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8FF6D" w14:textId="77777777" w:rsidR="009278BA" w:rsidRDefault="008B442C">
      <w:pPr>
        <w:pStyle w:val="af"/>
        <w:tabs>
          <w:tab w:val="left" w:pos="1800"/>
          <w:tab w:val="left" w:pos="3686"/>
        </w:tabs>
        <w:spacing w:after="160"/>
        <w:ind w:left="1797" w:hanging="1797"/>
        <w:rPr>
          <w:rFonts w:cs="Arial"/>
          <w:sz w:val="22"/>
          <w:szCs w:val="22"/>
        </w:rPr>
      </w:pPr>
      <w:bookmarkStart w:id="0" w:name="_Hlk87534794"/>
      <w:del w:id="1" w:author="vivo" w:date="2021-11-13T14:15:00Z">
        <w:r w:rsidDel="00EC2597">
          <w:rPr>
            <w:rFonts w:cs="Arial"/>
            <w:sz w:val="22"/>
            <w:szCs w:val="22"/>
          </w:rPr>
          <w:delText>g</w:delText>
        </w:r>
      </w:del>
      <w:r>
        <w:rPr>
          <w:rFonts w:cs="Arial"/>
          <w:sz w:val="22"/>
          <w:szCs w:val="22"/>
        </w:rPr>
        <w:t>3GPP TSG RAN WG1 #107-e</w:t>
      </w:r>
      <w:r>
        <w:rPr>
          <w:rFonts w:cs="Arial"/>
          <w:sz w:val="22"/>
          <w:szCs w:val="22"/>
        </w:rPr>
        <w:tab/>
        <w:t xml:space="preserve">                                              </w:t>
      </w:r>
      <w:r>
        <w:rPr>
          <w:rFonts w:cs="Arial"/>
          <w:sz w:val="22"/>
          <w:szCs w:val="22"/>
        </w:rPr>
        <w:tab/>
      </w:r>
      <w:r>
        <w:rPr>
          <w:rFonts w:cs="Arial"/>
          <w:sz w:val="22"/>
          <w:szCs w:val="22"/>
        </w:rPr>
        <w:tab/>
        <w:t>R1-xxxxxxx</w:t>
      </w:r>
    </w:p>
    <w:p w14:paraId="0E4BE2ED" w14:textId="77777777" w:rsidR="009278BA" w:rsidRDefault="008B442C">
      <w:pPr>
        <w:pStyle w:val="af"/>
        <w:tabs>
          <w:tab w:val="left" w:pos="1800"/>
        </w:tabs>
        <w:spacing w:after="160"/>
        <w:ind w:left="1797" w:hanging="1797"/>
        <w:rPr>
          <w:rFonts w:cs="Arial"/>
          <w:sz w:val="22"/>
          <w:szCs w:val="22"/>
        </w:rPr>
      </w:pPr>
      <w:r>
        <w:rPr>
          <w:rFonts w:cs="Arial"/>
          <w:sz w:val="22"/>
          <w:szCs w:val="22"/>
        </w:rPr>
        <w:t>e</w:t>
      </w:r>
      <w:r>
        <w:rPr>
          <w:rFonts w:cs="Arial"/>
          <w:bCs/>
          <w:sz w:val="22"/>
        </w:rPr>
        <w:t>-Meeting, November 11</w:t>
      </w:r>
      <w:r>
        <w:rPr>
          <w:rFonts w:cs="Arial"/>
          <w:bCs/>
          <w:sz w:val="22"/>
          <w:vertAlign w:val="superscript"/>
        </w:rPr>
        <w:t>th</w:t>
      </w:r>
      <w:r>
        <w:rPr>
          <w:rFonts w:cs="Arial"/>
          <w:bCs/>
          <w:sz w:val="22"/>
        </w:rPr>
        <w:t xml:space="preserve"> – 19</w:t>
      </w:r>
      <w:r>
        <w:rPr>
          <w:rFonts w:cs="Arial"/>
          <w:sz w:val="22"/>
          <w:vertAlign w:val="superscript"/>
        </w:rPr>
        <w:t>th</w:t>
      </w:r>
      <w:r>
        <w:rPr>
          <w:rFonts w:cs="Arial"/>
          <w:bCs/>
          <w:sz w:val="22"/>
        </w:rPr>
        <w:t>, 202</w:t>
      </w:r>
      <w:r>
        <w:rPr>
          <w:rFonts w:cs="Arial" w:hint="eastAsia"/>
          <w:bCs/>
          <w:sz w:val="22"/>
        </w:rPr>
        <w:t>1</w:t>
      </w:r>
    </w:p>
    <w:p w14:paraId="104D47E9" w14:textId="77777777" w:rsidR="009278BA" w:rsidRDefault="009278BA">
      <w:pPr>
        <w:pStyle w:val="af"/>
        <w:tabs>
          <w:tab w:val="left" w:pos="1800"/>
        </w:tabs>
        <w:spacing w:after="160"/>
        <w:ind w:left="1797" w:hanging="1797"/>
        <w:rPr>
          <w:rFonts w:cs="Arial"/>
          <w:sz w:val="22"/>
          <w:szCs w:val="22"/>
        </w:rPr>
      </w:pPr>
    </w:p>
    <w:p w14:paraId="7FCC76C1" w14:textId="77777777" w:rsidR="009278BA" w:rsidRDefault="008B442C">
      <w:pPr>
        <w:pStyle w:val="af"/>
        <w:tabs>
          <w:tab w:val="left" w:pos="1800"/>
        </w:tabs>
        <w:spacing w:after="160"/>
        <w:ind w:left="1797" w:hanging="1797"/>
        <w:rPr>
          <w:rFonts w:cs="Arial"/>
          <w:sz w:val="22"/>
          <w:szCs w:val="22"/>
        </w:rPr>
      </w:pPr>
      <w:r>
        <w:rPr>
          <w:rFonts w:cs="Arial"/>
          <w:sz w:val="22"/>
          <w:szCs w:val="22"/>
        </w:rPr>
        <w:t>Source:</w:t>
      </w:r>
      <w:r>
        <w:rPr>
          <w:rFonts w:cs="Arial"/>
          <w:sz w:val="22"/>
          <w:szCs w:val="22"/>
        </w:rPr>
        <w:tab/>
        <w:t>Moderator (vivo)</w:t>
      </w:r>
    </w:p>
    <w:p w14:paraId="61F4C465" w14:textId="77777777" w:rsidR="009278BA" w:rsidRDefault="008B442C">
      <w:pPr>
        <w:pStyle w:val="af"/>
        <w:tabs>
          <w:tab w:val="left" w:pos="1800"/>
        </w:tabs>
        <w:spacing w:after="160"/>
        <w:ind w:left="1797" w:hanging="1797"/>
        <w:rPr>
          <w:rFonts w:cs="Arial"/>
          <w:sz w:val="22"/>
          <w:szCs w:val="22"/>
        </w:rPr>
      </w:pPr>
      <w:r>
        <w:rPr>
          <w:rFonts w:cs="Arial"/>
          <w:sz w:val="22"/>
          <w:szCs w:val="22"/>
        </w:rPr>
        <w:t>Title:</w:t>
      </w:r>
      <w:bookmarkStart w:id="2" w:name="Title"/>
      <w:bookmarkEnd w:id="2"/>
      <w:r>
        <w:rPr>
          <w:rFonts w:cs="Arial"/>
          <w:sz w:val="22"/>
          <w:szCs w:val="22"/>
        </w:rPr>
        <w:tab/>
      </w:r>
      <w:del w:id="3" w:author="CHEN Xiaohang" w:date="2021-11-12T09:33:00Z">
        <w:r>
          <w:rPr>
            <w:rFonts w:cs="Arial"/>
            <w:sz w:val="22"/>
            <w:szCs w:val="22"/>
          </w:rPr>
          <w:delText>[</w:delText>
        </w:r>
      </w:del>
      <w:r>
        <w:rPr>
          <w:rFonts w:cs="Arial"/>
          <w:sz w:val="22"/>
          <w:szCs w:val="22"/>
        </w:rPr>
        <w:t>DRAFT</w:t>
      </w:r>
      <w:del w:id="4" w:author="CHEN Xiaohang" w:date="2021-11-12T09:34:00Z">
        <w:r>
          <w:rPr>
            <w:rFonts w:cs="Arial"/>
            <w:sz w:val="22"/>
            <w:szCs w:val="22"/>
          </w:rPr>
          <w:delText>]</w:delText>
        </w:r>
      </w:del>
      <w:r>
        <w:rPr>
          <w:rFonts w:cs="Arial"/>
          <w:sz w:val="22"/>
          <w:szCs w:val="22"/>
        </w:rPr>
        <w:t xml:space="preserve"> TR section – Capacity evaluation</w:t>
      </w:r>
    </w:p>
    <w:p w14:paraId="061F4151" w14:textId="77777777" w:rsidR="009278BA" w:rsidRDefault="008B442C">
      <w:pPr>
        <w:pStyle w:val="af"/>
        <w:tabs>
          <w:tab w:val="left" w:pos="1800"/>
        </w:tabs>
        <w:spacing w:after="160"/>
        <w:ind w:left="1797" w:hanging="1797"/>
        <w:rPr>
          <w:rFonts w:cs="Arial"/>
          <w:sz w:val="22"/>
          <w:szCs w:val="22"/>
        </w:rPr>
      </w:pPr>
      <w:r>
        <w:rPr>
          <w:rFonts w:cs="Arial"/>
          <w:sz w:val="22"/>
          <w:szCs w:val="22"/>
        </w:rPr>
        <w:t>Agenda Item:</w:t>
      </w:r>
      <w:bookmarkStart w:id="5" w:name="Source"/>
      <w:bookmarkEnd w:id="5"/>
      <w:r>
        <w:rPr>
          <w:rFonts w:cs="Arial"/>
          <w:sz w:val="22"/>
          <w:szCs w:val="22"/>
        </w:rPr>
        <w:tab/>
      </w:r>
      <w:r>
        <w:rPr>
          <w:rFonts w:eastAsia="宋体" w:cs="Arial"/>
          <w:sz w:val="22"/>
          <w:szCs w:val="22"/>
          <w:lang w:eastAsia="zh-CN"/>
        </w:rPr>
        <w:t>8.14.1</w:t>
      </w:r>
    </w:p>
    <w:p w14:paraId="7819861B" w14:textId="77777777" w:rsidR="009278BA" w:rsidRDefault="008B442C">
      <w:pPr>
        <w:pStyle w:val="af"/>
        <w:tabs>
          <w:tab w:val="left" w:pos="1800"/>
        </w:tabs>
        <w:spacing w:after="160"/>
        <w:ind w:left="1797" w:hanging="1797"/>
        <w:rPr>
          <w:rFonts w:cs="Arial"/>
          <w:sz w:val="22"/>
          <w:szCs w:val="22"/>
        </w:rPr>
      </w:pPr>
      <w:r>
        <w:rPr>
          <w:rFonts w:cs="Arial"/>
          <w:sz w:val="22"/>
          <w:szCs w:val="22"/>
        </w:rPr>
        <w:t>Document for:</w:t>
      </w:r>
      <w:r>
        <w:rPr>
          <w:rFonts w:cs="Arial"/>
          <w:sz w:val="22"/>
          <w:szCs w:val="22"/>
        </w:rPr>
        <w:tab/>
      </w:r>
      <w:bookmarkStart w:id="6" w:name="DocumentFor"/>
      <w:bookmarkEnd w:id="6"/>
      <w:r>
        <w:rPr>
          <w:rFonts w:cs="Arial"/>
          <w:sz w:val="22"/>
          <w:szCs w:val="22"/>
        </w:rPr>
        <w:t>Discussion</w:t>
      </w:r>
    </w:p>
    <w:p w14:paraId="063AB72B" w14:textId="77777777" w:rsidR="009278BA" w:rsidRDefault="008B442C">
      <w:pPr>
        <w:pStyle w:val="1"/>
        <w:numPr>
          <w:ilvl w:val="0"/>
          <w:numId w:val="9"/>
        </w:numPr>
        <w:rPr>
          <w:rFonts w:eastAsia="等线"/>
        </w:rPr>
      </w:pPr>
      <w:bookmarkStart w:id="7" w:name="references"/>
      <w:bookmarkStart w:id="8" w:name="_Toc83729036"/>
      <w:bookmarkStart w:id="9" w:name="_Toc85778410"/>
      <w:bookmarkStart w:id="10" w:name="_Toc54335600"/>
      <w:bookmarkEnd w:id="7"/>
      <w:r>
        <w:rPr>
          <w:rFonts w:eastAsia="等线"/>
        </w:rPr>
        <w:t>References</w:t>
      </w:r>
      <w:bookmarkEnd w:id="8"/>
      <w:bookmarkEnd w:id="9"/>
      <w:bookmarkEnd w:id="10"/>
    </w:p>
    <w:p w14:paraId="15919BC1" w14:textId="77777777" w:rsidR="009278BA" w:rsidRDefault="008B442C">
      <w:r>
        <w:t>The following documents contain provisions which, through reference in this text, constitute provisions of the present document.</w:t>
      </w:r>
    </w:p>
    <w:p w14:paraId="0E10F842" w14:textId="420CA79B" w:rsidR="009278BA" w:rsidRDefault="008B442C">
      <w:pPr>
        <w:pStyle w:val="B10"/>
        <w:rPr>
          <w:sz w:val="20"/>
          <w:szCs w:val="20"/>
        </w:rPr>
      </w:pPr>
      <w:r>
        <w:rPr>
          <w:sz w:val="20"/>
          <w:szCs w:val="20"/>
        </w:rPr>
        <w:t>-</w:t>
      </w:r>
      <w:r>
        <w:rPr>
          <w:sz w:val="20"/>
          <w:szCs w:val="20"/>
        </w:rPr>
        <w:tab/>
        <w:t>References are either specific (identified by date of publication, edition number, version number, etc.) or non</w:t>
      </w:r>
      <w:r>
        <w:rPr>
          <w:sz w:val="20"/>
          <w:szCs w:val="20"/>
        </w:rPr>
        <w:noBreakHyphen/>
        <w:t>specific.</w:t>
      </w:r>
    </w:p>
    <w:p w14:paraId="3C10B7D8" w14:textId="77777777" w:rsidR="009278BA" w:rsidRDefault="008B442C">
      <w:pPr>
        <w:pStyle w:val="B10"/>
        <w:rPr>
          <w:sz w:val="20"/>
          <w:szCs w:val="20"/>
        </w:rPr>
      </w:pPr>
      <w:r>
        <w:rPr>
          <w:sz w:val="20"/>
          <w:szCs w:val="20"/>
        </w:rPr>
        <w:t>-</w:t>
      </w:r>
      <w:r>
        <w:rPr>
          <w:sz w:val="20"/>
          <w:szCs w:val="20"/>
        </w:rPr>
        <w:tab/>
        <w:t>For a specific reference, subsequent revisions do not apply.</w:t>
      </w:r>
    </w:p>
    <w:p w14:paraId="6869B853" w14:textId="77777777" w:rsidR="009278BA" w:rsidRDefault="008B442C">
      <w:pPr>
        <w:pStyle w:val="B10"/>
        <w:rPr>
          <w:sz w:val="20"/>
          <w:szCs w:val="20"/>
        </w:rPr>
      </w:pPr>
      <w:r>
        <w:rPr>
          <w:sz w:val="20"/>
          <w:szCs w:val="20"/>
        </w:rPr>
        <w:t>-</w:t>
      </w:r>
      <w:r>
        <w:rPr>
          <w:sz w:val="20"/>
          <w:szCs w:val="20"/>
        </w:rPr>
        <w:tab/>
        <w:t>For a non-specific reference, the latest version applies. In the case of a reference to a 3GPP document (including a GSM document), a non-specific reference implicitly refers to the latest version of that document</w:t>
      </w:r>
      <w:r>
        <w:rPr>
          <w:i/>
          <w:sz w:val="20"/>
          <w:szCs w:val="20"/>
        </w:rPr>
        <w:t xml:space="preserve"> in the same Release as the present document</w:t>
      </w:r>
      <w:r>
        <w:rPr>
          <w:sz w:val="20"/>
          <w:szCs w:val="20"/>
        </w:rPr>
        <w:t>.</w:t>
      </w:r>
    </w:p>
    <w:p w14:paraId="3AD146B5" w14:textId="77777777" w:rsidR="009278BA" w:rsidRDefault="008B442C">
      <w:pPr>
        <w:pStyle w:val="EX"/>
        <w:numPr>
          <w:ilvl w:val="0"/>
          <w:numId w:val="10"/>
        </w:numPr>
      </w:pPr>
      <w:r>
        <w:t>3GPP TR 21.905: "Vocabulary for 3GPP Specifications"</w:t>
      </w:r>
    </w:p>
    <w:p w14:paraId="09925F94" w14:textId="77777777" w:rsidR="009278BA" w:rsidRDefault="008B442C">
      <w:pPr>
        <w:pStyle w:val="EX"/>
        <w:numPr>
          <w:ilvl w:val="0"/>
          <w:numId w:val="10"/>
        </w:numPr>
      </w:pPr>
      <w:bookmarkStart w:id="11" w:name="_Ref53005758"/>
      <w:r>
        <w:t>3GPP RP-201145: "Revised SI on XR Evaluations for XR"</w:t>
      </w:r>
      <w:bookmarkEnd w:id="11"/>
    </w:p>
    <w:p w14:paraId="4F6971BA" w14:textId="77777777" w:rsidR="009278BA" w:rsidRDefault="008B442C">
      <w:pPr>
        <w:pStyle w:val="EX"/>
        <w:numPr>
          <w:ilvl w:val="0"/>
          <w:numId w:val="10"/>
        </w:numPr>
      </w:pPr>
      <w:bookmarkStart w:id="12" w:name="_Ref83223193"/>
      <w:r>
        <w:rPr>
          <w:lang w:eastAsia="ko-KR"/>
        </w:rPr>
        <w:t xml:space="preserve">3GPP </w:t>
      </w:r>
      <w:r>
        <w:t>R1-2104023: “LS on Status Update on XR Traffic”</w:t>
      </w:r>
      <w:bookmarkEnd w:id="12"/>
    </w:p>
    <w:p w14:paraId="1B3CD8EB" w14:textId="77777777" w:rsidR="009278BA" w:rsidRDefault="008B442C">
      <w:pPr>
        <w:pStyle w:val="EX"/>
        <w:numPr>
          <w:ilvl w:val="0"/>
          <w:numId w:val="10"/>
        </w:numPr>
        <w:rPr>
          <w:lang w:val="fr-FR"/>
        </w:rPr>
      </w:pPr>
      <w:bookmarkStart w:id="13" w:name="_Ref83223194"/>
      <w:r>
        <w:rPr>
          <w:lang w:val="fr-FR"/>
        </w:rPr>
        <w:t>3GPP S4-210614: “FS_XRTRaffic: Permanent document, v0.6.0”</w:t>
      </w:r>
      <w:bookmarkEnd w:id="13"/>
    </w:p>
    <w:p w14:paraId="085A7BE0" w14:textId="77777777" w:rsidR="009278BA" w:rsidRDefault="008B442C">
      <w:pPr>
        <w:pStyle w:val="EX"/>
        <w:numPr>
          <w:ilvl w:val="0"/>
          <w:numId w:val="10"/>
        </w:numPr>
      </w:pPr>
      <w:bookmarkStart w:id="14" w:name="_Ref83591891"/>
      <w:r>
        <w:t>3GPP TR 23.501: “System architecture for the 5G System (5GS)”</w:t>
      </w:r>
      <w:bookmarkEnd w:id="14"/>
    </w:p>
    <w:p w14:paraId="124F0550" w14:textId="77777777" w:rsidR="009278BA" w:rsidRDefault="008B442C">
      <w:pPr>
        <w:pStyle w:val="EX"/>
        <w:numPr>
          <w:ilvl w:val="0"/>
          <w:numId w:val="10"/>
        </w:numPr>
      </w:pPr>
      <w:bookmarkStart w:id="15" w:name="_Ref83717331"/>
      <w:r>
        <w:t>3GPP TR 38.840: “Study on User Equipment (UE) power saving in NR”</w:t>
      </w:r>
      <w:bookmarkEnd w:id="15"/>
    </w:p>
    <w:p w14:paraId="7C8B85BB" w14:textId="77777777" w:rsidR="009278BA" w:rsidRDefault="008B442C">
      <w:pPr>
        <w:pStyle w:val="aff"/>
        <w:numPr>
          <w:ilvl w:val="0"/>
          <w:numId w:val="10"/>
        </w:numPr>
        <w:ind w:firstLineChars="0"/>
        <w:rPr>
          <w:rFonts w:ascii="Times New Roman" w:eastAsia="等线" w:hAnsi="Times New Roman" w:cs="Times New Roman"/>
          <w:sz w:val="20"/>
          <w:szCs w:val="20"/>
        </w:rPr>
      </w:pPr>
      <w:bookmarkStart w:id="16" w:name="_Ref85490777"/>
      <w:r>
        <w:rPr>
          <w:rFonts w:ascii="Times New Roman" w:eastAsia="等线" w:hAnsi="Times New Roman" w:cs="Times New Roman"/>
          <w:sz w:val="20"/>
          <w:szCs w:val="20"/>
        </w:rPr>
        <w:t>3GPP R1-2101765, “LS on XR-Traffic Models”</w:t>
      </w:r>
      <w:bookmarkEnd w:id="16"/>
      <w:r>
        <w:rPr>
          <w:rFonts w:ascii="Times New Roman" w:eastAsia="等线" w:hAnsi="Times New Roman" w:cs="Times New Roman"/>
          <w:sz w:val="20"/>
          <w:szCs w:val="20"/>
        </w:rPr>
        <w:tab/>
      </w:r>
    </w:p>
    <w:p w14:paraId="0F965591" w14:textId="77777777" w:rsidR="009278BA" w:rsidRDefault="009278BA">
      <w:pPr>
        <w:pStyle w:val="EX"/>
        <w:numPr>
          <w:ilvl w:val="0"/>
          <w:numId w:val="10"/>
        </w:numPr>
      </w:pPr>
    </w:p>
    <w:p w14:paraId="155D4E41" w14:textId="77777777" w:rsidR="009278BA" w:rsidRDefault="009278BA">
      <w:pPr>
        <w:pStyle w:val="EX"/>
      </w:pPr>
    </w:p>
    <w:p w14:paraId="378FDE64" w14:textId="77777777" w:rsidR="009278BA" w:rsidRDefault="009278BA">
      <w:pPr>
        <w:pStyle w:val="EX"/>
      </w:pPr>
    </w:p>
    <w:p w14:paraId="255386CF" w14:textId="77777777" w:rsidR="009278BA" w:rsidDel="00EC2597" w:rsidRDefault="008B442C">
      <w:pPr>
        <w:rPr>
          <w:del w:id="17" w:author="vivo" w:date="2021-11-13T14:22:00Z"/>
          <w:i/>
          <w:iCs/>
          <w:color w:val="0000FF"/>
        </w:rPr>
      </w:pPr>
      <w:r>
        <w:rPr>
          <w:i/>
          <w:iCs/>
          <w:color w:val="0000FF"/>
        </w:rPr>
        <w:t xml:space="preserve">(Moderator’s note: In the text in this document, the source index and the corresponding component will be further updated as the following table. Note that in the final TR, the number could be revised to be consistent with other section if needed. </w:t>
      </w:r>
      <w:r>
        <w:rPr>
          <w:i/>
          <w:color w:val="0000FF"/>
          <w:lang w:eastAsia="zh-CN"/>
        </w:rPr>
        <w:t>)</w:t>
      </w:r>
    </w:p>
    <w:p w14:paraId="10677CEF" w14:textId="77777777" w:rsidR="009278BA" w:rsidRDefault="009278BA" w:rsidP="00EC259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383"/>
      </w:tblGrid>
      <w:tr w:rsidR="00EC2597" w:rsidDel="00EC2597" w14:paraId="1423393A" w14:textId="77777777" w:rsidTr="00EC2597">
        <w:trPr>
          <w:trHeight w:val="450"/>
          <w:jc w:val="center"/>
          <w:del w:id="18" w:author="vivo" w:date="2021-11-13T14:22:00Z"/>
        </w:trPr>
        <w:tc>
          <w:tcPr>
            <w:tcW w:w="0" w:type="auto"/>
            <w:shd w:val="clear" w:color="000000" w:fill="FFFFFF"/>
            <w:vAlign w:val="center"/>
          </w:tcPr>
          <w:p w14:paraId="6D30861B" w14:textId="23858D41" w:rsidR="009278BA" w:rsidDel="00EC2597" w:rsidRDefault="008B442C">
            <w:pPr>
              <w:spacing w:after="0"/>
              <w:jc w:val="center"/>
              <w:rPr>
                <w:del w:id="19" w:author="vivo" w:date="2021-11-13T14:22:00Z"/>
                <w:lang w:val="en-US" w:eastAsia="zh-CN"/>
              </w:rPr>
            </w:pPr>
            <w:del w:id="20" w:author="vivo" w:date="2021-11-13T14:22:00Z">
              <w:r w:rsidDel="00EC2597">
                <w:rPr>
                  <w:lang w:val="en-US" w:eastAsia="zh-CN"/>
                </w:rPr>
                <w:delText>Source 1</w:delText>
              </w:r>
            </w:del>
          </w:p>
        </w:tc>
        <w:tc>
          <w:tcPr>
            <w:tcW w:w="1383" w:type="dxa"/>
            <w:shd w:val="clear" w:color="auto" w:fill="auto"/>
            <w:noWrap/>
            <w:vAlign w:val="center"/>
          </w:tcPr>
          <w:p w14:paraId="7995BD3B" w14:textId="6CBA9888" w:rsidR="009278BA" w:rsidDel="00EC2597" w:rsidRDefault="008B442C">
            <w:pPr>
              <w:spacing w:after="0"/>
              <w:jc w:val="center"/>
              <w:rPr>
                <w:del w:id="21" w:author="vivo" w:date="2021-11-13T14:22:00Z"/>
                <w:color w:val="000000"/>
                <w:lang w:val="en-US" w:eastAsia="zh-CN"/>
              </w:rPr>
            </w:pPr>
            <w:del w:id="22" w:author="vivo" w:date="2021-11-13T14:18:00Z">
              <w:r w:rsidDel="00EC2597">
                <w:rPr>
                  <w:color w:val="000000"/>
                  <w:lang w:val="en-US" w:eastAsia="zh-CN"/>
                </w:rPr>
                <w:delText>Huawei</w:delText>
              </w:r>
            </w:del>
          </w:p>
        </w:tc>
      </w:tr>
      <w:tr w:rsidR="00EC2597" w:rsidDel="00EC2597" w14:paraId="068B1543" w14:textId="77777777" w:rsidTr="00EC2597">
        <w:trPr>
          <w:trHeight w:val="450"/>
          <w:jc w:val="center"/>
          <w:del w:id="23" w:author="vivo" w:date="2021-11-13T14:22:00Z"/>
        </w:trPr>
        <w:tc>
          <w:tcPr>
            <w:tcW w:w="0" w:type="auto"/>
            <w:shd w:val="clear" w:color="000000" w:fill="FFFFFF"/>
            <w:vAlign w:val="center"/>
          </w:tcPr>
          <w:p w14:paraId="33CE5958" w14:textId="50318809" w:rsidR="009278BA" w:rsidDel="00EC2597" w:rsidRDefault="008B442C">
            <w:pPr>
              <w:spacing w:after="0"/>
              <w:jc w:val="center"/>
              <w:rPr>
                <w:del w:id="24" w:author="vivo" w:date="2021-11-13T14:22:00Z"/>
                <w:lang w:val="en-US" w:eastAsia="zh-CN"/>
              </w:rPr>
            </w:pPr>
            <w:del w:id="25" w:author="vivo" w:date="2021-11-13T14:22:00Z">
              <w:r w:rsidDel="00EC2597">
                <w:rPr>
                  <w:lang w:val="en-US" w:eastAsia="zh-CN"/>
                </w:rPr>
                <w:delText>Source 2</w:delText>
              </w:r>
            </w:del>
          </w:p>
        </w:tc>
        <w:tc>
          <w:tcPr>
            <w:tcW w:w="1383" w:type="dxa"/>
            <w:shd w:val="clear" w:color="auto" w:fill="auto"/>
            <w:noWrap/>
            <w:vAlign w:val="center"/>
          </w:tcPr>
          <w:p w14:paraId="0E466209" w14:textId="0E30AF27" w:rsidR="009278BA" w:rsidDel="00EC2597" w:rsidRDefault="008B442C">
            <w:pPr>
              <w:spacing w:after="0"/>
              <w:jc w:val="center"/>
              <w:rPr>
                <w:del w:id="26" w:author="vivo" w:date="2021-11-13T14:22:00Z"/>
                <w:color w:val="000000"/>
                <w:lang w:val="en-US" w:eastAsia="zh-CN"/>
              </w:rPr>
            </w:pPr>
            <w:del w:id="27" w:author="vivo" w:date="2021-11-13T14:19:00Z">
              <w:r w:rsidDel="00EC2597">
                <w:rPr>
                  <w:color w:val="000000"/>
                  <w:lang w:val="en-US" w:eastAsia="zh-CN"/>
                </w:rPr>
                <w:delText>FUTUREWEI</w:delText>
              </w:r>
            </w:del>
          </w:p>
        </w:tc>
      </w:tr>
      <w:tr w:rsidR="00EC2597" w:rsidDel="00EC2597" w14:paraId="4BFE394B" w14:textId="77777777" w:rsidTr="00EC2597">
        <w:trPr>
          <w:trHeight w:val="450"/>
          <w:jc w:val="center"/>
          <w:del w:id="28" w:author="vivo" w:date="2021-11-13T14:22:00Z"/>
        </w:trPr>
        <w:tc>
          <w:tcPr>
            <w:tcW w:w="0" w:type="auto"/>
            <w:shd w:val="clear" w:color="000000" w:fill="FFFFFF"/>
            <w:vAlign w:val="center"/>
          </w:tcPr>
          <w:p w14:paraId="4E11D5D9" w14:textId="321F6667" w:rsidR="009278BA" w:rsidDel="00EC2597" w:rsidRDefault="008B442C">
            <w:pPr>
              <w:spacing w:after="0"/>
              <w:jc w:val="center"/>
              <w:rPr>
                <w:del w:id="29" w:author="vivo" w:date="2021-11-13T14:22:00Z"/>
                <w:lang w:val="en-US" w:eastAsia="zh-CN"/>
              </w:rPr>
            </w:pPr>
            <w:del w:id="30" w:author="vivo" w:date="2021-11-13T14:22:00Z">
              <w:r w:rsidDel="00EC2597">
                <w:rPr>
                  <w:lang w:val="en-US" w:eastAsia="zh-CN"/>
                </w:rPr>
                <w:lastRenderedPageBreak/>
                <w:delText>Source 3</w:delText>
              </w:r>
            </w:del>
          </w:p>
        </w:tc>
        <w:tc>
          <w:tcPr>
            <w:tcW w:w="1383" w:type="dxa"/>
            <w:shd w:val="clear" w:color="auto" w:fill="auto"/>
            <w:noWrap/>
            <w:vAlign w:val="center"/>
          </w:tcPr>
          <w:p w14:paraId="1D45C48B" w14:textId="46B0189C" w:rsidR="009278BA" w:rsidDel="00EC2597" w:rsidRDefault="008B442C">
            <w:pPr>
              <w:spacing w:after="0"/>
              <w:jc w:val="center"/>
              <w:rPr>
                <w:del w:id="31" w:author="vivo" w:date="2021-11-13T14:22:00Z"/>
                <w:color w:val="000000"/>
                <w:lang w:val="en-US" w:eastAsia="zh-CN"/>
              </w:rPr>
            </w:pPr>
            <w:del w:id="32" w:author="vivo" w:date="2021-11-13T14:19:00Z">
              <w:r w:rsidDel="00EC2597">
                <w:rPr>
                  <w:color w:val="000000"/>
                  <w:lang w:val="en-US" w:eastAsia="zh-CN"/>
                </w:rPr>
                <w:delText>vivo</w:delText>
              </w:r>
            </w:del>
          </w:p>
        </w:tc>
      </w:tr>
      <w:tr w:rsidR="00EC2597" w:rsidDel="00EC2597" w14:paraId="48F9FDBD" w14:textId="77777777" w:rsidTr="00EC2597">
        <w:trPr>
          <w:trHeight w:val="450"/>
          <w:jc w:val="center"/>
          <w:del w:id="33" w:author="vivo" w:date="2021-11-13T14:22:00Z"/>
        </w:trPr>
        <w:tc>
          <w:tcPr>
            <w:tcW w:w="0" w:type="auto"/>
            <w:shd w:val="clear" w:color="000000" w:fill="FFFFFF"/>
            <w:vAlign w:val="center"/>
          </w:tcPr>
          <w:p w14:paraId="2D4EE9D1" w14:textId="55418E73" w:rsidR="009278BA" w:rsidDel="00EC2597" w:rsidRDefault="008B442C">
            <w:pPr>
              <w:spacing w:after="0"/>
              <w:jc w:val="center"/>
              <w:rPr>
                <w:del w:id="34" w:author="vivo" w:date="2021-11-13T14:22:00Z"/>
                <w:lang w:val="en-US" w:eastAsia="zh-CN"/>
              </w:rPr>
            </w:pPr>
            <w:del w:id="35" w:author="vivo" w:date="2021-11-13T14:22:00Z">
              <w:r w:rsidDel="00EC2597">
                <w:rPr>
                  <w:lang w:val="en-US" w:eastAsia="zh-CN"/>
                </w:rPr>
                <w:delText>Source 4</w:delText>
              </w:r>
            </w:del>
          </w:p>
        </w:tc>
        <w:tc>
          <w:tcPr>
            <w:tcW w:w="1383" w:type="dxa"/>
            <w:shd w:val="clear" w:color="auto" w:fill="auto"/>
            <w:noWrap/>
            <w:vAlign w:val="center"/>
          </w:tcPr>
          <w:p w14:paraId="476CB724" w14:textId="29273D7D" w:rsidR="009278BA" w:rsidDel="00EC2597" w:rsidRDefault="008B442C">
            <w:pPr>
              <w:spacing w:after="0"/>
              <w:jc w:val="center"/>
              <w:rPr>
                <w:del w:id="36" w:author="vivo" w:date="2021-11-13T14:22:00Z"/>
                <w:color w:val="000000"/>
                <w:lang w:val="en-US" w:eastAsia="zh-CN"/>
              </w:rPr>
            </w:pPr>
            <w:del w:id="37" w:author="vivo" w:date="2021-11-13T14:19:00Z">
              <w:r w:rsidDel="00EC2597">
                <w:rPr>
                  <w:color w:val="000000"/>
                  <w:lang w:val="en-US" w:eastAsia="zh-CN"/>
                </w:rPr>
                <w:delText>CATT</w:delText>
              </w:r>
            </w:del>
          </w:p>
        </w:tc>
      </w:tr>
      <w:tr w:rsidR="00EC2597" w:rsidDel="00EC2597" w14:paraId="1D6214BE" w14:textId="77777777" w:rsidTr="00EC2597">
        <w:trPr>
          <w:trHeight w:val="450"/>
          <w:jc w:val="center"/>
          <w:del w:id="38" w:author="vivo" w:date="2021-11-13T14:22:00Z"/>
        </w:trPr>
        <w:tc>
          <w:tcPr>
            <w:tcW w:w="0" w:type="auto"/>
            <w:shd w:val="clear" w:color="000000" w:fill="FFFFFF"/>
            <w:vAlign w:val="center"/>
          </w:tcPr>
          <w:p w14:paraId="048FB429" w14:textId="521531CE" w:rsidR="009278BA" w:rsidDel="00EC2597" w:rsidRDefault="008B442C">
            <w:pPr>
              <w:spacing w:after="0"/>
              <w:jc w:val="center"/>
              <w:rPr>
                <w:del w:id="39" w:author="vivo" w:date="2021-11-13T14:22:00Z"/>
                <w:lang w:val="en-US" w:eastAsia="zh-CN"/>
              </w:rPr>
            </w:pPr>
            <w:del w:id="40" w:author="vivo" w:date="2021-11-13T14:22:00Z">
              <w:r w:rsidDel="00EC2597">
                <w:rPr>
                  <w:lang w:val="en-US" w:eastAsia="zh-CN"/>
                </w:rPr>
                <w:delText>Source 5</w:delText>
              </w:r>
            </w:del>
          </w:p>
        </w:tc>
        <w:tc>
          <w:tcPr>
            <w:tcW w:w="1383" w:type="dxa"/>
            <w:shd w:val="clear" w:color="auto" w:fill="auto"/>
            <w:noWrap/>
            <w:vAlign w:val="center"/>
          </w:tcPr>
          <w:p w14:paraId="17FF4A16" w14:textId="216AAA04" w:rsidR="009278BA" w:rsidDel="00EC2597" w:rsidRDefault="008B442C">
            <w:pPr>
              <w:spacing w:after="0"/>
              <w:jc w:val="center"/>
              <w:rPr>
                <w:del w:id="41" w:author="vivo" w:date="2021-11-13T14:22:00Z"/>
                <w:color w:val="000000"/>
                <w:lang w:val="en-US" w:eastAsia="zh-CN"/>
              </w:rPr>
            </w:pPr>
            <w:del w:id="42" w:author="vivo" w:date="2021-11-13T14:19:00Z">
              <w:r w:rsidDel="00EC2597">
                <w:rPr>
                  <w:color w:val="000000"/>
                  <w:lang w:val="en-US" w:eastAsia="zh-CN"/>
                </w:rPr>
                <w:delText>OPPO</w:delText>
              </w:r>
            </w:del>
          </w:p>
        </w:tc>
      </w:tr>
      <w:tr w:rsidR="00EC2597" w:rsidDel="00EC2597" w14:paraId="1E413C21" w14:textId="77777777" w:rsidTr="00EC2597">
        <w:trPr>
          <w:trHeight w:val="450"/>
          <w:jc w:val="center"/>
          <w:del w:id="43" w:author="vivo" w:date="2021-11-13T14:22:00Z"/>
        </w:trPr>
        <w:tc>
          <w:tcPr>
            <w:tcW w:w="0" w:type="auto"/>
            <w:shd w:val="clear" w:color="000000" w:fill="FFFFFF"/>
            <w:vAlign w:val="center"/>
          </w:tcPr>
          <w:p w14:paraId="5703C874" w14:textId="684204F1" w:rsidR="009278BA" w:rsidDel="00EC2597" w:rsidRDefault="008B442C">
            <w:pPr>
              <w:spacing w:after="0"/>
              <w:jc w:val="center"/>
              <w:rPr>
                <w:del w:id="44" w:author="vivo" w:date="2021-11-13T14:22:00Z"/>
                <w:lang w:val="en-US" w:eastAsia="zh-CN"/>
              </w:rPr>
            </w:pPr>
            <w:del w:id="45" w:author="vivo" w:date="2021-11-13T14:22:00Z">
              <w:r w:rsidDel="00EC2597">
                <w:rPr>
                  <w:lang w:val="en-US" w:eastAsia="zh-CN"/>
                </w:rPr>
                <w:delText>Source 6</w:delText>
              </w:r>
            </w:del>
          </w:p>
        </w:tc>
        <w:tc>
          <w:tcPr>
            <w:tcW w:w="1383" w:type="dxa"/>
            <w:shd w:val="clear" w:color="auto" w:fill="auto"/>
            <w:noWrap/>
            <w:vAlign w:val="center"/>
          </w:tcPr>
          <w:p w14:paraId="472DF690" w14:textId="5A6352EE" w:rsidR="009278BA" w:rsidDel="00EC2597" w:rsidRDefault="008B442C">
            <w:pPr>
              <w:spacing w:after="0"/>
              <w:jc w:val="center"/>
              <w:rPr>
                <w:del w:id="46" w:author="vivo" w:date="2021-11-13T14:22:00Z"/>
                <w:color w:val="000000"/>
                <w:lang w:val="en-US" w:eastAsia="zh-CN"/>
              </w:rPr>
            </w:pPr>
            <w:del w:id="47" w:author="vivo" w:date="2021-11-13T14:19:00Z">
              <w:r w:rsidDel="00EC2597">
                <w:rPr>
                  <w:color w:val="000000"/>
                  <w:lang w:val="en-US" w:eastAsia="zh-CN"/>
                </w:rPr>
                <w:delText>ZTE</w:delText>
              </w:r>
            </w:del>
          </w:p>
        </w:tc>
      </w:tr>
      <w:tr w:rsidR="00EC2597" w:rsidDel="00EC2597" w14:paraId="726F10E7" w14:textId="77777777" w:rsidTr="00EC2597">
        <w:trPr>
          <w:trHeight w:val="450"/>
          <w:jc w:val="center"/>
          <w:del w:id="48" w:author="vivo" w:date="2021-11-13T14:22:00Z"/>
        </w:trPr>
        <w:tc>
          <w:tcPr>
            <w:tcW w:w="0" w:type="auto"/>
            <w:shd w:val="clear" w:color="000000" w:fill="FFFFFF"/>
            <w:vAlign w:val="center"/>
          </w:tcPr>
          <w:p w14:paraId="6DA870D4" w14:textId="5D7EF404" w:rsidR="009278BA" w:rsidDel="00EC2597" w:rsidRDefault="008B442C">
            <w:pPr>
              <w:spacing w:after="0"/>
              <w:jc w:val="center"/>
              <w:rPr>
                <w:del w:id="49" w:author="vivo" w:date="2021-11-13T14:22:00Z"/>
                <w:lang w:val="en-US" w:eastAsia="zh-CN"/>
              </w:rPr>
            </w:pPr>
            <w:del w:id="50" w:author="vivo" w:date="2021-11-13T14:22:00Z">
              <w:r w:rsidDel="00EC2597">
                <w:rPr>
                  <w:lang w:val="en-US" w:eastAsia="zh-CN"/>
                </w:rPr>
                <w:delText>Source 7</w:delText>
              </w:r>
            </w:del>
          </w:p>
        </w:tc>
        <w:tc>
          <w:tcPr>
            <w:tcW w:w="1383" w:type="dxa"/>
            <w:shd w:val="clear" w:color="auto" w:fill="auto"/>
            <w:noWrap/>
            <w:vAlign w:val="center"/>
          </w:tcPr>
          <w:p w14:paraId="71FD79C9" w14:textId="36AF2315" w:rsidR="009278BA" w:rsidDel="00EC2597" w:rsidRDefault="008B442C">
            <w:pPr>
              <w:spacing w:after="0"/>
              <w:jc w:val="center"/>
              <w:rPr>
                <w:del w:id="51" w:author="vivo" w:date="2021-11-13T14:22:00Z"/>
                <w:color w:val="000000"/>
                <w:lang w:val="en-US" w:eastAsia="zh-CN"/>
              </w:rPr>
            </w:pPr>
            <w:del w:id="52" w:author="vivo" w:date="2021-11-13T14:19:00Z">
              <w:r w:rsidDel="00EC2597">
                <w:rPr>
                  <w:color w:val="000000"/>
                  <w:lang w:val="en-US" w:eastAsia="zh-CN"/>
                </w:rPr>
                <w:delText>CEWiT</w:delText>
              </w:r>
            </w:del>
          </w:p>
        </w:tc>
      </w:tr>
      <w:tr w:rsidR="00EC2597" w:rsidDel="00EC2597" w14:paraId="03969DDF" w14:textId="77777777" w:rsidTr="00EC2597">
        <w:trPr>
          <w:trHeight w:val="450"/>
          <w:jc w:val="center"/>
          <w:del w:id="53" w:author="vivo" w:date="2021-11-13T14:22:00Z"/>
        </w:trPr>
        <w:tc>
          <w:tcPr>
            <w:tcW w:w="0" w:type="auto"/>
            <w:shd w:val="clear" w:color="000000" w:fill="FFFFFF"/>
            <w:vAlign w:val="center"/>
          </w:tcPr>
          <w:p w14:paraId="48EF293F" w14:textId="3E925EAF" w:rsidR="009278BA" w:rsidDel="00EC2597" w:rsidRDefault="008B442C">
            <w:pPr>
              <w:spacing w:after="0"/>
              <w:jc w:val="center"/>
              <w:rPr>
                <w:del w:id="54" w:author="vivo" w:date="2021-11-13T14:22:00Z"/>
                <w:lang w:val="en-US" w:eastAsia="zh-CN"/>
              </w:rPr>
            </w:pPr>
            <w:del w:id="55" w:author="vivo" w:date="2021-11-13T14:22:00Z">
              <w:r w:rsidDel="00EC2597">
                <w:rPr>
                  <w:lang w:val="en-US" w:eastAsia="zh-CN"/>
                </w:rPr>
                <w:delText>Source 8</w:delText>
              </w:r>
            </w:del>
          </w:p>
        </w:tc>
        <w:tc>
          <w:tcPr>
            <w:tcW w:w="1383" w:type="dxa"/>
            <w:shd w:val="clear" w:color="auto" w:fill="auto"/>
            <w:noWrap/>
            <w:vAlign w:val="center"/>
          </w:tcPr>
          <w:p w14:paraId="1A0E41F0" w14:textId="190D76B0" w:rsidR="009278BA" w:rsidDel="00EC2597" w:rsidRDefault="008B442C">
            <w:pPr>
              <w:spacing w:after="0"/>
              <w:jc w:val="center"/>
              <w:rPr>
                <w:del w:id="56" w:author="vivo" w:date="2021-11-13T14:22:00Z"/>
                <w:color w:val="000000"/>
                <w:lang w:val="en-US" w:eastAsia="zh-CN"/>
              </w:rPr>
            </w:pPr>
            <w:del w:id="57" w:author="vivo" w:date="2021-11-13T14:19:00Z">
              <w:r w:rsidDel="00EC2597">
                <w:rPr>
                  <w:color w:val="000000"/>
                  <w:lang w:val="en-US" w:eastAsia="zh-CN"/>
                </w:rPr>
                <w:delText>Intel</w:delText>
              </w:r>
            </w:del>
          </w:p>
        </w:tc>
      </w:tr>
      <w:tr w:rsidR="00EC2597" w:rsidDel="00EC2597" w14:paraId="1910699E" w14:textId="77777777" w:rsidTr="00EC2597">
        <w:trPr>
          <w:trHeight w:val="450"/>
          <w:jc w:val="center"/>
          <w:del w:id="58" w:author="vivo" w:date="2021-11-13T14:22:00Z"/>
        </w:trPr>
        <w:tc>
          <w:tcPr>
            <w:tcW w:w="0" w:type="auto"/>
            <w:shd w:val="clear" w:color="000000" w:fill="FFFFFF"/>
            <w:vAlign w:val="center"/>
          </w:tcPr>
          <w:p w14:paraId="2ED0DB58" w14:textId="18AC2202" w:rsidR="009278BA" w:rsidDel="00EC2597" w:rsidRDefault="008B442C">
            <w:pPr>
              <w:spacing w:after="0"/>
              <w:jc w:val="center"/>
              <w:rPr>
                <w:del w:id="59" w:author="vivo" w:date="2021-11-13T14:22:00Z"/>
                <w:lang w:val="en-US" w:eastAsia="zh-CN"/>
              </w:rPr>
            </w:pPr>
            <w:del w:id="60" w:author="vivo" w:date="2021-11-13T14:22:00Z">
              <w:r w:rsidDel="00EC2597">
                <w:rPr>
                  <w:lang w:val="en-US" w:eastAsia="zh-CN"/>
                </w:rPr>
                <w:delText>Source 9</w:delText>
              </w:r>
            </w:del>
          </w:p>
        </w:tc>
        <w:tc>
          <w:tcPr>
            <w:tcW w:w="1383" w:type="dxa"/>
            <w:shd w:val="clear" w:color="auto" w:fill="auto"/>
            <w:noWrap/>
            <w:vAlign w:val="center"/>
          </w:tcPr>
          <w:p w14:paraId="1D7B9B82" w14:textId="2E1CD96D" w:rsidR="009278BA" w:rsidDel="00EC2597" w:rsidRDefault="008B442C">
            <w:pPr>
              <w:spacing w:after="0"/>
              <w:jc w:val="center"/>
              <w:rPr>
                <w:del w:id="61" w:author="vivo" w:date="2021-11-13T14:22:00Z"/>
                <w:color w:val="000000"/>
                <w:lang w:val="en-US" w:eastAsia="zh-CN"/>
              </w:rPr>
            </w:pPr>
            <w:del w:id="62" w:author="vivo" w:date="2021-11-13T14:20:00Z">
              <w:r w:rsidDel="00EC2597">
                <w:rPr>
                  <w:color w:val="000000"/>
                  <w:lang w:val="en-US" w:eastAsia="zh-CN"/>
                </w:rPr>
                <w:delText>Xiaomi</w:delText>
              </w:r>
            </w:del>
          </w:p>
        </w:tc>
      </w:tr>
      <w:tr w:rsidR="00EC2597" w:rsidDel="00EC2597" w14:paraId="664E3392" w14:textId="77777777" w:rsidTr="00EC2597">
        <w:trPr>
          <w:trHeight w:val="450"/>
          <w:jc w:val="center"/>
          <w:del w:id="63" w:author="vivo" w:date="2021-11-13T14:22:00Z"/>
        </w:trPr>
        <w:tc>
          <w:tcPr>
            <w:tcW w:w="0" w:type="auto"/>
            <w:shd w:val="clear" w:color="000000" w:fill="FFFFFF"/>
            <w:vAlign w:val="center"/>
          </w:tcPr>
          <w:p w14:paraId="4B083E77" w14:textId="21133428" w:rsidR="009278BA" w:rsidDel="00EC2597" w:rsidRDefault="008B442C">
            <w:pPr>
              <w:spacing w:after="0"/>
              <w:jc w:val="center"/>
              <w:rPr>
                <w:del w:id="64" w:author="vivo" w:date="2021-11-13T14:22:00Z"/>
                <w:lang w:val="en-US" w:eastAsia="zh-CN"/>
              </w:rPr>
            </w:pPr>
            <w:del w:id="65" w:author="vivo" w:date="2021-11-13T14:22:00Z">
              <w:r w:rsidDel="00EC2597">
                <w:rPr>
                  <w:lang w:val="en-US" w:eastAsia="zh-CN"/>
                </w:rPr>
                <w:delText>Source 10</w:delText>
              </w:r>
            </w:del>
          </w:p>
        </w:tc>
        <w:tc>
          <w:tcPr>
            <w:tcW w:w="1383" w:type="dxa"/>
            <w:shd w:val="clear" w:color="auto" w:fill="auto"/>
            <w:noWrap/>
            <w:vAlign w:val="center"/>
          </w:tcPr>
          <w:p w14:paraId="165136F2" w14:textId="2D140A5A" w:rsidR="009278BA" w:rsidDel="00EC2597" w:rsidRDefault="008B442C">
            <w:pPr>
              <w:spacing w:after="0"/>
              <w:jc w:val="center"/>
              <w:rPr>
                <w:del w:id="66" w:author="vivo" w:date="2021-11-13T14:22:00Z"/>
                <w:color w:val="000000"/>
                <w:lang w:val="en-US" w:eastAsia="zh-CN"/>
              </w:rPr>
            </w:pPr>
            <w:del w:id="67" w:author="vivo" w:date="2021-11-13T14:20:00Z">
              <w:r w:rsidDel="00EC2597">
                <w:rPr>
                  <w:color w:val="000000"/>
                  <w:lang w:val="en-US" w:eastAsia="zh-CN"/>
                </w:rPr>
                <w:delText>CMCC</w:delText>
              </w:r>
            </w:del>
          </w:p>
        </w:tc>
      </w:tr>
      <w:tr w:rsidR="00EC2597" w:rsidDel="00EC2597" w14:paraId="540AFFDA" w14:textId="77777777" w:rsidTr="00EC2597">
        <w:trPr>
          <w:trHeight w:val="450"/>
          <w:jc w:val="center"/>
          <w:del w:id="68" w:author="vivo" w:date="2021-11-13T14:22:00Z"/>
        </w:trPr>
        <w:tc>
          <w:tcPr>
            <w:tcW w:w="0" w:type="auto"/>
            <w:shd w:val="clear" w:color="000000" w:fill="FFFFFF"/>
            <w:vAlign w:val="center"/>
          </w:tcPr>
          <w:p w14:paraId="0713D947" w14:textId="35D99206" w:rsidR="00EC2597" w:rsidDel="00EC2597" w:rsidRDefault="00EC2597" w:rsidP="00EC2597">
            <w:pPr>
              <w:spacing w:after="0"/>
              <w:jc w:val="center"/>
              <w:rPr>
                <w:del w:id="69" w:author="vivo" w:date="2021-11-13T14:22:00Z"/>
                <w:lang w:val="en-US" w:eastAsia="zh-CN"/>
              </w:rPr>
            </w:pPr>
            <w:del w:id="70" w:author="vivo" w:date="2021-11-13T14:22:00Z">
              <w:r w:rsidDel="00EC2597">
                <w:rPr>
                  <w:lang w:val="en-US" w:eastAsia="zh-CN"/>
                </w:rPr>
                <w:delText>Source 11</w:delText>
              </w:r>
            </w:del>
          </w:p>
        </w:tc>
        <w:tc>
          <w:tcPr>
            <w:tcW w:w="1383" w:type="dxa"/>
            <w:shd w:val="clear" w:color="auto" w:fill="auto"/>
            <w:noWrap/>
            <w:vAlign w:val="center"/>
          </w:tcPr>
          <w:p w14:paraId="1F832A06" w14:textId="4EF38174" w:rsidR="00EC2597" w:rsidDel="00EC2597" w:rsidRDefault="00EC2597" w:rsidP="00EC2597">
            <w:pPr>
              <w:spacing w:after="0"/>
              <w:jc w:val="center"/>
              <w:rPr>
                <w:del w:id="71" w:author="vivo" w:date="2021-11-13T14:22:00Z"/>
                <w:color w:val="000000"/>
                <w:lang w:val="en-US" w:eastAsia="zh-CN"/>
              </w:rPr>
            </w:pPr>
            <w:del w:id="72" w:author="vivo" w:date="2021-11-13T14:20:00Z">
              <w:r w:rsidDel="008B37A3">
                <w:rPr>
                  <w:color w:val="000000"/>
                  <w:lang w:val="en-US" w:eastAsia="zh-CN"/>
                </w:rPr>
                <w:delText>AT&amp;T</w:delText>
              </w:r>
            </w:del>
          </w:p>
        </w:tc>
      </w:tr>
      <w:tr w:rsidR="00EC2597" w:rsidDel="00EC2597" w14:paraId="74EDFCC7" w14:textId="77777777" w:rsidTr="00EC2597">
        <w:trPr>
          <w:trHeight w:val="450"/>
          <w:jc w:val="center"/>
          <w:del w:id="73" w:author="vivo" w:date="2021-11-13T14:22:00Z"/>
        </w:trPr>
        <w:tc>
          <w:tcPr>
            <w:tcW w:w="0" w:type="auto"/>
            <w:shd w:val="clear" w:color="000000" w:fill="FFFFFF"/>
            <w:vAlign w:val="center"/>
          </w:tcPr>
          <w:p w14:paraId="5FBBD754" w14:textId="284637DC" w:rsidR="00EC2597" w:rsidDel="00EC2597" w:rsidRDefault="00EC2597" w:rsidP="00EC2597">
            <w:pPr>
              <w:spacing w:after="0"/>
              <w:jc w:val="center"/>
              <w:rPr>
                <w:del w:id="74" w:author="vivo" w:date="2021-11-13T14:22:00Z"/>
                <w:lang w:val="en-US" w:eastAsia="zh-CN"/>
              </w:rPr>
            </w:pPr>
            <w:del w:id="75" w:author="vivo" w:date="2021-11-13T14:22:00Z">
              <w:r w:rsidDel="00EC2597">
                <w:rPr>
                  <w:lang w:val="en-US" w:eastAsia="zh-CN"/>
                </w:rPr>
                <w:delText>Source 12</w:delText>
              </w:r>
            </w:del>
          </w:p>
        </w:tc>
        <w:tc>
          <w:tcPr>
            <w:tcW w:w="1383" w:type="dxa"/>
            <w:shd w:val="clear" w:color="auto" w:fill="auto"/>
            <w:noWrap/>
            <w:vAlign w:val="center"/>
          </w:tcPr>
          <w:p w14:paraId="44409ADD" w14:textId="46BF2471" w:rsidR="00EC2597" w:rsidDel="00EC2597" w:rsidRDefault="00EC2597" w:rsidP="00EC2597">
            <w:pPr>
              <w:spacing w:after="0"/>
              <w:jc w:val="center"/>
              <w:rPr>
                <w:del w:id="76" w:author="vivo" w:date="2021-11-13T14:22:00Z"/>
                <w:color w:val="000000"/>
                <w:lang w:val="en-US" w:eastAsia="zh-CN"/>
              </w:rPr>
            </w:pPr>
            <w:del w:id="77" w:author="vivo" w:date="2021-11-13T14:20:00Z">
              <w:r w:rsidDel="008B37A3">
                <w:rPr>
                  <w:color w:val="000000"/>
                  <w:lang w:val="en-US" w:eastAsia="zh-CN"/>
                </w:rPr>
                <w:delText>Nokia</w:delText>
              </w:r>
            </w:del>
          </w:p>
        </w:tc>
      </w:tr>
      <w:tr w:rsidR="00EC2597" w:rsidDel="00EC2597" w14:paraId="7BFFB78D" w14:textId="77777777" w:rsidTr="00EC2597">
        <w:trPr>
          <w:trHeight w:val="450"/>
          <w:jc w:val="center"/>
          <w:del w:id="78" w:author="vivo" w:date="2021-11-13T14:22:00Z"/>
        </w:trPr>
        <w:tc>
          <w:tcPr>
            <w:tcW w:w="0" w:type="auto"/>
            <w:shd w:val="clear" w:color="000000" w:fill="FFFFFF"/>
            <w:vAlign w:val="center"/>
          </w:tcPr>
          <w:p w14:paraId="7E38C5B0" w14:textId="477464CD" w:rsidR="00EC2597" w:rsidDel="00EC2597" w:rsidRDefault="00EC2597" w:rsidP="00EC2597">
            <w:pPr>
              <w:spacing w:after="0"/>
              <w:jc w:val="center"/>
              <w:rPr>
                <w:del w:id="79" w:author="vivo" w:date="2021-11-13T14:22:00Z"/>
                <w:lang w:val="en-US" w:eastAsia="zh-CN"/>
              </w:rPr>
            </w:pPr>
            <w:del w:id="80" w:author="vivo" w:date="2021-11-13T14:22:00Z">
              <w:r w:rsidDel="00EC2597">
                <w:rPr>
                  <w:lang w:val="en-US" w:eastAsia="zh-CN"/>
                </w:rPr>
                <w:delText>Source 13</w:delText>
              </w:r>
            </w:del>
          </w:p>
        </w:tc>
        <w:tc>
          <w:tcPr>
            <w:tcW w:w="1383" w:type="dxa"/>
            <w:shd w:val="clear" w:color="auto" w:fill="auto"/>
            <w:noWrap/>
            <w:vAlign w:val="center"/>
          </w:tcPr>
          <w:p w14:paraId="6304E659" w14:textId="161179C3" w:rsidR="00EC2597" w:rsidDel="00EC2597" w:rsidRDefault="00EC2597" w:rsidP="00EC2597">
            <w:pPr>
              <w:spacing w:after="0"/>
              <w:jc w:val="center"/>
              <w:rPr>
                <w:del w:id="81" w:author="vivo" w:date="2021-11-13T14:22:00Z"/>
                <w:color w:val="000000"/>
                <w:lang w:val="en-US" w:eastAsia="zh-CN"/>
              </w:rPr>
            </w:pPr>
            <w:del w:id="82" w:author="vivo" w:date="2021-11-13T14:20:00Z">
              <w:r w:rsidDel="008B37A3">
                <w:rPr>
                  <w:color w:val="000000"/>
                  <w:lang w:val="en-US" w:eastAsia="zh-CN"/>
                </w:rPr>
                <w:delText>InterDigital</w:delText>
              </w:r>
            </w:del>
          </w:p>
        </w:tc>
      </w:tr>
      <w:tr w:rsidR="00EC2597" w:rsidDel="00EC2597" w14:paraId="481B88C4" w14:textId="77777777" w:rsidTr="00EC2597">
        <w:trPr>
          <w:trHeight w:val="450"/>
          <w:jc w:val="center"/>
          <w:del w:id="83" w:author="vivo" w:date="2021-11-13T14:22:00Z"/>
        </w:trPr>
        <w:tc>
          <w:tcPr>
            <w:tcW w:w="0" w:type="auto"/>
            <w:shd w:val="clear" w:color="000000" w:fill="FFFFFF"/>
            <w:vAlign w:val="center"/>
          </w:tcPr>
          <w:p w14:paraId="5100C5C1" w14:textId="7968DF7E" w:rsidR="00EC2597" w:rsidDel="00EC2597" w:rsidRDefault="00EC2597" w:rsidP="00EC2597">
            <w:pPr>
              <w:spacing w:after="0"/>
              <w:jc w:val="center"/>
              <w:rPr>
                <w:del w:id="84" w:author="vivo" w:date="2021-11-13T14:22:00Z"/>
                <w:lang w:val="en-US" w:eastAsia="zh-CN"/>
              </w:rPr>
            </w:pPr>
            <w:del w:id="85" w:author="vivo" w:date="2021-11-13T14:22:00Z">
              <w:r w:rsidDel="00EC2597">
                <w:rPr>
                  <w:lang w:val="en-US" w:eastAsia="zh-CN"/>
                </w:rPr>
                <w:delText>Source 14</w:delText>
              </w:r>
            </w:del>
          </w:p>
        </w:tc>
        <w:tc>
          <w:tcPr>
            <w:tcW w:w="1383" w:type="dxa"/>
            <w:shd w:val="clear" w:color="auto" w:fill="auto"/>
            <w:noWrap/>
            <w:vAlign w:val="center"/>
          </w:tcPr>
          <w:p w14:paraId="25AF5DFF" w14:textId="25A82B13" w:rsidR="00EC2597" w:rsidDel="00EC2597" w:rsidRDefault="00EC2597" w:rsidP="00EC2597">
            <w:pPr>
              <w:spacing w:after="0"/>
              <w:jc w:val="center"/>
              <w:rPr>
                <w:del w:id="86" w:author="vivo" w:date="2021-11-13T14:22:00Z"/>
                <w:color w:val="000000"/>
                <w:lang w:val="en-US" w:eastAsia="zh-CN"/>
              </w:rPr>
            </w:pPr>
            <w:del w:id="87" w:author="vivo" w:date="2021-11-13T14:20:00Z">
              <w:r w:rsidDel="00EC2597">
                <w:rPr>
                  <w:color w:val="000000"/>
                  <w:lang w:val="en-US" w:eastAsia="zh-CN"/>
                </w:rPr>
                <w:delText>Apple</w:delText>
              </w:r>
            </w:del>
          </w:p>
        </w:tc>
      </w:tr>
      <w:tr w:rsidR="00EC2597" w:rsidDel="00EC2597" w14:paraId="63D857AB" w14:textId="77777777" w:rsidTr="00EC2597">
        <w:trPr>
          <w:trHeight w:val="450"/>
          <w:jc w:val="center"/>
          <w:del w:id="88" w:author="vivo" w:date="2021-11-13T14:22:00Z"/>
        </w:trPr>
        <w:tc>
          <w:tcPr>
            <w:tcW w:w="0" w:type="auto"/>
            <w:shd w:val="clear" w:color="000000" w:fill="FFFFFF"/>
            <w:vAlign w:val="center"/>
          </w:tcPr>
          <w:p w14:paraId="0198D82E" w14:textId="32208829" w:rsidR="00EC2597" w:rsidDel="00EC2597" w:rsidRDefault="00EC2597" w:rsidP="00EC2597">
            <w:pPr>
              <w:spacing w:after="0"/>
              <w:jc w:val="center"/>
              <w:rPr>
                <w:del w:id="89" w:author="vivo" w:date="2021-11-13T14:22:00Z"/>
                <w:lang w:val="en-US" w:eastAsia="zh-CN"/>
              </w:rPr>
            </w:pPr>
            <w:del w:id="90" w:author="vivo" w:date="2021-11-13T14:22:00Z">
              <w:r w:rsidDel="00EC2597">
                <w:rPr>
                  <w:lang w:val="en-US" w:eastAsia="zh-CN"/>
                </w:rPr>
                <w:delText>Source 15</w:delText>
              </w:r>
            </w:del>
          </w:p>
        </w:tc>
        <w:tc>
          <w:tcPr>
            <w:tcW w:w="1383" w:type="dxa"/>
            <w:shd w:val="clear" w:color="auto" w:fill="auto"/>
            <w:noWrap/>
            <w:vAlign w:val="center"/>
          </w:tcPr>
          <w:p w14:paraId="5FAA016D" w14:textId="196B7AD8" w:rsidR="00EC2597" w:rsidDel="00EC2597" w:rsidRDefault="00EC2597" w:rsidP="00EC2597">
            <w:pPr>
              <w:spacing w:after="0"/>
              <w:jc w:val="center"/>
              <w:rPr>
                <w:del w:id="91" w:author="vivo" w:date="2021-11-13T14:22:00Z"/>
                <w:color w:val="000000"/>
                <w:lang w:val="en-US" w:eastAsia="zh-CN"/>
              </w:rPr>
            </w:pPr>
            <w:del w:id="92" w:author="vivo" w:date="2021-11-13T14:20:00Z">
              <w:r w:rsidDel="00EC2597">
                <w:rPr>
                  <w:color w:val="000000"/>
                  <w:lang w:val="en-US" w:eastAsia="zh-CN"/>
                </w:rPr>
                <w:delText>LG</w:delText>
              </w:r>
            </w:del>
          </w:p>
        </w:tc>
      </w:tr>
      <w:tr w:rsidR="00EC2597" w:rsidDel="00EC2597" w14:paraId="1AF4A5D8" w14:textId="77777777" w:rsidTr="00EC2597">
        <w:trPr>
          <w:trHeight w:val="450"/>
          <w:jc w:val="center"/>
          <w:del w:id="93" w:author="vivo" w:date="2021-11-13T14:22:00Z"/>
        </w:trPr>
        <w:tc>
          <w:tcPr>
            <w:tcW w:w="0" w:type="auto"/>
            <w:shd w:val="clear" w:color="000000" w:fill="FFFFFF"/>
            <w:vAlign w:val="center"/>
          </w:tcPr>
          <w:p w14:paraId="27EF4191" w14:textId="769112BF" w:rsidR="00EC2597" w:rsidDel="00EC2597" w:rsidRDefault="00EC2597" w:rsidP="00EC2597">
            <w:pPr>
              <w:spacing w:after="0"/>
              <w:jc w:val="center"/>
              <w:rPr>
                <w:del w:id="94" w:author="vivo" w:date="2021-11-13T14:22:00Z"/>
                <w:lang w:val="en-US" w:eastAsia="zh-CN"/>
              </w:rPr>
            </w:pPr>
            <w:del w:id="95" w:author="vivo" w:date="2021-11-13T14:22:00Z">
              <w:r w:rsidDel="00EC2597">
                <w:rPr>
                  <w:lang w:val="en-US" w:eastAsia="zh-CN"/>
                </w:rPr>
                <w:delText>Source 16</w:delText>
              </w:r>
            </w:del>
          </w:p>
        </w:tc>
        <w:tc>
          <w:tcPr>
            <w:tcW w:w="1383" w:type="dxa"/>
            <w:shd w:val="clear" w:color="auto" w:fill="auto"/>
            <w:noWrap/>
            <w:vAlign w:val="center"/>
          </w:tcPr>
          <w:p w14:paraId="20B320CF" w14:textId="43A38A75" w:rsidR="00EC2597" w:rsidDel="00EC2597" w:rsidRDefault="00EC2597" w:rsidP="00EC2597">
            <w:pPr>
              <w:spacing w:after="0"/>
              <w:jc w:val="center"/>
              <w:rPr>
                <w:del w:id="96" w:author="vivo" w:date="2021-11-13T14:22:00Z"/>
                <w:color w:val="000000"/>
                <w:lang w:val="en-US" w:eastAsia="zh-CN"/>
              </w:rPr>
            </w:pPr>
            <w:del w:id="97" w:author="vivo" w:date="2021-11-13T14:21:00Z">
              <w:r w:rsidDel="00EC2597">
                <w:rPr>
                  <w:color w:val="000000"/>
                  <w:lang w:val="en-US" w:eastAsia="zh-CN"/>
                </w:rPr>
                <w:delText>China Unicom</w:delText>
              </w:r>
            </w:del>
          </w:p>
        </w:tc>
      </w:tr>
      <w:tr w:rsidR="00EC2597" w:rsidDel="00EC2597" w14:paraId="47B36E59" w14:textId="77777777" w:rsidTr="00EC2597">
        <w:trPr>
          <w:trHeight w:val="450"/>
          <w:jc w:val="center"/>
          <w:del w:id="98" w:author="vivo" w:date="2021-11-13T14:22:00Z"/>
        </w:trPr>
        <w:tc>
          <w:tcPr>
            <w:tcW w:w="0" w:type="auto"/>
            <w:shd w:val="clear" w:color="000000" w:fill="FFFFFF"/>
            <w:vAlign w:val="center"/>
          </w:tcPr>
          <w:p w14:paraId="443AA3E6" w14:textId="1C9FD34F" w:rsidR="00EC2597" w:rsidDel="00EC2597" w:rsidRDefault="00EC2597" w:rsidP="00EC2597">
            <w:pPr>
              <w:spacing w:after="0"/>
              <w:jc w:val="center"/>
              <w:rPr>
                <w:del w:id="99" w:author="vivo" w:date="2021-11-13T14:22:00Z"/>
                <w:lang w:val="en-US" w:eastAsia="zh-CN"/>
              </w:rPr>
            </w:pPr>
            <w:del w:id="100" w:author="vivo" w:date="2021-11-13T14:22:00Z">
              <w:r w:rsidDel="00EC2597">
                <w:rPr>
                  <w:lang w:val="en-US" w:eastAsia="zh-CN"/>
                </w:rPr>
                <w:delText>Source 17</w:delText>
              </w:r>
            </w:del>
          </w:p>
        </w:tc>
        <w:tc>
          <w:tcPr>
            <w:tcW w:w="1383" w:type="dxa"/>
            <w:shd w:val="clear" w:color="auto" w:fill="auto"/>
            <w:noWrap/>
            <w:vAlign w:val="center"/>
          </w:tcPr>
          <w:p w14:paraId="18AE75F7" w14:textId="7C02856C" w:rsidR="00EC2597" w:rsidDel="00EC2597" w:rsidRDefault="00EC2597" w:rsidP="00EC2597">
            <w:pPr>
              <w:spacing w:after="0"/>
              <w:jc w:val="center"/>
              <w:rPr>
                <w:del w:id="101" w:author="vivo" w:date="2021-11-13T14:22:00Z"/>
                <w:color w:val="000000"/>
                <w:lang w:val="en-US" w:eastAsia="zh-CN"/>
              </w:rPr>
            </w:pPr>
            <w:del w:id="102" w:author="vivo" w:date="2021-11-13T14:21:00Z">
              <w:r w:rsidDel="00E51CAD">
                <w:rPr>
                  <w:color w:val="000000"/>
                  <w:lang w:val="en-US" w:eastAsia="zh-CN"/>
                </w:rPr>
                <w:delText>Ericsson</w:delText>
              </w:r>
            </w:del>
          </w:p>
        </w:tc>
      </w:tr>
      <w:tr w:rsidR="00EC2597" w:rsidDel="00EC2597" w14:paraId="681711A6" w14:textId="77777777" w:rsidTr="00EC2597">
        <w:trPr>
          <w:trHeight w:val="450"/>
          <w:jc w:val="center"/>
          <w:del w:id="103" w:author="vivo" w:date="2021-11-13T14:22:00Z"/>
        </w:trPr>
        <w:tc>
          <w:tcPr>
            <w:tcW w:w="0" w:type="auto"/>
            <w:shd w:val="clear" w:color="000000" w:fill="FFFFFF"/>
            <w:vAlign w:val="center"/>
          </w:tcPr>
          <w:p w14:paraId="56417412" w14:textId="4D28E073" w:rsidR="00EC2597" w:rsidDel="00EC2597" w:rsidRDefault="00EC2597" w:rsidP="00EC2597">
            <w:pPr>
              <w:spacing w:after="0"/>
              <w:jc w:val="center"/>
              <w:rPr>
                <w:del w:id="104" w:author="vivo" w:date="2021-11-13T14:22:00Z"/>
                <w:lang w:val="en-US" w:eastAsia="zh-CN"/>
              </w:rPr>
            </w:pPr>
            <w:del w:id="105" w:author="vivo" w:date="2021-11-13T14:22:00Z">
              <w:r w:rsidDel="00EC2597">
                <w:rPr>
                  <w:lang w:val="en-US" w:eastAsia="zh-CN"/>
                </w:rPr>
                <w:delText>Source 18</w:delText>
              </w:r>
            </w:del>
          </w:p>
        </w:tc>
        <w:tc>
          <w:tcPr>
            <w:tcW w:w="1383" w:type="dxa"/>
            <w:shd w:val="clear" w:color="auto" w:fill="auto"/>
            <w:noWrap/>
            <w:vAlign w:val="center"/>
          </w:tcPr>
          <w:p w14:paraId="280EBBC5" w14:textId="51D29B9A" w:rsidR="00EC2597" w:rsidDel="00EC2597" w:rsidRDefault="00EC2597" w:rsidP="00EC2597">
            <w:pPr>
              <w:spacing w:after="0"/>
              <w:jc w:val="center"/>
              <w:rPr>
                <w:del w:id="106" w:author="vivo" w:date="2021-11-13T14:22:00Z"/>
                <w:color w:val="000000"/>
                <w:lang w:val="en-US" w:eastAsia="zh-CN"/>
              </w:rPr>
            </w:pPr>
            <w:del w:id="107" w:author="vivo" w:date="2021-11-13T14:21:00Z">
              <w:r w:rsidDel="00E51CAD">
                <w:rPr>
                  <w:color w:val="000000"/>
                  <w:lang w:val="en-US" w:eastAsia="zh-CN"/>
                </w:rPr>
                <w:delText>ITRI</w:delText>
              </w:r>
            </w:del>
          </w:p>
        </w:tc>
      </w:tr>
      <w:tr w:rsidR="00EC2597" w:rsidDel="00EC2597" w14:paraId="5F3EFDF9" w14:textId="77777777" w:rsidTr="00EC2597">
        <w:trPr>
          <w:trHeight w:val="450"/>
          <w:jc w:val="center"/>
          <w:del w:id="108" w:author="vivo" w:date="2021-11-13T14:22:00Z"/>
        </w:trPr>
        <w:tc>
          <w:tcPr>
            <w:tcW w:w="0" w:type="auto"/>
            <w:shd w:val="clear" w:color="000000" w:fill="FFFFFF"/>
            <w:vAlign w:val="center"/>
          </w:tcPr>
          <w:p w14:paraId="18C2856B" w14:textId="31DB24BF" w:rsidR="00EC2597" w:rsidDel="00EC2597" w:rsidRDefault="00EC2597" w:rsidP="00EC2597">
            <w:pPr>
              <w:spacing w:after="0"/>
              <w:jc w:val="center"/>
              <w:rPr>
                <w:del w:id="109" w:author="vivo" w:date="2021-11-13T14:22:00Z"/>
                <w:lang w:val="en-US" w:eastAsia="zh-CN"/>
              </w:rPr>
            </w:pPr>
            <w:del w:id="110" w:author="vivo" w:date="2021-11-13T14:22:00Z">
              <w:r w:rsidDel="00EC2597">
                <w:rPr>
                  <w:lang w:val="en-US" w:eastAsia="zh-CN"/>
                </w:rPr>
                <w:delText>Source 19</w:delText>
              </w:r>
            </w:del>
          </w:p>
        </w:tc>
        <w:tc>
          <w:tcPr>
            <w:tcW w:w="1383" w:type="dxa"/>
            <w:shd w:val="clear" w:color="auto" w:fill="auto"/>
            <w:noWrap/>
            <w:vAlign w:val="center"/>
          </w:tcPr>
          <w:p w14:paraId="79851450" w14:textId="6CBF903B" w:rsidR="00EC2597" w:rsidDel="00EC2597" w:rsidRDefault="00EC2597" w:rsidP="00EC2597">
            <w:pPr>
              <w:spacing w:after="0"/>
              <w:jc w:val="center"/>
              <w:rPr>
                <w:del w:id="111" w:author="vivo" w:date="2021-11-13T14:22:00Z"/>
                <w:color w:val="000000"/>
                <w:lang w:val="en-US" w:eastAsia="zh-CN"/>
              </w:rPr>
            </w:pPr>
            <w:del w:id="112" w:author="vivo" w:date="2021-11-13T14:21:00Z">
              <w:r w:rsidDel="00E51CAD">
                <w:rPr>
                  <w:color w:val="000000"/>
                  <w:lang w:val="en-US" w:eastAsia="zh-CN"/>
                </w:rPr>
                <w:delText>Qualcomm</w:delText>
              </w:r>
            </w:del>
          </w:p>
        </w:tc>
      </w:tr>
      <w:tr w:rsidR="00EC2597" w:rsidDel="00EC2597" w14:paraId="1AFF5F0B" w14:textId="77777777" w:rsidTr="00EC2597">
        <w:trPr>
          <w:trHeight w:val="450"/>
          <w:jc w:val="center"/>
          <w:del w:id="113" w:author="vivo" w:date="2021-11-13T14:22:00Z"/>
        </w:trPr>
        <w:tc>
          <w:tcPr>
            <w:tcW w:w="0" w:type="auto"/>
            <w:shd w:val="clear" w:color="000000" w:fill="FFFFFF"/>
            <w:vAlign w:val="center"/>
          </w:tcPr>
          <w:p w14:paraId="3C2234A9" w14:textId="0D7790A3" w:rsidR="00EC2597" w:rsidDel="00EC2597" w:rsidRDefault="00EC2597" w:rsidP="00EC2597">
            <w:pPr>
              <w:spacing w:after="0"/>
              <w:jc w:val="center"/>
              <w:rPr>
                <w:del w:id="114" w:author="vivo" w:date="2021-11-13T14:22:00Z"/>
                <w:lang w:val="en-US" w:eastAsia="zh-CN"/>
              </w:rPr>
            </w:pPr>
            <w:del w:id="115" w:author="vivo" w:date="2021-11-13T14:22:00Z">
              <w:r w:rsidDel="00EC2597">
                <w:rPr>
                  <w:lang w:val="en-US" w:eastAsia="zh-CN"/>
                </w:rPr>
                <w:delText>Source 20</w:delText>
              </w:r>
            </w:del>
          </w:p>
        </w:tc>
        <w:tc>
          <w:tcPr>
            <w:tcW w:w="1383" w:type="dxa"/>
            <w:shd w:val="clear" w:color="auto" w:fill="auto"/>
            <w:noWrap/>
            <w:vAlign w:val="center"/>
          </w:tcPr>
          <w:p w14:paraId="074B0912" w14:textId="406C20CE" w:rsidR="00EC2597" w:rsidDel="00EC2597" w:rsidRDefault="00EC2597" w:rsidP="00EC2597">
            <w:pPr>
              <w:spacing w:after="0"/>
              <w:jc w:val="center"/>
              <w:rPr>
                <w:del w:id="116" w:author="vivo" w:date="2021-11-13T14:22:00Z"/>
                <w:color w:val="000000"/>
                <w:lang w:val="en-US" w:eastAsia="zh-CN"/>
              </w:rPr>
            </w:pPr>
            <w:del w:id="117" w:author="vivo" w:date="2021-11-13T14:21:00Z">
              <w:r w:rsidDel="00E51CAD">
                <w:rPr>
                  <w:color w:val="000000"/>
                  <w:lang w:val="en-US" w:eastAsia="zh-CN"/>
                </w:rPr>
                <w:delText>MediaTek</w:delText>
              </w:r>
            </w:del>
          </w:p>
        </w:tc>
      </w:tr>
    </w:tbl>
    <w:p w14:paraId="10FF171E" w14:textId="77777777" w:rsidR="009278BA" w:rsidRDefault="009278BA" w:rsidP="00EC2597">
      <w:pPr>
        <w:pStyle w:val="EX"/>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2158"/>
      </w:tblGrid>
      <w:tr w:rsidR="001123B2" w:rsidRPr="005F5AB7" w14:paraId="5BF6C793" w14:textId="77777777" w:rsidTr="009D1A16">
        <w:trPr>
          <w:trHeight w:val="450"/>
          <w:jc w:val="center"/>
          <w:ins w:id="118" w:author="vivo" w:date="2021-11-13T14:22:00Z"/>
        </w:trPr>
        <w:tc>
          <w:tcPr>
            <w:tcW w:w="0" w:type="auto"/>
            <w:shd w:val="clear" w:color="000000" w:fill="FFFFFF"/>
            <w:vAlign w:val="center"/>
            <w:hideMark/>
          </w:tcPr>
          <w:p w14:paraId="0D686CA7" w14:textId="77777777" w:rsidR="00EC2597" w:rsidRPr="005F5AB7" w:rsidRDefault="00EC2597" w:rsidP="009D1A16">
            <w:pPr>
              <w:spacing w:after="0"/>
              <w:jc w:val="center"/>
              <w:rPr>
                <w:ins w:id="119" w:author="vivo" w:date="2021-11-13T14:22:00Z"/>
                <w:lang w:val="en-US" w:eastAsia="zh-CN"/>
              </w:rPr>
            </w:pPr>
            <w:bookmarkStart w:id="120" w:name="_Hlk87605618"/>
            <w:ins w:id="121" w:author="vivo" w:date="2021-11-13T14:22:00Z">
              <w:r w:rsidRPr="005F5AB7">
                <w:rPr>
                  <w:lang w:val="en-US" w:eastAsia="zh-CN"/>
                </w:rPr>
                <w:t>Source 1</w:t>
              </w:r>
            </w:ins>
          </w:p>
        </w:tc>
        <w:tc>
          <w:tcPr>
            <w:tcW w:w="0" w:type="auto"/>
            <w:shd w:val="clear" w:color="auto" w:fill="auto"/>
            <w:noWrap/>
            <w:vAlign w:val="center"/>
            <w:hideMark/>
          </w:tcPr>
          <w:p w14:paraId="7A1CFA7D" w14:textId="77777777" w:rsidR="00EC2597" w:rsidRPr="005F5AB7" w:rsidRDefault="00EC2597" w:rsidP="009D1A16">
            <w:pPr>
              <w:spacing w:after="0"/>
              <w:jc w:val="center"/>
              <w:rPr>
                <w:ins w:id="122" w:author="vivo" w:date="2021-11-13T14:22:00Z"/>
                <w:color w:val="000000"/>
                <w:lang w:val="en-US" w:eastAsia="zh-CN"/>
              </w:rPr>
            </w:pPr>
            <w:ins w:id="123" w:author="vivo" w:date="2021-11-13T14:22:00Z">
              <w:r>
                <w:rPr>
                  <w:color w:val="000000"/>
                  <w:lang w:val="en-US" w:eastAsia="zh-CN"/>
                </w:rPr>
                <w:t>Apple</w:t>
              </w:r>
            </w:ins>
          </w:p>
        </w:tc>
      </w:tr>
      <w:tr w:rsidR="001123B2" w:rsidRPr="005F5AB7" w14:paraId="64DFA911" w14:textId="77777777" w:rsidTr="009D1A16">
        <w:trPr>
          <w:trHeight w:val="450"/>
          <w:jc w:val="center"/>
          <w:ins w:id="124" w:author="vivo" w:date="2021-11-13T14:22:00Z"/>
        </w:trPr>
        <w:tc>
          <w:tcPr>
            <w:tcW w:w="0" w:type="auto"/>
            <w:shd w:val="clear" w:color="000000" w:fill="FFFFFF"/>
            <w:vAlign w:val="center"/>
          </w:tcPr>
          <w:p w14:paraId="72DA1E95" w14:textId="77777777" w:rsidR="00EC2597" w:rsidRPr="005F5AB7" w:rsidRDefault="00EC2597" w:rsidP="009D1A16">
            <w:pPr>
              <w:spacing w:after="0"/>
              <w:jc w:val="center"/>
              <w:rPr>
                <w:ins w:id="125" w:author="vivo" w:date="2021-11-13T14:22:00Z"/>
                <w:lang w:val="en-US" w:eastAsia="zh-CN"/>
              </w:rPr>
            </w:pPr>
            <w:ins w:id="126" w:author="vivo" w:date="2021-11-13T14:22:00Z">
              <w:r w:rsidRPr="005F5AB7">
                <w:rPr>
                  <w:lang w:val="en-US" w:eastAsia="zh-CN"/>
                </w:rPr>
                <w:t xml:space="preserve">Source </w:t>
              </w:r>
              <w:r>
                <w:rPr>
                  <w:lang w:val="en-US" w:eastAsia="zh-CN"/>
                </w:rPr>
                <w:t>2</w:t>
              </w:r>
            </w:ins>
          </w:p>
        </w:tc>
        <w:tc>
          <w:tcPr>
            <w:tcW w:w="0" w:type="auto"/>
            <w:shd w:val="clear" w:color="auto" w:fill="auto"/>
            <w:noWrap/>
            <w:vAlign w:val="center"/>
          </w:tcPr>
          <w:p w14:paraId="34D41E16" w14:textId="77777777" w:rsidR="00EC2597" w:rsidRPr="005F5AB7" w:rsidRDefault="00EC2597" w:rsidP="009D1A16">
            <w:pPr>
              <w:spacing w:after="0"/>
              <w:jc w:val="center"/>
              <w:rPr>
                <w:ins w:id="127" w:author="vivo" w:date="2021-11-13T14:22:00Z"/>
                <w:color w:val="000000"/>
                <w:lang w:val="en-US" w:eastAsia="zh-CN"/>
              </w:rPr>
            </w:pPr>
            <w:ins w:id="128" w:author="vivo" w:date="2021-11-13T14:22:00Z">
              <w:r>
                <w:rPr>
                  <w:color w:val="000000"/>
                  <w:lang w:val="en-US" w:eastAsia="zh-CN"/>
                </w:rPr>
                <w:t>AT&amp;T</w:t>
              </w:r>
            </w:ins>
          </w:p>
        </w:tc>
      </w:tr>
      <w:tr w:rsidR="001123B2" w:rsidRPr="005F5AB7" w14:paraId="5C99718B" w14:textId="77777777" w:rsidTr="009D1A16">
        <w:trPr>
          <w:trHeight w:val="450"/>
          <w:jc w:val="center"/>
          <w:ins w:id="129" w:author="vivo" w:date="2021-11-13T14:22:00Z"/>
        </w:trPr>
        <w:tc>
          <w:tcPr>
            <w:tcW w:w="0" w:type="auto"/>
            <w:shd w:val="clear" w:color="000000" w:fill="FFFFFF"/>
            <w:vAlign w:val="center"/>
          </w:tcPr>
          <w:p w14:paraId="4845E993" w14:textId="77777777" w:rsidR="00EC2597" w:rsidRPr="005F5AB7" w:rsidRDefault="00EC2597" w:rsidP="009D1A16">
            <w:pPr>
              <w:spacing w:after="0"/>
              <w:jc w:val="center"/>
              <w:rPr>
                <w:ins w:id="130" w:author="vivo" w:date="2021-11-13T14:22:00Z"/>
                <w:lang w:val="en-US" w:eastAsia="zh-CN"/>
              </w:rPr>
            </w:pPr>
            <w:ins w:id="131" w:author="vivo" w:date="2021-11-13T14:22:00Z">
              <w:r w:rsidRPr="005F5AB7">
                <w:rPr>
                  <w:lang w:val="en-US" w:eastAsia="zh-CN"/>
                </w:rPr>
                <w:t xml:space="preserve">Source </w:t>
              </w:r>
              <w:r>
                <w:rPr>
                  <w:lang w:val="en-US" w:eastAsia="zh-CN"/>
                </w:rPr>
                <w:t>3</w:t>
              </w:r>
            </w:ins>
          </w:p>
        </w:tc>
        <w:tc>
          <w:tcPr>
            <w:tcW w:w="0" w:type="auto"/>
            <w:shd w:val="clear" w:color="auto" w:fill="auto"/>
            <w:noWrap/>
            <w:vAlign w:val="center"/>
          </w:tcPr>
          <w:p w14:paraId="3D1E7E99" w14:textId="77777777" w:rsidR="00EC2597" w:rsidRDefault="00EC2597" w:rsidP="009D1A16">
            <w:pPr>
              <w:spacing w:after="0"/>
              <w:jc w:val="center"/>
              <w:rPr>
                <w:ins w:id="132" w:author="vivo" w:date="2021-11-13T14:22:00Z"/>
                <w:color w:val="000000"/>
                <w:lang w:val="en-US" w:eastAsia="zh-CN"/>
              </w:rPr>
            </w:pPr>
            <w:ins w:id="133" w:author="vivo" w:date="2021-11-13T14:22:00Z">
              <w:r>
                <w:rPr>
                  <w:color w:val="000000"/>
                  <w:lang w:val="en-US" w:eastAsia="zh-CN"/>
                </w:rPr>
                <w:t>CATT</w:t>
              </w:r>
            </w:ins>
          </w:p>
        </w:tc>
      </w:tr>
      <w:tr w:rsidR="001123B2" w:rsidRPr="005F5AB7" w14:paraId="7B443074" w14:textId="77777777" w:rsidTr="009D1A16">
        <w:trPr>
          <w:trHeight w:val="450"/>
          <w:jc w:val="center"/>
          <w:ins w:id="134" w:author="vivo" w:date="2021-11-13T14:22:00Z"/>
        </w:trPr>
        <w:tc>
          <w:tcPr>
            <w:tcW w:w="0" w:type="auto"/>
            <w:shd w:val="clear" w:color="000000" w:fill="FFFFFF"/>
            <w:vAlign w:val="center"/>
          </w:tcPr>
          <w:p w14:paraId="4A1B88B5" w14:textId="77777777" w:rsidR="00EC2597" w:rsidRPr="005F5AB7" w:rsidRDefault="00EC2597" w:rsidP="009D1A16">
            <w:pPr>
              <w:spacing w:after="0"/>
              <w:jc w:val="center"/>
              <w:rPr>
                <w:ins w:id="135" w:author="vivo" w:date="2021-11-13T14:22:00Z"/>
                <w:lang w:val="en-US" w:eastAsia="zh-CN"/>
              </w:rPr>
            </w:pPr>
            <w:ins w:id="136" w:author="vivo" w:date="2021-11-13T14:22:00Z">
              <w:r w:rsidRPr="005F5AB7">
                <w:rPr>
                  <w:lang w:val="en-US" w:eastAsia="zh-CN"/>
                </w:rPr>
                <w:t xml:space="preserve">Source </w:t>
              </w:r>
              <w:r>
                <w:rPr>
                  <w:lang w:val="en-US" w:eastAsia="zh-CN"/>
                </w:rPr>
                <w:t>4</w:t>
              </w:r>
            </w:ins>
          </w:p>
        </w:tc>
        <w:tc>
          <w:tcPr>
            <w:tcW w:w="0" w:type="auto"/>
            <w:shd w:val="clear" w:color="auto" w:fill="auto"/>
            <w:noWrap/>
            <w:vAlign w:val="center"/>
          </w:tcPr>
          <w:p w14:paraId="1D585622" w14:textId="77777777" w:rsidR="00EC2597" w:rsidRDefault="00EC2597" w:rsidP="009D1A16">
            <w:pPr>
              <w:spacing w:after="0"/>
              <w:jc w:val="center"/>
              <w:rPr>
                <w:ins w:id="137" w:author="vivo" w:date="2021-11-13T14:22:00Z"/>
                <w:color w:val="000000"/>
                <w:lang w:val="en-US" w:eastAsia="zh-CN"/>
              </w:rPr>
            </w:pPr>
            <w:ins w:id="138" w:author="vivo" w:date="2021-11-13T14:22:00Z">
              <w:r>
                <w:rPr>
                  <w:color w:val="000000"/>
                  <w:lang w:val="en-US" w:eastAsia="zh-CN"/>
                </w:rPr>
                <w:t>CEWiT</w:t>
              </w:r>
            </w:ins>
          </w:p>
        </w:tc>
      </w:tr>
      <w:tr w:rsidR="001123B2" w:rsidRPr="005F5AB7" w14:paraId="00E06206" w14:textId="77777777" w:rsidTr="009D1A16">
        <w:trPr>
          <w:trHeight w:val="450"/>
          <w:jc w:val="center"/>
          <w:ins w:id="139" w:author="vivo" w:date="2021-11-13T14:22:00Z"/>
        </w:trPr>
        <w:tc>
          <w:tcPr>
            <w:tcW w:w="0" w:type="auto"/>
            <w:shd w:val="clear" w:color="000000" w:fill="FFFFFF"/>
            <w:vAlign w:val="center"/>
          </w:tcPr>
          <w:p w14:paraId="00991BF3" w14:textId="77777777" w:rsidR="00EC2597" w:rsidRPr="005F5AB7" w:rsidRDefault="00EC2597" w:rsidP="009D1A16">
            <w:pPr>
              <w:spacing w:after="0"/>
              <w:jc w:val="center"/>
              <w:rPr>
                <w:ins w:id="140" w:author="vivo" w:date="2021-11-13T14:22:00Z"/>
                <w:lang w:val="en-US" w:eastAsia="zh-CN"/>
              </w:rPr>
            </w:pPr>
            <w:ins w:id="141" w:author="vivo" w:date="2021-11-13T14:22:00Z">
              <w:r w:rsidRPr="005F5AB7">
                <w:rPr>
                  <w:lang w:val="en-US" w:eastAsia="zh-CN"/>
                </w:rPr>
                <w:t xml:space="preserve">Source </w:t>
              </w:r>
              <w:r>
                <w:rPr>
                  <w:lang w:val="en-US" w:eastAsia="zh-CN"/>
                </w:rPr>
                <w:t>5</w:t>
              </w:r>
            </w:ins>
          </w:p>
        </w:tc>
        <w:tc>
          <w:tcPr>
            <w:tcW w:w="0" w:type="auto"/>
            <w:shd w:val="clear" w:color="auto" w:fill="auto"/>
            <w:noWrap/>
            <w:vAlign w:val="center"/>
          </w:tcPr>
          <w:p w14:paraId="0CD1F48D" w14:textId="77777777" w:rsidR="00EC2597" w:rsidRDefault="00EC2597" w:rsidP="009D1A16">
            <w:pPr>
              <w:spacing w:after="0"/>
              <w:jc w:val="center"/>
              <w:rPr>
                <w:ins w:id="142" w:author="vivo" w:date="2021-11-13T14:22:00Z"/>
                <w:color w:val="000000"/>
                <w:lang w:val="en-US" w:eastAsia="zh-CN"/>
              </w:rPr>
            </w:pPr>
            <w:ins w:id="143" w:author="vivo" w:date="2021-11-13T14:22:00Z">
              <w:r>
                <w:rPr>
                  <w:color w:val="000000"/>
                  <w:lang w:val="en-US" w:eastAsia="zh-CN"/>
                </w:rPr>
                <w:t>China Unicom</w:t>
              </w:r>
            </w:ins>
          </w:p>
        </w:tc>
      </w:tr>
      <w:tr w:rsidR="001123B2" w:rsidRPr="005F5AB7" w14:paraId="10000D91" w14:textId="77777777" w:rsidTr="009D1A16">
        <w:trPr>
          <w:trHeight w:val="450"/>
          <w:jc w:val="center"/>
          <w:ins w:id="144" w:author="vivo" w:date="2021-11-13T14:22:00Z"/>
        </w:trPr>
        <w:tc>
          <w:tcPr>
            <w:tcW w:w="0" w:type="auto"/>
            <w:shd w:val="clear" w:color="000000" w:fill="FFFFFF"/>
            <w:vAlign w:val="center"/>
          </w:tcPr>
          <w:p w14:paraId="180BFD8B" w14:textId="77777777" w:rsidR="00EC2597" w:rsidRPr="005F5AB7" w:rsidRDefault="00EC2597" w:rsidP="009D1A16">
            <w:pPr>
              <w:spacing w:after="0"/>
              <w:rPr>
                <w:ins w:id="145" w:author="vivo" w:date="2021-11-13T14:22:00Z"/>
                <w:lang w:val="en-US" w:eastAsia="zh-CN"/>
              </w:rPr>
            </w:pPr>
            <w:ins w:id="146" w:author="vivo" w:date="2021-11-13T14:22:00Z">
              <w:r w:rsidRPr="005F5AB7">
                <w:rPr>
                  <w:lang w:val="en-US" w:eastAsia="zh-CN"/>
                </w:rPr>
                <w:t xml:space="preserve">Source </w:t>
              </w:r>
              <w:r>
                <w:rPr>
                  <w:lang w:val="en-US" w:eastAsia="zh-CN"/>
                </w:rPr>
                <w:t>6</w:t>
              </w:r>
            </w:ins>
          </w:p>
        </w:tc>
        <w:tc>
          <w:tcPr>
            <w:tcW w:w="0" w:type="auto"/>
            <w:shd w:val="clear" w:color="auto" w:fill="auto"/>
            <w:noWrap/>
            <w:vAlign w:val="center"/>
          </w:tcPr>
          <w:p w14:paraId="1F0A74B8" w14:textId="77777777" w:rsidR="00EC2597" w:rsidRDefault="00EC2597" w:rsidP="009D1A16">
            <w:pPr>
              <w:spacing w:after="0"/>
              <w:jc w:val="center"/>
              <w:rPr>
                <w:ins w:id="147" w:author="vivo" w:date="2021-11-13T14:22:00Z"/>
                <w:color w:val="000000"/>
                <w:lang w:val="en-US" w:eastAsia="zh-CN"/>
              </w:rPr>
            </w:pPr>
            <w:ins w:id="148" w:author="vivo" w:date="2021-11-13T14:22:00Z">
              <w:r>
                <w:rPr>
                  <w:color w:val="000000"/>
                  <w:lang w:val="en-US" w:eastAsia="zh-CN"/>
                </w:rPr>
                <w:t>CMCC</w:t>
              </w:r>
            </w:ins>
          </w:p>
        </w:tc>
      </w:tr>
      <w:tr w:rsidR="001123B2" w:rsidRPr="005F5AB7" w14:paraId="06AA65DF" w14:textId="77777777" w:rsidTr="009D1A16">
        <w:trPr>
          <w:trHeight w:val="450"/>
          <w:jc w:val="center"/>
          <w:ins w:id="149" w:author="vivo" w:date="2021-11-13T14:22:00Z"/>
        </w:trPr>
        <w:tc>
          <w:tcPr>
            <w:tcW w:w="0" w:type="auto"/>
            <w:shd w:val="clear" w:color="000000" w:fill="FFFFFF"/>
            <w:vAlign w:val="center"/>
          </w:tcPr>
          <w:p w14:paraId="1AF6C3EA" w14:textId="77777777" w:rsidR="00EC2597" w:rsidRPr="005F5AB7" w:rsidRDefault="00EC2597" w:rsidP="009D1A16">
            <w:pPr>
              <w:spacing w:after="0"/>
              <w:rPr>
                <w:ins w:id="150" w:author="vivo" w:date="2021-11-13T14:22:00Z"/>
                <w:lang w:val="en-US" w:eastAsia="zh-CN"/>
              </w:rPr>
            </w:pPr>
            <w:ins w:id="151" w:author="vivo" w:date="2021-11-13T14:22:00Z">
              <w:r w:rsidRPr="005F5AB7">
                <w:rPr>
                  <w:lang w:val="en-US" w:eastAsia="zh-CN"/>
                </w:rPr>
                <w:t xml:space="preserve">Source </w:t>
              </w:r>
              <w:r>
                <w:rPr>
                  <w:lang w:val="en-US" w:eastAsia="zh-CN"/>
                </w:rPr>
                <w:t>7</w:t>
              </w:r>
            </w:ins>
          </w:p>
        </w:tc>
        <w:tc>
          <w:tcPr>
            <w:tcW w:w="0" w:type="auto"/>
            <w:shd w:val="clear" w:color="auto" w:fill="auto"/>
            <w:noWrap/>
            <w:vAlign w:val="center"/>
          </w:tcPr>
          <w:p w14:paraId="07C6A2AE" w14:textId="77777777" w:rsidR="00EC2597" w:rsidRDefault="00EC2597" w:rsidP="009D1A16">
            <w:pPr>
              <w:spacing w:after="0"/>
              <w:jc w:val="center"/>
              <w:rPr>
                <w:ins w:id="152" w:author="vivo" w:date="2021-11-13T14:22:00Z"/>
                <w:color w:val="000000"/>
                <w:lang w:val="en-US" w:eastAsia="zh-CN"/>
              </w:rPr>
            </w:pPr>
            <w:ins w:id="153" w:author="vivo" w:date="2021-11-13T14:22:00Z">
              <w:r>
                <w:rPr>
                  <w:color w:val="000000"/>
                  <w:lang w:val="en-US" w:eastAsia="zh-CN"/>
                </w:rPr>
                <w:t>Ericsson</w:t>
              </w:r>
            </w:ins>
          </w:p>
        </w:tc>
      </w:tr>
      <w:tr w:rsidR="001123B2" w:rsidRPr="005F5AB7" w14:paraId="791CAB46" w14:textId="77777777" w:rsidTr="009D1A16">
        <w:trPr>
          <w:trHeight w:val="450"/>
          <w:jc w:val="center"/>
          <w:ins w:id="154" w:author="vivo" w:date="2021-11-13T14:22:00Z"/>
        </w:trPr>
        <w:tc>
          <w:tcPr>
            <w:tcW w:w="0" w:type="auto"/>
            <w:shd w:val="clear" w:color="000000" w:fill="FFFFFF"/>
            <w:vAlign w:val="center"/>
          </w:tcPr>
          <w:p w14:paraId="597AE2BC" w14:textId="77777777" w:rsidR="00EC2597" w:rsidRPr="005F5AB7" w:rsidRDefault="00EC2597" w:rsidP="009D1A16">
            <w:pPr>
              <w:spacing w:after="0"/>
              <w:rPr>
                <w:ins w:id="155" w:author="vivo" w:date="2021-11-13T14:22:00Z"/>
                <w:lang w:val="en-US" w:eastAsia="zh-CN"/>
              </w:rPr>
            </w:pPr>
            <w:ins w:id="156" w:author="vivo" w:date="2021-11-13T14:22:00Z">
              <w:r w:rsidRPr="005F5AB7">
                <w:rPr>
                  <w:lang w:val="en-US" w:eastAsia="zh-CN"/>
                </w:rPr>
                <w:t xml:space="preserve">Source </w:t>
              </w:r>
              <w:r>
                <w:rPr>
                  <w:lang w:val="en-US" w:eastAsia="zh-CN"/>
                </w:rPr>
                <w:t>8</w:t>
              </w:r>
            </w:ins>
          </w:p>
        </w:tc>
        <w:tc>
          <w:tcPr>
            <w:tcW w:w="0" w:type="auto"/>
            <w:shd w:val="clear" w:color="auto" w:fill="auto"/>
            <w:noWrap/>
            <w:vAlign w:val="center"/>
          </w:tcPr>
          <w:p w14:paraId="5A59387C" w14:textId="77777777" w:rsidR="00EC2597" w:rsidRDefault="00EC2597" w:rsidP="009D1A16">
            <w:pPr>
              <w:spacing w:after="0"/>
              <w:jc w:val="center"/>
              <w:rPr>
                <w:ins w:id="157" w:author="vivo" w:date="2021-11-13T14:22:00Z"/>
                <w:color w:val="000000"/>
                <w:lang w:val="en-US" w:eastAsia="zh-CN"/>
              </w:rPr>
            </w:pPr>
            <w:ins w:id="158" w:author="vivo" w:date="2021-11-13T14:22:00Z">
              <w:r w:rsidRPr="005F5AB7">
                <w:rPr>
                  <w:color w:val="000000"/>
                  <w:lang w:val="en-US" w:eastAsia="zh-CN"/>
                </w:rPr>
                <w:t>FUTUREWEI</w:t>
              </w:r>
            </w:ins>
          </w:p>
        </w:tc>
      </w:tr>
      <w:tr w:rsidR="001123B2" w:rsidRPr="005F5AB7" w14:paraId="32691239" w14:textId="77777777" w:rsidTr="009D1A16">
        <w:trPr>
          <w:trHeight w:val="450"/>
          <w:jc w:val="center"/>
          <w:ins w:id="159" w:author="vivo" w:date="2021-11-13T14:22:00Z"/>
        </w:trPr>
        <w:tc>
          <w:tcPr>
            <w:tcW w:w="0" w:type="auto"/>
            <w:shd w:val="clear" w:color="000000" w:fill="FFFFFF"/>
            <w:vAlign w:val="center"/>
          </w:tcPr>
          <w:p w14:paraId="3B0A0DD2" w14:textId="77777777" w:rsidR="00EC2597" w:rsidRPr="005F5AB7" w:rsidRDefault="00EC2597" w:rsidP="009D1A16">
            <w:pPr>
              <w:spacing w:after="0"/>
              <w:jc w:val="center"/>
              <w:rPr>
                <w:ins w:id="160" w:author="vivo" w:date="2021-11-13T14:22:00Z"/>
                <w:lang w:val="en-US" w:eastAsia="zh-CN"/>
              </w:rPr>
            </w:pPr>
            <w:ins w:id="161" w:author="vivo" w:date="2021-11-13T14:22:00Z">
              <w:r w:rsidRPr="005F5AB7">
                <w:rPr>
                  <w:lang w:val="en-US" w:eastAsia="zh-CN"/>
                </w:rPr>
                <w:t xml:space="preserve">Source </w:t>
              </w:r>
              <w:r>
                <w:rPr>
                  <w:lang w:val="en-US" w:eastAsia="zh-CN"/>
                </w:rPr>
                <w:t>9</w:t>
              </w:r>
            </w:ins>
          </w:p>
        </w:tc>
        <w:tc>
          <w:tcPr>
            <w:tcW w:w="0" w:type="auto"/>
            <w:shd w:val="clear" w:color="auto" w:fill="auto"/>
            <w:noWrap/>
            <w:vAlign w:val="center"/>
          </w:tcPr>
          <w:p w14:paraId="0BC10630" w14:textId="3F579AAB" w:rsidR="00EC2597" w:rsidRPr="005F5AB7" w:rsidRDefault="00EC2597" w:rsidP="009D1A16">
            <w:pPr>
              <w:spacing w:after="0"/>
              <w:jc w:val="center"/>
              <w:rPr>
                <w:ins w:id="162" w:author="vivo" w:date="2021-11-13T14:22:00Z"/>
                <w:color w:val="000000"/>
                <w:lang w:val="en-US" w:eastAsia="zh-CN"/>
              </w:rPr>
            </w:pPr>
            <w:commentRangeStart w:id="163"/>
            <w:ins w:id="164" w:author="vivo" w:date="2021-11-13T14:22:00Z">
              <w:r>
                <w:rPr>
                  <w:color w:val="000000"/>
                  <w:lang w:val="en-US" w:eastAsia="zh-CN"/>
                </w:rPr>
                <w:t>Huawei</w:t>
              </w:r>
            </w:ins>
            <w:ins w:id="165" w:author="Huawei-Mixiang" w:date="2021-11-15T08:28:00Z">
              <w:r w:rsidR="00FD0886">
                <w:rPr>
                  <w:color w:val="000000"/>
                  <w:lang w:val="en-US" w:eastAsia="zh-CN"/>
                </w:rPr>
                <w:t>, HiSilicon</w:t>
              </w:r>
              <w:commentRangeEnd w:id="163"/>
              <w:r w:rsidR="0072798B">
                <w:rPr>
                  <w:rStyle w:val="afc"/>
                </w:rPr>
                <w:commentReference w:id="163"/>
              </w:r>
            </w:ins>
          </w:p>
        </w:tc>
      </w:tr>
      <w:tr w:rsidR="001123B2" w:rsidRPr="005F5AB7" w14:paraId="526CA92B" w14:textId="77777777" w:rsidTr="009D1A16">
        <w:trPr>
          <w:trHeight w:val="450"/>
          <w:jc w:val="center"/>
          <w:ins w:id="166" w:author="vivo" w:date="2021-11-13T14:22:00Z"/>
        </w:trPr>
        <w:tc>
          <w:tcPr>
            <w:tcW w:w="0" w:type="auto"/>
            <w:shd w:val="clear" w:color="000000" w:fill="FFFFFF"/>
            <w:vAlign w:val="center"/>
          </w:tcPr>
          <w:p w14:paraId="1A155A01" w14:textId="77777777" w:rsidR="00EC2597" w:rsidRPr="005F5AB7" w:rsidRDefault="00EC2597" w:rsidP="009D1A16">
            <w:pPr>
              <w:spacing w:after="0"/>
              <w:jc w:val="center"/>
              <w:rPr>
                <w:ins w:id="167" w:author="vivo" w:date="2021-11-13T14:22:00Z"/>
                <w:lang w:val="en-US" w:eastAsia="zh-CN"/>
              </w:rPr>
            </w:pPr>
            <w:ins w:id="168" w:author="vivo" w:date="2021-11-13T14:22:00Z">
              <w:r w:rsidRPr="005F5AB7">
                <w:rPr>
                  <w:lang w:val="en-US" w:eastAsia="zh-CN"/>
                </w:rPr>
                <w:lastRenderedPageBreak/>
                <w:t>Source 1</w:t>
              </w:r>
              <w:r>
                <w:rPr>
                  <w:lang w:val="en-US" w:eastAsia="zh-CN"/>
                </w:rPr>
                <w:t>0</w:t>
              </w:r>
            </w:ins>
          </w:p>
        </w:tc>
        <w:tc>
          <w:tcPr>
            <w:tcW w:w="0" w:type="auto"/>
            <w:shd w:val="clear" w:color="auto" w:fill="auto"/>
            <w:noWrap/>
            <w:vAlign w:val="center"/>
          </w:tcPr>
          <w:p w14:paraId="402A8DDD" w14:textId="77777777" w:rsidR="00EC2597" w:rsidRDefault="00EC2597" w:rsidP="009D1A16">
            <w:pPr>
              <w:spacing w:after="0"/>
              <w:jc w:val="center"/>
              <w:rPr>
                <w:ins w:id="169" w:author="vivo" w:date="2021-11-13T14:22:00Z"/>
                <w:color w:val="000000"/>
                <w:lang w:val="en-US" w:eastAsia="zh-CN"/>
              </w:rPr>
            </w:pPr>
            <w:ins w:id="170" w:author="vivo" w:date="2021-11-13T14:22:00Z">
              <w:r>
                <w:rPr>
                  <w:color w:val="000000"/>
                  <w:lang w:val="en-US" w:eastAsia="zh-CN"/>
                </w:rPr>
                <w:t>Intel</w:t>
              </w:r>
            </w:ins>
          </w:p>
        </w:tc>
      </w:tr>
      <w:tr w:rsidR="001123B2" w:rsidRPr="005F5AB7" w14:paraId="5E11285B" w14:textId="77777777" w:rsidTr="009D1A16">
        <w:trPr>
          <w:trHeight w:val="450"/>
          <w:jc w:val="center"/>
          <w:ins w:id="171" w:author="vivo" w:date="2021-11-13T14:22:00Z"/>
        </w:trPr>
        <w:tc>
          <w:tcPr>
            <w:tcW w:w="0" w:type="auto"/>
            <w:shd w:val="clear" w:color="000000" w:fill="FFFFFF"/>
            <w:vAlign w:val="center"/>
          </w:tcPr>
          <w:p w14:paraId="4A503EBB" w14:textId="77777777" w:rsidR="00EC2597" w:rsidRPr="005F5AB7" w:rsidRDefault="00EC2597" w:rsidP="009D1A16">
            <w:pPr>
              <w:spacing w:after="0"/>
              <w:jc w:val="center"/>
              <w:rPr>
                <w:ins w:id="172" w:author="vivo" w:date="2021-11-13T14:22:00Z"/>
                <w:lang w:val="en-US" w:eastAsia="zh-CN"/>
              </w:rPr>
            </w:pPr>
            <w:ins w:id="173" w:author="vivo" w:date="2021-11-13T14:22:00Z">
              <w:r w:rsidRPr="005F5AB7">
                <w:rPr>
                  <w:lang w:val="en-US" w:eastAsia="zh-CN"/>
                </w:rPr>
                <w:t>Source 1</w:t>
              </w:r>
              <w:r>
                <w:rPr>
                  <w:lang w:val="en-US" w:eastAsia="zh-CN"/>
                </w:rPr>
                <w:t>1</w:t>
              </w:r>
            </w:ins>
          </w:p>
        </w:tc>
        <w:tc>
          <w:tcPr>
            <w:tcW w:w="0" w:type="auto"/>
            <w:shd w:val="clear" w:color="auto" w:fill="auto"/>
            <w:noWrap/>
            <w:vAlign w:val="center"/>
          </w:tcPr>
          <w:p w14:paraId="03836447" w14:textId="77777777" w:rsidR="00EC2597" w:rsidRDefault="00EC2597" w:rsidP="009D1A16">
            <w:pPr>
              <w:spacing w:after="0"/>
              <w:jc w:val="center"/>
              <w:rPr>
                <w:ins w:id="174" w:author="vivo" w:date="2021-11-13T14:22:00Z"/>
                <w:color w:val="000000"/>
                <w:lang w:val="en-US" w:eastAsia="zh-CN"/>
              </w:rPr>
            </w:pPr>
            <w:ins w:id="175" w:author="vivo" w:date="2021-11-13T14:22:00Z">
              <w:r>
                <w:rPr>
                  <w:color w:val="000000"/>
                  <w:lang w:val="en-US" w:eastAsia="zh-CN"/>
                </w:rPr>
                <w:t>InterDigital</w:t>
              </w:r>
            </w:ins>
          </w:p>
        </w:tc>
      </w:tr>
      <w:tr w:rsidR="001123B2" w:rsidRPr="005F5AB7" w14:paraId="637B028E" w14:textId="77777777" w:rsidTr="009D1A16">
        <w:trPr>
          <w:trHeight w:val="450"/>
          <w:jc w:val="center"/>
          <w:ins w:id="176" w:author="vivo" w:date="2021-11-13T14:22:00Z"/>
        </w:trPr>
        <w:tc>
          <w:tcPr>
            <w:tcW w:w="0" w:type="auto"/>
            <w:shd w:val="clear" w:color="000000" w:fill="FFFFFF"/>
            <w:vAlign w:val="center"/>
          </w:tcPr>
          <w:p w14:paraId="495C5D85" w14:textId="77777777" w:rsidR="00EC2597" w:rsidRPr="005F5AB7" w:rsidRDefault="00EC2597" w:rsidP="009D1A16">
            <w:pPr>
              <w:spacing w:after="0"/>
              <w:jc w:val="center"/>
              <w:rPr>
                <w:ins w:id="177" w:author="vivo" w:date="2021-11-13T14:22:00Z"/>
                <w:lang w:val="en-US" w:eastAsia="zh-CN"/>
              </w:rPr>
            </w:pPr>
            <w:ins w:id="178" w:author="vivo" w:date="2021-11-13T14:22:00Z">
              <w:r w:rsidRPr="005F5AB7">
                <w:rPr>
                  <w:lang w:val="en-US" w:eastAsia="zh-CN"/>
                </w:rPr>
                <w:t>Source 1</w:t>
              </w:r>
              <w:r>
                <w:rPr>
                  <w:lang w:val="en-US" w:eastAsia="zh-CN"/>
                </w:rPr>
                <w:t>2</w:t>
              </w:r>
            </w:ins>
          </w:p>
        </w:tc>
        <w:tc>
          <w:tcPr>
            <w:tcW w:w="0" w:type="auto"/>
            <w:shd w:val="clear" w:color="auto" w:fill="auto"/>
            <w:noWrap/>
            <w:vAlign w:val="center"/>
          </w:tcPr>
          <w:p w14:paraId="777CA469" w14:textId="77777777" w:rsidR="00EC2597" w:rsidRDefault="00EC2597" w:rsidP="009D1A16">
            <w:pPr>
              <w:spacing w:after="0"/>
              <w:jc w:val="center"/>
              <w:rPr>
                <w:ins w:id="179" w:author="vivo" w:date="2021-11-13T14:22:00Z"/>
                <w:color w:val="000000"/>
                <w:lang w:val="en-US" w:eastAsia="zh-CN"/>
              </w:rPr>
            </w:pPr>
            <w:ins w:id="180" w:author="vivo" w:date="2021-11-13T14:22:00Z">
              <w:r>
                <w:rPr>
                  <w:color w:val="000000"/>
                  <w:lang w:val="en-US" w:eastAsia="zh-CN"/>
                </w:rPr>
                <w:t>ITRI</w:t>
              </w:r>
            </w:ins>
          </w:p>
        </w:tc>
      </w:tr>
      <w:tr w:rsidR="001123B2" w:rsidRPr="005F5AB7" w14:paraId="7A3E3CE4" w14:textId="77777777" w:rsidTr="009D1A16">
        <w:trPr>
          <w:trHeight w:val="450"/>
          <w:jc w:val="center"/>
          <w:ins w:id="181" w:author="vivo" w:date="2021-11-13T14:22:00Z"/>
        </w:trPr>
        <w:tc>
          <w:tcPr>
            <w:tcW w:w="0" w:type="auto"/>
            <w:shd w:val="clear" w:color="000000" w:fill="FFFFFF"/>
            <w:vAlign w:val="center"/>
            <w:hideMark/>
          </w:tcPr>
          <w:p w14:paraId="67555B41" w14:textId="77777777" w:rsidR="00EC2597" w:rsidRPr="005F5AB7" w:rsidRDefault="00EC2597" w:rsidP="009D1A16">
            <w:pPr>
              <w:spacing w:after="0"/>
              <w:jc w:val="center"/>
              <w:rPr>
                <w:ins w:id="182" w:author="vivo" w:date="2021-11-13T14:22:00Z"/>
                <w:lang w:val="en-US" w:eastAsia="zh-CN"/>
              </w:rPr>
            </w:pPr>
            <w:ins w:id="183" w:author="vivo" w:date="2021-11-13T14:22:00Z">
              <w:r w:rsidRPr="005F5AB7">
                <w:rPr>
                  <w:lang w:val="en-US" w:eastAsia="zh-CN"/>
                </w:rPr>
                <w:t xml:space="preserve">Source </w:t>
              </w:r>
              <w:r>
                <w:rPr>
                  <w:lang w:val="en-US" w:eastAsia="zh-CN"/>
                </w:rPr>
                <w:t>13</w:t>
              </w:r>
            </w:ins>
          </w:p>
        </w:tc>
        <w:tc>
          <w:tcPr>
            <w:tcW w:w="0" w:type="auto"/>
            <w:shd w:val="clear" w:color="auto" w:fill="auto"/>
            <w:noWrap/>
            <w:vAlign w:val="center"/>
            <w:hideMark/>
          </w:tcPr>
          <w:p w14:paraId="509AB55D" w14:textId="77777777" w:rsidR="00EC2597" w:rsidRPr="005F5AB7" w:rsidRDefault="00EC2597" w:rsidP="009D1A16">
            <w:pPr>
              <w:spacing w:after="0"/>
              <w:jc w:val="center"/>
              <w:rPr>
                <w:ins w:id="184" w:author="vivo" w:date="2021-11-13T14:22:00Z"/>
                <w:color w:val="000000"/>
                <w:lang w:val="en-US" w:eastAsia="zh-CN"/>
              </w:rPr>
            </w:pPr>
            <w:ins w:id="185" w:author="vivo" w:date="2021-11-13T14:22:00Z">
              <w:r>
                <w:rPr>
                  <w:color w:val="000000"/>
                  <w:lang w:val="en-US" w:eastAsia="zh-CN"/>
                </w:rPr>
                <w:t>LG</w:t>
              </w:r>
            </w:ins>
          </w:p>
        </w:tc>
      </w:tr>
      <w:tr w:rsidR="001123B2" w:rsidRPr="005F5AB7" w14:paraId="005C6841" w14:textId="77777777" w:rsidTr="009D1A16">
        <w:trPr>
          <w:trHeight w:val="450"/>
          <w:jc w:val="center"/>
          <w:ins w:id="186" w:author="vivo" w:date="2021-11-13T14:22:00Z"/>
        </w:trPr>
        <w:tc>
          <w:tcPr>
            <w:tcW w:w="0" w:type="auto"/>
            <w:shd w:val="clear" w:color="000000" w:fill="FFFFFF"/>
            <w:vAlign w:val="center"/>
          </w:tcPr>
          <w:p w14:paraId="796D3231" w14:textId="77777777" w:rsidR="00EC2597" w:rsidRPr="005F5AB7" w:rsidRDefault="00EC2597" w:rsidP="009D1A16">
            <w:pPr>
              <w:spacing w:after="0"/>
              <w:jc w:val="center"/>
              <w:rPr>
                <w:ins w:id="187" w:author="vivo" w:date="2021-11-13T14:22:00Z"/>
                <w:lang w:val="en-US" w:eastAsia="zh-CN"/>
              </w:rPr>
            </w:pPr>
            <w:ins w:id="188" w:author="vivo" w:date="2021-11-13T14:22:00Z">
              <w:r w:rsidRPr="005F5AB7">
                <w:rPr>
                  <w:lang w:val="en-US" w:eastAsia="zh-CN"/>
                </w:rPr>
                <w:t>Source 1</w:t>
              </w:r>
              <w:r>
                <w:rPr>
                  <w:lang w:val="en-US" w:eastAsia="zh-CN"/>
                </w:rPr>
                <w:t>4</w:t>
              </w:r>
            </w:ins>
          </w:p>
        </w:tc>
        <w:tc>
          <w:tcPr>
            <w:tcW w:w="0" w:type="auto"/>
            <w:shd w:val="clear" w:color="auto" w:fill="auto"/>
            <w:noWrap/>
            <w:vAlign w:val="center"/>
          </w:tcPr>
          <w:p w14:paraId="6D2B7437" w14:textId="77777777" w:rsidR="00EC2597" w:rsidRDefault="00EC2597" w:rsidP="009D1A16">
            <w:pPr>
              <w:spacing w:after="0"/>
              <w:jc w:val="center"/>
              <w:rPr>
                <w:ins w:id="189" w:author="vivo" w:date="2021-11-13T14:22:00Z"/>
                <w:color w:val="000000"/>
                <w:lang w:val="en-US" w:eastAsia="zh-CN"/>
              </w:rPr>
            </w:pPr>
            <w:ins w:id="190" w:author="vivo" w:date="2021-11-13T14:22:00Z">
              <w:r w:rsidRPr="005F5AB7">
                <w:rPr>
                  <w:color w:val="000000"/>
                  <w:lang w:val="en-US" w:eastAsia="zh-CN"/>
                </w:rPr>
                <w:t>MediaTek</w:t>
              </w:r>
            </w:ins>
          </w:p>
        </w:tc>
      </w:tr>
      <w:tr w:rsidR="001123B2" w:rsidRPr="005F5AB7" w14:paraId="48DA5B61" w14:textId="77777777" w:rsidTr="009D1A16">
        <w:trPr>
          <w:trHeight w:val="450"/>
          <w:jc w:val="center"/>
          <w:ins w:id="191" w:author="vivo" w:date="2021-11-13T14:22:00Z"/>
        </w:trPr>
        <w:tc>
          <w:tcPr>
            <w:tcW w:w="0" w:type="auto"/>
            <w:shd w:val="clear" w:color="000000" w:fill="FFFFFF"/>
            <w:vAlign w:val="center"/>
          </w:tcPr>
          <w:p w14:paraId="6D1E20B8" w14:textId="77777777" w:rsidR="00EC2597" w:rsidRPr="005F5AB7" w:rsidRDefault="00EC2597" w:rsidP="009D1A16">
            <w:pPr>
              <w:spacing w:after="0"/>
              <w:jc w:val="center"/>
              <w:rPr>
                <w:ins w:id="192" w:author="vivo" w:date="2021-11-13T14:22:00Z"/>
                <w:lang w:val="en-US" w:eastAsia="zh-CN"/>
              </w:rPr>
            </w:pPr>
            <w:ins w:id="193" w:author="vivo" w:date="2021-11-13T14:22:00Z">
              <w:r w:rsidRPr="005F5AB7">
                <w:rPr>
                  <w:lang w:val="en-US" w:eastAsia="zh-CN"/>
                </w:rPr>
                <w:t>Source 1</w:t>
              </w:r>
              <w:r>
                <w:rPr>
                  <w:lang w:val="en-US" w:eastAsia="zh-CN"/>
                </w:rPr>
                <w:t>5</w:t>
              </w:r>
            </w:ins>
          </w:p>
        </w:tc>
        <w:tc>
          <w:tcPr>
            <w:tcW w:w="0" w:type="auto"/>
            <w:shd w:val="clear" w:color="auto" w:fill="auto"/>
            <w:noWrap/>
            <w:vAlign w:val="center"/>
          </w:tcPr>
          <w:p w14:paraId="37DA3213" w14:textId="77777777" w:rsidR="00EC2597" w:rsidRPr="005F5AB7" w:rsidRDefault="00EC2597" w:rsidP="009D1A16">
            <w:pPr>
              <w:spacing w:after="0"/>
              <w:jc w:val="center"/>
              <w:rPr>
                <w:ins w:id="194" w:author="vivo" w:date="2021-11-13T14:22:00Z"/>
                <w:color w:val="000000"/>
                <w:lang w:val="en-US" w:eastAsia="zh-CN"/>
              </w:rPr>
            </w:pPr>
            <w:ins w:id="195" w:author="vivo" w:date="2021-11-13T14:22:00Z">
              <w:r>
                <w:rPr>
                  <w:color w:val="000000"/>
                  <w:lang w:val="en-US" w:eastAsia="zh-CN"/>
                </w:rPr>
                <w:t>Nokia</w:t>
              </w:r>
            </w:ins>
          </w:p>
        </w:tc>
      </w:tr>
      <w:tr w:rsidR="001123B2" w:rsidRPr="005F5AB7" w14:paraId="3AD3CEE9" w14:textId="77777777" w:rsidTr="009D1A16">
        <w:trPr>
          <w:trHeight w:val="450"/>
          <w:jc w:val="center"/>
          <w:ins w:id="196" w:author="vivo" w:date="2021-11-13T14:22:00Z"/>
        </w:trPr>
        <w:tc>
          <w:tcPr>
            <w:tcW w:w="0" w:type="auto"/>
            <w:shd w:val="clear" w:color="000000" w:fill="FFFFFF"/>
            <w:vAlign w:val="center"/>
          </w:tcPr>
          <w:p w14:paraId="003CDC76" w14:textId="77777777" w:rsidR="00EC2597" w:rsidRPr="005F5AB7" w:rsidRDefault="00EC2597" w:rsidP="009D1A16">
            <w:pPr>
              <w:spacing w:after="0"/>
              <w:jc w:val="center"/>
              <w:rPr>
                <w:ins w:id="197" w:author="vivo" w:date="2021-11-13T14:22:00Z"/>
                <w:lang w:val="en-US" w:eastAsia="zh-CN"/>
              </w:rPr>
            </w:pPr>
            <w:ins w:id="198" w:author="vivo" w:date="2021-11-13T14:22:00Z">
              <w:r w:rsidRPr="005F5AB7">
                <w:rPr>
                  <w:lang w:val="en-US" w:eastAsia="zh-CN"/>
                </w:rPr>
                <w:t>Source 1</w:t>
              </w:r>
              <w:r>
                <w:rPr>
                  <w:lang w:val="en-US" w:eastAsia="zh-CN"/>
                </w:rPr>
                <w:t>6</w:t>
              </w:r>
            </w:ins>
          </w:p>
        </w:tc>
        <w:tc>
          <w:tcPr>
            <w:tcW w:w="0" w:type="auto"/>
            <w:shd w:val="clear" w:color="auto" w:fill="auto"/>
            <w:noWrap/>
            <w:vAlign w:val="center"/>
          </w:tcPr>
          <w:p w14:paraId="39E25BFB" w14:textId="77777777" w:rsidR="00EC2597" w:rsidRDefault="00EC2597" w:rsidP="009D1A16">
            <w:pPr>
              <w:spacing w:after="0"/>
              <w:jc w:val="center"/>
              <w:rPr>
                <w:ins w:id="199" w:author="vivo" w:date="2021-11-13T14:22:00Z"/>
                <w:color w:val="000000"/>
                <w:lang w:val="en-US" w:eastAsia="zh-CN"/>
              </w:rPr>
            </w:pPr>
            <w:ins w:id="200" w:author="vivo" w:date="2021-11-13T14:22:00Z">
              <w:r w:rsidRPr="005F5AB7">
                <w:rPr>
                  <w:color w:val="000000"/>
                  <w:lang w:val="en-US" w:eastAsia="zh-CN"/>
                </w:rPr>
                <w:t>Qualcomm</w:t>
              </w:r>
            </w:ins>
          </w:p>
        </w:tc>
      </w:tr>
      <w:tr w:rsidR="001123B2" w:rsidRPr="005F5AB7" w14:paraId="14EAEC5A" w14:textId="77777777" w:rsidTr="009D1A16">
        <w:trPr>
          <w:trHeight w:val="450"/>
          <w:jc w:val="center"/>
          <w:ins w:id="201" w:author="vivo" w:date="2021-11-13T14:22:00Z"/>
        </w:trPr>
        <w:tc>
          <w:tcPr>
            <w:tcW w:w="0" w:type="auto"/>
            <w:shd w:val="clear" w:color="000000" w:fill="FFFFFF"/>
            <w:vAlign w:val="center"/>
          </w:tcPr>
          <w:p w14:paraId="6E125E74" w14:textId="77777777" w:rsidR="00EC2597" w:rsidRPr="005F5AB7" w:rsidRDefault="00EC2597" w:rsidP="009D1A16">
            <w:pPr>
              <w:spacing w:after="0"/>
              <w:jc w:val="center"/>
              <w:rPr>
                <w:ins w:id="202" w:author="vivo" w:date="2021-11-13T14:22:00Z"/>
                <w:lang w:val="en-US" w:eastAsia="zh-CN"/>
              </w:rPr>
            </w:pPr>
            <w:ins w:id="203" w:author="vivo" w:date="2021-11-13T14:22:00Z">
              <w:r w:rsidRPr="005F5AB7">
                <w:rPr>
                  <w:lang w:val="en-US" w:eastAsia="zh-CN"/>
                </w:rPr>
                <w:t>Source 1</w:t>
              </w:r>
              <w:r>
                <w:rPr>
                  <w:lang w:val="en-US" w:eastAsia="zh-CN"/>
                </w:rPr>
                <w:t>7</w:t>
              </w:r>
            </w:ins>
          </w:p>
        </w:tc>
        <w:tc>
          <w:tcPr>
            <w:tcW w:w="0" w:type="auto"/>
            <w:shd w:val="clear" w:color="auto" w:fill="auto"/>
            <w:noWrap/>
            <w:vAlign w:val="center"/>
          </w:tcPr>
          <w:p w14:paraId="51BE6F64" w14:textId="77777777" w:rsidR="00EC2597" w:rsidRPr="005F5AB7" w:rsidRDefault="00EC2597" w:rsidP="009D1A16">
            <w:pPr>
              <w:spacing w:after="0"/>
              <w:jc w:val="center"/>
              <w:rPr>
                <w:ins w:id="204" w:author="vivo" w:date="2021-11-13T14:22:00Z"/>
                <w:color w:val="000000"/>
                <w:lang w:val="en-US" w:eastAsia="zh-CN"/>
              </w:rPr>
            </w:pPr>
            <w:ins w:id="205" w:author="vivo" w:date="2021-11-13T14:22:00Z">
              <w:r w:rsidRPr="005F5AB7">
                <w:rPr>
                  <w:color w:val="000000"/>
                  <w:lang w:val="en-US" w:eastAsia="zh-CN"/>
                </w:rPr>
                <w:t>OPPO</w:t>
              </w:r>
            </w:ins>
          </w:p>
        </w:tc>
      </w:tr>
      <w:tr w:rsidR="001123B2" w:rsidRPr="005F5AB7" w14:paraId="6BF23AEB" w14:textId="77777777" w:rsidTr="009D1A16">
        <w:trPr>
          <w:trHeight w:val="450"/>
          <w:jc w:val="center"/>
          <w:ins w:id="206" w:author="vivo" w:date="2021-11-13T14:22:00Z"/>
        </w:trPr>
        <w:tc>
          <w:tcPr>
            <w:tcW w:w="0" w:type="auto"/>
            <w:shd w:val="clear" w:color="000000" w:fill="FFFFFF"/>
            <w:vAlign w:val="center"/>
            <w:hideMark/>
          </w:tcPr>
          <w:p w14:paraId="2F2C941F" w14:textId="77777777" w:rsidR="00EC2597" w:rsidRPr="005F5AB7" w:rsidRDefault="00EC2597" w:rsidP="009D1A16">
            <w:pPr>
              <w:spacing w:after="0"/>
              <w:jc w:val="center"/>
              <w:rPr>
                <w:ins w:id="207" w:author="vivo" w:date="2021-11-13T14:22:00Z"/>
                <w:lang w:val="en-US" w:eastAsia="zh-CN"/>
              </w:rPr>
            </w:pPr>
            <w:ins w:id="208" w:author="vivo" w:date="2021-11-13T14:22:00Z">
              <w:r w:rsidRPr="005F5AB7">
                <w:rPr>
                  <w:lang w:val="en-US" w:eastAsia="zh-CN"/>
                </w:rPr>
                <w:t xml:space="preserve">Source </w:t>
              </w:r>
              <w:r>
                <w:rPr>
                  <w:lang w:val="en-US" w:eastAsia="zh-CN"/>
                </w:rPr>
                <w:t>18</w:t>
              </w:r>
            </w:ins>
          </w:p>
        </w:tc>
        <w:tc>
          <w:tcPr>
            <w:tcW w:w="0" w:type="auto"/>
            <w:shd w:val="clear" w:color="auto" w:fill="auto"/>
            <w:noWrap/>
            <w:vAlign w:val="center"/>
            <w:hideMark/>
          </w:tcPr>
          <w:p w14:paraId="5C3B2594" w14:textId="77777777" w:rsidR="00EC2597" w:rsidRPr="005F5AB7" w:rsidRDefault="00EC2597" w:rsidP="009D1A16">
            <w:pPr>
              <w:spacing w:after="0"/>
              <w:jc w:val="center"/>
              <w:rPr>
                <w:ins w:id="209" w:author="vivo" w:date="2021-11-13T14:22:00Z"/>
                <w:color w:val="000000"/>
                <w:lang w:val="en-US" w:eastAsia="zh-CN"/>
              </w:rPr>
            </w:pPr>
            <w:ins w:id="210" w:author="vivo" w:date="2021-11-13T14:22:00Z">
              <w:r w:rsidRPr="005F5AB7">
                <w:rPr>
                  <w:color w:val="000000"/>
                  <w:lang w:val="en-US" w:eastAsia="zh-CN"/>
                </w:rPr>
                <w:t>vivo</w:t>
              </w:r>
            </w:ins>
          </w:p>
        </w:tc>
      </w:tr>
      <w:tr w:rsidR="001123B2" w:rsidRPr="005F5AB7" w14:paraId="13CB8CBC" w14:textId="77777777" w:rsidTr="009D1A16">
        <w:trPr>
          <w:trHeight w:val="450"/>
          <w:jc w:val="center"/>
          <w:ins w:id="211" w:author="vivo" w:date="2021-11-13T14:22:00Z"/>
        </w:trPr>
        <w:tc>
          <w:tcPr>
            <w:tcW w:w="0" w:type="auto"/>
            <w:shd w:val="clear" w:color="000000" w:fill="FFFFFF"/>
            <w:vAlign w:val="center"/>
            <w:hideMark/>
          </w:tcPr>
          <w:p w14:paraId="5AED755E" w14:textId="77777777" w:rsidR="00EC2597" w:rsidRPr="005F5AB7" w:rsidRDefault="00EC2597" w:rsidP="009D1A16">
            <w:pPr>
              <w:spacing w:after="0"/>
              <w:jc w:val="center"/>
              <w:rPr>
                <w:ins w:id="212" w:author="vivo" w:date="2021-11-13T14:22:00Z"/>
                <w:lang w:val="en-US" w:eastAsia="zh-CN"/>
              </w:rPr>
            </w:pPr>
            <w:ins w:id="213" w:author="vivo" w:date="2021-11-13T14:22:00Z">
              <w:r w:rsidRPr="005F5AB7">
                <w:rPr>
                  <w:lang w:val="en-US" w:eastAsia="zh-CN"/>
                </w:rPr>
                <w:t xml:space="preserve">Source </w:t>
              </w:r>
              <w:r>
                <w:rPr>
                  <w:lang w:val="en-US" w:eastAsia="zh-CN"/>
                </w:rPr>
                <w:t>19</w:t>
              </w:r>
            </w:ins>
          </w:p>
        </w:tc>
        <w:tc>
          <w:tcPr>
            <w:tcW w:w="0" w:type="auto"/>
            <w:shd w:val="clear" w:color="auto" w:fill="auto"/>
            <w:noWrap/>
            <w:vAlign w:val="center"/>
            <w:hideMark/>
          </w:tcPr>
          <w:p w14:paraId="62BC6B37" w14:textId="77777777" w:rsidR="00EC2597" w:rsidRPr="005F5AB7" w:rsidRDefault="00EC2597" w:rsidP="009D1A16">
            <w:pPr>
              <w:spacing w:after="0"/>
              <w:jc w:val="center"/>
              <w:rPr>
                <w:ins w:id="214" w:author="vivo" w:date="2021-11-13T14:22:00Z"/>
                <w:color w:val="000000"/>
                <w:lang w:val="en-US" w:eastAsia="zh-CN"/>
              </w:rPr>
            </w:pPr>
            <w:ins w:id="215" w:author="vivo" w:date="2021-11-13T14:22:00Z">
              <w:r w:rsidRPr="005F5AB7">
                <w:rPr>
                  <w:color w:val="000000"/>
                  <w:lang w:val="en-US" w:eastAsia="zh-CN"/>
                </w:rPr>
                <w:t>Xiaomi</w:t>
              </w:r>
            </w:ins>
          </w:p>
        </w:tc>
      </w:tr>
      <w:tr w:rsidR="001123B2" w:rsidRPr="005F5AB7" w14:paraId="084C98ED" w14:textId="77777777" w:rsidTr="009D1A16">
        <w:trPr>
          <w:trHeight w:val="450"/>
          <w:jc w:val="center"/>
          <w:ins w:id="216" w:author="vivo" w:date="2021-11-13T14:22:00Z"/>
        </w:trPr>
        <w:tc>
          <w:tcPr>
            <w:tcW w:w="0" w:type="auto"/>
            <w:shd w:val="clear" w:color="000000" w:fill="FFFFFF"/>
            <w:vAlign w:val="center"/>
            <w:hideMark/>
          </w:tcPr>
          <w:p w14:paraId="0DC932F1" w14:textId="77777777" w:rsidR="00EC2597" w:rsidRPr="005F5AB7" w:rsidRDefault="00EC2597" w:rsidP="009D1A16">
            <w:pPr>
              <w:spacing w:after="0"/>
              <w:jc w:val="center"/>
              <w:rPr>
                <w:ins w:id="217" w:author="vivo" w:date="2021-11-13T14:22:00Z"/>
                <w:lang w:val="en-US" w:eastAsia="zh-CN"/>
              </w:rPr>
            </w:pPr>
            <w:ins w:id="218" w:author="vivo" w:date="2021-11-13T14:22:00Z">
              <w:r w:rsidRPr="005F5AB7">
                <w:rPr>
                  <w:lang w:val="en-US" w:eastAsia="zh-CN"/>
                </w:rPr>
                <w:t xml:space="preserve">Source </w:t>
              </w:r>
              <w:r>
                <w:rPr>
                  <w:lang w:val="en-US" w:eastAsia="zh-CN"/>
                </w:rPr>
                <w:t>20</w:t>
              </w:r>
            </w:ins>
          </w:p>
        </w:tc>
        <w:tc>
          <w:tcPr>
            <w:tcW w:w="0" w:type="auto"/>
            <w:shd w:val="clear" w:color="auto" w:fill="auto"/>
            <w:noWrap/>
            <w:vAlign w:val="center"/>
            <w:hideMark/>
          </w:tcPr>
          <w:p w14:paraId="7AB3F8ED" w14:textId="77777777" w:rsidR="00EC2597" w:rsidRPr="005F5AB7" w:rsidRDefault="00EC2597" w:rsidP="009D1A16">
            <w:pPr>
              <w:spacing w:after="0"/>
              <w:jc w:val="center"/>
              <w:rPr>
                <w:ins w:id="219" w:author="vivo" w:date="2021-11-13T14:22:00Z"/>
                <w:color w:val="000000"/>
                <w:lang w:val="en-US" w:eastAsia="zh-CN"/>
              </w:rPr>
            </w:pPr>
            <w:ins w:id="220" w:author="vivo" w:date="2021-11-13T14:22:00Z">
              <w:r w:rsidRPr="005F5AB7">
                <w:rPr>
                  <w:color w:val="000000"/>
                  <w:lang w:val="en-US" w:eastAsia="zh-CN"/>
                </w:rPr>
                <w:t>ZTE</w:t>
              </w:r>
            </w:ins>
          </w:p>
        </w:tc>
      </w:tr>
      <w:bookmarkEnd w:id="120"/>
    </w:tbl>
    <w:p w14:paraId="252694F2" w14:textId="77777777" w:rsidR="009278BA" w:rsidRDefault="009278BA">
      <w:pPr>
        <w:pStyle w:val="EX"/>
      </w:pPr>
    </w:p>
    <w:p w14:paraId="542CC07C" w14:textId="77777777" w:rsidR="009278BA" w:rsidRDefault="008B442C">
      <w:pPr>
        <w:rPr>
          <w:color w:val="FF0000"/>
        </w:rPr>
      </w:pPr>
      <w:r>
        <w:rPr>
          <w:color w:val="FF0000"/>
        </w:rPr>
        <w:t xml:space="preserve">================= </w:t>
      </w:r>
      <w:r>
        <w:rPr>
          <w:rFonts w:hint="eastAsia"/>
          <w:color w:val="FF0000"/>
        </w:rPr>
        <w:t>(</w:t>
      </w:r>
      <w:r>
        <w:rPr>
          <w:color w:val="FF0000"/>
        </w:rPr>
        <w:t>Unchanged part omitted) ==========================</w:t>
      </w:r>
    </w:p>
    <w:p w14:paraId="53E13434" w14:textId="77777777" w:rsidR="009278BA" w:rsidRDefault="009278BA">
      <w:pPr>
        <w:rPr>
          <w:color w:val="FF0000"/>
        </w:rPr>
      </w:pPr>
    </w:p>
    <w:p w14:paraId="019CA2F5" w14:textId="77777777" w:rsidR="009278BA" w:rsidRDefault="008B442C">
      <w:pPr>
        <w:rPr>
          <w:color w:val="FF0000"/>
        </w:rPr>
      </w:pPr>
      <w:r>
        <w:rPr>
          <w:color w:val="FF0000"/>
        </w:rPr>
        <w:br w:type="page"/>
      </w:r>
    </w:p>
    <w:p w14:paraId="71245257" w14:textId="77777777" w:rsidR="009278BA" w:rsidRDefault="008B442C">
      <w:pPr>
        <w:pStyle w:val="1"/>
        <w:numPr>
          <w:ilvl w:val="0"/>
          <w:numId w:val="11"/>
        </w:numPr>
        <w:rPr>
          <w:rFonts w:eastAsia="等线"/>
        </w:rPr>
      </w:pPr>
      <w:bookmarkStart w:id="221" w:name="definitions"/>
      <w:bookmarkStart w:id="222" w:name="_Toc83729069"/>
      <w:bookmarkStart w:id="223" w:name="_Toc54335608"/>
      <w:bookmarkStart w:id="224" w:name="_Toc85778431"/>
      <w:bookmarkEnd w:id="221"/>
      <w:r>
        <w:rPr>
          <w:rFonts w:eastAsia="等线"/>
        </w:rPr>
        <w:lastRenderedPageBreak/>
        <w:t>XR Capacity Evaluation</w:t>
      </w:r>
      <w:bookmarkEnd w:id="222"/>
      <w:bookmarkEnd w:id="223"/>
      <w:bookmarkEnd w:id="224"/>
    </w:p>
    <w:p w14:paraId="1977BC6F" w14:textId="77777777" w:rsidR="009278BA" w:rsidRDefault="008B442C">
      <w:pPr>
        <w:pStyle w:val="2"/>
        <w:rPr>
          <w:rFonts w:eastAsia="等线"/>
        </w:rPr>
      </w:pPr>
      <w:bookmarkStart w:id="225" w:name="_Toc83729070"/>
      <w:bookmarkStart w:id="226" w:name="_Toc85778432"/>
      <w:r>
        <w:rPr>
          <w:rFonts w:eastAsia="等线"/>
        </w:rPr>
        <w:t>Purpose of Study</w:t>
      </w:r>
      <w:bookmarkEnd w:id="225"/>
      <w:bookmarkEnd w:id="226"/>
    </w:p>
    <w:p w14:paraId="2184B1D6" w14:textId="77777777" w:rsidR="009278BA" w:rsidRDefault="008B442C">
      <w:pPr>
        <w:jc w:val="both"/>
      </w:pPr>
      <w:r>
        <w:t>In this section, we describe the KPI for capacity evaluations and provide evaluation results for capacity based on baseline parameters and optional parameters/modelling methods.</w:t>
      </w:r>
    </w:p>
    <w:p w14:paraId="7AA72B77" w14:textId="77777777" w:rsidR="009278BA" w:rsidRDefault="008B442C">
      <w:pPr>
        <w:jc w:val="both"/>
      </w:pPr>
      <w:r>
        <w:t>The purpose of capacity study is to understand the performance of NR systems for XR applications, and identify any issues and performance gaps, which could be useful for understanding the limitation of current NR systems in supporting XR applications and the potential directions for future necessary enhancements to better support XR.</w:t>
      </w:r>
    </w:p>
    <w:p w14:paraId="7A3B746E" w14:textId="77777777" w:rsidR="009278BA" w:rsidRDefault="008B442C">
      <w:pPr>
        <w:pStyle w:val="2"/>
        <w:rPr>
          <w:rFonts w:eastAsia="等线"/>
        </w:rPr>
      </w:pPr>
      <w:bookmarkStart w:id="227" w:name="_Ref83376192"/>
      <w:bookmarkStart w:id="228" w:name="_Toc85778433"/>
      <w:bookmarkStart w:id="229" w:name="_Toc83729071"/>
      <w:r>
        <w:rPr>
          <w:rFonts w:eastAsia="等线"/>
        </w:rPr>
        <w:t>KPI</w:t>
      </w:r>
      <w:bookmarkEnd w:id="227"/>
      <w:bookmarkEnd w:id="228"/>
      <w:bookmarkEnd w:id="229"/>
    </w:p>
    <w:p w14:paraId="55EE9812" w14:textId="77777777" w:rsidR="009278BA" w:rsidRDefault="008B442C">
      <w:pPr>
        <w:pStyle w:val="3"/>
        <w:rPr>
          <w:rFonts w:eastAsia="等线"/>
        </w:rPr>
      </w:pPr>
      <w:bookmarkStart w:id="230" w:name="_Ref83614927"/>
      <w:bookmarkStart w:id="231" w:name="_Toc83729072"/>
      <w:bookmarkStart w:id="232" w:name="_Toc85778434"/>
      <w:r>
        <w:rPr>
          <w:rFonts w:eastAsia="等线"/>
        </w:rPr>
        <w:t>UE Satisfaction</w:t>
      </w:r>
      <w:bookmarkEnd w:id="230"/>
      <w:bookmarkEnd w:id="231"/>
      <w:bookmarkEnd w:id="232"/>
    </w:p>
    <w:p w14:paraId="3D4CCAF9" w14:textId="77777777" w:rsidR="009278BA" w:rsidRDefault="008B442C">
      <w:pPr>
        <w:jc w:val="both"/>
        <w:rPr>
          <w:lang w:eastAsia="zh-CN"/>
        </w:rPr>
      </w:pPr>
      <w:r>
        <w:rPr>
          <w:lang w:eastAsia="zh-CN"/>
        </w:rPr>
        <w:t xml:space="preserve">A UE is declared as a </w:t>
      </w:r>
      <w:r>
        <w:rPr>
          <w:b/>
          <w:bCs/>
          <w:lang w:eastAsia="zh-CN"/>
        </w:rPr>
        <w:t>satisfied UE</w:t>
      </w:r>
      <w:r>
        <w:rPr>
          <w:lang w:eastAsia="zh-CN"/>
        </w:rPr>
        <w:t xml:space="preserve"> if </w:t>
      </w:r>
      <w:r>
        <w:rPr>
          <w:b/>
          <w:bCs/>
          <w:lang w:eastAsia="zh-CN"/>
        </w:rPr>
        <w:t xml:space="preserve">all </w:t>
      </w:r>
      <w:r>
        <w:rPr>
          <w:lang w:eastAsia="zh-CN"/>
        </w:rPr>
        <w:t>the considered streams meet their own PER and PDB requirements, i.e., more than a certain percentage of packets are successfully transmitted within a given air interface PDB. Specifically, we have followings depending on the evaluation directions considered.</w:t>
      </w:r>
    </w:p>
    <w:p w14:paraId="46138388" w14:textId="77777777" w:rsidR="009278BA" w:rsidRDefault="008B442C">
      <w:pPr>
        <w:pStyle w:val="aff"/>
        <w:numPr>
          <w:ilvl w:val="0"/>
          <w:numId w:val="12"/>
        </w:numPr>
        <w:ind w:firstLineChars="0"/>
        <w:rPr>
          <w:rFonts w:ascii="Times New Roman" w:hAnsi="Times New Roman" w:cs="Times New Roman"/>
          <w:b/>
          <w:bCs/>
          <w:sz w:val="20"/>
          <w:szCs w:val="20"/>
          <w:lang w:eastAsia="zh-CN"/>
        </w:rPr>
      </w:pPr>
      <w:r>
        <w:rPr>
          <w:rFonts w:ascii="Times New Roman" w:hAnsi="Times New Roman" w:cs="Times New Roman"/>
          <w:sz w:val="20"/>
          <w:szCs w:val="20"/>
        </w:rPr>
        <w:t xml:space="preserve">In DL-only evaluation, only DL streams are considered when identifying UE </w:t>
      </w:r>
      <w:r>
        <w:rPr>
          <w:rFonts w:ascii="Times New Roman" w:hAnsi="Times New Roman" w:cs="Times New Roman"/>
          <w:sz w:val="20"/>
          <w:szCs w:val="20"/>
          <w:lang w:eastAsia="zh-CN"/>
        </w:rPr>
        <w:t>satisfaction</w:t>
      </w:r>
      <w:r>
        <w:rPr>
          <w:rFonts w:ascii="Times New Roman" w:hAnsi="Times New Roman" w:cs="Times New Roman"/>
          <w:b/>
          <w:bCs/>
          <w:sz w:val="20"/>
          <w:szCs w:val="20"/>
          <w:lang w:eastAsia="zh-CN"/>
        </w:rPr>
        <w:t>.</w:t>
      </w:r>
    </w:p>
    <w:p w14:paraId="75A9C069" w14:textId="77777777" w:rsidR="009278BA" w:rsidRDefault="008B442C">
      <w:pPr>
        <w:pStyle w:val="aff"/>
        <w:numPr>
          <w:ilvl w:val="0"/>
          <w:numId w:val="12"/>
        </w:numPr>
        <w:ind w:firstLineChars="0"/>
        <w:rPr>
          <w:rFonts w:ascii="Times New Roman" w:hAnsi="Times New Roman" w:cs="Times New Roman"/>
          <w:b/>
          <w:bCs/>
          <w:sz w:val="20"/>
          <w:szCs w:val="20"/>
          <w:lang w:eastAsia="zh-CN"/>
        </w:rPr>
      </w:pPr>
      <w:r>
        <w:rPr>
          <w:rFonts w:ascii="Times New Roman" w:hAnsi="Times New Roman" w:cs="Times New Roman"/>
          <w:sz w:val="20"/>
          <w:szCs w:val="20"/>
        </w:rPr>
        <w:t xml:space="preserve">In UL-only evaluation, only UL streams are considered when identifying UE </w:t>
      </w:r>
      <w:r>
        <w:rPr>
          <w:rFonts w:ascii="Times New Roman" w:hAnsi="Times New Roman" w:cs="Times New Roman"/>
          <w:sz w:val="20"/>
          <w:szCs w:val="20"/>
          <w:lang w:eastAsia="zh-CN"/>
        </w:rPr>
        <w:t>satisfaction</w:t>
      </w:r>
      <w:r>
        <w:rPr>
          <w:rFonts w:ascii="Times New Roman" w:hAnsi="Times New Roman" w:cs="Times New Roman"/>
          <w:b/>
          <w:bCs/>
          <w:sz w:val="20"/>
          <w:szCs w:val="20"/>
          <w:lang w:eastAsia="zh-CN"/>
        </w:rPr>
        <w:t>.</w:t>
      </w:r>
    </w:p>
    <w:p w14:paraId="0C476B57" w14:textId="77777777" w:rsidR="009278BA" w:rsidRDefault="008B442C">
      <w:pPr>
        <w:pStyle w:val="3"/>
        <w:rPr>
          <w:rFonts w:eastAsia="等线"/>
        </w:rPr>
      </w:pPr>
      <w:bookmarkStart w:id="233" w:name="_Toc85778435"/>
      <w:bookmarkStart w:id="234" w:name="_Toc83729073"/>
      <w:r>
        <w:rPr>
          <w:rFonts w:eastAsia="等线"/>
        </w:rPr>
        <w:t>System Capacity</w:t>
      </w:r>
      <w:bookmarkEnd w:id="233"/>
      <w:bookmarkEnd w:id="234"/>
    </w:p>
    <w:p w14:paraId="2AEDB15D" w14:textId="7A86B627" w:rsidR="009278BA" w:rsidRDefault="008B442C">
      <w:pPr>
        <w:pStyle w:val="xmsonormal"/>
        <w:rPr>
          <w:sz w:val="20"/>
          <w:szCs w:val="20"/>
        </w:rPr>
      </w:pPr>
      <w:r>
        <w:rPr>
          <w:sz w:val="20"/>
          <w:szCs w:val="20"/>
        </w:rPr>
        <w:t>System capacity is identified as KPI for capacity study, which is defined as the maximum number of users per cell with at least Y % of UEs being satisfied.</w:t>
      </w:r>
    </w:p>
    <w:p w14:paraId="7BB9FE92" w14:textId="77777777" w:rsidR="009278BA" w:rsidRDefault="008B442C">
      <w:pPr>
        <w:numPr>
          <w:ilvl w:val="0"/>
          <w:numId w:val="13"/>
        </w:numPr>
        <w:spacing w:after="0"/>
        <w:rPr>
          <w:lang w:eastAsia="zh-CN"/>
        </w:rPr>
      </w:pPr>
      <w:r>
        <w:rPr>
          <w:lang w:eastAsia="zh-CN"/>
        </w:rPr>
        <w:t>Y=90 (baseline) or 95 (optional)</w:t>
      </w:r>
    </w:p>
    <w:p w14:paraId="29681350" w14:textId="77777777" w:rsidR="009278BA" w:rsidRDefault="008B442C">
      <w:pPr>
        <w:numPr>
          <w:ilvl w:val="0"/>
          <w:numId w:val="13"/>
        </w:numPr>
        <w:spacing w:after="0"/>
        <w:rPr>
          <w:lang w:eastAsia="zh-CN"/>
        </w:rPr>
      </w:pPr>
      <w:r>
        <w:rPr>
          <w:lang w:eastAsia="zh-CN"/>
        </w:rPr>
        <w:t>Other values of Y can also be evaluated optionally.</w:t>
      </w:r>
    </w:p>
    <w:p w14:paraId="18B9A9AC" w14:textId="77777777" w:rsidR="009278BA" w:rsidRDefault="008B442C">
      <w:pPr>
        <w:pStyle w:val="xmsonormal"/>
        <w:rPr>
          <w:color w:val="000000" w:themeColor="text1"/>
          <w:sz w:val="20"/>
          <w:szCs w:val="20"/>
        </w:rPr>
      </w:pPr>
      <w:r>
        <w:rPr>
          <w:color w:val="000000" w:themeColor="text1"/>
          <w:sz w:val="20"/>
          <w:szCs w:val="20"/>
        </w:rPr>
        <w:t>For details on how to evaluate capacity, see capacity evaluation section 14.</w:t>
      </w:r>
    </w:p>
    <w:p w14:paraId="25AEFB82" w14:textId="77777777" w:rsidR="009278BA" w:rsidRDefault="009278BA">
      <w:pPr>
        <w:rPr>
          <w:lang w:val="en-US"/>
        </w:rPr>
      </w:pPr>
    </w:p>
    <w:p w14:paraId="44F383C4" w14:textId="77777777" w:rsidR="009278BA" w:rsidRDefault="009278BA">
      <w:pPr>
        <w:rPr>
          <w:lang w:val="en-US"/>
        </w:rPr>
      </w:pPr>
    </w:p>
    <w:p w14:paraId="4D12D25D" w14:textId="77777777" w:rsidR="009278BA" w:rsidRDefault="008B442C">
      <w:pPr>
        <w:rPr>
          <w:b/>
          <w:color w:val="FF0000"/>
        </w:rPr>
      </w:pPr>
      <w:r>
        <w:rPr>
          <w:b/>
          <w:color w:val="FF0000"/>
        </w:rPr>
        <w:t>=============== Start of Text update for TR section – Capacity Results in 8.3 =====================</w:t>
      </w:r>
    </w:p>
    <w:p w14:paraId="661D23A8" w14:textId="77777777" w:rsidR="009278BA" w:rsidRDefault="009278BA">
      <w:pPr>
        <w:rPr>
          <w:lang w:val="en-US"/>
        </w:rPr>
      </w:pPr>
    </w:p>
    <w:p w14:paraId="06EDD720" w14:textId="77777777" w:rsidR="009278BA" w:rsidRDefault="008B442C">
      <w:pPr>
        <w:pStyle w:val="2"/>
        <w:rPr>
          <w:rFonts w:eastAsia="等线"/>
        </w:rPr>
      </w:pPr>
      <w:bookmarkStart w:id="235" w:name="_Toc83729074"/>
      <w:bookmarkStart w:id="236" w:name="_Toc85778436"/>
      <w:r>
        <w:rPr>
          <w:rFonts w:eastAsia="等线"/>
        </w:rPr>
        <w:t xml:space="preserve">Capacity </w:t>
      </w:r>
      <w:bookmarkEnd w:id="235"/>
      <w:r>
        <w:rPr>
          <w:rFonts w:eastAsia="等线"/>
        </w:rPr>
        <w:t>Results</w:t>
      </w:r>
      <w:bookmarkEnd w:id="236"/>
      <w:r>
        <w:rPr>
          <w:rFonts w:eastAsia="等线"/>
        </w:rPr>
        <w:t xml:space="preserve"> </w:t>
      </w:r>
    </w:p>
    <w:p w14:paraId="6D629A19" w14:textId="77777777" w:rsidR="009278BA" w:rsidRDefault="008B442C">
      <w:pPr>
        <w:rPr>
          <w:i/>
          <w:iCs/>
          <w:color w:val="0000FF"/>
        </w:rPr>
      </w:pPr>
      <w:r>
        <w:rPr>
          <w:i/>
          <w:iCs/>
          <w:color w:val="0000FF"/>
        </w:rPr>
        <w:t xml:space="preserve">(Moderator’s note: This section is to capture the </w:t>
      </w:r>
      <w:r>
        <w:rPr>
          <w:i/>
          <w:color w:val="0000FF"/>
          <w:lang w:eastAsia="zh-CN"/>
        </w:rPr>
        <w:t>evaluation results and the corresponding observations for capacity in the TR. The contents in this section are based on the summary (R1-2110682) of observations for capacity in RAN1 #106b-e, with some changes on the format to align with the TR and some updates based on the evaluation results in RAN1 #107e)</w:t>
      </w:r>
    </w:p>
    <w:p w14:paraId="7ABEA91D" w14:textId="77777777" w:rsidR="009278BA" w:rsidRDefault="009278BA"/>
    <w:p w14:paraId="7F6ABD6F" w14:textId="77777777" w:rsidR="009278BA" w:rsidRDefault="008B442C">
      <w:pPr>
        <w:pStyle w:val="3"/>
        <w:rPr>
          <w:rFonts w:eastAsia="等线"/>
        </w:rPr>
      </w:pPr>
      <w:r>
        <w:rPr>
          <w:rFonts w:eastAsia="等线"/>
        </w:rPr>
        <w:t>Capacity baseline performance</w:t>
      </w:r>
    </w:p>
    <w:p w14:paraId="3CF24DED" w14:textId="77777777" w:rsidR="009278BA" w:rsidRDefault="009278BA">
      <w:pPr>
        <w:rPr>
          <w:lang w:eastAsia="zh-CN"/>
        </w:rPr>
      </w:pPr>
    </w:p>
    <w:p w14:paraId="36A447A7" w14:textId="77777777" w:rsidR="009278BA" w:rsidRDefault="008B442C">
      <w:pPr>
        <w:pStyle w:val="4"/>
        <w:rPr>
          <w:rFonts w:eastAsia="等线"/>
        </w:rPr>
      </w:pPr>
      <w:r>
        <w:rPr>
          <w:rFonts w:eastAsia="等线"/>
        </w:rPr>
        <w:t xml:space="preserve">FR1 DL </w:t>
      </w:r>
    </w:p>
    <w:p w14:paraId="575DA13E" w14:textId="77777777" w:rsidR="009278BA" w:rsidRDefault="008B442C">
      <w:r>
        <w:t>This section captures the capacity baseline performance evaluation results of FR1 DL.</w:t>
      </w:r>
    </w:p>
    <w:p w14:paraId="3DFF9D9E" w14:textId="77777777" w:rsidR="009278BA" w:rsidRDefault="008B442C">
      <w:pPr>
        <w:rPr>
          <w:b/>
          <w:bCs/>
          <w:u w:val="single"/>
        </w:rPr>
      </w:pPr>
      <w:r>
        <w:rPr>
          <w:b/>
          <w:bCs/>
          <w:u w:val="single"/>
        </w:rPr>
        <w:t>Summary of FR1 DL capacity evaluation results for single-stream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705"/>
        <w:gridCol w:w="812"/>
        <w:gridCol w:w="1045"/>
        <w:gridCol w:w="625"/>
        <w:gridCol w:w="565"/>
        <w:gridCol w:w="851"/>
        <w:gridCol w:w="1133"/>
        <w:gridCol w:w="2107"/>
        <w:gridCol w:w="727"/>
      </w:tblGrid>
      <w:tr w:rsidR="009278BA" w14:paraId="5B3EA194" w14:textId="77777777">
        <w:trPr>
          <w:trHeight w:val="20"/>
        </w:trPr>
        <w:tc>
          <w:tcPr>
            <w:tcW w:w="417" w:type="pct"/>
            <w:vMerge w:val="restart"/>
            <w:shd w:val="clear" w:color="auto" w:fill="E7E6E6" w:themeFill="background2"/>
          </w:tcPr>
          <w:p w14:paraId="124E84ED" w14:textId="77777777" w:rsidR="009278BA" w:rsidRDefault="008B442C">
            <w:pPr>
              <w:spacing w:after="0"/>
              <w:rPr>
                <w:sz w:val="16"/>
                <w:szCs w:val="16"/>
              </w:rPr>
            </w:pPr>
            <w:r>
              <w:rPr>
                <w:sz w:val="16"/>
                <w:szCs w:val="16"/>
              </w:rPr>
              <w:lastRenderedPageBreak/>
              <w:t>Scenario</w:t>
            </w:r>
          </w:p>
        </w:tc>
        <w:tc>
          <w:tcPr>
            <w:tcW w:w="377" w:type="pct"/>
            <w:vMerge w:val="restart"/>
            <w:shd w:val="clear" w:color="auto" w:fill="E7E6E6" w:themeFill="background2"/>
          </w:tcPr>
          <w:p w14:paraId="694E395C" w14:textId="77777777" w:rsidR="009278BA" w:rsidRDefault="008B442C">
            <w:pPr>
              <w:spacing w:after="0"/>
              <w:rPr>
                <w:sz w:val="16"/>
                <w:szCs w:val="16"/>
              </w:rPr>
            </w:pPr>
            <w:r>
              <w:rPr>
                <w:sz w:val="16"/>
                <w:szCs w:val="16"/>
              </w:rPr>
              <w:t>App</w:t>
            </w:r>
          </w:p>
        </w:tc>
        <w:tc>
          <w:tcPr>
            <w:tcW w:w="434" w:type="pct"/>
            <w:vMerge w:val="restart"/>
            <w:shd w:val="clear" w:color="auto" w:fill="E7E6E6" w:themeFill="background2"/>
          </w:tcPr>
          <w:p w14:paraId="78FB6046" w14:textId="77777777" w:rsidR="009278BA" w:rsidRDefault="008B442C">
            <w:pPr>
              <w:spacing w:after="0"/>
              <w:rPr>
                <w:sz w:val="16"/>
                <w:szCs w:val="16"/>
              </w:rPr>
            </w:pPr>
            <w:r>
              <w:rPr>
                <w:sz w:val="16"/>
                <w:szCs w:val="16"/>
              </w:rPr>
              <w:t xml:space="preserve">PDB </w:t>
            </w:r>
          </w:p>
        </w:tc>
        <w:tc>
          <w:tcPr>
            <w:tcW w:w="559" w:type="pct"/>
            <w:vMerge w:val="restart"/>
            <w:shd w:val="clear" w:color="auto" w:fill="E7E6E6" w:themeFill="background2"/>
          </w:tcPr>
          <w:p w14:paraId="5EA9662C" w14:textId="77777777" w:rsidR="009278BA" w:rsidRDefault="008B442C">
            <w:pPr>
              <w:spacing w:after="0"/>
              <w:rPr>
                <w:sz w:val="16"/>
                <w:szCs w:val="16"/>
              </w:rPr>
            </w:pPr>
            <w:r>
              <w:rPr>
                <w:sz w:val="16"/>
                <w:szCs w:val="16"/>
              </w:rPr>
              <w:t>Bit rate</w:t>
            </w:r>
          </w:p>
        </w:tc>
        <w:tc>
          <w:tcPr>
            <w:tcW w:w="334" w:type="pct"/>
            <w:vMerge w:val="restart"/>
            <w:shd w:val="clear" w:color="auto" w:fill="E7E6E6" w:themeFill="background2"/>
          </w:tcPr>
          <w:p w14:paraId="23C192DB" w14:textId="77777777" w:rsidR="009278BA" w:rsidRDefault="008B442C">
            <w:pPr>
              <w:spacing w:after="0"/>
              <w:rPr>
                <w:sz w:val="16"/>
                <w:szCs w:val="16"/>
              </w:rPr>
            </w:pPr>
            <w:r>
              <w:rPr>
                <w:sz w:val="16"/>
                <w:szCs w:val="16"/>
              </w:rPr>
              <w:t>Fps</w:t>
            </w:r>
          </w:p>
        </w:tc>
        <w:tc>
          <w:tcPr>
            <w:tcW w:w="302" w:type="pct"/>
            <w:vMerge w:val="restart"/>
            <w:shd w:val="clear" w:color="auto" w:fill="E7E6E6" w:themeFill="background2"/>
          </w:tcPr>
          <w:p w14:paraId="542BB279" w14:textId="77777777" w:rsidR="009278BA" w:rsidRDefault="008B442C">
            <w:pPr>
              <w:spacing w:after="0"/>
              <w:rPr>
                <w:sz w:val="16"/>
                <w:szCs w:val="16"/>
              </w:rPr>
            </w:pPr>
            <w:r>
              <w:rPr>
                <w:sz w:val="16"/>
                <w:szCs w:val="16"/>
              </w:rPr>
              <w:t>MIMO</w:t>
            </w:r>
          </w:p>
        </w:tc>
        <w:tc>
          <w:tcPr>
            <w:tcW w:w="1061" w:type="pct"/>
            <w:gridSpan w:val="2"/>
            <w:shd w:val="clear" w:color="auto" w:fill="E7E6E6" w:themeFill="background2"/>
          </w:tcPr>
          <w:p w14:paraId="2B6AC0C6" w14:textId="77777777" w:rsidR="009278BA" w:rsidRDefault="008B442C">
            <w:pPr>
              <w:spacing w:after="0"/>
              <w:rPr>
                <w:sz w:val="16"/>
                <w:szCs w:val="16"/>
              </w:rPr>
            </w:pPr>
            <w:r>
              <w:rPr>
                <w:sz w:val="16"/>
                <w:szCs w:val="16"/>
              </w:rPr>
              <w:t>Capacity result</w:t>
            </w:r>
          </w:p>
        </w:tc>
        <w:tc>
          <w:tcPr>
            <w:tcW w:w="1127" w:type="pct"/>
            <w:vMerge w:val="restart"/>
            <w:shd w:val="clear" w:color="auto" w:fill="E7E6E6" w:themeFill="background2"/>
          </w:tcPr>
          <w:p w14:paraId="3972263A" w14:textId="77777777" w:rsidR="009278BA" w:rsidRDefault="008B442C">
            <w:pPr>
              <w:spacing w:after="0"/>
              <w:rPr>
                <w:sz w:val="16"/>
                <w:szCs w:val="16"/>
              </w:rPr>
            </w:pPr>
            <w:r>
              <w:rPr>
                <w:rFonts w:eastAsiaTheme="minorEastAsia" w:hint="eastAsia"/>
                <w:sz w:val="16"/>
                <w:szCs w:val="16"/>
                <w:lang w:eastAsia="zh-CN"/>
              </w:rPr>
              <w:t>S</w:t>
            </w:r>
            <w:r>
              <w:rPr>
                <w:rFonts w:eastAsiaTheme="minorEastAsia"/>
                <w:sz w:val="16"/>
                <w:szCs w:val="16"/>
                <w:lang w:eastAsia="zh-CN"/>
              </w:rPr>
              <w:t>ource</w:t>
            </w:r>
          </w:p>
        </w:tc>
        <w:tc>
          <w:tcPr>
            <w:tcW w:w="388" w:type="pct"/>
            <w:vMerge w:val="restart"/>
            <w:shd w:val="clear" w:color="auto" w:fill="E7E6E6" w:themeFill="background2"/>
          </w:tcPr>
          <w:p w14:paraId="6B313EAF" w14:textId="77777777" w:rsidR="009278BA" w:rsidRDefault="008B442C">
            <w:pPr>
              <w:spacing w:after="0"/>
              <w:rPr>
                <w:sz w:val="16"/>
                <w:szCs w:val="16"/>
              </w:rPr>
            </w:pPr>
            <w:r>
              <w:rPr>
                <w:sz w:val="16"/>
                <w:szCs w:val="16"/>
              </w:rPr>
              <w:t>Note</w:t>
            </w:r>
          </w:p>
        </w:tc>
      </w:tr>
      <w:tr w:rsidR="009278BA" w14:paraId="25C4603D" w14:textId="77777777">
        <w:trPr>
          <w:trHeight w:val="20"/>
        </w:trPr>
        <w:tc>
          <w:tcPr>
            <w:tcW w:w="417" w:type="pct"/>
            <w:vMerge/>
            <w:shd w:val="clear" w:color="auto" w:fill="E7E6E6" w:themeFill="background2"/>
          </w:tcPr>
          <w:p w14:paraId="0CC99B16" w14:textId="77777777" w:rsidR="009278BA" w:rsidRDefault="009278BA">
            <w:pPr>
              <w:spacing w:after="0"/>
              <w:rPr>
                <w:sz w:val="16"/>
                <w:szCs w:val="16"/>
              </w:rPr>
            </w:pPr>
          </w:p>
        </w:tc>
        <w:tc>
          <w:tcPr>
            <w:tcW w:w="377" w:type="pct"/>
            <w:vMerge/>
            <w:shd w:val="clear" w:color="auto" w:fill="E7E6E6" w:themeFill="background2"/>
          </w:tcPr>
          <w:p w14:paraId="2D4F592F" w14:textId="77777777" w:rsidR="009278BA" w:rsidRDefault="009278BA">
            <w:pPr>
              <w:spacing w:after="0"/>
              <w:rPr>
                <w:sz w:val="16"/>
                <w:szCs w:val="16"/>
              </w:rPr>
            </w:pPr>
          </w:p>
        </w:tc>
        <w:tc>
          <w:tcPr>
            <w:tcW w:w="434" w:type="pct"/>
            <w:vMerge/>
            <w:shd w:val="clear" w:color="auto" w:fill="E7E6E6" w:themeFill="background2"/>
          </w:tcPr>
          <w:p w14:paraId="581D30C5" w14:textId="77777777" w:rsidR="009278BA" w:rsidRDefault="009278BA">
            <w:pPr>
              <w:spacing w:after="0"/>
              <w:rPr>
                <w:sz w:val="16"/>
                <w:szCs w:val="16"/>
              </w:rPr>
            </w:pPr>
          </w:p>
        </w:tc>
        <w:tc>
          <w:tcPr>
            <w:tcW w:w="559" w:type="pct"/>
            <w:vMerge/>
            <w:shd w:val="clear" w:color="auto" w:fill="E7E6E6" w:themeFill="background2"/>
          </w:tcPr>
          <w:p w14:paraId="72E4E774" w14:textId="77777777" w:rsidR="009278BA" w:rsidRDefault="009278BA">
            <w:pPr>
              <w:spacing w:after="0"/>
              <w:rPr>
                <w:sz w:val="16"/>
                <w:szCs w:val="16"/>
              </w:rPr>
            </w:pPr>
          </w:p>
        </w:tc>
        <w:tc>
          <w:tcPr>
            <w:tcW w:w="334" w:type="pct"/>
            <w:vMerge/>
            <w:shd w:val="clear" w:color="auto" w:fill="E7E6E6" w:themeFill="background2"/>
          </w:tcPr>
          <w:p w14:paraId="529050F0" w14:textId="77777777" w:rsidR="009278BA" w:rsidRDefault="009278BA">
            <w:pPr>
              <w:spacing w:after="0"/>
              <w:rPr>
                <w:sz w:val="16"/>
                <w:szCs w:val="16"/>
              </w:rPr>
            </w:pPr>
          </w:p>
        </w:tc>
        <w:tc>
          <w:tcPr>
            <w:tcW w:w="302" w:type="pct"/>
            <w:vMerge/>
            <w:shd w:val="clear" w:color="auto" w:fill="E7E6E6" w:themeFill="background2"/>
          </w:tcPr>
          <w:p w14:paraId="057DF483" w14:textId="77777777" w:rsidR="009278BA" w:rsidRDefault="009278BA">
            <w:pPr>
              <w:spacing w:after="0"/>
              <w:rPr>
                <w:sz w:val="16"/>
                <w:szCs w:val="16"/>
              </w:rPr>
            </w:pPr>
          </w:p>
        </w:tc>
        <w:tc>
          <w:tcPr>
            <w:tcW w:w="455" w:type="pct"/>
            <w:shd w:val="clear" w:color="auto" w:fill="E7E6E6" w:themeFill="background2"/>
          </w:tcPr>
          <w:p w14:paraId="4C19F99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ean</w:t>
            </w:r>
          </w:p>
        </w:tc>
        <w:tc>
          <w:tcPr>
            <w:tcW w:w="606" w:type="pct"/>
            <w:shd w:val="clear" w:color="auto" w:fill="E7E6E6" w:themeFill="background2"/>
          </w:tcPr>
          <w:p w14:paraId="1B88F1F2" w14:textId="77777777" w:rsidR="009278BA" w:rsidRDefault="008B442C">
            <w:pPr>
              <w:spacing w:after="0"/>
              <w:rPr>
                <w:rFonts w:eastAsiaTheme="minorEastAsia"/>
                <w:sz w:val="16"/>
                <w:szCs w:val="16"/>
                <w:lang w:eastAsia="zh-CN"/>
              </w:rPr>
            </w:pPr>
            <w:r>
              <w:rPr>
                <w:rFonts w:eastAsiaTheme="minorEastAsia"/>
                <w:sz w:val="16"/>
                <w:szCs w:val="16"/>
                <w:lang w:eastAsia="zh-CN"/>
              </w:rPr>
              <w:t>range</w:t>
            </w:r>
          </w:p>
        </w:tc>
        <w:tc>
          <w:tcPr>
            <w:tcW w:w="1127" w:type="pct"/>
            <w:vMerge/>
            <w:shd w:val="clear" w:color="auto" w:fill="E7E6E6" w:themeFill="background2"/>
          </w:tcPr>
          <w:p w14:paraId="6FB68D74" w14:textId="77777777" w:rsidR="009278BA" w:rsidRDefault="009278BA">
            <w:pPr>
              <w:spacing w:after="0"/>
              <w:rPr>
                <w:sz w:val="16"/>
                <w:szCs w:val="16"/>
              </w:rPr>
            </w:pPr>
          </w:p>
        </w:tc>
        <w:tc>
          <w:tcPr>
            <w:tcW w:w="388" w:type="pct"/>
            <w:vMerge/>
            <w:shd w:val="clear" w:color="auto" w:fill="E7E6E6" w:themeFill="background2"/>
          </w:tcPr>
          <w:p w14:paraId="495D925A" w14:textId="77777777" w:rsidR="009278BA" w:rsidRDefault="009278BA">
            <w:pPr>
              <w:spacing w:after="0"/>
              <w:rPr>
                <w:sz w:val="16"/>
                <w:szCs w:val="16"/>
              </w:rPr>
            </w:pPr>
          </w:p>
        </w:tc>
      </w:tr>
      <w:tr w:rsidR="009278BA" w14:paraId="7151B45E" w14:textId="77777777">
        <w:trPr>
          <w:trHeight w:val="20"/>
        </w:trPr>
        <w:tc>
          <w:tcPr>
            <w:tcW w:w="417" w:type="pct"/>
            <w:vMerge w:val="restart"/>
          </w:tcPr>
          <w:p w14:paraId="79ACB9F5" w14:textId="77777777" w:rsidR="009278BA" w:rsidRDefault="008B442C">
            <w:pPr>
              <w:spacing w:after="0"/>
              <w:rPr>
                <w:sz w:val="16"/>
                <w:szCs w:val="16"/>
              </w:rPr>
            </w:pPr>
            <w:r>
              <w:rPr>
                <w:sz w:val="16"/>
                <w:szCs w:val="16"/>
              </w:rPr>
              <w:t>DU</w:t>
            </w:r>
          </w:p>
        </w:tc>
        <w:tc>
          <w:tcPr>
            <w:tcW w:w="377" w:type="pct"/>
            <w:vMerge w:val="restart"/>
          </w:tcPr>
          <w:p w14:paraId="7266D5E0" w14:textId="77777777" w:rsidR="009278BA" w:rsidRDefault="008B442C">
            <w:pPr>
              <w:spacing w:after="0"/>
              <w:rPr>
                <w:sz w:val="16"/>
                <w:szCs w:val="16"/>
              </w:rPr>
            </w:pPr>
            <w:r>
              <w:rPr>
                <w:sz w:val="16"/>
                <w:szCs w:val="16"/>
              </w:rPr>
              <w:t>AR/VR</w:t>
            </w:r>
          </w:p>
          <w:p w14:paraId="6E27E58A" w14:textId="77777777" w:rsidR="009278BA" w:rsidRDefault="009278BA">
            <w:pPr>
              <w:spacing w:after="0"/>
              <w:rPr>
                <w:sz w:val="16"/>
                <w:szCs w:val="16"/>
              </w:rPr>
            </w:pPr>
          </w:p>
        </w:tc>
        <w:tc>
          <w:tcPr>
            <w:tcW w:w="434" w:type="pct"/>
            <w:vMerge w:val="restart"/>
          </w:tcPr>
          <w:p w14:paraId="0B9DC005" w14:textId="77777777" w:rsidR="009278BA" w:rsidRDefault="008B442C">
            <w:pPr>
              <w:spacing w:after="0"/>
              <w:rPr>
                <w:sz w:val="16"/>
                <w:szCs w:val="16"/>
              </w:rPr>
            </w:pPr>
            <w:r>
              <w:rPr>
                <w:sz w:val="16"/>
                <w:szCs w:val="16"/>
              </w:rPr>
              <w:t>10ms</w:t>
            </w:r>
          </w:p>
        </w:tc>
        <w:tc>
          <w:tcPr>
            <w:tcW w:w="559" w:type="pct"/>
          </w:tcPr>
          <w:p w14:paraId="3DDC2E0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0Mbps</w:t>
            </w:r>
          </w:p>
        </w:tc>
        <w:tc>
          <w:tcPr>
            <w:tcW w:w="334" w:type="pct"/>
          </w:tcPr>
          <w:p w14:paraId="42DF5EF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302" w:type="pct"/>
            <w:vAlign w:val="center"/>
          </w:tcPr>
          <w:p w14:paraId="0E4B3D6B"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vAlign w:val="center"/>
          </w:tcPr>
          <w:p w14:paraId="777FE5DE"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0</w:t>
            </w:r>
          </w:p>
        </w:tc>
        <w:tc>
          <w:tcPr>
            <w:tcW w:w="606" w:type="pct"/>
            <w:vAlign w:val="center"/>
          </w:tcPr>
          <w:p w14:paraId="00A2781A" w14:textId="77777777" w:rsidR="009278BA" w:rsidRDefault="008B442C">
            <w:pPr>
              <w:spacing w:after="0"/>
              <w:jc w:val="both"/>
              <w:rPr>
                <w:rFonts w:eastAsiaTheme="minorEastAsia"/>
                <w:sz w:val="16"/>
                <w:szCs w:val="16"/>
                <w:lang w:eastAsia="zh-CN"/>
              </w:rPr>
            </w:pPr>
            <w:del w:id="237" w:author="CHEN Xiaohang" w:date="2021-11-12T09:33:00Z">
              <w:r>
                <w:rPr>
                  <w:rFonts w:eastAsiaTheme="minorEastAsia" w:hint="eastAsia"/>
                  <w:sz w:val="16"/>
                  <w:szCs w:val="16"/>
                  <w:lang w:eastAsia="zh-CN"/>
                </w:rPr>
                <w:delText>[</w:delText>
              </w:r>
            </w:del>
            <w:r>
              <w:rPr>
                <w:rFonts w:eastAsiaTheme="minorEastAsia"/>
                <w:sz w:val="16"/>
                <w:szCs w:val="16"/>
                <w:lang w:eastAsia="zh-CN"/>
              </w:rPr>
              <w:t>0</w:t>
            </w:r>
            <w:del w:id="238" w:author="CHEN Xiaohang" w:date="2021-11-12T09:34:00Z">
              <w:r>
                <w:rPr>
                  <w:rFonts w:eastAsiaTheme="minorEastAsia"/>
                  <w:sz w:val="16"/>
                  <w:szCs w:val="16"/>
                  <w:lang w:eastAsia="zh-CN"/>
                </w:rPr>
                <w:delText>]</w:delText>
              </w:r>
            </w:del>
          </w:p>
        </w:tc>
        <w:tc>
          <w:tcPr>
            <w:tcW w:w="1127" w:type="pct"/>
            <w:vAlign w:val="center"/>
          </w:tcPr>
          <w:p w14:paraId="73E63A0F" w14:textId="77777777" w:rsidR="009278BA" w:rsidRDefault="008B442C">
            <w:pPr>
              <w:spacing w:after="0"/>
              <w:rPr>
                <w:rFonts w:eastAsiaTheme="minorEastAsia"/>
                <w:sz w:val="16"/>
                <w:szCs w:val="16"/>
                <w:lang w:eastAsia="zh-CN"/>
              </w:rPr>
            </w:pPr>
            <w:del w:id="239" w:author="CHEN Xiaohang" w:date="2021-11-12T09:33:00Z">
              <w:r>
                <w:rPr>
                  <w:rFonts w:eastAsiaTheme="minorEastAsia" w:hint="eastAsia"/>
                  <w:sz w:val="16"/>
                  <w:szCs w:val="16"/>
                  <w:lang w:eastAsia="zh-CN"/>
                </w:rPr>
                <w:delText>[</w:delText>
              </w:r>
            </w:del>
            <w:r>
              <w:rPr>
                <w:rFonts w:eastAsiaTheme="minorEastAsia"/>
                <w:sz w:val="16"/>
                <w:szCs w:val="16"/>
                <w:lang w:eastAsia="zh-CN"/>
              </w:rPr>
              <w:t>QC</w:t>
            </w:r>
            <w:del w:id="240" w:author="CHEN Xiaohang" w:date="2021-11-12T09:33:00Z">
              <w:r>
                <w:rPr>
                  <w:rFonts w:eastAsiaTheme="minorEastAsia"/>
                  <w:sz w:val="16"/>
                  <w:szCs w:val="16"/>
                  <w:lang w:eastAsia="zh-CN"/>
                </w:rPr>
                <w:delText>]</w:delText>
              </w:r>
            </w:del>
          </w:p>
        </w:tc>
        <w:tc>
          <w:tcPr>
            <w:tcW w:w="388" w:type="pct"/>
            <w:vAlign w:val="center"/>
          </w:tcPr>
          <w:p w14:paraId="624E4FA1"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p>
        </w:tc>
      </w:tr>
      <w:tr w:rsidR="009278BA" w14:paraId="386DEFA1" w14:textId="77777777">
        <w:trPr>
          <w:trHeight w:val="20"/>
        </w:trPr>
        <w:tc>
          <w:tcPr>
            <w:tcW w:w="417" w:type="pct"/>
            <w:vMerge/>
          </w:tcPr>
          <w:p w14:paraId="66817507" w14:textId="77777777" w:rsidR="009278BA" w:rsidRDefault="009278BA">
            <w:pPr>
              <w:spacing w:after="0"/>
              <w:rPr>
                <w:sz w:val="16"/>
                <w:szCs w:val="16"/>
              </w:rPr>
            </w:pPr>
          </w:p>
        </w:tc>
        <w:tc>
          <w:tcPr>
            <w:tcW w:w="377" w:type="pct"/>
            <w:vMerge/>
          </w:tcPr>
          <w:p w14:paraId="0F73898D" w14:textId="77777777" w:rsidR="009278BA" w:rsidRDefault="009278BA">
            <w:pPr>
              <w:spacing w:after="0"/>
              <w:rPr>
                <w:sz w:val="16"/>
                <w:szCs w:val="16"/>
              </w:rPr>
            </w:pPr>
          </w:p>
        </w:tc>
        <w:tc>
          <w:tcPr>
            <w:tcW w:w="434" w:type="pct"/>
            <w:vMerge/>
          </w:tcPr>
          <w:p w14:paraId="5E70B14D" w14:textId="77777777" w:rsidR="009278BA" w:rsidRDefault="009278BA">
            <w:pPr>
              <w:spacing w:after="0"/>
              <w:rPr>
                <w:sz w:val="16"/>
                <w:szCs w:val="16"/>
              </w:rPr>
            </w:pPr>
          </w:p>
        </w:tc>
        <w:tc>
          <w:tcPr>
            <w:tcW w:w="559" w:type="pct"/>
            <w:vMerge w:val="restart"/>
          </w:tcPr>
          <w:p w14:paraId="244EB0F7" w14:textId="77777777" w:rsidR="009278BA" w:rsidRDefault="008B442C">
            <w:pPr>
              <w:spacing w:after="0"/>
              <w:rPr>
                <w:sz w:val="16"/>
                <w:szCs w:val="16"/>
              </w:rPr>
            </w:pPr>
            <w:r>
              <w:rPr>
                <w:sz w:val="16"/>
                <w:szCs w:val="16"/>
              </w:rPr>
              <w:t>45Mbps</w:t>
            </w:r>
          </w:p>
        </w:tc>
        <w:tc>
          <w:tcPr>
            <w:tcW w:w="334" w:type="pct"/>
            <w:vMerge w:val="restart"/>
          </w:tcPr>
          <w:p w14:paraId="79E7ACF9" w14:textId="77777777" w:rsidR="009278BA" w:rsidRDefault="008B442C">
            <w:pPr>
              <w:spacing w:after="0"/>
              <w:rPr>
                <w:sz w:val="16"/>
                <w:szCs w:val="16"/>
              </w:rPr>
            </w:pPr>
            <w:r>
              <w:rPr>
                <w:sz w:val="16"/>
                <w:szCs w:val="16"/>
              </w:rPr>
              <w:t>60</w:t>
            </w:r>
          </w:p>
          <w:p w14:paraId="47E3C3F8" w14:textId="77777777" w:rsidR="009278BA" w:rsidRDefault="009278BA">
            <w:pPr>
              <w:spacing w:after="0"/>
              <w:rPr>
                <w:sz w:val="16"/>
                <w:szCs w:val="16"/>
              </w:rPr>
            </w:pPr>
          </w:p>
        </w:tc>
        <w:tc>
          <w:tcPr>
            <w:tcW w:w="302" w:type="pct"/>
            <w:vAlign w:val="center"/>
          </w:tcPr>
          <w:p w14:paraId="07E1D026" w14:textId="77777777" w:rsidR="009278BA" w:rsidRDefault="008B442C">
            <w:pPr>
              <w:spacing w:after="0"/>
              <w:jc w:val="both"/>
              <w:rPr>
                <w:sz w:val="16"/>
                <w:szCs w:val="16"/>
              </w:rPr>
            </w:pPr>
            <w:r>
              <w:rPr>
                <w:sz w:val="16"/>
                <w:szCs w:val="16"/>
              </w:rPr>
              <w:t>SU</w:t>
            </w:r>
          </w:p>
        </w:tc>
        <w:tc>
          <w:tcPr>
            <w:tcW w:w="455" w:type="pct"/>
            <w:vAlign w:val="center"/>
          </w:tcPr>
          <w:p w14:paraId="7CFAE71E" w14:textId="77777777" w:rsidR="009278BA" w:rsidRDefault="008B442C">
            <w:pPr>
              <w:spacing w:after="0"/>
              <w:jc w:val="both"/>
              <w:rPr>
                <w:sz w:val="16"/>
                <w:szCs w:val="16"/>
              </w:rPr>
            </w:pPr>
            <w:r>
              <w:rPr>
                <w:rFonts w:eastAsiaTheme="minorEastAsia"/>
                <w:sz w:val="16"/>
                <w:szCs w:val="16"/>
                <w:lang w:eastAsia="zh-CN"/>
              </w:rPr>
              <w:t>4.58</w:t>
            </w:r>
          </w:p>
        </w:tc>
        <w:tc>
          <w:tcPr>
            <w:tcW w:w="606" w:type="pct"/>
            <w:vAlign w:val="center"/>
          </w:tcPr>
          <w:p w14:paraId="40815545" w14:textId="77777777" w:rsidR="009278BA" w:rsidRDefault="008B442C">
            <w:pPr>
              <w:spacing w:after="0"/>
              <w:jc w:val="both"/>
              <w:rPr>
                <w:sz w:val="16"/>
                <w:szCs w:val="16"/>
              </w:rPr>
            </w:pPr>
            <w:r>
              <w:rPr>
                <w:rFonts w:eastAsiaTheme="minorEastAsia" w:hint="eastAsia"/>
                <w:sz w:val="16"/>
                <w:szCs w:val="16"/>
                <w:lang w:eastAsia="zh-CN"/>
              </w:rPr>
              <w:t xml:space="preserve"> </w:t>
            </w:r>
            <w:del w:id="241" w:author="CHEN Xiaohang" w:date="2021-11-12T09:33:00Z">
              <w:r>
                <w:rPr>
                  <w:sz w:val="16"/>
                </w:rPr>
                <w:delText>[</w:delText>
              </w:r>
            </w:del>
            <w:r>
              <w:rPr>
                <w:sz w:val="16"/>
              </w:rPr>
              <w:t>1.7~6</w:t>
            </w:r>
            <w:del w:id="242" w:author="CHEN Xiaohang" w:date="2021-11-12T09:33:00Z">
              <w:r>
                <w:rPr>
                  <w:sz w:val="16"/>
                </w:rPr>
                <w:delText>]</w:delText>
              </w:r>
            </w:del>
          </w:p>
        </w:tc>
        <w:tc>
          <w:tcPr>
            <w:tcW w:w="1127" w:type="pct"/>
            <w:vAlign w:val="center"/>
          </w:tcPr>
          <w:p w14:paraId="3CB11D25" w14:textId="77777777" w:rsidR="009278BA" w:rsidRDefault="008B442C">
            <w:pPr>
              <w:spacing w:after="0"/>
              <w:rPr>
                <w:sz w:val="16"/>
                <w:szCs w:val="16"/>
              </w:rPr>
            </w:pPr>
            <w:r>
              <w:rPr>
                <w:sz w:val="16"/>
                <w:szCs w:val="16"/>
              </w:rPr>
              <w:t xml:space="preserve"> </w:t>
            </w:r>
            <w:del w:id="243" w:author="CHEN Xiaohang" w:date="2021-11-12T09:33:00Z">
              <w:r>
                <w:rPr>
                  <w:sz w:val="16"/>
                  <w:szCs w:val="16"/>
                </w:rPr>
                <w:delText>[</w:delText>
              </w:r>
            </w:del>
            <w:r>
              <w:rPr>
                <w:sz w:val="16"/>
                <w:szCs w:val="16"/>
              </w:rPr>
              <w:t xml:space="preserve">Huawei, FUTUREWEI, MediaTek, Ericsson, Qualcomm, </w:t>
            </w:r>
            <w:r>
              <w:rPr>
                <w:rFonts w:hint="eastAsia"/>
                <w:sz w:val="16"/>
                <w:szCs w:val="16"/>
              </w:rPr>
              <w:t>vivo</w:t>
            </w:r>
            <w:r>
              <w:rPr>
                <w:sz w:val="16"/>
                <w:szCs w:val="16"/>
              </w:rPr>
              <w:t>, China Unicom</w:t>
            </w:r>
            <w:del w:id="244" w:author="CHEN Xiaohang" w:date="2021-11-12T09:33:00Z">
              <w:r>
                <w:rPr>
                  <w:sz w:val="16"/>
                  <w:szCs w:val="16"/>
                </w:rPr>
                <w:delText>]</w:delText>
              </w:r>
            </w:del>
          </w:p>
        </w:tc>
        <w:tc>
          <w:tcPr>
            <w:tcW w:w="388" w:type="pct"/>
            <w:vAlign w:val="center"/>
          </w:tcPr>
          <w:p w14:paraId="71B7EF8D"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738F3E66" w14:textId="77777777">
        <w:trPr>
          <w:trHeight w:val="20"/>
        </w:trPr>
        <w:tc>
          <w:tcPr>
            <w:tcW w:w="417" w:type="pct"/>
            <w:vMerge/>
          </w:tcPr>
          <w:p w14:paraId="6C8ED39E" w14:textId="77777777" w:rsidR="009278BA" w:rsidRDefault="009278BA">
            <w:pPr>
              <w:spacing w:after="0"/>
              <w:rPr>
                <w:sz w:val="16"/>
                <w:szCs w:val="16"/>
              </w:rPr>
            </w:pPr>
          </w:p>
        </w:tc>
        <w:tc>
          <w:tcPr>
            <w:tcW w:w="377" w:type="pct"/>
            <w:vMerge/>
          </w:tcPr>
          <w:p w14:paraId="3E595653" w14:textId="77777777" w:rsidR="009278BA" w:rsidRDefault="009278BA">
            <w:pPr>
              <w:spacing w:after="0"/>
              <w:rPr>
                <w:sz w:val="16"/>
                <w:szCs w:val="16"/>
              </w:rPr>
            </w:pPr>
          </w:p>
        </w:tc>
        <w:tc>
          <w:tcPr>
            <w:tcW w:w="434" w:type="pct"/>
            <w:vMerge/>
          </w:tcPr>
          <w:p w14:paraId="045186CC" w14:textId="77777777" w:rsidR="009278BA" w:rsidRDefault="009278BA">
            <w:pPr>
              <w:spacing w:after="0"/>
              <w:rPr>
                <w:sz w:val="16"/>
                <w:szCs w:val="16"/>
              </w:rPr>
            </w:pPr>
          </w:p>
        </w:tc>
        <w:tc>
          <w:tcPr>
            <w:tcW w:w="559" w:type="pct"/>
            <w:vMerge/>
          </w:tcPr>
          <w:p w14:paraId="46ACEF04" w14:textId="77777777" w:rsidR="009278BA" w:rsidRDefault="009278BA">
            <w:pPr>
              <w:spacing w:after="0"/>
              <w:rPr>
                <w:sz w:val="16"/>
                <w:szCs w:val="16"/>
              </w:rPr>
            </w:pPr>
          </w:p>
        </w:tc>
        <w:tc>
          <w:tcPr>
            <w:tcW w:w="334" w:type="pct"/>
            <w:vMerge/>
          </w:tcPr>
          <w:p w14:paraId="735A3B0D" w14:textId="77777777" w:rsidR="009278BA" w:rsidRDefault="009278BA">
            <w:pPr>
              <w:spacing w:after="0"/>
              <w:rPr>
                <w:sz w:val="16"/>
                <w:szCs w:val="16"/>
              </w:rPr>
            </w:pPr>
          </w:p>
        </w:tc>
        <w:tc>
          <w:tcPr>
            <w:tcW w:w="302" w:type="pct"/>
            <w:vAlign w:val="center"/>
          </w:tcPr>
          <w:p w14:paraId="67985051" w14:textId="77777777" w:rsidR="009278BA" w:rsidRDefault="008B442C">
            <w:pPr>
              <w:spacing w:after="0"/>
              <w:jc w:val="both"/>
              <w:rPr>
                <w:rFonts w:eastAsiaTheme="minorEastAsia"/>
                <w:sz w:val="16"/>
                <w:szCs w:val="16"/>
                <w:lang w:eastAsia="zh-CN"/>
              </w:rPr>
            </w:pPr>
            <w:commentRangeStart w:id="245"/>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594E1129"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4.77</w:t>
            </w:r>
          </w:p>
        </w:tc>
        <w:tc>
          <w:tcPr>
            <w:tcW w:w="606" w:type="pct"/>
            <w:vAlign w:val="center"/>
          </w:tcPr>
          <w:p w14:paraId="22F534A7" w14:textId="77777777" w:rsidR="009278BA" w:rsidRDefault="008B442C">
            <w:pPr>
              <w:spacing w:after="0"/>
              <w:jc w:val="both"/>
              <w:rPr>
                <w:rFonts w:eastAsiaTheme="minorEastAsia"/>
                <w:sz w:val="16"/>
                <w:szCs w:val="16"/>
                <w:lang w:eastAsia="zh-CN"/>
              </w:rPr>
            </w:pPr>
            <w:del w:id="246" w:author="CHEN Xiaohang" w:date="2021-11-12T09:33:00Z">
              <w:r>
                <w:rPr>
                  <w:rFonts w:eastAsiaTheme="minorEastAsia" w:hint="eastAsia"/>
                  <w:sz w:val="16"/>
                  <w:szCs w:val="16"/>
                  <w:lang w:eastAsia="zh-CN"/>
                </w:rPr>
                <w:delText>[</w:delText>
              </w:r>
            </w:del>
            <w:r>
              <w:rPr>
                <w:rFonts w:eastAsiaTheme="minorEastAsia"/>
                <w:sz w:val="16"/>
                <w:szCs w:val="16"/>
                <w:lang w:eastAsia="zh-CN"/>
              </w:rPr>
              <w:t>4.1~5</w:t>
            </w:r>
            <w:del w:id="247" w:author="CHEN Xiaohang" w:date="2021-11-12T09:33:00Z">
              <w:r>
                <w:rPr>
                  <w:rFonts w:eastAsiaTheme="minorEastAsia"/>
                  <w:sz w:val="16"/>
                  <w:szCs w:val="16"/>
                  <w:lang w:eastAsia="zh-CN"/>
                </w:rPr>
                <w:delText>]</w:delText>
              </w:r>
            </w:del>
            <w:commentRangeEnd w:id="245"/>
            <w:r w:rsidR="00446ABB">
              <w:rPr>
                <w:rStyle w:val="afc"/>
              </w:rPr>
              <w:commentReference w:id="245"/>
            </w:r>
          </w:p>
        </w:tc>
        <w:tc>
          <w:tcPr>
            <w:tcW w:w="1127" w:type="pct"/>
            <w:vAlign w:val="center"/>
          </w:tcPr>
          <w:p w14:paraId="33F1AD94" w14:textId="77777777" w:rsidR="009278BA" w:rsidRDefault="008B442C">
            <w:pPr>
              <w:spacing w:after="0"/>
              <w:rPr>
                <w:rFonts w:eastAsiaTheme="minorEastAsia"/>
                <w:sz w:val="16"/>
                <w:szCs w:val="16"/>
                <w:lang w:eastAsia="zh-CN"/>
              </w:rPr>
            </w:pPr>
            <w:del w:id="248" w:author="CHEN Xiaohang" w:date="2021-11-12T09:33:00Z">
              <w:r>
                <w:rPr>
                  <w:rFonts w:eastAsiaTheme="minorEastAsia" w:hint="eastAsia"/>
                  <w:sz w:val="16"/>
                  <w:szCs w:val="16"/>
                  <w:lang w:eastAsia="zh-CN"/>
                </w:rPr>
                <w:delText>[</w:delText>
              </w:r>
            </w:del>
            <w:r>
              <w:rPr>
                <w:sz w:val="16"/>
                <w:szCs w:val="16"/>
              </w:rPr>
              <w:t>OPPO, Xiaomi, Nokia</w:t>
            </w:r>
            <w:del w:id="249" w:author="CHEN Xiaohang" w:date="2021-11-12T09:33:00Z">
              <w:r>
                <w:rPr>
                  <w:sz w:val="16"/>
                  <w:szCs w:val="16"/>
                </w:rPr>
                <w:delText>]</w:delText>
              </w:r>
            </w:del>
          </w:p>
        </w:tc>
        <w:tc>
          <w:tcPr>
            <w:tcW w:w="388" w:type="pct"/>
            <w:vAlign w:val="center"/>
          </w:tcPr>
          <w:p w14:paraId="599CE879" w14:textId="77777777" w:rsidR="009278BA" w:rsidRDefault="008B442C">
            <w:pPr>
              <w:spacing w:after="0"/>
              <w:jc w:val="both"/>
              <w:rPr>
                <w:sz w:val="16"/>
                <w:szCs w:val="16"/>
              </w:rPr>
            </w:pPr>
            <w:r>
              <w:rPr>
                <w:sz w:val="16"/>
                <w:szCs w:val="16"/>
              </w:rPr>
              <w:t>Note 2</w:t>
            </w:r>
          </w:p>
        </w:tc>
      </w:tr>
      <w:tr w:rsidR="009278BA" w14:paraId="7639BDF1" w14:textId="77777777">
        <w:trPr>
          <w:trHeight w:val="20"/>
        </w:trPr>
        <w:tc>
          <w:tcPr>
            <w:tcW w:w="417" w:type="pct"/>
            <w:vMerge/>
          </w:tcPr>
          <w:p w14:paraId="5959C417" w14:textId="77777777" w:rsidR="009278BA" w:rsidRDefault="009278BA">
            <w:pPr>
              <w:spacing w:after="0"/>
              <w:rPr>
                <w:sz w:val="16"/>
                <w:szCs w:val="16"/>
              </w:rPr>
            </w:pPr>
          </w:p>
        </w:tc>
        <w:tc>
          <w:tcPr>
            <w:tcW w:w="377" w:type="pct"/>
            <w:vMerge/>
          </w:tcPr>
          <w:p w14:paraId="63C49C11" w14:textId="77777777" w:rsidR="009278BA" w:rsidRDefault="009278BA">
            <w:pPr>
              <w:spacing w:after="0"/>
              <w:rPr>
                <w:sz w:val="16"/>
                <w:szCs w:val="16"/>
              </w:rPr>
            </w:pPr>
          </w:p>
        </w:tc>
        <w:tc>
          <w:tcPr>
            <w:tcW w:w="434" w:type="pct"/>
            <w:vMerge/>
          </w:tcPr>
          <w:p w14:paraId="08A41FBB" w14:textId="77777777" w:rsidR="009278BA" w:rsidRDefault="009278BA">
            <w:pPr>
              <w:spacing w:after="0"/>
              <w:rPr>
                <w:sz w:val="16"/>
                <w:szCs w:val="16"/>
              </w:rPr>
            </w:pPr>
          </w:p>
        </w:tc>
        <w:tc>
          <w:tcPr>
            <w:tcW w:w="559" w:type="pct"/>
            <w:vMerge/>
          </w:tcPr>
          <w:p w14:paraId="1B61FD76" w14:textId="77777777" w:rsidR="009278BA" w:rsidRDefault="009278BA">
            <w:pPr>
              <w:spacing w:after="0"/>
              <w:rPr>
                <w:sz w:val="16"/>
                <w:szCs w:val="16"/>
              </w:rPr>
            </w:pPr>
          </w:p>
        </w:tc>
        <w:tc>
          <w:tcPr>
            <w:tcW w:w="334" w:type="pct"/>
            <w:vMerge/>
          </w:tcPr>
          <w:p w14:paraId="19455802" w14:textId="77777777" w:rsidR="009278BA" w:rsidRDefault="009278BA">
            <w:pPr>
              <w:spacing w:after="0"/>
              <w:rPr>
                <w:sz w:val="16"/>
                <w:szCs w:val="16"/>
              </w:rPr>
            </w:pPr>
          </w:p>
        </w:tc>
        <w:tc>
          <w:tcPr>
            <w:tcW w:w="302" w:type="pct"/>
            <w:vAlign w:val="center"/>
          </w:tcPr>
          <w:p w14:paraId="144E0ACA" w14:textId="77777777" w:rsidR="009278BA" w:rsidRDefault="008B442C">
            <w:pPr>
              <w:spacing w:after="0"/>
              <w:jc w:val="both"/>
              <w:rPr>
                <w:rFonts w:eastAsiaTheme="minorEastAsia"/>
                <w:sz w:val="16"/>
                <w:szCs w:val="16"/>
                <w:lang w:eastAsia="zh-CN"/>
              </w:rPr>
            </w:pPr>
            <w:commentRangeStart w:id="250"/>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1100947E"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3.22</w:t>
            </w:r>
          </w:p>
        </w:tc>
        <w:tc>
          <w:tcPr>
            <w:tcW w:w="606" w:type="pct"/>
            <w:vAlign w:val="center"/>
          </w:tcPr>
          <w:p w14:paraId="5E4D6696" w14:textId="77777777" w:rsidR="009278BA" w:rsidRDefault="008B442C">
            <w:pPr>
              <w:spacing w:after="0"/>
              <w:jc w:val="both"/>
              <w:rPr>
                <w:rFonts w:eastAsiaTheme="minorEastAsia"/>
                <w:sz w:val="16"/>
                <w:szCs w:val="16"/>
                <w:lang w:eastAsia="zh-CN"/>
              </w:rPr>
            </w:pPr>
            <w:del w:id="251" w:author="CHEN Xiaohang" w:date="2021-11-12T09:33:00Z">
              <w:r>
                <w:rPr>
                  <w:rFonts w:eastAsiaTheme="minorEastAsia" w:hint="eastAsia"/>
                  <w:sz w:val="16"/>
                  <w:szCs w:val="16"/>
                  <w:lang w:eastAsia="zh-CN"/>
                </w:rPr>
                <w:delText>[</w:delText>
              </w:r>
            </w:del>
            <w:r>
              <w:rPr>
                <w:rFonts w:eastAsiaTheme="minorEastAsia"/>
                <w:sz w:val="16"/>
                <w:szCs w:val="16"/>
                <w:lang w:eastAsia="zh-CN"/>
              </w:rPr>
              <w:t>2.04~4.4</w:t>
            </w:r>
            <w:del w:id="252" w:author="CHEN Xiaohang" w:date="2021-11-12T09:33:00Z">
              <w:r>
                <w:rPr>
                  <w:rFonts w:eastAsiaTheme="minorEastAsia"/>
                  <w:sz w:val="16"/>
                  <w:szCs w:val="16"/>
                  <w:lang w:eastAsia="zh-CN"/>
                </w:rPr>
                <w:delText>]</w:delText>
              </w:r>
            </w:del>
          </w:p>
        </w:tc>
        <w:tc>
          <w:tcPr>
            <w:tcW w:w="1127" w:type="pct"/>
            <w:vAlign w:val="center"/>
          </w:tcPr>
          <w:p w14:paraId="5A6566E7" w14:textId="77777777" w:rsidR="009278BA" w:rsidRDefault="008B442C">
            <w:pPr>
              <w:spacing w:after="0"/>
              <w:rPr>
                <w:rFonts w:eastAsiaTheme="minorEastAsia"/>
                <w:sz w:val="16"/>
                <w:szCs w:val="16"/>
                <w:lang w:eastAsia="zh-CN"/>
              </w:rPr>
            </w:pPr>
            <w:del w:id="253" w:author="CHEN Xiaohang" w:date="2021-11-12T09:33:00Z">
              <w:r>
                <w:rPr>
                  <w:rFonts w:eastAsiaTheme="minorEastAsia" w:hint="eastAsia"/>
                  <w:sz w:val="16"/>
                  <w:szCs w:val="16"/>
                  <w:lang w:eastAsia="zh-CN"/>
                </w:rPr>
                <w:delText>[</w:delText>
              </w:r>
            </w:del>
            <w:r>
              <w:rPr>
                <w:sz w:val="16"/>
                <w:szCs w:val="16"/>
              </w:rPr>
              <w:t>OPPO, CEWiT</w:t>
            </w:r>
            <w:del w:id="254" w:author="CHEN Xiaohang" w:date="2021-11-12T09:33:00Z">
              <w:r>
                <w:rPr>
                  <w:rFonts w:ascii="宋体" w:eastAsia="宋体" w:hAnsi="宋体" w:cs="宋体" w:hint="eastAsia"/>
                  <w:sz w:val="16"/>
                  <w:szCs w:val="16"/>
                  <w:lang w:eastAsia="zh-CN"/>
                </w:rPr>
                <w:delText>]</w:delText>
              </w:r>
            </w:del>
            <w:commentRangeEnd w:id="250"/>
            <w:r w:rsidR="00446ABB">
              <w:rPr>
                <w:rStyle w:val="afc"/>
              </w:rPr>
              <w:commentReference w:id="250"/>
            </w:r>
          </w:p>
        </w:tc>
        <w:tc>
          <w:tcPr>
            <w:tcW w:w="388" w:type="pct"/>
            <w:vAlign w:val="center"/>
          </w:tcPr>
          <w:p w14:paraId="7F2980A9" w14:textId="77777777" w:rsidR="009278BA" w:rsidRDefault="008B442C">
            <w:pPr>
              <w:spacing w:after="0"/>
              <w:jc w:val="both"/>
              <w:rPr>
                <w:sz w:val="16"/>
                <w:szCs w:val="16"/>
              </w:rPr>
            </w:pPr>
            <w:r>
              <w:rPr>
                <w:sz w:val="16"/>
                <w:szCs w:val="16"/>
              </w:rPr>
              <w:t>Note 2, 3</w:t>
            </w:r>
          </w:p>
        </w:tc>
      </w:tr>
      <w:tr w:rsidR="009278BA" w14:paraId="75D4A542" w14:textId="77777777">
        <w:trPr>
          <w:trHeight w:val="20"/>
        </w:trPr>
        <w:tc>
          <w:tcPr>
            <w:tcW w:w="417" w:type="pct"/>
            <w:vMerge/>
          </w:tcPr>
          <w:p w14:paraId="2038ABC8" w14:textId="77777777" w:rsidR="009278BA" w:rsidRDefault="009278BA">
            <w:pPr>
              <w:spacing w:after="0"/>
              <w:rPr>
                <w:sz w:val="16"/>
                <w:szCs w:val="16"/>
              </w:rPr>
            </w:pPr>
          </w:p>
        </w:tc>
        <w:tc>
          <w:tcPr>
            <w:tcW w:w="377" w:type="pct"/>
            <w:vMerge/>
          </w:tcPr>
          <w:p w14:paraId="3922DA6B" w14:textId="77777777" w:rsidR="009278BA" w:rsidRDefault="009278BA">
            <w:pPr>
              <w:spacing w:after="0"/>
              <w:rPr>
                <w:sz w:val="16"/>
                <w:szCs w:val="16"/>
              </w:rPr>
            </w:pPr>
          </w:p>
        </w:tc>
        <w:tc>
          <w:tcPr>
            <w:tcW w:w="434" w:type="pct"/>
            <w:vMerge/>
          </w:tcPr>
          <w:p w14:paraId="09220EA5" w14:textId="77777777" w:rsidR="009278BA" w:rsidRDefault="009278BA">
            <w:pPr>
              <w:spacing w:after="0"/>
              <w:rPr>
                <w:sz w:val="16"/>
                <w:szCs w:val="16"/>
              </w:rPr>
            </w:pPr>
          </w:p>
        </w:tc>
        <w:tc>
          <w:tcPr>
            <w:tcW w:w="559" w:type="pct"/>
            <w:vMerge/>
          </w:tcPr>
          <w:p w14:paraId="7A988643" w14:textId="77777777" w:rsidR="009278BA" w:rsidRDefault="009278BA">
            <w:pPr>
              <w:spacing w:after="0"/>
              <w:rPr>
                <w:sz w:val="16"/>
                <w:szCs w:val="16"/>
              </w:rPr>
            </w:pPr>
          </w:p>
        </w:tc>
        <w:tc>
          <w:tcPr>
            <w:tcW w:w="334" w:type="pct"/>
            <w:vMerge/>
          </w:tcPr>
          <w:p w14:paraId="4863ACA1" w14:textId="77777777" w:rsidR="009278BA" w:rsidRDefault="009278BA">
            <w:pPr>
              <w:spacing w:after="0"/>
              <w:rPr>
                <w:sz w:val="16"/>
                <w:szCs w:val="16"/>
              </w:rPr>
            </w:pPr>
          </w:p>
        </w:tc>
        <w:tc>
          <w:tcPr>
            <w:tcW w:w="302" w:type="pct"/>
            <w:vAlign w:val="center"/>
          </w:tcPr>
          <w:p w14:paraId="32E272BB" w14:textId="77777777" w:rsidR="009278BA" w:rsidRDefault="008B442C">
            <w:pPr>
              <w:spacing w:after="0"/>
              <w:jc w:val="both"/>
              <w:rPr>
                <w:sz w:val="16"/>
                <w:szCs w:val="16"/>
              </w:rPr>
            </w:pPr>
            <w:r>
              <w:rPr>
                <w:sz w:val="16"/>
                <w:szCs w:val="16"/>
              </w:rPr>
              <w:t>MU</w:t>
            </w:r>
          </w:p>
        </w:tc>
        <w:tc>
          <w:tcPr>
            <w:tcW w:w="455" w:type="pct"/>
            <w:vAlign w:val="center"/>
          </w:tcPr>
          <w:p w14:paraId="34584C65" w14:textId="77777777" w:rsidR="009278BA" w:rsidRDefault="008B442C">
            <w:pPr>
              <w:spacing w:after="0"/>
              <w:jc w:val="both"/>
              <w:rPr>
                <w:sz w:val="16"/>
                <w:szCs w:val="16"/>
              </w:rPr>
            </w:pPr>
            <w:r>
              <w:rPr>
                <w:rFonts w:eastAsiaTheme="minorEastAsia"/>
                <w:sz w:val="16"/>
                <w:szCs w:val="16"/>
                <w:lang w:eastAsia="zh-CN"/>
              </w:rPr>
              <w:t>7.07</w:t>
            </w:r>
          </w:p>
        </w:tc>
        <w:tc>
          <w:tcPr>
            <w:tcW w:w="606" w:type="pct"/>
            <w:vAlign w:val="center"/>
          </w:tcPr>
          <w:p w14:paraId="3A779E13" w14:textId="77777777" w:rsidR="009278BA" w:rsidRDefault="008B442C">
            <w:pPr>
              <w:spacing w:after="0"/>
              <w:jc w:val="both"/>
              <w:rPr>
                <w:sz w:val="16"/>
                <w:szCs w:val="16"/>
              </w:rPr>
            </w:pPr>
            <w:r>
              <w:rPr>
                <w:rFonts w:eastAsiaTheme="minorEastAsia" w:hint="eastAsia"/>
                <w:sz w:val="16"/>
                <w:szCs w:val="16"/>
                <w:lang w:eastAsia="zh-CN"/>
              </w:rPr>
              <w:t xml:space="preserve"> </w:t>
            </w:r>
            <w:del w:id="255" w:author="CHEN Xiaohang" w:date="2021-11-12T09:33:00Z">
              <w:r>
                <w:rPr>
                  <w:rFonts w:eastAsiaTheme="minorEastAsia" w:hint="eastAsia"/>
                  <w:sz w:val="16"/>
                  <w:szCs w:val="16"/>
                  <w:lang w:eastAsia="zh-CN"/>
                </w:rPr>
                <w:delText>[</w:delText>
              </w:r>
            </w:del>
            <w:r>
              <w:rPr>
                <w:rFonts w:eastAsiaTheme="minorEastAsia"/>
                <w:sz w:val="16"/>
                <w:szCs w:val="16"/>
                <w:lang w:eastAsia="zh-CN"/>
              </w:rPr>
              <w:t>5.3</w:t>
            </w:r>
            <w:r>
              <w:rPr>
                <w:rFonts w:eastAsiaTheme="minorEastAsia" w:hint="eastAsia"/>
                <w:sz w:val="16"/>
                <w:szCs w:val="16"/>
                <w:lang w:eastAsia="zh-CN"/>
              </w:rPr>
              <w:t>~</w:t>
            </w:r>
            <w:r>
              <w:rPr>
                <w:rFonts w:eastAsiaTheme="minorEastAsia"/>
                <w:sz w:val="16"/>
                <w:szCs w:val="16"/>
                <w:lang w:eastAsia="zh-CN"/>
              </w:rPr>
              <w:t>8.4</w:t>
            </w:r>
            <w:del w:id="256" w:author="CHEN Xiaohang" w:date="2021-11-12T09:33:00Z">
              <w:r>
                <w:rPr>
                  <w:rFonts w:eastAsiaTheme="minorEastAsia"/>
                  <w:sz w:val="16"/>
                  <w:szCs w:val="16"/>
                  <w:lang w:eastAsia="zh-CN"/>
                </w:rPr>
                <w:delText>]</w:delText>
              </w:r>
            </w:del>
          </w:p>
        </w:tc>
        <w:tc>
          <w:tcPr>
            <w:tcW w:w="1127" w:type="pct"/>
            <w:vAlign w:val="center"/>
          </w:tcPr>
          <w:p w14:paraId="19F82183" w14:textId="77777777" w:rsidR="009278BA" w:rsidRDefault="008B442C">
            <w:pPr>
              <w:spacing w:after="0"/>
              <w:rPr>
                <w:sz w:val="16"/>
                <w:szCs w:val="16"/>
                <w:lang w:val="fr-FR"/>
              </w:rPr>
            </w:pPr>
            <w:r>
              <w:rPr>
                <w:sz w:val="16"/>
                <w:szCs w:val="16"/>
                <w:lang w:val="fr-FR"/>
              </w:rPr>
              <w:t xml:space="preserve"> </w:t>
            </w:r>
            <w:del w:id="257" w:author="CHEN Xiaohang" w:date="2021-11-12T09:33:00Z">
              <w:r>
                <w:rPr>
                  <w:sz w:val="16"/>
                  <w:szCs w:val="16"/>
                  <w:lang w:val="fr-FR"/>
                </w:rPr>
                <w:delText>[</w:delText>
              </w:r>
            </w:del>
            <w:r>
              <w:rPr>
                <w:sz w:val="16"/>
                <w:szCs w:val="16"/>
                <w:lang w:val="fr-FR"/>
              </w:rPr>
              <w:t>Huawei, FUTUREWEI, ZTE, vivo, Ericsson, Qualcomm</w:t>
            </w:r>
            <w:del w:id="258" w:author="CHEN Xiaohang" w:date="2021-11-12T09:33:00Z">
              <w:r>
                <w:rPr>
                  <w:sz w:val="16"/>
                  <w:szCs w:val="16"/>
                  <w:lang w:val="fr-FR"/>
                </w:rPr>
                <w:delText>]</w:delText>
              </w:r>
            </w:del>
          </w:p>
        </w:tc>
        <w:tc>
          <w:tcPr>
            <w:tcW w:w="388" w:type="pct"/>
            <w:vAlign w:val="center"/>
          </w:tcPr>
          <w:p w14:paraId="5F2A5390" w14:textId="77777777" w:rsidR="009278BA" w:rsidRDefault="008B442C">
            <w:pPr>
              <w:spacing w:after="0"/>
              <w:jc w:val="both"/>
              <w:rPr>
                <w:sz w:val="16"/>
                <w:szCs w:val="16"/>
              </w:rPr>
            </w:pPr>
            <w:r>
              <w:rPr>
                <w:rFonts w:eastAsiaTheme="minorEastAsia"/>
                <w:sz w:val="16"/>
                <w:szCs w:val="16"/>
                <w:lang w:eastAsia="zh-CN"/>
              </w:rPr>
              <w:t>Note 1</w:t>
            </w:r>
          </w:p>
        </w:tc>
      </w:tr>
      <w:tr w:rsidR="009278BA" w14:paraId="496F4165" w14:textId="77777777">
        <w:trPr>
          <w:trHeight w:val="20"/>
        </w:trPr>
        <w:tc>
          <w:tcPr>
            <w:tcW w:w="417" w:type="pct"/>
            <w:vMerge/>
          </w:tcPr>
          <w:p w14:paraId="79D4CF08" w14:textId="77777777" w:rsidR="009278BA" w:rsidRDefault="009278BA">
            <w:pPr>
              <w:spacing w:after="0"/>
              <w:rPr>
                <w:sz w:val="16"/>
                <w:szCs w:val="16"/>
              </w:rPr>
            </w:pPr>
          </w:p>
        </w:tc>
        <w:tc>
          <w:tcPr>
            <w:tcW w:w="377" w:type="pct"/>
            <w:vMerge/>
          </w:tcPr>
          <w:p w14:paraId="7417620F" w14:textId="77777777" w:rsidR="009278BA" w:rsidRDefault="009278BA">
            <w:pPr>
              <w:spacing w:after="0"/>
              <w:rPr>
                <w:sz w:val="16"/>
                <w:szCs w:val="16"/>
              </w:rPr>
            </w:pPr>
          </w:p>
        </w:tc>
        <w:tc>
          <w:tcPr>
            <w:tcW w:w="434" w:type="pct"/>
            <w:vMerge/>
          </w:tcPr>
          <w:p w14:paraId="4019D8E7" w14:textId="77777777" w:rsidR="009278BA" w:rsidRDefault="009278BA">
            <w:pPr>
              <w:spacing w:after="0"/>
              <w:rPr>
                <w:sz w:val="16"/>
                <w:szCs w:val="16"/>
              </w:rPr>
            </w:pPr>
          </w:p>
        </w:tc>
        <w:tc>
          <w:tcPr>
            <w:tcW w:w="559" w:type="pct"/>
            <w:vMerge/>
          </w:tcPr>
          <w:p w14:paraId="3AA2EEB5" w14:textId="77777777" w:rsidR="009278BA" w:rsidRDefault="009278BA">
            <w:pPr>
              <w:spacing w:after="0"/>
              <w:rPr>
                <w:sz w:val="16"/>
                <w:szCs w:val="16"/>
              </w:rPr>
            </w:pPr>
          </w:p>
        </w:tc>
        <w:tc>
          <w:tcPr>
            <w:tcW w:w="334" w:type="pct"/>
            <w:vMerge/>
          </w:tcPr>
          <w:p w14:paraId="17AC78F6" w14:textId="77777777" w:rsidR="009278BA" w:rsidRDefault="009278BA">
            <w:pPr>
              <w:spacing w:after="0"/>
              <w:rPr>
                <w:sz w:val="16"/>
                <w:szCs w:val="16"/>
              </w:rPr>
            </w:pPr>
          </w:p>
        </w:tc>
        <w:tc>
          <w:tcPr>
            <w:tcW w:w="302" w:type="pct"/>
            <w:vAlign w:val="center"/>
          </w:tcPr>
          <w:p w14:paraId="4EA93BB9" w14:textId="77777777" w:rsidR="009278BA" w:rsidRDefault="008B442C">
            <w:pPr>
              <w:spacing w:after="0"/>
              <w:jc w:val="both"/>
              <w:rPr>
                <w:sz w:val="16"/>
              </w:rPr>
            </w:pPr>
            <w:r>
              <w:rPr>
                <w:sz w:val="16"/>
              </w:rPr>
              <w:t>MU</w:t>
            </w:r>
          </w:p>
        </w:tc>
        <w:tc>
          <w:tcPr>
            <w:tcW w:w="455" w:type="pct"/>
            <w:vAlign w:val="center"/>
          </w:tcPr>
          <w:p w14:paraId="4D65178D" w14:textId="77777777" w:rsidR="009278BA" w:rsidRDefault="008B442C">
            <w:pPr>
              <w:spacing w:after="0"/>
              <w:jc w:val="both"/>
              <w:rPr>
                <w:sz w:val="16"/>
              </w:rPr>
            </w:pPr>
            <w:r>
              <w:rPr>
                <w:rFonts w:eastAsiaTheme="minorEastAsia" w:hint="eastAsia"/>
                <w:sz w:val="16"/>
                <w:szCs w:val="16"/>
                <w:lang w:eastAsia="zh-CN"/>
              </w:rPr>
              <w:t>2</w:t>
            </w:r>
            <w:r>
              <w:rPr>
                <w:rFonts w:eastAsiaTheme="minorEastAsia"/>
                <w:sz w:val="16"/>
                <w:szCs w:val="16"/>
                <w:lang w:eastAsia="zh-CN"/>
              </w:rPr>
              <w:t>.4</w:t>
            </w:r>
          </w:p>
        </w:tc>
        <w:tc>
          <w:tcPr>
            <w:tcW w:w="606" w:type="pct"/>
            <w:vAlign w:val="center"/>
          </w:tcPr>
          <w:p w14:paraId="3A4552EA" w14:textId="77777777" w:rsidR="009278BA" w:rsidRDefault="008B442C">
            <w:pPr>
              <w:spacing w:after="0"/>
              <w:jc w:val="both"/>
              <w:rPr>
                <w:sz w:val="16"/>
              </w:rPr>
            </w:pPr>
            <w:del w:id="259" w:author="CHEN Xiaohang" w:date="2021-11-12T09:33:00Z">
              <w:r>
                <w:rPr>
                  <w:sz w:val="16"/>
                </w:rPr>
                <w:delText>[</w:delText>
              </w:r>
            </w:del>
            <w:r>
              <w:rPr>
                <w:sz w:val="16"/>
              </w:rPr>
              <w:t>2.4</w:t>
            </w:r>
            <w:del w:id="260" w:author="CHEN Xiaohang" w:date="2021-11-12T09:33:00Z">
              <w:r>
                <w:rPr>
                  <w:sz w:val="16"/>
                </w:rPr>
                <w:delText>]</w:delText>
              </w:r>
            </w:del>
          </w:p>
        </w:tc>
        <w:tc>
          <w:tcPr>
            <w:tcW w:w="1127" w:type="pct"/>
            <w:vAlign w:val="center"/>
          </w:tcPr>
          <w:p w14:paraId="108ABAEB" w14:textId="77777777" w:rsidR="009278BA" w:rsidRDefault="008B442C">
            <w:pPr>
              <w:spacing w:after="0"/>
              <w:rPr>
                <w:sz w:val="16"/>
              </w:rPr>
            </w:pPr>
            <w:del w:id="261" w:author="CHEN Xiaohang" w:date="2021-11-12T09:33:00Z">
              <w:r>
                <w:rPr>
                  <w:sz w:val="16"/>
                  <w:szCs w:val="16"/>
                </w:rPr>
                <w:delText>[</w:delText>
              </w:r>
            </w:del>
            <w:r>
              <w:rPr>
                <w:sz w:val="16"/>
                <w:szCs w:val="16"/>
              </w:rPr>
              <w:t>Interdigital</w:t>
            </w:r>
            <w:del w:id="262" w:author="CHEN Xiaohang" w:date="2021-11-12T09:33:00Z">
              <w:r>
                <w:rPr>
                  <w:sz w:val="16"/>
                  <w:szCs w:val="16"/>
                </w:rPr>
                <w:delText>]</w:delText>
              </w:r>
            </w:del>
          </w:p>
        </w:tc>
        <w:tc>
          <w:tcPr>
            <w:tcW w:w="388" w:type="pct"/>
            <w:vAlign w:val="center"/>
          </w:tcPr>
          <w:p w14:paraId="35319008" w14:textId="77777777" w:rsidR="009278BA" w:rsidRDefault="008B442C">
            <w:pPr>
              <w:spacing w:after="0"/>
              <w:jc w:val="both"/>
              <w:rPr>
                <w:sz w:val="16"/>
                <w:szCs w:val="16"/>
              </w:rPr>
            </w:pPr>
            <w:r>
              <w:rPr>
                <w:sz w:val="16"/>
                <w:szCs w:val="16"/>
              </w:rPr>
              <w:t>Note 2</w:t>
            </w:r>
          </w:p>
        </w:tc>
      </w:tr>
      <w:tr w:rsidR="009278BA" w14:paraId="1CFA7634" w14:textId="77777777">
        <w:trPr>
          <w:trHeight w:val="20"/>
        </w:trPr>
        <w:tc>
          <w:tcPr>
            <w:tcW w:w="417" w:type="pct"/>
            <w:vMerge/>
          </w:tcPr>
          <w:p w14:paraId="4C2CAC43" w14:textId="77777777" w:rsidR="009278BA" w:rsidRDefault="009278BA">
            <w:pPr>
              <w:spacing w:after="0"/>
              <w:rPr>
                <w:sz w:val="16"/>
                <w:szCs w:val="16"/>
              </w:rPr>
            </w:pPr>
          </w:p>
        </w:tc>
        <w:tc>
          <w:tcPr>
            <w:tcW w:w="377" w:type="pct"/>
            <w:vMerge/>
          </w:tcPr>
          <w:p w14:paraId="68D967BF" w14:textId="77777777" w:rsidR="009278BA" w:rsidRDefault="009278BA">
            <w:pPr>
              <w:spacing w:after="0"/>
              <w:rPr>
                <w:sz w:val="16"/>
                <w:szCs w:val="16"/>
              </w:rPr>
            </w:pPr>
          </w:p>
        </w:tc>
        <w:tc>
          <w:tcPr>
            <w:tcW w:w="434" w:type="pct"/>
            <w:vMerge/>
          </w:tcPr>
          <w:p w14:paraId="776DE951" w14:textId="77777777" w:rsidR="009278BA" w:rsidRDefault="009278BA">
            <w:pPr>
              <w:spacing w:after="0"/>
              <w:rPr>
                <w:sz w:val="16"/>
                <w:szCs w:val="16"/>
              </w:rPr>
            </w:pPr>
          </w:p>
        </w:tc>
        <w:tc>
          <w:tcPr>
            <w:tcW w:w="559" w:type="pct"/>
            <w:vMerge/>
          </w:tcPr>
          <w:p w14:paraId="4E9CCDF3" w14:textId="77777777" w:rsidR="009278BA" w:rsidRDefault="009278BA">
            <w:pPr>
              <w:spacing w:after="0"/>
              <w:rPr>
                <w:sz w:val="16"/>
                <w:szCs w:val="16"/>
              </w:rPr>
            </w:pPr>
          </w:p>
        </w:tc>
        <w:tc>
          <w:tcPr>
            <w:tcW w:w="334" w:type="pct"/>
            <w:vMerge w:val="restart"/>
          </w:tcPr>
          <w:p w14:paraId="7095B120" w14:textId="77777777" w:rsidR="009278BA" w:rsidRDefault="008B442C">
            <w:pPr>
              <w:spacing w:after="0"/>
              <w:rPr>
                <w:sz w:val="16"/>
                <w:szCs w:val="16"/>
              </w:rPr>
            </w:pPr>
            <w:r>
              <w:rPr>
                <w:rFonts w:eastAsiaTheme="minorEastAsia"/>
                <w:sz w:val="16"/>
                <w:szCs w:val="16"/>
                <w:lang w:eastAsia="zh-CN"/>
              </w:rPr>
              <w:t>120</w:t>
            </w:r>
          </w:p>
        </w:tc>
        <w:tc>
          <w:tcPr>
            <w:tcW w:w="302" w:type="pct"/>
            <w:vAlign w:val="center"/>
          </w:tcPr>
          <w:p w14:paraId="39B90E43"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0B650113"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8</w:t>
            </w:r>
            <w:r>
              <w:rPr>
                <w:rFonts w:eastAsiaTheme="minorEastAsia"/>
                <w:sz w:val="16"/>
                <w:szCs w:val="16"/>
                <w:lang w:eastAsia="zh-CN"/>
              </w:rPr>
              <w:t>.03</w:t>
            </w:r>
          </w:p>
        </w:tc>
        <w:tc>
          <w:tcPr>
            <w:tcW w:w="606" w:type="pct"/>
            <w:vAlign w:val="center"/>
          </w:tcPr>
          <w:p w14:paraId="3CE6FC7C" w14:textId="77777777" w:rsidR="009278BA" w:rsidRDefault="008B442C">
            <w:pPr>
              <w:spacing w:after="0"/>
              <w:jc w:val="both"/>
              <w:rPr>
                <w:rFonts w:eastAsiaTheme="minorEastAsia"/>
                <w:sz w:val="16"/>
                <w:szCs w:val="16"/>
                <w:lang w:eastAsia="zh-CN"/>
              </w:rPr>
            </w:pPr>
            <w:del w:id="263" w:author="CHEN Xiaohang" w:date="2021-11-12T09:33:00Z">
              <w:r>
                <w:rPr>
                  <w:rFonts w:eastAsiaTheme="minorEastAsia" w:hint="eastAsia"/>
                  <w:sz w:val="16"/>
                  <w:szCs w:val="16"/>
                  <w:lang w:eastAsia="zh-CN"/>
                </w:rPr>
                <w:delText>[</w:delText>
              </w:r>
            </w:del>
            <w:r>
              <w:rPr>
                <w:rFonts w:eastAsiaTheme="minorEastAsia"/>
                <w:sz w:val="16"/>
                <w:szCs w:val="16"/>
                <w:lang w:eastAsia="zh-CN"/>
              </w:rPr>
              <w:t>8.03</w:t>
            </w:r>
            <w:del w:id="264" w:author="CHEN Xiaohang" w:date="2021-11-12T09:33:00Z">
              <w:r>
                <w:rPr>
                  <w:rFonts w:eastAsiaTheme="minorEastAsia"/>
                  <w:sz w:val="16"/>
                  <w:szCs w:val="16"/>
                  <w:lang w:eastAsia="zh-CN"/>
                </w:rPr>
                <w:delText>]</w:delText>
              </w:r>
            </w:del>
          </w:p>
        </w:tc>
        <w:tc>
          <w:tcPr>
            <w:tcW w:w="1127" w:type="pct"/>
            <w:vAlign w:val="center"/>
          </w:tcPr>
          <w:p w14:paraId="0470FEF0" w14:textId="77777777" w:rsidR="009278BA" w:rsidRDefault="008B442C">
            <w:pPr>
              <w:spacing w:after="0"/>
              <w:rPr>
                <w:rFonts w:eastAsiaTheme="minorEastAsia"/>
                <w:sz w:val="16"/>
                <w:lang w:eastAsia="zh-CN"/>
              </w:rPr>
            </w:pPr>
            <w:del w:id="265" w:author="CHEN Xiaohang" w:date="2021-11-12T09:33:00Z">
              <w:r>
                <w:rPr>
                  <w:rFonts w:eastAsiaTheme="minorEastAsia" w:hint="eastAsia"/>
                  <w:sz w:val="16"/>
                  <w:lang w:eastAsia="zh-CN"/>
                </w:rPr>
                <w:delText>[</w:delText>
              </w:r>
            </w:del>
            <w:r>
              <w:rPr>
                <w:rFonts w:eastAsiaTheme="minorEastAsia"/>
                <w:sz w:val="16"/>
                <w:lang w:eastAsia="zh-CN"/>
              </w:rPr>
              <w:t>vivo</w:t>
            </w:r>
            <w:del w:id="266" w:author="CHEN Xiaohang" w:date="2021-11-12T09:33:00Z">
              <w:r>
                <w:rPr>
                  <w:rFonts w:eastAsiaTheme="minorEastAsia"/>
                  <w:sz w:val="16"/>
                  <w:lang w:eastAsia="zh-CN"/>
                </w:rPr>
                <w:delText>]</w:delText>
              </w:r>
            </w:del>
          </w:p>
        </w:tc>
        <w:tc>
          <w:tcPr>
            <w:tcW w:w="388" w:type="pct"/>
            <w:vAlign w:val="center"/>
          </w:tcPr>
          <w:p w14:paraId="7DF0E126"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14A7BC1B" w14:textId="77777777">
        <w:trPr>
          <w:trHeight w:val="20"/>
        </w:trPr>
        <w:tc>
          <w:tcPr>
            <w:tcW w:w="417" w:type="pct"/>
            <w:vMerge/>
          </w:tcPr>
          <w:p w14:paraId="4F95650F" w14:textId="77777777" w:rsidR="009278BA" w:rsidRDefault="009278BA">
            <w:pPr>
              <w:spacing w:after="0"/>
              <w:rPr>
                <w:sz w:val="16"/>
                <w:szCs w:val="16"/>
              </w:rPr>
            </w:pPr>
          </w:p>
        </w:tc>
        <w:tc>
          <w:tcPr>
            <w:tcW w:w="377" w:type="pct"/>
            <w:vMerge/>
          </w:tcPr>
          <w:p w14:paraId="3152C4D2" w14:textId="77777777" w:rsidR="009278BA" w:rsidRDefault="009278BA">
            <w:pPr>
              <w:spacing w:after="0"/>
              <w:rPr>
                <w:sz w:val="16"/>
                <w:szCs w:val="16"/>
              </w:rPr>
            </w:pPr>
          </w:p>
        </w:tc>
        <w:tc>
          <w:tcPr>
            <w:tcW w:w="434" w:type="pct"/>
            <w:vMerge/>
          </w:tcPr>
          <w:p w14:paraId="4F5573FF" w14:textId="77777777" w:rsidR="009278BA" w:rsidRDefault="009278BA">
            <w:pPr>
              <w:spacing w:after="0"/>
              <w:rPr>
                <w:sz w:val="16"/>
                <w:szCs w:val="16"/>
              </w:rPr>
            </w:pPr>
          </w:p>
        </w:tc>
        <w:tc>
          <w:tcPr>
            <w:tcW w:w="559" w:type="pct"/>
            <w:vMerge/>
          </w:tcPr>
          <w:p w14:paraId="1C4FD0F6" w14:textId="77777777" w:rsidR="009278BA" w:rsidRDefault="009278BA">
            <w:pPr>
              <w:spacing w:after="0"/>
              <w:rPr>
                <w:sz w:val="16"/>
                <w:szCs w:val="16"/>
              </w:rPr>
            </w:pPr>
          </w:p>
        </w:tc>
        <w:tc>
          <w:tcPr>
            <w:tcW w:w="334" w:type="pct"/>
            <w:vMerge/>
          </w:tcPr>
          <w:p w14:paraId="3D10203E" w14:textId="77777777" w:rsidR="009278BA" w:rsidRDefault="009278BA">
            <w:pPr>
              <w:spacing w:after="0"/>
              <w:rPr>
                <w:rFonts w:eastAsiaTheme="minorEastAsia"/>
                <w:sz w:val="16"/>
                <w:szCs w:val="16"/>
                <w:lang w:eastAsia="zh-CN"/>
              </w:rPr>
            </w:pPr>
          </w:p>
        </w:tc>
        <w:tc>
          <w:tcPr>
            <w:tcW w:w="302" w:type="pct"/>
            <w:vAlign w:val="center"/>
          </w:tcPr>
          <w:p w14:paraId="2EB1D12D"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MU</w:t>
            </w:r>
          </w:p>
        </w:tc>
        <w:tc>
          <w:tcPr>
            <w:tcW w:w="455" w:type="pct"/>
            <w:vAlign w:val="center"/>
          </w:tcPr>
          <w:p w14:paraId="76B27F57"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11.42</w:t>
            </w:r>
          </w:p>
        </w:tc>
        <w:tc>
          <w:tcPr>
            <w:tcW w:w="606" w:type="pct"/>
            <w:vAlign w:val="center"/>
          </w:tcPr>
          <w:p w14:paraId="38CC1E33" w14:textId="77777777" w:rsidR="009278BA" w:rsidRDefault="008B442C">
            <w:pPr>
              <w:spacing w:after="0"/>
              <w:jc w:val="both"/>
              <w:rPr>
                <w:sz w:val="16"/>
                <w:szCs w:val="16"/>
              </w:rPr>
            </w:pPr>
            <w:del w:id="267" w:author="CHEN Xiaohang" w:date="2021-11-12T09:33:00Z">
              <w:r>
                <w:rPr>
                  <w:sz w:val="16"/>
                  <w:szCs w:val="16"/>
                </w:rPr>
                <w:delText>[</w:delText>
              </w:r>
            </w:del>
            <w:r>
              <w:rPr>
                <w:sz w:val="16"/>
                <w:szCs w:val="16"/>
              </w:rPr>
              <w:t>11.42</w:t>
            </w:r>
            <w:del w:id="268" w:author="CHEN Xiaohang" w:date="2021-11-12T09:33:00Z">
              <w:r>
                <w:rPr>
                  <w:sz w:val="16"/>
                  <w:szCs w:val="16"/>
                </w:rPr>
                <w:delText>]</w:delText>
              </w:r>
            </w:del>
          </w:p>
        </w:tc>
        <w:tc>
          <w:tcPr>
            <w:tcW w:w="1127" w:type="pct"/>
            <w:vAlign w:val="center"/>
          </w:tcPr>
          <w:p w14:paraId="09AF4C18" w14:textId="77777777" w:rsidR="009278BA" w:rsidRDefault="008B442C">
            <w:pPr>
              <w:spacing w:after="0"/>
              <w:rPr>
                <w:sz w:val="16"/>
                <w:szCs w:val="16"/>
              </w:rPr>
            </w:pPr>
            <w:del w:id="269" w:author="CHEN Xiaohang" w:date="2021-11-12T09:33:00Z">
              <w:r>
                <w:rPr>
                  <w:sz w:val="16"/>
                  <w:szCs w:val="16"/>
                </w:rPr>
                <w:delText>[</w:delText>
              </w:r>
            </w:del>
            <w:r>
              <w:rPr>
                <w:sz w:val="16"/>
                <w:szCs w:val="16"/>
              </w:rPr>
              <w:t>vivo</w:t>
            </w:r>
            <w:del w:id="270" w:author="CHEN Xiaohang" w:date="2021-11-12T09:33:00Z">
              <w:r>
                <w:rPr>
                  <w:sz w:val="16"/>
                  <w:szCs w:val="16"/>
                </w:rPr>
                <w:delText>]</w:delText>
              </w:r>
            </w:del>
          </w:p>
        </w:tc>
        <w:tc>
          <w:tcPr>
            <w:tcW w:w="388" w:type="pct"/>
            <w:vAlign w:val="center"/>
          </w:tcPr>
          <w:p w14:paraId="2506E5B9"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1B6F60CC" w14:textId="77777777">
        <w:trPr>
          <w:trHeight w:val="20"/>
        </w:trPr>
        <w:tc>
          <w:tcPr>
            <w:tcW w:w="417" w:type="pct"/>
            <w:vMerge/>
          </w:tcPr>
          <w:p w14:paraId="01E81FBE" w14:textId="77777777" w:rsidR="009278BA" w:rsidRDefault="009278BA">
            <w:pPr>
              <w:spacing w:after="0"/>
              <w:rPr>
                <w:sz w:val="16"/>
                <w:szCs w:val="16"/>
              </w:rPr>
            </w:pPr>
          </w:p>
        </w:tc>
        <w:tc>
          <w:tcPr>
            <w:tcW w:w="377" w:type="pct"/>
            <w:vMerge/>
          </w:tcPr>
          <w:p w14:paraId="41167DE3" w14:textId="77777777" w:rsidR="009278BA" w:rsidRDefault="009278BA">
            <w:pPr>
              <w:spacing w:after="0"/>
              <w:rPr>
                <w:sz w:val="16"/>
                <w:szCs w:val="16"/>
              </w:rPr>
            </w:pPr>
          </w:p>
        </w:tc>
        <w:tc>
          <w:tcPr>
            <w:tcW w:w="434" w:type="pct"/>
            <w:vMerge/>
          </w:tcPr>
          <w:p w14:paraId="16E83A59" w14:textId="77777777" w:rsidR="009278BA" w:rsidRDefault="009278BA">
            <w:pPr>
              <w:spacing w:after="0"/>
              <w:rPr>
                <w:sz w:val="16"/>
                <w:szCs w:val="16"/>
              </w:rPr>
            </w:pPr>
          </w:p>
        </w:tc>
        <w:tc>
          <w:tcPr>
            <w:tcW w:w="559" w:type="pct"/>
            <w:vMerge w:val="restart"/>
          </w:tcPr>
          <w:p w14:paraId="66131A62" w14:textId="77777777" w:rsidR="009278BA" w:rsidRDefault="008B442C">
            <w:pPr>
              <w:spacing w:after="0"/>
              <w:rPr>
                <w:sz w:val="16"/>
                <w:szCs w:val="16"/>
              </w:rPr>
            </w:pPr>
            <w:r>
              <w:rPr>
                <w:sz w:val="16"/>
                <w:szCs w:val="16"/>
              </w:rPr>
              <w:t>30 Mbps</w:t>
            </w:r>
          </w:p>
        </w:tc>
        <w:tc>
          <w:tcPr>
            <w:tcW w:w="334" w:type="pct"/>
          </w:tcPr>
          <w:p w14:paraId="05E8085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w:t>
            </w:r>
          </w:p>
        </w:tc>
        <w:tc>
          <w:tcPr>
            <w:tcW w:w="302" w:type="pct"/>
            <w:vAlign w:val="center"/>
          </w:tcPr>
          <w:p w14:paraId="3194597B"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23398ACB"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.3</w:t>
            </w:r>
          </w:p>
        </w:tc>
        <w:tc>
          <w:tcPr>
            <w:tcW w:w="606" w:type="pct"/>
            <w:vAlign w:val="center"/>
          </w:tcPr>
          <w:p w14:paraId="718E4FAE" w14:textId="77777777" w:rsidR="009278BA" w:rsidRDefault="008B442C">
            <w:pPr>
              <w:spacing w:after="0"/>
              <w:jc w:val="both"/>
              <w:rPr>
                <w:rFonts w:eastAsiaTheme="minorEastAsia"/>
                <w:sz w:val="16"/>
                <w:szCs w:val="16"/>
                <w:lang w:eastAsia="zh-CN"/>
              </w:rPr>
            </w:pPr>
            <w:del w:id="271" w:author="CHEN Xiaohang" w:date="2021-11-12T09:33:00Z">
              <w:r>
                <w:rPr>
                  <w:rFonts w:eastAsiaTheme="minorEastAsia"/>
                  <w:sz w:val="16"/>
                  <w:szCs w:val="16"/>
                  <w:lang w:eastAsia="zh-CN"/>
                </w:rPr>
                <w:delText>[</w:delText>
              </w:r>
            </w:del>
            <w:r>
              <w:rPr>
                <w:rFonts w:eastAsiaTheme="minorEastAsia" w:hint="eastAsia"/>
                <w:sz w:val="16"/>
                <w:szCs w:val="16"/>
                <w:lang w:eastAsia="zh-CN"/>
              </w:rPr>
              <w:t>6</w:t>
            </w:r>
            <w:r>
              <w:rPr>
                <w:rFonts w:eastAsiaTheme="minorEastAsia"/>
                <w:sz w:val="16"/>
                <w:szCs w:val="16"/>
                <w:lang w:eastAsia="zh-CN"/>
              </w:rPr>
              <w:t>.3</w:t>
            </w:r>
            <w:del w:id="272" w:author="CHEN Xiaohang" w:date="2021-11-12T09:33:00Z">
              <w:r>
                <w:rPr>
                  <w:rFonts w:eastAsiaTheme="minorEastAsia"/>
                  <w:sz w:val="16"/>
                  <w:szCs w:val="16"/>
                  <w:lang w:eastAsia="zh-CN"/>
                </w:rPr>
                <w:delText>]</w:delText>
              </w:r>
            </w:del>
          </w:p>
        </w:tc>
        <w:tc>
          <w:tcPr>
            <w:tcW w:w="1127" w:type="pct"/>
            <w:vAlign w:val="center"/>
          </w:tcPr>
          <w:p w14:paraId="7B93C06A" w14:textId="77777777" w:rsidR="009278BA" w:rsidRDefault="008B442C">
            <w:pPr>
              <w:spacing w:after="0"/>
              <w:rPr>
                <w:rFonts w:eastAsiaTheme="minorEastAsia"/>
                <w:sz w:val="16"/>
                <w:szCs w:val="16"/>
                <w:lang w:eastAsia="zh-CN"/>
              </w:rPr>
            </w:pPr>
            <w:del w:id="273" w:author="CHEN Xiaohang" w:date="2021-11-12T09:33:00Z">
              <w:r>
                <w:rPr>
                  <w:rFonts w:eastAsiaTheme="minorEastAsia" w:hint="eastAsia"/>
                  <w:sz w:val="16"/>
                  <w:szCs w:val="16"/>
                  <w:lang w:eastAsia="zh-CN"/>
                </w:rPr>
                <w:delText>[</w:delText>
              </w:r>
            </w:del>
            <w:r>
              <w:rPr>
                <w:rFonts w:eastAsiaTheme="minorEastAsia"/>
                <w:sz w:val="16"/>
                <w:szCs w:val="16"/>
                <w:lang w:eastAsia="zh-CN"/>
              </w:rPr>
              <w:t>QC</w:t>
            </w:r>
            <w:del w:id="274" w:author="CHEN Xiaohang" w:date="2021-11-12T09:33:00Z">
              <w:r>
                <w:rPr>
                  <w:rFonts w:eastAsiaTheme="minorEastAsia"/>
                  <w:sz w:val="16"/>
                  <w:szCs w:val="16"/>
                  <w:lang w:eastAsia="zh-CN"/>
                </w:rPr>
                <w:delText>]</w:delText>
              </w:r>
            </w:del>
          </w:p>
        </w:tc>
        <w:tc>
          <w:tcPr>
            <w:tcW w:w="388" w:type="pct"/>
            <w:vAlign w:val="center"/>
          </w:tcPr>
          <w:p w14:paraId="6E49AC99"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784BBEC2" w14:textId="77777777">
        <w:trPr>
          <w:trHeight w:val="20"/>
        </w:trPr>
        <w:tc>
          <w:tcPr>
            <w:tcW w:w="417" w:type="pct"/>
            <w:vMerge/>
          </w:tcPr>
          <w:p w14:paraId="1AE1254A" w14:textId="77777777" w:rsidR="009278BA" w:rsidRDefault="009278BA">
            <w:pPr>
              <w:spacing w:after="0"/>
              <w:rPr>
                <w:sz w:val="16"/>
                <w:szCs w:val="16"/>
              </w:rPr>
            </w:pPr>
          </w:p>
        </w:tc>
        <w:tc>
          <w:tcPr>
            <w:tcW w:w="377" w:type="pct"/>
            <w:vMerge/>
          </w:tcPr>
          <w:p w14:paraId="4A603DAE" w14:textId="77777777" w:rsidR="009278BA" w:rsidRDefault="009278BA">
            <w:pPr>
              <w:spacing w:after="0"/>
              <w:rPr>
                <w:sz w:val="16"/>
                <w:szCs w:val="16"/>
              </w:rPr>
            </w:pPr>
          </w:p>
        </w:tc>
        <w:tc>
          <w:tcPr>
            <w:tcW w:w="434" w:type="pct"/>
            <w:vMerge/>
          </w:tcPr>
          <w:p w14:paraId="692B2615" w14:textId="77777777" w:rsidR="009278BA" w:rsidRDefault="009278BA">
            <w:pPr>
              <w:spacing w:after="0"/>
              <w:rPr>
                <w:sz w:val="16"/>
                <w:szCs w:val="16"/>
              </w:rPr>
            </w:pPr>
          </w:p>
        </w:tc>
        <w:tc>
          <w:tcPr>
            <w:tcW w:w="559" w:type="pct"/>
            <w:vMerge/>
          </w:tcPr>
          <w:p w14:paraId="3760E6B8" w14:textId="77777777" w:rsidR="009278BA" w:rsidRDefault="009278BA">
            <w:pPr>
              <w:spacing w:after="0"/>
              <w:rPr>
                <w:sz w:val="16"/>
                <w:szCs w:val="16"/>
              </w:rPr>
            </w:pPr>
          </w:p>
        </w:tc>
        <w:tc>
          <w:tcPr>
            <w:tcW w:w="334" w:type="pct"/>
            <w:vMerge w:val="restart"/>
          </w:tcPr>
          <w:p w14:paraId="1B7FFAAF" w14:textId="77777777" w:rsidR="009278BA" w:rsidRDefault="008B442C">
            <w:pPr>
              <w:spacing w:after="0"/>
              <w:rPr>
                <w:sz w:val="16"/>
                <w:szCs w:val="16"/>
              </w:rPr>
            </w:pPr>
            <w:r>
              <w:rPr>
                <w:sz w:val="16"/>
                <w:szCs w:val="16"/>
              </w:rPr>
              <w:t>60</w:t>
            </w:r>
          </w:p>
        </w:tc>
        <w:tc>
          <w:tcPr>
            <w:tcW w:w="302" w:type="pct"/>
            <w:vAlign w:val="center"/>
          </w:tcPr>
          <w:p w14:paraId="17C0DD40" w14:textId="77777777" w:rsidR="009278BA" w:rsidRDefault="008B442C">
            <w:pPr>
              <w:spacing w:after="0"/>
              <w:jc w:val="both"/>
              <w:rPr>
                <w:sz w:val="16"/>
                <w:szCs w:val="16"/>
              </w:rPr>
            </w:pPr>
            <w:r>
              <w:rPr>
                <w:sz w:val="16"/>
                <w:szCs w:val="16"/>
              </w:rPr>
              <w:t>SU</w:t>
            </w:r>
          </w:p>
        </w:tc>
        <w:tc>
          <w:tcPr>
            <w:tcW w:w="455" w:type="pct"/>
            <w:vAlign w:val="center"/>
          </w:tcPr>
          <w:p w14:paraId="5CF49346" w14:textId="77777777" w:rsidR="009278BA" w:rsidRDefault="008B442C">
            <w:pPr>
              <w:spacing w:after="0"/>
              <w:jc w:val="both"/>
              <w:rPr>
                <w:sz w:val="16"/>
                <w:szCs w:val="16"/>
              </w:rPr>
            </w:pPr>
            <w:r>
              <w:rPr>
                <w:rFonts w:eastAsiaTheme="minorEastAsia"/>
                <w:sz w:val="16"/>
                <w:szCs w:val="16"/>
                <w:lang w:eastAsia="zh-CN"/>
              </w:rPr>
              <w:t>8.46</w:t>
            </w:r>
          </w:p>
        </w:tc>
        <w:tc>
          <w:tcPr>
            <w:tcW w:w="606" w:type="pct"/>
            <w:vAlign w:val="center"/>
          </w:tcPr>
          <w:p w14:paraId="2DC2D905"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 xml:space="preserve"> </w:t>
            </w:r>
            <w:del w:id="275" w:author="CHEN Xiaohang" w:date="2021-11-12T09:33:00Z">
              <w:r>
                <w:rPr>
                  <w:rFonts w:eastAsiaTheme="minorEastAsia" w:hint="eastAsia"/>
                  <w:sz w:val="16"/>
                  <w:szCs w:val="16"/>
                  <w:lang w:eastAsia="zh-CN"/>
                </w:rPr>
                <w:delText>[</w:delText>
              </w:r>
            </w:del>
            <w:r>
              <w:rPr>
                <w:rFonts w:eastAsiaTheme="minorEastAsia"/>
                <w:sz w:val="16"/>
                <w:szCs w:val="16"/>
                <w:lang w:eastAsia="zh-CN"/>
              </w:rPr>
              <w:t>5.</w:t>
            </w:r>
            <w:r>
              <w:rPr>
                <w:sz w:val="16"/>
              </w:rPr>
              <w:t>1~10.</w:t>
            </w:r>
            <w:r>
              <w:rPr>
                <w:rFonts w:eastAsiaTheme="minorEastAsia"/>
                <w:sz w:val="16"/>
                <w:szCs w:val="16"/>
                <w:lang w:eastAsia="zh-CN"/>
              </w:rPr>
              <w:t>6</w:t>
            </w:r>
            <w:del w:id="276" w:author="CHEN Xiaohang" w:date="2021-11-12T09:33:00Z">
              <w:r>
                <w:rPr>
                  <w:rFonts w:eastAsiaTheme="minorEastAsia"/>
                  <w:sz w:val="16"/>
                  <w:szCs w:val="16"/>
                  <w:lang w:eastAsia="zh-CN"/>
                </w:rPr>
                <w:delText>]</w:delText>
              </w:r>
            </w:del>
          </w:p>
          <w:p w14:paraId="270C6092" w14:textId="77777777" w:rsidR="009278BA" w:rsidRDefault="009278BA">
            <w:pPr>
              <w:spacing w:after="0"/>
              <w:jc w:val="both"/>
              <w:rPr>
                <w:sz w:val="16"/>
                <w:szCs w:val="16"/>
              </w:rPr>
            </w:pPr>
          </w:p>
        </w:tc>
        <w:tc>
          <w:tcPr>
            <w:tcW w:w="1127" w:type="pct"/>
            <w:vAlign w:val="center"/>
          </w:tcPr>
          <w:p w14:paraId="20E18D05" w14:textId="38C6AAD7" w:rsidR="009278BA" w:rsidRDefault="008B442C">
            <w:pPr>
              <w:spacing w:after="0"/>
              <w:rPr>
                <w:sz w:val="16"/>
              </w:rPr>
            </w:pPr>
            <w:del w:id="277" w:author="CHEN Xiaohang" w:date="2021-11-12T09:33:00Z">
              <w:r>
                <w:rPr>
                  <w:rFonts w:eastAsiaTheme="minorEastAsia" w:hint="eastAsia"/>
                  <w:sz w:val="16"/>
                  <w:szCs w:val="16"/>
                  <w:lang w:eastAsia="zh-CN"/>
                </w:rPr>
                <w:delText>[</w:delText>
              </w:r>
            </w:del>
            <w:r>
              <w:rPr>
                <w:rFonts w:eastAsiaTheme="minorEastAsia"/>
                <w:sz w:val="16"/>
                <w:szCs w:val="16"/>
                <w:lang w:eastAsia="zh-CN"/>
              </w:rPr>
              <w:t xml:space="preserve">Huawei, FUTUREWEI, vivo, MediaTek, Intel, </w:t>
            </w:r>
            <w:r>
              <w:rPr>
                <w:sz w:val="16"/>
                <w:szCs w:val="16"/>
              </w:rPr>
              <w:t>CATT,</w:t>
            </w:r>
            <w:r>
              <w:rPr>
                <w:rFonts w:eastAsiaTheme="minorEastAsia"/>
                <w:sz w:val="16"/>
                <w:szCs w:val="16"/>
                <w:lang w:eastAsia="zh-CN"/>
              </w:rPr>
              <w:t xml:space="preserve"> Ericsson, Qualcomm</w:t>
            </w:r>
            <w:ins w:id="278" w:author="China Unicom" w:date="2021-11-15T09:58:00Z">
              <w:r w:rsidR="009D1A16">
                <w:rPr>
                  <w:rFonts w:eastAsiaTheme="minorEastAsia"/>
                  <w:sz w:val="16"/>
                  <w:szCs w:val="16"/>
                  <w:lang w:eastAsia="zh-CN"/>
                </w:rPr>
                <w:t xml:space="preserve">, </w:t>
              </w:r>
              <w:commentRangeStart w:id="279"/>
              <w:r w:rsidR="009D1A16">
                <w:rPr>
                  <w:rFonts w:eastAsiaTheme="minorEastAsia"/>
                  <w:sz w:val="16"/>
                  <w:szCs w:val="16"/>
                  <w:lang w:eastAsia="zh-CN"/>
                </w:rPr>
                <w:t>China Unicom</w:t>
              </w:r>
              <w:commentRangeEnd w:id="279"/>
              <w:r w:rsidR="009D1A16">
                <w:rPr>
                  <w:rStyle w:val="afc"/>
                </w:rPr>
                <w:commentReference w:id="279"/>
              </w:r>
            </w:ins>
            <w:del w:id="280" w:author="CHEN Xiaohang" w:date="2021-11-12T09:33:00Z">
              <w:r>
                <w:rPr>
                  <w:rFonts w:eastAsiaTheme="minorEastAsia"/>
                  <w:sz w:val="16"/>
                  <w:szCs w:val="16"/>
                  <w:lang w:eastAsia="zh-CN"/>
                </w:rPr>
                <w:delText>]</w:delText>
              </w:r>
            </w:del>
          </w:p>
        </w:tc>
        <w:tc>
          <w:tcPr>
            <w:tcW w:w="388" w:type="pct"/>
            <w:vAlign w:val="center"/>
          </w:tcPr>
          <w:p w14:paraId="07EBB357"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519ED280" w14:textId="77777777">
        <w:trPr>
          <w:trHeight w:val="20"/>
        </w:trPr>
        <w:tc>
          <w:tcPr>
            <w:tcW w:w="417" w:type="pct"/>
            <w:vMerge/>
          </w:tcPr>
          <w:p w14:paraId="0CE2147D" w14:textId="77777777" w:rsidR="009278BA" w:rsidRDefault="009278BA">
            <w:pPr>
              <w:spacing w:after="0"/>
              <w:rPr>
                <w:sz w:val="16"/>
                <w:szCs w:val="16"/>
              </w:rPr>
            </w:pPr>
          </w:p>
        </w:tc>
        <w:tc>
          <w:tcPr>
            <w:tcW w:w="377" w:type="pct"/>
            <w:vMerge/>
          </w:tcPr>
          <w:p w14:paraId="5838A433" w14:textId="77777777" w:rsidR="009278BA" w:rsidRDefault="009278BA">
            <w:pPr>
              <w:spacing w:after="0"/>
              <w:rPr>
                <w:sz w:val="16"/>
                <w:szCs w:val="16"/>
              </w:rPr>
            </w:pPr>
          </w:p>
        </w:tc>
        <w:tc>
          <w:tcPr>
            <w:tcW w:w="434" w:type="pct"/>
            <w:vMerge/>
          </w:tcPr>
          <w:p w14:paraId="1000197D" w14:textId="77777777" w:rsidR="009278BA" w:rsidRDefault="009278BA">
            <w:pPr>
              <w:spacing w:after="0"/>
              <w:rPr>
                <w:sz w:val="16"/>
                <w:szCs w:val="16"/>
              </w:rPr>
            </w:pPr>
          </w:p>
        </w:tc>
        <w:tc>
          <w:tcPr>
            <w:tcW w:w="559" w:type="pct"/>
            <w:vMerge/>
          </w:tcPr>
          <w:p w14:paraId="6EDE8588" w14:textId="77777777" w:rsidR="009278BA" w:rsidRDefault="009278BA">
            <w:pPr>
              <w:spacing w:after="0"/>
              <w:rPr>
                <w:sz w:val="16"/>
                <w:szCs w:val="16"/>
              </w:rPr>
            </w:pPr>
          </w:p>
        </w:tc>
        <w:tc>
          <w:tcPr>
            <w:tcW w:w="334" w:type="pct"/>
            <w:vMerge/>
          </w:tcPr>
          <w:p w14:paraId="69B5AA4A" w14:textId="77777777" w:rsidR="009278BA" w:rsidRDefault="009278BA">
            <w:pPr>
              <w:spacing w:after="0"/>
              <w:rPr>
                <w:sz w:val="16"/>
                <w:szCs w:val="16"/>
              </w:rPr>
            </w:pPr>
          </w:p>
        </w:tc>
        <w:tc>
          <w:tcPr>
            <w:tcW w:w="302" w:type="pct"/>
            <w:vAlign w:val="center"/>
          </w:tcPr>
          <w:p w14:paraId="7952CAB2"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78370B7E"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6.98</w:t>
            </w:r>
          </w:p>
        </w:tc>
        <w:tc>
          <w:tcPr>
            <w:tcW w:w="606" w:type="pct"/>
            <w:vAlign w:val="center"/>
          </w:tcPr>
          <w:p w14:paraId="72C0D249" w14:textId="77777777" w:rsidR="009278BA" w:rsidRDefault="008B442C">
            <w:pPr>
              <w:spacing w:after="0"/>
              <w:jc w:val="both"/>
              <w:rPr>
                <w:rFonts w:eastAsiaTheme="minorEastAsia"/>
                <w:sz w:val="16"/>
                <w:szCs w:val="16"/>
                <w:lang w:eastAsia="zh-CN"/>
              </w:rPr>
            </w:pPr>
            <w:del w:id="281" w:author="CHEN Xiaohang" w:date="2021-11-12T09:33:00Z">
              <w:r>
                <w:rPr>
                  <w:rFonts w:eastAsiaTheme="minorEastAsia"/>
                  <w:sz w:val="16"/>
                  <w:szCs w:val="16"/>
                  <w:lang w:eastAsia="zh-CN"/>
                </w:rPr>
                <w:delText>[</w:delText>
              </w:r>
            </w:del>
            <w:r>
              <w:rPr>
                <w:rFonts w:eastAsiaTheme="minorEastAsia"/>
                <w:sz w:val="16"/>
                <w:szCs w:val="16"/>
                <w:lang w:eastAsia="zh-CN"/>
              </w:rPr>
              <w:t>6.54~7.4</w:t>
            </w:r>
            <w:del w:id="282" w:author="CHEN Xiaohang" w:date="2021-11-12T09:33:00Z">
              <w:r>
                <w:rPr>
                  <w:rFonts w:eastAsiaTheme="minorEastAsia"/>
                  <w:sz w:val="16"/>
                  <w:szCs w:val="16"/>
                  <w:lang w:eastAsia="zh-CN"/>
                </w:rPr>
                <w:delText>]</w:delText>
              </w:r>
            </w:del>
          </w:p>
        </w:tc>
        <w:tc>
          <w:tcPr>
            <w:tcW w:w="1127" w:type="pct"/>
            <w:vAlign w:val="center"/>
          </w:tcPr>
          <w:p w14:paraId="6A5041EA" w14:textId="77777777" w:rsidR="009278BA" w:rsidRDefault="008B442C">
            <w:pPr>
              <w:spacing w:after="0"/>
              <w:rPr>
                <w:rFonts w:eastAsiaTheme="minorEastAsia"/>
                <w:sz w:val="16"/>
                <w:szCs w:val="16"/>
                <w:lang w:eastAsia="zh-CN"/>
              </w:rPr>
            </w:pPr>
            <w:del w:id="283" w:author="CHEN Xiaohang" w:date="2021-11-12T09:33:00Z">
              <w:r>
                <w:rPr>
                  <w:rFonts w:eastAsiaTheme="minorEastAsia"/>
                  <w:sz w:val="16"/>
                  <w:szCs w:val="16"/>
                  <w:lang w:eastAsia="zh-CN"/>
                </w:rPr>
                <w:delText>[</w:delText>
              </w:r>
            </w:del>
            <w:r>
              <w:rPr>
                <w:rFonts w:eastAsiaTheme="minorEastAsia"/>
                <w:sz w:val="16"/>
                <w:szCs w:val="16"/>
                <w:lang w:eastAsia="zh-CN"/>
              </w:rPr>
              <w:t>OPPO, Xiaomi, Nokia</w:t>
            </w:r>
            <w:del w:id="284" w:author="CHEN Xiaohang" w:date="2021-11-12T09:33:00Z">
              <w:r>
                <w:rPr>
                  <w:rFonts w:eastAsiaTheme="minorEastAsia"/>
                  <w:sz w:val="16"/>
                  <w:szCs w:val="16"/>
                  <w:lang w:eastAsia="zh-CN"/>
                </w:rPr>
                <w:delText>]</w:delText>
              </w:r>
            </w:del>
          </w:p>
        </w:tc>
        <w:tc>
          <w:tcPr>
            <w:tcW w:w="388" w:type="pct"/>
            <w:vAlign w:val="center"/>
          </w:tcPr>
          <w:p w14:paraId="23FD908A" w14:textId="77777777" w:rsidR="009278BA" w:rsidRDefault="008B442C">
            <w:pPr>
              <w:spacing w:after="0"/>
              <w:jc w:val="both"/>
              <w:rPr>
                <w:sz w:val="16"/>
                <w:szCs w:val="16"/>
              </w:rPr>
            </w:pPr>
            <w:r>
              <w:rPr>
                <w:sz w:val="16"/>
                <w:szCs w:val="16"/>
              </w:rPr>
              <w:t>Note 2</w:t>
            </w:r>
          </w:p>
        </w:tc>
      </w:tr>
      <w:tr w:rsidR="009278BA" w14:paraId="0DEB852F" w14:textId="77777777">
        <w:trPr>
          <w:trHeight w:val="20"/>
        </w:trPr>
        <w:tc>
          <w:tcPr>
            <w:tcW w:w="417" w:type="pct"/>
            <w:vMerge/>
          </w:tcPr>
          <w:p w14:paraId="54FE6692" w14:textId="77777777" w:rsidR="009278BA" w:rsidRDefault="009278BA">
            <w:pPr>
              <w:spacing w:after="0"/>
              <w:rPr>
                <w:sz w:val="16"/>
                <w:szCs w:val="16"/>
              </w:rPr>
            </w:pPr>
          </w:p>
        </w:tc>
        <w:tc>
          <w:tcPr>
            <w:tcW w:w="377" w:type="pct"/>
            <w:vMerge/>
          </w:tcPr>
          <w:p w14:paraId="3EB1C25C" w14:textId="77777777" w:rsidR="009278BA" w:rsidRDefault="009278BA">
            <w:pPr>
              <w:spacing w:after="0"/>
              <w:rPr>
                <w:sz w:val="16"/>
                <w:szCs w:val="16"/>
              </w:rPr>
            </w:pPr>
          </w:p>
        </w:tc>
        <w:tc>
          <w:tcPr>
            <w:tcW w:w="434" w:type="pct"/>
            <w:vMerge/>
          </w:tcPr>
          <w:p w14:paraId="447A1CA9" w14:textId="77777777" w:rsidR="009278BA" w:rsidRDefault="009278BA">
            <w:pPr>
              <w:spacing w:after="0"/>
              <w:rPr>
                <w:sz w:val="16"/>
                <w:szCs w:val="16"/>
              </w:rPr>
            </w:pPr>
          </w:p>
        </w:tc>
        <w:tc>
          <w:tcPr>
            <w:tcW w:w="559" w:type="pct"/>
            <w:vMerge/>
          </w:tcPr>
          <w:p w14:paraId="1BAA660D" w14:textId="77777777" w:rsidR="009278BA" w:rsidRDefault="009278BA">
            <w:pPr>
              <w:spacing w:after="0"/>
              <w:rPr>
                <w:sz w:val="16"/>
                <w:szCs w:val="16"/>
              </w:rPr>
            </w:pPr>
          </w:p>
        </w:tc>
        <w:tc>
          <w:tcPr>
            <w:tcW w:w="334" w:type="pct"/>
            <w:vMerge/>
          </w:tcPr>
          <w:p w14:paraId="7319AE5A" w14:textId="77777777" w:rsidR="009278BA" w:rsidRDefault="009278BA">
            <w:pPr>
              <w:spacing w:after="0"/>
              <w:rPr>
                <w:sz w:val="16"/>
                <w:szCs w:val="16"/>
              </w:rPr>
            </w:pPr>
          </w:p>
        </w:tc>
        <w:tc>
          <w:tcPr>
            <w:tcW w:w="302" w:type="pct"/>
            <w:vAlign w:val="center"/>
          </w:tcPr>
          <w:p w14:paraId="3B42A44A"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06A56C73"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.23</w:t>
            </w:r>
          </w:p>
        </w:tc>
        <w:tc>
          <w:tcPr>
            <w:tcW w:w="606" w:type="pct"/>
            <w:vAlign w:val="center"/>
          </w:tcPr>
          <w:p w14:paraId="133E28C9" w14:textId="77777777" w:rsidR="009278BA" w:rsidRDefault="008B442C">
            <w:pPr>
              <w:spacing w:after="0"/>
              <w:jc w:val="both"/>
              <w:rPr>
                <w:rFonts w:eastAsiaTheme="minorEastAsia"/>
                <w:sz w:val="16"/>
                <w:szCs w:val="16"/>
                <w:lang w:eastAsia="zh-CN"/>
              </w:rPr>
            </w:pPr>
            <w:del w:id="285" w:author="CHEN Xiaohang" w:date="2021-11-12T09:33:00Z">
              <w:r>
                <w:rPr>
                  <w:rFonts w:eastAsiaTheme="minorEastAsia" w:hint="eastAsia"/>
                  <w:sz w:val="16"/>
                  <w:szCs w:val="16"/>
                  <w:lang w:eastAsia="zh-CN"/>
                </w:rPr>
                <w:delText>[</w:delText>
              </w:r>
            </w:del>
            <w:r>
              <w:rPr>
                <w:rFonts w:eastAsiaTheme="minorEastAsia"/>
                <w:sz w:val="16"/>
                <w:szCs w:val="16"/>
                <w:lang w:eastAsia="zh-CN"/>
              </w:rPr>
              <w:t>4.05~8.4</w:t>
            </w:r>
            <w:del w:id="286" w:author="CHEN Xiaohang" w:date="2021-11-12T09:33:00Z">
              <w:r>
                <w:rPr>
                  <w:rFonts w:eastAsiaTheme="minorEastAsia"/>
                  <w:sz w:val="16"/>
                  <w:szCs w:val="16"/>
                  <w:lang w:eastAsia="zh-CN"/>
                </w:rPr>
                <w:delText>]</w:delText>
              </w:r>
            </w:del>
          </w:p>
        </w:tc>
        <w:tc>
          <w:tcPr>
            <w:tcW w:w="1127" w:type="pct"/>
            <w:vAlign w:val="center"/>
          </w:tcPr>
          <w:p w14:paraId="52AF528D" w14:textId="77777777" w:rsidR="009278BA" w:rsidRDefault="008B442C">
            <w:pPr>
              <w:spacing w:after="0"/>
              <w:rPr>
                <w:rFonts w:eastAsiaTheme="minorEastAsia"/>
                <w:sz w:val="16"/>
                <w:szCs w:val="16"/>
                <w:lang w:eastAsia="zh-CN"/>
              </w:rPr>
            </w:pPr>
            <w:del w:id="287" w:author="CHEN Xiaohang" w:date="2021-11-12T09:33:00Z">
              <w:r>
                <w:rPr>
                  <w:rFonts w:eastAsiaTheme="minorEastAsia" w:hint="eastAsia"/>
                  <w:sz w:val="16"/>
                  <w:szCs w:val="16"/>
                  <w:lang w:eastAsia="zh-CN"/>
                </w:rPr>
                <w:delText>[</w:delText>
              </w:r>
            </w:del>
            <w:r>
              <w:rPr>
                <w:rFonts w:eastAsiaTheme="minorEastAsia"/>
                <w:sz w:val="16"/>
                <w:szCs w:val="16"/>
                <w:lang w:eastAsia="zh-CN"/>
              </w:rPr>
              <w:t>OPPO, CEWiT</w:t>
            </w:r>
            <w:del w:id="288" w:author="CHEN Xiaohang" w:date="2021-11-12T09:33:00Z">
              <w:r>
                <w:rPr>
                  <w:rFonts w:eastAsiaTheme="minorEastAsia"/>
                  <w:sz w:val="16"/>
                  <w:szCs w:val="16"/>
                  <w:lang w:eastAsia="zh-CN"/>
                </w:rPr>
                <w:delText>]</w:delText>
              </w:r>
            </w:del>
          </w:p>
        </w:tc>
        <w:tc>
          <w:tcPr>
            <w:tcW w:w="388" w:type="pct"/>
            <w:vAlign w:val="center"/>
          </w:tcPr>
          <w:p w14:paraId="2AFED985" w14:textId="77777777" w:rsidR="009278BA" w:rsidRDefault="008B442C">
            <w:pPr>
              <w:spacing w:after="0"/>
              <w:jc w:val="both"/>
              <w:rPr>
                <w:sz w:val="16"/>
                <w:szCs w:val="16"/>
              </w:rPr>
            </w:pPr>
            <w:r>
              <w:rPr>
                <w:sz w:val="16"/>
                <w:szCs w:val="16"/>
              </w:rPr>
              <w:t>Note 2,3</w:t>
            </w:r>
          </w:p>
        </w:tc>
      </w:tr>
      <w:tr w:rsidR="009278BA" w14:paraId="2E23F312" w14:textId="77777777">
        <w:trPr>
          <w:trHeight w:val="20"/>
        </w:trPr>
        <w:tc>
          <w:tcPr>
            <w:tcW w:w="417" w:type="pct"/>
            <w:vMerge/>
          </w:tcPr>
          <w:p w14:paraId="1F610297" w14:textId="77777777" w:rsidR="009278BA" w:rsidRDefault="009278BA">
            <w:pPr>
              <w:spacing w:after="0"/>
              <w:rPr>
                <w:sz w:val="16"/>
                <w:szCs w:val="16"/>
              </w:rPr>
            </w:pPr>
          </w:p>
        </w:tc>
        <w:tc>
          <w:tcPr>
            <w:tcW w:w="377" w:type="pct"/>
            <w:vMerge/>
          </w:tcPr>
          <w:p w14:paraId="67AD1C44" w14:textId="77777777" w:rsidR="009278BA" w:rsidRDefault="009278BA">
            <w:pPr>
              <w:spacing w:after="0"/>
              <w:rPr>
                <w:sz w:val="16"/>
                <w:szCs w:val="16"/>
              </w:rPr>
            </w:pPr>
          </w:p>
        </w:tc>
        <w:tc>
          <w:tcPr>
            <w:tcW w:w="434" w:type="pct"/>
            <w:vMerge/>
          </w:tcPr>
          <w:p w14:paraId="77224C7E" w14:textId="77777777" w:rsidR="009278BA" w:rsidRDefault="009278BA">
            <w:pPr>
              <w:spacing w:after="0"/>
              <w:rPr>
                <w:sz w:val="16"/>
                <w:szCs w:val="16"/>
              </w:rPr>
            </w:pPr>
          </w:p>
        </w:tc>
        <w:tc>
          <w:tcPr>
            <w:tcW w:w="559" w:type="pct"/>
            <w:vMerge/>
          </w:tcPr>
          <w:p w14:paraId="79DD7E46" w14:textId="77777777" w:rsidR="009278BA" w:rsidRDefault="009278BA">
            <w:pPr>
              <w:spacing w:after="0"/>
              <w:rPr>
                <w:sz w:val="16"/>
                <w:szCs w:val="16"/>
              </w:rPr>
            </w:pPr>
          </w:p>
        </w:tc>
        <w:tc>
          <w:tcPr>
            <w:tcW w:w="334" w:type="pct"/>
            <w:vMerge/>
          </w:tcPr>
          <w:p w14:paraId="4142310D" w14:textId="77777777" w:rsidR="009278BA" w:rsidRDefault="009278BA">
            <w:pPr>
              <w:spacing w:after="0"/>
              <w:rPr>
                <w:sz w:val="16"/>
                <w:szCs w:val="16"/>
              </w:rPr>
            </w:pPr>
          </w:p>
        </w:tc>
        <w:tc>
          <w:tcPr>
            <w:tcW w:w="302" w:type="pct"/>
            <w:vAlign w:val="center"/>
          </w:tcPr>
          <w:p w14:paraId="23608FAC" w14:textId="77777777" w:rsidR="009278BA" w:rsidRDefault="008B442C">
            <w:pPr>
              <w:spacing w:after="0"/>
              <w:jc w:val="both"/>
              <w:rPr>
                <w:sz w:val="16"/>
                <w:szCs w:val="16"/>
              </w:rPr>
            </w:pPr>
            <w:r>
              <w:rPr>
                <w:sz w:val="16"/>
                <w:szCs w:val="16"/>
              </w:rPr>
              <w:t>MU</w:t>
            </w:r>
          </w:p>
        </w:tc>
        <w:tc>
          <w:tcPr>
            <w:tcW w:w="455" w:type="pct"/>
            <w:vAlign w:val="center"/>
          </w:tcPr>
          <w:p w14:paraId="4A748C0E" w14:textId="77777777" w:rsidR="009278BA" w:rsidRDefault="008B442C">
            <w:pPr>
              <w:spacing w:after="0"/>
              <w:jc w:val="both"/>
              <w:rPr>
                <w:sz w:val="16"/>
                <w:szCs w:val="16"/>
              </w:rPr>
            </w:pPr>
            <w:r>
              <w:rPr>
                <w:rFonts w:eastAsiaTheme="minorEastAsia"/>
                <w:sz w:val="16"/>
                <w:szCs w:val="16"/>
                <w:lang w:eastAsia="zh-CN"/>
              </w:rPr>
              <w:t>11.41</w:t>
            </w:r>
          </w:p>
        </w:tc>
        <w:tc>
          <w:tcPr>
            <w:tcW w:w="606" w:type="pct"/>
            <w:vAlign w:val="center"/>
          </w:tcPr>
          <w:p w14:paraId="742DD55E" w14:textId="77777777" w:rsidR="009278BA" w:rsidRDefault="008B442C">
            <w:pPr>
              <w:spacing w:after="0"/>
              <w:jc w:val="both"/>
              <w:rPr>
                <w:rFonts w:eastAsiaTheme="minorEastAsia"/>
                <w:sz w:val="16"/>
                <w:szCs w:val="16"/>
                <w:lang w:eastAsia="zh-CN"/>
              </w:rPr>
            </w:pPr>
            <w:del w:id="289" w:author="CHEN Xiaohang" w:date="2021-11-12T09:33:00Z">
              <w:r>
                <w:rPr>
                  <w:sz w:val="16"/>
                </w:rPr>
                <w:delText>[</w:delText>
              </w:r>
            </w:del>
            <w:r>
              <w:rPr>
                <w:rFonts w:eastAsiaTheme="minorEastAsia"/>
                <w:sz w:val="16"/>
                <w:szCs w:val="16"/>
                <w:lang w:eastAsia="zh-CN"/>
              </w:rPr>
              <w:t xml:space="preserve">7 </w:t>
            </w:r>
            <w:r>
              <w:rPr>
                <w:rFonts w:eastAsiaTheme="minorEastAsia" w:hint="eastAsia"/>
                <w:sz w:val="16"/>
                <w:szCs w:val="16"/>
                <w:lang w:eastAsia="zh-CN"/>
              </w:rPr>
              <w:t>~</w:t>
            </w:r>
            <w:r>
              <w:rPr>
                <w:rFonts w:eastAsiaTheme="minorEastAsia"/>
                <w:sz w:val="16"/>
                <w:szCs w:val="16"/>
                <w:lang w:eastAsia="zh-CN"/>
              </w:rPr>
              <w:t xml:space="preserve"> </w:t>
            </w:r>
            <w:r>
              <w:rPr>
                <w:sz w:val="16"/>
              </w:rPr>
              <w:t>13.59</w:t>
            </w:r>
            <w:del w:id="290" w:author="CHEN Xiaohang" w:date="2021-11-12T09:33:00Z">
              <w:r>
                <w:rPr>
                  <w:sz w:val="16"/>
                </w:rPr>
                <w:delText>]</w:delText>
              </w:r>
            </w:del>
          </w:p>
          <w:p w14:paraId="1D5F60A6" w14:textId="77777777" w:rsidR="009278BA" w:rsidRDefault="009278BA">
            <w:pPr>
              <w:spacing w:after="0"/>
              <w:jc w:val="both"/>
              <w:rPr>
                <w:sz w:val="16"/>
                <w:szCs w:val="16"/>
              </w:rPr>
            </w:pPr>
          </w:p>
        </w:tc>
        <w:tc>
          <w:tcPr>
            <w:tcW w:w="1127" w:type="pct"/>
            <w:vAlign w:val="center"/>
          </w:tcPr>
          <w:p w14:paraId="6F0B908D" w14:textId="77777777" w:rsidR="009278BA" w:rsidRDefault="008B442C">
            <w:pPr>
              <w:spacing w:after="0"/>
              <w:rPr>
                <w:sz w:val="16"/>
                <w:szCs w:val="16"/>
              </w:rPr>
            </w:pPr>
            <w:r>
              <w:rPr>
                <w:sz w:val="16"/>
                <w:szCs w:val="16"/>
              </w:rPr>
              <w:t xml:space="preserve"> </w:t>
            </w:r>
            <w:del w:id="291" w:author="CHEN Xiaohang" w:date="2021-11-12T09:33:00Z">
              <w:r>
                <w:rPr>
                  <w:sz w:val="16"/>
                  <w:szCs w:val="16"/>
                </w:rPr>
                <w:delText>[</w:delText>
              </w:r>
            </w:del>
            <w:r>
              <w:rPr>
                <w:sz w:val="16"/>
                <w:szCs w:val="16"/>
              </w:rPr>
              <w:t>Huawei, FUTUREWEI, ZTE, vivo, Intel, Ericsson, Qualcomm, CMCC</w:t>
            </w:r>
            <w:del w:id="292" w:author="CHEN Xiaohang" w:date="2021-11-12T09:33:00Z">
              <w:r>
                <w:rPr>
                  <w:sz w:val="16"/>
                  <w:szCs w:val="16"/>
                </w:rPr>
                <w:delText>]</w:delText>
              </w:r>
            </w:del>
          </w:p>
        </w:tc>
        <w:tc>
          <w:tcPr>
            <w:tcW w:w="388" w:type="pct"/>
            <w:vAlign w:val="center"/>
          </w:tcPr>
          <w:p w14:paraId="29B55FAB"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09BBA0DE" w14:textId="77777777">
        <w:trPr>
          <w:trHeight w:val="20"/>
        </w:trPr>
        <w:tc>
          <w:tcPr>
            <w:tcW w:w="417" w:type="pct"/>
            <w:vMerge/>
          </w:tcPr>
          <w:p w14:paraId="3430CC1C" w14:textId="77777777" w:rsidR="009278BA" w:rsidRDefault="009278BA">
            <w:pPr>
              <w:spacing w:after="0"/>
              <w:rPr>
                <w:sz w:val="16"/>
                <w:szCs w:val="16"/>
              </w:rPr>
            </w:pPr>
          </w:p>
        </w:tc>
        <w:tc>
          <w:tcPr>
            <w:tcW w:w="377" w:type="pct"/>
            <w:vMerge/>
          </w:tcPr>
          <w:p w14:paraId="4F132E74" w14:textId="77777777" w:rsidR="009278BA" w:rsidRDefault="009278BA">
            <w:pPr>
              <w:spacing w:after="0"/>
              <w:rPr>
                <w:sz w:val="16"/>
                <w:szCs w:val="16"/>
              </w:rPr>
            </w:pPr>
          </w:p>
        </w:tc>
        <w:tc>
          <w:tcPr>
            <w:tcW w:w="434" w:type="pct"/>
            <w:vMerge/>
          </w:tcPr>
          <w:p w14:paraId="2DEA01A4" w14:textId="77777777" w:rsidR="009278BA" w:rsidRDefault="009278BA">
            <w:pPr>
              <w:spacing w:after="0"/>
              <w:rPr>
                <w:sz w:val="16"/>
                <w:szCs w:val="16"/>
              </w:rPr>
            </w:pPr>
          </w:p>
        </w:tc>
        <w:tc>
          <w:tcPr>
            <w:tcW w:w="559" w:type="pct"/>
            <w:vMerge/>
          </w:tcPr>
          <w:p w14:paraId="054DC0D5" w14:textId="77777777" w:rsidR="009278BA" w:rsidRDefault="009278BA">
            <w:pPr>
              <w:spacing w:after="0"/>
              <w:rPr>
                <w:sz w:val="16"/>
                <w:szCs w:val="16"/>
              </w:rPr>
            </w:pPr>
          </w:p>
        </w:tc>
        <w:tc>
          <w:tcPr>
            <w:tcW w:w="334" w:type="pct"/>
            <w:vMerge/>
          </w:tcPr>
          <w:p w14:paraId="12EB4D1A" w14:textId="77777777" w:rsidR="009278BA" w:rsidRDefault="009278BA">
            <w:pPr>
              <w:spacing w:after="0"/>
              <w:rPr>
                <w:sz w:val="16"/>
                <w:szCs w:val="16"/>
              </w:rPr>
            </w:pPr>
          </w:p>
        </w:tc>
        <w:tc>
          <w:tcPr>
            <w:tcW w:w="302" w:type="pct"/>
            <w:vAlign w:val="center"/>
          </w:tcPr>
          <w:p w14:paraId="67F987E1"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MU</w:t>
            </w:r>
          </w:p>
        </w:tc>
        <w:tc>
          <w:tcPr>
            <w:tcW w:w="455" w:type="pct"/>
            <w:vAlign w:val="center"/>
          </w:tcPr>
          <w:p w14:paraId="6ADEADBC"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3.9</w:t>
            </w:r>
          </w:p>
        </w:tc>
        <w:tc>
          <w:tcPr>
            <w:tcW w:w="606" w:type="pct"/>
            <w:vAlign w:val="center"/>
          </w:tcPr>
          <w:p w14:paraId="7BBBEDD2" w14:textId="77777777" w:rsidR="009278BA" w:rsidRDefault="008B442C">
            <w:pPr>
              <w:spacing w:after="0"/>
              <w:jc w:val="both"/>
              <w:rPr>
                <w:rFonts w:eastAsiaTheme="minorEastAsia"/>
                <w:sz w:val="16"/>
                <w:szCs w:val="16"/>
                <w:lang w:eastAsia="zh-CN"/>
              </w:rPr>
            </w:pPr>
            <w:del w:id="293" w:author="CHEN Xiaohang" w:date="2021-11-12T09:33:00Z">
              <w:r>
                <w:rPr>
                  <w:rFonts w:eastAsiaTheme="minorEastAsia"/>
                  <w:sz w:val="16"/>
                  <w:szCs w:val="16"/>
                  <w:lang w:eastAsia="zh-CN"/>
                </w:rPr>
                <w:delText>[</w:delText>
              </w:r>
            </w:del>
            <w:r>
              <w:rPr>
                <w:rFonts w:eastAsiaTheme="minorEastAsia"/>
                <w:sz w:val="16"/>
                <w:szCs w:val="16"/>
                <w:lang w:eastAsia="zh-CN"/>
              </w:rPr>
              <w:t>3.9</w:t>
            </w:r>
            <w:del w:id="294" w:author="CHEN Xiaohang" w:date="2021-11-12T09:33:00Z">
              <w:r>
                <w:rPr>
                  <w:rFonts w:eastAsiaTheme="minorEastAsia"/>
                  <w:sz w:val="16"/>
                  <w:szCs w:val="16"/>
                  <w:lang w:eastAsia="zh-CN"/>
                </w:rPr>
                <w:delText>]</w:delText>
              </w:r>
            </w:del>
          </w:p>
        </w:tc>
        <w:tc>
          <w:tcPr>
            <w:tcW w:w="1127" w:type="pct"/>
            <w:vAlign w:val="center"/>
          </w:tcPr>
          <w:p w14:paraId="739F7A1C" w14:textId="77777777" w:rsidR="009278BA" w:rsidRDefault="008B442C">
            <w:pPr>
              <w:spacing w:after="0"/>
              <w:rPr>
                <w:sz w:val="16"/>
                <w:szCs w:val="16"/>
              </w:rPr>
            </w:pPr>
            <w:del w:id="295" w:author="CHEN Xiaohang" w:date="2021-11-12T09:33:00Z">
              <w:r>
                <w:rPr>
                  <w:sz w:val="16"/>
                  <w:szCs w:val="16"/>
                </w:rPr>
                <w:delText>[</w:delText>
              </w:r>
            </w:del>
            <w:r>
              <w:rPr>
                <w:sz w:val="16"/>
                <w:szCs w:val="16"/>
              </w:rPr>
              <w:t>Interdigital</w:t>
            </w:r>
            <w:del w:id="296" w:author="CHEN Xiaohang" w:date="2021-11-12T09:33:00Z">
              <w:r>
                <w:rPr>
                  <w:sz w:val="16"/>
                  <w:szCs w:val="16"/>
                </w:rPr>
                <w:delText>]</w:delText>
              </w:r>
            </w:del>
          </w:p>
        </w:tc>
        <w:tc>
          <w:tcPr>
            <w:tcW w:w="388" w:type="pct"/>
            <w:vAlign w:val="center"/>
          </w:tcPr>
          <w:p w14:paraId="481C88DF" w14:textId="77777777" w:rsidR="009278BA" w:rsidRDefault="008B442C">
            <w:pPr>
              <w:spacing w:after="0"/>
              <w:jc w:val="both"/>
              <w:rPr>
                <w:sz w:val="16"/>
                <w:szCs w:val="16"/>
              </w:rPr>
            </w:pPr>
            <w:r>
              <w:rPr>
                <w:sz w:val="16"/>
                <w:szCs w:val="16"/>
              </w:rPr>
              <w:t>Note 2</w:t>
            </w:r>
          </w:p>
        </w:tc>
      </w:tr>
      <w:tr w:rsidR="009278BA" w14:paraId="341A4FC4" w14:textId="77777777">
        <w:trPr>
          <w:trHeight w:val="20"/>
        </w:trPr>
        <w:tc>
          <w:tcPr>
            <w:tcW w:w="417" w:type="pct"/>
            <w:vMerge/>
          </w:tcPr>
          <w:p w14:paraId="7E170D8E" w14:textId="77777777" w:rsidR="009278BA" w:rsidRDefault="009278BA">
            <w:pPr>
              <w:spacing w:after="0"/>
              <w:rPr>
                <w:sz w:val="16"/>
                <w:szCs w:val="16"/>
              </w:rPr>
            </w:pPr>
          </w:p>
        </w:tc>
        <w:tc>
          <w:tcPr>
            <w:tcW w:w="377" w:type="pct"/>
            <w:vMerge/>
          </w:tcPr>
          <w:p w14:paraId="55700788" w14:textId="77777777" w:rsidR="009278BA" w:rsidRDefault="009278BA">
            <w:pPr>
              <w:spacing w:after="0"/>
              <w:rPr>
                <w:sz w:val="16"/>
                <w:szCs w:val="16"/>
              </w:rPr>
            </w:pPr>
          </w:p>
        </w:tc>
        <w:tc>
          <w:tcPr>
            <w:tcW w:w="434" w:type="pct"/>
            <w:vMerge/>
          </w:tcPr>
          <w:p w14:paraId="45DDCB7D" w14:textId="77777777" w:rsidR="009278BA" w:rsidRDefault="009278BA">
            <w:pPr>
              <w:spacing w:after="0"/>
              <w:rPr>
                <w:sz w:val="16"/>
                <w:szCs w:val="16"/>
              </w:rPr>
            </w:pPr>
          </w:p>
        </w:tc>
        <w:tc>
          <w:tcPr>
            <w:tcW w:w="559" w:type="pct"/>
            <w:vMerge/>
          </w:tcPr>
          <w:p w14:paraId="68D46781" w14:textId="77777777" w:rsidR="009278BA" w:rsidRDefault="009278BA">
            <w:pPr>
              <w:spacing w:after="0"/>
              <w:rPr>
                <w:sz w:val="16"/>
                <w:szCs w:val="16"/>
              </w:rPr>
            </w:pPr>
          </w:p>
        </w:tc>
        <w:tc>
          <w:tcPr>
            <w:tcW w:w="334" w:type="pct"/>
            <w:vMerge/>
          </w:tcPr>
          <w:p w14:paraId="3793ABB0" w14:textId="77777777" w:rsidR="009278BA" w:rsidRDefault="009278BA">
            <w:pPr>
              <w:spacing w:after="0"/>
              <w:rPr>
                <w:sz w:val="16"/>
                <w:szCs w:val="16"/>
              </w:rPr>
            </w:pPr>
          </w:p>
        </w:tc>
        <w:tc>
          <w:tcPr>
            <w:tcW w:w="302" w:type="pct"/>
            <w:vAlign w:val="center"/>
          </w:tcPr>
          <w:p w14:paraId="372E4106"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vAlign w:val="center"/>
          </w:tcPr>
          <w:p w14:paraId="048164F7"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5</w:t>
            </w:r>
            <w:r>
              <w:rPr>
                <w:rFonts w:eastAsiaTheme="minorEastAsia"/>
                <w:sz w:val="16"/>
                <w:szCs w:val="16"/>
                <w:lang w:eastAsia="zh-CN"/>
              </w:rPr>
              <w:t>.78</w:t>
            </w:r>
          </w:p>
        </w:tc>
        <w:tc>
          <w:tcPr>
            <w:tcW w:w="606" w:type="pct"/>
            <w:vAlign w:val="center"/>
          </w:tcPr>
          <w:p w14:paraId="730B0CC7" w14:textId="77777777" w:rsidR="009278BA" w:rsidRDefault="008B442C">
            <w:pPr>
              <w:spacing w:after="0"/>
              <w:jc w:val="both"/>
              <w:rPr>
                <w:rFonts w:eastAsiaTheme="minorEastAsia"/>
                <w:sz w:val="16"/>
                <w:szCs w:val="16"/>
                <w:lang w:eastAsia="zh-CN"/>
              </w:rPr>
            </w:pPr>
            <w:del w:id="297" w:author="CHEN Xiaohang" w:date="2021-11-12T09:33:00Z">
              <w:r>
                <w:rPr>
                  <w:rFonts w:eastAsiaTheme="minorEastAsia" w:hint="eastAsia"/>
                  <w:sz w:val="16"/>
                  <w:szCs w:val="16"/>
                  <w:lang w:eastAsia="zh-CN"/>
                </w:rPr>
                <w:delText>[</w:delText>
              </w:r>
            </w:del>
            <w:r>
              <w:rPr>
                <w:rFonts w:eastAsiaTheme="minorEastAsia"/>
                <w:sz w:val="16"/>
                <w:szCs w:val="16"/>
                <w:lang w:eastAsia="zh-CN"/>
              </w:rPr>
              <w:t>5.78</w:t>
            </w:r>
            <w:del w:id="298" w:author="CHEN Xiaohang" w:date="2021-11-12T09:33:00Z">
              <w:r>
                <w:rPr>
                  <w:rFonts w:eastAsiaTheme="minorEastAsia"/>
                  <w:sz w:val="16"/>
                  <w:szCs w:val="16"/>
                  <w:lang w:eastAsia="zh-CN"/>
                </w:rPr>
                <w:delText>]</w:delText>
              </w:r>
            </w:del>
          </w:p>
        </w:tc>
        <w:tc>
          <w:tcPr>
            <w:tcW w:w="1127" w:type="pct"/>
            <w:vAlign w:val="center"/>
          </w:tcPr>
          <w:p w14:paraId="09F61F37" w14:textId="77777777" w:rsidR="009278BA" w:rsidRDefault="008B442C">
            <w:pPr>
              <w:spacing w:after="0"/>
              <w:rPr>
                <w:rFonts w:eastAsiaTheme="minorEastAsia"/>
                <w:sz w:val="16"/>
                <w:szCs w:val="16"/>
                <w:lang w:eastAsia="zh-CN"/>
              </w:rPr>
            </w:pPr>
            <w:del w:id="299" w:author="CHEN Xiaohang" w:date="2021-11-12T09:33:00Z">
              <w:r>
                <w:rPr>
                  <w:rFonts w:eastAsiaTheme="minorEastAsia" w:hint="eastAsia"/>
                  <w:sz w:val="16"/>
                  <w:szCs w:val="16"/>
                  <w:lang w:eastAsia="zh-CN"/>
                </w:rPr>
                <w:delText>[</w:delText>
              </w:r>
            </w:del>
            <w:r>
              <w:rPr>
                <w:sz w:val="16"/>
                <w:szCs w:val="16"/>
              </w:rPr>
              <w:t>CEWiT</w:t>
            </w:r>
            <w:del w:id="300" w:author="CHEN Xiaohang" w:date="2021-11-12T09:33:00Z">
              <w:r>
                <w:rPr>
                  <w:sz w:val="16"/>
                  <w:szCs w:val="16"/>
                </w:rPr>
                <w:delText>]</w:delText>
              </w:r>
            </w:del>
          </w:p>
        </w:tc>
        <w:tc>
          <w:tcPr>
            <w:tcW w:w="388" w:type="pct"/>
            <w:vAlign w:val="center"/>
          </w:tcPr>
          <w:p w14:paraId="42182A44"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9278BA" w14:paraId="7CE71275" w14:textId="77777777">
        <w:trPr>
          <w:trHeight w:val="20"/>
        </w:trPr>
        <w:tc>
          <w:tcPr>
            <w:tcW w:w="417" w:type="pct"/>
            <w:vMerge/>
          </w:tcPr>
          <w:p w14:paraId="7072DC9B" w14:textId="77777777" w:rsidR="009278BA" w:rsidRDefault="009278BA">
            <w:pPr>
              <w:spacing w:after="0"/>
              <w:rPr>
                <w:sz w:val="16"/>
                <w:szCs w:val="16"/>
              </w:rPr>
            </w:pPr>
          </w:p>
        </w:tc>
        <w:tc>
          <w:tcPr>
            <w:tcW w:w="377" w:type="pct"/>
            <w:vMerge/>
          </w:tcPr>
          <w:p w14:paraId="01860E50" w14:textId="77777777" w:rsidR="009278BA" w:rsidRDefault="009278BA">
            <w:pPr>
              <w:spacing w:after="0"/>
              <w:rPr>
                <w:sz w:val="16"/>
                <w:szCs w:val="16"/>
              </w:rPr>
            </w:pPr>
          </w:p>
        </w:tc>
        <w:tc>
          <w:tcPr>
            <w:tcW w:w="434" w:type="pct"/>
            <w:vMerge/>
          </w:tcPr>
          <w:p w14:paraId="0EDFCB0A" w14:textId="77777777" w:rsidR="009278BA" w:rsidRDefault="009278BA">
            <w:pPr>
              <w:spacing w:after="0"/>
              <w:rPr>
                <w:sz w:val="16"/>
                <w:szCs w:val="16"/>
              </w:rPr>
            </w:pPr>
          </w:p>
        </w:tc>
        <w:tc>
          <w:tcPr>
            <w:tcW w:w="559" w:type="pct"/>
            <w:vMerge/>
          </w:tcPr>
          <w:p w14:paraId="3A7CE60C" w14:textId="77777777" w:rsidR="009278BA" w:rsidRDefault="009278BA">
            <w:pPr>
              <w:spacing w:after="0"/>
              <w:rPr>
                <w:sz w:val="16"/>
                <w:szCs w:val="16"/>
              </w:rPr>
            </w:pPr>
          </w:p>
        </w:tc>
        <w:tc>
          <w:tcPr>
            <w:tcW w:w="334" w:type="pct"/>
            <w:vMerge w:val="restart"/>
          </w:tcPr>
          <w:p w14:paraId="64922E2A" w14:textId="77777777" w:rsidR="009278BA" w:rsidRDefault="008B442C">
            <w:pPr>
              <w:spacing w:after="0"/>
              <w:rPr>
                <w:rFonts w:eastAsiaTheme="minorEastAsia"/>
                <w:sz w:val="16"/>
                <w:szCs w:val="16"/>
                <w:lang w:eastAsia="zh-CN"/>
              </w:rPr>
            </w:pPr>
            <w:r>
              <w:rPr>
                <w:rFonts w:eastAsiaTheme="minorEastAsia"/>
                <w:sz w:val="16"/>
                <w:szCs w:val="16"/>
                <w:lang w:eastAsia="zh-CN"/>
              </w:rPr>
              <w:t>120</w:t>
            </w:r>
          </w:p>
        </w:tc>
        <w:tc>
          <w:tcPr>
            <w:tcW w:w="302" w:type="pct"/>
            <w:vAlign w:val="center"/>
          </w:tcPr>
          <w:p w14:paraId="5701F4A5"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011353A8" w14:textId="77777777" w:rsidR="009278BA" w:rsidRDefault="008B442C">
            <w:pPr>
              <w:spacing w:after="0"/>
              <w:jc w:val="both"/>
              <w:rPr>
                <w:sz w:val="16"/>
                <w:szCs w:val="16"/>
              </w:rPr>
            </w:pPr>
            <w:r>
              <w:rPr>
                <w:rFonts w:eastAsiaTheme="minorEastAsia"/>
                <w:sz w:val="16"/>
                <w:szCs w:val="16"/>
                <w:lang w:eastAsia="zh-CN"/>
              </w:rPr>
              <w:t>13.47</w:t>
            </w:r>
          </w:p>
        </w:tc>
        <w:tc>
          <w:tcPr>
            <w:tcW w:w="606" w:type="pct"/>
            <w:vAlign w:val="center"/>
          </w:tcPr>
          <w:p w14:paraId="5D7D1538" w14:textId="77777777" w:rsidR="009278BA" w:rsidRDefault="008B442C">
            <w:pPr>
              <w:spacing w:after="0"/>
              <w:jc w:val="both"/>
              <w:rPr>
                <w:sz w:val="16"/>
                <w:szCs w:val="16"/>
              </w:rPr>
            </w:pPr>
            <w:del w:id="301" w:author="CHEN Xiaohang" w:date="2021-11-12T09:33:00Z">
              <w:r>
                <w:rPr>
                  <w:sz w:val="16"/>
                  <w:szCs w:val="16"/>
                </w:rPr>
                <w:delText>[</w:delText>
              </w:r>
            </w:del>
            <w:r>
              <w:rPr>
                <w:sz w:val="16"/>
                <w:szCs w:val="16"/>
              </w:rPr>
              <w:t>13.47</w:t>
            </w:r>
            <w:del w:id="302" w:author="CHEN Xiaohang" w:date="2021-11-12T09:33:00Z">
              <w:r>
                <w:rPr>
                  <w:sz w:val="16"/>
                  <w:szCs w:val="16"/>
                </w:rPr>
                <w:delText>]</w:delText>
              </w:r>
            </w:del>
          </w:p>
        </w:tc>
        <w:tc>
          <w:tcPr>
            <w:tcW w:w="1127" w:type="pct"/>
            <w:vAlign w:val="center"/>
          </w:tcPr>
          <w:p w14:paraId="22A3E03C" w14:textId="77777777" w:rsidR="009278BA" w:rsidRDefault="008B442C">
            <w:pPr>
              <w:spacing w:after="0"/>
              <w:rPr>
                <w:sz w:val="16"/>
              </w:rPr>
            </w:pPr>
            <w:del w:id="303" w:author="CHEN Xiaohang" w:date="2021-11-12T09:33:00Z">
              <w:r>
                <w:rPr>
                  <w:sz w:val="16"/>
                  <w:szCs w:val="16"/>
                </w:rPr>
                <w:delText>[</w:delText>
              </w:r>
            </w:del>
            <w:r>
              <w:rPr>
                <w:sz w:val="16"/>
                <w:szCs w:val="16"/>
              </w:rPr>
              <w:t>vivo</w:t>
            </w:r>
            <w:del w:id="304" w:author="CHEN Xiaohang" w:date="2021-11-12T09:33:00Z">
              <w:r>
                <w:rPr>
                  <w:sz w:val="16"/>
                  <w:szCs w:val="16"/>
                </w:rPr>
                <w:delText>]</w:delText>
              </w:r>
            </w:del>
          </w:p>
        </w:tc>
        <w:tc>
          <w:tcPr>
            <w:tcW w:w="388" w:type="pct"/>
            <w:vAlign w:val="center"/>
          </w:tcPr>
          <w:p w14:paraId="03DE2967"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4DAE1D10" w14:textId="77777777">
        <w:trPr>
          <w:trHeight w:val="20"/>
        </w:trPr>
        <w:tc>
          <w:tcPr>
            <w:tcW w:w="417" w:type="pct"/>
            <w:vMerge/>
          </w:tcPr>
          <w:p w14:paraId="47BBFBA1" w14:textId="77777777" w:rsidR="009278BA" w:rsidRDefault="009278BA">
            <w:pPr>
              <w:spacing w:after="0"/>
              <w:rPr>
                <w:sz w:val="16"/>
                <w:szCs w:val="16"/>
              </w:rPr>
            </w:pPr>
          </w:p>
        </w:tc>
        <w:tc>
          <w:tcPr>
            <w:tcW w:w="377" w:type="pct"/>
            <w:vMerge/>
          </w:tcPr>
          <w:p w14:paraId="11B12356" w14:textId="77777777" w:rsidR="009278BA" w:rsidRDefault="009278BA">
            <w:pPr>
              <w:spacing w:after="0"/>
              <w:rPr>
                <w:sz w:val="16"/>
                <w:szCs w:val="16"/>
              </w:rPr>
            </w:pPr>
          </w:p>
        </w:tc>
        <w:tc>
          <w:tcPr>
            <w:tcW w:w="434" w:type="pct"/>
            <w:vMerge/>
          </w:tcPr>
          <w:p w14:paraId="53A55788" w14:textId="77777777" w:rsidR="009278BA" w:rsidRDefault="009278BA">
            <w:pPr>
              <w:spacing w:after="0"/>
              <w:rPr>
                <w:sz w:val="16"/>
                <w:szCs w:val="16"/>
              </w:rPr>
            </w:pPr>
          </w:p>
        </w:tc>
        <w:tc>
          <w:tcPr>
            <w:tcW w:w="559" w:type="pct"/>
            <w:vMerge/>
          </w:tcPr>
          <w:p w14:paraId="091BEC94" w14:textId="77777777" w:rsidR="009278BA" w:rsidRDefault="009278BA">
            <w:pPr>
              <w:spacing w:after="0"/>
              <w:rPr>
                <w:sz w:val="16"/>
                <w:szCs w:val="16"/>
              </w:rPr>
            </w:pPr>
          </w:p>
        </w:tc>
        <w:tc>
          <w:tcPr>
            <w:tcW w:w="334" w:type="pct"/>
            <w:vMerge/>
          </w:tcPr>
          <w:p w14:paraId="0F4F9A06" w14:textId="77777777" w:rsidR="009278BA" w:rsidRDefault="009278BA">
            <w:pPr>
              <w:spacing w:after="0"/>
              <w:rPr>
                <w:rFonts w:eastAsiaTheme="minorEastAsia"/>
                <w:sz w:val="16"/>
                <w:szCs w:val="16"/>
                <w:lang w:eastAsia="zh-CN"/>
              </w:rPr>
            </w:pPr>
          </w:p>
        </w:tc>
        <w:tc>
          <w:tcPr>
            <w:tcW w:w="302" w:type="pct"/>
            <w:vAlign w:val="center"/>
          </w:tcPr>
          <w:p w14:paraId="7BD48AC1"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MU</w:t>
            </w:r>
          </w:p>
        </w:tc>
        <w:tc>
          <w:tcPr>
            <w:tcW w:w="455" w:type="pct"/>
            <w:vAlign w:val="center"/>
          </w:tcPr>
          <w:p w14:paraId="23DBFF42"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2</w:t>
            </w:r>
            <w:r>
              <w:rPr>
                <w:rFonts w:eastAsiaTheme="minorEastAsia"/>
                <w:sz w:val="16"/>
                <w:szCs w:val="16"/>
                <w:lang w:eastAsia="zh-CN"/>
              </w:rPr>
              <w:t>0.78</w:t>
            </w:r>
          </w:p>
        </w:tc>
        <w:tc>
          <w:tcPr>
            <w:tcW w:w="606" w:type="pct"/>
            <w:vAlign w:val="center"/>
          </w:tcPr>
          <w:p w14:paraId="49DC453E" w14:textId="77777777" w:rsidR="009278BA" w:rsidRDefault="008B442C">
            <w:pPr>
              <w:spacing w:after="0"/>
              <w:jc w:val="both"/>
              <w:rPr>
                <w:sz w:val="16"/>
                <w:szCs w:val="16"/>
              </w:rPr>
            </w:pPr>
            <w:del w:id="305" w:author="CHEN Xiaohang" w:date="2021-11-12T09:33:00Z">
              <w:r>
                <w:rPr>
                  <w:sz w:val="16"/>
                  <w:szCs w:val="16"/>
                </w:rPr>
                <w:delText>[</w:delText>
              </w:r>
            </w:del>
            <w:r>
              <w:rPr>
                <w:sz w:val="16"/>
                <w:szCs w:val="16"/>
              </w:rPr>
              <w:t>20.78</w:t>
            </w:r>
            <w:del w:id="306" w:author="CHEN Xiaohang" w:date="2021-11-12T09:33:00Z">
              <w:r>
                <w:rPr>
                  <w:sz w:val="16"/>
                  <w:szCs w:val="16"/>
                </w:rPr>
                <w:delText>]</w:delText>
              </w:r>
            </w:del>
          </w:p>
        </w:tc>
        <w:tc>
          <w:tcPr>
            <w:tcW w:w="1127" w:type="pct"/>
            <w:vAlign w:val="center"/>
          </w:tcPr>
          <w:p w14:paraId="22593331" w14:textId="77777777" w:rsidR="009278BA" w:rsidRDefault="008B442C">
            <w:pPr>
              <w:spacing w:after="0"/>
              <w:rPr>
                <w:sz w:val="16"/>
                <w:szCs w:val="16"/>
              </w:rPr>
            </w:pPr>
            <w:del w:id="307" w:author="CHEN Xiaohang" w:date="2021-11-12T09:33:00Z">
              <w:r>
                <w:rPr>
                  <w:sz w:val="16"/>
                  <w:szCs w:val="16"/>
                </w:rPr>
                <w:delText>[</w:delText>
              </w:r>
            </w:del>
            <w:r>
              <w:rPr>
                <w:sz w:val="16"/>
                <w:szCs w:val="16"/>
              </w:rPr>
              <w:t>vivo</w:t>
            </w:r>
            <w:del w:id="308" w:author="CHEN Xiaohang" w:date="2021-11-12T09:33:00Z">
              <w:r>
                <w:rPr>
                  <w:sz w:val="16"/>
                  <w:szCs w:val="16"/>
                </w:rPr>
                <w:delText>]</w:delText>
              </w:r>
            </w:del>
          </w:p>
        </w:tc>
        <w:tc>
          <w:tcPr>
            <w:tcW w:w="388" w:type="pct"/>
            <w:vAlign w:val="center"/>
          </w:tcPr>
          <w:p w14:paraId="530DA635"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007ED1A4" w14:textId="77777777">
        <w:trPr>
          <w:trHeight w:val="20"/>
        </w:trPr>
        <w:tc>
          <w:tcPr>
            <w:tcW w:w="417" w:type="pct"/>
            <w:vMerge/>
          </w:tcPr>
          <w:p w14:paraId="2B9DD88A" w14:textId="77777777" w:rsidR="009278BA" w:rsidRDefault="009278BA">
            <w:pPr>
              <w:spacing w:after="0"/>
              <w:rPr>
                <w:sz w:val="16"/>
                <w:szCs w:val="16"/>
              </w:rPr>
            </w:pPr>
          </w:p>
        </w:tc>
        <w:tc>
          <w:tcPr>
            <w:tcW w:w="377" w:type="pct"/>
            <w:vMerge/>
          </w:tcPr>
          <w:p w14:paraId="6188E4EC" w14:textId="77777777" w:rsidR="009278BA" w:rsidRDefault="009278BA">
            <w:pPr>
              <w:spacing w:after="0"/>
              <w:rPr>
                <w:sz w:val="16"/>
                <w:szCs w:val="16"/>
              </w:rPr>
            </w:pPr>
          </w:p>
        </w:tc>
        <w:tc>
          <w:tcPr>
            <w:tcW w:w="434" w:type="pct"/>
          </w:tcPr>
          <w:p w14:paraId="5BC313D0" w14:textId="77777777" w:rsidR="009278BA" w:rsidRDefault="008B442C">
            <w:pPr>
              <w:spacing w:after="0"/>
              <w:rPr>
                <w:rFonts w:eastAsiaTheme="minorEastAsia"/>
                <w:sz w:val="16"/>
                <w:szCs w:val="16"/>
                <w:lang w:eastAsia="zh-CN"/>
              </w:rPr>
            </w:pPr>
            <w:r>
              <w:rPr>
                <w:rFonts w:eastAsiaTheme="minorEastAsia"/>
                <w:sz w:val="16"/>
                <w:szCs w:val="16"/>
                <w:lang w:eastAsia="zh-CN"/>
              </w:rPr>
              <w:t>7ms</w:t>
            </w:r>
          </w:p>
        </w:tc>
        <w:tc>
          <w:tcPr>
            <w:tcW w:w="559" w:type="pct"/>
          </w:tcPr>
          <w:p w14:paraId="65DC09D9" w14:textId="77777777" w:rsidR="009278BA" w:rsidRDefault="008B442C">
            <w:pPr>
              <w:spacing w:after="0"/>
              <w:rPr>
                <w:rFonts w:eastAsiaTheme="minorEastAsia"/>
                <w:sz w:val="16"/>
                <w:szCs w:val="16"/>
                <w:lang w:eastAsia="zh-CN"/>
              </w:rPr>
            </w:pPr>
            <w:r>
              <w:rPr>
                <w:rFonts w:eastAsiaTheme="minorEastAsia"/>
                <w:sz w:val="16"/>
                <w:szCs w:val="16"/>
                <w:lang w:eastAsia="zh-CN"/>
              </w:rPr>
              <w:t>30</w:t>
            </w:r>
            <w:r>
              <w:rPr>
                <w:sz w:val="16"/>
                <w:szCs w:val="16"/>
              </w:rPr>
              <w:t xml:space="preserve"> Mbps</w:t>
            </w:r>
          </w:p>
        </w:tc>
        <w:tc>
          <w:tcPr>
            <w:tcW w:w="334" w:type="pct"/>
          </w:tcPr>
          <w:p w14:paraId="4572AA44" w14:textId="77777777" w:rsidR="009278BA" w:rsidRDefault="008B442C">
            <w:pPr>
              <w:spacing w:after="0"/>
              <w:rPr>
                <w:rFonts w:eastAsiaTheme="minorEastAsia"/>
                <w:sz w:val="16"/>
                <w:szCs w:val="16"/>
                <w:lang w:eastAsia="zh-CN"/>
              </w:rPr>
            </w:pPr>
            <w:r>
              <w:rPr>
                <w:rFonts w:eastAsiaTheme="minorEastAsia"/>
                <w:sz w:val="16"/>
                <w:szCs w:val="16"/>
                <w:lang w:eastAsia="zh-CN"/>
              </w:rPr>
              <w:t>60</w:t>
            </w:r>
          </w:p>
        </w:tc>
        <w:tc>
          <w:tcPr>
            <w:tcW w:w="302" w:type="pct"/>
            <w:vAlign w:val="center"/>
          </w:tcPr>
          <w:p w14:paraId="5AFAC3C6"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MU</w:t>
            </w:r>
          </w:p>
        </w:tc>
        <w:tc>
          <w:tcPr>
            <w:tcW w:w="455" w:type="pct"/>
            <w:vAlign w:val="center"/>
          </w:tcPr>
          <w:p w14:paraId="6135714C" w14:textId="77777777" w:rsidR="009278BA" w:rsidRDefault="008B442C">
            <w:pPr>
              <w:spacing w:after="0"/>
              <w:jc w:val="both"/>
              <w:rPr>
                <w:sz w:val="16"/>
                <w:szCs w:val="16"/>
              </w:rPr>
            </w:pPr>
            <w:r>
              <w:rPr>
                <w:rFonts w:eastAsiaTheme="minorEastAsia"/>
                <w:sz w:val="16"/>
                <w:szCs w:val="16"/>
                <w:lang w:eastAsia="zh-CN"/>
              </w:rPr>
              <w:t>7.35</w:t>
            </w:r>
          </w:p>
        </w:tc>
        <w:tc>
          <w:tcPr>
            <w:tcW w:w="606" w:type="pct"/>
            <w:vAlign w:val="center"/>
          </w:tcPr>
          <w:p w14:paraId="5A485FCD" w14:textId="77777777" w:rsidR="009278BA" w:rsidRDefault="008B442C">
            <w:pPr>
              <w:spacing w:after="0"/>
              <w:jc w:val="both"/>
              <w:rPr>
                <w:sz w:val="16"/>
                <w:szCs w:val="16"/>
              </w:rPr>
            </w:pPr>
            <w:del w:id="309" w:author="CHEN Xiaohang" w:date="2021-11-12T09:33:00Z">
              <w:r>
                <w:rPr>
                  <w:sz w:val="16"/>
                  <w:szCs w:val="16"/>
                </w:rPr>
                <w:delText>[</w:delText>
              </w:r>
            </w:del>
            <w:r>
              <w:rPr>
                <w:sz w:val="16"/>
                <w:szCs w:val="16"/>
              </w:rPr>
              <w:t>6.3~ 8.4</w:t>
            </w:r>
            <w:del w:id="310" w:author="CHEN Xiaohang" w:date="2021-11-12T09:33:00Z">
              <w:r>
                <w:rPr>
                  <w:sz w:val="16"/>
                  <w:szCs w:val="16"/>
                </w:rPr>
                <w:delText>]</w:delText>
              </w:r>
            </w:del>
          </w:p>
        </w:tc>
        <w:tc>
          <w:tcPr>
            <w:tcW w:w="1127" w:type="pct"/>
            <w:vAlign w:val="center"/>
          </w:tcPr>
          <w:p w14:paraId="25902A98" w14:textId="77777777" w:rsidR="009278BA" w:rsidRDefault="008B442C">
            <w:pPr>
              <w:spacing w:after="0"/>
              <w:rPr>
                <w:sz w:val="16"/>
              </w:rPr>
            </w:pPr>
            <w:del w:id="311" w:author="CHEN Xiaohang" w:date="2021-11-12T09:33:00Z">
              <w:r>
                <w:rPr>
                  <w:sz w:val="16"/>
                  <w:szCs w:val="16"/>
                </w:rPr>
                <w:delText>[</w:delText>
              </w:r>
            </w:del>
            <w:r>
              <w:rPr>
                <w:sz w:val="16"/>
                <w:szCs w:val="16"/>
              </w:rPr>
              <w:t>Huawei, FUTUREWEI</w:t>
            </w:r>
            <w:del w:id="312" w:author="CHEN Xiaohang" w:date="2021-11-12T09:33:00Z">
              <w:r>
                <w:rPr>
                  <w:sz w:val="16"/>
                  <w:szCs w:val="16"/>
                </w:rPr>
                <w:delText>]</w:delText>
              </w:r>
            </w:del>
          </w:p>
        </w:tc>
        <w:tc>
          <w:tcPr>
            <w:tcW w:w="388" w:type="pct"/>
            <w:vAlign w:val="center"/>
          </w:tcPr>
          <w:p w14:paraId="26BECB02"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76575657" w14:textId="77777777">
        <w:trPr>
          <w:trHeight w:val="20"/>
        </w:trPr>
        <w:tc>
          <w:tcPr>
            <w:tcW w:w="417" w:type="pct"/>
            <w:vMerge/>
          </w:tcPr>
          <w:p w14:paraId="1C3D1FC0" w14:textId="77777777" w:rsidR="009278BA" w:rsidRDefault="009278BA">
            <w:pPr>
              <w:spacing w:after="0"/>
              <w:rPr>
                <w:sz w:val="16"/>
                <w:szCs w:val="16"/>
              </w:rPr>
            </w:pPr>
          </w:p>
        </w:tc>
        <w:tc>
          <w:tcPr>
            <w:tcW w:w="377" w:type="pct"/>
            <w:vMerge/>
          </w:tcPr>
          <w:p w14:paraId="6FF7D1CE" w14:textId="77777777" w:rsidR="009278BA" w:rsidRDefault="009278BA">
            <w:pPr>
              <w:spacing w:after="0"/>
              <w:rPr>
                <w:sz w:val="16"/>
                <w:szCs w:val="16"/>
              </w:rPr>
            </w:pPr>
          </w:p>
        </w:tc>
        <w:tc>
          <w:tcPr>
            <w:tcW w:w="434" w:type="pct"/>
          </w:tcPr>
          <w:p w14:paraId="1138B500" w14:textId="77777777" w:rsidR="009278BA" w:rsidRDefault="008B442C">
            <w:pPr>
              <w:spacing w:after="0"/>
              <w:rPr>
                <w:rFonts w:eastAsiaTheme="minorEastAsia"/>
                <w:sz w:val="16"/>
                <w:szCs w:val="16"/>
                <w:lang w:eastAsia="zh-CN"/>
              </w:rPr>
            </w:pPr>
            <w:r>
              <w:rPr>
                <w:rFonts w:eastAsiaTheme="minorEastAsia"/>
                <w:sz w:val="16"/>
                <w:szCs w:val="16"/>
                <w:lang w:eastAsia="zh-CN"/>
              </w:rPr>
              <w:t>13ms</w:t>
            </w:r>
          </w:p>
        </w:tc>
        <w:tc>
          <w:tcPr>
            <w:tcW w:w="559" w:type="pct"/>
          </w:tcPr>
          <w:p w14:paraId="4784851C" w14:textId="77777777" w:rsidR="009278BA" w:rsidRDefault="008B442C">
            <w:pPr>
              <w:spacing w:after="0"/>
              <w:rPr>
                <w:sz w:val="16"/>
                <w:szCs w:val="16"/>
              </w:rPr>
            </w:pPr>
            <w:r>
              <w:rPr>
                <w:rFonts w:eastAsiaTheme="minorEastAsia"/>
                <w:sz w:val="16"/>
                <w:szCs w:val="16"/>
                <w:lang w:eastAsia="zh-CN"/>
              </w:rPr>
              <w:t>30</w:t>
            </w:r>
            <w:r>
              <w:rPr>
                <w:sz w:val="16"/>
                <w:szCs w:val="16"/>
              </w:rPr>
              <w:t xml:space="preserve"> Mbps</w:t>
            </w:r>
          </w:p>
        </w:tc>
        <w:tc>
          <w:tcPr>
            <w:tcW w:w="334" w:type="pct"/>
          </w:tcPr>
          <w:p w14:paraId="41F36148" w14:textId="77777777" w:rsidR="009278BA" w:rsidRDefault="008B442C">
            <w:pPr>
              <w:spacing w:after="0"/>
              <w:rPr>
                <w:sz w:val="16"/>
                <w:szCs w:val="16"/>
              </w:rPr>
            </w:pPr>
            <w:r>
              <w:rPr>
                <w:rFonts w:eastAsiaTheme="minorEastAsia"/>
                <w:sz w:val="16"/>
                <w:szCs w:val="16"/>
                <w:lang w:eastAsia="zh-CN"/>
              </w:rPr>
              <w:t>60</w:t>
            </w:r>
          </w:p>
        </w:tc>
        <w:tc>
          <w:tcPr>
            <w:tcW w:w="302" w:type="pct"/>
            <w:vAlign w:val="center"/>
          </w:tcPr>
          <w:p w14:paraId="30E7E664" w14:textId="77777777" w:rsidR="009278BA" w:rsidRDefault="008B442C">
            <w:pPr>
              <w:spacing w:after="0"/>
              <w:jc w:val="both"/>
              <w:rPr>
                <w:sz w:val="16"/>
                <w:szCs w:val="16"/>
              </w:rPr>
            </w:pPr>
            <w:r>
              <w:rPr>
                <w:rFonts w:eastAsiaTheme="minorEastAsia"/>
                <w:sz w:val="16"/>
                <w:szCs w:val="16"/>
                <w:lang w:eastAsia="zh-CN"/>
              </w:rPr>
              <w:t>MU</w:t>
            </w:r>
          </w:p>
        </w:tc>
        <w:tc>
          <w:tcPr>
            <w:tcW w:w="455" w:type="pct"/>
            <w:vAlign w:val="center"/>
          </w:tcPr>
          <w:p w14:paraId="4B7E5EFF" w14:textId="77777777" w:rsidR="009278BA" w:rsidRDefault="008B442C">
            <w:pPr>
              <w:spacing w:after="0"/>
              <w:jc w:val="both"/>
              <w:rPr>
                <w:sz w:val="16"/>
                <w:szCs w:val="16"/>
              </w:rPr>
            </w:pPr>
            <w:r>
              <w:rPr>
                <w:rFonts w:eastAsiaTheme="minorEastAsia" w:hint="eastAsia"/>
                <w:sz w:val="16"/>
                <w:szCs w:val="16"/>
                <w:lang w:eastAsia="zh-CN"/>
              </w:rPr>
              <w:t>1</w:t>
            </w:r>
            <w:r>
              <w:rPr>
                <w:rFonts w:eastAsiaTheme="minorEastAsia"/>
                <w:sz w:val="16"/>
                <w:szCs w:val="16"/>
                <w:lang w:eastAsia="zh-CN"/>
              </w:rPr>
              <w:t>4.65</w:t>
            </w:r>
          </w:p>
        </w:tc>
        <w:tc>
          <w:tcPr>
            <w:tcW w:w="606" w:type="pct"/>
            <w:vAlign w:val="center"/>
          </w:tcPr>
          <w:p w14:paraId="4A0F4037" w14:textId="77777777" w:rsidR="009278BA" w:rsidRDefault="008B442C">
            <w:pPr>
              <w:spacing w:after="0"/>
              <w:jc w:val="both"/>
              <w:rPr>
                <w:sz w:val="16"/>
                <w:szCs w:val="16"/>
              </w:rPr>
            </w:pPr>
            <w:del w:id="313" w:author="CHEN Xiaohang" w:date="2021-11-12T09:33:00Z">
              <w:r>
                <w:rPr>
                  <w:sz w:val="16"/>
                  <w:szCs w:val="16"/>
                </w:rPr>
                <w:delText>[</w:delText>
              </w:r>
            </w:del>
            <w:r>
              <w:rPr>
                <w:sz w:val="16"/>
                <w:szCs w:val="16"/>
              </w:rPr>
              <w:t>14.6~14.7</w:t>
            </w:r>
            <w:del w:id="314" w:author="CHEN Xiaohang" w:date="2021-11-12T09:33:00Z">
              <w:r>
                <w:rPr>
                  <w:sz w:val="16"/>
                  <w:szCs w:val="16"/>
                </w:rPr>
                <w:delText>]</w:delText>
              </w:r>
            </w:del>
          </w:p>
        </w:tc>
        <w:tc>
          <w:tcPr>
            <w:tcW w:w="1127" w:type="pct"/>
            <w:vAlign w:val="center"/>
          </w:tcPr>
          <w:p w14:paraId="461F672E" w14:textId="77777777" w:rsidR="009278BA" w:rsidRDefault="008B442C">
            <w:pPr>
              <w:spacing w:after="0"/>
              <w:rPr>
                <w:sz w:val="16"/>
              </w:rPr>
            </w:pPr>
            <w:del w:id="315" w:author="CHEN Xiaohang" w:date="2021-11-12T09:33:00Z">
              <w:r>
                <w:rPr>
                  <w:sz w:val="16"/>
                  <w:szCs w:val="16"/>
                </w:rPr>
                <w:delText>[</w:delText>
              </w:r>
            </w:del>
            <w:r>
              <w:rPr>
                <w:sz w:val="16"/>
                <w:szCs w:val="16"/>
              </w:rPr>
              <w:t>Huawei, FUTUREWEI</w:t>
            </w:r>
            <w:del w:id="316" w:author="CHEN Xiaohang" w:date="2021-11-12T09:33:00Z">
              <w:r>
                <w:rPr>
                  <w:sz w:val="16"/>
                  <w:szCs w:val="16"/>
                </w:rPr>
                <w:delText>]</w:delText>
              </w:r>
            </w:del>
          </w:p>
        </w:tc>
        <w:tc>
          <w:tcPr>
            <w:tcW w:w="388" w:type="pct"/>
            <w:vAlign w:val="center"/>
          </w:tcPr>
          <w:p w14:paraId="3DC62A73"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0222948C" w14:textId="77777777">
        <w:trPr>
          <w:trHeight w:val="20"/>
        </w:trPr>
        <w:tc>
          <w:tcPr>
            <w:tcW w:w="417" w:type="pct"/>
            <w:vMerge/>
          </w:tcPr>
          <w:p w14:paraId="0F983C46" w14:textId="77777777" w:rsidR="009278BA" w:rsidRDefault="009278BA">
            <w:pPr>
              <w:spacing w:after="0"/>
              <w:rPr>
                <w:sz w:val="16"/>
                <w:szCs w:val="16"/>
              </w:rPr>
            </w:pPr>
          </w:p>
        </w:tc>
        <w:tc>
          <w:tcPr>
            <w:tcW w:w="377" w:type="pct"/>
            <w:vMerge/>
          </w:tcPr>
          <w:p w14:paraId="5E4CF5DC" w14:textId="77777777" w:rsidR="009278BA" w:rsidRDefault="009278BA">
            <w:pPr>
              <w:spacing w:after="0"/>
              <w:rPr>
                <w:sz w:val="16"/>
                <w:szCs w:val="16"/>
              </w:rPr>
            </w:pPr>
          </w:p>
        </w:tc>
        <w:tc>
          <w:tcPr>
            <w:tcW w:w="434" w:type="pct"/>
            <w:vMerge w:val="restart"/>
          </w:tcPr>
          <w:p w14:paraId="4980EE1C" w14:textId="77777777" w:rsidR="009278BA" w:rsidRDefault="008B442C">
            <w:pPr>
              <w:spacing w:after="0"/>
              <w:rPr>
                <w:rFonts w:eastAsiaTheme="minorEastAsia"/>
                <w:sz w:val="16"/>
                <w:szCs w:val="16"/>
                <w:lang w:eastAsia="zh-CN"/>
              </w:rPr>
            </w:pPr>
            <w:r>
              <w:rPr>
                <w:rFonts w:eastAsiaTheme="minorEastAsia"/>
                <w:sz w:val="16"/>
                <w:szCs w:val="16"/>
                <w:lang w:eastAsia="zh-CN"/>
              </w:rPr>
              <w:t>15ms</w:t>
            </w:r>
          </w:p>
        </w:tc>
        <w:tc>
          <w:tcPr>
            <w:tcW w:w="559" w:type="pct"/>
            <w:vMerge w:val="restart"/>
          </w:tcPr>
          <w:p w14:paraId="723B854E" w14:textId="77777777" w:rsidR="009278BA" w:rsidRDefault="008B442C">
            <w:pPr>
              <w:spacing w:after="0"/>
              <w:rPr>
                <w:rFonts w:eastAsiaTheme="minorEastAsia"/>
                <w:sz w:val="16"/>
                <w:szCs w:val="16"/>
                <w:lang w:eastAsia="zh-CN"/>
              </w:rPr>
            </w:pPr>
            <w:r>
              <w:rPr>
                <w:rFonts w:eastAsiaTheme="minorEastAsia"/>
                <w:sz w:val="16"/>
                <w:szCs w:val="16"/>
                <w:lang w:eastAsia="zh-CN"/>
              </w:rPr>
              <w:t>30</w:t>
            </w:r>
            <w:r>
              <w:rPr>
                <w:sz w:val="16"/>
                <w:szCs w:val="16"/>
              </w:rPr>
              <w:t xml:space="preserve"> Mbps</w:t>
            </w:r>
          </w:p>
        </w:tc>
        <w:tc>
          <w:tcPr>
            <w:tcW w:w="334" w:type="pct"/>
            <w:vMerge w:val="restart"/>
          </w:tcPr>
          <w:p w14:paraId="7075F912" w14:textId="77777777" w:rsidR="009278BA" w:rsidRDefault="008B442C">
            <w:pPr>
              <w:spacing w:after="0"/>
              <w:rPr>
                <w:rFonts w:eastAsiaTheme="minorEastAsia"/>
                <w:sz w:val="16"/>
                <w:szCs w:val="16"/>
                <w:lang w:eastAsia="zh-CN"/>
              </w:rPr>
            </w:pPr>
            <w:r>
              <w:rPr>
                <w:rFonts w:eastAsiaTheme="minorEastAsia"/>
                <w:sz w:val="16"/>
                <w:szCs w:val="16"/>
                <w:lang w:eastAsia="zh-CN"/>
              </w:rPr>
              <w:t>60</w:t>
            </w:r>
          </w:p>
        </w:tc>
        <w:tc>
          <w:tcPr>
            <w:tcW w:w="302" w:type="pct"/>
            <w:vAlign w:val="center"/>
          </w:tcPr>
          <w:p w14:paraId="78E10B91"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SU</w:t>
            </w:r>
          </w:p>
        </w:tc>
        <w:tc>
          <w:tcPr>
            <w:tcW w:w="455" w:type="pct"/>
            <w:vAlign w:val="center"/>
          </w:tcPr>
          <w:p w14:paraId="6C85A665" w14:textId="054F4765" w:rsidR="009278BA" w:rsidRDefault="008B442C">
            <w:pPr>
              <w:spacing w:after="0"/>
              <w:jc w:val="both"/>
              <w:rPr>
                <w:sz w:val="16"/>
                <w:szCs w:val="16"/>
              </w:rPr>
            </w:pPr>
            <w:commentRangeStart w:id="317"/>
            <w:r>
              <w:rPr>
                <w:rFonts w:eastAsiaTheme="minorEastAsia" w:hint="eastAsia"/>
                <w:sz w:val="16"/>
                <w:szCs w:val="16"/>
                <w:lang w:eastAsia="zh-CN"/>
              </w:rPr>
              <w:t>1</w:t>
            </w:r>
            <w:r>
              <w:rPr>
                <w:rFonts w:eastAsiaTheme="minorEastAsia"/>
                <w:sz w:val="16"/>
                <w:szCs w:val="16"/>
                <w:lang w:eastAsia="zh-CN"/>
              </w:rPr>
              <w:t>0.</w:t>
            </w:r>
            <w:del w:id="318" w:author="OPPO" w:date="2021-11-15T14:36:00Z">
              <w:r w:rsidDel="00446ABB">
                <w:rPr>
                  <w:rFonts w:eastAsiaTheme="minorEastAsia"/>
                  <w:sz w:val="16"/>
                  <w:szCs w:val="16"/>
                  <w:lang w:eastAsia="zh-CN"/>
                </w:rPr>
                <w:delText>3</w:delText>
              </w:r>
            </w:del>
            <w:ins w:id="319" w:author="OPPO" w:date="2021-11-15T14:36:00Z">
              <w:r w:rsidR="00446ABB">
                <w:rPr>
                  <w:rFonts w:eastAsiaTheme="minorEastAsia"/>
                  <w:sz w:val="16"/>
                  <w:szCs w:val="16"/>
                  <w:lang w:eastAsia="zh-CN"/>
                </w:rPr>
                <w:t>2</w:t>
              </w:r>
              <w:commentRangeEnd w:id="317"/>
              <w:r w:rsidR="00446ABB">
                <w:rPr>
                  <w:rStyle w:val="afc"/>
                </w:rPr>
                <w:commentReference w:id="317"/>
              </w:r>
            </w:ins>
          </w:p>
        </w:tc>
        <w:tc>
          <w:tcPr>
            <w:tcW w:w="606" w:type="pct"/>
            <w:vAlign w:val="center"/>
          </w:tcPr>
          <w:p w14:paraId="5E4D601C" w14:textId="77777777" w:rsidR="009278BA" w:rsidRDefault="008B442C">
            <w:pPr>
              <w:spacing w:after="0"/>
              <w:jc w:val="both"/>
              <w:rPr>
                <w:sz w:val="16"/>
                <w:szCs w:val="16"/>
              </w:rPr>
            </w:pPr>
            <w:del w:id="320" w:author="CHEN Xiaohang" w:date="2021-11-12T09:33:00Z">
              <w:r>
                <w:rPr>
                  <w:sz w:val="16"/>
                  <w:szCs w:val="16"/>
                </w:rPr>
                <w:delText>[</w:delText>
              </w:r>
            </w:del>
            <w:r>
              <w:rPr>
                <w:sz w:val="16"/>
                <w:szCs w:val="16"/>
              </w:rPr>
              <w:t>10.2</w:t>
            </w:r>
            <w:del w:id="321" w:author="CHEN Xiaohang" w:date="2021-11-12T09:33:00Z">
              <w:r>
                <w:rPr>
                  <w:sz w:val="16"/>
                  <w:szCs w:val="16"/>
                </w:rPr>
                <w:delText>]</w:delText>
              </w:r>
            </w:del>
          </w:p>
        </w:tc>
        <w:tc>
          <w:tcPr>
            <w:tcW w:w="1127" w:type="pct"/>
            <w:vAlign w:val="center"/>
          </w:tcPr>
          <w:p w14:paraId="596CEFE8" w14:textId="77777777" w:rsidR="009278BA" w:rsidRDefault="008B442C">
            <w:pPr>
              <w:spacing w:after="0"/>
              <w:rPr>
                <w:sz w:val="16"/>
              </w:rPr>
            </w:pPr>
            <w:del w:id="322" w:author="CHEN Xiaohang" w:date="2021-11-12T09:33:00Z">
              <w:r>
                <w:rPr>
                  <w:sz w:val="16"/>
                  <w:szCs w:val="16"/>
                </w:rPr>
                <w:delText>[</w:delText>
              </w:r>
            </w:del>
            <w:r>
              <w:rPr>
                <w:sz w:val="16"/>
                <w:szCs w:val="16"/>
              </w:rPr>
              <w:t>OPPO</w:t>
            </w:r>
            <w:del w:id="323" w:author="CHEN Xiaohang" w:date="2021-11-12T09:33:00Z">
              <w:r>
                <w:rPr>
                  <w:sz w:val="16"/>
                  <w:szCs w:val="16"/>
                </w:rPr>
                <w:delText>]</w:delText>
              </w:r>
            </w:del>
          </w:p>
        </w:tc>
        <w:tc>
          <w:tcPr>
            <w:tcW w:w="388" w:type="pct"/>
            <w:vAlign w:val="center"/>
          </w:tcPr>
          <w:p w14:paraId="433C7A09"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2</w:t>
            </w:r>
          </w:p>
        </w:tc>
      </w:tr>
      <w:tr w:rsidR="009278BA" w14:paraId="59760E1D" w14:textId="77777777">
        <w:trPr>
          <w:trHeight w:val="20"/>
        </w:trPr>
        <w:tc>
          <w:tcPr>
            <w:tcW w:w="417" w:type="pct"/>
            <w:vMerge/>
          </w:tcPr>
          <w:p w14:paraId="03A97A35" w14:textId="77777777" w:rsidR="009278BA" w:rsidRDefault="009278BA">
            <w:pPr>
              <w:spacing w:after="0"/>
              <w:rPr>
                <w:sz w:val="16"/>
                <w:szCs w:val="16"/>
              </w:rPr>
            </w:pPr>
          </w:p>
        </w:tc>
        <w:tc>
          <w:tcPr>
            <w:tcW w:w="377" w:type="pct"/>
            <w:vMerge/>
          </w:tcPr>
          <w:p w14:paraId="17C1F157" w14:textId="77777777" w:rsidR="009278BA" w:rsidRDefault="009278BA">
            <w:pPr>
              <w:spacing w:after="0"/>
              <w:rPr>
                <w:sz w:val="16"/>
                <w:szCs w:val="16"/>
              </w:rPr>
            </w:pPr>
          </w:p>
        </w:tc>
        <w:tc>
          <w:tcPr>
            <w:tcW w:w="434" w:type="pct"/>
            <w:vMerge/>
          </w:tcPr>
          <w:p w14:paraId="065455EA" w14:textId="77777777" w:rsidR="009278BA" w:rsidRDefault="009278BA">
            <w:pPr>
              <w:spacing w:after="0"/>
              <w:rPr>
                <w:rFonts w:eastAsiaTheme="minorEastAsia"/>
                <w:sz w:val="16"/>
                <w:szCs w:val="16"/>
                <w:lang w:eastAsia="zh-CN"/>
              </w:rPr>
            </w:pPr>
          </w:p>
        </w:tc>
        <w:tc>
          <w:tcPr>
            <w:tcW w:w="559" w:type="pct"/>
            <w:vMerge/>
          </w:tcPr>
          <w:p w14:paraId="6C70A8E4" w14:textId="77777777" w:rsidR="009278BA" w:rsidRDefault="009278BA">
            <w:pPr>
              <w:spacing w:after="0"/>
              <w:rPr>
                <w:rFonts w:eastAsiaTheme="minorEastAsia"/>
                <w:sz w:val="16"/>
                <w:szCs w:val="16"/>
                <w:lang w:eastAsia="zh-CN"/>
              </w:rPr>
            </w:pPr>
          </w:p>
        </w:tc>
        <w:tc>
          <w:tcPr>
            <w:tcW w:w="334" w:type="pct"/>
            <w:vMerge/>
          </w:tcPr>
          <w:p w14:paraId="390C21D6" w14:textId="77777777" w:rsidR="009278BA" w:rsidRDefault="009278BA">
            <w:pPr>
              <w:spacing w:after="0"/>
              <w:rPr>
                <w:rFonts w:eastAsiaTheme="minorEastAsia"/>
                <w:sz w:val="16"/>
                <w:szCs w:val="16"/>
                <w:lang w:eastAsia="zh-CN"/>
              </w:rPr>
            </w:pPr>
          </w:p>
        </w:tc>
        <w:tc>
          <w:tcPr>
            <w:tcW w:w="302" w:type="pct"/>
            <w:vAlign w:val="center"/>
          </w:tcPr>
          <w:p w14:paraId="217AD94C"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00EF0830" w14:textId="60CE34C5" w:rsidR="009278BA" w:rsidRDefault="008B442C">
            <w:pPr>
              <w:spacing w:after="0"/>
              <w:jc w:val="both"/>
              <w:rPr>
                <w:rFonts w:eastAsiaTheme="minorEastAsia"/>
                <w:sz w:val="16"/>
                <w:szCs w:val="16"/>
                <w:lang w:eastAsia="zh-CN"/>
              </w:rPr>
            </w:pPr>
            <w:commentRangeStart w:id="324"/>
            <w:r>
              <w:rPr>
                <w:rFonts w:eastAsiaTheme="minorEastAsia" w:hint="eastAsia"/>
                <w:sz w:val="16"/>
                <w:szCs w:val="16"/>
                <w:lang w:eastAsia="zh-CN"/>
              </w:rPr>
              <w:t>1</w:t>
            </w:r>
            <w:r>
              <w:rPr>
                <w:rFonts w:eastAsiaTheme="minorEastAsia"/>
                <w:sz w:val="16"/>
                <w:szCs w:val="16"/>
                <w:lang w:eastAsia="zh-CN"/>
              </w:rPr>
              <w:t>0.</w:t>
            </w:r>
            <w:del w:id="325" w:author="OPPO" w:date="2021-11-15T14:37:00Z">
              <w:r w:rsidDel="00446ABB">
                <w:rPr>
                  <w:rFonts w:eastAsiaTheme="minorEastAsia"/>
                  <w:sz w:val="16"/>
                  <w:szCs w:val="16"/>
                  <w:lang w:eastAsia="zh-CN"/>
                </w:rPr>
                <w:delText>2</w:delText>
              </w:r>
            </w:del>
            <w:ins w:id="326" w:author="OPPO" w:date="2021-11-15T14:37:00Z">
              <w:r w:rsidR="00446ABB">
                <w:rPr>
                  <w:rFonts w:eastAsiaTheme="minorEastAsia"/>
                  <w:sz w:val="16"/>
                  <w:szCs w:val="16"/>
                  <w:lang w:eastAsia="zh-CN"/>
                </w:rPr>
                <w:t>3</w:t>
              </w:r>
            </w:ins>
          </w:p>
        </w:tc>
        <w:tc>
          <w:tcPr>
            <w:tcW w:w="606" w:type="pct"/>
            <w:vAlign w:val="center"/>
          </w:tcPr>
          <w:p w14:paraId="6D19C92A" w14:textId="1C04FAE6" w:rsidR="009278BA" w:rsidRDefault="008B442C">
            <w:pPr>
              <w:spacing w:after="0"/>
              <w:jc w:val="both"/>
              <w:rPr>
                <w:sz w:val="16"/>
                <w:szCs w:val="16"/>
              </w:rPr>
            </w:pPr>
            <w:del w:id="327" w:author="CHEN Xiaohang" w:date="2021-11-12T09:33:00Z">
              <w:r>
                <w:rPr>
                  <w:rFonts w:eastAsiaTheme="minorEastAsia" w:hint="eastAsia"/>
                  <w:sz w:val="16"/>
                  <w:szCs w:val="16"/>
                  <w:lang w:eastAsia="zh-CN"/>
                </w:rPr>
                <w:delText>[</w:delText>
              </w:r>
            </w:del>
            <w:r>
              <w:rPr>
                <w:rFonts w:eastAsiaTheme="minorEastAsia"/>
                <w:sz w:val="16"/>
                <w:szCs w:val="16"/>
                <w:lang w:eastAsia="zh-CN"/>
              </w:rPr>
              <w:t>10.</w:t>
            </w:r>
            <w:del w:id="328" w:author="OPPO" w:date="2021-11-15T14:37:00Z">
              <w:r w:rsidDel="00446ABB">
                <w:rPr>
                  <w:rFonts w:eastAsiaTheme="minorEastAsia"/>
                  <w:sz w:val="16"/>
                  <w:szCs w:val="16"/>
                  <w:lang w:eastAsia="zh-CN"/>
                </w:rPr>
                <w:delText>2</w:delText>
              </w:r>
            </w:del>
            <w:ins w:id="329" w:author="OPPO" w:date="2021-11-15T14:37:00Z">
              <w:r w:rsidR="00446ABB">
                <w:rPr>
                  <w:rFonts w:eastAsiaTheme="minorEastAsia"/>
                  <w:sz w:val="16"/>
                  <w:szCs w:val="16"/>
                  <w:lang w:eastAsia="zh-CN"/>
                </w:rPr>
                <w:t>3</w:t>
              </w:r>
            </w:ins>
            <w:del w:id="330" w:author="CHEN Xiaohang" w:date="2021-11-12T09:33:00Z">
              <w:r>
                <w:rPr>
                  <w:rFonts w:eastAsiaTheme="minorEastAsia"/>
                  <w:sz w:val="16"/>
                  <w:szCs w:val="16"/>
                  <w:lang w:eastAsia="zh-CN"/>
                </w:rPr>
                <w:delText>]</w:delText>
              </w:r>
            </w:del>
            <w:commentRangeEnd w:id="324"/>
            <w:r w:rsidR="00446ABB">
              <w:rPr>
                <w:rStyle w:val="afc"/>
              </w:rPr>
              <w:commentReference w:id="324"/>
            </w:r>
          </w:p>
        </w:tc>
        <w:tc>
          <w:tcPr>
            <w:tcW w:w="1127" w:type="pct"/>
            <w:vAlign w:val="center"/>
          </w:tcPr>
          <w:p w14:paraId="11474526" w14:textId="77777777" w:rsidR="009278BA" w:rsidRDefault="008B442C">
            <w:pPr>
              <w:spacing w:after="0"/>
              <w:rPr>
                <w:sz w:val="16"/>
                <w:szCs w:val="16"/>
              </w:rPr>
            </w:pPr>
            <w:del w:id="331" w:author="CHEN Xiaohang" w:date="2021-11-12T09:33:00Z">
              <w:r>
                <w:rPr>
                  <w:sz w:val="16"/>
                  <w:szCs w:val="16"/>
                </w:rPr>
                <w:delText>[</w:delText>
              </w:r>
            </w:del>
            <w:r>
              <w:rPr>
                <w:sz w:val="16"/>
                <w:szCs w:val="16"/>
              </w:rPr>
              <w:t>OPPO</w:t>
            </w:r>
            <w:del w:id="332" w:author="CHEN Xiaohang" w:date="2021-11-12T09:33:00Z">
              <w:r>
                <w:rPr>
                  <w:sz w:val="16"/>
                  <w:szCs w:val="16"/>
                </w:rPr>
                <w:delText>]</w:delText>
              </w:r>
            </w:del>
          </w:p>
        </w:tc>
        <w:tc>
          <w:tcPr>
            <w:tcW w:w="388" w:type="pct"/>
            <w:vAlign w:val="center"/>
          </w:tcPr>
          <w:p w14:paraId="76348F9A"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2,3</w:t>
            </w:r>
          </w:p>
        </w:tc>
      </w:tr>
      <w:tr w:rsidR="009278BA" w14:paraId="2E77F3A3" w14:textId="77777777">
        <w:trPr>
          <w:trHeight w:val="20"/>
        </w:trPr>
        <w:tc>
          <w:tcPr>
            <w:tcW w:w="417" w:type="pct"/>
            <w:vMerge/>
          </w:tcPr>
          <w:p w14:paraId="21086274" w14:textId="77777777" w:rsidR="009278BA" w:rsidRDefault="009278BA">
            <w:pPr>
              <w:spacing w:after="0"/>
              <w:rPr>
                <w:sz w:val="16"/>
                <w:szCs w:val="16"/>
              </w:rPr>
            </w:pPr>
          </w:p>
        </w:tc>
        <w:tc>
          <w:tcPr>
            <w:tcW w:w="377" w:type="pct"/>
            <w:vMerge w:val="restart"/>
          </w:tcPr>
          <w:p w14:paraId="59B5AF8A" w14:textId="77777777" w:rsidR="009278BA" w:rsidRDefault="008B442C">
            <w:pPr>
              <w:spacing w:after="0"/>
              <w:rPr>
                <w:sz w:val="16"/>
                <w:szCs w:val="16"/>
              </w:rPr>
            </w:pPr>
            <w:r>
              <w:rPr>
                <w:sz w:val="16"/>
                <w:szCs w:val="16"/>
              </w:rPr>
              <w:t>CG</w:t>
            </w:r>
          </w:p>
          <w:p w14:paraId="2A1C3234" w14:textId="77777777" w:rsidR="009278BA" w:rsidRDefault="009278BA">
            <w:pPr>
              <w:spacing w:after="0"/>
              <w:rPr>
                <w:sz w:val="16"/>
                <w:szCs w:val="16"/>
              </w:rPr>
            </w:pPr>
          </w:p>
        </w:tc>
        <w:tc>
          <w:tcPr>
            <w:tcW w:w="434" w:type="pct"/>
            <w:vMerge w:val="restart"/>
          </w:tcPr>
          <w:p w14:paraId="16BEAC0A" w14:textId="77777777" w:rsidR="009278BA" w:rsidRDefault="008B442C">
            <w:pPr>
              <w:spacing w:after="0"/>
              <w:rPr>
                <w:rFonts w:eastAsiaTheme="minorEastAsia"/>
                <w:sz w:val="16"/>
                <w:szCs w:val="16"/>
                <w:lang w:eastAsia="zh-CN"/>
              </w:rPr>
            </w:pPr>
            <w:r>
              <w:rPr>
                <w:sz w:val="16"/>
                <w:szCs w:val="16"/>
              </w:rPr>
              <w:t>15</w:t>
            </w:r>
            <w:r>
              <w:rPr>
                <w:rFonts w:eastAsiaTheme="minorEastAsia"/>
                <w:sz w:val="16"/>
                <w:szCs w:val="16"/>
                <w:lang w:eastAsia="zh-CN"/>
              </w:rPr>
              <w:t xml:space="preserve"> ms</w:t>
            </w:r>
          </w:p>
        </w:tc>
        <w:tc>
          <w:tcPr>
            <w:tcW w:w="559" w:type="pct"/>
            <w:vMerge w:val="restart"/>
          </w:tcPr>
          <w:p w14:paraId="2BDAC97C" w14:textId="77777777" w:rsidR="009278BA" w:rsidRDefault="008B442C">
            <w:pPr>
              <w:spacing w:after="0"/>
              <w:rPr>
                <w:rFonts w:eastAsiaTheme="minorEastAsia"/>
                <w:sz w:val="16"/>
                <w:szCs w:val="16"/>
                <w:lang w:eastAsia="zh-CN"/>
              </w:rPr>
            </w:pPr>
            <w:r>
              <w:rPr>
                <w:rFonts w:eastAsiaTheme="minorEastAsia"/>
                <w:sz w:val="16"/>
                <w:szCs w:val="16"/>
                <w:lang w:eastAsia="zh-CN"/>
              </w:rPr>
              <w:t>45</w:t>
            </w:r>
            <w:r>
              <w:rPr>
                <w:sz w:val="16"/>
                <w:szCs w:val="16"/>
              </w:rPr>
              <w:t xml:space="preserve"> Mbps</w:t>
            </w:r>
          </w:p>
        </w:tc>
        <w:tc>
          <w:tcPr>
            <w:tcW w:w="334" w:type="pct"/>
            <w:vMerge w:val="restart"/>
          </w:tcPr>
          <w:p w14:paraId="03706953" w14:textId="77777777" w:rsidR="009278BA" w:rsidRDefault="008B442C">
            <w:pPr>
              <w:spacing w:after="0"/>
              <w:rPr>
                <w:rFonts w:eastAsiaTheme="minorEastAsia"/>
                <w:sz w:val="16"/>
                <w:szCs w:val="16"/>
                <w:lang w:eastAsia="zh-CN"/>
              </w:rPr>
            </w:pPr>
            <w:r>
              <w:rPr>
                <w:rFonts w:eastAsiaTheme="minorEastAsia"/>
                <w:sz w:val="16"/>
                <w:szCs w:val="16"/>
                <w:lang w:eastAsia="zh-CN"/>
              </w:rPr>
              <w:t>60</w:t>
            </w:r>
          </w:p>
        </w:tc>
        <w:tc>
          <w:tcPr>
            <w:tcW w:w="302" w:type="pct"/>
            <w:vAlign w:val="center"/>
          </w:tcPr>
          <w:p w14:paraId="0A854F60"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SU</w:t>
            </w:r>
          </w:p>
        </w:tc>
        <w:tc>
          <w:tcPr>
            <w:tcW w:w="455" w:type="pct"/>
            <w:vAlign w:val="center"/>
          </w:tcPr>
          <w:p w14:paraId="3742CE86" w14:textId="77777777" w:rsidR="009278BA" w:rsidRDefault="008B442C">
            <w:pPr>
              <w:spacing w:after="0"/>
              <w:jc w:val="both"/>
              <w:rPr>
                <w:sz w:val="16"/>
                <w:szCs w:val="16"/>
              </w:rPr>
            </w:pPr>
            <w:r>
              <w:rPr>
                <w:rFonts w:eastAsiaTheme="minorEastAsia" w:hint="eastAsia"/>
                <w:sz w:val="16"/>
                <w:szCs w:val="16"/>
                <w:lang w:eastAsia="zh-CN"/>
              </w:rPr>
              <w:t>6</w:t>
            </w:r>
            <w:r>
              <w:rPr>
                <w:rFonts w:eastAsiaTheme="minorEastAsia"/>
                <w:sz w:val="16"/>
                <w:szCs w:val="16"/>
                <w:lang w:eastAsia="zh-CN"/>
              </w:rPr>
              <w:t>.3</w:t>
            </w:r>
          </w:p>
        </w:tc>
        <w:tc>
          <w:tcPr>
            <w:tcW w:w="606" w:type="pct"/>
            <w:vAlign w:val="center"/>
          </w:tcPr>
          <w:p w14:paraId="18F9AA72" w14:textId="77777777" w:rsidR="009278BA" w:rsidRDefault="008B442C">
            <w:pPr>
              <w:spacing w:after="0"/>
              <w:jc w:val="both"/>
              <w:rPr>
                <w:sz w:val="16"/>
                <w:szCs w:val="16"/>
              </w:rPr>
            </w:pPr>
            <w:del w:id="333" w:author="CHEN Xiaohang" w:date="2021-11-12T09:33:00Z">
              <w:r>
                <w:rPr>
                  <w:sz w:val="16"/>
                  <w:szCs w:val="16"/>
                </w:rPr>
                <w:delText>[</w:delText>
              </w:r>
            </w:del>
            <w:r>
              <w:rPr>
                <w:sz w:val="16"/>
                <w:szCs w:val="16"/>
              </w:rPr>
              <w:t>6.3</w:t>
            </w:r>
            <w:del w:id="334" w:author="CHEN Xiaohang" w:date="2021-11-12T09:33:00Z">
              <w:r>
                <w:rPr>
                  <w:sz w:val="16"/>
                  <w:szCs w:val="16"/>
                </w:rPr>
                <w:delText>]</w:delText>
              </w:r>
            </w:del>
          </w:p>
        </w:tc>
        <w:tc>
          <w:tcPr>
            <w:tcW w:w="1127" w:type="pct"/>
            <w:vAlign w:val="center"/>
          </w:tcPr>
          <w:p w14:paraId="3D0CA0FF" w14:textId="77777777" w:rsidR="009278BA" w:rsidRDefault="008B442C">
            <w:pPr>
              <w:spacing w:after="0"/>
              <w:rPr>
                <w:sz w:val="16"/>
              </w:rPr>
            </w:pPr>
            <w:del w:id="335" w:author="CHEN Xiaohang" w:date="2021-11-12T09:33:00Z">
              <w:r>
                <w:rPr>
                  <w:sz w:val="16"/>
                  <w:szCs w:val="16"/>
                </w:rPr>
                <w:delText>[</w:delText>
              </w:r>
            </w:del>
            <w:r>
              <w:rPr>
                <w:sz w:val="16"/>
                <w:szCs w:val="16"/>
              </w:rPr>
              <w:t>OPPO</w:t>
            </w:r>
            <w:del w:id="336" w:author="CHEN Xiaohang" w:date="2021-11-12T09:33:00Z">
              <w:r>
                <w:rPr>
                  <w:sz w:val="16"/>
                  <w:szCs w:val="16"/>
                </w:rPr>
                <w:delText>]</w:delText>
              </w:r>
            </w:del>
          </w:p>
        </w:tc>
        <w:tc>
          <w:tcPr>
            <w:tcW w:w="388" w:type="pct"/>
            <w:vAlign w:val="center"/>
          </w:tcPr>
          <w:p w14:paraId="2889185A"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2</w:t>
            </w:r>
          </w:p>
        </w:tc>
      </w:tr>
      <w:tr w:rsidR="009278BA" w14:paraId="0E3025F9" w14:textId="77777777">
        <w:trPr>
          <w:trHeight w:val="20"/>
        </w:trPr>
        <w:tc>
          <w:tcPr>
            <w:tcW w:w="417" w:type="pct"/>
            <w:vMerge/>
          </w:tcPr>
          <w:p w14:paraId="4ACA7DDE" w14:textId="77777777" w:rsidR="009278BA" w:rsidRDefault="009278BA">
            <w:pPr>
              <w:spacing w:after="0"/>
              <w:rPr>
                <w:sz w:val="16"/>
                <w:szCs w:val="16"/>
              </w:rPr>
            </w:pPr>
          </w:p>
        </w:tc>
        <w:tc>
          <w:tcPr>
            <w:tcW w:w="377" w:type="pct"/>
            <w:vMerge/>
          </w:tcPr>
          <w:p w14:paraId="554B9CB1" w14:textId="77777777" w:rsidR="009278BA" w:rsidRDefault="009278BA">
            <w:pPr>
              <w:spacing w:after="0"/>
              <w:rPr>
                <w:sz w:val="16"/>
                <w:szCs w:val="16"/>
              </w:rPr>
            </w:pPr>
          </w:p>
        </w:tc>
        <w:tc>
          <w:tcPr>
            <w:tcW w:w="434" w:type="pct"/>
            <w:vMerge/>
          </w:tcPr>
          <w:p w14:paraId="50C7137B" w14:textId="77777777" w:rsidR="009278BA" w:rsidRDefault="009278BA">
            <w:pPr>
              <w:spacing w:after="0"/>
              <w:rPr>
                <w:rFonts w:eastAsiaTheme="minorEastAsia"/>
                <w:sz w:val="16"/>
                <w:szCs w:val="16"/>
                <w:lang w:eastAsia="zh-CN"/>
              </w:rPr>
            </w:pPr>
          </w:p>
        </w:tc>
        <w:tc>
          <w:tcPr>
            <w:tcW w:w="559" w:type="pct"/>
            <w:vMerge/>
          </w:tcPr>
          <w:p w14:paraId="00434615" w14:textId="77777777" w:rsidR="009278BA" w:rsidRDefault="009278BA">
            <w:pPr>
              <w:spacing w:after="0"/>
              <w:rPr>
                <w:rFonts w:eastAsiaTheme="minorEastAsia"/>
                <w:sz w:val="16"/>
                <w:szCs w:val="16"/>
                <w:lang w:eastAsia="zh-CN"/>
              </w:rPr>
            </w:pPr>
          </w:p>
        </w:tc>
        <w:tc>
          <w:tcPr>
            <w:tcW w:w="334" w:type="pct"/>
            <w:vMerge/>
          </w:tcPr>
          <w:p w14:paraId="2FE4326D" w14:textId="77777777" w:rsidR="009278BA" w:rsidRDefault="009278BA">
            <w:pPr>
              <w:spacing w:after="0"/>
              <w:rPr>
                <w:rFonts w:eastAsiaTheme="minorEastAsia"/>
                <w:sz w:val="16"/>
                <w:szCs w:val="16"/>
                <w:lang w:eastAsia="zh-CN"/>
              </w:rPr>
            </w:pPr>
          </w:p>
        </w:tc>
        <w:tc>
          <w:tcPr>
            <w:tcW w:w="302" w:type="pct"/>
            <w:vAlign w:val="center"/>
          </w:tcPr>
          <w:p w14:paraId="606F4C2D"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28CA34A3" w14:textId="7294A84D" w:rsidR="009278BA" w:rsidRDefault="008B442C">
            <w:pPr>
              <w:spacing w:after="0"/>
              <w:jc w:val="both"/>
              <w:rPr>
                <w:rFonts w:eastAsiaTheme="minorEastAsia"/>
                <w:sz w:val="16"/>
                <w:szCs w:val="16"/>
                <w:lang w:eastAsia="zh-CN"/>
              </w:rPr>
            </w:pPr>
            <w:commentRangeStart w:id="337"/>
            <w:r>
              <w:rPr>
                <w:rFonts w:eastAsiaTheme="minorEastAsia" w:hint="eastAsia"/>
                <w:sz w:val="16"/>
                <w:szCs w:val="16"/>
                <w:lang w:eastAsia="zh-CN"/>
              </w:rPr>
              <w:t>6</w:t>
            </w:r>
            <w:r>
              <w:rPr>
                <w:rFonts w:eastAsiaTheme="minorEastAsia"/>
                <w:sz w:val="16"/>
                <w:szCs w:val="16"/>
                <w:lang w:eastAsia="zh-CN"/>
              </w:rPr>
              <w:t>.</w:t>
            </w:r>
            <w:del w:id="338" w:author="OPPO" w:date="2021-11-15T14:40:00Z">
              <w:r w:rsidDel="00446ABB">
                <w:rPr>
                  <w:rFonts w:eastAsiaTheme="minorEastAsia"/>
                  <w:sz w:val="16"/>
                  <w:szCs w:val="16"/>
                  <w:lang w:eastAsia="zh-CN"/>
                </w:rPr>
                <w:delText>3</w:delText>
              </w:r>
            </w:del>
            <w:ins w:id="339" w:author="OPPO" w:date="2021-11-15T14:40:00Z">
              <w:r w:rsidR="00446ABB">
                <w:rPr>
                  <w:rFonts w:eastAsiaTheme="minorEastAsia"/>
                  <w:sz w:val="16"/>
                  <w:szCs w:val="16"/>
                  <w:lang w:eastAsia="zh-CN"/>
                </w:rPr>
                <w:t>4</w:t>
              </w:r>
            </w:ins>
          </w:p>
        </w:tc>
        <w:tc>
          <w:tcPr>
            <w:tcW w:w="606" w:type="pct"/>
            <w:vAlign w:val="center"/>
          </w:tcPr>
          <w:p w14:paraId="70522655" w14:textId="76219FEC" w:rsidR="009278BA" w:rsidRDefault="008B442C">
            <w:pPr>
              <w:spacing w:after="0"/>
              <w:jc w:val="both"/>
              <w:rPr>
                <w:sz w:val="16"/>
                <w:szCs w:val="16"/>
              </w:rPr>
            </w:pPr>
            <w:del w:id="340" w:author="CHEN Xiaohang" w:date="2021-11-12T09:33:00Z">
              <w:r>
                <w:rPr>
                  <w:sz w:val="16"/>
                  <w:szCs w:val="16"/>
                </w:rPr>
                <w:delText>[</w:delText>
              </w:r>
            </w:del>
            <w:r>
              <w:rPr>
                <w:sz w:val="16"/>
                <w:szCs w:val="16"/>
              </w:rPr>
              <w:t>6.</w:t>
            </w:r>
            <w:del w:id="341" w:author="OPPO" w:date="2021-11-15T14:40:00Z">
              <w:r w:rsidDel="00446ABB">
                <w:rPr>
                  <w:sz w:val="16"/>
                  <w:szCs w:val="16"/>
                </w:rPr>
                <w:delText>3</w:delText>
              </w:r>
            </w:del>
            <w:ins w:id="342" w:author="OPPO" w:date="2021-11-15T14:40:00Z">
              <w:r w:rsidR="00446ABB">
                <w:rPr>
                  <w:sz w:val="16"/>
                  <w:szCs w:val="16"/>
                </w:rPr>
                <w:t>4</w:t>
              </w:r>
            </w:ins>
            <w:del w:id="343" w:author="CHEN Xiaohang" w:date="2021-11-12T09:33:00Z">
              <w:r>
                <w:rPr>
                  <w:sz w:val="16"/>
                  <w:szCs w:val="16"/>
                </w:rPr>
                <w:delText>]</w:delText>
              </w:r>
            </w:del>
            <w:commentRangeEnd w:id="337"/>
            <w:r w:rsidR="00446ABB">
              <w:rPr>
                <w:rStyle w:val="afc"/>
              </w:rPr>
              <w:commentReference w:id="337"/>
            </w:r>
          </w:p>
        </w:tc>
        <w:tc>
          <w:tcPr>
            <w:tcW w:w="1127" w:type="pct"/>
            <w:vAlign w:val="center"/>
          </w:tcPr>
          <w:p w14:paraId="1A9571E8" w14:textId="77777777" w:rsidR="009278BA" w:rsidRDefault="008B442C">
            <w:pPr>
              <w:spacing w:after="0"/>
              <w:rPr>
                <w:sz w:val="16"/>
                <w:szCs w:val="16"/>
              </w:rPr>
            </w:pPr>
            <w:del w:id="344" w:author="CHEN Xiaohang" w:date="2021-11-12T09:33:00Z">
              <w:r>
                <w:rPr>
                  <w:sz w:val="16"/>
                  <w:szCs w:val="16"/>
                </w:rPr>
                <w:delText>[</w:delText>
              </w:r>
            </w:del>
            <w:r>
              <w:rPr>
                <w:sz w:val="16"/>
                <w:szCs w:val="16"/>
              </w:rPr>
              <w:t>OPPO</w:t>
            </w:r>
            <w:del w:id="345" w:author="CHEN Xiaohang" w:date="2021-11-12T09:33:00Z">
              <w:r>
                <w:rPr>
                  <w:sz w:val="16"/>
                  <w:szCs w:val="16"/>
                </w:rPr>
                <w:delText>]</w:delText>
              </w:r>
            </w:del>
          </w:p>
        </w:tc>
        <w:tc>
          <w:tcPr>
            <w:tcW w:w="388" w:type="pct"/>
            <w:vAlign w:val="center"/>
          </w:tcPr>
          <w:p w14:paraId="723FA1D4"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2,3</w:t>
            </w:r>
          </w:p>
        </w:tc>
      </w:tr>
      <w:tr w:rsidR="009278BA" w14:paraId="0446BEDA" w14:textId="77777777">
        <w:trPr>
          <w:trHeight w:val="20"/>
        </w:trPr>
        <w:tc>
          <w:tcPr>
            <w:tcW w:w="417" w:type="pct"/>
            <w:vMerge/>
          </w:tcPr>
          <w:p w14:paraId="682D80EB" w14:textId="77777777" w:rsidR="009278BA" w:rsidRDefault="009278BA">
            <w:pPr>
              <w:spacing w:after="0"/>
              <w:rPr>
                <w:sz w:val="16"/>
                <w:szCs w:val="16"/>
              </w:rPr>
            </w:pPr>
          </w:p>
        </w:tc>
        <w:tc>
          <w:tcPr>
            <w:tcW w:w="377" w:type="pct"/>
            <w:vMerge/>
          </w:tcPr>
          <w:p w14:paraId="34B7B1CE" w14:textId="77777777" w:rsidR="009278BA" w:rsidRDefault="009278BA">
            <w:pPr>
              <w:spacing w:after="0"/>
              <w:rPr>
                <w:sz w:val="16"/>
                <w:szCs w:val="16"/>
              </w:rPr>
            </w:pPr>
          </w:p>
        </w:tc>
        <w:tc>
          <w:tcPr>
            <w:tcW w:w="434" w:type="pct"/>
            <w:vMerge/>
          </w:tcPr>
          <w:p w14:paraId="062CFE09" w14:textId="77777777" w:rsidR="009278BA" w:rsidRDefault="009278BA">
            <w:pPr>
              <w:spacing w:after="0"/>
              <w:rPr>
                <w:sz w:val="16"/>
                <w:szCs w:val="16"/>
              </w:rPr>
            </w:pPr>
          </w:p>
        </w:tc>
        <w:tc>
          <w:tcPr>
            <w:tcW w:w="559" w:type="pct"/>
            <w:vMerge w:val="restart"/>
          </w:tcPr>
          <w:p w14:paraId="071A5CB7" w14:textId="77777777" w:rsidR="009278BA" w:rsidRDefault="008B442C">
            <w:pPr>
              <w:spacing w:after="0"/>
              <w:rPr>
                <w:sz w:val="16"/>
                <w:szCs w:val="16"/>
              </w:rPr>
            </w:pPr>
            <w:r>
              <w:rPr>
                <w:sz w:val="16"/>
                <w:szCs w:val="16"/>
              </w:rPr>
              <w:t>30 Mbps</w:t>
            </w:r>
          </w:p>
        </w:tc>
        <w:tc>
          <w:tcPr>
            <w:tcW w:w="334" w:type="pct"/>
            <w:vMerge w:val="restart"/>
          </w:tcPr>
          <w:p w14:paraId="196389DC" w14:textId="77777777" w:rsidR="009278BA" w:rsidRDefault="008B442C">
            <w:pPr>
              <w:spacing w:after="0"/>
              <w:rPr>
                <w:sz w:val="16"/>
                <w:szCs w:val="16"/>
              </w:rPr>
            </w:pPr>
            <w:r>
              <w:rPr>
                <w:sz w:val="16"/>
                <w:szCs w:val="16"/>
              </w:rPr>
              <w:t>60</w:t>
            </w:r>
          </w:p>
        </w:tc>
        <w:tc>
          <w:tcPr>
            <w:tcW w:w="302" w:type="pct"/>
            <w:vAlign w:val="center"/>
          </w:tcPr>
          <w:p w14:paraId="1AAC8B4D" w14:textId="77777777" w:rsidR="009278BA" w:rsidRDefault="008B442C">
            <w:pPr>
              <w:spacing w:after="0"/>
              <w:jc w:val="both"/>
              <w:rPr>
                <w:sz w:val="16"/>
                <w:szCs w:val="16"/>
              </w:rPr>
            </w:pPr>
            <w:r>
              <w:rPr>
                <w:sz w:val="16"/>
                <w:szCs w:val="16"/>
              </w:rPr>
              <w:t>SU</w:t>
            </w:r>
          </w:p>
        </w:tc>
        <w:tc>
          <w:tcPr>
            <w:tcW w:w="455" w:type="pct"/>
            <w:vAlign w:val="center"/>
          </w:tcPr>
          <w:p w14:paraId="6868BC4C"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9.89</w:t>
            </w:r>
          </w:p>
        </w:tc>
        <w:tc>
          <w:tcPr>
            <w:tcW w:w="606" w:type="pct"/>
            <w:vAlign w:val="center"/>
          </w:tcPr>
          <w:p w14:paraId="150C99B6" w14:textId="77777777" w:rsidR="009278BA" w:rsidRDefault="008B442C">
            <w:pPr>
              <w:spacing w:after="0"/>
              <w:jc w:val="both"/>
              <w:rPr>
                <w:sz w:val="16"/>
                <w:szCs w:val="16"/>
              </w:rPr>
            </w:pPr>
            <w:del w:id="346" w:author="CHEN Xiaohang" w:date="2021-11-12T09:33:00Z">
              <w:r>
                <w:rPr>
                  <w:sz w:val="16"/>
                  <w:szCs w:val="16"/>
                </w:rPr>
                <w:delText>[</w:delText>
              </w:r>
            </w:del>
            <w:r>
              <w:rPr>
                <w:rFonts w:eastAsiaTheme="minorEastAsia"/>
                <w:sz w:val="16"/>
                <w:szCs w:val="16"/>
                <w:lang w:eastAsia="zh-CN"/>
              </w:rPr>
              <w:t>6.17</w:t>
            </w:r>
            <w:r>
              <w:rPr>
                <w:sz w:val="16"/>
                <w:szCs w:val="16"/>
              </w:rPr>
              <w:t>~13</w:t>
            </w:r>
            <w:del w:id="347" w:author="CHEN Xiaohang" w:date="2021-11-12T09:33:00Z">
              <w:r>
                <w:rPr>
                  <w:sz w:val="16"/>
                  <w:szCs w:val="16"/>
                </w:rPr>
                <w:delText>]</w:delText>
              </w:r>
            </w:del>
          </w:p>
        </w:tc>
        <w:tc>
          <w:tcPr>
            <w:tcW w:w="1127" w:type="pct"/>
            <w:vAlign w:val="center"/>
          </w:tcPr>
          <w:p w14:paraId="1F719663" w14:textId="09148C6D" w:rsidR="009278BA" w:rsidRDefault="008B442C" w:rsidP="00BB10F4">
            <w:pPr>
              <w:spacing w:after="0"/>
              <w:rPr>
                <w:sz w:val="16"/>
                <w:szCs w:val="16"/>
              </w:rPr>
            </w:pPr>
            <w:del w:id="348" w:author="CHEN Xiaohang" w:date="2021-11-12T09:33:00Z">
              <w:r>
                <w:rPr>
                  <w:sz w:val="16"/>
                  <w:szCs w:val="16"/>
                </w:rPr>
                <w:delText>[</w:delText>
              </w:r>
            </w:del>
            <w:r>
              <w:rPr>
                <w:sz w:val="16"/>
                <w:szCs w:val="16"/>
              </w:rPr>
              <w:t xml:space="preserve">Huawei, vivo, </w:t>
            </w:r>
            <w:del w:id="349" w:author="ZhaoQ" w:date="2021-11-15T11:59:00Z">
              <w:r w:rsidDel="00211D5E">
                <w:rPr>
                  <w:sz w:val="16"/>
                  <w:szCs w:val="16"/>
                </w:rPr>
                <w:delText xml:space="preserve">Xiaomi, </w:delText>
              </w:r>
            </w:del>
            <w:r>
              <w:rPr>
                <w:sz w:val="16"/>
                <w:szCs w:val="16"/>
              </w:rPr>
              <w:t>MediaTek, Intel, CATT, Ericsson, Qualcomm, FUTUREWEI, CMCC, China Unicom</w:t>
            </w:r>
            <w:commentRangeStart w:id="350"/>
            <w:del w:id="351" w:author="OPPO" w:date="2021-11-15T14:40:00Z">
              <w:r w:rsidDel="00446ABB">
                <w:rPr>
                  <w:sz w:val="16"/>
                  <w:szCs w:val="16"/>
                </w:rPr>
                <w:delText>, OPPO</w:delText>
              </w:r>
            </w:del>
            <w:commentRangeEnd w:id="350"/>
            <w:r w:rsidR="00446ABB">
              <w:rPr>
                <w:rStyle w:val="afc"/>
              </w:rPr>
              <w:commentReference w:id="350"/>
            </w:r>
            <w:del w:id="352" w:author="CHEN Xiaohang" w:date="2021-11-12T09:33:00Z">
              <w:r>
                <w:rPr>
                  <w:sz w:val="16"/>
                  <w:szCs w:val="16"/>
                </w:rPr>
                <w:delText>]</w:delText>
              </w:r>
            </w:del>
          </w:p>
        </w:tc>
        <w:tc>
          <w:tcPr>
            <w:tcW w:w="388" w:type="pct"/>
            <w:vAlign w:val="center"/>
          </w:tcPr>
          <w:p w14:paraId="63A32170"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377A275F" w14:textId="77777777">
        <w:trPr>
          <w:trHeight w:val="20"/>
        </w:trPr>
        <w:tc>
          <w:tcPr>
            <w:tcW w:w="417" w:type="pct"/>
            <w:vMerge/>
          </w:tcPr>
          <w:p w14:paraId="291459A9" w14:textId="77777777" w:rsidR="009278BA" w:rsidRDefault="009278BA">
            <w:pPr>
              <w:spacing w:after="0"/>
              <w:rPr>
                <w:sz w:val="16"/>
                <w:szCs w:val="16"/>
              </w:rPr>
            </w:pPr>
          </w:p>
        </w:tc>
        <w:tc>
          <w:tcPr>
            <w:tcW w:w="377" w:type="pct"/>
            <w:vMerge/>
          </w:tcPr>
          <w:p w14:paraId="0CC05F2C" w14:textId="77777777" w:rsidR="009278BA" w:rsidRDefault="009278BA">
            <w:pPr>
              <w:spacing w:after="0"/>
              <w:rPr>
                <w:sz w:val="16"/>
                <w:szCs w:val="16"/>
              </w:rPr>
            </w:pPr>
          </w:p>
        </w:tc>
        <w:tc>
          <w:tcPr>
            <w:tcW w:w="434" w:type="pct"/>
            <w:vMerge/>
          </w:tcPr>
          <w:p w14:paraId="4B0FC5FE" w14:textId="77777777" w:rsidR="009278BA" w:rsidRDefault="009278BA">
            <w:pPr>
              <w:spacing w:after="0"/>
              <w:rPr>
                <w:sz w:val="16"/>
                <w:szCs w:val="16"/>
              </w:rPr>
            </w:pPr>
          </w:p>
        </w:tc>
        <w:tc>
          <w:tcPr>
            <w:tcW w:w="559" w:type="pct"/>
            <w:vMerge/>
          </w:tcPr>
          <w:p w14:paraId="372B8527" w14:textId="77777777" w:rsidR="009278BA" w:rsidRDefault="009278BA">
            <w:pPr>
              <w:spacing w:after="0"/>
              <w:rPr>
                <w:sz w:val="16"/>
                <w:szCs w:val="16"/>
              </w:rPr>
            </w:pPr>
          </w:p>
        </w:tc>
        <w:tc>
          <w:tcPr>
            <w:tcW w:w="334" w:type="pct"/>
            <w:vMerge/>
          </w:tcPr>
          <w:p w14:paraId="1BA007E1" w14:textId="77777777" w:rsidR="009278BA" w:rsidRDefault="009278BA">
            <w:pPr>
              <w:spacing w:after="0"/>
              <w:rPr>
                <w:sz w:val="16"/>
                <w:szCs w:val="16"/>
              </w:rPr>
            </w:pPr>
          </w:p>
        </w:tc>
        <w:tc>
          <w:tcPr>
            <w:tcW w:w="302" w:type="pct"/>
            <w:vAlign w:val="center"/>
          </w:tcPr>
          <w:p w14:paraId="655B0CFE" w14:textId="77777777" w:rsidR="009278BA" w:rsidRDefault="008B442C">
            <w:pPr>
              <w:spacing w:after="0"/>
              <w:jc w:val="both"/>
              <w:rPr>
                <w:sz w:val="16"/>
                <w:szCs w:val="16"/>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710E4656" w14:textId="71E8E648" w:rsidR="009278BA" w:rsidRDefault="008B442C">
            <w:pPr>
              <w:spacing w:after="0"/>
              <w:jc w:val="both"/>
              <w:rPr>
                <w:rFonts w:eastAsiaTheme="minorEastAsia"/>
                <w:sz w:val="16"/>
                <w:szCs w:val="16"/>
                <w:lang w:eastAsia="zh-CN"/>
              </w:rPr>
            </w:pPr>
            <w:commentRangeStart w:id="353"/>
            <w:del w:id="354" w:author="OPPO" w:date="2021-11-15T14:41:00Z">
              <w:r w:rsidDel="00446ABB">
                <w:rPr>
                  <w:rFonts w:eastAsiaTheme="minorEastAsia"/>
                  <w:sz w:val="16"/>
                  <w:szCs w:val="16"/>
                  <w:lang w:eastAsia="zh-CN"/>
                </w:rPr>
                <w:delText>8.25</w:delText>
              </w:r>
            </w:del>
            <w:ins w:id="355" w:author="OPPO" w:date="2021-11-15T14:41:00Z">
              <w:r w:rsidR="00446ABB">
                <w:rPr>
                  <w:rFonts w:eastAsiaTheme="minorEastAsia"/>
                  <w:sz w:val="16"/>
                  <w:szCs w:val="16"/>
                  <w:lang w:eastAsia="zh-CN"/>
                </w:rPr>
                <w:t>8.9</w:t>
              </w:r>
            </w:ins>
          </w:p>
        </w:tc>
        <w:tc>
          <w:tcPr>
            <w:tcW w:w="606" w:type="pct"/>
            <w:vAlign w:val="center"/>
          </w:tcPr>
          <w:p w14:paraId="4BAD37D2" w14:textId="0A48BCED" w:rsidR="009278BA" w:rsidRDefault="008B442C">
            <w:pPr>
              <w:spacing w:after="0"/>
              <w:jc w:val="both"/>
              <w:rPr>
                <w:sz w:val="16"/>
                <w:szCs w:val="16"/>
              </w:rPr>
            </w:pPr>
            <w:del w:id="356" w:author="CHEN Xiaohang" w:date="2021-11-12T09:33:00Z">
              <w:r>
                <w:rPr>
                  <w:rFonts w:eastAsiaTheme="minorEastAsia" w:hint="eastAsia"/>
                  <w:sz w:val="16"/>
                  <w:szCs w:val="16"/>
                  <w:lang w:eastAsia="zh-CN"/>
                </w:rPr>
                <w:delText>[</w:delText>
              </w:r>
            </w:del>
            <w:r>
              <w:rPr>
                <w:rFonts w:eastAsiaTheme="minorEastAsia"/>
                <w:sz w:val="16"/>
                <w:szCs w:val="16"/>
                <w:lang w:eastAsia="zh-CN"/>
              </w:rPr>
              <w:t>8~</w:t>
            </w:r>
            <w:del w:id="357" w:author="OPPO" w:date="2021-11-15T14:41:00Z">
              <w:r w:rsidDel="00446ABB">
                <w:rPr>
                  <w:rFonts w:eastAsiaTheme="minorEastAsia"/>
                  <w:sz w:val="16"/>
                  <w:szCs w:val="16"/>
                  <w:lang w:eastAsia="zh-CN"/>
                </w:rPr>
                <w:delText>8.5</w:delText>
              </w:r>
            </w:del>
            <w:ins w:id="358" w:author="OPPO" w:date="2021-11-15T14:41:00Z">
              <w:r w:rsidR="00446ABB">
                <w:rPr>
                  <w:rFonts w:eastAsiaTheme="minorEastAsia"/>
                  <w:sz w:val="16"/>
                  <w:szCs w:val="16"/>
                  <w:lang w:eastAsia="zh-CN"/>
                </w:rPr>
                <w:t>10.2</w:t>
              </w:r>
            </w:ins>
            <w:del w:id="359" w:author="CHEN Xiaohang" w:date="2021-11-12T09:33:00Z">
              <w:r>
                <w:rPr>
                  <w:rFonts w:eastAsiaTheme="minorEastAsia"/>
                  <w:sz w:val="16"/>
                  <w:szCs w:val="16"/>
                  <w:lang w:eastAsia="zh-CN"/>
                </w:rPr>
                <w:delText>]</w:delText>
              </w:r>
            </w:del>
          </w:p>
        </w:tc>
        <w:tc>
          <w:tcPr>
            <w:tcW w:w="1127" w:type="pct"/>
            <w:vAlign w:val="center"/>
          </w:tcPr>
          <w:p w14:paraId="4F434064" w14:textId="0ED73C30" w:rsidR="009278BA" w:rsidRDefault="008B442C">
            <w:pPr>
              <w:spacing w:after="0"/>
              <w:rPr>
                <w:sz w:val="16"/>
                <w:szCs w:val="16"/>
              </w:rPr>
            </w:pPr>
            <w:del w:id="360" w:author="CHEN Xiaohang" w:date="2021-11-12T09:33:00Z">
              <w:r>
                <w:rPr>
                  <w:sz w:val="16"/>
                  <w:szCs w:val="16"/>
                </w:rPr>
                <w:delText>[</w:delText>
              </w:r>
            </w:del>
            <w:r>
              <w:rPr>
                <w:sz w:val="16"/>
                <w:szCs w:val="16"/>
              </w:rPr>
              <w:t>Xiaomi, Nokia</w:t>
            </w:r>
            <w:ins w:id="361" w:author="OPPO" w:date="2021-11-15T14:41:00Z">
              <w:r w:rsidR="00446ABB">
                <w:rPr>
                  <w:sz w:val="16"/>
                  <w:szCs w:val="16"/>
                </w:rPr>
                <w:t>, OPPO</w:t>
              </w:r>
            </w:ins>
            <w:del w:id="362" w:author="CHEN Xiaohang" w:date="2021-11-12T09:33:00Z">
              <w:r>
                <w:rPr>
                  <w:sz w:val="16"/>
                  <w:szCs w:val="16"/>
                </w:rPr>
                <w:delText>]</w:delText>
              </w:r>
            </w:del>
            <w:commentRangeEnd w:id="353"/>
            <w:r w:rsidR="00446ABB">
              <w:rPr>
                <w:rStyle w:val="afc"/>
              </w:rPr>
              <w:commentReference w:id="353"/>
            </w:r>
          </w:p>
        </w:tc>
        <w:tc>
          <w:tcPr>
            <w:tcW w:w="388" w:type="pct"/>
            <w:vAlign w:val="center"/>
          </w:tcPr>
          <w:p w14:paraId="620A12A5" w14:textId="77777777" w:rsidR="009278BA" w:rsidRDefault="008B442C">
            <w:pPr>
              <w:spacing w:after="0"/>
              <w:jc w:val="both"/>
              <w:rPr>
                <w:rFonts w:eastAsiaTheme="minorEastAsia"/>
                <w:sz w:val="16"/>
                <w:szCs w:val="16"/>
                <w:lang w:eastAsia="zh-CN"/>
              </w:rPr>
            </w:pPr>
            <w:r>
              <w:rPr>
                <w:sz w:val="16"/>
                <w:szCs w:val="16"/>
              </w:rPr>
              <w:t>Note 2</w:t>
            </w:r>
          </w:p>
        </w:tc>
      </w:tr>
      <w:tr w:rsidR="009278BA" w14:paraId="465321DE" w14:textId="77777777">
        <w:trPr>
          <w:trHeight w:val="20"/>
        </w:trPr>
        <w:tc>
          <w:tcPr>
            <w:tcW w:w="417" w:type="pct"/>
            <w:vMerge/>
          </w:tcPr>
          <w:p w14:paraId="644542C6" w14:textId="77777777" w:rsidR="009278BA" w:rsidRDefault="009278BA">
            <w:pPr>
              <w:spacing w:after="0"/>
              <w:rPr>
                <w:sz w:val="16"/>
                <w:szCs w:val="16"/>
              </w:rPr>
            </w:pPr>
          </w:p>
        </w:tc>
        <w:tc>
          <w:tcPr>
            <w:tcW w:w="377" w:type="pct"/>
            <w:vMerge/>
          </w:tcPr>
          <w:p w14:paraId="501F88E9" w14:textId="77777777" w:rsidR="009278BA" w:rsidRDefault="009278BA">
            <w:pPr>
              <w:spacing w:after="0"/>
              <w:rPr>
                <w:sz w:val="16"/>
                <w:szCs w:val="16"/>
              </w:rPr>
            </w:pPr>
          </w:p>
        </w:tc>
        <w:tc>
          <w:tcPr>
            <w:tcW w:w="434" w:type="pct"/>
            <w:vMerge/>
          </w:tcPr>
          <w:p w14:paraId="64D42A75" w14:textId="77777777" w:rsidR="009278BA" w:rsidRDefault="009278BA">
            <w:pPr>
              <w:spacing w:after="0"/>
              <w:rPr>
                <w:sz w:val="16"/>
                <w:szCs w:val="16"/>
              </w:rPr>
            </w:pPr>
          </w:p>
        </w:tc>
        <w:tc>
          <w:tcPr>
            <w:tcW w:w="559" w:type="pct"/>
            <w:vMerge/>
          </w:tcPr>
          <w:p w14:paraId="3A6DC636" w14:textId="77777777" w:rsidR="009278BA" w:rsidRDefault="009278BA">
            <w:pPr>
              <w:spacing w:after="0"/>
              <w:rPr>
                <w:sz w:val="16"/>
                <w:szCs w:val="16"/>
              </w:rPr>
            </w:pPr>
          </w:p>
        </w:tc>
        <w:tc>
          <w:tcPr>
            <w:tcW w:w="334" w:type="pct"/>
            <w:vMerge/>
          </w:tcPr>
          <w:p w14:paraId="2059DB30" w14:textId="77777777" w:rsidR="009278BA" w:rsidRDefault="009278BA">
            <w:pPr>
              <w:spacing w:after="0"/>
              <w:rPr>
                <w:sz w:val="16"/>
                <w:szCs w:val="16"/>
              </w:rPr>
            </w:pPr>
          </w:p>
        </w:tc>
        <w:tc>
          <w:tcPr>
            <w:tcW w:w="302" w:type="pct"/>
            <w:vAlign w:val="center"/>
          </w:tcPr>
          <w:p w14:paraId="323A848C"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09FBCCF9"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7.94</w:t>
            </w:r>
          </w:p>
        </w:tc>
        <w:tc>
          <w:tcPr>
            <w:tcW w:w="606" w:type="pct"/>
            <w:vAlign w:val="center"/>
          </w:tcPr>
          <w:p w14:paraId="1BF32555" w14:textId="77777777" w:rsidR="009278BA" w:rsidRDefault="008B442C">
            <w:pPr>
              <w:spacing w:after="0"/>
              <w:jc w:val="both"/>
              <w:rPr>
                <w:rFonts w:eastAsiaTheme="minorEastAsia"/>
                <w:sz w:val="16"/>
                <w:szCs w:val="16"/>
                <w:lang w:eastAsia="zh-CN"/>
              </w:rPr>
            </w:pPr>
            <w:del w:id="364" w:author="CHEN Xiaohang" w:date="2021-11-12T09:33:00Z">
              <w:r>
                <w:rPr>
                  <w:rFonts w:eastAsiaTheme="minorEastAsia" w:hint="eastAsia"/>
                  <w:sz w:val="16"/>
                  <w:szCs w:val="16"/>
                  <w:lang w:eastAsia="zh-CN"/>
                </w:rPr>
                <w:delText>[</w:delText>
              </w:r>
            </w:del>
            <w:r>
              <w:rPr>
                <w:rFonts w:eastAsiaTheme="minorEastAsia"/>
                <w:sz w:val="16"/>
                <w:szCs w:val="16"/>
                <w:lang w:eastAsia="zh-CN"/>
              </w:rPr>
              <w:t>5.57~10.3</w:t>
            </w:r>
            <w:del w:id="365" w:author="CHEN Xiaohang" w:date="2021-11-12T09:33:00Z">
              <w:r>
                <w:rPr>
                  <w:rFonts w:eastAsiaTheme="minorEastAsia"/>
                  <w:sz w:val="16"/>
                  <w:szCs w:val="16"/>
                  <w:lang w:eastAsia="zh-CN"/>
                </w:rPr>
                <w:delText>]</w:delText>
              </w:r>
            </w:del>
          </w:p>
        </w:tc>
        <w:tc>
          <w:tcPr>
            <w:tcW w:w="1127" w:type="pct"/>
            <w:vAlign w:val="center"/>
          </w:tcPr>
          <w:p w14:paraId="59EBDC2F" w14:textId="77777777" w:rsidR="009278BA" w:rsidRDefault="008B442C">
            <w:pPr>
              <w:spacing w:after="0"/>
              <w:rPr>
                <w:rFonts w:eastAsiaTheme="minorEastAsia"/>
                <w:sz w:val="16"/>
                <w:szCs w:val="16"/>
                <w:lang w:eastAsia="zh-CN"/>
              </w:rPr>
            </w:pPr>
            <w:del w:id="366" w:author="CHEN Xiaohang" w:date="2021-11-12T09:33:00Z">
              <w:r>
                <w:rPr>
                  <w:rFonts w:eastAsiaTheme="minorEastAsia" w:hint="eastAsia"/>
                  <w:sz w:val="16"/>
                  <w:szCs w:val="16"/>
                  <w:lang w:eastAsia="zh-CN"/>
                </w:rPr>
                <w:delText>[</w:delText>
              </w:r>
            </w:del>
            <w:r>
              <w:rPr>
                <w:rFonts w:eastAsiaTheme="minorEastAsia"/>
                <w:sz w:val="16"/>
                <w:szCs w:val="16"/>
                <w:lang w:eastAsia="zh-CN"/>
              </w:rPr>
              <w:t xml:space="preserve">OPPO, </w:t>
            </w:r>
            <w:r>
              <w:rPr>
                <w:sz w:val="16"/>
                <w:szCs w:val="16"/>
              </w:rPr>
              <w:t>CEWiT</w:t>
            </w:r>
            <w:del w:id="367" w:author="CHEN Xiaohang" w:date="2021-11-12T09:33:00Z">
              <w:r>
                <w:rPr>
                  <w:sz w:val="16"/>
                  <w:szCs w:val="16"/>
                </w:rPr>
                <w:delText>]</w:delText>
              </w:r>
            </w:del>
          </w:p>
        </w:tc>
        <w:tc>
          <w:tcPr>
            <w:tcW w:w="388" w:type="pct"/>
            <w:vAlign w:val="center"/>
          </w:tcPr>
          <w:p w14:paraId="486ADAA7" w14:textId="77777777" w:rsidR="009278BA" w:rsidRDefault="008B442C">
            <w:pPr>
              <w:spacing w:after="0"/>
              <w:jc w:val="both"/>
              <w:rPr>
                <w:sz w:val="16"/>
                <w:szCs w:val="16"/>
              </w:rPr>
            </w:pPr>
            <w:r>
              <w:rPr>
                <w:sz w:val="16"/>
                <w:szCs w:val="16"/>
              </w:rPr>
              <w:t xml:space="preserve">Note 2, </w:t>
            </w:r>
            <w:r>
              <w:rPr>
                <w:rFonts w:eastAsia="宋体"/>
                <w:sz w:val="16"/>
                <w:szCs w:val="16"/>
                <w:lang w:eastAsia="zh-CN"/>
              </w:rPr>
              <w:t>3</w:t>
            </w:r>
          </w:p>
        </w:tc>
      </w:tr>
      <w:tr w:rsidR="009278BA" w14:paraId="2AD933D4" w14:textId="77777777">
        <w:trPr>
          <w:trHeight w:val="20"/>
        </w:trPr>
        <w:tc>
          <w:tcPr>
            <w:tcW w:w="417" w:type="pct"/>
            <w:vMerge/>
          </w:tcPr>
          <w:p w14:paraId="7E471C62" w14:textId="77777777" w:rsidR="009278BA" w:rsidRDefault="009278BA">
            <w:pPr>
              <w:spacing w:after="0"/>
              <w:rPr>
                <w:sz w:val="16"/>
                <w:szCs w:val="16"/>
              </w:rPr>
            </w:pPr>
          </w:p>
        </w:tc>
        <w:tc>
          <w:tcPr>
            <w:tcW w:w="377" w:type="pct"/>
            <w:vMerge/>
          </w:tcPr>
          <w:p w14:paraId="0918DA89" w14:textId="77777777" w:rsidR="009278BA" w:rsidRDefault="009278BA">
            <w:pPr>
              <w:spacing w:after="0"/>
              <w:rPr>
                <w:sz w:val="16"/>
                <w:szCs w:val="16"/>
              </w:rPr>
            </w:pPr>
          </w:p>
        </w:tc>
        <w:tc>
          <w:tcPr>
            <w:tcW w:w="434" w:type="pct"/>
            <w:vMerge/>
          </w:tcPr>
          <w:p w14:paraId="198461DC" w14:textId="77777777" w:rsidR="009278BA" w:rsidRDefault="009278BA">
            <w:pPr>
              <w:spacing w:after="0"/>
              <w:rPr>
                <w:sz w:val="16"/>
                <w:szCs w:val="16"/>
              </w:rPr>
            </w:pPr>
          </w:p>
        </w:tc>
        <w:tc>
          <w:tcPr>
            <w:tcW w:w="559" w:type="pct"/>
            <w:vMerge/>
          </w:tcPr>
          <w:p w14:paraId="06AAEF38" w14:textId="77777777" w:rsidR="009278BA" w:rsidRDefault="009278BA">
            <w:pPr>
              <w:spacing w:after="0"/>
              <w:rPr>
                <w:sz w:val="16"/>
                <w:szCs w:val="16"/>
              </w:rPr>
            </w:pPr>
          </w:p>
        </w:tc>
        <w:tc>
          <w:tcPr>
            <w:tcW w:w="334" w:type="pct"/>
            <w:vMerge/>
          </w:tcPr>
          <w:p w14:paraId="66A7F6F5" w14:textId="77777777" w:rsidR="009278BA" w:rsidRDefault="009278BA">
            <w:pPr>
              <w:spacing w:after="0"/>
              <w:rPr>
                <w:sz w:val="16"/>
                <w:szCs w:val="16"/>
              </w:rPr>
            </w:pPr>
          </w:p>
        </w:tc>
        <w:tc>
          <w:tcPr>
            <w:tcW w:w="302" w:type="pct"/>
          </w:tcPr>
          <w:p w14:paraId="54B9F702" w14:textId="77777777" w:rsidR="009278BA" w:rsidRDefault="008B442C">
            <w:pPr>
              <w:spacing w:after="0"/>
              <w:rPr>
                <w:sz w:val="16"/>
                <w:szCs w:val="16"/>
              </w:rPr>
            </w:pPr>
            <w:r>
              <w:rPr>
                <w:sz w:val="16"/>
                <w:szCs w:val="16"/>
              </w:rPr>
              <w:t>MU</w:t>
            </w:r>
          </w:p>
        </w:tc>
        <w:tc>
          <w:tcPr>
            <w:tcW w:w="455" w:type="pct"/>
          </w:tcPr>
          <w:p w14:paraId="7D45F80A"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15.06</w:t>
            </w:r>
          </w:p>
        </w:tc>
        <w:tc>
          <w:tcPr>
            <w:tcW w:w="606" w:type="pct"/>
            <w:vAlign w:val="center"/>
          </w:tcPr>
          <w:p w14:paraId="0049A28E" w14:textId="77777777" w:rsidR="009278BA" w:rsidRDefault="008B442C">
            <w:pPr>
              <w:spacing w:after="0"/>
              <w:jc w:val="both"/>
              <w:rPr>
                <w:sz w:val="16"/>
                <w:szCs w:val="16"/>
              </w:rPr>
            </w:pPr>
            <w:del w:id="368" w:author="CHEN Xiaohang" w:date="2021-11-12T09:33:00Z">
              <w:r>
                <w:rPr>
                  <w:sz w:val="16"/>
                  <w:szCs w:val="16"/>
                </w:rPr>
                <w:delText>[</w:delText>
              </w:r>
            </w:del>
            <w:r>
              <w:rPr>
                <w:rFonts w:eastAsiaTheme="minorEastAsia"/>
                <w:sz w:val="16"/>
                <w:szCs w:val="16"/>
                <w:lang w:eastAsia="zh-CN"/>
              </w:rPr>
              <w:t>10.1</w:t>
            </w:r>
            <w:r>
              <w:rPr>
                <w:sz w:val="16"/>
                <w:szCs w:val="16"/>
              </w:rPr>
              <w:t>~19.65</w:t>
            </w:r>
            <w:del w:id="369" w:author="CHEN Xiaohang" w:date="2021-11-12T09:33:00Z">
              <w:r>
                <w:rPr>
                  <w:sz w:val="16"/>
                  <w:szCs w:val="16"/>
                </w:rPr>
                <w:delText>]</w:delText>
              </w:r>
            </w:del>
          </w:p>
          <w:p w14:paraId="23EDCC13" w14:textId="77777777" w:rsidR="009278BA" w:rsidRDefault="009278BA">
            <w:pPr>
              <w:spacing w:after="0"/>
              <w:jc w:val="both"/>
              <w:rPr>
                <w:sz w:val="16"/>
                <w:szCs w:val="16"/>
              </w:rPr>
            </w:pPr>
          </w:p>
        </w:tc>
        <w:tc>
          <w:tcPr>
            <w:tcW w:w="1127" w:type="pct"/>
            <w:vAlign w:val="center"/>
          </w:tcPr>
          <w:p w14:paraId="74BAA801" w14:textId="77777777" w:rsidR="009278BA" w:rsidRDefault="008B442C">
            <w:pPr>
              <w:spacing w:after="0"/>
              <w:rPr>
                <w:sz w:val="16"/>
                <w:szCs w:val="16"/>
                <w:lang w:val="fr-FR"/>
              </w:rPr>
            </w:pPr>
            <w:del w:id="370" w:author="CHEN Xiaohang" w:date="2021-11-12T09:33:00Z">
              <w:r>
                <w:rPr>
                  <w:sz w:val="16"/>
                  <w:szCs w:val="16"/>
                  <w:lang w:val="fr-FR"/>
                </w:rPr>
                <w:delText>[</w:delText>
              </w:r>
            </w:del>
            <w:r>
              <w:rPr>
                <w:sz w:val="16"/>
                <w:szCs w:val="16"/>
                <w:lang w:val="fr-FR"/>
              </w:rPr>
              <w:t>Huawei, ZTE, vivo, Intel, Ericsson, Qualcomm, FUTUREWEI, CMCC</w:t>
            </w:r>
            <w:del w:id="371" w:author="CHEN Xiaohang" w:date="2021-11-12T09:33:00Z">
              <w:r>
                <w:rPr>
                  <w:sz w:val="16"/>
                  <w:szCs w:val="16"/>
                  <w:lang w:val="fr-FR"/>
                </w:rPr>
                <w:delText>]</w:delText>
              </w:r>
            </w:del>
          </w:p>
        </w:tc>
        <w:tc>
          <w:tcPr>
            <w:tcW w:w="388" w:type="pct"/>
          </w:tcPr>
          <w:p w14:paraId="37CC11F2"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10FF1B55" w14:textId="77777777">
        <w:trPr>
          <w:trHeight w:val="20"/>
        </w:trPr>
        <w:tc>
          <w:tcPr>
            <w:tcW w:w="417" w:type="pct"/>
            <w:vMerge/>
          </w:tcPr>
          <w:p w14:paraId="69A6075B" w14:textId="77777777" w:rsidR="009278BA" w:rsidRDefault="009278BA">
            <w:pPr>
              <w:spacing w:after="0"/>
              <w:rPr>
                <w:sz w:val="16"/>
                <w:szCs w:val="16"/>
              </w:rPr>
            </w:pPr>
          </w:p>
        </w:tc>
        <w:tc>
          <w:tcPr>
            <w:tcW w:w="377" w:type="pct"/>
            <w:vMerge/>
          </w:tcPr>
          <w:p w14:paraId="217528DE" w14:textId="77777777" w:rsidR="009278BA" w:rsidRDefault="009278BA">
            <w:pPr>
              <w:spacing w:after="0"/>
              <w:rPr>
                <w:sz w:val="16"/>
                <w:szCs w:val="16"/>
              </w:rPr>
            </w:pPr>
          </w:p>
        </w:tc>
        <w:tc>
          <w:tcPr>
            <w:tcW w:w="434" w:type="pct"/>
            <w:vMerge/>
          </w:tcPr>
          <w:p w14:paraId="26AD9B53" w14:textId="77777777" w:rsidR="009278BA" w:rsidRDefault="009278BA">
            <w:pPr>
              <w:spacing w:after="0"/>
              <w:rPr>
                <w:sz w:val="16"/>
                <w:szCs w:val="16"/>
              </w:rPr>
            </w:pPr>
          </w:p>
        </w:tc>
        <w:tc>
          <w:tcPr>
            <w:tcW w:w="559" w:type="pct"/>
            <w:vMerge/>
          </w:tcPr>
          <w:p w14:paraId="6D2C8E59" w14:textId="77777777" w:rsidR="009278BA" w:rsidRDefault="009278BA">
            <w:pPr>
              <w:spacing w:after="0"/>
              <w:rPr>
                <w:sz w:val="16"/>
                <w:szCs w:val="16"/>
              </w:rPr>
            </w:pPr>
          </w:p>
        </w:tc>
        <w:tc>
          <w:tcPr>
            <w:tcW w:w="334" w:type="pct"/>
            <w:vMerge/>
          </w:tcPr>
          <w:p w14:paraId="615DEC4F" w14:textId="77777777" w:rsidR="009278BA" w:rsidRDefault="009278BA">
            <w:pPr>
              <w:spacing w:after="0"/>
              <w:rPr>
                <w:sz w:val="16"/>
                <w:szCs w:val="16"/>
              </w:rPr>
            </w:pPr>
          </w:p>
        </w:tc>
        <w:tc>
          <w:tcPr>
            <w:tcW w:w="302" w:type="pct"/>
          </w:tcPr>
          <w:p w14:paraId="6B3F75D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tcPr>
          <w:p w14:paraId="7C982BC4"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5</w:t>
            </w:r>
          </w:p>
        </w:tc>
        <w:tc>
          <w:tcPr>
            <w:tcW w:w="606" w:type="pct"/>
            <w:vAlign w:val="center"/>
          </w:tcPr>
          <w:p w14:paraId="74D3F1D1" w14:textId="77777777" w:rsidR="009278BA" w:rsidRDefault="008B442C">
            <w:pPr>
              <w:spacing w:after="0"/>
              <w:jc w:val="both"/>
              <w:rPr>
                <w:rFonts w:eastAsiaTheme="minorEastAsia"/>
                <w:sz w:val="16"/>
                <w:szCs w:val="16"/>
                <w:lang w:eastAsia="zh-CN"/>
              </w:rPr>
            </w:pPr>
            <w:del w:id="372" w:author="CHEN Xiaohang" w:date="2021-11-12T09:33:00Z">
              <w:r>
                <w:rPr>
                  <w:rFonts w:eastAsiaTheme="minorEastAsia"/>
                  <w:sz w:val="16"/>
                  <w:szCs w:val="16"/>
                  <w:lang w:eastAsia="zh-CN"/>
                </w:rPr>
                <w:delText>[</w:delText>
              </w:r>
            </w:del>
            <w:r>
              <w:rPr>
                <w:rFonts w:eastAsiaTheme="minorEastAsia"/>
                <w:sz w:val="16"/>
                <w:szCs w:val="16"/>
                <w:lang w:eastAsia="zh-CN"/>
              </w:rPr>
              <w:t>5</w:t>
            </w:r>
            <w:del w:id="373" w:author="CHEN Xiaohang" w:date="2021-11-12T09:33:00Z">
              <w:r>
                <w:rPr>
                  <w:rFonts w:eastAsiaTheme="minorEastAsia"/>
                  <w:sz w:val="16"/>
                  <w:szCs w:val="16"/>
                  <w:lang w:eastAsia="zh-CN"/>
                </w:rPr>
                <w:delText>]</w:delText>
              </w:r>
            </w:del>
          </w:p>
        </w:tc>
        <w:tc>
          <w:tcPr>
            <w:tcW w:w="1127" w:type="pct"/>
            <w:vAlign w:val="center"/>
          </w:tcPr>
          <w:p w14:paraId="01F0C342" w14:textId="77777777" w:rsidR="009278BA" w:rsidRDefault="008B442C">
            <w:pPr>
              <w:spacing w:after="0"/>
              <w:rPr>
                <w:rFonts w:eastAsiaTheme="minorEastAsia"/>
                <w:sz w:val="16"/>
                <w:szCs w:val="16"/>
                <w:lang w:eastAsia="zh-CN"/>
              </w:rPr>
            </w:pPr>
            <w:del w:id="374" w:author="CHEN Xiaohang" w:date="2021-11-12T09:33:00Z">
              <w:r>
                <w:rPr>
                  <w:sz w:val="16"/>
                  <w:szCs w:val="16"/>
                </w:rPr>
                <w:delText>[</w:delText>
              </w:r>
            </w:del>
            <w:r>
              <w:rPr>
                <w:sz w:val="16"/>
                <w:szCs w:val="16"/>
              </w:rPr>
              <w:t>Interdigital</w:t>
            </w:r>
            <w:del w:id="375" w:author="CHEN Xiaohang" w:date="2021-11-12T09:33:00Z">
              <w:r>
                <w:rPr>
                  <w:sz w:val="16"/>
                  <w:szCs w:val="16"/>
                </w:rPr>
                <w:delText>]</w:delText>
              </w:r>
            </w:del>
          </w:p>
        </w:tc>
        <w:tc>
          <w:tcPr>
            <w:tcW w:w="388" w:type="pct"/>
          </w:tcPr>
          <w:p w14:paraId="0C7F76D9" w14:textId="77777777" w:rsidR="009278BA" w:rsidRDefault="008B442C">
            <w:pPr>
              <w:spacing w:after="0"/>
              <w:rPr>
                <w:sz w:val="16"/>
                <w:szCs w:val="16"/>
              </w:rPr>
            </w:pPr>
            <w:r>
              <w:rPr>
                <w:sz w:val="16"/>
                <w:szCs w:val="16"/>
              </w:rPr>
              <w:t>Note 2</w:t>
            </w:r>
          </w:p>
        </w:tc>
      </w:tr>
      <w:tr w:rsidR="009278BA" w14:paraId="32E2EECD" w14:textId="77777777">
        <w:trPr>
          <w:trHeight w:val="20"/>
        </w:trPr>
        <w:tc>
          <w:tcPr>
            <w:tcW w:w="417" w:type="pct"/>
            <w:vMerge/>
          </w:tcPr>
          <w:p w14:paraId="25C854B4" w14:textId="77777777" w:rsidR="009278BA" w:rsidRDefault="009278BA">
            <w:pPr>
              <w:spacing w:after="0"/>
              <w:rPr>
                <w:sz w:val="16"/>
                <w:szCs w:val="16"/>
              </w:rPr>
            </w:pPr>
          </w:p>
        </w:tc>
        <w:tc>
          <w:tcPr>
            <w:tcW w:w="377" w:type="pct"/>
            <w:vMerge/>
          </w:tcPr>
          <w:p w14:paraId="116636E7" w14:textId="77777777" w:rsidR="009278BA" w:rsidRDefault="009278BA">
            <w:pPr>
              <w:spacing w:after="0"/>
              <w:rPr>
                <w:sz w:val="16"/>
                <w:szCs w:val="16"/>
              </w:rPr>
            </w:pPr>
          </w:p>
        </w:tc>
        <w:tc>
          <w:tcPr>
            <w:tcW w:w="434" w:type="pct"/>
            <w:vMerge/>
          </w:tcPr>
          <w:p w14:paraId="1954EBEA" w14:textId="77777777" w:rsidR="009278BA" w:rsidRDefault="009278BA">
            <w:pPr>
              <w:spacing w:after="0"/>
              <w:rPr>
                <w:sz w:val="16"/>
                <w:szCs w:val="16"/>
              </w:rPr>
            </w:pPr>
          </w:p>
        </w:tc>
        <w:tc>
          <w:tcPr>
            <w:tcW w:w="559" w:type="pct"/>
            <w:vMerge/>
          </w:tcPr>
          <w:p w14:paraId="69EB1D60" w14:textId="77777777" w:rsidR="009278BA" w:rsidRDefault="009278BA">
            <w:pPr>
              <w:spacing w:after="0"/>
              <w:rPr>
                <w:sz w:val="16"/>
                <w:szCs w:val="16"/>
              </w:rPr>
            </w:pPr>
          </w:p>
        </w:tc>
        <w:tc>
          <w:tcPr>
            <w:tcW w:w="334" w:type="pct"/>
            <w:vMerge/>
          </w:tcPr>
          <w:p w14:paraId="7BD2D841" w14:textId="77777777" w:rsidR="009278BA" w:rsidRDefault="009278BA">
            <w:pPr>
              <w:spacing w:after="0"/>
              <w:rPr>
                <w:sz w:val="16"/>
                <w:szCs w:val="16"/>
              </w:rPr>
            </w:pPr>
          </w:p>
        </w:tc>
        <w:tc>
          <w:tcPr>
            <w:tcW w:w="302" w:type="pct"/>
          </w:tcPr>
          <w:p w14:paraId="62BF3F2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tcPr>
          <w:p w14:paraId="5DE7B46E"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&gt;</w:t>
            </w:r>
            <w:r>
              <w:rPr>
                <w:rFonts w:eastAsiaTheme="minorEastAsia"/>
                <w:sz w:val="16"/>
                <w:szCs w:val="16"/>
                <w:lang w:eastAsia="zh-CN"/>
              </w:rPr>
              <w:t>8</w:t>
            </w:r>
          </w:p>
        </w:tc>
        <w:tc>
          <w:tcPr>
            <w:tcW w:w="606" w:type="pct"/>
            <w:vAlign w:val="center"/>
          </w:tcPr>
          <w:p w14:paraId="1D01CF4F" w14:textId="77777777" w:rsidR="009278BA" w:rsidRDefault="008B442C">
            <w:pPr>
              <w:spacing w:after="0"/>
              <w:jc w:val="both"/>
              <w:rPr>
                <w:rFonts w:eastAsiaTheme="minorEastAsia"/>
                <w:sz w:val="16"/>
                <w:szCs w:val="16"/>
                <w:lang w:eastAsia="zh-CN"/>
              </w:rPr>
            </w:pPr>
            <w:del w:id="376" w:author="CHEN Xiaohang" w:date="2021-11-12T09:33:00Z">
              <w:r>
                <w:rPr>
                  <w:rFonts w:eastAsiaTheme="minorEastAsia" w:hint="eastAsia"/>
                  <w:sz w:val="16"/>
                  <w:szCs w:val="16"/>
                  <w:lang w:eastAsia="zh-CN"/>
                </w:rPr>
                <w:delText>[</w:delText>
              </w:r>
            </w:del>
            <w:r>
              <w:rPr>
                <w:rFonts w:eastAsiaTheme="minorEastAsia"/>
                <w:sz w:val="16"/>
                <w:szCs w:val="16"/>
                <w:lang w:eastAsia="zh-CN"/>
              </w:rPr>
              <w:t>&gt;8</w:t>
            </w:r>
            <w:del w:id="377" w:author="CHEN Xiaohang" w:date="2021-11-12T09:33:00Z">
              <w:r>
                <w:rPr>
                  <w:rFonts w:eastAsiaTheme="minorEastAsia"/>
                  <w:sz w:val="16"/>
                  <w:szCs w:val="16"/>
                  <w:lang w:eastAsia="zh-CN"/>
                </w:rPr>
                <w:delText>]</w:delText>
              </w:r>
            </w:del>
          </w:p>
        </w:tc>
        <w:tc>
          <w:tcPr>
            <w:tcW w:w="1127" w:type="pct"/>
            <w:vAlign w:val="center"/>
          </w:tcPr>
          <w:p w14:paraId="697ABA07" w14:textId="77777777" w:rsidR="009278BA" w:rsidRDefault="008B442C">
            <w:pPr>
              <w:spacing w:after="0"/>
              <w:rPr>
                <w:rFonts w:eastAsiaTheme="minorEastAsia"/>
                <w:sz w:val="16"/>
                <w:szCs w:val="16"/>
                <w:lang w:eastAsia="zh-CN"/>
              </w:rPr>
            </w:pPr>
            <w:del w:id="378" w:author="CHEN Xiaohang" w:date="2021-11-12T09:33:00Z">
              <w:r>
                <w:rPr>
                  <w:rFonts w:eastAsiaTheme="minorEastAsia" w:hint="eastAsia"/>
                  <w:sz w:val="16"/>
                  <w:szCs w:val="16"/>
                  <w:lang w:eastAsia="zh-CN"/>
                </w:rPr>
                <w:delText>[</w:delText>
              </w:r>
            </w:del>
            <w:r>
              <w:rPr>
                <w:rFonts w:eastAsiaTheme="minorEastAsia"/>
                <w:sz w:val="16"/>
                <w:szCs w:val="16"/>
                <w:lang w:eastAsia="zh-CN"/>
              </w:rPr>
              <w:t>CEWiT</w:t>
            </w:r>
            <w:del w:id="379" w:author="CHEN Xiaohang" w:date="2021-11-12T09:33:00Z">
              <w:r>
                <w:rPr>
                  <w:rFonts w:eastAsiaTheme="minorEastAsia"/>
                  <w:sz w:val="16"/>
                  <w:szCs w:val="16"/>
                  <w:lang w:eastAsia="zh-CN"/>
                </w:rPr>
                <w:delText>]</w:delText>
              </w:r>
            </w:del>
          </w:p>
        </w:tc>
        <w:tc>
          <w:tcPr>
            <w:tcW w:w="388" w:type="pct"/>
          </w:tcPr>
          <w:p w14:paraId="243F7E7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9278BA" w14:paraId="0844BC69" w14:textId="77777777">
        <w:trPr>
          <w:trHeight w:val="20"/>
        </w:trPr>
        <w:tc>
          <w:tcPr>
            <w:tcW w:w="417" w:type="pct"/>
            <w:vMerge/>
          </w:tcPr>
          <w:p w14:paraId="46EFECF6" w14:textId="77777777" w:rsidR="009278BA" w:rsidRDefault="009278BA">
            <w:pPr>
              <w:spacing w:after="0"/>
              <w:rPr>
                <w:sz w:val="16"/>
                <w:szCs w:val="16"/>
              </w:rPr>
            </w:pPr>
          </w:p>
        </w:tc>
        <w:tc>
          <w:tcPr>
            <w:tcW w:w="377" w:type="pct"/>
            <w:vMerge/>
          </w:tcPr>
          <w:p w14:paraId="7D6285EF" w14:textId="77777777" w:rsidR="009278BA" w:rsidRDefault="009278BA">
            <w:pPr>
              <w:spacing w:after="0"/>
              <w:rPr>
                <w:sz w:val="16"/>
                <w:szCs w:val="16"/>
              </w:rPr>
            </w:pPr>
          </w:p>
        </w:tc>
        <w:tc>
          <w:tcPr>
            <w:tcW w:w="434" w:type="pct"/>
            <w:vMerge/>
          </w:tcPr>
          <w:p w14:paraId="47B92998" w14:textId="77777777" w:rsidR="009278BA" w:rsidRDefault="009278BA">
            <w:pPr>
              <w:spacing w:after="0"/>
              <w:rPr>
                <w:sz w:val="16"/>
                <w:szCs w:val="16"/>
              </w:rPr>
            </w:pPr>
          </w:p>
        </w:tc>
        <w:tc>
          <w:tcPr>
            <w:tcW w:w="559" w:type="pct"/>
            <w:vMerge w:val="restart"/>
          </w:tcPr>
          <w:p w14:paraId="257D8B28" w14:textId="77777777" w:rsidR="009278BA" w:rsidRDefault="008B442C">
            <w:pPr>
              <w:spacing w:after="0"/>
              <w:rPr>
                <w:sz w:val="16"/>
                <w:szCs w:val="16"/>
              </w:rPr>
            </w:pPr>
            <w:r>
              <w:rPr>
                <w:sz w:val="16"/>
                <w:szCs w:val="16"/>
              </w:rPr>
              <w:t>8 Mbps</w:t>
            </w:r>
          </w:p>
        </w:tc>
        <w:tc>
          <w:tcPr>
            <w:tcW w:w="334" w:type="pct"/>
            <w:vMerge w:val="restart"/>
          </w:tcPr>
          <w:p w14:paraId="5C503653" w14:textId="77777777" w:rsidR="009278BA" w:rsidRDefault="008B442C">
            <w:pPr>
              <w:spacing w:after="0"/>
              <w:rPr>
                <w:sz w:val="16"/>
                <w:szCs w:val="16"/>
              </w:rPr>
            </w:pPr>
            <w:r>
              <w:rPr>
                <w:sz w:val="16"/>
                <w:szCs w:val="16"/>
              </w:rPr>
              <w:t>60</w:t>
            </w:r>
          </w:p>
        </w:tc>
        <w:tc>
          <w:tcPr>
            <w:tcW w:w="302" w:type="pct"/>
          </w:tcPr>
          <w:p w14:paraId="0C410238" w14:textId="77777777" w:rsidR="009278BA" w:rsidRDefault="008B442C">
            <w:pPr>
              <w:spacing w:after="0"/>
              <w:rPr>
                <w:sz w:val="16"/>
                <w:szCs w:val="16"/>
              </w:rPr>
            </w:pPr>
            <w:r>
              <w:rPr>
                <w:sz w:val="16"/>
                <w:szCs w:val="16"/>
              </w:rPr>
              <w:t>SU</w:t>
            </w:r>
          </w:p>
        </w:tc>
        <w:tc>
          <w:tcPr>
            <w:tcW w:w="455" w:type="pct"/>
          </w:tcPr>
          <w:p w14:paraId="34FEDFAF" w14:textId="77777777" w:rsidR="009278BA" w:rsidRDefault="009278BA">
            <w:pPr>
              <w:spacing w:after="0"/>
              <w:jc w:val="both"/>
              <w:rPr>
                <w:rFonts w:eastAsiaTheme="minorEastAsia"/>
                <w:sz w:val="16"/>
                <w:szCs w:val="16"/>
                <w:lang w:eastAsia="zh-CN"/>
              </w:rPr>
            </w:pPr>
          </w:p>
        </w:tc>
        <w:tc>
          <w:tcPr>
            <w:tcW w:w="606" w:type="pct"/>
            <w:vAlign w:val="center"/>
          </w:tcPr>
          <w:p w14:paraId="30D7FF09" w14:textId="77777777" w:rsidR="009278BA" w:rsidRDefault="008B442C">
            <w:pPr>
              <w:spacing w:after="0"/>
              <w:jc w:val="both"/>
              <w:rPr>
                <w:sz w:val="16"/>
                <w:szCs w:val="16"/>
              </w:rPr>
            </w:pPr>
            <w:del w:id="380" w:author="CHEN Xiaohang" w:date="2021-11-12T09:33:00Z">
              <w:r>
                <w:rPr>
                  <w:sz w:val="16"/>
                  <w:szCs w:val="16"/>
                </w:rPr>
                <w:delText>[</w:delText>
              </w:r>
            </w:del>
            <w:r>
              <w:rPr>
                <w:sz w:val="16"/>
                <w:szCs w:val="16"/>
              </w:rPr>
              <w:t>&gt;20~&gt;36</w:t>
            </w:r>
            <w:del w:id="381" w:author="CHEN Xiaohang" w:date="2021-11-12T09:33:00Z">
              <w:r>
                <w:rPr>
                  <w:sz w:val="16"/>
                  <w:szCs w:val="16"/>
                </w:rPr>
                <w:delText>]</w:delText>
              </w:r>
            </w:del>
          </w:p>
        </w:tc>
        <w:tc>
          <w:tcPr>
            <w:tcW w:w="1127" w:type="pct"/>
            <w:vAlign w:val="center"/>
          </w:tcPr>
          <w:p w14:paraId="695FDA87" w14:textId="77777777" w:rsidR="009278BA" w:rsidRDefault="008B442C">
            <w:pPr>
              <w:spacing w:after="0"/>
              <w:rPr>
                <w:sz w:val="16"/>
                <w:szCs w:val="16"/>
              </w:rPr>
            </w:pPr>
            <w:del w:id="382" w:author="CHEN Xiaohang" w:date="2021-11-12T09:33:00Z">
              <w:r>
                <w:rPr>
                  <w:rFonts w:eastAsiaTheme="minorEastAsia"/>
                  <w:sz w:val="16"/>
                  <w:szCs w:val="16"/>
                  <w:lang w:eastAsia="zh-CN"/>
                </w:rPr>
                <w:delText>[</w:delText>
              </w:r>
            </w:del>
            <w:r>
              <w:rPr>
                <w:rFonts w:eastAsiaTheme="minorEastAsia"/>
                <w:sz w:val="16"/>
                <w:szCs w:val="16"/>
                <w:lang w:eastAsia="zh-CN"/>
              </w:rPr>
              <w:t xml:space="preserve">MTK, </w:t>
            </w:r>
            <w:r>
              <w:rPr>
                <w:sz w:val="16"/>
                <w:szCs w:val="16"/>
              </w:rPr>
              <w:t>Ericsson, Qualcomm, China Unicom</w:t>
            </w:r>
            <w:del w:id="383" w:author="CHEN Xiaohang" w:date="2021-11-12T09:33:00Z">
              <w:r>
                <w:rPr>
                  <w:sz w:val="16"/>
                  <w:szCs w:val="16"/>
                </w:rPr>
                <w:delText>]</w:delText>
              </w:r>
            </w:del>
          </w:p>
        </w:tc>
        <w:tc>
          <w:tcPr>
            <w:tcW w:w="388" w:type="pct"/>
          </w:tcPr>
          <w:p w14:paraId="1D4F5A37"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78F6222E" w14:textId="77777777">
        <w:trPr>
          <w:trHeight w:val="20"/>
        </w:trPr>
        <w:tc>
          <w:tcPr>
            <w:tcW w:w="417" w:type="pct"/>
            <w:vMerge/>
          </w:tcPr>
          <w:p w14:paraId="4FFCC61C" w14:textId="77777777" w:rsidR="009278BA" w:rsidRDefault="009278BA">
            <w:pPr>
              <w:spacing w:after="0"/>
              <w:rPr>
                <w:sz w:val="16"/>
                <w:szCs w:val="16"/>
              </w:rPr>
            </w:pPr>
          </w:p>
        </w:tc>
        <w:tc>
          <w:tcPr>
            <w:tcW w:w="377" w:type="pct"/>
            <w:vMerge/>
          </w:tcPr>
          <w:p w14:paraId="2F490254" w14:textId="77777777" w:rsidR="009278BA" w:rsidRDefault="009278BA">
            <w:pPr>
              <w:spacing w:after="0"/>
              <w:rPr>
                <w:sz w:val="16"/>
                <w:szCs w:val="16"/>
              </w:rPr>
            </w:pPr>
          </w:p>
        </w:tc>
        <w:tc>
          <w:tcPr>
            <w:tcW w:w="434" w:type="pct"/>
            <w:vMerge/>
          </w:tcPr>
          <w:p w14:paraId="1EEB2869" w14:textId="77777777" w:rsidR="009278BA" w:rsidRDefault="009278BA">
            <w:pPr>
              <w:spacing w:after="0"/>
              <w:rPr>
                <w:sz w:val="16"/>
                <w:szCs w:val="16"/>
              </w:rPr>
            </w:pPr>
          </w:p>
        </w:tc>
        <w:tc>
          <w:tcPr>
            <w:tcW w:w="559" w:type="pct"/>
            <w:vMerge/>
          </w:tcPr>
          <w:p w14:paraId="3E79FA18" w14:textId="77777777" w:rsidR="009278BA" w:rsidRDefault="009278BA">
            <w:pPr>
              <w:spacing w:after="0"/>
              <w:rPr>
                <w:sz w:val="16"/>
                <w:szCs w:val="16"/>
              </w:rPr>
            </w:pPr>
          </w:p>
        </w:tc>
        <w:tc>
          <w:tcPr>
            <w:tcW w:w="334" w:type="pct"/>
            <w:vMerge/>
          </w:tcPr>
          <w:p w14:paraId="687C3C2A" w14:textId="77777777" w:rsidR="009278BA" w:rsidRDefault="009278BA">
            <w:pPr>
              <w:spacing w:after="0"/>
              <w:rPr>
                <w:sz w:val="16"/>
                <w:szCs w:val="16"/>
              </w:rPr>
            </w:pPr>
          </w:p>
        </w:tc>
        <w:tc>
          <w:tcPr>
            <w:tcW w:w="302" w:type="pct"/>
          </w:tcPr>
          <w:p w14:paraId="011D021C" w14:textId="77777777" w:rsidR="009278BA" w:rsidRDefault="008B442C">
            <w:pPr>
              <w:spacing w:after="0"/>
              <w:rPr>
                <w:sz w:val="16"/>
                <w:szCs w:val="16"/>
              </w:rPr>
            </w:pPr>
            <w:r>
              <w:rPr>
                <w:sz w:val="16"/>
                <w:szCs w:val="16"/>
              </w:rPr>
              <w:t>MU</w:t>
            </w:r>
          </w:p>
        </w:tc>
        <w:tc>
          <w:tcPr>
            <w:tcW w:w="455" w:type="pct"/>
          </w:tcPr>
          <w:p w14:paraId="50E6A065" w14:textId="77777777" w:rsidR="009278BA" w:rsidRDefault="009278BA">
            <w:pPr>
              <w:spacing w:after="0"/>
              <w:jc w:val="both"/>
              <w:rPr>
                <w:rFonts w:eastAsiaTheme="minorEastAsia"/>
                <w:sz w:val="16"/>
                <w:szCs w:val="16"/>
                <w:lang w:eastAsia="zh-CN"/>
              </w:rPr>
            </w:pPr>
          </w:p>
        </w:tc>
        <w:tc>
          <w:tcPr>
            <w:tcW w:w="606" w:type="pct"/>
            <w:vAlign w:val="center"/>
          </w:tcPr>
          <w:p w14:paraId="3AA433AF" w14:textId="77777777" w:rsidR="009278BA" w:rsidRDefault="008B442C">
            <w:pPr>
              <w:spacing w:after="0"/>
              <w:jc w:val="both"/>
              <w:rPr>
                <w:sz w:val="16"/>
                <w:szCs w:val="16"/>
              </w:rPr>
            </w:pPr>
            <w:del w:id="384" w:author="CHEN Xiaohang" w:date="2021-11-12T09:33:00Z">
              <w:r>
                <w:rPr>
                  <w:sz w:val="16"/>
                  <w:szCs w:val="16"/>
                </w:rPr>
                <w:delText>[</w:delText>
              </w:r>
            </w:del>
            <w:r>
              <w:rPr>
                <w:sz w:val="16"/>
                <w:szCs w:val="16"/>
              </w:rPr>
              <w:t>&gt;36~56.6</w:t>
            </w:r>
            <w:del w:id="385" w:author="CHEN Xiaohang" w:date="2021-11-12T09:33:00Z">
              <w:r>
                <w:rPr>
                  <w:sz w:val="16"/>
                  <w:szCs w:val="16"/>
                </w:rPr>
                <w:delText>]</w:delText>
              </w:r>
            </w:del>
          </w:p>
        </w:tc>
        <w:tc>
          <w:tcPr>
            <w:tcW w:w="1127" w:type="pct"/>
            <w:vAlign w:val="center"/>
          </w:tcPr>
          <w:p w14:paraId="485FA295" w14:textId="77777777" w:rsidR="009278BA" w:rsidRDefault="008B442C">
            <w:pPr>
              <w:spacing w:after="0"/>
              <w:rPr>
                <w:sz w:val="16"/>
                <w:szCs w:val="16"/>
              </w:rPr>
            </w:pPr>
            <w:del w:id="386" w:author="CHEN Xiaohang" w:date="2021-11-12T09:33:00Z">
              <w:r>
                <w:rPr>
                  <w:rFonts w:eastAsiaTheme="minorEastAsia"/>
                  <w:sz w:val="16"/>
                  <w:szCs w:val="16"/>
                  <w:lang w:eastAsia="zh-CN"/>
                </w:rPr>
                <w:delText>[</w:delText>
              </w:r>
            </w:del>
            <w:r>
              <w:rPr>
                <w:sz w:val="16"/>
                <w:szCs w:val="16"/>
              </w:rPr>
              <w:t>Ericsson, Qualcomm</w:t>
            </w:r>
            <w:del w:id="387" w:author="CHEN Xiaohang" w:date="2021-11-12T09:33:00Z">
              <w:r>
                <w:rPr>
                  <w:sz w:val="16"/>
                  <w:szCs w:val="16"/>
                </w:rPr>
                <w:delText>]</w:delText>
              </w:r>
            </w:del>
          </w:p>
        </w:tc>
        <w:tc>
          <w:tcPr>
            <w:tcW w:w="388" w:type="pct"/>
          </w:tcPr>
          <w:p w14:paraId="17ECF816"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5A1284AF" w14:textId="77777777">
        <w:trPr>
          <w:trHeight w:val="20"/>
        </w:trPr>
        <w:tc>
          <w:tcPr>
            <w:tcW w:w="417" w:type="pct"/>
            <w:vMerge w:val="restart"/>
          </w:tcPr>
          <w:p w14:paraId="158A35C6" w14:textId="77777777" w:rsidR="009278BA" w:rsidRDefault="008B442C">
            <w:pPr>
              <w:spacing w:after="0"/>
              <w:rPr>
                <w:sz w:val="16"/>
                <w:szCs w:val="16"/>
              </w:rPr>
            </w:pPr>
            <w:r>
              <w:rPr>
                <w:sz w:val="16"/>
                <w:szCs w:val="16"/>
              </w:rPr>
              <w:t>InH</w:t>
            </w:r>
          </w:p>
        </w:tc>
        <w:tc>
          <w:tcPr>
            <w:tcW w:w="377" w:type="pct"/>
            <w:vMerge w:val="restart"/>
          </w:tcPr>
          <w:p w14:paraId="723DB888" w14:textId="77777777" w:rsidR="009278BA" w:rsidRDefault="008B442C">
            <w:pPr>
              <w:spacing w:after="0"/>
              <w:rPr>
                <w:sz w:val="16"/>
                <w:szCs w:val="16"/>
              </w:rPr>
            </w:pPr>
            <w:r>
              <w:rPr>
                <w:sz w:val="16"/>
                <w:szCs w:val="16"/>
              </w:rPr>
              <w:t>AR/VR</w:t>
            </w:r>
          </w:p>
          <w:p w14:paraId="44DD1DCF" w14:textId="77777777" w:rsidR="009278BA" w:rsidRDefault="009278BA">
            <w:pPr>
              <w:spacing w:after="0"/>
              <w:rPr>
                <w:sz w:val="16"/>
                <w:szCs w:val="16"/>
              </w:rPr>
            </w:pPr>
          </w:p>
        </w:tc>
        <w:tc>
          <w:tcPr>
            <w:tcW w:w="434" w:type="pct"/>
            <w:vMerge w:val="restart"/>
          </w:tcPr>
          <w:p w14:paraId="71CD7752" w14:textId="77777777" w:rsidR="009278BA" w:rsidRDefault="008B442C">
            <w:pPr>
              <w:spacing w:after="0"/>
              <w:rPr>
                <w:sz w:val="16"/>
                <w:szCs w:val="16"/>
              </w:rPr>
            </w:pPr>
            <w:r>
              <w:rPr>
                <w:sz w:val="16"/>
                <w:szCs w:val="16"/>
              </w:rPr>
              <w:t>10</w:t>
            </w:r>
            <w:r>
              <w:rPr>
                <w:rFonts w:eastAsiaTheme="minorEastAsia"/>
                <w:sz w:val="16"/>
                <w:szCs w:val="16"/>
                <w:lang w:eastAsia="zh-CN"/>
              </w:rPr>
              <w:t xml:space="preserve"> ms</w:t>
            </w:r>
          </w:p>
        </w:tc>
        <w:tc>
          <w:tcPr>
            <w:tcW w:w="559" w:type="pct"/>
          </w:tcPr>
          <w:p w14:paraId="72677EE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0Mbps</w:t>
            </w:r>
          </w:p>
        </w:tc>
        <w:tc>
          <w:tcPr>
            <w:tcW w:w="334" w:type="pct"/>
          </w:tcPr>
          <w:p w14:paraId="077D009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302" w:type="pct"/>
          </w:tcPr>
          <w:p w14:paraId="618BBCF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vAlign w:val="center"/>
          </w:tcPr>
          <w:p w14:paraId="48DD97CA" w14:textId="77777777" w:rsidR="009278BA" w:rsidRDefault="008B442C">
            <w:pPr>
              <w:spacing w:after="0"/>
              <w:jc w:val="both"/>
              <w:rPr>
                <w:rFonts w:eastAsiaTheme="minorEastAsia"/>
                <w:sz w:val="16"/>
                <w:lang w:eastAsia="zh-CN"/>
              </w:rPr>
            </w:pPr>
            <w:r>
              <w:rPr>
                <w:rFonts w:eastAsiaTheme="minorEastAsia"/>
                <w:sz w:val="16"/>
                <w:lang w:eastAsia="zh-CN"/>
              </w:rPr>
              <w:t>2</w:t>
            </w:r>
          </w:p>
        </w:tc>
        <w:tc>
          <w:tcPr>
            <w:tcW w:w="606" w:type="pct"/>
            <w:vAlign w:val="center"/>
          </w:tcPr>
          <w:p w14:paraId="7814F978" w14:textId="77777777" w:rsidR="009278BA" w:rsidRDefault="008B442C">
            <w:pPr>
              <w:spacing w:after="0"/>
              <w:jc w:val="both"/>
              <w:rPr>
                <w:rFonts w:eastAsiaTheme="minorEastAsia"/>
                <w:sz w:val="16"/>
                <w:szCs w:val="16"/>
                <w:lang w:eastAsia="zh-CN"/>
              </w:rPr>
            </w:pPr>
            <w:del w:id="388" w:author="CHEN Xiaohang" w:date="2021-11-12T09:33:00Z">
              <w:r>
                <w:rPr>
                  <w:rFonts w:eastAsiaTheme="minorEastAsia"/>
                  <w:sz w:val="16"/>
                  <w:lang w:eastAsia="zh-CN"/>
                </w:rPr>
                <w:delText>[</w:delText>
              </w:r>
            </w:del>
            <w:r>
              <w:rPr>
                <w:rFonts w:eastAsiaTheme="minorEastAsia"/>
                <w:sz w:val="16"/>
                <w:lang w:eastAsia="zh-CN"/>
              </w:rPr>
              <w:t>0~4</w:t>
            </w:r>
            <w:del w:id="389" w:author="CHEN Xiaohang" w:date="2021-11-12T09:33:00Z">
              <w:r>
                <w:rPr>
                  <w:rFonts w:eastAsiaTheme="minorEastAsia"/>
                  <w:sz w:val="16"/>
                  <w:lang w:eastAsia="zh-CN"/>
                </w:rPr>
                <w:delText>]</w:delText>
              </w:r>
            </w:del>
          </w:p>
        </w:tc>
        <w:tc>
          <w:tcPr>
            <w:tcW w:w="1127" w:type="pct"/>
            <w:vAlign w:val="center"/>
          </w:tcPr>
          <w:p w14:paraId="57B36FAC" w14:textId="77777777" w:rsidR="009278BA" w:rsidRDefault="008B442C">
            <w:pPr>
              <w:spacing w:after="0"/>
              <w:rPr>
                <w:sz w:val="16"/>
                <w:szCs w:val="16"/>
              </w:rPr>
            </w:pPr>
            <w:del w:id="390" w:author="CHEN Xiaohang" w:date="2021-11-12T09:33:00Z">
              <w:r>
                <w:rPr>
                  <w:rFonts w:eastAsiaTheme="minorEastAsia"/>
                  <w:sz w:val="16"/>
                  <w:lang w:eastAsia="zh-CN"/>
                </w:rPr>
                <w:delText>[</w:delText>
              </w:r>
            </w:del>
            <w:r>
              <w:rPr>
                <w:rFonts w:eastAsiaTheme="minorEastAsia"/>
                <w:sz w:val="16"/>
                <w:lang w:eastAsia="zh-CN"/>
              </w:rPr>
              <w:t>CATT, QC</w:t>
            </w:r>
            <w:del w:id="391" w:author="CHEN Xiaohang" w:date="2021-11-12T09:33:00Z">
              <w:r>
                <w:rPr>
                  <w:rFonts w:eastAsiaTheme="minorEastAsia"/>
                  <w:sz w:val="16"/>
                  <w:lang w:eastAsia="zh-CN"/>
                </w:rPr>
                <w:delText>]</w:delText>
              </w:r>
            </w:del>
          </w:p>
        </w:tc>
        <w:tc>
          <w:tcPr>
            <w:tcW w:w="388" w:type="pct"/>
          </w:tcPr>
          <w:p w14:paraId="19CFF5B9" w14:textId="77777777" w:rsidR="009278BA" w:rsidRDefault="009278BA">
            <w:pPr>
              <w:spacing w:after="0"/>
              <w:rPr>
                <w:sz w:val="16"/>
                <w:szCs w:val="16"/>
              </w:rPr>
            </w:pPr>
          </w:p>
        </w:tc>
      </w:tr>
      <w:tr w:rsidR="009278BA" w14:paraId="5F3741F3" w14:textId="77777777">
        <w:trPr>
          <w:trHeight w:val="20"/>
        </w:trPr>
        <w:tc>
          <w:tcPr>
            <w:tcW w:w="417" w:type="pct"/>
            <w:vMerge/>
          </w:tcPr>
          <w:p w14:paraId="13791C8C" w14:textId="77777777" w:rsidR="009278BA" w:rsidRDefault="009278BA">
            <w:pPr>
              <w:spacing w:after="0"/>
              <w:rPr>
                <w:sz w:val="16"/>
                <w:szCs w:val="16"/>
              </w:rPr>
            </w:pPr>
          </w:p>
        </w:tc>
        <w:tc>
          <w:tcPr>
            <w:tcW w:w="377" w:type="pct"/>
            <w:vMerge/>
          </w:tcPr>
          <w:p w14:paraId="2848DAB6" w14:textId="77777777" w:rsidR="009278BA" w:rsidRDefault="009278BA">
            <w:pPr>
              <w:spacing w:after="0"/>
              <w:rPr>
                <w:sz w:val="16"/>
                <w:szCs w:val="16"/>
              </w:rPr>
            </w:pPr>
          </w:p>
        </w:tc>
        <w:tc>
          <w:tcPr>
            <w:tcW w:w="434" w:type="pct"/>
            <w:vMerge/>
          </w:tcPr>
          <w:p w14:paraId="0DFB4645" w14:textId="77777777" w:rsidR="009278BA" w:rsidRDefault="009278BA">
            <w:pPr>
              <w:spacing w:after="0"/>
              <w:rPr>
                <w:sz w:val="16"/>
                <w:szCs w:val="16"/>
              </w:rPr>
            </w:pPr>
          </w:p>
        </w:tc>
        <w:tc>
          <w:tcPr>
            <w:tcW w:w="559" w:type="pct"/>
            <w:vMerge w:val="restart"/>
          </w:tcPr>
          <w:p w14:paraId="7BC389D9" w14:textId="77777777" w:rsidR="009278BA" w:rsidRDefault="008B442C">
            <w:pPr>
              <w:spacing w:after="0"/>
              <w:rPr>
                <w:sz w:val="16"/>
                <w:szCs w:val="16"/>
              </w:rPr>
            </w:pPr>
            <w:r>
              <w:rPr>
                <w:sz w:val="16"/>
                <w:szCs w:val="16"/>
              </w:rPr>
              <w:t>45 Mbps</w:t>
            </w:r>
          </w:p>
        </w:tc>
        <w:tc>
          <w:tcPr>
            <w:tcW w:w="334" w:type="pct"/>
            <w:vMerge w:val="restart"/>
          </w:tcPr>
          <w:p w14:paraId="178C404C" w14:textId="77777777" w:rsidR="009278BA" w:rsidRDefault="008B442C">
            <w:pPr>
              <w:spacing w:after="0"/>
              <w:rPr>
                <w:sz w:val="16"/>
                <w:szCs w:val="16"/>
              </w:rPr>
            </w:pPr>
            <w:r>
              <w:rPr>
                <w:sz w:val="16"/>
                <w:szCs w:val="16"/>
              </w:rPr>
              <w:t>60</w:t>
            </w:r>
          </w:p>
        </w:tc>
        <w:tc>
          <w:tcPr>
            <w:tcW w:w="302" w:type="pct"/>
          </w:tcPr>
          <w:p w14:paraId="7A8B5DD3" w14:textId="77777777" w:rsidR="009278BA" w:rsidRDefault="008B442C">
            <w:pPr>
              <w:spacing w:after="0"/>
              <w:rPr>
                <w:sz w:val="16"/>
                <w:szCs w:val="16"/>
              </w:rPr>
            </w:pPr>
            <w:r>
              <w:rPr>
                <w:sz w:val="16"/>
                <w:szCs w:val="16"/>
              </w:rPr>
              <w:t>SU</w:t>
            </w:r>
          </w:p>
        </w:tc>
        <w:tc>
          <w:tcPr>
            <w:tcW w:w="455" w:type="pct"/>
          </w:tcPr>
          <w:p w14:paraId="4F9B6D06" w14:textId="77777777" w:rsidR="009278BA" w:rsidRDefault="008B442C">
            <w:pPr>
              <w:spacing w:after="0"/>
              <w:jc w:val="both"/>
              <w:rPr>
                <w:sz w:val="16"/>
                <w:szCs w:val="16"/>
              </w:rPr>
            </w:pPr>
            <w:r>
              <w:rPr>
                <w:rFonts w:eastAsiaTheme="minorEastAsia"/>
                <w:sz w:val="16"/>
              </w:rPr>
              <w:t>4</w:t>
            </w:r>
            <w:r>
              <w:rPr>
                <w:rFonts w:eastAsiaTheme="minorEastAsia"/>
                <w:sz w:val="16"/>
                <w:szCs w:val="16"/>
                <w:lang w:eastAsia="zh-CN"/>
              </w:rPr>
              <w:t>.44</w:t>
            </w:r>
          </w:p>
        </w:tc>
        <w:tc>
          <w:tcPr>
            <w:tcW w:w="606" w:type="pct"/>
            <w:vAlign w:val="center"/>
          </w:tcPr>
          <w:p w14:paraId="18B2654F" w14:textId="77777777" w:rsidR="009278BA" w:rsidRDefault="008B442C">
            <w:pPr>
              <w:spacing w:after="0"/>
              <w:jc w:val="both"/>
              <w:rPr>
                <w:sz w:val="16"/>
                <w:szCs w:val="16"/>
              </w:rPr>
            </w:pPr>
            <w:del w:id="392" w:author="CHEN Xiaohang" w:date="2021-11-12T09:33:00Z">
              <w:r>
                <w:rPr>
                  <w:rFonts w:eastAsiaTheme="minorEastAsia"/>
                  <w:sz w:val="16"/>
                  <w:szCs w:val="16"/>
                  <w:lang w:eastAsia="zh-CN"/>
                </w:rPr>
                <w:delText>[</w:delText>
              </w:r>
            </w:del>
            <w:r>
              <w:rPr>
                <w:rFonts w:eastAsiaTheme="minorEastAsia"/>
                <w:sz w:val="16"/>
                <w:szCs w:val="16"/>
                <w:lang w:eastAsia="zh-CN"/>
              </w:rPr>
              <w:t>3.27~</w:t>
            </w:r>
            <w:r>
              <w:rPr>
                <w:rFonts w:eastAsiaTheme="minorEastAsia"/>
                <w:sz w:val="16"/>
              </w:rPr>
              <w:t>5</w:t>
            </w:r>
            <w:del w:id="393" w:author="CHEN Xiaohang" w:date="2021-11-12T09:33:00Z">
              <w:r>
                <w:rPr>
                  <w:rFonts w:eastAsiaTheme="minorEastAsia"/>
                  <w:sz w:val="16"/>
                  <w:szCs w:val="16"/>
                  <w:lang w:eastAsia="zh-CN"/>
                </w:rPr>
                <w:delText>]</w:delText>
              </w:r>
            </w:del>
          </w:p>
        </w:tc>
        <w:tc>
          <w:tcPr>
            <w:tcW w:w="1127" w:type="pct"/>
            <w:vAlign w:val="center"/>
          </w:tcPr>
          <w:p w14:paraId="0EE55148" w14:textId="77777777" w:rsidR="009278BA" w:rsidRDefault="008B442C">
            <w:pPr>
              <w:spacing w:after="0"/>
              <w:rPr>
                <w:sz w:val="16"/>
              </w:rPr>
            </w:pPr>
            <w:del w:id="394" w:author="CHEN Xiaohang" w:date="2021-11-12T09:33:00Z">
              <w:r>
                <w:rPr>
                  <w:sz w:val="16"/>
                  <w:szCs w:val="16"/>
                </w:rPr>
                <w:delText>[</w:delText>
              </w:r>
            </w:del>
            <w:r>
              <w:rPr>
                <w:sz w:val="16"/>
                <w:szCs w:val="16"/>
              </w:rPr>
              <w:t>MediaTek, Nokia, Ericsson, Qualcomm, vivo, Xiaomi</w:t>
            </w:r>
            <w:del w:id="395" w:author="CHEN Xiaohang" w:date="2021-11-12T09:33:00Z">
              <w:r>
                <w:rPr>
                  <w:sz w:val="16"/>
                  <w:szCs w:val="16"/>
                </w:rPr>
                <w:delText>]</w:delText>
              </w:r>
            </w:del>
          </w:p>
        </w:tc>
        <w:tc>
          <w:tcPr>
            <w:tcW w:w="388" w:type="pct"/>
          </w:tcPr>
          <w:p w14:paraId="0E6BF8DF" w14:textId="77777777" w:rsidR="009278BA" w:rsidRDefault="009278BA">
            <w:pPr>
              <w:spacing w:after="0"/>
              <w:rPr>
                <w:sz w:val="16"/>
                <w:szCs w:val="16"/>
              </w:rPr>
            </w:pPr>
          </w:p>
        </w:tc>
      </w:tr>
      <w:tr w:rsidR="009278BA" w14:paraId="196F041D" w14:textId="77777777">
        <w:trPr>
          <w:trHeight w:val="20"/>
        </w:trPr>
        <w:tc>
          <w:tcPr>
            <w:tcW w:w="417" w:type="pct"/>
            <w:vMerge/>
          </w:tcPr>
          <w:p w14:paraId="65E9F74B" w14:textId="77777777" w:rsidR="009278BA" w:rsidRDefault="009278BA">
            <w:pPr>
              <w:spacing w:after="0"/>
              <w:rPr>
                <w:sz w:val="16"/>
                <w:szCs w:val="16"/>
              </w:rPr>
            </w:pPr>
          </w:p>
        </w:tc>
        <w:tc>
          <w:tcPr>
            <w:tcW w:w="377" w:type="pct"/>
            <w:vMerge/>
          </w:tcPr>
          <w:p w14:paraId="5BC0E74A" w14:textId="77777777" w:rsidR="009278BA" w:rsidRDefault="009278BA">
            <w:pPr>
              <w:spacing w:after="0"/>
              <w:rPr>
                <w:sz w:val="16"/>
                <w:szCs w:val="16"/>
              </w:rPr>
            </w:pPr>
          </w:p>
        </w:tc>
        <w:tc>
          <w:tcPr>
            <w:tcW w:w="434" w:type="pct"/>
            <w:vMerge/>
          </w:tcPr>
          <w:p w14:paraId="1275E311" w14:textId="77777777" w:rsidR="009278BA" w:rsidRDefault="009278BA">
            <w:pPr>
              <w:spacing w:after="0"/>
              <w:rPr>
                <w:sz w:val="16"/>
                <w:szCs w:val="16"/>
              </w:rPr>
            </w:pPr>
          </w:p>
        </w:tc>
        <w:tc>
          <w:tcPr>
            <w:tcW w:w="559" w:type="pct"/>
            <w:vMerge/>
          </w:tcPr>
          <w:p w14:paraId="4F94CD34" w14:textId="77777777" w:rsidR="009278BA" w:rsidRDefault="009278BA">
            <w:pPr>
              <w:spacing w:after="0"/>
              <w:rPr>
                <w:sz w:val="16"/>
                <w:szCs w:val="16"/>
              </w:rPr>
            </w:pPr>
          </w:p>
        </w:tc>
        <w:tc>
          <w:tcPr>
            <w:tcW w:w="334" w:type="pct"/>
            <w:vMerge/>
          </w:tcPr>
          <w:p w14:paraId="1A912F6A" w14:textId="77777777" w:rsidR="009278BA" w:rsidRDefault="009278BA">
            <w:pPr>
              <w:spacing w:after="0"/>
              <w:rPr>
                <w:sz w:val="16"/>
                <w:szCs w:val="16"/>
              </w:rPr>
            </w:pPr>
          </w:p>
        </w:tc>
        <w:tc>
          <w:tcPr>
            <w:tcW w:w="302" w:type="pct"/>
          </w:tcPr>
          <w:p w14:paraId="4ED4C215" w14:textId="77777777" w:rsidR="009278BA" w:rsidRDefault="008B442C">
            <w:pPr>
              <w:spacing w:after="0"/>
              <w:rPr>
                <w:sz w:val="16"/>
                <w:szCs w:val="16"/>
              </w:rPr>
            </w:pPr>
            <w:r>
              <w:rPr>
                <w:sz w:val="16"/>
                <w:szCs w:val="16"/>
              </w:rPr>
              <w:t>MU</w:t>
            </w:r>
          </w:p>
        </w:tc>
        <w:tc>
          <w:tcPr>
            <w:tcW w:w="455" w:type="pct"/>
          </w:tcPr>
          <w:p w14:paraId="532691E5" w14:textId="455DEF06" w:rsidR="009278BA" w:rsidRDefault="008B442C">
            <w:pPr>
              <w:spacing w:after="0"/>
              <w:jc w:val="both"/>
              <w:rPr>
                <w:sz w:val="16"/>
              </w:rPr>
            </w:pPr>
            <w:r>
              <w:rPr>
                <w:rFonts w:eastAsiaTheme="minorEastAsia"/>
                <w:sz w:val="16"/>
                <w:szCs w:val="16"/>
                <w:lang w:eastAsia="zh-CN"/>
              </w:rPr>
              <w:t>6.</w:t>
            </w:r>
            <w:del w:id="396" w:author="vivo" w:date="2021-11-13T15:04:00Z">
              <w:r w:rsidDel="007B1D32">
                <w:rPr>
                  <w:rFonts w:eastAsiaTheme="minorEastAsia"/>
                  <w:sz w:val="16"/>
                  <w:szCs w:val="16"/>
                  <w:lang w:eastAsia="zh-CN"/>
                </w:rPr>
                <w:delText>74</w:delText>
              </w:r>
            </w:del>
            <w:ins w:id="397" w:author="vivo" w:date="2021-11-13T15:04:00Z">
              <w:r w:rsidR="007B1D32">
                <w:rPr>
                  <w:rFonts w:eastAsiaTheme="minorEastAsia"/>
                  <w:sz w:val="16"/>
                  <w:szCs w:val="16"/>
                  <w:lang w:eastAsia="zh-CN"/>
                </w:rPr>
                <w:t>07</w:t>
              </w:r>
            </w:ins>
          </w:p>
        </w:tc>
        <w:tc>
          <w:tcPr>
            <w:tcW w:w="606" w:type="pct"/>
            <w:vAlign w:val="center"/>
          </w:tcPr>
          <w:p w14:paraId="09B7D81C" w14:textId="35D343B4" w:rsidR="009278BA" w:rsidRDefault="008B442C">
            <w:pPr>
              <w:spacing w:after="0"/>
              <w:jc w:val="both"/>
              <w:rPr>
                <w:sz w:val="16"/>
                <w:szCs w:val="16"/>
              </w:rPr>
            </w:pPr>
            <w:del w:id="398" w:author="CHEN Xiaohang" w:date="2021-11-12T09:33:00Z">
              <w:r>
                <w:rPr>
                  <w:rFonts w:eastAsiaTheme="minorEastAsia"/>
                  <w:sz w:val="16"/>
                  <w:szCs w:val="16"/>
                  <w:lang w:eastAsia="zh-CN"/>
                </w:rPr>
                <w:delText>[</w:delText>
              </w:r>
            </w:del>
            <w:r>
              <w:rPr>
                <w:rFonts w:eastAsiaTheme="minorEastAsia"/>
                <w:sz w:val="16"/>
                <w:szCs w:val="16"/>
                <w:lang w:eastAsia="zh-CN"/>
              </w:rPr>
              <w:t>3.5~</w:t>
            </w:r>
            <w:del w:id="399" w:author="vivo" w:date="2021-11-13T15:04:00Z">
              <w:r w:rsidDel="007B1D32">
                <w:rPr>
                  <w:rFonts w:eastAsiaTheme="minorEastAsia"/>
                  <w:sz w:val="16"/>
                  <w:szCs w:val="16"/>
                  <w:lang w:eastAsia="zh-CN"/>
                </w:rPr>
                <w:delText>12</w:delText>
              </w:r>
            </w:del>
            <w:ins w:id="400" w:author="vivo" w:date="2021-11-13T15:04:00Z">
              <w:r w:rsidR="007B1D32">
                <w:rPr>
                  <w:rFonts w:eastAsiaTheme="minorEastAsia"/>
                  <w:sz w:val="16"/>
                  <w:szCs w:val="16"/>
                  <w:lang w:eastAsia="zh-CN"/>
                </w:rPr>
                <w:t>8</w:t>
              </w:r>
            </w:ins>
            <w:del w:id="401" w:author="CHEN Xiaohang" w:date="2021-11-12T09:33:00Z">
              <w:r>
                <w:rPr>
                  <w:rFonts w:eastAsiaTheme="minorEastAsia"/>
                  <w:sz w:val="16"/>
                  <w:szCs w:val="16"/>
                  <w:lang w:eastAsia="zh-CN"/>
                </w:rPr>
                <w:delText>]</w:delText>
              </w:r>
            </w:del>
          </w:p>
        </w:tc>
        <w:tc>
          <w:tcPr>
            <w:tcW w:w="1127" w:type="pct"/>
            <w:vAlign w:val="center"/>
          </w:tcPr>
          <w:p w14:paraId="6CEA5C72" w14:textId="77777777" w:rsidR="009278BA" w:rsidRDefault="008B442C">
            <w:pPr>
              <w:spacing w:after="0"/>
              <w:rPr>
                <w:sz w:val="16"/>
                <w:lang w:val="fr-FR"/>
              </w:rPr>
            </w:pPr>
            <w:del w:id="402" w:author="CHEN Xiaohang" w:date="2021-11-12T09:33:00Z">
              <w:r>
                <w:rPr>
                  <w:sz w:val="16"/>
                  <w:szCs w:val="16"/>
                  <w:lang w:val="fr-FR"/>
                </w:rPr>
                <w:delText>[</w:delText>
              </w:r>
            </w:del>
            <w:r>
              <w:rPr>
                <w:sz w:val="16"/>
                <w:szCs w:val="16"/>
                <w:lang w:val="fr-FR"/>
              </w:rPr>
              <w:t>ZTE, vivo, Interdigital, Ericsson, Qualcomm, CATT</w:t>
            </w:r>
            <w:del w:id="403" w:author="CHEN Xiaohang" w:date="2021-11-12T09:33:00Z">
              <w:r>
                <w:rPr>
                  <w:sz w:val="16"/>
                  <w:szCs w:val="16"/>
                  <w:lang w:val="fr-FR"/>
                </w:rPr>
                <w:delText>]</w:delText>
              </w:r>
            </w:del>
          </w:p>
        </w:tc>
        <w:tc>
          <w:tcPr>
            <w:tcW w:w="388" w:type="pct"/>
          </w:tcPr>
          <w:p w14:paraId="75E97D0B" w14:textId="77777777" w:rsidR="009278BA" w:rsidRDefault="009278BA">
            <w:pPr>
              <w:spacing w:after="0"/>
              <w:rPr>
                <w:sz w:val="16"/>
                <w:szCs w:val="16"/>
                <w:lang w:val="fr-FR"/>
              </w:rPr>
            </w:pPr>
          </w:p>
        </w:tc>
      </w:tr>
      <w:tr w:rsidR="009278BA" w14:paraId="6188A382" w14:textId="77777777">
        <w:trPr>
          <w:trHeight w:val="20"/>
        </w:trPr>
        <w:tc>
          <w:tcPr>
            <w:tcW w:w="417" w:type="pct"/>
            <w:vMerge/>
          </w:tcPr>
          <w:p w14:paraId="52FD7C6A" w14:textId="77777777" w:rsidR="009278BA" w:rsidRDefault="009278BA">
            <w:pPr>
              <w:spacing w:after="0"/>
              <w:rPr>
                <w:sz w:val="16"/>
                <w:szCs w:val="16"/>
                <w:lang w:val="fr-FR"/>
              </w:rPr>
            </w:pPr>
          </w:p>
        </w:tc>
        <w:tc>
          <w:tcPr>
            <w:tcW w:w="377" w:type="pct"/>
            <w:vMerge/>
          </w:tcPr>
          <w:p w14:paraId="619ACAF8" w14:textId="77777777" w:rsidR="009278BA" w:rsidRDefault="009278BA">
            <w:pPr>
              <w:spacing w:after="0"/>
              <w:rPr>
                <w:sz w:val="16"/>
                <w:szCs w:val="16"/>
                <w:lang w:val="fr-FR"/>
              </w:rPr>
            </w:pPr>
          </w:p>
        </w:tc>
        <w:tc>
          <w:tcPr>
            <w:tcW w:w="434" w:type="pct"/>
            <w:vMerge/>
          </w:tcPr>
          <w:p w14:paraId="0A696B7B" w14:textId="77777777" w:rsidR="009278BA" w:rsidRDefault="009278BA">
            <w:pPr>
              <w:spacing w:after="0"/>
              <w:rPr>
                <w:sz w:val="16"/>
                <w:szCs w:val="16"/>
                <w:lang w:val="fr-FR"/>
              </w:rPr>
            </w:pPr>
          </w:p>
        </w:tc>
        <w:tc>
          <w:tcPr>
            <w:tcW w:w="559" w:type="pct"/>
            <w:vMerge/>
          </w:tcPr>
          <w:p w14:paraId="094D09EE" w14:textId="77777777" w:rsidR="009278BA" w:rsidRDefault="009278BA">
            <w:pPr>
              <w:spacing w:after="0"/>
              <w:rPr>
                <w:sz w:val="16"/>
                <w:szCs w:val="16"/>
                <w:lang w:val="fr-FR"/>
              </w:rPr>
            </w:pPr>
          </w:p>
        </w:tc>
        <w:tc>
          <w:tcPr>
            <w:tcW w:w="334" w:type="pct"/>
            <w:vMerge w:val="restart"/>
          </w:tcPr>
          <w:p w14:paraId="6B82A46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20</w:t>
            </w:r>
          </w:p>
        </w:tc>
        <w:tc>
          <w:tcPr>
            <w:tcW w:w="302" w:type="pct"/>
          </w:tcPr>
          <w:p w14:paraId="0DEB204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tcPr>
          <w:p w14:paraId="1041F147" w14:textId="77777777" w:rsidR="009278BA" w:rsidRDefault="008B442C">
            <w:pPr>
              <w:spacing w:after="0"/>
              <w:jc w:val="both"/>
              <w:rPr>
                <w:rFonts w:eastAsiaTheme="minorEastAsia"/>
                <w:sz w:val="16"/>
                <w:lang w:eastAsia="zh-CN"/>
              </w:rPr>
            </w:pPr>
            <w:r>
              <w:rPr>
                <w:rFonts w:eastAsiaTheme="minorEastAsia" w:hint="eastAsia"/>
                <w:sz w:val="16"/>
                <w:lang w:eastAsia="zh-CN"/>
              </w:rPr>
              <w:t>6</w:t>
            </w:r>
            <w:r>
              <w:rPr>
                <w:rFonts w:eastAsiaTheme="minorEastAsia"/>
                <w:sz w:val="16"/>
                <w:lang w:eastAsia="zh-CN"/>
              </w:rPr>
              <w:t>.59</w:t>
            </w:r>
          </w:p>
        </w:tc>
        <w:tc>
          <w:tcPr>
            <w:tcW w:w="606" w:type="pct"/>
            <w:vAlign w:val="center"/>
          </w:tcPr>
          <w:p w14:paraId="4CD1EE15" w14:textId="77777777" w:rsidR="009278BA" w:rsidRDefault="008B442C">
            <w:pPr>
              <w:spacing w:after="0"/>
              <w:jc w:val="both"/>
              <w:rPr>
                <w:rFonts w:eastAsiaTheme="minorEastAsia"/>
                <w:sz w:val="16"/>
                <w:szCs w:val="16"/>
                <w:lang w:eastAsia="zh-CN"/>
              </w:rPr>
            </w:pPr>
            <w:del w:id="404" w:author="CHEN Xiaohang" w:date="2021-11-12T09:33:00Z">
              <w:r>
                <w:rPr>
                  <w:rFonts w:eastAsiaTheme="minorEastAsia" w:hint="eastAsia"/>
                  <w:sz w:val="16"/>
                  <w:szCs w:val="16"/>
                  <w:lang w:eastAsia="zh-CN"/>
                </w:rPr>
                <w:delText>[</w:delText>
              </w:r>
            </w:del>
            <w:r>
              <w:rPr>
                <w:rFonts w:eastAsiaTheme="minorEastAsia"/>
                <w:sz w:val="16"/>
                <w:szCs w:val="16"/>
                <w:lang w:eastAsia="zh-CN"/>
              </w:rPr>
              <w:t>6.59</w:t>
            </w:r>
            <w:del w:id="405" w:author="CHEN Xiaohang" w:date="2021-11-12T09:33:00Z">
              <w:r>
                <w:rPr>
                  <w:rFonts w:eastAsiaTheme="minorEastAsia"/>
                  <w:sz w:val="16"/>
                  <w:szCs w:val="16"/>
                  <w:lang w:eastAsia="zh-CN"/>
                </w:rPr>
                <w:delText>]</w:delText>
              </w:r>
            </w:del>
          </w:p>
        </w:tc>
        <w:tc>
          <w:tcPr>
            <w:tcW w:w="1127" w:type="pct"/>
            <w:vAlign w:val="center"/>
          </w:tcPr>
          <w:p w14:paraId="2CA78BCC" w14:textId="77777777" w:rsidR="009278BA" w:rsidRDefault="008B442C">
            <w:pPr>
              <w:spacing w:after="0"/>
              <w:rPr>
                <w:rFonts w:eastAsiaTheme="minorEastAsia"/>
                <w:sz w:val="16"/>
                <w:szCs w:val="16"/>
                <w:lang w:eastAsia="zh-CN"/>
              </w:rPr>
            </w:pPr>
            <w:del w:id="406"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407" w:author="CHEN Xiaohang" w:date="2021-11-12T09:33:00Z">
              <w:r>
                <w:rPr>
                  <w:rFonts w:eastAsiaTheme="minorEastAsia"/>
                  <w:sz w:val="16"/>
                  <w:szCs w:val="16"/>
                  <w:lang w:eastAsia="zh-CN"/>
                </w:rPr>
                <w:delText>]</w:delText>
              </w:r>
            </w:del>
          </w:p>
        </w:tc>
        <w:tc>
          <w:tcPr>
            <w:tcW w:w="388" w:type="pct"/>
          </w:tcPr>
          <w:p w14:paraId="32AAE7BA" w14:textId="77777777" w:rsidR="009278BA" w:rsidRDefault="009278BA">
            <w:pPr>
              <w:spacing w:after="0"/>
              <w:rPr>
                <w:sz w:val="16"/>
                <w:szCs w:val="16"/>
              </w:rPr>
            </w:pPr>
          </w:p>
        </w:tc>
      </w:tr>
      <w:tr w:rsidR="009278BA" w14:paraId="7EC701B8" w14:textId="77777777">
        <w:trPr>
          <w:trHeight w:val="20"/>
        </w:trPr>
        <w:tc>
          <w:tcPr>
            <w:tcW w:w="417" w:type="pct"/>
            <w:vMerge/>
          </w:tcPr>
          <w:p w14:paraId="51F5A35E" w14:textId="77777777" w:rsidR="009278BA" w:rsidRDefault="009278BA">
            <w:pPr>
              <w:spacing w:after="0"/>
              <w:rPr>
                <w:sz w:val="16"/>
                <w:szCs w:val="16"/>
                <w:lang w:val="fr-FR"/>
              </w:rPr>
            </w:pPr>
          </w:p>
        </w:tc>
        <w:tc>
          <w:tcPr>
            <w:tcW w:w="377" w:type="pct"/>
            <w:vMerge/>
          </w:tcPr>
          <w:p w14:paraId="578931A0" w14:textId="77777777" w:rsidR="009278BA" w:rsidRDefault="009278BA">
            <w:pPr>
              <w:spacing w:after="0"/>
              <w:rPr>
                <w:sz w:val="16"/>
                <w:szCs w:val="16"/>
                <w:lang w:val="fr-FR"/>
              </w:rPr>
            </w:pPr>
          </w:p>
        </w:tc>
        <w:tc>
          <w:tcPr>
            <w:tcW w:w="434" w:type="pct"/>
            <w:vMerge/>
          </w:tcPr>
          <w:p w14:paraId="4541B738" w14:textId="77777777" w:rsidR="009278BA" w:rsidRDefault="009278BA">
            <w:pPr>
              <w:spacing w:after="0"/>
              <w:rPr>
                <w:sz w:val="16"/>
                <w:szCs w:val="16"/>
                <w:lang w:val="fr-FR"/>
              </w:rPr>
            </w:pPr>
          </w:p>
        </w:tc>
        <w:tc>
          <w:tcPr>
            <w:tcW w:w="559" w:type="pct"/>
            <w:vMerge/>
          </w:tcPr>
          <w:p w14:paraId="051EAEFF" w14:textId="77777777" w:rsidR="009278BA" w:rsidRDefault="009278BA">
            <w:pPr>
              <w:spacing w:after="0"/>
              <w:rPr>
                <w:sz w:val="16"/>
                <w:szCs w:val="16"/>
                <w:lang w:val="fr-FR"/>
              </w:rPr>
            </w:pPr>
          </w:p>
        </w:tc>
        <w:tc>
          <w:tcPr>
            <w:tcW w:w="334" w:type="pct"/>
            <w:vMerge/>
          </w:tcPr>
          <w:p w14:paraId="052C2357" w14:textId="77777777" w:rsidR="009278BA" w:rsidRDefault="009278BA">
            <w:pPr>
              <w:spacing w:after="0"/>
              <w:rPr>
                <w:rFonts w:eastAsiaTheme="minorEastAsia"/>
                <w:sz w:val="16"/>
                <w:szCs w:val="16"/>
                <w:lang w:eastAsia="zh-CN"/>
              </w:rPr>
            </w:pPr>
          </w:p>
        </w:tc>
        <w:tc>
          <w:tcPr>
            <w:tcW w:w="302" w:type="pct"/>
          </w:tcPr>
          <w:p w14:paraId="095464A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tcPr>
          <w:p w14:paraId="05A5F5F2"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.22</w:t>
            </w:r>
          </w:p>
        </w:tc>
        <w:tc>
          <w:tcPr>
            <w:tcW w:w="606" w:type="pct"/>
            <w:vAlign w:val="center"/>
          </w:tcPr>
          <w:p w14:paraId="4AD8FCE3" w14:textId="77777777" w:rsidR="009278BA" w:rsidRDefault="008B442C">
            <w:pPr>
              <w:spacing w:after="0"/>
              <w:jc w:val="both"/>
              <w:rPr>
                <w:rFonts w:eastAsiaTheme="minorEastAsia"/>
                <w:sz w:val="16"/>
                <w:szCs w:val="16"/>
                <w:lang w:eastAsia="zh-CN"/>
              </w:rPr>
            </w:pPr>
            <w:del w:id="408" w:author="CHEN Xiaohang" w:date="2021-11-12T09:33:00Z">
              <w:r>
                <w:rPr>
                  <w:rFonts w:eastAsiaTheme="minorEastAsia"/>
                  <w:sz w:val="16"/>
                  <w:szCs w:val="16"/>
                  <w:lang w:eastAsia="zh-CN"/>
                </w:rPr>
                <w:delText>[</w:delText>
              </w:r>
            </w:del>
            <w:r>
              <w:rPr>
                <w:rFonts w:eastAsiaTheme="minorEastAsia" w:hint="eastAsia"/>
                <w:sz w:val="16"/>
                <w:szCs w:val="16"/>
                <w:lang w:eastAsia="zh-CN"/>
              </w:rPr>
              <w:t>9</w:t>
            </w:r>
            <w:r>
              <w:rPr>
                <w:rFonts w:eastAsiaTheme="minorEastAsia"/>
                <w:sz w:val="16"/>
                <w:szCs w:val="16"/>
                <w:lang w:eastAsia="zh-CN"/>
              </w:rPr>
              <w:t>.22</w:t>
            </w:r>
            <w:del w:id="409" w:author="CHEN Xiaohang" w:date="2021-11-12T09:33:00Z">
              <w:r>
                <w:rPr>
                  <w:rFonts w:eastAsiaTheme="minorEastAsia"/>
                  <w:sz w:val="16"/>
                  <w:szCs w:val="16"/>
                  <w:lang w:eastAsia="zh-CN"/>
                </w:rPr>
                <w:delText>]</w:delText>
              </w:r>
            </w:del>
          </w:p>
        </w:tc>
        <w:tc>
          <w:tcPr>
            <w:tcW w:w="1127" w:type="pct"/>
            <w:vAlign w:val="center"/>
          </w:tcPr>
          <w:p w14:paraId="016A5E3F" w14:textId="77777777" w:rsidR="009278BA" w:rsidRDefault="008B442C">
            <w:pPr>
              <w:spacing w:after="0"/>
              <w:rPr>
                <w:rFonts w:eastAsiaTheme="minorEastAsia"/>
                <w:sz w:val="16"/>
                <w:szCs w:val="16"/>
                <w:lang w:eastAsia="zh-CN"/>
              </w:rPr>
            </w:pPr>
            <w:del w:id="410"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411" w:author="CHEN Xiaohang" w:date="2021-11-12T09:33:00Z">
              <w:r>
                <w:rPr>
                  <w:rFonts w:eastAsiaTheme="minorEastAsia"/>
                  <w:sz w:val="16"/>
                  <w:szCs w:val="16"/>
                  <w:lang w:eastAsia="zh-CN"/>
                </w:rPr>
                <w:delText>]</w:delText>
              </w:r>
            </w:del>
          </w:p>
        </w:tc>
        <w:tc>
          <w:tcPr>
            <w:tcW w:w="388" w:type="pct"/>
          </w:tcPr>
          <w:p w14:paraId="68AE38D4" w14:textId="77777777" w:rsidR="009278BA" w:rsidRDefault="009278BA">
            <w:pPr>
              <w:spacing w:after="0"/>
              <w:rPr>
                <w:sz w:val="16"/>
                <w:szCs w:val="16"/>
              </w:rPr>
            </w:pPr>
          </w:p>
        </w:tc>
      </w:tr>
      <w:tr w:rsidR="009278BA" w14:paraId="1B2F335B" w14:textId="77777777">
        <w:trPr>
          <w:trHeight w:val="20"/>
        </w:trPr>
        <w:tc>
          <w:tcPr>
            <w:tcW w:w="417" w:type="pct"/>
            <w:vMerge/>
          </w:tcPr>
          <w:p w14:paraId="3399D9F1" w14:textId="77777777" w:rsidR="009278BA" w:rsidRDefault="009278BA">
            <w:pPr>
              <w:spacing w:after="0"/>
              <w:rPr>
                <w:sz w:val="16"/>
                <w:szCs w:val="16"/>
              </w:rPr>
            </w:pPr>
          </w:p>
        </w:tc>
        <w:tc>
          <w:tcPr>
            <w:tcW w:w="377" w:type="pct"/>
            <w:vMerge/>
          </w:tcPr>
          <w:p w14:paraId="304AD42F" w14:textId="77777777" w:rsidR="009278BA" w:rsidRDefault="009278BA">
            <w:pPr>
              <w:spacing w:after="0"/>
              <w:rPr>
                <w:sz w:val="16"/>
                <w:szCs w:val="16"/>
              </w:rPr>
            </w:pPr>
          </w:p>
        </w:tc>
        <w:tc>
          <w:tcPr>
            <w:tcW w:w="434" w:type="pct"/>
            <w:vMerge/>
          </w:tcPr>
          <w:p w14:paraId="41BADC8D" w14:textId="77777777" w:rsidR="009278BA" w:rsidRDefault="009278BA">
            <w:pPr>
              <w:spacing w:after="0"/>
              <w:rPr>
                <w:sz w:val="16"/>
                <w:szCs w:val="16"/>
              </w:rPr>
            </w:pPr>
          </w:p>
        </w:tc>
        <w:tc>
          <w:tcPr>
            <w:tcW w:w="559" w:type="pct"/>
            <w:vMerge w:val="restart"/>
          </w:tcPr>
          <w:p w14:paraId="38ABE005" w14:textId="77777777" w:rsidR="009278BA" w:rsidRDefault="008B442C">
            <w:pPr>
              <w:spacing w:after="0"/>
              <w:rPr>
                <w:sz w:val="16"/>
                <w:szCs w:val="16"/>
              </w:rPr>
            </w:pPr>
            <w:r>
              <w:rPr>
                <w:sz w:val="16"/>
                <w:szCs w:val="16"/>
              </w:rPr>
              <w:t>30 Mbps</w:t>
            </w:r>
          </w:p>
        </w:tc>
        <w:tc>
          <w:tcPr>
            <w:tcW w:w="334" w:type="pct"/>
            <w:vMerge w:val="restart"/>
          </w:tcPr>
          <w:p w14:paraId="34BDEEA4" w14:textId="77777777" w:rsidR="009278BA" w:rsidRDefault="008B442C">
            <w:pPr>
              <w:spacing w:after="0"/>
              <w:rPr>
                <w:sz w:val="16"/>
                <w:szCs w:val="16"/>
              </w:rPr>
            </w:pPr>
            <w:r>
              <w:rPr>
                <w:sz w:val="16"/>
                <w:szCs w:val="16"/>
              </w:rPr>
              <w:t>60</w:t>
            </w:r>
          </w:p>
        </w:tc>
        <w:tc>
          <w:tcPr>
            <w:tcW w:w="302" w:type="pct"/>
          </w:tcPr>
          <w:p w14:paraId="7578E6B6" w14:textId="77777777" w:rsidR="009278BA" w:rsidRDefault="008B442C">
            <w:pPr>
              <w:spacing w:after="0"/>
              <w:rPr>
                <w:sz w:val="16"/>
                <w:szCs w:val="16"/>
              </w:rPr>
            </w:pPr>
            <w:r>
              <w:rPr>
                <w:sz w:val="16"/>
                <w:szCs w:val="16"/>
              </w:rPr>
              <w:t>SU</w:t>
            </w:r>
          </w:p>
        </w:tc>
        <w:tc>
          <w:tcPr>
            <w:tcW w:w="455" w:type="pct"/>
          </w:tcPr>
          <w:p w14:paraId="3A37CBDA" w14:textId="77777777" w:rsidR="009278BA" w:rsidRDefault="008B442C">
            <w:pPr>
              <w:spacing w:after="0"/>
              <w:jc w:val="both"/>
              <w:rPr>
                <w:sz w:val="16"/>
              </w:rPr>
            </w:pPr>
            <w:r>
              <w:rPr>
                <w:rFonts w:eastAsiaTheme="minorEastAsia"/>
                <w:sz w:val="16"/>
                <w:lang w:eastAsia="zh-CN"/>
              </w:rPr>
              <w:t>7.33</w:t>
            </w:r>
          </w:p>
        </w:tc>
        <w:tc>
          <w:tcPr>
            <w:tcW w:w="606" w:type="pct"/>
            <w:vAlign w:val="center"/>
          </w:tcPr>
          <w:p w14:paraId="09944E3A" w14:textId="77777777" w:rsidR="009278BA" w:rsidRDefault="008B442C">
            <w:pPr>
              <w:spacing w:after="0"/>
              <w:jc w:val="both"/>
              <w:rPr>
                <w:sz w:val="16"/>
                <w:szCs w:val="16"/>
              </w:rPr>
            </w:pPr>
            <w:del w:id="412" w:author="CHEN Xiaohang" w:date="2021-11-12T09:33:00Z">
              <w:r>
                <w:rPr>
                  <w:sz w:val="16"/>
                  <w:szCs w:val="16"/>
                </w:rPr>
                <w:delText>[</w:delText>
              </w:r>
            </w:del>
            <w:r>
              <w:rPr>
                <w:sz w:val="16"/>
                <w:szCs w:val="16"/>
              </w:rPr>
              <w:t>5.2~8.5</w:t>
            </w:r>
            <w:del w:id="413" w:author="CHEN Xiaohang" w:date="2021-11-12T09:33:00Z">
              <w:r>
                <w:rPr>
                  <w:sz w:val="16"/>
                  <w:szCs w:val="16"/>
                </w:rPr>
                <w:delText>]</w:delText>
              </w:r>
            </w:del>
          </w:p>
        </w:tc>
        <w:tc>
          <w:tcPr>
            <w:tcW w:w="1127" w:type="pct"/>
            <w:vAlign w:val="center"/>
          </w:tcPr>
          <w:p w14:paraId="1989CD5B" w14:textId="77777777" w:rsidR="009278BA" w:rsidRDefault="008B442C">
            <w:pPr>
              <w:spacing w:after="0"/>
              <w:rPr>
                <w:sz w:val="16"/>
                <w:szCs w:val="16"/>
              </w:rPr>
            </w:pPr>
            <w:del w:id="414" w:author="CHEN Xiaohang" w:date="2021-11-12T09:33:00Z">
              <w:r>
                <w:rPr>
                  <w:sz w:val="16"/>
                  <w:szCs w:val="16"/>
                </w:rPr>
                <w:delText>[</w:delText>
              </w:r>
            </w:del>
            <w:r>
              <w:rPr>
                <w:sz w:val="16"/>
                <w:szCs w:val="16"/>
              </w:rPr>
              <w:t>vivo, Nokia, Qualcomm, MTK, Ericsson, Xiaomi</w:t>
            </w:r>
            <w:del w:id="415" w:author="CHEN Xiaohang" w:date="2021-11-12T09:33:00Z">
              <w:r>
                <w:rPr>
                  <w:sz w:val="16"/>
                  <w:szCs w:val="16"/>
                </w:rPr>
                <w:delText>]</w:delText>
              </w:r>
            </w:del>
          </w:p>
        </w:tc>
        <w:tc>
          <w:tcPr>
            <w:tcW w:w="388" w:type="pct"/>
          </w:tcPr>
          <w:p w14:paraId="5697DE12" w14:textId="77777777" w:rsidR="009278BA" w:rsidRDefault="009278BA">
            <w:pPr>
              <w:spacing w:after="0"/>
              <w:rPr>
                <w:sz w:val="16"/>
                <w:szCs w:val="16"/>
              </w:rPr>
            </w:pPr>
          </w:p>
        </w:tc>
      </w:tr>
      <w:tr w:rsidR="009278BA" w14:paraId="09C63B9B" w14:textId="77777777">
        <w:trPr>
          <w:trHeight w:val="20"/>
        </w:trPr>
        <w:tc>
          <w:tcPr>
            <w:tcW w:w="417" w:type="pct"/>
            <w:vMerge/>
          </w:tcPr>
          <w:p w14:paraId="7CD1E33A" w14:textId="77777777" w:rsidR="009278BA" w:rsidRDefault="009278BA">
            <w:pPr>
              <w:spacing w:after="0"/>
              <w:rPr>
                <w:sz w:val="16"/>
                <w:szCs w:val="16"/>
              </w:rPr>
            </w:pPr>
          </w:p>
        </w:tc>
        <w:tc>
          <w:tcPr>
            <w:tcW w:w="377" w:type="pct"/>
            <w:vMerge/>
          </w:tcPr>
          <w:p w14:paraId="1B07189D" w14:textId="77777777" w:rsidR="009278BA" w:rsidRDefault="009278BA">
            <w:pPr>
              <w:spacing w:after="0"/>
              <w:rPr>
                <w:sz w:val="16"/>
                <w:szCs w:val="16"/>
              </w:rPr>
            </w:pPr>
          </w:p>
        </w:tc>
        <w:tc>
          <w:tcPr>
            <w:tcW w:w="434" w:type="pct"/>
            <w:vMerge/>
          </w:tcPr>
          <w:p w14:paraId="7A481247" w14:textId="77777777" w:rsidR="009278BA" w:rsidRDefault="009278BA">
            <w:pPr>
              <w:spacing w:after="0"/>
              <w:rPr>
                <w:sz w:val="16"/>
                <w:szCs w:val="16"/>
              </w:rPr>
            </w:pPr>
          </w:p>
        </w:tc>
        <w:tc>
          <w:tcPr>
            <w:tcW w:w="559" w:type="pct"/>
            <w:vMerge/>
          </w:tcPr>
          <w:p w14:paraId="39F2266E" w14:textId="77777777" w:rsidR="009278BA" w:rsidRDefault="009278BA">
            <w:pPr>
              <w:spacing w:after="0"/>
              <w:rPr>
                <w:sz w:val="16"/>
                <w:szCs w:val="16"/>
              </w:rPr>
            </w:pPr>
          </w:p>
        </w:tc>
        <w:tc>
          <w:tcPr>
            <w:tcW w:w="334" w:type="pct"/>
            <w:vMerge/>
          </w:tcPr>
          <w:p w14:paraId="19B90E86" w14:textId="77777777" w:rsidR="009278BA" w:rsidRDefault="009278BA">
            <w:pPr>
              <w:spacing w:after="0"/>
              <w:rPr>
                <w:sz w:val="16"/>
                <w:szCs w:val="16"/>
              </w:rPr>
            </w:pPr>
          </w:p>
        </w:tc>
        <w:tc>
          <w:tcPr>
            <w:tcW w:w="302" w:type="pct"/>
          </w:tcPr>
          <w:p w14:paraId="6B6EE5D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tcPr>
          <w:p w14:paraId="187588E3" w14:textId="77777777" w:rsidR="009278BA" w:rsidRDefault="008B442C">
            <w:pPr>
              <w:spacing w:after="0"/>
              <w:jc w:val="both"/>
              <w:rPr>
                <w:rFonts w:eastAsiaTheme="minorEastAsia"/>
                <w:sz w:val="16"/>
                <w:lang w:eastAsia="zh-CN"/>
              </w:rPr>
            </w:pPr>
            <w:r>
              <w:rPr>
                <w:rFonts w:eastAsiaTheme="minorEastAsia" w:hint="eastAsia"/>
                <w:sz w:val="16"/>
                <w:lang w:eastAsia="zh-CN"/>
              </w:rPr>
              <w:t>4</w:t>
            </w:r>
            <w:r>
              <w:rPr>
                <w:rFonts w:eastAsiaTheme="minorEastAsia"/>
                <w:sz w:val="16"/>
                <w:lang w:eastAsia="zh-CN"/>
              </w:rPr>
              <w:t>.85</w:t>
            </w:r>
          </w:p>
        </w:tc>
        <w:tc>
          <w:tcPr>
            <w:tcW w:w="606" w:type="pct"/>
            <w:vAlign w:val="center"/>
          </w:tcPr>
          <w:p w14:paraId="70111D17" w14:textId="77777777" w:rsidR="009278BA" w:rsidRDefault="008B442C">
            <w:pPr>
              <w:spacing w:after="0"/>
              <w:jc w:val="both"/>
              <w:rPr>
                <w:rFonts w:eastAsiaTheme="minorEastAsia"/>
                <w:sz w:val="16"/>
                <w:szCs w:val="16"/>
                <w:lang w:eastAsia="zh-CN"/>
              </w:rPr>
            </w:pPr>
            <w:del w:id="416" w:author="CHEN Xiaohang" w:date="2021-11-12T09:33:00Z">
              <w:r>
                <w:rPr>
                  <w:rFonts w:eastAsiaTheme="minorEastAsia" w:hint="eastAsia"/>
                  <w:sz w:val="16"/>
                  <w:szCs w:val="16"/>
                  <w:lang w:eastAsia="zh-CN"/>
                </w:rPr>
                <w:delText>[</w:delText>
              </w:r>
            </w:del>
            <w:r>
              <w:rPr>
                <w:rFonts w:eastAsiaTheme="minorEastAsia"/>
                <w:sz w:val="16"/>
                <w:szCs w:val="16"/>
                <w:lang w:eastAsia="zh-CN"/>
              </w:rPr>
              <w:t>4.85</w:t>
            </w:r>
            <w:del w:id="417" w:author="CHEN Xiaohang" w:date="2021-11-12T09:33:00Z">
              <w:r>
                <w:rPr>
                  <w:rFonts w:eastAsiaTheme="minorEastAsia"/>
                  <w:sz w:val="16"/>
                  <w:szCs w:val="16"/>
                  <w:lang w:eastAsia="zh-CN"/>
                </w:rPr>
                <w:delText>]</w:delText>
              </w:r>
            </w:del>
          </w:p>
        </w:tc>
        <w:tc>
          <w:tcPr>
            <w:tcW w:w="1127" w:type="pct"/>
            <w:vAlign w:val="center"/>
          </w:tcPr>
          <w:p w14:paraId="5B95F723" w14:textId="77777777" w:rsidR="009278BA" w:rsidRDefault="008B442C">
            <w:pPr>
              <w:spacing w:after="0"/>
              <w:rPr>
                <w:rFonts w:eastAsiaTheme="minorEastAsia"/>
                <w:sz w:val="16"/>
                <w:szCs w:val="16"/>
                <w:lang w:eastAsia="zh-CN"/>
              </w:rPr>
            </w:pPr>
            <w:del w:id="418" w:author="CHEN Xiaohang" w:date="2021-11-12T09:33:00Z">
              <w:r>
                <w:rPr>
                  <w:rFonts w:eastAsiaTheme="minorEastAsia" w:hint="eastAsia"/>
                  <w:sz w:val="16"/>
                  <w:szCs w:val="16"/>
                  <w:lang w:eastAsia="zh-CN"/>
                </w:rPr>
                <w:delText>[</w:delText>
              </w:r>
            </w:del>
            <w:r>
              <w:rPr>
                <w:rFonts w:eastAsiaTheme="minorEastAsia"/>
                <w:sz w:val="16"/>
                <w:szCs w:val="16"/>
                <w:lang w:eastAsia="zh-CN"/>
              </w:rPr>
              <w:t>ITRI</w:t>
            </w:r>
            <w:del w:id="419" w:author="CHEN Xiaohang" w:date="2021-11-12T09:33:00Z">
              <w:r>
                <w:rPr>
                  <w:rFonts w:eastAsiaTheme="minorEastAsia"/>
                  <w:sz w:val="16"/>
                  <w:szCs w:val="16"/>
                  <w:lang w:eastAsia="zh-CN"/>
                </w:rPr>
                <w:delText>]</w:delText>
              </w:r>
            </w:del>
          </w:p>
        </w:tc>
        <w:tc>
          <w:tcPr>
            <w:tcW w:w="388" w:type="pct"/>
          </w:tcPr>
          <w:p w14:paraId="2336D64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ote3</w:t>
            </w:r>
          </w:p>
        </w:tc>
      </w:tr>
      <w:tr w:rsidR="009278BA" w14:paraId="39EC7EF3" w14:textId="77777777">
        <w:trPr>
          <w:trHeight w:val="20"/>
        </w:trPr>
        <w:tc>
          <w:tcPr>
            <w:tcW w:w="417" w:type="pct"/>
            <w:vMerge/>
          </w:tcPr>
          <w:p w14:paraId="14E9616F" w14:textId="77777777" w:rsidR="009278BA" w:rsidRDefault="009278BA">
            <w:pPr>
              <w:spacing w:after="0"/>
              <w:rPr>
                <w:sz w:val="16"/>
                <w:szCs w:val="16"/>
              </w:rPr>
            </w:pPr>
          </w:p>
        </w:tc>
        <w:tc>
          <w:tcPr>
            <w:tcW w:w="377" w:type="pct"/>
            <w:vMerge/>
          </w:tcPr>
          <w:p w14:paraId="584B94AC" w14:textId="77777777" w:rsidR="009278BA" w:rsidRDefault="009278BA">
            <w:pPr>
              <w:spacing w:after="0"/>
              <w:rPr>
                <w:sz w:val="16"/>
                <w:szCs w:val="16"/>
              </w:rPr>
            </w:pPr>
          </w:p>
        </w:tc>
        <w:tc>
          <w:tcPr>
            <w:tcW w:w="434" w:type="pct"/>
            <w:vMerge/>
          </w:tcPr>
          <w:p w14:paraId="669370E9" w14:textId="77777777" w:rsidR="009278BA" w:rsidRDefault="009278BA">
            <w:pPr>
              <w:spacing w:after="0"/>
              <w:rPr>
                <w:sz w:val="16"/>
                <w:szCs w:val="16"/>
              </w:rPr>
            </w:pPr>
          </w:p>
        </w:tc>
        <w:tc>
          <w:tcPr>
            <w:tcW w:w="559" w:type="pct"/>
            <w:vMerge/>
          </w:tcPr>
          <w:p w14:paraId="415F8019" w14:textId="77777777" w:rsidR="009278BA" w:rsidRDefault="009278BA">
            <w:pPr>
              <w:spacing w:after="0"/>
              <w:rPr>
                <w:sz w:val="16"/>
                <w:szCs w:val="16"/>
              </w:rPr>
            </w:pPr>
          </w:p>
        </w:tc>
        <w:tc>
          <w:tcPr>
            <w:tcW w:w="334" w:type="pct"/>
            <w:vMerge/>
          </w:tcPr>
          <w:p w14:paraId="07C216AD" w14:textId="77777777" w:rsidR="009278BA" w:rsidRDefault="009278BA">
            <w:pPr>
              <w:spacing w:after="0"/>
              <w:rPr>
                <w:sz w:val="16"/>
                <w:szCs w:val="16"/>
              </w:rPr>
            </w:pPr>
          </w:p>
        </w:tc>
        <w:tc>
          <w:tcPr>
            <w:tcW w:w="302" w:type="pct"/>
          </w:tcPr>
          <w:p w14:paraId="3BECAB49" w14:textId="77777777" w:rsidR="009278BA" w:rsidRDefault="008B442C">
            <w:pPr>
              <w:spacing w:after="0"/>
              <w:rPr>
                <w:sz w:val="16"/>
                <w:szCs w:val="16"/>
              </w:rPr>
            </w:pPr>
            <w:r>
              <w:rPr>
                <w:sz w:val="16"/>
                <w:szCs w:val="16"/>
              </w:rPr>
              <w:t>MU</w:t>
            </w:r>
          </w:p>
        </w:tc>
        <w:tc>
          <w:tcPr>
            <w:tcW w:w="455" w:type="pct"/>
          </w:tcPr>
          <w:p w14:paraId="0173F174" w14:textId="77777777" w:rsidR="009278BA" w:rsidRDefault="008B442C">
            <w:pPr>
              <w:spacing w:after="0"/>
              <w:jc w:val="both"/>
              <w:rPr>
                <w:sz w:val="16"/>
              </w:rPr>
            </w:pPr>
            <w:r>
              <w:rPr>
                <w:rFonts w:eastAsiaTheme="minorEastAsia"/>
                <w:sz w:val="16"/>
                <w:szCs w:val="16"/>
                <w:lang w:eastAsia="zh-CN"/>
              </w:rPr>
              <w:t>9.21</w:t>
            </w:r>
          </w:p>
        </w:tc>
        <w:tc>
          <w:tcPr>
            <w:tcW w:w="606" w:type="pct"/>
            <w:vAlign w:val="center"/>
          </w:tcPr>
          <w:p w14:paraId="5802B220" w14:textId="77777777" w:rsidR="009278BA" w:rsidRDefault="008B442C">
            <w:pPr>
              <w:spacing w:after="0"/>
              <w:jc w:val="both"/>
              <w:rPr>
                <w:sz w:val="16"/>
                <w:szCs w:val="16"/>
              </w:rPr>
            </w:pPr>
            <w:del w:id="420" w:author="CHEN Xiaohang" w:date="2021-11-12T09:33:00Z">
              <w:r>
                <w:rPr>
                  <w:sz w:val="16"/>
                  <w:szCs w:val="16"/>
                </w:rPr>
                <w:delText>[</w:delText>
              </w:r>
            </w:del>
            <w:r>
              <w:rPr>
                <w:sz w:val="16"/>
              </w:rPr>
              <w:t>5</w:t>
            </w:r>
            <w:r>
              <w:rPr>
                <w:sz w:val="16"/>
                <w:szCs w:val="16"/>
              </w:rPr>
              <w:t>~12</w:t>
            </w:r>
            <w:del w:id="421" w:author="CHEN Xiaohang" w:date="2021-11-12T09:33:00Z">
              <w:r>
                <w:rPr>
                  <w:sz w:val="16"/>
                  <w:szCs w:val="16"/>
                </w:rPr>
                <w:delText>]</w:delText>
              </w:r>
            </w:del>
          </w:p>
        </w:tc>
        <w:tc>
          <w:tcPr>
            <w:tcW w:w="1127" w:type="pct"/>
            <w:vAlign w:val="center"/>
          </w:tcPr>
          <w:p w14:paraId="7A785E4C" w14:textId="77777777" w:rsidR="009278BA" w:rsidRDefault="008B442C">
            <w:pPr>
              <w:spacing w:after="0"/>
              <w:rPr>
                <w:sz w:val="16"/>
                <w:lang w:val="fr-FR"/>
              </w:rPr>
            </w:pPr>
            <w:del w:id="422" w:author="CHEN Xiaohang" w:date="2021-11-12T09:33:00Z">
              <w:r>
                <w:rPr>
                  <w:sz w:val="16"/>
                  <w:szCs w:val="16"/>
                  <w:lang w:val="fr-FR"/>
                </w:rPr>
                <w:delText>[</w:delText>
              </w:r>
            </w:del>
            <w:r>
              <w:rPr>
                <w:sz w:val="16"/>
                <w:szCs w:val="16"/>
                <w:lang w:val="fr-FR"/>
              </w:rPr>
              <w:t>ZTE, vivo, CATT, Interdigital, Ericsson, Qualcomm, CMCC</w:t>
            </w:r>
            <w:del w:id="423" w:author="CHEN Xiaohang" w:date="2021-11-12T09:33:00Z">
              <w:r>
                <w:rPr>
                  <w:sz w:val="16"/>
                  <w:szCs w:val="16"/>
                  <w:lang w:val="fr-FR"/>
                </w:rPr>
                <w:delText>]</w:delText>
              </w:r>
            </w:del>
          </w:p>
        </w:tc>
        <w:tc>
          <w:tcPr>
            <w:tcW w:w="388" w:type="pct"/>
          </w:tcPr>
          <w:p w14:paraId="76C68BC2" w14:textId="77777777" w:rsidR="009278BA" w:rsidRDefault="009278BA">
            <w:pPr>
              <w:spacing w:after="0"/>
              <w:rPr>
                <w:sz w:val="16"/>
                <w:szCs w:val="16"/>
                <w:lang w:val="fr-FR"/>
              </w:rPr>
            </w:pPr>
          </w:p>
        </w:tc>
      </w:tr>
      <w:tr w:rsidR="009278BA" w14:paraId="621C3270" w14:textId="77777777">
        <w:trPr>
          <w:trHeight w:val="20"/>
        </w:trPr>
        <w:tc>
          <w:tcPr>
            <w:tcW w:w="417" w:type="pct"/>
            <w:vMerge/>
          </w:tcPr>
          <w:p w14:paraId="40CEF24A" w14:textId="77777777" w:rsidR="009278BA" w:rsidRDefault="009278BA">
            <w:pPr>
              <w:spacing w:after="0"/>
              <w:rPr>
                <w:sz w:val="16"/>
                <w:szCs w:val="16"/>
                <w:lang w:val="fr-FR"/>
              </w:rPr>
            </w:pPr>
          </w:p>
        </w:tc>
        <w:tc>
          <w:tcPr>
            <w:tcW w:w="377" w:type="pct"/>
            <w:vMerge/>
          </w:tcPr>
          <w:p w14:paraId="5E31DBB2" w14:textId="77777777" w:rsidR="009278BA" w:rsidRDefault="009278BA">
            <w:pPr>
              <w:spacing w:after="0"/>
              <w:rPr>
                <w:sz w:val="16"/>
                <w:szCs w:val="16"/>
                <w:lang w:val="fr-FR"/>
              </w:rPr>
            </w:pPr>
          </w:p>
        </w:tc>
        <w:tc>
          <w:tcPr>
            <w:tcW w:w="434" w:type="pct"/>
            <w:vMerge/>
          </w:tcPr>
          <w:p w14:paraId="39C61B33" w14:textId="77777777" w:rsidR="009278BA" w:rsidRDefault="009278BA">
            <w:pPr>
              <w:spacing w:after="0"/>
              <w:rPr>
                <w:rFonts w:eastAsiaTheme="minorEastAsia"/>
                <w:sz w:val="16"/>
                <w:szCs w:val="16"/>
                <w:lang w:val="fr-FR" w:eastAsia="zh-CN"/>
              </w:rPr>
            </w:pPr>
          </w:p>
        </w:tc>
        <w:tc>
          <w:tcPr>
            <w:tcW w:w="559" w:type="pct"/>
            <w:vMerge/>
          </w:tcPr>
          <w:p w14:paraId="000E3DB6" w14:textId="77777777" w:rsidR="009278BA" w:rsidRDefault="009278BA">
            <w:pPr>
              <w:spacing w:after="0"/>
              <w:rPr>
                <w:sz w:val="16"/>
                <w:szCs w:val="16"/>
                <w:lang w:val="fr-FR"/>
              </w:rPr>
            </w:pPr>
          </w:p>
        </w:tc>
        <w:tc>
          <w:tcPr>
            <w:tcW w:w="334" w:type="pct"/>
            <w:vMerge w:val="restart"/>
          </w:tcPr>
          <w:p w14:paraId="3D621BD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20</w:t>
            </w:r>
          </w:p>
        </w:tc>
        <w:tc>
          <w:tcPr>
            <w:tcW w:w="302" w:type="pct"/>
            <w:vAlign w:val="center"/>
          </w:tcPr>
          <w:p w14:paraId="77D33E87"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SU</w:t>
            </w:r>
          </w:p>
        </w:tc>
        <w:tc>
          <w:tcPr>
            <w:tcW w:w="455" w:type="pct"/>
            <w:vAlign w:val="center"/>
          </w:tcPr>
          <w:p w14:paraId="7E12C1B1"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1.63</w:t>
            </w:r>
          </w:p>
        </w:tc>
        <w:tc>
          <w:tcPr>
            <w:tcW w:w="606" w:type="pct"/>
            <w:vAlign w:val="center"/>
          </w:tcPr>
          <w:p w14:paraId="309D9EDC" w14:textId="77777777" w:rsidR="009278BA" w:rsidRDefault="008B442C">
            <w:pPr>
              <w:spacing w:after="0"/>
              <w:jc w:val="both"/>
              <w:rPr>
                <w:rFonts w:eastAsiaTheme="minorEastAsia"/>
                <w:sz w:val="16"/>
                <w:szCs w:val="16"/>
                <w:lang w:eastAsia="zh-CN"/>
              </w:rPr>
            </w:pPr>
            <w:del w:id="424" w:author="CHEN Xiaohang" w:date="2021-11-12T09:33:00Z">
              <w:r>
                <w:rPr>
                  <w:rFonts w:eastAsiaTheme="minorEastAsia"/>
                  <w:sz w:val="16"/>
                  <w:szCs w:val="16"/>
                  <w:lang w:eastAsia="zh-CN"/>
                </w:rPr>
                <w:delText>[</w:delText>
              </w:r>
            </w:del>
            <w:r>
              <w:rPr>
                <w:rFonts w:eastAsiaTheme="minorEastAsia" w:hint="eastAsia"/>
                <w:sz w:val="16"/>
                <w:szCs w:val="16"/>
                <w:lang w:eastAsia="zh-CN"/>
              </w:rPr>
              <w:t>1</w:t>
            </w:r>
            <w:r>
              <w:rPr>
                <w:rFonts w:eastAsiaTheme="minorEastAsia"/>
                <w:sz w:val="16"/>
                <w:szCs w:val="16"/>
                <w:lang w:eastAsia="zh-CN"/>
              </w:rPr>
              <w:t>1.63</w:t>
            </w:r>
            <w:del w:id="425" w:author="CHEN Xiaohang" w:date="2021-11-12T09:33:00Z">
              <w:r>
                <w:rPr>
                  <w:rFonts w:eastAsiaTheme="minorEastAsia"/>
                  <w:sz w:val="16"/>
                  <w:szCs w:val="16"/>
                  <w:lang w:eastAsia="zh-CN"/>
                </w:rPr>
                <w:delText>]</w:delText>
              </w:r>
            </w:del>
          </w:p>
        </w:tc>
        <w:tc>
          <w:tcPr>
            <w:tcW w:w="1127" w:type="pct"/>
            <w:vAlign w:val="center"/>
          </w:tcPr>
          <w:p w14:paraId="29E425A1" w14:textId="77777777" w:rsidR="009278BA" w:rsidRDefault="008B442C">
            <w:pPr>
              <w:spacing w:after="0"/>
              <w:rPr>
                <w:sz w:val="16"/>
                <w:szCs w:val="16"/>
              </w:rPr>
            </w:pPr>
            <w:del w:id="426" w:author="CHEN Xiaohang" w:date="2021-11-12T09:33:00Z">
              <w:r>
                <w:rPr>
                  <w:rFonts w:eastAsiaTheme="minorEastAsia"/>
                  <w:sz w:val="16"/>
                  <w:szCs w:val="16"/>
                  <w:lang w:eastAsia="zh-CN"/>
                </w:rPr>
                <w:delText>[</w:delText>
              </w:r>
            </w:del>
            <w:r>
              <w:rPr>
                <w:rFonts w:eastAsiaTheme="minorEastAsia" w:hint="eastAsia"/>
                <w:sz w:val="16"/>
                <w:szCs w:val="16"/>
                <w:lang w:eastAsia="zh-CN"/>
              </w:rPr>
              <w:t>vivo</w:t>
            </w:r>
            <w:del w:id="427" w:author="CHEN Xiaohang" w:date="2021-11-12T09:33:00Z">
              <w:r>
                <w:rPr>
                  <w:rFonts w:eastAsiaTheme="minorEastAsia"/>
                  <w:sz w:val="16"/>
                  <w:szCs w:val="16"/>
                  <w:lang w:eastAsia="zh-CN"/>
                </w:rPr>
                <w:delText>]</w:delText>
              </w:r>
            </w:del>
          </w:p>
        </w:tc>
        <w:tc>
          <w:tcPr>
            <w:tcW w:w="388" w:type="pct"/>
          </w:tcPr>
          <w:p w14:paraId="308464CF" w14:textId="77777777" w:rsidR="009278BA" w:rsidRDefault="009278BA">
            <w:pPr>
              <w:spacing w:after="0"/>
              <w:rPr>
                <w:sz w:val="16"/>
                <w:szCs w:val="16"/>
              </w:rPr>
            </w:pPr>
          </w:p>
        </w:tc>
      </w:tr>
      <w:tr w:rsidR="009278BA" w14:paraId="2C8BAD0F" w14:textId="77777777">
        <w:trPr>
          <w:trHeight w:val="20"/>
        </w:trPr>
        <w:tc>
          <w:tcPr>
            <w:tcW w:w="417" w:type="pct"/>
            <w:vMerge/>
          </w:tcPr>
          <w:p w14:paraId="6EC7D956" w14:textId="77777777" w:rsidR="009278BA" w:rsidRDefault="009278BA">
            <w:pPr>
              <w:spacing w:after="0"/>
              <w:rPr>
                <w:sz w:val="16"/>
                <w:szCs w:val="16"/>
                <w:lang w:val="fr-FR"/>
              </w:rPr>
            </w:pPr>
          </w:p>
        </w:tc>
        <w:tc>
          <w:tcPr>
            <w:tcW w:w="377" w:type="pct"/>
            <w:vMerge/>
          </w:tcPr>
          <w:p w14:paraId="03E9B29B" w14:textId="77777777" w:rsidR="009278BA" w:rsidRDefault="009278BA">
            <w:pPr>
              <w:spacing w:after="0"/>
              <w:rPr>
                <w:sz w:val="16"/>
                <w:szCs w:val="16"/>
                <w:lang w:val="fr-FR"/>
              </w:rPr>
            </w:pPr>
          </w:p>
        </w:tc>
        <w:tc>
          <w:tcPr>
            <w:tcW w:w="434" w:type="pct"/>
            <w:vMerge/>
          </w:tcPr>
          <w:p w14:paraId="37758940" w14:textId="77777777" w:rsidR="009278BA" w:rsidRDefault="009278BA">
            <w:pPr>
              <w:spacing w:after="0"/>
              <w:rPr>
                <w:rFonts w:eastAsiaTheme="minorEastAsia"/>
                <w:sz w:val="16"/>
                <w:szCs w:val="16"/>
                <w:lang w:val="fr-FR" w:eastAsia="zh-CN"/>
              </w:rPr>
            </w:pPr>
          </w:p>
        </w:tc>
        <w:tc>
          <w:tcPr>
            <w:tcW w:w="559" w:type="pct"/>
            <w:vMerge/>
          </w:tcPr>
          <w:p w14:paraId="331F24C8" w14:textId="77777777" w:rsidR="009278BA" w:rsidRDefault="009278BA">
            <w:pPr>
              <w:spacing w:after="0"/>
              <w:rPr>
                <w:sz w:val="16"/>
                <w:szCs w:val="16"/>
                <w:lang w:val="fr-FR"/>
              </w:rPr>
            </w:pPr>
          </w:p>
        </w:tc>
        <w:tc>
          <w:tcPr>
            <w:tcW w:w="334" w:type="pct"/>
            <w:vMerge/>
          </w:tcPr>
          <w:p w14:paraId="4CD2DFE7" w14:textId="77777777" w:rsidR="009278BA" w:rsidRDefault="009278BA">
            <w:pPr>
              <w:spacing w:after="0"/>
              <w:rPr>
                <w:rFonts w:eastAsiaTheme="minorEastAsia"/>
                <w:sz w:val="16"/>
                <w:szCs w:val="16"/>
                <w:lang w:eastAsia="zh-CN"/>
              </w:rPr>
            </w:pPr>
          </w:p>
        </w:tc>
        <w:tc>
          <w:tcPr>
            <w:tcW w:w="302" w:type="pct"/>
          </w:tcPr>
          <w:p w14:paraId="50E4733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tcPr>
          <w:p w14:paraId="6723E335"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6.53</w:t>
            </w:r>
          </w:p>
        </w:tc>
        <w:tc>
          <w:tcPr>
            <w:tcW w:w="606" w:type="pct"/>
            <w:vAlign w:val="center"/>
          </w:tcPr>
          <w:p w14:paraId="66D0623C" w14:textId="77777777" w:rsidR="009278BA" w:rsidRDefault="008B442C">
            <w:pPr>
              <w:spacing w:after="0"/>
              <w:jc w:val="both"/>
              <w:rPr>
                <w:rFonts w:eastAsiaTheme="minorEastAsia"/>
                <w:sz w:val="16"/>
                <w:szCs w:val="16"/>
                <w:lang w:eastAsia="zh-CN"/>
              </w:rPr>
            </w:pPr>
            <w:del w:id="428" w:author="CHEN Xiaohang" w:date="2021-11-12T09:33:00Z">
              <w:r>
                <w:rPr>
                  <w:rFonts w:eastAsiaTheme="minorEastAsia"/>
                  <w:sz w:val="16"/>
                  <w:szCs w:val="16"/>
                  <w:lang w:eastAsia="zh-CN"/>
                </w:rPr>
                <w:delText>[</w:delText>
              </w:r>
            </w:del>
            <w:r>
              <w:rPr>
                <w:rFonts w:eastAsiaTheme="minorEastAsia" w:hint="eastAsia"/>
                <w:sz w:val="16"/>
                <w:szCs w:val="16"/>
                <w:lang w:eastAsia="zh-CN"/>
              </w:rPr>
              <w:t>1</w:t>
            </w:r>
            <w:r>
              <w:rPr>
                <w:rFonts w:eastAsiaTheme="minorEastAsia"/>
                <w:sz w:val="16"/>
                <w:szCs w:val="16"/>
                <w:lang w:eastAsia="zh-CN"/>
              </w:rPr>
              <w:t>6.53</w:t>
            </w:r>
            <w:del w:id="429" w:author="CHEN Xiaohang" w:date="2021-11-12T09:33:00Z">
              <w:r>
                <w:rPr>
                  <w:rFonts w:eastAsiaTheme="minorEastAsia"/>
                  <w:sz w:val="16"/>
                  <w:szCs w:val="16"/>
                  <w:lang w:eastAsia="zh-CN"/>
                </w:rPr>
                <w:delText>]</w:delText>
              </w:r>
            </w:del>
          </w:p>
        </w:tc>
        <w:tc>
          <w:tcPr>
            <w:tcW w:w="1127" w:type="pct"/>
            <w:vAlign w:val="center"/>
          </w:tcPr>
          <w:p w14:paraId="63558CE8" w14:textId="77777777" w:rsidR="009278BA" w:rsidRDefault="008B442C">
            <w:pPr>
              <w:spacing w:after="0"/>
              <w:rPr>
                <w:rFonts w:eastAsiaTheme="minorEastAsia"/>
                <w:sz w:val="16"/>
                <w:szCs w:val="16"/>
                <w:lang w:eastAsia="zh-CN"/>
              </w:rPr>
            </w:pPr>
            <w:del w:id="430" w:author="CHEN Xiaohang" w:date="2021-11-12T09:33:00Z">
              <w:r>
                <w:rPr>
                  <w:rFonts w:eastAsiaTheme="minorEastAsia"/>
                  <w:sz w:val="16"/>
                  <w:szCs w:val="16"/>
                  <w:lang w:eastAsia="zh-CN"/>
                </w:rPr>
                <w:delText>[</w:delText>
              </w:r>
            </w:del>
            <w:r>
              <w:rPr>
                <w:rFonts w:eastAsiaTheme="minorEastAsia" w:hint="eastAsia"/>
                <w:sz w:val="16"/>
                <w:szCs w:val="16"/>
                <w:lang w:eastAsia="zh-CN"/>
              </w:rPr>
              <w:t>vivo</w:t>
            </w:r>
            <w:del w:id="431" w:author="CHEN Xiaohang" w:date="2021-11-12T09:33:00Z">
              <w:r>
                <w:rPr>
                  <w:rFonts w:eastAsiaTheme="minorEastAsia"/>
                  <w:sz w:val="16"/>
                  <w:szCs w:val="16"/>
                  <w:lang w:eastAsia="zh-CN"/>
                </w:rPr>
                <w:delText>]</w:delText>
              </w:r>
            </w:del>
          </w:p>
        </w:tc>
        <w:tc>
          <w:tcPr>
            <w:tcW w:w="388" w:type="pct"/>
          </w:tcPr>
          <w:p w14:paraId="640B9CCF" w14:textId="77777777" w:rsidR="009278BA" w:rsidRDefault="009278BA">
            <w:pPr>
              <w:spacing w:after="0"/>
              <w:rPr>
                <w:sz w:val="16"/>
                <w:szCs w:val="16"/>
              </w:rPr>
            </w:pPr>
          </w:p>
        </w:tc>
      </w:tr>
      <w:tr w:rsidR="009278BA" w14:paraId="6C2ABFD5" w14:textId="77777777">
        <w:trPr>
          <w:trHeight w:val="20"/>
        </w:trPr>
        <w:tc>
          <w:tcPr>
            <w:tcW w:w="417" w:type="pct"/>
            <w:vMerge/>
          </w:tcPr>
          <w:p w14:paraId="057AD598" w14:textId="77777777" w:rsidR="009278BA" w:rsidRDefault="009278BA">
            <w:pPr>
              <w:spacing w:after="0"/>
              <w:rPr>
                <w:sz w:val="16"/>
                <w:szCs w:val="16"/>
              </w:rPr>
            </w:pPr>
          </w:p>
        </w:tc>
        <w:tc>
          <w:tcPr>
            <w:tcW w:w="377" w:type="pct"/>
            <w:vMerge/>
          </w:tcPr>
          <w:p w14:paraId="5460E416" w14:textId="77777777" w:rsidR="009278BA" w:rsidRDefault="009278BA">
            <w:pPr>
              <w:spacing w:after="0"/>
              <w:rPr>
                <w:sz w:val="16"/>
                <w:szCs w:val="16"/>
              </w:rPr>
            </w:pPr>
          </w:p>
        </w:tc>
        <w:tc>
          <w:tcPr>
            <w:tcW w:w="434" w:type="pct"/>
            <w:vMerge/>
          </w:tcPr>
          <w:p w14:paraId="241AFEDA" w14:textId="77777777" w:rsidR="009278BA" w:rsidRDefault="009278BA">
            <w:pPr>
              <w:spacing w:after="0"/>
              <w:rPr>
                <w:rFonts w:eastAsiaTheme="minorEastAsia"/>
                <w:sz w:val="16"/>
                <w:szCs w:val="16"/>
                <w:lang w:eastAsia="zh-CN"/>
              </w:rPr>
            </w:pPr>
          </w:p>
        </w:tc>
        <w:tc>
          <w:tcPr>
            <w:tcW w:w="559" w:type="pct"/>
          </w:tcPr>
          <w:p w14:paraId="3AAFC963" w14:textId="77777777" w:rsidR="009278BA" w:rsidRDefault="008B442C">
            <w:pPr>
              <w:spacing w:after="0"/>
              <w:rPr>
                <w:rFonts w:eastAsiaTheme="minorEastAsia"/>
                <w:sz w:val="16"/>
                <w:szCs w:val="16"/>
                <w:lang w:eastAsia="zh-CN"/>
              </w:rPr>
            </w:pPr>
            <w:r>
              <w:rPr>
                <w:sz w:val="16"/>
                <w:szCs w:val="16"/>
              </w:rPr>
              <w:t>60 Mbps</w:t>
            </w:r>
          </w:p>
        </w:tc>
        <w:tc>
          <w:tcPr>
            <w:tcW w:w="334" w:type="pct"/>
          </w:tcPr>
          <w:p w14:paraId="04CDACC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302" w:type="pct"/>
          </w:tcPr>
          <w:p w14:paraId="616A825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tcPr>
          <w:p w14:paraId="4E175651"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4</w:t>
            </w:r>
          </w:p>
        </w:tc>
        <w:tc>
          <w:tcPr>
            <w:tcW w:w="606" w:type="pct"/>
            <w:vAlign w:val="center"/>
          </w:tcPr>
          <w:p w14:paraId="70572DED" w14:textId="77777777" w:rsidR="009278BA" w:rsidRDefault="008B442C">
            <w:pPr>
              <w:spacing w:after="0"/>
              <w:jc w:val="both"/>
              <w:rPr>
                <w:rFonts w:eastAsiaTheme="minorEastAsia"/>
                <w:sz w:val="16"/>
                <w:szCs w:val="16"/>
                <w:lang w:eastAsia="zh-CN"/>
              </w:rPr>
            </w:pPr>
            <w:del w:id="432" w:author="CHEN Xiaohang" w:date="2021-11-12T09:33:00Z">
              <w:r>
                <w:rPr>
                  <w:rFonts w:eastAsiaTheme="minorEastAsia"/>
                  <w:sz w:val="16"/>
                  <w:szCs w:val="16"/>
                  <w:lang w:eastAsia="zh-CN"/>
                </w:rPr>
                <w:delText>[</w:delText>
              </w:r>
            </w:del>
            <w:r>
              <w:rPr>
                <w:rFonts w:eastAsiaTheme="minorEastAsia" w:hint="eastAsia"/>
                <w:sz w:val="16"/>
                <w:szCs w:val="16"/>
                <w:lang w:eastAsia="zh-CN"/>
              </w:rPr>
              <w:t>4</w:t>
            </w:r>
            <w:del w:id="433" w:author="CHEN Xiaohang" w:date="2021-11-12T09:33:00Z">
              <w:r>
                <w:rPr>
                  <w:rFonts w:eastAsiaTheme="minorEastAsia"/>
                  <w:sz w:val="16"/>
                  <w:szCs w:val="16"/>
                  <w:lang w:eastAsia="zh-CN"/>
                </w:rPr>
                <w:delText>]</w:delText>
              </w:r>
            </w:del>
          </w:p>
        </w:tc>
        <w:tc>
          <w:tcPr>
            <w:tcW w:w="1127" w:type="pct"/>
            <w:vAlign w:val="center"/>
          </w:tcPr>
          <w:p w14:paraId="5B89C865" w14:textId="77777777" w:rsidR="009278BA" w:rsidRDefault="008B442C">
            <w:pPr>
              <w:spacing w:after="0"/>
              <w:rPr>
                <w:sz w:val="16"/>
                <w:szCs w:val="16"/>
              </w:rPr>
            </w:pPr>
            <w:del w:id="434" w:author="CHEN Xiaohang" w:date="2021-11-12T09:33:00Z">
              <w:r>
                <w:rPr>
                  <w:rFonts w:eastAsiaTheme="minorEastAsia"/>
                  <w:sz w:val="16"/>
                  <w:szCs w:val="16"/>
                  <w:lang w:eastAsia="zh-CN"/>
                </w:rPr>
                <w:delText>[</w:delText>
              </w:r>
            </w:del>
            <w:r>
              <w:rPr>
                <w:rFonts w:eastAsiaTheme="minorEastAsia"/>
                <w:sz w:val="16"/>
                <w:szCs w:val="16"/>
                <w:lang w:eastAsia="zh-CN"/>
              </w:rPr>
              <w:t>CATT</w:t>
            </w:r>
            <w:del w:id="435" w:author="CHEN Xiaohang" w:date="2021-11-12T09:33:00Z">
              <w:r>
                <w:rPr>
                  <w:rFonts w:eastAsiaTheme="minorEastAsia"/>
                  <w:sz w:val="16"/>
                  <w:szCs w:val="16"/>
                  <w:lang w:eastAsia="zh-CN"/>
                </w:rPr>
                <w:delText>]</w:delText>
              </w:r>
            </w:del>
          </w:p>
        </w:tc>
        <w:tc>
          <w:tcPr>
            <w:tcW w:w="388" w:type="pct"/>
          </w:tcPr>
          <w:p w14:paraId="4FD9A8BA" w14:textId="77777777" w:rsidR="009278BA" w:rsidRDefault="009278BA">
            <w:pPr>
              <w:spacing w:after="0"/>
              <w:rPr>
                <w:sz w:val="16"/>
                <w:szCs w:val="16"/>
              </w:rPr>
            </w:pPr>
          </w:p>
        </w:tc>
      </w:tr>
      <w:tr w:rsidR="009278BA" w14:paraId="78A3A327" w14:textId="77777777">
        <w:trPr>
          <w:trHeight w:val="20"/>
        </w:trPr>
        <w:tc>
          <w:tcPr>
            <w:tcW w:w="417" w:type="pct"/>
            <w:vMerge/>
          </w:tcPr>
          <w:p w14:paraId="3F0E4D88" w14:textId="77777777" w:rsidR="009278BA" w:rsidRDefault="009278BA">
            <w:pPr>
              <w:spacing w:after="0"/>
              <w:rPr>
                <w:sz w:val="16"/>
                <w:szCs w:val="16"/>
              </w:rPr>
            </w:pPr>
          </w:p>
        </w:tc>
        <w:tc>
          <w:tcPr>
            <w:tcW w:w="377" w:type="pct"/>
            <w:vMerge/>
          </w:tcPr>
          <w:p w14:paraId="22C13DB0" w14:textId="77777777" w:rsidR="009278BA" w:rsidRDefault="009278BA">
            <w:pPr>
              <w:spacing w:after="0"/>
              <w:rPr>
                <w:sz w:val="16"/>
                <w:szCs w:val="16"/>
              </w:rPr>
            </w:pPr>
          </w:p>
        </w:tc>
        <w:tc>
          <w:tcPr>
            <w:tcW w:w="434" w:type="pct"/>
          </w:tcPr>
          <w:p w14:paraId="6A68564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7</w:t>
            </w:r>
            <w:r>
              <w:rPr>
                <w:rFonts w:eastAsiaTheme="minorEastAsia"/>
                <w:sz w:val="16"/>
                <w:szCs w:val="16"/>
                <w:lang w:eastAsia="zh-CN"/>
              </w:rPr>
              <w:t xml:space="preserve"> ms</w:t>
            </w:r>
          </w:p>
        </w:tc>
        <w:tc>
          <w:tcPr>
            <w:tcW w:w="559" w:type="pct"/>
          </w:tcPr>
          <w:p w14:paraId="3FC23390" w14:textId="77777777" w:rsidR="009278BA" w:rsidRDefault="008B442C">
            <w:pPr>
              <w:spacing w:after="0"/>
              <w:rPr>
                <w:sz w:val="16"/>
                <w:szCs w:val="16"/>
              </w:rPr>
            </w:pPr>
            <w:r>
              <w:rPr>
                <w:sz w:val="16"/>
                <w:szCs w:val="16"/>
              </w:rPr>
              <w:t>30 Mbps</w:t>
            </w:r>
          </w:p>
        </w:tc>
        <w:tc>
          <w:tcPr>
            <w:tcW w:w="334" w:type="pct"/>
          </w:tcPr>
          <w:p w14:paraId="1840F26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302" w:type="pct"/>
          </w:tcPr>
          <w:p w14:paraId="0E9F4FA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vAlign w:val="center"/>
          </w:tcPr>
          <w:p w14:paraId="10BE858B" w14:textId="77777777" w:rsidR="009278BA" w:rsidRDefault="008B442C">
            <w:pPr>
              <w:spacing w:after="0"/>
              <w:jc w:val="both"/>
              <w:rPr>
                <w:rFonts w:eastAsiaTheme="minorEastAsia"/>
                <w:sz w:val="16"/>
              </w:rPr>
            </w:pPr>
            <w:r>
              <w:rPr>
                <w:rFonts w:eastAsiaTheme="minorEastAsia" w:hint="eastAsia"/>
                <w:sz w:val="16"/>
                <w:szCs w:val="16"/>
                <w:lang w:eastAsia="zh-CN"/>
              </w:rPr>
              <w:t>8</w:t>
            </w:r>
          </w:p>
        </w:tc>
        <w:tc>
          <w:tcPr>
            <w:tcW w:w="606" w:type="pct"/>
            <w:vAlign w:val="center"/>
          </w:tcPr>
          <w:p w14:paraId="7815E5DB" w14:textId="77777777" w:rsidR="009278BA" w:rsidRDefault="008B442C">
            <w:pPr>
              <w:spacing w:after="0"/>
              <w:jc w:val="both"/>
              <w:rPr>
                <w:rFonts w:eastAsiaTheme="minorEastAsia"/>
                <w:sz w:val="16"/>
                <w:szCs w:val="16"/>
                <w:lang w:eastAsia="zh-CN"/>
              </w:rPr>
            </w:pPr>
            <w:del w:id="436" w:author="CHEN Xiaohang" w:date="2021-11-12T09:33:00Z">
              <w:r>
                <w:rPr>
                  <w:rFonts w:eastAsiaTheme="minorEastAsia"/>
                  <w:sz w:val="16"/>
                  <w:szCs w:val="16"/>
                  <w:lang w:eastAsia="zh-CN"/>
                </w:rPr>
                <w:delText>[</w:delText>
              </w:r>
            </w:del>
            <w:r>
              <w:rPr>
                <w:rFonts w:eastAsiaTheme="minorEastAsia" w:hint="eastAsia"/>
                <w:sz w:val="16"/>
                <w:szCs w:val="16"/>
                <w:lang w:eastAsia="zh-CN"/>
              </w:rPr>
              <w:t>8</w:t>
            </w:r>
            <w:del w:id="437" w:author="CHEN Xiaohang" w:date="2021-11-12T09:33:00Z">
              <w:r>
                <w:rPr>
                  <w:rFonts w:eastAsiaTheme="minorEastAsia"/>
                  <w:sz w:val="16"/>
                  <w:szCs w:val="16"/>
                  <w:lang w:eastAsia="zh-CN"/>
                </w:rPr>
                <w:delText>]</w:delText>
              </w:r>
            </w:del>
          </w:p>
        </w:tc>
        <w:tc>
          <w:tcPr>
            <w:tcW w:w="1127" w:type="pct"/>
            <w:vAlign w:val="center"/>
          </w:tcPr>
          <w:p w14:paraId="7B2003E2" w14:textId="77777777" w:rsidR="009278BA" w:rsidRDefault="008B442C">
            <w:pPr>
              <w:spacing w:after="0"/>
              <w:rPr>
                <w:sz w:val="16"/>
                <w:szCs w:val="16"/>
              </w:rPr>
            </w:pPr>
            <w:del w:id="438" w:author="CHEN Xiaohang" w:date="2021-11-12T09:33:00Z">
              <w:r>
                <w:rPr>
                  <w:rFonts w:eastAsiaTheme="minorEastAsia"/>
                  <w:sz w:val="16"/>
                  <w:szCs w:val="16"/>
                  <w:lang w:eastAsia="zh-CN"/>
                </w:rPr>
                <w:delText>[</w:delText>
              </w:r>
            </w:del>
            <w:r>
              <w:rPr>
                <w:rFonts w:eastAsiaTheme="minorEastAsia"/>
                <w:sz w:val="16"/>
                <w:szCs w:val="16"/>
                <w:lang w:eastAsia="zh-CN"/>
              </w:rPr>
              <w:t>CATT</w:t>
            </w:r>
            <w:del w:id="439" w:author="CHEN Xiaohang" w:date="2021-11-12T09:33:00Z">
              <w:r>
                <w:rPr>
                  <w:rFonts w:eastAsiaTheme="minorEastAsia"/>
                  <w:sz w:val="16"/>
                  <w:szCs w:val="16"/>
                  <w:lang w:eastAsia="zh-CN"/>
                </w:rPr>
                <w:delText>]</w:delText>
              </w:r>
            </w:del>
          </w:p>
        </w:tc>
        <w:tc>
          <w:tcPr>
            <w:tcW w:w="388" w:type="pct"/>
          </w:tcPr>
          <w:p w14:paraId="1641E2B9" w14:textId="77777777" w:rsidR="009278BA" w:rsidRDefault="009278BA">
            <w:pPr>
              <w:spacing w:after="0"/>
              <w:rPr>
                <w:sz w:val="16"/>
                <w:szCs w:val="16"/>
              </w:rPr>
            </w:pPr>
          </w:p>
        </w:tc>
      </w:tr>
      <w:tr w:rsidR="009278BA" w14:paraId="1AB755A3" w14:textId="77777777">
        <w:trPr>
          <w:trHeight w:val="20"/>
        </w:trPr>
        <w:tc>
          <w:tcPr>
            <w:tcW w:w="417" w:type="pct"/>
            <w:vMerge/>
          </w:tcPr>
          <w:p w14:paraId="38B7081A" w14:textId="77777777" w:rsidR="009278BA" w:rsidRDefault="009278BA">
            <w:pPr>
              <w:spacing w:after="0"/>
              <w:rPr>
                <w:sz w:val="16"/>
                <w:szCs w:val="16"/>
              </w:rPr>
            </w:pPr>
          </w:p>
        </w:tc>
        <w:tc>
          <w:tcPr>
            <w:tcW w:w="377" w:type="pct"/>
            <w:vMerge w:val="restart"/>
          </w:tcPr>
          <w:p w14:paraId="60BEADE0" w14:textId="77777777" w:rsidR="009278BA" w:rsidRDefault="008B442C">
            <w:pPr>
              <w:spacing w:after="0"/>
              <w:rPr>
                <w:sz w:val="16"/>
                <w:szCs w:val="16"/>
              </w:rPr>
            </w:pPr>
            <w:r>
              <w:rPr>
                <w:sz w:val="16"/>
                <w:szCs w:val="16"/>
              </w:rPr>
              <w:t>CG</w:t>
            </w:r>
          </w:p>
        </w:tc>
        <w:tc>
          <w:tcPr>
            <w:tcW w:w="434" w:type="pct"/>
            <w:vMerge w:val="restart"/>
          </w:tcPr>
          <w:p w14:paraId="0E2161D0" w14:textId="77777777" w:rsidR="009278BA" w:rsidRDefault="008B442C">
            <w:pPr>
              <w:spacing w:after="0"/>
              <w:rPr>
                <w:sz w:val="16"/>
                <w:szCs w:val="16"/>
              </w:rPr>
            </w:pPr>
            <w:r>
              <w:rPr>
                <w:sz w:val="16"/>
                <w:szCs w:val="16"/>
              </w:rPr>
              <w:t>15</w:t>
            </w:r>
            <w:r>
              <w:rPr>
                <w:rFonts w:eastAsiaTheme="minorEastAsia"/>
                <w:sz w:val="16"/>
                <w:szCs w:val="16"/>
                <w:lang w:eastAsia="zh-CN"/>
              </w:rPr>
              <w:t xml:space="preserve"> ms</w:t>
            </w:r>
          </w:p>
        </w:tc>
        <w:tc>
          <w:tcPr>
            <w:tcW w:w="559" w:type="pct"/>
            <w:vMerge w:val="restart"/>
          </w:tcPr>
          <w:p w14:paraId="31B23092" w14:textId="77777777" w:rsidR="009278BA" w:rsidRDefault="008B442C">
            <w:pPr>
              <w:spacing w:after="0"/>
              <w:rPr>
                <w:sz w:val="16"/>
                <w:szCs w:val="16"/>
              </w:rPr>
            </w:pPr>
            <w:r>
              <w:rPr>
                <w:sz w:val="16"/>
                <w:szCs w:val="16"/>
              </w:rPr>
              <w:t>30 Mbps</w:t>
            </w:r>
          </w:p>
          <w:p w14:paraId="1BFE19DF" w14:textId="77777777" w:rsidR="009278BA" w:rsidRDefault="009278BA">
            <w:pPr>
              <w:spacing w:after="0"/>
              <w:rPr>
                <w:sz w:val="16"/>
                <w:szCs w:val="16"/>
              </w:rPr>
            </w:pPr>
          </w:p>
        </w:tc>
        <w:tc>
          <w:tcPr>
            <w:tcW w:w="334" w:type="pct"/>
            <w:vMerge w:val="restart"/>
          </w:tcPr>
          <w:p w14:paraId="7E3348C3" w14:textId="77777777" w:rsidR="009278BA" w:rsidRDefault="008B442C">
            <w:pPr>
              <w:spacing w:after="0"/>
              <w:rPr>
                <w:sz w:val="16"/>
                <w:szCs w:val="16"/>
              </w:rPr>
            </w:pPr>
            <w:r>
              <w:rPr>
                <w:sz w:val="16"/>
                <w:szCs w:val="16"/>
              </w:rPr>
              <w:t>60</w:t>
            </w:r>
          </w:p>
          <w:p w14:paraId="107B6F5B" w14:textId="77777777" w:rsidR="009278BA" w:rsidRDefault="009278BA">
            <w:pPr>
              <w:spacing w:after="0"/>
              <w:rPr>
                <w:sz w:val="16"/>
                <w:szCs w:val="16"/>
              </w:rPr>
            </w:pPr>
          </w:p>
        </w:tc>
        <w:tc>
          <w:tcPr>
            <w:tcW w:w="302" w:type="pct"/>
          </w:tcPr>
          <w:p w14:paraId="6A6BBC1D" w14:textId="77777777" w:rsidR="009278BA" w:rsidRDefault="008B442C">
            <w:pPr>
              <w:spacing w:after="0"/>
              <w:rPr>
                <w:sz w:val="16"/>
                <w:szCs w:val="16"/>
              </w:rPr>
            </w:pPr>
            <w:r>
              <w:rPr>
                <w:sz w:val="16"/>
                <w:szCs w:val="16"/>
              </w:rPr>
              <w:t>SU</w:t>
            </w:r>
          </w:p>
        </w:tc>
        <w:tc>
          <w:tcPr>
            <w:tcW w:w="455" w:type="pct"/>
          </w:tcPr>
          <w:p w14:paraId="421C9E5E" w14:textId="77777777" w:rsidR="009278BA" w:rsidRDefault="008B442C">
            <w:pPr>
              <w:spacing w:after="0"/>
              <w:jc w:val="both"/>
              <w:rPr>
                <w:sz w:val="16"/>
              </w:rPr>
            </w:pPr>
            <w:r>
              <w:rPr>
                <w:rFonts w:eastAsiaTheme="minorEastAsia"/>
                <w:sz w:val="16"/>
                <w:szCs w:val="16"/>
                <w:lang w:eastAsia="zh-CN"/>
              </w:rPr>
              <w:t>8.4</w:t>
            </w:r>
          </w:p>
        </w:tc>
        <w:tc>
          <w:tcPr>
            <w:tcW w:w="606" w:type="pct"/>
            <w:vAlign w:val="center"/>
          </w:tcPr>
          <w:p w14:paraId="5EF46353" w14:textId="77777777" w:rsidR="009278BA" w:rsidRDefault="008B442C">
            <w:pPr>
              <w:spacing w:after="0"/>
              <w:jc w:val="both"/>
              <w:rPr>
                <w:sz w:val="16"/>
                <w:szCs w:val="16"/>
              </w:rPr>
            </w:pPr>
            <w:del w:id="440" w:author="CHEN Xiaohang" w:date="2021-11-12T09:33:00Z">
              <w:r>
                <w:rPr>
                  <w:sz w:val="16"/>
                  <w:szCs w:val="16"/>
                </w:rPr>
                <w:delText>[</w:delText>
              </w:r>
            </w:del>
            <w:r>
              <w:rPr>
                <w:sz w:val="16"/>
                <w:szCs w:val="16"/>
              </w:rPr>
              <w:t>5.96~10.5</w:t>
            </w:r>
            <w:del w:id="441" w:author="CHEN Xiaohang" w:date="2021-11-12T09:33:00Z">
              <w:r>
                <w:rPr>
                  <w:sz w:val="16"/>
                  <w:szCs w:val="16"/>
                </w:rPr>
                <w:delText>]</w:delText>
              </w:r>
            </w:del>
          </w:p>
        </w:tc>
        <w:tc>
          <w:tcPr>
            <w:tcW w:w="1127" w:type="pct"/>
            <w:vAlign w:val="center"/>
          </w:tcPr>
          <w:p w14:paraId="6093458F" w14:textId="77777777" w:rsidR="009278BA" w:rsidRDefault="008B442C">
            <w:pPr>
              <w:spacing w:after="0"/>
              <w:rPr>
                <w:sz w:val="16"/>
              </w:rPr>
            </w:pPr>
            <w:del w:id="442" w:author="CHEN Xiaohang" w:date="2021-11-12T09:33:00Z">
              <w:r>
                <w:rPr>
                  <w:sz w:val="16"/>
                  <w:szCs w:val="16"/>
                </w:rPr>
                <w:delText>[</w:delText>
              </w:r>
            </w:del>
            <w:r>
              <w:rPr>
                <w:sz w:val="16"/>
                <w:szCs w:val="16"/>
              </w:rPr>
              <w:t>vivo, Ericsson, Qualcomm, MTK, Nokia, CMCC, Xiaomi</w:t>
            </w:r>
            <w:del w:id="443" w:author="CHEN Xiaohang" w:date="2021-11-12T09:33:00Z">
              <w:r>
                <w:rPr>
                  <w:rFonts w:eastAsiaTheme="minorEastAsia" w:hint="eastAsia"/>
                  <w:sz w:val="16"/>
                  <w:szCs w:val="16"/>
                  <w:lang w:eastAsia="zh-CN"/>
                </w:rPr>
                <w:delText>]</w:delText>
              </w:r>
            </w:del>
          </w:p>
        </w:tc>
        <w:tc>
          <w:tcPr>
            <w:tcW w:w="388" w:type="pct"/>
          </w:tcPr>
          <w:p w14:paraId="0CE07A0F" w14:textId="77777777" w:rsidR="009278BA" w:rsidRDefault="009278BA">
            <w:pPr>
              <w:spacing w:after="0"/>
              <w:rPr>
                <w:sz w:val="16"/>
                <w:szCs w:val="16"/>
              </w:rPr>
            </w:pPr>
          </w:p>
        </w:tc>
      </w:tr>
      <w:tr w:rsidR="009278BA" w14:paraId="4192265B" w14:textId="77777777">
        <w:trPr>
          <w:trHeight w:val="20"/>
        </w:trPr>
        <w:tc>
          <w:tcPr>
            <w:tcW w:w="417" w:type="pct"/>
            <w:vMerge/>
          </w:tcPr>
          <w:p w14:paraId="065D0CEF" w14:textId="77777777" w:rsidR="009278BA" w:rsidRDefault="009278BA">
            <w:pPr>
              <w:spacing w:after="0"/>
              <w:rPr>
                <w:sz w:val="16"/>
                <w:szCs w:val="16"/>
              </w:rPr>
            </w:pPr>
          </w:p>
        </w:tc>
        <w:tc>
          <w:tcPr>
            <w:tcW w:w="377" w:type="pct"/>
            <w:vMerge/>
          </w:tcPr>
          <w:p w14:paraId="3AC5E193" w14:textId="77777777" w:rsidR="009278BA" w:rsidRDefault="009278BA">
            <w:pPr>
              <w:spacing w:after="0"/>
              <w:rPr>
                <w:sz w:val="16"/>
                <w:szCs w:val="16"/>
              </w:rPr>
            </w:pPr>
          </w:p>
        </w:tc>
        <w:tc>
          <w:tcPr>
            <w:tcW w:w="434" w:type="pct"/>
            <w:vMerge/>
          </w:tcPr>
          <w:p w14:paraId="546B9972" w14:textId="77777777" w:rsidR="009278BA" w:rsidRDefault="009278BA">
            <w:pPr>
              <w:spacing w:after="0"/>
              <w:rPr>
                <w:sz w:val="16"/>
                <w:szCs w:val="16"/>
              </w:rPr>
            </w:pPr>
          </w:p>
        </w:tc>
        <w:tc>
          <w:tcPr>
            <w:tcW w:w="559" w:type="pct"/>
            <w:vMerge/>
          </w:tcPr>
          <w:p w14:paraId="3EEA8A79" w14:textId="77777777" w:rsidR="009278BA" w:rsidRDefault="009278BA">
            <w:pPr>
              <w:spacing w:after="0"/>
              <w:rPr>
                <w:sz w:val="16"/>
                <w:szCs w:val="16"/>
              </w:rPr>
            </w:pPr>
          </w:p>
        </w:tc>
        <w:tc>
          <w:tcPr>
            <w:tcW w:w="334" w:type="pct"/>
            <w:vMerge/>
          </w:tcPr>
          <w:p w14:paraId="46CF188D" w14:textId="77777777" w:rsidR="009278BA" w:rsidRDefault="009278BA">
            <w:pPr>
              <w:spacing w:after="0"/>
              <w:rPr>
                <w:sz w:val="16"/>
                <w:szCs w:val="16"/>
              </w:rPr>
            </w:pPr>
          </w:p>
        </w:tc>
        <w:tc>
          <w:tcPr>
            <w:tcW w:w="302" w:type="pct"/>
          </w:tcPr>
          <w:p w14:paraId="11EDB5D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tcPr>
          <w:p w14:paraId="676599B2"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.4</w:t>
            </w:r>
          </w:p>
        </w:tc>
        <w:tc>
          <w:tcPr>
            <w:tcW w:w="606" w:type="pct"/>
            <w:vAlign w:val="center"/>
          </w:tcPr>
          <w:p w14:paraId="3FC64264" w14:textId="77777777" w:rsidR="009278BA" w:rsidRDefault="008B442C">
            <w:pPr>
              <w:spacing w:after="0"/>
              <w:jc w:val="both"/>
              <w:rPr>
                <w:rFonts w:eastAsiaTheme="minorEastAsia"/>
                <w:sz w:val="16"/>
                <w:szCs w:val="16"/>
                <w:lang w:eastAsia="zh-CN"/>
              </w:rPr>
            </w:pPr>
            <w:del w:id="444" w:author="CHEN Xiaohang" w:date="2021-11-12T09:33:00Z">
              <w:r>
                <w:rPr>
                  <w:rFonts w:eastAsiaTheme="minorEastAsia" w:hint="eastAsia"/>
                  <w:sz w:val="16"/>
                  <w:szCs w:val="16"/>
                  <w:lang w:eastAsia="zh-CN"/>
                </w:rPr>
                <w:delText>[</w:delText>
              </w:r>
            </w:del>
            <w:r>
              <w:rPr>
                <w:rFonts w:eastAsiaTheme="minorEastAsia"/>
                <w:sz w:val="16"/>
                <w:szCs w:val="16"/>
                <w:lang w:eastAsia="zh-CN"/>
              </w:rPr>
              <w:t>9.4</w:t>
            </w:r>
            <w:del w:id="445" w:author="CHEN Xiaohang" w:date="2021-11-12T09:33:00Z">
              <w:r>
                <w:rPr>
                  <w:rFonts w:eastAsiaTheme="minorEastAsia"/>
                  <w:sz w:val="16"/>
                  <w:szCs w:val="16"/>
                  <w:lang w:eastAsia="zh-CN"/>
                </w:rPr>
                <w:delText>]</w:delText>
              </w:r>
            </w:del>
          </w:p>
        </w:tc>
        <w:tc>
          <w:tcPr>
            <w:tcW w:w="1127" w:type="pct"/>
            <w:vAlign w:val="center"/>
          </w:tcPr>
          <w:p w14:paraId="33EDD26B" w14:textId="77777777" w:rsidR="009278BA" w:rsidRDefault="008B442C">
            <w:pPr>
              <w:spacing w:after="0"/>
              <w:rPr>
                <w:rFonts w:eastAsiaTheme="minorEastAsia"/>
                <w:sz w:val="16"/>
                <w:szCs w:val="16"/>
                <w:lang w:eastAsia="zh-CN"/>
              </w:rPr>
            </w:pPr>
            <w:del w:id="446" w:author="CHEN Xiaohang" w:date="2021-11-12T09:33:00Z">
              <w:r>
                <w:rPr>
                  <w:rFonts w:eastAsiaTheme="minorEastAsia" w:hint="eastAsia"/>
                  <w:sz w:val="16"/>
                  <w:szCs w:val="16"/>
                  <w:lang w:eastAsia="zh-CN"/>
                </w:rPr>
                <w:delText>[</w:delText>
              </w:r>
            </w:del>
            <w:r>
              <w:rPr>
                <w:rFonts w:eastAsiaTheme="minorEastAsia"/>
                <w:sz w:val="16"/>
                <w:szCs w:val="16"/>
                <w:lang w:eastAsia="zh-CN"/>
              </w:rPr>
              <w:t>ITRI</w:t>
            </w:r>
            <w:del w:id="447" w:author="CHEN Xiaohang" w:date="2021-11-12T09:33:00Z">
              <w:r>
                <w:rPr>
                  <w:rFonts w:eastAsiaTheme="minorEastAsia"/>
                  <w:sz w:val="16"/>
                  <w:szCs w:val="16"/>
                  <w:lang w:eastAsia="zh-CN"/>
                </w:rPr>
                <w:delText>]</w:delText>
              </w:r>
            </w:del>
          </w:p>
        </w:tc>
        <w:tc>
          <w:tcPr>
            <w:tcW w:w="388" w:type="pct"/>
          </w:tcPr>
          <w:p w14:paraId="45AE0F6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ote3</w:t>
            </w:r>
          </w:p>
        </w:tc>
      </w:tr>
      <w:tr w:rsidR="009278BA" w14:paraId="29FC2EEE" w14:textId="77777777">
        <w:trPr>
          <w:trHeight w:val="20"/>
        </w:trPr>
        <w:tc>
          <w:tcPr>
            <w:tcW w:w="417" w:type="pct"/>
            <w:vMerge/>
          </w:tcPr>
          <w:p w14:paraId="1ED64A86" w14:textId="77777777" w:rsidR="009278BA" w:rsidRDefault="009278BA">
            <w:pPr>
              <w:spacing w:after="0"/>
              <w:rPr>
                <w:sz w:val="16"/>
                <w:szCs w:val="16"/>
              </w:rPr>
            </w:pPr>
          </w:p>
        </w:tc>
        <w:tc>
          <w:tcPr>
            <w:tcW w:w="377" w:type="pct"/>
            <w:vMerge/>
          </w:tcPr>
          <w:p w14:paraId="1DF5CBE0" w14:textId="77777777" w:rsidR="009278BA" w:rsidRDefault="009278BA">
            <w:pPr>
              <w:spacing w:after="0"/>
              <w:rPr>
                <w:sz w:val="16"/>
                <w:szCs w:val="16"/>
              </w:rPr>
            </w:pPr>
          </w:p>
        </w:tc>
        <w:tc>
          <w:tcPr>
            <w:tcW w:w="434" w:type="pct"/>
            <w:vMerge/>
          </w:tcPr>
          <w:p w14:paraId="799B1801" w14:textId="77777777" w:rsidR="009278BA" w:rsidRDefault="009278BA">
            <w:pPr>
              <w:spacing w:after="0"/>
              <w:rPr>
                <w:sz w:val="16"/>
                <w:szCs w:val="16"/>
              </w:rPr>
            </w:pPr>
          </w:p>
        </w:tc>
        <w:tc>
          <w:tcPr>
            <w:tcW w:w="559" w:type="pct"/>
            <w:vMerge/>
          </w:tcPr>
          <w:p w14:paraId="4DF4D114" w14:textId="77777777" w:rsidR="009278BA" w:rsidRDefault="009278BA">
            <w:pPr>
              <w:spacing w:after="0"/>
              <w:rPr>
                <w:sz w:val="16"/>
                <w:szCs w:val="16"/>
              </w:rPr>
            </w:pPr>
          </w:p>
        </w:tc>
        <w:tc>
          <w:tcPr>
            <w:tcW w:w="334" w:type="pct"/>
            <w:vMerge/>
          </w:tcPr>
          <w:p w14:paraId="4405C9B4" w14:textId="77777777" w:rsidR="009278BA" w:rsidRDefault="009278BA">
            <w:pPr>
              <w:spacing w:after="0"/>
              <w:rPr>
                <w:sz w:val="16"/>
                <w:szCs w:val="16"/>
              </w:rPr>
            </w:pPr>
          </w:p>
        </w:tc>
        <w:tc>
          <w:tcPr>
            <w:tcW w:w="302" w:type="pct"/>
          </w:tcPr>
          <w:p w14:paraId="2D17C546" w14:textId="77777777" w:rsidR="009278BA" w:rsidRDefault="008B442C">
            <w:pPr>
              <w:spacing w:after="0"/>
              <w:rPr>
                <w:sz w:val="16"/>
                <w:szCs w:val="16"/>
              </w:rPr>
            </w:pPr>
            <w:r>
              <w:rPr>
                <w:sz w:val="16"/>
                <w:szCs w:val="16"/>
              </w:rPr>
              <w:t>MU</w:t>
            </w:r>
          </w:p>
        </w:tc>
        <w:tc>
          <w:tcPr>
            <w:tcW w:w="455" w:type="pct"/>
          </w:tcPr>
          <w:p w14:paraId="03F7E1D4" w14:textId="77777777" w:rsidR="009278BA" w:rsidRDefault="008B442C">
            <w:pPr>
              <w:spacing w:after="0"/>
              <w:jc w:val="both"/>
              <w:rPr>
                <w:sz w:val="16"/>
              </w:rPr>
            </w:pPr>
            <w:r>
              <w:rPr>
                <w:sz w:val="16"/>
                <w:szCs w:val="16"/>
              </w:rPr>
              <w:t>11.96</w:t>
            </w:r>
          </w:p>
        </w:tc>
        <w:tc>
          <w:tcPr>
            <w:tcW w:w="606" w:type="pct"/>
            <w:vAlign w:val="center"/>
          </w:tcPr>
          <w:p w14:paraId="579F3BDC" w14:textId="77777777" w:rsidR="009278BA" w:rsidRDefault="008B442C">
            <w:pPr>
              <w:spacing w:after="0"/>
              <w:jc w:val="both"/>
              <w:rPr>
                <w:sz w:val="16"/>
                <w:szCs w:val="16"/>
              </w:rPr>
            </w:pPr>
            <w:del w:id="448" w:author="CHEN Xiaohang" w:date="2021-11-12T09:33:00Z">
              <w:r>
                <w:rPr>
                  <w:sz w:val="16"/>
                  <w:szCs w:val="16"/>
                </w:rPr>
                <w:delText>[</w:delText>
              </w:r>
            </w:del>
            <w:r>
              <w:rPr>
                <w:sz w:val="16"/>
              </w:rPr>
              <w:t>7</w:t>
            </w:r>
            <w:r>
              <w:rPr>
                <w:sz w:val="16"/>
                <w:szCs w:val="16"/>
              </w:rPr>
              <w:t>.2~16.2</w:t>
            </w:r>
            <w:del w:id="449" w:author="CHEN Xiaohang" w:date="2021-11-12T09:33:00Z">
              <w:r>
                <w:rPr>
                  <w:sz w:val="16"/>
                  <w:szCs w:val="16"/>
                </w:rPr>
                <w:delText>]</w:delText>
              </w:r>
            </w:del>
          </w:p>
        </w:tc>
        <w:tc>
          <w:tcPr>
            <w:tcW w:w="1127" w:type="pct"/>
            <w:vAlign w:val="center"/>
          </w:tcPr>
          <w:p w14:paraId="12C84975" w14:textId="0A857423" w:rsidR="009278BA" w:rsidRDefault="008B442C">
            <w:pPr>
              <w:spacing w:after="0"/>
              <w:rPr>
                <w:rFonts w:eastAsiaTheme="minorEastAsia"/>
                <w:sz w:val="16"/>
                <w:szCs w:val="16"/>
                <w:lang w:val="fr-FR" w:eastAsia="zh-CN"/>
              </w:rPr>
            </w:pPr>
            <w:del w:id="450" w:author="CHEN Xiaohang" w:date="2021-11-12T09:33:00Z">
              <w:r>
                <w:rPr>
                  <w:rFonts w:eastAsiaTheme="minorEastAsia"/>
                  <w:sz w:val="16"/>
                  <w:szCs w:val="16"/>
                  <w:lang w:val="fr-FR" w:eastAsia="zh-CN"/>
                </w:rPr>
                <w:delText>[</w:delText>
              </w:r>
            </w:del>
            <w:r>
              <w:rPr>
                <w:rFonts w:eastAsiaTheme="minorEastAsia"/>
                <w:sz w:val="16"/>
                <w:szCs w:val="16"/>
                <w:lang w:val="fr-FR" w:eastAsia="zh-CN"/>
              </w:rPr>
              <w:t xml:space="preserve">ZTE, vivo, CATT, Interdigital, </w:t>
            </w:r>
            <w:ins w:id="451" w:author="Claes Tidestav" w:date="2021-11-12T16:19:00Z">
              <w:r>
                <w:rPr>
                  <w:rFonts w:eastAsiaTheme="minorEastAsia"/>
                  <w:sz w:val="16"/>
                  <w:szCs w:val="16"/>
                  <w:lang w:val="fr-FR" w:eastAsia="zh-CN"/>
                </w:rPr>
                <w:t>Ericsson</w:t>
              </w:r>
            </w:ins>
            <w:r>
              <w:rPr>
                <w:rFonts w:eastAsiaTheme="minorEastAsia"/>
                <w:sz w:val="16"/>
                <w:szCs w:val="16"/>
                <w:lang w:val="fr-FR" w:eastAsia="zh-CN"/>
              </w:rPr>
              <w:t>, Qualcomm, CMCC</w:t>
            </w:r>
            <w:del w:id="452" w:author="CHEN Xiaohang" w:date="2021-11-12T09:33:00Z">
              <w:r>
                <w:rPr>
                  <w:rFonts w:eastAsiaTheme="minorEastAsia"/>
                  <w:sz w:val="16"/>
                  <w:szCs w:val="16"/>
                  <w:lang w:val="fr-FR" w:eastAsia="zh-CN"/>
                </w:rPr>
                <w:delText>]</w:delText>
              </w:r>
            </w:del>
          </w:p>
          <w:p w14:paraId="28B6BB83" w14:textId="77777777" w:rsidR="009278BA" w:rsidRDefault="009278BA">
            <w:pPr>
              <w:spacing w:after="0"/>
              <w:rPr>
                <w:sz w:val="16"/>
                <w:lang w:val="fr-FR"/>
              </w:rPr>
            </w:pPr>
          </w:p>
        </w:tc>
        <w:tc>
          <w:tcPr>
            <w:tcW w:w="388" w:type="pct"/>
          </w:tcPr>
          <w:p w14:paraId="0544584D" w14:textId="77777777" w:rsidR="009278BA" w:rsidRDefault="009278BA">
            <w:pPr>
              <w:spacing w:after="0"/>
              <w:rPr>
                <w:sz w:val="16"/>
                <w:szCs w:val="16"/>
                <w:lang w:val="fr-FR"/>
              </w:rPr>
            </w:pPr>
          </w:p>
        </w:tc>
      </w:tr>
      <w:tr w:rsidR="009278BA" w14:paraId="1AD5A3B1" w14:textId="77777777">
        <w:trPr>
          <w:trHeight w:val="20"/>
        </w:trPr>
        <w:tc>
          <w:tcPr>
            <w:tcW w:w="417" w:type="pct"/>
            <w:vMerge/>
          </w:tcPr>
          <w:p w14:paraId="4AA139B3" w14:textId="77777777" w:rsidR="009278BA" w:rsidRDefault="009278BA">
            <w:pPr>
              <w:spacing w:after="0"/>
              <w:rPr>
                <w:sz w:val="16"/>
                <w:szCs w:val="16"/>
                <w:lang w:val="fr-FR"/>
              </w:rPr>
            </w:pPr>
          </w:p>
        </w:tc>
        <w:tc>
          <w:tcPr>
            <w:tcW w:w="377" w:type="pct"/>
            <w:vMerge/>
          </w:tcPr>
          <w:p w14:paraId="262F6EAE" w14:textId="77777777" w:rsidR="009278BA" w:rsidRDefault="009278BA">
            <w:pPr>
              <w:spacing w:after="0"/>
              <w:rPr>
                <w:sz w:val="16"/>
                <w:szCs w:val="16"/>
                <w:lang w:val="fr-FR"/>
              </w:rPr>
            </w:pPr>
          </w:p>
        </w:tc>
        <w:tc>
          <w:tcPr>
            <w:tcW w:w="434" w:type="pct"/>
            <w:vMerge/>
          </w:tcPr>
          <w:p w14:paraId="04B5DD36" w14:textId="77777777" w:rsidR="009278BA" w:rsidRDefault="009278BA">
            <w:pPr>
              <w:spacing w:after="0"/>
              <w:rPr>
                <w:sz w:val="16"/>
                <w:szCs w:val="16"/>
                <w:lang w:val="fr-FR"/>
              </w:rPr>
            </w:pPr>
          </w:p>
        </w:tc>
        <w:tc>
          <w:tcPr>
            <w:tcW w:w="559" w:type="pct"/>
            <w:vMerge w:val="restart"/>
          </w:tcPr>
          <w:p w14:paraId="4FF4057B" w14:textId="77777777" w:rsidR="009278BA" w:rsidRDefault="008B442C">
            <w:pPr>
              <w:spacing w:after="0"/>
              <w:rPr>
                <w:sz w:val="16"/>
                <w:szCs w:val="16"/>
              </w:rPr>
            </w:pPr>
            <w:r>
              <w:rPr>
                <w:sz w:val="16"/>
                <w:szCs w:val="16"/>
              </w:rPr>
              <w:t>8 Mbps</w:t>
            </w:r>
          </w:p>
          <w:p w14:paraId="5F83279C" w14:textId="77777777" w:rsidR="009278BA" w:rsidRDefault="009278BA">
            <w:pPr>
              <w:spacing w:after="0"/>
              <w:rPr>
                <w:sz w:val="16"/>
                <w:szCs w:val="16"/>
              </w:rPr>
            </w:pPr>
          </w:p>
        </w:tc>
        <w:tc>
          <w:tcPr>
            <w:tcW w:w="334" w:type="pct"/>
            <w:vMerge w:val="restart"/>
          </w:tcPr>
          <w:p w14:paraId="4593630A" w14:textId="77777777" w:rsidR="009278BA" w:rsidRDefault="008B442C">
            <w:pPr>
              <w:spacing w:after="0"/>
              <w:rPr>
                <w:sz w:val="16"/>
                <w:szCs w:val="16"/>
              </w:rPr>
            </w:pPr>
            <w:r>
              <w:rPr>
                <w:sz w:val="16"/>
                <w:szCs w:val="16"/>
              </w:rPr>
              <w:t>60</w:t>
            </w:r>
          </w:p>
          <w:p w14:paraId="424B4888" w14:textId="77777777" w:rsidR="009278BA" w:rsidRDefault="009278BA">
            <w:pPr>
              <w:spacing w:after="0"/>
              <w:rPr>
                <w:sz w:val="16"/>
                <w:szCs w:val="16"/>
              </w:rPr>
            </w:pPr>
          </w:p>
        </w:tc>
        <w:tc>
          <w:tcPr>
            <w:tcW w:w="302" w:type="pct"/>
          </w:tcPr>
          <w:p w14:paraId="5D2A5156" w14:textId="77777777" w:rsidR="009278BA" w:rsidRDefault="008B442C">
            <w:pPr>
              <w:spacing w:after="0"/>
              <w:rPr>
                <w:sz w:val="16"/>
                <w:szCs w:val="16"/>
              </w:rPr>
            </w:pPr>
            <w:r>
              <w:rPr>
                <w:sz w:val="16"/>
                <w:szCs w:val="16"/>
              </w:rPr>
              <w:t>SU</w:t>
            </w:r>
          </w:p>
        </w:tc>
        <w:tc>
          <w:tcPr>
            <w:tcW w:w="455" w:type="pct"/>
          </w:tcPr>
          <w:p w14:paraId="3B7F3878" w14:textId="77777777" w:rsidR="009278BA" w:rsidRDefault="009278BA">
            <w:pPr>
              <w:spacing w:after="0"/>
              <w:jc w:val="both"/>
              <w:rPr>
                <w:sz w:val="16"/>
              </w:rPr>
            </w:pPr>
          </w:p>
        </w:tc>
        <w:tc>
          <w:tcPr>
            <w:tcW w:w="606" w:type="pct"/>
            <w:vAlign w:val="center"/>
          </w:tcPr>
          <w:p w14:paraId="1AA62079" w14:textId="77777777" w:rsidR="009278BA" w:rsidRDefault="008B442C">
            <w:pPr>
              <w:spacing w:after="0"/>
              <w:jc w:val="both"/>
              <w:rPr>
                <w:sz w:val="16"/>
                <w:szCs w:val="16"/>
              </w:rPr>
            </w:pPr>
            <w:del w:id="453" w:author="CHEN Xiaohang" w:date="2021-11-12T09:33:00Z">
              <w:r>
                <w:rPr>
                  <w:sz w:val="16"/>
                  <w:szCs w:val="16"/>
                </w:rPr>
                <w:delText>[</w:delText>
              </w:r>
            </w:del>
            <w:r>
              <w:rPr>
                <w:sz w:val="16"/>
                <w:szCs w:val="16"/>
              </w:rPr>
              <w:t>&gt;20~&gt;38.7</w:t>
            </w:r>
            <w:del w:id="454" w:author="CHEN Xiaohang" w:date="2021-11-12T09:33:00Z">
              <w:r>
                <w:rPr>
                  <w:sz w:val="16"/>
                  <w:szCs w:val="16"/>
                </w:rPr>
                <w:delText>]</w:delText>
              </w:r>
            </w:del>
          </w:p>
        </w:tc>
        <w:tc>
          <w:tcPr>
            <w:tcW w:w="1127" w:type="pct"/>
            <w:vAlign w:val="center"/>
          </w:tcPr>
          <w:p w14:paraId="7238835E" w14:textId="77777777" w:rsidR="009278BA" w:rsidRDefault="008B442C">
            <w:pPr>
              <w:spacing w:after="0"/>
              <w:rPr>
                <w:sz w:val="16"/>
                <w:szCs w:val="16"/>
              </w:rPr>
            </w:pPr>
            <w:del w:id="455" w:author="CHEN Xiaohang" w:date="2021-11-12T09:33:00Z">
              <w:r>
                <w:rPr>
                  <w:rFonts w:eastAsiaTheme="minorEastAsia"/>
                  <w:sz w:val="16"/>
                  <w:szCs w:val="16"/>
                  <w:lang w:eastAsia="zh-CN"/>
                </w:rPr>
                <w:delText>[</w:delText>
              </w:r>
            </w:del>
            <w:r>
              <w:rPr>
                <w:rFonts w:eastAsiaTheme="minorEastAsia"/>
                <w:sz w:val="16"/>
                <w:szCs w:val="16"/>
                <w:lang w:eastAsia="zh-CN"/>
              </w:rPr>
              <w:t xml:space="preserve">MTK, </w:t>
            </w:r>
            <w:r>
              <w:rPr>
                <w:sz w:val="16"/>
                <w:szCs w:val="16"/>
              </w:rPr>
              <w:t>Ericsson, Qualcomm</w:t>
            </w:r>
            <w:del w:id="456" w:author="CHEN Xiaohang" w:date="2021-11-12T09:33:00Z">
              <w:r>
                <w:rPr>
                  <w:sz w:val="16"/>
                  <w:szCs w:val="16"/>
                </w:rPr>
                <w:delText>]</w:delText>
              </w:r>
            </w:del>
          </w:p>
        </w:tc>
        <w:tc>
          <w:tcPr>
            <w:tcW w:w="388" w:type="pct"/>
          </w:tcPr>
          <w:p w14:paraId="7D149CF0" w14:textId="77777777" w:rsidR="009278BA" w:rsidRDefault="009278BA">
            <w:pPr>
              <w:spacing w:after="0"/>
              <w:rPr>
                <w:sz w:val="16"/>
                <w:szCs w:val="16"/>
              </w:rPr>
            </w:pPr>
          </w:p>
        </w:tc>
      </w:tr>
      <w:tr w:rsidR="009278BA" w14:paraId="6F773B14" w14:textId="77777777">
        <w:trPr>
          <w:trHeight w:val="20"/>
        </w:trPr>
        <w:tc>
          <w:tcPr>
            <w:tcW w:w="417" w:type="pct"/>
            <w:vMerge/>
          </w:tcPr>
          <w:p w14:paraId="10F58490" w14:textId="77777777" w:rsidR="009278BA" w:rsidRDefault="009278BA">
            <w:pPr>
              <w:spacing w:after="0"/>
              <w:rPr>
                <w:sz w:val="16"/>
                <w:szCs w:val="16"/>
              </w:rPr>
            </w:pPr>
          </w:p>
        </w:tc>
        <w:tc>
          <w:tcPr>
            <w:tcW w:w="377" w:type="pct"/>
            <w:vMerge/>
          </w:tcPr>
          <w:p w14:paraId="35EB31D3" w14:textId="77777777" w:rsidR="009278BA" w:rsidRDefault="009278BA">
            <w:pPr>
              <w:spacing w:after="0"/>
              <w:rPr>
                <w:sz w:val="16"/>
                <w:szCs w:val="16"/>
              </w:rPr>
            </w:pPr>
          </w:p>
        </w:tc>
        <w:tc>
          <w:tcPr>
            <w:tcW w:w="434" w:type="pct"/>
            <w:vMerge/>
          </w:tcPr>
          <w:p w14:paraId="1AE33742" w14:textId="77777777" w:rsidR="009278BA" w:rsidRDefault="009278BA">
            <w:pPr>
              <w:spacing w:after="0"/>
              <w:rPr>
                <w:sz w:val="16"/>
                <w:szCs w:val="16"/>
              </w:rPr>
            </w:pPr>
          </w:p>
        </w:tc>
        <w:tc>
          <w:tcPr>
            <w:tcW w:w="559" w:type="pct"/>
            <w:vMerge/>
          </w:tcPr>
          <w:p w14:paraId="19CB9D05" w14:textId="77777777" w:rsidR="009278BA" w:rsidRDefault="009278BA">
            <w:pPr>
              <w:spacing w:after="0"/>
              <w:rPr>
                <w:sz w:val="16"/>
                <w:szCs w:val="16"/>
              </w:rPr>
            </w:pPr>
          </w:p>
        </w:tc>
        <w:tc>
          <w:tcPr>
            <w:tcW w:w="334" w:type="pct"/>
            <w:vMerge/>
          </w:tcPr>
          <w:p w14:paraId="33538B94" w14:textId="77777777" w:rsidR="009278BA" w:rsidRDefault="009278BA">
            <w:pPr>
              <w:spacing w:after="0"/>
              <w:rPr>
                <w:sz w:val="16"/>
                <w:szCs w:val="16"/>
              </w:rPr>
            </w:pPr>
          </w:p>
        </w:tc>
        <w:tc>
          <w:tcPr>
            <w:tcW w:w="302" w:type="pct"/>
          </w:tcPr>
          <w:p w14:paraId="271E808A" w14:textId="77777777" w:rsidR="009278BA" w:rsidRDefault="008B442C">
            <w:pPr>
              <w:spacing w:after="0"/>
              <w:rPr>
                <w:sz w:val="16"/>
                <w:szCs w:val="16"/>
              </w:rPr>
            </w:pPr>
            <w:r>
              <w:rPr>
                <w:sz w:val="16"/>
                <w:szCs w:val="16"/>
              </w:rPr>
              <w:t>MU</w:t>
            </w:r>
          </w:p>
        </w:tc>
        <w:tc>
          <w:tcPr>
            <w:tcW w:w="455" w:type="pct"/>
          </w:tcPr>
          <w:p w14:paraId="5835E474" w14:textId="77777777" w:rsidR="009278BA" w:rsidRDefault="009278BA">
            <w:pPr>
              <w:spacing w:after="0"/>
              <w:jc w:val="both"/>
              <w:rPr>
                <w:sz w:val="16"/>
              </w:rPr>
            </w:pPr>
          </w:p>
        </w:tc>
        <w:tc>
          <w:tcPr>
            <w:tcW w:w="606" w:type="pct"/>
            <w:vAlign w:val="center"/>
          </w:tcPr>
          <w:p w14:paraId="268A2A6E" w14:textId="77777777" w:rsidR="009278BA" w:rsidRDefault="008B442C">
            <w:pPr>
              <w:spacing w:after="0"/>
              <w:jc w:val="both"/>
              <w:rPr>
                <w:sz w:val="16"/>
                <w:szCs w:val="16"/>
              </w:rPr>
            </w:pPr>
            <w:del w:id="457" w:author="CHEN Xiaohang" w:date="2021-11-12T09:33:00Z">
              <w:r>
                <w:rPr>
                  <w:sz w:val="16"/>
                  <w:szCs w:val="16"/>
                </w:rPr>
                <w:delText>[</w:delText>
              </w:r>
            </w:del>
            <w:r>
              <w:rPr>
                <w:sz w:val="16"/>
                <w:szCs w:val="16"/>
              </w:rPr>
              <w:t>&gt;38.7~44.1</w:t>
            </w:r>
            <w:del w:id="458" w:author="CHEN Xiaohang" w:date="2021-11-12T09:33:00Z">
              <w:r>
                <w:rPr>
                  <w:sz w:val="16"/>
                  <w:szCs w:val="16"/>
                </w:rPr>
                <w:delText>]</w:delText>
              </w:r>
            </w:del>
          </w:p>
        </w:tc>
        <w:tc>
          <w:tcPr>
            <w:tcW w:w="1127" w:type="pct"/>
            <w:vAlign w:val="center"/>
          </w:tcPr>
          <w:p w14:paraId="1D8A9435" w14:textId="77777777" w:rsidR="009278BA" w:rsidRDefault="008B442C">
            <w:pPr>
              <w:spacing w:after="0"/>
              <w:rPr>
                <w:sz w:val="16"/>
                <w:szCs w:val="16"/>
              </w:rPr>
            </w:pPr>
            <w:del w:id="459" w:author="CHEN Xiaohang" w:date="2021-11-12T09:33:00Z">
              <w:r>
                <w:rPr>
                  <w:rFonts w:eastAsiaTheme="minorEastAsia"/>
                  <w:sz w:val="16"/>
                  <w:szCs w:val="16"/>
                  <w:lang w:eastAsia="zh-CN"/>
                </w:rPr>
                <w:delText>[</w:delText>
              </w:r>
            </w:del>
            <w:r>
              <w:rPr>
                <w:sz w:val="16"/>
                <w:szCs w:val="16"/>
              </w:rPr>
              <w:t>Qualcomm</w:t>
            </w:r>
            <w:del w:id="460" w:author="CHEN Xiaohang" w:date="2021-11-12T09:33:00Z">
              <w:r>
                <w:rPr>
                  <w:sz w:val="16"/>
                  <w:szCs w:val="16"/>
                </w:rPr>
                <w:delText>]</w:delText>
              </w:r>
            </w:del>
          </w:p>
        </w:tc>
        <w:tc>
          <w:tcPr>
            <w:tcW w:w="388" w:type="pct"/>
          </w:tcPr>
          <w:p w14:paraId="68646B5A" w14:textId="77777777" w:rsidR="009278BA" w:rsidRDefault="009278BA">
            <w:pPr>
              <w:spacing w:after="0"/>
              <w:rPr>
                <w:sz w:val="16"/>
                <w:szCs w:val="16"/>
              </w:rPr>
            </w:pPr>
          </w:p>
        </w:tc>
      </w:tr>
      <w:tr w:rsidR="009278BA" w14:paraId="65F1CF3B" w14:textId="77777777">
        <w:trPr>
          <w:trHeight w:val="20"/>
        </w:trPr>
        <w:tc>
          <w:tcPr>
            <w:tcW w:w="417" w:type="pct"/>
            <w:vMerge w:val="restart"/>
          </w:tcPr>
          <w:p w14:paraId="4C2250DF" w14:textId="77777777" w:rsidR="009278BA" w:rsidRDefault="008B442C">
            <w:pPr>
              <w:spacing w:after="0"/>
              <w:rPr>
                <w:sz w:val="16"/>
                <w:szCs w:val="16"/>
              </w:rPr>
            </w:pPr>
            <w:r>
              <w:rPr>
                <w:sz w:val="16"/>
                <w:szCs w:val="16"/>
              </w:rPr>
              <w:t>UMa</w:t>
            </w:r>
          </w:p>
        </w:tc>
        <w:tc>
          <w:tcPr>
            <w:tcW w:w="377" w:type="pct"/>
            <w:vMerge w:val="restart"/>
          </w:tcPr>
          <w:p w14:paraId="5B855659" w14:textId="77777777" w:rsidR="009278BA" w:rsidRDefault="008B442C">
            <w:pPr>
              <w:spacing w:after="0"/>
              <w:rPr>
                <w:sz w:val="16"/>
                <w:szCs w:val="16"/>
              </w:rPr>
            </w:pPr>
            <w:r>
              <w:rPr>
                <w:sz w:val="16"/>
                <w:szCs w:val="16"/>
              </w:rPr>
              <w:t>AR/VR</w:t>
            </w:r>
          </w:p>
          <w:p w14:paraId="254E7E48" w14:textId="77777777" w:rsidR="009278BA" w:rsidRDefault="009278BA">
            <w:pPr>
              <w:spacing w:after="0"/>
              <w:rPr>
                <w:sz w:val="16"/>
                <w:szCs w:val="16"/>
              </w:rPr>
            </w:pPr>
          </w:p>
        </w:tc>
        <w:tc>
          <w:tcPr>
            <w:tcW w:w="434" w:type="pct"/>
            <w:vMerge w:val="restart"/>
          </w:tcPr>
          <w:p w14:paraId="4F4F63DA" w14:textId="77777777" w:rsidR="009278BA" w:rsidRDefault="008B442C">
            <w:pPr>
              <w:spacing w:after="0"/>
              <w:rPr>
                <w:sz w:val="16"/>
                <w:szCs w:val="16"/>
              </w:rPr>
            </w:pPr>
            <w:r>
              <w:rPr>
                <w:sz w:val="16"/>
                <w:szCs w:val="16"/>
              </w:rPr>
              <w:t>10</w:t>
            </w:r>
            <w:r>
              <w:rPr>
                <w:rFonts w:eastAsiaTheme="minorEastAsia"/>
                <w:sz w:val="16"/>
                <w:szCs w:val="16"/>
                <w:lang w:eastAsia="zh-CN"/>
              </w:rPr>
              <w:t xml:space="preserve"> ms</w:t>
            </w:r>
          </w:p>
        </w:tc>
        <w:tc>
          <w:tcPr>
            <w:tcW w:w="559" w:type="pct"/>
            <w:vMerge w:val="restart"/>
          </w:tcPr>
          <w:p w14:paraId="33B677EA" w14:textId="77777777" w:rsidR="009278BA" w:rsidRDefault="008B442C">
            <w:pPr>
              <w:spacing w:after="0"/>
              <w:rPr>
                <w:sz w:val="16"/>
                <w:szCs w:val="16"/>
              </w:rPr>
            </w:pPr>
            <w:r>
              <w:rPr>
                <w:sz w:val="16"/>
                <w:szCs w:val="16"/>
              </w:rPr>
              <w:t>45 Mbps</w:t>
            </w:r>
          </w:p>
          <w:p w14:paraId="7A231E0D" w14:textId="77777777" w:rsidR="009278BA" w:rsidRDefault="009278BA">
            <w:pPr>
              <w:spacing w:after="0"/>
              <w:rPr>
                <w:sz w:val="16"/>
                <w:szCs w:val="16"/>
              </w:rPr>
            </w:pPr>
          </w:p>
        </w:tc>
        <w:tc>
          <w:tcPr>
            <w:tcW w:w="334" w:type="pct"/>
            <w:vMerge w:val="restart"/>
          </w:tcPr>
          <w:p w14:paraId="3044D4F4" w14:textId="77777777" w:rsidR="009278BA" w:rsidRDefault="008B442C">
            <w:pPr>
              <w:spacing w:after="0"/>
              <w:rPr>
                <w:sz w:val="16"/>
                <w:szCs w:val="16"/>
              </w:rPr>
            </w:pPr>
            <w:r>
              <w:rPr>
                <w:sz w:val="16"/>
                <w:szCs w:val="16"/>
              </w:rPr>
              <w:t>60</w:t>
            </w:r>
          </w:p>
          <w:p w14:paraId="5BAA74C6" w14:textId="77777777" w:rsidR="009278BA" w:rsidRDefault="009278BA">
            <w:pPr>
              <w:spacing w:after="0"/>
              <w:rPr>
                <w:sz w:val="16"/>
                <w:szCs w:val="16"/>
              </w:rPr>
            </w:pPr>
          </w:p>
        </w:tc>
        <w:tc>
          <w:tcPr>
            <w:tcW w:w="302" w:type="pct"/>
          </w:tcPr>
          <w:p w14:paraId="354EAB7E" w14:textId="77777777" w:rsidR="009278BA" w:rsidRDefault="008B442C">
            <w:pPr>
              <w:spacing w:after="0"/>
              <w:rPr>
                <w:sz w:val="16"/>
                <w:szCs w:val="16"/>
              </w:rPr>
            </w:pPr>
            <w:r>
              <w:rPr>
                <w:sz w:val="16"/>
                <w:szCs w:val="16"/>
              </w:rPr>
              <w:t>SU</w:t>
            </w:r>
          </w:p>
        </w:tc>
        <w:tc>
          <w:tcPr>
            <w:tcW w:w="455" w:type="pct"/>
          </w:tcPr>
          <w:p w14:paraId="2615D944" w14:textId="77777777" w:rsidR="009278BA" w:rsidRDefault="008B442C">
            <w:pPr>
              <w:spacing w:after="0"/>
              <w:jc w:val="both"/>
              <w:rPr>
                <w:rFonts w:eastAsiaTheme="minorEastAsia"/>
                <w:sz w:val="16"/>
                <w:lang w:eastAsia="zh-CN"/>
              </w:rPr>
            </w:pPr>
            <w:r>
              <w:rPr>
                <w:rFonts w:eastAsiaTheme="minorEastAsia" w:hint="eastAsia"/>
                <w:sz w:val="16"/>
                <w:lang w:eastAsia="zh-CN"/>
              </w:rPr>
              <w:t>3</w:t>
            </w:r>
            <w:r>
              <w:rPr>
                <w:rFonts w:eastAsiaTheme="minorEastAsia"/>
                <w:sz w:val="16"/>
                <w:lang w:eastAsia="zh-CN"/>
              </w:rPr>
              <w:t>.62</w:t>
            </w:r>
          </w:p>
        </w:tc>
        <w:tc>
          <w:tcPr>
            <w:tcW w:w="606" w:type="pct"/>
            <w:vAlign w:val="center"/>
          </w:tcPr>
          <w:p w14:paraId="2F3CCD09" w14:textId="77777777" w:rsidR="009278BA" w:rsidRDefault="008B442C">
            <w:pPr>
              <w:spacing w:after="0"/>
              <w:jc w:val="both"/>
              <w:rPr>
                <w:sz w:val="16"/>
                <w:szCs w:val="16"/>
              </w:rPr>
            </w:pPr>
            <w:del w:id="461" w:author="CHEN Xiaohang" w:date="2021-11-12T09:33:00Z">
              <w:r>
                <w:rPr>
                  <w:sz w:val="16"/>
                  <w:szCs w:val="16"/>
                </w:rPr>
                <w:delText>[</w:delText>
              </w:r>
            </w:del>
            <w:r>
              <w:rPr>
                <w:sz w:val="16"/>
                <w:szCs w:val="16"/>
              </w:rPr>
              <w:t>1.8~4.7</w:t>
            </w:r>
            <w:del w:id="462" w:author="CHEN Xiaohang" w:date="2021-11-12T09:33:00Z">
              <w:r>
                <w:rPr>
                  <w:sz w:val="16"/>
                  <w:szCs w:val="16"/>
                </w:rPr>
                <w:delText>]</w:delText>
              </w:r>
            </w:del>
          </w:p>
        </w:tc>
        <w:tc>
          <w:tcPr>
            <w:tcW w:w="1127" w:type="pct"/>
            <w:vAlign w:val="center"/>
          </w:tcPr>
          <w:p w14:paraId="4A92A91C" w14:textId="77777777" w:rsidR="009278BA" w:rsidRDefault="008B442C">
            <w:pPr>
              <w:spacing w:after="0"/>
              <w:rPr>
                <w:sz w:val="16"/>
              </w:rPr>
            </w:pPr>
            <w:del w:id="463" w:author="CHEN Xiaohang" w:date="2021-11-12T09:33:00Z">
              <w:r>
                <w:rPr>
                  <w:sz w:val="16"/>
                  <w:szCs w:val="16"/>
                </w:rPr>
                <w:delText>[</w:delText>
              </w:r>
            </w:del>
            <w:r>
              <w:rPr>
                <w:sz w:val="16"/>
                <w:szCs w:val="16"/>
              </w:rPr>
              <w:t>Huawei, FUTUREWEI, MediaTek, Ericsson, Qualcomm, vivo, China Unicom</w:t>
            </w:r>
            <w:del w:id="464" w:author="CHEN Xiaohang" w:date="2021-11-12T09:33:00Z">
              <w:r>
                <w:rPr>
                  <w:sz w:val="16"/>
                  <w:szCs w:val="16"/>
                </w:rPr>
                <w:delText>]</w:delText>
              </w:r>
            </w:del>
          </w:p>
        </w:tc>
        <w:tc>
          <w:tcPr>
            <w:tcW w:w="388" w:type="pct"/>
          </w:tcPr>
          <w:p w14:paraId="776E850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C6F4C85" w14:textId="77777777">
        <w:trPr>
          <w:trHeight w:val="20"/>
        </w:trPr>
        <w:tc>
          <w:tcPr>
            <w:tcW w:w="417" w:type="pct"/>
            <w:vMerge/>
          </w:tcPr>
          <w:p w14:paraId="08A7F01D" w14:textId="77777777" w:rsidR="009278BA" w:rsidRDefault="009278BA">
            <w:pPr>
              <w:spacing w:after="0"/>
              <w:rPr>
                <w:sz w:val="16"/>
                <w:szCs w:val="16"/>
              </w:rPr>
            </w:pPr>
          </w:p>
        </w:tc>
        <w:tc>
          <w:tcPr>
            <w:tcW w:w="377" w:type="pct"/>
            <w:vMerge/>
          </w:tcPr>
          <w:p w14:paraId="2DB34EAB" w14:textId="77777777" w:rsidR="009278BA" w:rsidRDefault="009278BA">
            <w:pPr>
              <w:spacing w:after="0"/>
              <w:rPr>
                <w:sz w:val="16"/>
                <w:szCs w:val="16"/>
              </w:rPr>
            </w:pPr>
          </w:p>
        </w:tc>
        <w:tc>
          <w:tcPr>
            <w:tcW w:w="434" w:type="pct"/>
            <w:vMerge/>
          </w:tcPr>
          <w:p w14:paraId="52DDD08F" w14:textId="77777777" w:rsidR="009278BA" w:rsidRDefault="009278BA">
            <w:pPr>
              <w:spacing w:after="0"/>
              <w:rPr>
                <w:sz w:val="16"/>
                <w:szCs w:val="16"/>
              </w:rPr>
            </w:pPr>
          </w:p>
        </w:tc>
        <w:tc>
          <w:tcPr>
            <w:tcW w:w="559" w:type="pct"/>
            <w:vMerge/>
          </w:tcPr>
          <w:p w14:paraId="2296E102" w14:textId="77777777" w:rsidR="009278BA" w:rsidRDefault="009278BA">
            <w:pPr>
              <w:spacing w:after="0"/>
              <w:rPr>
                <w:sz w:val="16"/>
                <w:szCs w:val="16"/>
              </w:rPr>
            </w:pPr>
          </w:p>
        </w:tc>
        <w:tc>
          <w:tcPr>
            <w:tcW w:w="334" w:type="pct"/>
            <w:vMerge/>
          </w:tcPr>
          <w:p w14:paraId="1142C227" w14:textId="77777777" w:rsidR="009278BA" w:rsidRDefault="009278BA">
            <w:pPr>
              <w:spacing w:after="0"/>
              <w:rPr>
                <w:sz w:val="16"/>
                <w:szCs w:val="16"/>
              </w:rPr>
            </w:pPr>
          </w:p>
        </w:tc>
        <w:tc>
          <w:tcPr>
            <w:tcW w:w="302" w:type="pct"/>
          </w:tcPr>
          <w:p w14:paraId="491EFD0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tcPr>
          <w:p w14:paraId="44DDCB7C" w14:textId="77777777" w:rsidR="009278BA" w:rsidRDefault="008B442C">
            <w:pPr>
              <w:spacing w:after="0"/>
              <w:jc w:val="both"/>
              <w:rPr>
                <w:rFonts w:eastAsiaTheme="minorEastAsia"/>
                <w:sz w:val="16"/>
                <w:lang w:eastAsia="zh-CN"/>
              </w:rPr>
            </w:pPr>
            <w:r>
              <w:rPr>
                <w:rFonts w:eastAsiaTheme="minorEastAsia" w:hint="eastAsia"/>
                <w:sz w:val="16"/>
                <w:lang w:eastAsia="zh-CN"/>
              </w:rPr>
              <w:t>1</w:t>
            </w:r>
            <w:r>
              <w:rPr>
                <w:rFonts w:eastAsiaTheme="minorEastAsia"/>
                <w:sz w:val="16"/>
                <w:lang w:eastAsia="zh-CN"/>
              </w:rPr>
              <w:t>.85</w:t>
            </w:r>
          </w:p>
        </w:tc>
        <w:tc>
          <w:tcPr>
            <w:tcW w:w="606" w:type="pct"/>
            <w:vAlign w:val="center"/>
          </w:tcPr>
          <w:p w14:paraId="0BD43B00" w14:textId="77777777" w:rsidR="009278BA" w:rsidRDefault="008B442C">
            <w:pPr>
              <w:spacing w:after="0"/>
              <w:jc w:val="both"/>
              <w:rPr>
                <w:rFonts w:eastAsiaTheme="minorEastAsia"/>
                <w:sz w:val="16"/>
                <w:szCs w:val="16"/>
                <w:lang w:eastAsia="zh-CN"/>
              </w:rPr>
            </w:pPr>
            <w:del w:id="465" w:author="CHEN Xiaohang" w:date="2021-11-12T09:33:00Z">
              <w:r>
                <w:rPr>
                  <w:rFonts w:eastAsiaTheme="minorEastAsia" w:hint="eastAsia"/>
                  <w:sz w:val="16"/>
                  <w:szCs w:val="16"/>
                  <w:lang w:eastAsia="zh-CN"/>
                </w:rPr>
                <w:delText>[</w:delText>
              </w:r>
            </w:del>
            <w:r>
              <w:rPr>
                <w:rFonts w:eastAsiaTheme="minorEastAsia"/>
                <w:sz w:val="16"/>
                <w:szCs w:val="16"/>
                <w:lang w:eastAsia="zh-CN"/>
              </w:rPr>
              <w:t>1.85</w:t>
            </w:r>
            <w:del w:id="466" w:author="CHEN Xiaohang" w:date="2021-11-12T09:33:00Z">
              <w:r>
                <w:rPr>
                  <w:rFonts w:eastAsiaTheme="minorEastAsia"/>
                  <w:sz w:val="16"/>
                  <w:szCs w:val="16"/>
                  <w:lang w:eastAsia="zh-CN"/>
                </w:rPr>
                <w:delText>]</w:delText>
              </w:r>
            </w:del>
          </w:p>
        </w:tc>
        <w:tc>
          <w:tcPr>
            <w:tcW w:w="1127" w:type="pct"/>
            <w:vAlign w:val="center"/>
          </w:tcPr>
          <w:p w14:paraId="67E83881" w14:textId="77777777" w:rsidR="009278BA" w:rsidRDefault="008B442C">
            <w:pPr>
              <w:spacing w:after="0"/>
              <w:rPr>
                <w:rFonts w:eastAsiaTheme="minorEastAsia"/>
                <w:sz w:val="16"/>
                <w:szCs w:val="16"/>
                <w:lang w:eastAsia="zh-CN"/>
              </w:rPr>
            </w:pPr>
            <w:del w:id="467" w:author="CHEN Xiaohang" w:date="2021-11-12T09:33:00Z">
              <w:r>
                <w:rPr>
                  <w:rFonts w:eastAsiaTheme="minorEastAsia" w:hint="eastAsia"/>
                  <w:sz w:val="16"/>
                  <w:szCs w:val="16"/>
                  <w:lang w:eastAsia="zh-CN"/>
                </w:rPr>
                <w:delText>[</w:delText>
              </w:r>
            </w:del>
            <w:r>
              <w:rPr>
                <w:rFonts w:eastAsiaTheme="minorEastAsia"/>
                <w:sz w:val="16"/>
                <w:szCs w:val="16"/>
                <w:lang w:eastAsia="zh-CN"/>
              </w:rPr>
              <w:t>CEWiT</w:t>
            </w:r>
            <w:del w:id="468" w:author="CHEN Xiaohang" w:date="2021-11-12T09:33:00Z">
              <w:r>
                <w:rPr>
                  <w:rFonts w:eastAsiaTheme="minorEastAsia"/>
                  <w:sz w:val="16"/>
                  <w:szCs w:val="16"/>
                  <w:lang w:eastAsia="zh-CN"/>
                </w:rPr>
                <w:delText>]</w:delText>
              </w:r>
            </w:del>
          </w:p>
        </w:tc>
        <w:tc>
          <w:tcPr>
            <w:tcW w:w="388" w:type="pct"/>
          </w:tcPr>
          <w:p w14:paraId="52CC8DF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9278BA" w14:paraId="2C1A5842" w14:textId="77777777">
        <w:trPr>
          <w:trHeight w:val="20"/>
        </w:trPr>
        <w:tc>
          <w:tcPr>
            <w:tcW w:w="417" w:type="pct"/>
            <w:vMerge/>
          </w:tcPr>
          <w:p w14:paraId="24D75399" w14:textId="77777777" w:rsidR="009278BA" w:rsidRDefault="009278BA">
            <w:pPr>
              <w:spacing w:after="0"/>
              <w:rPr>
                <w:sz w:val="16"/>
                <w:szCs w:val="16"/>
              </w:rPr>
            </w:pPr>
          </w:p>
        </w:tc>
        <w:tc>
          <w:tcPr>
            <w:tcW w:w="377" w:type="pct"/>
            <w:vMerge/>
          </w:tcPr>
          <w:p w14:paraId="73AEE0C8" w14:textId="77777777" w:rsidR="009278BA" w:rsidRDefault="009278BA">
            <w:pPr>
              <w:spacing w:after="0"/>
              <w:rPr>
                <w:sz w:val="16"/>
                <w:szCs w:val="16"/>
              </w:rPr>
            </w:pPr>
          </w:p>
        </w:tc>
        <w:tc>
          <w:tcPr>
            <w:tcW w:w="434" w:type="pct"/>
            <w:vMerge/>
          </w:tcPr>
          <w:p w14:paraId="16F24E72" w14:textId="77777777" w:rsidR="009278BA" w:rsidRDefault="009278BA">
            <w:pPr>
              <w:spacing w:after="0"/>
              <w:rPr>
                <w:sz w:val="16"/>
                <w:szCs w:val="16"/>
              </w:rPr>
            </w:pPr>
          </w:p>
        </w:tc>
        <w:tc>
          <w:tcPr>
            <w:tcW w:w="559" w:type="pct"/>
            <w:vMerge/>
          </w:tcPr>
          <w:p w14:paraId="68B83391" w14:textId="77777777" w:rsidR="009278BA" w:rsidRDefault="009278BA">
            <w:pPr>
              <w:spacing w:after="0"/>
              <w:rPr>
                <w:sz w:val="16"/>
                <w:szCs w:val="16"/>
              </w:rPr>
            </w:pPr>
          </w:p>
        </w:tc>
        <w:tc>
          <w:tcPr>
            <w:tcW w:w="334" w:type="pct"/>
            <w:vMerge/>
          </w:tcPr>
          <w:p w14:paraId="7D9F3ECD" w14:textId="77777777" w:rsidR="009278BA" w:rsidRDefault="009278BA">
            <w:pPr>
              <w:spacing w:after="0"/>
              <w:rPr>
                <w:sz w:val="16"/>
                <w:szCs w:val="16"/>
              </w:rPr>
            </w:pPr>
          </w:p>
        </w:tc>
        <w:tc>
          <w:tcPr>
            <w:tcW w:w="302" w:type="pct"/>
          </w:tcPr>
          <w:p w14:paraId="61394BB6" w14:textId="77777777" w:rsidR="009278BA" w:rsidRDefault="008B442C">
            <w:pPr>
              <w:spacing w:after="0"/>
              <w:rPr>
                <w:sz w:val="16"/>
                <w:szCs w:val="16"/>
              </w:rPr>
            </w:pPr>
            <w:r>
              <w:rPr>
                <w:sz w:val="16"/>
                <w:szCs w:val="16"/>
              </w:rPr>
              <w:t>MU</w:t>
            </w:r>
          </w:p>
        </w:tc>
        <w:tc>
          <w:tcPr>
            <w:tcW w:w="455" w:type="pct"/>
          </w:tcPr>
          <w:p w14:paraId="6E1A6E17" w14:textId="77777777" w:rsidR="009278BA" w:rsidRDefault="008B442C">
            <w:pPr>
              <w:spacing w:after="0"/>
              <w:jc w:val="both"/>
              <w:rPr>
                <w:rFonts w:eastAsiaTheme="minorEastAsia"/>
                <w:sz w:val="16"/>
              </w:rPr>
            </w:pPr>
            <w:r>
              <w:rPr>
                <w:sz w:val="16"/>
                <w:szCs w:val="16"/>
              </w:rPr>
              <w:t>4.51</w:t>
            </w:r>
          </w:p>
        </w:tc>
        <w:tc>
          <w:tcPr>
            <w:tcW w:w="606" w:type="pct"/>
            <w:vAlign w:val="center"/>
          </w:tcPr>
          <w:p w14:paraId="06FE548E" w14:textId="77777777" w:rsidR="009278BA" w:rsidRDefault="008B442C">
            <w:pPr>
              <w:spacing w:after="0"/>
              <w:jc w:val="both"/>
              <w:rPr>
                <w:sz w:val="16"/>
                <w:szCs w:val="16"/>
              </w:rPr>
            </w:pPr>
            <w:del w:id="469" w:author="CHEN Xiaohang" w:date="2021-11-12T09:33:00Z">
              <w:r>
                <w:rPr>
                  <w:sz w:val="16"/>
                  <w:szCs w:val="16"/>
                </w:rPr>
                <w:delText>[</w:delText>
              </w:r>
            </w:del>
            <w:r>
              <w:rPr>
                <w:sz w:val="16"/>
                <w:szCs w:val="16"/>
              </w:rPr>
              <w:t>2.9~6</w:t>
            </w:r>
            <w:del w:id="470" w:author="CHEN Xiaohang" w:date="2021-11-12T09:33:00Z">
              <w:r>
                <w:rPr>
                  <w:sz w:val="16"/>
                  <w:szCs w:val="16"/>
                </w:rPr>
                <w:delText>]</w:delText>
              </w:r>
            </w:del>
          </w:p>
        </w:tc>
        <w:tc>
          <w:tcPr>
            <w:tcW w:w="1127" w:type="pct"/>
            <w:vAlign w:val="center"/>
          </w:tcPr>
          <w:p w14:paraId="65FE8A26" w14:textId="77777777" w:rsidR="009278BA" w:rsidRDefault="008B442C">
            <w:pPr>
              <w:spacing w:after="0"/>
              <w:rPr>
                <w:sz w:val="16"/>
              </w:rPr>
            </w:pPr>
            <w:del w:id="471" w:author="CHEN Xiaohang" w:date="2021-11-12T09:33:00Z">
              <w:r>
                <w:rPr>
                  <w:sz w:val="16"/>
                  <w:szCs w:val="16"/>
                </w:rPr>
                <w:delText>[</w:delText>
              </w:r>
            </w:del>
            <w:r>
              <w:rPr>
                <w:sz w:val="16"/>
                <w:szCs w:val="16"/>
              </w:rPr>
              <w:t>Huawei, FUTUREWEI, Ericsson, Qualcomm, vivo, ZTE</w:t>
            </w:r>
            <w:del w:id="472" w:author="CHEN Xiaohang" w:date="2021-11-12T09:33:00Z">
              <w:r>
                <w:rPr>
                  <w:sz w:val="16"/>
                  <w:szCs w:val="16"/>
                </w:rPr>
                <w:delText>]</w:delText>
              </w:r>
            </w:del>
          </w:p>
        </w:tc>
        <w:tc>
          <w:tcPr>
            <w:tcW w:w="388" w:type="pct"/>
          </w:tcPr>
          <w:p w14:paraId="7106C75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7738F7DE" w14:textId="77777777">
        <w:trPr>
          <w:trHeight w:val="20"/>
        </w:trPr>
        <w:tc>
          <w:tcPr>
            <w:tcW w:w="417" w:type="pct"/>
            <w:vMerge/>
          </w:tcPr>
          <w:p w14:paraId="09B89500" w14:textId="77777777" w:rsidR="009278BA" w:rsidRDefault="009278BA">
            <w:pPr>
              <w:spacing w:after="0"/>
              <w:rPr>
                <w:sz w:val="16"/>
                <w:szCs w:val="16"/>
              </w:rPr>
            </w:pPr>
          </w:p>
        </w:tc>
        <w:tc>
          <w:tcPr>
            <w:tcW w:w="377" w:type="pct"/>
            <w:vMerge/>
          </w:tcPr>
          <w:p w14:paraId="0938DD3F" w14:textId="77777777" w:rsidR="009278BA" w:rsidRDefault="009278BA">
            <w:pPr>
              <w:spacing w:after="0"/>
              <w:rPr>
                <w:sz w:val="16"/>
                <w:szCs w:val="16"/>
              </w:rPr>
            </w:pPr>
          </w:p>
        </w:tc>
        <w:tc>
          <w:tcPr>
            <w:tcW w:w="434" w:type="pct"/>
            <w:vMerge/>
          </w:tcPr>
          <w:p w14:paraId="658C6EDC" w14:textId="77777777" w:rsidR="009278BA" w:rsidRDefault="009278BA">
            <w:pPr>
              <w:spacing w:after="0"/>
              <w:rPr>
                <w:sz w:val="16"/>
                <w:szCs w:val="16"/>
              </w:rPr>
            </w:pPr>
          </w:p>
        </w:tc>
        <w:tc>
          <w:tcPr>
            <w:tcW w:w="559" w:type="pct"/>
            <w:vMerge/>
          </w:tcPr>
          <w:p w14:paraId="5785D7DF" w14:textId="77777777" w:rsidR="009278BA" w:rsidRDefault="009278BA">
            <w:pPr>
              <w:spacing w:after="0"/>
              <w:rPr>
                <w:sz w:val="16"/>
                <w:szCs w:val="16"/>
              </w:rPr>
            </w:pPr>
          </w:p>
        </w:tc>
        <w:tc>
          <w:tcPr>
            <w:tcW w:w="334" w:type="pct"/>
            <w:vMerge w:val="restart"/>
          </w:tcPr>
          <w:p w14:paraId="44B759B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20</w:t>
            </w:r>
          </w:p>
        </w:tc>
        <w:tc>
          <w:tcPr>
            <w:tcW w:w="302" w:type="pct"/>
          </w:tcPr>
          <w:p w14:paraId="48F94A7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tcPr>
          <w:p w14:paraId="1EAAD602" w14:textId="77777777" w:rsidR="009278BA" w:rsidRDefault="008B442C">
            <w:pPr>
              <w:spacing w:after="0"/>
              <w:jc w:val="both"/>
              <w:rPr>
                <w:rFonts w:eastAsiaTheme="minorEastAsia"/>
                <w:sz w:val="16"/>
                <w:lang w:eastAsia="zh-CN"/>
              </w:rPr>
            </w:pPr>
            <w:r>
              <w:rPr>
                <w:rFonts w:eastAsiaTheme="minorEastAsia" w:hint="eastAsia"/>
                <w:sz w:val="16"/>
                <w:lang w:eastAsia="zh-CN"/>
              </w:rPr>
              <w:t>6</w:t>
            </w:r>
            <w:r>
              <w:rPr>
                <w:rFonts w:eastAsiaTheme="minorEastAsia"/>
                <w:sz w:val="16"/>
                <w:lang w:eastAsia="zh-CN"/>
              </w:rPr>
              <w:t>.75</w:t>
            </w:r>
          </w:p>
        </w:tc>
        <w:tc>
          <w:tcPr>
            <w:tcW w:w="606" w:type="pct"/>
            <w:vAlign w:val="center"/>
          </w:tcPr>
          <w:p w14:paraId="1AE0BA3C" w14:textId="77777777" w:rsidR="009278BA" w:rsidRDefault="008B442C">
            <w:pPr>
              <w:spacing w:after="0"/>
              <w:jc w:val="both"/>
              <w:rPr>
                <w:rFonts w:eastAsiaTheme="minorEastAsia"/>
                <w:sz w:val="16"/>
                <w:szCs w:val="16"/>
                <w:lang w:eastAsia="zh-CN"/>
              </w:rPr>
            </w:pPr>
            <w:del w:id="473" w:author="CHEN Xiaohang" w:date="2021-11-12T09:33:00Z">
              <w:r>
                <w:rPr>
                  <w:rFonts w:eastAsiaTheme="minorEastAsia" w:hint="eastAsia"/>
                  <w:sz w:val="16"/>
                  <w:szCs w:val="16"/>
                  <w:lang w:eastAsia="zh-CN"/>
                </w:rPr>
                <w:delText>[</w:delText>
              </w:r>
            </w:del>
            <w:r>
              <w:rPr>
                <w:rFonts w:eastAsiaTheme="minorEastAsia"/>
                <w:sz w:val="16"/>
                <w:szCs w:val="16"/>
                <w:lang w:eastAsia="zh-CN"/>
              </w:rPr>
              <w:t>6.75</w:t>
            </w:r>
            <w:del w:id="474" w:author="CHEN Xiaohang" w:date="2021-11-12T09:33:00Z">
              <w:r>
                <w:rPr>
                  <w:rFonts w:eastAsiaTheme="minorEastAsia"/>
                  <w:sz w:val="16"/>
                  <w:szCs w:val="16"/>
                  <w:lang w:eastAsia="zh-CN"/>
                </w:rPr>
                <w:delText>]</w:delText>
              </w:r>
            </w:del>
          </w:p>
        </w:tc>
        <w:tc>
          <w:tcPr>
            <w:tcW w:w="1127" w:type="pct"/>
            <w:vAlign w:val="center"/>
          </w:tcPr>
          <w:p w14:paraId="3A55496B" w14:textId="77777777" w:rsidR="009278BA" w:rsidRDefault="008B442C">
            <w:pPr>
              <w:spacing w:after="0"/>
              <w:rPr>
                <w:rFonts w:eastAsiaTheme="minorEastAsia"/>
                <w:sz w:val="16"/>
                <w:szCs w:val="16"/>
                <w:lang w:eastAsia="zh-CN"/>
              </w:rPr>
            </w:pPr>
            <w:del w:id="475"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476" w:author="CHEN Xiaohang" w:date="2021-11-12T09:33:00Z">
              <w:r>
                <w:rPr>
                  <w:rFonts w:eastAsiaTheme="minorEastAsia"/>
                  <w:sz w:val="16"/>
                  <w:szCs w:val="16"/>
                  <w:lang w:eastAsia="zh-CN"/>
                </w:rPr>
                <w:delText>]</w:delText>
              </w:r>
            </w:del>
          </w:p>
        </w:tc>
        <w:tc>
          <w:tcPr>
            <w:tcW w:w="388" w:type="pct"/>
          </w:tcPr>
          <w:p w14:paraId="74EE5B7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8525E0C" w14:textId="77777777">
        <w:trPr>
          <w:trHeight w:val="20"/>
        </w:trPr>
        <w:tc>
          <w:tcPr>
            <w:tcW w:w="417" w:type="pct"/>
            <w:vMerge/>
          </w:tcPr>
          <w:p w14:paraId="5F89ECAB" w14:textId="77777777" w:rsidR="009278BA" w:rsidRDefault="009278BA">
            <w:pPr>
              <w:spacing w:after="0"/>
              <w:rPr>
                <w:sz w:val="16"/>
                <w:szCs w:val="16"/>
              </w:rPr>
            </w:pPr>
          </w:p>
        </w:tc>
        <w:tc>
          <w:tcPr>
            <w:tcW w:w="377" w:type="pct"/>
            <w:vMerge/>
          </w:tcPr>
          <w:p w14:paraId="4949410D" w14:textId="77777777" w:rsidR="009278BA" w:rsidRDefault="009278BA">
            <w:pPr>
              <w:spacing w:after="0"/>
              <w:rPr>
                <w:sz w:val="16"/>
                <w:szCs w:val="16"/>
              </w:rPr>
            </w:pPr>
          </w:p>
        </w:tc>
        <w:tc>
          <w:tcPr>
            <w:tcW w:w="434" w:type="pct"/>
            <w:vMerge/>
          </w:tcPr>
          <w:p w14:paraId="1A515CE7" w14:textId="77777777" w:rsidR="009278BA" w:rsidRDefault="009278BA">
            <w:pPr>
              <w:spacing w:after="0"/>
              <w:rPr>
                <w:sz w:val="16"/>
                <w:szCs w:val="16"/>
              </w:rPr>
            </w:pPr>
          </w:p>
        </w:tc>
        <w:tc>
          <w:tcPr>
            <w:tcW w:w="559" w:type="pct"/>
            <w:vMerge/>
          </w:tcPr>
          <w:p w14:paraId="3E65C0D7" w14:textId="77777777" w:rsidR="009278BA" w:rsidRDefault="009278BA">
            <w:pPr>
              <w:spacing w:after="0"/>
              <w:rPr>
                <w:sz w:val="16"/>
                <w:szCs w:val="16"/>
              </w:rPr>
            </w:pPr>
          </w:p>
        </w:tc>
        <w:tc>
          <w:tcPr>
            <w:tcW w:w="334" w:type="pct"/>
            <w:vMerge/>
          </w:tcPr>
          <w:p w14:paraId="60A3D76A" w14:textId="77777777" w:rsidR="009278BA" w:rsidRDefault="009278BA">
            <w:pPr>
              <w:spacing w:after="0"/>
              <w:rPr>
                <w:rFonts w:eastAsiaTheme="minorEastAsia"/>
                <w:sz w:val="16"/>
                <w:szCs w:val="16"/>
                <w:lang w:eastAsia="zh-CN"/>
              </w:rPr>
            </w:pPr>
          </w:p>
        </w:tc>
        <w:tc>
          <w:tcPr>
            <w:tcW w:w="302" w:type="pct"/>
          </w:tcPr>
          <w:p w14:paraId="088BD92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tcPr>
          <w:p w14:paraId="78163FE6"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8</w:t>
            </w:r>
            <w:r>
              <w:rPr>
                <w:rFonts w:eastAsiaTheme="minorEastAsia"/>
                <w:sz w:val="16"/>
                <w:szCs w:val="16"/>
                <w:lang w:eastAsia="zh-CN"/>
              </w:rPr>
              <w:t>.12</w:t>
            </w:r>
          </w:p>
        </w:tc>
        <w:tc>
          <w:tcPr>
            <w:tcW w:w="606" w:type="pct"/>
            <w:vAlign w:val="center"/>
          </w:tcPr>
          <w:p w14:paraId="089E4422" w14:textId="77777777" w:rsidR="009278BA" w:rsidRDefault="008B442C">
            <w:pPr>
              <w:spacing w:after="0"/>
              <w:jc w:val="both"/>
              <w:rPr>
                <w:rFonts w:eastAsiaTheme="minorEastAsia"/>
                <w:sz w:val="16"/>
                <w:szCs w:val="16"/>
                <w:lang w:eastAsia="zh-CN"/>
              </w:rPr>
            </w:pPr>
            <w:del w:id="477" w:author="CHEN Xiaohang" w:date="2021-11-12T09:33:00Z">
              <w:r>
                <w:rPr>
                  <w:rFonts w:eastAsiaTheme="minorEastAsia"/>
                  <w:sz w:val="16"/>
                  <w:szCs w:val="16"/>
                  <w:lang w:eastAsia="zh-CN"/>
                </w:rPr>
                <w:delText>[</w:delText>
              </w:r>
            </w:del>
            <w:r>
              <w:rPr>
                <w:rFonts w:eastAsiaTheme="minorEastAsia" w:hint="eastAsia"/>
                <w:sz w:val="16"/>
                <w:szCs w:val="16"/>
                <w:lang w:eastAsia="zh-CN"/>
              </w:rPr>
              <w:t>8</w:t>
            </w:r>
            <w:r>
              <w:rPr>
                <w:rFonts w:eastAsiaTheme="minorEastAsia"/>
                <w:sz w:val="16"/>
                <w:szCs w:val="16"/>
                <w:lang w:eastAsia="zh-CN"/>
              </w:rPr>
              <w:t>.12</w:t>
            </w:r>
            <w:del w:id="478" w:author="CHEN Xiaohang" w:date="2021-11-12T09:33:00Z">
              <w:r>
                <w:rPr>
                  <w:rFonts w:eastAsiaTheme="minorEastAsia"/>
                  <w:sz w:val="16"/>
                  <w:szCs w:val="16"/>
                  <w:lang w:eastAsia="zh-CN"/>
                </w:rPr>
                <w:delText>]</w:delText>
              </w:r>
            </w:del>
          </w:p>
        </w:tc>
        <w:tc>
          <w:tcPr>
            <w:tcW w:w="1127" w:type="pct"/>
            <w:vAlign w:val="center"/>
          </w:tcPr>
          <w:p w14:paraId="3AA87D48" w14:textId="77777777" w:rsidR="009278BA" w:rsidRDefault="008B442C">
            <w:pPr>
              <w:spacing w:after="0"/>
              <w:rPr>
                <w:rFonts w:eastAsiaTheme="minorEastAsia"/>
                <w:sz w:val="16"/>
                <w:szCs w:val="16"/>
                <w:lang w:eastAsia="zh-CN"/>
              </w:rPr>
            </w:pPr>
            <w:del w:id="479" w:author="CHEN Xiaohang" w:date="2021-11-12T09:33:00Z">
              <w:r>
                <w:rPr>
                  <w:rFonts w:eastAsiaTheme="minorEastAsia"/>
                  <w:sz w:val="16"/>
                  <w:szCs w:val="16"/>
                  <w:lang w:eastAsia="zh-CN"/>
                </w:rPr>
                <w:delText>[</w:delText>
              </w:r>
            </w:del>
            <w:r>
              <w:rPr>
                <w:rFonts w:eastAsiaTheme="minorEastAsia"/>
                <w:sz w:val="16"/>
                <w:szCs w:val="16"/>
                <w:lang w:eastAsia="zh-CN"/>
              </w:rPr>
              <w:t>vivo</w:t>
            </w:r>
            <w:del w:id="480" w:author="CHEN Xiaohang" w:date="2021-11-12T09:33:00Z">
              <w:r>
                <w:rPr>
                  <w:rFonts w:eastAsiaTheme="minorEastAsia"/>
                  <w:sz w:val="16"/>
                  <w:szCs w:val="16"/>
                  <w:lang w:eastAsia="zh-CN"/>
                </w:rPr>
                <w:delText>]</w:delText>
              </w:r>
            </w:del>
          </w:p>
        </w:tc>
        <w:tc>
          <w:tcPr>
            <w:tcW w:w="388" w:type="pct"/>
          </w:tcPr>
          <w:p w14:paraId="6CDAFE1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722E146" w14:textId="77777777">
        <w:trPr>
          <w:trHeight w:val="20"/>
        </w:trPr>
        <w:tc>
          <w:tcPr>
            <w:tcW w:w="417" w:type="pct"/>
            <w:vMerge/>
          </w:tcPr>
          <w:p w14:paraId="7AEEB3EB" w14:textId="77777777" w:rsidR="009278BA" w:rsidRDefault="009278BA">
            <w:pPr>
              <w:spacing w:after="0"/>
              <w:rPr>
                <w:sz w:val="16"/>
                <w:szCs w:val="16"/>
              </w:rPr>
            </w:pPr>
          </w:p>
        </w:tc>
        <w:tc>
          <w:tcPr>
            <w:tcW w:w="377" w:type="pct"/>
            <w:vMerge/>
          </w:tcPr>
          <w:p w14:paraId="32793C1A" w14:textId="77777777" w:rsidR="009278BA" w:rsidRDefault="009278BA">
            <w:pPr>
              <w:spacing w:after="0"/>
              <w:rPr>
                <w:sz w:val="16"/>
                <w:szCs w:val="16"/>
              </w:rPr>
            </w:pPr>
          </w:p>
        </w:tc>
        <w:tc>
          <w:tcPr>
            <w:tcW w:w="434" w:type="pct"/>
            <w:vMerge/>
          </w:tcPr>
          <w:p w14:paraId="7003837D" w14:textId="77777777" w:rsidR="009278BA" w:rsidRDefault="009278BA">
            <w:pPr>
              <w:spacing w:after="0"/>
              <w:rPr>
                <w:sz w:val="16"/>
                <w:szCs w:val="16"/>
              </w:rPr>
            </w:pPr>
          </w:p>
        </w:tc>
        <w:tc>
          <w:tcPr>
            <w:tcW w:w="559" w:type="pct"/>
            <w:vMerge w:val="restart"/>
          </w:tcPr>
          <w:p w14:paraId="51D84EA4" w14:textId="77777777" w:rsidR="009278BA" w:rsidRDefault="008B442C">
            <w:pPr>
              <w:spacing w:after="0"/>
              <w:rPr>
                <w:sz w:val="16"/>
                <w:szCs w:val="16"/>
              </w:rPr>
            </w:pPr>
            <w:r>
              <w:rPr>
                <w:sz w:val="16"/>
                <w:szCs w:val="16"/>
              </w:rPr>
              <w:t>30 Mbps</w:t>
            </w:r>
          </w:p>
          <w:p w14:paraId="724DC9B5" w14:textId="77777777" w:rsidR="009278BA" w:rsidRDefault="009278BA">
            <w:pPr>
              <w:spacing w:after="0"/>
              <w:rPr>
                <w:sz w:val="16"/>
                <w:szCs w:val="16"/>
              </w:rPr>
            </w:pPr>
          </w:p>
        </w:tc>
        <w:tc>
          <w:tcPr>
            <w:tcW w:w="334" w:type="pct"/>
            <w:vMerge w:val="restart"/>
          </w:tcPr>
          <w:p w14:paraId="2D4026AE" w14:textId="77777777" w:rsidR="009278BA" w:rsidRDefault="008B442C">
            <w:pPr>
              <w:spacing w:after="0"/>
              <w:rPr>
                <w:sz w:val="16"/>
                <w:szCs w:val="16"/>
              </w:rPr>
            </w:pPr>
            <w:r>
              <w:rPr>
                <w:sz w:val="16"/>
                <w:szCs w:val="16"/>
              </w:rPr>
              <w:t>60</w:t>
            </w:r>
          </w:p>
          <w:p w14:paraId="1118B9DB" w14:textId="77777777" w:rsidR="009278BA" w:rsidRDefault="009278BA">
            <w:pPr>
              <w:spacing w:after="0"/>
              <w:rPr>
                <w:sz w:val="16"/>
                <w:szCs w:val="16"/>
              </w:rPr>
            </w:pPr>
          </w:p>
        </w:tc>
        <w:tc>
          <w:tcPr>
            <w:tcW w:w="302" w:type="pct"/>
          </w:tcPr>
          <w:p w14:paraId="7C9EB576" w14:textId="77777777" w:rsidR="009278BA" w:rsidRDefault="008B442C">
            <w:pPr>
              <w:spacing w:after="0"/>
              <w:rPr>
                <w:sz w:val="16"/>
                <w:szCs w:val="16"/>
              </w:rPr>
            </w:pPr>
            <w:r>
              <w:rPr>
                <w:sz w:val="16"/>
                <w:szCs w:val="16"/>
              </w:rPr>
              <w:t>SU</w:t>
            </w:r>
          </w:p>
        </w:tc>
        <w:tc>
          <w:tcPr>
            <w:tcW w:w="455" w:type="pct"/>
          </w:tcPr>
          <w:p w14:paraId="6FA464D4" w14:textId="77777777" w:rsidR="009278BA" w:rsidRDefault="008B442C">
            <w:pPr>
              <w:spacing w:after="0"/>
              <w:jc w:val="both"/>
              <w:rPr>
                <w:rFonts w:eastAsiaTheme="minorEastAsia"/>
                <w:sz w:val="16"/>
              </w:rPr>
            </w:pPr>
            <w:r>
              <w:rPr>
                <w:rFonts w:eastAsiaTheme="minorEastAsia"/>
                <w:sz w:val="16"/>
              </w:rPr>
              <w:t>6</w:t>
            </w:r>
            <w:r>
              <w:rPr>
                <w:sz w:val="16"/>
                <w:szCs w:val="16"/>
              </w:rPr>
              <w:t>.26</w:t>
            </w:r>
          </w:p>
        </w:tc>
        <w:tc>
          <w:tcPr>
            <w:tcW w:w="606" w:type="pct"/>
            <w:vAlign w:val="center"/>
          </w:tcPr>
          <w:p w14:paraId="10BD07B0" w14:textId="77777777" w:rsidR="009278BA" w:rsidRDefault="008B442C">
            <w:pPr>
              <w:spacing w:after="0"/>
              <w:jc w:val="both"/>
              <w:rPr>
                <w:sz w:val="16"/>
                <w:szCs w:val="16"/>
              </w:rPr>
            </w:pPr>
            <w:del w:id="481" w:author="CHEN Xiaohang" w:date="2021-11-12T09:33:00Z">
              <w:r>
                <w:rPr>
                  <w:sz w:val="16"/>
                  <w:szCs w:val="16"/>
                </w:rPr>
                <w:delText>[</w:delText>
              </w:r>
            </w:del>
            <w:r>
              <w:rPr>
                <w:sz w:val="16"/>
                <w:szCs w:val="16"/>
              </w:rPr>
              <w:t>4.4~</w:t>
            </w:r>
            <w:r>
              <w:rPr>
                <w:sz w:val="16"/>
              </w:rPr>
              <w:t>8</w:t>
            </w:r>
            <w:del w:id="482" w:author="CHEN Xiaohang" w:date="2021-11-12T09:33:00Z">
              <w:r>
                <w:rPr>
                  <w:sz w:val="16"/>
                  <w:szCs w:val="16"/>
                </w:rPr>
                <w:delText>]</w:delText>
              </w:r>
            </w:del>
          </w:p>
          <w:p w14:paraId="3EDCA95A" w14:textId="77777777" w:rsidR="009278BA" w:rsidRDefault="009278BA">
            <w:pPr>
              <w:spacing w:after="0"/>
              <w:jc w:val="both"/>
              <w:rPr>
                <w:sz w:val="16"/>
                <w:szCs w:val="16"/>
              </w:rPr>
            </w:pPr>
          </w:p>
        </w:tc>
        <w:tc>
          <w:tcPr>
            <w:tcW w:w="1127" w:type="pct"/>
            <w:vAlign w:val="center"/>
          </w:tcPr>
          <w:p w14:paraId="3259C74D" w14:textId="77777777" w:rsidR="009278BA" w:rsidRDefault="008B442C">
            <w:pPr>
              <w:spacing w:after="0"/>
              <w:rPr>
                <w:sz w:val="16"/>
              </w:rPr>
            </w:pPr>
            <w:del w:id="483" w:author="CHEN Xiaohang" w:date="2021-11-12T09:33:00Z">
              <w:r>
                <w:rPr>
                  <w:sz w:val="16"/>
                  <w:szCs w:val="16"/>
                </w:rPr>
                <w:delText>[</w:delText>
              </w:r>
            </w:del>
            <w:r>
              <w:rPr>
                <w:sz w:val="16"/>
                <w:szCs w:val="16"/>
              </w:rPr>
              <w:t>Huawei, FUTUREWEI, Ericsson, Qualcomm, vivo, MTK, China Unicom</w:t>
            </w:r>
            <w:del w:id="484" w:author="CHEN Xiaohang" w:date="2021-11-12T09:33:00Z">
              <w:r>
                <w:rPr>
                  <w:sz w:val="16"/>
                  <w:szCs w:val="16"/>
                </w:rPr>
                <w:delText>]</w:delText>
              </w:r>
            </w:del>
          </w:p>
        </w:tc>
        <w:tc>
          <w:tcPr>
            <w:tcW w:w="388" w:type="pct"/>
          </w:tcPr>
          <w:p w14:paraId="393F942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46CCDCA" w14:textId="77777777">
        <w:trPr>
          <w:trHeight w:val="20"/>
        </w:trPr>
        <w:tc>
          <w:tcPr>
            <w:tcW w:w="417" w:type="pct"/>
            <w:vMerge/>
          </w:tcPr>
          <w:p w14:paraId="70291D1C" w14:textId="77777777" w:rsidR="009278BA" w:rsidRDefault="009278BA">
            <w:pPr>
              <w:spacing w:after="0"/>
              <w:rPr>
                <w:sz w:val="16"/>
                <w:szCs w:val="16"/>
              </w:rPr>
            </w:pPr>
          </w:p>
        </w:tc>
        <w:tc>
          <w:tcPr>
            <w:tcW w:w="377" w:type="pct"/>
            <w:vMerge/>
          </w:tcPr>
          <w:p w14:paraId="744E9D7A" w14:textId="77777777" w:rsidR="009278BA" w:rsidRDefault="009278BA">
            <w:pPr>
              <w:spacing w:after="0"/>
              <w:rPr>
                <w:sz w:val="16"/>
                <w:szCs w:val="16"/>
              </w:rPr>
            </w:pPr>
          </w:p>
        </w:tc>
        <w:tc>
          <w:tcPr>
            <w:tcW w:w="434" w:type="pct"/>
            <w:vMerge/>
          </w:tcPr>
          <w:p w14:paraId="06FC3727" w14:textId="77777777" w:rsidR="009278BA" w:rsidRDefault="009278BA">
            <w:pPr>
              <w:spacing w:after="0"/>
              <w:rPr>
                <w:sz w:val="16"/>
                <w:szCs w:val="16"/>
              </w:rPr>
            </w:pPr>
          </w:p>
        </w:tc>
        <w:tc>
          <w:tcPr>
            <w:tcW w:w="559" w:type="pct"/>
            <w:vMerge/>
          </w:tcPr>
          <w:p w14:paraId="14DC80F4" w14:textId="77777777" w:rsidR="009278BA" w:rsidRDefault="009278BA">
            <w:pPr>
              <w:spacing w:after="0"/>
              <w:rPr>
                <w:sz w:val="16"/>
                <w:szCs w:val="16"/>
              </w:rPr>
            </w:pPr>
          </w:p>
        </w:tc>
        <w:tc>
          <w:tcPr>
            <w:tcW w:w="334" w:type="pct"/>
            <w:vMerge/>
          </w:tcPr>
          <w:p w14:paraId="6A4BC371" w14:textId="77777777" w:rsidR="009278BA" w:rsidRDefault="009278BA">
            <w:pPr>
              <w:spacing w:after="0"/>
              <w:rPr>
                <w:sz w:val="16"/>
                <w:szCs w:val="16"/>
              </w:rPr>
            </w:pPr>
          </w:p>
        </w:tc>
        <w:tc>
          <w:tcPr>
            <w:tcW w:w="302" w:type="pct"/>
          </w:tcPr>
          <w:p w14:paraId="7795A5B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tcPr>
          <w:p w14:paraId="4303F56A"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2</w:t>
            </w:r>
            <w:r>
              <w:rPr>
                <w:rFonts w:eastAsiaTheme="minorEastAsia"/>
                <w:sz w:val="16"/>
                <w:szCs w:val="16"/>
                <w:lang w:eastAsia="zh-CN"/>
              </w:rPr>
              <w:t>.98</w:t>
            </w:r>
          </w:p>
        </w:tc>
        <w:tc>
          <w:tcPr>
            <w:tcW w:w="606" w:type="pct"/>
            <w:vAlign w:val="center"/>
          </w:tcPr>
          <w:p w14:paraId="09EAAE5D" w14:textId="77777777" w:rsidR="009278BA" w:rsidRDefault="008B442C">
            <w:pPr>
              <w:spacing w:after="0"/>
              <w:jc w:val="both"/>
              <w:rPr>
                <w:rFonts w:eastAsiaTheme="minorEastAsia"/>
                <w:sz w:val="16"/>
                <w:szCs w:val="16"/>
                <w:lang w:eastAsia="zh-CN"/>
              </w:rPr>
            </w:pPr>
            <w:del w:id="485" w:author="CHEN Xiaohang" w:date="2021-11-12T09:33:00Z">
              <w:r>
                <w:rPr>
                  <w:rFonts w:eastAsiaTheme="minorEastAsia" w:hint="eastAsia"/>
                  <w:sz w:val="16"/>
                  <w:szCs w:val="16"/>
                  <w:lang w:eastAsia="zh-CN"/>
                </w:rPr>
                <w:delText>[</w:delText>
              </w:r>
            </w:del>
            <w:r>
              <w:rPr>
                <w:rFonts w:eastAsiaTheme="minorEastAsia"/>
                <w:sz w:val="16"/>
                <w:szCs w:val="16"/>
                <w:lang w:eastAsia="zh-CN"/>
              </w:rPr>
              <w:t>2.98</w:t>
            </w:r>
            <w:del w:id="486" w:author="CHEN Xiaohang" w:date="2021-11-12T09:33:00Z">
              <w:r>
                <w:rPr>
                  <w:rFonts w:eastAsiaTheme="minorEastAsia"/>
                  <w:sz w:val="16"/>
                  <w:szCs w:val="16"/>
                  <w:lang w:eastAsia="zh-CN"/>
                </w:rPr>
                <w:delText>]</w:delText>
              </w:r>
            </w:del>
          </w:p>
        </w:tc>
        <w:tc>
          <w:tcPr>
            <w:tcW w:w="1127" w:type="pct"/>
            <w:vAlign w:val="center"/>
          </w:tcPr>
          <w:p w14:paraId="0B2FEADF" w14:textId="77777777" w:rsidR="009278BA" w:rsidRDefault="008B442C">
            <w:pPr>
              <w:spacing w:after="0"/>
              <w:rPr>
                <w:rFonts w:eastAsiaTheme="minorEastAsia"/>
                <w:sz w:val="16"/>
                <w:szCs w:val="16"/>
                <w:lang w:eastAsia="zh-CN"/>
              </w:rPr>
            </w:pPr>
            <w:del w:id="487" w:author="CHEN Xiaohang" w:date="2021-11-12T09:33:00Z">
              <w:r>
                <w:rPr>
                  <w:sz w:val="16"/>
                  <w:szCs w:val="16"/>
                </w:rPr>
                <w:delText>[</w:delText>
              </w:r>
            </w:del>
            <w:r>
              <w:rPr>
                <w:sz w:val="16"/>
                <w:szCs w:val="16"/>
              </w:rPr>
              <w:t>CEWiT</w:t>
            </w:r>
            <w:del w:id="488" w:author="CHEN Xiaohang" w:date="2021-11-12T09:33:00Z">
              <w:r>
                <w:rPr>
                  <w:rFonts w:eastAsiaTheme="minorEastAsia" w:hint="eastAsia"/>
                  <w:sz w:val="16"/>
                  <w:szCs w:val="16"/>
                  <w:lang w:eastAsia="zh-CN"/>
                </w:rPr>
                <w:delText>]</w:delText>
              </w:r>
            </w:del>
          </w:p>
        </w:tc>
        <w:tc>
          <w:tcPr>
            <w:tcW w:w="388" w:type="pct"/>
          </w:tcPr>
          <w:p w14:paraId="4852329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r>
              <w:rPr>
                <w:rFonts w:eastAsiaTheme="minorEastAsia" w:hint="eastAsia"/>
                <w:sz w:val="16"/>
                <w:szCs w:val="16"/>
                <w:lang w:eastAsia="zh-CN"/>
              </w:rPr>
              <w:t>,3</w:t>
            </w:r>
          </w:p>
        </w:tc>
      </w:tr>
      <w:tr w:rsidR="009278BA" w14:paraId="3E8D6ABB" w14:textId="77777777">
        <w:trPr>
          <w:trHeight w:val="20"/>
        </w:trPr>
        <w:tc>
          <w:tcPr>
            <w:tcW w:w="417" w:type="pct"/>
            <w:vMerge/>
          </w:tcPr>
          <w:p w14:paraId="2D1F718F" w14:textId="77777777" w:rsidR="009278BA" w:rsidRDefault="009278BA">
            <w:pPr>
              <w:spacing w:after="0"/>
              <w:rPr>
                <w:sz w:val="16"/>
                <w:szCs w:val="16"/>
              </w:rPr>
            </w:pPr>
          </w:p>
        </w:tc>
        <w:tc>
          <w:tcPr>
            <w:tcW w:w="377" w:type="pct"/>
            <w:vMerge/>
          </w:tcPr>
          <w:p w14:paraId="2A54571D" w14:textId="77777777" w:rsidR="009278BA" w:rsidRDefault="009278BA">
            <w:pPr>
              <w:spacing w:after="0"/>
              <w:rPr>
                <w:sz w:val="16"/>
                <w:szCs w:val="16"/>
              </w:rPr>
            </w:pPr>
          </w:p>
        </w:tc>
        <w:tc>
          <w:tcPr>
            <w:tcW w:w="434" w:type="pct"/>
            <w:vMerge/>
          </w:tcPr>
          <w:p w14:paraId="009EB70D" w14:textId="77777777" w:rsidR="009278BA" w:rsidRDefault="009278BA">
            <w:pPr>
              <w:spacing w:after="0"/>
              <w:rPr>
                <w:sz w:val="16"/>
                <w:szCs w:val="16"/>
              </w:rPr>
            </w:pPr>
          </w:p>
        </w:tc>
        <w:tc>
          <w:tcPr>
            <w:tcW w:w="559" w:type="pct"/>
            <w:vMerge/>
          </w:tcPr>
          <w:p w14:paraId="63E11416" w14:textId="77777777" w:rsidR="009278BA" w:rsidRDefault="009278BA">
            <w:pPr>
              <w:spacing w:after="0"/>
              <w:rPr>
                <w:sz w:val="16"/>
                <w:szCs w:val="16"/>
              </w:rPr>
            </w:pPr>
          </w:p>
        </w:tc>
        <w:tc>
          <w:tcPr>
            <w:tcW w:w="334" w:type="pct"/>
            <w:vMerge/>
          </w:tcPr>
          <w:p w14:paraId="4CCC69D5" w14:textId="77777777" w:rsidR="009278BA" w:rsidRDefault="009278BA">
            <w:pPr>
              <w:spacing w:after="0"/>
              <w:rPr>
                <w:sz w:val="16"/>
                <w:szCs w:val="16"/>
              </w:rPr>
            </w:pPr>
          </w:p>
        </w:tc>
        <w:tc>
          <w:tcPr>
            <w:tcW w:w="302" w:type="pct"/>
          </w:tcPr>
          <w:p w14:paraId="5904ED83" w14:textId="77777777" w:rsidR="009278BA" w:rsidRDefault="008B442C">
            <w:pPr>
              <w:spacing w:after="0"/>
              <w:rPr>
                <w:sz w:val="16"/>
                <w:szCs w:val="16"/>
              </w:rPr>
            </w:pPr>
            <w:r>
              <w:rPr>
                <w:sz w:val="16"/>
                <w:szCs w:val="16"/>
              </w:rPr>
              <w:t>MU</w:t>
            </w:r>
          </w:p>
        </w:tc>
        <w:tc>
          <w:tcPr>
            <w:tcW w:w="455" w:type="pct"/>
          </w:tcPr>
          <w:p w14:paraId="2D18B254" w14:textId="77777777" w:rsidR="009278BA" w:rsidRDefault="008B442C">
            <w:pPr>
              <w:spacing w:after="0"/>
              <w:jc w:val="both"/>
              <w:rPr>
                <w:rFonts w:eastAsiaTheme="minorEastAsia"/>
                <w:sz w:val="16"/>
              </w:rPr>
            </w:pPr>
            <w:r>
              <w:rPr>
                <w:sz w:val="16"/>
                <w:szCs w:val="16"/>
              </w:rPr>
              <w:t>8.29</w:t>
            </w:r>
          </w:p>
        </w:tc>
        <w:tc>
          <w:tcPr>
            <w:tcW w:w="606" w:type="pct"/>
            <w:vAlign w:val="center"/>
          </w:tcPr>
          <w:p w14:paraId="277DFE09" w14:textId="77777777" w:rsidR="009278BA" w:rsidRDefault="008B442C">
            <w:pPr>
              <w:spacing w:after="0"/>
              <w:jc w:val="both"/>
              <w:rPr>
                <w:sz w:val="16"/>
                <w:szCs w:val="16"/>
              </w:rPr>
            </w:pPr>
            <w:del w:id="489" w:author="CHEN Xiaohang" w:date="2021-11-12T09:33:00Z">
              <w:r>
                <w:rPr>
                  <w:sz w:val="16"/>
                  <w:szCs w:val="16"/>
                </w:rPr>
                <w:delText>[</w:delText>
              </w:r>
            </w:del>
            <w:r>
              <w:rPr>
                <w:sz w:val="16"/>
                <w:szCs w:val="16"/>
              </w:rPr>
              <w:t>5.2~10</w:t>
            </w:r>
            <w:del w:id="490" w:author="CHEN Xiaohang" w:date="2021-11-12T09:33:00Z">
              <w:r>
                <w:rPr>
                  <w:sz w:val="16"/>
                  <w:szCs w:val="16"/>
                </w:rPr>
                <w:delText>]</w:delText>
              </w:r>
            </w:del>
          </w:p>
        </w:tc>
        <w:tc>
          <w:tcPr>
            <w:tcW w:w="1127" w:type="pct"/>
            <w:vAlign w:val="center"/>
          </w:tcPr>
          <w:p w14:paraId="2787579E" w14:textId="2438E3F1" w:rsidR="009278BA" w:rsidRDefault="008B442C">
            <w:pPr>
              <w:spacing w:after="0"/>
              <w:rPr>
                <w:sz w:val="16"/>
                <w:lang w:val="fr-FR"/>
              </w:rPr>
            </w:pPr>
            <w:del w:id="491" w:author="CHEN Xiaohang" w:date="2021-11-12T09:33:00Z">
              <w:r>
                <w:rPr>
                  <w:sz w:val="16"/>
                  <w:szCs w:val="16"/>
                  <w:lang w:val="fr-FR"/>
                </w:rPr>
                <w:delText>[</w:delText>
              </w:r>
            </w:del>
            <w:r>
              <w:rPr>
                <w:sz w:val="16"/>
                <w:szCs w:val="16"/>
                <w:lang w:val="fr-FR"/>
              </w:rPr>
              <w:t xml:space="preserve">Huawei, FUTUREWEI, </w:t>
            </w:r>
            <w:ins w:id="492" w:author="Claes Tidestav" w:date="2021-11-12T16:19:00Z">
              <w:r>
                <w:rPr>
                  <w:sz w:val="16"/>
                  <w:szCs w:val="16"/>
                  <w:lang w:val="fr-FR"/>
                </w:rPr>
                <w:t>Ericsson</w:t>
              </w:r>
            </w:ins>
            <w:r>
              <w:rPr>
                <w:sz w:val="16"/>
                <w:szCs w:val="16"/>
                <w:lang w:val="fr-FR"/>
              </w:rPr>
              <w:t>, Qualcomm, vivo, ZTE</w:t>
            </w:r>
            <w:del w:id="493" w:author="CHEN Xiaohang" w:date="2021-11-12T09:33:00Z">
              <w:r>
                <w:rPr>
                  <w:sz w:val="16"/>
                  <w:szCs w:val="16"/>
                  <w:lang w:val="fr-FR"/>
                </w:rPr>
                <w:delText>]</w:delText>
              </w:r>
            </w:del>
          </w:p>
        </w:tc>
        <w:tc>
          <w:tcPr>
            <w:tcW w:w="388" w:type="pct"/>
          </w:tcPr>
          <w:p w14:paraId="0E3912A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FFD9F32" w14:textId="77777777">
        <w:trPr>
          <w:trHeight w:val="20"/>
        </w:trPr>
        <w:tc>
          <w:tcPr>
            <w:tcW w:w="417" w:type="pct"/>
            <w:vMerge/>
          </w:tcPr>
          <w:p w14:paraId="52446E82" w14:textId="77777777" w:rsidR="009278BA" w:rsidRDefault="009278BA">
            <w:pPr>
              <w:spacing w:after="0"/>
              <w:rPr>
                <w:sz w:val="16"/>
                <w:szCs w:val="16"/>
              </w:rPr>
            </w:pPr>
          </w:p>
        </w:tc>
        <w:tc>
          <w:tcPr>
            <w:tcW w:w="377" w:type="pct"/>
            <w:vMerge/>
          </w:tcPr>
          <w:p w14:paraId="2650649E" w14:textId="77777777" w:rsidR="009278BA" w:rsidRDefault="009278BA">
            <w:pPr>
              <w:spacing w:after="0"/>
              <w:rPr>
                <w:sz w:val="16"/>
                <w:szCs w:val="16"/>
              </w:rPr>
            </w:pPr>
          </w:p>
        </w:tc>
        <w:tc>
          <w:tcPr>
            <w:tcW w:w="434" w:type="pct"/>
            <w:vMerge/>
          </w:tcPr>
          <w:p w14:paraId="7530D0BF" w14:textId="77777777" w:rsidR="009278BA" w:rsidRDefault="009278BA">
            <w:pPr>
              <w:spacing w:after="0"/>
              <w:rPr>
                <w:sz w:val="16"/>
                <w:szCs w:val="16"/>
              </w:rPr>
            </w:pPr>
          </w:p>
        </w:tc>
        <w:tc>
          <w:tcPr>
            <w:tcW w:w="559" w:type="pct"/>
            <w:vMerge/>
          </w:tcPr>
          <w:p w14:paraId="6CC516EF" w14:textId="77777777" w:rsidR="009278BA" w:rsidRDefault="009278BA">
            <w:pPr>
              <w:spacing w:after="0"/>
              <w:rPr>
                <w:sz w:val="16"/>
                <w:szCs w:val="16"/>
              </w:rPr>
            </w:pPr>
          </w:p>
        </w:tc>
        <w:tc>
          <w:tcPr>
            <w:tcW w:w="334" w:type="pct"/>
            <w:vMerge w:val="restart"/>
          </w:tcPr>
          <w:p w14:paraId="600DD039" w14:textId="77777777" w:rsidR="009278BA" w:rsidRDefault="008B442C">
            <w:pPr>
              <w:spacing w:after="0"/>
              <w:rPr>
                <w:sz w:val="16"/>
                <w:szCs w:val="16"/>
              </w:rPr>
            </w:pPr>
            <w:r>
              <w:rPr>
                <w:rFonts w:eastAsiaTheme="minorEastAsia" w:hint="eastAsia"/>
                <w:sz w:val="16"/>
                <w:szCs w:val="16"/>
                <w:lang w:eastAsia="zh-CN"/>
              </w:rPr>
              <w:t>1</w:t>
            </w:r>
            <w:r>
              <w:rPr>
                <w:rFonts w:eastAsiaTheme="minorEastAsia"/>
                <w:sz w:val="16"/>
                <w:szCs w:val="16"/>
                <w:lang w:eastAsia="zh-CN"/>
              </w:rPr>
              <w:t>20</w:t>
            </w:r>
          </w:p>
        </w:tc>
        <w:tc>
          <w:tcPr>
            <w:tcW w:w="302" w:type="pct"/>
          </w:tcPr>
          <w:p w14:paraId="0CFA0F39" w14:textId="77777777" w:rsidR="009278BA" w:rsidRDefault="008B442C">
            <w:pPr>
              <w:spacing w:after="0"/>
              <w:rPr>
                <w:sz w:val="16"/>
                <w:szCs w:val="16"/>
              </w:rPr>
            </w:pPr>
            <w:r>
              <w:rPr>
                <w:rFonts w:eastAsiaTheme="minorEastAsia"/>
                <w:sz w:val="16"/>
                <w:szCs w:val="16"/>
                <w:lang w:eastAsia="zh-CN"/>
              </w:rPr>
              <w:t>SU</w:t>
            </w:r>
          </w:p>
        </w:tc>
        <w:tc>
          <w:tcPr>
            <w:tcW w:w="455" w:type="pct"/>
          </w:tcPr>
          <w:p w14:paraId="7026C27D" w14:textId="77777777" w:rsidR="009278BA" w:rsidRDefault="008B442C">
            <w:pPr>
              <w:spacing w:after="0"/>
              <w:jc w:val="both"/>
              <w:rPr>
                <w:sz w:val="16"/>
                <w:szCs w:val="16"/>
              </w:rPr>
            </w:pPr>
            <w:r>
              <w:rPr>
                <w:rFonts w:eastAsiaTheme="minorEastAsia" w:hint="eastAsia"/>
                <w:sz w:val="16"/>
                <w:szCs w:val="16"/>
                <w:lang w:eastAsia="zh-CN"/>
              </w:rPr>
              <w:t>1</w:t>
            </w:r>
            <w:r>
              <w:rPr>
                <w:rFonts w:eastAsiaTheme="minorEastAsia"/>
                <w:sz w:val="16"/>
                <w:szCs w:val="16"/>
                <w:lang w:eastAsia="zh-CN"/>
              </w:rPr>
              <w:t>1.7</w:t>
            </w:r>
          </w:p>
        </w:tc>
        <w:tc>
          <w:tcPr>
            <w:tcW w:w="606" w:type="pct"/>
            <w:vAlign w:val="center"/>
          </w:tcPr>
          <w:p w14:paraId="1A002BE0" w14:textId="77777777" w:rsidR="009278BA" w:rsidRDefault="008B442C">
            <w:pPr>
              <w:spacing w:after="0"/>
              <w:jc w:val="both"/>
              <w:rPr>
                <w:sz w:val="16"/>
                <w:szCs w:val="16"/>
              </w:rPr>
            </w:pPr>
            <w:del w:id="494" w:author="CHEN Xiaohang" w:date="2021-11-12T09:33:00Z">
              <w:r>
                <w:rPr>
                  <w:rFonts w:eastAsiaTheme="minorEastAsia"/>
                  <w:sz w:val="16"/>
                  <w:szCs w:val="16"/>
                  <w:lang w:eastAsia="zh-CN"/>
                </w:rPr>
                <w:delText>[</w:delText>
              </w:r>
            </w:del>
            <w:r>
              <w:rPr>
                <w:rFonts w:eastAsiaTheme="minorEastAsia" w:hint="eastAsia"/>
                <w:sz w:val="16"/>
                <w:szCs w:val="16"/>
                <w:lang w:eastAsia="zh-CN"/>
              </w:rPr>
              <w:t>1</w:t>
            </w:r>
            <w:r>
              <w:rPr>
                <w:rFonts w:eastAsiaTheme="minorEastAsia"/>
                <w:sz w:val="16"/>
                <w:szCs w:val="16"/>
                <w:lang w:eastAsia="zh-CN"/>
              </w:rPr>
              <w:t>1.7</w:t>
            </w:r>
            <w:del w:id="495" w:author="CHEN Xiaohang" w:date="2021-11-12T09:33:00Z">
              <w:r>
                <w:rPr>
                  <w:rFonts w:eastAsiaTheme="minorEastAsia"/>
                  <w:sz w:val="16"/>
                  <w:szCs w:val="16"/>
                  <w:lang w:eastAsia="zh-CN"/>
                </w:rPr>
                <w:delText>]</w:delText>
              </w:r>
            </w:del>
          </w:p>
        </w:tc>
        <w:tc>
          <w:tcPr>
            <w:tcW w:w="1127" w:type="pct"/>
            <w:vAlign w:val="center"/>
          </w:tcPr>
          <w:p w14:paraId="139FEA99" w14:textId="77777777" w:rsidR="009278BA" w:rsidRDefault="008B442C">
            <w:pPr>
              <w:spacing w:after="0"/>
              <w:rPr>
                <w:sz w:val="16"/>
                <w:szCs w:val="16"/>
                <w:lang w:val="fr-FR"/>
              </w:rPr>
            </w:pPr>
            <w:del w:id="496" w:author="CHEN Xiaohang" w:date="2021-11-12T09:33:00Z">
              <w:r>
                <w:rPr>
                  <w:rFonts w:eastAsiaTheme="minorEastAsia"/>
                  <w:sz w:val="16"/>
                  <w:szCs w:val="16"/>
                  <w:lang w:eastAsia="zh-CN"/>
                </w:rPr>
                <w:delText>[</w:delText>
              </w:r>
            </w:del>
            <w:r>
              <w:rPr>
                <w:rFonts w:eastAsiaTheme="minorEastAsia"/>
                <w:sz w:val="16"/>
                <w:szCs w:val="16"/>
                <w:lang w:eastAsia="zh-CN"/>
              </w:rPr>
              <w:t>vivo</w:t>
            </w:r>
            <w:del w:id="497" w:author="CHEN Xiaohang" w:date="2021-11-12T09:33:00Z">
              <w:r>
                <w:rPr>
                  <w:rFonts w:eastAsiaTheme="minorEastAsia"/>
                  <w:sz w:val="16"/>
                  <w:szCs w:val="16"/>
                  <w:lang w:eastAsia="zh-CN"/>
                </w:rPr>
                <w:delText>]</w:delText>
              </w:r>
            </w:del>
          </w:p>
        </w:tc>
        <w:tc>
          <w:tcPr>
            <w:tcW w:w="388" w:type="pct"/>
          </w:tcPr>
          <w:p w14:paraId="78F7A83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AB80748" w14:textId="77777777">
        <w:trPr>
          <w:trHeight w:val="20"/>
        </w:trPr>
        <w:tc>
          <w:tcPr>
            <w:tcW w:w="417" w:type="pct"/>
            <w:vMerge/>
          </w:tcPr>
          <w:p w14:paraId="4FD1312E" w14:textId="77777777" w:rsidR="009278BA" w:rsidRDefault="009278BA">
            <w:pPr>
              <w:spacing w:after="0"/>
              <w:rPr>
                <w:sz w:val="16"/>
                <w:szCs w:val="16"/>
              </w:rPr>
            </w:pPr>
          </w:p>
        </w:tc>
        <w:tc>
          <w:tcPr>
            <w:tcW w:w="377" w:type="pct"/>
            <w:vMerge/>
          </w:tcPr>
          <w:p w14:paraId="2758A0C2" w14:textId="77777777" w:rsidR="009278BA" w:rsidRDefault="009278BA">
            <w:pPr>
              <w:spacing w:after="0"/>
              <w:rPr>
                <w:sz w:val="16"/>
                <w:szCs w:val="16"/>
              </w:rPr>
            </w:pPr>
          </w:p>
        </w:tc>
        <w:tc>
          <w:tcPr>
            <w:tcW w:w="434" w:type="pct"/>
            <w:vMerge/>
          </w:tcPr>
          <w:p w14:paraId="0E1BED4C" w14:textId="77777777" w:rsidR="009278BA" w:rsidRDefault="009278BA">
            <w:pPr>
              <w:spacing w:after="0"/>
              <w:rPr>
                <w:sz w:val="16"/>
                <w:szCs w:val="16"/>
              </w:rPr>
            </w:pPr>
          </w:p>
        </w:tc>
        <w:tc>
          <w:tcPr>
            <w:tcW w:w="559" w:type="pct"/>
            <w:vMerge/>
          </w:tcPr>
          <w:p w14:paraId="606B46A3" w14:textId="77777777" w:rsidR="009278BA" w:rsidRDefault="009278BA">
            <w:pPr>
              <w:spacing w:after="0"/>
              <w:rPr>
                <w:sz w:val="16"/>
                <w:szCs w:val="16"/>
              </w:rPr>
            </w:pPr>
          </w:p>
        </w:tc>
        <w:tc>
          <w:tcPr>
            <w:tcW w:w="334" w:type="pct"/>
            <w:vMerge/>
          </w:tcPr>
          <w:p w14:paraId="0E81C6BE" w14:textId="77777777" w:rsidR="009278BA" w:rsidRDefault="009278BA">
            <w:pPr>
              <w:spacing w:after="0"/>
              <w:rPr>
                <w:rFonts w:eastAsiaTheme="minorEastAsia"/>
                <w:sz w:val="16"/>
                <w:szCs w:val="16"/>
                <w:lang w:eastAsia="zh-CN"/>
              </w:rPr>
            </w:pPr>
          </w:p>
        </w:tc>
        <w:tc>
          <w:tcPr>
            <w:tcW w:w="302" w:type="pct"/>
          </w:tcPr>
          <w:p w14:paraId="23B20D3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tcPr>
          <w:p w14:paraId="00B2A911" w14:textId="77777777" w:rsidR="009278BA" w:rsidRDefault="008B442C">
            <w:pPr>
              <w:spacing w:after="0"/>
              <w:jc w:val="both"/>
              <w:rPr>
                <w:rFonts w:eastAsiaTheme="minorEastAsia"/>
                <w:sz w:val="16"/>
              </w:rPr>
            </w:pPr>
            <w:r>
              <w:rPr>
                <w:rFonts w:eastAsiaTheme="minorEastAsia" w:hint="eastAsia"/>
                <w:sz w:val="16"/>
                <w:szCs w:val="16"/>
                <w:lang w:eastAsia="zh-CN"/>
              </w:rPr>
              <w:t>1</w:t>
            </w:r>
            <w:r>
              <w:rPr>
                <w:rFonts w:eastAsiaTheme="minorEastAsia"/>
                <w:sz w:val="16"/>
                <w:szCs w:val="16"/>
                <w:lang w:eastAsia="zh-CN"/>
              </w:rPr>
              <w:t>4.59</w:t>
            </w:r>
          </w:p>
        </w:tc>
        <w:tc>
          <w:tcPr>
            <w:tcW w:w="606" w:type="pct"/>
            <w:vAlign w:val="center"/>
          </w:tcPr>
          <w:p w14:paraId="610CA4BA" w14:textId="77777777" w:rsidR="009278BA" w:rsidRDefault="008B442C">
            <w:pPr>
              <w:spacing w:after="0"/>
              <w:jc w:val="both"/>
              <w:rPr>
                <w:rFonts w:eastAsiaTheme="minorEastAsia"/>
                <w:sz w:val="16"/>
                <w:szCs w:val="16"/>
                <w:lang w:eastAsia="zh-CN"/>
              </w:rPr>
            </w:pPr>
            <w:del w:id="498" w:author="CHEN Xiaohang" w:date="2021-11-12T09:33:00Z">
              <w:r>
                <w:rPr>
                  <w:rFonts w:eastAsiaTheme="minorEastAsia"/>
                  <w:sz w:val="16"/>
                  <w:szCs w:val="16"/>
                  <w:lang w:eastAsia="zh-CN"/>
                </w:rPr>
                <w:delText>[</w:delText>
              </w:r>
            </w:del>
            <w:r>
              <w:rPr>
                <w:rFonts w:eastAsiaTheme="minorEastAsia" w:hint="eastAsia"/>
                <w:sz w:val="16"/>
                <w:szCs w:val="16"/>
                <w:lang w:eastAsia="zh-CN"/>
              </w:rPr>
              <w:t>1</w:t>
            </w:r>
            <w:r>
              <w:rPr>
                <w:rFonts w:eastAsiaTheme="minorEastAsia"/>
                <w:sz w:val="16"/>
                <w:szCs w:val="16"/>
                <w:lang w:eastAsia="zh-CN"/>
              </w:rPr>
              <w:t>4.59</w:t>
            </w:r>
            <w:del w:id="499" w:author="CHEN Xiaohang" w:date="2021-11-12T09:33:00Z">
              <w:r>
                <w:rPr>
                  <w:rFonts w:eastAsiaTheme="minorEastAsia"/>
                  <w:sz w:val="16"/>
                  <w:szCs w:val="16"/>
                  <w:lang w:eastAsia="zh-CN"/>
                </w:rPr>
                <w:delText>]</w:delText>
              </w:r>
            </w:del>
          </w:p>
        </w:tc>
        <w:tc>
          <w:tcPr>
            <w:tcW w:w="1127" w:type="pct"/>
            <w:vAlign w:val="center"/>
          </w:tcPr>
          <w:p w14:paraId="3D184C36" w14:textId="77777777" w:rsidR="009278BA" w:rsidRDefault="008B442C">
            <w:pPr>
              <w:spacing w:after="0"/>
              <w:rPr>
                <w:sz w:val="16"/>
                <w:szCs w:val="16"/>
              </w:rPr>
            </w:pPr>
            <w:del w:id="500" w:author="CHEN Xiaohang" w:date="2021-11-12T09:33:00Z">
              <w:r>
                <w:rPr>
                  <w:rFonts w:eastAsiaTheme="minorEastAsia"/>
                  <w:sz w:val="16"/>
                  <w:szCs w:val="16"/>
                  <w:lang w:eastAsia="zh-CN"/>
                </w:rPr>
                <w:delText>[</w:delText>
              </w:r>
            </w:del>
            <w:r>
              <w:rPr>
                <w:rFonts w:eastAsiaTheme="minorEastAsia"/>
                <w:sz w:val="16"/>
                <w:szCs w:val="16"/>
                <w:lang w:eastAsia="zh-CN"/>
              </w:rPr>
              <w:t>vivo</w:t>
            </w:r>
            <w:del w:id="501" w:author="CHEN Xiaohang" w:date="2021-11-12T09:33:00Z">
              <w:r>
                <w:rPr>
                  <w:rFonts w:eastAsiaTheme="minorEastAsia"/>
                  <w:sz w:val="16"/>
                  <w:szCs w:val="16"/>
                  <w:lang w:eastAsia="zh-CN"/>
                </w:rPr>
                <w:delText>]</w:delText>
              </w:r>
            </w:del>
          </w:p>
        </w:tc>
        <w:tc>
          <w:tcPr>
            <w:tcW w:w="388" w:type="pct"/>
          </w:tcPr>
          <w:p w14:paraId="6830945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EE3A7EE" w14:textId="77777777">
        <w:trPr>
          <w:trHeight w:val="20"/>
        </w:trPr>
        <w:tc>
          <w:tcPr>
            <w:tcW w:w="417" w:type="pct"/>
            <w:vMerge/>
          </w:tcPr>
          <w:p w14:paraId="70FC0CAD" w14:textId="77777777" w:rsidR="009278BA" w:rsidRDefault="009278BA">
            <w:pPr>
              <w:spacing w:after="0"/>
              <w:rPr>
                <w:sz w:val="16"/>
                <w:szCs w:val="16"/>
              </w:rPr>
            </w:pPr>
          </w:p>
        </w:tc>
        <w:tc>
          <w:tcPr>
            <w:tcW w:w="377" w:type="pct"/>
            <w:vMerge w:val="restart"/>
          </w:tcPr>
          <w:p w14:paraId="107F398B" w14:textId="77777777" w:rsidR="009278BA" w:rsidRDefault="008B442C">
            <w:pPr>
              <w:spacing w:after="0"/>
              <w:rPr>
                <w:sz w:val="16"/>
                <w:szCs w:val="16"/>
              </w:rPr>
            </w:pPr>
            <w:r>
              <w:rPr>
                <w:sz w:val="16"/>
                <w:szCs w:val="16"/>
              </w:rPr>
              <w:t>CG</w:t>
            </w:r>
          </w:p>
        </w:tc>
        <w:tc>
          <w:tcPr>
            <w:tcW w:w="434" w:type="pct"/>
            <w:vMerge w:val="restart"/>
          </w:tcPr>
          <w:p w14:paraId="7BCF4429" w14:textId="77777777" w:rsidR="009278BA" w:rsidRDefault="008B442C">
            <w:pPr>
              <w:spacing w:after="0"/>
              <w:rPr>
                <w:sz w:val="16"/>
                <w:szCs w:val="16"/>
              </w:rPr>
            </w:pPr>
            <w:r>
              <w:rPr>
                <w:sz w:val="16"/>
                <w:szCs w:val="16"/>
              </w:rPr>
              <w:t>15</w:t>
            </w:r>
            <w:r>
              <w:rPr>
                <w:rFonts w:eastAsiaTheme="minorEastAsia"/>
                <w:sz w:val="16"/>
                <w:szCs w:val="16"/>
                <w:lang w:eastAsia="zh-CN"/>
              </w:rPr>
              <w:t xml:space="preserve"> ms</w:t>
            </w:r>
          </w:p>
        </w:tc>
        <w:tc>
          <w:tcPr>
            <w:tcW w:w="559" w:type="pct"/>
            <w:vMerge w:val="restart"/>
          </w:tcPr>
          <w:p w14:paraId="5976E1B6" w14:textId="77777777" w:rsidR="009278BA" w:rsidRDefault="008B442C">
            <w:pPr>
              <w:spacing w:after="0"/>
              <w:rPr>
                <w:sz w:val="16"/>
                <w:szCs w:val="16"/>
              </w:rPr>
            </w:pPr>
            <w:r>
              <w:rPr>
                <w:sz w:val="16"/>
                <w:szCs w:val="16"/>
              </w:rPr>
              <w:t>30 Mbps</w:t>
            </w:r>
          </w:p>
          <w:p w14:paraId="40BDF708" w14:textId="77777777" w:rsidR="009278BA" w:rsidRDefault="009278BA">
            <w:pPr>
              <w:spacing w:after="0"/>
              <w:rPr>
                <w:sz w:val="16"/>
                <w:szCs w:val="16"/>
              </w:rPr>
            </w:pPr>
          </w:p>
        </w:tc>
        <w:tc>
          <w:tcPr>
            <w:tcW w:w="334" w:type="pct"/>
            <w:vMerge w:val="restart"/>
          </w:tcPr>
          <w:p w14:paraId="52BAC7AB" w14:textId="77777777" w:rsidR="009278BA" w:rsidRDefault="008B442C">
            <w:pPr>
              <w:spacing w:after="0"/>
              <w:rPr>
                <w:sz w:val="16"/>
                <w:szCs w:val="16"/>
              </w:rPr>
            </w:pPr>
            <w:r>
              <w:rPr>
                <w:sz w:val="16"/>
                <w:szCs w:val="16"/>
              </w:rPr>
              <w:t>60</w:t>
            </w:r>
          </w:p>
          <w:p w14:paraId="628ADC30" w14:textId="77777777" w:rsidR="009278BA" w:rsidRDefault="009278BA">
            <w:pPr>
              <w:spacing w:after="0"/>
              <w:rPr>
                <w:sz w:val="16"/>
                <w:szCs w:val="16"/>
              </w:rPr>
            </w:pPr>
          </w:p>
        </w:tc>
        <w:tc>
          <w:tcPr>
            <w:tcW w:w="302" w:type="pct"/>
          </w:tcPr>
          <w:p w14:paraId="042DFAF4" w14:textId="77777777" w:rsidR="009278BA" w:rsidRDefault="008B442C">
            <w:pPr>
              <w:spacing w:after="0"/>
              <w:rPr>
                <w:sz w:val="16"/>
                <w:szCs w:val="16"/>
              </w:rPr>
            </w:pPr>
            <w:r>
              <w:rPr>
                <w:sz w:val="16"/>
                <w:szCs w:val="16"/>
              </w:rPr>
              <w:t>SU</w:t>
            </w:r>
          </w:p>
        </w:tc>
        <w:tc>
          <w:tcPr>
            <w:tcW w:w="455" w:type="pct"/>
          </w:tcPr>
          <w:p w14:paraId="73010A20" w14:textId="77777777" w:rsidR="009278BA" w:rsidRDefault="008B442C">
            <w:pPr>
              <w:spacing w:after="0"/>
              <w:jc w:val="both"/>
              <w:rPr>
                <w:rFonts w:eastAsiaTheme="minorEastAsia"/>
                <w:sz w:val="16"/>
              </w:rPr>
            </w:pPr>
            <w:r>
              <w:rPr>
                <w:sz w:val="16"/>
                <w:szCs w:val="16"/>
              </w:rPr>
              <w:t>8.36</w:t>
            </w:r>
          </w:p>
        </w:tc>
        <w:tc>
          <w:tcPr>
            <w:tcW w:w="606" w:type="pct"/>
            <w:vAlign w:val="center"/>
          </w:tcPr>
          <w:p w14:paraId="09EE6344" w14:textId="77777777" w:rsidR="009278BA" w:rsidRDefault="008B442C">
            <w:pPr>
              <w:spacing w:after="0"/>
              <w:jc w:val="both"/>
              <w:rPr>
                <w:sz w:val="16"/>
                <w:szCs w:val="16"/>
              </w:rPr>
            </w:pPr>
            <w:del w:id="502" w:author="CHEN Xiaohang" w:date="2021-11-12T09:33:00Z">
              <w:r>
                <w:rPr>
                  <w:sz w:val="16"/>
                  <w:szCs w:val="16"/>
                </w:rPr>
                <w:delText>[</w:delText>
              </w:r>
            </w:del>
            <w:r>
              <w:rPr>
                <w:sz w:val="16"/>
                <w:szCs w:val="16"/>
              </w:rPr>
              <w:t>5.4~10.33</w:t>
            </w:r>
            <w:del w:id="503" w:author="CHEN Xiaohang" w:date="2021-11-12T09:33:00Z">
              <w:r>
                <w:rPr>
                  <w:sz w:val="16"/>
                  <w:szCs w:val="16"/>
                </w:rPr>
                <w:delText>]</w:delText>
              </w:r>
            </w:del>
          </w:p>
        </w:tc>
        <w:tc>
          <w:tcPr>
            <w:tcW w:w="1127" w:type="pct"/>
            <w:vAlign w:val="center"/>
          </w:tcPr>
          <w:p w14:paraId="1962E213" w14:textId="77777777" w:rsidR="009278BA" w:rsidRDefault="008B442C">
            <w:pPr>
              <w:spacing w:after="0"/>
              <w:rPr>
                <w:sz w:val="16"/>
              </w:rPr>
            </w:pPr>
            <w:del w:id="504" w:author="CHEN Xiaohang" w:date="2021-11-12T09:33:00Z">
              <w:r>
                <w:rPr>
                  <w:sz w:val="16"/>
                  <w:szCs w:val="16"/>
                </w:rPr>
                <w:delText>[</w:delText>
              </w:r>
            </w:del>
            <w:r>
              <w:rPr>
                <w:sz w:val="16"/>
                <w:szCs w:val="16"/>
              </w:rPr>
              <w:t>Huawei, vivo, MediaTek, Ericsson, Qualcomm, FUTUREWEI, China Unicom</w:t>
            </w:r>
            <w:del w:id="505" w:author="CHEN Xiaohang" w:date="2021-11-12T09:33:00Z">
              <w:r>
                <w:rPr>
                  <w:sz w:val="16"/>
                  <w:szCs w:val="16"/>
                </w:rPr>
                <w:delText>]</w:delText>
              </w:r>
            </w:del>
          </w:p>
        </w:tc>
        <w:tc>
          <w:tcPr>
            <w:tcW w:w="388" w:type="pct"/>
          </w:tcPr>
          <w:p w14:paraId="0187B97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8C9DBCF" w14:textId="77777777">
        <w:trPr>
          <w:trHeight w:val="20"/>
        </w:trPr>
        <w:tc>
          <w:tcPr>
            <w:tcW w:w="417" w:type="pct"/>
            <w:vMerge/>
          </w:tcPr>
          <w:p w14:paraId="0EAE4628" w14:textId="77777777" w:rsidR="009278BA" w:rsidRDefault="009278BA">
            <w:pPr>
              <w:spacing w:after="0"/>
              <w:rPr>
                <w:sz w:val="16"/>
                <w:szCs w:val="16"/>
              </w:rPr>
            </w:pPr>
          </w:p>
        </w:tc>
        <w:tc>
          <w:tcPr>
            <w:tcW w:w="377" w:type="pct"/>
            <w:vMerge/>
          </w:tcPr>
          <w:p w14:paraId="4EC632AA" w14:textId="77777777" w:rsidR="009278BA" w:rsidRDefault="009278BA">
            <w:pPr>
              <w:spacing w:after="0"/>
              <w:rPr>
                <w:sz w:val="16"/>
                <w:szCs w:val="16"/>
              </w:rPr>
            </w:pPr>
          </w:p>
        </w:tc>
        <w:tc>
          <w:tcPr>
            <w:tcW w:w="434" w:type="pct"/>
            <w:vMerge/>
          </w:tcPr>
          <w:p w14:paraId="24927E33" w14:textId="77777777" w:rsidR="009278BA" w:rsidRDefault="009278BA">
            <w:pPr>
              <w:spacing w:after="0"/>
              <w:rPr>
                <w:sz w:val="16"/>
                <w:szCs w:val="16"/>
              </w:rPr>
            </w:pPr>
          </w:p>
        </w:tc>
        <w:tc>
          <w:tcPr>
            <w:tcW w:w="559" w:type="pct"/>
            <w:vMerge/>
          </w:tcPr>
          <w:p w14:paraId="23002739" w14:textId="77777777" w:rsidR="009278BA" w:rsidRDefault="009278BA">
            <w:pPr>
              <w:spacing w:after="0"/>
              <w:rPr>
                <w:sz w:val="16"/>
                <w:szCs w:val="16"/>
              </w:rPr>
            </w:pPr>
          </w:p>
        </w:tc>
        <w:tc>
          <w:tcPr>
            <w:tcW w:w="334" w:type="pct"/>
            <w:vMerge/>
          </w:tcPr>
          <w:p w14:paraId="57ED6E20" w14:textId="77777777" w:rsidR="009278BA" w:rsidRDefault="009278BA">
            <w:pPr>
              <w:spacing w:after="0"/>
              <w:rPr>
                <w:sz w:val="16"/>
                <w:szCs w:val="16"/>
              </w:rPr>
            </w:pPr>
          </w:p>
        </w:tc>
        <w:tc>
          <w:tcPr>
            <w:tcW w:w="302" w:type="pct"/>
          </w:tcPr>
          <w:p w14:paraId="4AA6B93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tcPr>
          <w:p w14:paraId="791C228F"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.08</w:t>
            </w:r>
          </w:p>
        </w:tc>
        <w:tc>
          <w:tcPr>
            <w:tcW w:w="606" w:type="pct"/>
            <w:vAlign w:val="center"/>
          </w:tcPr>
          <w:p w14:paraId="4766AEE7" w14:textId="77777777" w:rsidR="009278BA" w:rsidRDefault="008B442C">
            <w:pPr>
              <w:spacing w:after="0"/>
              <w:jc w:val="both"/>
              <w:rPr>
                <w:rFonts w:eastAsiaTheme="minorEastAsia"/>
                <w:sz w:val="16"/>
                <w:szCs w:val="16"/>
                <w:lang w:eastAsia="zh-CN"/>
              </w:rPr>
            </w:pPr>
            <w:del w:id="506" w:author="CHEN Xiaohang" w:date="2021-11-12T09:33:00Z">
              <w:r>
                <w:rPr>
                  <w:rFonts w:eastAsiaTheme="minorEastAsia" w:hint="eastAsia"/>
                  <w:sz w:val="16"/>
                  <w:szCs w:val="16"/>
                  <w:lang w:eastAsia="zh-CN"/>
                </w:rPr>
                <w:delText>[</w:delText>
              </w:r>
            </w:del>
            <w:r>
              <w:rPr>
                <w:rFonts w:eastAsiaTheme="minorEastAsia"/>
                <w:sz w:val="16"/>
                <w:szCs w:val="16"/>
                <w:lang w:eastAsia="zh-CN"/>
              </w:rPr>
              <w:t>4.08</w:t>
            </w:r>
            <w:del w:id="507" w:author="CHEN Xiaohang" w:date="2021-11-12T09:33:00Z">
              <w:r>
                <w:rPr>
                  <w:rFonts w:eastAsiaTheme="minorEastAsia"/>
                  <w:sz w:val="16"/>
                  <w:szCs w:val="16"/>
                  <w:lang w:eastAsia="zh-CN"/>
                </w:rPr>
                <w:delText>]</w:delText>
              </w:r>
            </w:del>
          </w:p>
        </w:tc>
        <w:tc>
          <w:tcPr>
            <w:tcW w:w="1127" w:type="pct"/>
            <w:vAlign w:val="center"/>
          </w:tcPr>
          <w:p w14:paraId="49509D92" w14:textId="77777777" w:rsidR="009278BA" w:rsidRDefault="008B442C">
            <w:pPr>
              <w:spacing w:after="0"/>
              <w:rPr>
                <w:rFonts w:eastAsiaTheme="minorEastAsia"/>
                <w:sz w:val="16"/>
                <w:szCs w:val="16"/>
                <w:lang w:eastAsia="zh-CN"/>
              </w:rPr>
            </w:pPr>
            <w:del w:id="508" w:author="CHEN Xiaohang" w:date="2021-11-12T09:33:00Z">
              <w:r>
                <w:rPr>
                  <w:sz w:val="16"/>
                  <w:szCs w:val="16"/>
                </w:rPr>
                <w:delText>[</w:delText>
              </w:r>
            </w:del>
            <w:r>
              <w:rPr>
                <w:sz w:val="16"/>
                <w:szCs w:val="16"/>
              </w:rPr>
              <w:t>CEWiT</w:t>
            </w:r>
            <w:del w:id="509" w:author="CHEN Xiaohang" w:date="2021-11-12T09:33:00Z">
              <w:r>
                <w:rPr>
                  <w:sz w:val="16"/>
                  <w:szCs w:val="16"/>
                </w:rPr>
                <w:delText>]</w:delText>
              </w:r>
            </w:del>
          </w:p>
        </w:tc>
        <w:tc>
          <w:tcPr>
            <w:tcW w:w="388" w:type="pct"/>
          </w:tcPr>
          <w:p w14:paraId="34B9D915"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2</w:t>
            </w:r>
            <w:r>
              <w:rPr>
                <w:rFonts w:eastAsiaTheme="minorEastAsia" w:hint="eastAsia"/>
                <w:sz w:val="16"/>
                <w:szCs w:val="16"/>
                <w:lang w:eastAsia="zh-CN"/>
              </w:rPr>
              <w:t>,</w:t>
            </w:r>
            <w:r>
              <w:rPr>
                <w:rFonts w:eastAsiaTheme="minorEastAsia"/>
                <w:sz w:val="16"/>
                <w:szCs w:val="16"/>
                <w:lang w:eastAsia="zh-CN"/>
              </w:rPr>
              <w:t>3</w:t>
            </w:r>
          </w:p>
        </w:tc>
      </w:tr>
      <w:tr w:rsidR="009278BA" w14:paraId="50FE3231" w14:textId="77777777">
        <w:trPr>
          <w:trHeight w:val="20"/>
        </w:trPr>
        <w:tc>
          <w:tcPr>
            <w:tcW w:w="417" w:type="pct"/>
            <w:vMerge/>
          </w:tcPr>
          <w:p w14:paraId="53028497" w14:textId="77777777" w:rsidR="009278BA" w:rsidRDefault="009278BA">
            <w:pPr>
              <w:spacing w:after="0"/>
              <w:rPr>
                <w:sz w:val="16"/>
                <w:szCs w:val="16"/>
              </w:rPr>
            </w:pPr>
          </w:p>
        </w:tc>
        <w:tc>
          <w:tcPr>
            <w:tcW w:w="377" w:type="pct"/>
            <w:vMerge/>
          </w:tcPr>
          <w:p w14:paraId="22A58061" w14:textId="77777777" w:rsidR="009278BA" w:rsidRDefault="009278BA">
            <w:pPr>
              <w:spacing w:after="0"/>
              <w:rPr>
                <w:sz w:val="16"/>
                <w:szCs w:val="16"/>
              </w:rPr>
            </w:pPr>
          </w:p>
        </w:tc>
        <w:tc>
          <w:tcPr>
            <w:tcW w:w="434" w:type="pct"/>
            <w:vMerge/>
          </w:tcPr>
          <w:p w14:paraId="423AD5D1" w14:textId="77777777" w:rsidR="009278BA" w:rsidRDefault="009278BA">
            <w:pPr>
              <w:spacing w:after="0"/>
              <w:rPr>
                <w:sz w:val="16"/>
                <w:szCs w:val="16"/>
              </w:rPr>
            </w:pPr>
          </w:p>
        </w:tc>
        <w:tc>
          <w:tcPr>
            <w:tcW w:w="559" w:type="pct"/>
            <w:vMerge/>
          </w:tcPr>
          <w:p w14:paraId="66297ED3" w14:textId="77777777" w:rsidR="009278BA" w:rsidRDefault="009278BA">
            <w:pPr>
              <w:spacing w:after="0"/>
              <w:rPr>
                <w:sz w:val="16"/>
                <w:szCs w:val="16"/>
              </w:rPr>
            </w:pPr>
          </w:p>
        </w:tc>
        <w:tc>
          <w:tcPr>
            <w:tcW w:w="334" w:type="pct"/>
            <w:vMerge/>
          </w:tcPr>
          <w:p w14:paraId="60F364EE" w14:textId="77777777" w:rsidR="009278BA" w:rsidRDefault="009278BA">
            <w:pPr>
              <w:spacing w:after="0"/>
              <w:rPr>
                <w:sz w:val="16"/>
                <w:szCs w:val="16"/>
              </w:rPr>
            </w:pPr>
          </w:p>
        </w:tc>
        <w:tc>
          <w:tcPr>
            <w:tcW w:w="302" w:type="pct"/>
          </w:tcPr>
          <w:p w14:paraId="7473D719" w14:textId="77777777" w:rsidR="009278BA" w:rsidRDefault="008B442C">
            <w:pPr>
              <w:spacing w:after="0"/>
              <w:rPr>
                <w:sz w:val="16"/>
                <w:szCs w:val="16"/>
              </w:rPr>
            </w:pPr>
            <w:r>
              <w:rPr>
                <w:sz w:val="16"/>
                <w:szCs w:val="16"/>
              </w:rPr>
              <w:t>MU</w:t>
            </w:r>
          </w:p>
        </w:tc>
        <w:tc>
          <w:tcPr>
            <w:tcW w:w="455" w:type="pct"/>
          </w:tcPr>
          <w:p w14:paraId="1B0FD5B7" w14:textId="77777777" w:rsidR="009278BA" w:rsidRDefault="008B442C">
            <w:pPr>
              <w:spacing w:after="0"/>
              <w:jc w:val="both"/>
              <w:rPr>
                <w:rFonts w:eastAsiaTheme="minorEastAsia"/>
                <w:sz w:val="16"/>
              </w:rPr>
            </w:pPr>
            <w:r>
              <w:rPr>
                <w:sz w:val="16"/>
                <w:szCs w:val="16"/>
              </w:rPr>
              <w:t>11.59</w:t>
            </w:r>
          </w:p>
        </w:tc>
        <w:tc>
          <w:tcPr>
            <w:tcW w:w="606" w:type="pct"/>
            <w:vAlign w:val="center"/>
          </w:tcPr>
          <w:p w14:paraId="49869C3B" w14:textId="77777777" w:rsidR="009278BA" w:rsidRDefault="008B442C">
            <w:pPr>
              <w:spacing w:after="0"/>
              <w:jc w:val="both"/>
              <w:rPr>
                <w:sz w:val="16"/>
                <w:szCs w:val="16"/>
              </w:rPr>
            </w:pPr>
            <w:del w:id="510" w:author="CHEN Xiaohang" w:date="2021-11-12T09:33:00Z">
              <w:r>
                <w:rPr>
                  <w:sz w:val="16"/>
                  <w:szCs w:val="16"/>
                </w:rPr>
                <w:delText>[</w:delText>
              </w:r>
            </w:del>
            <w:r>
              <w:rPr>
                <w:sz w:val="16"/>
                <w:szCs w:val="16"/>
              </w:rPr>
              <w:t>8~14.33</w:t>
            </w:r>
            <w:del w:id="511" w:author="CHEN Xiaohang" w:date="2021-11-12T09:33:00Z">
              <w:r>
                <w:rPr>
                  <w:sz w:val="16"/>
                  <w:szCs w:val="16"/>
                </w:rPr>
                <w:delText>]</w:delText>
              </w:r>
            </w:del>
          </w:p>
        </w:tc>
        <w:tc>
          <w:tcPr>
            <w:tcW w:w="1127" w:type="pct"/>
            <w:vAlign w:val="center"/>
          </w:tcPr>
          <w:p w14:paraId="4C24599A" w14:textId="77777777" w:rsidR="009278BA" w:rsidRDefault="008B442C">
            <w:pPr>
              <w:spacing w:after="0"/>
              <w:rPr>
                <w:sz w:val="16"/>
                <w:lang w:val="fr-FR"/>
              </w:rPr>
            </w:pPr>
            <w:del w:id="512" w:author="CHEN Xiaohang" w:date="2021-11-12T09:33:00Z">
              <w:r>
                <w:rPr>
                  <w:sz w:val="16"/>
                  <w:szCs w:val="16"/>
                  <w:lang w:val="fr-FR"/>
                </w:rPr>
                <w:delText>[</w:delText>
              </w:r>
            </w:del>
            <w:r>
              <w:rPr>
                <w:sz w:val="16"/>
                <w:szCs w:val="16"/>
                <w:lang w:val="fr-FR"/>
              </w:rPr>
              <w:t>Huawei, vivo, Ericsson, Qualcomm, ZTE, FUTUREWEI</w:t>
            </w:r>
            <w:del w:id="513" w:author="CHEN Xiaohang" w:date="2021-11-12T09:33:00Z">
              <w:r>
                <w:rPr>
                  <w:sz w:val="16"/>
                  <w:szCs w:val="16"/>
                  <w:lang w:val="fr-FR"/>
                </w:rPr>
                <w:delText>]</w:delText>
              </w:r>
            </w:del>
          </w:p>
        </w:tc>
        <w:tc>
          <w:tcPr>
            <w:tcW w:w="388" w:type="pct"/>
          </w:tcPr>
          <w:p w14:paraId="298E3E7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E46084B" w14:textId="77777777">
        <w:trPr>
          <w:trHeight w:val="20"/>
        </w:trPr>
        <w:tc>
          <w:tcPr>
            <w:tcW w:w="417" w:type="pct"/>
            <w:vMerge/>
          </w:tcPr>
          <w:p w14:paraId="42D86408" w14:textId="77777777" w:rsidR="009278BA" w:rsidRDefault="009278BA">
            <w:pPr>
              <w:spacing w:after="0"/>
              <w:rPr>
                <w:sz w:val="16"/>
                <w:szCs w:val="16"/>
              </w:rPr>
            </w:pPr>
          </w:p>
        </w:tc>
        <w:tc>
          <w:tcPr>
            <w:tcW w:w="377" w:type="pct"/>
            <w:vMerge/>
          </w:tcPr>
          <w:p w14:paraId="028265C5" w14:textId="77777777" w:rsidR="009278BA" w:rsidRDefault="009278BA">
            <w:pPr>
              <w:spacing w:after="0"/>
              <w:rPr>
                <w:sz w:val="16"/>
                <w:szCs w:val="16"/>
              </w:rPr>
            </w:pPr>
          </w:p>
        </w:tc>
        <w:tc>
          <w:tcPr>
            <w:tcW w:w="434" w:type="pct"/>
            <w:vMerge/>
          </w:tcPr>
          <w:p w14:paraId="5F86E864" w14:textId="77777777" w:rsidR="009278BA" w:rsidRDefault="009278BA">
            <w:pPr>
              <w:spacing w:after="0"/>
              <w:rPr>
                <w:sz w:val="16"/>
                <w:szCs w:val="16"/>
              </w:rPr>
            </w:pPr>
          </w:p>
        </w:tc>
        <w:tc>
          <w:tcPr>
            <w:tcW w:w="559" w:type="pct"/>
            <w:vMerge w:val="restart"/>
          </w:tcPr>
          <w:p w14:paraId="558E3C84" w14:textId="77777777" w:rsidR="009278BA" w:rsidRDefault="008B442C">
            <w:pPr>
              <w:spacing w:after="0"/>
              <w:rPr>
                <w:sz w:val="16"/>
                <w:szCs w:val="16"/>
              </w:rPr>
            </w:pPr>
            <w:r>
              <w:rPr>
                <w:sz w:val="16"/>
                <w:szCs w:val="16"/>
              </w:rPr>
              <w:t>8 Mbps</w:t>
            </w:r>
          </w:p>
          <w:p w14:paraId="4CB46BEB" w14:textId="77777777" w:rsidR="009278BA" w:rsidRDefault="009278BA">
            <w:pPr>
              <w:spacing w:after="0"/>
              <w:rPr>
                <w:sz w:val="16"/>
                <w:szCs w:val="16"/>
              </w:rPr>
            </w:pPr>
          </w:p>
        </w:tc>
        <w:tc>
          <w:tcPr>
            <w:tcW w:w="334" w:type="pct"/>
            <w:vMerge w:val="restart"/>
          </w:tcPr>
          <w:p w14:paraId="409CF9A7" w14:textId="77777777" w:rsidR="009278BA" w:rsidRDefault="008B442C">
            <w:pPr>
              <w:spacing w:after="0"/>
              <w:rPr>
                <w:sz w:val="16"/>
                <w:szCs w:val="16"/>
              </w:rPr>
            </w:pPr>
            <w:r>
              <w:rPr>
                <w:sz w:val="16"/>
                <w:szCs w:val="16"/>
              </w:rPr>
              <w:t>60</w:t>
            </w:r>
          </w:p>
          <w:p w14:paraId="612248FE" w14:textId="77777777" w:rsidR="009278BA" w:rsidRDefault="009278BA">
            <w:pPr>
              <w:spacing w:after="0"/>
              <w:rPr>
                <w:sz w:val="16"/>
                <w:szCs w:val="16"/>
              </w:rPr>
            </w:pPr>
          </w:p>
        </w:tc>
        <w:tc>
          <w:tcPr>
            <w:tcW w:w="302" w:type="pct"/>
          </w:tcPr>
          <w:p w14:paraId="7B57237E" w14:textId="77777777" w:rsidR="009278BA" w:rsidRDefault="008B442C">
            <w:pPr>
              <w:spacing w:after="0"/>
              <w:rPr>
                <w:sz w:val="16"/>
                <w:szCs w:val="16"/>
              </w:rPr>
            </w:pPr>
            <w:r>
              <w:rPr>
                <w:sz w:val="16"/>
                <w:szCs w:val="16"/>
              </w:rPr>
              <w:t>SU</w:t>
            </w:r>
          </w:p>
        </w:tc>
        <w:tc>
          <w:tcPr>
            <w:tcW w:w="455" w:type="pct"/>
          </w:tcPr>
          <w:p w14:paraId="58F99634" w14:textId="77777777" w:rsidR="009278BA" w:rsidRDefault="009278BA">
            <w:pPr>
              <w:spacing w:after="0"/>
              <w:jc w:val="both"/>
              <w:rPr>
                <w:rFonts w:eastAsiaTheme="minorEastAsia"/>
                <w:sz w:val="16"/>
              </w:rPr>
            </w:pPr>
          </w:p>
        </w:tc>
        <w:tc>
          <w:tcPr>
            <w:tcW w:w="606" w:type="pct"/>
            <w:vAlign w:val="center"/>
          </w:tcPr>
          <w:p w14:paraId="7A04256D" w14:textId="77777777" w:rsidR="009278BA" w:rsidRDefault="008B442C">
            <w:pPr>
              <w:spacing w:after="0"/>
              <w:jc w:val="both"/>
              <w:rPr>
                <w:rFonts w:eastAsiaTheme="minorEastAsia"/>
                <w:sz w:val="16"/>
                <w:szCs w:val="16"/>
                <w:lang w:eastAsia="zh-CN"/>
              </w:rPr>
            </w:pPr>
            <w:del w:id="514" w:author="CHEN Xiaohang" w:date="2021-11-12T09:33:00Z">
              <w:r>
                <w:rPr>
                  <w:rFonts w:eastAsiaTheme="minorEastAsia"/>
                  <w:sz w:val="16"/>
                  <w:szCs w:val="16"/>
                  <w:lang w:eastAsia="zh-CN"/>
                </w:rPr>
                <w:delText>[</w:delText>
              </w:r>
            </w:del>
            <w:r>
              <w:rPr>
                <w:rFonts w:eastAsiaTheme="minorEastAsia"/>
                <w:sz w:val="16"/>
                <w:szCs w:val="16"/>
                <w:lang w:eastAsia="zh-CN"/>
              </w:rPr>
              <w:t>17.5~32.9</w:t>
            </w:r>
            <w:del w:id="515" w:author="CHEN Xiaohang" w:date="2021-11-12T09:33:00Z">
              <w:r>
                <w:rPr>
                  <w:rFonts w:eastAsiaTheme="minorEastAsia"/>
                  <w:sz w:val="16"/>
                  <w:szCs w:val="16"/>
                  <w:lang w:eastAsia="zh-CN"/>
                </w:rPr>
                <w:delText>]</w:delText>
              </w:r>
            </w:del>
          </w:p>
        </w:tc>
        <w:tc>
          <w:tcPr>
            <w:tcW w:w="1127" w:type="pct"/>
            <w:vAlign w:val="center"/>
          </w:tcPr>
          <w:p w14:paraId="0C1CACF4" w14:textId="77777777" w:rsidR="009278BA" w:rsidRDefault="008B442C">
            <w:pPr>
              <w:spacing w:after="0"/>
              <w:rPr>
                <w:sz w:val="16"/>
                <w:szCs w:val="16"/>
              </w:rPr>
            </w:pPr>
            <w:del w:id="516" w:author="CHEN Xiaohang" w:date="2021-11-12T09:33:00Z">
              <w:r>
                <w:rPr>
                  <w:rFonts w:eastAsiaTheme="minorEastAsia"/>
                  <w:sz w:val="16"/>
                  <w:szCs w:val="16"/>
                  <w:lang w:eastAsia="zh-CN"/>
                </w:rPr>
                <w:delText>[</w:delText>
              </w:r>
            </w:del>
            <w:r>
              <w:rPr>
                <w:rFonts w:eastAsiaTheme="minorEastAsia"/>
                <w:sz w:val="16"/>
                <w:szCs w:val="16"/>
                <w:lang w:eastAsia="zh-CN"/>
              </w:rPr>
              <w:t xml:space="preserve">MTK, </w:t>
            </w:r>
            <w:r>
              <w:rPr>
                <w:sz w:val="16"/>
                <w:szCs w:val="16"/>
              </w:rPr>
              <w:t>Ericsson, Qualcomm, China Unicom</w:t>
            </w:r>
            <w:del w:id="517" w:author="CHEN Xiaohang" w:date="2021-11-12T09:33:00Z">
              <w:r>
                <w:rPr>
                  <w:sz w:val="16"/>
                  <w:szCs w:val="16"/>
                </w:rPr>
                <w:delText>]</w:delText>
              </w:r>
            </w:del>
          </w:p>
        </w:tc>
        <w:tc>
          <w:tcPr>
            <w:tcW w:w="388" w:type="pct"/>
          </w:tcPr>
          <w:p w14:paraId="4323C4E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A57F737" w14:textId="77777777">
        <w:trPr>
          <w:trHeight w:val="20"/>
        </w:trPr>
        <w:tc>
          <w:tcPr>
            <w:tcW w:w="417" w:type="pct"/>
            <w:vMerge/>
          </w:tcPr>
          <w:p w14:paraId="6FB9036E" w14:textId="77777777" w:rsidR="009278BA" w:rsidRDefault="009278BA">
            <w:pPr>
              <w:spacing w:after="0"/>
              <w:rPr>
                <w:sz w:val="16"/>
                <w:szCs w:val="16"/>
              </w:rPr>
            </w:pPr>
          </w:p>
        </w:tc>
        <w:tc>
          <w:tcPr>
            <w:tcW w:w="377" w:type="pct"/>
            <w:vMerge/>
          </w:tcPr>
          <w:p w14:paraId="27C5792A" w14:textId="77777777" w:rsidR="009278BA" w:rsidRDefault="009278BA">
            <w:pPr>
              <w:spacing w:after="0"/>
              <w:rPr>
                <w:sz w:val="16"/>
                <w:szCs w:val="16"/>
              </w:rPr>
            </w:pPr>
          </w:p>
        </w:tc>
        <w:tc>
          <w:tcPr>
            <w:tcW w:w="434" w:type="pct"/>
            <w:vMerge/>
          </w:tcPr>
          <w:p w14:paraId="5DC610CE" w14:textId="77777777" w:rsidR="009278BA" w:rsidRDefault="009278BA">
            <w:pPr>
              <w:spacing w:after="0"/>
              <w:rPr>
                <w:sz w:val="16"/>
                <w:szCs w:val="16"/>
              </w:rPr>
            </w:pPr>
          </w:p>
        </w:tc>
        <w:tc>
          <w:tcPr>
            <w:tcW w:w="559" w:type="pct"/>
            <w:vMerge/>
          </w:tcPr>
          <w:p w14:paraId="127F92CB" w14:textId="77777777" w:rsidR="009278BA" w:rsidRDefault="009278BA">
            <w:pPr>
              <w:spacing w:after="0"/>
              <w:rPr>
                <w:sz w:val="16"/>
                <w:szCs w:val="16"/>
              </w:rPr>
            </w:pPr>
          </w:p>
        </w:tc>
        <w:tc>
          <w:tcPr>
            <w:tcW w:w="334" w:type="pct"/>
            <w:vMerge/>
          </w:tcPr>
          <w:p w14:paraId="432F3510" w14:textId="77777777" w:rsidR="009278BA" w:rsidRDefault="009278BA">
            <w:pPr>
              <w:spacing w:after="0"/>
              <w:rPr>
                <w:sz w:val="16"/>
                <w:szCs w:val="16"/>
              </w:rPr>
            </w:pPr>
          </w:p>
        </w:tc>
        <w:tc>
          <w:tcPr>
            <w:tcW w:w="302" w:type="pct"/>
          </w:tcPr>
          <w:p w14:paraId="05136CF3" w14:textId="77777777" w:rsidR="009278BA" w:rsidRDefault="008B442C">
            <w:pPr>
              <w:spacing w:after="0"/>
              <w:rPr>
                <w:sz w:val="16"/>
                <w:szCs w:val="16"/>
              </w:rPr>
            </w:pPr>
            <w:r>
              <w:rPr>
                <w:sz w:val="16"/>
                <w:szCs w:val="16"/>
              </w:rPr>
              <w:t>MU</w:t>
            </w:r>
          </w:p>
        </w:tc>
        <w:tc>
          <w:tcPr>
            <w:tcW w:w="455" w:type="pct"/>
          </w:tcPr>
          <w:p w14:paraId="55475A5A" w14:textId="77777777" w:rsidR="009278BA" w:rsidRDefault="009278BA">
            <w:pPr>
              <w:spacing w:after="0"/>
              <w:jc w:val="both"/>
              <w:rPr>
                <w:rFonts w:eastAsiaTheme="minorEastAsia"/>
                <w:sz w:val="16"/>
              </w:rPr>
            </w:pPr>
          </w:p>
        </w:tc>
        <w:tc>
          <w:tcPr>
            <w:tcW w:w="606" w:type="pct"/>
            <w:vAlign w:val="center"/>
          </w:tcPr>
          <w:p w14:paraId="2D6211C1" w14:textId="77777777" w:rsidR="009278BA" w:rsidRDefault="008B442C">
            <w:pPr>
              <w:spacing w:after="0"/>
              <w:jc w:val="both"/>
              <w:rPr>
                <w:sz w:val="16"/>
                <w:szCs w:val="16"/>
              </w:rPr>
            </w:pPr>
            <w:del w:id="518" w:author="CHEN Xiaohang" w:date="2021-11-12T09:33:00Z">
              <w:r>
                <w:rPr>
                  <w:sz w:val="16"/>
                  <w:szCs w:val="16"/>
                </w:rPr>
                <w:delText>[</w:delText>
              </w:r>
            </w:del>
            <w:r>
              <w:rPr>
                <w:sz w:val="16"/>
                <w:szCs w:val="16"/>
              </w:rPr>
              <w:t>23.8~&gt;36</w:t>
            </w:r>
            <w:del w:id="519" w:author="CHEN Xiaohang" w:date="2021-11-12T09:33:00Z">
              <w:r>
                <w:rPr>
                  <w:sz w:val="16"/>
                  <w:szCs w:val="16"/>
                </w:rPr>
                <w:delText>]</w:delText>
              </w:r>
            </w:del>
          </w:p>
        </w:tc>
        <w:tc>
          <w:tcPr>
            <w:tcW w:w="1127" w:type="pct"/>
            <w:vAlign w:val="center"/>
          </w:tcPr>
          <w:p w14:paraId="264FD189" w14:textId="77777777" w:rsidR="009278BA" w:rsidRDefault="008B442C">
            <w:pPr>
              <w:spacing w:after="0"/>
              <w:rPr>
                <w:sz w:val="16"/>
                <w:szCs w:val="16"/>
              </w:rPr>
            </w:pPr>
            <w:del w:id="520" w:author="CHEN Xiaohang" w:date="2021-11-12T09:33:00Z">
              <w:r>
                <w:rPr>
                  <w:rFonts w:eastAsiaTheme="minorEastAsia"/>
                  <w:sz w:val="16"/>
                  <w:szCs w:val="16"/>
                  <w:lang w:eastAsia="zh-CN"/>
                </w:rPr>
                <w:delText>[</w:delText>
              </w:r>
            </w:del>
            <w:r>
              <w:rPr>
                <w:sz w:val="16"/>
                <w:szCs w:val="16"/>
              </w:rPr>
              <w:t>Ericsson, Qualcomm</w:t>
            </w:r>
            <w:del w:id="521" w:author="CHEN Xiaohang" w:date="2021-11-12T09:33:00Z">
              <w:r>
                <w:rPr>
                  <w:sz w:val="16"/>
                  <w:szCs w:val="16"/>
                </w:rPr>
                <w:delText>]</w:delText>
              </w:r>
            </w:del>
          </w:p>
        </w:tc>
        <w:tc>
          <w:tcPr>
            <w:tcW w:w="388" w:type="pct"/>
          </w:tcPr>
          <w:p w14:paraId="5F2645F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9A81D0F" w14:textId="77777777">
        <w:trPr>
          <w:trHeight w:val="20"/>
        </w:trPr>
        <w:tc>
          <w:tcPr>
            <w:tcW w:w="5000" w:type="pct"/>
            <w:gridSpan w:val="10"/>
            <w:vAlign w:val="center"/>
          </w:tcPr>
          <w:p w14:paraId="7BB3DFEE"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3EA29D54"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BS antenna parameters: 32 TxRU, (M, N, P, Mg, Ng; Mp, Np) = (8,2,2,1,1:8,2)</w:t>
            </w:r>
          </w:p>
          <w:p w14:paraId="7F7A80B2" w14:textId="77777777" w:rsidR="009278BA" w:rsidRDefault="008B442C">
            <w:pPr>
              <w:spacing w:after="0"/>
              <w:jc w:val="both"/>
              <w:rPr>
                <w:rFonts w:eastAsiaTheme="minorEastAsia"/>
                <w:color w:val="FF0000"/>
                <w:sz w:val="16"/>
                <w:szCs w:val="16"/>
                <w:lang w:eastAsia="zh-CN"/>
              </w:rPr>
            </w:pPr>
            <w:r>
              <w:rPr>
                <w:rFonts w:eastAsiaTheme="minorEastAsia" w:hint="eastAsia"/>
                <w:sz w:val="16"/>
                <w:szCs w:val="16"/>
                <w:lang w:eastAsia="zh-CN"/>
              </w:rPr>
              <w:t>N</w:t>
            </w:r>
            <w:r>
              <w:rPr>
                <w:rFonts w:eastAsiaTheme="minorEastAsia"/>
                <w:sz w:val="16"/>
                <w:szCs w:val="16"/>
                <w:lang w:eastAsia="zh-CN"/>
              </w:rPr>
              <w:t>ote 3: zero packet arrival interval among UEs</w:t>
            </w:r>
          </w:p>
        </w:tc>
      </w:tr>
    </w:tbl>
    <w:p w14:paraId="616F8D9B" w14:textId="77777777" w:rsidR="009278BA" w:rsidRDefault="009278BA">
      <w:pPr>
        <w:rPr>
          <w:b/>
          <w:bCs/>
          <w:u w:val="single"/>
        </w:rPr>
      </w:pPr>
    </w:p>
    <w:p w14:paraId="0F986640" w14:textId="77777777" w:rsidR="009278BA" w:rsidRDefault="009278BA">
      <w:pPr>
        <w:rPr>
          <w:b/>
          <w:bCs/>
          <w:u w:val="single"/>
        </w:rPr>
      </w:pPr>
    </w:p>
    <w:p w14:paraId="64977127" w14:textId="77777777" w:rsidR="009278BA" w:rsidRDefault="008B442C">
      <w:pPr>
        <w:rPr>
          <w:b/>
          <w:u w:val="single"/>
        </w:rPr>
      </w:pPr>
      <w:r>
        <w:rPr>
          <w:b/>
          <w:u w:val="single"/>
        </w:rPr>
        <w:t>Summary of FR1 DL capacity evaluation results for multi-stream (</w:t>
      </w:r>
      <w:r>
        <w:rPr>
          <w:rFonts w:eastAsiaTheme="minorEastAsia"/>
          <w:b/>
          <w:u w:val="single"/>
        </w:rPr>
        <w:t>I/P Frame Traffic Model</w:t>
      </w:r>
      <w:r>
        <w:rPr>
          <w:b/>
          <w:u w:val="single"/>
        </w:rPr>
        <w:t>)</w:t>
      </w:r>
    </w:p>
    <w:p w14:paraId="20DCBF16" w14:textId="77777777" w:rsidR="009278BA" w:rsidRDefault="009278BA">
      <w:pPr>
        <w:rPr>
          <w:b/>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670"/>
        <w:gridCol w:w="705"/>
        <w:gridCol w:w="741"/>
        <w:gridCol w:w="659"/>
        <w:gridCol w:w="799"/>
        <w:gridCol w:w="688"/>
        <w:gridCol w:w="678"/>
        <w:gridCol w:w="1151"/>
        <w:gridCol w:w="1390"/>
        <w:gridCol w:w="1093"/>
      </w:tblGrid>
      <w:tr w:rsidR="009278BA" w14:paraId="4CAE619E" w14:textId="77777777">
        <w:trPr>
          <w:trHeight w:val="361"/>
          <w:jc w:val="center"/>
        </w:trPr>
        <w:tc>
          <w:tcPr>
            <w:tcW w:w="415" w:type="pct"/>
            <w:vMerge w:val="restart"/>
            <w:shd w:val="clear" w:color="auto" w:fill="E7E6E6" w:themeFill="background2"/>
          </w:tcPr>
          <w:p w14:paraId="4F9B6145" w14:textId="77777777" w:rsidR="009278BA" w:rsidRDefault="008B442C">
            <w:pPr>
              <w:spacing w:after="0"/>
              <w:rPr>
                <w:sz w:val="16"/>
                <w:szCs w:val="16"/>
              </w:rPr>
            </w:pPr>
            <w:r>
              <w:rPr>
                <w:sz w:val="16"/>
                <w:szCs w:val="16"/>
              </w:rPr>
              <w:t>Scenario</w:t>
            </w:r>
          </w:p>
        </w:tc>
        <w:tc>
          <w:tcPr>
            <w:tcW w:w="358" w:type="pct"/>
            <w:vMerge w:val="restart"/>
            <w:shd w:val="clear" w:color="auto" w:fill="E7E6E6" w:themeFill="background2"/>
          </w:tcPr>
          <w:p w14:paraId="16EF6956" w14:textId="77777777" w:rsidR="009278BA" w:rsidRDefault="008B442C">
            <w:pPr>
              <w:spacing w:after="0"/>
              <w:rPr>
                <w:sz w:val="16"/>
                <w:szCs w:val="16"/>
              </w:rPr>
            </w:pPr>
            <w:r>
              <w:rPr>
                <w:sz w:val="16"/>
                <w:szCs w:val="16"/>
              </w:rPr>
              <w:t>Traffic model</w:t>
            </w:r>
          </w:p>
        </w:tc>
        <w:tc>
          <w:tcPr>
            <w:tcW w:w="377" w:type="pct"/>
            <w:vMerge w:val="restart"/>
            <w:shd w:val="clear" w:color="auto" w:fill="E7E6E6" w:themeFill="background2"/>
          </w:tcPr>
          <w:p w14:paraId="79A8D6D7" w14:textId="77777777" w:rsidR="009278BA" w:rsidRDefault="008B442C">
            <w:pPr>
              <w:spacing w:after="0"/>
              <w:rPr>
                <w:sz w:val="16"/>
                <w:szCs w:val="16"/>
              </w:rPr>
            </w:pPr>
            <w:r>
              <w:rPr>
                <w:sz w:val="16"/>
                <w:szCs w:val="16"/>
              </w:rPr>
              <w:t>App</w:t>
            </w:r>
          </w:p>
        </w:tc>
        <w:tc>
          <w:tcPr>
            <w:tcW w:w="396" w:type="pct"/>
            <w:vMerge w:val="restart"/>
            <w:shd w:val="clear" w:color="auto" w:fill="E7E6E6" w:themeFill="background2"/>
          </w:tcPr>
          <w:p w14:paraId="5D46E4B3" w14:textId="77777777" w:rsidR="009278BA" w:rsidRDefault="008B442C">
            <w:pPr>
              <w:spacing w:after="0"/>
              <w:rPr>
                <w:sz w:val="16"/>
                <w:szCs w:val="16"/>
              </w:rPr>
            </w:pPr>
            <w:r>
              <w:rPr>
                <w:sz w:val="16"/>
                <w:szCs w:val="16"/>
              </w:rPr>
              <w:t>Bit rate</w:t>
            </w:r>
          </w:p>
        </w:tc>
        <w:tc>
          <w:tcPr>
            <w:tcW w:w="373" w:type="pct"/>
            <w:vMerge w:val="restart"/>
            <w:shd w:val="clear" w:color="auto" w:fill="E7E6E6" w:themeFill="background2"/>
          </w:tcPr>
          <w:p w14:paraId="03C084C4" w14:textId="77777777" w:rsidR="009278BA" w:rsidRDefault="008B442C">
            <w:pPr>
              <w:spacing w:after="0"/>
              <w:rPr>
                <w:sz w:val="16"/>
                <w:szCs w:val="16"/>
              </w:rPr>
            </w:pPr>
            <w:r>
              <w:rPr>
                <w:sz w:val="16"/>
                <w:szCs w:val="16"/>
              </w:rPr>
              <w:t>Alpha</w:t>
            </w:r>
          </w:p>
        </w:tc>
        <w:tc>
          <w:tcPr>
            <w:tcW w:w="448" w:type="pct"/>
            <w:vMerge w:val="restart"/>
            <w:shd w:val="clear" w:color="auto" w:fill="E7E6E6" w:themeFill="background2"/>
          </w:tcPr>
          <w:p w14:paraId="0BB20F99" w14:textId="77777777" w:rsidR="009278BA" w:rsidRDefault="008B442C">
            <w:pPr>
              <w:spacing w:after="0"/>
              <w:rPr>
                <w:rFonts w:eastAsiaTheme="minorEastAsia"/>
                <w:sz w:val="16"/>
                <w:szCs w:val="16"/>
                <w:lang w:val="sv-SE" w:eastAsia="zh-CN"/>
              </w:rPr>
            </w:pPr>
            <w:r>
              <w:rPr>
                <w:rFonts w:eastAsiaTheme="minorEastAsia"/>
                <w:sz w:val="16"/>
                <w:szCs w:val="16"/>
                <w:lang w:val="sv-SE" w:eastAsia="zh-CN"/>
              </w:rPr>
              <w:t>[PER_I, PER_P]</w:t>
            </w:r>
          </w:p>
          <w:p w14:paraId="490D237E" w14:textId="77777777" w:rsidR="009278BA" w:rsidRDefault="008B442C">
            <w:pPr>
              <w:spacing w:after="0"/>
              <w:rPr>
                <w:rFonts w:eastAsiaTheme="minorEastAsia"/>
                <w:sz w:val="16"/>
                <w:szCs w:val="16"/>
                <w:lang w:val="sv-SE" w:eastAsia="zh-CN"/>
              </w:rPr>
            </w:pPr>
            <w:r>
              <w:rPr>
                <w:rFonts w:eastAsiaTheme="minorEastAsia"/>
                <w:sz w:val="16"/>
                <w:szCs w:val="16"/>
                <w:lang w:val="sv-SE" w:eastAsia="zh-CN"/>
              </w:rPr>
              <w:t>[PDB_I, PDB_P]</w:t>
            </w:r>
          </w:p>
        </w:tc>
        <w:tc>
          <w:tcPr>
            <w:tcW w:w="388" w:type="pct"/>
            <w:shd w:val="clear" w:color="auto" w:fill="E7E6E6" w:themeFill="background2"/>
          </w:tcPr>
          <w:p w14:paraId="18177A7C" w14:textId="77777777" w:rsidR="009278BA" w:rsidRDefault="008B442C">
            <w:pPr>
              <w:spacing w:after="0"/>
              <w:rPr>
                <w:sz w:val="16"/>
                <w:szCs w:val="16"/>
              </w:rPr>
            </w:pPr>
            <w:r>
              <w:rPr>
                <w:sz w:val="16"/>
                <w:szCs w:val="16"/>
              </w:rPr>
              <w:t>MIMO</w:t>
            </w:r>
          </w:p>
        </w:tc>
        <w:tc>
          <w:tcPr>
            <w:tcW w:w="1019" w:type="pct"/>
            <w:gridSpan w:val="2"/>
            <w:shd w:val="clear" w:color="auto" w:fill="E7E6E6" w:themeFill="background2"/>
          </w:tcPr>
          <w:p w14:paraId="57C29520" w14:textId="77777777" w:rsidR="009278BA" w:rsidRDefault="008B442C">
            <w:pPr>
              <w:spacing w:after="0"/>
              <w:rPr>
                <w:sz w:val="16"/>
              </w:rPr>
            </w:pPr>
            <w:r>
              <w:rPr>
                <w:sz w:val="16"/>
              </w:rPr>
              <w:t>Capacity</w:t>
            </w:r>
            <w:r>
              <w:rPr>
                <w:sz w:val="16"/>
                <w:szCs w:val="16"/>
              </w:rPr>
              <w:t xml:space="preserve"> result</w:t>
            </w:r>
          </w:p>
        </w:tc>
        <w:tc>
          <w:tcPr>
            <w:tcW w:w="621" w:type="pct"/>
            <w:vMerge w:val="restart"/>
            <w:shd w:val="clear" w:color="auto" w:fill="E7E6E6" w:themeFill="background2"/>
          </w:tcPr>
          <w:p w14:paraId="5EDFE1A9" w14:textId="77777777" w:rsidR="009278BA" w:rsidRDefault="008B442C">
            <w:pPr>
              <w:spacing w:after="0"/>
              <w:rPr>
                <w:rFonts w:eastAsiaTheme="minorEastAsia"/>
                <w:sz w:val="16"/>
                <w:szCs w:val="16"/>
                <w:lang w:eastAsia="zh-CN"/>
              </w:rPr>
            </w:pPr>
            <w:r>
              <w:rPr>
                <w:rFonts w:eastAsiaTheme="minorEastAsia"/>
                <w:sz w:val="16"/>
                <w:szCs w:val="16"/>
                <w:lang w:eastAsia="zh-CN"/>
              </w:rPr>
              <w:t>Source</w:t>
            </w:r>
          </w:p>
        </w:tc>
        <w:tc>
          <w:tcPr>
            <w:tcW w:w="605" w:type="pct"/>
            <w:vMerge w:val="restart"/>
            <w:shd w:val="clear" w:color="auto" w:fill="E7E6E6" w:themeFill="background2"/>
          </w:tcPr>
          <w:p w14:paraId="4DE105F5" w14:textId="77777777" w:rsidR="009278BA" w:rsidRDefault="008B442C">
            <w:pPr>
              <w:spacing w:after="0"/>
              <w:rPr>
                <w:sz w:val="16"/>
                <w:szCs w:val="16"/>
              </w:rPr>
            </w:pPr>
            <w:r>
              <w:rPr>
                <w:sz w:val="16"/>
                <w:szCs w:val="16"/>
              </w:rPr>
              <w:t>Note</w:t>
            </w:r>
          </w:p>
        </w:tc>
      </w:tr>
      <w:tr w:rsidR="009278BA" w14:paraId="3F750A40" w14:textId="77777777">
        <w:trPr>
          <w:trHeight w:val="307"/>
          <w:jc w:val="center"/>
        </w:trPr>
        <w:tc>
          <w:tcPr>
            <w:tcW w:w="415" w:type="pct"/>
            <w:vMerge/>
            <w:shd w:val="clear" w:color="auto" w:fill="E7E6E6" w:themeFill="background2"/>
          </w:tcPr>
          <w:p w14:paraId="58E3CD87" w14:textId="77777777" w:rsidR="009278BA" w:rsidRDefault="009278BA">
            <w:pPr>
              <w:spacing w:after="0"/>
              <w:rPr>
                <w:sz w:val="16"/>
                <w:szCs w:val="16"/>
              </w:rPr>
            </w:pPr>
          </w:p>
        </w:tc>
        <w:tc>
          <w:tcPr>
            <w:tcW w:w="358" w:type="pct"/>
            <w:vMerge/>
            <w:shd w:val="clear" w:color="auto" w:fill="E7E6E6" w:themeFill="background2"/>
          </w:tcPr>
          <w:p w14:paraId="365099CC" w14:textId="77777777" w:rsidR="009278BA" w:rsidRDefault="009278BA">
            <w:pPr>
              <w:spacing w:after="0"/>
              <w:rPr>
                <w:sz w:val="16"/>
                <w:szCs w:val="16"/>
              </w:rPr>
            </w:pPr>
          </w:p>
        </w:tc>
        <w:tc>
          <w:tcPr>
            <w:tcW w:w="377" w:type="pct"/>
            <w:vMerge/>
            <w:shd w:val="clear" w:color="auto" w:fill="E7E6E6" w:themeFill="background2"/>
          </w:tcPr>
          <w:p w14:paraId="4D28F436" w14:textId="77777777" w:rsidR="009278BA" w:rsidRDefault="009278BA">
            <w:pPr>
              <w:spacing w:after="0"/>
              <w:rPr>
                <w:sz w:val="16"/>
                <w:szCs w:val="16"/>
              </w:rPr>
            </w:pPr>
          </w:p>
        </w:tc>
        <w:tc>
          <w:tcPr>
            <w:tcW w:w="396" w:type="pct"/>
            <w:vMerge/>
            <w:shd w:val="clear" w:color="auto" w:fill="E7E6E6" w:themeFill="background2"/>
          </w:tcPr>
          <w:p w14:paraId="372D91EF" w14:textId="77777777" w:rsidR="009278BA" w:rsidRDefault="009278BA">
            <w:pPr>
              <w:spacing w:after="0"/>
              <w:rPr>
                <w:sz w:val="16"/>
                <w:szCs w:val="16"/>
              </w:rPr>
            </w:pPr>
          </w:p>
        </w:tc>
        <w:tc>
          <w:tcPr>
            <w:tcW w:w="373" w:type="pct"/>
            <w:vMerge/>
            <w:shd w:val="clear" w:color="auto" w:fill="E7E6E6" w:themeFill="background2"/>
          </w:tcPr>
          <w:p w14:paraId="6A446140" w14:textId="77777777" w:rsidR="009278BA" w:rsidRDefault="009278BA">
            <w:pPr>
              <w:spacing w:after="0"/>
              <w:rPr>
                <w:sz w:val="16"/>
                <w:szCs w:val="16"/>
              </w:rPr>
            </w:pPr>
          </w:p>
        </w:tc>
        <w:tc>
          <w:tcPr>
            <w:tcW w:w="448" w:type="pct"/>
            <w:vMerge/>
            <w:shd w:val="clear" w:color="auto" w:fill="E7E6E6" w:themeFill="background2"/>
          </w:tcPr>
          <w:p w14:paraId="5C53D5E0" w14:textId="77777777" w:rsidR="009278BA" w:rsidRDefault="009278BA">
            <w:pPr>
              <w:spacing w:after="0"/>
              <w:rPr>
                <w:rFonts w:eastAsiaTheme="minorEastAsia"/>
                <w:sz w:val="16"/>
                <w:szCs w:val="16"/>
                <w:lang w:eastAsia="zh-CN"/>
              </w:rPr>
            </w:pPr>
          </w:p>
        </w:tc>
        <w:tc>
          <w:tcPr>
            <w:tcW w:w="388" w:type="pct"/>
            <w:shd w:val="clear" w:color="auto" w:fill="E7E6E6" w:themeFill="background2"/>
          </w:tcPr>
          <w:p w14:paraId="1740D55C" w14:textId="77777777" w:rsidR="009278BA" w:rsidRDefault="009278BA">
            <w:pPr>
              <w:spacing w:after="0"/>
              <w:rPr>
                <w:sz w:val="16"/>
                <w:szCs w:val="16"/>
              </w:rPr>
            </w:pPr>
          </w:p>
        </w:tc>
        <w:tc>
          <w:tcPr>
            <w:tcW w:w="383" w:type="pct"/>
            <w:shd w:val="clear" w:color="auto" w:fill="E7E6E6" w:themeFill="background2"/>
          </w:tcPr>
          <w:p w14:paraId="2D45DBE0" w14:textId="77777777" w:rsidR="009278BA" w:rsidRDefault="008B442C">
            <w:pPr>
              <w:spacing w:after="0"/>
              <w:rPr>
                <w:sz w:val="16"/>
                <w:szCs w:val="16"/>
              </w:rPr>
            </w:pPr>
            <w:r>
              <w:rPr>
                <w:rFonts w:eastAsiaTheme="minorEastAsia"/>
                <w:sz w:val="16"/>
                <w:szCs w:val="16"/>
                <w:lang w:eastAsia="zh-CN"/>
              </w:rPr>
              <w:t>mean</w:t>
            </w:r>
          </w:p>
        </w:tc>
        <w:tc>
          <w:tcPr>
            <w:tcW w:w="636" w:type="pct"/>
            <w:shd w:val="clear" w:color="auto" w:fill="E7E6E6" w:themeFill="background2"/>
          </w:tcPr>
          <w:p w14:paraId="6C10F5B7" w14:textId="77777777" w:rsidR="009278BA" w:rsidRDefault="008B442C">
            <w:pPr>
              <w:spacing w:after="0"/>
              <w:rPr>
                <w:sz w:val="16"/>
                <w:szCs w:val="16"/>
              </w:rPr>
            </w:pPr>
            <w:r>
              <w:rPr>
                <w:rFonts w:eastAsiaTheme="minorEastAsia"/>
                <w:sz w:val="16"/>
                <w:szCs w:val="16"/>
                <w:lang w:eastAsia="zh-CN"/>
              </w:rPr>
              <w:t>range</w:t>
            </w:r>
          </w:p>
        </w:tc>
        <w:tc>
          <w:tcPr>
            <w:tcW w:w="621" w:type="pct"/>
            <w:vMerge/>
            <w:shd w:val="clear" w:color="auto" w:fill="E7E6E6" w:themeFill="background2"/>
          </w:tcPr>
          <w:p w14:paraId="61AF6969" w14:textId="77777777" w:rsidR="009278BA" w:rsidRDefault="009278BA">
            <w:pPr>
              <w:spacing w:after="0"/>
              <w:rPr>
                <w:sz w:val="16"/>
                <w:szCs w:val="16"/>
              </w:rPr>
            </w:pPr>
          </w:p>
        </w:tc>
        <w:tc>
          <w:tcPr>
            <w:tcW w:w="605" w:type="pct"/>
            <w:vMerge/>
            <w:shd w:val="clear" w:color="auto" w:fill="E7E6E6" w:themeFill="background2"/>
          </w:tcPr>
          <w:p w14:paraId="216BCBC5" w14:textId="77777777" w:rsidR="009278BA" w:rsidRDefault="009278BA">
            <w:pPr>
              <w:spacing w:after="0"/>
              <w:rPr>
                <w:sz w:val="16"/>
                <w:szCs w:val="16"/>
              </w:rPr>
            </w:pPr>
          </w:p>
        </w:tc>
      </w:tr>
      <w:tr w:rsidR="009278BA" w14:paraId="3976083B" w14:textId="77777777">
        <w:trPr>
          <w:trHeight w:val="287"/>
          <w:jc w:val="center"/>
        </w:trPr>
        <w:tc>
          <w:tcPr>
            <w:tcW w:w="415" w:type="pct"/>
            <w:vMerge w:val="restart"/>
          </w:tcPr>
          <w:p w14:paraId="0817103F" w14:textId="77777777" w:rsidR="009278BA" w:rsidRDefault="008B442C">
            <w:pPr>
              <w:spacing w:after="0"/>
              <w:rPr>
                <w:sz w:val="16"/>
                <w:szCs w:val="16"/>
              </w:rPr>
            </w:pPr>
            <w:r>
              <w:rPr>
                <w:sz w:val="16"/>
                <w:szCs w:val="16"/>
              </w:rPr>
              <w:t>DU</w:t>
            </w:r>
          </w:p>
        </w:tc>
        <w:tc>
          <w:tcPr>
            <w:tcW w:w="358" w:type="pct"/>
            <w:vMerge w:val="restart"/>
            <w:vAlign w:val="center"/>
          </w:tcPr>
          <w:p w14:paraId="77D6EFF0" w14:textId="77777777" w:rsidR="009278BA" w:rsidRDefault="008B442C">
            <w:pPr>
              <w:spacing w:after="0"/>
              <w:jc w:val="center"/>
              <w:rPr>
                <w:rFonts w:eastAsiaTheme="minorEastAsia"/>
                <w:sz w:val="16"/>
                <w:szCs w:val="16"/>
                <w:lang w:eastAsia="zh-CN"/>
              </w:rPr>
            </w:pPr>
            <w:r>
              <w:rPr>
                <w:rFonts w:eastAsiaTheme="minorEastAsia"/>
                <w:b/>
                <w:sz w:val="16"/>
                <w:szCs w:val="16"/>
              </w:rPr>
              <w:t xml:space="preserve">GOP-Based </w:t>
            </w:r>
            <w:r>
              <w:rPr>
                <w:rFonts w:eastAsiaTheme="minorEastAsia"/>
                <w:b/>
                <w:sz w:val="16"/>
                <w:szCs w:val="16"/>
              </w:rPr>
              <w:lastRenderedPageBreak/>
              <w:t>I/P Frame</w:t>
            </w:r>
          </w:p>
        </w:tc>
        <w:tc>
          <w:tcPr>
            <w:tcW w:w="377" w:type="pct"/>
            <w:vMerge w:val="restart"/>
            <w:vAlign w:val="center"/>
          </w:tcPr>
          <w:p w14:paraId="0BBFCD17" w14:textId="77777777" w:rsidR="009278BA" w:rsidRDefault="008B442C">
            <w:pPr>
              <w:spacing w:after="0"/>
              <w:jc w:val="center"/>
              <w:rPr>
                <w:sz w:val="16"/>
                <w:szCs w:val="16"/>
              </w:rPr>
            </w:pPr>
            <w:r>
              <w:rPr>
                <w:sz w:val="16"/>
                <w:szCs w:val="16"/>
              </w:rPr>
              <w:lastRenderedPageBreak/>
              <w:t>VR/AR</w:t>
            </w:r>
          </w:p>
        </w:tc>
        <w:tc>
          <w:tcPr>
            <w:tcW w:w="396" w:type="pct"/>
            <w:vMerge w:val="restart"/>
            <w:vAlign w:val="center"/>
          </w:tcPr>
          <w:p w14:paraId="582BAB6B" w14:textId="77777777" w:rsidR="009278BA" w:rsidRDefault="008B442C">
            <w:pPr>
              <w:spacing w:after="0"/>
              <w:jc w:val="center"/>
              <w:rPr>
                <w:sz w:val="16"/>
                <w:szCs w:val="16"/>
              </w:rPr>
            </w:pPr>
            <w:r>
              <w:rPr>
                <w:sz w:val="16"/>
                <w:szCs w:val="16"/>
              </w:rPr>
              <w:t>30Mbps</w:t>
            </w:r>
          </w:p>
          <w:p w14:paraId="1E5C0D54" w14:textId="77777777" w:rsidR="009278BA" w:rsidRDefault="009278BA">
            <w:pPr>
              <w:spacing w:after="0"/>
              <w:jc w:val="center"/>
              <w:rPr>
                <w:sz w:val="16"/>
                <w:szCs w:val="16"/>
              </w:rPr>
            </w:pPr>
          </w:p>
        </w:tc>
        <w:tc>
          <w:tcPr>
            <w:tcW w:w="373" w:type="pct"/>
            <w:vAlign w:val="center"/>
          </w:tcPr>
          <w:p w14:paraId="4C7800BE" w14:textId="77777777" w:rsidR="009278BA" w:rsidRDefault="008B442C">
            <w:pPr>
              <w:spacing w:after="0"/>
              <w:jc w:val="center"/>
              <w:rPr>
                <w:sz w:val="16"/>
                <w:szCs w:val="16"/>
              </w:rPr>
            </w:pPr>
            <w:r>
              <w:rPr>
                <w:sz w:val="16"/>
                <w:szCs w:val="16"/>
              </w:rPr>
              <w:t>1</w:t>
            </w:r>
          </w:p>
        </w:tc>
        <w:tc>
          <w:tcPr>
            <w:tcW w:w="448" w:type="pct"/>
          </w:tcPr>
          <w:p w14:paraId="32C15FD4"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w:t>
            </w:r>
            <w:r>
              <w:rPr>
                <w:sz w:val="16"/>
              </w:rPr>
              <w:t>1</w:t>
            </w:r>
            <w:r>
              <w:rPr>
                <w:rFonts w:eastAsiaTheme="minorEastAsia"/>
                <w:sz w:val="16"/>
                <w:szCs w:val="16"/>
                <w:lang w:eastAsia="zh-CN"/>
              </w:rPr>
              <w:t>%, 1%]</w:t>
            </w:r>
          </w:p>
          <w:p w14:paraId="3F860395" w14:textId="77777777" w:rsidR="009278BA" w:rsidRDefault="008B442C">
            <w:pPr>
              <w:spacing w:after="0"/>
              <w:jc w:val="both"/>
              <w:rPr>
                <w:sz w:val="16"/>
              </w:rPr>
            </w:pPr>
            <w:r>
              <w:rPr>
                <w:rFonts w:eastAsiaTheme="minorEastAsia"/>
                <w:sz w:val="16"/>
                <w:szCs w:val="16"/>
                <w:lang w:eastAsia="zh-CN"/>
              </w:rPr>
              <w:lastRenderedPageBreak/>
              <w:t>[10ms, 10ms]</w:t>
            </w:r>
          </w:p>
        </w:tc>
        <w:tc>
          <w:tcPr>
            <w:tcW w:w="388" w:type="pct"/>
            <w:vAlign w:val="center"/>
          </w:tcPr>
          <w:p w14:paraId="1344547B"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lastRenderedPageBreak/>
              <w:t>M</w:t>
            </w:r>
            <w:r>
              <w:rPr>
                <w:rFonts w:eastAsiaTheme="minorEastAsia"/>
                <w:sz w:val="16"/>
                <w:szCs w:val="16"/>
                <w:lang w:eastAsia="zh-CN"/>
              </w:rPr>
              <w:t>U</w:t>
            </w:r>
          </w:p>
        </w:tc>
        <w:tc>
          <w:tcPr>
            <w:tcW w:w="383" w:type="pct"/>
            <w:vAlign w:val="center"/>
          </w:tcPr>
          <w:p w14:paraId="3F69B4FF" w14:textId="77777777" w:rsidR="009278BA" w:rsidRDefault="008B442C">
            <w:pPr>
              <w:spacing w:after="0"/>
              <w:jc w:val="center"/>
              <w:rPr>
                <w:sz w:val="16"/>
              </w:rPr>
            </w:pPr>
            <w:r>
              <w:rPr>
                <w:sz w:val="16"/>
                <w:szCs w:val="16"/>
              </w:rPr>
              <w:t>10</w:t>
            </w:r>
          </w:p>
        </w:tc>
        <w:tc>
          <w:tcPr>
            <w:tcW w:w="636" w:type="pct"/>
            <w:vAlign w:val="center"/>
          </w:tcPr>
          <w:p w14:paraId="55516AF5" w14:textId="77777777" w:rsidR="009278BA" w:rsidRDefault="008B442C">
            <w:pPr>
              <w:spacing w:after="0"/>
              <w:jc w:val="both"/>
              <w:rPr>
                <w:sz w:val="16"/>
              </w:rPr>
            </w:pPr>
            <w:del w:id="522" w:author="CHEN Xiaohang" w:date="2021-11-12T09:33:00Z">
              <w:r>
                <w:rPr>
                  <w:sz w:val="16"/>
                </w:rPr>
                <w:delText>[</w:delText>
              </w:r>
            </w:del>
            <w:r>
              <w:rPr>
                <w:sz w:val="16"/>
              </w:rPr>
              <w:t>10</w:t>
            </w:r>
            <w:del w:id="523" w:author="CHEN Xiaohang" w:date="2021-11-12T09:33:00Z">
              <w:r>
                <w:rPr>
                  <w:sz w:val="16"/>
                </w:rPr>
                <w:delText>]</w:delText>
              </w:r>
            </w:del>
          </w:p>
        </w:tc>
        <w:tc>
          <w:tcPr>
            <w:tcW w:w="621" w:type="pct"/>
          </w:tcPr>
          <w:p w14:paraId="2F812E6B" w14:textId="77777777" w:rsidR="009278BA" w:rsidRDefault="008B442C">
            <w:pPr>
              <w:spacing w:after="0"/>
              <w:rPr>
                <w:sz w:val="16"/>
              </w:rPr>
            </w:pPr>
            <w:del w:id="524" w:author="CHEN Xiaohang" w:date="2021-11-12T09:33:00Z">
              <w:r>
                <w:rPr>
                  <w:rFonts w:eastAsiaTheme="minorEastAsia"/>
                  <w:sz w:val="16"/>
                  <w:szCs w:val="16"/>
                  <w:lang w:eastAsia="zh-CN"/>
                </w:rPr>
                <w:delText>[</w:delText>
              </w:r>
            </w:del>
            <w:r>
              <w:rPr>
                <w:rFonts w:eastAsiaTheme="minorEastAsia"/>
                <w:sz w:val="16"/>
                <w:szCs w:val="16"/>
                <w:lang w:eastAsia="zh-CN"/>
              </w:rPr>
              <w:t>Huawei</w:t>
            </w:r>
            <w:del w:id="525" w:author="CHEN Xiaohang" w:date="2021-11-12T09:33:00Z">
              <w:r>
                <w:rPr>
                  <w:rFonts w:eastAsiaTheme="minorEastAsia"/>
                  <w:sz w:val="16"/>
                  <w:szCs w:val="16"/>
                  <w:lang w:eastAsia="zh-CN"/>
                </w:rPr>
                <w:delText>]</w:delText>
              </w:r>
            </w:del>
          </w:p>
        </w:tc>
        <w:tc>
          <w:tcPr>
            <w:tcW w:w="605" w:type="pct"/>
          </w:tcPr>
          <w:p w14:paraId="09DE8A8D"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2A83C433" w14:textId="77777777">
        <w:trPr>
          <w:trHeight w:val="287"/>
          <w:jc w:val="center"/>
        </w:trPr>
        <w:tc>
          <w:tcPr>
            <w:tcW w:w="415" w:type="pct"/>
            <w:vMerge/>
          </w:tcPr>
          <w:p w14:paraId="0026A471" w14:textId="77777777" w:rsidR="009278BA" w:rsidRDefault="009278BA">
            <w:pPr>
              <w:spacing w:after="0"/>
              <w:rPr>
                <w:sz w:val="16"/>
                <w:szCs w:val="16"/>
              </w:rPr>
            </w:pPr>
          </w:p>
        </w:tc>
        <w:tc>
          <w:tcPr>
            <w:tcW w:w="358" w:type="pct"/>
            <w:vMerge/>
          </w:tcPr>
          <w:p w14:paraId="657F30D4" w14:textId="77777777" w:rsidR="009278BA" w:rsidRDefault="009278BA">
            <w:pPr>
              <w:spacing w:after="0"/>
              <w:rPr>
                <w:rFonts w:eastAsiaTheme="minorEastAsia"/>
                <w:b/>
                <w:sz w:val="16"/>
                <w:szCs w:val="16"/>
              </w:rPr>
            </w:pPr>
          </w:p>
        </w:tc>
        <w:tc>
          <w:tcPr>
            <w:tcW w:w="377" w:type="pct"/>
            <w:vMerge/>
          </w:tcPr>
          <w:p w14:paraId="5B81348B" w14:textId="77777777" w:rsidR="009278BA" w:rsidRDefault="009278BA">
            <w:pPr>
              <w:spacing w:after="0"/>
              <w:rPr>
                <w:sz w:val="16"/>
                <w:szCs w:val="16"/>
              </w:rPr>
            </w:pPr>
          </w:p>
        </w:tc>
        <w:tc>
          <w:tcPr>
            <w:tcW w:w="396" w:type="pct"/>
            <w:vMerge/>
            <w:vAlign w:val="center"/>
          </w:tcPr>
          <w:p w14:paraId="06C9A692" w14:textId="77777777" w:rsidR="009278BA" w:rsidRDefault="009278BA">
            <w:pPr>
              <w:spacing w:after="0"/>
              <w:jc w:val="center"/>
              <w:rPr>
                <w:sz w:val="16"/>
                <w:szCs w:val="16"/>
              </w:rPr>
            </w:pPr>
          </w:p>
        </w:tc>
        <w:tc>
          <w:tcPr>
            <w:tcW w:w="373" w:type="pct"/>
            <w:vMerge w:val="restart"/>
            <w:vAlign w:val="center"/>
          </w:tcPr>
          <w:p w14:paraId="0107DC00" w14:textId="77777777" w:rsidR="009278BA" w:rsidRDefault="008B442C">
            <w:pPr>
              <w:spacing w:after="0"/>
              <w:jc w:val="center"/>
              <w:rPr>
                <w:sz w:val="16"/>
                <w:szCs w:val="16"/>
              </w:rPr>
            </w:pPr>
            <w:r>
              <w:rPr>
                <w:sz w:val="16"/>
                <w:szCs w:val="16"/>
              </w:rPr>
              <w:t>1.5</w:t>
            </w:r>
          </w:p>
          <w:p w14:paraId="258F9EE1" w14:textId="77777777" w:rsidR="009278BA" w:rsidRDefault="009278BA">
            <w:pPr>
              <w:spacing w:after="0"/>
              <w:jc w:val="center"/>
              <w:rPr>
                <w:sz w:val="16"/>
                <w:szCs w:val="16"/>
              </w:rPr>
            </w:pPr>
          </w:p>
        </w:tc>
        <w:tc>
          <w:tcPr>
            <w:tcW w:w="448" w:type="pct"/>
            <w:vMerge w:val="restart"/>
          </w:tcPr>
          <w:p w14:paraId="11CEDE08"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 1%]</w:t>
            </w:r>
          </w:p>
          <w:p w14:paraId="4828920A"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 10ms]</w:t>
            </w:r>
          </w:p>
        </w:tc>
        <w:tc>
          <w:tcPr>
            <w:tcW w:w="388" w:type="pct"/>
            <w:vAlign w:val="center"/>
          </w:tcPr>
          <w:p w14:paraId="57776382" w14:textId="77777777" w:rsidR="009278BA" w:rsidRDefault="008B442C">
            <w:pPr>
              <w:spacing w:after="0"/>
              <w:jc w:val="both"/>
              <w:rPr>
                <w:rFonts w:eastAsiaTheme="minorEastAsia"/>
                <w:sz w:val="16"/>
                <w:szCs w:val="16"/>
                <w:lang w:eastAsia="zh-CN"/>
              </w:rPr>
            </w:pPr>
            <w:r>
              <w:rPr>
                <w:rFonts w:eastAsiaTheme="minorEastAsia" w:hint="eastAsia"/>
                <w:sz w:val="16"/>
                <w:szCs w:val="16"/>
                <w:highlight w:val="yellow"/>
                <w:lang w:eastAsia="zh-CN"/>
              </w:rPr>
              <w:t>S</w:t>
            </w:r>
            <w:r>
              <w:rPr>
                <w:rFonts w:eastAsiaTheme="minorEastAsia"/>
                <w:sz w:val="16"/>
                <w:szCs w:val="16"/>
                <w:highlight w:val="yellow"/>
                <w:lang w:eastAsia="zh-CN"/>
              </w:rPr>
              <w:t>U</w:t>
            </w:r>
          </w:p>
        </w:tc>
        <w:tc>
          <w:tcPr>
            <w:tcW w:w="383" w:type="pct"/>
            <w:vAlign w:val="center"/>
          </w:tcPr>
          <w:p w14:paraId="1A315A88" w14:textId="77040101" w:rsidR="009278BA" w:rsidRDefault="00DB091A">
            <w:pPr>
              <w:spacing w:after="0"/>
              <w:jc w:val="center"/>
              <w:rPr>
                <w:sz w:val="16"/>
                <w:szCs w:val="16"/>
              </w:rPr>
            </w:pPr>
            <w:ins w:id="526" w:author="China Unicom" w:date="2021-11-15T09:59:00Z">
              <w:r>
                <w:rPr>
                  <w:rFonts w:eastAsiaTheme="minorEastAsia"/>
                  <w:sz w:val="16"/>
                  <w:szCs w:val="16"/>
                  <w:highlight w:val="yellow"/>
                  <w:lang w:eastAsia="zh-CN"/>
                </w:rPr>
                <w:t>6.5</w:t>
              </w:r>
            </w:ins>
            <w:del w:id="527" w:author="China Unicom" w:date="2021-11-15T09:59:00Z">
              <w:r w:rsidR="008B442C" w:rsidDel="00DB091A">
                <w:rPr>
                  <w:rFonts w:eastAsiaTheme="minorEastAsia" w:hint="eastAsia"/>
                  <w:sz w:val="16"/>
                  <w:szCs w:val="16"/>
                  <w:highlight w:val="yellow"/>
                  <w:lang w:eastAsia="zh-CN"/>
                </w:rPr>
                <w:delText>1</w:delText>
              </w:r>
              <w:r w:rsidR="008B442C" w:rsidDel="00DB091A">
                <w:rPr>
                  <w:rFonts w:eastAsiaTheme="minorEastAsia"/>
                  <w:sz w:val="16"/>
                  <w:szCs w:val="16"/>
                  <w:highlight w:val="yellow"/>
                  <w:lang w:eastAsia="zh-CN"/>
                </w:rPr>
                <w:delText>.5</w:delText>
              </w:r>
            </w:del>
          </w:p>
        </w:tc>
        <w:tc>
          <w:tcPr>
            <w:tcW w:w="636" w:type="pct"/>
            <w:vAlign w:val="center"/>
          </w:tcPr>
          <w:p w14:paraId="726AC0E3" w14:textId="286AE0D1" w:rsidR="009278BA" w:rsidRDefault="008B442C">
            <w:pPr>
              <w:spacing w:after="0"/>
              <w:jc w:val="both"/>
              <w:rPr>
                <w:sz w:val="16"/>
              </w:rPr>
            </w:pPr>
            <w:del w:id="528" w:author="CHEN Xiaohang" w:date="2021-11-12T09:33:00Z">
              <w:r>
                <w:rPr>
                  <w:rFonts w:eastAsiaTheme="minorEastAsia" w:hint="eastAsia"/>
                  <w:sz w:val="16"/>
                  <w:highlight w:val="yellow"/>
                  <w:lang w:eastAsia="zh-CN"/>
                </w:rPr>
                <w:delText>[</w:delText>
              </w:r>
            </w:del>
            <w:del w:id="529" w:author="China Unicom" w:date="2021-11-15T09:59:00Z">
              <w:r w:rsidDel="00DB091A">
                <w:rPr>
                  <w:rFonts w:eastAsiaTheme="minorEastAsia"/>
                  <w:sz w:val="16"/>
                  <w:highlight w:val="yellow"/>
                  <w:lang w:eastAsia="zh-CN"/>
                </w:rPr>
                <w:delText>1.5</w:delText>
              </w:r>
            </w:del>
            <w:ins w:id="530" w:author="China Unicom" w:date="2021-11-15T09:59:00Z">
              <w:r w:rsidR="00DB091A">
                <w:rPr>
                  <w:rFonts w:eastAsiaTheme="minorEastAsia"/>
                  <w:sz w:val="16"/>
                  <w:highlight w:val="yellow"/>
                  <w:lang w:eastAsia="zh-CN"/>
                </w:rPr>
                <w:t>6.5</w:t>
              </w:r>
            </w:ins>
            <w:del w:id="531" w:author="CHEN Xiaohang" w:date="2021-11-12T09:33:00Z">
              <w:r>
                <w:rPr>
                  <w:rFonts w:eastAsiaTheme="minorEastAsia"/>
                  <w:sz w:val="16"/>
                  <w:highlight w:val="yellow"/>
                  <w:lang w:eastAsia="zh-CN"/>
                </w:rPr>
                <w:delText>]</w:delText>
              </w:r>
            </w:del>
          </w:p>
        </w:tc>
        <w:tc>
          <w:tcPr>
            <w:tcW w:w="621" w:type="pct"/>
          </w:tcPr>
          <w:p w14:paraId="0476A820" w14:textId="77777777" w:rsidR="009278BA" w:rsidRDefault="008B442C">
            <w:pPr>
              <w:spacing w:after="0"/>
              <w:rPr>
                <w:rFonts w:eastAsiaTheme="minorEastAsia"/>
                <w:sz w:val="16"/>
                <w:szCs w:val="16"/>
                <w:lang w:eastAsia="zh-CN"/>
              </w:rPr>
            </w:pPr>
            <w:del w:id="532" w:author="CHEN Xiaohang" w:date="2021-11-12T09:33:00Z">
              <w:r>
                <w:rPr>
                  <w:rFonts w:eastAsiaTheme="minorEastAsia" w:hint="eastAsia"/>
                  <w:sz w:val="16"/>
                  <w:szCs w:val="16"/>
                  <w:highlight w:val="yellow"/>
                  <w:lang w:eastAsia="zh-CN"/>
                </w:rPr>
                <w:delText>[</w:delText>
              </w:r>
            </w:del>
            <w:commentRangeStart w:id="533"/>
            <w:commentRangeStart w:id="534"/>
            <w:r>
              <w:rPr>
                <w:rFonts w:eastAsiaTheme="minorEastAsia"/>
                <w:sz w:val="16"/>
                <w:szCs w:val="16"/>
                <w:highlight w:val="yellow"/>
                <w:lang w:eastAsia="zh-CN"/>
              </w:rPr>
              <w:t>China</w:t>
            </w:r>
            <w:commentRangeEnd w:id="533"/>
            <w:r>
              <w:rPr>
                <w:rStyle w:val="afc"/>
              </w:rPr>
              <w:commentReference w:id="533"/>
            </w:r>
            <w:commentRangeEnd w:id="534"/>
            <w:r w:rsidR="009D1A16">
              <w:rPr>
                <w:rStyle w:val="afc"/>
              </w:rPr>
              <w:commentReference w:id="534"/>
            </w:r>
            <w:r>
              <w:rPr>
                <w:rFonts w:eastAsiaTheme="minorEastAsia"/>
                <w:sz w:val="16"/>
                <w:szCs w:val="16"/>
                <w:highlight w:val="yellow"/>
                <w:lang w:eastAsia="zh-CN"/>
              </w:rPr>
              <w:t xml:space="preserve"> Unicom</w:t>
            </w:r>
            <w:del w:id="535" w:author="CHEN Xiaohang" w:date="2021-11-12T09:33:00Z">
              <w:r>
                <w:rPr>
                  <w:rFonts w:eastAsiaTheme="minorEastAsia"/>
                  <w:sz w:val="16"/>
                  <w:szCs w:val="16"/>
                  <w:highlight w:val="yellow"/>
                  <w:lang w:eastAsia="zh-CN"/>
                </w:rPr>
                <w:delText>]</w:delText>
              </w:r>
            </w:del>
          </w:p>
        </w:tc>
        <w:tc>
          <w:tcPr>
            <w:tcW w:w="605" w:type="pct"/>
          </w:tcPr>
          <w:p w14:paraId="470F217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4426284" w14:textId="77777777">
        <w:trPr>
          <w:trHeight w:val="288"/>
          <w:jc w:val="center"/>
        </w:trPr>
        <w:tc>
          <w:tcPr>
            <w:tcW w:w="415" w:type="pct"/>
            <w:vMerge/>
          </w:tcPr>
          <w:p w14:paraId="1C0A9692" w14:textId="77777777" w:rsidR="009278BA" w:rsidRDefault="009278BA">
            <w:pPr>
              <w:spacing w:after="0"/>
              <w:rPr>
                <w:sz w:val="16"/>
                <w:szCs w:val="16"/>
              </w:rPr>
            </w:pPr>
          </w:p>
        </w:tc>
        <w:tc>
          <w:tcPr>
            <w:tcW w:w="358" w:type="pct"/>
            <w:vMerge/>
          </w:tcPr>
          <w:p w14:paraId="5D3F21CC" w14:textId="77777777" w:rsidR="009278BA" w:rsidRDefault="009278BA">
            <w:pPr>
              <w:spacing w:after="0"/>
              <w:rPr>
                <w:sz w:val="16"/>
                <w:szCs w:val="16"/>
              </w:rPr>
            </w:pPr>
          </w:p>
        </w:tc>
        <w:tc>
          <w:tcPr>
            <w:tcW w:w="377" w:type="pct"/>
            <w:vMerge/>
          </w:tcPr>
          <w:p w14:paraId="5A00893E" w14:textId="77777777" w:rsidR="009278BA" w:rsidRDefault="009278BA">
            <w:pPr>
              <w:spacing w:after="0"/>
              <w:rPr>
                <w:sz w:val="16"/>
                <w:szCs w:val="16"/>
              </w:rPr>
            </w:pPr>
          </w:p>
        </w:tc>
        <w:tc>
          <w:tcPr>
            <w:tcW w:w="396" w:type="pct"/>
            <w:vMerge/>
            <w:vAlign w:val="center"/>
          </w:tcPr>
          <w:p w14:paraId="619DEC35" w14:textId="77777777" w:rsidR="009278BA" w:rsidRDefault="009278BA">
            <w:pPr>
              <w:spacing w:after="0"/>
              <w:jc w:val="center"/>
              <w:rPr>
                <w:sz w:val="16"/>
                <w:szCs w:val="16"/>
              </w:rPr>
            </w:pPr>
          </w:p>
        </w:tc>
        <w:tc>
          <w:tcPr>
            <w:tcW w:w="373" w:type="pct"/>
            <w:vMerge/>
            <w:vAlign w:val="center"/>
          </w:tcPr>
          <w:p w14:paraId="027BA18C" w14:textId="77777777" w:rsidR="009278BA" w:rsidRDefault="009278BA">
            <w:pPr>
              <w:spacing w:after="0"/>
              <w:jc w:val="center"/>
              <w:rPr>
                <w:sz w:val="16"/>
                <w:szCs w:val="16"/>
              </w:rPr>
            </w:pPr>
          </w:p>
        </w:tc>
        <w:tc>
          <w:tcPr>
            <w:tcW w:w="448" w:type="pct"/>
            <w:vMerge/>
          </w:tcPr>
          <w:p w14:paraId="5BF127BD" w14:textId="77777777" w:rsidR="009278BA" w:rsidRDefault="009278BA">
            <w:pPr>
              <w:spacing w:after="0"/>
              <w:jc w:val="both"/>
              <w:rPr>
                <w:rFonts w:eastAsiaTheme="minorEastAsia"/>
                <w:sz w:val="16"/>
                <w:szCs w:val="16"/>
                <w:lang w:eastAsia="zh-CN"/>
              </w:rPr>
            </w:pPr>
          </w:p>
        </w:tc>
        <w:tc>
          <w:tcPr>
            <w:tcW w:w="388" w:type="pct"/>
            <w:vAlign w:val="center"/>
          </w:tcPr>
          <w:p w14:paraId="4D8E5A20"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383" w:type="pct"/>
            <w:vAlign w:val="center"/>
          </w:tcPr>
          <w:p w14:paraId="69244DA5" w14:textId="77777777" w:rsidR="009278BA" w:rsidRDefault="008B442C">
            <w:pPr>
              <w:spacing w:after="0"/>
              <w:jc w:val="center"/>
              <w:rPr>
                <w:sz w:val="16"/>
              </w:rPr>
            </w:pPr>
            <w:r>
              <w:rPr>
                <w:sz w:val="16"/>
                <w:szCs w:val="16"/>
              </w:rPr>
              <w:t>7.62</w:t>
            </w:r>
          </w:p>
        </w:tc>
        <w:tc>
          <w:tcPr>
            <w:tcW w:w="636" w:type="pct"/>
            <w:vAlign w:val="center"/>
          </w:tcPr>
          <w:p w14:paraId="30C3B2D8" w14:textId="77777777" w:rsidR="009278BA" w:rsidRDefault="008B442C">
            <w:pPr>
              <w:spacing w:after="0"/>
              <w:jc w:val="both"/>
              <w:rPr>
                <w:sz w:val="16"/>
              </w:rPr>
            </w:pPr>
            <w:del w:id="536" w:author="CHEN Xiaohang" w:date="2021-11-12T09:33:00Z">
              <w:r>
                <w:rPr>
                  <w:sz w:val="16"/>
                </w:rPr>
                <w:delText>[</w:delText>
              </w:r>
            </w:del>
            <w:r>
              <w:rPr>
                <w:sz w:val="16"/>
              </w:rPr>
              <w:t>6.</w:t>
            </w:r>
            <w:r>
              <w:rPr>
                <w:sz w:val="16"/>
                <w:szCs w:val="16"/>
              </w:rPr>
              <w:t>74~8.5</w:t>
            </w:r>
            <w:del w:id="537" w:author="CHEN Xiaohang" w:date="2021-11-12T09:33:00Z">
              <w:r>
                <w:rPr>
                  <w:sz w:val="16"/>
                </w:rPr>
                <w:delText>]</w:delText>
              </w:r>
            </w:del>
          </w:p>
        </w:tc>
        <w:tc>
          <w:tcPr>
            <w:tcW w:w="621" w:type="pct"/>
          </w:tcPr>
          <w:p w14:paraId="5EB0E4A1" w14:textId="77777777" w:rsidR="009278BA" w:rsidRDefault="008B442C">
            <w:pPr>
              <w:spacing w:after="0"/>
              <w:rPr>
                <w:sz w:val="16"/>
              </w:rPr>
            </w:pPr>
            <w:del w:id="538" w:author="CHEN Xiaohang" w:date="2021-11-12T09:33:00Z">
              <w:r>
                <w:rPr>
                  <w:rFonts w:eastAsiaTheme="minorEastAsia"/>
                  <w:sz w:val="16"/>
                  <w:szCs w:val="16"/>
                  <w:lang w:eastAsia="zh-CN"/>
                </w:rPr>
                <w:delText>[</w:delText>
              </w:r>
            </w:del>
            <w:r>
              <w:rPr>
                <w:rFonts w:eastAsiaTheme="minorEastAsia"/>
                <w:sz w:val="16"/>
                <w:szCs w:val="16"/>
                <w:lang w:eastAsia="zh-CN"/>
              </w:rPr>
              <w:t>Huawei, vivo</w:t>
            </w:r>
            <w:del w:id="539" w:author="CHEN Xiaohang" w:date="2021-11-12T09:33:00Z">
              <w:r>
                <w:rPr>
                  <w:rFonts w:eastAsiaTheme="minorEastAsia"/>
                  <w:sz w:val="16"/>
                  <w:szCs w:val="16"/>
                  <w:lang w:eastAsia="zh-CN"/>
                </w:rPr>
                <w:delText>]</w:delText>
              </w:r>
            </w:del>
          </w:p>
        </w:tc>
        <w:tc>
          <w:tcPr>
            <w:tcW w:w="605" w:type="pct"/>
          </w:tcPr>
          <w:p w14:paraId="433FDE5D"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05003C5A" w14:textId="77777777">
        <w:trPr>
          <w:trHeight w:val="288"/>
          <w:jc w:val="center"/>
        </w:trPr>
        <w:tc>
          <w:tcPr>
            <w:tcW w:w="415" w:type="pct"/>
            <w:vMerge/>
          </w:tcPr>
          <w:p w14:paraId="01CA156F" w14:textId="77777777" w:rsidR="009278BA" w:rsidRDefault="009278BA">
            <w:pPr>
              <w:spacing w:after="0"/>
              <w:rPr>
                <w:sz w:val="16"/>
                <w:szCs w:val="16"/>
              </w:rPr>
            </w:pPr>
          </w:p>
        </w:tc>
        <w:tc>
          <w:tcPr>
            <w:tcW w:w="358" w:type="pct"/>
            <w:vMerge/>
          </w:tcPr>
          <w:p w14:paraId="40A4EEA2" w14:textId="77777777" w:rsidR="009278BA" w:rsidRDefault="009278BA">
            <w:pPr>
              <w:spacing w:after="0"/>
              <w:rPr>
                <w:sz w:val="16"/>
                <w:szCs w:val="16"/>
              </w:rPr>
            </w:pPr>
          </w:p>
        </w:tc>
        <w:tc>
          <w:tcPr>
            <w:tcW w:w="377" w:type="pct"/>
            <w:vMerge/>
          </w:tcPr>
          <w:p w14:paraId="1263963F" w14:textId="77777777" w:rsidR="009278BA" w:rsidRDefault="009278BA">
            <w:pPr>
              <w:spacing w:after="0"/>
              <w:rPr>
                <w:sz w:val="16"/>
                <w:szCs w:val="16"/>
              </w:rPr>
            </w:pPr>
          </w:p>
        </w:tc>
        <w:tc>
          <w:tcPr>
            <w:tcW w:w="396" w:type="pct"/>
            <w:vMerge/>
            <w:vAlign w:val="center"/>
          </w:tcPr>
          <w:p w14:paraId="1187ADC1" w14:textId="77777777" w:rsidR="009278BA" w:rsidRDefault="009278BA">
            <w:pPr>
              <w:spacing w:after="0"/>
              <w:jc w:val="center"/>
              <w:rPr>
                <w:sz w:val="16"/>
                <w:szCs w:val="16"/>
              </w:rPr>
            </w:pPr>
          </w:p>
        </w:tc>
        <w:tc>
          <w:tcPr>
            <w:tcW w:w="373" w:type="pct"/>
            <w:vMerge w:val="restart"/>
            <w:vAlign w:val="center"/>
          </w:tcPr>
          <w:p w14:paraId="1D2187CD"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2</w:t>
            </w:r>
          </w:p>
        </w:tc>
        <w:tc>
          <w:tcPr>
            <w:tcW w:w="448" w:type="pct"/>
          </w:tcPr>
          <w:p w14:paraId="2A639047"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 1%]</w:t>
            </w:r>
          </w:p>
          <w:p w14:paraId="48A2AE3D"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 10ms]</w:t>
            </w:r>
          </w:p>
        </w:tc>
        <w:tc>
          <w:tcPr>
            <w:tcW w:w="388" w:type="pct"/>
            <w:vAlign w:val="center"/>
          </w:tcPr>
          <w:p w14:paraId="240327B7"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SU</w:t>
            </w:r>
          </w:p>
        </w:tc>
        <w:tc>
          <w:tcPr>
            <w:tcW w:w="383" w:type="pct"/>
            <w:vAlign w:val="center"/>
          </w:tcPr>
          <w:p w14:paraId="28174AE2" w14:textId="77777777" w:rsidR="009278BA" w:rsidRDefault="008B442C">
            <w:pPr>
              <w:spacing w:after="0"/>
              <w:jc w:val="center"/>
              <w:rPr>
                <w:sz w:val="16"/>
              </w:rPr>
            </w:pPr>
            <w:r>
              <w:rPr>
                <w:sz w:val="16"/>
                <w:szCs w:val="16"/>
              </w:rPr>
              <w:t>6.05</w:t>
            </w:r>
          </w:p>
        </w:tc>
        <w:tc>
          <w:tcPr>
            <w:tcW w:w="636" w:type="pct"/>
            <w:vAlign w:val="center"/>
          </w:tcPr>
          <w:p w14:paraId="20A08ACF" w14:textId="77777777" w:rsidR="009278BA" w:rsidRDefault="008B442C">
            <w:pPr>
              <w:spacing w:after="0"/>
              <w:jc w:val="both"/>
              <w:rPr>
                <w:sz w:val="16"/>
              </w:rPr>
            </w:pPr>
            <w:del w:id="540" w:author="CHEN Xiaohang" w:date="2021-11-12T09:33:00Z">
              <w:r>
                <w:rPr>
                  <w:sz w:val="16"/>
                </w:rPr>
                <w:delText>[</w:delText>
              </w:r>
            </w:del>
            <w:r>
              <w:rPr>
                <w:sz w:val="16"/>
                <w:szCs w:val="16"/>
              </w:rPr>
              <w:t>6</w:t>
            </w:r>
            <w:r>
              <w:rPr>
                <w:rFonts w:eastAsiaTheme="minorEastAsia"/>
                <w:sz w:val="16"/>
                <w:szCs w:val="16"/>
                <w:lang w:eastAsia="zh-CN"/>
              </w:rPr>
              <w:t>~</w:t>
            </w:r>
            <w:r>
              <w:rPr>
                <w:sz w:val="16"/>
                <w:szCs w:val="16"/>
              </w:rPr>
              <w:t>6.1</w:t>
            </w:r>
            <w:del w:id="541" w:author="CHEN Xiaohang" w:date="2021-11-12T09:33:00Z">
              <w:r>
                <w:rPr>
                  <w:sz w:val="16"/>
                </w:rPr>
                <w:delText>]</w:delText>
              </w:r>
            </w:del>
          </w:p>
        </w:tc>
        <w:tc>
          <w:tcPr>
            <w:tcW w:w="621" w:type="pct"/>
          </w:tcPr>
          <w:p w14:paraId="49F9DE59" w14:textId="77777777" w:rsidR="009278BA" w:rsidRDefault="008B442C">
            <w:pPr>
              <w:spacing w:after="0"/>
              <w:rPr>
                <w:sz w:val="16"/>
              </w:rPr>
            </w:pPr>
            <w:del w:id="542" w:author="CHEN Xiaohang" w:date="2021-11-12T09:33:00Z">
              <w:r>
                <w:rPr>
                  <w:rFonts w:eastAsiaTheme="minorEastAsia"/>
                  <w:sz w:val="16"/>
                  <w:szCs w:val="16"/>
                  <w:lang w:eastAsia="zh-CN"/>
                </w:rPr>
                <w:delText>[</w:delText>
              </w:r>
            </w:del>
            <w:r>
              <w:rPr>
                <w:rFonts w:eastAsiaTheme="minorEastAsia"/>
                <w:sz w:val="16"/>
                <w:szCs w:val="16"/>
                <w:lang w:eastAsia="zh-CN"/>
              </w:rPr>
              <w:t xml:space="preserve">MTK, </w:t>
            </w:r>
            <w:r>
              <w:rPr>
                <w:rFonts w:eastAsiaTheme="minorEastAsia"/>
                <w:sz w:val="16"/>
                <w:szCs w:val="16"/>
                <w:highlight w:val="yellow"/>
                <w:lang w:eastAsia="zh-CN"/>
              </w:rPr>
              <w:t>China Unicom</w:t>
            </w:r>
            <w:del w:id="543" w:author="CHEN Xiaohang" w:date="2021-11-12T09:33:00Z">
              <w:r>
                <w:rPr>
                  <w:rFonts w:eastAsiaTheme="minorEastAsia"/>
                  <w:sz w:val="16"/>
                  <w:szCs w:val="16"/>
                  <w:lang w:eastAsia="zh-CN"/>
                </w:rPr>
                <w:delText>]</w:delText>
              </w:r>
            </w:del>
          </w:p>
        </w:tc>
        <w:tc>
          <w:tcPr>
            <w:tcW w:w="605" w:type="pct"/>
          </w:tcPr>
          <w:p w14:paraId="11D3CA30"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30C3D539" w14:textId="77777777">
        <w:trPr>
          <w:trHeight w:val="288"/>
          <w:jc w:val="center"/>
        </w:trPr>
        <w:tc>
          <w:tcPr>
            <w:tcW w:w="415" w:type="pct"/>
            <w:vMerge/>
          </w:tcPr>
          <w:p w14:paraId="751802E9" w14:textId="77777777" w:rsidR="009278BA" w:rsidRDefault="009278BA">
            <w:pPr>
              <w:spacing w:after="0"/>
              <w:rPr>
                <w:sz w:val="16"/>
                <w:szCs w:val="16"/>
              </w:rPr>
            </w:pPr>
          </w:p>
        </w:tc>
        <w:tc>
          <w:tcPr>
            <w:tcW w:w="358" w:type="pct"/>
            <w:vMerge/>
          </w:tcPr>
          <w:p w14:paraId="3534AA05" w14:textId="77777777" w:rsidR="009278BA" w:rsidRDefault="009278BA">
            <w:pPr>
              <w:spacing w:after="0"/>
              <w:rPr>
                <w:sz w:val="16"/>
                <w:szCs w:val="16"/>
              </w:rPr>
            </w:pPr>
          </w:p>
        </w:tc>
        <w:tc>
          <w:tcPr>
            <w:tcW w:w="377" w:type="pct"/>
            <w:vMerge/>
          </w:tcPr>
          <w:p w14:paraId="406B4195" w14:textId="77777777" w:rsidR="009278BA" w:rsidRDefault="009278BA">
            <w:pPr>
              <w:spacing w:after="0"/>
              <w:rPr>
                <w:sz w:val="16"/>
                <w:szCs w:val="16"/>
              </w:rPr>
            </w:pPr>
          </w:p>
        </w:tc>
        <w:tc>
          <w:tcPr>
            <w:tcW w:w="396" w:type="pct"/>
            <w:vMerge/>
            <w:vAlign w:val="center"/>
          </w:tcPr>
          <w:p w14:paraId="6DBFBAB5" w14:textId="77777777" w:rsidR="009278BA" w:rsidRDefault="009278BA">
            <w:pPr>
              <w:spacing w:after="0"/>
              <w:jc w:val="center"/>
              <w:rPr>
                <w:sz w:val="16"/>
                <w:szCs w:val="16"/>
              </w:rPr>
            </w:pPr>
          </w:p>
        </w:tc>
        <w:tc>
          <w:tcPr>
            <w:tcW w:w="373" w:type="pct"/>
            <w:vMerge/>
            <w:vAlign w:val="center"/>
          </w:tcPr>
          <w:p w14:paraId="6F6A99D4" w14:textId="77777777" w:rsidR="009278BA" w:rsidRDefault="009278BA">
            <w:pPr>
              <w:spacing w:after="0"/>
              <w:jc w:val="center"/>
              <w:rPr>
                <w:rFonts w:eastAsiaTheme="minorEastAsia"/>
                <w:sz w:val="16"/>
                <w:szCs w:val="16"/>
                <w:lang w:eastAsia="zh-CN"/>
              </w:rPr>
            </w:pPr>
          </w:p>
        </w:tc>
        <w:tc>
          <w:tcPr>
            <w:tcW w:w="448" w:type="pct"/>
          </w:tcPr>
          <w:p w14:paraId="679C3F64"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 1%]</w:t>
            </w:r>
          </w:p>
          <w:p w14:paraId="7038D663"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 10ms]</w:t>
            </w:r>
          </w:p>
        </w:tc>
        <w:tc>
          <w:tcPr>
            <w:tcW w:w="388" w:type="pct"/>
            <w:vAlign w:val="center"/>
          </w:tcPr>
          <w:p w14:paraId="4F8585DB"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383" w:type="pct"/>
            <w:vAlign w:val="center"/>
          </w:tcPr>
          <w:p w14:paraId="506CFFFE" w14:textId="77777777" w:rsidR="009278BA" w:rsidRDefault="008B442C">
            <w:pPr>
              <w:spacing w:after="0"/>
              <w:jc w:val="center"/>
              <w:rPr>
                <w:rFonts w:eastAsiaTheme="minorEastAsia"/>
                <w:sz w:val="16"/>
              </w:rPr>
            </w:pPr>
            <w:r>
              <w:rPr>
                <w:rFonts w:eastAsiaTheme="minorEastAsia"/>
                <w:sz w:val="16"/>
                <w:szCs w:val="16"/>
                <w:lang w:eastAsia="zh-CN"/>
              </w:rPr>
              <w:t>7.57</w:t>
            </w:r>
          </w:p>
        </w:tc>
        <w:tc>
          <w:tcPr>
            <w:tcW w:w="636" w:type="pct"/>
            <w:vAlign w:val="center"/>
          </w:tcPr>
          <w:p w14:paraId="00A5A086" w14:textId="77777777" w:rsidR="009278BA" w:rsidRDefault="008B442C">
            <w:pPr>
              <w:spacing w:after="0"/>
              <w:jc w:val="both"/>
              <w:rPr>
                <w:rFonts w:eastAsiaTheme="minorEastAsia"/>
                <w:sz w:val="16"/>
              </w:rPr>
            </w:pPr>
            <w:del w:id="544" w:author="CHEN Xiaohang" w:date="2021-11-12T09:33:00Z">
              <w:r>
                <w:rPr>
                  <w:rFonts w:eastAsiaTheme="minorEastAsia"/>
                  <w:sz w:val="16"/>
                </w:rPr>
                <w:delText>[</w:delText>
              </w:r>
            </w:del>
            <w:r>
              <w:rPr>
                <w:rFonts w:eastAsiaTheme="minorEastAsia"/>
                <w:sz w:val="16"/>
                <w:szCs w:val="16"/>
                <w:lang w:eastAsia="zh-CN"/>
              </w:rPr>
              <w:t>5</w:t>
            </w:r>
            <w:r>
              <w:rPr>
                <w:rFonts w:eastAsiaTheme="minorEastAsia"/>
                <w:sz w:val="16"/>
              </w:rPr>
              <w:t>.2</w:t>
            </w:r>
            <w:r>
              <w:rPr>
                <w:rFonts w:eastAsiaTheme="minorEastAsia"/>
                <w:sz w:val="16"/>
                <w:szCs w:val="16"/>
                <w:lang w:eastAsia="zh-CN"/>
              </w:rPr>
              <w:t>~10.8</w:t>
            </w:r>
            <w:del w:id="545" w:author="CHEN Xiaohang" w:date="2021-11-12T09:33:00Z">
              <w:r>
                <w:rPr>
                  <w:rFonts w:eastAsiaTheme="minorEastAsia"/>
                  <w:sz w:val="16"/>
                </w:rPr>
                <w:delText>]</w:delText>
              </w:r>
            </w:del>
          </w:p>
        </w:tc>
        <w:tc>
          <w:tcPr>
            <w:tcW w:w="621" w:type="pct"/>
          </w:tcPr>
          <w:p w14:paraId="6D0BE1B6" w14:textId="77777777" w:rsidR="009278BA" w:rsidRDefault="008B442C">
            <w:pPr>
              <w:spacing w:after="0"/>
              <w:rPr>
                <w:sz w:val="16"/>
              </w:rPr>
            </w:pPr>
            <w:del w:id="546" w:author="CHEN Xiaohang" w:date="2021-11-12T09:33:00Z">
              <w:r>
                <w:rPr>
                  <w:rFonts w:eastAsiaTheme="minorEastAsia"/>
                  <w:sz w:val="16"/>
                  <w:szCs w:val="16"/>
                  <w:lang w:eastAsia="zh-CN"/>
                </w:rPr>
                <w:delText>[</w:delText>
              </w:r>
            </w:del>
            <w:r>
              <w:rPr>
                <w:rFonts w:eastAsiaTheme="minorEastAsia"/>
                <w:sz w:val="16"/>
                <w:szCs w:val="16"/>
                <w:lang w:eastAsia="zh-CN"/>
              </w:rPr>
              <w:t>Huawei, ZTE, vivo</w:t>
            </w:r>
            <w:del w:id="547" w:author="CHEN Xiaohang" w:date="2021-11-12T09:33:00Z">
              <w:r>
                <w:rPr>
                  <w:rFonts w:eastAsiaTheme="minorEastAsia"/>
                  <w:sz w:val="16"/>
                  <w:szCs w:val="16"/>
                  <w:lang w:eastAsia="zh-CN"/>
                </w:rPr>
                <w:delText>]</w:delText>
              </w:r>
            </w:del>
          </w:p>
        </w:tc>
        <w:tc>
          <w:tcPr>
            <w:tcW w:w="605" w:type="pct"/>
          </w:tcPr>
          <w:p w14:paraId="7BDEE353"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7E90E2DE" w14:textId="77777777">
        <w:trPr>
          <w:trHeight w:val="288"/>
          <w:jc w:val="center"/>
        </w:trPr>
        <w:tc>
          <w:tcPr>
            <w:tcW w:w="415" w:type="pct"/>
            <w:vMerge/>
          </w:tcPr>
          <w:p w14:paraId="63D7BF1A" w14:textId="77777777" w:rsidR="009278BA" w:rsidRDefault="009278BA">
            <w:pPr>
              <w:spacing w:after="0"/>
              <w:rPr>
                <w:sz w:val="16"/>
                <w:szCs w:val="16"/>
              </w:rPr>
            </w:pPr>
          </w:p>
        </w:tc>
        <w:tc>
          <w:tcPr>
            <w:tcW w:w="358" w:type="pct"/>
            <w:vMerge/>
          </w:tcPr>
          <w:p w14:paraId="66CB28A7" w14:textId="77777777" w:rsidR="009278BA" w:rsidRDefault="009278BA">
            <w:pPr>
              <w:spacing w:after="0"/>
              <w:rPr>
                <w:sz w:val="16"/>
                <w:szCs w:val="16"/>
              </w:rPr>
            </w:pPr>
          </w:p>
        </w:tc>
        <w:tc>
          <w:tcPr>
            <w:tcW w:w="377" w:type="pct"/>
            <w:vMerge/>
          </w:tcPr>
          <w:p w14:paraId="1AE37134" w14:textId="77777777" w:rsidR="009278BA" w:rsidRDefault="009278BA">
            <w:pPr>
              <w:spacing w:after="0"/>
              <w:rPr>
                <w:sz w:val="16"/>
                <w:szCs w:val="16"/>
              </w:rPr>
            </w:pPr>
          </w:p>
        </w:tc>
        <w:tc>
          <w:tcPr>
            <w:tcW w:w="396" w:type="pct"/>
            <w:vMerge/>
            <w:vAlign w:val="center"/>
          </w:tcPr>
          <w:p w14:paraId="227A85E6" w14:textId="77777777" w:rsidR="009278BA" w:rsidRDefault="009278BA">
            <w:pPr>
              <w:spacing w:after="0"/>
              <w:jc w:val="center"/>
              <w:rPr>
                <w:rFonts w:eastAsiaTheme="minorEastAsia"/>
                <w:sz w:val="16"/>
                <w:szCs w:val="16"/>
                <w:lang w:eastAsia="zh-CN"/>
              </w:rPr>
            </w:pPr>
          </w:p>
        </w:tc>
        <w:tc>
          <w:tcPr>
            <w:tcW w:w="373" w:type="pct"/>
            <w:vAlign w:val="center"/>
          </w:tcPr>
          <w:p w14:paraId="516F9043"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3</w:t>
            </w:r>
          </w:p>
        </w:tc>
        <w:tc>
          <w:tcPr>
            <w:tcW w:w="448" w:type="pct"/>
          </w:tcPr>
          <w:p w14:paraId="3FFE2DA9"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 1%]</w:t>
            </w:r>
          </w:p>
          <w:p w14:paraId="152A85A3"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 10ms]</w:t>
            </w:r>
          </w:p>
        </w:tc>
        <w:tc>
          <w:tcPr>
            <w:tcW w:w="388" w:type="pct"/>
            <w:vAlign w:val="center"/>
          </w:tcPr>
          <w:p w14:paraId="1B557E82"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MU</w:t>
            </w:r>
          </w:p>
        </w:tc>
        <w:tc>
          <w:tcPr>
            <w:tcW w:w="383" w:type="pct"/>
            <w:vAlign w:val="center"/>
          </w:tcPr>
          <w:p w14:paraId="39E2EEDC" w14:textId="77777777" w:rsidR="009278BA" w:rsidRDefault="008B442C">
            <w:pPr>
              <w:spacing w:after="0"/>
              <w:jc w:val="center"/>
              <w:rPr>
                <w:sz w:val="16"/>
              </w:rPr>
            </w:pPr>
            <w:r>
              <w:rPr>
                <w:sz w:val="16"/>
                <w:szCs w:val="16"/>
              </w:rPr>
              <w:t>3.11</w:t>
            </w:r>
          </w:p>
        </w:tc>
        <w:tc>
          <w:tcPr>
            <w:tcW w:w="636" w:type="pct"/>
            <w:vAlign w:val="center"/>
          </w:tcPr>
          <w:p w14:paraId="51F23926" w14:textId="77777777" w:rsidR="009278BA" w:rsidRDefault="008B442C">
            <w:pPr>
              <w:spacing w:after="0"/>
              <w:jc w:val="both"/>
              <w:rPr>
                <w:sz w:val="16"/>
              </w:rPr>
            </w:pPr>
            <w:del w:id="548" w:author="CHEN Xiaohang" w:date="2021-11-12T09:33:00Z">
              <w:r>
                <w:rPr>
                  <w:sz w:val="16"/>
                </w:rPr>
                <w:delText>[</w:delText>
              </w:r>
            </w:del>
            <w:r>
              <w:rPr>
                <w:sz w:val="16"/>
              </w:rPr>
              <w:t>2.</w:t>
            </w:r>
            <w:r>
              <w:rPr>
                <w:sz w:val="16"/>
                <w:szCs w:val="16"/>
              </w:rPr>
              <w:t>21~4</w:t>
            </w:r>
            <w:del w:id="549" w:author="CHEN Xiaohang" w:date="2021-11-12T09:33:00Z">
              <w:r>
                <w:rPr>
                  <w:sz w:val="16"/>
                </w:rPr>
                <w:delText>]</w:delText>
              </w:r>
            </w:del>
          </w:p>
        </w:tc>
        <w:tc>
          <w:tcPr>
            <w:tcW w:w="621" w:type="pct"/>
          </w:tcPr>
          <w:p w14:paraId="54874EBB" w14:textId="77777777" w:rsidR="009278BA" w:rsidRDefault="008B442C">
            <w:pPr>
              <w:spacing w:after="0"/>
              <w:rPr>
                <w:sz w:val="16"/>
              </w:rPr>
            </w:pPr>
            <w:del w:id="550" w:author="CHEN Xiaohang" w:date="2021-11-12T09:33:00Z">
              <w:r>
                <w:rPr>
                  <w:rFonts w:eastAsiaTheme="minorEastAsia"/>
                  <w:sz w:val="16"/>
                  <w:szCs w:val="16"/>
                  <w:lang w:eastAsia="zh-CN"/>
                </w:rPr>
                <w:delText>[</w:delText>
              </w:r>
            </w:del>
            <w:r>
              <w:rPr>
                <w:rFonts w:eastAsiaTheme="minorEastAsia"/>
                <w:sz w:val="16"/>
                <w:szCs w:val="16"/>
                <w:lang w:eastAsia="zh-CN"/>
              </w:rPr>
              <w:t>Huawei, vivo</w:t>
            </w:r>
            <w:del w:id="551" w:author="CHEN Xiaohang" w:date="2021-11-12T09:33:00Z">
              <w:r>
                <w:rPr>
                  <w:rFonts w:eastAsiaTheme="minorEastAsia"/>
                  <w:sz w:val="16"/>
                  <w:szCs w:val="16"/>
                  <w:lang w:eastAsia="zh-CN"/>
                </w:rPr>
                <w:delText>]</w:delText>
              </w:r>
            </w:del>
          </w:p>
        </w:tc>
        <w:tc>
          <w:tcPr>
            <w:tcW w:w="605" w:type="pct"/>
          </w:tcPr>
          <w:p w14:paraId="65E4334C"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6A5F0F63" w14:textId="77777777">
        <w:trPr>
          <w:trHeight w:val="288"/>
          <w:jc w:val="center"/>
        </w:trPr>
        <w:tc>
          <w:tcPr>
            <w:tcW w:w="415" w:type="pct"/>
            <w:vMerge/>
          </w:tcPr>
          <w:p w14:paraId="175C4CF2" w14:textId="77777777" w:rsidR="009278BA" w:rsidRDefault="009278BA">
            <w:pPr>
              <w:spacing w:after="0"/>
              <w:rPr>
                <w:sz w:val="16"/>
                <w:szCs w:val="16"/>
              </w:rPr>
            </w:pPr>
          </w:p>
        </w:tc>
        <w:tc>
          <w:tcPr>
            <w:tcW w:w="358" w:type="pct"/>
            <w:vMerge/>
          </w:tcPr>
          <w:p w14:paraId="4B00A1C7" w14:textId="77777777" w:rsidR="009278BA" w:rsidRDefault="009278BA">
            <w:pPr>
              <w:spacing w:after="0"/>
              <w:rPr>
                <w:sz w:val="16"/>
                <w:szCs w:val="16"/>
              </w:rPr>
            </w:pPr>
          </w:p>
        </w:tc>
        <w:tc>
          <w:tcPr>
            <w:tcW w:w="377" w:type="pct"/>
            <w:vMerge/>
          </w:tcPr>
          <w:p w14:paraId="724B1C2B" w14:textId="77777777" w:rsidR="009278BA" w:rsidRDefault="009278BA">
            <w:pPr>
              <w:spacing w:after="0"/>
              <w:rPr>
                <w:sz w:val="16"/>
                <w:szCs w:val="16"/>
              </w:rPr>
            </w:pPr>
          </w:p>
        </w:tc>
        <w:tc>
          <w:tcPr>
            <w:tcW w:w="396" w:type="pct"/>
            <w:vMerge w:val="restart"/>
            <w:vAlign w:val="center"/>
          </w:tcPr>
          <w:p w14:paraId="46848566" w14:textId="77777777" w:rsidR="009278BA" w:rsidRDefault="008B442C">
            <w:pPr>
              <w:spacing w:after="0"/>
              <w:jc w:val="center"/>
              <w:rPr>
                <w:sz w:val="16"/>
                <w:szCs w:val="16"/>
              </w:rPr>
            </w:pPr>
            <w:r>
              <w:rPr>
                <w:rFonts w:eastAsiaTheme="minorEastAsia"/>
                <w:sz w:val="16"/>
                <w:szCs w:val="16"/>
                <w:lang w:eastAsia="zh-CN"/>
              </w:rPr>
              <w:t>45</w:t>
            </w:r>
            <w:r>
              <w:rPr>
                <w:sz w:val="16"/>
                <w:szCs w:val="16"/>
              </w:rPr>
              <w:t xml:space="preserve"> Mbps</w:t>
            </w:r>
          </w:p>
        </w:tc>
        <w:tc>
          <w:tcPr>
            <w:tcW w:w="373" w:type="pct"/>
            <w:vMerge w:val="restart"/>
            <w:vAlign w:val="center"/>
          </w:tcPr>
          <w:p w14:paraId="64FE638F" w14:textId="77777777" w:rsidR="009278BA" w:rsidRDefault="008B442C">
            <w:pPr>
              <w:spacing w:after="0"/>
              <w:jc w:val="center"/>
              <w:rPr>
                <w:sz w:val="16"/>
                <w:szCs w:val="16"/>
              </w:rPr>
            </w:pPr>
            <w:r>
              <w:rPr>
                <w:rFonts w:eastAsiaTheme="minorEastAsia"/>
                <w:sz w:val="16"/>
                <w:szCs w:val="16"/>
                <w:lang w:eastAsia="zh-CN"/>
              </w:rPr>
              <w:t>1.5</w:t>
            </w:r>
          </w:p>
        </w:tc>
        <w:tc>
          <w:tcPr>
            <w:tcW w:w="448" w:type="pct"/>
          </w:tcPr>
          <w:p w14:paraId="0E3E460F"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 1%]</w:t>
            </w:r>
          </w:p>
          <w:p w14:paraId="06127084"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 10ms]</w:t>
            </w:r>
          </w:p>
        </w:tc>
        <w:tc>
          <w:tcPr>
            <w:tcW w:w="388" w:type="pct"/>
            <w:vAlign w:val="center"/>
          </w:tcPr>
          <w:p w14:paraId="0C731AE0" w14:textId="77777777" w:rsidR="009278BA" w:rsidRDefault="008B442C">
            <w:pPr>
              <w:spacing w:after="0"/>
              <w:jc w:val="both"/>
              <w:rPr>
                <w:sz w:val="16"/>
                <w:szCs w:val="16"/>
              </w:rPr>
            </w:pPr>
            <w:r>
              <w:rPr>
                <w:rFonts w:eastAsiaTheme="minorEastAsia"/>
                <w:sz w:val="16"/>
                <w:szCs w:val="16"/>
                <w:lang w:eastAsia="zh-CN"/>
              </w:rPr>
              <w:t>SU</w:t>
            </w:r>
          </w:p>
        </w:tc>
        <w:tc>
          <w:tcPr>
            <w:tcW w:w="383" w:type="pct"/>
            <w:vAlign w:val="center"/>
          </w:tcPr>
          <w:p w14:paraId="36DAA937" w14:textId="77777777" w:rsidR="009278BA" w:rsidRDefault="008B442C">
            <w:pPr>
              <w:spacing w:after="0"/>
              <w:jc w:val="center"/>
              <w:rPr>
                <w:sz w:val="16"/>
              </w:rPr>
            </w:pPr>
            <w:r>
              <w:rPr>
                <w:sz w:val="16"/>
                <w:szCs w:val="16"/>
              </w:rPr>
              <w:t>2</w:t>
            </w:r>
          </w:p>
        </w:tc>
        <w:tc>
          <w:tcPr>
            <w:tcW w:w="636" w:type="pct"/>
            <w:vAlign w:val="center"/>
          </w:tcPr>
          <w:p w14:paraId="7D9A7267" w14:textId="77777777" w:rsidR="009278BA" w:rsidRDefault="008B442C">
            <w:pPr>
              <w:spacing w:after="0"/>
              <w:jc w:val="both"/>
              <w:rPr>
                <w:sz w:val="16"/>
              </w:rPr>
            </w:pPr>
            <w:del w:id="552" w:author="CHEN Xiaohang" w:date="2021-11-12T09:33:00Z">
              <w:r>
                <w:rPr>
                  <w:sz w:val="16"/>
                </w:rPr>
                <w:delText>[</w:delText>
              </w:r>
            </w:del>
            <w:r>
              <w:rPr>
                <w:sz w:val="16"/>
              </w:rPr>
              <w:t>2</w:t>
            </w:r>
            <w:del w:id="553" w:author="CHEN Xiaohang" w:date="2021-11-12T09:33:00Z">
              <w:r>
                <w:rPr>
                  <w:sz w:val="16"/>
                </w:rPr>
                <w:delText>]</w:delText>
              </w:r>
            </w:del>
          </w:p>
        </w:tc>
        <w:tc>
          <w:tcPr>
            <w:tcW w:w="621" w:type="pct"/>
          </w:tcPr>
          <w:p w14:paraId="2923C7F0" w14:textId="77777777" w:rsidR="009278BA" w:rsidRDefault="008B442C">
            <w:pPr>
              <w:spacing w:after="0"/>
              <w:rPr>
                <w:sz w:val="16"/>
              </w:rPr>
            </w:pPr>
            <w:del w:id="554" w:author="CHEN Xiaohang" w:date="2021-11-12T09:33:00Z">
              <w:r>
                <w:rPr>
                  <w:rFonts w:eastAsiaTheme="minorEastAsia"/>
                  <w:sz w:val="16"/>
                  <w:szCs w:val="16"/>
                  <w:lang w:eastAsia="zh-CN"/>
                </w:rPr>
                <w:delText>[</w:delText>
              </w:r>
            </w:del>
            <w:r>
              <w:rPr>
                <w:rFonts w:eastAsiaTheme="minorEastAsia"/>
                <w:sz w:val="16"/>
                <w:szCs w:val="16"/>
                <w:lang w:eastAsia="zh-CN"/>
              </w:rPr>
              <w:t>MTK</w:t>
            </w:r>
            <w:del w:id="555" w:author="CHEN Xiaohang" w:date="2021-11-12T09:33:00Z">
              <w:r>
                <w:rPr>
                  <w:rFonts w:eastAsiaTheme="minorEastAsia"/>
                  <w:sz w:val="16"/>
                  <w:szCs w:val="16"/>
                  <w:lang w:eastAsia="zh-CN"/>
                </w:rPr>
                <w:delText>]</w:delText>
              </w:r>
            </w:del>
          </w:p>
        </w:tc>
        <w:tc>
          <w:tcPr>
            <w:tcW w:w="605" w:type="pct"/>
          </w:tcPr>
          <w:p w14:paraId="5CBA1907"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4B602CA7" w14:textId="77777777">
        <w:trPr>
          <w:trHeight w:val="288"/>
          <w:jc w:val="center"/>
        </w:trPr>
        <w:tc>
          <w:tcPr>
            <w:tcW w:w="415" w:type="pct"/>
            <w:vMerge/>
          </w:tcPr>
          <w:p w14:paraId="5BDE2DBE" w14:textId="77777777" w:rsidR="009278BA" w:rsidRDefault="009278BA">
            <w:pPr>
              <w:spacing w:after="0"/>
              <w:rPr>
                <w:sz w:val="16"/>
                <w:szCs w:val="16"/>
              </w:rPr>
            </w:pPr>
          </w:p>
        </w:tc>
        <w:tc>
          <w:tcPr>
            <w:tcW w:w="358" w:type="pct"/>
            <w:vMerge/>
          </w:tcPr>
          <w:p w14:paraId="758DB7A0" w14:textId="77777777" w:rsidR="009278BA" w:rsidRDefault="009278BA">
            <w:pPr>
              <w:spacing w:after="0"/>
              <w:rPr>
                <w:sz w:val="16"/>
                <w:szCs w:val="16"/>
              </w:rPr>
            </w:pPr>
          </w:p>
        </w:tc>
        <w:tc>
          <w:tcPr>
            <w:tcW w:w="377" w:type="pct"/>
            <w:vMerge/>
          </w:tcPr>
          <w:p w14:paraId="58CA5AA7" w14:textId="77777777" w:rsidR="009278BA" w:rsidRDefault="009278BA">
            <w:pPr>
              <w:spacing w:after="0"/>
              <w:rPr>
                <w:sz w:val="16"/>
                <w:szCs w:val="16"/>
              </w:rPr>
            </w:pPr>
          </w:p>
        </w:tc>
        <w:tc>
          <w:tcPr>
            <w:tcW w:w="396" w:type="pct"/>
            <w:vMerge/>
            <w:vAlign w:val="center"/>
          </w:tcPr>
          <w:p w14:paraId="6604974D" w14:textId="77777777" w:rsidR="009278BA" w:rsidRDefault="009278BA">
            <w:pPr>
              <w:spacing w:after="0"/>
              <w:jc w:val="center"/>
              <w:rPr>
                <w:rFonts w:eastAsiaTheme="minorEastAsia"/>
                <w:sz w:val="16"/>
                <w:szCs w:val="16"/>
                <w:lang w:eastAsia="zh-CN"/>
              </w:rPr>
            </w:pPr>
          </w:p>
        </w:tc>
        <w:tc>
          <w:tcPr>
            <w:tcW w:w="373" w:type="pct"/>
            <w:vMerge/>
            <w:vAlign w:val="center"/>
          </w:tcPr>
          <w:p w14:paraId="592D4E9F" w14:textId="77777777" w:rsidR="009278BA" w:rsidRDefault="009278BA">
            <w:pPr>
              <w:spacing w:after="0"/>
              <w:jc w:val="center"/>
              <w:rPr>
                <w:rFonts w:eastAsiaTheme="minorEastAsia"/>
                <w:sz w:val="16"/>
                <w:szCs w:val="16"/>
                <w:lang w:eastAsia="zh-CN"/>
              </w:rPr>
            </w:pPr>
          </w:p>
        </w:tc>
        <w:tc>
          <w:tcPr>
            <w:tcW w:w="448" w:type="pct"/>
          </w:tcPr>
          <w:p w14:paraId="3A2E07F2"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 1%]</w:t>
            </w:r>
          </w:p>
          <w:p w14:paraId="12F3B51F"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 10ms]</w:t>
            </w:r>
          </w:p>
        </w:tc>
        <w:tc>
          <w:tcPr>
            <w:tcW w:w="388" w:type="pct"/>
            <w:vAlign w:val="center"/>
          </w:tcPr>
          <w:p w14:paraId="2A781073"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MU</w:t>
            </w:r>
          </w:p>
        </w:tc>
        <w:tc>
          <w:tcPr>
            <w:tcW w:w="383" w:type="pct"/>
            <w:vAlign w:val="center"/>
          </w:tcPr>
          <w:p w14:paraId="5B1BC95E" w14:textId="77777777" w:rsidR="009278BA" w:rsidRDefault="008B442C">
            <w:pPr>
              <w:spacing w:after="0"/>
              <w:jc w:val="center"/>
              <w:rPr>
                <w:sz w:val="16"/>
              </w:rPr>
            </w:pPr>
            <w:r>
              <w:rPr>
                <w:sz w:val="16"/>
              </w:rPr>
              <w:t>1</w:t>
            </w:r>
            <w:r>
              <w:rPr>
                <w:sz w:val="16"/>
                <w:szCs w:val="16"/>
              </w:rPr>
              <w:t>.4</w:t>
            </w:r>
          </w:p>
        </w:tc>
        <w:tc>
          <w:tcPr>
            <w:tcW w:w="636" w:type="pct"/>
            <w:vAlign w:val="center"/>
          </w:tcPr>
          <w:p w14:paraId="540900D3" w14:textId="77777777" w:rsidR="009278BA" w:rsidRDefault="008B442C">
            <w:pPr>
              <w:spacing w:after="0"/>
              <w:jc w:val="both"/>
              <w:rPr>
                <w:sz w:val="16"/>
              </w:rPr>
            </w:pPr>
            <w:del w:id="556" w:author="CHEN Xiaohang" w:date="2021-11-12T09:33:00Z">
              <w:r>
                <w:rPr>
                  <w:sz w:val="16"/>
                </w:rPr>
                <w:delText>[</w:delText>
              </w:r>
            </w:del>
            <w:r>
              <w:rPr>
                <w:sz w:val="16"/>
              </w:rPr>
              <w:t>1.4</w:t>
            </w:r>
            <w:del w:id="557" w:author="CHEN Xiaohang" w:date="2021-11-12T09:33:00Z">
              <w:r>
                <w:rPr>
                  <w:sz w:val="16"/>
                </w:rPr>
                <w:delText>]</w:delText>
              </w:r>
            </w:del>
          </w:p>
        </w:tc>
        <w:tc>
          <w:tcPr>
            <w:tcW w:w="621" w:type="pct"/>
          </w:tcPr>
          <w:p w14:paraId="78718B25" w14:textId="77777777" w:rsidR="009278BA" w:rsidRDefault="008B442C">
            <w:pPr>
              <w:spacing w:after="0"/>
              <w:rPr>
                <w:sz w:val="16"/>
              </w:rPr>
            </w:pPr>
            <w:del w:id="558" w:author="CHEN Xiaohang" w:date="2021-11-12T09:33:00Z">
              <w:r>
                <w:rPr>
                  <w:rFonts w:eastAsiaTheme="minorEastAsia"/>
                  <w:sz w:val="16"/>
                  <w:szCs w:val="16"/>
                  <w:lang w:eastAsia="zh-CN"/>
                </w:rPr>
                <w:delText>[</w:delText>
              </w:r>
            </w:del>
            <w:r>
              <w:rPr>
                <w:rFonts w:eastAsiaTheme="minorEastAsia"/>
                <w:sz w:val="16"/>
                <w:szCs w:val="16"/>
                <w:lang w:eastAsia="zh-CN"/>
              </w:rPr>
              <w:t>Huawei</w:t>
            </w:r>
            <w:del w:id="559" w:author="CHEN Xiaohang" w:date="2021-11-12T09:33:00Z">
              <w:r>
                <w:rPr>
                  <w:rFonts w:eastAsiaTheme="minorEastAsia"/>
                  <w:sz w:val="16"/>
                  <w:szCs w:val="16"/>
                  <w:lang w:eastAsia="zh-CN"/>
                </w:rPr>
                <w:delText>]</w:delText>
              </w:r>
            </w:del>
          </w:p>
        </w:tc>
        <w:tc>
          <w:tcPr>
            <w:tcW w:w="605" w:type="pct"/>
          </w:tcPr>
          <w:p w14:paraId="36F40B3E"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08741B53" w14:textId="77777777">
        <w:trPr>
          <w:trHeight w:val="288"/>
          <w:jc w:val="center"/>
        </w:trPr>
        <w:tc>
          <w:tcPr>
            <w:tcW w:w="415" w:type="pct"/>
            <w:vMerge/>
          </w:tcPr>
          <w:p w14:paraId="439DE86C" w14:textId="77777777" w:rsidR="009278BA" w:rsidRDefault="009278BA">
            <w:pPr>
              <w:spacing w:after="0"/>
              <w:rPr>
                <w:sz w:val="16"/>
                <w:szCs w:val="16"/>
              </w:rPr>
            </w:pPr>
          </w:p>
        </w:tc>
        <w:tc>
          <w:tcPr>
            <w:tcW w:w="358" w:type="pct"/>
            <w:vMerge/>
          </w:tcPr>
          <w:p w14:paraId="1BEA4457" w14:textId="77777777" w:rsidR="009278BA" w:rsidRDefault="009278BA">
            <w:pPr>
              <w:spacing w:after="0"/>
              <w:rPr>
                <w:sz w:val="16"/>
                <w:szCs w:val="16"/>
              </w:rPr>
            </w:pPr>
          </w:p>
        </w:tc>
        <w:tc>
          <w:tcPr>
            <w:tcW w:w="377" w:type="pct"/>
            <w:vMerge/>
          </w:tcPr>
          <w:p w14:paraId="054C6D90" w14:textId="77777777" w:rsidR="009278BA" w:rsidRDefault="009278BA">
            <w:pPr>
              <w:spacing w:after="0"/>
              <w:rPr>
                <w:sz w:val="16"/>
                <w:szCs w:val="16"/>
              </w:rPr>
            </w:pPr>
          </w:p>
        </w:tc>
        <w:tc>
          <w:tcPr>
            <w:tcW w:w="396" w:type="pct"/>
            <w:vMerge/>
            <w:vAlign w:val="center"/>
          </w:tcPr>
          <w:p w14:paraId="6013EA61" w14:textId="77777777" w:rsidR="009278BA" w:rsidRDefault="009278BA">
            <w:pPr>
              <w:spacing w:after="0"/>
              <w:jc w:val="center"/>
              <w:rPr>
                <w:rFonts w:eastAsiaTheme="minorEastAsia"/>
                <w:sz w:val="16"/>
                <w:szCs w:val="16"/>
                <w:lang w:eastAsia="zh-CN"/>
              </w:rPr>
            </w:pPr>
          </w:p>
        </w:tc>
        <w:tc>
          <w:tcPr>
            <w:tcW w:w="373" w:type="pct"/>
            <w:vAlign w:val="center"/>
          </w:tcPr>
          <w:p w14:paraId="7713667F"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3</w:t>
            </w:r>
          </w:p>
        </w:tc>
        <w:tc>
          <w:tcPr>
            <w:tcW w:w="448" w:type="pct"/>
          </w:tcPr>
          <w:p w14:paraId="3E501F7B"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 1%]</w:t>
            </w:r>
          </w:p>
          <w:p w14:paraId="22D48994"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 10ms]</w:t>
            </w:r>
          </w:p>
        </w:tc>
        <w:tc>
          <w:tcPr>
            <w:tcW w:w="388" w:type="pct"/>
            <w:vAlign w:val="center"/>
          </w:tcPr>
          <w:p w14:paraId="4EAEA8B7"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SU</w:t>
            </w:r>
          </w:p>
        </w:tc>
        <w:tc>
          <w:tcPr>
            <w:tcW w:w="383" w:type="pct"/>
            <w:vAlign w:val="center"/>
          </w:tcPr>
          <w:p w14:paraId="1D8B45EE" w14:textId="77777777" w:rsidR="009278BA" w:rsidRDefault="008B442C">
            <w:pPr>
              <w:spacing w:after="0"/>
              <w:jc w:val="center"/>
              <w:rPr>
                <w:sz w:val="16"/>
              </w:rPr>
            </w:pPr>
            <w:r>
              <w:rPr>
                <w:sz w:val="16"/>
                <w:szCs w:val="16"/>
              </w:rPr>
              <w:t>-</w:t>
            </w:r>
          </w:p>
        </w:tc>
        <w:tc>
          <w:tcPr>
            <w:tcW w:w="636" w:type="pct"/>
            <w:vAlign w:val="center"/>
          </w:tcPr>
          <w:p w14:paraId="03067FF3" w14:textId="77777777" w:rsidR="009278BA" w:rsidRDefault="008B442C">
            <w:pPr>
              <w:spacing w:after="0"/>
              <w:jc w:val="both"/>
              <w:rPr>
                <w:sz w:val="16"/>
              </w:rPr>
            </w:pPr>
            <w:r>
              <w:rPr>
                <w:sz w:val="16"/>
                <w:szCs w:val="16"/>
              </w:rPr>
              <w:t>&lt;</w:t>
            </w:r>
            <w:r>
              <w:rPr>
                <w:sz w:val="16"/>
              </w:rPr>
              <w:t>2</w:t>
            </w:r>
          </w:p>
        </w:tc>
        <w:tc>
          <w:tcPr>
            <w:tcW w:w="621" w:type="pct"/>
          </w:tcPr>
          <w:p w14:paraId="2B674181" w14:textId="77777777" w:rsidR="009278BA" w:rsidRDefault="008B442C">
            <w:pPr>
              <w:spacing w:after="0"/>
              <w:rPr>
                <w:sz w:val="16"/>
              </w:rPr>
            </w:pPr>
            <w:del w:id="560" w:author="CHEN Xiaohang" w:date="2021-11-12T09:33:00Z">
              <w:r>
                <w:rPr>
                  <w:rFonts w:eastAsiaTheme="minorEastAsia"/>
                  <w:sz w:val="16"/>
                  <w:szCs w:val="16"/>
                  <w:lang w:eastAsia="zh-CN"/>
                </w:rPr>
                <w:delText>[</w:delText>
              </w:r>
            </w:del>
            <w:r>
              <w:rPr>
                <w:rFonts w:eastAsiaTheme="minorEastAsia"/>
                <w:sz w:val="16"/>
                <w:szCs w:val="16"/>
                <w:lang w:eastAsia="zh-CN"/>
              </w:rPr>
              <w:t>MTK</w:t>
            </w:r>
            <w:del w:id="561" w:author="CHEN Xiaohang" w:date="2021-11-12T09:33:00Z">
              <w:r>
                <w:rPr>
                  <w:rFonts w:eastAsiaTheme="minorEastAsia"/>
                  <w:sz w:val="16"/>
                  <w:szCs w:val="16"/>
                  <w:lang w:eastAsia="zh-CN"/>
                </w:rPr>
                <w:delText>]</w:delText>
              </w:r>
            </w:del>
          </w:p>
        </w:tc>
        <w:tc>
          <w:tcPr>
            <w:tcW w:w="605" w:type="pct"/>
          </w:tcPr>
          <w:p w14:paraId="3348BC7F"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1A3C2317" w14:textId="77777777">
        <w:trPr>
          <w:trHeight w:val="288"/>
          <w:jc w:val="center"/>
        </w:trPr>
        <w:tc>
          <w:tcPr>
            <w:tcW w:w="415" w:type="pct"/>
            <w:vMerge/>
          </w:tcPr>
          <w:p w14:paraId="6948E1B1" w14:textId="77777777" w:rsidR="009278BA" w:rsidRDefault="009278BA">
            <w:pPr>
              <w:spacing w:after="0"/>
              <w:rPr>
                <w:sz w:val="16"/>
                <w:szCs w:val="16"/>
              </w:rPr>
            </w:pPr>
          </w:p>
        </w:tc>
        <w:tc>
          <w:tcPr>
            <w:tcW w:w="358" w:type="pct"/>
            <w:vMerge w:val="restart"/>
            <w:vAlign w:val="center"/>
          </w:tcPr>
          <w:p w14:paraId="2C073964" w14:textId="77777777" w:rsidR="009278BA" w:rsidRDefault="008B442C">
            <w:pPr>
              <w:spacing w:after="0"/>
              <w:jc w:val="center"/>
              <w:rPr>
                <w:sz w:val="16"/>
                <w:szCs w:val="16"/>
              </w:rPr>
            </w:pPr>
            <w:r>
              <w:rPr>
                <w:rFonts w:eastAsiaTheme="minorEastAsia"/>
                <w:b/>
                <w:sz w:val="16"/>
                <w:szCs w:val="16"/>
              </w:rPr>
              <w:t>Slice-Based I/P Frame</w:t>
            </w:r>
          </w:p>
        </w:tc>
        <w:tc>
          <w:tcPr>
            <w:tcW w:w="377" w:type="pct"/>
            <w:vMerge w:val="restart"/>
            <w:vAlign w:val="center"/>
          </w:tcPr>
          <w:p w14:paraId="2C316EFF"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R/AR</w:t>
            </w:r>
          </w:p>
        </w:tc>
        <w:tc>
          <w:tcPr>
            <w:tcW w:w="396" w:type="pct"/>
            <w:vMerge w:val="restart"/>
            <w:vAlign w:val="center"/>
          </w:tcPr>
          <w:p w14:paraId="7F7BF2EA" w14:textId="77777777" w:rsidR="009278BA" w:rsidRDefault="008B442C">
            <w:pPr>
              <w:spacing w:after="0"/>
              <w:jc w:val="center"/>
              <w:rPr>
                <w:sz w:val="16"/>
                <w:szCs w:val="16"/>
              </w:rPr>
            </w:pPr>
            <w:r>
              <w:rPr>
                <w:sz w:val="16"/>
                <w:szCs w:val="16"/>
              </w:rPr>
              <w:t>30 Mbps</w:t>
            </w:r>
          </w:p>
        </w:tc>
        <w:tc>
          <w:tcPr>
            <w:tcW w:w="373" w:type="pct"/>
            <w:vAlign w:val="center"/>
          </w:tcPr>
          <w:p w14:paraId="512309BF" w14:textId="77777777" w:rsidR="009278BA" w:rsidRDefault="008B442C">
            <w:pPr>
              <w:spacing w:after="0"/>
              <w:jc w:val="center"/>
              <w:rPr>
                <w:sz w:val="16"/>
                <w:szCs w:val="16"/>
              </w:rPr>
            </w:pPr>
            <w:r>
              <w:rPr>
                <w:sz w:val="16"/>
                <w:szCs w:val="16"/>
              </w:rPr>
              <w:t>1.5</w:t>
            </w:r>
          </w:p>
        </w:tc>
        <w:tc>
          <w:tcPr>
            <w:tcW w:w="448" w:type="pct"/>
          </w:tcPr>
          <w:p w14:paraId="4839BF46"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 1%]</w:t>
            </w:r>
          </w:p>
          <w:p w14:paraId="6A6BC6EE"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 10ms]</w:t>
            </w:r>
          </w:p>
        </w:tc>
        <w:tc>
          <w:tcPr>
            <w:tcW w:w="388" w:type="pct"/>
            <w:vAlign w:val="center"/>
          </w:tcPr>
          <w:p w14:paraId="43BB84E2" w14:textId="77777777" w:rsidR="009278BA" w:rsidRDefault="008B442C">
            <w:pPr>
              <w:spacing w:after="0"/>
              <w:jc w:val="both"/>
              <w:rPr>
                <w:sz w:val="16"/>
                <w:szCs w:val="16"/>
              </w:rPr>
            </w:pPr>
            <w:r>
              <w:rPr>
                <w:sz w:val="16"/>
                <w:szCs w:val="16"/>
              </w:rPr>
              <w:t>MU</w:t>
            </w:r>
          </w:p>
        </w:tc>
        <w:tc>
          <w:tcPr>
            <w:tcW w:w="383" w:type="pct"/>
            <w:vAlign w:val="center"/>
          </w:tcPr>
          <w:p w14:paraId="0BE5A593" w14:textId="77777777" w:rsidR="009278BA" w:rsidRDefault="008B442C">
            <w:pPr>
              <w:spacing w:after="0"/>
              <w:jc w:val="center"/>
              <w:rPr>
                <w:rFonts w:eastAsiaTheme="minorEastAsia"/>
                <w:sz w:val="16"/>
              </w:rPr>
            </w:pPr>
            <w:r>
              <w:rPr>
                <w:rFonts w:eastAsiaTheme="minorEastAsia"/>
                <w:sz w:val="16"/>
                <w:szCs w:val="16"/>
                <w:lang w:eastAsia="zh-CN"/>
              </w:rPr>
              <w:t>13.78</w:t>
            </w:r>
          </w:p>
        </w:tc>
        <w:tc>
          <w:tcPr>
            <w:tcW w:w="636" w:type="pct"/>
            <w:vAlign w:val="center"/>
          </w:tcPr>
          <w:p w14:paraId="040DB938" w14:textId="77777777" w:rsidR="009278BA" w:rsidRDefault="008B442C">
            <w:pPr>
              <w:spacing w:after="0"/>
              <w:jc w:val="both"/>
              <w:rPr>
                <w:sz w:val="16"/>
              </w:rPr>
            </w:pPr>
            <w:del w:id="562" w:author="CHEN Xiaohang" w:date="2021-11-12T09:33:00Z">
              <w:r>
                <w:rPr>
                  <w:sz w:val="16"/>
                </w:rPr>
                <w:delText>[</w:delText>
              </w:r>
            </w:del>
            <w:r>
              <w:rPr>
                <w:sz w:val="16"/>
              </w:rPr>
              <w:t>13.</w:t>
            </w:r>
            <w:r>
              <w:rPr>
                <w:sz w:val="16"/>
                <w:szCs w:val="16"/>
              </w:rPr>
              <w:t>78</w:t>
            </w:r>
            <w:del w:id="563" w:author="CHEN Xiaohang" w:date="2021-11-12T09:33:00Z">
              <w:r>
                <w:rPr>
                  <w:sz w:val="16"/>
                </w:rPr>
                <w:delText>]</w:delText>
              </w:r>
            </w:del>
          </w:p>
        </w:tc>
        <w:tc>
          <w:tcPr>
            <w:tcW w:w="621" w:type="pct"/>
          </w:tcPr>
          <w:p w14:paraId="1D875164" w14:textId="77777777" w:rsidR="009278BA" w:rsidRDefault="008B442C">
            <w:pPr>
              <w:spacing w:after="0"/>
              <w:rPr>
                <w:sz w:val="16"/>
              </w:rPr>
            </w:pPr>
            <w:del w:id="564" w:author="CHEN Xiaohang" w:date="2021-11-12T09:33:00Z">
              <w:r>
                <w:rPr>
                  <w:rFonts w:eastAsiaTheme="minorEastAsia"/>
                  <w:sz w:val="16"/>
                  <w:szCs w:val="16"/>
                  <w:lang w:eastAsia="zh-CN"/>
                </w:rPr>
                <w:delText>[</w:delText>
              </w:r>
            </w:del>
            <w:r>
              <w:rPr>
                <w:rFonts w:eastAsiaTheme="minorEastAsia"/>
                <w:sz w:val="16"/>
                <w:szCs w:val="16"/>
                <w:lang w:eastAsia="zh-CN"/>
              </w:rPr>
              <w:t>vivo</w:t>
            </w:r>
            <w:del w:id="565" w:author="CHEN Xiaohang" w:date="2021-11-12T09:33:00Z">
              <w:r>
                <w:rPr>
                  <w:rFonts w:eastAsiaTheme="minorEastAsia"/>
                  <w:sz w:val="16"/>
                  <w:szCs w:val="16"/>
                  <w:lang w:eastAsia="zh-CN"/>
                </w:rPr>
                <w:delText>]</w:delText>
              </w:r>
            </w:del>
          </w:p>
        </w:tc>
        <w:tc>
          <w:tcPr>
            <w:tcW w:w="605" w:type="pct"/>
          </w:tcPr>
          <w:p w14:paraId="6B4A3E12"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2CD6094E" w14:textId="77777777">
        <w:trPr>
          <w:trHeight w:val="288"/>
          <w:jc w:val="center"/>
        </w:trPr>
        <w:tc>
          <w:tcPr>
            <w:tcW w:w="415" w:type="pct"/>
            <w:vMerge/>
          </w:tcPr>
          <w:p w14:paraId="101AE839" w14:textId="77777777" w:rsidR="009278BA" w:rsidRDefault="009278BA">
            <w:pPr>
              <w:spacing w:after="0"/>
              <w:rPr>
                <w:sz w:val="16"/>
                <w:szCs w:val="16"/>
              </w:rPr>
            </w:pPr>
          </w:p>
        </w:tc>
        <w:tc>
          <w:tcPr>
            <w:tcW w:w="358" w:type="pct"/>
            <w:vMerge/>
            <w:vAlign w:val="center"/>
          </w:tcPr>
          <w:p w14:paraId="734B9564" w14:textId="77777777" w:rsidR="009278BA" w:rsidRDefault="009278BA">
            <w:pPr>
              <w:spacing w:after="0"/>
              <w:jc w:val="center"/>
              <w:rPr>
                <w:sz w:val="16"/>
                <w:szCs w:val="16"/>
              </w:rPr>
            </w:pPr>
          </w:p>
        </w:tc>
        <w:tc>
          <w:tcPr>
            <w:tcW w:w="377" w:type="pct"/>
            <w:vMerge/>
            <w:vAlign w:val="center"/>
          </w:tcPr>
          <w:p w14:paraId="35AF107E" w14:textId="77777777" w:rsidR="009278BA" w:rsidRDefault="009278BA">
            <w:pPr>
              <w:spacing w:after="0"/>
              <w:jc w:val="center"/>
              <w:rPr>
                <w:sz w:val="16"/>
                <w:szCs w:val="16"/>
              </w:rPr>
            </w:pPr>
          </w:p>
        </w:tc>
        <w:tc>
          <w:tcPr>
            <w:tcW w:w="396" w:type="pct"/>
            <w:vMerge/>
            <w:vAlign w:val="center"/>
          </w:tcPr>
          <w:p w14:paraId="181892A9" w14:textId="77777777" w:rsidR="009278BA" w:rsidRDefault="009278BA">
            <w:pPr>
              <w:spacing w:after="0"/>
              <w:jc w:val="center"/>
              <w:rPr>
                <w:sz w:val="16"/>
                <w:szCs w:val="16"/>
              </w:rPr>
            </w:pPr>
          </w:p>
        </w:tc>
        <w:tc>
          <w:tcPr>
            <w:tcW w:w="373" w:type="pct"/>
            <w:vAlign w:val="center"/>
          </w:tcPr>
          <w:p w14:paraId="01BF0B8E"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2</w:t>
            </w:r>
          </w:p>
        </w:tc>
        <w:tc>
          <w:tcPr>
            <w:tcW w:w="448" w:type="pct"/>
          </w:tcPr>
          <w:p w14:paraId="192AF5DE"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 1%]</w:t>
            </w:r>
          </w:p>
          <w:p w14:paraId="202710BB"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 10ms]</w:t>
            </w:r>
          </w:p>
        </w:tc>
        <w:tc>
          <w:tcPr>
            <w:tcW w:w="388" w:type="pct"/>
            <w:vAlign w:val="center"/>
          </w:tcPr>
          <w:p w14:paraId="15B9A091" w14:textId="77777777" w:rsidR="009278BA" w:rsidRDefault="008B442C">
            <w:pPr>
              <w:spacing w:after="0"/>
              <w:jc w:val="both"/>
              <w:rPr>
                <w:sz w:val="16"/>
                <w:szCs w:val="16"/>
              </w:rPr>
            </w:pPr>
            <w:r>
              <w:rPr>
                <w:sz w:val="16"/>
                <w:szCs w:val="16"/>
              </w:rPr>
              <w:t>MU</w:t>
            </w:r>
          </w:p>
        </w:tc>
        <w:tc>
          <w:tcPr>
            <w:tcW w:w="383" w:type="pct"/>
            <w:vAlign w:val="center"/>
          </w:tcPr>
          <w:p w14:paraId="0D518ADC" w14:textId="77777777" w:rsidR="009278BA" w:rsidRDefault="008B442C">
            <w:pPr>
              <w:spacing w:after="0"/>
              <w:jc w:val="center"/>
              <w:rPr>
                <w:rFonts w:eastAsiaTheme="minorEastAsia"/>
                <w:sz w:val="16"/>
              </w:rPr>
            </w:pPr>
            <w:r>
              <w:rPr>
                <w:rFonts w:eastAsiaTheme="minorEastAsia"/>
                <w:sz w:val="16"/>
                <w:szCs w:val="16"/>
                <w:lang w:eastAsia="zh-CN"/>
              </w:rPr>
              <w:t>13.76</w:t>
            </w:r>
          </w:p>
        </w:tc>
        <w:tc>
          <w:tcPr>
            <w:tcW w:w="636" w:type="pct"/>
            <w:vAlign w:val="center"/>
          </w:tcPr>
          <w:p w14:paraId="0C48C589" w14:textId="77777777" w:rsidR="009278BA" w:rsidRDefault="008B442C">
            <w:pPr>
              <w:spacing w:after="0"/>
              <w:jc w:val="both"/>
              <w:rPr>
                <w:rFonts w:eastAsiaTheme="minorEastAsia"/>
                <w:sz w:val="16"/>
              </w:rPr>
            </w:pPr>
            <w:del w:id="566" w:author="CHEN Xiaohang" w:date="2021-11-12T09:33:00Z">
              <w:r>
                <w:rPr>
                  <w:rFonts w:eastAsiaTheme="minorEastAsia"/>
                  <w:sz w:val="16"/>
                </w:rPr>
                <w:delText>[</w:delText>
              </w:r>
            </w:del>
            <w:r>
              <w:rPr>
                <w:rFonts w:eastAsiaTheme="minorEastAsia"/>
                <w:sz w:val="16"/>
              </w:rPr>
              <w:t>12.7~</w:t>
            </w:r>
            <w:r>
              <w:rPr>
                <w:rFonts w:eastAsiaTheme="minorEastAsia"/>
                <w:sz w:val="16"/>
                <w:szCs w:val="16"/>
                <w:lang w:eastAsia="zh-CN"/>
              </w:rPr>
              <w:t>14.9</w:t>
            </w:r>
            <w:del w:id="567" w:author="CHEN Xiaohang" w:date="2021-11-12T09:33:00Z">
              <w:r>
                <w:rPr>
                  <w:rFonts w:eastAsiaTheme="minorEastAsia"/>
                  <w:sz w:val="16"/>
                </w:rPr>
                <w:delText>]</w:delText>
              </w:r>
            </w:del>
          </w:p>
        </w:tc>
        <w:tc>
          <w:tcPr>
            <w:tcW w:w="621" w:type="pct"/>
          </w:tcPr>
          <w:p w14:paraId="5ECEC14E" w14:textId="77777777" w:rsidR="009278BA" w:rsidRDefault="008B442C">
            <w:pPr>
              <w:spacing w:after="0"/>
              <w:rPr>
                <w:sz w:val="16"/>
              </w:rPr>
            </w:pPr>
            <w:del w:id="568" w:author="CHEN Xiaohang" w:date="2021-11-12T09:33:00Z">
              <w:r>
                <w:rPr>
                  <w:rFonts w:eastAsiaTheme="minorEastAsia"/>
                  <w:sz w:val="16"/>
                  <w:szCs w:val="16"/>
                  <w:lang w:eastAsia="zh-CN"/>
                </w:rPr>
                <w:delText>[</w:delText>
              </w:r>
            </w:del>
            <w:r>
              <w:rPr>
                <w:rFonts w:eastAsiaTheme="minorEastAsia"/>
                <w:sz w:val="16"/>
                <w:szCs w:val="16"/>
                <w:lang w:eastAsia="zh-CN"/>
              </w:rPr>
              <w:t>Huawei, ZTE, vivo</w:t>
            </w:r>
            <w:del w:id="569" w:author="CHEN Xiaohang" w:date="2021-11-12T09:33:00Z">
              <w:r>
                <w:rPr>
                  <w:rFonts w:eastAsiaTheme="minorEastAsia"/>
                  <w:sz w:val="16"/>
                  <w:szCs w:val="16"/>
                  <w:lang w:eastAsia="zh-CN"/>
                </w:rPr>
                <w:delText>]</w:delText>
              </w:r>
            </w:del>
          </w:p>
        </w:tc>
        <w:tc>
          <w:tcPr>
            <w:tcW w:w="605" w:type="pct"/>
          </w:tcPr>
          <w:p w14:paraId="3CDAB171"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040C0103" w14:textId="77777777">
        <w:trPr>
          <w:trHeight w:val="288"/>
          <w:jc w:val="center"/>
        </w:trPr>
        <w:tc>
          <w:tcPr>
            <w:tcW w:w="415" w:type="pct"/>
            <w:vMerge/>
          </w:tcPr>
          <w:p w14:paraId="2A2FB33A" w14:textId="77777777" w:rsidR="009278BA" w:rsidRDefault="009278BA">
            <w:pPr>
              <w:spacing w:after="0"/>
              <w:rPr>
                <w:sz w:val="16"/>
                <w:szCs w:val="16"/>
              </w:rPr>
            </w:pPr>
          </w:p>
        </w:tc>
        <w:tc>
          <w:tcPr>
            <w:tcW w:w="358" w:type="pct"/>
            <w:vMerge/>
            <w:vAlign w:val="center"/>
          </w:tcPr>
          <w:p w14:paraId="02FB9343" w14:textId="77777777" w:rsidR="009278BA" w:rsidRDefault="009278BA">
            <w:pPr>
              <w:spacing w:after="0"/>
              <w:jc w:val="center"/>
              <w:rPr>
                <w:sz w:val="16"/>
                <w:szCs w:val="16"/>
              </w:rPr>
            </w:pPr>
          </w:p>
        </w:tc>
        <w:tc>
          <w:tcPr>
            <w:tcW w:w="377" w:type="pct"/>
            <w:vMerge/>
            <w:vAlign w:val="center"/>
          </w:tcPr>
          <w:p w14:paraId="084D26FE" w14:textId="77777777" w:rsidR="009278BA" w:rsidRDefault="009278BA">
            <w:pPr>
              <w:spacing w:after="0"/>
              <w:jc w:val="center"/>
              <w:rPr>
                <w:sz w:val="16"/>
                <w:szCs w:val="16"/>
              </w:rPr>
            </w:pPr>
          </w:p>
        </w:tc>
        <w:tc>
          <w:tcPr>
            <w:tcW w:w="396" w:type="pct"/>
            <w:vMerge/>
            <w:vAlign w:val="center"/>
          </w:tcPr>
          <w:p w14:paraId="12DD93DA" w14:textId="77777777" w:rsidR="009278BA" w:rsidRDefault="009278BA">
            <w:pPr>
              <w:spacing w:after="0"/>
              <w:jc w:val="center"/>
              <w:rPr>
                <w:sz w:val="16"/>
                <w:szCs w:val="16"/>
              </w:rPr>
            </w:pPr>
          </w:p>
        </w:tc>
        <w:tc>
          <w:tcPr>
            <w:tcW w:w="373" w:type="pct"/>
            <w:vAlign w:val="center"/>
          </w:tcPr>
          <w:p w14:paraId="597DD7CB"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3</w:t>
            </w:r>
          </w:p>
        </w:tc>
        <w:tc>
          <w:tcPr>
            <w:tcW w:w="448" w:type="pct"/>
          </w:tcPr>
          <w:p w14:paraId="4BCC6DE2"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 1%]</w:t>
            </w:r>
          </w:p>
          <w:p w14:paraId="7CA0653E"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 10ms]</w:t>
            </w:r>
          </w:p>
        </w:tc>
        <w:tc>
          <w:tcPr>
            <w:tcW w:w="388" w:type="pct"/>
            <w:vAlign w:val="center"/>
          </w:tcPr>
          <w:p w14:paraId="3058FC2D" w14:textId="77777777" w:rsidR="009278BA" w:rsidRDefault="008B442C">
            <w:pPr>
              <w:spacing w:after="0"/>
              <w:jc w:val="both"/>
              <w:rPr>
                <w:sz w:val="16"/>
                <w:szCs w:val="16"/>
              </w:rPr>
            </w:pPr>
            <w:r>
              <w:rPr>
                <w:sz w:val="16"/>
                <w:szCs w:val="16"/>
              </w:rPr>
              <w:t>MU</w:t>
            </w:r>
          </w:p>
        </w:tc>
        <w:tc>
          <w:tcPr>
            <w:tcW w:w="383" w:type="pct"/>
            <w:vAlign w:val="center"/>
          </w:tcPr>
          <w:p w14:paraId="60CF1F8A" w14:textId="77777777" w:rsidR="009278BA" w:rsidRDefault="008B442C">
            <w:pPr>
              <w:spacing w:after="0"/>
              <w:jc w:val="center"/>
              <w:rPr>
                <w:rFonts w:eastAsiaTheme="minorEastAsia"/>
                <w:sz w:val="16"/>
              </w:rPr>
            </w:pPr>
            <w:r>
              <w:rPr>
                <w:rFonts w:eastAsiaTheme="minorEastAsia"/>
                <w:sz w:val="16"/>
                <w:szCs w:val="16"/>
                <w:lang w:eastAsia="zh-CN"/>
              </w:rPr>
              <w:t>13.77</w:t>
            </w:r>
          </w:p>
        </w:tc>
        <w:tc>
          <w:tcPr>
            <w:tcW w:w="636" w:type="pct"/>
            <w:vAlign w:val="center"/>
          </w:tcPr>
          <w:p w14:paraId="04F9DF22" w14:textId="77777777" w:rsidR="009278BA" w:rsidRDefault="008B442C">
            <w:pPr>
              <w:spacing w:after="0"/>
              <w:jc w:val="both"/>
              <w:rPr>
                <w:rFonts w:eastAsiaTheme="minorEastAsia"/>
                <w:sz w:val="16"/>
              </w:rPr>
            </w:pPr>
            <w:del w:id="570" w:author="CHEN Xiaohang" w:date="2021-11-12T09:33:00Z">
              <w:r>
                <w:rPr>
                  <w:rFonts w:eastAsiaTheme="minorEastAsia"/>
                  <w:sz w:val="16"/>
                </w:rPr>
                <w:delText>[</w:delText>
              </w:r>
            </w:del>
            <w:r>
              <w:rPr>
                <w:rFonts w:eastAsiaTheme="minorEastAsia"/>
                <w:sz w:val="16"/>
              </w:rPr>
              <w:t>13.</w:t>
            </w:r>
            <w:r>
              <w:rPr>
                <w:rFonts w:eastAsiaTheme="minorEastAsia"/>
                <w:sz w:val="16"/>
                <w:szCs w:val="16"/>
                <w:lang w:eastAsia="zh-CN"/>
              </w:rPr>
              <w:t>77</w:t>
            </w:r>
            <w:del w:id="571" w:author="CHEN Xiaohang" w:date="2021-11-12T09:33:00Z">
              <w:r>
                <w:rPr>
                  <w:rFonts w:eastAsiaTheme="minorEastAsia"/>
                  <w:sz w:val="16"/>
                </w:rPr>
                <w:delText>]</w:delText>
              </w:r>
            </w:del>
          </w:p>
        </w:tc>
        <w:tc>
          <w:tcPr>
            <w:tcW w:w="621" w:type="pct"/>
          </w:tcPr>
          <w:p w14:paraId="00F1C158" w14:textId="77777777" w:rsidR="009278BA" w:rsidRDefault="008B442C">
            <w:pPr>
              <w:spacing w:after="0"/>
              <w:rPr>
                <w:sz w:val="16"/>
              </w:rPr>
            </w:pPr>
            <w:del w:id="572" w:author="CHEN Xiaohang" w:date="2021-11-12T09:33:00Z">
              <w:r>
                <w:rPr>
                  <w:rFonts w:eastAsiaTheme="minorEastAsia"/>
                  <w:sz w:val="16"/>
                  <w:szCs w:val="16"/>
                  <w:lang w:eastAsia="zh-CN"/>
                </w:rPr>
                <w:delText>[</w:delText>
              </w:r>
            </w:del>
            <w:r>
              <w:rPr>
                <w:rFonts w:eastAsiaTheme="minorEastAsia"/>
                <w:sz w:val="16"/>
                <w:szCs w:val="16"/>
                <w:lang w:eastAsia="zh-CN"/>
              </w:rPr>
              <w:t>vivo</w:t>
            </w:r>
            <w:del w:id="573" w:author="CHEN Xiaohang" w:date="2021-11-12T09:33:00Z">
              <w:r>
                <w:rPr>
                  <w:rFonts w:eastAsiaTheme="minorEastAsia"/>
                  <w:sz w:val="16"/>
                  <w:szCs w:val="16"/>
                  <w:lang w:eastAsia="zh-CN"/>
                </w:rPr>
                <w:delText>]</w:delText>
              </w:r>
            </w:del>
          </w:p>
        </w:tc>
        <w:tc>
          <w:tcPr>
            <w:tcW w:w="605" w:type="pct"/>
          </w:tcPr>
          <w:p w14:paraId="559303F7"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276E60A3" w14:textId="77777777">
        <w:trPr>
          <w:trHeight w:val="288"/>
          <w:jc w:val="center"/>
        </w:trPr>
        <w:tc>
          <w:tcPr>
            <w:tcW w:w="415" w:type="pct"/>
            <w:vMerge w:val="restart"/>
            <w:vAlign w:val="center"/>
          </w:tcPr>
          <w:p w14:paraId="5B8F8CB5" w14:textId="77777777" w:rsidR="009278BA" w:rsidRDefault="008B442C">
            <w:pPr>
              <w:spacing w:after="0"/>
              <w:jc w:val="center"/>
              <w:rPr>
                <w:sz w:val="16"/>
                <w:szCs w:val="16"/>
              </w:rPr>
            </w:pPr>
            <w:r>
              <w:rPr>
                <w:rFonts w:eastAsiaTheme="minorEastAsia" w:hint="eastAsia"/>
                <w:sz w:val="16"/>
                <w:szCs w:val="16"/>
                <w:highlight w:val="yellow"/>
                <w:lang w:eastAsia="zh-CN"/>
              </w:rPr>
              <w:t>U</w:t>
            </w:r>
            <w:r>
              <w:rPr>
                <w:rFonts w:eastAsiaTheme="minorEastAsia"/>
                <w:sz w:val="16"/>
                <w:szCs w:val="16"/>
                <w:highlight w:val="yellow"/>
                <w:lang w:eastAsia="zh-CN"/>
              </w:rPr>
              <w:t>ma</w:t>
            </w:r>
          </w:p>
        </w:tc>
        <w:tc>
          <w:tcPr>
            <w:tcW w:w="358" w:type="pct"/>
            <w:vMerge w:val="restart"/>
            <w:vAlign w:val="center"/>
          </w:tcPr>
          <w:p w14:paraId="2D15D392" w14:textId="77777777" w:rsidR="009278BA" w:rsidRDefault="008B442C">
            <w:pPr>
              <w:spacing w:after="0"/>
              <w:jc w:val="center"/>
              <w:rPr>
                <w:sz w:val="16"/>
                <w:szCs w:val="16"/>
              </w:rPr>
            </w:pPr>
            <w:r>
              <w:rPr>
                <w:rFonts w:eastAsiaTheme="minorEastAsia"/>
                <w:b/>
                <w:sz w:val="16"/>
                <w:szCs w:val="16"/>
                <w:highlight w:val="yellow"/>
              </w:rPr>
              <w:t>GOP-Based I/P Frame</w:t>
            </w:r>
          </w:p>
        </w:tc>
        <w:tc>
          <w:tcPr>
            <w:tcW w:w="377" w:type="pct"/>
            <w:vMerge w:val="restart"/>
            <w:vAlign w:val="center"/>
          </w:tcPr>
          <w:p w14:paraId="39625D62" w14:textId="77777777" w:rsidR="009278BA" w:rsidRDefault="008B442C">
            <w:pPr>
              <w:spacing w:after="0"/>
              <w:jc w:val="center"/>
              <w:rPr>
                <w:sz w:val="16"/>
                <w:szCs w:val="16"/>
              </w:rPr>
            </w:pPr>
            <w:r>
              <w:rPr>
                <w:sz w:val="16"/>
                <w:szCs w:val="16"/>
                <w:highlight w:val="yellow"/>
              </w:rPr>
              <w:t>VR/AR</w:t>
            </w:r>
          </w:p>
        </w:tc>
        <w:tc>
          <w:tcPr>
            <w:tcW w:w="396" w:type="pct"/>
            <w:vMerge w:val="restart"/>
            <w:vAlign w:val="center"/>
          </w:tcPr>
          <w:p w14:paraId="0DA54E2C" w14:textId="77777777" w:rsidR="009278BA" w:rsidRDefault="008B442C">
            <w:pPr>
              <w:spacing w:after="0"/>
              <w:jc w:val="center"/>
              <w:rPr>
                <w:sz w:val="16"/>
                <w:szCs w:val="16"/>
                <w:highlight w:val="yellow"/>
              </w:rPr>
            </w:pPr>
            <w:r>
              <w:rPr>
                <w:sz w:val="16"/>
                <w:szCs w:val="16"/>
                <w:highlight w:val="yellow"/>
              </w:rPr>
              <w:t>30Mbps</w:t>
            </w:r>
          </w:p>
          <w:p w14:paraId="19B4B219" w14:textId="77777777" w:rsidR="009278BA" w:rsidRDefault="009278BA">
            <w:pPr>
              <w:spacing w:after="0"/>
              <w:jc w:val="center"/>
              <w:rPr>
                <w:sz w:val="16"/>
                <w:szCs w:val="16"/>
              </w:rPr>
            </w:pPr>
          </w:p>
        </w:tc>
        <w:tc>
          <w:tcPr>
            <w:tcW w:w="373" w:type="pct"/>
          </w:tcPr>
          <w:p w14:paraId="442120D4" w14:textId="77777777" w:rsidR="009278BA" w:rsidRDefault="008B442C">
            <w:pPr>
              <w:spacing w:after="0"/>
              <w:jc w:val="center"/>
              <w:rPr>
                <w:rFonts w:eastAsiaTheme="minorEastAsia"/>
                <w:sz w:val="16"/>
                <w:szCs w:val="16"/>
                <w:lang w:eastAsia="zh-CN"/>
              </w:rPr>
            </w:pPr>
            <w:r>
              <w:rPr>
                <w:sz w:val="16"/>
                <w:szCs w:val="16"/>
                <w:highlight w:val="yellow"/>
              </w:rPr>
              <w:t>1.5</w:t>
            </w:r>
          </w:p>
        </w:tc>
        <w:tc>
          <w:tcPr>
            <w:tcW w:w="448" w:type="pct"/>
          </w:tcPr>
          <w:p w14:paraId="45F54440" w14:textId="77777777" w:rsidR="009278BA" w:rsidRDefault="008B442C">
            <w:pPr>
              <w:spacing w:after="0"/>
              <w:jc w:val="both"/>
              <w:rPr>
                <w:rFonts w:eastAsiaTheme="minorEastAsia"/>
                <w:sz w:val="16"/>
                <w:szCs w:val="16"/>
                <w:highlight w:val="yellow"/>
                <w:lang w:eastAsia="zh-CN"/>
              </w:rPr>
            </w:pPr>
            <w:r>
              <w:rPr>
                <w:rFonts w:eastAsiaTheme="minorEastAsia"/>
                <w:sz w:val="16"/>
                <w:szCs w:val="16"/>
                <w:highlight w:val="yellow"/>
                <w:lang w:eastAsia="zh-CN"/>
              </w:rPr>
              <w:t>[1%, 1%]</w:t>
            </w:r>
          </w:p>
          <w:p w14:paraId="6D481FEB" w14:textId="77777777" w:rsidR="009278BA" w:rsidRDefault="008B442C">
            <w:pPr>
              <w:spacing w:after="0"/>
              <w:jc w:val="both"/>
              <w:rPr>
                <w:rFonts w:eastAsiaTheme="minorEastAsia"/>
                <w:sz w:val="16"/>
                <w:szCs w:val="16"/>
                <w:lang w:eastAsia="zh-CN"/>
              </w:rPr>
            </w:pPr>
            <w:r>
              <w:rPr>
                <w:rFonts w:eastAsiaTheme="minorEastAsia"/>
                <w:sz w:val="16"/>
                <w:szCs w:val="16"/>
                <w:highlight w:val="yellow"/>
                <w:lang w:eastAsia="zh-CN"/>
              </w:rPr>
              <w:t>[10ms, 10ms]</w:t>
            </w:r>
          </w:p>
        </w:tc>
        <w:tc>
          <w:tcPr>
            <w:tcW w:w="388" w:type="pct"/>
            <w:vAlign w:val="center"/>
          </w:tcPr>
          <w:p w14:paraId="02FD5DF4" w14:textId="77777777" w:rsidR="009278BA" w:rsidRDefault="008B442C">
            <w:pPr>
              <w:spacing w:after="0"/>
              <w:jc w:val="both"/>
              <w:rPr>
                <w:sz w:val="16"/>
                <w:szCs w:val="16"/>
              </w:rPr>
            </w:pPr>
            <w:r>
              <w:rPr>
                <w:rFonts w:eastAsiaTheme="minorEastAsia" w:hint="eastAsia"/>
                <w:sz w:val="16"/>
                <w:szCs w:val="16"/>
                <w:highlight w:val="yellow"/>
                <w:lang w:eastAsia="zh-CN"/>
              </w:rPr>
              <w:t>S</w:t>
            </w:r>
            <w:r>
              <w:rPr>
                <w:rFonts w:eastAsiaTheme="minorEastAsia"/>
                <w:sz w:val="16"/>
                <w:szCs w:val="16"/>
                <w:highlight w:val="yellow"/>
                <w:lang w:eastAsia="zh-CN"/>
              </w:rPr>
              <w:t>U</w:t>
            </w:r>
          </w:p>
        </w:tc>
        <w:tc>
          <w:tcPr>
            <w:tcW w:w="383" w:type="pct"/>
            <w:vAlign w:val="center"/>
          </w:tcPr>
          <w:p w14:paraId="4D0A1C8D" w14:textId="77777777" w:rsidR="009278BA" w:rsidRDefault="008B442C">
            <w:pPr>
              <w:spacing w:after="0"/>
              <w:jc w:val="center"/>
              <w:rPr>
                <w:rFonts w:eastAsiaTheme="minorEastAsia"/>
                <w:sz w:val="16"/>
                <w:szCs w:val="16"/>
                <w:lang w:eastAsia="zh-CN"/>
              </w:rPr>
            </w:pPr>
            <w:r>
              <w:rPr>
                <w:rFonts w:eastAsiaTheme="minorEastAsia" w:hint="eastAsia"/>
                <w:sz w:val="16"/>
                <w:szCs w:val="16"/>
                <w:highlight w:val="yellow"/>
                <w:lang w:eastAsia="zh-CN"/>
              </w:rPr>
              <w:t>4</w:t>
            </w:r>
            <w:r>
              <w:rPr>
                <w:rFonts w:eastAsiaTheme="minorEastAsia"/>
                <w:sz w:val="16"/>
                <w:szCs w:val="16"/>
                <w:highlight w:val="yellow"/>
                <w:lang w:eastAsia="zh-CN"/>
              </w:rPr>
              <w:t>.2</w:t>
            </w:r>
          </w:p>
        </w:tc>
        <w:tc>
          <w:tcPr>
            <w:tcW w:w="636" w:type="pct"/>
            <w:vAlign w:val="center"/>
          </w:tcPr>
          <w:p w14:paraId="17F62EEF" w14:textId="77777777" w:rsidR="009278BA" w:rsidRDefault="008B442C">
            <w:pPr>
              <w:spacing w:after="0"/>
              <w:jc w:val="both"/>
              <w:rPr>
                <w:rFonts w:eastAsiaTheme="minorEastAsia"/>
                <w:sz w:val="16"/>
              </w:rPr>
            </w:pPr>
            <w:del w:id="574" w:author="CHEN Xiaohang" w:date="2021-11-12T09:33:00Z">
              <w:r>
                <w:rPr>
                  <w:rFonts w:eastAsiaTheme="minorEastAsia"/>
                  <w:sz w:val="16"/>
                  <w:szCs w:val="16"/>
                  <w:highlight w:val="yellow"/>
                  <w:lang w:eastAsia="zh-CN"/>
                </w:rPr>
                <w:delText>[</w:delText>
              </w:r>
            </w:del>
            <w:r>
              <w:rPr>
                <w:rFonts w:eastAsiaTheme="minorEastAsia"/>
                <w:sz w:val="16"/>
                <w:szCs w:val="16"/>
                <w:highlight w:val="yellow"/>
                <w:lang w:eastAsia="zh-CN"/>
              </w:rPr>
              <w:t>4.2</w:t>
            </w:r>
            <w:del w:id="575" w:author="CHEN Xiaohang" w:date="2021-11-12T09:33:00Z">
              <w:r>
                <w:rPr>
                  <w:rFonts w:eastAsiaTheme="minorEastAsia"/>
                  <w:sz w:val="16"/>
                  <w:szCs w:val="16"/>
                  <w:highlight w:val="yellow"/>
                  <w:lang w:eastAsia="zh-CN"/>
                </w:rPr>
                <w:delText>]</w:delText>
              </w:r>
            </w:del>
          </w:p>
        </w:tc>
        <w:tc>
          <w:tcPr>
            <w:tcW w:w="621" w:type="pct"/>
          </w:tcPr>
          <w:p w14:paraId="5A734BE8" w14:textId="77777777" w:rsidR="009278BA" w:rsidRDefault="008B442C">
            <w:pPr>
              <w:spacing w:after="0"/>
              <w:rPr>
                <w:rFonts w:eastAsiaTheme="minorEastAsia"/>
                <w:sz w:val="16"/>
                <w:szCs w:val="16"/>
                <w:lang w:eastAsia="zh-CN"/>
              </w:rPr>
            </w:pPr>
            <w:del w:id="576" w:author="CHEN Xiaohang" w:date="2021-11-12T09:33:00Z">
              <w:r>
                <w:rPr>
                  <w:rFonts w:eastAsiaTheme="minorEastAsia" w:hint="eastAsia"/>
                  <w:sz w:val="16"/>
                  <w:szCs w:val="16"/>
                  <w:highlight w:val="yellow"/>
                  <w:lang w:eastAsia="zh-CN"/>
                </w:rPr>
                <w:delText>[</w:delText>
              </w:r>
            </w:del>
            <w:r>
              <w:rPr>
                <w:rFonts w:eastAsiaTheme="minorEastAsia"/>
                <w:sz w:val="16"/>
                <w:szCs w:val="16"/>
                <w:highlight w:val="yellow"/>
                <w:lang w:eastAsia="zh-CN"/>
              </w:rPr>
              <w:t>China Unicom</w:t>
            </w:r>
            <w:del w:id="577" w:author="CHEN Xiaohang" w:date="2021-11-12T09:33:00Z">
              <w:r>
                <w:rPr>
                  <w:rFonts w:eastAsiaTheme="minorEastAsia"/>
                  <w:sz w:val="16"/>
                  <w:szCs w:val="16"/>
                  <w:highlight w:val="yellow"/>
                  <w:lang w:eastAsia="zh-CN"/>
                </w:rPr>
                <w:delText>]</w:delText>
              </w:r>
            </w:del>
          </w:p>
        </w:tc>
        <w:tc>
          <w:tcPr>
            <w:tcW w:w="605" w:type="pct"/>
          </w:tcPr>
          <w:p w14:paraId="1433EF42" w14:textId="77777777" w:rsidR="009278BA" w:rsidRDefault="008B442C">
            <w:pPr>
              <w:spacing w:after="0"/>
              <w:rPr>
                <w:rFonts w:eastAsiaTheme="minorEastAsia"/>
                <w:sz w:val="16"/>
                <w:szCs w:val="16"/>
                <w:lang w:eastAsia="zh-CN"/>
              </w:rPr>
            </w:pPr>
            <w:r>
              <w:rPr>
                <w:rFonts w:eastAsiaTheme="minorEastAsia" w:hint="eastAsia"/>
                <w:sz w:val="16"/>
                <w:szCs w:val="16"/>
                <w:highlight w:val="yellow"/>
                <w:lang w:eastAsia="zh-CN"/>
              </w:rPr>
              <w:t>N</w:t>
            </w:r>
            <w:r>
              <w:rPr>
                <w:rFonts w:eastAsiaTheme="minorEastAsia"/>
                <w:sz w:val="16"/>
                <w:szCs w:val="16"/>
                <w:highlight w:val="yellow"/>
                <w:lang w:eastAsia="zh-CN"/>
              </w:rPr>
              <w:t>ote 1</w:t>
            </w:r>
          </w:p>
        </w:tc>
      </w:tr>
      <w:tr w:rsidR="009278BA" w14:paraId="3473ED5C" w14:textId="77777777">
        <w:trPr>
          <w:trHeight w:val="288"/>
          <w:jc w:val="center"/>
        </w:trPr>
        <w:tc>
          <w:tcPr>
            <w:tcW w:w="415" w:type="pct"/>
            <w:vMerge/>
          </w:tcPr>
          <w:p w14:paraId="507E26C1" w14:textId="77777777" w:rsidR="009278BA" w:rsidRDefault="009278BA">
            <w:pPr>
              <w:spacing w:after="0"/>
              <w:rPr>
                <w:sz w:val="16"/>
                <w:szCs w:val="16"/>
              </w:rPr>
            </w:pPr>
          </w:p>
        </w:tc>
        <w:tc>
          <w:tcPr>
            <w:tcW w:w="358" w:type="pct"/>
            <w:vMerge/>
            <w:vAlign w:val="center"/>
          </w:tcPr>
          <w:p w14:paraId="12A19647" w14:textId="77777777" w:rsidR="009278BA" w:rsidRDefault="009278BA">
            <w:pPr>
              <w:spacing w:after="0"/>
              <w:jc w:val="center"/>
              <w:rPr>
                <w:sz w:val="16"/>
                <w:szCs w:val="16"/>
              </w:rPr>
            </w:pPr>
          </w:p>
        </w:tc>
        <w:tc>
          <w:tcPr>
            <w:tcW w:w="377" w:type="pct"/>
            <w:vMerge/>
            <w:vAlign w:val="center"/>
          </w:tcPr>
          <w:p w14:paraId="5C0EE54D" w14:textId="77777777" w:rsidR="009278BA" w:rsidRDefault="009278BA">
            <w:pPr>
              <w:spacing w:after="0"/>
              <w:jc w:val="center"/>
              <w:rPr>
                <w:sz w:val="16"/>
                <w:szCs w:val="16"/>
              </w:rPr>
            </w:pPr>
          </w:p>
        </w:tc>
        <w:tc>
          <w:tcPr>
            <w:tcW w:w="396" w:type="pct"/>
            <w:vMerge/>
            <w:vAlign w:val="center"/>
          </w:tcPr>
          <w:p w14:paraId="427FAE10" w14:textId="77777777" w:rsidR="009278BA" w:rsidRDefault="009278BA">
            <w:pPr>
              <w:spacing w:after="0"/>
              <w:jc w:val="center"/>
              <w:rPr>
                <w:sz w:val="16"/>
                <w:szCs w:val="16"/>
              </w:rPr>
            </w:pPr>
          </w:p>
        </w:tc>
        <w:tc>
          <w:tcPr>
            <w:tcW w:w="373" w:type="pct"/>
          </w:tcPr>
          <w:p w14:paraId="374575A7" w14:textId="77777777" w:rsidR="009278BA" w:rsidRDefault="008B442C">
            <w:pPr>
              <w:spacing w:after="0"/>
              <w:jc w:val="center"/>
              <w:rPr>
                <w:rFonts w:eastAsiaTheme="minorEastAsia"/>
                <w:sz w:val="16"/>
                <w:szCs w:val="16"/>
                <w:lang w:eastAsia="zh-CN"/>
              </w:rPr>
            </w:pPr>
            <w:r>
              <w:rPr>
                <w:rFonts w:eastAsiaTheme="minorEastAsia" w:hint="eastAsia"/>
                <w:sz w:val="16"/>
                <w:szCs w:val="16"/>
                <w:highlight w:val="yellow"/>
                <w:lang w:eastAsia="zh-CN"/>
              </w:rPr>
              <w:t>2</w:t>
            </w:r>
          </w:p>
        </w:tc>
        <w:tc>
          <w:tcPr>
            <w:tcW w:w="448" w:type="pct"/>
          </w:tcPr>
          <w:p w14:paraId="7EBF5956" w14:textId="77777777" w:rsidR="009278BA" w:rsidRDefault="008B442C">
            <w:pPr>
              <w:spacing w:after="0"/>
              <w:jc w:val="both"/>
              <w:rPr>
                <w:rFonts w:eastAsiaTheme="minorEastAsia"/>
                <w:sz w:val="16"/>
                <w:szCs w:val="16"/>
                <w:highlight w:val="yellow"/>
                <w:lang w:eastAsia="zh-CN"/>
              </w:rPr>
            </w:pPr>
            <w:r>
              <w:rPr>
                <w:rFonts w:eastAsiaTheme="minorEastAsia"/>
                <w:sz w:val="16"/>
                <w:szCs w:val="16"/>
                <w:highlight w:val="yellow"/>
                <w:lang w:eastAsia="zh-CN"/>
              </w:rPr>
              <w:t>[1%, 1%]</w:t>
            </w:r>
          </w:p>
          <w:p w14:paraId="0DD33800" w14:textId="77777777" w:rsidR="009278BA" w:rsidRDefault="008B442C">
            <w:pPr>
              <w:spacing w:after="0"/>
              <w:jc w:val="both"/>
              <w:rPr>
                <w:rFonts w:eastAsiaTheme="minorEastAsia"/>
                <w:sz w:val="16"/>
                <w:szCs w:val="16"/>
                <w:lang w:eastAsia="zh-CN"/>
              </w:rPr>
            </w:pPr>
            <w:r>
              <w:rPr>
                <w:rFonts w:eastAsiaTheme="minorEastAsia"/>
                <w:sz w:val="16"/>
                <w:szCs w:val="16"/>
                <w:highlight w:val="yellow"/>
                <w:lang w:eastAsia="zh-CN"/>
              </w:rPr>
              <w:t>[10ms, 10ms]</w:t>
            </w:r>
          </w:p>
        </w:tc>
        <w:tc>
          <w:tcPr>
            <w:tcW w:w="388" w:type="pct"/>
            <w:vAlign w:val="center"/>
          </w:tcPr>
          <w:p w14:paraId="7B17FFEF" w14:textId="77777777" w:rsidR="009278BA" w:rsidRDefault="008B442C">
            <w:pPr>
              <w:spacing w:after="0"/>
              <w:jc w:val="both"/>
              <w:rPr>
                <w:sz w:val="16"/>
                <w:szCs w:val="16"/>
              </w:rPr>
            </w:pPr>
            <w:r>
              <w:rPr>
                <w:rFonts w:eastAsiaTheme="minorEastAsia" w:hint="eastAsia"/>
                <w:sz w:val="16"/>
                <w:szCs w:val="16"/>
                <w:highlight w:val="yellow"/>
                <w:lang w:eastAsia="zh-CN"/>
              </w:rPr>
              <w:t>S</w:t>
            </w:r>
            <w:r>
              <w:rPr>
                <w:rFonts w:eastAsiaTheme="minorEastAsia"/>
                <w:sz w:val="16"/>
                <w:szCs w:val="16"/>
                <w:highlight w:val="yellow"/>
                <w:lang w:eastAsia="zh-CN"/>
              </w:rPr>
              <w:t>U</w:t>
            </w:r>
          </w:p>
        </w:tc>
        <w:tc>
          <w:tcPr>
            <w:tcW w:w="383" w:type="pct"/>
            <w:vAlign w:val="center"/>
          </w:tcPr>
          <w:p w14:paraId="62C26CE8" w14:textId="77777777" w:rsidR="009278BA" w:rsidRDefault="008B442C">
            <w:pPr>
              <w:spacing w:after="0"/>
              <w:jc w:val="center"/>
              <w:rPr>
                <w:rFonts w:eastAsiaTheme="minorEastAsia"/>
                <w:sz w:val="16"/>
                <w:szCs w:val="16"/>
                <w:lang w:eastAsia="zh-CN"/>
              </w:rPr>
            </w:pPr>
            <w:r>
              <w:rPr>
                <w:rFonts w:eastAsiaTheme="minorEastAsia" w:hint="eastAsia"/>
                <w:sz w:val="16"/>
                <w:szCs w:val="16"/>
                <w:highlight w:val="yellow"/>
                <w:lang w:eastAsia="zh-CN"/>
              </w:rPr>
              <w:t>2</w:t>
            </w:r>
            <w:r>
              <w:rPr>
                <w:rFonts w:eastAsiaTheme="minorEastAsia"/>
                <w:sz w:val="16"/>
                <w:szCs w:val="16"/>
                <w:highlight w:val="yellow"/>
                <w:lang w:eastAsia="zh-CN"/>
              </w:rPr>
              <w:t>.4</w:t>
            </w:r>
          </w:p>
        </w:tc>
        <w:tc>
          <w:tcPr>
            <w:tcW w:w="636" w:type="pct"/>
            <w:vAlign w:val="center"/>
          </w:tcPr>
          <w:p w14:paraId="57D8EE80" w14:textId="77777777" w:rsidR="009278BA" w:rsidRDefault="008B442C">
            <w:pPr>
              <w:spacing w:after="0"/>
              <w:jc w:val="both"/>
              <w:rPr>
                <w:rFonts w:eastAsiaTheme="minorEastAsia"/>
                <w:sz w:val="16"/>
              </w:rPr>
            </w:pPr>
            <w:del w:id="578" w:author="CHEN Xiaohang" w:date="2021-11-12T09:33:00Z">
              <w:r>
                <w:rPr>
                  <w:rFonts w:eastAsiaTheme="minorEastAsia" w:hint="eastAsia"/>
                  <w:sz w:val="16"/>
                  <w:highlight w:val="yellow"/>
                  <w:lang w:eastAsia="zh-CN"/>
                </w:rPr>
                <w:delText>[</w:delText>
              </w:r>
            </w:del>
            <w:r>
              <w:rPr>
                <w:rFonts w:eastAsiaTheme="minorEastAsia"/>
                <w:sz w:val="16"/>
                <w:highlight w:val="yellow"/>
                <w:lang w:eastAsia="zh-CN"/>
              </w:rPr>
              <w:t>2.4</w:t>
            </w:r>
            <w:del w:id="579" w:author="CHEN Xiaohang" w:date="2021-11-12T09:33:00Z">
              <w:r>
                <w:rPr>
                  <w:rFonts w:eastAsiaTheme="minorEastAsia"/>
                  <w:sz w:val="16"/>
                  <w:highlight w:val="yellow"/>
                  <w:lang w:eastAsia="zh-CN"/>
                </w:rPr>
                <w:delText>]</w:delText>
              </w:r>
            </w:del>
          </w:p>
        </w:tc>
        <w:tc>
          <w:tcPr>
            <w:tcW w:w="621" w:type="pct"/>
          </w:tcPr>
          <w:p w14:paraId="384285C2" w14:textId="77777777" w:rsidR="009278BA" w:rsidRDefault="008B442C">
            <w:pPr>
              <w:spacing w:after="0"/>
              <w:rPr>
                <w:rFonts w:eastAsiaTheme="minorEastAsia"/>
                <w:sz w:val="16"/>
                <w:szCs w:val="16"/>
                <w:lang w:eastAsia="zh-CN"/>
              </w:rPr>
            </w:pPr>
            <w:del w:id="580" w:author="CHEN Xiaohang" w:date="2021-11-12T09:33:00Z">
              <w:r>
                <w:rPr>
                  <w:rFonts w:eastAsiaTheme="minorEastAsia" w:hint="eastAsia"/>
                  <w:sz w:val="16"/>
                  <w:szCs w:val="16"/>
                  <w:highlight w:val="yellow"/>
                  <w:lang w:eastAsia="zh-CN"/>
                </w:rPr>
                <w:delText>[</w:delText>
              </w:r>
            </w:del>
            <w:r>
              <w:rPr>
                <w:rFonts w:eastAsiaTheme="minorEastAsia"/>
                <w:sz w:val="16"/>
                <w:szCs w:val="16"/>
                <w:highlight w:val="yellow"/>
                <w:lang w:eastAsia="zh-CN"/>
              </w:rPr>
              <w:t>China Unicom</w:t>
            </w:r>
            <w:del w:id="581" w:author="CHEN Xiaohang" w:date="2021-11-12T09:33:00Z">
              <w:r>
                <w:rPr>
                  <w:rFonts w:eastAsiaTheme="minorEastAsia"/>
                  <w:sz w:val="16"/>
                  <w:szCs w:val="16"/>
                  <w:highlight w:val="yellow"/>
                  <w:lang w:eastAsia="zh-CN"/>
                </w:rPr>
                <w:delText>]</w:delText>
              </w:r>
            </w:del>
          </w:p>
        </w:tc>
        <w:tc>
          <w:tcPr>
            <w:tcW w:w="605" w:type="pct"/>
          </w:tcPr>
          <w:p w14:paraId="6B123479" w14:textId="77777777" w:rsidR="009278BA" w:rsidRDefault="008B442C">
            <w:pPr>
              <w:spacing w:after="0"/>
              <w:rPr>
                <w:rFonts w:eastAsiaTheme="minorEastAsia"/>
                <w:sz w:val="16"/>
                <w:szCs w:val="16"/>
                <w:lang w:eastAsia="zh-CN"/>
              </w:rPr>
            </w:pPr>
            <w:r>
              <w:rPr>
                <w:rFonts w:eastAsiaTheme="minorEastAsia" w:hint="eastAsia"/>
                <w:sz w:val="16"/>
                <w:szCs w:val="16"/>
                <w:highlight w:val="yellow"/>
                <w:lang w:eastAsia="zh-CN"/>
              </w:rPr>
              <w:t>N</w:t>
            </w:r>
            <w:r>
              <w:rPr>
                <w:rFonts w:eastAsiaTheme="minorEastAsia"/>
                <w:sz w:val="16"/>
                <w:szCs w:val="16"/>
                <w:highlight w:val="yellow"/>
                <w:lang w:eastAsia="zh-CN"/>
              </w:rPr>
              <w:t>ote 1</w:t>
            </w:r>
          </w:p>
        </w:tc>
      </w:tr>
      <w:tr w:rsidR="009278BA" w14:paraId="7E05BE41" w14:textId="77777777">
        <w:trPr>
          <w:trHeight w:val="288"/>
          <w:jc w:val="center"/>
        </w:trPr>
        <w:tc>
          <w:tcPr>
            <w:tcW w:w="5000" w:type="pct"/>
            <w:gridSpan w:val="11"/>
          </w:tcPr>
          <w:p w14:paraId="5E65AF5F"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tc>
      </w:tr>
    </w:tbl>
    <w:p w14:paraId="3D60AF49" w14:textId="77777777" w:rsidR="009278BA" w:rsidRDefault="008B442C">
      <w:pPr>
        <w:rPr>
          <w:rFonts w:eastAsiaTheme="minorEastAsia"/>
          <w:lang w:eastAsia="zh-CN"/>
        </w:rPr>
      </w:pPr>
      <w:r>
        <w:rPr>
          <w:rFonts w:eastAsiaTheme="minorEastAsia" w:hint="eastAsia"/>
          <w:lang w:eastAsia="zh-CN"/>
        </w:rPr>
        <w:t xml:space="preserve"> </w:t>
      </w:r>
    </w:p>
    <w:p w14:paraId="41315E1C" w14:textId="77777777" w:rsidR="009278BA" w:rsidRDefault="008B442C">
      <w:pPr>
        <w:rPr>
          <w:b/>
          <w:u w:val="single"/>
        </w:rPr>
      </w:pPr>
      <w:r>
        <w:rPr>
          <w:b/>
          <w:u w:val="single"/>
        </w:rPr>
        <w:t>Summary of FR1 DL capacity evaluation results for multi-stream (</w:t>
      </w:r>
      <w:r>
        <w:rPr>
          <w:rFonts w:eastAsiaTheme="minorEastAsia"/>
          <w:b/>
          <w:u w:val="single"/>
        </w:rPr>
        <w:t>Video stream 30Mbps+Data/audio stream 1.12Mbps</w:t>
      </w:r>
      <w:r>
        <w:rPr>
          <w:b/>
          <w:u w:val="single"/>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705"/>
        <w:gridCol w:w="1738"/>
        <w:gridCol w:w="1968"/>
        <w:gridCol w:w="670"/>
        <w:gridCol w:w="758"/>
        <w:gridCol w:w="762"/>
        <w:gridCol w:w="1265"/>
        <w:gridCol w:w="705"/>
      </w:tblGrid>
      <w:tr w:rsidR="009278BA" w14:paraId="3D31875A" w14:textId="77777777">
        <w:trPr>
          <w:trHeight w:val="20"/>
          <w:jc w:val="center"/>
        </w:trPr>
        <w:tc>
          <w:tcPr>
            <w:tcW w:w="444" w:type="pct"/>
            <w:vMerge w:val="restart"/>
            <w:shd w:val="clear" w:color="auto" w:fill="E7E6E6" w:themeFill="background2"/>
          </w:tcPr>
          <w:p w14:paraId="1DF422CE" w14:textId="77777777" w:rsidR="009278BA" w:rsidRDefault="008B442C">
            <w:pPr>
              <w:spacing w:after="0"/>
              <w:rPr>
                <w:sz w:val="16"/>
                <w:szCs w:val="16"/>
              </w:rPr>
            </w:pPr>
            <w:r>
              <w:rPr>
                <w:sz w:val="16"/>
                <w:szCs w:val="16"/>
              </w:rPr>
              <w:t>Scenario</w:t>
            </w:r>
          </w:p>
        </w:tc>
        <w:tc>
          <w:tcPr>
            <w:tcW w:w="404" w:type="pct"/>
            <w:vMerge w:val="restart"/>
            <w:shd w:val="clear" w:color="auto" w:fill="E7E6E6" w:themeFill="background2"/>
          </w:tcPr>
          <w:p w14:paraId="39E7E904" w14:textId="77777777" w:rsidR="009278BA" w:rsidRDefault="008B442C">
            <w:pPr>
              <w:spacing w:after="0"/>
              <w:rPr>
                <w:sz w:val="16"/>
                <w:szCs w:val="16"/>
              </w:rPr>
            </w:pPr>
            <w:r>
              <w:rPr>
                <w:sz w:val="16"/>
                <w:szCs w:val="16"/>
              </w:rPr>
              <w:t>App</w:t>
            </w:r>
          </w:p>
        </w:tc>
        <w:tc>
          <w:tcPr>
            <w:tcW w:w="957" w:type="pct"/>
            <w:vMerge w:val="restart"/>
            <w:shd w:val="clear" w:color="auto" w:fill="E7E6E6" w:themeFill="background2"/>
          </w:tcPr>
          <w:p w14:paraId="10E3106E" w14:textId="77777777" w:rsidR="009278BA" w:rsidRDefault="008B442C">
            <w:pPr>
              <w:spacing w:after="0"/>
              <w:rPr>
                <w:sz w:val="16"/>
                <w:szCs w:val="16"/>
              </w:rPr>
            </w:pPr>
            <w:r>
              <w:rPr>
                <w:sz w:val="16"/>
                <w:szCs w:val="16"/>
              </w:rPr>
              <w:t xml:space="preserve">PDB </w:t>
            </w:r>
          </w:p>
        </w:tc>
        <w:tc>
          <w:tcPr>
            <w:tcW w:w="1079" w:type="pct"/>
            <w:vMerge w:val="restart"/>
            <w:shd w:val="clear" w:color="auto" w:fill="E7E6E6" w:themeFill="background2"/>
          </w:tcPr>
          <w:p w14:paraId="71F9F47F" w14:textId="77777777" w:rsidR="009278BA" w:rsidRDefault="008B442C">
            <w:pPr>
              <w:spacing w:after="0"/>
              <w:rPr>
                <w:sz w:val="16"/>
                <w:szCs w:val="16"/>
              </w:rPr>
            </w:pPr>
            <w:r>
              <w:rPr>
                <w:sz w:val="16"/>
                <w:szCs w:val="16"/>
              </w:rPr>
              <w:t>Bit rate</w:t>
            </w:r>
          </w:p>
        </w:tc>
        <w:tc>
          <w:tcPr>
            <w:tcW w:w="384" w:type="pct"/>
            <w:vMerge w:val="restart"/>
            <w:shd w:val="clear" w:color="auto" w:fill="E7E6E6" w:themeFill="background2"/>
          </w:tcPr>
          <w:p w14:paraId="1D25903E" w14:textId="77777777" w:rsidR="009278BA" w:rsidRDefault="008B442C">
            <w:pPr>
              <w:spacing w:after="0"/>
              <w:rPr>
                <w:sz w:val="16"/>
                <w:szCs w:val="16"/>
              </w:rPr>
            </w:pPr>
            <w:r>
              <w:rPr>
                <w:sz w:val="16"/>
                <w:szCs w:val="16"/>
              </w:rPr>
              <w:t>MIMO</w:t>
            </w:r>
          </w:p>
        </w:tc>
        <w:tc>
          <w:tcPr>
            <w:tcW w:w="867" w:type="pct"/>
            <w:gridSpan w:val="2"/>
            <w:shd w:val="clear" w:color="auto" w:fill="E7E6E6" w:themeFill="background2"/>
          </w:tcPr>
          <w:p w14:paraId="451B67C6" w14:textId="77777777" w:rsidR="009278BA" w:rsidRDefault="008B442C">
            <w:pPr>
              <w:spacing w:after="0"/>
              <w:rPr>
                <w:sz w:val="16"/>
                <w:szCs w:val="16"/>
              </w:rPr>
            </w:pPr>
            <w:r>
              <w:rPr>
                <w:sz w:val="16"/>
                <w:szCs w:val="16"/>
              </w:rPr>
              <w:t>Capacity result</w:t>
            </w:r>
          </w:p>
        </w:tc>
        <w:tc>
          <w:tcPr>
            <w:tcW w:w="461" w:type="pct"/>
            <w:vMerge w:val="restart"/>
            <w:shd w:val="clear" w:color="auto" w:fill="E7E6E6" w:themeFill="background2"/>
          </w:tcPr>
          <w:p w14:paraId="4768FB2F" w14:textId="77777777" w:rsidR="009278BA" w:rsidRDefault="008B442C">
            <w:pPr>
              <w:spacing w:after="0"/>
              <w:rPr>
                <w:sz w:val="16"/>
                <w:szCs w:val="16"/>
              </w:rPr>
            </w:pPr>
            <w:r>
              <w:rPr>
                <w:rFonts w:eastAsiaTheme="minorEastAsia" w:hint="eastAsia"/>
                <w:sz w:val="16"/>
                <w:szCs w:val="16"/>
                <w:lang w:eastAsia="zh-CN"/>
              </w:rPr>
              <w:t>S</w:t>
            </w:r>
            <w:r>
              <w:rPr>
                <w:rFonts w:eastAsiaTheme="minorEastAsia"/>
                <w:sz w:val="16"/>
                <w:szCs w:val="16"/>
                <w:lang w:eastAsia="zh-CN"/>
              </w:rPr>
              <w:t>ource</w:t>
            </w:r>
          </w:p>
        </w:tc>
        <w:tc>
          <w:tcPr>
            <w:tcW w:w="403" w:type="pct"/>
            <w:vMerge w:val="restart"/>
            <w:shd w:val="clear" w:color="auto" w:fill="E7E6E6" w:themeFill="background2"/>
          </w:tcPr>
          <w:p w14:paraId="21791544" w14:textId="77777777" w:rsidR="009278BA" w:rsidRDefault="008B442C">
            <w:pPr>
              <w:spacing w:after="0"/>
              <w:rPr>
                <w:sz w:val="16"/>
                <w:szCs w:val="16"/>
              </w:rPr>
            </w:pPr>
            <w:r>
              <w:rPr>
                <w:sz w:val="16"/>
                <w:szCs w:val="16"/>
              </w:rPr>
              <w:t>Note</w:t>
            </w:r>
          </w:p>
        </w:tc>
      </w:tr>
      <w:tr w:rsidR="009278BA" w14:paraId="5D7EA9E1" w14:textId="77777777">
        <w:trPr>
          <w:trHeight w:val="20"/>
          <w:jc w:val="center"/>
        </w:trPr>
        <w:tc>
          <w:tcPr>
            <w:tcW w:w="444" w:type="pct"/>
            <w:vMerge/>
            <w:shd w:val="clear" w:color="auto" w:fill="E7E6E6" w:themeFill="background2"/>
          </w:tcPr>
          <w:p w14:paraId="302263A2" w14:textId="77777777" w:rsidR="009278BA" w:rsidRDefault="009278BA">
            <w:pPr>
              <w:spacing w:after="0"/>
              <w:rPr>
                <w:sz w:val="16"/>
                <w:szCs w:val="16"/>
              </w:rPr>
            </w:pPr>
          </w:p>
        </w:tc>
        <w:tc>
          <w:tcPr>
            <w:tcW w:w="404" w:type="pct"/>
            <w:vMerge/>
            <w:shd w:val="clear" w:color="auto" w:fill="E7E6E6" w:themeFill="background2"/>
          </w:tcPr>
          <w:p w14:paraId="325512D2" w14:textId="77777777" w:rsidR="009278BA" w:rsidRDefault="009278BA">
            <w:pPr>
              <w:spacing w:after="0"/>
              <w:rPr>
                <w:sz w:val="16"/>
                <w:szCs w:val="16"/>
              </w:rPr>
            </w:pPr>
          </w:p>
        </w:tc>
        <w:tc>
          <w:tcPr>
            <w:tcW w:w="957" w:type="pct"/>
            <w:vMerge/>
            <w:shd w:val="clear" w:color="auto" w:fill="E7E6E6" w:themeFill="background2"/>
          </w:tcPr>
          <w:p w14:paraId="04BFDB62" w14:textId="77777777" w:rsidR="009278BA" w:rsidRDefault="009278BA">
            <w:pPr>
              <w:spacing w:after="0"/>
              <w:rPr>
                <w:sz w:val="16"/>
                <w:szCs w:val="16"/>
              </w:rPr>
            </w:pPr>
          </w:p>
        </w:tc>
        <w:tc>
          <w:tcPr>
            <w:tcW w:w="1079" w:type="pct"/>
            <w:vMerge/>
            <w:shd w:val="clear" w:color="auto" w:fill="E7E6E6" w:themeFill="background2"/>
          </w:tcPr>
          <w:p w14:paraId="4F4FF0F4" w14:textId="77777777" w:rsidR="009278BA" w:rsidRDefault="009278BA">
            <w:pPr>
              <w:spacing w:after="0"/>
              <w:rPr>
                <w:sz w:val="16"/>
                <w:szCs w:val="16"/>
              </w:rPr>
            </w:pPr>
          </w:p>
        </w:tc>
        <w:tc>
          <w:tcPr>
            <w:tcW w:w="384" w:type="pct"/>
            <w:vMerge/>
            <w:shd w:val="clear" w:color="auto" w:fill="E7E6E6" w:themeFill="background2"/>
          </w:tcPr>
          <w:p w14:paraId="48DB9CE1" w14:textId="77777777" w:rsidR="009278BA" w:rsidRDefault="009278BA">
            <w:pPr>
              <w:spacing w:after="0"/>
              <w:rPr>
                <w:sz w:val="16"/>
                <w:szCs w:val="16"/>
              </w:rPr>
            </w:pPr>
          </w:p>
        </w:tc>
        <w:tc>
          <w:tcPr>
            <w:tcW w:w="433" w:type="pct"/>
            <w:shd w:val="clear" w:color="auto" w:fill="E7E6E6" w:themeFill="background2"/>
          </w:tcPr>
          <w:p w14:paraId="2C1E2E3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ean</w:t>
            </w:r>
          </w:p>
        </w:tc>
        <w:tc>
          <w:tcPr>
            <w:tcW w:w="434" w:type="pct"/>
            <w:shd w:val="clear" w:color="auto" w:fill="E7E6E6" w:themeFill="background2"/>
          </w:tcPr>
          <w:p w14:paraId="1CDFE2F4" w14:textId="77777777" w:rsidR="009278BA" w:rsidRDefault="008B442C">
            <w:pPr>
              <w:spacing w:after="0"/>
              <w:rPr>
                <w:rFonts w:eastAsiaTheme="minorEastAsia"/>
                <w:sz w:val="16"/>
                <w:szCs w:val="16"/>
                <w:lang w:eastAsia="zh-CN"/>
              </w:rPr>
            </w:pPr>
            <w:r>
              <w:rPr>
                <w:rFonts w:eastAsiaTheme="minorEastAsia"/>
                <w:sz w:val="16"/>
                <w:szCs w:val="16"/>
                <w:lang w:eastAsia="zh-CN"/>
              </w:rPr>
              <w:t>range</w:t>
            </w:r>
          </w:p>
        </w:tc>
        <w:tc>
          <w:tcPr>
            <w:tcW w:w="461" w:type="pct"/>
            <w:vMerge/>
            <w:shd w:val="clear" w:color="auto" w:fill="E7E6E6" w:themeFill="background2"/>
          </w:tcPr>
          <w:p w14:paraId="54125E7D" w14:textId="77777777" w:rsidR="009278BA" w:rsidRDefault="009278BA">
            <w:pPr>
              <w:spacing w:after="0"/>
              <w:rPr>
                <w:sz w:val="16"/>
                <w:szCs w:val="16"/>
              </w:rPr>
            </w:pPr>
          </w:p>
        </w:tc>
        <w:tc>
          <w:tcPr>
            <w:tcW w:w="403" w:type="pct"/>
            <w:vMerge/>
            <w:shd w:val="clear" w:color="auto" w:fill="E7E6E6" w:themeFill="background2"/>
          </w:tcPr>
          <w:p w14:paraId="5FBFD5EC" w14:textId="77777777" w:rsidR="009278BA" w:rsidRDefault="009278BA">
            <w:pPr>
              <w:spacing w:after="0"/>
              <w:rPr>
                <w:sz w:val="16"/>
                <w:szCs w:val="16"/>
              </w:rPr>
            </w:pPr>
          </w:p>
        </w:tc>
      </w:tr>
      <w:tr w:rsidR="009278BA" w14:paraId="30A6AD18" w14:textId="77777777">
        <w:trPr>
          <w:trHeight w:val="20"/>
          <w:jc w:val="center"/>
        </w:trPr>
        <w:tc>
          <w:tcPr>
            <w:tcW w:w="444" w:type="pct"/>
          </w:tcPr>
          <w:p w14:paraId="5F481333" w14:textId="77777777" w:rsidR="009278BA" w:rsidRDefault="008B442C">
            <w:pPr>
              <w:spacing w:after="0"/>
              <w:rPr>
                <w:sz w:val="16"/>
                <w:szCs w:val="16"/>
              </w:rPr>
            </w:pPr>
            <w:r>
              <w:rPr>
                <w:sz w:val="16"/>
                <w:szCs w:val="16"/>
              </w:rPr>
              <w:t>DU</w:t>
            </w:r>
          </w:p>
        </w:tc>
        <w:tc>
          <w:tcPr>
            <w:tcW w:w="404" w:type="pct"/>
          </w:tcPr>
          <w:p w14:paraId="6B156C0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R/AR</w:t>
            </w:r>
          </w:p>
          <w:p w14:paraId="2FDE6D50" w14:textId="77777777" w:rsidR="009278BA" w:rsidRDefault="009278BA">
            <w:pPr>
              <w:spacing w:after="0"/>
              <w:rPr>
                <w:sz w:val="16"/>
                <w:szCs w:val="16"/>
              </w:rPr>
            </w:pPr>
          </w:p>
        </w:tc>
        <w:tc>
          <w:tcPr>
            <w:tcW w:w="957" w:type="pct"/>
          </w:tcPr>
          <w:p w14:paraId="03145A07" w14:textId="77777777" w:rsidR="009278BA" w:rsidRDefault="008B442C">
            <w:pPr>
              <w:spacing w:after="0"/>
              <w:rPr>
                <w:sz w:val="16"/>
                <w:szCs w:val="16"/>
              </w:rPr>
            </w:pPr>
            <w:r>
              <w:rPr>
                <w:sz w:val="16"/>
                <w:szCs w:val="16"/>
              </w:rPr>
              <w:t>10ms for video stream; 30ms for audio stream</w:t>
            </w:r>
          </w:p>
        </w:tc>
        <w:tc>
          <w:tcPr>
            <w:tcW w:w="1079" w:type="pct"/>
          </w:tcPr>
          <w:p w14:paraId="3ECE685A" w14:textId="77777777" w:rsidR="009278BA" w:rsidRDefault="008B442C">
            <w:pPr>
              <w:spacing w:after="0"/>
              <w:rPr>
                <w:rFonts w:eastAsiaTheme="minorEastAsia"/>
                <w:sz w:val="16"/>
                <w:szCs w:val="16"/>
                <w:lang w:eastAsia="zh-CN"/>
              </w:rPr>
            </w:pPr>
            <w:r>
              <w:rPr>
                <w:sz w:val="16"/>
                <w:szCs w:val="16"/>
              </w:rPr>
              <w:t>30Mbps for video stream; 1.12Mbps for audio stream</w:t>
            </w:r>
          </w:p>
        </w:tc>
        <w:tc>
          <w:tcPr>
            <w:tcW w:w="384" w:type="pct"/>
            <w:vAlign w:val="center"/>
          </w:tcPr>
          <w:p w14:paraId="0F862C2D"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SU</w:t>
            </w:r>
          </w:p>
        </w:tc>
        <w:tc>
          <w:tcPr>
            <w:tcW w:w="433" w:type="pct"/>
            <w:vAlign w:val="center"/>
          </w:tcPr>
          <w:p w14:paraId="29597EE9"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6</w:t>
            </w:r>
          </w:p>
        </w:tc>
        <w:tc>
          <w:tcPr>
            <w:tcW w:w="434" w:type="pct"/>
            <w:vAlign w:val="center"/>
          </w:tcPr>
          <w:p w14:paraId="69666BD6" w14:textId="77777777" w:rsidR="009278BA" w:rsidRDefault="008B442C">
            <w:pPr>
              <w:spacing w:after="0"/>
              <w:jc w:val="both"/>
              <w:rPr>
                <w:rFonts w:eastAsiaTheme="minorEastAsia"/>
                <w:sz w:val="16"/>
                <w:szCs w:val="16"/>
                <w:lang w:eastAsia="zh-CN"/>
              </w:rPr>
            </w:pPr>
            <w:del w:id="582" w:author="CHEN Xiaohang" w:date="2021-11-12T09:33:00Z">
              <w:r>
                <w:rPr>
                  <w:rFonts w:eastAsiaTheme="minorEastAsia" w:hint="eastAsia"/>
                  <w:sz w:val="16"/>
                  <w:szCs w:val="16"/>
                  <w:lang w:eastAsia="zh-CN"/>
                </w:rPr>
                <w:delText>[</w:delText>
              </w:r>
            </w:del>
            <w:r>
              <w:rPr>
                <w:rFonts w:eastAsiaTheme="minorEastAsia"/>
                <w:sz w:val="16"/>
                <w:szCs w:val="16"/>
                <w:lang w:eastAsia="zh-CN"/>
              </w:rPr>
              <w:t>6</w:t>
            </w:r>
            <w:del w:id="583" w:author="CHEN Xiaohang" w:date="2021-11-12T09:33:00Z">
              <w:r>
                <w:rPr>
                  <w:rFonts w:eastAsiaTheme="minorEastAsia"/>
                  <w:sz w:val="16"/>
                  <w:szCs w:val="16"/>
                  <w:lang w:eastAsia="zh-CN"/>
                </w:rPr>
                <w:delText>]</w:delText>
              </w:r>
            </w:del>
          </w:p>
        </w:tc>
        <w:tc>
          <w:tcPr>
            <w:tcW w:w="461" w:type="pct"/>
            <w:vAlign w:val="center"/>
          </w:tcPr>
          <w:p w14:paraId="1943DD9E" w14:textId="77777777" w:rsidR="009278BA" w:rsidRDefault="008B442C">
            <w:pPr>
              <w:spacing w:after="0"/>
              <w:rPr>
                <w:rFonts w:eastAsiaTheme="minorEastAsia"/>
                <w:sz w:val="16"/>
                <w:szCs w:val="16"/>
                <w:lang w:eastAsia="zh-CN"/>
              </w:rPr>
            </w:pPr>
            <w:del w:id="584" w:author="CHEN Xiaohang" w:date="2021-11-12T09:33:00Z">
              <w:r>
                <w:rPr>
                  <w:rFonts w:eastAsiaTheme="minorEastAsia" w:hint="eastAsia"/>
                  <w:sz w:val="16"/>
                  <w:szCs w:val="16"/>
                  <w:lang w:eastAsia="zh-CN"/>
                </w:rPr>
                <w:delText>[</w:delText>
              </w:r>
            </w:del>
            <w:r>
              <w:rPr>
                <w:rFonts w:eastAsiaTheme="minorEastAsia"/>
                <w:sz w:val="16"/>
                <w:szCs w:val="16"/>
                <w:lang w:eastAsia="zh-CN"/>
              </w:rPr>
              <w:t>Apple</w:t>
            </w:r>
            <w:del w:id="585" w:author="CHEN Xiaohang" w:date="2021-11-12T09:33:00Z">
              <w:r>
                <w:rPr>
                  <w:rFonts w:eastAsiaTheme="minorEastAsia"/>
                  <w:sz w:val="16"/>
                  <w:szCs w:val="16"/>
                  <w:lang w:eastAsia="zh-CN"/>
                </w:rPr>
                <w:delText>]</w:delText>
              </w:r>
            </w:del>
          </w:p>
        </w:tc>
        <w:tc>
          <w:tcPr>
            <w:tcW w:w="403" w:type="pct"/>
            <w:vAlign w:val="center"/>
          </w:tcPr>
          <w:p w14:paraId="5B99A6F3"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p>
        </w:tc>
      </w:tr>
      <w:tr w:rsidR="009278BA" w14:paraId="26557D46" w14:textId="77777777">
        <w:trPr>
          <w:trHeight w:val="20"/>
          <w:jc w:val="center"/>
        </w:trPr>
        <w:tc>
          <w:tcPr>
            <w:tcW w:w="444" w:type="pct"/>
          </w:tcPr>
          <w:p w14:paraId="054B2C04" w14:textId="77777777" w:rsidR="009278BA" w:rsidRDefault="008B442C">
            <w:pPr>
              <w:spacing w:after="0"/>
              <w:rPr>
                <w:sz w:val="16"/>
                <w:szCs w:val="16"/>
              </w:rPr>
            </w:pPr>
            <w:r>
              <w:rPr>
                <w:sz w:val="16"/>
                <w:szCs w:val="16"/>
              </w:rPr>
              <w:t>InH</w:t>
            </w:r>
          </w:p>
        </w:tc>
        <w:tc>
          <w:tcPr>
            <w:tcW w:w="404" w:type="pct"/>
          </w:tcPr>
          <w:p w14:paraId="2FE4551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R/AR</w:t>
            </w:r>
          </w:p>
          <w:p w14:paraId="65A04F2E" w14:textId="77777777" w:rsidR="009278BA" w:rsidRDefault="009278BA">
            <w:pPr>
              <w:spacing w:after="0"/>
              <w:rPr>
                <w:rFonts w:eastAsiaTheme="minorEastAsia"/>
                <w:sz w:val="16"/>
                <w:szCs w:val="16"/>
                <w:lang w:eastAsia="zh-CN"/>
              </w:rPr>
            </w:pPr>
          </w:p>
        </w:tc>
        <w:tc>
          <w:tcPr>
            <w:tcW w:w="957" w:type="pct"/>
          </w:tcPr>
          <w:p w14:paraId="520A8807" w14:textId="77777777" w:rsidR="009278BA" w:rsidRDefault="008B442C">
            <w:pPr>
              <w:spacing w:after="0"/>
              <w:rPr>
                <w:sz w:val="16"/>
                <w:szCs w:val="16"/>
              </w:rPr>
            </w:pPr>
            <w:r>
              <w:rPr>
                <w:sz w:val="16"/>
                <w:szCs w:val="16"/>
              </w:rPr>
              <w:t>10ms for video stream; 30ms for audio stream</w:t>
            </w:r>
          </w:p>
        </w:tc>
        <w:tc>
          <w:tcPr>
            <w:tcW w:w="1079" w:type="pct"/>
          </w:tcPr>
          <w:p w14:paraId="79115918" w14:textId="77777777" w:rsidR="009278BA" w:rsidRDefault="008B442C">
            <w:pPr>
              <w:spacing w:after="0"/>
              <w:rPr>
                <w:sz w:val="16"/>
                <w:szCs w:val="16"/>
              </w:rPr>
            </w:pPr>
            <w:r>
              <w:rPr>
                <w:sz w:val="16"/>
                <w:szCs w:val="16"/>
              </w:rPr>
              <w:t>30Mbps for video stream; 1.12Mbps for audio stream</w:t>
            </w:r>
          </w:p>
        </w:tc>
        <w:tc>
          <w:tcPr>
            <w:tcW w:w="384" w:type="pct"/>
            <w:vAlign w:val="center"/>
          </w:tcPr>
          <w:p w14:paraId="2993E4C8"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SU</w:t>
            </w:r>
          </w:p>
        </w:tc>
        <w:tc>
          <w:tcPr>
            <w:tcW w:w="433" w:type="pct"/>
            <w:vAlign w:val="center"/>
          </w:tcPr>
          <w:p w14:paraId="29BC9843" w14:textId="4FEE697A" w:rsidR="009278BA" w:rsidRDefault="008B442C">
            <w:pPr>
              <w:spacing w:after="0"/>
              <w:jc w:val="both"/>
              <w:rPr>
                <w:rFonts w:eastAsiaTheme="minorEastAsia"/>
                <w:sz w:val="16"/>
                <w:szCs w:val="16"/>
                <w:lang w:eastAsia="zh-CN"/>
              </w:rPr>
            </w:pPr>
            <w:commentRangeStart w:id="586"/>
            <w:del w:id="587" w:author="vivo" w:date="2021-11-13T15:08:00Z">
              <w:r w:rsidDel="0067069C">
                <w:rPr>
                  <w:rFonts w:eastAsiaTheme="minorEastAsia" w:hint="eastAsia"/>
                  <w:sz w:val="16"/>
                  <w:szCs w:val="16"/>
                  <w:lang w:eastAsia="zh-CN"/>
                </w:rPr>
                <w:delText>5</w:delText>
              </w:r>
            </w:del>
            <w:ins w:id="588" w:author="vivo" w:date="2021-11-13T15:08:00Z">
              <w:r w:rsidR="0067069C">
                <w:rPr>
                  <w:rFonts w:eastAsiaTheme="minorEastAsia"/>
                  <w:sz w:val="16"/>
                  <w:szCs w:val="16"/>
                  <w:lang w:eastAsia="zh-CN"/>
                </w:rPr>
                <w:t>4.1</w:t>
              </w:r>
            </w:ins>
          </w:p>
        </w:tc>
        <w:tc>
          <w:tcPr>
            <w:tcW w:w="434" w:type="pct"/>
            <w:vAlign w:val="center"/>
          </w:tcPr>
          <w:p w14:paraId="432A0061" w14:textId="24717464" w:rsidR="009278BA" w:rsidRDefault="008B442C">
            <w:pPr>
              <w:spacing w:after="0"/>
              <w:jc w:val="both"/>
              <w:rPr>
                <w:rFonts w:eastAsiaTheme="minorEastAsia"/>
                <w:sz w:val="16"/>
                <w:szCs w:val="16"/>
                <w:lang w:eastAsia="zh-CN"/>
              </w:rPr>
            </w:pPr>
            <w:del w:id="589" w:author="CHEN Xiaohang" w:date="2021-11-12T09:33:00Z">
              <w:r>
                <w:rPr>
                  <w:rFonts w:eastAsiaTheme="minorEastAsia" w:hint="eastAsia"/>
                  <w:sz w:val="16"/>
                  <w:szCs w:val="16"/>
                  <w:lang w:eastAsia="zh-CN"/>
                </w:rPr>
                <w:delText>[</w:delText>
              </w:r>
            </w:del>
            <w:del w:id="590" w:author="vivo" w:date="2021-11-13T15:08:00Z">
              <w:r w:rsidDel="0067069C">
                <w:rPr>
                  <w:rFonts w:eastAsiaTheme="minorEastAsia"/>
                  <w:sz w:val="16"/>
                  <w:szCs w:val="16"/>
                  <w:lang w:eastAsia="zh-CN"/>
                </w:rPr>
                <w:delText>5</w:delText>
              </w:r>
            </w:del>
            <w:ins w:id="591" w:author="vivo" w:date="2021-11-13T15:08:00Z">
              <w:r w:rsidR="0067069C">
                <w:rPr>
                  <w:rFonts w:eastAsiaTheme="minorEastAsia"/>
                  <w:sz w:val="16"/>
                  <w:szCs w:val="16"/>
                  <w:lang w:eastAsia="zh-CN"/>
                </w:rPr>
                <w:t>4</w:t>
              </w:r>
            </w:ins>
            <w:del w:id="592" w:author="CHEN Xiaohang" w:date="2021-11-12T09:33:00Z">
              <w:r>
                <w:rPr>
                  <w:rFonts w:eastAsiaTheme="minorEastAsia"/>
                  <w:sz w:val="16"/>
                  <w:szCs w:val="16"/>
                  <w:lang w:eastAsia="zh-CN"/>
                </w:rPr>
                <w:delText>]</w:delText>
              </w:r>
            </w:del>
          </w:p>
        </w:tc>
        <w:tc>
          <w:tcPr>
            <w:tcW w:w="461" w:type="pct"/>
            <w:vAlign w:val="center"/>
          </w:tcPr>
          <w:p w14:paraId="3D5D725D" w14:textId="77777777" w:rsidR="009278BA" w:rsidRDefault="008B442C">
            <w:pPr>
              <w:spacing w:after="0"/>
              <w:rPr>
                <w:rFonts w:eastAsiaTheme="minorEastAsia"/>
                <w:sz w:val="16"/>
                <w:szCs w:val="16"/>
                <w:lang w:eastAsia="zh-CN"/>
              </w:rPr>
            </w:pPr>
            <w:del w:id="593" w:author="CHEN Xiaohang" w:date="2021-11-12T09:33:00Z">
              <w:r>
                <w:rPr>
                  <w:rFonts w:eastAsiaTheme="minorEastAsia" w:hint="eastAsia"/>
                  <w:sz w:val="16"/>
                  <w:szCs w:val="16"/>
                  <w:lang w:eastAsia="zh-CN"/>
                </w:rPr>
                <w:delText>[</w:delText>
              </w:r>
            </w:del>
            <w:r>
              <w:rPr>
                <w:rFonts w:eastAsiaTheme="minorEastAsia"/>
                <w:sz w:val="16"/>
                <w:szCs w:val="16"/>
                <w:lang w:eastAsia="zh-CN"/>
              </w:rPr>
              <w:t>Apple</w:t>
            </w:r>
            <w:del w:id="594" w:author="CHEN Xiaohang" w:date="2021-11-12T09:33:00Z">
              <w:r>
                <w:rPr>
                  <w:rFonts w:eastAsiaTheme="minorEastAsia"/>
                  <w:sz w:val="16"/>
                  <w:szCs w:val="16"/>
                  <w:lang w:eastAsia="zh-CN"/>
                </w:rPr>
                <w:delText>]</w:delText>
              </w:r>
            </w:del>
            <w:commentRangeEnd w:id="586"/>
            <w:r w:rsidR="0067069C">
              <w:rPr>
                <w:rStyle w:val="afc"/>
              </w:rPr>
              <w:commentReference w:id="586"/>
            </w:r>
          </w:p>
        </w:tc>
        <w:tc>
          <w:tcPr>
            <w:tcW w:w="403" w:type="pct"/>
            <w:vAlign w:val="center"/>
          </w:tcPr>
          <w:p w14:paraId="44F92D8E" w14:textId="7891694A" w:rsidR="009278BA" w:rsidRDefault="009278BA">
            <w:pPr>
              <w:spacing w:after="0"/>
              <w:jc w:val="both"/>
              <w:rPr>
                <w:rFonts w:eastAsiaTheme="minorEastAsia"/>
                <w:sz w:val="16"/>
                <w:szCs w:val="16"/>
                <w:lang w:eastAsia="zh-CN"/>
              </w:rPr>
            </w:pPr>
          </w:p>
        </w:tc>
      </w:tr>
      <w:tr w:rsidR="009278BA" w14:paraId="611ADD4D" w14:textId="77777777">
        <w:trPr>
          <w:trHeight w:val="20"/>
          <w:jc w:val="center"/>
        </w:trPr>
        <w:tc>
          <w:tcPr>
            <w:tcW w:w="5000" w:type="pct"/>
            <w:gridSpan w:val="9"/>
          </w:tcPr>
          <w:p w14:paraId="38B3B45B" w14:textId="29317918" w:rsidR="009278BA" w:rsidRDefault="008B442C">
            <w:pPr>
              <w:spacing w:after="0"/>
              <w:jc w:val="both"/>
              <w:rPr>
                <w:rFonts w:eastAsiaTheme="minorEastAsia"/>
                <w:sz w:val="16"/>
                <w:szCs w:val="16"/>
                <w:lang w:eastAsia="zh-CN"/>
              </w:rPr>
            </w:pPr>
            <w:r>
              <w:rPr>
                <w:rFonts w:eastAsiaTheme="minorEastAsia"/>
                <w:sz w:val="16"/>
                <w:szCs w:val="16"/>
                <w:lang w:eastAsia="zh-CN"/>
              </w:rPr>
              <w:t xml:space="preserve">Note 1: BS antenna parameters: </w:t>
            </w:r>
            <w:ins w:id="595" w:author="Apple" w:date="2021-11-12T15:25:00Z">
              <w:r w:rsidR="00477873" w:rsidRPr="0063682C">
                <w:rPr>
                  <w:rFonts w:ascii="Times" w:hAnsi="Times" w:cs="Times"/>
                  <w:sz w:val="16"/>
                  <w:szCs w:val="16"/>
                </w:rPr>
                <w:t>32 TxRU, (M, N, P, Mg, Ng; Mp, Np) = (8,2,2,1,1,8,2)</w:t>
              </w:r>
            </w:ins>
            <w:del w:id="596" w:author="Apple" w:date="2021-11-12T15:25:00Z">
              <w:r w:rsidDel="00477873">
                <w:rPr>
                  <w:rFonts w:eastAsiaTheme="minorEastAsia"/>
                  <w:sz w:val="16"/>
                  <w:szCs w:val="16"/>
                  <w:lang w:eastAsia="zh-CN"/>
                </w:rPr>
                <w:delText>64 TxRU, (M, N, P, Mg, Ng; Mp, Np) = (8,8,2,1,1;4,8)</w:delText>
              </w:r>
            </w:del>
          </w:p>
        </w:tc>
      </w:tr>
    </w:tbl>
    <w:p w14:paraId="5EA8AF6F" w14:textId="77777777" w:rsidR="009278BA" w:rsidRDefault="009278BA">
      <w:pPr>
        <w:rPr>
          <w:rFonts w:eastAsiaTheme="minorEastAsia"/>
          <w:lang w:eastAsia="zh-CN"/>
        </w:rPr>
      </w:pPr>
    </w:p>
    <w:p w14:paraId="085F14B6" w14:textId="77777777" w:rsidR="009278BA" w:rsidRDefault="009278BA">
      <w:pPr>
        <w:rPr>
          <w:lang w:eastAsia="zh-CN"/>
        </w:rPr>
      </w:pPr>
    </w:p>
    <w:p w14:paraId="42AA465C" w14:textId="77777777" w:rsidR="009278BA" w:rsidRDefault="008B442C">
      <w:pPr>
        <w:pStyle w:val="5"/>
        <w:rPr>
          <w:rFonts w:eastAsia="等线"/>
        </w:rPr>
      </w:pPr>
      <w:r>
        <w:rPr>
          <w:rFonts w:eastAsia="等线"/>
        </w:rPr>
        <w:lastRenderedPageBreak/>
        <w:t>DU Scenario</w:t>
      </w:r>
    </w:p>
    <w:p w14:paraId="195A12C3" w14:textId="77777777" w:rsidR="009278BA" w:rsidRDefault="008B442C">
      <w:pPr>
        <w:pStyle w:val="6"/>
        <w:rPr>
          <w:rFonts w:ascii="Arial" w:hAnsi="Arial" w:cs="Times New Roman"/>
          <w:sz w:val="22"/>
        </w:rPr>
      </w:pPr>
      <w:r>
        <w:rPr>
          <w:rFonts w:ascii="Arial" w:hAnsi="Arial" w:cs="Times New Roman"/>
          <w:sz w:val="22"/>
        </w:rPr>
        <w:t>VR/AR</w:t>
      </w:r>
    </w:p>
    <w:p w14:paraId="2F8E866D" w14:textId="77777777" w:rsidR="009278BA" w:rsidRDefault="008B442C">
      <w:pPr>
        <w:pStyle w:val="7"/>
        <w:rPr>
          <w:sz w:val="22"/>
        </w:rPr>
      </w:pPr>
      <w:r>
        <w:rPr>
          <w:sz w:val="22"/>
        </w:rPr>
        <w:t>Single-stream traffic model</w:t>
      </w:r>
    </w:p>
    <w:p w14:paraId="09C7D74C" w14:textId="77777777" w:rsidR="009278BA" w:rsidRDefault="009278BA">
      <w:pPr>
        <w:spacing w:line="276" w:lineRule="auto"/>
        <w:rPr>
          <w:rFonts w:eastAsiaTheme="minorEastAsia"/>
        </w:rPr>
      </w:pPr>
    </w:p>
    <w:p w14:paraId="529B2DF7" w14:textId="77777777" w:rsidR="009278BA" w:rsidRDefault="008B442C">
      <w:pPr>
        <w:spacing w:line="276" w:lineRule="auto"/>
        <w:rPr>
          <w:b/>
          <w:bCs/>
          <w:u w:val="single"/>
        </w:rPr>
      </w:pPr>
      <w:r>
        <w:rPr>
          <w:b/>
          <w:bCs/>
          <w:u w:val="single"/>
        </w:rPr>
        <w:t>Observations</w:t>
      </w:r>
    </w:p>
    <w:p w14:paraId="263F2EC7" w14:textId="27171D3C" w:rsidR="009278BA" w:rsidRDefault="008B442C">
      <w:pPr>
        <w:spacing w:line="276" w:lineRule="auto"/>
        <w:jc w:val="both"/>
        <w:rPr>
          <w:lang w:eastAsia="zh-CN"/>
        </w:rPr>
      </w:pPr>
      <w:r>
        <w:t xml:space="preserve">For FR1, Dense Urban,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SU-MIMO and 64 TxRU BS antenna, it is </w:t>
      </w:r>
      <w:del w:id="597" w:author="CHEN Xiaohang" w:date="2021-11-15T07:22:00Z">
        <w:r w:rsidDel="00747A41">
          <w:rPr>
            <w:rFonts w:eastAsiaTheme="minorEastAsia"/>
          </w:rPr>
          <w:delText>identified</w:delText>
        </w:r>
      </w:del>
      <w:ins w:id="598" w:author="CHEN Xiaohang" w:date="2021-11-15T07:22:00Z">
        <w:r w:rsidR="00747A41">
          <w:rPr>
            <w:rFonts w:eastAsiaTheme="minorEastAsia"/>
          </w:rPr>
          <w:t>observedobserved</w:t>
        </w:r>
      </w:ins>
      <w:r>
        <w:rPr>
          <w:rFonts w:eastAsiaTheme="minorEastAsia"/>
        </w:rPr>
        <w:t xml:space="preserve"> from (Huawei, FUTUREWEI, vivo, MediaTek, Intel, CATT, Ericsson, Qualcomm</w:t>
      </w:r>
      <w:ins w:id="599" w:author="China Unicom" w:date="2021-11-15T10:08:00Z">
        <w:r w:rsidR="00DB091A">
          <w:rPr>
            <w:rFonts w:eastAsiaTheme="minorEastAsia"/>
          </w:rPr>
          <w:t xml:space="preserve">, </w:t>
        </w:r>
        <w:commentRangeStart w:id="600"/>
        <w:r w:rsidR="00DB091A">
          <w:rPr>
            <w:rFonts w:eastAsiaTheme="minorEastAsia"/>
          </w:rPr>
          <w:t>China Unicom</w:t>
        </w:r>
        <w:commentRangeEnd w:id="600"/>
        <w:r w:rsidR="00DB091A">
          <w:rPr>
            <w:rStyle w:val="afc"/>
          </w:rPr>
          <w:commentReference w:id="600"/>
        </w:r>
      </w:ins>
      <w:r>
        <w:rPr>
          <w:rFonts w:eastAsiaTheme="minorEastAsia"/>
        </w:rPr>
        <w:t xml:space="preserve">) that mean capacity performances are </w:t>
      </w:r>
      <w:del w:id="601" w:author="CHEN Xiaohang" w:date="2021-11-12T09:33:00Z">
        <w:r>
          <w:rPr>
            <w:rFonts w:eastAsiaTheme="minorEastAsia"/>
          </w:rPr>
          <w:delText>[</w:delText>
        </w:r>
      </w:del>
      <w:r>
        <w:rPr>
          <w:rFonts w:eastAsiaTheme="minorEastAsia"/>
        </w:rPr>
        <w:t>8.46</w:t>
      </w:r>
      <w:del w:id="602" w:author="CHEN Xiaohang" w:date="2021-11-12T09:33:00Z">
        <w:r>
          <w:rPr>
            <w:rFonts w:eastAsiaTheme="minorEastAsia"/>
          </w:rPr>
          <w:delText>]</w:delText>
        </w:r>
      </w:del>
      <w:r>
        <w:rPr>
          <w:rFonts w:eastAsiaTheme="minorEastAsia"/>
        </w:rPr>
        <w:t xml:space="preserve"> in the range of </w:t>
      </w:r>
      <w:del w:id="603" w:author="CHEN Xiaohang" w:date="2021-11-12T09:33:00Z">
        <w:r>
          <w:rPr>
            <w:rFonts w:eastAsiaTheme="minorEastAsia"/>
          </w:rPr>
          <w:delText>[</w:delText>
        </w:r>
      </w:del>
      <w:r>
        <w:rPr>
          <w:rFonts w:eastAsiaTheme="minorEastAsia"/>
        </w:rPr>
        <w:t>5.</w:t>
      </w:r>
      <w:r>
        <w:t>1~10.6</w:t>
      </w:r>
      <w:del w:id="604" w:author="CHEN Xiaohang" w:date="2021-11-12T09:33:00Z">
        <w:r>
          <w:rPr>
            <w:rFonts w:eastAsiaTheme="minorEastAsia"/>
          </w:rPr>
          <w:delText>]</w:delText>
        </w:r>
      </w:del>
      <w:r>
        <w:rPr>
          <w:rFonts w:eastAsiaTheme="minorEastAsia"/>
        </w:rPr>
        <w:t>.</w:t>
      </w:r>
    </w:p>
    <w:p w14:paraId="60F25E29" w14:textId="6E61C274" w:rsidR="009278BA" w:rsidRDefault="008B442C">
      <w:pPr>
        <w:spacing w:line="276" w:lineRule="auto"/>
        <w:jc w:val="both"/>
      </w:pPr>
      <w:r>
        <w:t xml:space="preserve">For FR1, Dense Urban,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w:t>
      </w:r>
      <w:r>
        <w:rPr>
          <w:rFonts w:eastAsiaTheme="minorEastAsia"/>
        </w:rPr>
        <w:t xml:space="preserve">ith SU-MIMO and 32 TxRU BS antenna, it is </w:t>
      </w:r>
      <w:del w:id="605" w:author="CHEN Xiaohang" w:date="2021-11-15T07:22:00Z">
        <w:r w:rsidDel="00747A41">
          <w:rPr>
            <w:rFonts w:eastAsiaTheme="minorEastAsia"/>
          </w:rPr>
          <w:delText>identified</w:delText>
        </w:r>
      </w:del>
      <w:ins w:id="606" w:author="CHEN Xiaohang" w:date="2021-11-15T07:22:00Z">
        <w:r w:rsidR="00747A41">
          <w:rPr>
            <w:rFonts w:eastAsiaTheme="minorEastAsia"/>
          </w:rPr>
          <w:t>observed</w:t>
        </w:r>
      </w:ins>
      <w:r>
        <w:rPr>
          <w:rFonts w:eastAsiaTheme="minorEastAsia"/>
        </w:rPr>
        <w:t xml:space="preserve"> from (OPPO, Xiaomi, Nokia) that mean capacity performances are </w:t>
      </w:r>
      <w:del w:id="607" w:author="CHEN Xiaohang" w:date="2021-11-12T09:33:00Z">
        <w:r>
          <w:rPr>
            <w:rFonts w:eastAsiaTheme="minorEastAsia"/>
          </w:rPr>
          <w:delText>[</w:delText>
        </w:r>
      </w:del>
      <w:r>
        <w:rPr>
          <w:rFonts w:eastAsiaTheme="minorEastAsia"/>
        </w:rPr>
        <w:t>6.98</w:t>
      </w:r>
      <w:del w:id="608" w:author="CHEN Xiaohang" w:date="2021-11-12T09:33:00Z">
        <w:r>
          <w:rPr>
            <w:rFonts w:eastAsiaTheme="minorEastAsia"/>
          </w:rPr>
          <w:delText>]</w:delText>
        </w:r>
      </w:del>
      <w:r>
        <w:rPr>
          <w:rFonts w:eastAsiaTheme="minorEastAsia"/>
        </w:rPr>
        <w:t xml:space="preserve"> in the range of </w:t>
      </w:r>
      <w:del w:id="609" w:author="CHEN Xiaohang" w:date="2021-11-12T09:33:00Z">
        <w:r>
          <w:rPr>
            <w:rFonts w:eastAsiaTheme="minorEastAsia"/>
          </w:rPr>
          <w:delText>[</w:delText>
        </w:r>
      </w:del>
      <w:r>
        <w:rPr>
          <w:rFonts w:eastAsiaTheme="minorEastAsia"/>
        </w:rPr>
        <w:t>6.54~7.4</w:t>
      </w:r>
      <w:del w:id="610" w:author="CHEN Xiaohang" w:date="2021-11-12T09:33:00Z">
        <w:r>
          <w:rPr>
            <w:rFonts w:eastAsiaTheme="minorEastAsia"/>
          </w:rPr>
          <w:delText>]</w:delText>
        </w:r>
      </w:del>
      <w:r>
        <w:rPr>
          <w:rFonts w:eastAsiaTheme="minorEastAsia"/>
        </w:rPr>
        <w:t>.</w:t>
      </w:r>
    </w:p>
    <w:p w14:paraId="4D132AE1" w14:textId="376DD201" w:rsidR="009278BA" w:rsidRDefault="008B442C">
      <w:pPr>
        <w:spacing w:line="276" w:lineRule="auto"/>
        <w:jc w:val="both"/>
      </w:pPr>
      <w:r>
        <w:t xml:space="preserve">For FR1, Dense Urban,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w:t>
      </w:r>
      <w:r>
        <w:rPr>
          <w:rFonts w:eastAsiaTheme="minorEastAsia"/>
        </w:rPr>
        <w:t xml:space="preserve">ith MU-MIMO and 64 TxRU BS antenna, it is </w:t>
      </w:r>
      <w:del w:id="611" w:author="CHEN Xiaohang" w:date="2021-11-15T07:22:00Z">
        <w:r w:rsidDel="00747A41">
          <w:rPr>
            <w:rFonts w:eastAsiaTheme="minorEastAsia"/>
          </w:rPr>
          <w:delText>identified</w:delText>
        </w:r>
      </w:del>
      <w:ins w:id="612" w:author="CHEN Xiaohang" w:date="2021-11-15T07:22:00Z">
        <w:r w:rsidR="00747A41">
          <w:rPr>
            <w:rFonts w:eastAsiaTheme="minorEastAsia"/>
          </w:rPr>
          <w:t>observed</w:t>
        </w:r>
      </w:ins>
      <w:r>
        <w:rPr>
          <w:rFonts w:eastAsiaTheme="minorEastAsia"/>
        </w:rPr>
        <w:t xml:space="preserve"> from (Huawei, FUTUREWEI, ZTE, vivo, Intel, Ericsson, Qualcomm, CMCC) that mean capacity performances are are </w:t>
      </w:r>
      <w:del w:id="613" w:author="CHEN Xiaohang" w:date="2021-11-12T09:33:00Z">
        <w:r>
          <w:rPr>
            <w:rFonts w:eastAsiaTheme="minorEastAsia"/>
          </w:rPr>
          <w:delText>[</w:delText>
        </w:r>
      </w:del>
      <w:r>
        <w:rPr>
          <w:rFonts w:eastAsiaTheme="minorEastAsia"/>
        </w:rPr>
        <w:t>11.41</w:t>
      </w:r>
      <w:del w:id="614" w:author="CHEN Xiaohang" w:date="2021-11-12T09:33:00Z">
        <w:r>
          <w:rPr>
            <w:rFonts w:eastAsiaTheme="minorEastAsia"/>
          </w:rPr>
          <w:delText>]</w:delText>
        </w:r>
      </w:del>
      <w:r>
        <w:rPr>
          <w:rFonts w:eastAsiaTheme="minorEastAsia"/>
        </w:rPr>
        <w:t xml:space="preserve"> in the range of </w:t>
      </w:r>
      <w:del w:id="615" w:author="CHEN Xiaohang" w:date="2021-11-12T09:33:00Z">
        <w:r>
          <w:rPr>
            <w:rFonts w:eastAsiaTheme="minorEastAsia"/>
          </w:rPr>
          <w:delText>[</w:delText>
        </w:r>
      </w:del>
      <w:r>
        <w:rPr>
          <w:rFonts w:eastAsiaTheme="minorEastAsia"/>
        </w:rPr>
        <w:t>7 ~ 13.59</w:t>
      </w:r>
      <w:del w:id="616" w:author="CHEN Xiaohang" w:date="2021-11-12T09:33:00Z">
        <w:r>
          <w:rPr>
            <w:rFonts w:eastAsiaTheme="minorEastAsia"/>
          </w:rPr>
          <w:delText>]</w:delText>
        </w:r>
      </w:del>
      <w:r>
        <w:rPr>
          <w:rFonts w:eastAsiaTheme="minorEastAsia"/>
        </w:rPr>
        <w:t>.</w:t>
      </w:r>
    </w:p>
    <w:p w14:paraId="7360C75C" w14:textId="0B1E3F91" w:rsidR="009278BA" w:rsidRDefault="008B442C">
      <w:pPr>
        <w:spacing w:line="276" w:lineRule="auto"/>
        <w:jc w:val="both"/>
      </w:pPr>
      <w:r>
        <w:t xml:space="preserve">For FR1, Dense Urban,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w:t>
      </w:r>
      <w:r>
        <w:rPr>
          <w:rFonts w:eastAsiaTheme="minorEastAsia"/>
        </w:rPr>
        <w:t xml:space="preserve">ith MU-MIMO and 32 TxRU BS antenna, it is </w:t>
      </w:r>
      <w:del w:id="617" w:author="CHEN Xiaohang" w:date="2021-11-15T07:22:00Z">
        <w:r w:rsidDel="00747A41">
          <w:rPr>
            <w:rFonts w:eastAsiaTheme="minorEastAsia"/>
          </w:rPr>
          <w:delText>identified</w:delText>
        </w:r>
      </w:del>
      <w:ins w:id="618" w:author="CHEN Xiaohang" w:date="2021-11-15T07:22:00Z">
        <w:r w:rsidR="00747A41">
          <w:rPr>
            <w:rFonts w:eastAsiaTheme="minorEastAsia"/>
          </w:rPr>
          <w:t>observed</w:t>
        </w:r>
      </w:ins>
      <w:r>
        <w:rPr>
          <w:rFonts w:eastAsiaTheme="minorEastAsia"/>
        </w:rPr>
        <w:t xml:space="preserve"> from (Interdigital) that the capacity performances are </w:t>
      </w:r>
      <w:del w:id="619" w:author="CHEN Xiaohang" w:date="2021-11-12T09:33:00Z">
        <w:r>
          <w:rPr>
            <w:rFonts w:eastAsiaTheme="minorEastAsia"/>
          </w:rPr>
          <w:delText>[</w:delText>
        </w:r>
      </w:del>
      <w:r>
        <w:rPr>
          <w:rFonts w:eastAsiaTheme="minorEastAsia"/>
        </w:rPr>
        <w:t>3.9</w:t>
      </w:r>
      <w:del w:id="620" w:author="CHEN Xiaohang" w:date="2021-11-12T09:33:00Z">
        <w:r>
          <w:rPr>
            <w:rFonts w:eastAsiaTheme="minorEastAsia"/>
          </w:rPr>
          <w:delText>]</w:delText>
        </w:r>
      </w:del>
      <w:r>
        <w:rPr>
          <w:rFonts w:eastAsiaTheme="minorEastAsia"/>
        </w:rPr>
        <w:t>.</w:t>
      </w:r>
    </w:p>
    <w:p w14:paraId="62CD1B84" w14:textId="227950EE" w:rsidR="009278BA" w:rsidRDefault="008B442C">
      <w:pPr>
        <w:spacing w:line="276" w:lineRule="auto"/>
        <w:rPr>
          <w:rFonts w:eastAsiaTheme="minorEastAsia"/>
          <w:lang w:eastAsia="zh-CN"/>
        </w:rPr>
      </w:pPr>
      <w:r>
        <w:t xml:space="preserve">For FR1, Dense Urban, DL, with 100MHz bandwidth for VR/AR single-stream traffic model, </w:t>
      </w:r>
      <w:r>
        <w:rPr>
          <w:rFonts w:eastAsiaTheme="minorEastAsia"/>
        </w:rPr>
        <w:t>45Mbps, 10ms PDB, 60 FPS</w:t>
      </w:r>
      <w:r>
        <w:rPr>
          <w:rFonts w:eastAsiaTheme="minorEastAsia" w:hint="eastAsia"/>
          <w:lang w:eastAsia="zh-CN"/>
        </w:rPr>
        <w:t>, with</w:t>
      </w:r>
      <w:r>
        <w:rPr>
          <w:rFonts w:eastAsiaTheme="minorEastAsia"/>
        </w:rPr>
        <w:t xml:space="preserve"> SU-MIMO and 64 TxRU BS antenna, it is </w:t>
      </w:r>
      <w:del w:id="621" w:author="CHEN Xiaohang" w:date="2021-11-15T07:22:00Z">
        <w:r w:rsidDel="00747A41">
          <w:rPr>
            <w:rFonts w:eastAsiaTheme="minorEastAsia"/>
          </w:rPr>
          <w:delText>identified</w:delText>
        </w:r>
      </w:del>
      <w:ins w:id="622" w:author="CHEN Xiaohang" w:date="2021-11-15T07:22:00Z">
        <w:r w:rsidR="00747A41">
          <w:rPr>
            <w:rFonts w:eastAsiaTheme="minorEastAsia"/>
          </w:rPr>
          <w:t>observed</w:t>
        </w:r>
      </w:ins>
      <w:r>
        <w:rPr>
          <w:rFonts w:eastAsiaTheme="minorEastAsia"/>
        </w:rPr>
        <w:t xml:space="preserve"> from (Huawei, FUTUREWEI, MediaTek, Ericsson, Qualcomm, vivo, China Unicom) that the mean capacity performances are </w:t>
      </w:r>
      <w:del w:id="623" w:author="CHEN Xiaohang" w:date="2021-11-12T09:33:00Z">
        <w:r>
          <w:rPr>
            <w:rFonts w:eastAsiaTheme="minorEastAsia"/>
          </w:rPr>
          <w:delText>[</w:delText>
        </w:r>
      </w:del>
      <w:r>
        <w:rPr>
          <w:rFonts w:eastAsiaTheme="minorEastAsia"/>
        </w:rPr>
        <w:t>4.58</w:t>
      </w:r>
      <w:del w:id="624" w:author="CHEN Xiaohang" w:date="2021-11-12T09:33:00Z">
        <w:r>
          <w:rPr>
            <w:rFonts w:eastAsiaTheme="minorEastAsia"/>
          </w:rPr>
          <w:delText>]</w:delText>
        </w:r>
      </w:del>
      <w:r>
        <w:rPr>
          <w:rFonts w:eastAsiaTheme="minorEastAsia"/>
        </w:rPr>
        <w:t xml:space="preserve"> in the range of </w:t>
      </w:r>
      <w:del w:id="625" w:author="CHEN Xiaohang" w:date="2021-11-12T09:33:00Z">
        <w:r>
          <w:rPr>
            <w:rFonts w:eastAsiaTheme="minorEastAsia"/>
          </w:rPr>
          <w:delText>[</w:delText>
        </w:r>
      </w:del>
      <w:r>
        <w:rPr>
          <w:rFonts w:eastAsiaTheme="minorEastAsia"/>
        </w:rPr>
        <w:t>1.7~6</w:t>
      </w:r>
      <w:del w:id="626" w:author="CHEN Xiaohang" w:date="2021-11-12T09:33:00Z">
        <w:r>
          <w:rPr>
            <w:rFonts w:eastAsiaTheme="minorEastAsia"/>
          </w:rPr>
          <w:delText>]</w:delText>
        </w:r>
      </w:del>
      <w:r>
        <w:rPr>
          <w:rFonts w:eastAsiaTheme="minorEastAsia"/>
        </w:rPr>
        <w:t>.</w:t>
      </w:r>
    </w:p>
    <w:p w14:paraId="71A583F9" w14:textId="341140E6" w:rsidR="009278BA" w:rsidRDefault="008B442C">
      <w:pPr>
        <w:spacing w:line="276" w:lineRule="auto"/>
        <w:rPr>
          <w:rFonts w:eastAsiaTheme="minorEastAsia"/>
          <w:lang w:eastAsia="zh-CN"/>
        </w:rPr>
      </w:pPr>
      <w:r>
        <w:t xml:space="preserve">For FR1, Dense Urban, DL, with 100MHz bandwidth for VR/AR single-stream traffic model, </w:t>
      </w:r>
      <w:r>
        <w:rPr>
          <w:rFonts w:eastAsiaTheme="minorEastAsia"/>
        </w:rPr>
        <w:t>45Mbps, 10ms PDB, 60 FPS</w:t>
      </w:r>
      <w:r>
        <w:rPr>
          <w:rFonts w:eastAsiaTheme="minorEastAsia" w:hint="eastAsia"/>
          <w:lang w:eastAsia="zh-CN"/>
        </w:rPr>
        <w:t>, with</w:t>
      </w:r>
      <w:r>
        <w:rPr>
          <w:rFonts w:eastAsiaTheme="minorEastAsia"/>
        </w:rPr>
        <w:t xml:space="preserve"> SU-MIMO and 32 TxRU BS antenna, it is </w:t>
      </w:r>
      <w:del w:id="627" w:author="CHEN Xiaohang" w:date="2021-11-15T07:22:00Z">
        <w:r w:rsidDel="00747A41">
          <w:rPr>
            <w:rFonts w:eastAsiaTheme="minorEastAsia"/>
          </w:rPr>
          <w:delText>identified</w:delText>
        </w:r>
      </w:del>
      <w:ins w:id="628" w:author="CHEN Xiaohang" w:date="2021-11-15T07:22:00Z">
        <w:r w:rsidR="00747A41">
          <w:rPr>
            <w:rFonts w:eastAsiaTheme="minorEastAsia"/>
          </w:rPr>
          <w:t>observed</w:t>
        </w:r>
      </w:ins>
      <w:r>
        <w:rPr>
          <w:rFonts w:eastAsiaTheme="minorEastAsia"/>
        </w:rPr>
        <w:t xml:space="preserve"> from (OPPO, Xiaomi, Nokia) that the mean capacity performances are </w:t>
      </w:r>
      <w:del w:id="629" w:author="CHEN Xiaohang" w:date="2021-11-12T09:33:00Z">
        <w:r>
          <w:rPr>
            <w:rFonts w:eastAsiaTheme="minorEastAsia"/>
          </w:rPr>
          <w:delText>[</w:delText>
        </w:r>
      </w:del>
      <w:r>
        <w:rPr>
          <w:rFonts w:eastAsiaTheme="minorEastAsia"/>
        </w:rPr>
        <w:t>4.77</w:t>
      </w:r>
      <w:del w:id="630" w:author="CHEN Xiaohang" w:date="2021-11-12T09:33:00Z">
        <w:r>
          <w:rPr>
            <w:rFonts w:eastAsiaTheme="minorEastAsia"/>
          </w:rPr>
          <w:delText>]</w:delText>
        </w:r>
      </w:del>
      <w:r>
        <w:rPr>
          <w:rFonts w:eastAsiaTheme="minorEastAsia"/>
        </w:rPr>
        <w:t xml:space="preserve"> in the range of </w:t>
      </w:r>
      <w:del w:id="631" w:author="CHEN Xiaohang" w:date="2021-11-12T09:33:00Z">
        <w:r>
          <w:rPr>
            <w:rFonts w:eastAsiaTheme="minorEastAsia"/>
          </w:rPr>
          <w:delText>[</w:delText>
        </w:r>
      </w:del>
      <w:r>
        <w:rPr>
          <w:rFonts w:eastAsiaTheme="minorEastAsia"/>
        </w:rPr>
        <w:t>4.1~</w:t>
      </w:r>
      <w:commentRangeStart w:id="632"/>
      <w:r>
        <w:rPr>
          <w:rFonts w:eastAsiaTheme="minorEastAsia"/>
        </w:rPr>
        <w:t>5</w:t>
      </w:r>
      <w:ins w:id="633" w:author="OPPO" w:date="2021-11-15T14:42:00Z">
        <w:r w:rsidR="00446ABB">
          <w:rPr>
            <w:rFonts w:eastAsiaTheme="minorEastAsia"/>
          </w:rPr>
          <w:t>.2</w:t>
        </w:r>
      </w:ins>
      <w:del w:id="634" w:author="CHEN Xiaohang" w:date="2021-11-12T09:33:00Z">
        <w:r>
          <w:rPr>
            <w:rFonts w:eastAsiaTheme="minorEastAsia"/>
          </w:rPr>
          <w:delText>]</w:delText>
        </w:r>
      </w:del>
      <w:commentRangeEnd w:id="632"/>
      <w:r w:rsidR="00446ABB">
        <w:rPr>
          <w:rStyle w:val="afc"/>
        </w:rPr>
        <w:commentReference w:id="632"/>
      </w:r>
      <w:r>
        <w:rPr>
          <w:rFonts w:eastAsiaTheme="minorEastAsia"/>
        </w:rPr>
        <w:t>.</w:t>
      </w:r>
    </w:p>
    <w:p w14:paraId="75C4CC4F" w14:textId="7C44D1D2" w:rsidR="009278BA" w:rsidRDefault="008B442C">
      <w:pPr>
        <w:spacing w:line="276" w:lineRule="auto"/>
        <w:rPr>
          <w:rFonts w:eastAsiaTheme="minorEastAsia"/>
          <w:lang w:eastAsia="zh-CN"/>
        </w:rPr>
      </w:pPr>
      <w:r>
        <w:t xml:space="preserve">For FR1, Dense Urban, DL, with 100MHz bandwidth for VR/AR single-stream traffic model, </w:t>
      </w:r>
      <w:r>
        <w:rPr>
          <w:rFonts w:eastAsiaTheme="minorEastAsia"/>
        </w:rPr>
        <w:t>45Mbps, 10ms PDB, 60 FPS</w:t>
      </w:r>
      <w:r>
        <w:rPr>
          <w:rFonts w:eastAsiaTheme="minorEastAsia" w:hint="eastAsia"/>
          <w:lang w:eastAsia="zh-CN"/>
        </w:rPr>
        <w:t>, with</w:t>
      </w:r>
      <w:r>
        <w:rPr>
          <w:rFonts w:eastAsiaTheme="minorEastAsia"/>
        </w:rPr>
        <w:t xml:space="preserve"> MU-MIMO and 64 TxRU BS antenna, it is </w:t>
      </w:r>
      <w:del w:id="635" w:author="CHEN Xiaohang" w:date="2021-11-15T07:22:00Z">
        <w:r w:rsidDel="00747A41">
          <w:rPr>
            <w:rFonts w:eastAsiaTheme="minorEastAsia"/>
          </w:rPr>
          <w:delText>identified</w:delText>
        </w:r>
      </w:del>
      <w:ins w:id="636" w:author="CHEN Xiaohang" w:date="2021-11-15T07:22:00Z">
        <w:r w:rsidR="00747A41">
          <w:rPr>
            <w:rFonts w:eastAsiaTheme="minorEastAsia"/>
          </w:rPr>
          <w:t>observed</w:t>
        </w:r>
      </w:ins>
      <w:r>
        <w:rPr>
          <w:rFonts w:eastAsiaTheme="minorEastAsia"/>
        </w:rPr>
        <w:t xml:space="preserve"> from (Huawei, FUTUREWEI, ZTE, vivo, Ericsson, Qualcomm) that the mean capacity performances are </w:t>
      </w:r>
      <w:del w:id="637" w:author="CHEN Xiaohang" w:date="2021-11-12T09:33:00Z">
        <w:r>
          <w:rPr>
            <w:rFonts w:eastAsiaTheme="minorEastAsia"/>
          </w:rPr>
          <w:delText>[</w:delText>
        </w:r>
      </w:del>
      <w:r>
        <w:rPr>
          <w:rFonts w:eastAsiaTheme="minorEastAsia"/>
        </w:rPr>
        <w:t>7.07</w:t>
      </w:r>
      <w:del w:id="638" w:author="CHEN Xiaohang" w:date="2021-11-12T09:33:00Z">
        <w:r>
          <w:rPr>
            <w:rFonts w:eastAsiaTheme="minorEastAsia"/>
          </w:rPr>
          <w:delText>]</w:delText>
        </w:r>
      </w:del>
      <w:r>
        <w:rPr>
          <w:rFonts w:eastAsiaTheme="minorEastAsia"/>
        </w:rPr>
        <w:t xml:space="preserve"> in the range of </w:t>
      </w:r>
      <w:del w:id="639" w:author="CHEN Xiaohang" w:date="2021-11-12T09:33:00Z">
        <w:r>
          <w:rPr>
            <w:rFonts w:eastAsiaTheme="minorEastAsia"/>
          </w:rPr>
          <w:delText>[</w:delText>
        </w:r>
      </w:del>
      <w:r>
        <w:rPr>
          <w:rFonts w:eastAsiaTheme="minorEastAsia"/>
        </w:rPr>
        <w:t>5.3~8.4</w:t>
      </w:r>
      <w:del w:id="640" w:author="CHEN Xiaohang" w:date="2021-11-12T09:33:00Z">
        <w:r>
          <w:rPr>
            <w:rFonts w:eastAsiaTheme="minorEastAsia"/>
          </w:rPr>
          <w:delText>]</w:delText>
        </w:r>
      </w:del>
      <w:r>
        <w:rPr>
          <w:rFonts w:eastAsiaTheme="minorEastAsia"/>
        </w:rPr>
        <w:t>.</w:t>
      </w:r>
    </w:p>
    <w:p w14:paraId="19DEDF6C" w14:textId="773258C0" w:rsidR="009278BA" w:rsidRDefault="008B442C">
      <w:pPr>
        <w:spacing w:line="276" w:lineRule="auto"/>
        <w:rPr>
          <w:rFonts w:eastAsiaTheme="minorEastAsia"/>
          <w:b/>
        </w:rPr>
      </w:pPr>
      <w:r>
        <w:t xml:space="preserve">For FR1, Dense Urban, DL, with 100MHz bandwidth for VR/AR single-stream traffic model, </w:t>
      </w:r>
      <w:r>
        <w:rPr>
          <w:rFonts w:eastAsiaTheme="minorEastAsia"/>
        </w:rPr>
        <w:t>45Mbps, 10ms PDB, 60 FPS</w:t>
      </w:r>
      <w:r>
        <w:rPr>
          <w:rFonts w:eastAsiaTheme="minorEastAsia" w:hint="eastAsia"/>
          <w:lang w:eastAsia="zh-CN"/>
        </w:rPr>
        <w:t>, with</w:t>
      </w:r>
      <w:r>
        <w:rPr>
          <w:rFonts w:eastAsiaTheme="minorEastAsia"/>
        </w:rPr>
        <w:t xml:space="preserve"> MU-MIMO and 32 TxRU BS antenna, it is </w:t>
      </w:r>
      <w:del w:id="641" w:author="CHEN Xiaohang" w:date="2021-11-15T07:22:00Z">
        <w:r w:rsidDel="00747A41">
          <w:rPr>
            <w:rFonts w:eastAsiaTheme="minorEastAsia"/>
          </w:rPr>
          <w:delText>identified</w:delText>
        </w:r>
      </w:del>
      <w:ins w:id="642" w:author="CHEN Xiaohang" w:date="2021-11-15T07:22:00Z">
        <w:r w:rsidR="00747A41">
          <w:rPr>
            <w:rFonts w:eastAsiaTheme="minorEastAsia"/>
          </w:rPr>
          <w:t>observed</w:t>
        </w:r>
      </w:ins>
      <w:r>
        <w:rPr>
          <w:rFonts w:eastAsiaTheme="minorEastAsia"/>
        </w:rPr>
        <w:t xml:space="preserve"> from (Interdigital) that the mean capacity performances are </w:t>
      </w:r>
      <w:del w:id="643" w:author="CHEN Xiaohang" w:date="2021-11-12T09:33:00Z">
        <w:r>
          <w:rPr>
            <w:rFonts w:eastAsiaTheme="minorEastAsia"/>
          </w:rPr>
          <w:delText>[</w:delText>
        </w:r>
      </w:del>
      <w:r>
        <w:rPr>
          <w:rFonts w:eastAsiaTheme="minorEastAsia"/>
        </w:rPr>
        <w:t>2.4</w:t>
      </w:r>
      <w:del w:id="644" w:author="CHEN Xiaohang" w:date="2021-11-12T09:33:00Z">
        <w:r>
          <w:rPr>
            <w:rFonts w:eastAsiaTheme="minorEastAsia"/>
          </w:rPr>
          <w:delText>]</w:delText>
        </w:r>
      </w:del>
      <w:r>
        <w:rPr>
          <w:rFonts w:eastAsiaTheme="minorEastAsia"/>
        </w:rPr>
        <w:t>.</w:t>
      </w:r>
    </w:p>
    <w:p w14:paraId="162DFB4B" w14:textId="6183BA81" w:rsidR="009278BA" w:rsidRDefault="008B442C">
      <w:pPr>
        <w:spacing w:line="276" w:lineRule="auto"/>
      </w:pPr>
      <w:r>
        <w:t xml:space="preserve">For FR1, Dense Urban, DL, with 100MHz bandwidth for VR/AR single-stream traffic model, </w:t>
      </w:r>
      <w:r>
        <w:rPr>
          <w:rFonts w:eastAsiaTheme="minorEastAsia"/>
        </w:rPr>
        <w:t>60Mbps, 10ms PDB, 60 FPS</w:t>
      </w:r>
      <w:r>
        <w:rPr>
          <w:rFonts w:eastAsiaTheme="minorEastAsia" w:hint="eastAsia"/>
          <w:lang w:eastAsia="zh-CN"/>
        </w:rPr>
        <w:t>, with</w:t>
      </w:r>
      <w:r>
        <w:rPr>
          <w:rFonts w:eastAsiaTheme="minorEastAsia"/>
        </w:rPr>
        <w:t xml:space="preserve"> 64 TxRU BS antenna and MU-MIMO, it is </w:t>
      </w:r>
      <w:del w:id="645" w:author="CHEN Xiaohang" w:date="2021-11-15T07:22:00Z">
        <w:r w:rsidDel="00747A41">
          <w:rPr>
            <w:rFonts w:eastAsiaTheme="minorEastAsia"/>
          </w:rPr>
          <w:delText>identified</w:delText>
        </w:r>
      </w:del>
      <w:ins w:id="646" w:author="CHEN Xiaohang" w:date="2021-11-15T07:22:00Z">
        <w:r w:rsidR="00747A41">
          <w:rPr>
            <w:rFonts w:eastAsiaTheme="minorEastAsia"/>
          </w:rPr>
          <w:t>observed</w:t>
        </w:r>
      </w:ins>
      <w:r>
        <w:rPr>
          <w:rFonts w:eastAsiaTheme="minorEastAsia"/>
        </w:rPr>
        <w:t xml:space="preserve"> from (Qualcomm) that the mean capacity performances are </w:t>
      </w:r>
      <w:del w:id="647" w:author="CHEN Xiaohang" w:date="2021-11-12T09:33:00Z">
        <w:r>
          <w:rPr>
            <w:rFonts w:eastAsiaTheme="minorEastAsia"/>
          </w:rPr>
          <w:delText>[</w:delText>
        </w:r>
      </w:del>
      <w:r>
        <w:rPr>
          <w:rFonts w:eastAsiaTheme="minorEastAsia"/>
        </w:rPr>
        <w:t>0</w:t>
      </w:r>
      <w:del w:id="648" w:author="CHEN Xiaohang" w:date="2021-11-12T09:33:00Z">
        <w:r>
          <w:rPr>
            <w:rFonts w:eastAsiaTheme="minorEastAsia"/>
          </w:rPr>
          <w:delText>]</w:delText>
        </w:r>
      </w:del>
      <w:r>
        <w:rPr>
          <w:rFonts w:eastAsiaTheme="minorEastAsia"/>
        </w:rPr>
        <w:t>.</w:t>
      </w:r>
    </w:p>
    <w:p w14:paraId="7D0E238A" w14:textId="77777777" w:rsidR="009278BA" w:rsidRDefault="009278BA">
      <w:pPr>
        <w:spacing w:line="276" w:lineRule="auto"/>
        <w:rPr>
          <w:rFonts w:eastAsiaTheme="minorEastAsia"/>
          <w:b/>
        </w:rPr>
      </w:pPr>
    </w:p>
    <w:p w14:paraId="22766749" w14:textId="77777777" w:rsidR="009278BA" w:rsidRDefault="008B442C">
      <w:pPr>
        <w:pStyle w:val="7"/>
        <w:rPr>
          <w:sz w:val="22"/>
        </w:rPr>
      </w:pPr>
      <w:r>
        <w:rPr>
          <w:sz w:val="22"/>
        </w:rPr>
        <w:t>Multi-stream traffic model</w:t>
      </w:r>
    </w:p>
    <w:p w14:paraId="336522A1" w14:textId="77777777" w:rsidR="009278BA" w:rsidRDefault="009278BA">
      <w:pPr>
        <w:spacing w:line="276" w:lineRule="auto"/>
        <w:rPr>
          <w:rFonts w:eastAsiaTheme="minorEastAsia"/>
          <w:b/>
        </w:rPr>
      </w:pPr>
    </w:p>
    <w:p w14:paraId="49EE3C6D" w14:textId="77777777" w:rsidR="009278BA" w:rsidRDefault="008B442C">
      <w:pPr>
        <w:spacing w:line="276" w:lineRule="auto"/>
        <w:rPr>
          <w:b/>
          <w:bCs/>
          <w:u w:val="single"/>
        </w:rPr>
      </w:pPr>
      <w:r>
        <w:rPr>
          <w:b/>
          <w:bCs/>
          <w:u w:val="single"/>
        </w:rPr>
        <w:lastRenderedPageBreak/>
        <w:t>Observations</w:t>
      </w:r>
    </w:p>
    <w:p w14:paraId="5390F571" w14:textId="1596D157" w:rsidR="009278BA" w:rsidRDefault="008B442C">
      <w:pPr>
        <w:spacing w:line="276" w:lineRule="auto"/>
        <w:rPr>
          <w:rFonts w:eastAsiaTheme="minorEastAsia"/>
        </w:rPr>
      </w:pPr>
      <w:r>
        <w:t>For FR1, Dense Urban, DL, with 100MHz bandwidth for VR/AR Slice-Based I/P Frame Traffic Model, 30Mbps, [PDB_I, PDB_P] = [10ms, 10ms], [PER_I, PER_P] = [1%, 1%], with</w:t>
      </w:r>
      <w:r>
        <w:rPr>
          <w:rFonts w:eastAsiaTheme="minorEastAsia"/>
        </w:rPr>
        <w:t xml:space="preserve"> alpha = 1.5 and MU-MIMO, it is </w:t>
      </w:r>
      <w:del w:id="649" w:author="CHEN Xiaohang" w:date="2021-11-15T07:22:00Z">
        <w:r w:rsidDel="00747A41">
          <w:rPr>
            <w:rFonts w:eastAsiaTheme="minorEastAsia"/>
          </w:rPr>
          <w:delText>identified</w:delText>
        </w:r>
      </w:del>
      <w:ins w:id="650" w:author="CHEN Xiaohang" w:date="2021-11-15T07:22:00Z">
        <w:r w:rsidR="00747A41">
          <w:rPr>
            <w:rFonts w:eastAsiaTheme="minorEastAsia"/>
          </w:rPr>
          <w:t>observed</w:t>
        </w:r>
      </w:ins>
      <w:r>
        <w:rPr>
          <w:rFonts w:eastAsiaTheme="minorEastAsia"/>
        </w:rPr>
        <w:t xml:space="preserve"> from (</w:t>
      </w:r>
      <w:r>
        <w:t xml:space="preserve">vivo) reported </w:t>
      </w:r>
      <w:r>
        <w:rPr>
          <w:rFonts w:eastAsiaTheme="minorEastAsia"/>
        </w:rPr>
        <w:t xml:space="preserve">the capacity performances are </w:t>
      </w:r>
      <w:del w:id="651" w:author="CHEN Xiaohang" w:date="2021-11-12T09:33:00Z">
        <w:r>
          <w:rPr>
            <w:rFonts w:eastAsiaTheme="minorEastAsia"/>
          </w:rPr>
          <w:delText>[</w:delText>
        </w:r>
      </w:del>
      <w:r>
        <w:rPr>
          <w:rFonts w:eastAsiaTheme="minorEastAsia"/>
        </w:rPr>
        <w:t>13.78</w:t>
      </w:r>
      <w:del w:id="652" w:author="CHEN Xiaohang" w:date="2021-11-12T09:33:00Z">
        <w:r>
          <w:rPr>
            <w:rFonts w:eastAsiaTheme="minorEastAsia"/>
          </w:rPr>
          <w:delText>]</w:delText>
        </w:r>
      </w:del>
      <w:r>
        <w:rPr>
          <w:rFonts w:eastAsiaTheme="minorEastAsia"/>
        </w:rPr>
        <w:t>.</w:t>
      </w:r>
    </w:p>
    <w:p w14:paraId="7B24D3B4" w14:textId="55E9AE5A" w:rsidR="009278BA" w:rsidRDefault="008B442C">
      <w:pPr>
        <w:spacing w:line="276" w:lineRule="auto"/>
        <w:rPr>
          <w:rFonts w:eastAsiaTheme="minorEastAsia"/>
        </w:rPr>
      </w:pPr>
      <w:r>
        <w:t>For FR1, Dense Urban, DL, with 100MHz bandwidth for VR/AR Slice-Based I/P Frame Traffic Model, 30Mbps, [PDB_I, PDB_P] = [10ms, 10ms], [PER_I, PER_P] = [1%, 1%], with</w:t>
      </w:r>
      <w:r>
        <w:rPr>
          <w:rFonts w:eastAsiaTheme="minorEastAsia"/>
        </w:rPr>
        <w:t xml:space="preserve"> alpha = 2 and MU-MIMO, it is </w:t>
      </w:r>
      <w:del w:id="653" w:author="CHEN Xiaohang" w:date="2021-11-15T07:22:00Z">
        <w:r w:rsidDel="00747A41">
          <w:rPr>
            <w:rFonts w:eastAsiaTheme="minorEastAsia"/>
          </w:rPr>
          <w:delText>identified</w:delText>
        </w:r>
      </w:del>
      <w:ins w:id="654" w:author="CHEN Xiaohang" w:date="2021-11-15T07:22:00Z">
        <w:r w:rsidR="00747A41">
          <w:rPr>
            <w:rFonts w:eastAsiaTheme="minorEastAsia"/>
          </w:rPr>
          <w:t>observed</w:t>
        </w:r>
      </w:ins>
      <w:r>
        <w:rPr>
          <w:rFonts w:eastAsiaTheme="minorEastAsia"/>
        </w:rPr>
        <w:t xml:space="preserve"> from (</w:t>
      </w:r>
      <w:r>
        <w:t>Huawei, ZTE, vivo) that the mean capacity performances are</w:t>
      </w:r>
      <w:r>
        <w:rPr>
          <w:rFonts w:eastAsiaTheme="minorEastAsia"/>
        </w:rPr>
        <w:t xml:space="preserve"> </w:t>
      </w:r>
      <w:del w:id="655" w:author="CHEN Xiaohang" w:date="2021-11-12T09:33:00Z">
        <w:r>
          <w:rPr>
            <w:rFonts w:eastAsiaTheme="minorEastAsia"/>
          </w:rPr>
          <w:delText>[</w:delText>
        </w:r>
      </w:del>
      <w:r>
        <w:rPr>
          <w:rFonts w:eastAsiaTheme="minorEastAsia"/>
        </w:rPr>
        <w:t>13.76</w:t>
      </w:r>
      <w:del w:id="656" w:author="CHEN Xiaohang" w:date="2021-11-12T09:33:00Z">
        <w:r>
          <w:rPr>
            <w:rFonts w:eastAsiaTheme="minorEastAsia"/>
          </w:rPr>
          <w:delText>]</w:delText>
        </w:r>
      </w:del>
      <w:r>
        <w:rPr>
          <w:rFonts w:eastAsiaTheme="minorEastAsia"/>
        </w:rPr>
        <w:t xml:space="preserve"> in the range of </w:t>
      </w:r>
      <w:del w:id="657" w:author="CHEN Xiaohang" w:date="2021-11-12T09:33:00Z">
        <w:r>
          <w:rPr>
            <w:rFonts w:eastAsiaTheme="minorEastAsia"/>
          </w:rPr>
          <w:delText>[</w:delText>
        </w:r>
      </w:del>
      <w:r>
        <w:rPr>
          <w:rFonts w:eastAsiaTheme="minorEastAsia"/>
        </w:rPr>
        <w:t>12.7~14.9</w:t>
      </w:r>
      <w:del w:id="658" w:author="CHEN Xiaohang" w:date="2021-11-12T09:33:00Z">
        <w:r>
          <w:rPr>
            <w:rFonts w:eastAsiaTheme="minorEastAsia"/>
          </w:rPr>
          <w:delText>]</w:delText>
        </w:r>
      </w:del>
      <w:r>
        <w:rPr>
          <w:rFonts w:eastAsiaTheme="minorEastAsia"/>
        </w:rPr>
        <w:t>.</w:t>
      </w:r>
    </w:p>
    <w:p w14:paraId="4EDA908F" w14:textId="00D291EF" w:rsidR="009278BA" w:rsidRDefault="008B442C">
      <w:pPr>
        <w:spacing w:line="276" w:lineRule="auto"/>
        <w:rPr>
          <w:rFonts w:eastAsiaTheme="minorEastAsia"/>
        </w:rPr>
      </w:pPr>
      <w:r>
        <w:t>For FR1, Dense Urban, DL, with 100MHz bandwidth for VR/AR Slice-Based I/P Frame Traffic Model, 30Mbps, [PDB_I, PDB_P] = [10ms, 10ms], [PER_I, PER_P] = [1%, 1%], with</w:t>
      </w:r>
      <w:r>
        <w:rPr>
          <w:rFonts w:eastAsiaTheme="minorEastAsia"/>
        </w:rPr>
        <w:t xml:space="preserve"> alpha = 3 and MU-MIMO, it is </w:t>
      </w:r>
      <w:del w:id="659" w:author="CHEN Xiaohang" w:date="2021-11-15T07:22:00Z">
        <w:r w:rsidDel="00747A41">
          <w:rPr>
            <w:rFonts w:eastAsiaTheme="minorEastAsia"/>
          </w:rPr>
          <w:delText>identified</w:delText>
        </w:r>
      </w:del>
      <w:ins w:id="660" w:author="CHEN Xiaohang" w:date="2021-11-15T07:22:00Z">
        <w:r w:rsidR="00747A41">
          <w:rPr>
            <w:rFonts w:eastAsiaTheme="minorEastAsia"/>
          </w:rPr>
          <w:t>observed</w:t>
        </w:r>
      </w:ins>
      <w:r>
        <w:rPr>
          <w:rFonts w:eastAsiaTheme="minorEastAsia"/>
        </w:rPr>
        <w:t xml:space="preserve"> from (</w:t>
      </w:r>
      <w:r>
        <w:t xml:space="preserve">vivo) reported </w:t>
      </w:r>
      <w:r>
        <w:rPr>
          <w:rFonts w:eastAsiaTheme="minorEastAsia"/>
        </w:rPr>
        <w:t xml:space="preserve">the capacity performances are </w:t>
      </w:r>
      <w:del w:id="661" w:author="CHEN Xiaohang" w:date="2021-11-12T09:33:00Z">
        <w:r>
          <w:rPr>
            <w:rFonts w:eastAsiaTheme="minorEastAsia"/>
          </w:rPr>
          <w:delText>[</w:delText>
        </w:r>
      </w:del>
      <w:r>
        <w:rPr>
          <w:rFonts w:eastAsiaTheme="minorEastAsia"/>
        </w:rPr>
        <w:t>13.77</w:t>
      </w:r>
      <w:del w:id="662" w:author="CHEN Xiaohang" w:date="2021-11-12T09:33:00Z">
        <w:r>
          <w:rPr>
            <w:rFonts w:eastAsiaTheme="minorEastAsia"/>
          </w:rPr>
          <w:delText>]</w:delText>
        </w:r>
      </w:del>
      <w:r>
        <w:rPr>
          <w:rFonts w:eastAsiaTheme="minorEastAsia"/>
        </w:rPr>
        <w:t>.</w:t>
      </w:r>
    </w:p>
    <w:p w14:paraId="31E894A4" w14:textId="29352C22" w:rsidR="009278BA" w:rsidRDefault="008B442C">
      <w:pPr>
        <w:spacing w:line="276" w:lineRule="auto"/>
        <w:rPr>
          <w:rFonts w:eastAsiaTheme="minorEastAsia"/>
          <w:b/>
        </w:rPr>
      </w:pPr>
      <w:r>
        <w:t xml:space="preserve">For FR1, Dense Urban, DL, with 100MHz bandwidth for VR/AR GOP-Based I/P Frame Traffic Model, 30Mbps, [PDB_I, PDB_P] = [10ms, 10ms], [PER_I, PER_P] = [1%, 1%], with alpha = 1 and MU-MIMO, it is </w:t>
      </w:r>
      <w:del w:id="663" w:author="CHEN Xiaohang" w:date="2021-11-15T07:22:00Z">
        <w:r w:rsidDel="00747A41">
          <w:delText>identified</w:delText>
        </w:r>
      </w:del>
      <w:ins w:id="664" w:author="CHEN Xiaohang" w:date="2021-11-15T07:22:00Z">
        <w:r w:rsidR="00747A41">
          <w:t>observed</w:t>
        </w:r>
      </w:ins>
      <w:r>
        <w:t xml:space="preserve"> from (Huawei) that the capacity performances are </w:t>
      </w:r>
      <w:del w:id="665" w:author="CHEN Xiaohang" w:date="2021-11-12T09:33:00Z">
        <w:r>
          <w:delText>[</w:delText>
        </w:r>
      </w:del>
      <w:r>
        <w:t>10</w:t>
      </w:r>
      <w:del w:id="666" w:author="CHEN Xiaohang" w:date="2021-11-12T09:33:00Z">
        <w:r>
          <w:delText>]</w:delText>
        </w:r>
      </w:del>
      <w:r>
        <w:t>.</w:t>
      </w:r>
    </w:p>
    <w:p w14:paraId="429B377D" w14:textId="77EAD191" w:rsidR="009278BA" w:rsidRDefault="008B442C">
      <w:pPr>
        <w:spacing w:line="276" w:lineRule="auto"/>
        <w:rPr>
          <w:rFonts w:eastAsiaTheme="minorEastAsia"/>
          <w:b/>
        </w:rPr>
      </w:pPr>
      <w:r>
        <w:t xml:space="preserve">For FR1, Dense Urban, DL, with 100MHz bandwidth for VR/AR GOP-Based I/P Frame Traffic Model, 30Mbps, [PDB_I, PDB_P] = [10ms, 10ms], [PER_I, PER_P] = [1%, 1%], with alpha = 1.5 and SU-MIMO, it is </w:t>
      </w:r>
      <w:del w:id="667" w:author="CHEN Xiaohang" w:date="2021-11-15T07:22:00Z">
        <w:r w:rsidDel="00747A41">
          <w:delText>identified</w:delText>
        </w:r>
      </w:del>
      <w:ins w:id="668" w:author="CHEN Xiaohang" w:date="2021-11-15T07:22:00Z">
        <w:r w:rsidR="00747A41">
          <w:t>observed</w:t>
        </w:r>
      </w:ins>
      <w:r>
        <w:t xml:space="preserve"> from (China Unicom) that the capacity performances are </w:t>
      </w:r>
      <w:del w:id="669" w:author="CHEN Xiaohang" w:date="2021-11-12T09:33:00Z">
        <w:r>
          <w:delText>[</w:delText>
        </w:r>
      </w:del>
      <w:r>
        <w:t>1.5</w:t>
      </w:r>
      <w:del w:id="670" w:author="CHEN Xiaohang" w:date="2021-11-12T09:33:00Z">
        <w:r>
          <w:delText>]</w:delText>
        </w:r>
      </w:del>
      <w:r>
        <w:t>.</w:t>
      </w:r>
    </w:p>
    <w:p w14:paraId="57AC7D11" w14:textId="06769C61" w:rsidR="009278BA" w:rsidRDefault="008B442C">
      <w:pPr>
        <w:spacing w:line="276" w:lineRule="auto"/>
      </w:pPr>
      <w:r>
        <w:t xml:space="preserve">For FR1, Dense Urban, DL, with 100MHz bandwidth for VR/AR GOP-Based I/P Frame Traffic Model, 30Mbps, [PDB_I, PDB_P] = [10ms, 10ms], [PER_I, PER_P] = [1%, 1%], with alpha = 1.5 and MU-MIMO, it is </w:t>
      </w:r>
      <w:del w:id="671" w:author="CHEN Xiaohang" w:date="2021-11-15T07:22:00Z">
        <w:r w:rsidDel="00747A41">
          <w:delText>identified</w:delText>
        </w:r>
      </w:del>
      <w:ins w:id="672" w:author="CHEN Xiaohang" w:date="2021-11-15T07:22:00Z">
        <w:r w:rsidR="00747A41">
          <w:t>observed</w:t>
        </w:r>
      </w:ins>
      <w:r>
        <w:t xml:space="preserve"> from (Huawei, vivo) that the mean capacity performances are </w:t>
      </w:r>
      <w:del w:id="673" w:author="CHEN Xiaohang" w:date="2021-11-12T09:33:00Z">
        <w:r>
          <w:delText>[</w:delText>
        </w:r>
      </w:del>
      <w:r>
        <w:t>7.62</w:t>
      </w:r>
      <w:del w:id="674" w:author="CHEN Xiaohang" w:date="2021-11-12T09:33:00Z">
        <w:r>
          <w:delText>]</w:delText>
        </w:r>
      </w:del>
      <w:r>
        <w:t xml:space="preserve"> in the range of </w:t>
      </w:r>
      <w:del w:id="675" w:author="CHEN Xiaohang" w:date="2021-11-12T09:33:00Z">
        <w:r>
          <w:delText>[</w:delText>
        </w:r>
      </w:del>
      <w:r>
        <w:t>6.74~8.5</w:t>
      </w:r>
      <w:del w:id="676" w:author="CHEN Xiaohang" w:date="2021-11-12T09:33:00Z">
        <w:r>
          <w:delText>]</w:delText>
        </w:r>
      </w:del>
      <w:r>
        <w:t>.</w:t>
      </w:r>
    </w:p>
    <w:p w14:paraId="0F46DA08" w14:textId="0F59F84D" w:rsidR="009278BA" w:rsidRDefault="008B442C">
      <w:pPr>
        <w:spacing w:line="276" w:lineRule="auto"/>
        <w:rPr>
          <w:rFonts w:eastAsiaTheme="minorEastAsia"/>
          <w:b/>
        </w:rPr>
      </w:pPr>
      <w:r>
        <w:t xml:space="preserve">For FR1, Dense Urban, DL, with 100MHz bandwidth for VR/AR GOP-Based I/P Frame Traffic Model, 30Mbps, [PDB_I, PDB_P] = [10ms, 10ms], [PER_I, PER_P] = [1%, 1%], with alpha = 2 and SU-MIMO, it is </w:t>
      </w:r>
      <w:del w:id="677" w:author="CHEN Xiaohang" w:date="2021-11-15T07:22:00Z">
        <w:r w:rsidDel="00747A41">
          <w:delText>identified</w:delText>
        </w:r>
      </w:del>
      <w:ins w:id="678" w:author="CHEN Xiaohang" w:date="2021-11-15T07:22:00Z">
        <w:r w:rsidR="00747A41">
          <w:t>observed</w:t>
        </w:r>
      </w:ins>
      <w:r>
        <w:t xml:space="preserve"> from (MediaTek, China Unicom) that the mean capacity performances are </w:t>
      </w:r>
      <w:del w:id="679" w:author="CHEN Xiaohang" w:date="2021-11-12T09:33:00Z">
        <w:r>
          <w:delText>[</w:delText>
        </w:r>
      </w:del>
      <w:r>
        <w:t>6.05</w:t>
      </w:r>
      <w:del w:id="680" w:author="CHEN Xiaohang" w:date="2021-11-12T09:33:00Z">
        <w:r>
          <w:delText>]</w:delText>
        </w:r>
      </w:del>
      <w:r>
        <w:t xml:space="preserve"> in the range of </w:t>
      </w:r>
      <w:del w:id="681" w:author="CHEN Xiaohang" w:date="2021-11-12T09:33:00Z">
        <w:r>
          <w:delText>[</w:delText>
        </w:r>
      </w:del>
      <w:r>
        <w:t>6~6.1</w:t>
      </w:r>
      <w:del w:id="682" w:author="CHEN Xiaohang" w:date="2021-11-12T09:33:00Z">
        <w:r>
          <w:delText>]</w:delText>
        </w:r>
      </w:del>
      <w:r>
        <w:t>.</w:t>
      </w:r>
    </w:p>
    <w:p w14:paraId="2C272B1E" w14:textId="09976B42" w:rsidR="009278BA" w:rsidRDefault="008B442C">
      <w:pPr>
        <w:spacing w:line="276" w:lineRule="auto"/>
        <w:rPr>
          <w:rFonts w:eastAsiaTheme="minorEastAsia"/>
          <w:b/>
        </w:rPr>
      </w:pPr>
      <w:r>
        <w:t xml:space="preserve">For FR1, Dense Urban, DL, with 100MHz bandwidth for VR/AR GOP-Based I/P Frame Traffic Model, 30Mbps, [PDB_I, PDB_P] = [10ms, 10ms], [PER_I, PER_P] = [1%, 1%], with alpha = 2 and MU-MIMO, it is </w:t>
      </w:r>
      <w:del w:id="683" w:author="CHEN Xiaohang" w:date="2021-11-15T07:22:00Z">
        <w:r w:rsidDel="00747A41">
          <w:delText>identified</w:delText>
        </w:r>
      </w:del>
      <w:ins w:id="684" w:author="CHEN Xiaohang" w:date="2021-11-15T07:22:00Z">
        <w:r w:rsidR="00747A41">
          <w:t>observed</w:t>
        </w:r>
      </w:ins>
      <w:r>
        <w:t xml:space="preserve"> from (Huawei, ZTE, vivo) that the mean capacity performances are </w:t>
      </w:r>
      <w:del w:id="685" w:author="CHEN Xiaohang" w:date="2021-11-12T09:33:00Z">
        <w:r>
          <w:delText>[</w:delText>
        </w:r>
      </w:del>
      <w:r>
        <w:t>7.57</w:t>
      </w:r>
      <w:del w:id="686" w:author="CHEN Xiaohang" w:date="2021-11-12T09:33:00Z">
        <w:r>
          <w:delText>]</w:delText>
        </w:r>
      </w:del>
      <w:r>
        <w:t xml:space="preserve"> in the range of </w:t>
      </w:r>
      <w:del w:id="687" w:author="CHEN Xiaohang" w:date="2021-11-12T09:33:00Z">
        <w:r>
          <w:delText>[</w:delText>
        </w:r>
      </w:del>
      <w:r>
        <w:t>5.2~10.8</w:t>
      </w:r>
      <w:del w:id="688" w:author="CHEN Xiaohang" w:date="2021-11-12T09:33:00Z">
        <w:r>
          <w:delText>]</w:delText>
        </w:r>
      </w:del>
      <w:r>
        <w:t>.</w:t>
      </w:r>
    </w:p>
    <w:p w14:paraId="75ADD8F0" w14:textId="10FA68D2" w:rsidR="009278BA" w:rsidRDefault="008B442C">
      <w:pPr>
        <w:spacing w:line="276" w:lineRule="auto"/>
        <w:rPr>
          <w:rFonts w:eastAsiaTheme="minorEastAsia"/>
          <w:b/>
        </w:rPr>
      </w:pPr>
      <w:r>
        <w:t xml:space="preserve">For FR1, Dense Urban, DL, with 100MHz bandwidth for VR/AR GOP-Based I/P Frame Traffic Model, 30Mbps, [PDB_I, PDB_P] = [10ms, 10ms], [PER_I, PER_P] = [1%, 1%], with alpha = 3 and MU-MIMO, it is </w:t>
      </w:r>
      <w:del w:id="689" w:author="CHEN Xiaohang" w:date="2021-11-15T07:22:00Z">
        <w:r w:rsidDel="00747A41">
          <w:delText>identified</w:delText>
        </w:r>
      </w:del>
      <w:ins w:id="690" w:author="CHEN Xiaohang" w:date="2021-11-15T07:22:00Z">
        <w:r w:rsidR="00747A41">
          <w:t>observed</w:t>
        </w:r>
      </w:ins>
      <w:r>
        <w:t xml:space="preserve"> from (Huawei, vivo) that the mean capacity performances are </w:t>
      </w:r>
      <w:del w:id="691" w:author="CHEN Xiaohang" w:date="2021-11-12T09:33:00Z">
        <w:r>
          <w:delText>[</w:delText>
        </w:r>
      </w:del>
      <w:r>
        <w:t>3.11</w:t>
      </w:r>
      <w:del w:id="692" w:author="CHEN Xiaohang" w:date="2021-11-12T09:33:00Z">
        <w:r>
          <w:delText>]</w:delText>
        </w:r>
      </w:del>
      <w:r>
        <w:t xml:space="preserve"> in the range of </w:t>
      </w:r>
      <w:del w:id="693" w:author="CHEN Xiaohang" w:date="2021-11-12T09:33:00Z">
        <w:r>
          <w:delText>[</w:delText>
        </w:r>
      </w:del>
      <w:r>
        <w:t>2.21~4</w:t>
      </w:r>
      <w:del w:id="694" w:author="CHEN Xiaohang" w:date="2021-11-12T09:33:00Z">
        <w:r>
          <w:delText>]</w:delText>
        </w:r>
      </w:del>
      <w:r>
        <w:t>.</w:t>
      </w:r>
    </w:p>
    <w:p w14:paraId="2968747D" w14:textId="7193E959" w:rsidR="009278BA" w:rsidRDefault="008B442C">
      <w:pPr>
        <w:spacing w:line="276" w:lineRule="auto"/>
        <w:rPr>
          <w:rFonts w:eastAsiaTheme="minorEastAsia"/>
          <w:b/>
        </w:rPr>
      </w:pPr>
      <w:r>
        <w:t>For FR1, Dense Urban, DL, with 100MHz bandwidth for VR/AR GOP-Based I/P Frame Traffic Model, 45Mbps, [PDB_I, PDB_P] = [10ms, 10ms], [PER_I, PER_P] = [1%, 1%], with</w:t>
      </w:r>
      <w:r>
        <w:rPr>
          <w:rFonts w:eastAsiaTheme="minorEastAsia"/>
        </w:rPr>
        <w:t xml:space="preserve"> alpha = 1.5 and MU-MIMO, </w:t>
      </w:r>
      <w:r>
        <w:t xml:space="preserve">it is </w:t>
      </w:r>
      <w:del w:id="695" w:author="CHEN Xiaohang" w:date="2021-11-15T07:22:00Z">
        <w:r w:rsidDel="00747A41">
          <w:delText>identified</w:delText>
        </w:r>
      </w:del>
      <w:ins w:id="696" w:author="CHEN Xiaohang" w:date="2021-11-15T07:22:00Z">
        <w:r w:rsidR="00747A41">
          <w:t>observed</w:t>
        </w:r>
      </w:ins>
      <w:r>
        <w:t xml:space="preserve"> from</w:t>
      </w:r>
      <w:r>
        <w:rPr>
          <w:rFonts w:eastAsiaTheme="minorEastAsia"/>
        </w:rPr>
        <w:t xml:space="preserve"> (</w:t>
      </w:r>
      <w:r>
        <w:t xml:space="preserve">Huawei) that </w:t>
      </w:r>
      <w:r>
        <w:rPr>
          <w:rFonts w:eastAsiaTheme="minorEastAsia"/>
        </w:rPr>
        <w:t xml:space="preserve">the capacity performances are </w:t>
      </w:r>
      <w:del w:id="697" w:author="CHEN Xiaohang" w:date="2021-11-12T09:33:00Z">
        <w:r>
          <w:rPr>
            <w:rFonts w:eastAsiaTheme="minorEastAsia"/>
          </w:rPr>
          <w:delText>[</w:delText>
        </w:r>
      </w:del>
      <w:r>
        <w:rPr>
          <w:rFonts w:eastAsiaTheme="minorEastAsia"/>
        </w:rPr>
        <w:t>1.4</w:t>
      </w:r>
      <w:del w:id="698" w:author="CHEN Xiaohang" w:date="2021-11-12T09:33:00Z">
        <w:r>
          <w:rPr>
            <w:rFonts w:eastAsiaTheme="minorEastAsia"/>
          </w:rPr>
          <w:delText>]</w:delText>
        </w:r>
      </w:del>
      <w:r>
        <w:rPr>
          <w:rFonts w:eastAsiaTheme="minorEastAsia"/>
        </w:rPr>
        <w:t>.</w:t>
      </w:r>
    </w:p>
    <w:p w14:paraId="27499848" w14:textId="526BE9DA" w:rsidR="009278BA" w:rsidRDefault="008B442C">
      <w:pPr>
        <w:spacing w:line="276" w:lineRule="auto"/>
        <w:rPr>
          <w:rFonts w:eastAsiaTheme="minorEastAsia"/>
          <w:b/>
        </w:rPr>
      </w:pPr>
      <w:r>
        <w:t>For FR1, Dense Urban, DL, with 100MHz bandwidth for VR/AR GOP-Based I/P Frame Traffic Model, 45Mbps, [PDB_I, PDB_P] = [10ms, 10ms], [PER_I, PER_P] = [1%, 1%], with</w:t>
      </w:r>
      <w:r>
        <w:rPr>
          <w:rFonts w:eastAsiaTheme="minorEastAsia"/>
        </w:rPr>
        <w:t xml:space="preserve"> alpha = 2 and SU-MIMO, </w:t>
      </w:r>
      <w:r>
        <w:t xml:space="preserve">it is </w:t>
      </w:r>
      <w:del w:id="699" w:author="CHEN Xiaohang" w:date="2021-11-15T07:22:00Z">
        <w:r w:rsidDel="00747A41">
          <w:delText>identified</w:delText>
        </w:r>
      </w:del>
      <w:ins w:id="700" w:author="CHEN Xiaohang" w:date="2021-11-15T07:22:00Z">
        <w:r w:rsidR="00747A41">
          <w:t>observed</w:t>
        </w:r>
      </w:ins>
      <w:r>
        <w:t xml:space="preserve"> from</w:t>
      </w:r>
      <w:r>
        <w:rPr>
          <w:rFonts w:eastAsiaTheme="minorEastAsia"/>
        </w:rPr>
        <w:t xml:space="preserve"> (MediaTek) that the capacity performances are </w:t>
      </w:r>
      <w:del w:id="701" w:author="CHEN Xiaohang" w:date="2021-11-12T09:33:00Z">
        <w:r>
          <w:rPr>
            <w:rFonts w:eastAsiaTheme="minorEastAsia"/>
          </w:rPr>
          <w:delText>[</w:delText>
        </w:r>
      </w:del>
      <w:r>
        <w:rPr>
          <w:rFonts w:eastAsiaTheme="minorEastAsia"/>
        </w:rPr>
        <w:t>2</w:t>
      </w:r>
      <w:del w:id="702" w:author="CHEN Xiaohang" w:date="2021-11-12T09:33:00Z">
        <w:r>
          <w:rPr>
            <w:rFonts w:eastAsiaTheme="minorEastAsia"/>
          </w:rPr>
          <w:delText>]</w:delText>
        </w:r>
      </w:del>
    </w:p>
    <w:p w14:paraId="4D63D6D3" w14:textId="10F7270A" w:rsidR="009278BA" w:rsidRDefault="008B442C">
      <w:pPr>
        <w:spacing w:line="276" w:lineRule="auto"/>
        <w:rPr>
          <w:rFonts w:eastAsiaTheme="minorEastAsia"/>
          <w:b/>
        </w:rPr>
      </w:pPr>
      <w:r>
        <w:t>For FR1, Dense Urban, DL, with 100MHz bandwidth for VR/AR GOP-Based I/P Frame Traffic Model, 45Mbps, [PDB_I, PDB_P] = [10ms, 10ms], [PER_I, PER_P] = [1%, 1%], with</w:t>
      </w:r>
      <w:r>
        <w:rPr>
          <w:rFonts w:eastAsiaTheme="minorEastAsia"/>
        </w:rPr>
        <w:t xml:space="preserve"> alpha = 3 and SU-MIMO, </w:t>
      </w:r>
      <w:r>
        <w:t xml:space="preserve">it is </w:t>
      </w:r>
      <w:del w:id="703" w:author="CHEN Xiaohang" w:date="2021-11-15T07:22:00Z">
        <w:r w:rsidDel="00747A41">
          <w:delText>identified</w:delText>
        </w:r>
      </w:del>
      <w:ins w:id="704" w:author="CHEN Xiaohang" w:date="2021-11-15T07:22:00Z">
        <w:r w:rsidR="00747A41">
          <w:t>observed</w:t>
        </w:r>
      </w:ins>
      <w:r>
        <w:t xml:space="preserve"> from</w:t>
      </w:r>
      <w:r>
        <w:rPr>
          <w:rFonts w:eastAsiaTheme="minorEastAsia"/>
        </w:rPr>
        <w:t xml:space="preserve"> (MediaTek) that the capacity performances are </w:t>
      </w:r>
      <w:del w:id="705" w:author="CHEN Xiaohang" w:date="2021-11-12T09:33:00Z">
        <w:r>
          <w:rPr>
            <w:rFonts w:eastAsiaTheme="minorEastAsia"/>
          </w:rPr>
          <w:delText>[</w:delText>
        </w:r>
      </w:del>
      <w:r>
        <w:rPr>
          <w:rFonts w:eastAsiaTheme="minorEastAsia"/>
        </w:rPr>
        <w:t>&lt;2</w:t>
      </w:r>
      <w:del w:id="706" w:author="CHEN Xiaohang" w:date="2021-11-12T09:33:00Z">
        <w:r>
          <w:rPr>
            <w:rFonts w:eastAsiaTheme="minorEastAsia"/>
          </w:rPr>
          <w:delText>]</w:delText>
        </w:r>
      </w:del>
      <w:r>
        <w:rPr>
          <w:rFonts w:eastAsiaTheme="minorEastAsia"/>
        </w:rPr>
        <w:t>.</w:t>
      </w:r>
    </w:p>
    <w:p w14:paraId="0A35403C" w14:textId="74A1721D" w:rsidR="009278BA" w:rsidRDefault="008B442C">
      <w:pPr>
        <w:spacing w:line="276" w:lineRule="auto"/>
        <w:rPr>
          <w:rFonts w:eastAsiaTheme="minorEastAsia"/>
          <w:b/>
        </w:rPr>
      </w:pPr>
      <w:r>
        <w:lastRenderedPageBreak/>
        <w:t xml:space="preserve">For FR1, Dense Urban, DL, with 100MHz bandwidth for VR/AR mutli-stream traffic model with video stream 30Mbps+data/audio stream 1.12Mbps, [PDB_video, PDB_data/audio] = [10ms, 30ms], with SU-MIMO, it is </w:t>
      </w:r>
      <w:del w:id="707" w:author="CHEN Xiaohang" w:date="2021-11-15T07:22:00Z">
        <w:r w:rsidDel="00747A41">
          <w:delText>identified</w:delText>
        </w:r>
      </w:del>
      <w:ins w:id="708" w:author="CHEN Xiaohang" w:date="2021-11-15T07:22:00Z">
        <w:r w:rsidR="00747A41">
          <w:t>observed</w:t>
        </w:r>
      </w:ins>
      <w:r>
        <w:t xml:space="preserve"> from (Apple) that the capacity performances are </w:t>
      </w:r>
      <w:del w:id="709" w:author="CHEN Xiaohang" w:date="2021-11-12T09:33:00Z">
        <w:r>
          <w:delText>[</w:delText>
        </w:r>
      </w:del>
      <w:r>
        <w:t>6</w:t>
      </w:r>
      <w:del w:id="710" w:author="CHEN Xiaohang" w:date="2021-11-12T09:33:00Z">
        <w:r>
          <w:delText>]</w:delText>
        </w:r>
      </w:del>
      <w:r>
        <w:t>.</w:t>
      </w:r>
    </w:p>
    <w:p w14:paraId="37EE00A2" w14:textId="77777777" w:rsidR="009278BA" w:rsidRDefault="009278BA">
      <w:pPr>
        <w:spacing w:line="276" w:lineRule="auto"/>
        <w:rPr>
          <w:rFonts w:eastAsiaTheme="minorEastAsia"/>
          <w:b/>
        </w:rPr>
      </w:pPr>
    </w:p>
    <w:p w14:paraId="409B2197" w14:textId="77777777" w:rsidR="009278BA" w:rsidRDefault="008B442C">
      <w:pPr>
        <w:pStyle w:val="6"/>
        <w:rPr>
          <w:rFonts w:ascii="Arial" w:hAnsi="Arial" w:cs="Times New Roman"/>
          <w:sz w:val="22"/>
        </w:rPr>
      </w:pPr>
      <w:r>
        <w:rPr>
          <w:rFonts w:ascii="Arial" w:hAnsi="Arial" w:cs="Times New Roman"/>
          <w:sz w:val="22"/>
        </w:rPr>
        <w:t>CG</w:t>
      </w:r>
    </w:p>
    <w:p w14:paraId="1A64766C" w14:textId="77777777" w:rsidR="009278BA" w:rsidRDefault="009278BA">
      <w:pPr>
        <w:spacing w:line="276" w:lineRule="auto"/>
        <w:rPr>
          <w:rFonts w:eastAsiaTheme="minorEastAsia"/>
          <w:b/>
        </w:rPr>
      </w:pPr>
    </w:p>
    <w:p w14:paraId="1B1FDB89" w14:textId="77777777" w:rsidR="009278BA" w:rsidRDefault="008B442C">
      <w:pPr>
        <w:spacing w:line="276" w:lineRule="auto"/>
        <w:rPr>
          <w:b/>
          <w:bCs/>
          <w:u w:val="single"/>
        </w:rPr>
      </w:pPr>
      <w:r>
        <w:rPr>
          <w:b/>
          <w:bCs/>
          <w:u w:val="single"/>
        </w:rPr>
        <w:t>Observations</w:t>
      </w:r>
    </w:p>
    <w:p w14:paraId="3035E97E" w14:textId="70A3A750" w:rsidR="009278BA" w:rsidRDefault="008B442C">
      <w:pPr>
        <w:spacing w:line="276" w:lineRule="auto"/>
      </w:pPr>
      <w:r>
        <w:t xml:space="preserve">For FR1, Dense Urban, DL, with 100MHz bandwidth for CG traffic model, 8Mbps, 15ms PDB, 60 FPS, with SU-MIMO and 64TxRU BS antenna, it is </w:t>
      </w:r>
      <w:del w:id="711" w:author="CHEN Xiaohang" w:date="2021-11-15T07:22:00Z">
        <w:r w:rsidDel="00747A41">
          <w:delText>identified</w:delText>
        </w:r>
      </w:del>
      <w:ins w:id="712" w:author="CHEN Xiaohang" w:date="2021-11-15T07:22:00Z">
        <w:r w:rsidR="00747A41">
          <w:t>observed</w:t>
        </w:r>
      </w:ins>
      <w:r>
        <w:t xml:space="preserve"> from (MediaTek, Ericsson, Qualcomm, China Unicom) that the mean capacity performances are in the range of </w:t>
      </w:r>
      <w:del w:id="713" w:author="CHEN Xiaohang" w:date="2021-11-12T09:33:00Z">
        <w:r>
          <w:delText>[</w:delText>
        </w:r>
      </w:del>
      <w:r>
        <w:t>&gt;20~&gt;36</w:t>
      </w:r>
      <w:del w:id="714" w:author="CHEN Xiaohang" w:date="2021-11-12T09:33:00Z">
        <w:r>
          <w:delText>]</w:delText>
        </w:r>
      </w:del>
      <w:r>
        <w:t>.</w:t>
      </w:r>
    </w:p>
    <w:p w14:paraId="1F4B4EA2" w14:textId="51568DBD" w:rsidR="009278BA" w:rsidRDefault="008B442C">
      <w:pPr>
        <w:spacing w:line="276" w:lineRule="auto"/>
        <w:rPr>
          <w:rFonts w:eastAsiaTheme="minorEastAsia"/>
          <w:b/>
        </w:rPr>
      </w:pPr>
      <w:r>
        <w:t>For FR1, Dense Urban, DL, with 100MHz bandwidth for CG traffic model, 8Mbps, 15ms PDB, 60 FPS, with</w:t>
      </w:r>
      <w:r>
        <w:rPr>
          <w:rFonts w:eastAsiaTheme="minorEastAsia"/>
        </w:rPr>
        <w:t xml:space="preserve"> MU-MIMO and 64TxRU BS antenna, it is </w:t>
      </w:r>
      <w:del w:id="715" w:author="CHEN Xiaohang" w:date="2021-11-15T07:22:00Z">
        <w:r w:rsidDel="00747A41">
          <w:rPr>
            <w:rFonts w:eastAsiaTheme="minorEastAsia"/>
          </w:rPr>
          <w:delText>identified</w:delText>
        </w:r>
      </w:del>
      <w:ins w:id="716" w:author="CHEN Xiaohang" w:date="2021-11-15T07:22:00Z">
        <w:r w:rsidR="00747A41">
          <w:rPr>
            <w:rFonts w:eastAsiaTheme="minorEastAsia"/>
          </w:rPr>
          <w:t>observed</w:t>
        </w:r>
      </w:ins>
      <w:r>
        <w:rPr>
          <w:rFonts w:eastAsiaTheme="minorEastAsia"/>
        </w:rPr>
        <w:t xml:space="preserve"> from (</w:t>
      </w:r>
      <w:r>
        <w:t>Ericsson</w:t>
      </w:r>
      <w:r>
        <w:rPr>
          <w:rFonts w:eastAsiaTheme="minorEastAsia"/>
        </w:rPr>
        <w:t xml:space="preserve">, Qualcomm) that the mean capacity performances are in the range of </w:t>
      </w:r>
      <w:del w:id="717" w:author="CHEN Xiaohang" w:date="2021-11-12T09:33:00Z">
        <w:r>
          <w:rPr>
            <w:rFonts w:eastAsiaTheme="minorEastAsia"/>
          </w:rPr>
          <w:delText>[</w:delText>
        </w:r>
      </w:del>
      <w:r>
        <w:t>&gt;36</w:t>
      </w:r>
      <w:r>
        <w:rPr>
          <w:rFonts w:eastAsiaTheme="minorEastAsia"/>
        </w:rPr>
        <w:t>~</w:t>
      </w:r>
      <w:r>
        <w:t>56.6</w:t>
      </w:r>
      <w:del w:id="718" w:author="CHEN Xiaohang" w:date="2021-11-12T09:33:00Z">
        <w:r>
          <w:rPr>
            <w:rFonts w:eastAsiaTheme="minorEastAsia"/>
          </w:rPr>
          <w:delText>]</w:delText>
        </w:r>
      </w:del>
      <w:r>
        <w:rPr>
          <w:rFonts w:eastAsiaTheme="minorEastAsia"/>
        </w:rPr>
        <w:t>.</w:t>
      </w:r>
    </w:p>
    <w:p w14:paraId="271457BF" w14:textId="4A95892F" w:rsidR="009278BA" w:rsidRDefault="008B442C">
      <w:pPr>
        <w:spacing w:line="276" w:lineRule="auto"/>
        <w:rPr>
          <w:rFonts w:eastAsiaTheme="minorEastAsia"/>
          <w:b/>
        </w:rPr>
      </w:pPr>
      <w:r>
        <w:t>For FR1, Dense Urban, DL, with 100MHz bandwidth for CG traffic model, 30Mbps, 15ms PDB, 60 FPS, with</w:t>
      </w:r>
      <w:r>
        <w:rPr>
          <w:rFonts w:eastAsiaTheme="minorEastAsia"/>
        </w:rPr>
        <w:t xml:space="preserve"> SU-MIMO and 64 TxRU BS antenna, it is </w:t>
      </w:r>
      <w:del w:id="719" w:author="CHEN Xiaohang" w:date="2021-11-15T07:22:00Z">
        <w:r w:rsidDel="00747A41">
          <w:rPr>
            <w:rFonts w:eastAsiaTheme="minorEastAsia"/>
          </w:rPr>
          <w:delText>identified</w:delText>
        </w:r>
      </w:del>
      <w:ins w:id="720" w:author="CHEN Xiaohang" w:date="2021-11-15T07:22:00Z">
        <w:r w:rsidR="00747A41">
          <w:rPr>
            <w:rFonts w:eastAsiaTheme="minorEastAsia"/>
          </w:rPr>
          <w:t>observed</w:t>
        </w:r>
      </w:ins>
      <w:r>
        <w:rPr>
          <w:rFonts w:eastAsiaTheme="minorEastAsia"/>
        </w:rPr>
        <w:t xml:space="preserve"> from (Huawei, vivo, </w:t>
      </w:r>
      <w:del w:id="721" w:author="ZhaoQ" w:date="2021-11-15T12:02:00Z">
        <w:r w:rsidDel="00211D5E">
          <w:rPr>
            <w:rFonts w:eastAsiaTheme="minorEastAsia"/>
          </w:rPr>
          <w:delText xml:space="preserve">Xiaomi, </w:delText>
        </w:r>
      </w:del>
      <w:r>
        <w:rPr>
          <w:rFonts w:eastAsiaTheme="minorEastAsia"/>
        </w:rPr>
        <w:t xml:space="preserve">MediaTek, Intel, CATT, Ericsson, Qualcomm, FUTUREWEI, CMCC, China Unicom, OPPO) that the mean capacity performances are </w:t>
      </w:r>
      <w:del w:id="722" w:author="CHEN Xiaohang" w:date="2021-11-12T09:33:00Z">
        <w:r>
          <w:rPr>
            <w:rFonts w:eastAsiaTheme="minorEastAsia"/>
          </w:rPr>
          <w:delText>[</w:delText>
        </w:r>
      </w:del>
      <w:r>
        <w:rPr>
          <w:rFonts w:eastAsiaTheme="minorEastAsia"/>
        </w:rPr>
        <w:t>9.89</w:t>
      </w:r>
      <w:del w:id="723" w:author="CHEN Xiaohang" w:date="2021-11-12T09:33:00Z">
        <w:r>
          <w:rPr>
            <w:rFonts w:eastAsiaTheme="minorEastAsia"/>
          </w:rPr>
          <w:delText>]</w:delText>
        </w:r>
      </w:del>
      <w:r>
        <w:rPr>
          <w:rFonts w:eastAsiaTheme="minorEastAsia"/>
        </w:rPr>
        <w:t xml:space="preserve"> in the range of </w:t>
      </w:r>
      <w:del w:id="724" w:author="CHEN Xiaohang" w:date="2021-11-12T09:33:00Z">
        <w:r>
          <w:rPr>
            <w:rFonts w:eastAsiaTheme="minorEastAsia"/>
          </w:rPr>
          <w:delText>[</w:delText>
        </w:r>
      </w:del>
      <w:r>
        <w:rPr>
          <w:rFonts w:eastAsiaTheme="minorEastAsia"/>
        </w:rPr>
        <w:t>6.17</w:t>
      </w:r>
      <w:r>
        <w:t>~13</w:t>
      </w:r>
      <w:del w:id="725" w:author="CHEN Xiaohang" w:date="2021-11-12T09:33:00Z">
        <w:r>
          <w:rPr>
            <w:rFonts w:eastAsiaTheme="minorEastAsia"/>
          </w:rPr>
          <w:delText>]</w:delText>
        </w:r>
      </w:del>
      <w:r>
        <w:rPr>
          <w:rFonts w:eastAsiaTheme="minorEastAsia"/>
        </w:rPr>
        <w:t>.</w:t>
      </w:r>
    </w:p>
    <w:p w14:paraId="52770B62" w14:textId="37D78FC2" w:rsidR="009278BA" w:rsidRDefault="008B442C">
      <w:pPr>
        <w:spacing w:line="276" w:lineRule="auto"/>
      </w:pPr>
      <w:r>
        <w:t>For FR1, Dense Urban, DL, with 100MHz bandwidth for CG traffic model, 30Mbps, 15ms PDB, 60 FPS, with</w:t>
      </w:r>
      <w:r>
        <w:rPr>
          <w:rFonts w:eastAsiaTheme="minorEastAsia"/>
        </w:rPr>
        <w:t xml:space="preserve"> SU-MIMO and 32 TxRU BS antenna, it is </w:t>
      </w:r>
      <w:del w:id="726" w:author="CHEN Xiaohang" w:date="2021-11-15T07:22:00Z">
        <w:r w:rsidDel="00747A41">
          <w:rPr>
            <w:rFonts w:eastAsiaTheme="minorEastAsia"/>
          </w:rPr>
          <w:delText>identified</w:delText>
        </w:r>
      </w:del>
      <w:ins w:id="727" w:author="CHEN Xiaohang" w:date="2021-11-15T07:22:00Z">
        <w:r w:rsidR="00747A41">
          <w:rPr>
            <w:rFonts w:eastAsiaTheme="minorEastAsia"/>
          </w:rPr>
          <w:t>observed</w:t>
        </w:r>
      </w:ins>
      <w:r>
        <w:rPr>
          <w:rFonts w:eastAsiaTheme="minorEastAsia"/>
        </w:rPr>
        <w:t xml:space="preserve"> from (Xiaomi, Nokia) that the mean capacity performances ar</w:t>
      </w:r>
      <w:commentRangeStart w:id="728"/>
      <w:r>
        <w:rPr>
          <w:rFonts w:eastAsiaTheme="minorEastAsia"/>
        </w:rPr>
        <w:t xml:space="preserve">e </w:t>
      </w:r>
      <w:del w:id="729" w:author="CHEN Xiaohang" w:date="2021-11-12T09:33:00Z">
        <w:r>
          <w:rPr>
            <w:rFonts w:eastAsiaTheme="minorEastAsia"/>
          </w:rPr>
          <w:delText>[</w:delText>
        </w:r>
      </w:del>
      <w:r>
        <w:rPr>
          <w:rFonts w:eastAsiaTheme="minorEastAsia"/>
        </w:rPr>
        <w:t>8.</w:t>
      </w:r>
      <w:del w:id="730" w:author="OPPO" w:date="2021-11-15T14:43:00Z">
        <w:r w:rsidDel="00932FC2">
          <w:rPr>
            <w:rFonts w:eastAsiaTheme="minorEastAsia"/>
          </w:rPr>
          <w:delText>25</w:delText>
        </w:r>
      </w:del>
      <w:ins w:id="731" w:author="OPPO" w:date="2021-11-15T14:43:00Z">
        <w:r w:rsidR="00932FC2">
          <w:rPr>
            <w:rFonts w:eastAsiaTheme="minorEastAsia"/>
          </w:rPr>
          <w:t>9</w:t>
        </w:r>
      </w:ins>
      <w:del w:id="732" w:author="CHEN Xiaohang" w:date="2021-11-12T09:33:00Z">
        <w:r>
          <w:rPr>
            <w:rFonts w:eastAsiaTheme="minorEastAsia"/>
          </w:rPr>
          <w:delText>]</w:delText>
        </w:r>
      </w:del>
      <w:r>
        <w:rPr>
          <w:rFonts w:eastAsiaTheme="minorEastAsia"/>
        </w:rPr>
        <w:t xml:space="preserve"> in the range of </w:t>
      </w:r>
      <w:del w:id="733" w:author="CHEN Xiaohang" w:date="2021-11-12T09:33:00Z">
        <w:r>
          <w:rPr>
            <w:rFonts w:eastAsiaTheme="minorEastAsia"/>
          </w:rPr>
          <w:delText>[</w:delText>
        </w:r>
      </w:del>
      <w:r>
        <w:rPr>
          <w:rFonts w:eastAsiaTheme="minorEastAsia"/>
        </w:rPr>
        <w:t>8~</w:t>
      </w:r>
      <w:del w:id="734" w:author="OPPO" w:date="2021-11-15T14:43:00Z">
        <w:r w:rsidDel="00932FC2">
          <w:rPr>
            <w:rFonts w:eastAsiaTheme="minorEastAsia"/>
          </w:rPr>
          <w:delText>8.5</w:delText>
        </w:r>
      </w:del>
      <w:ins w:id="735" w:author="OPPO" w:date="2021-11-15T14:43:00Z">
        <w:r w:rsidR="00932FC2">
          <w:rPr>
            <w:rFonts w:eastAsiaTheme="minorEastAsia"/>
          </w:rPr>
          <w:t>1</w:t>
        </w:r>
      </w:ins>
      <w:ins w:id="736" w:author="OPPO" w:date="2021-11-15T14:44:00Z">
        <w:r w:rsidR="00932FC2">
          <w:rPr>
            <w:rFonts w:eastAsiaTheme="minorEastAsia"/>
          </w:rPr>
          <w:t>0.2</w:t>
        </w:r>
      </w:ins>
      <w:del w:id="737" w:author="CHEN Xiaohang" w:date="2021-11-12T09:33:00Z">
        <w:r>
          <w:rPr>
            <w:rFonts w:eastAsiaTheme="minorEastAsia"/>
          </w:rPr>
          <w:delText>]</w:delText>
        </w:r>
      </w:del>
      <w:r>
        <w:rPr>
          <w:rFonts w:eastAsiaTheme="minorEastAsia"/>
        </w:rPr>
        <w:t>.</w:t>
      </w:r>
      <w:commentRangeEnd w:id="728"/>
      <w:r w:rsidR="00932FC2">
        <w:rPr>
          <w:rStyle w:val="afc"/>
        </w:rPr>
        <w:commentReference w:id="728"/>
      </w:r>
    </w:p>
    <w:p w14:paraId="3BFC9601" w14:textId="5F1F270A" w:rsidR="009278BA" w:rsidRDefault="008B442C">
      <w:pPr>
        <w:spacing w:line="276" w:lineRule="auto"/>
        <w:rPr>
          <w:rFonts w:eastAsiaTheme="minorEastAsia"/>
          <w:b/>
        </w:rPr>
      </w:pPr>
      <w:r>
        <w:t>For FR1, Dense Urban, DL, with 100MHz bandwidth for CG traffic model, 30Mbps, 15ms PDB, 60 FPS, with</w:t>
      </w:r>
      <w:r>
        <w:rPr>
          <w:rFonts w:eastAsiaTheme="minorEastAsia"/>
        </w:rPr>
        <w:t xml:space="preserve"> MU-MIMO and 64 TxRU BS antenna, it is </w:t>
      </w:r>
      <w:del w:id="738" w:author="CHEN Xiaohang" w:date="2021-11-15T07:22:00Z">
        <w:r w:rsidDel="00747A41">
          <w:rPr>
            <w:rFonts w:eastAsiaTheme="minorEastAsia"/>
          </w:rPr>
          <w:delText>identified</w:delText>
        </w:r>
      </w:del>
      <w:ins w:id="739" w:author="CHEN Xiaohang" w:date="2021-11-15T07:22:00Z">
        <w:r w:rsidR="00747A41">
          <w:rPr>
            <w:rFonts w:eastAsiaTheme="minorEastAsia"/>
          </w:rPr>
          <w:t>observed</w:t>
        </w:r>
      </w:ins>
      <w:r>
        <w:rPr>
          <w:rFonts w:eastAsiaTheme="minorEastAsia"/>
        </w:rPr>
        <w:t xml:space="preserve"> from (Huawei, ZTE, vivo, Intel, Ericsson, Qualcomm, FUTUREWEI, CMCC) that the mean capacity performances are </w:t>
      </w:r>
      <w:del w:id="740" w:author="CHEN Xiaohang" w:date="2021-11-12T09:33:00Z">
        <w:r>
          <w:rPr>
            <w:rFonts w:eastAsiaTheme="minorEastAsia"/>
          </w:rPr>
          <w:delText>[</w:delText>
        </w:r>
      </w:del>
      <w:r>
        <w:rPr>
          <w:rFonts w:eastAsiaTheme="minorEastAsia"/>
        </w:rPr>
        <w:t>15.06</w:t>
      </w:r>
      <w:del w:id="741" w:author="CHEN Xiaohang" w:date="2021-11-12T09:33:00Z">
        <w:r>
          <w:rPr>
            <w:rFonts w:eastAsiaTheme="minorEastAsia"/>
          </w:rPr>
          <w:delText>]</w:delText>
        </w:r>
      </w:del>
      <w:r>
        <w:rPr>
          <w:rFonts w:eastAsiaTheme="minorEastAsia"/>
        </w:rPr>
        <w:t xml:space="preserve"> in the range of </w:t>
      </w:r>
      <w:del w:id="742" w:author="CHEN Xiaohang" w:date="2021-11-12T09:33:00Z">
        <w:r>
          <w:rPr>
            <w:rFonts w:eastAsiaTheme="minorEastAsia"/>
          </w:rPr>
          <w:delText>[</w:delText>
        </w:r>
      </w:del>
      <w:r>
        <w:rPr>
          <w:rFonts w:eastAsiaTheme="minorEastAsia"/>
        </w:rPr>
        <w:t>10.1~19.65</w:t>
      </w:r>
      <w:del w:id="743" w:author="CHEN Xiaohang" w:date="2021-11-12T09:33:00Z">
        <w:r>
          <w:rPr>
            <w:rFonts w:eastAsiaTheme="minorEastAsia"/>
          </w:rPr>
          <w:delText>]</w:delText>
        </w:r>
      </w:del>
      <w:r>
        <w:rPr>
          <w:rFonts w:eastAsiaTheme="minorEastAsia"/>
        </w:rPr>
        <w:t>.</w:t>
      </w:r>
    </w:p>
    <w:p w14:paraId="64137150" w14:textId="4929954B" w:rsidR="009278BA" w:rsidRDefault="008B442C">
      <w:pPr>
        <w:spacing w:line="276" w:lineRule="auto"/>
        <w:rPr>
          <w:b/>
        </w:rPr>
      </w:pPr>
      <w:r>
        <w:t>For FR1, Dense Urban, DL, with 100MHz bandwidth for CG traffic model, 30Mbps, 15ms PDB, 60 FPS, with</w:t>
      </w:r>
      <w:r>
        <w:rPr>
          <w:rFonts w:eastAsiaTheme="minorEastAsia"/>
        </w:rPr>
        <w:t xml:space="preserve"> MU-MIMO and 64 TxRU BS antenna, with MU-MIMO and 32 TxRU BS antenna, it is </w:t>
      </w:r>
      <w:del w:id="744" w:author="CHEN Xiaohang" w:date="2021-11-15T07:22:00Z">
        <w:r w:rsidDel="00747A41">
          <w:rPr>
            <w:rFonts w:eastAsiaTheme="minorEastAsia"/>
          </w:rPr>
          <w:delText>identified</w:delText>
        </w:r>
      </w:del>
      <w:ins w:id="745" w:author="CHEN Xiaohang" w:date="2021-11-15T07:22:00Z">
        <w:r w:rsidR="00747A41">
          <w:rPr>
            <w:rFonts w:eastAsiaTheme="minorEastAsia"/>
          </w:rPr>
          <w:t>observed</w:t>
        </w:r>
      </w:ins>
      <w:r>
        <w:rPr>
          <w:rFonts w:eastAsiaTheme="minorEastAsia"/>
        </w:rPr>
        <w:t xml:space="preserve"> from (Interdigital) that the mean capacity performances are </w:t>
      </w:r>
      <w:del w:id="746" w:author="CHEN Xiaohang" w:date="2021-11-12T09:33:00Z">
        <w:r>
          <w:rPr>
            <w:rFonts w:eastAsiaTheme="minorEastAsia"/>
          </w:rPr>
          <w:delText>[</w:delText>
        </w:r>
      </w:del>
      <w:r>
        <w:rPr>
          <w:rFonts w:eastAsiaTheme="minorEastAsia"/>
        </w:rPr>
        <w:t>5</w:t>
      </w:r>
      <w:del w:id="747" w:author="CHEN Xiaohang" w:date="2021-11-12T09:33:00Z">
        <w:r>
          <w:rPr>
            <w:rFonts w:eastAsiaTheme="minorEastAsia"/>
          </w:rPr>
          <w:delText>]</w:delText>
        </w:r>
      </w:del>
      <w:r>
        <w:rPr>
          <w:rFonts w:eastAsiaTheme="minorEastAsia"/>
        </w:rPr>
        <w:t>.</w:t>
      </w:r>
    </w:p>
    <w:p w14:paraId="58EEF8CE" w14:textId="77777777" w:rsidR="009278BA" w:rsidRDefault="009278BA">
      <w:pPr>
        <w:spacing w:line="276" w:lineRule="auto"/>
        <w:rPr>
          <w:rFonts w:eastAsiaTheme="minorEastAsia"/>
          <w:b/>
        </w:rPr>
      </w:pPr>
    </w:p>
    <w:p w14:paraId="62CBE282" w14:textId="77777777" w:rsidR="009278BA" w:rsidRDefault="008B442C">
      <w:pPr>
        <w:pStyle w:val="5"/>
        <w:rPr>
          <w:rFonts w:eastAsia="等线" w:cs="Arial"/>
          <w:sz w:val="24"/>
          <w:szCs w:val="24"/>
        </w:rPr>
      </w:pPr>
      <w:r>
        <w:rPr>
          <w:rFonts w:eastAsia="等线" w:cs="Arial"/>
          <w:sz w:val="24"/>
          <w:szCs w:val="24"/>
        </w:rPr>
        <w:t>InH Scenario</w:t>
      </w:r>
    </w:p>
    <w:p w14:paraId="42BD6FBD" w14:textId="77777777" w:rsidR="009278BA" w:rsidRDefault="008B442C">
      <w:pPr>
        <w:pStyle w:val="6"/>
        <w:rPr>
          <w:rFonts w:ascii="Arial" w:hAnsi="Arial" w:cs="Arial"/>
          <w:sz w:val="24"/>
          <w:szCs w:val="24"/>
        </w:rPr>
      </w:pPr>
      <w:r>
        <w:rPr>
          <w:rFonts w:ascii="Arial" w:hAnsi="Arial" w:cs="Arial"/>
          <w:sz w:val="24"/>
          <w:szCs w:val="24"/>
        </w:rPr>
        <w:t>VR/AR</w:t>
      </w:r>
    </w:p>
    <w:p w14:paraId="78748FAE" w14:textId="77777777" w:rsidR="009278BA" w:rsidRDefault="008B442C">
      <w:pPr>
        <w:pStyle w:val="7"/>
        <w:rPr>
          <w:rFonts w:cs="Arial"/>
          <w:sz w:val="24"/>
          <w:szCs w:val="24"/>
        </w:rPr>
      </w:pPr>
      <w:r>
        <w:rPr>
          <w:rFonts w:cs="Arial"/>
          <w:sz w:val="24"/>
          <w:szCs w:val="24"/>
        </w:rPr>
        <w:t>Single stream traffic model</w:t>
      </w:r>
    </w:p>
    <w:p w14:paraId="2AB9073D" w14:textId="77777777" w:rsidR="009278BA" w:rsidRDefault="009278BA">
      <w:pPr>
        <w:spacing w:line="276" w:lineRule="auto"/>
        <w:rPr>
          <w:rFonts w:eastAsiaTheme="minorEastAsia"/>
          <w:b/>
        </w:rPr>
      </w:pPr>
    </w:p>
    <w:p w14:paraId="175780E9" w14:textId="77777777" w:rsidR="009278BA" w:rsidRDefault="008B442C">
      <w:pPr>
        <w:spacing w:line="276" w:lineRule="auto"/>
        <w:rPr>
          <w:b/>
          <w:bCs/>
          <w:u w:val="single"/>
        </w:rPr>
      </w:pPr>
      <w:r>
        <w:rPr>
          <w:b/>
          <w:bCs/>
          <w:u w:val="single"/>
        </w:rPr>
        <w:t>Observations</w:t>
      </w:r>
    </w:p>
    <w:p w14:paraId="12F924A4" w14:textId="5B513A8E" w:rsidR="009278BA" w:rsidRDefault="008B442C">
      <w:pPr>
        <w:spacing w:line="276" w:lineRule="auto"/>
        <w:rPr>
          <w:rFonts w:eastAsiaTheme="minorEastAsia"/>
        </w:rPr>
      </w:pPr>
      <w:r>
        <w:t>For FR1, Indoor Hotspot, DL, with 100MHz bandwidth for VR/AR single-stream traffic model, 30Mbps, 10ms PDB, 60 FPS</w:t>
      </w:r>
      <w:r>
        <w:rPr>
          <w:rFonts w:hint="eastAsia"/>
        </w:rPr>
        <w:t>, with</w:t>
      </w:r>
      <w:r>
        <w:rPr>
          <w:rFonts w:eastAsiaTheme="minorEastAsia"/>
        </w:rPr>
        <w:t xml:space="preserve"> SU-MIMO, it is </w:t>
      </w:r>
      <w:del w:id="748" w:author="CHEN Xiaohang" w:date="2021-11-15T07:22:00Z">
        <w:r w:rsidDel="00747A41">
          <w:rPr>
            <w:rFonts w:eastAsiaTheme="minorEastAsia"/>
          </w:rPr>
          <w:delText>identified</w:delText>
        </w:r>
      </w:del>
      <w:ins w:id="749" w:author="CHEN Xiaohang" w:date="2021-11-15T07:22:00Z">
        <w:r w:rsidR="00747A41">
          <w:rPr>
            <w:rFonts w:eastAsiaTheme="minorEastAsia"/>
          </w:rPr>
          <w:t>observed</w:t>
        </w:r>
      </w:ins>
      <w:r>
        <w:rPr>
          <w:rFonts w:eastAsiaTheme="minorEastAsia"/>
        </w:rPr>
        <w:t xml:space="preserve"> from (vivo, Nokia, </w:t>
      </w:r>
      <w:r>
        <w:t>Ericsson</w:t>
      </w:r>
      <w:r>
        <w:rPr>
          <w:rFonts w:eastAsiaTheme="minorEastAsia"/>
        </w:rPr>
        <w:t xml:space="preserve">, Qualcomm, MediaTek, Xiaomi) that the mean capacity performances are </w:t>
      </w:r>
      <w:del w:id="750" w:author="CHEN Xiaohang" w:date="2021-11-12T09:33:00Z">
        <w:r>
          <w:rPr>
            <w:rFonts w:eastAsiaTheme="minorEastAsia"/>
          </w:rPr>
          <w:delText>[</w:delText>
        </w:r>
      </w:del>
      <w:r>
        <w:rPr>
          <w:rFonts w:eastAsiaTheme="minorEastAsia"/>
        </w:rPr>
        <w:t>7.33</w:t>
      </w:r>
      <w:del w:id="751" w:author="CHEN Xiaohang" w:date="2021-11-12T09:33:00Z">
        <w:r>
          <w:rPr>
            <w:rFonts w:eastAsiaTheme="minorEastAsia"/>
          </w:rPr>
          <w:delText>]</w:delText>
        </w:r>
      </w:del>
      <w:r>
        <w:rPr>
          <w:rFonts w:eastAsiaTheme="minorEastAsia"/>
        </w:rPr>
        <w:t xml:space="preserve"> in the range of </w:t>
      </w:r>
      <w:del w:id="752" w:author="CHEN Xiaohang" w:date="2021-11-12T09:33:00Z">
        <w:r>
          <w:rPr>
            <w:rFonts w:eastAsiaTheme="minorEastAsia"/>
          </w:rPr>
          <w:delText>[</w:delText>
        </w:r>
      </w:del>
      <w:r>
        <w:rPr>
          <w:rFonts w:eastAsiaTheme="minorEastAsia"/>
        </w:rPr>
        <w:t>5.2</w:t>
      </w:r>
      <w:r>
        <w:t>~8.5</w:t>
      </w:r>
      <w:del w:id="753" w:author="CHEN Xiaohang" w:date="2021-11-12T09:33:00Z">
        <w:r>
          <w:rPr>
            <w:rFonts w:eastAsiaTheme="minorEastAsia"/>
          </w:rPr>
          <w:delText>]</w:delText>
        </w:r>
      </w:del>
      <w:r>
        <w:rPr>
          <w:rFonts w:eastAsiaTheme="minorEastAsia"/>
        </w:rPr>
        <w:t>.</w:t>
      </w:r>
    </w:p>
    <w:p w14:paraId="7AFF71AE" w14:textId="56405165" w:rsidR="009278BA" w:rsidRDefault="008B442C">
      <w:pPr>
        <w:spacing w:line="276" w:lineRule="auto"/>
      </w:pPr>
      <w:r>
        <w:lastRenderedPageBreak/>
        <w:t>For FR1, Indoor Hotspot, DL, with 100MHz bandwidth for VR/AR single-stream traffic model, 30Mbps, 10ms PDB, 60 FPS</w:t>
      </w:r>
      <w:r>
        <w:rPr>
          <w:rFonts w:hint="eastAsia"/>
        </w:rPr>
        <w:t>, with</w:t>
      </w:r>
      <w:r>
        <w:t xml:space="preserve"> MU-MIMO, it is </w:t>
      </w:r>
      <w:del w:id="754" w:author="CHEN Xiaohang" w:date="2021-11-15T07:22:00Z">
        <w:r w:rsidDel="00747A41">
          <w:delText>identified</w:delText>
        </w:r>
      </w:del>
      <w:ins w:id="755" w:author="CHEN Xiaohang" w:date="2021-11-15T07:22:00Z">
        <w:r w:rsidR="00747A41">
          <w:t>observed</w:t>
        </w:r>
      </w:ins>
      <w:r>
        <w:t xml:space="preserve"> from (ZTE, vivo, CATT, Interdigital, Ericsson, Qualcomm, CMCC) that the mean capacity performances are </w:t>
      </w:r>
      <w:del w:id="756" w:author="CHEN Xiaohang" w:date="2021-11-12T09:33:00Z">
        <w:r>
          <w:delText>[</w:delText>
        </w:r>
      </w:del>
      <w:r>
        <w:t>9.21</w:t>
      </w:r>
      <w:del w:id="757" w:author="CHEN Xiaohang" w:date="2021-11-12T09:33:00Z">
        <w:r>
          <w:delText>]</w:delText>
        </w:r>
      </w:del>
      <w:r>
        <w:t xml:space="preserve"> in the range of </w:t>
      </w:r>
      <w:del w:id="758" w:author="CHEN Xiaohang" w:date="2021-11-12T09:33:00Z">
        <w:r>
          <w:delText>[</w:delText>
        </w:r>
      </w:del>
      <w:r>
        <w:t>5~12</w:t>
      </w:r>
      <w:del w:id="759" w:author="CHEN Xiaohang" w:date="2021-11-12T09:33:00Z">
        <w:r>
          <w:delText>]</w:delText>
        </w:r>
      </w:del>
      <w:r>
        <w:t>.</w:t>
      </w:r>
    </w:p>
    <w:p w14:paraId="34B912B4" w14:textId="7C7F7A89" w:rsidR="009278BA" w:rsidRDefault="008B442C">
      <w:pPr>
        <w:spacing w:line="276" w:lineRule="auto"/>
        <w:rPr>
          <w:rFonts w:eastAsiaTheme="minorEastAsia"/>
          <w:b/>
        </w:rPr>
      </w:pPr>
      <w:r>
        <w:t>For FR1, Indoor Hotspot, DL, with 100MHz bandwidth for VR/AR single-stream traffic model, 45Mbps, 10ms PDB, 60 FPS</w:t>
      </w:r>
      <w:r>
        <w:rPr>
          <w:rFonts w:hint="eastAsia"/>
        </w:rPr>
        <w:t>, with</w:t>
      </w:r>
      <w:r>
        <w:rPr>
          <w:rFonts w:eastAsiaTheme="minorEastAsia"/>
        </w:rPr>
        <w:t xml:space="preserve"> SU-MIMO, it is </w:t>
      </w:r>
      <w:del w:id="760" w:author="CHEN Xiaohang" w:date="2021-11-15T07:22:00Z">
        <w:r w:rsidDel="00747A41">
          <w:rPr>
            <w:rFonts w:eastAsiaTheme="minorEastAsia"/>
          </w:rPr>
          <w:delText>identified</w:delText>
        </w:r>
      </w:del>
      <w:ins w:id="761" w:author="CHEN Xiaohang" w:date="2021-11-15T07:22:00Z">
        <w:r w:rsidR="00747A41">
          <w:rPr>
            <w:rFonts w:eastAsiaTheme="minorEastAsia"/>
          </w:rPr>
          <w:t>observed</w:t>
        </w:r>
      </w:ins>
      <w:r>
        <w:rPr>
          <w:rFonts w:eastAsiaTheme="minorEastAsia"/>
        </w:rPr>
        <w:t xml:space="preserve"> from (MediaTek, Nokia, </w:t>
      </w:r>
      <w:r>
        <w:t>Ericsson</w:t>
      </w:r>
      <w:r>
        <w:rPr>
          <w:rFonts w:eastAsiaTheme="minorEastAsia"/>
        </w:rPr>
        <w:t xml:space="preserve">, Qualcomm, vivo, Xiaomi) that the mean capacity performances are </w:t>
      </w:r>
      <w:del w:id="762" w:author="CHEN Xiaohang" w:date="2021-11-12T09:33:00Z">
        <w:r>
          <w:rPr>
            <w:rFonts w:eastAsiaTheme="minorEastAsia"/>
          </w:rPr>
          <w:delText>[</w:delText>
        </w:r>
      </w:del>
      <w:r>
        <w:rPr>
          <w:rFonts w:eastAsiaTheme="minorEastAsia"/>
        </w:rPr>
        <w:t>4.44</w:t>
      </w:r>
      <w:del w:id="763" w:author="CHEN Xiaohang" w:date="2021-11-12T09:33:00Z">
        <w:r>
          <w:rPr>
            <w:rFonts w:eastAsiaTheme="minorEastAsia"/>
          </w:rPr>
          <w:delText>]</w:delText>
        </w:r>
      </w:del>
      <w:r>
        <w:rPr>
          <w:rFonts w:eastAsiaTheme="minorEastAsia"/>
        </w:rPr>
        <w:t xml:space="preserve"> in the range of </w:t>
      </w:r>
      <w:del w:id="764" w:author="CHEN Xiaohang" w:date="2021-11-12T09:33:00Z">
        <w:r>
          <w:rPr>
            <w:rFonts w:eastAsiaTheme="minorEastAsia"/>
          </w:rPr>
          <w:delText>[</w:delText>
        </w:r>
      </w:del>
      <w:r>
        <w:rPr>
          <w:rFonts w:eastAsiaTheme="minorEastAsia"/>
        </w:rPr>
        <w:t>3.27~5</w:t>
      </w:r>
      <w:del w:id="765" w:author="CHEN Xiaohang" w:date="2021-11-12T09:33:00Z">
        <w:r>
          <w:rPr>
            <w:rFonts w:eastAsiaTheme="minorEastAsia"/>
          </w:rPr>
          <w:delText>]</w:delText>
        </w:r>
      </w:del>
      <w:r>
        <w:rPr>
          <w:rFonts w:eastAsiaTheme="minorEastAsia"/>
        </w:rPr>
        <w:t>.</w:t>
      </w:r>
    </w:p>
    <w:p w14:paraId="3B0F4BD9" w14:textId="418CDAB9" w:rsidR="009278BA" w:rsidRDefault="008B442C">
      <w:pPr>
        <w:spacing w:line="276" w:lineRule="auto"/>
        <w:rPr>
          <w:rFonts w:eastAsiaTheme="minorEastAsia"/>
          <w:b/>
        </w:rPr>
      </w:pPr>
      <w:r>
        <w:t>For FR1, Indoor Hotspot, DL, with 100MHz bandwidth for VR/AR single-stream traffic model, 45Mbps, 10ms PDB, 60 FPS</w:t>
      </w:r>
      <w:r>
        <w:rPr>
          <w:rFonts w:hint="eastAsia"/>
        </w:rPr>
        <w:t>, with</w:t>
      </w:r>
      <w:r>
        <w:rPr>
          <w:rFonts w:eastAsiaTheme="minorEastAsia"/>
        </w:rPr>
        <w:t xml:space="preserve"> MU-MIMO, it is </w:t>
      </w:r>
      <w:del w:id="766" w:author="CHEN Xiaohang" w:date="2021-11-15T07:22:00Z">
        <w:r w:rsidDel="00747A41">
          <w:rPr>
            <w:rFonts w:eastAsiaTheme="minorEastAsia"/>
          </w:rPr>
          <w:delText>identified</w:delText>
        </w:r>
      </w:del>
      <w:ins w:id="767" w:author="CHEN Xiaohang" w:date="2021-11-15T07:22:00Z">
        <w:r w:rsidR="00747A41">
          <w:rPr>
            <w:rFonts w:eastAsiaTheme="minorEastAsia"/>
          </w:rPr>
          <w:t>observed</w:t>
        </w:r>
      </w:ins>
      <w:r>
        <w:rPr>
          <w:rFonts w:eastAsiaTheme="minorEastAsia"/>
        </w:rPr>
        <w:t xml:space="preserve"> from (ZTE, vivo, Interdigital, </w:t>
      </w:r>
      <w:r>
        <w:t>Ericsson</w:t>
      </w:r>
      <w:r>
        <w:rPr>
          <w:rFonts w:eastAsiaTheme="minorEastAsia"/>
        </w:rPr>
        <w:t xml:space="preserve">, Qualcomm, CATT) that the mean capacity performances are </w:t>
      </w:r>
      <w:del w:id="768" w:author="CHEN Xiaohang" w:date="2021-11-12T09:33:00Z">
        <w:r>
          <w:rPr>
            <w:rFonts w:eastAsiaTheme="minorEastAsia"/>
          </w:rPr>
          <w:delText>[</w:delText>
        </w:r>
      </w:del>
      <w:r>
        <w:rPr>
          <w:rFonts w:eastAsiaTheme="minorEastAsia"/>
        </w:rPr>
        <w:t>6.</w:t>
      </w:r>
      <w:del w:id="769" w:author="vivo" w:date="2021-11-13T15:05:00Z">
        <w:r w:rsidDel="007B1D32">
          <w:rPr>
            <w:rFonts w:eastAsiaTheme="minorEastAsia"/>
          </w:rPr>
          <w:delText>74</w:delText>
        </w:r>
      </w:del>
      <w:ins w:id="770" w:author="vivo" w:date="2021-11-13T15:05:00Z">
        <w:r w:rsidR="007B1D32">
          <w:rPr>
            <w:rFonts w:eastAsiaTheme="minorEastAsia"/>
          </w:rPr>
          <w:t>07</w:t>
        </w:r>
      </w:ins>
      <w:del w:id="771" w:author="CHEN Xiaohang" w:date="2021-11-12T09:33:00Z">
        <w:r>
          <w:rPr>
            <w:rFonts w:eastAsiaTheme="minorEastAsia"/>
          </w:rPr>
          <w:delText>]</w:delText>
        </w:r>
      </w:del>
      <w:r>
        <w:rPr>
          <w:rFonts w:eastAsiaTheme="minorEastAsia"/>
        </w:rPr>
        <w:t xml:space="preserve"> in the range of </w:t>
      </w:r>
      <w:del w:id="772" w:author="CHEN Xiaohang" w:date="2021-11-12T09:33:00Z">
        <w:r>
          <w:rPr>
            <w:rFonts w:eastAsiaTheme="minorEastAsia"/>
          </w:rPr>
          <w:delText>[</w:delText>
        </w:r>
      </w:del>
      <w:r>
        <w:rPr>
          <w:rFonts w:eastAsiaTheme="minorEastAsia"/>
        </w:rPr>
        <w:t>3.5</w:t>
      </w:r>
      <w:r>
        <w:t>~</w:t>
      </w:r>
      <w:del w:id="773" w:author="vivo" w:date="2021-11-13T15:05:00Z">
        <w:r w:rsidDel="007B1D32">
          <w:delText>12</w:delText>
        </w:r>
      </w:del>
      <w:ins w:id="774" w:author="vivo" w:date="2021-11-13T15:05:00Z">
        <w:r w:rsidR="007B1D32">
          <w:t>8</w:t>
        </w:r>
      </w:ins>
      <w:del w:id="775" w:author="CHEN Xiaohang" w:date="2021-11-12T09:33:00Z">
        <w:r>
          <w:rPr>
            <w:rFonts w:eastAsiaTheme="minorEastAsia"/>
          </w:rPr>
          <w:delText>]</w:delText>
        </w:r>
      </w:del>
      <w:r>
        <w:rPr>
          <w:rFonts w:eastAsiaTheme="minorEastAsia"/>
        </w:rPr>
        <w:t>.</w:t>
      </w:r>
    </w:p>
    <w:p w14:paraId="54DD901C" w14:textId="53AFB5E9" w:rsidR="009278BA" w:rsidRDefault="008B442C">
      <w:pPr>
        <w:spacing w:line="276" w:lineRule="auto"/>
        <w:rPr>
          <w:rFonts w:eastAsiaTheme="minorEastAsia"/>
          <w:b/>
        </w:rPr>
      </w:pPr>
      <w:r>
        <w:t>For FR1, Indoor Hotspot, DL, with 100MHz bandwidth for VR/AR single-stream traffic model, 60Mbps, 10ms PDB, 60 FPS</w:t>
      </w:r>
      <w:r>
        <w:rPr>
          <w:rFonts w:hint="eastAsia"/>
        </w:rPr>
        <w:t>, with</w:t>
      </w:r>
      <w:r>
        <w:rPr>
          <w:rFonts w:eastAsiaTheme="minorEastAsia"/>
        </w:rPr>
        <w:t xml:space="preserve"> MU-MIMO, it is </w:t>
      </w:r>
      <w:del w:id="776" w:author="CHEN Xiaohang" w:date="2021-11-15T07:22:00Z">
        <w:r w:rsidDel="00747A41">
          <w:rPr>
            <w:rFonts w:eastAsiaTheme="minorEastAsia"/>
          </w:rPr>
          <w:delText>identified</w:delText>
        </w:r>
      </w:del>
      <w:ins w:id="777" w:author="CHEN Xiaohang" w:date="2021-11-15T07:22:00Z">
        <w:r w:rsidR="00747A41">
          <w:rPr>
            <w:rFonts w:eastAsiaTheme="minorEastAsia"/>
          </w:rPr>
          <w:t>observed</w:t>
        </w:r>
      </w:ins>
      <w:r>
        <w:rPr>
          <w:rFonts w:eastAsiaTheme="minorEastAsia"/>
        </w:rPr>
        <w:t xml:space="preserve"> from (Qualcomm, CATT) that the mean capacity performances are </w:t>
      </w:r>
      <w:del w:id="778" w:author="CHEN Xiaohang" w:date="2021-11-12T09:33:00Z">
        <w:r>
          <w:rPr>
            <w:rFonts w:eastAsiaTheme="minorEastAsia"/>
          </w:rPr>
          <w:delText>[</w:delText>
        </w:r>
      </w:del>
      <w:r>
        <w:rPr>
          <w:rFonts w:eastAsiaTheme="minorEastAsia"/>
        </w:rPr>
        <w:t>2</w:t>
      </w:r>
      <w:del w:id="779" w:author="CHEN Xiaohang" w:date="2021-11-12T09:33:00Z">
        <w:r>
          <w:rPr>
            <w:rFonts w:eastAsiaTheme="minorEastAsia"/>
          </w:rPr>
          <w:delText>]</w:delText>
        </w:r>
      </w:del>
      <w:r>
        <w:rPr>
          <w:rFonts w:eastAsiaTheme="minorEastAsia"/>
        </w:rPr>
        <w:t xml:space="preserve"> in the range of </w:t>
      </w:r>
      <w:del w:id="780" w:author="CHEN Xiaohang" w:date="2021-11-12T09:33:00Z">
        <w:r>
          <w:rPr>
            <w:rFonts w:eastAsiaTheme="minorEastAsia"/>
          </w:rPr>
          <w:delText>[</w:delText>
        </w:r>
      </w:del>
      <w:r>
        <w:rPr>
          <w:rFonts w:eastAsiaTheme="minorEastAsia"/>
        </w:rPr>
        <w:t>0~4</w:t>
      </w:r>
      <w:del w:id="781" w:author="CHEN Xiaohang" w:date="2021-11-12T09:33:00Z">
        <w:r>
          <w:rPr>
            <w:rFonts w:eastAsiaTheme="minorEastAsia"/>
          </w:rPr>
          <w:delText>]</w:delText>
        </w:r>
      </w:del>
      <w:r>
        <w:rPr>
          <w:rFonts w:eastAsiaTheme="minorEastAsia"/>
        </w:rPr>
        <w:t>.</w:t>
      </w:r>
    </w:p>
    <w:p w14:paraId="52EE5890" w14:textId="77777777" w:rsidR="009278BA" w:rsidRDefault="009278BA">
      <w:pPr>
        <w:spacing w:line="276" w:lineRule="auto"/>
        <w:rPr>
          <w:rFonts w:eastAsiaTheme="minorEastAsia"/>
          <w:b/>
        </w:rPr>
      </w:pPr>
    </w:p>
    <w:p w14:paraId="1CC876B7" w14:textId="77777777" w:rsidR="009278BA" w:rsidRDefault="008B442C">
      <w:pPr>
        <w:pStyle w:val="7"/>
        <w:rPr>
          <w:sz w:val="22"/>
        </w:rPr>
      </w:pPr>
      <w:r>
        <w:t>Multi-stream traffic model</w:t>
      </w:r>
    </w:p>
    <w:p w14:paraId="517EFB42" w14:textId="77777777" w:rsidR="009278BA" w:rsidRDefault="008B442C">
      <w:pPr>
        <w:spacing w:line="276" w:lineRule="auto"/>
        <w:rPr>
          <w:b/>
          <w:bCs/>
          <w:u w:val="single"/>
        </w:rPr>
      </w:pPr>
      <w:r>
        <w:rPr>
          <w:b/>
          <w:bCs/>
          <w:u w:val="single"/>
        </w:rPr>
        <w:t>Observations</w:t>
      </w:r>
    </w:p>
    <w:p w14:paraId="0F79F656" w14:textId="16E28928" w:rsidR="009278BA" w:rsidRDefault="008B442C">
      <w:pPr>
        <w:spacing w:line="276" w:lineRule="auto"/>
        <w:rPr>
          <w:rFonts w:eastAsiaTheme="minorEastAsia"/>
          <w:b/>
        </w:rPr>
      </w:pPr>
      <w:r>
        <w:t xml:space="preserve">For FR1, Indoor Hotspot, DL, with 100MHz bandwidth for VR/AR mutli-stream traffic model with video stream 30Mbps+data/audio stream 1.12Mbps, </w:t>
      </w:r>
      <w:del w:id="782" w:author="CHEN Xiaohang" w:date="2021-11-12T09:33:00Z">
        <w:r>
          <w:delText>[</w:delText>
        </w:r>
      </w:del>
      <w:r>
        <w:t>PDB_video, PDB_data/audio</w:t>
      </w:r>
      <w:del w:id="783" w:author="CHEN Xiaohang" w:date="2021-11-12T09:33:00Z">
        <w:r>
          <w:delText>]</w:delText>
        </w:r>
      </w:del>
      <w:r>
        <w:t xml:space="preserve"> = </w:t>
      </w:r>
      <w:del w:id="784" w:author="CHEN Xiaohang" w:date="2021-11-12T09:33:00Z">
        <w:r>
          <w:delText>[</w:delText>
        </w:r>
      </w:del>
      <w:r>
        <w:t>10ms, 30ms</w:t>
      </w:r>
      <w:del w:id="785" w:author="CHEN Xiaohang" w:date="2021-11-12T09:33:00Z">
        <w:r>
          <w:delText>]</w:delText>
        </w:r>
      </w:del>
      <w:r>
        <w:t xml:space="preserve">, with SU-MIMO, it is </w:t>
      </w:r>
      <w:del w:id="786" w:author="CHEN Xiaohang" w:date="2021-11-15T07:22:00Z">
        <w:r w:rsidDel="00747A41">
          <w:delText>identified</w:delText>
        </w:r>
      </w:del>
      <w:ins w:id="787" w:author="CHEN Xiaohang" w:date="2021-11-15T07:22:00Z">
        <w:r w:rsidR="00747A41">
          <w:t>observed</w:t>
        </w:r>
      </w:ins>
      <w:r>
        <w:t xml:space="preserve"> from (Apple) that the capacity performances are</w:t>
      </w:r>
      <w:commentRangeStart w:id="788"/>
      <w:r>
        <w:t xml:space="preserve"> </w:t>
      </w:r>
      <w:del w:id="789" w:author="CHEN Xiaohang" w:date="2021-11-12T09:33:00Z">
        <w:r>
          <w:delText>[</w:delText>
        </w:r>
      </w:del>
      <w:del w:id="790" w:author="vivo" w:date="2021-11-13T15:10:00Z">
        <w:r w:rsidDel="0027741B">
          <w:delText>5</w:delText>
        </w:r>
      </w:del>
      <w:ins w:id="791" w:author="vivo" w:date="2021-11-13T15:10:00Z">
        <w:r w:rsidR="0027741B">
          <w:t>4.1</w:t>
        </w:r>
        <w:commentRangeEnd w:id="788"/>
        <w:r w:rsidR="0027741B">
          <w:rPr>
            <w:rStyle w:val="afc"/>
          </w:rPr>
          <w:commentReference w:id="788"/>
        </w:r>
      </w:ins>
      <w:del w:id="792" w:author="CHEN Xiaohang" w:date="2021-11-12T09:33:00Z">
        <w:r>
          <w:delText>]</w:delText>
        </w:r>
      </w:del>
      <w:r>
        <w:t>.</w:t>
      </w:r>
    </w:p>
    <w:p w14:paraId="54EBEF2C" w14:textId="77777777" w:rsidR="009278BA" w:rsidRDefault="009278BA"/>
    <w:p w14:paraId="7A435215" w14:textId="77777777" w:rsidR="009278BA" w:rsidRDefault="008B442C">
      <w:pPr>
        <w:pStyle w:val="6"/>
        <w:rPr>
          <w:rFonts w:ascii="Arial" w:hAnsi="Arial" w:cs="Arial"/>
          <w:sz w:val="24"/>
        </w:rPr>
      </w:pPr>
      <w:r>
        <w:rPr>
          <w:rFonts w:ascii="Arial" w:hAnsi="Arial" w:cs="Arial"/>
          <w:sz w:val="24"/>
        </w:rPr>
        <w:t>CG</w:t>
      </w:r>
    </w:p>
    <w:p w14:paraId="03B0ED70" w14:textId="77777777" w:rsidR="009278BA" w:rsidRDefault="009278BA">
      <w:pPr>
        <w:spacing w:line="276" w:lineRule="auto"/>
        <w:rPr>
          <w:rFonts w:eastAsiaTheme="minorEastAsia"/>
          <w:b/>
        </w:rPr>
      </w:pPr>
    </w:p>
    <w:p w14:paraId="35919444" w14:textId="77777777" w:rsidR="009278BA" w:rsidRDefault="008B442C">
      <w:pPr>
        <w:spacing w:line="276" w:lineRule="auto"/>
        <w:rPr>
          <w:rFonts w:eastAsiaTheme="minorEastAsia"/>
          <w:b/>
        </w:rPr>
      </w:pPr>
      <w:r>
        <w:rPr>
          <w:b/>
          <w:bCs/>
          <w:u w:val="single"/>
        </w:rPr>
        <w:t>Observations</w:t>
      </w:r>
    </w:p>
    <w:p w14:paraId="2CF1BF7C" w14:textId="0BB49163" w:rsidR="009278BA" w:rsidRDefault="008B442C">
      <w:pPr>
        <w:spacing w:line="276" w:lineRule="auto"/>
        <w:jc w:val="both"/>
        <w:rPr>
          <w:rFonts w:eastAsiaTheme="minorEastAsia"/>
          <w:b/>
        </w:rPr>
      </w:pPr>
      <w:r>
        <w:t>For FR1, Indoor Hotspot, DL, with 100MHz bandwidth for CG traffic model, 8Mbps, 15ms PDB, 60 FPS, with</w:t>
      </w:r>
      <w:r>
        <w:rPr>
          <w:rFonts w:eastAsiaTheme="minorEastAsia"/>
        </w:rPr>
        <w:t xml:space="preserve"> SU-MIMO, it is </w:t>
      </w:r>
      <w:del w:id="793" w:author="CHEN Xiaohang" w:date="2021-11-15T07:22:00Z">
        <w:r w:rsidDel="00747A41">
          <w:rPr>
            <w:rFonts w:eastAsiaTheme="minorEastAsia"/>
          </w:rPr>
          <w:delText>identified</w:delText>
        </w:r>
      </w:del>
      <w:ins w:id="794" w:author="CHEN Xiaohang" w:date="2021-11-15T07:22:00Z">
        <w:r w:rsidR="00747A41">
          <w:rPr>
            <w:rFonts w:eastAsiaTheme="minorEastAsia"/>
          </w:rPr>
          <w:t>observed</w:t>
        </w:r>
      </w:ins>
      <w:r>
        <w:rPr>
          <w:rFonts w:eastAsiaTheme="minorEastAsia"/>
        </w:rPr>
        <w:t xml:space="preserve"> from (MediaTek</w:t>
      </w:r>
      <w:r>
        <w:rPr>
          <w:rFonts w:eastAsiaTheme="minorEastAsia" w:hint="eastAsia"/>
        </w:rPr>
        <w:t>,</w:t>
      </w:r>
      <w:r>
        <w:rPr>
          <w:rFonts w:eastAsiaTheme="minorEastAsia"/>
        </w:rPr>
        <w:t xml:space="preserve"> </w:t>
      </w:r>
      <w:r>
        <w:t>Ericsson</w:t>
      </w:r>
      <w:r>
        <w:rPr>
          <w:rFonts w:eastAsiaTheme="minorEastAsia"/>
        </w:rPr>
        <w:t xml:space="preserve">, Qualcomm) that the mean capacity performances are in the range of </w:t>
      </w:r>
      <w:del w:id="795" w:author="CHEN Xiaohang" w:date="2021-11-12T09:33:00Z">
        <w:r>
          <w:rPr>
            <w:rFonts w:eastAsiaTheme="minorEastAsia"/>
          </w:rPr>
          <w:delText>[</w:delText>
        </w:r>
      </w:del>
      <w:r>
        <w:rPr>
          <w:rFonts w:eastAsiaTheme="minorEastAsia"/>
        </w:rPr>
        <w:t>&gt;20</w:t>
      </w:r>
      <w:r>
        <w:t>~</w:t>
      </w:r>
      <w:r>
        <w:rPr>
          <w:rFonts w:eastAsiaTheme="minorEastAsia"/>
        </w:rPr>
        <w:t>&gt;38.7</w:t>
      </w:r>
      <w:del w:id="796" w:author="CHEN Xiaohang" w:date="2021-11-12T09:33:00Z">
        <w:r>
          <w:rPr>
            <w:rFonts w:eastAsiaTheme="minorEastAsia"/>
          </w:rPr>
          <w:delText>]</w:delText>
        </w:r>
      </w:del>
      <w:r>
        <w:rPr>
          <w:rFonts w:eastAsiaTheme="minorEastAsia"/>
        </w:rPr>
        <w:t>.</w:t>
      </w:r>
    </w:p>
    <w:p w14:paraId="514BB629" w14:textId="293A2BE1" w:rsidR="009278BA" w:rsidRDefault="008B442C">
      <w:pPr>
        <w:spacing w:line="276" w:lineRule="auto"/>
        <w:jc w:val="both"/>
        <w:rPr>
          <w:rFonts w:eastAsiaTheme="minorEastAsia"/>
          <w:b/>
        </w:rPr>
      </w:pPr>
      <w:r>
        <w:t>For FR1, Indoor Hotspot, DL, with 100MHz bandwidth for CG traffic model, 8Mbps, 15ms PDB, 60 FPS, with</w:t>
      </w:r>
      <w:r>
        <w:rPr>
          <w:rFonts w:eastAsiaTheme="minorEastAsia"/>
        </w:rPr>
        <w:t xml:space="preserve"> MU-MIMO, it is </w:t>
      </w:r>
      <w:del w:id="797" w:author="CHEN Xiaohang" w:date="2021-11-15T07:22:00Z">
        <w:r w:rsidDel="00747A41">
          <w:rPr>
            <w:rFonts w:eastAsiaTheme="minorEastAsia"/>
          </w:rPr>
          <w:delText>identified</w:delText>
        </w:r>
      </w:del>
      <w:ins w:id="798" w:author="CHEN Xiaohang" w:date="2021-11-15T07:22:00Z">
        <w:r w:rsidR="00747A41">
          <w:rPr>
            <w:rFonts w:eastAsiaTheme="minorEastAsia"/>
          </w:rPr>
          <w:t>observed</w:t>
        </w:r>
      </w:ins>
      <w:r>
        <w:rPr>
          <w:rFonts w:eastAsiaTheme="minorEastAsia"/>
        </w:rPr>
        <w:t xml:space="preserve"> from (</w:t>
      </w:r>
      <w:r>
        <w:t>Ericsson</w:t>
      </w:r>
      <w:r>
        <w:rPr>
          <w:rFonts w:eastAsiaTheme="minorEastAsia"/>
        </w:rPr>
        <w:t xml:space="preserve">, Qualcomm) that the mean capacity performances are in the range of </w:t>
      </w:r>
      <w:del w:id="799" w:author="CHEN Xiaohang" w:date="2021-11-12T09:33:00Z">
        <w:r>
          <w:rPr>
            <w:rFonts w:eastAsiaTheme="minorEastAsia"/>
          </w:rPr>
          <w:delText>[</w:delText>
        </w:r>
      </w:del>
      <w:r>
        <w:t>&gt;38.7~44.1</w:t>
      </w:r>
      <w:del w:id="800" w:author="CHEN Xiaohang" w:date="2021-11-12T09:33:00Z">
        <w:r>
          <w:rPr>
            <w:rFonts w:eastAsiaTheme="minorEastAsia"/>
          </w:rPr>
          <w:delText>]</w:delText>
        </w:r>
      </w:del>
      <w:r>
        <w:rPr>
          <w:rFonts w:eastAsiaTheme="minorEastAsia"/>
        </w:rPr>
        <w:t>.</w:t>
      </w:r>
    </w:p>
    <w:p w14:paraId="609832FC" w14:textId="37B210F5" w:rsidR="009278BA" w:rsidRDefault="008B442C">
      <w:pPr>
        <w:spacing w:line="276" w:lineRule="auto"/>
        <w:rPr>
          <w:rFonts w:eastAsiaTheme="minorEastAsia"/>
          <w:b/>
        </w:rPr>
      </w:pPr>
      <w:r>
        <w:t>For FR1, Indoor Hotspot, DL, with 100MHz bandwidth for CG traffic model, 30Mbps, with</w:t>
      </w:r>
      <w:r>
        <w:rPr>
          <w:rFonts w:eastAsiaTheme="minorEastAsia"/>
        </w:rPr>
        <w:t xml:space="preserve"> SU-MIMO, it is </w:t>
      </w:r>
      <w:del w:id="801" w:author="CHEN Xiaohang" w:date="2021-11-15T07:22:00Z">
        <w:r w:rsidDel="00747A41">
          <w:rPr>
            <w:rFonts w:eastAsiaTheme="minorEastAsia"/>
          </w:rPr>
          <w:delText>identified</w:delText>
        </w:r>
      </w:del>
      <w:ins w:id="802" w:author="CHEN Xiaohang" w:date="2021-11-15T07:22:00Z">
        <w:r w:rsidR="00747A41">
          <w:rPr>
            <w:rFonts w:eastAsiaTheme="minorEastAsia"/>
          </w:rPr>
          <w:t>observed</w:t>
        </w:r>
      </w:ins>
      <w:r>
        <w:rPr>
          <w:rFonts w:eastAsiaTheme="minorEastAsia"/>
        </w:rPr>
        <w:t xml:space="preserve"> from (</w:t>
      </w:r>
      <w:r>
        <w:rPr>
          <w:rFonts w:eastAsiaTheme="minorEastAsia" w:hint="eastAsia"/>
        </w:rPr>
        <w:t>vivo</w:t>
      </w:r>
      <w:r>
        <w:rPr>
          <w:rFonts w:eastAsiaTheme="minorEastAsia"/>
        </w:rPr>
        <w:t xml:space="preserve">, </w:t>
      </w:r>
      <w:r>
        <w:t>Ericsson</w:t>
      </w:r>
      <w:r>
        <w:rPr>
          <w:rFonts w:eastAsiaTheme="minorEastAsia"/>
        </w:rPr>
        <w:t xml:space="preserve">, Qualcomm, MediaTek, Nokia, CMCC, Xiaomi) that the mean capacity performances are </w:t>
      </w:r>
      <w:del w:id="803" w:author="CHEN Xiaohang" w:date="2021-11-12T09:33:00Z">
        <w:r>
          <w:rPr>
            <w:rFonts w:eastAsiaTheme="minorEastAsia"/>
          </w:rPr>
          <w:delText>[</w:delText>
        </w:r>
      </w:del>
      <w:r>
        <w:rPr>
          <w:rFonts w:eastAsiaTheme="minorEastAsia"/>
        </w:rPr>
        <w:t>8.4</w:t>
      </w:r>
      <w:del w:id="804" w:author="CHEN Xiaohang" w:date="2021-11-12T09:33:00Z">
        <w:r>
          <w:rPr>
            <w:rFonts w:eastAsiaTheme="minorEastAsia"/>
          </w:rPr>
          <w:delText>]</w:delText>
        </w:r>
      </w:del>
      <w:r>
        <w:rPr>
          <w:rFonts w:eastAsiaTheme="minorEastAsia"/>
        </w:rPr>
        <w:t xml:space="preserve"> in the range of </w:t>
      </w:r>
      <w:del w:id="805" w:author="CHEN Xiaohang" w:date="2021-11-12T09:33:00Z">
        <w:r>
          <w:delText>[</w:delText>
        </w:r>
      </w:del>
      <w:r>
        <w:t>5.96~10.5</w:t>
      </w:r>
      <w:del w:id="806" w:author="CHEN Xiaohang" w:date="2021-11-12T09:33:00Z">
        <w:r>
          <w:delText>]</w:delText>
        </w:r>
      </w:del>
      <w:r>
        <w:t>.</w:t>
      </w:r>
    </w:p>
    <w:p w14:paraId="49E8E38F" w14:textId="45416603" w:rsidR="009278BA" w:rsidRDefault="008B442C">
      <w:pPr>
        <w:spacing w:line="276" w:lineRule="auto"/>
        <w:rPr>
          <w:rFonts w:eastAsiaTheme="minorEastAsia"/>
          <w:b/>
        </w:rPr>
      </w:pPr>
      <w:r>
        <w:t>For FR1, Indoor Hotspot, DL, with 100MHz bandwidth for CG traffic model, 30Mbps, with</w:t>
      </w:r>
      <w:r>
        <w:rPr>
          <w:rFonts w:eastAsiaTheme="minorEastAsia"/>
        </w:rPr>
        <w:t xml:space="preserve"> MU-MIMO, it is </w:t>
      </w:r>
      <w:del w:id="807" w:author="CHEN Xiaohang" w:date="2021-11-15T07:22:00Z">
        <w:r w:rsidDel="00747A41">
          <w:rPr>
            <w:rFonts w:eastAsiaTheme="minorEastAsia"/>
          </w:rPr>
          <w:delText>identified</w:delText>
        </w:r>
      </w:del>
      <w:ins w:id="808" w:author="CHEN Xiaohang" w:date="2021-11-15T07:22:00Z">
        <w:r w:rsidR="00747A41">
          <w:rPr>
            <w:rFonts w:eastAsiaTheme="minorEastAsia"/>
          </w:rPr>
          <w:t>observed</w:t>
        </w:r>
      </w:ins>
      <w:r>
        <w:rPr>
          <w:rFonts w:eastAsiaTheme="minorEastAsia"/>
        </w:rPr>
        <w:t xml:space="preserve"> from (ZTE, vivo, CATT, Interdigital, </w:t>
      </w:r>
      <w:r>
        <w:t>Ericsson</w:t>
      </w:r>
      <w:r>
        <w:rPr>
          <w:rFonts w:eastAsiaTheme="minorEastAsia"/>
        </w:rPr>
        <w:t xml:space="preserve">, Qualcomm, CMCC) that the mean capacity performances are </w:t>
      </w:r>
      <w:del w:id="809" w:author="CHEN Xiaohang" w:date="2021-11-12T09:33:00Z">
        <w:r>
          <w:rPr>
            <w:rFonts w:eastAsiaTheme="minorEastAsia"/>
          </w:rPr>
          <w:delText>[</w:delText>
        </w:r>
      </w:del>
      <w:r>
        <w:rPr>
          <w:rFonts w:eastAsiaTheme="minorEastAsia"/>
        </w:rPr>
        <w:t>11.96</w:t>
      </w:r>
      <w:del w:id="810" w:author="CHEN Xiaohang" w:date="2021-11-12T09:33:00Z">
        <w:r>
          <w:rPr>
            <w:rFonts w:eastAsiaTheme="minorEastAsia"/>
          </w:rPr>
          <w:delText>]</w:delText>
        </w:r>
      </w:del>
      <w:r>
        <w:rPr>
          <w:rFonts w:eastAsiaTheme="minorEastAsia"/>
        </w:rPr>
        <w:t xml:space="preserve"> in the range of </w:t>
      </w:r>
      <w:del w:id="811" w:author="CHEN Xiaohang" w:date="2021-11-12T09:33:00Z">
        <w:r>
          <w:rPr>
            <w:rFonts w:eastAsiaTheme="minorEastAsia"/>
          </w:rPr>
          <w:delText>[</w:delText>
        </w:r>
      </w:del>
      <w:r>
        <w:t>7.2~16.2</w:t>
      </w:r>
      <w:del w:id="812" w:author="CHEN Xiaohang" w:date="2021-11-12T09:33:00Z">
        <w:r>
          <w:delText>]</w:delText>
        </w:r>
      </w:del>
      <w:r>
        <w:rPr>
          <w:rFonts w:eastAsiaTheme="minorEastAsia"/>
        </w:rPr>
        <w:t>.</w:t>
      </w:r>
    </w:p>
    <w:p w14:paraId="066EC204" w14:textId="77777777" w:rsidR="009278BA" w:rsidRDefault="009278BA">
      <w:pPr>
        <w:spacing w:before="120" w:after="120" w:line="276" w:lineRule="auto"/>
        <w:jc w:val="both"/>
        <w:rPr>
          <w:b/>
          <w:u w:val="single"/>
        </w:rPr>
      </w:pPr>
    </w:p>
    <w:p w14:paraId="6215B77E" w14:textId="77777777" w:rsidR="009278BA" w:rsidRDefault="009278BA">
      <w:pPr>
        <w:spacing w:before="120" w:after="120" w:line="276" w:lineRule="auto"/>
        <w:jc w:val="both"/>
        <w:rPr>
          <w:b/>
          <w:u w:val="single"/>
        </w:rPr>
      </w:pPr>
    </w:p>
    <w:p w14:paraId="762D44C5" w14:textId="77777777" w:rsidR="009278BA" w:rsidRDefault="008B442C">
      <w:pPr>
        <w:pStyle w:val="5"/>
        <w:rPr>
          <w:rFonts w:eastAsia="等线" w:cs="Arial"/>
          <w:szCs w:val="22"/>
        </w:rPr>
      </w:pPr>
      <w:r>
        <w:rPr>
          <w:rFonts w:eastAsia="等线" w:cs="Arial"/>
          <w:szCs w:val="22"/>
        </w:rPr>
        <w:lastRenderedPageBreak/>
        <w:t>UMa Scenario</w:t>
      </w:r>
    </w:p>
    <w:p w14:paraId="41B43E44" w14:textId="77777777" w:rsidR="009278BA" w:rsidRDefault="008B442C">
      <w:pPr>
        <w:pStyle w:val="6"/>
        <w:rPr>
          <w:rFonts w:ascii="Arial" w:hAnsi="Arial" w:cs="Arial"/>
          <w:sz w:val="22"/>
          <w:szCs w:val="22"/>
        </w:rPr>
      </w:pPr>
      <w:r>
        <w:rPr>
          <w:rFonts w:ascii="Arial" w:hAnsi="Arial" w:cs="Arial"/>
          <w:sz w:val="22"/>
          <w:szCs w:val="22"/>
        </w:rPr>
        <w:t>VR/AR</w:t>
      </w:r>
    </w:p>
    <w:p w14:paraId="3AC5848E" w14:textId="77777777" w:rsidR="009278BA" w:rsidRDefault="008B442C">
      <w:pPr>
        <w:pStyle w:val="7"/>
        <w:rPr>
          <w:rFonts w:cs="Arial"/>
          <w:sz w:val="22"/>
          <w:szCs w:val="22"/>
        </w:rPr>
      </w:pPr>
      <w:r>
        <w:rPr>
          <w:rFonts w:cs="Arial"/>
          <w:sz w:val="22"/>
          <w:szCs w:val="22"/>
        </w:rPr>
        <w:t>Single stream traffic model</w:t>
      </w:r>
    </w:p>
    <w:p w14:paraId="467B0ADC" w14:textId="77777777" w:rsidR="009278BA" w:rsidRDefault="009278BA">
      <w:pPr>
        <w:spacing w:before="120" w:after="120" w:line="276" w:lineRule="auto"/>
        <w:jc w:val="both"/>
        <w:rPr>
          <w:b/>
          <w:u w:val="single"/>
        </w:rPr>
      </w:pPr>
    </w:p>
    <w:p w14:paraId="795C7A80" w14:textId="77777777" w:rsidR="009278BA" w:rsidRDefault="008B442C">
      <w:pPr>
        <w:spacing w:before="120" w:after="120" w:line="276" w:lineRule="auto"/>
        <w:jc w:val="both"/>
        <w:rPr>
          <w:b/>
          <w:bCs/>
          <w:u w:val="single"/>
        </w:rPr>
      </w:pPr>
      <w:r>
        <w:rPr>
          <w:b/>
          <w:bCs/>
          <w:u w:val="single"/>
        </w:rPr>
        <w:t>Observations</w:t>
      </w:r>
    </w:p>
    <w:p w14:paraId="6BD485DF" w14:textId="78F36737" w:rsidR="009278BA" w:rsidRDefault="008B442C">
      <w:pPr>
        <w:spacing w:before="120" w:after="120" w:line="276" w:lineRule="auto"/>
        <w:jc w:val="both"/>
        <w:rPr>
          <w:b/>
          <w:u w:val="single"/>
        </w:rPr>
      </w:pPr>
      <w:r>
        <w:t xml:space="preserve">For FR1, Urban Macro, DL, with 100MHz bandwidth for VR/AR single-stream traffic model, </w:t>
      </w:r>
      <w:r>
        <w:rPr>
          <w:rFonts w:eastAsiaTheme="minorEastAsia"/>
        </w:rPr>
        <w:t>30Mbps, 10ms PDB, 60 FPS</w:t>
      </w:r>
      <w:r>
        <w:rPr>
          <w:rFonts w:eastAsiaTheme="minorEastAsia" w:hint="eastAsia"/>
          <w:lang w:eastAsia="zh-CN"/>
        </w:rPr>
        <w:t>, with</w:t>
      </w:r>
      <w:r>
        <w:rPr>
          <w:rFonts w:eastAsiaTheme="minorEastAsia"/>
        </w:rPr>
        <w:t xml:space="preserve"> SU-MIMO and 64 TxRU BS antenna, it is </w:t>
      </w:r>
      <w:del w:id="813" w:author="CHEN Xiaohang" w:date="2021-11-15T07:22:00Z">
        <w:r w:rsidDel="00747A41">
          <w:rPr>
            <w:rFonts w:eastAsiaTheme="minorEastAsia"/>
          </w:rPr>
          <w:delText>identified</w:delText>
        </w:r>
      </w:del>
      <w:ins w:id="814" w:author="CHEN Xiaohang" w:date="2021-11-15T07:22:00Z">
        <w:r w:rsidR="00747A41">
          <w:rPr>
            <w:rFonts w:eastAsiaTheme="minorEastAsia"/>
          </w:rPr>
          <w:t>observed</w:t>
        </w:r>
      </w:ins>
      <w:r>
        <w:rPr>
          <w:rFonts w:eastAsiaTheme="minorEastAsia"/>
        </w:rPr>
        <w:t xml:space="preserve"> from (Huawei, FUTUREWEI, Ericsson, Qualcomm, vivo, MediaTek, China Unicom) that the mean capacity performances are </w:t>
      </w:r>
      <w:del w:id="815" w:author="CHEN Xiaohang" w:date="2021-11-12T09:33:00Z">
        <w:r>
          <w:rPr>
            <w:rFonts w:eastAsiaTheme="minorEastAsia"/>
          </w:rPr>
          <w:delText>[</w:delText>
        </w:r>
      </w:del>
      <w:r>
        <w:rPr>
          <w:rFonts w:eastAsiaTheme="minorEastAsia"/>
        </w:rPr>
        <w:t>6.26</w:t>
      </w:r>
      <w:del w:id="816" w:author="CHEN Xiaohang" w:date="2021-11-12T09:33:00Z">
        <w:r>
          <w:rPr>
            <w:rFonts w:eastAsiaTheme="minorEastAsia"/>
          </w:rPr>
          <w:delText>]</w:delText>
        </w:r>
      </w:del>
      <w:r>
        <w:rPr>
          <w:rFonts w:eastAsiaTheme="minorEastAsia"/>
        </w:rPr>
        <w:t xml:space="preserve"> in the range of </w:t>
      </w:r>
      <w:del w:id="817" w:author="CHEN Xiaohang" w:date="2021-11-12T09:33:00Z">
        <w:r>
          <w:rPr>
            <w:rFonts w:eastAsiaTheme="minorEastAsia"/>
          </w:rPr>
          <w:delText>[</w:delText>
        </w:r>
      </w:del>
      <w:r>
        <w:rPr>
          <w:rFonts w:eastAsiaTheme="minorEastAsia"/>
        </w:rPr>
        <w:t>4.4~8</w:t>
      </w:r>
      <w:del w:id="818" w:author="CHEN Xiaohang" w:date="2021-11-12T09:33:00Z">
        <w:r>
          <w:rPr>
            <w:rFonts w:eastAsiaTheme="minorEastAsia"/>
          </w:rPr>
          <w:delText>]</w:delText>
        </w:r>
      </w:del>
      <w:r>
        <w:rPr>
          <w:rFonts w:eastAsiaTheme="minorEastAsia"/>
        </w:rPr>
        <w:t>.</w:t>
      </w:r>
    </w:p>
    <w:p w14:paraId="5320A223" w14:textId="2CCB98ED" w:rsidR="009278BA" w:rsidRDefault="008B442C">
      <w:pPr>
        <w:spacing w:before="120" w:after="120" w:line="276" w:lineRule="auto"/>
        <w:jc w:val="both"/>
        <w:rPr>
          <w:b/>
          <w:u w:val="single"/>
        </w:rPr>
      </w:pPr>
      <w:r>
        <w:t xml:space="preserve">For FR1, Urban Macro, DL, with 100MHz bandwidth for VR/AR single-stream traffic model, </w:t>
      </w:r>
      <w:r>
        <w:rPr>
          <w:rFonts w:eastAsiaTheme="minorEastAsia"/>
        </w:rPr>
        <w:t>30Mbps, 10ms PDB, 60 FPS</w:t>
      </w:r>
      <w:r>
        <w:rPr>
          <w:rFonts w:eastAsiaTheme="minorEastAsia" w:hint="eastAsia"/>
          <w:lang w:eastAsia="zh-CN"/>
        </w:rPr>
        <w:t>, with</w:t>
      </w:r>
      <w:r>
        <w:rPr>
          <w:rFonts w:eastAsiaTheme="minorEastAsia"/>
        </w:rPr>
        <w:t xml:space="preserve"> MU-MIMO and 64 TxRU BS antenna, it is </w:t>
      </w:r>
      <w:del w:id="819" w:author="CHEN Xiaohang" w:date="2021-11-15T07:22:00Z">
        <w:r w:rsidDel="00747A41">
          <w:rPr>
            <w:rFonts w:eastAsiaTheme="minorEastAsia"/>
          </w:rPr>
          <w:delText>identified</w:delText>
        </w:r>
      </w:del>
      <w:ins w:id="820" w:author="CHEN Xiaohang" w:date="2021-11-15T07:22:00Z">
        <w:r w:rsidR="00747A41">
          <w:rPr>
            <w:rFonts w:eastAsiaTheme="minorEastAsia"/>
          </w:rPr>
          <w:t>observed</w:t>
        </w:r>
      </w:ins>
      <w:r>
        <w:rPr>
          <w:rFonts w:eastAsiaTheme="minorEastAsia"/>
        </w:rPr>
        <w:t xml:space="preserve"> from (Huawei, FUTUREWEI, Ericsson, Qualcomm, vivo, ZTE) that the mean capacity performances are </w:t>
      </w:r>
      <w:del w:id="821" w:author="CHEN Xiaohang" w:date="2021-11-12T09:33:00Z">
        <w:r>
          <w:rPr>
            <w:rFonts w:eastAsiaTheme="minorEastAsia"/>
          </w:rPr>
          <w:delText>[</w:delText>
        </w:r>
      </w:del>
      <w:r>
        <w:rPr>
          <w:rFonts w:eastAsiaTheme="minorEastAsia"/>
        </w:rPr>
        <w:t>8.29</w:t>
      </w:r>
      <w:del w:id="822" w:author="CHEN Xiaohang" w:date="2021-11-12T09:33:00Z">
        <w:r>
          <w:rPr>
            <w:rFonts w:eastAsiaTheme="minorEastAsia"/>
          </w:rPr>
          <w:delText>]</w:delText>
        </w:r>
      </w:del>
      <w:r>
        <w:rPr>
          <w:rFonts w:eastAsiaTheme="minorEastAsia"/>
        </w:rPr>
        <w:t xml:space="preserve"> in the range of </w:t>
      </w:r>
      <w:del w:id="823" w:author="CHEN Xiaohang" w:date="2021-11-12T09:33:00Z">
        <w:r>
          <w:rPr>
            <w:rFonts w:eastAsiaTheme="minorEastAsia"/>
          </w:rPr>
          <w:delText>[</w:delText>
        </w:r>
      </w:del>
      <w:r>
        <w:rPr>
          <w:rFonts w:eastAsiaTheme="minorEastAsia"/>
        </w:rPr>
        <w:t>5.2~10</w:t>
      </w:r>
      <w:del w:id="824" w:author="CHEN Xiaohang" w:date="2021-11-12T09:33:00Z">
        <w:r>
          <w:rPr>
            <w:rFonts w:eastAsiaTheme="minorEastAsia"/>
          </w:rPr>
          <w:delText>]</w:delText>
        </w:r>
      </w:del>
      <w:r>
        <w:rPr>
          <w:rFonts w:eastAsiaTheme="minorEastAsia"/>
        </w:rPr>
        <w:t>.</w:t>
      </w:r>
    </w:p>
    <w:p w14:paraId="25F908BC" w14:textId="19B67DF6" w:rsidR="009278BA" w:rsidRDefault="008B442C">
      <w:pPr>
        <w:spacing w:before="120" w:after="120" w:line="276" w:lineRule="auto"/>
        <w:jc w:val="both"/>
        <w:rPr>
          <w:rFonts w:eastAsiaTheme="minorEastAsia"/>
          <w:lang w:eastAsia="zh-CN"/>
        </w:rPr>
      </w:pPr>
      <w:r>
        <w:t xml:space="preserve">For FR1, Urban Macro, DL, with 100MHz bandwidth for VR/AR single-stream traffic model, </w:t>
      </w:r>
      <w:r>
        <w:rPr>
          <w:rFonts w:eastAsiaTheme="minorEastAsia"/>
        </w:rPr>
        <w:t>45Mbps, 10ms PDB, 60 FPS</w:t>
      </w:r>
      <w:r>
        <w:rPr>
          <w:rFonts w:eastAsiaTheme="minorEastAsia" w:hint="eastAsia"/>
          <w:lang w:eastAsia="zh-CN"/>
        </w:rPr>
        <w:t>, with</w:t>
      </w:r>
      <w:r>
        <w:rPr>
          <w:rFonts w:eastAsiaTheme="minorEastAsia"/>
        </w:rPr>
        <w:t xml:space="preserve"> SU-MIMO and 64 TxRU BS antenna, it is </w:t>
      </w:r>
      <w:del w:id="825" w:author="CHEN Xiaohang" w:date="2021-11-15T07:22:00Z">
        <w:r w:rsidDel="00747A41">
          <w:rPr>
            <w:rFonts w:eastAsiaTheme="minorEastAsia"/>
          </w:rPr>
          <w:delText>identified</w:delText>
        </w:r>
      </w:del>
      <w:ins w:id="826" w:author="CHEN Xiaohang" w:date="2021-11-15T07:22:00Z">
        <w:r w:rsidR="00747A41">
          <w:rPr>
            <w:rFonts w:eastAsiaTheme="minorEastAsia"/>
          </w:rPr>
          <w:t>observed</w:t>
        </w:r>
      </w:ins>
      <w:r>
        <w:rPr>
          <w:rFonts w:eastAsiaTheme="minorEastAsia"/>
        </w:rPr>
        <w:t xml:space="preserve"> from (Huawei, FUTUREWEI, MediaTek, Ericsson, Qualcomm, vivo, China Unicom) that the mean capacity performances are </w:t>
      </w:r>
      <w:del w:id="827" w:author="CHEN Xiaohang" w:date="2021-11-12T09:33:00Z">
        <w:r>
          <w:rPr>
            <w:rFonts w:eastAsiaTheme="minorEastAsia"/>
          </w:rPr>
          <w:delText>[</w:delText>
        </w:r>
      </w:del>
      <w:r>
        <w:rPr>
          <w:rFonts w:eastAsiaTheme="minorEastAsia"/>
        </w:rPr>
        <w:t>3.62</w:t>
      </w:r>
      <w:del w:id="828" w:author="CHEN Xiaohang" w:date="2021-11-12T09:33:00Z">
        <w:r>
          <w:rPr>
            <w:rFonts w:eastAsiaTheme="minorEastAsia"/>
          </w:rPr>
          <w:delText>]</w:delText>
        </w:r>
      </w:del>
      <w:r>
        <w:rPr>
          <w:rFonts w:eastAsiaTheme="minorEastAsia"/>
        </w:rPr>
        <w:t xml:space="preserve"> in the range of </w:t>
      </w:r>
      <w:del w:id="829" w:author="CHEN Xiaohang" w:date="2021-11-12T09:33:00Z">
        <w:r>
          <w:rPr>
            <w:rFonts w:eastAsiaTheme="minorEastAsia"/>
          </w:rPr>
          <w:delText>[</w:delText>
        </w:r>
      </w:del>
      <w:r>
        <w:rPr>
          <w:rFonts w:eastAsiaTheme="minorEastAsia"/>
        </w:rPr>
        <w:t>1.8~4.7</w:t>
      </w:r>
      <w:del w:id="830" w:author="CHEN Xiaohang" w:date="2021-11-12T09:33:00Z">
        <w:r>
          <w:rPr>
            <w:rFonts w:eastAsiaTheme="minorEastAsia"/>
          </w:rPr>
          <w:delText>]</w:delText>
        </w:r>
      </w:del>
      <w:r>
        <w:rPr>
          <w:rFonts w:eastAsiaTheme="minorEastAsia"/>
        </w:rPr>
        <w:t>.</w:t>
      </w:r>
    </w:p>
    <w:p w14:paraId="5DD0DCFA" w14:textId="090B133F" w:rsidR="009278BA" w:rsidRDefault="008B442C">
      <w:pPr>
        <w:spacing w:before="120" w:after="120" w:line="276" w:lineRule="auto"/>
        <w:jc w:val="both"/>
        <w:rPr>
          <w:rFonts w:eastAsiaTheme="minorEastAsia"/>
          <w:lang w:eastAsia="zh-CN"/>
        </w:rPr>
      </w:pPr>
      <w:r>
        <w:t xml:space="preserve">For FR1, Urban Macro, DL, with 100MHz bandwidth for VR/AR single-stream traffic model, </w:t>
      </w:r>
      <w:r>
        <w:rPr>
          <w:rFonts w:eastAsiaTheme="minorEastAsia"/>
        </w:rPr>
        <w:t>45Mbps, 10ms PDB, 60 FPS</w:t>
      </w:r>
      <w:r>
        <w:rPr>
          <w:rFonts w:eastAsiaTheme="minorEastAsia" w:hint="eastAsia"/>
          <w:lang w:eastAsia="zh-CN"/>
        </w:rPr>
        <w:t>, with</w:t>
      </w:r>
      <w:r>
        <w:rPr>
          <w:rFonts w:eastAsiaTheme="minorEastAsia"/>
        </w:rPr>
        <w:t xml:space="preserve"> MU-MIMO and 64 TxRU BS antenna, it is </w:t>
      </w:r>
      <w:del w:id="831" w:author="CHEN Xiaohang" w:date="2021-11-15T07:22:00Z">
        <w:r w:rsidDel="00747A41">
          <w:rPr>
            <w:rFonts w:eastAsiaTheme="minorEastAsia"/>
          </w:rPr>
          <w:delText>identified</w:delText>
        </w:r>
      </w:del>
      <w:ins w:id="832" w:author="CHEN Xiaohang" w:date="2021-11-15T07:22:00Z">
        <w:r w:rsidR="00747A41">
          <w:rPr>
            <w:rFonts w:eastAsiaTheme="minorEastAsia"/>
          </w:rPr>
          <w:t>observed</w:t>
        </w:r>
      </w:ins>
      <w:r>
        <w:rPr>
          <w:rFonts w:eastAsiaTheme="minorEastAsia"/>
        </w:rPr>
        <w:t xml:space="preserve"> from (Huawei, FUTUREWEI, Ericsson, Qualcomm, vivo, ZTE) that the mean capacity performances are </w:t>
      </w:r>
      <w:del w:id="833" w:author="CHEN Xiaohang" w:date="2021-11-12T09:33:00Z">
        <w:r>
          <w:rPr>
            <w:rFonts w:eastAsiaTheme="minorEastAsia"/>
          </w:rPr>
          <w:delText>[</w:delText>
        </w:r>
      </w:del>
      <w:r>
        <w:rPr>
          <w:rFonts w:eastAsiaTheme="minorEastAsia"/>
        </w:rPr>
        <w:t>4.51</w:t>
      </w:r>
      <w:del w:id="834" w:author="CHEN Xiaohang" w:date="2021-11-12T09:33:00Z">
        <w:r>
          <w:rPr>
            <w:rFonts w:eastAsiaTheme="minorEastAsia"/>
          </w:rPr>
          <w:delText>]</w:delText>
        </w:r>
      </w:del>
      <w:r>
        <w:rPr>
          <w:rFonts w:eastAsiaTheme="minorEastAsia"/>
        </w:rPr>
        <w:t xml:space="preserve"> in the range of </w:t>
      </w:r>
      <w:del w:id="835" w:author="CHEN Xiaohang" w:date="2021-11-12T09:33:00Z">
        <w:r>
          <w:rPr>
            <w:rFonts w:eastAsiaTheme="minorEastAsia"/>
          </w:rPr>
          <w:delText>[</w:delText>
        </w:r>
      </w:del>
      <w:r>
        <w:rPr>
          <w:rFonts w:eastAsiaTheme="minorEastAsia"/>
        </w:rPr>
        <w:t>2.9~6</w:t>
      </w:r>
      <w:del w:id="836" w:author="CHEN Xiaohang" w:date="2021-11-12T09:33:00Z">
        <w:r>
          <w:rPr>
            <w:rFonts w:eastAsiaTheme="minorEastAsia"/>
          </w:rPr>
          <w:delText>]</w:delText>
        </w:r>
      </w:del>
      <w:r>
        <w:rPr>
          <w:rFonts w:eastAsiaTheme="minorEastAsia"/>
        </w:rPr>
        <w:t>.</w:t>
      </w:r>
    </w:p>
    <w:p w14:paraId="30BA4401" w14:textId="77777777" w:rsidR="009278BA" w:rsidRDefault="009278BA">
      <w:pPr>
        <w:spacing w:before="120" w:after="120" w:line="276" w:lineRule="auto"/>
        <w:jc w:val="both"/>
        <w:rPr>
          <w:rFonts w:eastAsiaTheme="minorEastAsia"/>
          <w:lang w:eastAsia="zh-CN"/>
        </w:rPr>
      </w:pPr>
    </w:p>
    <w:p w14:paraId="74CFA464" w14:textId="77777777" w:rsidR="009278BA" w:rsidRDefault="009278BA">
      <w:pPr>
        <w:spacing w:before="120" w:after="120" w:line="276" w:lineRule="auto"/>
        <w:jc w:val="both"/>
        <w:rPr>
          <w:b/>
          <w:u w:val="single"/>
        </w:rPr>
      </w:pPr>
    </w:p>
    <w:p w14:paraId="5CE27BD9" w14:textId="77777777" w:rsidR="009278BA" w:rsidRDefault="008B442C">
      <w:pPr>
        <w:pStyle w:val="7"/>
        <w:rPr>
          <w:sz w:val="22"/>
        </w:rPr>
      </w:pPr>
      <w:r>
        <w:t>Multi-stream traffic model</w:t>
      </w:r>
    </w:p>
    <w:p w14:paraId="77B626D8" w14:textId="77777777" w:rsidR="009278BA" w:rsidRDefault="008B442C">
      <w:pPr>
        <w:spacing w:before="120" w:after="120" w:line="276" w:lineRule="auto"/>
        <w:jc w:val="both"/>
        <w:rPr>
          <w:b/>
          <w:u w:val="single"/>
        </w:rPr>
      </w:pPr>
      <w:r>
        <w:rPr>
          <w:b/>
          <w:bCs/>
          <w:u w:val="single"/>
        </w:rPr>
        <w:t>Observations</w:t>
      </w:r>
    </w:p>
    <w:p w14:paraId="21FD25B4" w14:textId="08EE194E" w:rsidR="009278BA" w:rsidRDefault="008B442C">
      <w:pPr>
        <w:spacing w:line="276" w:lineRule="auto"/>
        <w:rPr>
          <w:rFonts w:eastAsiaTheme="minorEastAsia"/>
          <w:b/>
        </w:rPr>
      </w:pPr>
      <w:r>
        <w:t>For FR1, Urban Macro, DL, with 100MHz bandwidth for VR/AR GOP-Based I/P Frame Traffic Model, 30Mbps, [PDB_I, PDB_P] = [10ms, 10ms], [PER_I, PER_P] = [1%, 1%], with</w:t>
      </w:r>
      <w:r>
        <w:rPr>
          <w:rFonts w:eastAsiaTheme="minorEastAsia"/>
        </w:rPr>
        <w:t xml:space="preserve"> alpha = 1.5 and SU-MIMO, it is </w:t>
      </w:r>
      <w:del w:id="837" w:author="CHEN Xiaohang" w:date="2021-11-15T07:22:00Z">
        <w:r w:rsidDel="00747A41">
          <w:rPr>
            <w:rFonts w:eastAsiaTheme="minorEastAsia"/>
          </w:rPr>
          <w:delText>identified</w:delText>
        </w:r>
      </w:del>
      <w:ins w:id="838" w:author="CHEN Xiaohang" w:date="2021-11-15T07:22:00Z">
        <w:r w:rsidR="00747A41">
          <w:rPr>
            <w:rFonts w:eastAsiaTheme="minorEastAsia"/>
          </w:rPr>
          <w:t>observed</w:t>
        </w:r>
      </w:ins>
      <w:r>
        <w:rPr>
          <w:rFonts w:eastAsiaTheme="minorEastAsia"/>
        </w:rPr>
        <w:t xml:space="preserve"> from (</w:t>
      </w:r>
      <w:r>
        <w:t xml:space="preserve">China Unicom) that </w:t>
      </w:r>
      <w:r>
        <w:rPr>
          <w:rFonts w:eastAsiaTheme="minorEastAsia"/>
        </w:rPr>
        <w:t xml:space="preserve">the capacity performances are </w:t>
      </w:r>
      <w:del w:id="839" w:author="CHEN Xiaohang" w:date="2021-11-12T09:33:00Z">
        <w:r>
          <w:rPr>
            <w:rFonts w:eastAsiaTheme="minorEastAsia"/>
          </w:rPr>
          <w:delText>[</w:delText>
        </w:r>
      </w:del>
      <w:r>
        <w:rPr>
          <w:rFonts w:eastAsiaTheme="minorEastAsia"/>
        </w:rPr>
        <w:t>4.2</w:t>
      </w:r>
      <w:del w:id="840" w:author="CHEN Xiaohang" w:date="2021-11-12T09:33:00Z">
        <w:r>
          <w:rPr>
            <w:rFonts w:eastAsiaTheme="minorEastAsia"/>
          </w:rPr>
          <w:delText>]</w:delText>
        </w:r>
      </w:del>
      <w:r>
        <w:rPr>
          <w:rFonts w:eastAsiaTheme="minorEastAsia"/>
        </w:rPr>
        <w:t>.</w:t>
      </w:r>
    </w:p>
    <w:p w14:paraId="079C4056" w14:textId="314D6867" w:rsidR="009278BA" w:rsidRDefault="008B442C">
      <w:pPr>
        <w:spacing w:line="276" w:lineRule="auto"/>
        <w:rPr>
          <w:rFonts w:eastAsiaTheme="minorEastAsia"/>
          <w:b/>
        </w:rPr>
      </w:pPr>
      <w:r>
        <w:t>For FR1, Urban Macro, DL, with 100MHz bandwidth for VR/AR GOP-Based I/P Frame Traffic Model, 30Mbps, [PDB_I, PDB_P] = [10ms, 10ms], [PER_I, PER_P] = [1%, 1%], with</w:t>
      </w:r>
      <w:r>
        <w:rPr>
          <w:rFonts w:eastAsiaTheme="minorEastAsia"/>
        </w:rPr>
        <w:t xml:space="preserve"> alpha = 2 and SU-MIMO, it is </w:t>
      </w:r>
      <w:del w:id="841" w:author="CHEN Xiaohang" w:date="2021-11-15T07:22:00Z">
        <w:r w:rsidDel="00747A41">
          <w:rPr>
            <w:rFonts w:eastAsiaTheme="minorEastAsia"/>
          </w:rPr>
          <w:delText>identified</w:delText>
        </w:r>
      </w:del>
      <w:ins w:id="842" w:author="CHEN Xiaohang" w:date="2021-11-15T07:22:00Z">
        <w:r w:rsidR="00747A41">
          <w:rPr>
            <w:rFonts w:eastAsiaTheme="minorEastAsia"/>
          </w:rPr>
          <w:t>observed</w:t>
        </w:r>
      </w:ins>
      <w:r>
        <w:rPr>
          <w:rFonts w:eastAsiaTheme="minorEastAsia"/>
        </w:rPr>
        <w:t xml:space="preserve"> from (</w:t>
      </w:r>
      <w:r>
        <w:t xml:space="preserve">China Unicom) that </w:t>
      </w:r>
      <w:r>
        <w:rPr>
          <w:rFonts w:eastAsiaTheme="minorEastAsia"/>
        </w:rPr>
        <w:t xml:space="preserve">the capacity performances are </w:t>
      </w:r>
      <w:del w:id="843" w:author="CHEN Xiaohang" w:date="2021-11-12T09:33:00Z">
        <w:r>
          <w:rPr>
            <w:rFonts w:eastAsiaTheme="minorEastAsia"/>
          </w:rPr>
          <w:delText>[</w:delText>
        </w:r>
      </w:del>
      <w:r>
        <w:rPr>
          <w:rFonts w:eastAsiaTheme="minorEastAsia"/>
        </w:rPr>
        <w:t>2.4</w:t>
      </w:r>
      <w:del w:id="844" w:author="CHEN Xiaohang" w:date="2021-11-12T09:33:00Z">
        <w:r>
          <w:rPr>
            <w:rFonts w:eastAsiaTheme="minorEastAsia"/>
          </w:rPr>
          <w:delText>]</w:delText>
        </w:r>
      </w:del>
      <w:r>
        <w:rPr>
          <w:rFonts w:eastAsiaTheme="minorEastAsia"/>
        </w:rPr>
        <w:t>.</w:t>
      </w:r>
    </w:p>
    <w:p w14:paraId="105CE3D5" w14:textId="77777777" w:rsidR="009278BA" w:rsidRDefault="009278BA">
      <w:pPr>
        <w:spacing w:before="120" w:after="120" w:line="276" w:lineRule="auto"/>
        <w:jc w:val="both"/>
        <w:rPr>
          <w:b/>
          <w:u w:val="single"/>
        </w:rPr>
      </w:pPr>
    </w:p>
    <w:p w14:paraId="569D2BE2" w14:textId="77777777" w:rsidR="009278BA" w:rsidRDefault="008B442C">
      <w:pPr>
        <w:pStyle w:val="6"/>
        <w:rPr>
          <w:rFonts w:ascii="Arial" w:hAnsi="Arial" w:cs="Arial"/>
          <w:sz w:val="24"/>
        </w:rPr>
      </w:pPr>
      <w:r>
        <w:rPr>
          <w:rFonts w:ascii="Arial" w:hAnsi="Arial" w:cs="Arial"/>
          <w:sz w:val="24"/>
        </w:rPr>
        <w:t>CG</w:t>
      </w:r>
    </w:p>
    <w:p w14:paraId="66A95E35" w14:textId="77777777" w:rsidR="009278BA" w:rsidRDefault="009278BA">
      <w:pPr>
        <w:rPr>
          <w:b/>
          <w:u w:val="single"/>
        </w:rPr>
      </w:pPr>
    </w:p>
    <w:p w14:paraId="0A9000AE" w14:textId="77777777" w:rsidR="009278BA" w:rsidRDefault="008B442C">
      <w:pPr>
        <w:rPr>
          <w:b/>
          <w:bCs/>
          <w:u w:val="single"/>
        </w:rPr>
      </w:pPr>
      <w:r>
        <w:rPr>
          <w:b/>
          <w:bCs/>
          <w:u w:val="single"/>
        </w:rPr>
        <w:t>Observations</w:t>
      </w:r>
    </w:p>
    <w:p w14:paraId="5176DC7D" w14:textId="77777777" w:rsidR="009278BA" w:rsidRDefault="009278BA">
      <w:pPr>
        <w:rPr>
          <w:b/>
          <w:u w:val="single"/>
        </w:rPr>
      </w:pPr>
    </w:p>
    <w:p w14:paraId="57F599F9" w14:textId="01AB1190" w:rsidR="009278BA" w:rsidRDefault="008B442C">
      <w:pPr>
        <w:spacing w:before="120" w:after="120" w:line="276" w:lineRule="auto"/>
        <w:jc w:val="both"/>
        <w:rPr>
          <w:b/>
          <w:u w:val="single"/>
        </w:rPr>
      </w:pPr>
      <w:r>
        <w:t>For FR1, Urban Macro, DL, with 100MHz bandwidth for CG traffic model, 8Mbps, 15ms PDB, 60 FPS, with</w:t>
      </w:r>
      <w:r>
        <w:rPr>
          <w:rFonts w:eastAsiaTheme="minorEastAsia"/>
        </w:rPr>
        <w:t xml:space="preserve"> SU-MIMO and 64 TxRU BS antenna, it is </w:t>
      </w:r>
      <w:del w:id="845" w:author="CHEN Xiaohang" w:date="2021-11-15T07:22:00Z">
        <w:r w:rsidDel="00747A41">
          <w:rPr>
            <w:rFonts w:eastAsiaTheme="minorEastAsia"/>
          </w:rPr>
          <w:delText>identified</w:delText>
        </w:r>
      </w:del>
      <w:ins w:id="846" w:author="CHEN Xiaohang" w:date="2021-11-15T07:22:00Z">
        <w:r w:rsidR="00747A41">
          <w:rPr>
            <w:rFonts w:eastAsiaTheme="minorEastAsia"/>
          </w:rPr>
          <w:t>observed</w:t>
        </w:r>
      </w:ins>
      <w:r>
        <w:rPr>
          <w:rFonts w:eastAsiaTheme="minorEastAsia"/>
        </w:rPr>
        <w:t xml:space="preserve"> from (MediaTek</w:t>
      </w:r>
      <w:r>
        <w:rPr>
          <w:rFonts w:eastAsiaTheme="minorEastAsia" w:hint="eastAsia"/>
        </w:rPr>
        <w:t>,</w:t>
      </w:r>
      <w:r>
        <w:rPr>
          <w:rFonts w:eastAsiaTheme="minorEastAsia"/>
        </w:rPr>
        <w:t xml:space="preserve"> </w:t>
      </w:r>
      <w:r>
        <w:t>Ericsson</w:t>
      </w:r>
      <w:r>
        <w:rPr>
          <w:rFonts w:eastAsiaTheme="minorEastAsia"/>
        </w:rPr>
        <w:t xml:space="preserve">, Qualcomm, China Unicom) that the mean capacity performances are in the range of </w:t>
      </w:r>
      <w:del w:id="847" w:author="CHEN Xiaohang" w:date="2021-11-12T09:33:00Z">
        <w:r>
          <w:rPr>
            <w:rFonts w:eastAsiaTheme="minorEastAsia"/>
          </w:rPr>
          <w:delText>[</w:delText>
        </w:r>
      </w:del>
      <w:r>
        <w:rPr>
          <w:rFonts w:eastAsiaTheme="minorEastAsia"/>
        </w:rPr>
        <w:t>17.5~32.9</w:t>
      </w:r>
      <w:del w:id="848" w:author="CHEN Xiaohang" w:date="2021-11-12T09:33:00Z">
        <w:r>
          <w:rPr>
            <w:rFonts w:eastAsiaTheme="minorEastAsia"/>
          </w:rPr>
          <w:delText>]</w:delText>
        </w:r>
      </w:del>
      <w:r>
        <w:rPr>
          <w:rFonts w:eastAsiaTheme="minorEastAsia"/>
        </w:rPr>
        <w:t>.</w:t>
      </w:r>
    </w:p>
    <w:p w14:paraId="0420DB40" w14:textId="1ACD6222" w:rsidR="009278BA" w:rsidRDefault="008B442C">
      <w:pPr>
        <w:spacing w:before="120" w:after="120" w:line="276" w:lineRule="auto"/>
        <w:jc w:val="both"/>
        <w:rPr>
          <w:b/>
          <w:u w:val="single"/>
        </w:rPr>
      </w:pPr>
      <w:r>
        <w:t>For FR1, Urban Macro, DL, with 100MHz bandwidth for CG traffic model, 8Mbps, 15ms PDB, 60 FPS, with</w:t>
      </w:r>
      <w:r>
        <w:rPr>
          <w:rFonts w:eastAsiaTheme="minorEastAsia"/>
        </w:rPr>
        <w:t xml:space="preserve"> MU-MIMO and 64 TxRU BS antenna, it is </w:t>
      </w:r>
      <w:del w:id="849" w:author="CHEN Xiaohang" w:date="2021-11-15T07:22:00Z">
        <w:r w:rsidDel="00747A41">
          <w:rPr>
            <w:rFonts w:eastAsiaTheme="minorEastAsia"/>
          </w:rPr>
          <w:delText>identified</w:delText>
        </w:r>
      </w:del>
      <w:ins w:id="850" w:author="CHEN Xiaohang" w:date="2021-11-15T07:22:00Z">
        <w:r w:rsidR="00747A41">
          <w:rPr>
            <w:rFonts w:eastAsiaTheme="minorEastAsia"/>
          </w:rPr>
          <w:t>observed</w:t>
        </w:r>
      </w:ins>
      <w:r>
        <w:rPr>
          <w:rFonts w:eastAsiaTheme="minorEastAsia"/>
        </w:rPr>
        <w:t xml:space="preserve"> from (</w:t>
      </w:r>
      <w:r>
        <w:t>Ericsson</w:t>
      </w:r>
      <w:r>
        <w:rPr>
          <w:rFonts w:eastAsiaTheme="minorEastAsia"/>
        </w:rPr>
        <w:t xml:space="preserve">, Qualcomm) that the mean capacity performances are in the range of </w:t>
      </w:r>
      <w:del w:id="851" w:author="CHEN Xiaohang" w:date="2021-11-12T09:33:00Z">
        <w:r>
          <w:rPr>
            <w:rFonts w:eastAsiaTheme="minorEastAsia"/>
          </w:rPr>
          <w:delText>[</w:delText>
        </w:r>
      </w:del>
      <w:r>
        <w:rPr>
          <w:rFonts w:eastAsiaTheme="minorEastAsia"/>
        </w:rPr>
        <w:t xml:space="preserve">23.8, </w:t>
      </w:r>
      <w:r>
        <w:t>&gt;36</w:t>
      </w:r>
      <w:del w:id="852" w:author="CHEN Xiaohang" w:date="2021-11-12T09:33:00Z">
        <w:r>
          <w:rPr>
            <w:rFonts w:eastAsiaTheme="minorEastAsia"/>
          </w:rPr>
          <w:delText>]</w:delText>
        </w:r>
      </w:del>
      <w:r>
        <w:rPr>
          <w:rFonts w:eastAsiaTheme="minorEastAsia"/>
        </w:rPr>
        <w:t>.</w:t>
      </w:r>
    </w:p>
    <w:p w14:paraId="7B87C80A" w14:textId="543A7B42" w:rsidR="009278BA" w:rsidRDefault="008B442C">
      <w:pPr>
        <w:spacing w:before="120" w:after="120" w:line="276" w:lineRule="auto"/>
        <w:jc w:val="both"/>
        <w:rPr>
          <w:b/>
          <w:u w:val="single"/>
        </w:rPr>
      </w:pPr>
      <w:r>
        <w:lastRenderedPageBreak/>
        <w:t>For FR1, Urban Macro, DL, with 100MHz bandwidth for CG traffic model, 30Mbps, 15ms PDB, 60 FPS, with</w:t>
      </w:r>
      <w:r>
        <w:rPr>
          <w:rFonts w:eastAsiaTheme="minorEastAsia"/>
        </w:rPr>
        <w:t xml:space="preserve"> SU-MIMO and 64 TxRU BS antenna, it is </w:t>
      </w:r>
      <w:del w:id="853" w:author="CHEN Xiaohang" w:date="2021-11-15T07:22:00Z">
        <w:r w:rsidDel="00747A41">
          <w:rPr>
            <w:rFonts w:eastAsiaTheme="minorEastAsia"/>
          </w:rPr>
          <w:delText>identified</w:delText>
        </w:r>
      </w:del>
      <w:ins w:id="854" w:author="CHEN Xiaohang" w:date="2021-11-15T07:22:00Z">
        <w:r w:rsidR="00747A41">
          <w:rPr>
            <w:rFonts w:eastAsiaTheme="minorEastAsia"/>
          </w:rPr>
          <w:t>observed</w:t>
        </w:r>
      </w:ins>
      <w:r>
        <w:rPr>
          <w:rFonts w:eastAsiaTheme="minorEastAsia"/>
        </w:rPr>
        <w:t xml:space="preserve"> from (Huawei, vivo, MediaTek, Ericsson, Qualcomm, FUTUREWEI, China Unicom) that the mean capacity performances are </w:t>
      </w:r>
      <w:del w:id="855" w:author="CHEN Xiaohang" w:date="2021-11-12T09:33:00Z">
        <w:r>
          <w:rPr>
            <w:rFonts w:eastAsiaTheme="minorEastAsia"/>
          </w:rPr>
          <w:delText>[</w:delText>
        </w:r>
      </w:del>
      <w:r>
        <w:rPr>
          <w:rFonts w:eastAsiaTheme="minorEastAsia"/>
        </w:rPr>
        <w:t>8.36</w:t>
      </w:r>
      <w:del w:id="856" w:author="CHEN Xiaohang" w:date="2021-11-12T09:33:00Z">
        <w:r>
          <w:rPr>
            <w:rFonts w:eastAsiaTheme="minorEastAsia"/>
          </w:rPr>
          <w:delText>]</w:delText>
        </w:r>
      </w:del>
      <w:r>
        <w:rPr>
          <w:rFonts w:eastAsiaTheme="minorEastAsia"/>
        </w:rPr>
        <w:t xml:space="preserve"> in the range of </w:t>
      </w:r>
      <w:del w:id="857" w:author="CHEN Xiaohang" w:date="2021-11-12T09:33:00Z">
        <w:r>
          <w:rPr>
            <w:rFonts w:eastAsiaTheme="minorEastAsia"/>
          </w:rPr>
          <w:delText>[</w:delText>
        </w:r>
      </w:del>
      <w:r>
        <w:rPr>
          <w:rFonts w:eastAsiaTheme="minorEastAsia"/>
        </w:rPr>
        <w:t>5.4~10.33</w:t>
      </w:r>
      <w:del w:id="858" w:author="CHEN Xiaohang" w:date="2021-11-12T09:33:00Z">
        <w:r>
          <w:rPr>
            <w:rFonts w:eastAsiaTheme="minorEastAsia"/>
          </w:rPr>
          <w:delText>]</w:delText>
        </w:r>
      </w:del>
      <w:r>
        <w:rPr>
          <w:rFonts w:eastAsiaTheme="minorEastAsia"/>
        </w:rPr>
        <w:t>.</w:t>
      </w:r>
    </w:p>
    <w:p w14:paraId="231224C4" w14:textId="629779B4" w:rsidR="009278BA" w:rsidRDefault="008B442C">
      <w:pPr>
        <w:spacing w:before="120" w:after="120" w:line="276" w:lineRule="auto"/>
        <w:jc w:val="both"/>
        <w:rPr>
          <w:b/>
          <w:u w:val="single"/>
        </w:rPr>
      </w:pPr>
      <w:r>
        <w:t>For FR1, Urban Macro, DL, with 100MHz bandwidth for CG traffic model, 30Mbps, 15ms PDB, 60 FPS, with</w:t>
      </w:r>
      <w:r>
        <w:rPr>
          <w:rFonts w:eastAsiaTheme="minorEastAsia"/>
        </w:rPr>
        <w:t xml:space="preserve"> MU-MIMO, it is </w:t>
      </w:r>
      <w:del w:id="859" w:author="CHEN Xiaohang" w:date="2021-11-15T07:22:00Z">
        <w:r w:rsidDel="00747A41">
          <w:rPr>
            <w:rFonts w:eastAsiaTheme="minorEastAsia"/>
          </w:rPr>
          <w:delText>identified</w:delText>
        </w:r>
      </w:del>
      <w:ins w:id="860" w:author="CHEN Xiaohang" w:date="2021-11-15T07:22:00Z">
        <w:r w:rsidR="00747A41">
          <w:rPr>
            <w:rFonts w:eastAsiaTheme="minorEastAsia"/>
          </w:rPr>
          <w:t>observed</w:t>
        </w:r>
      </w:ins>
      <w:r>
        <w:rPr>
          <w:rFonts w:eastAsiaTheme="minorEastAsia"/>
        </w:rPr>
        <w:t xml:space="preserve"> from (Huawei, vivo, Ericsson, Qualcomm, ZTE, FUTUREWEI) that the mean capacity performances are </w:t>
      </w:r>
      <w:del w:id="861" w:author="CHEN Xiaohang" w:date="2021-11-12T09:33:00Z">
        <w:r>
          <w:rPr>
            <w:rFonts w:eastAsiaTheme="minorEastAsia"/>
          </w:rPr>
          <w:delText>[</w:delText>
        </w:r>
      </w:del>
      <w:r>
        <w:rPr>
          <w:rFonts w:eastAsiaTheme="minorEastAsia"/>
        </w:rPr>
        <w:t>11.59</w:t>
      </w:r>
      <w:del w:id="862" w:author="CHEN Xiaohang" w:date="2021-11-12T09:33:00Z">
        <w:r>
          <w:rPr>
            <w:rFonts w:eastAsiaTheme="minorEastAsia"/>
          </w:rPr>
          <w:delText>]</w:delText>
        </w:r>
      </w:del>
      <w:r>
        <w:rPr>
          <w:rFonts w:eastAsiaTheme="minorEastAsia"/>
        </w:rPr>
        <w:t xml:space="preserve"> in the range of </w:t>
      </w:r>
      <w:del w:id="863" w:author="CHEN Xiaohang" w:date="2021-11-12T09:33:00Z">
        <w:r>
          <w:rPr>
            <w:rFonts w:eastAsiaTheme="minorEastAsia"/>
          </w:rPr>
          <w:delText>[</w:delText>
        </w:r>
      </w:del>
      <w:r>
        <w:t>8~14.33</w:t>
      </w:r>
      <w:del w:id="864" w:author="CHEN Xiaohang" w:date="2021-11-12T09:33:00Z">
        <w:r>
          <w:rPr>
            <w:rFonts w:eastAsiaTheme="minorEastAsia"/>
          </w:rPr>
          <w:delText>]</w:delText>
        </w:r>
      </w:del>
      <w:r>
        <w:rPr>
          <w:rFonts w:eastAsiaTheme="minorEastAsia"/>
        </w:rPr>
        <w:t>.</w:t>
      </w:r>
    </w:p>
    <w:p w14:paraId="0A1933DF" w14:textId="77777777" w:rsidR="009278BA" w:rsidRDefault="009278BA">
      <w:pPr>
        <w:rPr>
          <w:lang w:eastAsia="zh-CN"/>
        </w:rPr>
      </w:pPr>
    </w:p>
    <w:p w14:paraId="03E79C20" w14:textId="77777777" w:rsidR="009278BA" w:rsidRDefault="009278BA">
      <w:pPr>
        <w:jc w:val="both"/>
        <w:rPr>
          <w:highlight w:val="cyan"/>
          <w:lang w:eastAsia="zh-CN"/>
        </w:rPr>
      </w:pPr>
    </w:p>
    <w:p w14:paraId="675D2E3F" w14:textId="77777777" w:rsidR="009278BA" w:rsidRDefault="008B442C">
      <w:pPr>
        <w:pStyle w:val="4"/>
        <w:rPr>
          <w:rFonts w:eastAsia="等线"/>
        </w:rPr>
      </w:pPr>
      <w:r>
        <w:rPr>
          <w:rFonts w:eastAsia="等线"/>
        </w:rPr>
        <w:t>FR1 UL</w:t>
      </w:r>
    </w:p>
    <w:p w14:paraId="7CC410AF" w14:textId="77777777" w:rsidR="009278BA" w:rsidRDefault="008B442C">
      <w:r>
        <w:t>This section captures the capacity baseline performance evaluation results of FR1 UL.</w:t>
      </w:r>
    </w:p>
    <w:p w14:paraId="08C0F5B3" w14:textId="77777777" w:rsidR="009278BA" w:rsidRDefault="009278BA">
      <w:pPr>
        <w:rPr>
          <w:rFonts w:eastAsia="宋体"/>
          <w:lang w:eastAsia="zh-CN"/>
        </w:rPr>
      </w:pPr>
    </w:p>
    <w:p w14:paraId="6D9E8BB2" w14:textId="77777777" w:rsidR="009278BA" w:rsidRDefault="008B442C">
      <w:pPr>
        <w:rPr>
          <w:b/>
          <w:u w:val="single"/>
        </w:rPr>
      </w:pPr>
      <w:r>
        <w:rPr>
          <w:b/>
          <w:u w:val="single"/>
        </w:rPr>
        <w:t xml:space="preserve">Summary of UL capacity evaluation results in FR1  </w:t>
      </w:r>
    </w:p>
    <w:p w14:paraId="76622A4A" w14:textId="77777777" w:rsidR="009278BA" w:rsidRDefault="009278BA">
      <w:pPr>
        <w:rPr>
          <w:b/>
          <w:u w:val="single"/>
        </w:rPr>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1120"/>
        <w:gridCol w:w="950"/>
        <w:gridCol w:w="903"/>
        <w:gridCol w:w="741"/>
        <w:gridCol w:w="718"/>
        <w:gridCol w:w="645"/>
        <w:gridCol w:w="1090"/>
        <w:gridCol w:w="1618"/>
        <w:gridCol w:w="653"/>
      </w:tblGrid>
      <w:tr w:rsidR="009278BA" w14:paraId="499F777E" w14:textId="77777777">
        <w:trPr>
          <w:trHeight w:val="288"/>
        </w:trPr>
        <w:tc>
          <w:tcPr>
            <w:tcW w:w="488" w:type="pct"/>
            <w:vMerge w:val="restart"/>
            <w:shd w:val="clear" w:color="auto" w:fill="E7E6E6" w:themeFill="background2"/>
          </w:tcPr>
          <w:p w14:paraId="2EFD5830" w14:textId="77777777" w:rsidR="009278BA" w:rsidRDefault="008B442C">
            <w:pPr>
              <w:spacing w:after="0"/>
              <w:rPr>
                <w:sz w:val="16"/>
                <w:szCs w:val="16"/>
              </w:rPr>
            </w:pPr>
            <w:r>
              <w:rPr>
                <w:sz w:val="16"/>
                <w:szCs w:val="16"/>
              </w:rPr>
              <w:t>Scenario</w:t>
            </w:r>
          </w:p>
        </w:tc>
        <w:tc>
          <w:tcPr>
            <w:tcW w:w="599" w:type="pct"/>
            <w:vMerge w:val="restart"/>
            <w:shd w:val="clear" w:color="auto" w:fill="E7E6E6" w:themeFill="background2"/>
          </w:tcPr>
          <w:p w14:paraId="482CF44A" w14:textId="77777777" w:rsidR="009278BA" w:rsidRDefault="008B442C">
            <w:pPr>
              <w:spacing w:after="0"/>
              <w:rPr>
                <w:sz w:val="16"/>
                <w:szCs w:val="16"/>
              </w:rPr>
            </w:pPr>
            <w:r>
              <w:rPr>
                <w:sz w:val="16"/>
                <w:szCs w:val="16"/>
              </w:rPr>
              <w:t>App</w:t>
            </w:r>
          </w:p>
        </w:tc>
        <w:tc>
          <w:tcPr>
            <w:tcW w:w="508" w:type="pct"/>
            <w:vMerge w:val="restart"/>
            <w:shd w:val="clear" w:color="auto" w:fill="E7E6E6" w:themeFill="background2"/>
          </w:tcPr>
          <w:p w14:paraId="7FA4A654" w14:textId="77777777" w:rsidR="009278BA" w:rsidRDefault="008B442C">
            <w:pPr>
              <w:spacing w:after="0"/>
              <w:rPr>
                <w:sz w:val="16"/>
                <w:szCs w:val="16"/>
              </w:rPr>
            </w:pPr>
            <w:r>
              <w:rPr>
                <w:sz w:val="16"/>
                <w:szCs w:val="16"/>
              </w:rPr>
              <w:t>PDB (ms)</w:t>
            </w:r>
          </w:p>
        </w:tc>
        <w:tc>
          <w:tcPr>
            <w:tcW w:w="483" w:type="pct"/>
            <w:vMerge w:val="restart"/>
            <w:shd w:val="clear" w:color="auto" w:fill="E7E6E6" w:themeFill="background2"/>
          </w:tcPr>
          <w:p w14:paraId="6A8DD07C" w14:textId="77777777" w:rsidR="009278BA" w:rsidRDefault="008B442C">
            <w:pPr>
              <w:spacing w:after="0"/>
              <w:rPr>
                <w:sz w:val="16"/>
                <w:szCs w:val="16"/>
              </w:rPr>
            </w:pPr>
            <w:r>
              <w:rPr>
                <w:sz w:val="16"/>
                <w:szCs w:val="16"/>
              </w:rPr>
              <w:t>Bit rate (Mbps)</w:t>
            </w:r>
          </w:p>
        </w:tc>
        <w:tc>
          <w:tcPr>
            <w:tcW w:w="396" w:type="pct"/>
            <w:vMerge w:val="restart"/>
            <w:shd w:val="clear" w:color="auto" w:fill="E7E6E6" w:themeFill="background2"/>
          </w:tcPr>
          <w:p w14:paraId="5D841B82" w14:textId="77777777" w:rsidR="009278BA" w:rsidRDefault="008B442C">
            <w:pPr>
              <w:spacing w:after="0"/>
              <w:rPr>
                <w:sz w:val="16"/>
                <w:szCs w:val="16"/>
              </w:rPr>
            </w:pPr>
            <w:r>
              <w:rPr>
                <w:sz w:val="16"/>
                <w:szCs w:val="16"/>
              </w:rPr>
              <w:t>FPS</w:t>
            </w:r>
          </w:p>
        </w:tc>
        <w:tc>
          <w:tcPr>
            <w:tcW w:w="384" w:type="pct"/>
            <w:vMerge w:val="restart"/>
            <w:shd w:val="clear" w:color="auto" w:fill="E7E6E6" w:themeFill="background2"/>
          </w:tcPr>
          <w:p w14:paraId="30202ABC" w14:textId="77777777" w:rsidR="009278BA" w:rsidRDefault="008B442C">
            <w:pPr>
              <w:spacing w:after="0"/>
              <w:rPr>
                <w:sz w:val="16"/>
                <w:szCs w:val="16"/>
              </w:rPr>
            </w:pPr>
            <w:r>
              <w:rPr>
                <w:sz w:val="16"/>
                <w:szCs w:val="16"/>
              </w:rPr>
              <w:t>MIMO</w:t>
            </w:r>
          </w:p>
        </w:tc>
        <w:tc>
          <w:tcPr>
            <w:tcW w:w="928" w:type="pct"/>
            <w:gridSpan w:val="2"/>
            <w:shd w:val="clear" w:color="auto" w:fill="E7E6E6" w:themeFill="background2"/>
          </w:tcPr>
          <w:p w14:paraId="5D144656" w14:textId="77777777" w:rsidR="009278BA" w:rsidRDefault="008B442C">
            <w:pPr>
              <w:spacing w:after="0"/>
              <w:rPr>
                <w:sz w:val="16"/>
                <w:szCs w:val="16"/>
              </w:rPr>
            </w:pPr>
            <w:r>
              <w:rPr>
                <w:sz w:val="16"/>
                <w:szCs w:val="16"/>
              </w:rPr>
              <w:t>Capacity result</w:t>
            </w:r>
          </w:p>
        </w:tc>
        <w:tc>
          <w:tcPr>
            <w:tcW w:w="865" w:type="pct"/>
            <w:vMerge w:val="restart"/>
            <w:shd w:val="clear" w:color="auto" w:fill="E7E6E6" w:themeFill="background2"/>
          </w:tcPr>
          <w:p w14:paraId="6DDB3B7D" w14:textId="77777777" w:rsidR="009278BA" w:rsidRDefault="008B442C">
            <w:pPr>
              <w:spacing w:after="0"/>
              <w:rPr>
                <w:sz w:val="16"/>
                <w:szCs w:val="16"/>
              </w:rPr>
            </w:pPr>
            <w:r>
              <w:rPr>
                <w:rFonts w:eastAsiaTheme="minorEastAsia"/>
                <w:sz w:val="16"/>
                <w:szCs w:val="16"/>
                <w:lang w:eastAsia="zh-CN"/>
              </w:rPr>
              <w:t>Source</w:t>
            </w:r>
          </w:p>
        </w:tc>
        <w:tc>
          <w:tcPr>
            <w:tcW w:w="349" w:type="pct"/>
            <w:vMerge w:val="restart"/>
            <w:shd w:val="clear" w:color="auto" w:fill="E7E6E6" w:themeFill="background2"/>
          </w:tcPr>
          <w:p w14:paraId="0E8619FB" w14:textId="77777777" w:rsidR="009278BA" w:rsidRDefault="008B442C">
            <w:pPr>
              <w:spacing w:after="0"/>
              <w:rPr>
                <w:sz w:val="16"/>
                <w:szCs w:val="16"/>
              </w:rPr>
            </w:pPr>
            <w:r>
              <w:rPr>
                <w:sz w:val="16"/>
                <w:szCs w:val="16"/>
              </w:rPr>
              <w:t>Note</w:t>
            </w:r>
          </w:p>
        </w:tc>
      </w:tr>
      <w:tr w:rsidR="009278BA" w14:paraId="7353F321" w14:textId="77777777">
        <w:trPr>
          <w:trHeight w:val="288"/>
        </w:trPr>
        <w:tc>
          <w:tcPr>
            <w:tcW w:w="488" w:type="pct"/>
            <w:vMerge/>
            <w:shd w:val="clear" w:color="auto" w:fill="E7E6E6" w:themeFill="background2"/>
          </w:tcPr>
          <w:p w14:paraId="05B7F74A" w14:textId="77777777" w:rsidR="009278BA" w:rsidRDefault="009278BA">
            <w:pPr>
              <w:spacing w:after="0"/>
              <w:rPr>
                <w:sz w:val="16"/>
                <w:szCs w:val="16"/>
              </w:rPr>
            </w:pPr>
          </w:p>
        </w:tc>
        <w:tc>
          <w:tcPr>
            <w:tcW w:w="599" w:type="pct"/>
            <w:vMerge/>
            <w:shd w:val="clear" w:color="auto" w:fill="E7E6E6" w:themeFill="background2"/>
          </w:tcPr>
          <w:p w14:paraId="7D96958A" w14:textId="77777777" w:rsidR="009278BA" w:rsidRDefault="009278BA">
            <w:pPr>
              <w:spacing w:after="0"/>
              <w:rPr>
                <w:sz w:val="16"/>
                <w:szCs w:val="16"/>
              </w:rPr>
            </w:pPr>
          </w:p>
        </w:tc>
        <w:tc>
          <w:tcPr>
            <w:tcW w:w="508" w:type="pct"/>
            <w:vMerge/>
            <w:shd w:val="clear" w:color="auto" w:fill="E7E6E6" w:themeFill="background2"/>
          </w:tcPr>
          <w:p w14:paraId="14F3D02A" w14:textId="77777777" w:rsidR="009278BA" w:rsidRDefault="009278BA">
            <w:pPr>
              <w:spacing w:after="0"/>
              <w:rPr>
                <w:sz w:val="16"/>
                <w:szCs w:val="16"/>
              </w:rPr>
            </w:pPr>
          </w:p>
        </w:tc>
        <w:tc>
          <w:tcPr>
            <w:tcW w:w="483" w:type="pct"/>
            <w:vMerge/>
            <w:shd w:val="clear" w:color="auto" w:fill="E7E6E6" w:themeFill="background2"/>
          </w:tcPr>
          <w:p w14:paraId="688586A4" w14:textId="77777777" w:rsidR="009278BA" w:rsidRDefault="009278BA">
            <w:pPr>
              <w:spacing w:after="0"/>
              <w:rPr>
                <w:sz w:val="16"/>
                <w:szCs w:val="16"/>
              </w:rPr>
            </w:pPr>
          </w:p>
        </w:tc>
        <w:tc>
          <w:tcPr>
            <w:tcW w:w="396" w:type="pct"/>
            <w:vMerge/>
            <w:shd w:val="clear" w:color="auto" w:fill="E7E6E6" w:themeFill="background2"/>
          </w:tcPr>
          <w:p w14:paraId="658B21EF" w14:textId="77777777" w:rsidR="009278BA" w:rsidRDefault="009278BA">
            <w:pPr>
              <w:spacing w:after="0"/>
              <w:rPr>
                <w:sz w:val="16"/>
                <w:szCs w:val="16"/>
              </w:rPr>
            </w:pPr>
          </w:p>
        </w:tc>
        <w:tc>
          <w:tcPr>
            <w:tcW w:w="384" w:type="pct"/>
            <w:vMerge/>
            <w:shd w:val="clear" w:color="auto" w:fill="E7E6E6" w:themeFill="background2"/>
          </w:tcPr>
          <w:p w14:paraId="25A1BE4B" w14:textId="77777777" w:rsidR="009278BA" w:rsidRDefault="009278BA">
            <w:pPr>
              <w:spacing w:after="0"/>
              <w:rPr>
                <w:sz w:val="16"/>
                <w:szCs w:val="16"/>
              </w:rPr>
            </w:pPr>
          </w:p>
        </w:tc>
        <w:tc>
          <w:tcPr>
            <w:tcW w:w="345" w:type="pct"/>
            <w:shd w:val="clear" w:color="auto" w:fill="E7E6E6" w:themeFill="background2"/>
          </w:tcPr>
          <w:p w14:paraId="490E0F5F" w14:textId="77777777" w:rsidR="009278BA" w:rsidRDefault="008B442C">
            <w:pPr>
              <w:spacing w:after="0"/>
              <w:rPr>
                <w:sz w:val="16"/>
                <w:szCs w:val="16"/>
              </w:rPr>
            </w:pPr>
            <w:r>
              <w:rPr>
                <w:rFonts w:eastAsiaTheme="minorEastAsia"/>
                <w:sz w:val="16"/>
                <w:szCs w:val="16"/>
                <w:lang w:eastAsia="zh-CN"/>
              </w:rPr>
              <w:t>mean</w:t>
            </w:r>
          </w:p>
        </w:tc>
        <w:tc>
          <w:tcPr>
            <w:tcW w:w="583" w:type="pct"/>
            <w:shd w:val="clear" w:color="auto" w:fill="E7E6E6" w:themeFill="background2"/>
          </w:tcPr>
          <w:p w14:paraId="3B709E55" w14:textId="77777777" w:rsidR="009278BA" w:rsidRDefault="008B442C">
            <w:pPr>
              <w:spacing w:after="0"/>
              <w:rPr>
                <w:sz w:val="16"/>
                <w:szCs w:val="16"/>
              </w:rPr>
            </w:pPr>
            <w:r>
              <w:rPr>
                <w:rFonts w:eastAsiaTheme="minorEastAsia"/>
                <w:sz w:val="16"/>
                <w:szCs w:val="16"/>
                <w:lang w:eastAsia="zh-CN"/>
              </w:rPr>
              <w:t>range</w:t>
            </w:r>
          </w:p>
        </w:tc>
        <w:tc>
          <w:tcPr>
            <w:tcW w:w="865" w:type="pct"/>
            <w:vMerge/>
            <w:shd w:val="clear" w:color="auto" w:fill="E7E6E6" w:themeFill="background2"/>
          </w:tcPr>
          <w:p w14:paraId="6A76EF27" w14:textId="77777777" w:rsidR="009278BA" w:rsidRDefault="009278BA">
            <w:pPr>
              <w:spacing w:after="0"/>
              <w:rPr>
                <w:sz w:val="16"/>
                <w:szCs w:val="16"/>
              </w:rPr>
            </w:pPr>
          </w:p>
        </w:tc>
        <w:tc>
          <w:tcPr>
            <w:tcW w:w="349" w:type="pct"/>
            <w:vMerge/>
            <w:shd w:val="clear" w:color="auto" w:fill="E7E6E6" w:themeFill="background2"/>
          </w:tcPr>
          <w:p w14:paraId="6FC1A7EC" w14:textId="77777777" w:rsidR="009278BA" w:rsidRDefault="009278BA">
            <w:pPr>
              <w:spacing w:after="0"/>
              <w:rPr>
                <w:sz w:val="16"/>
                <w:szCs w:val="16"/>
              </w:rPr>
            </w:pPr>
          </w:p>
        </w:tc>
      </w:tr>
      <w:tr w:rsidR="009278BA" w14:paraId="77F0BF37" w14:textId="77777777">
        <w:trPr>
          <w:trHeight w:val="287"/>
        </w:trPr>
        <w:tc>
          <w:tcPr>
            <w:tcW w:w="488" w:type="pct"/>
            <w:vMerge w:val="restart"/>
          </w:tcPr>
          <w:p w14:paraId="76A3367D" w14:textId="77777777" w:rsidR="009278BA" w:rsidRDefault="008B442C">
            <w:pPr>
              <w:spacing w:after="0"/>
              <w:rPr>
                <w:sz w:val="16"/>
                <w:szCs w:val="16"/>
              </w:rPr>
            </w:pPr>
            <w:r>
              <w:rPr>
                <w:sz w:val="16"/>
                <w:szCs w:val="16"/>
              </w:rPr>
              <w:t>DU</w:t>
            </w:r>
          </w:p>
        </w:tc>
        <w:tc>
          <w:tcPr>
            <w:tcW w:w="599" w:type="pct"/>
            <w:vMerge w:val="restart"/>
          </w:tcPr>
          <w:p w14:paraId="6E6E6333" w14:textId="77777777" w:rsidR="009278BA" w:rsidRDefault="008B442C">
            <w:pPr>
              <w:spacing w:after="0"/>
              <w:rPr>
                <w:sz w:val="16"/>
                <w:szCs w:val="16"/>
              </w:rPr>
            </w:pPr>
            <w:r>
              <w:rPr>
                <w:sz w:val="16"/>
                <w:szCs w:val="16"/>
              </w:rPr>
              <w:t>VR/CG (1 stream: Pose)</w:t>
            </w:r>
          </w:p>
        </w:tc>
        <w:tc>
          <w:tcPr>
            <w:tcW w:w="508" w:type="pct"/>
            <w:vMerge w:val="restart"/>
          </w:tcPr>
          <w:p w14:paraId="1BE09D3B" w14:textId="77777777" w:rsidR="009278BA" w:rsidRDefault="008B442C">
            <w:pPr>
              <w:spacing w:after="0"/>
              <w:rPr>
                <w:sz w:val="16"/>
                <w:szCs w:val="16"/>
              </w:rPr>
            </w:pPr>
            <w:r>
              <w:rPr>
                <w:sz w:val="16"/>
                <w:szCs w:val="16"/>
              </w:rPr>
              <w:t>10</w:t>
            </w:r>
          </w:p>
        </w:tc>
        <w:tc>
          <w:tcPr>
            <w:tcW w:w="483" w:type="pct"/>
            <w:vMerge w:val="restart"/>
          </w:tcPr>
          <w:p w14:paraId="12FCA419" w14:textId="77777777" w:rsidR="009278BA" w:rsidRDefault="008B442C">
            <w:pPr>
              <w:spacing w:after="0"/>
              <w:rPr>
                <w:sz w:val="16"/>
                <w:szCs w:val="16"/>
              </w:rPr>
            </w:pPr>
            <w:r>
              <w:rPr>
                <w:sz w:val="16"/>
                <w:szCs w:val="16"/>
              </w:rPr>
              <w:t>0.2</w:t>
            </w:r>
          </w:p>
          <w:p w14:paraId="01300763" w14:textId="77777777" w:rsidR="009278BA" w:rsidRDefault="009278BA">
            <w:pPr>
              <w:spacing w:after="0"/>
              <w:rPr>
                <w:sz w:val="16"/>
                <w:szCs w:val="16"/>
              </w:rPr>
            </w:pPr>
          </w:p>
        </w:tc>
        <w:tc>
          <w:tcPr>
            <w:tcW w:w="396" w:type="pct"/>
            <w:vMerge w:val="restart"/>
          </w:tcPr>
          <w:p w14:paraId="2A980C33" w14:textId="77777777" w:rsidR="009278BA" w:rsidRDefault="008B442C">
            <w:pPr>
              <w:spacing w:after="0"/>
              <w:rPr>
                <w:sz w:val="16"/>
                <w:szCs w:val="16"/>
              </w:rPr>
            </w:pPr>
            <w:r>
              <w:rPr>
                <w:sz w:val="16"/>
                <w:szCs w:val="16"/>
              </w:rPr>
              <w:t>250</w:t>
            </w:r>
          </w:p>
          <w:p w14:paraId="2618D2F4" w14:textId="77777777" w:rsidR="009278BA" w:rsidRDefault="009278BA">
            <w:pPr>
              <w:spacing w:after="0"/>
              <w:rPr>
                <w:sz w:val="16"/>
                <w:szCs w:val="16"/>
              </w:rPr>
            </w:pPr>
          </w:p>
        </w:tc>
        <w:tc>
          <w:tcPr>
            <w:tcW w:w="384" w:type="pct"/>
          </w:tcPr>
          <w:p w14:paraId="21619221" w14:textId="77777777" w:rsidR="009278BA" w:rsidRDefault="008B442C">
            <w:pPr>
              <w:spacing w:after="0"/>
              <w:rPr>
                <w:sz w:val="16"/>
                <w:szCs w:val="16"/>
              </w:rPr>
            </w:pPr>
            <w:r>
              <w:rPr>
                <w:sz w:val="16"/>
                <w:szCs w:val="16"/>
              </w:rPr>
              <w:t>SU</w:t>
            </w:r>
          </w:p>
        </w:tc>
        <w:tc>
          <w:tcPr>
            <w:tcW w:w="345" w:type="pct"/>
          </w:tcPr>
          <w:p w14:paraId="372FAFA7" w14:textId="77777777" w:rsidR="009278BA" w:rsidRDefault="008B442C">
            <w:pPr>
              <w:spacing w:after="0"/>
              <w:rPr>
                <w:rFonts w:eastAsiaTheme="minorEastAsia"/>
                <w:sz w:val="16"/>
                <w:szCs w:val="16"/>
              </w:rPr>
            </w:pPr>
            <w:r>
              <w:rPr>
                <w:rFonts w:eastAsiaTheme="minorEastAsia"/>
                <w:sz w:val="16"/>
                <w:szCs w:val="16"/>
                <w:lang w:eastAsia="zh-CN"/>
              </w:rPr>
              <w:t>-</w:t>
            </w:r>
          </w:p>
        </w:tc>
        <w:tc>
          <w:tcPr>
            <w:tcW w:w="583" w:type="pct"/>
            <w:shd w:val="clear" w:color="auto" w:fill="auto"/>
          </w:tcPr>
          <w:p w14:paraId="3B726994" w14:textId="77777777" w:rsidR="009278BA" w:rsidRDefault="008B442C">
            <w:pPr>
              <w:spacing w:after="0"/>
              <w:rPr>
                <w:sz w:val="16"/>
                <w:szCs w:val="16"/>
              </w:rPr>
            </w:pPr>
            <w:del w:id="865" w:author="CHEN Xiaohang" w:date="2021-11-12T09:33:00Z">
              <w:r>
                <w:rPr>
                  <w:sz w:val="16"/>
                  <w:szCs w:val="16"/>
                </w:rPr>
                <w:delText>[</w:delText>
              </w:r>
            </w:del>
            <w:r>
              <w:rPr>
                <w:sz w:val="16"/>
                <w:szCs w:val="16"/>
              </w:rPr>
              <w:t>20 ~ 224.9</w:t>
            </w:r>
            <w:del w:id="866" w:author="CHEN Xiaohang" w:date="2021-11-12T09:33:00Z">
              <w:r>
                <w:rPr>
                  <w:sz w:val="16"/>
                  <w:szCs w:val="16"/>
                </w:rPr>
                <w:delText>]</w:delText>
              </w:r>
            </w:del>
          </w:p>
        </w:tc>
        <w:tc>
          <w:tcPr>
            <w:tcW w:w="865" w:type="pct"/>
          </w:tcPr>
          <w:p w14:paraId="2F493513" w14:textId="0982AC8F" w:rsidR="009278BA" w:rsidRDefault="008B442C">
            <w:pPr>
              <w:spacing w:after="0"/>
              <w:rPr>
                <w:sz w:val="16"/>
                <w:szCs w:val="16"/>
              </w:rPr>
            </w:pPr>
            <w:del w:id="867" w:author="CHEN Xiaohang" w:date="2021-11-12T09:33:00Z">
              <w:r>
                <w:rPr>
                  <w:rFonts w:eastAsiaTheme="minorEastAsia"/>
                  <w:sz w:val="16"/>
                  <w:szCs w:val="16"/>
                  <w:lang w:eastAsia="zh-CN"/>
                </w:rPr>
                <w:delText>[</w:delText>
              </w:r>
            </w:del>
            <w:r>
              <w:rPr>
                <w:rFonts w:eastAsiaTheme="minorEastAsia"/>
                <w:sz w:val="16"/>
                <w:szCs w:val="16"/>
                <w:lang w:eastAsia="zh-CN"/>
              </w:rPr>
              <w:t xml:space="preserve">vivo, MTK, </w:t>
            </w:r>
            <w:r>
              <w:rPr>
                <w:sz w:val="16"/>
                <w:szCs w:val="16"/>
              </w:rPr>
              <w:t>Qualcomm</w:t>
            </w:r>
            <w:ins w:id="868" w:author="Renjian Zhao" w:date="2021-11-12T11:12:00Z">
              <w:r w:rsidR="00426630">
                <w:rPr>
                  <w:sz w:val="16"/>
                  <w:szCs w:val="16"/>
                </w:rPr>
                <w:t xml:space="preserve">, </w:t>
              </w:r>
              <w:r w:rsidR="00426630">
                <w:rPr>
                  <w:rFonts w:eastAsiaTheme="minorEastAsia"/>
                  <w:sz w:val="16"/>
                  <w:szCs w:val="16"/>
                  <w:lang w:eastAsia="zh-CN"/>
                </w:rPr>
                <w:t>FUTUREWEI</w:t>
              </w:r>
            </w:ins>
            <w:del w:id="869" w:author="CHEN Xiaohang" w:date="2021-11-12T09:33:00Z">
              <w:r>
                <w:rPr>
                  <w:rFonts w:eastAsiaTheme="minorEastAsia"/>
                  <w:sz w:val="16"/>
                  <w:szCs w:val="16"/>
                  <w:lang w:eastAsia="zh-CN"/>
                </w:rPr>
                <w:delText>]</w:delText>
              </w:r>
            </w:del>
          </w:p>
        </w:tc>
        <w:tc>
          <w:tcPr>
            <w:tcW w:w="349" w:type="pct"/>
          </w:tcPr>
          <w:p w14:paraId="2685D95E"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08E80AEC" w14:textId="77777777">
        <w:trPr>
          <w:trHeight w:val="287"/>
        </w:trPr>
        <w:tc>
          <w:tcPr>
            <w:tcW w:w="488" w:type="pct"/>
            <w:vMerge/>
          </w:tcPr>
          <w:p w14:paraId="69E4998A" w14:textId="77777777" w:rsidR="009278BA" w:rsidRDefault="009278BA">
            <w:pPr>
              <w:spacing w:after="0"/>
              <w:rPr>
                <w:sz w:val="16"/>
                <w:szCs w:val="16"/>
              </w:rPr>
            </w:pPr>
          </w:p>
        </w:tc>
        <w:tc>
          <w:tcPr>
            <w:tcW w:w="599" w:type="pct"/>
            <w:vMerge/>
          </w:tcPr>
          <w:p w14:paraId="01E32704" w14:textId="77777777" w:rsidR="009278BA" w:rsidRDefault="009278BA">
            <w:pPr>
              <w:spacing w:after="0"/>
              <w:rPr>
                <w:sz w:val="16"/>
                <w:szCs w:val="16"/>
              </w:rPr>
            </w:pPr>
          </w:p>
        </w:tc>
        <w:tc>
          <w:tcPr>
            <w:tcW w:w="508" w:type="pct"/>
            <w:vMerge/>
          </w:tcPr>
          <w:p w14:paraId="025C7CCE" w14:textId="77777777" w:rsidR="009278BA" w:rsidRDefault="009278BA">
            <w:pPr>
              <w:spacing w:after="0"/>
              <w:rPr>
                <w:sz w:val="16"/>
                <w:szCs w:val="16"/>
              </w:rPr>
            </w:pPr>
          </w:p>
        </w:tc>
        <w:tc>
          <w:tcPr>
            <w:tcW w:w="483" w:type="pct"/>
            <w:vMerge/>
          </w:tcPr>
          <w:p w14:paraId="312C8EBB" w14:textId="77777777" w:rsidR="009278BA" w:rsidRDefault="009278BA">
            <w:pPr>
              <w:spacing w:after="0"/>
              <w:rPr>
                <w:sz w:val="16"/>
                <w:szCs w:val="16"/>
              </w:rPr>
            </w:pPr>
          </w:p>
        </w:tc>
        <w:tc>
          <w:tcPr>
            <w:tcW w:w="396" w:type="pct"/>
            <w:vMerge/>
          </w:tcPr>
          <w:p w14:paraId="156C66A3" w14:textId="77777777" w:rsidR="009278BA" w:rsidRDefault="009278BA">
            <w:pPr>
              <w:spacing w:after="0"/>
              <w:rPr>
                <w:sz w:val="16"/>
                <w:szCs w:val="16"/>
              </w:rPr>
            </w:pPr>
          </w:p>
        </w:tc>
        <w:tc>
          <w:tcPr>
            <w:tcW w:w="384" w:type="pct"/>
          </w:tcPr>
          <w:p w14:paraId="7AAA2AB7"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45" w:type="pct"/>
          </w:tcPr>
          <w:p w14:paraId="6D35B4D3" w14:textId="77777777" w:rsidR="009278BA" w:rsidRDefault="008B442C">
            <w:pPr>
              <w:spacing w:after="0"/>
              <w:rPr>
                <w:rFonts w:eastAsiaTheme="minorEastAsia"/>
                <w:sz w:val="16"/>
                <w:szCs w:val="16"/>
                <w:lang w:eastAsia="zh-CN"/>
              </w:rPr>
            </w:pPr>
            <w:r>
              <w:rPr>
                <w:rFonts w:eastAsiaTheme="minorEastAsia"/>
                <w:sz w:val="16"/>
                <w:szCs w:val="16"/>
                <w:lang w:eastAsia="zh-CN"/>
              </w:rPr>
              <w:t>39.9</w:t>
            </w:r>
          </w:p>
        </w:tc>
        <w:tc>
          <w:tcPr>
            <w:tcW w:w="583" w:type="pct"/>
            <w:shd w:val="clear" w:color="auto" w:fill="auto"/>
          </w:tcPr>
          <w:p w14:paraId="4066F6B7" w14:textId="77777777" w:rsidR="009278BA" w:rsidRDefault="008B442C">
            <w:pPr>
              <w:spacing w:after="0"/>
              <w:rPr>
                <w:rFonts w:eastAsiaTheme="minorEastAsia"/>
                <w:sz w:val="16"/>
                <w:szCs w:val="16"/>
                <w:lang w:eastAsia="zh-CN"/>
              </w:rPr>
            </w:pPr>
            <w:del w:id="870" w:author="CHEN Xiaohang" w:date="2021-11-12T09:33:00Z">
              <w:r>
                <w:rPr>
                  <w:rFonts w:eastAsiaTheme="minorEastAsia"/>
                  <w:sz w:val="16"/>
                  <w:szCs w:val="16"/>
                  <w:lang w:eastAsia="zh-CN"/>
                </w:rPr>
                <w:delText>[</w:delText>
              </w:r>
            </w:del>
            <w:r>
              <w:rPr>
                <w:rFonts w:eastAsiaTheme="minorEastAsia"/>
                <w:sz w:val="16"/>
                <w:szCs w:val="16"/>
                <w:lang w:eastAsia="zh-CN"/>
              </w:rPr>
              <w:t>39.9</w:t>
            </w:r>
            <w:del w:id="871" w:author="CHEN Xiaohang" w:date="2021-11-12T09:33:00Z">
              <w:r>
                <w:rPr>
                  <w:rFonts w:eastAsiaTheme="minorEastAsia"/>
                  <w:sz w:val="16"/>
                  <w:szCs w:val="16"/>
                  <w:lang w:eastAsia="zh-CN"/>
                </w:rPr>
                <w:delText>]</w:delText>
              </w:r>
            </w:del>
          </w:p>
        </w:tc>
        <w:tc>
          <w:tcPr>
            <w:tcW w:w="865" w:type="pct"/>
          </w:tcPr>
          <w:p w14:paraId="4913B242" w14:textId="77777777" w:rsidR="009278BA" w:rsidRDefault="008B442C">
            <w:pPr>
              <w:spacing w:after="0"/>
              <w:rPr>
                <w:rFonts w:eastAsiaTheme="minorEastAsia"/>
                <w:sz w:val="16"/>
                <w:szCs w:val="16"/>
                <w:lang w:eastAsia="zh-CN"/>
              </w:rPr>
            </w:pPr>
            <w:del w:id="872" w:author="CHEN Xiaohang" w:date="2021-11-12T09:33:00Z">
              <w:r>
                <w:rPr>
                  <w:rFonts w:eastAsiaTheme="minorEastAsia"/>
                  <w:sz w:val="16"/>
                  <w:szCs w:val="16"/>
                  <w:lang w:eastAsia="zh-CN"/>
                </w:rPr>
                <w:delText>[</w:delText>
              </w:r>
            </w:del>
            <w:r>
              <w:rPr>
                <w:sz w:val="16"/>
                <w:szCs w:val="16"/>
              </w:rPr>
              <w:t>Ericsson</w:t>
            </w:r>
            <w:del w:id="873" w:author="CHEN Xiaohang" w:date="2021-11-12T09:33:00Z">
              <w:r>
                <w:rPr>
                  <w:sz w:val="16"/>
                  <w:szCs w:val="16"/>
                </w:rPr>
                <w:delText>]</w:delText>
              </w:r>
            </w:del>
          </w:p>
        </w:tc>
        <w:tc>
          <w:tcPr>
            <w:tcW w:w="349" w:type="pct"/>
          </w:tcPr>
          <w:p w14:paraId="13AA5769" w14:textId="77777777" w:rsidR="009278BA" w:rsidRDefault="008B442C">
            <w:pPr>
              <w:spacing w:after="0"/>
              <w:rPr>
                <w:rFonts w:eastAsiaTheme="minorEastAsia"/>
                <w:sz w:val="16"/>
                <w:szCs w:val="16"/>
                <w:lang w:eastAsia="zh-CN"/>
              </w:rPr>
            </w:pPr>
            <w:r>
              <w:rPr>
                <w:rFonts w:eastAsiaTheme="minorEastAsia"/>
                <w:sz w:val="16"/>
                <w:szCs w:val="16"/>
                <w:lang w:eastAsia="zh-CN"/>
              </w:rPr>
              <w:t>Note 1,4</w:t>
            </w:r>
          </w:p>
        </w:tc>
      </w:tr>
      <w:tr w:rsidR="009278BA" w14:paraId="31287E9A" w14:textId="77777777">
        <w:trPr>
          <w:trHeight w:val="287"/>
        </w:trPr>
        <w:tc>
          <w:tcPr>
            <w:tcW w:w="488" w:type="pct"/>
            <w:vMerge/>
          </w:tcPr>
          <w:p w14:paraId="48F7C6EB" w14:textId="77777777" w:rsidR="009278BA" w:rsidRDefault="009278BA">
            <w:pPr>
              <w:spacing w:after="0"/>
              <w:rPr>
                <w:sz w:val="16"/>
                <w:szCs w:val="16"/>
              </w:rPr>
            </w:pPr>
          </w:p>
        </w:tc>
        <w:tc>
          <w:tcPr>
            <w:tcW w:w="599" w:type="pct"/>
            <w:vMerge/>
          </w:tcPr>
          <w:p w14:paraId="6496EE46" w14:textId="77777777" w:rsidR="009278BA" w:rsidRDefault="009278BA">
            <w:pPr>
              <w:spacing w:after="0"/>
              <w:rPr>
                <w:sz w:val="16"/>
                <w:szCs w:val="16"/>
              </w:rPr>
            </w:pPr>
          </w:p>
        </w:tc>
        <w:tc>
          <w:tcPr>
            <w:tcW w:w="508" w:type="pct"/>
            <w:vMerge/>
          </w:tcPr>
          <w:p w14:paraId="0D3FE985" w14:textId="77777777" w:rsidR="009278BA" w:rsidRDefault="009278BA">
            <w:pPr>
              <w:spacing w:after="0"/>
              <w:rPr>
                <w:sz w:val="16"/>
                <w:szCs w:val="16"/>
              </w:rPr>
            </w:pPr>
          </w:p>
        </w:tc>
        <w:tc>
          <w:tcPr>
            <w:tcW w:w="483" w:type="pct"/>
            <w:vMerge/>
          </w:tcPr>
          <w:p w14:paraId="67EE50FB" w14:textId="77777777" w:rsidR="009278BA" w:rsidRDefault="009278BA">
            <w:pPr>
              <w:spacing w:after="0"/>
              <w:rPr>
                <w:sz w:val="16"/>
                <w:szCs w:val="16"/>
              </w:rPr>
            </w:pPr>
          </w:p>
        </w:tc>
        <w:tc>
          <w:tcPr>
            <w:tcW w:w="396" w:type="pct"/>
            <w:vMerge/>
          </w:tcPr>
          <w:p w14:paraId="3CA599D5" w14:textId="77777777" w:rsidR="009278BA" w:rsidRDefault="009278BA">
            <w:pPr>
              <w:spacing w:after="0"/>
              <w:rPr>
                <w:sz w:val="16"/>
                <w:szCs w:val="16"/>
              </w:rPr>
            </w:pPr>
          </w:p>
        </w:tc>
        <w:tc>
          <w:tcPr>
            <w:tcW w:w="384" w:type="pct"/>
          </w:tcPr>
          <w:p w14:paraId="380B4264"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45" w:type="pct"/>
          </w:tcPr>
          <w:p w14:paraId="22FED125" w14:textId="77777777" w:rsidR="009278BA" w:rsidRDefault="008B442C">
            <w:pPr>
              <w:spacing w:after="0"/>
              <w:rPr>
                <w:rFonts w:eastAsiaTheme="minorEastAsia"/>
                <w:sz w:val="16"/>
                <w:szCs w:val="16"/>
                <w:lang w:eastAsia="zh-CN"/>
              </w:rPr>
            </w:pPr>
            <w:r>
              <w:rPr>
                <w:rFonts w:eastAsiaTheme="minorEastAsia"/>
                <w:sz w:val="16"/>
                <w:szCs w:val="16"/>
                <w:lang w:eastAsia="zh-CN"/>
              </w:rPr>
              <w:t>45.77</w:t>
            </w:r>
          </w:p>
        </w:tc>
        <w:tc>
          <w:tcPr>
            <w:tcW w:w="583" w:type="pct"/>
            <w:shd w:val="clear" w:color="auto" w:fill="auto"/>
          </w:tcPr>
          <w:p w14:paraId="24AA319D" w14:textId="77777777" w:rsidR="009278BA" w:rsidRDefault="008B442C">
            <w:pPr>
              <w:spacing w:after="0"/>
              <w:rPr>
                <w:rFonts w:eastAsiaTheme="minorEastAsia"/>
                <w:sz w:val="16"/>
                <w:szCs w:val="16"/>
                <w:lang w:eastAsia="zh-CN"/>
              </w:rPr>
            </w:pPr>
            <w:del w:id="874" w:author="CHEN Xiaohang" w:date="2021-11-12T09:33:00Z">
              <w:r>
                <w:rPr>
                  <w:rFonts w:eastAsiaTheme="minorEastAsia"/>
                  <w:sz w:val="16"/>
                  <w:szCs w:val="16"/>
                  <w:lang w:eastAsia="zh-CN"/>
                </w:rPr>
                <w:delText>[</w:delText>
              </w:r>
            </w:del>
            <w:r>
              <w:rPr>
                <w:rFonts w:eastAsiaTheme="minorEastAsia"/>
                <w:sz w:val="16"/>
                <w:szCs w:val="16"/>
                <w:lang w:eastAsia="zh-CN"/>
              </w:rPr>
              <w:t>45.77</w:t>
            </w:r>
            <w:del w:id="875" w:author="CHEN Xiaohang" w:date="2021-11-12T09:33:00Z">
              <w:r>
                <w:rPr>
                  <w:rFonts w:eastAsiaTheme="minorEastAsia"/>
                  <w:sz w:val="16"/>
                  <w:szCs w:val="16"/>
                  <w:lang w:eastAsia="zh-CN"/>
                </w:rPr>
                <w:delText>]</w:delText>
              </w:r>
            </w:del>
          </w:p>
        </w:tc>
        <w:tc>
          <w:tcPr>
            <w:tcW w:w="865" w:type="pct"/>
          </w:tcPr>
          <w:p w14:paraId="303E1E37" w14:textId="77777777" w:rsidR="009278BA" w:rsidRDefault="008B442C">
            <w:pPr>
              <w:spacing w:after="0"/>
              <w:rPr>
                <w:rFonts w:eastAsiaTheme="minorEastAsia"/>
                <w:sz w:val="16"/>
                <w:szCs w:val="16"/>
                <w:lang w:eastAsia="zh-CN"/>
              </w:rPr>
            </w:pPr>
            <w:del w:id="876" w:author="CHEN Xiaohang" w:date="2021-11-12T09:33:00Z">
              <w:r>
                <w:rPr>
                  <w:rFonts w:eastAsiaTheme="minorEastAsia"/>
                  <w:sz w:val="16"/>
                  <w:szCs w:val="16"/>
                  <w:lang w:eastAsia="zh-CN"/>
                </w:rPr>
                <w:delText>[</w:delText>
              </w:r>
            </w:del>
            <w:r>
              <w:rPr>
                <w:rFonts w:eastAsiaTheme="minorEastAsia"/>
                <w:sz w:val="16"/>
                <w:szCs w:val="16"/>
                <w:lang w:eastAsia="zh-CN"/>
              </w:rPr>
              <w:t>Nokia</w:t>
            </w:r>
            <w:del w:id="877" w:author="CHEN Xiaohang" w:date="2021-11-12T09:33:00Z">
              <w:r>
                <w:rPr>
                  <w:rFonts w:eastAsiaTheme="minorEastAsia"/>
                  <w:sz w:val="16"/>
                  <w:szCs w:val="16"/>
                  <w:lang w:eastAsia="zh-CN"/>
                </w:rPr>
                <w:delText>]</w:delText>
              </w:r>
            </w:del>
          </w:p>
        </w:tc>
        <w:tc>
          <w:tcPr>
            <w:tcW w:w="349" w:type="pct"/>
          </w:tcPr>
          <w:p w14:paraId="5A19F713" w14:textId="77777777" w:rsidR="009278BA" w:rsidRDefault="008B442C">
            <w:pPr>
              <w:spacing w:after="0"/>
              <w:rPr>
                <w:sz w:val="16"/>
                <w:szCs w:val="16"/>
              </w:rPr>
            </w:pPr>
            <w:r>
              <w:rPr>
                <w:rFonts w:eastAsiaTheme="minorEastAsia"/>
                <w:sz w:val="16"/>
                <w:szCs w:val="16"/>
                <w:lang w:eastAsia="zh-CN"/>
              </w:rPr>
              <w:t>Note 2</w:t>
            </w:r>
          </w:p>
        </w:tc>
      </w:tr>
      <w:tr w:rsidR="009278BA" w14:paraId="687ABE11" w14:textId="77777777">
        <w:trPr>
          <w:trHeight w:val="71"/>
        </w:trPr>
        <w:tc>
          <w:tcPr>
            <w:tcW w:w="488" w:type="pct"/>
            <w:vMerge/>
          </w:tcPr>
          <w:p w14:paraId="798DA698" w14:textId="77777777" w:rsidR="009278BA" w:rsidRDefault="009278BA">
            <w:pPr>
              <w:spacing w:after="0"/>
              <w:rPr>
                <w:sz w:val="16"/>
                <w:szCs w:val="16"/>
              </w:rPr>
            </w:pPr>
          </w:p>
        </w:tc>
        <w:tc>
          <w:tcPr>
            <w:tcW w:w="599" w:type="pct"/>
            <w:vMerge/>
          </w:tcPr>
          <w:p w14:paraId="4A3D0E74" w14:textId="77777777" w:rsidR="009278BA" w:rsidRDefault="009278BA">
            <w:pPr>
              <w:spacing w:after="0"/>
              <w:rPr>
                <w:sz w:val="16"/>
                <w:szCs w:val="16"/>
              </w:rPr>
            </w:pPr>
          </w:p>
        </w:tc>
        <w:tc>
          <w:tcPr>
            <w:tcW w:w="508" w:type="pct"/>
            <w:vMerge/>
          </w:tcPr>
          <w:p w14:paraId="23604E16" w14:textId="77777777" w:rsidR="009278BA" w:rsidRDefault="009278BA">
            <w:pPr>
              <w:spacing w:after="0"/>
              <w:rPr>
                <w:sz w:val="16"/>
                <w:szCs w:val="16"/>
              </w:rPr>
            </w:pPr>
          </w:p>
        </w:tc>
        <w:tc>
          <w:tcPr>
            <w:tcW w:w="483" w:type="pct"/>
            <w:vMerge/>
          </w:tcPr>
          <w:p w14:paraId="40A06295" w14:textId="77777777" w:rsidR="009278BA" w:rsidRDefault="009278BA">
            <w:pPr>
              <w:spacing w:after="0"/>
              <w:rPr>
                <w:sz w:val="16"/>
                <w:szCs w:val="16"/>
              </w:rPr>
            </w:pPr>
          </w:p>
        </w:tc>
        <w:tc>
          <w:tcPr>
            <w:tcW w:w="396" w:type="pct"/>
            <w:vMerge/>
          </w:tcPr>
          <w:p w14:paraId="63F2B7A2" w14:textId="77777777" w:rsidR="009278BA" w:rsidRDefault="009278BA">
            <w:pPr>
              <w:spacing w:after="0"/>
              <w:rPr>
                <w:sz w:val="16"/>
                <w:szCs w:val="16"/>
              </w:rPr>
            </w:pPr>
          </w:p>
        </w:tc>
        <w:tc>
          <w:tcPr>
            <w:tcW w:w="384" w:type="pct"/>
          </w:tcPr>
          <w:p w14:paraId="717BA2F5" w14:textId="77777777" w:rsidR="009278BA" w:rsidRDefault="008B442C">
            <w:pPr>
              <w:spacing w:after="0"/>
              <w:rPr>
                <w:sz w:val="16"/>
                <w:szCs w:val="16"/>
              </w:rPr>
            </w:pPr>
            <w:r>
              <w:rPr>
                <w:sz w:val="16"/>
                <w:szCs w:val="16"/>
              </w:rPr>
              <w:t>MU</w:t>
            </w:r>
          </w:p>
        </w:tc>
        <w:tc>
          <w:tcPr>
            <w:tcW w:w="345" w:type="pct"/>
          </w:tcPr>
          <w:p w14:paraId="2F277A6E" w14:textId="77777777" w:rsidR="009278BA" w:rsidRDefault="008B442C">
            <w:pPr>
              <w:spacing w:after="0"/>
              <w:rPr>
                <w:rFonts w:eastAsiaTheme="minorEastAsia"/>
                <w:sz w:val="16"/>
                <w:szCs w:val="16"/>
              </w:rPr>
            </w:pPr>
            <w:r>
              <w:rPr>
                <w:rFonts w:eastAsiaTheme="minorEastAsia"/>
                <w:sz w:val="16"/>
                <w:szCs w:val="16"/>
                <w:lang w:eastAsia="zh-CN"/>
              </w:rPr>
              <w:t>-</w:t>
            </w:r>
          </w:p>
        </w:tc>
        <w:tc>
          <w:tcPr>
            <w:tcW w:w="583" w:type="pct"/>
            <w:shd w:val="clear" w:color="auto" w:fill="auto"/>
          </w:tcPr>
          <w:p w14:paraId="18909752" w14:textId="77777777" w:rsidR="009278BA" w:rsidRDefault="008B442C">
            <w:pPr>
              <w:spacing w:after="0"/>
              <w:rPr>
                <w:rFonts w:eastAsiaTheme="minorEastAsia"/>
                <w:sz w:val="16"/>
                <w:szCs w:val="16"/>
                <w:lang w:eastAsia="zh-CN"/>
              </w:rPr>
            </w:pPr>
            <w:del w:id="878" w:author="CHEN Xiaohang" w:date="2021-11-12T09:33:00Z">
              <w:r>
                <w:rPr>
                  <w:rFonts w:eastAsiaTheme="minorEastAsia"/>
                  <w:sz w:val="16"/>
                  <w:szCs w:val="16"/>
                  <w:lang w:eastAsia="zh-CN"/>
                </w:rPr>
                <w:delText>[</w:delText>
              </w:r>
            </w:del>
            <w:r>
              <w:rPr>
                <w:rFonts w:eastAsiaTheme="minorEastAsia"/>
                <w:sz w:val="16"/>
                <w:szCs w:val="16"/>
                <w:lang w:eastAsia="zh-CN"/>
              </w:rPr>
              <w:t xml:space="preserve">&gt;15 </w:t>
            </w:r>
            <w:r>
              <w:rPr>
                <w:sz w:val="16"/>
                <w:szCs w:val="16"/>
              </w:rPr>
              <w:t>~</w:t>
            </w:r>
            <w:r>
              <w:rPr>
                <w:rFonts w:eastAsiaTheme="minorEastAsia"/>
                <w:sz w:val="16"/>
                <w:szCs w:val="16"/>
                <w:lang w:eastAsia="zh-CN"/>
              </w:rPr>
              <w:t xml:space="preserve"> &gt;240</w:t>
            </w:r>
            <w:del w:id="879" w:author="CHEN Xiaohang" w:date="2021-11-12T09:33:00Z">
              <w:r>
                <w:rPr>
                  <w:rFonts w:eastAsiaTheme="minorEastAsia"/>
                  <w:sz w:val="16"/>
                  <w:szCs w:val="16"/>
                  <w:lang w:eastAsia="zh-CN"/>
                </w:rPr>
                <w:delText>]</w:delText>
              </w:r>
            </w:del>
          </w:p>
        </w:tc>
        <w:tc>
          <w:tcPr>
            <w:tcW w:w="865" w:type="pct"/>
          </w:tcPr>
          <w:p w14:paraId="7E09D198" w14:textId="77777777" w:rsidR="009278BA" w:rsidRDefault="008B442C">
            <w:pPr>
              <w:spacing w:after="0"/>
              <w:rPr>
                <w:sz w:val="16"/>
                <w:szCs w:val="16"/>
              </w:rPr>
            </w:pPr>
            <w:del w:id="880" w:author="CHEN Xiaohang" w:date="2021-11-12T09:33:00Z">
              <w:r>
                <w:rPr>
                  <w:rFonts w:eastAsiaTheme="minorEastAsia"/>
                  <w:sz w:val="16"/>
                  <w:szCs w:val="16"/>
                  <w:lang w:eastAsia="zh-CN"/>
                </w:rPr>
                <w:delText>[</w:delText>
              </w:r>
            </w:del>
            <w:r>
              <w:rPr>
                <w:rFonts w:eastAsiaTheme="minorEastAsia"/>
                <w:sz w:val="16"/>
                <w:szCs w:val="16"/>
                <w:lang w:eastAsia="zh-CN"/>
              </w:rPr>
              <w:t>Huawei, Qualcomm</w:t>
            </w:r>
            <w:del w:id="881" w:author="CHEN Xiaohang" w:date="2021-11-12T09:33:00Z">
              <w:r>
                <w:rPr>
                  <w:rFonts w:eastAsiaTheme="minorEastAsia"/>
                  <w:sz w:val="16"/>
                  <w:szCs w:val="16"/>
                  <w:lang w:eastAsia="zh-CN"/>
                </w:rPr>
                <w:delText>]</w:delText>
              </w:r>
            </w:del>
          </w:p>
        </w:tc>
        <w:tc>
          <w:tcPr>
            <w:tcW w:w="349" w:type="pct"/>
          </w:tcPr>
          <w:p w14:paraId="59BAA5E2"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5DD3332F" w14:textId="77777777">
        <w:trPr>
          <w:trHeight w:val="288"/>
        </w:trPr>
        <w:tc>
          <w:tcPr>
            <w:tcW w:w="488" w:type="pct"/>
            <w:vMerge/>
          </w:tcPr>
          <w:p w14:paraId="47DA92C1" w14:textId="77777777" w:rsidR="009278BA" w:rsidRDefault="009278BA">
            <w:pPr>
              <w:spacing w:after="0"/>
              <w:rPr>
                <w:sz w:val="16"/>
                <w:szCs w:val="16"/>
              </w:rPr>
            </w:pPr>
          </w:p>
        </w:tc>
        <w:tc>
          <w:tcPr>
            <w:tcW w:w="599" w:type="pct"/>
            <w:vMerge w:val="restart"/>
          </w:tcPr>
          <w:p w14:paraId="273CC444" w14:textId="77777777" w:rsidR="009278BA" w:rsidRDefault="008B442C">
            <w:pPr>
              <w:spacing w:after="0"/>
              <w:rPr>
                <w:sz w:val="16"/>
                <w:szCs w:val="16"/>
              </w:rPr>
            </w:pPr>
            <w:r>
              <w:rPr>
                <w:sz w:val="16"/>
                <w:szCs w:val="16"/>
              </w:rPr>
              <w:t>AR (1 stream: Scene)</w:t>
            </w:r>
          </w:p>
        </w:tc>
        <w:tc>
          <w:tcPr>
            <w:tcW w:w="508" w:type="pct"/>
            <w:vMerge w:val="restart"/>
          </w:tcPr>
          <w:p w14:paraId="6142297C" w14:textId="77777777" w:rsidR="009278BA" w:rsidRDefault="008B442C">
            <w:pPr>
              <w:spacing w:after="0"/>
              <w:rPr>
                <w:sz w:val="16"/>
                <w:szCs w:val="16"/>
              </w:rPr>
            </w:pPr>
            <w:r>
              <w:rPr>
                <w:sz w:val="16"/>
                <w:szCs w:val="16"/>
              </w:rPr>
              <w:t>30</w:t>
            </w:r>
          </w:p>
        </w:tc>
        <w:tc>
          <w:tcPr>
            <w:tcW w:w="483" w:type="pct"/>
            <w:vMerge w:val="restart"/>
          </w:tcPr>
          <w:p w14:paraId="423E7082" w14:textId="77777777" w:rsidR="009278BA" w:rsidRDefault="008B442C">
            <w:pPr>
              <w:spacing w:after="0"/>
              <w:rPr>
                <w:sz w:val="16"/>
                <w:szCs w:val="16"/>
              </w:rPr>
            </w:pPr>
            <w:r>
              <w:rPr>
                <w:sz w:val="16"/>
                <w:szCs w:val="16"/>
              </w:rPr>
              <w:t>10</w:t>
            </w:r>
          </w:p>
          <w:p w14:paraId="706F0BBB" w14:textId="77777777" w:rsidR="009278BA" w:rsidRDefault="009278BA">
            <w:pPr>
              <w:spacing w:after="0"/>
              <w:rPr>
                <w:sz w:val="16"/>
                <w:szCs w:val="16"/>
              </w:rPr>
            </w:pPr>
          </w:p>
        </w:tc>
        <w:tc>
          <w:tcPr>
            <w:tcW w:w="396" w:type="pct"/>
            <w:vMerge w:val="restart"/>
          </w:tcPr>
          <w:p w14:paraId="6F220356" w14:textId="77777777" w:rsidR="009278BA" w:rsidRDefault="008B442C">
            <w:pPr>
              <w:spacing w:after="0"/>
              <w:rPr>
                <w:sz w:val="16"/>
                <w:szCs w:val="16"/>
              </w:rPr>
            </w:pPr>
            <w:r>
              <w:rPr>
                <w:sz w:val="16"/>
                <w:szCs w:val="16"/>
              </w:rPr>
              <w:t>60</w:t>
            </w:r>
          </w:p>
          <w:p w14:paraId="06E6E492" w14:textId="77777777" w:rsidR="009278BA" w:rsidRDefault="009278BA">
            <w:pPr>
              <w:spacing w:after="0"/>
              <w:rPr>
                <w:sz w:val="16"/>
                <w:szCs w:val="16"/>
              </w:rPr>
            </w:pPr>
          </w:p>
        </w:tc>
        <w:tc>
          <w:tcPr>
            <w:tcW w:w="384" w:type="pct"/>
          </w:tcPr>
          <w:p w14:paraId="62DB5EEC" w14:textId="77777777" w:rsidR="009278BA" w:rsidRDefault="008B442C">
            <w:pPr>
              <w:spacing w:after="0"/>
              <w:rPr>
                <w:sz w:val="16"/>
                <w:szCs w:val="16"/>
              </w:rPr>
            </w:pPr>
            <w:r>
              <w:rPr>
                <w:sz w:val="16"/>
                <w:szCs w:val="16"/>
              </w:rPr>
              <w:t>SU</w:t>
            </w:r>
          </w:p>
        </w:tc>
        <w:tc>
          <w:tcPr>
            <w:tcW w:w="345" w:type="pct"/>
          </w:tcPr>
          <w:p w14:paraId="14D5722E" w14:textId="77777777" w:rsidR="009278BA" w:rsidRDefault="008B442C">
            <w:pPr>
              <w:spacing w:after="0"/>
              <w:rPr>
                <w:rFonts w:eastAsiaTheme="minorEastAsia"/>
                <w:sz w:val="16"/>
                <w:szCs w:val="16"/>
              </w:rPr>
            </w:pPr>
            <w:r>
              <w:rPr>
                <w:rFonts w:eastAsiaTheme="minorEastAsia"/>
                <w:sz w:val="16"/>
                <w:szCs w:val="16"/>
                <w:lang w:eastAsia="zh-CN"/>
              </w:rPr>
              <w:t>7.80</w:t>
            </w:r>
          </w:p>
        </w:tc>
        <w:tc>
          <w:tcPr>
            <w:tcW w:w="583" w:type="pct"/>
            <w:shd w:val="clear" w:color="auto" w:fill="auto"/>
          </w:tcPr>
          <w:p w14:paraId="5B8A1E82" w14:textId="77777777" w:rsidR="009278BA" w:rsidRDefault="008B442C">
            <w:pPr>
              <w:spacing w:after="0"/>
              <w:rPr>
                <w:sz w:val="16"/>
                <w:szCs w:val="16"/>
              </w:rPr>
            </w:pPr>
            <w:del w:id="882" w:author="CHEN Xiaohang" w:date="2021-11-12T09:33:00Z">
              <w:r>
                <w:rPr>
                  <w:sz w:val="16"/>
                  <w:szCs w:val="16"/>
                </w:rPr>
                <w:delText>[</w:delText>
              </w:r>
            </w:del>
            <w:r>
              <w:rPr>
                <w:sz w:val="16"/>
                <w:szCs w:val="16"/>
              </w:rPr>
              <w:t>4.5 ~ 9.49</w:t>
            </w:r>
            <w:del w:id="883" w:author="CHEN Xiaohang" w:date="2021-11-12T09:33:00Z">
              <w:r>
                <w:rPr>
                  <w:sz w:val="16"/>
                  <w:szCs w:val="16"/>
                </w:rPr>
                <w:delText>]</w:delText>
              </w:r>
            </w:del>
          </w:p>
        </w:tc>
        <w:tc>
          <w:tcPr>
            <w:tcW w:w="865" w:type="pct"/>
          </w:tcPr>
          <w:p w14:paraId="5CC14C39" w14:textId="77777777" w:rsidR="009278BA" w:rsidRDefault="008B442C">
            <w:pPr>
              <w:spacing w:after="0"/>
              <w:rPr>
                <w:sz w:val="16"/>
                <w:szCs w:val="16"/>
              </w:rPr>
            </w:pPr>
            <w:del w:id="884" w:author="CHEN Xiaohang" w:date="2021-11-12T09:33:00Z">
              <w:r>
                <w:rPr>
                  <w:rFonts w:eastAsiaTheme="minorEastAsia"/>
                  <w:sz w:val="16"/>
                  <w:szCs w:val="16"/>
                  <w:lang w:eastAsia="zh-CN"/>
                </w:rPr>
                <w:delText>[</w:delText>
              </w:r>
            </w:del>
            <w:r>
              <w:rPr>
                <w:rFonts w:eastAsiaTheme="minorEastAsia"/>
                <w:sz w:val="16"/>
                <w:szCs w:val="16"/>
                <w:lang w:eastAsia="zh-CN"/>
              </w:rPr>
              <w:t xml:space="preserve">vivo, MTK, </w:t>
            </w:r>
            <w:r>
              <w:rPr>
                <w:sz w:val="16"/>
                <w:szCs w:val="16"/>
              </w:rPr>
              <w:t>Qualcomm, Intel</w:t>
            </w:r>
            <w:del w:id="885" w:author="CHEN Xiaohang" w:date="2021-11-12T09:33:00Z">
              <w:r>
                <w:rPr>
                  <w:rFonts w:eastAsiaTheme="minorEastAsia"/>
                  <w:sz w:val="16"/>
                  <w:szCs w:val="16"/>
                  <w:lang w:eastAsia="zh-CN"/>
                </w:rPr>
                <w:delText>]</w:delText>
              </w:r>
            </w:del>
          </w:p>
        </w:tc>
        <w:tc>
          <w:tcPr>
            <w:tcW w:w="349" w:type="pct"/>
          </w:tcPr>
          <w:p w14:paraId="7E960F3A"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23BA8B9E" w14:textId="77777777">
        <w:trPr>
          <w:trHeight w:val="288"/>
        </w:trPr>
        <w:tc>
          <w:tcPr>
            <w:tcW w:w="488" w:type="pct"/>
            <w:vMerge/>
          </w:tcPr>
          <w:p w14:paraId="0A5F6985" w14:textId="77777777" w:rsidR="009278BA" w:rsidRDefault="009278BA">
            <w:pPr>
              <w:spacing w:after="0"/>
              <w:rPr>
                <w:sz w:val="16"/>
                <w:szCs w:val="16"/>
              </w:rPr>
            </w:pPr>
          </w:p>
        </w:tc>
        <w:tc>
          <w:tcPr>
            <w:tcW w:w="599" w:type="pct"/>
            <w:vMerge/>
          </w:tcPr>
          <w:p w14:paraId="095FC5D2" w14:textId="77777777" w:rsidR="009278BA" w:rsidRDefault="009278BA">
            <w:pPr>
              <w:spacing w:after="0"/>
              <w:rPr>
                <w:sz w:val="16"/>
                <w:szCs w:val="16"/>
              </w:rPr>
            </w:pPr>
          </w:p>
        </w:tc>
        <w:tc>
          <w:tcPr>
            <w:tcW w:w="508" w:type="pct"/>
            <w:vMerge/>
          </w:tcPr>
          <w:p w14:paraId="3A34CD1A" w14:textId="77777777" w:rsidR="009278BA" w:rsidRDefault="009278BA">
            <w:pPr>
              <w:spacing w:after="0"/>
              <w:rPr>
                <w:sz w:val="16"/>
                <w:szCs w:val="16"/>
              </w:rPr>
            </w:pPr>
          </w:p>
        </w:tc>
        <w:tc>
          <w:tcPr>
            <w:tcW w:w="483" w:type="pct"/>
            <w:vMerge/>
          </w:tcPr>
          <w:p w14:paraId="16AD20AF" w14:textId="77777777" w:rsidR="009278BA" w:rsidRDefault="009278BA">
            <w:pPr>
              <w:spacing w:after="0"/>
              <w:rPr>
                <w:sz w:val="16"/>
                <w:szCs w:val="16"/>
              </w:rPr>
            </w:pPr>
          </w:p>
        </w:tc>
        <w:tc>
          <w:tcPr>
            <w:tcW w:w="396" w:type="pct"/>
            <w:vMerge/>
          </w:tcPr>
          <w:p w14:paraId="0ACBA2EF" w14:textId="77777777" w:rsidR="009278BA" w:rsidRDefault="009278BA">
            <w:pPr>
              <w:spacing w:after="0"/>
              <w:rPr>
                <w:sz w:val="16"/>
                <w:szCs w:val="16"/>
              </w:rPr>
            </w:pPr>
          </w:p>
        </w:tc>
        <w:tc>
          <w:tcPr>
            <w:tcW w:w="384" w:type="pct"/>
          </w:tcPr>
          <w:p w14:paraId="413657A2"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45" w:type="pct"/>
          </w:tcPr>
          <w:p w14:paraId="5CCCAD27" w14:textId="77777777" w:rsidR="009278BA" w:rsidRDefault="008B442C">
            <w:pPr>
              <w:spacing w:after="0"/>
              <w:rPr>
                <w:rFonts w:eastAsiaTheme="minorEastAsia"/>
                <w:sz w:val="16"/>
                <w:szCs w:val="16"/>
                <w:lang w:eastAsia="zh-CN"/>
              </w:rPr>
            </w:pPr>
            <w:r>
              <w:rPr>
                <w:rFonts w:eastAsiaTheme="minorEastAsia"/>
                <w:sz w:val="16"/>
                <w:szCs w:val="16"/>
                <w:lang w:eastAsia="zh-CN"/>
              </w:rPr>
              <w:t>7.45</w:t>
            </w:r>
          </w:p>
        </w:tc>
        <w:tc>
          <w:tcPr>
            <w:tcW w:w="583" w:type="pct"/>
            <w:shd w:val="clear" w:color="auto" w:fill="auto"/>
          </w:tcPr>
          <w:p w14:paraId="331BA010" w14:textId="77777777" w:rsidR="009278BA" w:rsidRDefault="008B442C">
            <w:pPr>
              <w:spacing w:after="0"/>
              <w:rPr>
                <w:rFonts w:eastAsiaTheme="minorEastAsia"/>
                <w:sz w:val="16"/>
                <w:szCs w:val="16"/>
                <w:lang w:eastAsia="zh-CN"/>
              </w:rPr>
            </w:pPr>
            <w:del w:id="886" w:author="CHEN Xiaohang" w:date="2021-11-12T09:33:00Z">
              <w:r>
                <w:rPr>
                  <w:rFonts w:eastAsiaTheme="minorEastAsia"/>
                  <w:sz w:val="16"/>
                  <w:szCs w:val="16"/>
                  <w:lang w:eastAsia="zh-CN"/>
                </w:rPr>
                <w:delText>[</w:delText>
              </w:r>
            </w:del>
            <w:r>
              <w:rPr>
                <w:rFonts w:eastAsiaTheme="minorEastAsia"/>
                <w:sz w:val="16"/>
                <w:szCs w:val="16"/>
                <w:lang w:eastAsia="zh-CN"/>
              </w:rPr>
              <w:t>7.4</w:t>
            </w:r>
            <w:r>
              <w:rPr>
                <w:rFonts w:eastAsiaTheme="minorEastAsia" w:hint="eastAsia"/>
                <w:sz w:val="16"/>
                <w:szCs w:val="16"/>
                <w:lang w:eastAsia="zh-CN"/>
              </w:rPr>
              <w:t>~</w:t>
            </w:r>
            <w:r>
              <w:rPr>
                <w:rFonts w:eastAsiaTheme="minorEastAsia"/>
                <w:sz w:val="16"/>
                <w:szCs w:val="16"/>
                <w:lang w:eastAsia="zh-CN"/>
              </w:rPr>
              <w:t>7.5</w:t>
            </w:r>
            <w:del w:id="887" w:author="CHEN Xiaohang" w:date="2021-11-12T09:33:00Z">
              <w:r>
                <w:rPr>
                  <w:rFonts w:eastAsiaTheme="minorEastAsia"/>
                  <w:sz w:val="16"/>
                  <w:szCs w:val="16"/>
                  <w:lang w:eastAsia="zh-CN"/>
                </w:rPr>
                <w:delText>]</w:delText>
              </w:r>
            </w:del>
          </w:p>
        </w:tc>
        <w:tc>
          <w:tcPr>
            <w:tcW w:w="865" w:type="pct"/>
          </w:tcPr>
          <w:p w14:paraId="45D8590F" w14:textId="77777777" w:rsidR="009278BA" w:rsidRDefault="008B442C">
            <w:pPr>
              <w:spacing w:after="0"/>
              <w:rPr>
                <w:rFonts w:eastAsiaTheme="minorEastAsia"/>
                <w:sz w:val="16"/>
                <w:szCs w:val="16"/>
                <w:lang w:eastAsia="zh-CN"/>
              </w:rPr>
            </w:pPr>
            <w:del w:id="888" w:author="CHEN Xiaohang" w:date="2021-11-12T09:33:00Z">
              <w:r>
                <w:rPr>
                  <w:sz w:val="16"/>
                  <w:szCs w:val="16"/>
                </w:rPr>
                <w:delText>[</w:delText>
              </w:r>
            </w:del>
            <w:r>
              <w:rPr>
                <w:sz w:val="16"/>
                <w:szCs w:val="16"/>
              </w:rPr>
              <w:t xml:space="preserve">Ericsson, </w:t>
            </w:r>
            <w:r>
              <w:rPr>
                <w:rFonts w:eastAsiaTheme="minorEastAsia"/>
                <w:sz w:val="16"/>
                <w:szCs w:val="16"/>
                <w:lang w:eastAsia="zh-CN"/>
              </w:rPr>
              <w:t>FUTUREWEI</w:t>
            </w:r>
            <w:del w:id="889" w:author="CHEN Xiaohang" w:date="2021-11-12T09:33:00Z">
              <w:r>
                <w:rPr>
                  <w:sz w:val="16"/>
                  <w:szCs w:val="16"/>
                </w:rPr>
                <w:delText>]</w:delText>
              </w:r>
            </w:del>
          </w:p>
        </w:tc>
        <w:tc>
          <w:tcPr>
            <w:tcW w:w="349" w:type="pct"/>
          </w:tcPr>
          <w:p w14:paraId="17DD66B9" w14:textId="77777777" w:rsidR="009278BA" w:rsidRDefault="008B442C">
            <w:pPr>
              <w:spacing w:after="0"/>
              <w:rPr>
                <w:rFonts w:eastAsiaTheme="minorEastAsia"/>
                <w:sz w:val="16"/>
                <w:szCs w:val="16"/>
                <w:lang w:eastAsia="zh-CN"/>
              </w:rPr>
            </w:pPr>
            <w:r>
              <w:rPr>
                <w:rFonts w:eastAsiaTheme="minorEastAsia"/>
                <w:sz w:val="16"/>
                <w:szCs w:val="16"/>
                <w:lang w:eastAsia="zh-CN"/>
              </w:rPr>
              <w:t>Note 1,4</w:t>
            </w:r>
          </w:p>
        </w:tc>
      </w:tr>
      <w:tr w:rsidR="009278BA" w14:paraId="573BA580" w14:textId="77777777">
        <w:trPr>
          <w:trHeight w:val="50"/>
        </w:trPr>
        <w:tc>
          <w:tcPr>
            <w:tcW w:w="488" w:type="pct"/>
            <w:vMerge/>
          </w:tcPr>
          <w:p w14:paraId="468B0005" w14:textId="77777777" w:rsidR="009278BA" w:rsidRDefault="009278BA">
            <w:pPr>
              <w:spacing w:after="0"/>
              <w:rPr>
                <w:sz w:val="16"/>
                <w:szCs w:val="16"/>
              </w:rPr>
            </w:pPr>
          </w:p>
        </w:tc>
        <w:tc>
          <w:tcPr>
            <w:tcW w:w="599" w:type="pct"/>
            <w:vMerge/>
          </w:tcPr>
          <w:p w14:paraId="5D8C8E91" w14:textId="77777777" w:rsidR="009278BA" w:rsidRDefault="009278BA">
            <w:pPr>
              <w:spacing w:after="0"/>
              <w:rPr>
                <w:sz w:val="16"/>
                <w:szCs w:val="16"/>
              </w:rPr>
            </w:pPr>
          </w:p>
        </w:tc>
        <w:tc>
          <w:tcPr>
            <w:tcW w:w="508" w:type="pct"/>
            <w:vMerge/>
          </w:tcPr>
          <w:p w14:paraId="744626D7" w14:textId="77777777" w:rsidR="009278BA" w:rsidRDefault="009278BA">
            <w:pPr>
              <w:spacing w:after="0"/>
              <w:rPr>
                <w:sz w:val="16"/>
                <w:szCs w:val="16"/>
              </w:rPr>
            </w:pPr>
          </w:p>
        </w:tc>
        <w:tc>
          <w:tcPr>
            <w:tcW w:w="483" w:type="pct"/>
            <w:vMerge/>
          </w:tcPr>
          <w:p w14:paraId="424D01F6" w14:textId="77777777" w:rsidR="009278BA" w:rsidRDefault="009278BA">
            <w:pPr>
              <w:spacing w:after="0"/>
              <w:rPr>
                <w:sz w:val="16"/>
                <w:szCs w:val="16"/>
              </w:rPr>
            </w:pPr>
          </w:p>
        </w:tc>
        <w:tc>
          <w:tcPr>
            <w:tcW w:w="396" w:type="pct"/>
            <w:vMerge/>
          </w:tcPr>
          <w:p w14:paraId="1F511DF3" w14:textId="77777777" w:rsidR="009278BA" w:rsidRDefault="009278BA">
            <w:pPr>
              <w:spacing w:after="0"/>
              <w:rPr>
                <w:sz w:val="16"/>
                <w:szCs w:val="16"/>
              </w:rPr>
            </w:pPr>
          </w:p>
        </w:tc>
        <w:tc>
          <w:tcPr>
            <w:tcW w:w="384" w:type="pct"/>
          </w:tcPr>
          <w:p w14:paraId="05F6B61E"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45" w:type="pct"/>
          </w:tcPr>
          <w:p w14:paraId="64B55145" w14:textId="77777777" w:rsidR="009278BA" w:rsidRDefault="008B442C">
            <w:pPr>
              <w:spacing w:after="0"/>
              <w:rPr>
                <w:rFonts w:eastAsiaTheme="minorEastAsia"/>
                <w:sz w:val="16"/>
                <w:szCs w:val="16"/>
                <w:lang w:eastAsia="zh-CN"/>
              </w:rPr>
            </w:pPr>
            <w:r>
              <w:rPr>
                <w:rFonts w:eastAsiaTheme="minorEastAsia"/>
                <w:sz w:val="16"/>
                <w:szCs w:val="16"/>
                <w:lang w:eastAsia="zh-CN"/>
              </w:rPr>
              <w:t>4.77</w:t>
            </w:r>
          </w:p>
        </w:tc>
        <w:tc>
          <w:tcPr>
            <w:tcW w:w="583" w:type="pct"/>
            <w:shd w:val="clear" w:color="auto" w:fill="auto"/>
          </w:tcPr>
          <w:p w14:paraId="1AFBC2FF" w14:textId="77777777" w:rsidR="009278BA" w:rsidRDefault="008B442C">
            <w:pPr>
              <w:spacing w:after="0"/>
              <w:rPr>
                <w:rFonts w:eastAsiaTheme="minorEastAsia"/>
                <w:sz w:val="16"/>
                <w:szCs w:val="16"/>
                <w:lang w:eastAsia="zh-CN"/>
              </w:rPr>
            </w:pPr>
            <w:del w:id="890" w:author="CHEN Xiaohang" w:date="2021-11-12T09:33:00Z">
              <w:r>
                <w:rPr>
                  <w:rFonts w:eastAsiaTheme="minorEastAsia"/>
                  <w:sz w:val="16"/>
                  <w:szCs w:val="16"/>
                  <w:lang w:eastAsia="zh-CN"/>
                </w:rPr>
                <w:delText>[</w:delText>
              </w:r>
            </w:del>
            <w:r>
              <w:rPr>
                <w:rFonts w:eastAsiaTheme="minorEastAsia"/>
                <w:sz w:val="16"/>
                <w:szCs w:val="16"/>
                <w:lang w:eastAsia="zh-CN"/>
              </w:rPr>
              <w:t>4.77</w:t>
            </w:r>
            <w:del w:id="891" w:author="CHEN Xiaohang" w:date="2021-11-12T09:33:00Z">
              <w:r>
                <w:rPr>
                  <w:rFonts w:eastAsiaTheme="minorEastAsia"/>
                  <w:sz w:val="16"/>
                  <w:szCs w:val="16"/>
                  <w:lang w:eastAsia="zh-CN"/>
                </w:rPr>
                <w:delText>]</w:delText>
              </w:r>
            </w:del>
          </w:p>
        </w:tc>
        <w:tc>
          <w:tcPr>
            <w:tcW w:w="865" w:type="pct"/>
          </w:tcPr>
          <w:p w14:paraId="47747EF0" w14:textId="77777777" w:rsidR="009278BA" w:rsidRDefault="008B442C">
            <w:pPr>
              <w:spacing w:after="0"/>
              <w:rPr>
                <w:sz w:val="16"/>
                <w:szCs w:val="16"/>
              </w:rPr>
            </w:pPr>
            <w:del w:id="892" w:author="CHEN Xiaohang" w:date="2021-11-12T09:33:00Z">
              <w:r>
                <w:rPr>
                  <w:rFonts w:eastAsiaTheme="minorEastAsia"/>
                  <w:sz w:val="16"/>
                  <w:szCs w:val="16"/>
                  <w:lang w:eastAsia="zh-CN"/>
                </w:rPr>
                <w:delText>[</w:delText>
              </w:r>
            </w:del>
            <w:r>
              <w:rPr>
                <w:rFonts w:eastAsiaTheme="minorEastAsia"/>
                <w:sz w:val="16"/>
                <w:szCs w:val="16"/>
                <w:lang w:eastAsia="zh-CN"/>
              </w:rPr>
              <w:t>Nokia</w:t>
            </w:r>
            <w:del w:id="893" w:author="CHEN Xiaohang" w:date="2021-11-12T09:33:00Z">
              <w:r>
                <w:rPr>
                  <w:rFonts w:eastAsiaTheme="minorEastAsia"/>
                  <w:sz w:val="16"/>
                  <w:szCs w:val="16"/>
                  <w:lang w:eastAsia="zh-CN"/>
                </w:rPr>
                <w:delText>]</w:delText>
              </w:r>
            </w:del>
          </w:p>
        </w:tc>
        <w:tc>
          <w:tcPr>
            <w:tcW w:w="349" w:type="pct"/>
          </w:tcPr>
          <w:p w14:paraId="5B368FE8" w14:textId="77777777" w:rsidR="009278BA" w:rsidRDefault="008B442C">
            <w:pPr>
              <w:spacing w:after="0"/>
              <w:rPr>
                <w:rFonts w:eastAsiaTheme="minorEastAsia"/>
                <w:sz w:val="16"/>
                <w:szCs w:val="16"/>
                <w:lang w:eastAsia="zh-CN"/>
              </w:rPr>
            </w:pPr>
            <w:r>
              <w:rPr>
                <w:rFonts w:eastAsiaTheme="minorEastAsia"/>
                <w:sz w:val="16"/>
                <w:szCs w:val="16"/>
                <w:lang w:eastAsia="zh-CN"/>
              </w:rPr>
              <w:t>Note 2,3</w:t>
            </w:r>
          </w:p>
        </w:tc>
      </w:tr>
      <w:tr w:rsidR="009278BA" w14:paraId="5227C1CF" w14:textId="77777777">
        <w:trPr>
          <w:trHeight w:val="288"/>
        </w:trPr>
        <w:tc>
          <w:tcPr>
            <w:tcW w:w="488" w:type="pct"/>
            <w:vMerge/>
          </w:tcPr>
          <w:p w14:paraId="264900C2" w14:textId="77777777" w:rsidR="009278BA" w:rsidRDefault="009278BA">
            <w:pPr>
              <w:spacing w:after="0"/>
              <w:rPr>
                <w:sz w:val="16"/>
                <w:szCs w:val="16"/>
              </w:rPr>
            </w:pPr>
          </w:p>
        </w:tc>
        <w:tc>
          <w:tcPr>
            <w:tcW w:w="599" w:type="pct"/>
            <w:vMerge/>
          </w:tcPr>
          <w:p w14:paraId="59AEE379" w14:textId="77777777" w:rsidR="009278BA" w:rsidRDefault="009278BA">
            <w:pPr>
              <w:spacing w:after="0"/>
              <w:rPr>
                <w:sz w:val="16"/>
                <w:szCs w:val="16"/>
              </w:rPr>
            </w:pPr>
          </w:p>
        </w:tc>
        <w:tc>
          <w:tcPr>
            <w:tcW w:w="508" w:type="pct"/>
            <w:vMerge/>
          </w:tcPr>
          <w:p w14:paraId="2559805C" w14:textId="77777777" w:rsidR="009278BA" w:rsidRDefault="009278BA">
            <w:pPr>
              <w:spacing w:after="0"/>
              <w:rPr>
                <w:sz w:val="16"/>
                <w:szCs w:val="16"/>
              </w:rPr>
            </w:pPr>
          </w:p>
        </w:tc>
        <w:tc>
          <w:tcPr>
            <w:tcW w:w="483" w:type="pct"/>
            <w:vMerge/>
          </w:tcPr>
          <w:p w14:paraId="759E165F" w14:textId="77777777" w:rsidR="009278BA" w:rsidRDefault="009278BA">
            <w:pPr>
              <w:spacing w:after="0"/>
              <w:rPr>
                <w:sz w:val="16"/>
                <w:szCs w:val="16"/>
              </w:rPr>
            </w:pPr>
          </w:p>
        </w:tc>
        <w:tc>
          <w:tcPr>
            <w:tcW w:w="396" w:type="pct"/>
            <w:vMerge/>
          </w:tcPr>
          <w:p w14:paraId="4CCD2941" w14:textId="77777777" w:rsidR="009278BA" w:rsidRDefault="009278BA">
            <w:pPr>
              <w:spacing w:after="0"/>
              <w:rPr>
                <w:sz w:val="16"/>
                <w:szCs w:val="16"/>
              </w:rPr>
            </w:pPr>
          </w:p>
        </w:tc>
        <w:tc>
          <w:tcPr>
            <w:tcW w:w="384" w:type="pct"/>
          </w:tcPr>
          <w:p w14:paraId="75B48E6F" w14:textId="77777777" w:rsidR="009278BA" w:rsidRDefault="008B442C">
            <w:pPr>
              <w:spacing w:after="0"/>
              <w:rPr>
                <w:sz w:val="16"/>
                <w:szCs w:val="16"/>
              </w:rPr>
            </w:pPr>
            <w:r>
              <w:rPr>
                <w:sz w:val="16"/>
                <w:szCs w:val="16"/>
              </w:rPr>
              <w:t>MU</w:t>
            </w:r>
          </w:p>
        </w:tc>
        <w:tc>
          <w:tcPr>
            <w:tcW w:w="345" w:type="pct"/>
          </w:tcPr>
          <w:p w14:paraId="2AC920C7" w14:textId="77777777" w:rsidR="009278BA" w:rsidRDefault="008B442C">
            <w:pPr>
              <w:spacing w:after="0"/>
              <w:rPr>
                <w:rFonts w:eastAsiaTheme="minorEastAsia"/>
                <w:sz w:val="16"/>
                <w:szCs w:val="16"/>
              </w:rPr>
            </w:pPr>
            <w:r>
              <w:rPr>
                <w:rFonts w:eastAsiaTheme="minorEastAsia"/>
                <w:sz w:val="16"/>
                <w:szCs w:val="16"/>
                <w:lang w:eastAsia="zh-CN"/>
              </w:rPr>
              <w:t>9.20</w:t>
            </w:r>
          </w:p>
        </w:tc>
        <w:tc>
          <w:tcPr>
            <w:tcW w:w="583" w:type="pct"/>
            <w:shd w:val="clear" w:color="auto" w:fill="auto"/>
          </w:tcPr>
          <w:p w14:paraId="00FB2DDD" w14:textId="77777777" w:rsidR="009278BA" w:rsidRDefault="008B442C">
            <w:pPr>
              <w:spacing w:after="0"/>
              <w:rPr>
                <w:rFonts w:eastAsiaTheme="minorEastAsia"/>
                <w:sz w:val="16"/>
                <w:szCs w:val="16"/>
                <w:lang w:eastAsia="zh-CN"/>
              </w:rPr>
            </w:pPr>
            <w:del w:id="894" w:author="CHEN Xiaohang" w:date="2021-11-12T09:33:00Z">
              <w:r>
                <w:rPr>
                  <w:rFonts w:eastAsiaTheme="minorEastAsia"/>
                  <w:sz w:val="16"/>
                  <w:szCs w:val="16"/>
                  <w:lang w:eastAsia="zh-CN"/>
                </w:rPr>
                <w:delText>[</w:delText>
              </w:r>
            </w:del>
            <w:r>
              <w:rPr>
                <w:rFonts w:eastAsiaTheme="minorEastAsia"/>
                <w:sz w:val="16"/>
                <w:szCs w:val="16"/>
                <w:lang w:eastAsia="zh-CN"/>
              </w:rPr>
              <w:t>7.3~ 10.9</w:t>
            </w:r>
            <w:del w:id="895" w:author="CHEN Xiaohang" w:date="2021-11-12T09:33:00Z">
              <w:r>
                <w:rPr>
                  <w:rFonts w:eastAsiaTheme="minorEastAsia"/>
                  <w:sz w:val="16"/>
                  <w:szCs w:val="16"/>
                  <w:lang w:eastAsia="zh-CN"/>
                </w:rPr>
                <w:delText>]</w:delText>
              </w:r>
            </w:del>
          </w:p>
        </w:tc>
        <w:tc>
          <w:tcPr>
            <w:tcW w:w="865" w:type="pct"/>
          </w:tcPr>
          <w:p w14:paraId="3F1B3A45" w14:textId="77777777" w:rsidR="009278BA" w:rsidRDefault="008B442C">
            <w:pPr>
              <w:spacing w:after="0"/>
              <w:rPr>
                <w:sz w:val="16"/>
                <w:szCs w:val="16"/>
              </w:rPr>
            </w:pPr>
            <w:del w:id="896" w:author="CHEN Xiaohang" w:date="2021-11-12T09:33:00Z">
              <w:r>
                <w:rPr>
                  <w:rFonts w:eastAsiaTheme="minorEastAsia"/>
                  <w:sz w:val="16"/>
                  <w:szCs w:val="16"/>
                  <w:lang w:eastAsia="zh-CN"/>
                </w:rPr>
                <w:delText>[</w:delText>
              </w:r>
            </w:del>
            <w:r>
              <w:rPr>
                <w:rFonts w:eastAsiaTheme="minorEastAsia"/>
                <w:sz w:val="16"/>
                <w:szCs w:val="16"/>
                <w:lang w:eastAsia="zh-CN"/>
              </w:rPr>
              <w:t>Huawei, ZTE, Qualcomm, Intel</w:t>
            </w:r>
            <w:del w:id="897" w:author="CHEN Xiaohang" w:date="2021-11-12T09:33:00Z">
              <w:r>
                <w:rPr>
                  <w:rFonts w:eastAsiaTheme="minorEastAsia"/>
                  <w:sz w:val="16"/>
                  <w:szCs w:val="16"/>
                  <w:lang w:eastAsia="zh-CN"/>
                </w:rPr>
                <w:delText>]</w:delText>
              </w:r>
            </w:del>
          </w:p>
        </w:tc>
        <w:tc>
          <w:tcPr>
            <w:tcW w:w="349" w:type="pct"/>
          </w:tcPr>
          <w:p w14:paraId="129751BF"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4144BEE9" w14:textId="77777777">
        <w:trPr>
          <w:trHeight w:val="288"/>
        </w:trPr>
        <w:tc>
          <w:tcPr>
            <w:tcW w:w="488" w:type="pct"/>
            <w:vMerge/>
          </w:tcPr>
          <w:p w14:paraId="5A430F98" w14:textId="77777777" w:rsidR="009278BA" w:rsidRDefault="009278BA">
            <w:pPr>
              <w:spacing w:after="0"/>
              <w:rPr>
                <w:sz w:val="16"/>
                <w:szCs w:val="16"/>
              </w:rPr>
            </w:pPr>
          </w:p>
        </w:tc>
        <w:tc>
          <w:tcPr>
            <w:tcW w:w="599" w:type="pct"/>
            <w:vMerge/>
          </w:tcPr>
          <w:p w14:paraId="59BA1B8D" w14:textId="77777777" w:rsidR="009278BA" w:rsidRDefault="009278BA">
            <w:pPr>
              <w:spacing w:after="0"/>
              <w:rPr>
                <w:sz w:val="16"/>
                <w:szCs w:val="16"/>
              </w:rPr>
            </w:pPr>
          </w:p>
        </w:tc>
        <w:tc>
          <w:tcPr>
            <w:tcW w:w="508" w:type="pct"/>
            <w:vMerge/>
          </w:tcPr>
          <w:p w14:paraId="53BFC830" w14:textId="77777777" w:rsidR="009278BA" w:rsidRDefault="009278BA">
            <w:pPr>
              <w:spacing w:after="0"/>
              <w:rPr>
                <w:sz w:val="16"/>
                <w:szCs w:val="16"/>
              </w:rPr>
            </w:pPr>
          </w:p>
        </w:tc>
        <w:tc>
          <w:tcPr>
            <w:tcW w:w="483" w:type="pct"/>
            <w:vMerge/>
          </w:tcPr>
          <w:p w14:paraId="7F6FBCB7" w14:textId="77777777" w:rsidR="009278BA" w:rsidRDefault="009278BA">
            <w:pPr>
              <w:spacing w:after="0"/>
              <w:rPr>
                <w:sz w:val="16"/>
                <w:szCs w:val="16"/>
              </w:rPr>
            </w:pPr>
          </w:p>
        </w:tc>
        <w:tc>
          <w:tcPr>
            <w:tcW w:w="396" w:type="pct"/>
            <w:vMerge/>
          </w:tcPr>
          <w:p w14:paraId="7CA7AC2B" w14:textId="77777777" w:rsidR="009278BA" w:rsidRDefault="009278BA">
            <w:pPr>
              <w:spacing w:after="0"/>
              <w:rPr>
                <w:sz w:val="16"/>
                <w:szCs w:val="16"/>
              </w:rPr>
            </w:pPr>
          </w:p>
        </w:tc>
        <w:tc>
          <w:tcPr>
            <w:tcW w:w="384" w:type="pct"/>
          </w:tcPr>
          <w:p w14:paraId="4784D8D8"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345" w:type="pct"/>
          </w:tcPr>
          <w:p w14:paraId="4E7FAD9C" w14:textId="77777777" w:rsidR="009278BA" w:rsidRDefault="008B442C">
            <w:pPr>
              <w:spacing w:after="0"/>
              <w:rPr>
                <w:rFonts w:eastAsiaTheme="minorEastAsia"/>
                <w:sz w:val="16"/>
                <w:szCs w:val="16"/>
                <w:lang w:eastAsia="zh-CN"/>
              </w:rPr>
            </w:pPr>
            <w:r>
              <w:rPr>
                <w:rFonts w:eastAsiaTheme="minorEastAsia"/>
                <w:sz w:val="16"/>
                <w:szCs w:val="16"/>
                <w:lang w:eastAsia="zh-CN"/>
              </w:rPr>
              <w:t>2.3</w:t>
            </w:r>
          </w:p>
        </w:tc>
        <w:tc>
          <w:tcPr>
            <w:tcW w:w="583" w:type="pct"/>
            <w:shd w:val="clear" w:color="auto" w:fill="auto"/>
          </w:tcPr>
          <w:p w14:paraId="13341D08" w14:textId="77777777" w:rsidR="009278BA" w:rsidRDefault="008B442C">
            <w:pPr>
              <w:spacing w:after="0"/>
              <w:rPr>
                <w:rFonts w:eastAsiaTheme="minorEastAsia"/>
                <w:sz w:val="16"/>
                <w:szCs w:val="16"/>
                <w:lang w:eastAsia="zh-CN"/>
              </w:rPr>
            </w:pPr>
            <w:del w:id="898" w:author="CHEN Xiaohang" w:date="2021-11-12T09:33:00Z">
              <w:r>
                <w:rPr>
                  <w:rFonts w:eastAsiaTheme="minorEastAsia"/>
                  <w:sz w:val="16"/>
                  <w:szCs w:val="16"/>
                  <w:lang w:eastAsia="zh-CN"/>
                </w:rPr>
                <w:delText>[</w:delText>
              </w:r>
            </w:del>
            <w:r>
              <w:rPr>
                <w:rFonts w:eastAsiaTheme="minorEastAsia"/>
                <w:sz w:val="16"/>
                <w:szCs w:val="16"/>
                <w:lang w:eastAsia="zh-CN"/>
              </w:rPr>
              <w:t>2.3</w:t>
            </w:r>
            <w:del w:id="899" w:author="CHEN Xiaohang" w:date="2021-11-12T09:33:00Z">
              <w:r>
                <w:rPr>
                  <w:rFonts w:eastAsiaTheme="minorEastAsia"/>
                  <w:sz w:val="16"/>
                  <w:szCs w:val="16"/>
                  <w:lang w:eastAsia="zh-CN"/>
                </w:rPr>
                <w:delText>]</w:delText>
              </w:r>
            </w:del>
          </w:p>
        </w:tc>
        <w:tc>
          <w:tcPr>
            <w:tcW w:w="865" w:type="pct"/>
          </w:tcPr>
          <w:p w14:paraId="514A69D6" w14:textId="77777777" w:rsidR="009278BA" w:rsidRDefault="008B442C">
            <w:pPr>
              <w:spacing w:after="0"/>
              <w:rPr>
                <w:sz w:val="16"/>
                <w:szCs w:val="16"/>
              </w:rPr>
            </w:pPr>
            <w:del w:id="900" w:author="CHEN Xiaohang" w:date="2021-11-12T09:33:00Z">
              <w:r>
                <w:rPr>
                  <w:rFonts w:eastAsiaTheme="minorEastAsia"/>
                  <w:sz w:val="16"/>
                  <w:szCs w:val="16"/>
                  <w:lang w:eastAsia="zh-CN"/>
                </w:rPr>
                <w:delText>[</w:delText>
              </w:r>
            </w:del>
            <w:r>
              <w:rPr>
                <w:rFonts w:eastAsiaTheme="minorEastAsia"/>
                <w:sz w:val="16"/>
                <w:szCs w:val="16"/>
                <w:lang w:eastAsia="zh-CN"/>
              </w:rPr>
              <w:t>Interdigital</w:t>
            </w:r>
            <w:del w:id="901" w:author="CHEN Xiaohang" w:date="2021-11-12T09:33:00Z">
              <w:r>
                <w:rPr>
                  <w:rFonts w:eastAsiaTheme="minorEastAsia"/>
                  <w:sz w:val="16"/>
                  <w:szCs w:val="16"/>
                  <w:lang w:eastAsia="zh-CN"/>
                </w:rPr>
                <w:delText>]</w:delText>
              </w:r>
            </w:del>
          </w:p>
        </w:tc>
        <w:tc>
          <w:tcPr>
            <w:tcW w:w="349" w:type="pct"/>
          </w:tcPr>
          <w:p w14:paraId="2ECB1DD8" w14:textId="77777777" w:rsidR="009278BA" w:rsidRDefault="008B442C">
            <w:pPr>
              <w:spacing w:after="0"/>
              <w:rPr>
                <w:sz w:val="16"/>
                <w:szCs w:val="16"/>
              </w:rPr>
            </w:pPr>
            <w:r>
              <w:rPr>
                <w:rFonts w:eastAsiaTheme="minorEastAsia"/>
                <w:sz w:val="16"/>
                <w:szCs w:val="16"/>
                <w:lang w:eastAsia="zh-CN"/>
              </w:rPr>
              <w:t>Note 2,3</w:t>
            </w:r>
          </w:p>
        </w:tc>
      </w:tr>
      <w:tr w:rsidR="009278BA" w14:paraId="476589AD" w14:textId="77777777">
        <w:trPr>
          <w:trHeight w:val="240"/>
        </w:trPr>
        <w:tc>
          <w:tcPr>
            <w:tcW w:w="488" w:type="pct"/>
            <w:vMerge/>
          </w:tcPr>
          <w:p w14:paraId="055CC983" w14:textId="77777777" w:rsidR="009278BA" w:rsidRDefault="009278BA">
            <w:pPr>
              <w:spacing w:after="0"/>
              <w:rPr>
                <w:sz w:val="16"/>
                <w:szCs w:val="16"/>
              </w:rPr>
            </w:pPr>
          </w:p>
        </w:tc>
        <w:tc>
          <w:tcPr>
            <w:tcW w:w="599" w:type="pct"/>
            <w:vMerge/>
          </w:tcPr>
          <w:p w14:paraId="53AB6A66" w14:textId="77777777" w:rsidR="009278BA" w:rsidRDefault="009278BA">
            <w:pPr>
              <w:spacing w:after="0"/>
              <w:rPr>
                <w:sz w:val="16"/>
                <w:szCs w:val="16"/>
              </w:rPr>
            </w:pPr>
          </w:p>
        </w:tc>
        <w:tc>
          <w:tcPr>
            <w:tcW w:w="508" w:type="pct"/>
          </w:tcPr>
          <w:p w14:paraId="721DB3A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83" w:type="pct"/>
            <w:vMerge/>
          </w:tcPr>
          <w:p w14:paraId="7881FD62" w14:textId="77777777" w:rsidR="009278BA" w:rsidRDefault="009278BA">
            <w:pPr>
              <w:spacing w:after="0"/>
              <w:rPr>
                <w:sz w:val="16"/>
                <w:szCs w:val="16"/>
              </w:rPr>
            </w:pPr>
          </w:p>
        </w:tc>
        <w:tc>
          <w:tcPr>
            <w:tcW w:w="396" w:type="pct"/>
            <w:vMerge/>
          </w:tcPr>
          <w:p w14:paraId="2DE29236" w14:textId="77777777" w:rsidR="009278BA" w:rsidRDefault="009278BA">
            <w:pPr>
              <w:spacing w:after="0"/>
              <w:rPr>
                <w:sz w:val="16"/>
                <w:szCs w:val="16"/>
              </w:rPr>
            </w:pPr>
          </w:p>
        </w:tc>
        <w:tc>
          <w:tcPr>
            <w:tcW w:w="384" w:type="pct"/>
          </w:tcPr>
          <w:p w14:paraId="680FF3F6" w14:textId="77777777" w:rsidR="009278BA" w:rsidRDefault="008B442C">
            <w:pPr>
              <w:spacing w:after="0"/>
              <w:rPr>
                <w:sz w:val="16"/>
                <w:szCs w:val="16"/>
              </w:rPr>
            </w:pPr>
            <w:r>
              <w:rPr>
                <w:sz w:val="16"/>
                <w:szCs w:val="16"/>
              </w:rPr>
              <w:t>MU</w:t>
            </w:r>
          </w:p>
        </w:tc>
        <w:tc>
          <w:tcPr>
            <w:tcW w:w="345" w:type="pct"/>
          </w:tcPr>
          <w:p w14:paraId="470F161C" w14:textId="77777777" w:rsidR="009278BA" w:rsidRDefault="008B442C">
            <w:pPr>
              <w:spacing w:after="0"/>
              <w:rPr>
                <w:rFonts w:eastAsiaTheme="minorEastAsia"/>
                <w:sz w:val="16"/>
                <w:szCs w:val="16"/>
              </w:rPr>
            </w:pPr>
            <w:r>
              <w:rPr>
                <w:rFonts w:eastAsiaTheme="minorEastAsia"/>
                <w:sz w:val="16"/>
                <w:szCs w:val="16"/>
                <w:lang w:eastAsia="zh-CN"/>
              </w:rPr>
              <w:t>0</w:t>
            </w:r>
          </w:p>
        </w:tc>
        <w:tc>
          <w:tcPr>
            <w:tcW w:w="583" w:type="pct"/>
            <w:shd w:val="clear" w:color="auto" w:fill="auto"/>
          </w:tcPr>
          <w:p w14:paraId="28CFFFAC" w14:textId="77777777" w:rsidR="009278BA" w:rsidRDefault="008B442C">
            <w:pPr>
              <w:spacing w:after="0"/>
              <w:rPr>
                <w:rFonts w:eastAsiaTheme="minorEastAsia"/>
                <w:sz w:val="16"/>
                <w:szCs w:val="16"/>
                <w:lang w:eastAsia="zh-CN"/>
              </w:rPr>
            </w:pPr>
            <w:del w:id="902" w:author="CHEN Xiaohang" w:date="2021-11-12T09:33:00Z">
              <w:r>
                <w:rPr>
                  <w:rFonts w:eastAsiaTheme="minorEastAsia"/>
                  <w:sz w:val="16"/>
                  <w:szCs w:val="16"/>
                  <w:lang w:eastAsia="zh-CN"/>
                </w:rPr>
                <w:delText>[</w:delText>
              </w:r>
            </w:del>
            <w:r>
              <w:rPr>
                <w:rFonts w:eastAsiaTheme="minorEastAsia"/>
                <w:sz w:val="16"/>
                <w:szCs w:val="16"/>
                <w:lang w:eastAsia="zh-CN"/>
              </w:rPr>
              <w:t>&lt;1</w:t>
            </w:r>
            <w:del w:id="903" w:author="CHEN Xiaohang" w:date="2021-11-12T09:33:00Z">
              <w:r>
                <w:rPr>
                  <w:rFonts w:eastAsiaTheme="minorEastAsia"/>
                  <w:sz w:val="16"/>
                  <w:szCs w:val="16"/>
                  <w:lang w:eastAsia="zh-CN"/>
                </w:rPr>
                <w:delText>]</w:delText>
              </w:r>
            </w:del>
          </w:p>
        </w:tc>
        <w:tc>
          <w:tcPr>
            <w:tcW w:w="865" w:type="pct"/>
          </w:tcPr>
          <w:p w14:paraId="4E90389C" w14:textId="77777777" w:rsidR="009278BA" w:rsidRDefault="008B442C">
            <w:pPr>
              <w:spacing w:after="0"/>
              <w:rPr>
                <w:sz w:val="16"/>
                <w:szCs w:val="16"/>
              </w:rPr>
            </w:pPr>
            <w:del w:id="904" w:author="CHEN Xiaohang" w:date="2021-11-12T09:33:00Z">
              <w:r>
                <w:rPr>
                  <w:rFonts w:eastAsiaTheme="minorEastAsia"/>
                  <w:sz w:val="16"/>
                  <w:szCs w:val="16"/>
                  <w:lang w:eastAsia="zh-CN"/>
                </w:rPr>
                <w:delText>[</w:delText>
              </w:r>
            </w:del>
            <w:r>
              <w:rPr>
                <w:rFonts w:eastAsiaTheme="minorEastAsia"/>
                <w:sz w:val="16"/>
                <w:szCs w:val="16"/>
                <w:lang w:eastAsia="zh-CN"/>
              </w:rPr>
              <w:t>Huawei</w:t>
            </w:r>
            <w:del w:id="905" w:author="CHEN Xiaohang" w:date="2021-11-12T09:33:00Z">
              <w:r>
                <w:rPr>
                  <w:rFonts w:eastAsiaTheme="minorEastAsia"/>
                  <w:sz w:val="16"/>
                  <w:szCs w:val="16"/>
                  <w:lang w:eastAsia="zh-CN"/>
                </w:rPr>
                <w:delText>]</w:delText>
              </w:r>
            </w:del>
          </w:p>
        </w:tc>
        <w:tc>
          <w:tcPr>
            <w:tcW w:w="349" w:type="pct"/>
          </w:tcPr>
          <w:p w14:paraId="0DD88B52"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6CA04AD8" w14:textId="77777777">
        <w:trPr>
          <w:trHeight w:val="288"/>
        </w:trPr>
        <w:tc>
          <w:tcPr>
            <w:tcW w:w="488" w:type="pct"/>
            <w:vMerge/>
          </w:tcPr>
          <w:p w14:paraId="1D5F973A" w14:textId="77777777" w:rsidR="009278BA" w:rsidRDefault="009278BA">
            <w:pPr>
              <w:spacing w:after="0"/>
              <w:rPr>
                <w:sz w:val="16"/>
                <w:szCs w:val="16"/>
              </w:rPr>
            </w:pPr>
          </w:p>
        </w:tc>
        <w:tc>
          <w:tcPr>
            <w:tcW w:w="599" w:type="pct"/>
            <w:vMerge/>
          </w:tcPr>
          <w:p w14:paraId="77395CB1" w14:textId="77777777" w:rsidR="009278BA" w:rsidRDefault="009278BA">
            <w:pPr>
              <w:spacing w:after="0"/>
              <w:rPr>
                <w:sz w:val="16"/>
                <w:szCs w:val="16"/>
              </w:rPr>
            </w:pPr>
          </w:p>
        </w:tc>
        <w:tc>
          <w:tcPr>
            <w:tcW w:w="508" w:type="pct"/>
          </w:tcPr>
          <w:p w14:paraId="6EA5DD39" w14:textId="77777777" w:rsidR="009278BA" w:rsidRDefault="008B442C">
            <w:pPr>
              <w:spacing w:after="0"/>
              <w:rPr>
                <w:rFonts w:eastAsiaTheme="minorEastAsia"/>
                <w:sz w:val="16"/>
                <w:szCs w:val="16"/>
                <w:lang w:eastAsia="zh-CN"/>
              </w:rPr>
            </w:pPr>
            <w:r>
              <w:rPr>
                <w:rFonts w:eastAsiaTheme="minorEastAsia"/>
                <w:sz w:val="16"/>
                <w:szCs w:val="16"/>
                <w:lang w:eastAsia="zh-CN"/>
              </w:rPr>
              <w:t>15</w:t>
            </w:r>
          </w:p>
        </w:tc>
        <w:tc>
          <w:tcPr>
            <w:tcW w:w="483" w:type="pct"/>
            <w:vMerge/>
          </w:tcPr>
          <w:p w14:paraId="6C24B556" w14:textId="77777777" w:rsidR="009278BA" w:rsidRDefault="009278BA">
            <w:pPr>
              <w:spacing w:after="0"/>
              <w:rPr>
                <w:sz w:val="16"/>
                <w:szCs w:val="16"/>
              </w:rPr>
            </w:pPr>
          </w:p>
        </w:tc>
        <w:tc>
          <w:tcPr>
            <w:tcW w:w="396" w:type="pct"/>
            <w:vMerge/>
          </w:tcPr>
          <w:p w14:paraId="574D9828" w14:textId="77777777" w:rsidR="009278BA" w:rsidRDefault="009278BA">
            <w:pPr>
              <w:spacing w:after="0"/>
              <w:rPr>
                <w:sz w:val="16"/>
                <w:szCs w:val="16"/>
              </w:rPr>
            </w:pPr>
          </w:p>
        </w:tc>
        <w:tc>
          <w:tcPr>
            <w:tcW w:w="384" w:type="pct"/>
          </w:tcPr>
          <w:p w14:paraId="56D3105F" w14:textId="77777777" w:rsidR="009278BA" w:rsidRDefault="008B442C">
            <w:pPr>
              <w:spacing w:after="0"/>
              <w:rPr>
                <w:sz w:val="16"/>
                <w:szCs w:val="16"/>
              </w:rPr>
            </w:pPr>
            <w:r>
              <w:rPr>
                <w:sz w:val="16"/>
                <w:szCs w:val="16"/>
              </w:rPr>
              <w:t>MU</w:t>
            </w:r>
          </w:p>
        </w:tc>
        <w:tc>
          <w:tcPr>
            <w:tcW w:w="345" w:type="pct"/>
          </w:tcPr>
          <w:p w14:paraId="7A27DE2E" w14:textId="77777777" w:rsidR="009278BA" w:rsidRDefault="008B442C">
            <w:pPr>
              <w:spacing w:after="0"/>
              <w:rPr>
                <w:rFonts w:eastAsiaTheme="minorEastAsia"/>
                <w:sz w:val="16"/>
                <w:szCs w:val="16"/>
              </w:rPr>
            </w:pPr>
            <w:r>
              <w:rPr>
                <w:rFonts w:eastAsiaTheme="minorEastAsia"/>
                <w:sz w:val="16"/>
                <w:szCs w:val="16"/>
                <w:lang w:eastAsia="zh-CN"/>
              </w:rPr>
              <w:t>5.4</w:t>
            </w:r>
          </w:p>
        </w:tc>
        <w:tc>
          <w:tcPr>
            <w:tcW w:w="583" w:type="pct"/>
            <w:shd w:val="clear" w:color="auto" w:fill="auto"/>
          </w:tcPr>
          <w:p w14:paraId="66838A76" w14:textId="77777777" w:rsidR="009278BA" w:rsidRDefault="008B442C">
            <w:pPr>
              <w:spacing w:after="0"/>
              <w:rPr>
                <w:rFonts w:eastAsiaTheme="minorEastAsia"/>
                <w:sz w:val="16"/>
                <w:szCs w:val="16"/>
                <w:lang w:eastAsia="zh-CN"/>
              </w:rPr>
            </w:pPr>
            <w:del w:id="906" w:author="CHEN Xiaohang" w:date="2021-11-12T09:33:00Z">
              <w:r>
                <w:rPr>
                  <w:rFonts w:eastAsiaTheme="minorEastAsia"/>
                  <w:sz w:val="16"/>
                  <w:szCs w:val="16"/>
                  <w:lang w:eastAsia="zh-CN"/>
                </w:rPr>
                <w:delText>[</w:delText>
              </w:r>
            </w:del>
            <w:r>
              <w:rPr>
                <w:rFonts w:eastAsiaTheme="minorEastAsia"/>
                <w:sz w:val="16"/>
                <w:szCs w:val="16"/>
                <w:lang w:eastAsia="zh-CN"/>
              </w:rPr>
              <w:t>5.4</w:t>
            </w:r>
            <w:del w:id="907" w:author="CHEN Xiaohang" w:date="2021-11-12T09:33:00Z">
              <w:r>
                <w:rPr>
                  <w:rFonts w:eastAsiaTheme="minorEastAsia"/>
                  <w:sz w:val="16"/>
                  <w:szCs w:val="16"/>
                  <w:lang w:eastAsia="zh-CN"/>
                </w:rPr>
                <w:delText>]</w:delText>
              </w:r>
            </w:del>
          </w:p>
        </w:tc>
        <w:tc>
          <w:tcPr>
            <w:tcW w:w="865" w:type="pct"/>
          </w:tcPr>
          <w:p w14:paraId="5F63C587" w14:textId="77777777" w:rsidR="009278BA" w:rsidRDefault="008B442C">
            <w:pPr>
              <w:spacing w:after="0"/>
              <w:rPr>
                <w:sz w:val="16"/>
                <w:szCs w:val="16"/>
              </w:rPr>
            </w:pPr>
            <w:del w:id="908" w:author="CHEN Xiaohang" w:date="2021-11-12T09:33:00Z">
              <w:r>
                <w:rPr>
                  <w:rFonts w:eastAsiaTheme="minorEastAsia"/>
                  <w:sz w:val="16"/>
                  <w:szCs w:val="16"/>
                  <w:lang w:eastAsia="zh-CN"/>
                </w:rPr>
                <w:delText>[</w:delText>
              </w:r>
            </w:del>
            <w:r>
              <w:rPr>
                <w:rFonts w:eastAsiaTheme="minorEastAsia"/>
                <w:sz w:val="16"/>
                <w:szCs w:val="16"/>
                <w:lang w:eastAsia="zh-CN"/>
              </w:rPr>
              <w:t>Huawei</w:t>
            </w:r>
            <w:del w:id="909" w:author="CHEN Xiaohang" w:date="2021-11-12T09:33:00Z">
              <w:r>
                <w:rPr>
                  <w:rFonts w:eastAsiaTheme="minorEastAsia"/>
                  <w:sz w:val="16"/>
                  <w:szCs w:val="16"/>
                  <w:lang w:eastAsia="zh-CN"/>
                </w:rPr>
                <w:delText>]</w:delText>
              </w:r>
            </w:del>
          </w:p>
        </w:tc>
        <w:tc>
          <w:tcPr>
            <w:tcW w:w="349" w:type="pct"/>
          </w:tcPr>
          <w:p w14:paraId="119DC521"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4F2616CC" w14:textId="77777777">
        <w:trPr>
          <w:trHeight w:val="288"/>
        </w:trPr>
        <w:tc>
          <w:tcPr>
            <w:tcW w:w="488" w:type="pct"/>
            <w:vMerge/>
          </w:tcPr>
          <w:p w14:paraId="5C6421B9" w14:textId="77777777" w:rsidR="009278BA" w:rsidRDefault="009278BA">
            <w:pPr>
              <w:spacing w:after="0"/>
              <w:rPr>
                <w:sz w:val="16"/>
                <w:szCs w:val="16"/>
              </w:rPr>
            </w:pPr>
          </w:p>
        </w:tc>
        <w:tc>
          <w:tcPr>
            <w:tcW w:w="599" w:type="pct"/>
            <w:vMerge/>
          </w:tcPr>
          <w:p w14:paraId="086EADB9" w14:textId="77777777" w:rsidR="009278BA" w:rsidRDefault="009278BA">
            <w:pPr>
              <w:spacing w:after="0"/>
              <w:rPr>
                <w:sz w:val="16"/>
                <w:szCs w:val="16"/>
              </w:rPr>
            </w:pPr>
          </w:p>
        </w:tc>
        <w:tc>
          <w:tcPr>
            <w:tcW w:w="508" w:type="pct"/>
          </w:tcPr>
          <w:p w14:paraId="190B3AD2" w14:textId="77777777" w:rsidR="009278BA" w:rsidRDefault="008B442C">
            <w:pPr>
              <w:spacing w:after="0"/>
              <w:rPr>
                <w:rFonts w:eastAsiaTheme="minorEastAsia"/>
                <w:sz w:val="16"/>
                <w:szCs w:val="16"/>
                <w:lang w:eastAsia="zh-CN"/>
              </w:rPr>
            </w:pPr>
            <w:r>
              <w:rPr>
                <w:rFonts w:eastAsiaTheme="minorEastAsia"/>
                <w:sz w:val="16"/>
                <w:szCs w:val="16"/>
                <w:lang w:eastAsia="zh-CN"/>
              </w:rPr>
              <w:t>60</w:t>
            </w:r>
          </w:p>
        </w:tc>
        <w:tc>
          <w:tcPr>
            <w:tcW w:w="483" w:type="pct"/>
            <w:vMerge/>
          </w:tcPr>
          <w:p w14:paraId="5EDC4EFF" w14:textId="77777777" w:rsidR="009278BA" w:rsidRDefault="009278BA">
            <w:pPr>
              <w:spacing w:after="0"/>
              <w:rPr>
                <w:sz w:val="16"/>
                <w:szCs w:val="16"/>
              </w:rPr>
            </w:pPr>
          </w:p>
        </w:tc>
        <w:tc>
          <w:tcPr>
            <w:tcW w:w="396" w:type="pct"/>
            <w:vMerge/>
          </w:tcPr>
          <w:p w14:paraId="44CF7C21" w14:textId="77777777" w:rsidR="009278BA" w:rsidRDefault="009278BA">
            <w:pPr>
              <w:spacing w:after="0"/>
              <w:rPr>
                <w:sz w:val="16"/>
                <w:szCs w:val="16"/>
              </w:rPr>
            </w:pPr>
          </w:p>
        </w:tc>
        <w:tc>
          <w:tcPr>
            <w:tcW w:w="384" w:type="pct"/>
          </w:tcPr>
          <w:p w14:paraId="66D9E29D" w14:textId="77777777" w:rsidR="009278BA" w:rsidRDefault="008B442C">
            <w:pPr>
              <w:spacing w:after="0"/>
              <w:rPr>
                <w:sz w:val="16"/>
                <w:szCs w:val="16"/>
              </w:rPr>
            </w:pPr>
            <w:r>
              <w:rPr>
                <w:sz w:val="16"/>
                <w:szCs w:val="16"/>
              </w:rPr>
              <w:t>MU</w:t>
            </w:r>
          </w:p>
        </w:tc>
        <w:tc>
          <w:tcPr>
            <w:tcW w:w="345" w:type="pct"/>
          </w:tcPr>
          <w:p w14:paraId="4FD79F10" w14:textId="77777777" w:rsidR="009278BA" w:rsidRDefault="008B442C">
            <w:pPr>
              <w:spacing w:after="0"/>
              <w:rPr>
                <w:rFonts w:eastAsiaTheme="minorEastAsia"/>
                <w:sz w:val="16"/>
                <w:szCs w:val="16"/>
              </w:rPr>
            </w:pPr>
            <w:r>
              <w:rPr>
                <w:rFonts w:eastAsiaTheme="minorEastAsia"/>
                <w:sz w:val="16"/>
                <w:szCs w:val="16"/>
                <w:lang w:eastAsia="zh-CN"/>
              </w:rPr>
              <w:t>8.3</w:t>
            </w:r>
          </w:p>
        </w:tc>
        <w:tc>
          <w:tcPr>
            <w:tcW w:w="583" w:type="pct"/>
            <w:shd w:val="clear" w:color="auto" w:fill="auto"/>
          </w:tcPr>
          <w:p w14:paraId="1DFE1696" w14:textId="77777777" w:rsidR="009278BA" w:rsidRDefault="008B442C">
            <w:pPr>
              <w:spacing w:after="0"/>
              <w:rPr>
                <w:rFonts w:eastAsiaTheme="minorEastAsia"/>
                <w:sz w:val="16"/>
                <w:szCs w:val="16"/>
                <w:lang w:eastAsia="zh-CN"/>
              </w:rPr>
            </w:pPr>
            <w:del w:id="910" w:author="CHEN Xiaohang" w:date="2021-11-12T09:33:00Z">
              <w:r>
                <w:rPr>
                  <w:rFonts w:eastAsiaTheme="minorEastAsia"/>
                  <w:sz w:val="16"/>
                  <w:szCs w:val="16"/>
                  <w:lang w:eastAsia="zh-CN"/>
                </w:rPr>
                <w:delText>[</w:delText>
              </w:r>
            </w:del>
            <w:r>
              <w:rPr>
                <w:rFonts w:eastAsiaTheme="minorEastAsia"/>
                <w:sz w:val="16"/>
                <w:szCs w:val="16"/>
                <w:lang w:eastAsia="zh-CN"/>
              </w:rPr>
              <w:t>8.3</w:t>
            </w:r>
            <w:del w:id="911" w:author="CHEN Xiaohang" w:date="2021-11-12T09:33:00Z">
              <w:r>
                <w:rPr>
                  <w:rFonts w:eastAsiaTheme="minorEastAsia"/>
                  <w:sz w:val="16"/>
                  <w:szCs w:val="16"/>
                  <w:lang w:eastAsia="zh-CN"/>
                </w:rPr>
                <w:delText>]</w:delText>
              </w:r>
            </w:del>
          </w:p>
        </w:tc>
        <w:tc>
          <w:tcPr>
            <w:tcW w:w="865" w:type="pct"/>
          </w:tcPr>
          <w:p w14:paraId="37B52FF1" w14:textId="77777777" w:rsidR="009278BA" w:rsidRDefault="008B442C">
            <w:pPr>
              <w:spacing w:after="0"/>
              <w:rPr>
                <w:sz w:val="16"/>
                <w:szCs w:val="16"/>
              </w:rPr>
            </w:pPr>
            <w:del w:id="912" w:author="CHEN Xiaohang" w:date="2021-11-12T09:33:00Z">
              <w:r>
                <w:rPr>
                  <w:rFonts w:eastAsiaTheme="minorEastAsia"/>
                  <w:sz w:val="16"/>
                  <w:szCs w:val="16"/>
                  <w:lang w:eastAsia="zh-CN"/>
                </w:rPr>
                <w:delText>[</w:delText>
              </w:r>
            </w:del>
            <w:r>
              <w:rPr>
                <w:rFonts w:eastAsiaTheme="minorEastAsia"/>
                <w:sz w:val="16"/>
                <w:szCs w:val="16"/>
                <w:lang w:eastAsia="zh-CN"/>
              </w:rPr>
              <w:t>Huawei</w:t>
            </w:r>
            <w:del w:id="913" w:author="CHEN Xiaohang" w:date="2021-11-12T09:33:00Z">
              <w:r>
                <w:rPr>
                  <w:rFonts w:eastAsiaTheme="minorEastAsia"/>
                  <w:sz w:val="16"/>
                  <w:szCs w:val="16"/>
                  <w:lang w:eastAsia="zh-CN"/>
                </w:rPr>
                <w:delText>]</w:delText>
              </w:r>
            </w:del>
          </w:p>
        </w:tc>
        <w:tc>
          <w:tcPr>
            <w:tcW w:w="349" w:type="pct"/>
          </w:tcPr>
          <w:p w14:paraId="3CFCF3E9"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176AA6FB" w14:textId="77777777">
        <w:trPr>
          <w:trHeight w:val="288"/>
        </w:trPr>
        <w:tc>
          <w:tcPr>
            <w:tcW w:w="488" w:type="pct"/>
            <w:vMerge/>
          </w:tcPr>
          <w:p w14:paraId="03457232" w14:textId="77777777" w:rsidR="009278BA" w:rsidRDefault="009278BA">
            <w:pPr>
              <w:spacing w:after="0"/>
              <w:rPr>
                <w:sz w:val="16"/>
                <w:szCs w:val="16"/>
              </w:rPr>
            </w:pPr>
          </w:p>
        </w:tc>
        <w:tc>
          <w:tcPr>
            <w:tcW w:w="599" w:type="pct"/>
            <w:vMerge/>
          </w:tcPr>
          <w:p w14:paraId="1A3A92BA" w14:textId="77777777" w:rsidR="009278BA" w:rsidRDefault="009278BA">
            <w:pPr>
              <w:spacing w:after="0"/>
              <w:rPr>
                <w:sz w:val="16"/>
                <w:szCs w:val="16"/>
              </w:rPr>
            </w:pPr>
          </w:p>
        </w:tc>
        <w:tc>
          <w:tcPr>
            <w:tcW w:w="508" w:type="pct"/>
          </w:tcPr>
          <w:p w14:paraId="541BA3A4" w14:textId="77777777" w:rsidR="009278BA" w:rsidRDefault="008B442C">
            <w:pPr>
              <w:spacing w:after="0"/>
              <w:rPr>
                <w:rFonts w:eastAsiaTheme="minorEastAsia"/>
                <w:sz w:val="16"/>
                <w:szCs w:val="16"/>
                <w:lang w:eastAsia="zh-CN"/>
              </w:rPr>
            </w:pPr>
            <w:r>
              <w:rPr>
                <w:rFonts w:eastAsiaTheme="minorEastAsia"/>
                <w:sz w:val="16"/>
                <w:szCs w:val="16"/>
                <w:lang w:eastAsia="zh-CN"/>
              </w:rPr>
              <w:t>30</w:t>
            </w:r>
          </w:p>
        </w:tc>
        <w:tc>
          <w:tcPr>
            <w:tcW w:w="483" w:type="pct"/>
          </w:tcPr>
          <w:p w14:paraId="4361B2A7" w14:textId="77777777" w:rsidR="009278BA" w:rsidRDefault="008B442C">
            <w:pPr>
              <w:spacing w:after="0"/>
              <w:rPr>
                <w:rFonts w:eastAsiaTheme="minorEastAsia"/>
                <w:sz w:val="16"/>
                <w:szCs w:val="16"/>
                <w:lang w:eastAsia="zh-CN"/>
              </w:rPr>
            </w:pPr>
            <w:r>
              <w:rPr>
                <w:rFonts w:eastAsiaTheme="minorEastAsia"/>
                <w:sz w:val="16"/>
                <w:szCs w:val="16"/>
                <w:lang w:eastAsia="zh-CN"/>
              </w:rPr>
              <w:t>20</w:t>
            </w:r>
          </w:p>
        </w:tc>
        <w:tc>
          <w:tcPr>
            <w:tcW w:w="396" w:type="pct"/>
          </w:tcPr>
          <w:p w14:paraId="160F95F9" w14:textId="77777777" w:rsidR="009278BA" w:rsidRDefault="008B442C">
            <w:pPr>
              <w:spacing w:after="0"/>
              <w:rPr>
                <w:rFonts w:eastAsiaTheme="minorEastAsia"/>
                <w:sz w:val="16"/>
                <w:szCs w:val="16"/>
                <w:lang w:eastAsia="zh-CN"/>
              </w:rPr>
            </w:pPr>
            <w:r>
              <w:rPr>
                <w:rFonts w:eastAsiaTheme="minorEastAsia"/>
                <w:sz w:val="16"/>
                <w:szCs w:val="16"/>
                <w:lang w:eastAsia="zh-CN"/>
              </w:rPr>
              <w:t>60</w:t>
            </w:r>
          </w:p>
        </w:tc>
        <w:tc>
          <w:tcPr>
            <w:tcW w:w="384" w:type="pct"/>
          </w:tcPr>
          <w:p w14:paraId="6EF93B1C"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345" w:type="pct"/>
          </w:tcPr>
          <w:p w14:paraId="6A5D903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.4</w:t>
            </w:r>
          </w:p>
        </w:tc>
        <w:tc>
          <w:tcPr>
            <w:tcW w:w="583" w:type="pct"/>
            <w:shd w:val="clear" w:color="auto" w:fill="auto"/>
          </w:tcPr>
          <w:p w14:paraId="22726F50" w14:textId="77777777" w:rsidR="009278BA" w:rsidRDefault="008B442C">
            <w:pPr>
              <w:spacing w:after="0"/>
              <w:rPr>
                <w:rFonts w:eastAsiaTheme="minorEastAsia"/>
                <w:sz w:val="16"/>
                <w:szCs w:val="16"/>
                <w:lang w:eastAsia="zh-CN"/>
              </w:rPr>
            </w:pPr>
            <w:del w:id="914" w:author="CHEN Xiaohang" w:date="2021-11-12T09:33:00Z">
              <w:r>
                <w:rPr>
                  <w:rFonts w:eastAsiaTheme="minorEastAsia"/>
                  <w:sz w:val="16"/>
                  <w:szCs w:val="16"/>
                  <w:lang w:eastAsia="zh-CN"/>
                </w:rPr>
                <w:delText>[</w:delText>
              </w:r>
            </w:del>
            <w:r>
              <w:rPr>
                <w:rFonts w:eastAsiaTheme="minorEastAsia"/>
                <w:sz w:val="16"/>
                <w:szCs w:val="16"/>
                <w:lang w:eastAsia="zh-CN"/>
              </w:rPr>
              <w:t>3.4</w:t>
            </w:r>
            <w:del w:id="915" w:author="CHEN Xiaohang" w:date="2021-11-12T09:33:00Z">
              <w:r>
                <w:rPr>
                  <w:rFonts w:eastAsiaTheme="minorEastAsia"/>
                  <w:sz w:val="16"/>
                  <w:szCs w:val="16"/>
                  <w:lang w:eastAsia="zh-CN"/>
                </w:rPr>
                <w:delText>]</w:delText>
              </w:r>
            </w:del>
          </w:p>
        </w:tc>
        <w:tc>
          <w:tcPr>
            <w:tcW w:w="865" w:type="pct"/>
          </w:tcPr>
          <w:p w14:paraId="1B252808" w14:textId="77777777" w:rsidR="009278BA" w:rsidRDefault="008B442C">
            <w:pPr>
              <w:spacing w:after="0"/>
              <w:rPr>
                <w:rFonts w:eastAsiaTheme="minorEastAsia"/>
                <w:sz w:val="16"/>
                <w:szCs w:val="16"/>
                <w:lang w:eastAsia="zh-CN"/>
              </w:rPr>
            </w:pPr>
            <w:del w:id="916" w:author="CHEN Xiaohang" w:date="2021-11-12T09:33:00Z">
              <w:r>
                <w:rPr>
                  <w:rFonts w:eastAsiaTheme="minorEastAsia"/>
                  <w:sz w:val="16"/>
                  <w:szCs w:val="16"/>
                  <w:lang w:eastAsia="zh-CN"/>
                </w:rPr>
                <w:delText>[</w:delText>
              </w:r>
            </w:del>
            <w:r>
              <w:rPr>
                <w:rFonts w:eastAsiaTheme="minorEastAsia"/>
                <w:sz w:val="16"/>
                <w:szCs w:val="16"/>
                <w:lang w:eastAsia="zh-CN"/>
              </w:rPr>
              <w:t>ZTE</w:t>
            </w:r>
            <w:del w:id="917" w:author="CHEN Xiaohang" w:date="2021-11-12T09:33:00Z">
              <w:r>
                <w:rPr>
                  <w:rFonts w:eastAsiaTheme="minorEastAsia"/>
                  <w:sz w:val="16"/>
                  <w:szCs w:val="16"/>
                  <w:lang w:eastAsia="zh-CN"/>
                </w:rPr>
                <w:delText>]</w:delText>
              </w:r>
            </w:del>
          </w:p>
        </w:tc>
        <w:tc>
          <w:tcPr>
            <w:tcW w:w="349" w:type="pct"/>
          </w:tcPr>
          <w:p w14:paraId="7B7D77D2"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5B1CFD07" w14:textId="77777777">
        <w:trPr>
          <w:trHeight w:val="288"/>
        </w:trPr>
        <w:tc>
          <w:tcPr>
            <w:tcW w:w="488" w:type="pct"/>
            <w:vMerge/>
          </w:tcPr>
          <w:p w14:paraId="7194B00A" w14:textId="77777777" w:rsidR="009278BA" w:rsidRDefault="009278BA">
            <w:pPr>
              <w:spacing w:after="0"/>
              <w:rPr>
                <w:sz w:val="16"/>
                <w:szCs w:val="16"/>
              </w:rPr>
            </w:pPr>
          </w:p>
        </w:tc>
        <w:tc>
          <w:tcPr>
            <w:tcW w:w="599" w:type="pct"/>
            <w:vMerge w:val="restart"/>
          </w:tcPr>
          <w:p w14:paraId="70326D0F" w14:textId="77777777" w:rsidR="009278BA" w:rsidRDefault="008B442C">
            <w:pPr>
              <w:spacing w:after="0"/>
              <w:rPr>
                <w:sz w:val="16"/>
                <w:szCs w:val="16"/>
              </w:rPr>
            </w:pPr>
            <w:r>
              <w:rPr>
                <w:sz w:val="16"/>
                <w:szCs w:val="16"/>
              </w:rPr>
              <w:t>AR (2 streams: Pose + Scene)</w:t>
            </w:r>
          </w:p>
        </w:tc>
        <w:tc>
          <w:tcPr>
            <w:tcW w:w="508" w:type="pct"/>
            <w:vMerge w:val="restart"/>
          </w:tcPr>
          <w:p w14:paraId="598EDB59" w14:textId="77777777" w:rsidR="009278BA" w:rsidRDefault="008B442C">
            <w:pPr>
              <w:spacing w:after="0"/>
              <w:rPr>
                <w:sz w:val="16"/>
                <w:szCs w:val="16"/>
              </w:rPr>
            </w:pPr>
            <w:r>
              <w:rPr>
                <w:sz w:val="16"/>
                <w:szCs w:val="16"/>
              </w:rPr>
              <w:t xml:space="preserve">10 (Pose), </w:t>
            </w:r>
            <w:r>
              <w:rPr>
                <w:sz w:val="16"/>
                <w:szCs w:val="16"/>
              </w:rPr>
              <w:br/>
              <w:t>30 (Scene)</w:t>
            </w:r>
          </w:p>
        </w:tc>
        <w:tc>
          <w:tcPr>
            <w:tcW w:w="483" w:type="pct"/>
            <w:vMerge w:val="restart"/>
          </w:tcPr>
          <w:p w14:paraId="5881CBC2" w14:textId="77777777" w:rsidR="009278BA" w:rsidRDefault="008B442C">
            <w:pPr>
              <w:spacing w:after="0"/>
              <w:rPr>
                <w:rFonts w:eastAsiaTheme="minorEastAsia"/>
                <w:sz w:val="16"/>
                <w:szCs w:val="16"/>
                <w:lang w:eastAsia="zh-CN"/>
              </w:rPr>
            </w:pPr>
            <w:r>
              <w:rPr>
                <w:rFonts w:eastAsiaTheme="minorEastAsia"/>
                <w:sz w:val="16"/>
                <w:szCs w:val="16"/>
                <w:lang w:eastAsia="zh-CN"/>
              </w:rPr>
              <w:t>0.2 (</w:t>
            </w:r>
            <w:r>
              <w:rPr>
                <w:sz w:val="16"/>
                <w:szCs w:val="16"/>
              </w:rPr>
              <w:t>Pose</w:t>
            </w:r>
            <w:r>
              <w:rPr>
                <w:rFonts w:eastAsiaTheme="minorEastAsia"/>
                <w:sz w:val="16"/>
                <w:szCs w:val="16"/>
                <w:lang w:eastAsia="zh-CN"/>
              </w:rPr>
              <w:t>)</w:t>
            </w:r>
          </w:p>
          <w:p w14:paraId="0672B6EF" w14:textId="77777777" w:rsidR="009278BA" w:rsidRDefault="008B442C">
            <w:pPr>
              <w:spacing w:after="0"/>
              <w:rPr>
                <w:rFonts w:eastAsiaTheme="minorEastAsia"/>
                <w:sz w:val="16"/>
                <w:szCs w:val="16"/>
                <w:lang w:eastAsia="zh-CN"/>
              </w:rPr>
            </w:pPr>
            <w:r>
              <w:rPr>
                <w:rFonts w:eastAsiaTheme="minorEastAsia"/>
                <w:sz w:val="16"/>
                <w:szCs w:val="16"/>
                <w:lang w:eastAsia="zh-CN"/>
              </w:rPr>
              <w:t>10 (</w:t>
            </w:r>
            <w:r>
              <w:rPr>
                <w:sz w:val="16"/>
                <w:szCs w:val="16"/>
              </w:rPr>
              <w:t>Scene</w:t>
            </w:r>
            <w:r>
              <w:rPr>
                <w:rFonts w:eastAsiaTheme="minorEastAsia"/>
                <w:sz w:val="16"/>
                <w:szCs w:val="16"/>
                <w:lang w:eastAsia="zh-CN"/>
              </w:rPr>
              <w:t>)</w:t>
            </w:r>
          </w:p>
        </w:tc>
        <w:tc>
          <w:tcPr>
            <w:tcW w:w="396" w:type="pct"/>
            <w:vMerge w:val="restart"/>
          </w:tcPr>
          <w:p w14:paraId="79E0A00D" w14:textId="77777777" w:rsidR="009278BA" w:rsidRDefault="008B442C">
            <w:pPr>
              <w:spacing w:after="0"/>
              <w:rPr>
                <w:rFonts w:eastAsiaTheme="minorEastAsia"/>
                <w:sz w:val="16"/>
                <w:szCs w:val="16"/>
                <w:lang w:eastAsia="zh-CN"/>
              </w:rPr>
            </w:pPr>
            <w:r>
              <w:rPr>
                <w:rFonts w:eastAsiaTheme="minorEastAsia"/>
                <w:sz w:val="16"/>
                <w:szCs w:val="16"/>
                <w:lang w:eastAsia="zh-CN"/>
              </w:rPr>
              <w:t>250 (</w:t>
            </w:r>
            <w:r>
              <w:rPr>
                <w:sz w:val="16"/>
                <w:szCs w:val="16"/>
              </w:rPr>
              <w:t>Pose</w:t>
            </w:r>
            <w:r>
              <w:rPr>
                <w:rFonts w:eastAsiaTheme="minorEastAsia"/>
                <w:sz w:val="16"/>
                <w:szCs w:val="16"/>
                <w:lang w:eastAsia="zh-CN"/>
              </w:rPr>
              <w:t>)</w:t>
            </w:r>
          </w:p>
          <w:p w14:paraId="3968F986" w14:textId="77777777" w:rsidR="009278BA" w:rsidRDefault="008B442C">
            <w:pPr>
              <w:spacing w:after="0"/>
              <w:rPr>
                <w:sz w:val="16"/>
                <w:szCs w:val="16"/>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384" w:type="pct"/>
          </w:tcPr>
          <w:p w14:paraId="0B396B9D" w14:textId="77777777" w:rsidR="009278BA" w:rsidRDefault="008B442C">
            <w:pPr>
              <w:spacing w:after="0"/>
              <w:rPr>
                <w:sz w:val="16"/>
                <w:szCs w:val="16"/>
              </w:rPr>
            </w:pPr>
            <w:r>
              <w:rPr>
                <w:sz w:val="16"/>
                <w:szCs w:val="16"/>
              </w:rPr>
              <w:t>SU</w:t>
            </w:r>
          </w:p>
        </w:tc>
        <w:tc>
          <w:tcPr>
            <w:tcW w:w="345" w:type="pct"/>
          </w:tcPr>
          <w:p w14:paraId="34E22906" w14:textId="77777777" w:rsidR="009278BA" w:rsidRDefault="008B442C">
            <w:pPr>
              <w:spacing w:after="0"/>
              <w:rPr>
                <w:rFonts w:eastAsiaTheme="minorEastAsia"/>
                <w:sz w:val="16"/>
                <w:szCs w:val="16"/>
              </w:rPr>
            </w:pPr>
            <w:r>
              <w:rPr>
                <w:rFonts w:eastAsiaTheme="minorEastAsia"/>
                <w:sz w:val="16"/>
                <w:szCs w:val="16"/>
              </w:rPr>
              <w:t>4</w:t>
            </w:r>
            <w:r>
              <w:rPr>
                <w:rFonts w:eastAsiaTheme="minorEastAsia"/>
                <w:sz w:val="16"/>
                <w:szCs w:val="16"/>
                <w:lang w:eastAsia="zh-CN"/>
              </w:rPr>
              <w:t>.37</w:t>
            </w:r>
          </w:p>
        </w:tc>
        <w:tc>
          <w:tcPr>
            <w:tcW w:w="583" w:type="pct"/>
            <w:shd w:val="clear" w:color="auto" w:fill="auto"/>
          </w:tcPr>
          <w:p w14:paraId="634C8D7D" w14:textId="77777777" w:rsidR="009278BA" w:rsidRDefault="008B442C">
            <w:pPr>
              <w:spacing w:after="0"/>
              <w:rPr>
                <w:rFonts w:eastAsiaTheme="minorEastAsia"/>
                <w:sz w:val="16"/>
                <w:szCs w:val="16"/>
                <w:lang w:eastAsia="zh-CN"/>
              </w:rPr>
            </w:pPr>
            <w:del w:id="918" w:author="CHEN Xiaohang" w:date="2021-11-12T09:33:00Z">
              <w:r>
                <w:rPr>
                  <w:rFonts w:eastAsiaTheme="minorEastAsia"/>
                  <w:sz w:val="16"/>
                  <w:szCs w:val="16"/>
                  <w:lang w:eastAsia="zh-CN"/>
                </w:rPr>
                <w:delText>[</w:delText>
              </w:r>
            </w:del>
            <w:r>
              <w:rPr>
                <w:rFonts w:eastAsiaTheme="minorEastAsia"/>
                <w:sz w:val="16"/>
                <w:szCs w:val="16"/>
                <w:lang w:eastAsia="zh-CN"/>
              </w:rPr>
              <w:t>2.6~ 7.43</w:t>
            </w:r>
            <w:del w:id="919" w:author="CHEN Xiaohang" w:date="2021-11-12T09:33:00Z">
              <w:r>
                <w:rPr>
                  <w:rFonts w:eastAsiaTheme="minorEastAsia"/>
                  <w:sz w:val="16"/>
                  <w:szCs w:val="16"/>
                  <w:lang w:eastAsia="zh-CN"/>
                </w:rPr>
                <w:delText>]</w:delText>
              </w:r>
            </w:del>
          </w:p>
        </w:tc>
        <w:tc>
          <w:tcPr>
            <w:tcW w:w="865" w:type="pct"/>
          </w:tcPr>
          <w:p w14:paraId="0ADCEB1A" w14:textId="77777777" w:rsidR="009278BA" w:rsidRDefault="008B442C">
            <w:pPr>
              <w:spacing w:after="0"/>
              <w:rPr>
                <w:sz w:val="16"/>
                <w:szCs w:val="16"/>
              </w:rPr>
            </w:pPr>
            <w:del w:id="920" w:author="CHEN Xiaohang" w:date="2021-11-12T09:33:00Z">
              <w:r>
                <w:rPr>
                  <w:rFonts w:eastAsiaTheme="minorEastAsia"/>
                  <w:sz w:val="16"/>
                  <w:szCs w:val="16"/>
                  <w:lang w:eastAsia="zh-CN"/>
                </w:rPr>
                <w:delText>[</w:delText>
              </w:r>
            </w:del>
            <w:r>
              <w:rPr>
                <w:rFonts w:eastAsiaTheme="minorEastAsia"/>
                <w:sz w:val="16"/>
                <w:szCs w:val="16"/>
                <w:lang w:eastAsia="zh-CN"/>
              </w:rPr>
              <w:t>vivo, Ericsson, Qualcomm, Intel</w:t>
            </w:r>
            <w:del w:id="921" w:author="CHEN Xiaohang" w:date="2021-11-12T09:33:00Z">
              <w:r>
                <w:rPr>
                  <w:rFonts w:eastAsiaTheme="minorEastAsia"/>
                  <w:sz w:val="16"/>
                  <w:szCs w:val="16"/>
                  <w:lang w:eastAsia="zh-CN"/>
                </w:rPr>
                <w:delText>]</w:delText>
              </w:r>
            </w:del>
          </w:p>
        </w:tc>
        <w:tc>
          <w:tcPr>
            <w:tcW w:w="349" w:type="pct"/>
          </w:tcPr>
          <w:p w14:paraId="5833ED21"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44191ADD" w14:textId="77777777">
        <w:trPr>
          <w:trHeight w:val="288"/>
        </w:trPr>
        <w:tc>
          <w:tcPr>
            <w:tcW w:w="488" w:type="pct"/>
            <w:vMerge/>
          </w:tcPr>
          <w:p w14:paraId="0223E0EB" w14:textId="77777777" w:rsidR="009278BA" w:rsidRDefault="009278BA">
            <w:pPr>
              <w:spacing w:after="0"/>
              <w:rPr>
                <w:sz w:val="16"/>
                <w:szCs w:val="16"/>
              </w:rPr>
            </w:pPr>
          </w:p>
        </w:tc>
        <w:tc>
          <w:tcPr>
            <w:tcW w:w="599" w:type="pct"/>
            <w:vMerge/>
          </w:tcPr>
          <w:p w14:paraId="35785603" w14:textId="77777777" w:rsidR="009278BA" w:rsidRDefault="009278BA">
            <w:pPr>
              <w:spacing w:after="0"/>
              <w:rPr>
                <w:sz w:val="16"/>
                <w:szCs w:val="16"/>
              </w:rPr>
            </w:pPr>
          </w:p>
        </w:tc>
        <w:tc>
          <w:tcPr>
            <w:tcW w:w="508" w:type="pct"/>
            <w:vMerge/>
          </w:tcPr>
          <w:p w14:paraId="6488853C" w14:textId="77777777" w:rsidR="009278BA" w:rsidRDefault="009278BA">
            <w:pPr>
              <w:spacing w:after="0"/>
              <w:rPr>
                <w:sz w:val="16"/>
                <w:szCs w:val="16"/>
              </w:rPr>
            </w:pPr>
          </w:p>
        </w:tc>
        <w:tc>
          <w:tcPr>
            <w:tcW w:w="483" w:type="pct"/>
            <w:vMerge/>
          </w:tcPr>
          <w:p w14:paraId="646C3EF6" w14:textId="77777777" w:rsidR="009278BA" w:rsidRDefault="009278BA">
            <w:pPr>
              <w:spacing w:after="0"/>
              <w:rPr>
                <w:rFonts w:eastAsiaTheme="minorEastAsia"/>
                <w:sz w:val="16"/>
                <w:szCs w:val="16"/>
                <w:lang w:eastAsia="zh-CN"/>
              </w:rPr>
            </w:pPr>
          </w:p>
        </w:tc>
        <w:tc>
          <w:tcPr>
            <w:tcW w:w="396" w:type="pct"/>
            <w:vMerge/>
          </w:tcPr>
          <w:p w14:paraId="27B86059" w14:textId="77777777" w:rsidR="009278BA" w:rsidRDefault="009278BA">
            <w:pPr>
              <w:spacing w:after="0"/>
              <w:rPr>
                <w:rFonts w:eastAsiaTheme="minorEastAsia"/>
                <w:sz w:val="16"/>
                <w:szCs w:val="16"/>
                <w:lang w:eastAsia="zh-CN"/>
              </w:rPr>
            </w:pPr>
          </w:p>
        </w:tc>
        <w:tc>
          <w:tcPr>
            <w:tcW w:w="384" w:type="pct"/>
          </w:tcPr>
          <w:p w14:paraId="67550F45" w14:textId="77777777" w:rsidR="009278BA" w:rsidRDefault="008B442C">
            <w:pPr>
              <w:spacing w:after="0"/>
              <w:rPr>
                <w:sz w:val="16"/>
                <w:szCs w:val="16"/>
              </w:rPr>
            </w:pPr>
            <w:r>
              <w:rPr>
                <w:sz w:val="16"/>
                <w:szCs w:val="16"/>
              </w:rPr>
              <w:t>MU</w:t>
            </w:r>
          </w:p>
        </w:tc>
        <w:tc>
          <w:tcPr>
            <w:tcW w:w="345" w:type="pct"/>
          </w:tcPr>
          <w:p w14:paraId="4537BB35" w14:textId="77777777" w:rsidR="009278BA" w:rsidRDefault="008B442C">
            <w:pPr>
              <w:spacing w:after="0"/>
              <w:rPr>
                <w:rFonts w:eastAsiaTheme="minorEastAsia"/>
                <w:sz w:val="16"/>
                <w:szCs w:val="16"/>
              </w:rPr>
            </w:pPr>
            <w:r>
              <w:rPr>
                <w:rFonts w:eastAsiaTheme="minorEastAsia"/>
                <w:sz w:val="16"/>
                <w:szCs w:val="16"/>
                <w:lang w:eastAsia="zh-CN"/>
              </w:rPr>
              <w:t>3.96</w:t>
            </w:r>
          </w:p>
        </w:tc>
        <w:tc>
          <w:tcPr>
            <w:tcW w:w="583" w:type="pct"/>
            <w:shd w:val="clear" w:color="auto" w:fill="auto"/>
          </w:tcPr>
          <w:p w14:paraId="0615C4BD" w14:textId="77777777" w:rsidR="009278BA" w:rsidRDefault="008B442C">
            <w:pPr>
              <w:spacing w:after="0"/>
              <w:rPr>
                <w:rFonts w:eastAsiaTheme="minorEastAsia"/>
                <w:sz w:val="16"/>
                <w:szCs w:val="16"/>
                <w:lang w:eastAsia="zh-CN"/>
              </w:rPr>
            </w:pPr>
            <w:del w:id="922" w:author="CHEN Xiaohang" w:date="2021-11-12T09:33:00Z">
              <w:r>
                <w:rPr>
                  <w:rFonts w:eastAsiaTheme="minorEastAsia"/>
                  <w:sz w:val="16"/>
                  <w:szCs w:val="16"/>
                  <w:lang w:eastAsia="zh-CN"/>
                </w:rPr>
                <w:delText>[</w:delText>
              </w:r>
            </w:del>
            <w:r>
              <w:rPr>
                <w:rFonts w:eastAsiaTheme="minorEastAsia"/>
                <w:sz w:val="16"/>
                <w:szCs w:val="16"/>
                <w:lang w:eastAsia="zh-CN"/>
              </w:rPr>
              <w:t>1.5 ~ 5.8</w:t>
            </w:r>
            <w:del w:id="923" w:author="CHEN Xiaohang" w:date="2021-11-12T09:33:00Z">
              <w:r>
                <w:rPr>
                  <w:rFonts w:eastAsiaTheme="minorEastAsia"/>
                  <w:sz w:val="16"/>
                  <w:szCs w:val="16"/>
                  <w:lang w:eastAsia="zh-CN"/>
                </w:rPr>
                <w:delText>]</w:delText>
              </w:r>
            </w:del>
          </w:p>
        </w:tc>
        <w:tc>
          <w:tcPr>
            <w:tcW w:w="865" w:type="pct"/>
          </w:tcPr>
          <w:p w14:paraId="0C292A08" w14:textId="77777777" w:rsidR="009278BA" w:rsidRDefault="008B442C">
            <w:pPr>
              <w:spacing w:after="0"/>
              <w:rPr>
                <w:sz w:val="16"/>
                <w:szCs w:val="16"/>
              </w:rPr>
            </w:pPr>
            <w:del w:id="924" w:author="CHEN Xiaohang" w:date="2021-11-12T09:33:00Z">
              <w:r>
                <w:rPr>
                  <w:rFonts w:eastAsiaTheme="minorEastAsia"/>
                  <w:sz w:val="16"/>
                  <w:szCs w:val="16"/>
                  <w:lang w:eastAsia="zh-CN"/>
                </w:rPr>
                <w:delText>[</w:delText>
              </w:r>
            </w:del>
            <w:r>
              <w:rPr>
                <w:rFonts w:eastAsiaTheme="minorEastAsia"/>
                <w:sz w:val="16"/>
                <w:szCs w:val="16"/>
                <w:lang w:eastAsia="zh-CN"/>
              </w:rPr>
              <w:t>Huawei, Qualcomm, Intel</w:t>
            </w:r>
            <w:del w:id="925" w:author="CHEN Xiaohang" w:date="2021-11-12T09:33:00Z">
              <w:r>
                <w:rPr>
                  <w:rFonts w:eastAsiaTheme="minorEastAsia"/>
                  <w:sz w:val="16"/>
                  <w:szCs w:val="16"/>
                  <w:lang w:eastAsia="zh-CN"/>
                </w:rPr>
                <w:delText>]</w:delText>
              </w:r>
            </w:del>
          </w:p>
        </w:tc>
        <w:tc>
          <w:tcPr>
            <w:tcW w:w="349" w:type="pct"/>
          </w:tcPr>
          <w:p w14:paraId="223E1E32"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79CB1301" w14:textId="77777777">
        <w:trPr>
          <w:trHeight w:val="288"/>
        </w:trPr>
        <w:tc>
          <w:tcPr>
            <w:tcW w:w="488" w:type="pct"/>
            <w:vMerge/>
          </w:tcPr>
          <w:p w14:paraId="12285AB1" w14:textId="77777777" w:rsidR="009278BA" w:rsidRDefault="009278BA">
            <w:pPr>
              <w:spacing w:after="0"/>
              <w:rPr>
                <w:sz w:val="16"/>
                <w:szCs w:val="16"/>
              </w:rPr>
            </w:pPr>
          </w:p>
        </w:tc>
        <w:tc>
          <w:tcPr>
            <w:tcW w:w="599" w:type="pct"/>
            <w:vMerge/>
          </w:tcPr>
          <w:p w14:paraId="312BF9F0" w14:textId="77777777" w:rsidR="009278BA" w:rsidRDefault="009278BA">
            <w:pPr>
              <w:spacing w:after="0"/>
              <w:rPr>
                <w:sz w:val="16"/>
                <w:szCs w:val="16"/>
              </w:rPr>
            </w:pPr>
          </w:p>
        </w:tc>
        <w:tc>
          <w:tcPr>
            <w:tcW w:w="508" w:type="pct"/>
            <w:vMerge/>
          </w:tcPr>
          <w:p w14:paraId="7F204A85" w14:textId="77777777" w:rsidR="009278BA" w:rsidRDefault="009278BA">
            <w:pPr>
              <w:spacing w:after="0"/>
              <w:rPr>
                <w:sz w:val="16"/>
                <w:szCs w:val="16"/>
              </w:rPr>
            </w:pPr>
          </w:p>
        </w:tc>
        <w:tc>
          <w:tcPr>
            <w:tcW w:w="483" w:type="pct"/>
            <w:vMerge/>
          </w:tcPr>
          <w:p w14:paraId="14D7C475" w14:textId="77777777" w:rsidR="009278BA" w:rsidRDefault="009278BA">
            <w:pPr>
              <w:spacing w:after="0"/>
              <w:rPr>
                <w:rFonts w:eastAsiaTheme="minorEastAsia"/>
                <w:sz w:val="16"/>
                <w:szCs w:val="16"/>
                <w:lang w:eastAsia="zh-CN"/>
              </w:rPr>
            </w:pPr>
          </w:p>
        </w:tc>
        <w:tc>
          <w:tcPr>
            <w:tcW w:w="396" w:type="pct"/>
            <w:vMerge/>
          </w:tcPr>
          <w:p w14:paraId="349884F6" w14:textId="77777777" w:rsidR="009278BA" w:rsidRDefault="009278BA">
            <w:pPr>
              <w:spacing w:after="0"/>
              <w:rPr>
                <w:rFonts w:eastAsiaTheme="minorEastAsia"/>
                <w:sz w:val="16"/>
                <w:szCs w:val="16"/>
                <w:lang w:eastAsia="zh-CN"/>
              </w:rPr>
            </w:pPr>
          </w:p>
        </w:tc>
        <w:tc>
          <w:tcPr>
            <w:tcW w:w="384" w:type="pct"/>
          </w:tcPr>
          <w:p w14:paraId="5A319DA5" w14:textId="77777777" w:rsidR="009278BA" w:rsidRDefault="008B442C">
            <w:pPr>
              <w:spacing w:after="0"/>
              <w:rPr>
                <w:sz w:val="16"/>
                <w:szCs w:val="16"/>
              </w:rPr>
            </w:pPr>
            <w:r>
              <w:rPr>
                <w:sz w:val="16"/>
                <w:szCs w:val="16"/>
              </w:rPr>
              <w:t>MU</w:t>
            </w:r>
          </w:p>
        </w:tc>
        <w:tc>
          <w:tcPr>
            <w:tcW w:w="345" w:type="pct"/>
          </w:tcPr>
          <w:p w14:paraId="3C799956" w14:textId="77777777" w:rsidR="009278BA" w:rsidRDefault="008B442C">
            <w:pPr>
              <w:spacing w:after="0"/>
              <w:rPr>
                <w:rFonts w:eastAsiaTheme="minorEastAsia"/>
                <w:sz w:val="16"/>
                <w:szCs w:val="16"/>
                <w:lang w:eastAsia="zh-CN"/>
              </w:rPr>
            </w:pPr>
            <w:r>
              <w:rPr>
                <w:rFonts w:eastAsiaTheme="minorEastAsia"/>
                <w:sz w:val="16"/>
                <w:szCs w:val="16"/>
                <w:lang w:eastAsia="zh-CN"/>
              </w:rPr>
              <w:t>0</w:t>
            </w:r>
          </w:p>
        </w:tc>
        <w:tc>
          <w:tcPr>
            <w:tcW w:w="583" w:type="pct"/>
            <w:shd w:val="clear" w:color="auto" w:fill="auto"/>
          </w:tcPr>
          <w:p w14:paraId="1FFC3C48" w14:textId="77777777" w:rsidR="009278BA" w:rsidRDefault="008B442C">
            <w:pPr>
              <w:spacing w:after="0"/>
              <w:rPr>
                <w:rFonts w:eastAsiaTheme="minorEastAsia"/>
                <w:sz w:val="16"/>
                <w:szCs w:val="16"/>
                <w:lang w:eastAsia="zh-CN"/>
              </w:rPr>
            </w:pPr>
            <w:del w:id="926" w:author="CHEN Xiaohang" w:date="2021-11-12T09:33:00Z">
              <w:r>
                <w:rPr>
                  <w:rFonts w:eastAsiaTheme="minorEastAsia"/>
                  <w:sz w:val="16"/>
                  <w:szCs w:val="16"/>
                  <w:lang w:eastAsia="zh-CN"/>
                </w:rPr>
                <w:delText>[</w:delText>
              </w:r>
            </w:del>
            <w:r>
              <w:rPr>
                <w:rFonts w:eastAsiaTheme="minorEastAsia"/>
                <w:sz w:val="16"/>
                <w:szCs w:val="16"/>
                <w:lang w:eastAsia="zh-CN"/>
              </w:rPr>
              <w:t>0</w:t>
            </w:r>
            <w:del w:id="927" w:author="CHEN Xiaohang" w:date="2021-11-12T09:33:00Z">
              <w:r>
                <w:rPr>
                  <w:rFonts w:eastAsiaTheme="minorEastAsia"/>
                  <w:sz w:val="16"/>
                  <w:szCs w:val="16"/>
                  <w:lang w:eastAsia="zh-CN"/>
                </w:rPr>
                <w:delText>]</w:delText>
              </w:r>
            </w:del>
          </w:p>
        </w:tc>
        <w:tc>
          <w:tcPr>
            <w:tcW w:w="865" w:type="pct"/>
          </w:tcPr>
          <w:p w14:paraId="2AA146F0" w14:textId="77777777" w:rsidR="009278BA" w:rsidRDefault="008B442C">
            <w:pPr>
              <w:spacing w:after="0"/>
              <w:rPr>
                <w:rFonts w:eastAsiaTheme="minorEastAsia"/>
                <w:sz w:val="16"/>
                <w:szCs w:val="16"/>
                <w:lang w:eastAsia="zh-CN"/>
              </w:rPr>
            </w:pPr>
            <w:del w:id="928" w:author="CHEN Xiaohang" w:date="2021-11-12T09:33:00Z">
              <w:r>
                <w:rPr>
                  <w:rFonts w:eastAsiaTheme="minorEastAsia"/>
                  <w:sz w:val="16"/>
                  <w:szCs w:val="16"/>
                  <w:lang w:eastAsia="zh-CN"/>
                </w:rPr>
                <w:delText>[</w:delText>
              </w:r>
            </w:del>
            <w:r>
              <w:rPr>
                <w:rFonts w:eastAsiaTheme="minorEastAsia"/>
                <w:sz w:val="16"/>
                <w:szCs w:val="16"/>
                <w:lang w:eastAsia="zh-CN"/>
              </w:rPr>
              <w:t>Interdigital</w:t>
            </w:r>
            <w:del w:id="929" w:author="CHEN Xiaohang" w:date="2021-11-12T09:33:00Z">
              <w:r>
                <w:rPr>
                  <w:rFonts w:eastAsiaTheme="minorEastAsia"/>
                  <w:sz w:val="16"/>
                  <w:szCs w:val="16"/>
                  <w:lang w:eastAsia="zh-CN"/>
                </w:rPr>
                <w:delText>]</w:delText>
              </w:r>
            </w:del>
          </w:p>
        </w:tc>
        <w:tc>
          <w:tcPr>
            <w:tcW w:w="349" w:type="pct"/>
          </w:tcPr>
          <w:p w14:paraId="082B222F" w14:textId="77777777" w:rsidR="009278BA" w:rsidRDefault="008B442C">
            <w:pPr>
              <w:spacing w:after="0"/>
              <w:rPr>
                <w:sz w:val="16"/>
                <w:szCs w:val="16"/>
              </w:rPr>
            </w:pPr>
            <w:r>
              <w:rPr>
                <w:rFonts w:eastAsiaTheme="minorEastAsia"/>
                <w:sz w:val="16"/>
                <w:szCs w:val="16"/>
                <w:lang w:eastAsia="zh-CN"/>
              </w:rPr>
              <w:t>Note 2</w:t>
            </w:r>
          </w:p>
        </w:tc>
      </w:tr>
      <w:tr w:rsidR="009278BA" w14:paraId="6B8E86B2" w14:textId="77777777">
        <w:trPr>
          <w:trHeight w:val="288"/>
        </w:trPr>
        <w:tc>
          <w:tcPr>
            <w:tcW w:w="488" w:type="pct"/>
            <w:vMerge/>
          </w:tcPr>
          <w:p w14:paraId="7EA4F476" w14:textId="77777777" w:rsidR="009278BA" w:rsidRDefault="009278BA">
            <w:pPr>
              <w:spacing w:after="0"/>
              <w:rPr>
                <w:sz w:val="16"/>
                <w:szCs w:val="16"/>
              </w:rPr>
            </w:pPr>
          </w:p>
        </w:tc>
        <w:tc>
          <w:tcPr>
            <w:tcW w:w="599" w:type="pct"/>
          </w:tcPr>
          <w:p w14:paraId="194350AD" w14:textId="77777777" w:rsidR="009278BA" w:rsidRDefault="008B442C">
            <w:pPr>
              <w:spacing w:after="0"/>
              <w:rPr>
                <w:sz w:val="16"/>
                <w:szCs w:val="16"/>
              </w:rPr>
            </w:pPr>
            <w:r>
              <w:rPr>
                <w:sz w:val="16"/>
                <w:szCs w:val="16"/>
              </w:rPr>
              <w:t>AR (3 streams: Video +audio +Pose)</w:t>
            </w:r>
          </w:p>
        </w:tc>
        <w:tc>
          <w:tcPr>
            <w:tcW w:w="508" w:type="pct"/>
          </w:tcPr>
          <w:p w14:paraId="467AAF6D" w14:textId="77777777" w:rsidR="009278BA" w:rsidRDefault="008B442C">
            <w:pPr>
              <w:spacing w:after="0"/>
              <w:rPr>
                <w:sz w:val="16"/>
                <w:szCs w:val="16"/>
              </w:rPr>
            </w:pPr>
            <w:r>
              <w:rPr>
                <w:sz w:val="16"/>
                <w:szCs w:val="16"/>
              </w:rPr>
              <w:t xml:space="preserve">10 (Pose), </w:t>
            </w:r>
            <w:r>
              <w:rPr>
                <w:sz w:val="16"/>
                <w:szCs w:val="16"/>
              </w:rPr>
              <w:br/>
              <w:t>30 (video),</w:t>
            </w:r>
          </w:p>
          <w:p w14:paraId="6BA8B360" w14:textId="77777777" w:rsidR="009278BA" w:rsidRDefault="008B442C">
            <w:pPr>
              <w:spacing w:after="0"/>
              <w:rPr>
                <w:sz w:val="16"/>
                <w:szCs w:val="16"/>
              </w:rPr>
            </w:pPr>
            <w:r>
              <w:rPr>
                <w:sz w:val="16"/>
                <w:szCs w:val="16"/>
              </w:rPr>
              <w:t>10 (audio)</w:t>
            </w:r>
          </w:p>
        </w:tc>
        <w:tc>
          <w:tcPr>
            <w:tcW w:w="483" w:type="pct"/>
          </w:tcPr>
          <w:p w14:paraId="41F64E5B" w14:textId="77777777" w:rsidR="009278BA" w:rsidRDefault="008B442C">
            <w:pPr>
              <w:spacing w:after="0"/>
              <w:rPr>
                <w:rFonts w:eastAsiaTheme="minorEastAsia"/>
                <w:sz w:val="16"/>
                <w:szCs w:val="16"/>
                <w:lang w:eastAsia="zh-CN"/>
              </w:rPr>
            </w:pPr>
            <w:r>
              <w:rPr>
                <w:rFonts w:eastAsiaTheme="minorEastAsia"/>
                <w:sz w:val="16"/>
                <w:szCs w:val="16"/>
                <w:lang w:eastAsia="zh-CN"/>
              </w:rPr>
              <w:t>0.2 (</w:t>
            </w:r>
            <w:r>
              <w:rPr>
                <w:sz w:val="16"/>
                <w:szCs w:val="16"/>
              </w:rPr>
              <w:t>Pose</w:t>
            </w:r>
            <w:r>
              <w:rPr>
                <w:rFonts w:eastAsiaTheme="minorEastAsia"/>
                <w:sz w:val="16"/>
                <w:szCs w:val="16"/>
                <w:lang w:eastAsia="zh-CN"/>
              </w:rPr>
              <w:t>)</w:t>
            </w:r>
          </w:p>
          <w:p w14:paraId="2128C2DD" w14:textId="77777777" w:rsidR="009278BA" w:rsidRDefault="008B442C">
            <w:pPr>
              <w:spacing w:after="0"/>
              <w:rPr>
                <w:rFonts w:eastAsiaTheme="minorEastAsia"/>
                <w:sz w:val="16"/>
                <w:szCs w:val="16"/>
                <w:lang w:eastAsia="zh-CN"/>
              </w:rPr>
            </w:pPr>
            <w:r>
              <w:rPr>
                <w:rFonts w:eastAsiaTheme="minorEastAsia"/>
                <w:sz w:val="16"/>
                <w:szCs w:val="16"/>
                <w:lang w:eastAsia="zh-CN"/>
              </w:rPr>
              <w:t>10 (</w:t>
            </w:r>
            <w:r>
              <w:rPr>
                <w:sz w:val="16"/>
                <w:szCs w:val="16"/>
              </w:rPr>
              <w:t>video</w:t>
            </w:r>
            <w:r>
              <w:rPr>
                <w:rFonts w:eastAsiaTheme="minorEastAsia"/>
                <w:sz w:val="16"/>
                <w:szCs w:val="16"/>
                <w:lang w:eastAsia="zh-CN"/>
              </w:rPr>
              <w:t>)</w:t>
            </w:r>
          </w:p>
          <w:p w14:paraId="33C86EE7" w14:textId="77777777" w:rsidR="009278BA" w:rsidRDefault="008B442C">
            <w:pPr>
              <w:spacing w:after="0"/>
              <w:rPr>
                <w:rFonts w:eastAsiaTheme="minorEastAsia"/>
                <w:sz w:val="16"/>
                <w:szCs w:val="16"/>
                <w:lang w:eastAsia="zh-CN"/>
              </w:rPr>
            </w:pPr>
            <w:r>
              <w:rPr>
                <w:sz w:val="16"/>
                <w:szCs w:val="16"/>
              </w:rPr>
              <w:t>1.12 (audio)</w:t>
            </w:r>
          </w:p>
        </w:tc>
        <w:tc>
          <w:tcPr>
            <w:tcW w:w="396" w:type="pct"/>
          </w:tcPr>
          <w:p w14:paraId="2B536CDC" w14:textId="77777777" w:rsidR="009278BA" w:rsidRDefault="008B442C">
            <w:pPr>
              <w:spacing w:after="0"/>
              <w:rPr>
                <w:rFonts w:eastAsiaTheme="minorEastAsia"/>
                <w:sz w:val="16"/>
                <w:szCs w:val="16"/>
                <w:lang w:eastAsia="zh-CN"/>
              </w:rPr>
            </w:pPr>
            <w:r>
              <w:rPr>
                <w:rFonts w:eastAsiaTheme="minorEastAsia"/>
                <w:sz w:val="16"/>
                <w:szCs w:val="16"/>
                <w:lang w:eastAsia="zh-CN"/>
              </w:rPr>
              <w:t>250 (</w:t>
            </w:r>
            <w:r>
              <w:rPr>
                <w:sz w:val="16"/>
                <w:szCs w:val="16"/>
              </w:rPr>
              <w:t>Pose</w:t>
            </w:r>
            <w:r>
              <w:rPr>
                <w:rFonts w:eastAsiaTheme="minorEastAsia"/>
                <w:sz w:val="16"/>
                <w:szCs w:val="16"/>
                <w:lang w:eastAsia="zh-CN"/>
              </w:rPr>
              <w:t>)</w:t>
            </w:r>
          </w:p>
          <w:p w14:paraId="3A83FEB3" w14:textId="77777777" w:rsidR="009278BA" w:rsidRDefault="008B442C">
            <w:pPr>
              <w:spacing w:after="0"/>
              <w:rPr>
                <w:rFonts w:eastAsiaTheme="minorEastAsia"/>
                <w:sz w:val="16"/>
                <w:szCs w:val="16"/>
                <w:lang w:eastAsia="zh-CN"/>
              </w:rPr>
            </w:pPr>
            <w:r>
              <w:rPr>
                <w:rFonts w:eastAsiaTheme="minorEastAsia"/>
                <w:sz w:val="16"/>
                <w:szCs w:val="16"/>
                <w:lang w:eastAsia="zh-CN"/>
              </w:rPr>
              <w:t>60 (</w:t>
            </w:r>
            <w:r>
              <w:rPr>
                <w:sz w:val="16"/>
                <w:szCs w:val="16"/>
              </w:rPr>
              <w:t>video</w:t>
            </w:r>
            <w:r>
              <w:rPr>
                <w:rFonts w:eastAsiaTheme="minorEastAsia"/>
                <w:sz w:val="16"/>
                <w:szCs w:val="16"/>
                <w:lang w:eastAsia="zh-CN"/>
              </w:rPr>
              <w:t>)</w:t>
            </w:r>
          </w:p>
          <w:p w14:paraId="74CEFD81" w14:textId="77777777" w:rsidR="009278BA" w:rsidRDefault="008B442C">
            <w:pPr>
              <w:spacing w:after="0"/>
              <w:rPr>
                <w:rFonts w:eastAsiaTheme="minorEastAsia"/>
                <w:sz w:val="16"/>
                <w:szCs w:val="16"/>
                <w:lang w:eastAsia="zh-CN"/>
              </w:rPr>
            </w:pPr>
            <w:r>
              <w:rPr>
                <w:rFonts w:eastAsiaTheme="minorEastAsia"/>
                <w:sz w:val="16"/>
                <w:szCs w:val="16"/>
                <w:lang w:eastAsia="zh-CN"/>
              </w:rPr>
              <w:t>100 (</w:t>
            </w:r>
            <w:r>
              <w:rPr>
                <w:sz w:val="16"/>
                <w:szCs w:val="16"/>
              </w:rPr>
              <w:t>audio</w:t>
            </w:r>
            <w:r>
              <w:rPr>
                <w:rFonts w:eastAsiaTheme="minorEastAsia"/>
                <w:sz w:val="16"/>
                <w:szCs w:val="16"/>
                <w:lang w:eastAsia="zh-CN"/>
              </w:rPr>
              <w:t>)</w:t>
            </w:r>
          </w:p>
          <w:p w14:paraId="43E02DF5" w14:textId="77777777" w:rsidR="009278BA" w:rsidRDefault="009278BA">
            <w:pPr>
              <w:spacing w:after="0"/>
              <w:rPr>
                <w:rFonts w:eastAsiaTheme="minorEastAsia"/>
                <w:sz w:val="16"/>
                <w:szCs w:val="16"/>
                <w:lang w:eastAsia="zh-CN"/>
              </w:rPr>
            </w:pPr>
          </w:p>
        </w:tc>
        <w:tc>
          <w:tcPr>
            <w:tcW w:w="384" w:type="pct"/>
          </w:tcPr>
          <w:p w14:paraId="0A4FDFA8"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45" w:type="pct"/>
          </w:tcPr>
          <w:p w14:paraId="3543E6BB" w14:textId="245E8452" w:rsidR="009278BA" w:rsidRDefault="008B442C">
            <w:pPr>
              <w:spacing w:after="0"/>
              <w:rPr>
                <w:rFonts w:eastAsiaTheme="minorEastAsia"/>
                <w:sz w:val="16"/>
                <w:szCs w:val="16"/>
                <w:lang w:eastAsia="zh-CN"/>
              </w:rPr>
            </w:pPr>
            <w:r>
              <w:rPr>
                <w:rFonts w:eastAsiaTheme="minorEastAsia"/>
                <w:sz w:val="16"/>
                <w:szCs w:val="16"/>
                <w:lang w:eastAsia="zh-CN"/>
              </w:rPr>
              <w:t>3</w:t>
            </w:r>
            <w:ins w:id="930" w:author="Apple" w:date="2021-11-12T15:35:00Z">
              <w:r w:rsidR="004E562C">
                <w:rPr>
                  <w:rFonts w:eastAsiaTheme="minorEastAsia"/>
                  <w:sz w:val="16"/>
                  <w:szCs w:val="16"/>
                  <w:lang w:eastAsia="zh-CN"/>
                </w:rPr>
                <w:t>.</w:t>
              </w:r>
            </w:ins>
            <w:ins w:id="931" w:author="Apple" w:date="2021-11-12T15:36:00Z">
              <w:r w:rsidR="004E562C">
                <w:rPr>
                  <w:rFonts w:eastAsiaTheme="minorEastAsia"/>
                  <w:sz w:val="16"/>
                  <w:szCs w:val="16"/>
                  <w:lang w:eastAsia="zh-CN"/>
                </w:rPr>
                <w:t>2</w:t>
              </w:r>
            </w:ins>
          </w:p>
        </w:tc>
        <w:tc>
          <w:tcPr>
            <w:tcW w:w="583" w:type="pct"/>
            <w:shd w:val="clear" w:color="auto" w:fill="auto"/>
          </w:tcPr>
          <w:p w14:paraId="08F75E57" w14:textId="77777777" w:rsidR="009278BA" w:rsidRDefault="008B442C">
            <w:pPr>
              <w:spacing w:after="0"/>
              <w:rPr>
                <w:rFonts w:eastAsiaTheme="minorEastAsia"/>
                <w:sz w:val="16"/>
                <w:szCs w:val="16"/>
                <w:lang w:eastAsia="zh-CN"/>
              </w:rPr>
            </w:pPr>
            <w:del w:id="932" w:author="CHEN Xiaohang" w:date="2021-11-12T09:33:00Z">
              <w:r>
                <w:rPr>
                  <w:rFonts w:eastAsiaTheme="minorEastAsia"/>
                  <w:sz w:val="16"/>
                  <w:szCs w:val="16"/>
                  <w:lang w:eastAsia="zh-CN"/>
                </w:rPr>
                <w:delText>[</w:delText>
              </w:r>
            </w:del>
            <w:r>
              <w:rPr>
                <w:rFonts w:eastAsiaTheme="minorEastAsia"/>
                <w:sz w:val="16"/>
                <w:szCs w:val="16"/>
                <w:lang w:eastAsia="zh-CN"/>
              </w:rPr>
              <w:t>3</w:t>
            </w:r>
            <w:del w:id="933" w:author="CHEN Xiaohang" w:date="2021-11-12T09:33:00Z">
              <w:r>
                <w:rPr>
                  <w:rFonts w:eastAsiaTheme="minorEastAsia"/>
                  <w:sz w:val="16"/>
                  <w:szCs w:val="16"/>
                  <w:lang w:eastAsia="zh-CN"/>
                </w:rPr>
                <w:delText>]</w:delText>
              </w:r>
            </w:del>
          </w:p>
        </w:tc>
        <w:tc>
          <w:tcPr>
            <w:tcW w:w="865" w:type="pct"/>
          </w:tcPr>
          <w:p w14:paraId="14EAF13F" w14:textId="77777777" w:rsidR="009278BA" w:rsidRDefault="008B442C">
            <w:pPr>
              <w:spacing w:after="0"/>
              <w:rPr>
                <w:rFonts w:eastAsiaTheme="minorEastAsia"/>
                <w:sz w:val="16"/>
                <w:szCs w:val="16"/>
                <w:lang w:eastAsia="zh-CN"/>
              </w:rPr>
            </w:pPr>
            <w:del w:id="934" w:author="CHEN Xiaohang" w:date="2021-11-12T09:33:00Z">
              <w:r>
                <w:rPr>
                  <w:rFonts w:eastAsiaTheme="minorEastAsia"/>
                  <w:sz w:val="16"/>
                  <w:szCs w:val="16"/>
                  <w:lang w:eastAsia="zh-CN"/>
                </w:rPr>
                <w:delText>[</w:delText>
              </w:r>
            </w:del>
            <w:r>
              <w:rPr>
                <w:rFonts w:eastAsiaTheme="minorEastAsia"/>
                <w:sz w:val="16"/>
                <w:szCs w:val="16"/>
                <w:lang w:eastAsia="zh-CN"/>
              </w:rPr>
              <w:t>Apple</w:t>
            </w:r>
            <w:del w:id="935" w:author="CHEN Xiaohang" w:date="2021-11-12T09:33:00Z">
              <w:r>
                <w:rPr>
                  <w:rFonts w:eastAsiaTheme="minorEastAsia"/>
                  <w:sz w:val="16"/>
                  <w:szCs w:val="16"/>
                  <w:lang w:eastAsia="zh-CN"/>
                </w:rPr>
                <w:delText>]</w:delText>
              </w:r>
            </w:del>
          </w:p>
        </w:tc>
        <w:tc>
          <w:tcPr>
            <w:tcW w:w="349" w:type="pct"/>
          </w:tcPr>
          <w:p w14:paraId="1435B5DC" w14:textId="0CD73C93" w:rsidR="009278BA" w:rsidRDefault="008B442C">
            <w:pPr>
              <w:spacing w:after="0"/>
              <w:rPr>
                <w:rFonts w:eastAsiaTheme="minorEastAsia"/>
                <w:sz w:val="16"/>
                <w:szCs w:val="16"/>
                <w:lang w:eastAsia="zh-CN"/>
              </w:rPr>
            </w:pPr>
            <w:r>
              <w:rPr>
                <w:rFonts w:eastAsiaTheme="minorEastAsia"/>
                <w:sz w:val="16"/>
                <w:szCs w:val="16"/>
                <w:lang w:eastAsia="zh-CN"/>
              </w:rPr>
              <w:t xml:space="preserve">Note </w:t>
            </w:r>
            <w:del w:id="936" w:author="Apple" w:date="2021-11-12T15:27:00Z">
              <w:r w:rsidDel="00477873">
                <w:rPr>
                  <w:rFonts w:eastAsiaTheme="minorEastAsia"/>
                  <w:sz w:val="16"/>
                  <w:szCs w:val="16"/>
                  <w:lang w:eastAsia="zh-CN"/>
                </w:rPr>
                <w:delText>1</w:delText>
              </w:r>
            </w:del>
            <w:ins w:id="937" w:author="Apple" w:date="2021-11-12T15:27:00Z">
              <w:r w:rsidR="00477873">
                <w:rPr>
                  <w:rFonts w:eastAsiaTheme="minorEastAsia"/>
                  <w:sz w:val="16"/>
                  <w:szCs w:val="16"/>
                  <w:lang w:eastAsia="zh-CN"/>
                </w:rPr>
                <w:t>2</w:t>
              </w:r>
            </w:ins>
          </w:p>
        </w:tc>
      </w:tr>
      <w:tr w:rsidR="009278BA" w14:paraId="799F0D80" w14:textId="77777777">
        <w:trPr>
          <w:trHeight w:val="288"/>
        </w:trPr>
        <w:tc>
          <w:tcPr>
            <w:tcW w:w="488" w:type="pct"/>
            <w:vMerge/>
          </w:tcPr>
          <w:p w14:paraId="55D24955" w14:textId="77777777" w:rsidR="009278BA" w:rsidRDefault="009278BA">
            <w:pPr>
              <w:spacing w:after="0"/>
              <w:rPr>
                <w:sz w:val="16"/>
                <w:szCs w:val="16"/>
              </w:rPr>
            </w:pPr>
          </w:p>
        </w:tc>
        <w:tc>
          <w:tcPr>
            <w:tcW w:w="599" w:type="pct"/>
          </w:tcPr>
          <w:p w14:paraId="7F5426A7" w14:textId="77777777" w:rsidR="009278BA" w:rsidRDefault="008B442C">
            <w:pPr>
              <w:spacing w:after="0"/>
              <w:rPr>
                <w:sz w:val="16"/>
                <w:szCs w:val="16"/>
              </w:rPr>
            </w:pPr>
            <w:r>
              <w:rPr>
                <w:sz w:val="16"/>
                <w:szCs w:val="16"/>
              </w:rPr>
              <w:t>AR (3 streams: Pose + I/P-stream)</w:t>
            </w:r>
          </w:p>
        </w:tc>
        <w:tc>
          <w:tcPr>
            <w:tcW w:w="508" w:type="pct"/>
          </w:tcPr>
          <w:p w14:paraId="5A5BE0A2" w14:textId="77777777" w:rsidR="009278BA" w:rsidRDefault="008B442C">
            <w:pPr>
              <w:spacing w:after="0"/>
              <w:rPr>
                <w:sz w:val="16"/>
                <w:szCs w:val="16"/>
              </w:rPr>
            </w:pPr>
            <w:r>
              <w:rPr>
                <w:sz w:val="16"/>
                <w:szCs w:val="16"/>
              </w:rPr>
              <w:t xml:space="preserve">10 (Pose), </w:t>
            </w:r>
            <w:r>
              <w:rPr>
                <w:sz w:val="16"/>
                <w:szCs w:val="16"/>
              </w:rPr>
              <w:br/>
              <w:t>30 (I),</w:t>
            </w:r>
          </w:p>
          <w:p w14:paraId="11C58C62" w14:textId="77777777" w:rsidR="009278BA" w:rsidRDefault="008B442C">
            <w:pPr>
              <w:spacing w:after="0"/>
              <w:rPr>
                <w:sz w:val="16"/>
                <w:szCs w:val="16"/>
              </w:rPr>
            </w:pPr>
            <w:r>
              <w:rPr>
                <w:sz w:val="16"/>
                <w:szCs w:val="16"/>
              </w:rPr>
              <w:t>30 (P)</w:t>
            </w:r>
          </w:p>
        </w:tc>
        <w:tc>
          <w:tcPr>
            <w:tcW w:w="483" w:type="pct"/>
          </w:tcPr>
          <w:p w14:paraId="62A743CC" w14:textId="77777777" w:rsidR="009278BA" w:rsidRDefault="008B442C">
            <w:pPr>
              <w:spacing w:after="0"/>
              <w:rPr>
                <w:rFonts w:eastAsiaTheme="minorEastAsia"/>
                <w:sz w:val="16"/>
                <w:szCs w:val="16"/>
                <w:lang w:eastAsia="zh-CN"/>
              </w:rPr>
            </w:pPr>
            <w:r>
              <w:rPr>
                <w:rFonts w:eastAsiaTheme="minorEastAsia"/>
                <w:sz w:val="16"/>
                <w:szCs w:val="16"/>
                <w:lang w:eastAsia="zh-CN"/>
              </w:rPr>
              <w:t>0.2 (</w:t>
            </w:r>
            <w:r>
              <w:rPr>
                <w:sz w:val="16"/>
                <w:szCs w:val="16"/>
              </w:rPr>
              <w:t>Pose</w:t>
            </w:r>
            <w:r>
              <w:rPr>
                <w:rFonts w:eastAsiaTheme="minorEastAsia"/>
                <w:sz w:val="16"/>
                <w:szCs w:val="16"/>
                <w:lang w:eastAsia="zh-CN"/>
              </w:rPr>
              <w:t>)</w:t>
            </w:r>
          </w:p>
          <w:p w14:paraId="45E0CBCA" w14:textId="77777777" w:rsidR="009278BA" w:rsidRDefault="008B442C">
            <w:pPr>
              <w:spacing w:after="0"/>
              <w:rPr>
                <w:rFonts w:eastAsiaTheme="minorEastAsia"/>
                <w:sz w:val="16"/>
                <w:szCs w:val="16"/>
                <w:lang w:eastAsia="zh-CN"/>
              </w:rPr>
            </w:pPr>
            <w:r>
              <w:rPr>
                <w:rFonts w:eastAsiaTheme="minorEastAsia"/>
                <w:sz w:val="16"/>
                <w:szCs w:val="16"/>
                <w:lang w:eastAsia="zh-CN"/>
              </w:rPr>
              <w:t>10 (</w:t>
            </w:r>
            <w:r>
              <w:rPr>
                <w:sz w:val="16"/>
                <w:szCs w:val="16"/>
              </w:rPr>
              <w:t>I+P</w:t>
            </w:r>
            <w:r>
              <w:rPr>
                <w:rFonts w:eastAsiaTheme="minorEastAsia"/>
                <w:sz w:val="16"/>
                <w:szCs w:val="16"/>
                <w:lang w:eastAsia="zh-CN"/>
              </w:rPr>
              <w:t>)</w:t>
            </w:r>
          </w:p>
          <w:p w14:paraId="5BF6E6B0" w14:textId="77777777" w:rsidR="009278BA" w:rsidRDefault="009278BA">
            <w:pPr>
              <w:spacing w:after="0"/>
              <w:rPr>
                <w:rFonts w:eastAsiaTheme="minorEastAsia"/>
                <w:sz w:val="16"/>
                <w:szCs w:val="16"/>
                <w:lang w:eastAsia="zh-CN"/>
              </w:rPr>
            </w:pPr>
          </w:p>
        </w:tc>
        <w:tc>
          <w:tcPr>
            <w:tcW w:w="396" w:type="pct"/>
          </w:tcPr>
          <w:p w14:paraId="29FCD3C4" w14:textId="77777777" w:rsidR="009278BA" w:rsidRDefault="008B442C">
            <w:pPr>
              <w:spacing w:after="0"/>
              <w:rPr>
                <w:rFonts w:eastAsiaTheme="minorEastAsia"/>
                <w:sz w:val="16"/>
                <w:szCs w:val="16"/>
                <w:lang w:eastAsia="zh-CN"/>
              </w:rPr>
            </w:pPr>
            <w:r>
              <w:rPr>
                <w:rFonts w:eastAsiaTheme="minorEastAsia"/>
                <w:sz w:val="16"/>
                <w:szCs w:val="16"/>
                <w:lang w:eastAsia="zh-CN"/>
              </w:rPr>
              <w:t>250 (</w:t>
            </w:r>
            <w:r>
              <w:rPr>
                <w:sz w:val="16"/>
                <w:szCs w:val="16"/>
              </w:rPr>
              <w:t>Pose</w:t>
            </w:r>
            <w:r>
              <w:rPr>
                <w:rFonts w:eastAsiaTheme="minorEastAsia"/>
                <w:sz w:val="16"/>
                <w:szCs w:val="16"/>
                <w:lang w:eastAsia="zh-CN"/>
              </w:rPr>
              <w:t>)</w:t>
            </w:r>
          </w:p>
          <w:p w14:paraId="6354DA45" w14:textId="77777777" w:rsidR="009278BA" w:rsidRDefault="008B442C">
            <w:pPr>
              <w:spacing w:after="0"/>
              <w:rPr>
                <w:rFonts w:eastAsiaTheme="minorEastAsia"/>
                <w:sz w:val="16"/>
                <w:szCs w:val="16"/>
                <w:lang w:eastAsia="zh-CN"/>
              </w:rPr>
            </w:pPr>
            <w:r>
              <w:rPr>
                <w:rFonts w:eastAsiaTheme="minorEastAsia"/>
                <w:sz w:val="16"/>
                <w:szCs w:val="16"/>
                <w:lang w:eastAsia="zh-CN"/>
              </w:rPr>
              <w:t>60 (</w:t>
            </w:r>
            <w:r>
              <w:rPr>
                <w:sz w:val="16"/>
                <w:szCs w:val="16"/>
              </w:rPr>
              <w:t>I+P</w:t>
            </w:r>
            <w:r>
              <w:rPr>
                <w:rFonts w:eastAsiaTheme="minorEastAsia"/>
                <w:sz w:val="16"/>
                <w:szCs w:val="16"/>
                <w:lang w:eastAsia="zh-CN"/>
              </w:rPr>
              <w:t>)</w:t>
            </w:r>
          </w:p>
        </w:tc>
        <w:tc>
          <w:tcPr>
            <w:tcW w:w="384" w:type="pct"/>
          </w:tcPr>
          <w:p w14:paraId="494681A0"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345" w:type="pct"/>
          </w:tcPr>
          <w:p w14:paraId="30E7BAEE" w14:textId="77777777" w:rsidR="009278BA" w:rsidRDefault="008B442C">
            <w:pPr>
              <w:spacing w:after="0"/>
              <w:rPr>
                <w:rFonts w:eastAsiaTheme="minorEastAsia"/>
                <w:sz w:val="16"/>
                <w:szCs w:val="16"/>
                <w:lang w:eastAsia="zh-CN"/>
              </w:rPr>
            </w:pPr>
            <w:r>
              <w:rPr>
                <w:rFonts w:eastAsiaTheme="minorEastAsia"/>
                <w:sz w:val="16"/>
                <w:szCs w:val="16"/>
                <w:lang w:eastAsia="zh-CN"/>
              </w:rPr>
              <w:t>3.5</w:t>
            </w:r>
          </w:p>
        </w:tc>
        <w:tc>
          <w:tcPr>
            <w:tcW w:w="583" w:type="pct"/>
            <w:shd w:val="clear" w:color="auto" w:fill="auto"/>
          </w:tcPr>
          <w:p w14:paraId="44FB1434" w14:textId="77777777" w:rsidR="009278BA" w:rsidRDefault="008B442C">
            <w:pPr>
              <w:spacing w:after="0"/>
              <w:rPr>
                <w:rFonts w:eastAsiaTheme="minorEastAsia"/>
                <w:sz w:val="16"/>
                <w:szCs w:val="16"/>
                <w:lang w:eastAsia="zh-CN"/>
              </w:rPr>
            </w:pPr>
            <w:del w:id="938" w:author="CHEN Xiaohang" w:date="2021-11-12T09:33:00Z">
              <w:r>
                <w:rPr>
                  <w:rFonts w:eastAsiaTheme="minorEastAsia"/>
                  <w:sz w:val="16"/>
                  <w:szCs w:val="16"/>
                  <w:lang w:eastAsia="zh-CN"/>
                </w:rPr>
                <w:delText>[</w:delText>
              </w:r>
            </w:del>
            <w:r>
              <w:rPr>
                <w:rFonts w:eastAsiaTheme="minorEastAsia"/>
                <w:sz w:val="16"/>
                <w:szCs w:val="16"/>
                <w:lang w:eastAsia="zh-CN"/>
              </w:rPr>
              <w:t>3.5</w:t>
            </w:r>
            <w:del w:id="939" w:author="CHEN Xiaohang" w:date="2021-11-12T09:33:00Z">
              <w:r>
                <w:rPr>
                  <w:rFonts w:eastAsiaTheme="minorEastAsia"/>
                  <w:sz w:val="16"/>
                  <w:szCs w:val="16"/>
                  <w:lang w:eastAsia="zh-CN"/>
                </w:rPr>
                <w:delText>]</w:delText>
              </w:r>
            </w:del>
          </w:p>
        </w:tc>
        <w:tc>
          <w:tcPr>
            <w:tcW w:w="865" w:type="pct"/>
          </w:tcPr>
          <w:p w14:paraId="6F42DD43" w14:textId="77777777" w:rsidR="009278BA" w:rsidRDefault="008B442C">
            <w:pPr>
              <w:spacing w:after="0"/>
              <w:rPr>
                <w:rFonts w:eastAsiaTheme="minorEastAsia"/>
                <w:sz w:val="16"/>
                <w:szCs w:val="16"/>
                <w:lang w:eastAsia="zh-CN"/>
              </w:rPr>
            </w:pPr>
            <w:del w:id="940" w:author="CHEN Xiaohang" w:date="2021-11-12T09:33:00Z">
              <w:r>
                <w:rPr>
                  <w:rFonts w:eastAsiaTheme="minorEastAsia"/>
                  <w:sz w:val="16"/>
                  <w:szCs w:val="16"/>
                  <w:lang w:eastAsia="zh-CN"/>
                </w:rPr>
                <w:delText>[</w:delText>
              </w:r>
            </w:del>
            <w:r>
              <w:rPr>
                <w:rFonts w:eastAsiaTheme="minorEastAsia"/>
                <w:sz w:val="16"/>
                <w:szCs w:val="16"/>
                <w:lang w:eastAsia="zh-CN"/>
              </w:rPr>
              <w:t>Huawei</w:t>
            </w:r>
            <w:del w:id="941" w:author="CHEN Xiaohang" w:date="2021-11-12T09:33:00Z">
              <w:r>
                <w:rPr>
                  <w:rFonts w:eastAsiaTheme="minorEastAsia"/>
                  <w:sz w:val="16"/>
                  <w:szCs w:val="16"/>
                  <w:lang w:eastAsia="zh-CN"/>
                </w:rPr>
                <w:delText>]</w:delText>
              </w:r>
            </w:del>
          </w:p>
        </w:tc>
        <w:tc>
          <w:tcPr>
            <w:tcW w:w="349" w:type="pct"/>
          </w:tcPr>
          <w:p w14:paraId="732F5364"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416BAC63" w14:textId="77777777">
        <w:trPr>
          <w:trHeight w:val="288"/>
        </w:trPr>
        <w:tc>
          <w:tcPr>
            <w:tcW w:w="488" w:type="pct"/>
            <w:vMerge w:val="restart"/>
          </w:tcPr>
          <w:p w14:paraId="65D5D02C" w14:textId="77777777" w:rsidR="009278BA" w:rsidRDefault="008B442C">
            <w:pPr>
              <w:spacing w:after="0"/>
              <w:rPr>
                <w:sz w:val="16"/>
                <w:szCs w:val="16"/>
              </w:rPr>
            </w:pPr>
            <w:r>
              <w:rPr>
                <w:sz w:val="16"/>
                <w:szCs w:val="16"/>
              </w:rPr>
              <w:lastRenderedPageBreak/>
              <w:t>InH</w:t>
            </w:r>
          </w:p>
        </w:tc>
        <w:tc>
          <w:tcPr>
            <w:tcW w:w="599" w:type="pct"/>
            <w:vMerge w:val="restart"/>
          </w:tcPr>
          <w:p w14:paraId="56A01EBF" w14:textId="77777777" w:rsidR="009278BA" w:rsidRDefault="008B442C">
            <w:pPr>
              <w:spacing w:after="0"/>
              <w:rPr>
                <w:sz w:val="16"/>
                <w:szCs w:val="16"/>
              </w:rPr>
            </w:pPr>
            <w:r>
              <w:rPr>
                <w:sz w:val="16"/>
                <w:szCs w:val="16"/>
              </w:rPr>
              <w:t>VR/CG (1 stream: Pose)</w:t>
            </w:r>
          </w:p>
        </w:tc>
        <w:tc>
          <w:tcPr>
            <w:tcW w:w="508" w:type="pct"/>
            <w:vMerge w:val="restart"/>
          </w:tcPr>
          <w:p w14:paraId="57C85B67" w14:textId="77777777" w:rsidR="009278BA" w:rsidRDefault="008B442C">
            <w:pPr>
              <w:spacing w:after="0"/>
              <w:rPr>
                <w:sz w:val="16"/>
                <w:szCs w:val="16"/>
              </w:rPr>
            </w:pPr>
            <w:r>
              <w:rPr>
                <w:sz w:val="16"/>
                <w:szCs w:val="16"/>
              </w:rPr>
              <w:t>10</w:t>
            </w:r>
          </w:p>
        </w:tc>
        <w:tc>
          <w:tcPr>
            <w:tcW w:w="483" w:type="pct"/>
            <w:vMerge w:val="restart"/>
          </w:tcPr>
          <w:p w14:paraId="3C676C57" w14:textId="77777777" w:rsidR="009278BA" w:rsidRDefault="008B442C">
            <w:pPr>
              <w:spacing w:after="0"/>
              <w:rPr>
                <w:sz w:val="16"/>
                <w:szCs w:val="16"/>
              </w:rPr>
            </w:pPr>
            <w:r>
              <w:rPr>
                <w:sz w:val="16"/>
                <w:szCs w:val="16"/>
              </w:rPr>
              <w:t>0.2</w:t>
            </w:r>
          </w:p>
          <w:p w14:paraId="66B40AFD" w14:textId="77777777" w:rsidR="009278BA" w:rsidRDefault="009278BA">
            <w:pPr>
              <w:spacing w:after="0"/>
              <w:rPr>
                <w:sz w:val="16"/>
                <w:szCs w:val="16"/>
              </w:rPr>
            </w:pPr>
          </w:p>
        </w:tc>
        <w:tc>
          <w:tcPr>
            <w:tcW w:w="396" w:type="pct"/>
            <w:vMerge w:val="restart"/>
          </w:tcPr>
          <w:p w14:paraId="24166D65" w14:textId="77777777" w:rsidR="009278BA" w:rsidRDefault="008B442C">
            <w:pPr>
              <w:spacing w:after="0"/>
              <w:rPr>
                <w:sz w:val="16"/>
                <w:szCs w:val="16"/>
              </w:rPr>
            </w:pPr>
            <w:r>
              <w:rPr>
                <w:sz w:val="16"/>
                <w:szCs w:val="16"/>
              </w:rPr>
              <w:t>250</w:t>
            </w:r>
          </w:p>
          <w:p w14:paraId="0B6F7B3C" w14:textId="77777777" w:rsidR="009278BA" w:rsidRDefault="009278BA">
            <w:pPr>
              <w:spacing w:after="0"/>
              <w:rPr>
                <w:sz w:val="16"/>
                <w:szCs w:val="16"/>
              </w:rPr>
            </w:pPr>
          </w:p>
        </w:tc>
        <w:tc>
          <w:tcPr>
            <w:tcW w:w="384" w:type="pct"/>
          </w:tcPr>
          <w:p w14:paraId="4ED76179" w14:textId="77777777" w:rsidR="009278BA" w:rsidRDefault="008B442C">
            <w:pPr>
              <w:spacing w:after="0"/>
              <w:rPr>
                <w:sz w:val="16"/>
                <w:szCs w:val="16"/>
              </w:rPr>
            </w:pPr>
            <w:r>
              <w:rPr>
                <w:sz w:val="16"/>
                <w:szCs w:val="16"/>
              </w:rPr>
              <w:t>SU</w:t>
            </w:r>
          </w:p>
        </w:tc>
        <w:tc>
          <w:tcPr>
            <w:tcW w:w="345" w:type="pct"/>
          </w:tcPr>
          <w:p w14:paraId="37C32D08" w14:textId="77777777" w:rsidR="009278BA" w:rsidRDefault="008B442C">
            <w:pPr>
              <w:spacing w:after="0"/>
              <w:rPr>
                <w:rFonts w:eastAsiaTheme="minorEastAsia"/>
                <w:sz w:val="16"/>
                <w:szCs w:val="16"/>
              </w:rPr>
            </w:pPr>
            <w:r>
              <w:rPr>
                <w:rFonts w:eastAsiaTheme="minorEastAsia"/>
                <w:sz w:val="16"/>
                <w:szCs w:val="16"/>
                <w:lang w:eastAsia="zh-CN"/>
              </w:rPr>
              <w:t>-</w:t>
            </w:r>
          </w:p>
        </w:tc>
        <w:tc>
          <w:tcPr>
            <w:tcW w:w="583" w:type="pct"/>
            <w:shd w:val="clear" w:color="auto" w:fill="auto"/>
          </w:tcPr>
          <w:p w14:paraId="55A37016" w14:textId="77777777" w:rsidR="009278BA" w:rsidRDefault="008B442C">
            <w:pPr>
              <w:spacing w:after="0"/>
              <w:rPr>
                <w:rFonts w:eastAsiaTheme="minorEastAsia"/>
                <w:sz w:val="16"/>
                <w:szCs w:val="16"/>
                <w:lang w:eastAsia="zh-CN"/>
              </w:rPr>
            </w:pPr>
            <w:del w:id="942" w:author="CHEN Xiaohang" w:date="2021-11-12T09:33:00Z">
              <w:r>
                <w:rPr>
                  <w:rFonts w:eastAsiaTheme="minorEastAsia"/>
                  <w:sz w:val="16"/>
                  <w:szCs w:val="16"/>
                  <w:lang w:eastAsia="zh-CN"/>
                </w:rPr>
                <w:delText>[</w:delText>
              </w:r>
            </w:del>
            <w:r>
              <w:rPr>
                <w:rFonts w:eastAsiaTheme="minorEastAsia"/>
                <w:sz w:val="16"/>
                <w:szCs w:val="16"/>
                <w:lang w:eastAsia="zh-CN"/>
              </w:rPr>
              <w:t>20 ~ 198</w:t>
            </w:r>
            <w:del w:id="943" w:author="CHEN Xiaohang" w:date="2021-11-12T09:33:00Z">
              <w:r>
                <w:rPr>
                  <w:rFonts w:eastAsiaTheme="minorEastAsia"/>
                  <w:sz w:val="16"/>
                  <w:szCs w:val="16"/>
                  <w:lang w:eastAsia="zh-CN"/>
                </w:rPr>
                <w:delText>]</w:delText>
              </w:r>
            </w:del>
          </w:p>
        </w:tc>
        <w:tc>
          <w:tcPr>
            <w:tcW w:w="865" w:type="pct"/>
          </w:tcPr>
          <w:p w14:paraId="7A0FD035" w14:textId="77777777" w:rsidR="009278BA" w:rsidRDefault="008B442C">
            <w:pPr>
              <w:spacing w:after="0"/>
              <w:rPr>
                <w:sz w:val="16"/>
                <w:szCs w:val="16"/>
              </w:rPr>
            </w:pPr>
            <w:del w:id="944" w:author="CHEN Xiaohang" w:date="2021-11-12T09:33:00Z">
              <w:r>
                <w:rPr>
                  <w:rFonts w:eastAsiaTheme="minorEastAsia"/>
                  <w:sz w:val="16"/>
                  <w:szCs w:val="16"/>
                  <w:lang w:eastAsia="zh-CN"/>
                </w:rPr>
                <w:delText>[</w:delText>
              </w:r>
            </w:del>
            <w:r>
              <w:rPr>
                <w:rFonts w:eastAsiaTheme="minorEastAsia"/>
                <w:sz w:val="16"/>
                <w:szCs w:val="16"/>
                <w:lang w:eastAsia="zh-CN"/>
              </w:rPr>
              <w:t>vivo, Nokia, MTK, Qualcomm</w:t>
            </w:r>
            <w:del w:id="945" w:author="CHEN Xiaohang" w:date="2021-11-12T09:33:00Z">
              <w:r>
                <w:rPr>
                  <w:rFonts w:eastAsiaTheme="minorEastAsia"/>
                  <w:sz w:val="16"/>
                  <w:szCs w:val="16"/>
                  <w:lang w:eastAsia="zh-CN"/>
                </w:rPr>
                <w:delText>]</w:delText>
              </w:r>
            </w:del>
          </w:p>
        </w:tc>
        <w:tc>
          <w:tcPr>
            <w:tcW w:w="349" w:type="pct"/>
          </w:tcPr>
          <w:p w14:paraId="4BB387C0" w14:textId="77777777" w:rsidR="009278BA" w:rsidRDefault="009278BA">
            <w:pPr>
              <w:spacing w:after="0"/>
              <w:rPr>
                <w:sz w:val="16"/>
                <w:szCs w:val="16"/>
              </w:rPr>
            </w:pPr>
          </w:p>
        </w:tc>
      </w:tr>
      <w:tr w:rsidR="009278BA" w14:paraId="211449AF" w14:textId="77777777">
        <w:trPr>
          <w:trHeight w:val="288"/>
        </w:trPr>
        <w:tc>
          <w:tcPr>
            <w:tcW w:w="488" w:type="pct"/>
            <w:vMerge/>
          </w:tcPr>
          <w:p w14:paraId="5AC1316C" w14:textId="77777777" w:rsidR="009278BA" w:rsidRDefault="009278BA">
            <w:pPr>
              <w:spacing w:after="0"/>
              <w:rPr>
                <w:sz w:val="16"/>
                <w:szCs w:val="16"/>
              </w:rPr>
            </w:pPr>
          </w:p>
        </w:tc>
        <w:tc>
          <w:tcPr>
            <w:tcW w:w="599" w:type="pct"/>
            <w:vMerge/>
          </w:tcPr>
          <w:p w14:paraId="4091E5CF" w14:textId="77777777" w:rsidR="009278BA" w:rsidRDefault="009278BA">
            <w:pPr>
              <w:spacing w:after="0"/>
              <w:rPr>
                <w:sz w:val="16"/>
                <w:szCs w:val="16"/>
              </w:rPr>
            </w:pPr>
          </w:p>
        </w:tc>
        <w:tc>
          <w:tcPr>
            <w:tcW w:w="508" w:type="pct"/>
            <w:vMerge/>
          </w:tcPr>
          <w:p w14:paraId="382A0D6B" w14:textId="77777777" w:rsidR="009278BA" w:rsidRDefault="009278BA">
            <w:pPr>
              <w:spacing w:after="0"/>
              <w:rPr>
                <w:sz w:val="16"/>
                <w:szCs w:val="16"/>
              </w:rPr>
            </w:pPr>
          </w:p>
        </w:tc>
        <w:tc>
          <w:tcPr>
            <w:tcW w:w="483" w:type="pct"/>
            <w:vMerge/>
          </w:tcPr>
          <w:p w14:paraId="405185D5" w14:textId="77777777" w:rsidR="009278BA" w:rsidRDefault="009278BA">
            <w:pPr>
              <w:spacing w:after="0"/>
              <w:rPr>
                <w:sz w:val="16"/>
                <w:szCs w:val="16"/>
              </w:rPr>
            </w:pPr>
          </w:p>
        </w:tc>
        <w:tc>
          <w:tcPr>
            <w:tcW w:w="396" w:type="pct"/>
            <w:vMerge/>
          </w:tcPr>
          <w:p w14:paraId="12880C8E" w14:textId="77777777" w:rsidR="009278BA" w:rsidRDefault="009278BA">
            <w:pPr>
              <w:spacing w:after="0"/>
              <w:rPr>
                <w:sz w:val="16"/>
                <w:szCs w:val="16"/>
              </w:rPr>
            </w:pPr>
          </w:p>
        </w:tc>
        <w:tc>
          <w:tcPr>
            <w:tcW w:w="384" w:type="pct"/>
          </w:tcPr>
          <w:p w14:paraId="085664B4"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45" w:type="pct"/>
          </w:tcPr>
          <w:p w14:paraId="7561FAF2" w14:textId="77777777" w:rsidR="009278BA" w:rsidRDefault="008B442C">
            <w:pPr>
              <w:spacing w:after="0"/>
              <w:rPr>
                <w:rFonts w:eastAsiaTheme="minorEastAsia"/>
                <w:sz w:val="16"/>
                <w:szCs w:val="16"/>
                <w:lang w:eastAsia="zh-CN"/>
              </w:rPr>
            </w:pPr>
            <w:r>
              <w:rPr>
                <w:rFonts w:eastAsiaTheme="minorEastAsia"/>
                <w:sz w:val="16"/>
                <w:szCs w:val="16"/>
                <w:lang w:eastAsia="zh-CN"/>
              </w:rPr>
              <w:t>-</w:t>
            </w:r>
          </w:p>
        </w:tc>
        <w:tc>
          <w:tcPr>
            <w:tcW w:w="583" w:type="pct"/>
            <w:shd w:val="clear" w:color="auto" w:fill="auto"/>
          </w:tcPr>
          <w:p w14:paraId="4AE50089" w14:textId="77777777" w:rsidR="009278BA" w:rsidRDefault="008B442C">
            <w:pPr>
              <w:spacing w:after="0"/>
              <w:rPr>
                <w:rFonts w:eastAsiaTheme="minorEastAsia"/>
                <w:sz w:val="16"/>
                <w:szCs w:val="16"/>
                <w:lang w:eastAsia="zh-CN"/>
              </w:rPr>
            </w:pPr>
            <w:del w:id="946" w:author="CHEN Xiaohang" w:date="2021-11-12T09:33:00Z">
              <w:r>
                <w:rPr>
                  <w:rFonts w:eastAsiaTheme="minorEastAsia"/>
                  <w:sz w:val="16"/>
                  <w:szCs w:val="16"/>
                  <w:lang w:eastAsia="zh-CN"/>
                </w:rPr>
                <w:delText>[</w:delText>
              </w:r>
            </w:del>
            <w:r>
              <w:rPr>
                <w:rFonts w:eastAsiaTheme="minorEastAsia"/>
                <w:sz w:val="16"/>
                <w:szCs w:val="16"/>
                <w:lang w:eastAsia="zh-CN"/>
              </w:rPr>
              <w:t>&gt;12</w:t>
            </w:r>
            <w:r>
              <w:rPr>
                <w:rFonts w:eastAsiaTheme="minorEastAsia" w:hint="eastAsia"/>
                <w:sz w:val="16"/>
                <w:szCs w:val="16"/>
                <w:lang w:eastAsia="zh-CN"/>
              </w:rPr>
              <w:t>~</w:t>
            </w:r>
            <w:r>
              <w:rPr>
                <w:rFonts w:eastAsiaTheme="minorEastAsia"/>
                <w:sz w:val="16"/>
                <w:szCs w:val="16"/>
                <w:lang w:eastAsia="zh-CN"/>
              </w:rPr>
              <w:t>&gt;40</w:t>
            </w:r>
            <w:del w:id="947" w:author="CHEN Xiaohang" w:date="2021-11-12T09:33:00Z">
              <w:r>
                <w:rPr>
                  <w:rFonts w:eastAsiaTheme="minorEastAsia"/>
                  <w:sz w:val="16"/>
                  <w:szCs w:val="16"/>
                  <w:lang w:eastAsia="zh-CN"/>
                </w:rPr>
                <w:delText>]</w:delText>
              </w:r>
            </w:del>
          </w:p>
        </w:tc>
        <w:tc>
          <w:tcPr>
            <w:tcW w:w="865" w:type="pct"/>
          </w:tcPr>
          <w:p w14:paraId="4E5273E4" w14:textId="77777777" w:rsidR="009278BA" w:rsidRDefault="008B442C">
            <w:pPr>
              <w:spacing w:after="0"/>
              <w:rPr>
                <w:rFonts w:eastAsiaTheme="minorEastAsia"/>
                <w:sz w:val="16"/>
                <w:szCs w:val="16"/>
                <w:lang w:eastAsia="zh-CN"/>
              </w:rPr>
            </w:pPr>
            <w:del w:id="948" w:author="CHEN Xiaohang" w:date="2021-11-12T09:33:00Z">
              <w:r>
                <w:rPr>
                  <w:rFonts w:eastAsiaTheme="minorEastAsia"/>
                  <w:sz w:val="16"/>
                  <w:szCs w:val="16"/>
                  <w:lang w:eastAsia="zh-CN"/>
                </w:rPr>
                <w:delText>[</w:delText>
              </w:r>
            </w:del>
            <w:r>
              <w:rPr>
                <w:rFonts w:eastAsiaTheme="minorEastAsia"/>
                <w:sz w:val="16"/>
                <w:szCs w:val="16"/>
                <w:lang w:eastAsia="zh-CN"/>
              </w:rPr>
              <w:t>Ericsson, CATT</w:t>
            </w:r>
            <w:del w:id="949" w:author="CHEN Xiaohang" w:date="2021-11-12T09:33:00Z">
              <w:r>
                <w:rPr>
                  <w:rFonts w:eastAsiaTheme="minorEastAsia"/>
                  <w:sz w:val="16"/>
                  <w:szCs w:val="16"/>
                  <w:lang w:eastAsia="zh-CN"/>
                </w:rPr>
                <w:delText>]</w:delText>
              </w:r>
            </w:del>
          </w:p>
        </w:tc>
        <w:tc>
          <w:tcPr>
            <w:tcW w:w="349" w:type="pct"/>
          </w:tcPr>
          <w:p w14:paraId="4C34CFCA" w14:textId="77777777" w:rsidR="009278BA" w:rsidRDefault="008B442C">
            <w:pPr>
              <w:spacing w:after="0"/>
              <w:rPr>
                <w:rFonts w:eastAsiaTheme="minorEastAsia"/>
                <w:sz w:val="16"/>
                <w:szCs w:val="16"/>
                <w:lang w:eastAsia="zh-CN"/>
              </w:rPr>
            </w:pPr>
            <w:r>
              <w:rPr>
                <w:rFonts w:eastAsiaTheme="minorEastAsia"/>
                <w:sz w:val="16"/>
                <w:szCs w:val="16"/>
                <w:lang w:eastAsia="zh-CN"/>
              </w:rPr>
              <w:t>Note4</w:t>
            </w:r>
          </w:p>
        </w:tc>
      </w:tr>
      <w:tr w:rsidR="009278BA" w14:paraId="638EBC3C" w14:textId="77777777">
        <w:trPr>
          <w:trHeight w:val="288"/>
        </w:trPr>
        <w:tc>
          <w:tcPr>
            <w:tcW w:w="488" w:type="pct"/>
            <w:vMerge/>
          </w:tcPr>
          <w:p w14:paraId="225B7520" w14:textId="77777777" w:rsidR="009278BA" w:rsidRDefault="009278BA">
            <w:pPr>
              <w:spacing w:after="0"/>
              <w:rPr>
                <w:sz w:val="16"/>
                <w:szCs w:val="16"/>
              </w:rPr>
            </w:pPr>
          </w:p>
        </w:tc>
        <w:tc>
          <w:tcPr>
            <w:tcW w:w="599" w:type="pct"/>
            <w:vMerge/>
          </w:tcPr>
          <w:p w14:paraId="29A90918" w14:textId="77777777" w:rsidR="009278BA" w:rsidRDefault="009278BA">
            <w:pPr>
              <w:spacing w:after="0"/>
              <w:rPr>
                <w:sz w:val="16"/>
                <w:szCs w:val="16"/>
              </w:rPr>
            </w:pPr>
          </w:p>
        </w:tc>
        <w:tc>
          <w:tcPr>
            <w:tcW w:w="508" w:type="pct"/>
            <w:vMerge/>
          </w:tcPr>
          <w:p w14:paraId="54CEA799" w14:textId="77777777" w:rsidR="009278BA" w:rsidRDefault="009278BA">
            <w:pPr>
              <w:spacing w:after="0"/>
              <w:rPr>
                <w:sz w:val="16"/>
                <w:szCs w:val="16"/>
              </w:rPr>
            </w:pPr>
          </w:p>
        </w:tc>
        <w:tc>
          <w:tcPr>
            <w:tcW w:w="483" w:type="pct"/>
            <w:vMerge/>
          </w:tcPr>
          <w:p w14:paraId="1700762C" w14:textId="77777777" w:rsidR="009278BA" w:rsidRDefault="009278BA">
            <w:pPr>
              <w:spacing w:after="0"/>
              <w:rPr>
                <w:sz w:val="16"/>
                <w:szCs w:val="16"/>
              </w:rPr>
            </w:pPr>
          </w:p>
        </w:tc>
        <w:tc>
          <w:tcPr>
            <w:tcW w:w="396" w:type="pct"/>
            <w:vMerge/>
          </w:tcPr>
          <w:p w14:paraId="07C22472" w14:textId="77777777" w:rsidR="009278BA" w:rsidRDefault="009278BA">
            <w:pPr>
              <w:spacing w:after="0"/>
              <w:rPr>
                <w:sz w:val="16"/>
                <w:szCs w:val="16"/>
              </w:rPr>
            </w:pPr>
          </w:p>
        </w:tc>
        <w:tc>
          <w:tcPr>
            <w:tcW w:w="384" w:type="pct"/>
          </w:tcPr>
          <w:p w14:paraId="3DFCCE34"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345" w:type="pct"/>
          </w:tcPr>
          <w:p w14:paraId="267F81DA" w14:textId="77777777" w:rsidR="009278BA" w:rsidRDefault="008B442C">
            <w:pPr>
              <w:spacing w:after="0"/>
              <w:rPr>
                <w:rFonts w:eastAsiaTheme="minorEastAsia"/>
                <w:sz w:val="16"/>
                <w:szCs w:val="16"/>
                <w:lang w:eastAsia="zh-CN"/>
              </w:rPr>
            </w:pPr>
            <w:r>
              <w:rPr>
                <w:rFonts w:eastAsiaTheme="minorEastAsia"/>
                <w:sz w:val="16"/>
                <w:szCs w:val="16"/>
                <w:lang w:eastAsia="zh-CN"/>
              </w:rPr>
              <w:t>-</w:t>
            </w:r>
          </w:p>
        </w:tc>
        <w:tc>
          <w:tcPr>
            <w:tcW w:w="583" w:type="pct"/>
            <w:shd w:val="clear" w:color="auto" w:fill="auto"/>
          </w:tcPr>
          <w:p w14:paraId="04A53D53" w14:textId="77777777" w:rsidR="009278BA" w:rsidRDefault="008B442C">
            <w:pPr>
              <w:spacing w:after="0"/>
              <w:rPr>
                <w:rFonts w:eastAsiaTheme="minorEastAsia"/>
                <w:sz w:val="16"/>
                <w:szCs w:val="16"/>
                <w:lang w:eastAsia="zh-CN"/>
              </w:rPr>
            </w:pPr>
            <w:ins w:id="950" w:author="ZTE" w:date="2021-11-12T18:16:00Z">
              <w:r>
                <w:rPr>
                  <w:rFonts w:eastAsiaTheme="minorEastAsia" w:hint="eastAsia"/>
                  <w:sz w:val="16"/>
                  <w:szCs w:val="16"/>
                  <w:lang w:val="en-US" w:eastAsia="zh-CN"/>
                </w:rPr>
                <w:t>&gt;</w:t>
              </w:r>
            </w:ins>
            <w:commentRangeStart w:id="951"/>
            <w:commentRangeEnd w:id="951"/>
            <w:r>
              <w:commentReference w:id="951"/>
            </w:r>
            <w:del w:id="952" w:author="CHEN Xiaohang" w:date="2021-11-12T09:33:00Z">
              <w:r>
                <w:rPr>
                  <w:rFonts w:eastAsiaTheme="minorEastAsia"/>
                  <w:sz w:val="16"/>
                  <w:szCs w:val="16"/>
                  <w:lang w:eastAsia="zh-CN"/>
                </w:rPr>
                <w:delText>[</w:delText>
              </w:r>
            </w:del>
            <w:r>
              <w:rPr>
                <w:rFonts w:eastAsiaTheme="minorEastAsia"/>
                <w:sz w:val="16"/>
                <w:szCs w:val="16"/>
                <w:lang w:eastAsia="zh-CN"/>
              </w:rPr>
              <w:t>40~&gt;240</w:t>
            </w:r>
            <w:del w:id="953" w:author="CHEN Xiaohang" w:date="2021-11-12T09:33:00Z">
              <w:r>
                <w:rPr>
                  <w:rFonts w:eastAsiaTheme="minorEastAsia"/>
                  <w:sz w:val="16"/>
                  <w:szCs w:val="16"/>
                  <w:lang w:eastAsia="zh-CN"/>
                </w:rPr>
                <w:delText>]</w:delText>
              </w:r>
            </w:del>
          </w:p>
        </w:tc>
        <w:tc>
          <w:tcPr>
            <w:tcW w:w="865" w:type="pct"/>
          </w:tcPr>
          <w:p w14:paraId="53FF7C84" w14:textId="77777777" w:rsidR="009278BA" w:rsidRDefault="008B442C">
            <w:pPr>
              <w:spacing w:after="0"/>
              <w:rPr>
                <w:rFonts w:eastAsiaTheme="minorEastAsia"/>
                <w:sz w:val="16"/>
                <w:szCs w:val="16"/>
                <w:lang w:eastAsia="zh-CN"/>
              </w:rPr>
            </w:pPr>
            <w:del w:id="954" w:author="CHEN Xiaohang" w:date="2021-11-12T09:33:00Z">
              <w:r>
                <w:rPr>
                  <w:rFonts w:eastAsiaTheme="minorEastAsia"/>
                  <w:sz w:val="16"/>
                  <w:szCs w:val="16"/>
                  <w:lang w:eastAsia="zh-CN"/>
                </w:rPr>
                <w:delText>[</w:delText>
              </w:r>
            </w:del>
            <w:r>
              <w:rPr>
                <w:rFonts w:eastAsiaTheme="minorEastAsia"/>
                <w:sz w:val="16"/>
                <w:szCs w:val="16"/>
                <w:lang w:eastAsia="zh-CN"/>
              </w:rPr>
              <w:t>ZTE, Qualcomm</w:t>
            </w:r>
            <w:del w:id="955" w:author="CHEN Xiaohang" w:date="2021-11-12T09:33:00Z">
              <w:r>
                <w:rPr>
                  <w:rFonts w:eastAsiaTheme="minorEastAsia"/>
                  <w:sz w:val="16"/>
                  <w:szCs w:val="16"/>
                  <w:lang w:eastAsia="zh-CN"/>
                </w:rPr>
                <w:delText>]</w:delText>
              </w:r>
            </w:del>
          </w:p>
        </w:tc>
        <w:tc>
          <w:tcPr>
            <w:tcW w:w="349" w:type="pct"/>
          </w:tcPr>
          <w:p w14:paraId="0B58AA6D" w14:textId="77777777" w:rsidR="009278BA" w:rsidRDefault="009278BA">
            <w:pPr>
              <w:spacing w:after="0"/>
              <w:rPr>
                <w:rFonts w:eastAsiaTheme="minorEastAsia"/>
                <w:sz w:val="16"/>
                <w:szCs w:val="16"/>
                <w:lang w:eastAsia="zh-CN"/>
              </w:rPr>
            </w:pPr>
          </w:p>
        </w:tc>
      </w:tr>
      <w:tr w:rsidR="009278BA" w14:paraId="69F88B89" w14:textId="77777777">
        <w:trPr>
          <w:trHeight w:val="288"/>
        </w:trPr>
        <w:tc>
          <w:tcPr>
            <w:tcW w:w="488" w:type="pct"/>
            <w:vMerge/>
          </w:tcPr>
          <w:p w14:paraId="75D8432E" w14:textId="77777777" w:rsidR="009278BA" w:rsidRDefault="009278BA">
            <w:pPr>
              <w:spacing w:after="0"/>
              <w:rPr>
                <w:sz w:val="16"/>
                <w:szCs w:val="16"/>
              </w:rPr>
            </w:pPr>
          </w:p>
        </w:tc>
        <w:tc>
          <w:tcPr>
            <w:tcW w:w="599" w:type="pct"/>
            <w:vMerge w:val="restart"/>
          </w:tcPr>
          <w:p w14:paraId="04961F72" w14:textId="77777777" w:rsidR="009278BA" w:rsidRDefault="008B442C">
            <w:pPr>
              <w:spacing w:after="0"/>
              <w:rPr>
                <w:sz w:val="16"/>
                <w:szCs w:val="16"/>
              </w:rPr>
            </w:pPr>
            <w:r>
              <w:rPr>
                <w:sz w:val="16"/>
                <w:szCs w:val="16"/>
              </w:rPr>
              <w:t>AR (1 stream: Scene)</w:t>
            </w:r>
          </w:p>
        </w:tc>
        <w:tc>
          <w:tcPr>
            <w:tcW w:w="508" w:type="pct"/>
            <w:vMerge w:val="restart"/>
          </w:tcPr>
          <w:p w14:paraId="0E4102E7" w14:textId="77777777" w:rsidR="009278BA" w:rsidRDefault="008B442C">
            <w:pPr>
              <w:spacing w:after="0"/>
              <w:rPr>
                <w:sz w:val="16"/>
                <w:szCs w:val="16"/>
              </w:rPr>
            </w:pPr>
            <w:r>
              <w:rPr>
                <w:sz w:val="16"/>
                <w:szCs w:val="16"/>
              </w:rPr>
              <w:t>30</w:t>
            </w:r>
          </w:p>
        </w:tc>
        <w:tc>
          <w:tcPr>
            <w:tcW w:w="483" w:type="pct"/>
            <w:vMerge w:val="restart"/>
          </w:tcPr>
          <w:p w14:paraId="6F190B04" w14:textId="77777777" w:rsidR="009278BA" w:rsidRDefault="008B442C">
            <w:pPr>
              <w:spacing w:after="0"/>
              <w:rPr>
                <w:sz w:val="16"/>
                <w:szCs w:val="16"/>
              </w:rPr>
            </w:pPr>
            <w:r>
              <w:rPr>
                <w:sz w:val="16"/>
                <w:szCs w:val="16"/>
              </w:rPr>
              <w:t>10</w:t>
            </w:r>
          </w:p>
          <w:p w14:paraId="2EC89403" w14:textId="77777777" w:rsidR="009278BA" w:rsidRDefault="009278BA">
            <w:pPr>
              <w:spacing w:after="0"/>
              <w:rPr>
                <w:sz w:val="16"/>
                <w:szCs w:val="16"/>
              </w:rPr>
            </w:pPr>
          </w:p>
        </w:tc>
        <w:tc>
          <w:tcPr>
            <w:tcW w:w="396" w:type="pct"/>
            <w:vMerge w:val="restart"/>
          </w:tcPr>
          <w:p w14:paraId="5FE2FECB" w14:textId="77777777" w:rsidR="009278BA" w:rsidRDefault="008B442C">
            <w:pPr>
              <w:spacing w:after="0"/>
              <w:rPr>
                <w:sz w:val="16"/>
                <w:szCs w:val="16"/>
              </w:rPr>
            </w:pPr>
            <w:r>
              <w:rPr>
                <w:sz w:val="16"/>
                <w:szCs w:val="16"/>
              </w:rPr>
              <w:t>60</w:t>
            </w:r>
          </w:p>
          <w:p w14:paraId="2255AB6F" w14:textId="77777777" w:rsidR="009278BA" w:rsidRDefault="009278BA">
            <w:pPr>
              <w:spacing w:after="0"/>
              <w:rPr>
                <w:sz w:val="16"/>
                <w:szCs w:val="16"/>
              </w:rPr>
            </w:pPr>
          </w:p>
        </w:tc>
        <w:tc>
          <w:tcPr>
            <w:tcW w:w="384" w:type="pct"/>
          </w:tcPr>
          <w:p w14:paraId="4B9E7433" w14:textId="77777777" w:rsidR="009278BA" w:rsidRDefault="008B442C">
            <w:pPr>
              <w:spacing w:after="0"/>
              <w:rPr>
                <w:sz w:val="16"/>
                <w:szCs w:val="16"/>
              </w:rPr>
            </w:pPr>
            <w:r>
              <w:rPr>
                <w:sz w:val="16"/>
                <w:szCs w:val="16"/>
              </w:rPr>
              <w:t>SU</w:t>
            </w:r>
          </w:p>
        </w:tc>
        <w:tc>
          <w:tcPr>
            <w:tcW w:w="345" w:type="pct"/>
          </w:tcPr>
          <w:p w14:paraId="18DCAF2F" w14:textId="77777777" w:rsidR="009278BA" w:rsidRDefault="008B442C">
            <w:pPr>
              <w:spacing w:after="0"/>
              <w:rPr>
                <w:rFonts w:eastAsiaTheme="minorEastAsia"/>
                <w:sz w:val="16"/>
                <w:szCs w:val="16"/>
              </w:rPr>
            </w:pPr>
            <w:r>
              <w:rPr>
                <w:rFonts w:eastAsiaTheme="minorEastAsia"/>
                <w:sz w:val="16"/>
                <w:szCs w:val="16"/>
                <w:lang w:eastAsia="zh-CN"/>
              </w:rPr>
              <w:t>7.81</w:t>
            </w:r>
          </w:p>
        </w:tc>
        <w:tc>
          <w:tcPr>
            <w:tcW w:w="583" w:type="pct"/>
            <w:shd w:val="clear" w:color="auto" w:fill="auto"/>
          </w:tcPr>
          <w:p w14:paraId="65394BB4" w14:textId="77777777" w:rsidR="009278BA" w:rsidRDefault="008B442C">
            <w:pPr>
              <w:spacing w:after="0"/>
              <w:rPr>
                <w:rFonts w:eastAsiaTheme="minorEastAsia"/>
                <w:sz w:val="16"/>
                <w:szCs w:val="16"/>
                <w:lang w:eastAsia="zh-CN"/>
              </w:rPr>
            </w:pPr>
            <w:del w:id="956" w:author="CHEN Xiaohang" w:date="2021-11-12T09:33:00Z">
              <w:r>
                <w:rPr>
                  <w:rFonts w:eastAsiaTheme="minorEastAsia"/>
                  <w:sz w:val="16"/>
                  <w:szCs w:val="16"/>
                  <w:lang w:eastAsia="zh-CN"/>
                </w:rPr>
                <w:delText>[</w:delText>
              </w:r>
            </w:del>
            <w:r>
              <w:rPr>
                <w:rFonts w:eastAsiaTheme="minorEastAsia"/>
                <w:sz w:val="16"/>
                <w:szCs w:val="16"/>
                <w:lang w:eastAsia="zh-CN"/>
              </w:rPr>
              <w:t>4.4 ~ 13.95</w:t>
            </w:r>
            <w:del w:id="957" w:author="CHEN Xiaohang" w:date="2021-11-12T09:33:00Z">
              <w:r>
                <w:rPr>
                  <w:rFonts w:eastAsiaTheme="minorEastAsia"/>
                  <w:sz w:val="16"/>
                  <w:szCs w:val="16"/>
                  <w:lang w:eastAsia="zh-CN"/>
                </w:rPr>
                <w:delText>]</w:delText>
              </w:r>
            </w:del>
          </w:p>
        </w:tc>
        <w:tc>
          <w:tcPr>
            <w:tcW w:w="865" w:type="pct"/>
          </w:tcPr>
          <w:p w14:paraId="621A29FB" w14:textId="77777777" w:rsidR="009278BA" w:rsidRDefault="008B442C">
            <w:pPr>
              <w:spacing w:after="0"/>
              <w:rPr>
                <w:sz w:val="16"/>
                <w:szCs w:val="16"/>
              </w:rPr>
            </w:pPr>
            <w:del w:id="958" w:author="CHEN Xiaohang" w:date="2021-11-12T09:33:00Z">
              <w:r>
                <w:rPr>
                  <w:rFonts w:eastAsiaTheme="minorEastAsia"/>
                  <w:sz w:val="16"/>
                  <w:szCs w:val="16"/>
                  <w:lang w:eastAsia="zh-CN"/>
                </w:rPr>
                <w:delText>[</w:delText>
              </w:r>
            </w:del>
            <w:r>
              <w:rPr>
                <w:rFonts w:eastAsiaTheme="minorEastAsia"/>
                <w:sz w:val="16"/>
                <w:szCs w:val="16"/>
                <w:lang w:eastAsia="zh-CN"/>
              </w:rPr>
              <w:t>vivo, MTK, Qualcomm</w:t>
            </w:r>
            <w:del w:id="959" w:author="CHEN Xiaohang" w:date="2021-11-12T09:33:00Z">
              <w:r>
                <w:rPr>
                  <w:rFonts w:eastAsiaTheme="minorEastAsia"/>
                  <w:sz w:val="16"/>
                  <w:szCs w:val="16"/>
                  <w:lang w:eastAsia="zh-CN"/>
                </w:rPr>
                <w:delText>]</w:delText>
              </w:r>
            </w:del>
          </w:p>
        </w:tc>
        <w:tc>
          <w:tcPr>
            <w:tcW w:w="349" w:type="pct"/>
          </w:tcPr>
          <w:p w14:paraId="20C96A1D" w14:textId="77777777" w:rsidR="009278BA" w:rsidRDefault="009278BA">
            <w:pPr>
              <w:spacing w:after="0"/>
              <w:rPr>
                <w:sz w:val="16"/>
                <w:szCs w:val="16"/>
              </w:rPr>
            </w:pPr>
          </w:p>
        </w:tc>
      </w:tr>
      <w:tr w:rsidR="009278BA" w14:paraId="3197A751" w14:textId="77777777">
        <w:trPr>
          <w:trHeight w:val="288"/>
        </w:trPr>
        <w:tc>
          <w:tcPr>
            <w:tcW w:w="488" w:type="pct"/>
            <w:vMerge/>
          </w:tcPr>
          <w:p w14:paraId="7F0DFF07" w14:textId="77777777" w:rsidR="009278BA" w:rsidRDefault="009278BA">
            <w:pPr>
              <w:spacing w:after="0"/>
              <w:rPr>
                <w:sz w:val="16"/>
                <w:szCs w:val="16"/>
              </w:rPr>
            </w:pPr>
          </w:p>
        </w:tc>
        <w:tc>
          <w:tcPr>
            <w:tcW w:w="599" w:type="pct"/>
            <w:vMerge/>
          </w:tcPr>
          <w:p w14:paraId="56FD9DD6" w14:textId="77777777" w:rsidR="009278BA" w:rsidRDefault="009278BA">
            <w:pPr>
              <w:spacing w:after="0"/>
              <w:rPr>
                <w:sz w:val="16"/>
                <w:szCs w:val="16"/>
              </w:rPr>
            </w:pPr>
          </w:p>
        </w:tc>
        <w:tc>
          <w:tcPr>
            <w:tcW w:w="508" w:type="pct"/>
            <w:vMerge/>
          </w:tcPr>
          <w:p w14:paraId="5A9D02F7" w14:textId="77777777" w:rsidR="009278BA" w:rsidRDefault="009278BA">
            <w:pPr>
              <w:spacing w:after="0"/>
              <w:rPr>
                <w:sz w:val="16"/>
                <w:szCs w:val="16"/>
              </w:rPr>
            </w:pPr>
          </w:p>
        </w:tc>
        <w:tc>
          <w:tcPr>
            <w:tcW w:w="483" w:type="pct"/>
            <w:vMerge/>
          </w:tcPr>
          <w:p w14:paraId="5487B0F8" w14:textId="77777777" w:rsidR="009278BA" w:rsidRDefault="009278BA">
            <w:pPr>
              <w:spacing w:after="0"/>
              <w:rPr>
                <w:sz w:val="16"/>
                <w:szCs w:val="16"/>
              </w:rPr>
            </w:pPr>
          </w:p>
        </w:tc>
        <w:tc>
          <w:tcPr>
            <w:tcW w:w="396" w:type="pct"/>
            <w:vMerge/>
          </w:tcPr>
          <w:p w14:paraId="749D01DE" w14:textId="77777777" w:rsidR="009278BA" w:rsidRDefault="009278BA">
            <w:pPr>
              <w:spacing w:after="0"/>
              <w:rPr>
                <w:sz w:val="16"/>
                <w:szCs w:val="16"/>
              </w:rPr>
            </w:pPr>
          </w:p>
        </w:tc>
        <w:tc>
          <w:tcPr>
            <w:tcW w:w="384" w:type="pct"/>
          </w:tcPr>
          <w:p w14:paraId="465D9171" w14:textId="77777777" w:rsidR="009278BA" w:rsidRDefault="008B442C">
            <w:pPr>
              <w:spacing w:after="0"/>
              <w:rPr>
                <w:sz w:val="16"/>
                <w:szCs w:val="16"/>
              </w:rPr>
            </w:pPr>
            <w:r>
              <w:rPr>
                <w:rFonts w:eastAsiaTheme="minorEastAsia"/>
                <w:sz w:val="16"/>
                <w:szCs w:val="16"/>
                <w:lang w:eastAsia="zh-CN"/>
              </w:rPr>
              <w:t>SU</w:t>
            </w:r>
          </w:p>
        </w:tc>
        <w:tc>
          <w:tcPr>
            <w:tcW w:w="345" w:type="pct"/>
          </w:tcPr>
          <w:p w14:paraId="0EA17631" w14:textId="77777777" w:rsidR="009278BA" w:rsidRDefault="008B442C">
            <w:pPr>
              <w:spacing w:after="0"/>
              <w:rPr>
                <w:rFonts w:eastAsiaTheme="minorEastAsia"/>
                <w:sz w:val="16"/>
                <w:szCs w:val="16"/>
                <w:lang w:eastAsia="zh-CN"/>
              </w:rPr>
            </w:pPr>
            <w:r>
              <w:rPr>
                <w:rFonts w:eastAsiaTheme="minorEastAsia"/>
                <w:sz w:val="16"/>
                <w:szCs w:val="16"/>
                <w:lang w:eastAsia="zh-CN"/>
              </w:rPr>
              <w:t>4.66</w:t>
            </w:r>
          </w:p>
        </w:tc>
        <w:tc>
          <w:tcPr>
            <w:tcW w:w="583" w:type="pct"/>
            <w:shd w:val="clear" w:color="auto" w:fill="auto"/>
          </w:tcPr>
          <w:p w14:paraId="633FFCFB" w14:textId="77777777" w:rsidR="009278BA" w:rsidRDefault="008B442C">
            <w:pPr>
              <w:spacing w:after="0"/>
              <w:rPr>
                <w:rFonts w:eastAsiaTheme="minorEastAsia"/>
                <w:sz w:val="16"/>
                <w:szCs w:val="16"/>
                <w:lang w:eastAsia="zh-CN"/>
              </w:rPr>
            </w:pPr>
            <w:del w:id="960" w:author="CHEN Xiaohang" w:date="2021-11-12T09:33:00Z">
              <w:r>
                <w:rPr>
                  <w:rFonts w:eastAsiaTheme="minorEastAsia"/>
                  <w:sz w:val="16"/>
                  <w:szCs w:val="16"/>
                  <w:lang w:eastAsia="zh-CN"/>
                </w:rPr>
                <w:delText>[</w:delText>
              </w:r>
            </w:del>
            <w:r>
              <w:rPr>
                <w:rFonts w:eastAsiaTheme="minorEastAsia"/>
                <w:sz w:val="16"/>
                <w:szCs w:val="16"/>
                <w:lang w:eastAsia="zh-CN"/>
              </w:rPr>
              <w:t>4.66</w:t>
            </w:r>
            <w:del w:id="961" w:author="CHEN Xiaohang" w:date="2021-11-12T09:33:00Z">
              <w:r>
                <w:rPr>
                  <w:rFonts w:eastAsiaTheme="minorEastAsia"/>
                  <w:sz w:val="16"/>
                  <w:szCs w:val="16"/>
                  <w:lang w:eastAsia="zh-CN"/>
                </w:rPr>
                <w:delText>]</w:delText>
              </w:r>
            </w:del>
          </w:p>
        </w:tc>
        <w:tc>
          <w:tcPr>
            <w:tcW w:w="865" w:type="pct"/>
          </w:tcPr>
          <w:p w14:paraId="28D91874" w14:textId="77777777" w:rsidR="009278BA" w:rsidRDefault="008B442C">
            <w:pPr>
              <w:spacing w:after="0"/>
              <w:rPr>
                <w:rFonts w:eastAsiaTheme="minorEastAsia"/>
                <w:sz w:val="16"/>
                <w:szCs w:val="16"/>
                <w:lang w:eastAsia="zh-CN"/>
              </w:rPr>
            </w:pPr>
            <w:del w:id="962" w:author="CHEN Xiaohang" w:date="2021-11-12T09:33:00Z">
              <w:r>
                <w:rPr>
                  <w:rFonts w:eastAsiaTheme="minorEastAsia"/>
                  <w:sz w:val="16"/>
                  <w:szCs w:val="16"/>
                  <w:lang w:eastAsia="zh-CN"/>
                </w:rPr>
                <w:delText>[</w:delText>
              </w:r>
            </w:del>
            <w:r>
              <w:rPr>
                <w:rFonts w:eastAsiaTheme="minorEastAsia"/>
                <w:sz w:val="16"/>
                <w:szCs w:val="16"/>
                <w:lang w:eastAsia="zh-CN"/>
              </w:rPr>
              <w:t>Nokia</w:t>
            </w:r>
            <w:del w:id="963" w:author="CHEN Xiaohang" w:date="2021-11-12T09:33:00Z">
              <w:r>
                <w:rPr>
                  <w:rFonts w:eastAsiaTheme="minorEastAsia"/>
                  <w:sz w:val="16"/>
                  <w:szCs w:val="16"/>
                  <w:lang w:eastAsia="zh-CN"/>
                </w:rPr>
                <w:delText>]</w:delText>
              </w:r>
            </w:del>
          </w:p>
        </w:tc>
        <w:tc>
          <w:tcPr>
            <w:tcW w:w="349" w:type="pct"/>
          </w:tcPr>
          <w:p w14:paraId="2B8BE9DE" w14:textId="77777777" w:rsidR="009278BA" w:rsidRDefault="008B442C">
            <w:pPr>
              <w:spacing w:after="0"/>
              <w:rPr>
                <w:sz w:val="16"/>
                <w:szCs w:val="16"/>
              </w:rPr>
            </w:pPr>
            <w:r>
              <w:rPr>
                <w:rFonts w:eastAsiaTheme="minorEastAsia"/>
                <w:sz w:val="16"/>
                <w:szCs w:val="16"/>
                <w:lang w:eastAsia="zh-CN"/>
              </w:rPr>
              <w:t>Note3</w:t>
            </w:r>
          </w:p>
        </w:tc>
      </w:tr>
      <w:tr w:rsidR="009278BA" w14:paraId="130F7F56" w14:textId="77777777">
        <w:trPr>
          <w:trHeight w:val="288"/>
        </w:trPr>
        <w:tc>
          <w:tcPr>
            <w:tcW w:w="488" w:type="pct"/>
            <w:vMerge/>
          </w:tcPr>
          <w:p w14:paraId="21FA94B6" w14:textId="77777777" w:rsidR="009278BA" w:rsidRDefault="009278BA">
            <w:pPr>
              <w:spacing w:after="0"/>
              <w:rPr>
                <w:sz w:val="16"/>
                <w:szCs w:val="16"/>
              </w:rPr>
            </w:pPr>
          </w:p>
        </w:tc>
        <w:tc>
          <w:tcPr>
            <w:tcW w:w="599" w:type="pct"/>
            <w:vMerge/>
          </w:tcPr>
          <w:p w14:paraId="2527CC22" w14:textId="77777777" w:rsidR="009278BA" w:rsidRDefault="009278BA">
            <w:pPr>
              <w:spacing w:after="0"/>
              <w:rPr>
                <w:sz w:val="16"/>
                <w:szCs w:val="16"/>
              </w:rPr>
            </w:pPr>
          </w:p>
        </w:tc>
        <w:tc>
          <w:tcPr>
            <w:tcW w:w="508" w:type="pct"/>
            <w:vMerge/>
          </w:tcPr>
          <w:p w14:paraId="02CEE8CE" w14:textId="77777777" w:rsidR="009278BA" w:rsidRDefault="009278BA">
            <w:pPr>
              <w:spacing w:after="0"/>
              <w:rPr>
                <w:sz w:val="16"/>
                <w:szCs w:val="16"/>
              </w:rPr>
            </w:pPr>
          </w:p>
        </w:tc>
        <w:tc>
          <w:tcPr>
            <w:tcW w:w="483" w:type="pct"/>
            <w:vMerge/>
          </w:tcPr>
          <w:p w14:paraId="56C5E001" w14:textId="77777777" w:rsidR="009278BA" w:rsidRDefault="009278BA">
            <w:pPr>
              <w:spacing w:after="0"/>
              <w:rPr>
                <w:sz w:val="16"/>
                <w:szCs w:val="16"/>
              </w:rPr>
            </w:pPr>
          </w:p>
        </w:tc>
        <w:tc>
          <w:tcPr>
            <w:tcW w:w="396" w:type="pct"/>
            <w:vMerge/>
          </w:tcPr>
          <w:p w14:paraId="002F76EA" w14:textId="77777777" w:rsidR="009278BA" w:rsidRDefault="009278BA">
            <w:pPr>
              <w:spacing w:after="0"/>
              <w:rPr>
                <w:sz w:val="16"/>
                <w:szCs w:val="16"/>
              </w:rPr>
            </w:pPr>
          </w:p>
        </w:tc>
        <w:tc>
          <w:tcPr>
            <w:tcW w:w="384" w:type="pct"/>
          </w:tcPr>
          <w:p w14:paraId="37F18C61"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45" w:type="pct"/>
          </w:tcPr>
          <w:p w14:paraId="48A346DF" w14:textId="77777777" w:rsidR="009278BA" w:rsidRDefault="008B442C">
            <w:pPr>
              <w:spacing w:after="0"/>
              <w:rPr>
                <w:rFonts w:eastAsiaTheme="minorEastAsia"/>
                <w:sz w:val="16"/>
                <w:szCs w:val="16"/>
                <w:lang w:eastAsia="zh-CN"/>
              </w:rPr>
            </w:pPr>
            <w:r>
              <w:rPr>
                <w:rFonts w:eastAsiaTheme="minorEastAsia"/>
                <w:sz w:val="16"/>
                <w:szCs w:val="16"/>
                <w:lang w:eastAsia="zh-CN"/>
              </w:rPr>
              <w:t>6.05</w:t>
            </w:r>
          </w:p>
        </w:tc>
        <w:tc>
          <w:tcPr>
            <w:tcW w:w="583" w:type="pct"/>
            <w:shd w:val="clear" w:color="auto" w:fill="auto"/>
          </w:tcPr>
          <w:p w14:paraId="3AE2B4E0" w14:textId="77777777" w:rsidR="009278BA" w:rsidRDefault="008B442C">
            <w:pPr>
              <w:spacing w:after="0"/>
              <w:rPr>
                <w:rFonts w:eastAsiaTheme="minorEastAsia"/>
                <w:sz w:val="16"/>
                <w:szCs w:val="16"/>
                <w:lang w:eastAsia="zh-CN"/>
              </w:rPr>
            </w:pPr>
            <w:del w:id="964" w:author="CHEN Xiaohang" w:date="2021-11-12T09:33:00Z">
              <w:r>
                <w:rPr>
                  <w:rFonts w:eastAsiaTheme="minorEastAsia"/>
                  <w:sz w:val="16"/>
                  <w:szCs w:val="16"/>
                  <w:lang w:eastAsia="zh-CN"/>
                </w:rPr>
                <w:delText>[</w:delText>
              </w:r>
            </w:del>
            <w:r>
              <w:rPr>
                <w:rFonts w:eastAsiaTheme="minorEastAsia"/>
                <w:sz w:val="16"/>
                <w:szCs w:val="16"/>
                <w:lang w:eastAsia="zh-CN"/>
              </w:rPr>
              <w:t>6~6.1</w:t>
            </w:r>
            <w:del w:id="965" w:author="CHEN Xiaohang" w:date="2021-11-12T09:33:00Z">
              <w:r>
                <w:rPr>
                  <w:rFonts w:eastAsiaTheme="minorEastAsia"/>
                  <w:sz w:val="16"/>
                  <w:szCs w:val="16"/>
                  <w:lang w:eastAsia="zh-CN"/>
                </w:rPr>
                <w:delText>]</w:delText>
              </w:r>
            </w:del>
          </w:p>
        </w:tc>
        <w:tc>
          <w:tcPr>
            <w:tcW w:w="865" w:type="pct"/>
          </w:tcPr>
          <w:p w14:paraId="2641C361" w14:textId="77777777" w:rsidR="009278BA" w:rsidRDefault="008B442C">
            <w:pPr>
              <w:spacing w:after="0"/>
              <w:rPr>
                <w:rFonts w:eastAsiaTheme="minorEastAsia"/>
                <w:sz w:val="16"/>
                <w:szCs w:val="16"/>
                <w:lang w:eastAsia="zh-CN"/>
              </w:rPr>
            </w:pPr>
            <w:del w:id="966" w:author="CHEN Xiaohang" w:date="2021-11-12T09:33:00Z">
              <w:r>
                <w:rPr>
                  <w:rFonts w:eastAsiaTheme="minorEastAsia"/>
                  <w:sz w:val="16"/>
                  <w:szCs w:val="16"/>
                  <w:lang w:eastAsia="zh-CN"/>
                </w:rPr>
                <w:delText>[</w:delText>
              </w:r>
            </w:del>
            <w:r>
              <w:rPr>
                <w:rFonts w:eastAsiaTheme="minorEastAsia"/>
                <w:sz w:val="16"/>
                <w:szCs w:val="16"/>
                <w:lang w:eastAsia="zh-CN"/>
              </w:rPr>
              <w:t>Ericsson, CATT</w:t>
            </w:r>
            <w:del w:id="967" w:author="CHEN Xiaohang" w:date="2021-11-12T09:33:00Z">
              <w:r>
                <w:rPr>
                  <w:rFonts w:eastAsiaTheme="minorEastAsia"/>
                  <w:sz w:val="16"/>
                  <w:szCs w:val="16"/>
                  <w:lang w:eastAsia="zh-CN"/>
                </w:rPr>
                <w:delText>]</w:delText>
              </w:r>
            </w:del>
          </w:p>
        </w:tc>
        <w:tc>
          <w:tcPr>
            <w:tcW w:w="349" w:type="pct"/>
          </w:tcPr>
          <w:p w14:paraId="43F11716" w14:textId="77777777" w:rsidR="009278BA" w:rsidRDefault="008B442C">
            <w:pPr>
              <w:spacing w:after="0"/>
              <w:rPr>
                <w:sz w:val="16"/>
                <w:szCs w:val="16"/>
              </w:rPr>
            </w:pPr>
            <w:r>
              <w:rPr>
                <w:rFonts w:eastAsiaTheme="minorEastAsia"/>
                <w:sz w:val="16"/>
                <w:szCs w:val="16"/>
                <w:lang w:eastAsia="zh-CN"/>
              </w:rPr>
              <w:t>Note4</w:t>
            </w:r>
          </w:p>
        </w:tc>
      </w:tr>
      <w:tr w:rsidR="009278BA" w14:paraId="200596DE" w14:textId="77777777">
        <w:trPr>
          <w:trHeight w:val="288"/>
        </w:trPr>
        <w:tc>
          <w:tcPr>
            <w:tcW w:w="488" w:type="pct"/>
            <w:vMerge/>
          </w:tcPr>
          <w:p w14:paraId="5494BFA3" w14:textId="77777777" w:rsidR="009278BA" w:rsidRDefault="009278BA">
            <w:pPr>
              <w:spacing w:after="0"/>
              <w:rPr>
                <w:sz w:val="16"/>
                <w:szCs w:val="16"/>
              </w:rPr>
            </w:pPr>
          </w:p>
        </w:tc>
        <w:tc>
          <w:tcPr>
            <w:tcW w:w="599" w:type="pct"/>
            <w:vMerge/>
          </w:tcPr>
          <w:p w14:paraId="6988AF4C" w14:textId="77777777" w:rsidR="009278BA" w:rsidRDefault="009278BA">
            <w:pPr>
              <w:spacing w:after="0"/>
              <w:rPr>
                <w:sz w:val="16"/>
                <w:szCs w:val="16"/>
              </w:rPr>
            </w:pPr>
          </w:p>
        </w:tc>
        <w:tc>
          <w:tcPr>
            <w:tcW w:w="508" w:type="pct"/>
            <w:vMerge/>
          </w:tcPr>
          <w:p w14:paraId="3BB9E3B5" w14:textId="77777777" w:rsidR="009278BA" w:rsidRDefault="009278BA">
            <w:pPr>
              <w:spacing w:after="0"/>
              <w:rPr>
                <w:sz w:val="16"/>
                <w:szCs w:val="16"/>
              </w:rPr>
            </w:pPr>
          </w:p>
        </w:tc>
        <w:tc>
          <w:tcPr>
            <w:tcW w:w="483" w:type="pct"/>
            <w:vMerge/>
          </w:tcPr>
          <w:p w14:paraId="65615C36" w14:textId="77777777" w:rsidR="009278BA" w:rsidRDefault="009278BA">
            <w:pPr>
              <w:spacing w:after="0"/>
              <w:rPr>
                <w:sz w:val="16"/>
                <w:szCs w:val="16"/>
              </w:rPr>
            </w:pPr>
          </w:p>
        </w:tc>
        <w:tc>
          <w:tcPr>
            <w:tcW w:w="396" w:type="pct"/>
            <w:vMerge/>
          </w:tcPr>
          <w:p w14:paraId="631B6C11" w14:textId="77777777" w:rsidR="009278BA" w:rsidRDefault="009278BA">
            <w:pPr>
              <w:spacing w:after="0"/>
              <w:rPr>
                <w:sz w:val="16"/>
                <w:szCs w:val="16"/>
              </w:rPr>
            </w:pPr>
          </w:p>
        </w:tc>
        <w:tc>
          <w:tcPr>
            <w:tcW w:w="384" w:type="pct"/>
          </w:tcPr>
          <w:p w14:paraId="2E0DA9F5" w14:textId="77777777" w:rsidR="009278BA" w:rsidRDefault="008B442C">
            <w:pPr>
              <w:spacing w:after="0"/>
              <w:rPr>
                <w:sz w:val="16"/>
                <w:szCs w:val="16"/>
              </w:rPr>
            </w:pPr>
            <w:r>
              <w:rPr>
                <w:sz w:val="16"/>
                <w:szCs w:val="16"/>
              </w:rPr>
              <w:t>MU</w:t>
            </w:r>
          </w:p>
        </w:tc>
        <w:tc>
          <w:tcPr>
            <w:tcW w:w="345" w:type="pct"/>
          </w:tcPr>
          <w:p w14:paraId="5D3DF76A" w14:textId="77777777" w:rsidR="009278BA" w:rsidRDefault="008B442C">
            <w:pPr>
              <w:spacing w:after="0"/>
              <w:rPr>
                <w:rFonts w:eastAsiaTheme="minorEastAsia"/>
                <w:sz w:val="16"/>
                <w:szCs w:val="16"/>
              </w:rPr>
            </w:pPr>
            <w:r>
              <w:rPr>
                <w:rFonts w:eastAsiaTheme="minorEastAsia"/>
                <w:sz w:val="16"/>
                <w:szCs w:val="16"/>
                <w:lang w:eastAsia="zh-CN"/>
              </w:rPr>
              <w:t>9.3</w:t>
            </w:r>
          </w:p>
        </w:tc>
        <w:tc>
          <w:tcPr>
            <w:tcW w:w="583" w:type="pct"/>
            <w:shd w:val="clear" w:color="auto" w:fill="auto"/>
          </w:tcPr>
          <w:p w14:paraId="2D498E6D" w14:textId="77777777" w:rsidR="009278BA" w:rsidRDefault="008B442C">
            <w:pPr>
              <w:spacing w:after="0"/>
              <w:rPr>
                <w:rFonts w:eastAsiaTheme="minorEastAsia"/>
                <w:sz w:val="16"/>
                <w:szCs w:val="16"/>
                <w:lang w:eastAsia="zh-CN"/>
              </w:rPr>
            </w:pPr>
            <w:del w:id="968" w:author="CHEN Xiaohang" w:date="2021-11-12T09:33:00Z">
              <w:r>
                <w:rPr>
                  <w:rFonts w:eastAsiaTheme="minorEastAsia"/>
                  <w:sz w:val="16"/>
                  <w:szCs w:val="16"/>
                  <w:lang w:eastAsia="zh-CN"/>
                </w:rPr>
                <w:delText>[</w:delText>
              </w:r>
            </w:del>
            <w:r>
              <w:rPr>
                <w:rFonts w:eastAsiaTheme="minorEastAsia"/>
                <w:sz w:val="16"/>
                <w:szCs w:val="16"/>
                <w:lang w:eastAsia="zh-CN"/>
              </w:rPr>
              <w:t>7.1 ~ 11.5</w:t>
            </w:r>
            <w:del w:id="969" w:author="CHEN Xiaohang" w:date="2021-11-12T09:33:00Z">
              <w:r>
                <w:rPr>
                  <w:rFonts w:eastAsiaTheme="minorEastAsia"/>
                  <w:sz w:val="16"/>
                  <w:szCs w:val="16"/>
                  <w:lang w:eastAsia="zh-CN"/>
                </w:rPr>
                <w:delText>]</w:delText>
              </w:r>
            </w:del>
          </w:p>
        </w:tc>
        <w:tc>
          <w:tcPr>
            <w:tcW w:w="865" w:type="pct"/>
          </w:tcPr>
          <w:p w14:paraId="79E9BB2B" w14:textId="77777777" w:rsidR="009278BA" w:rsidRDefault="008B442C">
            <w:pPr>
              <w:spacing w:after="0"/>
              <w:rPr>
                <w:sz w:val="16"/>
                <w:szCs w:val="16"/>
              </w:rPr>
            </w:pPr>
            <w:del w:id="970" w:author="CHEN Xiaohang" w:date="2021-11-12T09:33:00Z">
              <w:r>
                <w:rPr>
                  <w:rFonts w:eastAsiaTheme="minorEastAsia"/>
                  <w:sz w:val="16"/>
                  <w:szCs w:val="16"/>
                  <w:lang w:eastAsia="zh-CN"/>
                </w:rPr>
                <w:delText>[</w:delText>
              </w:r>
            </w:del>
            <w:r>
              <w:rPr>
                <w:rFonts w:eastAsiaTheme="minorEastAsia"/>
                <w:sz w:val="16"/>
                <w:szCs w:val="16"/>
                <w:lang w:eastAsia="zh-CN"/>
              </w:rPr>
              <w:t>Interdigital, Qualcomm</w:t>
            </w:r>
            <w:del w:id="971" w:author="CHEN Xiaohang" w:date="2021-11-12T09:33:00Z">
              <w:r>
                <w:rPr>
                  <w:rFonts w:eastAsiaTheme="minorEastAsia"/>
                  <w:sz w:val="16"/>
                  <w:szCs w:val="16"/>
                  <w:lang w:eastAsia="zh-CN"/>
                </w:rPr>
                <w:delText>]</w:delText>
              </w:r>
            </w:del>
          </w:p>
        </w:tc>
        <w:tc>
          <w:tcPr>
            <w:tcW w:w="349" w:type="pct"/>
          </w:tcPr>
          <w:p w14:paraId="16BE5D14" w14:textId="77777777" w:rsidR="009278BA" w:rsidRDefault="009278BA">
            <w:pPr>
              <w:spacing w:after="0"/>
              <w:rPr>
                <w:sz w:val="16"/>
                <w:szCs w:val="16"/>
              </w:rPr>
            </w:pPr>
          </w:p>
        </w:tc>
      </w:tr>
      <w:tr w:rsidR="009278BA" w14:paraId="58AABAC7" w14:textId="77777777">
        <w:trPr>
          <w:trHeight w:val="288"/>
        </w:trPr>
        <w:tc>
          <w:tcPr>
            <w:tcW w:w="488" w:type="pct"/>
            <w:vMerge/>
          </w:tcPr>
          <w:p w14:paraId="11798AE2" w14:textId="77777777" w:rsidR="009278BA" w:rsidRDefault="009278BA">
            <w:pPr>
              <w:spacing w:after="0"/>
              <w:rPr>
                <w:sz w:val="16"/>
                <w:szCs w:val="16"/>
              </w:rPr>
            </w:pPr>
          </w:p>
        </w:tc>
        <w:tc>
          <w:tcPr>
            <w:tcW w:w="599" w:type="pct"/>
            <w:vMerge w:val="restart"/>
          </w:tcPr>
          <w:p w14:paraId="7ED1B778" w14:textId="77777777" w:rsidR="009278BA" w:rsidRDefault="008B442C">
            <w:pPr>
              <w:spacing w:after="0"/>
              <w:rPr>
                <w:sz w:val="16"/>
                <w:szCs w:val="16"/>
              </w:rPr>
            </w:pPr>
            <w:r>
              <w:rPr>
                <w:sz w:val="16"/>
                <w:szCs w:val="16"/>
              </w:rPr>
              <w:t>2 streams: Pose + Scene</w:t>
            </w:r>
          </w:p>
        </w:tc>
        <w:tc>
          <w:tcPr>
            <w:tcW w:w="508" w:type="pct"/>
            <w:vMerge w:val="restart"/>
          </w:tcPr>
          <w:p w14:paraId="4E787FB6" w14:textId="77777777" w:rsidR="009278BA" w:rsidRDefault="008B442C">
            <w:pPr>
              <w:spacing w:after="0"/>
              <w:rPr>
                <w:sz w:val="16"/>
                <w:szCs w:val="16"/>
              </w:rPr>
            </w:pPr>
            <w:r>
              <w:rPr>
                <w:sz w:val="16"/>
                <w:szCs w:val="16"/>
              </w:rPr>
              <w:t xml:space="preserve">10 (Pose), </w:t>
            </w:r>
            <w:r>
              <w:rPr>
                <w:sz w:val="16"/>
                <w:szCs w:val="16"/>
              </w:rPr>
              <w:br/>
              <w:t>30 (Scene)</w:t>
            </w:r>
          </w:p>
        </w:tc>
        <w:tc>
          <w:tcPr>
            <w:tcW w:w="483" w:type="pct"/>
            <w:vMerge w:val="restart"/>
          </w:tcPr>
          <w:p w14:paraId="7FC8528A" w14:textId="77777777" w:rsidR="009278BA" w:rsidRDefault="008B442C">
            <w:pPr>
              <w:spacing w:after="0"/>
              <w:rPr>
                <w:rFonts w:eastAsiaTheme="minorEastAsia"/>
                <w:sz w:val="16"/>
                <w:szCs w:val="16"/>
                <w:lang w:eastAsia="zh-CN"/>
              </w:rPr>
            </w:pPr>
            <w:r>
              <w:rPr>
                <w:rFonts w:eastAsiaTheme="minorEastAsia"/>
                <w:sz w:val="16"/>
                <w:szCs w:val="16"/>
                <w:lang w:eastAsia="zh-CN"/>
              </w:rPr>
              <w:t>0.2 (</w:t>
            </w:r>
            <w:r>
              <w:rPr>
                <w:sz w:val="16"/>
                <w:szCs w:val="16"/>
              </w:rPr>
              <w:t>Pose</w:t>
            </w:r>
            <w:r>
              <w:rPr>
                <w:rFonts w:eastAsiaTheme="minorEastAsia"/>
                <w:sz w:val="16"/>
                <w:szCs w:val="16"/>
                <w:lang w:eastAsia="zh-CN"/>
              </w:rPr>
              <w:t>)</w:t>
            </w:r>
          </w:p>
          <w:p w14:paraId="431367C7" w14:textId="77777777" w:rsidR="009278BA" w:rsidRDefault="008B442C">
            <w:pPr>
              <w:spacing w:after="0"/>
              <w:rPr>
                <w:sz w:val="16"/>
                <w:szCs w:val="16"/>
              </w:rPr>
            </w:pPr>
            <w:r>
              <w:rPr>
                <w:rFonts w:eastAsiaTheme="minorEastAsia"/>
                <w:sz w:val="16"/>
                <w:szCs w:val="16"/>
                <w:lang w:eastAsia="zh-CN"/>
              </w:rPr>
              <w:t>10 (</w:t>
            </w:r>
            <w:r>
              <w:rPr>
                <w:sz w:val="16"/>
                <w:szCs w:val="16"/>
              </w:rPr>
              <w:t>Scene</w:t>
            </w:r>
            <w:r>
              <w:rPr>
                <w:rFonts w:eastAsiaTheme="minorEastAsia"/>
                <w:sz w:val="16"/>
                <w:szCs w:val="16"/>
                <w:lang w:eastAsia="zh-CN"/>
              </w:rPr>
              <w:t>)</w:t>
            </w:r>
          </w:p>
        </w:tc>
        <w:tc>
          <w:tcPr>
            <w:tcW w:w="396" w:type="pct"/>
            <w:vMerge w:val="restart"/>
          </w:tcPr>
          <w:p w14:paraId="5A8109A5" w14:textId="77777777" w:rsidR="009278BA" w:rsidRDefault="008B442C">
            <w:pPr>
              <w:spacing w:after="0"/>
              <w:rPr>
                <w:rFonts w:eastAsiaTheme="minorEastAsia"/>
                <w:sz w:val="16"/>
                <w:szCs w:val="16"/>
                <w:lang w:eastAsia="zh-CN"/>
              </w:rPr>
            </w:pPr>
            <w:r>
              <w:rPr>
                <w:rFonts w:eastAsiaTheme="minorEastAsia"/>
                <w:sz w:val="16"/>
                <w:szCs w:val="16"/>
                <w:lang w:eastAsia="zh-CN"/>
              </w:rPr>
              <w:t>250 (</w:t>
            </w:r>
            <w:r>
              <w:rPr>
                <w:sz w:val="16"/>
                <w:szCs w:val="16"/>
              </w:rPr>
              <w:t>Pose</w:t>
            </w:r>
            <w:r>
              <w:rPr>
                <w:rFonts w:eastAsiaTheme="minorEastAsia"/>
                <w:sz w:val="16"/>
                <w:szCs w:val="16"/>
                <w:lang w:eastAsia="zh-CN"/>
              </w:rPr>
              <w:t>)</w:t>
            </w:r>
          </w:p>
          <w:p w14:paraId="235BDC4E" w14:textId="77777777" w:rsidR="009278BA" w:rsidRDefault="008B442C">
            <w:pPr>
              <w:spacing w:after="0"/>
              <w:rPr>
                <w:sz w:val="16"/>
                <w:szCs w:val="16"/>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384" w:type="pct"/>
          </w:tcPr>
          <w:p w14:paraId="161F5C41" w14:textId="77777777" w:rsidR="009278BA" w:rsidRDefault="008B442C">
            <w:pPr>
              <w:spacing w:after="0"/>
              <w:rPr>
                <w:sz w:val="16"/>
                <w:szCs w:val="16"/>
              </w:rPr>
            </w:pPr>
            <w:r>
              <w:rPr>
                <w:sz w:val="16"/>
                <w:szCs w:val="16"/>
              </w:rPr>
              <w:t>SU</w:t>
            </w:r>
          </w:p>
        </w:tc>
        <w:tc>
          <w:tcPr>
            <w:tcW w:w="345" w:type="pct"/>
          </w:tcPr>
          <w:p w14:paraId="4C22DAC4" w14:textId="77777777" w:rsidR="009278BA" w:rsidRDefault="008B442C">
            <w:pPr>
              <w:spacing w:after="0"/>
              <w:rPr>
                <w:rFonts w:eastAsiaTheme="minorEastAsia"/>
                <w:sz w:val="16"/>
                <w:szCs w:val="16"/>
              </w:rPr>
            </w:pPr>
            <w:r>
              <w:rPr>
                <w:rFonts w:eastAsiaTheme="minorEastAsia"/>
                <w:sz w:val="16"/>
                <w:szCs w:val="16"/>
                <w:lang w:eastAsia="zh-CN"/>
              </w:rPr>
              <w:t>6.95</w:t>
            </w:r>
          </w:p>
        </w:tc>
        <w:tc>
          <w:tcPr>
            <w:tcW w:w="583" w:type="pct"/>
            <w:shd w:val="clear" w:color="auto" w:fill="auto"/>
          </w:tcPr>
          <w:p w14:paraId="702F7109" w14:textId="77777777" w:rsidR="009278BA" w:rsidRDefault="008B442C">
            <w:pPr>
              <w:spacing w:after="0"/>
              <w:rPr>
                <w:rFonts w:eastAsiaTheme="minorEastAsia"/>
                <w:sz w:val="16"/>
                <w:szCs w:val="16"/>
                <w:lang w:eastAsia="zh-CN"/>
              </w:rPr>
            </w:pPr>
            <w:del w:id="972" w:author="CHEN Xiaohang" w:date="2021-11-12T09:33:00Z">
              <w:r>
                <w:rPr>
                  <w:rFonts w:eastAsiaTheme="minorEastAsia"/>
                  <w:sz w:val="16"/>
                  <w:szCs w:val="16"/>
                  <w:lang w:eastAsia="zh-CN"/>
                </w:rPr>
                <w:delText>[</w:delText>
              </w:r>
            </w:del>
            <w:r>
              <w:rPr>
                <w:rFonts w:eastAsiaTheme="minorEastAsia"/>
                <w:sz w:val="16"/>
                <w:szCs w:val="16"/>
                <w:lang w:eastAsia="zh-CN"/>
              </w:rPr>
              <w:t>4.05 ~ 12.71</w:t>
            </w:r>
            <w:del w:id="973" w:author="CHEN Xiaohang" w:date="2021-11-12T09:33:00Z">
              <w:r>
                <w:rPr>
                  <w:rFonts w:eastAsiaTheme="minorEastAsia"/>
                  <w:sz w:val="16"/>
                  <w:szCs w:val="16"/>
                  <w:lang w:eastAsia="zh-CN"/>
                </w:rPr>
                <w:delText>]</w:delText>
              </w:r>
            </w:del>
          </w:p>
        </w:tc>
        <w:tc>
          <w:tcPr>
            <w:tcW w:w="865" w:type="pct"/>
          </w:tcPr>
          <w:p w14:paraId="67104C52" w14:textId="77777777" w:rsidR="009278BA" w:rsidRDefault="008B442C">
            <w:pPr>
              <w:spacing w:after="0"/>
              <w:rPr>
                <w:sz w:val="16"/>
                <w:szCs w:val="16"/>
              </w:rPr>
            </w:pPr>
            <w:del w:id="974" w:author="CHEN Xiaohang" w:date="2021-11-12T09:33:00Z">
              <w:r>
                <w:rPr>
                  <w:rFonts w:eastAsiaTheme="minorEastAsia"/>
                  <w:sz w:val="16"/>
                  <w:szCs w:val="16"/>
                  <w:lang w:eastAsia="zh-CN"/>
                </w:rPr>
                <w:delText>[</w:delText>
              </w:r>
            </w:del>
            <w:r>
              <w:rPr>
                <w:rFonts w:eastAsiaTheme="minorEastAsia"/>
                <w:sz w:val="16"/>
                <w:szCs w:val="16"/>
                <w:lang w:eastAsia="zh-CN"/>
              </w:rPr>
              <w:t>vivo, Qualcomm, Nokia</w:t>
            </w:r>
            <w:del w:id="975" w:author="CHEN Xiaohang" w:date="2021-11-12T09:33:00Z">
              <w:r>
                <w:rPr>
                  <w:rFonts w:eastAsiaTheme="minorEastAsia"/>
                  <w:sz w:val="16"/>
                  <w:szCs w:val="16"/>
                  <w:lang w:eastAsia="zh-CN"/>
                </w:rPr>
                <w:delText>]</w:delText>
              </w:r>
            </w:del>
          </w:p>
        </w:tc>
        <w:tc>
          <w:tcPr>
            <w:tcW w:w="349" w:type="pct"/>
          </w:tcPr>
          <w:p w14:paraId="774CCEE9" w14:textId="77777777" w:rsidR="009278BA" w:rsidRDefault="009278BA">
            <w:pPr>
              <w:spacing w:after="0"/>
              <w:rPr>
                <w:sz w:val="16"/>
                <w:szCs w:val="16"/>
              </w:rPr>
            </w:pPr>
          </w:p>
        </w:tc>
      </w:tr>
      <w:tr w:rsidR="009278BA" w14:paraId="499BD4F9" w14:textId="77777777">
        <w:trPr>
          <w:trHeight w:val="288"/>
        </w:trPr>
        <w:tc>
          <w:tcPr>
            <w:tcW w:w="488" w:type="pct"/>
            <w:vMerge/>
          </w:tcPr>
          <w:p w14:paraId="28CC4122" w14:textId="77777777" w:rsidR="009278BA" w:rsidRDefault="009278BA">
            <w:pPr>
              <w:spacing w:after="0"/>
              <w:rPr>
                <w:sz w:val="16"/>
                <w:szCs w:val="16"/>
              </w:rPr>
            </w:pPr>
          </w:p>
        </w:tc>
        <w:tc>
          <w:tcPr>
            <w:tcW w:w="599" w:type="pct"/>
            <w:vMerge/>
          </w:tcPr>
          <w:p w14:paraId="3EEB6ADA" w14:textId="77777777" w:rsidR="009278BA" w:rsidRDefault="009278BA">
            <w:pPr>
              <w:spacing w:after="0"/>
              <w:rPr>
                <w:sz w:val="16"/>
                <w:szCs w:val="16"/>
              </w:rPr>
            </w:pPr>
          </w:p>
        </w:tc>
        <w:tc>
          <w:tcPr>
            <w:tcW w:w="508" w:type="pct"/>
            <w:vMerge/>
          </w:tcPr>
          <w:p w14:paraId="686EFB32" w14:textId="77777777" w:rsidR="009278BA" w:rsidRDefault="009278BA">
            <w:pPr>
              <w:spacing w:after="0"/>
              <w:rPr>
                <w:sz w:val="16"/>
                <w:szCs w:val="16"/>
              </w:rPr>
            </w:pPr>
          </w:p>
        </w:tc>
        <w:tc>
          <w:tcPr>
            <w:tcW w:w="483" w:type="pct"/>
            <w:vMerge/>
          </w:tcPr>
          <w:p w14:paraId="04A78A61" w14:textId="77777777" w:rsidR="009278BA" w:rsidRDefault="009278BA">
            <w:pPr>
              <w:spacing w:after="0"/>
              <w:rPr>
                <w:rFonts w:eastAsiaTheme="minorEastAsia"/>
                <w:sz w:val="16"/>
                <w:szCs w:val="16"/>
                <w:lang w:eastAsia="zh-CN"/>
              </w:rPr>
            </w:pPr>
          </w:p>
        </w:tc>
        <w:tc>
          <w:tcPr>
            <w:tcW w:w="396" w:type="pct"/>
            <w:vMerge/>
          </w:tcPr>
          <w:p w14:paraId="2A745D38" w14:textId="77777777" w:rsidR="009278BA" w:rsidRDefault="009278BA">
            <w:pPr>
              <w:spacing w:after="0"/>
              <w:rPr>
                <w:rFonts w:eastAsiaTheme="minorEastAsia"/>
                <w:sz w:val="16"/>
                <w:szCs w:val="16"/>
                <w:lang w:eastAsia="zh-CN"/>
              </w:rPr>
            </w:pPr>
          </w:p>
        </w:tc>
        <w:tc>
          <w:tcPr>
            <w:tcW w:w="384" w:type="pct"/>
          </w:tcPr>
          <w:p w14:paraId="4D28E6BD"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45" w:type="pct"/>
          </w:tcPr>
          <w:p w14:paraId="3528BFBF" w14:textId="77777777" w:rsidR="009278BA" w:rsidRDefault="008B442C">
            <w:pPr>
              <w:spacing w:after="0"/>
              <w:rPr>
                <w:rFonts w:eastAsiaTheme="minorEastAsia"/>
                <w:sz w:val="16"/>
                <w:szCs w:val="16"/>
                <w:lang w:eastAsia="zh-CN"/>
              </w:rPr>
            </w:pPr>
            <w:r>
              <w:rPr>
                <w:rFonts w:eastAsiaTheme="minorEastAsia"/>
                <w:sz w:val="16"/>
                <w:szCs w:val="16"/>
                <w:lang w:eastAsia="zh-CN"/>
              </w:rPr>
              <w:t>5.8</w:t>
            </w:r>
          </w:p>
        </w:tc>
        <w:tc>
          <w:tcPr>
            <w:tcW w:w="583" w:type="pct"/>
            <w:shd w:val="clear" w:color="auto" w:fill="auto"/>
          </w:tcPr>
          <w:p w14:paraId="7750C91E" w14:textId="77777777" w:rsidR="009278BA" w:rsidRDefault="008B442C">
            <w:pPr>
              <w:spacing w:after="0"/>
              <w:rPr>
                <w:rFonts w:eastAsiaTheme="minorEastAsia"/>
                <w:sz w:val="16"/>
                <w:szCs w:val="16"/>
                <w:lang w:eastAsia="zh-CN"/>
              </w:rPr>
            </w:pPr>
            <w:del w:id="976" w:author="CHEN Xiaohang" w:date="2021-11-12T09:33:00Z">
              <w:r>
                <w:rPr>
                  <w:rFonts w:eastAsiaTheme="minorEastAsia"/>
                  <w:sz w:val="16"/>
                  <w:szCs w:val="16"/>
                  <w:lang w:eastAsia="zh-CN"/>
                </w:rPr>
                <w:delText>[</w:delText>
              </w:r>
            </w:del>
            <w:r>
              <w:rPr>
                <w:rFonts w:eastAsiaTheme="minorEastAsia"/>
                <w:sz w:val="16"/>
                <w:szCs w:val="16"/>
                <w:lang w:eastAsia="zh-CN"/>
              </w:rPr>
              <w:t>5.8</w:t>
            </w:r>
            <w:del w:id="977" w:author="CHEN Xiaohang" w:date="2021-11-12T09:33:00Z">
              <w:r>
                <w:rPr>
                  <w:rFonts w:eastAsiaTheme="minorEastAsia"/>
                  <w:sz w:val="16"/>
                  <w:szCs w:val="16"/>
                  <w:lang w:eastAsia="zh-CN"/>
                </w:rPr>
                <w:delText>]</w:delText>
              </w:r>
            </w:del>
          </w:p>
        </w:tc>
        <w:tc>
          <w:tcPr>
            <w:tcW w:w="865" w:type="pct"/>
          </w:tcPr>
          <w:p w14:paraId="71406FB8" w14:textId="77777777" w:rsidR="009278BA" w:rsidRDefault="008B442C">
            <w:pPr>
              <w:spacing w:after="0"/>
              <w:rPr>
                <w:rFonts w:eastAsiaTheme="minorEastAsia"/>
                <w:sz w:val="16"/>
                <w:szCs w:val="16"/>
                <w:lang w:eastAsia="zh-CN"/>
              </w:rPr>
            </w:pPr>
            <w:del w:id="978" w:author="CHEN Xiaohang" w:date="2021-11-12T09:33:00Z">
              <w:r>
                <w:rPr>
                  <w:rFonts w:eastAsiaTheme="minorEastAsia"/>
                  <w:sz w:val="16"/>
                  <w:szCs w:val="16"/>
                  <w:lang w:eastAsia="zh-CN"/>
                </w:rPr>
                <w:delText>[</w:delText>
              </w:r>
            </w:del>
            <w:r>
              <w:rPr>
                <w:rFonts w:eastAsiaTheme="minorEastAsia"/>
                <w:sz w:val="16"/>
                <w:szCs w:val="16"/>
                <w:lang w:eastAsia="zh-CN"/>
              </w:rPr>
              <w:t>Ericsson</w:t>
            </w:r>
            <w:del w:id="979" w:author="CHEN Xiaohang" w:date="2021-11-12T09:33:00Z">
              <w:r>
                <w:rPr>
                  <w:rFonts w:eastAsiaTheme="minorEastAsia"/>
                  <w:sz w:val="16"/>
                  <w:szCs w:val="16"/>
                  <w:lang w:eastAsia="zh-CN"/>
                </w:rPr>
                <w:delText>]</w:delText>
              </w:r>
            </w:del>
          </w:p>
        </w:tc>
        <w:tc>
          <w:tcPr>
            <w:tcW w:w="349" w:type="pct"/>
          </w:tcPr>
          <w:p w14:paraId="500ACE5E" w14:textId="77777777" w:rsidR="009278BA" w:rsidRDefault="008B442C">
            <w:pPr>
              <w:spacing w:after="0"/>
              <w:rPr>
                <w:sz w:val="16"/>
                <w:szCs w:val="16"/>
              </w:rPr>
            </w:pPr>
            <w:r>
              <w:rPr>
                <w:rFonts w:eastAsiaTheme="minorEastAsia"/>
                <w:sz w:val="16"/>
                <w:szCs w:val="16"/>
                <w:lang w:eastAsia="zh-CN"/>
              </w:rPr>
              <w:t>Note4</w:t>
            </w:r>
          </w:p>
        </w:tc>
      </w:tr>
      <w:tr w:rsidR="009278BA" w14:paraId="655EE23D" w14:textId="77777777">
        <w:trPr>
          <w:trHeight w:val="288"/>
        </w:trPr>
        <w:tc>
          <w:tcPr>
            <w:tcW w:w="488" w:type="pct"/>
            <w:vMerge/>
          </w:tcPr>
          <w:p w14:paraId="7A4632B7" w14:textId="77777777" w:rsidR="009278BA" w:rsidRDefault="009278BA">
            <w:pPr>
              <w:spacing w:after="0"/>
              <w:rPr>
                <w:sz w:val="16"/>
                <w:szCs w:val="16"/>
              </w:rPr>
            </w:pPr>
          </w:p>
        </w:tc>
        <w:tc>
          <w:tcPr>
            <w:tcW w:w="599" w:type="pct"/>
            <w:vMerge/>
          </w:tcPr>
          <w:p w14:paraId="721483A6" w14:textId="77777777" w:rsidR="009278BA" w:rsidRDefault="009278BA">
            <w:pPr>
              <w:spacing w:after="0"/>
              <w:rPr>
                <w:sz w:val="16"/>
                <w:szCs w:val="16"/>
              </w:rPr>
            </w:pPr>
          </w:p>
        </w:tc>
        <w:tc>
          <w:tcPr>
            <w:tcW w:w="508" w:type="pct"/>
            <w:vMerge/>
          </w:tcPr>
          <w:p w14:paraId="180B6A2C" w14:textId="77777777" w:rsidR="009278BA" w:rsidRDefault="009278BA">
            <w:pPr>
              <w:spacing w:after="0"/>
              <w:rPr>
                <w:sz w:val="16"/>
                <w:szCs w:val="16"/>
              </w:rPr>
            </w:pPr>
          </w:p>
        </w:tc>
        <w:tc>
          <w:tcPr>
            <w:tcW w:w="483" w:type="pct"/>
            <w:vMerge/>
          </w:tcPr>
          <w:p w14:paraId="08F4DEFF" w14:textId="77777777" w:rsidR="009278BA" w:rsidRDefault="009278BA">
            <w:pPr>
              <w:spacing w:after="0"/>
              <w:rPr>
                <w:rFonts w:eastAsiaTheme="minorEastAsia"/>
                <w:sz w:val="16"/>
                <w:szCs w:val="16"/>
                <w:lang w:eastAsia="zh-CN"/>
              </w:rPr>
            </w:pPr>
          </w:p>
        </w:tc>
        <w:tc>
          <w:tcPr>
            <w:tcW w:w="396" w:type="pct"/>
            <w:vMerge/>
          </w:tcPr>
          <w:p w14:paraId="351B9B47" w14:textId="77777777" w:rsidR="009278BA" w:rsidRDefault="009278BA">
            <w:pPr>
              <w:spacing w:after="0"/>
              <w:rPr>
                <w:rFonts w:eastAsiaTheme="minorEastAsia"/>
                <w:sz w:val="16"/>
                <w:szCs w:val="16"/>
                <w:lang w:eastAsia="zh-CN"/>
              </w:rPr>
            </w:pPr>
          </w:p>
        </w:tc>
        <w:tc>
          <w:tcPr>
            <w:tcW w:w="384" w:type="pct"/>
          </w:tcPr>
          <w:p w14:paraId="7F20C6EF" w14:textId="77777777" w:rsidR="009278BA" w:rsidRDefault="008B442C">
            <w:pPr>
              <w:spacing w:after="0"/>
              <w:rPr>
                <w:sz w:val="16"/>
                <w:szCs w:val="16"/>
              </w:rPr>
            </w:pPr>
            <w:r>
              <w:rPr>
                <w:sz w:val="16"/>
                <w:szCs w:val="16"/>
              </w:rPr>
              <w:t>MU</w:t>
            </w:r>
          </w:p>
        </w:tc>
        <w:tc>
          <w:tcPr>
            <w:tcW w:w="345" w:type="pct"/>
          </w:tcPr>
          <w:p w14:paraId="277CBE5B" w14:textId="77777777" w:rsidR="009278BA" w:rsidRDefault="008B442C">
            <w:pPr>
              <w:spacing w:after="0"/>
              <w:rPr>
                <w:rFonts w:eastAsiaTheme="minorEastAsia"/>
                <w:sz w:val="16"/>
                <w:szCs w:val="16"/>
              </w:rPr>
            </w:pPr>
            <w:r>
              <w:rPr>
                <w:rFonts w:eastAsiaTheme="minorEastAsia"/>
                <w:sz w:val="16"/>
                <w:szCs w:val="16"/>
                <w:lang w:eastAsia="zh-CN"/>
              </w:rPr>
              <w:t>7.3</w:t>
            </w:r>
          </w:p>
        </w:tc>
        <w:tc>
          <w:tcPr>
            <w:tcW w:w="583" w:type="pct"/>
            <w:shd w:val="clear" w:color="auto" w:fill="auto"/>
          </w:tcPr>
          <w:p w14:paraId="779F6287" w14:textId="77777777" w:rsidR="009278BA" w:rsidRDefault="008B442C">
            <w:pPr>
              <w:spacing w:after="0"/>
              <w:rPr>
                <w:rFonts w:eastAsiaTheme="minorEastAsia"/>
                <w:sz w:val="16"/>
                <w:szCs w:val="16"/>
                <w:lang w:eastAsia="zh-CN"/>
              </w:rPr>
            </w:pPr>
            <w:del w:id="980" w:author="CHEN Xiaohang" w:date="2021-11-12T09:33:00Z">
              <w:r>
                <w:rPr>
                  <w:rFonts w:eastAsiaTheme="minorEastAsia"/>
                  <w:sz w:val="16"/>
                  <w:szCs w:val="16"/>
                  <w:lang w:eastAsia="zh-CN"/>
                </w:rPr>
                <w:delText>[</w:delText>
              </w:r>
            </w:del>
            <w:r>
              <w:rPr>
                <w:rFonts w:eastAsiaTheme="minorEastAsia"/>
                <w:sz w:val="16"/>
                <w:szCs w:val="16"/>
                <w:lang w:eastAsia="zh-CN"/>
              </w:rPr>
              <w:t>7.2 ~ 7.4</w:t>
            </w:r>
            <w:del w:id="981" w:author="CHEN Xiaohang" w:date="2021-11-12T09:33:00Z">
              <w:r>
                <w:rPr>
                  <w:rFonts w:eastAsiaTheme="minorEastAsia"/>
                  <w:sz w:val="16"/>
                  <w:szCs w:val="16"/>
                  <w:lang w:eastAsia="zh-CN"/>
                </w:rPr>
                <w:delText>]</w:delText>
              </w:r>
            </w:del>
          </w:p>
        </w:tc>
        <w:tc>
          <w:tcPr>
            <w:tcW w:w="865" w:type="pct"/>
          </w:tcPr>
          <w:p w14:paraId="3893BB19" w14:textId="77777777" w:rsidR="009278BA" w:rsidRDefault="008B442C">
            <w:pPr>
              <w:spacing w:after="0"/>
              <w:rPr>
                <w:sz w:val="16"/>
                <w:szCs w:val="16"/>
              </w:rPr>
            </w:pPr>
            <w:del w:id="982" w:author="CHEN Xiaohang" w:date="2021-11-12T09:33:00Z">
              <w:r>
                <w:rPr>
                  <w:rFonts w:eastAsiaTheme="minorEastAsia"/>
                  <w:sz w:val="16"/>
                  <w:szCs w:val="16"/>
                  <w:lang w:eastAsia="zh-CN"/>
                </w:rPr>
                <w:delText>[</w:delText>
              </w:r>
            </w:del>
            <w:r>
              <w:rPr>
                <w:rFonts w:eastAsiaTheme="minorEastAsia"/>
                <w:sz w:val="16"/>
                <w:szCs w:val="16"/>
                <w:lang w:eastAsia="zh-CN"/>
              </w:rPr>
              <w:t>Interdigital, Qualcomm</w:t>
            </w:r>
            <w:del w:id="983" w:author="CHEN Xiaohang" w:date="2021-11-12T09:33:00Z">
              <w:r>
                <w:rPr>
                  <w:rFonts w:eastAsiaTheme="minorEastAsia"/>
                  <w:sz w:val="16"/>
                  <w:szCs w:val="16"/>
                  <w:lang w:eastAsia="zh-CN"/>
                </w:rPr>
                <w:delText>]</w:delText>
              </w:r>
            </w:del>
          </w:p>
        </w:tc>
        <w:tc>
          <w:tcPr>
            <w:tcW w:w="349" w:type="pct"/>
          </w:tcPr>
          <w:p w14:paraId="167D70D9" w14:textId="77777777" w:rsidR="009278BA" w:rsidRDefault="009278BA">
            <w:pPr>
              <w:spacing w:after="0"/>
              <w:rPr>
                <w:sz w:val="16"/>
                <w:szCs w:val="16"/>
              </w:rPr>
            </w:pPr>
          </w:p>
        </w:tc>
      </w:tr>
      <w:tr w:rsidR="009278BA" w14:paraId="7BA80DC0" w14:textId="77777777">
        <w:trPr>
          <w:trHeight w:val="288"/>
        </w:trPr>
        <w:tc>
          <w:tcPr>
            <w:tcW w:w="488" w:type="pct"/>
            <w:vMerge/>
          </w:tcPr>
          <w:p w14:paraId="041A1ADA" w14:textId="77777777" w:rsidR="009278BA" w:rsidRDefault="009278BA">
            <w:pPr>
              <w:spacing w:after="0"/>
              <w:rPr>
                <w:sz w:val="16"/>
                <w:szCs w:val="16"/>
              </w:rPr>
            </w:pPr>
          </w:p>
        </w:tc>
        <w:tc>
          <w:tcPr>
            <w:tcW w:w="599" w:type="pct"/>
          </w:tcPr>
          <w:p w14:paraId="7884C4C1" w14:textId="77777777" w:rsidR="009278BA" w:rsidRDefault="008B442C">
            <w:pPr>
              <w:spacing w:after="0"/>
              <w:rPr>
                <w:sz w:val="16"/>
                <w:szCs w:val="16"/>
              </w:rPr>
            </w:pPr>
            <w:r>
              <w:rPr>
                <w:sz w:val="16"/>
                <w:szCs w:val="16"/>
              </w:rPr>
              <w:t>3 streams: Video + audio +Pose</w:t>
            </w:r>
          </w:p>
        </w:tc>
        <w:tc>
          <w:tcPr>
            <w:tcW w:w="508" w:type="pct"/>
          </w:tcPr>
          <w:p w14:paraId="187D1CB9" w14:textId="77777777" w:rsidR="009278BA" w:rsidRDefault="008B442C">
            <w:pPr>
              <w:spacing w:after="0"/>
              <w:rPr>
                <w:sz w:val="16"/>
                <w:szCs w:val="16"/>
              </w:rPr>
            </w:pPr>
            <w:r>
              <w:rPr>
                <w:sz w:val="16"/>
                <w:szCs w:val="16"/>
              </w:rPr>
              <w:t xml:space="preserve">10 (Pose), </w:t>
            </w:r>
            <w:r>
              <w:rPr>
                <w:sz w:val="16"/>
                <w:szCs w:val="16"/>
              </w:rPr>
              <w:br/>
              <w:t>30 (video),</w:t>
            </w:r>
          </w:p>
          <w:p w14:paraId="12C39B62" w14:textId="77777777" w:rsidR="009278BA" w:rsidRDefault="008B442C">
            <w:pPr>
              <w:spacing w:after="0"/>
              <w:rPr>
                <w:sz w:val="16"/>
                <w:szCs w:val="16"/>
              </w:rPr>
            </w:pPr>
            <w:r>
              <w:rPr>
                <w:sz w:val="16"/>
                <w:szCs w:val="16"/>
              </w:rPr>
              <w:t>10 (audio)</w:t>
            </w:r>
          </w:p>
        </w:tc>
        <w:tc>
          <w:tcPr>
            <w:tcW w:w="483" w:type="pct"/>
          </w:tcPr>
          <w:p w14:paraId="752CBE96" w14:textId="77777777" w:rsidR="009278BA" w:rsidRDefault="008B442C">
            <w:pPr>
              <w:spacing w:after="0"/>
              <w:rPr>
                <w:rFonts w:eastAsiaTheme="minorEastAsia"/>
                <w:sz w:val="16"/>
                <w:szCs w:val="16"/>
                <w:lang w:eastAsia="zh-CN"/>
              </w:rPr>
            </w:pPr>
            <w:r>
              <w:rPr>
                <w:rFonts w:eastAsiaTheme="minorEastAsia"/>
                <w:sz w:val="16"/>
                <w:szCs w:val="16"/>
                <w:lang w:eastAsia="zh-CN"/>
              </w:rPr>
              <w:t>0.2 (</w:t>
            </w:r>
            <w:r>
              <w:rPr>
                <w:sz w:val="16"/>
                <w:szCs w:val="16"/>
              </w:rPr>
              <w:t>Pose</w:t>
            </w:r>
            <w:r>
              <w:rPr>
                <w:rFonts w:eastAsiaTheme="minorEastAsia"/>
                <w:sz w:val="16"/>
                <w:szCs w:val="16"/>
                <w:lang w:eastAsia="zh-CN"/>
              </w:rPr>
              <w:t>)</w:t>
            </w:r>
          </w:p>
          <w:p w14:paraId="50988557" w14:textId="77777777" w:rsidR="009278BA" w:rsidRDefault="008B442C">
            <w:pPr>
              <w:spacing w:after="0"/>
              <w:rPr>
                <w:rFonts w:eastAsiaTheme="minorEastAsia"/>
                <w:sz w:val="16"/>
                <w:szCs w:val="16"/>
                <w:lang w:eastAsia="zh-CN"/>
              </w:rPr>
            </w:pPr>
            <w:r>
              <w:rPr>
                <w:rFonts w:eastAsiaTheme="minorEastAsia"/>
                <w:sz w:val="16"/>
                <w:szCs w:val="16"/>
                <w:lang w:eastAsia="zh-CN"/>
              </w:rPr>
              <w:t>10 (</w:t>
            </w:r>
            <w:r>
              <w:rPr>
                <w:sz w:val="16"/>
                <w:szCs w:val="16"/>
              </w:rPr>
              <w:t>video</w:t>
            </w:r>
            <w:r>
              <w:rPr>
                <w:rFonts w:eastAsiaTheme="minorEastAsia"/>
                <w:sz w:val="16"/>
                <w:szCs w:val="16"/>
                <w:lang w:eastAsia="zh-CN"/>
              </w:rPr>
              <w:t>)</w:t>
            </w:r>
          </w:p>
          <w:p w14:paraId="06403665" w14:textId="77777777" w:rsidR="009278BA" w:rsidRDefault="008B442C">
            <w:pPr>
              <w:spacing w:after="0"/>
              <w:rPr>
                <w:rFonts w:eastAsiaTheme="minorEastAsia"/>
                <w:sz w:val="16"/>
                <w:szCs w:val="16"/>
                <w:lang w:eastAsia="zh-CN"/>
              </w:rPr>
            </w:pPr>
            <w:r>
              <w:rPr>
                <w:sz w:val="16"/>
                <w:szCs w:val="16"/>
              </w:rPr>
              <w:t>1.12 (audio)</w:t>
            </w:r>
          </w:p>
        </w:tc>
        <w:tc>
          <w:tcPr>
            <w:tcW w:w="396" w:type="pct"/>
          </w:tcPr>
          <w:p w14:paraId="687387B9" w14:textId="77777777" w:rsidR="009278BA" w:rsidRDefault="008B442C">
            <w:pPr>
              <w:spacing w:after="0"/>
              <w:rPr>
                <w:rFonts w:eastAsiaTheme="minorEastAsia"/>
                <w:sz w:val="16"/>
                <w:szCs w:val="16"/>
                <w:lang w:eastAsia="zh-CN"/>
              </w:rPr>
            </w:pPr>
            <w:r>
              <w:rPr>
                <w:rFonts w:eastAsiaTheme="minorEastAsia"/>
                <w:sz w:val="16"/>
                <w:szCs w:val="16"/>
                <w:lang w:eastAsia="zh-CN"/>
              </w:rPr>
              <w:t>250 (</w:t>
            </w:r>
            <w:r>
              <w:rPr>
                <w:sz w:val="16"/>
                <w:szCs w:val="16"/>
              </w:rPr>
              <w:t>Pose</w:t>
            </w:r>
            <w:r>
              <w:rPr>
                <w:rFonts w:eastAsiaTheme="minorEastAsia"/>
                <w:sz w:val="16"/>
                <w:szCs w:val="16"/>
                <w:lang w:eastAsia="zh-CN"/>
              </w:rPr>
              <w:t>)</w:t>
            </w:r>
          </w:p>
          <w:p w14:paraId="332AA58A" w14:textId="77777777" w:rsidR="009278BA" w:rsidRDefault="008B442C">
            <w:pPr>
              <w:spacing w:after="0"/>
              <w:rPr>
                <w:rFonts w:eastAsiaTheme="minorEastAsia"/>
                <w:sz w:val="16"/>
                <w:szCs w:val="16"/>
                <w:lang w:eastAsia="zh-CN"/>
              </w:rPr>
            </w:pPr>
            <w:r>
              <w:rPr>
                <w:rFonts w:eastAsiaTheme="minorEastAsia"/>
                <w:sz w:val="16"/>
                <w:szCs w:val="16"/>
                <w:lang w:eastAsia="zh-CN"/>
              </w:rPr>
              <w:t>60 (</w:t>
            </w:r>
            <w:r>
              <w:rPr>
                <w:sz w:val="16"/>
                <w:szCs w:val="16"/>
              </w:rPr>
              <w:t>video</w:t>
            </w:r>
            <w:r>
              <w:rPr>
                <w:rFonts w:eastAsiaTheme="minorEastAsia"/>
                <w:sz w:val="16"/>
                <w:szCs w:val="16"/>
                <w:lang w:eastAsia="zh-CN"/>
              </w:rPr>
              <w:t>)</w:t>
            </w:r>
          </w:p>
          <w:p w14:paraId="061D771A" w14:textId="77777777" w:rsidR="009278BA" w:rsidRDefault="008B442C">
            <w:pPr>
              <w:spacing w:after="0"/>
              <w:rPr>
                <w:rFonts w:eastAsiaTheme="minorEastAsia"/>
                <w:sz w:val="16"/>
                <w:szCs w:val="16"/>
                <w:lang w:eastAsia="zh-CN"/>
              </w:rPr>
            </w:pPr>
            <w:r>
              <w:rPr>
                <w:rFonts w:eastAsiaTheme="minorEastAsia"/>
                <w:sz w:val="16"/>
                <w:szCs w:val="16"/>
                <w:lang w:eastAsia="zh-CN"/>
              </w:rPr>
              <w:t>100 (</w:t>
            </w:r>
            <w:r>
              <w:rPr>
                <w:sz w:val="16"/>
                <w:szCs w:val="16"/>
              </w:rPr>
              <w:t>audio</w:t>
            </w:r>
            <w:r>
              <w:rPr>
                <w:rFonts w:eastAsiaTheme="minorEastAsia"/>
                <w:sz w:val="16"/>
                <w:szCs w:val="16"/>
                <w:lang w:eastAsia="zh-CN"/>
              </w:rPr>
              <w:t>)</w:t>
            </w:r>
          </w:p>
          <w:p w14:paraId="336EDD5D" w14:textId="77777777" w:rsidR="009278BA" w:rsidRDefault="009278BA">
            <w:pPr>
              <w:spacing w:after="0"/>
              <w:rPr>
                <w:rFonts w:eastAsiaTheme="minorEastAsia"/>
                <w:sz w:val="16"/>
                <w:szCs w:val="16"/>
                <w:lang w:eastAsia="zh-CN"/>
              </w:rPr>
            </w:pPr>
          </w:p>
        </w:tc>
        <w:tc>
          <w:tcPr>
            <w:tcW w:w="384" w:type="pct"/>
          </w:tcPr>
          <w:p w14:paraId="3F2F061D"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45" w:type="pct"/>
          </w:tcPr>
          <w:p w14:paraId="0A0A4B66" w14:textId="2B29DB45" w:rsidR="009278BA" w:rsidRDefault="008B442C">
            <w:pPr>
              <w:spacing w:after="0"/>
              <w:rPr>
                <w:rFonts w:eastAsiaTheme="minorEastAsia"/>
                <w:sz w:val="16"/>
                <w:szCs w:val="16"/>
                <w:lang w:eastAsia="zh-CN"/>
              </w:rPr>
            </w:pPr>
            <w:r>
              <w:rPr>
                <w:rFonts w:eastAsiaTheme="minorEastAsia"/>
                <w:sz w:val="16"/>
                <w:szCs w:val="16"/>
                <w:lang w:eastAsia="zh-CN"/>
              </w:rPr>
              <w:t>4</w:t>
            </w:r>
            <w:ins w:id="984" w:author="Apple" w:date="2021-11-12T15:35:00Z">
              <w:r w:rsidR="004E562C">
                <w:rPr>
                  <w:rFonts w:eastAsiaTheme="minorEastAsia"/>
                  <w:sz w:val="16"/>
                  <w:szCs w:val="16"/>
                  <w:lang w:eastAsia="zh-CN"/>
                </w:rPr>
                <w:t>.1</w:t>
              </w:r>
            </w:ins>
          </w:p>
        </w:tc>
        <w:tc>
          <w:tcPr>
            <w:tcW w:w="583" w:type="pct"/>
            <w:shd w:val="clear" w:color="auto" w:fill="auto"/>
          </w:tcPr>
          <w:p w14:paraId="47FB38C2" w14:textId="77777777" w:rsidR="009278BA" w:rsidRDefault="008B442C">
            <w:pPr>
              <w:spacing w:after="0"/>
              <w:rPr>
                <w:rFonts w:eastAsiaTheme="minorEastAsia"/>
                <w:sz w:val="16"/>
                <w:szCs w:val="16"/>
                <w:lang w:eastAsia="zh-CN"/>
              </w:rPr>
            </w:pPr>
            <w:del w:id="985" w:author="CHEN Xiaohang" w:date="2021-11-12T09:33:00Z">
              <w:r>
                <w:rPr>
                  <w:rFonts w:eastAsiaTheme="minorEastAsia"/>
                  <w:sz w:val="16"/>
                  <w:szCs w:val="16"/>
                  <w:lang w:eastAsia="zh-CN"/>
                </w:rPr>
                <w:delText>[</w:delText>
              </w:r>
            </w:del>
            <w:r>
              <w:rPr>
                <w:rFonts w:eastAsiaTheme="minorEastAsia"/>
                <w:sz w:val="16"/>
                <w:szCs w:val="16"/>
                <w:lang w:eastAsia="zh-CN"/>
              </w:rPr>
              <w:t>4</w:t>
            </w:r>
            <w:del w:id="986" w:author="CHEN Xiaohang" w:date="2021-11-12T09:33:00Z">
              <w:r>
                <w:rPr>
                  <w:rFonts w:eastAsiaTheme="minorEastAsia"/>
                  <w:sz w:val="16"/>
                  <w:szCs w:val="16"/>
                  <w:lang w:eastAsia="zh-CN"/>
                </w:rPr>
                <w:delText>]</w:delText>
              </w:r>
            </w:del>
          </w:p>
        </w:tc>
        <w:tc>
          <w:tcPr>
            <w:tcW w:w="865" w:type="pct"/>
          </w:tcPr>
          <w:p w14:paraId="0BBD46DE" w14:textId="77777777" w:rsidR="009278BA" w:rsidRDefault="008B442C">
            <w:pPr>
              <w:spacing w:after="0"/>
              <w:rPr>
                <w:rFonts w:eastAsiaTheme="minorEastAsia"/>
                <w:sz w:val="16"/>
                <w:szCs w:val="16"/>
                <w:lang w:eastAsia="zh-CN"/>
              </w:rPr>
            </w:pPr>
            <w:del w:id="987" w:author="CHEN Xiaohang" w:date="2021-11-12T09:33:00Z">
              <w:r>
                <w:rPr>
                  <w:rFonts w:eastAsiaTheme="minorEastAsia"/>
                  <w:sz w:val="16"/>
                  <w:szCs w:val="16"/>
                  <w:lang w:eastAsia="zh-CN"/>
                </w:rPr>
                <w:delText>[</w:delText>
              </w:r>
            </w:del>
            <w:r>
              <w:rPr>
                <w:rFonts w:eastAsiaTheme="minorEastAsia"/>
                <w:sz w:val="16"/>
                <w:szCs w:val="16"/>
                <w:lang w:eastAsia="zh-CN"/>
              </w:rPr>
              <w:t>Apple</w:t>
            </w:r>
            <w:del w:id="988" w:author="CHEN Xiaohang" w:date="2021-11-12T09:33:00Z">
              <w:r>
                <w:rPr>
                  <w:rFonts w:eastAsiaTheme="minorEastAsia"/>
                  <w:sz w:val="16"/>
                  <w:szCs w:val="16"/>
                  <w:lang w:eastAsia="zh-CN"/>
                </w:rPr>
                <w:delText>]</w:delText>
              </w:r>
            </w:del>
          </w:p>
        </w:tc>
        <w:tc>
          <w:tcPr>
            <w:tcW w:w="349" w:type="pct"/>
          </w:tcPr>
          <w:p w14:paraId="775464B3" w14:textId="77777777" w:rsidR="009278BA" w:rsidRDefault="009278BA">
            <w:pPr>
              <w:spacing w:after="0"/>
              <w:rPr>
                <w:sz w:val="16"/>
                <w:szCs w:val="16"/>
              </w:rPr>
            </w:pPr>
          </w:p>
        </w:tc>
      </w:tr>
      <w:tr w:rsidR="009278BA" w14:paraId="269C2C8F" w14:textId="77777777">
        <w:trPr>
          <w:trHeight w:val="288"/>
        </w:trPr>
        <w:tc>
          <w:tcPr>
            <w:tcW w:w="488" w:type="pct"/>
            <w:vMerge w:val="restart"/>
          </w:tcPr>
          <w:p w14:paraId="79248026" w14:textId="77777777" w:rsidR="009278BA" w:rsidRDefault="008B442C">
            <w:pPr>
              <w:spacing w:after="0"/>
              <w:rPr>
                <w:sz w:val="16"/>
                <w:szCs w:val="16"/>
              </w:rPr>
            </w:pPr>
            <w:r>
              <w:rPr>
                <w:sz w:val="16"/>
                <w:szCs w:val="16"/>
              </w:rPr>
              <w:t>UMa</w:t>
            </w:r>
          </w:p>
        </w:tc>
        <w:tc>
          <w:tcPr>
            <w:tcW w:w="599" w:type="pct"/>
            <w:vMerge w:val="restart"/>
          </w:tcPr>
          <w:p w14:paraId="08552652" w14:textId="77777777" w:rsidR="009278BA" w:rsidRDefault="008B442C">
            <w:pPr>
              <w:spacing w:after="0"/>
              <w:rPr>
                <w:sz w:val="16"/>
                <w:szCs w:val="16"/>
              </w:rPr>
            </w:pPr>
            <w:r>
              <w:rPr>
                <w:sz w:val="16"/>
                <w:szCs w:val="16"/>
              </w:rPr>
              <w:t>VR/CG (1 stream: Pose)</w:t>
            </w:r>
          </w:p>
        </w:tc>
        <w:tc>
          <w:tcPr>
            <w:tcW w:w="508" w:type="pct"/>
            <w:vMerge w:val="restart"/>
          </w:tcPr>
          <w:p w14:paraId="45ABDCA6" w14:textId="77777777" w:rsidR="009278BA" w:rsidRDefault="008B442C">
            <w:pPr>
              <w:spacing w:after="0"/>
              <w:rPr>
                <w:sz w:val="16"/>
                <w:szCs w:val="16"/>
              </w:rPr>
            </w:pPr>
            <w:r>
              <w:rPr>
                <w:sz w:val="16"/>
                <w:szCs w:val="16"/>
              </w:rPr>
              <w:t>10</w:t>
            </w:r>
          </w:p>
        </w:tc>
        <w:tc>
          <w:tcPr>
            <w:tcW w:w="483" w:type="pct"/>
            <w:vMerge w:val="restart"/>
          </w:tcPr>
          <w:p w14:paraId="6D3CA35E" w14:textId="77777777" w:rsidR="009278BA" w:rsidRDefault="008B442C">
            <w:pPr>
              <w:spacing w:after="0"/>
              <w:rPr>
                <w:sz w:val="16"/>
                <w:szCs w:val="16"/>
              </w:rPr>
            </w:pPr>
            <w:r>
              <w:rPr>
                <w:sz w:val="16"/>
                <w:szCs w:val="16"/>
              </w:rPr>
              <w:t>0.2</w:t>
            </w:r>
          </w:p>
          <w:p w14:paraId="4A544FE6" w14:textId="77777777" w:rsidR="009278BA" w:rsidRDefault="009278BA">
            <w:pPr>
              <w:spacing w:after="0"/>
              <w:rPr>
                <w:sz w:val="16"/>
                <w:szCs w:val="16"/>
              </w:rPr>
            </w:pPr>
          </w:p>
        </w:tc>
        <w:tc>
          <w:tcPr>
            <w:tcW w:w="396" w:type="pct"/>
            <w:vMerge w:val="restart"/>
          </w:tcPr>
          <w:p w14:paraId="1F8A030C" w14:textId="77777777" w:rsidR="009278BA" w:rsidRDefault="008B442C">
            <w:pPr>
              <w:spacing w:after="0"/>
              <w:rPr>
                <w:sz w:val="16"/>
                <w:szCs w:val="16"/>
              </w:rPr>
            </w:pPr>
            <w:r>
              <w:rPr>
                <w:sz w:val="16"/>
                <w:szCs w:val="16"/>
              </w:rPr>
              <w:t>250</w:t>
            </w:r>
          </w:p>
          <w:p w14:paraId="0CA3AAB2" w14:textId="77777777" w:rsidR="009278BA" w:rsidRDefault="009278BA">
            <w:pPr>
              <w:spacing w:after="0"/>
              <w:rPr>
                <w:sz w:val="16"/>
                <w:szCs w:val="16"/>
              </w:rPr>
            </w:pPr>
          </w:p>
        </w:tc>
        <w:tc>
          <w:tcPr>
            <w:tcW w:w="384" w:type="pct"/>
          </w:tcPr>
          <w:p w14:paraId="7DD81F24" w14:textId="77777777" w:rsidR="009278BA" w:rsidRDefault="008B442C">
            <w:pPr>
              <w:spacing w:after="0"/>
              <w:rPr>
                <w:sz w:val="16"/>
                <w:szCs w:val="16"/>
              </w:rPr>
            </w:pPr>
            <w:r>
              <w:rPr>
                <w:sz w:val="16"/>
                <w:szCs w:val="16"/>
              </w:rPr>
              <w:t>SU</w:t>
            </w:r>
          </w:p>
        </w:tc>
        <w:tc>
          <w:tcPr>
            <w:tcW w:w="345" w:type="pct"/>
          </w:tcPr>
          <w:p w14:paraId="672F95EC" w14:textId="77777777" w:rsidR="009278BA" w:rsidRDefault="008B442C">
            <w:pPr>
              <w:spacing w:after="0"/>
              <w:rPr>
                <w:rFonts w:eastAsiaTheme="minorEastAsia"/>
                <w:sz w:val="16"/>
                <w:szCs w:val="16"/>
              </w:rPr>
            </w:pPr>
            <w:r>
              <w:rPr>
                <w:rFonts w:eastAsiaTheme="minorEastAsia"/>
                <w:sz w:val="16"/>
                <w:szCs w:val="16"/>
                <w:lang w:eastAsia="zh-CN"/>
              </w:rPr>
              <w:t>-</w:t>
            </w:r>
          </w:p>
        </w:tc>
        <w:tc>
          <w:tcPr>
            <w:tcW w:w="583" w:type="pct"/>
            <w:shd w:val="clear" w:color="auto" w:fill="auto"/>
          </w:tcPr>
          <w:p w14:paraId="279763AA" w14:textId="77777777" w:rsidR="009278BA" w:rsidRDefault="008B442C">
            <w:pPr>
              <w:spacing w:after="0"/>
              <w:rPr>
                <w:rFonts w:eastAsiaTheme="minorEastAsia"/>
                <w:sz w:val="16"/>
                <w:szCs w:val="16"/>
                <w:lang w:eastAsia="zh-CN"/>
              </w:rPr>
            </w:pPr>
            <w:del w:id="989" w:author="CHEN Xiaohang" w:date="2021-11-12T09:33:00Z">
              <w:r>
                <w:rPr>
                  <w:rFonts w:eastAsiaTheme="minorEastAsia"/>
                  <w:sz w:val="16"/>
                  <w:szCs w:val="16"/>
                  <w:lang w:eastAsia="zh-CN"/>
                </w:rPr>
                <w:delText>[</w:delText>
              </w:r>
            </w:del>
            <w:r>
              <w:rPr>
                <w:rFonts w:eastAsiaTheme="minorEastAsia"/>
                <w:sz w:val="16"/>
                <w:szCs w:val="16"/>
                <w:lang w:eastAsia="zh-CN"/>
              </w:rPr>
              <w:t>20 ~143</w:t>
            </w:r>
            <w:del w:id="990" w:author="CHEN Xiaohang" w:date="2021-11-12T09:33:00Z">
              <w:r>
                <w:rPr>
                  <w:rFonts w:eastAsiaTheme="minorEastAsia"/>
                  <w:sz w:val="16"/>
                  <w:szCs w:val="16"/>
                  <w:lang w:eastAsia="zh-CN"/>
                </w:rPr>
                <w:delText>]</w:delText>
              </w:r>
            </w:del>
          </w:p>
        </w:tc>
        <w:tc>
          <w:tcPr>
            <w:tcW w:w="865" w:type="pct"/>
          </w:tcPr>
          <w:p w14:paraId="75D73DEE" w14:textId="3E19C48A" w:rsidR="009278BA" w:rsidRDefault="008B442C">
            <w:pPr>
              <w:spacing w:after="0"/>
              <w:rPr>
                <w:sz w:val="16"/>
                <w:szCs w:val="16"/>
              </w:rPr>
            </w:pPr>
            <w:del w:id="991" w:author="CHEN Xiaohang" w:date="2021-11-12T09:33:00Z">
              <w:r>
                <w:rPr>
                  <w:rFonts w:eastAsiaTheme="minorEastAsia"/>
                  <w:sz w:val="16"/>
                  <w:szCs w:val="16"/>
                  <w:lang w:eastAsia="zh-CN"/>
                </w:rPr>
                <w:delText>[</w:delText>
              </w:r>
            </w:del>
            <w:r>
              <w:rPr>
                <w:rFonts w:eastAsiaTheme="minorEastAsia"/>
                <w:sz w:val="16"/>
                <w:szCs w:val="16"/>
                <w:lang w:eastAsia="zh-CN"/>
              </w:rPr>
              <w:t xml:space="preserve">vivo, MTK, </w:t>
            </w:r>
            <w:r>
              <w:rPr>
                <w:sz w:val="16"/>
                <w:szCs w:val="16"/>
              </w:rPr>
              <w:t>Qualcomm</w:t>
            </w:r>
            <w:ins w:id="992" w:author="Renjian Zhao" w:date="2021-11-12T11:12:00Z">
              <w:r w:rsidR="00426630">
                <w:rPr>
                  <w:sz w:val="16"/>
                  <w:szCs w:val="16"/>
                </w:rPr>
                <w:t xml:space="preserve">, </w:t>
              </w:r>
              <w:r w:rsidR="00426630">
                <w:rPr>
                  <w:rFonts w:eastAsiaTheme="minorEastAsia"/>
                  <w:sz w:val="16"/>
                  <w:szCs w:val="16"/>
                  <w:lang w:eastAsia="zh-CN"/>
                </w:rPr>
                <w:t>FUTUREWEI</w:t>
              </w:r>
            </w:ins>
            <w:del w:id="993" w:author="CHEN Xiaohang" w:date="2021-11-12T09:33:00Z">
              <w:r>
                <w:rPr>
                  <w:rFonts w:eastAsiaTheme="minorEastAsia"/>
                  <w:sz w:val="16"/>
                  <w:szCs w:val="16"/>
                  <w:lang w:eastAsia="zh-CN"/>
                </w:rPr>
                <w:delText>]</w:delText>
              </w:r>
            </w:del>
          </w:p>
        </w:tc>
        <w:tc>
          <w:tcPr>
            <w:tcW w:w="349" w:type="pct"/>
          </w:tcPr>
          <w:p w14:paraId="5D6FD71C"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2F669259" w14:textId="77777777">
        <w:trPr>
          <w:trHeight w:val="288"/>
        </w:trPr>
        <w:tc>
          <w:tcPr>
            <w:tcW w:w="488" w:type="pct"/>
            <w:vMerge/>
          </w:tcPr>
          <w:p w14:paraId="50662631" w14:textId="77777777" w:rsidR="009278BA" w:rsidRDefault="009278BA">
            <w:pPr>
              <w:spacing w:after="0"/>
              <w:rPr>
                <w:sz w:val="16"/>
                <w:szCs w:val="16"/>
              </w:rPr>
            </w:pPr>
          </w:p>
        </w:tc>
        <w:tc>
          <w:tcPr>
            <w:tcW w:w="599" w:type="pct"/>
            <w:vMerge/>
          </w:tcPr>
          <w:p w14:paraId="79D40123" w14:textId="77777777" w:rsidR="009278BA" w:rsidRDefault="009278BA">
            <w:pPr>
              <w:spacing w:after="0"/>
              <w:rPr>
                <w:sz w:val="16"/>
                <w:szCs w:val="16"/>
              </w:rPr>
            </w:pPr>
          </w:p>
        </w:tc>
        <w:tc>
          <w:tcPr>
            <w:tcW w:w="508" w:type="pct"/>
            <w:vMerge/>
          </w:tcPr>
          <w:p w14:paraId="553C85AA" w14:textId="77777777" w:rsidR="009278BA" w:rsidRDefault="009278BA">
            <w:pPr>
              <w:spacing w:after="0"/>
              <w:rPr>
                <w:sz w:val="16"/>
                <w:szCs w:val="16"/>
              </w:rPr>
            </w:pPr>
          </w:p>
        </w:tc>
        <w:tc>
          <w:tcPr>
            <w:tcW w:w="483" w:type="pct"/>
            <w:vMerge/>
          </w:tcPr>
          <w:p w14:paraId="0DE09E9B" w14:textId="77777777" w:rsidR="009278BA" w:rsidRDefault="009278BA">
            <w:pPr>
              <w:spacing w:after="0"/>
              <w:rPr>
                <w:sz w:val="16"/>
                <w:szCs w:val="16"/>
              </w:rPr>
            </w:pPr>
          </w:p>
        </w:tc>
        <w:tc>
          <w:tcPr>
            <w:tcW w:w="396" w:type="pct"/>
            <w:vMerge/>
          </w:tcPr>
          <w:p w14:paraId="7D315D99" w14:textId="77777777" w:rsidR="009278BA" w:rsidRDefault="009278BA">
            <w:pPr>
              <w:spacing w:after="0"/>
              <w:rPr>
                <w:sz w:val="16"/>
                <w:szCs w:val="16"/>
              </w:rPr>
            </w:pPr>
          </w:p>
        </w:tc>
        <w:tc>
          <w:tcPr>
            <w:tcW w:w="384" w:type="pct"/>
          </w:tcPr>
          <w:p w14:paraId="69E0A6BF"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45" w:type="pct"/>
          </w:tcPr>
          <w:p w14:paraId="6A69EA71" w14:textId="77777777" w:rsidR="009278BA" w:rsidRDefault="008B442C">
            <w:pPr>
              <w:spacing w:after="0"/>
              <w:rPr>
                <w:rFonts w:eastAsiaTheme="minorEastAsia"/>
                <w:sz w:val="16"/>
                <w:szCs w:val="16"/>
                <w:lang w:eastAsia="zh-CN"/>
              </w:rPr>
            </w:pPr>
            <w:r>
              <w:rPr>
                <w:rFonts w:eastAsiaTheme="minorEastAsia"/>
                <w:sz w:val="16"/>
                <w:szCs w:val="16"/>
                <w:lang w:eastAsia="zh-CN"/>
              </w:rPr>
              <w:t>17.4</w:t>
            </w:r>
          </w:p>
        </w:tc>
        <w:tc>
          <w:tcPr>
            <w:tcW w:w="583" w:type="pct"/>
            <w:shd w:val="clear" w:color="auto" w:fill="auto"/>
          </w:tcPr>
          <w:p w14:paraId="7C53D0F5" w14:textId="77777777" w:rsidR="009278BA" w:rsidRDefault="008B442C">
            <w:pPr>
              <w:spacing w:after="0"/>
              <w:rPr>
                <w:rFonts w:eastAsiaTheme="minorEastAsia"/>
                <w:sz w:val="16"/>
                <w:szCs w:val="16"/>
                <w:lang w:eastAsia="zh-CN"/>
              </w:rPr>
            </w:pPr>
            <w:del w:id="994" w:author="CHEN Xiaohang" w:date="2021-11-12T09:33:00Z">
              <w:r>
                <w:rPr>
                  <w:rFonts w:eastAsiaTheme="minorEastAsia"/>
                  <w:sz w:val="16"/>
                  <w:szCs w:val="16"/>
                  <w:lang w:eastAsia="zh-CN"/>
                </w:rPr>
                <w:delText>[</w:delText>
              </w:r>
            </w:del>
            <w:r>
              <w:rPr>
                <w:rFonts w:eastAsiaTheme="minorEastAsia"/>
                <w:sz w:val="16"/>
                <w:szCs w:val="16"/>
                <w:lang w:eastAsia="zh-CN"/>
              </w:rPr>
              <w:t>17.4</w:t>
            </w:r>
            <w:del w:id="995" w:author="CHEN Xiaohang" w:date="2021-11-12T09:33:00Z">
              <w:r>
                <w:rPr>
                  <w:rFonts w:eastAsiaTheme="minorEastAsia"/>
                  <w:sz w:val="16"/>
                  <w:szCs w:val="16"/>
                  <w:lang w:eastAsia="zh-CN"/>
                </w:rPr>
                <w:delText>]</w:delText>
              </w:r>
            </w:del>
          </w:p>
        </w:tc>
        <w:tc>
          <w:tcPr>
            <w:tcW w:w="865" w:type="pct"/>
          </w:tcPr>
          <w:p w14:paraId="36843407" w14:textId="77777777" w:rsidR="009278BA" w:rsidRDefault="008B442C">
            <w:pPr>
              <w:spacing w:after="0"/>
              <w:rPr>
                <w:rFonts w:eastAsiaTheme="minorEastAsia"/>
                <w:sz w:val="16"/>
                <w:szCs w:val="16"/>
                <w:lang w:eastAsia="zh-CN"/>
              </w:rPr>
            </w:pPr>
            <w:del w:id="996" w:author="CHEN Xiaohang" w:date="2021-11-12T09:33:00Z">
              <w:r>
                <w:rPr>
                  <w:rFonts w:eastAsiaTheme="minorEastAsia"/>
                  <w:sz w:val="16"/>
                  <w:szCs w:val="16"/>
                  <w:lang w:eastAsia="zh-CN"/>
                </w:rPr>
                <w:delText>[</w:delText>
              </w:r>
            </w:del>
            <w:r>
              <w:rPr>
                <w:sz w:val="16"/>
                <w:szCs w:val="16"/>
              </w:rPr>
              <w:t>Ericsson</w:t>
            </w:r>
            <w:del w:id="997" w:author="CHEN Xiaohang" w:date="2021-11-12T09:33:00Z">
              <w:r>
                <w:rPr>
                  <w:sz w:val="16"/>
                  <w:szCs w:val="16"/>
                </w:rPr>
                <w:delText>]</w:delText>
              </w:r>
            </w:del>
          </w:p>
        </w:tc>
        <w:tc>
          <w:tcPr>
            <w:tcW w:w="349" w:type="pct"/>
          </w:tcPr>
          <w:p w14:paraId="08CCAF1D" w14:textId="77777777" w:rsidR="009278BA" w:rsidRDefault="008B442C">
            <w:pPr>
              <w:spacing w:after="0"/>
              <w:rPr>
                <w:rFonts w:eastAsiaTheme="minorEastAsia"/>
                <w:sz w:val="16"/>
                <w:szCs w:val="16"/>
                <w:lang w:eastAsia="zh-CN"/>
              </w:rPr>
            </w:pPr>
            <w:r>
              <w:rPr>
                <w:rFonts w:eastAsiaTheme="minorEastAsia"/>
                <w:sz w:val="16"/>
                <w:szCs w:val="16"/>
                <w:lang w:eastAsia="zh-CN"/>
              </w:rPr>
              <w:t>Note 1,4</w:t>
            </w:r>
          </w:p>
        </w:tc>
      </w:tr>
      <w:tr w:rsidR="009278BA" w14:paraId="7A73B9AD" w14:textId="77777777">
        <w:trPr>
          <w:trHeight w:val="288"/>
        </w:trPr>
        <w:tc>
          <w:tcPr>
            <w:tcW w:w="488" w:type="pct"/>
            <w:vMerge/>
          </w:tcPr>
          <w:p w14:paraId="0D093D9F" w14:textId="77777777" w:rsidR="009278BA" w:rsidRDefault="009278BA">
            <w:pPr>
              <w:spacing w:after="0"/>
              <w:rPr>
                <w:sz w:val="16"/>
                <w:szCs w:val="16"/>
              </w:rPr>
            </w:pPr>
          </w:p>
        </w:tc>
        <w:tc>
          <w:tcPr>
            <w:tcW w:w="599" w:type="pct"/>
            <w:vMerge/>
          </w:tcPr>
          <w:p w14:paraId="368DB5B5" w14:textId="77777777" w:rsidR="009278BA" w:rsidRDefault="009278BA">
            <w:pPr>
              <w:spacing w:after="0"/>
              <w:rPr>
                <w:sz w:val="16"/>
                <w:szCs w:val="16"/>
              </w:rPr>
            </w:pPr>
          </w:p>
        </w:tc>
        <w:tc>
          <w:tcPr>
            <w:tcW w:w="508" w:type="pct"/>
            <w:vMerge/>
          </w:tcPr>
          <w:p w14:paraId="7580BC63" w14:textId="77777777" w:rsidR="009278BA" w:rsidRDefault="009278BA">
            <w:pPr>
              <w:spacing w:after="0"/>
              <w:rPr>
                <w:sz w:val="16"/>
                <w:szCs w:val="16"/>
              </w:rPr>
            </w:pPr>
          </w:p>
        </w:tc>
        <w:tc>
          <w:tcPr>
            <w:tcW w:w="483" w:type="pct"/>
            <w:vMerge/>
          </w:tcPr>
          <w:p w14:paraId="66C827C9" w14:textId="77777777" w:rsidR="009278BA" w:rsidRDefault="009278BA">
            <w:pPr>
              <w:spacing w:after="0"/>
              <w:rPr>
                <w:sz w:val="16"/>
                <w:szCs w:val="16"/>
              </w:rPr>
            </w:pPr>
          </w:p>
        </w:tc>
        <w:tc>
          <w:tcPr>
            <w:tcW w:w="396" w:type="pct"/>
            <w:vMerge/>
          </w:tcPr>
          <w:p w14:paraId="27AB33BF" w14:textId="77777777" w:rsidR="009278BA" w:rsidRDefault="009278BA">
            <w:pPr>
              <w:spacing w:after="0"/>
              <w:rPr>
                <w:sz w:val="16"/>
                <w:szCs w:val="16"/>
              </w:rPr>
            </w:pPr>
          </w:p>
        </w:tc>
        <w:tc>
          <w:tcPr>
            <w:tcW w:w="384" w:type="pct"/>
          </w:tcPr>
          <w:p w14:paraId="6DECE52D" w14:textId="77777777" w:rsidR="009278BA" w:rsidRDefault="008B442C">
            <w:pPr>
              <w:spacing w:after="0"/>
              <w:rPr>
                <w:sz w:val="16"/>
                <w:szCs w:val="16"/>
              </w:rPr>
            </w:pPr>
            <w:r>
              <w:rPr>
                <w:sz w:val="16"/>
                <w:szCs w:val="16"/>
              </w:rPr>
              <w:t>MU</w:t>
            </w:r>
          </w:p>
        </w:tc>
        <w:tc>
          <w:tcPr>
            <w:tcW w:w="345" w:type="pct"/>
          </w:tcPr>
          <w:p w14:paraId="3420D16E" w14:textId="77777777" w:rsidR="009278BA" w:rsidRDefault="008B442C">
            <w:pPr>
              <w:spacing w:after="0"/>
              <w:rPr>
                <w:rFonts w:eastAsiaTheme="minorEastAsia"/>
                <w:sz w:val="16"/>
                <w:szCs w:val="16"/>
              </w:rPr>
            </w:pPr>
            <w:r>
              <w:rPr>
                <w:rFonts w:eastAsiaTheme="minorEastAsia"/>
                <w:sz w:val="16"/>
                <w:szCs w:val="16"/>
                <w:lang w:eastAsia="zh-CN"/>
              </w:rPr>
              <w:t>-</w:t>
            </w:r>
          </w:p>
        </w:tc>
        <w:tc>
          <w:tcPr>
            <w:tcW w:w="583" w:type="pct"/>
            <w:shd w:val="clear" w:color="auto" w:fill="auto"/>
          </w:tcPr>
          <w:p w14:paraId="6A0F39F5" w14:textId="77777777" w:rsidR="009278BA" w:rsidRDefault="008B442C">
            <w:pPr>
              <w:spacing w:after="0"/>
              <w:rPr>
                <w:rFonts w:eastAsiaTheme="minorEastAsia"/>
                <w:sz w:val="16"/>
                <w:szCs w:val="16"/>
                <w:lang w:eastAsia="zh-CN"/>
              </w:rPr>
            </w:pPr>
            <w:del w:id="998" w:author="CHEN Xiaohang" w:date="2021-11-12T09:33:00Z">
              <w:r>
                <w:rPr>
                  <w:rFonts w:eastAsiaTheme="minorEastAsia"/>
                  <w:sz w:val="16"/>
                  <w:szCs w:val="16"/>
                  <w:lang w:eastAsia="zh-CN"/>
                </w:rPr>
                <w:delText>[</w:delText>
              </w:r>
            </w:del>
            <w:r>
              <w:rPr>
                <w:rFonts w:eastAsiaTheme="minorEastAsia"/>
                <w:sz w:val="16"/>
                <w:szCs w:val="16"/>
                <w:lang w:eastAsia="zh-CN"/>
              </w:rPr>
              <w:t>&gt;15 ~ &gt;240</w:t>
            </w:r>
            <w:del w:id="999" w:author="CHEN Xiaohang" w:date="2021-11-12T09:33:00Z">
              <w:r>
                <w:rPr>
                  <w:rFonts w:eastAsiaTheme="minorEastAsia"/>
                  <w:sz w:val="16"/>
                  <w:szCs w:val="16"/>
                  <w:lang w:eastAsia="zh-CN"/>
                </w:rPr>
                <w:delText>]</w:delText>
              </w:r>
            </w:del>
          </w:p>
        </w:tc>
        <w:tc>
          <w:tcPr>
            <w:tcW w:w="865" w:type="pct"/>
          </w:tcPr>
          <w:p w14:paraId="652F5367" w14:textId="77777777" w:rsidR="009278BA" w:rsidRDefault="008B442C">
            <w:pPr>
              <w:spacing w:after="0"/>
              <w:rPr>
                <w:sz w:val="16"/>
                <w:szCs w:val="16"/>
              </w:rPr>
            </w:pPr>
            <w:del w:id="1000" w:author="CHEN Xiaohang" w:date="2021-11-12T09:33:00Z">
              <w:r>
                <w:rPr>
                  <w:rFonts w:eastAsiaTheme="minorEastAsia"/>
                  <w:sz w:val="16"/>
                  <w:szCs w:val="16"/>
                  <w:lang w:eastAsia="zh-CN"/>
                </w:rPr>
                <w:delText>[</w:delText>
              </w:r>
            </w:del>
            <w:r>
              <w:rPr>
                <w:rFonts w:eastAsiaTheme="minorEastAsia"/>
                <w:sz w:val="16"/>
                <w:szCs w:val="16"/>
                <w:lang w:eastAsia="zh-CN"/>
              </w:rPr>
              <w:t>Huawei, Qualcomm</w:t>
            </w:r>
            <w:del w:id="1001" w:author="CHEN Xiaohang" w:date="2021-11-12T09:33:00Z">
              <w:r>
                <w:rPr>
                  <w:rFonts w:eastAsiaTheme="minorEastAsia"/>
                  <w:sz w:val="16"/>
                  <w:szCs w:val="16"/>
                  <w:lang w:eastAsia="zh-CN"/>
                </w:rPr>
                <w:delText>]</w:delText>
              </w:r>
            </w:del>
          </w:p>
        </w:tc>
        <w:tc>
          <w:tcPr>
            <w:tcW w:w="349" w:type="pct"/>
          </w:tcPr>
          <w:p w14:paraId="639F89BB"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47FEA34E" w14:textId="77777777">
        <w:trPr>
          <w:trHeight w:val="288"/>
        </w:trPr>
        <w:tc>
          <w:tcPr>
            <w:tcW w:w="488" w:type="pct"/>
            <w:vMerge/>
          </w:tcPr>
          <w:p w14:paraId="44A70D85" w14:textId="77777777" w:rsidR="009278BA" w:rsidRDefault="009278BA">
            <w:pPr>
              <w:spacing w:after="0"/>
              <w:rPr>
                <w:sz w:val="16"/>
                <w:szCs w:val="16"/>
              </w:rPr>
            </w:pPr>
          </w:p>
        </w:tc>
        <w:tc>
          <w:tcPr>
            <w:tcW w:w="599" w:type="pct"/>
            <w:vMerge w:val="restart"/>
          </w:tcPr>
          <w:p w14:paraId="57BE81E7" w14:textId="77777777" w:rsidR="009278BA" w:rsidRDefault="008B442C">
            <w:pPr>
              <w:spacing w:after="0"/>
              <w:rPr>
                <w:sz w:val="16"/>
                <w:szCs w:val="16"/>
              </w:rPr>
            </w:pPr>
            <w:r>
              <w:rPr>
                <w:sz w:val="16"/>
                <w:szCs w:val="16"/>
              </w:rPr>
              <w:t>AR (1 stream: Scene)</w:t>
            </w:r>
          </w:p>
        </w:tc>
        <w:tc>
          <w:tcPr>
            <w:tcW w:w="508" w:type="pct"/>
            <w:vMerge w:val="restart"/>
          </w:tcPr>
          <w:p w14:paraId="428A6BE9" w14:textId="77777777" w:rsidR="009278BA" w:rsidRDefault="008B442C">
            <w:pPr>
              <w:spacing w:after="0"/>
              <w:rPr>
                <w:sz w:val="16"/>
                <w:szCs w:val="16"/>
              </w:rPr>
            </w:pPr>
            <w:r>
              <w:rPr>
                <w:sz w:val="16"/>
                <w:szCs w:val="16"/>
              </w:rPr>
              <w:t>30</w:t>
            </w:r>
          </w:p>
        </w:tc>
        <w:tc>
          <w:tcPr>
            <w:tcW w:w="483" w:type="pct"/>
            <w:vMerge w:val="restart"/>
          </w:tcPr>
          <w:p w14:paraId="535AA030" w14:textId="77777777" w:rsidR="009278BA" w:rsidRDefault="008B442C">
            <w:pPr>
              <w:spacing w:after="0"/>
              <w:rPr>
                <w:sz w:val="16"/>
                <w:szCs w:val="16"/>
              </w:rPr>
            </w:pPr>
            <w:r>
              <w:rPr>
                <w:sz w:val="16"/>
                <w:szCs w:val="16"/>
              </w:rPr>
              <w:t>10</w:t>
            </w:r>
          </w:p>
          <w:p w14:paraId="56C02368" w14:textId="77777777" w:rsidR="009278BA" w:rsidRDefault="009278BA">
            <w:pPr>
              <w:spacing w:after="0"/>
              <w:rPr>
                <w:sz w:val="16"/>
                <w:szCs w:val="16"/>
              </w:rPr>
            </w:pPr>
          </w:p>
        </w:tc>
        <w:tc>
          <w:tcPr>
            <w:tcW w:w="396" w:type="pct"/>
            <w:vMerge w:val="restart"/>
          </w:tcPr>
          <w:p w14:paraId="241B420C" w14:textId="77777777" w:rsidR="009278BA" w:rsidRDefault="008B442C">
            <w:pPr>
              <w:spacing w:after="0"/>
              <w:rPr>
                <w:sz w:val="16"/>
                <w:szCs w:val="16"/>
              </w:rPr>
            </w:pPr>
            <w:r>
              <w:rPr>
                <w:sz w:val="16"/>
                <w:szCs w:val="16"/>
              </w:rPr>
              <w:t>60</w:t>
            </w:r>
          </w:p>
          <w:p w14:paraId="44C1841A" w14:textId="77777777" w:rsidR="009278BA" w:rsidRDefault="009278BA">
            <w:pPr>
              <w:spacing w:after="0"/>
              <w:rPr>
                <w:sz w:val="16"/>
                <w:szCs w:val="16"/>
              </w:rPr>
            </w:pPr>
          </w:p>
        </w:tc>
        <w:tc>
          <w:tcPr>
            <w:tcW w:w="384" w:type="pct"/>
          </w:tcPr>
          <w:p w14:paraId="4EF5A6B2" w14:textId="77777777" w:rsidR="009278BA" w:rsidRDefault="008B442C">
            <w:pPr>
              <w:spacing w:after="0"/>
              <w:rPr>
                <w:sz w:val="16"/>
                <w:szCs w:val="16"/>
              </w:rPr>
            </w:pPr>
            <w:r>
              <w:rPr>
                <w:sz w:val="16"/>
                <w:szCs w:val="16"/>
              </w:rPr>
              <w:t>SU</w:t>
            </w:r>
          </w:p>
        </w:tc>
        <w:tc>
          <w:tcPr>
            <w:tcW w:w="345" w:type="pct"/>
          </w:tcPr>
          <w:p w14:paraId="4108DEEB" w14:textId="77777777" w:rsidR="009278BA" w:rsidRDefault="008B442C">
            <w:pPr>
              <w:spacing w:after="0"/>
              <w:rPr>
                <w:rFonts w:eastAsiaTheme="minorEastAsia"/>
                <w:sz w:val="16"/>
                <w:szCs w:val="16"/>
              </w:rPr>
            </w:pPr>
            <w:r>
              <w:rPr>
                <w:rFonts w:eastAsiaTheme="minorEastAsia"/>
                <w:sz w:val="16"/>
                <w:szCs w:val="16"/>
                <w:lang w:eastAsia="zh-CN"/>
              </w:rPr>
              <w:t>-</w:t>
            </w:r>
          </w:p>
        </w:tc>
        <w:tc>
          <w:tcPr>
            <w:tcW w:w="583" w:type="pct"/>
          </w:tcPr>
          <w:p w14:paraId="0C5CB890" w14:textId="77777777" w:rsidR="009278BA" w:rsidRDefault="008B442C">
            <w:pPr>
              <w:spacing w:after="0"/>
              <w:rPr>
                <w:rFonts w:eastAsiaTheme="minorEastAsia"/>
                <w:sz w:val="16"/>
                <w:szCs w:val="16"/>
                <w:lang w:eastAsia="zh-CN"/>
              </w:rPr>
            </w:pPr>
            <w:del w:id="1002" w:author="CHEN Xiaohang" w:date="2021-11-12T09:33:00Z">
              <w:r>
                <w:rPr>
                  <w:rFonts w:eastAsiaTheme="minorEastAsia"/>
                  <w:sz w:val="16"/>
                  <w:szCs w:val="16"/>
                  <w:lang w:eastAsia="zh-CN"/>
                </w:rPr>
                <w:delText>[</w:delText>
              </w:r>
            </w:del>
            <w:r>
              <w:rPr>
                <w:rFonts w:eastAsiaTheme="minorEastAsia"/>
                <w:sz w:val="16"/>
                <w:szCs w:val="16"/>
                <w:lang w:eastAsia="zh-CN"/>
              </w:rPr>
              <w:t>0 ~ 1.34</w:t>
            </w:r>
            <w:del w:id="1003" w:author="CHEN Xiaohang" w:date="2021-11-12T09:33:00Z">
              <w:r>
                <w:rPr>
                  <w:rFonts w:eastAsiaTheme="minorEastAsia"/>
                  <w:sz w:val="16"/>
                  <w:szCs w:val="16"/>
                  <w:lang w:eastAsia="zh-CN"/>
                </w:rPr>
                <w:delText>]</w:delText>
              </w:r>
            </w:del>
          </w:p>
        </w:tc>
        <w:tc>
          <w:tcPr>
            <w:tcW w:w="865" w:type="pct"/>
          </w:tcPr>
          <w:p w14:paraId="5C2121F6" w14:textId="77777777" w:rsidR="009278BA" w:rsidRDefault="008B442C">
            <w:pPr>
              <w:spacing w:after="0"/>
              <w:rPr>
                <w:sz w:val="16"/>
                <w:szCs w:val="16"/>
              </w:rPr>
            </w:pPr>
            <w:del w:id="1004" w:author="CHEN Xiaohang" w:date="2021-11-12T09:33:00Z">
              <w:r>
                <w:rPr>
                  <w:rFonts w:eastAsiaTheme="minorEastAsia"/>
                  <w:sz w:val="16"/>
                  <w:szCs w:val="16"/>
                  <w:lang w:eastAsia="zh-CN"/>
                </w:rPr>
                <w:delText>[</w:delText>
              </w:r>
            </w:del>
            <w:r>
              <w:rPr>
                <w:rFonts w:eastAsiaTheme="minorEastAsia"/>
                <w:sz w:val="16"/>
                <w:szCs w:val="16"/>
                <w:lang w:eastAsia="zh-CN"/>
              </w:rPr>
              <w:t xml:space="preserve">vivo, MTK, </w:t>
            </w:r>
            <w:r>
              <w:rPr>
                <w:sz w:val="16"/>
                <w:szCs w:val="16"/>
              </w:rPr>
              <w:t xml:space="preserve">Qualcomm, </w:t>
            </w:r>
            <w:r>
              <w:rPr>
                <w:rFonts w:eastAsiaTheme="minorEastAsia"/>
                <w:sz w:val="16"/>
                <w:szCs w:val="16"/>
                <w:lang w:eastAsia="zh-CN"/>
              </w:rPr>
              <w:t>FUTUREWEI</w:t>
            </w:r>
            <w:del w:id="1005" w:author="CHEN Xiaohang" w:date="2021-11-12T09:33:00Z">
              <w:r>
                <w:rPr>
                  <w:rFonts w:eastAsiaTheme="minorEastAsia"/>
                  <w:sz w:val="16"/>
                  <w:szCs w:val="16"/>
                  <w:lang w:eastAsia="zh-CN"/>
                </w:rPr>
                <w:delText>]</w:delText>
              </w:r>
            </w:del>
          </w:p>
        </w:tc>
        <w:tc>
          <w:tcPr>
            <w:tcW w:w="349" w:type="pct"/>
          </w:tcPr>
          <w:p w14:paraId="7E20B64D"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07F223FC" w14:textId="77777777">
        <w:trPr>
          <w:trHeight w:val="288"/>
        </w:trPr>
        <w:tc>
          <w:tcPr>
            <w:tcW w:w="488" w:type="pct"/>
            <w:vMerge/>
          </w:tcPr>
          <w:p w14:paraId="0ECBC094" w14:textId="77777777" w:rsidR="009278BA" w:rsidRDefault="009278BA">
            <w:pPr>
              <w:spacing w:after="0"/>
              <w:rPr>
                <w:sz w:val="16"/>
                <w:szCs w:val="16"/>
              </w:rPr>
            </w:pPr>
          </w:p>
        </w:tc>
        <w:tc>
          <w:tcPr>
            <w:tcW w:w="599" w:type="pct"/>
            <w:vMerge/>
          </w:tcPr>
          <w:p w14:paraId="39A7AE0E" w14:textId="77777777" w:rsidR="009278BA" w:rsidRDefault="009278BA">
            <w:pPr>
              <w:spacing w:after="0"/>
              <w:rPr>
                <w:sz w:val="16"/>
                <w:szCs w:val="16"/>
              </w:rPr>
            </w:pPr>
          </w:p>
        </w:tc>
        <w:tc>
          <w:tcPr>
            <w:tcW w:w="508" w:type="pct"/>
            <w:vMerge/>
          </w:tcPr>
          <w:p w14:paraId="70CD2314" w14:textId="77777777" w:rsidR="009278BA" w:rsidRDefault="009278BA">
            <w:pPr>
              <w:spacing w:after="0"/>
              <w:rPr>
                <w:sz w:val="16"/>
                <w:szCs w:val="16"/>
              </w:rPr>
            </w:pPr>
          </w:p>
        </w:tc>
        <w:tc>
          <w:tcPr>
            <w:tcW w:w="483" w:type="pct"/>
            <w:vMerge/>
          </w:tcPr>
          <w:p w14:paraId="08C7A7DC" w14:textId="77777777" w:rsidR="009278BA" w:rsidRDefault="009278BA">
            <w:pPr>
              <w:spacing w:after="0"/>
              <w:rPr>
                <w:sz w:val="16"/>
                <w:szCs w:val="16"/>
              </w:rPr>
            </w:pPr>
          </w:p>
        </w:tc>
        <w:tc>
          <w:tcPr>
            <w:tcW w:w="396" w:type="pct"/>
            <w:vMerge/>
          </w:tcPr>
          <w:p w14:paraId="6E7F647B" w14:textId="77777777" w:rsidR="009278BA" w:rsidRDefault="009278BA">
            <w:pPr>
              <w:spacing w:after="0"/>
              <w:rPr>
                <w:sz w:val="16"/>
                <w:szCs w:val="16"/>
              </w:rPr>
            </w:pPr>
          </w:p>
        </w:tc>
        <w:tc>
          <w:tcPr>
            <w:tcW w:w="384" w:type="pct"/>
          </w:tcPr>
          <w:p w14:paraId="283EC06A"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45" w:type="pct"/>
          </w:tcPr>
          <w:p w14:paraId="0A68748F" w14:textId="77777777" w:rsidR="009278BA" w:rsidRDefault="008B442C">
            <w:pPr>
              <w:spacing w:after="0"/>
              <w:rPr>
                <w:rFonts w:eastAsiaTheme="minorEastAsia"/>
                <w:sz w:val="16"/>
                <w:szCs w:val="16"/>
                <w:lang w:eastAsia="zh-CN"/>
              </w:rPr>
            </w:pPr>
            <w:r>
              <w:rPr>
                <w:rFonts w:eastAsiaTheme="minorEastAsia"/>
                <w:sz w:val="16"/>
                <w:szCs w:val="16"/>
                <w:lang w:eastAsia="zh-CN"/>
              </w:rPr>
              <w:t>-</w:t>
            </w:r>
          </w:p>
        </w:tc>
        <w:tc>
          <w:tcPr>
            <w:tcW w:w="583" w:type="pct"/>
          </w:tcPr>
          <w:p w14:paraId="644C4174" w14:textId="77777777" w:rsidR="009278BA" w:rsidRDefault="008B442C">
            <w:pPr>
              <w:spacing w:after="0"/>
              <w:rPr>
                <w:rFonts w:eastAsiaTheme="minorEastAsia"/>
                <w:sz w:val="16"/>
                <w:szCs w:val="16"/>
                <w:lang w:eastAsia="zh-CN"/>
              </w:rPr>
            </w:pPr>
            <w:del w:id="1006" w:author="CHEN Xiaohang" w:date="2021-11-12T09:33:00Z">
              <w:r>
                <w:rPr>
                  <w:rFonts w:eastAsiaTheme="minorEastAsia"/>
                  <w:sz w:val="16"/>
                  <w:szCs w:val="16"/>
                  <w:lang w:eastAsia="zh-CN"/>
                </w:rPr>
                <w:delText>[</w:delText>
              </w:r>
            </w:del>
            <w:r>
              <w:rPr>
                <w:rFonts w:eastAsiaTheme="minorEastAsia"/>
                <w:sz w:val="16"/>
                <w:szCs w:val="16"/>
                <w:lang w:eastAsia="zh-CN"/>
              </w:rPr>
              <w:t>&lt;1</w:t>
            </w:r>
            <w:del w:id="1007" w:author="CHEN Xiaohang" w:date="2021-11-12T09:33:00Z">
              <w:r>
                <w:rPr>
                  <w:rFonts w:eastAsiaTheme="minorEastAsia"/>
                  <w:sz w:val="16"/>
                  <w:szCs w:val="16"/>
                  <w:lang w:eastAsia="zh-CN"/>
                </w:rPr>
                <w:delText>]</w:delText>
              </w:r>
            </w:del>
          </w:p>
        </w:tc>
        <w:tc>
          <w:tcPr>
            <w:tcW w:w="865" w:type="pct"/>
          </w:tcPr>
          <w:p w14:paraId="5C77DF1F" w14:textId="77777777" w:rsidR="009278BA" w:rsidRDefault="008B442C">
            <w:pPr>
              <w:spacing w:after="0"/>
              <w:rPr>
                <w:rFonts w:eastAsiaTheme="minorEastAsia"/>
                <w:sz w:val="16"/>
                <w:szCs w:val="16"/>
                <w:lang w:eastAsia="zh-CN"/>
              </w:rPr>
            </w:pPr>
            <w:del w:id="1008" w:author="CHEN Xiaohang" w:date="2021-11-12T09:33:00Z">
              <w:r>
                <w:rPr>
                  <w:sz w:val="16"/>
                  <w:szCs w:val="16"/>
                </w:rPr>
                <w:delText>[</w:delText>
              </w:r>
            </w:del>
            <w:r>
              <w:rPr>
                <w:sz w:val="16"/>
                <w:szCs w:val="16"/>
              </w:rPr>
              <w:t>Ericsson</w:t>
            </w:r>
            <w:del w:id="1009" w:author="CHEN Xiaohang" w:date="2021-11-12T09:33:00Z">
              <w:r>
                <w:rPr>
                  <w:sz w:val="16"/>
                  <w:szCs w:val="16"/>
                </w:rPr>
                <w:delText>]</w:delText>
              </w:r>
            </w:del>
          </w:p>
        </w:tc>
        <w:tc>
          <w:tcPr>
            <w:tcW w:w="349" w:type="pct"/>
          </w:tcPr>
          <w:p w14:paraId="7DB79C3F" w14:textId="77777777" w:rsidR="009278BA" w:rsidRDefault="008B442C">
            <w:pPr>
              <w:spacing w:after="0"/>
              <w:rPr>
                <w:rFonts w:eastAsiaTheme="minorEastAsia"/>
                <w:sz w:val="16"/>
                <w:szCs w:val="16"/>
                <w:lang w:eastAsia="zh-CN"/>
              </w:rPr>
            </w:pPr>
            <w:r>
              <w:rPr>
                <w:rFonts w:eastAsiaTheme="minorEastAsia"/>
                <w:sz w:val="16"/>
                <w:szCs w:val="16"/>
                <w:lang w:eastAsia="zh-CN"/>
              </w:rPr>
              <w:t>Note 1,4</w:t>
            </w:r>
          </w:p>
        </w:tc>
      </w:tr>
      <w:tr w:rsidR="009278BA" w14:paraId="73E87E65" w14:textId="77777777">
        <w:trPr>
          <w:trHeight w:val="288"/>
        </w:trPr>
        <w:tc>
          <w:tcPr>
            <w:tcW w:w="488" w:type="pct"/>
            <w:vMerge/>
          </w:tcPr>
          <w:p w14:paraId="6F5B4134" w14:textId="77777777" w:rsidR="009278BA" w:rsidRDefault="009278BA">
            <w:pPr>
              <w:spacing w:after="0"/>
              <w:rPr>
                <w:sz w:val="16"/>
                <w:szCs w:val="16"/>
              </w:rPr>
            </w:pPr>
          </w:p>
        </w:tc>
        <w:tc>
          <w:tcPr>
            <w:tcW w:w="599" w:type="pct"/>
            <w:vMerge/>
          </w:tcPr>
          <w:p w14:paraId="1AE14CBF" w14:textId="77777777" w:rsidR="009278BA" w:rsidRDefault="009278BA">
            <w:pPr>
              <w:spacing w:after="0"/>
              <w:rPr>
                <w:sz w:val="16"/>
                <w:szCs w:val="16"/>
              </w:rPr>
            </w:pPr>
          </w:p>
        </w:tc>
        <w:tc>
          <w:tcPr>
            <w:tcW w:w="508" w:type="pct"/>
            <w:vMerge/>
          </w:tcPr>
          <w:p w14:paraId="504A01BE" w14:textId="77777777" w:rsidR="009278BA" w:rsidRDefault="009278BA">
            <w:pPr>
              <w:spacing w:after="0"/>
              <w:rPr>
                <w:sz w:val="16"/>
                <w:szCs w:val="16"/>
              </w:rPr>
            </w:pPr>
          </w:p>
        </w:tc>
        <w:tc>
          <w:tcPr>
            <w:tcW w:w="483" w:type="pct"/>
            <w:vMerge/>
          </w:tcPr>
          <w:p w14:paraId="4231C55E" w14:textId="77777777" w:rsidR="009278BA" w:rsidRDefault="009278BA">
            <w:pPr>
              <w:spacing w:after="0"/>
              <w:rPr>
                <w:sz w:val="16"/>
                <w:szCs w:val="16"/>
              </w:rPr>
            </w:pPr>
          </w:p>
        </w:tc>
        <w:tc>
          <w:tcPr>
            <w:tcW w:w="396" w:type="pct"/>
            <w:vMerge/>
          </w:tcPr>
          <w:p w14:paraId="0A6D7DD8" w14:textId="77777777" w:rsidR="009278BA" w:rsidRDefault="009278BA">
            <w:pPr>
              <w:spacing w:after="0"/>
              <w:rPr>
                <w:sz w:val="16"/>
                <w:szCs w:val="16"/>
              </w:rPr>
            </w:pPr>
          </w:p>
        </w:tc>
        <w:tc>
          <w:tcPr>
            <w:tcW w:w="384" w:type="pct"/>
          </w:tcPr>
          <w:p w14:paraId="25818104" w14:textId="77777777" w:rsidR="009278BA" w:rsidRDefault="008B442C">
            <w:pPr>
              <w:spacing w:after="0"/>
              <w:rPr>
                <w:sz w:val="16"/>
                <w:szCs w:val="16"/>
              </w:rPr>
            </w:pPr>
            <w:r>
              <w:rPr>
                <w:sz w:val="16"/>
                <w:szCs w:val="16"/>
              </w:rPr>
              <w:t>MU</w:t>
            </w:r>
          </w:p>
        </w:tc>
        <w:tc>
          <w:tcPr>
            <w:tcW w:w="345" w:type="pct"/>
          </w:tcPr>
          <w:p w14:paraId="743F3D1C" w14:textId="77777777" w:rsidR="009278BA" w:rsidRDefault="008B442C">
            <w:pPr>
              <w:spacing w:after="0"/>
              <w:rPr>
                <w:rFonts w:eastAsiaTheme="minorEastAsia"/>
                <w:sz w:val="16"/>
                <w:szCs w:val="16"/>
              </w:rPr>
            </w:pPr>
            <w:r>
              <w:rPr>
                <w:rFonts w:eastAsiaTheme="minorEastAsia"/>
                <w:sz w:val="16"/>
                <w:szCs w:val="16"/>
                <w:lang w:eastAsia="zh-CN"/>
              </w:rPr>
              <w:t>0</w:t>
            </w:r>
          </w:p>
        </w:tc>
        <w:tc>
          <w:tcPr>
            <w:tcW w:w="583" w:type="pct"/>
          </w:tcPr>
          <w:p w14:paraId="39184007" w14:textId="77777777" w:rsidR="009278BA" w:rsidRDefault="008B442C">
            <w:pPr>
              <w:spacing w:after="0"/>
              <w:rPr>
                <w:rFonts w:eastAsiaTheme="minorEastAsia"/>
                <w:sz w:val="16"/>
                <w:szCs w:val="16"/>
                <w:lang w:eastAsia="zh-CN"/>
              </w:rPr>
            </w:pPr>
            <w:del w:id="1010" w:author="CHEN Xiaohang" w:date="2021-11-12T09:33:00Z">
              <w:r>
                <w:rPr>
                  <w:rFonts w:eastAsiaTheme="minorEastAsia"/>
                  <w:sz w:val="16"/>
                  <w:szCs w:val="16"/>
                  <w:lang w:eastAsia="zh-CN"/>
                </w:rPr>
                <w:delText>[</w:delText>
              </w:r>
            </w:del>
            <w:r>
              <w:rPr>
                <w:rFonts w:eastAsiaTheme="minorEastAsia"/>
                <w:sz w:val="16"/>
                <w:szCs w:val="16"/>
                <w:lang w:eastAsia="zh-CN"/>
              </w:rPr>
              <w:t>0 ~ &lt;1</w:t>
            </w:r>
            <w:del w:id="1011" w:author="CHEN Xiaohang" w:date="2021-11-12T09:33:00Z">
              <w:r>
                <w:rPr>
                  <w:rFonts w:eastAsiaTheme="minorEastAsia"/>
                  <w:sz w:val="16"/>
                  <w:szCs w:val="16"/>
                  <w:lang w:eastAsia="zh-CN"/>
                </w:rPr>
                <w:delText>]</w:delText>
              </w:r>
            </w:del>
          </w:p>
        </w:tc>
        <w:tc>
          <w:tcPr>
            <w:tcW w:w="865" w:type="pct"/>
          </w:tcPr>
          <w:p w14:paraId="725D12E6" w14:textId="77777777" w:rsidR="009278BA" w:rsidRDefault="008B442C">
            <w:pPr>
              <w:spacing w:after="0"/>
              <w:rPr>
                <w:sz w:val="16"/>
                <w:szCs w:val="16"/>
              </w:rPr>
            </w:pPr>
            <w:del w:id="1012" w:author="CHEN Xiaohang" w:date="2021-11-12T09:33:00Z">
              <w:r>
                <w:rPr>
                  <w:rFonts w:eastAsiaTheme="minorEastAsia"/>
                  <w:sz w:val="16"/>
                  <w:szCs w:val="16"/>
                  <w:lang w:eastAsia="zh-CN"/>
                </w:rPr>
                <w:delText>[</w:delText>
              </w:r>
            </w:del>
            <w:r>
              <w:rPr>
                <w:rFonts w:eastAsiaTheme="minorEastAsia"/>
                <w:sz w:val="16"/>
                <w:szCs w:val="16"/>
                <w:lang w:eastAsia="zh-CN"/>
              </w:rPr>
              <w:t>Huawei, Qualcomm</w:t>
            </w:r>
            <w:del w:id="1013" w:author="CHEN Xiaohang" w:date="2021-11-12T09:33:00Z">
              <w:r>
                <w:rPr>
                  <w:rFonts w:eastAsiaTheme="minorEastAsia"/>
                  <w:sz w:val="16"/>
                  <w:szCs w:val="16"/>
                  <w:lang w:eastAsia="zh-CN"/>
                </w:rPr>
                <w:delText>]</w:delText>
              </w:r>
            </w:del>
          </w:p>
        </w:tc>
        <w:tc>
          <w:tcPr>
            <w:tcW w:w="349" w:type="pct"/>
          </w:tcPr>
          <w:p w14:paraId="77AAF0E5"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2E748381" w14:textId="77777777">
        <w:trPr>
          <w:trHeight w:val="288"/>
        </w:trPr>
        <w:tc>
          <w:tcPr>
            <w:tcW w:w="488" w:type="pct"/>
            <w:vMerge/>
          </w:tcPr>
          <w:p w14:paraId="3945D69D" w14:textId="77777777" w:rsidR="009278BA" w:rsidRDefault="009278BA">
            <w:pPr>
              <w:spacing w:after="0"/>
              <w:rPr>
                <w:sz w:val="16"/>
                <w:szCs w:val="16"/>
              </w:rPr>
            </w:pPr>
          </w:p>
        </w:tc>
        <w:tc>
          <w:tcPr>
            <w:tcW w:w="599" w:type="pct"/>
            <w:vMerge w:val="restart"/>
          </w:tcPr>
          <w:p w14:paraId="47470A7E" w14:textId="77777777" w:rsidR="009278BA" w:rsidRDefault="008B442C">
            <w:pPr>
              <w:spacing w:after="0"/>
              <w:rPr>
                <w:sz w:val="16"/>
                <w:szCs w:val="16"/>
              </w:rPr>
            </w:pPr>
            <w:r>
              <w:rPr>
                <w:sz w:val="16"/>
                <w:szCs w:val="16"/>
              </w:rPr>
              <w:t>AR (2 streams: pose + scene)</w:t>
            </w:r>
          </w:p>
        </w:tc>
        <w:tc>
          <w:tcPr>
            <w:tcW w:w="508" w:type="pct"/>
            <w:vMerge w:val="restart"/>
          </w:tcPr>
          <w:p w14:paraId="0B6A6C3A" w14:textId="77777777" w:rsidR="009278BA" w:rsidRDefault="008B442C">
            <w:pPr>
              <w:spacing w:after="0"/>
              <w:rPr>
                <w:sz w:val="16"/>
                <w:szCs w:val="16"/>
              </w:rPr>
            </w:pPr>
            <w:r>
              <w:rPr>
                <w:sz w:val="16"/>
                <w:szCs w:val="16"/>
              </w:rPr>
              <w:t xml:space="preserve">10 (Pose), </w:t>
            </w:r>
            <w:r>
              <w:rPr>
                <w:sz w:val="16"/>
                <w:szCs w:val="16"/>
              </w:rPr>
              <w:br/>
              <w:t>30 (Scene)</w:t>
            </w:r>
          </w:p>
        </w:tc>
        <w:tc>
          <w:tcPr>
            <w:tcW w:w="483" w:type="pct"/>
            <w:vMerge w:val="restart"/>
          </w:tcPr>
          <w:p w14:paraId="0CC6A87E" w14:textId="77777777" w:rsidR="009278BA" w:rsidRDefault="008B442C">
            <w:pPr>
              <w:spacing w:after="0"/>
              <w:rPr>
                <w:rFonts w:eastAsiaTheme="minorEastAsia"/>
                <w:sz w:val="16"/>
                <w:szCs w:val="16"/>
                <w:lang w:eastAsia="zh-CN"/>
              </w:rPr>
            </w:pPr>
            <w:r>
              <w:rPr>
                <w:rFonts w:eastAsiaTheme="minorEastAsia"/>
                <w:sz w:val="16"/>
                <w:szCs w:val="16"/>
                <w:lang w:eastAsia="zh-CN"/>
              </w:rPr>
              <w:t>0.2 (</w:t>
            </w:r>
            <w:r>
              <w:rPr>
                <w:sz w:val="16"/>
                <w:szCs w:val="16"/>
              </w:rPr>
              <w:t>Pose</w:t>
            </w:r>
            <w:r>
              <w:rPr>
                <w:rFonts w:eastAsiaTheme="minorEastAsia"/>
                <w:sz w:val="16"/>
                <w:szCs w:val="16"/>
                <w:lang w:eastAsia="zh-CN"/>
              </w:rPr>
              <w:t>)</w:t>
            </w:r>
          </w:p>
          <w:p w14:paraId="3C3A9ED3" w14:textId="77777777" w:rsidR="009278BA" w:rsidRDefault="008B442C">
            <w:pPr>
              <w:spacing w:after="0"/>
              <w:rPr>
                <w:sz w:val="16"/>
                <w:szCs w:val="16"/>
              </w:rPr>
            </w:pPr>
            <w:r>
              <w:rPr>
                <w:rFonts w:eastAsiaTheme="minorEastAsia"/>
                <w:sz w:val="16"/>
                <w:szCs w:val="16"/>
                <w:lang w:eastAsia="zh-CN"/>
              </w:rPr>
              <w:t>10 (</w:t>
            </w:r>
            <w:r>
              <w:rPr>
                <w:sz w:val="16"/>
                <w:szCs w:val="16"/>
              </w:rPr>
              <w:t>Scene</w:t>
            </w:r>
            <w:r>
              <w:rPr>
                <w:rFonts w:eastAsiaTheme="minorEastAsia"/>
                <w:sz w:val="16"/>
                <w:szCs w:val="16"/>
                <w:lang w:eastAsia="zh-CN"/>
              </w:rPr>
              <w:t>)</w:t>
            </w:r>
          </w:p>
        </w:tc>
        <w:tc>
          <w:tcPr>
            <w:tcW w:w="396" w:type="pct"/>
            <w:vMerge w:val="restart"/>
          </w:tcPr>
          <w:p w14:paraId="2FEBCF35" w14:textId="77777777" w:rsidR="009278BA" w:rsidRDefault="008B442C">
            <w:pPr>
              <w:spacing w:after="0"/>
              <w:rPr>
                <w:rFonts w:eastAsiaTheme="minorEastAsia"/>
                <w:sz w:val="16"/>
                <w:szCs w:val="16"/>
                <w:lang w:eastAsia="zh-CN"/>
              </w:rPr>
            </w:pPr>
            <w:r>
              <w:rPr>
                <w:rFonts w:eastAsiaTheme="minorEastAsia"/>
                <w:sz w:val="16"/>
                <w:szCs w:val="16"/>
                <w:lang w:eastAsia="zh-CN"/>
              </w:rPr>
              <w:t>250 (</w:t>
            </w:r>
            <w:r>
              <w:rPr>
                <w:sz w:val="16"/>
                <w:szCs w:val="16"/>
              </w:rPr>
              <w:t>Pose</w:t>
            </w:r>
            <w:r>
              <w:rPr>
                <w:rFonts w:eastAsiaTheme="minorEastAsia"/>
                <w:sz w:val="16"/>
                <w:szCs w:val="16"/>
                <w:lang w:eastAsia="zh-CN"/>
              </w:rPr>
              <w:t>)</w:t>
            </w:r>
          </w:p>
          <w:p w14:paraId="0478F3D5" w14:textId="77777777" w:rsidR="009278BA" w:rsidRDefault="008B442C">
            <w:pPr>
              <w:spacing w:after="0"/>
              <w:rPr>
                <w:sz w:val="16"/>
                <w:szCs w:val="16"/>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384" w:type="pct"/>
          </w:tcPr>
          <w:p w14:paraId="2F2EE21C" w14:textId="77777777" w:rsidR="009278BA" w:rsidRDefault="008B442C">
            <w:pPr>
              <w:spacing w:after="0"/>
              <w:rPr>
                <w:sz w:val="16"/>
                <w:szCs w:val="16"/>
              </w:rPr>
            </w:pPr>
            <w:r>
              <w:rPr>
                <w:sz w:val="16"/>
                <w:szCs w:val="16"/>
              </w:rPr>
              <w:t>SU</w:t>
            </w:r>
          </w:p>
        </w:tc>
        <w:tc>
          <w:tcPr>
            <w:tcW w:w="345" w:type="pct"/>
          </w:tcPr>
          <w:p w14:paraId="34A51AB3" w14:textId="77777777" w:rsidR="009278BA" w:rsidRDefault="008B442C">
            <w:pPr>
              <w:spacing w:after="0"/>
              <w:rPr>
                <w:rFonts w:eastAsiaTheme="minorEastAsia"/>
                <w:sz w:val="16"/>
                <w:szCs w:val="16"/>
              </w:rPr>
            </w:pPr>
            <w:r>
              <w:rPr>
                <w:rFonts w:eastAsiaTheme="minorEastAsia"/>
                <w:sz w:val="16"/>
                <w:szCs w:val="16"/>
                <w:lang w:eastAsia="zh-CN"/>
              </w:rPr>
              <w:t>0</w:t>
            </w:r>
          </w:p>
        </w:tc>
        <w:tc>
          <w:tcPr>
            <w:tcW w:w="583" w:type="pct"/>
          </w:tcPr>
          <w:p w14:paraId="3CFE064A" w14:textId="77777777" w:rsidR="009278BA" w:rsidRDefault="008B442C">
            <w:pPr>
              <w:spacing w:after="0"/>
              <w:rPr>
                <w:sz w:val="16"/>
                <w:szCs w:val="16"/>
              </w:rPr>
            </w:pPr>
            <w:del w:id="1014" w:author="CHEN Xiaohang" w:date="2021-11-12T09:33:00Z">
              <w:r>
                <w:rPr>
                  <w:rFonts w:eastAsiaTheme="minorEastAsia"/>
                  <w:sz w:val="16"/>
                  <w:szCs w:val="16"/>
                  <w:lang w:eastAsia="zh-CN"/>
                </w:rPr>
                <w:delText>[</w:delText>
              </w:r>
            </w:del>
            <w:r>
              <w:rPr>
                <w:rFonts w:eastAsiaTheme="minorEastAsia"/>
                <w:sz w:val="16"/>
                <w:szCs w:val="16"/>
                <w:lang w:eastAsia="zh-CN"/>
              </w:rPr>
              <w:t>0</w:t>
            </w:r>
            <w:del w:id="1015" w:author="CHEN Xiaohang" w:date="2021-11-12T09:33:00Z">
              <w:r>
                <w:rPr>
                  <w:rFonts w:eastAsiaTheme="minorEastAsia"/>
                  <w:sz w:val="16"/>
                  <w:szCs w:val="16"/>
                  <w:lang w:eastAsia="zh-CN"/>
                </w:rPr>
                <w:delText>]</w:delText>
              </w:r>
            </w:del>
          </w:p>
        </w:tc>
        <w:tc>
          <w:tcPr>
            <w:tcW w:w="865" w:type="pct"/>
          </w:tcPr>
          <w:p w14:paraId="784426BC" w14:textId="77777777" w:rsidR="009278BA" w:rsidRDefault="008B442C">
            <w:pPr>
              <w:spacing w:after="0"/>
              <w:rPr>
                <w:sz w:val="16"/>
                <w:szCs w:val="16"/>
              </w:rPr>
            </w:pPr>
            <w:del w:id="1016" w:author="CHEN Xiaohang" w:date="2021-11-12T09:33:00Z">
              <w:r>
                <w:rPr>
                  <w:rFonts w:eastAsiaTheme="minorEastAsia"/>
                  <w:sz w:val="16"/>
                  <w:szCs w:val="16"/>
                </w:rPr>
                <w:delText>[</w:delText>
              </w:r>
            </w:del>
            <w:r>
              <w:rPr>
                <w:sz w:val="16"/>
                <w:szCs w:val="16"/>
              </w:rPr>
              <w:t>Qualcomm</w:t>
            </w:r>
            <w:del w:id="1017" w:author="CHEN Xiaohang" w:date="2021-11-12T09:33:00Z">
              <w:r>
                <w:rPr>
                  <w:rFonts w:eastAsiaTheme="minorEastAsia"/>
                  <w:sz w:val="16"/>
                  <w:szCs w:val="16"/>
                  <w:lang w:eastAsia="zh-CN"/>
                </w:rPr>
                <w:delText>]</w:delText>
              </w:r>
            </w:del>
          </w:p>
        </w:tc>
        <w:tc>
          <w:tcPr>
            <w:tcW w:w="349" w:type="pct"/>
          </w:tcPr>
          <w:p w14:paraId="698F030A"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37B80846" w14:textId="77777777">
        <w:trPr>
          <w:trHeight w:val="288"/>
        </w:trPr>
        <w:tc>
          <w:tcPr>
            <w:tcW w:w="488" w:type="pct"/>
            <w:vMerge/>
          </w:tcPr>
          <w:p w14:paraId="46E5C2C8" w14:textId="77777777" w:rsidR="009278BA" w:rsidRDefault="009278BA">
            <w:pPr>
              <w:spacing w:after="0"/>
              <w:rPr>
                <w:sz w:val="16"/>
                <w:szCs w:val="16"/>
              </w:rPr>
            </w:pPr>
          </w:p>
        </w:tc>
        <w:tc>
          <w:tcPr>
            <w:tcW w:w="599" w:type="pct"/>
            <w:vMerge/>
          </w:tcPr>
          <w:p w14:paraId="776E411A" w14:textId="77777777" w:rsidR="009278BA" w:rsidRDefault="009278BA">
            <w:pPr>
              <w:spacing w:after="0"/>
              <w:rPr>
                <w:sz w:val="16"/>
                <w:szCs w:val="16"/>
              </w:rPr>
            </w:pPr>
          </w:p>
        </w:tc>
        <w:tc>
          <w:tcPr>
            <w:tcW w:w="508" w:type="pct"/>
            <w:vMerge/>
          </w:tcPr>
          <w:p w14:paraId="5BC48977" w14:textId="77777777" w:rsidR="009278BA" w:rsidRDefault="009278BA">
            <w:pPr>
              <w:spacing w:after="0"/>
              <w:rPr>
                <w:sz w:val="16"/>
                <w:szCs w:val="16"/>
              </w:rPr>
            </w:pPr>
          </w:p>
        </w:tc>
        <w:tc>
          <w:tcPr>
            <w:tcW w:w="483" w:type="pct"/>
            <w:vMerge/>
          </w:tcPr>
          <w:p w14:paraId="1DDA805C" w14:textId="77777777" w:rsidR="009278BA" w:rsidRDefault="009278BA">
            <w:pPr>
              <w:spacing w:after="0"/>
              <w:rPr>
                <w:rFonts w:eastAsiaTheme="minorEastAsia"/>
                <w:sz w:val="16"/>
                <w:szCs w:val="16"/>
                <w:lang w:eastAsia="zh-CN"/>
              </w:rPr>
            </w:pPr>
          </w:p>
        </w:tc>
        <w:tc>
          <w:tcPr>
            <w:tcW w:w="396" w:type="pct"/>
            <w:vMerge/>
          </w:tcPr>
          <w:p w14:paraId="627B1300" w14:textId="77777777" w:rsidR="009278BA" w:rsidRDefault="009278BA">
            <w:pPr>
              <w:spacing w:after="0"/>
              <w:rPr>
                <w:rFonts w:eastAsiaTheme="minorEastAsia"/>
                <w:sz w:val="16"/>
                <w:szCs w:val="16"/>
                <w:lang w:eastAsia="zh-CN"/>
              </w:rPr>
            </w:pPr>
          </w:p>
        </w:tc>
        <w:tc>
          <w:tcPr>
            <w:tcW w:w="384" w:type="pct"/>
          </w:tcPr>
          <w:p w14:paraId="2694CF14" w14:textId="77777777" w:rsidR="009278BA" w:rsidRDefault="008B442C">
            <w:pPr>
              <w:spacing w:after="0"/>
              <w:rPr>
                <w:sz w:val="16"/>
                <w:szCs w:val="16"/>
              </w:rPr>
            </w:pPr>
            <w:r>
              <w:rPr>
                <w:rFonts w:eastAsiaTheme="minorEastAsia"/>
                <w:sz w:val="16"/>
                <w:szCs w:val="16"/>
                <w:lang w:eastAsia="zh-CN"/>
              </w:rPr>
              <w:t>SU</w:t>
            </w:r>
          </w:p>
        </w:tc>
        <w:tc>
          <w:tcPr>
            <w:tcW w:w="345" w:type="pct"/>
          </w:tcPr>
          <w:p w14:paraId="35D8F135" w14:textId="77777777" w:rsidR="009278BA" w:rsidRDefault="008B442C">
            <w:pPr>
              <w:spacing w:after="0"/>
              <w:rPr>
                <w:rFonts w:eastAsiaTheme="minorEastAsia"/>
                <w:sz w:val="16"/>
                <w:szCs w:val="16"/>
                <w:lang w:eastAsia="zh-CN"/>
              </w:rPr>
            </w:pPr>
            <w:r>
              <w:rPr>
                <w:rFonts w:eastAsiaTheme="minorEastAsia"/>
                <w:sz w:val="16"/>
                <w:szCs w:val="16"/>
                <w:lang w:eastAsia="zh-CN"/>
              </w:rPr>
              <w:t>-</w:t>
            </w:r>
          </w:p>
        </w:tc>
        <w:tc>
          <w:tcPr>
            <w:tcW w:w="583" w:type="pct"/>
          </w:tcPr>
          <w:p w14:paraId="5EAA47E8" w14:textId="77777777" w:rsidR="009278BA" w:rsidRDefault="008B442C">
            <w:pPr>
              <w:spacing w:after="0"/>
              <w:rPr>
                <w:rFonts w:eastAsiaTheme="minorEastAsia"/>
                <w:sz w:val="16"/>
                <w:szCs w:val="16"/>
                <w:lang w:eastAsia="zh-CN"/>
              </w:rPr>
            </w:pPr>
            <w:del w:id="1018" w:author="CHEN Xiaohang" w:date="2021-11-12T09:33:00Z">
              <w:r>
                <w:rPr>
                  <w:rFonts w:eastAsiaTheme="minorEastAsia"/>
                  <w:sz w:val="16"/>
                  <w:szCs w:val="16"/>
                  <w:lang w:eastAsia="zh-CN"/>
                </w:rPr>
                <w:delText>[</w:delText>
              </w:r>
            </w:del>
            <w:r>
              <w:rPr>
                <w:rFonts w:eastAsiaTheme="minorEastAsia"/>
                <w:sz w:val="16"/>
                <w:szCs w:val="16"/>
                <w:lang w:eastAsia="zh-CN"/>
              </w:rPr>
              <w:t>&lt;1</w:t>
            </w:r>
            <w:del w:id="1019" w:author="CHEN Xiaohang" w:date="2021-11-12T09:33:00Z">
              <w:r>
                <w:rPr>
                  <w:rFonts w:eastAsiaTheme="minorEastAsia"/>
                  <w:sz w:val="16"/>
                  <w:szCs w:val="16"/>
                  <w:lang w:eastAsia="zh-CN"/>
                </w:rPr>
                <w:delText>]</w:delText>
              </w:r>
            </w:del>
          </w:p>
        </w:tc>
        <w:tc>
          <w:tcPr>
            <w:tcW w:w="865" w:type="pct"/>
          </w:tcPr>
          <w:p w14:paraId="45957E53" w14:textId="77777777" w:rsidR="009278BA" w:rsidRDefault="008B442C">
            <w:pPr>
              <w:spacing w:after="0"/>
              <w:rPr>
                <w:rFonts w:eastAsiaTheme="minorEastAsia"/>
                <w:sz w:val="16"/>
                <w:szCs w:val="16"/>
                <w:lang w:eastAsia="zh-CN"/>
              </w:rPr>
            </w:pPr>
            <w:del w:id="1020" w:author="CHEN Xiaohang" w:date="2021-11-12T09:33:00Z">
              <w:r>
                <w:rPr>
                  <w:sz w:val="16"/>
                  <w:szCs w:val="16"/>
                </w:rPr>
                <w:delText>[</w:delText>
              </w:r>
            </w:del>
            <w:r>
              <w:rPr>
                <w:sz w:val="16"/>
                <w:szCs w:val="16"/>
              </w:rPr>
              <w:t>Ericsson</w:t>
            </w:r>
            <w:del w:id="1021" w:author="CHEN Xiaohang" w:date="2021-11-12T09:33:00Z">
              <w:r>
                <w:rPr>
                  <w:sz w:val="16"/>
                  <w:szCs w:val="16"/>
                </w:rPr>
                <w:delText>]</w:delText>
              </w:r>
            </w:del>
          </w:p>
        </w:tc>
        <w:tc>
          <w:tcPr>
            <w:tcW w:w="349" w:type="pct"/>
          </w:tcPr>
          <w:p w14:paraId="131C1756" w14:textId="77777777" w:rsidR="009278BA" w:rsidRDefault="008B442C">
            <w:pPr>
              <w:spacing w:after="0"/>
              <w:rPr>
                <w:rFonts w:eastAsiaTheme="minorEastAsia"/>
                <w:sz w:val="16"/>
                <w:szCs w:val="16"/>
                <w:lang w:eastAsia="zh-CN"/>
              </w:rPr>
            </w:pPr>
            <w:r>
              <w:rPr>
                <w:rFonts w:eastAsiaTheme="minorEastAsia"/>
                <w:sz w:val="16"/>
                <w:szCs w:val="16"/>
                <w:lang w:eastAsia="zh-CN"/>
              </w:rPr>
              <w:t>Note 1,4</w:t>
            </w:r>
          </w:p>
        </w:tc>
      </w:tr>
      <w:tr w:rsidR="009278BA" w14:paraId="190214C6" w14:textId="77777777">
        <w:trPr>
          <w:trHeight w:val="288"/>
        </w:trPr>
        <w:tc>
          <w:tcPr>
            <w:tcW w:w="488" w:type="pct"/>
            <w:vMerge/>
          </w:tcPr>
          <w:p w14:paraId="2A222A97" w14:textId="77777777" w:rsidR="009278BA" w:rsidRDefault="009278BA">
            <w:pPr>
              <w:spacing w:after="0"/>
              <w:rPr>
                <w:sz w:val="16"/>
                <w:szCs w:val="16"/>
              </w:rPr>
            </w:pPr>
          </w:p>
        </w:tc>
        <w:tc>
          <w:tcPr>
            <w:tcW w:w="599" w:type="pct"/>
            <w:vMerge/>
          </w:tcPr>
          <w:p w14:paraId="7BC8AF6E" w14:textId="77777777" w:rsidR="009278BA" w:rsidRDefault="009278BA">
            <w:pPr>
              <w:spacing w:after="0"/>
              <w:rPr>
                <w:sz w:val="16"/>
                <w:szCs w:val="16"/>
              </w:rPr>
            </w:pPr>
          </w:p>
        </w:tc>
        <w:tc>
          <w:tcPr>
            <w:tcW w:w="508" w:type="pct"/>
            <w:vMerge/>
          </w:tcPr>
          <w:p w14:paraId="5CFF013A" w14:textId="77777777" w:rsidR="009278BA" w:rsidRDefault="009278BA">
            <w:pPr>
              <w:spacing w:after="0"/>
              <w:rPr>
                <w:sz w:val="16"/>
                <w:szCs w:val="16"/>
              </w:rPr>
            </w:pPr>
          </w:p>
        </w:tc>
        <w:tc>
          <w:tcPr>
            <w:tcW w:w="483" w:type="pct"/>
            <w:vMerge/>
          </w:tcPr>
          <w:p w14:paraId="3DDEE80F" w14:textId="77777777" w:rsidR="009278BA" w:rsidRDefault="009278BA">
            <w:pPr>
              <w:spacing w:after="0"/>
              <w:rPr>
                <w:rFonts w:eastAsiaTheme="minorEastAsia"/>
                <w:sz w:val="16"/>
                <w:szCs w:val="16"/>
                <w:lang w:eastAsia="zh-CN"/>
              </w:rPr>
            </w:pPr>
          </w:p>
        </w:tc>
        <w:tc>
          <w:tcPr>
            <w:tcW w:w="396" w:type="pct"/>
            <w:vMerge/>
          </w:tcPr>
          <w:p w14:paraId="2B79670F" w14:textId="77777777" w:rsidR="009278BA" w:rsidRDefault="009278BA">
            <w:pPr>
              <w:spacing w:after="0"/>
              <w:rPr>
                <w:rFonts w:eastAsiaTheme="minorEastAsia"/>
                <w:sz w:val="16"/>
                <w:szCs w:val="16"/>
                <w:lang w:eastAsia="zh-CN"/>
              </w:rPr>
            </w:pPr>
          </w:p>
        </w:tc>
        <w:tc>
          <w:tcPr>
            <w:tcW w:w="384" w:type="pct"/>
          </w:tcPr>
          <w:p w14:paraId="6B737B98"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345" w:type="pct"/>
          </w:tcPr>
          <w:p w14:paraId="48596B8E" w14:textId="77777777" w:rsidR="009278BA" w:rsidRDefault="008B442C">
            <w:pPr>
              <w:spacing w:after="0"/>
              <w:rPr>
                <w:rFonts w:eastAsiaTheme="minorEastAsia"/>
                <w:sz w:val="16"/>
                <w:szCs w:val="16"/>
              </w:rPr>
            </w:pPr>
            <w:r>
              <w:rPr>
                <w:rFonts w:eastAsiaTheme="minorEastAsia"/>
                <w:sz w:val="16"/>
                <w:szCs w:val="16"/>
                <w:lang w:eastAsia="zh-CN"/>
              </w:rPr>
              <w:t>0</w:t>
            </w:r>
          </w:p>
        </w:tc>
        <w:tc>
          <w:tcPr>
            <w:tcW w:w="583" w:type="pct"/>
          </w:tcPr>
          <w:p w14:paraId="298011CF" w14:textId="77777777" w:rsidR="009278BA" w:rsidRDefault="008B442C">
            <w:pPr>
              <w:spacing w:after="0"/>
              <w:rPr>
                <w:sz w:val="16"/>
                <w:szCs w:val="16"/>
              </w:rPr>
            </w:pPr>
            <w:del w:id="1022" w:author="CHEN Xiaohang" w:date="2021-11-12T09:33:00Z">
              <w:r>
                <w:rPr>
                  <w:rFonts w:eastAsiaTheme="minorEastAsia"/>
                  <w:sz w:val="16"/>
                  <w:szCs w:val="16"/>
                  <w:lang w:eastAsia="zh-CN"/>
                </w:rPr>
                <w:delText>[</w:delText>
              </w:r>
            </w:del>
            <w:r>
              <w:rPr>
                <w:rFonts w:eastAsiaTheme="minorEastAsia"/>
                <w:sz w:val="16"/>
                <w:szCs w:val="16"/>
                <w:lang w:eastAsia="zh-CN"/>
              </w:rPr>
              <w:t>0</w:t>
            </w:r>
            <w:del w:id="1023" w:author="CHEN Xiaohang" w:date="2021-11-12T09:33:00Z">
              <w:r>
                <w:rPr>
                  <w:rFonts w:eastAsiaTheme="minorEastAsia"/>
                  <w:sz w:val="16"/>
                  <w:szCs w:val="16"/>
                  <w:lang w:eastAsia="zh-CN"/>
                </w:rPr>
                <w:delText>]</w:delText>
              </w:r>
            </w:del>
          </w:p>
        </w:tc>
        <w:tc>
          <w:tcPr>
            <w:tcW w:w="865" w:type="pct"/>
          </w:tcPr>
          <w:p w14:paraId="31380944" w14:textId="77777777" w:rsidR="009278BA" w:rsidRDefault="008B442C">
            <w:pPr>
              <w:spacing w:after="0"/>
              <w:rPr>
                <w:sz w:val="16"/>
                <w:szCs w:val="16"/>
              </w:rPr>
            </w:pPr>
            <w:del w:id="1024" w:author="CHEN Xiaohang" w:date="2021-11-12T09:33:00Z">
              <w:r>
                <w:rPr>
                  <w:rFonts w:eastAsiaTheme="minorEastAsia"/>
                  <w:sz w:val="16"/>
                  <w:szCs w:val="16"/>
                  <w:lang w:eastAsia="zh-CN"/>
                </w:rPr>
                <w:delText>[</w:delText>
              </w:r>
            </w:del>
            <w:r>
              <w:rPr>
                <w:sz w:val="16"/>
                <w:szCs w:val="16"/>
              </w:rPr>
              <w:t>Qualcomm</w:t>
            </w:r>
            <w:del w:id="1025" w:author="CHEN Xiaohang" w:date="2021-11-12T09:33:00Z">
              <w:r>
                <w:rPr>
                  <w:rFonts w:eastAsiaTheme="minorEastAsia"/>
                  <w:sz w:val="16"/>
                  <w:szCs w:val="16"/>
                  <w:lang w:eastAsia="zh-CN"/>
                </w:rPr>
                <w:delText>]</w:delText>
              </w:r>
            </w:del>
          </w:p>
        </w:tc>
        <w:tc>
          <w:tcPr>
            <w:tcW w:w="349" w:type="pct"/>
          </w:tcPr>
          <w:p w14:paraId="4DC85217"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127CE40E" w14:textId="77777777">
        <w:trPr>
          <w:trHeight w:val="288"/>
        </w:trPr>
        <w:tc>
          <w:tcPr>
            <w:tcW w:w="488" w:type="pct"/>
            <w:vMerge/>
          </w:tcPr>
          <w:p w14:paraId="7FE3B04A" w14:textId="77777777" w:rsidR="009278BA" w:rsidRDefault="009278BA">
            <w:pPr>
              <w:spacing w:after="0"/>
              <w:rPr>
                <w:sz w:val="16"/>
                <w:szCs w:val="16"/>
              </w:rPr>
            </w:pPr>
          </w:p>
        </w:tc>
        <w:tc>
          <w:tcPr>
            <w:tcW w:w="599" w:type="pct"/>
            <w:vMerge/>
          </w:tcPr>
          <w:p w14:paraId="5CEF0835" w14:textId="77777777" w:rsidR="009278BA" w:rsidRDefault="009278BA">
            <w:pPr>
              <w:spacing w:after="0"/>
              <w:rPr>
                <w:sz w:val="16"/>
                <w:szCs w:val="16"/>
              </w:rPr>
            </w:pPr>
          </w:p>
        </w:tc>
        <w:tc>
          <w:tcPr>
            <w:tcW w:w="508" w:type="pct"/>
            <w:vMerge/>
          </w:tcPr>
          <w:p w14:paraId="591AC6DF" w14:textId="77777777" w:rsidR="009278BA" w:rsidRDefault="009278BA">
            <w:pPr>
              <w:spacing w:after="0"/>
              <w:rPr>
                <w:sz w:val="16"/>
                <w:szCs w:val="16"/>
              </w:rPr>
            </w:pPr>
          </w:p>
        </w:tc>
        <w:tc>
          <w:tcPr>
            <w:tcW w:w="483" w:type="pct"/>
            <w:vMerge/>
          </w:tcPr>
          <w:p w14:paraId="734C4F3F" w14:textId="77777777" w:rsidR="009278BA" w:rsidRDefault="009278BA">
            <w:pPr>
              <w:spacing w:after="0"/>
              <w:rPr>
                <w:rFonts w:eastAsiaTheme="minorEastAsia"/>
                <w:sz w:val="16"/>
                <w:szCs w:val="16"/>
                <w:lang w:eastAsia="zh-CN"/>
              </w:rPr>
            </w:pPr>
          </w:p>
        </w:tc>
        <w:tc>
          <w:tcPr>
            <w:tcW w:w="396" w:type="pct"/>
            <w:vMerge/>
          </w:tcPr>
          <w:p w14:paraId="518915DA" w14:textId="77777777" w:rsidR="009278BA" w:rsidRDefault="009278BA">
            <w:pPr>
              <w:spacing w:after="0"/>
              <w:rPr>
                <w:rFonts w:eastAsiaTheme="minorEastAsia"/>
                <w:sz w:val="16"/>
                <w:szCs w:val="16"/>
                <w:lang w:eastAsia="zh-CN"/>
              </w:rPr>
            </w:pPr>
          </w:p>
        </w:tc>
        <w:tc>
          <w:tcPr>
            <w:tcW w:w="384" w:type="pct"/>
          </w:tcPr>
          <w:p w14:paraId="131830AD"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345" w:type="pct"/>
          </w:tcPr>
          <w:p w14:paraId="22102694" w14:textId="77777777" w:rsidR="009278BA" w:rsidRDefault="008B442C">
            <w:pPr>
              <w:spacing w:after="0"/>
              <w:rPr>
                <w:rFonts w:eastAsiaTheme="minorEastAsia"/>
                <w:sz w:val="16"/>
                <w:szCs w:val="16"/>
                <w:lang w:eastAsia="zh-CN"/>
              </w:rPr>
            </w:pPr>
            <w:r>
              <w:rPr>
                <w:rFonts w:eastAsiaTheme="minorEastAsia"/>
                <w:sz w:val="16"/>
                <w:szCs w:val="16"/>
                <w:lang w:eastAsia="zh-CN"/>
              </w:rPr>
              <w:t>-</w:t>
            </w:r>
          </w:p>
        </w:tc>
        <w:tc>
          <w:tcPr>
            <w:tcW w:w="583" w:type="pct"/>
          </w:tcPr>
          <w:p w14:paraId="60A4CB6A" w14:textId="77777777" w:rsidR="009278BA" w:rsidRDefault="008B442C">
            <w:pPr>
              <w:spacing w:after="0"/>
              <w:rPr>
                <w:sz w:val="16"/>
                <w:szCs w:val="16"/>
              </w:rPr>
            </w:pPr>
            <w:del w:id="1026" w:author="CHEN Xiaohang" w:date="2021-11-12T09:33:00Z">
              <w:r>
                <w:rPr>
                  <w:rFonts w:eastAsiaTheme="minorEastAsia"/>
                  <w:sz w:val="16"/>
                  <w:szCs w:val="16"/>
                  <w:lang w:eastAsia="zh-CN"/>
                </w:rPr>
                <w:delText>[</w:delText>
              </w:r>
            </w:del>
            <w:r>
              <w:rPr>
                <w:rFonts w:eastAsiaTheme="minorEastAsia"/>
                <w:sz w:val="16"/>
                <w:szCs w:val="16"/>
                <w:lang w:eastAsia="zh-CN"/>
              </w:rPr>
              <w:t>&lt;1</w:t>
            </w:r>
            <w:del w:id="1027" w:author="CHEN Xiaohang" w:date="2021-11-12T09:33:00Z">
              <w:r>
                <w:rPr>
                  <w:rFonts w:eastAsiaTheme="minorEastAsia"/>
                  <w:sz w:val="16"/>
                  <w:szCs w:val="16"/>
                  <w:lang w:eastAsia="zh-CN"/>
                </w:rPr>
                <w:delText>]</w:delText>
              </w:r>
            </w:del>
          </w:p>
        </w:tc>
        <w:tc>
          <w:tcPr>
            <w:tcW w:w="865" w:type="pct"/>
          </w:tcPr>
          <w:p w14:paraId="2D1C7E92" w14:textId="77777777" w:rsidR="009278BA" w:rsidRDefault="008B442C">
            <w:pPr>
              <w:spacing w:after="0"/>
              <w:rPr>
                <w:rFonts w:eastAsiaTheme="minorEastAsia"/>
                <w:sz w:val="16"/>
                <w:szCs w:val="16"/>
                <w:lang w:eastAsia="zh-CN"/>
              </w:rPr>
            </w:pPr>
            <w:del w:id="1028" w:author="CHEN Xiaohang" w:date="2021-11-12T09:33:00Z">
              <w:r>
                <w:rPr>
                  <w:rFonts w:eastAsiaTheme="minorEastAsia"/>
                  <w:sz w:val="16"/>
                  <w:szCs w:val="16"/>
                  <w:lang w:eastAsia="zh-CN"/>
                </w:rPr>
                <w:delText>[</w:delText>
              </w:r>
            </w:del>
            <w:r>
              <w:rPr>
                <w:sz w:val="16"/>
                <w:szCs w:val="16"/>
              </w:rPr>
              <w:t>Ericsson</w:t>
            </w:r>
            <w:del w:id="1029" w:author="CHEN Xiaohang" w:date="2021-11-12T09:33:00Z">
              <w:r>
                <w:rPr>
                  <w:rFonts w:eastAsiaTheme="minorEastAsia"/>
                  <w:sz w:val="16"/>
                  <w:szCs w:val="16"/>
                  <w:lang w:eastAsia="zh-CN"/>
                </w:rPr>
                <w:delText>]</w:delText>
              </w:r>
            </w:del>
          </w:p>
        </w:tc>
        <w:tc>
          <w:tcPr>
            <w:tcW w:w="349" w:type="pct"/>
          </w:tcPr>
          <w:p w14:paraId="39307172" w14:textId="77777777" w:rsidR="009278BA" w:rsidRDefault="008B442C">
            <w:pPr>
              <w:spacing w:after="0"/>
              <w:rPr>
                <w:sz w:val="16"/>
                <w:szCs w:val="16"/>
              </w:rPr>
            </w:pPr>
            <w:r>
              <w:rPr>
                <w:rFonts w:eastAsiaTheme="minorEastAsia"/>
                <w:sz w:val="16"/>
                <w:szCs w:val="16"/>
                <w:lang w:eastAsia="zh-CN"/>
              </w:rPr>
              <w:t>Note 1,4</w:t>
            </w:r>
          </w:p>
        </w:tc>
      </w:tr>
      <w:tr w:rsidR="009278BA" w14:paraId="03D97299" w14:textId="77777777">
        <w:trPr>
          <w:trHeight w:val="288"/>
        </w:trPr>
        <w:tc>
          <w:tcPr>
            <w:tcW w:w="4651" w:type="pct"/>
            <w:gridSpan w:val="9"/>
          </w:tcPr>
          <w:p w14:paraId="5C45A50E" w14:textId="77777777" w:rsidR="009278BA" w:rsidRDefault="008B442C">
            <w:pPr>
              <w:spacing w:after="0"/>
              <w:rPr>
                <w:rFonts w:eastAsiaTheme="minorEastAsia"/>
                <w:sz w:val="16"/>
                <w:szCs w:val="16"/>
                <w:lang w:eastAsia="zh-CN"/>
              </w:rPr>
            </w:pPr>
            <w:r>
              <w:rPr>
                <w:rFonts w:eastAsiaTheme="minorEastAsia"/>
                <w:sz w:val="16"/>
                <w:szCs w:val="16"/>
                <w:lang w:eastAsia="zh-CN"/>
              </w:rPr>
              <w:t>Note 1: BS antenna parameters: 64 TxRU, (M, N, P, Mg, Ng; Mp, Np) = (8,8,2,1,1;4,8)</w:t>
            </w:r>
          </w:p>
          <w:p w14:paraId="76D9FE39" w14:textId="77777777" w:rsidR="009278BA" w:rsidRDefault="008B442C">
            <w:pPr>
              <w:spacing w:after="0"/>
              <w:rPr>
                <w:rFonts w:eastAsiaTheme="minorEastAsia"/>
                <w:sz w:val="16"/>
                <w:szCs w:val="16"/>
                <w:lang w:eastAsia="zh-CN"/>
              </w:rPr>
            </w:pPr>
            <w:r>
              <w:rPr>
                <w:rFonts w:eastAsiaTheme="minorEastAsia"/>
                <w:sz w:val="16"/>
                <w:szCs w:val="16"/>
                <w:lang w:eastAsia="zh-CN"/>
              </w:rPr>
              <w:t>Note 2: BS antenna parameters: 32 TxRU, (M, N, P, Mg, Ng; Mp, Np) = (8,2,2,1,1:8,2)</w:t>
            </w:r>
          </w:p>
          <w:p w14:paraId="23FABF61" w14:textId="77777777" w:rsidR="009278BA" w:rsidRDefault="008B442C">
            <w:pPr>
              <w:spacing w:after="0"/>
              <w:rPr>
                <w:rFonts w:eastAsiaTheme="minorEastAsia"/>
                <w:sz w:val="16"/>
                <w:szCs w:val="16"/>
                <w:lang w:eastAsia="zh-CN"/>
              </w:rPr>
            </w:pPr>
            <w:r>
              <w:rPr>
                <w:rFonts w:eastAsiaTheme="minorEastAsia"/>
                <w:sz w:val="16"/>
                <w:szCs w:val="16"/>
                <w:lang w:eastAsia="zh-CN"/>
              </w:rPr>
              <w:t>Note 3: With jitter</w:t>
            </w:r>
          </w:p>
          <w:p w14:paraId="658CAAA7" w14:textId="77777777" w:rsidR="009278BA" w:rsidRDefault="008B442C">
            <w:pPr>
              <w:spacing w:after="0"/>
              <w:rPr>
                <w:rFonts w:eastAsiaTheme="minorEastAsia"/>
                <w:sz w:val="16"/>
                <w:szCs w:val="16"/>
                <w:lang w:eastAsia="zh-CN"/>
              </w:rPr>
            </w:pPr>
            <w:r>
              <w:rPr>
                <w:rFonts w:eastAsiaTheme="minorEastAsia"/>
                <w:sz w:val="16"/>
                <w:szCs w:val="16"/>
                <w:lang w:eastAsia="zh-CN"/>
              </w:rPr>
              <w:t>Note 4: DDDUU</w:t>
            </w:r>
          </w:p>
        </w:tc>
        <w:tc>
          <w:tcPr>
            <w:tcW w:w="349" w:type="pct"/>
          </w:tcPr>
          <w:p w14:paraId="607BAE45" w14:textId="77777777" w:rsidR="009278BA" w:rsidRDefault="009278BA">
            <w:pPr>
              <w:spacing w:after="0"/>
              <w:rPr>
                <w:rFonts w:eastAsiaTheme="minorEastAsia"/>
                <w:sz w:val="16"/>
                <w:szCs w:val="16"/>
                <w:lang w:eastAsia="zh-CN"/>
              </w:rPr>
            </w:pPr>
          </w:p>
        </w:tc>
      </w:tr>
    </w:tbl>
    <w:p w14:paraId="480E0FC7" w14:textId="77777777" w:rsidR="009278BA" w:rsidRDefault="009278BA">
      <w:pPr>
        <w:rPr>
          <w:rFonts w:eastAsia="宋体"/>
          <w:lang w:eastAsia="zh-CN"/>
        </w:rPr>
      </w:pPr>
    </w:p>
    <w:p w14:paraId="5E8027F9" w14:textId="77777777" w:rsidR="009278BA" w:rsidRDefault="008B442C">
      <w:pPr>
        <w:pStyle w:val="5"/>
        <w:rPr>
          <w:rFonts w:eastAsia="等线"/>
        </w:rPr>
      </w:pPr>
      <w:r>
        <w:rPr>
          <w:rFonts w:eastAsia="等线"/>
        </w:rPr>
        <w:t>DU Scenario</w:t>
      </w:r>
    </w:p>
    <w:p w14:paraId="758A5DC3" w14:textId="77777777" w:rsidR="009278BA" w:rsidRDefault="008B442C">
      <w:pPr>
        <w:pStyle w:val="6"/>
      </w:pPr>
      <w:r>
        <w:t>VR/CG (Pose/control-stream)</w:t>
      </w:r>
    </w:p>
    <w:p w14:paraId="583BE7AB" w14:textId="77777777" w:rsidR="009278BA" w:rsidRDefault="009278BA">
      <w:pPr>
        <w:rPr>
          <w:b/>
          <w:bCs/>
          <w:u w:val="single"/>
        </w:rPr>
      </w:pPr>
    </w:p>
    <w:p w14:paraId="0D335F45" w14:textId="77777777" w:rsidR="009278BA" w:rsidRDefault="008B442C">
      <w:pPr>
        <w:spacing w:line="276" w:lineRule="auto"/>
        <w:rPr>
          <w:rFonts w:eastAsiaTheme="minorEastAsia"/>
          <w:b/>
          <w:lang w:eastAsia="zh-CN"/>
        </w:rPr>
      </w:pPr>
      <w:r>
        <w:rPr>
          <w:rFonts w:eastAsiaTheme="minorEastAsia" w:hint="eastAsia"/>
          <w:b/>
          <w:lang w:eastAsia="zh-CN"/>
        </w:rPr>
        <w:t>O</w:t>
      </w:r>
      <w:r>
        <w:rPr>
          <w:rFonts w:eastAsiaTheme="minorEastAsia"/>
          <w:b/>
          <w:lang w:eastAsia="zh-CN"/>
        </w:rPr>
        <w:t>bservation:</w:t>
      </w:r>
    </w:p>
    <w:p w14:paraId="06DA8CDF" w14:textId="77777777" w:rsidR="009278BA" w:rsidRDefault="009278BA">
      <w:pPr>
        <w:spacing w:line="276" w:lineRule="auto"/>
        <w:rPr>
          <w:rFonts w:eastAsiaTheme="minorEastAsia"/>
          <w:b/>
          <w:lang w:eastAsia="zh-CN"/>
        </w:rPr>
      </w:pPr>
    </w:p>
    <w:p w14:paraId="095B0056" w14:textId="6824C95A" w:rsidR="009278BA" w:rsidRDefault="008B442C">
      <w:pPr>
        <w:jc w:val="both"/>
        <w:rPr>
          <w:rFonts w:eastAsiaTheme="minorEastAsia"/>
          <w:lang w:eastAsia="zh-CN"/>
        </w:rPr>
      </w:pPr>
      <w:r>
        <w:rPr>
          <w:lang w:eastAsia="zh-CN"/>
        </w:rPr>
        <w:t xml:space="preserve">For FR1, Dense Urban, UL, with 100MHz bandwidth for VR/CG Pose/control-stream, 0.2Mbps, 10ms PDB, 250 FPS, </w:t>
      </w:r>
      <w:r>
        <w:rPr>
          <w:rFonts w:eastAsiaTheme="minorEastAsia"/>
          <w:lang w:eastAsia="zh-CN"/>
        </w:rPr>
        <w:t xml:space="preserve">with SU-MIMO and 64 TxRU BS antenna, it is </w:t>
      </w:r>
      <w:del w:id="1030" w:author="CHEN Xiaohang" w:date="2021-11-15T07:22:00Z">
        <w:r w:rsidDel="00747A41">
          <w:rPr>
            <w:rFonts w:eastAsiaTheme="minorEastAsia"/>
            <w:lang w:eastAsia="zh-CN"/>
          </w:rPr>
          <w:delText>identified</w:delText>
        </w:r>
      </w:del>
      <w:ins w:id="1031" w:author="CHEN Xiaohang" w:date="2021-11-15T07:22:00Z">
        <w:r w:rsidR="00747A41">
          <w:rPr>
            <w:rFonts w:eastAsiaTheme="minorEastAsia"/>
            <w:lang w:eastAsia="zh-CN"/>
          </w:rPr>
          <w:t>observed</w:t>
        </w:r>
      </w:ins>
      <w:r>
        <w:rPr>
          <w:rFonts w:eastAsiaTheme="minorEastAsia"/>
          <w:lang w:eastAsia="zh-CN"/>
        </w:rPr>
        <w:t xml:space="preserve"> from (vivo, Qualcomm, MediaTek</w:t>
      </w:r>
      <w:ins w:id="1032" w:author="Renjian Zhao" w:date="2021-11-12T11:13:00Z">
        <w:r w:rsidR="00426630">
          <w:rPr>
            <w:rFonts w:eastAsiaTheme="minorEastAsia"/>
            <w:lang w:eastAsia="zh-CN"/>
          </w:rPr>
          <w:t xml:space="preserve">, </w:t>
        </w:r>
        <w:r w:rsidR="00426630" w:rsidRPr="00426630">
          <w:rPr>
            <w:rFonts w:eastAsiaTheme="minorEastAsia"/>
            <w:lang w:eastAsia="zh-CN"/>
          </w:rPr>
          <w:t>FUTUREWEI</w:t>
        </w:r>
      </w:ins>
      <w:r>
        <w:rPr>
          <w:rFonts w:eastAsiaTheme="minorEastAsia"/>
          <w:lang w:eastAsia="zh-CN"/>
        </w:rPr>
        <w:t xml:space="preserve">) that capacity performances are in the range of </w:t>
      </w:r>
      <w:del w:id="1033" w:author="CHEN Xiaohang" w:date="2021-11-12T09:33:00Z">
        <w:r>
          <w:rPr>
            <w:rFonts w:eastAsiaTheme="minorEastAsia"/>
            <w:lang w:eastAsia="zh-CN"/>
          </w:rPr>
          <w:delText>[</w:delText>
        </w:r>
      </w:del>
      <w:r>
        <w:rPr>
          <w:rFonts w:eastAsiaTheme="minorEastAsia"/>
          <w:lang w:eastAsia="zh-CN"/>
        </w:rPr>
        <w:t>20</w:t>
      </w:r>
      <w:r>
        <w:rPr>
          <w:lang w:eastAsia="zh-CN"/>
        </w:rPr>
        <w:t>~224.9</w:t>
      </w:r>
      <w:del w:id="1034" w:author="CHEN Xiaohang" w:date="2021-11-12T09:33:00Z">
        <w:r>
          <w:rPr>
            <w:rFonts w:eastAsiaTheme="minorEastAsia"/>
            <w:lang w:eastAsia="zh-CN"/>
          </w:rPr>
          <w:delText>]</w:delText>
        </w:r>
      </w:del>
      <w:r>
        <w:rPr>
          <w:rFonts w:eastAsiaTheme="minorEastAsia"/>
          <w:lang w:eastAsia="zh-CN"/>
        </w:rPr>
        <w:t>.</w:t>
      </w:r>
    </w:p>
    <w:p w14:paraId="03289500" w14:textId="664D6F2A" w:rsidR="009278BA" w:rsidRDefault="008B442C">
      <w:pPr>
        <w:jc w:val="both"/>
        <w:rPr>
          <w:rFonts w:eastAsiaTheme="minorEastAsia"/>
          <w:lang w:eastAsia="zh-CN"/>
        </w:rPr>
      </w:pPr>
      <w:r>
        <w:rPr>
          <w:lang w:eastAsia="zh-CN"/>
        </w:rPr>
        <w:lastRenderedPageBreak/>
        <w:t xml:space="preserve">For FR1, Dense Urban, UL, with 100MHz bandwidth for VR/CG Pose/control-stream, 0.2Mbps, 10ms PDB, 250 FPS, </w:t>
      </w:r>
      <w:r>
        <w:rPr>
          <w:rFonts w:eastAsiaTheme="minorEastAsia"/>
          <w:lang w:eastAsia="zh-CN"/>
        </w:rPr>
        <w:t xml:space="preserve">with MU-MIMO and 64 TxRU BS antenna, it is </w:t>
      </w:r>
      <w:del w:id="1035" w:author="CHEN Xiaohang" w:date="2021-11-15T07:22:00Z">
        <w:r w:rsidDel="00747A41">
          <w:rPr>
            <w:rFonts w:eastAsiaTheme="minorEastAsia"/>
            <w:lang w:eastAsia="zh-CN"/>
          </w:rPr>
          <w:delText>identified</w:delText>
        </w:r>
      </w:del>
      <w:ins w:id="1036" w:author="CHEN Xiaohang" w:date="2021-11-15T07:22:00Z">
        <w:r w:rsidR="00747A41">
          <w:rPr>
            <w:rFonts w:eastAsiaTheme="minorEastAsia"/>
            <w:lang w:eastAsia="zh-CN"/>
          </w:rPr>
          <w:t>observed</w:t>
        </w:r>
      </w:ins>
      <w:r>
        <w:rPr>
          <w:rFonts w:eastAsiaTheme="minorEastAsia"/>
          <w:lang w:eastAsia="zh-CN"/>
        </w:rPr>
        <w:t xml:space="preserve"> from (Qualcomm, Huawei) that capacity performances are in the range of </w:t>
      </w:r>
      <w:del w:id="1037" w:author="CHEN Xiaohang" w:date="2021-11-12T09:33:00Z">
        <w:r>
          <w:rPr>
            <w:rFonts w:eastAsiaTheme="minorEastAsia"/>
            <w:lang w:eastAsia="zh-CN"/>
          </w:rPr>
          <w:delText>[</w:delText>
        </w:r>
      </w:del>
      <w:r>
        <w:rPr>
          <w:rFonts w:eastAsiaTheme="minorEastAsia"/>
          <w:lang w:eastAsia="zh-CN"/>
        </w:rPr>
        <w:t>&gt;15</w:t>
      </w:r>
      <w:r>
        <w:rPr>
          <w:lang w:eastAsia="zh-CN"/>
        </w:rPr>
        <w:t>~&gt;240</w:t>
      </w:r>
      <w:del w:id="1038" w:author="CHEN Xiaohang" w:date="2021-11-12T09:33:00Z">
        <w:r>
          <w:rPr>
            <w:lang w:eastAsia="zh-CN"/>
          </w:rPr>
          <w:delText>]</w:delText>
        </w:r>
      </w:del>
      <w:r>
        <w:rPr>
          <w:rFonts w:eastAsiaTheme="minorEastAsia"/>
          <w:lang w:eastAsia="zh-CN"/>
        </w:rPr>
        <w:t>.</w:t>
      </w:r>
    </w:p>
    <w:p w14:paraId="46E8C57D" w14:textId="43AE868F" w:rsidR="009278BA" w:rsidRDefault="008B442C">
      <w:pPr>
        <w:jc w:val="both"/>
        <w:rPr>
          <w:lang w:eastAsia="zh-CN"/>
        </w:rPr>
      </w:pPr>
      <w:r>
        <w:rPr>
          <w:lang w:eastAsia="zh-CN"/>
        </w:rPr>
        <w:t xml:space="preserve">For FR1, Dense Urban, UL, with 100MHz bandwidth for VR/CG Pose/control-stream, 0.2Mbps, 10ms PDB, 250 FPS, with SU-MIMO and 32 TxRU BS antenna, it is </w:t>
      </w:r>
      <w:del w:id="1039" w:author="CHEN Xiaohang" w:date="2021-11-15T07:22:00Z">
        <w:r w:rsidDel="00747A41">
          <w:rPr>
            <w:lang w:eastAsia="zh-CN"/>
          </w:rPr>
          <w:delText>identified</w:delText>
        </w:r>
      </w:del>
      <w:ins w:id="1040" w:author="CHEN Xiaohang" w:date="2021-11-15T07:22:00Z">
        <w:r w:rsidR="00747A41">
          <w:rPr>
            <w:lang w:eastAsia="zh-CN"/>
          </w:rPr>
          <w:t>observed</w:t>
        </w:r>
      </w:ins>
      <w:r>
        <w:rPr>
          <w:lang w:eastAsia="zh-CN"/>
        </w:rPr>
        <w:t xml:space="preserve"> from (Nokia) that capacity performances are </w:t>
      </w:r>
      <w:del w:id="1041" w:author="CHEN Xiaohang" w:date="2021-11-12T09:33:00Z">
        <w:r>
          <w:rPr>
            <w:lang w:eastAsia="zh-CN"/>
          </w:rPr>
          <w:delText>[</w:delText>
        </w:r>
      </w:del>
      <w:r>
        <w:rPr>
          <w:lang w:eastAsia="zh-CN"/>
        </w:rPr>
        <w:t>45.77</w:t>
      </w:r>
      <w:del w:id="1042" w:author="CHEN Xiaohang" w:date="2021-11-12T09:33:00Z">
        <w:r>
          <w:rPr>
            <w:lang w:eastAsia="zh-CN"/>
          </w:rPr>
          <w:delText>]</w:delText>
        </w:r>
      </w:del>
      <w:r>
        <w:rPr>
          <w:lang w:eastAsia="zh-CN"/>
        </w:rPr>
        <w:t>.</w:t>
      </w:r>
    </w:p>
    <w:p w14:paraId="6AED37DB" w14:textId="196CEFCC" w:rsidR="009278BA" w:rsidRDefault="008B442C">
      <w:pPr>
        <w:jc w:val="both"/>
        <w:rPr>
          <w:lang w:eastAsia="zh-CN"/>
        </w:rPr>
      </w:pPr>
      <w:r>
        <w:rPr>
          <w:lang w:eastAsia="zh-CN"/>
        </w:rPr>
        <w:t xml:space="preserve">For FR1, Dense Urban, UL, with 100MHz bandwidth for VR/CG Pose/control-stream, 0.2Mbps, 10ms PDB, 250 FPS, with SU-MIMO, 64 TxRU BS antenna and DDDUU, it is </w:t>
      </w:r>
      <w:del w:id="1043" w:author="CHEN Xiaohang" w:date="2021-11-15T07:22:00Z">
        <w:r w:rsidDel="00747A41">
          <w:rPr>
            <w:lang w:eastAsia="zh-CN"/>
          </w:rPr>
          <w:delText>identified</w:delText>
        </w:r>
      </w:del>
      <w:ins w:id="1044" w:author="CHEN Xiaohang" w:date="2021-11-15T07:22:00Z">
        <w:r w:rsidR="00747A41">
          <w:rPr>
            <w:lang w:eastAsia="zh-CN"/>
          </w:rPr>
          <w:t>observed</w:t>
        </w:r>
      </w:ins>
      <w:r>
        <w:rPr>
          <w:lang w:eastAsia="zh-CN"/>
        </w:rPr>
        <w:t xml:space="preserve"> from (Ericsson) that capacity performances are </w:t>
      </w:r>
      <w:del w:id="1045" w:author="CHEN Xiaohang" w:date="2021-11-12T09:33:00Z">
        <w:r>
          <w:rPr>
            <w:lang w:eastAsia="zh-CN"/>
          </w:rPr>
          <w:delText>[</w:delText>
        </w:r>
      </w:del>
      <w:r>
        <w:rPr>
          <w:lang w:eastAsia="zh-CN"/>
        </w:rPr>
        <w:t>39.9</w:t>
      </w:r>
      <w:del w:id="1046" w:author="CHEN Xiaohang" w:date="2021-11-12T09:33:00Z">
        <w:r>
          <w:rPr>
            <w:lang w:eastAsia="zh-CN"/>
          </w:rPr>
          <w:delText>]</w:delText>
        </w:r>
      </w:del>
      <w:r>
        <w:rPr>
          <w:lang w:eastAsia="zh-CN"/>
        </w:rPr>
        <w:t>.</w:t>
      </w:r>
    </w:p>
    <w:p w14:paraId="2984CF89" w14:textId="77777777" w:rsidR="009278BA" w:rsidRDefault="009278BA">
      <w:pPr>
        <w:jc w:val="both"/>
        <w:rPr>
          <w:lang w:eastAsia="zh-CN"/>
        </w:rPr>
      </w:pPr>
    </w:p>
    <w:p w14:paraId="671A81B9" w14:textId="77777777" w:rsidR="009278BA" w:rsidRDefault="008B442C">
      <w:pPr>
        <w:pStyle w:val="6"/>
      </w:pPr>
      <w:r>
        <w:t>AR (1 stream: Scene/video/data/voice-stream)</w:t>
      </w:r>
    </w:p>
    <w:p w14:paraId="7EEF96EE" w14:textId="77777777" w:rsidR="009278BA" w:rsidRDefault="009278BA">
      <w:pPr>
        <w:jc w:val="both"/>
        <w:rPr>
          <w:lang w:eastAsia="zh-CN"/>
        </w:rPr>
      </w:pPr>
    </w:p>
    <w:p w14:paraId="487E2AE9" w14:textId="03382268" w:rsidR="009278BA" w:rsidRDefault="008B442C">
      <w:pPr>
        <w:jc w:val="both"/>
        <w:rPr>
          <w:lang w:eastAsia="zh-CN"/>
        </w:rPr>
      </w:pPr>
      <w:r>
        <w:rPr>
          <w:lang w:eastAsia="zh-CN"/>
        </w:rPr>
        <w:t>For FR1, Dense Urban, UL, with 100MHz bandwidth for AR single-stream (Scene/video/data/</w:t>
      </w:r>
      <w:r>
        <w:t xml:space="preserve"> audio</w:t>
      </w:r>
      <w:r>
        <w:rPr>
          <w:lang w:eastAsia="zh-CN"/>
        </w:rPr>
        <w:t xml:space="preserve"> -stream, 10Mbps, 30ms PDB, 60FPS), with SU-MIMO and 64 TxRU BS antenna, it is </w:t>
      </w:r>
      <w:del w:id="1047" w:author="CHEN Xiaohang" w:date="2021-11-15T07:22:00Z">
        <w:r w:rsidDel="00747A41">
          <w:rPr>
            <w:lang w:eastAsia="zh-CN"/>
          </w:rPr>
          <w:delText>identified</w:delText>
        </w:r>
      </w:del>
      <w:ins w:id="1048" w:author="CHEN Xiaohang" w:date="2021-11-15T07:22:00Z">
        <w:r w:rsidR="00747A41">
          <w:rPr>
            <w:lang w:eastAsia="zh-CN"/>
          </w:rPr>
          <w:t>observed</w:t>
        </w:r>
      </w:ins>
      <w:r>
        <w:rPr>
          <w:lang w:eastAsia="zh-CN"/>
        </w:rPr>
        <w:t xml:space="preserve"> from (vivo, Qualcomm, MediaTek, Intel) that the mean capacity performances are </w:t>
      </w:r>
      <w:del w:id="1049" w:author="CHEN Xiaohang" w:date="2021-11-12T09:33:00Z">
        <w:r>
          <w:rPr>
            <w:lang w:eastAsia="zh-CN"/>
          </w:rPr>
          <w:delText>[</w:delText>
        </w:r>
      </w:del>
      <w:r>
        <w:rPr>
          <w:lang w:eastAsia="zh-CN"/>
        </w:rPr>
        <w:t>7.80</w:t>
      </w:r>
      <w:del w:id="1050" w:author="CHEN Xiaohang" w:date="2021-11-12T09:33:00Z">
        <w:r>
          <w:rPr>
            <w:lang w:eastAsia="zh-CN"/>
          </w:rPr>
          <w:delText>]</w:delText>
        </w:r>
      </w:del>
      <w:r>
        <w:rPr>
          <w:lang w:eastAsia="zh-CN"/>
        </w:rPr>
        <w:t xml:space="preserve"> in the range of </w:t>
      </w:r>
      <w:del w:id="1051" w:author="CHEN Xiaohang" w:date="2021-11-12T09:33:00Z">
        <w:r>
          <w:rPr>
            <w:lang w:eastAsia="zh-CN"/>
          </w:rPr>
          <w:delText>[</w:delText>
        </w:r>
      </w:del>
      <w:r>
        <w:rPr>
          <w:lang w:eastAsia="zh-CN"/>
        </w:rPr>
        <w:t>4.5~ 9.49</w:t>
      </w:r>
      <w:del w:id="1052" w:author="CHEN Xiaohang" w:date="2021-11-12T09:33:00Z">
        <w:r>
          <w:rPr>
            <w:lang w:eastAsia="zh-CN"/>
          </w:rPr>
          <w:delText>]</w:delText>
        </w:r>
      </w:del>
      <w:r>
        <w:rPr>
          <w:lang w:eastAsia="zh-CN"/>
        </w:rPr>
        <w:t>.</w:t>
      </w:r>
    </w:p>
    <w:p w14:paraId="2B410FA0" w14:textId="1B8C933A" w:rsidR="009278BA" w:rsidRDefault="008B442C">
      <w:pPr>
        <w:jc w:val="both"/>
        <w:rPr>
          <w:lang w:eastAsia="zh-CN"/>
        </w:rPr>
      </w:pPr>
      <w:r>
        <w:rPr>
          <w:lang w:eastAsia="zh-CN"/>
        </w:rPr>
        <w:t xml:space="preserve">For FR1, Dense Urban, UL, with 100MHz bandwidth for AR single-stream (Scene/video/data/audio-stream, 10Mbps, 30ms PDB, 60FPS), with MU-MIMO and 64 TxRU BS antenna, it is </w:t>
      </w:r>
      <w:del w:id="1053" w:author="CHEN Xiaohang" w:date="2021-11-15T07:22:00Z">
        <w:r w:rsidDel="00747A41">
          <w:rPr>
            <w:lang w:eastAsia="zh-CN"/>
          </w:rPr>
          <w:delText>identified</w:delText>
        </w:r>
      </w:del>
      <w:ins w:id="1054" w:author="CHEN Xiaohang" w:date="2021-11-15T07:22:00Z">
        <w:r w:rsidR="00747A41">
          <w:rPr>
            <w:lang w:eastAsia="zh-CN"/>
          </w:rPr>
          <w:t>observed</w:t>
        </w:r>
      </w:ins>
      <w:r>
        <w:rPr>
          <w:lang w:eastAsia="zh-CN"/>
        </w:rPr>
        <w:t xml:space="preserve"> from (ZTE, Qualcomm, Huawei, Intel) that the mean capacity performances are </w:t>
      </w:r>
      <w:del w:id="1055" w:author="CHEN Xiaohang" w:date="2021-11-12T09:33:00Z">
        <w:r>
          <w:rPr>
            <w:lang w:eastAsia="zh-CN"/>
          </w:rPr>
          <w:delText>[</w:delText>
        </w:r>
      </w:del>
      <w:r>
        <w:rPr>
          <w:lang w:eastAsia="zh-CN"/>
        </w:rPr>
        <w:t>9.20</w:t>
      </w:r>
      <w:del w:id="1056" w:author="CHEN Xiaohang" w:date="2021-11-12T09:33:00Z">
        <w:r>
          <w:rPr>
            <w:lang w:eastAsia="zh-CN"/>
          </w:rPr>
          <w:delText>]</w:delText>
        </w:r>
      </w:del>
      <w:r>
        <w:rPr>
          <w:lang w:eastAsia="zh-CN"/>
        </w:rPr>
        <w:t xml:space="preserve"> in the range of </w:t>
      </w:r>
      <w:del w:id="1057" w:author="CHEN Xiaohang" w:date="2021-11-12T09:33:00Z">
        <w:r>
          <w:rPr>
            <w:lang w:eastAsia="zh-CN"/>
          </w:rPr>
          <w:delText>[</w:delText>
        </w:r>
      </w:del>
      <w:r>
        <w:rPr>
          <w:rFonts w:eastAsiaTheme="minorEastAsia"/>
        </w:rPr>
        <w:t>7.3~10.9</w:t>
      </w:r>
      <w:del w:id="1058" w:author="CHEN Xiaohang" w:date="2021-11-12T09:33:00Z">
        <w:r>
          <w:rPr>
            <w:lang w:eastAsia="zh-CN"/>
          </w:rPr>
          <w:delText>]</w:delText>
        </w:r>
      </w:del>
      <w:r>
        <w:rPr>
          <w:lang w:eastAsia="zh-CN"/>
        </w:rPr>
        <w:t>.</w:t>
      </w:r>
    </w:p>
    <w:p w14:paraId="7A0144F0" w14:textId="7AF8C853" w:rsidR="009278BA" w:rsidRDefault="008B442C">
      <w:pPr>
        <w:jc w:val="both"/>
        <w:rPr>
          <w:lang w:eastAsia="zh-CN"/>
        </w:rPr>
      </w:pPr>
      <w:r>
        <w:rPr>
          <w:lang w:eastAsia="zh-CN"/>
        </w:rPr>
        <w:t xml:space="preserve">For FR1, Dense Urban, UL, with 100MHz bandwidth for AR single-stream (Scene/video/data/audio-stream, 10Mbps, 30ms PDB, 60FPS), with MU-MIMO, 64 TxRU BS antenna and DDDUU, it is </w:t>
      </w:r>
      <w:del w:id="1059" w:author="CHEN Xiaohang" w:date="2021-11-15T07:22:00Z">
        <w:r w:rsidDel="00747A41">
          <w:rPr>
            <w:lang w:eastAsia="zh-CN"/>
          </w:rPr>
          <w:delText>identified</w:delText>
        </w:r>
      </w:del>
      <w:ins w:id="1060" w:author="CHEN Xiaohang" w:date="2021-11-15T07:22:00Z">
        <w:r w:rsidR="00747A41">
          <w:rPr>
            <w:lang w:eastAsia="zh-CN"/>
          </w:rPr>
          <w:t>observed</w:t>
        </w:r>
      </w:ins>
      <w:r>
        <w:rPr>
          <w:lang w:eastAsia="zh-CN"/>
        </w:rPr>
        <w:t xml:space="preserve"> from (Ericsson, Futurewei) that the mean capacity performances are </w:t>
      </w:r>
      <w:del w:id="1061" w:author="CHEN Xiaohang" w:date="2021-11-12T09:33:00Z">
        <w:r>
          <w:rPr>
            <w:lang w:eastAsia="zh-CN"/>
          </w:rPr>
          <w:delText>[</w:delText>
        </w:r>
      </w:del>
      <w:r>
        <w:rPr>
          <w:lang w:eastAsia="zh-CN"/>
        </w:rPr>
        <w:t>7.45</w:t>
      </w:r>
      <w:del w:id="1062" w:author="CHEN Xiaohang" w:date="2021-11-12T09:33:00Z">
        <w:r>
          <w:rPr>
            <w:lang w:eastAsia="zh-CN"/>
          </w:rPr>
          <w:delText>]</w:delText>
        </w:r>
      </w:del>
      <w:r>
        <w:rPr>
          <w:lang w:eastAsia="zh-CN"/>
        </w:rPr>
        <w:t xml:space="preserve"> in the range of </w:t>
      </w:r>
      <w:del w:id="1063" w:author="CHEN Xiaohang" w:date="2021-11-12T09:33:00Z">
        <w:r>
          <w:rPr>
            <w:lang w:eastAsia="zh-CN"/>
          </w:rPr>
          <w:delText>[</w:delText>
        </w:r>
      </w:del>
      <w:r>
        <w:rPr>
          <w:rFonts w:eastAsiaTheme="minorEastAsia"/>
        </w:rPr>
        <w:t>7.4~7.5</w:t>
      </w:r>
      <w:del w:id="1064" w:author="CHEN Xiaohang" w:date="2021-11-12T09:33:00Z">
        <w:r>
          <w:rPr>
            <w:lang w:eastAsia="zh-CN"/>
          </w:rPr>
          <w:delText>]</w:delText>
        </w:r>
      </w:del>
      <w:r>
        <w:rPr>
          <w:lang w:eastAsia="zh-CN"/>
        </w:rPr>
        <w:t>.</w:t>
      </w:r>
    </w:p>
    <w:p w14:paraId="1DBEA6E6" w14:textId="352A0819" w:rsidR="009278BA" w:rsidRDefault="008B442C">
      <w:pPr>
        <w:jc w:val="both"/>
        <w:rPr>
          <w:lang w:eastAsia="zh-CN"/>
        </w:rPr>
      </w:pPr>
      <w:r>
        <w:rPr>
          <w:lang w:eastAsia="zh-CN"/>
        </w:rPr>
        <w:t xml:space="preserve">For FR1, Dense Urban, UL, with 100MHz bandwidth for AR single-stream (Scene/video/data/audio-stream, 10Mbps, 30ms PDB, 60FPS), with SU-MIMO and 32 TxRU BS antenna, it is </w:t>
      </w:r>
      <w:del w:id="1065" w:author="CHEN Xiaohang" w:date="2021-11-15T07:22:00Z">
        <w:r w:rsidDel="00747A41">
          <w:rPr>
            <w:lang w:eastAsia="zh-CN"/>
          </w:rPr>
          <w:delText>identified</w:delText>
        </w:r>
      </w:del>
      <w:ins w:id="1066" w:author="CHEN Xiaohang" w:date="2021-11-15T07:22:00Z">
        <w:r w:rsidR="00747A41">
          <w:rPr>
            <w:lang w:eastAsia="zh-CN"/>
          </w:rPr>
          <w:t>observed</w:t>
        </w:r>
      </w:ins>
      <w:r>
        <w:rPr>
          <w:lang w:eastAsia="zh-CN"/>
        </w:rPr>
        <w:t xml:space="preserve"> from (Nokia) that the capacity performances are </w:t>
      </w:r>
      <w:del w:id="1067" w:author="CHEN Xiaohang" w:date="2021-11-12T09:33:00Z">
        <w:r>
          <w:rPr>
            <w:lang w:eastAsia="zh-CN"/>
          </w:rPr>
          <w:delText>[</w:delText>
        </w:r>
      </w:del>
      <w:r>
        <w:rPr>
          <w:lang w:eastAsia="zh-CN"/>
        </w:rPr>
        <w:t>4.77</w:t>
      </w:r>
      <w:del w:id="1068" w:author="CHEN Xiaohang" w:date="2021-11-12T09:33:00Z">
        <w:r>
          <w:rPr>
            <w:lang w:eastAsia="zh-CN"/>
          </w:rPr>
          <w:delText>]</w:delText>
        </w:r>
      </w:del>
      <w:r>
        <w:rPr>
          <w:lang w:eastAsia="zh-CN"/>
        </w:rPr>
        <w:t>.</w:t>
      </w:r>
    </w:p>
    <w:p w14:paraId="361574D6" w14:textId="288568F2" w:rsidR="009278BA" w:rsidRDefault="008B442C">
      <w:pPr>
        <w:jc w:val="both"/>
        <w:rPr>
          <w:lang w:eastAsia="zh-CN"/>
        </w:rPr>
      </w:pPr>
      <w:r>
        <w:rPr>
          <w:lang w:eastAsia="zh-CN"/>
        </w:rPr>
        <w:t xml:space="preserve">For FR1, Dense Urban, UL, with 100MHz bandwidth for AR single-stream (Scene/video/data/audio-stream, 10Mbps, 30ms PDB, 60FPS), with MU-MIMO and 32 TxRU BS antenna, it is </w:t>
      </w:r>
      <w:del w:id="1069" w:author="CHEN Xiaohang" w:date="2021-11-15T07:22:00Z">
        <w:r w:rsidDel="00747A41">
          <w:rPr>
            <w:lang w:eastAsia="zh-CN"/>
          </w:rPr>
          <w:delText>identified</w:delText>
        </w:r>
      </w:del>
      <w:ins w:id="1070" w:author="CHEN Xiaohang" w:date="2021-11-15T07:22:00Z">
        <w:r w:rsidR="00747A41">
          <w:rPr>
            <w:lang w:eastAsia="zh-CN"/>
          </w:rPr>
          <w:t>observed</w:t>
        </w:r>
      </w:ins>
      <w:r>
        <w:rPr>
          <w:lang w:eastAsia="zh-CN"/>
        </w:rPr>
        <w:t xml:space="preserve"> from (Interdigital) that the capacity performances are </w:t>
      </w:r>
      <w:del w:id="1071" w:author="CHEN Xiaohang" w:date="2021-11-12T09:33:00Z">
        <w:r>
          <w:rPr>
            <w:lang w:eastAsia="zh-CN"/>
          </w:rPr>
          <w:delText>[</w:delText>
        </w:r>
      </w:del>
      <w:r>
        <w:rPr>
          <w:lang w:eastAsia="zh-CN"/>
        </w:rPr>
        <w:t>2.3</w:t>
      </w:r>
      <w:del w:id="1072" w:author="CHEN Xiaohang" w:date="2021-11-12T09:33:00Z">
        <w:r>
          <w:rPr>
            <w:lang w:eastAsia="zh-CN"/>
          </w:rPr>
          <w:delText>]</w:delText>
        </w:r>
      </w:del>
      <w:r>
        <w:rPr>
          <w:lang w:eastAsia="zh-CN"/>
        </w:rPr>
        <w:t>.</w:t>
      </w:r>
    </w:p>
    <w:p w14:paraId="703000D1" w14:textId="1BF4C744" w:rsidR="009278BA" w:rsidDel="00AC0E8F" w:rsidRDefault="008B442C">
      <w:pPr>
        <w:jc w:val="both"/>
        <w:rPr>
          <w:del w:id="1073" w:author="Huawei-Mixiang" w:date="2021-11-15T08:29:00Z"/>
          <w:lang w:eastAsia="zh-CN"/>
        </w:rPr>
      </w:pPr>
      <w:commentRangeStart w:id="1074"/>
      <w:del w:id="1075" w:author="Huawei-Mixiang" w:date="2021-11-15T08:29:00Z">
        <w:r w:rsidDel="00AC0E8F">
          <w:rPr>
            <w:lang w:eastAsia="zh-CN"/>
          </w:rPr>
          <w:delText>For FR1, Dense Urban, UL, with 100MHz bandwidth for AR single-stream (Scene/video/data/audio-stream, 10Mbps, 30ms PDB, 60FPS), with MU-MIMO and 64 TxRU BS antenna, it is identified</w:delText>
        </w:r>
      </w:del>
      <w:ins w:id="1076" w:author="CHEN Xiaohang" w:date="2021-11-15T07:22:00Z">
        <w:del w:id="1077" w:author="Huawei-Mixiang" w:date="2021-11-15T08:29:00Z">
          <w:r w:rsidR="00747A41" w:rsidDel="00AC0E8F">
            <w:rPr>
              <w:lang w:eastAsia="zh-CN"/>
            </w:rPr>
            <w:delText>observed</w:delText>
          </w:r>
        </w:del>
      </w:ins>
      <w:del w:id="1078" w:author="Huawei-Mixiang" w:date="2021-11-15T08:29:00Z">
        <w:r w:rsidDel="00AC0E8F">
          <w:rPr>
            <w:lang w:eastAsia="zh-CN"/>
          </w:rPr>
          <w:delText xml:space="preserve"> from (Huawei) that the capacity performances are [&lt;1].</w:delText>
        </w:r>
      </w:del>
    </w:p>
    <w:p w14:paraId="7C9C5246" w14:textId="27C8BC8C" w:rsidR="009278BA" w:rsidDel="00AC0E8F" w:rsidRDefault="008B442C">
      <w:pPr>
        <w:jc w:val="both"/>
        <w:rPr>
          <w:del w:id="1079" w:author="Huawei-Mixiang" w:date="2021-11-15T08:29:00Z"/>
          <w:lang w:eastAsia="zh-CN"/>
        </w:rPr>
      </w:pPr>
      <w:del w:id="1080" w:author="Huawei-Mixiang" w:date="2021-11-15T08:29:00Z">
        <w:r w:rsidDel="00AC0E8F">
          <w:rPr>
            <w:lang w:eastAsia="zh-CN"/>
          </w:rPr>
          <w:delText>For FR1, Dense Urban, UL, with 100MHz bandwidth for AR single-stream (Scene/video/data/audio-stream, 10Mbps, 30ms PDB, 60FPS), with MU-MIMO and 64 TxRU BS antenna, it is identified</w:delText>
        </w:r>
      </w:del>
      <w:ins w:id="1081" w:author="CHEN Xiaohang" w:date="2021-11-15T07:22:00Z">
        <w:del w:id="1082" w:author="Huawei-Mixiang" w:date="2021-11-15T08:29:00Z">
          <w:r w:rsidR="00747A41" w:rsidDel="00AC0E8F">
            <w:rPr>
              <w:lang w:eastAsia="zh-CN"/>
            </w:rPr>
            <w:delText>observed</w:delText>
          </w:r>
        </w:del>
      </w:ins>
      <w:del w:id="1083" w:author="Huawei-Mixiang" w:date="2021-11-15T08:29:00Z">
        <w:r w:rsidDel="00AC0E8F">
          <w:rPr>
            <w:lang w:eastAsia="zh-CN"/>
          </w:rPr>
          <w:delText xml:space="preserve"> from (Huawei) that the capacity performances are [5.4].</w:delText>
        </w:r>
      </w:del>
    </w:p>
    <w:p w14:paraId="140D4D7B" w14:textId="5AADB0A7" w:rsidR="009278BA" w:rsidDel="00AC0E8F" w:rsidRDefault="008B442C">
      <w:pPr>
        <w:jc w:val="both"/>
        <w:rPr>
          <w:del w:id="1084" w:author="Huawei-Mixiang" w:date="2021-11-15T08:29:00Z"/>
          <w:lang w:eastAsia="zh-CN"/>
        </w:rPr>
      </w:pPr>
      <w:del w:id="1085" w:author="Huawei-Mixiang" w:date="2021-11-15T08:29:00Z">
        <w:r w:rsidDel="00AC0E8F">
          <w:rPr>
            <w:lang w:eastAsia="zh-CN"/>
          </w:rPr>
          <w:delText>For FR1, Dense Urban, UL, with 100MHz bandwidth for AR single-stream (Scene/video/data/audio-stream, 10Mbps, 30ms PDB, 60FPS), with MU-MIMO and 64 TxRU BS antenna, it is identified</w:delText>
        </w:r>
      </w:del>
      <w:ins w:id="1086" w:author="CHEN Xiaohang" w:date="2021-11-15T07:22:00Z">
        <w:del w:id="1087" w:author="Huawei-Mixiang" w:date="2021-11-15T08:29:00Z">
          <w:r w:rsidR="00747A41" w:rsidDel="00AC0E8F">
            <w:rPr>
              <w:lang w:eastAsia="zh-CN"/>
            </w:rPr>
            <w:delText>observed</w:delText>
          </w:r>
        </w:del>
      </w:ins>
      <w:del w:id="1088" w:author="Huawei-Mixiang" w:date="2021-11-15T08:29:00Z">
        <w:r w:rsidDel="00AC0E8F">
          <w:rPr>
            <w:lang w:eastAsia="zh-CN"/>
          </w:rPr>
          <w:delText xml:space="preserve"> from (Huawei) that the capacity performances are [8.3].</w:delText>
        </w:r>
      </w:del>
      <w:commentRangeEnd w:id="1074"/>
      <w:r w:rsidR="00AC0E8F">
        <w:rPr>
          <w:rStyle w:val="afc"/>
        </w:rPr>
        <w:commentReference w:id="1074"/>
      </w:r>
    </w:p>
    <w:p w14:paraId="5D621982" w14:textId="77777777" w:rsidR="009278BA" w:rsidRDefault="009278BA">
      <w:pPr>
        <w:jc w:val="both"/>
        <w:rPr>
          <w:lang w:eastAsia="zh-CN"/>
        </w:rPr>
      </w:pPr>
    </w:p>
    <w:p w14:paraId="1779886A" w14:textId="77777777" w:rsidR="009278BA" w:rsidRDefault="009278BA">
      <w:pPr>
        <w:jc w:val="both"/>
        <w:rPr>
          <w:lang w:eastAsia="zh-CN"/>
        </w:rPr>
      </w:pPr>
    </w:p>
    <w:p w14:paraId="2C730B79" w14:textId="77777777" w:rsidR="009278BA" w:rsidRDefault="008B442C">
      <w:pPr>
        <w:pStyle w:val="6"/>
        <w:rPr>
          <w:rFonts w:ascii="Arial" w:hAnsi="Arial" w:cs="Arial"/>
          <w:sz w:val="22"/>
        </w:rPr>
      </w:pPr>
      <w:r>
        <w:rPr>
          <w:rFonts w:ascii="Arial" w:hAnsi="Arial" w:cs="Arial"/>
          <w:sz w:val="22"/>
        </w:rPr>
        <w:t>AR (2 streams: Pose/control-stream + scene/video/data/voice-stream)</w:t>
      </w:r>
    </w:p>
    <w:p w14:paraId="548BE6F0" w14:textId="77777777" w:rsidR="009278BA" w:rsidRDefault="009278BA">
      <w:pPr>
        <w:jc w:val="both"/>
        <w:rPr>
          <w:lang w:eastAsia="zh-CN"/>
        </w:rPr>
      </w:pPr>
    </w:p>
    <w:p w14:paraId="1627780E" w14:textId="56A44D4A" w:rsidR="009278BA" w:rsidRDefault="008B442C">
      <w:pPr>
        <w:jc w:val="both"/>
        <w:rPr>
          <w:lang w:eastAsia="zh-CN"/>
        </w:rPr>
      </w:pPr>
      <w:r>
        <w:rPr>
          <w:lang w:eastAsia="zh-CN"/>
        </w:rPr>
        <w:t xml:space="preserve">For FR1, Dense Urban, UL, with 100MHz bandwidth for AR two-stream (Scene/video/data/audio-stream, 10Mbps, 30ms PDB, 60FPS + Pose/control-stream, 0.2Mbps, 10ms PDB, 250 FPS), with SU-MIMO and 64 TxRU BS antenna, </w:t>
      </w:r>
      <w:r>
        <w:rPr>
          <w:lang w:eastAsia="zh-CN"/>
        </w:rPr>
        <w:lastRenderedPageBreak/>
        <w:t xml:space="preserve">it is </w:t>
      </w:r>
      <w:del w:id="1089" w:author="CHEN Xiaohang" w:date="2021-11-15T07:22:00Z">
        <w:r w:rsidDel="00747A41">
          <w:rPr>
            <w:lang w:eastAsia="zh-CN"/>
          </w:rPr>
          <w:delText>identified</w:delText>
        </w:r>
      </w:del>
      <w:ins w:id="1090" w:author="CHEN Xiaohang" w:date="2021-11-15T07:22:00Z">
        <w:r w:rsidR="00747A41">
          <w:rPr>
            <w:lang w:eastAsia="zh-CN"/>
          </w:rPr>
          <w:t>observed</w:t>
        </w:r>
      </w:ins>
      <w:r>
        <w:rPr>
          <w:lang w:eastAsia="zh-CN"/>
        </w:rPr>
        <w:t xml:space="preserve"> from (vivo, Qualcomm, Ericsson, Intel) that the mean capacity performances are </w:t>
      </w:r>
      <w:del w:id="1091" w:author="CHEN Xiaohang" w:date="2021-11-12T09:33:00Z">
        <w:r>
          <w:rPr>
            <w:lang w:eastAsia="zh-CN"/>
          </w:rPr>
          <w:delText>[</w:delText>
        </w:r>
      </w:del>
      <w:r>
        <w:rPr>
          <w:lang w:eastAsia="zh-CN"/>
        </w:rPr>
        <w:t>4.37</w:t>
      </w:r>
      <w:del w:id="1092" w:author="CHEN Xiaohang" w:date="2021-11-12T09:33:00Z">
        <w:r>
          <w:rPr>
            <w:lang w:eastAsia="zh-CN"/>
          </w:rPr>
          <w:delText>]</w:delText>
        </w:r>
      </w:del>
      <w:r>
        <w:rPr>
          <w:lang w:eastAsia="zh-CN"/>
        </w:rPr>
        <w:t xml:space="preserve"> in the range of </w:t>
      </w:r>
      <w:del w:id="1093" w:author="CHEN Xiaohang" w:date="2021-11-12T09:33:00Z">
        <w:r>
          <w:rPr>
            <w:lang w:eastAsia="zh-CN"/>
          </w:rPr>
          <w:delText>[</w:delText>
        </w:r>
      </w:del>
      <w:r>
        <w:rPr>
          <w:rFonts w:eastAsiaTheme="minorEastAsia"/>
        </w:rPr>
        <w:t>2.6~7.43</w:t>
      </w:r>
      <w:del w:id="1094" w:author="CHEN Xiaohang" w:date="2021-11-12T09:33:00Z">
        <w:r>
          <w:rPr>
            <w:lang w:eastAsia="zh-CN"/>
          </w:rPr>
          <w:delText>]</w:delText>
        </w:r>
      </w:del>
      <w:r>
        <w:rPr>
          <w:lang w:eastAsia="zh-CN"/>
        </w:rPr>
        <w:t>.</w:t>
      </w:r>
    </w:p>
    <w:p w14:paraId="03357606" w14:textId="7835FD6D" w:rsidR="009278BA" w:rsidRDefault="008B442C">
      <w:pPr>
        <w:jc w:val="both"/>
        <w:rPr>
          <w:lang w:eastAsia="zh-CN"/>
        </w:rPr>
      </w:pPr>
      <w:r>
        <w:rPr>
          <w:lang w:eastAsia="zh-CN"/>
        </w:rPr>
        <w:t xml:space="preserve">For FR1, Dense Urban, UL, with 100MHz bandwidth for AR two-stream (Scene/video/data/audio-stream, 10Mbps, 30ms PDB, 60FPS + Pose/control-stream, 0.2Mbps, 10ms PDB, 250 FPS), with MU-MIMO and 64 TxRU BS antenna, it is </w:t>
      </w:r>
      <w:del w:id="1095" w:author="CHEN Xiaohang" w:date="2021-11-15T07:22:00Z">
        <w:r w:rsidDel="00747A41">
          <w:rPr>
            <w:lang w:eastAsia="zh-CN"/>
          </w:rPr>
          <w:delText>identified</w:delText>
        </w:r>
      </w:del>
      <w:ins w:id="1096" w:author="CHEN Xiaohang" w:date="2021-11-15T07:22:00Z">
        <w:r w:rsidR="00747A41">
          <w:rPr>
            <w:lang w:eastAsia="zh-CN"/>
          </w:rPr>
          <w:t>observed</w:t>
        </w:r>
      </w:ins>
      <w:r>
        <w:rPr>
          <w:lang w:eastAsia="zh-CN"/>
        </w:rPr>
        <w:t xml:space="preserve"> from (Qualcomm, Huawei, Intel) that the mean capacity performances are </w:t>
      </w:r>
      <w:del w:id="1097" w:author="CHEN Xiaohang" w:date="2021-11-12T09:33:00Z">
        <w:r>
          <w:rPr>
            <w:lang w:eastAsia="zh-CN"/>
          </w:rPr>
          <w:delText>[</w:delText>
        </w:r>
      </w:del>
      <w:r>
        <w:rPr>
          <w:lang w:eastAsia="zh-CN"/>
        </w:rPr>
        <w:t>3.96</w:t>
      </w:r>
      <w:del w:id="1098" w:author="CHEN Xiaohang" w:date="2021-11-12T09:33:00Z">
        <w:r>
          <w:rPr>
            <w:lang w:eastAsia="zh-CN"/>
          </w:rPr>
          <w:delText>]</w:delText>
        </w:r>
      </w:del>
      <w:r>
        <w:rPr>
          <w:lang w:eastAsia="zh-CN"/>
        </w:rPr>
        <w:t xml:space="preserve"> in the range of </w:t>
      </w:r>
      <w:del w:id="1099" w:author="CHEN Xiaohang" w:date="2021-11-12T09:33:00Z">
        <w:r>
          <w:rPr>
            <w:lang w:eastAsia="zh-CN"/>
          </w:rPr>
          <w:delText>[</w:delText>
        </w:r>
      </w:del>
      <w:r>
        <w:rPr>
          <w:rFonts w:eastAsiaTheme="minorEastAsia"/>
        </w:rPr>
        <w:t>1.5~5.8</w:t>
      </w:r>
      <w:del w:id="1100" w:author="CHEN Xiaohang" w:date="2021-11-12T09:33:00Z">
        <w:r>
          <w:rPr>
            <w:lang w:eastAsia="zh-CN"/>
          </w:rPr>
          <w:delText>]</w:delText>
        </w:r>
      </w:del>
      <w:r>
        <w:rPr>
          <w:lang w:eastAsia="zh-CN"/>
        </w:rPr>
        <w:t>.</w:t>
      </w:r>
    </w:p>
    <w:p w14:paraId="34FD7BDA" w14:textId="4A482DDE" w:rsidR="009278BA" w:rsidRDefault="008B442C">
      <w:pPr>
        <w:jc w:val="both"/>
        <w:rPr>
          <w:lang w:eastAsia="zh-CN"/>
        </w:rPr>
      </w:pPr>
      <w:r>
        <w:rPr>
          <w:lang w:eastAsia="zh-CN"/>
        </w:rPr>
        <w:t xml:space="preserve">For FR1, Dense Urban, UL, with 100MHz bandwidth for AR two-stream (Scene/video/data/audio-stream, 10Mbps, 30ms PDB, 60FPS + Pose/control-stream, 0.2Mbps, 10ms PDB, 250 FPS), with MU-MIMO and 32 TxRU BS antenna, it is </w:t>
      </w:r>
      <w:del w:id="1101" w:author="CHEN Xiaohang" w:date="2021-11-15T07:22:00Z">
        <w:r w:rsidDel="00747A41">
          <w:rPr>
            <w:lang w:eastAsia="zh-CN"/>
          </w:rPr>
          <w:delText>identified</w:delText>
        </w:r>
      </w:del>
      <w:ins w:id="1102" w:author="CHEN Xiaohang" w:date="2021-11-15T07:22:00Z">
        <w:r w:rsidR="00747A41">
          <w:rPr>
            <w:lang w:eastAsia="zh-CN"/>
          </w:rPr>
          <w:t>observed</w:t>
        </w:r>
      </w:ins>
      <w:r>
        <w:rPr>
          <w:lang w:eastAsia="zh-CN"/>
        </w:rPr>
        <w:t xml:space="preserve"> from (</w:t>
      </w:r>
      <w:r>
        <w:t>Interdigital</w:t>
      </w:r>
      <w:r>
        <w:rPr>
          <w:lang w:eastAsia="zh-CN"/>
        </w:rPr>
        <w:t xml:space="preserve">) that the capacity performances are </w:t>
      </w:r>
      <w:del w:id="1103" w:author="CHEN Xiaohang" w:date="2021-11-12T09:33:00Z">
        <w:r>
          <w:rPr>
            <w:lang w:eastAsia="zh-CN"/>
          </w:rPr>
          <w:delText>[</w:delText>
        </w:r>
      </w:del>
      <w:r>
        <w:rPr>
          <w:lang w:eastAsia="zh-CN"/>
        </w:rPr>
        <w:t>0</w:t>
      </w:r>
      <w:del w:id="1104" w:author="CHEN Xiaohang" w:date="2021-11-12T09:33:00Z">
        <w:r>
          <w:rPr>
            <w:lang w:eastAsia="zh-CN"/>
          </w:rPr>
          <w:delText>]</w:delText>
        </w:r>
      </w:del>
      <w:r>
        <w:rPr>
          <w:lang w:eastAsia="zh-CN"/>
        </w:rPr>
        <w:t>.</w:t>
      </w:r>
    </w:p>
    <w:p w14:paraId="7B853276" w14:textId="77777777" w:rsidR="009278BA" w:rsidRDefault="009278BA">
      <w:pPr>
        <w:jc w:val="both"/>
        <w:rPr>
          <w:lang w:eastAsia="zh-CN"/>
        </w:rPr>
      </w:pPr>
    </w:p>
    <w:p w14:paraId="3FEDC8A9" w14:textId="77777777" w:rsidR="009278BA" w:rsidRDefault="009278BA">
      <w:pPr>
        <w:jc w:val="both"/>
        <w:rPr>
          <w:lang w:eastAsia="zh-CN"/>
        </w:rPr>
      </w:pPr>
    </w:p>
    <w:p w14:paraId="2037D589" w14:textId="77777777" w:rsidR="009278BA" w:rsidRDefault="009278BA">
      <w:pPr>
        <w:jc w:val="both"/>
        <w:rPr>
          <w:lang w:eastAsia="zh-CN"/>
        </w:rPr>
      </w:pPr>
    </w:p>
    <w:p w14:paraId="1907AFF4" w14:textId="77777777" w:rsidR="009278BA" w:rsidRDefault="009278BA">
      <w:pPr>
        <w:jc w:val="both"/>
        <w:rPr>
          <w:lang w:eastAsia="zh-CN"/>
        </w:rPr>
      </w:pPr>
    </w:p>
    <w:p w14:paraId="56F5EC8B" w14:textId="77777777" w:rsidR="009278BA" w:rsidRDefault="008B442C">
      <w:pPr>
        <w:pStyle w:val="6"/>
      </w:pPr>
      <w:r>
        <w:t>AR (3 streams: Video stream+Data/audio stream+Pose/control stream)</w:t>
      </w:r>
    </w:p>
    <w:p w14:paraId="33808696" w14:textId="77777777" w:rsidR="009278BA" w:rsidRDefault="009278BA">
      <w:pPr>
        <w:jc w:val="both"/>
        <w:rPr>
          <w:lang w:eastAsia="zh-CN"/>
        </w:rPr>
      </w:pPr>
    </w:p>
    <w:p w14:paraId="64B7E628" w14:textId="77777777" w:rsidR="009278BA" w:rsidRDefault="009278BA">
      <w:pPr>
        <w:jc w:val="both"/>
        <w:rPr>
          <w:lang w:eastAsia="zh-CN"/>
        </w:rPr>
      </w:pPr>
    </w:p>
    <w:p w14:paraId="7E05792C" w14:textId="4E146D72" w:rsidR="009278BA" w:rsidRDefault="008B442C">
      <w:pPr>
        <w:jc w:val="both"/>
        <w:rPr>
          <w:lang w:eastAsia="zh-CN"/>
        </w:rPr>
      </w:pPr>
      <w:r>
        <w:rPr>
          <w:lang w:eastAsia="zh-CN"/>
        </w:rPr>
        <w:t xml:space="preserve">For FR1, Dense Urban, UL, with 100MHz bandwidth for AR three-stream (Video-stream, 10Mbps, 30ms PDB, 60FPS + Audio/data-stream, 1.12Mbps, 10ms PDB, 100FPS + Pose/control-stream, 0.2Mbps, 10ms PDB, 250 FPS), with SU-MIMO and </w:t>
      </w:r>
      <w:del w:id="1105" w:author="Apple" w:date="2021-11-12T15:36:00Z">
        <w:r w:rsidDel="004E562C">
          <w:rPr>
            <w:lang w:eastAsia="zh-CN"/>
          </w:rPr>
          <w:delText xml:space="preserve">64 </w:delText>
        </w:r>
      </w:del>
      <w:ins w:id="1106" w:author="Apple" w:date="2021-11-12T15:36:00Z">
        <w:r w:rsidR="004E562C">
          <w:rPr>
            <w:lang w:eastAsia="zh-CN"/>
          </w:rPr>
          <w:t xml:space="preserve">32 </w:t>
        </w:r>
      </w:ins>
      <w:r>
        <w:rPr>
          <w:lang w:eastAsia="zh-CN"/>
        </w:rPr>
        <w:t xml:space="preserve">TxRU BS antenna, it is </w:t>
      </w:r>
      <w:del w:id="1107" w:author="CHEN Xiaohang" w:date="2021-11-15T07:22:00Z">
        <w:r w:rsidDel="00747A41">
          <w:rPr>
            <w:lang w:eastAsia="zh-CN"/>
          </w:rPr>
          <w:delText>identified</w:delText>
        </w:r>
      </w:del>
      <w:ins w:id="1108" w:author="CHEN Xiaohang" w:date="2021-11-15T07:22:00Z">
        <w:r w:rsidR="00747A41">
          <w:rPr>
            <w:lang w:eastAsia="zh-CN"/>
          </w:rPr>
          <w:t>observed</w:t>
        </w:r>
      </w:ins>
      <w:r>
        <w:rPr>
          <w:lang w:eastAsia="zh-CN"/>
        </w:rPr>
        <w:t xml:space="preserve"> from (</w:t>
      </w:r>
      <w:r>
        <w:t>Apple</w:t>
      </w:r>
      <w:r>
        <w:rPr>
          <w:lang w:eastAsia="zh-CN"/>
        </w:rPr>
        <w:t xml:space="preserve">) that the capacity performances are </w:t>
      </w:r>
      <w:del w:id="1109" w:author="CHEN Xiaohang" w:date="2021-11-12T09:33:00Z">
        <w:r>
          <w:rPr>
            <w:lang w:eastAsia="zh-CN"/>
          </w:rPr>
          <w:delText>[</w:delText>
        </w:r>
      </w:del>
      <w:r>
        <w:rPr>
          <w:lang w:eastAsia="zh-CN"/>
        </w:rPr>
        <w:t>3</w:t>
      </w:r>
      <w:del w:id="1110" w:author="CHEN Xiaohang" w:date="2021-11-12T09:33:00Z">
        <w:r>
          <w:rPr>
            <w:lang w:eastAsia="zh-CN"/>
          </w:rPr>
          <w:delText>]</w:delText>
        </w:r>
      </w:del>
      <w:r>
        <w:rPr>
          <w:lang w:eastAsia="zh-CN"/>
        </w:rPr>
        <w:t>.</w:t>
      </w:r>
    </w:p>
    <w:p w14:paraId="33069BB9" w14:textId="77777777" w:rsidR="009278BA" w:rsidRDefault="009278BA">
      <w:pPr>
        <w:jc w:val="both"/>
        <w:rPr>
          <w:lang w:eastAsia="zh-CN"/>
        </w:rPr>
      </w:pPr>
    </w:p>
    <w:p w14:paraId="1F90E319" w14:textId="77777777" w:rsidR="009278BA" w:rsidRDefault="008B442C">
      <w:pPr>
        <w:pStyle w:val="6"/>
      </w:pPr>
      <w:r>
        <w:t>AR (3 streams: Pose/control-stream + I/P-stream)</w:t>
      </w:r>
    </w:p>
    <w:p w14:paraId="1464F639" w14:textId="77777777" w:rsidR="009278BA" w:rsidRDefault="009278BA">
      <w:pPr>
        <w:jc w:val="both"/>
        <w:rPr>
          <w:lang w:eastAsia="zh-CN"/>
        </w:rPr>
      </w:pPr>
    </w:p>
    <w:p w14:paraId="0046AEC5" w14:textId="00B7996A" w:rsidR="009278BA" w:rsidRDefault="008B442C">
      <w:pPr>
        <w:jc w:val="both"/>
        <w:rPr>
          <w:lang w:eastAsia="zh-CN"/>
        </w:rPr>
      </w:pPr>
      <w:r>
        <w:rPr>
          <w:lang w:eastAsia="zh-CN"/>
        </w:rPr>
        <w:t>For FR1, Dense Urban, UL, with 100MHz bandwidth for AR three-stream (</w:t>
      </w:r>
      <w:r>
        <w:rPr>
          <w:rFonts w:hint="eastAsia"/>
          <w:lang w:eastAsia="zh-CN"/>
        </w:rPr>
        <w:t>I</w:t>
      </w:r>
      <w:r>
        <w:rPr>
          <w:lang w:eastAsia="zh-CN"/>
        </w:rPr>
        <w:t xml:space="preserve">/P-stream, 10Mbps, 30ms PDB, 60FPS + Pose/control-stream, 0.2Mbps, 10ms PDB, 250 FPS), with MU-MIMO and 64 TxRU BS antenna, it is </w:t>
      </w:r>
      <w:del w:id="1111" w:author="CHEN Xiaohang" w:date="2021-11-15T07:22:00Z">
        <w:r w:rsidDel="00747A41">
          <w:rPr>
            <w:lang w:eastAsia="zh-CN"/>
          </w:rPr>
          <w:delText>identified</w:delText>
        </w:r>
      </w:del>
      <w:ins w:id="1112" w:author="CHEN Xiaohang" w:date="2021-11-15T07:22:00Z">
        <w:r w:rsidR="00747A41">
          <w:rPr>
            <w:lang w:eastAsia="zh-CN"/>
          </w:rPr>
          <w:t>observed</w:t>
        </w:r>
      </w:ins>
      <w:r>
        <w:rPr>
          <w:lang w:eastAsia="zh-CN"/>
        </w:rPr>
        <w:t xml:space="preserve"> from (</w:t>
      </w:r>
      <w:r>
        <w:t>Huawei</w:t>
      </w:r>
      <w:r>
        <w:rPr>
          <w:lang w:eastAsia="zh-CN"/>
        </w:rPr>
        <w:t xml:space="preserve">) that the capacity performances are </w:t>
      </w:r>
      <w:del w:id="1113" w:author="CHEN Xiaohang" w:date="2021-11-12T09:33:00Z">
        <w:r>
          <w:rPr>
            <w:lang w:eastAsia="zh-CN"/>
          </w:rPr>
          <w:delText>[</w:delText>
        </w:r>
      </w:del>
      <w:r>
        <w:rPr>
          <w:lang w:eastAsia="zh-CN"/>
        </w:rPr>
        <w:t>3.5</w:t>
      </w:r>
      <w:del w:id="1114" w:author="CHEN Xiaohang" w:date="2021-11-12T09:33:00Z">
        <w:r>
          <w:rPr>
            <w:lang w:eastAsia="zh-CN"/>
          </w:rPr>
          <w:delText>]</w:delText>
        </w:r>
      </w:del>
      <w:r>
        <w:rPr>
          <w:lang w:eastAsia="zh-CN"/>
        </w:rPr>
        <w:t>.</w:t>
      </w:r>
    </w:p>
    <w:p w14:paraId="32AB68AD" w14:textId="77777777" w:rsidR="009278BA" w:rsidRDefault="009278BA">
      <w:pPr>
        <w:jc w:val="both"/>
        <w:rPr>
          <w:lang w:eastAsia="zh-CN"/>
        </w:rPr>
      </w:pPr>
    </w:p>
    <w:p w14:paraId="74DB75A9" w14:textId="77777777" w:rsidR="009278BA" w:rsidRDefault="008B442C">
      <w:pPr>
        <w:pStyle w:val="5"/>
        <w:rPr>
          <w:rFonts w:eastAsia="等线"/>
        </w:rPr>
      </w:pPr>
      <w:r>
        <w:rPr>
          <w:rFonts w:eastAsia="等线"/>
        </w:rPr>
        <w:t>InH Scenario</w:t>
      </w:r>
    </w:p>
    <w:p w14:paraId="223DC131" w14:textId="77777777" w:rsidR="009278BA" w:rsidRDefault="008B442C">
      <w:pPr>
        <w:pStyle w:val="6"/>
      </w:pPr>
      <w:r>
        <w:t>VR/CG (Pose/control-stream)</w:t>
      </w:r>
    </w:p>
    <w:p w14:paraId="362944C0" w14:textId="77777777" w:rsidR="009278BA" w:rsidRDefault="009278BA">
      <w:pPr>
        <w:jc w:val="both"/>
        <w:rPr>
          <w:lang w:eastAsia="zh-CN"/>
        </w:rPr>
      </w:pPr>
    </w:p>
    <w:p w14:paraId="683F4C52" w14:textId="1E8539AC" w:rsidR="009278BA" w:rsidRDefault="008B442C">
      <w:pPr>
        <w:jc w:val="both"/>
        <w:rPr>
          <w:lang w:eastAsia="zh-CN"/>
        </w:rPr>
      </w:pPr>
      <w:r>
        <w:rPr>
          <w:lang w:eastAsia="zh-CN"/>
        </w:rPr>
        <w:t xml:space="preserve">For FR1, Indoor Hotspot, UL, with 100MHz bandwidth for VR/CG Pose/control-stream, 0.2Mbps, 10ms PDB, 250 FPS, with SU-MIMO, it is </w:t>
      </w:r>
      <w:del w:id="1115" w:author="CHEN Xiaohang" w:date="2021-11-15T07:22:00Z">
        <w:r w:rsidDel="00747A41">
          <w:rPr>
            <w:lang w:eastAsia="zh-CN"/>
          </w:rPr>
          <w:delText>identified</w:delText>
        </w:r>
      </w:del>
      <w:ins w:id="1116" w:author="CHEN Xiaohang" w:date="2021-11-15T07:22:00Z">
        <w:r w:rsidR="00747A41">
          <w:rPr>
            <w:lang w:eastAsia="zh-CN"/>
          </w:rPr>
          <w:t>observed</w:t>
        </w:r>
      </w:ins>
      <w:r>
        <w:rPr>
          <w:lang w:eastAsia="zh-CN"/>
        </w:rPr>
        <w:t xml:space="preserve"> from (vivo, Qualcomm, Nokia, MediaTek) that capacity performances are in the range of </w:t>
      </w:r>
      <w:del w:id="1117" w:author="CHEN Xiaohang" w:date="2021-11-12T09:33:00Z">
        <w:r>
          <w:rPr>
            <w:lang w:eastAsia="zh-CN"/>
          </w:rPr>
          <w:delText>[</w:delText>
        </w:r>
      </w:del>
      <w:r>
        <w:rPr>
          <w:lang w:eastAsia="zh-CN"/>
        </w:rPr>
        <w:t>20~198</w:t>
      </w:r>
      <w:del w:id="1118" w:author="CHEN Xiaohang" w:date="2021-11-12T09:33:00Z">
        <w:r>
          <w:rPr>
            <w:lang w:eastAsia="zh-CN"/>
          </w:rPr>
          <w:delText>]</w:delText>
        </w:r>
      </w:del>
      <w:r>
        <w:rPr>
          <w:lang w:eastAsia="zh-CN"/>
        </w:rPr>
        <w:t>.</w:t>
      </w:r>
    </w:p>
    <w:p w14:paraId="5F5FC612" w14:textId="78023DDE" w:rsidR="009278BA" w:rsidRDefault="008B442C">
      <w:pPr>
        <w:jc w:val="both"/>
        <w:rPr>
          <w:lang w:eastAsia="zh-CN"/>
        </w:rPr>
      </w:pPr>
      <w:r>
        <w:rPr>
          <w:lang w:eastAsia="zh-CN"/>
        </w:rPr>
        <w:t xml:space="preserve">For FR1, Indoor Hotspot, UL, with 100MHz bandwidth for VR/CG Pose/control-stream, 0.2Mbps, 10ms PDB, 250 FPS, with MU-MIMO, it is </w:t>
      </w:r>
      <w:del w:id="1119" w:author="CHEN Xiaohang" w:date="2021-11-15T07:22:00Z">
        <w:r w:rsidDel="00747A41">
          <w:rPr>
            <w:lang w:eastAsia="zh-CN"/>
          </w:rPr>
          <w:delText>identified</w:delText>
        </w:r>
      </w:del>
      <w:ins w:id="1120" w:author="CHEN Xiaohang" w:date="2021-11-15T07:22:00Z">
        <w:r w:rsidR="00747A41">
          <w:rPr>
            <w:lang w:eastAsia="zh-CN"/>
          </w:rPr>
          <w:t>observed</w:t>
        </w:r>
      </w:ins>
      <w:r>
        <w:rPr>
          <w:lang w:eastAsia="zh-CN"/>
        </w:rPr>
        <w:t xml:space="preserve"> from (Qualcomm, ZTE) that capacity performances are in the range of </w:t>
      </w:r>
      <w:commentRangeStart w:id="1121"/>
      <w:commentRangeEnd w:id="1121"/>
      <w:r>
        <w:commentReference w:id="1121"/>
      </w:r>
      <w:ins w:id="1122" w:author="ZTE" w:date="2021-11-12T18:15:00Z">
        <w:r>
          <w:rPr>
            <w:rFonts w:hint="eastAsia"/>
            <w:lang w:val="en-US" w:eastAsia="zh-CN"/>
          </w:rPr>
          <w:t>&gt;</w:t>
        </w:r>
      </w:ins>
      <w:del w:id="1123" w:author="CHEN Xiaohang" w:date="2021-11-12T09:33:00Z">
        <w:r>
          <w:rPr>
            <w:lang w:eastAsia="zh-CN"/>
          </w:rPr>
          <w:delText>[</w:delText>
        </w:r>
      </w:del>
      <w:r>
        <w:rPr>
          <w:lang w:eastAsia="zh-CN"/>
        </w:rPr>
        <w:t>40~&gt;240</w:t>
      </w:r>
      <w:del w:id="1124" w:author="CHEN Xiaohang" w:date="2021-11-12T09:33:00Z">
        <w:r>
          <w:rPr>
            <w:lang w:eastAsia="zh-CN"/>
          </w:rPr>
          <w:delText>]</w:delText>
        </w:r>
      </w:del>
      <w:r>
        <w:rPr>
          <w:lang w:eastAsia="zh-CN"/>
        </w:rPr>
        <w:t>.</w:t>
      </w:r>
    </w:p>
    <w:p w14:paraId="124271E2" w14:textId="090C76CF" w:rsidR="009278BA" w:rsidRDefault="008B442C">
      <w:pPr>
        <w:jc w:val="both"/>
        <w:rPr>
          <w:lang w:eastAsia="zh-CN"/>
        </w:rPr>
      </w:pPr>
      <w:r>
        <w:rPr>
          <w:lang w:eastAsia="zh-CN"/>
        </w:rPr>
        <w:t xml:space="preserve">For FR1, Indoor Hotspot, UL, with 100MHz bandwidth for VR/CG Pose/control-stream, 0.2Mbps, 10ms PDB, 250 FPS, with SU-MIMO and DDDUU, it is </w:t>
      </w:r>
      <w:del w:id="1125" w:author="CHEN Xiaohang" w:date="2021-11-15T07:22:00Z">
        <w:r w:rsidDel="00747A41">
          <w:rPr>
            <w:lang w:eastAsia="zh-CN"/>
          </w:rPr>
          <w:delText>identified</w:delText>
        </w:r>
      </w:del>
      <w:ins w:id="1126" w:author="CHEN Xiaohang" w:date="2021-11-15T07:22:00Z">
        <w:r w:rsidR="00747A41">
          <w:rPr>
            <w:lang w:eastAsia="zh-CN"/>
          </w:rPr>
          <w:t>observed</w:t>
        </w:r>
      </w:ins>
      <w:r>
        <w:rPr>
          <w:lang w:eastAsia="zh-CN"/>
        </w:rPr>
        <w:t xml:space="preserve"> from (</w:t>
      </w:r>
      <w:r>
        <w:t>Ericsson, CATT</w:t>
      </w:r>
      <w:r>
        <w:rPr>
          <w:lang w:eastAsia="zh-CN"/>
        </w:rPr>
        <w:t xml:space="preserve">) that the capacity performances are </w:t>
      </w:r>
      <w:r>
        <w:rPr>
          <w:rFonts w:eastAsiaTheme="minorEastAsia"/>
        </w:rPr>
        <w:t xml:space="preserve">in the range of </w:t>
      </w:r>
      <w:del w:id="1127" w:author="CHEN Xiaohang" w:date="2021-11-12T09:33:00Z">
        <w:r>
          <w:rPr>
            <w:rFonts w:eastAsiaTheme="minorEastAsia"/>
          </w:rPr>
          <w:delText>[</w:delText>
        </w:r>
      </w:del>
      <w:r>
        <w:rPr>
          <w:rFonts w:eastAsiaTheme="minorEastAsia"/>
        </w:rPr>
        <w:t>&gt;12~&gt;40</w:t>
      </w:r>
      <w:del w:id="1128" w:author="CHEN Xiaohang" w:date="2021-11-12T09:33:00Z">
        <w:r>
          <w:rPr>
            <w:rFonts w:eastAsiaTheme="minorEastAsia"/>
          </w:rPr>
          <w:delText>]</w:delText>
        </w:r>
      </w:del>
      <w:r>
        <w:rPr>
          <w:lang w:eastAsia="zh-CN"/>
        </w:rPr>
        <w:t>.</w:t>
      </w:r>
    </w:p>
    <w:p w14:paraId="1A17B343" w14:textId="77777777" w:rsidR="009278BA" w:rsidRDefault="009278BA">
      <w:pPr>
        <w:jc w:val="both"/>
        <w:rPr>
          <w:lang w:eastAsia="zh-CN"/>
        </w:rPr>
      </w:pPr>
    </w:p>
    <w:p w14:paraId="1A44C1BF" w14:textId="77777777" w:rsidR="009278BA" w:rsidRDefault="008B442C">
      <w:pPr>
        <w:pStyle w:val="6"/>
      </w:pPr>
      <w:r>
        <w:lastRenderedPageBreak/>
        <w:t>AR (1 stream: Scene/video/data/voice-stream)</w:t>
      </w:r>
    </w:p>
    <w:p w14:paraId="5AC97CE6" w14:textId="77777777" w:rsidR="009278BA" w:rsidRDefault="009278BA">
      <w:pPr>
        <w:jc w:val="both"/>
        <w:rPr>
          <w:lang w:eastAsia="zh-CN"/>
        </w:rPr>
      </w:pPr>
    </w:p>
    <w:p w14:paraId="7EC96C73" w14:textId="77777777" w:rsidR="009278BA" w:rsidRDefault="009278BA">
      <w:pPr>
        <w:jc w:val="both"/>
        <w:rPr>
          <w:lang w:eastAsia="zh-CN"/>
        </w:rPr>
      </w:pPr>
    </w:p>
    <w:p w14:paraId="1052835F" w14:textId="3E369687" w:rsidR="009278BA" w:rsidRDefault="008B442C">
      <w:pPr>
        <w:jc w:val="both"/>
        <w:rPr>
          <w:lang w:eastAsia="zh-CN"/>
        </w:rPr>
      </w:pPr>
      <w:r>
        <w:rPr>
          <w:lang w:eastAsia="zh-CN"/>
        </w:rPr>
        <w:t xml:space="preserve">For FR1, Indoor Hotspot, UL, with 100MHz bandwidth for AR single-stream (Scene/video/data/audio-stream, 10Mbps, 30ms PDB, 60FPS), with SU-MIMO, it is </w:t>
      </w:r>
      <w:del w:id="1129" w:author="CHEN Xiaohang" w:date="2021-11-15T07:22:00Z">
        <w:r w:rsidDel="00747A41">
          <w:rPr>
            <w:lang w:eastAsia="zh-CN"/>
          </w:rPr>
          <w:delText>identified</w:delText>
        </w:r>
      </w:del>
      <w:ins w:id="1130" w:author="CHEN Xiaohang" w:date="2021-11-15T07:22:00Z">
        <w:r w:rsidR="00747A41">
          <w:rPr>
            <w:lang w:eastAsia="zh-CN"/>
          </w:rPr>
          <w:t>observed</w:t>
        </w:r>
      </w:ins>
      <w:r>
        <w:rPr>
          <w:lang w:eastAsia="zh-CN"/>
        </w:rPr>
        <w:t xml:space="preserve"> from (vivo, Qualcomm, MediaTek) that the mean capacity performances are </w:t>
      </w:r>
      <w:del w:id="1131" w:author="CHEN Xiaohang" w:date="2021-11-12T09:33:00Z">
        <w:r>
          <w:rPr>
            <w:lang w:eastAsia="zh-CN"/>
          </w:rPr>
          <w:delText>[</w:delText>
        </w:r>
      </w:del>
      <w:r>
        <w:rPr>
          <w:lang w:eastAsia="zh-CN"/>
        </w:rPr>
        <w:t>7.81</w:t>
      </w:r>
      <w:del w:id="1132" w:author="CHEN Xiaohang" w:date="2021-11-12T09:33:00Z">
        <w:r>
          <w:rPr>
            <w:lang w:eastAsia="zh-CN"/>
          </w:rPr>
          <w:delText>]</w:delText>
        </w:r>
      </w:del>
      <w:r>
        <w:rPr>
          <w:lang w:eastAsia="zh-CN"/>
        </w:rPr>
        <w:t xml:space="preserve"> in the range of </w:t>
      </w:r>
      <w:del w:id="1133" w:author="CHEN Xiaohang" w:date="2021-11-12T09:33:00Z">
        <w:r>
          <w:rPr>
            <w:lang w:eastAsia="zh-CN"/>
          </w:rPr>
          <w:delText>[</w:delText>
        </w:r>
      </w:del>
      <w:r>
        <w:rPr>
          <w:lang w:eastAsia="zh-CN"/>
        </w:rPr>
        <w:t>4.4~13.95</w:t>
      </w:r>
      <w:del w:id="1134" w:author="CHEN Xiaohang" w:date="2021-11-12T09:33:00Z">
        <w:r>
          <w:rPr>
            <w:lang w:eastAsia="zh-CN"/>
          </w:rPr>
          <w:delText>]</w:delText>
        </w:r>
      </w:del>
      <w:r>
        <w:rPr>
          <w:lang w:eastAsia="zh-CN"/>
        </w:rPr>
        <w:t>.</w:t>
      </w:r>
    </w:p>
    <w:p w14:paraId="48869646" w14:textId="4F397CC7" w:rsidR="009278BA" w:rsidRDefault="008B442C">
      <w:pPr>
        <w:jc w:val="both"/>
        <w:rPr>
          <w:lang w:eastAsia="zh-CN"/>
        </w:rPr>
      </w:pPr>
      <w:r>
        <w:rPr>
          <w:lang w:eastAsia="zh-CN"/>
        </w:rPr>
        <w:t xml:space="preserve">For FR1, Indoor Hotspot, UL, with 100MHz bandwidth for AR single-stream (Scene/video/data/audio-stream, 10Mbps, 30ms PDB, 60FPS), with MU-MIMO, it is </w:t>
      </w:r>
      <w:del w:id="1135" w:author="CHEN Xiaohang" w:date="2021-11-15T07:22:00Z">
        <w:r w:rsidDel="00747A41">
          <w:rPr>
            <w:lang w:eastAsia="zh-CN"/>
          </w:rPr>
          <w:delText>identified</w:delText>
        </w:r>
      </w:del>
      <w:ins w:id="1136" w:author="CHEN Xiaohang" w:date="2021-11-15T07:22:00Z">
        <w:r w:rsidR="00747A41">
          <w:rPr>
            <w:lang w:eastAsia="zh-CN"/>
          </w:rPr>
          <w:t>observed</w:t>
        </w:r>
      </w:ins>
      <w:r>
        <w:rPr>
          <w:lang w:eastAsia="zh-CN"/>
        </w:rPr>
        <w:t xml:space="preserve"> from (Qualcomm, Interdigital) that the mean capacity performances are </w:t>
      </w:r>
      <w:del w:id="1137" w:author="CHEN Xiaohang" w:date="2021-11-12T09:33:00Z">
        <w:r>
          <w:rPr>
            <w:lang w:eastAsia="zh-CN"/>
          </w:rPr>
          <w:delText>[</w:delText>
        </w:r>
      </w:del>
      <w:r>
        <w:rPr>
          <w:lang w:eastAsia="zh-CN"/>
        </w:rPr>
        <w:t>9.3</w:t>
      </w:r>
      <w:del w:id="1138" w:author="CHEN Xiaohang" w:date="2021-11-12T09:33:00Z">
        <w:r>
          <w:rPr>
            <w:lang w:eastAsia="zh-CN"/>
          </w:rPr>
          <w:delText>]</w:delText>
        </w:r>
      </w:del>
      <w:r>
        <w:rPr>
          <w:lang w:eastAsia="zh-CN"/>
        </w:rPr>
        <w:t xml:space="preserve"> in the range of </w:t>
      </w:r>
      <w:del w:id="1139" w:author="CHEN Xiaohang" w:date="2021-11-12T09:33:00Z">
        <w:r>
          <w:rPr>
            <w:lang w:eastAsia="zh-CN"/>
          </w:rPr>
          <w:delText>[</w:delText>
        </w:r>
      </w:del>
      <w:r>
        <w:rPr>
          <w:lang w:eastAsia="zh-CN"/>
        </w:rPr>
        <w:t>7.1~11.5</w:t>
      </w:r>
      <w:del w:id="1140" w:author="CHEN Xiaohang" w:date="2021-11-12T09:33:00Z">
        <w:r>
          <w:rPr>
            <w:lang w:eastAsia="zh-CN"/>
          </w:rPr>
          <w:delText>]</w:delText>
        </w:r>
      </w:del>
      <w:r>
        <w:rPr>
          <w:lang w:eastAsia="zh-CN"/>
        </w:rPr>
        <w:t>.</w:t>
      </w:r>
    </w:p>
    <w:p w14:paraId="6E3FCF32" w14:textId="6B74BFEC" w:rsidR="009278BA" w:rsidRDefault="008B442C">
      <w:pPr>
        <w:jc w:val="both"/>
        <w:rPr>
          <w:lang w:eastAsia="zh-CN"/>
        </w:rPr>
      </w:pPr>
      <w:r>
        <w:rPr>
          <w:lang w:eastAsia="zh-CN"/>
        </w:rPr>
        <w:t xml:space="preserve">For FR1, Indoor Hotspot, UL, with 100MHz bandwidth for AR single-stream (Scene/video/data/audio-stream, 10Mbps, 30ms PDB, 60FPS), with SU-MIMO and DDDUU, it is </w:t>
      </w:r>
      <w:del w:id="1141" w:author="CHEN Xiaohang" w:date="2021-11-15T07:22:00Z">
        <w:r w:rsidDel="00747A41">
          <w:rPr>
            <w:lang w:eastAsia="zh-CN"/>
          </w:rPr>
          <w:delText>identified</w:delText>
        </w:r>
      </w:del>
      <w:ins w:id="1142" w:author="CHEN Xiaohang" w:date="2021-11-15T07:22:00Z">
        <w:r w:rsidR="00747A41">
          <w:rPr>
            <w:lang w:eastAsia="zh-CN"/>
          </w:rPr>
          <w:t>observed</w:t>
        </w:r>
      </w:ins>
      <w:r>
        <w:rPr>
          <w:lang w:eastAsia="zh-CN"/>
        </w:rPr>
        <w:t xml:space="preserve"> from (Ericsson, CATT) that the mean capacity performances are </w:t>
      </w:r>
      <w:del w:id="1143" w:author="CHEN Xiaohang" w:date="2021-11-12T09:33:00Z">
        <w:r>
          <w:rPr>
            <w:lang w:eastAsia="zh-CN"/>
          </w:rPr>
          <w:delText>[</w:delText>
        </w:r>
      </w:del>
      <w:r>
        <w:rPr>
          <w:lang w:eastAsia="zh-CN"/>
        </w:rPr>
        <w:t>6.05</w:t>
      </w:r>
      <w:del w:id="1144" w:author="CHEN Xiaohang" w:date="2021-11-12T09:33:00Z">
        <w:r>
          <w:rPr>
            <w:lang w:eastAsia="zh-CN"/>
          </w:rPr>
          <w:delText>]</w:delText>
        </w:r>
      </w:del>
      <w:r>
        <w:rPr>
          <w:lang w:eastAsia="zh-CN"/>
        </w:rPr>
        <w:t xml:space="preserve"> in the range of </w:t>
      </w:r>
      <w:del w:id="1145" w:author="CHEN Xiaohang" w:date="2021-11-12T09:33:00Z">
        <w:r>
          <w:rPr>
            <w:lang w:eastAsia="zh-CN"/>
          </w:rPr>
          <w:delText>[</w:delText>
        </w:r>
      </w:del>
      <w:r>
        <w:rPr>
          <w:lang w:eastAsia="zh-CN"/>
        </w:rPr>
        <w:t>6~6.1</w:t>
      </w:r>
      <w:del w:id="1146" w:author="CHEN Xiaohang" w:date="2021-11-12T09:33:00Z">
        <w:r>
          <w:rPr>
            <w:lang w:eastAsia="zh-CN"/>
          </w:rPr>
          <w:delText>]</w:delText>
        </w:r>
      </w:del>
      <w:r>
        <w:rPr>
          <w:lang w:eastAsia="zh-CN"/>
        </w:rPr>
        <w:t>.</w:t>
      </w:r>
    </w:p>
    <w:p w14:paraId="20FCB437" w14:textId="78F3B492" w:rsidR="009278BA" w:rsidRDefault="008B442C">
      <w:pPr>
        <w:jc w:val="both"/>
        <w:rPr>
          <w:lang w:eastAsia="zh-CN"/>
        </w:rPr>
      </w:pPr>
      <w:r>
        <w:rPr>
          <w:lang w:eastAsia="zh-CN"/>
        </w:rPr>
        <w:t xml:space="preserve">For FR1, Indoor Hotspot, UL, with 100MHz bandwidth for AR single-stream (Scene/video/data/audio-stream, 10Mbps, 30ms PDB, 60FPS), with SU-MIMO and with jitter, it is </w:t>
      </w:r>
      <w:del w:id="1147" w:author="CHEN Xiaohang" w:date="2021-11-15T07:22:00Z">
        <w:r w:rsidDel="00747A41">
          <w:rPr>
            <w:lang w:eastAsia="zh-CN"/>
          </w:rPr>
          <w:delText>identified</w:delText>
        </w:r>
      </w:del>
      <w:ins w:id="1148" w:author="CHEN Xiaohang" w:date="2021-11-15T07:22:00Z">
        <w:r w:rsidR="00747A41">
          <w:rPr>
            <w:lang w:eastAsia="zh-CN"/>
          </w:rPr>
          <w:t>observed</w:t>
        </w:r>
      </w:ins>
      <w:r>
        <w:rPr>
          <w:lang w:eastAsia="zh-CN"/>
        </w:rPr>
        <w:t xml:space="preserve"> from (Nokia) that the capacity performances are </w:t>
      </w:r>
      <w:del w:id="1149" w:author="CHEN Xiaohang" w:date="2021-11-12T09:33:00Z">
        <w:r>
          <w:rPr>
            <w:lang w:eastAsia="zh-CN"/>
          </w:rPr>
          <w:delText>[</w:delText>
        </w:r>
      </w:del>
      <w:r>
        <w:rPr>
          <w:lang w:eastAsia="zh-CN"/>
        </w:rPr>
        <w:t>4.66</w:t>
      </w:r>
      <w:del w:id="1150" w:author="CHEN Xiaohang" w:date="2021-11-12T09:33:00Z">
        <w:r>
          <w:rPr>
            <w:lang w:eastAsia="zh-CN"/>
          </w:rPr>
          <w:delText>]</w:delText>
        </w:r>
      </w:del>
      <w:r>
        <w:rPr>
          <w:lang w:eastAsia="zh-CN"/>
        </w:rPr>
        <w:t>.</w:t>
      </w:r>
    </w:p>
    <w:p w14:paraId="199A6FFC" w14:textId="77777777" w:rsidR="009278BA" w:rsidRDefault="009278BA">
      <w:pPr>
        <w:jc w:val="both"/>
        <w:rPr>
          <w:lang w:eastAsia="zh-CN"/>
        </w:rPr>
      </w:pPr>
    </w:p>
    <w:p w14:paraId="54C6CD65" w14:textId="77777777" w:rsidR="009278BA" w:rsidRDefault="008B442C">
      <w:pPr>
        <w:pStyle w:val="6"/>
      </w:pPr>
      <w:r>
        <w:t>AR (2 streams: Pose/control-stream + scene/video/data/voice-stream)</w:t>
      </w:r>
    </w:p>
    <w:p w14:paraId="69C27408" w14:textId="77777777" w:rsidR="009278BA" w:rsidRDefault="009278BA">
      <w:pPr>
        <w:jc w:val="both"/>
        <w:rPr>
          <w:lang w:eastAsia="zh-CN"/>
        </w:rPr>
      </w:pPr>
    </w:p>
    <w:p w14:paraId="63EA36AA" w14:textId="38633E59" w:rsidR="009278BA" w:rsidRDefault="008B442C">
      <w:pPr>
        <w:jc w:val="both"/>
        <w:rPr>
          <w:lang w:eastAsia="zh-CN"/>
        </w:rPr>
      </w:pPr>
      <w:r>
        <w:rPr>
          <w:lang w:eastAsia="zh-CN"/>
        </w:rPr>
        <w:t xml:space="preserve">For FR1, Indoor Hotspot, UL, with 100MHz bandwidth for AR two-stream (Scene/video/data/audio-stream, 10Mbps, 30ms PDB, 60FPS + Pose/control-stream, 0.2Mbps, 10ms PDB, 250 FPS), with SU-MIMO, it is </w:t>
      </w:r>
      <w:del w:id="1151" w:author="CHEN Xiaohang" w:date="2021-11-15T07:22:00Z">
        <w:r w:rsidDel="00747A41">
          <w:rPr>
            <w:lang w:eastAsia="zh-CN"/>
          </w:rPr>
          <w:delText>identified</w:delText>
        </w:r>
      </w:del>
      <w:ins w:id="1152" w:author="CHEN Xiaohang" w:date="2021-11-15T07:22:00Z">
        <w:r w:rsidR="00747A41">
          <w:rPr>
            <w:lang w:eastAsia="zh-CN"/>
          </w:rPr>
          <w:t>observed</w:t>
        </w:r>
      </w:ins>
      <w:r>
        <w:rPr>
          <w:lang w:eastAsia="zh-CN"/>
        </w:rPr>
        <w:t xml:space="preserve"> from (vivo, Qualcomm, Nokia) that the mean capacity performances are </w:t>
      </w:r>
      <w:del w:id="1153" w:author="CHEN Xiaohang" w:date="2021-11-12T09:33:00Z">
        <w:r>
          <w:rPr>
            <w:lang w:eastAsia="zh-CN"/>
          </w:rPr>
          <w:delText>[</w:delText>
        </w:r>
      </w:del>
      <w:r>
        <w:rPr>
          <w:lang w:eastAsia="zh-CN"/>
        </w:rPr>
        <w:t>6.95</w:t>
      </w:r>
      <w:del w:id="1154" w:author="CHEN Xiaohang" w:date="2021-11-12T09:33:00Z">
        <w:r>
          <w:rPr>
            <w:lang w:eastAsia="zh-CN"/>
          </w:rPr>
          <w:delText>]</w:delText>
        </w:r>
      </w:del>
      <w:r>
        <w:rPr>
          <w:lang w:eastAsia="zh-CN"/>
        </w:rPr>
        <w:t xml:space="preserve"> in the range of </w:t>
      </w:r>
      <w:del w:id="1155" w:author="CHEN Xiaohang" w:date="2021-11-12T09:33:00Z">
        <w:r>
          <w:rPr>
            <w:lang w:eastAsia="zh-CN"/>
          </w:rPr>
          <w:delText>[</w:delText>
        </w:r>
      </w:del>
      <w:r>
        <w:rPr>
          <w:rFonts w:eastAsiaTheme="minorEastAsia"/>
        </w:rPr>
        <w:t>4.05~12.71</w:t>
      </w:r>
      <w:del w:id="1156" w:author="CHEN Xiaohang" w:date="2021-11-12T09:33:00Z">
        <w:r>
          <w:rPr>
            <w:lang w:eastAsia="zh-CN"/>
          </w:rPr>
          <w:delText>]</w:delText>
        </w:r>
      </w:del>
      <w:r>
        <w:rPr>
          <w:lang w:eastAsia="zh-CN"/>
        </w:rPr>
        <w:t>.</w:t>
      </w:r>
    </w:p>
    <w:p w14:paraId="2B3FF6D8" w14:textId="525BB92B" w:rsidR="009278BA" w:rsidRDefault="008B442C">
      <w:pPr>
        <w:jc w:val="both"/>
        <w:rPr>
          <w:lang w:eastAsia="zh-CN"/>
        </w:rPr>
      </w:pPr>
      <w:r>
        <w:rPr>
          <w:lang w:eastAsia="zh-CN"/>
        </w:rPr>
        <w:t xml:space="preserve">For FR1, Indoor Hotspot, UL, with 100MHz bandwidth for AR two-stream (Scene/video/data/audio-stream, 10Mbps, 30ms PDB, 60FPS + Pose/control-stream, 0.2Mbps, 10ms PDB, 250 FPS), with MU-MIMO, it is </w:t>
      </w:r>
      <w:del w:id="1157" w:author="CHEN Xiaohang" w:date="2021-11-15T07:22:00Z">
        <w:r w:rsidDel="00747A41">
          <w:rPr>
            <w:lang w:eastAsia="zh-CN"/>
          </w:rPr>
          <w:delText>identified</w:delText>
        </w:r>
      </w:del>
      <w:ins w:id="1158" w:author="CHEN Xiaohang" w:date="2021-11-15T07:22:00Z">
        <w:r w:rsidR="00747A41">
          <w:rPr>
            <w:lang w:eastAsia="zh-CN"/>
          </w:rPr>
          <w:t>observed</w:t>
        </w:r>
      </w:ins>
      <w:r>
        <w:rPr>
          <w:lang w:eastAsia="zh-CN"/>
        </w:rPr>
        <w:t xml:space="preserve"> from (</w:t>
      </w:r>
      <w:r>
        <w:t>Qualcomm, Interdigital</w:t>
      </w:r>
      <w:r>
        <w:rPr>
          <w:lang w:eastAsia="zh-CN"/>
        </w:rPr>
        <w:t xml:space="preserve">) that the mean capacity performances are </w:t>
      </w:r>
      <w:del w:id="1159" w:author="CHEN Xiaohang" w:date="2021-11-12T09:33:00Z">
        <w:r>
          <w:rPr>
            <w:rFonts w:eastAsiaTheme="minorEastAsia"/>
          </w:rPr>
          <w:delText>[</w:delText>
        </w:r>
      </w:del>
      <w:r>
        <w:rPr>
          <w:rFonts w:eastAsiaTheme="minorEastAsia"/>
        </w:rPr>
        <w:t>7.3</w:t>
      </w:r>
      <w:del w:id="1160" w:author="CHEN Xiaohang" w:date="2021-11-12T09:33:00Z">
        <w:r>
          <w:rPr>
            <w:rFonts w:eastAsiaTheme="minorEastAsia"/>
          </w:rPr>
          <w:delText>]</w:delText>
        </w:r>
      </w:del>
      <w:r>
        <w:rPr>
          <w:rFonts w:eastAsiaTheme="minorEastAsia"/>
        </w:rPr>
        <w:t xml:space="preserve"> in the range of </w:t>
      </w:r>
      <w:del w:id="1161" w:author="CHEN Xiaohang" w:date="2021-11-12T09:33:00Z">
        <w:r>
          <w:rPr>
            <w:rFonts w:eastAsiaTheme="minorEastAsia"/>
          </w:rPr>
          <w:delText>[</w:delText>
        </w:r>
      </w:del>
      <w:r>
        <w:rPr>
          <w:rFonts w:eastAsiaTheme="minorEastAsia"/>
        </w:rPr>
        <w:t>7.2~7.4</w:t>
      </w:r>
      <w:del w:id="1162" w:author="CHEN Xiaohang" w:date="2021-11-12T09:33:00Z">
        <w:r>
          <w:rPr>
            <w:rFonts w:eastAsiaTheme="minorEastAsia"/>
          </w:rPr>
          <w:delText>]</w:delText>
        </w:r>
      </w:del>
      <w:r>
        <w:rPr>
          <w:lang w:eastAsia="zh-CN"/>
        </w:rPr>
        <w:t>.</w:t>
      </w:r>
    </w:p>
    <w:p w14:paraId="4FED8333" w14:textId="23DB827C" w:rsidR="009278BA" w:rsidRDefault="008B442C">
      <w:pPr>
        <w:jc w:val="both"/>
        <w:rPr>
          <w:lang w:eastAsia="zh-CN"/>
        </w:rPr>
      </w:pPr>
      <w:r>
        <w:rPr>
          <w:lang w:eastAsia="zh-CN"/>
        </w:rPr>
        <w:t xml:space="preserve">For FR1, Indoor Hotspot, UL, with 100MHz bandwidth for AR two-stream (Scene/video/data/audio-stream, 10Mbps, 30ms PDB, 60FPS + Pose/control-stream, 0.2Mbps, 10ms PDB, 250 FPS), with SU-MIMO and DDDUU, it is </w:t>
      </w:r>
      <w:del w:id="1163" w:author="CHEN Xiaohang" w:date="2021-11-15T07:22:00Z">
        <w:r w:rsidDel="00747A41">
          <w:rPr>
            <w:lang w:eastAsia="zh-CN"/>
          </w:rPr>
          <w:delText>identified</w:delText>
        </w:r>
      </w:del>
      <w:ins w:id="1164" w:author="CHEN Xiaohang" w:date="2021-11-15T07:22:00Z">
        <w:r w:rsidR="00747A41">
          <w:rPr>
            <w:lang w:eastAsia="zh-CN"/>
          </w:rPr>
          <w:t>observed</w:t>
        </w:r>
      </w:ins>
      <w:r>
        <w:rPr>
          <w:lang w:eastAsia="zh-CN"/>
        </w:rPr>
        <w:t xml:space="preserve"> from (Ericsson) that the capacity performances are </w:t>
      </w:r>
      <w:del w:id="1165" w:author="CHEN Xiaohang" w:date="2021-11-12T09:33:00Z">
        <w:r>
          <w:rPr>
            <w:lang w:eastAsia="zh-CN"/>
          </w:rPr>
          <w:delText>[</w:delText>
        </w:r>
      </w:del>
      <w:r>
        <w:rPr>
          <w:lang w:eastAsia="zh-CN"/>
        </w:rPr>
        <w:t>5.8</w:t>
      </w:r>
      <w:del w:id="1166" w:author="CHEN Xiaohang" w:date="2021-11-12T09:33:00Z">
        <w:r>
          <w:rPr>
            <w:lang w:eastAsia="zh-CN"/>
          </w:rPr>
          <w:delText>]</w:delText>
        </w:r>
      </w:del>
      <w:r>
        <w:rPr>
          <w:lang w:eastAsia="zh-CN"/>
        </w:rPr>
        <w:t>.</w:t>
      </w:r>
    </w:p>
    <w:p w14:paraId="65CF2759" w14:textId="77777777" w:rsidR="009278BA" w:rsidRDefault="009278BA">
      <w:pPr>
        <w:jc w:val="both"/>
        <w:rPr>
          <w:lang w:eastAsia="zh-CN"/>
        </w:rPr>
      </w:pPr>
    </w:p>
    <w:p w14:paraId="572569C8" w14:textId="77777777" w:rsidR="009278BA" w:rsidRDefault="008B442C">
      <w:pPr>
        <w:pStyle w:val="6"/>
      </w:pPr>
      <w:r>
        <w:t>AR (3 streams: Video stream+Data/audio stream+Pose/control stream)</w:t>
      </w:r>
    </w:p>
    <w:p w14:paraId="5157FF70" w14:textId="77777777" w:rsidR="009278BA" w:rsidRDefault="009278BA">
      <w:pPr>
        <w:jc w:val="both"/>
        <w:rPr>
          <w:lang w:eastAsia="zh-CN"/>
        </w:rPr>
      </w:pPr>
    </w:p>
    <w:p w14:paraId="37EF471A" w14:textId="37299D0C" w:rsidR="009278BA" w:rsidRDefault="008B442C">
      <w:pPr>
        <w:jc w:val="both"/>
        <w:rPr>
          <w:lang w:eastAsia="zh-CN"/>
        </w:rPr>
      </w:pPr>
      <w:r>
        <w:rPr>
          <w:lang w:eastAsia="zh-CN"/>
        </w:rPr>
        <w:t xml:space="preserve">For FR1, Indoor Hotspot, UL, with 100MHz bandwidth for AR three-stream (Video-stream, 10Mbps, 30ms PDB, 60FPS + Audio/data-stream, 1.12Mbps, 10ms PDB, 100FPS + Pose/control-stream, 0.2Mbps, 10ms PDB, 250 FPS), with SU-MIMO and </w:t>
      </w:r>
      <w:del w:id="1167" w:author="Apple" w:date="2021-11-12T15:37:00Z">
        <w:r w:rsidDel="004E562C">
          <w:rPr>
            <w:lang w:eastAsia="zh-CN"/>
          </w:rPr>
          <w:delText xml:space="preserve">64 </w:delText>
        </w:r>
      </w:del>
      <w:ins w:id="1168" w:author="Apple" w:date="2021-11-12T15:37:00Z">
        <w:r w:rsidR="004E562C">
          <w:rPr>
            <w:lang w:eastAsia="zh-CN"/>
          </w:rPr>
          <w:t xml:space="preserve">32 </w:t>
        </w:r>
      </w:ins>
      <w:r>
        <w:rPr>
          <w:lang w:eastAsia="zh-CN"/>
        </w:rPr>
        <w:t xml:space="preserve">TxRU BS antenna, it is </w:t>
      </w:r>
      <w:del w:id="1169" w:author="CHEN Xiaohang" w:date="2021-11-15T07:22:00Z">
        <w:r w:rsidDel="00747A41">
          <w:rPr>
            <w:lang w:eastAsia="zh-CN"/>
          </w:rPr>
          <w:delText>identified</w:delText>
        </w:r>
      </w:del>
      <w:ins w:id="1170" w:author="CHEN Xiaohang" w:date="2021-11-15T07:22:00Z">
        <w:r w:rsidR="00747A41">
          <w:rPr>
            <w:lang w:eastAsia="zh-CN"/>
          </w:rPr>
          <w:t>observed</w:t>
        </w:r>
      </w:ins>
      <w:r>
        <w:rPr>
          <w:lang w:eastAsia="zh-CN"/>
        </w:rPr>
        <w:t xml:space="preserve"> from (</w:t>
      </w:r>
      <w:r>
        <w:t>Apple</w:t>
      </w:r>
      <w:r>
        <w:rPr>
          <w:lang w:eastAsia="zh-CN"/>
        </w:rPr>
        <w:t xml:space="preserve">) that the capacity performances are </w:t>
      </w:r>
      <w:del w:id="1171" w:author="CHEN Xiaohang" w:date="2021-11-12T09:33:00Z">
        <w:r>
          <w:rPr>
            <w:lang w:eastAsia="zh-CN"/>
          </w:rPr>
          <w:delText>[</w:delText>
        </w:r>
      </w:del>
      <w:r>
        <w:rPr>
          <w:lang w:eastAsia="zh-CN"/>
        </w:rPr>
        <w:t>4</w:t>
      </w:r>
      <w:del w:id="1172" w:author="CHEN Xiaohang" w:date="2021-11-12T09:33:00Z">
        <w:r>
          <w:rPr>
            <w:lang w:eastAsia="zh-CN"/>
          </w:rPr>
          <w:delText>]</w:delText>
        </w:r>
      </w:del>
      <w:r>
        <w:rPr>
          <w:lang w:eastAsia="zh-CN"/>
        </w:rPr>
        <w:t>.</w:t>
      </w:r>
    </w:p>
    <w:p w14:paraId="71877AFF" w14:textId="77777777" w:rsidR="009278BA" w:rsidRDefault="009278BA">
      <w:pPr>
        <w:jc w:val="both"/>
        <w:rPr>
          <w:lang w:eastAsia="zh-CN"/>
        </w:rPr>
      </w:pPr>
    </w:p>
    <w:p w14:paraId="75867E92" w14:textId="77777777" w:rsidR="009278BA" w:rsidRDefault="008B442C">
      <w:pPr>
        <w:pStyle w:val="5"/>
        <w:rPr>
          <w:rFonts w:eastAsia="等线"/>
        </w:rPr>
      </w:pPr>
      <w:r>
        <w:rPr>
          <w:rFonts w:eastAsia="等线"/>
        </w:rPr>
        <w:t>UMa Scenario</w:t>
      </w:r>
    </w:p>
    <w:p w14:paraId="43B2A3A5" w14:textId="77777777" w:rsidR="009278BA" w:rsidRDefault="008B442C">
      <w:pPr>
        <w:pStyle w:val="6"/>
      </w:pPr>
      <w:r>
        <w:t>VR/CG (Pose/control-stream)</w:t>
      </w:r>
    </w:p>
    <w:p w14:paraId="373CCD7B" w14:textId="77777777" w:rsidR="009278BA" w:rsidRDefault="009278BA">
      <w:pPr>
        <w:jc w:val="both"/>
        <w:rPr>
          <w:lang w:eastAsia="zh-CN"/>
        </w:rPr>
      </w:pPr>
    </w:p>
    <w:p w14:paraId="32A3A7AC" w14:textId="527AB292" w:rsidR="009278BA" w:rsidRDefault="008B442C">
      <w:pPr>
        <w:jc w:val="both"/>
        <w:rPr>
          <w:lang w:eastAsia="zh-CN"/>
        </w:rPr>
      </w:pPr>
      <w:r>
        <w:rPr>
          <w:lang w:eastAsia="zh-CN"/>
        </w:rPr>
        <w:t>For FR1, Urban Macro, UL, with 100MHz bandwidth for VR/CG Pose/control-stream, 0.2Mbps, 10ms PDB, 250 FPS, with SU-MIMO</w:t>
      </w:r>
      <w:r>
        <w:rPr>
          <w:rFonts w:eastAsiaTheme="minorEastAsia"/>
        </w:rPr>
        <w:t xml:space="preserve"> and 64 TxRU BS antenna</w:t>
      </w:r>
      <w:r>
        <w:rPr>
          <w:lang w:eastAsia="zh-CN"/>
        </w:rPr>
        <w:t xml:space="preserve">, it is </w:t>
      </w:r>
      <w:del w:id="1173" w:author="CHEN Xiaohang" w:date="2021-11-15T07:22:00Z">
        <w:r w:rsidDel="00747A41">
          <w:rPr>
            <w:lang w:eastAsia="zh-CN"/>
          </w:rPr>
          <w:delText>identified</w:delText>
        </w:r>
      </w:del>
      <w:ins w:id="1174" w:author="CHEN Xiaohang" w:date="2021-11-15T07:22:00Z">
        <w:r w:rsidR="00747A41">
          <w:rPr>
            <w:lang w:eastAsia="zh-CN"/>
          </w:rPr>
          <w:t>observed</w:t>
        </w:r>
      </w:ins>
      <w:r>
        <w:rPr>
          <w:lang w:eastAsia="zh-CN"/>
        </w:rPr>
        <w:t xml:space="preserve"> from (</w:t>
      </w:r>
      <w:r>
        <w:t>vivo, Qualcomm, MediaTek</w:t>
      </w:r>
      <w:ins w:id="1175" w:author="Renjian Zhao" w:date="2021-11-12T11:14:00Z">
        <w:r w:rsidR="00426630" w:rsidRPr="00426630">
          <w:t>, FUTUREWEI</w:t>
        </w:r>
      </w:ins>
      <w:r>
        <w:rPr>
          <w:lang w:eastAsia="zh-CN"/>
        </w:rPr>
        <w:t xml:space="preserve">) that capacity performances are in the range of </w:t>
      </w:r>
      <w:del w:id="1176" w:author="CHEN Xiaohang" w:date="2021-11-12T09:33:00Z">
        <w:r>
          <w:rPr>
            <w:lang w:eastAsia="zh-CN"/>
          </w:rPr>
          <w:delText>[</w:delText>
        </w:r>
      </w:del>
      <w:r>
        <w:rPr>
          <w:rFonts w:eastAsiaTheme="minorEastAsia"/>
        </w:rPr>
        <w:t>20~143</w:t>
      </w:r>
      <w:del w:id="1177" w:author="CHEN Xiaohang" w:date="2021-11-12T09:33:00Z">
        <w:r>
          <w:rPr>
            <w:lang w:eastAsia="zh-CN"/>
          </w:rPr>
          <w:delText>]</w:delText>
        </w:r>
      </w:del>
      <w:r>
        <w:rPr>
          <w:lang w:eastAsia="zh-CN"/>
        </w:rPr>
        <w:t>.</w:t>
      </w:r>
    </w:p>
    <w:p w14:paraId="4B644FF8" w14:textId="48216361" w:rsidR="009278BA" w:rsidRDefault="008B442C">
      <w:pPr>
        <w:jc w:val="both"/>
        <w:rPr>
          <w:lang w:eastAsia="zh-CN"/>
        </w:rPr>
      </w:pPr>
      <w:r>
        <w:rPr>
          <w:lang w:eastAsia="zh-CN"/>
        </w:rPr>
        <w:lastRenderedPageBreak/>
        <w:t>For FR1, Urban Macro, UL, with 100MHz bandwidth for VR/CG Pose/control-stream, 0.2Mbps, 10ms PDB, 250 FPS, with MU-MIMO</w:t>
      </w:r>
      <w:r>
        <w:rPr>
          <w:rFonts w:eastAsiaTheme="minorEastAsia"/>
        </w:rPr>
        <w:t xml:space="preserve"> and 64 TxRU BS antenna</w:t>
      </w:r>
      <w:r>
        <w:rPr>
          <w:lang w:eastAsia="zh-CN"/>
        </w:rPr>
        <w:t xml:space="preserve">, it is </w:t>
      </w:r>
      <w:del w:id="1178" w:author="CHEN Xiaohang" w:date="2021-11-15T07:22:00Z">
        <w:r w:rsidDel="00747A41">
          <w:rPr>
            <w:lang w:eastAsia="zh-CN"/>
          </w:rPr>
          <w:delText>identified</w:delText>
        </w:r>
      </w:del>
      <w:ins w:id="1179" w:author="CHEN Xiaohang" w:date="2021-11-15T07:22:00Z">
        <w:r w:rsidR="00747A41">
          <w:rPr>
            <w:lang w:eastAsia="zh-CN"/>
          </w:rPr>
          <w:t>observed</w:t>
        </w:r>
      </w:ins>
      <w:r>
        <w:rPr>
          <w:lang w:eastAsia="zh-CN"/>
        </w:rPr>
        <w:t xml:space="preserve"> from (</w:t>
      </w:r>
      <w:r>
        <w:t>Qualcomm, Huawei</w:t>
      </w:r>
      <w:r>
        <w:rPr>
          <w:lang w:eastAsia="zh-CN"/>
        </w:rPr>
        <w:t xml:space="preserve">) that capacity performances are in the range of </w:t>
      </w:r>
      <w:del w:id="1180" w:author="CHEN Xiaohang" w:date="2021-11-12T09:33:00Z">
        <w:r>
          <w:rPr>
            <w:lang w:eastAsia="zh-CN"/>
          </w:rPr>
          <w:delText>[</w:delText>
        </w:r>
      </w:del>
      <w:r>
        <w:rPr>
          <w:rFonts w:eastAsiaTheme="minorEastAsia"/>
        </w:rPr>
        <w:t>&gt;15~&gt;240</w:t>
      </w:r>
      <w:del w:id="1181" w:author="CHEN Xiaohang" w:date="2021-11-12T09:33:00Z">
        <w:r>
          <w:rPr>
            <w:lang w:eastAsia="zh-CN"/>
          </w:rPr>
          <w:delText>]</w:delText>
        </w:r>
      </w:del>
      <w:r>
        <w:rPr>
          <w:lang w:eastAsia="zh-CN"/>
        </w:rPr>
        <w:t>.</w:t>
      </w:r>
    </w:p>
    <w:p w14:paraId="625CB8CE" w14:textId="43EE5FFF" w:rsidR="009278BA" w:rsidRDefault="008B442C">
      <w:pPr>
        <w:jc w:val="both"/>
        <w:rPr>
          <w:lang w:eastAsia="zh-CN"/>
        </w:rPr>
      </w:pPr>
      <w:r>
        <w:rPr>
          <w:lang w:eastAsia="zh-CN"/>
        </w:rPr>
        <w:t>For FR1, Urban Macro, UL, with 100MHz bandwidth for VR/CG Pose/control-stream, 0.2Mbps, 10ms PDB, 250 FPS, with SU-MIMO</w:t>
      </w:r>
      <w:r>
        <w:rPr>
          <w:rFonts w:eastAsiaTheme="minorEastAsia"/>
        </w:rPr>
        <w:t>, 64 TxRU BS antenna and DDDUU</w:t>
      </w:r>
      <w:r>
        <w:rPr>
          <w:lang w:eastAsia="zh-CN"/>
        </w:rPr>
        <w:t xml:space="preserve">, it is </w:t>
      </w:r>
      <w:del w:id="1182" w:author="CHEN Xiaohang" w:date="2021-11-15T07:22:00Z">
        <w:r w:rsidDel="00747A41">
          <w:rPr>
            <w:lang w:eastAsia="zh-CN"/>
          </w:rPr>
          <w:delText>identified</w:delText>
        </w:r>
      </w:del>
      <w:ins w:id="1183" w:author="CHEN Xiaohang" w:date="2021-11-15T07:22:00Z">
        <w:r w:rsidR="00747A41">
          <w:rPr>
            <w:lang w:eastAsia="zh-CN"/>
          </w:rPr>
          <w:t>observed</w:t>
        </w:r>
      </w:ins>
      <w:r>
        <w:rPr>
          <w:lang w:eastAsia="zh-CN"/>
        </w:rPr>
        <w:t xml:space="preserve"> from (</w:t>
      </w:r>
      <w:r>
        <w:t>Ericsson</w:t>
      </w:r>
      <w:r>
        <w:rPr>
          <w:lang w:eastAsia="zh-CN"/>
        </w:rPr>
        <w:t xml:space="preserve">) that capacity performances are </w:t>
      </w:r>
      <w:del w:id="1184" w:author="CHEN Xiaohang" w:date="2021-11-12T09:33:00Z">
        <w:r>
          <w:rPr>
            <w:lang w:eastAsia="zh-CN"/>
          </w:rPr>
          <w:delText>[</w:delText>
        </w:r>
      </w:del>
      <w:r>
        <w:rPr>
          <w:rFonts w:eastAsiaTheme="minorEastAsia"/>
        </w:rPr>
        <w:t>17.4</w:t>
      </w:r>
      <w:del w:id="1185" w:author="CHEN Xiaohang" w:date="2021-11-12T09:33:00Z">
        <w:r>
          <w:rPr>
            <w:lang w:eastAsia="zh-CN"/>
          </w:rPr>
          <w:delText>]</w:delText>
        </w:r>
      </w:del>
      <w:r>
        <w:rPr>
          <w:lang w:eastAsia="zh-CN"/>
        </w:rPr>
        <w:t>.</w:t>
      </w:r>
    </w:p>
    <w:p w14:paraId="1A2A9D44" w14:textId="77777777" w:rsidR="009278BA" w:rsidRDefault="009278BA">
      <w:pPr>
        <w:jc w:val="both"/>
        <w:rPr>
          <w:lang w:eastAsia="zh-CN"/>
        </w:rPr>
      </w:pPr>
    </w:p>
    <w:p w14:paraId="6FDFF8CA" w14:textId="77777777" w:rsidR="009278BA" w:rsidRDefault="008B442C">
      <w:pPr>
        <w:pStyle w:val="6"/>
      </w:pPr>
      <w:r>
        <w:t>AR (1 stream: Scene/video/data/voice-stream)</w:t>
      </w:r>
    </w:p>
    <w:p w14:paraId="7E585B55" w14:textId="77777777" w:rsidR="009278BA" w:rsidRDefault="009278BA">
      <w:pPr>
        <w:jc w:val="both"/>
        <w:rPr>
          <w:lang w:eastAsia="zh-CN"/>
        </w:rPr>
      </w:pPr>
    </w:p>
    <w:p w14:paraId="1EB4D91F" w14:textId="2AE598B9" w:rsidR="009278BA" w:rsidRDefault="008B442C">
      <w:pPr>
        <w:jc w:val="both"/>
        <w:rPr>
          <w:lang w:eastAsia="zh-CN"/>
        </w:rPr>
      </w:pPr>
      <w:r>
        <w:rPr>
          <w:lang w:eastAsia="zh-CN"/>
        </w:rPr>
        <w:t xml:space="preserve">For FR1, Urban Macro, UL, with 100MHz bandwidth for AR single-stream (Scene/video/data/audio-stream, 10Mbps, 30ms PDB, 60FPS), with SU-MIMO and </w:t>
      </w:r>
      <w:r>
        <w:rPr>
          <w:rFonts w:eastAsiaTheme="minorEastAsia"/>
        </w:rPr>
        <w:t>64 TxRU BS antenna</w:t>
      </w:r>
      <w:r>
        <w:rPr>
          <w:lang w:eastAsia="zh-CN"/>
        </w:rPr>
        <w:t xml:space="preserve">, it is </w:t>
      </w:r>
      <w:del w:id="1186" w:author="CHEN Xiaohang" w:date="2021-11-15T07:22:00Z">
        <w:r w:rsidDel="00747A41">
          <w:rPr>
            <w:lang w:eastAsia="zh-CN"/>
          </w:rPr>
          <w:delText>identified</w:delText>
        </w:r>
      </w:del>
      <w:ins w:id="1187" w:author="CHEN Xiaohang" w:date="2021-11-15T07:22:00Z">
        <w:r w:rsidR="00747A41">
          <w:rPr>
            <w:lang w:eastAsia="zh-CN"/>
          </w:rPr>
          <w:t>observed</w:t>
        </w:r>
      </w:ins>
      <w:r>
        <w:rPr>
          <w:lang w:eastAsia="zh-CN"/>
        </w:rPr>
        <w:t xml:space="preserve"> from (</w:t>
      </w:r>
      <w:r>
        <w:t>vivo, Qualcomm, MediaTek, Futurewei, Ericsson</w:t>
      </w:r>
      <w:r>
        <w:rPr>
          <w:lang w:eastAsia="zh-CN"/>
        </w:rPr>
        <w:t xml:space="preserve">) that the capacity performances are in the range of </w:t>
      </w:r>
      <w:del w:id="1188" w:author="CHEN Xiaohang" w:date="2021-11-12T09:33:00Z">
        <w:r>
          <w:rPr>
            <w:lang w:eastAsia="zh-CN"/>
          </w:rPr>
          <w:delText>[</w:delText>
        </w:r>
      </w:del>
      <w:r>
        <w:rPr>
          <w:rFonts w:eastAsiaTheme="minorEastAsia"/>
        </w:rPr>
        <w:t>0~1.34</w:t>
      </w:r>
      <w:del w:id="1189" w:author="CHEN Xiaohang" w:date="2021-11-12T09:33:00Z">
        <w:r>
          <w:rPr>
            <w:lang w:eastAsia="zh-CN"/>
          </w:rPr>
          <w:delText>]</w:delText>
        </w:r>
      </w:del>
      <w:r>
        <w:rPr>
          <w:lang w:eastAsia="zh-CN"/>
        </w:rPr>
        <w:t>.</w:t>
      </w:r>
    </w:p>
    <w:p w14:paraId="1AFA3CE0" w14:textId="4520B7F0" w:rsidR="009278BA" w:rsidRDefault="008B442C">
      <w:pPr>
        <w:jc w:val="both"/>
        <w:rPr>
          <w:lang w:eastAsia="zh-CN"/>
        </w:rPr>
      </w:pPr>
      <w:r>
        <w:rPr>
          <w:lang w:eastAsia="zh-CN"/>
        </w:rPr>
        <w:t xml:space="preserve">For FR1, Urban Macro, UL, with 100MHz bandwidth for AR single-stream (Scene/video/data/audio-stream, 10Mbps, 30ms PDB, 60FPS), with MU-MIMO and </w:t>
      </w:r>
      <w:r>
        <w:rPr>
          <w:rFonts w:eastAsiaTheme="minorEastAsia"/>
        </w:rPr>
        <w:t>64 TxRU BS antenna</w:t>
      </w:r>
      <w:r>
        <w:rPr>
          <w:lang w:eastAsia="zh-CN"/>
        </w:rPr>
        <w:t xml:space="preserve">, it is </w:t>
      </w:r>
      <w:del w:id="1190" w:author="CHEN Xiaohang" w:date="2021-11-15T07:22:00Z">
        <w:r w:rsidDel="00747A41">
          <w:rPr>
            <w:lang w:eastAsia="zh-CN"/>
          </w:rPr>
          <w:delText>identified</w:delText>
        </w:r>
      </w:del>
      <w:ins w:id="1191" w:author="CHEN Xiaohang" w:date="2021-11-15T07:22:00Z">
        <w:r w:rsidR="00747A41">
          <w:rPr>
            <w:lang w:eastAsia="zh-CN"/>
          </w:rPr>
          <w:t>observed</w:t>
        </w:r>
      </w:ins>
      <w:r>
        <w:rPr>
          <w:lang w:eastAsia="zh-CN"/>
        </w:rPr>
        <w:t xml:space="preserve"> from (</w:t>
      </w:r>
      <w:r>
        <w:rPr>
          <w:rFonts w:eastAsiaTheme="minorEastAsia"/>
        </w:rPr>
        <w:t>Qualcomm</w:t>
      </w:r>
      <w:r>
        <w:t>, Huawei</w:t>
      </w:r>
      <w:r>
        <w:rPr>
          <w:lang w:eastAsia="zh-CN"/>
        </w:rPr>
        <w:t xml:space="preserve">) that the capacity performances are in the range of </w:t>
      </w:r>
      <w:del w:id="1192" w:author="CHEN Xiaohang" w:date="2021-11-12T09:33:00Z">
        <w:r>
          <w:rPr>
            <w:lang w:eastAsia="zh-CN"/>
          </w:rPr>
          <w:delText>[</w:delText>
        </w:r>
      </w:del>
      <w:r>
        <w:rPr>
          <w:rFonts w:eastAsiaTheme="minorEastAsia"/>
        </w:rPr>
        <w:t>0~&lt;1</w:t>
      </w:r>
      <w:del w:id="1193" w:author="CHEN Xiaohang" w:date="2021-11-12T09:33:00Z">
        <w:r>
          <w:rPr>
            <w:lang w:eastAsia="zh-CN"/>
          </w:rPr>
          <w:delText>]</w:delText>
        </w:r>
      </w:del>
      <w:r>
        <w:rPr>
          <w:lang w:eastAsia="zh-CN"/>
        </w:rPr>
        <w:t>.</w:t>
      </w:r>
    </w:p>
    <w:p w14:paraId="0CFE2336" w14:textId="77777777" w:rsidR="009278BA" w:rsidRDefault="009278BA">
      <w:pPr>
        <w:jc w:val="both"/>
        <w:rPr>
          <w:lang w:eastAsia="zh-CN"/>
        </w:rPr>
      </w:pPr>
    </w:p>
    <w:p w14:paraId="0C998D30" w14:textId="77777777" w:rsidR="009278BA" w:rsidRDefault="008B442C">
      <w:pPr>
        <w:pStyle w:val="6"/>
      </w:pPr>
      <w:r>
        <w:t>AR (2 streams: Pose/control-stream + scene/video/data/voice-stream)</w:t>
      </w:r>
    </w:p>
    <w:p w14:paraId="79CA113F" w14:textId="77777777" w:rsidR="009278BA" w:rsidRDefault="009278BA">
      <w:pPr>
        <w:jc w:val="both"/>
        <w:rPr>
          <w:lang w:eastAsia="zh-CN"/>
        </w:rPr>
      </w:pPr>
    </w:p>
    <w:p w14:paraId="5804A189" w14:textId="133D5E03" w:rsidR="009278BA" w:rsidRDefault="008B442C">
      <w:pPr>
        <w:jc w:val="both"/>
        <w:rPr>
          <w:lang w:eastAsia="zh-CN"/>
        </w:rPr>
      </w:pPr>
      <w:r>
        <w:rPr>
          <w:lang w:eastAsia="zh-CN"/>
        </w:rPr>
        <w:t xml:space="preserve">For FR1, Urban Macro, UL, with 100MHz bandwidth for AR two-stream (Scene/video/data/audio-stream, 10Mbps, 30ms PDB, 60FPS + Pose/control-stream, 0.2Mbps, 10ms PDB, 250 FPS), with SU-MIMO and </w:t>
      </w:r>
      <w:r>
        <w:rPr>
          <w:rFonts w:eastAsiaTheme="minorEastAsia"/>
        </w:rPr>
        <w:t>64 TxRU BS antenna</w:t>
      </w:r>
      <w:r>
        <w:rPr>
          <w:lang w:eastAsia="zh-CN"/>
        </w:rPr>
        <w:t xml:space="preserve">, it is </w:t>
      </w:r>
      <w:del w:id="1194" w:author="CHEN Xiaohang" w:date="2021-11-15T07:22:00Z">
        <w:r w:rsidDel="00747A41">
          <w:rPr>
            <w:lang w:eastAsia="zh-CN"/>
          </w:rPr>
          <w:delText>identified</w:delText>
        </w:r>
      </w:del>
      <w:ins w:id="1195" w:author="CHEN Xiaohang" w:date="2021-11-15T07:22:00Z">
        <w:r w:rsidR="00747A41">
          <w:rPr>
            <w:lang w:eastAsia="zh-CN"/>
          </w:rPr>
          <w:t>observed</w:t>
        </w:r>
      </w:ins>
      <w:r>
        <w:rPr>
          <w:lang w:eastAsia="zh-CN"/>
        </w:rPr>
        <w:t xml:space="preserve"> from (</w:t>
      </w:r>
      <w:r>
        <w:rPr>
          <w:rFonts w:eastAsiaTheme="minorEastAsia"/>
        </w:rPr>
        <w:t>Qualcomm</w:t>
      </w:r>
      <w:r>
        <w:t>, Ericsson</w:t>
      </w:r>
      <w:r>
        <w:rPr>
          <w:lang w:eastAsia="zh-CN"/>
        </w:rPr>
        <w:t xml:space="preserve">) that the capacity performances are in the range of </w:t>
      </w:r>
      <w:del w:id="1196" w:author="CHEN Xiaohang" w:date="2021-11-12T09:33:00Z">
        <w:r>
          <w:rPr>
            <w:lang w:eastAsia="zh-CN"/>
          </w:rPr>
          <w:delText>[</w:delText>
        </w:r>
      </w:del>
      <w:r>
        <w:rPr>
          <w:rFonts w:eastAsiaTheme="minorEastAsia"/>
        </w:rPr>
        <w:t>0~&lt;1</w:t>
      </w:r>
      <w:del w:id="1197" w:author="CHEN Xiaohang" w:date="2021-11-12T09:33:00Z">
        <w:r>
          <w:rPr>
            <w:lang w:eastAsia="zh-CN"/>
          </w:rPr>
          <w:delText>]</w:delText>
        </w:r>
      </w:del>
      <w:r>
        <w:rPr>
          <w:lang w:eastAsia="zh-CN"/>
        </w:rPr>
        <w:t>.</w:t>
      </w:r>
    </w:p>
    <w:p w14:paraId="44B5E427" w14:textId="344C5B2D" w:rsidR="009278BA" w:rsidRDefault="008B442C">
      <w:pPr>
        <w:spacing w:line="276" w:lineRule="auto"/>
        <w:jc w:val="both"/>
        <w:rPr>
          <w:rFonts w:eastAsiaTheme="minorEastAsia"/>
          <w:highlight w:val="cyan"/>
        </w:rPr>
      </w:pPr>
      <w:r>
        <w:rPr>
          <w:lang w:eastAsia="zh-CN"/>
        </w:rPr>
        <w:t xml:space="preserve">For FR1, Urban Macro, UL, with 100MHz bandwidth for AR two-stream (Scene/video/data/audio-stream, 10Mbps, 30ms PDB, 60FPS + Pose/control-stream, 0.2Mbps, 10ms PDB, 250 FPS), with MU-MIMO and </w:t>
      </w:r>
      <w:r>
        <w:rPr>
          <w:rFonts w:eastAsiaTheme="minorEastAsia"/>
        </w:rPr>
        <w:t>64 TxRU BS antenna</w:t>
      </w:r>
      <w:r>
        <w:rPr>
          <w:lang w:eastAsia="zh-CN"/>
        </w:rPr>
        <w:t xml:space="preserve">, it is </w:t>
      </w:r>
      <w:del w:id="1198" w:author="CHEN Xiaohang" w:date="2021-11-15T07:22:00Z">
        <w:r w:rsidDel="00747A41">
          <w:rPr>
            <w:lang w:eastAsia="zh-CN"/>
          </w:rPr>
          <w:delText>identified</w:delText>
        </w:r>
      </w:del>
      <w:ins w:id="1199" w:author="CHEN Xiaohang" w:date="2021-11-15T07:22:00Z">
        <w:r w:rsidR="00747A41">
          <w:rPr>
            <w:lang w:eastAsia="zh-CN"/>
          </w:rPr>
          <w:t>observed</w:t>
        </w:r>
      </w:ins>
      <w:r>
        <w:rPr>
          <w:lang w:eastAsia="zh-CN"/>
        </w:rPr>
        <w:t xml:space="preserve"> from (</w:t>
      </w:r>
      <w:r>
        <w:rPr>
          <w:rFonts w:eastAsiaTheme="minorEastAsia"/>
        </w:rPr>
        <w:t>Qualcomm</w:t>
      </w:r>
      <w:r>
        <w:rPr>
          <w:lang w:eastAsia="zh-CN"/>
        </w:rPr>
        <w:t xml:space="preserve">) that the capacity performances are </w:t>
      </w:r>
      <w:del w:id="1200" w:author="CHEN Xiaohang" w:date="2021-11-12T09:33:00Z">
        <w:r>
          <w:rPr>
            <w:lang w:eastAsia="zh-CN"/>
          </w:rPr>
          <w:delText>[</w:delText>
        </w:r>
      </w:del>
      <w:r>
        <w:rPr>
          <w:rFonts w:eastAsiaTheme="minorEastAsia"/>
        </w:rPr>
        <w:t>0</w:t>
      </w:r>
      <w:del w:id="1201" w:author="CHEN Xiaohang" w:date="2021-11-12T09:33:00Z">
        <w:r>
          <w:rPr>
            <w:lang w:eastAsia="zh-CN"/>
          </w:rPr>
          <w:delText>]</w:delText>
        </w:r>
      </w:del>
      <w:r>
        <w:rPr>
          <w:lang w:eastAsia="zh-CN"/>
        </w:rPr>
        <w:t>.</w:t>
      </w:r>
    </w:p>
    <w:p w14:paraId="10FE8EC7" w14:textId="77777777" w:rsidR="009278BA" w:rsidRDefault="009278BA">
      <w:pPr>
        <w:jc w:val="both"/>
        <w:rPr>
          <w:b/>
        </w:rPr>
      </w:pPr>
    </w:p>
    <w:p w14:paraId="10B81D45" w14:textId="77777777" w:rsidR="009278BA" w:rsidRDefault="009278BA">
      <w:pPr>
        <w:rPr>
          <w:rFonts w:eastAsiaTheme="minorEastAsia"/>
        </w:rPr>
      </w:pPr>
    </w:p>
    <w:p w14:paraId="0247A3A8" w14:textId="77777777" w:rsidR="009278BA" w:rsidRDefault="009278BA">
      <w:pPr>
        <w:spacing w:before="120" w:after="120" w:line="276" w:lineRule="auto"/>
        <w:jc w:val="both"/>
        <w:rPr>
          <w:b/>
          <w:u w:val="single"/>
        </w:rPr>
      </w:pPr>
    </w:p>
    <w:p w14:paraId="115E115E" w14:textId="77777777" w:rsidR="009278BA" w:rsidRDefault="008B442C">
      <w:pPr>
        <w:pStyle w:val="4"/>
        <w:rPr>
          <w:rFonts w:eastAsia="等线"/>
        </w:rPr>
      </w:pPr>
      <w:r>
        <w:rPr>
          <w:rFonts w:eastAsia="等线"/>
        </w:rPr>
        <w:t xml:space="preserve">FR2 DL </w:t>
      </w:r>
    </w:p>
    <w:p w14:paraId="60CCF281" w14:textId="77777777" w:rsidR="009278BA" w:rsidRDefault="008B442C">
      <w:r>
        <w:t>This section captures the capacity baseline performance evaluation results of FR2 DL.</w:t>
      </w:r>
    </w:p>
    <w:p w14:paraId="318027EA" w14:textId="77777777" w:rsidR="009278BA" w:rsidRDefault="009278BA">
      <w:pPr>
        <w:rPr>
          <w:rFonts w:eastAsia="宋体"/>
        </w:rPr>
      </w:pPr>
    </w:p>
    <w:p w14:paraId="1C8808D0" w14:textId="77777777" w:rsidR="009278BA" w:rsidRDefault="008B442C">
      <w:pPr>
        <w:rPr>
          <w:rFonts w:eastAsia="宋体"/>
          <w:b/>
          <w:u w:val="single"/>
        </w:rPr>
      </w:pPr>
      <w:r>
        <w:rPr>
          <w:b/>
          <w:u w:val="single"/>
        </w:rPr>
        <w:t>Summary of FR2 DL capacity evaluation results for single stream (100MHz bandwidth)</w:t>
      </w:r>
    </w:p>
    <w:p w14:paraId="29C6CE02" w14:textId="77777777" w:rsidR="009278BA" w:rsidRDefault="009278BA">
      <w:pPr>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705"/>
        <w:gridCol w:w="589"/>
        <w:gridCol w:w="500"/>
        <w:gridCol w:w="692"/>
        <w:gridCol w:w="670"/>
        <w:gridCol w:w="1067"/>
        <w:gridCol w:w="1523"/>
        <w:gridCol w:w="2089"/>
        <w:gridCol w:w="739"/>
      </w:tblGrid>
      <w:tr w:rsidR="009278BA" w14:paraId="4651AFE2" w14:textId="77777777">
        <w:trPr>
          <w:trHeight w:val="288"/>
        </w:trPr>
        <w:tc>
          <w:tcPr>
            <w:tcW w:w="0" w:type="auto"/>
            <w:vMerge w:val="restart"/>
            <w:shd w:val="clear" w:color="auto" w:fill="E7E6E6" w:themeFill="background2"/>
          </w:tcPr>
          <w:p w14:paraId="4AD9F047" w14:textId="77777777" w:rsidR="009278BA" w:rsidRDefault="008B442C">
            <w:pPr>
              <w:spacing w:after="0"/>
              <w:rPr>
                <w:sz w:val="16"/>
                <w:szCs w:val="16"/>
              </w:rPr>
            </w:pPr>
            <w:r>
              <w:rPr>
                <w:sz w:val="16"/>
                <w:szCs w:val="16"/>
              </w:rPr>
              <w:t>Scenario</w:t>
            </w:r>
          </w:p>
        </w:tc>
        <w:tc>
          <w:tcPr>
            <w:tcW w:w="0" w:type="auto"/>
            <w:vMerge w:val="restart"/>
            <w:shd w:val="clear" w:color="auto" w:fill="E7E6E6" w:themeFill="background2"/>
          </w:tcPr>
          <w:p w14:paraId="25E3AD8F" w14:textId="77777777" w:rsidR="009278BA" w:rsidRDefault="008B442C">
            <w:pPr>
              <w:spacing w:after="0"/>
              <w:rPr>
                <w:sz w:val="16"/>
                <w:szCs w:val="16"/>
              </w:rPr>
            </w:pPr>
            <w:r>
              <w:rPr>
                <w:sz w:val="16"/>
                <w:szCs w:val="16"/>
              </w:rPr>
              <w:t>App</w:t>
            </w:r>
          </w:p>
        </w:tc>
        <w:tc>
          <w:tcPr>
            <w:tcW w:w="0" w:type="auto"/>
            <w:vMerge w:val="restart"/>
            <w:shd w:val="clear" w:color="auto" w:fill="E7E6E6" w:themeFill="background2"/>
          </w:tcPr>
          <w:p w14:paraId="2A8611A8" w14:textId="77777777" w:rsidR="009278BA" w:rsidRDefault="008B442C">
            <w:pPr>
              <w:spacing w:after="0"/>
              <w:rPr>
                <w:sz w:val="16"/>
                <w:szCs w:val="16"/>
              </w:rPr>
            </w:pPr>
            <w:r>
              <w:rPr>
                <w:sz w:val="16"/>
                <w:szCs w:val="16"/>
              </w:rPr>
              <w:t>PDB (ms)</w:t>
            </w:r>
          </w:p>
        </w:tc>
        <w:tc>
          <w:tcPr>
            <w:tcW w:w="0" w:type="auto"/>
            <w:vMerge w:val="restart"/>
            <w:shd w:val="clear" w:color="auto" w:fill="E7E6E6" w:themeFill="background2"/>
          </w:tcPr>
          <w:p w14:paraId="7460112D" w14:textId="77777777" w:rsidR="009278BA" w:rsidRDefault="008B442C">
            <w:pPr>
              <w:spacing w:after="0"/>
              <w:rPr>
                <w:sz w:val="16"/>
                <w:szCs w:val="16"/>
              </w:rPr>
            </w:pPr>
            <w:r>
              <w:rPr>
                <w:sz w:val="16"/>
                <w:szCs w:val="16"/>
              </w:rPr>
              <w:t>Bit rate</w:t>
            </w:r>
          </w:p>
        </w:tc>
        <w:tc>
          <w:tcPr>
            <w:tcW w:w="692" w:type="dxa"/>
            <w:vMerge w:val="restart"/>
            <w:shd w:val="clear" w:color="auto" w:fill="E7E6E6" w:themeFill="background2"/>
          </w:tcPr>
          <w:p w14:paraId="247FDF90" w14:textId="77777777" w:rsidR="009278BA" w:rsidRDefault="008B442C">
            <w:pPr>
              <w:spacing w:after="0"/>
              <w:rPr>
                <w:sz w:val="16"/>
                <w:szCs w:val="16"/>
              </w:rPr>
            </w:pPr>
            <w:r>
              <w:rPr>
                <w:sz w:val="16"/>
                <w:szCs w:val="16"/>
              </w:rPr>
              <w:t>Fps</w:t>
            </w:r>
          </w:p>
        </w:tc>
        <w:tc>
          <w:tcPr>
            <w:tcW w:w="670" w:type="dxa"/>
            <w:vMerge w:val="restart"/>
            <w:shd w:val="clear" w:color="auto" w:fill="E7E6E6" w:themeFill="background2"/>
          </w:tcPr>
          <w:p w14:paraId="58B066A9" w14:textId="77777777" w:rsidR="009278BA" w:rsidRDefault="008B442C">
            <w:pPr>
              <w:spacing w:after="0"/>
              <w:rPr>
                <w:sz w:val="16"/>
                <w:szCs w:val="16"/>
              </w:rPr>
            </w:pPr>
            <w:r>
              <w:rPr>
                <w:sz w:val="16"/>
                <w:szCs w:val="16"/>
              </w:rPr>
              <w:t>MIMO</w:t>
            </w:r>
          </w:p>
        </w:tc>
        <w:tc>
          <w:tcPr>
            <w:tcW w:w="2590" w:type="dxa"/>
            <w:gridSpan w:val="2"/>
            <w:shd w:val="clear" w:color="auto" w:fill="E7E6E6" w:themeFill="background2"/>
          </w:tcPr>
          <w:p w14:paraId="025F48F3" w14:textId="77777777" w:rsidR="009278BA" w:rsidRDefault="008B442C">
            <w:pPr>
              <w:spacing w:after="0"/>
              <w:rPr>
                <w:sz w:val="16"/>
                <w:szCs w:val="16"/>
              </w:rPr>
            </w:pPr>
            <w:r>
              <w:rPr>
                <w:sz w:val="16"/>
                <w:szCs w:val="16"/>
              </w:rPr>
              <w:t>Capacity result</w:t>
            </w:r>
          </w:p>
        </w:tc>
        <w:tc>
          <w:tcPr>
            <w:tcW w:w="2089" w:type="dxa"/>
            <w:vMerge w:val="restart"/>
            <w:shd w:val="clear" w:color="auto" w:fill="E7E6E6" w:themeFill="background2"/>
          </w:tcPr>
          <w:p w14:paraId="1C7E46CE" w14:textId="77777777" w:rsidR="009278BA" w:rsidRDefault="008B442C">
            <w:pPr>
              <w:spacing w:after="0"/>
              <w:rPr>
                <w:sz w:val="16"/>
                <w:szCs w:val="16"/>
              </w:rPr>
            </w:pPr>
            <w:r>
              <w:rPr>
                <w:rFonts w:eastAsiaTheme="minorEastAsia" w:hint="eastAsia"/>
                <w:sz w:val="16"/>
                <w:szCs w:val="16"/>
                <w:lang w:eastAsia="zh-CN"/>
              </w:rPr>
              <w:t>S</w:t>
            </w:r>
            <w:r>
              <w:rPr>
                <w:rFonts w:eastAsiaTheme="minorEastAsia"/>
                <w:sz w:val="16"/>
                <w:szCs w:val="16"/>
                <w:lang w:eastAsia="zh-CN"/>
              </w:rPr>
              <w:t>ource</w:t>
            </w:r>
          </w:p>
        </w:tc>
        <w:tc>
          <w:tcPr>
            <w:tcW w:w="739" w:type="dxa"/>
            <w:vMerge w:val="restart"/>
            <w:shd w:val="clear" w:color="auto" w:fill="E7E6E6" w:themeFill="background2"/>
          </w:tcPr>
          <w:p w14:paraId="336F0CFA" w14:textId="77777777" w:rsidR="009278BA" w:rsidRDefault="008B442C">
            <w:pPr>
              <w:spacing w:after="0"/>
              <w:rPr>
                <w:sz w:val="16"/>
                <w:szCs w:val="16"/>
              </w:rPr>
            </w:pPr>
            <w:r>
              <w:rPr>
                <w:sz w:val="16"/>
                <w:szCs w:val="16"/>
              </w:rPr>
              <w:t>Note</w:t>
            </w:r>
          </w:p>
        </w:tc>
      </w:tr>
      <w:tr w:rsidR="009278BA" w14:paraId="6617D857" w14:textId="77777777">
        <w:trPr>
          <w:trHeight w:val="288"/>
        </w:trPr>
        <w:tc>
          <w:tcPr>
            <w:tcW w:w="0" w:type="auto"/>
            <w:vMerge/>
            <w:shd w:val="clear" w:color="auto" w:fill="E7E6E6" w:themeFill="background2"/>
          </w:tcPr>
          <w:p w14:paraId="46D53B81" w14:textId="77777777" w:rsidR="009278BA" w:rsidRDefault="009278BA">
            <w:pPr>
              <w:spacing w:after="0"/>
              <w:rPr>
                <w:sz w:val="16"/>
                <w:szCs w:val="16"/>
              </w:rPr>
            </w:pPr>
          </w:p>
        </w:tc>
        <w:tc>
          <w:tcPr>
            <w:tcW w:w="0" w:type="auto"/>
            <w:vMerge/>
            <w:shd w:val="clear" w:color="auto" w:fill="E7E6E6" w:themeFill="background2"/>
          </w:tcPr>
          <w:p w14:paraId="7D58ABDC" w14:textId="77777777" w:rsidR="009278BA" w:rsidRDefault="009278BA">
            <w:pPr>
              <w:spacing w:after="0"/>
              <w:rPr>
                <w:sz w:val="16"/>
                <w:szCs w:val="16"/>
              </w:rPr>
            </w:pPr>
          </w:p>
        </w:tc>
        <w:tc>
          <w:tcPr>
            <w:tcW w:w="0" w:type="auto"/>
            <w:vMerge/>
            <w:shd w:val="clear" w:color="auto" w:fill="E7E6E6" w:themeFill="background2"/>
          </w:tcPr>
          <w:p w14:paraId="4DC61B9F" w14:textId="77777777" w:rsidR="009278BA" w:rsidRDefault="009278BA">
            <w:pPr>
              <w:spacing w:after="0"/>
              <w:rPr>
                <w:sz w:val="16"/>
                <w:szCs w:val="16"/>
              </w:rPr>
            </w:pPr>
          </w:p>
        </w:tc>
        <w:tc>
          <w:tcPr>
            <w:tcW w:w="0" w:type="auto"/>
            <w:vMerge/>
            <w:shd w:val="clear" w:color="auto" w:fill="E7E6E6" w:themeFill="background2"/>
          </w:tcPr>
          <w:p w14:paraId="441E709D" w14:textId="77777777" w:rsidR="009278BA" w:rsidRDefault="009278BA">
            <w:pPr>
              <w:spacing w:after="0"/>
              <w:rPr>
                <w:sz w:val="16"/>
                <w:szCs w:val="16"/>
              </w:rPr>
            </w:pPr>
          </w:p>
        </w:tc>
        <w:tc>
          <w:tcPr>
            <w:tcW w:w="692" w:type="dxa"/>
            <w:vMerge/>
            <w:shd w:val="clear" w:color="auto" w:fill="E7E6E6" w:themeFill="background2"/>
          </w:tcPr>
          <w:p w14:paraId="5ED3064F" w14:textId="77777777" w:rsidR="009278BA" w:rsidRDefault="009278BA">
            <w:pPr>
              <w:spacing w:after="0"/>
              <w:rPr>
                <w:sz w:val="16"/>
                <w:szCs w:val="16"/>
              </w:rPr>
            </w:pPr>
          </w:p>
        </w:tc>
        <w:tc>
          <w:tcPr>
            <w:tcW w:w="670" w:type="dxa"/>
            <w:vMerge/>
            <w:shd w:val="clear" w:color="auto" w:fill="E7E6E6" w:themeFill="background2"/>
          </w:tcPr>
          <w:p w14:paraId="60A5E548" w14:textId="77777777" w:rsidR="009278BA" w:rsidRDefault="009278BA">
            <w:pPr>
              <w:spacing w:after="0"/>
              <w:rPr>
                <w:sz w:val="16"/>
                <w:szCs w:val="16"/>
              </w:rPr>
            </w:pPr>
          </w:p>
        </w:tc>
        <w:tc>
          <w:tcPr>
            <w:tcW w:w="1067" w:type="dxa"/>
            <w:shd w:val="clear" w:color="auto" w:fill="E7E6E6" w:themeFill="background2"/>
          </w:tcPr>
          <w:p w14:paraId="5759DA2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ean</w:t>
            </w:r>
          </w:p>
        </w:tc>
        <w:tc>
          <w:tcPr>
            <w:tcW w:w="1523" w:type="dxa"/>
            <w:shd w:val="clear" w:color="auto" w:fill="E7E6E6" w:themeFill="background2"/>
          </w:tcPr>
          <w:p w14:paraId="2D136363" w14:textId="77777777" w:rsidR="009278BA" w:rsidRDefault="008B442C">
            <w:pPr>
              <w:spacing w:after="0"/>
              <w:rPr>
                <w:rFonts w:eastAsiaTheme="minorEastAsia"/>
                <w:sz w:val="16"/>
                <w:szCs w:val="16"/>
                <w:lang w:eastAsia="zh-CN"/>
              </w:rPr>
            </w:pPr>
            <w:r>
              <w:rPr>
                <w:rFonts w:eastAsiaTheme="minorEastAsia"/>
                <w:sz w:val="16"/>
                <w:szCs w:val="16"/>
                <w:lang w:eastAsia="zh-CN"/>
              </w:rPr>
              <w:t>range</w:t>
            </w:r>
          </w:p>
        </w:tc>
        <w:tc>
          <w:tcPr>
            <w:tcW w:w="2089" w:type="dxa"/>
            <w:vMerge/>
            <w:shd w:val="clear" w:color="auto" w:fill="E7E6E6" w:themeFill="background2"/>
          </w:tcPr>
          <w:p w14:paraId="5BD8968B" w14:textId="77777777" w:rsidR="009278BA" w:rsidRDefault="009278BA">
            <w:pPr>
              <w:spacing w:after="0"/>
              <w:rPr>
                <w:sz w:val="16"/>
                <w:szCs w:val="16"/>
              </w:rPr>
            </w:pPr>
          </w:p>
        </w:tc>
        <w:tc>
          <w:tcPr>
            <w:tcW w:w="739" w:type="dxa"/>
            <w:vMerge/>
            <w:shd w:val="clear" w:color="auto" w:fill="E7E6E6" w:themeFill="background2"/>
          </w:tcPr>
          <w:p w14:paraId="1F143A93" w14:textId="77777777" w:rsidR="009278BA" w:rsidRDefault="009278BA">
            <w:pPr>
              <w:spacing w:after="0"/>
              <w:rPr>
                <w:sz w:val="16"/>
                <w:szCs w:val="16"/>
              </w:rPr>
            </w:pPr>
          </w:p>
        </w:tc>
      </w:tr>
      <w:tr w:rsidR="009278BA" w14:paraId="1D67FB04" w14:textId="77777777">
        <w:trPr>
          <w:trHeight w:val="287"/>
        </w:trPr>
        <w:tc>
          <w:tcPr>
            <w:tcW w:w="0" w:type="auto"/>
            <w:vMerge w:val="restart"/>
          </w:tcPr>
          <w:p w14:paraId="3BD371A0" w14:textId="77777777" w:rsidR="009278BA" w:rsidRDefault="008B442C">
            <w:pPr>
              <w:spacing w:after="0"/>
              <w:rPr>
                <w:sz w:val="16"/>
                <w:szCs w:val="16"/>
              </w:rPr>
            </w:pPr>
            <w:r>
              <w:rPr>
                <w:sz w:val="16"/>
                <w:szCs w:val="16"/>
              </w:rPr>
              <w:t>DU</w:t>
            </w:r>
          </w:p>
        </w:tc>
        <w:tc>
          <w:tcPr>
            <w:tcW w:w="0" w:type="auto"/>
            <w:vMerge w:val="restart"/>
          </w:tcPr>
          <w:p w14:paraId="39BACFCE" w14:textId="77777777" w:rsidR="009278BA" w:rsidRDefault="008B442C">
            <w:pPr>
              <w:spacing w:after="0"/>
              <w:rPr>
                <w:sz w:val="16"/>
                <w:szCs w:val="16"/>
              </w:rPr>
            </w:pPr>
            <w:r>
              <w:rPr>
                <w:sz w:val="16"/>
                <w:szCs w:val="16"/>
              </w:rPr>
              <w:t>AR/VR</w:t>
            </w:r>
          </w:p>
          <w:p w14:paraId="4EC2F304" w14:textId="77777777" w:rsidR="009278BA" w:rsidRDefault="009278BA">
            <w:pPr>
              <w:spacing w:after="0"/>
              <w:rPr>
                <w:sz w:val="16"/>
                <w:szCs w:val="16"/>
              </w:rPr>
            </w:pPr>
          </w:p>
        </w:tc>
        <w:tc>
          <w:tcPr>
            <w:tcW w:w="0" w:type="auto"/>
            <w:vMerge w:val="restart"/>
          </w:tcPr>
          <w:p w14:paraId="27F1D0D9" w14:textId="77777777" w:rsidR="009278BA" w:rsidRDefault="008B442C">
            <w:pPr>
              <w:spacing w:after="0"/>
              <w:rPr>
                <w:sz w:val="16"/>
                <w:szCs w:val="16"/>
              </w:rPr>
            </w:pPr>
            <w:r>
              <w:rPr>
                <w:sz w:val="16"/>
                <w:szCs w:val="16"/>
              </w:rPr>
              <w:t>10</w:t>
            </w:r>
          </w:p>
        </w:tc>
        <w:tc>
          <w:tcPr>
            <w:tcW w:w="0" w:type="auto"/>
            <w:vMerge w:val="restart"/>
          </w:tcPr>
          <w:p w14:paraId="02E5D9FF" w14:textId="77777777" w:rsidR="009278BA" w:rsidRDefault="008B442C">
            <w:pPr>
              <w:spacing w:after="0"/>
              <w:rPr>
                <w:sz w:val="16"/>
                <w:szCs w:val="16"/>
              </w:rPr>
            </w:pPr>
            <w:r>
              <w:rPr>
                <w:sz w:val="16"/>
                <w:szCs w:val="16"/>
              </w:rPr>
              <w:t>45</w:t>
            </w:r>
          </w:p>
          <w:p w14:paraId="46E8B1DA" w14:textId="77777777" w:rsidR="009278BA" w:rsidRDefault="009278BA">
            <w:pPr>
              <w:spacing w:after="0"/>
              <w:rPr>
                <w:sz w:val="16"/>
                <w:szCs w:val="16"/>
              </w:rPr>
            </w:pPr>
          </w:p>
        </w:tc>
        <w:tc>
          <w:tcPr>
            <w:tcW w:w="692" w:type="dxa"/>
            <w:vMerge w:val="restart"/>
          </w:tcPr>
          <w:p w14:paraId="67FBC419" w14:textId="77777777" w:rsidR="009278BA" w:rsidRDefault="008B442C">
            <w:pPr>
              <w:spacing w:after="0"/>
              <w:rPr>
                <w:sz w:val="16"/>
                <w:szCs w:val="16"/>
              </w:rPr>
            </w:pPr>
            <w:r>
              <w:rPr>
                <w:sz w:val="16"/>
                <w:szCs w:val="16"/>
              </w:rPr>
              <w:t>60</w:t>
            </w:r>
          </w:p>
          <w:p w14:paraId="409EE400" w14:textId="77777777" w:rsidR="009278BA" w:rsidRDefault="009278BA">
            <w:pPr>
              <w:spacing w:after="0"/>
              <w:rPr>
                <w:sz w:val="16"/>
                <w:szCs w:val="16"/>
              </w:rPr>
            </w:pPr>
          </w:p>
        </w:tc>
        <w:tc>
          <w:tcPr>
            <w:tcW w:w="670" w:type="dxa"/>
          </w:tcPr>
          <w:p w14:paraId="2A9DA393"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7C99147E" w14:textId="77777777" w:rsidR="009278BA" w:rsidRDefault="008B442C">
            <w:pPr>
              <w:spacing w:after="0"/>
              <w:rPr>
                <w:rFonts w:eastAsiaTheme="minorEastAsia"/>
                <w:sz w:val="16"/>
                <w:szCs w:val="16"/>
                <w:lang w:eastAsia="zh-CN"/>
              </w:rPr>
            </w:pPr>
            <w:r>
              <w:rPr>
                <w:rFonts w:eastAsiaTheme="minorEastAsia"/>
                <w:sz w:val="16"/>
                <w:szCs w:val="16"/>
                <w:lang w:eastAsia="zh-CN"/>
              </w:rPr>
              <w:t>5.71</w:t>
            </w:r>
          </w:p>
        </w:tc>
        <w:tc>
          <w:tcPr>
            <w:tcW w:w="1523" w:type="dxa"/>
          </w:tcPr>
          <w:p w14:paraId="17B41AAA" w14:textId="77777777" w:rsidR="009278BA" w:rsidRDefault="008B442C">
            <w:pPr>
              <w:spacing w:after="0"/>
              <w:rPr>
                <w:rFonts w:asciiTheme="minorHAnsi" w:hAnsiTheme="minorHAnsi"/>
                <w:sz w:val="16"/>
                <w:szCs w:val="16"/>
              </w:rPr>
            </w:pPr>
            <w:del w:id="1202" w:author="CHEN Xiaohang" w:date="2021-11-12T09:33:00Z">
              <w:r>
                <w:rPr>
                  <w:rFonts w:asciiTheme="minorHAnsi" w:hAnsiTheme="minorHAnsi"/>
                  <w:sz w:val="16"/>
                  <w:szCs w:val="16"/>
                </w:rPr>
                <w:delText>[</w:delText>
              </w:r>
            </w:del>
            <w:r>
              <w:rPr>
                <w:rFonts w:asciiTheme="minorHAnsi" w:hAnsiTheme="minorHAnsi"/>
                <w:sz w:val="16"/>
                <w:szCs w:val="16"/>
              </w:rPr>
              <w:t>3.94</w:t>
            </w:r>
            <w:r>
              <w:rPr>
                <w:sz w:val="16"/>
              </w:rPr>
              <w:t>~</w:t>
            </w:r>
            <w:r>
              <w:rPr>
                <w:rFonts w:asciiTheme="minorHAnsi" w:hAnsiTheme="minorHAnsi"/>
                <w:sz w:val="16"/>
                <w:szCs w:val="16"/>
              </w:rPr>
              <w:t>8.2</w:t>
            </w:r>
            <w:del w:id="1203" w:author="CHEN Xiaohang" w:date="2021-11-12T09:33:00Z">
              <w:r>
                <w:rPr>
                  <w:rFonts w:asciiTheme="minorHAnsi" w:hAnsiTheme="minorHAnsi"/>
                  <w:sz w:val="16"/>
                  <w:szCs w:val="16"/>
                </w:rPr>
                <w:delText>]</w:delText>
              </w:r>
            </w:del>
          </w:p>
        </w:tc>
        <w:tc>
          <w:tcPr>
            <w:tcW w:w="2089" w:type="dxa"/>
          </w:tcPr>
          <w:p w14:paraId="736FAD04" w14:textId="77777777" w:rsidR="009278BA" w:rsidRDefault="008B442C">
            <w:pPr>
              <w:spacing w:after="0"/>
              <w:rPr>
                <w:rFonts w:asciiTheme="minorHAnsi" w:hAnsiTheme="minorHAnsi"/>
                <w:sz w:val="16"/>
              </w:rPr>
            </w:pPr>
            <w:del w:id="1204" w:author="CHEN Xiaohang" w:date="2021-11-12T09:33:00Z">
              <w:r>
                <w:rPr>
                  <w:rFonts w:eastAsiaTheme="minorEastAsia"/>
                  <w:sz w:val="16"/>
                  <w:szCs w:val="16"/>
                  <w:lang w:eastAsia="zh-CN"/>
                </w:rPr>
                <w:delText>[</w:delText>
              </w:r>
            </w:del>
            <w:r>
              <w:rPr>
                <w:rFonts w:eastAsiaTheme="minorEastAsia"/>
                <w:sz w:val="16"/>
                <w:szCs w:val="16"/>
                <w:lang w:eastAsia="zh-CN"/>
              </w:rPr>
              <w:t>vivo, Qualcomm, Nokia</w:t>
            </w:r>
            <w:del w:id="1205" w:author="CHEN Xiaohang" w:date="2021-11-12T09:33:00Z">
              <w:r>
                <w:rPr>
                  <w:rFonts w:eastAsiaTheme="minorEastAsia"/>
                  <w:sz w:val="16"/>
                  <w:szCs w:val="16"/>
                  <w:lang w:eastAsia="zh-CN"/>
                </w:rPr>
                <w:delText>]</w:delText>
              </w:r>
            </w:del>
          </w:p>
        </w:tc>
        <w:tc>
          <w:tcPr>
            <w:tcW w:w="739" w:type="dxa"/>
          </w:tcPr>
          <w:p w14:paraId="1E4D7AA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FFAB946" w14:textId="77777777">
        <w:trPr>
          <w:trHeight w:val="287"/>
        </w:trPr>
        <w:tc>
          <w:tcPr>
            <w:tcW w:w="0" w:type="auto"/>
            <w:vMerge/>
          </w:tcPr>
          <w:p w14:paraId="39159CD3" w14:textId="77777777" w:rsidR="009278BA" w:rsidRDefault="009278BA">
            <w:pPr>
              <w:spacing w:after="0"/>
              <w:rPr>
                <w:sz w:val="16"/>
                <w:szCs w:val="16"/>
              </w:rPr>
            </w:pPr>
          </w:p>
        </w:tc>
        <w:tc>
          <w:tcPr>
            <w:tcW w:w="0" w:type="auto"/>
            <w:vMerge/>
          </w:tcPr>
          <w:p w14:paraId="0D2E125D" w14:textId="77777777" w:rsidR="009278BA" w:rsidRDefault="009278BA">
            <w:pPr>
              <w:spacing w:after="0"/>
              <w:rPr>
                <w:sz w:val="16"/>
                <w:szCs w:val="16"/>
              </w:rPr>
            </w:pPr>
          </w:p>
        </w:tc>
        <w:tc>
          <w:tcPr>
            <w:tcW w:w="0" w:type="auto"/>
            <w:vMerge/>
          </w:tcPr>
          <w:p w14:paraId="3B8326BE" w14:textId="77777777" w:rsidR="009278BA" w:rsidRDefault="009278BA">
            <w:pPr>
              <w:spacing w:after="0"/>
              <w:rPr>
                <w:sz w:val="16"/>
                <w:szCs w:val="16"/>
              </w:rPr>
            </w:pPr>
          </w:p>
        </w:tc>
        <w:tc>
          <w:tcPr>
            <w:tcW w:w="0" w:type="auto"/>
            <w:vMerge/>
          </w:tcPr>
          <w:p w14:paraId="31722044" w14:textId="77777777" w:rsidR="009278BA" w:rsidRDefault="009278BA">
            <w:pPr>
              <w:spacing w:after="0"/>
              <w:rPr>
                <w:sz w:val="16"/>
                <w:szCs w:val="16"/>
              </w:rPr>
            </w:pPr>
          </w:p>
        </w:tc>
        <w:tc>
          <w:tcPr>
            <w:tcW w:w="692" w:type="dxa"/>
            <w:vMerge/>
          </w:tcPr>
          <w:p w14:paraId="024C90FF" w14:textId="77777777" w:rsidR="009278BA" w:rsidRDefault="009278BA">
            <w:pPr>
              <w:spacing w:after="0"/>
              <w:rPr>
                <w:sz w:val="16"/>
                <w:szCs w:val="16"/>
              </w:rPr>
            </w:pPr>
          </w:p>
        </w:tc>
        <w:tc>
          <w:tcPr>
            <w:tcW w:w="670" w:type="dxa"/>
          </w:tcPr>
          <w:p w14:paraId="4E633444"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4ED9064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2</w:t>
            </w:r>
            <w:r>
              <w:rPr>
                <w:rFonts w:eastAsiaTheme="minorEastAsia"/>
                <w:sz w:val="16"/>
                <w:szCs w:val="16"/>
                <w:lang w:eastAsia="zh-CN"/>
              </w:rPr>
              <w:t>.25</w:t>
            </w:r>
          </w:p>
        </w:tc>
        <w:tc>
          <w:tcPr>
            <w:tcW w:w="1523" w:type="dxa"/>
          </w:tcPr>
          <w:p w14:paraId="76D36A2C" w14:textId="77777777" w:rsidR="009278BA" w:rsidRDefault="008B442C">
            <w:pPr>
              <w:spacing w:after="0"/>
              <w:rPr>
                <w:rFonts w:asciiTheme="minorHAnsi" w:eastAsiaTheme="minorEastAsia" w:hAnsiTheme="minorHAnsi"/>
                <w:sz w:val="16"/>
                <w:szCs w:val="16"/>
                <w:lang w:eastAsia="zh-CN"/>
              </w:rPr>
            </w:pPr>
            <w:del w:id="1206"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2</w:t>
            </w:r>
            <w:r>
              <w:rPr>
                <w:sz w:val="16"/>
              </w:rPr>
              <w:t>~</w:t>
            </w:r>
            <w:r>
              <w:rPr>
                <w:rFonts w:asciiTheme="minorHAnsi" w:eastAsiaTheme="minorEastAsia" w:hAnsiTheme="minorHAnsi"/>
                <w:sz w:val="16"/>
                <w:szCs w:val="16"/>
                <w:lang w:eastAsia="zh-CN"/>
              </w:rPr>
              <w:t>2.5</w:t>
            </w:r>
            <w:del w:id="1207" w:author="CHEN Xiaohang" w:date="2021-11-12T09:33:00Z">
              <w:r>
                <w:rPr>
                  <w:rFonts w:asciiTheme="minorHAnsi" w:eastAsiaTheme="minorEastAsia" w:hAnsiTheme="minorHAnsi"/>
                  <w:sz w:val="16"/>
                  <w:szCs w:val="16"/>
                  <w:lang w:eastAsia="zh-CN"/>
                </w:rPr>
                <w:delText>]</w:delText>
              </w:r>
            </w:del>
          </w:p>
        </w:tc>
        <w:tc>
          <w:tcPr>
            <w:tcW w:w="2089" w:type="dxa"/>
          </w:tcPr>
          <w:p w14:paraId="279D0EA6" w14:textId="77777777" w:rsidR="009278BA" w:rsidRDefault="008B442C">
            <w:pPr>
              <w:spacing w:after="0"/>
              <w:rPr>
                <w:rFonts w:eastAsiaTheme="minorEastAsia"/>
                <w:sz w:val="16"/>
                <w:szCs w:val="16"/>
                <w:lang w:eastAsia="zh-CN"/>
              </w:rPr>
            </w:pPr>
            <w:del w:id="1208" w:author="CHEN Xiaohang" w:date="2021-11-12T09:33:00Z">
              <w:r>
                <w:rPr>
                  <w:rFonts w:eastAsiaTheme="minorEastAsia" w:hint="eastAsia"/>
                  <w:sz w:val="16"/>
                  <w:szCs w:val="16"/>
                  <w:lang w:eastAsia="zh-CN"/>
                </w:rPr>
                <w:delText>[</w:delText>
              </w:r>
            </w:del>
            <w:r>
              <w:rPr>
                <w:rFonts w:eastAsiaTheme="minorEastAsia"/>
                <w:sz w:val="16"/>
                <w:szCs w:val="16"/>
                <w:lang w:eastAsia="zh-CN"/>
              </w:rPr>
              <w:t>Ericsson, Qualcomm</w:t>
            </w:r>
            <w:del w:id="1209" w:author="CHEN Xiaohang" w:date="2021-11-12T09:33:00Z">
              <w:r>
                <w:rPr>
                  <w:rFonts w:eastAsiaTheme="minorEastAsia"/>
                  <w:sz w:val="16"/>
                  <w:szCs w:val="16"/>
                  <w:lang w:eastAsia="zh-CN"/>
                </w:rPr>
                <w:delText>]</w:delText>
              </w:r>
            </w:del>
          </w:p>
        </w:tc>
        <w:tc>
          <w:tcPr>
            <w:tcW w:w="739" w:type="dxa"/>
          </w:tcPr>
          <w:p w14:paraId="4F47C91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9278BA" w14:paraId="7FD9EB76" w14:textId="77777777">
        <w:trPr>
          <w:trHeight w:val="287"/>
        </w:trPr>
        <w:tc>
          <w:tcPr>
            <w:tcW w:w="0" w:type="auto"/>
            <w:vMerge/>
          </w:tcPr>
          <w:p w14:paraId="20A26934" w14:textId="77777777" w:rsidR="009278BA" w:rsidRDefault="009278BA">
            <w:pPr>
              <w:spacing w:after="0"/>
              <w:rPr>
                <w:sz w:val="16"/>
                <w:szCs w:val="16"/>
              </w:rPr>
            </w:pPr>
          </w:p>
        </w:tc>
        <w:tc>
          <w:tcPr>
            <w:tcW w:w="0" w:type="auto"/>
            <w:vMerge/>
          </w:tcPr>
          <w:p w14:paraId="11AAC144" w14:textId="77777777" w:rsidR="009278BA" w:rsidRDefault="009278BA">
            <w:pPr>
              <w:spacing w:after="0"/>
              <w:rPr>
                <w:sz w:val="16"/>
                <w:szCs w:val="16"/>
              </w:rPr>
            </w:pPr>
          </w:p>
        </w:tc>
        <w:tc>
          <w:tcPr>
            <w:tcW w:w="0" w:type="auto"/>
            <w:vMerge/>
          </w:tcPr>
          <w:p w14:paraId="5EC50B38" w14:textId="77777777" w:rsidR="009278BA" w:rsidRDefault="009278BA">
            <w:pPr>
              <w:spacing w:after="0"/>
              <w:rPr>
                <w:sz w:val="16"/>
                <w:szCs w:val="16"/>
              </w:rPr>
            </w:pPr>
          </w:p>
        </w:tc>
        <w:tc>
          <w:tcPr>
            <w:tcW w:w="0" w:type="auto"/>
            <w:vMerge/>
          </w:tcPr>
          <w:p w14:paraId="484C420E" w14:textId="77777777" w:rsidR="009278BA" w:rsidRDefault="009278BA">
            <w:pPr>
              <w:spacing w:after="0"/>
              <w:rPr>
                <w:sz w:val="16"/>
                <w:szCs w:val="16"/>
              </w:rPr>
            </w:pPr>
          </w:p>
        </w:tc>
        <w:tc>
          <w:tcPr>
            <w:tcW w:w="692" w:type="dxa"/>
            <w:vMerge/>
          </w:tcPr>
          <w:p w14:paraId="308EDD57" w14:textId="77777777" w:rsidR="009278BA" w:rsidRDefault="009278BA">
            <w:pPr>
              <w:spacing w:after="0"/>
              <w:rPr>
                <w:sz w:val="16"/>
                <w:szCs w:val="16"/>
              </w:rPr>
            </w:pPr>
          </w:p>
        </w:tc>
        <w:tc>
          <w:tcPr>
            <w:tcW w:w="670" w:type="dxa"/>
          </w:tcPr>
          <w:p w14:paraId="73CE2CAB"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479482B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.7</w:t>
            </w:r>
          </w:p>
        </w:tc>
        <w:tc>
          <w:tcPr>
            <w:tcW w:w="1523" w:type="dxa"/>
          </w:tcPr>
          <w:p w14:paraId="2766DA21" w14:textId="77777777" w:rsidR="009278BA" w:rsidRDefault="008B442C">
            <w:pPr>
              <w:spacing w:after="0"/>
              <w:rPr>
                <w:rFonts w:asciiTheme="minorHAnsi" w:eastAsiaTheme="minorEastAsia" w:hAnsiTheme="minorHAnsi"/>
                <w:sz w:val="16"/>
                <w:szCs w:val="16"/>
                <w:lang w:eastAsia="zh-CN"/>
              </w:rPr>
            </w:pPr>
            <w:del w:id="1210" w:author="CHEN Xiaohang" w:date="2021-11-12T09:33:00Z">
              <w:r>
                <w:rPr>
                  <w:rFonts w:asciiTheme="minorHAnsi" w:eastAsiaTheme="minorEastAsia" w:hAnsiTheme="minorHAnsi"/>
                  <w:sz w:val="16"/>
                  <w:szCs w:val="16"/>
                  <w:lang w:eastAsia="zh-CN"/>
                </w:rPr>
                <w:delText>[</w:delText>
              </w:r>
            </w:del>
            <w:r>
              <w:rPr>
                <w:rFonts w:asciiTheme="minorHAnsi" w:eastAsiaTheme="minorEastAsia" w:hAnsiTheme="minorHAnsi" w:hint="eastAsia"/>
                <w:sz w:val="16"/>
                <w:szCs w:val="16"/>
                <w:lang w:eastAsia="zh-CN"/>
              </w:rPr>
              <w:t>4</w:t>
            </w:r>
            <w:r>
              <w:rPr>
                <w:rFonts w:asciiTheme="minorHAnsi" w:eastAsiaTheme="minorEastAsia" w:hAnsiTheme="minorHAnsi"/>
                <w:sz w:val="16"/>
                <w:szCs w:val="16"/>
                <w:lang w:eastAsia="zh-CN"/>
              </w:rPr>
              <w:t>.7</w:t>
            </w:r>
            <w:del w:id="1211" w:author="CHEN Xiaohang" w:date="2021-11-12T09:33:00Z">
              <w:r>
                <w:rPr>
                  <w:rFonts w:asciiTheme="minorHAnsi" w:eastAsiaTheme="minorEastAsia" w:hAnsiTheme="minorHAnsi"/>
                  <w:sz w:val="16"/>
                  <w:szCs w:val="16"/>
                  <w:lang w:eastAsia="zh-CN"/>
                </w:rPr>
                <w:delText>]</w:delText>
              </w:r>
            </w:del>
          </w:p>
        </w:tc>
        <w:tc>
          <w:tcPr>
            <w:tcW w:w="2089" w:type="dxa"/>
          </w:tcPr>
          <w:p w14:paraId="2FCAFA4F" w14:textId="77777777" w:rsidR="009278BA" w:rsidRDefault="008B442C">
            <w:pPr>
              <w:spacing w:after="0"/>
              <w:rPr>
                <w:rFonts w:eastAsiaTheme="minorEastAsia"/>
                <w:sz w:val="16"/>
                <w:szCs w:val="16"/>
                <w:lang w:eastAsia="zh-CN"/>
              </w:rPr>
            </w:pPr>
            <w:del w:id="1212" w:author="CHEN Xiaohang" w:date="2021-11-12T09:33:00Z">
              <w:r>
                <w:rPr>
                  <w:rFonts w:eastAsiaTheme="minorEastAsia"/>
                  <w:sz w:val="16"/>
                  <w:szCs w:val="16"/>
                  <w:lang w:eastAsia="zh-CN"/>
                </w:rPr>
                <w:delText>[</w:delText>
              </w:r>
            </w:del>
            <w:r>
              <w:rPr>
                <w:rFonts w:eastAsiaTheme="minorEastAsia"/>
                <w:sz w:val="16"/>
                <w:szCs w:val="16"/>
                <w:lang w:eastAsia="zh-CN"/>
              </w:rPr>
              <w:t>MTK</w:t>
            </w:r>
            <w:del w:id="1213" w:author="CHEN Xiaohang" w:date="2021-11-12T09:33:00Z">
              <w:r>
                <w:rPr>
                  <w:rFonts w:eastAsiaTheme="minorEastAsia"/>
                  <w:sz w:val="16"/>
                  <w:szCs w:val="16"/>
                  <w:lang w:eastAsia="zh-CN"/>
                </w:rPr>
                <w:delText>]</w:delText>
              </w:r>
            </w:del>
          </w:p>
        </w:tc>
        <w:tc>
          <w:tcPr>
            <w:tcW w:w="739" w:type="dxa"/>
          </w:tcPr>
          <w:p w14:paraId="18F165C5" w14:textId="77777777" w:rsidR="009278BA" w:rsidRDefault="008B442C">
            <w:pPr>
              <w:spacing w:after="0"/>
              <w:rPr>
                <w:rFonts w:asciiTheme="minorHAnsi" w:hAnsiTheme="minorHAnsi"/>
                <w:sz w:val="16"/>
                <w:szCs w:val="16"/>
              </w:rPr>
            </w:pPr>
            <w:r>
              <w:rPr>
                <w:rFonts w:eastAsiaTheme="minorEastAsia" w:hint="eastAsia"/>
                <w:sz w:val="16"/>
                <w:szCs w:val="16"/>
                <w:lang w:eastAsia="zh-CN"/>
              </w:rPr>
              <w:t>N</w:t>
            </w:r>
            <w:r>
              <w:rPr>
                <w:rFonts w:eastAsiaTheme="minorEastAsia"/>
                <w:sz w:val="16"/>
                <w:szCs w:val="16"/>
                <w:lang w:eastAsia="zh-CN"/>
              </w:rPr>
              <w:t>ote 2</w:t>
            </w:r>
          </w:p>
        </w:tc>
      </w:tr>
      <w:tr w:rsidR="009278BA" w14:paraId="2DAB5D85" w14:textId="77777777">
        <w:trPr>
          <w:trHeight w:val="287"/>
        </w:trPr>
        <w:tc>
          <w:tcPr>
            <w:tcW w:w="0" w:type="auto"/>
            <w:vMerge/>
          </w:tcPr>
          <w:p w14:paraId="662B1735" w14:textId="77777777" w:rsidR="009278BA" w:rsidRDefault="009278BA">
            <w:pPr>
              <w:spacing w:after="0"/>
              <w:rPr>
                <w:sz w:val="16"/>
                <w:szCs w:val="16"/>
              </w:rPr>
            </w:pPr>
          </w:p>
        </w:tc>
        <w:tc>
          <w:tcPr>
            <w:tcW w:w="0" w:type="auto"/>
            <w:vMerge/>
          </w:tcPr>
          <w:p w14:paraId="1E264A83" w14:textId="77777777" w:rsidR="009278BA" w:rsidRDefault="009278BA">
            <w:pPr>
              <w:spacing w:after="0"/>
              <w:rPr>
                <w:sz w:val="16"/>
                <w:szCs w:val="16"/>
              </w:rPr>
            </w:pPr>
          </w:p>
        </w:tc>
        <w:tc>
          <w:tcPr>
            <w:tcW w:w="0" w:type="auto"/>
            <w:vMerge/>
          </w:tcPr>
          <w:p w14:paraId="3E05398A" w14:textId="77777777" w:rsidR="009278BA" w:rsidRDefault="009278BA">
            <w:pPr>
              <w:spacing w:after="0"/>
              <w:rPr>
                <w:sz w:val="16"/>
                <w:szCs w:val="16"/>
              </w:rPr>
            </w:pPr>
          </w:p>
        </w:tc>
        <w:tc>
          <w:tcPr>
            <w:tcW w:w="0" w:type="auto"/>
            <w:vMerge/>
          </w:tcPr>
          <w:p w14:paraId="697D3494" w14:textId="77777777" w:rsidR="009278BA" w:rsidRDefault="009278BA">
            <w:pPr>
              <w:spacing w:after="0"/>
              <w:rPr>
                <w:sz w:val="16"/>
                <w:szCs w:val="16"/>
              </w:rPr>
            </w:pPr>
          </w:p>
        </w:tc>
        <w:tc>
          <w:tcPr>
            <w:tcW w:w="692" w:type="dxa"/>
          </w:tcPr>
          <w:p w14:paraId="0356FC9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20</w:t>
            </w:r>
          </w:p>
        </w:tc>
        <w:tc>
          <w:tcPr>
            <w:tcW w:w="670" w:type="dxa"/>
          </w:tcPr>
          <w:p w14:paraId="3B25EDA0"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67" w:type="dxa"/>
          </w:tcPr>
          <w:p w14:paraId="3919DDC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0.32</w:t>
            </w:r>
          </w:p>
        </w:tc>
        <w:tc>
          <w:tcPr>
            <w:tcW w:w="1523" w:type="dxa"/>
          </w:tcPr>
          <w:p w14:paraId="305D0BA8" w14:textId="77777777" w:rsidR="009278BA" w:rsidRDefault="008B442C">
            <w:pPr>
              <w:spacing w:after="0"/>
              <w:rPr>
                <w:rFonts w:asciiTheme="minorHAnsi" w:eastAsiaTheme="minorEastAsia" w:hAnsiTheme="minorHAnsi"/>
                <w:sz w:val="16"/>
                <w:szCs w:val="16"/>
                <w:lang w:eastAsia="zh-CN"/>
              </w:rPr>
            </w:pPr>
            <w:del w:id="1214"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10.32</w:t>
            </w:r>
            <w:del w:id="1215" w:author="CHEN Xiaohang" w:date="2021-11-12T09:33:00Z">
              <w:r>
                <w:rPr>
                  <w:rFonts w:asciiTheme="minorHAnsi" w:eastAsiaTheme="minorEastAsia" w:hAnsiTheme="minorHAnsi"/>
                  <w:sz w:val="16"/>
                  <w:szCs w:val="16"/>
                  <w:lang w:eastAsia="zh-CN"/>
                </w:rPr>
                <w:delText>]</w:delText>
              </w:r>
            </w:del>
          </w:p>
        </w:tc>
        <w:tc>
          <w:tcPr>
            <w:tcW w:w="2089" w:type="dxa"/>
          </w:tcPr>
          <w:p w14:paraId="7C94FE00" w14:textId="77777777" w:rsidR="009278BA" w:rsidRDefault="008B442C">
            <w:pPr>
              <w:spacing w:after="0"/>
              <w:rPr>
                <w:rFonts w:eastAsiaTheme="minorEastAsia"/>
                <w:sz w:val="16"/>
                <w:szCs w:val="16"/>
                <w:lang w:eastAsia="zh-CN"/>
              </w:rPr>
            </w:pPr>
            <w:del w:id="1216"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1217" w:author="CHEN Xiaohang" w:date="2021-11-12T09:33:00Z">
              <w:r>
                <w:rPr>
                  <w:rFonts w:eastAsiaTheme="minorEastAsia"/>
                  <w:sz w:val="16"/>
                  <w:szCs w:val="16"/>
                  <w:lang w:eastAsia="zh-CN"/>
                </w:rPr>
                <w:delText>]</w:delText>
              </w:r>
            </w:del>
          </w:p>
        </w:tc>
        <w:tc>
          <w:tcPr>
            <w:tcW w:w="739" w:type="dxa"/>
          </w:tcPr>
          <w:p w14:paraId="7AE13B4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25A7109" w14:textId="77777777">
        <w:trPr>
          <w:trHeight w:val="288"/>
        </w:trPr>
        <w:tc>
          <w:tcPr>
            <w:tcW w:w="0" w:type="auto"/>
            <w:vMerge/>
          </w:tcPr>
          <w:p w14:paraId="222F8B9D" w14:textId="77777777" w:rsidR="009278BA" w:rsidRDefault="009278BA">
            <w:pPr>
              <w:spacing w:after="0"/>
              <w:rPr>
                <w:sz w:val="16"/>
                <w:szCs w:val="16"/>
              </w:rPr>
            </w:pPr>
          </w:p>
        </w:tc>
        <w:tc>
          <w:tcPr>
            <w:tcW w:w="0" w:type="auto"/>
            <w:vMerge/>
          </w:tcPr>
          <w:p w14:paraId="150BC6C7" w14:textId="77777777" w:rsidR="009278BA" w:rsidRDefault="009278BA">
            <w:pPr>
              <w:spacing w:after="0"/>
              <w:rPr>
                <w:sz w:val="16"/>
                <w:szCs w:val="16"/>
              </w:rPr>
            </w:pPr>
          </w:p>
        </w:tc>
        <w:tc>
          <w:tcPr>
            <w:tcW w:w="0" w:type="auto"/>
            <w:vMerge/>
          </w:tcPr>
          <w:p w14:paraId="7FD5715E" w14:textId="77777777" w:rsidR="009278BA" w:rsidRDefault="009278BA">
            <w:pPr>
              <w:spacing w:after="0"/>
              <w:rPr>
                <w:sz w:val="16"/>
                <w:szCs w:val="16"/>
              </w:rPr>
            </w:pPr>
          </w:p>
        </w:tc>
        <w:tc>
          <w:tcPr>
            <w:tcW w:w="0" w:type="auto"/>
            <w:vMerge w:val="restart"/>
          </w:tcPr>
          <w:p w14:paraId="3A6B2261" w14:textId="77777777" w:rsidR="009278BA" w:rsidRDefault="008B442C">
            <w:pPr>
              <w:spacing w:after="0"/>
              <w:rPr>
                <w:sz w:val="16"/>
                <w:szCs w:val="16"/>
              </w:rPr>
            </w:pPr>
            <w:r>
              <w:rPr>
                <w:sz w:val="16"/>
                <w:szCs w:val="16"/>
              </w:rPr>
              <w:t>30</w:t>
            </w:r>
          </w:p>
          <w:p w14:paraId="3B12A733" w14:textId="77777777" w:rsidR="009278BA" w:rsidRDefault="009278BA">
            <w:pPr>
              <w:spacing w:after="0"/>
              <w:rPr>
                <w:sz w:val="16"/>
                <w:szCs w:val="16"/>
              </w:rPr>
            </w:pPr>
          </w:p>
        </w:tc>
        <w:tc>
          <w:tcPr>
            <w:tcW w:w="692" w:type="dxa"/>
            <w:vMerge w:val="restart"/>
          </w:tcPr>
          <w:p w14:paraId="55A51FB3" w14:textId="77777777" w:rsidR="009278BA" w:rsidRDefault="008B442C">
            <w:pPr>
              <w:spacing w:after="0"/>
              <w:rPr>
                <w:sz w:val="16"/>
                <w:szCs w:val="16"/>
              </w:rPr>
            </w:pPr>
            <w:r>
              <w:rPr>
                <w:sz w:val="16"/>
                <w:szCs w:val="16"/>
              </w:rPr>
              <w:lastRenderedPageBreak/>
              <w:t>60</w:t>
            </w:r>
          </w:p>
          <w:p w14:paraId="3ABDFD81" w14:textId="77777777" w:rsidR="009278BA" w:rsidRDefault="009278BA">
            <w:pPr>
              <w:spacing w:after="0"/>
              <w:rPr>
                <w:sz w:val="16"/>
                <w:szCs w:val="16"/>
              </w:rPr>
            </w:pPr>
          </w:p>
        </w:tc>
        <w:tc>
          <w:tcPr>
            <w:tcW w:w="670" w:type="dxa"/>
          </w:tcPr>
          <w:p w14:paraId="25B311C9" w14:textId="77777777" w:rsidR="009278BA" w:rsidRDefault="008B442C">
            <w:pPr>
              <w:spacing w:after="0"/>
              <w:rPr>
                <w:sz w:val="16"/>
                <w:szCs w:val="16"/>
              </w:rPr>
            </w:pPr>
            <w:r>
              <w:rPr>
                <w:rFonts w:asciiTheme="minorHAnsi" w:hAnsiTheme="minorHAnsi"/>
                <w:sz w:val="16"/>
                <w:szCs w:val="16"/>
              </w:rPr>
              <w:lastRenderedPageBreak/>
              <w:t>SU</w:t>
            </w:r>
          </w:p>
        </w:tc>
        <w:tc>
          <w:tcPr>
            <w:tcW w:w="1067" w:type="dxa"/>
          </w:tcPr>
          <w:p w14:paraId="61BE1047" w14:textId="77777777" w:rsidR="009278BA" w:rsidRDefault="008B442C">
            <w:pPr>
              <w:spacing w:after="0"/>
              <w:rPr>
                <w:rFonts w:eastAsiaTheme="minorEastAsia"/>
                <w:sz w:val="16"/>
                <w:szCs w:val="16"/>
                <w:lang w:eastAsia="zh-CN"/>
              </w:rPr>
            </w:pPr>
            <w:r>
              <w:rPr>
                <w:rFonts w:eastAsiaTheme="minorEastAsia"/>
                <w:sz w:val="16"/>
                <w:szCs w:val="16"/>
                <w:lang w:eastAsia="zh-CN"/>
              </w:rPr>
              <w:t>8.93</w:t>
            </w:r>
          </w:p>
        </w:tc>
        <w:tc>
          <w:tcPr>
            <w:tcW w:w="1523" w:type="dxa"/>
          </w:tcPr>
          <w:p w14:paraId="53835FD7" w14:textId="77777777" w:rsidR="009278BA" w:rsidRDefault="008B442C">
            <w:pPr>
              <w:spacing w:after="0"/>
              <w:rPr>
                <w:sz w:val="16"/>
                <w:szCs w:val="16"/>
              </w:rPr>
            </w:pPr>
            <w:del w:id="1218" w:author="CHEN Xiaohang" w:date="2021-11-12T09:33:00Z">
              <w:r>
                <w:rPr>
                  <w:rFonts w:asciiTheme="minorHAnsi" w:hAnsiTheme="minorHAnsi"/>
                  <w:sz w:val="16"/>
                  <w:szCs w:val="16"/>
                </w:rPr>
                <w:delText>[</w:delText>
              </w:r>
            </w:del>
            <w:r>
              <w:rPr>
                <w:rFonts w:asciiTheme="minorHAnsi" w:hAnsiTheme="minorHAnsi"/>
                <w:sz w:val="16"/>
                <w:szCs w:val="16"/>
              </w:rPr>
              <w:t>6.35</w:t>
            </w:r>
            <w:r>
              <w:rPr>
                <w:rFonts w:hint="eastAsia"/>
                <w:sz w:val="16"/>
                <w:szCs w:val="16"/>
                <w:lang w:eastAsia="zh-CN"/>
              </w:rPr>
              <w:t>~</w:t>
            </w:r>
            <w:r>
              <w:rPr>
                <w:sz w:val="16"/>
              </w:rPr>
              <w:t>13.44</w:t>
            </w:r>
            <w:del w:id="1219" w:author="CHEN Xiaohang" w:date="2021-11-12T09:33:00Z">
              <w:r>
                <w:rPr>
                  <w:rFonts w:asciiTheme="minorHAnsi" w:hAnsiTheme="minorHAnsi"/>
                  <w:sz w:val="16"/>
                  <w:szCs w:val="16"/>
                </w:rPr>
                <w:delText>]</w:delText>
              </w:r>
            </w:del>
          </w:p>
        </w:tc>
        <w:tc>
          <w:tcPr>
            <w:tcW w:w="2089" w:type="dxa"/>
          </w:tcPr>
          <w:p w14:paraId="72009218" w14:textId="77777777" w:rsidR="009278BA" w:rsidRDefault="008B442C">
            <w:pPr>
              <w:spacing w:after="0"/>
              <w:rPr>
                <w:rFonts w:asciiTheme="minorHAnsi" w:hAnsiTheme="minorHAnsi"/>
                <w:sz w:val="16"/>
              </w:rPr>
            </w:pPr>
            <w:del w:id="1220" w:author="CHEN Xiaohang" w:date="2021-11-12T09:33:00Z">
              <w:r>
                <w:rPr>
                  <w:rFonts w:eastAsiaTheme="minorEastAsia" w:hint="eastAsia"/>
                  <w:sz w:val="16"/>
                  <w:szCs w:val="16"/>
                  <w:lang w:eastAsia="zh-CN"/>
                </w:rPr>
                <w:delText>[</w:delText>
              </w:r>
            </w:del>
            <w:r>
              <w:rPr>
                <w:rFonts w:eastAsiaTheme="minorEastAsia"/>
                <w:sz w:val="16"/>
                <w:szCs w:val="16"/>
                <w:lang w:eastAsia="zh-CN"/>
              </w:rPr>
              <w:t>vivo, Qualcomm, Nokia</w:t>
            </w:r>
            <w:del w:id="1221" w:author="CHEN Xiaohang" w:date="2021-11-12T09:33:00Z">
              <w:r>
                <w:rPr>
                  <w:rFonts w:eastAsiaTheme="minorEastAsia"/>
                  <w:sz w:val="16"/>
                  <w:szCs w:val="16"/>
                  <w:lang w:eastAsia="zh-CN"/>
                </w:rPr>
                <w:delText>]</w:delText>
              </w:r>
            </w:del>
          </w:p>
        </w:tc>
        <w:tc>
          <w:tcPr>
            <w:tcW w:w="739" w:type="dxa"/>
          </w:tcPr>
          <w:p w14:paraId="1AF19E8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E1F11B8" w14:textId="77777777">
        <w:trPr>
          <w:trHeight w:val="288"/>
        </w:trPr>
        <w:tc>
          <w:tcPr>
            <w:tcW w:w="0" w:type="auto"/>
            <w:vMerge/>
          </w:tcPr>
          <w:p w14:paraId="22AF4CA0" w14:textId="77777777" w:rsidR="009278BA" w:rsidRDefault="009278BA">
            <w:pPr>
              <w:spacing w:after="0"/>
              <w:rPr>
                <w:sz w:val="16"/>
                <w:szCs w:val="16"/>
              </w:rPr>
            </w:pPr>
          </w:p>
        </w:tc>
        <w:tc>
          <w:tcPr>
            <w:tcW w:w="0" w:type="auto"/>
            <w:vMerge/>
          </w:tcPr>
          <w:p w14:paraId="3A1B4E3F" w14:textId="77777777" w:rsidR="009278BA" w:rsidRDefault="009278BA">
            <w:pPr>
              <w:spacing w:after="0"/>
              <w:rPr>
                <w:sz w:val="16"/>
                <w:szCs w:val="16"/>
              </w:rPr>
            </w:pPr>
          </w:p>
        </w:tc>
        <w:tc>
          <w:tcPr>
            <w:tcW w:w="0" w:type="auto"/>
            <w:vMerge/>
          </w:tcPr>
          <w:p w14:paraId="4495A299" w14:textId="77777777" w:rsidR="009278BA" w:rsidRDefault="009278BA">
            <w:pPr>
              <w:spacing w:after="0"/>
              <w:rPr>
                <w:sz w:val="16"/>
                <w:szCs w:val="16"/>
              </w:rPr>
            </w:pPr>
          </w:p>
        </w:tc>
        <w:tc>
          <w:tcPr>
            <w:tcW w:w="0" w:type="auto"/>
            <w:vMerge/>
          </w:tcPr>
          <w:p w14:paraId="3B8BAE02" w14:textId="77777777" w:rsidR="009278BA" w:rsidRDefault="009278BA">
            <w:pPr>
              <w:spacing w:after="0"/>
              <w:rPr>
                <w:sz w:val="16"/>
                <w:szCs w:val="16"/>
              </w:rPr>
            </w:pPr>
          </w:p>
        </w:tc>
        <w:tc>
          <w:tcPr>
            <w:tcW w:w="692" w:type="dxa"/>
            <w:vMerge/>
          </w:tcPr>
          <w:p w14:paraId="789F682D" w14:textId="77777777" w:rsidR="009278BA" w:rsidRDefault="009278BA">
            <w:pPr>
              <w:spacing w:after="0"/>
              <w:rPr>
                <w:sz w:val="16"/>
                <w:szCs w:val="16"/>
              </w:rPr>
            </w:pPr>
          </w:p>
        </w:tc>
        <w:tc>
          <w:tcPr>
            <w:tcW w:w="670" w:type="dxa"/>
          </w:tcPr>
          <w:p w14:paraId="166C844E"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5C1C64D9" w14:textId="77777777" w:rsidR="009278BA" w:rsidRDefault="008B442C">
            <w:pPr>
              <w:spacing w:after="0"/>
              <w:rPr>
                <w:rFonts w:eastAsiaTheme="minorEastAsia"/>
                <w:sz w:val="16"/>
                <w:szCs w:val="16"/>
                <w:lang w:eastAsia="zh-CN"/>
              </w:rPr>
            </w:pPr>
            <w:r>
              <w:rPr>
                <w:rFonts w:eastAsiaTheme="minorEastAsia"/>
                <w:sz w:val="16"/>
                <w:szCs w:val="16"/>
                <w:lang w:eastAsia="zh-CN"/>
              </w:rPr>
              <w:t>4.85</w:t>
            </w:r>
          </w:p>
        </w:tc>
        <w:tc>
          <w:tcPr>
            <w:tcW w:w="1523" w:type="dxa"/>
          </w:tcPr>
          <w:p w14:paraId="4855C1BB" w14:textId="77777777" w:rsidR="009278BA" w:rsidRDefault="008B442C">
            <w:pPr>
              <w:spacing w:after="0"/>
              <w:rPr>
                <w:rFonts w:asciiTheme="minorHAnsi" w:eastAsiaTheme="minorEastAsia" w:hAnsiTheme="minorHAnsi"/>
                <w:sz w:val="16"/>
                <w:szCs w:val="16"/>
                <w:lang w:eastAsia="zh-CN"/>
              </w:rPr>
            </w:pPr>
            <w:del w:id="1222" w:author="CHEN Xiaohang" w:date="2021-11-12T09:33:00Z">
              <w:r>
                <w:rPr>
                  <w:rFonts w:asciiTheme="minorHAnsi" w:eastAsiaTheme="minorEastAsia" w:hAnsiTheme="minorHAnsi"/>
                  <w:sz w:val="16"/>
                  <w:szCs w:val="16"/>
                  <w:lang w:eastAsia="zh-CN"/>
                </w:rPr>
                <w:delText>[</w:delText>
              </w:r>
            </w:del>
            <w:r>
              <w:rPr>
                <w:rFonts w:asciiTheme="minorHAnsi" w:eastAsiaTheme="minorEastAsia" w:hAnsiTheme="minorHAnsi" w:hint="eastAsia"/>
                <w:sz w:val="16"/>
                <w:szCs w:val="16"/>
                <w:lang w:eastAsia="zh-CN"/>
              </w:rPr>
              <w:t>4</w:t>
            </w:r>
            <w:r>
              <w:rPr>
                <w:rFonts w:asciiTheme="minorHAnsi" w:eastAsiaTheme="minorEastAsia" w:hAnsiTheme="minorHAnsi"/>
                <w:sz w:val="16"/>
                <w:szCs w:val="16"/>
                <w:lang w:eastAsia="zh-CN"/>
              </w:rPr>
              <w:t>.2</w:t>
            </w:r>
            <w:r>
              <w:rPr>
                <w:sz w:val="16"/>
              </w:rPr>
              <w:t>~</w:t>
            </w:r>
            <w:r>
              <w:rPr>
                <w:rFonts w:asciiTheme="minorHAnsi" w:eastAsiaTheme="minorEastAsia" w:hAnsiTheme="minorHAnsi"/>
                <w:sz w:val="16"/>
                <w:szCs w:val="16"/>
                <w:lang w:eastAsia="zh-CN"/>
              </w:rPr>
              <w:t>5.5</w:t>
            </w:r>
            <w:del w:id="1223" w:author="CHEN Xiaohang" w:date="2021-11-12T09:33:00Z">
              <w:r>
                <w:rPr>
                  <w:rFonts w:asciiTheme="minorHAnsi" w:eastAsiaTheme="minorEastAsia" w:hAnsiTheme="minorHAnsi"/>
                  <w:sz w:val="16"/>
                  <w:szCs w:val="16"/>
                  <w:lang w:eastAsia="zh-CN"/>
                </w:rPr>
                <w:delText>]</w:delText>
              </w:r>
            </w:del>
          </w:p>
        </w:tc>
        <w:tc>
          <w:tcPr>
            <w:tcW w:w="2089" w:type="dxa"/>
          </w:tcPr>
          <w:p w14:paraId="1CF6082A" w14:textId="77777777" w:rsidR="009278BA" w:rsidRDefault="008B442C">
            <w:pPr>
              <w:spacing w:after="0"/>
              <w:rPr>
                <w:rFonts w:eastAsiaTheme="minorEastAsia"/>
                <w:sz w:val="16"/>
                <w:szCs w:val="16"/>
                <w:lang w:eastAsia="zh-CN"/>
              </w:rPr>
            </w:pPr>
            <w:del w:id="1224" w:author="CHEN Xiaohang" w:date="2021-11-12T09:33:00Z">
              <w:r>
                <w:rPr>
                  <w:rFonts w:eastAsiaTheme="minorEastAsia" w:hint="eastAsia"/>
                  <w:sz w:val="16"/>
                  <w:szCs w:val="16"/>
                  <w:lang w:eastAsia="zh-CN"/>
                </w:rPr>
                <w:delText>[</w:delText>
              </w:r>
            </w:del>
            <w:r>
              <w:rPr>
                <w:rFonts w:eastAsiaTheme="minorEastAsia"/>
                <w:sz w:val="16"/>
                <w:szCs w:val="16"/>
                <w:lang w:eastAsia="zh-CN"/>
              </w:rPr>
              <w:t>Ericsson, Qualcomm</w:t>
            </w:r>
            <w:del w:id="1225" w:author="CHEN Xiaohang" w:date="2021-11-12T09:33:00Z">
              <w:r>
                <w:rPr>
                  <w:rFonts w:eastAsiaTheme="minorEastAsia"/>
                  <w:sz w:val="16"/>
                  <w:szCs w:val="16"/>
                  <w:lang w:eastAsia="zh-CN"/>
                </w:rPr>
                <w:delText>]</w:delText>
              </w:r>
            </w:del>
          </w:p>
        </w:tc>
        <w:tc>
          <w:tcPr>
            <w:tcW w:w="739" w:type="dxa"/>
          </w:tcPr>
          <w:p w14:paraId="25A3F5F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1,3</w:t>
            </w:r>
          </w:p>
        </w:tc>
      </w:tr>
      <w:tr w:rsidR="009278BA" w14:paraId="60EFC30A" w14:textId="77777777">
        <w:trPr>
          <w:trHeight w:val="288"/>
        </w:trPr>
        <w:tc>
          <w:tcPr>
            <w:tcW w:w="0" w:type="auto"/>
            <w:vMerge/>
          </w:tcPr>
          <w:p w14:paraId="28F77A4A" w14:textId="77777777" w:rsidR="009278BA" w:rsidRDefault="009278BA">
            <w:pPr>
              <w:spacing w:after="0"/>
              <w:rPr>
                <w:sz w:val="16"/>
                <w:szCs w:val="16"/>
              </w:rPr>
            </w:pPr>
          </w:p>
        </w:tc>
        <w:tc>
          <w:tcPr>
            <w:tcW w:w="0" w:type="auto"/>
            <w:vMerge/>
          </w:tcPr>
          <w:p w14:paraId="391B366F" w14:textId="77777777" w:rsidR="009278BA" w:rsidRDefault="009278BA">
            <w:pPr>
              <w:spacing w:after="0"/>
              <w:rPr>
                <w:sz w:val="16"/>
                <w:szCs w:val="16"/>
              </w:rPr>
            </w:pPr>
          </w:p>
        </w:tc>
        <w:tc>
          <w:tcPr>
            <w:tcW w:w="0" w:type="auto"/>
            <w:vMerge/>
          </w:tcPr>
          <w:p w14:paraId="64041A16" w14:textId="77777777" w:rsidR="009278BA" w:rsidRDefault="009278BA">
            <w:pPr>
              <w:spacing w:after="0"/>
              <w:rPr>
                <w:sz w:val="16"/>
                <w:szCs w:val="16"/>
              </w:rPr>
            </w:pPr>
          </w:p>
        </w:tc>
        <w:tc>
          <w:tcPr>
            <w:tcW w:w="0" w:type="auto"/>
            <w:vMerge/>
          </w:tcPr>
          <w:p w14:paraId="0C69AF10" w14:textId="77777777" w:rsidR="009278BA" w:rsidRDefault="009278BA">
            <w:pPr>
              <w:spacing w:after="0"/>
              <w:rPr>
                <w:sz w:val="16"/>
                <w:szCs w:val="16"/>
              </w:rPr>
            </w:pPr>
          </w:p>
        </w:tc>
        <w:tc>
          <w:tcPr>
            <w:tcW w:w="692" w:type="dxa"/>
            <w:vMerge/>
          </w:tcPr>
          <w:p w14:paraId="4D6DAFF6" w14:textId="77777777" w:rsidR="009278BA" w:rsidRDefault="009278BA">
            <w:pPr>
              <w:spacing w:after="0"/>
              <w:rPr>
                <w:sz w:val="16"/>
                <w:szCs w:val="16"/>
              </w:rPr>
            </w:pPr>
          </w:p>
        </w:tc>
        <w:tc>
          <w:tcPr>
            <w:tcW w:w="670" w:type="dxa"/>
          </w:tcPr>
          <w:p w14:paraId="04043E39"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31D3B99E" w14:textId="77777777" w:rsidR="009278BA" w:rsidRDefault="008B442C">
            <w:pPr>
              <w:spacing w:after="0"/>
              <w:rPr>
                <w:rFonts w:eastAsiaTheme="minorEastAsia"/>
                <w:sz w:val="16"/>
                <w:szCs w:val="16"/>
                <w:lang w:eastAsia="zh-CN"/>
              </w:rPr>
            </w:pPr>
            <w:r>
              <w:rPr>
                <w:rFonts w:eastAsiaTheme="minorEastAsia"/>
                <w:sz w:val="16"/>
                <w:szCs w:val="16"/>
                <w:lang w:eastAsia="zh-CN"/>
              </w:rPr>
              <w:t>10</w:t>
            </w:r>
          </w:p>
        </w:tc>
        <w:tc>
          <w:tcPr>
            <w:tcW w:w="1523" w:type="dxa"/>
          </w:tcPr>
          <w:p w14:paraId="2284C2FC" w14:textId="77777777" w:rsidR="009278BA" w:rsidRDefault="008B442C">
            <w:pPr>
              <w:spacing w:after="0"/>
              <w:rPr>
                <w:rFonts w:asciiTheme="minorHAnsi" w:eastAsiaTheme="minorEastAsia" w:hAnsiTheme="minorHAnsi"/>
                <w:sz w:val="16"/>
                <w:szCs w:val="16"/>
                <w:lang w:eastAsia="zh-CN"/>
              </w:rPr>
            </w:pPr>
            <w:del w:id="1226"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10</w:t>
            </w:r>
            <w:del w:id="1227" w:author="CHEN Xiaohang" w:date="2021-11-12T09:33:00Z">
              <w:r>
                <w:rPr>
                  <w:rFonts w:asciiTheme="minorHAnsi" w:eastAsiaTheme="minorEastAsia" w:hAnsiTheme="minorHAnsi"/>
                  <w:sz w:val="16"/>
                  <w:szCs w:val="16"/>
                  <w:lang w:eastAsia="zh-CN"/>
                </w:rPr>
                <w:delText>]</w:delText>
              </w:r>
            </w:del>
          </w:p>
        </w:tc>
        <w:tc>
          <w:tcPr>
            <w:tcW w:w="2089" w:type="dxa"/>
          </w:tcPr>
          <w:p w14:paraId="5A38F631" w14:textId="77777777" w:rsidR="009278BA" w:rsidRDefault="008B442C">
            <w:pPr>
              <w:spacing w:after="0"/>
              <w:rPr>
                <w:rFonts w:eastAsiaTheme="minorEastAsia"/>
                <w:sz w:val="16"/>
                <w:szCs w:val="16"/>
                <w:lang w:eastAsia="zh-CN"/>
              </w:rPr>
            </w:pPr>
            <w:del w:id="1228" w:author="CHEN Xiaohang" w:date="2021-11-12T09:33:00Z">
              <w:r>
                <w:rPr>
                  <w:rFonts w:eastAsiaTheme="minorEastAsia"/>
                  <w:sz w:val="16"/>
                  <w:szCs w:val="16"/>
                  <w:lang w:eastAsia="zh-CN"/>
                </w:rPr>
                <w:delText>[</w:delText>
              </w:r>
            </w:del>
            <w:r>
              <w:rPr>
                <w:rFonts w:eastAsiaTheme="minorEastAsia"/>
                <w:sz w:val="16"/>
                <w:szCs w:val="16"/>
                <w:lang w:eastAsia="zh-CN"/>
              </w:rPr>
              <w:t>MTK</w:t>
            </w:r>
            <w:del w:id="1229" w:author="CHEN Xiaohang" w:date="2021-11-12T09:33:00Z">
              <w:r>
                <w:rPr>
                  <w:rFonts w:eastAsiaTheme="minorEastAsia"/>
                  <w:sz w:val="16"/>
                  <w:szCs w:val="16"/>
                  <w:lang w:eastAsia="zh-CN"/>
                </w:rPr>
                <w:delText>]</w:delText>
              </w:r>
            </w:del>
          </w:p>
        </w:tc>
        <w:tc>
          <w:tcPr>
            <w:tcW w:w="739" w:type="dxa"/>
          </w:tcPr>
          <w:p w14:paraId="56499BED" w14:textId="77777777" w:rsidR="009278BA" w:rsidRDefault="008B442C">
            <w:pPr>
              <w:spacing w:after="0"/>
              <w:rPr>
                <w:rFonts w:asciiTheme="minorHAnsi" w:hAnsiTheme="minorHAnsi"/>
                <w:sz w:val="16"/>
                <w:szCs w:val="16"/>
              </w:rPr>
            </w:pPr>
            <w:r>
              <w:rPr>
                <w:rFonts w:eastAsiaTheme="minorEastAsia" w:hint="eastAsia"/>
                <w:sz w:val="16"/>
                <w:szCs w:val="16"/>
                <w:lang w:eastAsia="zh-CN"/>
              </w:rPr>
              <w:t>N</w:t>
            </w:r>
            <w:r>
              <w:rPr>
                <w:rFonts w:eastAsiaTheme="minorEastAsia"/>
                <w:sz w:val="16"/>
                <w:szCs w:val="16"/>
                <w:lang w:eastAsia="zh-CN"/>
              </w:rPr>
              <w:t>ote 2</w:t>
            </w:r>
          </w:p>
        </w:tc>
      </w:tr>
      <w:tr w:rsidR="009278BA" w14:paraId="7BBE5989" w14:textId="77777777">
        <w:trPr>
          <w:trHeight w:val="288"/>
        </w:trPr>
        <w:tc>
          <w:tcPr>
            <w:tcW w:w="0" w:type="auto"/>
            <w:vMerge/>
          </w:tcPr>
          <w:p w14:paraId="691A3EB5" w14:textId="77777777" w:rsidR="009278BA" w:rsidRDefault="009278BA">
            <w:pPr>
              <w:spacing w:after="0"/>
              <w:rPr>
                <w:sz w:val="16"/>
                <w:szCs w:val="16"/>
              </w:rPr>
            </w:pPr>
          </w:p>
        </w:tc>
        <w:tc>
          <w:tcPr>
            <w:tcW w:w="0" w:type="auto"/>
            <w:vMerge/>
          </w:tcPr>
          <w:p w14:paraId="2EE48B0F" w14:textId="77777777" w:rsidR="009278BA" w:rsidRDefault="009278BA">
            <w:pPr>
              <w:spacing w:after="0"/>
              <w:rPr>
                <w:sz w:val="16"/>
                <w:szCs w:val="16"/>
              </w:rPr>
            </w:pPr>
          </w:p>
        </w:tc>
        <w:tc>
          <w:tcPr>
            <w:tcW w:w="0" w:type="auto"/>
            <w:vMerge/>
          </w:tcPr>
          <w:p w14:paraId="10B7881B" w14:textId="77777777" w:rsidR="009278BA" w:rsidRDefault="009278BA">
            <w:pPr>
              <w:spacing w:after="0"/>
              <w:rPr>
                <w:sz w:val="16"/>
                <w:szCs w:val="16"/>
              </w:rPr>
            </w:pPr>
          </w:p>
        </w:tc>
        <w:tc>
          <w:tcPr>
            <w:tcW w:w="0" w:type="auto"/>
            <w:vMerge/>
          </w:tcPr>
          <w:p w14:paraId="6BED3C7D" w14:textId="77777777" w:rsidR="009278BA" w:rsidRDefault="009278BA">
            <w:pPr>
              <w:spacing w:after="0"/>
              <w:rPr>
                <w:sz w:val="16"/>
                <w:szCs w:val="16"/>
              </w:rPr>
            </w:pPr>
          </w:p>
        </w:tc>
        <w:tc>
          <w:tcPr>
            <w:tcW w:w="692" w:type="dxa"/>
          </w:tcPr>
          <w:p w14:paraId="0736689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20</w:t>
            </w:r>
          </w:p>
        </w:tc>
        <w:tc>
          <w:tcPr>
            <w:tcW w:w="670" w:type="dxa"/>
          </w:tcPr>
          <w:p w14:paraId="4D575953"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67" w:type="dxa"/>
          </w:tcPr>
          <w:p w14:paraId="2B0A914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6.28</w:t>
            </w:r>
          </w:p>
        </w:tc>
        <w:tc>
          <w:tcPr>
            <w:tcW w:w="1523" w:type="dxa"/>
          </w:tcPr>
          <w:p w14:paraId="4F743F9C" w14:textId="77777777" w:rsidR="009278BA" w:rsidRDefault="008B442C">
            <w:pPr>
              <w:spacing w:after="0"/>
              <w:rPr>
                <w:rFonts w:asciiTheme="minorHAnsi" w:eastAsiaTheme="minorEastAsia" w:hAnsiTheme="minorHAnsi"/>
                <w:sz w:val="16"/>
                <w:szCs w:val="16"/>
                <w:lang w:eastAsia="zh-CN"/>
              </w:rPr>
            </w:pPr>
            <w:del w:id="1230"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16.28</w:t>
            </w:r>
            <w:del w:id="1231" w:author="CHEN Xiaohang" w:date="2021-11-12T09:33:00Z">
              <w:r>
                <w:rPr>
                  <w:rFonts w:asciiTheme="minorHAnsi" w:eastAsiaTheme="minorEastAsia" w:hAnsiTheme="minorHAnsi"/>
                  <w:sz w:val="16"/>
                  <w:szCs w:val="16"/>
                  <w:lang w:eastAsia="zh-CN"/>
                </w:rPr>
                <w:delText>]</w:delText>
              </w:r>
            </w:del>
          </w:p>
        </w:tc>
        <w:tc>
          <w:tcPr>
            <w:tcW w:w="2089" w:type="dxa"/>
          </w:tcPr>
          <w:p w14:paraId="39B93650" w14:textId="77777777" w:rsidR="009278BA" w:rsidRDefault="008B442C">
            <w:pPr>
              <w:spacing w:after="0"/>
              <w:rPr>
                <w:rFonts w:eastAsiaTheme="minorEastAsia"/>
                <w:sz w:val="16"/>
                <w:szCs w:val="16"/>
                <w:lang w:eastAsia="zh-CN"/>
              </w:rPr>
            </w:pPr>
            <w:del w:id="1232"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1233" w:author="CHEN Xiaohang" w:date="2021-11-12T09:33:00Z">
              <w:r>
                <w:rPr>
                  <w:rFonts w:eastAsiaTheme="minorEastAsia"/>
                  <w:sz w:val="16"/>
                  <w:szCs w:val="16"/>
                  <w:lang w:eastAsia="zh-CN"/>
                </w:rPr>
                <w:delText>]</w:delText>
              </w:r>
            </w:del>
          </w:p>
        </w:tc>
        <w:tc>
          <w:tcPr>
            <w:tcW w:w="739" w:type="dxa"/>
          </w:tcPr>
          <w:p w14:paraId="1165717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FC283A2" w14:textId="77777777">
        <w:trPr>
          <w:trHeight w:val="288"/>
        </w:trPr>
        <w:tc>
          <w:tcPr>
            <w:tcW w:w="0" w:type="auto"/>
            <w:vMerge/>
          </w:tcPr>
          <w:p w14:paraId="507DDA46" w14:textId="77777777" w:rsidR="009278BA" w:rsidRDefault="009278BA">
            <w:pPr>
              <w:spacing w:after="0"/>
              <w:rPr>
                <w:sz w:val="16"/>
                <w:szCs w:val="16"/>
              </w:rPr>
            </w:pPr>
          </w:p>
        </w:tc>
        <w:tc>
          <w:tcPr>
            <w:tcW w:w="0" w:type="auto"/>
            <w:vMerge w:val="restart"/>
          </w:tcPr>
          <w:p w14:paraId="072B92DD" w14:textId="77777777" w:rsidR="009278BA" w:rsidRDefault="008B442C">
            <w:pPr>
              <w:spacing w:after="0"/>
              <w:rPr>
                <w:sz w:val="16"/>
                <w:szCs w:val="16"/>
              </w:rPr>
            </w:pPr>
            <w:r>
              <w:rPr>
                <w:sz w:val="16"/>
                <w:szCs w:val="16"/>
              </w:rPr>
              <w:t>CG</w:t>
            </w:r>
          </w:p>
          <w:p w14:paraId="2DADDD30" w14:textId="77777777" w:rsidR="009278BA" w:rsidRDefault="009278BA">
            <w:pPr>
              <w:spacing w:after="0"/>
              <w:rPr>
                <w:sz w:val="16"/>
                <w:szCs w:val="16"/>
              </w:rPr>
            </w:pPr>
          </w:p>
        </w:tc>
        <w:tc>
          <w:tcPr>
            <w:tcW w:w="0" w:type="auto"/>
            <w:vMerge w:val="restart"/>
          </w:tcPr>
          <w:p w14:paraId="020B370F" w14:textId="77777777" w:rsidR="009278BA" w:rsidRDefault="008B442C">
            <w:pPr>
              <w:spacing w:after="0"/>
              <w:rPr>
                <w:sz w:val="16"/>
                <w:szCs w:val="16"/>
              </w:rPr>
            </w:pPr>
            <w:r>
              <w:rPr>
                <w:sz w:val="16"/>
                <w:szCs w:val="16"/>
              </w:rPr>
              <w:t>15</w:t>
            </w:r>
          </w:p>
        </w:tc>
        <w:tc>
          <w:tcPr>
            <w:tcW w:w="0" w:type="auto"/>
            <w:vMerge w:val="restart"/>
          </w:tcPr>
          <w:p w14:paraId="034BEBE8" w14:textId="77777777" w:rsidR="009278BA" w:rsidRDefault="008B442C">
            <w:pPr>
              <w:spacing w:after="0"/>
              <w:rPr>
                <w:sz w:val="16"/>
                <w:szCs w:val="16"/>
              </w:rPr>
            </w:pPr>
            <w:r>
              <w:rPr>
                <w:sz w:val="16"/>
                <w:szCs w:val="16"/>
              </w:rPr>
              <w:t>30</w:t>
            </w:r>
          </w:p>
          <w:p w14:paraId="12A5D244" w14:textId="77777777" w:rsidR="009278BA" w:rsidRDefault="009278BA">
            <w:pPr>
              <w:spacing w:after="0"/>
              <w:rPr>
                <w:sz w:val="16"/>
                <w:szCs w:val="16"/>
              </w:rPr>
            </w:pPr>
          </w:p>
        </w:tc>
        <w:tc>
          <w:tcPr>
            <w:tcW w:w="692" w:type="dxa"/>
            <w:vMerge w:val="restart"/>
          </w:tcPr>
          <w:p w14:paraId="7E8040E7" w14:textId="77777777" w:rsidR="009278BA" w:rsidRDefault="008B442C">
            <w:pPr>
              <w:spacing w:after="0"/>
              <w:rPr>
                <w:sz w:val="16"/>
                <w:szCs w:val="16"/>
              </w:rPr>
            </w:pPr>
            <w:r>
              <w:rPr>
                <w:sz w:val="16"/>
                <w:szCs w:val="16"/>
              </w:rPr>
              <w:t>60</w:t>
            </w:r>
          </w:p>
          <w:p w14:paraId="1946DE11" w14:textId="77777777" w:rsidR="009278BA" w:rsidRDefault="009278BA">
            <w:pPr>
              <w:spacing w:after="0"/>
              <w:rPr>
                <w:sz w:val="16"/>
                <w:szCs w:val="16"/>
              </w:rPr>
            </w:pPr>
          </w:p>
        </w:tc>
        <w:tc>
          <w:tcPr>
            <w:tcW w:w="670" w:type="dxa"/>
          </w:tcPr>
          <w:p w14:paraId="4EC1F516"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01E42EB4" w14:textId="77777777" w:rsidR="009278BA" w:rsidRDefault="008B442C">
            <w:pPr>
              <w:spacing w:after="0"/>
              <w:rPr>
                <w:rFonts w:eastAsiaTheme="minorEastAsia"/>
                <w:sz w:val="16"/>
                <w:szCs w:val="16"/>
                <w:lang w:eastAsia="zh-CN"/>
              </w:rPr>
            </w:pPr>
            <w:r>
              <w:rPr>
                <w:rFonts w:eastAsiaTheme="minorEastAsia"/>
                <w:sz w:val="16"/>
                <w:szCs w:val="16"/>
                <w:lang w:eastAsia="zh-CN"/>
              </w:rPr>
              <w:t>9.38</w:t>
            </w:r>
          </w:p>
        </w:tc>
        <w:tc>
          <w:tcPr>
            <w:tcW w:w="1523" w:type="dxa"/>
          </w:tcPr>
          <w:p w14:paraId="29E05D79" w14:textId="77777777" w:rsidR="009278BA" w:rsidRDefault="008B442C">
            <w:pPr>
              <w:spacing w:after="0"/>
              <w:rPr>
                <w:sz w:val="16"/>
                <w:szCs w:val="16"/>
              </w:rPr>
            </w:pPr>
            <w:del w:id="1234" w:author="CHEN Xiaohang" w:date="2021-11-12T09:33:00Z">
              <w:r>
                <w:rPr>
                  <w:rFonts w:asciiTheme="minorHAnsi" w:hAnsiTheme="minorHAnsi"/>
                  <w:sz w:val="16"/>
                  <w:szCs w:val="16"/>
                </w:rPr>
                <w:delText>[</w:delText>
              </w:r>
            </w:del>
            <w:r>
              <w:rPr>
                <w:rFonts w:asciiTheme="minorHAnsi" w:hAnsiTheme="minorHAnsi"/>
                <w:sz w:val="16"/>
                <w:szCs w:val="16"/>
              </w:rPr>
              <w:t>5.1</w:t>
            </w:r>
            <w:r>
              <w:rPr>
                <w:sz w:val="16"/>
              </w:rPr>
              <w:t>~</w:t>
            </w:r>
            <w:r>
              <w:rPr>
                <w:rFonts w:asciiTheme="minorHAnsi" w:hAnsiTheme="minorHAnsi"/>
                <w:sz w:val="16"/>
                <w:szCs w:val="16"/>
              </w:rPr>
              <w:t>16.16</w:t>
            </w:r>
            <w:del w:id="1235" w:author="CHEN Xiaohang" w:date="2021-11-12T09:33:00Z">
              <w:r>
                <w:rPr>
                  <w:rFonts w:asciiTheme="minorHAnsi" w:hAnsiTheme="minorHAnsi"/>
                  <w:sz w:val="16"/>
                  <w:szCs w:val="16"/>
                </w:rPr>
                <w:delText>]</w:delText>
              </w:r>
            </w:del>
          </w:p>
        </w:tc>
        <w:tc>
          <w:tcPr>
            <w:tcW w:w="2089" w:type="dxa"/>
          </w:tcPr>
          <w:p w14:paraId="1F6EB9A3" w14:textId="77777777" w:rsidR="009278BA" w:rsidRDefault="008B442C">
            <w:pPr>
              <w:spacing w:after="0"/>
              <w:rPr>
                <w:sz w:val="16"/>
              </w:rPr>
            </w:pPr>
            <w:del w:id="1236" w:author="CHEN Xiaohang" w:date="2021-11-12T09:33:00Z">
              <w:r>
                <w:rPr>
                  <w:rFonts w:eastAsiaTheme="minorEastAsia"/>
                  <w:sz w:val="16"/>
                  <w:szCs w:val="16"/>
                  <w:lang w:eastAsia="zh-CN"/>
                </w:rPr>
                <w:delText>[</w:delText>
              </w:r>
            </w:del>
            <w:r>
              <w:rPr>
                <w:rFonts w:eastAsiaTheme="minorEastAsia"/>
                <w:sz w:val="16"/>
                <w:szCs w:val="16"/>
                <w:lang w:eastAsia="zh-CN"/>
              </w:rPr>
              <w:t>vivo, Nokia, Ericsson, Qualcomm</w:t>
            </w:r>
            <w:del w:id="1237" w:author="CHEN Xiaohang" w:date="2021-11-12T09:33:00Z">
              <w:r>
                <w:rPr>
                  <w:rFonts w:eastAsiaTheme="minorEastAsia"/>
                  <w:sz w:val="16"/>
                  <w:szCs w:val="16"/>
                  <w:lang w:eastAsia="zh-CN"/>
                </w:rPr>
                <w:delText>]</w:delText>
              </w:r>
            </w:del>
          </w:p>
        </w:tc>
        <w:tc>
          <w:tcPr>
            <w:tcW w:w="739" w:type="dxa"/>
          </w:tcPr>
          <w:p w14:paraId="75D4620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F5F5B27" w14:textId="77777777">
        <w:trPr>
          <w:trHeight w:val="288"/>
        </w:trPr>
        <w:tc>
          <w:tcPr>
            <w:tcW w:w="0" w:type="auto"/>
            <w:vMerge/>
          </w:tcPr>
          <w:p w14:paraId="1440C1E2" w14:textId="77777777" w:rsidR="009278BA" w:rsidRDefault="009278BA">
            <w:pPr>
              <w:spacing w:after="0"/>
              <w:rPr>
                <w:sz w:val="16"/>
                <w:szCs w:val="16"/>
              </w:rPr>
            </w:pPr>
          </w:p>
        </w:tc>
        <w:tc>
          <w:tcPr>
            <w:tcW w:w="0" w:type="auto"/>
            <w:vMerge/>
          </w:tcPr>
          <w:p w14:paraId="135AC176" w14:textId="77777777" w:rsidR="009278BA" w:rsidRDefault="009278BA">
            <w:pPr>
              <w:spacing w:after="0"/>
              <w:rPr>
                <w:sz w:val="16"/>
                <w:szCs w:val="16"/>
              </w:rPr>
            </w:pPr>
          </w:p>
        </w:tc>
        <w:tc>
          <w:tcPr>
            <w:tcW w:w="0" w:type="auto"/>
            <w:vMerge/>
          </w:tcPr>
          <w:p w14:paraId="1BBC94DA" w14:textId="77777777" w:rsidR="009278BA" w:rsidRDefault="009278BA">
            <w:pPr>
              <w:spacing w:after="0"/>
              <w:rPr>
                <w:sz w:val="16"/>
                <w:szCs w:val="16"/>
              </w:rPr>
            </w:pPr>
          </w:p>
        </w:tc>
        <w:tc>
          <w:tcPr>
            <w:tcW w:w="0" w:type="auto"/>
            <w:vMerge/>
          </w:tcPr>
          <w:p w14:paraId="2CA71F87" w14:textId="77777777" w:rsidR="009278BA" w:rsidRDefault="009278BA">
            <w:pPr>
              <w:spacing w:after="0"/>
              <w:rPr>
                <w:sz w:val="16"/>
                <w:szCs w:val="16"/>
              </w:rPr>
            </w:pPr>
          </w:p>
        </w:tc>
        <w:tc>
          <w:tcPr>
            <w:tcW w:w="692" w:type="dxa"/>
            <w:vMerge/>
          </w:tcPr>
          <w:p w14:paraId="22713797" w14:textId="77777777" w:rsidR="009278BA" w:rsidRDefault="009278BA">
            <w:pPr>
              <w:spacing w:after="0"/>
              <w:rPr>
                <w:sz w:val="16"/>
                <w:szCs w:val="16"/>
              </w:rPr>
            </w:pPr>
          </w:p>
        </w:tc>
        <w:tc>
          <w:tcPr>
            <w:tcW w:w="670" w:type="dxa"/>
          </w:tcPr>
          <w:p w14:paraId="6C6E6283"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61C62071" w14:textId="77777777" w:rsidR="009278BA" w:rsidRDefault="008B442C">
            <w:pPr>
              <w:spacing w:after="0"/>
              <w:rPr>
                <w:rFonts w:eastAsiaTheme="minorEastAsia"/>
                <w:sz w:val="16"/>
                <w:szCs w:val="16"/>
                <w:lang w:eastAsia="zh-CN"/>
              </w:rPr>
            </w:pPr>
            <w:r>
              <w:rPr>
                <w:rFonts w:eastAsiaTheme="minorEastAsia"/>
                <w:sz w:val="16"/>
                <w:szCs w:val="16"/>
                <w:lang w:eastAsia="zh-CN"/>
              </w:rPr>
              <w:t>11</w:t>
            </w:r>
          </w:p>
        </w:tc>
        <w:tc>
          <w:tcPr>
            <w:tcW w:w="1523" w:type="dxa"/>
          </w:tcPr>
          <w:p w14:paraId="08D77BC7" w14:textId="77777777" w:rsidR="009278BA" w:rsidRDefault="008B442C">
            <w:pPr>
              <w:spacing w:after="0"/>
              <w:rPr>
                <w:rFonts w:asciiTheme="minorHAnsi" w:eastAsiaTheme="minorEastAsia" w:hAnsiTheme="minorHAnsi"/>
                <w:sz w:val="16"/>
                <w:szCs w:val="16"/>
                <w:lang w:eastAsia="zh-CN"/>
              </w:rPr>
            </w:pPr>
            <w:del w:id="1238"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11</w:t>
            </w:r>
            <w:del w:id="1239" w:author="CHEN Xiaohang" w:date="2021-11-12T09:33:00Z">
              <w:r>
                <w:rPr>
                  <w:rFonts w:asciiTheme="minorHAnsi" w:eastAsiaTheme="minorEastAsia" w:hAnsiTheme="minorHAnsi"/>
                  <w:sz w:val="16"/>
                  <w:szCs w:val="16"/>
                  <w:lang w:eastAsia="zh-CN"/>
                </w:rPr>
                <w:delText>]</w:delText>
              </w:r>
            </w:del>
          </w:p>
        </w:tc>
        <w:tc>
          <w:tcPr>
            <w:tcW w:w="2089" w:type="dxa"/>
          </w:tcPr>
          <w:p w14:paraId="4DB423E9" w14:textId="77777777" w:rsidR="009278BA" w:rsidRDefault="008B442C">
            <w:pPr>
              <w:spacing w:after="0"/>
              <w:rPr>
                <w:rFonts w:eastAsiaTheme="minorEastAsia"/>
                <w:sz w:val="16"/>
                <w:szCs w:val="16"/>
                <w:lang w:eastAsia="zh-CN"/>
              </w:rPr>
            </w:pPr>
            <w:del w:id="1240" w:author="CHEN Xiaohang" w:date="2021-11-12T09:33:00Z">
              <w:r>
                <w:rPr>
                  <w:rFonts w:eastAsiaTheme="minorEastAsia" w:hint="eastAsia"/>
                  <w:sz w:val="16"/>
                  <w:szCs w:val="16"/>
                  <w:lang w:eastAsia="zh-CN"/>
                </w:rPr>
                <w:delText>[</w:delText>
              </w:r>
            </w:del>
            <w:r>
              <w:rPr>
                <w:rFonts w:eastAsiaTheme="minorEastAsia"/>
                <w:sz w:val="16"/>
                <w:szCs w:val="16"/>
                <w:lang w:eastAsia="zh-CN"/>
              </w:rPr>
              <w:t>MTK</w:t>
            </w:r>
            <w:del w:id="1241" w:author="CHEN Xiaohang" w:date="2021-11-12T09:33:00Z">
              <w:r>
                <w:rPr>
                  <w:rFonts w:eastAsiaTheme="minorEastAsia"/>
                  <w:sz w:val="16"/>
                  <w:szCs w:val="16"/>
                  <w:lang w:eastAsia="zh-CN"/>
                </w:rPr>
                <w:delText>]</w:delText>
              </w:r>
            </w:del>
          </w:p>
        </w:tc>
        <w:tc>
          <w:tcPr>
            <w:tcW w:w="739" w:type="dxa"/>
          </w:tcPr>
          <w:p w14:paraId="12D27857"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2</w:t>
            </w:r>
          </w:p>
        </w:tc>
      </w:tr>
      <w:tr w:rsidR="009278BA" w14:paraId="0FB024AF" w14:textId="77777777">
        <w:trPr>
          <w:trHeight w:val="288"/>
        </w:trPr>
        <w:tc>
          <w:tcPr>
            <w:tcW w:w="0" w:type="auto"/>
            <w:vMerge/>
          </w:tcPr>
          <w:p w14:paraId="7838ADD2" w14:textId="77777777" w:rsidR="009278BA" w:rsidRDefault="009278BA">
            <w:pPr>
              <w:spacing w:after="0"/>
              <w:rPr>
                <w:sz w:val="16"/>
                <w:szCs w:val="16"/>
              </w:rPr>
            </w:pPr>
          </w:p>
        </w:tc>
        <w:tc>
          <w:tcPr>
            <w:tcW w:w="0" w:type="auto"/>
            <w:vMerge/>
          </w:tcPr>
          <w:p w14:paraId="31715C82" w14:textId="77777777" w:rsidR="009278BA" w:rsidRDefault="009278BA">
            <w:pPr>
              <w:spacing w:after="0"/>
              <w:rPr>
                <w:sz w:val="16"/>
                <w:szCs w:val="16"/>
              </w:rPr>
            </w:pPr>
          </w:p>
        </w:tc>
        <w:tc>
          <w:tcPr>
            <w:tcW w:w="0" w:type="auto"/>
            <w:vMerge/>
          </w:tcPr>
          <w:p w14:paraId="64F6AD95" w14:textId="77777777" w:rsidR="009278BA" w:rsidRDefault="009278BA">
            <w:pPr>
              <w:spacing w:after="0"/>
              <w:rPr>
                <w:sz w:val="16"/>
                <w:szCs w:val="16"/>
              </w:rPr>
            </w:pPr>
          </w:p>
        </w:tc>
        <w:tc>
          <w:tcPr>
            <w:tcW w:w="0" w:type="auto"/>
            <w:vMerge/>
          </w:tcPr>
          <w:p w14:paraId="666E1C78" w14:textId="77777777" w:rsidR="009278BA" w:rsidRDefault="009278BA">
            <w:pPr>
              <w:spacing w:after="0"/>
              <w:rPr>
                <w:sz w:val="16"/>
                <w:szCs w:val="16"/>
              </w:rPr>
            </w:pPr>
          </w:p>
        </w:tc>
        <w:tc>
          <w:tcPr>
            <w:tcW w:w="692" w:type="dxa"/>
            <w:vMerge/>
          </w:tcPr>
          <w:p w14:paraId="294724A7" w14:textId="77777777" w:rsidR="009278BA" w:rsidRDefault="009278BA">
            <w:pPr>
              <w:spacing w:after="0"/>
              <w:rPr>
                <w:sz w:val="16"/>
                <w:szCs w:val="16"/>
              </w:rPr>
            </w:pPr>
          </w:p>
        </w:tc>
        <w:tc>
          <w:tcPr>
            <w:tcW w:w="670" w:type="dxa"/>
          </w:tcPr>
          <w:p w14:paraId="2955D437"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67" w:type="dxa"/>
          </w:tcPr>
          <w:p w14:paraId="5CBB08A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2.5</w:t>
            </w:r>
          </w:p>
        </w:tc>
        <w:tc>
          <w:tcPr>
            <w:tcW w:w="1523" w:type="dxa"/>
          </w:tcPr>
          <w:p w14:paraId="0E473A12" w14:textId="77777777" w:rsidR="009278BA" w:rsidRDefault="008B442C">
            <w:pPr>
              <w:spacing w:after="0"/>
              <w:rPr>
                <w:rFonts w:asciiTheme="minorHAnsi" w:eastAsiaTheme="minorEastAsia" w:hAnsiTheme="minorHAnsi"/>
                <w:sz w:val="16"/>
                <w:szCs w:val="16"/>
                <w:lang w:eastAsia="zh-CN"/>
              </w:rPr>
            </w:pPr>
            <w:del w:id="1242"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32.5</w:t>
            </w:r>
            <w:del w:id="1243" w:author="CHEN Xiaohang" w:date="2021-11-12T09:33:00Z">
              <w:r>
                <w:rPr>
                  <w:rFonts w:asciiTheme="minorHAnsi" w:eastAsiaTheme="minorEastAsia" w:hAnsiTheme="minorHAnsi"/>
                  <w:sz w:val="16"/>
                  <w:szCs w:val="16"/>
                  <w:lang w:eastAsia="zh-CN"/>
                </w:rPr>
                <w:delText>]</w:delText>
              </w:r>
            </w:del>
          </w:p>
        </w:tc>
        <w:tc>
          <w:tcPr>
            <w:tcW w:w="2089" w:type="dxa"/>
          </w:tcPr>
          <w:p w14:paraId="5D8B8ABF" w14:textId="77777777" w:rsidR="009278BA" w:rsidRDefault="008B442C">
            <w:pPr>
              <w:spacing w:after="0"/>
              <w:rPr>
                <w:rFonts w:eastAsiaTheme="minorEastAsia"/>
                <w:sz w:val="16"/>
                <w:szCs w:val="16"/>
                <w:lang w:eastAsia="zh-CN"/>
              </w:rPr>
            </w:pPr>
            <w:del w:id="1244" w:author="CHEN Xiaohang" w:date="2021-11-12T09:33:00Z">
              <w:r>
                <w:rPr>
                  <w:rFonts w:eastAsiaTheme="minorEastAsia" w:hint="eastAsia"/>
                  <w:sz w:val="16"/>
                  <w:szCs w:val="16"/>
                  <w:lang w:eastAsia="zh-CN"/>
                </w:rPr>
                <w:delText>[</w:delText>
              </w:r>
            </w:del>
            <w:r>
              <w:rPr>
                <w:rFonts w:eastAsiaTheme="minorEastAsia"/>
                <w:sz w:val="16"/>
                <w:szCs w:val="16"/>
                <w:lang w:eastAsia="zh-CN"/>
              </w:rPr>
              <w:t>Qualcomm</w:t>
            </w:r>
            <w:del w:id="1245" w:author="CHEN Xiaohang" w:date="2021-11-12T09:33:00Z">
              <w:r>
                <w:rPr>
                  <w:rFonts w:eastAsiaTheme="minorEastAsia"/>
                  <w:sz w:val="16"/>
                  <w:szCs w:val="16"/>
                  <w:lang w:eastAsia="zh-CN"/>
                </w:rPr>
                <w:delText>]</w:delText>
              </w:r>
            </w:del>
          </w:p>
        </w:tc>
        <w:tc>
          <w:tcPr>
            <w:tcW w:w="739" w:type="dxa"/>
          </w:tcPr>
          <w:p w14:paraId="4D56A2CB"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238229B2" w14:textId="77777777">
        <w:trPr>
          <w:trHeight w:val="288"/>
        </w:trPr>
        <w:tc>
          <w:tcPr>
            <w:tcW w:w="0" w:type="auto"/>
            <w:vMerge/>
          </w:tcPr>
          <w:p w14:paraId="737C065E" w14:textId="77777777" w:rsidR="009278BA" w:rsidRDefault="009278BA">
            <w:pPr>
              <w:spacing w:after="0"/>
              <w:rPr>
                <w:sz w:val="16"/>
                <w:szCs w:val="16"/>
              </w:rPr>
            </w:pPr>
          </w:p>
        </w:tc>
        <w:tc>
          <w:tcPr>
            <w:tcW w:w="0" w:type="auto"/>
            <w:vMerge/>
          </w:tcPr>
          <w:p w14:paraId="780D3836" w14:textId="77777777" w:rsidR="009278BA" w:rsidRDefault="009278BA">
            <w:pPr>
              <w:spacing w:after="0"/>
              <w:rPr>
                <w:sz w:val="16"/>
                <w:szCs w:val="16"/>
              </w:rPr>
            </w:pPr>
          </w:p>
        </w:tc>
        <w:tc>
          <w:tcPr>
            <w:tcW w:w="0" w:type="auto"/>
            <w:vMerge/>
          </w:tcPr>
          <w:p w14:paraId="2E325765" w14:textId="77777777" w:rsidR="009278BA" w:rsidRDefault="009278BA">
            <w:pPr>
              <w:spacing w:after="0"/>
              <w:rPr>
                <w:sz w:val="16"/>
                <w:szCs w:val="16"/>
              </w:rPr>
            </w:pPr>
          </w:p>
        </w:tc>
        <w:tc>
          <w:tcPr>
            <w:tcW w:w="0" w:type="auto"/>
            <w:vMerge/>
          </w:tcPr>
          <w:p w14:paraId="5C4F8732" w14:textId="77777777" w:rsidR="009278BA" w:rsidRDefault="009278BA">
            <w:pPr>
              <w:spacing w:after="0"/>
              <w:rPr>
                <w:sz w:val="16"/>
                <w:szCs w:val="16"/>
              </w:rPr>
            </w:pPr>
          </w:p>
        </w:tc>
        <w:tc>
          <w:tcPr>
            <w:tcW w:w="692" w:type="dxa"/>
            <w:vMerge/>
          </w:tcPr>
          <w:p w14:paraId="72026A45" w14:textId="77777777" w:rsidR="009278BA" w:rsidRDefault="009278BA">
            <w:pPr>
              <w:spacing w:after="0"/>
              <w:rPr>
                <w:sz w:val="16"/>
                <w:szCs w:val="16"/>
              </w:rPr>
            </w:pPr>
          </w:p>
        </w:tc>
        <w:tc>
          <w:tcPr>
            <w:tcW w:w="670" w:type="dxa"/>
          </w:tcPr>
          <w:p w14:paraId="61B3C27D"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48392521" w14:textId="77777777" w:rsidR="009278BA" w:rsidRDefault="008B442C">
            <w:pPr>
              <w:spacing w:after="0"/>
              <w:rPr>
                <w:rFonts w:eastAsiaTheme="minorEastAsia"/>
                <w:sz w:val="16"/>
                <w:szCs w:val="16"/>
                <w:lang w:eastAsia="zh-CN"/>
              </w:rPr>
            </w:pPr>
            <w:r>
              <w:rPr>
                <w:rFonts w:eastAsiaTheme="minorEastAsia"/>
                <w:sz w:val="16"/>
                <w:szCs w:val="16"/>
                <w:lang w:eastAsia="zh-CN"/>
              </w:rPr>
              <w:t>&gt;</w:t>
            </w:r>
            <w:r>
              <w:rPr>
                <w:rFonts w:eastAsiaTheme="minorEastAsia" w:hint="eastAsia"/>
                <w:sz w:val="16"/>
                <w:szCs w:val="16"/>
                <w:lang w:eastAsia="zh-CN"/>
              </w:rPr>
              <w:t>2</w:t>
            </w:r>
            <w:r>
              <w:rPr>
                <w:rFonts w:eastAsiaTheme="minorEastAsia"/>
                <w:sz w:val="16"/>
                <w:szCs w:val="16"/>
                <w:lang w:eastAsia="zh-CN"/>
              </w:rPr>
              <w:t>0</w:t>
            </w:r>
          </w:p>
        </w:tc>
        <w:tc>
          <w:tcPr>
            <w:tcW w:w="1523" w:type="dxa"/>
          </w:tcPr>
          <w:p w14:paraId="53523628" w14:textId="77777777" w:rsidR="009278BA" w:rsidRDefault="008B442C">
            <w:pPr>
              <w:spacing w:after="0"/>
              <w:rPr>
                <w:rFonts w:asciiTheme="minorHAnsi" w:eastAsiaTheme="minorEastAsia" w:hAnsiTheme="minorHAnsi"/>
                <w:sz w:val="16"/>
                <w:szCs w:val="16"/>
                <w:lang w:eastAsia="zh-CN"/>
              </w:rPr>
            </w:pPr>
            <w:del w:id="1246"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&gt;20</w:t>
            </w:r>
            <w:del w:id="1247" w:author="CHEN Xiaohang" w:date="2021-11-12T09:33:00Z">
              <w:r>
                <w:rPr>
                  <w:rFonts w:asciiTheme="minorHAnsi" w:eastAsiaTheme="minorEastAsia" w:hAnsiTheme="minorHAnsi"/>
                  <w:sz w:val="16"/>
                  <w:szCs w:val="16"/>
                  <w:lang w:eastAsia="zh-CN"/>
                </w:rPr>
                <w:delText>]</w:delText>
              </w:r>
            </w:del>
          </w:p>
        </w:tc>
        <w:tc>
          <w:tcPr>
            <w:tcW w:w="2089" w:type="dxa"/>
          </w:tcPr>
          <w:p w14:paraId="13F48E33" w14:textId="77777777" w:rsidR="009278BA" w:rsidRDefault="008B442C">
            <w:pPr>
              <w:spacing w:after="0"/>
              <w:rPr>
                <w:rFonts w:eastAsiaTheme="minorEastAsia"/>
                <w:sz w:val="16"/>
                <w:szCs w:val="16"/>
                <w:lang w:eastAsia="zh-CN"/>
              </w:rPr>
            </w:pPr>
            <w:del w:id="1248" w:author="CHEN Xiaohang" w:date="2021-11-12T09:33:00Z">
              <w:r>
                <w:rPr>
                  <w:rFonts w:eastAsiaTheme="minorEastAsia"/>
                  <w:sz w:val="16"/>
                  <w:szCs w:val="16"/>
                  <w:lang w:eastAsia="zh-CN"/>
                </w:rPr>
                <w:delText>[</w:delText>
              </w:r>
            </w:del>
            <w:r>
              <w:rPr>
                <w:rFonts w:eastAsiaTheme="minorEastAsia"/>
                <w:sz w:val="16"/>
                <w:szCs w:val="16"/>
                <w:lang w:eastAsia="zh-CN"/>
              </w:rPr>
              <w:t>MTK</w:t>
            </w:r>
            <w:del w:id="1249" w:author="CHEN Xiaohang" w:date="2021-11-12T09:33:00Z">
              <w:r>
                <w:rPr>
                  <w:rFonts w:eastAsiaTheme="minorEastAsia"/>
                  <w:sz w:val="16"/>
                  <w:szCs w:val="16"/>
                  <w:lang w:eastAsia="zh-CN"/>
                </w:rPr>
                <w:delText>]</w:delText>
              </w:r>
            </w:del>
          </w:p>
        </w:tc>
        <w:tc>
          <w:tcPr>
            <w:tcW w:w="739" w:type="dxa"/>
          </w:tcPr>
          <w:p w14:paraId="2800030F"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2</w:t>
            </w:r>
          </w:p>
        </w:tc>
      </w:tr>
      <w:tr w:rsidR="009278BA" w14:paraId="5AE70D5D" w14:textId="77777777">
        <w:trPr>
          <w:trHeight w:val="288"/>
        </w:trPr>
        <w:tc>
          <w:tcPr>
            <w:tcW w:w="0" w:type="auto"/>
            <w:vMerge w:val="restart"/>
          </w:tcPr>
          <w:p w14:paraId="538663EF" w14:textId="77777777" w:rsidR="009278BA" w:rsidRDefault="008B442C">
            <w:pPr>
              <w:spacing w:after="0"/>
              <w:rPr>
                <w:sz w:val="16"/>
                <w:szCs w:val="16"/>
              </w:rPr>
            </w:pPr>
            <w:r>
              <w:rPr>
                <w:sz w:val="16"/>
                <w:szCs w:val="16"/>
              </w:rPr>
              <w:t>InH</w:t>
            </w:r>
          </w:p>
        </w:tc>
        <w:tc>
          <w:tcPr>
            <w:tcW w:w="0" w:type="auto"/>
            <w:vMerge w:val="restart"/>
          </w:tcPr>
          <w:p w14:paraId="65B4B298" w14:textId="77777777" w:rsidR="009278BA" w:rsidRDefault="008B442C">
            <w:pPr>
              <w:spacing w:after="0"/>
              <w:rPr>
                <w:sz w:val="16"/>
                <w:szCs w:val="16"/>
              </w:rPr>
            </w:pPr>
            <w:r>
              <w:rPr>
                <w:sz w:val="16"/>
                <w:szCs w:val="16"/>
              </w:rPr>
              <w:t>AR/VR</w:t>
            </w:r>
          </w:p>
          <w:p w14:paraId="60346B33" w14:textId="77777777" w:rsidR="009278BA" w:rsidRDefault="009278BA">
            <w:pPr>
              <w:spacing w:after="0"/>
              <w:rPr>
                <w:sz w:val="16"/>
                <w:szCs w:val="16"/>
              </w:rPr>
            </w:pPr>
          </w:p>
        </w:tc>
        <w:tc>
          <w:tcPr>
            <w:tcW w:w="0" w:type="auto"/>
            <w:vMerge w:val="restart"/>
          </w:tcPr>
          <w:p w14:paraId="560178A4" w14:textId="77777777" w:rsidR="009278BA" w:rsidRDefault="008B442C">
            <w:pPr>
              <w:spacing w:after="0"/>
              <w:rPr>
                <w:sz w:val="16"/>
                <w:szCs w:val="16"/>
              </w:rPr>
            </w:pPr>
            <w:r>
              <w:rPr>
                <w:sz w:val="16"/>
                <w:szCs w:val="16"/>
              </w:rPr>
              <w:t>10</w:t>
            </w:r>
          </w:p>
        </w:tc>
        <w:tc>
          <w:tcPr>
            <w:tcW w:w="0" w:type="auto"/>
            <w:vMerge w:val="restart"/>
          </w:tcPr>
          <w:p w14:paraId="117E01C0" w14:textId="77777777" w:rsidR="009278BA" w:rsidRDefault="008B442C">
            <w:pPr>
              <w:spacing w:after="0"/>
              <w:rPr>
                <w:sz w:val="16"/>
                <w:szCs w:val="16"/>
              </w:rPr>
            </w:pPr>
            <w:r>
              <w:rPr>
                <w:sz w:val="16"/>
                <w:szCs w:val="16"/>
              </w:rPr>
              <w:t>45</w:t>
            </w:r>
          </w:p>
          <w:p w14:paraId="2A15D1E2" w14:textId="77777777" w:rsidR="009278BA" w:rsidRDefault="009278BA">
            <w:pPr>
              <w:spacing w:after="0"/>
              <w:rPr>
                <w:sz w:val="16"/>
                <w:szCs w:val="16"/>
              </w:rPr>
            </w:pPr>
          </w:p>
        </w:tc>
        <w:tc>
          <w:tcPr>
            <w:tcW w:w="692" w:type="dxa"/>
            <w:vMerge w:val="restart"/>
          </w:tcPr>
          <w:p w14:paraId="2221883F" w14:textId="77777777" w:rsidR="009278BA" w:rsidRDefault="008B442C">
            <w:pPr>
              <w:spacing w:after="0"/>
              <w:rPr>
                <w:sz w:val="16"/>
                <w:szCs w:val="16"/>
              </w:rPr>
            </w:pPr>
            <w:r>
              <w:rPr>
                <w:sz w:val="16"/>
                <w:szCs w:val="16"/>
              </w:rPr>
              <w:t>60</w:t>
            </w:r>
          </w:p>
          <w:p w14:paraId="7B7494C0" w14:textId="77777777" w:rsidR="009278BA" w:rsidRDefault="009278BA">
            <w:pPr>
              <w:spacing w:after="0"/>
              <w:rPr>
                <w:sz w:val="16"/>
                <w:szCs w:val="16"/>
              </w:rPr>
            </w:pPr>
          </w:p>
        </w:tc>
        <w:tc>
          <w:tcPr>
            <w:tcW w:w="670" w:type="dxa"/>
          </w:tcPr>
          <w:p w14:paraId="427B8EF9"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1928BECD" w14:textId="77777777" w:rsidR="009278BA" w:rsidRDefault="008B442C">
            <w:pPr>
              <w:spacing w:after="0"/>
              <w:rPr>
                <w:rFonts w:eastAsiaTheme="minorEastAsia"/>
                <w:sz w:val="16"/>
                <w:szCs w:val="16"/>
                <w:lang w:eastAsia="zh-CN"/>
              </w:rPr>
            </w:pPr>
            <w:r>
              <w:rPr>
                <w:rFonts w:eastAsiaTheme="minorEastAsia"/>
                <w:sz w:val="16"/>
                <w:szCs w:val="16"/>
                <w:lang w:eastAsia="zh-CN"/>
              </w:rPr>
              <w:t>4.74</w:t>
            </w:r>
          </w:p>
        </w:tc>
        <w:tc>
          <w:tcPr>
            <w:tcW w:w="1523" w:type="dxa"/>
          </w:tcPr>
          <w:p w14:paraId="4B2C77DE" w14:textId="77777777" w:rsidR="009278BA" w:rsidRDefault="008B442C">
            <w:pPr>
              <w:spacing w:after="0"/>
              <w:rPr>
                <w:sz w:val="16"/>
                <w:szCs w:val="16"/>
              </w:rPr>
            </w:pPr>
            <w:del w:id="1250" w:author="CHEN Xiaohang" w:date="2021-11-12T09:33:00Z">
              <w:r>
                <w:rPr>
                  <w:rFonts w:asciiTheme="minorHAnsi" w:hAnsiTheme="minorHAnsi"/>
                  <w:sz w:val="16"/>
                  <w:szCs w:val="16"/>
                </w:rPr>
                <w:delText>[</w:delText>
              </w:r>
            </w:del>
            <w:r>
              <w:rPr>
                <w:rFonts w:asciiTheme="minorHAnsi" w:hAnsiTheme="minorHAnsi"/>
                <w:sz w:val="16"/>
                <w:szCs w:val="16"/>
              </w:rPr>
              <w:t>3.2</w:t>
            </w:r>
            <w:r>
              <w:rPr>
                <w:sz w:val="16"/>
              </w:rPr>
              <w:t>~</w:t>
            </w:r>
            <w:r>
              <w:rPr>
                <w:sz w:val="16"/>
                <w:szCs w:val="16"/>
              </w:rPr>
              <w:t>6.09</w:t>
            </w:r>
            <w:del w:id="1251" w:author="CHEN Xiaohang" w:date="2021-11-12T09:33:00Z">
              <w:r>
                <w:rPr>
                  <w:rFonts w:asciiTheme="minorHAnsi" w:hAnsiTheme="minorHAnsi"/>
                  <w:sz w:val="16"/>
                  <w:szCs w:val="16"/>
                </w:rPr>
                <w:delText>]</w:delText>
              </w:r>
            </w:del>
          </w:p>
        </w:tc>
        <w:tc>
          <w:tcPr>
            <w:tcW w:w="2089" w:type="dxa"/>
          </w:tcPr>
          <w:p w14:paraId="03FF5EBD" w14:textId="77777777" w:rsidR="009278BA" w:rsidRDefault="008B442C">
            <w:pPr>
              <w:spacing w:after="0"/>
              <w:rPr>
                <w:sz w:val="16"/>
              </w:rPr>
            </w:pPr>
            <w:del w:id="1252" w:author="CHEN Xiaohang" w:date="2021-11-12T09:33:00Z">
              <w:r>
                <w:rPr>
                  <w:rFonts w:eastAsiaTheme="minorEastAsia"/>
                  <w:sz w:val="16"/>
                  <w:szCs w:val="16"/>
                  <w:lang w:eastAsia="zh-CN"/>
                </w:rPr>
                <w:delText>[</w:delText>
              </w:r>
            </w:del>
            <w:r>
              <w:rPr>
                <w:rFonts w:eastAsiaTheme="minorEastAsia"/>
                <w:sz w:val="16"/>
                <w:szCs w:val="16"/>
                <w:lang w:eastAsia="zh-CN"/>
              </w:rPr>
              <w:t>vivo, Nokia, Ericsson, Qualcomm</w:t>
            </w:r>
            <w:del w:id="1253" w:author="CHEN Xiaohang" w:date="2021-11-12T09:33:00Z">
              <w:r>
                <w:rPr>
                  <w:rFonts w:eastAsiaTheme="minorEastAsia"/>
                  <w:sz w:val="16"/>
                  <w:szCs w:val="16"/>
                  <w:lang w:eastAsia="zh-CN"/>
                </w:rPr>
                <w:delText>]</w:delText>
              </w:r>
            </w:del>
          </w:p>
        </w:tc>
        <w:tc>
          <w:tcPr>
            <w:tcW w:w="739" w:type="dxa"/>
          </w:tcPr>
          <w:p w14:paraId="76E2190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59B8F22" w14:textId="77777777">
        <w:trPr>
          <w:trHeight w:val="288"/>
        </w:trPr>
        <w:tc>
          <w:tcPr>
            <w:tcW w:w="0" w:type="auto"/>
            <w:vMerge/>
          </w:tcPr>
          <w:p w14:paraId="6CF8914F" w14:textId="77777777" w:rsidR="009278BA" w:rsidRDefault="009278BA">
            <w:pPr>
              <w:spacing w:after="0"/>
              <w:rPr>
                <w:sz w:val="16"/>
                <w:szCs w:val="16"/>
              </w:rPr>
            </w:pPr>
          </w:p>
        </w:tc>
        <w:tc>
          <w:tcPr>
            <w:tcW w:w="0" w:type="auto"/>
            <w:vMerge/>
          </w:tcPr>
          <w:p w14:paraId="16EB6C74" w14:textId="77777777" w:rsidR="009278BA" w:rsidRDefault="009278BA">
            <w:pPr>
              <w:spacing w:after="0"/>
              <w:rPr>
                <w:sz w:val="16"/>
                <w:szCs w:val="16"/>
              </w:rPr>
            </w:pPr>
          </w:p>
        </w:tc>
        <w:tc>
          <w:tcPr>
            <w:tcW w:w="0" w:type="auto"/>
            <w:vMerge/>
          </w:tcPr>
          <w:p w14:paraId="60AC4F38" w14:textId="77777777" w:rsidR="009278BA" w:rsidRDefault="009278BA">
            <w:pPr>
              <w:spacing w:after="0"/>
              <w:rPr>
                <w:sz w:val="16"/>
                <w:szCs w:val="16"/>
              </w:rPr>
            </w:pPr>
          </w:p>
        </w:tc>
        <w:tc>
          <w:tcPr>
            <w:tcW w:w="0" w:type="auto"/>
            <w:vMerge/>
          </w:tcPr>
          <w:p w14:paraId="4D67F035" w14:textId="77777777" w:rsidR="009278BA" w:rsidRDefault="009278BA">
            <w:pPr>
              <w:spacing w:after="0"/>
              <w:rPr>
                <w:sz w:val="16"/>
                <w:szCs w:val="16"/>
              </w:rPr>
            </w:pPr>
          </w:p>
        </w:tc>
        <w:tc>
          <w:tcPr>
            <w:tcW w:w="692" w:type="dxa"/>
            <w:vMerge/>
          </w:tcPr>
          <w:p w14:paraId="27770B6E" w14:textId="77777777" w:rsidR="009278BA" w:rsidRDefault="009278BA">
            <w:pPr>
              <w:spacing w:after="0"/>
              <w:rPr>
                <w:sz w:val="16"/>
                <w:szCs w:val="16"/>
              </w:rPr>
            </w:pPr>
          </w:p>
        </w:tc>
        <w:tc>
          <w:tcPr>
            <w:tcW w:w="670" w:type="dxa"/>
          </w:tcPr>
          <w:p w14:paraId="1CFE3D33"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67" w:type="dxa"/>
          </w:tcPr>
          <w:p w14:paraId="607E96E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2</w:t>
            </w:r>
            <w:r>
              <w:rPr>
                <w:rFonts w:eastAsiaTheme="minorEastAsia"/>
                <w:sz w:val="16"/>
                <w:szCs w:val="16"/>
                <w:lang w:eastAsia="zh-CN"/>
              </w:rPr>
              <w:t>.5</w:t>
            </w:r>
          </w:p>
        </w:tc>
        <w:tc>
          <w:tcPr>
            <w:tcW w:w="1523" w:type="dxa"/>
          </w:tcPr>
          <w:p w14:paraId="736F2F45" w14:textId="77777777" w:rsidR="009278BA" w:rsidRDefault="008B442C">
            <w:pPr>
              <w:spacing w:after="0"/>
              <w:rPr>
                <w:rFonts w:asciiTheme="minorHAnsi" w:eastAsiaTheme="minorEastAsia" w:hAnsiTheme="minorHAnsi"/>
                <w:sz w:val="16"/>
                <w:szCs w:val="16"/>
                <w:lang w:eastAsia="zh-CN"/>
              </w:rPr>
            </w:pPr>
            <w:del w:id="1254"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2.5</w:t>
            </w:r>
            <w:del w:id="1255" w:author="CHEN Xiaohang" w:date="2021-11-12T09:33:00Z">
              <w:r>
                <w:rPr>
                  <w:rFonts w:asciiTheme="minorHAnsi" w:eastAsiaTheme="minorEastAsia" w:hAnsiTheme="minorHAnsi"/>
                  <w:sz w:val="16"/>
                  <w:szCs w:val="16"/>
                  <w:lang w:eastAsia="zh-CN"/>
                </w:rPr>
                <w:delText>]</w:delText>
              </w:r>
            </w:del>
          </w:p>
        </w:tc>
        <w:tc>
          <w:tcPr>
            <w:tcW w:w="2089" w:type="dxa"/>
          </w:tcPr>
          <w:p w14:paraId="0B755BBC" w14:textId="77777777" w:rsidR="009278BA" w:rsidRDefault="008B442C">
            <w:pPr>
              <w:spacing w:after="0"/>
              <w:rPr>
                <w:rFonts w:eastAsiaTheme="minorEastAsia"/>
                <w:sz w:val="16"/>
                <w:szCs w:val="16"/>
                <w:lang w:eastAsia="zh-CN"/>
              </w:rPr>
            </w:pPr>
            <w:del w:id="1256" w:author="CHEN Xiaohang" w:date="2021-11-12T09:33:00Z">
              <w:r>
                <w:rPr>
                  <w:rFonts w:eastAsiaTheme="minorEastAsia"/>
                  <w:sz w:val="16"/>
                  <w:szCs w:val="16"/>
                  <w:lang w:eastAsia="zh-CN"/>
                </w:rPr>
                <w:delText>[</w:delText>
              </w:r>
            </w:del>
            <w:r>
              <w:rPr>
                <w:rFonts w:eastAsiaTheme="minorEastAsia"/>
                <w:sz w:val="16"/>
                <w:szCs w:val="16"/>
                <w:lang w:eastAsia="zh-CN"/>
              </w:rPr>
              <w:t>Qualcomm</w:t>
            </w:r>
            <w:del w:id="1257" w:author="CHEN Xiaohang" w:date="2021-11-12T09:33:00Z">
              <w:r>
                <w:rPr>
                  <w:rFonts w:eastAsiaTheme="minorEastAsia"/>
                  <w:sz w:val="16"/>
                  <w:szCs w:val="16"/>
                  <w:lang w:eastAsia="zh-CN"/>
                </w:rPr>
                <w:delText>]</w:delText>
              </w:r>
            </w:del>
          </w:p>
        </w:tc>
        <w:tc>
          <w:tcPr>
            <w:tcW w:w="739" w:type="dxa"/>
          </w:tcPr>
          <w:p w14:paraId="304D03E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9278BA" w14:paraId="50DA91FA" w14:textId="77777777">
        <w:trPr>
          <w:trHeight w:val="288"/>
        </w:trPr>
        <w:tc>
          <w:tcPr>
            <w:tcW w:w="0" w:type="auto"/>
            <w:vMerge/>
          </w:tcPr>
          <w:p w14:paraId="0BCED981" w14:textId="77777777" w:rsidR="009278BA" w:rsidRDefault="009278BA">
            <w:pPr>
              <w:spacing w:after="0"/>
              <w:rPr>
                <w:sz w:val="16"/>
                <w:szCs w:val="16"/>
              </w:rPr>
            </w:pPr>
          </w:p>
        </w:tc>
        <w:tc>
          <w:tcPr>
            <w:tcW w:w="0" w:type="auto"/>
            <w:vMerge/>
          </w:tcPr>
          <w:p w14:paraId="197AEEA6" w14:textId="77777777" w:rsidR="009278BA" w:rsidRDefault="009278BA">
            <w:pPr>
              <w:spacing w:after="0"/>
              <w:rPr>
                <w:sz w:val="16"/>
                <w:szCs w:val="16"/>
              </w:rPr>
            </w:pPr>
          </w:p>
        </w:tc>
        <w:tc>
          <w:tcPr>
            <w:tcW w:w="0" w:type="auto"/>
            <w:vMerge/>
          </w:tcPr>
          <w:p w14:paraId="1C222668" w14:textId="77777777" w:rsidR="009278BA" w:rsidRDefault="009278BA">
            <w:pPr>
              <w:spacing w:after="0"/>
              <w:rPr>
                <w:sz w:val="16"/>
                <w:szCs w:val="16"/>
              </w:rPr>
            </w:pPr>
          </w:p>
        </w:tc>
        <w:tc>
          <w:tcPr>
            <w:tcW w:w="0" w:type="auto"/>
            <w:vMerge/>
          </w:tcPr>
          <w:p w14:paraId="65281DEC" w14:textId="77777777" w:rsidR="009278BA" w:rsidRDefault="009278BA">
            <w:pPr>
              <w:spacing w:after="0"/>
              <w:rPr>
                <w:sz w:val="16"/>
                <w:szCs w:val="16"/>
              </w:rPr>
            </w:pPr>
          </w:p>
        </w:tc>
        <w:tc>
          <w:tcPr>
            <w:tcW w:w="692" w:type="dxa"/>
            <w:vMerge/>
          </w:tcPr>
          <w:p w14:paraId="4F10E523" w14:textId="77777777" w:rsidR="009278BA" w:rsidRDefault="009278BA">
            <w:pPr>
              <w:spacing w:after="0"/>
              <w:rPr>
                <w:sz w:val="16"/>
                <w:szCs w:val="16"/>
              </w:rPr>
            </w:pPr>
          </w:p>
        </w:tc>
        <w:tc>
          <w:tcPr>
            <w:tcW w:w="670" w:type="dxa"/>
          </w:tcPr>
          <w:p w14:paraId="563359F6"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0B0F21F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.7</w:t>
            </w:r>
          </w:p>
        </w:tc>
        <w:tc>
          <w:tcPr>
            <w:tcW w:w="1523" w:type="dxa"/>
          </w:tcPr>
          <w:p w14:paraId="5E95B96B" w14:textId="77777777" w:rsidR="009278BA" w:rsidRDefault="008B442C">
            <w:pPr>
              <w:spacing w:after="0"/>
              <w:rPr>
                <w:rFonts w:asciiTheme="minorHAnsi" w:eastAsiaTheme="minorEastAsia" w:hAnsiTheme="minorHAnsi"/>
                <w:sz w:val="16"/>
                <w:szCs w:val="16"/>
                <w:lang w:eastAsia="zh-CN"/>
              </w:rPr>
            </w:pPr>
            <w:del w:id="1258"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4.7</w:t>
            </w:r>
            <w:del w:id="1259" w:author="CHEN Xiaohang" w:date="2021-11-12T09:33:00Z">
              <w:r>
                <w:rPr>
                  <w:rFonts w:asciiTheme="minorHAnsi" w:eastAsiaTheme="minorEastAsia" w:hAnsiTheme="minorHAnsi"/>
                  <w:sz w:val="16"/>
                  <w:szCs w:val="16"/>
                  <w:lang w:eastAsia="zh-CN"/>
                </w:rPr>
                <w:delText>]</w:delText>
              </w:r>
            </w:del>
          </w:p>
        </w:tc>
        <w:tc>
          <w:tcPr>
            <w:tcW w:w="2089" w:type="dxa"/>
          </w:tcPr>
          <w:p w14:paraId="30F737C8" w14:textId="77777777" w:rsidR="009278BA" w:rsidRDefault="008B442C">
            <w:pPr>
              <w:spacing w:after="0"/>
              <w:rPr>
                <w:rFonts w:eastAsiaTheme="minorEastAsia"/>
                <w:sz w:val="16"/>
                <w:szCs w:val="16"/>
                <w:lang w:eastAsia="zh-CN"/>
              </w:rPr>
            </w:pPr>
            <w:del w:id="1260" w:author="CHEN Xiaohang" w:date="2021-11-12T09:33:00Z">
              <w:r>
                <w:rPr>
                  <w:rFonts w:eastAsiaTheme="minorEastAsia" w:hint="eastAsia"/>
                  <w:sz w:val="16"/>
                  <w:szCs w:val="16"/>
                  <w:lang w:eastAsia="zh-CN"/>
                </w:rPr>
                <w:delText>[</w:delText>
              </w:r>
            </w:del>
            <w:r>
              <w:rPr>
                <w:rFonts w:eastAsiaTheme="minorEastAsia"/>
                <w:sz w:val="16"/>
                <w:szCs w:val="16"/>
                <w:lang w:eastAsia="zh-CN"/>
              </w:rPr>
              <w:t>MTK</w:t>
            </w:r>
            <w:del w:id="1261" w:author="CHEN Xiaohang" w:date="2021-11-12T09:33:00Z">
              <w:r>
                <w:rPr>
                  <w:rFonts w:eastAsiaTheme="minorEastAsia"/>
                  <w:sz w:val="16"/>
                  <w:szCs w:val="16"/>
                  <w:lang w:eastAsia="zh-CN"/>
                </w:rPr>
                <w:delText>]</w:delText>
              </w:r>
            </w:del>
          </w:p>
        </w:tc>
        <w:tc>
          <w:tcPr>
            <w:tcW w:w="739" w:type="dxa"/>
          </w:tcPr>
          <w:p w14:paraId="1723BB71"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2</w:t>
            </w:r>
          </w:p>
        </w:tc>
      </w:tr>
      <w:tr w:rsidR="009278BA" w14:paraId="49426B90" w14:textId="77777777">
        <w:trPr>
          <w:trHeight w:val="288"/>
        </w:trPr>
        <w:tc>
          <w:tcPr>
            <w:tcW w:w="0" w:type="auto"/>
            <w:vMerge/>
          </w:tcPr>
          <w:p w14:paraId="6C1EF8F0" w14:textId="77777777" w:rsidR="009278BA" w:rsidRDefault="009278BA">
            <w:pPr>
              <w:spacing w:after="0"/>
              <w:rPr>
                <w:sz w:val="16"/>
                <w:szCs w:val="16"/>
              </w:rPr>
            </w:pPr>
          </w:p>
        </w:tc>
        <w:tc>
          <w:tcPr>
            <w:tcW w:w="0" w:type="auto"/>
            <w:vMerge/>
          </w:tcPr>
          <w:p w14:paraId="7B40F636" w14:textId="77777777" w:rsidR="009278BA" w:rsidRDefault="009278BA">
            <w:pPr>
              <w:spacing w:after="0"/>
              <w:rPr>
                <w:sz w:val="16"/>
                <w:szCs w:val="16"/>
              </w:rPr>
            </w:pPr>
          </w:p>
        </w:tc>
        <w:tc>
          <w:tcPr>
            <w:tcW w:w="0" w:type="auto"/>
            <w:vMerge/>
          </w:tcPr>
          <w:p w14:paraId="06326C88" w14:textId="77777777" w:rsidR="009278BA" w:rsidRDefault="009278BA">
            <w:pPr>
              <w:spacing w:after="0"/>
              <w:rPr>
                <w:sz w:val="16"/>
                <w:szCs w:val="16"/>
              </w:rPr>
            </w:pPr>
          </w:p>
        </w:tc>
        <w:tc>
          <w:tcPr>
            <w:tcW w:w="0" w:type="auto"/>
            <w:vMerge/>
          </w:tcPr>
          <w:p w14:paraId="577A5B12" w14:textId="77777777" w:rsidR="009278BA" w:rsidRDefault="009278BA">
            <w:pPr>
              <w:spacing w:after="0"/>
              <w:rPr>
                <w:sz w:val="16"/>
                <w:szCs w:val="16"/>
              </w:rPr>
            </w:pPr>
          </w:p>
        </w:tc>
        <w:tc>
          <w:tcPr>
            <w:tcW w:w="692" w:type="dxa"/>
          </w:tcPr>
          <w:p w14:paraId="0C04AE3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20</w:t>
            </w:r>
          </w:p>
        </w:tc>
        <w:tc>
          <w:tcPr>
            <w:tcW w:w="670" w:type="dxa"/>
          </w:tcPr>
          <w:p w14:paraId="2A9B2973"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67" w:type="dxa"/>
          </w:tcPr>
          <w:p w14:paraId="1D91FB9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.03</w:t>
            </w:r>
          </w:p>
        </w:tc>
        <w:tc>
          <w:tcPr>
            <w:tcW w:w="1523" w:type="dxa"/>
          </w:tcPr>
          <w:p w14:paraId="046DAF65" w14:textId="77777777" w:rsidR="009278BA" w:rsidRDefault="008B442C">
            <w:pPr>
              <w:spacing w:after="0"/>
              <w:rPr>
                <w:rFonts w:asciiTheme="minorHAnsi" w:eastAsiaTheme="minorEastAsia" w:hAnsiTheme="minorHAnsi"/>
                <w:sz w:val="16"/>
                <w:szCs w:val="16"/>
                <w:lang w:eastAsia="zh-CN"/>
              </w:rPr>
            </w:pPr>
            <w:del w:id="1262"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6.03</w:t>
            </w:r>
            <w:del w:id="1263" w:author="CHEN Xiaohang" w:date="2021-11-12T09:33:00Z">
              <w:r>
                <w:rPr>
                  <w:rFonts w:asciiTheme="minorHAnsi" w:eastAsiaTheme="minorEastAsia" w:hAnsiTheme="minorHAnsi"/>
                  <w:sz w:val="16"/>
                  <w:szCs w:val="16"/>
                  <w:lang w:eastAsia="zh-CN"/>
                </w:rPr>
                <w:delText>]</w:delText>
              </w:r>
            </w:del>
          </w:p>
        </w:tc>
        <w:tc>
          <w:tcPr>
            <w:tcW w:w="2089" w:type="dxa"/>
          </w:tcPr>
          <w:p w14:paraId="7EEE5981" w14:textId="77777777" w:rsidR="009278BA" w:rsidRDefault="008B442C">
            <w:pPr>
              <w:spacing w:after="0"/>
              <w:rPr>
                <w:rFonts w:eastAsiaTheme="minorEastAsia"/>
                <w:sz w:val="16"/>
                <w:szCs w:val="16"/>
                <w:lang w:eastAsia="zh-CN"/>
              </w:rPr>
            </w:pPr>
            <w:del w:id="1264"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1265" w:author="CHEN Xiaohang" w:date="2021-11-12T09:33:00Z">
              <w:r>
                <w:rPr>
                  <w:rFonts w:eastAsiaTheme="minorEastAsia"/>
                  <w:sz w:val="16"/>
                  <w:szCs w:val="16"/>
                  <w:lang w:eastAsia="zh-CN"/>
                </w:rPr>
                <w:delText>]</w:delText>
              </w:r>
            </w:del>
          </w:p>
        </w:tc>
        <w:tc>
          <w:tcPr>
            <w:tcW w:w="739" w:type="dxa"/>
          </w:tcPr>
          <w:p w14:paraId="18ECA353"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4416F7EB" w14:textId="77777777">
        <w:trPr>
          <w:trHeight w:val="288"/>
        </w:trPr>
        <w:tc>
          <w:tcPr>
            <w:tcW w:w="0" w:type="auto"/>
            <w:vMerge/>
          </w:tcPr>
          <w:p w14:paraId="142546EF" w14:textId="77777777" w:rsidR="009278BA" w:rsidRDefault="009278BA">
            <w:pPr>
              <w:spacing w:after="0"/>
              <w:rPr>
                <w:sz w:val="16"/>
                <w:szCs w:val="16"/>
              </w:rPr>
            </w:pPr>
          </w:p>
        </w:tc>
        <w:tc>
          <w:tcPr>
            <w:tcW w:w="0" w:type="auto"/>
            <w:vMerge/>
          </w:tcPr>
          <w:p w14:paraId="751F0D92" w14:textId="77777777" w:rsidR="009278BA" w:rsidRDefault="009278BA">
            <w:pPr>
              <w:spacing w:after="0"/>
              <w:rPr>
                <w:sz w:val="16"/>
                <w:szCs w:val="16"/>
              </w:rPr>
            </w:pPr>
          </w:p>
        </w:tc>
        <w:tc>
          <w:tcPr>
            <w:tcW w:w="0" w:type="auto"/>
            <w:vMerge/>
          </w:tcPr>
          <w:p w14:paraId="43589692" w14:textId="77777777" w:rsidR="009278BA" w:rsidRDefault="009278BA">
            <w:pPr>
              <w:spacing w:after="0"/>
              <w:rPr>
                <w:sz w:val="16"/>
                <w:szCs w:val="16"/>
              </w:rPr>
            </w:pPr>
          </w:p>
        </w:tc>
        <w:tc>
          <w:tcPr>
            <w:tcW w:w="0" w:type="auto"/>
            <w:vMerge w:val="restart"/>
          </w:tcPr>
          <w:p w14:paraId="389534AF" w14:textId="77777777" w:rsidR="009278BA" w:rsidRDefault="008B442C">
            <w:pPr>
              <w:spacing w:after="0"/>
              <w:rPr>
                <w:sz w:val="16"/>
                <w:szCs w:val="16"/>
              </w:rPr>
            </w:pPr>
            <w:r>
              <w:rPr>
                <w:sz w:val="16"/>
                <w:szCs w:val="16"/>
              </w:rPr>
              <w:t>30</w:t>
            </w:r>
          </w:p>
          <w:p w14:paraId="4F12E8A7" w14:textId="77777777" w:rsidR="009278BA" w:rsidRDefault="009278BA">
            <w:pPr>
              <w:spacing w:after="0"/>
              <w:rPr>
                <w:sz w:val="16"/>
                <w:szCs w:val="16"/>
              </w:rPr>
            </w:pPr>
          </w:p>
        </w:tc>
        <w:tc>
          <w:tcPr>
            <w:tcW w:w="692" w:type="dxa"/>
            <w:vMerge w:val="restart"/>
          </w:tcPr>
          <w:p w14:paraId="237428A9" w14:textId="77777777" w:rsidR="009278BA" w:rsidRDefault="008B442C">
            <w:pPr>
              <w:spacing w:after="0"/>
              <w:rPr>
                <w:sz w:val="16"/>
                <w:szCs w:val="16"/>
              </w:rPr>
            </w:pPr>
            <w:r>
              <w:rPr>
                <w:sz w:val="16"/>
                <w:szCs w:val="16"/>
              </w:rPr>
              <w:t>60</w:t>
            </w:r>
          </w:p>
          <w:p w14:paraId="3A4894A4" w14:textId="77777777" w:rsidR="009278BA" w:rsidRDefault="009278BA">
            <w:pPr>
              <w:spacing w:after="0"/>
              <w:rPr>
                <w:sz w:val="16"/>
                <w:szCs w:val="16"/>
              </w:rPr>
            </w:pPr>
          </w:p>
        </w:tc>
        <w:tc>
          <w:tcPr>
            <w:tcW w:w="670" w:type="dxa"/>
          </w:tcPr>
          <w:p w14:paraId="0D7B28BB"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48D6368B"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sz w:val="16"/>
                <w:szCs w:val="16"/>
                <w:lang w:eastAsia="zh-CN"/>
              </w:rPr>
              <w:t>8.02</w:t>
            </w:r>
          </w:p>
        </w:tc>
        <w:tc>
          <w:tcPr>
            <w:tcW w:w="1523" w:type="dxa"/>
          </w:tcPr>
          <w:p w14:paraId="5CF75D91" w14:textId="77777777" w:rsidR="009278BA" w:rsidRDefault="008B442C">
            <w:pPr>
              <w:spacing w:after="0"/>
              <w:rPr>
                <w:rFonts w:asciiTheme="minorHAnsi" w:hAnsiTheme="minorHAnsi"/>
                <w:sz w:val="16"/>
                <w:szCs w:val="16"/>
              </w:rPr>
            </w:pPr>
            <w:del w:id="1266" w:author="CHEN Xiaohang" w:date="2021-11-12T09:33:00Z">
              <w:r>
                <w:rPr>
                  <w:rFonts w:asciiTheme="minorHAnsi" w:hAnsiTheme="minorHAnsi"/>
                  <w:sz w:val="16"/>
                  <w:szCs w:val="16"/>
                </w:rPr>
                <w:delText>[</w:delText>
              </w:r>
            </w:del>
            <w:r>
              <w:rPr>
                <w:rFonts w:asciiTheme="minorHAnsi" w:hAnsiTheme="minorHAnsi"/>
                <w:sz w:val="16"/>
                <w:szCs w:val="16"/>
              </w:rPr>
              <w:t>6.2</w:t>
            </w:r>
            <w:r>
              <w:rPr>
                <w:sz w:val="16"/>
              </w:rPr>
              <w:t>~</w:t>
            </w:r>
            <w:r>
              <w:rPr>
                <w:rFonts w:asciiTheme="minorHAnsi" w:hAnsiTheme="minorHAnsi" w:hint="eastAsia"/>
                <w:sz w:val="16"/>
                <w:szCs w:val="16"/>
              </w:rPr>
              <w:t>1</w:t>
            </w:r>
            <w:r>
              <w:rPr>
                <w:rFonts w:asciiTheme="minorHAnsi" w:hAnsiTheme="minorHAnsi"/>
                <w:sz w:val="16"/>
                <w:szCs w:val="16"/>
              </w:rPr>
              <w:t>0.17</w:t>
            </w:r>
            <w:del w:id="1267" w:author="CHEN Xiaohang" w:date="2021-11-12T09:33:00Z">
              <w:r>
                <w:rPr>
                  <w:rFonts w:asciiTheme="minorHAnsi" w:hAnsiTheme="minorHAnsi"/>
                  <w:sz w:val="16"/>
                  <w:szCs w:val="16"/>
                </w:rPr>
                <w:delText>]</w:delText>
              </w:r>
            </w:del>
          </w:p>
        </w:tc>
        <w:tc>
          <w:tcPr>
            <w:tcW w:w="2089" w:type="dxa"/>
          </w:tcPr>
          <w:p w14:paraId="18CD732C" w14:textId="77777777" w:rsidR="009278BA" w:rsidRDefault="008B442C">
            <w:pPr>
              <w:spacing w:after="0"/>
              <w:rPr>
                <w:sz w:val="16"/>
              </w:rPr>
            </w:pPr>
            <w:del w:id="1268" w:author="CHEN Xiaohang" w:date="2021-11-12T09:33:00Z">
              <w:r>
                <w:rPr>
                  <w:rFonts w:eastAsiaTheme="minorEastAsia"/>
                  <w:sz w:val="16"/>
                  <w:szCs w:val="16"/>
                  <w:lang w:eastAsia="zh-CN"/>
                </w:rPr>
                <w:delText>[</w:delText>
              </w:r>
            </w:del>
            <w:r>
              <w:rPr>
                <w:rFonts w:eastAsiaTheme="minorEastAsia"/>
                <w:sz w:val="16"/>
                <w:szCs w:val="16"/>
                <w:lang w:eastAsia="zh-CN"/>
              </w:rPr>
              <w:t>vivo, Qualcomm, Ericsson, Nokia</w:t>
            </w:r>
            <w:del w:id="1269" w:author="CHEN Xiaohang" w:date="2021-11-12T09:33:00Z">
              <w:r>
                <w:rPr>
                  <w:rFonts w:eastAsiaTheme="minorEastAsia"/>
                  <w:sz w:val="16"/>
                  <w:szCs w:val="16"/>
                  <w:lang w:eastAsia="zh-CN"/>
                </w:rPr>
                <w:delText>]</w:delText>
              </w:r>
            </w:del>
          </w:p>
        </w:tc>
        <w:tc>
          <w:tcPr>
            <w:tcW w:w="739" w:type="dxa"/>
          </w:tcPr>
          <w:p w14:paraId="1CC81D4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AC947EF" w14:textId="77777777">
        <w:trPr>
          <w:trHeight w:val="288"/>
        </w:trPr>
        <w:tc>
          <w:tcPr>
            <w:tcW w:w="0" w:type="auto"/>
            <w:vMerge/>
          </w:tcPr>
          <w:p w14:paraId="4031B9C7" w14:textId="77777777" w:rsidR="009278BA" w:rsidRDefault="009278BA">
            <w:pPr>
              <w:spacing w:after="0"/>
              <w:rPr>
                <w:sz w:val="16"/>
                <w:szCs w:val="16"/>
              </w:rPr>
            </w:pPr>
          </w:p>
        </w:tc>
        <w:tc>
          <w:tcPr>
            <w:tcW w:w="0" w:type="auto"/>
            <w:vMerge/>
          </w:tcPr>
          <w:p w14:paraId="4EB0E51A" w14:textId="77777777" w:rsidR="009278BA" w:rsidRDefault="009278BA">
            <w:pPr>
              <w:spacing w:after="0"/>
              <w:rPr>
                <w:sz w:val="16"/>
                <w:szCs w:val="16"/>
              </w:rPr>
            </w:pPr>
          </w:p>
        </w:tc>
        <w:tc>
          <w:tcPr>
            <w:tcW w:w="0" w:type="auto"/>
            <w:vMerge/>
          </w:tcPr>
          <w:p w14:paraId="7352002B" w14:textId="77777777" w:rsidR="009278BA" w:rsidRDefault="009278BA">
            <w:pPr>
              <w:spacing w:after="0"/>
              <w:rPr>
                <w:sz w:val="16"/>
                <w:szCs w:val="16"/>
              </w:rPr>
            </w:pPr>
          </w:p>
        </w:tc>
        <w:tc>
          <w:tcPr>
            <w:tcW w:w="0" w:type="auto"/>
            <w:vMerge/>
          </w:tcPr>
          <w:p w14:paraId="2BDD56C7" w14:textId="77777777" w:rsidR="009278BA" w:rsidRDefault="009278BA">
            <w:pPr>
              <w:spacing w:after="0"/>
              <w:rPr>
                <w:sz w:val="16"/>
                <w:szCs w:val="16"/>
              </w:rPr>
            </w:pPr>
          </w:p>
        </w:tc>
        <w:tc>
          <w:tcPr>
            <w:tcW w:w="692" w:type="dxa"/>
            <w:vMerge/>
          </w:tcPr>
          <w:p w14:paraId="6556CC29" w14:textId="77777777" w:rsidR="009278BA" w:rsidRDefault="009278BA">
            <w:pPr>
              <w:spacing w:after="0"/>
              <w:rPr>
                <w:sz w:val="16"/>
                <w:szCs w:val="16"/>
              </w:rPr>
            </w:pPr>
          </w:p>
        </w:tc>
        <w:tc>
          <w:tcPr>
            <w:tcW w:w="670" w:type="dxa"/>
          </w:tcPr>
          <w:p w14:paraId="4DE31FC1"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67" w:type="dxa"/>
          </w:tcPr>
          <w:p w14:paraId="1D46074E"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5</w:t>
            </w:r>
            <w:r>
              <w:rPr>
                <w:rFonts w:asciiTheme="minorHAnsi" w:eastAsiaTheme="minorEastAsia" w:hAnsiTheme="minorHAnsi"/>
                <w:sz w:val="16"/>
                <w:szCs w:val="16"/>
                <w:lang w:eastAsia="zh-CN"/>
              </w:rPr>
              <w:t>.5</w:t>
            </w:r>
          </w:p>
        </w:tc>
        <w:tc>
          <w:tcPr>
            <w:tcW w:w="1523" w:type="dxa"/>
          </w:tcPr>
          <w:p w14:paraId="22930D29" w14:textId="77777777" w:rsidR="009278BA" w:rsidRDefault="008B442C">
            <w:pPr>
              <w:spacing w:after="0"/>
              <w:rPr>
                <w:rFonts w:asciiTheme="minorHAnsi" w:eastAsiaTheme="minorEastAsia" w:hAnsiTheme="minorHAnsi"/>
                <w:sz w:val="16"/>
                <w:szCs w:val="16"/>
                <w:lang w:eastAsia="zh-CN"/>
              </w:rPr>
            </w:pPr>
            <w:del w:id="1270"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5.5</w:t>
            </w:r>
            <w:del w:id="1271" w:author="CHEN Xiaohang" w:date="2021-11-12T09:33:00Z">
              <w:r>
                <w:rPr>
                  <w:rFonts w:asciiTheme="minorHAnsi" w:eastAsiaTheme="minorEastAsia" w:hAnsiTheme="minorHAnsi"/>
                  <w:sz w:val="16"/>
                  <w:szCs w:val="16"/>
                  <w:lang w:eastAsia="zh-CN"/>
                </w:rPr>
                <w:delText>]</w:delText>
              </w:r>
            </w:del>
          </w:p>
        </w:tc>
        <w:tc>
          <w:tcPr>
            <w:tcW w:w="2089" w:type="dxa"/>
          </w:tcPr>
          <w:p w14:paraId="7E6C9EDB" w14:textId="77777777" w:rsidR="009278BA" w:rsidRDefault="008B442C">
            <w:pPr>
              <w:spacing w:after="0"/>
              <w:rPr>
                <w:rFonts w:eastAsiaTheme="minorEastAsia"/>
                <w:sz w:val="16"/>
                <w:szCs w:val="16"/>
                <w:lang w:eastAsia="zh-CN"/>
              </w:rPr>
            </w:pPr>
            <w:del w:id="1272" w:author="CHEN Xiaohang" w:date="2021-11-12T09:33:00Z">
              <w:r>
                <w:rPr>
                  <w:rFonts w:eastAsiaTheme="minorEastAsia"/>
                  <w:sz w:val="16"/>
                  <w:szCs w:val="16"/>
                  <w:lang w:eastAsia="zh-CN"/>
                </w:rPr>
                <w:delText>[</w:delText>
              </w:r>
            </w:del>
            <w:r>
              <w:rPr>
                <w:rFonts w:eastAsiaTheme="minorEastAsia"/>
                <w:sz w:val="16"/>
                <w:szCs w:val="16"/>
                <w:lang w:eastAsia="zh-CN"/>
              </w:rPr>
              <w:t>Qualcomm</w:t>
            </w:r>
            <w:del w:id="1273" w:author="CHEN Xiaohang" w:date="2021-11-12T09:33:00Z">
              <w:r>
                <w:rPr>
                  <w:rFonts w:eastAsiaTheme="minorEastAsia"/>
                  <w:sz w:val="16"/>
                  <w:szCs w:val="16"/>
                  <w:lang w:eastAsia="zh-CN"/>
                </w:rPr>
                <w:delText>]</w:delText>
              </w:r>
            </w:del>
          </w:p>
        </w:tc>
        <w:tc>
          <w:tcPr>
            <w:tcW w:w="739" w:type="dxa"/>
          </w:tcPr>
          <w:p w14:paraId="281723E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9278BA" w14:paraId="742404E2" w14:textId="77777777">
        <w:trPr>
          <w:trHeight w:val="288"/>
        </w:trPr>
        <w:tc>
          <w:tcPr>
            <w:tcW w:w="0" w:type="auto"/>
            <w:vMerge/>
          </w:tcPr>
          <w:p w14:paraId="36D96EB2" w14:textId="77777777" w:rsidR="009278BA" w:rsidRDefault="009278BA">
            <w:pPr>
              <w:spacing w:after="0"/>
              <w:rPr>
                <w:sz w:val="16"/>
                <w:szCs w:val="16"/>
              </w:rPr>
            </w:pPr>
          </w:p>
        </w:tc>
        <w:tc>
          <w:tcPr>
            <w:tcW w:w="0" w:type="auto"/>
            <w:vMerge/>
          </w:tcPr>
          <w:p w14:paraId="4E787875" w14:textId="77777777" w:rsidR="009278BA" w:rsidRDefault="009278BA">
            <w:pPr>
              <w:spacing w:after="0"/>
              <w:rPr>
                <w:sz w:val="16"/>
                <w:szCs w:val="16"/>
              </w:rPr>
            </w:pPr>
          </w:p>
        </w:tc>
        <w:tc>
          <w:tcPr>
            <w:tcW w:w="0" w:type="auto"/>
            <w:vMerge/>
          </w:tcPr>
          <w:p w14:paraId="7EB1F984" w14:textId="77777777" w:rsidR="009278BA" w:rsidRDefault="009278BA">
            <w:pPr>
              <w:spacing w:after="0"/>
              <w:rPr>
                <w:sz w:val="16"/>
                <w:szCs w:val="16"/>
              </w:rPr>
            </w:pPr>
          </w:p>
        </w:tc>
        <w:tc>
          <w:tcPr>
            <w:tcW w:w="0" w:type="auto"/>
            <w:vMerge/>
          </w:tcPr>
          <w:p w14:paraId="0CBE3511" w14:textId="77777777" w:rsidR="009278BA" w:rsidRDefault="009278BA">
            <w:pPr>
              <w:spacing w:after="0"/>
              <w:rPr>
                <w:sz w:val="16"/>
                <w:szCs w:val="16"/>
              </w:rPr>
            </w:pPr>
          </w:p>
        </w:tc>
        <w:tc>
          <w:tcPr>
            <w:tcW w:w="692" w:type="dxa"/>
            <w:vMerge/>
          </w:tcPr>
          <w:p w14:paraId="7806873E" w14:textId="77777777" w:rsidR="009278BA" w:rsidRDefault="009278BA">
            <w:pPr>
              <w:spacing w:after="0"/>
              <w:rPr>
                <w:sz w:val="16"/>
                <w:szCs w:val="16"/>
              </w:rPr>
            </w:pPr>
          </w:p>
        </w:tc>
        <w:tc>
          <w:tcPr>
            <w:tcW w:w="670" w:type="dxa"/>
          </w:tcPr>
          <w:p w14:paraId="2D7F4CF6"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07B84187"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8</w:t>
            </w:r>
            <w:r>
              <w:rPr>
                <w:rFonts w:asciiTheme="minorHAnsi" w:eastAsiaTheme="minorEastAsia" w:hAnsiTheme="minorHAnsi"/>
                <w:sz w:val="16"/>
                <w:szCs w:val="16"/>
                <w:lang w:eastAsia="zh-CN"/>
              </w:rPr>
              <w:t>.9</w:t>
            </w:r>
          </w:p>
        </w:tc>
        <w:tc>
          <w:tcPr>
            <w:tcW w:w="1523" w:type="dxa"/>
          </w:tcPr>
          <w:p w14:paraId="42B68872" w14:textId="77777777" w:rsidR="009278BA" w:rsidRDefault="008B442C">
            <w:pPr>
              <w:spacing w:after="0"/>
              <w:rPr>
                <w:rFonts w:asciiTheme="minorHAnsi" w:eastAsiaTheme="minorEastAsia" w:hAnsiTheme="minorHAnsi"/>
                <w:sz w:val="16"/>
                <w:szCs w:val="16"/>
                <w:lang w:eastAsia="zh-CN"/>
              </w:rPr>
            </w:pPr>
            <w:del w:id="1274"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7.8</w:t>
            </w:r>
            <w:r>
              <w:rPr>
                <w:sz w:val="16"/>
                <w:szCs w:val="16"/>
              </w:rPr>
              <w:t>~</w:t>
            </w:r>
            <w:r>
              <w:rPr>
                <w:rFonts w:asciiTheme="minorHAnsi" w:eastAsiaTheme="minorEastAsia" w:hAnsiTheme="minorHAnsi"/>
                <w:sz w:val="16"/>
                <w:szCs w:val="16"/>
                <w:lang w:eastAsia="zh-CN"/>
              </w:rPr>
              <w:t xml:space="preserve"> 10</w:t>
            </w:r>
            <w:del w:id="1275" w:author="CHEN Xiaohang" w:date="2021-11-12T09:33:00Z">
              <w:r>
                <w:rPr>
                  <w:rFonts w:asciiTheme="minorHAnsi" w:eastAsiaTheme="minorEastAsia" w:hAnsiTheme="minorHAnsi"/>
                  <w:sz w:val="16"/>
                  <w:szCs w:val="16"/>
                  <w:lang w:eastAsia="zh-CN"/>
                </w:rPr>
                <w:delText>]</w:delText>
              </w:r>
            </w:del>
          </w:p>
        </w:tc>
        <w:tc>
          <w:tcPr>
            <w:tcW w:w="2089" w:type="dxa"/>
          </w:tcPr>
          <w:p w14:paraId="6F9D644A" w14:textId="77777777" w:rsidR="009278BA" w:rsidRDefault="008B442C">
            <w:pPr>
              <w:spacing w:after="0"/>
              <w:rPr>
                <w:rFonts w:eastAsiaTheme="minorEastAsia"/>
                <w:sz w:val="16"/>
                <w:szCs w:val="16"/>
                <w:lang w:eastAsia="zh-CN"/>
              </w:rPr>
            </w:pPr>
            <w:del w:id="1276" w:author="CHEN Xiaohang" w:date="2021-11-12T09:33:00Z">
              <w:r>
                <w:rPr>
                  <w:rFonts w:eastAsiaTheme="minorEastAsia" w:hint="eastAsia"/>
                  <w:sz w:val="16"/>
                  <w:szCs w:val="16"/>
                  <w:lang w:eastAsia="zh-CN"/>
                </w:rPr>
                <w:delText>[</w:delText>
              </w:r>
            </w:del>
            <w:r>
              <w:rPr>
                <w:rFonts w:eastAsiaTheme="minorEastAsia"/>
                <w:sz w:val="16"/>
                <w:szCs w:val="16"/>
                <w:lang w:eastAsia="zh-CN"/>
              </w:rPr>
              <w:t>ZTE, MTK</w:t>
            </w:r>
            <w:del w:id="1277" w:author="CHEN Xiaohang" w:date="2021-11-12T09:33:00Z">
              <w:r>
                <w:rPr>
                  <w:rFonts w:eastAsiaTheme="minorEastAsia"/>
                  <w:sz w:val="16"/>
                  <w:szCs w:val="16"/>
                  <w:lang w:eastAsia="zh-CN"/>
                </w:rPr>
                <w:delText>]</w:delText>
              </w:r>
            </w:del>
          </w:p>
        </w:tc>
        <w:tc>
          <w:tcPr>
            <w:tcW w:w="739" w:type="dxa"/>
          </w:tcPr>
          <w:p w14:paraId="041D53C9"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2</w:t>
            </w:r>
          </w:p>
        </w:tc>
      </w:tr>
      <w:tr w:rsidR="009278BA" w14:paraId="342E40E2" w14:textId="77777777">
        <w:trPr>
          <w:trHeight w:val="288"/>
        </w:trPr>
        <w:tc>
          <w:tcPr>
            <w:tcW w:w="0" w:type="auto"/>
            <w:vMerge/>
          </w:tcPr>
          <w:p w14:paraId="24DC3B27" w14:textId="77777777" w:rsidR="009278BA" w:rsidRDefault="009278BA">
            <w:pPr>
              <w:spacing w:after="0"/>
              <w:rPr>
                <w:sz w:val="16"/>
                <w:szCs w:val="16"/>
              </w:rPr>
            </w:pPr>
          </w:p>
        </w:tc>
        <w:tc>
          <w:tcPr>
            <w:tcW w:w="0" w:type="auto"/>
            <w:vMerge/>
          </w:tcPr>
          <w:p w14:paraId="2FD6141F" w14:textId="77777777" w:rsidR="009278BA" w:rsidRDefault="009278BA">
            <w:pPr>
              <w:spacing w:after="0"/>
              <w:rPr>
                <w:sz w:val="16"/>
                <w:szCs w:val="16"/>
              </w:rPr>
            </w:pPr>
          </w:p>
        </w:tc>
        <w:tc>
          <w:tcPr>
            <w:tcW w:w="0" w:type="auto"/>
            <w:vMerge/>
          </w:tcPr>
          <w:p w14:paraId="42CEB1A5" w14:textId="77777777" w:rsidR="009278BA" w:rsidRDefault="009278BA">
            <w:pPr>
              <w:spacing w:after="0"/>
              <w:rPr>
                <w:sz w:val="16"/>
                <w:szCs w:val="16"/>
              </w:rPr>
            </w:pPr>
          </w:p>
        </w:tc>
        <w:tc>
          <w:tcPr>
            <w:tcW w:w="0" w:type="auto"/>
            <w:vMerge/>
          </w:tcPr>
          <w:p w14:paraId="0E81CC41" w14:textId="77777777" w:rsidR="009278BA" w:rsidRDefault="009278BA">
            <w:pPr>
              <w:spacing w:after="0"/>
              <w:rPr>
                <w:sz w:val="16"/>
                <w:szCs w:val="16"/>
              </w:rPr>
            </w:pPr>
          </w:p>
        </w:tc>
        <w:tc>
          <w:tcPr>
            <w:tcW w:w="692" w:type="dxa"/>
            <w:vMerge/>
          </w:tcPr>
          <w:p w14:paraId="24858DC4" w14:textId="77777777" w:rsidR="009278BA" w:rsidRDefault="009278BA">
            <w:pPr>
              <w:spacing w:after="0"/>
              <w:rPr>
                <w:sz w:val="16"/>
                <w:szCs w:val="16"/>
              </w:rPr>
            </w:pPr>
          </w:p>
        </w:tc>
        <w:tc>
          <w:tcPr>
            <w:tcW w:w="670" w:type="dxa"/>
          </w:tcPr>
          <w:p w14:paraId="329C5BDD"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67" w:type="dxa"/>
          </w:tcPr>
          <w:p w14:paraId="337D07F3"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7</w:t>
            </w:r>
            <w:r>
              <w:rPr>
                <w:rFonts w:asciiTheme="minorHAnsi" w:eastAsiaTheme="minorEastAsia" w:hAnsiTheme="minorHAnsi"/>
                <w:sz w:val="16"/>
                <w:szCs w:val="16"/>
                <w:lang w:eastAsia="zh-CN"/>
              </w:rPr>
              <w:t>.8</w:t>
            </w:r>
          </w:p>
        </w:tc>
        <w:tc>
          <w:tcPr>
            <w:tcW w:w="1523" w:type="dxa"/>
          </w:tcPr>
          <w:p w14:paraId="5EA6C6DF" w14:textId="77777777" w:rsidR="009278BA" w:rsidRDefault="008B442C">
            <w:pPr>
              <w:spacing w:after="0"/>
              <w:rPr>
                <w:rFonts w:asciiTheme="minorHAnsi" w:eastAsiaTheme="minorEastAsia" w:hAnsiTheme="minorHAnsi"/>
                <w:sz w:val="16"/>
                <w:szCs w:val="16"/>
                <w:lang w:eastAsia="zh-CN"/>
              </w:rPr>
            </w:pPr>
            <w:del w:id="1278"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7.8</w:t>
            </w:r>
            <w:del w:id="1279" w:author="CHEN Xiaohang" w:date="2021-11-12T09:33:00Z">
              <w:r>
                <w:rPr>
                  <w:rFonts w:asciiTheme="minorHAnsi" w:eastAsiaTheme="minorEastAsia" w:hAnsiTheme="minorHAnsi"/>
                  <w:sz w:val="16"/>
                  <w:szCs w:val="16"/>
                  <w:lang w:eastAsia="zh-CN"/>
                </w:rPr>
                <w:delText>]</w:delText>
              </w:r>
            </w:del>
          </w:p>
        </w:tc>
        <w:tc>
          <w:tcPr>
            <w:tcW w:w="2089" w:type="dxa"/>
          </w:tcPr>
          <w:p w14:paraId="3F2851CC" w14:textId="77777777" w:rsidR="009278BA" w:rsidRDefault="008B442C">
            <w:pPr>
              <w:spacing w:after="0"/>
              <w:rPr>
                <w:rFonts w:eastAsiaTheme="minorEastAsia"/>
                <w:sz w:val="16"/>
                <w:szCs w:val="16"/>
                <w:lang w:eastAsia="zh-CN"/>
              </w:rPr>
            </w:pPr>
            <w:del w:id="1280" w:author="CHEN Xiaohang" w:date="2021-11-12T09:33:00Z">
              <w:r>
                <w:rPr>
                  <w:rFonts w:eastAsiaTheme="minorEastAsia"/>
                  <w:sz w:val="16"/>
                  <w:szCs w:val="16"/>
                  <w:lang w:eastAsia="zh-CN"/>
                </w:rPr>
                <w:delText>[</w:delText>
              </w:r>
            </w:del>
            <w:r>
              <w:rPr>
                <w:rFonts w:eastAsiaTheme="minorEastAsia"/>
                <w:sz w:val="16"/>
                <w:szCs w:val="16"/>
                <w:lang w:eastAsia="zh-CN"/>
              </w:rPr>
              <w:t>ZTE, Sanechips</w:t>
            </w:r>
            <w:del w:id="1281" w:author="CHEN Xiaohang" w:date="2021-11-12T09:33:00Z">
              <w:r>
                <w:rPr>
                  <w:rFonts w:eastAsiaTheme="minorEastAsia"/>
                  <w:sz w:val="16"/>
                  <w:szCs w:val="16"/>
                  <w:lang w:eastAsia="zh-CN"/>
                </w:rPr>
                <w:delText>]</w:delText>
              </w:r>
            </w:del>
          </w:p>
        </w:tc>
        <w:tc>
          <w:tcPr>
            <w:tcW w:w="739" w:type="dxa"/>
          </w:tcPr>
          <w:p w14:paraId="08D6D17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4</w:t>
            </w:r>
          </w:p>
        </w:tc>
      </w:tr>
      <w:tr w:rsidR="009278BA" w14:paraId="508C150A" w14:textId="77777777">
        <w:trPr>
          <w:trHeight w:val="288"/>
        </w:trPr>
        <w:tc>
          <w:tcPr>
            <w:tcW w:w="0" w:type="auto"/>
            <w:vMerge/>
          </w:tcPr>
          <w:p w14:paraId="6D7BED99" w14:textId="77777777" w:rsidR="009278BA" w:rsidRDefault="009278BA">
            <w:pPr>
              <w:spacing w:after="0"/>
              <w:rPr>
                <w:sz w:val="16"/>
                <w:szCs w:val="16"/>
              </w:rPr>
            </w:pPr>
          </w:p>
        </w:tc>
        <w:tc>
          <w:tcPr>
            <w:tcW w:w="0" w:type="auto"/>
            <w:vMerge/>
          </w:tcPr>
          <w:p w14:paraId="4656FC12" w14:textId="77777777" w:rsidR="009278BA" w:rsidRDefault="009278BA">
            <w:pPr>
              <w:spacing w:after="0"/>
              <w:rPr>
                <w:sz w:val="16"/>
                <w:szCs w:val="16"/>
              </w:rPr>
            </w:pPr>
          </w:p>
        </w:tc>
        <w:tc>
          <w:tcPr>
            <w:tcW w:w="0" w:type="auto"/>
            <w:vMerge/>
          </w:tcPr>
          <w:p w14:paraId="12111130" w14:textId="77777777" w:rsidR="009278BA" w:rsidRDefault="009278BA">
            <w:pPr>
              <w:spacing w:after="0"/>
              <w:rPr>
                <w:sz w:val="16"/>
                <w:szCs w:val="16"/>
              </w:rPr>
            </w:pPr>
          </w:p>
        </w:tc>
        <w:tc>
          <w:tcPr>
            <w:tcW w:w="0" w:type="auto"/>
            <w:vMerge/>
          </w:tcPr>
          <w:p w14:paraId="33CD1F54" w14:textId="77777777" w:rsidR="009278BA" w:rsidRDefault="009278BA">
            <w:pPr>
              <w:spacing w:after="0"/>
              <w:rPr>
                <w:sz w:val="16"/>
                <w:szCs w:val="16"/>
              </w:rPr>
            </w:pPr>
          </w:p>
        </w:tc>
        <w:tc>
          <w:tcPr>
            <w:tcW w:w="692" w:type="dxa"/>
          </w:tcPr>
          <w:p w14:paraId="5F37988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20</w:t>
            </w:r>
          </w:p>
        </w:tc>
        <w:tc>
          <w:tcPr>
            <w:tcW w:w="670" w:type="dxa"/>
          </w:tcPr>
          <w:p w14:paraId="72E36A07"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67" w:type="dxa"/>
          </w:tcPr>
          <w:p w14:paraId="19677978"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1</w:t>
            </w:r>
            <w:r>
              <w:rPr>
                <w:rFonts w:asciiTheme="minorHAnsi" w:eastAsiaTheme="minorEastAsia" w:hAnsiTheme="minorHAnsi"/>
                <w:sz w:val="16"/>
                <w:szCs w:val="16"/>
                <w:lang w:eastAsia="zh-CN"/>
              </w:rPr>
              <w:t>0.23</w:t>
            </w:r>
          </w:p>
        </w:tc>
        <w:tc>
          <w:tcPr>
            <w:tcW w:w="1523" w:type="dxa"/>
          </w:tcPr>
          <w:p w14:paraId="31ABABDD" w14:textId="77777777" w:rsidR="009278BA" w:rsidRDefault="008B442C">
            <w:pPr>
              <w:spacing w:after="0"/>
              <w:rPr>
                <w:rFonts w:asciiTheme="minorHAnsi" w:eastAsiaTheme="minorEastAsia" w:hAnsiTheme="minorHAnsi"/>
                <w:sz w:val="16"/>
                <w:szCs w:val="16"/>
                <w:lang w:eastAsia="zh-CN"/>
              </w:rPr>
            </w:pPr>
            <w:del w:id="1282"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10.23</w:t>
            </w:r>
            <w:del w:id="1283" w:author="CHEN Xiaohang" w:date="2021-11-12T09:33:00Z">
              <w:r>
                <w:rPr>
                  <w:rFonts w:asciiTheme="minorHAnsi" w:eastAsiaTheme="minorEastAsia" w:hAnsiTheme="minorHAnsi"/>
                  <w:sz w:val="16"/>
                  <w:szCs w:val="16"/>
                  <w:lang w:eastAsia="zh-CN"/>
                </w:rPr>
                <w:delText>]</w:delText>
              </w:r>
            </w:del>
          </w:p>
        </w:tc>
        <w:tc>
          <w:tcPr>
            <w:tcW w:w="2089" w:type="dxa"/>
          </w:tcPr>
          <w:p w14:paraId="21ED0AC3" w14:textId="77777777" w:rsidR="009278BA" w:rsidRDefault="008B442C">
            <w:pPr>
              <w:spacing w:after="0"/>
              <w:rPr>
                <w:rFonts w:eastAsiaTheme="minorEastAsia"/>
                <w:sz w:val="16"/>
                <w:szCs w:val="16"/>
                <w:lang w:eastAsia="zh-CN"/>
              </w:rPr>
            </w:pPr>
            <w:del w:id="1284"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1285" w:author="CHEN Xiaohang" w:date="2021-11-12T09:33:00Z">
              <w:r>
                <w:rPr>
                  <w:rFonts w:eastAsiaTheme="minorEastAsia"/>
                  <w:sz w:val="16"/>
                  <w:szCs w:val="16"/>
                  <w:lang w:eastAsia="zh-CN"/>
                </w:rPr>
                <w:delText>]</w:delText>
              </w:r>
            </w:del>
          </w:p>
        </w:tc>
        <w:tc>
          <w:tcPr>
            <w:tcW w:w="739" w:type="dxa"/>
          </w:tcPr>
          <w:p w14:paraId="1DC2ADA3" w14:textId="77777777" w:rsidR="009278BA" w:rsidRDefault="009278BA">
            <w:pPr>
              <w:spacing w:after="0"/>
              <w:rPr>
                <w:sz w:val="16"/>
                <w:szCs w:val="16"/>
              </w:rPr>
            </w:pPr>
          </w:p>
        </w:tc>
      </w:tr>
      <w:tr w:rsidR="009278BA" w14:paraId="0C673D68" w14:textId="77777777">
        <w:trPr>
          <w:trHeight w:val="288"/>
        </w:trPr>
        <w:tc>
          <w:tcPr>
            <w:tcW w:w="0" w:type="auto"/>
            <w:vMerge/>
          </w:tcPr>
          <w:p w14:paraId="290FFDC5" w14:textId="77777777" w:rsidR="009278BA" w:rsidRDefault="009278BA">
            <w:pPr>
              <w:spacing w:after="0"/>
              <w:rPr>
                <w:sz w:val="16"/>
                <w:szCs w:val="16"/>
              </w:rPr>
            </w:pPr>
          </w:p>
        </w:tc>
        <w:tc>
          <w:tcPr>
            <w:tcW w:w="0" w:type="auto"/>
            <w:vMerge w:val="restart"/>
          </w:tcPr>
          <w:p w14:paraId="65873FF0" w14:textId="77777777" w:rsidR="009278BA" w:rsidRDefault="008B442C">
            <w:pPr>
              <w:spacing w:after="0"/>
              <w:rPr>
                <w:sz w:val="16"/>
                <w:szCs w:val="16"/>
              </w:rPr>
            </w:pPr>
            <w:r>
              <w:rPr>
                <w:sz w:val="16"/>
                <w:szCs w:val="16"/>
              </w:rPr>
              <w:t>CG</w:t>
            </w:r>
          </w:p>
        </w:tc>
        <w:tc>
          <w:tcPr>
            <w:tcW w:w="0" w:type="auto"/>
            <w:vMerge w:val="restart"/>
          </w:tcPr>
          <w:p w14:paraId="10ACBE12" w14:textId="77777777" w:rsidR="009278BA" w:rsidRDefault="008B442C">
            <w:pPr>
              <w:spacing w:after="0"/>
              <w:rPr>
                <w:sz w:val="16"/>
                <w:szCs w:val="16"/>
              </w:rPr>
            </w:pPr>
            <w:r>
              <w:rPr>
                <w:sz w:val="16"/>
                <w:szCs w:val="16"/>
              </w:rPr>
              <w:t>15</w:t>
            </w:r>
          </w:p>
        </w:tc>
        <w:tc>
          <w:tcPr>
            <w:tcW w:w="0" w:type="auto"/>
            <w:vMerge w:val="restart"/>
          </w:tcPr>
          <w:p w14:paraId="4E0470E2" w14:textId="77777777" w:rsidR="009278BA" w:rsidRDefault="008B442C">
            <w:pPr>
              <w:spacing w:after="0"/>
              <w:rPr>
                <w:sz w:val="16"/>
                <w:szCs w:val="16"/>
              </w:rPr>
            </w:pPr>
            <w:r>
              <w:rPr>
                <w:sz w:val="16"/>
                <w:szCs w:val="16"/>
              </w:rPr>
              <w:t>30</w:t>
            </w:r>
          </w:p>
          <w:p w14:paraId="1B6B7EB9" w14:textId="77777777" w:rsidR="009278BA" w:rsidRDefault="009278BA">
            <w:pPr>
              <w:spacing w:after="0"/>
              <w:rPr>
                <w:sz w:val="16"/>
                <w:szCs w:val="16"/>
              </w:rPr>
            </w:pPr>
          </w:p>
        </w:tc>
        <w:tc>
          <w:tcPr>
            <w:tcW w:w="692" w:type="dxa"/>
            <w:vMerge w:val="restart"/>
          </w:tcPr>
          <w:p w14:paraId="05E932E9" w14:textId="77777777" w:rsidR="009278BA" w:rsidRDefault="008B442C">
            <w:pPr>
              <w:spacing w:after="0"/>
              <w:rPr>
                <w:sz w:val="16"/>
                <w:szCs w:val="16"/>
              </w:rPr>
            </w:pPr>
            <w:r>
              <w:rPr>
                <w:sz w:val="16"/>
                <w:szCs w:val="16"/>
              </w:rPr>
              <w:t>60</w:t>
            </w:r>
          </w:p>
          <w:p w14:paraId="5E52D4DB" w14:textId="77777777" w:rsidR="009278BA" w:rsidRDefault="009278BA">
            <w:pPr>
              <w:spacing w:after="0"/>
              <w:rPr>
                <w:sz w:val="16"/>
                <w:szCs w:val="16"/>
              </w:rPr>
            </w:pPr>
          </w:p>
        </w:tc>
        <w:tc>
          <w:tcPr>
            <w:tcW w:w="670" w:type="dxa"/>
          </w:tcPr>
          <w:p w14:paraId="2ABCC8F3"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2775E1A1"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sz w:val="16"/>
                <w:szCs w:val="16"/>
                <w:lang w:eastAsia="zh-CN"/>
              </w:rPr>
              <w:t>8.94</w:t>
            </w:r>
          </w:p>
        </w:tc>
        <w:tc>
          <w:tcPr>
            <w:tcW w:w="1523" w:type="dxa"/>
          </w:tcPr>
          <w:p w14:paraId="705D9EAC" w14:textId="77777777" w:rsidR="009278BA" w:rsidRDefault="008B442C">
            <w:pPr>
              <w:spacing w:after="0"/>
              <w:rPr>
                <w:rFonts w:asciiTheme="minorHAnsi" w:eastAsiaTheme="minorEastAsia" w:hAnsiTheme="minorHAnsi"/>
                <w:sz w:val="16"/>
                <w:szCs w:val="16"/>
                <w:lang w:eastAsia="zh-CN"/>
              </w:rPr>
            </w:pPr>
            <w:del w:id="1286" w:author="CHEN Xiaohang" w:date="2021-11-12T09:33:00Z">
              <w:r>
                <w:rPr>
                  <w:rFonts w:asciiTheme="minorHAnsi" w:eastAsiaTheme="minorEastAsia" w:hAnsiTheme="minorHAnsi"/>
                  <w:sz w:val="16"/>
                  <w:szCs w:val="16"/>
                  <w:lang w:eastAsia="zh-CN"/>
                </w:rPr>
                <w:delText>[</w:delText>
              </w:r>
            </w:del>
            <w:r>
              <w:rPr>
                <w:rFonts w:asciiTheme="minorHAnsi" w:eastAsiaTheme="minorEastAsia" w:hAnsiTheme="minorHAnsi"/>
                <w:sz w:val="16"/>
                <w:szCs w:val="16"/>
                <w:lang w:eastAsia="zh-CN"/>
              </w:rPr>
              <w:t>6.9</w:t>
            </w:r>
            <w:r>
              <w:rPr>
                <w:sz w:val="16"/>
              </w:rPr>
              <w:t>~</w:t>
            </w:r>
            <w:r>
              <w:rPr>
                <w:rFonts w:asciiTheme="minorHAnsi" w:eastAsiaTheme="minorEastAsia" w:hAnsiTheme="minorHAnsi"/>
                <w:sz w:val="16"/>
                <w:szCs w:val="16"/>
                <w:lang w:eastAsia="zh-CN"/>
              </w:rPr>
              <w:t>11.45</w:t>
            </w:r>
            <w:del w:id="1287" w:author="CHEN Xiaohang" w:date="2021-11-12T09:33:00Z">
              <w:r>
                <w:rPr>
                  <w:rFonts w:asciiTheme="minorHAnsi" w:eastAsiaTheme="minorEastAsia" w:hAnsiTheme="minorHAnsi"/>
                  <w:sz w:val="16"/>
                  <w:szCs w:val="16"/>
                  <w:lang w:eastAsia="zh-CN"/>
                </w:rPr>
                <w:delText>]</w:delText>
              </w:r>
            </w:del>
          </w:p>
        </w:tc>
        <w:tc>
          <w:tcPr>
            <w:tcW w:w="2089" w:type="dxa"/>
          </w:tcPr>
          <w:p w14:paraId="529D2DBC" w14:textId="77777777" w:rsidR="009278BA" w:rsidRDefault="008B442C">
            <w:pPr>
              <w:spacing w:after="0"/>
              <w:rPr>
                <w:sz w:val="16"/>
              </w:rPr>
            </w:pPr>
            <w:del w:id="1288" w:author="CHEN Xiaohang" w:date="2021-11-12T09:33:00Z">
              <w:r>
                <w:rPr>
                  <w:rFonts w:eastAsiaTheme="minorEastAsia"/>
                  <w:sz w:val="16"/>
                  <w:szCs w:val="16"/>
                  <w:lang w:eastAsia="zh-CN"/>
                </w:rPr>
                <w:delText>[</w:delText>
              </w:r>
            </w:del>
            <w:r>
              <w:rPr>
                <w:rFonts w:eastAsiaTheme="minorEastAsia"/>
                <w:sz w:val="16"/>
                <w:szCs w:val="16"/>
                <w:lang w:eastAsia="zh-CN"/>
              </w:rPr>
              <w:t>vivo, Ericsson, Qualcomm, Nokia</w:t>
            </w:r>
            <w:del w:id="1289" w:author="CHEN Xiaohang" w:date="2021-11-12T09:33:00Z">
              <w:r>
                <w:rPr>
                  <w:rFonts w:eastAsiaTheme="minorEastAsia"/>
                  <w:sz w:val="16"/>
                  <w:szCs w:val="16"/>
                  <w:lang w:eastAsia="zh-CN"/>
                </w:rPr>
                <w:delText>]</w:delText>
              </w:r>
            </w:del>
          </w:p>
        </w:tc>
        <w:tc>
          <w:tcPr>
            <w:tcW w:w="739" w:type="dxa"/>
          </w:tcPr>
          <w:p w14:paraId="72F06BD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4DDADC5" w14:textId="77777777">
        <w:trPr>
          <w:trHeight w:val="288"/>
        </w:trPr>
        <w:tc>
          <w:tcPr>
            <w:tcW w:w="0" w:type="auto"/>
            <w:vMerge/>
          </w:tcPr>
          <w:p w14:paraId="6FAB67C4" w14:textId="77777777" w:rsidR="009278BA" w:rsidRDefault="009278BA">
            <w:pPr>
              <w:spacing w:after="0"/>
              <w:rPr>
                <w:sz w:val="16"/>
                <w:szCs w:val="16"/>
              </w:rPr>
            </w:pPr>
          </w:p>
        </w:tc>
        <w:tc>
          <w:tcPr>
            <w:tcW w:w="0" w:type="auto"/>
            <w:vMerge/>
          </w:tcPr>
          <w:p w14:paraId="1DB8B1C2" w14:textId="77777777" w:rsidR="009278BA" w:rsidRDefault="009278BA">
            <w:pPr>
              <w:spacing w:after="0"/>
              <w:rPr>
                <w:sz w:val="16"/>
                <w:szCs w:val="16"/>
              </w:rPr>
            </w:pPr>
          </w:p>
        </w:tc>
        <w:tc>
          <w:tcPr>
            <w:tcW w:w="0" w:type="auto"/>
            <w:vMerge/>
          </w:tcPr>
          <w:p w14:paraId="51881427" w14:textId="77777777" w:rsidR="009278BA" w:rsidRDefault="009278BA">
            <w:pPr>
              <w:spacing w:after="0"/>
              <w:rPr>
                <w:sz w:val="16"/>
                <w:szCs w:val="16"/>
              </w:rPr>
            </w:pPr>
          </w:p>
        </w:tc>
        <w:tc>
          <w:tcPr>
            <w:tcW w:w="0" w:type="auto"/>
            <w:vMerge/>
          </w:tcPr>
          <w:p w14:paraId="6C79EA3E" w14:textId="77777777" w:rsidR="009278BA" w:rsidRDefault="009278BA">
            <w:pPr>
              <w:spacing w:after="0"/>
              <w:rPr>
                <w:sz w:val="16"/>
                <w:szCs w:val="16"/>
              </w:rPr>
            </w:pPr>
          </w:p>
        </w:tc>
        <w:tc>
          <w:tcPr>
            <w:tcW w:w="692" w:type="dxa"/>
            <w:vMerge/>
          </w:tcPr>
          <w:p w14:paraId="1C1C30B5" w14:textId="77777777" w:rsidR="009278BA" w:rsidRDefault="009278BA">
            <w:pPr>
              <w:spacing w:after="0"/>
              <w:rPr>
                <w:sz w:val="16"/>
                <w:szCs w:val="16"/>
              </w:rPr>
            </w:pPr>
          </w:p>
        </w:tc>
        <w:tc>
          <w:tcPr>
            <w:tcW w:w="670" w:type="dxa"/>
          </w:tcPr>
          <w:p w14:paraId="00853DB0"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129C49AE"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sz w:val="16"/>
                <w:szCs w:val="16"/>
                <w:lang w:eastAsia="zh-CN"/>
              </w:rPr>
              <w:t>10.45</w:t>
            </w:r>
          </w:p>
        </w:tc>
        <w:tc>
          <w:tcPr>
            <w:tcW w:w="1523" w:type="dxa"/>
          </w:tcPr>
          <w:p w14:paraId="10C3494B" w14:textId="77777777" w:rsidR="009278BA" w:rsidRDefault="008B442C">
            <w:pPr>
              <w:spacing w:after="0"/>
              <w:rPr>
                <w:rFonts w:asciiTheme="minorHAnsi" w:eastAsiaTheme="minorEastAsia" w:hAnsiTheme="minorHAnsi"/>
                <w:sz w:val="16"/>
                <w:szCs w:val="16"/>
                <w:lang w:eastAsia="zh-CN"/>
              </w:rPr>
            </w:pPr>
            <w:del w:id="1290"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9.9~ 11</w:t>
            </w:r>
            <w:del w:id="1291" w:author="CHEN Xiaohang" w:date="2021-11-12T09:33:00Z">
              <w:r>
                <w:rPr>
                  <w:rFonts w:asciiTheme="minorHAnsi" w:eastAsiaTheme="minorEastAsia" w:hAnsiTheme="minorHAnsi"/>
                  <w:sz w:val="16"/>
                  <w:szCs w:val="16"/>
                  <w:lang w:eastAsia="zh-CN"/>
                </w:rPr>
                <w:delText>]</w:delText>
              </w:r>
            </w:del>
          </w:p>
        </w:tc>
        <w:tc>
          <w:tcPr>
            <w:tcW w:w="2089" w:type="dxa"/>
          </w:tcPr>
          <w:p w14:paraId="2EDF8040" w14:textId="77777777" w:rsidR="009278BA" w:rsidRDefault="008B442C">
            <w:pPr>
              <w:spacing w:after="0"/>
              <w:rPr>
                <w:rFonts w:eastAsiaTheme="minorEastAsia"/>
                <w:sz w:val="16"/>
                <w:szCs w:val="16"/>
                <w:lang w:eastAsia="zh-CN"/>
              </w:rPr>
            </w:pPr>
            <w:del w:id="1292" w:author="CHEN Xiaohang" w:date="2021-11-12T09:33:00Z">
              <w:r>
                <w:rPr>
                  <w:rFonts w:eastAsiaTheme="minorEastAsia" w:hint="eastAsia"/>
                  <w:sz w:val="16"/>
                  <w:szCs w:val="16"/>
                  <w:lang w:eastAsia="zh-CN"/>
                </w:rPr>
                <w:delText>[</w:delText>
              </w:r>
            </w:del>
            <w:r>
              <w:rPr>
                <w:rFonts w:eastAsiaTheme="minorEastAsia"/>
                <w:sz w:val="16"/>
                <w:szCs w:val="16"/>
                <w:lang w:eastAsia="zh-CN"/>
              </w:rPr>
              <w:t>ZTE, MTK</w:t>
            </w:r>
            <w:del w:id="1293" w:author="CHEN Xiaohang" w:date="2021-11-12T09:33:00Z">
              <w:r>
                <w:rPr>
                  <w:rFonts w:eastAsiaTheme="minorEastAsia"/>
                  <w:sz w:val="16"/>
                  <w:szCs w:val="16"/>
                  <w:lang w:eastAsia="zh-CN"/>
                </w:rPr>
                <w:delText>]</w:delText>
              </w:r>
            </w:del>
          </w:p>
        </w:tc>
        <w:tc>
          <w:tcPr>
            <w:tcW w:w="739" w:type="dxa"/>
          </w:tcPr>
          <w:p w14:paraId="4F47E9B5"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2</w:t>
            </w:r>
          </w:p>
        </w:tc>
      </w:tr>
      <w:tr w:rsidR="009278BA" w14:paraId="522C29DE" w14:textId="77777777">
        <w:trPr>
          <w:trHeight w:val="288"/>
        </w:trPr>
        <w:tc>
          <w:tcPr>
            <w:tcW w:w="0" w:type="auto"/>
            <w:vMerge/>
          </w:tcPr>
          <w:p w14:paraId="176014AB" w14:textId="77777777" w:rsidR="009278BA" w:rsidRDefault="009278BA">
            <w:pPr>
              <w:spacing w:after="0"/>
              <w:rPr>
                <w:sz w:val="16"/>
                <w:szCs w:val="16"/>
              </w:rPr>
            </w:pPr>
          </w:p>
        </w:tc>
        <w:tc>
          <w:tcPr>
            <w:tcW w:w="0" w:type="auto"/>
            <w:vMerge/>
          </w:tcPr>
          <w:p w14:paraId="5C059D24" w14:textId="77777777" w:rsidR="009278BA" w:rsidRDefault="009278BA">
            <w:pPr>
              <w:spacing w:after="0"/>
              <w:rPr>
                <w:sz w:val="16"/>
                <w:szCs w:val="16"/>
              </w:rPr>
            </w:pPr>
          </w:p>
        </w:tc>
        <w:tc>
          <w:tcPr>
            <w:tcW w:w="0" w:type="auto"/>
            <w:vMerge/>
          </w:tcPr>
          <w:p w14:paraId="5E6A50AF" w14:textId="77777777" w:rsidR="009278BA" w:rsidRDefault="009278BA">
            <w:pPr>
              <w:spacing w:after="0"/>
              <w:rPr>
                <w:sz w:val="16"/>
                <w:szCs w:val="16"/>
              </w:rPr>
            </w:pPr>
          </w:p>
        </w:tc>
        <w:tc>
          <w:tcPr>
            <w:tcW w:w="0" w:type="auto"/>
            <w:vMerge/>
          </w:tcPr>
          <w:p w14:paraId="2FA624EA" w14:textId="77777777" w:rsidR="009278BA" w:rsidRDefault="009278BA">
            <w:pPr>
              <w:spacing w:after="0"/>
              <w:rPr>
                <w:sz w:val="16"/>
                <w:szCs w:val="16"/>
              </w:rPr>
            </w:pPr>
          </w:p>
        </w:tc>
        <w:tc>
          <w:tcPr>
            <w:tcW w:w="692" w:type="dxa"/>
            <w:vMerge/>
          </w:tcPr>
          <w:p w14:paraId="13E2E899" w14:textId="77777777" w:rsidR="009278BA" w:rsidRDefault="009278BA">
            <w:pPr>
              <w:spacing w:after="0"/>
              <w:rPr>
                <w:sz w:val="16"/>
                <w:szCs w:val="16"/>
              </w:rPr>
            </w:pPr>
          </w:p>
        </w:tc>
        <w:tc>
          <w:tcPr>
            <w:tcW w:w="670" w:type="dxa"/>
          </w:tcPr>
          <w:p w14:paraId="0301E2EB"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67" w:type="dxa"/>
          </w:tcPr>
          <w:p w14:paraId="7A6B00B9"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9</w:t>
            </w:r>
            <w:r>
              <w:rPr>
                <w:rFonts w:asciiTheme="minorHAnsi" w:eastAsiaTheme="minorEastAsia" w:hAnsiTheme="minorHAnsi"/>
                <w:sz w:val="16"/>
                <w:szCs w:val="16"/>
                <w:lang w:eastAsia="zh-CN"/>
              </w:rPr>
              <w:t>.9</w:t>
            </w:r>
          </w:p>
        </w:tc>
        <w:tc>
          <w:tcPr>
            <w:tcW w:w="1523" w:type="dxa"/>
          </w:tcPr>
          <w:p w14:paraId="7607B19E" w14:textId="77777777" w:rsidR="009278BA" w:rsidRDefault="008B442C">
            <w:pPr>
              <w:spacing w:after="0"/>
              <w:rPr>
                <w:rFonts w:asciiTheme="minorHAnsi" w:eastAsiaTheme="minorEastAsia" w:hAnsiTheme="minorHAnsi"/>
                <w:sz w:val="16"/>
                <w:szCs w:val="16"/>
                <w:lang w:eastAsia="zh-CN"/>
              </w:rPr>
            </w:pPr>
            <w:del w:id="1294"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9.9</w:t>
            </w:r>
            <w:del w:id="1295" w:author="CHEN Xiaohang" w:date="2021-11-12T09:33:00Z">
              <w:r>
                <w:rPr>
                  <w:rFonts w:asciiTheme="minorHAnsi" w:eastAsiaTheme="minorEastAsia" w:hAnsiTheme="minorHAnsi"/>
                  <w:sz w:val="16"/>
                  <w:szCs w:val="16"/>
                  <w:lang w:eastAsia="zh-CN"/>
                </w:rPr>
                <w:delText>]</w:delText>
              </w:r>
            </w:del>
          </w:p>
        </w:tc>
        <w:tc>
          <w:tcPr>
            <w:tcW w:w="2089" w:type="dxa"/>
          </w:tcPr>
          <w:p w14:paraId="2035E746" w14:textId="77777777" w:rsidR="009278BA" w:rsidRDefault="008B442C">
            <w:pPr>
              <w:spacing w:after="0"/>
              <w:rPr>
                <w:rFonts w:eastAsiaTheme="minorEastAsia"/>
                <w:sz w:val="16"/>
                <w:szCs w:val="16"/>
                <w:lang w:eastAsia="zh-CN"/>
              </w:rPr>
            </w:pPr>
            <w:del w:id="1296" w:author="CHEN Xiaohang" w:date="2021-11-12T09:33:00Z">
              <w:r>
                <w:rPr>
                  <w:rFonts w:eastAsiaTheme="minorEastAsia"/>
                  <w:sz w:val="16"/>
                  <w:szCs w:val="16"/>
                  <w:lang w:eastAsia="zh-CN"/>
                </w:rPr>
                <w:delText>[</w:delText>
              </w:r>
            </w:del>
            <w:r>
              <w:rPr>
                <w:rFonts w:eastAsiaTheme="minorEastAsia"/>
                <w:sz w:val="16"/>
                <w:szCs w:val="16"/>
                <w:lang w:eastAsia="zh-CN"/>
              </w:rPr>
              <w:t>ZTE, Sanechips</w:t>
            </w:r>
            <w:del w:id="1297" w:author="CHEN Xiaohang" w:date="2021-11-12T09:33:00Z">
              <w:r>
                <w:rPr>
                  <w:rFonts w:eastAsiaTheme="minorEastAsia"/>
                  <w:sz w:val="16"/>
                  <w:szCs w:val="16"/>
                  <w:lang w:eastAsia="zh-CN"/>
                </w:rPr>
                <w:delText>]</w:delText>
              </w:r>
            </w:del>
          </w:p>
        </w:tc>
        <w:tc>
          <w:tcPr>
            <w:tcW w:w="739" w:type="dxa"/>
          </w:tcPr>
          <w:p w14:paraId="4EF6190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4</w:t>
            </w:r>
          </w:p>
        </w:tc>
      </w:tr>
      <w:tr w:rsidR="009278BA" w14:paraId="4A68026F" w14:textId="77777777">
        <w:trPr>
          <w:trHeight w:val="288"/>
        </w:trPr>
        <w:tc>
          <w:tcPr>
            <w:tcW w:w="0" w:type="auto"/>
            <w:vMerge/>
          </w:tcPr>
          <w:p w14:paraId="034F0630" w14:textId="77777777" w:rsidR="009278BA" w:rsidRDefault="009278BA">
            <w:pPr>
              <w:spacing w:after="0"/>
              <w:rPr>
                <w:sz w:val="16"/>
                <w:szCs w:val="16"/>
              </w:rPr>
            </w:pPr>
          </w:p>
        </w:tc>
        <w:tc>
          <w:tcPr>
            <w:tcW w:w="0" w:type="auto"/>
            <w:vMerge/>
          </w:tcPr>
          <w:p w14:paraId="09AD1F6E" w14:textId="77777777" w:rsidR="009278BA" w:rsidRDefault="009278BA">
            <w:pPr>
              <w:spacing w:after="0"/>
              <w:rPr>
                <w:sz w:val="16"/>
                <w:szCs w:val="16"/>
              </w:rPr>
            </w:pPr>
          </w:p>
        </w:tc>
        <w:tc>
          <w:tcPr>
            <w:tcW w:w="0" w:type="auto"/>
            <w:vMerge/>
          </w:tcPr>
          <w:p w14:paraId="519B7715" w14:textId="77777777" w:rsidR="009278BA" w:rsidRDefault="009278BA">
            <w:pPr>
              <w:spacing w:after="0"/>
              <w:rPr>
                <w:sz w:val="16"/>
                <w:szCs w:val="16"/>
              </w:rPr>
            </w:pPr>
          </w:p>
        </w:tc>
        <w:tc>
          <w:tcPr>
            <w:tcW w:w="0" w:type="auto"/>
            <w:vMerge w:val="restart"/>
          </w:tcPr>
          <w:p w14:paraId="54345355" w14:textId="77777777" w:rsidR="009278BA" w:rsidRDefault="008B442C">
            <w:pPr>
              <w:spacing w:after="0"/>
              <w:rPr>
                <w:sz w:val="16"/>
                <w:szCs w:val="16"/>
              </w:rPr>
            </w:pPr>
            <w:r>
              <w:rPr>
                <w:sz w:val="16"/>
                <w:szCs w:val="16"/>
              </w:rPr>
              <w:t>8</w:t>
            </w:r>
          </w:p>
          <w:p w14:paraId="766DD851" w14:textId="77777777" w:rsidR="009278BA" w:rsidRDefault="009278BA">
            <w:pPr>
              <w:spacing w:after="0"/>
              <w:rPr>
                <w:sz w:val="16"/>
                <w:szCs w:val="16"/>
              </w:rPr>
            </w:pPr>
          </w:p>
        </w:tc>
        <w:tc>
          <w:tcPr>
            <w:tcW w:w="692" w:type="dxa"/>
            <w:vMerge w:val="restart"/>
          </w:tcPr>
          <w:p w14:paraId="6F107F9A" w14:textId="77777777" w:rsidR="009278BA" w:rsidRDefault="008B442C">
            <w:pPr>
              <w:spacing w:after="0"/>
              <w:rPr>
                <w:sz w:val="16"/>
                <w:szCs w:val="16"/>
              </w:rPr>
            </w:pPr>
            <w:r>
              <w:rPr>
                <w:sz w:val="16"/>
                <w:szCs w:val="16"/>
              </w:rPr>
              <w:t>60</w:t>
            </w:r>
          </w:p>
          <w:p w14:paraId="66FC319A" w14:textId="77777777" w:rsidR="009278BA" w:rsidRDefault="009278BA">
            <w:pPr>
              <w:spacing w:after="0"/>
              <w:rPr>
                <w:sz w:val="16"/>
                <w:szCs w:val="16"/>
              </w:rPr>
            </w:pPr>
          </w:p>
        </w:tc>
        <w:tc>
          <w:tcPr>
            <w:tcW w:w="670" w:type="dxa"/>
          </w:tcPr>
          <w:p w14:paraId="7407C81E" w14:textId="77777777" w:rsidR="009278BA" w:rsidRDefault="008B442C">
            <w:pPr>
              <w:spacing w:after="0"/>
              <w:rPr>
                <w:rFonts w:asciiTheme="minorHAnsi" w:hAnsiTheme="minorHAnsi"/>
                <w:strike/>
                <w:color w:val="FF0000"/>
                <w:sz w:val="16"/>
                <w:szCs w:val="16"/>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67" w:type="dxa"/>
          </w:tcPr>
          <w:p w14:paraId="69952BAB" w14:textId="77777777" w:rsidR="009278BA" w:rsidRDefault="008B442C">
            <w:pPr>
              <w:spacing w:after="0"/>
              <w:rPr>
                <w:rFonts w:asciiTheme="minorHAnsi" w:eastAsiaTheme="minorEastAsia" w:hAnsiTheme="minorHAnsi"/>
                <w:strike/>
                <w:color w:val="FF0000"/>
                <w:sz w:val="16"/>
                <w:szCs w:val="16"/>
                <w:lang w:eastAsia="zh-CN"/>
              </w:rPr>
            </w:pPr>
            <w:r>
              <w:rPr>
                <w:rFonts w:asciiTheme="minorHAnsi" w:eastAsiaTheme="minorEastAsia" w:hAnsiTheme="minorHAnsi" w:hint="eastAsia"/>
                <w:sz w:val="16"/>
                <w:szCs w:val="16"/>
                <w:lang w:eastAsia="zh-CN"/>
              </w:rPr>
              <w:t>2</w:t>
            </w:r>
            <w:r>
              <w:rPr>
                <w:rFonts w:asciiTheme="minorHAnsi" w:eastAsiaTheme="minorEastAsia" w:hAnsiTheme="minorHAnsi"/>
                <w:sz w:val="16"/>
                <w:szCs w:val="16"/>
                <w:lang w:eastAsia="zh-CN"/>
              </w:rPr>
              <w:t>9.5</w:t>
            </w:r>
          </w:p>
        </w:tc>
        <w:tc>
          <w:tcPr>
            <w:tcW w:w="1523" w:type="dxa"/>
          </w:tcPr>
          <w:p w14:paraId="1AB93A3B" w14:textId="77777777" w:rsidR="009278BA" w:rsidRDefault="008B442C">
            <w:pPr>
              <w:spacing w:after="0"/>
              <w:rPr>
                <w:rFonts w:asciiTheme="minorHAnsi" w:eastAsiaTheme="minorEastAsia" w:hAnsiTheme="minorHAnsi"/>
                <w:strike/>
                <w:color w:val="FF0000"/>
                <w:sz w:val="16"/>
                <w:szCs w:val="16"/>
                <w:lang w:eastAsia="zh-CN"/>
              </w:rPr>
            </w:pPr>
            <w:del w:id="1298"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28</w:t>
            </w:r>
            <w:r>
              <w:rPr>
                <w:sz w:val="16"/>
              </w:rPr>
              <w:t>~</w:t>
            </w:r>
            <w:r>
              <w:rPr>
                <w:rFonts w:asciiTheme="minorHAnsi" w:eastAsiaTheme="minorEastAsia" w:hAnsiTheme="minorHAnsi"/>
                <w:sz w:val="16"/>
                <w:szCs w:val="16"/>
                <w:lang w:eastAsia="zh-CN"/>
              </w:rPr>
              <w:t>31</w:t>
            </w:r>
            <w:del w:id="1299" w:author="CHEN Xiaohang" w:date="2021-11-12T09:33:00Z">
              <w:r>
                <w:rPr>
                  <w:rFonts w:asciiTheme="minorHAnsi" w:eastAsiaTheme="minorEastAsia" w:hAnsiTheme="minorHAnsi"/>
                  <w:sz w:val="16"/>
                  <w:szCs w:val="16"/>
                  <w:lang w:eastAsia="zh-CN"/>
                </w:rPr>
                <w:delText>]</w:delText>
              </w:r>
            </w:del>
          </w:p>
        </w:tc>
        <w:tc>
          <w:tcPr>
            <w:tcW w:w="2089" w:type="dxa"/>
          </w:tcPr>
          <w:p w14:paraId="4EFBAD9E" w14:textId="77777777" w:rsidR="009278BA" w:rsidRDefault="008B442C">
            <w:pPr>
              <w:spacing w:after="0"/>
              <w:rPr>
                <w:strike/>
                <w:color w:val="FF0000"/>
                <w:sz w:val="16"/>
              </w:rPr>
            </w:pPr>
            <w:del w:id="1300" w:author="CHEN Xiaohang" w:date="2021-11-12T09:33:00Z">
              <w:r>
                <w:rPr>
                  <w:rFonts w:eastAsiaTheme="minorEastAsia" w:hint="eastAsia"/>
                  <w:sz w:val="16"/>
                  <w:szCs w:val="16"/>
                  <w:lang w:eastAsia="zh-CN"/>
                </w:rPr>
                <w:delText>[</w:delText>
              </w:r>
            </w:del>
            <w:r>
              <w:rPr>
                <w:rFonts w:eastAsiaTheme="minorEastAsia"/>
                <w:sz w:val="16"/>
                <w:szCs w:val="16"/>
                <w:lang w:eastAsia="zh-CN"/>
              </w:rPr>
              <w:t>Ericsson, Qualcomm</w:t>
            </w:r>
            <w:del w:id="1301" w:author="CHEN Xiaohang" w:date="2021-11-12T09:33:00Z">
              <w:r>
                <w:rPr>
                  <w:rFonts w:eastAsiaTheme="minorEastAsia"/>
                  <w:sz w:val="16"/>
                  <w:szCs w:val="16"/>
                  <w:lang w:eastAsia="zh-CN"/>
                </w:rPr>
                <w:delText>]</w:delText>
              </w:r>
            </w:del>
          </w:p>
        </w:tc>
        <w:tc>
          <w:tcPr>
            <w:tcW w:w="739" w:type="dxa"/>
          </w:tcPr>
          <w:p w14:paraId="28406B7A" w14:textId="77777777" w:rsidR="009278BA" w:rsidRDefault="008B442C">
            <w:pPr>
              <w:spacing w:after="0"/>
              <w:rPr>
                <w:rFonts w:eastAsiaTheme="minorEastAsia"/>
                <w:strike/>
                <w:color w:val="FF0000"/>
                <w:sz w:val="16"/>
                <w:szCs w:val="16"/>
                <w:lang w:eastAsia="zh-CN"/>
              </w:rPr>
            </w:pPr>
            <w:r>
              <w:rPr>
                <w:rFonts w:eastAsiaTheme="minorEastAsia"/>
                <w:sz w:val="16"/>
                <w:szCs w:val="16"/>
                <w:lang w:eastAsia="zh-CN"/>
              </w:rPr>
              <w:t>Note 1</w:t>
            </w:r>
          </w:p>
        </w:tc>
      </w:tr>
      <w:tr w:rsidR="009278BA" w14:paraId="47C1FF8A" w14:textId="77777777">
        <w:trPr>
          <w:trHeight w:val="288"/>
        </w:trPr>
        <w:tc>
          <w:tcPr>
            <w:tcW w:w="0" w:type="auto"/>
            <w:vMerge/>
          </w:tcPr>
          <w:p w14:paraId="1332315F" w14:textId="77777777" w:rsidR="009278BA" w:rsidRDefault="009278BA">
            <w:pPr>
              <w:spacing w:after="0"/>
              <w:rPr>
                <w:sz w:val="16"/>
                <w:szCs w:val="16"/>
              </w:rPr>
            </w:pPr>
          </w:p>
        </w:tc>
        <w:tc>
          <w:tcPr>
            <w:tcW w:w="0" w:type="auto"/>
            <w:vMerge/>
          </w:tcPr>
          <w:p w14:paraId="079CC336" w14:textId="77777777" w:rsidR="009278BA" w:rsidRDefault="009278BA">
            <w:pPr>
              <w:spacing w:after="0"/>
              <w:rPr>
                <w:sz w:val="16"/>
                <w:szCs w:val="16"/>
              </w:rPr>
            </w:pPr>
          </w:p>
        </w:tc>
        <w:tc>
          <w:tcPr>
            <w:tcW w:w="0" w:type="auto"/>
            <w:vMerge/>
          </w:tcPr>
          <w:p w14:paraId="23F99CDA" w14:textId="77777777" w:rsidR="009278BA" w:rsidRDefault="009278BA">
            <w:pPr>
              <w:spacing w:after="0"/>
              <w:rPr>
                <w:sz w:val="16"/>
                <w:szCs w:val="16"/>
              </w:rPr>
            </w:pPr>
          </w:p>
        </w:tc>
        <w:tc>
          <w:tcPr>
            <w:tcW w:w="0" w:type="auto"/>
            <w:vMerge/>
          </w:tcPr>
          <w:p w14:paraId="3A030D72" w14:textId="77777777" w:rsidR="009278BA" w:rsidRDefault="009278BA">
            <w:pPr>
              <w:spacing w:after="0"/>
              <w:rPr>
                <w:sz w:val="16"/>
                <w:szCs w:val="16"/>
              </w:rPr>
            </w:pPr>
          </w:p>
        </w:tc>
        <w:tc>
          <w:tcPr>
            <w:tcW w:w="692" w:type="dxa"/>
            <w:vMerge/>
          </w:tcPr>
          <w:p w14:paraId="22279560" w14:textId="77777777" w:rsidR="009278BA" w:rsidRDefault="009278BA">
            <w:pPr>
              <w:spacing w:after="0"/>
              <w:rPr>
                <w:sz w:val="16"/>
                <w:szCs w:val="16"/>
              </w:rPr>
            </w:pPr>
          </w:p>
        </w:tc>
        <w:tc>
          <w:tcPr>
            <w:tcW w:w="670" w:type="dxa"/>
          </w:tcPr>
          <w:p w14:paraId="639A37E0" w14:textId="77777777" w:rsidR="009278BA" w:rsidRDefault="008B442C">
            <w:pPr>
              <w:spacing w:after="0"/>
              <w:rPr>
                <w:rFonts w:asciiTheme="minorHAnsi" w:eastAsiaTheme="minorEastAsia" w:hAnsiTheme="minorHAnsi"/>
                <w:sz w:val="16"/>
                <w:szCs w:val="16"/>
                <w:lang w:eastAsia="zh-CN"/>
              </w:rPr>
            </w:pPr>
            <w:r>
              <w:rPr>
                <w:rFonts w:asciiTheme="minorHAnsi" w:hAnsiTheme="minorHAnsi"/>
                <w:sz w:val="16"/>
                <w:szCs w:val="16"/>
              </w:rPr>
              <w:t>SU</w:t>
            </w:r>
          </w:p>
        </w:tc>
        <w:tc>
          <w:tcPr>
            <w:tcW w:w="1067" w:type="dxa"/>
          </w:tcPr>
          <w:p w14:paraId="2E5E6877" w14:textId="77777777" w:rsidR="009278BA" w:rsidRDefault="008B442C">
            <w:pPr>
              <w:spacing w:after="0"/>
              <w:rPr>
                <w:rFonts w:asciiTheme="minorHAnsi" w:eastAsiaTheme="minorEastAsia" w:hAnsiTheme="minorHAnsi"/>
                <w:sz w:val="16"/>
                <w:szCs w:val="16"/>
                <w:lang w:eastAsia="zh-CN"/>
              </w:rPr>
            </w:pPr>
            <w:r>
              <w:rPr>
                <w:rFonts w:eastAsiaTheme="minorEastAsia"/>
                <w:sz w:val="16"/>
                <w:szCs w:val="16"/>
                <w:lang w:eastAsia="zh-CN"/>
              </w:rPr>
              <w:t>&gt;</w:t>
            </w:r>
            <w:r>
              <w:rPr>
                <w:rFonts w:eastAsiaTheme="minorEastAsia" w:hint="eastAsia"/>
                <w:sz w:val="16"/>
                <w:szCs w:val="16"/>
                <w:lang w:eastAsia="zh-CN"/>
              </w:rPr>
              <w:t>2</w:t>
            </w:r>
            <w:r>
              <w:rPr>
                <w:rFonts w:eastAsiaTheme="minorEastAsia"/>
                <w:sz w:val="16"/>
                <w:szCs w:val="16"/>
                <w:lang w:eastAsia="zh-CN"/>
              </w:rPr>
              <w:t>0</w:t>
            </w:r>
          </w:p>
        </w:tc>
        <w:tc>
          <w:tcPr>
            <w:tcW w:w="1523" w:type="dxa"/>
          </w:tcPr>
          <w:p w14:paraId="76DA59C5" w14:textId="77777777" w:rsidR="009278BA" w:rsidRDefault="008B442C">
            <w:pPr>
              <w:spacing w:after="0"/>
              <w:rPr>
                <w:rFonts w:asciiTheme="minorHAnsi" w:eastAsiaTheme="minorEastAsia" w:hAnsiTheme="minorHAnsi"/>
                <w:sz w:val="16"/>
                <w:szCs w:val="16"/>
                <w:lang w:eastAsia="zh-CN"/>
              </w:rPr>
            </w:pPr>
            <w:del w:id="1302"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&gt;20</w:t>
            </w:r>
            <w:del w:id="1303" w:author="CHEN Xiaohang" w:date="2021-11-12T09:33:00Z">
              <w:r>
                <w:rPr>
                  <w:rFonts w:asciiTheme="minorHAnsi" w:eastAsiaTheme="minorEastAsia" w:hAnsiTheme="minorHAnsi"/>
                  <w:sz w:val="16"/>
                  <w:szCs w:val="16"/>
                  <w:lang w:eastAsia="zh-CN"/>
                </w:rPr>
                <w:delText>]</w:delText>
              </w:r>
            </w:del>
          </w:p>
        </w:tc>
        <w:tc>
          <w:tcPr>
            <w:tcW w:w="2089" w:type="dxa"/>
          </w:tcPr>
          <w:p w14:paraId="31B2D1C7" w14:textId="77777777" w:rsidR="009278BA" w:rsidRDefault="008B442C">
            <w:pPr>
              <w:spacing w:after="0"/>
              <w:rPr>
                <w:rFonts w:eastAsiaTheme="minorEastAsia"/>
                <w:sz w:val="16"/>
                <w:szCs w:val="16"/>
                <w:lang w:eastAsia="zh-CN"/>
              </w:rPr>
            </w:pPr>
            <w:del w:id="1304" w:author="CHEN Xiaohang" w:date="2021-11-12T09:33:00Z">
              <w:r>
                <w:rPr>
                  <w:rFonts w:eastAsiaTheme="minorEastAsia" w:hint="eastAsia"/>
                  <w:sz w:val="16"/>
                  <w:szCs w:val="16"/>
                  <w:lang w:eastAsia="zh-CN"/>
                </w:rPr>
                <w:delText>[</w:delText>
              </w:r>
            </w:del>
            <w:r>
              <w:rPr>
                <w:rFonts w:eastAsiaTheme="minorEastAsia"/>
                <w:sz w:val="16"/>
                <w:szCs w:val="16"/>
                <w:lang w:eastAsia="zh-CN"/>
              </w:rPr>
              <w:t>MTK</w:t>
            </w:r>
            <w:del w:id="1305" w:author="CHEN Xiaohang" w:date="2021-11-12T09:33:00Z">
              <w:r>
                <w:rPr>
                  <w:rFonts w:eastAsiaTheme="minorEastAsia"/>
                  <w:sz w:val="16"/>
                  <w:szCs w:val="16"/>
                  <w:lang w:eastAsia="zh-CN"/>
                </w:rPr>
                <w:delText>]</w:delText>
              </w:r>
            </w:del>
          </w:p>
        </w:tc>
        <w:tc>
          <w:tcPr>
            <w:tcW w:w="739" w:type="dxa"/>
          </w:tcPr>
          <w:p w14:paraId="342698D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5A5A9BF2" w14:textId="77777777">
        <w:trPr>
          <w:trHeight w:val="288"/>
        </w:trPr>
        <w:tc>
          <w:tcPr>
            <w:tcW w:w="0" w:type="auto"/>
            <w:gridSpan w:val="10"/>
          </w:tcPr>
          <w:p w14:paraId="78753B0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UE Antenna </w:t>
            </w:r>
            <w:r>
              <w:rPr>
                <w:rFonts w:eastAsiaTheme="minorEastAsia" w:hint="eastAsia"/>
                <w:sz w:val="16"/>
                <w:szCs w:val="16"/>
                <w:lang w:eastAsia="zh-CN"/>
              </w:rPr>
              <w:t>parameter</w:t>
            </w:r>
            <w:r>
              <w:rPr>
                <w:rFonts w:eastAsiaTheme="minorEastAsia"/>
                <w:sz w:val="16"/>
                <w:szCs w:val="16"/>
                <w:lang w:eastAsia="zh-CN"/>
              </w:rPr>
              <w:t>s: Option 1:</w:t>
            </w:r>
            <w:r>
              <w:rPr>
                <w:rFonts w:eastAsiaTheme="minorEastAsia" w:hint="eastAsia"/>
                <w:sz w:val="16"/>
                <w:szCs w:val="16"/>
                <w:lang w:eastAsia="zh-CN"/>
              </w:rPr>
              <w:t xml:space="preserve"> </w:t>
            </w:r>
            <w:r>
              <w:rPr>
                <w:rFonts w:eastAsiaTheme="minorEastAsia"/>
                <w:sz w:val="16"/>
                <w:szCs w:val="16"/>
                <w:lang w:eastAsia="zh-CN"/>
              </w:rPr>
              <w:t xml:space="preserve">(M, N, </w:t>
            </w:r>
            <w:proofErr w:type="gramStart"/>
            <w:r>
              <w:rPr>
                <w:rFonts w:eastAsiaTheme="minorEastAsia"/>
                <w:sz w:val="16"/>
                <w:szCs w:val="16"/>
                <w:lang w:eastAsia="zh-CN"/>
              </w:rPr>
              <w:t>P)=</w:t>
            </w:r>
            <w:proofErr w:type="gramEnd"/>
            <w:r>
              <w:rPr>
                <w:rFonts w:eastAsiaTheme="minorEastAsia"/>
                <w:sz w:val="16"/>
                <w:szCs w:val="16"/>
                <w:lang w:eastAsia="zh-CN"/>
              </w:rPr>
              <w:t>(1, 4, 2), 3 panels (left, right, top)</w:t>
            </w:r>
          </w:p>
          <w:p w14:paraId="4465887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UE Antenna </w:t>
            </w:r>
            <w:r>
              <w:rPr>
                <w:rFonts w:eastAsiaTheme="minorEastAsia" w:hint="eastAsia"/>
                <w:sz w:val="16"/>
                <w:szCs w:val="16"/>
                <w:lang w:eastAsia="zh-CN"/>
              </w:rPr>
              <w:t>parameter</w:t>
            </w:r>
            <w:r>
              <w:rPr>
                <w:rFonts w:eastAsiaTheme="minorEastAsia"/>
                <w:sz w:val="16"/>
                <w:szCs w:val="16"/>
                <w:lang w:eastAsia="zh-CN"/>
              </w:rPr>
              <w:t>s: Option 2: 4Tx/4Rx: (M, N, P, Mg, Ng; Mp, Np) = (2,4,2,1,2;1,2), (</w:t>
            </w:r>
            <w:proofErr w:type="gramStart"/>
            <w:r>
              <w:rPr>
                <w:rFonts w:eastAsiaTheme="minorEastAsia"/>
                <w:sz w:val="16"/>
                <w:szCs w:val="16"/>
                <w:lang w:eastAsia="zh-CN"/>
              </w:rPr>
              <w:t>dH,dV</w:t>
            </w:r>
            <w:proofErr w:type="gramEnd"/>
            <w:r>
              <w:rPr>
                <w:rFonts w:eastAsiaTheme="minorEastAsia"/>
                <w:sz w:val="16"/>
                <w:szCs w:val="16"/>
                <w:lang w:eastAsia="zh-CN"/>
              </w:rPr>
              <w:t>) = (0.5, 0.5)λ</w:t>
            </w:r>
          </w:p>
          <w:p w14:paraId="0630A3F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DDDUU</w:t>
            </w:r>
          </w:p>
          <w:p w14:paraId="130FA5D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4: 64 QAM</w:t>
            </w:r>
          </w:p>
        </w:tc>
      </w:tr>
    </w:tbl>
    <w:p w14:paraId="611D8780" w14:textId="77777777" w:rsidR="009278BA" w:rsidRDefault="009278BA">
      <w:pPr>
        <w:rPr>
          <w:rFonts w:eastAsia="宋体"/>
        </w:rPr>
      </w:pPr>
    </w:p>
    <w:p w14:paraId="44E42B9E" w14:textId="77777777" w:rsidR="009278BA" w:rsidRDefault="008B442C">
      <w:pPr>
        <w:rPr>
          <w:rFonts w:eastAsia="宋体"/>
          <w:b/>
          <w:u w:val="single"/>
        </w:rPr>
      </w:pPr>
      <w:r>
        <w:rPr>
          <w:b/>
          <w:u w:val="single"/>
        </w:rPr>
        <w:t>Summary of FR2 DL capacity evaluation results for single stream (400MHz bandwidth)</w:t>
      </w:r>
    </w:p>
    <w:p w14:paraId="006A1861" w14:textId="77777777" w:rsidR="009278BA" w:rsidRDefault="009278BA">
      <w:pPr>
        <w:rPr>
          <w:rFonts w:eastAsia="宋体"/>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705"/>
        <w:gridCol w:w="540"/>
        <w:gridCol w:w="553"/>
        <w:gridCol w:w="940"/>
        <w:gridCol w:w="805"/>
        <w:gridCol w:w="1074"/>
        <w:gridCol w:w="1164"/>
        <w:gridCol w:w="1673"/>
        <w:gridCol w:w="1120"/>
      </w:tblGrid>
      <w:tr w:rsidR="009278BA" w14:paraId="74970897" w14:textId="77777777">
        <w:trPr>
          <w:trHeight w:val="248"/>
        </w:trPr>
        <w:tc>
          <w:tcPr>
            <w:tcW w:w="0" w:type="auto"/>
            <w:vMerge w:val="restart"/>
            <w:shd w:val="clear" w:color="auto" w:fill="E7E6E6" w:themeFill="background2"/>
          </w:tcPr>
          <w:p w14:paraId="0135FBC3" w14:textId="77777777" w:rsidR="009278BA" w:rsidRDefault="008B442C">
            <w:pPr>
              <w:spacing w:after="0"/>
              <w:rPr>
                <w:sz w:val="16"/>
                <w:szCs w:val="16"/>
              </w:rPr>
            </w:pPr>
            <w:r>
              <w:rPr>
                <w:sz w:val="16"/>
                <w:szCs w:val="16"/>
              </w:rPr>
              <w:t>Scenario</w:t>
            </w:r>
          </w:p>
        </w:tc>
        <w:tc>
          <w:tcPr>
            <w:tcW w:w="0" w:type="auto"/>
            <w:vMerge w:val="restart"/>
            <w:shd w:val="clear" w:color="auto" w:fill="E7E6E6" w:themeFill="background2"/>
          </w:tcPr>
          <w:p w14:paraId="0F081600" w14:textId="77777777" w:rsidR="009278BA" w:rsidRDefault="008B442C">
            <w:pPr>
              <w:spacing w:after="0"/>
              <w:rPr>
                <w:sz w:val="16"/>
                <w:szCs w:val="16"/>
              </w:rPr>
            </w:pPr>
            <w:r>
              <w:rPr>
                <w:sz w:val="16"/>
                <w:szCs w:val="16"/>
              </w:rPr>
              <w:t>App</w:t>
            </w:r>
          </w:p>
        </w:tc>
        <w:tc>
          <w:tcPr>
            <w:tcW w:w="0" w:type="auto"/>
            <w:shd w:val="clear" w:color="auto" w:fill="E7E6E6" w:themeFill="background2"/>
          </w:tcPr>
          <w:p w14:paraId="4440B8C7" w14:textId="77777777" w:rsidR="009278BA" w:rsidRDefault="008B442C">
            <w:pPr>
              <w:spacing w:after="0"/>
              <w:rPr>
                <w:sz w:val="16"/>
                <w:szCs w:val="16"/>
              </w:rPr>
            </w:pPr>
            <w:r>
              <w:rPr>
                <w:sz w:val="16"/>
                <w:szCs w:val="16"/>
              </w:rPr>
              <w:t>PDB (ms)</w:t>
            </w:r>
          </w:p>
        </w:tc>
        <w:tc>
          <w:tcPr>
            <w:tcW w:w="0" w:type="auto"/>
            <w:shd w:val="clear" w:color="auto" w:fill="E7E6E6" w:themeFill="background2"/>
          </w:tcPr>
          <w:p w14:paraId="01FD9362" w14:textId="77777777" w:rsidR="009278BA" w:rsidRDefault="008B442C">
            <w:pPr>
              <w:spacing w:after="0"/>
              <w:rPr>
                <w:sz w:val="16"/>
                <w:szCs w:val="16"/>
              </w:rPr>
            </w:pPr>
            <w:r>
              <w:rPr>
                <w:sz w:val="16"/>
                <w:szCs w:val="16"/>
              </w:rPr>
              <w:t>Bit rate</w:t>
            </w:r>
          </w:p>
        </w:tc>
        <w:tc>
          <w:tcPr>
            <w:tcW w:w="0" w:type="auto"/>
            <w:shd w:val="clear" w:color="auto" w:fill="E7E6E6" w:themeFill="background2"/>
          </w:tcPr>
          <w:p w14:paraId="780BD3BD" w14:textId="77777777" w:rsidR="009278BA" w:rsidRDefault="008B442C">
            <w:pPr>
              <w:spacing w:after="0"/>
              <w:rPr>
                <w:sz w:val="16"/>
                <w:szCs w:val="16"/>
              </w:rPr>
            </w:pPr>
            <w:r>
              <w:rPr>
                <w:sz w:val="16"/>
                <w:szCs w:val="16"/>
              </w:rPr>
              <w:t>Fps</w:t>
            </w:r>
          </w:p>
        </w:tc>
        <w:tc>
          <w:tcPr>
            <w:tcW w:w="0" w:type="auto"/>
            <w:shd w:val="clear" w:color="auto" w:fill="E7E6E6" w:themeFill="background2"/>
          </w:tcPr>
          <w:p w14:paraId="78C70241" w14:textId="77777777" w:rsidR="009278BA" w:rsidRDefault="008B442C">
            <w:pPr>
              <w:spacing w:after="0"/>
              <w:rPr>
                <w:sz w:val="16"/>
                <w:szCs w:val="16"/>
              </w:rPr>
            </w:pPr>
            <w:r>
              <w:rPr>
                <w:sz w:val="16"/>
                <w:szCs w:val="16"/>
              </w:rPr>
              <w:t>MIMO</w:t>
            </w:r>
          </w:p>
        </w:tc>
        <w:tc>
          <w:tcPr>
            <w:tcW w:w="2238" w:type="dxa"/>
            <w:gridSpan w:val="2"/>
            <w:shd w:val="clear" w:color="auto" w:fill="E7E6E6" w:themeFill="background2"/>
          </w:tcPr>
          <w:p w14:paraId="05AE6D7B" w14:textId="77777777" w:rsidR="009278BA" w:rsidRDefault="008B442C">
            <w:pPr>
              <w:spacing w:after="0"/>
              <w:rPr>
                <w:sz w:val="16"/>
                <w:szCs w:val="16"/>
              </w:rPr>
            </w:pPr>
            <w:r>
              <w:rPr>
                <w:sz w:val="16"/>
                <w:szCs w:val="16"/>
              </w:rPr>
              <w:t>Capacity result</w:t>
            </w:r>
          </w:p>
        </w:tc>
        <w:tc>
          <w:tcPr>
            <w:tcW w:w="1673" w:type="dxa"/>
            <w:shd w:val="clear" w:color="auto" w:fill="E7E6E6" w:themeFill="background2"/>
          </w:tcPr>
          <w:p w14:paraId="0FAAB086" w14:textId="77777777" w:rsidR="009278BA" w:rsidRDefault="008B442C">
            <w:pPr>
              <w:spacing w:after="0"/>
              <w:rPr>
                <w:sz w:val="16"/>
                <w:szCs w:val="16"/>
              </w:rPr>
            </w:pPr>
            <w:r>
              <w:rPr>
                <w:rFonts w:eastAsiaTheme="minorEastAsia" w:hint="eastAsia"/>
                <w:sz w:val="16"/>
                <w:szCs w:val="16"/>
                <w:lang w:eastAsia="zh-CN"/>
              </w:rPr>
              <w:t>S</w:t>
            </w:r>
            <w:r>
              <w:rPr>
                <w:rFonts w:eastAsiaTheme="minorEastAsia"/>
                <w:sz w:val="16"/>
                <w:szCs w:val="16"/>
                <w:lang w:eastAsia="zh-CN"/>
              </w:rPr>
              <w:t>ource</w:t>
            </w:r>
          </w:p>
        </w:tc>
        <w:tc>
          <w:tcPr>
            <w:tcW w:w="1120" w:type="dxa"/>
            <w:shd w:val="clear" w:color="auto" w:fill="E7E6E6" w:themeFill="background2"/>
          </w:tcPr>
          <w:p w14:paraId="2242B7EF" w14:textId="77777777" w:rsidR="009278BA" w:rsidRDefault="008B442C">
            <w:pPr>
              <w:spacing w:after="0"/>
              <w:rPr>
                <w:sz w:val="16"/>
                <w:szCs w:val="16"/>
              </w:rPr>
            </w:pPr>
            <w:r>
              <w:rPr>
                <w:sz w:val="16"/>
                <w:szCs w:val="16"/>
              </w:rPr>
              <w:t>Note</w:t>
            </w:r>
          </w:p>
        </w:tc>
      </w:tr>
      <w:tr w:rsidR="009278BA" w14:paraId="2D0257E9" w14:textId="77777777">
        <w:trPr>
          <w:trHeight w:val="134"/>
        </w:trPr>
        <w:tc>
          <w:tcPr>
            <w:tcW w:w="776" w:type="dxa"/>
            <w:vMerge/>
            <w:shd w:val="clear" w:color="auto" w:fill="E7E6E6" w:themeFill="background2"/>
          </w:tcPr>
          <w:p w14:paraId="61316E9B" w14:textId="77777777" w:rsidR="009278BA" w:rsidRDefault="009278BA">
            <w:pPr>
              <w:spacing w:after="0"/>
              <w:rPr>
                <w:sz w:val="16"/>
                <w:szCs w:val="16"/>
              </w:rPr>
            </w:pPr>
          </w:p>
        </w:tc>
        <w:tc>
          <w:tcPr>
            <w:tcW w:w="705" w:type="dxa"/>
            <w:vMerge/>
            <w:shd w:val="clear" w:color="auto" w:fill="E7E6E6" w:themeFill="background2"/>
          </w:tcPr>
          <w:p w14:paraId="406D23EC" w14:textId="77777777" w:rsidR="009278BA" w:rsidRDefault="009278BA">
            <w:pPr>
              <w:spacing w:after="0"/>
              <w:rPr>
                <w:sz w:val="16"/>
                <w:szCs w:val="16"/>
              </w:rPr>
            </w:pPr>
          </w:p>
        </w:tc>
        <w:tc>
          <w:tcPr>
            <w:tcW w:w="540" w:type="dxa"/>
            <w:shd w:val="clear" w:color="auto" w:fill="E7E6E6" w:themeFill="background2"/>
          </w:tcPr>
          <w:p w14:paraId="3607F8FD" w14:textId="77777777" w:rsidR="009278BA" w:rsidRDefault="009278BA">
            <w:pPr>
              <w:spacing w:after="0"/>
              <w:rPr>
                <w:sz w:val="16"/>
                <w:szCs w:val="16"/>
              </w:rPr>
            </w:pPr>
          </w:p>
        </w:tc>
        <w:tc>
          <w:tcPr>
            <w:tcW w:w="553" w:type="dxa"/>
            <w:shd w:val="clear" w:color="auto" w:fill="E7E6E6" w:themeFill="background2"/>
          </w:tcPr>
          <w:p w14:paraId="6AE7DD18" w14:textId="77777777" w:rsidR="009278BA" w:rsidRDefault="009278BA">
            <w:pPr>
              <w:spacing w:after="0"/>
              <w:rPr>
                <w:sz w:val="16"/>
                <w:szCs w:val="16"/>
              </w:rPr>
            </w:pPr>
          </w:p>
        </w:tc>
        <w:tc>
          <w:tcPr>
            <w:tcW w:w="940" w:type="dxa"/>
            <w:shd w:val="clear" w:color="auto" w:fill="E7E6E6" w:themeFill="background2"/>
          </w:tcPr>
          <w:p w14:paraId="5C19E418" w14:textId="77777777" w:rsidR="009278BA" w:rsidRDefault="009278BA">
            <w:pPr>
              <w:spacing w:after="0"/>
              <w:rPr>
                <w:sz w:val="16"/>
                <w:szCs w:val="16"/>
              </w:rPr>
            </w:pPr>
          </w:p>
        </w:tc>
        <w:tc>
          <w:tcPr>
            <w:tcW w:w="805" w:type="dxa"/>
            <w:shd w:val="clear" w:color="auto" w:fill="E7E6E6" w:themeFill="background2"/>
          </w:tcPr>
          <w:p w14:paraId="685048A7" w14:textId="77777777" w:rsidR="009278BA" w:rsidRDefault="009278BA">
            <w:pPr>
              <w:spacing w:after="0"/>
              <w:rPr>
                <w:sz w:val="16"/>
                <w:szCs w:val="16"/>
              </w:rPr>
            </w:pPr>
          </w:p>
        </w:tc>
        <w:tc>
          <w:tcPr>
            <w:tcW w:w="1074" w:type="dxa"/>
            <w:shd w:val="clear" w:color="auto" w:fill="E7E6E6" w:themeFill="background2"/>
          </w:tcPr>
          <w:p w14:paraId="6B0029FF" w14:textId="77777777" w:rsidR="009278BA" w:rsidRDefault="008B442C">
            <w:pPr>
              <w:spacing w:after="0"/>
              <w:rPr>
                <w:sz w:val="16"/>
                <w:szCs w:val="16"/>
              </w:rPr>
            </w:pPr>
            <w:r>
              <w:rPr>
                <w:rFonts w:eastAsiaTheme="minorEastAsia" w:hint="eastAsia"/>
                <w:sz w:val="16"/>
                <w:szCs w:val="16"/>
                <w:lang w:eastAsia="zh-CN"/>
              </w:rPr>
              <w:t>m</w:t>
            </w:r>
            <w:r>
              <w:rPr>
                <w:rFonts w:eastAsiaTheme="minorEastAsia"/>
                <w:sz w:val="16"/>
                <w:szCs w:val="16"/>
                <w:lang w:eastAsia="zh-CN"/>
              </w:rPr>
              <w:t>ean</w:t>
            </w:r>
          </w:p>
          <w:p w14:paraId="00581B18" w14:textId="77777777" w:rsidR="009278BA" w:rsidRDefault="009278BA">
            <w:pPr>
              <w:spacing w:after="0"/>
              <w:rPr>
                <w:sz w:val="16"/>
                <w:szCs w:val="16"/>
              </w:rPr>
            </w:pPr>
          </w:p>
        </w:tc>
        <w:tc>
          <w:tcPr>
            <w:tcW w:w="1164" w:type="dxa"/>
            <w:shd w:val="clear" w:color="auto" w:fill="E7E6E6" w:themeFill="background2"/>
          </w:tcPr>
          <w:p w14:paraId="4F141A25" w14:textId="77777777" w:rsidR="009278BA" w:rsidRDefault="008B442C">
            <w:pPr>
              <w:spacing w:after="0"/>
              <w:rPr>
                <w:sz w:val="16"/>
                <w:szCs w:val="16"/>
              </w:rPr>
            </w:pPr>
            <w:r>
              <w:rPr>
                <w:rFonts w:eastAsiaTheme="minorEastAsia" w:hint="eastAsia"/>
                <w:sz w:val="16"/>
                <w:szCs w:val="16"/>
                <w:lang w:eastAsia="zh-CN"/>
              </w:rPr>
              <w:t>d</w:t>
            </w:r>
            <w:r>
              <w:rPr>
                <w:rFonts w:eastAsiaTheme="minorEastAsia"/>
                <w:sz w:val="16"/>
                <w:szCs w:val="16"/>
                <w:lang w:eastAsia="zh-CN"/>
              </w:rPr>
              <w:t>ata</w:t>
            </w:r>
          </w:p>
        </w:tc>
        <w:tc>
          <w:tcPr>
            <w:tcW w:w="1673" w:type="dxa"/>
            <w:shd w:val="clear" w:color="auto" w:fill="E7E6E6" w:themeFill="background2"/>
          </w:tcPr>
          <w:p w14:paraId="513BE0A6" w14:textId="77777777" w:rsidR="009278BA" w:rsidRDefault="009278BA">
            <w:pPr>
              <w:spacing w:after="0"/>
              <w:rPr>
                <w:sz w:val="16"/>
                <w:szCs w:val="16"/>
              </w:rPr>
            </w:pPr>
          </w:p>
        </w:tc>
        <w:tc>
          <w:tcPr>
            <w:tcW w:w="1120" w:type="dxa"/>
            <w:shd w:val="clear" w:color="auto" w:fill="E7E6E6" w:themeFill="background2"/>
          </w:tcPr>
          <w:p w14:paraId="0126150E" w14:textId="77777777" w:rsidR="009278BA" w:rsidRDefault="009278BA">
            <w:pPr>
              <w:spacing w:after="0"/>
              <w:rPr>
                <w:sz w:val="16"/>
                <w:szCs w:val="16"/>
              </w:rPr>
            </w:pPr>
          </w:p>
        </w:tc>
      </w:tr>
      <w:tr w:rsidR="009278BA" w14:paraId="3BA167D9" w14:textId="77777777">
        <w:trPr>
          <w:trHeight w:val="287"/>
        </w:trPr>
        <w:tc>
          <w:tcPr>
            <w:tcW w:w="0" w:type="auto"/>
            <w:vMerge w:val="restart"/>
          </w:tcPr>
          <w:p w14:paraId="4DF3445C" w14:textId="77777777" w:rsidR="009278BA" w:rsidRDefault="008B442C">
            <w:pPr>
              <w:spacing w:after="0"/>
              <w:rPr>
                <w:sz w:val="16"/>
                <w:szCs w:val="16"/>
              </w:rPr>
            </w:pPr>
            <w:r>
              <w:rPr>
                <w:sz w:val="16"/>
                <w:szCs w:val="16"/>
              </w:rPr>
              <w:t>DU</w:t>
            </w:r>
          </w:p>
          <w:p w14:paraId="0892640A" w14:textId="77777777" w:rsidR="009278BA" w:rsidRDefault="009278BA">
            <w:pPr>
              <w:spacing w:after="0"/>
              <w:rPr>
                <w:sz w:val="16"/>
                <w:szCs w:val="16"/>
              </w:rPr>
            </w:pPr>
          </w:p>
        </w:tc>
        <w:tc>
          <w:tcPr>
            <w:tcW w:w="0" w:type="auto"/>
            <w:vMerge w:val="restart"/>
          </w:tcPr>
          <w:p w14:paraId="731490EC" w14:textId="77777777" w:rsidR="009278BA" w:rsidRDefault="008B442C">
            <w:pPr>
              <w:spacing w:after="0"/>
              <w:rPr>
                <w:sz w:val="16"/>
                <w:szCs w:val="16"/>
              </w:rPr>
            </w:pPr>
            <w:r>
              <w:rPr>
                <w:sz w:val="16"/>
                <w:szCs w:val="16"/>
              </w:rPr>
              <w:t>AR/VR</w:t>
            </w:r>
          </w:p>
          <w:p w14:paraId="77089DE6" w14:textId="77777777" w:rsidR="009278BA" w:rsidRDefault="009278BA">
            <w:pPr>
              <w:spacing w:after="0"/>
              <w:rPr>
                <w:sz w:val="16"/>
                <w:szCs w:val="16"/>
              </w:rPr>
            </w:pPr>
          </w:p>
        </w:tc>
        <w:tc>
          <w:tcPr>
            <w:tcW w:w="0" w:type="auto"/>
            <w:vMerge w:val="restart"/>
          </w:tcPr>
          <w:p w14:paraId="209E7D9D" w14:textId="77777777" w:rsidR="009278BA" w:rsidRDefault="008B442C">
            <w:pPr>
              <w:spacing w:after="0"/>
              <w:rPr>
                <w:sz w:val="16"/>
                <w:szCs w:val="16"/>
              </w:rPr>
            </w:pPr>
            <w:r>
              <w:rPr>
                <w:sz w:val="16"/>
                <w:szCs w:val="16"/>
              </w:rPr>
              <w:t>10</w:t>
            </w:r>
          </w:p>
        </w:tc>
        <w:tc>
          <w:tcPr>
            <w:tcW w:w="0" w:type="auto"/>
            <w:vMerge w:val="restart"/>
          </w:tcPr>
          <w:p w14:paraId="7B45A9A7" w14:textId="77777777" w:rsidR="009278BA" w:rsidRDefault="008B442C">
            <w:pPr>
              <w:spacing w:after="0"/>
              <w:rPr>
                <w:sz w:val="16"/>
                <w:szCs w:val="16"/>
              </w:rPr>
            </w:pPr>
            <w:r>
              <w:rPr>
                <w:sz w:val="16"/>
                <w:szCs w:val="16"/>
              </w:rPr>
              <w:t>45</w:t>
            </w:r>
          </w:p>
        </w:tc>
        <w:tc>
          <w:tcPr>
            <w:tcW w:w="0" w:type="auto"/>
            <w:vMerge w:val="restart"/>
          </w:tcPr>
          <w:p w14:paraId="3A8A5FA8" w14:textId="77777777" w:rsidR="009278BA" w:rsidRDefault="008B442C">
            <w:pPr>
              <w:spacing w:after="0"/>
              <w:rPr>
                <w:sz w:val="16"/>
                <w:szCs w:val="16"/>
              </w:rPr>
            </w:pPr>
            <w:r>
              <w:rPr>
                <w:sz w:val="16"/>
                <w:szCs w:val="16"/>
              </w:rPr>
              <w:t>60</w:t>
            </w:r>
          </w:p>
        </w:tc>
        <w:tc>
          <w:tcPr>
            <w:tcW w:w="0" w:type="auto"/>
          </w:tcPr>
          <w:p w14:paraId="698490C3"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74" w:type="dxa"/>
          </w:tcPr>
          <w:p w14:paraId="1DB275CA" w14:textId="77777777" w:rsidR="009278BA" w:rsidRDefault="008B442C">
            <w:pPr>
              <w:spacing w:after="0"/>
              <w:rPr>
                <w:rFonts w:asciiTheme="minorHAnsi" w:eastAsiaTheme="minorEastAsia" w:hAnsiTheme="minorHAnsi"/>
                <w:sz w:val="16"/>
              </w:rPr>
            </w:pPr>
            <w:r>
              <w:rPr>
                <w:rFonts w:asciiTheme="minorHAnsi" w:eastAsiaTheme="minorEastAsia" w:hAnsiTheme="minorHAnsi"/>
                <w:sz w:val="16"/>
                <w:szCs w:val="16"/>
                <w:lang w:eastAsia="zh-CN"/>
              </w:rPr>
              <w:t>33.20</w:t>
            </w:r>
          </w:p>
        </w:tc>
        <w:tc>
          <w:tcPr>
            <w:tcW w:w="1164" w:type="dxa"/>
          </w:tcPr>
          <w:p w14:paraId="625D7DE7" w14:textId="77777777" w:rsidR="009278BA" w:rsidRDefault="008B442C">
            <w:pPr>
              <w:spacing w:after="0"/>
              <w:rPr>
                <w:rFonts w:asciiTheme="minorHAnsi" w:hAnsiTheme="minorHAnsi"/>
                <w:sz w:val="16"/>
                <w:szCs w:val="16"/>
              </w:rPr>
            </w:pPr>
            <w:del w:id="1306" w:author="CHEN Xiaohang" w:date="2021-11-12T09:33:00Z">
              <w:r>
                <w:rPr>
                  <w:rFonts w:asciiTheme="minorHAnsi" w:hAnsiTheme="minorHAnsi"/>
                  <w:sz w:val="16"/>
                  <w:szCs w:val="16"/>
                </w:rPr>
                <w:delText>[</w:delText>
              </w:r>
            </w:del>
            <w:r>
              <w:rPr>
                <w:rFonts w:asciiTheme="minorHAnsi" w:hAnsiTheme="minorHAnsi"/>
                <w:sz w:val="16"/>
                <w:szCs w:val="16"/>
              </w:rPr>
              <w:t>22.5</w:t>
            </w:r>
            <w:r>
              <w:rPr>
                <w:sz w:val="16"/>
              </w:rPr>
              <w:t>~</w:t>
            </w:r>
            <w:r>
              <w:rPr>
                <w:rFonts w:asciiTheme="minorHAnsi" w:hAnsiTheme="minorHAnsi"/>
                <w:sz w:val="16"/>
                <w:szCs w:val="16"/>
              </w:rPr>
              <w:t>43.89</w:t>
            </w:r>
            <w:del w:id="1307" w:author="CHEN Xiaohang" w:date="2021-11-12T09:33:00Z">
              <w:r>
                <w:rPr>
                  <w:rFonts w:asciiTheme="minorHAnsi" w:hAnsiTheme="minorHAnsi"/>
                  <w:sz w:val="16"/>
                  <w:szCs w:val="16"/>
                </w:rPr>
                <w:delText>]</w:delText>
              </w:r>
            </w:del>
          </w:p>
        </w:tc>
        <w:tc>
          <w:tcPr>
            <w:tcW w:w="1673" w:type="dxa"/>
          </w:tcPr>
          <w:p w14:paraId="37B3F79C" w14:textId="77777777" w:rsidR="009278BA" w:rsidRDefault="008B442C">
            <w:pPr>
              <w:spacing w:after="0"/>
              <w:rPr>
                <w:rFonts w:asciiTheme="minorHAnsi" w:hAnsiTheme="minorHAnsi"/>
                <w:sz w:val="16"/>
              </w:rPr>
            </w:pPr>
            <w:del w:id="1308" w:author="CHEN Xiaohang" w:date="2021-11-12T09:33:00Z">
              <w:r>
                <w:rPr>
                  <w:rFonts w:eastAsiaTheme="minorEastAsia"/>
                  <w:sz w:val="16"/>
                  <w:szCs w:val="16"/>
                  <w:lang w:eastAsia="zh-CN"/>
                </w:rPr>
                <w:delText>[</w:delText>
              </w:r>
            </w:del>
            <w:r>
              <w:rPr>
                <w:rFonts w:eastAsiaTheme="minorEastAsia"/>
                <w:sz w:val="16"/>
                <w:szCs w:val="16"/>
                <w:lang w:eastAsia="zh-CN"/>
              </w:rPr>
              <w:t>vivo, Qualcomm</w:t>
            </w:r>
            <w:del w:id="1309" w:author="CHEN Xiaohang" w:date="2021-11-12T09:33:00Z">
              <w:r>
                <w:rPr>
                  <w:rFonts w:eastAsiaTheme="minorEastAsia"/>
                  <w:sz w:val="16"/>
                  <w:szCs w:val="16"/>
                  <w:lang w:eastAsia="zh-CN"/>
                </w:rPr>
                <w:delText>]</w:delText>
              </w:r>
            </w:del>
          </w:p>
        </w:tc>
        <w:tc>
          <w:tcPr>
            <w:tcW w:w="1120" w:type="dxa"/>
          </w:tcPr>
          <w:p w14:paraId="0E2EFCB5"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sz w:val="16"/>
                <w:szCs w:val="16"/>
                <w:lang w:eastAsia="zh-CN"/>
              </w:rPr>
              <w:t>Note 2</w:t>
            </w:r>
          </w:p>
        </w:tc>
      </w:tr>
      <w:tr w:rsidR="009278BA" w14:paraId="72798F5C" w14:textId="77777777">
        <w:trPr>
          <w:trHeight w:val="287"/>
        </w:trPr>
        <w:tc>
          <w:tcPr>
            <w:tcW w:w="0" w:type="auto"/>
            <w:vMerge/>
          </w:tcPr>
          <w:p w14:paraId="3A19BD3C" w14:textId="77777777" w:rsidR="009278BA" w:rsidRDefault="009278BA">
            <w:pPr>
              <w:spacing w:after="0"/>
              <w:rPr>
                <w:sz w:val="16"/>
                <w:szCs w:val="16"/>
              </w:rPr>
            </w:pPr>
          </w:p>
        </w:tc>
        <w:tc>
          <w:tcPr>
            <w:tcW w:w="0" w:type="auto"/>
            <w:vMerge/>
          </w:tcPr>
          <w:p w14:paraId="087D72A1" w14:textId="77777777" w:rsidR="009278BA" w:rsidRDefault="009278BA">
            <w:pPr>
              <w:spacing w:after="0"/>
              <w:rPr>
                <w:sz w:val="16"/>
                <w:szCs w:val="16"/>
              </w:rPr>
            </w:pPr>
          </w:p>
        </w:tc>
        <w:tc>
          <w:tcPr>
            <w:tcW w:w="0" w:type="auto"/>
            <w:vMerge/>
          </w:tcPr>
          <w:p w14:paraId="4FA33712" w14:textId="77777777" w:rsidR="009278BA" w:rsidRDefault="009278BA">
            <w:pPr>
              <w:spacing w:after="0"/>
              <w:rPr>
                <w:sz w:val="16"/>
                <w:szCs w:val="16"/>
              </w:rPr>
            </w:pPr>
          </w:p>
        </w:tc>
        <w:tc>
          <w:tcPr>
            <w:tcW w:w="0" w:type="auto"/>
            <w:vMerge/>
          </w:tcPr>
          <w:p w14:paraId="43848A4D" w14:textId="77777777" w:rsidR="009278BA" w:rsidRDefault="009278BA">
            <w:pPr>
              <w:spacing w:after="0"/>
              <w:rPr>
                <w:sz w:val="16"/>
                <w:szCs w:val="16"/>
              </w:rPr>
            </w:pPr>
          </w:p>
        </w:tc>
        <w:tc>
          <w:tcPr>
            <w:tcW w:w="0" w:type="auto"/>
            <w:vMerge/>
          </w:tcPr>
          <w:p w14:paraId="4EBA80DE" w14:textId="77777777" w:rsidR="009278BA" w:rsidRDefault="009278BA">
            <w:pPr>
              <w:spacing w:after="0"/>
              <w:rPr>
                <w:sz w:val="16"/>
                <w:szCs w:val="16"/>
              </w:rPr>
            </w:pPr>
          </w:p>
        </w:tc>
        <w:tc>
          <w:tcPr>
            <w:tcW w:w="0" w:type="auto"/>
          </w:tcPr>
          <w:p w14:paraId="63EE96C5"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74" w:type="dxa"/>
          </w:tcPr>
          <w:p w14:paraId="531AE067"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1</w:t>
            </w:r>
            <w:r>
              <w:rPr>
                <w:rFonts w:asciiTheme="minorHAnsi" w:eastAsiaTheme="minorEastAsia" w:hAnsiTheme="minorHAnsi"/>
                <w:sz w:val="16"/>
                <w:szCs w:val="16"/>
                <w:lang w:eastAsia="zh-CN"/>
              </w:rPr>
              <w:t>6.5</w:t>
            </w:r>
          </w:p>
        </w:tc>
        <w:tc>
          <w:tcPr>
            <w:tcW w:w="1164" w:type="dxa"/>
          </w:tcPr>
          <w:p w14:paraId="491FAB48" w14:textId="77777777" w:rsidR="009278BA" w:rsidRDefault="008B442C">
            <w:pPr>
              <w:spacing w:after="0"/>
              <w:rPr>
                <w:rFonts w:asciiTheme="minorHAnsi" w:eastAsiaTheme="minorEastAsia" w:hAnsiTheme="minorHAnsi"/>
                <w:sz w:val="16"/>
                <w:szCs w:val="16"/>
                <w:lang w:eastAsia="zh-CN"/>
              </w:rPr>
            </w:pPr>
            <w:del w:id="1310"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16.5</w:t>
            </w:r>
            <w:del w:id="1311" w:author="CHEN Xiaohang" w:date="2021-11-12T09:33:00Z">
              <w:r>
                <w:rPr>
                  <w:rFonts w:asciiTheme="minorHAnsi" w:eastAsiaTheme="minorEastAsia" w:hAnsiTheme="minorHAnsi"/>
                  <w:sz w:val="16"/>
                  <w:szCs w:val="16"/>
                  <w:lang w:eastAsia="zh-CN"/>
                </w:rPr>
                <w:delText>]</w:delText>
              </w:r>
            </w:del>
          </w:p>
        </w:tc>
        <w:tc>
          <w:tcPr>
            <w:tcW w:w="1673" w:type="dxa"/>
          </w:tcPr>
          <w:p w14:paraId="5EFAB728" w14:textId="77777777" w:rsidR="009278BA" w:rsidRDefault="008B442C">
            <w:pPr>
              <w:spacing w:after="0"/>
              <w:rPr>
                <w:rFonts w:eastAsiaTheme="minorEastAsia"/>
                <w:sz w:val="16"/>
                <w:szCs w:val="16"/>
                <w:lang w:eastAsia="zh-CN"/>
              </w:rPr>
            </w:pPr>
            <w:del w:id="1312" w:author="CHEN Xiaohang" w:date="2021-11-12T09:33:00Z">
              <w:r>
                <w:rPr>
                  <w:rFonts w:eastAsiaTheme="minorEastAsia"/>
                  <w:sz w:val="16"/>
                  <w:szCs w:val="16"/>
                  <w:lang w:eastAsia="zh-CN"/>
                </w:rPr>
                <w:delText>[</w:delText>
              </w:r>
            </w:del>
            <w:r>
              <w:rPr>
                <w:rFonts w:eastAsiaTheme="minorEastAsia"/>
                <w:sz w:val="16"/>
                <w:szCs w:val="16"/>
                <w:lang w:eastAsia="zh-CN"/>
              </w:rPr>
              <w:t>Qualcomm</w:t>
            </w:r>
            <w:del w:id="1313" w:author="CHEN Xiaohang" w:date="2021-11-12T09:33:00Z">
              <w:r>
                <w:rPr>
                  <w:rFonts w:eastAsiaTheme="minorEastAsia"/>
                  <w:sz w:val="16"/>
                  <w:szCs w:val="16"/>
                  <w:lang w:eastAsia="zh-CN"/>
                </w:rPr>
                <w:delText>]</w:delText>
              </w:r>
            </w:del>
          </w:p>
        </w:tc>
        <w:tc>
          <w:tcPr>
            <w:tcW w:w="1120" w:type="dxa"/>
          </w:tcPr>
          <w:p w14:paraId="535156BE"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sz w:val="16"/>
                <w:szCs w:val="16"/>
                <w:lang w:eastAsia="zh-CN"/>
              </w:rPr>
              <w:t>Note 1, 2</w:t>
            </w:r>
          </w:p>
        </w:tc>
      </w:tr>
      <w:tr w:rsidR="009278BA" w14:paraId="07940E71" w14:textId="77777777">
        <w:trPr>
          <w:trHeight w:val="288"/>
        </w:trPr>
        <w:tc>
          <w:tcPr>
            <w:tcW w:w="0" w:type="auto"/>
            <w:vMerge/>
          </w:tcPr>
          <w:p w14:paraId="3C7DC28B" w14:textId="77777777" w:rsidR="009278BA" w:rsidRDefault="009278BA">
            <w:pPr>
              <w:spacing w:after="0"/>
              <w:rPr>
                <w:sz w:val="16"/>
                <w:szCs w:val="16"/>
              </w:rPr>
            </w:pPr>
          </w:p>
        </w:tc>
        <w:tc>
          <w:tcPr>
            <w:tcW w:w="0" w:type="auto"/>
            <w:vMerge/>
          </w:tcPr>
          <w:p w14:paraId="3F9D2DBB" w14:textId="77777777" w:rsidR="009278BA" w:rsidRDefault="009278BA">
            <w:pPr>
              <w:spacing w:after="0"/>
              <w:rPr>
                <w:sz w:val="16"/>
                <w:szCs w:val="16"/>
              </w:rPr>
            </w:pPr>
          </w:p>
        </w:tc>
        <w:tc>
          <w:tcPr>
            <w:tcW w:w="0" w:type="auto"/>
            <w:vMerge/>
          </w:tcPr>
          <w:p w14:paraId="0BF0339B" w14:textId="77777777" w:rsidR="009278BA" w:rsidRDefault="009278BA">
            <w:pPr>
              <w:spacing w:after="0"/>
              <w:rPr>
                <w:sz w:val="16"/>
                <w:szCs w:val="16"/>
              </w:rPr>
            </w:pPr>
          </w:p>
        </w:tc>
        <w:tc>
          <w:tcPr>
            <w:tcW w:w="0" w:type="auto"/>
            <w:vMerge w:val="restart"/>
          </w:tcPr>
          <w:p w14:paraId="18F87E87" w14:textId="77777777" w:rsidR="009278BA" w:rsidRDefault="008B442C">
            <w:pPr>
              <w:spacing w:after="0"/>
              <w:rPr>
                <w:sz w:val="16"/>
                <w:szCs w:val="16"/>
              </w:rPr>
            </w:pPr>
            <w:r>
              <w:rPr>
                <w:sz w:val="16"/>
                <w:szCs w:val="16"/>
              </w:rPr>
              <w:t>30</w:t>
            </w:r>
          </w:p>
          <w:p w14:paraId="101AC3E2" w14:textId="77777777" w:rsidR="009278BA" w:rsidRDefault="009278BA">
            <w:pPr>
              <w:spacing w:after="0"/>
              <w:rPr>
                <w:sz w:val="16"/>
                <w:szCs w:val="16"/>
              </w:rPr>
            </w:pPr>
          </w:p>
        </w:tc>
        <w:tc>
          <w:tcPr>
            <w:tcW w:w="0" w:type="auto"/>
            <w:vMerge w:val="restart"/>
          </w:tcPr>
          <w:p w14:paraId="6DD96979" w14:textId="77777777" w:rsidR="009278BA" w:rsidRDefault="008B442C">
            <w:pPr>
              <w:spacing w:after="0"/>
              <w:rPr>
                <w:sz w:val="16"/>
                <w:szCs w:val="16"/>
              </w:rPr>
            </w:pPr>
            <w:r>
              <w:rPr>
                <w:sz w:val="16"/>
                <w:szCs w:val="16"/>
              </w:rPr>
              <w:t>60</w:t>
            </w:r>
          </w:p>
          <w:p w14:paraId="48B045E3" w14:textId="77777777" w:rsidR="009278BA" w:rsidRDefault="009278BA">
            <w:pPr>
              <w:spacing w:after="0"/>
              <w:rPr>
                <w:sz w:val="16"/>
                <w:szCs w:val="16"/>
              </w:rPr>
            </w:pPr>
          </w:p>
        </w:tc>
        <w:tc>
          <w:tcPr>
            <w:tcW w:w="0" w:type="auto"/>
          </w:tcPr>
          <w:p w14:paraId="2D75E3EB" w14:textId="77777777" w:rsidR="009278BA" w:rsidRDefault="008B442C">
            <w:pPr>
              <w:spacing w:after="0"/>
              <w:rPr>
                <w:strike/>
                <w:color w:val="FF0000"/>
                <w:sz w:val="16"/>
              </w:rPr>
            </w:pPr>
            <w:r>
              <w:rPr>
                <w:rFonts w:eastAsiaTheme="minorEastAsia" w:hint="eastAsia"/>
                <w:sz w:val="16"/>
                <w:szCs w:val="16"/>
                <w:lang w:eastAsia="zh-CN"/>
              </w:rPr>
              <w:t>S</w:t>
            </w:r>
            <w:r>
              <w:rPr>
                <w:rFonts w:eastAsiaTheme="minorEastAsia"/>
                <w:sz w:val="16"/>
                <w:szCs w:val="16"/>
                <w:lang w:eastAsia="zh-CN"/>
              </w:rPr>
              <w:t>U</w:t>
            </w:r>
          </w:p>
        </w:tc>
        <w:tc>
          <w:tcPr>
            <w:tcW w:w="1074" w:type="dxa"/>
          </w:tcPr>
          <w:p w14:paraId="1EB568AB" w14:textId="77777777" w:rsidR="009278BA" w:rsidRDefault="008B442C">
            <w:pPr>
              <w:spacing w:after="0"/>
              <w:rPr>
                <w:rFonts w:asciiTheme="minorHAnsi" w:eastAsiaTheme="minorEastAsia" w:hAnsiTheme="minorHAnsi"/>
                <w:strike/>
                <w:color w:val="FF0000"/>
                <w:sz w:val="16"/>
              </w:rPr>
            </w:pPr>
            <w:r>
              <w:rPr>
                <w:rFonts w:asciiTheme="minorHAnsi" w:eastAsiaTheme="minorEastAsia" w:hAnsiTheme="minorHAnsi" w:hint="eastAsia"/>
                <w:sz w:val="16"/>
                <w:szCs w:val="16"/>
                <w:lang w:eastAsia="zh-CN"/>
              </w:rPr>
              <w:t>3</w:t>
            </w:r>
            <w:r>
              <w:rPr>
                <w:rFonts w:asciiTheme="minorHAnsi" w:eastAsiaTheme="minorEastAsia" w:hAnsiTheme="minorHAnsi"/>
                <w:sz w:val="16"/>
                <w:szCs w:val="16"/>
                <w:lang w:eastAsia="zh-CN"/>
              </w:rPr>
              <w:t>0</w:t>
            </w:r>
          </w:p>
        </w:tc>
        <w:tc>
          <w:tcPr>
            <w:tcW w:w="1164" w:type="dxa"/>
          </w:tcPr>
          <w:p w14:paraId="307D27BD" w14:textId="77777777" w:rsidR="009278BA" w:rsidRDefault="008B442C">
            <w:pPr>
              <w:spacing w:after="0"/>
              <w:rPr>
                <w:strike/>
                <w:color w:val="FF0000"/>
                <w:sz w:val="16"/>
              </w:rPr>
            </w:pPr>
            <w:del w:id="1314" w:author="CHEN Xiaohang" w:date="2021-11-12T09:33:00Z">
              <w:r>
                <w:rPr>
                  <w:rFonts w:asciiTheme="minorHAnsi" w:eastAsiaTheme="minorEastAsia" w:hAnsiTheme="minorHAnsi"/>
                  <w:sz w:val="16"/>
                  <w:szCs w:val="16"/>
                  <w:lang w:eastAsia="zh-CN"/>
                </w:rPr>
                <w:delText>[</w:delText>
              </w:r>
            </w:del>
            <w:r>
              <w:rPr>
                <w:rFonts w:asciiTheme="minorHAnsi" w:eastAsiaTheme="minorEastAsia" w:hAnsiTheme="minorHAnsi" w:hint="eastAsia"/>
                <w:sz w:val="16"/>
                <w:szCs w:val="16"/>
                <w:lang w:eastAsia="zh-CN"/>
              </w:rPr>
              <w:t>3</w:t>
            </w:r>
            <w:r>
              <w:rPr>
                <w:rFonts w:asciiTheme="minorHAnsi" w:eastAsiaTheme="minorEastAsia" w:hAnsiTheme="minorHAnsi"/>
                <w:sz w:val="16"/>
                <w:szCs w:val="16"/>
                <w:lang w:eastAsia="zh-CN"/>
              </w:rPr>
              <w:t>0</w:t>
            </w:r>
            <w:del w:id="1315" w:author="CHEN Xiaohang" w:date="2021-11-12T09:33:00Z">
              <w:r>
                <w:rPr>
                  <w:rFonts w:asciiTheme="minorHAnsi" w:eastAsiaTheme="minorEastAsia" w:hAnsiTheme="minorHAnsi"/>
                  <w:sz w:val="16"/>
                  <w:szCs w:val="16"/>
                  <w:lang w:eastAsia="zh-CN"/>
                </w:rPr>
                <w:delText>]</w:delText>
              </w:r>
            </w:del>
          </w:p>
        </w:tc>
        <w:tc>
          <w:tcPr>
            <w:tcW w:w="1673" w:type="dxa"/>
          </w:tcPr>
          <w:p w14:paraId="4C6A394D" w14:textId="77777777" w:rsidR="009278BA" w:rsidRDefault="008B442C">
            <w:pPr>
              <w:spacing w:after="0"/>
              <w:rPr>
                <w:rFonts w:asciiTheme="minorHAnsi" w:hAnsiTheme="minorHAnsi"/>
                <w:strike/>
                <w:color w:val="FF0000"/>
                <w:sz w:val="16"/>
              </w:rPr>
            </w:pPr>
            <w:del w:id="1316" w:author="CHEN Xiaohang" w:date="2021-11-12T09:33:00Z">
              <w:r>
                <w:rPr>
                  <w:rFonts w:eastAsiaTheme="minorEastAsia"/>
                  <w:sz w:val="16"/>
                  <w:szCs w:val="16"/>
                  <w:lang w:eastAsia="zh-CN"/>
                </w:rPr>
                <w:delText>[</w:delText>
              </w:r>
            </w:del>
            <w:r>
              <w:rPr>
                <w:rFonts w:eastAsiaTheme="minorEastAsia"/>
                <w:sz w:val="16"/>
                <w:szCs w:val="16"/>
                <w:lang w:eastAsia="zh-CN"/>
              </w:rPr>
              <w:t>Qualcomm</w:t>
            </w:r>
            <w:del w:id="1317" w:author="CHEN Xiaohang" w:date="2021-11-12T09:33:00Z">
              <w:r>
                <w:rPr>
                  <w:rFonts w:eastAsiaTheme="minorEastAsia"/>
                  <w:sz w:val="16"/>
                  <w:szCs w:val="16"/>
                  <w:lang w:eastAsia="zh-CN"/>
                </w:rPr>
                <w:delText>]</w:delText>
              </w:r>
            </w:del>
          </w:p>
        </w:tc>
        <w:tc>
          <w:tcPr>
            <w:tcW w:w="1120" w:type="dxa"/>
          </w:tcPr>
          <w:p w14:paraId="22252F4B" w14:textId="77777777" w:rsidR="009278BA" w:rsidRDefault="008B442C">
            <w:pPr>
              <w:spacing w:after="0"/>
              <w:rPr>
                <w:rFonts w:asciiTheme="minorHAnsi" w:hAnsiTheme="minorHAnsi"/>
                <w:strike/>
                <w:color w:val="FF0000"/>
                <w:sz w:val="16"/>
                <w:szCs w:val="16"/>
              </w:rPr>
            </w:pPr>
            <w:r>
              <w:rPr>
                <w:rFonts w:asciiTheme="minorHAnsi" w:eastAsiaTheme="minorEastAsia" w:hAnsiTheme="minorHAnsi"/>
                <w:sz w:val="16"/>
                <w:szCs w:val="16"/>
                <w:lang w:eastAsia="zh-CN"/>
              </w:rPr>
              <w:t>Note 2</w:t>
            </w:r>
          </w:p>
        </w:tc>
      </w:tr>
      <w:tr w:rsidR="009278BA" w14:paraId="0050B476" w14:textId="77777777">
        <w:trPr>
          <w:trHeight w:val="288"/>
        </w:trPr>
        <w:tc>
          <w:tcPr>
            <w:tcW w:w="0" w:type="auto"/>
            <w:vMerge/>
          </w:tcPr>
          <w:p w14:paraId="55FAAF62" w14:textId="77777777" w:rsidR="009278BA" w:rsidRDefault="009278BA">
            <w:pPr>
              <w:spacing w:after="0"/>
              <w:rPr>
                <w:sz w:val="16"/>
                <w:szCs w:val="16"/>
              </w:rPr>
            </w:pPr>
          </w:p>
        </w:tc>
        <w:tc>
          <w:tcPr>
            <w:tcW w:w="0" w:type="auto"/>
            <w:vMerge/>
          </w:tcPr>
          <w:p w14:paraId="0D27347F" w14:textId="77777777" w:rsidR="009278BA" w:rsidRDefault="009278BA">
            <w:pPr>
              <w:spacing w:after="0"/>
              <w:rPr>
                <w:sz w:val="16"/>
                <w:szCs w:val="16"/>
              </w:rPr>
            </w:pPr>
          </w:p>
        </w:tc>
        <w:tc>
          <w:tcPr>
            <w:tcW w:w="0" w:type="auto"/>
            <w:vMerge/>
          </w:tcPr>
          <w:p w14:paraId="3415A336" w14:textId="77777777" w:rsidR="009278BA" w:rsidRDefault="009278BA">
            <w:pPr>
              <w:spacing w:after="0"/>
              <w:rPr>
                <w:sz w:val="16"/>
                <w:szCs w:val="16"/>
              </w:rPr>
            </w:pPr>
          </w:p>
        </w:tc>
        <w:tc>
          <w:tcPr>
            <w:tcW w:w="0" w:type="auto"/>
            <w:vMerge/>
          </w:tcPr>
          <w:p w14:paraId="3D231580" w14:textId="77777777" w:rsidR="009278BA" w:rsidRDefault="009278BA">
            <w:pPr>
              <w:spacing w:after="0"/>
              <w:rPr>
                <w:sz w:val="16"/>
                <w:szCs w:val="16"/>
              </w:rPr>
            </w:pPr>
          </w:p>
        </w:tc>
        <w:tc>
          <w:tcPr>
            <w:tcW w:w="0" w:type="auto"/>
            <w:vMerge/>
          </w:tcPr>
          <w:p w14:paraId="05FCA2E6" w14:textId="77777777" w:rsidR="009278BA" w:rsidRDefault="009278BA">
            <w:pPr>
              <w:spacing w:after="0"/>
              <w:rPr>
                <w:sz w:val="16"/>
                <w:szCs w:val="16"/>
              </w:rPr>
            </w:pPr>
          </w:p>
        </w:tc>
        <w:tc>
          <w:tcPr>
            <w:tcW w:w="0" w:type="auto"/>
          </w:tcPr>
          <w:p w14:paraId="48020B66" w14:textId="77777777" w:rsidR="009278BA" w:rsidRDefault="008B442C">
            <w:pPr>
              <w:spacing w:after="0"/>
              <w:rPr>
                <w:rFonts w:eastAsiaTheme="minorEastAsia"/>
                <w:strike/>
                <w:color w:val="FF0000"/>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1074" w:type="dxa"/>
          </w:tcPr>
          <w:p w14:paraId="117C2A97" w14:textId="77777777" w:rsidR="009278BA" w:rsidRDefault="008B442C">
            <w:pPr>
              <w:spacing w:after="0"/>
              <w:rPr>
                <w:rFonts w:asciiTheme="minorHAnsi" w:eastAsiaTheme="minorEastAsia" w:hAnsiTheme="minorHAnsi"/>
                <w:strike/>
                <w:color w:val="FF0000"/>
                <w:sz w:val="16"/>
                <w:szCs w:val="16"/>
                <w:lang w:eastAsia="zh-CN"/>
              </w:rPr>
            </w:pPr>
            <w:r>
              <w:rPr>
                <w:rFonts w:asciiTheme="minorHAnsi" w:eastAsiaTheme="minorEastAsia" w:hAnsiTheme="minorHAnsi" w:hint="eastAsia"/>
                <w:sz w:val="16"/>
                <w:szCs w:val="16"/>
                <w:lang w:eastAsia="zh-CN"/>
              </w:rPr>
              <w:t>2</w:t>
            </w:r>
            <w:r>
              <w:rPr>
                <w:rFonts w:asciiTheme="minorHAnsi" w:eastAsiaTheme="minorEastAsia" w:hAnsiTheme="minorHAnsi"/>
                <w:sz w:val="16"/>
                <w:szCs w:val="16"/>
                <w:lang w:eastAsia="zh-CN"/>
              </w:rPr>
              <w:t>1.5</w:t>
            </w:r>
          </w:p>
        </w:tc>
        <w:tc>
          <w:tcPr>
            <w:tcW w:w="1164" w:type="dxa"/>
          </w:tcPr>
          <w:p w14:paraId="637A90DC" w14:textId="77777777" w:rsidR="009278BA" w:rsidRDefault="008B442C">
            <w:pPr>
              <w:spacing w:after="0"/>
              <w:rPr>
                <w:strike/>
                <w:color w:val="FF0000"/>
                <w:sz w:val="16"/>
                <w:szCs w:val="16"/>
              </w:rPr>
            </w:pPr>
            <w:del w:id="1318"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21.5</w:t>
            </w:r>
            <w:del w:id="1319" w:author="CHEN Xiaohang" w:date="2021-11-12T09:33:00Z">
              <w:r>
                <w:rPr>
                  <w:rFonts w:asciiTheme="minorHAnsi" w:eastAsiaTheme="minorEastAsia" w:hAnsiTheme="minorHAnsi"/>
                  <w:sz w:val="16"/>
                  <w:szCs w:val="16"/>
                  <w:lang w:eastAsia="zh-CN"/>
                </w:rPr>
                <w:delText>]</w:delText>
              </w:r>
            </w:del>
          </w:p>
        </w:tc>
        <w:tc>
          <w:tcPr>
            <w:tcW w:w="1673" w:type="dxa"/>
          </w:tcPr>
          <w:p w14:paraId="701435FD" w14:textId="77777777" w:rsidR="009278BA" w:rsidRDefault="008B442C">
            <w:pPr>
              <w:spacing w:after="0"/>
              <w:rPr>
                <w:rFonts w:eastAsiaTheme="minorEastAsia"/>
                <w:strike/>
                <w:color w:val="FF0000"/>
                <w:sz w:val="16"/>
                <w:szCs w:val="16"/>
                <w:lang w:eastAsia="zh-CN"/>
              </w:rPr>
            </w:pPr>
            <w:del w:id="1320" w:author="CHEN Xiaohang" w:date="2021-11-12T09:33:00Z">
              <w:r>
                <w:rPr>
                  <w:rFonts w:eastAsiaTheme="minorEastAsia"/>
                  <w:sz w:val="16"/>
                  <w:szCs w:val="16"/>
                  <w:lang w:eastAsia="zh-CN"/>
                </w:rPr>
                <w:delText>[</w:delText>
              </w:r>
            </w:del>
            <w:r>
              <w:rPr>
                <w:rFonts w:eastAsiaTheme="minorEastAsia"/>
                <w:sz w:val="16"/>
                <w:szCs w:val="16"/>
                <w:lang w:eastAsia="zh-CN"/>
              </w:rPr>
              <w:t>Qualcomm</w:t>
            </w:r>
            <w:del w:id="1321" w:author="CHEN Xiaohang" w:date="2021-11-12T09:33:00Z">
              <w:r>
                <w:rPr>
                  <w:rFonts w:eastAsiaTheme="minorEastAsia"/>
                  <w:sz w:val="16"/>
                  <w:szCs w:val="16"/>
                  <w:lang w:eastAsia="zh-CN"/>
                </w:rPr>
                <w:delText>]</w:delText>
              </w:r>
            </w:del>
          </w:p>
        </w:tc>
        <w:tc>
          <w:tcPr>
            <w:tcW w:w="1120" w:type="dxa"/>
          </w:tcPr>
          <w:p w14:paraId="52682498" w14:textId="77777777" w:rsidR="009278BA" w:rsidRDefault="008B442C">
            <w:pPr>
              <w:spacing w:after="0"/>
              <w:rPr>
                <w:rFonts w:asciiTheme="minorHAnsi" w:eastAsiaTheme="minorEastAsia" w:hAnsiTheme="minorHAnsi"/>
                <w:strike/>
                <w:color w:val="FF0000"/>
                <w:sz w:val="16"/>
                <w:szCs w:val="16"/>
                <w:lang w:eastAsia="zh-CN"/>
              </w:rPr>
            </w:pPr>
            <w:r>
              <w:rPr>
                <w:rFonts w:asciiTheme="minorHAnsi" w:eastAsiaTheme="minorEastAsia" w:hAnsiTheme="minorHAnsi"/>
                <w:sz w:val="16"/>
                <w:szCs w:val="16"/>
                <w:lang w:eastAsia="zh-CN"/>
              </w:rPr>
              <w:t>Note 1, 2</w:t>
            </w:r>
          </w:p>
        </w:tc>
      </w:tr>
      <w:tr w:rsidR="009278BA" w14:paraId="49F03310" w14:textId="77777777">
        <w:trPr>
          <w:trHeight w:val="288"/>
        </w:trPr>
        <w:tc>
          <w:tcPr>
            <w:tcW w:w="0" w:type="auto"/>
            <w:vMerge/>
          </w:tcPr>
          <w:p w14:paraId="3327D328" w14:textId="77777777" w:rsidR="009278BA" w:rsidRDefault="009278BA">
            <w:pPr>
              <w:spacing w:after="0"/>
              <w:rPr>
                <w:sz w:val="16"/>
                <w:szCs w:val="16"/>
              </w:rPr>
            </w:pPr>
          </w:p>
        </w:tc>
        <w:tc>
          <w:tcPr>
            <w:tcW w:w="0" w:type="auto"/>
            <w:vMerge w:val="restart"/>
          </w:tcPr>
          <w:p w14:paraId="19DC7988" w14:textId="77777777" w:rsidR="009278BA" w:rsidRDefault="008B442C">
            <w:pPr>
              <w:spacing w:after="0"/>
              <w:rPr>
                <w:sz w:val="16"/>
                <w:szCs w:val="16"/>
              </w:rPr>
            </w:pPr>
            <w:r>
              <w:rPr>
                <w:sz w:val="16"/>
                <w:szCs w:val="16"/>
              </w:rPr>
              <w:t>CG</w:t>
            </w:r>
          </w:p>
          <w:p w14:paraId="3A2F09A8" w14:textId="77777777" w:rsidR="009278BA" w:rsidRDefault="009278BA">
            <w:pPr>
              <w:spacing w:after="0"/>
              <w:rPr>
                <w:sz w:val="16"/>
                <w:szCs w:val="16"/>
              </w:rPr>
            </w:pPr>
          </w:p>
        </w:tc>
        <w:tc>
          <w:tcPr>
            <w:tcW w:w="0" w:type="auto"/>
            <w:vMerge w:val="restart"/>
          </w:tcPr>
          <w:p w14:paraId="39925529" w14:textId="77777777" w:rsidR="009278BA" w:rsidRDefault="008B442C">
            <w:pPr>
              <w:spacing w:after="0"/>
              <w:rPr>
                <w:sz w:val="16"/>
                <w:szCs w:val="16"/>
              </w:rPr>
            </w:pPr>
            <w:r>
              <w:rPr>
                <w:sz w:val="16"/>
                <w:szCs w:val="16"/>
              </w:rPr>
              <w:t>15</w:t>
            </w:r>
          </w:p>
        </w:tc>
        <w:tc>
          <w:tcPr>
            <w:tcW w:w="0" w:type="auto"/>
          </w:tcPr>
          <w:p w14:paraId="3DD9EBA6" w14:textId="77777777" w:rsidR="009278BA" w:rsidRDefault="008B442C">
            <w:pPr>
              <w:spacing w:after="0"/>
              <w:rPr>
                <w:sz w:val="16"/>
                <w:szCs w:val="16"/>
              </w:rPr>
            </w:pPr>
            <w:r>
              <w:rPr>
                <w:sz w:val="16"/>
                <w:szCs w:val="16"/>
              </w:rPr>
              <w:t>30</w:t>
            </w:r>
          </w:p>
          <w:p w14:paraId="6C320C67" w14:textId="77777777" w:rsidR="009278BA" w:rsidRDefault="009278BA">
            <w:pPr>
              <w:spacing w:after="0"/>
              <w:rPr>
                <w:sz w:val="16"/>
                <w:szCs w:val="16"/>
              </w:rPr>
            </w:pPr>
          </w:p>
        </w:tc>
        <w:tc>
          <w:tcPr>
            <w:tcW w:w="0" w:type="auto"/>
          </w:tcPr>
          <w:p w14:paraId="5712C819" w14:textId="77777777" w:rsidR="009278BA" w:rsidRDefault="008B442C">
            <w:pPr>
              <w:spacing w:after="0"/>
              <w:rPr>
                <w:sz w:val="16"/>
                <w:szCs w:val="16"/>
              </w:rPr>
            </w:pPr>
            <w:r>
              <w:rPr>
                <w:sz w:val="16"/>
                <w:szCs w:val="16"/>
              </w:rPr>
              <w:t>60</w:t>
            </w:r>
          </w:p>
          <w:p w14:paraId="06934A84" w14:textId="77777777" w:rsidR="009278BA" w:rsidRDefault="009278BA">
            <w:pPr>
              <w:spacing w:after="0"/>
              <w:rPr>
                <w:sz w:val="16"/>
                <w:szCs w:val="16"/>
              </w:rPr>
            </w:pPr>
          </w:p>
        </w:tc>
        <w:tc>
          <w:tcPr>
            <w:tcW w:w="0" w:type="auto"/>
          </w:tcPr>
          <w:p w14:paraId="5B9E5EDA"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74" w:type="dxa"/>
          </w:tcPr>
          <w:p w14:paraId="65A9B42C" w14:textId="77777777" w:rsidR="009278BA" w:rsidRDefault="008B442C">
            <w:pPr>
              <w:spacing w:after="0"/>
              <w:rPr>
                <w:rFonts w:asciiTheme="minorHAnsi" w:eastAsiaTheme="minorEastAsia" w:hAnsiTheme="minorHAnsi"/>
                <w:sz w:val="16"/>
              </w:rPr>
            </w:pPr>
            <w:r>
              <w:rPr>
                <w:rFonts w:asciiTheme="minorHAnsi" w:eastAsiaTheme="minorEastAsia" w:hAnsiTheme="minorHAnsi" w:hint="eastAsia"/>
                <w:sz w:val="16"/>
                <w:szCs w:val="16"/>
                <w:lang w:eastAsia="zh-CN"/>
              </w:rPr>
              <w:t>3</w:t>
            </w:r>
            <w:r>
              <w:rPr>
                <w:rFonts w:asciiTheme="minorHAnsi" w:eastAsiaTheme="minorEastAsia" w:hAnsiTheme="minorHAnsi"/>
                <w:sz w:val="16"/>
                <w:szCs w:val="16"/>
                <w:lang w:eastAsia="zh-CN"/>
              </w:rPr>
              <w:t>2.5</w:t>
            </w:r>
          </w:p>
        </w:tc>
        <w:tc>
          <w:tcPr>
            <w:tcW w:w="1164" w:type="dxa"/>
          </w:tcPr>
          <w:p w14:paraId="3A71FA2A" w14:textId="77777777" w:rsidR="009278BA" w:rsidRDefault="008B442C">
            <w:pPr>
              <w:spacing w:after="0"/>
              <w:rPr>
                <w:sz w:val="16"/>
                <w:szCs w:val="16"/>
              </w:rPr>
            </w:pPr>
            <w:del w:id="1322"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32.5</w:t>
            </w:r>
            <w:del w:id="1323" w:author="CHEN Xiaohang" w:date="2021-11-12T09:33:00Z">
              <w:r>
                <w:rPr>
                  <w:rFonts w:asciiTheme="minorHAnsi" w:eastAsiaTheme="minorEastAsia" w:hAnsiTheme="minorHAnsi"/>
                  <w:sz w:val="16"/>
                  <w:szCs w:val="16"/>
                  <w:lang w:eastAsia="zh-CN"/>
                </w:rPr>
                <w:delText>]</w:delText>
              </w:r>
            </w:del>
          </w:p>
        </w:tc>
        <w:tc>
          <w:tcPr>
            <w:tcW w:w="1673" w:type="dxa"/>
          </w:tcPr>
          <w:p w14:paraId="4196F29A" w14:textId="77777777" w:rsidR="009278BA" w:rsidRDefault="008B442C">
            <w:pPr>
              <w:spacing w:after="0"/>
              <w:rPr>
                <w:sz w:val="16"/>
              </w:rPr>
            </w:pPr>
            <w:del w:id="1324" w:author="CHEN Xiaohang" w:date="2021-11-12T09:33:00Z">
              <w:r>
                <w:rPr>
                  <w:rFonts w:eastAsiaTheme="minorEastAsia"/>
                  <w:sz w:val="16"/>
                  <w:szCs w:val="16"/>
                  <w:lang w:eastAsia="zh-CN"/>
                </w:rPr>
                <w:delText>[</w:delText>
              </w:r>
            </w:del>
            <w:r>
              <w:rPr>
                <w:rFonts w:eastAsiaTheme="minorEastAsia"/>
                <w:sz w:val="16"/>
                <w:szCs w:val="16"/>
                <w:lang w:eastAsia="zh-CN"/>
              </w:rPr>
              <w:t>Qualcomm</w:t>
            </w:r>
            <w:del w:id="1325" w:author="CHEN Xiaohang" w:date="2021-11-12T09:33:00Z">
              <w:r>
                <w:rPr>
                  <w:rFonts w:eastAsiaTheme="minorEastAsia"/>
                  <w:sz w:val="16"/>
                  <w:szCs w:val="16"/>
                  <w:lang w:eastAsia="zh-CN"/>
                </w:rPr>
                <w:delText>]</w:delText>
              </w:r>
            </w:del>
          </w:p>
        </w:tc>
        <w:tc>
          <w:tcPr>
            <w:tcW w:w="1120" w:type="dxa"/>
          </w:tcPr>
          <w:p w14:paraId="56E5D383" w14:textId="77777777" w:rsidR="009278BA" w:rsidRDefault="008B442C">
            <w:pPr>
              <w:spacing w:after="0"/>
              <w:rPr>
                <w:sz w:val="16"/>
                <w:szCs w:val="16"/>
              </w:rPr>
            </w:pPr>
            <w:r>
              <w:rPr>
                <w:rFonts w:asciiTheme="minorHAnsi" w:eastAsiaTheme="minorEastAsia" w:hAnsiTheme="minorHAnsi"/>
                <w:sz w:val="16"/>
                <w:szCs w:val="16"/>
                <w:lang w:eastAsia="zh-CN"/>
              </w:rPr>
              <w:t>Note 2</w:t>
            </w:r>
          </w:p>
        </w:tc>
      </w:tr>
      <w:tr w:rsidR="009278BA" w14:paraId="78EDC502" w14:textId="77777777">
        <w:trPr>
          <w:trHeight w:val="288"/>
        </w:trPr>
        <w:tc>
          <w:tcPr>
            <w:tcW w:w="0" w:type="auto"/>
            <w:vMerge/>
          </w:tcPr>
          <w:p w14:paraId="1EE3CAED" w14:textId="77777777" w:rsidR="009278BA" w:rsidRDefault="009278BA">
            <w:pPr>
              <w:spacing w:after="0"/>
              <w:rPr>
                <w:sz w:val="16"/>
                <w:szCs w:val="16"/>
              </w:rPr>
            </w:pPr>
          </w:p>
        </w:tc>
        <w:tc>
          <w:tcPr>
            <w:tcW w:w="0" w:type="auto"/>
            <w:vMerge/>
          </w:tcPr>
          <w:p w14:paraId="23EC9EF8" w14:textId="77777777" w:rsidR="009278BA" w:rsidRDefault="009278BA">
            <w:pPr>
              <w:spacing w:after="0"/>
              <w:rPr>
                <w:sz w:val="16"/>
                <w:szCs w:val="16"/>
              </w:rPr>
            </w:pPr>
          </w:p>
        </w:tc>
        <w:tc>
          <w:tcPr>
            <w:tcW w:w="0" w:type="auto"/>
            <w:vMerge/>
          </w:tcPr>
          <w:p w14:paraId="479B64C3" w14:textId="77777777" w:rsidR="009278BA" w:rsidRDefault="009278BA">
            <w:pPr>
              <w:spacing w:after="0"/>
              <w:rPr>
                <w:sz w:val="16"/>
                <w:szCs w:val="16"/>
              </w:rPr>
            </w:pPr>
          </w:p>
        </w:tc>
        <w:tc>
          <w:tcPr>
            <w:tcW w:w="0" w:type="auto"/>
          </w:tcPr>
          <w:p w14:paraId="2F75706C" w14:textId="77777777" w:rsidR="009278BA" w:rsidRDefault="008B442C">
            <w:pPr>
              <w:spacing w:after="0"/>
              <w:rPr>
                <w:sz w:val="16"/>
                <w:szCs w:val="16"/>
              </w:rPr>
            </w:pPr>
            <w:r>
              <w:rPr>
                <w:sz w:val="16"/>
                <w:szCs w:val="16"/>
              </w:rPr>
              <w:t>8</w:t>
            </w:r>
          </w:p>
          <w:p w14:paraId="4766A212" w14:textId="77777777" w:rsidR="009278BA" w:rsidRDefault="009278BA">
            <w:pPr>
              <w:spacing w:after="0"/>
              <w:rPr>
                <w:sz w:val="16"/>
                <w:szCs w:val="16"/>
              </w:rPr>
            </w:pPr>
          </w:p>
        </w:tc>
        <w:tc>
          <w:tcPr>
            <w:tcW w:w="0" w:type="auto"/>
          </w:tcPr>
          <w:p w14:paraId="47646747" w14:textId="77777777" w:rsidR="009278BA" w:rsidRDefault="008B442C">
            <w:pPr>
              <w:spacing w:after="0"/>
              <w:rPr>
                <w:sz w:val="16"/>
                <w:szCs w:val="16"/>
              </w:rPr>
            </w:pPr>
            <w:r>
              <w:rPr>
                <w:sz w:val="16"/>
                <w:szCs w:val="16"/>
              </w:rPr>
              <w:t>60</w:t>
            </w:r>
          </w:p>
          <w:p w14:paraId="71DAE75B" w14:textId="77777777" w:rsidR="009278BA" w:rsidRDefault="009278BA">
            <w:pPr>
              <w:spacing w:after="0"/>
              <w:rPr>
                <w:sz w:val="16"/>
                <w:szCs w:val="16"/>
              </w:rPr>
            </w:pPr>
          </w:p>
        </w:tc>
        <w:tc>
          <w:tcPr>
            <w:tcW w:w="0" w:type="auto"/>
          </w:tcPr>
          <w:p w14:paraId="75EA82B8" w14:textId="77777777" w:rsidR="009278BA" w:rsidRDefault="008B442C">
            <w:pPr>
              <w:spacing w:after="0"/>
              <w:rPr>
                <w:rFonts w:asciiTheme="minorHAnsi" w:hAnsiTheme="minorHAnsi"/>
                <w:strike/>
                <w:color w:val="FF0000"/>
                <w:sz w:val="16"/>
                <w:szCs w:val="16"/>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74" w:type="dxa"/>
          </w:tcPr>
          <w:p w14:paraId="40A5C601" w14:textId="77777777" w:rsidR="009278BA" w:rsidRDefault="008B442C">
            <w:pPr>
              <w:spacing w:after="0"/>
              <w:rPr>
                <w:rFonts w:asciiTheme="minorHAnsi" w:eastAsiaTheme="minorEastAsia" w:hAnsiTheme="minorHAnsi"/>
                <w:strike/>
                <w:color w:val="FF0000"/>
                <w:sz w:val="16"/>
              </w:rPr>
            </w:pPr>
            <w:r>
              <w:rPr>
                <w:rFonts w:asciiTheme="minorHAnsi" w:eastAsiaTheme="minorEastAsia" w:hAnsiTheme="minorHAnsi" w:hint="eastAsia"/>
                <w:sz w:val="16"/>
                <w:szCs w:val="16"/>
                <w:lang w:eastAsia="zh-CN"/>
              </w:rPr>
              <w:t>&gt;</w:t>
            </w:r>
            <w:r>
              <w:rPr>
                <w:rFonts w:asciiTheme="minorHAnsi" w:eastAsiaTheme="minorEastAsia" w:hAnsiTheme="minorHAnsi"/>
                <w:sz w:val="16"/>
                <w:szCs w:val="16"/>
                <w:lang w:eastAsia="zh-CN"/>
              </w:rPr>
              <w:t>45</w:t>
            </w:r>
          </w:p>
        </w:tc>
        <w:tc>
          <w:tcPr>
            <w:tcW w:w="1164" w:type="dxa"/>
          </w:tcPr>
          <w:p w14:paraId="32A9E344" w14:textId="77777777" w:rsidR="009278BA" w:rsidRDefault="008B442C">
            <w:pPr>
              <w:spacing w:after="0"/>
              <w:rPr>
                <w:strike/>
                <w:color w:val="FF0000"/>
                <w:sz w:val="16"/>
                <w:szCs w:val="16"/>
              </w:rPr>
            </w:pPr>
            <w:del w:id="1326"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&gt;45</w:t>
            </w:r>
            <w:del w:id="1327" w:author="CHEN Xiaohang" w:date="2021-11-12T09:33:00Z">
              <w:r>
                <w:rPr>
                  <w:rFonts w:asciiTheme="minorHAnsi" w:eastAsiaTheme="minorEastAsia" w:hAnsiTheme="minorHAnsi"/>
                  <w:sz w:val="16"/>
                  <w:szCs w:val="16"/>
                  <w:lang w:eastAsia="zh-CN"/>
                </w:rPr>
                <w:delText>]</w:delText>
              </w:r>
            </w:del>
          </w:p>
        </w:tc>
        <w:tc>
          <w:tcPr>
            <w:tcW w:w="1673" w:type="dxa"/>
          </w:tcPr>
          <w:p w14:paraId="3A806572" w14:textId="77777777" w:rsidR="009278BA" w:rsidRDefault="008B442C">
            <w:pPr>
              <w:spacing w:after="0"/>
              <w:rPr>
                <w:strike/>
                <w:color w:val="FF0000"/>
                <w:sz w:val="16"/>
              </w:rPr>
            </w:pPr>
            <w:del w:id="1328" w:author="CHEN Xiaohang" w:date="2021-11-12T09:33:00Z">
              <w:r>
                <w:rPr>
                  <w:rFonts w:eastAsiaTheme="minorEastAsia"/>
                  <w:sz w:val="16"/>
                  <w:szCs w:val="16"/>
                  <w:lang w:eastAsia="zh-CN"/>
                </w:rPr>
                <w:delText>[</w:delText>
              </w:r>
            </w:del>
            <w:r>
              <w:rPr>
                <w:rFonts w:eastAsiaTheme="minorEastAsia"/>
                <w:sz w:val="16"/>
                <w:szCs w:val="16"/>
                <w:lang w:eastAsia="zh-CN"/>
              </w:rPr>
              <w:t>Qualcomm</w:t>
            </w:r>
            <w:del w:id="1329" w:author="CHEN Xiaohang" w:date="2021-11-12T09:33:00Z">
              <w:r>
                <w:rPr>
                  <w:rFonts w:eastAsiaTheme="minorEastAsia"/>
                  <w:sz w:val="16"/>
                  <w:szCs w:val="16"/>
                  <w:lang w:eastAsia="zh-CN"/>
                </w:rPr>
                <w:delText>]</w:delText>
              </w:r>
            </w:del>
          </w:p>
        </w:tc>
        <w:tc>
          <w:tcPr>
            <w:tcW w:w="1120" w:type="dxa"/>
          </w:tcPr>
          <w:p w14:paraId="6AC093AA" w14:textId="77777777" w:rsidR="009278BA" w:rsidRDefault="008B442C">
            <w:pPr>
              <w:spacing w:after="0"/>
              <w:rPr>
                <w:strike/>
                <w:color w:val="FF0000"/>
                <w:sz w:val="16"/>
                <w:szCs w:val="16"/>
              </w:rPr>
            </w:pPr>
            <w:r>
              <w:rPr>
                <w:rFonts w:asciiTheme="minorHAnsi" w:eastAsiaTheme="minorEastAsia" w:hAnsiTheme="minorHAnsi"/>
                <w:sz w:val="16"/>
                <w:szCs w:val="16"/>
                <w:lang w:eastAsia="zh-CN"/>
              </w:rPr>
              <w:t>Note 2</w:t>
            </w:r>
          </w:p>
        </w:tc>
      </w:tr>
      <w:tr w:rsidR="009278BA" w14:paraId="12F0564B" w14:textId="77777777">
        <w:trPr>
          <w:trHeight w:val="288"/>
        </w:trPr>
        <w:tc>
          <w:tcPr>
            <w:tcW w:w="0" w:type="auto"/>
            <w:vMerge w:val="restart"/>
          </w:tcPr>
          <w:p w14:paraId="54ABDF47" w14:textId="77777777" w:rsidR="009278BA" w:rsidRDefault="008B442C">
            <w:pPr>
              <w:spacing w:after="0"/>
              <w:rPr>
                <w:sz w:val="16"/>
                <w:szCs w:val="16"/>
              </w:rPr>
            </w:pPr>
            <w:r>
              <w:rPr>
                <w:sz w:val="16"/>
                <w:szCs w:val="16"/>
              </w:rPr>
              <w:t>InH</w:t>
            </w:r>
          </w:p>
          <w:p w14:paraId="60A182E1" w14:textId="77777777" w:rsidR="009278BA" w:rsidRDefault="009278BA">
            <w:pPr>
              <w:spacing w:after="0"/>
              <w:rPr>
                <w:sz w:val="16"/>
                <w:szCs w:val="16"/>
              </w:rPr>
            </w:pPr>
          </w:p>
        </w:tc>
        <w:tc>
          <w:tcPr>
            <w:tcW w:w="0" w:type="auto"/>
            <w:vMerge w:val="restart"/>
          </w:tcPr>
          <w:p w14:paraId="2F26D4A5" w14:textId="77777777" w:rsidR="009278BA" w:rsidRDefault="008B442C">
            <w:pPr>
              <w:spacing w:after="0"/>
              <w:rPr>
                <w:sz w:val="16"/>
                <w:szCs w:val="16"/>
              </w:rPr>
            </w:pPr>
            <w:r>
              <w:rPr>
                <w:sz w:val="16"/>
                <w:szCs w:val="16"/>
              </w:rPr>
              <w:t>AR/VR</w:t>
            </w:r>
          </w:p>
          <w:p w14:paraId="7FB88EC9" w14:textId="77777777" w:rsidR="009278BA" w:rsidRDefault="009278BA">
            <w:pPr>
              <w:spacing w:after="0"/>
              <w:rPr>
                <w:sz w:val="16"/>
                <w:szCs w:val="16"/>
              </w:rPr>
            </w:pPr>
          </w:p>
        </w:tc>
        <w:tc>
          <w:tcPr>
            <w:tcW w:w="0" w:type="auto"/>
            <w:vMerge w:val="restart"/>
          </w:tcPr>
          <w:p w14:paraId="664AB4D8" w14:textId="77777777" w:rsidR="009278BA" w:rsidRDefault="008B442C">
            <w:pPr>
              <w:spacing w:after="0"/>
              <w:rPr>
                <w:sz w:val="16"/>
                <w:szCs w:val="16"/>
              </w:rPr>
            </w:pPr>
            <w:r>
              <w:rPr>
                <w:sz w:val="16"/>
                <w:szCs w:val="16"/>
              </w:rPr>
              <w:t>10</w:t>
            </w:r>
          </w:p>
        </w:tc>
        <w:tc>
          <w:tcPr>
            <w:tcW w:w="0" w:type="auto"/>
            <w:vMerge w:val="restart"/>
          </w:tcPr>
          <w:p w14:paraId="5B08BE2D" w14:textId="77777777" w:rsidR="009278BA" w:rsidRDefault="008B442C">
            <w:pPr>
              <w:spacing w:after="0"/>
              <w:rPr>
                <w:sz w:val="16"/>
                <w:szCs w:val="16"/>
              </w:rPr>
            </w:pPr>
            <w:r>
              <w:rPr>
                <w:sz w:val="16"/>
                <w:szCs w:val="16"/>
              </w:rPr>
              <w:t>45</w:t>
            </w:r>
          </w:p>
          <w:p w14:paraId="797499EA" w14:textId="77777777" w:rsidR="009278BA" w:rsidRDefault="009278BA">
            <w:pPr>
              <w:spacing w:after="0"/>
              <w:rPr>
                <w:sz w:val="16"/>
                <w:szCs w:val="16"/>
              </w:rPr>
            </w:pPr>
          </w:p>
        </w:tc>
        <w:tc>
          <w:tcPr>
            <w:tcW w:w="0" w:type="auto"/>
            <w:vMerge w:val="restart"/>
          </w:tcPr>
          <w:p w14:paraId="0941907C" w14:textId="77777777" w:rsidR="009278BA" w:rsidRDefault="008B442C">
            <w:pPr>
              <w:spacing w:after="0"/>
              <w:rPr>
                <w:sz w:val="16"/>
                <w:szCs w:val="16"/>
              </w:rPr>
            </w:pPr>
            <w:r>
              <w:rPr>
                <w:sz w:val="16"/>
                <w:szCs w:val="16"/>
              </w:rPr>
              <w:t>60</w:t>
            </w:r>
          </w:p>
          <w:p w14:paraId="33509CDF" w14:textId="77777777" w:rsidR="009278BA" w:rsidRDefault="009278BA">
            <w:pPr>
              <w:spacing w:after="0"/>
              <w:rPr>
                <w:sz w:val="16"/>
                <w:szCs w:val="16"/>
              </w:rPr>
            </w:pPr>
          </w:p>
        </w:tc>
        <w:tc>
          <w:tcPr>
            <w:tcW w:w="0" w:type="auto"/>
          </w:tcPr>
          <w:p w14:paraId="369ED6DA" w14:textId="77777777" w:rsidR="009278BA" w:rsidRDefault="008B442C">
            <w:pPr>
              <w:spacing w:after="0"/>
              <w:rPr>
                <w:rFonts w:asciiTheme="minorHAnsi" w:hAnsiTheme="minorHAnsi"/>
                <w:strike/>
                <w:color w:val="FF0000"/>
                <w:sz w:val="16"/>
                <w:szCs w:val="16"/>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74" w:type="dxa"/>
          </w:tcPr>
          <w:p w14:paraId="06A539BF" w14:textId="77777777" w:rsidR="009278BA" w:rsidRDefault="008B442C">
            <w:pPr>
              <w:spacing w:after="0"/>
              <w:rPr>
                <w:rFonts w:asciiTheme="minorHAnsi" w:eastAsiaTheme="minorEastAsia" w:hAnsiTheme="minorHAnsi"/>
                <w:strike/>
                <w:color w:val="FF0000"/>
                <w:sz w:val="16"/>
              </w:rPr>
            </w:pPr>
            <w:r>
              <w:rPr>
                <w:rFonts w:asciiTheme="minorHAnsi" w:eastAsiaTheme="minorEastAsia" w:hAnsiTheme="minorHAnsi" w:hint="eastAsia"/>
                <w:sz w:val="16"/>
                <w:szCs w:val="16"/>
                <w:lang w:eastAsia="zh-CN"/>
              </w:rPr>
              <w:t>1</w:t>
            </w:r>
            <w:r>
              <w:rPr>
                <w:rFonts w:asciiTheme="minorHAnsi" w:eastAsiaTheme="minorEastAsia" w:hAnsiTheme="minorHAnsi"/>
                <w:sz w:val="16"/>
                <w:szCs w:val="16"/>
                <w:lang w:eastAsia="zh-CN"/>
              </w:rPr>
              <w:t>9</w:t>
            </w:r>
          </w:p>
        </w:tc>
        <w:tc>
          <w:tcPr>
            <w:tcW w:w="1164" w:type="dxa"/>
          </w:tcPr>
          <w:p w14:paraId="0BA511FB" w14:textId="77777777" w:rsidR="009278BA" w:rsidRDefault="008B442C">
            <w:pPr>
              <w:spacing w:after="0"/>
              <w:rPr>
                <w:strike/>
                <w:color w:val="FF0000"/>
                <w:sz w:val="16"/>
                <w:szCs w:val="16"/>
              </w:rPr>
            </w:pPr>
            <w:del w:id="1330"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19</w:t>
            </w:r>
            <w:del w:id="1331" w:author="CHEN Xiaohang" w:date="2021-11-12T09:33:00Z">
              <w:r>
                <w:rPr>
                  <w:rFonts w:asciiTheme="minorHAnsi" w:eastAsiaTheme="minorEastAsia" w:hAnsiTheme="minorHAnsi"/>
                  <w:sz w:val="16"/>
                  <w:szCs w:val="16"/>
                  <w:lang w:eastAsia="zh-CN"/>
                </w:rPr>
                <w:delText>]</w:delText>
              </w:r>
            </w:del>
          </w:p>
        </w:tc>
        <w:tc>
          <w:tcPr>
            <w:tcW w:w="1673" w:type="dxa"/>
          </w:tcPr>
          <w:p w14:paraId="56AF897F" w14:textId="77777777" w:rsidR="009278BA" w:rsidRDefault="008B442C">
            <w:pPr>
              <w:spacing w:after="0"/>
              <w:rPr>
                <w:strike/>
                <w:color w:val="FF0000"/>
                <w:sz w:val="16"/>
              </w:rPr>
            </w:pPr>
            <w:del w:id="1332" w:author="CHEN Xiaohang" w:date="2021-11-12T09:33:00Z">
              <w:r>
                <w:rPr>
                  <w:rFonts w:eastAsiaTheme="minorEastAsia"/>
                  <w:sz w:val="16"/>
                  <w:szCs w:val="16"/>
                  <w:lang w:eastAsia="zh-CN"/>
                </w:rPr>
                <w:delText>[</w:delText>
              </w:r>
            </w:del>
            <w:r>
              <w:rPr>
                <w:rFonts w:eastAsiaTheme="minorEastAsia"/>
                <w:sz w:val="16"/>
                <w:szCs w:val="16"/>
                <w:lang w:eastAsia="zh-CN"/>
              </w:rPr>
              <w:t>Qualcomm</w:t>
            </w:r>
            <w:del w:id="1333" w:author="CHEN Xiaohang" w:date="2021-11-12T09:33:00Z">
              <w:r>
                <w:rPr>
                  <w:rFonts w:eastAsiaTheme="minorEastAsia"/>
                  <w:sz w:val="16"/>
                  <w:szCs w:val="16"/>
                  <w:lang w:eastAsia="zh-CN"/>
                </w:rPr>
                <w:delText>]</w:delText>
              </w:r>
            </w:del>
          </w:p>
        </w:tc>
        <w:tc>
          <w:tcPr>
            <w:tcW w:w="1120" w:type="dxa"/>
          </w:tcPr>
          <w:p w14:paraId="273AB9A2" w14:textId="77777777" w:rsidR="009278BA" w:rsidRDefault="008B442C">
            <w:pPr>
              <w:spacing w:after="0"/>
              <w:rPr>
                <w:strike/>
                <w:color w:val="FF0000"/>
                <w:sz w:val="16"/>
                <w:szCs w:val="16"/>
              </w:rPr>
            </w:pPr>
            <w:r>
              <w:rPr>
                <w:rFonts w:asciiTheme="minorHAnsi" w:eastAsiaTheme="minorEastAsia" w:hAnsiTheme="minorHAnsi"/>
                <w:sz w:val="16"/>
                <w:szCs w:val="16"/>
                <w:lang w:eastAsia="zh-CN"/>
              </w:rPr>
              <w:t>Note 1, 2</w:t>
            </w:r>
          </w:p>
        </w:tc>
      </w:tr>
      <w:tr w:rsidR="009278BA" w14:paraId="0A4B93A1" w14:textId="77777777">
        <w:trPr>
          <w:trHeight w:val="288"/>
        </w:trPr>
        <w:tc>
          <w:tcPr>
            <w:tcW w:w="0" w:type="auto"/>
            <w:vMerge/>
          </w:tcPr>
          <w:p w14:paraId="292B37F1" w14:textId="77777777" w:rsidR="009278BA" w:rsidRDefault="009278BA">
            <w:pPr>
              <w:spacing w:after="0"/>
              <w:rPr>
                <w:sz w:val="16"/>
                <w:szCs w:val="16"/>
              </w:rPr>
            </w:pPr>
          </w:p>
        </w:tc>
        <w:tc>
          <w:tcPr>
            <w:tcW w:w="0" w:type="auto"/>
            <w:vMerge/>
          </w:tcPr>
          <w:p w14:paraId="7A0DD0F8" w14:textId="77777777" w:rsidR="009278BA" w:rsidRDefault="009278BA">
            <w:pPr>
              <w:spacing w:after="0"/>
              <w:rPr>
                <w:sz w:val="16"/>
                <w:szCs w:val="16"/>
              </w:rPr>
            </w:pPr>
          </w:p>
        </w:tc>
        <w:tc>
          <w:tcPr>
            <w:tcW w:w="0" w:type="auto"/>
            <w:vMerge/>
          </w:tcPr>
          <w:p w14:paraId="7F16B1AD" w14:textId="77777777" w:rsidR="009278BA" w:rsidRDefault="009278BA">
            <w:pPr>
              <w:spacing w:after="0"/>
              <w:rPr>
                <w:sz w:val="16"/>
                <w:szCs w:val="16"/>
              </w:rPr>
            </w:pPr>
          </w:p>
        </w:tc>
        <w:tc>
          <w:tcPr>
            <w:tcW w:w="0" w:type="auto"/>
            <w:vMerge/>
          </w:tcPr>
          <w:p w14:paraId="24AB3628" w14:textId="77777777" w:rsidR="009278BA" w:rsidRDefault="009278BA">
            <w:pPr>
              <w:spacing w:after="0"/>
              <w:rPr>
                <w:sz w:val="16"/>
                <w:szCs w:val="16"/>
              </w:rPr>
            </w:pPr>
          </w:p>
        </w:tc>
        <w:tc>
          <w:tcPr>
            <w:tcW w:w="0" w:type="auto"/>
            <w:vMerge/>
          </w:tcPr>
          <w:p w14:paraId="57495D31" w14:textId="77777777" w:rsidR="009278BA" w:rsidRDefault="009278BA">
            <w:pPr>
              <w:spacing w:after="0"/>
              <w:rPr>
                <w:sz w:val="16"/>
                <w:szCs w:val="16"/>
              </w:rPr>
            </w:pPr>
          </w:p>
        </w:tc>
        <w:tc>
          <w:tcPr>
            <w:tcW w:w="0" w:type="auto"/>
          </w:tcPr>
          <w:p w14:paraId="348917A3"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74" w:type="dxa"/>
          </w:tcPr>
          <w:p w14:paraId="0A5CA534"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2</w:t>
            </w:r>
            <w:r>
              <w:rPr>
                <w:rFonts w:asciiTheme="minorHAnsi" w:eastAsiaTheme="minorEastAsia" w:hAnsiTheme="minorHAnsi"/>
                <w:sz w:val="16"/>
                <w:szCs w:val="16"/>
                <w:lang w:eastAsia="zh-CN"/>
              </w:rPr>
              <w:t>7</w:t>
            </w:r>
          </w:p>
        </w:tc>
        <w:tc>
          <w:tcPr>
            <w:tcW w:w="1164" w:type="dxa"/>
          </w:tcPr>
          <w:p w14:paraId="1F3A7F54" w14:textId="77777777" w:rsidR="009278BA" w:rsidRDefault="008B442C">
            <w:pPr>
              <w:spacing w:after="0"/>
              <w:rPr>
                <w:rFonts w:asciiTheme="minorHAnsi" w:eastAsiaTheme="minorEastAsia" w:hAnsiTheme="minorHAnsi"/>
                <w:sz w:val="16"/>
                <w:szCs w:val="16"/>
                <w:lang w:eastAsia="zh-CN"/>
              </w:rPr>
            </w:pPr>
            <w:del w:id="1334"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27</w:t>
            </w:r>
            <w:del w:id="1335" w:author="CHEN Xiaohang" w:date="2021-11-12T09:33:00Z">
              <w:r>
                <w:rPr>
                  <w:rFonts w:asciiTheme="minorHAnsi" w:eastAsiaTheme="minorEastAsia" w:hAnsiTheme="minorHAnsi"/>
                  <w:sz w:val="16"/>
                  <w:szCs w:val="16"/>
                  <w:lang w:eastAsia="zh-CN"/>
                </w:rPr>
                <w:delText>]</w:delText>
              </w:r>
            </w:del>
          </w:p>
        </w:tc>
        <w:tc>
          <w:tcPr>
            <w:tcW w:w="1673" w:type="dxa"/>
          </w:tcPr>
          <w:p w14:paraId="22337F47" w14:textId="77777777" w:rsidR="009278BA" w:rsidRDefault="008B442C">
            <w:pPr>
              <w:spacing w:after="0"/>
              <w:rPr>
                <w:rFonts w:eastAsiaTheme="minorEastAsia"/>
                <w:sz w:val="16"/>
                <w:szCs w:val="16"/>
                <w:lang w:eastAsia="zh-CN"/>
              </w:rPr>
            </w:pPr>
            <w:del w:id="1336" w:author="CHEN Xiaohang" w:date="2021-11-12T09:33:00Z">
              <w:r>
                <w:rPr>
                  <w:rFonts w:eastAsiaTheme="minorEastAsia"/>
                  <w:sz w:val="16"/>
                  <w:szCs w:val="16"/>
                  <w:lang w:eastAsia="zh-CN"/>
                </w:rPr>
                <w:delText>[</w:delText>
              </w:r>
            </w:del>
            <w:r>
              <w:rPr>
                <w:rFonts w:eastAsiaTheme="minorEastAsia"/>
                <w:sz w:val="16"/>
                <w:szCs w:val="16"/>
                <w:lang w:eastAsia="zh-CN"/>
              </w:rPr>
              <w:t>Qualcomm</w:t>
            </w:r>
            <w:del w:id="1337" w:author="CHEN Xiaohang" w:date="2021-11-12T09:33:00Z">
              <w:r>
                <w:rPr>
                  <w:rFonts w:eastAsiaTheme="minorEastAsia"/>
                  <w:sz w:val="16"/>
                  <w:szCs w:val="16"/>
                  <w:lang w:eastAsia="zh-CN"/>
                </w:rPr>
                <w:delText>]</w:delText>
              </w:r>
            </w:del>
          </w:p>
        </w:tc>
        <w:tc>
          <w:tcPr>
            <w:tcW w:w="1120" w:type="dxa"/>
          </w:tcPr>
          <w:p w14:paraId="2CA67E64"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sz w:val="16"/>
                <w:szCs w:val="16"/>
                <w:lang w:eastAsia="zh-CN"/>
              </w:rPr>
              <w:t>Note 2</w:t>
            </w:r>
          </w:p>
        </w:tc>
      </w:tr>
      <w:tr w:rsidR="009278BA" w14:paraId="6CBF9F6B" w14:textId="77777777">
        <w:trPr>
          <w:trHeight w:val="288"/>
        </w:trPr>
        <w:tc>
          <w:tcPr>
            <w:tcW w:w="0" w:type="auto"/>
            <w:vMerge/>
          </w:tcPr>
          <w:p w14:paraId="106B3E0A" w14:textId="77777777" w:rsidR="009278BA" w:rsidRDefault="009278BA">
            <w:pPr>
              <w:spacing w:after="0"/>
              <w:rPr>
                <w:sz w:val="16"/>
                <w:szCs w:val="16"/>
              </w:rPr>
            </w:pPr>
          </w:p>
        </w:tc>
        <w:tc>
          <w:tcPr>
            <w:tcW w:w="0" w:type="auto"/>
            <w:vMerge/>
          </w:tcPr>
          <w:p w14:paraId="7D37C219" w14:textId="77777777" w:rsidR="009278BA" w:rsidRDefault="009278BA">
            <w:pPr>
              <w:spacing w:after="0"/>
              <w:rPr>
                <w:sz w:val="16"/>
                <w:szCs w:val="16"/>
              </w:rPr>
            </w:pPr>
          </w:p>
        </w:tc>
        <w:tc>
          <w:tcPr>
            <w:tcW w:w="0" w:type="auto"/>
            <w:vMerge/>
          </w:tcPr>
          <w:p w14:paraId="5F1E2953" w14:textId="77777777" w:rsidR="009278BA" w:rsidRDefault="009278BA">
            <w:pPr>
              <w:spacing w:after="0"/>
              <w:rPr>
                <w:sz w:val="16"/>
                <w:szCs w:val="16"/>
              </w:rPr>
            </w:pPr>
          </w:p>
        </w:tc>
        <w:tc>
          <w:tcPr>
            <w:tcW w:w="0" w:type="auto"/>
            <w:vMerge w:val="restart"/>
          </w:tcPr>
          <w:p w14:paraId="232432E4" w14:textId="77777777" w:rsidR="009278BA" w:rsidRDefault="008B442C">
            <w:pPr>
              <w:spacing w:after="0"/>
              <w:rPr>
                <w:sz w:val="16"/>
                <w:szCs w:val="16"/>
              </w:rPr>
            </w:pPr>
            <w:r>
              <w:rPr>
                <w:sz w:val="16"/>
                <w:szCs w:val="16"/>
              </w:rPr>
              <w:t>30</w:t>
            </w:r>
          </w:p>
          <w:p w14:paraId="3EC11139" w14:textId="77777777" w:rsidR="009278BA" w:rsidRDefault="009278BA">
            <w:pPr>
              <w:spacing w:after="0"/>
              <w:rPr>
                <w:sz w:val="16"/>
                <w:szCs w:val="16"/>
              </w:rPr>
            </w:pPr>
          </w:p>
        </w:tc>
        <w:tc>
          <w:tcPr>
            <w:tcW w:w="0" w:type="auto"/>
            <w:vMerge w:val="restart"/>
          </w:tcPr>
          <w:p w14:paraId="0FBE7A9F" w14:textId="77777777" w:rsidR="009278BA" w:rsidRDefault="008B442C">
            <w:pPr>
              <w:spacing w:after="0"/>
              <w:rPr>
                <w:sz w:val="16"/>
                <w:szCs w:val="16"/>
              </w:rPr>
            </w:pPr>
            <w:r>
              <w:rPr>
                <w:sz w:val="16"/>
                <w:szCs w:val="16"/>
              </w:rPr>
              <w:t>60</w:t>
            </w:r>
          </w:p>
          <w:p w14:paraId="1972E11C" w14:textId="77777777" w:rsidR="009278BA" w:rsidRDefault="009278BA">
            <w:pPr>
              <w:spacing w:after="0"/>
              <w:rPr>
                <w:sz w:val="16"/>
                <w:szCs w:val="16"/>
              </w:rPr>
            </w:pPr>
          </w:p>
        </w:tc>
        <w:tc>
          <w:tcPr>
            <w:tcW w:w="0" w:type="auto"/>
          </w:tcPr>
          <w:p w14:paraId="67329D40" w14:textId="77777777" w:rsidR="009278BA" w:rsidRDefault="008B442C">
            <w:pPr>
              <w:spacing w:after="0"/>
              <w:rPr>
                <w:rFonts w:asciiTheme="minorHAnsi" w:hAnsiTheme="minorHAnsi"/>
                <w:strike/>
                <w:color w:val="FF0000"/>
                <w:sz w:val="16"/>
                <w:szCs w:val="16"/>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74" w:type="dxa"/>
          </w:tcPr>
          <w:p w14:paraId="1BC7954A" w14:textId="77777777" w:rsidR="009278BA" w:rsidRDefault="008B442C">
            <w:pPr>
              <w:spacing w:after="0"/>
              <w:rPr>
                <w:rFonts w:asciiTheme="minorHAnsi" w:eastAsiaTheme="minorEastAsia" w:hAnsiTheme="minorHAnsi"/>
                <w:strike/>
                <w:color w:val="FF0000"/>
                <w:sz w:val="16"/>
                <w:szCs w:val="16"/>
                <w:lang w:eastAsia="zh-CN"/>
              </w:rPr>
            </w:pPr>
            <w:r>
              <w:rPr>
                <w:rFonts w:asciiTheme="minorHAnsi" w:eastAsiaTheme="minorEastAsia" w:hAnsiTheme="minorHAnsi" w:hint="eastAsia"/>
                <w:sz w:val="16"/>
                <w:szCs w:val="16"/>
                <w:lang w:eastAsia="zh-CN"/>
              </w:rPr>
              <w:t>3</w:t>
            </w:r>
            <w:r>
              <w:rPr>
                <w:rFonts w:asciiTheme="minorHAnsi" w:eastAsiaTheme="minorEastAsia" w:hAnsiTheme="minorHAnsi"/>
                <w:sz w:val="16"/>
                <w:szCs w:val="16"/>
                <w:lang w:eastAsia="zh-CN"/>
              </w:rPr>
              <w:t>4</w:t>
            </w:r>
          </w:p>
        </w:tc>
        <w:tc>
          <w:tcPr>
            <w:tcW w:w="1164" w:type="dxa"/>
          </w:tcPr>
          <w:p w14:paraId="52B70715" w14:textId="77777777" w:rsidR="009278BA" w:rsidRDefault="008B442C">
            <w:pPr>
              <w:spacing w:after="0"/>
              <w:rPr>
                <w:rFonts w:asciiTheme="minorHAnsi" w:hAnsiTheme="minorHAnsi"/>
                <w:strike/>
                <w:color w:val="FF0000"/>
                <w:sz w:val="16"/>
                <w:szCs w:val="16"/>
              </w:rPr>
            </w:pPr>
            <w:del w:id="1338"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34</w:t>
            </w:r>
            <w:del w:id="1339" w:author="CHEN Xiaohang" w:date="2021-11-12T09:33:00Z">
              <w:r>
                <w:rPr>
                  <w:rFonts w:asciiTheme="minorHAnsi" w:eastAsiaTheme="minorEastAsia" w:hAnsiTheme="minorHAnsi"/>
                  <w:sz w:val="16"/>
                  <w:szCs w:val="16"/>
                  <w:lang w:eastAsia="zh-CN"/>
                </w:rPr>
                <w:delText>]</w:delText>
              </w:r>
            </w:del>
          </w:p>
        </w:tc>
        <w:tc>
          <w:tcPr>
            <w:tcW w:w="1673" w:type="dxa"/>
          </w:tcPr>
          <w:p w14:paraId="52978A3E" w14:textId="77777777" w:rsidR="009278BA" w:rsidRDefault="008B442C">
            <w:pPr>
              <w:spacing w:after="0"/>
              <w:rPr>
                <w:strike/>
                <w:color w:val="FF0000"/>
                <w:sz w:val="16"/>
              </w:rPr>
            </w:pPr>
            <w:del w:id="1340" w:author="CHEN Xiaohang" w:date="2021-11-12T09:33:00Z">
              <w:r>
                <w:rPr>
                  <w:rFonts w:eastAsiaTheme="minorEastAsia"/>
                  <w:sz w:val="16"/>
                  <w:szCs w:val="16"/>
                  <w:lang w:eastAsia="zh-CN"/>
                </w:rPr>
                <w:delText>[</w:delText>
              </w:r>
            </w:del>
            <w:r>
              <w:rPr>
                <w:rFonts w:eastAsiaTheme="minorEastAsia"/>
                <w:sz w:val="16"/>
                <w:szCs w:val="16"/>
                <w:lang w:eastAsia="zh-CN"/>
              </w:rPr>
              <w:t>Qualcomm</w:t>
            </w:r>
            <w:del w:id="1341" w:author="CHEN Xiaohang" w:date="2021-11-12T09:33:00Z">
              <w:r>
                <w:rPr>
                  <w:rFonts w:eastAsiaTheme="minorEastAsia"/>
                  <w:sz w:val="16"/>
                  <w:szCs w:val="16"/>
                  <w:lang w:eastAsia="zh-CN"/>
                </w:rPr>
                <w:delText>]</w:delText>
              </w:r>
            </w:del>
          </w:p>
        </w:tc>
        <w:tc>
          <w:tcPr>
            <w:tcW w:w="1120" w:type="dxa"/>
          </w:tcPr>
          <w:p w14:paraId="1A9F4FA8" w14:textId="77777777" w:rsidR="009278BA" w:rsidRDefault="008B442C">
            <w:pPr>
              <w:spacing w:after="0"/>
              <w:rPr>
                <w:strike/>
                <w:color w:val="FF0000"/>
                <w:sz w:val="16"/>
                <w:szCs w:val="16"/>
              </w:rPr>
            </w:pPr>
            <w:r>
              <w:rPr>
                <w:rFonts w:asciiTheme="minorHAnsi" w:eastAsiaTheme="minorEastAsia" w:hAnsiTheme="minorHAnsi"/>
                <w:sz w:val="16"/>
                <w:szCs w:val="16"/>
                <w:lang w:eastAsia="zh-CN"/>
              </w:rPr>
              <w:t>Note 2</w:t>
            </w:r>
          </w:p>
        </w:tc>
      </w:tr>
      <w:tr w:rsidR="009278BA" w14:paraId="2A639095" w14:textId="77777777">
        <w:trPr>
          <w:trHeight w:val="288"/>
        </w:trPr>
        <w:tc>
          <w:tcPr>
            <w:tcW w:w="0" w:type="auto"/>
            <w:vMerge/>
          </w:tcPr>
          <w:p w14:paraId="0E53BF57" w14:textId="77777777" w:rsidR="009278BA" w:rsidRDefault="009278BA">
            <w:pPr>
              <w:spacing w:after="0"/>
              <w:rPr>
                <w:sz w:val="16"/>
                <w:szCs w:val="16"/>
              </w:rPr>
            </w:pPr>
          </w:p>
        </w:tc>
        <w:tc>
          <w:tcPr>
            <w:tcW w:w="0" w:type="auto"/>
            <w:vMerge/>
          </w:tcPr>
          <w:p w14:paraId="3DE01CA3" w14:textId="77777777" w:rsidR="009278BA" w:rsidRDefault="009278BA">
            <w:pPr>
              <w:spacing w:after="0"/>
              <w:rPr>
                <w:sz w:val="16"/>
                <w:szCs w:val="16"/>
              </w:rPr>
            </w:pPr>
          </w:p>
        </w:tc>
        <w:tc>
          <w:tcPr>
            <w:tcW w:w="0" w:type="auto"/>
            <w:vMerge/>
          </w:tcPr>
          <w:p w14:paraId="59B75D40" w14:textId="77777777" w:rsidR="009278BA" w:rsidRDefault="009278BA">
            <w:pPr>
              <w:spacing w:after="0"/>
              <w:rPr>
                <w:sz w:val="16"/>
                <w:szCs w:val="16"/>
              </w:rPr>
            </w:pPr>
          </w:p>
        </w:tc>
        <w:tc>
          <w:tcPr>
            <w:tcW w:w="0" w:type="auto"/>
            <w:vMerge/>
          </w:tcPr>
          <w:p w14:paraId="6A813764" w14:textId="77777777" w:rsidR="009278BA" w:rsidRDefault="009278BA">
            <w:pPr>
              <w:spacing w:after="0"/>
              <w:rPr>
                <w:sz w:val="16"/>
                <w:szCs w:val="16"/>
              </w:rPr>
            </w:pPr>
          </w:p>
        </w:tc>
        <w:tc>
          <w:tcPr>
            <w:tcW w:w="0" w:type="auto"/>
            <w:vMerge/>
          </w:tcPr>
          <w:p w14:paraId="7A36DAAE" w14:textId="77777777" w:rsidR="009278BA" w:rsidRDefault="009278BA">
            <w:pPr>
              <w:spacing w:after="0"/>
              <w:rPr>
                <w:sz w:val="16"/>
                <w:szCs w:val="16"/>
              </w:rPr>
            </w:pPr>
          </w:p>
        </w:tc>
        <w:tc>
          <w:tcPr>
            <w:tcW w:w="0" w:type="auto"/>
          </w:tcPr>
          <w:p w14:paraId="25703FDF"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74" w:type="dxa"/>
          </w:tcPr>
          <w:p w14:paraId="5E4F0ED3"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3</w:t>
            </w:r>
            <w:r>
              <w:rPr>
                <w:rFonts w:asciiTheme="minorHAnsi" w:eastAsiaTheme="minorEastAsia" w:hAnsiTheme="minorHAnsi"/>
                <w:sz w:val="16"/>
                <w:szCs w:val="16"/>
                <w:lang w:eastAsia="zh-CN"/>
              </w:rPr>
              <w:t>4</w:t>
            </w:r>
          </w:p>
        </w:tc>
        <w:tc>
          <w:tcPr>
            <w:tcW w:w="1164" w:type="dxa"/>
          </w:tcPr>
          <w:p w14:paraId="19F89311" w14:textId="77777777" w:rsidR="009278BA" w:rsidRDefault="008B442C">
            <w:pPr>
              <w:spacing w:after="0"/>
              <w:rPr>
                <w:rFonts w:asciiTheme="minorHAnsi" w:eastAsiaTheme="minorEastAsia" w:hAnsiTheme="minorHAnsi"/>
                <w:sz w:val="16"/>
                <w:szCs w:val="16"/>
                <w:lang w:eastAsia="zh-CN"/>
              </w:rPr>
            </w:pPr>
            <w:del w:id="1342"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34</w:t>
            </w:r>
            <w:del w:id="1343" w:author="CHEN Xiaohang" w:date="2021-11-12T09:33:00Z">
              <w:r>
                <w:rPr>
                  <w:rFonts w:asciiTheme="minorHAnsi" w:eastAsiaTheme="minorEastAsia" w:hAnsiTheme="minorHAnsi"/>
                  <w:sz w:val="16"/>
                  <w:szCs w:val="16"/>
                  <w:lang w:eastAsia="zh-CN"/>
                </w:rPr>
                <w:delText>]</w:delText>
              </w:r>
            </w:del>
          </w:p>
        </w:tc>
        <w:tc>
          <w:tcPr>
            <w:tcW w:w="1673" w:type="dxa"/>
          </w:tcPr>
          <w:p w14:paraId="702EA18E" w14:textId="77777777" w:rsidR="009278BA" w:rsidRDefault="008B442C">
            <w:pPr>
              <w:spacing w:after="0"/>
              <w:rPr>
                <w:rFonts w:eastAsiaTheme="minorEastAsia"/>
                <w:sz w:val="16"/>
                <w:szCs w:val="16"/>
                <w:lang w:eastAsia="zh-CN"/>
              </w:rPr>
            </w:pPr>
            <w:del w:id="1344" w:author="CHEN Xiaohang" w:date="2021-11-12T09:33:00Z">
              <w:r>
                <w:rPr>
                  <w:rFonts w:eastAsiaTheme="minorEastAsia"/>
                  <w:sz w:val="16"/>
                  <w:szCs w:val="16"/>
                  <w:lang w:eastAsia="zh-CN"/>
                </w:rPr>
                <w:delText>[</w:delText>
              </w:r>
            </w:del>
            <w:r>
              <w:rPr>
                <w:rFonts w:eastAsiaTheme="minorEastAsia"/>
                <w:sz w:val="16"/>
                <w:szCs w:val="16"/>
                <w:lang w:eastAsia="zh-CN"/>
              </w:rPr>
              <w:t>Qualcomm</w:t>
            </w:r>
            <w:del w:id="1345" w:author="CHEN Xiaohang" w:date="2021-11-12T09:33:00Z">
              <w:r>
                <w:rPr>
                  <w:rFonts w:eastAsiaTheme="minorEastAsia"/>
                  <w:sz w:val="16"/>
                  <w:szCs w:val="16"/>
                  <w:lang w:eastAsia="zh-CN"/>
                </w:rPr>
                <w:delText>]</w:delText>
              </w:r>
            </w:del>
          </w:p>
        </w:tc>
        <w:tc>
          <w:tcPr>
            <w:tcW w:w="1120" w:type="dxa"/>
          </w:tcPr>
          <w:p w14:paraId="47F8AF22"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sz w:val="16"/>
                <w:szCs w:val="16"/>
                <w:lang w:eastAsia="zh-CN"/>
              </w:rPr>
              <w:t>Note 2</w:t>
            </w:r>
          </w:p>
        </w:tc>
      </w:tr>
      <w:tr w:rsidR="009278BA" w14:paraId="3DFAB3B3" w14:textId="77777777">
        <w:trPr>
          <w:trHeight w:val="288"/>
        </w:trPr>
        <w:tc>
          <w:tcPr>
            <w:tcW w:w="0" w:type="auto"/>
            <w:vMerge/>
          </w:tcPr>
          <w:p w14:paraId="48AE66D1" w14:textId="77777777" w:rsidR="009278BA" w:rsidRDefault="009278BA">
            <w:pPr>
              <w:spacing w:after="0"/>
              <w:rPr>
                <w:sz w:val="16"/>
                <w:szCs w:val="16"/>
              </w:rPr>
            </w:pPr>
          </w:p>
        </w:tc>
        <w:tc>
          <w:tcPr>
            <w:tcW w:w="0" w:type="auto"/>
            <w:vMerge w:val="restart"/>
          </w:tcPr>
          <w:p w14:paraId="65AB2CBA" w14:textId="77777777" w:rsidR="009278BA" w:rsidRDefault="008B442C">
            <w:pPr>
              <w:spacing w:after="0"/>
              <w:rPr>
                <w:sz w:val="16"/>
                <w:szCs w:val="16"/>
              </w:rPr>
            </w:pPr>
            <w:r>
              <w:rPr>
                <w:sz w:val="16"/>
                <w:szCs w:val="16"/>
              </w:rPr>
              <w:t>CG</w:t>
            </w:r>
          </w:p>
        </w:tc>
        <w:tc>
          <w:tcPr>
            <w:tcW w:w="0" w:type="auto"/>
            <w:vMerge w:val="restart"/>
          </w:tcPr>
          <w:p w14:paraId="72DFBC60" w14:textId="77777777" w:rsidR="009278BA" w:rsidRDefault="008B442C">
            <w:pPr>
              <w:spacing w:after="0"/>
              <w:rPr>
                <w:sz w:val="16"/>
                <w:szCs w:val="16"/>
              </w:rPr>
            </w:pPr>
            <w:r>
              <w:rPr>
                <w:sz w:val="16"/>
                <w:szCs w:val="16"/>
              </w:rPr>
              <w:t>15</w:t>
            </w:r>
          </w:p>
        </w:tc>
        <w:tc>
          <w:tcPr>
            <w:tcW w:w="0" w:type="auto"/>
          </w:tcPr>
          <w:p w14:paraId="0C4AA2CB" w14:textId="77777777" w:rsidR="009278BA" w:rsidRDefault="008B442C">
            <w:pPr>
              <w:spacing w:after="0"/>
              <w:rPr>
                <w:sz w:val="16"/>
                <w:szCs w:val="16"/>
              </w:rPr>
            </w:pPr>
            <w:r>
              <w:rPr>
                <w:sz w:val="16"/>
                <w:szCs w:val="16"/>
              </w:rPr>
              <w:t>30</w:t>
            </w:r>
          </w:p>
          <w:p w14:paraId="2653F939" w14:textId="77777777" w:rsidR="009278BA" w:rsidRDefault="009278BA">
            <w:pPr>
              <w:spacing w:after="0"/>
              <w:rPr>
                <w:sz w:val="16"/>
                <w:szCs w:val="16"/>
              </w:rPr>
            </w:pPr>
          </w:p>
        </w:tc>
        <w:tc>
          <w:tcPr>
            <w:tcW w:w="0" w:type="auto"/>
          </w:tcPr>
          <w:p w14:paraId="7E8CD160" w14:textId="77777777" w:rsidR="009278BA" w:rsidRDefault="008B442C">
            <w:pPr>
              <w:spacing w:after="0"/>
              <w:rPr>
                <w:sz w:val="16"/>
                <w:szCs w:val="16"/>
              </w:rPr>
            </w:pPr>
            <w:r>
              <w:rPr>
                <w:sz w:val="16"/>
                <w:szCs w:val="16"/>
              </w:rPr>
              <w:t>60</w:t>
            </w:r>
          </w:p>
          <w:p w14:paraId="7B494FA0" w14:textId="77777777" w:rsidR="009278BA" w:rsidRDefault="009278BA">
            <w:pPr>
              <w:spacing w:after="0"/>
              <w:rPr>
                <w:sz w:val="16"/>
                <w:szCs w:val="16"/>
              </w:rPr>
            </w:pPr>
          </w:p>
        </w:tc>
        <w:tc>
          <w:tcPr>
            <w:tcW w:w="0" w:type="auto"/>
          </w:tcPr>
          <w:p w14:paraId="4680A1CA" w14:textId="77777777" w:rsidR="009278BA" w:rsidRDefault="008B442C">
            <w:pPr>
              <w:spacing w:after="0"/>
              <w:rPr>
                <w:rFonts w:asciiTheme="minorHAnsi" w:hAnsiTheme="minorHAnsi"/>
                <w:strike/>
                <w:color w:val="FF0000"/>
                <w:sz w:val="16"/>
                <w:szCs w:val="16"/>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74" w:type="dxa"/>
          </w:tcPr>
          <w:p w14:paraId="4FCB952E" w14:textId="77777777" w:rsidR="009278BA" w:rsidRDefault="008B442C">
            <w:pPr>
              <w:spacing w:after="0"/>
              <w:rPr>
                <w:rFonts w:asciiTheme="minorHAnsi" w:eastAsiaTheme="minorEastAsia" w:hAnsiTheme="minorHAnsi"/>
                <w:strike/>
                <w:color w:val="FF0000"/>
                <w:sz w:val="16"/>
                <w:szCs w:val="16"/>
                <w:lang w:eastAsia="zh-CN"/>
              </w:rPr>
            </w:pPr>
            <w:r>
              <w:rPr>
                <w:rFonts w:asciiTheme="minorHAnsi" w:eastAsiaTheme="minorEastAsia" w:hAnsiTheme="minorHAnsi" w:hint="eastAsia"/>
                <w:sz w:val="16"/>
                <w:szCs w:val="16"/>
                <w:lang w:eastAsia="zh-CN"/>
              </w:rPr>
              <w:t>3</w:t>
            </w:r>
            <w:r>
              <w:rPr>
                <w:rFonts w:asciiTheme="minorHAnsi" w:eastAsiaTheme="minorEastAsia" w:hAnsiTheme="minorHAnsi"/>
                <w:sz w:val="16"/>
                <w:szCs w:val="16"/>
                <w:lang w:eastAsia="zh-CN"/>
              </w:rPr>
              <w:t>2</w:t>
            </w:r>
          </w:p>
        </w:tc>
        <w:tc>
          <w:tcPr>
            <w:tcW w:w="1164" w:type="dxa"/>
          </w:tcPr>
          <w:p w14:paraId="5026D489" w14:textId="77777777" w:rsidR="009278BA" w:rsidRDefault="008B442C">
            <w:pPr>
              <w:spacing w:after="0"/>
              <w:rPr>
                <w:rFonts w:asciiTheme="minorHAnsi" w:eastAsiaTheme="minorEastAsia" w:hAnsiTheme="minorHAnsi"/>
                <w:strike/>
                <w:color w:val="FF0000"/>
                <w:sz w:val="16"/>
                <w:szCs w:val="16"/>
                <w:lang w:eastAsia="zh-CN"/>
              </w:rPr>
            </w:pPr>
            <w:del w:id="1346"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32</w:t>
            </w:r>
            <w:del w:id="1347" w:author="CHEN Xiaohang" w:date="2021-11-12T09:33:00Z">
              <w:r>
                <w:rPr>
                  <w:rFonts w:asciiTheme="minorHAnsi" w:eastAsiaTheme="minorEastAsia" w:hAnsiTheme="minorHAnsi"/>
                  <w:sz w:val="16"/>
                  <w:szCs w:val="16"/>
                  <w:lang w:eastAsia="zh-CN"/>
                </w:rPr>
                <w:delText>]</w:delText>
              </w:r>
            </w:del>
          </w:p>
        </w:tc>
        <w:tc>
          <w:tcPr>
            <w:tcW w:w="1673" w:type="dxa"/>
          </w:tcPr>
          <w:p w14:paraId="7CB468E7" w14:textId="77777777" w:rsidR="009278BA" w:rsidRDefault="008B442C">
            <w:pPr>
              <w:spacing w:after="0"/>
              <w:rPr>
                <w:strike/>
                <w:color w:val="FF0000"/>
                <w:sz w:val="16"/>
              </w:rPr>
            </w:pPr>
            <w:del w:id="1348" w:author="CHEN Xiaohang" w:date="2021-11-12T09:33:00Z">
              <w:r>
                <w:rPr>
                  <w:rFonts w:eastAsiaTheme="minorEastAsia"/>
                  <w:sz w:val="16"/>
                  <w:szCs w:val="16"/>
                  <w:lang w:eastAsia="zh-CN"/>
                </w:rPr>
                <w:delText>[</w:delText>
              </w:r>
            </w:del>
            <w:r>
              <w:rPr>
                <w:rFonts w:eastAsiaTheme="minorEastAsia"/>
                <w:sz w:val="16"/>
                <w:szCs w:val="16"/>
                <w:lang w:eastAsia="zh-CN"/>
              </w:rPr>
              <w:t>Qualcomm</w:t>
            </w:r>
            <w:del w:id="1349" w:author="CHEN Xiaohang" w:date="2021-11-12T09:33:00Z">
              <w:r>
                <w:rPr>
                  <w:rFonts w:eastAsiaTheme="minorEastAsia"/>
                  <w:sz w:val="16"/>
                  <w:szCs w:val="16"/>
                  <w:lang w:eastAsia="zh-CN"/>
                </w:rPr>
                <w:delText>]</w:delText>
              </w:r>
            </w:del>
          </w:p>
        </w:tc>
        <w:tc>
          <w:tcPr>
            <w:tcW w:w="1120" w:type="dxa"/>
          </w:tcPr>
          <w:p w14:paraId="30295DA8" w14:textId="77777777" w:rsidR="009278BA" w:rsidRDefault="008B442C">
            <w:pPr>
              <w:spacing w:after="0"/>
              <w:rPr>
                <w:strike/>
                <w:color w:val="FF0000"/>
                <w:sz w:val="16"/>
                <w:szCs w:val="16"/>
              </w:rPr>
            </w:pPr>
            <w:r>
              <w:rPr>
                <w:rFonts w:asciiTheme="minorHAnsi" w:eastAsiaTheme="minorEastAsia" w:hAnsiTheme="minorHAnsi"/>
                <w:sz w:val="16"/>
                <w:szCs w:val="16"/>
                <w:lang w:eastAsia="zh-CN"/>
              </w:rPr>
              <w:t>Note 2</w:t>
            </w:r>
          </w:p>
        </w:tc>
      </w:tr>
      <w:tr w:rsidR="009278BA" w14:paraId="5AD41D24" w14:textId="77777777">
        <w:trPr>
          <w:trHeight w:val="288"/>
        </w:trPr>
        <w:tc>
          <w:tcPr>
            <w:tcW w:w="0" w:type="auto"/>
            <w:vMerge/>
          </w:tcPr>
          <w:p w14:paraId="55CCA04F" w14:textId="77777777" w:rsidR="009278BA" w:rsidRDefault="009278BA">
            <w:pPr>
              <w:spacing w:after="0"/>
              <w:rPr>
                <w:sz w:val="16"/>
                <w:szCs w:val="16"/>
              </w:rPr>
            </w:pPr>
          </w:p>
        </w:tc>
        <w:tc>
          <w:tcPr>
            <w:tcW w:w="0" w:type="auto"/>
            <w:vMerge/>
          </w:tcPr>
          <w:p w14:paraId="262EDF14" w14:textId="77777777" w:rsidR="009278BA" w:rsidRDefault="009278BA">
            <w:pPr>
              <w:spacing w:after="0"/>
              <w:rPr>
                <w:sz w:val="16"/>
                <w:szCs w:val="16"/>
              </w:rPr>
            </w:pPr>
          </w:p>
        </w:tc>
        <w:tc>
          <w:tcPr>
            <w:tcW w:w="0" w:type="auto"/>
            <w:vMerge/>
          </w:tcPr>
          <w:p w14:paraId="6F30B6B6" w14:textId="77777777" w:rsidR="009278BA" w:rsidRDefault="009278BA">
            <w:pPr>
              <w:spacing w:after="0"/>
              <w:rPr>
                <w:sz w:val="16"/>
                <w:szCs w:val="16"/>
              </w:rPr>
            </w:pPr>
          </w:p>
        </w:tc>
        <w:tc>
          <w:tcPr>
            <w:tcW w:w="0" w:type="auto"/>
          </w:tcPr>
          <w:p w14:paraId="3ADE6A04" w14:textId="77777777" w:rsidR="009278BA" w:rsidRDefault="008B442C">
            <w:pPr>
              <w:spacing w:after="0"/>
              <w:rPr>
                <w:sz w:val="16"/>
                <w:szCs w:val="16"/>
              </w:rPr>
            </w:pPr>
            <w:r>
              <w:rPr>
                <w:sz w:val="16"/>
                <w:szCs w:val="16"/>
              </w:rPr>
              <w:t>8</w:t>
            </w:r>
          </w:p>
          <w:p w14:paraId="0195E5B6" w14:textId="77777777" w:rsidR="009278BA" w:rsidRDefault="009278BA">
            <w:pPr>
              <w:spacing w:after="0"/>
              <w:rPr>
                <w:sz w:val="16"/>
                <w:szCs w:val="16"/>
              </w:rPr>
            </w:pPr>
          </w:p>
        </w:tc>
        <w:tc>
          <w:tcPr>
            <w:tcW w:w="0" w:type="auto"/>
          </w:tcPr>
          <w:p w14:paraId="6E9A2AD1" w14:textId="77777777" w:rsidR="009278BA" w:rsidRDefault="008B442C">
            <w:pPr>
              <w:spacing w:after="0"/>
              <w:rPr>
                <w:sz w:val="16"/>
                <w:szCs w:val="16"/>
              </w:rPr>
            </w:pPr>
            <w:r>
              <w:rPr>
                <w:sz w:val="16"/>
                <w:szCs w:val="16"/>
              </w:rPr>
              <w:t>60</w:t>
            </w:r>
          </w:p>
          <w:p w14:paraId="2B697A81" w14:textId="77777777" w:rsidR="009278BA" w:rsidRDefault="009278BA">
            <w:pPr>
              <w:spacing w:after="0"/>
              <w:rPr>
                <w:sz w:val="16"/>
                <w:szCs w:val="16"/>
              </w:rPr>
            </w:pPr>
          </w:p>
        </w:tc>
        <w:tc>
          <w:tcPr>
            <w:tcW w:w="0" w:type="auto"/>
          </w:tcPr>
          <w:p w14:paraId="088D7F82" w14:textId="77777777" w:rsidR="009278BA" w:rsidRDefault="008B442C">
            <w:pPr>
              <w:spacing w:after="0"/>
              <w:rPr>
                <w:rFonts w:asciiTheme="minorHAnsi" w:hAnsiTheme="minorHAnsi"/>
                <w:strike/>
                <w:color w:val="FF0000"/>
                <w:sz w:val="16"/>
                <w:szCs w:val="16"/>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74" w:type="dxa"/>
          </w:tcPr>
          <w:p w14:paraId="37614D22" w14:textId="77777777" w:rsidR="009278BA" w:rsidRDefault="008B442C">
            <w:pPr>
              <w:spacing w:after="0"/>
              <w:rPr>
                <w:rFonts w:asciiTheme="minorHAnsi" w:eastAsiaTheme="minorEastAsia" w:hAnsiTheme="minorHAnsi"/>
                <w:strike/>
                <w:color w:val="FF0000"/>
                <w:sz w:val="16"/>
                <w:szCs w:val="16"/>
                <w:lang w:eastAsia="zh-CN"/>
              </w:rPr>
            </w:pPr>
            <w:r>
              <w:rPr>
                <w:rFonts w:asciiTheme="minorHAnsi" w:eastAsiaTheme="minorEastAsia" w:hAnsiTheme="minorHAnsi" w:hint="eastAsia"/>
                <w:sz w:val="16"/>
                <w:szCs w:val="16"/>
                <w:lang w:eastAsia="zh-CN"/>
              </w:rPr>
              <w:t>4</w:t>
            </w:r>
            <w:r>
              <w:rPr>
                <w:rFonts w:asciiTheme="minorHAnsi" w:eastAsiaTheme="minorEastAsia" w:hAnsiTheme="minorHAnsi"/>
                <w:sz w:val="16"/>
                <w:szCs w:val="16"/>
                <w:lang w:eastAsia="zh-CN"/>
              </w:rPr>
              <w:t>4</w:t>
            </w:r>
          </w:p>
        </w:tc>
        <w:tc>
          <w:tcPr>
            <w:tcW w:w="1164" w:type="dxa"/>
          </w:tcPr>
          <w:p w14:paraId="2AD8DFF4" w14:textId="77777777" w:rsidR="009278BA" w:rsidRDefault="008B442C">
            <w:pPr>
              <w:spacing w:after="0"/>
              <w:rPr>
                <w:rFonts w:asciiTheme="minorHAnsi" w:eastAsiaTheme="minorEastAsia" w:hAnsiTheme="minorHAnsi"/>
                <w:strike/>
                <w:color w:val="FF0000"/>
                <w:sz w:val="16"/>
                <w:szCs w:val="16"/>
                <w:lang w:eastAsia="zh-CN"/>
              </w:rPr>
            </w:pPr>
            <w:del w:id="1350"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44</w:t>
            </w:r>
            <w:del w:id="1351" w:author="CHEN Xiaohang" w:date="2021-11-12T09:33:00Z">
              <w:r>
                <w:rPr>
                  <w:rFonts w:asciiTheme="minorHAnsi" w:eastAsiaTheme="minorEastAsia" w:hAnsiTheme="minorHAnsi"/>
                  <w:sz w:val="16"/>
                  <w:szCs w:val="16"/>
                  <w:lang w:eastAsia="zh-CN"/>
                </w:rPr>
                <w:delText>]</w:delText>
              </w:r>
            </w:del>
          </w:p>
        </w:tc>
        <w:tc>
          <w:tcPr>
            <w:tcW w:w="1673" w:type="dxa"/>
          </w:tcPr>
          <w:p w14:paraId="5D145BDF" w14:textId="77777777" w:rsidR="009278BA" w:rsidRDefault="008B442C">
            <w:pPr>
              <w:spacing w:after="0"/>
              <w:rPr>
                <w:strike/>
                <w:color w:val="FF0000"/>
                <w:sz w:val="16"/>
              </w:rPr>
            </w:pPr>
            <w:del w:id="1352" w:author="CHEN Xiaohang" w:date="2021-11-12T09:33:00Z">
              <w:r>
                <w:rPr>
                  <w:rFonts w:eastAsiaTheme="minorEastAsia"/>
                  <w:sz w:val="16"/>
                  <w:szCs w:val="16"/>
                  <w:lang w:eastAsia="zh-CN"/>
                </w:rPr>
                <w:delText>[</w:delText>
              </w:r>
            </w:del>
            <w:r>
              <w:rPr>
                <w:rFonts w:eastAsiaTheme="minorEastAsia"/>
                <w:sz w:val="16"/>
                <w:szCs w:val="16"/>
                <w:lang w:eastAsia="zh-CN"/>
              </w:rPr>
              <w:t>Qualcomm</w:t>
            </w:r>
            <w:del w:id="1353" w:author="CHEN Xiaohang" w:date="2021-11-12T09:33:00Z">
              <w:r>
                <w:rPr>
                  <w:rFonts w:eastAsiaTheme="minorEastAsia"/>
                  <w:sz w:val="16"/>
                  <w:szCs w:val="16"/>
                  <w:lang w:eastAsia="zh-CN"/>
                </w:rPr>
                <w:delText>]</w:delText>
              </w:r>
            </w:del>
          </w:p>
        </w:tc>
        <w:tc>
          <w:tcPr>
            <w:tcW w:w="1120" w:type="dxa"/>
          </w:tcPr>
          <w:p w14:paraId="711557BF" w14:textId="77777777" w:rsidR="009278BA" w:rsidRDefault="008B442C">
            <w:pPr>
              <w:spacing w:after="0"/>
              <w:rPr>
                <w:strike/>
                <w:color w:val="FF0000"/>
                <w:sz w:val="16"/>
                <w:szCs w:val="16"/>
              </w:rPr>
            </w:pPr>
            <w:r>
              <w:rPr>
                <w:rFonts w:asciiTheme="minorHAnsi" w:eastAsiaTheme="minorEastAsia" w:hAnsiTheme="minorHAnsi"/>
                <w:sz w:val="16"/>
                <w:szCs w:val="16"/>
                <w:lang w:eastAsia="zh-CN"/>
              </w:rPr>
              <w:t>Note 2</w:t>
            </w:r>
          </w:p>
        </w:tc>
      </w:tr>
      <w:tr w:rsidR="009278BA" w14:paraId="14F30CA5" w14:textId="77777777">
        <w:trPr>
          <w:trHeight w:val="530"/>
        </w:trPr>
        <w:tc>
          <w:tcPr>
            <w:tcW w:w="9350" w:type="dxa"/>
            <w:gridSpan w:val="10"/>
          </w:tcPr>
          <w:p w14:paraId="166ED78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DDDUU</w:t>
            </w:r>
          </w:p>
          <w:p w14:paraId="354E3925" w14:textId="77777777" w:rsidR="009278BA" w:rsidRDefault="008B442C">
            <w:pPr>
              <w:spacing w:after="0"/>
              <w:rPr>
                <w:rFonts w:eastAsiaTheme="minorEastAsia"/>
                <w:sz w:val="16"/>
                <w:szCs w:val="16"/>
                <w:lang w:eastAsia="zh-CN"/>
              </w:rPr>
            </w:pPr>
            <w:r>
              <w:rPr>
                <w:rFonts w:eastAsiaTheme="minorEastAsia"/>
                <w:sz w:val="16"/>
                <w:szCs w:val="16"/>
                <w:lang w:eastAsia="zh-CN"/>
              </w:rPr>
              <w:t>Note 2: UE Antenna parameters: Option 1: (M, N, P) = (1, 4, 2), 3 panels (left, right, top)</w:t>
            </w:r>
          </w:p>
        </w:tc>
      </w:tr>
    </w:tbl>
    <w:p w14:paraId="4B38E55D" w14:textId="77777777" w:rsidR="009278BA" w:rsidRDefault="009278BA">
      <w:pPr>
        <w:rPr>
          <w:b/>
          <w:u w:val="single"/>
        </w:rPr>
      </w:pPr>
    </w:p>
    <w:p w14:paraId="60C40F4D" w14:textId="77777777" w:rsidR="009278BA" w:rsidRDefault="008B442C">
      <w:pPr>
        <w:rPr>
          <w:b/>
          <w:u w:val="single"/>
        </w:rPr>
      </w:pPr>
      <w:r>
        <w:rPr>
          <w:b/>
          <w:u w:val="single"/>
        </w:rPr>
        <w:t>Summary of FR2 DL capacity evaluation results for multi stream (Video + Audio/data)</w:t>
      </w:r>
    </w:p>
    <w:p w14:paraId="5C8BFA1A" w14:textId="77777777" w:rsidR="009278BA" w:rsidRDefault="009278BA">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730"/>
        <w:gridCol w:w="618"/>
        <w:gridCol w:w="970"/>
        <w:gridCol w:w="703"/>
        <w:gridCol w:w="670"/>
        <w:gridCol w:w="780"/>
        <w:gridCol w:w="949"/>
        <w:gridCol w:w="1743"/>
        <w:gridCol w:w="1411"/>
      </w:tblGrid>
      <w:tr w:rsidR="009278BA" w14:paraId="0DF95EEE" w14:textId="77777777">
        <w:trPr>
          <w:trHeight w:val="199"/>
        </w:trPr>
        <w:tc>
          <w:tcPr>
            <w:tcW w:w="0" w:type="auto"/>
            <w:vMerge w:val="restart"/>
            <w:shd w:val="clear" w:color="auto" w:fill="E7E6E6" w:themeFill="background2"/>
          </w:tcPr>
          <w:p w14:paraId="01069E53" w14:textId="77777777" w:rsidR="009278BA" w:rsidRDefault="008B442C">
            <w:pPr>
              <w:spacing w:after="0"/>
              <w:rPr>
                <w:sz w:val="16"/>
                <w:szCs w:val="16"/>
              </w:rPr>
            </w:pPr>
            <w:r>
              <w:rPr>
                <w:sz w:val="16"/>
                <w:szCs w:val="16"/>
              </w:rPr>
              <w:t>Scenario</w:t>
            </w:r>
          </w:p>
        </w:tc>
        <w:tc>
          <w:tcPr>
            <w:tcW w:w="730" w:type="dxa"/>
            <w:vMerge w:val="restart"/>
            <w:shd w:val="clear" w:color="auto" w:fill="E7E6E6" w:themeFill="background2"/>
          </w:tcPr>
          <w:p w14:paraId="75F498B0" w14:textId="77777777" w:rsidR="009278BA" w:rsidRDefault="008B442C">
            <w:pPr>
              <w:spacing w:after="0"/>
              <w:rPr>
                <w:sz w:val="16"/>
                <w:szCs w:val="16"/>
              </w:rPr>
            </w:pPr>
            <w:r>
              <w:rPr>
                <w:sz w:val="16"/>
                <w:szCs w:val="16"/>
              </w:rPr>
              <w:t>Video data rate</w:t>
            </w:r>
          </w:p>
        </w:tc>
        <w:tc>
          <w:tcPr>
            <w:tcW w:w="618" w:type="dxa"/>
            <w:vMerge w:val="restart"/>
            <w:shd w:val="clear" w:color="auto" w:fill="E7E6E6" w:themeFill="background2"/>
          </w:tcPr>
          <w:p w14:paraId="43927D2B" w14:textId="77777777" w:rsidR="009278BA" w:rsidRDefault="008B442C">
            <w:pPr>
              <w:spacing w:after="0"/>
              <w:rPr>
                <w:sz w:val="16"/>
                <w:szCs w:val="16"/>
              </w:rPr>
            </w:pPr>
            <w:r>
              <w:rPr>
                <w:sz w:val="16"/>
                <w:szCs w:val="16"/>
              </w:rPr>
              <w:t>Video PDB (ms)</w:t>
            </w:r>
          </w:p>
        </w:tc>
        <w:tc>
          <w:tcPr>
            <w:tcW w:w="970" w:type="dxa"/>
            <w:vMerge w:val="restart"/>
            <w:shd w:val="clear" w:color="auto" w:fill="E7E6E6" w:themeFill="background2"/>
          </w:tcPr>
          <w:p w14:paraId="65D8A8EB" w14:textId="77777777" w:rsidR="009278BA" w:rsidRDefault="008B442C">
            <w:pPr>
              <w:spacing w:after="0"/>
              <w:rPr>
                <w:sz w:val="16"/>
                <w:szCs w:val="16"/>
              </w:rPr>
            </w:pPr>
            <w:r>
              <w:rPr>
                <w:sz w:val="16"/>
                <w:szCs w:val="16"/>
              </w:rPr>
              <w:t>Audio data rate</w:t>
            </w:r>
          </w:p>
        </w:tc>
        <w:tc>
          <w:tcPr>
            <w:tcW w:w="703" w:type="dxa"/>
            <w:vMerge w:val="restart"/>
            <w:shd w:val="clear" w:color="auto" w:fill="E7E6E6" w:themeFill="background2"/>
          </w:tcPr>
          <w:p w14:paraId="43D53875" w14:textId="77777777" w:rsidR="009278BA" w:rsidRDefault="008B442C">
            <w:pPr>
              <w:spacing w:after="0"/>
              <w:rPr>
                <w:sz w:val="16"/>
                <w:szCs w:val="16"/>
              </w:rPr>
            </w:pPr>
            <w:r>
              <w:rPr>
                <w:sz w:val="16"/>
                <w:szCs w:val="16"/>
              </w:rPr>
              <w:t>Audio PDB</w:t>
            </w:r>
          </w:p>
          <w:p w14:paraId="65E3A85C" w14:textId="77777777" w:rsidR="009278BA" w:rsidRDefault="008B442C">
            <w:pPr>
              <w:spacing w:after="0"/>
              <w:rPr>
                <w:sz w:val="16"/>
                <w:szCs w:val="16"/>
              </w:rPr>
            </w:pPr>
            <w:r>
              <w:rPr>
                <w:sz w:val="16"/>
                <w:szCs w:val="16"/>
              </w:rPr>
              <w:t>(ms)</w:t>
            </w:r>
          </w:p>
        </w:tc>
        <w:tc>
          <w:tcPr>
            <w:tcW w:w="670" w:type="dxa"/>
            <w:vMerge w:val="restart"/>
            <w:shd w:val="clear" w:color="auto" w:fill="E7E6E6" w:themeFill="background2"/>
          </w:tcPr>
          <w:p w14:paraId="69BEB2AD" w14:textId="77777777" w:rsidR="009278BA" w:rsidRDefault="008B442C">
            <w:pPr>
              <w:spacing w:after="0"/>
              <w:rPr>
                <w:sz w:val="16"/>
                <w:szCs w:val="16"/>
              </w:rPr>
            </w:pPr>
            <w:r>
              <w:rPr>
                <w:sz w:val="16"/>
                <w:szCs w:val="16"/>
              </w:rPr>
              <w:t>MIMO</w:t>
            </w:r>
          </w:p>
        </w:tc>
        <w:tc>
          <w:tcPr>
            <w:tcW w:w="1729" w:type="dxa"/>
            <w:gridSpan w:val="2"/>
            <w:shd w:val="clear" w:color="auto" w:fill="E7E6E6" w:themeFill="background2"/>
          </w:tcPr>
          <w:p w14:paraId="53D98E35" w14:textId="77777777" w:rsidR="009278BA" w:rsidRDefault="008B442C">
            <w:pPr>
              <w:spacing w:after="0"/>
              <w:rPr>
                <w:sz w:val="16"/>
                <w:szCs w:val="16"/>
              </w:rPr>
            </w:pPr>
            <w:r>
              <w:rPr>
                <w:sz w:val="16"/>
                <w:szCs w:val="16"/>
              </w:rPr>
              <w:t>Capacity result</w:t>
            </w:r>
          </w:p>
        </w:tc>
        <w:tc>
          <w:tcPr>
            <w:tcW w:w="1743" w:type="dxa"/>
            <w:vMerge w:val="restart"/>
            <w:shd w:val="clear" w:color="auto" w:fill="E7E6E6" w:themeFill="background2"/>
          </w:tcPr>
          <w:p w14:paraId="5C316EA7" w14:textId="77777777" w:rsidR="009278BA" w:rsidRDefault="008B442C">
            <w:pPr>
              <w:spacing w:after="0"/>
              <w:rPr>
                <w:sz w:val="16"/>
                <w:szCs w:val="16"/>
              </w:rPr>
            </w:pPr>
            <w:r>
              <w:rPr>
                <w:rFonts w:eastAsiaTheme="minorEastAsia" w:hint="eastAsia"/>
                <w:sz w:val="16"/>
                <w:szCs w:val="16"/>
                <w:lang w:eastAsia="zh-CN"/>
              </w:rPr>
              <w:t>S</w:t>
            </w:r>
            <w:r>
              <w:rPr>
                <w:rFonts w:eastAsiaTheme="minorEastAsia"/>
                <w:sz w:val="16"/>
                <w:szCs w:val="16"/>
                <w:lang w:eastAsia="zh-CN"/>
              </w:rPr>
              <w:t>ource</w:t>
            </w:r>
          </w:p>
        </w:tc>
        <w:tc>
          <w:tcPr>
            <w:tcW w:w="1411" w:type="dxa"/>
            <w:vMerge w:val="restart"/>
            <w:shd w:val="clear" w:color="auto" w:fill="E7E6E6" w:themeFill="background2"/>
          </w:tcPr>
          <w:p w14:paraId="6F6EEFFB" w14:textId="77777777" w:rsidR="009278BA" w:rsidRDefault="008B442C">
            <w:pPr>
              <w:spacing w:after="0"/>
              <w:rPr>
                <w:sz w:val="16"/>
                <w:szCs w:val="16"/>
              </w:rPr>
            </w:pPr>
            <w:r>
              <w:rPr>
                <w:sz w:val="16"/>
                <w:szCs w:val="16"/>
              </w:rPr>
              <w:t>Note</w:t>
            </w:r>
          </w:p>
        </w:tc>
      </w:tr>
      <w:tr w:rsidR="009278BA" w14:paraId="506CA9BF" w14:textId="77777777">
        <w:trPr>
          <w:trHeight w:val="199"/>
        </w:trPr>
        <w:tc>
          <w:tcPr>
            <w:tcW w:w="0" w:type="auto"/>
            <w:vMerge/>
            <w:shd w:val="clear" w:color="auto" w:fill="E7E6E6" w:themeFill="background2"/>
          </w:tcPr>
          <w:p w14:paraId="32BB95EC" w14:textId="77777777" w:rsidR="009278BA" w:rsidRDefault="009278BA">
            <w:pPr>
              <w:spacing w:after="0"/>
              <w:rPr>
                <w:sz w:val="16"/>
                <w:szCs w:val="16"/>
              </w:rPr>
            </w:pPr>
          </w:p>
        </w:tc>
        <w:tc>
          <w:tcPr>
            <w:tcW w:w="0" w:type="auto"/>
            <w:vMerge/>
            <w:shd w:val="clear" w:color="auto" w:fill="E7E6E6" w:themeFill="background2"/>
          </w:tcPr>
          <w:p w14:paraId="617340D2" w14:textId="77777777" w:rsidR="009278BA" w:rsidRDefault="009278BA">
            <w:pPr>
              <w:spacing w:after="0"/>
              <w:rPr>
                <w:sz w:val="16"/>
                <w:szCs w:val="16"/>
              </w:rPr>
            </w:pPr>
          </w:p>
        </w:tc>
        <w:tc>
          <w:tcPr>
            <w:tcW w:w="618" w:type="dxa"/>
            <w:vMerge/>
            <w:shd w:val="clear" w:color="auto" w:fill="E7E6E6" w:themeFill="background2"/>
          </w:tcPr>
          <w:p w14:paraId="1D8A9A13" w14:textId="77777777" w:rsidR="009278BA" w:rsidRDefault="009278BA">
            <w:pPr>
              <w:spacing w:after="0"/>
              <w:rPr>
                <w:sz w:val="16"/>
                <w:szCs w:val="16"/>
              </w:rPr>
            </w:pPr>
          </w:p>
        </w:tc>
        <w:tc>
          <w:tcPr>
            <w:tcW w:w="970" w:type="dxa"/>
            <w:vMerge/>
            <w:shd w:val="clear" w:color="auto" w:fill="E7E6E6" w:themeFill="background2"/>
          </w:tcPr>
          <w:p w14:paraId="69457FF3" w14:textId="77777777" w:rsidR="009278BA" w:rsidRDefault="009278BA">
            <w:pPr>
              <w:spacing w:after="0"/>
              <w:rPr>
                <w:sz w:val="16"/>
                <w:szCs w:val="16"/>
              </w:rPr>
            </w:pPr>
          </w:p>
        </w:tc>
        <w:tc>
          <w:tcPr>
            <w:tcW w:w="703" w:type="dxa"/>
            <w:vMerge/>
            <w:shd w:val="clear" w:color="auto" w:fill="E7E6E6" w:themeFill="background2"/>
          </w:tcPr>
          <w:p w14:paraId="2A4A7E32" w14:textId="77777777" w:rsidR="009278BA" w:rsidRDefault="009278BA">
            <w:pPr>
              <w:spacing w:after="0"/>
              <w:rPr>
                <w:sz w:val="16"/>
                <w:szCs w:val="16"/>
              </w:rPr>
            </w:pPr>
          </w:p>
        </w:tc>
        <w:tc>
          <w:tcPr>
            <w:tcW w:w="670" w:type="dxa"/>
            <w:vMerge/>
            <w:shd w:val="clear" w:color="auto" w:fill="E7E6E6" w:themeFill="background2"/>
          </w:tcPr>
          <w:p w14:paraId="06D813BE" w14:textId="77777777" w:rsidR="009278BA" w:rsidRDefault="009278BA">
            <w:pPr>
              <w:spacing w:after="0"/>
              <w:rPr>
                <w:rFonts w:eastAsiaTheme="minorEastAsia"/>
                <w:sz w:val="16"/>
                <w:szCs w:val="16"/>
                <w:lang w:eastAsia="zh-CN"/>
              </w:rPr>
            </w:pPr>
          </w:p>
        </w:tc>
        <w:tc>
          <w:tcPr>
            <w:tcW w:w="780" w:type="dxa"/>
            <w:shd w:val="clear" w:color="auto" w:fill="E7E6E6" w:themeFill="background2"/>
          </w:tcPr>
          <w:p w14:paraId="2A7A0FC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ean</w:t>
            </w:r>
          </w:p>
        </w:tc>
        <w:tc>
          <w:tcPr>
            <w:tcW w:w="949" w:type="dxa"/>
            <w:shd w:val="clear" w:color="auto" w:fill="E7E6E6" w:themeFill="background2"/>
          </w:tcPr>
          <w:p w14:paraId="27BB2DA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ata</w:t>
            </w:r>
          </w:p>
        </w:tc>
        <w:tc>
          <w:tcPr>
            <w:tcW w:w="1743" w:type="dxa"/>
            <w:vMerge/>
            <w:shd w:val="clear" w:color="auto" w:fill="E7E6E6" w:themeFill="background2"/>
          </w:tcPr>
          <w:p w14:paraId="52D2ADD7" w14:textId="77777777" w:rsidR="009278BA" w:rsidRDefault="009278BA">
            <w:pPr>
              <w:spacing w:after="0"/>
              <w:rPr>
                <w:sz w:val="16"/>
                <w:szCs w:val="16"/>
              </w:rPr>
            </w:pPr>
          </w:p>
        </w:tc>
        <w:tc>
          <w:tcPr>
            <w:tcW w:w="1411" w:type="dxa"/>
            <w:vMerge/>
            <w:shd w:val="clear" w:color="auto" w:fill="E7E6E6" w:themeFill="background2"/>
          </w:tcPr>
          <w:p w14:paraId="7763F2F5" w14:textId="77777777" w:rsidR="009278BA" w:rsidRDefault="009278BA">
            <w:pPr>
              <w:spacing w:after="0"/>
              <w:rPr>
                <w:sz w:val="16"/>
                <w:szCs w:val="16"/>
              </w:rPr>
            </w:pPr>
          </w:p>
        </w:tc>
      </w:tr>
      <w:tr w:rsidR="009278BA" w14:paraId="7856A1F7" w14:textId="77777777">
        <w:trPr>
          <w:trHeight w:val="351"/>
        </w:trPr>
        <w:tc>
          <w:tcPr>
            <w:tcW w:w="0" w:type="auto"/>
            <w:vMerge w:val="restart"/>
            <w:vAlign w:val="center"/>
          </w:tcPr>
          <w:p w14:paraId="73B8F141" w14:textId="77777777" w:rsidR="009278BA" w:rsidRDefault="008B442C">
            <w:pPr>
              <w:spacing w:after="0"/>
              <w:jc w:val="both"/>
              <w:rPr>
                <w:sz w:val="16"/>
                <w:szCs w:val="16"/>
              </w:rPr>
            </w:pPr>
            <w:r>
              <w:rPr>
                <w:sz w:val="16"/>
                <w:szCs w:val="16"/>
              </w:rPr>
              <w:t>DU</w:t>
            </w:r>
          </w:p>
        </w:tc>
        <w:tc>
          <w:tcPr>
            <w:tcW w:w="730" w:type="dxa"/>
            <w:vMerge w:val="restart"/>
            <w:vAlign w:val="center"/>
          </w:tcPr>
          <w:p w14:paraId="190C47E5" w14:textId="77777777" w:rsidR="009278BA" w:rsidRDefault="008B442C">
            <w:pPr>
              <w:spacing w:after="0"/>
              <w:jc w:val="center"/>
              <w:rPr>
                <w:sz w:val="16"/>
                <w:szCs w:val="16"/>
              </w:rPr>
            </w:pPr>
            <w:r>
              <w:rPr>
                <w:sz w:val="16"/>
                <w:szCs w:val="16"/>
              </w:rPr>
              <w:t>30</w:t>
            </w:r>
          </w:p>
        </w:tc>
        <w:tc>
          <w:tcPr>
            <w:tcW w:w="618" w:type="dxa"/>
            <w:vMerge w:val="restart"/>
            <w:vAlign w:val="center"/>
          </w:tcPr>
          <w:p w14:paraId="072EEAA5" w14:textId="77777777" w:rsidR="009278BA" w:rsidRDefault="008B442C">
            <w:pPr>
              <w:spacing w:after="0"/>
              <w:jc w:val="center"/>
              <w:rPr>
                <w:sz w:val="16"/>
                <w:szCs w:val="16"/>
              </w:rPr>
            </w:pPr>
            <w:r>
              <w:rPr>
                <w:sz w:val="16"/>
                <w:szCs w:val="16"/>
              </w:rPr>
              <w:t>10</w:t>
            </w:r>
          </w:p>
        </w:tc>
        <w:tc>
          <w:tcPr>
            <w:tcW w:w="970" w:type="dxa"/>
            <w:vMerge w:val="restart"/>
            <w:vAlign w:val="center"/>
          </w:tcPr>
          <w:p w14:paraId="2DEC763D" w14:textId="77777777" w:rsidR="009278BA" w:rsidRDefault="008B442C">
            <w:pPr>
              <w:spacing w:after="0"/>
              <w:jc w:val="center"/>
              <w:rPr>
                <w:sz w:val="16"/>
                <w:szCs w:val="16"/>
              </w:rPr>
            </w:pPr>
            <w:r>
              <w:rPr>
                <w:sz w:val="16"/>
                <w:szCs w:val="16"/>
              </w:rPr>
              <w:t>0.756</w:t>
            </w:r>
          </w:p>
        </w:tc>
        <w:tc>
          <w:tcPr>
            <w:tcW w:w="703" w:type="dxa"/>
            <w:vMerge w:val="restart"/>
            <w:vAlign w:val="center"/>
          </w:tcPr>
          <w:p w14:paraId="6380C1C6"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30</w:t>
            </w:r>
          </w:p>
        </w:tc>
        <w:tc>
          <w:tcPr>
            <w:tcW w:w="670" w:type="dxa"/>
            <w:vAlign w:val="center"/>
          </w:tcPr>
          <w:p w14:paraId="5D96AAEF" w14:textId="77777777" w:rsidR="009278BA" w:rsidRDefault="008B442C">
            <w:pPr>
              <w:spacing w:after="0"/>
              <w:jc w:val="center"/>
              <w:rPr>
                <w:rFonts w:eastAsiaTheme="minorEastAsia"/>
                <w:strike/>
                <w:color w:val="FF0000"/>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780" w:type="dxa"/>
            <w:vAlign w:val="center"/>
          </w:tcPr>
          <w:p w14:paraId="78288323" w14:textId="77777777" w:rsidR="009278BA" w:rsidRDefault="008B442C">
            <w:pPr>
              <w:spacing w:after="0"/>
              <w:jc w:val="center"/>
              <w:rPr>
                <w:rFonts w:eastAsiaTheme="minorEastAsia"/>
                <w:strike/>
                <w:color w:val="FF0000"/>
                <w:sz w:val="16"/>
                <w:szCs w:val="16"/>
                <w:lang w:eastAsia="zh-CN"/>
              </w:rPr>
            </w:pPr>
            <w:r>
              <w:rPr>
                <w:rFonts w:eastAsiaTheme="minorEastAsia" w:hint="eastAsia"/>
                <w:sz w:val="16"/>
                <w:szCs w:val="16"/>
                <w:lang w:eastAsia="zh-CN"/>
              </w:rPr>
              <w:t>6</w:t>
            </w:r>
          </w:p>
        </w:tc>
        <w:tc>
          <w:tcPr>
            <w:tcW w:w="949" w:type="dxa"/>
            <w:vAlign w:val="center"/>
          </w:tcPr>
          <w:p w14:paraId="453BE0A2" w14:textId="77777777" w:rsidR="009278BA" w:rsidRDefault="008B442C">
            <w:pPr>
              <w:spacing w:after="0"/>
              <w:jc w:val="center"/>
              <w:rPr>
                <w:rFonts w:eastAsiaTheme="minorEastAsia"/>
                <w:strike/>
                <w:color w:val="FF0000"/>
                <w:sz w:val="16"/>
                <w:szCs w:val="16"/>
                <w:lang w:eastAsia="zh-CN"/>
              </w:rPr>
            </w:pPr>
            <w:del w:id="1354" w:author="CHEN Xiaohang" w:date="2021-11-12T09:33:00Z">
              <w:r>
                <w:rPr>
                  <w:rFonts w:eastAsiaTheme="minorEastAsia" w:hint="eastAsia"/>
                  <w:sz w:val="16"/>
                  <w:szCs w:val="16"/>
                  <w:lang w:eastAsia="zh-CN"/>
                </w:rPr>
                <w:delText>[</w:delText>
              </w:r>
            </w:del>
            <w:r>
              <w:rPr>
                <w:rFonts w:eastAsiaTheme="minorEastAsia"/>
                <w:sz w:val="16"/>
                <w:szCs w:val="16"/>
                <w:lang w:eastAsia="zh-CN"/>
              </w:rPr>
              <w:t>6</w:t>
            </w:r>
            <w:del w:id="1355" w:author="CHEN Xiaohang" w:date="2021-11-12T09:33:00Z">
              <w:r>
                <w:rPr>
                  <w:rFonts w:eastAsiaTheme="minorEastAsia"/>
                  <w:sz w:val="16"/>
                  <w:szCs w:val="16"/>
                  <w:lang w:eastAsia="zh-CN"/>
                </w:rPr>
                <w:delText>]</w:delText>
              </w:r>
            </w:del>
          </w:p>
        </w:tc>
        <w:tc>
          <w:tcPr>
            <w:tcW w:w="1743" w:type="dxa"/>
          </w:tcPr>
          <w:p w14:paraId="252577B3" w14:textId="77777777" w:rsidR="009278BA" w:rsidRDefault="008B442C">
            <w:pPr>
              <w:spacing w:after="0"/>
              <w:rPr>
                <w:rFonts w:asciiTheme="minorHAnsi" w:hAnsiTheme="minorHAnsi"/>
                <w:strike/>
                <w:color w:val="FF0000"/>
                <w:sz w:val="16"/>
              </w:rPr>
            </w:pPr>
            <w:del w:id="1356" w:author="CHEN Xiaohang" w:date="2021-11-12T09:33:00Z">
              <w:r>
                <w:rPr>
                  <w:rFonts w:eastAsiaTheme="minorEastAsia"/>
                  <w:sz w:val="16"/>
                  <w:szCs w:val="16"/>
                  <w:lang w:eastAsia="zh-CN"/>
                </w:rPr>
                <w:delText>[</w:delText>
              </w:r>
            </w:del>
            <w:r>
              <w:rPr>
                <w:rFonts w:eastAsiaTheme="minorEastAsia"/>
                <w:sz w:val="16"/>
                <w:szCs w:val="16"/>
                <w:lang w:eastAsia="zh-CN"/>
              </w:rPr>
              <w:t>Qualcomm</w:t>
            </w:r>
            <w:del w:id="1357" w:author="CHEN Xiaohang" w:date="2021-11-12T09:33:00Z">
              <w:r>
                <w:rPr>
                  <w:rFonts w:eastAsiaTheme="minorEastAsia"/>
                  <w:sz w:val="16"/>
                  <w:szCs w:val="16"/>
                  <w:lang w:eastAsia="zh-CN"/>
                </w:rPr>
                <w:delText>]</w:delText>
              </w:r>
            </w:del>
          </w:p>
        </w:tc>
        <w:tc>
          <w:tcPr>
            <w:tcW w:w="1411" w:type="dxa"/>
            <w:vAlign w:val="center"/>
          </w:tcPr>
          <w:p w14:paraId="296DE77E" w14:textId="77777777" w:rsidR="009278BA" w:rsidRDefault="008B442C">
            <w:pPr>
              <w:spacing w:after="0"/>
              <w:jc w:val="both"/>
              <w:rPr>
                <w:rFonts w:asciiTheme="minorHAnsi" w:eastAsiaTheme="minorEastAsia" w:hAnsiTheme="minorHAnsi"/>
                <w:strike/>
                <w:color w:val="FF0000"/>
                <w:sz w:val="16"/>
                <w:szCs w:val="16"/>
                <w:lang w:eastAsia="zh-CN"/>
              </w:rPr>
            </w:pPr>
            <w:r>
              <w:rPr>
                <w:rFonts w:asciiTheme="minorHAnsi" w:eastAsiaTheme="minorEastAsia" w:hAnsiTheme="minorHAnsi" w:hint="eastAsia"/>
                <w:sz w:val="16"/>
                <w:szCs w:val="16"/>
                <w:lang w:eastAsia="zh-CN"/>
              </w:rPr>
              <w:t>N</w:t>
            </w:r>
            <w:r>
              <w:rPr>
                <w:rFonts w:asciiTheme="minorHAnsi" w:eastAsiaTheme="minorEastAsia" w:hAnsiTheme="minorHAnsi"/>
                <w:sz w:val="16"/>
                <w:szCs w:val="16"/>
                <w:lang w:eastAsia="zh-CN"/>
              </w:rPr>
              <w:t>ote1</w:t>
            </w:r>
          </w:p>
        </w:tc>
      </w:tr>
      <w:tr w:rsidR="009278BA" w14:paraId="7F024465" w14:textId="77777777">
        <w:trPr>
          <w:trHeight w:val="351"/>
        </w:trPr>
        <w:tc>
          <w:tcPr>
            <w:tcW w:w="0" w:type="auto"/>
            <w:vMerge/>
            <w:vAlign w:val="center"/>
          </w:tcPr>
          <w:p w14:paraId="2E906EBA" w14:textId="77777777" w:rsidR="009278BA" w:rsidRDefault="009278BA">
            <w:pPr>
              <w:spacing w:after="0"/>
              <w:jc w:val="both"/>
              <w:rPr>
                <w:sz w:val="16"/>
                <w:szCs w:val="16"/>
              </w:rPr>
            </w:pPr>
          </w:p>
        </w:tc>
        <w:tc>
          <w:tcPr>
            <w:tcW w:w="730" w:type="dxa"/>
            <w:vMerge/>
            <w:vAlign w:val="center"/>
          </w:tcPr>
          <w:p w14:paraId="75F4A1EB" w14:textId="77777777" w:rsidR="009278BA" w:rsidRDefault="009278BA">
            <w:pPr>
              <w:spacing w:after="0"/>
              <w:jc w:val="center"/>
              <w:rPr>
                <w:sz w:val="16"/>
                <w:szCs w:val="16"/>
              </w:rPr>
            </w:pPr>
          </w:p>
        </w:tc>
        <w:tc>
          <w:tcPr>
            <w:tcW w:w="618" w:type="dxa"/>
            <w:vMerge/>
            <w:vAlign w:val="center"/>
          </w:tcPr>
          <w:p w14:paraId="44F4B818" w14:textId="77777777" w:rsidR="009278BA" w:rsidRDefault="009278BA">
            <w:pPr>
              <w:spacing w:after="0"/>
              <w:jc w:val="center"/>
              <w:rPr>
                <w:sz w:val="16"/>
                <w:szCs w:val="16"/>
              </w:rPr>
            </w:pPr>
          </w:p>
        </w:tc>
        <w:tc>
          <w:tcPr>
            <w:tcW w:w="970" w:type="dxa"/>
            <w:vMerge/>
            <w:vAlign w:val="center"/>
          </w:tcPr>
          <w:p w14:paraId="7B475724" w14:textId="77777777" w:rsidR="009278BA" w:rsidRDefault="009278BA">
            <w:pPr>
              <w:spacing w:after="0"/>
              <w:jc w:val="center"/>
              <w:rPr>
                <w:sz w:val="16"/>
                <w:szCs w:val="16"/>
              </w:rPr>
            </w:pPr>
          </w:p>
        </w:tc>
        <w:tc>
          <w:tcPr>
            <w:tcW w:w="703" w:type="dxa"/>
            <w:vMerge/>
            <w:vAlign w:val="center"/>
          </w:tcPr>
          <w:p w14:paraId="7AE70BE4" w14:textId="77777777" w:rsidR="009278BA" w:rsidRDefault="009278BA">
            <w:pPr>
              <w:spacing w:after="0"/>
              <w:jc w:val="center"/>
              <w:rPr>
                <w:rFonts w:eastAsiaTheme="minorEastAsia"/>
                <w:sz w:val="16"/>
                <w:szCs w:val="16"/>
                <w:lang w:eastAsia="zh-CN"/>
              </w:rPr>
            </w:pPr>
          </w:p>
        </w:tc>
        <w:tc>
          <w:tcPr>
            <w:tcW w:w="670" w:type="dxa"/>
            <w:vAlign w:val="center"/>
          </w:tcPr>
          <w:p w14:paraId="0CC027F0"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780" w:type="dxa"/>
            <w:vAlign w:val="center"/>
          </w:tcPr>
          <w:p w14:paraId="42C8CA46"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.5</w:t>
            </w:r>
          </w:p>
        </w:tc>
        <w:tc>
          <w:tcPr>
            <w:tcW w:w="949" w:type="dxa"/>
            <w:vAlign w:val="center"/>
          </w:tcPr>
          <w:p w14:paraId="2C04C017" w14:textId="77777777" w:rsidR="009278BA" w:rsidRDefault="008B442C">
            <w:pPr>
              <w:spacing w:after="0"/>
              <w:jc w:val="center"/>
              <w:rPr>
                <w:rFonts w:eastAsiaTheme="minorEastAsia"/>
                <w:sz w:val="16"/>
                <w:szCs w:val="16"/>
                <w:lang w:eastAsia="zh-CN"/>
              </w:rPr>
            </w:pPr>
            <w:del w:id="1358" w:author="CHEN Xiaohang" w:date="2021-11-12T09:33:00Z">
              <w:r>
                <w:rPr>
                  <w:rFonts w:eastAsiaTheme="minorEastAsia" w:hint="eastAsia"/>
                  <w:sz w:val="16"/>
                  <w:szCs w:val="16"/>
                  <w:lang w:eastAsia="zh-CN"/>
                </w:rPr>
                <w:delText>[</w:delText>
              </w:r>
            </w:del>
            <w:r>
              <w:rPr>
                <w:rFonts w:eastAsiaTheme="minorEastAsia"/>
                <w:sz w:val="16"/>
                <w:szCs w:val="16"/>
                <w:lang w:eastAsia="zh-CN"/>
              </w:rPr>
              <w:t>3.5</w:t>
            </w:r>
            <w:del w:id="1359" w:author="CHEN Xiaohang" w:date="2021-11-12T09:33:00Z">
              <w:r>
                <w:rPr>
                  <w:rFonts w:eastAsiaTheme="minorEastAsia"/>
                  <w:sz w:val="16"/>
                  <w:szCs w:val="16"/>
                  <w:lang w:eastAsia="zh-CN"/>
                </w:rPr>
                <w:delText>]</w:delText>
              </w:r>
            </w:del>
          </w:p>
        </w:tc>
        <w:tc>
          <w:tcPr>
            <w:tcW w:w="1743" w:type="dxa"/>
          </w:tcPr>
          <w:p w14:paraId="4D49F1F8" w14:textId="77777777" w:rsidR="009278BA" w:rsidRDefault="008B442C">
            <w:pPr>
              <w:spacing w:after="0"/>
              <w:rPr>
                <w:rFonts w:eastAsiaTheme="minorEastAsia"/>
                <w:sz w:val="16"/>
                <w:szCs w:val="16"/>
                <w:lang w:eastAsia="zh-CN"/>
              </w:rPr>
            </w:pPr>
            <w:del w:id="1360" w:author="CHEN Xiaohang" w:date="2021-11-12T09:33:00Z">
              <w:r>
                <w:rPr>
                  <w:rFonts w:eastAsiaTheme="minorEastAsia"/>
                  <w:sz w:val="16"/>
                  <w:szCs w:val="16"/>
                  <w:lang w:eastAsia="zh-CN"/>
                </w:rPr>
                <w:delText>[</w:delText>
              </w:r>
            </w:del>
            <w:r>
              <w:rPr>
                <w:rFonts w:eastAsiaTheme="minorEastAsia"/>
                <w:sz w:val="16"/>
                <w:szCs w:val="16"/>
                <w:lang w:eastAsia="zh-CN"/>
              </w:rPr>
              <w:t>Qualcomm</w:t>
            </w:r>
            <w:del w:id="1361" w:author="CHEN Xiaohang" w:date="2021-11-12T09:33:00Z">
              <w:r>
                <w:rPr>
                  <w:rFonts w:eastAsiaTheme="minorEastAsia"/>
                  <w:sz w:val="16"/>
                  <w:szCs w:val="16"/>
                  <w:lang w:eastAsia="zh-CN"/>
                </w:rPr>
                <w:delText>]</w:delText>
              </w:r>
            </w:del>
          </w:p>
        </w:tc>
        <w:tc>
          <w:tcPr>
            <w:tcW w:w="1411" w:type="dxa"/>
            <w:vAlign w:val="center"/>
          </w:tcPr>
          <w:p w14:paraId="28D4991A" w14:textId="77777777" w:rsidR="009278BA" w:rsidRDefault="008B442C">
            <w:pPr>
              <w:spacing w:after="0"/>
              <w:jc w:val="both"/>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N</w:t>
            </w:r>
            <w:r>
              <w:rPr>
                <w:rFonts w:asciiTheme="minorHAnsi" w:eastAsiaTheme="minorEastAsia" w:hAnsiTheme="minorHAnsi"/>
                <w:sz w:val="16"/>
                <w:szCs w:val="16"/>
                <w:lang w:eastAsia="zh-CN"/>
              </w:rPr>
              <w:t>ote1,2</w:t>
            </w:r>
          </w:p>
        </w:tc>
      </w:tr>
      <w:tr w:rsidR="009278BA" w14:paraId="360C044A" w14:textId="77777777">
        <w:trPr>
          <w:trHeight w:val="426"/>
        </w:trPr>
        <w:tc>
          <w:tcPr>
            <w:tcW w:w="0" w:type="auto"/>
            <w:vMerge w:val="restart"/>
            <w:vAlign w:val="center"/>
          </w:tcPr>
          <w:p w14:paraId="1506E19D" w14:textId="77777777" w:rsidR="009278BA" w:rsidRDefault="008B442C">
            <w:pPr>
              <w:spacing w:after="0"/>
              <w:jc w:val="both"/>
              <w:rPr>
                <w:sz w:val="16"/>
                <w:szCs w:val="16"/>
              </w:rPr>
            </w:pPr>
            <w:r>
              <w:rPr>
                <w:sz w:val="16"/>
                <w:szCs w:val="16"/>
              </w:rPr>
              <w:t>InH</w:t>
            </w:r>
          </w:p>
          <w:p w14:paraId="4409EE85" w14:textId="77777777" w:rsidR="009278BA" w:rsidRDefault="009278BA">
            <w:pPr>
              <w:spacing w:after="0"/>
              <w:jc w:val="both"/>
              <w:rPr>
                <w:sz w:val="16"/>
                <w:szCs w:val="16"/>
              </w:rPr>
            </w:pPr>
          </w:p>
          <w:p w14:paraId="4C103DC8" w14:textId="77777777" w:rsidR="009278BA" w:rsidRDefault="009278BA">
            <w:pPr>
              <w:spacing w:after="0"/>
              <w:jc w:val="both"/>
              <w:rPr>
                <w:sz w:val="16"/>
                <w:szCs w:val="16"/>
              </w:rPr>
            </w:pPr>
          </w:p>
        </w:tc>
        <w:tc>
          <w:tcPr>
            <w:tcW w:w="730" w:type="dxa"/>
            <w:vMerge w:val="restart"/>
            <w:vAlign w:val="center"/>
          </w:tcPr>
          <w:p w14:paraId="261EF6DA" w14:textId="77777777" w:rsidR="009278BA" w:rsidRDefault="008B442C">
            <w:pPr>
              <w:spacing w:after="0"/>
              <w:jc w:val="center"/>
              <w:rPr>
                <w:sz w:val="16"/>
                <w:szCs w:val="16"/>
              </w:rPr>
            </w:pPr>
            <w:r>
              <w:rPr>
                <w:sz w:val="16"/>
                <w:szCs w:val="16"/>
              </w:rPr>
              <w:t>30</w:t>
            </w:r>
          </w:p>
        </w:tc>
        <w:tc>
          <w:tcPr>
            <w:tcW w:w="618" w:type="dxa"/>
            <w:vMerge w:val="restart"/>
            <w:vAlign w:val="center"/>
          </w:tcPr>
          <w:p w14:paraId="0CF0D0D5" w14:textId="77777777" w:rsidR="009278BA" w:rsidRDefault="008B442C">
            <w:pPr>
              <w:spacing w:after="0"/>
              <w:jc w:val="center"/>
              <w:rPr>
                <w:sz w:val="16"/>
                <w:szCs w:val="16"/>
              </w:rPr>
            </w:pPr>
            <w:r>
              <w:rPr>
                <w:sz w:val="16"/>
                <w:szCs w:val="16"/>
              </w:rPr>
              <w:t>10</w:t>
            </w:r>
          </w:p>
        </w:tc>
        <w:tc>
          <w:tcPr>
            <w:tcW w:w="970" w:type="dxa"/>
            <w:vMerge w:val="restart"/>
            <w:vAlign w:val="center"/>
          </w:tcPr>
          <w:p w14:paraId="0D88215F"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.756</w:t>
            </w:r>
          </w:p>
        </w:tc>
        <w:tc>
          <w:tcPr>
            <w:tcW w:w="703" w:type="dxa"/>
            <w:vMerge w:val="restart"/>
            <w:vAlign w:val="center"/>
          </w:tcPr>
          <w:p w14:paraId="3A74F082"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30</w:t>
            </w:r>
          </w:p>
        </w:tc>
        <w:tc>
          <w:tcPr>
            <w:tcW w:w="670" w:type="dxa"/>
            <w:vAlign w:val="center"/>
          </w:tcPr>
          <w:p w14:paraId="333B9181" w14:textId="77777777" w:rsidR="009278BA" w:rsidRDefault="008B442C">
            <w:pPr>
              <w:spacing w:after="0"/>
              <w:jc w:val="center"/>
              <w:rPr>
                <w:rFonts w:eastAsiaTheme="minorEastAsia"/>
                <w:strike/>
                <w:color w:val="FF0000"/>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780" w:type="dxa"/>
            <w:vAlign w:val="center"/>
          </w:tcPr>
          <w:p w14:paraId="0F49D962" w14:textId="77777777" w:rsidR="009278BA" w:rsidRDefault="008B442C">
            <w:pPr>
              <w:spacing w:after="0"/>
              <w:jc w:val="center"/>
              <w:rPr>
                <w:rFonts w:eastAsiaTheme="minorEastAsia"/>
                <w:strike/>
                <w:color w:val="FF0000"/>
                <w:sz w:val="16"/>
                <w:szCs w:val="16"/>
                <w:lang w:eastAsia="zh-CN"/>
              </w:rPr>
            </w:pPr>
            <w:r>
              <w:rPr>
                <w:rFonts w:eastAsiaTheme="minorEastAsia" w:hint="eastAsia"/>
                <w:sz w:val="16"/>
                <w:szCs w:val="16"/>
                <w:lang w:eastAsia="zh-CN"/>
              </w:rPr>
              <w:t>6</w:t>
            </w:r>
          </w:p>
        </w:tc>
        <w:tc>
          <w:tcPr>
            <w:tcW w:w="949" w:type="dxa"/>
            <w:vAlign w:val="center"/>
          </w:tcPr>
          <w:p w14:paraId="1F253E13" w14:textId="77777777" w:rsidR="009278BA" w:rsidRDefault="008B442C">
            <w:pPr>
              <w:spacing w:after="0"/>
              <w:jc w:val="center"/>
              <w:rPr>
                <w:rFonts w:eastAsiaTheme="minorEastAsia"/>
                <w:strike/>
                <w:color w:val="FF0000"/>
                <w:sz w:val="16"/>
                <w:szCs w:val="16"/>
                <w:lang w:eastAsia="zh-CN"/>
              </w:rPr>
            </w:pPr>
            <w:del w:id="1362" w:author="CHEN Xiaohang" w:date="2021-11-12T09:33:00Z">
              <w:r>
                <w:rPr>
                  <w:rFonts w:eastAsiaTheme="minorEastAsia" w:hint="eastAsia"/>
                  <w:sz w:val="16"/>
                  <w:szCs w:val="16"/>
                  <w:lang w:eastAsia="zh-CN"/>
                </w:rPr>
                <w:delText>[</w:delText>
              </w:r>
            </w:del>
            <w:r>
              <w:rPr>
                <w:rFonts w:eastAsiaTheme="minorEastAsia"/>
                <w:sz w:val="16"/>
                <w:szCs w:val="16"/>
                <w:lang w:eastAsia="zh-CN"/>
              </w:rPr>
              <w:t>6</w:t>
            </w:r>
            <w:del w:id="1363" w:author="CHEN Xiaohang" w:date="2021-11-12T09:33:00Z">
              <w:r>
                <w:rPr>
                  <w:rFonts w:eastAsiaTheme="minorEastAsia"/>
                  <w:sz w:val="16"/>
                  <w:szCs w:val="16"/>
                  <w:lang w:eastAsia="zh-CN"/>
                </w:rPr>
                <w:delText>]</w:delText>
              </w:r>
            </w:del>
          </w:p>
        </w:tc>
        <w:tc>
          <w:tcPr>
            <w:tcW w:w="1743" w:type="dxa"/>
          </w:tcPr>
          <w:p w14:paraId="72CB1E97" w14:textId="77777777" w:rsidR="009278BA" w:rsidRDefault="008B442C">
            <w:pPr>
              <w:spacing w:after="0"/>
              <w:rPr>
                <w:strike/>
                <w:color w:val="FF0000"/>
                <w:sz w:val="16"/>
              </w:rPr>
            </w:pPr>
            <w:del w:id="1364" w:author="CHEN Xiaohang" w:date="2021-11-12T09:33:00Z">
              <w:r>
                <w:rPr>
                  <w:rFonts w:eastAsiaTheme="minorEastAsia"/>
                  <w:sz w:val="16"/>
                  <w:szCs w:val="16"/>
                  <w:lang w:eastAsia="zh-CN"/>
                </w:rPr>
                <w:delText>[</w:delText>
              </w:r>
            </w:del>
            <w:r>
              <w:rPr>
                <w:rFonts w:eastAsiaTheme="minorEastAsia"/>
                <w:sz w:val="16"/>
                <w:szCs w:val="16"/>
                <w:lang w:eastAsia="zh-CN"/>
              </w:rPr>
              <w:t>Qualcomm</w:t>
            </w:r>
            <w:del w:id="1365" w:author="CHEN Xiaohang" w:date="2021-11-12T09:33:00Z">
              <w:r>
                <w:rPr>
                  <w:rFonts w:eastAsiaTheme="minorEastAsia"/>
                  <w:sz w:val="16"/>
                  <w:szCs w:val="16"/>
                  <w:lang w:eastAsia="zh-CN"/>
                </w:rPr>
                <w:delText>]</w:delText>
              </w:r>
            </w:del>
          </w:p>
        </w:tc>
        <w:tc>
          <w:tcPr>
            <w:tcW w:w="1411" w:type="dxa"/>
            <w:vAlign w:val="center"/>
          </w:tcPr>
          <w:p w14:paraId="75616FD4" w14:textId="77777777" w:rsidR="009278BA" w:rsidRDefault="008B442C">
            <w:pPr>
              <w:spacing w:after="0"/>
              <w:jc w:val="both"/>
              <w:rPr>
                <w:strike/>
                <w:color w:val="FF0000"/>
                <w:sz w:val="16"/>
                <w:szCs w:val="16"/>
              </w:rPr>
            </w:pPr>
            <w:r>
              <w:rPr>
                <w:rFonts w:asciiTheme="minorHAnsi" w:eastAsiaTheme="minorEastAsia" w:hAnsiTheme="minorHAnsi" w:hint="eastAsia"/>
                <w:sz w:val="16"/>
                <w:szCs w:val="16"/>
                <w:lang w:eastAsia="zh-CN"/>
              </w:rPr>
              <w:t>N</w:t>
            </w:r>
            <w:r>
              <w:rPr>
                <w:rFonts w:asciiTheme="minorHAnsi" w:eastAsiaTheme="minorEastAsia" w:hAnsiTheme="minorHAnsi"/>
                <w:sz w:val="16"/>
                <w:szCs w:val="16"/>
                <w:lang w:eastAsia="zh-CN"/>
              </w:rPr>
              <w:t>ote1</w:t>
            </w:r>
          </w:p>
        </w:tc>
      </w:tr>
      <w:tr w:rsidR="009278BA" w14:paraId="3996D65E" w14:textId="77777777">
        <w:trPr>
          <w:trHeight w:val="426"/>
        </w:trPr>
        <w:tc>
          <w:tcPr>
            <w:tcW w:w="0" w:type="auto"/>
            <w:vMerge/>
            <w:vAlign w:val="center"/>
          </w:tcPr>
          <w:p w14:paraId="060D507F" w14:textId="77777777" w:rsidR="009278BA" w:rsidRDefault="009278BA">
            <w:pPr>
              <w:spacing w:after="0"/>
              <w:jc w:val="both"/>
              <w:rPr>
                <w:sz w:val="16"/>
                <w:szCs w:val="16"/>
              </w:rPr>
            </w:pPr>
          </w:p>
        </w:tc>
        <w:tc>
          <w:tcPr>
            <w:tcW w:w="730" w:type="dxa"/>
            <w:vMerge/>
            <w:vAlign w:val="center"/>
          </w:tcPr>
          <w:p w14:paraId="47D5C1CC" w14:textId="77777777" w:rsidR="009278BA" w:rsidRDefault="009278BA">
            <w:pPr>
              <w:spacing w:after="0"/>
              <w:jc w:val="center"/>
              <w:rPr>
                <w:sz w:val="16"/>
                <w:szCs w:val="16"/>
              </w:rPr>
            </w:pPr>
          </w:p>
        </w:tc>
        <w:tc>
          <w:tcPr>
            <w:tcW w:w="618" w:type="dxa"/>
            <w:vMerge/>
            <w:vAlign w:val="center"/>
          </w:tcPr>
          <w:p w14:paraId="6E7888A5" w14:textId="77777777" w:rsidR="009278BA" w:rsidRDefault="009278BA">
            <w:pPr>
              <w:spacing w:after="0"/>
              <w:jc w:val="center"/>
              <w:rPr>
                <w:sz w:val="16"/>
                <w:szCs w:val="16"/>
              </w:rPr>
            </w:pPr>
          </w:p>
        </w:tc>
        <w:tc>
          <w:tcPr>
            <w:tcW w:w="970" w:type="dxa"/>
            <w:vMerge/>
            <w:vAlign w:val="center"/>
          </w:tcPr>
          <w:p w14:paraId="211F2478" w14:textId="77777777" w:rsidR="009278BA" w:rsidRDefault="009278BA">
            <w:pPr>
              <w:spacing w:after="0"/>
              <w:jc w:val="center"/>
              <w:rPr>
                <w:rFonts w:eastAsiaTheme="minorEastAsia"/>
                <w:sz w:val="16"/>
                <w:szCs w:val="16"/>
                <w:lang w:eastAsia="zh-CN"/>
              </w:rPr>
            </w:pPr>
          </w:p>
        </w:tc>
        <w:tc>
          <w:tcPr>
            <w:tcW w:w="703" w:type="dxa"/>
            <w:vMerge/>
            <w:vAlign w:val="center"/>
          </w:tcPr>
          <w:p w14:paraId="42C6D341" w14:textId="77777777" w:rsidR="009278BA" w:rsidRDefault="009278BA">
            <w:pPr>
              <w:spacing w:after="0"/>
              <w:jc w:val="center"/>
              <w:rPr>
                <w:rFonts w:eastAsiaTheme="minorEastAsia"/>
                <w:sz w:val="16"/>
                <w:szCs w:val="16"/>
                <w:lang w:eastAsia="zh-CN"/>
              </w:rPr>
            </w:pPr>
          </w:p>
        </w:tc>
        <w:tc>
          <w:tcPr>
            <w:tcW w:w="670" w:type="dxa"/>
            <w:vAlign w:val="center"/>
          </w:tcPr>
          <w:p w14:paraId="60A33F46"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780" w:type="dxa"/>
            <w:vAlign w:val="center"/>
          </w:tcPr>
          <w:p w14:paraId="71BF5863"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4</w:t>
            </w:r>
          </w:p>
        </w:tc>
        <w:tc>
          <w:tcPr>
            <w:tcW w:w="949" w:type="dxa"/>
            <w:vAlign w:val="center"/>
          </w:tcPr>
          <w:p w14:paraId="54AEC6C0" w14:textId="77777777" w:rsidR="009278BA" w:rsidRDefault="008B442C">
            <w:pPr>
              <w:spacing w:after="0"/>
              <w:jc w:val="center"/>
              <w:rPr>
                <w:rFonts w:eastAsiaTheme="minorEastAsia"/>
                <w:sz w:val="16"/>
                <w:szCs w:val="16"/>
                <w:lang w:eastAsia="zh-CN"/>
              </w:rPr>
            </w:pPr>
            <w:del w:id="1366" w:author="CHEN Xiaohang" w:date="2021-11-12T09:33:00Z">
              <w:r>
                <w:rPr>
                  <w:rFonts w:eastAsiaTheme="minorEastAsia" w:hint="eastAsia"/>
                  <w:sz w:val="16"/>
                  <w:szCs w:val="16"/>
                  <w:lang w:eastAsia="zh-CN"/>
                </w:rPr>
                <w:delText>[</w:delText>
              </w:r>
            </w:del>
            <w:r>
              <w:rPr>
                <w:rFonts w:eastAsiaTheme="minorEastAsia"/>
                <w:sz w:val="16"/>
                <w:szCs w:val="16"/>
                <w:lang w:eastAsia="zh-CN"/>
              </w:rPr>
              <w:t>4</w:t>
            </w:r>
            <w:del w:id="1367" w:author="CHEN Xiaohang" w:date="2021-11-12T09:33:00Z">
              <w:r>
                <w:rPr>
                  <w:rFonts w:eastAsiaTheme="minorEastAsia"/>
                  <w:sz w:val="16"/>
                  <w:szCs w:val="16"/>
                  <w:lang w:eastAsia="zh-CN"/>
                </w:rPr>
                <w:delText>]</w:delText>
              </w:r>
            </w:del>
          </w:p>
        </w:tc>
        <w:tc>
          <w:tcPr>
            <w:tcW w:w="1743" w:type="dxa"/>
          </w:tcPr>
          <w:p w14:paraId="500B8618" w14:textId="77777777" w:rsidR="009278BA" w:rsidRDefault="008B442C">
            <w:pPr>
              <w:spacing w:after="0"/>
              <w:rPr>
                <w:rFonts w:eastAsiaTheme="minorEastAsia"/>
                <w:sz w:val="16"/>
                <w:szCs w:val="16"/>
                <w:lang w:eastAsia="zh-CN"/>
              </w:rPr>
            </w:pPr>
            <w:del w:id="1368" w:author="CHEN Xiaohang" w:date="2021-11-12T09:33:00Z">
              <w:r>
                <w:rPr>
                  <w:rFonts w:eastAsiaTheme="minorEastAsia"/>
                  <w:sz w:val="16"/>
                  <w:szCs w:val="16"/>
                  <w:lang w:eastAsia="zh-CN"/>
                </w:rPr>
                <w:delText>[</w:delText>
              </w:r>
            </w:del>
            <w:r>
              <w:rPr>
                <w:rFonts w:eastAsiaTheme="minorEastAsia"/>
                <w:sz w:val="16"/>
                <w:szCs w:val="16"/>
                <w:lang w:eastAsia="zh-CN"/>
              </w:rPr>
              <w:t>Qualcomm</w:t>
            </w:r>
            <w:del w:id="1369" w:author="CHEN Xiaohang" w:date="2021-11-12T09:33:00Z">
              <w:r>
                <w:rPr>
                  <w:rFonts w:eastAsiaTheme="minorEastAsia"/>
                  <w:sz w:val="16"/>
                  <w:szCs w:val="16"/>
                  <w:lang w:eastAsia="zh-CN"/>
                </w:rPr>
                <w:delText>]</w:delText>
              </w:r>
            </w:del>
          </w:p>
        </w:tc>
        <w:tc>
          <w:tcPr>
            <w:tcW w:w="1411" w:type="dxa"/>
            <w:vAlign w:val="center"/>
          </w:tcPr>
          <w:p w14:paraId="65243875" w14:textId="77777777" w:rsidR="009278BA" w:rsidRDefault="008B442C">
            <w:pPr>
              <w:spacing w:after="0"/>
              <w:jc w:val="both"/>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N</w:t>
            </w:r>
            <w:r>
              <w:rPr>
                <w:rFonts w:asciiTheme="minorHAnsi" w:eastAsiaTheme="minorEastAsia" w:hAnsiTheme="minorHAnsi"/>
                <w:sz w:val="16"/>
                <w:szCs w:val="16"/>
                <w:lang w:eastAsia="zh-CN"/>
              </w:rPr>
              <w:t>ote1,2</w:t>
            </w:r>
          </w:p>
        </w:tc>
      </w:tr>
      <w:tr w:rsidR="009278BA" w14:paraId="3FB8CB27" w14:textId="77777777">
        <w:trPr>
          <w:trHeight w:val="288"/>
        </w:trPr>
        <w:tc>
          <w:tcPr>
            <w:tcW w:w="0" w:type="auto"/>
            <w:gridSpan w:val="10"/>
          </w:tcPr>
          <w:p w14:paraId="6AAAA345" w14:textId="77777777" w:rsidR="009278BA" w:rsidRDefault="008B442C">
            <w:pPr>
              <w:spacing w:after="0"/>
              <w:rPr>
                <w:rFonts w:eastAsiaTheme="minorEastAsia"/>
                <w:sz w:val="16"/>
                <w:szCs w:val="16"/>
                <w:lang w:eastAsia="zh-CN"/>
              </w:rPr>
            </w:pPr>
            <w:r>
              <w:rPr>
                <w:rFonts w:eastAsiaTheme="minorEastAsia"/>
                <w:sz w:val="16"/>
                <w:szCs w:val="16"/>
                <w:lang w:eastAsia="zh-CN"/>
              </w:rPr>
              <w:t>Note 2: UE antenna configuraiton: (M, N, P) = (1, 4, 2), 3 panels (left, right, top)</w:t>
            </w:r>
          </w:p>
          <w:p w14:paraId="2F468714" w14:textId="77777777" w:rsidR="009278BA" w:rsidRDefault="008B442C">
            <w:pPr>
              <w:spacing w:after="0"/>
              <w:rPr>
                <w:rFonts w:eastAsiaTheme="minorEastAsia"/>
                <w:sz w:val="16"/>
                <w:szCs w:val="16"/>
                <w:lang w:eastAsia="zh-CN"/>
              </w:rPr>
            </w:pPr>
            <w:r>
              <w:rPr>
                <w:rFonts w:eastAsiaTheme="minorEastAsia"/>
                <w:sz w:val="16"/>
                <w:szCs w:val="16"/>
                <w:lang w:eastAsia="zh-CN"/>
              </w:rPr>
              <w:t>Note 3: DDDUU</w:t>
            </w:r>
          </w:p>
        </w:tc>
      </w:tr>
    </w:tbl>
    <w:p w14:paraId="2F567C8C" w14:textId="77777777" w:rsidR="009278BA" w:rsidRDefault="009278BA">
      <w:pPr>
        <w:rPr>
          <w:b/>
          <w:u w:val="single"/>
        </w:rPr>
      </w:pPr>
    </w:p>
    <w:p w14:paraId="23F4D77C" w14:textId="77777777" w:rsidR="009278BA" w:rsidRDefault="009278BA">
      <w:pPr>
        <w:rPr>
          <w:b/>
          <w:u w:val="single"/>
        </w:rPr>
      </w:pPr>
    </w:p>
    <w:p w14:paraId="02FB749C" w14:textId="77777777" w:rsidR="009278BA" w:rsidRDefault="008B442C">
      <w:pPr>
        <w:rPr>
          <w:rFonts w:eastAsia="宋体"/>
          <w:b/>
          <w:u w:val="single"/>
        </w:rPr>
      </w:pPr>
      <w:r>
        <w:rPr>
          <w:b/>
          <w:u w:val="single"/>
        </w:rPr>
        <w:t>Summary of FR2 DL capacity evaluation results for multi stream (</w:t>
      </w:r>
      <w:r>
        <w:rPr>
          <w:rFonts w:eastAsiaTheme="minorEastAsia"/>
          <w:b/>
          <w:u w:val="single"/>
        </w:rPr>
        <w:t>I/P Frame Traffic Model</w:t>
      </w:r>
      <w:r>
        <w:rPr>
          <w:b/>
          <w:u w:val="single"/>
        </w:rPr>
        <w:t>)</w:t>
      </w:r>
    </w:p>
    <w:p w14:paraId="03B53FDF" w14:textId="77777777" w:rsidR="009278BA" w:rsidRDefault="009278BA">
      <w:pPr>
        <w:rPr>
          <w:rFonts w:eastAsia="宋体"/>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935"/>
        <w:gridCol w:w="774"/>
        <w:gridCol w:w="856"/>
        <w:gridCol w:w="668"/>
        <w:gridCol w:w="735"/>
        <w:gridCol w:w="632"/>
        <w:gridCol w:w="1460"/>
        <w:gridCol w:w="726"/>
        <w:gridCol w:w="711"/>
      </w:tblGrid>
      <w:tr w:rsidR="009278BA" w14:paraId="54B52A4A" w14:textId="77777777">
        <w:trPr>
          <w:trHeight w:val="135"/>
        </w:trPr>
        <w:tc>
          <w:tcPr>
            <w:tcW w:w="456" w:type="pct"/>
            <w:vMerge w:val="restart"/>
            <w:shd w:val="clear" w:color="auto" w:fill="E7E6E6" w:themeFill="background2"/>
          </w:tcPr>
          <w:p w14:paraId="5B5FEE28" w14:textId="77777777" w:rsidR="009278BA" w:rsidRDefault="008B442C">
            <w:pPr>
              <w:rPr>
                <w:sz w:val="16"/>
                <w:szCs w:val="16"/>
              </w:rPr>
            </w:pPr>
            <w:r>
              <w:rPr>
                <w:sz w:val="16"/>
                <w:szCs w:val="16"/>
              </w:rPr>
              <w:t>Scenario</w:t>
            </w:r>
          </w:p>
        </w:tc>
        <w:tc>
          <w:tcPr>
            <w:tcW w:w="1035" w:type="pct"/>
            <w:vMerge w:val="restart"/>
            <w:shd w:val="clear" w:color="auto" w:fill="E7E6E6" w:themeFill="background2"/>
          </w:tcPr>
          <w:p w14:paraId="0A406272" w14:textId="77777777" w:rsidR="009278BA" w:rsidRDefault="008B442C">
            <w:pPr>
              <w:rPr>
                <w:sz w:val="16"/>
                <w:szCs w:val="16"/>
              </w:rPr>
            </w:pPr>
            <w:r>
              <w:rPr>
                <w:sz w:val="16"/>
                <w:szCs w:val="16"/>
              </w:rPr>
              <w:t>Traffic model</w:t>
            </w:r>
          </w:p>
        </w:tc>
        <w:tc>
          <w:tcPr>
            <w:tcW w:w="414" w:type="pct"/>
            <w:vMerge w:val="restart"/>
            <w:shd w:val="clear" w:color="auto" w:fill="E7E6E6" w:themeFill="background2"/>
          </w:tcPr>
          <w:p w14:paraId="630D6583" w14:textId="77777777" w:rsidR="009278BA" w:rsidRDefault="008B442C">
            <w:pPr>
              <w:rPr>
                <w:sz w:val="16"/>
                <w:szCs w:val="16"/>
              </w:rPr>
            </w:pPr>
            <w:r>
              <w:rPr>
                <w:sz w:val="16"/>
                <w:szCs w:val="16"/>
              </w:rPr>
              <w:t>App</w:t>
            </w:r>
          </w:p>
        </w:tc>
        <w:tc>
          <w:tcPr>
            <w:tcW w:w="458" w:type="pct"/>
            <w:vMerge w:val="restart"/>
            <w:shd w:val="clear" w:color="auto" w:fill="E7E6E6" w:themeFill="background2"/>
          </w:tcPr>
          <w:p w14:paraId="13FC31FA" w14:textId="77777777" w:rsidR="009278BA" w:rsidRDefault="008B442C">
            <w:pPr>
              <w:rPr>
                <w:sz w:val="16"/>
                <w:szCs w:val="16"/>
              </w:rPr>
            </w:pPr>
            <w:r>
              <w:rPr>
                <w:sz w:val="16"/>
                <w:szCs w:val="16"/>
              </w:rPr>
              <w:t>Bit rate</w:t>
            </w:r>
          </w:p>
        </w:tc>
        <w:tc>
          <w:tcPr>
            <w:tcW w:w="357" w:type="pct"/>
            <w:vMerge w:val="restart"/>
            <w:shd w:val="clear" w:color="auto" w:fill="E7E6E6" w:themeFill="background2"/>
          </w:tcPr>
          <w:p w14:paraId="4D160010" w14:textId="77777777" w:rsidR="009278BA" w:rsidRDefault="008B442C">
            <w:pPr>
              <w:rPr>
                <w:sz w:val="16"/>
                <w:szCs w:val="16"/>
              </w:rPr>
            </w:pPr>
            <w:r>
              <w:rPr>
                <w:sz w:val="16"/>
                <w:szCs w:val="16"/>
              </w:rPr>
              <w:t>Alpha</w:t>
            </w:r>
          </w:p>
        </w:tc>
        <w:tc>
          <w:tcPr>
            <w:tcW w:w="393" w:type="pct"/>
            <w:vMerge w:val="restart"/>
            <w:shd w:val="clear" w:color="auto" w:fill="E7E6E6" w:themeFill="background2"/>
          </w:tcPr>
          <w:p w14:paraId="600D4126" w14:textId="77777777" w:rsidR="009278BA" w:rsidRDefault="008B442C">
            <w:pPr>
              <w:rPr>
                <w:sz w:val="16"/>
                <w:szCs w:val="16"/>
              </w:rPr>
            </w:pPr>
            <w:r>
              <w:rPr>
                <w:sz w:val="16"/>
                <w:szCs w:val="16"/>
              </w:rPr>
              <w:t>MIMO</w:t>
            </w:r>
          </w:p>
        </w:tc>
        <w:tc>
          <w:tcPr>
            <w:tcW w:w="1119" w:type="pct"/>
            <w:gridSpan w:val="2"/>
            <w:shd w:val="clear" w:color="auto" w:fill="E7E6E6" w:themeFill="background2"/>
          </w:tcPr>
          <w:p w14:paraId="778938C0" w14:textId="77777777" w:rsidR="009278BA" w:rsidRDefault="008B442C">
            <w:pPr>
              <w:rPr>
                <w:sz w:val="16"/>
                <w:szCs w:val="16"/>
              </w:rPr>
            </w:pPr>
            <w:r>
              <w:rPr>
                <w:sz w:val="16"/>
                <w:szCs w:val="16"/>
              </w:rPr>
              <w:t>Capacity result</w:t>
            </w:r>
          </w:p>
        </w:tc>
        <w:tc>
          <w:tcPr>
            <w:tcW w:w="388" w:type="pct"/>
            <w:vMerge w:val="restart"/>
            <w:shd w:val="clear" w:color="auto" w:fill="E7E6E6" w:themeFill="background2"/>
          </w:tcPr>
          <w:p w14:paraId="665317CE" w14:textId="77777777" w:rsidR="009278BA" w:rsidRDefault="008B442C">
            <w:pPr>
              <w:rPr>
                <w:sz w:val="16"/>
                <w:szCs w:val="16"/>
              </w:rPr>
            </w:pPr>
            <w:r>
              <w:rPr>
                <w:rFonts w:eastAsiaTheme="minorEastAsia" w:hint="eastAsia"/>
                <w:sz w:val="16"/>
                <w:szCs w:val="16"/>
                <w:lang w:eastAsia="zh-CN"/>
              </w:rPr>
              <w:t>S</w:t>
            </w:r>
            <w:r>
              <w:rPr>
                <w:rFonts w:eastAsiaTheme="minorEastAsia"/>
                <w:sz w:val="16"/>
                <w:szCs w:val="16"/>
                <w:lang w:eastAsia="zh-CN"/>
              </w:rPr>
              <w:t>ource</w:t>
            </w:r>
          </w:p>
        </w:tc>
        <w:tc>
          <w:tcPr>
            <w:tcW w:w="380" w:type="pct"/>
            <w:vMerge w:val="restart"/>
            <w:shd w:val="clear" w:color="auto" w:fill="E7E6E6" w:themeFill="background2"/>
          </w:tcPr>
          <w:p w14:paraId="1CC535FF" w14:textId="77777777" w:rsidR="009278BA" w:rsidRDefault="008B442C">
            <w:pPr>
              <w:rPr>
                <w:sz w:val="16"/>
                <w:szCs w:val="16"/>
              </w:rPr>
            </w:pPr>
            <w:r>
              <w:rPr>
                <w:sz w:val="16"/>
                <w:szCs w:val="16"/>
              </w:rPr>
              <w:t>Note</w:t>
            </w:r>
          </w:p>
        </w:tc>
      </w:tr>
      <w:tr w:rsidR="009278BA" w14:paraId="67D0270D" w14:textId="77777777">
        <w:trPr>
          <w:trHeight w:val="134"/>
        </w:trPr>
        <w:tc>
          <w:tcPr>
            <w:tcW w:w="456" w:type="pct"/>
            <w:vMerge/>
            <w:shd w:val="clear" w:color="auto" w:fill="E7E6E6" w:themeFill="background2"/>
          </w:tcPr>
          <w:p w14:paraId="45242AA1" w14:textId="77777777" w:rsidR="009278BA" w:rsidRDefault="009278BA">
            <w:pPr>
              <w:rPr>
                <w:sz w:val="16"/>
                <w:szCs w:val="16"/>
              </w:rPr>
            </w:pPr>
          </w:p>
        </w:tc>
        <w:tc>
          <w:tcPr>
            <w:tcW w:w="1035" w:type="pct"/>
            <w:vMerge/>
            <w:shd w:val="clear" w:color="auto" w:fill="E7E6E6" w:themeFill="background2"/>
          </w:tcPr>
          <w:p w14:paraId="178442D9" w14:textId="77777777" w:rsidR="009278BA" w:rsidRDefault="009278BA">
            <w:pPr>
              <w:rPr>
                <w:sz w:val="16"/>
                <w:szCs w:val="16"/>
              </w:rPr>
            </w:pPr>
          </w:p>
        </w:tc>
        <w:tc>
          <w:tcPr>
            <w:tcW w:w="414" w:type="pct"/>
            <w:vMerge/>
            <w:shd w:val="clear" w:color="auto" w:fill="E7E6E6" w:themeFill="background2"/>
          </w:tcPr>
          <w:p w14:paraId="480548F0" w14:textId="77777777" w:rsidR="009278BA" w:rsidRDefault="009278BA">
            <w:pPr>
              <w:rPr>
                <w:sz w:val="16"/>
                <w:szCs w:val="16"/>
              </w:rPr>
            </w:pPr>
          </w:p>
        </w:tc>
        <w:tc>
          <w:tcPr>
            <w:tcW w:w="458" w:type="pct"/>
            <w:vMerge/>
            <w:shd w:val="clear" w:color="auto" w:fill="E7E6E6" w:themeFill="background2"/>
          </w:tcPr>
          <w:p w14:paraId="0DCBEB51" w14:textId="77777777" w:rsidR="009278BA" w:rsidRDefault="009278BA">
            <w:pPr>
              <w:rPr>
                <w:sz w:val="16"/>
                <w:szCs w:val="16"/>
              </w:rPr>
            </w:pPr>
          </w:p>
        </w:tc>
        <w:tc>
          <w:tcPr>
            <w:tcW w:w="357" w:type="pct"/>
            <w:vMerge/>
            <w:shd w:val="clear" w:color="auto" w:fill="E7E6E6" w:themeFill="background2"/>
          </w:tcPr>
          <w:p w14:paraId="630F4AE1" w14:textId="77777777" w:rsidR="009278BA" w:rsidRDefault="009278BA">
            <w:pPr>
              <w:rPr>
                <w:sz w:val="16"/>
                <w:szCs w:val="16"/>
              </w:rPr>
            </w:pPr>
          </w:p>
        </w:tc>
        <w:tc>
          <w:tcPr>
            <w:tcW w:w="393" w:type="pct"/>
            <w:vMerge/>
            <w:shd w:val="clear" w:color="auto" w:fill="E7E6E6" w:themeFill="background2"/>
          </w:tcPr>
          <w:p w14:paraId="5CB88C61" w14:textId="77777777" w:rsidR="009278BA" w:rsidRDefault="009278BA">
            <w:pPr>
              <w:rPr>
                <w:sz w:val="16"/>
                <w:szCs w:val="16"/>
              </w:rPr>
            </w:pPr>
          </w:p>
        </w:tc>
        <w:tc>
          <w:tcPr>
            <w:tcW w:w="338" w:type="pct"/>
            <w:shd w:val="clear" w:color="auto" w:fill="E7E6E6" w:themeFill="background2"/>
          </w:tcPr>
          <w:p w14:paraId="2EEE3BA2" w14:textId="77777777" w:rsidR="009278BA" w:rsidRDefault="008B442C">
            <w:pPr>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ean</w:t>
            </w:r>
          </w:p>
        </w:tc>
        <w:tc>
          <w:tcPr>
            <w:tcW w:w="781" w:type="pct"/>
            <w:shd w:val="clear" w:color="auto" w:fill="E7E6E6" w:themeFill="background2"/>
          </w:tcPr>
          <w:p w14:paraId="047279E4" w14:textId="77777777" w:rsidR="009278BA" w:rsidRDefault="008B442C">
            <w:pP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ata</w:t>
            </w:r>
          </w:p>
        </w:tc>
        <w:tc>
          <w:tcPr>
            <w:tcW w:w="388" w:type="pct"/>
            <w:vMerge/>
            <w:shd w:val="clear" w:color="auto" w:fill="E7E6E6" w:themeFill="background2"/>
          </w:tcPr>
          <w:p w14:paraId="36BAD09B" w14:textId="77777777" w:rsidR="009278BA" w:rsidRDefault="009278BA">
            <w:pPr>
              <w:rPr>
                <w:rFonts w:eastAsiaTheme="minorEastAsia"/>
                <w:sz w:val="16"/>
                <w:szCs w:val="16"/>
                <w:lang w:eastAsia="zh-CN"/>
              </w:rPr>
            </w:pPr>
          </w:p>
        </w:tc>
        <w:tc>
          <w:tcPr>
            <w:tcW w:w="380" w:type="pct"/>
            <w:vMerge/>
            <w:shd w:val="clear" w:color="auto" w:fill="E7E6E6" w:themeFill="background2"/>
          </w:tcPr>
          <w:p w14:paraId="37E1ADAA" w14:textId="77777777" w:rsidR="009278BA" w:rsidRDefault="009278BA">
            <w:pPr>
              <w:rPr>
                <w:sz w:val="16"/>
                <w:szCs w:val="16"/>
              </w:rPr>
            </w:pPr>
          </w:p>
        </w:tc>
      </w:tr>
      <w:tr w:rsidR="009278BA" w14:paraId="16C2FCFF" w14:textId="77777777">
        <w:trPr>
          <w:trHeight w:val="288"/>
        </w:trPr>
        <w:tc>
          <w:tcPr>
            <w:tcW w:w="456" w:type="pct"/>
            <w:vMerge w:val="restart"/>
          </w:tcPr>
          <w:p w14:paraId="377704D3" w14:textId="77777777" w:rsidR="009278BA" w:rsidRDefault="008B442C">
            <w:pP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1035" w:type="pct"/>
            <w:vMerge w:val="restart"/>
          </w:tcPr>
          <w:p w14:paraId="6C00EA17" w14:textId="77777777" w:rsidR="009278BA" w:rsidRDefault="008B442C">
            <w:pPr>
              <w:rPr>
                <w:sz w:val="16"/>
                <w:szCs w:val="16"/>
              </w:rPr>
            </w:pPr>
            <w:r>
              <w:rPr>
                <w:rFonts w:eastAsiaTheme="minorEastAsia"/>
                <w:b/>
                <w:sz w:val="16"/>
                <w:szCs w:val="16"/>
              </w:rPr>
              <w:t>GOP-Based I/P Frame</w:t>
            </w:r>
          </w:p>
        </w:tc>
        <w:tc>
          <w:tcPr>
            <w:tcW w:w="414" w:type="pct"/>
            <w:vMerge w:val="restart"/>
          </w:tcPr>
          <w:p w14:paraId="7A217395" w14:textId="77777777" w:rsidR="009278BA" w:rsidRDefault="008B442C">
            <w:pPr>
              <w:rPr>
                <w:sz w:val="16"/>
                <w:szCs w:val="16"/>
              </w:rPr>
            </w:pPr>
            <w:r>
              <w:rPr>
                <w:rFonts w:eastAsiaTheme="minorEastAsia" w:hint="eastAsia"/>
                <w:sz w:val="16"/>
                <w:szCs w:val="16"/>
                <w:lang w:eastAsia="zh-CN"/>
              </w:rPr>
              <w:t>V</w:t>
            </w:r>
            <w:r>
              <w:rPr>
                <w:rFonts w:eastAsiaTheme="minorEastAsia"/>
                <w:sz w:val="16"/>
                <w:szCs w:val="16"/>
                <w:lang w:eastAsia="zh-CN"/>
              </w:rPr>
              <w:t>R/AR</w:t>
            </w:r>
          </w:p>
        </w:tc>
        <w:tc>
          <w:tcPr>
            <w:tcW w:w="458" w:type="pct"/>
            <w:vMerge w:val="restart"/>
          </w:tcPr>
          <w:p w14:paraId="705C0573" w14:textId="77777777" w:rsidR="009278BA" w:rsidRDefault="008B442C">
            <w:pPr>
              <w:rPr>
                <w:sz w:val="16"/>
                <w:szCs w:val="16"/>
              </w:rPr>
            </w:pPr>
            <w:r>
              <w:rPr>
                <w:sz w:val="16"/>
                <w:szCs w:val="16"/>
              </w:rPr>
              <w:t>30 Mbps</w:t>
            </w:r>
          </w:p>
          <w:p w14:paraId="154A0364" w14:textId="77777777" w:rsidR="009278BA" w:rsidRDefault="009278BA">
            <w:pPr>
              <w:rPr>
                <w:sz w:val="16"/>
                <w:szCs w:val="16"/>
              </w:rPr>
            </w:pPr>
          </w:p>
        </w:tc>
        <w:tc>
          <w:tcPr>
            <w:tcW w:w="357" w:type="pct"/>
          </w:tcPr>
          <w:p w14:paraId="5370DB7C" w14:textId="77777777" w:rsidR="009278BA" w:rsidRDefault="008B442C">
            <w:pPr>
              <w:rPr>
                <w:sz w:val="16"/>
                <w:szCs w:val="16"/>
              </w:rPr>
            </w:pPr>
            <w:r>
              <w:rPr>
                <w:sz w:val="16"/>
                <w:szCs w:val="16"/>
              </w:rPr>
              <w:t>1.5</w:t>
            </w:r>
          </w:p>
        </w:tc>
        <w:tc>
          <w:tcPr>
            <w:tcW w:w="393" w:type="pct"/>
            <w:vAlign w:val="center"/>
          </w:tcPr>
          <w:p w14:paraId="2BA0FAD1" w14:textId="77777777" w:rsidR="009278BA" w:rsidRDefault="008B442C">
            <w:pPr>
              <w:jc w:val="both"/>
              <w:rPr>
                <w:rFonts w:eastAsiaTheme="minorEastAsia"/>
                <w:sz w:val="16"/>
                <w:szCs w:val="16"/>
                <w:lang w:eastAsia="zh-CN"/>
              </w:rPr>
            </w:pPr>
            <w:r>
              <w:rPr>
                <w:rFonts w:eastAsiaTheme="minorEastAsia"/>
                <w:sz w:val="16"/>
                <w:szCs w:val="16"/>
                <w:lang w:eastAsia="zh-CN"/>
              </w:rPr>
              <w:t>SU</w:t>
            </w:r>
          </w:p>
        </w:tc>
        <w:tc>
          <w:tcPr>
            <w:tcW w:w="338" w:type="pct"/>
            <w:vAlign w:val="center"/>
          </w:tcPr>
          <w:p w14:paraId="59C2E470" w14:textId="77777777" w:rsidR="009278BA" w:rsidRDefault="008B442C">
            <w:pPr>
              <w:jc w:val="center"/>
              <w:rPr>
                <w:sz w:val="16"/>
                <w:szCs w:val="16"/>
              </w:rPr>
            </w:pPr>
            <w:r>
              <w:rPr>
                <w:sz w:val="16"/>
                <w:szCs w:val="16"/>
              </w:rPr>
              <w:t>5.37</w:t>
            </w:r>
          </w:p>
        </w:tc>
        <w:tc>
          <w:tcPr>
            <w:tcW w:w="781" w:type="pct"/>
            <w:vAlign w:val="center"/>
          </w:tcPr>
          <w:p w14:paraId="24C28597" w14:textId="77777777" w:rsidR="009278BA" w:rsidRDefault="008B442C">
            <w:pPr>
              <w:jc w:val="both"/>
              <w:rPr>
                <w:sz w:val="16"/>
                <w:szCs w:val="16"/>
              </w:rPr>
            </w:pPr>
            <w:del w:id="1370" w:author="CHEN Xiaohang" w:date="2021-11-12T09:33:00Z">
              <w:r>
                <w:rPr>
                  <w:sz w:val="16"/>
                  <w:szCs w:val="16"/>
                </w:rPr>
                <w:delText>[</w:delText>
              </w:r>
            </w:del>
            <w:r>
              <w:rPr>
                <w:sz w:val="16"/>
                <w:szCs w:val="16"/>
              </w:rPr>
              <w:t>5.37</w:t>
            </w:r>
            <w:del w:id="1371" w:author="CHEN Xiaohang" w:date="2021-11-12T09:33:00Z">
              <w:r>
                <w:rPr>
                  <w:sz w:val="16"/>
                  <w:szCs w:val="16"/>
                </w:rPr>
                <w:delText>]</w:delText>
              </w:r>
            </w:del>
          </w:p>
        </w:tc>
        <w:tc>
          <w:tcPr>
            <w:tcW w:w="388" w:type="pct"/>
          </w:tcPr>
          <w:p w14:paraId="558BB0B8" w14:textId="77777777" w:rsidR="009278BA" w:rsidRDefault="008B442C">
            <w:pPr>
              <w:rPr>
                <w:sz w:val="16"/>
              </w:rPr>
            </w:pPr>
            <w:del w:id="1372" w:author="CHEN Xiaohang" w:date="2021-11-12T09:33:00Z">
              <w:r>
                <w:rPr>
                  <w:rFonts w:eastAsiaTheme="minorEastAsia"/>
                  <w:sz w:val="16"/>
                  <w:szCs w:val="16"/>
                  <w:lang w:eastAsia="zh-CN"/>
                </w:rPr>
                <w:delText>[</w:delText>
              </w:r>
            </w:del>
            <w:r>
              <w:rPr>
                <w:rFonts w:eastAsiaTheme="minorEastAsia"/>
                <w:sz w:val="16"/>
                <w:szCs w:val="16"/>
                <w:lang w:eastAsia="zh-CN"/>
              </w:rPr>
              <w:t>vivo</w:t>
            </w:r>
            <w:del w:id="1373" w:author="CHEN Xiaohang" w:date="2021-11-12T09:33:00Z">
              <w:r>
                <w:rPr>
                  <w:rFonts w:eastAsiaTheme="minorEastAsia"/>
                  <w:sz w:val="16"/>
                  <w:szCs w:val="16"/>
                  <w:lang w:eastAsia="zh-CN"/>
                </w:rPr>
                <w:delText>]</w:delText>
              </w:r>
            </w:del>
          </w:p>
        </w:tc>
        <w:tc>
          <w:tcPr>
            <w:tcW w:w="380" w:type="pct"/>
          </w:tcPr>
          <w:p w14:paraId="6B076BE4" w14:textId="77777777" w:rsidR="009278BA" w:rsidRDefault="008B442C">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B1D729E" w14:textId="77777777">
        <w:trPr>
          <w:trHeight w:val="288"/>
        </w:trPr>
        <w:tc>
          <w:tcPr>
            <w:tcW w:w="456" w:type="pct"/>
            <w:vMerge/>
          </w:tcPr>
          <w:p w14:paraId="51707D28" w14:textId="77777777" w:rsidR="009278BA" w:rsidRDefault="009278BA">
            <w:pPr>
              <w:rPr>
                <w:sz w:val="16"/>
                <w:szCs w:val="16"/>
              </w:rPr>
            </w:pPr>
          </w:p>
        </w:tc>
        <w:tc>
          <w:tcPr>
            <w:tcW w:w="1035" w:type="pct"/>
            <w:vMerge/>
          </w:tcPr>
          <w:p w14:paraId="637E3C0C" w14:textId="77777777" w:rsidR="009278BA" w:rsidRDefault="009278BA">
            <w:pPr>
              <w:rPr>
                <w:sz w:val="16"/>
                <w:szCs w:val="16"/>
              </w:rPr>
            </w:pPr>
          </w:p>
        </w:tc>
        <w:tc>
          <w:tcPr>
            <w:tcW w:w="414" w:type="pct"/>
            <w:vMerge/>
          </w:tcPr>
          <w:p w14:paraId="7CD2945D" w14:textId="77777777" w:rsidR="009278BA" w:rsidRDefault="009278BA">
            <w:pPr>
              <w:rPr>
                <w:sz w:val="16"/>
                <w:szCs w:val="16"/>
              </w:rPr>
            </w:pPr>
          </w:p>
        </w:tc>
        <w:tc>
          <w:tcPr>
            <w:tcW w:w="458" w:type="pct"/>
            <w:vMerge/>
          </w:tcPr>
          <w:p w14:paraId="3592A53A" w14:textId="77777777" w:rsidR="009278BA" w:rsidRDefault="009278BA">
            <w:pPr>
              <w:rPr>
                <w:sz w:val="16"/>
                <w:szCs w:val="16"/>
              </w:rPr>
            </w:pPr>
          </w:p>
        </w:tc>
        <w:tc>
          <w:tcPr>
            <w:tcW w:w="357" w:type="pct"/>
          </w:tcPr>
          <w:p w14:paraId="55D97C35" w14:textId="77777777" w:rsidR="009278BA" w:rsidRDefault="008B442C">
            <w:pPr>
              <w:rPr>
                <w:rFonts w:eastAsiaTheme="minorEastAsia"/>
                <w:sz w:val="16"/>
                <w:szCs w:val="16"/>
                <w:lang w:eastAsia="zh-CN"/>
              </w:rPr>
            </w:pPr>
            <w:r>
              <w:rPr>
                <w:rFonts w:eastAsiaTheme="minorEastAsia"/>
                <w:sz w:val="16"/>
                <w:szCs w:val="16"/>
                <w:lang w:eastAsia="zh-CN"/>
              </w:rPr>
              <w:t>2</w:t>
            </w:r>
          </w:p>
        </w:tc>
        <w:tc>
          <w:tcPr>
            <w:tcW w:w="393" w:type="pct"/>
            <w:vAlign w:val="center"/>
          </w:tcPr>
          <w:p w14:paraId="137EEACD" w14:textId="77777777" w:rsidR="009278BA" w:rsidRDefault="008B442C">
            <w:pPr>
              <w:jc w:val="both"/>
              <w:rPr>
                <w:rFonts w:eastAsiaTheme="minorEastAsia"/>
                <w:sz w:val="16"/>
                <w:szCs w:val="16"/>
                <w:lang w:eastAsia="zh-CN"/>
              </w:rPr>
            </w:pPr>
            <w:r>
              <w:rPr>
                <w:rFonts w:eastAsiaTheme="minorEastAsia"/>
                <w:sz w:val="16"/>
                <w:szCs w:val="16"/>
                <w:lang w:eastAsia="zh-CN"/>
              </w:rPr>
              <w:t>SU</w:t>
            </w:r>
          </w:p>
        </w:tc>
        <w:tc>
          <w:tcPr>
            <w:tcW w:w="338" w:type="pct"/>
            <w:vAlign w:val="center"/>
          </w:tcPr>
          <w:p w14:paraId="07028362" w14:textId="77777777" w:rsidR="009278BA" w:rsidRDefault="008B442C">
            <w:pPr>
              <w:jc w:val="center"/>
              <w:rPr>
                <w:sz w:val="16"/>
                <w:szCs w:val="16"/>
              </w:rPr>
            </w:pPr>
            <w:r>
              <w:rPr>
                <w:sz w:val="16"/>
                <w:szCs w:val="16"/>
              </w:rPr>
              <w:t>3.53</w:t>
            </w:r>
          </w:p>
        </w:tc>
        <w:tc>
          <w:tcPr>
            <w:tcW w:w="781" w:type="pct"/>
            <w:vAlign w:val="center"/>
          </w:tcPr>
          <w:p w14:paraId="0676EFF7" w14:textId="77777777" w:rsidR="009278BA" w:rsidRDefault="008B442C">
            <w:pPr>
              <w:jc w:val="both"/>
              <w:rPr>
                <w:sz w:val="16"/>
                <w:szCs w:val="16"/>
              </w:rPr>
            </w:pPr>
            <w:del w:id="1374" w:author="CHEN Xiaohang" w:date="2021-11-12T09:33:00Z">
              <w:r>
                <w:rPr>
                  <w:sz w:val="16"/>
                  <w:szCs w:val="16"/>
                </w:rPr>
                <w:delText>[</w:delText>
              </w:r>
            </w:del>
            <w:r>
              <w:rPr>
                <w:sz w:val="16"/>
                <w:szCs w:val="16"/>
              </w:rPr>
              <w:t>3.53</w:t>
            </w:r>
            <w:del w:id="1375" w:author="CHEN Xiaohang" w:date="2021-11-12T09:33:00Z">
              <w:r>
                <w:rPr>
                  <w:sz w:val="16"/>
                  <w:szCs w:val="16"/>
                </w:rPr>
                <w:delText>]</w:delText>
              </w:r>
            </w:del>
          </w:p>
        </w:tc>
        <w:tc>
          <w:tcPr>
            <w:tcW w:w="388" w:type="pct"/>
          </w:tcPr>
          <w:p w14:paraId="1BE09466" w14:textId="77777777" w:rsidR="009278BA" w:rsidRDefault="008B442C">
            <w:pPr>
              <w:rPr>
                <w:sz w:val="16"/>
              </w:rPr>
            </w:pPr>
            <w:del w:id="1376"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1377" w:author="CHEN Xiaohang" w:date="2021-11-12T09:33:00Z">
              <w:r>
                <w:rPr>
                  <w:rFonts w:eastAsiaTheme="minorEastAsia"/>
                  <w:sz w:val="16"/>
                  <w:szCs w:val="16"/>
                  <w:lang w:eastAsia="zh-CN"/>
                </w:rPr>
                <w:delText>]</w:delText>
              </w:r>
            </w:del>
          </w:p>
        </w:tc>
        <w:tc>
          <w:tcPr>
            <w:tcW w:w="380" w:type="pct"/>
          </w:tcPr>
          <w:p w14:paraId="11A9D357" w14:textId="77777777" w:rsidR="009278BA" w:rsidRDefault="008B442C">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5EF0F0B" w14:textId="77777777">
        <w:trPr>
          <w:trHeight w:val="288"/>
        </w:trPr>
        <w:tc>
          <w:tcPr>
            <w:tcW w:w="456" w:type="pct"/>
            <w:vMerge/>
          </w:tcPr>
          <w:p w14:paraId="73C2F235" w14:textId="77777777" w:rsidR="009278BA" w:rsidRDefault="009278BA">
            <w:pPr>
              <w:rPr>
                <w:sz w:val="16"/>
                <w:szCs w:val="16"/>
              </w:rPr>
            </w:pPr>
          </w:p>
        </w:tc>
        <w:tc>
          <w:tcPr>
            <w:tcW w:w="1035" w:type="pct"/>
            <w:vMerge/>
          </w:tcPr>
          <w:p w14:paraId="18D2E127" w14:textId="77777777" w:rsidR="009278BA" w:rsidRDefault="009278BA">
            <w:pPr>
              <w:rPr>
                <w:sz w:val="16"/>
                <w:szCs w:val="16"/>
              </w:rPr>
            </w:pPr>
          </w:p>
        </w:tc>
        <w:tc>
          <w:tcPr>
            <w:tcW w:w="414" w:type="pct"/>
            <w:vMerge/>
          </w:tcPr>
          <w:p w14:paraId="6D145F6B" w14:textId="77777777" w:rsidR="009278BA" w:rsidRDefault="009278BA">
            <w:pPr>
              <w:rPr>
                <w:sz w:val="16"/>
                <w:szCs w:val="16"/>
              </w:rPr>
            </w:pPr>
          </w:p>
        </w:tc>
        <w:tc>
          <w:tcPr>
            <w:tcW w:w="458" w:type="pct"/>
            <w:vMerge/>
          </w:tcPr>
          <w:p w14:paraId="419D8C4C" w14:textId="77777777" w:rsidR="009278BA" w:rsidRDefault="009278BA">
            <w:pPr>
              <w:rPr>
                <w:rFonts w:eastAsiaTheme="minorEastAsia"/>
                <w:sz w:val="16"/>
                <w:szCs w:val="16"/>
                <w:lang w:eastAsia="zh-CN"/>
              </w:rPr>
            </w:pPr>
          </w:p>
        </w:tc>
        <w:tc>
          <w:tcPr>
            <w:tcW w:w="357" w:type="pct"/>
          </w:tcPr>
          <w:p w14:paraId="541C2656" w14:textId="77777777" w:rsidR="009278BA" w:rsidRDefault="008B442C">
            <w:pPr>
              <w:rPr>
                <w:rFonts w:eastAsiaTheme="minorEastAsia"/>
                <w:sz w:val="16"/>
                <w:szCs w:val="16"/>
                <w:lang w:eastAsia="zh-CN"/>
              </w:rPr>
            </w:pPr>
            <w:r>
              <w:rPr>
                <w:rFonts w:eastAsiaTheme="minorEastAsia"/>
                <w:sz w:val="16"/>
                <w:szCs w:val="16"/>
                <w:lang w:eastAsia="zh-CN"/>
              </w:rPr>
              <w:t>3</w:t>
            </w:r>
          </w:p>
        </w:tc>
        <w:tc>
          <w:tcPr>
            <w:tcW w:w="393" w:type="pct"/>
            <w:vAlign w:val="center"/>
          </w:tcPr>
          <w:p w14:paraId="56F78C34" w14:textId="77777777" w:rsidR="009278BA" w:rsidRDefault="008B442C">
            <w:pPr>
              <w:jc w:val="both"/>
              <w:rPr>
                <w:rFonts w:eastAsiaTheme="minorEastAsia"/>
                <w:sz w:val="16"/>
                <w:szCs w:val="16"/>
                <w:lang w:eastAsia="zh-CN"/>
              </w:rPr>
            </w:pPr>
            <w:r>
              <w:rPr>
                <w:rFonts w:eastAsiaTheme="minorEastAsia"/>
                <w:sz w:val="16"/>
                <w:szCs w:val="16"/>
                <w:lang w:eastAsia="zh-CN"/>
              </w:rPr>
              <w:t>SU</w:t>
            </w:r>
          </w:p>
        </w:tc>
        <w:tc>
          <w:tcPr>
            <w:tcW w:w="338" w:type="pct"/>
            <w:vAlign w:val="center"/>
          </w:tcPr>
          <w:p w14:paraId="71CA945C" w14:textId="77777777" w:rsidR="009278BA" w:rsidRDefault="008B442C">
            <w:pPr>
              <w:jc w:val="center"/>
              <w:rPr>
                <w:sz w:val="16"/>
                <w:szCs w:val="16"/>
              </w:rPr>
            </w:pPr>
            <w:r>
              <w:rPr>
                <w:sz w:val="16"/>
                <w:szCs w:val="16"/>
              </w:rPr>
              <w:t>2.29</w:t>
            </w:r>
          </w:p>
        </w:tc>
        <w:tc>
          <w:tcPr>
            <w:tcW w:w="781" w:type="pct"/>
            <w:vAlign w:val="center"/>
          </w:tcPr>
          <w:p w14:paraId="03AA75BA" w14:textId="77777777" w:rsidR="009278BA" w:rsidRDefault="008B442C">
            <w:pPr>
              <w:jc w:val="both"/>
              <w:rPr>
                <w:sz w:val="16"/>
                <w:szCs w:val="16"/>
              </w:rPr>
            </w:pPr>
            <w:del w:id="1378" w:author="CHEN Xiaohang" w:date="2021-11-12T09:33:00Z">
              <w:r>
                <w:rPr>
                  <w:sz w:val="16"/>
                  <w:szCs w:val="16"/>
                </w:rPr>
                <w:delText>[</w:delText>
              </w:r>
            </w:del>
            <w:r>
              <w:rPr>
                <w:sz w:val="16"/>
                <w:szCs w:val="16"/>
              </w:rPr>
              <w:t>2.29</w:t>
            </w:r>
            <w:del w:id="1379" w:author="CHEN Xiaohang" w:date="2021-11-12T09:33:00Z">
              <w:r>
                <w:rPr>
                  <w:sz w:val="16"/>
                  <w:szCs w:val="16"/>
                </w:rPr>
                <w:delText>]</w:delText>
              </w:r>
            </w:del>
          </w:p>
        </w:tc>
        <w:tc>
          <w:tcPr>
            <w:tcW w:w="388" w:type="pct"/>
          </w:tcPr>
          <w:p w14:paraId="3D730E0D" w14:textId="77777777" w:rsidR="009278BA" w:rsidRDefault="008B442C">
            <w:pPr>
              <w:rPr>
                <w:sz w:val="16"/>
              </w:rPr>
            </w:pPr>
            <w:del w:id="1380"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1381" w:author="CHEN Xiaohang" w:date="2021-11-12T09:33:00Z">
              <w:r>
                <w:rPr>
                  <w:rFonts w:eastAsiaTheme="minorEastAsia"/>
                  <w:sz w:val="16"/>
                  <w:szCs w:val="16"/>
                  <w:lang w:eastAsia="zh-CN"/>
                </w:rPr>
                <w:delText>]</w:delText>
              </w:r>
            </w:del>
          </w:p>
        </w:tc>
        <w:tc>
          <w:tcPr>
            <w:tcW w:w="380" w:type="pct"/>
          </w:tcPr>
          <w:p w14:paraId="01EEEC62" w14:textId="77777777" w:rsidR="009278BA" w:rsidRDefault="008B442C">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B0B1BA2" w14:textId="77777777">
        <w:trPr>
          <w:trHeight w:val="288"/>
        </w:trPr>
        <w:tc>
          <w:tcPr>
            <w:tcW w:w="456" w:type="pct"/>
            <w:vMerge/>
          </w:tcPr>
          <w:p w14:paraId="7F20EF9D" w14:textId="77777777" w:rsidR="009278BA" w:rsidRDefault="009278BA">
            <w:pPr>
              <w:rPr>
                <w:sz w:val="16"/>
                <w:szCs w:val="16"/>
              </w:rPr>
            </w:pPr>
          </w:p>
        </w:tc>
        <w:tc>
          <w:tcPr>
            <w:tcW w:w="1035" w:type="pct"/>
            <w:vMerge w:val="restart"/>
          </w:tcPr>
          <w:p w14:paraId="2D9549FB" w14:textId="77777777" w:rsidR="009278BA" w:rsidRDefault="008B442C">
            <w:pPr>
              <w:rPr>
                <w:sz w:val="16"/>
                <w:szCs w:val="16"/>
              </w:rPr>
            </w:pPr>
            <w:r>
              <w:rPr>
                <w:rFonts w:eastAsiaTheme="minorEastAsia"/>
                <w:b/>
                <w:sz w:val="16"/>
                <w:szCs w:val="16"/>
              </w:rPr>
              <w:t>Slice-Based I/P Frame</w:t>
            </w:r>
          </w:p>
        </w:tc>
        <w:tc>
          <w:tcPr>
            <w:tcW w:w="414" w:type="pct"/>
            <w:vMerge w:val="restart"/>
          </w:tcPr>
          <w:p w14:paraId="5343E40B" w14:textId="77777777" w:rsidR="009278BA" w:rsidRDefault="008B442C">
            <w:pPr>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R/AR</w:t>
            </w:r>
          </w:p>
        </w:tc>
        <w:tc>
          <w:tcPr>
            <w:tcW w:w="458" w:type="pct"/>
            <w:vMerge w:val="restart"/>
          </w:tcPr>
          <w:p w14:paraId="6E906D3C" w14:textId="77777777" w:rsidR="009278BA" w:rsidRDefault="008B442C">
            <w:pPr>
              <w:rPr>
                <w:sz w:val="16"/>
                <w:szCs w:val="16"/>
              </w:rPr>
            </w:pPr>
            <w:r>
              <w:rPr>
                <w:sz w:val="16"/>
                <w:szCs w:val="16"/>
              </w:rPr>
              <w:t>30 Mbps</w:t>
            </w:r>
          </w:p>
          <w:p w14:paraId="35BB7E93" w14:textId="77777777" w:rsidR="009278BA" w:rsidRDefault="009278BA">
            <w:pPr>
              <w:rPr>
                <w:sz w:val="16"/>
                <w:szCs w:val="16"/>
              </w:rPr>
            </w:pPr>
          </w:p>
        </w:tc>
        <w:tc>
          <w:tcPr>
            <w:tcW w:w="357" w:type="pct"/>
          </w:tcPr>
          <w:p w14:paraId="74F396E7" w14:textId="77777777" w:rsidR="009278BA" w:rsidRDefault="008B442C">
            <w:pPr>
              <w:rPr>
                <w:sz w:val="16"/>
                <w:szCs w:val="16"/>
              </w:rPr>
            </w:pPr>
            <w:r>
              <w:rPr>
                <w:sz w:val="16"/>
                <w:szCs w:val="16"/>
              </w:rPr>
              <w:t>1.5</w:t>
            </w:r>
          </w:p>
        </w:tc>
        <w:tc>
          <w:tcPr>
            <w:tcW w:w="393" w:type="pct"/>
            <w:vAlign w:val="center"/>
          </w:tcPr>
          <w:p w14:paraId="3FF12363" w14:textId="77777777" w:rsidR="009278BA" w:rsidRDefault="008B442C">
            <w:pPr>
              <w:jc w:val="both"/>
              <w:rPr>
                <w:sz w:val="16"/>
                <w:szCs w:val="16"/>
              </w:rPr>
            </w:pPr>
            <w:r>
              <w:rPr>
                <w:sz w:val="16"/>
                <w:szCs w:val="16"/>
              </w:rPr>
              <w:t>SU</w:t>
            </w:r>
          </w:p>
        </w:tc>
        <w:tc>
          <w:tcPr>
            <w:tcW w:w="338" w:type="pct"/>
            <w:vAlign w:val="center"/>
          </w:tcPr>
          <w:p w14:paraId="20E77664" w14:textId="77777777" w:rsidR="009278BA" w:rsidRDefault="008B442C">
            <w:pPr>
              <w:jc w:val="center"/>
              <w:rPr>
                <w:rFonts w:eastAsiaTheme="minorEastAsia"/>
                <w:sz w:val="16"/>
                <w:szCs w:val="16"/>
                <w:lang w:eastAsia="zh-CN"/>
              </w:rPr>
            </w:pPr>
            <w:r>
              <w:rPr>
                <w:sz w:val="16"/>
                <w:szCs w:val="16"/>
              </w:rPr>
              <w:t>8.23</w:t>
            </w:r>
          </w:p>
        </w:tc>
        <w:tc>
          <w:tcPr>
            <w:tcW w:w="781" w:type="pct"/>
            <w:vAlign w:val="center"/>
          </w:tcPr>
          <w:p w14:paraId="6AB5A39B" w14:textId="77777777" w:rsidR="009278BA" w:rsidRDefault="008B442C">
            <w:pPr>
              <w:jc w:val="both"/>
              <w:rPr>
                <w:sz w:val="16"/>
                <w:szCs w:val="16"/>
              </w:rPr>
            </w:pPr>
            <w:del w:id="1382" w:author="CHEN Xiaohang" w:date="2021-11-12T09:33:00Z">
              <w:r>
                <w:rPr>
                  <w:sz w:val="16"/>
                  <w:szCs w:val="16"/>
                </w:rPr>
                <w:delText>[</w:delText>
              </w:r>
            </w:del>
            <w:r>
              <w:rPr>
                <w:sz w:val="16"/>
                <w:szCs w:val="16"/>
              </w:rPr>
              <w:t>8.23</w:t>
            </w:r>
            <w:del w:id="1383" w:author="CHEN Xiaohang" w:date="2021-11-12T09:33:00Z">
              <w:r>
                <w:rPr>
                  <w:sz w:val="16"/>
                  <w:szCs w:val="16"/>
                </w:rPr>
                <w:delText>]</w:delText>
              </w:r>
            </w:del>
          </w:p>
        </w:tc>
        <w:tc>
          <w:tcPr>
            <w:tcW w:w="388" w:type="pct"/>
          </w:tcPr>
          <w:p w14:paraId="555263DF" w14:textId="77777777" w:rsidR="009278BA" w:rsidRDefault="008B442C">
            <w:pPr>
              <w:rPr>
                <w:sz w:val="16"/>
              </w:rPr>
            </w:pPr>
            <w:del w:id="1384"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1385" w:author="CHEN Xiaohang" w:date="2021-11-12T09:33:00Z">
              <w:r>
                <w:rPr>
                  <w:rFonts w:eastAsiaTheme="minorEastAsia"/>
                  <w:sz w:val="16"/>
                  <w:szCs w:val="16"/>
                  <w:lang w:eastAsia="zh-CN"/>
                </w:rPr>
                <w:delText>]</w:delText>
              </w:r>
            </w:del>
          </w:p>
        </w:tc>
        <w:tc>
          <w:tcPr>
            <w:tcW w:w="380" w:type="pct"/>
          </w:tcPr>
          <w:p w14:paraId="54CE57CC" w14:textId="77777777" w:rsidR="009278BA" w:rsidRDefault="008B442C">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D44C2ED" w14:textId="77777777">
        <w:trPr>
          <w:trHeight w:val="288"/>
        </w:trPr>
        <w:tc>
          <w:tcPr>
            <w:tcW w:w="456" w:type="pct"/>
            <w:vMerge/>
          </w:tcPr>
          <w:p w14:paraId="442FC641" w14:textId="77777777" w:rsidR="009278BA" w:rsidRDefault="009278BA">
            <w:pPr>
              <w:rPr>
                <w:sz w:val="16"/>
                <w:szCs w:val="16"/>
              </w:rPr>
            </w:pPr>
          </w:p>
        </w:tc>
        <w:tc>
          <w:tcPr>
            <w:tcW w:w="1035" w:type="pct"/>
            <w:vMerge/>
          </w:tcPr>
          <w:p w14:paraId="77D5927D" w14:textId="77777777" w:rsidR="009278BA" w:rsidRDefault="009278BA">
            <w:pPr>
              <w:rPr>
                <w:sz w:val="16"/>
                <w:szCs w:val="16"/>
              </w:rPr>
            </w:pPr>
          </w:p>
        </w:tc>
        <w:tc>
          <w:tcPr>
            <w:tcW w:w="414" w:type="pct"/>
            <w:vMerge/>
          </w:tcPr>
          <w:p w14:paraId="5761AE4F" w14:textId="77777777" w:rsidR="009278BA" w:rsidRDefault="009278BA">
            <w:pPr>
              <w:rPr>
                <w:sz w:val="16"/>
                <w:szCs w:val="16"/>
              </w:rPr>
            </w:pPr>
          </w:p>
        </w:tc>
        <w:tc>
          <w:tcPr>
            <w:tcW w:w="458" w:type="pct"/>
            <w:vMerge/>
          </w:tcPr>
          <w:p w14:paraId="5968F1ED" w14:textId="77777777" w:rsidR="009278BA" w:rsidRDefault="009278BA">
            <w:pPr>
              <w:rPr>
                <w:sz w:val="16"/>
                <w:szCs w:val="16"/>
              </w:rPr>
            </w:pPr>
          </w:p>
        </w:tc>
        <w:tc>
          <w:tcPr>
            <w:tcW w:w="357" w:type="pct"/>
          </w:tcPr>
          <w:p w14:paraId="2A15FA26" w14:textId="77777777" w:rsidR="009278BA" w:rsidRDefault="008B442C">
            <w:pPr>
              <w:rPr>
                <w:rFonts w:eastAsiaTheme="minorEastAsia"/>
                <w:sz w:val="16"/>
                <w:szCs w:val="16"/>
                <w:lang w:eastAsia="zh-CN"/>
              </w:rPr>
            </w:pPr>
            <w:r>
              <w:rPr>
                <w:rFonts w:eastAsiaTheme="minorEastAsia" w:hint="eastAsia"/>
                <w:sz w:val="16"/>
                <w:szCs w:val="16"/>
                <w:lang w:eastAsia="zh-CN"/>
              </w:rPr>
              <w:t>2</w:t>
            </w:r>
          </w:p>
        </w:tc>
        <w:tc>
          <w:tcPr>
            <w:tcW w:w="393" w:type="pct"/>
            <w:vAlign w:val="center"/>
          </w:tcPr>
          <w:p w14:paraId="282A509C" w14:textId="77777777" w:rsidR="009278BA" w:rsidRDefault="008B442C">
            <w:pPr>
              <w:jc w:val="both"/>
              <w:rPr>
                <w:sz w:val="16"/>
                <w:szCs w:val="16"/>
              </w:rPr>
            </w:pPr>
            <w:r>
              <w:rPr>
                <w:sz w:val="16"/>
                <w:szCs w:val="16"/>
              </w:rPr>
              <w:t>SU</w:t>
            </w:r>
          </w:p>
        </w:tc>
        <w:tc>
          <w:tcPr>
            <w:tcW w:w="338" w:type="pct"/>
            <w:vAlign w:val="center"/>
          </w:tcPr>
          <w:p w14:paraId="7A632B1D" w14:textId="77777777" w:rsidR="009278BA" w:rsidRDefault="008B442C">
            <w:pPr>
              <w:jc w:val="center"/>
              <w:rPr>
                <w:rFonts w:eastAsiaTheme="minorEastAsia"/>
                <w:sz w:val="16"/>
                <w:szCs w:val="16"/>
                <w:lang w:eastAsia="zh-CN"/>
              </w:rPr>
            </w:pPr>
            <w:r>
              <w:rPr>
                <w:sz w:val="16"/>
                <w:szCs w:val="16"/>
              </w:rPr>
              <w:t>8.24</w:t>
            </w:r>
          </w:p>
        </w:tc>
        <w:tc>
          <w:tcPr>
            <w:tcW w:w="781" w:type="pct"/>
            <w:vAlign w:val="center"/>
          </w:tcPr>
          <w:p w14:paraId="4979EB73" w14:textId="77777777" w:rsidR="009278BA" w:rsidRDefault="008B442C">
            <w:pPr>
              <w:jc w:val="both"/>
              <w:rPr>
                <w:rFonts w:eastAsiaTheme="minorEastAsia"/>
                <w:sz w:val="16"/>
                <w:szCs w:val="16"/>
                <w:lang w:eastAsia="zh-CN"/>
              </w:rPr>
            </w:pPr>
            <w:del w:id="1386" w:author="CHEN Xiaohang" w:date="2021-11-12T09:33:00Z">
              <w:r>
                <w:rPr>
                  <w:rFonts w:eastAsiaTheme="minorEastAsia"/>
                  <w:sz w:val="16"/>
                  <w:szCs w:val="16"/>
                  <w:lang w:eastAsia="zh-CN"/>
                </w:rPr>
                <w:delText>[</w:delText>
              </w:r>
            </w:del>
            <w:r>
              <w:rPr>
                <w:rFonts w:eastAsiaTheme="minorEastAsia"/>
                <w:sz w:val="16"/>
                <w:szCs w:val="16"/>
                <w:lang w:eastAsia="zh-CN"/>
              </w:rPr>
              <w:t>8.</w:t>
            </w:r>
            <w:r>
              <w:rPr>
                <w:sz w:val="16"/>
                <w:szCs w:val="16"/>
              </w:rPr>
              <w:t>24</w:t>
            </w:r>
            <w:del w:id="1387" w:author="CHEN Xiaohang" w:date="2021-11-12T09:33:00Z">
              <w:r>
                <w:rPr>
                  <w:rFonts w:eastAsiaTheme="minorEastAsia"/>
                  <w:sz w:val="16"/>
                  <w:szCs w:val="16"/>
                  <w:lang w:eastAsia="zh-CN"/>
                </w:rPr>
                <w:delText>]</w:delText>
              </w:r>
            </w:del>
          </w:p>
        </w:tc>
        <w:tc>
          <w:tcPr>
            <w:tcW w:w="388" w:type="pct"/>
          </w:tcPr>
          <w:p w14:paraId="654A749D" w14:textId="77777777" w:rsidR="009278BA" w:rsidRDefault="008B442C">
            <w:pPr>
              <w:rPr>
                <w:sz w:val="16"/>
              </w:rPr>
            </w:pPr>
            <w:del w:id="1388"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1389" w:author="CHEN Xiaohang" w:date="2021-11-12T09:33:00Z">
              <w:r>
                <w:rPr>
                  <w:rFonts w:eastAsiaTheme="minorEastAsia"/>
                  <w:sz w:val="16"/>
                  <w:szCs w:val="16"/>
                  <w:lang w:eastAsia="zh-CN"/>
                </w:rPr>
                <w:delText>]</w:delText>
              </w:r>
            </w:del>
          </w:p>
        </w:tc>
        <w:tc>
          <w:tcPr>
            <w:tcW w:w="380" w:type="pct"/>
          </w:tcPr>
          <w:p w14:paraId="7468A311" w14:textId="77777777" w:rsidR="009278BA" w:rsidRDefault="008B442C">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5AD8314" w14:textId="77777777">
        <w:trPr>
          <w:trHeight w:val="288"/>
        </w:trPr>
        <w:tc>
          <w:tcPr>
            <w:tcW w:w="456" w:type="pct"/>
            <w:vMerge/>
          </w:tcPr>
          <w:p w14:paraId="01F6F2C4" w14:textId="77777777" w:rsidR="009278BA" w:rsidRDefault="009278BA">
            <w:pPr>
              <w:rPr>
                <w:sz w:val="16"/>
                <w:szCs w:val="16"/>
              </w:rPr>
            </w:pPr>
          </w:p>
        </w:tc>
        <w:tc>
          <w:tcPr>
            <w:tcW w:w="1035" w:type="pct"/>
            <w:vMerge/>
          </w:tcPr>
          <w:p w14:paraId="79CBF5A2" w14:textId="77777777" w:rsidR="009278BA" w:rsidRDefault="009278BA">
            <w:pPr>
              <w:rPr>
                <w:sz w:val="16"/>
                <w:szCs w:val="16"/>
              </w:rPr>
            </w:pPr>
          </w:p>
        </w:tc>
        <w:tc>
          <w:tcPr>
            <w:tcW w:w="414" w:type="pct"/>
            <w:vMerge/>
          </w:tcPr>
          <w:p w14:paraId="209B3D0B" w14:textId="77777777" w:rsidR="009278BA" w:rsidRDefault="009278BA">
            <w:pPr>
              <w:rPr>
                <w:sz w:val="16"/>
                <w:szCs w:val="16"/>
              </w:rPr>
            </w:pPr>
          </w:p>
        </w:tc>
        <w:tc>
          <w:tcPr>
            <w:tcW w:w="458" w:type="pct"/>
            <w:vMerge/>
          </w:tcPr>
          <w:p w14:paraId="7E819CD8" w14:textId="77777777" w:rsidR="009278BA" w:rsidRDefault="009278BA">
            <w:pPr>
              <w:rPr>
                <w:sz w:val="16"/>
                <w:szCs w:val="16"/>
              </w:rPr>
            </w:pPr>
          </w:p>
        </w:tc>
        <w:tc>
          <w:tcPr>
            <w:tcW w:w="357" w:type="pct"/>
          </w:tcPr>
          <w:p w14:paraId="4D6B001B" w14:textId="77777777" w:rsidR="009278BA" w:rsidRDefault="008B442C">
            <w:pPr>
              <w:rPr>
                <w:rFonts w:eastAsiaTheme="minorEastAsia"/>
                <w:sz w:val="16"/>
                <w:szCs w:val="16"/>
                <w:lang w:eastAsia="zh-CN"/>
              </w:rPr>
            </w:pPr>
            <w:r>
              <w:rPr>
                <w:rFonts w:eastAsiaTheme="minorEastAsia" w:hint="eastAsia"/>
                <w:sz w:val="16"/>
                <w:szCs w:val="16"/>
                <w:lang w:eastAsia="zh-CN"/>
              </w:rPr>
              <w:t>3</w:t>
            </w:r>
          </w:p>
        </w:tc>
        <w:tc>
          <w:tcPr>
            <w:tcW w:w="393" w:type="pct"/>
            <w:vAlign w:val="center"/>
          </w:tcPr>
          <w:p w14:paraId="1CEFEC8B" w14:textId="77777777" w:rsidR="009278BA" w:rsidRDefault="008B442C">
            <w:pPr>
              <w:jc w:val="both"/>
              <w:rPr>
                <w:sz w:val="16"/>
                <w:szCs w:val="16"/>
              </w:rPr>
            </w:pPr>
            <w:r>
              <w:rPr>
                <w:sz w:val="16"/>
                <w:szCs w:val="16"/>
              </w:rPr>
              <w:t>SU</w:t>
            </w:r>
          </w:p>
        </w:tc>
        <w:tc>
          <w:tcPr>
            <w:tcW w:w="338" w:type="pct"/>
            <w:vAlign w:val="center"/>
          </w:tcPr>
          <w:p w14:paraId="3B525714" w14:textId="77777777" w:rsidR="009278BA" w:rsidRDefault="008B442C">
            <w:pPr>
              <w:jc w:val="center"/>
              <w:rPr>
                <w:rFonts w:eastAsiaTheme="minorEastAsia"/>
                <w:sz w:val="16"/>
                <w:szCs w:val="16"/>
                <w:lang w:eastAsia="zh-CN"/>
              </w:rPr>
            </w:pPr>
            <w:r>
              <w:rPr>
                <w:sz w:val="16"/>
                <w:szCs w:val="16"/>
              </w:rPr>
              <w:t>8.23</w:t>
            </w:r>
          </w:p>
        </w:tc>
        <w:tc>
          <w:tcPr>
            <w:tcW w:w="781" w:type="pct"/>
            <w:vAlign w:val="center"/>
          </w:tcPr>
          <w:p w14:paraId="60E37826" w14:textId="77777777" w:rsidR="009278BA" w:rsidRDefault="008B442C">
            <w:pPr>
              <w:jc w:val="both"/>
              <w:rPr>
                <w:rFonts w:eastAsiaTheme="minorEastAsia"/>
                <w:sz w:val="16"/>
                <w:szCs w:val="16"/>
                <w:lang w:eastAsia="zh-CN"/>
              </w:rPr>
            </w:pPr>
            <w:del w:id="1390" w:author="CHEN Xiaohang" w:date="2021-11-12T09:33:00Z">
              <w:r>
                <w:rPr>
                  <w:rFonts w:eastAsiaTheme="minorEastAsia"/>
                  <w:sz w:val="16"/>
                  <w:szCs w:val="16"/>
                  <w:lang w:eastAsia="zh-CN"/>
                </w:rPr>
                <w:delText>[</w:delText>
              </w:r>
            </w:del>
            <w:r>
              <w:rPr>
                <w:rFonts w:eastAsiaTheme="minorEastAsia"/>
                <w:sz w:val="16"/>
                <w:szCs w:val="16"/>
                <w:lang w:eastAsia="zh-CN"/>
              </w:rPr>
              <w:t>8.</w:t>
            </w:r>
            <w:r>
              <w:rPr>
                <w:sz w:val="16"/>
                <w:szCs w:val="16"/>
              </w:rPr>
              <w:t>23</w:t>
            </w:r>
            <w:del w:id="1391" w:author="CHEN Xiaohang" w:date="2021-11-12T09:33:00Z">
              <w:r>
                <w:rPr>
                  <w:rFonts w:eastAsiaTheme="minorEastAsia"/>
                  <w:sz w:val="16"/>
                  <w:szCs w:val="16"/>
                  <w:lang w:eastAsia="zh-CN"/>
                </w:rPr>
                <w:delText>]</w:delText>
              </w:r>
            </w:del>
          </w:p>
        </w:tc>
        <w:tc>
          <w:tcPr>
            <w:tcW w:w="388" w:type="pct"/>
          </w:tcPr>
          <w:p w14:paraId="11853A80" w14:textId="77777777" w:rsidR="009278BA" w:rsidRDefault="008B442C">
            <w:pPr>
              <w:rPr>
                <w:sz w:val="16"/>
              </w:rPr>
            </w:pPr>
            <w:del w:id="1392"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1393" w:author="CHEN Xiaohang" w:date="2021-11-12T09:33:00Z">
              <w:r>
                <w:rPr>
                  <w:rFonts w:eastAsiaTheme="minorEastAsia"/>
                  <w:sz w:val="16"/>
                  <w:szCs w:val="16"/>
                  <w:lang w:eastAsia="zh-CN"/>
                </w:rPr>
                <w:delText>]</w:delText>
              </w:r>
            </w:del>
          </w:p>
        </w:tc>
        <w:tc>
          <w:tcPr>
            <w:tcW w:w="380" w:type="pct"/>
          </w:tcPr>
          <w:p w14:paraId="3F21FB2B" w14:textId="77777777" w:rsidR="009278BA" w:rsidRDefault="008B442C">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rsidRPr="00D36645" w14:paraId="241E62F3" w14:textId="77777777">
        <w:trPr>
          <w:trHeight w:val="288"/>
        </w:trPr>
        <w:tc>
          <w:tcPr>
            <w:tcW w:w="5000" w:type="pct"/>
            <w:gridSpan w:val="10"/>
          </w:tcPr>
          <w:p w14:paraId="3C8A63AB" w14:textId="77777777" w:rsidR="009278BA" w:rsidRPr="00D36645" w:rsidRDefault="008B442C">
            <w:pPr>
              <w:rPr>
                <w:sz w:val="16"/>
                <w:szCs w:val="16"/>
              </w:rPr>
            </w:pPr>
            <w:r w:rsidRPr="00D36645">
              <w:rPr>
                <w:rFonts w:eastAsiaTheme="minorEastAsia" w:hint="eastAsia"/>
                <w:sz w:val="16"/>
                <w:szCs w:val="16"/>
                <w:lang w:eastAsia="zh-CN"/>
              </w:rPr>
              <w:t>N</w:t>
            </w:r>
            <w:r w:rsidRPr="00D36645">
              <w:rPr>
                <w:rFonts w:eastAsiaTheme="minorEastAsia"/>
                <w:sz w:val="16"/>
                <w:szCs w:val="16"/>
                <w:lang w:eastAsia="zh-CN"/>
              </w:rPr>
              <w:t xml:space="preserve">ote 1: </w:t>
            </w:r>
            <w:r>
              <w:rPr>
                <w:rFonts w:eastAsiaTheme="minorEastAsia"/>
                <w:bCs/>
                <w:sz w:val="16"/>
                <w:szCs w:val="16"/>
                <w:lang w:val="sv-SE" w:eastAsia="zh-CN"/>
              </w:rPr>
              <w:t xml:space="preserve">[PDB_I, PDB_P] = [10, 10]; </w:t>
            </w:r>
            <w:r>
              <w:rPr>
                <w:rFonts w:eastAsiaTheme="minorEastAsia"/>
                <w:sz w:val="16"/>
                <w:szCs w:val="16"/>
                <w:lang w:val="sv-SE" w:eastAsia="zh-CN"/>
              </w:rPr>
              <w:t>[PER_I, PER_P] = [1%, 1%]</w:t>
            </w:r>
          </w:p>
        </w:tc>
      </w:tr>
    </w:tbl>
    <w:p w14:paraId="3CC6D739" w14:textId="77777777" w:rsidR="009278BA" w:rsidRPr="00D36645" w:rsidRDefault="009278BA"/>
    <w:p w14:paraId="333B8278" w14:textId="77777777" w:rsidR="009278BA" w:rsidRDefault="008B442C">
      <w:pPr>
        <w:pStyle w:val="5"/>
        <w:rPr>
          <w:rFonts w:eastAsia="等线"/>
        </w:rPr>
      </w:pPr>
      <w:r>
        <w:rPr>
          <w:rFonts w:eastAsia="等线"/>
        </w:rPr>
        <w:t>DU Scenario</w:t>
      </w:r>
    </w:p>
    <w:p w14:paraId="0D090A7E" w14:textId="77777777" w:rsidR="009278BA" w:rsidRDefault="008B442C">
      <w:pPr>
        <w:pStyle w:val="6"/>
      </w:pPr>
      <w:r>
        <w:t>VR/AR</w:t>
      </w:r>
    </w:p>
    <w:p w14:paraId="2EE42F88" w14:textId="77777777" w:rsidR="009278BA" w:rsidRDefault="008B442C">
      <w:pPr>
        <w:pStyle w:val="7"/>
        <w:rPr>
          <w:sz w:val="28"/>
        </w:rPr>
      </w:pPr>
      <w:r>
        <w:t>Single stream traffic model</w:t>
      </w:r>
    </w:p>
    <w:p w14:paraId="0300513F" w14:textId="77777777" w:rsidR="009278BA" w:rsidRDefault="009278BA">
      <w:pPr>
        <w:spacing w:before="120" w:after="120" w:line="276" w:lineRule="auto"/>
        <w:jc w:val="both"/>
        <w:rPr>
          <w:b/>
          <w:u w:val="single"/>
        </w:rPr>
      </w:pPr>
    </w:p>
    <w:p w14:paraId="3E399363" w14:textId="7052AF20" w:rsidR="009278BA" w:rsidRDefault="008B442C">
      <w:pPr>
        <w:rPr>
          <w:rFonts w:eastAsiaTheme="minorEastAsia"/>
          <w:lang w:eastAsia="zh-CN"/>
        </w:rPr>
      </w:pPr>
      <w:bookmarkStart w:id="1394" w:name="_Hlk87474166"/>
      <w:r>
        <w:rPr>
          <w:rFonts w:eastAsiaTheme="minorEastAsia"/>
        </w:rPr>
        <w:t xml:space="preserve">For FR2, Dense Urban DL, with 100MHz bandwidth for </w:t>
      </w:r>
      <w:r>
        <w:rPr>
          <w:rFonts w:eastAsiaTheme="minorEastAsia"/>
          <w:lang w:eastAsia="zh-CN"/>
        </w:rPr>
        <w:t>VR/AR</w:t>
      </w:r>
      <w:r>
        <w:rPr>
          <w:rFonts w:eastAsiaTheme="minorEastAsia"/>
        </w:rPr>
        <w:t xml:space="preserve"> single-stream traffic mode, with SU-MIMO and</w:t>
      </w:r>
      <w:r>
        <w:rPr>
          <w:rFonts w:eastAsiaTheme="minorEastAsia"/>
          <w:lang w:eastAsia="zh-CN"/>
        </w:rPr>
        <w:t xml:space="preserve"> Option 1 UE Antenna parameters: (M, N, P) = (1, 4, 2), 3 panels (left, right, top), 30Mbps, 10ms PDB, 60 FPS, </w:t>
      </w:r>
      <w:r>
        <w:rPr>
          <w:rFonts w:eastAsiaTheme="minorEastAsia"/>
        </w:rPr>
        <w:t xml:space="preserve">it is </w:t>
      </w:r>
      <w:del w:id="1395" w:author="CHEN Xiaohang" w:date="2021-11-15T07:22:00Z">
        <w:r w:rsidDel="00747A41">
          <w:rPr>
            <w:rFonts w:eastAsiaTheme="minorEastAsia"/>
          </w:rPr>
          <w:lastRenderedPageBreak/>
          <w:delText>identified</w:delText>
        </w:r>
      </w:del>
      <w:ins w:id="1396" w:author="CHEN Xiaohang" w:date="2021-11-15T07:22:00Z">
        <w:r w:rsidR="00747A41">
          <w:rPr>
            <w:rFonts w:eastAsiaTheme="minorEastAsia"/>
          </w:rPr>
          <w:t>observed</w:t>
        </w:r>
      </w:ins>
      <w:r>
        <w:rPr>
          <w:rFonts w:eastAsiaTheme="minorEastAsia"/>
        </w:rPr>
        <w:t xml:space="preserve"> from (Nokia, vivo, Qualcomm) that mean capacity performances are </w:t>
      </w:r>
      <w:del w:id="1397" w:author="CHEN Xiaohang" w:date="2021-11-12T09:33:00Z">
        <w:r>
          <w:rPr>
            <w:rFonts w:eastAsiaTheme="minorEastAsia"/>
          </w:rPr>
          <w:delText>[</w:delText>
        </w:r>
      </w:del>
      <w:r>
        <w:rPr>
          <w:rFonts w:eastAsiaTheme="minorEastAsia"/>
        </w:rPr>
        <w:t>8.93</w:t>
      </w:r>
      <w:del w:id="1398" w:author="CHEN Xiaohang" w:date="2021-11-12T09:33:00Z">
        <w:r>
          <w:rPr>
            <w:rFonts w:eastAsiaTheme="minorEastAsia"/>
          </w:rPr>
          <w:delText>]</w:delText>
        </w:r>
      </w:del>
      <w:r>
        <w:rPr>
          <w:rFonts w:eastAsiaTheme="minorEastAsia"/>
        </w:rPr>
        <w:t xml:space="preserve"> in the range of </w:t>
      </w:r>
      <w:del w:id="1399" w:author="CHEN Xiaohang" w:date="2021-11-12T09:33:00Z">
        <w:r>
          <w:rPr>
            <w:rFonts w:eastAsiaTheme="minorEastAsia"/>
          </w:rPr>
          <w:delText>[</w:delText>
        </w:r>
      </w:del>
      <w:r>
        <w:rPr>
          <w:rFonts w:eastAsiaTheme="minorEastAsia"/>
        </w:rPr>
        <w:t>6.35~13.44</w:t>
      </w:r>
      <w:del w:id="1400" w:author="CHEN Xiaohang" w:date="2021-11-12T09:33:00Z">
        <w:r>
          <w:rPr>
            <w:rFonts w:eastAsiaTheme="minorEastAsia"/>
          </w:rPr>
          <w:delText>]</w:delText>
        </w:r>
      </w:del>
      <w:r>
        <w:rPr>
          <w:rFonts w:eastAsiaTheme="minorEastAsia"/>
        </w:rPr>
        <w:t>.</w:t>
      </w:r>
    </w:p>
    <w:p w14:paraId="41D80AF8" w14:textId="77777777" w:rsidR="009278BA" w:rsidRDefault="009278BA">
      <w:pPr>
        <w:rPr>
          <w:rFonts w:eastAsiaTheme="minorEastAsia"/>
        </w:rPr>
      </w:pPr>
    </w:p>
    <w:p w14:paraId="182999F2" w14:textId="2F156067" w:rsidR="009278BA" w:rsidRDefault="008B442C">
      <w:pPr>
        <w:rPr>
          <w:rFonts w:eastAsiaTheme="minorEastAsia"/>
          <w:lang w:eastAsia="zh-CN"/>
        </w:rPr>
      </w:pPr>
      <w:r>
        <w:rPr>
          <w:rFonts w:eastAsiaTheme="minorEastAsia"/>
        </w:rPr>
        <w:t xml:space="preserve">For FR2, Dense Urban DL, with 100MHz bandwidth for </w:t>
      </w:r>
      <w:r>
        <w:rPr>
          <w:rFonts w:eastAsiaTheme="minorEastAsia"/>
          <w:lang w:eastAsia="zh-CN"/>
        </w:rPr>
        <w:t>VR/AR</w:t>
      </w:r>
      <w:r>
        <w:rPr>
          <w:rFonts w:eastAsiaTheme="minorEastAsia"/>
        </w:rPr>
        <w:t xml:space="preserve"> single-stream traffic mode, with SU-MIMO and</w:t>
      </w:r>
      <w:r>
        <w:rPr>
          <w:rFonts w:eastAsiaTheme="minorEastAsia"/>
          <w:lang w:eastAsia="zh-CN"/>
        </w:rPr>
        <w:t xml:space="preserve"> Option 1 UE Antenna parameters: (M, N, P) = (1, 4, 2), 3 panels (left, right, top), 30Mbps, </w:t>
      </w:r>
      <w:r>
        <w:rPr>
          <w:rFonts w:eastAsiaTheme="minorEastAsia"/>
        </w:rPr>
        <w:t xml:space="preserve">DDDUU, </w:t>
      </w:r>
      <w:r>
        <w:rPr>
          <w:rFonts w:eastAsiaTheme="minorEastAsia"/>
          <w:lang w:eastAsia="zh-CN"/>
        </w:rPr>
        <w:t xml:space="preserve">10ms PDB, 60 FPS, </w:t>
      </w:r>
      <w:r>
        <w:rPr>
          <w:rFonts w:eastAsiaTheme="minorEastAsia"/>
        </w:rPr>
        <w:t xml:space="preserve">it is </w:t>
      </w:r>
      <w:del w:id="1401" w:author="CHEN Xiaohang" w:date="2021-11-15T07:22:00Z">
        <w:r w:rsidDel="00747A41">
          <w:rPr>
            <w:rFonts w:eastAsiaTheme="minorEastAsia"/>
          </w:rPr>
          <w:delText>identified</w:delText>
        </w:r>
      </w:del>
      <w:ins w:id="1402" w:author="CHEN Xiaohang" w:date="2021-11-15T07:22:00Z">
        <w:r w:rsidR="00747A41">
          <w:rPr>
            <w:rFonts w:eastAsiaTheme="minorEastAsia"/>
          </w:rPr>
          <w:t>observed</w:t>
        </w:r>
      </w:ins>
      <w:r>
        <w:rPr>
          <w:rFonts w:eastAsiaTheme="minorEastAsia"/>
        </w:rPr>
        <w:t xml:space="preserve"> from (Nokia, vivo, Qualcomm) that mean capacity performances are </w:t>
      </w:r>
      <w:del w:id="1403" w:author="CHEN Xiaohang" w:date="2021-11-12T09:33:00Z">
        <w:r>
          <w:rPr>
            <w:rFonts w:eastAsiaTheme="minorEastAsia"/>
          </w:rPr>
          <w:delText>[</w:delText>
        </w:r>
      </w:del>
      <w:r>
        <w:rPr>
          <w:rFonts w:eastAsiaTheme="minorEastAsia"/>
        </w:rPr>
        <w:t>4.85</w:t>
      </w:r>
      <w:del w:id="1404" w:author="CHEN Xiaohang" w:date="2021-11-12T09:33:00Z">
        <w:r>
          <w:rPr>
            <w:rFonts w:eastAsiaTheme="minorEastAsia"/>
          </w:rPr>
          <w:delText>]</w:delText>
        </w:r>
      </w:del>
      <w:r>
        <w:rPr>
          <w:rFonts w:eastAsiaTheme="minorEastAsia"/>
        </w:rPr>
        <w:t xml:space="preserve"> in the range of </w:t>
      </w:r>
      <w:del w:id="1405" w:author="CHEN Xiaohang" w:date="2021-11-12T09:33:00Z">
        <w:r>
          <w:rPr>
            <w:rFonts w:eastAsiaTheme="minorEastAsia"/>
          </w:rPr>
          <w:delText>[</w:delText>
        </w:r>
      </w:del>
      <w:r>
        <w:rPr>
          <w:rFonts w:eastAsiaTheme="minorEastAsia"/>
        </w:rPr>
        <w:t>4.2~5.5</w:t>
      </w:r>
      <w:del w:id="1406" w:author="CHEN Xiaohang" w:date="2021-11-12T09:33:00Z">
        <w:r>
          <w:rPr>
            <w:rFonts w:eastAsiaTheme="minorEastAsia"/>
          </w:rPr>
          <w:delText>]</w:delText>
        </w:r>
      </w:del>
      <w:r>
        <w:rPr>
          <w:rFonts w:eastAsiaTheme="minorEastAsia"/>
        </w:rPr>
        <w:t>.</w:t>
      </w:r>
    </w:p>
    <w:p w14:paraId="0F03A831" w14:textId="77777777" w:rsidR="009278BA" w:rsidRDefault="009278BA">
      <w:pPr>
        <w:rPr>
          <w:rFonts w:eastAsiaTheme="minorEastAsia"/>
        </w:rPr>
      </w:pPr>
    </w:p>
    <w:p w14:paraId="1A581A06" w14:textId="622019F8" w:rsidR="009278BA" w:rsidRDefault="008B442C">
      <w:pPr>
        <w:rPr>
          <w:rFonts w:eastAsiaTheme="minorEastAsia"/>
          <w:lang w:eastAsia="zh-CN"/>
        </w:rPr>
      </w:pPr>
      <w:r>
        <w:rPr>
          <w:rFonts w:eastAsiaTheme="minorEastAsia"/>
        </w:rPr>
        <w:t xml:space="preserve">For FR2, Dense Urban DL, with 100MHz bandwidth for </w:t>
      </w:r>
      <w:r>
        <w:rPr>
          <w:rFonts w:eastAsiaTheme="minorEastAsia"/>
          <w:lang w:eastAsia="zh-CN"/>
        </w:rPr>
        <w:t xml:space="preserve">VR/AR </w:t>
      </w:r>
      <w:r>
        <w:rPr>
          <w:rFonts w:eastAsiaTheme="minorEastAsia"/>
        </w:rPr>
        <w:t>single-stream traffic mode, with SU-MIMO and</w:t>
      </w:r>
      <w:r>
        <w:rPr>
          <w:rFonts w:eastAsiaTheme="minorEastAsia"/>
          <w:lang w:eastAsia="zh-CN"/>
        </w:rPr>
        <w:t xml:space="preserve"> Option 1 UE Antenna parameters: (M, N, P) = (1, 4, 2), 3 panels (left, right, top), 45Mbps, 10ms PDB, 60 FPS, </w:t>
      </w:r>
      <w:r>
        <w:rPr>
          <w:rFonts w:eastAsiaTheme="minorEastAsia"/>
        </w:rPr>
        <w:t xml:space="preserve">it is </w:t>
      </w:r>
      <w:del w:id="1407" w:author="CHEN Xiaohang" w:date="2021-11-15T07:22:00Z">
        <w:r w:rsidDel="00747A41">
          <w:rPr>
            <w:rFonts w:eastAsiaTheme="minorEastAsia"/>
          </w:rPr>
          <w:delText>identified</w:delText>
        </w:r>
      </w:del>
      <w:ins w:id="1408" w:author="CHEN Xiaohang" w:date="2021-11-15T07:22:00Z">
        <w:r w:rsidR="00747A41">
          <w:rPr>
            <w:rFonts w:eastAsiaTheme="minorEastAsia"/>
          </w:rPr>
          <w:t>observed</w:t>
        </w:r>
      </w:ins>
      <w:r>
        <w:rPr>
          <w:rFonts w:eastAsiaTheme="minorEastAsia"/>
        </w:rPr>
        <w:t xml:space="preserve"> from (Nokia, vivo, Qualcomm) that mean capacity performances are </w:t>
      </w:r>
      <w:del w:id="1409" w:author="CHEN Xiaohang" w:date="2021-11-12T09:33:00Z">
        <w:r>
          <w:rPr>
            <w:rFonts w:eastAsiaTheme="minorEastAsia"/>
          </w:rPr>
          <w:delText>[</w:delText>
        </w:r>
      </w:del>
      <w:r>
        <w:rPr>
          <w:rFonts w:eastAsiaTheme="minorEastAsia"/>
        </w:rPr>
        <w:t>5.71</w:t>
      </w:r>
      <w:del w:id="1410" w:author="CHEN Xiaohang" w:date="2021-11-12T09:33:00Z">
        <w:r>
          <w:rPr>
            <w:rFonts w:eastAsiaTheme="minorEastAsia"/>
          </w:rPr>
          <w:delText>]</w:delText>
        </w:r>
      </w:del>
      <w:r>
        <w:rPr>
          <w:rFonts w:eastAsiaTheme="minorEastAsia"/>
        </w:rPr>
        <w:t xml:space="preserve"> in the range of </w:t>
      </w:r>
      <w:del w:id="1411" w:author="CHEN Xiaohang" w:date="2021-11-12T09:33:00Z">
        <w:r>
          <w:rPr>
            <w:rFonts w:eastAsiaTheme="minorEastAsia"/>
          </w:rPr>
          <w:delText>[</w:delText>
        </w:r>
      </w:del>
      <w:r>
        <w:rPr>
          <w:rFonts w:eastAsiaTheme="minorEastAsia"/>
        </w:rPr>
        <w:t>3.94~8.2</w:t>
      </w:r>
      <w:del w:id="1412" w:author="CHEN Xiaohang" w:date="2021-11-12T09:33:00Z">
        <w:r>
          <w:rPr>
            <w:rFonts w:eastAsiaTheme="minorEastAsia"/>
          </w:rPr>
          <w:delText>]</w:delText>
        </w:r>
      </w:del>
      <w:r>
        <w:rPr>
          <w:rFonts w:eastAsiaTheme="minorEastAsia"/>
        </w:rPr>
        <w:t>.</w:t>
      </w:r>
    </w:p>
    <w:p w14:paraId="40EB10D3" w14:textId="77777777" w:rsidR="009278BA" w:rsidRDefault="009278BA">
      <w:pPr>
        <w:rPr>
          <w:rFonts w:eastAsiaTheme="minorEastAsia"/>
        </w:rPr>
      </w:pPr>
    </w:p>
    <w:p w14:paraId="14F154C8" w14:textId="04913509" w:rsidR="009278BA" w:rsidRDefault="008B442C">
      <w:pPr>
        <w:rPr>
          <w:rFonts w:eastAsiaTheme="minorEastAsia"/>
          <w:lang w:eastAsia="zh-CN"/>
        </w:rPr>
      </w:pPr>
      <w:r>
        <w:rPr>
          <w:rFonts w:eastAsiaTheme="minorEastAsia"/>
        </w:rPr>
        <w:t xml:space="preserve">For FR2, Dense Urban DL, with 100MHz bandwidth for </w:t>
      </w:r>
      <w:r>
        <w:rPr>
          <w:rFonts w:eastAsiaTheme="minorEastAsia"/>
          <w:lang w:eastAsia="zh-CN"/>
        </w:rPr>
        <w:t xml:space="preserve">VR/AR </w:t>
      </w:r>
      <w:r>
        <w:rPr>
          <w:rFonts w:eastAsiaTheme="minorEastAsia"/>
        </w:rPr>
        <w:t>single-stream traffic mode, with SU-MIMO and</w:t>
      </w:r>
      <w:r>
        <w:rPr>
          <w:rFonts w:eastAsiaTheme="minorEastAsia"/>
          <w:lang w:eastAsia="zh-CN"/>
        </w:rPr>
        <w:t xml:space="preserve"> Option 1 UE Antenna parameters: (M, N, P) = (1, 4, 2), 3 panels (left, right, top), 45Mbps, </w:t>
      </w:r>
      <w:r>
        <w:rPr>
          <w:rFonts w:eastAsiaTheme="minorEastAsia"/>
        </w:rPr>
        <w:t xml:space="preserve">DDDUU, </w:t>
      </w:r>
      <w:r>
        <w:rPr>
          <w:rFonts w:eastAsiaTheme="minorEastAsia"/>
          <w:lang w:eastAsia="zh-CN"/>
        </w:rPr>
        <w:t xml:space="preserve">10ms PDB, 60 FPS, </w:t>
      </w:r>
      <w:r>
        <w:rPr>
          <w:rFonts w:eastAsiaTheme="minorEastAsia"/>
        </w:rPr>
        <w:t xml:space="preserve">it is </w:t>
      </w:r>
      <w:del w:id="1413" w:author="CHEN Xiaohang" w:date="2021-11-15T07:22:00Z">
        <w:r w:rsidDel="00747A41">
          <w:rPr>
            <w:rFonts w:eastAsiaTheme="minorEastAsia"/>
          </w:rPr>
          <w:delText>identified</w:delText>
        </w:r>
      </w:del>
      <w:ins w:id="1414" w:author="CHEN Xiaohang" w:date="2021-11-15T07:22:00Z">
        <w:r w:rsidR="00747A41">
          <w:rPr>
            <w:rFonts w:eastAsiaTheme="minorEastAsia"/>
          </w:rPr>
          <w:t>observed</w:t>
        </w:r>
      </w:ins>
      <w:r>
        <w:rPr>
          <w:rFonts w:eastAsiaTheme="minorEastAsia"/>
        </w:rPr>
        <w:t xml:space="preserve"> from (Ericsson, Qualcomm) that mean capacity performances are </w:t>
      </w:r>
      <w:del w:id="1415" w:author="CHEN Xiaohang" w:date="2021-11-12T09:33:00Z">
        <w:r>
          <w:rPr>
            <w:rFonts w:eastAsiaTheme="minorEastAsia"/>
          </w:rPr>
          <w:delText>[</w:delText>
        </w:r>
      </w:del>
      <w:r>
        <w:rPr>
          <w:rFonts w:eastAsiaTheme="minorEastAsia"/>
        </w:rPr>
        <w:t>2.25</w:t>
      </w:r>
      <w:del w:id="1416" w:author="CHEN Xiaohang" w:date="2021-11-12T09:33:00Z">
        <w:r>
          <w:rPr>
            <w:rFonts w:eastAsiaTheme="minorEastAsia"/>
          </w:rPr>
          <w:delText>]</w:delText>
        </w:r>
      </w:del>
      <w:r>
        <w:rPr>
          <w:rFonts w:eastAsiaTheme="minorEastAsia"/>
        </w:rPr>
        <w:t xml:space="preserve"> in the range of </w:t>
      </w:r>
      <w:del w:id="1417" w:author="CHEN Xiaohang" w:date="2021-11-12T09:33:00Z">
        <w:r>
          <w:rPr>
            <w:rFonts w:eastAsiaTheme="minorEastAsia"/>
          </w:rPr>
          <w:delText>[</w:delText>
        </w:r>
      </w:del>
      <w:r>
        <w:rPr>
          <w:rFonts w:eastAsiaTheme="minorEastAsia"/>
        </w:rPr>
        <w:t>2~2.5</w:t>
      </w:r>
      <w:del w:id="1418" w:author="CHEN Xiaohang" w:date="2021-11-12T09:33:00Z">
        <w:r>
          <w:rPr>
            <w:rFonts w:eastAsiaTheme="minorEastAsia"/>
          </w:rPr>
          <w:delText>]</w:delText>
        </w:r>
      </w:del>
      <w:r>
        <w:rPr>
          <w:rFonts w:eastAsiaTheme="minorEastAsia"/>
        </w:rPr>
        <w:t>.</w:t>
      </w:r>
    </w:p>
    <w:p w14:paraId="094E463D" w14:textId="77777777" w:rsidR="009278BA" w:rsidRDefault="009278BA">
      <w:pPr>
        <w:rPr>
          <w:rFonts w:eastAsiaTheme="minorEastAsia"/>
        </w:rPr>
      </w:pPr>
    </w:p>
    <w:p w14:paraId="1AE953E0" w14:textId="77777777" w:rsidR="009278BA" w:rsidRDefault="009278BA">
      <w:pPr>
        <w:rPr>
          <w:rFonts w:eastAsiaTheme="minorEastAsia"/>
        </w:rPr>
      </w:pPr>
    </w:p>
    <w:p w14:paraId="04437752" w14:textId="51AC4A00" w:rsidR="009278BA" w:rsidRDefault="008B442C">
      <w:pPr>
        <w:rPr>
          <w:rFonts w:eastAsiaTheme="minorEastAsia"/>
        </w:rPr>
      </w:pPr>
      <w:r>
        <w:rPr>
          <w:rFonts w:eastAsiaTheme="minorEastAsia"/>
        </w:rPr>
        <w:t xml:space="preserve">For FR2, Dense Urban, DL, with 100MHz bandwidth for VR/AR single-stream traffic mode, with SU-MIMO, 10ms PDB, 60 FPS, 30Mbps, Option 2 UE Antenna parameters: 4Tx/4Rx: (M, N, P, Mg, Ng; Mp, Np) = (2,4,2,1,2;1,2), (dH,dV) = (0.5, 0.5)λ, it is </w:t>
      </w:r>
      <w:del w:id="1419" w:author="CHEN Xiaohang" w:date="2021-11-15T07:22:00Z">
        <w:r w:rsidDel="00747A41">
          <w:rPr>
            <w:rFonts w:eastAsiaTheme="minorEastAsia"/>
          </w:rPr>
          <w:delText>identified</w:delText>
        </w:r>
      </w:del>
      <w:ins w:id="1420" w:author="CHEN Xiaohang" w:date="2021-11-15T07:22:00Z">
        <w:r w:rsidR="00747A41">
          <w:rPr>
            <w:rFonts w:eastAsiaTheme="minorEastAsia"/>
          </w:rPr>
          <w:t>observed</w:t>
        </w:r>
      </w:ins>
      <w:r>
        <w:rPr>
          <w:rFonts w:eastAsiaTheme="minorEastAsia"/>
        </w:rPr>
        <w:t xml:space="preserve"> from (MediaTek), the capacity performance is </w:t>
      </w:r>
      <w:del w:id="1421" w:author="CHEN Xiaohang" w:date="2021-11-12T09:33:00Z">
        <w:r>
          <w:rPr>
            <w:rFonts w:eastAsiaTheme="minorEastAsia"/>
          </w:rPr>
          <w:delText>[</w:delText>
        </w:r>
      </w:del>
      <w:r>
        <w:rPr>
          <w:rFonts w:eastAsiaTheme="minorEastAsia"/>
        </w:rPr>
        <w:t>10</w:t>
      </w:r>
      <w:del w:id="1422" w:author="CHEN Xiaohang" w:date="2021-11-12T09:33:00Z">
        <w:r>
          <w:rPr>
            <w:rFonts w:eastAsiaTheme="minorEastAsia"/>
          </w:rPr>
          <w:delText>]</w:delText>
        </w:r>
      </w:del>
      <w:r>
        <w:rPr>
          <w:rFonts w:eastAsiaTheme="minorEastAsia"/>
        </w:rPr>
        <w:t>.</w:t>
      </w:r>
    </w:p>
    <w:p w14:paraId="2B452815" w14:textId="77777777" w:rsidR="009278BA" w:rsidRDefault="009278BA">
      <w:pPr>
        <w:rPr>
          <w:rFonts w:eastAsiaTheme="minorEastAsia"/>
        </w:rPr>
      </w:pPr>
    </w:p>
    <w:p w14:paraId="171F7650" w14:textId="599FB086" w:rsidR="009278BA" w:rsidRDefault="008B442C">
      <w:pPr>
        <w:rPr>
          <w:rFonts w:eastAsiaTheme="minorEastAsia"/>
        </w:rPr>
      </w:pPr>
      <w:r>
        <w:rPr>
          <w:rFonts w:eastAsiaTheme="minorEastAsia"/>
        </w:rPr>
        <w:t xml:space="preserve">For FR2, Dense Urban, DL, with 100MHz bandwidth for VR/AR single-stream traffic mode, with SU-MIMO, 10ms PDB, 120 FPS, 30Mbps, Option 1 UE Antenna parameters: (M, N, P) = (1, 4, 2), 3 panels (left, right, top), it is </w:t>
      </w:r>
      <w:del w:id="1423" w:author="CHEN Xiaohang" w:date="2021-11-15T07:22:00Z">
        <w:r w:rsidDel="00747A41">
          <w:rPr>
            <w:rFonts w:eastAsiaTheme="minorEastAsia"/>
          </w:rPr>
          <w:delText>identified</w:delText>
        </w:r>
      </w:del>
      <w:ins w:id="1424" w:author="CHEN Xiaohang" w:date="2021-11-15T07:22:00Z">
        <w:r w:rsidR="00747A41">
          <w:rPr>
            <w:rFonts w:eastAsiaTheme="minorEastAsia"/>
          </w:rPr>
          <w:t>observed</w:t>
        </w:r>
      </w:ins>
      <w:r>
        <w:rPr>
          <w:rFonts w:eastAsiaTheme="minorEastAsia"/>
        </w:rPr>
        <w:t xml:space="preserve"> from (vivo), the capacity performance is </w:t>
      </w:r>
      <w:del w:id="1425" w:author="CHEN Xiaohang" w:date="2021-11-12T09:33:00Z">
        <w:r>
          <w:rPr>
            <w:rFonts w:eastAsiaTheme="minorEastAsia"/>
          </w:rPr>
          <w:delText>[</w:delText>
        </w:r>
      </w:del>
      <w:r>
        <w:rPr>
          <w:rFonts w:eastAsiaTheme="minorEastAsia"/>
        </w:rPr>
        <w:t>16.28</w:t>
      </w:r>
      <w:del w:id="1426" w:author="CHEN Xiaohang" w:date="2021-11-12T09:33:00Z">
        <w:r>
          <w:rPr>
            <w:rFonts w:eastAsiaTheme="minorEastAsia"/>
          </w:rPr>
          <w:delText>]</w:delText>
        </w:r>
      </w:del>
      <w:r>
        <w:rPr>
          <w:rFonts w:eastAsiaTheme="minorEastAsia"/>
        </w:rPr>
        <w:t>.</w:t>
      </w:r>
    </w:p>
    <w:p w14:paraId="2D0A95E2" w14:textId="77777777" w:rsidR="009278BA" w:rsidRDefault="009278BA">
      <w:pPr>
        <w:rPr>
          <w:rFonts w:eastAsiaTheme="minorEastAsia"/>
        </w:rPr>
      </w:pPr>
    </w:p>
    <w:p w14:paraId="0A24C922" w14:textId="5E43EC4E" w:rsidR="009278BA" w:rsidRDefault="008B442C">
      <w:pPr>
        <w:rPr>
          <w:rFonts w:eastAsiaTheme="minorEastAsia"/>
        </w:rPr>
      </w:pPr>
      <w:r>
        <w:rPr>
          <w:rFonts w:eastAsiaTheme="minorEastAsia"/>
        </w:rPr>
        <w:t xml:space="preserve">For FR2, Dense Urban, DL, with 100MHz bandwidth for VR/AR single-stream traffic mode, with SU-MIMO, 10ms PDB, 60 FPS, 45Mbps, Option 2 UE Antenna parameters: 4Tx/4Rx: (M, N, P, Mg, Ng; Mp, Np) = (2,4,2,1,2;1,2), (dH,dV) = (0.5, 0.5)λ, it is </w:t>
      </w:r>
      <w:del w:id="1427" w:author="CHEN Xiaohang" w:date="2021-11-15T07:22:00Z">
        <w:r w:rsidDel="00747A41">
          <w:rPr>
            <w:rFonts w:eastAsiaTheme="minorEastAsia"/>
          </w:rPr>
          <w:delText>identified</w:delText>
        </w:r>
      </w:del>
      <w:ins w:id="1428" w:author="CHEN Xiaohang" w:date="2021-11-15T07:22:00Z">
        <w:r w:rsidR="00747A41">
          <w:rPr>
            <w:rFonts w:eastAsiaTheme="minorEastAsia"/>
          </w:rPr>
          <w:t>observed</w:t>
        </w:r>
      </w:ins>
      <w:r>
        <w:rPr>
          <w:rFonts w:eastAsiaTheme="minorEastAsia"/>
        </w:rPr>
        <w:t xml:space="preserve"> from (MediaTek), the capacity performance is </w:t>
      </w:r>
      <w:del w:id="1429" w:author="CHEN Xiaohang" w:date="2021-11-12T09:33:00Z">
        <w:r>
          <w:rPr>
            <w:rFonts w:eastAsiaTheme="minorEastAsia"/>
          </w:rPr>
          <w:delText>[</w:delText>
        </w:r>
      </w:del>
      <w:r>
        <w:rPr>
          <w:rFonts w:eastAsiaTheme="minorEastAsia"/>
        </w:rPr>
        <w:t>4.7</w:t>
      </w:r>
      <w:del w:id="1430" w:author="CHEN Xiaohang" w:date="2021-11-12T09:33:00Z">
        <w:r>
          <w:rPr>
            <w:rFonts w:eastAsiaTheme="minorEastAsia"/>
          </w:rPr>
          <w:delText>]</w:delText>
        </w:r>
      </w:del>
      <w:r>
        <w:rPr>
          <w:rFonts w:eastAsiaTheme="minorEastAsia"/>
        </w:rPr>
        <w:t>.</w:t>
      </w:r>
    </w:p>
    <w:p w14:paraId="4044E283" w14:textId="77777777" w:rsidR="009278BA" w:rsidRDefault="009278BA">
      <w:pPr>
        <w:rPr>
          <w:rFonts w:eastAsiaTheme="minorEastAsia"/>
        </w:rPr>
      </w:pPr>
    </w:p>
    <w:p w14:paraId="2DB2882B" w14:textId="77777777" w:rsidR="009278BA" w:rsidRDefault="009278BA">
      <w:pPr>
        <w:rPr>
          <w:rFonts w:eastAsiaTheme="minorEastAsia"/>
        </w:rPr>
      </w:pPr>
    </w:p>
    <w:p w14:paraId="351EA586" w14:textId="6ECD4E31" w:rsidR="009278BA" w:rsidRDefault="008B442C">
      <w:pPr>
        <w:rPr>
          <w:rFonts w:eastAsiaTheme="minorEastAsia"/>
        </w:rPr>
      </w:pPr>
      <w:r>
        <w:rPr>
          <w:rFonts w:eastAsiaTheme="minorEastAsia"/>
        </w:rPr>
        <w:t xml:space="preserve">For FR2, Dense Urban, DL, with 100MHz bandwidth for VR/AR single-stream traffic mode, with SU-MIMO, 10ms PDB, 120 FPS, 45Mbps, Option 2 UE Antenna parameters: 4Tx/4Rx: (M, N, P, Mg, Ng; Mp, Np) = (2,4,2,1,2;1,2), (dH,dV) = (0.5, 0.5)λ, it is </w:t>
      </w:r>
      <w:del w:id="1431" w:author="CHEN Xiaohang" w:date="2021-11-15T07:22:00Z">
        <w:r w:rsidDel="00747A41">
          <w:rPr>
            <w:rFonts w:eastAsiaTheme="minorEastAsia"/>
          </w:rPr>
          <w:delText>identified</w:delText>
        </w:r>
      </w:del>
      <w:ins w:id="1432" w:author="CHEN Xiaohang" w:date="2021-11-15T07:22:00Z">
        <w:r w:rsidR="00747A41">
          <w:rPr>
            <w:rFonts w:eastAsiaTheme="minorEastAsia"/>
          </w:rPr>
          <w:t>observed</w:t>
        </w:r>
      </w:ins>
      <w:r>
        <w:rPr>
          <w:rFonts w:eastAsiaTheme="minorEastAsia"/>
        </w:rPr>
        <w:t xml:space="preserve"> from (MediaTek), the capacity performance is </w:t>
      </w:r>
      <w:del w:id="1433" w:author="CHEN Xiaohang" w:date="2021-11-12T09:33:00Z">
        <w:r>
          <w:rPr>
            <w:rFonts w:eastAsiaTheme="minorEastAsia"/>
          </w:rPr>
          <w:delText>[</w:delText>
        </w:r>
      </w:del>
      <w:r>
        <w:rPr>
          <w:rFonts w:eastAsiaTheme="minorEastAsia"/>
        </w:rPr>
        <w:t>10.32</w:t>
      </w:r>
      <w:del w:id="1434" w:author="CHEN Xiaohang" w:date="2021-11-12T09:33:00Z">
        <w:r>
          <w:rPr>
            <w:rFonts w:eastAsiaTheme="minorEastAsia"/>
          </w:rPr>
          <w:delText>]</w:delText>
        </w:r>
      </w:del>
      <w:r>
        <w:rPr>
          <w:rFonts w:eastAsiaTheme="minorEastAsia"/>
        </w:rPr>
        <w:t>.</w:t>
      </w:r>
    </w:p>
    <w:p w14:paraId="73C0DF97" w14:textId="77777777" w:rsidR="009278BA" w:rsidRDefault="009278BA">
      <w:pPr>
        <w:rPr>
          <w:rFonts w:eastAsiaTheme="minorEastAsia"/>
        </w:rPr>
      </w:pPr>
    </w:p>
    <w:p w14:paraId="494EA2DC" w14:textId="553D902E" w:rsidR="009278BA" w:rsidRDefault="008B442C">
      <w:pPr>
        <w:rPr>
          <w:rFonts w:eastAsiaTheme="minorEastAsia"/>
        </w:rPr>
      </w:pPr>
      <w:r>
        <w:rPr>
          <w:rFonts w:eastAsiaTheme="minorEastAsia"/>
        </w:rPr>
        <w:t xml:space="preserve">For FR2, Dense Urban, DL, with 400MHz bandwidth for VR/AR single-stream traffic mode, with SU-MIMO, 10ms PDB, 60 FPS, 30Mbps, Option 1 UE Antenna parameters: (M, N, P) = (1, 4, 2), 3 panels (left, right, top), it is </w:t>
      </w:r>
      <w:del w:id="1435" w:author="CHEN Xiaohang" w:date="2021-11-15T07:22:00Z">
        <w:r w:rsidDel="00747A41">
          <w:rPr>
            <w:rFonts w:eastAsiaTheme="minorEastAsia"/>
          </w:rPr>
          <w:delText>identified</w:delText>
        </w:r>
      </w:del>
      <w:ins w:id="1436" w:author="CHEN Xiaohang" w:date="2021-11-15T07:22:00Z">
        <w:r w:rsidR="00747A41">
          <w:rPr>
            <w:rFonts w:eastAsiaTheme="minorEastAsia"/>
          </w:rPr>
          <w:t>observed</w:t>
        </w:r>
      </w:ins>
      <w:r>
        <w:rPr>
          <w:rFonts w:eastAsiaTheme="minorEastAsia"/>
        </w:rPr>
        <w:t xml:space="preserve"> from (Qualcomm), the capacity performance is </w:t>
      </w:r>
      <w:del w:id="1437" w:author="CHEN Xiaohang" w:date="2021-11-12T09:33:00Z">
        <w:r>
          <w:rPr>
            <w:rFonts w:eastAsiaTheme="minorEastAsia"/>
          </w:rPr>
          <w:delText>[</w:delText>
        </w:r>
      </w:del>
      <w:r>
        <w:rPr>
          <w:rFonts w:eastAsiaTheme="minorEastAsia"/>
        </w:rPr>
        <w:t>30</w:t>
      </w:r>
      <w:del w:id="1438" w:author="CHEN Xiaohang" w:date="2021-11-12T09:33:00Z">
        <w:r>
          <w:rPr>
            <w:rFonts w:eastAsiaTheme="minorEastAsia"/>
          </w:rPr>
          <w:delText>]</w:delText>
        </w:r>
      </w:del>
      <w:r>
        <w:rPr>
          <w:rFonts w:eastAsiaTheme="minorEastAsia"/>
        </w:rPr>
        <w:t>.</w:t>
      </w:r>
    </w:p>
    <w:p w14:paraId="68CAA743" w14:textId="77777777" w:rsidR="009278BA" w:rsidRDefault="009278BA">
      <w:pPr>
        <w:rPr>
          <w:rFonts w:eastAsiaTheme="minorEastAsia"/>
        </w:rPr>
      </w:pPr>
    </w:p>
    <w:p w14:paraId="417FB145" w14:textId="35D12195" w:rsidR="009278BA" w:rsidRDefault="008B442C">
      <w:pPr>
        <w:rPr>
          <w:rFonts w:eastAsiaTheme="minorEastAsia"/>
        </w:rPr>
      </w:pPr>
      <w:r>
        <w:rPr>
          <w:rFonts w:eastAsiaTheme="minorEastAsia"/>
        </w:rPr>
        <w:lastRenderedPageBreak/>
        <w:t xml:space="preserve">For FR2, Dense Urban, DL, with 400MHz bandwidth for VR/AR single-stream traffic mode, with SU-MIMO, 10ms PDB, 60 FPS, 30Mbps, DDDUU, Option 1 UE Antenna parameters: (M, N, P) = (1, 4, 2), 3 panels (left, right, top), it is </w:t>
      </w:r>
      <w:del w:id="1439" w:author="CHEN Xiaohang" w:date="2021-11-15T07:22:00Z">
        <w:r w:rsidDel="00747A41">
          <w:rPr>
            <w:rFonts w:eastAsiaTheme="minorEastAsia"/>
          </w:rPr>
          <w:delText>identified</w:delText>
        </w:r>
      </w:del>
      <w:ins w:id="1440" w:author="CHEN Xiaohang" w:date="2021-11-15T07:22:00Z">
        <w:r w:rsidR="00747A41">
          <w:rPr>
            <w:rFonts w:eastAsiaTheme="minorEastAsia"/>
          </w:rPr>
          <w:t>observed</w:t>
        </w:r>
      </w:ins>
      <w:r>
        <w:rPr>
          <w:rFonts w:eastAsiaTheme="minorEastAsia"/>
        </w:rPr>
        <w:t xml:space="preserve"> from (Qualcomm), the capacity performance is </w:t>
      </w:r>
      <w:del w:id="1441" w:author="CHEN Xiaohang" w:date="2021-11-12T09:33:00Z">
        <w:r>
          <w:rPr>
            <w:rFonts w:eastAsiaTheme="minorEastAsia"/>
          </w:rPr>
          <w:delText>[</w:delText>
        </w:r>
      </w:del>
      <w:r>
        <w:rPr>
          <w:rFonts w:eastAsiaTheme="minorEastAsia"/>
        </w:rPr>
        <w:t>21.5</w:t>
      </w:r>
      <w:del w:id="1442" w:author="CHEN Xiaohang" w:date="2021-11-12T09:33:00Z">
        <w:r>
          <w:rPr>
            <w:rFonts w:eastAsiaTheme="minorEastAsia"/>
          </w:rPr>
          <w:delText>]</w:delText>
        </w:r>
      </w:del>
      <w:r>
        <w:rPr>
          <w:rFonts w:eastAsiaTheme="minorEastAsia"/>
        </w:rPr>
        <w:t>.</w:t>
      </w:r>
    </w:p>
    <w:p w14:paraId="5AC08E8A" w14:textId="77777777" w:rsidR="009278BA" w:rsidRDefault="009278BA">
      <w:pPr>
        <w:rPr>
          <w:rFonts w:eastAsiaTheme="minorEastAsia"/>
        </w:rPr>
      </w:pPr>
    </w:p>
    <w:p w14:paraId="2829223F" w14:textId="77777777" w:rsidR="009278BA" w:rsidRDefault="009278BA">
      <w:pPr>
        <w:rPr>
          <w:rFonts w:eastAsiaTheme="minorEastAsia"/>
        </w:rPr>
      </w:pPr>
    </w:p>
    <w:p w14:paraId="4D1383C2" w14:textId="3302280C" w:rsidR="009278BA" w:rsidRDefault="008B442C">
      <w:pPr>
        <w:rPr>
          <w:rFonts w:eastAsiaTheme="minorEastAsia"/>
        </w:rPr>
      </w:pPr>
      <w:r>
        <w:rPr>
          <w:rFonts w:eastAsiaTheme="minorEastAsia"/>
        </w:rPr>
        <w:t xml:space="preserve">For FR2, Dense Urban, DL, with 400MHz bandwidth for VR/AR single-stream traffic mode, with SU-MIMO, 10ms PDB, 60 FPS, 45Mbps, Option 1 UE Antenna parameters: (M, N, P) = (1, 4, 2), 3 panels (left, right, top), it is </w:t>
      </w:r>
      <w:del w:id="1443" w:author="CHEN Xiaohang" w:date="2021-11-15T07:22:00Z">
        <w:r w:rsidDel="00747A41">
          <w:rPr>
            <w:rFonts w:eastAsiaTheme="minorEastAsia"/>
          </w:rPr>
          <w:delText>identified</w:delText>
        </w:r>
      </w:del>
      <w:ins w:id="1444" w:author="CHEN Xiaohang" w:date="2021-11-15T07:22:00Z">
        <w:r w:rsidR="00747A41">
          <w:rPr>
            <w:rFonts w:eastAsiaTheme="minorEastAsia"/>
          </w:rPr>
          <w:t>observed</w:t>
        </w:r>
      </w:ins>
      <w:r>
        <w:rPr>
          <w:rFonts w:eastAsiaTheme="minorEastAsia"/>
        </w:rPr>
        <w:t xml:space="preserve"> from (vivo, Qualcomm) that mean capacity performances are </w:t>
      </w:r>
      <w:del w:id="1445" w:author="CHEN Xiaohang" w:date="2021-11-12T09:33:00Z">
        <w:r>
          <w:rPr>
            <w:rFonts w:eastAsiaTheme="minorEastAsia"/>
          </w:rPr>
          <w:delText>[</w:delText>
        </w:r>
      </w:del>
      <w:r>
        <w:rPr>
          <w:rFonts w:eastAsiaTheme="minorEastAsia"/>
        </w:rPr>
        <w:t>33.20</w:t>
      </w:r>
      <w:del w:id="1446" w:author="CHEN Xiaohang" w:date="2021-11-12T09:33:00Z">
        <w:r>
          <w:rPr>
            <w:rFonts w:eastAsiaTheme="minorEastAsia"/>
          </w:rPr>
          <w:delText>]</w:delText>
        </w:r>
      </w:del>
      <w:r>
        <w:rPr>
          <w:rFonts w:eastAsiaTheme="minorEastAsia"/>
        </w:rPr>
        <w:t xml:space="preserve"> in the range of </w:t>
      </w:r>
      <w:del w:id="1447" w:author="CHEN Xiaohang" w:date="2021-11-12T09:33:00Z">
        <w:r>
          <w:rPr>
            <w:rFonts w:eastAsiaTheme="minorEastAsia"/>
          </w:rPr>
          <w:delText>[</w:delText>
        </w:r>
      </w:del>
      <w:r>
        <w:rPr>
          <w:rFonts w:eastAsiaTheme="minorEastAsia"/>
        </w:rPr>
        <w:t>22.5~43.89</w:t>
      </w:r>
      <w:del w:id="1448" w:author="CHEN Xiaohang" w:date="2021-11-12T09:33:00Z">
        <w:r>
          <w:rPr>
            <w:rFonts w:eastAsiaTheme="minorEastAsia"/>
          </w:rPr>
          <w:delText>]</w:delText>
        </w:r>
      </w:del>
      <w:r>
        <w:rPr>
          <w:rFonts w:eastAsiaTheme="minorEastAsia"/>
        </w:rPr>
        <w:t>.</w:t>
      </w:r>
    </w:p>
    <w:p w14:paraId="00B27E26" w14:textId="77777777" w:rsidR="009278BA" w:rsidRDefault="009278BA">
      <w:pPr>
        <w:rPr>
          <w:rFonts w:eastAsiaTheme="minorEastAsia"/>
        </w:rPr>
      </w:pPr>
    </w:p>
    <w:p w14:paraId="5A9E3505" w14:textId="74C722CE" w:rsidR="009278BA" w:rsidRDefault="008B442C">
      <w:pPr>
        <w:rPr>
          <w:rFonts w:eastAsiaTheme="minorEastAsia"/>
        </w:rPr>
      </w:pPr>
      <w:r>
        <w:rPr>
          <w:rFonts w:eastAsiaTheme="minorEastAsia"/>
        </w:rPr>
        <w:t xml:space="preserve">For FR2, Dense Urban, DL, with 400MHz bandwidth for VR/AR single-stream traffic mode, with SU-MIMO, 10ms PDB, 60 FPS, 45Mbps </w:t>
      </w:r>
      <w:r>
        <w:rPr>
          <w:rFonts w:eastAsiaTheme="minorEastAsia" w:hint="eastAsia"/>
          <w:lang w:eastAsia="zh-CN"/>
        </w:rPr>
        <w:t>and</w:t>
      </w:r>
      <w:r>
        <w:rPr>
          <w:rFonts w:eastAsiaTheme="minorEastAsia"/>
        </w:rPr>
        <w:t xml:space="preserve"> DDDUU, Option 1 UE Antenna parameters: (M, N, P) = (1, 4, 2), 3 panels (left, right, top), it is </w:t>
      </w:r>
      <w:del w:id="1449" w:author="CHEN Xiaohang" w:date="2021-11-15T07:22:00Z">
        <w:r w:rsidDel="00747A41">
          <w:rPr>
            <w:rFonts w:eastAsiaTheme="minorEastAsia"/>
          </w:rPr>
          <w:delText>identified</w:delText>
        </w:r>
      </w:del>
      <w:ins w:id="1450" w:author="CHEN Xiaohang" w:date="2021-11-15T07:22:00Z">
        <w:r w:rsidR="00747A41">
          <w:rPr>
            <w:rFonts w:eastAsiaTheme="minorEastAsia"/>
          </w:rPr>
          <w:t>observed</w:t>
        </w:r>
      </w:ins>
      <w:r>
        <w:rPr>
          <w:rFonts w:eastAsiaTheme="minorEastAsia"/>
        </w:rPr>
        <w:t xml:space="preserve"> from (Qualcomm), the capacity performance is </w:t>
      </w:r>
      <w:del w:id="1451" w:author="CHEN Xiaohang" w:date="2021-11-12T09:33:00Z">
        <w:r>
          <w:rPr>
            <w:rFonts w:eastAsiaTheme="minorEastAsia"/>
          </w:rPr>
          <w:delText>[</w:delText>
        </w:r>
      </w:del>
      <w:r>
        <w:rPr>
          <w:rFonts w:eastAsiaTheme="minorEastAsia"/>
        </w:rPr>
        <w:t>16.5</w:t>
      </w:r>
      <w:del w:id="1452" w:author="CHEN Xiaohang" w:date="2021-11-12T09:33:00Z">
        <w:r>
          <w:rPr>
            <w:rFonts w:eastAsiaTheme="minorEastAsia"/>
          </w:rPr>
          <w:delText>]</w:delText>
        </w:r>
      </w:del>
      <w:r>
        <w:rPr>
          <w:rFonts w:eastAsiaTheme="minorEastAsia"/>
        </w:rPr>
        <w:t>.</w:t>
      </w:r>
      <w:commentRangeStart w:id="1453"/>
      <w:r>
        <w:rPr>
          <w:rFonts w:eastAsiaTheme="minorEastAsia" w:hint="eastAsia"/>
          <w:lang w:eastAsia="zh-CN"/>
        </w:rPr>
        <w:t>（新增）</w:t>
      </w:r>
      <w:commentRangeEnd w:id="1453"/>
      <w:r w:rsidR="0064676F">
        <w:rPr>
          <w:rStyle w:val="afc"/>
        </w:rPr>
        <w:commentReference w:id="1453"/>
      </w:r>
    </w:p>
    <w:p w14:paraId="0264EA05" w14:textId="77777777" w:rsidR="009278BA" w:rsidRDefault="009278BA">
      <w:pPr>
        <w:spacing w:before="120" w:after="120" w:line="276" w:lineRule="auto"/>
        <w:jc w:val="both"/>
        <w:rPr>
          <w:b/>
          <w:u w:val="single"/>
        </w:rPr>
      </w:pPr>
    </w:p>
    <w:p w14:paraId="747281A7" w14:textId="77777777" w:rsidR="009278BA" w:rsidRDefault="008B442C">
      <w:pPr>
        <w:pStyle w:val="7"/>
        <w:rPr>
          <w:sz w:val="28"/>
        </w:rPr>
      </w:pPr>
      <w:r>
        <w:t>Multi-stream traffic model</w:t>
      </w:r>
    </w:p>
    <w:p w14:paraId="67E4DA94" w14:textId="77777777" w:rsidR="009278BA" w:rsidRDefault="009278BA">
      <w:pPr>
        <w:rPr>
          <w:rFonts w:eastAsiaTheme="minorEastAsia"/>
        </w:rPr>
      </w:pPr>
    </w:p>
    <w:p w14:paraId="51A25AB9" w14:textId="168F3FDC" w:rsidR="009278BA" w:rsidRDefault="008B442C">
      <w:pPr>
        <w:rPr>
          <w:rFonts w:eastAsiaTheme="minorEastAsia"/>
        </w:rPr>
      </w:pPr>
      <w:r>
        <w:rPr>
          <w:rFonts w:eastAsiaTheme="minorEastAsia"/>
        </w:rPr>
        <w:t xml:space="preserve">For FR2, Dense Urban, DL, with 100MHz bandwidth for Video + Audio/data </w:t>
      </w:r>
      <w:r>
        <w:rPr>
          <w:rFonts w:eastAsiaTheme="minorEastAsia" w:hint="eastAsia"/>
        </w:rPr>
        <w:t>multi</w:t>
      </w:r>
      <w:r>
        <w:rPr>
          <w:rFonts w:eastAsiaTheme="minorEastAsia"/>
        </w:rPr>
        <w:t>-stream traffic mode, with SU-MIMO, 10</w:t>
      </w:r>
      <w:r>
        <w:rPr>
          <w:rFonts w:eastAsiaTheme="minorEastAsia" w:hint="eastAsia"/>
        </w:rPr>
        <w:t>ms</w:t>
      </w:r>
      <w:r>
        <w:rPr>
          <w:rFonts w:eastAsiaTheme="minorEastAsia"/>
        </w:rPr>
        <w:t xml:space="preserve"> V</w:t>
      </w:r>
      <w:r>
        <w:rPr>
          <w:rFonts w:eastAsiaTheme="minorEastAsia" w:hint="eastAsia"/>
        </w:rPr>
        <w:t>ideo</w:t>
      </w:r>
      <w:r>
        <w:rPr>
          <w:rFonts w:eastAsiaTheme="minorEastAsia"/>
        </w:rPr>
        <w:t xml:space="preserve"> PDB</w:t>
      </w:r>
      <w:r>
        <w:rPr>
          <w:rFonts w:eastAsiaTheme="minorEastAsia" w:hint="eastAsia"/>
        </w:rPr>
        <w:t>,</w:t>
      </w:r>
      <w:r>
        <w:rPr>
          <w:rFonts w:eastAsiaTheme="minorEastAsia"/>
        </w:rPr>
        <w:t>30ms A</w:t>
      </w:r>
      <w:r>
        <w:rPr>
          <w:rFonts w:eastAsiaTheme="minorEastAsia" w:hint="eastAsia"/>
        </w:rPr>
        <w:t>udio</w:t>
      </w:r>
      <w:r>
        <w:rPr>
          <w:rFonts w:eastAsiaTheme="minorEastAsia"/>
        </w:rPr>
        <w:t xml:space="preserve"> PDB, Option 1 UE Antenna parameters: (M, N, P) = (1, 4, 2), 3 panels (left, right, top), it is </w:t>
      </w:r>
      <w:del w:id="1454" w:author="CHEN Xiaohang" w:date="2021-11-15T07:22:00Z">
        <w:r w:rsidDel="00747A41">
          <w:rPr>
            <w:rFonts w:eastAsiaTheme="minorEastAsia"/>
          </w:rPr>
          <w:delText>identified</w:delText>
        </w:r>
      </w:del>
      <w:ins w:id="1455" w:author="CHEN Xiaohang" w:date="2021-11-15T07:22:00Z">
        <w:r w:rsidR="00747A41">
          <w:rPr>
            <w:rFonts w:eastAsiaTheme="minorEastAsia"/>
          </w:rPr>
          <w:t>observed</w:t>
        </w:r>
      </w:ins>
      <w:r>
        <w:rPr>
          <w:rFonts w:eastAsiaTheme="minorEastAsia"/>
        </w:rPr>
        <w:t xml:space="preserve"> from (Qualcomm), the capacity performance is </w:t>
      </w:r>
      <w:del w:id="1456" w:author="CHEN Xiaohang" w:date="2021-11-12T09:33:00Z">
        <w:r>
          <w:rPr>
            <w:rFonts w:eastAsiaTheme="minorEastAsia"/>
          </w:rPr>
          <w:delText>[</w:delText>
        </w:r>
      </w:del>
      <w:r>
        <w:rPr>
          <w:rFonts w:eastAsiaTheme="minorEastAsia"/>
        </w:rPr>
        <w:t>6</w:t>
      </w:r>
      <w:del w:id="1457" w:author="CHEN Xiaohang" w:date="2021-11-12T09:33:00Z">
        <w:r>
          <w:rPr>
            <w:rFonts w:eastAsiaTheme="minorEastAsia"/>
          </w:rPr>
          <w:delText>]</w:delText>
        </w:r>
      </w:del>
      <w:r>
        <w:rPr>
          <w:rFonts w:eastAsiaTheme="minorEastAsia"/>
        </w:rPr>
        <w:t>.</w:t>
      </w:r>
    </w:p>
    <w:p w14:paraId="5C7F47D1" w14:textId="77777777" w:rsidR="009278BA" w:rsidRDefault="009278BA">
      <w:pPr>
        <w:rPr>
          <w:rFonts w:eastAsiaTheme="minorEastAsia"/>
        </w:rPr>
      </w:pPr>
    </w:p>
    <w:p w14:paraId="19F30A40" w14:textId="10919AB0" w:rsidR="009278BA" w:rsidRDefault="008B442C">
      <w:pPr>
        <w:rPr>
          <w:rFonts w:eastAsiaTheme="minorEastAsia"/>
        </w:rPr>
      </w:pPr>
      <w:r>
        <w:rPr>
          <w:rFonts w:eastAsiaTheme="minorEastAsia"/>
        </w:rPr>
        <w:t xml:space="preserve">For FR2, Dense Urban, DL, with 100MHz bandwidth for Video + Audio/data </w:t>
      </w:r>
      <w:r>
        <w:rPr>
          <w:rFonts w:eastAsiaTheme="minorEastAsia" w:hint="eastAsia"/>
        </w:rPr>
        <w:t>multi</w:t>
      </w:r>
      <w:r>
        <w:rPr>
          <w:rFonts w:eastAsiaTheme="minorEastAsia"/>
        </w:rPr>
        <w:t>-stream traffic mode, with SU-MIMO, 10</w:t>
      </w:r>
      <w:r>
        <w:rPr>
          <w:rFonts w:eastAsiaTheme="minorEastAsia" w:hint="eastAsia"/>
        </w:rPr>
        <w:t>ms</w:t>
      </w:r>
      <w:r>
        <w:rPr>
          <w:rFonts w:eastAsiaTheme="minorEastAsia"/>
        </w:rPr>
        <w:t xml:space="preserve"> V</w:t>
      </w:r>
      <w:r>
        <w:rPr>
          <w:rFonts w:eastAsiaTheme="minorEastAsia" w:hint="eastAsia"/>
        </w:rPr>
        <w:t>ideo</w:t>
      </w:r>
      <w:r>
        <w:rPr>
          <w:rFonts w:eastAsiaTheme="minorEastAsia"/>
        </w:rPr>
        <w:t xml:space="preserve"> PDB</w:t>
      </w:r>
      <w:r>
        <w:rPr>
          <w:rFonts w:eastAsiaTheme="minorEastAsia" w:hint="eastAsia"/>
        </w:rPr>
        <w:t>,</w:t>
      </w:r>
      <w:r>
        <w:rPr>
          <w:rFonts w:eastAsiaTheme="minorEastAsia"/>
        </w:rPr>
        <w:t>30ms A</w:t>
      </w:r>
      <w:r>
        <w:rPr>
          <w:rFonts w:eastAsiaTheme="minorEastAsia" w:hint="eastAsia"/>
        </w:rPr>
        <w:t>udio</w:t>
      </w:r>
      <w:r>
        <w:rPr>
          <w:rFonts w:eastAsiaTheme="minorEastAsia"/>
        </w:rPr>
        <w:t xml:space="preserve"> PDB and DDDUU, it is </w:t>
      </w:r>
      <w:del w:id="1458" w:author="CHEN Xiaohang" w:date="2021-11-15T07:22:00Z">
        <w:r w:rsidDel="00747A41">
          <w:rPr>
            <w:rFonts w:eastAsiaTheme="minorEastAsia"/>
          </w:rPr>
          <w:delText>identified</w:delText>
        </w:r>
      </w:del>
      <w:ins w:id="1459" w:author="CHEN Xiaohang" w:date="2021-11-15T07:22:00Z">
        <w:r w:rsidR="00747A41">
          <w:rPr>
            <w:rFonts w:eastAsiaTheme="minorEastAsia"/>
          </w:rPr>
          <w:t>observed</w:t>
        </w:r>
      </w:ins>
      <w:r>
        <w:rPr>
          <w:rFonts w:eastAsiaTheme="minorEastAsia"/>
        </w:rPr>
        <w:t xml:space="preserve"> from (Qualcomm), the capacity performance is </w:t>
      </w:r>
      <w:del w:id="1460" w:author="CHEN Xiaohang" w:date="2021-11-12T09:33:00Z">
        <w:r>
          <w:rPr>
            <w:rFonts w:eastAsiaTheme="minorEastAsia"/>
          </w:rPr>
          <w:delText>[</w:delText>
        </w:r>
      </w:del>
      <w:r>
        <w:rPr>
          <w:rFonts w:eastAsiaTheme="minorEastAsia"/>
        </w:rPr>
        <w:t>3.5</w:t>
      </w:r>
      <w:del w:id="1461" w:author="CHEN Xiaohang" w:date="2021-11-12T09:33:00Z">
        <w:r>
          <w:rPr>
            <w:rFonts w:eastAsiaTheme="minorEastAsia"/>
          </w:rPr>
          <w:delText>]</w:delText>
        </w:r>
      </w:del>
      <w:r>
        <w:rPr>
          <w:rFonts w:eastAsiaTheme="minorEastAsia"/>
        </w:rPr>
        <w:t>.</w:t>
      </w:r>
    </w:p>
    <w:p w14:paraId="1BDCED41" w14:textId="77777777" w:rsidR="009278BA" w:rsidRDefault="009278BA">
      <w:pPr>
        <w:rPr>
          <w:rFonts w:eastAsiaTheme="minorEastAsia"/>
        </w:rPr>
      </w:pPr>
    </w:p>
    <w:p w14:paraId="05868C57" w14:textId="77777777" w:rsidR="009278BA" w:rsidRDefault="008B442C">
      <w:pPr>
        <w:pStyle w:val="6"/>
      </w:pPr>
      <w:r>
        <w:t>CG</w:t>
      </w:r>
    </w:p>
    <w:p w14:paraId="15C2A227" w14:textId="77777777" w:rsidR="009278BA" w:rsidRDefault="009278BA">
      <w:pPr>
        <w:rPr>
          <w:rFonts w:ascii="Arial" w:eastAsia="宋体" w:hAnsi="Arial" w:cs="Arial"/>
          <w:sz w:val="24"/>
          <w:lang w:eastAsia="zh-CN"/>
        </w:rPr>
      </w:pPr>
    </w:p>
    <w:p w14:paraId="66D35CA6" w14:textId="3CE81B85" w:rsidR="009278BA" w:rsidRDefault="008B442C">
      <w:pPr>
        <w:rPr>
          <w:rFonts w:eastAsiaTheme="minorEastAsia"/>
        </w:rPr>
      </w:pPr>
      <w:r>
        <w:rPr>
          <w:rFonts w:eastAsiaTheme="minorEastAsia"/>
        </w:rPr>
        <w:t xml:space="preserve">For FR2, Dense Urban DL, with 100MHz bandwidth for CG single-stream traffic mode, with SU-MIMO and Option 1 UE Antenna parameters: (M, N, P) = (1, 4, 2), 3 panels (left, right, top), 30Mbps, 15ms PDB, 60 FPS, it is </w:t>
      </w:r>
      <w:del w:id="1462" w:author="CHEN Xiaohang" w:date="2021-11-15T07:22:00Z">
        <w:r w:rsidDel="00747A41">
          <w:rPr>
            <w:rFonts w:eastAsiaTheme="minorEastAsia"/>
          </w:rPr>
          <w:delText>identified</w:delText>
        </w:r>
      </w:del>
      <w:ins w:id="1463" w:author="CHEN Xiaohang" w:date="2021-11-15T07:22:00Z">
        <w:r w:rsidR="00747A41">
          <w:rPr>
            <w:rFonts w:eastAsiaTheme="minorEastAsia"/>
          </w:rPr>
          <w:t>observed</w:t>
        </w:r>
      </w:ins>
      <w:r>
        <w:rPr>
          <w:rFonts w:eastAsiaTheme="minorEastAsia"/>
        </w:rPr>
        <w:t xml:space="preserve"> from (Nokia, vivo, Ericsson, Qualcomm) that mean capacity performances are </w:t>
      </w:r>
      <w:del w:id="1464" w:author="CHEN Xiaohang" w:date="2021-11-12T09:33:00Z">
        <w:r>
          <w:rPr>
            <w:rFonts w:eastAsiaTheme="minorEastAsia"/>
          </w:rPr>
          <w:delText>[</w:delText>
        </w:r>
      </w:del>
      <w:r>
        <w:rPr>
          <w:rFonts w:eastAsiaTheme="minorEastAsia"/>
        </w:rPr>
        <w:t>9.38</w:t>
      </w:r>
      <w:del w:id="1465" w:author="CHEN Xiaohang" w:date="2021-11-12T09:33:00Z">
        <w:r>
          <w:rPr>
            <w:rFonts w:eastAsiaTheme="minorEastAsia"/>
          </w:rPr>
          <w:delText>]</w:delText>
        </w:r>
      </w:del>
      <w:r>
        <w:rPr>
          <w:rFonts w:eastAsiaTheme="minorEastAsia"/>
        </w:rPr>
        <w:t xml:space="preserve"> in the range of </w:t>
      </w:r>
      <w:del w:id="1466" w:author="CHEN Xiaohang" w:date="2021-11-12T09:33:00Z">
        <w:r>
          <w:rPr>
            <w:rFonts w:eastAsiaTheme="minorEastAsia"/>
          </w:rPr>
          <w:delText>[</w:delText>
        </w:r>
      </w:del>
      <w:r>
        <w:rPr>
          <w:rFonts w:eastAsiaTheme="minorEastAsia"/>
        </w:rPr>
        <w:t>5.1~16.16</w:t>
      </w:r>
      <w:del w:id="1467" w:author="CHEN Xiaohang" w:date="2021-11-12T09:33:00Z">
        <w:r>
          <w:rPr>
            <w:rFonts w:eastAsiaTheme="minorEastAsia"/>
          </w:rPr>
          <w:delText>]</w:delText>
        </w:r>
      </w:del>
      <w:r>
        <w:rPr>
          <w:rFonts w:eastAsiaTheme="minorEastAsia"/>
        </w:rPr>
        <w:t>.</w:t>
      </w:r>
    </w:p>
    <w:p w14:paraId="55964C22" w14:textId="77777777" w:rsidR="009278BA" w:rsidRDefault="009278BA">
      <w:pPr>
        <w:rPr>
          <w:rFonts w:eastAsiaTheme="minorEastAsia"/>
        </w:rPr>
      </w:pPr>
    </w:p>
    <w:p w14:paraId="01F3898D" w14:textId="77777777" w:rsidR="009278BA" w:rsidRDefault="009278BA">
      <w:pPr>
        <w:rPr>
          <w:rFonts w:eastAsiaTheme="minorEastAsia"/>
        </w:rPr>
      </w:pPr>
    </w:p>
    <w:p w14:paraId="76F0877D" w14:textId="2F747F08" w:rsidR="009278BA" w:rsidRDefault="008B442C">
      <w:pPr>
        <w:rPr>
          <w:rFonts w:eastAsiaTheme="minorEastAsia"/>
        </w:rPr>
      </w:pPr>
      <w:r>
        <w:rPr>
          <w:rFonts w:eastAsiaTheme="minorEastAsia"/>
        </w:rPr>
        <w:t xml:space="preserve">For FR2, Dense Urban, DL, with 100MHz bandwidth for CG single-stream traffic mode, with SU-MIMO, 15ms PDB, 60 FPS, 30Mbps, Option 2 UE Antenna parameters: 4Tx/4Rx: (M, N, P, Mg, Ng; Mp, Np) = (2,4,2,1,2;1,2), (dH,dV) = (0.5, 0.5)λ, DDDSU, it is </w:t>
      </w:r>
      <w:del w:id="1468" w:author="CHEN Xiaohang" w:date="2021-11-15T07:22:00Z">
        <w:r w:rsidDel="00747A41">
          <w:rPr>
            <w:rFonts w:eastAsiaTheme="minorEastAsia"/>
          </w:rPr>
          <w:delText>identified</w:delText>
        </w:r>
      </w:del>
      <w:ins w:id="1469" w:author="CHEN Xiaohang" w:date="2021-11-15T07:22:00Z">
        <w:r w:rsidR="00747A41">
          <w:rPr>
            <w:rFonts w:eastAsiaTheme="minorEastAsia"/>
          </w:rPr>
          <w:t>observed</w:t>
        </w:r>
      </w:ins>
      <w:r>
        <w:rPr>
          <w:rFonts w:eastAsiaTheme="minorEastAsia"/>
        </w:rPr>
        <w:t xml:space="preserve"> from (Qualcomm), the capacity performance is </w:t>
      </w:r>
      <w:del w:id="1470" w:author="CHEN Xiaohang" w:date="2021-11-12T09:33:00Z">
        <w:r>
          <w:rPr>
            <w:rFonts w:eastAsiaTheme="minorEastAsia"/>
          </w:rPr>
          <w:delText>[</w:delText>
        </w:r>
      </w:del>
      <w:r>
        <w:rPr>
          <w:rFonts w:eastAsiaTheme="minorEastAsia"/>
        </w:rPr>
        <w:t>11</w:t>
      </w:r>
      <w:del w:id="1471" w:author="CHEN Xiaohang" w:date="2021-11-12T09:33:00Z">
        <w:r>
          <w:rPr>
            <w:rFonts w:eastAsiaTheme="minorEastAsia"/>
          </w:rPr>
          <w:delText>]</w:delText>
        </w:r>
      </w:del>
      <w:r>
        <w:rPr>
          <w:rFonts w:eastAsiaTheme="minorEastAsia"/>
        </w:rPr>
        <w:t>.</w:t>
      </w:r>
    </w:p>
    <w:p w14:paraId="048AB922" w14:textId="77777777" w:rsidR="009278BA" w:rsidRDefault="009278BA">
      <w:pPr>
        <w:rPr>
          <w:rFonts w:eastAsiaTheme="minorEastAsia"/>
        </w:rPr>
      </w:pPr>
    </w:p>
    <w:p w14:paraId="58ECF4FD" w14:textId="233A14D9" w:rsidR="009278BA" w:rsidRDefault="008B442C">
      <w:pPr>
        <w:rPr>
          <w:rFonts w:eastAsiaTheme="minorEastAsia"/>
        </w:rPr>
      </w:pPr>
      <w:r>
        <w:rPr>
          <w:rFonts w:eastAsiaTheme="minorEastAsia"/>
        </w:rPr>
        <w:t xml:space="preserve">For FR2, Dense Urban, DL, with 100MHz bandwidth for CG single-stream traffic mode, with SU-MIMO, 15ms PDB, 60 FPS, 8Mbps, Option 1 UE Antenna parameters: (M, N, P) = (1, 4, 2), 3 panels (left, right, top), it is </w:t>
      </w:r>
      <w:del w:id="1472" w:author="CHEN Xiaohang" w:date="2021-11-15T07:22:00Z">
        <w:r w:rsidDel="00747A41">
          <w:rPr>
            <w:rFonts w:eastAsiaTheme="minorEastAsia"/>
          </w:rPr>
          <w:delText>identified</w:delText>
        </w:r>
      </w:del>
      <w:ins w:id="1473" w:author="CHEN Xiaohang" w:date="2021-11-15T07:22:00Z">
        <w:r w:rsidR="00747A41">
          <w:rPr>
            <w:rFonts w:eastAsiaTheme="minorEastAsia"/>
          </w:rPr>
          <w:t>observed</w:t>
        </w:r>
      </w:ins>
      <w:r>
        <w:rPr>
          <w:rFonts w:eastAsiaTheme="minorEastAsia"/>
        </w:rPr>
        <w:t xml:space="preserve"> from (Qualcomm), the capacity performance is </w:t>
      </w:r>
      <w:del w:id="1474" w:author="CHEN Xiaohang" w:date="2021-11-12T09:33:00Z">
        <w:r>
          <w:rPr>
            <w:rFonts w:eastAsiaTheme="minorEastAsia"/>
          </w:rPr>
          <w:delText>[</w:delText>
        </w:r>
      </w:del>
      <w:r>
        <w:rPr>
          <w:rFonts w:eastAsiaTheme="minorEastAsia"/>
        </w:rPr>
        <w:t>32.5</w:t>
      </w:r>
      <w:del w:id="1475" w:author="CHEN Xiaohang" w:date="2021-11-12T09:33:00Z">
        <w:r>
          <w:rPr>
            <w:rFonts w:eastAsiaTheme="minorEastAsia"/>
          </w:rPr>
          <w:delText>]</w:delText>
        </w:r>
      </w:del>
      <w:r>
        <w:rPr>
          <w:rFonts w:eastAsiaTheme="minorEastAsia"/>
        </w:rPr>
        <w:t>.</w:t>
      </w:r>
    </w:p>
    <w:p w14:paraId="157F6B20" w14:textId="77777777" w:rsidR="009278BA" w:rsidRDefault="009278BA">
      <w:pPr>
        <w:rPr>
          <w:rFonts w:eastAsiaTheme="minorEastAsia"/>
        </w:rPr>
      </w:pPr>
    </w:p>
    <w:p w14:paraId="543D5C9A" w14:textId="063E927E" w:rsidR="009278BA" w:rsidRDefault="008B442C">
      <w:pPr>
        <w:rPr>
          <w:rFonts w:eastAsiaTheme="minorEastAsia"/>
        </w:rPr>
      </w:pPr>
      <w:r>
        <w:rPr>
          <w:rFonts w:eastAsiaTheme="minorEastAsia"/>
        </w:rPr>
        <w:lastRenderedPageBreak/>
        <w:t xml:space="preserve">For FR2, Dense Urban, DL, with 100MHz bandwidth for CG single-stream traffic mode, with SU-MIMO, 15ms PDB, 60 FPS, 8Mbps, Option 2 UE Antenna parameters: 4Tx/4Rx: (M, N, P, Mg, Ng; Mp, Np) = (2,4,2,1,2;1,2), (dH,dV) = (0.5, 0.5)λ, it is </w:t>
      </w:r>
      <w:del w:id="1476" w:author="CHEN Xiaohang" w:date="2021-11-15T07:22:00Z">
        <w:r w:rsidDel="00747A41">
          <w:rPr>
            <w:rFonts w:eastAsiaTheme="minorEastAsia"/>
          </w:rPr>
          <w:delText>identified</w:delText>
        </w:r>
      </w:del>
      <w:ins w:id="1477" w:author="CHEN Xiaohang" w:date="2021-11-15T07:22:00Z">
        <w:r w:rsidR="00747A41">
          <w:rPr>
            <w:rFonts w:eastAsiaTheme="minorEastAsia"/>
          </w:rPr>
          <w:t>observed</w:t>
        </w:r>
      </w:ins>
      <w:r>
        <w:rPr>
          <w:rFonts w:eastAsiaTheme="minorEastAsia"/>
        </w:rPr>
        <w:t xml:space="preserve"> from (MediaTek), the capacity performance is </w:t>
      </w:r>
      <w:del w:id="1478" w:author="CHEN Xiaohang" w:date="2021-11-12T09:33:00Z">
        <w:r>
          <w:rPr>
            <w:rFonts w:eastAsiaTheme="minorEastAsia"/>
          </w:rPr>
          <w:delText>[</w:delText>
        </w:r>
      </w:del>
      <w:r>
        <w:rPr>
          <w:rFonts w:eastAsiaTheme="minorEastAsia"/>
        </w:rPr>
        <w:t>&gt;20</w:t>
      </w:r>
      <w:del w:id="1479" w:author="CHEN Xiaohang" w:date="2021-11-12T09:33:00Z">
        <w:r>
          <w:rPr>
            <w:rFonts w:eastAsiaTheme="minorEastAsia"/>
          </w:rPr>
          <w:delText>]</w:delText>
        </w:r>
      </w:del>
      <w:r>
        <w:rPr>
          <w:rFonts w:eastAsiaTheme="minorEastAsia"/>
        </w:rPr>
        <w:t>.</w:t>
      </w:r>
    </w:p>
    <w:p w14:paraId="51165FB4" w14:textId="77777777" w:rsidR="009278BA" w:rsidRDefault="009278BA">
      <w:pPr>
        <w:rPr>
          <w:rFonts w:eastAsiaTheme="minorEastAsia"/>
        </w:rPr>
      </w:pPr>
    </w:p>
    <w:p w14:paraId="62625B79" w14:textId="29868E18" w:rsidR="009278BA" w:rsidRDefault="008B442C">
      <w:pPr>
        <w:rPr>
          <w:rFonts w:eastAsiaTheme="minorEastAsia"/>
        </w:rPr>
      </w:pPr>
      <w:r>
        <w:rPr>
          <w:rFonts w:eastAsiaTheme="minorEastAsia"/>
        </w:rPr>
        <w:t xml:space="preserve">For FR2, Dense Urban, DL, with 400MHz bandwidth for CG single-stream traffic mode, with SU-MIMO, 15ms PDB, 60 FPS, 30Mbps and Option 1 UE Antenna parameters: (M, N, P) = (1, 4, 2), 3 panels (left, right, top), it is </w:t>
      </w:r>
      <w:del w:id="1480" w:author="CHEN Xiaohang" w:date="2021-11-15T07:22:00Z">
        <w:r w:rsidDel="00747A41">
          <w:rPr>
            <w:rFonts w:eastAsiaTheme="minorEastAsia"/>
          </w:rPr>
          <w:delText>identified</w:delText>
        </w:r>
      </w:del>
      <w:ins w:id="1481" w:author="CHEN Xiaohang" w:date="2021-11-15T07:22:00Z">
        <w:r w:rsidR="00747A41">
          <w:rPr>
            <w:rFonts w:eastAsiaTheme="minorEastAsia"/>
          </w:rPr>
          <w:t>observed</w:t>
        </w:r>
      </w:ins>
      <w:r>
        <w:rPr>
          <w:rFonts w:eastAsiaTheme="minorEastAsia"/>
        </w:rPr>
        <w:t xml:space="preserve"> from (MediaTek), the capacity performance is </w:t>
      </w:r>
      <w:del w:id="1482" w:author="CHEN Xiaohang" w:date="2021-11-12T09:33:00Z">
        <w:r>
          <w:rPr>
            <w:rFonts w:eastAsiaTheme="minorEastAsia"/>
          </w:rPr>
          <w:delText>[</w:delText>
        </w:r>
      </w:del>
      <w:r>
        <w:rPr>
          <w:rFonts w:eastAsiaTheme="minorEastAsia"/>
        </w:rPr>
        <w:t>32.5</w:t>
      </w:r>
      <w:del w:id="1483" w:author="CHEN Xiaohang" w:date="2021-11-12T09:33:00Z">
        <w:r>
          <w:rPr>
            <w:rFonts w:eastAsiaTheme="minorEastAsia"/>
          </w:rPr>
          <w:delText>]</w:delText>
        </w:r>
      </w:del>
      <w:r>
        <w:rPr>
          <w:rFonts w:eastAsiaTheme="minorEastAsia"/>
        </w:rPr>
        <w:t>.</w:t>
      </w:r>
    </w:p>
    <w:p w14:paraId="725C1E0D" w14:textId="77777777" w:rsidR="009278BA" w:rsidRDefault="009278BA">
      <w:pPr>
        <w:rPr>
          <w:rFonts w:eastAsiaTheme="minorEastAsia"/>
        </w:rPr>
      </w:pPr>
    </w:p>
    <w:p w14:paraId="52F9C48B" w14:textId="77777777" w:rsidR="009278BA" w:rsidRDefault="009278BA">
      <w:pPr>
        <w:rPr>
          <w:rFonts w:eastAsiaTheme="minorEastAsia"/>
        </w:rPr>
      </w:pPr>
    </w:p>
    <w:p w14:paraId="52F5F105" w14:textId="2A05E98A" w:rsidR="009278BA" w:rsidRDefault="008B442C">
      <w:pPr>
        <w:rPr>
          <w:rFonts w:eastAsiaTheme="minorEastAsia"/>
        </w:rPr>
      </w:pPr>
      <w:r>
        <w:rPr>
          <w:rFonts w:eastAsiaTheme="minorEastAsia"/>
        </w:rPr>
        <w:t xml:space="preserve">For FR2, Dense Urban, DL, with 400MHz bandwidth for CG single-stream traffic mode, with SU-MIMO, 15ms PDB, 60 FPS, 8Mbps, Option 1 UE Antenna parameters: (M, N, P) = (1, 4, 2), 3 panels (left, right, top), it is </w:t>
      </w:r>
      <w:del w:id="1484" w:author="CHEN Xiaohang" w:date="2021-11-15T07:22:00Z">
        <w:r w:rsidDel="00747A41">
          <w:rPr>
            <w:rFonts w:eastAsiaTheme="minorEastAsia"/>
          </w:rPr>
          <w:delText>identified</w:delText>
        </w:r>
      </w:del>
      <w:ins w:id="1485" w:author="CHEN Xiaohang" w:date="2021-11-15T07:22:00Z">
        <w:r w:rsidR="00747A41">
          <w:rPr>
            <w:rFonts w:eastAsiaTheme="minorEastAsia"/>
          </w:rPr>
          <w:t>observed</w:t>
        </w:r>
      </w:ins>
      <w:r>
        <w:rPr>
          <w:rFonts w:eastAsiaTheme="minorEastAsia"/>
        </w:rPr>
        <w:t xml:space="preserve"> from (Qualcomm), the capacity performance is </w:t>
      </w:r>
      <w:del w:id="1486" w:author="CHEN Xiaohang" w:date="2021-11-12T09:33:00Z">
        <w:r>
          <w:rPr>
            <w:rFonts w:eastAsiaTheme="minorEastAsia"/>
          </w:rPr>
          <w:delText>[</w:delText>
        </w:r>
      </w:del>
      <w:r>
        <w:rPr>
          <w:rFonts w:eastAsiaTheme="minorEastAsia"/>
        </w:rPr>
        <w:t>&gt;45</w:t>
      </w:r>
      <w:del w:id="1487" w:author="CHEN Xiaohang" w:date="2021-11-12T09:33:00Z">
        <w:r>
          <w:rPr>
            <w:rFonts w:eastAsiaTheme="minorEastAsia"/>
          </w:rPr>
          <w:delText>]</w:delText>
        </w:r>
      </w:del>
      <w:r>
        <w:rPr>
          <w:rFonts w:eastAsiaTheme="minorEastAsia"/>
        </w:rPr>
        <w:t>.</w:t>
      </w:r>
    </w:p>
    <w:p w14:paraId="402C3591" w14:textId="77777777" w:rsidR="009278BA" w:rsidRDefault="009278BA">
      <w:pPr>
        <w:rPr>
          <w:rFonts w:eastAsia="宋体"/>
        </w:rPr>
      </w:pPr>
    </w:p>
    <w:p w14:paraId="7B0FD2F7" w14:textId="77777777" w:rsidR="009278BA" w:rsidRDefault="008B442C">
      <w:pPr>
        <w:pStyle w:val="5"/>
        <w:rPr>
          <w:rFonts w:eastAsia="等线"/>
        </w:rPr>
      </w:pPr>
      <w:r>
        <w:rPr>
          <w:rFonts w:eastAsia="等线"/>
        </w:rPr>
        <w:t>InH Scenario</w:t>
      </w:r>
    </w:p>
    <w:p w14:paraId="291D3F06" w14:textId="77777777" w:rsidR="009278BA" w:rsidRDefault="008B442C">
      <w:pPr>
        <w:pStyle w:val="6"/>
      </w:pPr>
      <w:r>
        <w:t>VR/AR</w:t>
      </w:r>
    </w:p>
    <w:p w14:paraId="6207953B" w14:textId="77777777" w:rsidR="009278BA" w:rsidRDefault="008B442C">
      <w:pPr>
        <w:pStyle w:val="7"/>
        <w:rPr>
          <w:sz w:val="28"/>
        </w:rPr>
      </w:pPr>
      <w:r>
        <w:t>Single-stream traffic model</w:t>
      </w:r>
    </w:p>
    <w:p w14:paraId="57F4E048" w14:textId="77777777" w:rsidR="009278BA" w:rsidRDefault="009278BA">
      <w:pPr>
        <w:jc w:val="both"/>
      </w:pPr>
    </w:p>
    <w:p w14:paraId="684D20EA" w14:textId="3FDD1D2A" w:rsidR="009278BA" w:rsidRDefault="008B442C">
      <w:pPr>
        <w:rPr>
          <w:rFonts w:eastAsiaTheme="minorEastAsia"/>
        </w:rPr>
      </w:pPr>
      <w:r>
        <w:rPr>
          <w:rFonts w:eastAsiaTheme="minorEastAsia"/>
        </w:rPr>
        <w:t xml:space="preserve">For FR2, Indoor Hotspot DL, with 100MHz bandwidth for VR/AR single-stream traffic mode, with SU-MIMO and Option 1 UE Antenna parameters: (M, N, P) = (1, 4, 2), 3 panels (left, right, top), 45Mbps, 10ms PDB, 60 FPS, it is </w:t>
      </w:r>
      <w:del w:id="1488" w:author="CHEN Xiaohang" w:date="2021-11-15T07:22:00Z">
        <w:r w:rsidDel="00747A41">
          <w:rPr>
            <w:rFonts w:eastAsiaTheme="minorEastAsia"/>
          </w:rPr>
          <w:delText>identified</w:delText>
        </w:r>
      </w:del>
      <w:ins w:id="1489" w:author="CHEN Xiaohang" w:date="2021-11-15T07:22:00Z">
        <w:r w:rsidR="00747A41">
          <w:rPr>
            <w:rFonts w:eastAsiaTheme="minorEastAsia"/>
          </w:rPr>
          <w:t>observed</w:t>
        </w:r>
      </w:ins>
      <w:r>
        <w:rPr>
          <w:rFonts w:eastAsiaTheme="minorEastAsia"/>
        </w:rPr>
        <w:t xml:space="preserve"> from (vivo, Nokia, Ericsson, Qualcomm) that mean capacity performances are </w:t>
      </w:r>
      <w:del w:id="1490" w:author="CHEN Xiaohang" w:date="2021-11-12T09:33:00Z">
        <w:r>
          <w:rPr>
            <w:rFonts w:eastAsiaTheme="minorEastAsia"/>
          </w:rPr>
          <w:delText>[</w:delText>
        </w:r>
      </w:del>
      <w:r>
        <w:rPr>
          <w:rFonts w:eastAsiaTheme="minorEastAsia"/>
        </w:rPr>
        <w:t>4.74</w:t>
      </w:r>
      <w:del w:id="1491" w:author="CHEN Xiaohang" w:date="2021-11-12T09:33:00Z">
        <w:r>
          <w:rPr>
            <w:rFonts w:eastAsiaTheme="minorEastAsia"/>
          </w:rPr>
          <w:delText>]</w:delText>
        </w:r>
      </w:del>
      <w:r>
        <w:rPr>
          <w:rFonts w:eastAsiaTheme="minorEastAsia"/>
        </w:rPr>
        <w:t xml:space="preserve"> in the range of </w:t>
      </w:r>
      <w:del w:id="1492" w:author="CHEN Xiaohang" w:date="2021-11-12T09:33:00Z">
        <w:r>
          <w:rPr>
            <w:rFonts w:eastAsiaTheme="minorEastAsia"/>
          </w:rPr>
          <w:delText>[</w:delText>
        </w:r>
      </w:del>
      <w:r>
        <w:rPr>
          <w:rFonts w:eastAsiaTheme="minorEastAsia"/>
        </w:rPr>
        <w:t>3.2~6.09</w:t>
      </w:r>
      <w:del w:id="1493" w:author="CHEN Xiaohang" w:date="2021-11-12T09:33:00Z">
        <w:r>
          <w:rPr>
            <w:rFonts w:eastAsiaTheme="minorEastAsia"/>
          </w:rPr>
          <w:delText>]</w:delText>
        </w:r>
      </w:del>
      <w:r>
        <w:rPr>
          <w:rFonts w:eastAsiaTheme="minorEastAsia"/>
        </w:rPr>
        <w:t>.</w:t>
      </w:r>
    </w:p>
    <w:p w14:paraId="71F4AD63" w14:textId="20B4996B" w:rsidR="009278BA" w:rsidRDefault="008B442C">
      <w:pPr>
        <w:rPr>
          <w:rFonts w:eastAsiaTheme="minorEastAsia"/>
        </w:rPr>
      </w:pPr>
      <w:r>
        <w:rPr>
          <w:rFonts w:eastAsiaTheme="minorEastAsia"/>
        </w:rPr>
        <w:t xml:space="preserve">For FR2, Indoor Hotspot DL, with 100MHz bandwidth for VR/AR single-stream traffic mode, with SU-MIMO and Option 1 UE Antenna parameters: (M, N, P) = (1, 4, 2), 3 panels (left, right, top), 30Mbps, 10ms PDB, 60 FPS, it is </w:t>
      </w:r>
      <w:del w:id="1494" w:author="CHEN Xiaohang" w:date="2021-11-15T07:22:00Z">
        <w:r w:rsidDel="00747A41">
          <w:rPr>
            <w:rFonts w:eastAsiaTheme="minorEastAsia"/>
          </w:rPr>
          <w:delText>identified</w:delText>
        </w:r>
      </w:del>
      <w:ins w:id="1495" w:author="CHEN Xiaohang" w:date="2021-11-15T07:22:00Z">
        <w:r w:rsidR="00747A41">
          <w:rPr>
            <w:rFonts w:eastAsiaTheme="minorEastAsia"/>
          </w:rPr>
          <w:t>observed</w:t>
        </w:r>
      </w:ins>
      <w:r>
        <w:rPr>
          <w:rFonts w:eastAsiaTheme="minorEastAsia"/>
        </w:rPr>
        <w:t xml:space="preserve"> from (vivo, Qualcomm, Ericsson, Nokia) that mean capacity performances are </w:t>
      </w:r>
      <w:del w:id="1496" w:author="CHEN Xiaohang" w:date="2021-11-12T09:33:00Z">
        <w:r>
          <w:rPr>
            <w:rFonts w:eastAsiaTheme="minorEastAsia"/>
          </w:rPr>
          <w:delText>[</w:delText>
        </w:r>
      </w:del>
      <w:r>
        <w:rPr>
          <w:rFonts w:eastAsiaTheme="minorEastAsia"/>
        </w:rPr>
        <w:t>8.02</w:t>
      </w:r>
      <w:del w:id="1497" w:author="CHEN Xiaohang" w:date="2021-11-12T09:33:00Z">
        <w:r>
          <w:rPr>
            <w:rFonts w:eastAsiaTheme="minorEastAsia"/>
          </w:rPr>
          <w:delText>]</w:delText>
        </w:r>
      </w:del>
      <w:r>
        <w:rPr>
          <w:rFonts w:eastAsiaTheme="minorEastAsia"/>
        </w:rPr>
        <w:t xml:space="preserve"> in the range of </w:t>
      </w:r>
      <w:del w:id="1498" w:author="CHEN Xiaohang" w:date="2021-11-12T09:33:00Z">
        <w:r>
          <w:rPr>
            <w:rFonts w:eastAsiaTheme="minorEastAsia"/>
          </w:rPr>
          <w:delText>[</w:delText>
        </w:r>
      </w:del>
      <w:r>
        <w:rPr>
          <w:rFonts w:eastAsiaTheme="minorEastAsia"/>
        </w:rPr>
        <w:t>6.2</w:t>
      </w:r>
      <w:r>
        <w:rPr>
          <w:rFonts w:eastAsiaTheme="minorEastAsia" w:hint="eastAsia"/>
          <w:lang w:eastAsia="zh-CN"/>
        </w:rPr>
        <w:t>~</w:t>
      </w:r>
      <w:r>
        <w:rPr>
          <w:rFonts w:eastAsiaTheme="minorEastAsia"/>
        </w:rPr>
        <w:t>10.17</w:t>
      </w:r>
      <w:del w:id="1499" w:author="CHEN Xiaohang" w:date="2021-11-12T09:33:00Z">
        <w:r>
          <w:rPr>
            <w:rFonts w:eastAsiaTheme="minorEastAsia"/>
          </w:rPr>
          <w:delText>]</w:delText>
        </w:r>
      </w:del>
      <w:r>
        <w:rPr>
          <w:rFonts w:eastAsiaTheme="minorEastAsia"/>
        </w:rPr>
        <w:t>.</w:t>
      </w:r>
      <w:r>
        <w:rPr>
          <w:rFonts w:eastAsiaTheme="minorEastAsia" w:hint="eastAsia"/>
          <w:lang w:eastAsia="zh-CN"/>
        </w:rPr>
        <w:t xml:space="preserve"> </w:t>
      </w:r>
    </w:p>
    <w:p w14:paraId="52AC9CE2" w14:textId="77777777" w:rsidR="009278BA" w:rsidRDefault="009278BA">
      <w:pPr>
        <w:rPr>
          <w:rFonts w:eastAsiaTheme="minorEastAsia"/>
        </w:rPr>
      </w:pPr>
    </w:p>
    <w:p w14:paraId="430B75EC" w14:textId="4B6E6A73" w:rsidR="009278BA" w:rsidRDefault="008B442C">
      <w:pPr>
        <w:rPr>
          <w:rFonts w:eastAsiaTheme="minorEastAsia"/>
        </w:rPr>
      </w:pPr>
      <w:r>
        <w:rPr>
          <w:rFonts w:eastAsiaTheme="minorEastAsia"/>
        </w:rPr>
        <w:t xml:space="preserve">For FR2, Indoor Hotspot DL, with 100MHz bandwidth for VR/AR single-stream traffic mode, with SU-MIMO and Option 2 UE Antenna parameters: 4Tx/4Rx: (M, N, P, Mg, Ng; Mp, Np) = (2,4,2,1,2;1,2), (dH,dV) = (0.5, 0.5)λ,  30Mbps, 10ms PDB, 60 FPS, it is </w:t>
      </w:r>
      <w:del w:id="1500" w:author="CHEN Xiaohang" w:date="2021-11-15T07:22:00Z">
        <w:r w:rsidDel="00747A41">
          <w:rPr>
            <w:rFonts w:eastAsiaTheme="minorEastAsia"/>
          </w:rPr>
          <w:delText>identified</w:delText>
        </w:r>
      </w:del>
      <w:ins w:id="1501" w:author="CHEN Xiaohang" w:date="2021-11-15T07:22:00Z">
        <w:r w:rsidR="00747A41">
          <w:rPr>
            <w:rFonts w:eastAsiaTheme="minorEastAsia"/>
          </w:rPr>
          <w:t>observed</w:t>
        </w:r>
      </w:ins>
      <w:r>
        <w:rPr>
          <w:rFonts w:eastAsiaTheme="minorEastAsia"/>
        </w:rPr>
        <w:t xml:space="preserve"> from (ZTE, MTK) that mean capacity performances are </w:t>
      </w:r>
      <w:del w:id="1502" w:author="CHEN Xiaohang" w:date="2021-11-12T09:33:00Z">
        <w:r>
          <w:rPr>
            <w:rFonts w:eastAsiaTheme="minorEastAsia"/>
          </w:rPr>
          <w:delText>[</w:delText>
        </w:r>
      </w:del>
      <w:r>
        <w:rPr>
          <w:rFonts w:eastAsiaTheme="minorEastAsia"/>
        </w:rPr>
        <w:t>8.9</w:t>
      </w:r>
      <w:del w:id="1503" w:author="CHEN Xiaohang" w:date="2021-11-12T09:33:00Z">
        <w:r>
          <w:rPr>
            <w:rFonts w:eastAsiaTheme="minorEastAsia"/>
          </w:rPr>
          <w:delText>]</w:delText>
        </w:r>
      </w:del>
      <w:r>
        <w:rPr>
          <w:rFonts w:eastAsiaTheme="minorEastAsia"/>
        </w:rPr>
        <w:t xml:space="preserve"> in the range of </w:t>
      </w:r>
      <w:del w:id="1504" w:author="CHEN Xiaohang" w:date="2021-11-12T09:33:00Z">
        <w:r>
          <w:rPr>
            <w:rFonts w:eastAsiaTheme="minorEastAsia"/>
          </w:rPr>
          <w:delText>[</w:delText>
        </w:r>
      </w:del>
      <w:r>
        <w:rPr>
          <w:rFonts w:eastAsiaTheme="minorEastAsia"/>
        </w:rPr>
        <w:t>7.8~10</w:t>
      </w:r>
      <w:del w:id="1505" w:author="CHEN Xiaohang" w:date="2021-11-12T09:33:00Z">
        <w:r>
          <w:rPr>
            <w:rFonts w:eastAsiaTheme="minorEastAsia"/>
          </w:rPr>
          <w:delText>]</w:delText>
        </w:r>
      </w:del>
      <w:r>
        <w:rPr>
          <w:rFonts w:eastAsiaTheme="minorEastAsia"/>
        </w:rPr>
        <w:t>.</w:t>
      </w:r>
      <w:r>
        <w:rPr>
          <w:rFonts w:eastAsiaTheme="minorEastAsia" w:hint="eastAsia"/>
        </w:rPr>
        <w:t xml:space="preserve"> </w:t>
      </w:r>
    </w:p>
    <w:p w14:paraId="29B7C730" w14:textId="77777777" w:rsidR="009278BA" w:rsidRDefault="009278BA">
      <w:pPr>
        <w:rPr>
          <w:rFonts w:eastAsiaTheme="minorEastAsia"/>
        </w:rPr>
      </w:pPr>
    </w:p>
    <w:p w14:paraId="0A6137DC" w14:textId="65F689AD" w:rsidR="009278BA" w:rsidRDefault="008B442C">
      <w:pPr>
        <w:rPr>
          <w:rFonts w:eastAsiaTheme="minorEastAsia"/>
        </w:rPr>
      </w:pPr>
      <w:r>
        <w:rPr>
          <w:rFonts w:eastAsiaTheme="minorEastAsia"/>
        </w:rPr>
        <w:t xml:space="preserve">For FR2, Indoor Hotspot DL, with 100MHz bandwidth for VR/AR single-stream traffic mode, with SU-MIMO, 10ms PDB, 60 FPS, 30Mbps, DDDUU and Option 1 UE Antenna parameters: (M, N, P) = (1, 4, 2), 3 panels (left, right, top), it is </w:t>
      </w:r>
      <w:del w:id="1506" w:author="CHEN Xiaohang" w:date="2021-11-15T07:22:00Z">
        <w:r w:rsidDel="00747A41">
          <w:rPr>
            <w:rFonts w:eastAsiaTheme="minorEastAsia"/>
          </w:rPr>
          <w:delText>identified</w:delText>
        </w:r>
      </w:del>
      <w:ins w:id="1507" w:author="CHEN Xiaohang" w:date="2021-11-15T07:22:00Z">
        <w:r w:rsidR="00747A41">
          <w:rPr>
            <w:rFonts w:eastAsiaTheme="minorEastAsia"/>
          </w:rPr>
          <w:t>observed</w:t>
        </w:r>
      </w:ins>
      <w:r>
        <w:rPr>
          <w:rFonts w:eastAsiaTheme="minorEastAsia"/>
        </w:rPr>
        <w:t xml:space="preserve"> from (Qualcomm), the capacity performance is </w:t>
      </w:r>
      <w:del w:id="1508" w:author="CHEN Xiaohang" w:date="2021-11-12T09:33:00Z">
        <w:r>
          <w:rPr>
            <w:rFonts w:eastAsiaTheme="minorEastAsia"/>
          </w:rPr>
          <w:delText>[</w:delText>
        </w:r>
      </w:del>
      <w:r>
        <w:rPr>
          <w:rFonts w:eastAsiaTheme="minorEastAsia"/>
        </w:rPr>
        <w:t>5.5</w:t>
      </w:r>
      <w:del w:id="1509" w:author="CHEN Xiaohang" w:date="2021-11-12T09:33:00Z">
        <w:r>
          <w:rPr>
            <w:rFonts w:eastAsiaTheme="minorEastAsia"/>
          </w:rPr>
          <w:delText>]</w:delText>
        </w:r>
      </w:del>
      <w:r>
        <w:rPr>
          <w:rFonts w:eastAsiaTheme="minorEastAsia"/>
        </w:rPr>
        <w:t xml:space="preserve">. </w:t>
      </w:r>
    </w:p>
    <w:p w14:paraId="4EA8A7F8" w14:textId="77777777" w:rsidR="009278BA" w:rsidRDefault="009278BA">
      <w:pPr>
        <w:rPr>
          <w:rFonts w:eastAsiaTheme="minorEastAsia"/>
        </w:rPr>
      </w:pPr>
    </w:p>
    <w:p w14:paraId="3740C603" w14:textId="77777777" w:rsidR="009278BA" w:rsidRDefault="009278BA">
      <w:pPr>
        <w:rPr>
          <w:rFonts w:eastAsiaTheme="minorEastAsia"/>
        </w:rPr>
      </w:pPr>
    </w:p>
    <w:p w14:paraId="4AF930AA" w14:textId="3E0CB220" w:rsidR="009278BA" w:rsidRDefault="008B442C">
      <w:pPr>
        <w:rPr>
          <w:rFonts w:eastAsiaTheme="minorEastAsia"/>
        </w:rPr>
      </w:pPr>
      <w:r>
        <w:rPr>
          <w:rFonts w:eastAsiaTheme="minorEastAsia"/>
        </w:rPr>
        <w:t xml:space="preserve">For FR2, Indoor Hotspot DL, with 100MHz bandwidth for VR/AR single-stream traffic mode, with SU-MIMO, 10ms PDB, 60 FPS, 30Mbps,  Option 2 UE Antenna parameters: 4Tx/4Rx: (M, N, P, Mg, Ng; Mp, Np) = (2,4,2,1,2;1,2), (dH,dV) = (0.5, 0.5)λ, it is </w:t>
      </w:r>
      <w:del w:id="1510" w:author="CHEN Xiaohang" w:date="2021-11-15T07:22:00Z">
        <w:r w:rsidDel="00747A41">
          <w:rPr>
            <w:rFonts w:eastAsiaTheme="minorEastAsia"/>
          </w:rPr>
          <w:delText>identified</w:delText>
        </w:r>
      </w:del>
      <w:ins w:id="1511" w:author="CHEN Xiaohang" w:date="2021-11-15T07:22:00Z">
        <w:r w:rsidR="00747A41">
          <w:rPr>
            <w:rFonts w:eastAsiaTheme="minorEastAsia"/>
          </w:rPr>
          <w:t>observed</w:t>
        </w:r>
      </w:ins>
      <w:r>
        <w:rPr>
          <w:rFonts w:eastAsiaTheme="minorEastAsia"/>
        </w:rPr>
        <w:t xml:space="preserve"> from (Qualcomm), the capacity performance is </w:t>
      </w:r>
      <w:del w:id="1512" w:author="CHEN Xiaohang" w:date="2021-11-12T09:33:00Z">
        <w:r>
          <w:rPr>
            <w:rFonts w:eastAsiaTheme="minorEastAsia"/>
          </w:rPr>
          <w:delText>[</w:delText>
        </w:r>
      </w:del>
      <w:r>
        <w:rPr>
          <w:rFonts w:eastAsiaTheme="minorEastAsia"/>
        </w:rPr>
        <w:t>7.8</w:t>
      </w:r>
      <w:del w:id="1513" w:author="CHEN Xiaohang" w:date="2021-11-12T09:33:00Z">
        <w:r>
          <w:rPr>
            <w:rFonts w:eastAsiaTheme="minorEastAsia"/>
          </w:rPr>
          <w:delText>]</w:delText>
        </w:r>
      </w:del>
      <w:r>
        <w:rPr>
          <w:rFonts w:eastAsiaTheme="minorEastAsia"/>
        </w:rPr>
        <w:t>.</w:t>
      </w:r>
    </w:p>
    <w:p w14:paraId="54CCBFD9" w14:textId="77777777" w:rsidR="009278BA" w:rsidRDefault="009278BA">
      <w:pPr>
        <w:rPr>
          <w:rFonts w:eastAsiaTheme="minorEastAsia"/>
        </w:rPr>
      </w:pPr>
    </w:p>
    <w:p w14:paraId="4DE8DCB8" w14:textId="77777777" w:rsidR="009278BA" w:rsidRDefault="009278BA">
      <w:pPr>
        <w:rPr>
          <w:rFonts w:eastAsiaTheme="minorEastAsia"/>
        </w:rPr>
      </w:pPr>
    </w:p>
    <w:p w14:paraId="79686677" w14:textId="081A4E45" w:rsidR="009278BA" w:rsidRDefault="008B442C">
      <w:pPr>
        <w:rPr>
          <w:rFonts w:eastAsiaTheme="minorEastAsia"/>
        </w:rPr>
      </w:pPr>
      <w:r>
        <w:rPr>
          <w:rFonts w:eastAsiaTheme="minorEastAsia"/>
        </w:rPr>
        <w:t xml:space="preserve">For FR2, Indoor Hotspot DL, with 100MHz bandwidth for VR/AR single-stream traffic mode, with SU-MIMO, 10ms PDB, 120 FPS, 30Mbps, Option 1 UE Antenna parameters: (M, N, P) = (1, 4, 2), 3 panels (left, right, top), it is </w:t>
      </w:r>
      <w:del w:id="1514" w:author="CHEN Xiaohang" w:date="2021-11-15T07:22:00Z">
        <w:r w:rsidDel="00747A41">
          <w:rPr>
            <w:rFonts w:eastAsiaTheme="minorEastAsia"/>
          </w:rPr>
          <w:delText>identified</w:delText>
        </w:r>
      </w:del>
      <w:ins w:id="1515" w:author="CHEN Xiaohang" w:date="2021-11-15T07:22:00Z">
        <w:r w:rsidR="00747A41">
          <w:rPr>
            <w:rFonts w:eastAsiaTheme="minorEastAsia"/>
          </w:rPr>
          <w:t>observed</w:t>
        </w:r>
      </w:ins>
      <w:r>
        <w:rPr>
          <w:rFonts w:eastAsiaTheme="minorEastAsia"/>
        </w:rPr>
        <w:t xml:space="preserve"> from (vivo), the capacity performance is </w:t>
      </w:r>
      <w:del w:id="1516" w:author="CHEN Xiaohang" w:date="2021-11-12T09:33:00Z">
        <w:r>
          <w:rPr>
            <w:rFonts w:eastAsiaTheme="minorEastAsia"/>
          </w:rPr>
          <w:delText>[</w:delText>
        </w:r>
      </w:del>
      <w:r>
        <w:rPr>
          <w:rFonts w:eastAsiaTheme="minorEastAsia"/>
        </w:rPr>
        <w:t>10.23</w:t>
      </w:r>
      <w:del w:id="1517" w:author="CHEN Xiaohang" w:date="2021-11-12T09:33:00Z">
        <w:r>
          <w:rPr>
            <w:rFonts w:eastAsiaTheme="minorEastAsia"/>
          </w:rPr>
          <w:delText>]</w:delText>
        </w:r>
      </w:del>
      <w:r>
        <w:rPr>
          <w:rFonts w:eastAsiaTheme="minorEastAsia"/>
        </w:rPr>
        <w:t>.</w:t>
      </w:r>
    </w:p>
    <w:p w14:paraId="352FEB73" w14:textId="77777777" w:rsidR="009278BA" w:rsidRDefault="009278BA">
      <w:pPr>
        <w:rPr>
          <w:rFonts w:eastAsiaTheme="minorEastAsia"/>
        </w:rPr>
      </w:pPr>
    </w:p>
    <w:p w14:paraId="0A687D50" w14:textId="74395BF8" w:rsidR="009278BA" w:rsidRDefault="008B442C">
      <w:pPr>
        <w:rPr>
          <w:rFonts w:eastAsiaTheme="minorEastAsia"/>
        </w:rPr>
      </w:pPr>
      <w:r>
        <w:rPr>
          <w:rFonts w:eastAsiaTheme="minorEastAsia"/>
        </w:rPr>
        <w:t xml:space="preserve">For FR2, Indoor Hotspot DL, with 100MHz bandwidth for VR/AR single-stream traffic mode, with SU-MIMO, 10ms PDB, 60 FPS, 45Mbps, DDDUU, Option 1 UE Antenna parameters: (M, N, P) = (1, 4, 2), 3 panels (left, right, top), it is </w:t>
      </w:r>
      <w:del w:id="1518" w:author="CHEN Xiaohang" w:date="2021-11-15T07:22:00Z">
        <w:r w:rsidDel="00747A41">
          <w:rPr>
            <w:rFonts w:eastAsiaTheme="minorEastAsia"/>
          </w:rPr>
          <w:delText>identified</w:delText>
        </w:r>
      </w:del>
      <w:ins w:id="1519" w:author="CHEN Xiaohang" w:date="2021-11-15T07:22:00Z">
        <w:r w:rsidR="00747A41">
          <w:rPr>
            <w:rFonts w:eastAsiaTheme="minorEastAsia"/>
          </w:rPr>
          <w:t>observed</w:t>
        </w:r>
      </w:ins>
      <w:r>
        <w:rPr>
          <w:rFonts w:eastAsiaTheme="minorEastAsia"/>
        </w:rPr>
        <w:t xml:space="preserve"> from (Qualcomm), the capacity performance is </w:t>
      </w:r>
      <w:del w:id="1520" w:author="CHEN Xiaohang" w:date="2021-11-12T09:33:00Z">
        <w:r>
          <w:rPr>
            <w:rFonts w:eastAsiaTheme="minorEastAsia"/>
          </w:rPr>
          <w:delText>[</w:delText>
        </w:r>
      </w:del>
      <w:r>
        <w:rPr>
          <w:rFonts w:eastAsiaTheme="minorEastAsia"/>
        </w:rPr>
        <w:t>2.5</w:t>
      </w:r>
      <w:del w:id="1521" w:author="CHEN Xiaohang" w:date="2021-11-12T09:33:00Z">
        <w:r>
          <w:rPr>
            <w:rFonts w:eastAsiaTheme="minorEastAsia"/>
          </w:rPr>
          <w:delText>]</w:delText>
        </w:r>
      </w:del>
      <w:r>
        <w:rPr>
          <w:rFonts w:eastAsiaTheme="minorEastAsia"/>
        </w:rPr>
        <w:t>.</w:t>
      </w:r>
    </w:p>
    <w:p w14:paraId="659C1411" w14:textId="77777777" w:rsidR="009278BA" w:rsidRDefault="009278BA">
      <w:pPr>
        <w:rPr>
          <w:rFonts w:eastAsiaTheme="minorEastAsia"/>
        </w:rPr>
      </w:pPr>
    </w:p>
    <w:p w14:paraId="2FBABE3F" w14:textId="77777777" w:rsidR="009278BA" w:rsidRDefault="009278BA">
      <w:pPr>
        <w:rPr>
          <w:rFonts w:eastAsiaTheme="minorEastAsia"/>
        </w:rPr>
      </w:pPr>
    </w:p>
    <w:p w14:paraId="2A214A35" w14:textId="578A2E0E" w:rsidR="009278BA" w:rsidRDefault="008B442C">
      <w:pPr>
        <w:rPr>
          <w:rFonts w:eastAsiaTheme="minorEastAsia"/>
        </w:rPr>
      </w:pPr>
      <w:r>
        <w:rPr>
          <w:rFonts w:eastAsiaTheme="minorEastAsia"/>
        </w:rPr>
        <w:t xml:space="preserve">For FR2, Indoor Hotspot DL, with 100MHz bandwidth for VR/AR single-stream traffic mode, with SU-MIMO, 10ms PDB, 60 FPS, 45Mbps, Option 2 UE Antenna parameters: 4Tx/4Rx: (M, N, P, Mg, Ng; Mp, Np) = (2,4,2,1,2;1,2), (dH,dV) = (0.5, 0.5)λ, it is </w:t>
      </w:r>
      <w:del w:id="1522" w:author="CHEN Xiaohang" w:date="2021-11-15T07:22:00Z">
        <w:r w:rsidDel="00747A41">
          <w:rPr>
            <w:rFonts w:eastAsiaTheme="minorEastAsia"/>
          </w:rPr>
          <w:delText>identified</w:delText>
        </w:r>
      </w:del>
      <w:ins w:id="1523" w:author="CHEN Xiaohang" w:date="2021-11-15T07:22:00Z">
        <w:r w:rsidR="00747A41">
          <w:rPr>
            <w:rFonts w:eastAsiaTheme="minorEastAsia"/>
          </w:rPr>
          <w:t>observed</w:t>
        </w:r>
      </w:ins>
      <w:r>
        <w:rPr>
          <w:rFonts w:eastAsiaTheme="minorEastAsia"/>
        </w:rPr>
        <w:t xml:space="preserve"> from (MediaTek), the capacity performance is </w:t>
      </w:r>
      <w:del w:id="1524" w:author="CHEN Xiaohang" w:date="2021-11-12T09:33:00Z">
        <w:r>
          <w:rPr>
            <w:rFonts w:eastAsiaTheme="minorEastAsia"/>
          </w:rPr>
          <w:delText>[</w:delText>
        </w:r>
      </w:del>
      <w:r>
        <w:rPr>
          <w:rFonts w:eastAsiaTheme="minorEastAsia"/>
        </w:rPr>
        <w:t>4.7</w:t>
      </w:r>
      <w:del w:id="1525" w:author="CHEN Xiaohang" w:date="2021-11-12T09:33:00Z">
        <w:r>
          <w:rPr>
            <w:rFonts w:eastAsiaTheme="minorEastAsia"/>
          </w:rPr>
          <w:delText>]</w:delText>
        </w:r>
      </w:del>
      <w:r>
        <w:rPr>
          <w:rFonts w:eastAsiaTheme="minorEastAsia"/>
        </w:rPr>
        <w:t>.</w:t>
      </w:r>
    </w:p>
    <w:p w14:paraId="5A28AC7E" w14:textId="77777777" w:rsidR="009278BA" w:rsidRDefault="009278BA">
      <w:pPr>
        <w:rPr>
          <w:rFonts w:eastAsiaTheme="minorEastAsia"/>
        </w:rPr>
      </w:pPr>
    </w:p>
    <w:p w14:paraId="656E446C" w14:textId="6B15BDC1" w:rsidR="009278BA" w:rsidRDefault="008B442C">
      <w:pPr>
        <w:rPr>
          <w:rFonts w:eastAsiaTheme="minorEastAsia"/>
        </w:rPr>
      </w:pPr>
      <w:r>
        <w:rPr>
          <w:rFonts w:eastAsiaTheme="minorEastAsia"/>
        </w:rPr>
        <w:t xml:space="preserve">For FR2, Indoor Hotspot DL, with 100MHz bandwidth for VR/AR single-stream traffic mode, with SU-MIMO, 10ms PDB, 120 FPS, 45Mbps, Option 1 UE Antenna parameters: (M, N, P) = (1, 4, 2), it is </w:t>
      </w:r>
      <w:del w:id="1526" w:author="CHEN Xiaohang" w:date="2021-11-15T07:22:00Z">
        <w:r w:rsidDel="00747A41">
          <w:rPr>
            <w:rFonts w:eastAsiaTheme="minorEastAsia"/>
          </w:rPr>
          <w:delText>identified</w:delText>
        </w:r>
      </w:del>
      <w:ins w:id="1527" w:author="CHEN Xiaohang" w:date="2021-11-15T07:22:00Z">
        <w:r w:rsidR="00747A41">
          <w:rPr>
            <w:rFonts w:eastAsiaTheme="minorEastAsia"/>
          </w:rPr>
          <w:t>observed</w:t>
        </w:r>
      </w:ins>
      <w:r>
        <w:rPr>
          <w:rFonts w:eastAsiaTheme="minorEastAsia"/>
        </w:rPr>
        <w:t xml:space="preserve"> from (MediaTek), the capacity performance is </w:t>
      </w:r>
      <w:del w:id="1528" w:author="CHEN Xiaohang" w:date="2021-11-12T09:33:00Z">
        <w:r>
          <w:rPr>
            <w:rFonts w:eastAsiaTheme="minorEastAsia"/>
          </w:rPr>
          <w:delText>[</w:delText>
        </w:r>
      </w:del>
      <w:r>
        <w:rPr>
          <w:rFonts w:eastAsiaTheme="minorEastAsia"/>
        </w:rPr>
        <w:t>6.03</w:t>
      </w:r>
      <w:del w:id="1529" w:author="CHEN Xiaohang" w:date="2021-11-12T09:33:00Z">
        <w:r>
          <w:rPr>
            <w:rFonts w:eastAsiaTheme="minorEastAsia"/>
          </w:rPr>
          <w:delText>]</w:delText>
        </w:r>
      </w:del>
      <w:r>
        <w:rPr>
          <w:rFonts w:eastAsiaTheme="minorEastAsia"/>
        </w:rPr>
        <w:t>.</w:t>
      </w:r>
    </w:p>
    <w:p w14:paraId="5243DD97" w14:textId="77777777" w:rsidR="009278BA" w:rsidRDefault="009278BA">
      <w:pPr>
        <w:rPr>
          <w:rFonts w:eastAsiaTheme="minorEastAsia"/>
        </w:rPr>
      </w:pPr>
    </w:p>
    <w:p w14:paraId="1098DB73" w14:textId="77777777" w:rsidR="009278BA" w:rsidRDefault="009278BA">
      <w:pPr>
        <w:rPr>
          <w:rFonts w:eastAsiaTheme="minorEastAsia"/>
        </w:rPr>
      </w:pPr>
    </w:p>
    <w:p w14:paraId="53278C57" w14:textId="3C1D79D1" w:rsidR="009278BA" w:rsidRDefault="008B442C">
      <w:pPr>
        <w:rPr>
          <w:rFonts w:eastAsiaTheme="minorEastAsia"/>
        </w:rPr>
      </w:pPr>
      <w:r>
        <w:rPr>
          <w:rFonts w:eastAsiaTheme="minorEastAsia"/>
        </w:rPr>
        <w:t xml:space="preserve">For FR2, Indoor Hotspot DL, with 400MHz bandwidth for VR/AR single-stream traffic mode, with SU-MIMO, 10ms PDB, 60 FPS, 30Mbps, DDDUU, Option 1 UE Antenna parameters: (M, N, P) = (1, 4, 2), 3 panels (left, right, top), it is </w:t>
      </w:r>
      <w:del w:id="1530" w:author="CHEN Xiaohang" w:date="2021-11-15T07:22:00Z">
        <w:r w:rsidDel="00747A41">
          <w:rPr>
            <w:rFonts w:eastAsiaTheme="minorEastAsia"/>
          </w:rPr>
          <w:delText>identified</w:delText>
        </w:r>
      </w:del>
      <w:ins w:id="1531" w:author="CHEN Xiaohang" w:date="2021-11-15T07:22:00Z">
        <w:r w:rsidR="00747A41">
          <w:rPr>
            <w:rFonts w:eastAsiaTheme="minorEastAsia"/>
          </w:rPr>
          <w:t>observed</w:t>
        </w:r>
      </w:ins>
      <w:r>
        <w:rPr>
          <w:rFonts w:eastAsiaTheme="minorEastAsia"/>
        </w:rPr>
        <w:t xml:space="preserve"> from (Qualcomm), the capacity performance is </w:t>
      </w:r>
      <w:del w:id="1532" w:author="CHEN Xiaohang" w:date="2021-11-12T09:33:00Z">
        <w:r>
          <w:rPr>
            <w:rFonts w:eastAsiaTheme="minorEastAsia"/>
          </w:rPr>
          <w:delText>[</w:delText>
        </w:r>
      </w:del>
      <w:r>
        <w:rPr>
          <w:rFonts w:eastAsiaTheme="minorEastAsia"/>
        </w:rPr>
        <w:t>25</w:t>
      </w:r>
      <w:del w:id="1533" w:author="CHEN Xiaohang" w:date="2021-11-12T09:33:00Z">
        <w:r>
          <w:rPr>
            <w:rFonts w:eastAsiaTheme="minorEastAsia"/>
          </w:rPr>
          <w:delText>]</w:delText>
        </w:r>
      </w:del>
      <w:r>
        <w:rPr>
          <w:rFonts w:eastAsiaTheme="minorEastAsia"/>
        </w:rPr>
        <w:t>.</w:t>
      </w:r>
    </w:p>
    <w:p w14:paraId="2F3FBCF9" w14:textId="77777777" w:rsidR="009278BA" w:rsidRDefault="009278BA">
      <w:pPr>
        <w:rPr>
          <w:rFonts w:eastAsiaTheme="minorEastAsia"/>
        </w:rPr>
      </w:pPr>
    </w:p>
    <w:p w14:paraId="3B416E5B" w14:textId="51D7258F" w:rsidR="009278BA" w:rsidRDefault="008B442C">
      <w:pPr>
        <w:rPr>
          <w:rFonts w:eastAsiaTheme="minorEastAsia"/>
        </w:rPr>
      </w:pPr>
      <w:r>
        <w:rPr>
          <w:rFonts w:eastAsiaTheme="minorEastAsia"/>
        </w:rPr>
        <w:t xml:space="preserve">For FR2, Indoor Hotspot DL, with 400MHz bandwidth for VR/AR single-stream traffic mode, with SU-MIMO, 10ms PDB, 60 FPS, 30Mbps, Option 1 UE Antenna parameters: (M, N, P) = (1, 4, 2), 3 panels (left, right, top), it is </w:t>
      </w:r>
      <w:del w:id="1534" w:author="CHEN Xiaohang" w:date="2021-11-15T07:22:00Z">
        <w:r w:rsidDel="00747A41">
          <w:rPr>
            <w:rFonts w:eastAsiaTheme="minorEastAsia"/>
          </w:rPr>
          <w:delText>identified</w:delText>
        </w:r>
      </w:del>
      <w:ins w:id="1535" w:author="CHEN Xiaohang" w:date="2021-11-15T07:22:00Z">
        <w:r w:rsidR="00747A41">
          <w:rPr>
            <w:rFonts w:eastAsiaTheme="minorEastAsia"/>
          </w:rPr>
          <w:t>observed</w:t>
        </w:r>
      </w:ins>
      <w:r>
        <w:rPr>
          <w:rFonts w:eastAsiaTheme="minorEastAsia"/>
        </w:rPr>
        <w:t xml:space="preserve"> from (Qualcomm), the capacity performance is </w:t>
      </w:r>
      <w:del w:id="1536" w:author="CHEN Xiaohang" w:date="2021-11-12T09:33:00Z">
        <w:r>
          <w:rPr>
            <w:rFonts w:eastAsiaTheme="minorEastAsia"/>
          </w:rPr>
          <w:delText>[</w:delText>
        </w:r>
      </w:del>
      <w:r>
        <w:rPr>
          <w:rFonts w:eastAsiaTheme="minorEastAsia"/>
        </w:rPr>
        <w:t>34</w:t>
      </w:r>
      <w:del w:id="1537" w:author="CHEN Xiaohang" w:date="2021-11-12T09:33:00Z">
        <w:r>
          <w:rPr>
            <w:rFonts w:eastAsiaTheme="minorEastAsia"/>
          </w:rPr>
          <w:delText>]</w:delText>
        </w:r>
      </w:del>
      <w:r>
        <w:rPr>
          <w:rFonts w:eastAsiaTheme="minorEastAsia"/>
        </w:rPr>
        <w:t>.</w:t>
      </w:r>
    </w:p>
    <w:p w14:paraId="583360FD" w14:textId="77777777" w:rsidR="009278BA" w:rsidRDefault="009278BA">
      <w:pPr>
        <w:rPr>
          <w:rFonts w:eastAsiaTheme="minorEastAsia"/>
        </w:rPr>
      </w:pPr>
    </w:p>
    <w:p w14:paraId="461CB223" w14:textId="45C8C899" w:rsidR="009278BA" w:rsidRDefault="008B442C">
      <w:pPr>
        <w:rPr>
          <w:rFonts w:eastAsiaTheme="minorEastAsia"/>
        </w:rPr>
      </w:pPr>
      <w:r>
        <w:rPr>
          <w:rFonts w:eastAsiaTheme="minorEastAsia"/>
        </w:rPr>
        <w:t xml:space="preserve">For FR2, Indoor Hotspot DL, with 400MHz bandwidth for VR/AR single-stream traffic mode, with SU-MIMO, 10ms PDB, 60 FPS, 45Mbps, Option 1 UE Antenna parameters: (M, N, P) = (1, 4, 2), 3 panels (left, right, top), it is </w:t>
      </w:r>
      <w:del w:id="1538" w:author="CHEN Xiaohang" w:date="2021-11-15T07:22:00Z">
        <w:r w:rsidDel="00747A41">
          <w:rPr>
            <w:rFonts w:eastAsiaTheme="minorEastAsia"/>
          </w:rPr>
          <w:delText>identified</w:delText>
        </w:r>
      </w:del>
      <w:ins w:id="1539" w:author="CHEN Xiaohang" w:date="2021-11-15T07:22:00Z">
        <w:r w:rsidR="00747A41">
          <w:rPr>
            <w:rFonts w:eastAsiaTheme="minorEastAsia"/>
          </w:rPr>
          <w:t>observed</w:t>
        </w:r>
      </w:ins>
      <w:r>
        <w:rPr>
          <w:rFonts w:eastAsiaTheme="minorEastAsia"/>
        </w:rPr>
        <w:t xml:space="preserve"> from (Qualcomm), the capacity performance is </w:t>
      </w:r>
      <w:del w:id="1540" w:author="CHEN Xiaohang" w:date="2021-11-12T09:33:00Z">
        <w:r>
          <w:rPr>
            <w:rFonts w:eastAsiaTheme="minorEastAsia"/>
          </w:rPr>
          <w:delText>[</w:delText>
        </w:r>
      </w:del>
      <w:r>
        <w:rPr>
          <w:rFonts w:eastAsiaTheme="minorEastAsia"/>
        </w:rPr>
        <w:t>27</w:t>
      </w:r>
      <w:del w:id="1541" w:author="CHEN Xiaohang" w:date="2021-11-12T09:33:00Z">
        <w:r>
          <w:rPr>
            <w:rFonts w:eastAsiaTheme="minorEastAsia"/>
          </w:rPr>
          <w:delText>]</w:delText>
        </w:r>
      </w:del>
      <w:r>
        <w:rPr>
          <w:rFonts w:eastAsiaTheme="minorEastAsia"/>
        </w:rPr>
        <w:t>.</w:t>
      </w:r>
    </w:p>
    <w:p w14:paraId="55EAB597" w14:textId="77777777" w:rsidR="009278BA" w:rsidRDefault="009278BA">
      <w:pPr>
        <w:rPr>
          <w:rFonts w:eastAsiaTheme="minorEastAsia"/>
        </w:rPr>
      </w:pPr>
    </w:p>
    <w:p w14:paraId="284549A2" w14:textId="42C473C4" w:rsidR="009278BA" w:rsidRDefault="008B442C">
      <w:pPr>
        <w:rPr>
          <w:rFonts w:eastAsiaTheme="minorEastAsia"/>
        </w:rPr>
      </w:pPr>
      <w:r>
        <w:rPr>
          <w:rFonts w:eastAsiaTheme="minorEastAsia"/>
        </w:rPr>
        <w:t xml:space="preserve">For FR2, Indoor Hotspot DL, with 400MHz bandwidth for VR/AR single-stream traffic mode, with SU-MIMO, 10ms PDB, 60 FPS, 45Mbps, DDDUU, Option 1 UE Antenna parameters: (M, N, P) = (1, 4, 2), 3 panels (left, right, top), it is </w:t>
      </w:r>
      <w:del w:id="1542" w:author="CHEN Xiaohang" w:date="2021-11-15T07:22:00Z">
        <w:r w:rsidDel="00747A41">
          <w:rPr>
            <w:rFonts w:eastAsiaTheme="minorEastAsia"/>
          </w:rPr>
          <w:delText>identified</w:delText>
        </w:r>
      </w:del>
      <w:ins w:id="1543" w:author="CHEN Xiaohang" w:date="2021-11-15T07:22:00Z">
        <w:r w:rsidR="00747A41">
          <w:rPr>
            <w:rFonts w:eastAsiaTheme="minorEastAsia"/>
          </w:rPr>
          <w:t>observed</w:t>
        </w:r>
      </w:ins>
      <w:r>
        <w:rPr>
          <w:rFonts w:eastAsiaTheme="minorEastAsia"/>
        </w:rPr>
        <w:t xml:space="preserve"> from (Qualcomm), the capacity performance is </w:t>
      </w:r>
      <w:del w:id="1544" w:author="CHEN Xiaohang" w:date="2021-11-12T09:33:00Z">
        <w:r>
          <w:rPr>
            <w:rFonts w:eastAsiaTheme="minorEastAsia"/>
          </w:rPr>
          <w:delText>[</w:delText>
        </w:r>
      </w:del>
      <w:r>
        <w:rPr>
          <w:rFonts w:eastAsiaTheme="minorEastAsia"/>
        </w:rPr>
        <w:t>19</w:t>
      </w:r>
      <w:del w:id="1545" w:author="CHEN Xiaohang" w:date="2021-11-12T09:33:00Z">
        <w:r>
          <w:rPr>
            <w:rFonts w:eastAsiaTheme="minorEastAsia"/>
          </w:rPr>
          <w:delText>]</w:delText>
        </w:r>
      </w:del>
      <w:r>
        <w:rPr>
          <w:rFonts w:eastAsiaTheme="minorEastAsia"/>
        </w:rPr>
        <w:t>.</w:t>
      </w:r>
    </w:p>
    <w:p w14:paraId="05269549" w14:textId="77777777" w:rsidR="009278BA" w:rsidRDefault="009278BA">
      <w:pPr>
        <w:spacing w:before="120" w:after="120" w:line="276" w:lineRule="auto"/>
        <w:jc w:val="both"/>
        <w:rPr>
          <w:b/>
          <w:u w:val="single"/>
        </w:rPr>
      </w:pPr>
    </w:p>
    <w:p w14:paraId="3439C54C" w14:textId="77777777" w:rsidR="009278BA" w:rsidRDefault="008B442C">
      <w:pPr>
        <w:pStyle w:val="7"/>
        <w:rPr>
          <w:sz w:val="28"/>
        </w:rPr>
      </w:pPr>
      <w:r>
        <w:t>Multi-stream traffic model</w:t>
      </w:r>
    </w:p>
    <w:p w14:paraId="2752BBCB" w14:textId="059A0C69" w:rsidR="009278BA" w:rsidRDefault="008B442C">
      <w:pPr>
        <w:rPr>
          <w:rFonts w:eastAsiaTheme="minorEastAsia"/>
        </w:rPr>
      </w:pPr>
      <w:r>
        <w:rPr>
          <w:rFonts w:eastAsiaTheme="minorEastAsia"/>
        </w:rPr>
        <w:t xml:space="preserve">For FR2, </w:t>
      </w:r>
      <w:r>
        <w:t>Indoor Hotspot DL</w:t>
      </w:r>
      <w:r>
        <w:rPr>
          <w:rFonts w:eastAsiaTheme="minorEastAsia"/>
        </w:rPr>
        <w:t xml:space="preserve">, with 100MHz bandwidth for GOP-Based I/P Frame Traffic Model, with SU-MIMO,30Mbps, [PDB_I, PDB_P] = [10ms, 10ms], [PER_I, PER_P] = [1%, 1%], it is </w:t>
      </w:r>
      <w:del w:id="1546" w:author="CHEN Xiaohang" w:date="2021-11-15T07:22:00Z">
        <w:r w:rsidDel="00747A41">
          <w:rPr>
            <w:rFonts w:eastAsiaTheme="minorEastAsia"/>
          </w:rPr>
          <w:delText>identified</w:delText>
        </w:r>
      </w:del>
      <w:ins w:id="1547" w:author="CHEN Xiaohang" w:date="2021-11-15T07:22:00Z">
        <w:r w:rsidR="00747A41">
          <w:rPr>
            <w:rFonts w:eastAsiaTheme="minorEastAsia"/>
          </w:rPr>
          <w:t>observed</w:t>
        </w:r>
      </w:ins>
      <w:r>
        <w:rPr>
          <w:rFonts w:eastAsiaTheme="minorEastAsia"/>
        </w:rPr>
        <w:t xml:space="preserve"> from (</w:t>
      </w:r>
      <w:r>
        <w:t>vivo</w:t>
      </w:r>
      <w:r>
        <w:rPr>
          <w:rFonts w:eastAsiaTheme="minorEastAsia"/>
        </w:rPr>
        <w:t xml:space="preserve">), the capacity performance is </w:t>
      </w:r>
      <w:del w:id="1548" w:author="CHEN Xiaohang" w:date="2021-11-12T09:33:00Z">
        <w:r>
          <w:rPr>
            <w:rFonts w:eastAsiaTheme="minorEastAsia"/>
          </w:rPr>
          <w:delText>[</w:delText>
        </w:r>
      </w:del>
      <w:r>
        <w:rPr>
          <w:rFonts w:eastAsiaTheme="minorEastAsia"/>
        </w:rPr>
        <w:t>5.73</w:t>
      </w:r>
      <w:del w:id="1549" w:author="CHEN Xiaohang" w:date="2021-11-12T09:33:00Z">
        <w:r>
          <w:rPr>
            <w:rFonts w:eastAsiaTheme="minorEastAsia"/>
          </w:rPr>
          <w:delText>]</w:delText>
        </w:r>
      </w:del>
      <w:r>
        <w:rPr>
          <w:rFonts w:eastAsiaTheme="minorEastAsia"/>
        </w:rPr>
        <w:t xml:space="preserve"> with alpha = 1.5.</w:t>
      </w:r>
    </w:p>
    <w:p w14:paraId="2BFB23A7" w14:textId="77777777" w:rsidR="009278BA" w:rsidRDefault="009278BA">
      <w:pPr>
        <w:jc w:val="both"/>
      </w:pPr>
    </w:p>
    <w:p w14:paraId="5C938D64" w14:textId="01DAC255" w:rsidR="009278BA" w:rsidRDefault="008B442C">
      <w:pPr>
        <w:rPr>
          <w:rFonts w:eastAsiaTheme="minorEastAsia"/>
        </w:rPr>
      </w:pPr>
      <w:r>
        <w:rPr>
          <w:rFonts w:eastAsiaTheme="minorEastAsia"/>
        </w:rPr>
        <w:t xml:space="preserve">For FR2, </w:t>
      </w:r>
      <w:r>
        <w:t>Indoor Hotspot DL</w:t>
      </w:r>
      <w:r>
        <w:rPr>
          <w:rFonts w:eastAsiaTheme="minorEastAsia"/>
        </w:rPr>
        <w:t xml:space="preserve">, with 100MHz bandwidth for GOP-Based I/P Frame Traffic Model, with SU-MIMO,30Mbps, [PDB_I, PDB_P] = [10ms, 10ms], [PER_I, PER_P] = [1%, 1%], it is </w:t>
      </w:r>
      <w:del w:id="1550" w:author="CHEN Xiaohang" w:date="2021-11-15T07:22:00Z">
        <w:r w:rsidDel="00747A41">
          <w:rPr>
            <w:rFonts w:eastAsiaTheme="minorEastAsia"/>
          </w:rPr>
          <w:delText>identified</w:delText>
        </w:r>
      </w:del>
      <w:ins w:id="1551" w:author="CHEN Xiaohang" w:date="2021-11-15T07:22:00Z">
        <w:r w:rsidR="00747A41">
          <w:rPr>
            <w:rFonts w:eastAsiaTheme="minorEastAsia"/>
          </w:rPr>
          <w:t>observed</w:t>
        </w:r>
      </w:ins>
      <w:r>
        <w:rPr>
          <w:rFonts w:eastAsiaTheme="minorEastAsia"/>
        </w:rPr>
        <w:t xml:space="preserve"> from (</w:t>
      </w:r>
      <w:r>
        <w:t>vivo</w:t>
      </w:r>
      <w:r>
        <w:rPr>
          <w:rFonts w:eastAsiaTheme="minorEastAsia"/>
        </w:rPr>
        <w:t xml:space="preserve">), the capacity performance is </w:t>
      </w:r>
      <w:del w:id="1552" w:author="CHEN Xiaohang" w:date="2021-11-12T09:33:00Z">
        <w:r>
          <w:rPr>
            <w:rFonts w:eastAsiaTheme="minorEastAsia"/>
          </w:rPr>
          <w:delText>[</w:delText>
        </w:r>
      </w:del>
      <w:r>
        <w:rPr>
          <w:rFonts w:eastAsiaTheme="minorEastAsia"/>
        </w:rPr>
        <w:t>3.53</w:t>
      </w:r>
      <w:del w:id="1553" w:author="CHEN Xiaohang" w:date="2021-11-12T09:33:00Z">
        <w:r>
          <w:rPr>
            <w:rFonts w:eastAsiaTheme="minorEastAsia"/>
          </w:rPr>
          <w:delText>]</w:delText>
        </w:r>
      </w:del>
      <w:r>
        <w:rPr>
          <w:rFonts w:eastAsiaTheme="minorEastAsia"/>
        </w:rPr>
        <w:t xml:space="preserve"> with alpha = 2.</w:t>
      </w:r>
    </w:p>
    <w:p w14:paraId="23A4195C" w14:textId="77777777" w:rsidR="009278BA" w:rsidRDefault="009278BA">
      <w:pPr>
        <w:jc w:val="both"/>
      </w:pPr>
    </w:p>
    <w:p w14:paraId="696DA4B4" w14:textId="405DF478" w:rsidR="009278BA" w:rsidRDefault="008B442C">
      <w:pPr>
        <w:rPr>
          <w:rFonts w:eastAsiaTheme="minorEastAsia"/>
        </w:rPr>
      </w:pPr>
      <w:r>
        <w:rPr>
          <w:rFonts w:eastAsiaTheme="minorEastAsia"/>
        </w:rPr>
        <w:t xml:space="preserve">For FR2, </w:t>
      </w:r>
      <w:r>
        <w:t>Indoor Hotspot DL</w:t>
      </w:r>
      <w:r>
        <w:rPr>
          <w:rFonts w:eastAsiaTheme="minorEastAsia"/>
        </w:rPr>
        <w:t xml:space="preserve">, with 100MHz bandwidth for GOP-Based I/P Frame Traffic Model, with SU-MIMO,30Mbps, [PDB_I, PDB_P] = [10ms, 10ms], [PER_I, PER_P] = [1%, 1%], it is </w:t>
      </w:r>
      <w:del w:id="1554" w:author="CHEN Xiaohang" w:date="2021-11-15T07:22:00Z">
        <w:r w:rsidDel="00747A41">
          <w:rPr>
            <w:rFonts w:eastAsiaTheme="minorEastAsia"/>
          </w:rPr>
          <w:delText>identified</w:delText>
        </w:r>
      </w:del>
      <w:ins w:id="1555" w:author="CHEN Xiaohang" w:date="2021-11-15T07:22:00Z">
        <w:r w:rsidR="00747A41">
          <w:rPr>
            <w:rFonts w:eastAsiaTheme="minorEastAsia"/>
          </w:rPr>
          <w:t>observed</w:t>
        </w:r>
      </w:ins>
      <w:r>
        <w:rPr>
          <w:rFonts w:eastAsiaTheme="minorEastAsia"/>
        </w:rPr>
        <w:t xml:space="preserve"> from (</w:t>
      </w:r>
      <w:r>
        <w:t>vivo</w:t>
      </w:r>
      <w:r>
        <w:rPr>
          <w:rFonts w:eastAsiaTheme="minorEastAsia"/>
        </w:rPr>
        <w:t xml:space="preserve">), the capacity performance is </w:t>
      </w:r>
      <w:del w:id="1556" w:author="CHEN Xiaohang" w:date="2021-11-12T09:33:00Z">
        <w:r>
          <w:rPr>
            <w:rFonts w:eastAsiaTheme="minorEastAsia"/>
          </w:rPr>
          <w:delText>[</w:delText>
        </w:r>
      </w:del>
      <w:r>
        <w:rPr>
          <w:rFonts w:eastAsiaTheme="minorEastAsia"/>
        </w:rPr>
        <w:t>2.29</w:t>
      </w:r>
      <w:del w:id="1557" w:author="CHEN Xiaohang" w:date="2021-11-12T09:33:00Z">
        <w:r>
          <w:rPr>
            <w:rFonts w:eastAsiaTheme="minorEastAsia"/>
          </w:rPr>
          <w:delText>]</w:delText>
        </w:r>
      </w:del>
      <w:r>
        <w:rPr>
          <w:rFonts w:eastAsiaTheme="minorEastAsia"/>
        </w:rPr>
        <w:t xml:space="preserve"> with alpha = 3.</w:t>
      </w:r>
    </w:p>
    <w:p w14:paraId="2E5475C4" w14:textId="77777777" w:rsidR="009278BA" w:rsidRDefault="009278BA">
      <w:pPr>
        <w:rPr>
          <w:rFonts w:eastAsiaTheme="minorEastAsia"/>
        </w:rPr>
      </w:pPr>
    </w:p>
    <w:p w14:paraId="7936BB03" w14:textId="6F788545" w:rsidR="009278BA" w:rsidRDefault="008B442C">
      <w:pPr>
        <w:rPr>
          <w:rFonts w:eastAsiaTheme="minorEastAsia"/>
        </w:rPr>
      </w:pPr>
      <w:r>
        <w:rPr>
          <w:rFonts w:eastAsiaTheme="minorEastAsia"/>
        </w:rPr>
        <w:t xml:space="preserve">For FR2, </w:t>
      </w:r>
      <w:r>
        <w:t>Indoor Hotspot DL</w:t>
      </w:r>
      <w:r>
        <w:rPr>
          <w:rFonts w:eastAsiaTheme="minorEastAsia"/>
        </w:rPr>
        <w:t xml:space="preserve">, with 100MHz bandwidth for </w:t>
      </w:r>
      <w:r>
        <w:rPr>
          <w:rFonts w:eastAsiaTheme="minorEastAsia" w:hint="eastAsia"/>
        </w:rPr>
        <w:t>S</w:t>
      </w:r>
      <w:r>
        <w:rPr>
          <w:rFonts w:eastAsiaTheme="minorEastAsia"/>
        </w:rPr>
        <w:t xml:space="preserve">lice-Based I/P Frame Traffic Model, with SU-MIMO,30Mbps, [PDB_I, PDB_P] = [10ms, 10ms], [PER_I, PER_P] = [1%, 1%], it is </w:t>
      </w:r>
      <w:del w:id="1558" w:author="CHEN Xiaohang" w:date="2021-11-15T07:22:00Z">
        <w:r w:rsidDel="00747A41">
          <w:rPr>
            <w:rFonts w:eastAsiaTheme="minorEastAsia"/>
          </w:rPr>
          <w:delText>identified</w:delText>
        </w:r>
      </w:del>
      <w:ins w:id="1559" w:author="CHEN Xiaohang" w:date="2021-11-15T07:22:00Z">
        <w:r w:rsidR="00747A41">
          <w:rPr>
            <w:rFonts w:eastAsiaTheme="minorEastAsia"/>
          </w:rPr>
          <w:t>observed</w:t>
        </w:r>
      </w:ins>
      <w:r>
        <w:rPr>
          <w:rFonts w:eastAsiaTheme="minorEastAsia"/>
        </w:rPr>
        <w:t xml:space="preserve"> from (</w:t>
      </w:r>
      <w:r>
        <w:t>vivo</w:t>
      </w:r>
      <w:r>
        <w:rPr>
          <w:rFonts w:eastAsiaTheme="minorEastAsia"/>
        </w:rPr>
        <w:t xml:space="preserve">), the capacity performance is </w:t>
      </w:r>
      <w:del w:id="1560" w:author="CHEN Xiaohang" w:date="2021-11-12T09:33:00Z">
        <w:r>
          <w:rPr>
            <w:rFonts w:eastAsiaTheme="minorEastAsia"/>
          </w:rPr>
          <w:delText>[</w:delText>
        </w:r>
      </w:del>
      <w:r>
        <w:rPr>
          <w:rFonts w:eastAsiaTheme="minorEastAsia"/>
        </w:rPr>
        <w:t>8.23</w:t>
      </w:r>
      <w:del w:id="1561" w:author="CHEN Xiaohang" w:date="2021-11-12T09:33:00Z">
        <w:r>
          <w:rPr>
            <w:rFonts w:eastAsiaTheme="minorEastAsia"/>
          </w:rPr>
          <w:delText>]</w:delText>
        </w:r>
      </w:del>
      <w:r>
        <w:rPr>
          <w:rFonts w:eastAsiaTheme="minorEastAsia"/>
        </w:rPr>
        <w:t xml:space="preserve"> with alpha = 1.5.</w:t>
      </w:r>
    </w:p>
    <w:p w14:paraId="43B167FD" w14:textId="77777777" w:rsidR="009278BA" w:rsidRDefault="009278BA">
      <w:pPr>
        <w:rPr>
          <w:rFonts w:eastAsiaTheme="minorEastAsia"/>
        </w:rPr>
      </w:pPr>
    </w:p>
    <w:p w14:paraId="07EF1F2B" w14:textId="7D9DAB90" w:rsidR="009278BA" w:rsidRDefault="008B442C">
      <w:pPr>
        <w:rPr>
          <w:rFonts w:eastAsiaTheme="minorEastAsia"/>
        </w:rPr>
      </w:pPr>
      <w:r>
        <w:rPr>
          <w:rFonts w:eastAsiaTheme="minorEastAsia"/>
        </w:rPr>
        <w:t xml:space="preserve">For FR2, </w:t>
      </w:r>
      <w:r>
        <w:t>Indoor Hotspot DL</w:t>
      </w:r>
      <w:r>
        <w:rPr>
          <w:rFonts w:eastAsiaTheme="minorEastAsia"/>
        </w:rPr>
        <w:t xml:space="preserve">, with 100MHz bandwidth for </w:t>
      </w:r>
      <w:r>
        <w:rPr>
          <w:rFonts w:eastAsiaTheme="minorEastAsia" w:hint="eastAsia"/>
        </w:rPr>
        <w:t>S</w:t>
      </w:r>
      <w:r>
        <w:rPr>
          <w:rFonts w:eastAsiaTheme="minorEastAsia"/>
        </w:rPr>
        <w:t xml:space="preserve">lice-Based I/P Frame Traffic Model, with SU-MIMO,30Mbps, [PDB_I, PDB_P] = [10ms, 10ms], [PER_I, PER_P] = [1%, 1%], it is </w:t>
      </w:r>
      <w:del w:id="1562" w:author="CHEN Xiaohang" w:date="2021-11-15T07:22:00Z">
        <w:r w:rsidDel="00747A41">
          <w:rPr>
            <w:rFonts w:eastAsiaTheme="minorEastAsia"/>
          </w:rPr>
          <w:delText>identified</w:delText>
        </w:r>
      </w:del>
      <w:ins w:id="1563" w:author="CHEN Xiaohang" w:date="2021-11-15T07:22:00Z">
        <w:r w:rsidR="00747A41">
          <w:rPr>
            <w:rFonts w:eastAsiaTheme="minorEastAsia"/>
          </w:rPr>
          <w:t>observed</w:t>
        </w:r>
      </w:ins>
      <w:r>
        <w:rPr>
          <w:rFonts w:eastAsiaTheme="minorEastAsia"/>
        </w:rPr>
        <w:t xml:space="preserve"> from (</w:t>
      </w:r>
      <w:r>
        <w:t>vivo</w:t>
      </w:r>
      <w:r>
        <w:rPr>
          <w:rFonts w:eastAsiaTheme="minorEastAsia"/>
        </w:rPr>
        <w:t xml:space="preserve">), the capacity performance is </w:t>
      </w:r>
      <w:del w:id="1564" w:author="CHEN Xiaohang" w:date="2021-11-12T09:33:00Z">
        <w:r>
          <w:rPr>
            <w:rFonts w:eastAsiaTheme="minorEastAsia"/>
          </w:rPr>
          <w:delText>[</w:delText>
        </w:r>
      </w:del>
      <w:r>
        <w:rPr>
          <w:rFonts w:eastAsiaTheme="minorEastAsia"/>
        </w:rPr>
        <w:t>8.24</w:t>
      </w:r>
      <w:del w:id="1565" w:author="CHEN Xiaohang" w:date="2021-11-12T09:33:00Z">
        <w:r>
          <w:rPr>
            <w:rFonts w:eastAsiaTheme="minorEastAsia"/>
          </w:rPr>
          <w:delText>]</w:delText>
        </w:r>
      </w:del>
      <w:r>
        <w:rPr>
          <w:rFonts w:eastAsiaTheme="minorEastAsia"/>
        </w:rPr>
        <w:t xml:space="preserve"> with alpha = 2.</w:t>
      </w:r>
    </w:p>
    <w:p w14:paraId="7B8B6851" w14:textId="77777777" w:rsidR="009278BA" w:rsidRDefault="009278BA">
      <w:pPr>
        <w:rPr>
          <w:rFonts w:eastAsiaTheme="minorEastAsia"/>
        </w:rPr>
      </w:pPr>
    </w:p>
    <w:p w14:paraId="2E2DF85E" w14:textId="24CBAB20" w:rsidR="009278BA" w:rsidRDefault="008B442C">
      <w:pPr>
        <w:rPr>
          <w:rFonts w:eastAsiaTheme="minorEastAsia"/>
        </w:rPr>
      </w:pPr>
      <w:r>
        <w:rPr>
          <w:rFonts w:eastAsiaTheme="minorEastAsia"/>
        </w:rPr>
        <w:t xml:space="preserve">For FR2, </w:t>
      </w:r>
      <w:r>
        <w:t>Indoor Hotspot DL</w:t>
      </w:r>
      <w:r>
        <w:rPr>
          <w:rFonts w:eastAsiaTheme="minorEastAsia"/>
        </w:rPr>
        <w:t xml:space="preserve">, with 100MHz bandwidth for </w:t>
      </w:r>
      <w:r>
        <w:rPr>
          <w:rFonts w:eastAsiaTheme="minorEastAsia" w:hint="eastAsia"/>
        </w:rPr>
        <w:t>S</w:t>
      </w:r>
      <w:r>
        <w:rPr>
          <w:rFonts w:eastAsiaTheme="minorEastAsia"/>
        </w:rPr>
        <w:t xml:space="preserve">lice-Based I/P Frame Traffic Model, with SU-MIMO,30Mbps, [PDB_I, PDB_P] = [10ms, 10ms], [PER_I, PER_P] = [1%, 1%], it is </w:t>
      </w:r>
      <w:del w:id="1566" w:author="CHEN Xiaohang" w:date="2021-11-15T07:22:00Z">
        <w:r w:rsidDel="00747A41">
          <w:rPr>
            <w:rFonts w:eastAsiaTheme="minorEastAsia"/>
          </w:rPr>
          <w:delText>identified</w:delText>
        </w:r>
      </w:del>
      <w:ins w:id="1567" w:author="CHEN Xiaohang" w:date="2021-11-15T07:22:00Z">
        <w:r w:rsidR="00747A41">
          <w:rPr>
            <w:rFonts w:eastAsiaTheme="minorEastAsia"/>
          </w:rPr>
          <w:t>observed</w:t>
        </w:r>
      </w:ins>
      <w:r>
        <w:rPr>
          <w:rFonts w:eastAsiaTheme="minorEastAsia"/>
        </w:rPr>
        <w:t xml:space="preserve"> from (</w:t>
      </w:r>
      <w:r>
        <w:t>vivo</w:t>
      </w:r>
      <w:r>
        <w:rPr>
          <w:rFonts w:eastAsiaTheme="minorEastAsia"/>
        </w:rPr>
        <w:t xml:space="preserve">), the capacity performance is </w:t>
      </w:r>
      <w:del w:id="1568" w:author="CHEN Xiaohang" w:date="2021-11-12T09:33:00Z">
        <w:r>
          <w:rPr>
            <w:rFonts w:eastAsiaTheme="minorEastAsia"/>
          </w:rPr>
          <w:delText>[</w:delText>
        </w:r>
      </w:del>
      <w:r>
        <w:rPr>
          <w:rFonts w:eastAsiaTheme="minorEastAsia"/>
        </w:rPr>
        <w:t>8.23</w:t>
      </w:r>
      <w:del w:id="1569" w:author="CHEN Xiaohang" w:date="2021-11-12T09:33:00Z">
        <w:r>
          <w:rPr>
            <w:rFonts w:eastAsiaTheme="minorEastAsia"/>
          </w:rPr>
          <w:delText>]</w:delText>
        </w:r>
      </w:del>
      <w:r>
        <w:rPr>
          <w:rFonts w:eastAsiaTheme="minorEastAsia"/>
        </w:rPr>
        <w:t xml:space="preserve"> with alpha = 3.</w:t>
      </w:r>
    </w:p>
    <w:p w14:paraId="349DFB40" w14:textId="77777777" w:rsidR="009278BA" w:rsidRDefault="009278BA">
      <w:pPr>
        <w:rPr>
          <w:rFonts w:eastAsiaTheme="minorEastAsia"/>
        </w:rPr>
      </w:pPr>
    </w:p>
    <w:p w14:paraId="2BBC9C92" w14:textId="77777777" w:rsidR="009278BA" w:rsidRDefault="009278BA">
      <w:pPr>
        <w:spacing w:before="120" w:after="120" w:line="276" w:lineRule="auto"/>
        <w:jc w:val="both"/>
        <w:rPr>
          <w:b/>
          <w:u w:val="single"/>
        </w:rPr>
      </w:pPr>
    </w:p>
    <w:p w14:paraId="7DCF4A1A" w14:textId="77777777" w:rsidR="009278BA" w:rsidRDefault="008B442C">
      <w:pPr>
        <w:pStyle w:val="6"/>
        <w:rPr>
          <w:rFonts w:ascii="Arial" w:hAnsi="Arial" w:cs="Arial"/>
          <w:sz w:val="22"/>
        </w:rPr>
      </w:pPr>
      <w:r>
        <w:rPr>
          <w:rFonts w:ascii="Arial" w:hAnsi="Arial" w:cs="Arial"/>
          <w:sz w:val="22"/>
        </w:rPr>
        <w:t>CG</w:t>
      </w:r>
    </w:p>
    <w:p w14:paraId="145AC913" w14:textId="77777777" w:rsidR="009278BA" w:rsidRDefault="009278BA">
      <w:pPr>
        <w:rPr>
          <w:rFonts w:eastAsiaTheme="minorEastAsia"/>
          <w:lang w:eastAsia="zh-CN"/>
        </w:rPr>
      </w:pPr>
    </w:p>
    <w:p w14:paraId="79E09AAA" w14:textId="3470AF2F" w:rsidR="009278BA" w:rsidRDefault="008B442C">
      <w:pPr>
        <w:jc w:val="both"/>
      </w:pPr>
      <w:r>
        <w:t xml:space="preserve">For FR2, Indoor Hotspot DL, with 100MHz bandwidth for CG single-stream traffic mode, with SU-MIMO and Option 1 UE Antenna parameters: (M, N, P) = (1, 4, 2), 3 panels (left, right, top), 30Mbps, 15ms PDB, 60 FPS, it is </w:t>
      </w:r>
      <w:del w:id="1570" w:author="CHEN Xiaohang" w:date="2021-11-15T07:22:00Z">
        <w:r w:rsidDel="00747A41">
          <w:delText>identified</w:delText>
        </w:r>
      </w:del>
      <w:ins w:id="1571" w:author="CHEN Xiaohang" w:date="2021-11-15T07:22:00Z">
        <w:r w:rsidR="00747A41">
          <w:t>observed</w:t>
        </w:r>
      </w:ins>
      <w:r>
        <w:t xml:space="preserve"> from (vivo, Ericsson, Qualcomm, Nokia) that mean capacity performances are </w:t>
      </w:r>
      <w:del w:id="1572" w:author="CHEN Xiaohang" w:date="2021-11-12T09:33:00Z">
        <w:r>
          <w:delText>[</w:delText>
        </w:r>
      </w:del>
      <w:r>
        <w:t>8.94</w:t>
      </w:r>
      <w:del w:id="1573" w:author="CHEN Xiaohang" w:date="2021-11-12T09:33:00Z">
        <w:r>
          <w:delText>]</w:delText>
        </w:r>
      </w:del>
      <w:r>
        <w:t xml:space="preserve"> in the range of </w:t>
      </w:r>
      <w:del w:id="1574" w:author="CHEN Xiaohang" w:date="2021-11-12T09:33:00Z">
        <w:r>
          <w:delText>[</w:delText>
        </w:r>
      </w:del>
      <w:r>
        <w:t>6.9~11.45</w:t>
      </w:r>
      <w:del w:id="1575" w:author="CHEN Xiaohang" w:date="2021-11-12T09:33:00Z">
        <w:r>
          <w:delText>]</w:delText>
        </w:r>
      </w:del>
      <w:r>
        <w:t>.</w:t>
      </w:r>
    </w:p>
    <w:p w14:paraId="389A77E0" w14:textId="77777777" w:rsidR="009278BA" w:rsidRDefault="009278BA">
      <w:pPr>
        <w:jc w:val="both"/>
      </w:pPr>
    </w:p>
    <w:p w14:paraId="18F599A1" w14:textId="61FD7FA1" w:rsidR="009278BA" w:rsidRDefault="008B442C">
      <w:pPr>
        <w:jc w:val="both"/>
      </w:pPr>
      <w:r>
        <w:t xml:space="preserve">For FR2, Indoor Hotspot DL, with 100MHz bandwidth for CG single-stream traffic mode, with SU-MIMO and Option 2 UE Antenna parameters: 4Tx/4Rx: (M, N, P, Mg, Ng; Mp, Np) = (2,4,2,1,2;1,2), (dH,dV) = (0.5, 0.5)λ, 30Mbps, 15ms PDB, 60 FPS, it is </w:t>
      </w:r>
      <w:del w:id="1576" w:author="CHEN Xiaohang" w:date="2021-11-15T07:22:00Z">
        <w:r w:rsidDel="00747A41">
          <w:delText>identified</w:delText>
        </w:r>
      </w:del>
      <w:ins w:id="1577" w:author="CHEN Xiaohang" w:date="2021-11-15T07:22:00Z">
        <w:r w:rsidR="00747A41">
          <w:t>observed</w:t>
        </w:r>
      </w:ins>
      <w:r>
        <w:t xml:space="preserve"> from (vivo, Ericsson, Qualcomm, Nokia) that mean capacity performances are </w:t>
      </w:r>
      <w:del w:id="1578" w:author="CHEN Xiaohang" w:date="2021-11-12T09:33:00Z">
        <w:r>
          <w:delText>[</w:delText>
        </w:r>
      </w:del>
      <w:r>
        <w:rPr>
          <w:rFonts w:eastAsiaTheme="minorEastAsia"/>
        </w:rPr>
        <w:t>10.45</w:t>
      </w:r>
      <w:del w:id="1579" w:author="CHEN Xiaohang" w:date="2021-11-12T09:33:00Z">
        <w:r>
          <w:delText>]</w:delText>
        </w:r>
      </w:del>
      <w:r>
        <w:t xml:space="preserve"> in the range of </w:t>
      </w:r>
      <w:del w:id="1580" w:author="CHEN Xiaohang" w:date="2021-11-12T09:33:00Z">
        <w:r>
          <w:delText>[</w:delText>
        </w:r>
      </w:del>
      <w:r>
        <w:rPr>
          <w:rFonts w:eastAsiaTheme="minorEastAsia"/>
        </w:rPr>
        <w:t>9.9~11</w:t>
      </w:r>
      <w:del w:id="1581" w:author="CHEN Xiaohang" w:date="2021-11-12T09:33:00Z">
        <w:r>
          <w:delText>]</w:delText>
        </w:r>
      </w:del>
      <w:r>
        <w:t>.</w:t>
      </w:r>
    </w:p>
    <w:p w14:paraId="21137362" w14:textId="77777777" w:rsidR="009278BA" w:rsidRDefault="009278BA">
      <w:pPr>
        <w:jc w:val="both"/>
      </w:pPr>
    </w:p>
    <w:p w14:paraId="023E2B6E" w14:textId="5516305C" w:rsidR="009278BA" w:rsidRDefault="008B442C">
      <w:pPr>
        <w:jc w:val="both"/>
      </w:pPr>
      <w:r>
        <w:t xml:space="preserve">For FR2, Indoor Hotspot DL, with 100MHz bandwidth for CG single-stream traffic mode, with SU-MIMO and Option 1 UE Antenna parameters: (M, N, P) = (1, 4, 2), 3 panels (left, right, top), 8Mbps, 15ms PDB, 60 FPS, it is </w:t>
      </w:r>
      <w:del w:id="1582" w:author="CHEN Xiaohang" w:date="2021-11-15T07:22:00Z">
        <w:r w:rsidDel="00747A41">
          <w:delText>identified</w:delText>
        </w:r>
      </w:del>
      <w:ins w:id="1583" w:author="CHEN Xiaohang" w:date="2021-11-15T07:22:00Z">
        <w:r w:rsidR="00747A41">
          <w:t>observed</w:t>
        </w:r>
      </w:ins>
      <w:r>
        <w:t xml:space="preserve"> from (</w:t>
      </w:r>
      <w:r>
        <w:rPr>
          <w:rFonts w:eastAsiaTheme="minorEastAsia"/>
        </w:rPr>
        <w:t>Ericsson, Qualcomm</w:t>
      </w:r>
      <w:r>
        <w:t xml:space="preserve">) that mean capacity performances are </w:t>
      </w:r>
      <w:del w:id="1584" w:author="CHEN Xiaohang" w:date="2021-11-12T09:33:00Z">
        <w:r>
          <w:delText>[</w:delText>
        </w:r>
      </w:del>
      <w:r>
        <w:rPr>
          <w:rFonts w:eastAsiaTheme="minorEastAsia"/>
        </w:rPr>
        <w:t>29.5</w:t>
      </w:r>
      <w:del w:id="1585" w:author="CHEN Xiaohang" w:date="2021-11-12T09:33:00Z">
        <w:r>
          <w:delText>]</w:delText>
        </w:r>
      </w:del>
      <w:r>
        <w:t xml:space="preserve"> in the range of </w:t>
      </w:r>
      <w:del w:id="1586" w:author="CHEN Xiaohang" w:date="2021-11-12T09:33:00Z">
        <w:r>
          <w:delText>[</w:delText>
        </w:r>
      </w:del>
      <w:r>
        <w:rPr>
          <w:rFonts w:eastAsiaTheme="minorEastAsia"/>
        </w:rPr>
        <w:t>28~31</w:t>
      </w:r>
      <w:del w:id="1587" w:author="CHEN Xiaohang" w:date="2021-11-12T09:33:00Z">
        <w:r>
          <w:delText>]</w:delText>
        </w:r>
      </w:del>
      <w:r>
        <w:t>.</w:t>
      </w:r>
    </w:p>
    <w:p w14:paraId="2614D09D" w14:textId="77777777" w:rsidR="009278BA" w:rsidRDefault="009278BA">
      <w:pPr>
        <w:jc w:val="both"/>
      </w:pPr>
    </w:p>
    <w:p w14:paraId="0793CC9D" w14:textId="77777777" w:rsidR="009278BA" w:rsidRDefault="009278BA">
      <w:pPr>
        <w:jc w:val="both"/>
      </w:pPr>
    </w:p>
    <w:p w14:paraId="4C1D68A5" w14:textId="4F4A1057" w:rsidR="009278BA" w:rsidRDefault="008B442C">
      <w:pPr>
        <w:rPr>
          <w:rFonts w:eastAsiaTheme="minorEastAsia"/>
          <w:lang w:eastAsia="zh-CN"/>
        </w:rPr>
      </w:pPr>
      <w:r>
        <w:rPr>
          <w:rFonts w:eastAsiaTheme="minorEastAsia"/>
        </w:rPr>
        <w:lastRenderedPageBreak/>
        <w:t xml:space="preserve">For FR2, </w:t>
      </w:r>
      <w:r>
        <w:t>Indoor Hotspot DL</w:t>
      </w:r>
      <w:r>
        <w:rPr>
          <w:rFonts w:eastAsiaTheme="minorEastAsia"/>
        </w:rPr>
        <w:t xml:space="preserve">, with 100MHz bandwidth for </w:t>
      </w:r>
      <w:r>
        <w:t>CG</w:t>
      </w:r>
      <w:r>
        <w:rPr>
          <w:rFonts w:eastAsiaTheme="minorEastAsia"/>
        </w:rPr>
        <w:t xml:space="preserve"> single-stream traffic mode, with SU-MIMO, </w:t>
      </w:r>
      <w:r>
        <w:rPr>
          <w:rFonts w:eastAsiaTheme="minorEastAsia"/>
          <w:lang w:eastAsia="zh-CN"/>
        </w:rPr>
        <w:t xml:space="preserve">15ms PDB, 60 FPS, 30Mbps, Option </w:t>
      </w:r>
      <w:r>
        <w:t>2 UE Antenna parameters: 4Tx/4Rx: (M, N, P, Mg, Ng; Mp, Np) = (2,4,2,1,2;1,2), (dH,dV) = (0.5</w:t>
      </w:r>
      <w:r>
        <w:rPr>
          <w:rFonts w:eastAsiaTheme="minorEastAsia"/>
          <w:lang w:eastAsia="zh-CN"/>
        </w:rPr>
        <w:t xml:space="preserve">, 0.5)λ, it is </w:t>
      </w:r>
      <w:del w:id="1588" w:author="CHEN Xiaohang" w:date="2021-11-15T07:22:00Z">
        <w:r w:rsidDel="00747A41">
          <w:rPr>
            <w:rFonts w:eastAsiaTheme="minorEastAsia"/>
            <w:lang w:eastAsia="zh-CN"/>
          </w:rPr>
          <w:delText>identified</w:delText>
        </w:r>
      </w:del>
      <w:ins w:id="1589" w:author="CHEN Xiaohang" w:date="2021-11-15T07:22:00Z">
        <w:r w:rsidR="00747A41">
          <w:rPr>
            <w:rFonts w:eastAsiaTheme="minorEastAsia"/>
            <w:lang w:eastAsia="zh-CN"/>
          </w:rPr>
          <w:t>observed</w:t>
        </w:r>
      </w:ins>
      <w:r>
        <w:rPr>
          <w:rFonts w:eastAsiaTheme="minorEastAsia"/>
          <w:lang w:eastAsia="zh-CN"/>
        </w:rPr>
        <w:t xml:space="preserve"> from (ZTE), the capacity performance is </w:t>
      </w:r>
      <w:del w:id="1590" w:author="CHEN Xiaohang" w:date="2021-11-12T09:33:00Z">
        <w:r>
          <w:rPr>
            <w:rFonts w:eastAsiaTheme="minorEastAsia"/>
            <w:lang w:eastAsia="zh-CN"/>
          </w:rPr>
          <w:delText>[</w:delText>
        </w:r>
      </w:del>
      <w:r>
        <w:rPr>
          <w:rFonts w:eastAsiaTheme="minorEastAsia"/>
          <w:lang w:eastAsia="zh-CN"/>
        </w:rPr>
        <w:t>9.9</w:t>
      </w:r>
      <w:del w:id="1591" w:author="CHEN Xiaohang" w:date="2021-11-12T09:33:00Z">
        <w:r>
          <w:rPr>
            <w:rFonts w:eastAsiaTheme="minorEastAsia"/>
            <w:lang w:eastAsia="zh-CN"/>
          </w:rPr>
          <w:delText>]</w:delText>
        </w:r>
      </w:del>
      <w:r>
        <w:rPr>
          <w:rFonts w:eastAsiaTheme="minorEastAsia"/>
          <w:lang w:eastAsia="zh-CN"/>
        </w:rPr>
        <w:t>.</w:t>
      </w:r>
    </w:p>
    <w:p w14:paraId="1F4451F8" w14:textId="77777777" w:rsidR="009278BA" w:rsidRDefault="009278BA">
      <w:pPr>
        <w:rPr>
          <w:rFonts w:eastAsiaTheme="minorEastAsia"/>
          <w:lang w:eastAsia="zh-CN"/>
        </w:rPr>
      </w:pPr>
    </w:p>
    <w:p w14:paraId="1B094A46" w14:textId="6761A80E" w:rsidR="009278BA" w:rsidRDefault="008B442C">
      <w:pPr>
        <w:rPr>
          <w:rFonts w:eastAsiaTheme="minorEastAsia"/>
          <w:lang w:eastAsia="zh-CN"/>
        </w:rPr>
      </w:pPr>
      <w:r>
        <w:rPr>
          <w:rFonts w:eastAsiaTheme="minorEastAsia"/>
          <w:lang w:eastAsia="zh-CN"/>
        </w:rPr>
        <w:t xml:space="preserve">For FR2, Indoor Hotspot DL, with 100MHz bandwidth for CG single-stream traffic mode, with SU-MIMO, 15ms PDB, 60 FPS, 8 Mbps, Option 2 UE Antenna parameters: 4Tx/4Rx: (M, N, P, Mg, Ng; Mp, Np) = (2,4,2,1,2;1,2), (dH,dV) = (0.5, 0.5)λ, it is </w:t>
      </w:r>
      <w:del w:id="1592" w:author="CHEN Xiaohang" w:date="2021-11-15T07:22:00Z">
        <w:r w:rsidDel="00747A41">
          <w:rPr>
            <w:rFonts w:eastAsiaTheme="minorEastAsia"/>
            <w:lang w:eastAsia="zh-CN"/>
          </w:rPr>
          <w:delText>identified</w:delText>
        </w:r>
      </w:del>
      <w:ins w:id="1593" w:author="CHEN Xiaohang" w:date="2021-11-15T07:22:00Z">
        <w:r w:rsidR="00747A41">
          <w:rPr>
            <w:rFonts w:eastAsiaTheme="minorEastAsia"/>
            <w:lang w:eastAsia="zh-CN"/>
          </w:rPr>
          <w:t>observed</w:t>
        </w:r>
      </w:ins>
      <w:r>
        <w:rPr>
          <w:rFonts w:eastAsiaTheme="minorEastAsia"/>
          <w:lang w:eastAsia="zh-CN"/>
        </w:rPr>
        <w:t xml:space="preserve"> from (MediaTek), the capacity performance is </w:t>
      </w:r>
      <w:del w:id="1594" w:author="CHEN Xiaohang" w:date="2021-11-12T09:33:00Z">
        <w:r>
          <w:rPr>
            <w:rFonts w:eastAsiaTheme="minorEastAsia"/>
            <w:lang w:eastAsia="zh-CN"/>
          </w:rPr>
          <w:delText>[</w:delText>
        </w:r>
      </w:del>
      <w:r>
        <w:rPr>
          <w:rFonts w:eastAsiaTheme="minorEastAsia"/>
          <w:lang w:eastAsia="zh-CN"/>
        </w:rPr>
        <w:t>&gt;20</w:t>
      </w:r>
      <w:del w:id="1595" w:author="CHEN Xiaohang" w:date="2021-11-12T09:33:00Z">
        <w:r>
          <w:rPr>
            <w:rFonts w:eastAsiaTheme="minorEastAsia"/>
            <w:lang w:eastAsia="zh-CN"/>
          </w:rPr>
          <w:delText>]</w:delText>
        </w:r>
      </w:del>
      <w:r>
        <w:rPr>
          <w:rFonts w:eastAsiaTheme="minorEastAsia"/>
          <w:lang w:eastAsia="zh-CN"/>
        </w:rPr>
        <w:t>.</w:t>
      </w:r>
    </w:p>
    <w:p w14:paraId="4E73153A" w14:textId="77777777" w:rsidR="009278BA" w:rsidRDefault="009278BA">
      <w:pPr>
        <w:rPr>
          <w:rFonts w:eastAsiaTheme="minorEastAsia"/>
          <w:lang w:eastAsia="zh-CN"/>
        </w:rPr>
      </w:pPr>
    </w:p>
    <w:p w14:paraId="30023BF2" w14:textId="287901BF" w:rsidR="009278BA" w:rsidRDefault="008B442C">
      <w:pPr>
        <w:rPr>
          <w:rFonts w:eastAsiaTheme="minorEastAsia"/>
          <w:lang w:eastAsia="zh-CN"/>
        </w:rPr>
      </w:pPr>
      <w:r>
        <w:rPr>
          <w:rFonts w:eastAsiaTheme="minorEastAsia"/>
          <w:lang w:eastAsia="zh-CN"/>
        </w:rPr>
        <w:t xml:space="preserve">For FR2, Indoor Hotspot DL, with 400MHz bandwidth for CG single-stream traffic mode, with SU-MIMO, 15ms PDB, 60 FPS, 30 Mbps, Option 1 UE Antenna parameters: (M, N, P) = (1, 4, 2), 3 panels (left, right, top), it is </w:t>
      </w:r>
      <w:del w:id="1596" w:author="CHEN Xiaohang" w:date="2021-11-15T07:22:00Z">
        <w:r w:rsidDel="00747A41">
          <w:rPr>
            <w:rFonts w:eastAsiaTheme="minorEastAsia"/>
            <w:lang w:eastAsia="zh-CN"/>
          </w:rPr>
          <w:delText>identified</w:delText>
        </w:r>
      </w:del>
      <w:ins w:id="1597" w:author="CHEN Xiaohang" w:date="2021-11-15T07:22:00Z">
        <w:r w:rsidR="00747A41">
          <w:rPr>
            <w:rFonts w:eastAsiaTheme="minorEastAsia"/>
            <w:lang w:eastAsia="zh-CN"/>
          </w:rPr>
          <w:t>observed</w:t>
        </w:r>
      </w:ins>
      <w:r>
        <w:rPr>
          <w:rFonts w:eastAsiaTheme="minorEastAsia"/>
          <w:lang w:eastAsia="zh-CN"/>
        </w:rPr>
        <w:t xml:space="preserve"> from (Qualcomm), the capacity performance is </w:t>
      </w:r>
      <w:del w:id="1598" w:author="CHEN Xiaohang" w:date="2021-11-12T09:33:00Z">
        <w:r>
          <w:rPr>
            <w:rFonts w:eastAsiaTheme="minorEastAsia"/>
            <w:lang w:eastAsia="zh-CN"/>
          </w:rPr>
          <w:delText>[</w:delText>
        </w:r>
      </w:del>
      <w:r>
        <w:rPr>
          <w:rFonts w:eastAsiaTheme="minorEastAsia"/>
          <w:lang w:eastAsia="zh-CN"/>
        </w:rPr>
        <w:t>32</w:t>
      </w:r>
      <w:del w:id="1599" w:author="CHEN Xiaohang" w:date="2021-11-12T09:33:00Z">
        <w:r>
          <w:rPr>
            <w:rFonts w:eastAsiaTheme="minorEastAsia"/>
            <w:lang w:eastAsia="zh-CN"/>
          </w:rPr>
          <w:delText>]</w:delText>
        </w:r>
      </w:del>
      <w:r>
        <w:rPr>
          <w:rFonts w:eastAsiaTheme="minorEastAsia"/>
          <w:lang w:eastAsia="zh-CN"/>
        </w:rPr>
        <w:t>.</w:t>
      </w:r>
    </w:p>
    <w:p w14:paraId="60C27FA4" w14:textId="77777777" w:rsidR="009278BA" w:rsidRDefault="009278BA">
      <w:pPr>
        <w:ind w:right="200"/>
        <w:rPr>
          <w:rFonts w:eastAsiaTheme="minorEastAsia"/>
        </w:rPr>
      </w:pPr>
    </w:p>
    <w:p w14:paraId="20A7906B" w14:textId="4544BC00" w:rsidR="009278BA" w:rsidRDefault="008B442C">
      <w:pPr>
        <w:ind w:right="200"/>
        <w:rPr>
          <w:rFonts w:eastAsiaTheme="minorEastAsia"/>
        </w:rPr>
      </w:pPr>
      <w:r>
        <w:rPr>
          <w:rFonts w:eastAsiaTheme="minorEastAsia"/>
        </w:rPr>
        <w:t xml:space="preserve">For FR2, </w:t>
      </w:r>
      <w:r>
        <w:rPr>
          <w:rFonts w:eastAsia="宋体"/>
        </w:rPr>
        <w:t>Indoor Hotspot DL</w:t>
      </w:r>
      <w:r>
        <w:rPr>
          <w:rFonts w:eastAsiaTheme="minorEastAsia"/>
        </w:rPr>
        <w:t xml:space="preserve">, with 400MHz bandwidth for </w:t>
      </w:r>
      <w:r>
        <w:rPr>
          <w:rFonts w:eastAsia="宋体"/>
        </w:rPr>
        <w:t>CG</w:t>
      </w:r>
      <w:r>
        <w:rPr>
          <w:rFonts w:eastAsiaTheme="minorEastAsia"/>
        </w:rPr>
        <w:t xml:space="preserve"> single-stream traffic mode, with SU-MIMO, </w:t>
      </w:r>
      <w:r>
        <w:rPr>
          <w:rFonts w:eastAsiaTheme="minorEastAsia"/>
          <w:lang w:eastAsia="zh-CN"/>
        </w:rPr>
        <w:t>15ms PDB, 60 FPS, 8 Mbps, Option 1 UE Antenna parameters: (M, N, P) = (1, 4, 2), 3 panels (left, right, top)</w:t>
      </w:r>
      <w:r>
        <w:rPr>
          <w:rFonts w:eastAsiaTheme="minorEastAsia"/>
        </w:rPr>
        <w:t xml:space="preserve">, it is </w:t>
      </w:r>
      <w:del w:id="1600" w:author="CHEN Xiaohang" w:date="2021-11-15T07:22:00Z">
        <w:r w:rsidDel="00747A41">
          <w:rPr>
            <w:rFonts w:eastAsiaTheme="minorEastAsia"/>
          </w:rPr>
          <w:delText>identified</w:delText>
        </w:r>
      </w:del>
      <w:ins w:id="1601" w:author="CHEN Xiaohang" w:date="2021-11-15T07:22:00Z">
        <w:r w:rsidR="00747A41">
          <w:rPr>
            <w:rFonts w:eastAsiaTheme="minorEastAsia"/>
          </w:rPr>
          <w:t>observed</w:t>
        </w:r>
      </w:ins>
      <w:r>
        <w:rPr>
          <w:rFonts w:eastAsiaTheme="minorEastAsia"/>
        </w:rPr>
        <w:t xml:space="preserve"> from (Qualcomm), the capacity performance is </w:t>
      </w:r>
      <w:del w:id="1602" w:author="CHEN Xiaohang" w:date="2021-11-12T09:33:00Z">
        <w:r>
          <w:rPr>
            <w:rFonts w:eastAsiaTheme="minorEastAsia"/>
          </w:rPr>
          <w:delText>[</w:delText>
        </w:r>
      </w:del>
      <w:r>
        <w:rPr>
          <w:rFonts w:eastAsiaTheme="minorEastAsia"/>
        </w:rPr>
        <w:t>44</w:t>
      </w:r>
      <w:del w:id="1603" w:author="CHEN Xiaohang" w:date="2021-11-12T09:33:00Z">
        <w:r>
          <w:rPr>
            <w:rFonts w:eastAsiaTheme="minorEastAsia"/>
          </w:rPr>
          <w:delText>]</w:delText>
        </w:r>
      </w:del>
      <w:r>
        <w:rPr>
          <w:rFonts w:eastAsiaTheme="minorEastAsia"/>
        </w:rPr>
        <w:t>.</w:t>
      </w:r>
    </w:p>
    <w:bookmarkEnd w:id="1394"/>
    <w:p w14:paraId="575C2A8B" w14:textId="77777777" w:rsidR="009278BA" w:rsidRDefault="009278BA">
      <w:pPr>
        <w:jc w:val="both"/>
        <w:rPr>
          <w:highlight w:val="cyan"/>
          <w:lang w:eastAsia="zh-CN"/>
        </w:rPr>
      </w:pPr>
    </w:p>
    <w:p w14:paraId="05D8EFE4" w14:textId="77777777" w:rsidR="009278BA" w:rsidRDefault="008B442C">
      <w:pPr>
        <w:pStyle w:val="4"/>
        <w:rPr>
          <w:rFonts w:eastAsia="等线"/>
          <w:sz w:val="22"/>
        </w:rPr>
      </w:pPr>
      <w:r>
        <w:rPr>
          <w:rFonts w:eastAsia="等线"/>
          <w:sz w:val="22"/>
        </w:rPr>
        <w:t>FR2 UL</w:t>
      </w:r>
    </w:p>
    <w:p w14:paraId="6E77A5B0" w14:textId="77777777" w:rsidR="009278BA" w:rsidRDefault="008B442C">
      <w:r>
        <w:t>This section captures the capacity baseline performance evaluation results of FR2 UL.</w:t>
      </w:r>
    </w:p>
    <w:p w14:paraId="7F1C430D" w14:textId="77777777" w:rsidR="009278BA" w:rsidRDefault="008B442C">
      <w:pPr>
        <w:rPr>
          <w:b/>
          <w:u w:val="single"/>
        </w:rPr>
      </w:pPr>
      <w:r>
        <w:rPr>
          <w:b/>
          <w:u w:val="single"/>
        </w:rPr>
        <w:t>Summary of UL capacity evaluation results in FR2</w:t>
      </w:r>
    </w:p>
    <w:p w14:paraId="7A453C23" w14:textId="77777777" w:rsidR="009278BA" w:rsidRDefault="009278BA">
      <w:pPr>
        <w:rPr>
          <w:rFonts w:eastAsia="宋体"/>
        </w:rPr>
      </w:pPr>
    </w:p>
    <w:tbl>
      <w:tblPr>
        <w:tblStyle w:val="af7"/>
        <w:tblW w:w="5166" w:type="pct"/>
        <w:tblLayout w:type="fixed"/>
        <w:tblLook w:val="04A0" w:firstRow="1" w:lastRow="0" w:firstColumn="1" w:lastColumn="0" w:noHBand="0" w:noVBand="1"/>
      </w:tblPr>
      <w:tblGrid>
        <w:gridCol w:w="810"/>
        <w:gridCol w:w="1092"/>
        <w:gridCol w:w="1086"/>
        <w:gridCol w:w="817"/>
        <w:gridCol w:w="954"/>
        <w:gridCol w:w="821"/>
        <w:gridCol w:w="1076"/>
        <w:gridCol w:w="1084"/>
        <w:gridCol w:w="1099"/>
        <w:gridCol w:w="821"/>
      </w:tblGrid>
      <w:tr w:rsidR="009278BA" w14:paraId="0DB669AA" w14:textId="77777777">
        <w:trPr>
          <w:trHeight w:val="135"/>
        </w:trPr>
        <w:tc>
          <w:tcPr>
            <w:tcW w:w="419" w:type="pct"/>
            <w:vMerge w:val="restart"/>
            <w:shd w:val="clear" w:color="auto" w:fill="E7E6E6" w:themeFill="background2"/>
          </w:tcPr>
          <w:p w14:paraId="4D20F2A4" w14:textId="77777777" w:rsidR="009278BA" w:rsidRDefault="008B442C">
            <w:pPr>
              <w:spacing w:after="0"/>
              <w:rPr>
                <w:sz w:val="16"/>
                <w:szCs w:val="16"/>
              </w:rPr>
            </w:pPr>
            <w:r>
              <w:rPr>
                <w:sz w:val="16"/>
                <w:szCs w:val="16"/>
              </w:rPr>
              <w:t>Scenario</w:t>
            </w:r>
          </w:p>
        </w:tc>
        <w:tc>
          <w:tcPr>
            <w:tcW w:w="565" w:type="pct"/>
            <w:vMerge w:val="restart"/>
            <w:shd w:val="clear" w:color="auto" w:fill="E7E6E6" w:themeFill="background2"/>
          </w:tcPr>
          <w:p w14:paraId="04095506" w14:textId="77777777" w:rsidR="009278BA" w:rsidRDefault="008B442C">
            <w:pPr>
              <w:spacing w:after="0"/>
              <w:rPr>
                <w:sz w:val="16"/>
                <w:szCs w:val="16"/>
              </w:rPr>
            </w:pPr>
            <w:r>
              <w:rPr>
                <w:sz w:val="16"/>
                <w:szCs w:val="16"/>
              </w:rPr>
              <w:t>App</w:t>
            </w:r>
          </w:p>
        </w:tc>
        <w:tc>
          <w:tcPr>
            <w:tcW w:w="562" w:type="pct"/>
            <w:vMerge w:val="restart"/>
            <w:shd w:val="clear" w:color="auto" w:fill="E7E6E6" w:themeFill="background2"/>
          </w:tcPr>
          <w:p w14:paraId="750F79AE" w14:textId="77777777" w:rsidR="009278BA" w:rsidRDefault="008B442C">
            <w:pPr>
              <w:spacing w:after="0"/>
              <w:rPr>
                <w:sz w:val="16"/>
                <w:szCs w:val="16"/>
              </w:rPr>
            </w:pPr>
            <w:r>
              <w:rPr>
                <w:sz w:val="16"/>
                <w:szCs w:val="16"/>
              </w:rPr>
              <w:t>PDB (ms)</w:t>
            </w:r>
          </w:p>
        </w:tc>
        <w:tc>
          <w:tcPr>
            <w:tcW w:w="423" w:type="pct"/>
            <w:vMerge w:val="restart"/>
            <w:shd w:val="clear" w:color="auto" w:fill="E7E6E6" w:themeFill="background2"/>
          </w:tcPr>
          <w:p w14:paraId="6DBBF262" w14:textId="77777777" w:rsidR="009278BA" w:rsidRDefault="008B442C">
            <w:pPr>
              <w:spacing w:after="0"/>
              <w:rPr>
                <w:sz w:val="16"/>
                <w:szCs w:val="16"/>
              </w:rPr>
            </w:pPr>
            <w:r>
              <w:rPr>
                <w:sz w:val="16"/>
                <w:szCs w:val="16"/>
              </w:rPr>
              <w:t>Bit rate (Mbps)</w:t>
            </w:r>
          </w:p>
        </w:tc>
        <w:tc>
          <w:tcPr>
            <w:tcW w:w="494" w:type="pct"/>
            <w:vMerge w:val="restart"/>
            <w:shd w:val="clear" w:color="auto" w:fill="E7E6E6" w:themeFill="background2"/>
          </w:tcPr>
          <w:p w14:paraId="5E4E8246" w14:textId="77777777" w:rsidR="009278BA" w:rsidRDefault="008B442C">
            <w:pPr>
              <w:spacing w:after="0"/>
              <w:rPr>
                <w:sz w:val="16"/>
                <w:szCs w:val="16"/>
              </w:rPr>
            </w:pPr>
            <w:r>
              <w:rPr>
                <w:sz w:val="16"/>
                <w:szCs w:val="16"/>
              </w:rPr>
              <w:t>Fps</w:t>
            </w:r>
          </w:p>
        </w:tc>
        <w:tc>
          <w:tcPr>
            <w:tcW w:w="425" w:type="pct"/>
            <w:vMerge w:val="restart"/>
            <w:shd w:val="clear" w:color="auto" w:fill="E7E6E6" w:themeFill="background2"/>
          </w:tcPr>
          <w:p w14:paraId="04E8AE32" w14:textId="77777777" w:rsidR="009278BA" w:rsidRDefault="008B442C">
            <w:pPr>
              <w:spacing w:after="0"/>
              <w:rPr>
                <w:sz w:val="16"/>
                <w:szCs w:val="16"/>
              </w:rPr>
            </w:pPr>
            <w:r>
              <w:rPr>
                <w:sz w:val="16"/>
                <w:szCs w:val="16"/>
              </w:rPr>
              <w:t>MIMO</w:t>
            </w:r>
          </w:p>
        </w:tc>
        <w:tc>
          <w:tcPr>
            <w:tcW w:w="1118" w:type="pct"/>
            <w:gridSpan w:val="2"/>
            <w:shd w:val="clear" w:color="auto" w:fill="E7E6E6" w:themeFill="background2"/>
          </w:tcPr>
          <w:p w14:paraId="6D6F63D1" w14:textId="77777777" w:rsidR="009278BA" w:rsidRDefault="008B442C">
            <w:pPr>
              <w:spacing w:after="0"/>
              <w:rPr>
                <w:sz w:val="16"/>
                <w:szCs w:val="16"/>
              </w:rPr>
            </w:pPr>
            <w:r>
              <w:rPr>
                <w:sz w:val="16"/>
                <w:szCs w:val="16"/>
              </w:rPr>
              <w:t>Capacity result</w:t>
            </w:r>
          </w:p>
          <w:p w14:paraId="655536D8" w14:textId="77777777" w:rsidR="009278BA" w:rsidRDefault="008B442C">
            <w:pPr>
              <w:spacing w:after="0"/>
              <w:rPr>
                <w:sz w:val="16"/>
                <w:szCs w:val="16"/>
              </w:rPr>
            </w:pPr>
            <w:r>
              <w:rPr>
                <w:sz w:val="16"/>
                <w:szCs w:val="16"/>
              </w:rPr>
              <w:tab/>
            </w:r>
          </w:p>
        </w:tc>
        <w:tc>
          <w:tcPr>
            <w:tcW w:w="569" w:type="pct"/>
            <w:vMerge w:val="restart"/>
            <w:shd w:val="clear" w:color="auto" w:fill="E7E6E6" w:themeFill="background2"/>
          </w:tcPr>
          <w:p w14:paraId="1125E84B" w14:textId="77777777" w:rsidR="009278BA" w:rsidRDefault="008B442C">
            <w:pPr>
              <w:spacing w:after="0"/>
              <w:rPr>
                <w:sz w:val="16"/>
                <w:szCs w:val="16"/>
              </w:rPr>
            </w:pPr>
            <w:r>
              <w:rPr>
                <w:rFonts w:eastAsiaTheme="minorEastAsia"/>
                <w:sz w:val="16"/>
                <w:szCs w:val="16"/>
                <w:lang w:eastAsia="zh-CN"/>
              </w:rPr>
              <w:t>Source</w:t>
            </w:r>
          </w:p>
        </w:tc>
        <w:tc>
          <w:tcPr>
            <w:tcW w:w="425" w:type="pct"/>
            <w:vMerge w:val="restart"/>
            <w:shd w:val="clear" w:color="auto" w:fill="E7E6E6" w:themeFill="background2"/>
          </w:tcPr>
          <w:p w14:paraId="764D4754" w14:textId="77777777" w:rsidR="009278BA" w:rsidRDefault="008B442C">
            <w:pPr>
              <w:spacing w:after="0"/>
              <w:rPr>
                <w:sz w:val="16"/>
                <w:szCs w:val="16"/>
              </w:rPr>
            </w:pPr>
            <w:r>
              <w:rPr>
                <w:sz w:val="16"/>
                <w:szCs w:val="16"/>
              </w:rPr>
              <w:t>Note</w:t>
            </w:r>
          </w:p>
        </w:tc>
      </w:tr>
      <w:tr w:rsidR="009278BA" w14:paraId="7ADD9F94" w14:textId="77777777">
        <w:trPr>
          <w:trHeight w:val="134"/>
        </w:trPr>
        <w:tc>
          <w:tcPr>
            <w:tcW w:w="419" w:type="pct"/>
            <w:vMerge/>
            <w:shd w:val="clear" w:color="auto" w:fill="E7E6E6" w:themeFill="background2"/>
          </w:tcPr>
          <w:p w14:paraId="2A0053E2" w14:textId="77777777" w:rsidR="009278BA" w:rsidRDefault="009278BA">
            <w:pPr>
              <w:spacing w:after="0"/>
              <w:rPr>
                <w:sz w:val="16"/>
                <w:szCs w:val="16"/>
              </w:rPr>
            </w:pPr>
          </w:p>
        </w:tc>
        <w:tc>
          <w:tcPr>
            <w:tcW w:w="565" w:type="pct"/>
            <w:vMerge/>
            <w:shd w:val="clear" w:color="auto" w:fill="E7E6E6" w:themeFill="background2"/>
          </w:tcPr>
          <w:p w14:paraId="699ED69F" w14:textId="77777777" w:rsidR="009278BA" w:rsidRDefault="009278BA">
            <w:pPr>
              <w:spacing w:after="0"/>
              <w:rPr>
                <w:sz w:val="16"/>
                <w:szCs w:val="16"/>
              </w:rPr>
            </w:pPr>
          </w:p>
        </w:tc>
        <w:tc>
          <w:tcPr>
            <w:tcW w:w="562" w:type="pct"/>
            <w:vMerge/>
            <w:shd w:val="clear" w:color="auto" w:fill="E7E6E6" w:themeFill="background2"/>
          </w:tcPr>
          <w:p w14:paraId="0D9C8395" w14:textId="77777777" w:rsidR="009278BA" w:rsidRDefault="009278BA">
            <w:pPr>
              <w:spacing w:after="0"/>
              <w:rPr>
                <w:sz w:val="16"/>
                <w:szCs w:val="16"/>
              </w:rPr>
            </w:pPr>
          </w:p>
        </w:tc>
        <w:tc>
          <w:tcPr>
            <w:tcW w:w="423" w:type="pct"/>
            <w:vMerge/>
            <w:shd w:val="clear" w:color="auto" w:fill="E7E6E6" w:themeFill="background2"/>
          </w:tcPr>
          <w:p w14:paraId="48709B3C" w14:textId="77777777" w:rsidR="009278BA" w:rsidRDefault="009278BA">
            <w:pPr>
              <w:spacing w:after="0"/>
              <w:rPr>
                <w:sz w:val="16"/>
                <w:szCs w:val="16"/>
              </w:rPr>
            </w:pPr>
          </w:p>
        </w:tc>
        <w:tc>
          <w:tcPr>
            <w:tcW w:w="494" w:type="pct"/>
            <w:vMerge/>
            <w:shd w:val="clear" w:color="auto" w:fill="E7E6E6" w:themeFill="background2"/>
          </w:tcPr>
          <w:p w14:paraId="230017CD" w14:textId="77777777" w:rsidR="009278BA" w:rsidRDefault="009278BA">
            <w:pPr>
              <w:spacing w:after="0"/>
              <w:rPr>
                <w:sz w:val="16"/>
                <w:szCs w:val="16"/>
              </w:rPr>
            </w:pPr>
          </w:p>
        </w:tc>
        <w:tc>
          <w:tcPr>
            <w:tcW w:w="425" w:type="pct"/>
            <w:vMerge/>
            <w:shd w:val="clear" w:color="auto" w:fill="E7E6E6" w:themeFill="background2"/>
          </w:tcPr>
          <w:p w14:paraId="559DE67E" w14:textId="77777777" w:rsidR="009278BA" w:rsidRDefault="009278BA">
            <w:pPr>
              <w:spacing w:after="0"/>
              <w:rPr>
                <w:sz w:val="16"/>
                <w:szCs w:val="16"/>
              </w:rPr>
            </w:pPr>
          </w:p>
        </w:tc>
        <w:tc>
          <w:tcPr>
            <w:tcW w:w="557" w:type="pct"/>
            <w:shd w:val="clear" w:color="auto" w:fill="E7E6E6" w:themeFill="background2"/>
          </w:tcPr>
          <w:p w14:paraId="25A05381" w14:textId="77777777" w:rsidR="009278BA" w:rsidRDefault="008B442C">
            <w:pPr>
              <w:spacing w:after="0"/>
              <w:rPr>
                <w:sz w:val="16"/>
                <w:szCs w:val="16"/>
              </w:rPr>
            </w:pPr>
            <w:r>
              <w:rPr>
                <w:sz w:val="16"/>
                <w:szCs w:val="16"/>
              </w:rPr>
              <w:t>mean</w:t>
            </w:r>
          </w:p>
        </w:tc>
        <w:tc>
          <w:tcPr>
            <w:tcW w:w="561" w:type="pct"/>
            <w:shd w:val="clear" w:color="auto" w:fill="E7E6E6" w:themeFill="background2"/>
          </w:tcPr>
          <w:p w14:paraId="12B04CA4" w14:textId="77777777" w:rsidR="009278BA" w:rsidRDefault="008B442C">
            <w:pPr>
              <w:spacing w:after="0"/>
              <w:rPr>
                <w:sz w:val="16"/>
                <w:szCs w:val="16"/>
              </w:rPr>
            </w:pPr>
            <w:r>
              <w:rPr>
                <w:sz w:val="16"/>
                <w:szCs w:val="16"/>
              </w:rPr>
              <w:t>range</w:t>
            </w:r>
          </w:p>
        </w:tc>
        <w:tc>
          <w:tcPr>
            <w:tcW w:w="569" w:type="pct"/>
            <w:vMerge/>
            <w:shd w:val="clear" w:color="auto" w:fill="E7E6E6" w:themeFill="background2"/>
          </w:tcPr>
          <w:p w14:paraId="1078DBB7" w14:textId="77777777" w:rsidR="009278BA" w:rsidRDefault="009278BA">
            <w:pPr>
              <w:spacing w:after="0"/>
              <w:rPr>
                <w:rFonts w:eastAsiaTheme="minorEastAsia"/>
                <w:sz w:val="16"/>
                <w:szCs w:val="16"/>
                <w:lang w:eastAsia="zh-CN"/>
              </w:rPr>
            </w:pPr>
          </w:p>
        </w:tc>
        <w:tc>
          <w:tcPr>
            <w:tcW w:w="425" w:type="pct"/>
            <w:vMerge/>
            <w:shd w:val="clear" w:color="auto" w:fill="E7E6E6" w:themeFill="background2"/>
          </w:tcPr>
          <w:p w14:paraId="0791AE6F" w14:textId="77777777" w:rsidR="009278BA" w:rsidRDefault="009278BA">
            <w:pPr>
              <w:spacing w:after="0"/>
              <w:rPr>
                <w:sz w:val="16"/>
                <w:szCs w:val="16"/>
              </w:rPr>
            </w:pPr>
          </w:p>
        </w:tc>
      </w:tr>
      <w:tr w:rsidR="009278BA" w14:paraId="5796024A" w14:textId="77777777">
        <w:trPr>
          <w:trHeight w:val="287"/>
        </w:trPr>
        <w:tc>
          <w:tcPr>
            <w:tcW w:w="419" w:type="pct"/>
            <w:vMerge w:val="restart"/>
          </w:tcPr>
          <w:p w14:paraId="233FE701" w14:textId="77777777" w:rsidR="009278BA" w:rsidRDefault="008B442C">
            <w:pPr>
              <w:spacing w:after="0"/>
              <w:rPr>
                <w:sz w:val="16"/>
                <w:szCs w:val="16"/>
              </w:rPr>
            </w:pPr>
            <w:r>
              <w:rPr>
                <w:sz w:val="16"/>
                <w:szCs w:val="16"/>
              </w:rPr>
              <w:t>DU</w:t>
            </w:r>
          </w:p>
        </w:tc>
        <w:tc>
          <w:tcPr>
            <w:tcW w:w="565" w:type="pct"/>
            <w:vMerge w:val="restart"/>
          </w:tcPr>
          <w:p w14:paraId="658DDD1D" w14:textId="77777777" w:rsidR="009278BA" w:rsidRDefault="008B442C">
            <w:pPr>
              <w:spacing w:after="0"/>
              <w:rPr>
                <w:sz w:val="16"/>
                <w:szCs w:val="16"/>
              </w:rPr>
            </w:pPr>
            <w:r>
              <w:rPr>
                <w:sz w:val="16"/>
                <w:szCs w:val="16"/>
              </w:rPr>
              <w:t>VR/CG (Pose/control-stream)</w:t>
            </w:r>
          </w:p>
        </w:tc>
        <w:tc>
          <w:tcPr>
            <w:tcW w:w="562" w:type="pct"/>
            <w:vMerge w:val="restart"/>
          </w:tcPr>
          <w:p w14:paraId="0E6893E1" w14:textId="77777777" w:rsidR="009278BA" w:rsidRDefault="008B442C">
            <w:pPr>
              <w:spacing w:after="0"/>
              <w:rPr>
                <w:sz w:val="16"/>
                <w:szCs w:val="16"/>
              </w:rPr>
            </w:pPr>
            <w:r>
              <w:rPr>
                <w:sz w:val="16"/>
                <w:szCs w:val="16"/>
              </w:rPr>
              <w:t>10</w:t>
            </w:r>
          </w:p>
        </w:tc>
        <w:tc>
          <w:tcPr>
            <w:tcW w:w="423" w:type="pct"/>
            <w:vMerge w:val="restart"/>
          </w:tcPr>
          <w:p w14:paraId="5CFDD941" w14:textId="77777777" w:rsidR="009278BA" w:rsidRDefault="008B442C">
            <w:pPr>
              <w:spacing w:after="0"/>
              <w:rPr>
                <w:sz w:val="16"/>
                <w:szCs w:val="16"/>
              </w:rPr>
            </w:pPr>
            <w:r>
              <w:rPr>
                <w:sz w:val="16"/>
                <w:szCs w:val="16"/>
              </w:rPr>
              <w:t>0.2</w:t>
            </w:r>
          </w:p>
          <w:p w14:paraId="11848D80" w14:textId="77777777" w:rsidR="009278BA" w:rsidRDefault="009278BA">
            <w:pPr>
              <w:spacing w:after="0"/>
              <w:rPr>
                <w:sz w:val="16"/>
                <w:szCs w:val="16"/>
              </w:rPr>
            </w:pPr>
          </w:p>
        </w:tc>
        <w:tc>
          <w:tcPr>
            <w:tcW w:w="494" w:type="pct"/>
            <w:vMerge w:val="restart"/>
          </w:tcPr>
          <w:p w14:paraId="253516C8" w14:textId="77777777" w:rsidR="009278BA" w:rsidRDefault="008B442C">
            <w:pPr>
              <w:spacing w:after="0"/>
              <w:rPr>
                <w:sz w:val="16"/>
                <w:szCs w:val="16"/>
              </w:rPr>
            </w:pPr>
            <w:r>
              <w:rPr>
                <w:sz w:val="16"/>
                <w:szCs w:val="16"/>
              </w:rPr>
              <w:t>250</w:t>
            </w:r>
          </w:p>
          <w:p w14:paraId="00B7C1BD" w14:textId="77777777" w:rsidR="009278BA" w:rsidRDefault="009278BA">
            <w:pPr>
              <w:spacing w:after="0"/>
              <w:rPr>
                <w:sz w:val="16"/>
                <w:szCs w:val="16"/>
              </w:rPr>
            </w:pPr>
          </w:p>
        </w:tc>
        <w:tc>
          <w:tcPr>
            <w:tcW w:w="425" w:type="pct"/>
            <w:vAlign w:val="center"/>
          </w:tcPr>
          <w:p w14:paraId="2490234A" w14:textId="77777777" w:rsidR="009278BA" w:rsidRDefault="008B442C">
            <w:pPr>
              <w:spacing w:after="0"/>
              <w:jc w:val="both"/>
              <w:rPr>
                <w:rFonts w:asciiTheme="minorHAnsi" w:hAnsiTheme="minorHAnsi"/>
                <w:sz w:val="16"/>
                <w:szCs w:val="16"/>
              </w:rPr>
            </w:pPr>
            <w:r>
              <w:rPr>
                <w:rFonts w:asciiTheme="minorHAnsi" w:hAnsiTheme="minorHAnsi"/>
                <w:sz w:val="16"/>
                <w:szCs w:val="16"/>
              </w:rPr>
              <w:t>SU</w:t>
            </w:r>
          </w:p>
        </w:tc>
        <w:tc>
          <w:tcPr>
            <w:tcW w:w="557" w:type="pct"/>
          </w:tcPr>
          <w:p w14:paraId="48A68721" w14:textId="77777777" w:rsidR="009278BA" w:rsidRDefault="008B442C">
            <w:pPr>
              <w:spacing w:after="0"/>
              <w:rPr>
                <w:rFonts w:asciiTheme="minorHAnsi" w:eastAsiaTheme="minorEastAsia" w:hAnsiTheme="minorHAnsi"/>
                <w:sz w:val="16"/>
                <w:szCs w:val="16"/>
              </w:rPr>
            </w:pPr>
            <w:r>
              <w:rPr>
                <w:rFonts w:eastAsiaTheme="minorEastAsia"/>
                <w:sz w:val="16"/>
                <w:szCs w:val="16"/>
                <w:lang w:eastAsia="zh-CN"/>
              </w:rPr>
              <w:t>20</w:t>
            </w:r>
          </w:p>
        </w:tc>
        <w:tc>
          <w:tcPr>
            <w:tcW w:w="561" w:type="pct"/>
          </w:tcPr>
          <w:p w14:paraId="379AD9A3" w14:textId="77777777" w:rsidR="009278BA" w:rsidRDefault="008B442C">
            <w:pPr>
              <w:spacing w:after="0"/>
              <w:rPr>
                <w:rFonts w:asciiTheme="minorHAnsi" w:hAnsiTheme="minorHAnsi"/>
                <w:sz w:val="16"/>
                <w:szCs w:val="16"/>
              </w:rPr>
            </w:pPr>
            <w:r>
              <w:rPr>
                <w:sz w:val="16"/>
                <w:szCs w:val="16"/>
              </w:rPr>
              <w:t>20</w:t>
            </w:r>
          </w:p>
        </w:tc>
        <w:tc>
          <w:tcPr>
            <w:tcW w:w="569" w:type="pct"/>
          </w:tcPr>
          <w:p w14:paraId="4A9C1FE0" w14:textId="65C734B5" w:rsidR="009278BA" w:rsidRDefault="008B442C">
            <w:pPr>
              <w:spacing w:after="0"/>
              <w:rPr>
                <w:rFonts w:asciiTheme="minorHAnsi" w:hAnsiTheme="minorHAnsi"/>
                <w:sz w:val="16"/>
                <w:szCs w:val="16"/>
              </w:rPr>
            </w:pPr>
            <w:del w:id="1604" w:author="vivo" w:date="2021-11-13T15:49:00Z">
              <w:r w:rsidDel="005E17EE">
                <w:rPr>
                  <w:rFonts w:eastAsiaTheme="minorEastAsia"/>
                  <w:sz w:val="16"/>
                  <w:szCs w:val="16"/>
                  <w:lang w:eastAsia="zh-CN"/>
                </w:rPr>
                <w:delText>Source 3, vivo</w:delText>
              </w:r>
            </w:del>
            <w:ins w:id="1605" w:author="vivo" w:date="2021-11-13T15:49:00Z">
              <w:r w:rsidR="005E17EE">
                <w:rPr>
                  <w:rFonts w:eastAsiaTheme="minorEastAsia"/>
                  <w:sz w:val="16"/>
                  <w:szCs w:val="16"/>
                  <w:lang w:eastAsia="zh-CN"/>
                </w:rPr>
                <w:t>Source 18, vivo</w:t>
              </w:r>
            </w:ins>
          </w:p>
        </w:tc>
        <w:tc>
          <w:tcPr>
            <w:tcW w:w="425" w:type="pct"/>
          </w:tcPr>
          <w:p w14:paraId="627FB029"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7E8FB053" w14:textId="77777777">
        <w:trPr>
          <w:trHeight w:val="287"/>
        </w:trPr>
        <w:tc>
          <w:tcPr>
            <w:tcW w:w="419" w:type="pct"/>
            <w:vMerge/>
          </w:tcPr>
          <w:p w14:paraId="30E2B237" w14:textId="77777777" w:rsidR="009278BA" w:rsidRDefault="009278BA">
            <w:pPr>
              <w:spacing w:after="0"/>
              <w:rPr>
                <w:sz w:val="16"/>
                <w:szCs w:val="16"/>
              </w:rPr>
            </w:pPr>
          </w:p>
        </w:tc>
        <w:tc>
          <w:tcPr>
            <w:tcW w:w="565" w:type="pct"/>
            <w:vMerge/>
          </w:tcPr>
          <w:p w14:paraId="03DBBFF3" w14:textId="77777777" w:rsidR="009278BA" w:rsidRDefault="009278BA">
            <w:pPr>
              <w:spacing w:after="0"/>
              <w:rPr>
                <w:sz w:val="16"/>
                <w:szCs w:val="16"/>
              </w:rPr>
            </w:pPr>
          </w:p>
        </w:tc>
        <w:tc>
          <w:tcPr>
            <w:tcW w:w="562" w:type="pct"/>
            <w:vMerge/>
          </w:tcPr>
          <w:p w14:paraId="205F8A32" w14:textId="77777777" w:rsidR="009278BA" w:rsidRDefault="009278BA">
            <w:pPr>
              <w:spacing w:after="0"/>
              <w:rPr>
                <w:sz w:val="16"/>
                <w:szCs w:val="16"/>
              </w:rPr>
            </w:pPr>
          </w:p>
        </w:tc>
        <w:tc>
          <w:tcPr>
            <w:tcW w:w="423" w:type="pct"/>
            <w:vMerge/>
          </w:tcPr>
          <w:p w14:paraId="0C456D7E" w14:textId="77777777" w:rsidR="009278BA" w:rsidRDefault="009278BA">
            <w:pPr>
              <w:spacing w:after="0"/>
              <w:rPr>
                <w:sz w:val="16"/>
                <w:szCs w:val="16"/>
              </w:rPr>
            </w:pPr>
          </w:p>
        </w:tc>
        <w:tc>
          <w:tcPr>
            <w:tcW w:w="494" w:type="pct"/>
            <w:vMerge/>
          </w:tcPr>
          <w:p w14:paraId="5E863FA2" w14:textId="77777777" w:rsidR="009278BA" w:rsidRDefault="009278BA">
            <w:pPr>
              <w:spacing w:after="0"/>
              <w:rPr>
                <w:sz w:val="16"/>
                <w:szCs w:val="16"/>
              </w:rPr>
            </w:pPr>
          </w:p>
        </w:tc>
        <w:tc>
          <w:tcPr>
            <w:tcW w:w="425" w:type="pct"/>
            <w:vAlign w:val="center"/>
          </w:tcPr>
          <w:p w14:paraId="5F4400EB" w14:textId="77777777" w:rsidR="009278BA" w:rsidRDefault="008B442C">
            <w:pPr>
              <w:spacing w:after="0"/>
              <w:jc w:val="both"/>
              <w:rPr>
                <w:rFonts w:asciiTheme="minorHAnsi" w:hAnsiTheme="minorHAnsi"/>
                <w:sz w:val="16"/>
                <w:szCs w:val="16"/>
              </w:rPr>
            </w:pPr>
            <w:r>
              <w:rPr>
                <w:rFonts w:asciiTheme="minorHAnsi" w:hAnsiTheme="minorHAnsi"/>
                <w:sz w:val="16"/>
                <w:szCs w:val="16"/>
              </w:rPr>
              <w:t>SU</w:t>
            </w:r>
          </w:p>
        </w:tc>
        <w:tc>
          <w:tcPr>
            <w:tcW w:w="557" w:type="pct"/>
          </w:tcPr>
          <w:p w14:paraId="4EE413C2" w14:textId="77777777" w:rsidR="009278BA" w:rsidRDefault="008B442C">
            <w:pPr>
              <w:spacing w:after="0"/>
              <w:rPr>
                <w:rFonts w:eastAsiaTheme="minorEastAsia"/>
                <w:sz w:val="16"/>
                <w:szCs w:val="16"/>
                <w:lang w:eastAsia="zh-CN"/>
              </w:rPr>
            </w:pPr>
            <w:r>
              <w:rPr>
                <w:rFonts w:eastAsiaTheme="minorEastAsia"/>
                <w:sz w:val="16"/>
                <w:szCs w:val="16"/>
                <w:lang w:eastAsia="zh-CN"/>
              </w:rPr>
              <w:t>7.5</w:t>
            </w:r>
          </w:p>
        </w:tc>
        <w:tc>
          <w:tcPr>
            <w:tcW w:w="561" w:type="pct"/>
          </w:tcPr>
          <w:p w14:paraId="1ED6D1E5" w14:textId="77777777" w:rsidR="009278BA" w:rsidRDefault="008B442C">
            <w:pPr>
              <w:spacing w:after="0"/>
              <w:rPr>
                <w:sz w:val="16"/>
                <w:szCs w:val="16"/>
              </w:rPr>
            </w:pPr>
            <w:r>
              <w:rPr>
                <w:sz w:val="16"/>
                <w:szCs w:val="16"/>
              </w:rPr>
              <w:t>7.5</w:t>
            </w:r>
          </w:p>
        </w:tc>
        <w:tc>
          <w:tcPr>
            <w:tcW w:w="569" w:type="pct"/>
          </w:tcPr>
          <w:p w14:paraId="323EFE8E" w14:textId="18A010AF" w:rsidR="009278BA" w:rsidRDefault="008B442C">
            <w:pPr>
              <w:spacing w:after="0"/>
              <w:rPr>
                <w:rFonts w:eastAsiaTheme="minorEastAsia"/>
                <w:sz w:val="16"/>
                <w:szCs w:val="16"/>
                <w:lang w:eastAsia="zh-CN"/>
              </w:rPr>
            </w:pPr>
            <w:del w:id="1606" w:author="vivo" w:date="2021-11-13T16:03:00Z">
              <w:r w:rsidDel="005E17EE">
                <w:rPr>
                  <w:rFonts w:eastAsiaTheme="minorEastAsia" w:hint="eastAsia"/>
                  <w:sz w:val="16"/>
                  <w:szCs w:val="16"/>
                  <w:lang w:eastAsia="zh-CN"/>
                </w:rPr>
                <w:delText xml:space="preserve">Source 19, </w:delText>
              </w:r>
              <w:r w:rsidDel="005E17EE">
                <w:rPr>
                  <w:rFonts w:eastAsiaTheme="minorEastAsia"/>
                  <w:sz w:val="16"/>
                  <w:szCs w:val="16"/>
                  <w:lang w:eastAsia="zh-CN"/>
                </w:rPr>
                <w:delText>Qualcomm</w:delText>
              </w:r>
            </w:del>
            <w:ins w:id="1607" w:author="vivo" w:date="2021-11-13T16:03:00Z">
              <w:r w:rsidR="005E17EE">
                <w:rPr>
                  <w:rFonts w:eastAsiaTheme="minorEastAsia" w:hint="eastAsia"/>
                  <w:sz w:val="16"/>
                  <w:szCs w:val="16"/>
                  <w:lang w:eastAsia="zh-CN"/>
                </w:rPr>
                <w:t>Source 16, Qualcomm</w:t>
              </w:r>
            </w:ins>
          </w:p>
        </w:tc>
        <w:tc>
          <w:tcPr>
            <w:tcW w:w="425" w:type="pct"/>
          </w:tcPr>
          <w:p w14:paraId="35B8688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r>
              <w:rPr>
                <w:rFonts w:eastAsiaTheme="minorEastAsia" w:hint="eastAsia"/>
                <w:sz w:val="16"/>
                <w:szCs w:val="16"/>
                <w:lang w:eastAsia="zh-CN"/>
              </w:rPr>
              <w:t>,</w:t>
            </w:r>
            <w:r>
              <w:rPr>
                <w:rFonts w:eastAsiaTheme="minorEastAsia"/>
                <w:sz w:val="16"/>
                <w:szCs w:val="16"/>
                <w:lang w:eastAsia="zh-CN"/>
              </w:rPr>
              <w:t>3</w:t>
            </w:r>
          </w:p>
        </w:tc>
      </w:tr>
      <w:tr w:rsidR="009278BA" w14:paraId="5B7F6558" w14:textId="77777777">
        <w:trPr>
          <w:trHeight w:val="349"/>
        </w:trPr>
        <w:tc>
          <w:tcPr>
            <w:tcW w:w="419" w:type="pct"/>
            <w:vMerge/>
          </w:tcPr>
          <w:p w14:paraId="696C6ED0" w14:textId="77777777" w:rsidR="009278BA" w:rsidRDefault="009278BA">
            <w:pPr>
              <w:spacing w:after="0"/>
              <w:rPr>
                <w:sz w:val="16"/>
                <w:szCs w:val="16"/>
              </w:rPr>
            </w:pPr>
          </w:p>
        </w:tc>
        <w:tc>
          <w:tcPr>
            <w:tcW w:w="565" w:type="pct"/>
            <w:vMerge/>
          </w:tcPr>
          <w:p w14:paraId="7FE41BC4" w14:textId="77777777" w:rsidR="009278BA" w:rsidRDefault="009278BA">
            <w:pPr>
              <w:spacing w:after="0"/>
              <w:rPr>
                <w:sz w:val="16"/>
                <w:szCs w:val="16"/>
              </w:rPr>
            </w:pPr>
          </w:p>
        </w:tc>
        <w:tc>
          <w:tcPr>
            <w:tcW w:w="562" w:type="pct"/>
            <w:vMerge/>
          </w:tcPr>
          <w:p w14:paraId="6D0A3838" w14:textId="77777777" w:rsidR="009278BA" w:rsidRDefault="009278BA">
            <w:pPr>
              <w:spacing w:after="0"/>
              <w:rPr>
                <w:sz w:val="16"/>
                <w:szCs w:val="16"/>
              </w:rPr>
            </w:pPr>
          </w:p>
        </w:tc>
        <w:tc>
          <w:tcPr>
            <w:tcW w:w="423" w:type="pct"/>
            <w:vMerge/>
          </w:tcPr>
          <w:p w14:paraId="3C1BACA9" w14:textId="77777777" w:rsidR="009278BA" w:rsidRDefault="009278BA">
            <w:pPr>
              <w:spacing w:after="0"/>
              <w:rPr>
                <w:sz w:val="16"/>
                <w:szCs w:val="16"/>
              </w:rPr>
            </w:pPr>
          </w:p>
        </w:tc>
        <w:tc>
          <w:tcPr>
            <w:tcW w:w="494" w:type="pct"/>
            <w:vMerge/>
          </w:tcPr>
          <w:p w14:paraId="0CBBB407" w14:textId="77777777" w:rsidR="009278BA" w:rsidRDefault="009278BA">
            <w:pPr>
              <w:spacing w:after="0"/>
              <w:rPr>
                <w:sz w:val="16"/>
                <w:szCs w:val="16"/>
              </w:rPr>
            </w:pPr>
          </w:p>
        </w:tc>
        <w:tc>
          <w:tcPr>
            <w:tcW w:w="425" w:type="pct"/>
            <w:vAlign w:val="center"/>
          </w:tcPr>
          <w:p w14:paraId="17F621D9"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57" w:type="pct"/>
          </w:tcPr>
          <w:p w14:paraId="587D493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8.5</w:t>
            </w:r>
          </w:p>
        </w:tc>
        <w:tc>
          <w:tcPr>
            <w:tcW w:w="561" w:type="pct"/>
          </w:tcPr>
          <w:p w14:paraId="596F86F8" w14:textId="77777777" w:rsidR="009278BA" w:rsidRDefault="008B442C">
            <w:pPr>
              <w:spacing w:after="0"/>
              <w:rPr>
                <w:rFonts w:eastAsiaTheme="minorEastAsia"/>
                <w:sz w:val="16"/>
                <w:szCs w:val="16"/>
                <w:lang w:eastAsia="zh-CN"/>
              </w:rPr>
            </w:pPr>
            <w:r>
              <w:rPr>
                <w:rFonts w:eastAsiaTheme="minorEastAsia"/>
                <w:sz w:val="16"/>
                <w:szCs w:val="16"/>
                <w:lang w:eastAsia="zh-CN"/>
              </w:rPr>
              <w:t>18.5</w:t>
            </w:r>
          </w:p>
        </w:tc>
        <w:tc>
          <w:tcPr>
            <w:tcW w:w="569" w:type="pct"/>
          </w:tcPr>
          <w:p w14:paraId="2699C1D2" w14:textId="4FACC06C" w:rsidR="009278BA" w:rsidRDefault="008B442C">
            <w:pPr>
              <w:spacing w:after="0"/>
              <w:rPr>
                <w:rFonts w:eastAsiaTheme="minorEastAsia"/>
                <w:sz w:val="16"/>
                <w:szCs w:val="16"/>
                <w:lang w:eastAsia="zh-CN"/>
              </w:rPr>
            </w:pPr>
            <w:del w:id="1608" w:author="vivo" w:date="2021-11-13T16:03:00Z">
              <w:r w:rsidDel="005E17EE">
                <w:rPr>
                  <w:rFonts w:eastAsiaTheme="minorEastAsia" w:hint="eastAsia"/>
                  <w:sz w:val="16"/>
                  <w:szCs w:val="16"/>
                  <w:lang w:eastAsia="zh-CN"/>
                </w:rPr>
                <w:delText xml:space="preserve">Source 19, </w:delText>
              </w:r>
              <w:r w:rsidDel="005E17EE">
                <w:rPr>
                  <w:rFonts w:eastAsiaTheme="minorEastAsia"/>
                  <w:sz w:val="16"/>
                  <w:szCs w:val="16"/>
                  <w:lang w:eastAsia="zh-CN"/>
                </w:rPr>
                <w:delText>Qualcomm</w:delText>
              </w:r>
            </w:del>
            <w:ins w:id="1609" w:author="vivo" w:date="2021-11-13T16:03:00Z">
              <w:r w:rsidR="005E17EE">
                <w:rPr>
                  <w:rFonts w:eastAsiaTheme="minorEastAsia" w:hint="eastAsia"/>
                  <w:sz w:val="16"/>
                  <w:szCs w:val="16"/>
                  <w:lang w:eastAsia="zh-CN"/>
                </w:rPr>
                <w:t>Source 16, Qualcomm</w:t>
              </w:r>
            </w:ins>
          </w:p>
        </w:tc>
        <w:tc>
          <w:tcPr>
            <w:tcW w:w="425" w:type="pct"/>
          </w:tcPr>
          <w:p w14:paraId="73AD541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1,2,4,6</w:t>
            </w:r>
          </w:p>
        </w:tc>
      </w:tr>
      <w:tr w:rsidR="009278BA" w14:paraId="3A51E378" w14:textId="77777777">
        <w:trPr>
          <w:trHeight w:val="287"/>
        </w:trPr>
        <w:tc>
          <w:tcPr>
            <w:tcW w:w="419" w:type="pct"/>
            <w:vMerge/>
          </w:tcPr>
          <w:p w14:paraId="415FD854" w14:textId="77777777" w:rsidR="009278BA" w:rsidRDefault="009278BA">
            <w:pPr>
              <w:spacing w:after="0"/>
              <w:rPr>
                <w:sz w:val="16"/>
                <w:szCs w:val="16"/>
              </w:rPr>
            </w:pPr>
          </w:p>
        </w:tc>
        <w:tc>
          <w:tcPr>
            <w:tcW w:w="565" w:type="pct"/>
            <w:vMerge/>
          </w:tcPr>
          <w:p w14:paraId="14FAF5EB" w14:textId="77777777" w:rsidR="009278BA" w:rsidRDefault="009278BA">
            <w:pPr>
              <w:spacing w:after="0"/>
              <w:rPr>
                <w:sz w:val="16"/>
                <w:szCs w:val="16"/>
              </w:rPr>
            </w:pPr>
          </w:p>
        </w:tc>
        <w:tc>
          <w:tcPr>
            <w:tcW w:w="562" w:type="pct"/>
            <w:vMerge/>
          </w:tcPr>
          <w:p w14:paraId="7AB90552" w14:textId="77777777" w:rsidR="009278BA" w:rsidRDefault="009278BA">
            <w:pPr>
              <w:spacing w:after="0"/>
              <w:rPr>
                <w:sz w:val="16"/>
                <w:szCs w:val="16"/>
              </w:rPr>
            </w:pPr>
          </w:p>
        </w:tc>
        <w:tc>
          <w:tcPr>
            <w:tcW w:w="423" w:type="pct"/>
            <w:vMerge/>
          </w:tcPr>
          <w:p w14:paraId="270E0989" w14:textId="77777777" w:rsidR="009278BA" w:rsidRDefault="009278BA">
            <w:pPr>
              <w:spacing w:after="0"/>
              <w:rPr>
                <w:sz w:val="16"/>
                <w:szCs w:val="16"/>
              </w:rPr>
            </w:pPr>
          </w:p>
        </w:tc>
        <w:tc>
          <w:tcPr>
            <w:tcW w:w="494" w:type="pct"/>
            <w:vMerge/>
          </w:tcPr>
          <w:p w14:paraId="6090923A" w14:textId="77777777" w:rsidR="009278BA" w:rsidRDefault="009278BA">
            <w:pPr>
              <w:spacing w:after="0"/>
              <w:rPr>
                <w:sz w:val="16"/>
                <w:szCs w:val="16"/>
              </w:rPr>
            </w:pPr>
          </w:p>
        </w:tc>
        <w:tc>
          <w:tcPr>
            <w:tcW w:w="425" w:type="pct"/>
            <w:vAlign w:val="center"/>
          </w:tcPr>
          <w:p w14:paraId="2546A38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57" w:type="pct"/>
          </w:tcPr>
          <w:p w14:paraId="21FC071A" w14:textId="77777777" w:rsidR="009278BA" w:rsidRDefault="008B442C">
            <w:pPr>
              <w:spacing w:after="0"/>
              <w:rPr>
                <w:rFonts w:eastAsiaTheme="minorEastAsia"/>
                <w:sz w:val="16"/>
                <w:szCs w:val="16"/>
                <w:lang w:eastAsia="zh-CN"/>
              </w:rPr>
            </w:pPr>
            <w:r>
              <w:rPr>
                <w:rFonts w:eastAsiaTheme="minorEastAsia"/>
                <w:sz w:val="16"/>
                <w:szCs w:val="16"/>
                <w:lang w:eastAsia="zh-CN"/>
              </w:rPr>
              <w:t>&gt;30</w:t>
            </w:r>
          </w:p>
        </w:tc>
        <w:tc>
          <w:tcPr>
            <w:tcW w:w="561" w:type="pct"/>
          </w:tcPr>
          <w:p w14:paraId="5CA9257E" w14:textId="77777777" w:rsidR="009278BA" w:rsidRDefault="008B442C">
            <w:pPr>
              <w:spacing w:after="0"/>
              <w:rPr>
                <w:rFonts w:eastAsiaTheme="minorEastAsia"/>
                <w:sz w:val="16"/>
                <w:szCs w:val="16"/>
                <w:lang w:eastAsia="zh-CN"/>
              </w:rPr>
            </w:pPr>
            <w:r>
              <w:rPr>
                <w:rFonts w:eastAsiaTheme="minorEastAsia"/>
                <w:sz w:val="16"/>
                <w:szCs w:val="16"/>
                <w:lang w:eastAsia="zh-CN"/>
              </w:rPr>
              <w:t>&gt;30</w:t>
            </w:r>
          </w:p>
        </w:tc>
        <w:tc>
          <w:tcPr>
            <w:tcW w:w="569" w:type="pct"/>
          </w:tcPr>
          <w:p w14:paraId="601043B0" w14:textId="5CFF2CE0" w:rsidR="009278BA" w:rsidRDefault="008B442C">
            <w:pPr>
              <w:spacing w:after="0"/>
              <w:rPr>
                <w:rFonts w:eastAsiaTheme="minorEastAsia"/>
                <w:sz w:val="16"/>
                <w:szCs w:val="16"/>
                <w:lang w:eastAsia="zh-CN"/>
              </w:rPr>
            </w:pPr>
            <w:del w:id="1610" w:author="vivo" w:date="2021-11-13T16:03:00Z">
              <w:r w:rsidDel="005E17EE">
                <w:rPr>
                  <w:sz w:val="16"/>
                  <w:szCs w:val="16"/>
                </w:rPr>
                <w:delText>Source 20, MediaTek</w:delText>
              </w:r>
            </w:del>
            <w:ins w:id="1611" w:author="vivo" w:date="2021-11-13T16:03:00Z">
              <w:r w:rsidR="005E17EE">
                <w:rPr>
                  <w:sz w:val="16"/>
                  <w:szCs w:val="16"/>
                </w:rPr>
                <w:t>Source 14, MediaTek</w:t>
              </w:r>
            </w:ins>
          </w:p>
        </w:tc>
        <w:tc>
          <w:tcPr>
            <w:tcW w:w="425" w:type="pct"/>
          </w:tcPr>
          <w:p w14:paraId="6B01ACDF" w14:textId="77777777" w:rsidR="009278BA" w:rsidRDefault="008B442C">
            <w:pPr>
              <w:spacing w:after="0"/>
              <w:rPr>
                <w:sz w:val="16"/>
                <w:szCs w:val="16"/>
              </w:rPr>
            </w:pPr>
            <w:r>
              <w:rPr>
                <w:rFonts w:eastAsiaTheme="minorEastAsia"/>
                <w:sz w:val="16"/>
                <w:szCs w:val="16"/>
                <w:lang w:eastAsia="zh-CN"/>
              </w:rPr>
              <w:t>Note 5</w:t>
            </w:r>
          </w:p>
        </w:tc>
      </w:tr>
      <w:tr w:rsidR="009278BA" w14:paraId="3B78801B" w14:textId="77777777">
        <w:trPr>
          <w:trHeight w:val="288"/>
        </w:trPr>
        <w:tc>
          <w:tcPr>
            <w:tcW w:w="419" w:type="pct"/>
            <w:vMerge/>
          </w:tcPr>
          <w:p w14:paraId="72904131" w14:textId="77777777" w:rsidR="009278BA" w:rsidRDefault="009278BA">
            <w:pPr>
              <w:spacing w:after="0"/>
              <w:rPr>
                <w:sz w:val="16"/>
                <w:szCs w:val="16"/>
              </w:rPr>
            </w:pPr>
          </w:p>
        </w:tc>
        <w:tc>
          <w:tcPr>
            <w:tcW w:w="565" w:type="pct"/>
            <w:vMerge w:val="restart"/>
          </w:tcPr>
          <w:p w14:paraId="2321E366" w14:textId="77777777" w:rsidR="009278BA" w:rsidRDefault="008B442C">
            <w:pPr>
              <w:spacing w:after="0"/>
              <w:rPr>
                <w:sz w:val="16"/>
                <w:szCs w:val="16"/>
              </w:rPr>
            </w:pPr>
            <w:r>
              <w:rPr>
                <w:sz w:val="16"/>
                <w:szCs w:val="16"/>
              </w:rPr>
              <w:t>AR (1 stream: Scene/video/data/voice-stream)</w:t>
            </w:r>
          </w:p>
        </w:tc>
        <w:tc>
          <w:tcPr>
            <w:tcW w:w="562" w:type="pct"/>
            <w:vMerge w:val="restart"/>
          </w:tcPr>
          <w:p w14:paraId="661D776D" w14:textId="77777777" w:rsidR="009278BA" w:rsidRDefault="008B442C">
            <w:pPr>
              <w:spacing w:after="0"/>
              <w:rPr>
                <w:sz w:val="16"/>
                <w:szCs w:val="16"/>
              </w:rPr>
            </w:pPr>
            <w:r>
              <w:rPr>
                <w:sz w:val="16"/>
                <w:szCs w:val="16"/>
              </w:rPr>
              <w:t>30</w:t>
            </w:r>
          </w:p>
        </w:tc>
        <w:tc>
          <w:tcPr>
            <w:tcW w:w="423" w:type="pct"/>
            <w:vMerge w:val="restart"/>
          </w:tcPr>
          <w:p w14:paraId="137B735B" w14:textId="77777777" w:rsidR="009278BA" w:rsidRDefault="008B442C">
            <w:pPr>
              <w:spacing w:after="0"/>
              <w:rPr>
                <w:sz w:val="16"/>
                <w:szCs w:val="16"/>
              </w:rPr>
            </w:pPr>
            <w:r>
              <w:rPr>
                <w:sz w:val="16"/>
                <w:szCs w:val="16"/>
              </w:rPr>
              <w:t>10</w:t>
            </w:r>
          </w:p>
          <w:p w14:paraId="02052CF9" w14:textId="77777777" w:rsidR="009278BA" w:rsidRDefault="009278BA">
            <w:pPr>
              <w:spacing w:after="0"/>
              <w:rPr>
                <w:sz w:val="16"/>
                <w:szCs w:val="16"/>
              </w:rPr>
            </w:pPr>
          </w:p>
        </w:tc>
        <w:tc>
          <w:tcPr>
            <w:tcW w:w="494" w:type="pct"/>
            <w:vMerge w:val="restart"/>
          </w:tcPr>
          <w:p w14:paraId="1B9B07CE" w14:textId="77777777" w:rsidR="009278BA" w:rsidRDefault="008B442C">
            <w:pPr>
              <w:spacing w:after="0"/>
              <w:rPr>
                <w:sz w:val="16"/>
                <w:szCs w:val="16"/>
              </w:rPr>
            </w:pPr>
            <w:r>
              <w:rPr>
                <w:sz w:val="16"/>
                <w:szCs w:val="16"/>
              </w:rPr>
              <w:t>60</w:t>
            </w:r>
          </w:p>
          <w:p w14:paraId="258717EC" w14:textId="77777777" w:rsidR="009278BA" w:rsidRDefault="009278BA">
            <w:pPr>
              <w:spacing w:after="0"/>
              <w:rPr>
                <w:sz w:val="16"/>
                <w:szCs w:val="16"/>
              </w:rPr>
            </w:pPr>
          </w:p>
        </w:tc>
        <w:tc>
          <w:tcPr>
            <w:tcW w:w="425" w:type="pct"/>
          </w:tcPr>
          <w:p w14:paraId="4AAD780C"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557" w:type="pct"/>
          </w:tcPr>
          <w:p w14:paraId="7BE350DA" w14:textId="77777777" w:rsidR="009278BA" w:rsidRDefault="008B442C">
            <w:pPr>
              <w:spacing w:after="0"/>
              <w:rPr>
                <w:rFonts w:eastAsiaTheme="minorEastAsia"/>
                <w:sz w:val="16"/>
                <w:szCs w:val="16"/>
                <w:lang w:eastAsia="zh-CN"/>
              </w:rPr>
            </w:pPr>
            <w:r>
              <w:rPr>
                <w:rFonts w:eastAsiaTheme="minorEastAsia"/>
                <w:sz w:val="16"/>
                <w:szCs w:val="16"/>
                <w:lang w:eastAsia="zh-CN"/>
              </w:rPr>
              <w:t>8.</w:t>
            </w:r>
            <w:r>
              <w:rPr>
                <w:rFonts w:eastAsiaTheme="minorEastAsia" w:hint="eastAsia"/>
                <w:sz w:val="16"/>
                <w:szCs w:val="16"/>
                <w:lang w:eastAsia="zh-CN"/>
              </w:rPr>
              <w:t>3</w:t>
            </w:r>
          </w:p>
        </w:tc>
        <w:tc>
          <w:tcPr>
            <w:tcW w:w="561" w:type="pct"/>
          </w:tcPr>
          <w:p w14:paraId="5AA1BBFF" w14:textId="77777777" w:rsidR="009278BA" w:rsidRDefault="008B442C">
            <w:pPr>
              <w:spacing w:after="0"/>
              <w:rPr>
                <w:sz w:val="16"/>
                <w:szCs w:val="16"/>
              </w:rPr>
            </w:pPr>
            <w:r>
              <w:rPr>
                <w:sz w:val="16"/>
                <w:szCs w:val="16"/>
              </w:rPr>
              <w:t>8.3</w:t>
            </w:r>
          </w:p>
        </w:tc>
        <w:tc>
          <w:tcPr>
            <w:tcW w:w="569" w:type="pct"/>
          </w:tcPr>
          <w:p w14:paraId="09B608C5" w14:textId="263DF7AC" w:rsidR="009278BA" w:rsidRDefault="008B442C">
            <w:pPr>
              <w:spacing w:after="0"/>
              <w:rPr>
                <w:sz w:val="16"/>
                <w:szCs w:val="16"/>
              </w:rPr>
            </w:pPr>
            <w:del w:id="1612" w:author="vivo" w:date="2021-11-13T15:49:00Z">
              <w:r w:rsidDel="005E17EE">
                <w:rPr>
                  <w:rFonts w:eastAsiaTheme="minorEastAsia"/>
                  <w:sz w:val="16"/>
                  <w:szCs w:val="16"/>
                  <w:lang w:eastAsia="zh-CN"/>
                </w:rPr>
                <w:delText>Source 3, vivo</w:delText>
              </w:r>
            </w:del>
            <w:ins w:id="1613" w:author="vivo" w:date="2021-11-13T15:49:00Z">
              <w:r w:rsidR="005E17EE">
                <w:rPr>
                  <w:rFonts w:eastAsiaTheme="minorEastAsia"/>
                  <w:sz w:val="16"/>
                  <w:szCs w:val="16"/>
                  <w:lang w:eastAsia="zh-CN"/>
                </w:rPr>
                <w:t>Source 18, vivo</w:t>
              </w:r>
            </w:ins>
          </w:p>
        </w:tc>
        <w:tc>
          <w:tcPr>
            <w:tcW w:w="425" w:type="pct"/>
          </w:tcPr>
          <w:p w14:paraId="277B2CF5"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5E8E1DF2" w14:textId="77777777">
        <w:trPr>
          <w:trHeight w:val="288"/>
        </w:trPr>
        <w:tc>
          <w:tcPr>
            <w:tcW w:w="419" w:type="pct"/>
            <w:vMerge/>
          </w:tcPr>
          <w:p w14:paraId="18D76221" w14:textId="77777777" w:rsidR="009278BA" w:rsidRDefault="009278BA">
            <w:pPr>
              <w:spacing w:after="0"/>
              <w:rPr>
                <w:sz w:val="16"/>
                <w:szCs w:val="16"/>
              </w:rPr>
            </w:pPr>
          </w:p>
        </w:tc>
        <w:tc>
          <w:tcPr>
            <w:tcW w:w="565" w:type="pct"/>
            <w:vMerge/>
          </w:tcPr>
          <w:p w14:paraId="19DC490F" w14:textId="77777777" w:rsidR="009278BA" w:rsidRDefault="009278BA">
            <w:pPr>
              <w:spacing w:after="0"/>
              <w:rPr>
                <w:sz w:val="16"/>
                <w:szCs w:val="16"/>
              </w:rPr>
            </w:pPr>
          </w:p>
        </w:tc>
        <w:tc>
          <w:tcPr>
            <w:tcW w:w="562" w:type="pct"/>
            <w:vMerge/>
          </w:tcPr>
          <w:p w14:paraId="32EB795A" w14:textId="77777777" w:rsidR="009278BA" w:rsidRDefault="009278BA">
            <w:pPr>
              <w:spacing w:after="0"/>
              <w:rPr>
                <w:sz w:val="16"/>
                <w:szCs w:val="16"/>
              </w:rPr>
            </w:pPr>
          </w:p>
        </w:tc>
        <w:tc>
          <w:tcPr>
            <w:tcW w:w="423" w:type="pct"/>
            <w:vMerge/>
          </w:tcPr>
          <w:p w14:paraId="0E9B2E51" w14:textId="77777777" w:rsidR="009278BA" w:rsidRDefault="009278BA">
            <w:pPr>
              <w:spacing w:after="0"/>
              <w:rPr>
                <w:sz w:val="16"/>
                <w:szCs w:val="16"/>
              </w:rPr>
            </w:pPr>
          </w:p>
        </w:tc>
        <w:tc>
          <w:tcPr>
            <w:tcW w:w="494" w:type="pct"/>
            <w:vMerge/>
          </w:tcPr>
          <w:p w14:paraId="724C8AE0" w14:textId="77777777" w:rsidR="009278BA" w:rsidRDefault="009278BA">
            <w:pPr>
              <w:spacing w:after="0"/>
              <w:rPr>
                <w:sz w:val="16"/>
                <w:szCs w:val="16"/>
              </w:rPr>
            </w:pPr>
          </w:p>
        </w:tc>
        <w:tc>
          <w:tcPr>
            <w:tcW w:w="425" w:type="pct"/>
          </w:tcPr>
          <w:p w14:paraId="7D78AF1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57" w:type="pct"/>
          </w:tcPr>
          <w:p w14:paraId="19E18E4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.29</w:t>
            </w:r>
          </w:p>
        </w:tc>
        <w:tc>
          <w:tcPr>
            <w:tcW w:w="561" w:type="pct"/>
          </w:tcPr>
          <w:p w14:paraId="7D1BDE94" w14:textId="77777777" w:rsidR="009278BA" w:rsidRDefault="008B442C">
            <w:pPr>
              <w:spacing w:after="0"/>
              <w:rPr>
                <w:rFonts w:eastAsiaTheme="minorEastAsia"/>
                <w:sz w:val="16"/>
                <w:szCs w:val="16"/>
                <w:lang w:eastAsia="zh-CN"/>
              </w:rPr>
            </w:pPr>
            <w:r>
              <w:rPr>
                <w:rFonts w:eastAsiaTheme="minorEastAsia"/>
                <w:sz w:val="16"/>
                <w:szCs w:val="16"/>
                <w:lang w:eastAsia="zh-CN"/>
              </w:rPr>
              <w:t>1.29</w:t>
            </w:r>
          </w:p>
        </w:tc>
        <w:tc>
          <w:tcPr>
            <w:tcW w:w="569" w:type="pct"/>
          </w:tcPr>
          <w:p w14:paraId="3136DB16" w14:textId="446968DD" w:rsidR="009278BA" w:rsidRDefault="008B442C">
            <w:pPr>
              <w:spacing w:after="0"/>
              <w:rPr>
                <w:sz w:val="16"/>
                <w:szCs w:val="16"/>
              </w:rPr>
            </w:pPr>
            <w:del w:id="1614" w:author="vivo" w:date="2021-11-13T16:03:00Z">
              <w:r w:rsidDel="005E17EE">
                <w:rPr>
                  <w:rFonts w:eastAsiaTheme="minorEastAsia"/>
                  <w:sz w:val="16"/>
                  <w:szCs w:val="16"/>
                  <w:lang w:eastAsia="zh-CN"/>
                </w:rPr>
                <w:delText>Source 20, MediaTek</w:delText>
              </w:r>
            </w:del>
            <w:ins w:id="1615" w:author="vivo" w:date="2021-11-13T16:03:00Z">
              <w:r w:rsidR="005E17EE">
                <w:rPr>
                  <w:rFonts w:eastAsiaTheme="minorEastAsia"/>
                  <w:sz w:val="16"/>
                  <w:szCs w:val="16"/>
                  <w:lang w:eastAsia="zh-CN"/>
                </w:rPr>
                <w:t>Source 14, MediaTek</w:t>
              </w:r>
            </w:ins>
          </w:p>
        </w:tc>
        <w:tc>
          <w:tcPr>
            <w:tcW w:w="425" w:type="pct"/>
          </w:tcPr>
          <w:p w14:paraId="207FB6A2" w14:textId="77777777" w:rsidR="009278BA" w:rsidRDefault="008B442C">
            <w:pPr>
              <w:spacing w:after="0"/>
              <w:rPr>
                <w:sz w:val="16"/>
                <w:szCs w:val="16"/>
              </w:rPr>
            </w:pPr>
            <w:r>
              <w:rPr>
                <w:rFonts w:eastAsiaTheme="minorEastAsia"/>
                <w:sz w:val="16"/>
                <w:szCs w:val="16"/>
                <w:lang w:eastAsia="zh-CN"/>
              </w:rPr>
              <w:t>Note 5</w:t>
            </w:r>
          </w:p>
        </w:tc>
      </w:tr>
      <w:tr w:rsidR="009278BA" w14:paraId="6EEB367D" w14:textId="77777777">
        <w:trPr>
          <w:trHeight w:val="288"/>
        </w:trPr>
        <w:tc>
          <w:tcPr>
            <w:tcW w:w="419" w:type="pct"/>
            <w:vMerge/>
          </w:tcPr>
          <w:p w14:paraId="0D1FB67E" w14:textId="77777777" w:rsidR="009278BA" w:rsidRDefault="009278BA">
            <w:pPr>
              <w:spacing w:after="0"/>
              <w:rPr>
                <w:sz w:val="16"/>
                <w:szCs w:val="16"/>
              </w:rPr>
            </w:pPr>
          </w:p>
        </w:tc>
        <w:tc>
          <w:tcPr>
            <w:tcW w:w="565" w:type="pct"/>
            <w:vMerge/>
          </w:tcPr>
          <w:p w14:paraId="14A8B0A1" w14:textId="77777777" w:rsidR="009278BA" w:rsidRDefault="009278BA">
            <w:pPr>
              <w:spacing w:after="0"/>
              <w:rPr>
                <w:sz w:val="16"/>
                <w:szCs w:val="16"/>
              </w:rPr>
            </w:pPr>
          </w:p>
        </w:tc>
        <w:tc>
          <w:tcPr>
            <w:tcW w:w="562" w:type="pct"/>
            <w:vMerge/>
          </w:tcPr>
          <w:p w14:paraId="268CD473" w14:textId="77777777" w:rsidR="009278BA" w:rsidRDefault="009278BA">
            <w:pPr>
              <w:spacing w:after="0"/>
              <w:rPr>
                <w:sz w:val="16"/>
                <w:szCs w:val="16"/>
              </w:rPr>
            </w:pPr>
          </w:p>
        </w:tc>
        <w:tc>
          <w:tcPr>
            <w:tcW w:w="423" w:type="pct"/>
            <w:vMerge/>
          </w:tcPr>
          <w:p w14:paraId="03BF0FF4" w14:textId="77777777" w:rsidR="009278BA" w:rsidRDefault="009278BA">
            <w:pPr>
              <w:spacing w:after="0"/>
              <w:rPr>
                <w:sz w:val="16"/>
                <w:szCs w:val="16"/>
              </w:rPr>
            </w:pPr>
          </w:p>
        </w:tc>
        <w:tc>
          <w:tcPr>
            <w:tcW w:w="494" w:type="pct"/>
            <w:vMerge/>
          </w:tcPr>
          <w:p w14:paraId="53D3C4C1" w14:textId="77777777" w:rsidR="009278BA" w:rsidRDefault="009278BA">
            <w:pPr>
              <w:spacing w:after="0"/>
              <w:rPr>
                <w:sz w:val="16"/>
                <w:szCs w:val="16"/>
              </w:rPr>
            </w:pPr>
          </w:p>
        </w:tc>
        <w:tc>
          <w:tcPr>
            <w:tcW w:w="425" w:type="pct"/>
          </w:tcPr>
          <w:p w14:paraId="7E2FF40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57" w:type="pct"/>
          </w:tcPr>
          <w:p w14:paraId="10B1C18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9</w:t>
            </w:r>
          </w:p>
        </w:tc>
        <w:tc>
          <w:tcPr>
            <w:tcW w:w="561" w:type="pct"/>
          </w:tcPr>
          <w:p w14:paraId="0E5A442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9</w:t>
            </w:r>
          </w:p>
        </w:tc>
        <w:tc>
          <w:tcPr>
            <w:tcW w:w="569" w:type="pct"/>
          </w:tcPr>
          <w:p w14:paraId="37F5DD38" w14:textId="315EC793" w:rsidR="009278BA" w:rsidRDefault="008B442C">
            <w:pPr>
              <w:spacing w:after="0"/>
              <w:rPr>
                <w:rFonts w:eastAsiaTheme="minorEastAsia"/>
                <w:sz w:val="16"/>
                <w:szCs w:val="16"/>
                <w:lang w:eastAsia="zh-CN"/>
              </w:rPr>
            </w:pPr>
            <w:del w:id="1616" w:author="vivo" w:date="2021-11-13T16:03:00Z">
              <w:r w:rsidDel="005E17EE">
                <w:rPr>
                  <w:rFonts w:eastAsiaTheme="minorEastAsia"/>
                  <w:sz w:val="16"/>
                  <w:szCs w:val="16"/>
                  <w:lang w:eastAsia="zh-CN"/>
                </w:rPr>
                <w:delText>Source 19, Qualcomm</w:delText>
              </w:r>
            </w:del>
            <w:ins w:id="1617" w:author="vivo" w:date="2021-11-13T16:03:00Z">
              <w:r w:rsidR="005E17EE">
                <w:rPr>
                  <w:rFonts w:eastAsiaTheme="minorEastAsia"/>
                  <w:sz w:val="16"/>
                  <w:szCs w:val="16"/>
                  <w:lang w:eastAsia="zh-CN"/>
                </w:rPr>
                <w:t>Source 16, Qualcomm</w:t>
              </w:r>
            </w:ins>
          </w:p>
        </w:tc>
        <w:tc>
          <w:tcPr>
            <w:tcW w:w="425" w:type="pct"/>
          </w:tcPr>
          <w:p w14:paraId="6E347EA3" w14:textId="77777777" w:rsidR="009278BA" w:rsidRDefault="008B442C">
            <w:pPr>
              <w:spacing w:after="0"/>
              <w:rPr>
                <w:rFonts w:eastAsiaTheme="minorEastAsia"/>
                <w:sz w:val="16"/>
                <w:szCs w:val="16"/>
                <w:lang w:eastAsia="zh-CN"/>
              </w:rPr>
            </w:pPr>
            <w:r>
              <w:rPr>
                <w:rFonts w:eastAsiaTheme="minorEastAsia"/>
                <w:sz w:val="16"/>
                <w:szCs w:val="16"/>
                <w:lang w:eastAsia="zh-CN"/>
              </w:rPr>
              <w:t>Note 1,6</w:t>
            </w:r>
          </w:p>
        </w:tc>
      </w:tr>
      <w:tr w:rsidR="009278BA" w14:paraId="280DBC3B" w14:textId="77777777">
        <w:trPr>
          <w:trHeight w:val="288"/>
        </w:trPr>
        <w:tc>
          <w:tcPr>
            <w:tcW w:w="419" w:type="pct"/>
            <w:vMerge/>
          </w:tcPr>
          <w:p w14:paraId="50963C3D" w14:textId="77777777" w:rsidR="009278BA" w:rsidRDefault="009278BA">
            <w:pPr>
              <w:spacing w:after="0"/>
              <w:rPr>
                <w:sz w:val="16"/>
                <w:szCs w:val="16"/>
              </w:rPr>
            </w:pPr>
          </w:p>
        </w:tc>
        <w:tc>
          <w:tcPr>
            <w:tcW w:w="565" w:type="pct"/>
            <w:vMerge/>
          </w:tcPr>
          <w:p w14:paraId="2E91E07B" w14:textId="77777777" w:rsidR="009278BA" w:rsidRDefault="009278BA">
            <w:pPr>
              <w:spacing w:after="0"/>
              <w:rPr>
                <w:sz w:val="16"/>
                <w:szCs w:val="16"/>
              </w:rPr>
            </w:pPr>
          </w:p>
        </w:tc>
        <w:tc>
          <w:tcPr>
            <w:tcW w:w="562" w:type="pct"/>
          </w:tcPr>
          <w:p w14:paraId="2D5D8CE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423" w:type="pct"/>
            <w:vMerge w:val="restart"/>
          </w:tcPr>
          <w:p w14:paraId="78F23E12" w14:textId="77777777" w:rsidR="009278BA" w:rsidRDefault="008B442C">
            <w:pPr>
              <w:spacing w:after="0"/>
              <w:rPr>
                <w:sz w:val="16"/>
                <w:szCs w:val="16"/>
              </w:rPr>
            </w:pPr>
            <w:r>
              <w:rPr>
                <w:rFonts w:eastAsiaTheme="minorEastAsia" w:hint="eastAsia"/>
                <w:sz w:val="16"/>
                <w:szCs w:val="16"/>
                <w:lang w:eastAsia="zh-CN"/>
              </w:rPr>
              <w:t>2</w:t>
            </w:r>
            <w:r>
              <w:rPr>
                <w:rFonts w:eastAsiaTheme="minorEastAsia"/>
                <w:sz w:val="16"/>
                <w:szCs w:val="16"/>
                <w:lang w:eastAsia="zh-CN"/>
              </w:rPr>
              <w:t>0</w:t>
            </w:r>
          </w:p>
        </w:tc>
        <w:tc>
          <w:tcPr>
            <w:tcW w:w="494" w:type="pct"/>
            <w:vMerge/>
          </w:tcPr>
          <w:p w14:paraId="00442A6F" w14:textId="77777777" w:rsidR="009278BA" w:rsidRDefault="009278BA">
            <w:pPr>
              <w:spacing w:after="0"/>
              <w:rPr>
                <w:sz w:val="16"/>
                <w:szCs w:val="16"/>
              </w:rPr>
            </w:pPr>
          </w:p>
        </w:tc>
        <w:tc>
          <w:tcPr>
            <w:tcW w:w="425" w:type="pct"/>
          </w:tcPr>
          <w:p w14:paraId="521C9B65"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557" w:type="pct"/>
          </w:tcPr>
          <w:p w14:paraId="2E825EF1" w14:textId="77777777" w:rsidR="009278BA" w:rsidRDefault="008B442C">
            <w:pPr>
              <w:spacing w:after="0"/>
              <w:rPr>
                <w:rFonts w:eastAsiaTheme="minorEastAsia"/>
                <w:sz w:val="16"/>
                <w:szCs w:val="16"/>
                <w:lang w:eastAsia="zh-CN"/>
              </w:rPr>
            </w:pPr>
            <w:r>
              <w:rPr>
                <w:rFonts w:eastAsiaTheme="minorEastAsia"/>
                <w:sz w:val="16"/>
                <w:szCs w:val="16"/>
                <w:lang w:eastAsia="zh-CN"/>
              </w:rPr>
              <w:t>3.5</w:t>
            </w:r>
          </w:p>
        </w:tc>
        <w:tc>
          <w:tcPr>
            <w:tcW w:w="561" w:type="pct"/>
          </w:tcPr>
          <w:p w14:paraId="5A80FEF8" w14:textId="77777777" w:rsidR="009278BA" w:rsidRDefault="008B442C">
            <w:pPr>
              <w:spacing w:after="0"/>
              <w:rPr>
                <w:rFonts w:eastAsiaTheme="minorEastAsia"/>
                <w:sz w:val="16"/>
                <w:szCs w:val="16"/>
              </w:rPr>
            </w:pPr>
            <w:r>
              <w:rPr>
                <w:rFonts w:eastAsiaTheme="minorEastAsia"/>
                <w:sz w:val="16"/>
                <w:szCs w:val="16"/>
              </w:rPr>
              <w:t>3.5</w:t>
            </w:r>
          </w:p>
        </w:tc>
        <w:tc>
          <w:tcPr>
            <w:tcW w:w="569" w:type="pct"/>
          </w:tcPr>
          <w:p w14:paraId="21C24B82" w14:textId="1C1B322A" w:rsidR="009278BA" w:rsidRDefault="008B442C">
            <w:pPr>
              <w:spacing w:after="0"/>
              <w:rPr>
                <w:rFonts w:eastAsiaTheme="minorEastAsia"/>
                <w:sz w:val="16"/>
                <w:szCs w:val="16"/>
                <w:lang w:eastAsia="zh-CN"/>
              </w:rPr>
            </w:pPr>
            <w:del w:id="1618" w:author="vivo" w:date="2021-11-13T16:03:00Z">
              <w:r w:rsidDel="005E17EE">
                <w:rPr>
                  <w:rFonts w:eastAsiaTheme="minorEastAsia"/>
                  <w:sz w:val="16"/>
                  <w:szCs w:val="16"/>
                  <w:lang w:eastAsia="zh-CN"/>
                </w:rPr>
                <w:delText>Source 19, Qualcomm</w:delText>
              </w:r>
            </w:del>
            <w:ins w:id="1619" w:author="vivo" w:date="2021-11-13T16:03:00Z">
              <w:r w:rsidR="005E17EE">
                <w:rPr>
                  <w:rFonts w:eastAsiaTheme="minorEastAsia"/>
                  <w:sz w:val="16"/>
                  <w:szCs w:val="16"/>
                  <w:lang w:eastAsia="zh-CN"/>
                </w:rPr>
                <w:t>So</w:t>
              </w:r>
              <w:r w:rsidR="005E17EE">
                <w:rPr>
                  <w:rFonts w:eastAsiaTheme="minorEastAsia"/>
                  <w:sz w:val="16"/>
                  <w:szCs w:val="16"/>
                  <w:lang w:eastAsia="zh-CN"/>
                </w:rPr>
                <w:lastRenderedPageBreak/>
                <w:t>urce 16, Qualcomm</w:t>
              </w:r>
            </w:ins>
          </w:p>
        </w:tc>
        <w:tc>
          <w:tcPr>
            <w:tcW w:w="425" w:type="pct"/>
          </w:tcPr>
          <w:p w14:paraId="35D784C8" w14:textId="77777777" w:rsidR="009278BA" w:rsidRDefault="008B442C">
            <w:pPr>
              <w:spacing w:after="0"/>
              <w:rPr>
                <w:sz w:val="16"/>
                <w:szCs w:val="16"/>
              </w:rPr>
            </w:pPr>
            <w:r>
              <w:rPr>
                <w:rFonts w:eastAsiaTheme="minorEastAsia" w:hint="eastAsia"/>
                <w:sz w:val="16"/>
                <w:szCs w:val="16"/>
                <w:lang w:eastAsia="zh-CN"/>
              </w:rPr>
              <w:lastRenderedPageBreak/>
              <w:t>N</w:t>
            </w:r>
            <w:r>
              <w:rPr>
                <w:rFonts w:eastAsiaTheme="minorEastAsia"/>
                <w:sz w:val="16"/>
                <w:szCs w:val="16"/>
                <w:lang w:eastAsia="zh-CN"/>
              </w:rPr>
              <w:t>ote 1,6</w:t>
            </w:r>
          </w:p>
        </w:tc>
      </w:tr>
      <w:tr w:rsidR="009278BA" w14:paraId="5E873C3D" w14:textId="77777777">
        <w:trPr>
          <w:trHeight w:val="288"/>
        </w:trPr>
        <w:tc>
          <w:tcPr>
            <w:tcW w:w="419" w:type="pct"/>
            <w:vMerge/>
          </w:tcPr>
          <w:p w14:paraId="31FAF987" w14:textId="77777777" w:rsidR="009278BA" w:rsidRDefault="009278BA">
            <w:pPr>
              <w:spacing w:after="0"/>
              <w:rPr>
                <w:sz w:val="16"/>
                <w:szCs w:val="16"/>
              </w:rPr>
            </w:pPr>
          </w:p>
        </w:tc>
        <w:tc>
          <w:tcPr>
            <w:tcW w:w="565" w:type="pct"/>
            <w:vMerge/>
          </w:tcPr>
          <w:p w14:paraId="04437E92" w14:textId="77777777" w:rsidR="009278BA" w:rsidRDefault="009278BA">
            <w:pPr>
              <w:spacing w:after="0"/>
              <w:rPr>
                <w:sz w:val="16"/>
                <w:szCs w:val="16"/>
              </w:rPr>
            </w:pPr>
          </w:p>
        </w:tc>
        <w:tc>
          <w:tcPr>
            <w:tcW w:w="562" w:type="pct"/>
          </w:tcPr>
          <w:p w14:paraId="2C5B684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w:t>
            </w:r>
          </w:p>
        </w:tc>
        <w:tc>
          <w:tcPr>
            <w:tcW w:w="423" w:type="pct"/>
            <w:vMerge/>
          </w:tcPr>
          <w:p w14:paraId="49BD33D4" w14:textId="77777777" w:rsidR="009278BA" w:rsidRDefault="009278BA">
            <w:pPr>
              <w:spacing w:after="0"/>
              <w:rPr>
                <w:rFonts w:eastAsiaTheme="minorEastAsia"/>
                <w:sz w:val="16"/>
                <w:szCs w:val="16"/>
                <w:lang w:eastAsia="zh-CN"/>
              </w:rPr>
            </w:pPr>
          </w:p>
        </w:tc>
        <w:tc>
          <w:tcPr>
            <w:tcW w:w="494" w:type="pct"/>
            <w:vMerge/>
          </w:tcPr>
          <w:p w14:paraId="7A7A2E65" w14:textId="77777777" w:rsidR="009278BA" w:rsidRDefault="009278BA">
            <w:pPr>
              <w:spacing w:after="0"/>
              <w:rPr>
                <w:sz w:val="16"/>
                <w:szCs w:val="16"/>
              </w:rPr>
            </w:pPr>
          </w:p>
        </w:tc>
        <w:tc>
          <w:tcPr>
            <w:tcW w:w="425" w:type="pct"/>
          </w:tcPr>
          <w:p w14:paraId="3C52C57D" w14:textId="77777777" w:rsidR="009278BA" w:rsidRDefault="008B442C">
            <w:pPr>
              <w:spacing w:after="0"/>
              <w:rPr>
                <w:sz w:val="16"/>
                <w:szCs w:val="16"/>
              </w:rPr>
            </w:pPr>
            <w:r>
              <w:rPr>
                <w:rFonts w:asciiTheme="minorHAnsi" w:hAnsiTheme="minorHAnsi"/>
                <w:sz w:val="16"/>
                <w:szCs w:val="16"/>
              </w:rPr>
              <w:t>SU</w:t>
            </w:r>
          </w:p>
        </w:tc>
        <w:tc>
          <w:tcPr>
            <w:tcW w:w="557" w:type="pct"/>
          </w:tcPr>
          <w:p w14:paraId="4E6F1C5C" w14:textId="77777777" w:rsidR="009278BA" w:rsidRDefault="008B442C">
            <w:pPr>
              <w:spacing w:after="0"/>
              <w:rPr>
                <w:rFonts w:eastAsiaTheme="minorEastAsia"/>
                <w:sz w:val="16"/>
                <w:szCs w:val="16"/>
                <w:lang w:eastAsia="zh-CN"/>
              </w:rPr>
            </w:pPr>
            <w:r>
              <w:rPr>
                <w:rFonts w:eastAsiaTheme="minorEastAsia"/>
                <w:sz w:val="16"/>
                <w:szCs w:val="16"/>
                <w:lang w:eastAsia="zh-CN"/>
              </w:rPr>
              <w:t>5</w:t>
            </w:r>
          </w:p>
        </w:tc>
        <w:tc>
          <w:tcPr>
            <w:tcW w:w="561" w:type="pct"/>
          </w:tcPr>
          <w:p w14:paraId="179FC7F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5</w:t>
            </w:r>
          </w:p>
        </w:tc>
        <w:tc>
          <w:tcPr>
            <w:tcW w:w="569" w:type="pct"/>
          </w:tcPr>
          <w:p w14:paraId="67C83B8E" w14:textId="5A602DFA" w:rsidR="009278BA" w:rsidRDefault="008B442C">
            <w:pPr>
              <w:spacing w:after="0"/>
              <w:rPr>
                <w:rFonts w:eastAsiaTheme="minorEastAsia"/>
                <w:sz w:val="16"/>
                <w:szCs w:val="16"/>
                <w:lang w:eastAsia="zh-CN"/>
              </w:rPr>
            </w:pPr>
            <w:del w:id="1620" w:author="vivo" w:date="2021-11-13T16:03:00Z">
              <w:r w:rsidDel="005E17EE">
                <w:rPr>
                  <w:rFonts w:eastAsiaTheme="minorEastAsia"/>
                  <w:sz w:val="16"/>
                  <w:szCs w:val="16"/>
                  <w:lang w:eastAsia="zh-CN"/>
                </w:rPr>
                <w:delText>Source 19, Qualcomm</w:delText>
              </w:r>
            </w:del>
            <w:ins w:id="1621" w:author="vivo" w:date="2021-11-13T16:03:00Z">
              <w:r w:rsidR="005E17EE">
                <w:rPr>
                  <w:rFonts w:eastAsiaTheme="minorEastAsia"/>
                  <w:sz w:val="16"/>
                  <w:szCs w:val="16"/>
                  <w:lang w:eastAsia="zh-CN"/>
                </w:rPr>
                <w:t>Source 16, Qualcomm</w:t>
              </w:r>
            </w:ins>
          </w:p>
        </w:tc>
        <w:tc>
          <w:tcPr>
            <w:tcW w:w="425" w:type="pct"/>
          </w:tcPr>
          <w:p w14:paraId="07A1A017"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1,6</w:t>
            </w:r>
          </w:p>
        </w:tc>
      </w:tr>
      <w:tr w:rsidR="009278BA" w14:paraId="3C2AC187" w14:textId="77777777">
        <w:trPr>
          <w:trHeight w:val="288"/>
        </w:trPr>
        <w:tc>
          <w:tcPr>
            <w:tcW w:w="419" w:type="pct"/>
            <w:vMerge/>
          </w:tcPr>
          <w:p w14:paraId="051EDE9C" w14:textId="77777777" w:rsidR="009278BA" w:rsidRDefault="009278BA">
            <w:pPr>
              <w:spacing w:after="0"/>
              <w:rPr>
                <w:sz w:val="16"/>
                <w:szCs w:val="16"/>
              </w:rPr>
            </w:pPr>
          </w:p>
        </w:tc>
        <w:tc>
          <w:tcPr>
            <w:tcW w:w="565" w:type="pct"/>
            <w:vMerge/>
          </w:tcPr>
          <w:p w14:paraId="0C4EB01C" w14:textId="77777777" w:rsidR="009278BA" w:rsidRDefault="009278BA">
            <w:pPr>
              <w:spacing w:after="0"/>
              <w:rPr>
                <w:sz w:val="16"/>
                <w:szCs w:val="16"/>
              </w:rPr>
            </w:pPr>
          </w:p>
        </w:tc>
        <w:tc>
          <w:tcPr>
            <w:tcW w:w="562" w:type="pct"/>
          </w:tcPr>
          <w:p w14:paraId="41C6E6C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423" w:type="pct"/>
            <w:vMerge/>
          </w:tcPr>
          <w:p w14:paraId="0691555D" w14:textId="77777777" w:rsidR="009278BA" w:rsidRDefault="009278BA">
            <w:pPr>
              <w:spacing w:after="0"/>
              <w:rPr>
                <w:rFonts w:eastAsiaTheme="minorEastAsia"/>
                <w:sz w:val="16"/>
                <w:szCs w:val="16"/>
                <w:lang w:eastAsia="zh-CN"/>
              </w:rPr>
            </w:pPr>
          </w:p>
        </w:tc>
        <w:tc>
          <w:tcPr>
            <w:tcW w:w="494" w:type="pct"/>
            <w:vMerge/>
          </w:tcPr>
          <w:p w14:paraId="1084932D" w14:textId="77777777" w:rsidR="009278BA" w:rsidRDefault="009278BA">
            <w:pPr>
              <w:spacing w:after="0"/>
              <w:rPr>
                <w:sz w:val="16"/>
                <w:szCs w:val="16"/>
              </w:rPr>
            </w:pPr>
          </w:p>
        </w:tc>
        <w:tc>
          <w:tcPr>
            <w:tcW w:w="425" w:type="pct"/>
          </w:tcPr>
          <w:p w14:paraId="490ED647" w14:textId="77777777" w:rsidR="009278BA" w:rsidRDefault="008B442C">
            <w:pPr>
              <w:spacing w:after="0"/>
              <w:rPr>
                <w:sz w:val="16"/>
                <w:szCs w:val="16"/>
              </w:rPr>
            </w:pPr>
            <w:r>
              <w:rPr>
                <w:sz w:val="16"/>
                <w:szCs w:val="16"/>
              </w:rPr>
              <w:t>SU</w:t>
            </w:r>
          </w:p>
        </w:tc>
        <w:tc>
          <w:tcPr>
            <w:tcW w:w="557" w:type="pct"/>
          </w:tcPr>
          <w:p w14:paraId="593F2CB8" w14:textId="77777777" w:rsidR="009278BA" w:rsidRDefault="008B442C">
            <w:pPr>
              <w:spacing w:after="0"/>
              <w:rPr>
                <w:rFonts w:eastAsiaTheme="minorEastAsia"/>
                <w:sz w:val="16"/>
                <w:szCs w:val="16"/>
                <w:lang w:eastAsia="zh-CN"/>
              </w:rPr>
            </w:pPr>
            <w:r>
              <w:rPr>
                <w:rFonts w:eastAsiaTheme="minorEastAsia"/>
                <w:sz w:val="16"/>
                <w:szCs w:val="16"/>
                <w:lang w:eastAsia="zh-CN"/>
              </w:rPr>
              <w:t>5</w:t>
            </w:r>
          </w:p>
        </w:tc>
        <w:tc>
          <w:tcPr>
            <w:tcW w:w="561" w:type="pct"/>
          </w:tcPr>
          <w:p w14:paraId="67A3814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5</w:t>
            </w:r>
          </w:p>
        </w:tc>
        <w:tc>
          <w:tcPr>
            <w:tcW w:w="569" w:type="pct"/>
          </w:tcPr>
          <w:p w14:paraId="06A2A8D5" w14:textId="36D0BCEB" w:rsidR="009278BA" w:rsidRDefault="008B442C">
            <w:pPr>
              <w:spacing w:after="0"/>
              <w:rPr>
                <w:rFonts w:eastAsiaTheme="minorEastAsia"/>
                <w:sz w:val="16"/>
                <w:szCs w:val="16"/>
                <w:lang w:eastAsia="zh-CN"/>
              </w:rPr>
            </w:pPr>
            <w:del w:id="1622" w:author="vivo" w:date="2021-11-13T16:03:00Z">
              <w:r w:rsidDel="005E17EE">
                <w:rPr>
                  <w:rFonts w:eastAsiaTheme="minorEastAsia"/>
                  <w:sz w:val="16"/>
                  <w:szCs w:val="16"/>
                  <w:lang w:eastAsia="zh-CN"/>
                </w:rPr>
                <w:delText>Source 19, Qualcomm</w:delText>
              </w:r>
            </w:del>
            <w:ins w:id="1623" w:author="vivo" w:date="2021-11-13T16:03:00Z">
              <w:r w:rsidR="005E17EE">
                <w:rPr>
                  <w:rFonts w:eastAsiaTheme="minorEastAsia"/>
                  <w:sz w:val="16"/>
                  <w:szCs w:val="16"/>
                  <w:lang w:eastAsia="zh-CN"/>
                </w:rPr>
                <w:t>Source 16, Qualcomm</w:t>
              </w:r>
            </w:ins>
          </w:p>
        </w:tc>
        <w:tc>
          <w:tcPr>
            <w:tcW w:w="425" w:type="pct"/>
          </w:tcPr>
          <w:p w14:paraId="29339D6A"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1,6</w:t>
            </w:r>
          </w:p>
        </w:tc>
      </w:tr>
      <w:tr w:rsidR="009278BA" w14:paraId="6C7A43C9" w14:textId="77777777">
        <w:trPr>
          <w:trHeight w:val="421"/>
        </w:trPr>
        <w:tc>
          <w:tcPr>
            <w:tcW w:w="419" w:type="pct"/>
            <w:vMerge/>
          </w:tcPr>
          <w:p w14:paraId="4F4F1F99" w14:textId="77777777" w:rsidR="009278BA" w:rsidRDefault="009278BA">
            <w:pPr>
              <w:spacing w:after="0"/>
              <w:rPr>
                <w:sz w:val="16"/>
                <w:szCs w:val="16"/>
              </w:rPr>
            </w:pPr>
          </w:p>
        </w:tc>
        <w:tc>
          <w:tcPr>
            <w:tcW w:w="565" w:type="pct"/>
            <w:vMerge w:val="restart"/>
          </w:tcPr>
          <w:p w14:paraId="297C1C55" w14:textId="77777777" w:rsidR="009278BA" w:rsidRDefault="008B442C">
            <w:pPr>
              <w:spacing w:after="0"/>
              <w:rPr>
                <w:sz w:val="16"/>
                <w:szCs w:val="16"/>
              </w:rPr>
            </w:pPr>
            <w:r>
              <w:rPr>
                <w:sz w:val="16"/>
                <w:szCs w:val="16"/>
              </w:rPr>
              <w:t>AR (2 streams: Pose/control-stream + scene/video/data/voice-stream)</w:t>
            </w:r>
          </w:p>
        </w:tc>
        <w:tc>
          <w:tcPr>
            <w:tcW w:w="562" w:type="pct"/>
            <w:vMerge w:val="restart"/>
          </w:tcPr>
          <w:p w14:paraId="1957A400" w14:textId="77777777" w:rsidR="009278BA" w:rsidRDefault="008B442C">
            <w:pPr>
              <w:spacing w:after="0"/>
              <w:rPr>
                <w:sz w:val="16"/>
                <w:szCs w:val="16"/>
              </w:rPr>
            </w:pPr>
            <w:r>
              <w:rPr>
                <w:sz w:val="16"/>
                <w:szCs w:val="16"/>
              </w:rPr>
              <w:t xml:space="preserve">10 (Pose), </w:t>
            </w:r>
            <w:r>
              <w:rPr>
                <w:sz w:val="16"/>
                <w:szCs w:val="16"/>
              </w:rPr>
              <w:br/>
              <w:t>30 (Scene)</w:t>
            </w:r>
          </w:p>
        </w:tc>
        <w:tc>
          <w:tcPr>
            <w:tcW w:w="423" w:type="pct"/>
            <w:vMerge w:val="restart"/>
          </w:tcPr>
          <w:p w14:paraId="523B538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4900B02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 (</w:t>
            </w:r>
            <w:r>
              <w:rPr>
                <w:sz w:val="16"/>
                <w:szCs w:val="16"/>
              </w:rPr>
              <w:t>Scene</w:t>
            </w:r>
            <w:r>
              <w:rPr>
                <w:rFonts w:eastAsiaTheme="minorEastAsia"/>
                <w:sz w:val="16"/>
                <w:szCs w:val="16"/>
                <w:lang w:eastAsia="zh-CN"/>
              </w:rPr>
              <w:t>)</w:t>
            </w:r>
          </w:p>
        </w:tc>
        <w:tc>
          <w:tcPr>
            <w:tcW w:w="494" w:type="pct"/>
            <w:vMerge w:val="restart"/>
          </w:tcPr>
          <w:p w14:paraId="3A73560F" w14:textId="77777777" w:rsidR="009278BA" w:rsidRDefault="008B442C">
            <w:pPr>
              <w:spacing w:after="0"/>
              <w:rPr>
                <w:rFonts w:eastAsiaTheme="minorEastAsia"/>
                <w:sz w:val="16"/>
                <w:szCs w:val="16"/>
                <w:lang w:eastAsia="zh-CN"/>
              </w:rPr>
            </w:pPr>
            <w:r>
              <w:rPr>
                <w:rFonts w:eastAsiaTheme="minorEastAsia"/>
                <w:sz w:val="16"/>
                <w:szCs w:val="16"/>
                <w:lang w:eastAsia="zh-CN"/>
              </w:rPr>
              <w:t>250 (Pose)</w:t>
            </w:r>
          </w:p>
          <w:p w14:paraId="75B961A0" w14:textId="77777777" w:rsidR="009278BA" w:rsidRDefault="008B442C">
            <w:pPr>
              <w:spacing w:after="0"/>
              <w:rPr>
                <w:sz w:val="16"/>
                <w:szCs w:val="16"/>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425" w:type="pct"/>
          </w:tcPr>
          <w:p w14:paraId="63E331B5"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557" w:type="pct"/>
          </w:tcPr>
          <w:p w14:paraId="1DF6CCE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561" w:type="pct"/>
          </w:tcPr>
          <w:p w14:paraId="201EFC08" w14:textId="77777777" w:rsidR="009278BA" w:rsidRDefault="008B442C">
            <w:pPr>
              <w:spacing w:after="0"/>
              <w:rPr>
                <w:rFonts w:eastAsiaTheme="minorEastAsia"/>
                <w:sz w:val="16"/>
                <w:szCs w:val="16"/>
                <w:lang w:eastAsia="zh-CN"/>
              </w:rPr>
            </w:pPr>
            <w:r>
              <w:rPr>
                <w:rFonts w:eastAsiaTheme="minorEastAsia"/>
                <w:sz w:val="16"/>
                <w:szCs w:val="16"/>
                <w:lang w:eastAsia="zh-CN"/>
              </w:rPr>
              <w:t>1.5</w:t>
            </w:r>
          </w:p>
        </w:tc>
        <w:tc>
          <w:tcPr>
            <w:tcW w:w="569" w:type="pct"/>
          </w:tcPr>
          <w:p w14:paraId="5FB77108" w14:textId="00EC48D5" w:rsidR="009278BA" w:rsidRDefault="008B442C">
            <w:pPr>
              <w:spacing w:after="0"/>
              <w:rPr>
                <w:sz w:val="16"/>
                <w:szCs w:val="16"/>
              </w:rPr>
            </w:pPr>
            <w:del w:id="1624" w:author="vivo" w:date="2021-11-13T16:03:00Z">
              <w:r w:rsidDel="005E17EE">
                <w:rPr>
                  <w:rFonts w:eastAsiaTheme="minorEastAsia"/>
                  <w:sz w:val="16"/>
                  <w:szCs w:val="16"/>
                  <w:lang w:eastAsia="zh-CN"/>
                </w:rPr>
                <w:delText>Source 19, Qualcomm</w:delText>
              </w:r>
            </w:del>
            <w:ins w:id="1625" w:author="vivo" w:date="2021-11-13T16:03:00Z">
              <w:r w:rsidR="005E17EE">
                <w:rPr>
                  <w:rFonts w:eastAsiaTheme="minorEastAsia"/>
                  <w:sz w:val="16"/>
                  <w:szCs w:val="16"/>
                  <w:lang w:eastAsia="zh-CN"/>
                </w:rPr>
                <w:t>Source 16, Qualcomm</w:t>
              </w:r>
            </w:ins>
          </w:p>
        </w:tc>
        <w:tc>
          <w:tcPr>
            <w:tcW w:w="425" w:type="pct"/>
          </w:tcPr>
          <w:p w14:paraId="1B782D9B" w14:textId="77777777" w:rsidR="009278BA" w:rsidRDefault="008B442C">
            <w:pPr>
              <w:spacing w:after="0"/>
              <w:rPr>
                <w:rFonts w:eastAsiaTheme="minorEastAsia"/>
                <w:sz w:val="16"/>
                <w:szCs w:val="16"/>
                <w:lang w:eastAsia="zh-CN"/>
              </w:rPr>
            </w:pPr>
            <w:r>
              <w:rPr>
                <w:rFonts w:eastAsiaTheme="minorEastAsia"/>
                <w:sz w:val="16"/>
                <w:szCs w:val="16"/>
                <w:lang w:eastAsia="zh-CN"/>
              </w:rPr>
              <w:t>Note 1,6</w:t>
            </w:r>
          </w:p>
        </w:tc>
      </w:tr>
      <w:tr w:rsidR="009278BA" w14:paraId="357A04E7" w14:textId="77777777">
        <w:trPr>
          <w:trHeight w:val="421"/>
        </w:trPr>
        <w:tc>
          <w:tcPr>
            <w:tcW w:w="419" w:type="pct"/>
            <w:vMerge/>
          </w:tcPr>
          <w:p w14:paraId="298763DE" w14:textId="77777777" w:rsidR="009278BA" w:rsidRDefault="009278BA">
            <w:pPr>
              <w:spacing w:after="0"/>
              <w:rPr>
                <w:sz w:val="16"/>
                <w:szCs w:val="16"/>
              </w:rPr>
            </w:pPr>
          </w:p>
        </w:tc>
        <w:tc>
          <w:tcPr>
            <w:tcW w:w="565" w:type="pct"/>
            <w:vMerge/>
          </w:tcPr>
          <w:p w14:paraId="4A0EFA37" w14:textId="77777777" w:rsidR="009278BA" w:rsidRDefault="009278BA">
            <w:pPr>
              <w:spacing w:after="0"/>
              <w:rPr>
                <w:sz w:val="16"/>
                <w:szCs w:val="16"/>
              </w:rPr>
            </w:pPr>
          </w:p>
        </w:tc>
        <w:tc>
          <w:tcPr>
            <w:tcW w:w="562" w:type="pct"/>
            <w:vMerge/>
          </w:tcPr>
          <w:p w14:paraId="3BA1DD28" w14:textId="77777777" w:rsidR="009278BA" w:rsidRDefault="009278BA">
            <w:pPr>
              <w:spacing w:after="0"/>
              <w:rPr>
                <w:sz w:val="16"/>
                <w:szCs w:val="16"/>
              </w:rPr>
            </w:pPr>
          </w:p>
        </w:tc>
        <w:tc>
          <w:tcPr>
            <w:tcW w:w="423" w:type="pct"/>
            <w:vMerge/>
          </w:tcPr>
          <w:p w14:paraId="4BAE24D1" w14:textId="77777777" w:rsidR="009278BA" w:rsidRDefault="009278BA">
            <w:pPr>
              <w:spacing w:after="0"/>
              <w:rPr>
                <w:rFonts w:eastAsiaTheme="minorEastAsia"/>
                <w:sz w:val="16"/>
                <w:szCs w:val="16"/>
                <w:lang w:eastAsia="zh-CN"/>
              </w:rPr>
            </w:pPr>
          </w:p>
        </w:tc>
        <w:tc>
          <w:tcPr>
            <w:tcW w:w="494" w:type="pct"/>
            <w:vMerge/>
          </w:tcPr>
          <w:p w14:paraId="72C7453B" w14:textId="77777777" w:rsidR="009278BA" w:rsidRDefault="009278BA">
            <w:pPr>
              <w:spacing w:after="0"/>
              <w:rPr>
                <w:rFonts w:eastAsiaTheme="minorEastAsia"/>
                <w:sz w:val="16"/>
                <w:szCs w:val="16"/>
                <w:lang w:eastAsia="zh-CN"/>
              </w:rPr>
            </w:pPr>
          </w:p>
        </w:tc>
        <w:tc>
          <w:tcPr>
            <w:tcW w:w="425" w:type="pct"/>
          </w:tcPr>
          <w:p w14:paraId="61B7EA6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57" w:type="pct"/>
          </w:tcPr>
          <w:p w14:paraId="67A983DB" w14:textId="77777777" w:rsidR="009278BA" w:rsidRDefault="008B442C">
            <w:pPr>
              <w:spacing w:after="0"/>
              <w:rPr>
                <w:rFonts w:eastAsiaTheme="minorEastAsia"/>
                <w:sz w:val="16"/>
                <w:szCs w:val="16"/>
                <w:lang w:eastAsia="zh-CN"/>
              </w:rPr>
            </w:pPr>
            <w:r>
              <w:rPr>
                <w:rFonts w:eastAsiaTheme="minorEastAsia"/>
                <w:sz w:val="16"/>
                <w:szCs w:val="16"/>
                <w:lang w:eastAsia="zh-CN"/>
              </w:rPr>
              <w:t>4.5</w:t>
            </w:r>
          </w:p>
        </w:tc>
        <w:tc>
          <w:tcPr>
            <w:tcW w:w="561" w:type="pct"/>
          </w:tcPr>
          <w:p w14:paraId="6D345919" w14:textId="77777777" w:rsidR="009278BA" w:rsidRDefault="008B442C">
            <w:pPr>
              <w:spacing w:after="0"/>
              <w:rPr>
                <w:rFonts w:eastAsiaTheme="minorEastAsia"/>
                <w:sz w:val="16"/>
                <w:szCs w:val="16"/>
                <w:lang w:eastAsia="zh-CN"/>
              </w:rPr>
            </w:pPr>
            <w:r>
              <w:rPr>
                <w:rFonts w:eastAsiaTheme="minorEastAsia"/>
                <w:sz w:val="16"/>
                <w:szCs w:val="16"/>
                <w:lang w:eastAsia="zh-CN"/>
              </w:rPr>
              <w:t>4.5</w:t>
            </w:r>
          </w:p>
        </w:tc>
        <w:tc>
          <w:tcPr>
            <w:tcW w:w="569" w:type="pct"/>
          </w:tcPr>
          <w:p w14:paraId="0C4B0D8B" w14:textId="03B2D578" w:rsidR="009278BA" w:rsidRDefault="008B442C">
            <w:pPr>
              <w:spacing w:after="0"/>
              <w:rPr>
                <w:rFonts w:eastAsiaTheme="minorEastAsia"/>
                <w:sz w:val="16"/>
                <w:szCs w:val="16"/>
                <w:lang w:eastAsia="zh-CN"/>
              </w:rPr>
            </w:pPr>
            <w:del w:id="1626" w:author="vivo" w:date="2021-11-13T16:03:00Z">
              <w:r w:rsidDel="005E17EE">
                <w:rPr>
                  <w:rFonts w:eastAsiaTheme="minorEastAsia"/>
                  <w:sz w:val="16"/>
                  <w:szCs w:val="16"/>
                  <w:lang w:eastAsia="zh-CN"/>
                </w:rPr>
                <w:delText>Source 19, Qualcomm</w:delText>
              </w:r>
            </w:del>
            <w:ins w:id="1627" w:author="vivo" w:date="2021-11-13T16:03:00Z">
              <w:r w:rsidR="005E17EE">
                <w:rPr>
                  <w:rFonts w:eastAsiaTheme="minorEastAsia"/>
                  <w:sz w:val="16"/>
                  <w:szCs w:val="16"/>
                  <w:lang w:eastAsia="zh-CN"/>
                </w:rPr>
                <w:t>Source 16, Qualcomm</w:t>
              </w:r>
            </w:ins>
          </w:p>
        </w:tc>
        <w:tc>
          <w:tcPr>
            <w:tcW w:w="425" w:type="pct"/>
          </w:tcPr>
          <w:p w14:paraId="365351E8"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46BAAF3F" w14:textId="77777777">
        <w:trPr>
          <w:trHeight w:val="413"/>
        </w:trPr>
        <w:tc>
          <w:tcPr>
            <w:tcW w:w="419" w:type="pct"/>
            <w:vMerge/>
          </w:tcPr>
          <w:p w14:paraId="251AE0AB" w14:textId="77777777" w:rsidR="009278BA" w:rsidRDefault="009278BA">
            <w:pPr>
              <w:spacing w:after="0"/>
              <w:rPr>
                <w:sz w:val="16"/>
                <w:szCs w:val="16"/>
              </w:rPr>
            </w:pPr>
          </w:p>
        </w:tc>
        <w:tc>
          <w:tcPr>
            <w:tcW w:w="565" w:type="pct"/>
            <w:vMerge/>
          </w:tcPr>
          <w:p w14:paraId="1329D64B" w14:textId="77777777" w:rsidR="009278BA" w:rsidRDefault="009278BA">
            <w:pPr>
              <w:spacing w:after="0"/>
              <w:rPr>
                <w:sz w:val="16"/>
                <w:szCs w:val="16"/>
              </w:rPr>
            </w:pPr>
          </w:p>
        </w:tc>
        <w:tc>
          <w:tcPr>
            <w:tcW w:w="562" w:type="pct"/>
            <w:vMerge/>
          </w:tcPr>
          <w:p w14:paraId="470EAA60" w14:textId="77777777" w:rsidR="009278BA" w:rsidRDefault="009278BA">
            <w:pPr>
              <w:spacing w:after="0"/>
              <w:rPr>
                <w:sz w:val="16"/>
                <w:szCs w:val="16"/>
              </w:rPr>
            </w:pPr>
          </w:p>
        </w:tc>
        <w:tc>
          <w:tcPr>
            <w:tcW w:w="423" w:type="pct"/>
          </w:tcPr>
          <w:p w14:paraId="18AB086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746D5377" w14:textId="77777777" w:rsidR="009278BA" w:rsidRDefault="008B442C">
            <w:pPr>
              <w:spacing w:after="0"/>
              <w:rPr>
                <w:rFonts w:eastAsiaTheme="minorEastAsia"/>
                <w:sz w:val="16"/>
                <w:szCs w:val="16"/>
                <w:lang w:eastAsia="zh-CN"/>
              </w:rPr>
            </w:pPr>
            <w:r>
              <w:rPr>
                <w:rFonts w:eastAsiaTheme="minorEastAsia"/>
                <w:sz w:val="16"/>
                <w:szCs w:val="16"/>
                <w:lang w:eastAsia="zh-CN"/>
              </w:rPr>
              <w:t>20 (</w:t>
            </w:r>
            <w:r>
              <w:rPr>
                <w:sz w:val="16"/>
                <w:szCs w:val="16"/>
              </w:rPr>
              <w:t>Scene</w:t>
            </w:r>
            <w:r>
              <w:rPr>
                <w:rFonts w:eastAsiaTheme="minorEastAsia"/>
                <w:sz w:val="16"/>
                <w:szCs w:val="16"/>
                <w:lang w:eastAsia="zh-CN"/>
              </w:rPr>
              <w:t>)</w:t>
            </w:r>
          </w:p>
        </w:tc>
        <w:tc>
          <w:tcPr>
            <w:tcW w:w="494" w:type="pct"/>
            <w:vMerge/>
          </w:tcPr>
          <w:p w14:paraId="21280175" w14:textId="77777777" w:rsidR="009278BA" w:rsidRDefault="009278BA">
            <w:pPr>
              <w:spacing w:after="0"/>
              <w:rPr>
                <w:rFonts w:eastAsiaTheme="minorEastAsia"/>
                <w:sz w:val="16"/>
                <w:szCs w:val="16"/>
                <w:lang w:eastAsia="zh-CN"/>
              </w:rPr>
            </w:pPr>
          </w:p>
        </w:tc>
        <w:tc>
          <w:tcPr>
            <w:tcW w:w="425" w:type="pct"/>
          </w:tcPr>
          <w:p w14:paraId="16CC977C" w14:textId="77777777" w:rsidR="009278BA" w:rsidRDefault="008B442C">
            <w:pPr>
              <w:spacing w:after="0"/>
              <w:rPr>
                <w:sz w:val="16"/>
                <w:szCs w:val="16"/>
              </w:rPr>
            </w:pPr>
            <w:r>
              <w:rPr>
                <w:rFonts w:asciiTheme="minorHAnsi" w:hAnsiTheme="minorHAnsi"/>
                <w:sz w:val="16"/>
                <w:szCs w:val="16"/>
              </w:rPr>
              <w:t>SU</w:t>
            </w:r>
          </w:p>
        </w:tc>
        <w:tc>
          <w:tcPr>
            <w:tcW w:w="557" w:type="pct"/>
          </w:tcPr>
          <w:p w14:paraId="41DC2971" w14:textId="77777777" w:rsidR="009278BA" w:rsidRDefault="008B442C">
            <w:pPr>
              <w:spacing w:after="0"/>
              <w:rPr>
                <w:rFonts w:eastAsiaTheme="minorEastAsia"/>
                <w:sz w:val="16"/>
                <w:szCs w:val="16"/>
                <w:lang w:eastAsia="zh-CN"/>
              </w:rPr>
            </w:pPr>
            <w:r>
              <w:rPr>
                <w:rFonts w:eastAsiaTheme="minorEastAsia"/>
                <w:sz w:val="16"/>
                <w:szCs w:val="16"/>
                <w:lang w:eastAsia="zh-CN"/>
              </w:rPr>
              <w:t>2</w:t>
            </w:r>
          </w:p>
        </w:tc>
        <w:tc>
          <w:tcPr>
            <w:tcW w:w="561" w:type="pct"/>
          </w:tcPr>
          <w:p w14:paraId="362EB32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2</w:t>
            </w:r>
          </w:p>
        </w:tc>
        <w:tc>
          <w:tcPr>
            <w:tcW w:w="569" w:type="pct"/>
          </w:tcPr>
          <w:p w14:paraId="389B0C73" w14:textId="7EB41802" w:rsidR="009278BA" w:rsidRDefault="008B442C">
            <w:pPr>
              <w:spacing w:after="0"/>
              <w:rPr>
                <w:rFonts w:eastAsiaTheme="minorEastAsia"/>
                <w:sz w:val="16"/>
                <w:szCs w:val="16"/>
                <w:lang w:eastAsia="zh-CN"/>
              </w:rPr>
            </w:pPr>
            <w:del w:id="1628" w:author="vivo" w:date="2021-11-13T16:03:00Z">
              <w:r w:rsidDel="005E17EE">
                <w:rPr>
                  <w:rFonts w:eastAsiaTheme="minorEastAsia"/>
                  <w:sz w:val="16"/>
                  <w:szCs w:val="16"/>
                  <w:lang w:eastAsia="zh-CN"/>
                </w:rPr>
                <w:delText>Source 19, Qualcomm</w:delText>
              </w:r>
            </w:del>
            <w:ins w:id="1629" w:author="vivo" w:date="2021-11-13T16:03:00Z">
              <w:r w:rsidR="005E17EE">
                <w:rPr>
                  <w:rFonts w:eastAsiaTheme="minorEastAsia"/>
                  <w:sz w:val="16"/>
                  <w:szCs w:val="16"/>
                  <w:lang w:eastAsia="zh-CN"/>
                </w:rPr>
                <w:t>Source 16, Qualcomm</w:t>
              </w:r>
            </w:ins>
          </w:p>
        </w:tc>
        <w:tc>
          <w:tcPr>
            <w:tcW w:w="425" w:type="pct"/>
          </w:tcPr>
          <w:p w14:paraId="2F395D3D" w14:textId="77777777" w:rsidR="009278BA" w:rsidRDefault="008B442C">
            <w:pPr>
              <w:spacing w:after="0"/>
              <w:rPr>
                <w:rFonts w:eastAsiaTheme="minorEastAsia"/>
                <w:sz w:val="16"/>
                <w:szCs w:val="16"/>
                <w:lang w:eastAsia="zh-CN"/>
              </w:rPr>
            </w:pPr>
            <w:r>
              <w:rPr>
                <w:rFonts w:eastAsiaTheme="minorEastAsia"/>
                <w:sz w:val="16"/>
                <w:szCs w:val="16"/>
                <w:lang w:eastAsia="zh-CN"/>
              </w:rPr>
              <w:t>Note 1,6</w:t>
            </w:r>
          </w:p>
        </w:tc>
      </w:tr>
      <w:tr w:rsidR="009278BA" w14:paraId="5B069F10" w14:textId="77777777">
        <w:trPr>
          <w:trHeight w:val="288"/>
        </w:trPr>
        <w:tc>
          <w:tcPr>
            <w:tcW w:w="419" w:type="pct"/>
            <w:vMerge w:val="restart"/>
          </w:tcPr>
          <w:p w14:paraId="02E1E5AC" w14:textId="77777777" w:rsidR="009278BA" w:rsidRDefault="008B442C">
            <w:pPr>
              <w:spacing w:after="0"/>
              <w:rPr>
                <w:sz w:val="16"/>
                <w:szCs w:val="16"/>
              </w:rPr>
            </w:pPr>
            <w:r>
              <w:rPr>
                <w:sz w:val="16"/>
                <w:szCs w:val="16"/>
              </w:rPr>
              <w:t>InH</w:t>
            </w:r>
          </w:p>
        </w:tc>
        <w:tc>
          <w:tcPr>
            <w:tcW w:w="565" w:type="pct"/>
            <w:vMerge w:val="restart"/>
          </w:tcPr>
          <w:p w14:paraId="2F34AC89" w14:textId="77777777" w:rsidR="009278BA" w:rsidRDefault="008B442C">
            <w:pPr>
              <w:spacing w:after="0"/>
              <w:rPr>
                <w:sz w:val="16"/>
                <w:szCs w:val="16"/>
              </w:rPr>
            </w:pPr>
            <w:r>
              <w:rPr>
                <w:sz w:val="16"/>
                <w:szCs w:val="16"/>
              </w:rPr>
              <w:t>VR/CG (Pose/control-stream)</w:t>
            </w:r>
          </w:p>
        </w:tc>
        <w:tc>
          <w:tcPr>
            <w:tcW w:w="562" w:type="pct"/>
            <w:vMerge w:val="restart"/>
          </w:tcPr>
          <w:p w14:paraId="12CBCE54" w14:textId="77777777" w:rsidR="009278BA" w:rsidRDefault="008B442C">
            <w:pPr>
              <w:spacing w:after="0"/>
              <w:rPr>
                <w:sz w:val="16"/>
                <w:szCs w:val="16"/>
              </w:rPr>
            </w:pPr>
            <w:r>
              <w:rPr>
                <w:sz w:val="16"/>
                <w:szCs w:val="16"/>
              </w:rPr>
              <w:t>10</w:t>
            </w:r>
          </w:p>
          <w:p w14:paraId="2FB72CBB" w14:textId="77777777" w:rsidR="009278BA" w:rsidRDefault="009278BA">
            <w:pPr>
              <w:spacing w:after="0"/>
              <w:rPr>
                <w:sz w:val="16"/>
                <w:szCs w:val="16"/>
              </w:rPr>
            </w:pPr>
          </w:p>
        </w:tc>
        <w:tc>
          <w:tcPr>
            <w:tcW w:w="423" w:type="pct"/>
            <w:vMerge w:val="restart"/>
          </w:tcPr>
          <w:p w14:paraId="213BCEF6" w14:textId="77777777" w:rsidR="009278BA" w:rsidRDefault="008B442C">
            <w:pPr>
              <w:spacing w:after="0"/>
              <w:rPr>
                <w:sz w:val="16"/>
                <w:szCs w:val="16"/>
              </w:rPr>
            </w:pPr>
            <w:r>
              <w:rPr>
                <w:sz w:val="16"/>
                <w:szCs w:val="16"/>
              </w:rPr>
              <w:t>0.2</w:t>
            </w:r>
          </w:p>
          <w:p w14:paraId="0E7F82B8" w14:textId="77777777" w:rsidR="009278BA" w:rsidRDefault="009278BA">
            <w:pPr>
              <w:spacing w:after="0"/>
              <w:rPr>
                <w:sz w:val="16"/>
                <w:szCs w:val="16"/>
              </w:rPr>
            </w:pPr>
          </w:p>
        </w:tc>
        <w:tc>
          <w:tcPr>
            <w:tcW w:w="494" w:type="pct"/>
            <w:vMerge w:val="restart"/>
          </w:tcPr>
          <w:p w14:paraId="4CC68E08" w14:textId="77777777" w:rsidR="009278BA" w:rsidRDefault="008B442C">
            <w:pPr>
              <w:spacing w:after="0"/>
              <w:rPr>
                <w:sz w:val="16"/>
                <w:szCs w:val="16"/>
              </w:rPr>
            </w:pPr>
            <w:r>
              <w:rPr>
                <w:sz w:val="16"/>
                <w:szCs w:val="16"/>
              </w:rPr>
              <w:t>250</w:t>
            </w:r>
          </w:p>
          <w:p w14:paraId="7843A3CB" w14:textId="77777777" w:rsidR="009278BA" w:rsidRDefault="009278BA">
            <w:pPr>
              <w:spacing w:after="0"/>
              <w:rPr>
                <w:sz w:val="16"/>
                <w:szCs w:val="16"/>
              </w:rPr>
            </w:pPr>
          </w:p>
        </w:tc>
        <w:tc>
          <w:tcPr>
            <w:tcW w:w="425" w:type="pct"/>
          </w:tcPr>
          <w:p w14:paraId="55EF893F"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557" w:type="pct"/>
          </w:tcPr>
          <w:p w14:paraId="6171224E" w14:textId="77777777" w:rsidR="009278BA" w:rsidRDefault="008B442C">
            <w:pPr>
              <w:spacing w:after="0"/>
              <w:rPr>
                <w:rFonts w:eastAsiaTheme="minorEastAsia"/>
                <w:sz w:val="16"/>
                <w:szCs w:val="16"/>
                <w:lang w:eastAsia="zh-CN"/>
              </w:rPr>
            </w:pPr>
            <w:r>
              <w:rPr>
                <w:rFonts w:eastAsiaTheme="minorEastAsia"/>
                <w:sz w:val="16"/>
                <w:szCs w:val="16"/>
                <w:lang w:eastAsia="zh-CN"/>
              </w:rPr>
              <w:t>20</w:t>
            </w:r>
          </w:p>
        </w:tc>
        <w:tc>
          <w:tcPr>
            <w:tcW w:w="561" w:type="pct"/>
          </w:tcPr>
          <w:p w14:paraId="4C3E042B" w14:textId="77777777" w:rsidR="009278BA" w:rsidRDefault="008B442C">
            <w:pPr>
              <w:spacing w:after="0"/>
              <w:rPr>
                <w:rFonts w:eastAsiaTheme="minorEastAsia"/>
                <w:sz w:val="16"/>
                <w:szCs w:val="16"/>
                <w:lang w:eastAsia="zh-CN"/>
              </w:rPr>
            </w:pPr>
            <w:r>
              <w:rPr>
                <w:sz w:val="16"/>
                <w:szCs w:val="16"/>
              </w:rPr>
              <w:t>20</w:t>
            </w:r>
          </w:p>
        </w:tc>
        <w:tc>
          <w:tcPr>
            <w:tcW w:w="569" w:type="pct"/>
          </w:tcPr>
          <w:p w14:paraId="0232CCCD" w14:textId="32534BE4" w:rsidR="009278BA" w:rsidRDefault="008B442C">
            <w:pPr>
              <w:spacing w:after="0"/>
              <w:rPr>
                <w:sz w:val="16"/>
                <w:szCs w:val="16"/>
              </w:rPr>
            </w:pPr>
            <w:del w:id="1630" w:author="vivo" w:date="2021-11-13T15:49:00Z">
              <w:r w:rsidDel="005E17EE">
                <w:rPr>
                  <w:rFonts w:eastAsiaTheme="minorEastAsia"/>
                  <w:sz w:val="16"/>
                  <w:szCs w:val="16"/>
                  <w:lang w:eastAsia="zh-CN"/>
                </w:rPr>
                <w:delText>Source 3, vivo</w:delText>
              </w:r>
            </w:del>
            <w:ins w:id="1631" w:author="vivo" w:date="2021-11-13T15:49:00Z">
              <w:r w:rsidR="005E17EE">
                <w:rPr>
                  <w:rFonts w:eastAsiaTheme="minorEastAsia"/>
                  <w:sz w:val="16"/>
                  <w:szCs w:val="16"/>
                  <w:lang w:eastAsia="zh-CN"/>
                </w:rPr>
                <w:t>Source 18, vivo</w:t>
              </w:r>
            </w:ins>
          </w:p>
        </w:tc>
        <w:tc>
          <w:tcPr>
            <w:tcW w:w="425" w:type="pct"/>
          </w:tcPr>
          <w:p w14:paraId="71E78C84"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26E62872" w14:textId="77777777">
        <w:trPr>
          <w:trHeight w:val="288"/>
        </w:trPr>
        <w:tc>
          <w:tcPr>
            <w:tcW w:w="419" w:type="pct"/>
            <w:vMerge/>
          </w:tcPr>
          <w:p w14:paraId="28110401" w14:textId="77777777" w:rsidR="009278BA" w:rsidRDefault="009278BA">
            <w:pPr>
              <w:spacing w:after="0"/>
              <w:rPr>
                <w:sz w:val="16"/>
                <w:szCs w:val="16"/>
              </w:rPr>
            </w:pPr>
          </w:p>
        </w:tc>
        <w:tc>
          <w:tcPr>
            <w:tcW w:w="565" w:type="pct"/>
            <w:vMerge/>
          </w:tcPr>
          <w:p w14:paraId="2FD35003" w14:textId="77777777" w:rsidR="009278BA" w:rsidRDefault="009278BA">
            <w:pPr>
              <w:spacing w:after="0"/>
              <w:rPr>
                <w:sz w:val="16"/>
                <w:szCs w:val="16"/>
              </w:rPr>
            </w:pPr>
          </w:p>
        </w:tc>
        <w:tc>
          <w:tcPr>
            <w:tcW w:w="562" w:type="pct"/>
            <w:vMerge/>
          </w:tcPr>
          <w:p w14:paraId="58B15F07" w14:textId="77777777" w:rsidR="009278BA" w:rsidRDefault="009278BA">
            <w:pPr>
              <w:spacing w:after="0"/>
              <w:rPr>
                <w:sz w:val="16"/>
                <w:szCs w:val="16"/>
              </w:rPr>
            </w:pPr>
          </w:p>
        </w:tc>
        <w:tc>
          <w:tcPr>
            <w:tcW w:w="423" w:type="pct"/>
            <w:vMerge/>
          </w:tcPr>
          <w:p w14:paraId="27976483" w14:textId="77777777" w:rsidR="009278BA" w:rsidRDefault="009278BA">
            <w:pPr>
              <w:spacing w:after="0"/>
              <w:rPr>
                <w:sz w:val="16"/>
                <w:szCs w:val="16"/>
              </w:rPr>
            </w:pPr>
          </w:p>
        </w:tc>
        <w:tc>
          <w:tcPr>
            <w:tcW w:w="494" w:type="pct"/>
            <w:vMerge/>
          </w:tcPr>
          <w:p w14:paraId="75F7CEAD" w14:textId="77777777" w:rsidR="009278BA" w:rsidRDefault="009278BA">
            <w:pPr>
              <w:spacing w:after="0"/>
              <w:rPr>
                <w:sz w:val="16"/>
                <w:szCs w:val="16"/>
              </w:rPr>
            </w:pPr>
          </w:p>
        </w:tc>
        <w:tc>
          <w:tcPr>
            <w:tcW w:w="425" w:type="pct"/>
          </w:tcPr>
          <w:p w14:paraId="3EC0C1ED" w14:textId="77777777" w:rsidR="009278BA" w:rsidRDefault="008B442C">
            <w:pPr>
              <w:spacing w:after="0"/>
              <w:rPr>
                <w:rFonts w:asciiTheme="minorHAnsi" w:hAnsiTheme="minorHAnsi"/>
                <w:sz w:val="16"/>
                <w:szCs w:val="16"/>
              </w:rPr>
            </w:pPr>
            <w:r>
              <w:rPr>
                <w:rFonts w:eastAsiaTheme="minorEastAsia" w:hint="eastAsia"/>
                <w:sz w:val="16"/>
                <w:szCs w:val="16"/>
                <w:lang w:eastAsia="zh-CN"/>
              </w:rPr>
              <w:t>S</w:t>
            </w:r>
            <w:r>
              <w:rPr>
                <w:rFonts w:eastAsiaTheme="minorEastAsia"/>
                <w:sz w:val="16"/>
                <w:szCs w:val="16"/>
                <w:lang w:eastAsia="zh-CN"/>
              </w:rPr>
              <w:t>U</w:t>
            </w:r>
          </w:p>
        </w:tc>
        <w:tc>
          <w:tcPr>
            <w:tcW w:w="557" w:type="pct"/>
          </w:tcPr>
          <w:p w14:paraId="03DC7D57" w14:textId="77777777" w:rsidR="009278BA" w:rsidRDefault="008B442C">
            <w:pPr>
              <w:spacing w:after="0"/>
              <w:rPr>
                <w:rFonts w:eastAsiaTheme="minorEastAsia"/>
                <w:sz w:val="16"/>
                <w:szCs w:val="16"/>
                <w:lang w:eastAsia="zh-CN"/>
              </w:rPr>
            </w:pPr>
            <w:r>
              <w:rPr>
                <w:rFonts w:eastAsiaTheme="minorEastAsia"/>
                <w:sz w:val="16"/>
                <w:szCs w:val="16"/>
                <w:lang w:eastAsia="zh-CN"/>
              </w:rPr>
              <w:t>7</w:t>
            </w:r>
          </w:p>
        </w:tc>
        <w:tc>
          <w:tcPr>
            <w:tcW w:w="561" w:type="pct"/>
          </w:tcPr>
          <w:p w14:paraId="3CC116B9" w14:textId="77777777" w:rsidR="009278BA" w:rsidRDefault="008B442C">
            <w:pPr>
              <w:spacing w:after="0"/>
              <w:rPr>
                <w:sz w:val="16"/>
                <w:szCs w:val="16"/>
              </w:rPr>
            </w:pPr>
            <w:r>
              <w:rPr>
                <w:rFonts w:eastAsiaTheme="minorEastAsia"/>
                <w:sz w:val="16"/>
                <w:szCs w:val="16"/>
                <w:lang w:eastAsia="zh-CN"/>
              </w:rPr>
              <w:t>7</w:t>
            </w:r>
          </w:p>
        </w:tc>
        <w:tc>
          <w:tcPr>
            <w:tcW w:w="569" w:type="pct"/>
          </w:tcPr>
          <w:p w14:paraId="56917FD0" w14:textId="5E0A11FF" w:rsidR="009278BA" w:rsidRDefault="008B442C">
            <w:pPr>
              <w:spacing w:after="0"/>
              <w:rPr>
                <w:rFonts w:eastAsiaTheme="minorEastAsia"/>
                <w:sz w:val="16"/>
                <w:szCs w:val="16"/>
                <w:lang w:eastAsia="zh-CN"/>
              </w:rPr>
            </w:pPr>
            <w:del w:id="1632" w:author="vivo" w:date="2021-11-13T16:03:00Z">
              <w:r w:rsidDel="005E17EE">
                <w:rPr>
                  <w:rFonts w:eastAsiaTheme="minorEastAsia" w:hint="eastAsia"/>
                  <w:sz w:val="16"/>
                  <w:szCs w:val="16"/>
                  <w:lang w:eastAsia="zh-CN"/>
                </w:rPr>
                <w:delText xml:space="preserve">Source 19, </w:delText>
              </w:r>
              <w:r w:rsidDel="005E17EE">
                <w:rPr>
                  <w:rFonts w:eastAsiaTheme="minorEastAsia"/>
                  <w:sz w:val="16"/>
                  <w:szCs w:val="16"/>
                  <w:lang w:eastAsia="zh-CN"/>
                </w:rPr>
                <w:delText>Qualcomm</w:delText>
              </w:r>
            </w:del>
            <w:ins w:id="1633" w:author="vivo" w:date="2021-11-13T16:03:00Z">
              <w:r w:rsidR="005E17EE">
                <w:rPr>
                  <w:rFonts w:eastAsiaTheme="minorEastAsia" w:hint="eastAsia"/>
                  <w:sz w:val="16"/>
                  <w:szCs w:val="16"/>
                  <w:lang w:eastAsia="zh-CN"/>
                </w:rPr>
                <w:t>Source 16, Qualcomm</w:t>
              </w:r>
            </w:ins>
          </w:p>
        </w:tc>
        <w:tc>
          <w:tcPr>
            <w:tcW w:w="425" w:type="pct"/>
          </w:tcPr>
          <w:p w14:paraId="26E128C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r>
              <w:rPr>
                <w:rFonts w:eastAsiaTheme="minorEastAsia" w:hint="eastAsia"/>
                <w:sz w:val="16"/>
                <w:szCs w:val="16"/>
                <w:lang w:eastAsia="zh-CN"/>
              </w:rPr>
              <w:t>,</w:t>
            </w:r>
            <w:r>
              <w:rPr>
                <w:rFonts w:eastAsiaTheme="minorEastAsia"/>
                <w:sz w:val="16"/>
                <w:szCs w:val="16"/>
                <w:lang w:eastAsia="zh-CN"/>
              </w:rPr>
              <w:t>3</w:t>
            </w:r>
          </w:p>
        </w:tc>
      </w:tr>
      <w:tr w:rsidR="009278BA" w14:paraId="0110F514" w14:textId="77777777">
        <w:trPr>
          <w:trHeight w:val="288"/>
        </w:trPr>
        <w:tc>
          <w:tcPr>
            <w:tcW w:w="419" w:type="pct"/>
            <w:vMerge/>
          </w:tcPr>
          <w:p w14:paraId="66AA6232" w14:textId="77777777" w:rsidR="009278BA" w:rsidRDefault="009278BA">
            <w:pPr>
              <w:spacing w:after="0"/>
              <w:rPr>
                <w:sz w:val="16"/>
                <w:szCs w:val="16"/>
              </w:rPr>
            </w:pPr>
          </w:p>
        </w:tc>
        <w:tc>
          <w:tcPr>
            <w:tcW w:w="565" w:type="pct"/>
            <w:vMerge/>
          </w:tcPr>
          <w:p w14:paraId="31860EA0" w14:textId="77777777" w:rsidR="009278BA" w:rsidRDefault="009278BA">
            <w:pPr>
              <w:spacing w:after="0"/>
              <w:rPr>
                <w:sz w:val="16"/>
                <w:szCs w:val="16"/>
              </w:rPr>
            </w:pPr>
          </w:p>
        </w:tc>
        <w:tc>
          <w:tcPr>
            <w:tcW w:w="562" w:type="pct"/>
            <w:vMerge/>
          </w:tcPr>
          <w:p w14:paraId="7EEBF0A1" w14:textId="77777777" w:rsidR="009278BA" w:rsidRDefault="009278BA">
            <w:pPr>
              <w:spacing w:after="0"/>
              <w:rPr>
                <w:sz w:val="16"/>
                <w:szCs w:val="16"/>
              </w:rPr>
            </w:pPr>
          </w:p>
        </w:tc>
        <w:tc>
          <w:tcPr>
            <w:tcW w:w="423" w:type="pct"/>
            <w:vMerge/>
          </w:tcPr>
          <w:p w14:paraId="3C7B4EE5" w14:textId="77777777" w:rsidR="009278BA" w:rsidRDefault="009278BA">
            <w:pPr>
              <w:spacing w:after="0"/>
              <w:rPr>
                <w:sz w:val="16"/>
                <w:szCs w:val="16"/>
              </w:rPr>
            </w:pPr>
          </w:p>
        </w:tc>
        <w:tc>
          <w:tcPr>
            <w:tcW w:w="494" w:type="pct"/>
            <w:vMerge/>
          </w:tcPr>
          <w:p w14:paraId="618E6B26" w14:textId="77777777" w:rsidR="009278BA" w:rsidRDefault="009278BA">
            <w:pPr>
              <w:spacing w:after="0"/>
              <w:rPr>
                <w:sz w:val="16"/>
                <w:szCs w:val="16"/>
              </w:rPr>
            </w:pPr>
          </w:p>
        </w:tc>
        <w:tc>
          <w:tcPr>
            <w:tcW w:w="425" w:type="pct"/>
          </w:tcPr>
          <w:p w14:paraId="2FB1875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57" w:type="pct"/>
          </w:tcPr>
          <w:p w14:paraId="48A1FC15" w14:textId="77777777" w:rsidR="009278BA" w:rsidRDefault="008B442C">
            <w:pPr>
              <w:spacing w:after="0"/>
              <w:rPr>
                <w:rFonts w:eastAsiaTheme="minorEastAsia"/>
                <w:sz w:val="16"/>
                <w:szCs w:val="16"/>
                <w:lang w:eastAsia="zh-CN"/>
              </w:rPr>
            </w:pPr>
            <w:r>
              <w:rPr>
                <w:rFonts w:eastAsiaTheme="minorEastAsia"/>
                <w:sz w:val="16"/>
                <w:szCs w:val="16"/>
                <w:lang w:eastAsia="zh-CN"/>
              </w:rPr>
              <w:t>19</w:t>
            </w:r>
          </w:p>
        </w:tc>
        <w:tc>
          <w:tcPr>
            <w:tcW w:w="561" w:type="pct"/>
          </w:tcPr>
          <w:p w14:paraId="0950858D" w14:textId="77777777" w:rsidR="009278BA" w:rsidRDefault="008B442C">
            <w:pPr>
              <w:spacing w:after="0"/>
              <w:rPr>
                <w:sz w:val="16"/>
                <w:szCs w:val="16"/>
              </w:rPr>
            </w:pPr>
            <w:r>
              <w:rPr>
                <w:rFonts w:eastAsiaTheme="minorEastAsia"/>
                <w:sz w:val="16"/>
                <w:szCs w:val="16"/>
                <w:lang w:eastAsia="zh-CN"/>
              </w:rPr>
              <w:t>19</w:t>
            </w:r>
          </w:p>
        </w:tc>
        <w:tc>
          <w:tcPr>
            <w:tcW w:w="569" w:type="pct"/>
          </w:tcPr>
          <w:p w14:paraId="7120367B" w14:textId="43615B99" w:rsidR="009278BA" w:rsidRDefault="008B442C">
            <w:pPr>
              <w:spacing w:after="0"/>
              <w:rPr>
                <w:rFonts w:eastAsiaTheme="minorEastAsia"/>
                <w:sz w:val="16"/>
                <w:szCs w:val="16"/>
                <w:lang w:eastAsia="zh-CN"/>
              </w:rPr>
            </w:pPr>
            <w:del w:id="1634" w:author="vivo" w:date="2021-11-13T16:03:00Z">
              <w:r w:rsidDel="005E17EE">
                <w:rPr>
                  <w:rFonts w:eastAsiaTheme="minorEastAsia" w:hint="eastAsia"/>
                  <w:sz w:val="16"/>
                  <w:szCs w:val="16"/>
                  <w:lang w:eastAsia="zh-CN"/>
                </w:rPr>
                <w:delText xml:space="preserve">Source 19, </w:delText>
              </w:r>
              <w:r w:rsidDel="005E17EE">
                <w:rPr>
                  <w:rFonts w:eastAsiaTheme="minorEastAsia"/>
                  <w:sz w:val="16"/>
                  <w:szCs w:val="16"/>
                  <w:lang w:eastAsia="zh-CN"/>
                </w:rPr>
                <w:delText>Qualcomm</w:delText>
              </w:r>
            </w:del>
            <w:ins w:id="1635" w:author="vivo" w:date="2021-11-13T16:03:00Z">
              <w:r w:rsidR="005E17EE">
                <w:rPr>
                  <w:rFonts w:eastAsiaTheme="minorEastAsia" w:hint="eastAsia"/>
                  <w:sz w:val="16"/>
                  <w:szCs w:val="16"/>
                  <w:lang w:eastAsia="zh-CN"/>
                </w:rPr>
                <w:t>Source 16, Qualcomm</w:t>
              </w:r>
            </w:ins>
          </w:p>
        </w:tc>
        <w:tc>
          <w:tcPr>
            <w:tcW w:w="425" w:type="pct"/>
          </w:tcPr>
          <w:p w14:paraId="7BD6F8B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1,2,4,6</w:t>
            </w:r>
          </w:p>
        </w:tc>
      </w:tr>
      <w:tr w:rsidR="009278BA" w14:paraId="7E29CAE2" w14:textId="77777777">
        <w:trPr>
          <w:trHeight w:val="288"/>
        </w:trPr>
        <w:tc>
          <w:tcPr>
            <w:tcW w:w="419" w:type="pct"/>
            <w:vMerge/>
          </w:tcPr>
          <w:p w14:paraId="0296BD56" w14:textId="77777777" w:rsidR="009278BA" w:rsidRDefault="009278BA">
            <w:pPr>
              <w:spacing w:after="0"/>
              <w:rPr>
                <w:sz w:val="16"/>
                <w:szCs w:val="16"/>
              </w:rPr>
            </w:pPr>
          </w:p>
        </w:tc>
        <w:tc>
          <w:tcPr>
            <w:tcW w:w="565" w:type="pct"/>
            <w:vMerge/>
          </w:tcPr>
          <w:p w14:paraId="6BEA4124" w14:textId="77777777" w:rsidR="009278BA" w:rsidRDefault="009278BA">
            <w:pPr>
              <w:spacing w:after="0"/>
              <w:rPr>
                <w:sz w:val="16"/>
                <w:szCs w:val="16"/>
              </w:rPr>
            </w:pPr>
          </w:p>
        </w:tc>
        <w:tc>
          <w:tcPr>
            <w:tcW w:w="562" w:type="pct"/>
            <w:vMerge/>
          </w:tcPr>
          <w:p w14:paraId="14D1F08F" w14:textId="77777777" w:rsidR="009278BA" w:rsidRDefault="009278BA">
            <w:pPr>
              <w:spacing w:after="0"/>
              <w:rPr>
                <w:sz w:val="16"/>
                <w:szCs w:val="16"/>
              </w:rPr>
            </w:pPr>
          </w:p>
        </w:tc>
        <w:tc>
          <w:tcPr>
            <w:tcW w:w="423" w:type="pct"/>
            <w:vMerge/>
          </w:tcPr>
          <w:p w14:paraId="55066D72" w14:textId="77777777" w:rsidR="009278BA" w:rsidRDefault="009278BA">
            <w:pPr>
              <w:spacing w:after="0"/>
              <w:rPr>
                <w:sz w:val="16"/>
                <w:szCs w:val="16"/>
              </w:rPr>
            </w:pPr>
          </w:p>
        </w:tc>
        <w:tc>
          <w:tcPr>
            <w:tcW w:w="494" w:type="pct"/>
            <w:vMerge/>
          </w:tcPr>
          <w:p w14:paraId="72A1A3E6" w14:textId="77777777" w:rsidR="009278BA" w:rsidRDefault="009278BA">
            <w:pPr>
              <w:spacing w:after="0"/>
              <w:rPr>
                <w:sz w:val="16"/>
                <w:szCs w:val="16"/>
              </w:rPr>
            </w:pPr>
          </w:p>
        </w:tc>
        <w:tc>
          <w:tcPr>
            <w:tcW w:w="425" w:type="pct"/>
          </w:tcPr>
          <w:p w14:paraId="3E19A79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57" w:type="pct"/>
          </w:tcPr>
          <w:p w14:paraId="793E26A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2.09</w:t>
            </w:r>
          </w:p>
        </w:tc>
        <w:tc>
          <w:tcPr>
            <w:tcW w:w="561" w:type="pct"/>
          </w:tcPr>
          <w:p w14:paraId="605D278F" w14:textId="77777777" w:rsidR="009278BA" w:rsidRDefault="008B442C">
            <w:pPr>
              <w:spacing w:after="0"/>
              <w:rPr>
                <w:rFonts w:eastAsiaTheme="minorEastAsia"/>
                <w:sz w:val="16"/>
                <w:szCs w:val="16"/>
                <w:lang w:eastAsia="zh-CN"/>
              </w:rPr>
            </w:pPr>
            <w:r>
              <w:rPr>
                <w:rFonts w:eastAsiaTheme="minorEastAsia"/>
                <w:sz w:val="16"/>
                <w:szCs w:val="16"/>
                <w:lang w:eastAsia="zh-CN"/>
              </w:rPr>
              <w:t>12.09</w:t>
            </w:r>
          </w:p>
        </w:tc>
        <w:tc>
          <w:tcPr>
            <w:tcW w:w="569" w:type="pct"/>
          </w:tcPr>
          <w:p w14:paraId="70C38BF6" w14:textId="1AE8B7CF" w:rsidR="009278BA" w:rsidRDefault="008B442C">
            <w:pPr>
              <w:spacing w:after="0"/>
              <w:rPr>
                <w:sz w:val="16"/>
                <w:szCs w:val="16"/>
              </w:rPr>
            </w:pPr>
            <w:del w:id="1636" w:author="vivo" w:date="2021-11-13T16:03:00Z">
              <w:r w:rsidDel="005E17EE">
                <w:rPr>
                  <w:rFonts w:eastAsiaTheme="minorEastAsia"/>
                  <w:sz w:val="16"/>
                  <w:szCs w:val="16"/>
                  <w:lang w:eastAsia="zh-CN"/>
                </w:rPr>
                <w:delText>Source 20, MediaTek</w:delText>
              </w:r>
            </w:del>
            <w:ins w:id="1637" w:author="vivo" w:date="2021-11-13T16:03:00Z">
              <w:r w:rsidR="005E17EE">
                <w:rPr>
                  <w:rFonts w:eastAsiaTheme="minorEastAsia"/>
                  <w:sz w:val="16"/>
                  <w:szCs w:val="16"/>
                  <w:lang w:eastAsia="zh-CN"/>
                </w:rPr>
                <w:t>Source 14, MediaTek</w:t>
              </w:r>
            </w:ins>
          </w:p>
        </w:tc>
        <w:tc>
          <w:tcPr>
            <w:tcW w:w="425" w:type="pct"/>
          </w:tcPr>
          <w:p w14:paraId="18DD559B" w14:textId="77777777" w:rsidR="009278BA" w:rsidRDefault="008B442C">
            <w:pPr>
              <w:spacing w:after="0"/>
              <w:rPr>
                <w:sz w:val="16"/>
                <w:szCs w:val="16"/>
              </w:rPr>
            </w:pPr>
            <w:r>
              <w:rPr>
                <w:rFonts w:eastAsiaTheme="minorEastAsia"/>
                <w:sz w:val="16"/>
                <w:szCs w:val="16"/>
                <w:lang w:eastAsia="zh-CN"/>
              </w:rPr>
              <w:t>Note 5</w:t>
            </w:r>
          </w:p>
        </w:tc>
      </w:tr>
      <w:tr w:rsidR="009278BA" w14:paraId="4DACE905" w14:textId="77777777">
        <w:trPr>
          <w:trHeight w:val="288"/>
        </w:trPr>
        <w:tc>
          <w:tcPr>
            <w:tcW w:w="419" w:type="pct"/>
            <w:vMerge/>
          </w:tcPr>
          <w:p w14:paraId="24594D6B" w14:textId="77777777" w:rsidR="009278BA" w:rsidRDefault="009278BA">
            <w:pPr>
              <w:spacing w:after="0"/>
              <w:rPr>
                <w:sz w:val="16"/>
                <w:szCs w:val="16"/>
              </w:rPr>
            </w:pPr>
          </w:p>
        </w:tc>
        <w:tc>
          <w:tcPr>
            <w:tcW w:w="565" w:type="pct"/>
            <w:vMerge w:val="restart"/>
          </w:tcPr>
          <w:p w14:paraId="10FBCB87" w14:textId="77777777" w:rsidR="009278BA" w:rsidRDefault="008B442C">
            <w:pPr>
              <w:spacing w:after="0"/>
              <w:rPr>
                <w:sz w:val="16"/>
                <w:szCs w:val="16"/>
              </w:rPr>
            </w:pPr>
            <w:r>
              <w:rPr>
                <w:sz w:val="16"/>
                <w:szCs w:val="16"/>
              </w:rPr>
              <w:t>AR (1 stream: Scene/video/data/voice-stream)</w:t>
            </w:r>
          </w:p>
        </w:tc>
        <w:tc>
          <w:tcPr>
            <w:tcW w:w="562" w:type="pct"/>
            <w:vMerge w:val="restart"/>
          </w:tcPr>
          <w:p w14:paraId="26BBC2BA" w14:textId="77777777" w:rsidR="009278BA" w:rsidRDefault="008B442C">
            <w:pPr>
              <w:spacing w:after="0"/>
              <w:rPr>
                <w:sz w:val="16"/>
                <w:szCs w:val="16"/>
              </w:rPr>
            </w:pPr>
            <w:r>
              <w:rPr>
                <w:sz w:val="16"/>
                <w:szCs w:val="16"/>
              </w:rPr>
              <w:t>30</w:t>
            </w:r>
          </w:p>
        </w:tc>
        <w:tc>
          <w:tcPr>
            <w:tcW w:w="423" w:type="pct"/>
            <w:vMerge w:val="restart"/>
          </w:tcPr>
          <w:p w14:paraId="0C2A1464" w14:textId="77777777" w:rsidR="009278BA" w:rsidRDefault="008B442C">
            <w:pPr>
              <w:spacing w:after="0"/>
              <w:rPr>
                <w:sz w:val="16"/>
                <w:szCs w:val="16"/>
              </w:rPr>
            </w:pPr>
            <w:r>
              <w:rPr>
                <w:sz w:val="16"/>
                <w:szCs w:val="16"/>
              </w:rPr>
              <w:t>10</w:t>
            </w:r>
          </w:p>
          <w:p w14:paraId="455D0A5B" w14:textId="77777777" w:rsidR="009278BA" w:rsidRDefault="009278BA">
            <w:pPr>
              <w:spacing w:after="0"/>
              <w:rPr>
                <w:sz w:val="16"/>
                <w:szCs w:val="16"/>
              </w:rPr>
            </w:pPr>
          </w:p>
        </w:tc>
        <w:tc>
          <w:tcPr>
            <w:tcW w:w="494" w:type="pct"/>
            <w:vMerge w:val="restart"/>
          </w:tcPr>
          <w:p w14:paraId="1D633095" w14:textId="77777777" w:rsidR="009278BA" w:rsidRDefault="008B442C">
            <w:pPr>
              <w:spacing w:after="0"/>
              <w:rPr>
                <w:sz w:val="16"/>
                <w:szCs w:val="16"/>
              </w:rPr>
            </w:pPr>
            <w:r>
              <w:rPr>
                <w:sz w:val="16"/>
                <w:szCs w:val="16"/>
              </w:rPr>
              <w:t>60</w:t>
            </w:r>
          </w:p>
          <w:p w14:paraId="014B90B6" w14:textId="77777777" w:rsidR="009278BA" w:rsidRDefault="009278BA">
            <w:pPr>
              <w:spacing w:after="0"/>
              <w:rPr>
                <w:sz w:val="16"/>
                <w:szCs w:val="16"/>
              </w:rPr>
            </w:pPr>
          </w:p>
        </w:tc>
        <w:tc>
          <w:tcPr>
            <w:tcW w:w="425" w:type="pct"/>
            <w:vMerge w:val="restart"/>
          </w:tcPr>
          <w:p w14:paraId="4AFB3BA8"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557" w:type="pct"/>
          </w:tcPr>
          <w:p w14:paraId="232C75F3" w14:textId="77777777" w:rsidR="009278BA" w:rsidRDefault="008B442C">
            <w:pPr>
              <w:spacing w:after="0"/>
              <w:rPr>
                <w:rFonts w:asciiTheme="minorHAnsi" w:eastAsiaTheme="minorEastAsia" w:hAnsiTheme="minorHAnsi"/>
                <w:sz w:val="16"/>
                <w:szCs w:val="16"/>
              </w:rPr>
            </w:pPr>
            <w:r>
              <w:rPr>
                <w:rFonts w:eastAsiaTheme="minorEastAsia"/>
                <w:sz w:val="16"/>
                <w:szCs w:val="16"/>
                <w:lang w:eastAsia="zh-CN"/>
              </w:rPr>
              <w:t>8.59</w:t>
            </w:r>
          </w:p>
        </w:tc>
        <w:tc>
          <w:tcPr>
            <w:tcW w:w="561" w:type="pct"/>
          </w:tcPr>
          <w:p w14:paraId="7BB5A904" w14:textId="77777777" w:rsidR="009278BA" w:rsidRDefault="008B442C">
            <w:pPr>
              <w:spacing w:after="0"/>
              <w:rPr>
                <w:rFonts w:eastAsiaTheme="minorEastAsia"/>
                <w:sz w:val="16"/>
                <w:szCs w:val="16"/>
              </w:rPr>
            </w:pPr>
            <w:r>
              <w:rPr>
                <w:sz w:val="16"/>
                <w:szCs w:val="16"/>
              </w:rPr>
              <w:t>8.59</w:t>
            </w:r>
          </w:p>
        </w:tc>
        <w:tc>
          <w:tcPr>
            <w:tcW w:w="569" w:type="pct"/>
          </w:tcPr>
          <w:p w14:paraId="0321F212" w14:textId="40932B77" w:rsidR="009278BA" w:rsidRDefault="008B442C">
            <w:pPr>
              <w:spacing w:after="0"/>
              <w:rPr>
                <w:sz w:val="16"/>
                <w:szCs w:val="16"/>
              </w:rPr>
            </w:pPr>
            <w:del w:id="1638" w:author="vivo" w:date="2021-11-13T15:49:00Z">
              <w:r w:rsidDel="005E17EE">
                <w:rPr>
                  <w:rFonts w:eastAsiaTheme="minorEastAsia"/>
                  <w:sz w:val="16"/>
                  <w:szCs w:val="16"/>
                  <w:lang w:eastAsia="zh-CN"/>
                </w:rPr>
                <w:delText>Source 3, vivo</w:delText>
              </w:r>
            </w:del>
            <w:ins w:id="1639" w:author="vivo" w:date="2021-11-13T15:49:00Z">
              <w:r w:rsidR="005E17EE">
                <w:rPr>
                  <w:rFonts w:eastAsiaTheme="minorEastAsia"/>
                  <w:sz w:val="16"/>
                  <w:szCs w:val="16"/>
                  <w:lang w:eastAsia="zh-CN"/>
                </w:rPr>
                <w:t>Source 18, vivo</w:t>
              </w:r>
            </w:ins>
          </w:p>
        </w:tc>
        <w:tc>
          <w:tcPr>
            <w:tcW w:w="425" w:type="pct"/>
          </w:tcPr>
          <w:p w14:paraId="48505A81"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65F77281" w14:textId="77777777">
        <w:trPr>
          <w:trHeight w:val="288"/>
        </w:trPr>
        <w:tc>
          <w:tcPr>
            <w:tcW w:w="419" w:type="pct"/>
            <w:vMerge/>
          </w:tcPr>
          <w:p w14:paraId="7D7453B5" w14:textId="77777777" w:rsidR="009278BA" w:rsidRDefault="009278BA">
            <w:pPr>
              <w:spacing w:after="0"/>
              <w:rPr>
                <w:sz w:val="16"/>
                <w:szCs w:val="16"/>
              </w:rPr>
            </w:pPr>
          </w:p>
        </w:tc>
        <w:tc>
          <w:tcPr>
            <w:tcW w:w="565" w:type="pct"/>
            <w:vMerge/>
          </w:tcPr>
          <w:p w14:paraId="72BC405C" w14:textId="77777777" w:rsidR="009278BA" w:rsidRDefault="009278BA">
            <w:pPr>
              <w:spacing w:after="0"/>
              <w:rPr>
                <w:sz w:val="16"/>
                <w:szCs w:val="16"/>
              </w:rPr>
            </w:pPr>
          </w:p>
        </w:tc>
        <w:tc>
          <w:tcPr>
            <w:tcW w:w="562" w:type="pct"/>
            <w:vMerge/>
          </w:tcPr>
          <w:p w14:paraId="3AFE0222" w14:textId="77777777" w:rsidR="009278BA" w:rsidRDefault="009278BA">
            <w:pPr>
              <w:spacing w:after="0"/>
              <w:rPr>
                <w:sz w:val="16"/>
                <w:szCs w:val="16"/>
              </w:rPr>
            </w:pPr>
          </w:p>
        </w:tc>
        <w:tc>
          <w:tcPr>
            <w:tcW w:w="423" w:type="pct"/>
            <w:vMerge/>
          </w:tcPr>
          <w:p w14:paraId="3DA49DCE" w14:textId="77777777" w:rsidR="009278BA" w:rsidRDefault="009278BA">
            <w:pPr>
              <w:spacing w:after="0"/>
              <w:rPr>
                <w:sz w:val="16"/>
                <w:szCs w:val="16"/>
              </w:rPr>
            </w:pPr>
          </w:p>
        </w:tc>
        <w:tc>
          <w:tcPr>
            <w:tcW w:w="494" w:type="pct"/>
            <w:vMerge/>
          </w:tcPr>
          <w:p w14:paraId="6F46BE4D" w14:textId="77777777" w:rsidR="009278BA" w:rsidRDefault="009278BA">
            <w:pPr>
              <w:spacing w:after="0"/>
              <w:rPr>
                <w:sz w:val="16"/>
                <w:szCs w:val="16"/>
              </w:rPr>
            </w:pPr>
          </w:p>
        </w:tc>
        <w:tc>
          <w:tcPr>
            <w:tcW w:w="425" w:type="pct"/>
            <w:vMerge/>
          </w:tcPr>
          <w:p w14:paraId="07FF8158" w14:textId="77777777" w:rsidR="009278BA" w:rsidRDefault="009278BA">
            <w:pPr>
              <w:spacing w:after="0"/>
              <w:rPr>
                <w:sz w:val="16"/>
                <w:szCs w:val="16"/>
              </w:rPr>
            </w:pPr>
          </w:p>
        </w:tc>
        <w:tc>
          <w:tcPr>
            <w:tcW w:w="557" w:type="pct"/>
          </w:tcPr>
          <w:p w14:paraId="7011B9B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p>
        </w:tc>
        <w:tc>
          <w:tcPr>
            <w:tcW w:w="561" w:type="pct"/>
          </w:tcPr>
          <w:p w14:paraId="730DF2B9" w14:textId="77777777" w:rsidR="009278BA" w:rsidRDefault="008B442C">
            <w:pPr>
              <w:spacing w:after="0"/>
              <w:rPr>
                <w:rFonts w:eastAsiaTheme="minorEastAsia"/>
                <w:sz w:val="16"/>
                <w:szCs w:val="16"/>
                <w:lang w:eastAsia="zh-CN"/>
              </w:rPr>
            </w:pPr>
            <w:r>
              <w:rPr>
                <w:rFonts w:eastAsiaTheme="minorEastAsia"/>
                <w:sz w:val="16"/>
                <w:szCs w:val="16"/>
                <w:lang w:eastAsia="zh-CN"/>
              </w:rPr>
              <w:t>1</w:t>
            </w:r>
          </w:p>
        </w:tc>
        <w:tc>
          <w:tcPr>
            <w:tcW w:w="569" w:type="pct"/>
          </w:tcPr>
          <w:p w14:paraId="79259638" w14:textId="6CE04BA6" w:rsidR="009278BA" w:rsidRDefault="008B442C">
            <w:pPr>
              <w:spacing w:after="0"/>
              <w:rPr>
                <w:sz w:val="16"/>
                <w:szCs w:val="16"/>
              </w:rPr>
            </w:pPr>
            <w:del w:id="1640" w:author="vivo" w:date="2021-11-13T16:03:00Z">
              <w:r w:rsidDel="005E17EE">
                <w:rPr>
                  <w:rFonts w:eastAsiaTheme="minorEastAsia"/>
                  <w:sz w:val="16"/>
                  <w:szCs w:val="16"/>
                  <w:lang w:eastAsia="zh-CN"/>
                </w:rPr>
                <w:delText>Source 20, MediaTek</w:delText>
              </w:r>
            </w:del>
            <w:ins w:id="1641" w:author="vivo" w:date="2021-11-13T16:03:00Z">
              <w:r w:rsidR="005E17EE">
                <w:rPr>
                  <w:rFonts w:eastAsiaTheme="minorEastAsia"/>
                  <w:sz w:val="16"/>
                  <w:szCs w:val="16"/>
                  <w:lang w:eastAsia="zh-CN"/>
                </w:rPr>
                <w:t>Source 14, MediaTek</w:t>
              </w:r>
            </w:ins>
          </w:p>
        </w:tc>
        <w:tc>
          <w:tcPr>
            <w:tcW w:w="425" w:type="pct"/>
          </w:tcPr>
          <w:p w14:paraId="3200DBA7" w14:textId="77777777" w:rsidR="009278BA" w:rsidRDefault="008B442C">
            <w:pPr>
              <w:spacing w:after="0"/>
              <w:rPr>
                <w:sz w:val="16"/>
                <w:szCs w:val="16"/>
              </w:rPr>
            </w:pPr>
            <w:r>
              <w:rPr>
                <w:rFonts w:eastAsiaTheme="minorEastAsia"/>
                <w:sz w:val="16"/>
                <w:szCs w:val="16"/>
                <w:lang w:eastAsia="zh-CN"/>
              </w:rPr>
              <w:t>Note 5</w:t>
            </w:r>
          </w:p>
        </w:tc>
      </w:tr>
      <w:tr w:rsidR="009278BA" w14:paraId="798F2BD4" w14:textId="77777777">
        <w:trPr>
          <w:trHeight w:val="288"/>
        </w:trPr>
        <w:tc>
          <w:tcPr>
            <w:tcW w:w="419" w:type="pct"/>
            <w:vMerge/>
          </w:tcPr>
          <w:p w14:paraId="60F09AB9" w14:textId="77777777" w:rsidR="009278BA" w:rsidRDefault="009278BA">
            <w:pPr>
              <w:spacing w:after="0"/>
              <w:rPr>
                <w:sz w:val="16"/>
                <w:szCs w:val="16"/>
              </w:rPr>
            </w:pPr>
          </w:p>
        </w:tc>
        <w:tc>
          <w:tcPr>
            <w:tcW w:w="565" w:type="pct"/>
            <w:vMerge/>
          </w:tcPr>
          <w:p w14:paraId="096C9F93" w14:textId="77777777" w:rsidR="009278BA" w:rsidRDefault="009278BA">
            <w:pPr>
              <w:spacing w:after="0"/>
              <w:rPr>
                <w:sz w:val="16"/>
                <w:szCs w:val="16"/>
              </w:rPr>
            </w:pPr>
          </w:p>
        </w:tc>
        <w:tc>
          <w:tcPr>
            <w:tcW w:w="562" w:type="pct"/>
            <w:vMerge/>
          </w:tcPr>
          <w:p w14:paraId="27328140" w14:textId="77777777" w:rsidR="009278BA" w:rsidRDefault="009278BA">
            <w:pPr>
              <w:spacing w:after="0"/>
              <w:rPr>
                <w:sz w:val="16"/>
                <w:szCs w:val="16"/>
              </w:rPr>
            </w:pPr>
          </w:p>
        </w:tc>
        <w:tc>
          <w:tcPr>
            <w:tcW w:w="423" w:type="pct"/>
            <w:vMerge/>
          </w:tcPr>
          <w:p w14:paraId="57954C97" w14:textId="77777777" w:rsidR="009278BA" w:rsidRDefault="009278BA">
            <w:pPr>
              <w:spacing w:after="0"/>
              <w:rPr>
                <w:sz w:val="16"/>
                <w:szCs w:val="16"/>
              </w:rPr>
            </w:pPr>
          </w:p>
        </w:tc>
        <w:tc>
          <w:tcPr>
            <w:tcW w:w="494" w:type="pct"/>
            <w:vMerge/>
          </w:tcPr>
          <w:p w14:paraId="15A81C9E" w14:textId="77777777" w:rsidR="009278BA" w:rsidRDefault="009278BA">
            <w:pPr>
              <w:spacing w:after="0"/>
              <w:rPr>
                <w:sz w:val="16"/>
                <w:szCs w:val="16"/>
              </w:rPr>
            </w:pPr>
          </w:p>
        </w:tc>
        <w:tc>
          <w:tcPr>
            <w:tcW w:w="425" w:type="pct"/>
            <w:vMerge/>
          </w:tcPr>
          <w:p w14:paraId="6D5E921E" w14:textId="77777777" w:rsidR="009278BA" w:rsidRDefault="009278BA">
            <w:pPr>
              <w:spacing w:after="0"/>
              <w:rPr>
                <w:rFonts w:eastAsiaTheme="minorEastAsia"/>
                <w:sz w:val="16"/>
                <w:szCs w:val="16"/>
                <w:lang w:eastAsia="zh-CN"/>
              </w:rPr>
            </w:pPr>
          </w:p>
        </w:tc>
        <w:tc>
          <w:tcPr>
            <w:tcW w:w="557" w:type="pct"/>
          </w:tcPr>
          <w:p w14:paraId="601875F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561" w:type="pct"/>
          </w:tcPr>
          <w:p w14:paraId="25737D19" w14:textId="77777777" w:rsidR="009278BA" w:rsidRDefault="008B442C">
            <w:pPr>
              <w:spacing w:after="0"/>
              <w:rPr>
                <w:rFonts w:eastAsiaTheme="minorEastAsia"/>
                <w:sz w:val="16"/>
                <w:szCs w:val="16"/>
                <w:lang w:eastAsia="zh-CN"/>
              </w:rPr>
            </w:pPr>
            <w:r>
              <w:rPr>
                <w:rFonts w:eastAsiaTheme="minorEastAsia"/>
                <w:sz w:val="16"/>
                <w:szCs w:val="16"/>
                <w:lang w:eastAsia="zh-CN"/>
              </w:rPr>
              <w:t>10</w:t>
            </w:r>
          </w:p>
        </w:tc>
        <w:tc>
          <w:tcPr>
            <w:tcW w:w="569" w:type="pct"/>
          </w:tcPr>
          <w:p w14:paraId="5A92EA2B" w14:textId="0903CF02" w:rsidR="009278BA" w:rsidRDefault="008B442C">
            <w:pPr>
              <w:spacing w:after="0"/>
              <w:rPr>
                <w:rFonts w:eastAsiaTheme="minorEastAsia"/>
                <w:sz w:val="16"/>
                <w:szCs w:val="16"/>
                <w:lang w:eastAsia="zh-CN"/>
              </w:rPr>
            </w:pPr>
            <w:del w:id="1642" w:author="vivo" w:date="2021-11-13T16:03:00Z">
              <w:r w:rsidDel="005E17EE">
                <w:rPr>
                  <w:rFonts w:eastAsiaTheme="minorEastAsia"/>
                  <w:sz w:val="16"/>
                  <w:szCs w:val="16"/>
                  <w:lang w:eastAsia="zh-CN"/>
                </w:rPr>
                <w:delText>Source 19, Qualcomm</w:delText>
              </w:r>
            </w:del>
            <w:ins w:id="1643" w:author="vivo" w:date="2021-11-13T16:03:00Z">
              <w:r w:rsidR="005E17EE">
                <w:rPr>
                  <w:rFonts w:eastAsiaTheme="minorEastAsia"/>
                  <w:sz w:val="16"/>
                  <w:szCs w:val="16"/>
                  <w:lang w:eastAsia="zh-CN"/>
                </w:rPr>
                <w:t>Source 16, Qualcomm</w:t>
              </w:r>
            </w:ins>
          </w:p>
        </w:tc>
        <w:tc>
          <w:tcPr>
            <w:tcW w:w="425" w:type="pct"/>
          </w:tcPr>
          <w:p w14:paraId="512E5567" w14:textId="77777777" w:rsidR="009278BA" w:rsidRDefault="008B442C">
            <w:pPr>
              <w:spacing w:after="0"/>
              <w:rPr>
                <w:rFonts w:eastAsiaTheme="minorEastAsia"/>
                <w:sz w:val="16"/>
                <w:szCs w:val="16"/>
                <w:lang w:eastAsia="zh-CN"/>
              </w:rPr>
            </w:pPr>
            <w:r>
              <w:rPr>
                <w:rFonts w:eastAsiaTheme="minorEastAsia"/>
                <w:sz w:val="16"/>
                <w:szCs w:val="16"/>
                <w:lang w:eastAsia="zh-CN"/>
              </w:rPr>
              <w:t>Note 1,6</w:t>
            </w:r>
          </w:p>
        </w:tc>
      </w:tr>
      <w:tr w:rsidR="009278BA" w14:paraId="35384466" w14:textId="77777777">
        <w:trPr>
          <w:trHeight w:val="288"/>
        </w:trPr>
        <w:tc>
          <w:tcPr>
            <w:tcW w:w="419" w:type="pct"/>
            <w:vMerge/>
          </w:tcPr>
          <w:p w14:paraId="049154F0" w14:textId="77777777" w:rsidR="009278BA" w:rsidRDefault="009278BA">
            <w:pPr>
              <w:spacing w:after="0"/>
              <w:rPr>
                <w:sz w:val="16"/>
                <w:szCs w:val="16"/>
              </w:rPr>
            </w:pPr>
          </w:p>
        </w:tc>
        <w:tc>
          <w:tcPr>
            <w:tcW w:w="565" w:type="pct"/>
            <w:vMerge/>
          </w:tcPr>
          <w:p w14:paraId="56742479" w14:textId="77777777" w:rsidR="009278BA" w:rsidRDefault="009278BA">
            <w:pPr>
              <w:spacing w:after="0"/>
              <w:rPr>
                <w:sz w:val="16"/>
                <w:szCs w:val="16"/>
              </w:rPr>
            </w:pPr>
          </w:p>
        </w:tc>
        <w:tc>
          <w:tcPr>
            <w:tcW w:w="562" w:type="pct"/>
          </w:tcPr>
          <w:p w14:paraId="40A81305" w14:textId="77777777" w:rsidR="009278BA" w:rsidRDefault="008B442C">
            <w:pPr>
              <w:spacing w:after="0"/>
              <w:rPr>
                <w:sz w:val="16"/>
                <w:szCs w:val="16"/>
              </w:rPr>
            </w:pPr>
            <w:r>
              <w:rPr>
                <w:rFonts w:eastAsiaTheme="minorEastAsia" w:hint="eastAsia"/>
                <w:sz w:val="16"/>
                <w:szCs w:val="16"/>
                <w:lang w:eastAsia="zh-CN"/>
              </w:rPr>
              <w:t>1</w:t>
            </w:r>
            <w:r>
              <w:rPr>
                <w:rFonts w:eastAsiaTheme="minorEastAsia"/>
                <w:sz w:val="16"/>
                <w:szCs w:val="16"/>
                <w:lang w:eastAsia="zh-CN"/>
              </w:rPr>
              <w:t>5</w:t>
            </w:r>
          </w:p>
        </w:tc>
        <w:tc>
          <w:tcPr>
            <w:tcW w:w="423" w:type="pct"/>
            <w:vMerge w:val="restart"/>
          </w:tcPr>
          <w:p w14:paraId="0AEE7139" w14:textId="77777777" w:rsidR="009278BA" w:rsidRDefault="008B442C">
            <w:pPr>
              <w:spacing w:after="0"/>
              <w:rPr>
                <w:sz w:val="16"/>
                <w:szCs w:val="16"/>
              </w:rPr>
            </w:pPr>
            <w:r>
              <w:rPr>
                <w:rFonts w:eastAsiaTheme="minorEastAsia" w:hint="eastAsia"/>
                <w:sz w:val="16"/>
                <w:szCs w:val="16"/>
                <w:lang w:eastAsia="zh-CN"/>
              </w:rPr>
              <w:t>2</w:t>
            </w:r>
            <w:r>
              <w:rPr>
                <w:rFonts w:eastAsiaTheme="minorEastAsia"/>
                <w:sz w:val="16"/>
                <w:szCs w:val="16"/>
                <w:lang w:eastAsia="zh-CN"/>
              </w:rPr>
              <w:t>0</w:t>
            </w:r>
          </w:p>
        </w:tc>
        <w:tc>
          <w:tcPr>
            <w:tcW w:w="494" w:type="pct"/>
            <w:vMerge/>
          </w:tcPr>
          <w:p w14:paraId="787A5957" w14:textId="77777777" w:rsidR="009278BA" w:rsidRDefault="009278BA">
            <w:pPr>
              <w:spacing w:after="0"/>
              <w:rPr>
                <w:sz w:val="16"/>
                <w:szCs w:val="16"/>
              </w:rPr>
            </w:pPr>
          </w:p>
        </w:tc>
        <w:tc>
          <w:tcPr>
            <w:tcW w:w="425" w:type="pct"/>
          </w:tcPr>
          <w:p w14:paraId="08C2634F"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557" w:type="pct"/>
          </w:tcPr>
          <w:p w14:paraId="24687530" w14:textId="77777777" w:rsidR="009278BA" w:rsidRDefault="008B442C">
            <w:pPr>
              <w:spacing w:after="0"/>
              <w:rPr>
                <w:rFonts w:asciiTheme="minorHAnsi" w:hAnsiTheme="minorHAnsi"/>
                <w:sz w:val="16"/>
                <w:szCs w:val="16"/>
              </w:rPr>
            </w:pPr>
            <w:r>
              <w:rPr>
                <w:rFonts w:eastAsiaTheme="minorEastAsia"/>
                <w:sz w:val="16"/>
                <w:szCs w:val="16"/>
                <w:lang w:eastAsia="zh-CN"/>
              </w:rPr>
              <w:t>5</w:t>
            </w:r>
          </w:p>
        </w:tc>
        <w:tc>
          <w:tcPr>
            <w:tcW w:w="561" w:type="pct"/>
          </w:tcPr>
          <w:p w14:paraId="566481B6" w14:textId="77777777" w:rsidR="009278BA" w:rsidRDefault="008B442C">
            <w:pPr>
              <w:spacing w:after="0"/>
              <w:rPr>
                <w:rFonts w:asciiTheme="minorHAnsi" w:eastAsiaTheme="minorEastAsia" w:hAnsiTheme="minorHAnsi"/>
                <w:sz w:val="16"/>
                <w:szCs w:val="16"/>
              </w:rPr>
            </w:pPr>
            <w:r>
              <w:rPr>
                <w:rFonts w:eastAsiaTheme="minorEastAsia"/>
                <w:sz w:val="16"/>
                <w:szCs w:val="16"/>
              </w:rPr>
              <w:t>5</w:t>
            </w:r>
          </w:p>
        </w:tc>
        <w:tc>
          <w:tcPr>
            <w:tcW w:w="569" w:type="pct"/>
          </w:tcPr>
          <w:p w14:paraId="68D103B3" w14:textId="72292BB5" w:rsidR="009278BA" w:rsidRDefault="008B442C">
            <w:pPr>
              <w:spacing w:after="0"/>
              <w:rPr>
                <w:rFonts w:eastAsiaTheme="minorEastAsia"/>
                <w:sz w:val="16"/>
                <w:szCs w:val="16"/>
                <w:lang w:eastAsia="zh-CN"/>
              </w:rPr>
            </w:pPr>
            <w:del w:id="1644" w:author="vivo" w:date="2021-11-13T16:03:00Z">
              <w:r w:rsidDel="005E17EE">
                <w:rPr>
                  <w:rFonts w:eastAsiaTheme="minorEastAsia"/>
                  <w:sz w:val="16"/>
                  <w:szCs w:val="16"/>
                  <w:lang w:eastAsia="zh-CN"/>
                </w:rPr>
                <w:delText>Source 19, Qualcomm</w:delText>
              </w:r>
            </w:del>
            <w:ins w:id="1645" w:author="vivo" w:date="2021-11-13T16:03:00Z">
              <w:r w:rsidR="005E17EE">
                <w:rPr>
                  <w:rFonts w:eastAsiaTheme="minorEastAsia"/>
                  <w:sz w:val="16"/>
                  <w:szCs w:val="16"/>
                  <w:lang w:eastAsia="zh-CN"/>
                </w:rPr>
                <w:t>Source 16, Qualcomm</w:t>
              </w:r>
            </w:ins>
          </w:p>
        </w:tc>
        <w:tc>
          <w:tcPr>
            <w:tcW w:w="425" w:type="pct"/>
          </w:tcPr>
          <w:p w14:paraId="3587C90A"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1,6</w:t>
            </w:r>
          </w:p>
        </w:tc>
      </w:tr>
      <w:tr w:rsidR="009278BA" w14:paraId="7DC11B95" w14:textId="77777777">
        <w:trPr>
          <w:trHeight w:val="288"/>
        </w:trPr>
        <w:tc>
          <w:tcPr>
            <w:tcW w:w="419" w:type="pct"/>
            <w:vMerge/>
          </w:tcPr>
          <w:p w14:paraId="4AA4C6A2" w14:textId="77777777" w:rsidR="009278BA" w:rsidRDefault="009278BA">
            <w:pPr>
              <w:spacing w:after="0"/>
              <w:rPr>
                <w:sz w:val="16"/>
                <w:szCs w:val="16"/>
              </w:rPr>
            </w:pPr>
          </w:p>
        </w:tc>
        <w:tc>
          <w:tcPr>
            <w:tcW w:w="565" w:type="pct"/>
            <w:vMerge/>
          </w:tcPr>
          <w:p w14:paraId="2E651CEE" w14:textId="77777777" w:rsidR="009278BA" w:rsidRDefault="009278BA">
            <w:pPr>
              <w:spacing w:after="0"/>
              <w:rPr>
                <w:sz w:val="16"/>
                <w:szCs w:val="16"/>
              </w:rPr>
            </w:pPr>
          </w:p>
        </w:tc>
        <w:tc>
          <w:tcPr>
            <w:tcW w:w="562" w:type="pct"/>
          </w:tcPr>
          <w:p w14:paraId="78139566" w14:textId="77777777" w:rsidR="009278BA" w:rsidRDefault="008B442C">
            <w:pPr>
              <w:spacing w:after="0"/>
              <w:rPr>
                <w:sz w:val="16"/>
                <w:szCs w:val="16"/>
              </w:rPr>
            </w:pPr>
            <w:r>
              <w:rPr>
                <w:rFonts w:eastAsiaTheme="minorEastAsia" w:hint="eastAsia"/>
                <w:sz w:val="16"/>
                <w:szCs w:val="16"/>
                <w:lang w:eastAsia="zh-CN"/>
              </w:rPr>
              <w:t>3</w:t>
            </w:r>
            <w:r>
              <w:rPr>
                <w:rFonts w:eastAsiaTheme="minorEastAsia"/>
                <w:sz w:val="16"/>
                <w:szCs w:val="16"/>
                <w:lang w:eastAsia="zh-CN"/>
              </w:rPr>
              <w:t>0</w:t>
            </w:r>
          </w:p>
        </w:tc>
        <w:tc>
          <w:tcPr>
            <w:tcW w:w="423" w:type="pct"/>
            <w:vMerge/>
          </w:tcPr>
          <w:p w14:paraId="22575A13" w14:textId="77777777" w:rsidR="009278BA" w:rsidRDefault="009278BA">
            <w:pPr>
              <w:spacing w:after="0"/>
              <w:rPr>
                <w:sz w:val="16"/>
                <w:szCs w:val="16"/>
              </w:rPr>
            </w:pPr>
          </w:p>
        </w:tc>
        <w:tc>
          <w:tcPr>
            <w:tcW w:w="494" w:type="pct"/>
            <w:vMerge/>
          </w:tcPr>
          <w:p w14:paraId="0C2753A9" w14:textId="77777777" w:rsidR="009278BA" w:rsidRDefault="009278BA">
            <w:pPr>
              <w:spacing w:after="0"/>
              <w:rPr>
                <w:sz w:val="16"/>
                <w:szCs w:val="16"/>
              </w:rPr>
            </w:pPr>
          </w:p>
        </w:tc>
        <w:tc>
          <w:tcPr>
            <w:tcW w:w="425" w:type="pct"/>
          </w:tcPr>
          <w:p w14:paraId="5BC13C2E"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557" w:type="pct"/>
          </w:tcPr>
          <w:p w14:paraId="1F2E9CFC" w14:textId="77777777" w:rsidR="009278BA" w:rsidRDefault="008B442C">
            <w:pPr>
              <w:spacing w:after="0"/>
              <w:rPr>
                <w:rFonts w:asciiTheme="minorHAnsi" w:hAnsiTheme="minorHAnsi"/>
                <w:sz w:val="16"/>
                <w:szCs w:val="16"/>
              </w:rPr>
            </w:pPr>
            <w:r>
              <w:rPr>
                <w:rFonts w:eastAsiaTheme="minorEastAsia"/>
                <w:sz w:val="16"/>
                <w:szCs w:val="16"/>
                <w:lang w:eastAsia="zh-CN"/>
              </w:rPr>
              <w:t>6</w:t>
            </w:r>
          </w:p>
        </w:tc>
        <w:tc>
          <w:tcPr>
            <w:tcW w:w="561" w:type="pct"/>
          </w:tcPr>
          <w:p w14:paraId="5A493514" w14:textId="77777777" w:rsidR="009278BA" w:rsidRDefault="008B442C">
            <w:pPr>
              <w:spacing w:after="0"/>
              <w:rPr>
                <w:rFonts w:asciiTheme="minorHAnsi" w:eastAsiaTheme="minorEastAsia" w:hAnsiTheme="minorHAnsi"/>
                <w:sz w:val="16"/>
                <w:szCs w:val="16"/>
              </w:rPr>
            </w:pPr>
            <w:r>
              <w:rPr>
                <w:rFonts w:eastAsiaTheme="minorEastAsia"/>
                <w:sz w:val="16"/>
                <w:szCs w:val="16"/>
              </w:rPr>
              <w:t>6</w:t>
            </w:r>
          </w:p>
        </w:tc>
        <w:tc>
          <w:tcPr>
            <w:tcW w:w="569" w:type="pct"/>
          </w:tcPr>
          <w:p w14:paraId="45862FAF" w14:textId="307EB07F" w:rsidR="009278BA" w:rsidRDefault="008B442C">
            <w:pPr>
              <w:spacing w:after="0"/>
              <w:rPr>
                <w:rFonts w:eastAsiaTheme="minorEastAsia"/>
                <w:sz w:val="16"/>
                <w:szCs w:val="16"/>
                <w:lang w:eastAsia="zh-CN"/>
              </w:rPr>
            </w:pPr>
            <w:del w:id="1646" w:author="vivo" w:date="2021-11-13T16:03:00Z">
              <w:r w:rsidDel="005E17EE">
                <w:rPr>
                  <w:rFonts w:eastAsiaTheme="minorEastAsia"/>
                  <w:sz w:val="16"/>
                  <w:szCs w:val="16"/>
                  <w:lang w:eastAsia="zh-CN"/>
                </w:rPr>
                <w:delText>Source 19, Qualcomm</w:delText>
              </w:r>
            </w:del>
            <w:ins w:id="1647" w:author="vivo" w:date="2021-11-13T16:03:00Z">
              <w:r w:rsidR="005E17EE">
                <w:rPr>
                  <w:rFonts w:eastAsiaTheme="minorEastAsia"/>
                  <w:sz w:val="16"/>
                  <w:szCs w:val="16"/>
                  <w:lang w:eastAsia="zh-CN"/>
                </w:rPr>
                <w:t>Source 16, Qualcomm</w:t>
              </w:r>
            </w:ins>
          </w:p>
        </w:tc>
        <w:tc>
          <w:tcPr>
            <w:tcW w:w="425" w:type="pct"/>
          </w:tcPr>
          <w:p w14:paraId="47E02A3C"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1,6</w:t>
            </w:r>
          </w:p>
        </w:tc>
      </w:tr>
      <w:tr w:rsidR="009278BA" w14:paraId="044A5BF1" w14:textId="77777777">
        <w:trPr>
          <w:trHeight w:val="288"/>
        </w:trPr>
        <w:tc>
          <w:tcPr>
            <w:tcW w:w="419" w:type="pct"/>
            <w:vMerge/>
          </w:tcPr>
          <w:p w14:paraId="744C1085" w14:textId="77777777" w:rsidR="009278BA" w:rsidRDefault="009278BA">
            <w:pPr>
              <w:spacing w:after="0"/>
              <w:rPr>
                <w:sz w:val="16"/>
                <w:szCs w:val="16"/>
              </w:rPr>
            </w:pPr>
          </w:p>
        </w:tc>
        <w:tc>
          <w:tcPr>
            <w:tcW w:w="565" w:type="pct"/>
            <w:vMerge/>
          </w:tcPr>
          <w:p w14:paraId="2522C603" w14:textId="77777777" w:rsidR="009278BA" w:rsidRDefault="009278BA">
            <w:pPr>
              <w:spacing w:after="0"/>
              <w:rPr>
                <w:sz w:val="16"/>
                <w:szCs w:val="16"/>
              </w:rPr>
            </w:pPr>
          </w:p>
        </w:tc>
        <w:tc>
          <w:tcPr>
            <w:tcW w:w="562" w:type="pct"/>
          </w:tcPr>
          <w:p w14:paraId="42133921" w14:textId="77777777" w:rsidR="009278BA" w:rsidRDefault="008B442C">
            <w:pPr>
              <w:spacing w:after="0"/>
              <w:rPr>
                <w:sz w:val="16"/>
                <w:szCs w:val="16"/>
              </w:rPr>
            </w:pPr>
            <w:r>
              <w:rPr>
                <w:rFonts w:eastAsiaTheme="minorEastAsia" w:hint="eastAsia"/>
                <w:sz w:val="16"/>
                <w:szCs w:val="16"/>
                <w:lang w:eastAsia="zh-CN"/>
              </w:rPr>
              <w:t>6</w:t>
            </w:r>
            <w:r>
              <w:rPr>
                <w:rFonts w:eastAsiaTheme="minorEastAsia"/>
                <w:sz w:val="16"/>
                <w:szCs w:val="16"/>
                <w:lang w:eastAsia="zh-CN"/>
              </w:rPr>
              <w:t>0</w:t>
            </w:r>
          </w:p>
        </w:tc>
        <w:tc>
          <w:tcPr>
            <w:tcW w:w="423" w:type="pct"/>
            <w:vMerge/>
          </w:tcPr>
          <w:p w14:paraId="7683913C" w14:textId="77777777" w:rsidR="009278BA" w:rsidRDefault="009278BA">
            <w:pPr>
              <w:spacing w:after="0"/>
              <w:rPr>
                <w:sz w:val="16"/>
                <w:szCs w:val="16"/>
              </w:rPr>
            </w:pPr>
          </w:p>
        </w:tc>
        <w:tc>
          <w:tcPr>
            <w:tcW w:w="494" w:type="pct"/>
            <w:vMerge/>
          </w:tcPr>
          <w:p w14:paraId="30679A5E" w14:textId="77777777" w:rsidR="009278BA" w:rsidRDefault="009278BA">
            <w:pPr>
              <w:spacing w:after="0"/>
              <w:rPr>
                <w:sz w:val="16"/>
                <w:szCs w:val="16"/>
              </w:rPr>
            </w:pPr>
          </w:p>
        </w:tc>
        <w:tc>
          <w:tcPr>
            <w:tcW w:w="425" w:type="pct"/>
          </w:tcPr>
          <w:p w14:paraId="1199CD76" w14:textId="77777777" w:rsidR="009278BA" w:rsidRDefault="008B442C">
            <w:pPr>
              <w:spacing w:after="0"/>
              <w:rPr>
                <w:rFonts w:asciiTheme="minorHAnsi" w:hAnsiTheme="minorHAnsi"/>
                <w:sz w:val="16"/>
                <w:szCs w:val="16"/>
              </w:rPr>
            </w:pPr>
            <w:r>
              <w:rPr>
                <w:sz w:val="16"/>
                <w:szCs w:val="16"/>
              </w:rPr>
              <w:t>SU</w:t>
            </w:r>
          </w:p>
        </w:tc>
        <w:tc>
          <w:tcPr>
            <w:tcW w:w="557" w:type="pct"/>
          </w:tcPr>
          <w:p w14:paraId="546BDC04" w14:textId="77777777" w:rsidR="009278BA" w:rsidRDefault="008B442C">
            <w:pPr>
              <w:spacing w:after="0"/>
              <w:rPr>
                <w:rFonts w:asciiTheme="minorHAnsi" w:hAnsiTheme="minorHAnsi"/>
                <w:sz w:val="16"/>
                <w:szCs w:val="16"/>
              </w:rPr>
            </w:pPr>
            <w:r>
              <w:rPr>
                <w:rFonts w:eastAsiaTheme="minorEastAsia"/>
                <w:sz w:val="16"/>
                <w:szCs w:val="16"/>
                <w:lang w:eastAsia="zh-CN"/>
              </w:rPr>
              <w:t>6</w:t>
            </w:r>
          </w:p>
        </w:tc>
        <w:tc>
          <w:tcPr>
            <w:tcW w:w="561" w:type="pct"/>
          </w:tcPr>
          <w:p w14:paraId="48E46F7A" w14:textId="77777777" w:rsidR="009278BA" w:rsidRDefault="008B442C">
            <w:pPr>
              <w:spacing w:after="0"/>
              <w:rPr>
                <w:rFonts w:asciiTheme="minorHAnsi" w:eastAsiaTheme="minorEastAsia" w:hAnsiTheme="minorHAnsi"/>
                <w:sz w:val="16"/>
                <w:szCs w:val="16"/>
              </w:rPr>
            </w:pPr>
            <w:r>
              <w:rPr>
                <w:rFonts w:eastAsiaTheme="minorEastAsia"/>
                <w:sz w:val="16"/>
                <w:szCs w:val="16"/>
              </w:rPr>
              <w:t>6</w:t>
            </w:r>
          </w:p>
        </w:tc>
        <w:tc>
          <w:tcPr>
            <w:tcW w:w="569" w:type="pct"/>
          </w:tcPr>
          <w:p w14:paraId="7E9575FB" w14:textId="0745C7CA" w:rsidR="009278BA" w:rsidRDefault="008B442C">
            <w:pPr>
              <w:spacing w:after="0"/>
              <w:rPr>
                <w:rFonts w:eastAsiaTheme="minorEastAsia"/>
                <w:sz w:val="16"/>
                <w:szCs w:val="16"/>
                <w:lang w:eastAsia="zh-CN"/>
              </w:rPr>
            </w:pPr>
            <w:del w:id="1648" w:author="vivo" w:date="2021-11-13T16:03:00Z">
              <w:r w:rsidDel="005E17EE">
                <w:rPr>
                  <w:rFonts w:eastAsiaTheme="minorEastAsia"/>
                  <w:sz w:val="16"/>
                  <w:szCs w:val="16"/>
                  <w:lang w:eastAsia="zh-CN"/>
                </w:rPr>
                <w:delText>Source 19, Qualcomm</w:delText>
              </w:r>
            </w:del>
            <w:ins w:id="1649" w:author="vivo" w:date="2021-11-13T16:03:00Z">
              <w:r w:rsidR="005E17EE">
                <w:rPr>
                  <w:rFonts w:eastAsiaTheme="minorEastAsia"/>
                  <w:sz w:val="16"/>
                  <w:szCs w:val="16"/>
                  <w:lang w:eastAsia="zh-CN"/>
                </w:rPr>
                <w:t>Source 16, Qualcomm</w:t>
              </w:r>
            </w:ins>
          </w:p>
        </w:tc>
        <w:tc>
          <w:tcPr>
            <w:tcW w:w="425" w:type="pct"/>
          </w:tcPr>
          <w:p w14:paraId="46DC1625"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1,6</w:t>
            </w:r>
          </w:p>
        </w:tc>
      </w:tr>
      <w:tr w:rsidR="009278BA" w14:paraId="799579C1" w14:textId="77777777">
        <w:trPr>
          <w:trHeight w:val="288"/>
        </w:trPr>
        <w:tc>
          <w:tcPr>
            <w:tcW w:w="419" w:type="pct"/>
            <w:vMerge/>
          </w:tcPr>
          <w:p w14:paraId="33B5DF81" w14:textId="77777777" w:rsidR="009278BA" w:rsidRDefault="009278BA">
            <w:pPr>
              <w:spacing w:after="0"/>
              <w:rPr>
                <w:sz w:val="16"/>
                <w:szCs w:val="16"/>
              </w:rPr>
            </w:pPr>
          </w:p>
        </w:tc>
        <w:tc>
          <w:tcPr>
            <w:tcW w:w="565" w:type="pct"/>
            <w:vMerge w:val="restart"/>
          </w:tcPr>
          <w:p w14:paraId="634C1F1E" w14:textId="77777777" w:rsidR="009278BA" w:rsidRDefault="008B442C">
            <w:pPr>
              <w:spacing w:after="0"/>
              <w:rPr>
                <w:sz w:val="16"/>
                <w:szCs w:val="16"/>
              </w:rPr>
            </w:pPr>
            <w:r>
              <w:rPr>
                <w:sz w:val="16"/>
                <w:szCs w:val="16"/>
              </w:rPr>
              <w:t>AR (2 streams: Pose/control-stream + scene/video/data/voice-stream)</w:t>
            </w:r>
          </w:p>
        </w:tc>
        <w:tc>
          <w:tcPr>
            <w:tcW w:w="562" w:type="pct"/>
            <w:vMerge w:val="restart"/>
          </w:tcPr>
          <w:p w14:paraId="7A52B822" w14:textId="77777777" w:rsidR="009278BA" w:rsidRDefault="008B442C">
            <w:pPr>
              <w:spacing w:after="0"/>
              <w:rPr>
                <w:sz w:val="16"/>
                <w:szCs w:val="16"/>
              </w:rPr>
            </w:pPr>
            <w:r>
              <w:rPr>
                <w:sz w:val="16"/>
                <w:szCs w:val="16"/>
              </w:rPr>
              <w:t xml:space="preserve">10 (Pose), </w:t>
            </w:r>
            <w:r>
              <w:rPr>
                <w:sz w:val="16"/>
                <w:szCs w:val="16"/>
              </w:rPr>
              <w:br/>
              <w:t>30 (Scene)</w:t>
            </w:r>
          </w:p>
        </w:tc>
        <w:tc>
          <w:tcPr>
            <w:tcW w:w="423" w:type="pct"/>
            <w:vMerge w:val="restart"/>
          </w:tcPr>
          <w:p w14:paraId="526EE25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02ED21E9" w14:textId="77777777" w:rsidR="009278BA" w:rsidRDefault="008B442C">
            <w:pPr>
              <w:spacing w:after="0"/>
              <w:rPr>
                <w:sz w:val="16"/>
                <w:szCs w:val="16"/>
              </w:rPr>
            </w:pPr>
            <w:r>
              <w:rPr>
                <w:rFonts w:eastAsiaTheme="minorEastAsia" w:hint="eastAsia"/>
                <w:sz w:val="16"/>
                <w:szCs w:val="16"/>
                <w:lang w:eastAsia="zh-CN"/>
              </w:rPr>
              <w:t>1</w:t>
            </w:r>
            <w:r>
              <w:rPr>
                <w:rFonts w:eastAsiaTheme="minorEastAsia"/>
                <w:sz w:val="16"/>
                <w:szCs w:val="16"/>
                <w:lang w:eastAsia="zh-CN"/>
              </w:rPr>
              <w:t>0 (</w:t>
            </w:r>
            <w:r>
              <w:rPr>
                <w:sz w:val="16"/>
                <w:szCs w:val="16"/>
              </w:rPr>
              <w:t>Scene</w:t>
            </w:r>
            <w:r>
              <w:rPr>
                <w:rFonts w:eastAsiaTheme="minorEastAsia"/>
                <w:sz w:val="16"/>
                <w:szCs w:val="16"/>
                <w:lang w:eastAsia="zh-CN"/>
              </w:rPr>
              <w:t>)</w:t>
            </w:r>
          </w:p>
        </w:tc>
        <w:tc>
          <w:tcPr>
            <w:tcW w:w="494" w:type="pct"/>
            <w:vMerge w:val="restart"/>
          </w:tcPr>
          <w:p w14:paraId="5E3A8B02" w14:textId="77777777" w:rsidR="009278BA" w:rsidRDefault="008B442C">
            <w:pPr>
              <w:spacing w:after="0"/>
              <w:rPr>
                <w:rFonts w:eastAsiaTheme="minorEastAsia"/>
                <w:sz w:val="16"/>
                <w:szCs w:val="16"/>
                <w:lang w:eastAsia="zh-CN"/>
              </w:rPr>
            </w:pPr>
            <w:r>
              <w:rPr>
                <w:rFonts w:eastAsiaTheme="minorEastAsia"/>
                <w:sz w:val="16"/>
                <w:szCs w:val="16"/>
                <w:lang w:eastAsia="zh-CN"/>
              </w:rPr>
              <w:t>250 (Pose)</w:t>
            </w:r>
          </w:p>
          <w:p w14:paraId="06F3C1BF" w14:textId="77777777" w:rsidR="009278BA" w:rsidRDefault="008B442C">
            <w:pPr>
              <w:spacing w:after="0"/>
              <w:rPr>
                <w:sz w:val="16"/>
                <w:szCs w:val="16"/>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425" w:type="pct"/>
          </w:tcPr>
          <w:p w14:paraId="505C63B9"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557" w:type="pct"/>
          </w:tcPr>
          <w:p w14:paraId="036A97E9" w14:textId="77777777" w:rsidR="009278BA" w:rsidRDefault="008B442C">
            <w:pPr>
              <w:spacing w:after="0"/>
              <w:rPr>
                <w:rFonts w:asciiTheme="minorHAnsi" w:hAnsiTheme="minorHAnsi"/>
                <w:sz w:val="16"/>
                <w:szCs w:val="16"/>
              </w:rPr>
            </w:pPr>
            <w:r>
              <w:rPr>
                <w:rFonts w:eastAsiaTheme="minorEastAsia"/>
                <w:sz w:val="16"/>
                <w:szCs w:val="16"/>
                <w:lang w:eastAsia="zh-CN"/>
              </w:rPr>
              <w:t>5</w:t>
            </w:r>
          </w:p>
        </w:tc>
        <w:tc>
          <w:tcPr>
            <w:tcW w:w="561" w:type="pct"/>
          </w:tcPr>
          <w:p w14:paraId="2B52881C" w14:textId="77777777" w:rsidR="009278BA" w:rsidRDefault="008B442C">
            <w:pPr>
              <w:spacing w:after="0"/>
              <w:rPr>
                <w:rFonts w:asciiTheme="minorHAnsi" w:eastAsiaTheme="minorEastAsia" w:hAnsiTheme="minorHAnsi"/>
                <w:sz w:val="16"/>
                <w:szCs w:val="16"/>
              </w:rPr>
            </w:pPr>
            <w:r>
              <w:rPr>
                <w:rFonts w:eastAsiaTheme="minorEastAsia"/>
                <w:sz w:val="16"/>
                <w:szCs w:val="16"/>
                <w:lang w:eastAsia="zh-CN"/>
              </w:rPr>
              <w:t>5</w:t>
            </w:r>
          </w:p>
        </w:tc>
        <w:tc>
          <w:tcPr>
            <w:tcW w:w="569" w:type="pct"/>
          </w:tcPr>
          <w:p w14:paraId="183C5212" w14:textId="1B0E4715" w:rsidR="009278BA" w:rsidRDefault="008B442C">
            <w:pPr>
              <w:spacing w:after="0"/>
              <w:rPr>
                <w:sz w:val="16"/>
                <w:szCs w:val="16"/>
              </w:rPr>
            </w:pPr>
            <w:del w:id="1650" w:author="vivo" w:date="2021-11-13T16:03:00Z">
              <w:r w:rsidDel="005E17EE">
                <w:rPr>
                  <w:rFonts w:eastAsiaTheme="minorEastAsia"/>
                  <w:sz w:val="16"/>
                  <w:szCs w:val="16"/>
                  <w:lang w:eastAsia="zh-CN"/>
                </w:rPr>
                <w:delText>Source 19, Qualcomm</w:delText>
              </w:r>
            </w:del>
            <w:ins w:id="1651" w:author="vivo" w:date="2021-11-13T16:03:00Z">
              <w:r w:rsidR="005E17EE">
                <w:rPr>
                  <w:rFonts w:eastAsiaTheme="minorEastAsia"/>
                  <w:sz w:val="16"/>
                  <w:szCs w:val="16"/>
                  <w:lang w:eastAsia="zh-CN"/>
                </w:rPr>
                <w:t>Source 16, Qualcomm</w:t>
              </w:r>
            </w:ins>
          </w:p>
        </w:tc>
        <w:tc>
          <w:tcPr>
            <w:tcW w:w="425" w:type="pct"/>
          </w:tcPr>
          <w:p w14:paraId="5D254358" w14:textId="77777777" w:rsidR="009278BA" w:rsidRDefault="008B442C">
            <w:pPr>
              <w:spacing w:after="0"/>
              <w:rPr>
                <w:rFonts w:eastAsiaTheme="minorEastAsia"/>
                <w:sz w:val="16"/>
                <w:szCs w:val="16"/>
                <w:lang w:eastAsia="zh-CN"/>
              </w:rPr>
            </w:pPr>
            <w:r>
              <w:rPr>
                <w:rFonts w:eastAsiaTheme="minorEastAsia"/>
                <w:sz w:val="16"/>
                <w:szCs w:val="16"/>
                <w:lang w:eastAsia="zh-CN"/>
              </w:rPr>
              <w:t>Note 1,6</w:t>
            </w:r>
          </w:p>
        </w:tc>
      </w:tr>
      <w:tr w:rsidR="009278BA" w14:paraId="5B3DA3FD" w14:textId="77777777">
        <w:trPr>
          <w:trHeight w:val="288"/>
        </w:trPr>
        <w:tc>
          <w:tcPr>
            <w:tcW w:w="419" w:type="pct"/>
            <w:vMerge/>
          </w:tcPr>
          <w:p w14:paraId="766CEBCD" w14:textId="77777777" w:rsidR="009278BA" w:rsidRDefault="009278BA">
            <w:pPr>
              <w:spacing w:after="0"/>
              <w:rPr>
                <w:sz w:val="16"/>
                <w:szCs w:val="16"/>
              </w:rPr>
            </w:pPr>
          </w:p>
        </w:tc>
        <w:tc>
          <w:tcPr>
            <w:tcW w:w="565" w:type="pct"/>
            <w:vMerge/>
          </w:tcPr>
          <w:p w14:paraId="4B9F2011" w14:textId="77777777" w:rsidR="009278BA" w:rsidRDefault="009278BA">
            <w:pPr>
              <w:spacing w:after="0"/>
              <w:rPr>
                <w:sz w:val="16"/>
                <w:szCs w:val="16"/>
              </w:rPr>
            </w:pPr>
          </w:p>
        </w:tc>
        <w:tc>
          <w:tcPr>
            <w:tcW w:w="562" w:type="pct"/>
            <w:vMerge/>
          </w:tcPr>
          <w:p w14:paraId="329E0B1C" w14:textId="77777777" w:rsidR="009278BA" w:rsidRDefault="009278BA">
            <w:pPr>
              <w:spacing w:after="0"/>
              <w:rPr>
                <w:sz w:val="16"/>
                <w:szCs w:val="16"/>
              </w:rPr>
            </w:pPr>
          </w:p>
        </w:tc>
        <w:tc>
          <w:tcPr>
            <w:tcW w:w="423" w:type="pct"/>
            <w:vMerge/>
          </w:tcPr>
          <w:p w14:paraId="741D1054" w14:textId="77777777" w:rsidR="009278BA" w:rsidRDefault="009278BA">
            <w:pPr>
              <w:spacing w:after="0"/>
              <w:rPr>
                <w:rFonts w:eastAsiaTheme="minorEastAsia"/>
                <w:sz w:val="16"/>
                <w:szCs w:val="16"/>
                <w:lang w:eastAsia="zh-CN"/>
              </w:rPr>
            </w:pPr>
          </w:p>
        </w:tc>
        <w:tc>
          <w:tcPr>
            <w:tcW w:w="494" w:type="pct"/>
            <w:vMerge/>
          </w:tcPr>
          <w:p w14:paraId="1A085A95" w14:textId="77777777" w:rsidR="009278BA" w:rsidRDefault="009278BA">
            <w:pPr>
              <w:spacing w:after="0"/>
              <w:rPr>
                <w:rFonts w:eastAsiaTheme="minorEastAsia"/>
                <w:sz w:val="16"/>
                <w:szCs w:val="16"/>
                <w:lang w:eastAsia="zh-CN"/>
              </w:rPr>
            </w:pPr>
          </w:p>
        </w:tc>
        <w:tc>
          <w:tcPr>
            <w:tcW w:w="425" w:type="pct"/>
          </w:tcPr>
          <w:p w14:paraId="4D87C78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57" w:type="pct"/>
          </w:tcPr>
          <w:p w14:paraId="6CFEE8E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2</w:t>
            </w:r>
            <w:r>
              <w:rPr>
                <w:rFonts w:eastAsiaTheme="minorEastAsia"/>
                <w:sz w:val="16"/>
                <w:szCs w:val="16"/>
                <w:lang w:eastAsia="zh-CN"/>
              </w:rPr>
              <w:t>.5</w:t>
            </w:r>
          </w:p>
        </w:tc>
        <w:tc>
          <w:tcPr>
            <w:tcW w:w="561" w:type="pct"/>
          </w:tcPr>
          <w:p w14:paraId="0A3AA63D" w14:textId="77777777" w:rsidR="009278BA" w:rsidRDefault="008B442C">
            <w:pPr>
              <w:spacing w:after="0"/>
              <w:rPr>
                <w:rFonts w:eastAsiaTheme="minorEastAsia"/>
                <w:sz w:val="16"/>
                <w:szCs w:val="16"/>
                <w:lang w:eastAsia="zh-CN"/>
              </w:rPr>
            </w:pPr>
            <w:r>
              <w:rPr>
                <w:rFonts w:eastAsiaTheme="minorEastAsia"/>
                <w:sz w:val="16"/>
                <w:szCs w:val="16"/>
                <w:lang w:eastAsia="zh-CN"/>
              </w:rPr>
              <w:t>2.5</w:t>
            </w:r>
          </w:p>
        </w:tc>
        <w:tc>
          <w:tcPr>
            <w:tcW w:w="569" w:type="pct"/>
          </w:tcPr>
          <w:p w14:paraId="0708396C" w14:textId="0DC9BB09" w:rsidR="009278BA" w:rsidRDefault="008B442C">
            <w:pPr>
              <w:spacing w:after="0"/>
              <w:rPr>
                <w:rFonts w:eastAsiaTheme="minorEastAsia"/>
                <w:sz w:val="16"/>
                <w:szCs w:val="16"/>
                <w:lang w:eastAsia="zh-CN"/>
              </w:rPr>
            </w:pPr>
            <w:del w:id="1652" w:author="vivo" w:date="2021-11-13T16:03:00Z">
              <w:r w:rsidDel="005E17EE">
                <w:rPr>
                  <w:rFonts w:eastAsiaTheme="minorEastAsia"/>
                  <w:sz w:val="16"/>
                  <w:szCs w:val="16"/>
                  <w:lang w:eastAsia="zh-CN"/>
                </w:rPr>
                <w:delText>Source 19, Qualcomm</w:delText>
              </w:r>
            </w:del>
            <w:ins w:id="1653" w:author="vivo" w:date="2021-11-13T16:03:00Z">
              <w:r w:rsidR="005E17EE">
                <w:rPr>
                  <w:rFonts w:eastAsiaTheme="minorEastAsia"/>
                  <w:sz w:val="16"/>
                  <w:szCs w:val="16"/>
                  <w:lang w:eastAsia="zh-CN"/>
                </w:rPr>
                <w:t>Source 16, Qualcomm</w:t>
              </w:r>
            </w:ins>
          </w:p>
        </w:tc>
        <w:tc>
          <w:tcPr>
            <w:tcW w:w="425" w:type="pct"/>
          </w:tcPr>
          <w:p w14:paraId="618F8DBE"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06A8A82B" w14:textId="77777777">
        <w:trPr>
          <w:trHeight w:val="288"/>
        </w:trPr>
        <w:tc>
          <w:tcPr>
            <w:tcW w:w="419" w:type="pct"/>
            <w:vMerge/>
          </w:tcPr>
          <w:p w14:paraId="66C90550" w14:textId="77777777" w:rsidR="009278BA" w:rsidRDefault="009278BA">
            <w:pPr>
              <w:spacing w:after="0"/>
              <w:rPr>
                <w:sz w:val="16"/>
                <w:szCs w:val="16"/>
              </w:rPr>
            </w:pPr>
          </w:p>
        </w:tc>
        <w:tc>
          <w:tcPr>
            <w:tcW w:w="565" w:type="pct"/>
            <w:vMerge/>
          </w:tcPr>
          <w:p w14:paraId="48DDB730" w14:textId="77777777" w:rsidR="009278BA" w:rsidRDefault="009278BA">
            <w:pPr>
              <w:spacing w:after="0"/>
              <w:rPr>
                <w:sz w:val="16"/>
                <w:szCs w:val="16"/>
              </w:rPr>
            </w:pPr>
          </w:p>
        </w:tc>
        <w:tc>
          <w:tcPr>
            <w:tcW w:w="562" w:type="pct"/>
            <w:vMerge/>
          </w:tcPr>
          <w:p w14:paraId="7CC98034" w14:textId="77777777" w:rsidR="009278BA" w:rsidRDefault="009278BA">
            <w:pPr>
              <w:spacing w:after="0"/>
              <w:rPr>
                <w:sz w:val="16"/>
                <w:szCs w:val="16"/>
              </w:rPr>
            </w:pPr>
          </w:p>
        </w:tc>
        <w:tc>
          <w:tcPr>
            <w:tcW w:w="423" w:type="pct"/>
          </w:tcPr>
          <w:p w14:paraId="59484DF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45E2E48D" w14:textId="77777777" w:rsidR="009278BA" w:rsidRDefault="008B442C">
            <w:pPr>
              <w:spacing w:after="0"/>
              <w:rPr>
                <w:rFonts w:eastAsiaTheme="minorEastAsia"/>
                <w:sz w:val="16"/>
                <w:szCs w:val="16"/>
                <w:lang w:eastAsia="zh-CN"/>
              </w:rPr>
            </w:pPr>
            <w:r>
              <w:rPr>
                <w:rFonts w:eastAsiaTheme="minorEastAsia"/>
                <w:sz w:val="16"/>
                <w:szCs w:val="16"/>
                <w:lang w:eastAsia="zh-CN"/>
              </w:rPr>
              <w:t>20 (</w:t>
            </w:r>
            <w:r>
              <w:rPr>
                <w:sz w:val="16"/>
                <w:szCs w:val="16"/>
              </w:rPr>
              <w:t>Scene</w:t>
            </w:r>
            <w:r>
              <w:rPr>
                <w:rFonts w:eastAsiaTheme="minorEastAsia"/>
                <w:sz w:val="16"/>
                <w:szCs w:val="16"/>
                <w:lang w:eastAsia="zh-CN"/>
              </w:rPr>
              <w:t>)</w:t>
            </w:r>
          </w:p>
        </w:tc>
        <w:tc>
          <w:tcPr>
            <w:tcW w:w="494" w:type="pct"/>
            <w:vMerge/>
          </w:tcPr>
          <w:p w14:paraId="2C66D26F" w14:textId="77777777" w:rsidR="009278BA" w:rsidRDefault="009278BA">
            <w:pPr>
              <w:spacing w:after="0"/>
              <w:rPr>
                <w:rFonts w:eastAsiaTheme="minorEastAsia"/>
                <w:sz w:val="16"/>
                <w:szCs w:val="16"/>
                <w:lang w:eastAsia="zh-CN"/>
              </w:rPr>
            </w:pPr>
          </w:p>
        </w:tc>
        <w:tc>
          <w:tcPr>
            <w:tcW w:w="425" w:type="pct"/>
          </w:tcPr>
          <w:p w14:paraId="7FA3C4A9"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557" w:type="pct"/>
          </w:tcPr>
          <w:p w14:paraId="48BC8D84" w14:textId="77777777" w:rsidR="009278BA" w:rsidRDefault="008B442C">
            <w:pPr>
              <w:spacing w:after="0"/>
              <w:rPr>
                <w:rFonts w:asciiTheme="minorHAnsi" w:hAnsiTheme="minorHAnsi"/>
                <w:sz w:val="16"/>
                <w:szCs w:val="16"/>
              </w:rPr>
            </w:pPr>
            <w:r>
              <w:rPr>
                <w:rFonts w:eastAsiaTheme="minorEastAsia"/>
                <w:sz w:val="16"/>
                <w:szCs w:val="16"/>
                <w:lang w:eastAsia="zh-CN"/>
              </w:rPr>
              <w:t>3.5</w:t>
            </w:r>
          </w:p>
        </w:tc>
        <w:tc>
          <w:tcPr>
            <w:tcW w:w="561" w:type="pct"/>
          </w:tcPr>
          <w:p w14:paraId="048DE031" w14:textId="77777777" w:rsidR="009278BA" w:rsidRDefault="008B442C">
            <w:pPr>
              <w:spacing w:after="0"/>
              <w:rPr>
                <w:rFonts w:asciiTheme="minorHAnsi" w:eastAsiaTheme="minorEastAsia" w:hAnsiTheme="minorHAnsi"/>
                <w:sz w:val="16"/>
                <w:szCs w:val="16"/>
              </w:rPr>
            </w:pPr>
            <w:r>
              <w:rPr>
                <w:rFonts w:eastAsiaTheme="minorEastAsia"/>
                <w:sz w:val="16"/>
                <w:szCs w:val="16"/>
              </w:rPr>
              <w:t>3.5</w:t>
            </w:r>
          </w:p>
        </w:tc>
        <w:tc>
          <w:tcPr>
            <w:tcW w:w="569" w:type="pct"/>
          </w:tcPr>
          <w:p w14:paraId="51DE661B" w14:textId="0F1909E9" w:rsidR="009278BA" w:rsidRDefault="008B442C">
            <w:pPr>
              <w:spacing w:after="0"/>
              <w:rPr>
                <w:sz w:val="16"/>
                <w:szCs w:val="16"/>
              </w:rPr>
            </w:pPr>
            <w:del w:id="1654" w:author="vivo" w:date="2021-11-13T16:03:00Z">
              <w:r w:rsidDel="005E17EE">
                <w:rPr>
                  <w:rFonts w:eastAsiaTheme="minorEastAsia"/>
                  <w:sz w:val="16"/>
                  <w:szCs w:val="16"/>
                  <w:lang w:eastAsia="zh-CN"/>
                </w:rPr>
                <w:delText>Source 19, Qualcomm</w:delText>
              </w:r>
            </w:del>
            <w:ins w:id="1655" w:author="vivo" w:date="2021-11-13T16:03:00Z">
              <w:r w:rsidR="005E17EE">
                <w:rPr>
                  <w:rFonts w:eastAsiaTheme="minorEastAsia"/>
                  <w:sz w:val="16"/>
                  <w:szCs w:val="16"/>
                  <w:lang w:eastAsia="zh-CN"/>
                </w:rPr>
                <w:t>Source 16, Qualcomm</w:t>
              </w:r>
            </w:ins>
          </w:p>
        </w:tc>
        <w:tc>
          <w:tcPr>
            <w:tcW w:w="425" w:type="pct"/>
          </w:tcPr>
          <w:p w14:paraId="5BFFFD63" w14:textId="77777777" w:rsidR="009278BA" w:rsidRDefault="008B442C">
            <w:pPr>
              <w:spacing w:after="0"/>
              <w:rPr>
                <w:rFonts w:eastAsiaTheme="minorEastAsia"/>
                <w:sz w:val="16"/>
                <w:szCs w:val="16"/>
                <w:lang w:eastAsia="zh-CN"/>
              </w:rPr>
            </w:pPr>
            <w:r>
              <w:rPr>
                <w:rFonts w:eastAsiaTheme="minorEastAsia"/>
                <w:sz w:val="16"/>
                <w:szCs w:val="16"/>
                <w:lang w:eastAsia="zh-CN"/>
              </w:rPr>
              <w:t>Note 1,6</w:t>
            </w:r>
          </w:p>
        </w:tc>
      </w:tr>
      <w:tr w:rsidR="009278BA" w14:paraId="6D79C1B0" w14:textId="77777777">
        <w:trPr>
          <w:trHeight w:val="288"/>
        </w:trPr>
        <w:tc>
          <w:tcPr>
            <w:tcW w:w="5000" w:type="pct"/>
            <w:gridSpan w:val="10"/>
          </w:tcPr>
          <w:p w14:paraId="0F482E00" w14:textId="77777777" w:rsidR="009278BA" w:rsidRDefault="008B442C">
            <w:pPr>
              <w:spacing w:after="0"/>
              <w:rPr>
                <w:sz w:val="16"/>
                <w:szCs w:val="16"/>
                <w:lang w:eastAsia="zh-CN"/>
              </w:rPr>
            </w:pPr>
            <w:r>
              <w:rPr>
                <w:sz w:val="16"/>
                <w:szCs w:val="16"/>
                <w:lang w:eastAsia="zh-CN"/>
              </w:rPr>
              <w:t>Note 1: UE antenna configuraiton: (M, N, P) = (1, 4, 2), 3 panels (left, right, top)</w:t>
            </w:r>
          </w:p>
          <w:p w14:paraId="5F196833" w14:textId="77777777" w:rsidR="009278BA" w:rsidRDefault="008B442C">
            <w:pPr>
              <w:spacing w:after="0"/>
              <w:rPr>
                <w:sz w:val="16"/>
                <w:szCs w:val="16"/>
                <w:lang w:eastAsia="zh-CN"/>
              </w:rPr>
            </w:pPr>
            <w:r>
              <w:rPr>
                <w:sz w:val="16"/>
                <w:szCs w:val="16"/>
                <w:lang w:eastAsia="zh-CN"/>
              </w:rPr>
              <w:t>Note 2: Regular slot</w:t>
            </w:r>
          </w:p>
          <w:p w14:paraId="6CBF6130" w14:textId="77777777" w:rsidR="009278BA" w:rsidRDefault="008B442C">
            <w:pPr>
              <w:spacing w:after="0"/>
              <w:rPr>
                <w:sz w:val="16"/>
                <w:szCs w:val="16"/>
                <w:lang w:eastAsia="zh-CN"/>
              </w:rPr>
            </w:pPr>
            <w:r>
              <w:rPr>
                <w:sz w:val="16"/>
                <w:szCs w:val="16"/>
                <w:lang w:eastAsia="zh-CN"/>
              </w:rPr>
              <w:t>Note 3: Full antena</w:t>
            </w:r>
          </w:p>
          <w:p w14:paraId="05006787" w14:textId="77777777" w:rsidR="009278BA" w:rsidRDefault="008B442C">
            <w:pPr>
              <w:spacing w:after="0"/>
              <w:rPr>
                <w:sz w:val="16"/>
                <w:szCs w:val="16"/>
                <w:lang w:eastAsia="zh-CN"/>
              </w:rPr>
            </w:pPr>
            <w:r>
              <w:rPr>
                <w:sz w:val="16"/>
                <w:szCs w:val="16"/>
                <w:lang w:eastAsia="zh-CN"/>
              </w:rPr>
              <w:t>Note 4: FDM/SDM</w:t>
            </w:r>
          </w:p>
          <w:p w14:paraId="7B904788" w14:textId="77777777" w:rsidR="009278BA" w:rsidRDefault="008B442C">
            <w:pPr>
              <w:spacing w:after="0"/>
              <w:rPr>
                <w:sz w:val="16"/>
                <w:szCs w:val="16"/>
                <w:lang w:eastAsia="zh-CN"/>
              </w:rPr>
            </w:pPr>
            <w:r>
              <w:rPr>
                <w:sz w:val="16"/>
                <w:szCs w:val="16"/>
                <w:lang w:eastAsia="zh-CN"/>
              </w:rPr>
              <w:t>Note 5: UE antenna configuraiton: 4Tx/4Rx: (M, N, P, Mg, Ng; Mp, Np) = (2,4,2,1,2;1,2)</w:t>
            </w:r>
          </w:p>
          <w:p w14:paraId="69153406" w14:textId="77777777" w:rsidR="009278BA" w:rsidRDefault="008B442C">
            <w:pPr>
              <w:spacing w:after="0"/>
              <w:rPr>
                <w:rFonts w:eastAsiaTheme="minorEastAsia"/>
                <w:sz w:val="16"/>
                <w:szCs w:val="16"/>
                <w:lang w:eastAsia="zh-CN"/>
              </w:rPr>
            </w:pPr>
            <w:r>
              <w:rPr>
                <w:rFonts w:hint="eastAsia"/>
                <w:sz w:val="16"/>
                <w:szCs w:val="16"/>
                <w:lang w:eastAsia="zh-CN"/>
              </w:rPr>
              <w:t>N</w:t>
            </w:r>
            <w:r>
              <w:rPr>
                <w:sz w:val="16"/>
                <w:szCs w:val="16"/>
                <w:lang w:eastAsia="zh-CN"/>
              </w:rPr>
              <w:t xml:space="preserve">ote 6: </w:t>
            </w:r>
            <w:r>
              <w:rPr>
                <w:rFonts w:hint="eastAsia"/>
                <w:sz w:val="16"/>
                <w:szCs w:val="16"/>
              </w:rPr>
              <w:t>DDD</w:t>
            </w:r>
            <w:r>
              <w:rPr>
                <w:sz w:val="16"/>
                <w:szCs w:val="16"/>
              </w:rPr>
              <w:t>U</w:t>
            </w:r>
            <w:r>
              <w:rPr>
                <w:rFonts w:hint="eastAsia"/>
                <w:sz w:val="16"/>
                <w:szCs w:val="16"/>
              </w:rPr>
              <w:t>U</w:t>
            </w:r>
          </w:p>
        </w:tc>
      </w:tr>
    </w:tbl>
    <w:p w14:paraId="73087246" w14:textId="77777777" w:rsidR="009278BA" w:rsidRDefault="009278BA">
      <w:pPr>
        <w:rPr>
          <w:rFonts w:eastAsia="宋体"/>
        </w:rPr>
      </w:pPr>
    </w:p>
    <w:p w14:paraId="2614D2A7" w14:textId="77777777" w:rsidR="009278BA" w:rsidRDefault="008B442C">
      <w:pPr>
        <w:pStyle w:val="5"/>
        <w:rPr>
          <w:rFonts w:eastAsia="宋体" w:cs="Arial"/>
          <w:sz w:val="24"/>
          <w:lang w:eastAsia="zh-CN"/>
        </w:rPr>
      </w:pPr>
      <w:r>
        <w:rPr>
          <w:rFonts w:eastAsia="等线"/>
        </w:rPr>
        <w:t>DU</w:t>
      </w:r>
      <w:r>
        <w:rPr>
          <w:rFonts w:eastAsia="宋体" w:cs="Arial"/>
          <w:sz w:val="24"/>
          <w:lang w:eastAsia="zh-CN"/>
        </w:rPr>
        <w:t xml:space="preserve"> Scenario</w:t>
      </w:r>
    </w:p>
    <w:p w14:paraId="07E227D0" w14:textId="77777777" w:rsidR="009278BA" w:rsidRDefault="008B442C">
      <w:pPr>
        <w:pStyle w:val="6"/>
        <w:rPr>
          <w:rFonts w:ascii="Arial" w:hAnsi="Arial" w:cs="Times New Roman"/>
          <w:sz w:val="22"/>
        </w:rPr>
      </w:pPr>
      <w:r>
        <w:rPr>
          <w:rFonts w:ascii="Arial" w:hAnsi="Arial" w:cs="Times New Roman"/>
          <w:sz w:val="22"/>
        </w:rPr>
        <w:t>VR/CG (Pose/control-stream)</w:t>
      </w:r>
    </w:p>
    <w:p w14:paraId="0A1E138F" w14:textId="77777777" w:rsidR="009278BA" w:rsidRDefault="009278BA">
      <w:pPr>
        <w:jc w:val="both"/>
      </w:pPr>
    </w:p>
    <w:p w14:paraId="3EE102E1" w14:textId="77777777" w:rsidR="009278BA" w:rsidRDefault="008B442C">
      <w:pPr>
        <w:jc w:val="both"/>
      </w:pPr>
      <w:r>
        <w:t xml:space="preserve">For FR2, Dense Urban, UL, for VR/CG (Pose/control-stream, </w:t>
      </w:r>
      <w:r>
        <w:rPr>
          <w:rFonts w:eastAsiaTheme="minorEastAsia"/>
          <w:bCs/>
        </w:rPr>
        <w:t>0.2Mbps data rate, 10ms PDB, 250 FPS</w:t>
      </w:r>
      <w:r>
        <w:t xml:space="preserve">), </w:t>
      </w:r>
    </w:p>
    <w:p w14:paraId="593858D7" w14:textId="534BD156" w:rsidR="009278BA" w:rsidRDefault="008B442C">
      <w:pPr>
        <w:pStyle w:val="aff"/>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DDDSU,</w:t>
      </w:r>
      <w:r>
        <w:rPr>
          <w:rFonts w:ascii="Times New Roman" w:hAnsi="Times New Roman"/>
          <w:sz w:val="20"/>
          <w:szCs w:val="20"/>
        </w:rPr>
        <w:t xml:space="preserve"> it is </w:t>
      </w:r>
      <w:del w:id="1656" w:author="CHEN Xiaohang" w:date="2021-11-15T07:22:00Z">
        <w:r w:rsidDel="00747A41">
          <w:rPr>
            <w:rFonts w:ascii="Times New Roman" w:hAnsi="Times New Roman"/>
            <w:sz w:val="20"/>
            <w:szCs w:val="20"/>
          </w:rPr>
          <w:delText>identified</w:delText>
        </w:r>
      </w:del>
      <w:ins w:id="1657" w:author="CHEN Xiaohang" w:date="2021-11-15T07:22:00Z">
        <w:r w:rsidR="00747A41">
          <w:rPr>
            <w:rFonts w:ascii="Times New Roman" w:hAnsi="Times New Roman"/>
            <w:sz w:val="20"/>
            <w:szCs w:val="20"/>
          </w:rPr>
          <w:t>observed</w:t>
        </w:r>
      </w:ins>
      <w:r>
        <w:rPr>
          <w:rFonts w:ascii="Times New Roman" w:hAnsi="Times New Roman"/>
          <w:sz w:val="20"/>
          <w:szCs w:val="20"/>
        </w:rPr>
        <w:t xml:space="preserve"> from (vivo), the capacity performance is 20.</w:t>
      </w:r>
    </w:p>
    <w:p w14:paraId="61B5078C" w14:textId="1EAAAE0E" w:rsidR="009278BA" w:rsidRDefault="008B442C">
      <w:pPr>
        <w:pStyle w:val="aff"/>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DDDSU,</w:t>
      </w:r>
      <w:r>
        <w:rPr>
          <w:rFonts w:ascii="Times New Roman" w:hAnsi="Times New Roman"/>
          <w:sz w:val="20"/>
          <w:szCs w:val="20"/>
        </w:rPr>
        <w:t xml:space="preserve"> it is </w:t>
      </w:r>
      <w:del w:id="1658" w:author="CHEN Xiaohang" w:date="2021-11-15T07:22:00Z">
        <w:r w:rsidDel="00747A41">
          <w:rPr>
            <w:rFonts w:ascii="Times New Roman" w:hAnsi="Times New Roman"/>
            <w:sz w:val="20"/>
            <w:szCs w:val="20"/>
          </w:rPr>
          <w:delText>identified</w:delText>
        </w:r>
      </w:del>
      <w:ins w:id="1659" w:author="CHEN Xiaohang" w:date="2021-11-15T07:22:00Z">
        <w:r w:rsidR="00747A41">
          <w:rPr>
            <w:rFonts w:ascii="Times New Roman" w:hAnsi="Times New Roman"/>
            <w:sz w:val="20"/>
            <w:szCs w:val="20"/>
          </w:rPr>
          <w:t>observed</w:t>
        </w:r>
      </w:ins>
      <w:r>
        <w:rPr>
          <w:rFonts w:ascii="Times New Roman" w:hAnsi="Times New Roman"/>
          <w:sz w:val="20"/>
          <w:szCs w:val="20"/>
        </w:rPr>
        <w:t xml:space="preserve"> from (Qualcomm), the capacity performance is 7.5.</w:t>
      </w:r>
    </w:p>
    <w:p w14:paraId="78EF5EB9" w14:textId="14E41273" w:rsidR="009278BA" w:rsidRDefault="008B442C">
      <w:pPr>
        <w:pStyle w:val="aff"/>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DDDUU,</w:t>
      </w:r>
      <w:r>
        <w:rPr>
          <w:rFonts w:ascii="Times New Roman" w:hAnsi="Times New Roman"/>
          <w:sz w:val="20"/>
          <w:szCs w:val="20"/>
        </w:rPr>
        <w:t xml:space="preserve"> it is </w:t>
      </w:r>
      <w:del w:id="1660" w:author="CHEN Xiaohang" w:date="2021-11-15T07:22:00Z">
        <w:r w:rsidDel="00747A41">
          <w:rPr>
            <w:rFonts w:ascii="Times New Roman" w:hAnsi="Times New Roman"/>
            <w:sz w:val="20"/>
            <w:szCs w:val="20"/>
          </w:rPr>
          <w:delText>identified</w:delText>
        </w:r>
      </w:del>
      <w:ins w:id="1661" w:author="CHEN Xiaohang" w:date="2021-11-15T07:22:00Z">
        <w:r w:rsidR="00747A41">
          <w:rPr>
            <w:rFonts w:ascii="Times New Roman" w:hAnsi="Times New Roman"/>
            <w:sz w:val="20"/>
            <w:szCs w:val="20"/>
          </w:rPr>
          <w:t>observed</w:t>
        </w:r>
      </w:ins>
      <w:r>
        <w:rPr>
          <w:rFonts w:ascii="Times New Roman" w:hAnsi="Times New Roman"/>
          <w:sz w:val="20"/>
          <w:szCs w:val="20"/>
        </w:rPr>
        <w:t xml:space="preserve"> from (Qualcomm), the capacity performance is 18.5.</w:t>
      </w:r>
    </w:p>
    <w:p w14:paraId="1211C962" w14:textId="0CA48492" w:rsidR="009278BA" w:rsidRDefault="008B442C">
      <w:pPr>
        <w:pStyle w:val="aff"/>
        <w:widowControl w:val="0"/>
        <w:numPr>
          <w:ilvl w:val="0"/>
          <w:numId w:val="14"/>
        </w:numPr>
        <w:spacing w:after="0"/>
        <w:ind w:firstLineChars="0"/>
        <w:jc w:val="both"/>
        <w:rPr>
          <w:szCs w:val="20"/>
        </w:rPr>
      </w:pPr>
      <w:r>
        <w:rPr>
          <w:rFonts w:ascii="Times New Roman" w:hAnsi="Times New Roman"/>
          <w:sz w:val="20"/>
          <w:szCs w:val="20"/>
        </w:rPr>
        <w:t>With Option 2 UE antenna configuration, TDD frame structure</w:t>
      </w:r>
      <w:r>
        <w:rPr>
          <w:rFonts w:ascii="Times New Roman" w:hAnsi="Times New Roman"/>
          <w:bCs/>
          <w:sz w:val="20"/>
          <w:szCs w:val="20"/>
        </w:rPr>
        <w:t xml:space="preserve"> DDDSU,</w:t>
      </w:r>
      <w:r>
        <w:rPr>
          <w:rFonts w:ascii="Times New Roman" w:hAnsi="Times New Roman"/>
          <w:sz w:val="20"/>
          <w:szCs w:val="20"/>
        </w:rPr>
        <w:t xml:space="preserve"> it is </w:t>
      </w:r>
      <w:del w:id="1662" w:author="CHEN Xiaohang" w:date="2021-11-15T07:22:00Z">
        <w:r w:rsidDel="00747A41">
          <w:rPr>
            <w:rFonts w:ascii="Times New Roman" w:hAnsi="Times New Roman"/>
            <w:sz w:val="20"/>
            <w:szCs w:val="20"/>
          </w:rPr>
          <w:delText>identified</w:delText>
        </w:r>
      </w:del>
      <w:ins w:id="1663" w:author="CHEN Xiaohang" w:date="2021-11-15T07:22:00Z">
        <w:r w:rsidR="00747A41">
          <w:rPr>
            <w:rFonts w:ascii="Times New Roman" w:hAnsi="Times New Roman"/>
            <w:sz w:val="20"/>
            <w:szCs w:val="20"/>
          </w:rPr>
          <w:t>observed</w:t>
        </w:r>
      </w:ins>
      <w:r>
        <w:rPr>
          <w:rFonts w:ascii="Times New Roman" w:hAnsi="Times New Roman"/>
          <w:sz w:val="20"/>
          <w:szCs w:val="20"/>
        </w:rPr>
        <w:t xml:space="preserve"> from (</w:t>
      </w:r>
      <w:r>
        <w:rPr>
          <w:rFonts w:ascii="Times New Roman" w:eastAsia="Times New Roman" w:hAnsi="Times New Roman"/>
          <w:sz w:val="20"/>
          <w:szCs w:val="20"/>
        </w:rPr>
        <w:t>MediaTek</w:t>
      </w:r>
      <w:r>
        <w:rPr>
          <w:rFonts w:ascii="Times New Roman" w:hAnsi="Times New Roman"/>
          <w:sz w:val="20"/>
          <w:szCs w:val="20"/>
        </w:rPr>
        <w:t>), the capacity performance is &gt;30.</w:t>
      </w:r>
    </w:p>
    <w:p w14:paraId="4F6776EA" w14:textId="77777777" w:rsidR="009278BA" w:rsidRDefault="009278BA">
      <w:pPr>
        <w:pStyle w:val="aff"/>
        <w:widowControl w:val="0"/>
        <w:numPr>
          <w:ilvl w:val="0"/>
          <w:numId w:val="14"/>
        </w:numPr>
        <w:spacing w:after="0"/>
        <w:ind w:firstLineChars="0"/>
        <w:jc w:val="both"/>
        <w:rPr>
          <w:szCs w:val="20"/>
        </w:rPr>
      </w:pPr>
    </w:p>
    <w:p w14:paraId="4F49BF55" w14:textId="77777777" w:rsidR="009278BA" w:rsidRDefault="008B442C">
      <w:pPr>
        <w:pStyle w:val="6"/>
        <w:rPr>
          <w:rFonts w:ascii="Arial" w:hAnsi="Arial" w:cs="Times New Roman"/>
          <w:sz w:val="22"/>
        </w:rPr>
      </w:pPr>
      <w:r>
        <w:rPr>
          <w:rFonts w:ascii="Arial" w:hAnsi="Arial" w:cs="Times New Roman"/>
          <w:sz w:val="22"/>
        </w:rPr>
        <w:t>AR (1 stream: Scene/video/data/voice-stream)</w:t>
      </w:r>
    </w:p>
    <w:p w14:paraId="5B3DEEED" w14:textId="77777777" w:rsidR="009278BA" w:rsidRDefault="009278BA">
      <w:pPr>
        <w:jc w:val="both"/>
      </w:pPr>
    </w:p>
    <w:p w14:paraId="7203EC23" w14:textId="77777777" w:rsidR="009278BA" w:rsidRDefault="008B442C">
      <w:pPr>
        <w:jc w:val="both"/>
      </w:pPr>
      <w:r>
        <w:t xml:space="preserve">For FR2, Dense Urban, UL, for AR 1-stream (scene/video/data/voice-stream, 10Mbps data rate, 30ms PDB, 60FPS), </w:t>
      </w:r>
    </w:p>
    <w:p w14:paraId="1B86E617" w14:textId="1E7E90C2" w:rsidR="009278BA" w:rsidRDefault="008B442C">
      <w:pPr>
        <w:pStyle w:val="aff"/>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DDDSU,</w:t>
      </w:r>
      <w:r>
        <w:rPr>
          <w:rFonts w:ascii="Times New Roman" w:hAnsi="Times New Roman"/>
          <w:sz w:val="20"/>
          <w:szCs w:val="20"/>
        </w:rPr>
        <w:t xml:space="preserve"> it is </w:t>
      </w:r>
      <w:del w:id="1664" w:author="CHEN Xiaohang" w:date="2021-11-15T07:22:00Z">
        <w:r w:rsidDel="00747A41">
          <w:rPr>
            <w:rFonts w:ascii="Times New Roman" w:hAnsi="Times New Roman"/>
            <w:sz w:val="20"/>
            <w:szCs w:val="20"/>
          </w:rPr>
          <w:delText>identified</w:delText>
        </w:r>
      </w:del>
      <w:ins w:id="1665" w:author="CHEN Xiaohang" w:date="2021-11-15T07:22:00Z">
        <w:r w:rsidR="00747A41">
          <w:rPr>
            <w:rFonts w:ascii="Times New Roman" w:hAnsi="Times New Roman"/>
            <w:sz w:val="20"/>
            <w:szCs w:val="20"/>
          </w:rPr>
          <w:t>observed</w:t>
        </w:r>
      </w:ins>
      <w:r>
        <w:rPr>
          <w:rFonts w:ascii="Times New Roman" w:hAnsi="Times New Roman"/>
          <w:sz w:val="20"/>
          <w:szCs w:val="20"/>
        </w:rPr>
        <w:t xml:space="preserve"> from (vivo), the capacity performance is 8.3.</w:t>
      </w:r>
    </w:p>
    <w:p w14:paraId="2135BF13" w14:textId="78843365" w:rsidR="009278BA" w:rsidRDefault="008B442C">
      <w:pPr>
        <w:pStyle w:val="aff"/>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DDDUU,</w:t>
      </w:r>
      <w:r>
        <w:rPr>
          <w:rFonts w:ascii="Times New Roman" w:hAnsi="Times New Roman"/>
          <w:sz w:val="20"/>
          <w:szCs w:val="20"/>
        </w:rPr>
        <w:t xml:space="preserve"> it is </w:t>
      </w:r>
      <w:del w:id="1666" w:author="CHEN Xiaohang" w:date="2021-11-15T07:22:00Z">
        <w:r w:rsidDel="00747A41">
          <w:rPr>
            <w:rFonts w:ascii="Times New Roman" w:hAnsi="Times New Roman"/>
            <w:sz w:val="20"/>
            <w:szCs w:val="20"/>
          </w:rPr>
          <w:delText>identified</w:delText>
        </w:r>
      </w:del>
      <w:ins w:id="1667" w:author="CHEN Xiaohang" w:date="2021-11-15T07:22:00Z">
        <w:r w:rsidR="00747A41">
          <w:rPr>
            <w:rFonts w:ascii="Times New Roman" w:hAnsi="Times New Roman"/>
            <w:sz w:val="20"/>
            <w:szCs w:val="20"/>
          </w:rPr>
          <w:t>observed</w:t>
        </w:r>
      </w:ins>
      <w:r>
        <w:rPr>
          <w:rFonts w:ascii="Times New Roman" w:hAnsi="Times New Roman"/>
          <w:sz w:val="20"/>
          <w:szCs w:val="20"/>
        </w:rPr>
        <w:t xml:space="preserve"> from (Qualcomm), the capacity performance is 1.29.</w:t>
      </w:r>
    </w:p>
    <w:p w14:paraId="25EFF0A7" w14:textId="02B4B07E" w:rsidR="009278BA" w:rsidRDefault="008B442C">
      <w:pPr>
        <w:pStyle w:val="aff"/>
        <w:widowControl w:val="0"/>
        <w:numPr>
          <w:ilvl w:val="0"/>
          <w:numId w:val="14"/>
        </w:numPr>
        <w:spacing w:after="0"/>
        <w:ind w:firstLineChars="0"/>
        <w:jc w:val="both"/>
        <w:rPr>
          <w:szCs w:val="20"/>
        </w:rPr>
      </w:pPr>
      <w:r>
        <w:rPr>
          <w:rFonts w:ascii="Times New Roman" w:hAnsi="Times New Roman"/>
          <w:sz w:val="20"/>
          <w:szCs w:val="20"/>
        </w:rPr>
        <w:t>With Option 2 UE antenna configuration, TDD frame structure</w:t>
      </w:r>
      <w:r>
        <w:rPr>
          <w:rFonts w:ascii="Times New Roman" w:hAnsi="Times New Roman"/>
          <w:bCs/>
          <w:sz w:val="20"/>
          <w:szCs w:val="20"/>
        </w:rPr>
        <w:t xml:space="preserve"> DDDSU,</w:t>
      </w:r>
      <w:r>
        <w:rPr>
          <w:rFonts w:ascii="Times New Roman" w:hAnsi="Times New Roman"/>
          <w:sz w:val="20"/>
          <w:szCs w:val="20"/>
        </w:rPr>
        <w:t xml:space="preserve"> it is </w:t>
      </w:r>
      <w:del w:id="1668" w:author="CHEN Xiaohang" w:date="2021-11-15T07:22:00Z">
        <w:r w:rsidDel="00747A41">
          <w:rPr>
            <w:rFonts w:ascii="Times New Roman" w:hAnsi="Times New Roman"/>
            <w:sz w:val="20"/>
            <w:szCs w:val="20"/>
          </w:rPr>
          <w:delText>identified</w:delText>
        </w:r>
      </w:del>
      <w:ins w:id="1669" w:author="CHEN Xiaohang" w:date="2021-11-15T07:22:00Z">
        <w:r w:rsidR="00747A41">
          <w:rPr>
            <w:rFonts w:ascii="Times New Roman" w:hAnsi="Times New Roman"/>
            <w:sz w:val="20"/>
            <w:szCs w:val="20"/>
          </w:rPr>
          <w:t>observed</w:t>
        </w:r>
      </w:ins>
      <w:r>
        <w:rPr>
          <w:rFonts w:ascii="Times New Roman" w:hAnsi="Times New Roman"/>
          <w:sz w:val="20"/>
          <w:szCs w:val="20"/>
        </w:rPr>
        <w:t xml:space="preserve"> from (</w:t>
      </w:r>
      <w:r>
        <w:rPr>
          <w:rFonts w:ascii="Times New Roman" w:eastAsia="Times New Roman" w:hAnsi="Times New Roman"/>
          <w:sz w:val="20"/>
          <w:szCs w:val="20"/>
        </w:rPr>
        <w:t>MediaTek</w:t>
      </w:r>
      <w:r>
        <w:rPr>
          <w:rFonts w:ascii="Times New Roman" w:hAnsi="Times New Roman"/>
          <w:sz w:val="20"/>
          <w:szCs w:val="20"/>
        </w:rPr>
        <w:t>), the capacity performance is 9.</w:t>
      </w:r>
    </w:p>
    <w:p w14:paraId="00F00BB7" w14:textId="77777777" w:rsidR="009278BA" w:rsidRDefault="009278BA"/>
    <w:p w14:paraId="13FE252E" w14:textId="77777777" w:rsidR="009278BA" w:rsidRDefault="008B442C">
      <w:r>
        <w:t>For FR2, Dense Urban, UL, for AR 1-stream (scene/video/data/voice-stream, 20Mbps data rate, 30ms PDB, 60FPS),</w:t>
      </w:r>
    </w:p>
    <w:p w14:paraId="17E503F2" w14:textId="68E37C8E" w:rsidR="009278BA" w:rsidRDefault="008B442C">
      <w:pPr>
        <w:pStyle w:val="aff"/>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DDDUU,</w:t>
      </w:r>
      <w:r>
        <w:rPr>
          <w:rFonts w:ascii="Times New Roman" w:hAnsi="Times New Roman"/>
          <w:sz w:val="20"/>
          <w:szCs w:val="20"/>
        </w:rPr>
        <w:t xml:space="preserve"> it is </w:t>
      </w:r>
      <w:del w:id="1670" w:author="CHEN Xiaohang" w:date="2021-11-15T07:22:00Z">
        <w:r w:rsidDel="00747A41">
          <w:rPr>
            <w:rFonts w:ascii="Times New Roman" w:hAnsi="Times New Roman"/>
            <w:sz w:val="20"/>
            <w:szCs w:val="20"/>
          </w:rPr>
          <w:delText>identified</w:delText>
        </w:r>
      </w:del>
      <w:ins w:id="1671" w:author="CHEN Xiaohang" w:date="2021-11-15T07:22:00Z">
        <w:r w:rsidR="00747A41">
          <w:rPr>
            <w:rFonts w:ascii="Times New Roman" w:hAnsi="Times New Roman"/>
            <w:sz w:val="20"/>
            <w:szCs w:val="20"/>
          </w:rPr>
          <w:t>observed</w:t>
        </w:r>
      </w:ins>
      <w:r>
        <w:rPr>
          <w:rFonts w:ascii="Times New Roman" w:hAnsi="Times New Roman"/>
          <w:sz w:val="20"/>
          <w:szCs w:val="20"/>
        </w:rPr>
        <w:t xml:space="preserve"> from (Qualcomm), the capacity performance is 5.</w:t>
      </w:r>
    </w:p>
    <w:p w14:paraId="47D51CAA" w14:textId="77777777" w:rsidR="009278BA" w:rsidRDefault="009278BA">
      <w:pPr>
        <w:widowControl w:val="0"/>
        <w:spacing w:after="0"/>
        <w:jc w:val="both"/>
      </w:pPr>
    </w:p>
    <w:p w14:paraId="55B97B5D" w14:textId="77777777" w:rsidR="009278BA" w:rsidRDefault="008B442C">
      <w:pPr>
        <w:pStyle w:val="6"/>
        <w:rPr>
          <w:rFonts w:ascii="Arial" w:hAnsi="Arial" w:cs="Times New Roman"/>
          <w:sz w:val="22"/>
        </w:rPr>
      </w:pPr>
      <w:r>
        <w:rPr>
          <w:rFonts w:ascii="Arial" w:hAnsi="Arial" w:cs="Times New Roman"/>
          <w:sz w:val="22"/>
        </w:rPr>
        <w:t xml:space="preserve">AR (2 streams: Pose/control-stream + scene/video/data/voice-stream) </w:t>
      </w:r>
    </w:p>
    <w:p w14:paraId="47BE7999" w14:textId="77777777" w:rsidR="009278BA" w:rsidRDefault="009278BA">
      <w:pPr>
        <w:jc w:val="both"/>
      </w:pPr>
    </w:p>
    <w:p w14:paraId="714BC21D" w14:textId="77777777" w:rsidR="009278BA" w:rsidRDefault="008B442C">
      <w:pPr>
        <w:jc w:val="both"/>
      </w:pPr>
      <w:r>
        <w:t xml:space="preserve">For FR2, Dense Urban, UL, for AR 2-stream (Pose/control-stream with 0.2Mbps data rate, 10ms PDB, 250FPS and scene/video/ data/voice-stream with 10Mbps data rate, 30ms PDB, 60FPS), </w:t>
      </w:r>
    </w:p>
    <w:p w14:paraId="0262C315" w14:textId="7A2E48EC" w:rsidR="009278BA" w:rsidRDefault="008B442C">
      <w:pPr>
        <w:pStyle w:val="aff"/>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TDD frame structure</w:t>
      </w:r>
      <w:r>
        <w:rPr>
          <w:rFonts w:ascii="Times New Roman" w:hAnsi="Times New Roman"/>
          <w:bCs/>
          <w:sz w:val="20"/>
          <w:szCs w:val="20"/>
        </w:rPr>
        <w:t xml:space="preserve"> DDDSU,</w:t>
      </w:r>
      <w:r>
        <w:rPr>
          <w:rFonts w:ascii="Times New Roman" w:hAnsi="Times New Roman"/>
          <w:sz w:val="20"/>
          <w:szCs w:val="20"/>
        </w:rPr>
        <w:t xml:space="preserve"> it is </w:t>
      </w:r>
      <w:del w:id="1672" w:author="CHEN Xiaohang" w:date="2021-11-15T07:22:00Z">
        <w:r w:rsidDel="00747A41">
          <w:rPr>
            <w:rFonts w:ascii="Times New Roman" w:hAnsi="Times New Roman"/>
            <w:sz w:val="20"/>
            <w:szCs w:val="20"/>
          </w:rPr>
          <w:delText>identified</w:delText>
        </w:r>
      </w:del>
      <w:ins w:id="1673" w:author="CHEN Xiaohang" w:date="2021-11-15T07:22:00Z">
        <w:r w:rsidR="00747A41">
          <w:rPr>
            <w:rFonts w:ascii="Times New Roman" w:hAnsi="Times New Roman"/>
            <w:sz w:val="20"/>
            <w:szCs w:val="20"/>
          </w:rPr>
          <w:t>observed</w:t>
        </w:r>
      </w:ins>
      <w:r>
        <w:rPr>
          <w:rFonts w:ascii="Times New Roman" w:hAnsi="Times New Roman"/>
          <w:sz w:val="20"/>
          <w:szCs w:val="20"/>
        </w:rPr>
        <w:t xml:space="preserve"> from (Qualcomm), the capacity performance is 1.5.</w:t>
      </w:r>
    </w:p>
    <w:p w14:paraId="21E2A983" w14:textId="5CB087CF" w:rsidR="009278BA" w:rsidRDefault="008B442C">
      <w:pPr>
        <w:pStyle w:val="aff"/>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TDD frame structure</w:t>
      </w:r>
      <w:r>
        <w:rPr>
          <w:rFonts w:ascii="Times New Roman" w:hAnsi="Times New Roman"/>
          <w:bCs/>
          <w:sz w:val="20"/>
          <w:szCs w:val="20"/>
        </w:rPr>
        <w:t xml:space="preserve"> DDDUU,</w:t>
      </w:r>
      <w:r>
        <w:rPr>
          <w:rFonts w:ascii="Times New Roman" w:hAnsi="Times New Roman"/>
          <w:sz w:val="20"/>
          <w:szCs w:val="20"/>
        </w:rPr>
        <w:t xml:space="preserve"> it is </w:t>
      </w:r>
      <w:del w:id="1674" w:author="CHEN Xiaohang" w:date="2021-11-15T07:22:00Z">
        <w:r w:rsidDel="00747A41">
          <w:rPr>
            <w:rFonts w:ascii="Times New Roman" w:hAnsi="Times New Roman"/>
            <w:sz w:val="20"/>
            <w:szCs w:val="20"/>
          </w:rPr>
          <w:delText>identified</w:delText>
        </w:r>
      </w:del>
      <w:ins w:id="1675" w:author="CHEN Xiaohang" w:date="2021-11-15T07:22:00Z">
        <w:r w:rsidR="00747A41">
          <w:rPr>
            <w:rFonts w:ascii="Times New Roman" w:hAnsi="Times New Roman"/>
            <w:sz w:val="20"/>
            <w:szCs w:val="20"/>
          </w:rPr>
          <w:t>observed</w:t>
        </w:r>
      </w:ins>
      <w:r>
        <w:rPr>
          <w:rFonts w:ascii="Times New Roman" w:hAnsi="Times New Roman"/>
          <w:sz w:val="20"/>
          <w:szCs w:val="20"/>
        </w:rPr>
        <w:t xml:space="preserve"> from (Qualcomm), the capacity performance is 4.5.</w:t>
      </w:r>
    </w:p>
    <w:p w14:paraId="0F8DD8DE" w14:textId="77777777" w:rsidR="009278BA" w:rsidRDefault="009278BA">
      <w:pPr>
        <w:jc w:val="both"/>
      </w:pPr>
    </w:p>
    <w:p w14:paraId="4FC571B2" w14:textId="77777777" w:rsidR="009278BA" w:rsidRDefault="008B442C">
      <w:pPr>
        <w:jc w:val="both"/>
      </w:pPr>
      <w:r>
        <w:t xml:space="preserve">For FR2, Dense Urban, UL, for AR 2-stream (Pose/control-stream with 0.2Mbps data rate, 10ms PDB, 250FPS and scene/video/ data/voice-stream with 20Mbps data rate, 30ms PDB, 60FPS), </w:t>
      </w:r>
    </w:p>
    <w:p w14:paraId="64A7AA94" w14:textId="7B56F69F" w:rsidR="009278BA" w:rsidRDefault="008B442C">
      <w:pPr>
        <w:pStyle w:val="aff"/>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lastRenderedPageBreak/>
        <w:t>With TDD frame structure</w:t>
      </w:r>
      <w:r>
        <w:rPr>
          <w:rFonts w:ascii="Times New Roman" w:hAnsi="Times New Roman"/>
          <w:bCs/>
          <w:sz w:val="20"/>
          <w:szCs w:val="20"/>
        </w:rPr>
        <w:t xml:space="preserve"> DDDUU,</w:t>
      </w:r>
      <w:r>
        <w:rPr>
          <w:rFonts w:ascii="Times New Roman" w:hAnsi="Times New Roman"/>
          <w:sz w:val="20"/>
          <w:szCs w:val="20"/>
        </w:rPr>
        <w:t xml:space="preserve"> it is </w:t>
      </w:r>
      <w:del w:id="1676" w:author="CHEN Xiaohang" w:date="2021-11-15T07:22:00Z">
        <w:r w:rsidDel="00747A41">
          <w:rPr>
            <w:rFonts w:ascii="Times New Roman" w:hAnsi="Times New Roman"/>
            <w:sz w:val="20"/>
            <w:szCs w:val="20"/>
          </w:rPr>
          <w:delText>identified</w:delText>
        </w:r>
      </w:del>
      <w:ins w:id="1677" w:author="CHEN Xiaohang" w:date="2021-11-15T07:22:00Z">
        <w:r w:rsidR="00747A41">
          <w:rPr>
            <w:rFonts w:ascii="Times New Roman" w:hAnsi="Times New Roman"/>
            <w:sz w:val="20"/>
            <w:szCs w:val="20"/>
          </w:rPr>
          <w:t>observed</w:t>
        </w:r>
      </w:ins>
      <w:r>
        <w:rPr>
          <w:rFonts w:ascii="Times New Roman" w:hAnsi="Times New Roman"/>
          <w:sz w:val="20"/>
          <w:szCs w:val="20"/>
        </w:rPr>
        <w:t xml:space="preserve"> from (Qualcomm), the capacity performance is 2.</w:t>
      </w:r>
    </w:p>
    <w:p w14:paraId="0F47E5B5" w14:textId="77777777" w:rsidR="009278BA" w:rsidRDefault="009278BA">
      <w:pPr>
        <w:widowControl w:val="0"/>
        <w:spacing w:after="0"/>
        <w:jc w:val="both"/>
      </w:pPr>
    </w:p>
    <w:p w14:paraId="5444007B" w14:textId="77777777" w:rsidR="009278BA" w:rsidRDefault="008B442C">
      <w:pPr>
        <w:pStyle w:val="5"/>
        <w:rPr>
          <w:rFonts w:eastAsia="宋体" w:cs="Arial"/>
          <w:sz w:val="24"/>
          <w:lang w:eastAsia="zh-CN"/>
        </w:rPr>
      </w:pPr>
      <w:r>
        <w:rPr>
          <w:rFonts w:eastAsia="等线"/>
        </w:rPr>
        <w:t>InH Scenario</w:t>
      </w:r>
    </w:p>
    <w:p w14:paraId="4FD36392" w14:textId="77777777" w:rsidR="009278BA" w:rsidRDefault="008B442C">
      <w:pPr>
        <w:pStyle w:val="6"/>
        <w:rPr>
          <w:rFonts w:ascii="Arial" w:hAnsi="Arial" w:cs="Times New Roman"/>
          <w:sz w:val="22"/>
        </w:rPr>
      </w:pPr>
      <w:r>
        <w:rPr>
          <w:rFonts w:ascii="Arial" w:hAnsi="Arial" w:cs="Times New Roman"/>
          <w:sz w:val="22"/>
        </w:rPr>
        <w:t>VR/CG (Pose/control-stream)</w:t>
      </w:r>
    </w:p>
    <w:p w14:paraId="7B9FBFA9" w14:textId="77777777" w:rsidR="009278BA" w:rsidRDefault="009278BA">
      <w:pPr>
        <w:jc w:val="both"/>
      </w:pPr>
    </w:p>
    <w:p w14:paraId="3A88BE9D" w14:textId="77777777" w:rsidR="009278BA" w:rsidRDefault="008B442C">
      <w:pPr>
        <w:jc w:val="both"/>
      </w:pPr>
      <w:r>
        <w:t xml:space="preserve">For FR2, </w:t>
      </w:r>
      <w:r>
        <w:rPr>
          <w:rFonts w:eastAsiaTheme="minorEastAsia"/>
          <w:kern w:val="2"/>
          <w:lang w:eastAsia="zh-CN"/>
        </w:rPr>
        <w:t>Indoor Hotspot</w:t>
      </w:r>
      <w:r>
        <w:t xml:space="preserve">, UL, for VR/CG (Pose/control-stream, </w:t>
      </w:r>
      <w:r>
        <w:rPr>
          <w:rFonts w:eastAsiaTheme="minorEastAsia"/>
          <w:bCs/>
        </w:rPr>
        <w:t>0.2Mbps data rate, 10ms PDB, 250 FPS</w:t>
      </w:r>
      <w:r>
        <w:t xml:space="preserve">), </w:t>
      </w:r>
    </w:p>
    <w:p w14:paraId="2B056F91" w14:textId="52403D94" w:rsidR="009278BA" w:rsidRDefault="008B442C">
      <w:pPr>
        <w:pStyle w:val="aff"/>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DDDSU,</w:t>
      </w:r>
      <w:r>
        <w:rPr>
          <w:rFonts w:ascii="Times New Roman" w:hAnsi="Times New Roman"/>
          <w:sz w:val="20"/>
          <w:szCs w:val="20"/>
        </w:rPr>
        <w:t xml:space="preserve"> it is </w:t>
      </w:r>
      <w:del w:id="1678" w:author="CHEN Xiaohang" w:date="2021-11-15T07:22:00Z">
        <w:r w:rsidDel="00747A41">
          <w:rPr>
            <w:rFonts w:ascii="Times New Roman" w:hAnsi="Times New Roman"/>
            <w:sz w:val="20"/>
            <w:szCs w:val="20"/>
          </w:rPr>
          <w:delText>identified</w:delText>
        </w:r>
      </w:del>
      <w:ins w:id="1679" w:author="CHEN Xiaohang" w:date="2021-11-15T07:22:00Z">
        <w:r w:rsidR="00747A41">
          <w:rPr>
            <w:rFonts w:ascii="Times New Roman" w:hAnsi="Times New Roman"/>
            <w:sz w:val="20"/>
            <w:szCs w:val="20"/>
          </w:rPr>
          <w:t>observed</w:t>
        </w:r>
      </w:ins>
      <w:r>
        <w:rPr>
          <w:rFonts w:ascii="Times New Roman" w:hAnsi="Times New Roman"/>
          <w:sz w:val="20"/>
          <w:szCs w:val="20"/>
        </w:rPr>
        <w:t xml:space="preserve"> from (vivo), the capacity performance is 20.</w:t>
      </w:r>
    </w:p>
    <w:p w14:paraId="0A95E20C" w14:textId="05872E83" w:rsidR="009278BA" w:rsidRDefault="008B442C">
      <w:pPr>
        <w:pStyle w:val="aff"/>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DDDSU,</w:t>
      </w:r>
      <w:r>
        <w:rPr>
          <w:rFonts w:ascii="Times New Roman" w:hAnsi="Times New Roman"/>
          <w:sz w:val="20"/>
          <w:szCs w:val="20"/>
        </w:rPr>
        <w:t xml:space="preserve"> it is </w:t>
      </w:r>
      <w:del w:id="1680" w:author="CHEN Xiaohang" w:date="2021-11-15T07:22:00Z">
        <w:r w:rsidDel="00747A41">
          <w:rPr>
            <w:rFonts w:ascii="Times New Roman" w:hAnsi="Times New Roman"/>
            <w:sz w:val="20"/>
            <w:szCs w:val="20"/>
          </w:rPr>
          <w:delText>identified</w:delText>
        </w:r>
      </w:del>
      <w:ins w:id="1681" w:author="CHEN Xiaohang" w:date="2021-11-15T07:22:00Z">
        <w:r w:rsidR="00747A41">
          <w:rPr>
            <w:rFonts w:ascii="Times New Roman" w:hAnsi="Times New Roman"/>
            <w:sz w:val="20"/>
            <w:szCs w:val="20"/>
          </w:rPr>
          <w:t>observed</w:t>
        </w:r>
      </w:ins>
      <w:r>
        <w:rPr>
          <w:rFonts w:ascii="Times New Roman" w:hAnsi="Times New Roman"/>
          <w:sz w:val="20"/>
          <w:szCs w:val="20"/>
        </w:rPr>
        <w:t xml:space="preserve"> from (Qualcomm), the capacity performance is 7.</w:t>
      </w:r>
    </w:p>
    <w:p w14:paraId="330DAE11" w14:textId="2E0FFF9A" w:rsidR="009278BA" w:rsidRDefault="008B442C">
      <w:pPr>
        <w:pStyle w:val="aff"/>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DDDUU,</w:t>
      </w:r>
      <w:r>
        <w:rPr>
          <w:rFonts w:ascii="Times New Roman" w:hAnsi="Times New Roman"/>
          <w:sz w:val="20"/>
          <w:szCs w:val="20"/>
        </w:rPr>
        <w:t xml:space="preserve"> it is </w:t>
      </w:r>
      <w:del w:id="1682" w:author="CHEN Xiaohang" w:date="2021-11-15T07:22:00Z">
        <w:r w:rsidDel="00747A41">
          <w:rPr>
            <w:rFonts w:ascii="Times New Roman" w:hAnsi="Times New Roman"/>
            <w:sz w:val="20"/>
            <w:szCs w:val="20"/>
          </w:rPr>
          <w:delText>identified</w:delText>
        </w:r>
      </w:del>
      <w:ins w:id="1683" w:author="CHEN Xiaohang" w:date="2021-11-15T07:22:00Z">
        <w:r w:rsidR="00747A41">
          <w:rPr>
            <w:rFonts w:ascii="Times New Roman" w:hAnsi="Times New Roman"/>
            <w:sz w:val="20"/>
            <w:szCs w:val="20"/>
          </w:rPr>
          <w:t>observed</w:t>
        </w:r>
      </w:ins>
      <w:r>
        <w:rPr>
          <w:rFonts w:ascii="Times New Roman" w:hAnsi="Times New Roman"/>
          <w:sz w:val="20"/>
          <w:szCs w:val="20"/>
        </w:rPr>
        <w:t xml:space="preserve"> from (Qualcomm), the capacity performance is 19.</w:t>
      </w:r>
    </w:p>
    <w:p w14:paraId="2EDB957F" w14:textId="36CD90A3" w:rsidR="009278BA" w:rsidRDefault="008B442C">
      <w:pPr>
        <w:pStyle w:val="aff"/>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2 UE antenna configuration, TDD frame structure</w:t>
      </w:r>
      <w:r>
        <w:rPr>
          <w:rFonts w:ascii="Times New Roman" w:hAnsi="Times New Roman"/>
          <w:bCs/>
          <w:sz w:val="20"/>
          <w:szCs w:val="20"/>
        </w:rPr>
        <w:t xml:space="preserve"> DDDSU,</w:t>
      </w:r>
      <w:r>
        <w:rPr>
          <w:rFonts w:ascii="Times New Roman" w:hAnsi="Times New Roman"/>
          <w:sz w:val="20"/>
          <w:szCs w:val="20"/>
        </w:rPr>
        <w:t xml:space="preserve"> it is </w:t>
      </w:r>
      <w:del w:id="1684" w:author="CHEN Xiaohang" w:date="2021-11-15T07:22:00Z">
        <w:r w:rsidDel="00747A41">
          <w:rPr>
            <w:rFonts w:ascii="Times New Roman" w:hAnsi="Times New Roman"/>
            <w:sz w:val="20"/>
            <w:szCs w:val="20"/>
          </w:rPr>
          <w:delText>identified</w:delText>
        </w:r>
      </w:del>
      <w:ins w:id="1685" w:author="CHEN Xiaohang" w:date="2021-11-15T07:22:00Z">
        <w:r w:rsidR="00747A41">
          <w:rPr>
            <w:rFonts w:ascii="Times New Roman" w:hAnsi="Times New Roman"/>
            <w:sz w:val="20"/>
            <w:szCs w:val="20"/>
          </w:rPr>
          <w:t>observed</w:t>
        </w:r>
      </w:ins>
      <w:r>
        <w:rPr>
          <w:rFonts w:ascii="Times New Roman" w:hAnsi="Times New Roman"/>
          <w:sz w:val="20"/>
          <w:szCs w:val="20"/>
        </w:rPr>
        <w:t xml:space="preserve"> from (</w:t>
      </w:r>
      <w:r>
        <w:rPr>
          <w:rFonts w:ascii="Times New Roman" w:eastAsia="Times New Roman" w:hAnsi="Times New Roman"/>
          <w:sz w:val="20"/>
          <w:szCs w:val="20"/>
        </w:rPr>
        <w:t>MediaTek</w:t>
      </w:r>
      <w:r>
        <w:rPr>
          <w:rFonts w:ascii="Times New Roman" w:hAnsi="Times New Roman"/>
          <w:sz w:val="20"/>
          <w:szCs w:val="20"/>
        </w:rPr>
        <w:t>), the capacity performance is 12.09.</w:t>
      </w:r>
    </w:p>
    <w:p w14:paraId="39030261" w14:textId="77777777" w:rsidR="009278BA" w:rsidRDefault="009278BA">
      <w:pPr>
        <w:widowControl w:val="0"/>
        <w:spacing w:after="0"/>
        <w:jc w:val="both"/>
      </w:pPr>
    </w:p>
    <w:p w14:paraId="437F0387" w14:textId="77777777" w:rsidR="009278BA" w:rsidRDefault="008B442C">
      <w:pPr>
        <w:pStyle w:val="6"/>
        <w:rPr>
          <w:rFonts w:ascii="Arial" w:hAnsi="Arial" w:cs="Times New Roman"/>
          <w:sz w:val="22"/>
        </w:rPr>
      </w:pPr>
      <w:r>
        <w:rPr>
          <w:rFonts w:ascii="Arial" w:hAnsi="Arial" w:cs="Times New Roman"/>
          <w:sz w:val="22"/>
        </w:rPr>
        <w:t>AR (1 stream: Scene/video/data/voice-stream)</w:t>
      </w:r>
    </w:p>
    <w:p w14:paraId="7AB72609" w14:textId="77777777" w:rsidR="009278BA" w:rsidRDefault="009278BA">
      <w:pPr>
        <w:jc w:val="both"/>
      </w:pPr>
    </w:p>
    <w:p w14:paraId="5F3B18DC" w14:textId="77777777" w:rsidR="009278BA" w:rsidRDefault="008B442C">
      <w:pPr>
        <w:jc w:val="both"/>
      </w:pPr>
      <w:r>
        <w:t xml:space="preserve">For FR2, </w:t>
      </w:r>
      <w:r>
        <w:rPr>
          <w:rFonts w:eastAsiaTheme="minorEastAsia"/>
          <w:kern w:val="2"/>
          <w:lang w:eastAsia="zh-CN"/>
        </w:rPr>
        <w:t>Indoor Hotspot</w:t>
      </w:r>
      <w:r>
        <w:t xml:space="preserve">, UL, for AR 1-stream (scene/video/data/voice-stream, 10Mbps data rate, 30ms PDB, 60FPS), </w:t>
      </w:r>
    </w:p>
    <w:p w14:paraId="793597D8" w14:textId="073280F4" w:rsidR="009278BA" w:rsidRDefault="008B442C">
      <w:pPr>
        <w:pStyle w:val="aff"/>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DDDSU,</w:t>
      </w:r>
      <w:r>
        <w:rPr>
          <w:rFonts w:ascii="Times New Roman" w:hAnsi="Times New Roman"/>
          <w:sz w:val="20"/>
          <w:szCs w:val="20"/>
        </w:rPr>
        <w:t xml:space="preserve"> it is </w:t>
      </w:r>
      <w:del w:id="1686" w:author="CHEN Xiaohang" w:date="2021-11-15T07:22:00Z">
        <w:r w:rsidDel="00747A41">
          <w:rPr>
            <w:rFonts w:ascii="Times New Roman" w:hAnsi="Times New Roman"/>
            <w:sz w:val="20"/>
            <w:szCs w:val="20"/>
          </w:rPr>
          <w:delText>identified</w:delText>
        </w:r>
      </w:del>
      <w:ins w:id="1687" w:author="CHEN Xiaohang" w:date="2021-11-15T07:22:00Z">
        <w:r w:rsidR="00747A41">
          <w:rPr>
            <w:rFonts w:ascii="Times New Roman" w:hAnsi="Times New Roman"/>
            <w:sz w:val="20"/>
            <w:szCs w:val="20"/>
          </w:rPr>
          <w:t>observed</w:t>
        </w:r>
      </w:ins>
      <w:r>
        <w:rPr>
          <w:rFonts w:ascii="Times New Roman" w:hAnsi="Times New Roman"/>
          <w:sz w:val="20"/>
          <w:szCs w:val="20"/>
        </w:rPr>
        <w:t xml:space="preserve"> from (vivo), the capacity performance is 8.59.</w:t>
      </w:r>
    </w:p>
    <w:p w14:paraId="180F3734" w14:textId="3789CBE9" w:rsidR="009278BA" w:rsidRDefault="008B442C">
      <w:pPr>
        <w:pStyle w:val="aff"/>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DDDUU,</w:t>
      </w:r>
      <w:r>
        <w:rPr>
          <w:rFonts w:ascii="Times New Roman" w:hAnsi="Times New Roman"/>
          <w:sz w:val="20"/>
          <w:szCs w:val="20"/>
        </w:rPr>
        <w:t xml:space="preserve"> it is </w:t>
      </w:r>
      <w:del w:id="1688" w:author="CHEN Xiaohang" w:date="2021-11-15T07:22:00Z">
        <w:r w:rsidDel="00747A41">
          <w:rPr>
            <w:rFonts w:ascii="Times New Roman" w:hAnsi="Times New Roman"/>
            <w:sz w:val="20"/>
            <w:szCs w:val="20"/>
          </w:rPr>
          <w:delText>identified</w:delText>
        </w:r>
      </w:del>
      <w:ins w:id="1689" w:author="CHEN Xiaohang" w:date="2021-11-15T07:22:00Z">
        <w:r w:rsidR="00747A41">
          <w:rPr>
            <w:rFonts w:ascii="Times New Roman" w:hAnsi="Times New Roman"/>
            <w:sz w:val="20"/>
            <w:szCs w:val="20"/>
          </w:rPr>
          <w:t>observed</w:t>
        </w:r>
      </w:ins>
      <w:r>
        <w:rPr>
          <w:rFonts w:ascii="Times New Roman" w:hAnsi="Times New Roman"/>
          <w:sz w:val="20"/>
          <w:szCs w:val="20"/>
        </w:rPr>
        <w:t xml:space="preserve"> from (Qualcomm), the capacity performance is 1.</w:t>
      </w:r>
    </w:p>
    <w:p w14:paraId="1AC57194" w14:textId="3C60771F" w:rsidR="009278BA" w:rsidRDefault="008B442C">
      <w:pPr>
        <w:pStyle w:val="aff"/>
        <w:widowControl w:val="0"/>
        <w:numPr>
          <w:ilvl w:val="0"/>
          <w:numId w:val="14"/>
        </w:numPr>
        <w:spacing w:after="0"/>
        <w:ind w:firstLineChars="0"/>
        <w:jc w:val="both"/>
        <w:rPr>
          <w:szCs w:val="20"/>
        </w:rPr>
      </w:pPr>
      <w:r>
        <w:rPr>
          <w:rFonts w:ascii="Times New Roman" w:hAnsi="Times New Roman"/>
          <w:sz w:val="20"/>
          <w:szCs w:val="20"/>
        </w:rPr>
        <w:t>With Option 2 UE antenna configuration, TDD frame structure</w:t>
      </w:r>
      <w:r>
        <w:rPr>
          <w:rFonts w:ascii="Times New Roman" w:hAnsi="Times New Roman"/>
          <w:bCs/>
          <w:sz w:val="20"/>
          <w:szCs w:val="20"/>
        </w:rPr>
        <w:t xml:space="preserve"> DDDSU,</w:t>
      </w:r>
      <w:r>
        <w:rPr>
          <w:rFonts w:ascii="Times New Roman" w:hAnsi="Times New Roman"/>
          <w:sz w:val="20"/>
          <w:szCs w:val="20"/>
        </w:rPr>
        <w:t xml:space="preserve"> it is </w:t>
      </w:r>
      <w:del w:id="1690" w:author="CHEN Xiaohang" w:date="2021-11-15T07:22:00Z">
        <w:r w:rsidDel="00747A41">
          <w:rPr>
            <w:rFonts w:ascii="Times New Roman" w:hAnsi="Times New Roman"/>
            <w:sz w:val="20"/>
            <w:szCs w:val="20"/>
          </w:rPr>
          <w:delText>identified</w:delText>
        </w:r>
      </w:del>
      <w:ins w:id="1691" w:author="CHEN Xiaohang" w:date="2021-11-15T07:22:00Z">
        <w:r w:rsidR="00747A41">
          <w:rPr>
            <w:rFonts w:ascii="Times New Roman" w:hAnsi="Times New Roman"/>
            <w:sz w:val="20"/>
            <w:szCs w:val="20"/>
          </w:rPr>
          <w:t>observed</w:t>
        </w:r>
      </w:ins>
      <w:r>
        <w:rPr>
          <w:rFonts w:ascii="Times New Roman" w:hAnsi="Times New Roman"/>
          <w:sz w:val="20"/>
          <w:szCs w:val="20"/>
        </w:rPr>
        <w:t xml:space="preserve"> from (</w:t>
      </w:r>
      <w:r>
        <w:rPr>
          <w:rFonts w:ascii="Times New Roman" w:eastAsia="Times New Roman" w:hAnsi="Times New Roman"/>
          <w:sz w:val="20"/>
          <w:szCs w:val="20"/>
        </w:rPr>
        <w:t>MediaTek</w:t>
      </w:r>
      <w:r>
        <w:rPr>
          <w:rFonts w:ascii="Times New Roman" w:hAnsi="Times New Roman"/>
          <w:sz w:val="20"/>
          <w:szCs w:val="20"/>
        </w:rPr>
        <w:t>), the capacity performance is 10.</w:t>
      </w:r>
    </w:p>
    <w:p w14:paraId="23A2EA46" w14:textId="77777777" w:rsidR="009278BA" w:rsidRDefault="009278BA"/>
    <w:p w14:paraId="3C02390D" w14:textId="77777777" w:rsidR="009278BA" w:rsidRDefault="008B442C">
      <w:r>
        <w:t xml:space="preserve">For FR2, </w:t>
      </w:r>
      <w:r>
        <w:rPr>
          <w:rFonts w:eastAsiaTheme="minorEastAsia"/>
          <w:kern w:val="2"/>
          <w:lang w:eastAsia="zh-CN"/>
        </w:rPr>
        <w:t>Indoor Hotspot</w:t>
      </w:r>
      <w:r>
        <w:t>, UL, for AR 1-stream (scene/video/data/voice-stream, 20Mbps data rate, 30ms PDB, 60FPS),</w:t>
      </w:r>
    </w:p>
    <w:p w14:paraId="3C537559" w14:textId="5BC6B30E" w:rsidR="009278BA" w:rsidRDefault="008B442C">
      <w:pPr>
        <w:pStyle w:val="aff"/>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DDDUU,</w:t>
      </w:r>
      <w:r>
        <w:rPr>
          <w:rFonts w:ascii="Times New Roman" w:hAnsi="Times New Roman"/>
          <w:sz w:val="20"/>
          <w:szCs w:val="20"/>
        </w:rPr>
        <w:t xml:space="preserve"> it is </w:t>
      </w:r>
      <w:del w:id="1692" w:author="CHEN Xiaohang" w:date="2021-11-15T07:22:00Z">
        <w:r w:rsidDel="00747A41">
          <w:rPr>
            <w:rFonts w:ascii="Times New Roman" w:hAnsi="Times New Roman"/>
            <w:sz w:val="20"/>
            <w:szCs w:val="20"/>
          </w:rPr>
          <w:delText>identified</w:delText>
        </w:r>
      </w:del>
      <w:ins w:id="1693" w:author="CHEN Xiaohang" w:date="2021-11-15T07:22:00Z">
        <w:r w:rsidR="00747A41">
          <w:rPr>
            <w:rFonts w:ascii="Times New Roman" w:hAnsi="Times New Roman"/>
            <w:sz w:val="20"/>
            <w:szCs w:val="20"/>
          </w:rPr>
          <w:t>observed</w:t>
        </w:r>
      </w:ins>
      <w:r>
        <w:rPr>
          <w:rFonts w:ascii="Times New Roman" w:hAnsi="Times New Roman"/>
          <w:sz w:val="20"/>
          <w:szCs w:val="20"/>
        </w:rPr>
        <w:t xml:space="preserve"> from (Qualcomm), the capacity performance is 6.</w:t>
      </w:r>
    </w:p>
    <w:p w14:paraId="68C9B810" w14:textId="77777777" w:rsidR="009278BA" w:rsidRDefault="009278BA">
      <w:pPr>
        <w:pStyle w:val="aff"/>
        <w:widowControl w:val="0"/>
        <w:numPr>
          <w:ilvl w:val="0"/>
          <w:numId w:val="14"/>
        </w:numPr>
        <w:spacing w:after="0"/>
        <w:ind w:firstLineChars="0"/>
        <w:jc w:val="both"/>
        <w:rPr>
          <w:rFonts w:ascii="Times New Roman" w:hAnsi="Times New Roman"/>
          <w:sz w:val="20"/>
          <w:szCs w:val="20"/>
        </w:rPr>
      </w:pPr>
    </w:p>
    <w:p w14:paraId="1DA72AC3" w14:textId="77777777" w:rsidR="009278BA" w:rsidRDefault="008B442C">
      <w:pPr>
        <w:pStyle w:val="6"/>
        <w:rPr>
          <w:rFonts w:ascii="Arial" w:hAnsi="Arial" w:cs="Times New Roman"/>
          <w:sz w:val="22"/>
        </w:rPr>
      </w:pPr>
      <w:r>
        <w:rPr>
          <w:rFonts w:ascii="Arial" w:hAnsi="Arial" w:cs="Times New Roman"/>
          <w:sz w:val="22"/>
        </w:rPr>
        <w:t>AR (2 streams: Pose/control-stream + scene/video/data/voice-stream)</w:t>
      </w:r>
    </w:p>
    <w:p w14:paraId="3120325D" w14:textId="77777777" w:rsidR="009278BA" w:rsidRDefault="009278BA">
      <w:pPr>
        <w:jc w:val="both"/>
      </w:pPr>
    </w:p>
    <w:p w14:paraId="3B38E41D" w14:textId="77777777" w:rsidR="009278BA" w:rsidRDefault="008B442C">
      <w:pPr>
        <w:jc w:val="both"/>
      </w:pPr>
      <w:r>
        <w:t xml:space="preserve">For FR2, </w:t>
      </w:r>
      <w:r>
        <w:rPr>
          <w:rFonts w:eastAsiaTheme="minorEastAsia"/>
          <w:kern w:val="2"/>
          <w:lang w:eastAsia="zh-CN"/>
        </w:rPr>
        <w:t>Indoor Hotspot</w:t>
      </w:r>
      <w:r>
        <w:t xml:space="preserve">, UL, for AR 2-stream (Pose/control-stream with 0.2Mbps data rate, 10ms PDB, 250FPS and scene/video/ data/voice-stream with 10Mbps data rate, 30ms PDB, 60FPS), </w:t>
      </w:r>
    </w:p>
    <w:p w14:paraId="10940D92" w14:textId="70D01545" w:rsidR="009278BA" w:rsidRDefault="008B442C">
      <w:pPr>
        <w:pStyle w:val="aff"/>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TDD frame structure</w:t>
      </w:r>
      <w:r>
        <w:rPr>
          <w:rFonts w:ascii="Times New Roman" w:hAnsi="Times New Roman"/>
          <w:bCs/>
          <w:sz w:val="20"/>
          <w:szCs w:val="20"/>
        </w:rPr>
        <w:t xml:space="preserve"> DDDSU,</w:t>
      </w:r>
      <w:r>
        <w:rPr>
          <w:rFonts w:ascii="Times New Roman" w:hAnsi="Times New Roman"/>
          <w:sz w:val="20"/>
          <w:szCs w:val="20"/>
        </w:rPr>
        <w:t xml:space="preserve"> it is </w:t>
      </w:r>
      <w:del w:id="1694" w:author="CHEN Xiaohang" w:date="2021-11-15T07:22:00Z">
        <w:r w:rsidDel="00747A41">
          <w:rPr>
            <w:rFonts w:ascii="Times New Roman" w:hAnsi="Times New Roman"/>
            <w:sz w:val="20"/>
            <w:szCs w:val="20"/>
          </w:rPr>
          <w:delText>identified</w:delText>
        </w:r>
      </w:del>
      <w:ins w:id="1695" w:author="CHEN Xiaohang" w:date="2021-11-15T07:22:00Z">
        <w:r w:rsidR="00747A41">
          <w:rPr>
            <w:rFonts w:ascii="Times New Roman" w:hAnsi="Times New Roman"/>
            <w:sz w:val="20"/>
            <w:szCs w:val="20"/>
          </w:rPr>
          <w:t>observed</w:t>
        </w:r>
      </w:ins>
      <w:r>
        <w:rPr>
          <w:rFonts w:ascii="Times New Roman" w:hAnsi="Times New Roman"/>
          <w:sz w:val="20"/>
          <w:szCs w:val="20"/>
        </w:rPr>
        <w:t xml:space="preserve"> from (Qualcomm), the capacity performance is 2.5.</w:t>
      </w:r>
    </w:p>
    <w:p w14:paraId="1AD95622" w14:textId="79CCFB90" w:rsidR="009278BA" w:rsidRDefault="008B442C">
      <w:pPr>
        <w:pStyle w:val="aff"/>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TDD frame structure</w:t>
      </w:r>
      <w:r>
        <w:rPr>
          <w:rFonts w:ascii="Times New Roman" w:hAnsi="Times New Roman"/>
          <w:bCs/>
          <w:sz w:val="20"/>
          <w:szCs w:val="20"/>
        </w:rPr>
        <w:t xml:space="preserve"> DDDUU,</w:t>
      </w:r>
      <w:r>
        <w:rPr>
          <w:rFonts w:ascii="Times New Roman" w:hAnsi="Times New Roman"/>
          <w:sz w:val="20"/>
          <w:szCs w:val="20"/>
        </w:rPr>
        <w:t xml:space="preserve"> it is </w:t>
      </w:r>
      <w:del w:id="1696" w:author="CHEN Xiaohang" w:date="2021-11-15T07:22:00Z">
        <w:r w:rsidDel="00747A41">
          <w:rPr>
            <w:rFonts w:ascii="Times New Roman" w:hAnsi="Times New Roman"/>
            <w:sz w:val="20"/>
            <w:szCs w:val="20"/>
          </w:rPr>
          <w:delText>identified</w:delText>
        </w:r>
      </w:del>
      <w:ins w:id="1697" w:author="CHEN Xiaohang" w:date="2021-11-15T07:22:00Z">
        <w:r w:rsidR="00747A41">
          <w:rPr>
            <w:rFonts w:ascii="Times New Roman" w:hAnsi="Times New Roman"/>
            <w:sz w:val="20"/>
            <w:szCs w:val="20"/>
          </w:rPr>
          <w:t>observed</w:t>
        </w:r>
      </w:ins>
      <w:r>
        <w:rPr>
          <w:rFonts w:ascii="Times New Roman" w:hAnsi="Times New Roman"/>
          <w:sz w:val="20"/>
          <w:szCs w:val="20"/>
        </w:rPr>
        <w:t xml:space="preserve"> from (Qualcomm), the capacity performance is 5.</w:t>
      </w:r>
    </w:p>
    <w:p w14:paraId="1ECA23C1" w14:textId="77777777" w:rsidR="009278BA" w:rsidRDefault="009278BA">
      <w:pPr>
        <w:jc w:val="both"/>
      </w:pPr>
    </w:p>
    <w:p w14:paraId="4BCA6EF1" w14:textId="77777777" w:rsidR="009278BA" w:rsidRDefault="008B442C">
      <w:pPr>
        <w:jc w:val="both"/>
      </w:pPr>
      <w:r>
        <w:t xml:space="preserve">For FR2, </w:t>
      </w:r>
      <w:r>
        <w:rPr>
          <w:rFonts w:eastAsiaTheme="minorEastAsia"/>
          <w:kern w:val="2"/>
          <w:lang w:eastAsia="zh-CN"/>
        </w:rPr>
        <w:t>Indoor Hotspot</w:t>
      </w:r>
      <w:r>
        <w:t xml:space="preserve">, UL, for AR 2-stream (Pose/control-stream with 0.2Mbps data rate, 10ms PDB, 250FPS and scene/video/ data/voice-stream with 20Mbps data rate, 30ms PDB, 60FPS), </w:t>
      </w:r>
    </w:p>
    <w:p w14:paraId="300EE67F" w14:textId="47DBBB1F" w:rsidR="009278BA" w:rsidRDefault="008B442C">
      <w:pPr>
        <w:pStyle w:val="aff"/>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TDD frame structure</w:t>
      </w:r>
      <w:r>
        <w:rPr>
          <w:rFonts w:ascii="Times New Roman" w:hAnsi="Times New Roman"/>
          <w:bCs/>
          <w:sz w:val="20"/>
          <w:szCs w:val="20"/>
        </w:rPr>
        <w:t xml:space="preserve"> DDDUU,</w:t>
      </w:r>
      <w:r>
        <w:rPr>
          <w:rFonts w:ascii="Times New Roman" w:hAnsi="Times New Roman"/>
          <w:sz w:val="20"/>
          <w:szCs w:val="20"/>
        </w:rPr>
        <w:t xml:space="preserve"> it is </w:t>
      </w:r>
      <w:del w:id="1698" w:author="CHEN Xiaohang" w:date="2021-11-15T07:22:00Z">
        <w:r w:rsidDel="00747A41">
          <w:rPr>
            <w:rFonts w:ascii="Times New Roman" w:hAnsi="Times New Roman"/>
            <w:sz w:val="20"/>
            <w:szCs w:val="20"/>
          </w:rPr>
          <w:delText>identified</w:delText>
        </w:r>
      </w:del>
      <w:ins w:id="1699" w:author="CHEN Xiaohang" w:date="2021-11-15T07:22:00Z">
        <w:r w:rsidR="00747A41">
          <w:rPr>
            <w:rFonts w:ascii="Times New Roman" w:hAnsi="Times New Roman"/>
            <w:sz w:val="20"/>
            <w:szCs w:val="20"/>
          </w:rPr>
          <w:t>observed</w:t>
        </w:r>
      </w:ins>
      <w:r>
        <w:rPr>
          <w:rFonts w:ascii="Times New Roman" w:hAnsi="Times New Roman"/>
          <w:sz w:val="20"/>
          <w:szCs w:val="20"/>
        </w:rPr>
        <w:t xml:space="preserve"> from (Qualcomm), the capacity performance is 3.5.</w:t>
      </w:r>
    </w:p>
    <w:p w14:paraId="46AD72E6" w14:textId="77777777" w:rsidR="009278BA" w:rsidRDefault="009278BA">
      <w:pPr>
        <w:rPr>
          <w:lang w:eastAsia="zh-CN"/>
        </w:rPr>
      </w:pPr>
    </w:p>
    <w:p w14:paraId="071DB674" w14:textId="77777777" w:rsidR="009278BA" w:rsidRDefault="009278BA">
      <w:pPr>
        <w:rPr>
          <w:lang w:eastAsia="zh-CN"/>
        </w:rPr>
      </w:pPr>
    </w:p>
    <w:p w14:paraId="19ED2BE7" w14:textId="77777777" w:rsidR="009278BA" w:rsidRDefault="008B442C">
      <w:pPr>
        <w:pStyle w:val="3"/>
        <w:rPr>
          <w:rFonts w:eastAsia="等线"/>
        </w:rPr>
      </w:pPr>
      <w:r>
        <w:rPr>
          <w:rFonts w:eastAsia="等线"/>
        </w:rPr>
        <w:lastRenderedPageBreak/>
        <w:t>Capacity Comparison for Different Parameters/Configurations</w:t>
      </w:r>
    </w:p>
    <w:p w14:paraId="3AB9F364" w14:textId="77777777" w:rsidR="009278BA" w:rsidRDefault="008B442C">
      <w:pPr>
        <w:pStyle w:val="4"/>
        <w:rPr>
          <w:rFonts w:eastAsia="等线"/>
        </w:rPr>
      </w:pPr>
      <w:r>
        <w:rPr>
          <w:rFonts w:eastAsia="等线"/>
        </w:rPr>
        <w:t>Capacity Comparison for Different Data-rate</w:t>
      </w:r>
    </w:p>
    <w:p w14:paraId="0ABB1F32" w14:textId="77777777" w:rsidR="009278BA" w:rsidRDefault="008B442C">
      <w:r>
        <w:t xml:space="preserve">This section captures the capacity performance comparison for different data-rate. </w:t>
      </w:r>
    </w:p>
    <w:p w14:paraId="47A868CD" w14:textId="77777777" w:rsidR="009278BA" w:rsidRDefault="009278BA">
      <w:pPr>
        <w:spacing w:line="276" w:lineRule="auto"/>
        <w:rPr>
          <w:rFonts w:eastAsia="宋体"/>
        </w:rPr>
      </w:pPr>
    </w:p>
    <w:p w14:paraId="22C95DB0" w14:textId="77777777" w:rsidR="009278BA" w:rsidRDefault="008B442C">
      <w:pPr>
        <w:rPr>
          <w:b/>
          <w:bCs/>
          <w:u w:val="single"/>
        </w:rPr>
      </w:pPr>
      <w:r>
        <w:rPr>
          <w:b/>
          <w:bCs/>
          <w:u w:val="single"/>
        </w:rPr>
        <w:t xml:space="preserve">AR/VR application capacity comparison for different data-rate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709"/>
        <w:gridCol w:w="567"/>
        <w:gridCol w:w="451"/>
        <w:gridCol w:w="782"/>
        <w:gridCol w:w="675"/>
        <w:gridCol w:w="855"/>
        <w:gridCol w:w="1517"/>
        <w:gridCol w:w="1182"/>
        <w:gridCol w:w="1187"/>
        <w:gridCol w:w="712"/>
      </w:tblGrid>
      <w:tr w:rsidR="009278BA" w14:paraId="663BE8A7" w14:textId="77777777">
        <w:trPr>
          <w:trHeight w:val="288"/>
        </w:trPr>
        <w:tc>
          <w:tcPr>
            <w:tcW w:w="382" w:type="pct"/>
            <w:vMerge w:val="restart"/>
            <w:shd w:val="clear" w:color="auto" w:fill="E7E6E6" w:themeFill="background2"/>
          </w:tcPr>
          <w:p w14:paraId="221BDAEB" w14:textId="77777777" w:rsidR="009278BA" w:rsidRDefault="008B442C">
            <w:pPr>
              <w:spacing w:after="0"/>
              <w:rPr>
                <w:sz w:val="16"/>
                <w:szCs w:val="16"/>
              </w:rPr>
            </w:pPr>
            <w:r>
              <w:rPr>
                <w:sz w:val="16"/>
                <w:szCs w:val="16"/>
              </w:rPr>
              <w:t>Case</w:t>
            </w:r>
          </w:p>
        </w:tc>
        <w:tc>
          <w:tcPr>
            <w:tcW w:w="379" w:type="pct"/>
            <w:vMerge w:val="restart"/>
            <w:shd w:val="clear" w:color="auto" w:fill="E7E6E6" w:themeFill="background2"/>
          </w:tcPr>
          <w:p w14:paraId="21AA22C5" w14:textId="77777777" w:rsidR="009278BA" w:rsidRDefault="008B442C">
            <w:pPr>
              <w:spacing w:after="0"/>
              <w:rPr>
                <w:sz w:val="16"/>
                <w:szCs w:val="16"/>
              </w:rPr>
            </w:pPr>
            <w:r>
              <w:rPr>
                <w:sz w:val="16"/>
                <w:szCs w:val="16"/>
              </w:rPr>
              <w:t>App</w:t>
            </w:r>
          </w:p>
        </w:tc>
        <w:tc>
          <w:tcPr>
            <w:tcW w:w="303" w:type="pct"/>
            <w:vMerge w:val="restart"/>
            <w:shd w:val="clear" w:color="auto" w:fill="E7E6E6" w:themeFill="background2"/>
          </w:tcPr>
          <w:p w14:paraId="1704984A" w14:textId="77777777" w:rsidR="009278BA" w:rsidRDefault="008B442C">
            <w:pPr>
              <w:spacing w:after="0"/>
              <w:rPr>
                <w:sz w:val="16"/>
                <w:szCs w:val="16"/>
              </w:rPr>
            </w:pPr>
            <w:r>
              <w:rPr>
                <w:sz w:val="16"/>
                <w:szCs w:val="16"/>
              </w:rPr>
              <w:t xml:space="preserve">PDB </w:t>
            </w:r>
          </w:p>
        </w:tc>
        <w:tc>
          <w:tcPr>
            <w:tcW w:w="241" w:type="pct"/>
            <w:vMerge w:val="restart"/>
            <w:shd w:val="clear" w:color="auto" w:fill="E7E6E6" w:themeFill="background2"/>
          </w:tcPr>
          <w:p w14:paraId="2653159E" w14:textId="77777777" w:rsidR="009278BA" w:rsidRDefault="008B442C">
            <w:pPr>
              <w:spacing w:after="0"/>
              <w:rPr>
                <w:sz w:val="16"/>
                <w:szCs w:val="16"/>
              </w:rPr>
            </w:pPr>
            <w:r>
              <w:rPr>
                <w:sz w:val="16"/>
                <w:szCs w:val="16"/>
              </w:rPr>
              <w:t>Fps</w:t>
            </w:r>
          </w:p>
        </w:tc>
        <w:tc>
          <w:tcPr>
            <w:tcW w:w="418" w:type="pct"/>
            <w:vMerge w:val="restart"/>
            <w:shd w:val="clear" w:color="auto" w:fill="E7E6E6" w:themeFill="background2"/>
          </w:tcPr>
          <w:p w14:paraId="5C7113DB" w14:textId="77777777" w:rsidR="009278BA" w:rsidRDefault="008B442C">
            <w:pPr>
              <w:spacing w:after="0"/>
              <w:rPr>
                <w:sz w:val="16"/>
                <w:szCs w:val="16"/>
              </w:rPr>
            </w:pPr>
            <w:r>
              <w:rPr>
                <w:sz w:val="16"/>
                <w:szCs w:val="16"/>
              </w:rPr>
              <w:t>Scenario</w:t>
            </w:r>
          </w:p>
        </w:tc>
        <w:tc>
          <w:tcPr>
            <w:tcW w:w="361" w:type="pct"/>
            <w:vMerge w:val="restart"/>
            <w:shd w:val="clear" w:color="auto" w:fill="E7E6E6" w:themeFill="background2"/>
          </w:tcPr>
          <w:p w14:paraId="7913A101" w14:textId="77777777" w:rsidR="009278BA" w:rsidRDefault="008B442C">
            <w:pPr>
              <w:spacing w:after="0"/>
              <w:rPr>
                <w:sz w:val="16"/>
                <w:szCs w:val="16"/>
              </w:rPr>
            </w:pPr>
            <w:r>
              <w:rPr>
                <w:sz w:val="16"/>
                <w:szCs w:val="16"/>
              </w:rPr>
              <w:t>MIMO</w:t>
            </w:r>
          </w:p>
        </w:tc>
        <w:tc>
          <w:tcPr>
            <w:tcW w:w="1268" w:type="pct"/>
            <w:gridSpan w:val="2"/>
            <w:shd w:val="clear" w:color="auto" w:fill="E7E6E6" w:themeFill="background2"/>
          </w:tcPr>
          <w:p w14:paraId="0114AB83" w14:textId="77777777" w:rsidR="009278BA" w:rsidRDefault="008B442C">
            <w:pPr>
              <w:spacing w:after="0"/>
              <w:rPr>
                <w:sz w:val="16"/>
                <w:szCs w:val="16"/>
              </w:rPr>
            </w:pPr>
            <w:r>
              <w:rPr>
                <w:sz w:val="16"/>
                <w:szCs w:val="16"/>
              </w:rPr>
              <w:t>Capacity result (30Mbps)</w:t>
            </w:r>
          </w:p>
        </w:tc>
        <w:tc>
          <w:tcPr>
            <w:tcW w:w="1267" w:type="pct"/>
            <w:gridSpan w:val="2"/>
            <w:shd w:val="clear" w:color="auto" w:fill="E7E6E6" w:themeFill="background2"/>
          </w:tcPr>
          <w:p w14:paraId="110475B8" w14:textId="77777777" w:rsidR="009278BA" w:rsidRDefault="008B442C">
            <w:pPr>
              <w:spacing w:after="0"/>
              <w:rPr>
                <w:sz w:val="16"/>
                <w:szCs w:val="16"/>
              </w:rPr>
            </w:pPr>
            <w:r>
              <w:rPr>
                <w:sz w:val="16"/>
                <w:szCs w:val="16"/>
              </w:rPr>
              <w:t>Capacity result (45</w:t>
            </w:r>
            <w:r>
              <w:rPr>
                <w:sz w:val="16"/>
              </w:rPr>
              <w:t>Mbps)</w:t>
            </w:r>
          </w:p>
          <w:p w14:paraId="7324BF00" w14:textId="77777777" w:rsidR="009278BA" w:rsidRDefault="009278BA">
            <w:pPr>
              <w:spacing w:after="0"/>
              <w:rPr>
                <w:sz w:val="16"/>
                <w:szCs w:val="16"/>
              </w:rPr>
            </w:pPr>
          </w:p>
        </w:tc>
        <w:tc>
          <w:tcPr>
            <w:tcW w:w="380" w:type="pct"/>
            <w:vMerge w:val="restart"/>
            <w:shd w:val="clear" w:color="auto" w:fill="E7E6E6" w:themeFill="background2"/>
          </w:tcPr>
          <w:p w14:paraId="63C06051" w14:textId="77777777" w:rsidR="009278BA" w:rsidRDefault="008B442C">
            <w:pPr>
              <w:spacing w:after="0"/>
              <w:rPr>
                <w:sz w:val="16"/>
                <w:szCs w:val="16"/>
              </w:rPr>
            </w:pPr>
            <w:r>
              <w:rPr>
                <w:sz w:val="16"/>
                <w:szCs w:val="16"/>
              </w:rPr>
              <w:t>Note</w:t>
            </w:r>
          </w:p>
        </w:tc>
      </w:tr>
      <w:tr w:rsidR="009278BA" w14:paraId="6FDD1770" w14:textId="77777777">
        <w:trPr>
          <w:trHeight w:val="288"/>
        </w:trPr>
        <w:tc>
          <w:tcPr>
            <w:tcW w:w="382" w:type="pct"/>
            <w:vMerge/>
            <w:shd w:val="clear" w:color="auto" w:fill="E7E6E6" w:themeFill="background2"/>
          </w:tcPr>
          <w:p w14:paraId="235937B8" w14:textId="77777777" w:rsidR="009278BA" w:rsidRDefault="009278BA">
            <w:pPr>
              <w:spacing w:after="0"/>
              <w:rPr>
                <w:sz w:val="16"/>
                <w:szCs w:val="16"/>
              </w:rPr>
            </w:pPr>
          </w:p>
        </w:tc>
        <w:tc>
          <w:tcPr>
            <w:tcW w:w="379" w:type="pct"/>
            <w:vMerge/>
            <w:shd w:val="clear" w:color="auto" w:fill="E7E6E6" w:themeFill="background2"/>
          </w:tcPr>
          <w:p w14:paraId="30BB5AA6" w14:textId="77777777" w:rsidR="009278BA" w:rsidRDefault="009278BA">
            <w:pPr>
              <w:spacing w:after="0"/>
              <w:rPr>
                <w:sz w:val="16"/>
                <w:szCs w:val="16"/>
              </w:rPr>
            </w:pPr>
          </w:p>
        </w:tc>
        <w:tc>
          <w:tcPr>
            <w:tcW w:w="303" w:type="pct"/>
            <w:vMerge/>
            <w:shd w:val="clear" w:color="auto" w:fill="E7E6E6" w:themeFill="background2"/>
          </w:tcPr>
          <w:p w14:paraId="1E914CC0" w14:textId="77777777" w:rsidR="009278BA" w:rsidRDefault="009278BA">
            <w:pPr>
              <w:spacing w:after="0"/>
              <w:rPr>
                <w:sz w:val="16"/>
                <w:szCs w:val="16"/>
              </w:rPr>
            </w:pPr>
          </w:p>
        </w:tc>
        <w:tc>
          <w:tcPr>
            <w:tcW w:w="241" w:type="pct"/>
            <w:vMerge/>
            <w:shd w:val="clear" w:color="auto" w:fill="E7E6E6" w:themeFill="background2"/>
          </w:tcPr>
          <w:p w14:paraId="473A2F4D" w14:textId="77777777" w:rsidR="009278BA" w:rsidRDefault="009278BA">
            <w:pPr>
              <w:spacing w:after="0"/>
              <w:rPr>
                <w:sz w:val="16"/>
                <w:szCs w:val="16"/>
              </w:rPr>
            </w:pPr>
          </w:p>
        </w:tc>
        <w:tc>
          <w:tcPr>
            <w:tcW w:w="418" w:type="pct"/>
            <w:vMerge/>
            <w:shd w:val="clear" w:color="auto" w:fill="E7E6E6" w:themeFill="background2"/>
          </w:tcPr>
          <w:p w14:paraId="1E3576BD" w14:textId="77777777" w:rsidR="009278BA" w:rsidRDefault="009278BA">
            <w:pPr>
              <w:spacing w:after="0"/>
              <w:rPr>
                <w:sz w:val="16"/>
                <w:szCs w:val="16"/>
              </w:rPr>
            </w:pPr>
          </w:p>
        </w:tc>
        <w:tc>
          <w:tcPr>
            <w:tcW w:w="361" w:type="pct"/>
            <w:vMerge/>
            <w:shd w:val="clear" w:color="auto" w:fill="E7E6E6" w:themeFill="background2"/>
          </w:tcPr>
          <w:p w14:paraId="0418FB5E" w14:textId="77777777" w:rsidR="009278BA" w:rsidRDefault="009278BA">
            <w:pPr>
              <w:spacing w:after="0"/>
              <w:rPr>
                <w:sz w:val="16"/>
                <w:szCs w:val="16"/>
              </w:rPr>
            </w:pPr>
          </w:p>
        </w:tc>
        <w:tc>
          <w:tcPr>
            <w:tcW w:w="457" w:type="pct"/>
            <w:shd w:val="clear" w:color="auto" w:fill="E7E6E6" w:themeFill="background2"/>
          </w:tcPr>
          <w:p w14:paraId="4D6FFC4C" w14:textId="77777777" w:rsidR="009278BA" w:rsidRDefault="008B442C">
            <w:pPr>
              <w:spacing w:after="0"/>
              <w:rPr>
                <w:rFonts w:eastAsiaTheme="minorEastAsia"/>
                <w:sz w:val="16"/>
                <w:szCs w:val="16"/>
                <w:lang w:eastAsia="zh-CN"/>
              </w:rPr>
            </w:pPr>
            <w:r>
              <w:rPr>
                <w:rFonts w:eastAsiaTheme="minorEastAsia"/>
                <w:sz w:val="16"/>
                <w:szCs w:val="16"/>
                <w:lang w:eastAsia="zh-CN"/>
              </w:rPr>
              <w:t>mean</w:t>
            </w:r>
          </w:p>
        </w:tc>
        <w:tc>
          <w:tcPr>
            <w:tcW w:w="811" w:type="pct"/>
            <w:shd w:val="clear" w:color="auto" w:fill="E7E6E6" w:themeFill="background2"/>
          </w:tcPr>
          <w:p w14:paraId="5C2EBD75" w14:textId="77777777" w:rsidR="009278BA" w:rsidRDefault="008B442C">
            <w:pPr>
              <w:spacing w:after="0"/>
              <w:rPr>
                <w:rFonts w:eastAsiaTheme="minorEastAsia"/>
                <w:sz w:val="16"/>
                <w:szCs w:val="16"/>
                <w:lang w:eastAsia="zh-CN"/>
              </w:rPr>
            </w:pPr>
            <w:r>
              <w:rPr>
                <w:rFonts w:eastAsiaTheme="minorEastAsia"/>
                <w:sz w:val="16"/>
                <w:szCs w:val="16"/>
                <w:lang w:eastAsia="zh-CN"/>
              </w:rPr>
              <w:t>range</w:t>
            </w:r>
          </w:p>
        </w:tc>
        <w:tc>
          <w:tcPr>
            <w:tcW w:w="632" w:type="pct"/>
            <w:shd w:val="clear" w:color="auto" w:fill="E7E6E6" w:themeFill="background2"/>
          </w:tcPr>
          <w:p w14:paraId="08272725" w14:textId="77777777" w:rsidR="009278BA" w:rsidRDefault="008B442C">
            <w:pPr>
              <w:spacing w:after="0"/>
              <w:rPr>
                <w:rFonts w:eastAsiaTheme="minorEastAsia"/>
                <w:sz w:val="16"/>
                <w:szCs w:val="16"/>
                <w:lang w:eastAsia="zh-CN"/>
              </w:rPr>
            </w:pPr>
            <w:r>
              <w:rPr>
                <w:rFonts w:eastAsiaTheme="minorEastAsia"/>
                <w:sz w:val="16"/>
                <w:szCs w:val="16"/>
                <w:lang w:eastAsia="zh-CN"/>
              </w:rPr>
              <w:t>mean</w:t>
            </w:r>
          </w:p>
        </w:tc>
        <w:tc>
          <w:tcPr>
            <w:tcW w:w="635" w:type="pct"/>
            <w:shd w:val="clear" w:color="auto" w:fill="E7E6E6" w:themeFill="background2"/>
          </w:tcPr>
          <w:p w14:paraId="611570A9" w14:textId="77777777" w:rsidR="009278BA" w:rsidRDefault="008B442C">
            <w:pPr>
              <w:spacing w:after="0"/>
              <w:rPr>
                <w:sz w:val="16"/>
                <w:szCs w:val="16"/>
              </w:rPr>
            </w:pPr>
            <w:r>
              <w:rPr>
                <w:rFonts w:eastAsiaTheme="minorEastAsia"/>
                <w:sz w:val="16"/>
                <w:szCs w:val="16"/>
                <w:lang w:eastAsia="zh-CN"/>
              </w:rPr>
              <w:t>range</w:t>
            </w:r>
          </w:p>
          <w:p w14:paraId="0E8FE268" w14:textId="77777777" w:rsidR="009278BA" w:rsidRDefault="009278BA">
            <w:pPr>
              <w:spacing w:after="0"/>
              <w:rPr>
                <w:sz w:val="16"/>
                <w:szCs w:val="16"/>
              </w:rPr>
            </w:pPr>
          </w:p>
        </w:tc>
        <w:tc>
          <w:tcPr>
            <w:tcW w:w="380" w:type="pct"/>
            <w:vMerge/>
            <w:shd w:val="clear" w:color="auto" w:fill="E7E6E6" w:themeFill="background2"/>
          </w:tcPr>
          <w:p w14:paraId="40ED6F8C" w14:textId="77777777" w:rsidR="009278BA" w:rsidRDefault="009278BA">
            <w:pPr>
              <w:spacing w:after="0"/>
              <w:rPr>
                <w:sz w:val="16"/>
                <w:szCs w:val="16"/>
              </w:rPr>
            </w:pPr>
          </w:p>
        </w:tc>
      </w:tr>
      <w:tr w:rsidR="009278BA" w14:paraId="73A508E3" w14:textId="77777777">
        <w:trPr>
          <w:trHeight w:val="287"/>
        </w:trPr>
        <w:tc>
          <w:tcPr>
            <w:tcW w:w="382" w:type="pct"/>
            <w:vMerge w:val="restart"/>
          </w:tcPr>
          <w:p w14:paraId="0FD90BC4" w14:textId="77777777" w:rsidR="009278BA" w:rsidRDefault="008B442C">
            <w:pPr>
              <w:spacing w:after="0"/>
              <w:rPr>
                <w:sz w:val="16"/>
                <w:szCs w:val="16"/>
              </w:rPr>
            </w:pPr>
            <w:r>
              <w:rPr>
                <w:sz w:val="16"/>
                <w:szCs w:val="16"/>
              </w:rPr>
              <w:t>FR1</w:t>
            </w:r>
          </w:p>
          <w:p w14:paraId="14A51D3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379" w:type="pct"/>
            <w:vMerge w:val="restart"/>
          </w:tcPr>
          <w:p w14:paraId="1D5EBDF8" w14:textId="77777777" w:rsidR="009278BA" w:rsidRDefault="008B442C">
            <w:pPr>
              <w:spacing w:after="0"/>
              <w:rPr>
                <w:sz w:val="16"/>
                <w:szCs w:val="16"/>
              </w:rPr>
            </w:pPr>
            <w:r>
              <w:rPr>
                <w:sz w:val="16"/>
                <w:szCs w:val="16"/>
              </w:rPr>
              <w:t>AR/VR</w:t>
            </w:r>
          </w:p>
          <w:p w14:paraId="56AA97A7" w14:textId="77777777" w:rsidR="009278BA" w:rsidRDefault="009278BA">
            <w:pPr>
              <w:spacing w:after="0"/>
              <w:rPr>
                <w:sz w:val="16"/>
                <w:szCs w:val="16"/>
              </w:rPr>
            </w:pPr>
          </w:p>
        </w:tc>
        <w:tc>
          <w:tcPr>
            <w:tcW w:w="303" w:type="pct"/>
            <w:vMerge w:val="restart"/>
          </w:tcPr>
          <w:p w14:paraId="6988C339" w14:textId="77777777" w:rsidR="009278BA" w:rsidRDefault="008B442C">
            <w:pPr>
              <w:spacing w:after="0"/>
              <w:rPr>
                <w:sz w:val="16"/>
                <w:szCs w:val="16"/>
              </w:rPr>
            </w:pPr>
            <w:r>
              <w:rPr>
                <w:sz w:val="16"/>
                <w:szCs w:val="16"/>
              </w:rPr>
              <w:t>10ms</w:t>
            </w:r>
          </w:p>
        </w:tc>
        <w:tc>
          <w:tcPr>
            <w:tcW w:w="241" w:type="pct"/>
            <w:vMerge w:val="restart"/>
          </w:tcPr>
          <w:p w14:paraId="3EB64E94" w14:textId="77777777" w:rsidR="009278BA" w:rsidRDefault="008B442C">
            <w:pPr>
              <w:spacing w:after="0"/>
              <w:rPr>
                <w:sz w:val="16"/>
                <w:szCs w:val="16"/>
              </w:rPr>
            </w:pPr>
            <w:r>
              <w:rPr>
                <w:sz w:val="16"/>
                <w:szCs w:val="16"/>
              </w:rPr>
              <w:t>60</w:t>
            </w:r>
          </w:p>
          <w:p w14:paraId="72F15AAE" w14:textId="77777777" w:rsidR="009278BA" w:rsidRDefault="009278BA">
            <w:pPr>
              <w:spacing w:after="0"/>
              <w:rPr>
                <w:sz w:val="16"/>
                <w:szCs w:val="16"/>
              </w:rPr>
            </w:pPr>
          </w:p>
        </w:tc>
        <w:tc>
          <w:tcPr>
            <w:tcW w:w="418" w:type="pct"/>
            <w:vMerge w:val="restart"/>
          </w:tcPr>
          <w:p w14:paraId="3030BA0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61" w:type="pct"/>
          </w:tcPr>
          <w:p w14:paraId="585D58E9" w14:textId="77777777" w:rsidR="009278BA" w:rsidRDefault="008B442C">
            <w:pPr>
              <w:spacing w:after="0"/>
              <w:rPr>
                <w:sz w:val="16"/>
                <w:szCs w:val="16"/>
              </w:rPr>
            </w:pPr>
            <w:r>
              <w:rPr>
                <w:sz w:val="16"/>
                <w:szCs w:val="16"/>
              </w:rPr>
              <w:t>SU</w:t>
            </w:r>
          </w:p>
        </w:tc>
        <w:tc>
          <w:tcPr>
            <w:tcW w:w="457" w:type="pct"/>
          </w:tcPr>
          <w:p w14:paraId="1028CF98" w14:textId="77777777" w:rsidR="009278BA" w:rsidRDefault="008B442C">
            <w:pPr>
              <w:spacing w:after="0"/>
              <w:jc w:val="both"/>
              <w:rPr>
                <w:sz w:val="16"/>
                <w:szCs w:val="16"/>
              </w:rPr>
            </w:pPr>
            <w:bookmarkStart w:id="1700" w:name="_Hlk85274924"/>
            <w:r>
              <w:rPr>
                <w:rFonts w:eastAsiaTheme="minorEastAsia"/>
                <w:sz w:val="16"/>
                <w:szCs w:val="16"/>
                <w:lang w:eastAsia="zh-CN"/>
              </w:rPr>
              <w:t>8.</w:t>
            </w:r>
            <w:bookmarkEnd w:id="1700"/>
            <w:r>
              <w:rPr>
                <w:rFonts w:eastAsiaTheme="minorEastAsia"/>
                <w:sz w:val="16"/>
                <w:szCs w:val="16"/>
                <w:lang w:eastAsia="zh-CN"/>
              </w:rPr>
              <w:t>46</w:t>
            </w:r>
          </w:p>
        </w:tc>
        <w:tc>
          <w:tcPr>
            <w:tcW w:w="811" w:type="pct"/>
            <w:vAlign w:val="center"/>
          </w:tcPr>
          <w:p w14:paraId="08B0B1BF" w14:textId="77777777" w:rsidR="009278BA" w:rsidRDefault="008B442C">
            <w:pPr>
              <w:spacing w:after="0"/>
              <w:jc w:val="both"/>
              <w:rPr>
                <w:rFonts w:eastAsiaTheme="minorEastAsia"/>
                <w:sz w:val="16"/>
                <w:szCs w:val="16"/>
                <w:lang w:eastAsia="zh-CN"/>
              </w:rPr>
            </w:pPr>
            <w:del w:id="1701" w:author="CHEN Xiaohang" w:date="2021-11-12T09:33:00Z">
              <w:r>
                <w:rPr>
                  <w:rFonts w:eastAsiaTheme="minorEastAsia"/>
                  <w:sz w:val="16"/>
                  <w:szCs w:val="16"/>
                  <w:lang w:eastAsia="zh-CN"/>
                </w:rPr>
                <w:delText>[</w:delText>
              </w:r>
            </w:del>
            <w:r>
              <w:rPr>
                <w:rFonts w:eastAsiaTheme="minorEastAsia"/>
                <w:sz w:val="16"/>
                <w:szCs w:val="16"/>
                <w:lang w:eastAsia="zh-CN"/>
              </w:rPr>
              <w:t>5.</w:t>
            </w:r>
            <w:r>
              <w:rPr>
                <w:sz w:val="16"/>
              </w:rPr>
              <w:t>1~10.</w:t>
            </w:r>
            <w:r>
              <w:rPr>
                <w:rFonts w:eastAsiaTheme="minorEastAsia"/>
                <w:sz w:val="16"/>
                <w:szCs w:val="16"/>
                <w:lang w:eastAsia="zh-CN"/>
              </w:rPr>
              <w:t>6</w:t>
            </w:r>
            <w:del w:id="1702" w:author="CHEN Xiaohang" w:date="2021-11-12T09:33:00Z">
              <w:r>
                <w:rPr>
                  <w:rFonts w:eastAsiaTheme="minorEastAsia"/>
                  <w:sz w:val="16"/>
                  <w:szCs w:val="16"/>
                  <w:lang w:eastAsia="zh-CN"/>
                </w:rPr>
                <w:delText>]</w:delText>
              </w:r>
            </w:del>
          </w:p>
        </w:tc>
        <w:tc>
          <w:tcPr>
            <w:tcW w:w="632" w:type="pct"/>
            <w:shd w:val="clear" w:color="auto" w:fill="auto"/>
            <w:vAlign w:val="center"/>
          </w:tcPr>
          <w:p w14:paraId="7D9F9059"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 xml:space="preserve"> </w:t>
            </w:r>
            <w:bookmarkStart w:id="1703" w:name="_Hlk85274930"/>
            <w:r>
              <w:rPr>
                <w:rFonts w:eastAsiaTheme="minorEastAsia"/>
                <w:sz w:val="16"/>
                <w:szCs w:val="16"/>
                <w:lang w:eastAsia="zh-CN"/>
              </w:rPr>
              <w:t>4.</w:t>
            </w:r>
            <w:bookmarkEnd w:id="1703"/>
            <w:r>
              <w:rPr>
                <w:rFonts w:eastAsiaTheme="minorEastAsia"/>
                <w:sz w:val="16"/>
                <w:szCs w:val="16"/>
                <w:lang w:eastAsia="zh-CN"/>
              </w:rPr>
              <w:t>58</w:t>
            </w:r>
          </w:p>
        </w:tc>
        <w:tc>
          <w:tcPr>
            <w:tcW w:w="635" w:type="pct"/>
            <w:shd w:val="clear" w:color="auto" w:fill="auto"/>
            <w:vAlign w:val="center"/>
          </w:tcPr>
          <w:p w14:paraId="6D71ADBA" w14:textId="77777777" w:rsidR="009278BA" w:rsidRDefault="008B442C">
            <w:pPr>
              <w:spacing w:after="0"/>
              <w:rPr>
                <w:sz w:val="16"/>
                <w:szCs w:val="16"/>
              </w:rPr>
            </w:pPr>
            <w:del w:id="1704" w:author="CHEN Xiaohang" w:date="2021-11-12T09:33:00Z">
              <w:r>
                <w:rPr>
                  <w:sz w:val="16"/>
                </w:rPr>
                <w:delText>[</w:delText>
              </w:r>
            </w:del>
            <w:r>
              <w:rPr>
                <w:sz w:val="16"/>
              </w:rPr>
              <w:t>1.7~6</w:t>
            </w:r>
            <w:del w:id="1705" w:author="CHEN Xiaohang" w:date="2021-11-12T09:33:00Z">
              <w:r>
                <w:rPr>
                  <w:sz w:val="16"/>
                </w:rPr>
                <w:delText>]</w:delText>
              </w:r>
            </w:del>
          </w:p>
        </w:tc>
        <w:tc>
          <w:tcPr>
            <w:tcW w:w="380" w:type="pct"/>
          </w:tcPr>
          <w:p w14:paraId="3D229B1A"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279426CF" w14:textId="77777777">
        <w:trPr>
          <w:trHeight w:val="287"/>
        </w:trPr>
        <w:tc>
          <w:tcPr>
            <w:tcW w:w="382" w:type="pct"/>
            <w:vMerge/>
          </w:tcPr>
          <w:p w14:paraId="1D52E181" w14:textId="77777777" w:rsidR="009278BA" w:rsidRDefault="009278BA">
            <w:pPr>
              <w:spacing w:after="0"/>
              <w:rPr>
                <w:sz w:val="16"/>
                <w:szCs w:val="16"/>
              </w:rPr>
            </w:pPr>
          </w:p>
        </w:tc>
        <w:tc>
          <w:tcPr>
            <w:tcW w:w="379" w:type="pct"/>
            <w:vMerge/>
          </w:tcPr>
          <w:p w14:paraId="0FA1E137" w14:textId="77777777" w:rsidR="009278BA" w:rsidRDefault="009278BA">
            <w:pPr>
              <w:spacing w:after="0"/>
              <w:rPr>
                <w:sz w:val="16"/>
                <w:szCs w:val="16"/>
              </w:rPr>
            </w:pPr>
          </w:p>
        </w:tc>
        <w:tc>
          <w:tcPr>
            <w:tcW w:w="303" w:type="pct"/>
            <w:vMerge/>
          </w:tcPr>
          <w:p w14:paraId="5049BC2B" w14:textId="77777777" w:rsidR="009278BA" w:rsidRDefault="009278BA">
            <w:pPr>
              <w:spacing w:after="0"/>
              <w:rPr>
                <w:sz w:val="16"/>
                <w:szCs w:val="16"/>
              </w:rPr>
            </w:pPr>
          </w:p>
        </w:tc>
        <w:tc>
          <w:tcPr>
            <w:tcW w:w="241" w:type="pct"/>
            <w:vMerge/>
          </w:tcPr>
          <w:p w14:paraId="37C49883" w14:textId="77777777" w:rsidR="009278BA" w:rsidRDefault="009278BA">
            <w:pPr>
              <w:spacing w:after="0"/>
              <w:rPr>
                <w:sz w:val="16"/>
                <w:szCs w:val="16"/>
              </w:rPr>
            </w:pPr>
          </w:p>
        </w:tc>
        <w:tc>
          <w:tcPr>
            <w:tcW w:w="418" w:type="pct"/>
            <w:vMerge/>
          </w:tcPr>
          <w:p w14:paraId="0C1B99BB" w14:textId="77777777" w:rsidR="009278BA" w:rsidRDefault="009278BA">
            <w:pPr>
              <w:spacing w:after="0"/>
              <w:rPr>
                <w:rFonts w:eastAsiaTheme="minorEastAsia"/>
                <w:sz w:val="16"/>
                <w:szCs w:val="16"/>
                <w:lang w:eastAsia="zh-CN"/>
              </w:rPr>
            </w:pPr>
          </w:p>
        </w:tc>
        <w:tc>
          <w:tcPr>
            <w:tcW w:w="361" w:type="pct"/>
          </w:tcPr>
          <w:p w14:paraId="19E560F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7" w:type="pct"/>
            <w:vAlign w:val="center"/>
          </w:tcPr>
          <w:p w14:paraId="0FC6C3BF"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6.98</w:t>
            </w:r>
          </w:p>
        </w:tc>
        <w:tc>
          <w:tcPr>
            <w:tcW w:w="811" w:type="pct"/>
            <w:vAlign w:val="center"/>
          </w:tcPr>
          <w:p w14:paraId="57503733" w14:textId="77777777" w:rsidR="009278BA" w:rsidRDefault="008B442C">
            <w:pPr>
              <w:spacing w:after="0"/>
              <w:jc w:val="both"/>
              <w:rPr>
                <w:rFonts w:eastAsiaTheme="minorEastAsia"/>
                <w:sz w:val="16"/>
                <w:szCs w:val="16"/>
                <w:lang w:eastAsia="zh-CN"/>
              </w:rPr>
            </w:pPr>
            <w:del w:id="1706" w:author="CHEN Xiaohang" w:date="2021-11-12T09:33:00Z">
              <w:r>
                <w:rPr>
                  <w:rFonts w:eastAsiaTheme="minorEastAsia"/>
                  <w:sz w:val="16"/>
                  <w:szCs w:val="16"/>
                  <w:lang w:eastAsia="zh-CN"/>
                </w:rPr>
                <w:delText>[</w:delText>
              </w:r>
            </w:del>
            <w:r>
              <w:rPr>
                <w:rFonts w:eastAsiaTheme="minorEastAsia"/>
                <w:sz w:val="16"/>
                <w:szCs w:val="16"/>
                <w:lang w:eastAsia="zh-CN"/>
              </w:rPr>
              <w:t>6.54~7.4</w:t>
            </w:r>
            <w:del w:id="1707" w:author="CHEN Xiaohang" w:date="2021-11-12T09:33:00Z">
              <w:r>
                <w:rPr>
                  <w:rFonts w:eastAsiaTheme="minorEastAsia"/>
                  <w:sz w:val="16"/>
                  <w:szCs w:val="16"/>
                  <w:lang w:eastAsia="zh-CN"/>
                </w:rPr>
                <w:delText>]</w:delText>
              </w:r>
            </w:del>
          </w:p>
        </w:tc>
        <w:tc>
          <w:tcPr>
            <w:tcW w:w="632" w:type="pct"/>
            <w:shd w:val="clear" w:color="auto" w:fill="auto"/>
            <w:vAlign w:val="center"/>
          </w:tcPr>
          <w:p w14:paraId="3B627DF0"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4.77</w:t>
            </w:r>
          </w:p>
        </w:tc>
        <w:tc>
          <w:tcPr>
            <w:tcW w:w="635" w:type="pct"/>
            <w:shd w:val="clear" w:color="auto" w:fill="auto"/>
            <w:vAlign w:val="center"/>
          </w:tcPr>
          <w:p w14:paraId="4C8634EE" w14:textId="77777777" w:rsidR="009278BA" w:rsidRDefault="008B442C">
            <w:pPr>
              <w:spacing w:after="0"/>
              <w:rPr>
                <w:sz w:val="16"/>
              </w:rPr>
            </w:pPr>
            <w:del w:id="1708" w:author="CHEN Xiaohang" w:date="2021-11-12T09:33:00Z">
              <w:r>
                <w:rPr>
                  <w:rFonts w:eastAsiaTheme="minorEastAsia" w:hint="eastAsia"/>
                  <w:sz w:val="16"/>
                  <w:szCs w:val="16"/>
                  <w:lang w:eastAsia="zh-CN"/>
                </w:rPr>
                <w:delText>[</w:delText>
              </w:r>
            </w:del>
            <w:r>
              <w:rPr>
                <w:rFonts w:eastAsiaTheme="minorEastAsia"/>
                <w:sz w:val="16"/>
                <w:szCs w:val="16"/>
                <w:lang w:eastAsia="zh-CN"/>
              </w:rPr>
              <w:t>4.1~5</w:t>
            </w:r>
            <w:del w:id="1709" w:author="CHEN Xiaohang" w:date="2021-11-12T09:33:00Z">
              <w:r>
                <w:rPr>
                  <w:rFonts w:eastAsiaTheme="minorEastAsia"/>
                  <w:sz w:val="16"/>
                  <w:szCs w:val="16"/>
                  <w:lang w:eastAsia="zh-CN"/>
                </w:rPr>
                <w:delText>]</w:delText>
              </w:r>
            </w:del>
          </w:p>
        </w:tc>
        <w:tc>
          <w:tcPr>
            <w:tcW w:w="380" w:type="pct"/>
          </w:tcPr>
          <w:p w14:paraId="53A9790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ote2</w:t>
            </w:r>
          </w:p>
        </w:tc>
      </w:tr>
      <w:tr w:rsidR="009278BA" w14:paraId="478A2E1D" w14:textId="77777777">
        <w:trPr>
          <w:trHeight w:val="287"/>
        </w:trPr>
        <w:tc>
          <w:tcPr>
            <w:tcW w:w="382" w:type="pct"/>
            <w:vMerge/>
          </w:tcPr>
          <w:p w14:paraId="79A187F2" w14:textId="77777777" w:rsidR="009278BA" w:rsidRDefault="009278BA">
            <w:pPr>
              <w:spacing w:after="0"/>
              <w:rPr>
                <w:sz w:val="16"/>
                <w:szCs w:val="16"/>
              </w:rPr>
            </w:pPr>
          </w:p>
        </w:tc>
        <w:tc>
          <w:tcPr>
            <w:tcW w:w="379" w:type="pct"/>
            <w:vMerge/>
          </w:tcPr>
          <w:p w14:paraId="44E94A52" w14:textId="77777777" w:rsidR="009278BA" w:rsidRDefault="009278BA">
            <w:pPr>
              <w:spacing w:after="0"/>
              <w:rPr>
                <w:sz w:val="16"/>
                <w:szCs w:val="16"/>
              </w:rPr>
            </w:pPr>
          </w:p>
        </w:tc>
        <w:tc>
          <w:tcPr>
            <w:tcW w:w="303" w:type="pct"/>
            <w:vMerge/>
          </w:tcPr>
          <w:p w14:paraId="44D50BEC" w14:textId="77777777" w:rsidR="009278BA" w:rsidRDefault="009278BA">
            <w:pPr>
              <w:spacing w:after="0"/>
              <w:rPr>
                <w:sz w:val="16"/>
                <w:szCs w:val="16"/>
              </w:rPr>
            </w:pPr>
          </w:p>
        </w:tc>
        <w:tc>
          <w:tcPr>
            <w:tcW w:w="241" w:type="pct"/>
            <w:vMerge/>
          </w:tcPr>
          <w:p w14:paraId="3C37384C" w14:textId="77777777" w:rsidR="009278BA" w:rsidRDefault="009278BA">
            <w:pPr>
              <w:spacing w:after="0"/>
              <w:rPr>
                <w:sz w:val="16"/>
                <w:szCs w:val="16"/>
              </w:rPr>
            </w:pPr>
          </w:p>
        </w:tc>
        <w:tc>
          <w:tcPr>
            <w:tcW w:w="418" w:type="pct"/>
            <w:vMerge/>
          </w:tcPr>
          <w:p w14:paraId="2D77941A" w14:textId="77777777" w:rsidR="009278BA" w:rsidRDefault="009278BA">
            <w:pPr>
              <w:spacing w:after="0"/>
              <w:rPr>
                <w:rFonts w:eastAsiaTheme="minorEastAsia"/>
                <w:sz w:val="16"/>
                <w:szCs w:val="16"/>
                <w:lang w:eastAsia="zh-CN"/>
              </w:rPr>
            </w:pPr>
          </w:p>
        </w:tc>
        <w:tc>
          <w:tcPr>
            <w:tcW w:w="361" w:type="pct"/>
          </w:tcPr>
          <w:p w14:paraId="5F7970C7"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457" w:type="pct"/>
          </w:tcPr>
          <w:p w14:paraId="50E85922" w14:textId="77777777" w:rsidR="009278BA" w:rsidRDefault="008B442C">
            <w:pPr>
              <w:spacing w:after="0"/>
              <w:jc w:val="both"/>
              <w:rPr>
                <w:rFonts w:eastAsiaTheme="minorEastAsia"/>
                <w:sz w:val="16"/>
                <w:szCs w:val="16"/>
                <w:lang w:eastAsia="zh-CN"/>
              </w:rPr>
            </w:pPr>
            <w:bookmarkStart w:id="1710" w:name="_Hlk85275029"/>
            <w:r>
              <w:rPr>
                <w:rFonts w:eastAsiaTheme="minorEastAsia"/>
                <w:sz w:val="16"/>
                <w:szCs w:val="16"/>
                <w:lang w:eastAsia="zh-CN"/>
              </w:rPr>
              <w:t>1</w:t>
            </w:r>
            <w:bookmarkEnd w:id="1710"/>
            <w:r>
              <w:rPr>
                <w:rFonts w:eastAsiaTheme="minorEastAsia"/>
                <w:sz w:val="16"/>
                <w:szCs w:val="16"/>
                <w:lang w:eastAsia="zh-CN"/>
              </w:rPr>
              <w:t>1.41</w:t>
            </w:r>
          </w:p>
        </w:tc>
        <w:tc>
          <w:tcPr>
            <w:tcW w:w="811" w:type="pct"/>
            <w:vAlign w:val="center"/>
          </w:tcPr>
          <w:p w14:paraId="7CB05B31" w14:textId="77777777" w:rsidR="009278BA" w:rsidRDefault="008B442C">
            <w:pPr>
              <w:spacing w:after="0"/>
              <w:jc w:val="both"/>
              <w:rPr>
                <w:rFonts w:eastAsiaTheme="minorEastAsia"/>
                <w:sz w:val="16"/>
                <w:szCs w:val="16"/>
                <w:lang w:eastAsia="zh-CN"/>
              </w:rPr>
            </w:pPr>
            <w:del w:id="1711" w:author="CHEN Xiaohang" w:date="2021-11-12T09:33:00Z">
              <w:r>
                <w:rPr>
                  <w:sz w:val="16"/>
                </w:rPr>
                <w:delText>[</w:delText>
              </w:r>
            </w:del>
            <w:r>
              <w:rPr>
                <w:rFonts w:eastAsiaTheme="minorEastAsia"/>
                <w:sz w:val="16"/>
                <w:szCs w:val="16"/>
                <w:lang w:eastAsia="zh-CN"/>
              </w:rPr>
              <w:t xml:space="preserve">7 ~ </w:t>
            </w:r>
            <w:r>
              <w:rPr>
                <w:sz w:val="16"/>
              </w:rPr>
              <w:t>13.59</w:t>
            </w:r>
            <w:del w:id="1712" w:author="CHEN Xiaohang" w:date="2021-11-12T09:33:00Z">
              <w:r>
                <w:rPr>
                  <w:sz w:val="16"/>
                </w:rPr>
                <w:delText>]</w:delText>
              </w:r>
            </w:del>
          </w:p>
        </w:tc>
        <w:tc>
          <w:tcPr>
            <w:tcW w:w="632" w:type="pct"/>
            <w:shd w:val="clear" w:color="auto" w:fill="auto"/>
            <w:vAlign w:val="center"/>
          </w:tcPr>
          <w:p w14:paraId="14A771F2" w14:textId="77777777" w:rsidR="009278BA" w:rsidRDefault="008B442C">
            <w:pPr>
              <w:spacing w:after="0"/>
              <w:rPr>
                <w:rFonts w:eastAsiaTheme="minorEastAsia"/>
                <w:sz w:val="16"/>
                <w:szCs w:val="16"/>
                <w:lang w:eastAsia="zh-CN"/>
              </w:rPr>
            </w:pPr>
            <w:r>
              <w:rPr>
                <w:rFonts w:eastAsiaTheme="minorEastAsia"/>
                <w:sz w:val="16"/>
                <w:szCs w:val="16"/>
                <w:lang w:eastAsia="zh-CN"/>
              </w:rPr>
              <w:t>7.07</w:t>
            </w:r>
          </w:p>
        </w:tc>
        <w:tc>
          <w:tcPr>
            <w:tcW w:w="635" w:type="pct"/>
            <w:shd w:val="clear" w:color="auto" w:fill="auto"/>
            <w:vAlign w:val="center"/>
          </w:tcPr>
          <w:p w14:paraId="76CB103A" w14:textId="77777777" w:rsidR="009278BA" w:rsidRDefault="008B442C">
            <w:pPr>
              <w:spacing w:after="0"/>
              <w:rPr>
                <w:rFonts w:eastAsiaTheme="minorEastAsia"/>
                <w:sz w:val="16"/>
                <w:szCs w:val="16"/>
                <w:lang w:eastAsia="zh-CN"/>
              </w:rPr>
            </w:pPr>
            <w:del w:id="1713" w:author="CHEN Xiaohang" w:date="2021-11-12T09:33:00Z">
              <w:r>
                <w:rPr>
                  <w:rFonts w:eastAsiaTheme="minorEastAsia"/>
                  <w:sz w:val="16"/>
                  <w:szCs w:val="16"/>
                  <w:lang w:eastAsia="zh-CN"/>
                </w:rPr>
                <w:delText>[</w:delText>
              </w:r>
            </w:del>
            <w:r>
              <w:rPr>
                <w:rFonts w:eastAsiaTheme="minorEastAsia"/>
                <w:sz w:val="16"/>
                <w:szCs w:val="16"/>
                <w:lang w:eastAsia="zh-CN"/>
              </w:rPr>
              <w:t>5.3~8.4</w:t>
            </w:r>
            <w:del w:id="1714" w:author="CHEN Xiaohang" w:date="2021-11-12T09:33:00Z">
              <w:r>
                <w:rPr>
                  <w:rFonts w:eastAsiaTheme="minorEastAsia"/>
                  <w:sz w:val="16"/>
                  <w:szCs w:val="16"/>
                  <w:lang w:eastAsia="zh-CN"/>
                </w:rPr>
                <w:delText>]</w:delText>
              </w:r>
            </w:del>
          </w:p>
        </w:tc>
        <w:tc>
          <w:tcPr>
            <w:tcW w:w="380" w:type="pct"/>
          </w:tcPr>
          <w:p w14:paraId="673A6D90" w14:textId="77777777" w:rsidR="009278BA" w:rsidRDefault="008B442C">
            <w:pPr>
              <w:spacing w:after="0"/>
              <w:rPr>
                <w:sz w:val="16"/>
                <w:szCs w:val="16"/>
              </w:rPr>
            </w:pPr>
            <w:r>
              <w:rPr>
                <w:sz w:val="16"/>
                <w:szCs w:val="16"/>
              </w:rPr>
              <w:t>Note 1</w:t>
            </w:r>
          </w:p>
        </w:tc>
      </w:tr>
      <w:tr w:rsidR="009278BA" w14:paraId="155B0E55" w14:textId="77777777">
        <w:trPr>
          <w:trHeight w:val="287"/>
        </w:trPr>
        <w:tc>
          <w:tcPr>
            <w:tcW w:w="382" w:type="pct"/>
            <w:vMerge/>
          </w:tcPr>
          <w:p w14:paraId="1B17F198" w14:textId="77777777" w:rsidR="009278BA" w:rsidRDefault="009278BA">
            <w:pPr>
              <w:spacing w:after="0"/>
              <w:rPr>
                <w:sz w:val="16"/>
                <w:szCs w:val="16"/>
              </w:rPr>
            </w:pPr>
          </w:p>
        </w:tc>
        <w:tc>
          <w:tcPr>
            <w:tcW w:w="379" w:type="pct"/>
            <w:vMerge/>
          </w:tcPr>
          <w:p w14:paraId="009C0CA5" w14:textId="77777777" w:rsidR="009278BA" w:rsidRDefault="009278BA">
            <w:pPr>
              <w:spacing w:after="0"/>
              <w:rPr>
                <w:sz w:val="16"/>
                <w:szCs w:val="16"/>
              </w:rPr>
            </w:pPr>
          </w:p>
        </w:tc>
        <w:tc>
          <w:tcPr>
            <w:tcW w:w="303" w:type="pct"/>
            <w:vMerge/>
          </w:tcPr>
          <w:p w14:paraId="7D9DC0CC" w14:textId="77777777" w:rsidR="009278BA" w:rsidRDefault="009278BA">
            <w:pPr>
              <w:spacing w:after="0"/>
              <w:rPr>
                <w:sz w:val="16"/>
                <w:szCs w:val="16"/>
              </w:rPr>
            </w:pPr>
          </w:p>
        </w:tc>
        <w:tc>
          <w:tcPr>
            <w:tcW w:w="241" w:type="pct"/>
            <w:vMerge/>
          </w:tcPr>
          <w:p w14:paraId="27FA4E6B" w14:textId="77777777" w:rsidR="009278BA" w:rsidRDefault="009278BA">
            <w:pPr>
              <w:spacing w:after="0"/>
              <w:rPr>
                <w:sz w:val="16"/>
                <w:szCs w:val="16"/>
              </w:rPr>
            </w:pPr>
          </w:p>
        </w:tc>
        <w:tc>
          <w:tcPr>
            <w:tcW w:w="418" w:type="pct"/>
            <w:vMerge/>
          </w:tcPr>
          <w:p w14:paraId="489F2B13" w14:textId="77777777" w:rsidR="009278BA" w:rsidRDefault="009278BA">
            <w:pPr>
              <w:spacing w:after="0"/>
              <w:rPr>
                <w:rFonts w:eastAsiaTheme="minorEastAsia"/>
                <w:sz w:val="16"/>
                <w:szCs w:val="16"/>
                <w:lang w:eastAsia="zh-CN"/>
              </w:rPr>
            </w:pPr>
          </w:p>
        </w:tc>
        <w:tc>
          <w:tcPr>
            <w:tcW w:w="361" w:type="pct"/>
          </w:tcPr>
          <w:p w14:paraId="1D44475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7" w:type="pct"/>
            <w:vAlign w:val="center"/>
          </w:tcPr>
          <w:p w14:paraId="5F7129AC"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3.9</w:t>
            </w:r>
          </w:p>
        </w:tc>
        <w:tc>
          <w:tcPr>
            <w:tcW w:w="811" w:type="pct"/>
            <w:vAlign w:val="center"/>
          </w:tcPr>
          <w:p w14:paraId="13588241" w14:textId="77777777" w:rsidR="009278BA" w:rsidRDefault="008B442C">
            <w:pPr>
              <w:spacing w:after="0"/>
              <w:jc w:val="both"/>
              <w:rPr>
                <w:sz w:val="16"/>
              </w:rPr>
            </w:pPr>
            <w:del w:id="1715" w:author="CHEN Xiaohang" w:date="2021-11-12T09:33:00Z">
              <w:r>
                <w:rPr>
                  <w:rFonts w:eastAsiaTheme="minorEastAsia"/>
                  <w:sz w:val="16"/>
                  <w:szCs w:val="16"/>
                  <w:lang w:eastAsia="zh-CN"/>
                </w:rPr>
                <w:delText>[</w:delText>
              </w:r>
            </w:del>
            <w:r>
              <w:rPr>
                <w:rFonts w:eastAsiaTheme="minorEastAsia"/>
                <w:sz w:val="16"/>
                <w:szCs w:val="16"/>
                <w:lang w:eastAsia="zh-CN"/>
              </w:rPr>
              <w:t>3.9</w:t>
            </w:r>
            <w:del w:id="1716" w:author="CHEN Xiaohang" w:date="2021-11-12T09:33:00Z">
              <w:r>
                <w:rPr>
                  <w:rFonts w:eastAsiaTheme="minorEastAsia"/>
                  <w:sz w:val="16"/>
                  <w:szCs w:val="16"/>
                  <w:lang w:eastAsia="zh-CN"/>
                </w:rPr>
                <w:delText>]</w:delText>
              </w:r>
            </w:del>
          </w:p>
        </w:tc>
        <w:tc>
          <w:tcPr>
            <w:tcW w:w="632" w:type="pct"/>
            <w:shd w:val="clear" w:color="auto" w:fill="auto"/>
            <w:vAlign w:val="center"/>
          </w:tcPr>
          <w:p w14:paraId="4589B82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2</w:t>
            </w:r>
            <w:r>
              <w:rPr>
                <w:rFonts w:eastAsiaTheme="minorEastAsia"/>
                <w:sz w:val="16"/>
                <w:szCs w:val="16"/>
                <w:lang w:eastAsia="zh-CN"/>
              </w:rPr>
              <w:t>.4</w:t>
            </w:r>
          </w:p>
        </w:tc>
        <w:tc>
          <w:tcPr>
            <w:tcW w:w="635" w:type="pct"/>
            <w:shd w:val="clear" w:color="auto" w:fill="auto"/>
            <w:vAlign w:val="center"/>
          </w:tcPr>
          <w:p w14:paraId="4F698C86" w14:textId="77777777" w:rsidR="009278BA" w:rsidRDefault="008B442C">
            <w:pPr>
              <w:spacing w:after="0"/>
              <w:rPr>
                <w:rFonts w:eastAsiaTheme="minorEastAsia"/>
                <w:sz w:val="16"/>
                <w:szCs w:val="16"/>
                <w:lang w:eastAsia="zh-CN"/>
              </w:rPr>
            </w:pPr>
            <w:del w:id="1717" w:author="CHEN Xiaohang" w:date="2021-11-12T09:33:00Z">
              <w:r>
                <w:rPr>
                  <w:sz w:val="16"/>
                </w:rPr>
                <w:delText>[</w:delText>
              </w:r>
            </w:del>
            <w:r>
              <w:rPr>
                <w:sz w:val="16"/>
              </w:rPr>
              <w:t>2.4</w:t>
            </w:r>
            <w:del w:id="1718" w:author="CHEN Xiaohang" w:date="2021-11-12T09:33:00Z">
              <w:r>
                <w:rPr>
                  <w:sz w:val="16"/>
                </w:rPr>
                <w:delText>]</w:delText>
              </w:r>
            </w:del>
          </w:p>
        </w:tc>
        <w:tc>
          <w:tcPr>
            <w:tcW w:w="380" w:type="pct"/>
          </w:tcPr>
          <w:p w14:paraId="1F40D5E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1C562CBE" w14:textId="77777777">
        <w:trPr>
          <w:trHeight w:val="287"/>
        </w:trPr>
        <w:tc>
          <w:tcPr>
            <w:tcW w:w="382" w:type="pct"/>
            <w:vMerge/>
          </w:tcPr>
          <w:p w14:paraId="61419FAE" w14:textId="77777777" w:rsidR="009278BA" w:rsidRDefault="009278BA">
            <w:pPr>
              <w:spacing w:after="0"/>
              <w:rPr>
                <w:sz w:val="16"/>
                <w:szCs w:val="16"/>
              </w:rPr>
            </w:pPr>
          </w:p>
        </w:tc>
        <w:tc>
          <w:tcPr>
            <w:tcW w:w="379" w:type="pct"/>
            <w:vMerge/>
          </w:tcPr>
          <w:p w14:paraId="2D97B705" w14:textId="77777777" w:rsidR="009278BA" w:rsidRDefault="009278BA">
            <w:pPr>
              <w:spacing w:after="0"/>
              <w:rPr>
                <w:sz w:val="16"/>
                <w:szCs w:val="16"/>
              </w:rPr>
            </w:pPr>
          </w:p>
        </w:tc>
        <w:tc>
          <w:tcPr>
            <w:tcW w:w="303" w:type="pct"/>
            <w:vMerge/>
          </w:tcPr>
          <w:p w14:paraId="3055085E" w14:textId="77777777" w:rsidR="009278BA" w:rsidRDefault="009278BA">
            <w:pPr>
              <w:spacing w:after="0"/>
              <w:rPr>
                <w:sz w:val="16"/>
                <w:szCs w:val="16"/>
              </w:rPr>
            </w:pPr>
          </w:p>
        </w:tc>
        <w:tc>
          <w:tcPr>
            <w:tcW w:w="241" w:type="pct"/>
            <w:vMerge/>
          </w:tcPr>
          <w:p w14:paraId="492ED7EA" w14:textId="77777777" w:rsidR="009278BA" w:rsidRDefault="009278BA">
            <w:pPr>
              <w:spacing w:after="0"/>
              <w:rPr>
                <w:sz w:val="16"/>
                <w:szCs w:val="16"/>
              </w:rPr>
            </w:pPr>
          </w:p>
        </w:tc>
        <w:tc>
          <w:tcPr>
            <w:tcW w:w="418" w:type="pct"/>
            <w:vMerge w:val="restart"/>
          </w:tcPr>
          <w:p w14:paraId="251DF6B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61" w:type="pct"/>
          </w:tcPr>
          <w:p w14:paraId="098E81A2"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457" w:type="pct"/>
          </w:tcPr>
          <w:p w14:paraId="3B0FCB57" w14:textId="77777777" w:rsidR="009278BA" w:rsidRDefault="008B442C">
            <w:pPr>
              <w:spacing w:after="0"/>
              <w:jc w:val="both"/>
              <w:rPr>
                <w:rFonts w:eastAsiaTheme="minorEastAsia"/>
                <w:sz w:val="16"/>
                <w:szCs w:val="16"/>
                <w:lang w:eastAsia="zh-CN"/>
              </w:rPr>
            </w:pPr>
            <w:r>
              <w:rPr>
                <w:rFonts w:eastAsiaTheme="minorEastAsia"/>
                <w:sz w:val="16"/>
              </w:rPr>
              <w:t>7.33</w:t>
            </w:r>
          </w:p>
        </w:tc>
        <w:tc>
          <w:tcPr>
            <w:tcW w:w="811" w:type="pct"/>
            <w:vAlign w:val="center"/>
          </w:tcPr>
          <w:p w14:paraId="67F897E1" w14:textId="77777777" w:rsidR="009278BA" w:rsidRDefault="008B442C">
            <w:pPr>
              <w:spacing w:after="0"/>
              <w:jc w:val="both"/>
              <w:rPr>
                <w:rFonts w:eastAsiaTheme="minorEastAsia"/>
                <w:sz w:val="16"/>
                <w:szCs w:val="16"/>
                <w:lang w:eastAsia="zh-CN"/>
              </w:rPr>
            </w:pPr>
            <w:del w:id="1719" w:author="CHEN Xiaohang" w:date="2021-11-12T09:33:00Z">
              <w:r>
                <w:rPr>
                  <w:sz w:val="16"/>
                  <w:szCs w:val="16"/>
                </w:rPr>
                <w:delText>[</w:delText>
              </w:r>
            </w:del>
            <w:r>
              <w:rPr>
                <w:sz w:val="16"/>
                <w:szCs w:val="16"/>
              </w:rPr>
              <w:t>5.2~8.5</w:t>
            </w:r>
            <w:del w:id="1720" w:author="CHEN Xiaohang" w:date="2021-11-12T09:33:00Z">
              <w:r>
                <w:rPr>
                  <w:sz w:val="16"/>
                  <w:szCs w:val="16"/>
                </w:rPr>
                <w:delText>]</w:delText>
              </w:r>
            </w:del>
          </w:p>
        </w:tc>
        <w:tc>
          <w:tcPr>
            <w:tcW w:w="632" w:type="pct"/>
            <w:shd w:val="clear" w:color="auto" w:fill="auto"/>
            <w:vAlign w:val="center"/>
          </w:tcPr>
          <w:p w14:paraId="46E77352" w14:textId="77777777" w:rsidR="009278BA" w:rsidRDefault="008B442C">
            <w:pPr>
              <w:spacing w:after="0"/>
              <w:rPr>
                <w:rFonts w:eastAsiaTheme="minorEastAsia"/>
                <w:sz w:val="16"/>
                <w:szCs w:val="16"/>
                <w:lang w:eastAsia="zh-CN"/>
              </w:rPr>
            </w:pPr>
            <w:r>
              <w:rPr>
                <w:rFonts w:eastAsiaTheme="minorEastAsia"/>
                <w:sz w:val="16"/>
              </w:rPr>
              <w:t>4</w:t>
            </w:r>
            <w:r>
              <w:rPr>
                <w:rFonts w:eastAsiaTheme="minorEastAsia"/>
                <w:sz w:val="16"/>
                <w:szCs w:val="16"/>
                <w:lang w:eastAsia="zh-CN"/>
              </w:rPr>
              <w:t>.44</w:t>
            </w:r>
          </w:p>
        </w:tc>
        <w:tc>
          <w:tcPr>
            <w:tcW w:w="635" w:type="pct"/>
            <w:shd w:val="clear" w:color="auto" w:fill="auto"/>
            <w:vAlign w:val="center"/>
          </w:tcPr>
          <w:p w14:paraId="383FEFCD" w14:textId="77777777" w:rsidR="009278BA" w:rsidRDefault="008B442C">
            <w:pPr>
              <w:spacing w:after="0"/>
              <w:rPr>
                <w:rFonts w:eastAsiaTheme="minorEastAsia"/>
                <w:sz w:val="16"/>
                <w:szCs w:val="16"/>
                <w:lang w:eastAsia="zh-CN"/>
              </w:rPr>
            </w:pPr>
            <w:del w:id="1721" w:author="CHEN Xiaohang" w:date="2021-11-12T09:33:00Z">
              <w:r>
                <w:rPr>
                  <w:rFonts w:eastAsiaTheme="minorEastAsia"/>
                  <w:sz w:val="16"/>
                  <w:szCs w:val="16"/>
                  <w:lang w:eastAsia="zh-CN"/>
                </w:rPr>
                <w:delText>[</w:delText>
              </w:r>
            </w:del>
            <w:r>
              <w:rPr>
                <w:rFonts w:eastAsiaTheme="minorEastAsia"/>
                <w:sz w:val="16"/>
                <w:szCs w:val="16"/>
                <w:lang w:eastAsia="zh-CN"/>
              </w:rPr>
              <w:t>3.27~</w:t>
            </w:r>
            <w:r>
              <w:rPr>
                <w:rFonts w:eastAsiaTheme="minorEastAsia"/>
                <w:sz w:val="16"/>
              </w:rPr>
              <w:t>5</w:t>
            </w:r>
            <w:del w:id="1722" w:author="CHEN Xiaohang" w:date="2021-11-12T09:33:00Z">
              <w:r>
                <w:rPr>
                  <w:rFonts w:eastAsiaTheme="minorEastAsia"/>
                  <w:sz w:val="16"/>
                  <w:szCs w:val="16"/>
                  <w:lang w:eastAsia="zh-CN"/>
                </w:rPr>
                <w:delText>]</w:delText>
              </w:r>
            </w:del>
          </w:p>
        </w:tc>
        <w:tc>
          <w:tcPr>
            <w:tcW w:w="380" w:type="pct"/>
          </w:tcPr>
          <w:p w14:paraId="07DF4B3E" w14:textId="77777777" w:rsidR="009278BA" w:rsidRDefault="009278BA">
            <w:pPr>
              <w:spacing w:after="0"/>
              <w:rPr>
                <w:sz w:val="16"/>
                <w:szCs w:val="16"/>
              </w:rPr>
            </w:pPr>
          </w:p>
        </w:tc>
      </w:tr>
      <w:tr w:rsidR="009278BA" w14:paraId="2483AF75" w14:textId="77777777">
        <w:trPr>
          <w:trHeight w:val="287"/>
        </w:trPr>
        <w:tc>
          <w:tcPr>
            <w:tcW w:w="382" w:type="pct"/>
            <w:vMerge/>
          </w:tcPr>
          <w:p w14:paraId="30FF36BD" w14:textId="77777777" w:rsidR="009278BA" w:rsidRDefault="009278BA">
            <w:pPr>
              <w:spacing w:after="0"/>
              <w:rPr>
                <w:sz w:val="16"/>
                <w:szCs w:val="16"/>
              </w:rPr>
            </w:pPr>
          </w:p>
        </w:tc>
        <w:tc>
          <w:tcPr>
            <w:tcW w:w="379" w:type="pct"/>
            <w:vMerge/>
          </w:tcPr>
          <w:p w14:paraId="49E3AF9A" w14:textId="77777777" w:rsidR="009278BA" w:rsidRDefault="009278BA">
            <w:pPr>
              <w:spacing w:after="0"/>
              <w:rPr>
                <w:sz w:val="16"/>
                <w:szCs w:val="16"/>
              </w:rPr>
            </w:pPr>
          </w:p>
        </w:tc>
        <w:tc>
          <w:tcPr>
            <w:tcW w:w="303" w:type="pct"/>
            <w:vMerge/>
          </w:tcPr>
          <w:p w14:paraId="3ED4709A" w14:textId="77777777" w:rsidR="009278BA" w:rsidRDefault="009278BA">
            <w:pPr>
              <w:spacing w:after="0"/>
              <w:rPr>
                <w:sz w:val="16"/>
                <w:szCs w:val="16"/>
              </w:rPr>
            </w:pPr>
          </w:p>
        </w:tc>
        <w:tc>
          <w:tcPr>
            <w:tcW w:w="241" w:type="pct"/>
            <w:vMerge/>
          </w:tcPr>
          <w:p w14:paraId="76F08C9F" w14:textId="77777777" w:rsidR="009278BA" w:rsidRDefault="009278BA">
            <w:pPr>
              <w:spacing w:after="0"/>
              <w:rPr>
                <w:sz w:val="16"/>
                <w:szCs w:val="16"/>
              </w:rPr>
            </w:pPr>
          </w:p>
        </w:tc>
        <w:tc>
          <w:tcPr>
            <w:tcW w:w="418" w:type="pct"/>
            <w:vMerge/>
          </w:tcPr>
          <w:p w14:paraId="054FB750" w14:textId="77777777" w:rsidR="009278BA" w:rsidRDefault="009278BA">
            <w:pPr>
              <w:spacing w:after="0"/>
              <w:rPr>
                <w:rFonts w:eastAsiaTheme="minorEastAsia"/>
                <w:sz w:val="16"/>
                <w:szCs w:val="16"/>
                <w:lang w:eastAsia="zh-CN"/>
              </w:rPr>
            </w:pPr>
          </w:p>
        </w:tc>
        <w:tc>
          <w:tcPr>
            <w:tcW w:w="361" w:type="pct"/>
          </w:tcPr>
          <w:p w14:paraId="5E381BCD"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457" w:type="pct"/>
          </w:tcPr>
          <w:p w14:paraId="298F79F7"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9.21</w:t>
            </w:r>
          </w:p>
        </w:tc>
        <w:tc>
          <w:tcPr>
            <w:tcW w:w="811" w:type="pct"/>
            <w:vAlign w:val="center"/>
          </w:tcPr>
          <w:p w14:paraId="0046C131" w14:textId="77777777" w:rsidR="009278BA" w:rsidRDefault="008B442C">
            <w:pPr>
              <w:spacing w:after="0"/>
              <w:jc w:val="both"/>
              <w:rPr>
                <w:rFonts w:eastAsiaTheme="minorEastAsia"/>
                <w:sz w:val="16"/>
                <w:szCs w:val="16"/>
                <w:lang w:eastAsia="zh-CN"/>
              </w:rPr>
            </w:pPr>
            <w:del w:id="1723" w:author="CHEN Xiaohang" w:date="2021-11-12T09:33:00Z">
              <w:r>
                <w:rPr>
                  <w:sz w:val="16"/>
                  <w:szCs w:val="16"/>
                </w:rPr>
                <w:delText>[</w:delText>
              </w:r>
            </w:del>
            <w:r>
              <w:rPr>
                <w:sz w:val="16"/>
              </w:rPr>
              <w:t>5</w:t>
            </w:r>
            <w:r>
              <w:rPr>
                <w:sz w:val="16"/>
                <w:szCs w:val="16"/>
              </w:rPr>
              <w:t>~12</w:t>
            </w:r>
            <w:del w:id="1724" w:author="CHEN Xiaohang" w:date="2021-11-12T09:33:00Z">
              <w:r>
                <w:rPr>
                  <w:sz w:val="16"/>
                  <w:szCs w:val="16"/>
                </w:rPr>
                <w:delText>]</w:delText>
              </w:r>
            </w:del>
          </w:p>
        </w:tc>
        <w:tc>
          <w:tcPr>
            <w:tcW w:w="632" w:type="pct"/>
            <w:shd w:val="clear" w:color="auto" w:fill="auto"/>
          </w:tcPr>
          <w:p w14:paraId="356E1AB7" w14:textId="77777777" w:rsidR="009278BA" w:rsidRDefault="008B442C">
            <w:pPr>
              <w:spacing w:after="0"/>
              <w:rPr>
                <w:rFonts w:eastAsiaTheme="minorEastAsia"/>
                <w:sz w:val="16"/>
                <w:szCs w:val="16"/>
                <w:lang w:eastAsia="zh-CN"/>
              </w:rPr>
            </w:pPr>
            <w:r>
              <w:rPr>
                <w:rFonts w:eastAsiaTheme="minorEastAsia"/>
                <w:sz w:val="16"/>
                <w:szCs w:val="16"/>
                <w:lang w:eastAsia="zh-CN"/>
              </w:rPr>
              <w:t>6.74</w:t>
            </w:r>
          </w:p>
        </w:tc>
        <w:tc>
          <w:tcPr>
            <w:tcW w:w="635" w:type="pct"/>
            <w:shd w:val="clear" w:color="auto" w:fill="auto"/>
            <w:vAlign w:val="center"/>
          </w:tcPr>
          <w:p w14:paraId="5C03B4DF" w14:textId="77777777" w:rsidR="009278BA" w:rsidRDefault="008B442C">
            <w:pPr>
              <w:spacing w:after="0"/>
              <w:rPr>
                <w:rFonts w:eastAsiaTheme="minorEastAsia"/>
                <w:sz w:val="16"/>
                <w:szCs w:val="16"/>
                <w:lang w:eastAsia="zh-CN"/>
              </w:rPr>
            </w:pPr>
            <w:del w:id="1725" w:author="CHEN Xiaohang" w:date="2021-11-12T09:33:00Z">
              <w:r>
                <w:rPr>
                  <w:rFonts w:eastAsiaTheme="minorEastAsia"/>
                  <w:sz w:val="16"/>
                  <w:szCs w:val="16"/>
                  <w:lang w:eastAsia="zh-CN"/>
                </w:rPr>
                <w:delText>[</w:delText>
              </w:r>
            </w:del>
            <w:r>
              <w:rPr>
                <w:rFonts w:eastAsiaTheme="minorEastAsia"/>
                <w:sz w:val="16"/>
                <w:szCs w:val="16"/>
                <w:lang w:eastAsia="zh-CN"/>
              </w:rPr>
              <w:t>3.5~12</w:t>
            </w:r>
            <w:del w:id="1726" w:author="CHEN Xiaohang" w:date="2021-11-12T09:33:00Z">
              <w:r>
                <w:rPr>
                  <w:rFonts w:eastAsiaTheme="minorEastAsia"/>
                  <w:sz w:val="16"/>
                  <w:szCs w:val="16"/>
                  <w:lang w:eastAsia="zh-CN"/>
                </w:rPr>
                <w:delText>]</w:delText>
              </w:r>
            </w:del>
          </w:p>
        </w:tc>
        <w:tc>
          <w:tcPr>
            <w:tcW w:w="380" w:type="pct"/>
          </w:tcPr>
          <w:p w14:paraId="153EC7CD" w14:textId="77777777" w:rsidR="009278BA" w:rsidRDefault="009278BA">
            <w:pPr>
              <w:spacing w:after="0"/>
              <w:rPr>
                <w:sz w:val="16"/>
                <w:szCs w:val="16"/>
              </w:rPr>
            </w:pPr>
          </w:p>
        </w:tc>
      </w:tr>
      <w:tr w:rsidR="009278BA" w14:paraId="03FA4F78" w14:textId="77777777">
        <w:trPr>
          <w:trHeight w:val="287"/>
        </w:trPr>
        <w:tc>
          <w:tcPr>
            <w:tcW w:w="382" w:type="pct"/>
            <w:vMerge/>
          </w:tcPr>
          <w:p w14:paraId="6AEEE6E1" w14:textId="77777777" w:rsidR="009278BA" w:rsidRDefault="009278BA">
            <w:pPr>
              <w:spacing w:after="0"/>
              <w:rPr>
                <w:sz w:val="16"/>
                <w:szCs w:val="16"/>
              </w:rPr>
            </w:pPr>
          </w:p>
        </w:tc>
        <w:tc>
          <w:tcPr>
            <w:tcW w:w="379" w:type="pct"/>
            <w:vMerge/>
          </w:tcPr>
          <w:p w14:paraId="6A1C3B99" w14:textId="77777777" w:rsidR="009278BA" w:rsidRDefault="009278BA">
            <w:pPr>
              <w:spacing w:after="0"/>
              <w:rPr>
                <w:sz w:val="16"/>
                <w:szCs w:val="16"/>
              </w:rPr>
            </w:pPr>
          </w:p>
        </w:tc>
        <w:tc>
          <w:tcPr>
            <w:tcW w:w="303" w:type="pct"/>
            <w:vMerge/>
          </w:tcPr>
          <w:p w14:paraId="58275225" w14:textId="77777777" w:rsidR="009278BA" w:rsidRDefault="009278BA">
            <w:pPr>
              <w:spacing w:after="0"/>
              <w:rPr>
                <w:sz w:val="16"/>
                <w:szCs w:val="16"/>
              </w:rPr>
            </w:pPr>
          </w:p>
        </w:tc>
        <w:tc>
          <w:tcPr>
            <w:tcW w:w="241" w:type="pct"/>
            <w:vMerge/>
          </w:tcPr>
          <w:p w14:paraId="77872F0D" w14:textId="77777777" w:rsidR="009278BA" w:rsidRDefault="009278BA">
            <w:pPr>
              <w:spacing w:after="0"/>
              <w:rPr>
                <w:sz w:val="16"/>
                <w:szCs w:val="16"/>
              </w:rPr>
            </w:pPr>
          </w:p>
        </w:tc>
        <w:tc>
          <w:tcPr>
            <w:tcW w:w="418" w:type="pct"/>
            <w:vMerge w:val="restart"/>
          </w:tcPr>
          <w:p w14:paraId="18250F3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Ma</w:t>
            </w:r>
          </w:p>
        </w:tc>
        <w:tc>
          <w:tcPr>
            <w:tcW w:w="361" w:type="pct"/>
          </w:tcPr>
          <w:p w14:paraId="60C596CE"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457" w:type="pct"/>
          </w:tcPr>
          <w:p w14:paraId="17375746" w14:textId="77777777" w:rsidR="009278BA" w:rsidRDefault="008B442C">
            <w:pPr>
              <w:spacing w:after="0"/>
              <w:jc w:val="both"/>
              <w:rPr>
                <w:rFonts w:eastAsiaTheme="minorEastAsia"/>
                <w:sz w:val="16"/>
                <w:szCs w:val="16"/>
                <w:lang w:eastAsia="zh-CN"/>
              </w:rPr>
            </w:pPr>
            <w:r>
              <w:rPr>
                <w:rFonts w:eastAsiaTheme="minorEastAsia"/>
                <w:sz w:val="16"/>
              </w:rPr>
              <w:t>6</w:t>
            </w:r>
            <w:r>
              <w:rPr>
                <w:sz w:val="16"/>
                <w:szCs w:val="16"/>
              </w:rPr>
              <w:t>.26</w:t>
            </w:r>
          </w:p>
        </w:tc>
        <w:tc>
          <w:tcPr>
            <w:tcW w:w="811" w:type="pct"/>
            <w:vAlign w:val="center"/>
          </w:tcPr>
          <w:p w14:paraId="411BC443" w14:textId="77777777" w:rsidR="009278BA" w:rsidRDefault="008B442C">
            <w:pPr>
              <w:spacing w:after="0"/>
              <w:jc w:val="both"/>
              <w:rPr>
                <w:sz w:val="16"/>
                <w:szCs w:val="16"/>
              </w:rPr>
            </w:pPr>
            <w:del w:id="1727" w:author="CHEN Xiaohang" w:date="2021-11-12T09:33:00Z">
              <w:r>
                <w:rPr>
                  <w:sz w:val="16"/>
                  <w:szCs w:val="16"/>
                </w:rPr>
                <w:delText>[</w:delText>
              </w:r>
            </w:del>
            <w:r>
              <w:rPr>
                <w:sz w:val="16"/>
                <w:szCs w:val="16"/>
              </w:rPr>
              <w:t>4.4~</w:t>
            </w:r>
            <w:r>
              <w:rPr>
                <w:sz w:val="16"/>
              </w:rPr>
              <w:t>8</w:t>
            </w:r>
            <w:del w:id="1728" w:author="CHEN Xiaohang" w:date="2021-11-12T09:33:00Z">
              <w:r>
                <w:rPr>
                  <w:sz w:val="16"/>
                  <w:szCs w:val="16"/>
                </w:rPr>
                <w:delText>]</w:delText>
              </w:r>
            </w:del>
          </w:p>
        </w:tc>
        <w:tc>
          <w:tcPr>
            <w:tcW w:w="632" w:type="pct"/>
            <w:shd w:val="clear" w:color="auto" w:fill="auto"/>
            <w:vAlign w:val="center"/>
          </w:tcPr>
          <w:p w14:paraId="61452225" w14:textId="77777777" w:rsidR="009278BA" w:rsidRDefault="008B442C">
            <w:pPr>
              <w:spacing w:after="0"/>
              <w:rPr>
                <w:rFonts w:eastAsiaTheme="minorEastAsia"/>
                <w:sz w:val="16"/>
                <w:szCs w:val="16"/>
                <w:lang w:eastAsia="zh-CN"/>
              </w:rPr>
            </w:pPr>
            <w:r>
              <w:rPr>
                <w:sz w:val="16"/>
                <w:szCs w:val="16"/>
              </w:rPr>
              <w:t>3.62</w:t>
            </w:r>
          </w:p>
        </w:tc>
        <w:tc>
          <w:tcPr>
            <w:tcW w:w="635" w:type="pct"/>
            <w:shd w:val="clear" w:color="auto" w:fill="auto"/>
            <w:vAlign w:val="center"/>
          </w:tcPr>
          <w:p w14:paraId="343BBD2F" w14:textId="77777777" w:rsidR="009278BA" w:rsidRDefault="008B442C">
            <w:pPr>
              <w:spacing w:after="0"/>
              <w:rPr>
                <w:rFonts w:eastAsiaTheme="minorEastAsia"/>
                <w:sz w:val="16"/>
                <w:szCs w:val="16"/>
                <w:lang w:eastAsia="zh-CN"/>
              </w:rPr>
            </w:pPr>
            <w:del w:id="1729" w:author="CHEN Xiaohang" w:date="2021-11-12T09:33:00Z">
              <w:r>
                <w:rPr>
                  <w:sz w:val="16"/>
                  <w:szCs w:val="16"/>
                </w:rPr>
                <w:delText>[</w:delText>
              </w:r>
            </w:del>
            <w:r>
              <w:rPr>
                <w:sz w:val="16"/>
                <w:szCs w:val="16"/>
              </w:rPr>
              <w:t>1.8~4.7</w:t>
            </w:r>
            <w:del w:id="1730" w:author="CHEN Xiaohang" w:date="2021-11-12T09:33:00Z">
              <w:r>
                <w:rPr>
                  <w:sz w:val="16"/>
                  <w:szCs w:val="16"/>
                </w:rPr>
                <w:delText>]</w:delText>
              </w:r>
            </w:del>
          </w:p>
        </w:tc>
        <w:tc>
          <w:tcPr>
            <w:tcW w:w="380" w:type="pct"/>
          </w:tcPr>
          <w:p w14:paraId="72D58272" w14:textId="77777777" w:rsidR="009278BA" w:rsidRDefault="008B442C">
            <w:pPr>
              <w:spacing w:after="0"/>
              <w:rPr>
                <w:sz w:val="16"/>
                <w:szCs w:val="16"/>
              </w:rPr>
            </w:pPr>
            <w:r>
              <w:rPr>
                <w:sz w:val="16"/>
                <w:szCs w:val="16"/>
              </w:rPr>
              <w:t>Note 1</w:t>
            </w:r>
          </w:p>
        </w:tc>
      </w:tr>
      <w:tr w:rsidR="009278BA" w14:paraId="6E3C9585" w14:textId="77777777">
        <w:trPr>
          <w:trHeight w:val="287"/>
        </w:trPr>
        <w:tc>
          <w:tcPr>
            <w:tcW w:w="382" w:type="pct"/>
            <w:vMerge/>
          </w:tcPr>
          <w:p w14:paraId="34C77268" w14:textId="77777777" w:rsidR="009278BA" w:rsidRDefault="009278BA">
            <w:pPr>
              <w:spacing w:after="0"/>
              <w:rPr>
                <w:sz w:val="16"/>
                <w:szCs w:val="16"/>
              </w:rPr>
            </w:pPr>
          </w:p>
        </w:tc>
        <w:tc>
          <w:tcPr>
            <w:tcW w:w="379" w:type="pct"/>
            <w:vMerge/>
          </w:tcPr>
          <w:p w14:paraId="627CC204" w14:textId="77777777" w:rsidR="009278BA" w:rsidRDefault="009278BA">
            <w:pPr>
              <w:spacing w:after="0"/>
              <w:rPr>
                <w:sz w:val="16"/>
                <w:szCs w:val="16"/>
              </w:rPr>
            </w:pPr>
          </w:p>
        </w:tc>
        <w:tc>
          <w:tcPr>
            <w:tcW w:w="303" w:type="pct"/>
            <w:vMerge/>
          </w:tcPr>
          <w:p w14:paraId="672C032B" w14:textId="77777777" w:rsidR="009278BA" w:rsidRDefault="009278BA">
            <w:pPr>
              <w:spacing w:after="0"/>
              <w:rPr>
                <w:sz w:val="16"/>
                <w:szCs w:val="16"/>
              </w:rPr>
            </w:pPr>
          </w:p>
        </w:tc>
        <w:tc>
          <w:tcPr>
            <w:tcW w:w="241" w:type="pct"/>
            <w:vMerge/>
          </w:tcPr>
          <w:p w14:paraId="1E828228" w14:textId="77777777" w:rsidR="009278BA" w:rsidRDefault="009278BA">
            <w:pPr>
              <w:spacing w:after="0"/>
              <w:rPr>
                <w:sz w:val="16"/>
                <w:szCs w:val="16"/>
              </w:rPr>
            </w:pPr>
          </w:p>
        </w:tc>
        <w:tc>
          <w:tcPr>
            <w:tcW w:w="418" w:type="pct"/>
            <w:vMerge/>
          </w:tcPr>
          <w:p w14:paraId="0FC803D6" w14:textId="77777777" w:rsidR="009278BA" w:rsidRDefault="009278BA">
            <w:pPr>
              <w:spacing w:after="0"/>
              <w:rPr>
                <w:rFonts w:eastAsiaTheme="minorEastAsia"/>
                <w:sz w:val="16"/>
                <w:szCs w:val="16"/>
                <w:lang w:eastAsia="zh-CN"/>
              </w:rPr>
            </w:pPr>
          </w:p>
        </w:tc>
        <w:tc>
          <w:tcPr>
            <w:tcW w:w="361" w:type="pct"/>
          </w:tcPr>
          <w:p w14:paraId="0747F147"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457" w:type="pct"/>
          </w:tcPr>
          <w:p w14:paraId="6DFFDDAC" w14:textId="77777777" w:rsidR="009278BA" w:rsidRDefault="008B442C">
            <w:pPr>
              <w:spacing w:after="0"/>
              <w:jc w:val="both"/>
              <w:rPr>
                <w:rFonts w:eastAsiaTheme="minorEastAsia"/>
                <w:sz w:val="16"/>
                <w:szCs w:val="16"/>
                <w:lang w:eastAsia="zh-CN"/>
              </w:rPr>
            </w:pPr>
            <w:r>
              <w:rPr>
                <w:sz w:val="16"/>
                <w:szCs w:val="16"/>
              </w:rPr>
              <w:t>8.29</w:t>
            </w:r>
          </w:p>
        </w:tc>
        <w:tc>
          <w:tcPr>
            <w:tcW w:w="811" w:type="pct"/>
            <w:vAlign w:val="center"/>
          </w:tcPr>
          <w:p w14:paraId="0BE8081F" w14:textId="77777777" w:rsidR="009278BA" w:rsidRDefault="008B442C">
            <w:pPr>
              <w:spacing w:after="0"/>
              <w:jc w:val="both"/>
              <w:rPr>
                <w:rFonts w:eastAsiaTheme="minorEastAsia"/>
                <w:sz w:val="16"/>
                <w:szCs w:val="16"/>
                <w:lang w:eastAsia="zh-CN"/>
              </w:rPr>
            </w:pPr>
            <w:del w:id="1731" w:author="CHEN Xiaohang" w:date="2021-11-12T09:33:00Z">
              <w:r>
                <w:rPr>
                  <w:sz w:val="16"/>
                  <w:szCs w:val="16"/>
                </w:rPr>
                <w:delText>[</w:delText>
              </w:r>
            </w:del>
            <w:r>
              <w:rPr>
                <w:sz w:val="16"/>
                <w:szCs w:val="16"/>
              </w:rPr>
              <w:t>5.2~10</w:t>
            </w:r>
            <w:del w:id="1732" w:author="CHEN Xiaohang" w:date="2021-11-12T09:33:00Z">
              <w:r>
                <w:rPr>
                  <w:sz w:val="16"/>
                  <w:szCs w:val="16"/>
                </w:rPr>
                <w:delText>]</w:delText>
              </w:r>
            </w:del>
          </w:p>
        </w:tc>
        <w:tc>
          <w:tcPr>
            <w:tcW w:w="632" w:type="pct"/>
            <w:shd w:val="clear" w:color="auto" w:fill="auto"/>
            <w:vAlign w:val="center"/>
          </w:tcPr>
          <w:p w14:paraId="5F8C51D2" w14:textId="77777777" w:rsidR="009278BA" w:rsidRDefault="008B442C">
            <w:pPr>
              <w:spacing w:after="0"/>
              <w:rPr>
                <w:rFonts w:eastAsiaTheme="minorEastAsia"/>
                <w:sz w:val="16"/>
                <w:szCs w:val="16"/>
                <w:lang w:eastAsia="zh-CN"/>
              </w:rPr>
            </w:pPr>
            <w:r>
              <w:rPr>
                <w:sz w:val="16"/>
                <w:szCs w:val="16"/>
              </w:rPr>
              <w:t>4.51</w:t>
            </w:r>
          </w:p>
        </w:tc>
        <w:tc>
          <w:tcPr>
            <w:tcW w:w="635" w:type="pct"/>
            <w:shd w:val="clear" w:color="auto" w:fill="auto"/>
            <w:vAlign w:val="center"/>
          </w:tcPr>
          <w:p w14:paraId="252BC6D9" w14:textId="77777777" w:rsidR="009278BA" w:rsidRDefault="008B442C">
            <w:pPr>
              <w:spacing w:after="0"/>
              <w:rPr>
                <w:rFonts w:eastAsiaTheme="minorEastAsia"/>
                <w:sz w:val="16"/>
                <w:szCs w:val="16"/>
                <w:lang w:eastAsia="zh-CN"/>
              </w:rPr>
            </w:pPr>
            <w:del w:id="1733" w:author="CHEN Xiaohang" w:date="2021-11-12T09:33:00Z">
              <w:r>
                <w:rPr>
                  <w:sz w:val="16"/>
                  <w:szCs w:val="16"/>
                </w:rPr>
                <w:delText>[</w:delText>
              </w:r>
            </w:del>
            <w:r>
              <w:rPr>
                <w:sz w:val="16"/>
                <w:szCs w:val="16"/>
              </w:rPr>
              <w:t>2.9~6</w:t>
            </w:r>
            <w:del w:id="1734" w:author="CHEN Xiaohang" w:date="2021-11-12T09:33:00Z">
              <w:r>
                <w:rPr>
                  <w:sz w:val="16"/>
                  <w:szCs w:val="16"/>
                </w:rPr>
                <w:delText>]</w:delText>
              </w:r>
            </w:del>
          </w:p>
        </w:tc>
        <w:tc>
          <w:tcPr>
            <w:tcW w:w="380" w:type="pct"/>
          </w:tcPr>
          <w:p w14:paraId="1B783958" w14:textId="77777777" w:rsidR="009278BA" w:rsidRDefault="008B442C">
            <w:pPr>
              <w:spacing w:after="0"/>
              <w:rPr>
                <w:sz w:val="16"/>
                <w:szCs w:val="16"/>
              </w:rPr>
            </w:pPr>
            <w:r>
              <w:rPr>
                <w:sz w:val="16"/>
                <w:szCs w:val="16"/>
              </w:rPr>
              <w:t>Note 1</w:t>
            </w:r>
          </w:p>
        </w:tc>
      </w:tr>
      <w:tr w:rsidR="009278BA" w14:paraId="1958C2E7" w14:textId="77777777">
        <w:trPr>
          <w:trHeight w:val="359"/>
        </w:trPr>
        <w:tc>
          <w:tcPr>
            <w:tcW w:w="382" w:type="pct"/>
            <w:vMerge w:val="restart"/>
          </w:tcPr>
          <w:p w14:paraId="25410422" w14:textId="77777777" w:rsidR="009278BA" w:rsidRDefault="008B442C">
            <w:pPr>
              <w:spacing w:after="0"/>
              <w:rPr>
                <w:sz w:val="16"/>
                <w:szCs w:val="16"/>
              </w:rPr>
            </w:pPr>
            <w:r>
              <w:rPr>
                <w:sz w:val="16"/>
                <w:szCs w:val="16"/>
              </w:rPr>
              <w:t>FR2</w:t>
            </w:r>
          </w:p>
          <w:p w14:paraId="4A4846B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379" w:type="pct"/>
            <w:vMerge/>
          </w:tcPr>
          <w:p w14:paraId="51CDEDCA" w14:textId="77777777" w:rsidR="009278BA" w:rsidRDefault="009278BA">
            <w:pPr>
              <w:spacing w:after="0"/>
              <w:rPr>
                <w:sz w:val="16"/>
                <w:szCs w:val="16"/>
              </w:rPr>
            </w:pPr>
          </w:p>
        </w:tc>
        <w:tc>
          <w:tcPr>
            <w:tcW w:w="303" w:type="pct"/>
            <w:vMerge w:val="restart"/>
          </w:tcPr>
          <w:p w14:paraId="64283C44" w14:textId="77777777" w:rsidR="009278BA" w:rsidRDefault="008B442C">
            <w:pPr>
              <w:spacing w:after="0"/>
              <w:rPr>
                <w:sz w:val="16"/>
                <w:szCs w:val="16"/>
              </w:rPr>
            </w:pPr>
            <w:r>
              <w:rPr>
                <w:sz w:val="16"/>
                <w:szCs w:val="16"/>
              </w:rPr>
              <w:t>10ms</w:t>
            </w:r>
          </w:p>
        </w:tc>
        <w:tc>
          <w:tcPr>
            <w:tcW w:w="241" w:type="pct"/>
            <w:vMerge w:val="restart"/>
          </w:tcPr>
          <w:p w14:paraId="769CED64" w14:textId="77777777" w:rsidR="009278BA" w:rsidRDefault="008B442C">
            <w:pPr>
              <w:spacing w:after="0"/>
              <w:rPr>
                <w:sz w:val="16"/>
                <w:szCs w:val="16"/>
              </w:rPr>
            </w:pPr>
            <w:r>
              <w:rPr>
                <w:sz w:val="16"/>
                <w:szCs w:val="16"/>
              </w:rPr>
              <w:t>60</w:t>
            </w:r>
          </w:p>
          <w:p w14:paraId="7D4C1CB8" w14:textId="77777777" w:rsidR="009278BA" w:rsidRDefault="009278BA">
            <w:pPr>
              <w:spacing w:after="0"/>
              <w:rPr>
                <w:sz w:val="16"/>
                <w:szCs w:val="16"/>
              </w:rPr>
            </w:pPr>
          </w:p>
        </w:tc>
        <w:tc>
          <w:tcPr>
            <w:tcW w:w="418" w:type="pct"/>
          </w:tcPr>
          <w:p w14:paraId="6BF6C7B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61" w:type="pct"/>
          </w:tcPr>
          <w:p w14:paraId="7559721A" w14:textId="77777777" w:rsidR="009278BA" w:rsidRDefault="008B442C">
            <w:pPr>
              <w:spacing w:after="0"/>
              <w:rPr>
                <w:sz w:val="16"/>
                <w:szCs w:val="16"/>
              </w:rPr>
            </w:pPr>
            <w:r>
              <w:rPr>
                <w:sz w:val="16"/>
                <w:szCs w:val="16"/>
              </w:rPr>
              <w:t>SU</w:t>
            </w:r>
          </w:p>
        </w:tc>
        <w:tc>
          <w:tcPr>
            <w:tcW w:w="457" w:type="pct"/>
          </w:tcPr>
          <w:p w14:paraId="037B4490" w14:textId="77777777" w:rsidR="009278BA" w:rsidRDefault="008B442C">
            <w:pPr>
              <w:spacing w:after="0"/>
              <w:jc w:val="both"/>
              <w:rPr>
                <w:sz w:val="16"/>
                <w:szCs w:val="16"/>
              </w:rPr>
            </w:pPr>
            <w:r>
              <w:rPr>
                <w:rFonts w:eastAsiaTheme="minorEastAsia"/>
                <w:sz w:val="16"/>
                <w:szCs w:val="16"/>
                <w:lang w:eastAsia="zh-CN"/>
              </w:rPr>
              <w:t>8.43</w:t>
            </w:r>
          </w:p>
        </w:tc>
        <w:tc>
          <w:tcPr>
            <w:tcW w:w="811" w:type="pct"/>
          </w:tcPr>
          <w:p w14:paraId="2B01F831" w14:textId="77777777" w:rsidR="009278BA" w:rsidRDefault="008B442C">
            <w:pPr>
              <w:spacing w:after="0"/>
              <w:jc w:val="both"/>
              <w:rPr>
                <w:rFonts w:eastAsiaTheme="minorEastAsia"/>
                <w:sz w:val="16"/>
                <w:szCs w:val="16"/>
                <w:lang w:eastAsia="zh-CN"/>
              </w:rPr>
            </w:pPr>
            <w:del w:id="1735" w:author="CHEN Xiaohang" w:date="2021-11-12T09:33:00Z">
              <w:r>
                <w:rPr>
                  <w:rFonts w:asciiTheme="minorHAnsi" w:hAnsiTheme="minorHAnsi"/>
                  <w:sz w:val="16"/>
                  <w:szCs w:val="16"/>
                </w:rPr>
                <w:delText>[</w:delText>
              </w:r>
            </w:del>
            <w:r>
              <w:rPr>
                <w:rFonts w:asciiTheme="minorHAnsi" w:hAnsiTheme="minorHAnsi"/>
                <w:sz w:val="16"/>
                <w:szCs w:val="16"/>
              </w:rPr>
              <w:t>5.5</w:t>
            </w:r>
            <w:r>
              <w:rPr>
                <w:sz w:val="16"/>
                <w:szCs w:val="16"/>
              </w:rPr>
              <w:t>~</w:t>
            </w:r>
            <w:r>
              <w:rPr>
                <w:sz w:val="16"/>
              </w:rPr>
              <w:t>13.44</w:t>
            </w:r>
            <w:del w:id="1736" w:author="CHEN Xiaohang" w:date="2021-11-12T09:33:00Z">
              <w:r>
                <w:rPr>
                  <w:rFonts w:asciiTheme="minorHAnsi" w:hAnsiTheme="minorHAnsi"/>
                  <w:sz w:val="16"/>
                </w:rPr>
                <w:delText>]</w:delText>
              </w:r>
            </w:del>
          </w:p>
        </w:tc>
        <w:tc>
          <w:tcPr>
            <w:tcW w:w="632" w:type="pct"/>
          </w:tcPr>
          <w:p w14:paraId="059B4C44"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4.71</w:t>
            </w:r>
          </w:p>
        </w:tc>
        <w:tc>
          <w:tcPr>
            <w:tcW w:w="635" w:type="pct"/>
          </w:tcPr>
          <w:p w14:paraId="31C985BA" w14:textId="77777777" w:rsidR="009278BA" w:rsidRDefault="008B442C">
            <w:pPr>
              <w:spacing w:after="0"/>
              <w:rPr>
                <w:sz w:val="16"/>
              </w:rPr>
            </w:pPr>
            <w:del w:id="1737" w:author="CHEN Xiaohang" w:date="2021-11-12T09:33:00Z">
              <w:r>
                <w:rPr>
                  <w:rFonts w:asciiTheme="minorHAnsi" w:hAnsiTheme="minorHAnsi"/>
                  <w:sz w:val="16"/>
                </w:rPr>
                <w:delText>[</w:delText>
              </w:r>
            </w:del>
            <w:r>
              <w:rPr>
                <w:rFonts w:asciiTheme="minorHAnsi" w:hAnsiTheme="minorHAnsi"/>
                <w:sz w:val="16"/>
              </w:rPr>
              <w:t>2</w:t>
            </w:r>
            <w:r>
              <w:rPr>
                <w:sz w:val="16"/>
              </w:rPr>
              <w:t>~</w:t>
            </w:r>
            <w:r>
              <w:rPr>
                <w:rFonts w:asciiTheme="minorHAnsi" w:hAnsiTheme="minorHAnsi"/>
                <w:sz w:val="16"/>
              </w:rPr>
              <w:t>8.2</w:t>
            </w:r>
            <w:del w:id="1738" w:author="CHEN Xiaohang" w:date="2021-11-12T09:33:00Z">
              <w:r>
                <w:rPr>
                  <w:rFonts w:asciiTheme="minorHAnsi" w:hAnsiTheme="minorHAnsi"/>
                  <w:sz w:val="16"/>
                </w:rPr>
                <w:delText>]</w:delText>
              </w:r>
            </w:del>
          </w:p>
        </w:tc>
        <w:tc>
          <w:tcPr>
            <w:tcW w:w="380" w:type="pct"/>
          </w:tcPr>
          <w:p w14:paraId="1B1BECD1" w14:textId="77777777" w:rsidR="009278BA" w:rsidRDefault="008B442C">
            <w:pPr>
              <w:spacing w:after="0"/>
              <w:rPr>
                <w:rFonts w:eastAsiaTheme="minorEastAsia"/>
                <w:sz w:val="16"/>
                <w:szCs w:val="16"/>
                <w:lang w:eastAsia="zh-CN"/>
              </w:rPr>
            </w:pPr>
            <w:r>
              <w:rPr>
                <w:sz w:val="16"/>
                <w:szCs w:val="16"/>
              </w:rPr>
              <w:t>Note 3</w:t>
            </w:r>
          </w:p>
        </w:tc>
      </w:tr>
      <w:tr w:rsidR="009278BA" w14:paraId="19031702" w14:textId="77777777">
        <w:trPr>
          <w:trHeight w:val="287"/>
        </w:trPr>
        <w:tc>
          <w:tcPr>
            <w:tcW w:w="382" w:type="pct"/>
            <w:vMerge/>
          </w:tcPr>
          <w:p w14:paraId="7D39DB80" w14:textId="77777777" w:rsidR="009278BA" w:rsidRDefault="009278BA">
            <w:pPr>
              <w:spacing w:after="0"/>
              <w:rPr>
                <w:sz w:val="16"/>
                <w:szCs w:val="16"/>
              </w:rPr>
            </w:pPr>
          </w:p>
        </w:tc>
        <w:tc>
          <w:tcPr>
            <w:tcW w:w="379" w:type="pct"/>
            <w:vMerge/>
          </w:tcPr>
          <w:p w14:paraId="2FA6B78F" w14:textId="77777777" w:rsidR="009278BA" w:rsidRDefault="009278BA">
            <w:pPr>
              <w:spacing w:after="0"/>
              <w:rPr>
                <w:sz w:val="16"/>
                <w:szCs w:val="16"/>
              </w:rPr>
            </w:pPr>
          </w:p>
        </w:tc>
        <w:tc>
          <w:tcPr>
            <w:tcW w:w="303" w:type="pct"/>
            <w:vMerge/>
          </w:tcPr>
          <w:p w14:paraId="29DCBEBE" w14:textId="77777777" w:rsidR="009278BA" w:rsidRDefault="009278BA">
            <w:pPr>
              <w:spacing w:after="0"/>
              <w:rPr>
                <w:sz w:val="16"/>
                <w:szCs w:val="16"/>
              </w:rPr>
            </w:pPr>
          </w:p>
        </w:tc>
        <w:tc>
          <w:tcPr>
            <w:tcW w:w="241" w:type="pct"/>
            <w:vMerge/>
          </w:tcPr>
          <w:p w14:paraId="148E580B" w14:textId="77777777" w:rsidR="009278BA" w:rsidRDefault="009278BA">
            <w:pPr>
              <w:spacing w:after="0"/>
              <w:rPr>
                <w:sz w:val="16"/>
                <w:szCs w:val="16"/>
              </w:rPr>
            </w:pPr>
          </w:p>
        </w:tc>
        <w:tc>
          <w:tcPr>
            <w:tcW w:w="418" w:type="pct"/>
          </w:tcPr>
          <w:p w14:paraId="33D4496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61" w:type="pct"/>
          </w:tcPr>
          <w:p w14:paraId="720FEE98"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457" w:type="pct"/>
          </w:tcPr>
          <w:p w14:paraId="68412DAF" w14:textId="77777777" w:rsidR="009278BA" w:rsidRDefault="008B442C">
            <w:pPr>
              <w:spacing w:after="0"/>
              <w:jc w:val="both"/>
              <w:rPr>
                <w:rFonts w:eastAsiaTheme="minorEastAsia"/>
                <w:sz w:val="16"/>
                <w:szCs w:val="16"/>
                <w:lang w:eastAsia="zh-CN"/>
              </w:rPr>
            </w:pPr>
            <w:r>
              <w:rPr>
                <w:rFonts w:asciiTheme="minorHAnsi" w:eastAsiaTheme="minorEastAsia" w:hAnsiTheme="minorHAnsi" w:hint="eastAsia"/>
                <w:sz w:val="16"/>
                <w:szCs w:val="16"/>
                <w:lang w:eastAsia="zh-CN"/>
              </w:rPr>
              <w:t>8</w:t>
            </w:r>
            <w:r>
              <w:rPr>
                <w:rFonts w:asciiTheme="minorHAnsi" w:eastAsiaTheme="minorEastAsia" w:hAnsiTheme="minorHAnsi"/>
                <w:sz w:val="16"/>
                <w:szCs w:val="16"/>
                <w:lang w:eastAsia="zh-CN"/>
              </w:rPr>
              <w:t>.13</w:t>
            </w:r>
          </w:p>
        </w:tc>
        <w:tc>
          <w:tcPr>
            <w:tcW w:w="811" w:type="pct"/>
          </w:tcPr>
          <w:p w14:paraId="27828524" w14:textId="77777777" w:rsidR="009278BA" w:rsidRDefault="008B442C">
            <w:pPr>
              <w:spacing w:after="0"/>
              <w:jc w:val="both"/>
              <w:rPr>
                <w:rFonts w:eastAsiaTheme="minorEastAsia"/>
                <w:sz w:val="16"/>
                <w:szCs w:val="16"/>
                <w:lang w:eastAsia="zh-CN"/>
              </w:rPr>
            </w:pPr>
            <w:del w:id="1739" w:author="CHEN Xiaohang" w:date="2021-11-12T09:33:00Z">
              <w:r>
                <w:rPr>
                  <w:rFonts w:asciiTheme="minorHAnsi" w:hAnsiTheme="minorHAnsi"/>
                  <w:sz w:val="16"/>
                  <w:szCs w:val="16"/>
                </w:rPr>
                <w:delText>[</w:delText>
              </w:r>
            </w:del>
            <w:r>
              <w:rPr>
                <w:rFonts w:asciiTheme="minorHAnsi" w:hAnsiTheme="minorHAnsi"/>
                <w:sz w:val="16"/>
                <w:szCs w:val="16"/>
              </w:rPr>
              <w:t>5.5</w:t>
            </w:r>
            <w:r>
              <w:rPr>
                <w:sz w:val="16"/>
                <w:szCs w:val="16"/>
              </w:rPr>
              <w:t>~</w:t>
            </w:r>
            <w:r>
              <w:rPr>
                <w:rFonts w:asciiTheme="minorHAnsi" w:hAnsiTheme="minorHAnsi" w:hint="eastAsia"/>
                <w:sz w:val="16"/>
                <w:szCs w:val="16"/>
              </w:rPr>
              <w:t>1</w:t>
            </w:r>
            <w:r>
              <w:rPr>
                <w:rFonts w:asciiTheme="minorHAnsi" w:hAnsiTheme="minorHAnsi"/>
                <w:sz w:val="16"/>
                <w:szCs w:val="16"/>
              </w:rPr>
              <w:t>0.17</w:t>
            </w:r>
            <w:del w:id="1740" w:author="CHEN Xiaohang" w:date="2021-11-12T09:33:00Z">
              <w:r>
                <w:rPr>
                  <w:rFonts w:asciiTheme="minorHAnsi" w:hAnsiTheme="minorHAnsi"/>
                  <w:sz w:val="16"/>
                  <w:szCs w:val="16"/>
                </w:rPr>
                <w:delText>]</w:delText>
              </w:r>
            </w:del>
          </w:p>
        </w:tc>
        <w:tc>
          <w:tcPr>
            <w:tcW w:w="632" w:type="pct"/>
          </w:tcPr>
          <w:p w14:paraId="553A858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.54</w:t>
            </w:r>
          </w:p>
        </w:tc>
        <w:tc>
          <w:tcPr>
            <w:tcW w:w="635" w:type="pct"/>
          </w:tcPr>
          <w:p w14:paraId="41206E05" w14:textId="77777777" w:rsidR="009278BA" w:rsidRDefault="008B442C">
            <w:pPr>
              <w:spacing w:after="0"/>
              <w:rPr>
                <w:rFonts w:eastAsiaTheme="minorEastAsia"/>
                <w:sz w:val="16"/>
                <w:szCs w:val="16"/>
                <w:lang w:eastAsia="zh-CN"/>
              </w:rPr>
            </w:pPr>
            <w:del w:id="1741" w:author="CHEN Xiaohang" w:date="2021-11-12T09:33:00Z">
              <w:r>
                <w:rPr>
                  <w:rFonts w:asciiTheme="minorHAnsi" w:hAnsiTheme="minorHAnsi"/>
                  <w:sz w:val="16"/>
                  <w:szCs w:val="16"/>
                </w:rPr>
                <w:delText>[</w:delText>
              </w:r>
            </w:del>
            <w:r>
              <w:rPr>
                <w:rFonts w:asciiTheme="minorHAnsi" w:hAnsiTheme="minorHAnsi"/>
                <w:sz w:val="16"/>
                <w:szCs w:val="16"/>
              </w:rPr>
              <w:t>3</w:t>
            </w:r>
            <w:r>
              <w:rPr>
                <w:sz w:val="16"/>
                <w:szCs w:val="16"/>
              </w:rPr>
              <w:t>~</w:t>
            </w:r>
            <w:r>
              <w:rPr>
                <w:rFonts w:asciiTheme="minorHAnsi" w:hAnsiTheme="minorHAnsi"/>
                <w:sz w:val="16"/>
                <w:szCs w:val="16"/>
              </w:rPr>
              <w:t>6.09</w:t>
            </w:r>
            <w:del w:id="1742" w:author="CHEN Xiaohang" w:date="2021-11-12T09:33:00Z">
              <w:r>
                <w:rPr>
                  <w:rFonts w:asciiTheme="minorHAnsi" w:hAnsiTheme="minorHAnsi"/>
                  <w:sz w:val="16"/>
                  <w:szCs w:val="16"/>
                </w:rPr>
                <w:delText>]</w:delText>
              </w:r>
            </w:del>
          </w:p>
        </w:tc>
        <w:tc>
          <w:tcPr>
            <w:tcW w:w="380" w:type="pct"/>
          </w:tcPr>
          <w:p w14:paraId="14298C96" w14:textId="77777777" w:rsidR="009278BA" w:rsidRDefault="008B442C">
            <w:pPr>
              <w:spacing w:after="0"/>
              <w:rPr>
                <w:sz w:val="16"/>
                <w:szCs w:val="16"/>
              </w:rPr>
            </w:pPr>
            <w:r>
              <w:rPr>
                <w:sz w:val="16"/>
                <w:szCs w:val="16"/>
              </w:rPr>
              <w:t>Note 3</w:t>
            </w:r>
          </w:p>
        </w:tc>
      </w:tr>
      <w:tr w:rsidR="009278BA" w14:paraId="41249C86" w14:textId="77777777">
        <w:trPr>
          <w:trHeight w:val="287"/>
        </w:trPr>
        <w:tc>
          <w:tcPr>
            <w:tcW w:w="5000" w:type="pct"/>
            <w:gridSpan w:val="11"/>
          </w:tcPr>
          <w:p w14:paraId="26966A4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73777191"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BS antenna parameters: 32 TxRU, (M, N, P, Mg, Ng; Mp, Np) = (8,2,2,1,1:8,2)</w:t>
            </w:r>
          </w:p>
          <w:p w14:paraId="484CB0B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3: UE Antenna </w:t>
            </w:r>
            <w:r>
              <w:rPr>
                <w:rFonts w:eastAsiaTheme="minorEastAsia" w:hint="eastAsia"/>
                <w:sz w:val="16"/>
                <w:szCs w:val="16"/>
                <w:lang w:eastAsia="zh-CN"/>
              </w:rPr>
              <w:t>parameter</w:t>
            </w:r>
            <w:r>
              <w:rPr>
                <w:rFonts w:eastAsiaTheme="minorEastAsia"/>
                <w:sz w:val="16"/>
                <w:szCs w:val="16"/>
                <w:lang w:eastAsia="zh-CN"/>
              </w:rPr>
              <w:t>s: Option 1:</w:t>
            </w:r>
            <w:r>
              <w:rPr>
                <w:rFonts w:eastAsiaTheme="minorEastAsia" w:hint="eastAsia"/>
                <w:sz w:val="16"/>
                <w:szCs w:val="16"/>
                <w:lang w:eastAsia="zh-CN"/>
              </w:rPr>
              <w:t xml:space="preserve"> </w:t>
            </w:r>
            <w:r>
              <w:rPr>
                <w:rFonts w:eastAsiaTheme="minorEastAsia"/>
                <w:sz w:val="16"/>
                <w:szCs w:val="16"/>
                <w:lang w:eastAsia="zh-CN"/>
              </w:rPr>
              <w:t xml:space="preserve">(M, N, P) </w:t>
            </w:r>
            <w:proofErr w:type="gramStart"/>
            <w:r>
              <w:rPr>
                <w:rFonts w:eastAsiaTheme="minorEastAsia"/>
                <w:sz w:val="16"/>
                <w:szCs w:val="16"/>
                <w:lang w:eastAsia="zh-CN"/>
              </w:rPr>
              <w:t>=(</w:t>
            </w:r>
            <w:proofErr w:type="gramEnd"/>
            <w:r>
              <w:rPr>
                <w:rFonts w:eastAsiaTheme="minorEastAsia"/>
                <w:sz w:val="16"/>
                <w:szCs w:val="16"/>
                <w:lang w:eastAsia="zh-CN"/>
              </w:rPr>
              <w:t>1, 4, 2), 3 panels (left, right, top)</w:t>
            </w:r>
          </w:p>
        </w:tc>
      </w:tr>
    </w:tbl>
    <w:p w14:paraId="34958910" w14:textId="77777777" w:rsidR="009278BA" w:rsidRDefault="009278BA">
      <w:pPr>
        <w:spacing w:line="276" w:lineRule="auto"/>
        <w:rPr>
          <w:rFonts w:eastAsia="宋体"/>
        </w:rPr>
      </w:pPr>
    </w:p>
    <w:p w14:paraId="67B7F01E" w14:textId="77777777" w:rsidR="009278BA" w:rsidRDefault="008B442C">
      <w:pPr>
        <w:spacing w:line="276" w:lineRule="auto"/>
        <w:rPr>
          <w:b/>
          <w:bCs/>
          <w:u w:val="single"/>
        </w:rPr>
      </w:pPr>
      <w:r>
        <w:rPr>
          <w:b/>
          <w:bCs/>
          <w:u w:val="single"/>
        </w:rPr>
        <w:t>CG application capacity comparison for different data-rate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666"/>
        <w:gridCol w:w="567"/>
        <w:gridCol w:w="451"/>
        <w:gridCol w:w="782"/>
        <w:gridCol w:w="675"/>
        <w:gridCol w:w="862"/>
        <w:gridCol w:w="1522"/>
        <w:gridCol w:w="1189"/>
        <w:gridCol w:w="1193"/>
        <w:gridCol w:w="724"/>
      </w:tblGrid>
      <w:tr w:rsidR="009278BA" w14:paraId="0619EB8F" w14:textId="77777777">
        <w:trPr>
          <w:trHeight w:val="288"/>
        </w:trPr>
        <w:tc>
          <w:tcPr>
            <w:tcW w:w="385" w:type="pct"/>
            <w:vMerge w:val="restart"/>
            <w:shd w:val="clear" w:color="auto" w:fill="E7E6E6" w:themeFill="background2"/>
          </w:tcPr>
          <w:p w14:paraId="1683AFC7" w14:textId="77777777" w:rsidR="009278BA" w:rsidRDefault="008B442C">
            <w:pPr>
              <w:spacing w:after="0"/>
              <w:rPr>
                <w:sz w:val="16"/>
                <w:szCs w:val="16"/>
              </w:rPr>
            </w:pPr>
            <w:r>
              <w:rPr>
                <w:sz w:val="16"/>
                <w:szCs w:val="16"/>
              </w:rPr>
              <w:t>Case</w:t>
            </w:r>
          </w:p>
        </w:tc>
        <w:tc>
          <w:tcPr>
            <w:tcW w:w="356" w:type="pct"/>
            <w:vMerge w:val="restart"/>
            <w:shd w:val="clear" w:color="auto" w:fill="E7E6E6" w:themeFill="background2"/>
          </w:tcPr>
          <w:p w14:paraId="54FB28F4" w14:textId="77777777" w:rsidR="009278BA" w:rsidRDefault="008B442C">
            <w:pPr>
              <w:spacing w:after="0"/>
              <w:rPr>
                <w:sz w:val="16"/>
                <w:szCs w:val="16"/>
              </w:rPr>
            </w:pPr>
            <w:r>
              <w:rPr>
                <w:sz w:val="16"/>
                <w:szCs w:val="16"/>
              </w:rPr>
              <w:t>App</w:t>
            </w:r>
          </w:p>
        </w:tc>
        <w:tc>
          <w:tcPr>
            <w:tcW w:w="303" w:type="pct"/>
            <w:vMerge w:val="restart"/>
            <w:shd w:val="clear" w:color="auto" w:fill="E7E6E6" w:themeFill="background2"/>
          </w:tcPr>
          <w:p w14:paraId="425EF34E" w14:textId="77777777" w:rsidR="009278BA" w:rsidRDefault="008B442C">
            <w:pPr>
              <w:spacing w:after="0"/>
              <w:rPr>
                <w:sz w:val="16"/>
                <w:szCs w:val="16"/>
              </w:rPr>
            </w:pPr>
            <w:r>
              <w:rPr>
                <w:sz w:val="16"/>
                <w:szCs w:val="16"/>
              </w:rPr>
              <w:t xml:space="preserve">PDB </w:t>
            </w:r>
          </w:p>
        </w:tc>
        <w:tc>
          <w:tcPr>
            <w:tcW w:w="241" w:type="pct"/>
            <w:vMerge w:val="restart"/>
            <w:shd w:val="clear" w:color="auto" w:fill="E7E6E6" w:themeFill="background2"/>
          </w:tcPr>
          <w:p w14:paraId="4FA8C8EF" w14:textId="77777777" w:rsidR="009278BA" w:rsidRDefault="008B442C">
            <w:pPr>
              <w:spacing w:after="0"/>
              <w:rPr>
                <w:sz w:val="16"/>
                <w:szCs w:val="16"/>
              </w:rPr>
            </w:pPr>
            <w:r>
              <w:rPr>
                <w:sz w:val="16"/>
                <w:szCs w:val="16"/>
              </w:rPr>
              <w:t>Fps</w:t>
            </w:r>
          </w:p>
        </w:tc>
        <w:tc>
          <w:tcPr>
            <w:tcW w:w="418" w:type="pct"/>
            <w:vMerge w:val="restart"/>
            <w:shd w:val="clear" w:color="auto" w:fill="E7E6E6" w:themeFill="background2"/>
          </w:tcPr>
          <w:p w14:paraId="19314B3F" w14:textId="77777777" w:rsidR="009278BA" w:rsidRDefault="008B442C">
            <w:pPr>
              <w:spacing w:after="0"/>
              <w:rPr>
                <w:sz w:val="16"/>
                <w:szCs w:val="16"/>
              </w:rPr>
            </w:pPr>
            <w:r>
              <w:rPr>
                <w:sz w:val="16"/>
                <w:szCs w:val="16"/>
              </w:rPr>
              <w:t>Scenario</w:t>
            </w:r>
          </w:p>
        </w:tc>
        <w:tc>
          <w:tcPr>
            <w:tcW w:w="361" w:type="pct"/>
            <w:vMerge w:val="restart"/>
            <w:shd w:val="clear" w:color="auto" w:fill="E7E6E6" w:themeFill="background2"/>
          </w:tcPr>
          <w:p w14:paraId="1320823C" w14:textId="77777777" w:rsidR="009278BA" w:rsidRDefault="008B442C">
            <w:pPr>
              <w:spacing w:after="0"/>
              <w:rPr>
                <w:sz w:val="16"/>
                <w:szCs w:val="16"/>
              </w:rPr>
            </w:pPr>
            <w:r>
              <w:rPr>
                <w:sz w:val="16"/>
                <w:szCs w:val="16"/>
              </w:rPr>
              <w:t>MIMO</w:t>
            </w:r>
          </w:p>
        </w:tc>
        <w:tc>
          <w:tcPr>
            <w:tcW w:w="1275" w:type="pct"/>
            <w:gridSpan w:val="2"/>
            <w:shd w:val="clear" w:color="auto" w:fill="E7E6E6" w:themeFill="background2"/>
          </w:tcPr>
          <w:p w14:paraId="6131032C" w14:textId="77777777" w:rsidR="009278BA" w:rsidRDefault="008B442C">
            <w:pPr>
              <w:spacing w:after="0"/>
              <w:rPr>
                <w:sz w:val="16"/>
                <w:szCs w:val="16"/>
              </w:rPr>
            </w:pPr>
            <w:r>
              <w:rPr>
                <w:sz w:val="16"/>
                <w:szCs w:val="16"/>
              </w:rPr>
              <w:t>Capacity result (8Mbps)</w:t>
            </w:r>
          </w:p>
        </w:tc>
        <w:tc>
          <w:tcPr>
            <w:tcW w:w="1274" w:type="pct"/>
            <w:gridSpan w:val="2"/>
            <w:shd w:val="clear" w:color="auto" w:fill="E7E6E6" w:themeFill="background2"/>
          </w:tcPr>
          <w:p w14:paraId="3053A4D9" w14:textId="77777777" w:rsidR="009278BA" w:rsidRDefault="008B442C">
            <w:pPr>
              <w:spacing w:after="0"/>
              <w:rPr>
                <w:sz w:val="16"/>
                <w:szCs w:val="16"/>
              </w:rPr>
            </w:pPr>
            <w:r>
              <w:rPr>
                <w:sz w:val="16"/>
                <w:szCs w:val="16"/>
              </w:rPr>
              <w:t>Capacity result (30Mbps)</w:t>
            </w:r>
          </w:p>
          <w:p w14:paraId="13E7E7F6" w14:textId="77777777" w:rsidR="009278BA" w:rsidRDefault="009278BA">
            <w:pPr>
              <w:spacing w:after="0"/>
              <w:rPr>
                <w:sz w:val="16"/>
                <w:szCs w:val="16"/>
              </w:rPr>
            </w:pPr>
          </w:p>
        </w:tc>
        <w:tc>
          <w:tcPr>
            <w:tcW w:w="386" w:type="pct"/>
            <w:vMerge w:val="restart"/>
            <w:shd w:val="clear" w:color="auto" w:fill="E7E6E6" w:themeFill="background2"/>
          </w:tcPr>
          <w:p w14:paraId="42BA74A6" w14:textId="77777777" w:rsidR="009278BA" w:rsidRDefault="008B442C">
            <w:pPr>
              <w:spacing w:after="0"/>
              <w:rPr>
                <w:sz w:val="16"/>
                <w:szCs w:val="16"/>
              </w:rPr>
            </w:pPr>
            <w:r>
              <w:rPr>
                <w:sz w:val="16"/>
                <w:szCs w:val="16"/>
              </w:rPr>
              <w:t>Note</w:t>
            </w:r>
          </w:p>
        </w:tc>
      </w:tr>
      <w:tr w:rsidR="009278BA" w14:paraId="6F6F2F3D" w14:textId="77777777">
        <w:trPr>
          <w:trHeight w:val="288"/>
        </w:trPr>
        <w:tc>
          <w:tcPr>
            <w:tcW w:w="385" w:type="pct"/>
            <w:vMerge/>
            <w:shd w:val="clear" w:color="auto" w:fill="E7E6E6" w:themeFill="background2"/>
          </w:tcPr>
          <w:p w14:paraId="2B6E8BF7" w14:textId="77777777" w:rsidR="009278BA" w:rsidRDefault="009278BA">
            <w:pPr>
              <w:spacing w:after="0"/>
              <w:rPr>
                <w:sz w:val="16"/>
                <w:szCs w:val="16"/>
              </w:rPr>
            </w:pPr>
          </w:p>
        </w:tc>
        <w:tc>
          <w:tcPr>
            <w:tcW w:w="356" w:type="pct"/>
            <w:vMerge/>
            <w:shd w:val="clear" w:color="auto" w:fill="E7E6E6" w:themeFill="background2"/>
          </w:tcPr>
          <w:p w14:paraId="4AFC535A" w14:textId="77777777" w:rsidR="009278BA" w:rsidRDefault="009278BA">
            <w:pPr>
              <w:spacing w:after="0"/>
              <w:rPr>
                <w:sz w:val="16"/>
                <w:szCs w:val="16"/>
              </w:rPr>
            </w:pPr>
          </w:p>
        </w:tc>
        <w:tc>
          <w:tcPr>
            <w:tcW w:w="303" w:type="pct"/>
            <w:vMerge/>
            <w:shd w:val="clear" w:color="auto" w:fill="E7E6E6" w:themeFill="background2"/>
          </w:tcPr>
          <w:p w14:paraId="4D168E9E" w14:textId="77777777" w:rsidR="009278BA" w:rsidRDefault="009278BA">
            <w:pPr>
              <w:spacing w:after="0"/>
              <w:rPr>
                <w:sz w:val="16"/>
                <w:szCs w:val="16"/>
              </w:rPr>
            </w:pPr>
          </w:p>
        </w:tc>
        <w:tc>
          <w:tcPr>
            <w:tcW w:w="241" w:type="pct"/>
            <w:vMerge/>
            <w:shd w:val="clear" w:color="auto" w:fill="E7E6E6" w:themeFill="background2"/>
          </w:tcPr>
          <w:p w14:paraId="756A24F4" w14:textId="77777777" w:rsidR="009278BA" w:rsidRDefault="009278BA">
            <w:pPr>
              <w:spacing w:after="0"/>
              <w:rPr>
                <w:sz w:val="16"/>
                <w:szCs w:val="16"/>
              </w:rPr>
            </w:pPr>
          </w:p>
        </w:tc>
        <w:tc>
          <w:tcPr>
            <w:tcW w:w="418" w:type="pct"/>
            <w:vMerge/>
            <w:shd w:val="clear" w:color="auto" w:fill="E7E6E6" w:themeFill="background2"/>
          </w:tcPr>
          <w:p w14:paraId="04189184" w14:textId="77777777" w:rsidR="009278BA" w:rsidRDefault="009278BA">
            <w:pPr>
              <w:spacing w:after="0"/>
              <w:rPr>
                <w:sz w:val="16"/>
                <w:szCs w:val="16"/>
              </w:rPr>
            </w:pPr>
          </w:p>
        </w:tc>
        <w:tc>
          <w:tcPr>
            <w:tcW w:w="361" w:type="pct"/>
            <w:vMerge/>
            <w:shd w:val="clear" w:color="auto" w:fill="E7E6E6" w:themeFill="background2"/>
          </w:tcPr>
          <w:p w14:paraId="3D932595" w14:textId="77777777" w:rsidR="009278BA" w:rsidRDefault="009278BA">
            <w:pPr>
              <w:spacing w:after="0"/>
              <w:rPr>
                <w:sz w:val="16"/>
                <w:szCs w:val="16"/>
              </w:rPr>
            </w:pPr>
          </w:p>
        </w:tc>
        <w:tc>
          <w:tcPr>
            <w:tcW w:w="461" w:type="pct"/>
            <w:shd w:val="clear" w:color="auto" w:fill="E7E6E6" w:themeFill="background2"/>
          </w:tcPr>
          <w:p w14:paraId="51159A8C" w14:textId="77777777" w:rsidR="009278BA" w:rsidRDefault="008B442C">
            <w:pPr>
              <w:spacing w:after="0"/>
              <w:rPr>
                <w:rFonts w:eastAsiaTheme="minorEastAsia"/>
                <w:sz w:val="16"/>
                <w:szCs w:val="16"/>
                <w:lang w:eastAsia="zh-CN"/>
              </w:rPr>
            </w:pPr>
            <w:r>
              <w:rPr>
                <w:rFonts w:eastAsiaTheme="minorEastAsia"/>
                <w:sz w:val="16"/>
                <w:szCs w:val="16"/>
                <w:lang w:eastAsia="zh-CN"/>
              </w:rPr>
              <w:t>mean</w:t>
            </w:r>
          </w:p>
        </w:tc>
        <w:tc>
          <w:tcPr>
            <w:tcW w:w="814" w:type="pct"/>
            <w:shd w:val="clear" w:color="auto" w:fill="E7E6E6" w:themeFill="background2"/>
          </w:tcPr>
          <w:p w14:paraId="44D6C965" w14:textId="77777777" w:rsidR="009278BA" w:rsidRDefault="008B442C">
            <w:pPr>
              <w:spacing w:after="0"/>
              <w:rPr>
                <w:rFonts w:eastAsiaTheme="minorEastAsia"/>
                <w:sz w:val="16"/>
                <w:szCs w:val="16"/>
                <w:lang w:eastAsia="zh-CN"/>
              </w:rPr>
            </w:pPr>
            <w:r>
              <w:rPr>
                <w:rFonts w:eastAsiaTheme="minorEastAsia"/>
                <w:sz w:val="16"/>
                <w:szCs w:val="16"/>
                <w:lang w:eastAsia="zh-CN"/>
              </w:rPr>
              <w:t>range</w:t>
            </w:r>
          </w:p>
        </w:tc>
        <w:tc>
          <w:tcPr>
            <w:tcW w:w="636" w:type="pct"/>
            <w:shd w:val="clear" w:color="auto" w:fill="E7E6E6" w:themeFill="background2"/>
          </w:tcPr>
          <w:p w14:paraId="7EF90E0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ean</w:t>
            </w:r>
          </w:p>
        </w:tc>
        <w:tc>
          <w:tcPr>
            <w:tcW w:w="638" w:type="pct"/>
            <w:shd w:val="clear" w:color="auto" w:fill="E7E6E6" w:themeFill="background2"/>
          </w:tcPr>
          <w:p w14:paraId="339C9A7B" w14:textId="77777777" w:rsidR="009278BA" w:rsidRDefault="008B442C">
            <w:pPr>
              <w:spacing w:after="0"/>
              <w:rPr>
                <w:sz w:val="16"/>
                <w:szCs w:val="16"/>
              </w:rPr>
            </w:pPr>
            <w:r>
              <w:rPr>
                <w:rFonts w:eastAsiaTheme="minorEastAsia"/>
                <w:sz w:val="16"/>
                <w:szCs w:val="16"/>
                <w:lang w:eastAsia="zh-CN"/>
              </w:rPr>
              <w:t>range</w:t>
            </w:r>
          </w:p>
          <w:p w14:paraId="19DF3C79" w14:textId="77777777" w:rsidR="009278BA" w:rsidRDefault="009278BA">
            <w:pPr>
              <w:spacing w:after="0"/>
              <w:rPr>
                <w:sz w:val="16"/>
                <w:szCs w:val="16"/>
              </w:rPr>
            </w:pPr>
          </w:p>
        </w:tc>
        <w:tc>
          <w:tcPr>
            <w:tcW w:w="386" w:type="pct"/>
            <w:vMerge/>
            <w:shd w:val="clear" w:color="auto" w:fill="E7E6E6" w:themeFill="background2"/>
          </w:tcPr>
          <w:p w14:paraId="241FB4FE" w14:textId="77777777" w:rsidR="009278BA" w:rsidRDefault="009278BA">
            <w:pPr>
              <w:spacing w:after="0"/>
              <w:rPr>
                <w:sz w:val="16"/>
                <w:szCs w:val="16"/>
              </w:rPr>
            </w:pPr>
          </w:p>
        </w:tc>
      </w:tr>
      <w:tr w:rsidR="009278BA" w14:paraId="524F9832" w14:textId="77777777">
        <w:trPr>
          <w:trHeight w:val="287"/>
        </w:trPr>
        <w:tc>
          <w:tcPr>
            <w:tcW w:w="385" w:type="pct"/>
            <w:vMerge w:val="restart"/>
          </w:tcPr>
          <w:p w14:paraId="1774357E" w14:textId="77777777" w:rsidR="009278BA" w:rsidRDefault="008B442C">
            <w:pPr>
              <w:spacing w:after="0"/>
              <w:rPr>
                <w:sz w:val="16"/>
                <w:szCs w:val="16"/>
              </w:rPr>
            </w:pPr>
            <w:r>
              <w:rPr>
                <w:sz w:val="16"/>
                <w:szCs w:val="16"/>
              </w:rPr>
              <w:t>FR1</w:t>
            </w:r>
          </w:p>
          <w:p w14:paraId="6034DFD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356" w:type="pct"/>
            <w:vMerge w:val="restart"/>
          </w:tcPr>
          <w:p w14:paraId="677C165E" w14:textId="77777777" w:rsidR="009278BA" w:rsidRDefault="008B442C">
            <w:pPr>
              <w:spacing w:after="0"/>
              <w:rPr>
                <w:sz w:val="16"/>
                <w:szCs w:val="16"/>
              </w:rPr>
            </w:pPr>
            <w:r>
              <w:rPr>
                <w:sz w:val="16"/>
                <w:szCs w:val="16"/>
              </w:rPr>
              <w:t>CG</w:t>
            </w:r>
          </w:p>
          <w:p w14:paraId="1E72F722" w14:textId="77777777" w:rsidR="009278BA" w:rsidRDefault="009278BA">
            <w:pPr>
              <w:spacing w:after="0"/>
              <w:rPr>
                <w:sz w:val="16"/>
                <w:szCs w:val="16"/>
              </w:rPr>
            </w:pPr>
          </w:p>
        </w:tc>
        <w:tc>
          <w:tcPr>
            <w:tcW w:w="303" w:type="pct"/>
            <w:vMerge w:val="restart"/>
          </w:tcPr>
          <w:p w14:paraId="3B7F84CE" w14:textId="77777777" w:rsidR="009278BA" w:rsidRDefault="008B442C">
            <w:pPr>
              <w:spacing w:after="0"/>
              <w:rPr>
                <w:sz w:val="16"/>
                <w:szCs w:val="16"/>
              </w:rPr>
            </w:pPr>
            <w:r>
              <w:rPr>
                <w:sz w:val="16"/>
                <w:szCs w:val="16"/>
              </w:rPr>
              <w:t>15ms</w:t>
            </w:r>
          </w:p>
        </w:tc>
        <w:tc>
          <w:tcPr>
            <w:tcW w:w="241" w:type="pct"/>
            <w:vMerge w:val="restart"/>
          </w:tcPr>
          <w:p w14:paraId="2616A82E" w14:textId="77777777" w:rsidR="009278BA" w:rsidRDefault="008B442C">
            <w:pPr>
              <w:spacing w:after="0"/>
              <w:rPr>
                <w:sz w:val="16"/>
                <w:szCs w:val="16"/>
              </w:rPr>
            </w:pPr>
            <w:r>
              <w:rPr>
                <w:sz w:val="16"/>
                <w:szCs w:val="16"/>
              </w:rPr>
              <w:t>60</w:t>
            </w:r>
          </w:p>
          <w:p w14:paraId="4E3EC247" w14:textId="77777777" w:rsidR="009278BA" w:rsidRDefault="009278BA">
            <w:pPr>
              <w:spacing w:after="0"/>
              <w:rPr>
                <w:sz w:val="16"/>
                <w:szCs w:val="16"/>
              </w:rPr>
            </w:pPr>
          </w:p>
        </w:tc>
        <w:tc>
          <w:tcPr>
            <w:tcW w:w="418" w:type="pct"/>
            <w:vMerge w:val="restart"/>
          </w:tcPr>
          <w:p w14:paraId="58B0084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61" w:type="pct"/>
          </w:tcPr>
          <w:p w14:paraId="7439F6CF" w14:textId="77777777" w:rsidR="009278BA" w:rsidRDefault="008B442C">
            <w:pPr>
              <w:spacing w:after="0"/>
              <w:rPr>
                <w:sz w:val="16"/>
                <w:szCs w:val="16"/>
              </w:rPr>
            </w:pPr>
            <w:r>
              <w:rPr>
                <w:sz w:val="16"/>
                <w:szCs w:val="16"/>
              </w:rPr>
              <w:t>SU</w:t>
            </w:r>
          </w:p>
        </w:tc>
        <w:tc>
          <w:tcPr>
            <w:tcW w:w="461" w:type="pct"/>
          </w:tcPr>
          <w:p w14:paraId="6EBE68CB" w14:textId="77777777" w:rsidR="009278BA" w:rsidRDefault="009278BA">
            <w:pPr>
              <w:spacing w:after="0"/>
              <w:jc w:val="both"/>
              <w:rPr>
                <w:sz w:val="16"/>
                <w:szCs w:val="16"/>
              </w:rPr>
            </w:pPr>
          </w:p>
        </w:tc>
        <w:tc>
          <w:tcPr>
            <w:tcW w:w="814" w:type="pct"/>
            <w:vAlign w:val="center"/>
          </w:tcPr>
          <w:p w14:paraId="19C72EDB" w14:textId="77777777" w:rsidR="009278BA" w:rsidRDefault="008B442C">
            <w:pPr>
              <w:spacing w:after="0"/>
              <w:jc w:val="both"/>
              <w:rPr>
                <w:rFonts w:eastAsiaTheme="minorEastAsia"/>
                <w:sz w:val="16"/>
                <w:szCs w:val="16"/>
                <w:lang w:eastAsia="zh-CN"/>
              </w:rPr>
            </w:pPr>
            <w:del w:id="1743" w:author="CHEN Xiaohang" w:date="2021-11-12T09:33:00Z">
              <w:r>
                <w:rPr>
                  <w:sz w:val="16"/>
                  <w:szCs w:val="16"/>
                </w:rPr>
                <w:delText>[</w:delText>
              </w:r>
            </w:del>
            <w:r>
              <w:rPr>
                <w:sz w:val="16"/>
                <w:szCs w:val="16"/>
              </w:rPr>
              <w:t>&gt;20~&gt;36</w:t>
            </w:r>
            <w:del w:id="1744" w:author="CHEN Xiaohang" w:date="2021-11-12T09:33:00Z">
              <w:r>
                <w:rPr>
                  <w:sz w:val="16"/>
                  <w:szCs w:val="16"/>
                </w:rPr>
                <w:delText>]</w:delText>
              </w:r>
            </w:del>
          </w:p>
        </w:tc>
        <w:tc>
          <w:tcPr>
            <w:tcW w:w="636" w:type="pct"/>
            <w:shd w:val="clear" w:color="auto" w:fill="auto"/>
          </w:tcPr>
          <w:p w14:paraId="095D4BD2"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9.89</w:t>
            </w:r>
          </w:p>
        </w:tc>
        <w:tc>
          <w:tcPr>
            <w:tcW w:w="638" w:type="pct"/>
            <w:shd w:val="clear" w:color="auto" w:fill="auto"/>
            <w:vAlign w:val="center"/>
          </w:tcPr>
          <w:p w14:paraId="5B327CF9" w14:textId="77777777" w:rsidR="009278BA" w:rsidRDefault="008B442C">
            <w:pPr>
              <w:spacing w:after="0"/>
              <w:rPr>
                <w:sz w:val="16"/>
                <w:szCs w:val="16"/>
              </w:rPr>
            </w:pPr>
            <w:del w:id="1745" w:author="CHEN Xiaohang" w:date="2021-11-12T09:33:00Z">
              <w:r>
                <w:rPr>
                  <w:sz w:val="16"/>
                  <w:szCs w:val="16"/>
                </w:rPr>
                <w:delText>[</w:delText>
              </w:r>
            </w:del>
            <w:r>
              <w:rPr>
                <w:rFonts w:eastAsiaTheme="minorEastAsia"/>
                <w:sz w:val="16"/>
                <w:szCs w:val="16"/>
                <w:lang w:eastAsia="zh-CN"/>
              </w:rPr>
              <w:t>6.17</w:t>
            </w:r>
            <w:r>
              <w:rPr>
                <w:sz w:val="16"/>
                <w:szCs w:val="16"/>
              </w:rPr>
              <w:t>~13</w:t>
            </w:r>
            <w:del w:id="1746" w:author="CHEN Xiaohang" w:date="2021-11-12T09:33:00Z">
              <w:r>
                <w:rPr>
                  <w:sz w:val="16"/>
                  <w:szCs w:val="16"/>
                </w:rPr>
                <w:delText>]</w:delText>
              </w:r>
            </w:del>
          </w:p>
        </w:tc>
        <w:tc>
          <w:tcPr>
            <w:tcW w:w="386" w:type="pct"/>
          </w:tcPr>
          <w:p w14:paraId="3AF13373" w14:textId="77777777" w:rsidR="009278BA" w:rsidRDefault="009278BA">
            <w:pPr>
              <w:spacing w:after="0"/>
              <w:rPr>
                <w:rFonts w:eastAsiaTheme="minorEastAsia"/>
                <w:sz w:val="16"/>
                <w:szCs w:val="16"/>
                <w:lang w:eastAsia="zh-CN"/>
              </w:rPr>
            </w:pPr>
          </w:p>
        </w:tc>
      </w:tr>
      <w:tr w:rsidR="009278BA" w14:paraId="2B75A76C" w14:textId="77777777">
        <w:trPr>
          <w:trHeight w:val="287"/>
        </w:trPr>
        <w:tc>
          <w:tcPr>
            <w:tcW w:w="385" w:type="pct"/>
            <w:vMerge/>
          </w:tcPr>
          <w:p w14:paraId="528E92B3" w14:textId="77777777" w:rsidR="009278BA" w:rsidRDefault="009278BA">
            <w:pPr>
              <w:spacing w:after="0"/>
              <w:rPr>
                <w:sz w:val="16"/>
                <w:szCs w:val="16"/>
              </w:rPr>
            </w:pPr>
          </w:p>
        </w:tc>
        <w:tc>
          <w:tcPr>
            <w:tcW w:w="356" w:type="pct"/>
            <w:vMerge/>
          </w:tcPr>
          <w:p w14:paraId="429EC361" w14:textId="77777777" w:rsidR="009278BA" w:rsidRDefault="009278BA">
            <w:pPr>
              <w:spacing w:after="0"/>
              <w:rPr>
                <w:sz w:val="16"/>
                <w:szCs w:val="16"/>
              </w:rPr>
            </w:pPr>
          </w:p>
        </w:tc>
        <w:tc>
          <w:tcPr>
            <w:tcW w:w="303" w:type="pct"/>
            <w:vMerge/>
          </w:tcPr>
          <w:p w14:paraId="5FBA3EB9" w14:textId="77777777" w:rsidR="009278BA" w:rsidRDefault="009278BA">
            <w:pPr>
              <w:spacing w:after="0"/>
              <w:rPr>
                <w:sz w:val="16"/>
                <w:szCs w:val="16"/>
              </w:rPr>
            </w:pPr>
          </w:p>
        </w:tc>
        <w:tc>
          <w:tcPr>
            <w:tcW w:w="241" w:type="pct"/>
            <w:vMerge/>
          </w:tcPr>
          <w:p w14:paraId="07051AEC" w14:textId="77777777" w:rsidR="009278BA" w:rsidRDefault="009278BA">
            <w:pPr>
              <w:spacing w:after="0"/>
              <w:rPr>
                <w:sz w:val="16"/>
                <w:szCs w:val="16"/>
              </w:rPr>
            </w:pPr>
          </w:p>
        </w:tc>
        <w:tc>
          <w:tcPr>
            <w:tcW w:w="418" w:type="pct"/>
            <w:vMerge/>
          </w:tcPr>
          <w:p w14:paraId="69E68FCC" w14:textId="77777777" w:rsidR="009278BA" w:rsidRDefault="009278BA">
            <w:pPr>
              <w:spacing w:after="0"/>
              <w:rPr>
                <w:rFonts w:eastAsiaTheme="minorEastAsia"/>
                <w:sz w:val="16"/>
                <w:szCs w:val="16"/>
                <w:lang w:eastAsia="zh-CN"/>
              </w:rPr>
            </w:pPr>
          </w:p>
        </w:tc>
        <w:tc>
          <w:tcPr>
            <w:tcW w:w="361" w:type="pct"/>
          </w:tcPr>
          <w:p w14:paraId="4D276A90"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461" w:type="pct"/>
          </w:tcPr>
          <w:p w14:paraId="7C2FEDE6" w14:textId="77777777" w:rsidR="009278BA" w:rsidRDefault="009278BA">
            <w:pPr>
              <w:spacing w:after="0"/>
              <w:jc w:val="both"/>
              <w:rPr>
                <w:rFonts w:eastAsiaTheme="minorEastAsia"/>
                <w:sz w:val="16"/>
                <w:szCs w:val="16"/>
                <w:lang w:eastAsia="zh-CN"/>
              </w:rPr>
            </w:pPr>
          </w:p>
        </w:tc>
        <w:tc>
          <w:tcPr>
            <w:tcW w:w="814" w:type="pct"/>
            <w:vAlign w:val="center"/>
          </w:tcPr>
          <w:p w14:paraId="55C69DB8" w14:textId="77777777" w:rsidR="009278BA" w:rsidRDefault="008B442C">
            <w:pPr>
              <w:spacing w:after="0"/>
              <w:jc w:val="both"/>
              <w:rPr>
                <w:rFonts w:eastAsiaTheme="minorEastAsia"/>
                <w:sz w:val="16"/>
                <w:szCs w:val="16"/>
                <w:lang w:eastAsia="zh-CN"/>
              </w:rPr>
            </w:pPr>
            <w:del w:id="1747" w:author="CHEN Xiaohang" w:date="2021-11-12T09:33:00Z">
              <w:r>
                <w:rPr>
                  <w:sz w:val="16"/>
                  <w:szCs w:val="16"/>
                </w:rPr>
                <w:delText>[</w:delText>
              </w:r>
            </w:del>
            <w:r>
              <w:rPr>
                <w:sz w:val="16"/>
                <w:szCs w:val="16"/>
              </w:rPr>
              <w:t>&gt;36~56.6</w:t>
            </w:r>
            <w:del w:id="1748" w:author="CHEN Xiaohang" w:date="2021-11-12T09:33:00Z">
              <w:r>
                <w:rPr>
                  <w:sz w:val="16"/>
                  <w:szCs w:val="16"/>
                </w:rPr>
                <w:delText>]</w:delText>
              </w:r>
            </w:del>
          </w:p>
        </w:tc>
        <w:tc>
          <w:tcPr>
            <w:tcW w:w="636" w:type="pct"/>
            <w:shd w:val="clear" w:color="auto" w:fill="auto"/>
          </w:tcPr>
          <w:p w14:paraId="3F9D7DC6" w14:textId="77777777" w:rsidR="009278BA" w:rsidRDefault="008B442C">
            <w:pPr>
              <w:spacing w:after="0"/>
              <w:rPr>
                <w:rFonts w:eastAsiaTheme="minorEastAsia"/>
                <w:sz w:val="16"/>
                <w:szCs w:val="16"/>
                <w:lang w:eastAsia="zh-CN"/>
              </w:rPr>
            </w:pPr>
            <w:r>
              <w:rPr>
                <w:rFonts w:eastAsiaTheme="minorEastAsia"/>
                <w:sz w:val="16"/>
                <w:szCs w:val="16"/>
                <w:lang w:eastAsia="zh-CN"/>
              </w:rPr>
              <w:t>14.22</w:t>
            </w:r>
          </w:p>
        </w:tc>
        <w:tc>
          <w:tcPr>
            <w:tcW w:w="638" w:type="pct"/>
            <w:shd w:val="clear" w:color="auto" w:fill="auto"/>
            <w:vAlign w:val="center"/>
          </w:tcPr>
          <w:p w14:paraId="17EEFE48" w14:textId="77777777" w:rsidR="009278BA" w:rsidRDefault="008B442C">
            <w:pPr>
              <w:spacing w:after="0"/>
              <w:jc w:val="both"/>
              <w:rPr>
                <w:sz w:val="16"/>
                <w:szCs w:val="16"/>
              </w:rPr>
            </w:pPr>
            <w:del w:id="1749" w:author="CHEN Xiaohang" w:date="2021-11-12T09:33:00Z">
              <w:r>
                <w:rPr>
                  <w:sz w:val="16"/>
                  <w:szCs w:val="16"/>
                </w:rPr>
                <w:delText>[</w:delText>
              </w:r>
            </w:del>
            <w:r>
              <w:rPr>
                <w:rFonts w:eastAsiaTheme="minorEastAsia"/>
                <w:sz w:val="16"/>
                <w:szCs w:val="16"/>
                <w:lang w:eastAsia="zh-CN"/>
              </w:rPr>
              <w:t>7.47</w:t>
            </w:r>
            <w:r>
              <w:rPr>
                <w:sz w:val="16"/>
                <w:szCs w:val="16"/>
              </w:rPr>
              <w:t>~19.65</w:t>
            </w:r>
            <w:del w:id="1750" w:author="CHEN Xiaohang" w:date="2021-11-12T09:33:00Z">
              <w:r>
                <w:rPr>
                  <w:sz w:val="16"/>
                  <w:szCs w:val="16"/>
                </w:rPr>
                <w:delText>]</w:delText>
              </w:r>
            </w:del>
          </w:p>
          <w:p w14:paraId="469DD278" w14:textId="77777777" w:rsidR="009278BA" w:rsidRDefault="009278BA">
            <w:pPr>
              <w:spacing w:after="0"/>
              <w:rPr>
                <w:rFonts w:eastAsiaTheme="minorEastAsia"/>
                <w:sz w:val="16"/>
                <w:szCs w:val="16"/>
                <w:lang w:eastAsia="zh-CN"/>
              </w:rPr>
            </w:pPr>
          </w:p>
        </w:tc>
        <w:tc>
          <w:tcPr>
            <w:tcW w:w="386" w:type="pct"/>
          </w:tcPr>
          <w:p w14:paraId="2FA015EB" w14:textId="77777777" w:rsidR="009278BA" w:rsidRDefault="009278BA">
            <w:pPr>
              <w:spacing w:after="0"/>
              <w:rPr>
                <w:rFonts w:eastAsiaTheme="minorEastAsia"/>
                <w:sz w:val="16"/>
                <w:szCs w:val="16"/>
                <w:lang w:eastAsia="zh-CN"/>
              </w:rPr>
            </w:pPr>
          </w:p>
        </w:tc>
      </w:tr>
      <w:tr w:rsidR="009278BA" w14:paraId="6409AA00" w14:textId="77777777">
        <w:trPr>
          <w:trHeight w:val="287"/>
        </w:trPr>
        <w:tc>
          <w:tcPr>
            <w:tcW w:w="385" w:type="pct"/>
            <w:vMerge/>
          </w:tcPr>
          <w:p w14:paraId="5BA4A5E9" w14:textId="77777777" w:rsidR="009278BA" w:rsidRDefault="009278BA">
            <w:pPr>
              <w:spacing w:after="0"/>
              <w:rPr>
                <w:sz w:val="16"/>
                <w:szCs w:val="16"/>
              </w:rPr>
            </w:pPr>
          </w:p>
        </w:tc>
        <w:tc>
          <w:tcPr>
            <w:tcW w:w="356" w:type="pct"/>
            <w:vMerge/>
          </w:tcPr>
          <w:p w14:paraId="567DC704" w14:textId="77777777" w:rsidR="009278BA" w:rsidRDefault="009278BA">
            <w:pPr>
              <w:spacing w:after="0"/>
              <w:rPr>
                <w:sz w:val="16"/>
                <w:szCs w:val="16"/>
              </w:rPr>
            </w:pPr>
          </w:p>
        </w:tc>
        <w:tc>
          <w:tcPr>
            <w:tcW w:w="303" w:type="pct"/>
            <w:vMerge/>
          </w:tcPr>
          <w:p w14:paraId="3248C975" w14:textId="77777777" w:rsidR="009278BA" w:rsidRDefault="009278BA">
            <w:pPr>
              <w:spacing w:after="0"/>
              <w:rPr>
                <w:sz w:val="16"/>
                <w:szCs w:val="16"/>
              </w:rPr>
            </w:pPr>
          </w:p>
        </w:tc>
        <w:tc>
          <w:tcPr>
            <w:tcW w:w="241" w:type="pct"/>
            <w:vMerge/>
          </w:tcPr>
          <w:p w14:paraId="2D6561A6" w14:textId="77777777" w:rsidR="009278BA" w:rsidRDefault="009278BA">
            <w:pPr>
              <w:spacing w:after="0"/>
              <w:rPr>
                <w:sz w:val="16"/>
                <w:szCs w:val="16"/>
              </w:rPr>
            </w:pPr>
          </w:p>
        </w:tc>
        <w:tc>
          <w:tcPr>
            <w:tcW w:w="418" w:type="pct"/>
            <w:vMerge w:val="restart"/>
          </w:tcPr>
          <w:p w14:paraId="255FF67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61" w:type="pct"/>
          </w:tcPr>
          <w:p w14:paraId="6D7F3946"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461" w:type="pct"/>
          </w:tcPr>
          <w:p w14:paraId="44C530E9" w14:textId="77777777" w:rsidR="009278BA" w:rsidRDefault="009278BA">
            <w:pPr>
              <w:spacing w:after="0"/>
              <w:jc w:val="both"/>
              <w:rPr>
                <w:rFonts w:eastAsiaTheme="minorEastAsia"/>
                <w:sz w:val="16"/>
                <w:szCs w:val="16"/>
                <w:lang w:eastAsia="zh-CN"/>
              </w:rPr>
            </w:pPr>
          </w:p>
        </w:tc>
        <w:tc>
          <w:tcPr>
            <w:tcW w:w="814" w:type="pct"/>
            <w:vAlign w:val="center"/>
          </w:tcPr>
          <w:p w14:paraId="5BF2257F" w14:textId="77777777" w:rsidR="009278BA" w:rsidRDefault="008B442C">
            <w:pPr>
              <w:spacing w:after="0"/>
              <w:jc w:val="both"/>
              <w:rPr>
                <w:rFonts w:eastAsiaTheme="minorEastAsia"/>
                <w:sz w:val="16"/>
                <w:szCs w:val="16"/>
                <w:lang w:eastAsia="zh-CN"/>
              </w:rPr>
            </w:pPr>
            <w:del w:id="1751" w:author="CHEN Xiaohang" w:date="2021-11-12T09:33:00Z">
              <w:r>
                <w:rPr>
                  <w:sz w:val="16"/>
                  <w:szCs w:val="16"/>
                </w:rPr>
                <w:delText>[</w:delText>
              </w:r>
            </w:del>
            <w:r>
              <w:rPr>
                <w:sz w:val="16"/>
                <w:szCs w:val="16"/>
              </w:rPr>
              <w:t>&gt;20~&gt;38.7</w:t>
            </w:r>
            <w:del w:id="1752" w:author="CHEN Xiaohang" w:date="2021-11-12T09:33:00Z">
              <w:r>
                <w:rPr>
                  <w:sz w:val="16"/>
                  <w:szCs w:val="16"/>
                </w:rPr>
                <w:delText>]</w:delText>
              </w:r>
            </w:del>
          </w:p>
        </w:tc>
        <w:tc>
          <w:tcPr>
            <w:tcW w:w="636" w:type="pct"/>
            <w:shd w:val="clear" w:color="auto" w:fill="auto"/>
          </w:tcPr>
          <w:p w14:paraId="73956495" w14:textId="77777777" w:rsidR="009278BA" w:rsidRDefault="008B442C">
            <w:pPr>
              <w:spacing w:after="0"/>
              <w:rPr>
                <w:rFonts w:eastAsiaTheme="minorEastAsia"/>
                <w:sz w:val="16"/>
                <w:szCs w:val="16"/>
                <w:lang w:eastAsia="zh-CN"/>
              </w:rPr>
            </w:pPr>
            <w:r>
              <w:rPr>
                <w:rFonts w:eastAsiaTheme="minorEastAsia"/>
                <w:sz w:val="16"/>
                <w:szCs w:val="16"/>
                <w:lang w:eastAsia="zh-CN"/>
              </w:rPr>
              <w:t>8.4</w:t>
            </w:r>
          </w:p>
        </w:tc>
        <w:tc>
          <w:tcPr>
            <w:tcW w:w="638" w:type="pct"/>
            <w:shd w:val="clear" w:color="auto" w:fill="auto"/>
            <w:vAlign w:val="center"/>
          </w:tcPr>
          <w:p w14:paraId="4540941A" w14:textId="77777777" w:rsidR="009278BA" w:rsidRDefault="008B442C">
            <w:pPr>
              <w:spacing w:after="0"/>
              <w:rPr>
                <w:rFonts w:eastAsiaTheme="minorEastAsia"/>
                <w:sz w:val="16"/>
              </w:rPr>
            </w:pPr>
            <w:del w:id="1753" w:author="CHEN Xiaohang" w:date="2021-11-12T09:33:00Z">
              <w:r>
                <w:rPr>
                  <w:sz w:val="16"/>
                </w:rPr>
                <w:delText>[</w:delText>
              </w:r>
            </w:del>
            <w:r>
              <w:rPr>
                <w:sz w:val="16"/>
              </w:rPr>
              <w:t>5.96~10.5</w:t>
            </w:r>
            <w:del w:id="1754" w:author="CHEN Xiaohang" w:date="2021-11-12T09:33:00Z">
              <w:r>
                <w:rPr>
                  <w:sz w:val="16"/>
                </w:rPr>
                <w:delText>]</w:delText>
              </w:r>
            </w:del>
          </w:p>
        </w:tc>
        <w:tc>
          <w:tcPr>
            <w:tcW w:w="386" w:type="pct"/>
          </w:tcPr>
          <w:p w14:paraId="597E798B" w14:textId="77777777" w:rsidR="009278BA" w:rsidRDefault="009278BA">
            <w:pPr>
              <w:spacing w:after="0"/>
              <w:rPr>
                <w:sz w:val="16"/>
                <w:szCs w:val="16"/>
              </w:rPr>
            </w:pPr>
          </w:p>
        </w:tc>
      </w:tr>
      <w:tr w:rsidR="009278BA" w14:paraId="1737B8A0" w14:textId="77777777">
        <w:trPr>
          <w:trHeight w:val="287"/>
        </w:trPr>
        <w:tc>
          <w:tcPr>
            <w:tcW w:w="385" w:type="pct"/>
            <w:vMerge/>
          </w:tcPr>
          <w:p w14:paraId="61CBC067" w14:textId="77777777" w:rsidR="009278BA" w:rsidRDefault="009278BA">
            <w:pPr>
              <w:spacing w:after="0"/>
              <w:rPr>
                <w:sz w:val="16"/>
                <w:szCs w:val="16"/>
              </w:rPr>
            </w:pPr>
          </w:p>
        </w:tc>
        <w:tc>
          <w:tcPr>
            <w:tcW w:w="356" w:type="pct"/>
            <w:vMerge/>
          </w:tcPr>
          <w:p w14:paraId="60A119AA" w14:textId="77777777" w:rsidR="009278BA" w:rsidRDefault="009278BA">
            <w:pPr>
              <w:spacing w:after="0"/>
              <w:rPr>
                <w:sz w:val="16"/>
                <w:szCs w:val="16"/>
              </w:rPr>
            </w:pPr>
          </w:p>
        </w:tc>
        <w:tc>
          <w:tcPr>
            <w:tcW w:w="303" w:type="pct"/>
            <w:vMerge/>
          </w:tcPr>
          <w:p w14:paraId="1F627E54" w14:textId="77777777" w:rsidR="009278BA" w:rsidRDefault="009278BA">
            <w:pPr>
              <w:spacing w:after="0"/>
              <w:rPr>
                <w:sz w:val="16"/>
                <w:szCs w:val="16"/>
              </w:rPr>
            </w:pPr>
          </w:p>
        </w:tc>
        <w:tc>
          <w:tcPr>
            <w:tcW w:w="241" w:type="pct"/>
            <w:vMerge/>
          </w:tcPr>
          <w:p w14:paraId="209521C0" w14:textId="77777777" w:rsidR="009278BA" w:rsidRDefault="009278BA">
            <w:pPr>
              <w:spacing w:after="0"/>
              <w:rPr>
                <w:sz w:val="16"/>
                <w:szCs w:val="16"/>
              </w:rPr>
            </w:pPr>
          </w:p>
        </w:tc>
        <w:tc>
          <w:tcPr>
            <w:tcW w:w="418" w:type="pct"/>
            <w:vMerge/>
          </w:tcPr>
          <w:p w14:paraId="143C964C" w14:textId="77777777" w:rsidR="009278BA" w:rsidRDefault="009278BA">
            <w:pPr>
              <w:spacing w:after="0"/>
              <w:rPr>
                <w:rFonts w:eastAsiaTheme="minorEastAsia"/>
                <w:sz w:val="16"/>
                <w:szCs w:val="16"/>
                <w:lang w:eastAsia="zh-CN"/>
              </w:rPr>
            </w:pPr>
          </w:p>
        </w:tc>
        <w:tc>
          <w:tcPr>
            <w:tcW w:w="361" w:type="pct"/>
          </w:tcPr>
          <w:p w14:paraId="735EA963"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461" w:type="pct"/>
          </w:tcPr>
          <w:p w14:paraId="11953B9F" w14:textId="77777777" w:rsidR="009278BA" w:rsidRDefault="009278BA">
            <w:pPr>
              <w:spacing w:after="0"/>
              <w:jc w:val="both"/>
              <w:rPr>
                <w:rFonts w:eastAsiaTheme="minorEastAsia"/>
                <w:sz w:val="16"/>
                <w:szCs w:val="16"/>
                <w:lang w:eastAsia="zh-CN"/>
              </w:rPr>
            </w:pPr>
          </w:p>
        </w:tc>
        <w:tc>
          <w:tcPr>
            <w:tcW w:w="814" w:type="pct"/>
            <w:vAlign w:val="center"/>
          </w:tcPr>
          <w:p w14:paraId="251CF198" w14:textId="77777777" w:rsidR="009278BA" w:rsidRDefault="008B442C">
            <w:pPr>
              <w:spacing w:after="0"/>
              <w:jc w:val="both"/>
              <w:rPr>
                <w:rFonts w:eastAsiaTheme="minorEastAsia"/>
                <w:sz w:val="16"/>
                <w:szCs w:val="16"/>
                <w:lang w:eastAsia="zh-CN"/>
              </w:rPr>
            </w:pPr>
            <w:del w:id="1755" w:author="CHEN Xiaohang" w:date="2021-11-12T09:33:00Z">
              <w:r>
                <w:rPr>
                  <w:sz w:val="16"/>
                  <w:szCs w:val="16"/>
                </w:rPr>
                <w:delText>[</w:delText>
              </w:r>
            </w:del>
            <w:r>
              <w:rPr>
                <w:sz w:val="16"/>
                <w:szCs w:val="16"/>
              </w:rPr>
              <w:t>&gt;38.7~44.1</w:t>
            </w:r>
            <w:del w:id="1756" w:author="CHEN Xiaohang" w:date="2021-11-12T09:33:00Z">
              <w:r>
                <w:rPr>
                  <w:sz w:val="16"/>
                  <w:szCs w:val="16"/>
                </w:rPr>
                <w:delText>]</w:delText>
              </w:r>
            </w:del>
          </w:p>
        </w:tc>
        <w:tc>
          <w:tcPr>
            <w:tcW w:w="636" w:type="pct"/>
            <w:shd w:val="clear" w:color="auto" w:fill="auto"/>
          </w:tcPr>
          <w:p w14:paraId="626D1BD9" w14:textId="77777777" w:rsidR="009278BA" w:rsidRDefault="008B442C">
            <w:pPr>
              <w:spacing w:after="0"/>
              <w:rPr>
                <w:rFonts w:eastAsiaTheme="minorEastAsia"/>
                <w:sz w:val="16"/>
                <w:szCs w:val="16"/>
                <w:lang w:eastAsia="zh-CN"/>
              </w:rPr>
            </w:pPr>
            <w:r>
              <w:rPr>
                <w:sz w:val="16"/>
                <w:szCs w:val="16"/>
              </w:rPr>
              <w:t>11.96</w:t>
            </w:r>
          </w:p>
        </w:tc>
        <w:tc>
          <w:tcPr>
            <w:tcW w:w="638" w:type="pct"/>
            <w:shd w:val="clear" w:color="auto" w:fill="auto"/>
            <w:vAlign w:val="center"/>
          </w:tcPr>
          <w:p w14:paraId="0ED2468D" w14:textId="77777777" w:rsidR="009278BA" w:rsidRDefault="008B442C">
            <w:pPr>
              <w:spacing w:after="0"/>
              <w:rPr>
                <w:rFonts w:eastAsiaTheme="minorEastAsia"/>
                <w:sz w:val="16"/>
                <w:szCs w:val="16"/>
                <w:lang w:eastAsia="zh-CN"/>
              </w:rPr>
            </w:pPr>
            <w:del w:id="1757" w:author="CHEN Xiaohang" w:date="2021-11-12T09:33:00Z">
              <w:r>
                <w:rPr>
                  <w:sz w:val="16"/>
                  <w:szCs w:val="16"/>
                </w:rPr>
                <w:delText>[</w:delText>
              </w:r>
            </w:del>
            <w:r>
              <w:rPr>
                <w:sz w:val="16"/>
              </w:rPr>
              <w:t>7</w:t>
            </w:r>
            <w:r>
              <w:rPr>
                <w:sz w:val="16"/>
                <w:szCs w:val="16"/>
              </w:rPr>
              <w:t>.2~16.2</w:t>
            </w:r>
            <w:del w:id="1758" w:author="CHEN Xiaohang" w:date="2021-11-12T09:33:00Z">
              <w:r>
                <w:rPr>
                  <w:sz w:val="16"/>
                  <w:szCs w:val="16"/>
                </w:rPr>
                <w:delText>]</w:delText>
              </w:r>
            </w:del>
          </w:p>
        </w:tc>
        <w:tc>
          <w:tcPr>
            <w:tcW w:w="386" w:type="pct"/>
          </w:tcPr>
          <w:p w14:paraId="33E94639" w14:textId="77777777" w:rsidR="009278BA" w:rsidRDefault="009278BA">
            <w:pPr>
              <w:spacing w:after="0"/>
              <w:rPr>
                <w:sz w:val="16"/>
                <w:szCs w:val="16"/>
              </w:rPr>
            </w:pPr>
          </w:p>
        </w:tc>
      </w:tr>
      <w:tr w:rsidR="009278BA" w14:paraId="1E1857ED" w14:textId="77777777">
        <w:trPr>
          <w:trHeight w:val="287"/>
        </w:trPr>
        <w:tc>
          <w:tcPr>
            <w:tcW w:w="385" w:type="pct"/>
            <w:vMerge/>
          </w:tcPr>
          <w:p w14:paraId="4FB28347" w14:textId="77777777" w:rsidR="009278BA" w:rsidRDefault="009278BA">
            <w:pPr>
              <w:spacing w:after="0"/>
              <w:rPr>
                <w:sz w:val="16"/>
                <w:szCs w:val="16"/>
              </w:rPr>
            </w:pPr>
          </w:p>
        </w:tc>
        <w:tc>
          <w:tcPr>
            <w:tcW w:w="356" w:type="pct"/>
            <w:vMerge/>
          </w:tcPr>
          <w:p w14:paraId="0E631AA1" w14:textId="77777777" w:rsidR="009278BA" w:rsidRDefault="009278BA">
            <w:pPr>
              <w:spacing w:after="0"/>
              <w:rPr>
                <w:sz w:val="16"/>
                <w:szCs w:val="16"/>
              </w:rPr>
            </w:pPr>
          </w:p>
        </w:tc>
        <w:tc>
          <w:tcPr>
            <w:tcW w:w="303" w:type="pct"/>
            <w:vMerge/>
          </w:tcPr>
          <w:p w14:paraId="0B01522E" w14:textId="77777777" w:rsidR="009278BA" w:rsidRDefault="009278BA">
            <w:pPr>
              <w:spacing w:after="0"/>
              <w:rPr>
                <w:sz w:val="16"/>
                <w:szCs w:val="16"/>
              </w:rPr>
            </w:pPr>
          </w:p>
        </w:tc>
        <w:tc>
          <w:tcPr>
            <w:tcW w:w="241" w:type="pct"/>
            <w:vMerge/>
          </w:tcPr>
          <w:p w14:paraId="4CBA7152" w14:textId="77777777" w:rsidR="009278BA" w:rsidRDefault="009278BA">
            <w:pPr>
              <w:spacing w:after="0"/>
              <w:rPr>
                <w:sz w:val="16"/>
                <w:szCs w:val="16"/>
              </w:rPr>
            </w:pPr>
          </w:p>
        </w:tc>
        <w:tc>
          <w:tcPr>
            <w:tcW w:w="418" w:type="pct"/>
            <w:vMerge w:val="restart"/>
          </w:tcPr>
          <w:p w14:paraId="279A42F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Ma</w:t>
            </w:r>
          </w:p>
        </w:tc>
        <w:tc>
          <w:tcPr>
            <w:tcW w:w="361" w:type="pct"/>
          </w:tcPr>
          <w:p w14:paraId="6408A279"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461" w:type="pct"/>
          </w:tcPr>
          <w:p w14:paraId="3A4DEF7F" w14:textId="77777777" w:rsidR="009278BA" w:rsidRDefault="009278BA">
            <w:pPr>
              <w:spacing w:after="0"/>
              <w:jc w:val="both"/>
              <w:rPr>
                <w:rFonts w:eastAsiaTheme="minorEastAsia"/>
                <w:sz w:val="16"/>
                <w:szCs w:val="16"/>
                <w:lang w:eastAsia="zh-CN"/>
              </w:rPr>
            </w:pPr>
          </w:p>
        </w:tc>
        <w:tc>
          <w:tcPr>
            <w:tcW w:w="814" w:type="pct"/>
            <w:vAlign w:val="center"/>
          </w:tcPr>
          <w:p w14:paraId="5AE9B86C" w14:textId="77777777" w:rsidR="009278BA" w:rsidRDefault="008B442C">
            <w:pPr>
              <w:spacing w:after="0"/>
              <w:jc w:val="both"/>
              <w:rPr>
                <w:sz w:val="16"/>
                <w:szCs w:val="16"/>
              </w:rPr>
            </w:pPr>
            <w:del w:id="1759" w:author="CHEN Xiaohang" w:date="2021-11-12T09:33:00Z">
              <w:r>
                <w:rPr>
                  <w:rFonts w:eastAsiaTheme="minorEastAsia"/>
                  <w:sz w:val="16"/>
                  <w:szCs w:val="16"/>
                  <w:lang w:eastAsia="zh-CN"/>
                </w:rPr>
                <w:delText>[</w:delText>
              </w:r>
            </w:del>
            <w:r>
              <w:rPr>
                <w:rFonts w:eastAsiaTheme="minorEastAsia"/>
                <w:sz w:val="16"/>
                <w:szCs w:val="16"/>
                <w:lang w:eastAsia="zh-CN"/>
              </w:rPr>
              <w:t>17.5~32.9</w:t>
            </w:r>
            <w:del w:id="1760" w:author="CHEN Xiaohang" w:date="2021-11-12T09:33:00Z">
              <w:r>
                <w:rPr>
                  <w:rFonts w:eastAsiaTheme="minorEastAsia"/>
                  <w:sz w:val="16"/>
                  <w:szCs w:val="16"/>
                  <w:lang w:eastAsia="zh-CN"/>
                </w:rPr>
                <w:delText>]</w:delText>
              </w:r>
            </w:del>
          </w:p>
        </w:tc>
        <w:tc>
          <w:tcPr>
            <w:tcW w:w="636" w:type="pct"/>
            <w:shd w:val="clear" w:color="auto" w:fill="auto"/>
          </w:tcPr>
          <w:p w14:paraId="5354E68B" w14:textId="77777777" w:rsidR="009278BA" w:rsidRDefault="008B442C">
            <w:pPr>
              <w:spacing w:after="0"/>
              <w:rPr>
                <w:rFonts w:eastAsiaTheme="minorEastAsia"/>
                <w:sz w:val="16"/>
                <w:szCs w:val="16"/>
                <w:lang w:eastAsia="zh-CN"/>
              </w:rPr>
            </w:pPr>
            <w:r>
              <w:rPr>
                <w:sz w:val="16"/>
                <w:szCs w:val="16"/>
              </w:rPr>
              <w:t>8</w:t>
            </w:r>
          </w:p>
        </w:tc>
        <w:tc>
          <w:tcPr>
            <w:tcW w:w="638" w:type="pct"/>
            <w:shd w:val="clear" w:color="auto" w:fill="auto"/>
            <w:vAlign w:val="center"/>
          </w:tcPr>
          <w:p w14:paraId="7B1D3E21" w14:textId="77777777" w:rsidR="009278BA" w:rsidRDefault="008B442C">
            <w:pPr>
              <w:spacing w:after="0"/>
              <w:rPr>
                <w:rFonts w:eastAsiaTheme="minorEastAsia"/>
                <w:sz w:val="16"/>
              </w:rPr>
            </w:pPr>
            <w:del w:id="1761" w:author="CHEN Xiaohang" w:date="2021-11-12T09:33:00Z">
              <w:r>
                <w:rPr>
                  <w:sz w:val="16"/>
                  <w:szCs w:val="16"/>
                </w:rPr>
                <w:delText>[</w:delText>
              </w:r>
            </w:del>
            <w:r>
              <w:rPr>
                <w:sz w:val="16"/>
                <w:szCs w:val="16"/>
              </w:rPr>
              <w:t>5.4~10.33</w:t>
            </w:r>
            <w:del w:id="1762" w:author="CHEN Xiaohang" w:date="2021-11-12T09:33:00Z">
              <w:r>
                <w:rPr>
                  <w:sz w:val="16"/>
                  <w:szCs w:val="16"/>
                </w:rPr>
                <w:delText>]</w:delText>
              </w:r>
            </w:del>
          </w:p>
        </w:tc>
        <w:tc>
          <w:tcPr>
            <w:tcW w:w="386" w:type="pct"/>
          </w:tcPr>
          <w:p w14:paraId="2BE57DD0" w14:textId="77777777" w:rsidR="009278BA" w:rsidRDefault="009278BA">
            <w:pPr>
              <w:spacing w:after="0"/>
              <w:rPr>
                <w:rFonts w:eastAsiaTheme="minorEastAsia"/>
                <w:sz w:val="16"/>
                <w:szCs w:val="16"/>
                <w:lang w:eastAsia="zh-CN"/>
              </w:rPr>
            </w:pPr>
          </w:p>
        </w:tc>
      </w:tr>
      <w:tr w:rsidR="009278BA" w14:paraId="03DC5F82" w14:textId="77777777">
        <w:trPr>
          <w:trHeight w:val="287"/>
        </w:trPr>
        <w:tc>
          <w:tcPr>
            <w:tcW w:w="385" w:type="pct"/>
            <w:vMerge/>
          </w:tcPr>
          <w:p w14:paraId="26F1DDE4" w14:textId="77777777" w:rsidR="009278BA" w:rsidRDefault="009278BA">
            <w:pPr>
              <w:spacing w:after="0"/>
              <w:rPr>
                <w:sz w:val="16"/>
                <w:szCs w:val="16"/>
              </w:rPr>
            </w:pPr>
          </w:p>
        </w:tc>
        <w:tc>
          <w:tcPr>
            <w:tcW w:w="356" w:type="pct"/>
            <w:vMerge/>
          </w:tcPr>
          <w:p w14:paraId="27DA2F8C" w14:textId="77777777" w:rsidR="009278BA" w:rsidRDefault="009278BA">
            <w:pPr>
              <w:spacing w:after="0"/>
              <w:rPr>
                <w:sz w:val="16"/>
                <w:szCs w:val="16"/>
              </w:rPr>
            </w:pPr>
          </w:p>
        </w:tc>
        <w:tc>
          <w:tcPr>
            <w:tcW w:w="303" w:type="pct"/>
            <w:vMerge/>
          </w:tcPr>
          <w:p w14:paraId="785EDEC7" w14:textId="77777777" w:rsidR="009278BA" w:rsidRDefault="009278BA">
            <w:pPr>
              <w:spacing w:after="0"/>
              <w:rPr>
                <w:sz w:val="16"/>
                <w:szCs w:val="16"/>
              </w:rPr>
            </w:pPr>
          </w:p>
        </w:tc>
        <w:tc>
          <w:tcPr>
            <w:tcW w:w="241" w:type="pct"/>
            <w:vMerge/>
          </w:tcPr>
          <w:p w14:paraId="6A957F16" w14:textId="77777777" w:rsidR="009278BA" w:rsidRDefault="009278BA">
            <w:pPr>
              <w:spacing w:after="0"/>
              <w:rPr>
                <w:sz w:val="16"/>
                <w:szCs w:val="16"/>
              </w:rPr>
            </w:pPr>
          </w:p>
        </w:tc>
        <w:tc>
          <w:tcPr>
            <w:tcW w:w="418" w:type="pct"/>
            <w:vMerge/>
          </w:tcPr>
          <w:p w14:paraId="04396682" w14:textId="77777777" w:rsidR="009278BA" w:rsidRDefault="009278BA">
            <w:pPr>
              <w:spacing w:after="0"/>
              <w:rPr>
                <w:rFonts w:eastAsiaTheme="minorEastAsia"/>
                <w:sz w:val="16"/>
                <w:szCs w:val="16"/>
                <w:lang w:eastAsia="zh-CN"/>
              </w:rPr>
            </w:pPr>
          </w:p>
        </w:tc>
        <w:tc>
          <w:tcPr>
            <w:tcW w:w="361" w:type="pct"/>
          </w:tcPr>
          <w:p w14:paraId="291E31D7"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461" w:type="pct"/>
          </w:tcPr>
          <w:p w14:paraId="066AC9D2" w14:textId="77777777" w:rsidR="009278BA" w:rsidRDefault="009278BA">
            <w:pPr>
              <w:spacing w:after="0"/>
              <w:jc w:val="both"/>
              <w:rPr>
                <w:rFonts w:eastAsiaTheme="minorEastAsia"/>
                <w:sz w:val="16"/>
                <w:szCs w:val="16"/>
                <w:lang w:eastAsia="zh-CN"/>
              </w:rPr>
            </w:pPr>
          </w:p>
        </w:tc>
        <w:tc>
          <w:tcPr>
            <w:tcW w:w="814" w:type="pct"/>
            <w:vAlign w:val="center"/>
          </w:tcPr>
          <w:p w14:paraId="49CD200E" w14:textId="77777777" w:rsidR="009278BA" w:rsidRDefault="008B442C">
            <w:pPr>
              <w:spacing w:after="0"/>
              <w:jc w:val="both"/>
              <w:rPr>
                <w:rFonts w:eastAsiaTheme="minorEastAsia"/>
                <w:sz w:val="16"/>
                <w:szCs w:val="16"/>
                <w:lang w:eastAsia="zh-CN"/>
              </w:rPr>
            </w:pPr>
            <w:del w:id="1763" w:author="CHEN Xiaohang" w:date="2021-11-12T09:33:00Z">
              <w:r>
                <w:rPr>
                  <w:sz w:val="16"/>
                  <w:szCs w:val="16"/>
                </w:rPr>
                <w:delText>[</w:delText>
              </w:r>
            </w:del>
            <w:r>
              <w:rPr>
                <w:sz w:val="16"/>
                <w:szCs w:val="16"/>
              </w:rPr>
              <w:t>23.8~&gt;36</w:t>
            </w:r>
            <w:del w:id="1764" w:author="CHEN Xiaohang" w:date="2021-11-12T09:33:00Z">
              <w:r>
                <w:rPr>
                  <w:sz w:val="16"/>
                  <w:szCs w:val="16"/>
                </w:rPr>
                <w:delText>]</w:delText>
              </w:r>
            </w:del>
          </w:p>
        </w:tc>
        <w:tc>
          <w:tcPr>
            <w:tcW w:w="636" w:type="pct"/>
            <w:shd w:val="clear" w:color="auto" w:fill="auto"/>
          </w:tcPr>
          <w:p w14:paraId="5D539DB7" w14:textId="77777777" w:rsidR="009278BA" w:rsidRDefault="008B442C">
            <w:pPr>
              <w:spacing w:after="0"/>
              <w:rPr>
                <w:rFonts w:eastAsiaTheme="minorEastAsia"/>
                <w:sz w:val="16"/>
                <w:szCs w:val="16"/>
                <w:lang w:eastAsia="zh-CN"/>
              </w:rPr>
            </w:pPr>
            <w:r>
              <w:rPr>
                <w:sz w:val="16"/>
                <w:szCs w:val="16"/>
              </w:rPr>
              <w:t>11.59</w:t>
            </w:r>
          </w:p>
        </w:tc>
        <w:tc>
          <w:tcPr>
            <w:tcW w:w="638" w:type="pct"/>
            <w:shd w:val="clear" w:color="auto" w:fill="auto"/>
            <w:vAlign w:val="center"/>
          </w:tcPr>
          <w:p w14:paraId="6BD64D25" w14:textId="77777777" w:rsidR="009278BA" w:rsidRDefault="008B442C">
            <w:pPr>
              <w:spacing w:after="0"/>
              <w:rPr>
                <w:rFonts w:eastAsiaTheme="minorEastAsia"/>
                <w:sz w:val="16"/>
              </w:rPr>
            </w:pPr>
            <w:del w:id="1765" w:author="CHEN Xiaohang" w:date="2021-11-12T09:33:00Z">
              <w:r>
                <w:rPr>
                  <w:sz w:val="16"/>
                  <w:szCs w:val="16"/>
                </w:rPr>
                <w:delText>[</w:delText>
              </w:r>
            </w:del>
            <w:r>
              <w:rPr>
                <w:sz w:val="16"/>
                <w:szCs w:val="16"/>
              </w:rPr>
              <w:t>8~14.33</w:t>
            </w:r>
            <w:del w:id="1766" w:author="CHEN Xiaohang" w:date="2021-11-12T09:33:00Z">
              <w:r>
                <w:rPr>
                  <w:sz w:val="16"/>
                  <w:szCs w:val="16"/>
                </w:rPr>
                <w:delText>]</w:delText>
              </w:r>
            </w:del>
          </w:p>
        </w:tc>
        <w:tc>
          <w:tcPr>
            <w:tcW w:w="386" w:type="pct"/>
          </w:tcPr>
          <w:p w14:paraId="175A7237" w14:textId="77777777" w:rsidR="009278BA" w:rsidRDefault="009278BA">
            <w:pPr>
              <w:spacing w:after="0"/>
              <w:rPr>
                <w:rFonts w:eastAsiaTheme="minorEastAsia"/>
                <w:sz w:val="16"/>
                <w:szCs w:val="16"/>
                <w:lang w:eastAsia="zh-CN"/>
              </w:rPr>
            </w:pPr>
          </w:p>
        </w:tc>
      </w:tr>
      <w:tr w:rsidR="009278BA" w14:paraId="786078D5" w14:textId="77777777">
        <w:trPr>
          <w:trHeight w:val="287"/>
        </w:trPr>
        <w:tc>
          <w:tcPr>
            <w:tcW w:w="385" w:type="pct"/>
            <w:vMerge w:val="restart"/>
          </w:tcPr>
          <w:p w14:paraId="3848A231" w14:textId="77777777" w:rsidR="009278BA" w:rsidRDefault="008B442C">
            <w:pPr>
              <w:spacing w:after="0"/>
              <w:rPr>
                <w:sz w:val="16"/>
                <w:szCs w:val="16"/>
              </w:rPr>
            </w:pPr>
            <w:r>
              <w:rPr>
                <w:sz w:val="16"/>
                <w:szCs w:val="16"/>
              </w:rPr>
              <w:t>FR2</w:t>
            </w:r>
          </w:p>
          <w:p w14:paraId="558312D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356" w:type="pct"/>
            <w:vMerge/>
          </w:tcPr>
          <w:p w14:paraId="207657D6" w14:textId="77777777" w:rsidR="009278BA" w:rsidRDefault="009278BA">
            <w:pPr>
              <w:spacing w:after="0"/>
              <w:rPr>
                <w:sz w:val="16"/>
                <w:szCs w:val="16"/>
              </w:rPr>
            </w:pPr>
          </w:p>
        </w:tc>
        <w:tc>
          <w:tcPr>
            <w:tcW w:w="303" w:type="pct"/>
            <w:vMerge w:val="restart"/>
          </w:tcPr>
          <w:p w14:paraId="77147A24" w14:textId="77777777" w:rsidR="009278BA" w:rsidRDefault="008B442C">
            <w:pPr>
              <w:spacing w:after="0"/>
              <w:rPr>
                <w:sz w:val="16"/>
                <w:szCs w:val="16"/>
              </w:rPr>
            </w:pPr>
            <w:r>
              <w:rPr>
                <w:sz w:val="16"/>
                <w:szCs w:val="16"/>
              </w:rPr>
              <w:t>15ms</w:t>
            </w:r>
          </w:p>
        </w:tc>
        <w:tc>
          <w:tcPr>
            <w:tcW w:w="241" w:type="pct"/>
            <w:vMerge w:val="restart"/>
          </w:tcPr>
          <w:p w14:paraId="679EA944" w14:textId="77777777" w:rsidR="009278BA" w:rsidRDefault="008B442C">
            <w:pPr>
              <w:spacing w:after="0"/>
              <w:rPr>
                <w:sz w:val="16"/>
                <w:szCs w:val="16"/>
              </w:rPr>
            </w:pPr>
            <w:r>
              <w:rPr>
                <w:sz w:val="16"/>
                <w:szCs w:val="16"/>
              </w:rPr>
              <w:t>60</w:t>
            </w:r>
          </w:p>
          <w:p w14:paraId="4CD08F03" w14:textId="77777777" w:rsidR="009278BA" w:rsidRDefault="009278BA">
            <w:pPr>
              <w:spacing w:after="0"/>
              <w:rPr>
                <w:sz w:val="16"/>
                <w:szCs w:val="16"/>
              </w:rPr>
            </w:pPr>
          </w:p>
        </w:tc>
        <w:tc>
          <w:tcPr>
            <w:tcW w:w="418" w:type="pct"/>
          </w:tcPr>
          <w:p w14:paraId="780B42D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61" w:type="pct"/>
          </w:tcPr>
          <w:p w14:paraId="63107A16" w14:textId="77777777" w:rsidR="009278BA" w:rsidRDefault="008B442C">
            <w:pPr>
              <w:spacing w:after="0"/>
              <w:rPr>
                <w:sz w:val="16"/>
                <w:szCs w:val="16"/>
              </w:rPr>
            </w:pPr>
            <w:r>
              <w:rPr>
                <w:sz w:val="16"/>
                <w:szCs w:val="16"/>
              </w:rPr>
              <w:t>SU</w:t>
            </w:r>
          </w:p>
        </w:tc>
        <w:tc>
          <w:tcPr>
            <w:tcW w:w="461" w:type="pct"/>
          </w:tcPr>
          <w:p w14:paraId="0A28968E" w14:textId="77777777" w:rsidR="009278BA" w:rsidRDefault="009278BA">
            <w:pPr>
              <w:spacing w:after="0"/>
              <w:jc w:val="both"/>
              <w:rPr>
                <w:sz w:val="16"/>
                <w:szCs w:val="16"/>
              </w:rPr>
            </w:pPr>
          </w:p>
        </w:tc>
        <w:tc>
          <w:tcPr>
            <w:tcW w:w="814" w:type="pct"/>
          </w:tcPr>
          <w:p w14:paraId="52248307" w14:textId="77777777" w:rsidR="009278BA" w:rsidRDefault="008B442C">
            <w:pPr>
              <w:spacing w:after="0"/>
              <w:jc w:val="both"/>
              <w:rPr>
                <w:rFonts w:eastAsiaTheme="minorEastAsia"/>
                <w:sz w:val="16"/>
                <w:szCs w:val="16"/>
                <w:lang w:eastAsia="zh-CN"/>
              </w:rPr>
            </w:pPr>
            <w:del w:id="1767" w:author="CHEN Xiaohang" w:date="2021-11-12T09:33:00Z">
              <w:r>
                <w:rPr>
                  <w:rFonts w:asciiTheme="minorHAnsi" w:hAnsiTheme="minorHAnsi"/>
                  <w:sz w:val="16"/>
                  <w:szCs w:val="16"/>
                </w:rPr>
                <w:delText>[</w:delText>
              </w:r>
            </w:del>
            <w:r>
              <w:rPr>
                <w:rFonts w:asciiTheme="minorHAnsi" w:hAnsiTheme="minorHAnsi"/>
                <w:sz w:val="16"/>
                <w:szCs w:val="16"/>
              </w:rPr>
              <w:t>&gt;20, 32.5</w:t>
            </w:r>
            <w:del w:id="1768" w:author="CHEN Xiaohang" w:date="2021-11-12T09:33:00Z">
              <w:r>
                <w:rPr>
                  <w:rFonts w:asciiTheme="minorHAnsi" w:hAnsiTheme="minorHAnsi"/>
                  <w:sz w:val="16"/>
                  <w:szCs w:val="16"/>
                </w:rPr>
                <w:delText>]</w:delText>
              </w:r>
            </w:del>
          </w:p>
        </w:tc>
        <w:tc>
          <w:tcPr>
            <w:tcW w:w="636" w:type="pct"/>
          </w:tcPr>
          <w:p w14:paraId="5DC37B48" w14:textId="77777777" w:rsidR="009278BA" w:rsidRDefault="008B442C">
            <w:pPr>
              <w:spacing w:after="0"/>
              <w:jc w:val="both"/>
              <w:rPr>
                <w:rFonts w:eastAsiaTheme="minorEastAsia"/>
                <w:sz w:val="16"/>
              </w:rPr>
            </w:pPr>
            <w:r>
              <w:rPr>
                <w:rFonts w:eastAsiaTheme="minorEastAsia"/>
                <w:sz w:val="16"/>
                <w:szCs w:val="16"/>
                <w:lang w:eastAsia="zh-CN"/>
              </w:rPr>
              <w:t>7.8</w:t>
            </w:r>
          </w:p>
        </w:tc>
        <w:tc>
          <w:tcPr>
            <w:tcW w:w="638" w:type="pct"/>
          </w:tcPr>
          <w:p w14:paraId="2F5D6DE5" w14:textId="77777777" w:rsidR="009278BA" w:rsidRDefault="008B442C">
            <w:pPr>
              <w:spacing w:after="0"/>
              <w:rPr>
                <w:sz w:val="16"/>
              </w:rPr>
            </w:pPr>
            <w:del w:id="1769" w:author="CHEN Xiaohang" w:date="2021-11-12T09:33:00Z">
              <w:r>
                <w:rPr>
                  <w:rFonts w:asciiTheme="minorHAnsi" w:hAnsiTheme="minorHAnsi"/>
                  <w:sz w:val="16"/>
                </w:rPr>
                <w:delText>[</w:delText>
              </w:r>
            </w:del>
            <w:r>
              <w:rPr>
                <w:rFonts w:asciiTheme="minorHAnsi" w:hAnsiTheme="minorHAnsi"/>
                <w:sz w:val="16"/>
              </w:rPr>
              <w:t>5.1</w:t>
            </w:r>
            <w:r>
              <w:rPr>
                <w:sz w:val="16"/>
              </w:rPr>
              <w:t>~</w:t>
            </w:r>
            <w:r>
              <w:rPr>
                <w:rFonts w:asciiTheme="minorHAnsi" w:hAnsiTheme="minorHAnsi"/>
                <w:sz w:val="16"/>
              </w:rPr>
              <w:t>16.16</w:t>
            </w:r>
            <w:del w:id="1770" w:author="CHEN Xiaohang" w:date="2021-11-12T09:33:00Z">
              <w:r>
                <w:rPr>
                  <w:rFonts w:asciiTheme="minorHAnsi" w:hAnsiTheme="minorHAnsi"/>
                  <w:sz w:val="16"/>
                </w:rPr>
                <w:delText>]</w:delText>
              </w:r>
            </w:del>
          </w:p>
        </w:tc>
        <w:tc>
          <w:tcPr>
            <w:tcW w:w="386" w:type="pct"/>
          </w:tcPr>
          <w:p w14:paraId="2E4DC3E2" w14:textId="77777777" w:rsidR="009278BA" w:rsidRDefault="009278BA">
            <w:pPr>
              <w:spacing w:after="0"/>
              <w:rPr>
                <w:rFonts w:eastAsiaTheme="minorEastAsia"/>
                <w:sz w:val="16"/>
                <w:szCs w:val="16"/>
                <w:lang w:eastAsia="zh-CN"/>
              </w:rPr>
            </w:pPr>
          </w:p>
        </w:tc>
      </w:tr>
      <w:tr w:rsidR="009278BA" w14:paraId="15EF3190" w14:textId="77777777">
        <w:trPr>
          <w:trHeight w:val="287"/>
        </w:trPr>
        <w:tc>
          <w:tcPr>
            <w:tcW w:w="385" w:type="pct"/>
            <w:vMerge/>
          </w:tcPr>
          <w:p w14:paraId="28088B60" w14:textId="77777777" w:rsidR="009278BA" w:rsidRDefault="009278BA">
            <w:pPr>
              <w:spacing w:after="0"/>
              <w:rPr>
                <w:sz w:val="16"/>
                <w:szCs w:val="16"/>
              </w:rPr>
            </w:pPr>
          </w:p>
        </w:tc>
        <w:tc>
          <w:tcPr>
            <w:tcW w:w="356" w:type="pct"/>
            <w:vMerge/>
          </w:tcPr>
          <w:p w14:paraId="6AD7AF6C" w14:textId="77777777" w:rsidR="009278BA" w:rsidRDefault="009278BA">
            <w:pPr>
              <w:spacing w:after="0"/>
              <w:rPr>
                <w:sz w:val="16"/>
                <w:szCs w:val="16"/>
              </w:rPr>
            </w:pPr>
          </w:p>
        </w:tc>
        <w:tc>
          <w:tcPr>
            <w:tcW w:w="303" w:type="pct"/>
            <w:vMerge/>
          </w:tcPr>
          <w:p w14:paraId="6F71C25C" w14:textId="77777777" w:rsidR="009278BA" w:rsidRDefault="009278BA">
            <w:pPr>
              <w:spacing w:after="0"/>
              <w:rPr>
                <w:sz w:val="16"/>
                <w:szCs w:val="16"/>
              </w:rPr>
            </w:pPr>
          </w:p>
        </w:tc>
        <w:tc>
          <w:tcPr>
            <w:tcW w:w="241" w:type="pct"/>
            <w:vMerge/>
          </w:tcPr>
          <w:p w14:paraId="7A3A34A3" w14:textId="77777777" w:rsidR="009278BA" w:rsidRDefault="009278BA">
            <w:pPr>
              <w:spacing w:after="0"/>
              <w:rPr>
                <w:sz w:val="16"/>
                <w:szCs w:val="16"/>
              </w:rPr>
            </w:pPr>
          </w:p>
        </w:tc>
        <w:tc>
          <w:tcPr>
            <w:tcW w:w="418" w:type="pct"/>
          </w:tcPr>
          <w:p w14:paraId="26023CB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61" w:type="pct"/>
          </w:tcPr>
          <w:p w14:paraId="3EE0EB5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 SU</w:t>
            </w:r>
          </w:p>
        </w:tc>
        <w:tc>
          <w:tcPr>
            <w:tcW w:w="461" w:type="pct"/>
          </w:tcPr>
          <w:p w14:paraId="55B02EEF" w14:textId="77777777" w:rsidR="009278BA" w:rsidRDefault="009278BA">
            <w:pPr>
              <w:spacing w:after="0"/>
              <w:jc w:val="both"/>
              <w:rPr>
                <w:rFonts w:eastAsiaTheme="minorEastAsia"/>
                <w:color w:val="FFC000"/>
                <w:sz w:val="16"/>
                <w:szCs w:val="16"/>
                <w:lang w:eastAsia="zh-CN"/>
              </w:rPr>
            </w:pPr>
          </w:p>
        </w:tc>
        <w:tc>
          <w:tcPr>
            <w:tcW w:w="814" w:type="pct"/>
          </w:tcPr>
          <w:p w14:paraId="63055C9E" w14:textId="77777777" w:rsidR="009278BA" w:rsidRDefault="008B442C">
            <w:pPr>
              <w:spacing w:after="0"/>
              <w:jc w:val="both"/>
              <w:rPr>
                <w:rFonts w:eastAsiaTheme="minorEastAsia"/>
                <w:color w:val="FFC000"/>
                <w:sz w:val="16"/>
                <w:szCs w:val="16"/>
                <w:lang w:eastAsia="zh-CN"/>
              </w:rPr>
            </w:pPr>
            <w:del w:id="1771" w:author="CHEN Xiaohang" w:date="2021-11-12T09:33:00Z">
              <w:r>
                <w:rPr>
                  <w:rFonts w:asciiTheme="minorHAnsi" w:eastAsiaTheme="minorEastAsia" w:hAnsiTheme="minorHAnsi"/>
                  <w:sz w:val="16"/>
                  <w:szCs w:val="16"/>
                  <w:lang w:eastAsia="zh-CN"/>
                </w:rPr>
                <w:delText>[</w:delText>
              </w:r>
            </w:del>
            <w:r>
              <w:rPr>
                <w:rFonts w:asciiTheme="minorHAnsi" w:eastAsiaTheme="minorEastAsia" w:hAnsiTheme="minorHAnsi"/>
                <w:sz w:val="16"/>
                <w:szCs w:val="16"/>
                <w:lang w:eastAsia="zh-CN"/>
              </w:rPr>
              <w:t>&gt;20, 31</w:t>
            </w:r>
            <w:del w:id="1772" w:author="CHEN Xiaohang" w:date="2021-11-12T09:33:00Z">
              <w:r>
                <w:rPr>
                  <w:rFonts w:asciiTheme="minorHAnsi" w:eastAsiaTheme="minorEastAsia" w:hAnsiTheme="minorHAnsi"/>
                  <w:sz w:val="16"/>
                  <w:szCs w:val="16"/>
                  <w:lang w:eastAsia="zh-CN"/>
                </w:rPr>
                <w:delText>]</w:delText>
              </w:r>
            </w:del>
          </w:p>
        </w:tc>
        <w:tc>
          <w:tcPr>
            <w:tcW w:w="636" w:type="pct"/>
          </w:tcPr>
          <w:p w14:paraId="5FBEF269" w14:textId="77777777" w:rsidR="009278BA" w:rsidRDefault="008B442C">
            <w:pPr>
              <w:spacing w:after="0"/>
              <w:rPr>
                <w:rFonts w:eastAsiaTheme="minorEastAsia"/>
                <w:sz w:val="16"/>
              </w:rPr>
            </w:pPr>
            <w:r>
              <w:rPr>
                <w:rFonts w:asciiTheme="minorHAnsi" w:eastAsiaTheme="minorEastAsia" w:hAnsiTheme="minorHAnsi"/>
                <w:sz w:val="16"/>
                <w:szCs w:val="16"/>
                <w:lang w:eastAsia="zh-CN"/>
              </w:rPr>
              <w:t>8.725</w:t>
            </w:r>
          </w:p>
        </w:tc>
        <w:tc>
          <w:tcPr>
            <w:tcW w:w="638" w:type="pct"/>
          </w:tcPr>
          <w:p w14:paraId="3B669E41" w14:textId="77777777" w:rsidR="009278BA" w:rsidRDefault="008B442C">
            <w:pPr>
              <w:spacing w:after="0"/>
              <w:rPr>
                <w:rFonts w:eastAsiaTheme="minorEastAsia"/>
                <w:sz w:val="16"/>
              </w:rPr>
            </w:pPr>
            <w:del w:id="1773" w:author="CHEN Xiaohang" w:date="2021-11-12T09:33:00Z">
              <w:r>
                <w:rPr>
                  <w:rFonts w:asciiTheme="minorHAnsi" w:eastAsiaTheme="minorEastAsia" w:hAnsiTheme="minorHAnsi"/>
                  <w:sz w:val="16"/>
                </w:rPr>
                <w:delText>[</w:delText>
              </w:r>
            </w:del>
            <w:r>
              <w:rPr>
                <w:rFonts w:asciiTheme="minorHAnsi" w:eastAsiaTheme="minorEastAsia" w:hAnsiTheme="minorHAnsi"/>
                <w:sz w:val="16"/>
              </w:rPr>
              <w:t>6</w:t>
            </w:r>
            <w:r>
              <w:rPr>
                <w:sz w:val="16"/>
              </w:rPr>
              <w:t>~</w:t>
            </w:r>
            <w:r>
              <w:rPr>
                <w:rFonts w:asciiTheme="minorHAnsi" w:eastAsiaTheme="minorEastAsia" w:hAnsiTheme="minorHAnsi"/>
                <w:sz w:val="16"/>
              </w:rPr>
              <w:t>11.45</w:t>
            </w:r>
            <w:del w:id="1774" w:author="CHEN Xiaohang" w:date="2021-11-12T09:33:00Z">
              <w:r>
                <w:rPr>
                  <w:rFonts w:asciiTheme="minorHAnsi" w:eastAsiaTheme="minorEastAsia" w:hAnsiTheme="minorHAnsi"/>
                  <w:sz w:val="16"/>
                </w:rPr>
                <w:delText>]</w:delText>
              </w:r>
            </w:del>
          </w:p>
        </w:tc>
        <w:tc>
          <w:tcPr>
            <w:tcW w:w="386" w:type="pct"/>
          </w:tcPr>
          <w:p w14:paraId="6AD203F8" w14:textId="77777777" w:rsidR="009278BA" w:rsidRDefault="009278BA">
            <w:pPr>
              <w:spacing w:after="0"/>
              <w:rPr>
                <w:sz w:val="16"/>
                <w:szCs w:val="16"/>
              </w:rPr>
            </w:pPr>
          </w:p>
        </w:tc>
      </w:tr>
      <w:tr w:rsidR="009278BA" w14:paraId="6FD7F060" w14:textId="77777777">
        <w:trPr>
          <w:trHeight w:val="287"/>
        </w:trPr>
        <w:tc>
          <w:tcPr>
            <w:tcW w:w="5000" w:type="pct"/>
            <w:gridSpan w:val="11"/>
          </w:tcPr>
          <w:p w14:paraId="144D2D84" w14:textId="77777777" w:rsidR="009278BA" w:rsidRDefault="009278BA">
            <w:pPr>
              <w:spacing w:after="0"/>
              <w:rPr>
                <w:rFonts w:eastAsiaTheme="minorEastAsia"/>
                <w:sz w:val="16"/>
                <w:szCs w:val="16"/>
                <w:lang w:eastAsia="zh-CN"/>
              </w:rPr>
            </w:pPr>
          </w:p>
        </w:tc>
      </w:tr>
    </w:tbl>
    <w:p w14:paraId="4A2D8165" w14:textId="77777777" w:rsidR="009278BA" w:rsidRDefault="009278BA">
      <w:pPr>
        <w:spacing w:line="276" w:lineRule="auto"/>
        <w:rPr>
          <w:rFonts w:eastAsia="宋体"/>
        </w:rPr>
      </w:pPr>
    </w:p>
    <w:p w14:paraId="4EC9D688" w14:textId="77777777" w:rsidR="009278BA" w:rsidRDefault="009278BA">
      <w:pPr>
        <w:spacing w:line="276" w:lineRule="auto"/>
        <w:jc w:val="both"/>
        <w:rPr>
          <w:rFonts w:eastAsiaTheme="minorEastAsia"/>
          <w:b/>
        </w:rPr>
      </w:pPr>
    </w:p>
    <w:p w14:paraId="30380D41" w14:textId="77777777" w:rsidR="009278BA" w:rsidRDefault="008B442C">
      <w:pPr>
        <w:spacing w:line="276" w:lineRule="auto"/>
        <w:rPr>
          <w:rFonts w:eastAsia="宋体"/>
          <w:b/>
          <w:u w:val="single"/>
        </w:rPr>
      </w:pPr>
      <w:r>
        <w:rPr>
          <w:b/>
          <w:bCs/>
          <w:u w:val="single"/>
        </w:rPr>
        <w:t>Observations:</w:t>
      </w:r>
    </w:p>
    <w:p w14:paraId="71613507" w14:textId="77777777" w:rsidR="009278BA" w:rsidRDefault="008B442C">
      <w:pPr>
        <w:jc w:val="both"/>
        <w:rPr>
          <w:rFonts w:eastAsiaTheme="minorEastAsia"/>
        </w:rPr>
      </w:pPr>
      <w:r>
        <w:rPr>
          <w:rFonts w:eastAsiaTheme="minorEastAsia"/>
        </w:rPr>
        <w:t>For FR1, Dense Urban, DL, with 100MHz bandwidth for VR/AR single-stream traffic model, 10ms PDB, 60 FPS</w:t>
      </w:r>
      <w:r>
        <w:rPr>
          <w:rFonts w:eastAsiaTheme="minorEastAsia" w:hint="eastAsia"/>
        </w:rPr>
        <w:t>,</w:t>
      </w:r>
      <w:r>
        <w:rPr>
          <w:rFonts w:eastAsiaTheme="minorEastAsia"/>
        </w:rPr>
        <w:t xml:space="preserve"> with SU-MIMO and 64 TxRU BS antenna, it is observed that the capacity performances are decreased from </w:t>
      </w:r>
      <w:del w:id="1775" w:author="CHEN Xiaohang" w:date="2021-11-12T09:33:00Z">
        <w:r>
          <w:rPr>
            <w:rFonts w:eastAsiaTheme="minorEastAsia"/>
          </w:rPr>
          <w:delText>[</w:delText>
        </w:r>
      </w:del>
      <w:r>
        <w:rPr>
          <w:rFonts w:eastAsiaTheme="minorEastAsia"/>
        </w:rPr>
        <w:t>5.1~10.6</w:t>
      </w:r>
      <w:del w:id="1776" w:author="CHEN Xiaohang" w:date="2021-11-12T09:33:00Z">
        <w:r>
          <w:rPr>
            <w:rFonts w:eastAsiaTheme="minorEastAsia"/>
          </w:rPr>
          <w:delText>]</w:delText>
        </w:r>
      </w:del>
      <w:r>
        <w:rPr>
          <w:rFonts w:eastAsiaTheme="minorEastAsia"/>
        </w:rPr>
        <w:t xml:space="preserve"> </w:t>
      </w:r>
      <w:r>
        <w:rPr>
          <w:rFonts w:eastAsiaTheme="minorEastAsia"/>
        </w:rPr>
        <w:lastRenderedPageBreak/>
        <w:t xml:space="preserve">with 30Mbps to </w:t>
      </w:r>
      <w:del w:id="1777" w:author="CHEN Xiaohang" w:date="2021-11-12T09:33:00Z">
        <w:r>
          <w:rPr>
            <w:rFonts w:eastAsiaTheme="minorEastAsia"/>
          </w:rPr>
          <w:delText>[</w:delText>
        </w:r>
      </w:del>
      <w:r>
        <w:rPr>
          <w:rFonts w:eastAsiaTheme="minorEastAsia"/>
        </w:rPr>
        <w:t>1.7~6</w:t>
      </w:r>
      <w:del w:id="1778" w:author="CHEN Xiaohang" w:date="2021-11-12T09:33:00Z">
        <w:r>
          <w:rPr>
            <w:rFonts w:eastAsiaTheme="minorEastAsia"/>
          </w:rPr>
          <w:delText>]</w:delText>
        </w:r>
      </w:del>
      <w:r>
        <w:rPr>
          <w:rFonts w:eastAsiaTheme="minorEastAsia"/>
        </w:rPr>
        <w:t xml:space="preserve"> with 45Mbps, and the mean capacity performances are decreased from </w:t>
      </w:r>
      <w:del w:id="1779" w:author="CHEN Xiaohang" w:date="2021-11-12T09:33:00Z">
        <w:r>
          <w:rPr>
            <w:rFonts w:eastAsiaTheme="minorEastAsia"/>
          </w:rPr>
          <w:delText>[</w:delText>
        </w:r>
      </w:del>
      <w:r>
        <w:rPr>
          <w:rFonts w:eastAsiaTheme="minorEastAsia"/>
        </w:rPr>
        <w:t>8.46</w:t>
      </w:r>
      <w:del w:id="1780" w:author="CHEN Xiaohang" w:date="2021-11-12T09:33:00Z">
        <w:r>
          <w:rPr>
            <w:rFonts w:eastAsiaTheme="minorEastAsia"/>
          </w:rPr>
          <w:delText>]</w:delText>
        </w:r>
      </w:del>
      <w:r>
        <w:rPr>
          <w:rFonts w:eastAsiaTheme="minorEastAsia"/>
        </w:rPr>
        <w:t xml:space="preserve"> with 30Mbps to </w:t>
      </w:r>
      <w:del w:id="1781" w:author="CHEN Xiaohang" w:date="2021-11-12T09:33:00Z">
        <w:r>
          <w:rPr>
            <w:rFonts w:eastAsiaTheme="minorEastAsia"/>
          </w:rPr>
          <w:delText>[</w:delText>
        </w:r>
      </w:del>
      <w:r>
        <w:rPr>
          <w:rFonts w:eastAsiaTheme="minorEastAsia"/>
        </w:rPr>
        <w:t>4.58</w:t>
      </w:r>
      <w:del w:id="1782" w:author="CHEN Xiaohang" w:date="2021-11-12T09:33:00Z">
        <w:r>
          <w:rPr>
            <w:rFonts w:eastAsiaTheme="minorEastAsia"/>
          </w:rPr>
          <w:delText>]</w:delText>
        </w:r>
      </w:del>
      <w:r>
        <w:rPr>
          <w:rFonts w:eastAsiaTheme="minorEastAsia"/>
        </w:rPr>
        <w:t xml:space="preserve"> with 45Mbps by about </w:t>
      </w:r>
      <w:del w:id="1783" w:author="CHEN Xiaohang" w:date="2021-11-12T09:33:00Z">
        <w:r>
          <w:rPr>
            <w:rFonts w:eastAsiaTheme="minorEastAsia"/>
          </w:rPr>
          <w:delText>[</w:delText>
        </w:r>
      </w:del>
      <w:r>
        <w:rPr>
          <w:rFonts w:eastAsiaTheme="minorEastAsia"/>
        </w:rPr>
        <w:t>45.9%</w:t>
      </w:r>
      <w:del w:id="1784" w:author="CHEN Xiaohang" w:date="2021-11-12T09:33:00Z">
        <w:r>
          <w:rPr>
            <w:rFonts w:eastAsiaTheme="minorEastAsia"/>
          </w:rPr>
          <w:delText>]</w:delText>
        </w:r>
      </w:del>
      <w:r>
        <w:rPr>
          <w:rFonts w:eastAsiaTheme="minorEastAsia"/>
        </w:rPr>
        <w:t>.</w:t>
      </w:r>
    </w:p>
    <w:p w14:paraId="393C3325" w14:textId="77777777" w:rsidR="009278BA" w:rsidRDefault="009278BA">
      <w:pPr>
        <w:jc w:val="both"/>
        <w:rPr>
          <w:rFonts w:eastAsiaTheme="minorEastAsia"/>
        </w:rPr>
      </w:pPr>
    </w:p>
    <w:p w14:paraId="5582F7F8" w14:textId="77777777" w:rsidR="009278BA" w:rsidRDefault="008B442C">
      <w:pPr>
        <w:jc w:val="both"/>
        <w:rPr>
          <w:rFonts w:eastAsiaTheme="minorEastAsia"/>
        </w:rPr>
      </w:pPr>
      <w:r>
        <w:rPr>
          <w:rFonts w:eastAsiaTheme="minorEastAsia"/>
        </w:rPr>
        <w:t>For FR1, Dense Urban, DL, with 100MHz bandwidth for VR/AR single-stream traffic model, 10ms PDB, 60 FPS</w:t>
      </w:r>
      <w:r>
        <w:rPr>
          <w:rFonts w:eastAsiaTheme="minorEastAsia" w:hint="eastAsia"/>
        </w:rPr>
        <w:t>,</w:t>
      </w:r>
      <w:r>
        <w:rPr>
          <w:rFonts w:eastAsiaTheme="minorEastAsia"/>
        </w:rPr>
        <w:t xml:space="preserve"> with SU-MIMO and 32 TxRU BS antenna, it is observed that the capacity performances are decreased from </w:t>
      </w:r>
      <w:del w:id="1785" w:author="CHEN Xiaohang" w:date="2021-11-12T09:33:00Z">
        <w:r>
          <w:rPr>
            <w:rFonts w:eastAsiaTheme="minorEastAsia"/>
          </w:rPr>
          <w:delText>[</w:delText>
        </w:r>
      </w:del>
      <w:r>
        <w:rPr>
          <w:rFonts w:eastAsiaTheme="minorEastAsia"/>
        </w:rPr>
        <w:t>6.54~7.4</w:t>
      </w:r>
      <w:del w:id="1786" w:author="CHEN Xiaohang" w:date="2021-11-12T09:33:00Z">
        <w:r>
          <w:rPr>
            <w:rFonts w:eastAsiaTheme="minorEastAsia"/>
          </w:rPr>
          <w:delText>]</w:delText>
        </w:r>
      </w:del>
      <w:r>
        <w:rPr>
          <w:rFonts w:eastAsiaTheme="minorEastAsia"/>
        </w:rPr>
        <w:t xml:space="preserve"> with 30Mbps to </w:t>
      </w:r>
      <w:del w:id="1787" w:author="CHEN Xiaohang" w:date="2021-11-12T09:33:00Z">
        <w:r>
          <w:rPr>
            <w:rFonts w:eastAsiaTheme="minorEastAsia"/>
          </w:rPr>
          <w:delText>[</w:delText>
        </w:r>
      </w:del>
      <w:r>
        <w:rPr>
          <w:rFonts w:eastAsiaTheme="minorEastAsia"/>
        </w:rPr>
        <w:t>4.1~5</w:t>
      </w:r>
      <w:del w:id="1788" w:author="CHEN Xiaohang" w:date="2021-11-12T09:33:00Z">
        <w:r>
          <w:rPr>
            <w:rFonts w:eastAsiaTheme="minorEastAsia"/>
          </w:rPr>
          <w:delText>]</w:delText>
        </w:r>
      </w:del>
      <w:r>
        <w:rPr>
          <w:rFonts w:eastAsiaTheme="minorEastAsia"/>
        </w:rPr>
        <w:t xml:space="preserve"> with 45Mbps, and the mean capacity performances are decreased from </w:t>
      </w:r>
      <w:del w:id="1789" w:author="CHEN Xiaohang" w:date="2021-11-12T09:33:00Z">
        <w:r>
          <w:rPr>
            <w:rFonts w:eastAsiaTheme="minorEastAsia"/>
          </w:rPr>
          <w:delText>[</w:delText>
        </w:r>
      </w:del>
      <w:r>
        <w:rPr>
          <w:rFonts w:eastAsiaTheme="minorEastAsia"/>
        </w:rPr>
        <w:t>6.98</w:t>
      </w:r>
      <w:del w:id="1790" w:author="CHEN Xiaohang" w:date="2021-11-12T09:33:00Z">
        <w:r>
          <w:rPr>
            <w:rFonts w:eastAsiaTheme="minorEastAsia"/>
          </w:rPr>
          <w:delText>]</w:delText>
        </w:r>
      </w:del>
      <w:r>
        <w:rPr>
          <w:rFonts w:eastAsiaTheme="minorEastAsia"/>
        </w:rPr>
        <w:t xml:space="preserve"> with 30Mbps to </w:t>
      </w:r>
      <w:del w:id="1791" w:author="CHEN Xiaohang" w:date="2021-11-12T09:33:00Z">
        <w:r>
          <w:rPr>
            <w:rFonts w:eastAsiaTheme="minorEastAsia"/>
          </w:rPr>
          <w:delText>[</w:delText>
        </w:r>
      </w:del>
      <w:r>
        <w:rPr>
          <w:rFonts w:eastAsiaTheme="minorEastAsia"/>
        </w:rPr>
        <w:t>4.77</w:t>
      </w:r>
      <w:del w:id="1792" w:author="CHEN Xiaohang" w:date="2021-11-12T09:33:00Z">
        <w:r>
          <w:rPr>
            <w:rFonts w:eastAsiaTheme="minorEastAsia"/>
          </w:rPr>
          <w:delText>]</w:delText>
        </w:r>
      </w:del>
      <w:r>
        <w:rPr>
          <w:rFonts w:eastAsiaTheme="minorEastAsia"/>
        </w:rPr>
        <w:t xml:space="preserve"> with 45Mbps by about </w:t>
      </w:r>
      <w:del w:id="1793" w:author="CHEN Xiaohang" w:date="2021-11-12T09:33:00Z">
        <w:r>
          <w:rPr>
            <w:rFonts w:eastAsiaTheme="minorEastAsia"/>
          </w:rPr>
          <w:delText>[</w:delText>
        </w:r>
      </w:del>
      <w:r>
        <w:rPr>
          <w:rFonts w:eastAsiaTheme="minorEastAsia"/>
        </w:rPr>
        <w:t>31.7%</w:t>
      </w:r>
      <w:del w:id="1794" w:author="CHEN Xiaohang" w:date="2021-11-12T09:33:00Z">
        <w:r>
          <w:rPr>
            <w:rFonts w:eastAsiaTheme="minorEastAsia"/>
          </w:rPr>
          <w:delText>]</w:delText>
        </w:r>
      </w:del>
      <w:r>
        <w:rPr>
          <w:rFonts w:eastAsiaTheme="minorEastAsia"/>
        </w:rPr>
        <w:t>.</w:t>
      </w:r>
    </w:p>
    <w:p w14:paraId="1C6FC3A8" w14:textId="77777777" w:rsidR="009278BA" w:rsidRDefault="009278BA">
      <w:pPr>
        <w:jc w:val="both"/>
        <w:rPr>
          <w:rFonts w:eastAsiaTheme="minorEastAsia"/>
        </w:rPr>
      </w:pPr>
    </w:p>
    <w:p w14:paraId="06B1C05A" w14:textId="77777777" w:rsidR="009278BA" w:rsidRDefault="008B442C">
      <w:pPr>
        <w:jc w:val="both"/>
        <w:rPr>
          <w:rFonts w:eastAsiaTheme="minorEastAsia"/>
        </w:rPr>
      </w:pPr>
      <w:r>
        <w:rPr>
          <w:rFonts w:eastAsiaTheme="minorEastAsia"/>
        </w:rPr>
        <w:t>For FR1, Dense Urban, DL, with 100MHz bandwidth for VR/AR single-stream traffic model, 10ms PDB, 60 FPS</w:t>
      </w:r>
      <w:r>
        <w:rPr>
          <w:rFonts w:eastAsiaTheme="minorEastAsia" w:hint="eastAsia"/>
        </w:rPr>
        <w:t>,</w:t>
      </w:r>
      <w:r>
        <w:rPr>
          <w:rFonts w:eastAsiaTheme="minorEastAsia"/>
        </w:rPr>
        <w:t xml:space="preserve"> with MU-MIMO and 64 TxRU BS antenna, it is observed that the capacity performances are decreased from </w:t>
      </w:r>
      <w:del w:id="1795" w:author="CHEN Xiaohang" w:date="2021-11-12T09:33:00Z">
        <w:r>
          <w:rPr>
            <w:rFonts w:eastAsiaTheme="minorEastAsia"/>
          </w:rPr>
          <w:delText>[</w:delText>
        </w:r>
      </w:del>
      <w:r>
        <w:rPr>
          <w:rFonts w:eastAsiaTheme="minorEastAsia"/>
        </w:rPr>
        <w:t>7~13.59</w:t>
      </w:r>
      <w:del w:id="1796" w:author="CHEN Xiaohang" w:date="2021-11-12T09:33:00Z">
        <w:r>
          <w:rPr>
            <w:rFonts w:eastAsiaTheme="minorEastAsia"/>
          </w:rPr>
          <w:delText>]</w:delText>
        </w:r>
      </w:del>
      <w:r>
        <w:rPr>
          <w:rFonts w:eastAsiaTheme="minorEastAsia"/>
        </w:rPr>
        <w:t xml:space="preserve"> with 30Mbps to </w:t>
      </w:r>
      <w:del w:id="1797" w:author="CHEN Xiaohang" w:date="2021-11-12T09:33:00Z">
        <w:r>
          <w:rPr>
            <w:rFonts w:eastAsiaTheme="minorEastAsia"/>
          </w:rPr>
          <w:delText>[</w:delText>
        </w:r>
      </w:del>
      <w:r>
        <w:rPr>
          <w:rFonts w:eastAsiaTheme="minorEastAsia"/>
        </w:rPr>
        <w:t>5.3~8.4</w:t>
      </w:r>
      <w:del w:id="1798" w:author="CHEN Xiaohang" w:date="2021-11-12T09:33:00Z">
        <w:r>
          <w:rPr>
            <w:rFonts w:eastAsiaTheme="minorEastAsia"/>
          </w:rPr>
          <w:delText>]</w:delText>
        </w:r>
      </w:del>
      <w:r>
        <w:rPr>
          <w:rFonts w:eastAsiaTheme="minorEastAsia"/>
        </w:rPr>
        <w:t xml:space="preserve"> with 45Mbps, and the mean capacity performances are decreased from </w:t>
      </w:r>
      <w:del w:id="1799" w:author="CHEN Xiaohang" w:date="2021-11-12T09:33:00Z">
        <w:r>
          <w:rPr>
            <w:rFonts w:eastAsiaTheme="minorEastAsia"/>
          </w:rPr>
          <w:delText>[</w:delText>
        </w:r>
      </w:del>
      <w:r>
        <w:rPr>
          <w:rFonts w:eastAsiaTheme="minorEastAsia"/>
        </w:rPr>
        <w:t>11.41</w:t>
      </w:r>
      <w:del w:id="1800" w:author="CHEN Xiaohang" w:date="2021-11-12T09:33:00Z">
        <w:r>
          <w:rPr>
            <w:rFonts w:eastAsiaTheme="minorEastAsia"/>
          </w:rPr>
          <w:delText>]</w:delText>
        </w:r>
      </w:del>
      <w:r>
        <w:rPr>
          <w:rFonts w:eastAsiaTheme="minorEastAsia"/>
        </w:rPr>
        <w:t xml:space="preserve"> with 30Mbps to </w:t>
      </w:r>
      <w:del w:id="1801" w:author="CHEN Xiaohang" w:date="2021-11-12T09:33:00Z">
        <w:r>
          <w:rPr>
            <w:rFonts w:eastAsiaTheme="minorEastAsia"/>
          </w:rPr>
          <w:delText>[</w:delText>
        </w:r>
      </w:del>
      <w:r>
        <w:rPr>
          <w:rFonts w:eastAsiaTheme="minorEastAsia"/>
        </w:rPr>
        <w:t>7.07</w:t>
      </w:r>
      <w:del w:id="1802" w:author="CHEN Xiaohang" w:date="2021-11-12T09:33:00Z">
        <w:r>
          <w:rPr>
            <w:rFonts w:eastAsiaTheme="minorEastAsia"/>
          </w:rPr>
          <w:delText>]</w:delText>
        </w:r>
      </w:del>
      <w:r>
        <w:rPr>
          <w:rFonts w:eastAsiaTheme="minorEastAsia"/>
        </w:rPr>
        <w:t xml:space="preserve"> with 45Mbps by about </w:t>
      </w:r>
      <w:del w:id="1803" w:author="CHEN Xiaohang" w:date="2021-11-12T09:33:00Z">
        <w:r>
          <w:rPr>
            <w:rFonts w:eastAsiaTheme="minorEastAsia"/>
          </w:rPr>
          <w:delText>[</w:delText>
        </w:r>
      </w:del>
      <w:r>
        <w:rPr>
          <w:rFonts w:eastAsiaTheme="minorEastAsia"/>
        </w:rPr>
        <w:t>38.0%</w:t>
      </w:r>
      <w:del w:id="1804" w:author="CHEN Xiaohang" w:date="2021-11-12T09:33:00Z">
        <w:r>
          <w:rPr>
            <w:rFonts w:eastAsiaTheme="minorEastAsia"/>
          </w:rPr>
          <w:delText>]</w:delText>
        </w:r>
      </w:del>
      <w:r>
        <w:rPr>
          <w:rFonts w:eastAsiaTheme="minorEastAsia"/>
        </w:rPr>
        <w:t>.</w:t>
      </w:r>
    </w:p>
    <w:p w14:paraId="6C2CF8A3" w14:textId="77777777" w:rsidR="009278BA" w:rsidRDefault="009278BA">
      <w:pPr>
        <w:jc w:val="both"/>
        <w:rPr>
          <w:rFonts w:eastAsiaTheme="minorEastAsia"/>
        </w:rPr>
      </w:pPr>
    </w:p>
    <w:p w14:paraId="144B6B0C" w14:textId="53A67F2F" w:rsidR="009278BA" w:rsidRDefault="008B442C">
      <w:pPr>
        <w:jc w:val="both"/>
        <w:rPr>
          <w:rFonts w:eastAsiaTheme="minorEastAsia"/>
        </w:rPr>
      </w:pPr>
      <w:r>
        <w:rPr>
          <w:rFonts w:eastAsiaTheme="minorEastAsia"/>
        </w:rPr>
        <w:t>For FR1, Dense Urban, DL, with 100MHz bandwidth for VR/AR single-stream traffic model, 10ms PDB, 60 FPS</w:t>
      </w:r>
      <w:r>
        <w:rPr>
          <w:rFonts w:eastAsiaTheme="minorEastAsia" w:hint="eastAsia"/>
        </w:rPr>
        <w:t>,</w:t>
      </w:r>
      <w:r>
        <w:rPr>
          <w:rFonts w:eastAsiaTheme="minorEastAsia"/>
        </w:rPr>
        <w:t xml:space="preserve"> with MU-MIMO and 32 TxRU BS antenna, it is </w:t>
      </w:r>
      <w:del w:id="1805" w:author="CHEN Xiaohang" w:date="2021-11-15T07:22:00Z">
        <w:r w:rsidDel="00747A41">
          <w:rPr>
            <w:rFonts w:eastAsiaTheme="minorEastAsia"/>
          </w:rPr>
          <w:delText>identified</w:delText>
        </w:r>
      </w:del>
      <w:ins w:id="1806" w:author="CHEN Xiaohang" w:date="2021-11-15T07:22:00Z">
        <w:r w:rsidR="00747A41">
          <w:rPr>
            <w:rFonts w:eastAsiaTheme="minorEastAsia"/>
          </w:rPr>
          <w:t>observed</w:t>
        </w:r>
      </w:ins>
      <w:r>
        <w:rPr>
          <w:rFonts w:eastAsiaTheme="minorEastAsia"/>
        </w:rPr>
        <w:t xml:space="preserve"> from (Interdigital) that the capacity performances are decreased from </w:t>
      </w:r>
      <w:del w:id="1807" w:author="CHEN Xiaohang" w:date="2021-11-12T09:33:00Z">
        <w:r>
          <w:rPr>
            <w:rFonts w:eastAsiaTheme="minorEastAsia"/>
          </w:rPr>
          <w:delText>[</w:delText>
        </w:r>
      </w:del>
      <w:r>
        <w:rPr>
          <w:rFonts w:eastAsiaTheme="minorEastAsia"/>
        </w:rPr>
        <w:t>3.9</w:t>
      </w:r>
      <w:del w:id="1808" w:author="CHEN Xiaohang" w:date="2021-11-12T09:33:00Z">
        <w:r>
          <w:rPr>
            <w:rFonts w:eastAsiaTheme="minorEastAsia"/>
          </w:rPr>
          <w:delText>]</w:delText>
        </w:r>
      </w:del>
      <w:r>
        <w:rPr>
          <w:rFonts w:eastAsiaTheme="minorEastAsia"/>
        </w:rPr>
        <w:t xml:space="preserve"> with 30Mbps to </w:t>
      </w:r>
      <w:del w:id="1809" w:author="CHEN Xiaohang" w:date="2021-11-12T09:33:00Z">
        <w:r>
          <w:rPr>
            <w:rFonts w:eastAsiaTheme="minorEastAsia"/>
          </w:rPr>
          <w:delText>[</w:delText>
        </w:r>
      </w:del>
      <w:r>
        <w:rPr>
          <w:rFonts w:eastAsiaTheme="minorEastAsia"/>
        </w:rPr>
        <w:t>2.4</w:t>
      </w:r>
      <w:del w:id="1810" w:author="CHEN Xiaohang" w:date="2021-11-12T09:33:00Z">
        <w:r>
          <w:rPr>
            <w:rFonts w:eastAsiaTheme="minorEastAsia"/>
          </w:rPr>
          <w:delText>]</w:delText>
        </w:r>
      </w:del>
      <w:r>
        <w:rPr>
          <w:rFonts w:eastAsiaTheme="minorEastAsia"/>
        </w:rPr>
        <w:t xml:space="preserve"> with 45Mbps by about </w:t>
      </w:r>
      <w:del w:id="1811" w:author="CHEN Xiaohang" w:date="2021-11-12T09:33:00Z">
        <w:r>
          <w:rPr>
            <w:rFonts w:eastAsiaTheme="minorEastAsia"/>
          </w:rPr>
          <w:delText>[</w:delText>
        </w:r>
      </w:del>
      <w:r>
        <w:rPr>
          <w:rFonts w:eastAsiaTheme="minorEastAsia"/>
        </w:rPr>
        <w:t>45.6%</w:t>
      </w:r>
      <w:del w:id="1812" w:author="CHEN Xiaohang" w:date="2021-11-12T09:33:00Z">
        <w:r>
          <w:rPr>
            <w:rFonts w:eastAsiaTheme="minorEastAsia"/>
          </w:rPr>
          <w:delText>]</w:delText>
        </w:r>
      </w:del>
      <w:r>
        <w:rPr>
          <w:rFonts w:eastAsiaTheme="minorEastAsia"/>
        </w:rPr>
        <w:t>.</w:t>
      </w:r>
    </w:p>
    <w:p w14:paraId="2C565924" w14:textId="77777777" w:rsidR="009278BA" w:rsidRDefault="009278BA">
      <w:pPr>
        <w:jc w:val="both"/>
        <w:rPr>
          <w:rFonts w:eastAsiaTheme="minorEastAsia"/>
        </w:rPr>
      </w:pPr>
    </w:p>
    <w:p w14:paraId="07A6933F" w14:textId="77777777" w:rsidR="009278BA" w:rsidRDefault="008B442C">
      <w:pPr>
        <w:jc w:val="both"/>
        <w:rPr>
          <w:rFonts w:eastAsiaTheme="minorEastAsia"/>
        </w:rPr>
      </w:pPr>
      <w:r>
        <w:rPr>
          <w:rFonts w:eastAsiaTheme="minorEastAsia"/>
        </w:rPr>
        <w:t>For FR1, Dense Urban, DL, with 100MHz bandwidth for CG traffic model, 15ms PDB, 60 FPS</w:t>
      </w:r>
      <w:r>
        <w:rPr>
          <w:rFonts w:eastAsiaTheme="minorEastAsia" w:hint="eastAsia"/>
        </w:rPr>
        <w:t>,</w:t>
      </w:r>
      <w:r>
        <w:rPr>
          <w:rFonts w:eastAsiaTheme="minorEastAsia"/>
        </w:rPr>
        <w:t xml:space="preserve"> with SU-MIMO and 64 TxRU BS antenna, it is observed that the capacity performances are decreased from </w:t>
      </w:r>
      <w:del w:id="1813" w:author="CHEN Xiaohang" w:date="2021-11-12T09:33:00Z">
        <w:r>
          <w:rPr>
            <w:rFonts w:eastAsiaTheme="minorEastAsia"/>
          </w:rPr>
          <w:delText>[</w:delText>
        </w:r>
      </w:del>
      <w:r>
        <w:rPr>
          <w:rFonts w:eastAsiaTheme="minorEastAsia"/>
        </w:rPr>
        <w:t>&gt;20~&gt;36</w:t>
      </w:r>
      <w:del w:id="1814" w:author="CHEN Xiaohang" w:date="2021-11-12T09:33:00Z">
        <w:r>
          <w:rPr>
            <w:rFonts w:eastAsiaTheme="minorEastAsia"/>
          </w:rPr>
          <w:delText>]</w:delText>
        </w:r>
      </w:del>
      <w:r>
        <w:rPr>
          <w:rFonts w:eastAsiaTheme="minorEastAsia"/>
        </w:rPr>
        <w:t xml:space="preserve"> with 8Mbps to </w:t>
      </w:r>
      <w:del w:id="1815" w:author="CHEN Xiaohang" w:date="2021-11-12T09:33:00Z">
        <w:r>
          <w:rPr>
            <w:rFonts w:eastAsiaTheme="minorEastAsia"/>
          </w:rPr>
          <w:delText>[</w:delText>
        </w:r>
      </w:del>
      <w:r>
        <w:rPr>
          <w:rFonts w:eastAsiaTheme="minorEastAsia"/>
        </w:rPr>
        <w:t>6.17~13</w:t>
      </w:r>
      <w:del w:id="1816" w:author="CHEN Xiaohang" w:date="2021-11-12T09:33:00Z">
        <w:r>
          <w:rPr>
            <w:rFonts w:eastAsiaTheme="minorEastAsia"/>
          </w:rPr>
          <w:delText>]</w:delText>
        </w:r>
      </w:del>
      <w:r>
        <w:rPr>
          <w:rFonts w:eastAsiaTheme="minorEastAsia"/>
        </w:rPr>
        <w:t xml:space="preserve"> with 30Mbps.</w:t>
      </w:r>
    </w:p>
    <w:p w14:paraId="1C6B9136" w14:textId="77777777" w:rsidR="009278BA" w:rsidRDefault="009278BA">
      <w:pPr>
        <w:jc w:val="both"/>
        <w:rPr>
          <w:rFonts w:eastAsiaTheme="minorEastAsia"/>
        </w:rPr>
      </w:pPr>
    </w:p>
    <w:p w14:paraId="65AE765E" w14:textId="77777777" w:rsidR="009278BA" w:rsidRDefault="008B442C">
      <w:pPr>
        <w:jc w:val="both"/>
        <w:rPr>
          <w:rFonts w:eastAsiaTheme="minorEastAsia"/>
        </w:rPr>
      </w:pPr>
      <w:r>
        <w:rPr>
          <w:rFonts w:eastAsiaTheme="minorEastAsia"/>
        </w:rPr>
        <w:t>For FR1, Dense Urban, DL, with 100MHz bandwidth for CG traffic model, 15ms PDB, 60 FPS</w:t>
      </w:r>
      <w:r>
        <w:rPr>
          <w:rFonts w:eastAsiaTheme="minorEastAsia" w:hint="eastAsia"/>
        </w:rPr>
        <w:t>,</w:t>
      </w:r>
      <w:r>
        <w:rPr>
          <w:rFonts w:eastAsiaTheme="minorEastAsia"/>
        </w:rPr>
        <w:t xml:space="preserve"> with MU-MIMO and 64 TxRU BS antenna, it is observed that the capacity performances are decreased from </w:t>
      </w:r>
      <w:del w:id="1817" w:author="CHEN Xiaohang" w:date="2021-11-12T09:33:00Z">
        <w:r>
          <w:rPr>
            <w:rFonts w:eastAsiaTheme="minorEastAsia"/>
          </w:rPr>
          <w:delText>[</w:delText>
        </w:r>
      </w:del>
      <w:r>
        <w:rPr>
          <w:rFonts w:eastAsiaTheme="minorEastAsia"/>
        </w:rPr>
        <w:t>&gt;36~56.6</w:t>
      </w:r>
      <w:del w:id="1818" w:author="CHEN Xiaohang" w:date="2021-11-12T09:33:00Z">
        <w:r>
          <w:rPr>
            <w:rFonts w:eastAsiaTheme="minorEastAsia"/>
          </w:rPr>
          <w:delText>]</w:delText>
        </w:r>
      </w:del>
      <w:r>
        <w:rPr>
          <w:rFonts w:eastAsiaTheme="minorEastAsia"/>
        </w:rPr>
        <w:t xml:space="preserve"> with 8Mbps to </w:t>
      </w:r>
      <w:del w:id="1819" w:author="CHEN Xiaohang" w:date="2021-11-12T09:33:00Z">
        <w:r>
          <w:rPr>
            <w:rFonts w:eastAsiaTheme="minorEastAsia"/>
          </w:rPr>
          <w:delText>[</w:delText>
        </w:r>
      </w:del>
      <w:r>
        <w:rPr>
          <w:rFonts w:eastAsiaTheme="minorEastAsia"/>
        </w:rPr>
        <w:t>7.47~19.65</w:t>
      </w:r>
      <w:del w:id="1820" w:author="CHEN Xiaohang" w:date="2021-11-12T09:33:00Z">
        <w:r>
          <w:rPr>
            <w:rFonts w:eastAsiaTheme="minorEastAsia"/>
          </w:rPr>
          <w:delText>]</w:delText>
        </w:r>
      </w:del>
      <w:r>
        <w:rPr>
          <w:rFonts w:eastAsiaTheme="minorEastAsia"/>
        </w:rPr>
        <w:t xml:space="preserve"> with 30Mbps.</w:t>
      </w:r>
    </w:p>
    <w:p w14:paraId="70FFE55D" w14:textId="48B6CEC0" w:rsidR="009278BA" w:rsidRDefault="009278BA">
      <w:pPr>
        <w:jc w:val="both"/>
        <w:rPr>
          <w:ins w:id="1821" w:author="CHEN Xiaohang" w:date="2021-11-15T07:24:00Z"/>
          <w:rFonts w:eastAsiaTheme="minorEastAsia"/>
        </w:rPr>
      </w:pPr>
    </w:p>
    <w:p w14:paraId="68F816D1" w14:textId="77777777" w:rsidR="00747A41" w:rsidRDefault="00747A41" w:rsidP="00747A41">
      <w:pPr>
        <w:spacing w:line="276" w:lineRule="auto"/>
        <w:rPr>
          <w:ins w:id="1822" w:author="CHEN Xiaohang" w:date="2021-11-15T07:24:00Z"/>
          <w:rFonts w:eastAsia="宋体"/>
          <w:b/>
          <w:u w:val="single"/>
        </w:rPr>
      </w:pPr>
      <w:ins w:id="1823" w:author="CHEN Xiaohang" w:date="2021-11-15T07:24:00Z">
        <w:r>
          <w:rPr>
            <w:b/>
            <w:bCs/>
            <w:u w:val="single"/>
          </w:rPr>
          <w:t>Observations:</w:t>
        </w:r>
      </w:ins>
    </w:p>
    <w:p w14:paraId="2826863A" w14:textId="10902F2A" w:rsidR="00747A41" w:rsidDel="00747A41" w:rsidRDefault="00747A41">
      <w:pPr>
        <w:jc w:val="both"/>
        <w:rPr>
          <w:del w:id="1824" w:author="CHEN Xiaohang" w:date="2021-11-15T07:24:00Z"/>
          <w:rFonts w:eastAsiaTheme="minorEastAsia"/>
        </w:rPr>
      </w:pPr>
    </w:p>
    <w:p w14:paraId="240F0C3C" w14:textId="77777777" w:rsidR="009278BA" w:rsidRDefault="008B442C">
      <w:pPr>
        <w:jc w:val="both"/>
        <w:rPr>
          <w:rFonts w:eastAsiaTheme="minorEastAsia"/>
        </w:rPr>
      </w:pPr>
      <w:r>
        <w:rPr>
          <w:rFonts w:eastAsiaTheme="minorEastAsia"/>
        </w:rPr>
        <w:t>For FR1, Indoor Hotspot, DL, with 100MHz bandwidth for VR/AR single-stream traffic model, 10ms PDB, 60 FPS</w:t>
      </w:r>
      <w:r>
        <w:rPr>
          <w:rFonts w:eastAsiaTheme="minorEastAsia" w:hint="eastAsia"/>
        </w:rPr>
        <w:t>,</w:t>
      </w:r>
      <w:r>
        <w:rPr>
          <w:rFonts w:eastAsiaTheme="minorEastAsia"/>
        </w:rPr>
        <w:t xml:space="preserve"> with SU-MIMO</w:t>
      </w:r>
      <w:r>
        <w:rPr>
          <w:rFonts w:eastAsiaTheme="minorEastAsia" w:hint="eastAsia"/>
        </w:rPr>
        <w:t>,</w:t>
      </w:r>
      <w:r>
        <w:rPr>
          <w:rFonts w:eastAsiaTheme="minorEastAsia"/>
        </w:rPr>
        <w:t xml:space="preserve"> it is observed that the capacity performances are decreased from </w:t>
      </w:r>
      <w:del w:id="1825" w:author="CHEN Xiaohang" w:date="2021-11-12T09:33:00Z">
        <w:r>
          <w:rPr>
            <w:rFonts w:eastAsiaTheme="minorEastAsia"/>
          </w:rPr>
          <w:delText>[</w:delText>
        </w:r>
      </w:del>
      <w:r>
        <w:rPr>
          <w:rFonts w:eastAsiaTheme="minorEastAsia"/>
        </w:rPr>
        <w:t>5.2~8.5</w:t>
      </w:r>
      <w:del w:id="1826" w:author="CHEN Xiaohang" w:date="2021-11-12T09:33:00Z">
        <w:r>
          <w:rPr>
            <w:rFonts w:eastAsiaTheme="minorEastAsia"/>
          </w:rPr>
          <w:delText>]</w:delText>
        </w:r>
      </w:del>
      <w:r>
        <w:rPr>
          <w:rFonts w:eastAsiaTheme="minorEastAsia"/>
        </w:rPr>
        <w:t xml:space="preserve"> with 30Mbps to </w:t>
      </w:r>
      <w:del w:id="1827" w:author="CHEN Xiaohang" w:date="2021-11-12T09:33:00Z">
        <w:r>
          <w:rPr>
            <w:rFonts w:eastAsiaTheme="minorEastAsia"/>
          </w:rPr>
          <w:delText>[</w:delText>
        </w:r>
      </w:del>
      <w:r>
        <w:rPr>
          <w:rFonts w:eastAsiaTheme="minorEastAsia"/>
        </w:rPr>
        <w:t>3.27~5</w:t>
      </w:r>
      <w:del w:id="1828" w:author="CHEN Xiaohang" w:date="2021-11-12T09:33:00Z">
        <w:r>
          <w:rPr>
            <w:rFonts w:eastAsiaTheme="minorEastAsia"/>
          </w:rPr>
          <w:delText>]</w:delText>
        </w:r>
      </w:del>
      <w:r>
        <w:rPr>
          <w:rFonts w:eastAsiaTheme="minorEastAsia"/>
        </w:rPr>
        <w:t xml:space="preserve"> with 45Mbps, and the mean capacity performances are decreased from </w:t>
      </w:r>
      <w:del w:id="1829" w:author="CHEN Xiaohang" w:date="2021-11-12T09:33:00Z">
        <w:r>
          <w:rPr>
            <w:rFonts w:eastAsiaTheme="minorEastAsia"/>
          </w:rPr>
          <w:delText>[</w:delText>
        </w:r>
      </w:del>
      <w:r>
        <w:rPr>
          <w:rFonts w:eastAsiaTheme="minorEastAsia"/>
        </w:rPr>
        <w:t>7.33</w:t>
      </w:r>
      <w:del w:id="1830" w:author="CHEN Xiaohang" w:date="2021-11-12T09:33:00Z">
        <w:r>
          <w:rPr>
            <w:rFonts w:eastAsiaTheme="minorEastAsia"/>
          </w:rPr>
          <w:delText>]</w:delText>
        </w:r>
      </w:del>
      <w:r>
        <w:rPr>
          <w:rFonts w:eastAsiaTheme="minorEastAsia"/>
        </w:rPr>
        <w:t xml:space="preserve"> with 30Mbps to </w:t>
      </w:r>
      <w:del w:id="1831" w:author="CHEN Xiaohang" w:date="2021-11-12T09:33:00Z">
        <w:r>
          <w:rPr>
            <w:rFonts w:eastAsiaTheme="minorEastAsia"/>
          </w:rPr>
          <w:delText>[</w:delText>
        </w:r>
      </w:del>
      <w:r>
        <w:rPr>
          <w:rFonts w:eastAsiaTheme="minorEastAsia"/>
        </w:rPr>
        <w:t>4.44</w:t>
      </w:r>
      <w:del w:id="1832" w:author="CHEN Xiaohang" w:date="2021-11-12T09:33:00Z">
        <w:r>
          <w:rPr>
            <w:rFonts w:eastAsiaTheme="minorEastAsia"/>
          </w:rPr>
          <w:delText>]</w:delText>
        </w:r>
      </w:del>
      <w:r>
        <w:rPr>
          <w:rFonts w:eastAsiaTheme="minorEastAsia"/>
        </w:rPr>
        <w:t xml:space="preserve"> with 45Mbps by about </w:t>
      </w:r>
      <w:del w:id="1833" w:author="CHEN Xiaohang" w:date="2021-11-12T09:33:00Z">
        <w:r>
          <w:rPr>
            <w:rFonts w:eastAsiaTheme="minorEastAsia"/>
          </w:rPr>
          <w:delText>[</w:delText>
        </w:r>
      </w:del>
      <w:r>
        <w:rPr>
          <w:rFonts w:eastAsiaTheme="minorEastAsia"/>
        </w:rPr>
        <w:t>39.4%</w:t>
      </w:r>
      <w:del w:id="1834" w:author="CHEN Xiaohang" w:date="2021-11-12T09:33:00Z">
        <w:r>
          <w:rPr>
            <w:rFonts w:eastAsiaTheme="minorEastAsia"/>
          </w:rPr>
          <w:delText>]</w:delText>
        </w:r>
      </w:del>
      <w:r>
        <w:rPr>
          <w:rFonts w:eastAsiaTheme="minorEastAsia"/>
        </w:rPr>
        <w:t>.</w:t>
      </w:r>
    </w:p>
    <w:p w14:paraId="70551F8D" w14:textId="77777777" w:rsidR="009278BA" w:rsidRPr="00747A41" w:rsidRDefault="009278BA">
      <w:pPr>
        <w:jc w:val="both"/>
        <w:rPr>
          <w:rFonts w:eastAsiaTheme="minorEastAsia"/>
        </w:rPr>
      </w:pPr>
    </w:p>
    <w:p w14:paraId="0CA8688D" w14:textId="77777777" w:rsidR="009278BA" w:rsidRDefault="008B442C">
      <w:pPr>
        <w:jc w:val="both"/>
        <w:rPr>
          <w:rFonts w:eastAsiaTheme="minorEastAsia"/>
        </w:rPr>
      </w:pPr>
      <w:r>
        <w:rPr>
          <w:rFonts w:eastAsiaTheme="minorEastAsia"/>
        </w:rPr>
        <w:t>For FR1, Indoor Hotspot, DL, with 100MHz bandwidth for VR/AR single-stream traffic model, 10ms PDB, 60 FPS</w:t>
      </w:r>
      <w:r>
        <w:rPr>
          <w:rFonts w:eastAsiaTheme="minorEastAsia" w:hint="eastAsia"/>
        </w:rPr>
        <w:t>,</w:t>
      </w:r>
      <w:r>
        <w:rPr>
          <w:rFonts w:eastAsiaTheme="minorEastAsia"/>
        </w:rPr>
        <w:t xml:space="preserve"> with SU-MIMO, it is observed that the capacity performances are decreased from </w:t>
      </w:r>
      <w:del w:id="1835" w:author="CHEN Xiaohang" w:date="2021-11-12T09:33:00Z">
        <w:r>
          <w:rPr>
            <w:rFonts w:eastAsiaTheme="minorEastAsia"/>
          </w:rPr>
          <w:delText>[</w:delText>
        </w:r>
      </w:del>
      <w:r>
        <w:rPr>
          <w:rFonts w:eastAsiaTheme="minorEastAsia"/>
        </w:rPr>
        <w:t>5~12</w:t>
      </w:r>
      <w:del w:id="1836" w:author="CHEN Xiaohang" w:date="2021-11-12T09:33:00Z">
        <w:r>
          <w:rPr>
            <w:rFonts w:eastAsiaTheme="minorEastAsia"/>
          </w:rPr>
          <w:delText>]</w:delText>
        </w:r>
      </w:del>
      <w:r>
        <w:rPr>
          <w:rFonts w:eastAsiaTheme="minorEastAsia"/>
        </w:rPr>
        <w:t xml:space="preserve"> with 30Mbps to </w:t>
      </w:r>
      <w:del w:id="1837" w:author="CHEN Xiaohang" w:date="2021-11-12T09:33:00Z">
        <w:r>
          <w:rPr>
            <w:rFonts w:eastAsiaTheme="minorEastAsia"/>
          </w:rPr>
          <w:delText>[</w:delText>
        </w:r>
      </w:del>
      <w:r>
        <w:rPr>
          <w:rFonts w:eastAsiaTheme="minorEastAsia"/>
        </w:rPr>
        <w:t>3.5~12</w:t>
      </w:r>
      <w:del w:id="1838" w:author="CHEN Xiaohang" w:date="2021-11-12T09:33:00Z">
        <w:r>
          <w:rPr>
            <w:rFonts w:eastAsiaTheme="minorEastAsia"/>
          </w:rPr>
          <w:delText>]</w:delText>
        </w:r>
      </w:del>
      <w:r>
        <w:rPr>
          <w:rFonts w:eastAsiaTheme="minorEastAsia"/>
        </w:rPr>
        <w:t xml:space="preserve"> with 45Mbps, and the mean capacity performances are decreased from </w:t>
      </w:r>
      <w:del w:id="1839" w:author="CHEN Xiaohang" w:date="2021-11-12T09:33:00Z">
        <w:r>
          <w:rPr>
            <w:rFonts w:eastAsiaTheme="minorEastAsia"/>
          </w:rPr>
          <w:delText>[</w:delText>
        </w:r>
      </w:del>
      <w:r>
        <w:rPr>
          <w:rFonts w:eastAsiaTheme="minorEastAsia"/>
        </w:rPr>
        <w:t>9.21</w:t>
      </w:r>
      <w:del w:id="1840" w:author="CHEN Xiaohang" w:date="2021-11-12T09:33:00Z">
        <w:r>
          <w:rPr>
            <w:rFonts w:eastAsiaTheme="minorEastAsia"/>
          </w:rPr>
          <w:delText>]</w:delText>
        </w:r>
      </w:del>
      <w:r>
        <w:rPr>
          <w:rFonts w:eastAsiaTheme="minorEastAsia"/>
        </w:rPr>
        <w:t xml:space="preserve"> with 30Mbps to </w:t>
      </w:r>
      <w:del w:id="1841" w:author="CHEN Xiaohang" w:date="2021-11-12T09:33:00Z">
        <w:r>
          <w:rPr>
            <w:rFonts w:eastAsiaTheme="minorEastAsia"/>
          </w:rPr>
          <w:delText>[</w:delText>
        </w:r>
      </w:del>
      <w:r>
        <w:rPr>
          <w:rFonts w:eastAsiaTheme="minorEastAsia"/>
        </w:rPr>
        <w:t>6.74</w:t>
      </w:r>
      <w:del w:id="1842" w:author="CHEN Xiaohang" w:date="2021-11-12T09:33:00Z">
        <w:r>
          <w:rPr>
            <w:rFonts w:eastAsiaTheme="minorEastAsia"/>
          </w:rPr>
          <w:delText>]</w:delText>
        </w:r>
      </w:del>
      <w:r>
        <w:rPr>
          <w:rFonts w:eastAsiaTheme="minorEastAsia"/>
        </w:rPr>
        <w:t xml:space="preserve"> with 45Mbps by about </w:t>
      </w:r>
      <w:del w:id="1843" w:author="CHEN Xiaohang" w:date="2021-11-12T09:33:00Z">
        <w:r>
          <w:rPr>
            <w:rFonts w:eastAsiaTheme="minorEastAsia"/>
          </w:rPr>
          <w:delText>[</w:delText>
        </w:r>
      </w:del>
      <w:r>
        <w:rPr>
          <w:rFonts w:eastAsiaTheme="minorEastAsia"/>
        </w:rPr>
        <w:t>43.8%</w:t>
      </w:r>
      <w:del w:id="1844" w:author="CHEN Xiaohang" w:date="2021-11-12T09:33:00Z">
        <w:r>
          <w:rPr>
            <w:rFonts w:eastAsiaTheme="minorEastAsia"/>
          </w:rPr>
          <w:delText>]</w:delText>
        </w:r>
      </w:del>
      <w:r>
        <w:rPr>
          <w:rFonts w:eastAsiaTheme="minorEastAsia"/>
        </w:rPr>
        <w:t>.</w:t>
      </w:r>
    </w:p>
    <w:p w14:paraId="33BF944F" w14:textId="77777777" w:rsidR="009278BA" w:rsidRDefault="009278BA">
      <w:pPr>
        <w:jc w:val="both"/>
        <w:rPr>
          <w:rFonts w:eastAsiaTheme="minorEastAsia"/>
        </w:rPr>
      </w:pPr>
    </w:p>
    <w:p w14:paraId="57A95F2F" w14:textId="77777777" w:rsidR="009278BA" w:rsidRDefault="008B442C">
      <w:pPr>
        <w:jc w:val="both"/>
        <w:rPr>
          <w:rFonts w:eastAsiaTheme="minorEastAsia"/>
        </w:rPr>
      </w:pPr>
      <w:r>
        <w:rPr>
          <w:rFonts w:eastAsiaTheme="minorEastAsia"/>
        </w:rPr>
        <w:t>For FR1, Indoor Hotspot, DL, with 100MHz bandwidth for CG traffic model, 15ms PDB, 60 FPS</w:t>
      </w:r>
      <w:r>
        <w:rPr>
          <w:rFonts w:eastAsiaTheme="minorEastAsia" w:hint="eastAsia"/>
        </w:rPr>
        <w:t>,</w:t>
      </w:r>
      <w:r>
        <w:rPr>
          <w:rFonts w:eastAsiaTheme="minorEastAsia"/>
        </w:rPr>
        <w:t xml:space="preserve"> with SU-MIMO, it is observed that the capacity performances are decreased from </w:t>
      </w:r>
      <w:del w:id="1845" w:author="CHEN Xiaohang" w:date="2021-11-12T09:33:00Z">
        <w:r>
          <w:rPr>
            <w:rFonts w:eastAsiaTheme="minorEastAsia"/>
          </w:rPr>
          <w:delText>[</w:delText>
        </w:r>
      </w:del>
      <w:r>
        <w:rPr>
          <w:rFonts w:eastAsiaTheme="minorEastAsia"/>
        </w:rPr>
        <w:t>&gt;20~&gt;38.7</w:t>
      </w:r>
      <w:del w:id="1846" w:author="CHEN Xiaohang" w:date="2021-11-12T09:33:00Z">
        <w:r>
          <w:rPr>
            <w:rFonts w:eastAsiaTheme="minorEastAsia"/>
          </w:rPr>
          <w:delText>]</w:delText>
        </w:r>
      </w:del>
      <w:r>
        <w:rPr>
          <w:rFonts w:eastAsiaTheme="minorEastAsia"/>
        </w:rPr>
        <w:t xml:space="preserve"> with 8Mbps to </w:t>
      </w:r>
      <w:del w:id="1847" w:author="CHEN Xiaohang" w:date="2021-11-12T09:33:00Z">
        <w:r>
          <w:rPr>
            <w:rFonts w:eastAsiaTheme="minorEastAsia"/>
          </w:rPr>
          <w:delText>[</w:delText>
        </w:r>
      </w:del>
      <w:r>
        <w:rPr>
          <w:rFonts w:eastAsiaTheme="minorEastAsia"/>
        </w:rPr>
        <w:t>5.96~10.5</w:t>
      </w:r>
      <w:del w:id="1848" w:author="CHEN Xiaohang" w:date="2021-11-12T09:33:00Z">
        <w:r>
          <w:rPr>
            <w:rFonts w:eastAsiaTheme="minorEastAsia"/>
          </w:rPr>
          <w:delText>]</w:delText>
        </w:r>
      </w:del>
      <w:r>
        <w:rPr>
          <w:rFonts w:eastAsiaTheme="minorEastAsia"/>
        </w:rPr>
        <w:t xml:space="preserve"> with 30Mbps.</w:t>
      </w:r>
    </w:p>
    <w:p w14:paraId="17B568AA" w14:textId="77777777" w:rsidR="009278BA" w:rsidRDefault="009278BA">
      <w:pPr>
        <w:jc w:val="both"/>
        <w:rPr>
          <w:rFonts w:eastAsiaTheme="minorEastAsia"/>
        </w:rPr>
      </w:pPr>
    </w:p>
    <w:p w14:paraId="257D0C63" w14:textId="77777777" w:rsidR="009278BA" w:rsidRDefault="008B442C">
      <w:pPr>
        <w:jc w:val="both"/>
        <w:rPr>
          <w:rFonts w:eastAsiaTheme="minorEastAsia"/>
        </w:rPr>
      </w:pPr>
      <w:r>
        <w:rPr>
          <w:rFonts w:eastAsiaTheme="minorEastAsia"/>
        </w:rPr>
        <w:lastRenderedPageBreak/>
        <w:t>For FR1, Indoor Hotspot, DL, with 100MHz bandwidth for CG traffic model, 15ms PDB, 60 FPS</w:t>
      </w:r>
      <w:r>
        <w:rPr>
          <w:rFonts w:eastAsiaTheme="minorEastAsia" w:hint="eastAsia"/>
        </w:rPr>
        <w:t>,</w:t>
      </w:r>
      <w:r>
        <w:rPr>
          <w:rFonts w:eastAsiaTheme="minorEastAsia"/>
        </w:rPr>
        <w:t xml:space="preserve"> with MU-MIMO, it is observed that the capacity performances are decreased from </w:t>
      </w:r>
      <w:del w:id="1849" w:author="CHEN Xiaohang" w:date="2021-11-12T09:33:00Z">
        <w:r>
          <w:rPr>
            <w:rFonts w:eastAsiaTheme="minorEastAsia"/>
          </w:rPr>
          <w:delText>[</w:delText>
        </w:r>
      </w:del>
      <w:r>
        <w:rPr>
          <w:rFonts w:eastAsiaTheme="minorEastAsia"/>
        </w:rPr>
        <w:t>&gt;38.7~44.1</w:t>
      </w:r>
      <w:del w:id="1850" w:author="CHEN Xiaohang" w:date="2021-11-12T09:33:00Z">
        <w:r>
          <w:rPr>
            <w:rFonts w:eastAsiaTheme="minorEastAsia"/>
          </w:rPr>
          <w:delText>]</w:delText>
        </w:r>
      </w:del>
      <w:r>
        <w:rPr>
          <w:rFonts w:eastAsiaTheme="minorEastAsia"/>
        </w:rPr>
        <w:t xml:space="preserve"> with 8Mbps to </w:t>
      </w:r>
      <w:del w:id="1851" w:author="CHEN Xiaohang" w:date="2021-11-12T09:33:00Z">
        <w:r>
          <w:rPr>
            <w:rFonts w:eastAsiaTheme="minorEastAsia"/>
          </w:rPr>
          <w:delText>[</w:delText>
        </w:r>
      </w:del>
      <w:r>
        <w:rPr>
          <w:rFonts w:eastAsiaTheme="minorEastAsia"/>
        </w:rPr>
        <w:t>7.2~16.2</w:t>
      </w:r>
      <w:del w:id="1852" w:author="CHEN Xiaohang" w:date="2021-11-12T09:33:00Z">
        <w:r>
          <w:rPr>
            <w:rFonts w:eastAsiaTheme="minorEastAsia"/>
          </w:rPr>
          <w:delText>]</w:delText>
        </w:r>
      </w:del>
      <w:r>
        <w:rPr>
          <w:rFonts w:eastAsiaTheme="minorEastAsia"/>
        </w:rPr>
        <w:t xml:space="preserve"> with 30Mbps.</w:t>
      </w:r>
    </w:p>
    <w:p w14:paraId="49510882" w14:textId="151578B1" w:rsidR="009278BA" w:rsidRDefault="009278BA">
      <w:pPr>
        <w:jc w:val="both"/>
        <w:rPr>
          <w:ins w:id="1853" w:author="CHEN Xiaohang" w:date="2021-11-15T07:24:00Z"/>
          <w:rFonts w:eastAsiaTheme="minorEastAsia"/>
        </w:rPr>
      </w:pPr>
    </w:p>
    <w:p w14:paraId="3C2AFBC2" w14:textId="77777777" w:rsidR="00747A41" w:rsidRDefault="00747A41" w:rsidP="00747A41">
      <w:pPr>
        <w:spacing w:line="276" w:lineRule="auto"/>
        <w:rPr>
          <w:ins w:id="1854" w:author="CHEN Xiaohang" w:date="2021-11-15T07:24:00Z"/>
          <w:rFonts w:eastAsia="宋体"/>
          <w:b/>
          <w:u w:val="single"/>
        </w:rPr>
      </w:pPr>
      <w:ins w:id="1855" w:author="CHEN Xiaohang" w:date="2021-11-15T07:24:00Z">
        <w:r>
          <w:rPr>
            <w:b/>
            <w:bCs/>
            <w:u w:val="single"/>
          </w:rPr>
          <w:t>Observations:</w:t>
        </w:r>
      </w:ins>
    </w:p>
    <w:p w14:paraId="73C3DE10" w14:textId="58090356" w:rsidR="00747A41" w:rsidDel="00747A41" w:rsidRDefault="00747A41">
      <w:pPr>
        <w:jc w:val="both"/>
        <w:rPr>
          <w:del w:id="1856" w:author="CHEN Xiaohang" w:date="2021-11-15T07:24:00Z"/>
          <w:rFonts w:eastAsiaTheme="minorEastAsia"/>
        </w:rPr>
      </w:pPr>
    </w:p>
    <w:p w14:paraId="44C03533" w14:textId="77777777" w:rsidR="009278BA" w:rsidRDefault="008B442C">
      <w:pPr>
        <w:jc w:val="both"/>
        <w:rPr>
          <w:rFonts w:eastAsiaTheme="minorEastAsia"/>
        </w:rPr>
      </w:pPr>
      <w:r>
        <w:rPr>
          <w:rFonts w:eastAsiaTheme="minorEastAsia"/>
        </w:rPr>
        <w:t>For FR1, Urban Macro, DL, with 100MHz bandwidth for VR/AR single-stream traffic model, 10ms PDB, 60 FPS</w:t>
      </w:r>
      <w:r>
        <w:rPr>
          <w:rFonts w:eastAsiaTheme="minorEastAsia" w:hint="eastAsia"/>
        </w:rPr>
        <w:t>,</w:t>
      </w:r>
      <w:r>
        <w:rPr>
          <w:rFonts w:eastAsiaTheme="minorEastAsia"/>
        </w:rPr>
        <w:t xml:space="preserve"> with SU-MIMO</w:t>
      </w:r>
      <w:r>
        <w:rPr>
          <w:rFonts w:eastAsiaTheme="minorEastAsia" w:hint="eastAsia"/>
        </w:rPr>
        <w:t>,</w:t>
      </w:r>
      <w:r>
        <w:rPr>
          <w:rFonts w:eastAsiaTheme="minorEastAsia"/>
        </w:rPr>
        <w:t xml:space="preserve"> it is observed that the capacity performances are decreased from </w:t>
      </w:r>
      <w:del w:id="1857" w:author="CHEN Xiaohang" w:date="2021-11-12T09:33:00Z">
        <w:r>
          <w:rPr>
            <w:rFonts w:eastAsiaTheme="minorEastAsia"/>
          </w:rPr>
          <w:delText>[</w:delText>
        </w:r>
      </w:del>
      <w:r>
        <w:rPr>
          <w:rFonts w:eastAsiaTheme="minorEastAsia"/>
        </w:rPr>
        <w:t>4.4~8</w:t>
      </w:r>
      <w:del w:id="1858" w:author="CHEN Xiaohang" w:date="2021-11-12T09:33:00Z">
        <w:r>
          <w:rPr>
            <w:rFonts w:eastAsiaTheme="minorEastAsia"/>
          </w:rPr>
          <w:delText>]</w:delText>
        </w:r>
      </w:del>
      <w:r>
        <w:rPr>
          <w:rFonts w:eastAsiaTheme="minorEastAsia"/>
        </w:rPr>
        <w:t xml:space="preserve"> with 30Mbps to </w:t>
      </w:r>
      <w:del w:id="1859" w:author="CHEN Xiaohang" w:date="2021-11-12T09:33:00Z">
        <w:r>
          <w:rPr>
            <w:rFonts w:eastAsiaTheme="minorEastAsia"/>
          </w:rPr>
          <w:delText>[</w:delText>
        </w:r>
      </w:del>
      <w:r>
        <w:rPr>
          <w:rFonts w:eastAsiaTheme="minorEastAsia"/>
        </w:rPr>
        <w:t>1.8~4.7</w:t>
      </w:r>
      <w:del w:id="1860" w:author="CHEN Xiaohang" w:date="2021-11-12T09:33:00Z">
        <w:r>
          <w:rPr>
            <w:rFonts w:eastAsiaTheme="minorEastAsia"/>
          </w:rPr>
          <w:delText>]</w:delText>
        </w:r>
      </w:del>
      <w:r>
        <w:rPr>
          <w:rFonts w:eastAsiaTheme="minorEastAsia"/>
        </w:rPr>
        <w:t xml:space="preserve"> with 45Mbps, and the mean capacity performances are decreased from </w:t>
      </w:r>
      <w:del w:id="1861" w:author="CHEN Xiaohang" w:date="2021-11-12T09:33:00Z">
        <w:r>
          <w:rPr>
            <w:rFonts w:eastAsiaTheme="minorEastAsia"/>
          </w:rPr>
          <w:delText>[</w:delText>
        </w:r>
      </w:del>
      <w:r>
        <w:rPr>
          <w:rFonts w:eastAsiaTheme="minorEastAsia"/>
        </w:rPr>
        <w:t>6.26</w:t>
      </w:r>
      <w:del w:id="1862" w:author="CHEN Xiaohang" w:date="2021-11-12T09:33:00Z">
        <w:r>
          <w:rPr>
            <w:rFonts w:eastAsiaTheme="minorEastAsia"/>
          </w:rPr>
          <w:delText>]</w:delText>
        </w:r>
      </w:del>
      <w:r>
        <w:rPr>
          <w:rFonts w:eastAsiaTheme="minorEastAsia"/>
        </w:rPr>
        <w:t xml:space="preserve"> with 30Mbps to </w:t>
      </w:r>
      <w:del w:id="1863" w:author="CHEN Xiaohang" w:date="2021-11-12T09:33:00Z">
        <w:r>
          <w:rPr>
            <w:rFonts w:eastAsiaTheme="minorEastAsia"/>
          </w:rPr>
          <w:delText>[</w:delText>
        </w:r>
      </w:del>
      <w:r>
        <w:rPr>
          <w:rFonts w:eastAsiaTheme="minorEastAsia"/>
        </w:rPr>
        <w:t>3.62</w:t>
      </w:r>
      <w:del w:id="1864" w:author="CHEN Xiaohang" w:date="2021-11-12T09:33:00Z">
        <w:r>
          <w:rPr>
            <w:rFonts w:eastAsiaTheme="minorEastAsia"/>
          </w:rPr>
          <w:delText>]</w:delText>
        </w:r>
      </w:del>
      <w:r>
        <w:rPr>
          <w:rFonts w:eastAsiaTheme="minorEastAsia"/>
        </w:rPr>
        <w:t xml:space="preserve"> with 45Mbps by about </w:t>
      </w:r>
      <w:del w:id="1865" w:author="CHEN Xiaohang" w:date="2021-11-12T09:33:00Z">
        <w:r>
          <w:rPr>
            <w:rFonts w:eastAsiaTheme="minorEastAsia"/>
          </w:rPr>
          <w:delText>[</w:delText>
        </w:r>
      </w:del>
      <w:r>
        <w:rPr>
          <w:rFonts w:eastAsiaTheme="minorEastAsia"/>
        </w:rPr>
        <w:t>42.2%</w:t>
      </w:r>
      <w:del w:id="1866" w:author="CHEN Xiaohang" w:date="2021-11-12T09:33:00Z">
        <w:r>
          <w:rPr>
            <w:rFonts w:eastAsiaTheme="minorEastAsia"/>
          </w:rPr>
          <w:delText>]</w:delText>
        </w:r>
      </w:del>
      <w:r>
        <w:rPr>
          <w:rFonts w:eastAsiaTheme="minorEastAsia"/>
        </w:rPr>
        <w:t>.</w:t>
      </w:r>
    </w:p>
    <w:p w14:paraId="1CC5B46E" w14:textId="77777777" w:rsidR="009278BA" w:rsidRDefault="009278BA">
      <w:pPr>
        <w:jc w:val="both"/>
        <w:rPr>
          <w:rFonts w:eastAsiaTheme="minorEastAsia"/>
        </w:rPr>
      </w:pPr>
    </w:p>
    <w:p w14:paraId="67A79DB3" w14:textId="77777777" w:rsidR="009278BA" w:rsidRDefault="008B442C">
      <w:pPr>
        <w:jc w:val="both"/>
        <w:rPr>
          <w:rFonts w:eastAsiaTheme="minorEastAsia"/>
        </w:rPr>
      </w:pPr>
      <w:r>
        <w:rPr>
          <w:rFonts w:eastAsiaTheme="minorEastAsia"/>
        </w:rPr>
        <w:t>For FR1, Urban Macro, DL, with 100MHz bandwidth for VR/AR single-stream traffic model, 10ms PDB, 60 FPS</w:t>
      </w:r>
      <w:r>
        <w:rPr>
          <w:rFonts w:eastAsiaTheme="minorEastAsia" w:hint="eastAsia"/>
        </w:rPr>
        <w:t>,</w:t>
      </w:r>
      <w:r>
        <w:rPr>
          <w:rFonts w:eastAsiaTheme="minorEastAsia"/>
        </w:rPr>
        <w:t xml:space="preserve"> with SU-MIMO, it is observed that the capacity performances are decreased from </w:t>
      </w:r>
      <w:del w:id="1867" w:author="CHEN Xiaohang" w:date="2021-11-12T09:33:00Z">
        <w:r>
          <w:rPr>
            <w:rFonts w:eastAsiaTheme="minorEastAsia"/>
          </w:rPr>
          <w:delText>[</w:delText>
        </w:r>
      </w:del>
      <w:r>
        <w:rPr>
          <w:rFonts w:eastAsiaTheme="minorEastAsia"/>
        </w:rPr>
        <w:t>5.2~10</w:t>
      </w:r>
      <w:del w:id="1868" w:author="CHEN Xiaohang" w:date="2021-11-12T09:34:00Z">
        <w:r>
          <w:rPr>
            <w:rFonts w:eastAsiaTheme="minorEastAsia"/>
          </w:rPr>
          <w:delText>]</w:delText>
        </w:r>
      </w:del>
      <w:r>
        <w:rPr>
          <w:rFonts w:eastAsiaTheme="minorEastAsia"/>
        </w:rPr>
        <w:t xml:space="preserve"> with 30Mbps to </w:t>
      </w:r>
      <w:del w:id="1869" w:author="CHEN Xiaohang" w:date="2021-11-12T09:33:00Z">
        <w:r>
          <w:rPr>
            <w:rFonts w:eastAsiaTheme="minorEastAsia"/>
          </w:rPr>
          <w:delText>[</w:delText>
        </w:r>
      </w:del>
      <w:r>
        <w:rPr>
          <w:rFonts w:eastAsiaTheme="minorEastAsia"/>
        </w:rPr>
        <w:t>2.9~6</w:t>
      </w:r>
      <w:del w:id="1870" w:author="CHEN Xiaohang" w:date="2021-11-12T09:34:00Z">
        <w:r>
          <w:rPr>
            <w:rFonts w:eastAsiaTheme="minorEastAsia"/>
          </w:rPr>
          <w:delText>]</w:delText>
        </w:r>
      </w:del>
      <w:r>
        <w:rPr>
          <w:rFonts w:eastAsiaTheme="minorEastAsia"/>
        </w:rPr>
        <w:t xml:space="preserve"> with 45Mbps, and the mean capacity performances are decreased from </w:t>
      </w:r>
      <w:del w:id="1871" w:author="CHEN Xiaohang" w:date="2021-11-12T09:33:00Z">
        <w:r>
          <w:rPr>
            <w:rFonts w:eastAsiaTheme="minorEastAsia"/>
          </w:rPr>
          <w:delText>[</w:delText>
        </w:r>
      </w:del>
      <w:r>
        <w:rPr>
          <w:rFonts w:eastAsiaTheme="minorEastAsia"/>
        </w:rPr>
        <w:t>8.29</w:t>
      </w:r>
      <w:del w:id="1872" w:author="CHEN Xiaohang" w:date="2021-11-12T09:34:00Z">
        <w:r>
          <w:rPr>
            <w:rFonts w:eastAsiaTheme="minorEastAsia"/>
          </w:rPr>
          <w:delText>]</w:delText>
        </w:r>
      </w:del>
      <w:r>
        <w:rPr>
          <w:rFonts w:eastAsiaTheme="minorEastAsia"/>
        </w:rPr>
        <w:t xml:space="preserve"> with 30Mbps to </w:t>
      </w:r>
      <w:del w:id="1873" w:author="CHEN Xiaohang" w:date="2021-11-12T09:33:00Z">
        <w:r>
          <w:rPr>
            <w:rFonts w:eastAsiaTheme="minorEastAsia"/>
          </w:rPr>
          <w:delText>[</w:delText>
        </w:r>
      </w:del>
      <w:r>
        <w:rPr>
          <w:rFonts w:eastAsiaTheme="minorEastAsia"/>
        </w:rPr>
        <w:t>4.51</w:t>
      </w:r>
      <w:del w:id="1874" w:author="CHEN Xiaohang" w:date="2021-11-12T09:34:00Z">
        <w:r>
          <w:rPr>
            <w:rFonts w:eastAsiaTheme="minorEastAsia"/>
          </w:rPr>
          <w:delText>]</w:delText>
        </w:r>
      </w:del>
      <w:r>
        <w:rPr>
          <w:rFonts w:eastAsiaTheme="minorEastAsia"/>
        </w:rPr>
        <w:t xml:space="preserve"> with 45Mbps by about </w:t>
      </w:r>
      <w:del w:id="1875" w:author="CHEN Xiaohang" w:date="2021-11-12T09:33:00Z">
        <w:r>
          <w:rPr>
            <w:rFonts w:eastAsiaTheme="minorEastAsia"/>
          </w:rPr>
          <w:delText>[</w:delText>
        </w:r>
      </w:del>
      <w:r>
        <w:rPr>
          <w:rFonts w:eastAsiaTheme="minorEastAsia"/>
        </w:rPr>
        <w:t>45.6%</w:t>
      </w:r>
      <w:del w:id="1876" w:author="CHEN Xiaohang" w:date="2021-11-12T09:34:00Z">
        <w:r>
          <w:rPr>
            <w:rFonts w:eastAsiaTheme="minorEastAsia"/>
          </w:rPr>
          <w:delText>]</w:delText>
        </w:r>
      </w:del>
      <w:r>
        <w:rPr>
          <w:rFonts w:eastAsiaTheme="minorEastAsia"/>
        </w:rPr>
        <w:t>.</w:t>
      </w:r>
    </w:p>
    <w:p w14:paraId="2459CFA5" w14:textId="77777777" w:rsidR="009278BA" w:rsidRDefault="009278BA">
      <w:pPr>
        <w:jc w:val="both"/>
        <w:rPr>
          <w:rFonts w:eastAsiaTheme="minorEastAsia"/>
        </w:rPr>
      </w:pPr>
    </w:p>
    <w:p w14:paraId="247FAAD6" w14:textId="77777777" w:rsidR="009278BA" w:rsidRDefault="008B442C">
      <w:pPr>
        <w:jc w:val="both"/>
        <w:rPr>
          <w:rFonts w:eastAsiaTheme="minorEastAsia"/>
        </w:rPr>
      </w:pPr>
      <w:r>
        <w:rPr>
          <w:rFonts w:eastAsiaTheme="minorEastAsia"/>
        </w:rPr>
        <w:t>For FR1, Urban Macro, DL, with 100MHz bandwidth for CG traffic model, 15ms PDB, 60 FPS</w:t>
      </w:r>
      <w:r>
        <w:rPr>
          <w:rFonts w:eastAsiaTheme="minorEastAsia" w:hint="eastAsia"/>
        </w:rPr>
        <w:t>,</w:t>
      </w:r>
      <w:r>
        <w:rPr>
          <w:rFonts w:eastAsiaTheme="minorEastAsia"/>
        </w:rPr>
        <w:t xml:space="preserve"> with SU-MIMO, it is observed that the capacity performances are decreased from </w:t>
      </w:r>
      <w:del w:id="1877" w:author="CHEN Xiaohang" w:date="2021-11-12T09:33:00Z">
        <w:r>
          <w:rPr>
            <w:rFonts w:eastAsiaTheme="minorEastAsia"/>
          </w:rPr>
          <w:delText>[</w:delText>
        </w:r>
      </w:del>
      <w:r>
        <w:rPr>
          <w:rFonts w:eastAsiaTheme="minorEastAsia"/>
        </w:rPr>
        <w:t>17.5~32.9</w:t>
      </w:r>
      <w:del w:id="1878" w:author="CHEN Xiaohang" w:date="2021-11-12T09:34:00Z">
        <w:r>
          <w:rPr>
            <w:rFonts w:eastAsiaTheme="minorEastAsia"/>
          </w:rPr>
          <w:delText>]</w:delText>
        </w:r>
      </w:del>
      <w:r>
        <w:rPr>
          <w:rFonts w:eastAsiaTheme="minorEastAsia"/>
        </w:rPr>
        <w:t xml:space="preserve"> with 8Mbps to </w:t>
      </w:r>
      <w:del w:id="1879" w:author="CHEN Xiaohang" w:date="2021-11-12T09:33:00Z">
        <w:r>
          <w:rPr>
            <w:rFonts w:eastAsiaTheme="minorEastAsia"/>
          </w:rPr>
          <w:delText>[</w:delText>
        </w:r>
      </w:del>
      <w:r>
        <w:rPr>
          <w:rFonts w:eastAsiaTheme="minorEastAsia"/>
        </w:rPr>
        <w:t>5.4~10.33</w:t>
      </w:r>
      <w:del w:id="1880" w:author="CHEN Xiaohang" w:date="2021-11-12T09:34:00Z">
        <w:r>
          <w:rPr>
            <w:rFonts w:eastAsiaTheme="minorEastAsia"/>
          </w:rPr>
          <w:delText>]</w:delText>
        </w:r>
      </w:del>
      <w:r>
        <w:rPr>
          <w:rFonts w:eastAsiaTheme="minorEastAsia"/>
        </w:rPr>
        <w:t xml:space="preserve"> with 30Mbps.</w:t>
      </w:r>
    </w:p>
    <w:p w14:paraId="50C98891" w14:textId="77777777" w:rsidR="009278BA" w:rsidRDefault="009278BA">
      <w:pPr>
        <w:jc w:val="both"/>
        <w:rPr>
          <w:rFonts w:eastAsiaTheme="minorEastAsia"/>
        </w:rPr>
      </w:pPr>
    </w:p>
    <w:p w14:paraId="5E88FEB0" w14:textId="77777777" w:rsidR="009278BA" w:rsidRDefault="008B442C">
      <w:pPr>
        <w:jc w:val="both"/>
        <w:rPr>
          <w:rFonts w:eastAsiaTheme="minorEastAsia"/>
        </w:rPr>
      </w:pPr>
      <w:r>
        <w:rPr>
          <w:rFonts w:eastAsiaTheme="minorEastAsia"/>
        </w:rPr>
        <w:t>For FR1, Urban Macro, DL, with 100MHz bandwidth for CG traffic model, 15ms PDB, 60 FPS</w:t>
      </w:r>
      <w:r>
        <w:rPr>
          <w:rFonts w:eastAsiaTheme="minorEastAsia" w:hint="eastAsia"/>
        </w:rPr>
        <w:t>,</w:t>
      </w:r>
      <w:r>
        <w:rPr>
          <w:rFonts w:eastAsiaTheme="minorEastAsia"/>
        </w:rPr>
        <w:t xml:space="preserve"> with MU-MIMO, it is observed that the capacity performances are decreased from </w:t>
      </w:r>
      <w:del w:id="1881" w:author="CHEN Xiaohang" w:date="2021-11-12T09:33:00Z">
        <w:r>
          <w:rPr>
            <w:rFonts w:eastAsiaTheme="minorEastAsia"/>
          </w:rPr>
          <w:delText>[</w:delText>
        </w:r>
      </w:del>
      <w:r>
        <w:rPr>
          <w:rFonts w:eastAsiaTheme="minorEastAsia"/>
        </w:rPr>
        <w:t>23.8~&gt;36</w:t>
      </w:r>
      <w:del w:id="1882" w:author="CHEN Xiaohang" w:date="2021-11-12T09:34:00Z">
        <w:r>
          <w:rPr>
            <w:rFonts w:eastAsiaTheme="minorEastAsia"/>
          </w:rPr>
          <w:delText>]</w:delText>
        </w:r>
      </w:del>
      <w:r>
        <w:rPr>
          <w:rFonts w:eastAsiaTheme="minorEastAsia"/>
        </w:rPr>
        <w:t xml:space="preserve"> with 8Mbps to </w:t>
      </w:r>
      <w:del w:id="1883" w:author="CHEN Xiaohang" w:date="2021-11-12T09:33:00Z">
        <w:r>
          <w:rPr>
            <w:rFonts w:eastAsiaTheme="minorEastAsia"/>
          </w:rPr>
          <w:delText>[</w:delText>
        </w:r>
      </w:del>
      <w:r>
        <w:rPr>
          <w:rFonts w:eastAsiaTheme="minorEastAsia"/>
        </w:rPr>
        <w:t>8~14.33</w:t>
      </w:r>
      <w:del w:id="1884" w:author="CHEN Xiaohang" w:date="2021-11-12T09:34:00Z">
        <w:r>
          <w:rPr>
            <w:rFonts w:eastAsiaTheme="minorEastAsia"/>
          </w:rPr>
          <w:delText>]</w:delText>
        </w:r>
      </w:del>
      <w:r>
        <w:rPr>
          <w:rFonts w:eastAsiaTheme="minorEastAsia"/>
        </w:rPr>
        <w:t xml:space="preserve"> with 30Mbps.</w:t>
      </w:r>
    </w:p>
    <w:p w14:paraId="489F81E0" w14:textId="6CD1ED7B" w:rsidR="009278BA" w:rsidRDefault="009278BA">
      <w:pPr>
        <w:jc w:val="both"/>
        <w:rPr>
          <w:ins w:id="1885" w:author="CHEN Xiaohang" w:date="2021-11-15T07:24:00Z"/>
          <w:rFonts w:eastAsiaTheme="minorEastAsia"/>
        </w:rPr>
      </w:pPr>
    </w:p>
    <w:p w14:paraId="5C10CB5F" w14:textId="77777777" w:rsidR="00747A41" w:rsidRDefault="00747A41" w:rsidP="00747A41">
      <w:pPr>
        <w:spacing w:line="276" w:lineRule="auto"/>
        <w:rPr>
          <w:ins w:id="1886" w:author="CHEN Xiaohang" w:date="2021-11-15T07:24:00Z"/>
          <w:rFonts w:eastAsia="宋体"/>
          <w:b/>
          <w:u w:val="single"/>
        </w:rPr>
      </w:pPr>
      <w:ins w:id="1887" w:author="CHEN Xiaohang" w:date="2021-11-15T07:24:00Z">
        <w:r>
          <w:rPr>
            <w:b/>
            <w:bCs/>
            <w:u w:val="single"/>
          </w:rPr>
          <w:t>Observations:</w:t>
        </w:r>
      </w:ins>
    </w:p>
    <w:p w14:paraId="4C906F75" w14:textId="0B56DC9F" w:rsidR="00747A41" w:rsidDel="00747A41" w:rsidRDefault="00747A41">
      <w:pPr>
        <w:jc w:val="both"/>
        <w:rPr>
          <w:del w:id="1888" w:author="CHEN Xiaohang" w:date="2021-11-15T07:24:00Z"/>
          <w:rFonts w:eastAsiaTheme="minorEastAsia"/>
        </w:rPr>
      </w:pPr>
    </w:p>
    <w:p w14:paraId="2A464358" w14:textId="77777777" w:rsidR="009278BA" w:rsidRDefault="008B442C">
      <w:pPr>
        <w:jc w:val="both"/>
        <w:rPr>
          <w:rFonts w:eastAsiaTheme="minorEastAsia"/>
        </w:rPr>
      </w:pPr>
      <w:r>
        <w:rPr>
          <w:rFonts w:eastAsiaTheme="minorEastAsia"/>
        </w:rPr>
        <w:t>For FR2, Dense Urban, DL, with 100MHz bandwidth for VR/AR single-stream traffic model, 10ms PDB, 60 FPS</w:t>
      </w:r>
      <w:r>
        <w:rPr>
          <w:rFonts w:eastAsiaTheme="minorEastAsia" w:hint="eastAsia"/>
        </w:rPr>
        <w:t>,</w:t>
      </w:r>
      <w:r>
        <w:rPr>
          <w:rFonts w:eastAsiaTheme="minorEastAsia"/>
        </w:rPr>
        <w:t xml:space="preserve"> with SU-MIMO, it is observed that the capacity performances are decreased from </w:t>
      </w:r>
      <w:del w:id="1889" w:author="CHEN Xiaohang" w:date="2021-11-12T09:33:00Z">
        <w:r>
          <w:rPr>
            <w:rFonts w:eastAsiaTheme="minorEastAsia"/>
          </w:rPr>
          <w:delText>[</w:delText>
        </w:r>
      </w:del>
      <w:r>
        <w:rPr>
          <w:rFonts w:eastAsiaTheme="minorEastAsia"/>
        </w:rPr>
        <w:t>5.5~13.44</w:t>
      </w:r>
      <w:del w:id="1890" w:author="CHEN Xiaohang" w:date="2021-11-12T09:34:00Z">
        <w:r>
          <w:rPr>
            <w:rFonts w:eastAsiaTheme="minorEastAsia"/>
          </w:rPr>
          <w:delText>]</w:delText>
        </w:r>
      </w:del>
      <w:r>
        <w:rPr>
          <w:rFonts w:eastAsiaTheme="minorEastAsia"/>
        </w:rPr>
        <w:t xml:space="preserve"> with 30Mbps to </w:t>
      </w:r>
      <w:del w:id="1891" w:author="CHEN Xiaohang" w:date="2021-11-12T09:33:00Z">
        <w:r>
          <w:rPr>
            <w:rFonts w:eastAsiaTheme="minorEastAsia"/>
          </w:rPr>
          <w:delText>[</w:delText>
        </w:r>
      </w:del>
      <w:r>
        <w:rPr>
          <w:rFonts w:eastAsiaTheme="minorEastAsia"/>
        </w:rPr>
        <w:t>2~8.2</w:t>
      </w:r>
      <w:del w:id="1892" w:author="CHEN Xiaohang" w:date="2021-11-12T09:34:00Z">
        <w:r>
          <w:rPr>
            <w:rFonts w:eastAsiaTheme="minorEastAsia"/>
          </w:rPr>
          <w:delText>]</w:delText>
        </w:r>
      </w:del>
      <w:r>
        <w:rPr>
          <w:rFonts w:eastAsiaTheme="minorEastAsia"/>
        </w:rPr>
        <w:t xml:space="preserve"> with 45Mbps, and the mean capacity performances are decreased from </w:t>
      </w:r>
      <w:del w:id="1893" w:author="CHEN Xiaohang" w:date="2021-11-12T09:33:00Z">
        <w:r>
          <w:rPr>
            <w:rFonts w:eastAsiaTheme="minorEastAsia"/>
          </w:rPr>
          <w:delText>[</w:delText>
        </w:r>
      </w:del>
      <w:r>
        <w:rPr>
          <w:rFonts w:eastAsiaTheme="minorEastAsia"/>
        </w:rPr>
        <w:t>8.43</w:t>
      </w:r>
      <w:del w:id="1894" w:author="CHEN Xiaohang" w:date="2021-11-12T09:34:00Z">
        <w:r>
          <w:rPr>
            <w:rFonts w:eastAsiaTheme="minorEastAsia"/>
          </w:rPr>
          <w:delText>]</w:delText>
        </w:r>
      </w:del>
      <w:r>
        <w:rPr>
          <w:rFonts w:eastAsiaTheme="minorEastAsia"/>
        </w:rPr>
        <w:t xml:space="preserve"> with 30Mbps to </w:t>
      </w:r>
      <w:del w:id="1895" w:author="CHEN Xiaohang" w:date="2021-11-12T09:33:00Z">
        <w:r>
          <w:rPr>
            <w:rFonts w:eastAsiaTheme="minorEastAsia"/>
          </w:rPr>
          <w:delText>[</w:delText>
        </w:r>
      </w:del>
      <w:r>
        <w:rPr>
          <w:rFonts w:eastAsiaTheme="minorEastAsia"/>
        </w:rPr>
        <w:t>4.71</w:t>
      </w:r>
      <w:del w:id="1896" w:author="CHEN Xiaohang" w:date="2021-11-12T09:34:00Z">
        <w:r>
          <w:rPr>
            <w:rFonts w:eastAsiaTheme="minorEastAsia"/>
          </w:rPr>
          <w:delText>]</w:delText>
        </w:r>
      </w:del>
      <w:r>
        <w:rPr>
          <w:rFonts w:eastAsiaTheme="minorEastAsia"/>
        </w:rPr>
        <w:t xml:space="preserve"> with 45Mbps by about </w:t>
      </w:r>
      <w:del w:id="1897" w:author="CHEN Xiaohang" w:date="2021-11-12T09:33:00Z">
        <w:r>
          <w:rPr>
            <w:rFonts w:eastAsiaTheme="minorEastAsia"/>
          </w:rPr>
          <w:delText>[</w:delText>
        </w:r>
      </w:del>
      <w:r>
        <w:rPr>
          <w:rFonts w:eastAsiaTheme="minorEastAsia"/>
        </w:rPr>
        <w:t>44.13%</w:t>
      </w:r>
      <w:del w:id="1898" w:author="CHEN Xiaohang" w:date="2021-11-12T09:34:00Z">
        <w:r>
          <w:rPr>
            <w:rFonts w:eastAsiaTheme="minorEastAsia"/>
          </w:rPr>
          <w:delText>]</w:delText>
        </w:r>
      </w:del>
      <w:r>
        <w:rPr>
          <w:rFonts w:eastAsiaTheme="minorEastAsia"/>
        </w:rPr>
        <w:t>.</w:t>
      </w:r>
    </w:p>
    <w:p w14:paraId="6492600E" w14:textId="77777777" w:rsidR="009278BA" w:rsidRDefault="009278BA">
      <w:pPr>
        <w:jc w:val="both"/>
        <w:rPr>
          <w:rFonts w:eastAsiaTheme="minorEastAsia"/>
        </w:rPr>
      </w:pPr>
    </w:p>
    <w:p w14:paraId="5E7BF82A" w14:textId="77777777" w:rsidR="009278BA" w:rsidRDefault="008B442C">
      <w:pPr>
        <w:jc w:val="both"/>
        <w:rPr>
          <w:rFonts w:eastAsiaTheme="minorEastAsia"/>
        </w:rPr>
      </w:pPr>
      <w:r>
        <w:rPr>
          <w:rFonts w:eastAsiaTheme="minorEastAsia"/>
        </w:rPr>
        <w:t>For FR2, Dense Urban, DL, with 100MHz bandwidth for CG traffic model, 15ms PDB, 60 FPS</w:t>
      </w:r>
      <w:r>
        <w:rPr>
          <w:rFonts w:eastAsiaTheme="minorEastAsia" w:hint="eastAsia"/>
        </w:rPr>
        <w:t>,</w:t>
      </w:r>
      <w:r>
        <w:rPr>
          <w:rFonts w:eastAsiaTheme="minorEastAsia"/>
        </w:rPr>
        <w:t xml:space="preserve"> with SU-MIMO, it is observed that the capacity performances are decreased from </w:t>
      </w:r>
      <w:del w:id="1899" w:author="CHEN Xiaohang" w:date="2021-11-12T09:33:00Z">
        <w:r>
          <w:rPr>
            <w:rFonts w:eastAsiaTheme="minorEastAsia"/>
          </w:rPr>
          <w:delText>[</w:delText>
        </w:r>
      </w:del>
      <w:r>
        <w:rPr>
          <w:rFonts w:eastAsiaTheme="minorEastAsia"/>
        </w:rPr>
        <w:t>&gt;20, 32.5</w:t>
      </w:r>
      <w:del w:id="1900" w:author="CHEN Xiaohang" w:date="2021-11-12T09:34:00Z">
        <w:r>
          <w:rPr>
            <w:rFonts w:eastAsiaTheme="minorEastAsia"/>
          </w:rPr>
          <w:delText>]</w:delText>
        </w:r>
      </w:del>
      <w:r>
        <w:rPr>
          <w:rFonts w:eastAsiaTheme="minorEastAsia"/>
        </w:rPr>
        <w:t xml:space="preserve"> with 8Mbps to </w:t>
      </w:r>
      <w:del w:id="1901" w:author="CHEN Xiaohang" w:date="2021-11-12T09:33:00Z">
        <w:r>
          <w:rPr>
            <w:rFonts w:eastAsiaTheme="minorEastAsia"/>
          </w:rPr>
          <w:delText>[</w:delText>
        </w:r>
      </w:del>
      <w:r>
        <w:rPr>
          <w:rFonts w:eastAsiaTheme="minorEastAsia"/>
        </w:rPr>
        <w:t>5.1~16.16</w:t>
      </w:r>
      <w:del w:id="1902" w:author="CHEN Xiaohang" w:date="2021-11-12T09:34:00Z">
        <w:r>
          <w:rPr>
            <w:rFonts w:eastAsiaTheme="minorEastAsia"/>
          </w:rPr>
          <w:delText>]</w:delText>
        </w:r>
      </w:del>
      <w:r>
        <w:rPr>
          <w:rFonts w:eastAsiaTheme="minorEastAsia"/>
        </w:rPr>
        <w:t xml:space="preserve"> with 30Mbps.</w:t>
      </w:r>
    </w:p>
    <w:p w14:paraId="54EC3F7E" w14:textId="77777777" w:rsidR="009278BA" w:rsidRDefault="009278BA">
      <w:pPr>
        <w:jc w:val="both"/>
        <w:rPr>
          <w:rFonts w:eastAsiaTheme="minorEastAsia"/>
        </w:rPr>
      </w:pPr>
    </w:p>
    <w:p w14:paraId="064CB59F" w14:textId="356A0FA2" w:rsidR="009278BA" w:rsidRDefault="008B442C">
      <w:pPr>
        <w:jc w:val="both"/>
        <w:rPr>
          <w:rFonts w:eastAsiaTheme="minorEastAsia"/>
        </w:rPr>
      </w:pPr>
      <w:r>
        <w:rPr>
          <w:rFonts w:eastAsiaTheme="minorEastAsia"/>
        </w:rPr>
        <w:t>For FR2, Dense Urban, DL, with 400MHz bandwidth for VR/AR single-stream traffic model, 10ms PDB, 60 FPS</w:t>
      </w:r>
      <w:r>
        <w:rPr>
          <w:rFonts w:eastAsiaTheme="minorEastAsia" w:hint="eastAsia"/>
        </w:rPr>
        <w:t>,</w:t>
      </w:r>
      <w:r>
        <w:rPr>
          <w:rFonts w:eastAsiaTheme="minorEastAsia"/>
        </w:rPr>
        <w:t xml:space="preserve"> with SU-MIMO, it is </w:t>
      </w:r>
      <w:del w:id="1903" w:author="CHEN Xiaohang" w:date="2021-11-15T07:22:00Z">
        <w:r w:rsidDel="00747A41">
          <w:rPr>
            <w:rFonts w:eastAsiaTheme="minorEastAsia"/>
          </w:rPr>
          <w:delText>identified</w:delText>
        </w:r>
      </w:del>
      <w:ins w:id="1904" w:author="CHEN Xiaohang" w:date="2021-11-15T07:22:00Z">
        <w:r w:rsidR="00747A41">
          <w:rPr>
            <w:rFonts w:eastAsiaTheme="minorEastAsia"/>
          </w:rPr>
          <w:t>observed</w:t>
        </w:r>
      </w:ins>
      <w:r>
        <w:rPr>
          <w:rFonts w:eastAsiaTheme="minorEastAsia"/>
        </w:rPr>
        <w:t xml:space="preserve"> from (Qualcomm) that are decreased from </w:t>
      </w:r>
      <w:del w:id="1905" w:author="CHEN Xiaohang" w:date="2021-11-12T09:33:00Z">
        <w:r>
          <w:rPr>
            <w:rFonts w:eastAsiaTheme="minorEastAsia"/>
          </w:rPr>
          <w:delText>[</w:delText>
        </w:r>
      </w:del>
      <w:r>
        <w:rPr>
          <w:rFonts w:eastAsiaTheme="minorEastAsia"/>
        </w:rPr>
        <w:t>23.5</w:t>
      </w:r>
      <w:del w:id="1906" w:author="CHEN Xiaohang" w:date="2021-11-12T09:34:00Z">
        <w:r>
          <w:rPr>
            <w:rFonts w:eastAsiaTheme="minorEastAsia"/>
          </w:rPr>
          <w:delText>]</w:delText>
        </w:r>
      </w:del>
      <w:r>
        <w:rPr>
          <w:rFonts w:eastAsiaTheme="minorEastAsia"/>
        </w:rPr>
        <w:t xml:space="preserve"> with 30Mbps to </w:t>
      </w:r>
      <w:del w:id="1907" w:author="CHEN Xiaohang" w:date="2021-11-12T09:33:00Z">
        <w:r>
          <w:rPr>
            <w:rFonts w:eastAsiaTheme="minorEastAsia"/>
          </w:rPr>
          <w:delText>[</w:delText>
        </w:r>
      </w:del>
      <w:r>
        <w:rPr>
          <w:rFonts w:eastAsiaTheme="minorEastAsia"/>
        </w:rPr>
        <w:t>19</w:t>
      </w:r>
      <w:del w:id="1908" w:author="CHEN Xiaohang" w:date="2021-11-12T09:34:00Z">
        <w:r>
          <w:rPr>
            <w:rFonts w:eastAsiaTheme="minorEastAsia"/>
          </w:rPr>
          <w:delText>]</w:delText>
        </w:r>
      </w:del>
      <w:r>
        <w:rPr>
          <w:rFonts w:eastAsiaTheme="minorEastAsia"/>
        </w:rPr>
        <w:t xml:space="preserve"> with 45Mbps by about </w:t>
      </w:r>
      <w:del w:id="1909" w:author="CHEN Xiaohang" w:date="2021-11-12T09:33:00Z">
        <w:r>
          <w:rPr>
            <w:rFonts w:eastAsiaTheme="minorEastAsia"/>
          </w:rPr>
          <w:delText>[</w:delText>
        </w:r>
      </w:del>
      <w:r>
        <w:rPr>
          <w:rFonts w:eastAsiaTheme="minorEastAsia"/>
        </w:rPr>
        <w:t>19.1%</w:t>
      </w:r>
      <w:del w:id="1910" w:author="CHEN Xiaohang" w:date="2021-11-12T09:34:00Z">
        <w:r>
          <w:rPr>
            <w:rFonts w:eastAsiaTheme="minorEastAsia"/>
          </w:rPr>
          <w:delText>]</w:delText>
        </w:r>
      </w:del>
      <w:r>
        <w:rPr>
          <w:rFonts w:eastAsiaTheme="minorEastAsia"/>
        </w:rPr>
        <w:t>.</w:t>
      </w:r>
    </w:p>
    <w:p w14:paraId="47E03701" w14:textId="77777777" w:rsidR="009278BA" w:rsidRDefault="009278BA">
      <w:pPr>
        <w:jc w:val="both"/>
        <w:rPr>
          <w:rFonts w:eastAsiaTheme="minorEastAsia"/>
        </w:rPr>
      </w:pPr>
    </w:p>
    <w:p w14:paraId="7FAAFB93" w14:textId="40E6805C" w:rsidR="009278BA" w:rsidRDefault="008B442C">
      <w:pPr>
        <w:jc w:val="both"/>
        <w:rPr>
          <w:rFonts w:eastAsiaTheme="minorEastAsia"/>
        </w:rPr>
      </w:pPr>
      <w:r>
        <w:rPr>
          <w:rFonts w:eastAsiaTheme="minorEastAsia"/>
        </w:rPr>
        <w:t>For FR2, Dense Urban, DL, with 400MHz bandwidth for CG traffic model, 15ms PDB, 60 FPS</w:t>
      </w:r>
      <w:r>
        <w:rPr>
          <w:rFonts w:eastAsiaTheme="minorEastAsia" w:hint="eastAsia"/>
        </w:rPr>
        <w:t>,</w:t>
      </w:r>
      <w:r>
        <w:rPr>
          <w:rFonts w:eastAsiaTheme="minorEastAsia"/>
        </w:rPr>
        <w:t xml:space="preserve"> with SU-MIMO, it is </w:t>
      </w:r>
      <w:del w:id="1911" w:author="CHEN Xiaohang" w:date="2021-11-15T07:22:00Z">
        <w:r w:rsidDel="00747A41">
          <w:rPr>
            <w:rFonts w:eastAsiaTheme="minorEastAsia"/>
          </w:rPr>
          <w:delText>identified</w:delText>
        </w:r>
      </w:del>
      <w:ins w:id="1912" w:author="CHEN Xiaohang" w:date="2021-11-15T07:22:00Z">
        <w:r w:rsidR="00747A41">
          <w:rPr>
            <w:rFonts w:eastAsiaTheme="minorEastAsia"/>
          </w:rPr>
          <w:t>observed</w:t>
        </w:r>
      </w:ins>
      <w:r>
        <w:rPr>
          <w:rFonts w:eastAsiaTheme="minorEastAsia"/>
        </w:rPr>
        <w:t xml:space="preserve"> from (Qualcomm) that are decreased from </w:t>
      </w:r>
      <w:del w:id="1913" w:author="CHEN Xiaohang" w:date="2021-11-12T09:33:00Z">
        <w:r>
          <w:rPr>
            <w:rFonts w:eastAsiaTheme="minorEastAsia"/>
          </w:rPr>
          <w:delText>[</w:delText>
        </w:r>
      </w:del>
      <w:r>
        <w:rPr>
          <w:rFonts w:eastAsiaTheme="minorEastAsia"/>
        </w:rPr>
        <w:t>&gt;30</w:t>
      </w:r>
      <w:del w:id="1914" w:author="CHEN Xiaohang" w:date="2021-11-12T09:34:00Z">
        <w:r>
          <w:rPr>
            <w:rFonts w:eastAsiaTheme="minorEastAsia"/>
          </w:rPr>
          <w:delText>]</w:delText>
        </w:r>
      </w:del>
      <w:r>
        <w:rPr>
          <w:rFonts w:eastAsiaTheme="minorEastAsia"/>
        </w:rPr>
        <w:t xml:space="preserve"> with 8Mbps to </w:t>
      </w:r>
      <w:del w:id="1915" w:author="CHEN Xiaohang" w:date="2021-11-12T09:33:00Z">
        <w:r>
          <w:rPr>
            <w:rFonts w:eastAsiaTheme="minorEastAsia"/>
          </w:rPr>
          <w:delText>[</w:delText>
        </w:r>
      </w:del>
      <w:r>
        <w:rPr>
          <w:rFonts w:eastAsiaTheme="minorEastAsia"/>
        </w:rPr>
        <w:t>25</w:t>
      </w:r>
      <w:del w:id="1916" w:author="CHEN Xiaohang" w:date="2021-11-12T09:34:00Z">
        <w:r>
          <w:rPr>
            <w:rFonts w:eastAsiaTheme="minorEastAsia"/>
          </w:rPr>
          <w:delText>]</w:delText>
        </w:r>
      </w:del>
      <w:r>
        <w:rPr>
          <w:rFonts w:eastAsiaTheme="minorEastAsia"/>
        </w:rPr>
        <w:t xml:space="preserve"> with 30Mbps.</w:t>
      </w:r>
    </w:p>
    <w:p w14:paraId="5D822AEA" w14:textId="1E5A82D3" w:rsidR="009278BA" w:rsidRDefault="009278BA">
      <w:pPr>
        <w:jc w:val="both"/>
        <w:rPr>
          <w:ins w:id="1917" w:author="CHEN Xiaohang" w:date="2021-11-15T07:24:00Z"/>
          <w:rFonts w:eastAsiaTheme="minorEastAsia"/>
        </w:rPr>
      </w:pPr>
    </w:p>
    <w:p w14:paraId="36A61A07" w14:textId="77777777" w:rsidR="00747A41" w:rsidRDefault="00747A41" w:rsidP="00747A41">
      <w:pPr>
        <w:spacing w:line="276" w:lineRule="auto"/>
        <w:rPr>
          <w:ins w:id="1918" w:author="CHEN Xiaohang" w:date="2021-11-15T07:25:00Z"/>
          <w:rFonts w:eastAsia="宋体"/>
          <w:b/>
          <w:u w:val="single"/>
        </w:rPr>
      </w:pPr>
      <w:ins w:id="1919" w:author="CHEN Xiaohang" w:date="2021-11-15T07:25:00Z">
        <w:r>
          <w:rPr>
            <w:b/>
            <w:bCs/>
            <w:u w:val="single"/>
          </w:rPr>
          <w:lastRenderedPageBreak/>
          <w:t>Observations:</w:t>
        </w:r>
      </w:ins>
    </w:p>
    <w:p w14:paraId="1159A1EF" w14:textId="1D414DF8" w:rsidR="00747A41" w:rsidDel="00747A41" w:rsidRDefault="00747A41">
      <w:pPr>
        <w:jc w:val="both"/>
        <w:rPr>
          <w:del w:id="1920" w:author="CHEN Xiaohang" w:date="2021-11-15T07:25:00Z"/>
          <w:rFonts w:eastAsiaTheme="minorEastAsia"/>
        </w:rPr>
      </w:pPr>
    </w:p>
    <w:p w14:paraId="65B53E3A" w14:textId="77777777" w:rsidR="009278BA" w:rsidRDefault="008B442C">
      <w:pPr>
        <w:jc w:val="both"/>
        <w:rPr>
          <w:rFonts w:eastAsiaTheme="minorEastAsia"/>
        </w:rPr>
      </w:pPr>
      <w:r>
        <w:rPr>
          <w:rFonts w:eastAsiaTheme="minorEastAsia"/>
        </w:rPr>
        <w:t>For FR2, Indoor Hotspot, DL, with 100MHz bandwidth for VR/AR single-stream traffic model, 10ms PDB, 60 FPS</w:t>
      </w:r>
      <w:r>
        <w:rPr>
          <w:rFonts w:eastAsiaTheme="minorEastAsia" w:hint="eastAsia"/>
        </w:rPr>
        <w:t>,</w:t>
      </w:r>
      <w:r>
        <w:rPr>
          <w:rFonts w:eastAsiaTheme="minorEastAsia"/>
        </w:rPr>
        <w:t xml:space="preserve"> with SU-MIMO, it is observed that the capacity performances are decreased from </w:t>
      </w:r>
      <w:del w:id="1921" w:author="CHEN Xiaohang" w:date="2021-11-12T09:33:00Z">
        <w:r>
          <w:rPr>
            <w:rFonts w:eastAsiaTheme="minorEastAsia"/>
          </w:rPr>
          <w:delText>[</w:delText>
        </w:r>
      </w:del>
      <w:r>
        <w:rPr>
          <w:rFonts w:eastAsiaTheme="minorEastAsia"/>
        </w:rPr>
        <w:t>5.5~10.17</w:t>
      </w:r>
      <w:del w:id="1922" w:author="CHEN Xiaohang" w:date="2021-11-12T09:34:00Z">
        <w:r>
          <w:rPr>
            <w:rFonts w:eastAsiaTheme="minorEastAsia"/>
          </w:rPr>
          <w:delText>]</w:delText>
        </w:r>
      </w:del>
      <w:r>
        <w:rPr>
          <w:rFonts w:eastAsiaTheme="minorEastAsia"/>
        </w:rPr>
        <w:t xml:space="preserve"> with 30Mbps to </w:t>
      </w:r>
      <w:del w:id="1923" w:author="CHEN Xiaohang" w:date="2021-11-12T09:33:00Z">
        <w:r>
          <w:rPr>
            <w:rFonts w:eastAsiaTheme="minorEastAsia"/>
          </w:rPr>
          <w:delText>[</w:delText>
        </w:r>
      </w:del>
      <w:r>
        <w:rPr>
          <w:rFonts w:eastAsiaTheme="minorEastAsia"/>
        </w:rPr>
        <w:t>3~6.09</w:t>
      </w:r>
      <w:del w:id="1924" w:author="CHEN Xiaohang" w:date="2021-11-12T09:34:00Z">
        <w:r>
          <w:rPr>
            <w:rFonts w:eastAsiaTheme="minorEastAsia"/>
          </w:rPr>
          <w:delText>]</w:delText>
        </w:r>
      </w:del>
      <w:r>
        <w:rPr>
          <w:rFonts w:eastAsiaTheme="minorEastAsia"/>
        </w:rPr>
        <w:t xml:space="preserve"> with 45Mbps, and the mean capacity performances are decreased from </w:t>
      </w:r>
      <w:del w:id="1925" w:author="CHEN Xiaohang" w:date="2021-11-12T09:33:00Z">
        <w:r>
          <w:rPr>
            <w:rFonts w:eastAsiaTheme="minorEastAsia"/>
          </w:rPr>
          <w:delText>[</w:delText>
        </w:r>
      </w:del>
      <w:r>
        <w:rPr>
          <w:rFonts w:eastAsiaTheme="minorEastAsia"/>
        </w:rPr>
        <w:t>8.13</w:t>
      </w:r>
      <w:del w:id="1926" w:author="CHEN Xiaohang" w:date="2021-11-12T09:34:00Z">
        <w:r>
          <w:rPr>
            <w:rFonts w:eastAsiaTheme="minorEastAsia"/>
          </w:rPr>
          <w:delText>]</w:delText>
        </w:r>
      </w:del>
      <w:r>
        <w:rPr>
          <w:rFonts w:eastAsiaTheme="minorEastAsia"/>
        </w:rPr>
        <w:t xml:space="preserve"> with 30Mbps to </w:t>
      </w:r>
      <w:del w:id="1927" w:author="CHEN Xiaohang" w:date="2021-11-12T09:33:00Z">
        <w:r>
          <w:rPr>
            <w:rFonts w:eastAsiaTheme="minorEastAsia"/>
          </w:rPr>
          <w:delText>[</w:delText>
        </w:r>
      </w:del>
      <w:r>
        <w:rPr>
          <w:rFonts w:eastAsiaTheme="minorEastAsia"/>
        </w:rPr>
        <w:t>4.54</w:t>
      </w:r>
      <w:del w:id="1928" w:author="CHEN Xiaohang" w:date="2021-11-12T09:34:00Z">
        <w:r>
          <w:rPr>
            <w:rFonts w:eastAsiaTheme="minorEastAsia"/>
          </w:rPr>
          <w:delText>]</w:delText>
        </w:r>
      </w:del>
      <w:r>
        <w:rPr>
          <w:rFonts w:eastAsiaTheme="minorEastAsia"/>
        </w:rPr>
        <w:t xml:space="preserve"> with 45Mbps by about </w:t>
      </w:r>
      <w:del w:id="1929" w:author="CHEN Xiaohang" w:date="2021-11-12T09:33:00Z">
        <w:r>
          <w:rPr>
            <w:rFonts w:eastAsiaTheme="minorEastAsia"/>
          </w:rPr>
          <w:delText>[</w:delText>
        </w:r>
      </w:del>
      <w:r>
        <w:rPr>
          <w:rFonts w:eastAsiaTheme="minorEastAsia"/>
        </w:rPr>
        <w:t>44.16%</w:t>
      </w:r>
      <w:del w:id="1930" w:author="CHEN Xiaohang" w:date="2021-11-12T09:34:00Z">
        <w:r>
          <w:rPr>
            <w:rFonts w:eastAsiaTheme="minorEastAsia"/>
          </w:rPr>
          <w:delText>]</w:delText>
        </w:r>
      </w:del>
      <w:r>
        <w:rPr>
          <w:rFonts w:eastAsiaTheme="minorEastAsia"/>
        </w:rPr>
        <w:t>.</w:t>
      </w:r>
    </w:p>
    <w:p w14:paraId="7521347F" w14:textId="77777777" w:rsidR="009278BA" w:rsidRDefault="009278BA">
      <w:pPr>
        <w:jc w:val="both"/>
        <w:rPr>
          <w:rFonts w:eastAsiaTheme="minorEastAsia"/>
        </w:rPr>
      </w:pPr>
    </w:p>
    <w:p w14:paraId="15E7EEE4" w14:textId="77777777" w:rsidR="009278BA" w:rsidRDefault="008B442C">
      <w:pPr>
        <w:jc w:val="both"/>
        <w:rPr>
          <w:rFonts w:eastAsiaTheme="minorEastAsia"/>
        </w:rPr>
      </w:pPr>
      <w:r>
        <w:rPr>
          <w:rFonts w:eastAsiaTheme="minorEastAsia"/>
        </w:rPr>
        <w:t>For FR2, Indoor Hotspot, DL, with 100MHz bandwidth for CG traffic model, 15ms PDB, 60 FPS</w:t>
      </w:r>
      <w:r>
        <w:rPr>
          <w:rFonts w:eastAsiaTheme="minorEastAsia" w:hint="eastAsia"/>
        </w:rPr>
        <w:t>,</w:t>
      </w:r>
      <w:r>
        <w:rPr>
          <w:rFonts w:eastAsiaTheme="minorEastAsia"/>
        </w:rPr>
        <w:t xml:space="preserve"> with SU-MIMO, it is observed that the capacity performances are decreased from </w:t>
      </w:r>
      <w:del w:id="1931" w:author="CHEN Xiaohang" w:date="2021-11-12T09:33:00Z">
        <w:r>
          <w:rPr>
            <w:rFonts w:eastAsiaTheme="minorEastAsia"/>
          </w:rPr>
          <w:delText>[</w:delText>
        </w:r>
      </w:del>
      <w:r>
        <w:rPr>
          <w:rFonts w:eastAsiaTheme="minorEastAsia"/>
        </w:rPr>
        <w:t>&gt;20, 31</w:t>
      </w:r>
      <w:del w:id="1932" w:author="CHEN Xiaohang" w:date="2021-11-12T09:34:00Z">
        <w:r>
          <w:rPr>
            <w:rFonts w:eastAsiaTheme="minorEastAsia"/>
          </w:rPr>
          <w:delText>]</w:delText>
        </w:r>
      </w:del>
      <w:r>
        <w:rPr>
          <w:rFonts w:eastAsiaTheme="minorEastAsia"/>
        </w:rPr>
        <w:t xml:space="preserve"> with 8Mbps to </w:t>
      </w:r>
      <w:del w:id="1933" w:author="CHEN Xiaohang" w:date="2021-11-12T09:33:00Z">
        <w:r>
          <w:rPr>
            <w:rFonts w:eastAsiaTheme="minorEastAsia"/>
          </w:rPr>
          <w:delText>[</w:delText>
        </w:r>
      </w:del>
      <w:r>
        <w:rPr>
          <w:rFonts w:eastAsiaTheme="minorEastAsia"/>
        </w:rPr>
        <w:t>6~11.45</w:t>
      </w:r>
      <w:del w:id="1934" w:author="CHEN Xiaohang" w:date="2021-11-12T09:34:00Z">
        <w:r>
          <w:rPr>
            <w:rFonts w:eastAsiaTheme="minorEastAsia"/>
          </w:rPr>
          <w:delText>]</w:delText>
        </w:r>
      </w:del>
      <w:r>
        <w:rPr>
          <w:rFonts w:eastAsiaTheme="minorEastAsia"/>
        </w:rPr>
        <w:t xml:space="preserve"> with 30Mbps.</w:t>
      </w:r>
    </w:p>
    <w:p w14:paraId="7DC452F4" w14:textId="77777777" w:rsidR="009278BA" w:rsidRDefault="009278BA">
      <w:pPr>
        <w:jc w:val="both"/>
        <w:rPr>
          <w:rFonts w:eastAsiaTheme="minorEastAsia"/>
        </w:rPr>
      </w:pPr>
    </w:p>
    <w:p w14:paraId="6FAF4855" w14:textId="65D72056" w:rsidR="009278BA" w:rsidRDefault="008B442C">
      <w:pPr>
        <w:jc w:val="both"/>
        <w:rPr>
          <w:rFonts w:eastAsiaTheme="minorEastAsia"/>
        </w:rPr>
      </w:pPr>
      <w:r>
        <w:rPr>
          <w:rFonts w:eastAsiaTheme="minorEastAsia"/>
        </w:rPr>
        <w:t>For FR2, Indoor Hotspot, DL, with 400MHz bandwidth for VR/AR single-stream traffic model, 10ms PDB, 60 FPS</w:t>
      </w:r>
      <w:r>
        <w:rPr>
          <w:rFonts w:eastAsiaTheme="minorEastAsia" w:hint="eastAsia"/>
        </w:rPr>
        <w:t>,</w:t>
      </w:r>
      <w:r>
        <w:rPr>
          <w:rFonts w:eastAsiaTheme="minorEastAsia"/>
        </w:rPr>
        <w:t xml:space="preserve"> with SU-MIMO, it is </w:t>
      </w:r>
      <w:del w:id="1935" w:author="CHEN Xiaohang" w:date="2021-11-15T07:22:00Z">
        <w:r w:rsidDel="00747A41">
          <w:rPr>
            <w:rFonts w:eastAsiaTheme="minorEastAsia"/>
          </w:rPr>
          <w:delText>identified</w:delText>
        </w:r>
      </w:del>
      <w:ins w:id="1936" w:author="CHEN Xiaohang" w:date="2021-11-15T07:22:00Z">
        <w:r w:rsidR="00747A41">
          <w:rPr>
            <w:rFonts w:eastAsiaTheme="minorEastAsia"/>
          </w:rPr>
          <w:t>observed</w:t>
        </w:r>
      </w:ins>
      <w:r>
        <w:rPr>
          <w:rFonts w:eastAsiaTheme="minorEastAsia"/>
        </w:rPr>
        <w:t xml:space="preserve"> from (Qualcomm) that are decreased from </w:t>
      </w:r>
      <w:del w:id="1937" w:author="CHEN Xiaohang" w:date="2021-11-12T09:33:00Z">
        <w:r>
          <w:rPr>
            <w:rFonts w:eastAsiaTheme="minorEastAsia"/>
          </w:rPr>
          <w:delText>[</w:delText>
        </w:r>
      </w:del>
      <w:r>
        <w:rPr>
          <w:rFonts w:eastAsiaTheme="minorEastAsia"/>
        </w:rPr>
        <w:t>26</w:t>
      </w:r>
      <w:del w:id="1938" w:author="CHEN Xiaohang" w:date="2021-11-12T09:34:00Z">
        <w:r>
          <w:rPr>
            <w:rFonts w:eastAsiaTheme="minorEastAsia"/>
          </w:rPr>
          <w:delText>]</w:delText>
        </w:r>
      </w:del>
      <w:r>
        <w:rPr>
          <w:rFonts w:eastAsiaTheme="minorEastAsia"/>
        </w:rPr>
        <w:t xml:space="preserve"> with 30Mbps to </w:t>
      </w:r>
      <w:del w:id="1939" w:author="CHEN Xiaohang" w:date="2021-11-12T09:33:00Z">
        <w:r>
          <w:rPr>
            <w:rFonts w:eastAsiaTheme="minorEastAsia"/>
          </w:rPr>
          <w:delText>[</w:delText>
        </w:r>
      </w:del>
      <w:r>
        <w:rPr>
          <w:rFonts w:eastAsiaTheme="minorEastAsia"/>
        </w:rPr>
        <w:t>20.5</w:t>
      </w:r>
      <w:del w:id="1940" w:author="CHEN Xiaohang" w:date="2021-11-12T09:34:00Z">
        <w:r>
          <w:rPr>
            <w:rFonts w:eastAsiaTheme="minorEastAsia"/>
          </w:rPr>
          <w:delText>]</w:delText>
        </w:r>
      </w:del>
      <w:r>
        <w:rPr>
          <w:rFonts w:eastAsiaTheme="minorEastAsia"/>
        </w:rPr>
        <w:t xml:space="preserve"> with 45Mbps by about </w:t>
      </w:r>
      <w:del w:id="1941" w:author="CHEN Xiaohang" w:date="2021-11-12T09:33:00Z">
        <w:r>
          <w:rPr>
            <w:rFonts w:eastAsiaTheme="minorEastAsia"/>
          </w:rPr>
          <w:delText>[</w:delText>
        </w:r>
      </w:del>
      <w:r>
        <w:rPr>
          <w:rFonts w:eastAsiaTheme="minorEastAsia"/>
        </w:rPr>
        <w:t>21.2%</w:t>
      </w:r>
      <w:del w:id="1942" w:author="CHEN Xiaohang" w:date="2021-11-12T09:34:00Z">
        <w:r>
          <w:rPr>
            <w:rFonts w:eastAsiaTheme="minorEastAsia"/>
          </w:rPr>
          <w:delText>]</w:delText>
        </w:r>
      </w:del>
      <w:r>
        <w:rPr>
          <w:rFonts w:eastAsiaTheme="minorEastAsia"/>
        </w:rPr>
        <w:t>.</w:t>
      </w:r>
    </w:p>
    <w:p w14:paraId="3276E216" w14:textId="77777777" w:rsidR="009278BA" w:rsidRDefault="009278BA">
      <w:pPr>
        <w:jc w:val="both"/>
        <w:rPr>
          <w:rFonts w:eastAsiaTheme="minorEastAsia"/>
        </w:rPr>
      </w:pPr>
    </w:p>
    <w:p w14:paraId="15CC2D8D" w14:textId="0900780F" w:rsidR="009278BA" w:rsidRDefault="008B442C">
      <w:pPr>
        <w:jc w:val="both"/>
        <w:rPr>
          <w:rFonts w:eastAsiaTheme="minorEastAsia"/>
        </w:rPr>
      </w:pPr>
      <w:r>
        <w:rPr>
          <w:rFonts w:eastAsiaTheme="minorEastAsia"/>
        </w:rPr>
        <w:t>For FR2, Indoor Hotspot, DL, with 400MHz bandwidth for CG traffic model, 15ms PDB, 60 FPS</w:t>
      </w:r>
      <w:r>
        <w:rPr>
          <w:rFonts w:eastAsiaTheme="minorEastAsia" w:hint="eastAsia"/>
        </w:rPr>
        <w:t>,</w:t>
      </w:r>
      <w:r>
        <w:rPr>
          <w:rFonts w:eastAsiaTheme="minorEastAsia"/>
        </w:rPr>
        <w:t xml:space="preserve"> with SU-MIMO, it is </w:t>
      </w:r>
      <w:del w:id="1943" w:author="CHEN Xiaohang" w:date="2021-11-15T07:22:00Z">
        <w:r w:rsidDel="00747A41">
          <w:rPr>
            <w:rFonts w:eastAsiaTheme="minorEastAsia"/>
          </w:rPr>
          <w:delText>identified</w:delText>
        </w:r>
      </w:del>
      <w:ins w:id="1944" w:author="CHEN Xiaohang" w:date="2021-11-15T07:22:00Z">
        <w:r w:rsidR="00747A41">
          <w:rPr>
            <w:rFonts w:eastAsiaTheme="minorEastAsia"/>
          </w:rPr>
          <w:t>observed</w:t>
        </w:r>
      </w:ins>
      <w:r>
        <w:rPr>
          <w:rFonts w:eastAsiaTheme="minorEastAsia"/>
        </w:rPr>
        <w:t xml:space="preserve"> from (Qualcomm) that are decreased from </w:t>
      </w:r>
      <w:del w:id="1945" w:author="CHEN Xiaohang" w:date="2021-11-12T09:33:00Z">
        <w:r>
          <w:rPr>
            <w:rFonts w:eastAsiaTheme="minorEastAsia"/>
          </w:rPr>
          <w:delText>[</w:delText>
        </w:r>
      </w:del>
      <w:r>
        <w:rPr>
          <w:rFonts w:eastAsiaTheme="minorEastAsia"/>
        </w:rPr>
        <w:t>&gt;30</w:t>
      </w:r>
      <w:del w:id="1946" w:author="CHEN Xiaohang" w:date="2021-11-12T09:34:00Z">
        <w:r>
          <w:rPr>
            <w:rFonts w:eastAsiaTheme="minorEastAsia"/>
          </w:rPr>
          <w:delText>]</w:delText>
        </w:r>
      </w:del>
      <w:r>
        <w:rPr>
          <w:rFonts w:eastAsiaTheme="minorEastAsia"/>
        </w:rPr>
        <w:t xml:space="preserve"> with 8Mbps to </w:t>
      </w:r>
      <w:del w:id="1947" w:author="CHEN Xiaohang" w:date="2021-11-12T09:33:00Z">
        <w:r>
          <w:rPr>
            <w:rFonts w:eastAsiaTheme="minorEastAsia"/>
          </w:rPr>
          <w:delText>[</w:delText>
        </w:r>
      </w:del>
      <w:r>
        <w:rPr>
          <w:rFonts w:eastAsiaTheme="minorEastAsia"/>
        </w:rPr>
        <w:t>28</w:t>
      </w:r>
      <w:del w:id="1948" w:author="CHEN Xiaohang" w:date="2021-11-12T09:34:00Z">
        <w:r>
          <w:rPr>
            <w:rFonts w:eastAsiaTheme="minorEastAsia"/>
          </w:rPr>
          <w:delText>]</w:delText>
        </w:r>
      </w:del>
      <w:r>
        <w:rPr>
          <w:rFonts w:eastAsiaTheme="minorEastAsia"/>
        </w:rPr>
        <w:t xml:space="preserve"> with 30Mbps.</w:t>
      </w:r>
    </w:p>
    <w:p w14:paraId="54FC3F9B" w14:textId="6D58EB3F" w:rsidR="009278BA" w:rsidRDefault="009278BA">
      <w:pPr>
        <w:spacing w:line="276" w:lineRule="auto"/>
        <w:jc w:val="both"/>
        <w:rPr>
          <w:ins w:id="1949" w:author="CHEN Xiaohang" w:date="2021-11-15T07:25:00Z"/>
          <w:rFonts w:eastAsia="宋体"/>
          <w:b/>
          <w:u w:val="single"/>
        </w:rPr>
      </w:pPr>
    </w:p>
    <w:p w14:paraId="1BD6F97B" w14:textId="77777777" w:rsidR="00747A41" w:rsidRDefault="00747A41" w:rsidP="00747A41">
      <w:pPr>
        <w:spacing w:line="276" w:lineRule="auto"/>
        <w:rPr>
          <w:ins w:id="1950" w:author="CHEN Xiaohang" w:date="2021-11-15T07:25:00Z"/>
          <w:rFonts w:eastAsia="宋体"/>
          <w:b/>
          <w:u w:val="single"/>
        </w:rPr>
      </w:pPr>
      <w:ins w:id="1951" w:author="CHEN Xiaohang" w:date="2021-11-15T07:25:00Z">
        <w:r>
          <w:rPr>
            <w:b/>
            <w:bCs/>
            <w:u w:val="single"/>
          </w:rPr>
          <w:t>Observations:</w:t>
        </w:r>
      </w:ins>
    </w:p>
    <w:p w14:paraId="0745CD05" w14:textId="212DB429" w:rsidR="00747A41" w:rsidDel="00747A41" w:rsidRDefault="00747A41">
      <w:pPr>
        <w:spacing w:line="276" w:lineRule="auto"/>
        <w:jc w:val="both"/>
        <w:rPr>
          <w:del w:id="1952" w:author="CHEN Xiaohang" w:date="2021-11-15T07:25:00Z"/>
          <w:rFonts w:eastAsia="宋体"/>
          <w:b/>
          <w:u w:val="single"/>
        </w:rPr>
      </w:pPr>
    </w:p>
    <w:p w14:paraId="6C20FECA" w14:textId="720A91BE" w:rsidR="009278BA" w:rsidRDefault="008B442C">
      <w:pPr>
        <w:jc w:val="both"/>
        <w:rPr>
          <w:rFonts w:eastAsiaTheme="minorEastAsia"/>
        </w:rPr>
      </w:pPr>
      <w:r>
        <w:rPr>
          <w:rFonts w:eastAsiaTheme="minorEastAsia"/>
        </w:rPr>
        <w:t xml:space="preserve">For FR2, Dense Urban, UL, with 100MHz bandwidth for AR 1-stream scene/video/data/voice-stream, it is </w:t>
      </w:r>
      <w:del w:id="1953" w:author="CHEN Xiaohang" w:date="2021-11-15T07:22:00Z">
        <w:r w:rsidDel="00747A41">
          <w:rPr>
            <w:rFonts w:eastAsiaTheme="minorEastAsia"/>
          </w:rPr>
          <w:delText>identified</w:delText>
        </w:r>
      </w:del>
      <w:ins w:id="1954" w:author="CHEN Xiaohang" w:date="2021-11-15T07:22:00Z">
        <w:r w:rsidR="00747A41">
          <w:rPr>
            <w:rFonts w:eastAsiaTheme="minorEastAsia"/>
          </w:rPr>
          <w:t>observed</w:t>
        </w:r>
      </w:ins>
      <w:r>
        <w:rPr>
          <w:rFonts w:eastAsiaTheme="minorEastAsia"/>
        </w:rPr>
        <w:t xml:space="preserve"> from (Qualcomm) that the capacity performances are decreased from </w:t>
      </w:r>
      <w:del w:id="1955" w:author="CHEN Xiaohang" w:date="2021-11-12T09:33:00Z">
        <w:r>
          <w:rPr>
            <w:rFonts w:eastAsiaTheme="minorEastAsia"/>
          </w:rPr>
          <w:delText>[</w:delText>
        </w:r>
      </w:del>
      <w:r>
        <w:rPr>
          <w:rFonts w:eastAsiaTheme="minorEastAsia"/>
        </w:rPr>
        <w:t>9</w:t>
      </w:r>
      <w:del w:id="1956" w:author="CHEN Xiaohang" w:date="2021-11-12T09:34:00Z">
        <w:r>
          <w:rPr>
            <w:rFonts w:eastAsiaTheme="minorEastAsia"/>
          </w:rPr>
          <w:delText>]</w:delText>
        </w:r>
      </w:del>
      <w:r>
        <w:rPr>
          <w:rFonts w:eastAsiaTheme="minorEastAsia"/>
        </w:rPr>
        <w:t xml:space="preserve"> with 10Mbps to </w:t>
      </w:r>
      <w:del w:id="1957" w:author="CHEN Xiaohang" w:date="2021-11-12T09:33:00Z">
        <w:r>
          <w:rPr>
            <w:rFonts w:eastAsiaTheme="minorEastAsia"/>
          </w:rPr>
          <w:delText>[</w:delText>
        </w:r>
      </w:del>
      <w:r>
        <w:rPr>
          <w:rFonts w:eastAsiaTheme="minorEastAsia"/>
        </w:rPr>
        <w:t>5</w:t>
      </w:r>
      <w:del w:id="1958" w:author="CHEN Xiaohang" w:date="2021-11-12T09:34:00Z">
        <w:r>
          <w:rPr>
            <w:rFonts w:eastAsiaTheme="minorEastAsia"/>
          </w:rPr>
          <w:delText>]</w:delText>
        </w:r>
      </w:del>
      <w:r>
        <w:rPr>
          <w:rFonts w:eastAsiaTheme="minorEastAsia"/>
        </w:rPr>
        <w:t xml:space="preserve"> with 20Mbps by about </w:t>
      </w:r>
      <w:del w:id="1959" w:author="CHEN Xiaohang" w:date="2021-11-12T09:33:00Z">
        <w:r>
          <w:rPr>
            <w:rFonts w:eastAsiaTheme="minorEastAsia"/>
          </w:rPr>
          <w:delText>[</w:delText>
        </w:r>
      </w:del>
      <w:r>
        <w:rPr>
          <w:rFonts w:eastAsiaTheme="minorEastAsia"/>
        </w:rPr>
        <w:t>44.44%</w:t>
      </w:r>
      <w:del w:id="1960" w:author="CHEN Xiaohang" w:date="2021-11-12T09:34:00Z">
        <w:r>
          <w:rPr>
            <w:rFonts w:eastAsiaTheme="minorEastAsia"/>
          </w:rPr>
          <w:delText>]</w:delText>
        </w:r>
      </w:del>
      <w:r>
        <w:rPr>
          <w:rFonts w:eastAsiaTheme="minorEastAsia"/>
        </w:rPr>
        <w:t>.</w:t>
      </w:r>
    </w:p>
    <w:p w14:paraId="48DB7149" w14:textId="77777777" w:rsidR="009278BA" w:rsidRDefault="009278BA">
      <w:pPr>
        <w:jc w:val="both"/>
        <w:rPr>
          <w:rFonts w:eastAsiaTheme="minorEastAsia"/>
        </w:rPr>
      </w:pPr>
    </w:p>
    <w:p w14:paraId="2595D88F" w14:textId="1A860C01" w:rsidR="009278BA" w:rsidRDefault="008B442C">
      <w:pPr>
        <w:jc w:val="both"/>
        <w:rPr>
          <w:rFonts w:eastAsiaTheme="minorEastAsia"/>
        </w:rPr>
      </w:pPr>
      <w:r>
        <w:rPr>
          <w:rFonts w:eastAsiaTheme="minorEastAsia"/>
        </w:rPr>
        <w:t xml:space="preserve">For FR2, Dense Urban, UL, with 100MHz bandwidth for AR 2-stream pose/control-stream and scene/video/ data/voice-stream, it is </w:t>
      </w:r>
      <w:del w:id="1961" w:author="CHEN Xiaohang" w:date="2021-11-15T07:22:00Z">
        <w:r w:rsidDel="00747A41">
          <w:rPr>
            <w:rFonts w:eastAsiaTheme="minorEastAsia"/>
          </w:rPr>
          <w:delText>identified</w:delText>
        </w:r>
      </w:del>
      <w:ins w:id="1962" w:author="CHEN Xiaohang" w:date="2021-11-15T07:22:00Z">
        <w:r w:rsidR="00747A41">
          <w:rPr>
            <w:rFonts w:eastAsiaTheme="minorEastAsia"/>
          </w:rPr>
          <w:t>observed</w:t>
        </w:r>
      </w:ins>
      <w:r>
        <w:rPr>
          <w:rFonts w:eastAsiaTheme="minorEastAsia"/>
        </w:rPr>
        <w:t xml:space="preserve"> from (Qualcomm) that the capacity performances are decreased from </w:t>
      </w:r>
      <w:del w:id="1963" w:author="CHEN Xiaohang" w:date="2021-11-12T09:33:00Z">
        <w:r>
          <w:rPr>
            <w:rFonts w:eastAsiaTheme="minorEastAsia"/>
          </w:rPr>
          <w:delText>[</w:delText>
        </w:r>
      </w:del>
      <w:r>
        <w:rPr>
          <w:rFonts w:eastAsiaTheme="minorEastAsia"/>
        </w:rPr>
        <w:t>4.5</w:t>
      </w:r>
      <w:del w:id="1964" w:author="CHEN Xiaohang" w:date="2021-11-12T09:34:00Z">
        <w:r>
          <w:rPr>
            <w:rFonts w:eastAsiaTheme="minorEastAsia"/>
          </w:rPr>
          <w:delText>]</w:delText>
        </w:r>
      </w:del>
      <w:r>
        <w:rPr>
          <w:rFonts w:eastAsiaTheme="minorEastAsia"/>
        </w:rPr>
        <w:t xml:space="preserve"> with video-stream 10Mbps to </w:t>
      </w:r>
      <w:del w:id="1965" w:author="CHEN Xiaohang" w:date="2021-11-12T09:33:00Z">
        <w:r>
          <w:rPr>
            <w:rFonts w:eastAsiaTheme="minorEastAsia"/>
          </w:rPr>
          <w:delText>[</w:delText>
        </w:r>
      </w:del>
      <w:r>
        <w:rPr>
          <w:rFonts w:eastAsiaTheme="minorEastAsia"/>
        </w:rPr>
        <w:t>2</w:t>
      </w:r>
      <w:del w:id="1966" w:author="CHEN Xiaohang" w:date="2021-11-12T09:34:00Z">
        <w:r>
          <w:rPr>
            <w:rFonts w:eastAsiaTheme="minorEastAsia"/>
          </w:rPr>
          <w:delText>]</w:delText>
        </w:r>
      </w:del>
      <w:r>
        <w:rPr>
          <w:rFonts w:eastAsiaTheme="minorEastAsia"/>
        </w:rPr>
        <w:t xml:space="preserve"> with video-stream 20Mbps by about </w:t>
      </w:r>
      <w:del w:id="1967" w:author="CHEN Xiaohang" w:date="2021-11-12T09:33:00Z">
        <w:r>
          <w:rPr>
            <w:rFonts w:eastAsiaTheme="minorEastAsia"/>
          </w:rPr>
          <w:delText>[</w:delText>
        </w:r>
      </w:del>
      <w:r>
        <w:rPr>
          <w:rFonts w:eastAsiaTheme="minorEastAsia"/>
        </w:rPr>
        <w:t>55.56%</w:t>
      </w:r>
      <w:del w:id="1968" w:author="CHEN Xiaohang" w:date="2021-11-12T09:34:00Z">
        <w:r>
          <w:rPr>
            <w:rFonts w:eastAsiaTheme="minorEastAsia"/>
          </w:rPr>
          <w:delText>]</w:delText>
        </w:r>
      </w:del>
      <w:r>
        <w:rPr>
          <w:rFonts w:eastAsiaTheme="minorEastAsia"/>
        </w:rPr>
        <w:t>.</w:t>
      </w:r>
    </w:p>
    <w:p w14:paraId="00A1B407" w14:textId="77777777" w:rsidR="009278BA" w:rsidRDefault="009278BA">
      <w:pPr>
        <w:jc w:val="both"/>
        <w:rPr>
          <w:rFonts w:eastAsiaTheme="minorEastAsia"/>
        </w:rPr>
      </w:pPr>
    </w:p>
    <w:p w14:paraId="71653F84" w14:textId="77777777" w:rsidR="00747A41" w:rsidRDefault="00747A41" w:rsidP="00747A41">
      <w:pPr>
        <w:spacing w:line="276" w:lineRule="auto"/>
        <w:rPr>
          <w:ins w:id="1969" w:author="CHEN Xiaohang" w:date="2021-11-15T07:25:00Z"/>
          <w:rFonts w:eastAsia="宋体"/>
          <w:b/>
          <w:u w:val="single"/>
        </w:rPr>
      </w:pPr>
      <w:ins w:id="1970" w:author="CHEN Xiaohang" w:date="2021-11-15T07:25:00Z">
        <w:r>
          <w:rPr>
            <w:b/>
            <w:bCs/>
            <w:u w:val="single"/>
          </w:rPr>
          <w:t>Observations:</w:t>
        </w:r>
      </w:ins>
    </w:p>
    <w:p w14:paraId="56842E5C" w14:textId="544294C0" w:rsidR="009278BA" w:rsidDel="00747A41" w:rsidRDefault="009278BA">
      <w:pPr>
        <w:jc w:val="both"/>
        <w:rPr>
          <w:del w:id="1971" w:author="CHEN Xiaohang" w:date="2021-11-15T07:25:00Z"/>
          <w:rFonts w:eastAsiaTheme="minorEastAsia"/>
        </w:rPr>
      </w:pPr>
    </w:p>
    <w:p w14:paraId="27F353A5" w14:textId="23873E15" w:rsidR="009278BA" w:rsidRDefault="008B442C">
      <w:pPr>
        <w:jc w:val="both"/>
        <w:rPr>
          <w:rFonts w:eastAsiaTheme="minorEastAsia"/>
        </w:rPr>
      </w:pPr>
      <w:r>
        <w:rPr>
          <w:rFonts w:eastAsiaTheme="minorEastAsia"/>
        </w:rPr>
        <w:t xml:space="preserve">For FR2, Indoor Hotspot, UL, with 100MHz bandwidth for AR 1-stream scene/video/data/voice-stream, it is </w:t>
      </w:r>
      <w:del w:id="1972" w:author="CHEN Xiaohang" w:date="2021-11-15T07:22:00Z">
        <w:r w:rsidDel="00747A41">
          <w:rPr>
            <w:rFonts w:eastAsiaTheme="minorEastAsia"/>
          </w:rPr>
          <w:delText>identified</w:delText>
        </w:r>
      </w:del>
      <w:ins w:id="1973" w:author="CHEN Xiaohang" w:date="2021-11-15T07:22:00Z">
        <w:r w:rsidR="00747A41">
          <w:rPr>
            <w:rFonts w:eastAsiaTheme="minorEastAsia"/>
          </w:rPr>
          <w:t>observed</w:t>
        </w:r>
      </w:ins>
      <w:r>
        <w:rPr>
          <w:rFonts w:eastAsiaTheme="minorEastAsia"/>
        </w:rPr>
        <w:t xml:space="preserve"> from (Qualcomm) that the capacity performances are decreased from </w:t>
      </w:r>
      <w:del w:id="1974" w:author="CHEN Xiaohang" w:date="2021-11-12T09:33:00Z">
        <w:r>
          <w:rPr>
            <w:rFonts w:eastAsiaTheme="minorEastAsia"/>
          </w:rPr>
          <w:delText>[</w:delText>
        </w:r>
      </w:del>
      <w:r>
        <w:rPr>
          <w:rFonts w:eastAsiaTheme="minorEastAsia"/>
        </w:rPr>
        <w:t>10</w:t>
      </w:r>
      <w:del w:id="1975" w:author="CHEN Xiaohang" w:date="2021-11-12T09:34:00Z">
        <w:r>
          <w:rPr>
            <w:rFonts w:eastAsiaTheme="minorEastAsia"/>
          </w:rPr>
          <w:delText>]</w:delText>
        </w:r>
      </w:del>
      <w:r>
        <w:rPr>
          <w:rFonts w:eastAsiaTheme="minorEastAsia"/>
        </w:rPr>
        <w:t xml:space="preserve"> with 10Mbps to </w:t>
      </w:r>
      <w:del w:id="1976" w:author="CHEN Xiaohang" w:date="2021-11-12T09:33:00Z">
        <w:r>
          <w:rPr>
            <w:rFonts w:eastAsiaTheme="minorEastAsia"/>
          </w:rPr>
          <w:delText>[</w:delText>
        </w:r>
      </w:del>
      <w:r>
        <w:rPr>
          <w:rFonts w:eastAsiaTheme="minorEastAsia"/>
        </w:rPr>
        <w:t>6</w:t>
      </w:r>
      <w:del w:id="1977" w:author="CHEN Xiaohang" w:date="2021-11-12T09:34:00Z">
        <w:r>
          <w:rPr>
            <w:rFonts w:eastAsiaTheme="minorEastAsia"/>
          </w:rPr>
          <w:delText>]</w:delText>
        </w:r>
      </w:del>
      <w:r>
        <w:rPr>
          <w:rFonts w:eastAsiaTheme="minorEastAsia"/>
        </w:rPr>
        <w:t xml:space="preserve"> with 20Mbps by about </w:t>
      </w:r>
      <w:del w:id="1978" w:author="CHEN Xiaohang" w:date="2021-11-12T09:33:00Z">
        <w:r>
          <w:rPr>
            <w:rFonts w:eastAsiaTheme="minorEastAsia"/>
          </w:rPr>
          <w:delText>[</w:delText>
        </w:r>
      </w:del>
      <w:r>
        <w:rPr>
          <w:rFonts w:eastAsiaTheme="minorEastAsia"/>
        </w:rPr>
        <w:t>40%</w:t>
      </w:r>
      <w:del w:id="1979" w:author="CHEN Xiaohang" w:date="2021-11-12T09:34:00Z">
        <w:r>
          <w:rPr>
            <w:rFonts w:eastAsiaTheme="minorEastAsia"/>
          </w:rPr>
          <w:delText>]</w:delText>
        </w:r>
      </w:del>
      <w:r>
        <w:rPr>
          <w:rFonts w:eastAsiaTheme="minorEastAsia"/>
        </w:rPr>
        <w:t>.</w:t>
      </w:r>
    </w:p>
    <w:p w14:paraId="3CDCA62D" w14:textId="77777777" w:rsidR="009278BA" w:rsidRDefault="009278BA">
      <w:pPr>
        <w:jc w:val="both"/>
        <w:rPr>
          <w:rFonts w:eastAsiaTheme="minorEastAsia"/>
        </w:rPr>
      </w:pPr>
    </w:p>
    <w:p w14:paraId="77DFDFE4" w14:textId="16657C8E" w:rsidR="009278BA" w:rsidRDefault="008B442C">
      <w:pPr>
        <w:spacing w:before="120" w:after="120" w:line="276" w:lineRule="auto"/>
        <w:jc w:val="both"/>
        <w:rPr>
          <w:rFonts w:eastAsiaTheme="minorEastAsia"/>
        </w:rPr>
      </w:pPr>
      <w:r>
        <w:rPr>
          <w:rFonts w:eastAsiaTheme="minorEastAsia"/>
        </w:rPr>
        <w:t xml:space="preserve">For FR2, Indoor Hotspot, UL, with 100MHz bandwidth for AR 2-stream pose/control-stream and scene/video/ data/voice-stream, it is </w:t>
      </w:r>
      <w:del w:id="1980" w:author="CHEN Xiaohang" w:date="2021-11-15T07:22:00Z">
        <w:r w:rsidDel="00747A41">
          <w:rPr>
            <w:rFonts w:eastAsiaTheme="minorEastAsia"/>
          </w:rPr>
          <w:delText>identified</w:delText>
        </w:r>
      </w:del>
      <w:ins w:id="1981" w:author="CHEN Xiaohang" w:date="2021-11-15T07:22:00Z">
        <w:r w:rsidR="00747A41">
          <w:rPr>
            <w:rFonts w:eastAsiaTheme="minorEastAsia"/>
          </w:rPr>
          <w:t>observed</w:t>
        </w:r>
      </w:ins>
      <w:r>
        <w:rPr>
          <w:rFonts w:eastAsiaTheme="minorEastAsia"/>
        </w:rPr>
        <w:t xml:space="preserve"> from (Qualcomm) that the capacity performances are decreased from </w:t>
      </w:r>
      <w:del w:id="1982" w:author="CHEN Xiaohang" w:date="2021-11-12T09:33:00Z">
        <w:r>
          <w:rPr>
            <w:rFonts w:eastAsiaTheme="minorEastAsia"/>
          </w:rPr>
          <w:delText>[</w:delText>
        </w:r>
      </w:del>
      <w:r>
        <w:rPr>
          <w:rFonts w:eastAsiaTheme="minorEastAsia"/>
        </w:rPr>
        <w:t>5</w:t>
      </w:r>
      <w:del w:id="1983" w:author="CHEN Xiaohang" w:date="2021-11-12T09:34:00Z">
        <w:r>
          <w:rPr>
            <w:rFonts w:eastAsiaTheme="minorEastAsia"/>
          </w:rPr>
          <w:delText>]</w:delText>
        </w:r>
      </w:del>
      <w:r>
        <w:rPr>
          <w:rFonts w:eastAsiaTheme="minorEastAsia"/>
        </w:rPr>
        <w:t xml:space="preserve"> with video-stream 10Mbps to </w:t>
      </w:r>
      <w:del w:id="1984" w:author="CHEN Xiaohang" w:date="2021-11-12T09:33:00Z">
        <w:r>
          <w:rPr>
            <w:rFonts w:eastAsiaTheme="minorEastAsia"/>
          </w:rPr>
          <w:delText>[</w:delText>
        </w:r>
      </w:del>
      <w:r>
        <w:rPr>
          <w:rFonts w:eastAsiaTheme="minorEastAsia"/>
        </w:rPr>
        <w:t>3.5</w:t>
      </w:r>
      <w:del w:id="1985" w:author="CHEN Xiaohang" w:date="2021-11-12T09:34:00Z">
        <w:r>
          <w:rPr>
            <w:rFonts w:eastAsiaTheme="minorEastAsia"/>
          </w:rPr>
          <w:delText>]</w:delText>
        </w:r>
      </w:del>
      <w:r>
        <w:rPr>
          <w:rFonts w:eastAsiaTheme="minorEastAsia"/>
        </w:rPr>
        <w:t xml:space="preserve"> with video-stream 20Mbps by about </w:t>
      </w:r>
      <w:del w:id="1986" w:author="CHEN Xiaohang" w:date="2021-11-12T09:33:00Z">
        <w:r>
          <w:rPr>
            <w:rFonts w:eastAsiaTheme="minorEastAsia"/>
          </w:rPr>
          <w:delText>[</w:delText>
        </w:r>
      </w:del>
      <w:r>
        <w:rPr>
          <w:rFonts w:eastAsiaTheme="minorEastAsia"/>
        </w:rPr>
        <w:t>30%</w:t>
      </w:r>
      <w:del w:id="1987" w:author="CHEN Xiaohang" w:date="2021-11-12T09:34:00Z">
        <w:r>
          <w:rPr>
            <w:rFonts w:eastAsiaTheme="minorEastAsia"/>
          </w:rPr>
          <w:delText>]</w:delText>
        </w:r>
      </w:del>
      <w:r>
        <w:rPr>
          <w:rFonts w:eastAsiaTheme="minorEastAsia"/>
        </w:rPr>
        <w:t>.</w:t>
      </w:r>
    </w:p>
    <w:p w14:paraId="629D1BF9" w14:textId="77777777" w:rsidR="009278BA" w:rsidRDefault="009278BA">
      <w:pPr>
        <w:spacing w:before="120" w:after="120" w:line="276" w:lineRule="auto"/>
        <w:jc w:val="both"/>
        <w:rPr>
          <w:rFonts w:eastAsia="宋体"/>
          <w:lang w:eastAsia="zh-CN"/>
        </w:rPr>
      </w:pPr>
    </w:p>
    <w:p w14:paraId="4046F9E5" w14:textId="77777777" w:rsidR="009278BA" w:rsidRDefault="008B442C">
      <w:pPr>
        <w:pStyle w:val="4"/>
        <w:rPr>
          <w:rFonts w:eastAsia="等线"/>
        </w:rPr>
      </w:pPr>
      <w:r>
        <w:rPr>
          <w:rFonts w:eastAsia="等线"/>
        </w:rPr>
        <w:lastRenderedPageBreak/>
        <w:t xml:space="preserve">Capacity Comparison for Different </w:t>
      </w:r>
      <w:bookmarkStart w:id="1988" w:name="_Hlk85459882"/>
      <w:r>
        <w:rPr>
          <w:rFonts w:eastAsia="等线"/>
        </w:rPr>
        <w:t>PDB/PER Values</w:t>
      </w:r>
      <w:bookmarkEnd w:id="1988"/>
      <w:r>
        <w:rPr>
          <w:rFonts w:eastAsia="等线"/>
        </w:rPr>
        <w:t xml:space="preserve"> </w:t>
      </w:r>
    </w:p>
    <w:p w14:paraId="7DEDA93E" w14:textId="77777777" w:rsidR="009278BA" w:rsidRDefault="008B442C">
      <w:r>
        <w:t xml:space="preserve">This section captures the capacity performance comparison for different PDB/PER values. The definitions of PDB/PER refer to section </w:t>
      </w:r>
      <w:commentRangeStart w:id="1989"/>
      <w:r>
        <w:t>6.1.1.3 and 6.1.1.4.</w:t>
      </w:r>
      <w:commentRangeEnd w:id="1989"/>
      <w:r w:rsidR="00471527">
        <w:rPr>
          <w:rStyle w:val="afc"/>
        </w:rPr>
        <w:commentReference w:id="1989"/>
      </w:r>
    </w:p>
    <w:p w14:paraId="2182B4AC" w14:textId="77777777" w:rsidR="009278BA" w:rsidRDefault="009278BA">
      <w:pPr>
        <w:rPr>
          <w:b/>
          <w:bCs/>
          <w:u w:val="single"/>
        </w:rPr>
      </w:pPr>
    </w:p>
    <w:p w14:paraId="2E59FBC8" w14:textId="77777777" w:rsidR="009278BA" w:rsidRDefault="008B442C">
      <w:pPr>
        <w:rPr>
          <w:rFonts w:eastAsia="宋体"/>
          <w:color w:val="FF0000"/>
          <w:lang w:eastAsia="zh-CN"/>
        </w:rPr>
      </w:pPr>
      <w:commentRangeStart w:id="1990"/>
      <w:r>
        <w:rPr>
          <w:b/>
          <w:bCs/>
          <w:u w:val="single"/>
        </w:rPr>
        <w:t>General single-stream capacity comparison for different PDB values</w:t>
      </w:r>
      <w:commentRangeEnd w:id="1990"/>
      <w:r w:rsidR="00932FC2">
        <w:rPr>
          <w:rStyle w:val="afc"/>
        </w:rPr>
        <w:commentReference w:id="1990"/>
      </w:r>
    </w:p>
    <w:p w14:paraId="4D1D0491" w14:textId="77777777" w:rsidR="009278BA" w:rsidRDefault="009278BA">
      <w:pPr>
        <w:rPr>
          <w:rFonts w:eastAsia="宋体"/>
          <w:color w:val="FF000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49"/>
        <w:gridCol w:w="512"/>
        <w:gridCol w:w="888"/>
        <w:gridCol w:w="767"/>
        <w:gridCol w:w="873"/>
        <w:gridCol w:w="1576"/>
        <w:gridCol w:w="1217"/>
        <w:gridCol w:w="1225"/>
        <w:gridCol w:w="720"/>
      </w:tblGrid>
      <w:tr w:rsidR="009278BA" w14:paraId="7DFB79E9" w14:textId="77777777">
        <w:trPr>
          <w:trHeight w:val="288"/>
        </w:trPr>
        <w:tc>
          <w:tcPr>
            <w:tcW w:w="386" w:type="pct"/>
            <w:vMerge w:val="restart"/>
            <w:shd w:val="clear" w:color="auto" w:fill="E7E6E6" w:themeFill="background2"/>
          </w:tcPr>
          <w:p w14:paraId="6D451181" w14:textId="77777777" w:rsidR="009278BA" w:rsidRDefault="008B442C">
            <w:pPr>
              <w:spacing w:after="0"/>
              <w:rPr>
                <w:sz w:val="16"/>
                <w:szCs w:val="16"/>
              </w:rPr>
            </w:pPr>
            <w:r>
              <w:rPr>
                <w:sz w:val="16"/>
                <w:szCs w:val="16"/>
              </w:rPr>
              <w:t>Case</w:t>
            </w:r>
          </w:p>
        </w:tc>
        <w:tc>
          <w:tcPr>
            <w:tcW w:w="454" w:type="pct"/>
            <w:vMerge w:val="restart"/>
            <w:shd w:val="clear" w:color="auto" w:fill="E7E6E6" w:themeFill="background2"/>
          </w:tcPr>
          <w:p w14:paraId="0DBD721C" w14:textId="77777777" w:rsidR="009278BA" w:rsidRDefault="008B442C">
            <w:pPr>
              <w:spacing w:after="0"/>
              <w:rPr>
                <w:sz w:val="16"/>
                <w:szCs w:val="16"/>
              </w:rPr>
            </w:pPr>
            <w:r>
              <w:rPr>
                <w:sz w:val="16"/>
                <w:szCs w:val="16"/>
              </w:rPr>
              <w:t>Data rate</w:t>
            </w:r>
          </w:p>
        </w:tc>
        <w:tc>
          <w:tcPr>
            <w:tcW w:w="274" w:type="pct"/>
            <w:vMerge w:val="restart"/>
            <w:shd w:val="clear" w:color="auto" w:fill="E7E6E6" w:themeFill="background2"/>
          </w:tcPr>
          <w:p w14:paraId="37CF538B" w14:textId="77777777" w:rsidR="009278BA" w:rsidRDefault="008B442C">
            <w:pPr>
              <w:spacing w:after="0"/>
              <w:rPr>
                <w:sz w:val="16"/>
                <w:szCs w:val="16"/>
              </w:rPr>
            </w:pPr>
            <w:r>
              <w:rPr>
                <w:sz w:val="16"/>
                <w:szCs w:val="16"/>
              </w:rPr>
              <w:t>Fps</w:t>
            </w:r>
          </w:p>
        </w:tc>
        <w:tc>
          <w:tcPr>
            <w:tcW w:w="475" w:type="pct"/>
            <w:vMerge w:val="restart"/>
            <w:shd w:val="clear" w:color="auto" w:fill="E7E6E6" w:themeFill="background2"/>
          </w:tcPr>
          <w:p w14:paraId="27C4DE41" w14:textId="77777777" w:rsidR="009278BA" w:rsidRDefault="008B442C">
            <w:pPr>
              <w:spacing w:after="0"/>
              <w:rPr>
                <w:sz w:val="16"/>
                <w:szCs w:val="16"/>
              </w:rPr>
            </w:pPr>
            <w:r>
              <w:rPr>
                <w:sz w:val="16"/>
                <w:szCs w:val="16"/>
              </w:rPr>
              <w:t>Scenario</w:t>
            </w:r>
          </w:p>
        </w:tc>
        <w:tc>
          <w:tcPr>
            <w:tcW w:w="410" w:type="pct"/>
            <w:vMerge w:val="restart"/>
            <w:shd w:val="clear" w:color="auto" w:fill="E7E6E6" w:themeFill="background2"/>
          </w:tcPr>
          <w:p w14:paraId="468F2686" w14:textId="77777777" w:rsidR="009278BA" w:rsidRDefault="008B442C">
            <w:pPr>
              <w:spacing w:after="0"/>
              <w:rPr>
                <w:sz w:val="16"/>
                <w:szCs w:val="16"/>
              </w:rPr>
            </w:pPr>
            <w:r>
              <w:rPr>
                <w:sz w:val="16"/>
                <w:szCs w:val="16"/>
              </w:rPr>
              <w:t>MIMO</w:t>
            </w:r>
          </w:p>
        </w:tc>
        <w:tc>
          <w:tcPr>
            <w:tcW w:w="1309" w:type="pct"/>
            <w:gridSpan w:val="2"/>
            <w:shd w:val="clear" w:color="auto" w:fill="E7E6E6" w:themeFill="background2"/>
          </w:tcPr>
          <w:p w14:paraId="7CC5C462" w14:textId="77777777" w:rsidR="009278BA" w:rsidRDefault="008B442C">
            <w:pPr>
              <w:spacing w:after="0"/>
              <w:rPr>
                <w:sz w:val="16"/>
                <w:szCs w:val="16"/>
              </w:rPr>
            </w:pPr>
            <w:r>
              <w:rPr>
                <w:sz w:val="16"/>
                <w:szCs w:val="16"/>
              </w:rPr>
              <w:t>Capacity result (10ms PDB)</w:t>
            </w:r>
          </w:p>
        </w:tc>
        <w:tc>
          <w:tcPr>
            <w:tcW w:w="1306" w:type="pct"/>
            <w:gridSpan w:val="2"/>
            <w:shd w:val="clear" w:color="auto" w:fill="E7E6E6" w:themeFill="background2"/>
          </w:tcPr>
          <w:p w14:paraId="4A0BDE69" w14:textId="77777777" w:rsidR="009278BA" w:rsidRDefault="008B442C">
            <w:pPr>
              <w:spacing w:after="0"/>
              <w:rPr>
                <w:sz w:val="16"/>
                <w:szCs w:val="16"/>
              </w:rPr>
            </w:pPr>
            <w:r>
              <w:rPr>
                <w:sz w:val="16"/>
                <w:szCs w:val="16"/>
              </w:rPr>
              <w:t>Capacity result (15ms PDB)</w:t>
            </w:r>
          </w:p>
          <w:p w14:paraId="446030E5" w14:textId="77777777" w:rsidR="009278BA" w:rsidRDefault="009278BA">
            <w:pPr>
              <w:spacing w:after="0"/>
              <w:rPr>
                <w:sz w:val="16"/>
                <w:szCs w:val="16"/>
              </w:rPr>
            </w:pPr>
          </w:p>
        </w:tc>
        <w:tc>
          <w:tcPr>
            <w:tcW w:w="386" w:type="pct"/>
            <w:vMerge w:val="restart"/>
            <w:shd w:val="clear" w:color="auto" w:fill="E7E6E6" w:themeFill="background2"/>
          </w:tcPr>
          <w:p w14:paraId="3940975C" w14:textId="77777777" w:rsidR="009278BA" w:rsidRDefault="008B442C">
            <w:pPr>
              <w:spacing w:after="0"/>
              <w:rPr>
                <w:sz w:val="16"/>
                <w:szCs w:val="16"/>
              </w:rPr>
            </w:pPr>
            <w:r>
              <w:rPr>
                <w:sz w:val="16"/>
                <w:szCs w:val="16"/>
              </w:rPr>
              <w:t>Note</w:t>
            </w:r>
          </w:p>
        </w:tc>
      </w:tr>
      <w:tr w:rsidR="009278BA" w14:paraId="0AFCCC11" w14:textId="77777777">
        <w:trPr>
          <w:trHeight w:val="288"/>
        </w:trPr>
        <w:tc>
          <w:tcPr>
            <w:tcW w:w="386" w:type="pct"/>
            <w:vMerge/>
            <w:shd w:val="clear" w:color="auto" w:fill="E7E6E6" w:themeFill="background2"/>
          </w:tcPr>
          <w:p w14:paraId="3380E983" w14:textId="77777777" w:rsidR="009278BA" w:rsidRDefault="009278BA">
            <w:pPr>
              <w:spacing w:after="0"/>
              <w:rPr>
                <w:sz w:val="16"/>
                <w:szCs w:val="16"/>
              </w:rPr>
            </w:pPr>
          </w:p>
        </w:tc>
        <w:tc>
          <w:tcPr>
            <w:tcW w:w="454" w:type="pct"/>
            <w:vMerge/>
            <w:shd w:val="clear" w:color="auto" w:fill="E7E6E6" w:themeFill="background2"/>
          </w:tcPr>
          <w:p w14:paraId="738B28D1" w14:textId="77777777" w:rsidR="009278BA" w:rsidRDefault="009278BA">
            <w:pPr>
              <w:spacing w:after="0"/>
              <w:rPr>
                <w:sz w:val="16"/>
                <w:szCs w:val="16"/>
              </w:rPr>
            </w:pPr>
          </w:p>
        </w:tc>
        <w:tc>
          <w:tcPr>
            <w:tcW w:w="274" w:type="pct"/>
            <w:vMerge/>
            <w:shd w:val="clear" w:color="auto" w:fill="E7E6E6" w:themeFill="background2"/>
          </w:tcPr>
          <w:p w14:paraId="3CA9DF26" w14:textId="77777777" w:rsidR="009278BA" w:rsidRDefault="009278BA">
            <w:pPr>
              <w:spacing w:after="0"/>
              <w:rPr>
                <w:sz w:val="16"/>
                <w:szCs w:val="16"/>
              </w:rPr>
            </w:pPr>
          </w:p>
        </w:tc>
        <w:tc>
          <w:tcPr>
            <w:tcW w:w="475" w:type="pct"/>
            <w:vMerge/>
            <w:shd w:val="clear" w:color="auto" w:fill="E7E6E6" w:themeFill="background2"/>
          </w:tcPr>
          <w:p w14:paraId="5BE28D25" w14:textId="77777777" w:rsidR="009278BA" w:rsidRDefault="009278BA">
            <w:pPr>
              <w:spacing w:after="0"/>
              <w:rPr>
                <w:sz w:val="16"/>
                <w:szCs w:val="16"/>
              </w:rPr>
            </w:pPr>
          </w:p>
        </w:tc>
        <w:tc>
          <w:tcPr>
            <w:tcW w:w="410" w:type="pct"/>
            <w:vMerge/>
            <w:shd w:val="clear" w:color="auto" w:fill="E7E6E6" w:themeFill="background2"/>
          </w:tcPr>
          <w:p w14:paraId="1D4DA434" w14:textId="77777777" w:rsidR="009278BA" w:rsidRDefault="009278BA">
            <w:pPr>
              <w:spacing w:after="0"/>
              <w:rPr>
                <w:sz w:val="16"/>
                <w:szCs w:val="16"/>
              </w:rPr>
            </w:pPr>
          </w:p>
        </w:tc>
        <w:tc>
          <w:tcPr>
            <w:tcW w:w="467" w:type="pct"/>
            <w:shd w:val="clear" w:color="auto" w:fill="E7E6E6" w:themeFill="background2"/>
          </w:tcPr>
          <w:p w14:paraId="46A1179C" w14:textId="77777777" w:rsidR="009278BA" w:rsidRDefault="008B442C">
            <w:pPr>
              <w:spacing w:after="0"/>
              <w:rPr>
                <w:rFonts w:eastAsiaTheme="minorEastAsia"/>
                <w:sz w:val="16"/>
                <w:szCs w:val="16"/>
                <w:lang w:eastAsia="zh-CN"/>
              </w:rPr>
            </w:pPr>
            <w:r>
              <w:rPr>
                <w:rFonts w:eastAsiaTheme="minorEastAsia"/>
                <w:sz w:val="16"/>
                <w:szCs w:val="16"/>
                <w:lang w:eastAsia="zh-CN"/>
              </w:rPr>
              <w:t>mean</w:t>
            </w:r>
          </w:p>
        </w:tc>
        <w:tc>
          <w:tcPr>
            <w:tcW w:w="843" w:type="pct"/>
            <w:shd w:val="clear" w:color="auto" w:fill="E7E6E6" w:themeFill="background2"/>
          </w:tcPr>
          <w:p w14:paraId="2D13A8C5" w14:textId="77777777" w:rsidR="009278BA" w:rsidRDefault="008B442C">
            <w:pPr>
              <w:spacing w:after="0"/>
              <w:rPr>
                <w:rFonts w:eastAsiaTheme="minorEastAsia"/>
                <w:sz w:val="16"/>
                <w:szCs w:val="16"/>
                <w:lang w:eastAsia="zh-CN"/>
              </w:rPr>
            </w:pPr>
            <w:r>
              <w:rPr>
                <w:rFonts w:eastAsiaTheme="minorEastAsia"/>
                <w:sz w:val="16"/>
                <w:szCs w:val="16"/>
                <w:lang w:eastAsia="zh-CN"/>
              </w:rPr>
              <w:t>range</w:t>
            </w:r>
          </w:p>
        </w:tc>
        <w:tc>
          <w:tcPr>
            <w:tcW w:w="651" w:type="pct"/>
            <w:shd w:val="clear" w:color="auto" w:fill="E7E6E6" w:themeFill="background2"/>
          </w:tcPr>
          <w:p w14:paraId="663E5306" w14:textId="77777777" w:rsidR="009278BA" w:rsidRDefault="008B442C">
            <w:pPr>
              <w:spacing w:after="0"/>
              <w:rPr>
                <w:rFonts w:eastAsiaTheme="minorEastAsia"/>
                <w:sz w:val="16"/>
                <w:szCs w:val="16"/>
                <w:lang w:eastAsia="zh-CN"/>
              </w:rPr>
            </w:pPr>
            <w:r>
              <w:rPr>
                <w:rFonts w:eastAsiaTheme="minorEastAsia"/>
                <w:sz w:val="16"/>
                <w:szCs w:val="16"/>
                <w:lang w:eastAsia="zh-CN"/>
              </w:rPr>
              <w:t>mean</w:t>
            </w:r>
          </w:p>
        </w:tc>
        <w:tc>
          <w:tcPr>
            <w:tcW w:w="655" w:type="pct"/>
            <w:shd w:val="clear" w:color="auto" w:fill="E7E6E6" w:themeFill="background2"/>
          </w:tcPr>
          <w:p w14:paraId="0003F5A2" w14:textId="77777777" w:rsidR="009278BA" w:rsidRDefault="008B442C">
            <w:pPr>
              <w:spacing w:after="0"/>
              <w:rPr>
                <w:sz w:val="16"/>
                <w:szCs w:val="16"/>
              </w:rPr>
            </w:pPr>
            <w:r>
              <w:rPr>
                <w:rFonts w:eastAsiaTheme="minorEastAsia"/>
                <w:sz w:val="16"/>
                <w:szCs w:val="16"/>
                <w:lang w:eastAsia="zh-CN"/>
              </w:rPr>
              <w:t>range</w:t>
            </w:r>
          </w:p>
          <w:p w14:paraId="32F30345" w14:textId="77777777" w:rsidR="009278BA" w:rsidRDefault="009278BA">
            <w:pPr>
              <w:spacing w:after="0"/>
              <w:rPr>
                <w:sz w:val="16"/>
                <w:szCs w:val="16"/>
              </w:rPr>
            </w:pPr>
          </w:p>
        </w:tc>
        <w:tc>
          <w:tcPr>
            <w:tcW w:w="386" w:type="pct"/>
            <w:vMerge/>
            <w:shd w:val="clear" w:color="auto" w:fill="E7E6E6" w:themeFill="background2"/>
          </w:tcPr>
          <w:p w14:paraId="2FD1497B" w14:textId="77777777" w:rsidR="009278BA" w:rsidRDefault="009278BA">
            <w:pPr>
              <w:spacing w:after="0"/>
              <w:rPr>
                <w:sz w:val="16"/>
                <w:szCs w:val="16"/>
              </w:rPr>
            </w:pPr>
          </w:p>
        </w:tc>
      </w:tr>
      <w:tr w:rsidR="009278BA" w14:paraId="5041FE0E" w14:textId="77777777">
        <w:trPr>
          <w:trHeight w:val="287"/>
        </w:trPr>
        <w:tc>
          <w:tcPr>
            <w:tcW w:w="386" w:type="pct"/>
            <w:vMerge w:val="restart"/>
          </w:tcPr>
          <w:p w14:paraId="1F2D51E0" w14:textId="77777777" w:rsidR="009278BA" w:rsidRDefault="008B442C">
            <w:pPr>
              <w:spacing w:after="0"/>
              <w:rPr>
                <w:sz w:val="16"/>
                <w:szCs w:val="16"/>
              </w:rPr>
            </w:pPr>
            <w:r>
              <w:rPr>
                <w:sz w:val="16"/>
                <w:szCs w:val="16"/>
              </w:rPr>
              <w:t>FR1</w:t>
            </w:r>
          </w:p>
          <w:p w14:paraId="28AAC83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454" w:type="pct"/>
            <w:vMerge w:val="restart"/>
          </w:tcPr>
          <w:p w14:paraId="3ACFD344" w14:textId="77777777" w:rsidR="009278BA" w:rsidRDefault="008B442C">
            <w:pPr>
              <w:spacing w:after="0"/>
              <w:rPr>
                <w:sz w:val="16"/>
                <w:szCs w:val="16"/>
              </w:rPr>
            </w:pPr>
            <w:r>
              <w:rPr>
                <w:sz w:val="16"/>
                <w:szCs w:val="16"/>
              </w:rPr>
              <w:t>30Mbps</w:t>
            </w:r>
          </w:p>
        </w:tc>
        <w:tc>
          <w:tcPr>
            <w:tcW w:w="274" w:type="pct"/>
            <w:vMerge w:val="restart"/>
          </w:tcPr>
          <w:p w14:paraId="51E89B66" w14:textId="77777777" w:rsidR="009278BA" w:rsidRDefault="008B442C">
            <w:pPr>
              <w:spacing w:after="0"/>
              <w:rPr>
                <w:sz w:val="16"/>
                <w:szCs w:val="16"/>
              </w:rPr>
            </w:pPr>
            <w:r>
              <w:rPr>
                <w:sz w:val="16"/>
                <w:szCs w:val="16"/>
              </w:rPr>
              <w:t>60</w:t>
            </w:r>
          </w:p>
          <w:p w14:paraId="639E8958" w14:textId="77777777" w:rsidR="009278BA" w:rsidRDefault="009278BA">
            <w:pPr>
              <w:spacing w:after="0"/>
              <w:rPr>
                <w:sz w:val="16"/>
                <w:szCs w:val="16"/>
              </w:rPr>
            </w:pPr>
          </w:p>
        </w:tc>
        <w:tc>
          <w:tcPr>
            <w:tcW w:w="475" w:type="pct"/>
            <w:vMerge w:val="restart"/>
          </w:tcPr>
          <w:p w14:paraId="5407E76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410" w:type="pct"/>
          </w:tcPr>
          <w:p w14:paraId="4E448274" w14:textId="77777777" w:rsidR="009278BA" w:rsidRDefault="008B442C">
            <w:pPr>
              <w:spacing w:after="0"/>
              <w:rPr>
                <w:sz w:val="16"/>
                <w:szCs w:val="16"/>
              </w:rPr>
            </w:pPr>
            <w:r>
              <w:rPr>
                <w:sz w:val="16"/>
                <w:szCs w:val="16"/>
              </w:rPr>
              <w:t>SU</w:t>
            </w:r>
          </w:p>
        </w:tc>
        <w:tc>
          <w:tcPr>
            <w:tcW w:w="467" w:type="pct"/>
            <w:vAlign w:val="center"/>
          </w:tcPr>
          <w:p w14:paraId="354D6C8A" w14:textId="77777777" w:rsidR="009278BA" w:rsidRDefault="008B442C">
            <w:pPr>
              <w:spacing w:after="0"/>
              <w:jc w:val="both"/>
              <w:rPr>
                <w:rFonts w:eastAsiaTheme="minorEastAsia"/>
                <w:sz w:val="16"/>
                <w:szCs w:val="16"/>
                <w:lang w:eastAsia="zh-CN"/>
              </w:rPr>
            </w:pPr>
            <w:del w:id="1991" w:author="CHEN Xiaohang" w:date="2021-11-12T09:33:00Z">
              <w:r>
                <w:rPr>
                  <w:rFonts w:eastAsiaTheme="minorEastAsia" w:hint="eastAsia"/>
                  <w:sz w:val="16"/>
                  <w:szCs w:val="16"/>
                  <w:lang w:eastAsia="zh-CN"/>
                </w:rPr>
                <w:delText>[</w:delText>
              </w:r>
            </w:del>
            <w:r>
              <w:rPr>
                <w:rFonts w:eastAsiaTheme="minorEastAsia"/>
                <w:sz w:val="16"/>
                <w:szCs w:val="16"/>
                <w:lang w:eastAsia="zh-CN"/>
              </w:rPr>
              <w:t>7.72</w:t>
            </w:r>
            <w:del w:id="1992" w:author="CHEN Xiaohang" w:date="2021-11-12T09:34:00Z">
              <w:r>
                <w:rPr>
                  <w:rFonts w:eastAsiaTheme="minorEastAsia"/>
                  <w:sz w:val="16"/>
                  <w:szCs w:val="16"/>
                  <w:lang w:eastAsia="zh-CN"/>
                </w:rPr>
                <w:delText>]</w:delText>
              </w:r>
            </w:del>
          </w:p>
        </w:tc>
        <w:tc>
          <w:tcPr>
            <w:tcW w:w="843" w:type="pct"/>
            <w:vAlign w:val="center"/>
          </w:tcPr>
          <w:p w14:paraId="7649C026" w14:textId="77777777" w:rsidR="009278BA" w:rsidRDefault="008B442C">
            <w:pPr>
              <w:spacing w:after="0"/>
              <w:jc w:val="both"/>
              <w:rPr>
                <w:rFonts w:eastAsiaTheme="minorEastAsia"/>
                <w:sz w:val="16"/>
                <w:szCs w:val="16"/>
                <w:lang w:eastAsia="zh-CN"/>
              </w:rPr>
            </w:pPr>
            <w:del w:id="1993" w:author="CHEN Xiaohang" w:date="2021-11-12T09:33:00Z">
              <w:r>
                <w:rPr>
                  <w:rFonts w:eastAsiaTheme="minorEastAsia" w:hint="eastAsia"/>
                  <w:sz w:val="16"/>
                  <w:szCs w:val="16"/>
                  <w:lang w:eastAsia="zh-CN"/>
                </w:rPr>
                <w:delText>[</w:delText>
              </w:r>
            </w:del>
            <w:r>
              <w:rPr>
                <w:rFonts w:eastAsiaTheme="minorEastAsia"/>
                <w:sz w:val="16"/>
                <w:szCs w:val="16"/>
                <w:lang w:eastAsia="zh-CN"/>
              </w:rPr>
              <w:t>4.05~10.6</w:t>
            </w:r>
            <w:del w:id="1994" w:author="CHEN Xiaohang" w:date="2021-11-12T09:34:00Z">
              <w:r>
                <w:rPr>
                  <w:rFonts w:eastAsiaTheme="minorEastAsia"/>
                  <w:sz w:val="16"/>
                  <w:szCs w:val="16"/>
                  <w:lang w:eastAsia="zh-CN"/>
                </w:rPr>
                <w:delText>]</w:delText>
              </w:r>
            </w:del>
          </w:p>
        </w:tc>
        <w:tc>
          <w:tcPr>
            <w:tcW w:w="651" w:type="pct"/>
            <w:shd w:val="clear" w:color="auto" w:fill="auto"/>
            <w:vAlign w:val="center"/>
          </w:tcPr>
          <w:p w14:paraId="065D5FBA" w14:textId="77777777" w:rsidR="009278BA" w:rsidRDefault="008B442C">
            <w:pPr>
              <w:spacing w:after="0"/>
              <w:jc w:val="both"/>
              <w:rPr>
                <w:rFonts w:eastAsiaTheme="minorEastAsia"/>
                <w:sz w:val="16"/>
                <w:szCs w:val="16"/>
                <w:lang w:eastAsia="zh-CN"/>
              </w:rPr>
            </w:pPr>
            <w:del w:id="1995" w:author="CHEN Xiaohang" w:date="2021-11-12T09:33:00Z">
              <w:r>
                <w:rPr>
                  <w:rFonts w:eastAsiaTheme="minorEastAsia" w:hint="eastAsia"/>
                  <w:sz w:val="16"/>
                  <w:szCs w:val="16"/>
                  <w:lang w:eastAsia="zh-CN"/>
                </w:rPr>
                <w:delText>[</w:delText>
              </w:r>
            </w:del>
            <w:r>
              <w:rPr>
                <w:rFonts w:eastAsiaTheme="minorEastAsia"/>
                <w:sz w:val="16"/>
                <w:szCs w:val="16"/>
                <w:lang w:eastAsia="zh-CN"/>
              </w:rPr>
              <w:t>9.34</w:t>
            </w:r>
            <w:del w:id="1996" w:author="CHEN Xiaohang" w:date="2021-11-12T09:34:00Z">
              <w:r>
                <w:rPr>
                  <w:rFonts w:eastAsiaTheme="minorEastAsia"/>
                  <w:sz w:val="16"/>
                  <w:szCs w:val="16"/>
                  <w:lang w:eastAsia="zh-CN"/>
                </w:rPr>
                <w:delText>]</w:delText>
              </w:r>
            </w:del>
          </w:p>
        </w:tc>
        <w:tc>
          <w:tcPr>
            <w:tcW w:w="655" w:type="pct"/>
            <w:shd w:val="clear" w:color="auto" w:fill="auto"/>
            <w:vAlign w:val="center"/>
          </w:tcPr>
          <w:p w14:paraId="472E2807" w14:textId="77777777" w:rsidR="009278BA" w:rsidRDefault="008B442C">
            <w:pPr>
              <w:spacing w:after="0"/>
              <w:rPr>
                <w:rFonts w:eastAsiaTheme="minorEastAsia"/>
                <w:sz w:val="16"/>
                <w:szCs w:val="16"/>
                <w:lang w:eastAsia="zh-CN"/>
              </w:rPr>
            </w:pPr>
            <w:del w:id="1997" w:author="CHEN Xiaohang" w:date="2021-11-12T09:33:00Z">
              <w:r>
                <w:rPr>
                  <w:rFonts w:eastAsiaTheme="minorEastAsia" w:hint="eastAsia"/>
                  <w:sz w:val="16"/>
                  <w:szCs w:val="16"/>
                  <w:lang w:eastAsia="zh-CN"/>
                </w:rPr>
                <w:delText>[</w:delText>
              </w:r>
            </w:del>
            <w:r>
              <w:rPr>
                <w:rFonts w:eastAsiaTheme="minorEastAsia"/>
                <w:sz w:val="16"/>
                <w:szCs w:val="16"/>
                <w:lang w:eastAsia="zh-CN"/>
              </w:rPr>
              <w:t>5.57~13</w:t>
            </w:r>
            <w:del w:id="1998" w:author="CHEN Xiaohang" w:date="2021-11-12T09:34:00Z">
              <w:r>
                <w:rPr>
                  <w:rFonts w:eastAsiaTheme="minorEastAsia"/>
                  <w:sz w:val="16"/>
                  <w:szCs w:val="16"/>
                  <w:lang w:eastAsia="zh-CN"/>
                </w:rPr>
                <w:delText>]</w:delText>
              </w:r>
            </w:del>
          </w:p>
        </w:tc>
        <w:tc>
          <w:tcPr>
            <w:tcW w:w="386" w:type="pct"/>
          </w:tcPr>
          <w:p w14:paraId="50C27CFE" w14:textId="77777777" w:rsidR="009278BA" w:rsidRDefault="009278BA">
            <w:pPr>
              <w:spacing w:after="0"/>
              <w:rPr>
                <w:rFonts w:eastAsiaTheme="minorEastAsia"/>
                <w:sz w:val="16"/>
                <w:szCs w:val="16"/>
                <w:lang w:eastAsia="zh-CN"/>
              </w:rPr>
            </w:pPr>
          </w:p>
        </w:tc>
      </w:tr>
      <w:tr w:rsidR="009278BA" w14:paraId="1BD6676F" w14:textId="77777777">
        <w:trPr>
          <w:trHeight w:val="287"/>
        </w:trPr>
        <w:tc>
          <w:tcPr>
            <w:tcW w:w="386" w:type="pct"/>
            <w:vMerge/>
          </w:tcPr>
          <w:p w14:paraId="0EBC3A80" w14:textId="77777777" w:rsidR="009278BA" w:rsidRDefault="009278BA">
            <w:pPr>
              <w:spacing w:after="0"/>
              <w:rPr>
                <w:sz w:val="16"/>
                <w:szCs w:val="16"/>
              </w:rPr>
            </w:pPr>
          </w:p>
        </w:tc>
        <w:tc>
          <w:tcPr>
            <w:tcW w:w="454" w:type="pct"/>
            <w:vMerge/>
          </w:tcPr>
          <w:p w14:paraId="661D0B0D" w14:textId="77777777" w:rsidR="009278BA" w:rsidRDefault="009278BA">
            <w:pPr>
              <w:spacing w:after="0"/>
              <w:rPr>
                <w:sz w:val="16"/>
                <w:szCs w:val="16"/>
              </w:rPr>
            </w:pPr>
          </w:p>
        </w:tc>
        <w:tc>
          <w:tcPr>
            <w:tcW w:w="274" w:type="pct"/>
            <w:vMerge/>
          </w:tcPr>
          <w:p w14:paraId="033DE7AA" w14:textId="77777777" w:rsidR="009278BA" w:rsidRDefault="009278BA">
            <w:pPr>
              <w:spacing w:after="0"/>
              <w:rPr>
                <w:sz w:val="16"/>
                <w:szCs w:val="16"/>
              </w:rPr>
            </w:pPr>
          </w:p>
        </w:tc>
        <w:tc>
          <w:tcPr>
            <w:tcW w:w="475" w:type="pct"/>
            <w:vMerge/>
          </w:tcPr>
          <w:p w14:paraId="78ED147C" w14:textId="77777777" w:rsidR="009278BA" w:rsidRDefault="009278BA">
            <w:pPr>
              <w:spacing w:after="0"/>
              <w:rPr>
                <w:rFonts w:eastAsiaTheme="minorEastAsia"/>
                <w:sz w:val="16"/>
                <w:szCs w:val="16"/>
                <w:lang w:eastAsia="zh-CN"/>
              </w:rPr>
            </w:pPr>
          </w:p>
        </w:tc>
        <w:tc>
          <w:tcPr>
            <w:tcW w:w="410" w:type="pct"/>
          </w:tcPr>
          <w:p w14:paraId="3A37CDF0"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467" w:type="pct"/>
            <w:vAlign w:val="center"/>
          </w:tcPr>
          <w:p w14:paraId="09E44888" w14:textId="77777777" w:rsidR="009278BA" w:rsidRDefault="008B442C">
            <w:pPr>
              <w:spacing w:after="0"/>
              <w:jc w:val="both"/>
              <w:rPr>
                <w:rFonts w:eastAsiaTheme="minorEastAsia"/>
                <w:sz w:val="16"/>
                <w:szCs w:val="16"/>
                <w:lang w:eastAsia="zh-CN"/>
              </w:rPr>
            </w:pPr>
            <w:del w:id="1999" w:author="CHEN Xiaohang" w:date="2021-11-12T09:33:00Z">
              <w:r>
                <w:rPr>
                  <w:rFonts w:eastAsiaTheme="minorEastAsia" w:hint="eastAsia"/>
                  <w:sz w:val="16"/>
                  <w:szCs w:val="16"/>
                  <w:lang w:eastAsia="zh-CN"/>
                </w:rPr>
                <w:delText>[</w:delText>
              </w:r>
            </w:del>
            <w:r>
              <w:rPr>
                <w:rFonts w:eastAsiaTheme="minorEastAsia"/>
                <w:sz w:val="16"/>
                <w:szCs w:val="16"/>
                <w:lang w:eastAsia="zh-CN"/>
              </w:rPr>
              <w:t>10.19</w:t>
            </w:r>
            <w:del w:id="2000" w:author="CHEN Xiaohang" w:date="2021-11-12T09:34:00Z">
              <w:r>
                <w:rPr>
                  <w:rFonts w:eastAsiaTheme="minorEastAsia"/>
                  <w:sz w:val="16"/>
                  <w:szCs w:val="16"/>
                  <w:lang w:eastAsia="zh-CN"/>
                </w:rPr>
                <w:delText>]</w:delText>
              </w:r>
            </w:del>
          </w:p>
        </w:tc>
        <w:tc>
          <w:tcPr>
            <w:tcW w:w="843" w:type="pct"/>
            <w:vAlign w:val="center"/>
          </w:tcPr>
          <w:p w14:paraId="15BF42CE" w14:textId="77777777" w:rsidR="009278BA" w:rsidRDefault="008B442C">
            <w:pPr>
              <w:spacing w:after="0"/>
              <w:jc w:val="both"/>
              <w:rPr>
                <w:rFonts w:eastAsiaTheme="minorEastAsia"/>
                <w:sz w:val="16"/>
                <w:szCs w:val="16"/>
                <w:lang w:eastAsia="zh-CN"/>
              </w:rPr>
            </w:pPr>
            <w:del w:id="2001" w:author="CHEN Xiaohang" w:date="2021-11-12T09:33:00Z">
              <w:r>
                <w:rPr>
                  <w:rFonts w:eastAsiaTheme="minorEastAsia" w:hint="eastAsia"/>
                  <w:sz w:val="16"/>
                  <w:szCs w:val="16"/>
                  <w:lang w:eastAsia="zh-CN"/>
                </w:rPr>
                <w:delText>[</w:delText>
              </w:r>
            </w:del>
            <w:r>
              <w:rPr>
                <w:rFonts w:eastAsiaTheme="minorEastAsia"/>
                <w:sz w:val="16"/>
                <w:szCs w:val="16"/>
                <w:lang w:eastAsia="zh-CN"/>
              </w:rPr>
              <w:t>3.9~13.59</w:t>
            </w:r>
            <w:del w:id="2002" w:author="CHEN Xiaohang" w:date="2021-11-12T09:34:00Z">
              <w:r>
                <w:rPr>
                  <w:rFonts w:eastAsiaTheme="minorEastAsia"/>
                  <w:sz w:val="16"/>
                  <w:szCs w:val="16"/>
                  <w:lang w:eastAsia="zh-CN"/>
                </w:rPr>
                <w:delText>]</w:delText>
              </w:r>
            </w:del>
          </w:p>
        </w:tc>
        <w:tc>
          <w:tcPr>
            <w:tcW w:w="651" w:type="pct"/>
            <w:shd w:val="clear" w:color="auto" w:fill="auto"/>
            <w:vAlign w:val="center"/>
          </w:tcPr>
          <w:p w14:paraId="6572918E" w14:textId="77777777" w:rsidR="009278BA" w:rsidRDefault="008B442C">
            <w:pPr>
              <w:spacing w:after="0"/>
              <w:jc w:val="both"/>
              <w:rPr>
                <w:rFonts w:eastAsiaTheme="minorEastAsia"/>
                <w:sz w:val="16"/>
                <w:szCs w:val="16"/>
                <w:lang w:eastAsia="zh-CN"/>
              </w:rPr>
            </w:pPr>
            <w:del w:id="2003" w:author="CHEN Xiaohang" w:date="2021-11-12T09:33:00Z">
              <w:r>
                <w:rPr>
                  <w:rFonts w:eastAsiaTheme="minorEastAsia" w:hint="eastAsia"/>
                  <w:sz w:val="16"/>
                  <w:szCs w:val="16"/>
                  <w:lang w:eastAsia="zh-CN"/>
                </w:rPr>
                <w:delText>[</w:delText>
              </w:r>
            </w:del>
            <w:r>
              <w:rPr>
                <w:rFonts w:eastAsiaTheme="minorEastAsia"/>
                <w:sz w:val="16"/>
                <w:szCs w:val="16"/>
                <w:lang w:eastAsia="zh-CN"/>
              </w:rPr>
              <w:t>13.25</w:t>
            </w:r>
            <w:del w:id="2004" w:author="CHEN Xiaohang" w:date="2021-11-12T09:34:00Z">
              <w:r>
                <w:rPr>
                  <w:rFonts w:eastAsiaTheme="minorEastAsia"/>
                  <w:sz w:val="16"/>
                  <w:szCs w:val="16"/>
                  <w:lang w:eastAsia="zh-CN"/>
                </w:rPr>
                <w:delText>]</w:delText>
              </w:r>
            </w:del>
          </w:p>
        </w:tc>
        <w:tc>
          <w:tcPr>
            <w:tcW w:w="655" w:type="pct"/>
            <w:shd w:val="clear" w:color="auto" w:fill="auto"/>
            <w:vAlign w:val="center"/>
          </w:tcPr>
          <w:p w14:paraId="7746E1AE" w14:textId="77777777" w:rsidR="009278BA" w:rsidRDefault="008B442C">
            <w:pPr>
              <w:spacing w:after="0"/>
              <w:rPr>
                <w:rFonts w:eastAsiaTheme="minorEastAsia"/>
                <w:sz w:val="16"/>
                <w:szCs w:val="16"/>
                <w:lang w:eastAsia="zh-CN"/>
              </w:rPr>
            </w:pPr>
            <w:del w:id="2005" w:author="CHEN Xiaohang" w:date="2021-11-12T09:33:00Z">
              <w:r>
                <w:rPr>
                  <w:rFonts w:eastAsiaTheme="minorEastAsia" w:hint="eastAsia"/>
                  <w:sz w:val="16"/>
                  <w:szCs w:val="16"/>
                  <w:lang w:eastAsia="zh-CN"/>
                </w:rPr>
                <w:delText>[</w:delText>
              </w:r>
            </w:del>
            <w:r>
              <w:rPr>
                <w:rFonts w:eastAsiaTheme="minorEastAsia"/>
                <w:sz w:val="16"/>
                <w:szCs w:val="16"/>
                <w:lang w:eastAsia="zh-CN"/>
              </w:rPr>
              <w:t>5~19.65</w:t>
            </w:r>
            <w:del w:id="2006" w:author="CHEN Xiaohang" w:date="2021-11-12T09:34:00Z">
              <w:r>
                <w:rPr>
                  <w:rFonts w:eastAsiaTheme="minorEastAsia"/>
                  <w:sz w:val="16"/>
                  <w:szCs w:val="16"/>
                  <w:lang w:eastAsia="zh-CN"/>
                </w:rPr>
                <w:delText>]</w:delText>
              </w:r>
            </w:del>
          </w:p>
        </w:tc>
        <w:tc>
          <w:tcPr>
            <w:tcW w:w="386" w:type="pct"/>
          </w:tcPr>
          <w:p w14:paraId="754CBC08" w14:textId="77777777" w:rsidR="009278BA" w:rsidRDefault="009278BA">
            <w:pPr>
              <w:spacing w:after="0"/>
              <w:rPr>
                <w:sz w:val="16"/>
                <w:szCs w:val="16"/>
              </w:rPr>
            </w:pPr>
          </w:p>
        </w:tc>
      </w:tr>
      <w:tr w:rsidR="009278BA" w14:paraId="18247F4D" w14:textId="77777777">
        <w:trPr>
          <w:trHeight w:val="287"/>
        </w:trPr>
        <w:tc>
          <w:tcPr>
            <w:tcW w:w="386" w:type="pct"/>
            <w:vMerge/>
          </w:tcPr>
          <w:p w14:paraId="0B4ACFCA" w14:textId="77777777" w:rsidR="009278BA" w:rsidRDefault="009278BA">
            <w:pPr>
              <w:spacing w:after="0"/>
              <w:rPr>
                <w:sz w:val="16"/>
                <w:szCs w:val="16"/>
              </w:rPr>
            </w:pPr>
          </w:p>
        </w:tc>
        <w:tc>
          <w:tcPr>
            <w:tcW w:w="454" w:type="pct"/>
            <w:vMerge/>
          </w:tcPr>
          <w:p w14:paraId="50123047" w14:textId="77777777" w:rsidR="009278BA" w:rsidRDefault="009278BA">
            <w:pPr>
              <w:spacing w:after="0"/>
              <w:rPr>
                <w:sz w:val="16"/>
                <w:szCs w:val="16"/>
              </w:rPr>
            </w:pPr>
          </w:p>
        </w:tc>
        <w:tc>
          <w:tcPr>
            <w:tcW w:w="274" w:type="pct"/>
            <w:vMerge/>
          </w:tcPr>
          <w:p w14:paraId="64D300F6" w14:textId="77777777" w:rsidR="009278BA" w:rsidRDefault="009278BA">
            <w:pPr>
              <w:spacing w:after="0"/>
              <w:rPr>
                <w:sz w:val="16"/>
                <w:szCs w:val="16"/>
              </w:rPr>
            </w:pPr>
          </w:p>
        </w:tc>
        <w:tc>
          <w:tcPr>
            <w:tcW w:w="475" w:type="pct"/>
            <w:vMerge w:val="restart"/>
          </w:tcPr>
          <w:p w14:paraId="0DD8D02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410" w:type="pct"/>
          </w:tcPr>
          <w:p w14:paraId="51B672DC"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467" w:type="pct"/>
            <w:vAlign w:val="center"/>
          </w:tcPr>
          <w:p w14:paraId="5F614414" w14:textId="77777777" w:rsidR="009278BA" w:rsidRDefault="008B442C">
            <w:pPr>
              <w:spacing w:after="0"/>
              <w:jc w:val="both"/>
              <w:rPr>
                <w:rFonts w:eastAsiaTheme="minorEastAsia"/>
                <w:sz w:val="16"/>
                <w:szCs w:val="16"/>
                <w:lang w:eastAsia="zh-CN"/>
              </w:rPr>
            </w:pPr>
            <w:del w:id="2007" w:author="CHEN Xiaohang" w:date="2021-11-12T09:33:00Z">
              <w:r>
                <w:rPr>
                  <w:rFonts w:eastAsiaTheme="minorEastAsia" w:hint="eastAsia"/>
                  <w:sz w:val="16"/>
                  <w:szCs w:val="16"/>
                  <w:lang w:eastAsia="zh-CN"/>
                </w:rPr>
                <w:delText>[</w:delText>
              </w:r>
            </w:del>
            <w:r>
              <w:rPr>
                <w:rFonts w:eastAsiaTheme="minorEastAsia"/>
                <w:sz w:val="16"/>
                <w:szCs w:val="16"/>
                <w:lang w:eastAsia="zh-CN"/>
              </w:rPr>
              <w:t>6.97</w:t>
            </w:r>
            <w:del w:id="2008" w:author="CHEN Xiaohang" w:date="2021-11-12T09:34:00Z">
              <w:r>
                <w:rPr>
                  <w:rFonts w:eastAsiaTheme="minorEastAsia"/>
                  <w:sz w:val="16"/>
                  <w:szCs w:val="16"/>
                  <w:lang w:eastAsia="zh-CN"/>
                </w:rPr>
                <w:delText>]</w:delText>
              </w:r>
            </w:del>
          </w:p>
        </w:tc>
        <w:tc>
          <w:tcPr>
            <w:tcW w:w="843" w:type="pct"/>
            <w:vAlign w:val="center"/>
          </w:tcPr>
          <w:p w14:paraId="317D8B28" w14:textId="77777777" w:rsidR="009278BA" w:rsidRDefault="008B442C">
            <w:pPr>
              <w:spacing w:after="0"/>
              <w:jc w:val="both"/>
              <w:rPr>
                <w:rFonts w:eastAsiaTheme="minorEastAsia"/>
                <w:sz w:val="16"/>
                <w:szCs w:val="16"/>
                <w:lang w:eastAsia="zh-CN"/>
              </w:rPr>
            </w:pPr>
            <w:del w:id="2009" w:author="CHEN Xiaohang" w:date="2021-11-12T09:33:00Z">
              <w:r>
                <w:rPr>
                  <w:rFonts w:eastAsiaTheme="minorEastAsia" w:hint="eastAsia"/>
                  <w:sz w:val="16"/>
                  <w:szCs w:val="16"/>
                  <w:lang w:eastAsia="zh-CN"/>
                </w:rPr>
                <w:delText>[</w:delText>
              </w:r>
            </w:del>
            <w:r>
              <w:rPr>
                <w:rFonts w:eastAsiaTheme="minorEastAsia"/>
                <w:sz w:val="16"/>
                <w:szCs w:val="16"/>
                <w:lang w:eastAsia="zh-CN"/>
              </w:rPr>
              <w:t>4.85~8.5</w:t>
            </w:r>
            <w:del w:id="2010" w:author="CHEN Xiaohang" w:date="2021-11-12T09:34:00Z">
              <w:r>
                <w:rPr>
                  <w:rFonts w:eastAsiaTheme="minorEastAsia"/>
                  <w:sz w:val="16"/>
                  <w:szCs w:val="16"/>
                  <w:lang w:eastAsia="zh-CN"/>
                </w:rPr>
                <w:delText>]</w:delText>
              </w:r>
            </w:del>
          </w:p>
        </w:tc>
        <w:tc>
          <w:tcPr>
            <w:tcW w:w="651" w:type="pct"/>
            <w:shd w:val="clear" w:color="auto" w:fill="auto"/>
            <w:vAlign w:val="center"/>
          </w:tcPr>
          <w:p w14:paraId="385059D8" w14:textId="77777777" w:rsidR="009278BA" w:rsidRDefault="008B442C">
            <w:pPr>
              <w:spacing w:after="0"/>
              <w:jc w:val="both"/>
              <w:rPr>
                <w:rFonts w:eastAsiaTheme="minorEastAsia"/>
                <w:sz w:val="16"/>
                <w:szCs w:val="16"/>
                <w:lang w:eastAsia="zh-CN"/>
              </w:rPr>
            </w:pPr>
            <w:del w:id="2011" w:author="CHEN Xiaohang" w:date="2021-11-12T09:33:00Z">
              <w:r>
                <w:rPr>
                  <w:rFonts w:eastAsiaTheme="minorEastAsia" w:hint="eastAsia"/>
                  <w:sz w:val="16"/>
                  <w:szCs w:val="16"/>
                  <w:lang w:eastAsia="zh-CN"/>
                </w:rPr>
                <w:delText>[</w:delText>
              </w:r>
            </w:del>
            <w:r>
              <w:rPr>
                <w:rFonts w:eastAsiaTheme="minorEastAsia"/>
                <w:sz w:val="16"/>
                <w:szCs w:val="16"/>
                <w:lang w:eastAsia="zh-CN"/>
              </w:rPr>
              <w:t>8.53</w:t>
            </w:r>
            <w:del w:id="2012" w:author="CHEN Xiaohang" w:date="2021-11-12T09:34:00Z">
              <w:r>
                <w:rPr>
                  <w:rFonts w:eastAsiaTheme="minorEastAsia"/>
                  <w:sz w:val="16"/>
                  <w:szCs w:val="16"/>
                  <w:lang w:eastAsia="zh-CN"/>
                </w:rPr>
                <w:delText>]</w:delText>
              </w:r>
            </w:del>
          </w:p>
        </w:tc>
        <w:tc>
          <w:tcPr>
            <w:tcW w:w="655" w:type="pct"/>
            <w:shd w:val="clear" w:color="auto" w:fill="auto"/>
            <w:vAlign w:val="center"/>
          </w:tcPr>
          <w:p w14:paraId="7D9384EA" w14:textId="77777777" w:rsidR="009278BA" w:rsidRDefault="008B442C">
            <w:pPr>
              <w:spacing w:after="0"/>
              <w:rPr>
                <w:rFonts w:eastAsiaTheme="minorEastAsia"/>
                <w:sz w:val="16"/>
                <w:szCs w:val="16"/>
                <w:lang w:eastAsia="zh-CN"/>
              </w:rPr>
            </w:pPr>
            <w:del w:id="2013" w:author="CHEN Xiaohang" w:date="2021-11-12T09:33:00Z">
              <w:r>
                <w:rPr>
                  <w:rFonts w:eastAsiaTheme="minorEastAsia" w:hint="eastAsia"/>
                  <w:sz w:val="16"/>
                  <w:szCs w:val="16"/>
                  <w:lang w:eastAsia="zh-CN"/>
                </w:rPr>
                <w:delText>[</w:delText>
              </w:r>
            </w:del>
            <w:r>
              <w:rPr>
                <w:rFonts w:eastAsiaTheme="minorEastAsia"/>
                <w:sz w:val="16"/>
                <w:szCs w:val="16"/>
                <w:lang w:eastAsia="zh-CN"/>
              </w:rPr>
              <w:t>5.96~10.5</w:t>
            </w:r>
            <w:del w:id="2014" w:author="CHEN Xiaohang" w:date="2021-11-12T09:34:00Z">
              <w:r>
                <w:rPr>
                  <w:rFonts w:eastAsiaTheme="minorEastAsia"/>
                  <w:sz w:val="16"/>
                  <w:szCs w:val="16"/>
                  <w:lang w:eastAsia="zh-CN"/>
                </w:rPr>
                <w:delText>]</w:delText>
              </w:r>
            </w:del>
          </w:p>
        </w:tc>
        <w:tc>
          <w:tcPr>
            <w:tcW w:w="386" w:type="pct"/>
          </w:tcPr>
          <w:p w14:paraId="1F5EEFDC" w14:textId="77777777" w:rsidR="009278BA" w:rsidRDefault="009278BA">
            <w:pPr>
              <w:spacing w:after="0"/>
              <w:rPr>
                <w:sz w:val="16"/>
                <w:szCs w:val="16"/>
              </w:rPr>
            </w:pPr>
          </w:p>
        </w:tc>
      </w:tr>
      <w:tr w:rsidR="009278BA" w14:paraId="469FDA0E" w14:textId="77777777">
        <w:trPr>
          <w:trHeight w:val="287"/>
        </w:trPr>
        <w:tc>
          <w:tcPr>
            <w:tcW w:w="386" w:type="pct"/>
            <w:vMerge/>
          </w:tcPr>
          <w:p w14:paraId="4B345F2D" w14:textId="77777777" w:rsidR="009278BA" w:rsidRDefault="009278BA">
            <w:pPr>
              <w:spacing w:after="0"/>
              <w:rPr>
                <w:sz w:val="16"/>
                <w:szCs w:val="16"/>
              </w:rPr>
            </w:pPr>
          </w:p>
        </w:tc>
        <w:tc>
          <w:tcPr>
            <w:tcW w:w="454" w:type="pct"/>
            <w:vMerge/>
          </w:tcPr>
          <w:p w14:paraId="33340FA6" w14:textId="77777777" w:rsidR="009278BA" w:rsidRDefault="009278BA">
            <w:pPr>
              <w:spacing w:after="0"/>
              <w:rPr>
                <w:sz w:val="16"/>
                <w:szCs w:val="16"/>
              </w:rPr>
            </w:pPr>
          </w:p>
        </w:tc>
        <w:tc>
          <w:tcPr>
            <w:tcW w:w="274" w:type="pct"/>
            <w:vMerge/>
          </w:tcPr>
          <w:p w14:paraId="6F492606" w14:textId="77777777" w:rsidR="009278BA" w:rsidRDefault="009278BA">
            <w:pPr>
              <w:spacing w:after="0"/>
              <w:rPr>
                <w:sz w:val="16"/>
                <w:szCs w:val="16"/>
              </w:rPr>
            </w:pPr>
          </w:p>
        </w:tc>
        <w:tc>
          <w:tcPr>
            <w:tcW w:w="475" w:type="pct"/>
            <w:vMerge/>
          </w:tcPr>
          <w:p w14:paraId="6444A266" w14:textId="77777777" w:rsidR="009278BA" w:rsidRDefault="009278BA">
            <w:pPr>
              <w:spacing w:after="0"/>
              <w:rPr>
                <w:rFonts w:eastAsiaTheme="minorEastAsia"/>
                <w:sz w:val="16"/>
                <w:szCs w:val="16"/>
                <w:lang w:eastAsia="zh-CN"/>
              </w:rPr>
            </w:pPr>
          </w:p>
        </w:tc>
        <w:tc>
          <w:tcPr>
            <w:tcW w:w="410" w:type="pct"/>
          </w:tcPr>
          <w:p w14:paraId="38170463"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467" w:type="pct"/>
            <w:vAlign w:val="center"/>
          </w:tcPr>
          <w:p w14:paraId="661021EE" w14:textId="77777777" w:rsidR="009278BA" w:rsidRDefault="008B442C">
            <w:pPr>
              <w:spacing w:after="0"/>
              <w:jc w:val="both"/>
              <w:rPr>
                <w:rFonts w:eastAsiaTheme="minorEastAsia"/>
                <w:sz w:val="16"/>
                <w:szCs w:val="16"/>
                <w:lang w:eastAsia="zh-CN"/>
              </w:rPr>
            </w:pPr>
            <w:del w:id="2015" w:author="CHEN Xiaohang" w:date="2021-11-12T09:33:00Z">
              <w:r>
                <w:rPr>
                  <w:rFonts w:eastAsiaTheme="minorEastAsia" w:hint="eastAsia"/>
                  <w:sz w:val="16"/>
                  <w:szCs w:val="16"/>
                  <w:lang w:eastAsia="zh-CN"/>
                </w:rPr>
                <w:delText>[</w:delText>
              </w:r>
            </w:del>
            <w:r>
              <w:rPr>
                <w:rFonts w:eastAsiaTheme="minorEastAsia"/>
                <w:sz w:val="16"/>
                <w:szCs w:val="16"/>
                <w:lang w:eastAsia="zh-CN"/>
              </w:rPr>
              <w:t>9.21</w:t>
            </w:r>
            <w:del w:id="2016" w:author="CHEN Xiaohang" w:date="2021-11-12T09:34:00Z">
              <w:r>
                <w:rPr>
                  <w:rFonts w:eastAsiaTheme="minorEastAsia"/>
                  <w:sz w:val="16"/>
                  <w:szCs w:val="16"/>
                  <w:lang w:eastAsia="zh-CN"/>
                </w:rPr>
                <w:delText>]</w:delText>
              </w:r>
            </w:del>
          </w:p>
        </w:tc>
        <w:tc>
          <w:tcPr>
            <w:tcW w:w="843" w:type="pct"/>
            <w:vAlign w:val="center"/>
          </w:tcPr>
          <w:p w14:paraId="13F28ABE" w14:textId="77777777" w:rsidR="009278BA" w:rsidRDefault="008B442C">
            <w:pPr>
              <w:spacing w:after="0"/>
              <w:jc w:val="both"/>
              <w:rPr>
                <w:rFonts w:eastAsiaTheme="minorEastAsia"/>
                <w:sz w:val="16"/>
                <w:szCs w:val="16"/>
                <w:lang w:eastAsia="zh-CN"/>
              </w:rPr>
            </w:pPr>
            <w:del w:id="2017" w:author="CHEN Xiaohang" w:date="2021-11-12T09:33:00Z">
              <w:r>
                <w:rPr>
                  <w:rFonts w:eastAsiaTheme="minorEastAsia" w:hint="eastAsia"/>
                  <w:sz w:val="16"/>
                  <w:szCs w:val="16"/>
                  <w:lang w:eastAsia="zh-CN"/>
                </w:rPr>
                <w:delText>[</w:delText>
              </w:r>
            </w:del>
            <w:r>
              <w:rPr>
                <w:rFonts w:eastAsiaTheme="minorEastAsia"/>
                <w:sz w:val="16"/>
                <w:szCs w:val="16"/>
                <w:lang w:eastAsia="zh-CN"/>
              </w:rPr>
              <w:t>5~12</w:t>
            </w:r>
            <w:del w:id="2018" w:author="CHEN Xiaohang" w:date="2021-11-12T09:34:00Z">
              <w:r>
                <w:rPr>
                  <w:rFonts w:eastAsiaTheme="minorEastAsia"/>
                  <w:sz w:val="16"/>
                  <w:szCs w:val="16"/>
                  <w:lang w:eastAsia="zh-CN"/>
                </w:rPr>
                <w:delText>]</w:delText>
              </w:r>
            </w:del>
          </w:p>
        </w:tc>
        <w:tc>
          <w:tcPr>
            <w:tcW w:w="651" w:type="pct"/>
            <w:shd w:val="clear" w:color="auto" w:fill="auto"/>
            <w:vAlign w:val="center"/>
          </w:tcPr>
          <w:p w14:paraId="5AC16859" w14:textId="77777777" w:rsidR="009278BA" w:rsidRDefault="008B442C">
            <w:pPr>
              <w:spacing w:after="0"/>
              <w:jc w:val="both"/>
              <w:rPr>
                <w:rFonts w:eastAsiaTheme="minorEastAsia"/>
                <w:sz w:val="16"/>
                <w:szCs w:val="16"/>
                <w:lang w:eastAsia="zh-CN"/>
              </w:rPr>
            </w:pPr>
            <w:del w:id="2019" w:author="CHEN Xiaohang" w:date="2021-11-12T09:33:00Z">
              <w:r>
                <w:rPr>
                  <w:rFonts w:eastAsiaTheme="minorEastAsia" w:hint="eastAsia"/>
                  <w:sz w:val="16"/>
                  <w:szCs w:val="16"/>
                  <w:lang w:eastAsia="zh-CN"/>
                </w:rPr>
                <w:delText>[</w:delText>
              </w:r>
            </w:del>
            <w:r>
              <w:rPr>
                <w:rFonts w:eastAsiaTheme="minorEastAsia"/>
                <w:sz w:val="16"/>
                <w:szCs w:val="16"/>
                <w:lang w:eastAsia="zh-CN"/>
              </w:rPr>
              <w:t>11.96</w:t>
            </w:r>
            <w:del w:id="2020" w:author="CHEN Xiaohang" w:date="2021-11-12T09:34:00Z">
              <w:r>
                <w:rPr>
                  <w:rFonts w:eastAsiaTheme="minorEastAsia"/>
                  <w:sz w:val="16"/>
                  <w:szCs w:val="16"/>
                  <w:lang w:eastAsia="zh-CN"/>
                </w:rPr>
                <w:delText>]</w:delText>
              </w:r>
            </w:del>
          </w:p>
        </w:tc>
        <w:tc>
          <w:tcPr>
            <w:tcW w:w="655" w:type="pct"/>
            <w:shd w:val="clear" w:color="auto" w:fill="auto"/>
            <w:vAlign w:val="center"/>
          </w:tcPr>
          <w:p w14:paraId="48CD098E" w14:textId="77777777" w:rsidR="009278BA" w:rsidRDefault="008B442C">
            <w:pPr>
              <w:spacing w:after="0"/>
              <w:rPr>
                <w:rFonts w:eastAsiaTheme="minorEastAsia"/>
                <w:sz w:val="16"/>
                <w:szCs w:val="16"/>
                <w:lang w:eastAsia="zh-CN"/>
              </w:rPr>
            </w:pPr>
            <w:del w:id="2021" w:author="CHEN Xiaohang" w:date="2021-11-12T09:33:00Z">
              <w:r>
                <w:rPr>
                  <w:rFonts w:eastAsiaTheme="minorEastAsia" w:hint="eastAsia"/>
                  <w:sz w:val="16"/>
                  <w:szCs w:val="16"/>
                  <w:lang w:eastAsia="zh-CN"/>
                </w:rPr>
                <w:delText>[</w:delText>
              </w:r>
            </w:del>
            <w:r>
              <w:rPr>
                <w:rFonts w:eastAsiaTheme="minorEastAsia"/>
                <w:sz w:val="16"/>
                <w:szCs w:val="16"/>
                <w:lang w:eastAsia="zh-CN"/>
              </w:rPr>
              <w:t>7.2~16.2</w:t>
            </w:r>
            <w:del w:id="2022" w:author="CHEN Xiaohang" w:date="2021-11-12T09:34:00Z">
              <w:r>
                <w:rPr>
                  <w:rFonts w:eastAsiaTheme="minorEastAsia"/>
                  <w:sz w:val="16"/>
                  <w:szCs w:val="16"/>
                  <w:lang w:eastAsia="zh-CN"/>
                </w:rPr>
                <w:delText>]</w:delText>
              </w:r>
            </w:del>
          </w:p>
        </w:tc>
        <w:tc>
          <w:tcPr>
            <w:tcW w:w="386" w:type="pct"/>
          </w:tcPr>
          <w:p w14:paraId="7CF463A6" w14:textId="77777777" w:rsidR="009278BA" w:rsidRDefault="009278BA">
            <w:pPr>
              <w:spacing w:after="0"/>
              <w:rPr>
                <w:sz w:val="16"/>
                <w:szCs w:val="16"/>
              </w:rPr>
            </w:pPr>
          </w:p>
        </w:tc>
      </w:tr>
      <w:tr w:rsidR="009278BA" w14:paraId="11ACF8B8" w14:textId="77777777">
        <w:trPr>
          <w:trHeight w:val="287"/>
        </w:trPr>
        <w:tc>
          <w:tcPr>
            <w:tcW w:w="386" w:type="pct"/>
            <w:vMerge/>
          </w:tcPr>
          <w:p w14:paraId="7D7D2393" w14:textId="77777777" w:rsidR="009278BA" w:rsidRDefault="009278BA">
            <w:pPr>
              <w:spacing w:after="0"/>
              <w:rPr>
                <w:sz w:val="16"/>
                <w:szCs w:val="16"/>
              </w:rPr>
            </w:pPr>
          </w:p>
        </w:tc>
        <w:tc>
          <w:tcPr>
            <w:tcW w:w="454" w:type="pct"/>
            <w:vMerge/>
          </w:tcPr>
          <w:p w14:paraId="44CAAC19" w14:textId="77777777" w:rsidR="009278BA" w:rsidRDefault="009278BA">
            <w:pPr>
              <w:spacing w:after="0"/>
              <w:rPr>
                <w:sz w:val="16"/>
                <w:szCs w:val="16"/>
              </w:rPr>
            </w:pPr>
          </w:p>
        </w:tc>
        <w:tc>
          <w:tcPr>
            <w:tcW w:w="274" w:type="pct"/>
            <w:vMerge/>
          </w:tcPr>
          <w:p w14:paraId="2E3911ED" w14:textId="77777777" w:rsidR="009278BA" w:rsidRDefault="009278BA">
            <w:pPr>
              <w:spacing w:after="0"/>
              <w:rPr>
                <w:sz w:val="16"/>
                <w:szCs w:val="16"/>
              </w:rPr>
            </w:pPr>
          </w:p>
        </w:tc>
        <w:tc>
          <w:tcPr>
            <w:tcW w:w="475" w:type="pct"/>
            <w:vMerge w:val="restart"/>
          </w:tcPr>
          <w:p w14:paraId="5E71789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Ma</w:t>
            </w:r>
          </w:p>
        </w:tc>
        <w:tc>
          <w:tcPr>
            <w:tcW w:w="410" w:type="pct"/>
          </w:tcPr>
          <w:p w14:paraId="422BAA8B"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467" w:type="pct"/>
            <w:vAlign w:val="center"/>
          </w:tcPr>
          <w:p w14:paraId="203A7C1A" w14:textId="77777777" w:rsidR="009278BA" w:rsidRDefault="008B442C">
            <w:pPr>
              <w:spacing w:after="0"/>
              <w:jc w:val="both"/>
              <w:rPr>
                <w:rFonts w:eastAsiaTheme="minorEastAsia"/>
                <w:sz w:val="16"/>
                <w:szCs w:val="16"/>
                <w:lang w:eastAsia="zh-CN"/>
              </w:rPr>
            </w:pPr>
            <w:del w:id="2023" w:author="CHEN Xiaohang" w:date="2021-11-12T09:33:00Z">
              <w:r>
                <w:rPr>
                  <w:rFonts w:eastAsiaTheme="minorEastAsia" w:hint="eastAsia"/>
                  <w:sz w:val="16"/>
                  <w:szCs w:val="16"/>
                  <w:lang w:eastAsia="zh-CN"/>
                </w:rPr>
                <w:delText>[</w:delText>
              </w:r>
            </w:del>
            <w:r>
              <w:rPr>
                <w:rFonts w:eastAsiaTheme="minorEastAsia"/>
                <w:sz w:val="16"/>
                <w:szCs w:val="16"/>
                <w:lang w:eastAsia="zh-CN"/>
              </w:rPr>
              <w:t>5.85</w:t>
            </w:r>
            <w:del w:id="2024" w:author="CHEN Xiaohang" w:date="2021-11-12T09:34:00Z">
              <w:r>
                <w:rPr>
                  <w:rFonts w:eastAsiaTheme="minorEastAsia"/>
                  <w:sz w:val="16"/>
                  <w:szCs w:val="16"/>
                  <w:lang w:eastAsia="zh-CN"/>
                </w:rPr>
                <w:delText>]</w:delText>
              </w:r>
            </w:del>
          </w:p>
        </w:tc>
        <w:tc>
          <w:tcPr>
            <w:tcW w:w="843" w:type="pct"/>
            <w:vAlign w:val="center"/>
          </w:tcPr>
          <w:p w14:paraId="7EB7B09B" w14:textId="77777777" w:rsidR="009278BA" w:rsidRDefault="008B442C">
            <w:pPr>
              <w:spacing w:after="0"/>
              <w:jc w:val="both"/>
              <w:rPr>
                <w:rFonts w:eastAsiaTheme="minorEastAsia"/>
                <w:sz w:val="16"/>
                <w:szCs w:val="16"/>
                <w:lang w:eastAsia="zh-CN"/>
              </w:rPr>
            </w:pPr>
            <w:del w:id="2025" w:author="CHEN Xiaohang" w:date="2021-11-12T09:33:00Z">
              <w:r>
                <w:rPr>
                  <w:rFonts w:eastAsiaTheme="minorEastAsia" w:hint="eastAsia"/>
                  <w:sz w:val="16"/>
                  <w:szCs w:val="16"/>
                  <w:lang w:eastAsia="zh-CN"/>
                </w:rPr>
                <w:delText>[</w:delText>
              </w:r>
            </w:del>
            <w:r>
              <w:rPr>
                <w:rFonts w:eastAsiaTheme="minorEastAsia"/>
                <w:sz w:val="16"/>
                <w:szCs w:val="16"/>
                <w:lang w:eastAsia="zh-CN"/>
              </w:rPr>
              <w:t>2.98~7.24</w:t>
            </w:r>
            <w:del w:id="2026" w:author="CHEN Xiaohang" w:date="2021-11-12T09:34:00Z">
              <w:r>
                <w:rPr>
                  <w:rFonts w:eastAsiaTheme="minorEastAsia"/>
                  <w:sz w:val="16"/>
                  <w:szCs w:val="16"/>
                  <w:lang w:eastAsia="zh-CN"/>
                </w:rPr>
                <w:delText>]</w:delText>
              </w:r>
            </w:del>
          </w:p>
        </w:tc>
        <w:tc>
          <w:tcPr>
            <w:tcW w:w="651" w:type="pct"/>
            <w:shd w:val="clear" w:color="auto" w:fill="auto"/>
            <w:vAlign w:val="center"/>
          </w:tcPr>
          <w:p w14:paraId="67FF2F3B" w14:textId="77777777" w:rsidR="009278BA" w:rsidRDefault="008B442C">
            <w:pPr>
              <w:spacing w:after="0"/>
              <w:jc w:val="both"/>
              <w:rPr>
                <w:rFonts w:eastAsiaTheme="minorEastAsia"/>
                <w:sz w:val="16"/>
                <w:szCs w:val="16"/>
                <w:lang w:eastAsia="zh-CN"/>
              </w:rPr>
            </w:pPr>
            <w:del w:id="2027" w:author="CHEN Xiaohang" w:date="2021-11-12T09:33:00Z">
              <w:r>
                <w:rPr>
                  <w:rFonts w:eastAsiaTheme="minorEastAsia" w:hint="eastAsia"/>
                  <w:sz w:val="16"/>
                  <w:szCs w:val="16"/>
                  <w:lang w:eastAsia="zh-CN"/>
                </w:rPr>
                <w:delText>[</w:delText>
              </w:r>
            </w:del>
            <w:r>
              <w:rPr>
                <w:rFonts w:eastAsiaTheme="minorEastAsia"/>
                <w:sz w:val="16"/>
                <w:szCs w:val="16"/>
                <w:lang w:eastAsia="zh-CN"/>
              </w:rPr>
              <w:t>7.83</w:t>
            </w:r>
            <w:del w:id="2028" w:author="CHEN Xiaohang" w:date="2021-11-12T09:34:00Z">
              <w:r>
                <w:rPr>
                  <w:rFonts w:eastAsiaTheme="minorEastAsia"/>
                  <w:sz w:val="16"/>
                  <w:szCs w:val="16"/>
                  <w:lang w:eastAsia="zh-CN"/>
                </w:rPr>
                <w:delText>]</w:delText>
              </w:r>
            </w:del>
          </w:p>
        </w:tc>
        <w:tc>
          <w:tcPr>
            <w:tcW w:w="655" w:type="pct"/>
            <w:shd w:val="clear" w:color="auto" w:fill="auto"/>
            <w:vAlign w:val="center"/>
          </w:tcPr>
          <w:p w14:paraId="43C3CD44" w14:textId="77777777" w:rsidR="009278BA" w:rsidRDefault="008B442C">
            <w:pPr>
              <w:spacing w:after="0"/>
              <w:rPr>
                <w:rFonts w:eastAsiaTheme="minorEastAsia"/>
                <w:sz w:val="16"/>
                <w:szCs w:val="16"/>
                <w:lang w:eastAsia="zh-CN"/>
              </w:rPr>
            </w:pPr>
            <w:del w:id="2029" w:author="CHEN Xiaohang" w:date="2021-11-12T09:33:00Z">
              <w:r>
                <w:rPr>
                  <w:rFonts w:eastAsiaTheme="minorEastAsia" w:hint="eastAsia"/>
                  <w:sz w:val="16"/>
                  <w:szCs w:val="16"/>
                  <w:lang w:eastAsia="zh-CN"/>
                </w:rPr>
                <w:delText>[</w:delText>
              </w:r>
            </w:del>
            <w:r>
              <w:rPr>
                <w:rFonts w:eastAsiaTheme="minorEastAsia"/>
                <w:sz w:val="16"/>
                <w:szCs w:val="16"/>
                <w:lang w:eastAsia="zh-CN"/>
              </w:rPr>
              <w:t>4.08~10.33</w:t>
            </w:r>
            <w:del w:id="2030" w:author="CHEN Xiaohang" w:date="2021-11-12T09:34:00Z">
              <w:r>
                <w:rPr>
                  <w:rFonts w:eastAsiaTheme="minorEastAsia"/>
                  <w:sz w:val="16"/>
                  <w:szCs w:val="16"/>
                  <w:lang w:eastAsia="zh-CN"/>
                </w:rPr>
                <w:delText>]</w:delText>
              </w:r>
            </w:del>
          </w:p>
        </w:tc>
        <w:tc>
          <w:tcPr>
            <w:tcW w:w="386" w:type="pct"/>
          </w:tcPr>
          <w:p w14:paraId="49A67395" w14:textId="77777777" w:rsidR="009278BA" w:rsidRDefault="009278BA">
            <w:pPr>
              <w:spacing w:after="0"/>
              <w:rPr>
                <w:sz w:val="16"/>
                <w:szCs w:val="16"/>
              </w:rPr>
            </w:pPr>
          </w:p>
        </w:tc>
      </w:tr>
      <w:tr w:rsidR="009278BA" w14:paraId="33B3F8DE" w14:textId="77777777">
        <w:trPr>
          <w:trHeight w:val="287"/>
        </w:trPr>
        <w:tc>
          <w:tcPr>
            <w:tcW w:w="386" w:type="pct"/>
            <w:vMerge/>
          </w:tcPr>
          <w:p w14:paraId="33CE594D" w14:textId="77777777" w:rsidR="009278BA" w:rsidRDefault="009278BA">
            <w:pPr>
              <w:spacing w:after="0"/>
              <w:rPr>
                <w:sz w:val="16"/>
                <w:szCs w:val="16"/>
              </w:rPr>
            </w:pPr>
          </w:p>
        </w:tc>
        <w:tc>
          <w:tcPr>
            <w:tcW w:w="454" w:type="pct"/>
            <w:vMerge/>
          </w:tcPr>
          <w:p w14:paraId="0E44AA21" w14:textId="77777777" w:rsidR="009278BA" w:rsidRDefault="009278BA">
            <w:pPr>
              <w:spacing w:after="0"/>
              <w:rPr>
                <w:sz w:val="16"/>
                <w:szCs w:val="16"/>
              </w:rPr>
            </w:pPr>
          </w:p>
        </w:tc>
        <w:tc>
          <w:tcPr>
            <w:tcW w:w="274" w:type="pct"/>
            <w:vMerge/>
          </w:tcPr>
          <w:p w14:paraId="7B3F6E94" w14:textId="77777777" w:rsidR="009278BA" w:rsidRDefault="009278BA">
            <w:pPr>
              <w:spacing w:after="0"/>
              <w:rPr>
                <w:sz w:val="16"/>
                <w:szCs w:val="16"/>
              </w:rPr>
            </w:pPr>
          </w:p>
        </w:tc>
        <w:tc>
          <w:tcPr>
            <w:tcW w:w="475" w:type="pct"/>
            <w:vMerge/>
          </w:tcPr>
          <w:p w14:paraId="4B82259E" w14:textId="77777777" w:rsidR="009278BA" w:rsidRDefault="009278BA">
            <w:pPr>
              <w:spacing w:after="0"/>
              <w:rPr>
                <w:rFonts w:eastAsiaTheme="minorEastAsia"/>
                <w:sz w:val="16"/>
                <w:szCs w:val="16"/>
                <w:lang w:eastAsia="zh-CN"/>
              </w:rPr>
            </w:pPr>
          </w:p>
        </w:tc>
        <w:tc>
          <w:tcPr>
            <w:tcW w:w="410" w:type="pct"/>
          </w:tcPr>
          <w:p w14:paraId="5AE9EFFE"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467" w:type="pct"/>
            <w:vAlign w:val="center"/>
          </w:tcPr>
          <w:p w14:paraId="5BA8DC0E" w14:textId="77777777" w:rsidR="009278BA" w:rsidRDefault="008B442C">
            <w:pPr>
              <w:spacing w:after="0"/>
              <w:jc w:val="both"/>
              <w:rPr>
                <w:rFonts w:eastAsiaTheme="minorEastAsia"/>
                <w:sz w:val="16"/>
                <w:szCs w:val="16"/>
                <w:lang w:eastAsia="zh-CN"/>
              </w:rPr>
            </w:pPr>
            <w:del w:id="2031" w:author="CHEN Xiaohang" w:date="2021-11-12T09:33:00Z">
              <w:r>
                <w:rPr>
                  <w:rFonts w:eastAsiaTheme="minorEastAsia" w:hint="eastAsia"/>
                  <w:sz w:val="16"/>
                  <w:szCs w:val="16"/>
                  <w:lang w:eastAsia="zh-CN"/>
                </w:rPr>
                <w:delText>[</w:delText>
              </w:r>
            </w:del>
            <w:r>
              <w:rPr>
                <w:rFonts w:eastAsiaTheme="minorEastAsia"/>
                <w:sz w:val="16"/>
                <w:szCs w:val="16"/>
                <w:lang w:eastAsia="zh-CN"/>
              </w:rPr>
              <w:t>8.40</w:t>
            </w:r>
            <w:del w:id="2032" w:author="CHEN Xiaohang" w:date="2021-11-12T09:34:00Z">
              <w:r>
                <w:rPr>
                  <w:rFonts w:eastAsiaTheme="minorEastAsia"/>
                  <w:sz w:val="16"/>
                  <w:szCs w:val="16"/>
                  <w:lang w:eastAsia="zh-CN"/>
                </w:rPr>
                <w:delText>]</w:delText>
              </w:r>
            </w:del>
          </w:p>
        </w:tc>
        <w:tc>
          <w:tcPr>
            <w:tcW w:w="843" w:type="pct"/>
            <w:vAlign w:val="center"/>
          </w:tcPr>
          <w:p w14:paraId="780EFDCB" w14:textId="77777777" w:rsidR="009278BA" w:rsidRDefault="008B442C">
            <w:pPr>
              <w:spacing w:after="0"/>
              <w:jc w:val="both"/>
              <w:rPr>
                <w:rFonts w:eastAsiaTheme="minorEastAsia"/>
                <w:sz w:val="16"/>
                <w:szCs w:val="16"/>
                <w:lang w:eastAsia="zh-CN"/>
              </w:rPr>
            </w:pPr>
            <w:del w:id="2033" w:author="CHEN Xiaohang" w:date="2021-11-12T09:33:00Z">
              <w:r>
                <w:rPr>
                  <w:rFonts w:eastAsiaTheme="minorEastAsia" w:hint="eastAsia"/>
                  <w:sz w:val="16"/>
                  <w:szCs w:val="16"/>
                  <w:lang w:eastAsia="zh-CN"/>
                </w:rPr>
                <w:delText>[</w:delText>
              </w:r>
            </w:del>
            <w:r>
              <w:rPr>
                <w:rFonts w:eastAsiaTheme="minorEastAsia"/>
                <w:sz w:val="16"/>
                <w:szCs w:val="16"/>
                <w:lang w:eastAsia="zh-CN"/>
              </w:rPr>
              <w:t>5.2~10</w:t>
            </w:r>
            <w:del w:id="2034" w:author="CHEN Xiaohang" w:date="2021-11-12T09:34:00Z">
              <w:r>
                <w:rPr>
                  <w:rFonts w:eastAsiaTheme="minorEastAsia"/>
                  <w:sz w:val="16"/>
                  <w:szCs w:val="16"/>
                  <w:lang w:eastAsia="zh-CN"/>
                </w:rPr>
                <w:delText>]</w:delText>
              </w:r>
            </w:del>
          </w:p>
        </w:tc>
        <w:tc>
          <w:tcPr>
            <w:tcW w:w="651" w:type="pct"/>
            <w:shd w:val="clear" w:color="auto" w:fill="auto"/>
            <w:vAlign w:val="center"/>
          </w:tcPr>
          <w:p w14:paraId="722B467C" w14:textId="77777777" w:rsidR="009278BA" w:rsidRDefault="008B442C">
            <w:pPr>
              <w:spacing w:after="0"/>
              <w:jc w:val="both"/>
              <w:rPr>
                <w:rFonts w:eastAsiaTheme="minorEastAsia"/>
                <w:sz w:val="16"/>
                <w:szCs w:val="16"/>
                <w:lang w:eastAsia="zh-CN"/>
              </w:rPr>
            </w:pPr>
            <w:del w:id="2035" w:author="CHEN Xiaohang" w:date="2021-11-12T09:33:00Z">
              <w:r>
                <w:rPr>
                  <w:rFonts w:eastAsiaTheme="minorEastAsia" w:hint="eastAsia"/>
                  <w:sz w:val="16"/>
                  <w:szCs w:val="16"/>
                  <w:lang w:eastAsia="zh-CN"/>
                </w:rPr>
                <w:delText>[</w:delText>
              </w:r>
            </w:del>
            <w:r>
              <w:rPr>
                <w:rFonts w:eastAsiaTheme="minorEastAsia"/>
                <w:sz w:val="16"/>
                <w:szCs w:val="16"/>
                <w:lang w:eastAsia="zh-CN"/>
              </w:rPr>
              <w:t>11.59</w:t>
            </w:r>
            <w:del w:id="2036" w:author="CHEN Xiaohang" w:date="2021-11-12T09:34:00Z">
              <w:r>
                <w:rPr>
                  <w:rFonts w:eastAsiaTheme="minorEastAsia"/>
                  <w:sz w:val="16"/>
                  <w:szCs w:val="16"/>
                  <w:lang w:eastAsia="zh-CN"/>
                </w:rPr>
                <w:delText>]</w:delText>
              </w:r>
            </w:del>
          </w:p>
        </w:tc>
        <w:tc>
          <w:tcPr>
            <w:tcW w:w="655" w:type="pct"/>
            <w:shd w:val="clear" w:color="auto" w:fill="auto"/>
            <w:vAlign w:val="center"/>
          </w:tcPr>
          <w:p w14:paraId="013BF910" w14:textId="77777777" w:rsidR="009278BA" w:rsidRDefault="008B442C">
            <w:pPr>
              <w:spacing w:after="0"/>
              <w:rPr>
                <w:rFonts w:eastAsiaTheme="minorEastAsia"/>
                <w:sz w:val="16"/>
                <w:szCs w:val="16"/>
                <w:lang w:eastAsia="zh-CN"/>
              </w:rPr>
            </w:pPr>
            <w:del w:id="2037" w:author="CHEN Xiaohang" w:date="2021-11-12T09:33:00Z">
              <w:r>
                <w:rPr>
                  <w:rFonts w:eastAsiaTheme="minorEastAsia" w:hint="eastAsia"/>
                  <w:sz w:val="16"/>
                  <w:szCs w:val="16"/>
                  <w:lang w:eastAsia="zh-CN"/>
                </w:rPr>
                <w:delText>[</w:delText>
              </w:r>
            </w:del>
            <w:r>
              <w:rPr>
                <w:rFonts w:eastAsiaTheme="minorEastAsia"/>
                <w:sz w:val="16"/>
                <w:szCs w:val="16"/>
                <w:lang w:eastAsia="zh-CN"/>
              </w:rPr>
              <w:t>8~14.33</w:t>
            </w:r>
            <w:del w:id="2038" w:author="CHEN Xiaohang" w:date="2021-11-12T09:34:00Z">
              <w:r>
                <w:rPr>
                  <w:rFonts w:eastAsiaTheme="minorEastAsia"/>
                  <w:sz w:val="16"/>
                  <w:szCs w:val="16"/>
                  <w:lang w:eastAsia="zh-CN"/>
                </w:rPr>
                <w:delText>]</w:delText>
              </w:r>
            </w:del>
          </w:p>
        </w:tc>
        <w:tc>
          <w:tcPr>
            <w:tcW w:w="386" w:type="pct"/>
          </w:tcPr>
          <w:p w14:paraId="74CE9195" w14:textId="77777777" w:rsidR="009278BA" w:rsidRDefault="009278BA">
            <w:pPr>
              <w:spacing w:after="0"/>
              <w:rPr>
                <w:sz w:val="16"/>
                <w:szCs w:val="16"/>
              </w:rPr>
            </w:pPr>
          </w:p>
        </w:tc>
      </w:tr>
    </w:tbl>
    <w:p w14:paraId="1A5F25B5" w14:textId="77777777" w:rsidR="009278BA" w:rsidRDefault="009278BA">
      <w:pPr>
        <w:rPr>
          <w:rFonts w:eastAsia="宋体"/>
          <w:color w:val="FF0000"/>
          <w:lang w:eastAsia="zh-CN"/>
        </w:rPr>
      </w:pPr>
    </w:p>
    <w:p w14:paraId="4F36480D" w14:textId="77777777" w:rsidR="009278BA" w:rsidRDefault="008B442C">
      <w:pPr>
        <w:rPr>
          <w:rFonts w:eastAsia="宋体"/>
          <w:color w:val="FF0000"/>
          <w:lang w:eastAsia="zh-CN"/>
        </w:rPr>
      </w:pPr>
      <w:r>
        <w:rPr>
          <w:b/>
          <w:bCs/>
          <w:u w:val="single"/>
        </w:rPr>
        <w:t>Source-specific single-stream capacity comparison for different PDB values</w:t>
      </w:r>
    </w:p>
    <w:p w14:paraId="7076F682" w14:textId="77777777" w:rsidR="009278BA" w:rsidRDefault="009278BA">
      <w:pPr>
        <w:rPr>
          <w:rFonts w:eastAsia="宋体"/>
          <w:color w:val="FF000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741"/>
        <w:gridCol w:w="448"/>
        <w:gridCol w:w="776"/>
        <w:gridCol w:w="670"/>
        <w:gridCol w:w="566"/>
        <w:gridCol w:w="1323"/>
        <w:gridCol w:w="999"/>
        <w:gridCol w:w="1004"/>
        <w:gridCol w:w="1532"/>
        <w:gridCol w:w="748"/>
      </w:tblGrid>
      <w:tr w:rsidR="009278BA" w14:paraId="20371FD5" w14:textId="77777777" w:rsidTr="00932FC2">
        <w:trPr>
          <w:trHeight w:val="288"/>
        </w:trPr>
        <w:tc>
          <w:tcPr>
            <w:tcW w:w="310" w:type="pct"/>
            <w:vMerge w:val="restart"/>
            <w:shd w:val="clear" w:color="auto" w:fill="E7E6E6" w:themeFill="background2"/>
          </w:tcPr>
          <w:p w14:paraId="1EDBC6A0" w14:textId="77777777" w:rsidR="009278BA" w:rsidRDefault="008B442C">
            <w:pPr>
              <w:spacing w:after="0"/>
              <w:rPr>
                <w:sz w:val="16"/>
                <w:szCs w:val="16"/>
              </w:rPr>
            </w:pPr>
            <w:r>
              <w:rPr>
                <w:sz w:val="16"/>
                <w:szCs w:val="16"/>
              </w:rPr>
              <w:t>Case</w:t>
            </w:r>
          </w:p>
        </w:tc>
        <w:tc>
          <w:tcPr>
            <w:tcW w:w="405" w:type="pct"/>
            <w:vMerge w:val="restart"/>
            <w:shd w:val="clear" w:color="auto" w:fill="E7E6E6" w:themeFill="background2"/>
          </w:tcPr>
          <w:p w14:paraId="705FA317" w14:textId="77777777" w:rsidR="009278BA" w:rsidRDefault="008B442C">
            <w:pPr>
              <w:spacing w:after="0"/>
              <w:rPr>
                <w:sz w:val="16"/>
                <w:szCs w:val="16"/>
              </w:rPr>
            </w:pPr>
            <w:r>
              <w:rPr>
                <w:sz w:val="16"/>
                <w:szCs w:val="16"/>
              </w:rPr>
              <w:t>Data rate</w:t>
            </w:r>
          </w:p>
        </w:tc>
        <w:tc>
          <w:tcPr>
            <w:tcW w:w="246" w:type="pct"/>
            <w:vMerge w:val="restart"/>
            <w:shd w:val="clear" w:color="auto" w:fill="E7E6E6" w:themeFill="background2"/>
          </w:tcPr>
          <w:p w14:paraId="2000A7B0" w14:textId="77777777" w:rsidR="009278BA" w:rsidRDefault="008B442C">
            <w:pPr>
              <w:spacing w:after="0"/>
              <w:rPr>
                <w:sz w:val="16"/>
                <w:szCs w:val="16"/>
              </w:rPr>
            </w:pPr>
            <w:r>
              <w:rPr>
                <w:sz w:val="16"/>
                <w:szCs w:val="16"/>
              </w:rPr>
              <w:t>Fps</w:t>
            </w:r>
          </w:p>
        </w:tc>
        <w:tc>
          <w:tcPr>
            <w:tcW w:w="426" w:type="pct"/>
            <w:vMerge w:val="restart"/>
            <w:shd w:val="clear" w:color="auto" w:fill="E7E6E6" w:themeFill="background2"/>
          </w:tcPr>
          <w:p w14:paraId="542DC801" w14:textId="77777777" w:rsidR="009278BA" w:rsidRDefault="008B442C">
            <w:pPr>
              <w:spacing w:after="0"/>
              <w:rPr>
                <w:sz w:val="16"/>
                <w:szCs w:val="16"/>
              </w:rPr>
            </w:pPr>
            <w:r>
              <w:rPr>
                <w:sz w:val="16"/>
                <w:szCs w:val="16"/>
              </w:rPr>
              <w:t>Scenario</w:t>
            </w:r>
          </w:p>
        </w:tc>
        <w:tc>
          <w:tcPr>
            <w:tcW w:w="367" w:type="pct"/>
            <w:vMerge w:val="restart"/>
            <w:shd w:val="clear" w:color="auto" w:fill="E7E6E6" w:themeFill="background2"/>
          </w:tcPr>
          <w:p w14:paraId="7B5EA99F" w14:textId="77777777" w:rsidR="009278BA" w:rsidRDefault="008B442C">
            <w:pPr>
              <w:spacing w:after="0"/>
              <w:rPr>
                <w:sz w:val="16"/>
                <w:szCs w:val="16"/>
              </w:rPr>
            </w:pPr>
            <w:r>
              <w:rPr>
                <w:sz w:val="16"/>
                <w:szCs w:val="16"/>
              </w:rPr>
              <w:t>MIMO</w:t>
            </w:r>
          </w:p>
        </w:tc>
        <w:tc>
          <w:tcPr>
            <w:tcW w:w="1090" w:type="pct"/>
            <w:gridSpan w:val="2"/>
            <w:shd w:val="clear" w:color="auto" w:fill="E7E6E6" w:themeFill="background2"/>
          </w:tcPr>
          <w:p w14:paraId="799E421A" w14:textId="77777777" w:rsidR="009278BA" w:rsidRDefault="008B442C">
            <w:pPr>
              <w:spacing w:after="0"/>
              <w:rPr>
                <w:sz w:val="16"/>
                <w:szCs w:val="16"/>
              </w:rPr>
            </w:pPr>
            <w:r>
              <w:rPr>
                <w:sz w:val="16"/>
                <w:szCs w:val="16"/>
              </w:rPr>
              <w:t xml:space="preserve">Capacity result </w:t>
            </w:r>
          </w:p>
        </w:tc>
        <w:tc>
          <w:tcPr>
            <w:tcW w:w="1111" w:type="pct"/>
            <w:gridSpan w:val="2"/>
            <w:shd w:val="clear" w:color="auto" w:fill="E7E6E6" w:themeFill="background2"/>
          </w:tcPr>
          <w:p w14:paraId="475ADDB3" w14:textId="77777777" w:rsidR="009278BA" w:rsidRDefault="008B442C">
            <w:pPr>
              <w:spacing w:after="0"/>
              <w:rPr>
                <w:sz w:val="16"/>
                <w:szCs w:val="16"/>
              </w:rPr>
            </w:pPr>
            <w:r>
              <w:rPr>
                <w:sz w:val="16"/>
                <w:szCs w:val="16"/>
              </w:rPr>
              <w:t>Capacity result</w:t>
            </w:r>
          </w:p>
          <w:p w14:paraId="03F7F86B" w14:textId="77777777" w:rsidR="009278BA" w:rsidRDefault="009278BA">
            <w:pPr>
              <w:spacing w:after="0"/>
              <w:rPr>
                <w:sz w:val="16"/>
                <w:szCs w:val="16"/>
              </w:rPr>
            </w:pPr>
          </w:p>
        </w:tc>
        <w:tc>
          <w:tcPr>
            <w:tcW w:w="626" w:type="pct"/>
            <w:vMerge w:val="restart"/>
            <w:shd w:val="clear" w:color="auto" w:fill="E7E6E6" w:themeFill="background2"/>
          </w:tcPr>
          <w:p w14:paraId="5B01D2E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ource</w:t>
            </w:r>
          </w:p>
        </w:tc>
        <w:tc>
          <w:tcPr>
            <w:tcW w:w="418" w:type="pct"/>
            <w:vMerge w:val="restart"/>
            <w:shd w:val="clear" w:color="auto" w:fill="E7E6E6" w:themeFill="background2"/>
          </w:tcPr>
          <w:p w14:paraId="70058E75" w14:textId="77777777" w:rsidR="009278BA" w:rsidRDefault="008B442C">
            <w:pPr>
              <w:spacing w:after="0"/>
              <w:rPr>
                <w:sz w:val="16"/>
                <w:szCs w:val="16"/>
              </w:rPr>
            </w:pPr>
            <w:r>
              <w:rPr>
                <w:sz w:val="16"/>
                <w:szCs w:val="16"/>
              </w:rPr>
              <w:t>Note</w:t>
            </w:r>
          </w:p>
        </w:tc>
      </w:tr>
      <w:tr w:rsidR="009278BA" w14:paraId="6D387DB6" w14:textId="77777777" w:rsidTr="00932FC2">
        <w:trPr>
          <w:trHeight w:val="288"/>
        </w:trPr>
        <w:tc>
          <w:tcPr>
            <w:tcW w:w="310" w:type="pct"/>
            <w:vMerge/>
            <w:shd w:val="clear" w:color="auto" w:fill="E7E6E6" w:themeFill="background2"/>
          </w:tcPr>
          <w:p w14:paraId="7DCCF5A2" w14:textId="77777777" w:rsidR="009278BA" w:rsidRDefault="009278BA">
            <w:pPr>
              <w:spacing w:after="0"/>
              <w:rPr>
                <w:sz w:val="16"/>
                <w:szCs w:val="16"/>
              </w:rPr>
            </w:pPr>
          </w:p>
        </w:tc>
        <w:tc>
          <w:tcPr>
            <w:tcW w:w="405" w:type="pct"/>
            <w:vMerge/>
            <w:shd w:val="clear" w:color="auto" w:fill="E7E6E6" w:themeFill="background2"/>
          </w:tcPr>
          <w:p w14:paraId="3AF83E17" w14:textId="77777777" w:rsidR="009278BA" w:rsidRDefault="009278BA">
            <w:pPr>
              <w:spacing w:after="0"/>
              <w:rPr>
                <w:sz w:val="16"/>
                <w:szCs w:val="16"/>
              </w:rPr>
            </w:pPr>
          </w:p>
        </w:tc>
        <w:tc>
          <w:tcPr>
            <w:tcW w:w="246" w:type="pct"/>
            <w:vMerge/>
            <w:shd w:val="clear" w:color="auto" w:fill="E7E6E6" w:themeFill="background2"/>
          </w:tcPr>
          <w:p w14:paraId="6072C41B" w14:textId="77777777" w:rsidR="009278BA" w:rsidRDefault="009278BA">
            <w:pPr>
              <w:spacing w:after="0"/>
              <w:rPr>
                <w:sz w:val="16"/>
                <w:szCs w:val="16"/>
              </w:rPr>
            </w:pPr>
          </w:p>
        </w:tc>
        <w:tc>
          <w:tcPr>
            <w:tcW w:w="426" w:type="pct"/>
            <w:vMerge/>
            <w:shd w:val="clear" w:color="auto" w:fill="E7E6E6" w:themeFill="background2"/>
          </w:tcPr>
          <w:p w14:paraId="2DDA3227" w14:textId="77777777" w:rsidR="009278BA" w:rsidRDefault="009278BA">
            <w:pPr>
              <w:spacing w:after="0"/>
              <w:rPr>
                <w:sz w:val="16"/>
                <w:szCs w:val="16"/>
              </w:rPr>
            </w:pPr>
          </w:p>
        </w:tc>
        <w:tc>
          <w:tcPr>
            <w:tcW w:w="367" w:type="pct"/>
            <w:vMerge/>
            <w:shd w:val="clear" w:color="auto" w:fill="E7E6E6" w:themeFill="background2"/>
          </w:tcPr>
          <w:p w14:paraId="26C2BCB0" w14:textId="77777777" w:rsidR="009278BA" w:rsidRDefault="009278BA">
            <w:pPr>
              <w:spacing w:after="0"/>
              <w:rPr>
                <w:sz w:val="16"/>
                <w:szCs w:val="16"/>
              </w:rPr>
            </w:pPr>
          </w:p>
        </w:tc>
        <w:tc>
          <w:tcPr>
            <w:tcW w:w="365" w:type="pct"/>
            <w:shd w:val="clear" w:color="auto" w:fill="E7E6E6" w:themeFill="background2"/>
          </w:tcPr>
          <w:p w14:paraId="17CD8076" w14:textId="77777777" w:rsidR="009278BA" w:rsidRDefault="008B442C">
            <w:pPr>
              <w:spacing w:after="0"/>
              <w:rPr>
                <w:rFonts w:eastAsiaTheme="minorEastAsia"/>
                <w:sz w:val="16"/>
                <w:szCs w:val="16"/>
                <w:lang w:eastAsia="zh-CN"/>
              </w:rPr>
            </w:pPr>
            <w:r>
              <w:rPr>
                <w:rFonts w:eastAsiaTheme="minorEastAsia"/>
                <w:sz w:val="16"/>
                <w:szCs w:val="16"/>
                <w:lang w:eastAsia="zh-CN"/>
              </w:rPr>
              <w:t>PDB</w:t>
            </w:r>
          </w:p>
        </w:tc>
        <w:tc>
          <w:tcPr>
            <w:tcW w:w="725" w:type="pct"/>
            <w:shd w:val="clear" w:color="auto" w:fill="E7E6E6" w:themeFill="background2"/>
          </w:tcPr>
          <w:p w14:paraId="41C5DE26" w14:textId="77777777" w:rsidR="009278BA" w:rsidRDefault="008B442C">
            <w:pPr>
              <w:spacing w:after="0"/>
              <w:rPr>
                <w:rFonts w:eastAsiaTheme="minorEastAsia"/>
                <w:sz w:val="16"/>
                <w:szCs w:val="16"/>
                <w:lang w:eastAsia="zh-CN"/>
              </w:rPr>
            </w:pPr>
            <w:r>
              <w:rPr>
                <w:rFonts w:eastAsiaTheme="minorEastAsia"/>
                <w:sz w:val="16"/>
                <w:szCs w:val="16"/>
                <w:lang w:eastAsia="zh-CN"/>
              </w:rPr>
              <w:t>capacity</w:t>
            </w:r>
          </w:p>
        </w:tc>
        <w:tc>
          <w:tcPr>
            <w:tcW w:w="555" w:type="pct"/>
            <w:shd w:val="clear" w:color="auto" w:fill="E7E6E6" w:themeFill="background2"/>
          </w:tcPr>
          <w:p w14:paraId="5EE822E2" w14:textId="77777777" w:rsidR="009278BA" w:rsidRDefault="008B442C">
            <w:pPr>
              <w:spacing w:after="0"/>
              <w:rPr>
                <w:rFonts w:eastAsiaTheme="minorEastAsia"/>
                <w:sz w:val="16"/>
                <w:szCs w:val="16"/>
                <w:lang w:eastAsia="zh-CN"/>
              </w:rPr>
            </w:pPr>
            <w:r>
              <w:rPr>
                <w:rFonts w:eastAsiaTheme="minorEastAsia"/>
                <w:sz w:val="16"/>
                <w:szCs w:val="16"/>
                <w:lang w:eastAsia="zh-CN"/>
              </w:rPr>
              <w:t>PDB</w:t>
            </w:r>
          </w:p>
        </w:tc>
        <w:tc>
          <w:tcPr>
            <w:tcW w:w="556" w:type="pct"/>
            <w:shd w:val="clear" w:color="auto" w:fill="E7E6E6" w:themeFill="background2"/>
          </w:tcPr>
          <w:p w14:paraId="0A8F1218" w14:textId="77777777" w:rsidR="009278BA" w:rsidRDefault="008B442C">
            <w:pPr>
              <w:spacing w:after="0"/>
              <w:rPr>
                <w:sz w:val="16"/>
                <w:szCs w:val="16"/>
              </w:rPr>
            </w:pPr>
            <w:r>
              <w:rPr>
                <w:rFonts w:eastAsiaTheme="minorEastAsia"/>
                <w:sz w:val="16"/>
                <w:szCs w:val="16"/>
                <w:lang w:eastAsia="zh-CN"/>
              </w:rPr>
              <w:t>capacity</w:t>
            </w:r>
          </w:p>
        </w:tc>
        <w:tc>
          <w:tcPr>
            <w:tcW w:w="626" w:type="pct"/>
            <w:vMerge/>
            <w:shd w:val="clear" w:color="auto" w:fill="E7E6E6" w:themeFill="background2"/>
          </w:tcPr>
          <w:p w14:paraId="2DB5DBF7" w14:textId="77777777" w:rsidR="009278BA" w:rsidRDefault="009278BA">
            <w:pPr>
              <w:spacing w:after="0"/>
              <w:rPr>
                <w:sz w:val="16"/>
                <w:szCs w:val="16"/>
              </w:rPr>
            </w:pPr>
          </w:p>
        </w:tc>
        <w:tc>
          <w:tcPr>
            <w:tcW w:w="418" w:type="pct"/>
            <w:vMerge/>
            <w:shd w:val="clear" w:color="auto" w:fill="E7E6E6" w:themeFill="background2"/>
          </w:tcPr>
          <w:p w14:paraId="34C463E1" w14:textId="77777777" w:rsidR="009278BA" w:rsidRDefault="009278BA">
            <w:pPr>
              <w:spacing w:after="0"/>
              <w:rPr>
                <w:sz w:val="16"/>
                <w:szCs w:val="16"/>
              </w:rPr>
            </w:pPr>
          </w:p>
        </w:tc>
      </w:tr>
      <w:tr w:rsidR="00932FC2" w14:paraId="163CC4F8" w14:textId="77777777" w:rsidTr="00932FC2">
        <w:trPr>
          <w:trHeight w:val="287"/>
        </w:trPr>
        <w:tc>
          <w:tcPr>
            <w:tcW w:w="310" w:type="pct"/>
            <w:vMerge w:val="restart"/>
          </w:tcPr>
          <w:p w14:paraId="2B3B9A31" w14:textId="77777777" w:rsidR="00932FC2" w:rsidRDefault="00932FC2">
            <w:pPr>
              <w:spacing w:after="0"/>
              <w:rPr>
                <w:sz w:val="16"/>
                <w:szCs w:val="16"/>
              </w:rPr>
            </w:pPr>
            <w:r>
              <w:rPr>
                <w:sz w:val="16"/>
                <w:szCs w:val="16"/>
              </w:rPr>
              <w:t>FR1</w:t>
            </w:r>
          </w:p>
          <w:p w14:paraId="28971302" w14:textId="77777777" w:rsidR="00932FC2" w:rsidRDefault="00932FC2">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405" w:type="pct"/>
            <w:vMerge w:val="restart"/>
          </w:tcPr>
          <w:p w14:paraId="46C0F8F6" w14:textId="77777777" w:rsidR="00932FC2" w:rsidRDefault="00932FC2">
            <w:pPr>
              <w:spacing w:after="0"/>
              <w:rPr>
                <w:sz w:val="16"/>
                <w:szCs w:val="16"/>
              </w:rPr>
            </w:pPr>
            <w:r>
              <w:rPr>
                <w:sz w:val="16"/>
                <w:szCs w:val="16"/>
              </w:rPr>
              <w:t>30Mbps</w:t>
            </w:r>
          </w:p>
        </w:tc>
        <w:tc>
          <w:tcPr>
            <w:tcW w:w="246" w:type="pct"/>
            <w:vMerge w:val="restart"/>
          </w:tcPr>
          <w:p w14:paraId="741BC8E9" w14:textId="77777777" w:rsidR="00932FC2" w:rsidRDefault="00932FC2">
            <w:pPr>
              <w:spacing w:after="0"/>
              <w:rPr>
                <w:sz w:val="16"/>
                <w:szCs w:val="16"/>
              </w:rPr>
            </w:pPr>
            <w:r>
              <w:rPr>
                <w:sz w:val="16"/>
                <w:szCs w:val="16"/>
              </w:rPr>
              <w:t>60</w:t>
            </w:r>
          </w:p>
          <w:p w14:paraId="68F780C9" w14:textId="77777777" w:rsidR="00932FC2" w:rsidRDefault="00932FC2">
            <w:pPr>
              <w:spacing w:after="0"/>
              <w:rPr>
                <w:sz w:val="16"/>
                <w:szCs w:val="16"/>
              </w:rPr>
            </w:pPr>
          </w:p>
        </w:tc>
        <w:tc>
          <w:tcPr>
            <w:tcW w:w="426" w:type="pct"/>
            <w:vMerge w:val="restart"/>
          </w:tcPr>
          <w:p w14:paraId="7A149FD1" w14:textId="77777777" w:rsidR="00932FC2" w:rsidRDefault="00932FC2">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67" w:type="pct"/>
            <w:vMerge w:val="restart"/>
          </w:tcPr>
          <w:p w14:paraId="04441E59" w14:textId="77777777" w:rsidR="00932FC2" w:rsidRDefault="00932FC2">
            <w:pPr>
              <w:spacing w:after="0"/>
              <w:rPr>
                <w:sz w:val="16"/>
                <w:szCs w:val="16"/>
              </w:rPr>
            </w:pPr>
            <w:r>
              <w:rPr>
                <w:sz w:val="16"/>
                <w:szCs w:val="16"/>
              </w:rPr>
              <w:t>MU</w:t>
            </w:r>
          </w:p>
        </w:tc>
        <w:tc>
          <w:tcPr>
            <w:tcW w:w="365" w:type="pct"/>
            <w:vAlign w:val="center"/>
          </w:tcPr>
          <w:p w14:paraId="444CF4E7" w14:textId="77777777" w:rsidR="00932FC2" w:rsidRDefault="00932FC2">
            <w:pPr>
              <w:spacing w:after="0"/>
              <w:jc w:val="both"/>
              <w:rPr>
                <w:rFonts w:eastAsiaTheme="minorEastAsia"/>
                <w:sz w:val="16"/>
                <w:szCs w:val="16"/>
                <w:lang w:eastAsia="zh-CN"/>
              </w:rPr>
            </w:pPr>
            <w:r>
              <w:rPr>
                <w:rFonts w:eastAsiaTheme="minorEastAsia"/>
                <w:sz w:val="16"/>
                <w:szCs w:val="16"/>
                <w:lang w:eastAsia="zh-CN"/>
              </w:rPr>
              <w:t>7ms</w:t>
            </w:r>
          </w:p>
        </w:tc>
        <w:tc>
          <w:tcPr>
            <w:tcW w:w="725" w:type="pct"/>
            <w:vAlign w:val="center"/>
          </w:tcPr>
          <w:p w14:paraId="575C2113" w14:textId="77777777" w:rsidR="00932FC2" w:rsidRDefault="00932FC2">
            <w:pPr>
              <w:spacing w:after="0"/>
              <w:jc w:val="both"/>
              <w:rPr>
                <w:rFonts w:eastAsiaTheme="minorEastAsia"/>
                <w:sz w:val="16"/>
                <w:szCs w:val="16"/>
                <w:lang w:eastAsia="zh-CN"/>
              </w:rPr>
            </w:pPr>
            <w:del w:id="2039" w:author="CHEN Xiaohang" w:date="2021-11-12T09:33:00Z">
              <w:r>
                <w:rPr>
                  <w:rFonts w:eastAsiaTheme="minorEastAsia"/>
                  <w:sz w:val="16"/>
                  <w:szCs w:val="16"/>
                  <w:lang w:eastAsia="zh-CN"/>
                </w:rPr>
                <w:delText>[</w:delText>
              </w:r>
            </w:del>
            <w:r>
              <w:rPr>
                <w:rFonts w:eastAsiaTheme="minorEastAsia"/>
                <w:sz w:val="16"/>
                <w:szCs w:val="16"/>
                <w:lang w:eastAsia="zh-CN"/>
              </w:rPr>
              <w:t>6.3</w:t>
            </w:r>
            <w:del w:id="2040" w:author="CHEN Xiaohang" w:date="2021-11-12T09:34:00Z">
              <w:r>
                <w:rPr>
                  <w:rFonts w:eastAsiaTheme="minorEastAsia"/>
                  <w:sz w:val="16"/>
                  <w:szCs w:val="16"/>
                  <w:lang w:eastAsia="zh-CN"/>
                </w:rPr>
                <w:delText>]</w:delText>
              </w:r>
            </w:del>
          </w:p>
        </w:tc>
        <w:tc>
          <w:tcPr>
            <w:tcW w:w="555" w:type="pct"/>
            <w:shd w:val="clear" w:color="auto" w:fill="auto"/>
            <w:vAlign w:val="center"/>
          </w:tcPr>
          <w:p w14:paraId="046DC9F8" w14:textId="77777777" w:rsidR="00932FC2" w:rsidRDefault="00932FC2">
            <w:pPr>
              <w:spacing w:after="0"/>
              <w:jc w:val="both"/>
              <w:rPr>
                <w:rFonts w:eastAsiaTheme="minorEastAsia"/>
                <w:sz w:val="16"/>
                <w:szCs w:val="16"/>
                <w:lang w:eastAsia="zh-CN"/>
              </w:rPr>
            </w:pPr>
            <w:r>
              <w:rPr>
                <w:rFonts w:eastAsiaTheme="minorEastAsia"/>
                <w:sz w:val="16"/>
                <w:szCs w:val="16"/>
                <w:lang w:eastAsia="zh-CN"/>
              </w:rPr>
              <w:t>10ms</w:t>
            </w:r>
          </w:p>
        </w:tc>
        <w:tc>
          <w:tcPr>
            <w:tcW w:w="556" w:type="pct"/>
            <w:shd w:val="clear" w:color="auto" w:fill="auto"/>
            <w:vAlign w:val="center"/>
          </w:tcPr>
          <w:p w14:paraId="02E9F06F" w14:textId="77777777" w:rsidR="00932FC2" w:rsidRDefault="00932FC2">
            <w:pPr>
              <w:spacing w:after="0"/>
              <w:jc w:val="both"/>
              <w:rPr>
                <w:rFonts w:eastAsiaTheme="minorEastAsia"/>
                <w:sz w:val="16"/>
                <w:szCs w:val="16"/>
                <w:lang w:eastAsia="zh-CN"/>
              </w:rPr>
            </w:pPr>
            <w:del w:id="2041" w:author="CHEN Xiaohang" w:date="2021-11-12T09:33:00Z">
              <w:r>
                <w:rPr>
                  <w:rFonts w:eastAsiaTheme="minorEastAsia"/>
                  <w:sz w:val="16"/>
                  <w:szCs w:val="16"/>
                  <w:lang w:eastAsia="zh-CN"/>
                </w:rPr>
                <w:delText>[</w:delText>
              </w:r>
            </w:del>
            <w:r>
              <w:rPr>
                <w:rFonts w:eastAsiaTheme="minorEastAsia"/>
                <w:sz w:val="16"/>
                <w:szCs w:val="16"/>
                <w:lang w:eastAsia="zh-CN"/>
              </w:rPr>
              <w:t>11.5</w:t>
            </w:r>
            <w:del w:id="2042" w:author="CHEN Xiaohang" w:date="2021-11-12T09:34:00Z">
              <w:r>
                <w:rPr>
                  <w:rFonts w:eastAsiaTheme="minorEastAsia"/>
                  <w:sz w:val="16"/>
                  <w:szCs w:val="16"/>
                  <w:lang w:eastAsia="zh-CN"/>
                </w:rPr>
                <w:delText>]</w:delText>
              </w:r>
            </w:del>
          </w:p>
        </w:tc>
        <w:tc>
          <w:tcPr>
            <w:tcW w:w="626" w:type="pct"/>
          </w:tcPr>
          <w:p w14:paraId="63B994C9" w14:textId="77777777" w:rsidR="00932FC2" w:rsidRDefault="00932FC2">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w:t>
            </w:r>
          </w:p>
        </w:tc>
        <w:tc>
          <w:tcPr>
            <w:tcW w:w="418" w:type="pct"/>
          </w:tcPr>
          <w:p w14:paraId="618DC148" w14:textId="77777777" w:rsidR="00932FC2" w:rsidRDefault="00932FC2">
            <w:pPr>
              <w:spacing w:after="0"/>
              <w:rPr>
                <w:rFonts w:eastAsiaTheme="minorEastAsia"/>
                <w:sz w:val="16"/>
                <w:szCs w:val="16"/>
                <w:lang w:eastAsia="zh-CN"/>
              </w:rPr>
            </w:pPr>
          </w:p>
        </w:tc>
      </w:tr>
      <w:tr w:rsidR="00932FC2" w14:paraId="568FFD6F" w14:textId="77777777" w:rsidTr="00932FC2">
        <w:trPr>
          <w:trHeight w:val="287"/>
        </w:trPr>
        <w:tc>
          <w:tcPr>
            <w:tcW w:w="310" w:type="pct"/>
            <w:vMerge/>
          </w:tcPr>
          <w:p w14:paraId="345D2175" w14:textId="77777777" w:rsidR="00932FC2" w:rsidRDefault="00932FC2">
            <w:pPr>
              <w:spacing w:after="0"/>
              <w:rPr>
                <w:sz w:val="16"/>
                <w:szCs w:val="16"/>
              </w:rPr>
            </w:pPr>
          </w:p>
        </w:tc>
        <w:tc>
          <w:tcPr>
            <w:tcW w:w="405" w:type="pct"/>
            <w:vMerge/>
          </w:tcPr>
          <w:p w14:paraId="73D9444A" w14:textId="77777777" w:rsidR="00932FC2" w:rsidRDefault="00932FC2">
            <w:pPr>
              <w:spacing w:after="0"/>
              <w:rPr>
                <w:sz w:val="16"/>
                <w:szCs w:val="16"/>
              </w:rPr>
            </w:pPr>
          </w:p>
        </w:tc>
        <w:tc>
          <w:tcPr>
            <w:tcW w:w="246" w:type="pct"/>
            <w:vMerge/>
          </w:tcPr>
          <w:p w14:paraId="711DD353" w14:textId="77777777" w:rsidR="00932FC2" w:rsidRDefault="00932FC2">
            <w:pPr>
              <w:spacing w:after="0"/>
              <w:rPr>
                <w:sz w:val="16"/>
                <w:szCs w:val="16"/>
              </w:rPr>
            </w:pPr>
          </w:p>
        </w:tc>
        <w:tc>
          <w:tcPr>
            <w:tcW w:w="426" w:type="pct"/>
            <w:vMerge/>
          </w:tcPr>
          <w:p w14:paraId="20410E84" w14:textId="77777777" w:rsidR="00932FC2" w:rsidRDefault="00932FC2">
            <w:pPr>
              <w:spacing w:after="0"/>
              <w:rPr>
                <w:rFonts w:eastAsiaTheme="minorEastAsia"/>
                <w:sz w:val="16"/>
                <w:szCs w:val="16"/>
                <w:lang w:eastAsia="zh-CN"/>
              </w:rPr>
            </w:pPr>
          </w:p>
        </w:tc>
        <w:tc>
          <w:tcPr>
            <w:tcW w:w="367" w:type="pct"/>
            <w:vMerge/>
          </w:tcPr>
          <w:p w14:paraId="7AD69F10" w14:textId="77777777" w:rsidR="00932FC2" w:rsidRDefault="00932FC2">
            <w:pPr>
              <w:spacing w:after="0"/>
              <w:rPr>
                <w:sz w:val="16"/>
                <w:szCs w:val="16"/>
              </w:rPr>
            </w:pPr>
          </w:p>
        </w:tc>
        <w:tc>
          <w:tcPr>
            <w:tcW w:w="365" w:type="pct"/>
            <w:vAlign w:val="center"/>
          </w:tcPr>
          <w:p w14:paraId="16A12319" w14:textId="77777777" w:rsidR="00932FC2" w:rsidRDefault="00932FC2">
            <w:pPr>
              <w:spacing w:after="0"/>
              <w:jc w:val="both"/>
              <w:rPr>
                <w:rFonts w:eastAsiaTheme="minorEastAsia"/>
                <w:sz w:val="16"/>
                <w:szCs w:val="16"/>
                <w:lang w:eastAsia="zh-CN"/>
              </w:rPr>
            </w:pPr>
            <w:r>
              <w:rPr>
                <w:rFonts w:eastAsiaTheme="minorEastAsia"/>
                <w:sz w:val="16"/>
                <w:szCs w:val="16"/>
                <w:lang w:eastAsia="zh-CN"/>
              </w:rPr>
              <w:t>7ms</w:t>
            </w:r>
          </w:p>
        </w:tc>
        <w:tc>
          <w:tcPr>
            <w:tcW w:w="725" w:type="pct"/>
            <w:vAlign w:val="center"/>
          </w:tcPr>
          <w:p w14:paraId="3ECC3A58" w14:textId="77777777" w:rsidR="00932FC2" w:rsidRDefault="00932FC2">
            <w:pPr>
              <w:spacing w:after="0"/>
              <w:jc w:val="both"/>
              <w:rPr>
                <w:rFonts w:eastAsiaTheme="minorEastAsia"/>
                <w:sz w:val="16"/>
                <w:szCs w:val="16"/>
                <w:lang w:eastAsia="zh-CN"/>
              </w:rPr>
            </w:pPr>
            <w:del w:id="2043" w:author="CHEN Xiaohang" w:date="2021-11-12T09:33:00Z">
              <w:r>
                <w:rPr>
                  <w:rFonts w:eastAsiaTheme="minorEastAsia"/>
                  <w:sz w:val="16"/>
                  <w:szCs w:val="16"/>
                  <w:lang w:eastAsia="zh-CN"/>
                </w:rPr>
                <w:delText>[</w:delText>
              </w:r>
            </w:del>
            <w:r>
              <w:rPr>
                <w:rFonts w:eastAsiaTheme="minorEastAsia" w:hint="eastAsia"/>
                <w:sz w:val="16"/>
                <w:szCs w:val="16"/>
                <w:lang w:eastAsia="zh-CN"/>
              </w:rPr>
              <w:t>8</w:t>
            </w:r>
            <w:r>
              <w:rPr>
                <w:rFonts w:eastAsiaTheme="minorEastAsia"/>
                <w:sz w:val="16"/>
                <w:szCs w:val="16"/>
                <w:lang w:eastAsia="zh-CN"/>
              </w:rPr>
              <w:t>.4</w:t>
            </w:r>
            <w:del w:id="2044" w:author="CHEN Xiaohang" w:date="2021-11-12T09:34:00Z">
              <w:r>
                <w:rPr>
                  <w:rFonts w:eastAsiaTheme="minorEastAsia"/>
                  <w:sz w:val="16"/>
                  <w:szCs w:val="16"/>
                  <w:lang w:eastAsia="zh-CN"/>
                </w:rPr>
                <w:delText>]</w:delText>
              </w:r>
            </w:del>
          </w:p>
        </w:tc>
        <w:tc>
          <w:tcPr>
            <w:tcW w:w="555" w:type="pct"/>
            <w:shd w:val="clear" w:color="auto" w:fill="auto"/>
            <w:vAlign w:val="center"/>
          </w:tcPr>
          <w:p w14:paraId="3BE707A7" w14:textId="77777777" w:rsidR="00932FC2" w:rsidRDefault="00932FC2">
            <w:pPr>
              <w:spacing w:after="0"/>
              <w:jc w:val="both"/>
              <w:rPr>
                <w:rFonts w:eastAsiaTheme="minorEastAsia"/>
                <w:sz w:val="16"/>
                <w:szCs w:val="16"/>
                <w:lang w:eastAsia="zh-CN"/>
              </w:rPr>
            </w:pPr>
            <w:r>
              <w:rPr>
                <w:rFonts w:eastAsiaTheme="minorEastAsia"/>
                <w:sz w:val="16"/>
                <w:szCs w:val="16"/>
                <w:lang w:eastAsia="zh-CN"/>
              </w:rPr>
              <w:t>10ms</w:t>
            </w:r>
          </w:p>
        </w:tc>
        <w:tc>
          <w:tcPr>
            <w:tcW w:w="556" w:type="pct"/>
            <w:shd w:val="clear" w:color="auto" w:fill="auto"/>
            <w:vAlign w:val="center"/>
          </w:tcPr>
          <w:p w14:paraId="291D68A9" w14:textId="77777777" w:rsidR="00932FC2" w:rsidRDefault="00932FC2">
            <w:pPr>
              <w:spacing w:after="0"/>
              <w:jc w:val="both"/>
              <w:rPr>
                <w:rFonts w:eastAsiaTheme="minorEastAsia"/>
                <w:sz w:val="16"/>
                <w:szCs w:val="16"/>
                <w:lang w:eastAsia="zh-CN"/>
              </w:rPr>
            </w:pPr>
            <w:del w:id="2045" w:author="CHEN Xiaohang" w:date="2021-11-12T09:33:00Z">
              <w:r>
                <w:rPr>
                  <w:rFonts w:eastAsiaTheme="minorEastAsia"/>
                  <w:sz w:val="16"/>
                  <w:szCs w:val="16"/>
                  <w:lang w:eastAsia="zh-CN"/>
                </w:rPr>
                <w:delText>[</w:delText>
              </w:r>
            </w:del>
            <w:r>
              <w:rPr>
                <w:rFonts w:eastAsiaTheme="minorEastAsia" w:hint="eastAsia"/>
                <w:sz w:val="16"/>
                <w:szCs w:val="16"/>
                <w:lang w:eastAsia="zh-CN"/>
              </w:rPr>
              <w:t>1</w:t>
            </w:r>
            <w:r>
              <w:rPr>
                <w:rFonts w:eastAsiaTheme="minorEastAsia"/>
                <w:sz w:val="16"/>
                <w:szCs w:val="16"/>
                <w:lang w:eastAsia="zh-CN"/>
              </w:rPr>
              <w:t>2.3</w:t>
            </w:r>
            <w:del w:id="2046" w:author="CHEN Xiaohang" w:date="2021-11-12T09:34:00Z">
              <w:r>
                <w:rPr>
                  <w:rFonts w:eastAsiaTheme="minorEastAsia"/>
                  <w:sz w:val="16"/>
                  <w:szCs w:val="16"/>
                  <w:lang w:eastAsia="zh-CN"/>
                </w:rPr>
                <w:delText>]</w:delText>
              </w:r>
            </w:del>
          </w:p>
        </w:tc>
        <w:tc>
          <w:tcPr>
            <w:tcW w:w="626" w:type="pct"/>
          </w:tcPr>
          <w:p w14:paraId="6844F0D0" w14:textId="77777777" w:rsidR="00932FC2" w:rsidRDefault="00932FC2">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UTUREWEI</w:t>
            </w:r>
          </w:p>
        </w:tc>
        <w:tc>
          <w:tcPr>
            <w:tcW w:w="418" w:type="pct"/>
          </w:tcPr>
          <w:p w14:paraId="37D7381A" w14:textId="77777777" w:rsidR="00932FC2" w:rsidRDefault="00932FC2">
            <w:pPr>
              <w:spacing w:after="0"/>
              <w:rPr>
                <w:rFonts w:eastAsiaTheme="minorEastAsia"/>
                <w:sz w:val="16"/>
                <w:szCs w:val="16"/>
                <w:lang w:eastAsia="zh-CN"/>
              </w:rPr>
            </w:pPr>
          </w:p>
        </w:tc>
      </w:tr>
      <w:tr w:rsidR="00932FC2" w14:paraId="3FB82218" w14:textId="77777777" w:rsidTr="00932FC2">
        <w:trPr>
          <w:trHeight w:val="287"/>
        </w:trPr>
        <w:tc>
          <w:tcPr>
            <w:tcW w:w="310" w:type="pct"/>
            <w:vMerge/>
          </w:tcPr>
          <w:p w14:paraId="6CFA69CE" w14:textId="77777777" w:rsidR="00932FC2" w:rsidRDefault="00932FC2">
            <w:pPr>
              <w:spacing w:after="0"/>
              <w:rPr>
                <w:sz w:val="16"/>
                <w:szCs w:val="16"/>
              </w:rPr>
            </w:pPr>
          </w:p>
        </w:tc>
        <w:tc>
          <w:tcPr>
            <w:tcW w:w="405" w:type="pct"/>
            <w:vMerge/>
          </w:tcPr>
          <w:p w14:paraId="5DBA05E9" w14:textId="77777777" w:rsidR="00932FC2" w:rsidRDefault="00932FC2">
            <w:pPr>
              <w:spacing w:after="0"/>
              <w:rPr>
                <w:sz w:val="16"/>
                <w:szCs w:val="16"/>
              </w:rPr>
            </w:pPr>
          </w:p>
        </w:tc>
        <w:tc>
          <w:tcPr>
            <w:tcW w:w="246" w:type="pct"/>
            <w:vMerge/>
          </w:tcPr>
          <w:p w14:paraId="4481A212" w14:textId="77777777" w:rsidR="00932FC2" w:rsidRDefault="00932FC2">
            <w:pPr>
              <w:spacing w:after="0"/>
              <w:rPr>
                <w:sz w:val="16"/>
                <w:szCs w:val="16"/>
              </w:rPr>
            </w:pPr>
          </w:p>
        </w:tc>
        <w:tc>
          <w:tcPr>
            <w:tcW w:w="426" w:type="pct"/>
            <w:vMerge/>
          </w:tcPr>
          <w:p w14:paraId="3C3371FE" w14:textId="77777777" w:rsidR="00932FC2" w:rsidRDefault="00932FC2">
            <w:pPr>
              <w:spacing w:after="0"/>
              <w:rPr>
                <w:rFonts w:eastAsiaTheme="minorEastAsia"/>
                <w:sz w:val="16"/>
                <w:szCs w:val="16"/>
                <w:lang w:eastAsia="zh-CN"/>
              </w:rPr>
            </w:pPr>
          </w:p>
        </w:tc>
        <w:tc>
          <w:tcPr>
            <w:tcW w:w="367" w:type="pct"/>
            <w:vMerge/>
          </w:tcPr>
          <w:p w14:paraId="1CA8F4DE" w14:textId="77777777" w:rsidR="00932FC2" w:rsidRDefault="00932FC2">
            <w:pPr>
              <w:spacing w:after="0"/>
              <w:rPr>
                <w:rFonts w:eastAsiaTheme="minorEastAsia"/>
                <w:sz w:val="16"/>
                <w:szCs w:val="16"/>
                <w:lang w:eastAsia="zh-CN"/>
              </w:rPr>
            </w:pPr>
          </w:p>
        </w:tc>
        <w:tc>
          <w:tcPr>
            <w:tcW w:w="365" w:type="pct"/>
            <w:vAlign w:val="center"/>
          </w:tcPr>
          <w:p w14:paraId="18C6A917" w14:textId="77777777" w:rsidR="00932FC2" w:rsidRDefault="00932FC2">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185192ED" w14:textId="77777777" w:rsidR="00932FC2" w:rsidRDefault="00932FC2">
            <w:pPr>
              <w:spacing w:after="0"/>
              <w:jc w:val="both"/>
              <w:rPr>
                <w:rFonts w:eastAsiaTheme="minorEastAsia"/>
                <w:sz w:val="16"/>
                <w:szCs w:val="16"/>
                <w:lang w:eastAsia="zh-CN"/>
              </w:rPr>
            </w:pPr>
            <w:del w:id="2047" w:author="CHEN Xiaohang" w:date="2021-11-12T09:33:00Z">
              <w:r>
                <w:rPr>
                  <w:rFonts w:eastAsiaTheme="minorEastAsia"/>
                  <w:sz w:val="16"/>
                  <w:szCs w:val="16"/>
                  <w:lang w:eastAsia="zh-CN"/>
                </w:rPr>
                <w:delText>[</w:delText>
              </w:r>
            </w:del>
            <w:r>
              <w:rPr>
                <w:rFonts w:eastAsiaTheme="minorEastAsia" w:hint="eastAsia"/>
                <w:sz w:val="16"/>
                <w:szCs w:val="16"/>
                <w:lang w:eastAsia="zh-CN"/>
              </w:rPr>
              <w:t>1</w:t>
            </w:r>
            <w:r>
              <w:rPr>
                <w:rFonts w:eastAsiaTheme="minorEastAsia"/>
                <w:sz w:val="16"/>
                <w:szCs w:val="16"/>
                <w:lang w:eastAsia="zh-CN"/>
              </w:rPr>
              <w:t>1.5</w:t>
            </w:r>
            <w:del w:id="2048" w:author="CHEN Xiaohang" w:date="2021-11-12T09:34:00Z">
              <w:r>
                <w:rPr>
                  <w:rFonts w:eastAsiaTheme="minorEastAsia"/>
                  <w:sz w:val="16"/>
                  <w:szCs w:val="16"/>
                  <w:lang w:eastAsia="zh-CN"/>
                </w:rPr>
                <w:delText>]</w:delText>
              </w:r>
            </w:del>
          </w:p>
        </w:tc>
        <w:tc>
          <w:tcPr>
            <w:tcW w:w="555" w:type="pct"/>
            <w:shd w:val="clear" w:color="auto" w:fill="auto"/>
            <w:vAlign w:val="center"/>
          </w:tcPr>
          <w:p w14:paraId="0C7E5116" w14:textId="77777777" w:rsidR="00932FC2" w:rsidRDefault="00932FC2">
            <w:pPr>
              <w:spacing w:after="0"/>
              <w:jc w:val="both"/>
              <w:rPr>
                <w:rFonts w:eastAsiaTheme="minorEastAsia"/>
                <w:sz w:val="16"/>
                <w:szCs w:val="16"/>
                <w:lang w:eastAsia="zh-CN"/>
              </w:rPr>
            </w:pPr>
            <w:r>
              <w:rPr>
                <w:rFonts w:eastAsiaTheme="minorEastAsia"/>
                <w:sz w:val="16"/>
                <w:szCs w:val="16"/>
                <w:lang w:eastAsia="zh-CN"/>
              </w:rPr>
              <w:t>13ms</w:t>
            </w:r>
          </w:p>
        </w:tc>
        <w:tc>
          <w:tcPr>
            <w:tcW w:w="556" w:type="pct"/>
            <w:shd w:val="clear" w:color="auto" w:fill="auto"/>
            <w:vAlign w:val="center"/>
          </w:tcPr>
          <w:p w14:paraId="64F97B4D" w14:textId="77777777" w:rsidR="00932FC2" w:rsidRDefault="00932FC2">
            <w:pPr>
              <w:spacing w:after="0"/>
              <w:jc w:val="both"/>
              <w:rPr>
                <w:rFonts w:eastAsiaTheme="minorEastAsia"/>
                <w:sz w:val="16"/>
                <w:szCs w:val="16"/>
                <w:lang w:eastAsia="zh-CN"/>
              </w:rPr>
            </w:pPr>
            <w:del w:id="2049" w:author="CHEN Xiaohang" w:date="2021-11-12T09:33:00Z">
              <w:r>
                <w:rPr>
                  <w:rFonts w:eastAsiaTheme="minorEastAsia"/>
                  <w:sz w:val="16"/>
                  <w:szCs w:val="16"/>
                  <w:lang w:eastAsia="zh-CN"/>
                </w:rPr>
                <w:delText>[</w:delText>
              </w:r>
            </w:del>
            <w:r>
              <w:rPr>
                <w:rFonts w:eastAsiaTheme="minorEastAsia"/>
                <w:sz w:val="16"/>
                <w:szCs w:val="16"/>
                <w:lang w:eastAsia="zh-CN"/>
              </w:rPr>
              <w:t>14.6</w:t>
            </w:r>
            <w:del w:id="2050" w:author="CHEN Xiaohang" w:date="2021-11-12T09:34:00Z">
              <w:r>
                <w:rPr>
                  <w:rFonts w:eastAsiaTheme="minorEastAsia"/>
                  <w:sz w:val="16"/>
                  <w:szCs w:val="16"/>
                  <w:lang w:eastAsia="zh-CN"/>
                </w:rPr>
                <w:delText>]</w:delText>
              </w:r>
            </w:del>
          </w:p>
        </w:tc>
        <w:tc>
          <w:tcPr>
            <w:tcW w:w="626" w:type="pct"/>
          </w:tcPr>
          <w:p w14:paraId="51FC2FA9" w14:textId="77777777" w:rsidR="00932FC2" w:rsidRDefault="00932FC2">
            <w:pPr>
              <w:spacing w:after="0"/>
              <w:rPr>
                <w:sz w:val="16"/>
                <w:szCs w:val="16"/>
              </w:rPr>
            </w:pPr>
            <w:r>
              <w:rPr>
                <w:rFonts w:eastAsiaTheme="minorEastAsia" w:hint="eastAsia"/>
                <w:sz w:val="16"/>
                <w:szCs w:val="16"/>
                <w:lang w:eastAsia="zh-CN"/>
              </w:rPr>
              <w:t>H</w:t>
            </w:r>
            <w:r>
              <w:rPr>
                <w:rFonts w:eastAsiaTheme="minorEastAsia"/>
                <w:sz w:val="16"/>
                <w:szCs w:val="16"/>
                <w:lang w:eastAsia="zh-CN"/>
              </w:rPr>
              <w:t>uawei</w:t>
            </w:r>
          </w:p>
        </w:tc>
        <w:tc>
          <w:tcPr>
            <w:tcW w:w="418" w:type="pct"/>
          </w:tcPr>
          <w:p w14:paraId="52BD3571" w14:textId="77777777" w:rsidR="00932FC2" w:rsidRDefault="00932FC2">
            <w:pPr>
              <w:spacing w:after="0"/>
              <w:rPr>
                <w:sz w:val="16"/>
                <w:szCs w:val="16"/>
              </w:rPr>
            </w:pPr>
          </w:p>
        </w:tc>
      </w:tr>
      <w:tr w:rsidR="00932FC2" w14:paraId="0CD042D3" w14:textId="77777777" w:rsidTr="00932FC2">
        <w:trPr>
          <w:trHeight w:val="287"/>
        </w:trPr>
        <w:tc>
          <w:tcPr>
            <w:tcW w:w="310" w:type="pct"/>
            <w:vMerge/>
          </w:tcPr>
          <w:p w14:paraId="1600B7BB" w14:textId="77777777" w:rsidR="00932FC2" w:rsidRDefault="00932FC2">
            <w:pPr>
              <w:spacing w:after="0"/>
              <w:rPr>
                <w:sz w:val="16"/>
                <w:szCs w:val="16"/>
              </w:rPr>
            </w:pPr>
          </w:p>
        </w:tc>
        <w:tc>
          <w:tcPr>
            <w:tcW w:w="405" w:type="pct"/>
            <w:vMerge/>
          </w:tcPr>
          <w:p w14:paraId="34953F93" w14:textId="77777777" w:rsidR="00932FC2" w:rsidRDefault="00932FC2">
            <w:pPr>
              <w:spacing w:after="0"/>
              <w:rPr>
                <w:sz w:val="16"/>
                <w:szCs w:val="16"/>
              </w:rPr>
            </w:pPr>
          </w:p>
        </w:tc>
        <w:tc>
          <w:tcPr>
            <w:tcW w:w="246" w:type="pct"/>
            <w:vMerge/>
          </w:tcPr>
          <w:p w14:paraId="5CB4BE8C" w14:textId="77777777" w:rsidR="00932FC2" w:rsidRDefault="00932FC2">
            <w:pPr>
              <w:spacing w:after="0"/>
              <w:rPr>
                <w:sz w:val="16"/>
                <w:szCs w:val="16"/>
              </w:rPr>
            </w:pPr>
          </w:p>
        </w:tc>
        <w:tc>
          <w:tcPr>
            <w:tcW w:w="426" w:type="pct"/>
            <w:vMerge/>
          </w:tcPr>
          <w:p w14:paraId="1CFEDA07" w14:textId="77777777" w:rsidR="00932FC2" w:rsidRDefault="00932FC2">
            <w:pPr>
              <w:spacing w:after="0"/>
              <w:rPr>
                <w:rFonts w:eastAsiaTheme="minorEastAsia"/>
                <w:sz w:val="16"/>
                <w:szCs w:val="16"/>
                <w:lang w:eastAsia="zh-CN"/>
              </w:rPr>
            </w:pPr>
          </w:p>
        </w:tc>
        <w:tc>
          <w:tcPr>
            <w:tcW w:w="367" w:type="pct"/>
            <w:vMerge/>
          </w:tcPr>
          <w:p w14:paraId="77FEF7DC" w14:textId="77777777" w:rsidR="00932FC2" w:rsidRDefault="00932FC2">
            <w:pPr>
              <w:spacing w:after="0"/>
              <w:rPr>
                <w:rFonts w:eastAsiaTheme="minorEastAsia"/>
                <w:sz w:val="16"/>
                <w:szCs w:val="16"/>
                <w:lang w:eastAsia="zh-CN"/>
              </w:rPr>
            </w:pPr>
          </w:p>
        </w:tc>
        <w:tc>
          <w:tcPr>
            <w:tcW w:w="365" w:type="pct"/>
            <w:vAlign w:val="center"/>
          </w:tcPr>
          <w:p w14:paraId="0B77B168" w14:textId="77777777" w:rsidR="00932FC2" w:rsidRDefault="00932FC2">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09DD8746" w14:textId="77777777" w:rsidR="00932FC2" w:rsidRDefault="00932FC2">
            <w:pPr>
              <w:spacing w:after="0"/>
              <w:jc w:val="both"/>
              <w:rPr>
                <w:rFonts w:eastAsiaTheme="minorEastAsia"/>
                <w:sz w:val="16"/>
                <w:szCs w:val="16"/>
                <w:lang w:eastAsia="zh-CN"/>
              </w:rPr>
            </w:pPr>
            <w:del w:id="2051" w:author="CHEN Xiaohang" w:date="2021-11-12T09:33:00Z">
              <w:r>
                <w:rPr>
                  <w:rFonts w:eastAsiaTheme="minorEastAsia" w:hint="eastAsia"/>
                  <w:sz w:val="16"/>
                  <w:szCs w:val="16"/>
                  <w:lang w:eastAsia="zh-CN"/>
                </w:rPr>
                <w:delText>[</w:delText>
              </w:r>
            </w:del>
            <w:r>
              <w:rPr>
                <w:rFonts w:eastAsiaTheme="minorEastAsia"/>
                <w:sz w:val="16"/>
                <w:szCs w:val="16"/>
                <w:lang w:eastAsia="zh-CN"/>
              </w:rPr>
              <w:t>12.3</w:t>
            </w:r>
            <w:del w:id="2052" w:author="CHEN Xiaohang" w:date="2021-11-12T09:34:00Z">
              <w:r>
                <w:rPr>
                  <w:rFonts w:eastAsiaTheme="minorEastAsia"/>
                  <w:sz w:val="16"/>
                  <w:szCs w:val="16"/>
                  <w:lang w:eastAsia="zh-CN"/>
                </w:rPr>
                <w:delText>]</w:delText>
              </w:r>
            </w:del>
          </w:p>
        </w:tc>
        <w:tc>
          <w:tcPr>
            <w:tcW w:w="555" w:type="pct"/>
            <w:shd w:val="clear" w:color="auto" w:fill="auto"/>
            <w:vAlign w:val="center"/>
          </w:tcPr>
          <w:p w14:paraId="129B4D84" w14:textId="77777777" w:rsidR="00932FC2" w:rsidRDefault="00932FC2">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3ms</w:t>
            </w:r>
          </w:p>
        </w:tc>
        <w:tc>
          <w:tcPr>
            <w:tcW w:w="556" w:type="pct"/>
            <w:shd w:val="clear" w:color="auto" w:fill="auto"/>
            <w:vAlign w:val="center"/>
          </w:tcPr>
          <w:p w14:paraId="6AF9868F" w14:textId="77777777" w:rsidR="00932FC2" w:rsidRDefault="00932FC2">
            <w:pPr>
              <w:spacing w:after="0"/>
              <w:jc w:val="both"/>
              <w:rPr>
                <w:rFonts w:eastAsiaTheme="minorEastAsia"/>
                <w:sz w:val="16"/>
                <w:szCs w:val="16"/>
                <w:lang w:eastAsia="zh-CN"/>
              </w:rPr>
            </w:pPr>
            <w:del w:id="2053" w:author="CHEN Xiaohang" w:date="2021-11-12T09:33:00Z">
              <w:r>
                <w:rPr>
                  <w:rFonts w:eastAsiaTheme="minorEastAsia" w:hint="eastAsia"/>
                  <w:sz w:val="16"/>
                  <w:szCs w:val="16"/>
                  <w:lang w:eastAsia="zh-CN"/>
                </w:rPr>
                <w:delText>[</w:delText>
              </w:r>
            </w:del>
            <w:r>
              <w:rPr>
                <w:rFonts w:eastAsiaTheme="minorEastAsia"/>
                <w:sz w:val="16"/>
                <w:szCs w:val="16"/>
                <w:lang w:eastAsia="zh-CN"/>
              </w:rPr>
              <w:t>14.7</w:t>
            </w:r>
            <w:del w:id="2054" w:author="CHEN Xiaohang" w:date="2021-11-12T09:34:00Z">
              <w:r>
                <w:rPr>
                  <w:rFonts w:eastAsiaTheme="minorEastAsia"/>
                  <w:sz w:val="16"/>
                  <w:szCs w:val="16"/>
                  <w:lang w:eastAsia="zh-CN"/>
                </w:rPr>
                <w:delText>]</w:delText>
              </w:r>
            </w:del>
          </w:p>
        </w:tc>
        <w:tc>
          <w:tcPr>
            <w:tcW w:w="626" w:type="pct"/>
          </w:tcPr>
          <w:p w14:paraId="01AC1257" w14:textId="77777777" w:rsidR="00932FC2" w:rsidRDefault="00932FC2">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UTUREWEI</w:t>
            </w:r>
          </w:p>
        </w:tc>
        <w:tc>
          <w:tcPr>
            <w:tcW w:w="418" w:type="pct"/>
          </w:tcPr>
          <w:p w14:paraId="414846C8" w14:textId="77777777" w:rsidR="00932FC2" w:rsidRDefault="00932FC2">
            <w:pPr>
              <w:spacing w:after="0"/>
              <w:rPr>
                <w:sz w:val="16"/>
                <w:szCs w:val="16"/>
              </w:rPr>
            </w:pPr>
          </w:p>
        </w:tc>
      </w:tr>
      <w:tr w:rsidR="00932FC2" w14:paraId="0B6F3057" w14:textId="77777777" w:rsidTr="00932FC2">
        <w:trPr>
          <w:trHeight w:val="287"/>
          <w:ins w:id="2055" w:author="OPPO" w:date="2021-11-15T14:47:00Z"/>
        </w:trPr>
        <w:tc>
          <w:tcPr>
            <w:tcW w:w="310" w:type="pct"/>
            <w:vMerge/>
          </w:tcPr>
          <w:p w14:paraId="3710000D" w14:textId="77777777" w:rsidR="00932FC2" w:rsidRDefault="00932FC2">
            <w:pPr>
              <w:spacing w:after="0"/>
              <w:rPr>
                <w:ins w:id="2056" w:author="OPPO" w:date="2021-11-15T14:47:00Z"/>
                <w:sz w:val="16"/>
                <w:szCs w:val="16"/>
              </w:rPr>
            </w:pPr>
          </w:p>
        </w:tc>
        <w:tc>
          <w:tcPr>
            <w:tcW w:w="405" w:type="pct"/>
            <w:vMerge/>
          </w:tcPr>
          <w:p w14:paraId="7BDECBCF" w14:textId="77777777" w:rsidR="00932FC2" w:rsidRDefault="00932FC2">
            <w:pPr>
              <w:spacing w:after="0"/>
              <w:rPr>
                <w:ins w:id="2057" w:author="OPPO" w:date="2021-11-15T14:47:00Z"/>
                <w:sz w:val="16"/>
                <w:szCs w:val="16"/>
              </w:rPr>
            </w:pPr>
          </w:p>
        </w:tc>
        <w:tc>
          <w:tcPr>
            <w:tcW w:w="246" w:type="pct"/>
            <w:vMerge/>
          </w:tcPr>
          <w:p w14:paraId="2D3DC347" w14:textId="77777777" w:rsidR="00932FC2" w:rsidRDefault="00932FC2">
            <w:pPr>
              <w:spacing w:after="0"/>
              <w:rPr>
                <w:ins w:id="2058" w:author="OPPO" w:date="2021-11-15T14:47:00Z"/>
                <w:sz w:val="16"/>
                <w:szCs w:val="16"/>
              </w:rPr>
            </w:pPr>
          </w:p>
        </w:tc>
        <w:tc>
          <w:tcPr>
            <w:tcW w:w="426" w:type="pct"/>
            <w:vMerge/>
          </w:tcPr>
          <w:p w14:paraId="35795708" w14:textId="77777777" w:rsidR="00932FC2" w:rsidRDefault="00932FC2">
            <w:pPr>
              <w:spacing w:after="0"/>
              <w:rPr>
                <w:ins w:id="2059" w:author="OPPO" w:date="2021-11-15T14:47:00Z"/>
                <w:rFonts w:eastAsiaTheme="minorEastAsia"/>
                <w:sz w:val="16"/>
                <w:szCs w:val="16"/>
                <w:lang w:eastAsia="zh-CN"/>
              </w:rPr>
            </w:pPr>
          </w:p>
        </w:tc>
        <w:tc>
          <w:tcPr>
            <w:tcW w:w="367" w:type="pct"/>
          </w:tcPr>
          <w:p w14:paraId="0B0C9863" w14:textId="2BE7DACD" w:rsidR="00932FC2" w:rsidRDefault="00932FC2">
            <w:pPr>
              <w:spacing w:after="0"/>
              <w:rPr>
                <w:ins w:id="2060" w:author="OPPO" w:date="2021-11-15T14:47:00Z"/>
                <w:rFonts w:eastAsiaTheme="minorEastAsia"/>
                <w:sz w:val="16"/>
                <w:szCs w:val="16"/>
                <w:lang w:eastAsia="zh-CN"/>
              </w:rPr>
            </w:pPr>
            <w:commentRangeStart w:id="2061"/>
            <w:ins w:id="2062" w:author="OPPO" w:date="2021-11-15T14:47:00Z">
              <w:r>
                <w:rPr>
                  <w:rFonts w:eastAsiaTheme="minorEastAsia" w:hint="eastAsia"/>
                  <w:sz w:val="16"/>
                  <w:szCs w:val="16"/>
                  <w:lang w:eastAsia="zh-CN"/>
                </w:rPr>
                <w:t>S</w:t>
              </w:r>
              <w:r>
                <w:rPr>
                  <w:rFonts w:eastAsiaTheme="minorEastAsia"/>
                  <w:sz w:val="16"/>
                  <w:szCs w:val="16"/>
                  <w:lang w:eastAsia="zh-CN"/>
                </w:rPr>
                <w:t>U</w:t>
              </w:r>
            </w:ins>
          </w:p>
        </w:tc>
        <w:tc>
          <w:tcPr>
            <w:tcW w:w="365" w:type="pct"/>
            <w:vAlign w:val="center"/>
          </w:tcPr>
          <w:p w14:paraId="7D3ED691" w14:textId="4860BF90" w:rsidR="00932FC2" w:rsidRDefault="00932FC2">
            <w:pPr>
              <w:spacing w:after="0"/>
              <w:jc w:val="both"/>
              <w:rPr>
                <w:ins w:id="2063" w:author="OPPO" w:date="2021-11-15T14:47:00Z"/>
                <w:rFonts w:eastAsiaTheme="minorEastAsia" w:hint="eastAsia"/>
                <w:sz w:val="16"/>
                <w:szCs w:val="16"/>
                <w:lang w:eastAsia="zh-CN"/>
              </w:rPr>
            </w:pPr>
            <w:ins w:id="2064" w:author="OPPO" w:date="2021-11-15T14:47:00Z">
              <w:r>
                <w:rPr>
                  <w:rFonts w:eastAsiaTheme="minorEastAsia" w:hint="eastAsia"/>
                  <w:sz w:val="16"/>
                  <w:szCs w:val="16"/>
                  <w:lang w:eastAsia="zh-CN"/>
                </w:rPr>
                <w:t>1</w:t>
              </w:r>
              <w:r>
                <w:rPr>
                  <w:rFonts w:eastAsiaTheme="minorEastAsia"/>
                  <w:sz w:val="16"/>
                  <w:szCs w:val="16"/>
                  <w:lang w:eastAsia="zh-CN"/>
                </w:rPr>
                <w:t>0ms</w:t>
              </w:r>
            </w:ins>
          </w:p>
        </w:tc>
        <w:tc>
          <w:tcPr>
            <w:tcW w:w="725" w:type="pct"/>
            <w:vAlign w:val="center"/>
          </w:tcPr>
          <w:p w14:paraId="6EBA7940" w14:textId="38FBF695" w:rsidR="00932FC2" w:rsidRDefault="00932FC2">
            <w:pPr>
              <w:spacing w:after="0"/>
              <w:jc w:val="both"/>
              <w:rPr>
                <w:ins w:id="2065" w:author="OPPO" w:date="2021-11-15T14:47:00Z"/>
                <w:rFonts w:eastAsiaTheme="minorEastAsia" w:hint="eastAsia"/>
                <w:sz w:val="16"/>
                <w:szCs w:val="16"/>
                <w:lang w:eastAsia="zh-CN"/>
              </w:rPr>
            </w:pPr>
            <w:ins w:id="2066" w:author="OPPO" w:date="2021-11-15T14:47:00Z">
              <w:r>
                <w:rPr>
                  <w:rFonts w:eastAsiaTheme="minorEastAsia" w:hint="eastAsia"/>
                  <w:sz w:val="16"/>
                  <w:szCs w:val="16"/>
                  <w:lang w:eastAsia="zh-CN"/>
                </w:rPr>
                <w:t>7</w:t>
              </w:r>
              <w:r>
                <w:rPr>
                  <w:rFonts w:eastAsiaTheme="minorEastAsia"/>
                  <w:sz w:val="16"/>
                  <w:szCs w:val="16"/>
                  <w:lang w:eastAsia="zh-CN"/>
                </w:rPr>
                <w:t>.4-9.2</w:t>
              </w:r>
            </w:ins>
          </w:p>
        </w:tc>
        <w:tc>
          <w:tcPr>
            <w:tcW w:w="555" w:type="pct"/>
            <w:shd w:val="clear" w:color="auto" w:fill="auto"/>
            <w:vAlign w:val="center"/>
          </w:tcPr>
          <w:p w14:paraId="02CA80C4" w14:textId="2EFD39E6" w:rsidR="00932FC2" w:rsidRDefault="00932FC2">
            <w:pPr>
              <w:spacing w:after="0"/>
              <w:jc w:val="both"/>
              <w:rPr>
                <w:ins w:id="2067" w:author="OPPO" w:date="2021-11-15T14:47:00Z"/>
                <w:rFonts w:eastAsiaTheme="minorEastAsia" w:hint="eastAsia"/>
                <w:sz w:val="16"/>
                <w:szCs w:val="16"/>
                <w:lang w:eastAsia="zh-CN"/>
              </w:rPr>
            </w:pPr>
            <w:ins w:id="2068" w:author="OPPO" w:date="2021-11-15T14:47:00Z">
              <w:r>
                <w:rPr>
                  <w:rFonts w:eastAsiaTheme="minorEastAsia" w:hint="eastAsia"/>
                  <w:sz w:val="16"/>
                  <w:szCs w:val="16"/>
                  <w:lang w:eastAsia="zh-CN"/>
                </w:rPr>
                <w:t>1</w:t>
              </w:r>
              <w:r>
                <w:rPr>
                  <w:rFonts w:eastAsiaTheme="minorEastAsia"/>
                  <w:sz w:val="16"/>
                  <w:szCs w:val="16"/>
                  <w:lang w:eastAsia="zh-CN"/>
                </w:rPr>
                <w:t>5ms</w:t>
              </w:r>
            </w:ins>
          </w:p>
        </w:tc>
        <w:tc>
          <w:tcPr>
            <w:tcW w:w="556" w:type="pct"/>
            <w:shd w:val="clear" w:color="auto" w:fill="auto"/>
            <w:vAlign w:val="center"/>
          </w:tcPr>
          <w:p w14:paraId="2DBAA410" w14:textId="5B2CC68B" w:rsidR="00932FC2" w:rsidRDefault="00932FC2">
            <w:pPr>
              <w:spacing w:after="0"/>
              <w:jc w:val="both"/>
              <w:rPr>
                <w:ins w:id="2069" w:author="OPPO" w:date="2021-11-15T14:47:00Z"/>
                <w:rFonts w:eastAsiaTheme="minorEastAsia" w:hint="eastAsia"/>
                <w:sz w:val="16"/>
                <w:szCs w:val="16"/>
                <w:lang w:eastAsia="zh-CN"/>
              </w:rPr>
            </w:pPr>
            <w:ins w:id="2070" w:author="OPPO" w:date="2021-11-15T14:47:00Z">
              <w:r>
                <w:rPr>
                  <w:rFonts w:eastAsiaTheme="minorEastAsia" w:hint="eastAsia"/>
                  <w:sz w:val="16"/>
                  <w:szCs w:val="16"/>
                  <w:lang w:eastAsia="zh-CN"/>
                </w:rPr>
                <w:t>1</w:t>
              </w:r>
              <w:r>
                <w:rPr>
                  <w:rFonts w:eastAsiaTheme="minorEastAsia"/>
                  <w:sz w:val="16"/>
                  <w:szCs w:val="16"/>
                  <w:lang w:eastAsia="zh-CN"/>
                </w:rPr>
                <w:t>0.2-10.3</w:t>
              </w:r>
            </w:ins>
          </w:p>
        </w:tc>
        <w:tc>
          <w:tcPr>
            <w:tcW w:w="626" w:type="pct"/>
          </w:tcPr>
          <w:p w14:paraId="6C34D0E1" w14:textId="149F1008" w:rsidR="00932FC2" w:rsidRDefault="00932FC2">
            <w:pPr>
              <w:spacing w:after="0"/>
              <w:rPr>
                <w:ins w:id="2071" w:author="OPPO" w:date="2021-11-15T14:47:00Z"/>
                <w:rFonts w:eastAsiaTheme="minorEastAsia" w:hint="eastAsia"/>
                <w:sz w:val="16"/>
                <w:szCs w:val="16"/>
                <w:lang w:eastAsia="zh-CN"/>
              </w:rPr>
            </w:pPr>
            <w:ins w:id="2072" w:author="OPPO" w:date="2021-11-15T14:47:00Z">
              <w:r>
                <w:rPr>
                  <w:rFonts w:eastAsiaTheme="minorEastAsia" w:hint="eastAsia"/>
                  <w:sz w:val="16"/>
                  <w:szCs w:val="16"/>
                  <w:lang w:eastAsia="zh-CN"/>
                </w:rPr>
                <w:t>O</w:t>
              </w:r>
              <w:r>
                <w:rPr>
                  <w:rFonts w:eastAsiaTheme="minorEastAsia"/>
                  <w:sz w:val="16"/>
                  <w:szCs w:val="16"/>
                  <w:lang w:eastAsia="zh-CN"/>
                </w:rPr>
                <w:t>PPO</w:t>
              </w:r>
              <w:commentRangeEnd w:id="2061"/>
              <w:r>
                <w:rPr>
                  <w:rStyle w:val="afc"/>
                </w:rPr>
                <w:commentReference w:id="2061"/>
              </w:r>
            </w:ins>
          </w:p>
        </w:tc>
        <w:tc>
          <w:tcPr>
            <w:tcW w:w="418" w:type="pct"/>
          </w:tcPr>
          <w:p w14:paraId="413E3B21" w14:textId="77777777" w:rsidR="00932FC2" w:rsidRDefault="00932FC2">
            <w:pPr>
              <w:spacing w:after="0"/>
              <w:rPr>
                <w:ins w:id="2073" w:author="OPPO" w:date="2021-11-15T14:47:00Z"/>
                <w:sz w:val="16"/>
                <w:szCs w:val="16"/>
              </w:rPr>
            </w:pPr>
          </w:p>
        </w:tc>
      </w:tr>
      <w:tr w:rsidR="009278BA" w14:paraId="698E800C" w14:textId="77777777" w:rsidTr="00932FC2">
        <w:trPr>
          <w:trHeight w:val="287"/>
        </w:trPr>
        <w:tc>
          <w:tcPr>
            <w:tcW w:w="310" w:type="pct"/>
            <w:vMerge/>
          </w:tcPr>
          <w:p w14:paraId="2CA04CCE" w14:textId="77777777" w:rsidR="009278BA" w:rsidRDefault="009278BA">
            <w:pPr>
              <w:spacing w:after="0"/>
              <w:rPr>
                <w:sz w:val="16"/>
                <w:szCs w:val="16"/>
              </w:rPr>
            </w:pPr>
          </w:p>
        </w:tc>
        <w:tc>
          <w:tcPr>
            <w:tcW w:w="405" w:type="pct"/>
            <w:vMerge/>
          </w:tcPr>
          <w:p w14:paraId="1CAF3E80" w14:textId="77777777" w:rsidR="009278BA" w:rsidRDefault="009278BA">
            <w:pPr>
              <w:spacing w:after="0"/>
              <w:rPr>
                <w:sz w:val="16"/>
                <w:szCs w:val="16"/>
              </w:rPr>
            </w:pPr>
          </w:p>
        </w:tc>
        <w:tc>
          <w:tcPr>
            <w:tcW w:w="246" w:type="pct"/>
            <w:vMerge/>
          </w:tcPr>
          <w:p w14:paraId="09FD68CE" w14:textId="77777777" w:rsidR="009278BA" w:rsidRDefault="009278BA">
            <w:pPr>
              <w:spacing w:after="0"/>
              <w:rPr>
                <w:sz w:val="16"/>
                <w:szCs w:val="16"/>
              </w:rPr>
            </w:pPr>
          </w:p>
        </w:tc>
        <w:tc>
          <w:tcPr>
            <w:tcW w:w="426" w:type="pct"/>
          </w:tcPr>
          <w:p w14:paraId="59AA521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67" w:type="pct"/>
          </w:tcPr>
          <w:p w14:paraId="761B4EF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365" w:type="pct"/>
            <w:vAlign w:val="center"/>
          </w:tcPr>
          <w:p w14:paraId="10B105B7"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7ms</w:t>
            </w:r>
          </w:p>
        </w:tc>
        <w:tc>
          <w:tcPr>
            <w:tcW w:w="725" w:type="pct"/>
            <w:vAlign w:val="center"/>
          </w:tcPr>
          <w:p w14:paraId="723508EE" w14:textId="77777777" w:rsidR="009278BA" w:rsidRDefault="008B442C">
            <w:pPr>
              <w:spacing w:after="0"/>
              <w:jc w:val="both"/>
              <w:rPr>
                <w:rFonts w:eastAsiaTheme="minorEastAsia"/>
                <w:sz w:val="16"/>
                <w:szCs w:val="16"/>
                <w:lang w:eastAsia="zh-CN"/>
              </w:rPr>
            </w:pPr>
            <w:del w:id="2074" w:author="CHEN Xiaohang" w:date="2021-11-12T09:33:00Z">
              <w:r>
                <w:rPr>
                  <w:rFonts w:eastAsiaTheme="minorEastAsia"/>
                  <w:sz w:val="16"/>
                  <w:szCs w:val="16"/>
                  <w:lang w:eastAsia="zh-CN"/>
                </w:rPr>
                <w:delText>[</w:delText>
              </w:r>
            </w:del>
            <w:r>
              <w:rPr>
                <w:rFonts w:eastAsiaTheme="minorEastAsia"/>
                <w:sz w:val="16"/>
                <w:szCs w:val="16"/>
                <w:lang w:eastAsia="zh-CN"/>
              </w:rPr>
              <w:t>8</w:t>
            </w:r>
            <w:del w:id="2075" w:author="CHEN Xiaohang" w:date="2021-11-12T09:34:00Z">
              <w:r>
                <w:rPr>
                  <w:rFonts w:eastAsiaTheme="minorEastAsia"/>
                  <w:sz w:val="16"/>
                  <w:szCs w:val="16"/>
                  <w:lang w:eastAsia="zh-CN"/>
                </w:rPr>
                <w:delText>]</w:delText>
              </w:r>
            </w:del>
          </w:p>
        </w:tc>
        <w:tc>
          <w:tcPr>
            <w:tcW w:w="555" w:type="pct"/>
            <w:shd w:val="clear" w:color="auto" w:fill="auto"/>
            <w:vAlign w:val="center"/>
          </w:tcPr>
          <w:p w14:paraId="77A48F4A"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w:t>
            </w:r>
          </w:p>
        </w:tc>
        <w:tc>
          <w:tcPr>
            <w:tcW w:w="556" w:type="pct"/>
            <w:shd w:val="clear" w:color="auto" w:fill="auto"/>
            <w:vAlign w:val="center"/>
          </w:tcPr>
          <w:p w14:paraId="7F19FB65" w14:textId="77777777" w:rsidR="009278BA" w:rsidRDefault="008B442C">
            <w:pPr>
              <w:spacing w:after="0"/>
              <w:jc w:val="both"/>
              <w:rPr>
                <w:rFonts w:eastAsiaTheme="minorEastAsia"/>
                <w:sz w:val="16"/>
                <w:szCs w:val="16"/>
                <w:lang w:eastAsia="zh-CN"/>
              </w:rPr>
            </w:pPr>
            <w:del w:id="2076" w:author="CHEN Xiaohang" w:date="2021-11-12T09:33:00Z">
              <w:r>
                <w:rPr>
                  <w:rFonts w:eastAsiaTheme="minorEastAsia"/>
                  <w:sz w:val="16"/>
                  <w:szCs w:val="16"/>
                  <w:lang w:eastAsia="zh-CN"/>
                </w:rPr>
                <w:delText>[</w:delText>
              </w:r>
            </w:del>
            <w:r>
              <w:rPr>
                <w:rFonts w:eastAsiaTheme="minorEastAsia"/>
                <w:sz w:val="16"/>
                <w:szCs w:val="16"/>
                <w:lang w:eastAsia="zh-CN"/>
              </w:rPr>
              <w:t>12</w:t>
            </w:r>
            <w:del w:id="2077" w:author="CHEN Xiaohang" w:date="2021-11-12T09:34:00Z">
              <w:r>
                <w:rPr>
                  <w:rFonts w:eastAsiaTheme="minorEastAsia"/>
                  <w:sz w:val="16"/>
                  <w:szCs w:val="16"/>
                  <w:lang w:eastAsia="zh-CN"/>
                </w:rPr>
                <w:delText>]</w:delText>
              </w:r>
            </w:del>
          </w:p>
        </w:tc>
        <w:tc>
          <w:tcPr>
            <w:tcW w:w="626" w:type="pct"/>
          </w:tcPr>
          <w:p w14:paraId="22CE591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ATT</w:t>
            </w:r>
          </w:p>
        </w:tc>
        <w:tc>
          <w:tcPr>
            <w:tcW w:w="418" w:type="pct"/>
          </w:tcPr>
          <w:p w14:paraId="613C8385" w14:textId="77777777" w:rsidR="009278BA" w:rsidRDefault="009278BA">
            <w:pPr>
              <w:spacing w:after="0"/>
              <w:rPr>
                <w:sz w:val="16"/>
                <w:szCs w:val="16"/>
              </w:rPr>
            </w:pPr>
          </w:p>
        </w:tc>
      </w:tr>
      <w:tr w:rsidR="009278BA" w14:paraId="2C973563" w14:textId="77777777" w:rsidTr="00932FC2">
        <w:trPr>
          <w:trHeight w:val="287"/>
        </w:trPr>
        <w:tc>
          <w:tcPr>
            <w:tcW w:w="310" w:type="pct"/>
            <w:vMerge/>
          </w:tcPr>
          <w:p w14:paraId="1AD33A6E" w14:textId="77777777" w:rsidR="009278BA" w:rsidRDefault="009278BA">
            <w:pPr>
              <w:spacing w:after="0"/>
              <w:rPr>
                <w:sz w:val="16"/>
                <w:szCs w:val="16"/>
              </w:rPr>
            </w:pPr>
          </w:p>
        </w:tc>
        <w:tc>
          <w:tcPr>
            <w:tcW w:w="405" w:type="pct"/>
          </w:tcPr>
          <w:p w14:paraId="3475614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5Mbps</w:t>
            </w:r>
          </w:p>
        </w:tc>
        <w:tc>
          <w:tcPr>
            <w:tcW w:w="246" w:type="pct"/>
          </w:tcPr>
          <w:p w14:paraId="1621E06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426" w:type="pct"/>
          </w:tcPr>
          <w:p w14:paraId="2CAA695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67" w:type="pct"/>
          </w:tcPr>
          <w:p w14:paraId="209828F7"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65" w:type="pct"/>
            <w:vAlign w:val="center"/>
          </w:tcPr>
          <w:p w14:paraId="086856F6"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25DCDCEE" w14:textId="44FAE3F9" w:rsidR="009278BA" w:rsidRDefault="008B442C">
            <w:pPr>
              <w:spacing w:after="0"/>
              <w:jc w:val="both"/>
              <w:rPr>
                <w:rFonts w:eastAsiaTheme="minorEastAsia"/>
                <w:sz w:val="16"/>
                <w:szCs w:val="16"/>
                <w:lang w:eastAsia="zh-CN"/>
              </w:rPr>
            </w:pPr>
            <w:del w:id="2078" w:author="OPPO" w:date="2021-11-15T14:48:00Z">
              <w:r w:rsidDel="00932FC2">
                <w:rPr>
                  <w:rFonts w:eastAsiaTheme="minorEastAsia" w:hint="eastAsia"/>
                  <w:sz w:val="16"/>
                  <w:szCs w:val="16"/>
                  <w:lang w:eastAsia="zh-CN"/>
                </w:rPr>
                <w:delText>[</w:delText>
              </w:r>
              <w:r w:rsidDel="00932FC2">
                <w:rPr>
                  <w:rFonts w:eastAsiaTheme="minorEastAsia"/>
                  <w:sz w:val="16"/>
                  <w:szCs w:val="16"/>
                  <w:lang w:eastAsia="zh-CN"/>
                </w:rPr>
                <w:delText>6.3~6.4</w:delText>
              </w:r>
              <w:commentRangeStart w:id="2079"/>
              <w:r w:rsidDel="00932FC2">
                <w:rPr>
                  <w:rFonts w:eastAsiaTheme="minorEastAsia"/>
                  <w:sz w:val="16"/>
                  <w:szCs w:val="16"/>
                  <w:lang w:eastAsia="zh-CN"/>
                </w:rPr>
                <w:delText>]</w:delText>
              </w:r>
            </w:del>
            <w:ins w:id="2080" w:author="OPPO" w:date="2021-11-15T14:48:00Z">
              <w:r w:rsidR="00932FC2">
                <w:rPr>
                  <w:rFonts w:eastAsiaTheme="minorEastAsia"/>
                  <w:sz w:val="16"/>
                  <w:szCs w:val="16"/>
                  <w:lang w:eastAsia="zh-CN"/>
                </w:rPr>
                <w:t>4.4-5.4</w:t>
              </w:r>
              <w:commentRangeEnd w:id="2079"/>
              <w:r w:rsidR="00932FC2">
                <w:rPr>
                  <w:rStyle w:val="afc"/>
                </w:rPr>
                <w:commentReference w:id="2079"/>
              </w:r>
            </w:ins>
          </w:p>
        </w:tc>
        <w:tc>
          <w:tcPr>
            <w:tcW w:w="555" w:type="pct"/>
            <w:shd w:val="clear" w:color="auto" w:fill="auto"/>
            <w:vAlign w:val="center"/>
          </w:tcPr>
          <w:p w14:paraId="25146DD4"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1BC62FEA" w14:textId="77777777" w:rsidR="009278BA" w:rsidRDefault="008B442C">
            <w:pPr>
              <w:spacing w:after="0"/>
              <w:jc w:val="both"/>
              <w:rPr>
                <w:rFonts w:eastAsiaTheme="minorEastAsia"/>
                <w:sz w:val="16"/>
                <w:szCs w:val="16"/>
                <w:lang w:eastAsia="zh-CN"/>
              </w:rPr>
            </w:pPr>
            <w:del w:id="2081" w:author="CHEN Xiaohang" w:date="2021-11-12T09:33:00Z">
              <w:r>
                <w:rPr>
                  <w:rFonts w:eastAsiaTheme="minorEastAsia" w:hint="eastAsia"/>
                  <w:sz w:val="16"/>
                  <w:szCs w:val="16"/>
                  <w:lang w:eastAsia="zh-CN"/>
                </w:rPr>
                <w:delText>[</w:delText>
              </w:r>
            </w:del>
            <w:r>
              <w:rPr>
                <w:rFonts w:eastAsiaTheme="minorEastAsia"/>
                <w:sz w:val="16"/>
                <w:szCs w:val="16"/>
                <w:lang w:eastAsia="zh-CN"/>
              </w:rPr>
              <w:t>6.3~6.4</w:t>
            </w:r>
            <w:del w:id="2082" w:author="CHEN Xiaohang" w:date="2021-11-12T09:34:00Z">
              <w:r>
                <w:rPr>
                  <w:rFonts w:eastAsiaTheme="minorEastAsia"/>
                  <w:sz w:val="16"/>
                  <w:szCs w:val="16"/>
                  <w:lang w:eastAsia="zh-CN"/>
                </w:rPr>
                <w:delText>]</w:delText>
              </w:r>
            </w:del>
          </w:p>
        </w:tc>
        <w:tc>
          <w:tcPr>
            <w:tcW w:w="626" w:type="pct"/>
          </w:tcPr>
          <w:p w14:paraId="1D28EBF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PPO</w:t>
            </w:r>
          </w:p>
        </w:tc>
        <w:tc>
          <w:tcPr>
            <w:tcW w:w="418" w:type="pct"/>
          </w:tcPr>
          <w:p w14:paraId="45F03E6A" w14:textId="77777777" w:rsidR="009278BA" w:rsidRDefault="009278BA">
            <w:pPr>
              <w:spacing w:after="0"/>
              <w:rPr>
                <w:sz w:val="16"/>
                <w:szCs w:val="16"/>
              </w:rPr>
            </w:pPr>
          </w:p>
        </w:tc>
      </w:tr>
      <w:tr w:rsidR="009278BA" w14:paraId="1730B006" w14:textId="77777777" w:rsidTr="00932FC2">
        <w:trPr>
          <w:trHeight w:val="287"/>
        </w:trPr>
        <w:tc>
          <w:tcPr>
            <w:tcW w:w="310" w:type="pct"/>
            <w:vMerge w:val="restart"/>
          </w:tcPr>
          <w:p w14:paraId="3FE7D86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R2 DL</w:t>
            </w:r>
          </w:p>
        </w:tc>
        <w:tc>
          <w:tcPr>
            <w:tcW w:w="405" w:type="pct"/>
            <w:vMerge w:val="restart"/>
          </w:tcPr>
          <w:p w14:paraId="3C64CAA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246" w:type="pct"/>
            <w:vMerge w:val="restart"/>
          </w:tcPr>
          <w:p w14:paraId="01BFDC4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426" w:type="pct"/>
            <w:vMerge w:val="restart"/>
          </w:tcPr>
          <w:p w14:paraId="3871BD8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67" w:type="pct"/>
            <w:vMerge w:val="restart"/>
          </w:tcPr>
          <w:p w14:paraId="7E80869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365" w:type="pct"/>
            <w:vAlign w:val="center"/>
          </w:tcPr>
          <w:p w14:paraId="23B80F39"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672CB261" w14:textId="77777777" w:rsidR="009278BA" w:rsidRDefault="008B442C">
            <w:pPr>
              <w:spacing w:after="0"/>
              <w:jc w:val="both"/>
              <w:rPr>
                <w:rFonts w:eastAsiaTheme="minorEastAsia"/>
                <w:sz w:val="16"/>
                <w:szCs w:val="16"/>
                <w:lang w:eastAsia="zh-CN"/>
              </w:rPr>
            </w:pPr>
            <w:del w:id="2083" w:author="CHEN Xiaohang" w:date="2021-11-12T09:33:00Z">
              <w:r>
                <w:rPr>
                  <w:rFonts w:eastAsiaTheme="minorEastAsia" w:hint="eastAsia"/>
                  <w:sz w:val="16"/>
                  <w:szCs w:val="16"/>
                  <w:lang w:eastAsia="zh-CN"/>
                </w:rPr>
                <w:delText>[</w:delText>
              </w:r>
            </w:del>
            <w:r>
              <w:rPr>
                <w:rFonts w:eastAsiaTheme="minorEastAsia"/>
                <w:sz w:val="16"/>
                <w:szCs w:val="16"/>
                <w:lang w:eastAsia="zh-CN"/>
              </w:rPr>
              <w:t>13.44</w:t>
            </w:r>
            <w:del w:id="2084" w:author="CHEN Xiaohang" w:date="2021-11-12T09:34:00Z">
              <w:r>
                <w:rPr>
                  <w:rFonts w:eastAsiaTheme="minorEastAsia"/>
                  <w:sz w:val="16"/>
                  <w:szCs w:val="16"/>
                  <w:lang w:eastAsia="zh-CN"/>
                </w:rPr>
                <w:delText>]</w:delText>
              </w:r>
            </w:del>
          </w:p>
        </w:tc>
        <w:tc>
          <w:tcPr>
            <w:tcW w:w="555" w:type="pct"/>
            <w:shd w:val="clear" w:color="auto" w:fill="auto"/>
            <w:vAlign w:val="center"/>
          </w:tcPr>
          <w:p w14:paraId="38C427AD"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5832FC07" w14:textId="77777777" w:rsidR="009278BA" w:rsidRDefault="008B442C">
            <w:pPr>
              <w:spacing w:after="0"/>
              <w:jc w:val="both"/>
              <w:rPr>
                <w:rFonts w:eastAsiaTheme="minorEastAsia"/>
                <w:sz w:val="16"/>
                <w:szCs w:val="16"/>
                <w:lang w:eastAsia="zh-CN"/>
              </w:rPr>
            </w:pPr>
            <w:del w:id="2085" w:author="CHEN Xiaohang" w:date="2021-11-12T09:33:00Z">
              <w:r>
                <w:rPr>
                  <w:rFonts w:eastAsiaTheme="minorEastAsia" w:hint="eastAsia"/>
                  <w:sz w:val="16"/>
                  <w:szCs w:val="16"/>
                  <w:lang w:eastAsia="zh-CN"/>
                </w:rPr>
                <w:delText>[</w:delText>
              </w:r>
            </w:del>
            <w:r>
              <w:rPr>
                <w:rFonts w:eastAsiaTheme="minorEastAsia"/>
                <w:sz w:val="16"/>
                <w:szCs w:val="16"/>
                <w:lang w:eastAsia="zh-CN"/>
              </w:rPr>
              <w:t>16.16</w:t>
            </w:r>
            <w:del w:id="2086" w:author="CHEN Xiaohang" w:date="2021-11-12T09:34:00Z">
              <w:r>
                <w:rPr>
                  <w:rFonts w:eastAsiaTheme="minorEastAsia"/>
                  <w:sz w:val="16"/>
                  <w:szCs w:val="16"/>
                  <w:lang w:eastAsia="zh-CN"/>
                </w:rPr>
                <w:delText>]</w:delText>
              </w:r>
            </w:del>
          </w:p>
        </w:tc>
        <w:tc>
          <w:tcPr>
            <w:tcW w:w="626" w:type="pct"/>
          </w:tcPr>
          <w:p w14:paraId="36FB6CC3" w14:textId="77777777" w:rsidR="009278BA" w:rsidRDefault="008B442C">
            <w:pPr>
              <w:spacing w:after="0"/>
              <w:rPr>
                <w:rFonts w:eastAsiaTheme="minorEastAsia"/>
                <w:sz w:val="16"/>
                <w:szCs w:val="16"/>
                <w:lang w:eastAsia="zh-CN"/>
              </w:rPr>
            </w:pPr>
            <w:r>
              <w:rPr>
                <w:rFonts w:eastAsiaTheme="minorEastAsia"/>
                <w:sz w:val="16"/>
                <w:szCs w:val="16"/>
                <w:lang w:eastAsia="zh-CN"/>
              </w:rPr>
              <w:t>vivo</w:t>
            </w:r>
          </w:p>
        </w:tc>
        <w:tc>
          <w:tcPr>
            <w:tcW w:w="418" w:type="pct"/>
          </w:tcPr>
          <w:p w14:paraId="668854F9" w14:textId="77777777" w:rsidR="009278BA" w:rsidRDefault="009278BA">
            <w:pPr>
              <w:spacing w:after="0"/>
              <w:rPr>
                <w:sz w:val="16"/>
                <w:szCs w:val="16"/>
              </w:rPr>
            </w:pPr>
          </w:p>
        </w:tc>
      </w:tr>
      <w:tr w:rsidR="009278BA" w14:paraId="3C5878FF" w14:textId="77777777" w:rsidTr="00932FC2">
        <w:trPr>
          <w:trHeight w:val="287"/>
        </w:trPr>
        <w:tc>
          <w:tcPr>
            <w:tcW w:w="310" w:type="pct"/>
            <w:vMerge/>
          </w:tcPr>
          <w:p w14:paraId="41DD884F" w14:textId="77777777" w:rsidR="009278BA" w:rsidRDefault="009278BA">
            <w:pPr>
              <w:spacing w:after="0"/>
              <w:rPr>
                <w:sz w:val="16"/>
                <w:szCs w:val="16"/>
              </w:rPr>
            </w:pPr>
          </w:p>
        </w:tc>
        <w:tc>
          <w:tcPr>
            <w:tcW w:w="405" w:type="pct"/>
            <w:vMerge/>
          </w:tcPr>
          <w:p w14:paraId="6AC30607" w14:textId="77777777" w:rsidR="009278BA" w:rsidRDefault="009278BA">
            <w:pPr>
              <w:spacing w:after="0"/>
              <w:rPr>
                <w:rFonts w:eastAsiaTheme="minorEastAsia"/>
                <w:sz w:val="16"/>
                <w:szCs w:val="16"/>
                <w:lang w:eastAsia="zh-CN"/>
              </w:rPr>
            </w:pPr>
          </w:p>
        </w:tc>
        <w:tc>
          <w:tcPr>
            <w:tcW w:w="246" w:type="pct"/>
            <w:vMerge/>
          </w:tcPr>
          <w:p w14:paraId="56CB37BF" w14:textId="77777777" w:rsidR="009278BA" w:rsidRDefault="009278BA">
            <w:pPr>
              <w:spacing w:after="0"/>
              <w:rPr>
                <w:rFonts w:eastAsiaTheme="minorEastAsia"/>
                <w:sz w:val="16"/>
                <w:szCs w:val="16"/>
                <w:lang w:eastAsia="zh-CN"/>
              </w:rPr>
            </w:pPr>
          </w:p>
        </w:tc>
        <w:tc>
          <w:tcPr>
            <w:tcW w:w="426" w:type="pct"/>
            <w:vMerge/>
          </w:tcPr>
          <w:p w14:paraId="4D26883B" w14:textId="77777777" w:rsidR="009278BA" w:rsidRDefault="009278BA">
            <w:pPr>
              <w:spacing w:after="0"/>
              <w:rPr>
                <w:rFonts w:eastAsiaTheme="minorEastAsia"/>
                <w:sz w:val="16"/>
                <w:szCs w:val="16"/>
                <w:lang w:eastAsia="zh-CN"/>
              </w:rPr>
            </w:pPr>
          </w:p>
        </w:tc>
        <w:tc>
          <w:tcPr>
            <w:tcW w:w="367" w:type="pct"/>
            <w:vMerge/>
          </w:tcPr>
          <w:p w14:paraId="5A452436" w14:textId="77777777" w:rsidR="009278BA" w:rsidRDefault="009278BA">
            <w:pPr>
              <w:spacing w:after="0"/>
              <w:rPr>
                <w:rFonts w:eastAsiaTheme="minorEastAsia"/>
                <w:sz w:val="16"/>
                <w:szCs w:val="16"/>
                <w:lang w:eastAsia="zh-CN"/>
              </w:rPr>
            </w:pPr>
          </w:p>
        </w:tc>
        <w:tc>
          <w:tcPr>
            <w:tcW w:w="365" w:type="pct"/>
            <w:vAlign w:val="center"/>
          </w:tcPr>
          <w:p w14:paraId="298B1139"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572076DF" w14:textId="77777777" w:rsidR="009278BA" w:rsidRDefault="008B442C">
            <w:pPr>
              <w:spacing w:after="0"/>
              <w:jc w:val="both"/>
              <w:rPr>
                <w:rFonts w:eastAsiaTheme="minorEastAsia"/>
                <w:sz w:val="16"/>
                <w:szCs w:val="16"/>
                <w:lang w:eastAsia="zh-CN"/>
              </w:rPr>
            </w:pPr>
            <w:del w:id="2087" w:author="CHEN Xiaohang" w:date="2021-11-12T09:33:00Z">
              <w:r>
                <w:rPr>
                  <w:rFonts w:eastAsiaTheme="minorEastAsia" w:hint="eastAsia"/>
                  <w:sz w:val="16"/>
                  <w:szCs w:val="16"/>
                  <w:lang w:eastAsia="zh-CN"/>
                </w:rPr>
                <w:delText>[</w:delText>
              </w:r>
            </w:del>
            <w:r>
              <w:rPr>
                <w:rFonts w:eastAsiaTheme="minorEastAsia"/>
                <w:sz w:val="16"/>
                <w:szCs w:val="16"/>
                <w:lang w:eastAsia="zh-CN"/>
              </w:rPr>
              <w:t>10</w:t>
            </w:r>
            <w:del w:id="2088" w:author="CHEN Xiaohang" w:date="2021-11-12T09:34:00Z">
              <w:r>
                <w:rPr>
                  <w:rFonts w:eastAsiaTheme="minorEastAsia"/>
                  <w:sz w:val="16"/>
                  <w:szCs w:val="16"/>
                  <w:lang w:eastAsia="zh-CN"/>
                </w:rPr>
                <w:delText>]</w:delText>
              </w:r>
            </w:del>
          </w:p>
        </w:tc>
        <w:tc>
          <w:tcPr>
            <w:tcW w:w="555" w:type="pct"/>
            <w:shd w:val="clear" w:color="auto" w:fill="auto"/>
            <w:vAlign w:val="center"/>
          </w:tcPr>
          <w:p w14:paraId="137D2793"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4363EEB8" w14:textId="77777777" w:rsidR="009278BA" w:rsidRDefault="008B442C">
            <w:pPr>
              <w:spacing w:after="0"/>
              <w:jc w:val="both"/>
              <w:rPr>
                <w:rFonts w:eastAsiaTheme="minorEastAsia"/>
                <w:sz w:val="16"/>
                <w:szCs w:val="16"/>
                <w:lang w:eastAsia="zh-CN"/>
              </w:rPr>
            </w:pPr>
            <w:del w:id="2089" w:author="CHEN Xiaohang" w:date="2021-11-12T09:33:00Z">
              <w:r>
                <w:rPr>
                  <w:rFonts w:eastAsiaTheme="minorEastAsia" w:hint="eastAsia"/>
                  <w:sz w:val="16"/>
                  <w:szCs w:val="16"/>
                  <w:lang w:eastAsia="zh-CN"/>
                </w:rPr>
                <w:delText>[</w:delText>
              </w:r>
            </w:del>
            <w:r>
              <w:rPr>
                <w:rFonts w:eastAsiaTheme="minorEastAsia"/>
                <w:sz w:val="16"/>
                <w:szCs w:val="16"/>
                <w:lang w:eastAsia="zh-CN"/>
              </w:rPr>
              <w:t>11</w:t>
            </w:r>
            <w:del w:id="2090" w:author="CHEN Xiaohang" w:date="2021-11-12T09:34:00Z">
              <w:r>
                <w:rPr>
                  <w:rFonts w:eastAsiaTheme="minorEastAsia"/>
                  <w:sz w:val="16"/>
                  <w:szCs w:val="16"/>
                  <w:lang w:eastAsia="zh-CN"/>
                </w:rPr>
                <w:delText>]</w:delText>
              </w:r>
            </w:del>
          </w:p>
        </w:tc>
        <w:tc>
          <w:tcPr>
            <w:tcW w:w="626" w:type="pct"/>
          </w:tcPr>
          <w:p w14:paraId="6BC9EB26" w14:textId="77777777" w:rsidR="009278BA" w:rsidRDefault="008B442C">
            <w:pPr>
              <w:spacing w:after="0"/>
              <w:rPr>
                <w:rFonts w:eastAsiaTheme="minorEastAsia"/>
                <w:sz w:val="16"/>
                <w:szCs w:val="16"/>
                <w:lang w:eastAsia="zh-CN"/>
              </w:rPr>
            </w:pPr>
            <w:r>
              <w:rPr>
                <w:rFonts w:eastAsiaTheme="minorEastAsia"/>
                <w:sz w:val="16"/>
                <w:szCs w:val="16"/>
                <w:lang w:eastAsia="zh-CN"/>
              </w:rPr>
              <w:t>MediaTek</w:t>
            </w:r>
          </w:p>
        </w:tc>
        <w:tc>
          <w:tcPr>
            <w:tcW w:w="418" w:type="pct"/>
          </w:tcPr>
          <w:p w14:paraId="3C4EF6A2" w14:textId="77777777" w:rsidR="009278BA" w:rsidRDefault="009278BA">
            <w:pPr>
              <w:spacing w:after="0"/>
              <w:rPr>
                <w:sz w:val="16"/>
                <w:szCs w:val="16"/>
              </w:rPr>
            </w:pPr>
          </w:p>
        </w:tc>
      </w:tr>
      <w:tr w:rsidR="009278BA" w14:paraId="63147F20" w14:textId="77777777" w:rsidTr="00932FC2">
        <w:trPr>
          <w:trHeight w:val="287"/>
        </w:trPr>
        <w:tc>
          <w:tcPr>
            <w:tcW w:w="310" w:type="pct"/>
            <w:vMerge/>
          </w:tcPr>
          <w:p w14:paraId="2926A7CE" w14:textId="77777777" w:rsidR="009278BA" w:rsidRDefault="009278BA">
            <w:pPr>
              <w:spacing w:after="0"/>
              <w:rPr>
                <w:sz w:val="16"/>
                <w:szCs w:val="16"/>
              </w:rPr>
            </w:pPr>
          </w:p>
        </w:tc>
        <w:tc>
          <w:tcPr>
            <w:tcW w:w="405" w:type="pct"/>
            <w:vMerge/>
          </w:tcPr>
          <w:p w14:paraId="4B004328" w14:textId="77777777" w:rsidR="009278BA" w:rsidRDefault="009278BA">
            <w:pPr>
              <w:spacing w:after="0"/>
              <w:rPr>
                <w:rFonts w:eastAsiaTheme="minorEastAsia"/>
                <w:sz w:val="16"/>
                <w:szCs w:val="16"/>
                <w:lang w:eastAsia="zh-CN"/>
              </w:rPr>
            </w:pPr>
          </w:p>
        </w:tc>
        <w:tc>
          <w:tcPr>
            <w:tcW w:w="246" w:type="pct"/>
            <w:vMerge/>
          </w:tcPr>
          <w:p w14:paraId="641D2DA5" w14:textId="77777777" w:rsidR="009278BA" w:rsidRDefault="009278BA">
            <w:pPr>
              <w:spacing w:after="0"/>
              <w:rPr>
                <w:rFonts w:eastAsiaTheme="minorEastAsia"/>
                <w:sz w:val="16"/>
                <w:szCs w:val="16"/>
                <w:lang w:eastAsia="zh-CN"/>
              </w:rPr>
            </w:pPr>
          </w:p>
        </w:tc>
        <w:tc>
          <w:tcPr>
            <w:tcW w:w="426" w:type="pct"/>
            <w:vMerge/>
          </w:tcPr>
          <w:p w14:paraId="4E6D0428" w14:textId="77777777" w:rsidR="009278BA" w:rsidRDefault="009278BA">
            <w:pPr>
              <w:spacing w:after="0"/>
              <w:rPr>
                <w:rFonts w:eastAsiaTheme="minorEastAsia"/>
                <w:sz w:val="16"/>
                <w:szCs w:val="16"/>
                <w:lang w:eastAsia="zh-CN"/>
              </w:rPr>
            </w:pPr>
          </w:p>
        </w:tc>
        <w:tc>
          <w:tcPr>
            <w:tcW w:w="367" w:type="pct"/>
            <w:vMerge/>
          </w:tcPr>
          <w:p w14:paraId="47455DFA" w14:textId="77777777" w:rsidR="009278BA" w:rsidRDefault="009278BA">
            <w:pPr>
              <w:spacing w:after="0"/>
              <w:rPr>
                <w:rFonts w:eastAsiaTheme="minorEastAsia"/>
                <w:sz w:val="16"/>
                <w:szCs w:val="16"/>
                <w:lang w:eastAsia="zh-CN"/>
              </w:rPr>
            </w:pPr>
          </w:p>
        </w:tc>
        <w:tc>
          <w:tcPr>
            <w:tcW w:w="365" w:type="pct"/>
            <w:vAlign w:val="center"/>
          </w:tcPr>
          <w:p w14:paraId="4B332BCB"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0523DAC6" w14:textId="77777777" w:rsidR="009278BA" w:rsidRDefault="008B442C">
            <w:pPr>
              <w:spacing w:after="0"/>
              <w:jc w:val="both"/>
              <w:rPr>
                <w:rFonts w:eastAsiaTheme="minorEastAsia"/>
                <w:sz w:val="16"/>
                <w:szCs w:val="16"/>
                <w:lang w:eastAsia="zh-CN"/>
              </w:rPr>
            </w:pPr>
            <w:del w:id="2091" w:author="CHEN Xiaohang" w:date="2021-11-12T09:33:00Z">
              <w:r>
                <w:rPr>
                  <w:rFonts w:eastAsiaTheme="minorEastAsia" w:hint="eastAsia"/>
                  <w:sz w:val="16"/>
                  <w:szCs w:val="16"/>
                  <w:lang w:eastAsia="zh-CN"/>
                </w:rPr>
                <w:delText>[</w:delText>
              </w:r>
            </w:del>
            <w:r>
              <w:rPr>
                <w:rFonts w:eastAsiaTheme="minorEastAsia"/>
                <w:sz w:val="16"/>
                <w:szCs w:val="16"/>
                <w:lang w:eastAsia="zh-CN"/>
              </w:rPr>
              <w:t>6.35</w:t>
            </w:r>
            <w:del w:id="2092" w:author="CHEN Xiaohang" w:date="2021-11-12T09:34:00Z">
              <w:r>
                <w:rPr>
                  <w:rFonts w:eastAsiaTheme="minorEastAsia"/>
                  <w:sz w:val="16"/>
                  <w:szCs w:val="16"/>
                  <w:lang w:eastAsia="zh-CN"/>
                </w:rPr>
                <w:delText>]</w:delText>
              </w:r>
            </w:del>
          </w:p>
        </w:tc>
        <w:tc>
          <w:tcPr>
            <w:tcW w:w="555" w:type="pct"/>
            <w:shd w:val="clear" w:color="auto" w:fill="auto"/>
            <w:vAlign w:val="center"/>
          </w:tcPr>
          <w:p w14:paraId="4B8C911B"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6AA794F8" w14:textId="77777777" w:rsidR="009278BA" w:rsidRDefault="008B442C">
            <w:pPr>
              <w:spacing w:after="0"/>
              <w:jc w:val="both"/>
              <w:rPr>
                <w:rFonts w:eastAsiaTheme="minorEastAsia"/>
                <w:sz w:val="16"/>
                <w:szCs w:val="16"/>
                <w:lang w:eastAsia="zh-CN"/>
              </w:rPr>
            </w:pPr>
            <w:del w:id="2093" w:author="CHEN Xiaohang" w:date="2021-11-12T09:33:00Z">
              <w:r>
                <w:rPr>
                  <w:rFonts w:eastAsiaTheme="minorEastAsia" w:hint="eastAsia"/>
                  <w:sz w:val="16"/>
                  <w:szCs w:val="16"/>
                  <w:lang w:eastAsia="zh-CN"/>
                </w:rPr>
                <w:delText>[</w:delText>
              </w:r>
            </w:del>
            <w:r>
              <w:rPr>
                <w:rFonts w:eastAsiaTheme="minorEastAsia"/>
                <w:sz w:val="16"/>
                <w:szCs w:val="16"/>
                <w:lang w:eastAsia="zh-CN"/>
              </w:rPr>
              <w:t>8.25</w:t>
            </w:r>
            <w:del w:id="2094" w:author="CHEN Xiaohang" w:date="2021-11-12T09:34:00Z">
              <w:r>
                <w:rPr>
                  <w:rFonts w:eastAsiaTheme="minorEastAsia"/>
                  <w:sz w:val="16"/>
                  <w:szCs w:val="16"/>
                  <w:lang w:eastAsia="zh-CN"/>
                </w:rPr>
                <w:delText>]</w:delText>
              </w:r>
            </w:del>
          </w:p>
        </w:tc>
        <w:tc>
          <w:tcPr>
            <w:tcW w:w="626" w:type="pct"/>
          </w:tcPr>
          <w:p w14:paraId="3A0AD7F8" w14:textId="77777777" w:rsidR="009278BA" w:rsidRDefault="008B442C">
            <w:pPr>
              <w:spacing w:after="0"/>
              <w:rPr>
                <w:rFonts w:eastAsiaTheme="minorEastAsia"/>
                <w:sz w:val="16"/>
                <w:szCs w:val="16"/>
                <w:lang w:eastAsia="zh-CN"/>
              </w:rPr>
            </w:pPr>
            <w:r>
              <w:rPr>
                <w:rFonts w:eastAsiaTheme="minorEastAsia"/>
                <w:sz w:val="16"/>
                <w:szCs w:val="16"/>
                <w:lang w:eastAsia="zh-CN"/>
              </w:rPr>
              <w:t>Nokia</w:t>
            </w:r>
          </w:p>
        </w:tc>
        <w:tc>
          <w:tcPr>
            <w:tcW w:w="418" w:type="pct"/>
          </w:tcPr>
          <w:p w14:paraId="4D0C11D2" w14:textId="77777777" w:rsidR="009278BA" w:rsidRDefault="009278BA">
            <w:pPr>
              <w:spacing w:after="0"/>
              <w:rPr>
                <w:sz w:val="16"/>
                <w:szCs w:val="16"/>
              </w:rPr>
            </w:pPr>
          </w:p>
        </w:tc>
      </w:tr>
      <w:tr w:rsidR="009278BA" w14:paraId="20523751" w14:textId="77777777" w:rsidTr="00932FC2">
        <w:trPr>
          <w:trHeight w:val="287"/>
        </w:trPr>
        <w:tc>
          <w:tcPr>
            <w:tcW w:w="310" w:type="pct"/>
            <w:vMerge/>
          </w:tcPr>
          <w:p w14:paraId="245DE6AA" w14:textId="77777777" w:rsidR="009278BA" w:rsidRDefault="009278BA">
            <w:pPr>
              <w:spacing w:after="0"/>
              <w:rPr>
                <w:sz w:val="16"/>
                <w:szCs w:val="16"/>
              </w:rPr>
            </w:pPr>
          </w:p>
        </w:tc>
        <w:tc>
          <w:tcPr>
            <w:tcW w:w="405" w:type="pct"/>
            <w:vMerge/>
          </w:tcPr>
          <w:p w14:paraId="4166BAC9" w14:textId="77777777" w:rsidR="009278BA" w:rsidRDefault="009278BA">
            <w:pPr>
              <w:spacing w:after="0"/>
              <w:rPr>
                <w:rFonts w:eastAsiaTheme="minorEastAsia"/>
                <w:sz w:val="16"/>
                <w:szCs w:val="16"/>
                <w:lang w:eastAsia="zh-CN"/>
              </w:rPr>
            </w:pPr>
          </w:p>
        </w:tc>
        <w:tc>
          <w:tcPr>
            <w:tcW w:w="246" w:type="pct"/>
            <w:vMerge/>
          </w:tcPr>
          <w:p w14:paraId="1D187F3F" w14:textId="77777777" w:rsidR="009278BA" w:rsidRDefault="009278BA">
            <w:pPr>
              <w:spacing w:after="0"/>
              <w:rPr>
                <w:rFonts w:eastAsiaTheme="minorEastAsia"/>
                <w:sz w:val="16"/>
                <w:szCs w:val="16"/>
                <w:lang w:eastAsia="zh-CN"/>
              </w:rPr>
            </w:pPr>
          </w:p>
        </w:tc>
        <w:tc>
          <w:tcPr>
            <w:tcW w:w="426" w:type="pct"/>
            <w:vMerge/>
          </w:tcPr>
          <w:p w14:paraId="4FD65FA3" w14:textId="77777777" w:rsidR="009278BA" w:rsidRDefault="009278BA">
            <w:pPr>
              <w:spacing w:after="0"/>
              <w:rPr>
                <w:rFonts w:eastAsiaTheme="minorEastAsia"/>
                <w:sz w:val="16"/>
                <w:szCs w:val="16"/>
                <w:lang w:eastAsia="zh-CN"/>
              </w:rPr>
            </w:pPr>
          </w:p>
        </w:tc>
        <w:tc>
          <w:tcPr>
            <w:tcW w:w="367" w:type="pct"/>
            <w:vMerge/>
          </w:tcPr>
          <w:p w14:paraId="6E1FE28E" w14:textId="77777777" w:rsidR="009278BA" w:rsidRDefault="009278BA">
            <w:pPr>
              <w:spacing w:after="0"/>
              <w:rPr>
                <w:rFonts w:eastAsiaTheme="minorEastAsia"/>
                <w:sz w:val="16"/>
                <w:szCs w:val="16"/>
                <w:lang w:eastAsia="zh-CN"/>
              </w:rPr>
            </w:pPr>
          </w:p>
        </w:tc>
        <w:tc>
          <w:tcPr>
            <w:tcW w:w="365" w:type="pct"/>
            <w:vAlign w:val="center"/>
          </w:tcPr>
          <w:p w14:paraId="58434278"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2759CA31" w14:textId="77777777" w:rsidR="009278BA" w:rsidRDefault="008B442C">
            <w:pPr>
              <w:spacing w:after="0"/>
              <w:jc w:val="both"/>
              <w:rPr>
                <w:rFonts w:eastAsiaTheme="minorEastAsia"/>
                <w:sz w:val="16"/>
                <w:szCs w:val="16"/>
                <w:lang w:eastAsia="zh-CN"/>
              </w:rPr>
            </w:pPr>
            <w:del w:id="2095" w:author="CHEN Xiaohang" w:date="2021-11-12T09:33:00Z">
              <w:r>
                <w:rPr>
                  <w:rFonts w:eastAsiaTheme="minorEastAsia" w:hint="eastAsia"/>
                  <w:sz w:val="16"/>
                  <w:szCs w:val="16"/>
                  <w:lang w:eastAsia="zh-CN"/>
                </w:rPr>
                <w:delText>[</w:delText>
              </w:r>
            </w:del>
            <w:r>
              <w:rPr>
                <w:rFonts w:eastAsiaTheme="minorEastAsia"/>
                <w:sz w:val="16"/>
                <w:szCs w:val="16"/>
                <w:lang w:eastAsia="zh-CN"/>
              </w:rPr>
              <w:t>4.2</w:t>
            </w:r>
            <w:del w:id="2096" w:author="CHEN Xiaohang" w:date="2021-11-12T09:34:00Z">
              <w:r>
                <w:rPr>
                  <w:rFonts w:eastAsiaTheme="minorEastAsia"/>
                  <w:sz w:val="16"/>
                  <w:szCs w:val="16"/>
                  <w:lang w:eastAsia="zh-CN"/>
                </w:rPr>
                <w:delText>]</w:delText>
              </w:r>
            </w:del>
          </w:p>
        </w:tc>
        <w:tc>
          <w:tcPr>
            <w:tcW w:w="555" w:type="pct"/>
            <w:shd w:val="clear" w:color="auto" w:fill="auto"/>
            <w:vAlign w:val="center"/>
          </w:tcPr>
          <w:p w14:paraId="3AAE700D"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510D69AE" w14:textId="77777777" w:rsidR="009278BA" w:rsidRDefault="008B442C">
            <w:pPr>
              <w:spacing w:after="0"/>
              <w:jc w:val="both"/>
              <w:rPr>
                <w:rFonts w:eastAsiaTheme="minorEastAsia"/>
                <w:sz w:val="16"/>
                <w:szCs w:val="16"/>
                <w:lang w:eastAsia="zh-CN"/>
              </w:rPr>
            </w:pPr>
            <w:del w:id="2097" w:author="CHEN Xiaohang" w:date="2021-11-12T09:33:00Z">
              <w:r>
                <w:rPr>
                  <w:rFonts w:eastAsiaTheme="minorEastAsia" w:hint="eastAsia"/>
                  <w:sz w:val="16"/>
                  <w:szCs w:val="16"/>
                  <w:lang w:eastAsia="zh-CN"/>
                </w:rPr>
                <w:delText>[</w:delText>
              </w:r>
            </w:del>
            <w:r>
              <w:rPr>
                <w:rFonts w:eastAsiaTheme="minorEastAsia"/>
                <w:sz w:val="16"/>
                <w:szCs w:val="16"/>
                <w:lang w:eastAsia="zh-CN"/>
              </w:rPr>
              <w:t>5.1</w:t>
            </w:r>
            <w:del w:id="2098" w:author="CHEN Xiaohang" w:date="2021-11-12T09:34:00Z">
              <w:r>
                <w:rPr>
                  <w:rFonts w:eastAsiaTheme="minorEastAsia"/>
                  <w:sz w:val="16"/>
                  <w:szCs w:val="16"/>
                  <w:lang w:eastAsia="zh-CN"/>
                </w:rPr>
                <w:delText>]</w:delText>
              </w:r>
            </w:del>
          </w:p>
        </w:tc>
        <w:tc>
          <w:tcPr>
            <w:tcW w:w="626" w:type="pct"/>
          </w:tcPr>
          <w:p w14:paraId="0A9C1294" w14:textId="77777777" w:rsidR="009278BA" w:rsidRDefault="008B442C">
            <w:pPr>
              <w:spacing w:after="0"/>
              <w:rPr>
                <w:rFonts w:eastAsiaTheme="minorEastAsia"/>
                <w:sz w:val="16"/>
                <w:szCs w:val="16"/>
                <w:lang w:eastAsia="zh-CN"/>
              </w:rPr>
            </w:pPr>
            <w:r>
              <w:rPr>
                <w:rFonts w:eastAsiaTheme="minorEastAsia"/>
                <w:sz w:val="16"/>
                <w:szCs w:val="16"/>
                <w:lang w:eastAsia="zh-CN"/>
              </w:rPr>
              <w:t>Ericsson</w:t>
            </w:r>
          </w:p>
        </w:tc>
        <w:tc>
          <w:tcPr>
            <w:tcW w:w="418" w:type="pct"/>
          </w:tcPr>
          <w:p w14:paraId="20816D7E" w14:textId="77777777" w:rsidR="009278BA" w:rsidRDefault="009278BA">
            <w:pPr>
              <w:spacing w:after="0"/>
              <w:rPr>
                <w:sz w:val="16"/>
                <w:szCs w:val="16"/>
              </w:rPr>
            </w:pPr>
          </w:p>
        </w:tc>
      </w:tr>
      <w:tr w:rsidR="009278BA" w14:paraId="65D9CCFF" w14:textId="77777777" w:rsidTr="00932FC2">
        <w:trPr>
          <w:trHeight w:val="287"/>
        </w:trPr>
        <w:tc>
          <w:tcPr>
            <w:tcW w:w="310" w:type="pct"/>
            <w:vMerge/>
          </w:tcPr>
          <w:p w14:paraId="0D20EF47" w14:textId="77777777" w:rsidR="009278BA" w:rsidRDefault="009278BA">
            <w:pPr>
              <w:spacing w:after="0"/>
              <w:rPr>
                <w:sz w:val="16"/>
                <w:szCs w:val="16"/>
              </w:rPr>
            </w:pPr>
          </w:p>
        </w:tc>
        <w:tc>
          <w:tcPr>
            <w:tcW w:w="405" w:type="pct"/>
            <w:vMerge/>
          </w:tcPr>
          <w:p w14:paraId="438829E5" w14:textId="77777777" w:rsidR="009278BA" w:rsidRDefault="009278BA">
            <w:pPr>
              <w:spacing w:after="0"/>
              <w:rPr>
                <w:rFonts w:eastAsiaTheme="minorEastAsia"/>
                <w:sz w:val="16"/>
                <w:szCs w:val="16"/>
                <w:lang w:eastAsia="zh-CN"/>
              </w:rPr>
            </w:pPr>
          </w:p>
        </w:tc>
        <w:tc>
          <w:tcPr>
            <w:tcW w:w="246" w:type="pct"/>
            <w:vMerge/>
          </w:tcPr>
          <w:p w14:paraId="59BC0B62" w14:textId="77777777" w:rsidR="009278BA" w:rsidRDefault="009278BA">
            <w:pPr>
              <w:spacing w:after="0"/>
              <w:rPr>
                <w:rFonts w:eastAsiaTheme="minorEastAsia"/>
                <w:sz w:val="16"/>
                <w:szCs w:val="16"/>
                <w:lang w:eastAsia="zh-CN"/>
              </w:rPr>
            </w:pPr>
          </w:p>
        </w:tc>
        <w:tc>
          <w:tcPr>
            <w:tcW w:w="426" w:type="pct"/>
            <w:vMerge/>
          </w:tcPr>
          <w:p w14:paraId="1E0D9C99" w14:textId="77777777" w:rsidR="009278BA" w:rsidRDefault="009278BA">
            <w:pPr>
              <w:spacing w:after="0"/>
              <w:rPr>
                <w:rFonts w:eastAsiaTheme="minorEastAsia"/>
                <w:sz w:val="16"/>
                <w:szCs w:val="16"/>
                <w:lang w:eastAsia="zh-CN"/>
              </w:rPr>
            </w:pPr>
          </w:p>
        </w:tc>
        <w:tc>
          <w:tcPr>
            <w:tcW w:w="367" w:type="pct"/>
            <w:vMerge/>
          </w:tcPr>
          <w:p w14:paraId="0B3D65F0" w14:textId="77777777" w:rsidR="009278BA" w:rsidRDefault="009278BA">
            <w:pPr>
              <w:spacing w:after="0"/>
              <w:rPr>
                <w:rFonts w:eastAsiaTheme="minorEastAsia"/>
                <w:sz w:val="16"/>
                <w:szCs w:val="16"/>
                <w:lang w:eastAsia="zh-CN"/>
              </w:rPr>
            </w:pPr>
          </w:p>
        </w:tc>
        <w:tc>
          <w:tcPr>
            <w:tcW w:w="365" w:type="pct"/>
            <w:vAlign w:val="center"/>
          </w:tcPr>
          <w:p w14:paraId="4D7C5F2F"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375C745A" w14:textId="77777777" w:rsidR="009278BA" w:rsidRDefault="008B442C">
            <w:pPr>
              <w:spacing w:after="0"/>
              <w:jc w:val="both"/>
              <w:rPr>
                <w:rFonts w:eastAsiaTheme="minorEastAsia"/>
                <w:sz w:val="16"/>
                <w:szCs w:val="16"/>
                <w:lang w:eastAsia="zh-CN"/>
              </w:rPr>
            </w:pPr>
            <w:del w:id="2099" w:author="CHEN Xiaohang" w:date="2021-11-12T09:33:00Z">
              <w:r>
                <w:rPr>
                  <w:rFonts w:eastAsiaTheme="minorEastAsia" w:hint="eastAsia"/>
                  <w:sz w:val="16"/>
                  <w:szCs w:val="16"/>
                  <w:lang w:eastAsia="zh-CN"/>
                </w:rPr>
                <w:delText>[</w:delText>
              </w:r>
            </w:del>
            <w:r>
              <w:rPr>
                <w:rFonts w:eastAsiaTheme="minorEastAsia"/>
                <w:sz w:val="16"/>
                <w:szCs w:val="16"/>
                <w:lang w:eastAsia="zh-CN"/>
              </w:rPr>
              <w:t>5.5</w:t>
            </w:r>
            <w:del w:id="2100" w:author="CHEN Xiaohang" w:date="2021-11-12T09:34:00Z">
              <w:r>
                <w:rPr>
                  <w:rFonts w:eastAsiaTheme="minorEastAsia"/>
                  <w:sz w:val="16"/>
                  <w:szCs w:val="16"/>
                  <w:lang w:eastAsia="zh-CN"/>
                </w:rPr>
                <w:delText>]</w:delText>
              </w:r>
            </w:del>
          </w:p>
        </w:tc>
        <w:tc>
          <w:tcPr>
            <w:tcW w:w="555" w:type="pct"/>
            <w:shd w:val="clear" w:color="auto" w:fill="auto"/>
            <w:vAlign w:val="center"/>
          </w:tcPr>
          <w:p w14:paraId="70E87835"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21588F74" w14:textId="77777777" w:rsidR="009278BA" w:rsidRDefault="008B442C">
            <w:pPr>
              <w:spacing w:after="0"/>
              <w:jc w:val="both"/>
              <w:rPr>
                <w:rFonts w:eastAsiaTheme="minorEastAsia"/>
                <w:sz w:val="16"/>
                <w:szCs w:val="16"/>
                <w:lang w:eastAsia="zh-CN"/>
              </w:rPr>
            </w:pPr>
            <w:del w:id="2101" w:author="CHEN Xiaohang" w:date="2021-11-12T09:33:00Z">
              <w:r>
                <w:rPr>
                  <w:rFonts w:eastAsiaTheme="minorEastAsia" w:hint="eastAsia"/>
                  <w:sz w:val="16"/>
                  <w:szCs w:val="16"/>
                  <w:lang w:eastAsia="zh-CN"/>
                </w:rPr>
                <w:delText>[</w:delText>
              </w:r>
            </w:del>
            <w:r>
              <w:rPr>
                <w:rFonts w:eastAsiaTheme="minorEastAsia"/>
                <w:sz w:val="16"/>
                <w:szCs w:val="16"/>
                <w:lang w:eastAsia="zh-CN"/>
              </w:rPr>
              <w:t>6</w:t>
            </w:r>
            <w:del w:id="2102" w:author="CHEN Xiaohang" w:date="2021-11-12T09:34:00Z">
              <w:r>
                <w:rPr>
                  <w:rFonts w:eastAsiaTheme="minorEastAsia"/>
                  <w:sz w:val="16"/>
                  <w:szCs w:val="16"/>
                  <w:lang w:eastAsia="zh-CN"/>
                </w:rPr>
                <w:delText>]</w:delText>
              </w:r>
            </w:del>
          </w:p>
        </w:tc>
        <w:tc>
          <w:tcPr>
            <w:tcW w:w="626" w:type="pct"/>
          </w:tcPr>
          <w:p w14:paraId="5D8414E7" w14:textId="77777777" w:rsidR="009278BA" w:rsidRDefault="008B442C">
            <w:pPr>
              <w:spacing w:after="0"/>
              <w:rPr>
                <w:rFonts w:eastAsiaTheme="minorEastAsia"/>
                <w:sz w:val="16"/>
                <w:szCs w:val="16"/>
                <w:lang w:eastAsia="zh-CN"/>
              </w:rPr>
            </w:pPr>
            <w:r>
              <w:rPr>
                <w:rFonts w:eastAsiaTheme="minorEastAsia"/>
                <w:sz w:val="16"/>
                <w:szCs w:val="16"/>
                <w:lang w:eastAsia="zh-CN"/>
              </w:rPr>
              <w:t>Qualcomm</w:t>
            </w:r>
          </w:p>
        </w:tc>
        <w:tc>
          <w:tcPr>
            <w:tcW w:w="418" w:type="pct"/>
          </w:tcPr>
          <w:p w14:paraId="2F22D1DD" w14:textId="77777777" w:rsidR="009278BA" w:rsidRDefault="009278BA">
            <w:pPr>
              <w:spacing w:after="0"/>
              <w:rPr>
                <w:sz w:val="16"/>
                <w:szCs w:val="16"/>
              </w:rPr>
            </w:pPr>
          </w:p>
        </w:tc>
      </w:tr>
      <w:tr w:rsidR="009278BA" w14:paraId="1E1F0116" w14:textId="77777777" w:rsidTr="00932FC2">
        <w:trPr>
          <w:trHeight w:val="287"/>
        </w:trPr>
        <w:tc>
          <w:tcPr>
            <w:tcW w:w="310" w:type="pct"/>
            <w:vMerge/>
          </w:tcPr>
          <w:p w14:paraId="6F9A37F0" w14:textId="77777777" w:rsidR="009278BA" w:rsidRDefault="009278BA">
            <w:pPr>
              <w:spacing w:after="0"/>
              <w:rPr>
                <w:sz w:val="16"/>
                <w:szCs w:val="16"/>
              </w:rPr>
            </w:pPr>
          </w:p>
        </w:tc>
        <w:tc>
          <w:tcPr>
            <w:tcW w:w="405" w:type="pct"/>
            <w:vMerge/>
          </w:tcPr>
          <w:p w14:paraId="0A60E235" w14:textId="77777777" w:rsidR="009278BA" w:rsidRDefault="009278BA">
            <w:pPr>
              <w:spacing w:after="0"/>
              <w:rPr>
                <w:rFonts w:eastAsiaTheme="minorEastAsia"/>
                <w:sz w:val="16"/>
                <w:szCs w:val="16"/>
                <w:lang w:eastAsia="zh-CN"/>
              </w:rPr>
            </w:pPr>
          </w:p>
        </w:tc>
        <w:tc>
          <w:tcPr>
            <w:tcW w:w="246" w:type="pct"/>
            <w:vMerge/>
          </w:tcPr>
          <w:p w14:paraId="41D2D402" w14:textId="77777777" w:rsidR="009278BA" w:rsidRDefault="009278BA">
            <w:pPr>
              <w:spacing w:after="0"/>
              <w:rPr>
                <w:rFonts w:eastAsiaTheme="minorEastAsia"/>
                <w:sz w:val="16"/>
                <w:szCs w:val="16"/>
                <w:lang w:eastAsia="zh-CN"/>
              </w:rPr>
            </w:pPr>
          </w:p>
        </w:tc>
        <w:tc>
          <w:tcPr>
            <w:tcW w:w="426" w:type="pct"/>
            <w:vMerge/>
          </w:tcPr>
          <w:p w14:paraId="501C38E0" w14:textId="77777777" w:rsidR="009278BA" w:rsidRDefault="009278BA">
            <w:pPr>
              <w:spacing w:after="0"/>
              <w:rPr>
                <w:rFonts w:eastAsiaTheme="minorEastAsia"/>
                <w:sz w:val="16"/>
                <w:szCs w:val="16"/>
                <w:lang w:eastAsia="zh-CN"/>
              </w:rPr>
            </w:pPr>
          </w:p>
        </w:tc>
        <w:tc>
          <w:tcPr>
            <w:tcW w:w="367" w:type="pct"/>
            <w:vMerge/>
          </w:tcPr>
          <w:p w14:paraId="65BED5A5" w14:textId="77777777" w:rsidR="009278BA" w:rsidRDefault="009278BA">
            <w:pPr>
              <w:spacing w:after="0"/>
              <w:rPr>
                <w:rFonts w:eastAsiaTheme="minorEastAsia"/>
                <w:sz w:val="16"/>
                <w:szCs w:val="16"/>
                <w:lang w:eastAsia="zh-CN"/>
              </w:rPr>
            </w:pPr>
          </w:p>
        </w:tc>
        <w:tc>
          <w:tcPr>
            <w:tcW w:w="365" w:type="pct"/>
            <w:vAlign w:val="center"/>
          </w:tcPr>
          <w:p w14:paraId="651706D6"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3F6E2F29" w14:textId="77777777" w:rsidR="009278BA" w:rsidRDefault="008B442C">
            <w:pPr>
              <w:spacing w:after="0"/>
              <w:jc w:val="both"/>
              <w:rPr>
                <w:rFonts w:eastAsiaTheme="minorEastAsia"/>
                <w:sz w:val="16"/>
                <w:szCs w:val="16"/>
                <w:lang w:eastAsia="zh-CN"/>
              </w:rPr>
            </w:pPr>
            <w:del w:id="2103" w:author="CHEN Xiaohang" w:date="2021-11-12T09:33:00Z">
              <w:r>
                <w:rPr>
                  <w:rFonts w:eastAsiaTheme="minorEastAsia" w:hint="eastAsia"/>
                  <w:sz w:val="16"/>
                  <w:szCs w:val="16"/>
                  <w:lang w:eastAsia="zh-CN"/>
                </w:rPr>
                <w:delText>[</w:delText>
              </w:r>
            </w:del>
            <w:r>
              <w:rPr>
                <w:rFonts w:eastAsiaTheme="minorEastAsia"/>
                <w:sz w:val="16"/>
                <w:szCs w:val="16"/>
                <w:lang w:eastAsia="zh-CN"/>
              </w:rPr>
              <w:t>23.5</w:t>
            </w:r>
            <w:del w:id="2104" w:author="CHEN Xiaohang" w:date="2021-11-12T09:34:00Z">
              <w:r>
                <w:rPr>
                  <w:rFonts w:eastAsiaTheme="minorEastAsia"/>
                  <w:sz w:val="16"/>
                  <w:szCs w:val="16"/>
                  <w:lang w:eastAsia="zh-CN"/>
                </w:rPr>
                <w:delText>]</w:delText>
              </w:r>
            </w:del>
          </w:p>
        </w:tc>
        <w:tc>
          <w:tcPr>
            <w:tcW w:w="555" w:type="pct"/>
            <w:shd w:val="clear" w:color="auto" w:fill="auto"/>
            <w:vAlign w:val="center"/>
          </w:tcPr>
          <w:p w14:paraId="0114158F"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7A8BC45F" w14:textId="77777777" w:rsidR="009278BA" w:rsidRDefault="008B442C">
            <w:pPr>
              <w:spacing w:after="0"/>
              <w:jc w:val="both"/>
              <w:rPr>
                <w:rFonts w:eastAsiaTheme="minorEastAsia"/>
                <w:sz w:val="16"/>
                <w:szCs w:val="16"/>
                <w:lang w:eastAsia="zh-CN"/>
              </w:rPr>
            </w:pPr>
            <w:del w:id="2105" w:author="CHEN Xiaohang" w:date="2021-11-12T09:33:00Z">
              <w:r>
                <w:rPr>
                  <w:rFonts w:eastAsiaTheme="minorEastAsia" w:hint="eastAsia"/>
                  <w:sz w:val="16"/>
                  <w:szCs w:val="16"/>
                  <w:lang w:eastAsia="zh-CN"/>
                </w:rPr>
                <w:delText>[</w:delText>
              </w:r>
            </w:del>
            <w:r>
              <w:rPr>
                <w:rFonts w:eastAsiaTheme="minorEastAsia"/>
                <w:sz w:val="16"/>
                <w:szCs w:val="16"/>
                <w:lang w:eastAsia="zh-CN"/>
              </w:rPr>
              <w:t>25</w:t>
            </w:r>
            <w:del w:id="2106" w:author="CHEN Xiaohang" w:date="2021-11-12T09:34:00Z">
              <w:r>
                <w:rPr>
                  <w:rFonts w:eastAsiaTheme="minorEastAsia"/>
                  <w:sz w:val="16"/>
                  <w:szCs w:val="16"/>
                  <w:lang w:eastAsia="zh-CN"/>
                </w:rPr>
                <w:delText>]</w:delText>
              </w:r>
            </w:del>
          </w:p>
        </w:tc>
        <w:tc>
          <w:tcPr>
            <w:tcW w:w="626" w:type="pct"/>
          </w:tcPr>
          <w:p w14:paraId="5EF95DE8" w14:textId="77777777" w:rsidR="009278BA" w:rsidRDefault="008B442C">
            <w:pPr>
              <w:spacing w:after="0"/>
              <w:rPr>
                <w:rFonts w:eastAsiaTheme="minorEastAsia"/>
                <w:sz w:val="16"/>
                <w:szCs w:val="16"/>
                <w:lang w:eastAsia="zh-CN"/>
              </w:rPr>
            </w:pPr>
            <w:r>
              <w:rPr>
                <w:rFonts w:eastAsiaTheme="minorEastAsia"/>
                <w:sz w:val="16"/>
                <w:szCs w:val="16"/>
                <w:lang w:eastAsia="zh-CN"/>
              </w:rPr>
              <w:t>Qualcomm</w:t>
            </w:r>
          </w:p>
        </w:tc>
        <w:tc>
          <w:tcPr>
            <w:tcW w:w="418" w:type="pct"/>
          </w:tcPr>
          <w:p w14:paraId="1F947A2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C683CC0" w14:textId="77777777" w:rsidTr="00932FC2">
        <w:trPr>
          <w:trHeight w:val="287"/>
        </w:trPr>
        <w:tc>
          <w:tcPr>
            <w:tcW w:w="310" w:type="pct"/>
            <w:vMerge/>
          </w:tcPr>
          <w:p w14:paraId="26797772" w14:textId="77777777" w:rsidR="009278BA" w:rsidRDefault="009278BA">
            <w:pPr>
              <w:spacing w:after="0"/>
              <w:rPr>
                <w:sz w:val="16"/>
                <w:szCs w:val="16"/>
              </w:rPr>
            </w:pPr>
          </w:p>
        </w:tc>
        <w:tc>
          <w:tcPr>
            <w:tcW w:w="405" w:type="pct"/>
            <w:vMerge/>
          </w:tcPr>
          <w:p w14:paraId="1CE80AB6" w14:textId="77777777" w:rsidR="009278BA" w:rsidRDefault="009278BA">
            <w:pPr>
              <w:spacing w:after="0"/>
              <w:rPr>
                <w:rFonts w:eastAsiaTheme="minorEastAsia"/>
                <w:sz w:val="16"/>
                <w:szCs w:val="16"/>
                <w:lang w:eastAsia="zh-CN"/>
              </w:rPr>
            </w:pPr>
          </w:p>
        </w:tc>
        <w:tc>
          <w:tcPr>
            <w:tcW w:w="246" w:type="pct"/>
            <w:vMerge/>
          </w:tcPr>
          <w:p w14:paraId="0CEFA7BC" w14:textId="77777777" w:rsidR="009278BA" w:rsidRDefault="009278BA">
            <w:pPr>
              <w:spacing w:after="0"/>
              <w:rPr>
                <w:rFonts w:eastAsiaTheme="minorEastAsia"/>
                <w:sz w:val="16"/>
                <w:szCs w:val="16"/>
                <w:lang w:eastAsia="zh-CN"/>
              </w:rPr>
            </w:pPr>
          </w:p>
        </w:tc>
        <w:tc>
          <w:tcPr>
            <w:tcW w:w="426" w:type="pct"/>
            <w:vMerge w:val="restart"/>
          </w:tcPr>
          <w:p w14:paraId="610292F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67" w:type="pct"/>
            <w:vMerge w:val="restart"/>
          </w:tcPr>
          <w:p w14:paraId="3ACBF181"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365" w:type="pct"/>
            <w:vAlign w:val="center"/>
          </w:tcPr>
          <w:p w14:paraId="3CFCC66B"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4854C792" w14:textId="77777777" w:rsidR="009278BA" w:rsidRDefault="008B442C">
            <w:pPr>
              <w:spacing w:after="0"/>
              <w:jc w:val="both"/>
              <w:rPr>
                <w:rFonts w:eastAsiaTheme="minorEastAsia"/>
                <w:sz w:val="16"/>
                <w:szCs w:val="16"/>
                <w:lang w:eastAsia="zh-CN"/>
              </w:rPr>
            </w:pPr>
            <w:del w:id="2107" w:author="CHEN Xiaohang" w:date="2021-11-12T09:33:00Z">
              <w:r>
                <w:rPr>
                  <w:rFonts w:eastAsiaTheme="minorEastAsia" w:hint="eastAsia"/>
                  <w:sz w:val="16"/>
                  <w:szCs w:val="16"/>
                  <w:lang w:eastAsia="zh-CN"/>
                </w:rPr>
                <w:delText>[</w:delText>
              </w:r>
            </w:del>
            <w:r>
              <w:rPr>
                <w:rFonts w:eastAsiaTheme="minorEastAsia"/>
                <w:sz w:val="16"/>
                <w:szCs w:val="16"/>
                <w:lang w:eastAsia="zh-CN"/>
              </w:rPr>
              <w:t>7.8</w:t>
            </w:r>
            <w:del w:id="2108" w:author="CHEN Xiaohang" w:date="2021-11-12T09:34:00Z">
              <w:r>
                <w:rPr>
                  <w:rFonts w:eastAsiaTheme="minorEastAsia"/>
                  <w:sz w:val="16"/>
                  <w:szCs w:val="16"/>
                  <w:lang w:eastAsia="zh-CN"/>
                </w:rPr>
                <w:delText>]</w:delText>
              </w:r>
            </w:del>
          </w:p>
        </w:tc>
        <w:tc>
          <w:tcPr>
            <w:tcW w:w="555" w:type="pct"/>
            <w:shd w:val="clear" w:color="auto" w:fill="auto"/>
            <w:vAlign w:val="center"/>
          </w:tcPr>
          <w:p w14:paraId="7778F790"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76BE531C" w14:textId="77777777" w:rsidR="009278BA" w:rsidRDefault="008B442C">
            <w:pPr>
              <w:spacing w:after="0"/>
              <w:jc w:val="both"/>
              <w:rPr>
                <w:rFonts w:eastAsiaTheme="minorEastAsia"/>
                <w:sz w:val="16"/>
                <w:szCs w:val="16"/>
                <w:lang w:eastAsia="zh-CN"/>
              </w:rPr>
            </w:pPr>
            <w:del w:id="2109" w:author="CHEN Xiaohang" w:date="2021-11-12T09:33:00Z">
              <w:r>
                <w:rPr>
                  <w:rFonts w:eastAsiaTheme="minorEastAsia" w:hint="eastAsia"/>
                  <w:sz w:val="16"/>
                  <w:szCs w:val="16"/>
                  <w:lang w:eastAsia="zh-CN"/>
                </w:rPr>
                <w:delText>[</w:delText>
              </w:r>
            </w:del>
            <w:r>
              <w:rPr>
                <w:rFonts w:eastAsiaTheme="minorEastAsia"/>
                <w:sz w:val="16"/>
                <w:szCs w:val="16"/>
                <w:lang w:eastAsia="zh-CN"/>
              </w:rPr>
              <w:t>9.9</w:t>
            </w:r>
            <w:del w:id="2110" w:author="CHEN Xiaohang" w:date="2021-11-12T09:34:00Z">
              <w:r>
                <w:rPr>
                  <w:rFonts w:eastAsiaTheme="minorEastAsia"/>
                  <w:sz w:val="16"/>
                  <w:szCs w:val="16"/>
                  <w:lang w:eastAsia="zh-CN"/>
                </w:rPr>
                <w:delText>]</w:delText>
              </w:r>
            </w:del>
          </w:p>
        </w:tc>
        <w:tc>
          <w:tcPr>
            <w:tcW w:w="626" w:type="pct"/>
            <w:vAlign w:val="center"/>
          </w:tcPr>
          <w:p w14:paraId="7E87467D"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Z</w:t>
            </w:r>
            <w:r>
              <w:rPr>
                <w:rFonts w:eastAsiaTheme="minorEastAsia"/>
                <w:sz w:val="16"/>
                <w:szCs w:val="16"/>
                <w:lang w:eastAsia="zh-CN"/>
              </w:rPr>
              <w:t>TE</w:t>
            </w:r>
          </w:p>
        </w:tc>
        <w:tc>
          <w:tcPr>
            <w:tcW w:w="418" w:type="pct"/>
            <w:vAlign w:val="center"/>
          </w:tcPr>
          <w:p w14:paraId="26A82A37" w14:textId="77777777" w:rsidR="009278BA" w:rsidRDefault="009278BA">
            <w:pPr>
              <w:spacing w:after="0"/>
              <w:jc w:val="both"/>
              <w:rPr>
                <w:rFonts w:eastAsiaTheme="minorEastAsia"/>
                <w:sz w:val="16"/>
                <w:szCs w:val="16"/>
                <w:lang w:eastAsia="zh-CN"/>
              </w:rPr>
            </w:pPr>
          </w:p>
        </w:tc>
      </w:tr>
      <w:tr w:rsidR="009278BA" w14:paraId="3D370716" w14:textId="77777777" w:rsidTr="00932FC2">
        <w:trPr>
          <w:trHeight w:val="287"/>
        </w:trPr>
        <w:tc>
          <w:tcPr>
            <w:tcW w:w="310" w:type="pct"/>
            <w:vMerge/>
          </w:tcPr>
          <w:p w14:paraId="65EF5123" w14:textId="77777777" w:rsidR="009278BA" w:rsidRDefault="009278BA">
            <w:pPr>
              <w:spacing w:after="0"/>
              <w:rPr>
                <w:sz w:val="16"/>
                <w:szCs w:val="16"/>
              </w:rPr>
            </w:pPr>
          </w:p>
        </w:tc>
        <w:tc>
          <w:tcPr>
            <w:tcW w:w="405" w:type="pct"/>
            <w:vMerge/>
          </w:tcPr>
          <w:p w14:paraId="29089F2E" w14:textId="77777777" w:rsidR="009278BA" w:rsidRDefault="009278BA">
            <w:pPr>
              <w:spacing w:after="0"/>
              <w:rPr>
                <w:rFonts w:eastAsiaTheme="minorEastAsia"/>
                <w:sz w:val="16"/>
                <w:szCs w:val="16"/>
                <w:lang w:eastAsia="zh-CN"/>
              </w:rPr>
            </w:pPr>
          </w:p>
        </w:tc>
        <w:tc>
          <w:tcPr>
            <w:tcW w:w="246" w:type="pct"/>
            <w:vMerge/>
          </w:tcPr>
          <w:p w14:paraId="4ACF7E07" w14:textId="77777777" w:rsidR="009278BA" w:rsidRDefault="009278BA">
            <w:pPr>
              <w:spacing w:after="0"/>
              <w:rPr>
                <w:rFonts w:eastAsiaTheme="minorEastAsia"/>
                <w:sz w:val="16"/>
                <w:szCs w:val="16"/>
                <w:lang w:eastAsia="zh-CN"/>
              </w:rPr>
            </w:pPr>
          </w:p>
        </w:tc>
        <w:tc>
          <w:tcPr>
            <w:tcW w:w="426" w:type="pct"/>
            <w:vMerge/>
          </w:tcPr>
          <w:p w14:paraId="1522B5FA" w14:textId="77777777" w:rsidR="009278BA" w:rsidRDefault="009278BA">
            <w:pPr>
              <w:spacing w:after="0"/>
              <w:rPr>
                <w:rFonts w:eastAsiaTheme="minorEastAsia"/>
                <w:sz w:val="16"/>
                <w:szCs w:val="16"/>
                <w:lang w:eastAsia="zh-CN"/>
              </w:rPr>
            </w:pPr>
          </w:p>
        </w:tc>
        <w:tc>
          <w:tcPr>
            <w:tcW w:w="367" w:type="pct"/>
            <w:vMerge/>
            <w:vAlign w:val="center"/>
          </w:tcPr>
          <w:p w14:paraId="6FABECB8" w14:textId="77777777" w:rsidR="009278BA" w:rsidRDefault="009278BA">
            <w:pPr>
              <w:spacing w:after="0"/>
              <w:jc w:val="both"/>
              <w:rPr>
                <w:rFonts w:eastAsiaTheme="minorEastAsia"/>
                <w:sz w:val="16"/>
                <w:szCs w:val="16"/>
                <w:lang w:eastAsia="zh-CN"/>
              </w:rPr>
            </w:pPr>
          </w:p>
        </w:tc>
        <w:tc>
          <w:tcPr>
            <w:tcW w:w="365" w:type="pct"/>
            <w:vAlign w:val="center"/>
          </w:tcPr>
          <w:p w14:paraId="31A531D3"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2975438C" w14:textId="77777777" w:rsidR="009278BA" w:rsidRDefault="008B442C">
            <w:pPr>
              <w:spacing w:after="0"/>
              <w:jc w:val="both"/>
              <w:rPr>
                <w:rFonts w:eastAsiaTheme="minorEastAsia"/>
                <w:sz w:val="16"/>
                <w:szCs w:val="16"/>
                <w:lang w:eastAsia="zh-CN"/>
              </w:rPr>
            </w:pPr>
            <w:del w:id="2111" w:author="CHEN Xiaohang" w:date="2021-11-12T09:33:00Z">
              <w:r>
                <w:rPr>
                  <w:rFonts w:eastAsiaTheme="minorEastAsia" w:hint="eastAsia"/>
                  <w:sz w:val="16"/>
                  <w:szCs w:val="16"/>
                  <w:lang w:eastAsia="zh-CN"/>
                </w:rPr>
                <w:delText>[</w:delText>
              </w:r>
            </w:del>
            <w:r>
              <w:rPr>
                <w:rFonts w:eastAsiaTheme="minorEastAsia"/>
                <w:sz w:val="16"/>
                <w:szCs w:val="16"/>
                <w:lang w:eastAsia="zh-CN"/>
              </w:rPr>
              <w:t>8.72</w:t>
            </w:r>
            <w:del w:id="2112" w:author="CHEN Xiaohang" w:date="2021-11-12T09:34:00Z">
              <w:r>
                <w:rPr>
                  <w:rFonts w:eastAsiaTheme="minorEastAsia"/>
                  <w:sz w:val="16"/>
                  <w:szCs w:val="16"/>
                  <w:lang w:eastAsia="zh-CN"/>
                </w:rPr>
                <w:delText>]</w:delText>
              </w:r>
            </w:del>
          </w:p>
        </w:tc>
        <w:tc>
          <w:tcPr>
            <w:tcW w:w="555" w:type="pct"/>
            <w:shd w:val="clear" w:color="auto" w:fill="auto"/>
            <w:vAlign w:val="center"/>
          </w:tcPr>
          <w:p w14:paraId="12AD07D0"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131161A6" w14:textId="77777777" w:rsidR="009278BA" w:rsidRDefault="008B442C">
            <w:pPr>
              <w:spacing w:after="0"/>
              <w:jc w:val="both"/>
              <w:rPr>
                <w:rFonts w:eastAsiaTheme="minorEastAsia"/>
                <w:sz w:val="16"/>
                <w:szCs w:val="16"/>
                <w:lang w:eastAsia="zh-CN"/>
              </w:rPr>
            </w:pPr>
            <w:del w:id="2113" w:author="CHEN Xiaohang" w:date="2021-11-12T09:33:00Z">
              <w:r>
                <w:rPr>
                  <w:rFonts w:eastAsiaTheme="minorEastAsia" w:hint="eastAsia"/>
                  <w:sz w:val="16"/>
                  <w:szCs w:val="16"/>
                  <w:lang w:eastAsia="zh-CN"/>
                </w:rPr>
                <w:delText>[</w:delText>
              </w:r>
            </w:del>
            <w:r>
              <w:rPr>
                <w:rFonts w:eastAsiaTheme="minorEastAsia"/>
                <w:sz w:val="16"/>
                <w:szCs w:val="16"/>
                <w:lang w:eastAsia="zh-CN"/>
              </w:rPr>
              <w:t>9.91</w:t>
            </w:r>
            <w:del w:id="2114" w:author="CHEN Xiaohang" w:date="2021-11-12T09:34:00Z">
              <w:r>
                <w:rPr>
                  <w:rFonts w:eastAsiaTheme="minorEastAsia"/>
                  <w:sz w:val="16"/>
                  <w:szCs w:val="16"/>
                  <w:lang w:eastAsia="zh-CN"/>
                </w:rPr>
                <w:delText>]</w:delText>
              </w:r>
            </w:del>
          </w:p>
        </w:tc>
        <w:tc>
          <w:tcPr>
            <w:tcW w:w="626" w:type="pct"/>
            <w:vAlign w:val="center"/>
          </w:tcPr>
          <w:p w14:paraId="1CDBE1CB"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vivo</w:t>
            </w:r>
          </w:p>
        </w:tc>
        <w:tc>
          <w:tcPr>
            <w:tcW w:w="418" w:type="pct"/>
            <w:vAlign w:val="center"/>
          </w:tcPr>
          <w:p w14:paraId="3A71DCF9" w14:textId="77777777" w:rsidR="009278BA" w:rsidRDefault="009278BA">
            <w:pPr>
              <w:spacing w:after="0"/>
              <w:jc w:val="both"/>
              <w:rPr>
                <w:rFonts w:eastAsiaTheme="minorEastAsia"/>
                <w:sz w:val="16"/>
                <w:szCs w:val="16"/>
                <w:lang w:eastAsia="zh-CN"/>
              </w:rPr>
            </w:pPr>
          </w:p>
        </w:tc>
      </w:tr>
      <w:tr w:rsidR="009278BA" w14:paraId="28F34EE4" w14:textId="77777777" w:rsidTr="00932FC2">
        <w:trPr>
          <w:trHeight w:val="287"/>
        </w:trPr>
        <w:tc>
          <w:tcPr>
            <w:tcW w:w="310" w:type="pct"/>
            <w:vMerge/>
          </w:tcPr>
          <w:p w14:paraId="0317AD8A" w14:textId="77777777" w:rsidR="009278BA" w:rsidRDefault="009278BA">
            <w:pPr>
              <w:spacing w:after="0"/>
              <w:rPr>
                <w:sz w:val="16"/>
                <w:szCs w:val="16"/>
              </w:rPr>
            </w:pPr>
          </w:p>
        </w:tc>
        <w:tc>
          <w:tcPr>
            <w:tcW w:w="405" w:type="pct"/>
            <w:vMerge/>
          </w:tcPr>
          <w:p w14:paraId="3E6932BE" w14:textId="77777777" w:rsidR="009278BA" w:rsidRDefault="009278BA">
            <w:pPr>
              <w:spacing w:after="0"/>
              <w:rPr>
                <w:rFonts w:eastAsiaTheme="minorEastAsia"/>
                <w:sz w:val="16"/>
                <w:szCs w:val="16"/>
                <w:lang w:eastAsia="zh-CN"/>
              </w:rPr>
            </w:pPr>
          </w:p>
        </w:tc>
        <w:tc>
          <w:tcPr>
            <w:tcW w:w="246" w:type="pct"/>
            <w:vMerge/>
          </w:tcPr>
          <w:p w14:paraId="64CC71EC" w14:textId="77777777" w:rsidR="009278BA" w:rsidRDefault="009278BA">
            <w:pPr>
              <w:spacing w:after="0"/>
              <w:rPr>
                <w:rFonts w:eastAsiaTheme="minorEastAsia"/>
                <w:sz w:val="16"/>
                <w:szCs w:val="16"/>
                <w:lang w:eastAsia="zh-CN"/>
              </w:rPr>
            </w:pPr>
          </w:p>
        </w:tc>
        <w:tc>
          <w:tcPr>
            <w:tcW w:w="426" w:type="pct"/>
            <w:vMerge/>
          </w:tcPr>
          <w:p w14:paraId="123B65D8" w14:textId="77777777" w:rsidR="009278BA" w:rsidRDefault="009278BA">
            <w:pPr>
              <w:spacing w:after="0"/>
              <w:rPr>
                <w:rFonts w:eastAsiaTheme="minorEastAsia"/>
                <w:sz w:val="16"/>
                <w:szCs w:val="16"/>
                <w:lang w:eastAsia="zh-CN"/>
              </w:rPr>
            </w:pPr>
          </w:p>
        </w:tc>
        <w:tc>
          <w:tcPr>
            <w:tcW w:w="367" w:type="pct"/>
            <w:vMerge/>
            <w:vAlign w:val="center"/>
          </w:tcPr>
          <w:p w14:paraId="0BBED3A8" w14:textId="77777777" w:rsidR="009278BA" w:rsidRDefault="009278BA">
            <w:pPr>
              <w:spacing w:after="0"/>
              <w:jc w:val="both"/>
              <w:rPr>
                <w:rFonts w:eastAsiaTheme="minorEastAsia"/>
                <w:sz w:val="16"/>
                <w:szCs w:val="16"/>
                <w:lang w:eastAsia="zh-CN"/>
              </w:rPr>
            </w:pPr>
          </w:p>
        </w:tc>
        <w:tc>
          <w:tcPr>
            <w:tcW w:w="365" w:type="pct"/>
            <w:vAlign w:val="center"/>
          </w:tcPr>
          <w:p w14:paraId="32CA92BF"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206C8480" w14:textId="77777777" w:rsidR="009278BA" w:rsidRDefault="008B442C">
            <w:pPr>
              <w:spacing w:after="0"/>
              <w:jc w:val="both"/>
              <w:rPr>
                <w:rFonts w:eastAsiaTheme="minorEastAsia"/>
                <w:sz w:val="16"/>
                <w:szCs w:val="16"/>
                <w:lang w:eastAsia="zh-CN"/>
              </w:rPr>
            </w:pPr>
            <w:del w:id="2115" w:author="CHEN Xiaohang" w:date="2021-11-12T09:33:00Z">
              <w:r>
                <w:rPr>
                  <w:rFonts w:eastAsiaTheme="minorEastAsia" w:hint="eastAsia"/>
                  <w:sz w:val="16"/>
                  <w:szCs w:val="16"/>
                  <w:lang w:eastAsia="zh-CN"/>
                </w:rPr>
                <w:delText>[</w:delText>
              </w:r>
            </w:del>
            <w:r>
              <w:rPr>
                <w:rFonts w:eastAsiaTheme="minorEastAsia"/>
                <w:sz w:val="16"/>
                <w:szCs w:val="16"/>
                <w:lang w:eastAsia="zh-CN"/>
              </w:rPr>
              <w:t>10</w:t>
            </w:r>
            <w:del w:id="2116" w:author="CHEN Xiaohang" w:date="2021-11-12T09:34:00Z">
              <w:r>
                <w:rPr>
                  <w:rFonts w:eastAsiaTheme="minorEastAsia"/>
                  <w:sz w:val="16"/>
                  <w:szCs w:val="16"/>
                  <w:lang w:eastAsia="zh-CN"/>
                </w:rPr>
                <w:delText>]</w:delText>
              </w:r>
            </w:del>
          </w:p>
        </w:tc>
        <w:tc>
          <w:tcPr>
            <w:tcW w:w="555" w:type="pct"/>
            <w:shd w:val="clear" w:color="auto" w:fill="auto"/>
            <w:vAlign w:val="center"/>
          </w:tcPr>
          <w:p w14:paraId="7E23F78A"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44DC6F8E" w14:textId="77777777" w:rsidR="009278BA" w:rsidRDefault="008B442C">
            <w:pPr>
              <w:spacing w:after="0"/>
              <w:jc w:val="both"/>
              <w:rPr>
                <w:rFonts w:eastAsiaTheme="minorEastAsia"/>
                <w:sz w:val="16"/>
                <w:szCs w:val="16"/>
                <w:lang w:eastAsia="zh-CN"/>
              </w:rPr>
            </w:pPr>
            <w:del w:id="2117" w:author="CHEN Xiaohang" w:date="2021-11-12T09:33:00Z">
              <w:r>
                <w:rPr>
                  <w:rFonts w:eastAsiaTheme="minorEastAsia" w:hint="eastAsia"/>
                  <w:sz w:val="16"/>
                  <w:szCs w:val="16"/>
                  <w:lang w:eastAsia="zh-CN"/>
                </w:rPr>
                <w:delText>[</w:delText>
              </w:r>
            </w:del>
            <w:r>
              <w:rPr>
                <w:rFonts w:eastAsiaTheme="minorEastAsia"/>
                <w:sz w:val="16"/>
                <w:szCs w:val="16"/>
                <w:lang w:eastAsia="zh-CN"/>
              </w:rPr>
              <w:t>11</w:t>
            </w:r>
            <w:del w:id="2118" w:author="CHEN Xiaohang" w:date="2021-11-12T09:34:00Z">
              <w:r>
                <w:rPr>
                  <w:rFonts w:eastAsiaTheme="minorEastAsia"/>
                  <w:sz w:val="16"/>
                  <w:szCs w:val="16"/>
                  <w:lang w:eastAsia="zh-CN"/>
                </w:rPr>
                <w:delText>]</w:delText>
              </w:r>
            </w:del>
          </w:p>
        </w:tc>
        <w:tc>
          <w:tcPr>
            <w:tcW w:w="626" w:type="pct"/>
            <w:vAlign w:val="center"/>
          </w:tcPr>
          <w:p w14:paraId="57B06F54"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MediaTek</w:t>
            </w:r>
          </w:p>
        </w:tc>
        <w:tc>
          <w:tcPr>
            <w:tcW w:w="418" w:type="pct"/>
            <w:vAlign w:val="center"/>
          </w:tcPr>
          <w:p w14:paraId="26ABD411" w14:textId="77777777" w:rsidR="009278BA" w:rsidRDefault="009278BA">
            <w:pPr>
              <w:spacing w:after="0"/>
              <w:jc w:val="both"/>
              <w:rPr>
                <w:rFonts w:eastAsiaTheme="minorEastAsia"/>
                <w:sz w:val="16"/>
                <w:szCs w:val="16"/>
                <w:lang w:eastAsia="zh-CN"/>
              </w:rPr>
            </w:pPr>
          </w:p>
        </w:tc>
      </w:tr>
      <w:tr w:rsidR="009278BA" w14:paraId="20DE7D5F" w14:textId="77777777" w:rsidTr="00932FC2">
        <w:trPr>
          <w:trHeight w:val="287"/>
        </w:trPr>
        <w:tc>
          <w:tcPr>
            <w:tcW w:w="310" w:type="pct"/>
            <w:vMerge/>
          </w:tcPr>
          <w:p w14:paraId="19265BF2" w14:textId="77777777" w:rsidR="009278BA" w:rsidRDefault="009278BA">
            <w:pPr>
              <w:spacing w:after="0"/>
              <w:rPr>
                <w:sz w:val="16"/>
                <w:szCs w:val="16"/>
              </w:rPr>
            </w:pPr>
          </w:p>
        </w:tc>
        <w:tc>
          <w:tcPr>
            <w:tcW w:w="405" w:type="pct"/>
            <w:vMerge/>
          </w:tcPr>
          <w:p w14:paraId="6FA20198" w14:textId="77777777" w:rsidR="009278BA" w:rsidRDefault="009278BA">
            <w:pPr>
              <w:spacing w:after="0"/>
              <w:rPr>
                <w:rFonts w:eastAsiaTheme="minorEastAsia"/>
                <w:sz w:val="16"/>
                <w:szCs w:val="16"/>
                <w:lang w:eastAsia="zh-CN"/>
              </w:rPr>
            </w:pPr>
          </w:p>
        </w:tc>
        <w:tc>
          <w:tcPr>
            <w:tcW w:w="246" w:type="pct"/>
            <w:vMerge/>
          </w:tcPr>
          <w:p w14:paraId="35240447" w14:textId="77777777" w:rsidR="009278BA" w:rsidRDefault="009278BA">
            <w:pPr>
              <w:spacing w:after="0"/>
              <w:rPr>
                <w:rFonts w:eastAsiaTheme="minorEastAsia"/>
                <w:sz w:val="16"/>
                <w:szCs w:val="16"/>
                <w:lang w:eastAsia="zh-CN"/>
              </w:rPr>
            </w:pPr>
          </w:p>
        </w:tc>
        <w:tc>
          <w:tcPr>
            <w:tcW w:w="426" w:type="pct"/>
            <w:vMerge/>
          </w:tcPr>
          <w:p w14:paraId="41C4EC89" w14:textId="77777777" w:rsidR="009278BA" w:rsidRDefault="009278BA">
            <w:pPr>
              <w:spacing w:after="0"/>
              <w:rPr>
                <w:rFonts w:eastAsiaTheme="minorEastAsia"/>
                <w:sz w:val="16"/>
                <w:szCs w:val="16"/>
                <w:lang w:eastAsia="zh-CN"/>
              </w:rPr>
            </w:pPr>
          </w:p>
        </w:tc>
        <w:tc>
          <w:tcPr>
            <w:tcW w:w="367" w:type="pct"/>
            <w:vMerge/>
            <w:vAlign w:val="center"/>
          </w:tcPr>
          <w:p w14:paraId="3AB32E51" w14:textId="77777777" w:rsidR="009278BA" w:rsidRDefault="009278BA">
            <w:pPr>
              <w:spacing w:after="0"/>
              <w:jc w:val="both"/>
              <w:rPr>
                <w:rFonts w:eastAsiaTheme="minorEastAsia"/>
                <w:sz w:val="16"/>
                <w:szCs w:val="16"/>
                <w:lang w:eastAsia="zh-CN"/>
              </w:rPr>
            </w:pPr>
          </w:p>
        </w:tc>
        <w:tc>
          <w:tcPr>
            <w:tcW w:w="365" w:type="pct"/>
            <w:vAlign w:val="center"/>
          </w:tcPr>
          <w:p w14:paraId="0704BE82"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5C0D35FA" w14:textId="77777777" w:rsidR="009278BA" w:rsidRDefault="008B442C">
            <w:pPr>
              <w:spacing w:after="0"/>
              <w:jc w:val="both"/>
              <w:rPr>
                <w:rFonts w:eastAsiaTheme="minorEastAsia"/>
                <w:sz w:val="16"/>
                <w:szCs w:val="16"/>
                <w:lang w:eastAsia="zh-CN"/>
              </w:rPr>
            </w:pPr>
            <w:del w:id="2119" w:author="CHEN Xiaohang" w:date="2021-11-12T09:33:00Z">
              <w:r>
                <w:rPr>
                  <w:rFonts w:eastAsiaTheme="minorEastAsia" w:hint="eastAsia"/>
                  <w:sz w:val="16"/>
                  <w:szCs w:val="16"/>
                  <w:lang w:eastAsia="zh-CN"/>
                </w:rPr>
                <w:delText>[</w:delText>
              </w:r>
            </w:del>
            <w:r>
              <w:rPr>
                <w:rFonts w:eastAsiaTheme="minorEastAsia"/>
                <w:sz w:val="16"/>
                <w:szCs w:val="16"/>
                <w:lang w:eastAsia="zh-CN"/>
              </w:rPr>
              <w:t>10.17</w:t>
            </w:r>
            <w:del w:id="2120" w:author="CHEN Xiaohang" w:date="2021-11-12T09:34:00Z">
              <w:r>
                <w:rPr>
                  <w:rFonts w:eastAsiaTheme="minorEastAsia"/>
                  <w:sz w:val="16"/>
                  <w:szCs w:val="16"/>
                  <w:lang w:eastAsia="zh-CN"/>
                </w:rPr>
                <w:delText>]</w:delText>
              </w:r>
            </w:del>
          </w:p>
        </w:tc>
        <w:tc>
          <w:tcPr>
            <w:tcW w:w="555" w:type="pct"/>
            <w:shd w:val="clear" w:color="auto" w:fill="auto"/>
            <w:vAlign w:val="center"/>
          </w:tcPr>
          <w:p w14:paraId="01DC8CDE"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0514DA59" w14:textId="77777777" w:rsidR="009278BA" w:rsidRDefault="008B442C">
            <w:pPr>
              <w:spacing w:after="0"/>
              <w:jc w:val="both"/>
              <w:rPr>
                <w:rFonts w:eastAsiaTheme="minorEastAsia"/>
                <w:sz w:val="16"/>
                <w:szCs w:val="16"/>
                <w:lang w:eastAsia="zh-CN"/>
              </w:rPr>
            </w:pPr>
            <w:del w:id="2121" w:author="CHEN Xiaohang" w:date="2021-11-12T09:33:00Z">
              <w:r>
                <w:rPr>
                  <w:rFonts w:eastAsiaTheme="minorEastAsia" w:hint="eastAsia"/>
                  <w:sz w:val="16"/>
                  <w:szCs w:val="16"/>
                  <w:lang w:eastAsia="zh-CN"/>
                </w:rPr>
                <w:delText>[</w:delText>
              </w:r>
            </w:del>
            <w:r>
              <w:rPr>
                <w:rFonts w:eastAsiaTheme="minorEastAsia"/>
                <w:sz w:val="16"/>
                <w:szCs w:val="16"/>
                <w:lang w:eastAsia="zh-CN"/>
              </w:rPr>
              <w:t>11.45</w:t>
            </w:r>
            <w:del w:id="2122" w:author="CHEN Xiaohang" w:date="2021-11-12T09:34:00Z">
              <w:r>
                <w:rPr>
                  <w:rFonts w:eastAsiaTheme="minorEastAsia"/>
                  <w:sz w:val="16"/>
                  <w:szCs w:val="16"/>
                  <w:lang w:eastAsia="zh-CN"/>
                </w:rPr>
                <w:delText>]</w:delText>
              </w:r>
            </w:del>
          </w:p>
        </w:tc>
        <w:tc>
          <w:tcPr>
            <w:tcW w:w="626" w:type="pct"/>
            <w:vAlign w:val="center"/>
          </w:tcPr>
          <w:p w14:paraId="0C093692"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Nokia</w:t>
            </w:r>
          </w:p>
        </w:tc>
        <w:tc>
          <w:tcPr>
            <w:tcW w:w="418" w:type="pct"/>
            <w:vAlign w:val="center"/>
          </w:tcPr>
          <w:p w14:paraId="587F25EB" w14:textId="77777777" w:rsidR="009278BA" w:rsidRDefault="009278BA">
            <w:pPr>
              <w:spacing w:after="0"/>
              <w:jc w:val="both"/>
              <w:rPr>
                <w:rFonts w:eastAsiaTheme="minorEastAsia"/>
                <w:sz w:val="16"/>
                <w:szCs w:val="16"/>
                <w:lang w:eastAsia="zh-CN"/>
              </w:rPr>
            </w:pPr>
          </w:p>
        </w:tc>
      </w:tr>
      <w:tr w:rsidR="009278BA" w14:paraId="17702C28" w14:textId="77777777" w:rsidTr="00932FC2">
        <w:trPr>
          <w:trHeight w:val="287"/>
        </w:trPr>
        <w:tc>
          <w:tcPr>
            <w:tcW w:w="310" w:type="pct"/>
            <w:vMerge/>
          </w:tcPr>
          <w:p w14:paraId="127C5FA9" w14:textId="77777777" w:rsidR="009278BA" w:rsidRDefault="009278BA">
            <w:pPr>
              <w:spacing w:after="0"/>
              <w:rPr>
                <w:sz w:val="16"/>
                <w:szCs w:val="16"/>
              </w:rPr>
            </w:pPr>
          </w:p>
        </w:tc>
        <w:tc>
          <w:tcPr>
            <w:tcW w:w="405" w:type="pct"/>
            <w:vMerge/>
          </w:tcPr>
          <w:p w14:paraId="486E8812" w14:textId="77777777" w:rsidR="009278BA" w:rsidRDefault="009278BA">
            <w:pPr>
              <w:spacing w:after="0"/>
              <w:rPr>
                <w:rFonts w:eastAsiaTheme="minorEastAsia"/>
                <w:sz w:val="16"/>
                <w:szCs w:val="16"/>
                <w:lang w:eastAsia="zh-CN"/>
              </w:rPr>
            </w:pPr>
          </w:p>
        </w:tc>
        <w:tc>
          <w:tcPr>
            <w:tcW w:w="246" w:type="pct"/>
            <w:vMerge/>
          </w:tcPr>
          <w:p w14:paraId="536704C9" w14:textId="77777777" w:rsidR="009278BA" w:rsidRDefault="009278BA">
            <w:pPr>
              <w:spacing w:after="0"/>
              <w:rPr>
                <w:rFonts w:eastAsiaTheme="minorEastAsia"/>
                <w:sz w:val="16"/>
                <w:szCs w:val="16"/>
                <w:lang w:eastAsia="zh-CN"/>
              </w:rPr>
            </w:pPr>
          </w:p>
        </w:tc>
        <w:tc>
          <w:tcPr>
            <w:tcW w:w="426" w:type="pct"/>
            <w:vMerge/>
          </w:tcPr>
          <w:p w14:paraId="322F8297" w14:textId="77777777" w:rsidR="009278BA" w:rsidRDefault="009278BA">
            <w:pPr>
              <w:spacing w:after="0"/>
              <w:rPr>
                <w:rFonts w:eastAsiaTheme="minorEastAsia"/>
                <w:sz w:val="16"/>
                <w:szCs w:val="16"/>
                <w:lang w:eastAsia="zh-CN"/>
              </w:rPr>
            </w:pPr>
          </w:p>
        </w:tc>
        <w:tc>
          <w:tcPr>
            <w:tcW w:w="367" w:type="pct"/>
            <w:vMerge/>
            <w:vAlign w:val="center"/>
          </w:tcPr>
          <w:p w14:paraId="63B1A016" w14:textId="77777777" w:rsidR="009278BA" w:rsidRDefault="009278BA">
            <w:pPr>
              <w:spacing w:after="0"/>
              <w:jc w:val="both"/>
              <w:rPr>
                <w:rFonts w:eastAsiaTheme="minorEastAsia"/>
                <w:sz w:val="16"/>
                <w:szCs w:val="16"/>
                <w:lang w:eastAsia="zh-CN"/>
              </w:rPr>
            </w:pPr>
          </w:p>
        </w:tc>
        <w:tc>
          <w:tcPr>
            <w:tcW w:w="365" w:type="pct"/>
            <w:vAlign w:val="center"/>
          </w:tcPr>
          <w:p w14:paraId="305765E7"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23ED16B4" w14:textId="77777777" w:rsidR="009278BA" w:rsidRDefault="008B442C">
            <w:pPr>
              <w:spacing w:after="0"/>
              <w:jc w:val="both"/>
              <w:rPr>
                <w:rFonts w:eastAsiaTheme="minorEastAsia"/>
                <w:sz w:val="16"/>
                <w:szCs w:val="16"/>
                <w:lang w:eastAsia="zh-CN"/>
              </w:rPr>
            </w:pPr>
            <w:del w:id="2123" w:author="CHEN Xiaohang" w:date="2021-11-12T09:33:00Z">
              <w:r>
                <w:rPr>
                  <w:rFonts w:eastAsiaTheme="minorEastAsia" w:hint="eastAsia"/>
                  <w:sz w:val="16"/>
                  <w:szCs w:val="16"/>
                  <w:lang w:eastAsia="zh-CN"/>
                </w:rPr>
                <w:delText>[</w:delText>
              </w:r>
            </w:del>
            <w:r>
              <w:rPr>
                <w:rFonts w:eastAsiaTheme="minorEastAsia"/>
                <w:sz w:val="16"/>
                <w:szCs w:val="16"/>
                <w:lang w:eastAsia="zh-CN"/>
              </w:rPr>
              <w:t>5.5</w:t>
            </w:r>
            <w:del w:id="2124" w:author="CHEN Xiaohang" w:date="2021-11-12T09:34:00Z">
              <w:r>
                <w:rPr>
                  <w:rFonts w:eastAsiaTheme="minorEastAsia"/>
                  <w:sz w:val="16"/>
                  <w:szCs w:val="16"/>
                  <w:lang w:eastAsia="zh-CN"/>
                </w:rPr>
                <w:delText>]</w:delText>
              </w:r>
            </w:del>
          </w:p>
        </w:tc>
        <w:tc>
          <w:tcPr>
            <w:tcW w:w="555" w:type="pct"/>
            <w:shd w:val="clear" w:color="auto" w:fill="auto"/>
            <w:vAlign w:val="center"/>
          </w:tcPr>
          <w:p w14:paraId="598CAB51"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0495178C" w14:textId="77777777" w:rsidR="009278BA" w:rsidRDefault="008B442C">
            <w:pPr>
              <w:spacing w:after="0"/>
              <w:jc w:val="both"/>
              <w:rPr>
                <w:rFonts w:eastAsiaTheme="minorEastAsia"/>
                <w:sz w:val="16"/>
                <w:szCs w:val="16"/>
                <w:lang w:eastAsia="zh-CN"/>
              </w:rPr>
            </w:pPr>
            <w:del w:id="2125" w:author="CHEN Xiaohang" w:date="2021-11-12T09:33:00Z">
              <w:r>
                <w:rPr>
                  <w:rFonts w:eastAsiaTheme="minorEastAsia" w:hint="eastAsia"/>
                  <w:sz w:val="16"/>
                  <w:szCs w:val="16"/>
                  <w:lang w:eastAsia="zh-CN"/>
                </w:rPr>
                <w:delText>[</w:delText>
              </w:r>
            </w:del>
            <w:r>
              <w:rPr>
                <w:rFonts w:eastAsiaTheme="minorEastAsia"/>
                <w:sz w:val="16"/>
                <w:szCs w:val="16"/>
                <w:lang w:eastAsia="zh-CN"/>
              </w:rPr>
              <w:t>6</w:t>
            </w:r>
            <w:del w:id="2126" w:author="CHEN Xiaohang" w:date="2021-11-12T09:34:00Z">
              <w:r>
                <w:rPr>
                  <w:rFonts w:eastAsiaTheme="minorEastAsia"/>
                  <w:sz w:val="16"/>
                  <w:szCs w:val="16"/>
                  <w:lang w:eastAsia="zh-CN"/>
                </w:rPr>
                <w:delText>]</w:delText>
              </w:r>
            </w:del>
          </w:p>
        </w:tc>
        <w:tc>
          <w:tcPr>
            <w:tcW w:w="626" w:type="pct"/>
          </w:tcPr>
          <w:p w14:paraId="66B51685"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Qualcomm</w:t>
            </w:r>
          </w:p>
        </w:tc>
        <w:tc>
          <w:tcPr>
            <w:tcW w:w="418" w:type="pct"/>
          </w:tcPr>
          <w:p w14:paraId="4C2DE327" w14:textId="77777777" w:rsidR="009278BA" w:rsidRDefault="009278BA">
            <w:pPr>
              <w:spacing w:after="0"/>
              <w:jc w:val="both"/>
              <w:rPr>
                <w:rFonts w:eastAsiaTheme="minorEastAsia"/>
                <w:sz w:val="16"/>
                <w:szCs w:val="16"/>
                <w:lang w:eastAsia="zh-CN"/>
              </w:rPr>
            </w:pPr>
          </w:p>
        </w:tc>
      </w:tr>
      <w:tr w:rsidR="009278BA" w14:paraId="235DE838" w14:textId="77777777" w:rsidTr="00932FC2">
        <w:trPr>
          <w:trHeight w:val="287"/>
        </w:trPr>
        <w:tc>
          <w:tcPr>
            <w:tcW w:w="310" w:type="pct"/>
            <w:vMerge/>
          </w:tcPr>
          <w:p w14:paraId="455ABDF7" w14:textId="77777777" w:rsidR="009278BA" w:rsidRDefault="009278BA">
            <w:pPr>
              <w:spacing w:after="0"/>
              <w:rPr>
                <w:sz w:val="16"/>
                <w:szCs w:val="16"/>
              </w:rPr>
            </w:pPr>
          </w:p>
        </w:tc>
        <w:tc>
          <w:tcPr>
            <w:tcW w:w="405" w:type="pct"/>
            <w:vMerge/>
          </w:tcPr>
          <w:p w14:paraId="453698DA" w14:textId="77777777" w:rsidR="009278BA" w:rsidRDefault="009278BA">
            <w:pPr>
              <w:spacing w:after="0"/>
              <w:rPr>
                <w:rFonts w:eastAsiaTheme="minorEastAsia"/>
                <w:sz w:val="16"/>
                <w:szCs w:val="16"/>
                <w:lang w:eastAsia="zh-CN"/>
              </w:rPr>
            </w:pPr>
          </w:p>
        </w:tc>
        <w:tc>
          <w:tcPr>
            <w:tcW w:w="246" w:type="pct"/>
            <w:vMerge/>
          </w:tcPr>
          <w:p w14:paraId="5A92C127" w14:textId="77777777" w:rsidR="009278BA" w:rsidRDefault="009278BA">
            <w:pPr>
              <w:spacing w:after="0"/>
              <w:rPr>
                <w:rFonts w:eastAsiaTheme="minorEastAsia"/>
                <w:sz w:val="16"/>
                <w:szCs w:val="16"/>
                <w:lang w:eastAsia="zh-CN"/>
              </w:rPr>
            </w:pPr>
          </w:p>
        </w:tc>
        <w:tc>
          <w:tcPr>
            <w:tcW w:w="426" w:type="pct"/>
            <w:vMerge/>
          </w:tcPr>
          <w:p w14:paraId="4B08ECD4" w14:textId="77777777" w:rsidR="009278BA" w:rsidRDefault="009278BA">
            <w:pPr>
              <w:spacing w:after="0"/>
              <w:rPr>
                <w:rFonts w:eastAsiaTheme="minorEastAsia"/>
                <w:sz w:val="16"/>
                <w:szCs w:val="16"/>
                <w:lang w:eastAsia="zh-CN"/>
              </w:rPr>
            </w:pPr>
          </w:p>
        </w:tc>
        <w:tc>
          <w:tcPr>
            <w:tcW w:w="367" w:type="pct"/>
            <w:vMerge/>
            <w:vAlign w:val="center"/>
          </w:tcPr>
          <w:p w14:paraId="30725DEE" w14:textId="77777777" w:rsidR="009278BA" w:rsidRDefault="009278BA">
            <w:pPr>
              <w:spacing w:after="0"/>
              <w:jc w:val="both"/>
              <w:rPr>
                <w:rFonts w:eastAsiaTheme="minorEastAsia"/>
                <w:sz w:val="16"/>
                <w:szCs w:val="16"/>
                <w:lang w:eastAsia="zh-CN"/>
              </w:rPr>
            </w:pPr>
          </w:p>
        </w:tc>
        <w:tc>
          <w:tcPr>
            <w:tcW w:w="365" w:type="pct"/>
            <w:vAlign w:val="center"/>
          </w:tcPr>
          <w:p w14:paraId="2E8A2FEE"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065D8758" w14:textId="77777777" w:rsidR="009278BA" w:rsidRDefault="008B442C">
            <w:pPr>
              <w:spacing w:after="0"/>
              <w:jc w:val="both"/>
              <w:rPr>
                <w:rFonts w:eastAsiaTheme="minorEastAsia"/>
                <w:sz w:val="16"/>
                <w:szCs w:val="16"/>
                <w:lang w:eastAsia="zh-CN"/>
              </w:rPr>
            </w:pPr>
            <w:del w:id="2127" w:author="CHEN Xiaohang" w:date="2021-11-12T09:33:00Z">
              <w:r>
                <w:rPr>
                  <w:rFonts w:eastAsiaTheme="minorEastAsia" w:hint="eastAsia"/>
                  <w:sz w:val="16"/>
                  <w:szCs w:val="16"/>
                  <w:lang w:eastAsia="zh-CN"/>
                </w:rPr>
                <w:delText>[</w:delText>
              </w:r>
            </w:del>
            <w:r>
              <w:rPr>
                <w:rFonts w:eastAsiaTheme="minorEastAsia"/>
                <w:sz w:val="16"/>
                <w:szCs w:val="16"/>
                <w:lang w:eastAsia="zh-CN"/>
              </w:rPr>
              <w:t>26</w:t>
            </w:r>
            <w:del w:id="2128" w:author="CHEN Xiaohang" w:date="2021-11-12T09:34:00Z">
              <w:r>
                <w:rPr>
                  <w:rFonts w:eastAsiaTheme="minorEastAsia"/>
                  <w:sz w:val="16"/>
                  <w:szCs w:val="16"/>
                  <w:lang w:eastAsia="zh-CN"/>
                </w:rPr>
                <w:delText>]</w:delText>
              </w:r>
            </w:del>
          </w:p>
        </w:tc>
        <w:tc>
          <w:tcPr>
            <w:tcW w:w="555" w:type="pct"/>
            <w:shd w:val="clear" w:color="auto" w:fill="auto"/>
            <w:vAlign w:val="center"/>
          </w:tcPr>
          <w:p w14:paraId="4D1DF231"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10E1169F" w14:textId="77777777" w:rsidR="009278BA" w:rsidRDefault="008B442C">
            <w:pPr>
              <w:spacing w:after="0"/>
              <w:jc w:val="both"/>
              <w:rPr>
                <w:rFonts w:eastAsiaTheme="minorEastAsia"/>
                <w:sz w:val="16"/>
                <w:szCs w:val="16"/>
                <w:lang w:eastAsia="zh-CN"/>
              </w:rPr>
            </w:pPr>
            <w:del w:id="2129" w:author="CHEN Xiaohang" w:date="2021-11-12T09:33:00Z">
              <w:r>
                <w:rPr>
                  <w:rFonts w:eastAsiaTheme="minorEastAsia" w:hint="eastAsia"/>
                  <w:sz w:val="16"/>
                  <w:szCs w:val="16"/>
                  <w:lang w:eastAsia="zh-CN"/>
                </w:rPr>
                <w:delText>[</w:delText>
              </w:r>
            </w:del>
            <w:r>
              <w:rPr>
                <w:rFonts w:eastAsiaTheme="minorEastAsia"/>
                <w:sz w:val="16"/>
                <w:szCs w:val="16"/>
                <w:lang w:eastAsia="zh-CN"/>
              </w:rPr>
              <w:t>28</w:t>
            </w:r>
            <w:del w:id="2130" w:author="CHEN Xiaohang" w:date="2021-11-12T09:34:00Z">
              <w:r>
                <w:rPr>
                  <w:rFonts w:eastAsiaTheme="minorEastAsia"/>
                  <w:sz w:val="16"/>
                  <w:szCs w:val="16"/>
                  <w:lang w:eastAsia="zh-CN"/>
                </w:rPr>
                <w:delText>]</w:delText>
              </w:r>
            </w:del>
          </w:p>
        </w:tc>
        <w:tc>
          <w:tcPr>
            <w:tcW w:w="626" w:type="pct"/>
          </w:tcPr>
          <w:p w14:paraId="262D9CEB"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Qualcomm</w:t>
            </w:r>
          </w:p>
        </w:tc>
        <w:tc>
          <w:tcPr>
            <w:tcW w:w="418" w:type="pct"/>
          </w:tcPr>
          <w:p w14:paraId="3EE99DF7"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526C2EE" w14:textId="77777777" w:rsidTr="00932FC2">
        <w:trPr>
          <w:trHeight w:val="287"/>
        </w:trPr>
        <w:tc>
          <w:tcPr>
            <w:tcW w:w="310" w:type="pct"/>
            <w:vMerge w:val="restart"/>
          </w:tcPr>
          <w:p w14:paraId="64A27DD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R1 UL</w:t>
            </w:r>
          </w:p>
        </w:tc>
        <w:tc>
          <w:tcPr>
            <w:tcW w:w="405" w:type="pct"/>
            <w:vMerge w:val="restart"/>
          </w:tcPr>
          <w:p w14:paraId="48C3791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0Mbps</w:t>
            </w:r>
          </w:p>
        </w:tc>
        <w:tc>
          <w:tcPr>
            <w:tcW w:w="246" w:type="pct"/>
            <w:vMerge w:val="restart"/>
          </w:tcPr>
          <w:p w14:paraId="0E09B0E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426" w:type="pct"/>
            <w:vMerge w:val="restart"/>
          </w:tcPr>
          <w:p w14:paraId="24D4CC0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67" w:type="pct"/>
            <w:vMerge w:val="restart"/>
          </w:tcPr>
          <w:p w14:paraId="12A3621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365" w:type="pct"/>
            <w:vAlign w:val="center"/>
          </w:tcPr>
          <w:p w14:paraId="20F7AFE7"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592401B1" w14:textId="77777777" w:rsidR="009278BA" w:rsidRDefault="008B442C">
            <w:pPr>
              <w:spacing w:after="0"/>
              <w:jc w:val="both"/>
              <w:rPr>
                <w:rFonts w:eastAsiaTheme="minorEastAsia"/>
                <w:sz w:val="16"/>
                <w:szCs w:val="16"/>
                <w:lang w:eastAsia="zh-CN"/>
              </w:rPr>
            </w:pPr>
            <w:del w:id="2131" w:author="CHEN Xiaohang" w:date="2021-11-12T09:33:00Z">
              <w:r>
                <w:rPr>
                  <w:rFonts w:eastAsiaTheme="minorEastAsia" w:hint="eastAsia"/>
                  <w:sz w:val="16"/>
                  <w:szCs w:val="16"/>
                  <w:lang w:eastAsia="zh-CN"/>
                </w:rPr>
                <w:delText>[</w:delText>
              </w:r>
            </w:del>
            <w:r>
              <w:rPr>
                <w:rFonts w:eastAsiaTheme="minorEastAsia"/>
                <w:sz w:val="16"/>
                <w:szCs w:val="16"/>
                <w:lang w:eastAsia="zh-CN"/>
              </w:rPr>
              <w:t>&lt;1</w:t>
            </w:r>
            <w:del w:id="2132" w:author="CHEN Xiaohang" w:date="2021-11-12T09:34:00Z">
              <w:r>
                <w:rPr>
                  <w:rFonts w:eastAsiaTheme="minorEastAsia"/>
                  <w:sz w:val="16"/>
                  <w:szCs w:val="16"/>
                  <w:lang w:eastAsia="zh-CN"/>
                </w:rPr>
                <w:delText>]</w:delText>
              </w:r>
            </w:del>
          </w:p>
        </w:tc>
        <w:tc>
          <w:tcPr>
            <w:tcW w:w="555" w:type="pct"/>
            <w:shd w:val="clear" w:color="auto" w:fill="auto"/>
            <w:vAlign w:val="center"/>
          </w:tcPr>
          <w:p w14:paraId="5561B5CC"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0ms</w:t>
            </w:r>
          </w:p>
        </w:tc>
        <w:tc>
          <w:tcPr>
            <w:tcW w:w="556" w:type="pct"/>
            <w:shd w:val="clear" w:color="auto" w:fill="auto"/>
            <w:vAlign w:val="center"/>
          </w:tcPr>
          <w:p w14:paraId="20882C6D" w14:textId="77777777" w:rsidR="009278BA" w:rsidRDefault="008B442C">
            <w:pPr>
              <w:spacing w:after="0"/>
              <w:jc w:val="both"/>
              <w:rPr>
                <w:rFonts w:eastAsiaTheme="minorEastAsia"/>
                <w:sz w:val="16"/>
                <w:szCs w:val="16"/>
                <w:lang w:eastAsia="zh-CN"/>
              </w:rPr>
            </w:pPr>
            <w:del w:id="2133" w:author="CHEN Xiaohang" w:date="2021-11-12T09:33:00Z">
              <w:r>
                <w:rPr>
                  <w:rFonts w:eastAsiaTheme="minorEastAsia" w:hint="eastAsia"/>
                  <w:sz w:val="16"/>
                  <w:szCs w:val="16"/>
                  <w:lang w:eastAsia="zh-CN"/>
                </w:rPr>
                <w:delText>[</w:delText>
              </w:r>
            </w:del>
            <w:r>
              <w:rPr>
                <w:rFonts w:eastAsiaTheme="minorEastAsia"/>
                <w:sz w:val="16"/>
                <w:szCs w:val="16"/>
                <w:lang w:eastAsia="zh-CN"/>
              </w:rPr>
              <w:t>8.1</w:t>
            </w:r>
            <w:del w:id="2134" w:author="CHEN Xiaohang" w:date="2021-11-12T09:34:00Z">
              <w:r>
                <w:rPr>
                  <w:rFonts w:eastAsiaTheme="minorEastAsia"/>
                  <w:sz w:val="16"/>
                  <w:szCs w:val="16"/>
                  <w:lang w:eastAsia="zh-CN"/>
                </w:rPr>
                <w:delText>]</w:delText>
              </w:r>
            </w:del>
          </w:p>
        </w:tc>
        <w:tc>
          <w:tcPr>
            <w:tcW w:w="626" w:type="pct"/>
          </w:tcPr>
          <w:p w14:paraId="231D18D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w:t>
            </w:r>
          </w:p>
        </w:tc>
        <w:tc>
          <w:tcPr>
            <w:tcW w:w="418" w:type="pct"/>
          </w:tcPr>
          <w:p w14:paraId="2E4F596F" w14:textId="77777777" w:rsidR="009278BA" w:rsidRDefault="009278BA">
            <w:pPr>
              <w:spacing w:after="0"/>
              <w:rPr>
                <w:sz w:val="16"/>
                <w:szCs w:val="16"/>
              </w:rPr>
            </w:pPr>
          </w:p>
        </w:tc>
      </w:tr>
      <w:tr w:rsidR="009278BA" w14:paraId="565AE2C6" w14:textId="77777777" w:rsidTr="00932FC2">
        <w:trPr>
          <w:trHeight w:val="287"/>
        </w:trPr>
        <w:tc>
          <w:tcPr>
            <w:tcW w:w="310" w:type="pct"/>
            <w:vMerge/>
          </w:tcPr>
          <w:p w14:paraId="2B10E281" w14:textId="77777777" w:rsidR="009278BA" w:rsidRDefault="009278BA">
            <w:pPr>
              <w:spacing w:after="0"/>
              <w:rPr>
                <w:rFonts w:eastAsiaTheme="minorEastAsia"/>
                <w:sz w:val="16"/>
                <w:szCs w:val="16"/>
                <w:lang w:eastAsia="zh-CN"/>
              </w:rPr>
            </w:pPr>
          </w:p>
        </w:tc>
        <w:tc>
          <w:tcPr>
            <w:tcW w:w="405" w:type="pct"/>
            <w:vMerge/>
          </w:tcPr>
          <w:p w14:paraId="41CE31A0" w14:textId="77777777" w:rsidR="009278BA" w:rsidRDefault="009278BA">
            <w:pPr>
              <w:spacing w:after="0"/>
              <w:rPr>
                <w:rFonts w:eastAsiaTheme="minorEastAsia"/>
                <w:sz w:val="16"/>
                <w:szCs w:val="16"/>
                <w:lang w:eastAsia="zh-CN"/>
              </w:rPr>
            </w:pPr>
          </w:p>
        </w:tc>
        <w:tc>
          <w:tcPr>
            <w:tcW w:w="246" w:type="pct"/>
            <w:vMerge/>
          </w:tcPr>
          <w:p w14:paraId="1E529AE6" w14:textId="77777777" w:rsidR="009278BA" w:rsidRDefault="009278BA">
            <w:pPr>
              <w:spacing w:after="0"/>
              <w:rPr>
                <w:rFonts w:eastAsiaTheme="minorEastAsia"/>
                <w:sz w:val="16"/>
                <w:szCs w:val="16"/>
                <w:lang w:eastAsia="zh-CN"/>
              </w:rPr>
            </w:pPr>
          </w:p>
        </w:tc>
        <w:tc>
          <w:tcPr>
            <w:tcW w:w="426" w:type="pct"/>
            <w:vMerge/>
          </w:tcPr>
          <w:p w14:paraId="620D1FE0" w14:textId="77777777" w:rsidR="009278BA" w:rsidRDefault="009278BA">
            <w:pPr>
              <w:spacing w:after="0"/>
              <w:rPr>
                <w:rFonts w:eastAsiaTheme="minorEastAsia"/>
                <w:sz w:val="16"/>
                <w:szCs w:val="16"/>
                <w:lang w:eastAsia="zh-CN"/>
              </w:rPr>
            </w:pPr>
          </w:p>
        </w:tc>
        <w:tc>
          <w:tcPr>
            <w:tcW w:w="367" w:type="pct"/>
            <w:vMerge/>
          </w:tcPr>
          <w:p w14:paraId="2C8CC8AA" w14:textId="77777777" w:rsidR="009278BA" w:rsidRDefault="009278BA">
            <w:pPr>
              <w:spacing w:after="0"/>
              <w:rPr>
                <w:rFonts w:eastAsiaTheme="minorEastAsia"/>
                <w:sz w:val="16"/>
                <w:szCs w:val="16"/>
                <w:lang w:eastAsia="zh-CN"/>
              </w:rPr>
            </w:pPr>
          </w:p>
        </w:tc>
        <w:tc>
          <w:tcPr>
            <w:tcW w:w="365" w:type="pct"/>
            <w:vAlign w:val="center"/>
          </w:tcPr>
          <w:p w14:paraId="2FFAF800"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725" w:type="pct"/>
            <w:vAlign w:val="center"/>
          </w:tcPr>
          <w:p w14:paraId="4A08F476" w14:textId="77777777" w:rsidR="009278BA" w:rsidRDefault="008B442C">
            <w:pPr>
              <w:spacing w:after="0"/>
              <w:jc w:val="both"/>
              <w:rPr>
                <w:rFonts w:eastAsiaTheme="minorEastAsia"/>
                <w:sz w:val="16"/>
                <w:szCs w:val="16"/>
                <w:lang w:eastAsia="zh-CN"/>
              </w:rPr>
            </w:pPr>
            <w:del w:id="2135" w:author="CHEN Xiaohang" w:date="2021-11-12T09:33:00Z">
              <w:r>
                <w:rPr>
                  <w:rFonts w:eastAsiaTheme="minorEastAsia" w:hint="eastAsia"/>
                  <w:sz w:val="16"/>
                  <w:szCs w:val="16"/>
                  <w:lang w:eastAsia="zh-CN"/>
                </w:rPr>
                <w:delText>[</w:delText>
              </w:r>
            </w:del>
            <w:r>
              <w:rPr>
                <w:rFonts w:eastAsiaTheme="minorEastAsia"/>
                <w:sz w:val="16"/>
                <w:szCs w:val="16"/>
                <w:lang w:eastAsia="zh-CN"/>
              </w:rPr>
              <w:t>5.4</w:t>
            </w:r>
            <w:del w:id="2136" w:author="CHEN Xiaohang" w:date="2021-11-12T09:34:00Z">
              <w:r>
                <w:rPr>
                  <w:rFonts w:eastAsiaTheme="minorEastAsia"/>
                  <w:sz w:val="16"/>
                  <w:szCs w:val="16"/>
                  <w:lang w:eastAsia="zh-CN"/>
                </w:rPr>
                <w:delText>]</w:delText>
              </w:r>
            </w:del>
          </w:p>
        </w:tc>
        <w:tc>
          <w:tcPr>
            <w:tcW w:w="555" w:type="pct"/>
            <w:shd w:val="clear" w:color="auto" w:fill="auto"/>
            <w:vAlign w:val="center"/>
          </w:tcPr>
          <w:p w14:paraId="54973240"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0ms</w:t>
            </w:r>
          </w:p>
        </w:tc>
        <w:tc>
          <w:tcPr>
            <w:tcW w:w="556" w:type="pct"/>
            <w:shd w:val="clear" w:color="auto" w:fill="auto"/>
            <w:vAlign w:val="center"/>
          </w:tcPr>
          <w:p w14:paraId="476FA3DB" w14:textId="77777777" w:rsidR="009278BA" w:rsidRDefault="008B442C">
            <w:pPr>
              <w:spacing w:after="0"/>
              <w:jc w:val="both"/>
              <w:rPr>
                <w:rFonts w:eastAsiaTheme="minorEastAsia"/>
                <w:sz w:val="16"/>
                <w:szCs w:val="16"/>
                <w:lang w:eastAsia="zh-CN"/>
              </w:rPr>
            </w:pPr>
            <w:del w:id="2137" w:author="CHEN Xiaohang" w:date="2021-11-12T09:33:00Z">
              <w:r>
                <w:rPr>
                  <w:rFonts w:eastAsiaTheme="minorEastAsia" w:hint="eastAsia"/>
                  <w:sz w:val="16"/>
                  <w:szCs w:val="16"/>
                  <w:lang w:eastAsia="zh-CN"/>
                </w:rPr>
                <w:delText>[</w:delText>
              </w:r>
            </w:del>
            <w:r>
              <w:rPr>
                <w:rFonts w:eastAsiaTheme="minorEastAsia"/>
                <w:sz w:val="16"/>
                <w:szCs w:val="16"/>
                <w:lang w:eastAsia="zh-CN"/>
              </w:rPr>
              <w:t>8.1</w:t>
            </w:r>
            <w:del w:id="2138" w:author="CHEN Xiaohang" w:date="2021-11-12T09:34:00Z">
              <w:r>
                <w:rPr>
                  <w:rFonts w:eastAsiaTheme="minorEastAsia"/>
                  <w:sz w:val="16"/>
                  <w:szCs w:val="16"/>
                  <w:lang w:eastAsia="zh-CN"/>
                </w:rPr>
                <w:delText>]</w:delText>
              </w:r>
            </w:del>
          </w:p>
        </w:tc>
        <w:tc>
          <w:tcPr>
            <w:tcW w:w="626" w:type="pct"/>
          </w:tcPr>
          <w:p w14:paraId="20EDE3E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w:t>
            </w:r>
          </w:p>
        </w:tc>
        <w:tc>
          <w:tcPr>
            <w:tcW w:w="418" w:type="pct"/>
          </w:tcPr>
          <w:p w14:paraId="614CB223" w14:textId="77777777" w:rsidR="009278BA" w:rsidRDefault="009278BA">
            <w:pPr>
              <w:spacing w:after="0"/>
              <w:rPr>
                <w:sz w:val="16"/>
                <w:szCs w:val="16"/>
              </w:rPr>
            </w:pPr>
          </w:p>
        </w:tc>
      </w:tr>
      <w:tr w:rsidR="009278BA" w14:paraId="58AE27B2" w14:textId="77777777" w:rsidTr="00932FC2">
        <w:trPr>
          <w:trHeight w:val="287"/>
        </w:trPr>
        <w:tc>
          <w:tcPr>
            <w:tcW w:w="310" w:type="pct"/>
            <w:vMerge/>
          </w:tcPr>
          <w:p w14:paraId="77BA9BA5" w14:textId="77777777" w:rsidR="009278BA" w:rsidRDefault="009278BA">
            <w:pPr>
              <w:spacing w:after="0"/>
              <w:rPr>
                <w:rFonts w:eastAsiaTheme="minorEastAsia"/>
                <w:sz w:val="16"/>
                <w:szCs w:val="16"/>
                <w:lang w:eastAsia="zh-CN"/>
              </w:rPr>
            </w:pPr>
          </w:p>
        </w:tc>
        <w:tc>
          <w:tcPr>
            <w:tcW w:w="405" w:type="pct"/>
            <w:vMerge/>
          </w:tcPr>
          <w:p w14:paraId="4CF2015A" w14:textId="77777777" w:rsidR="009278BA" w:rsidRDefault="009278BA">
            <w:pPr>
              <w:spacing w:after="0"/>
              <w:rPr>
                <w:rFonts w:eastAsiaTheme="minorEastAsia"/>
                <w:sz w:val="16"/>
                <w:szCs w:val="16"/>
                <w:lang w:eastAsia="zh-CN"/>
              </w:rPr>
            </w:pPr>
          </w:p>
        </w:tc>
        <w:tc>
          <w:tcPr>
            <w:tcW w:w="246" w:type="pct"/>
            <w:vMerge/>
          </w:tcPr>
          <w:p w14:paraId="7B2AAFA3" w14:textId="77777777" w:rsidR="009278BA" w:rsidRDefault="009278BA">
            <w:pPr>
              <w:spacing w:after="0"/>
              <w:rPr>
                <w:rFonts w:eastAsiaTheme="minorEastAsia"/>
                <w:sz w:val="16"/>
                <w:szCs w:val="16"/>
                <w:lang w:eastAsia="zh-CN"/>
              </w:rPr>
            </w:pPr>
          </w:p>
        </w:tc>
        <w:tc>
          <w:tcPr>
            <w:tcW w:w="426" w:type="pct"/>
            <w:vMerge/>
          </w:tcPr>
          <w:p w14:paraId="2FA0E72B" w14:textId="77777777" w:rsidR="009278BA" w:rsidRDefault="009278BA">
            <w:pPr>
              <w:spacing w:after="0"/>
              <w:rPr>
                <w:rFonts w:eastAsiaTheme="minorEastAsia"/>
                <w:sz w:val="16"/>
                <w:szCs w:val="16"/>
                <w:lang w:eastAsia="zh-CN"/>
              </w:rPr>
            </w:pPr>
          </w:p>
        </w:tc>
        <w:tc>
          <w:tcPr>
            <w:tcW w:w="367" w:type="pct"/>
            <w:vMerge/>
          </w:tcPr>
          <w:p w14:paraId="4AD12646" w14:textId="77777777" w:rsidR="009278BA" w:rsidRDefault="009278BA">
            <w:pPr>
              <w:spacing w:after="0"/>
              <w:rPr>
                <w:rFonts w:eastAsiaTheme="minorEastAsia"/>
                <w:sz w:val="16"/>
                <w:szCs w:val="16"/>
                <w:lang w:eastAsia="zh-CN"/>
              </w:rPr>
            </w:pPr>
          </w:p>
        </w:tc>
        <w:tc>
          <w:tcPr>
            <w:tcW w:w="365" w:type="pct"/>
            <w:vAlign w:val="center"/>
          </w:tcPr>
          <w:p w14:paraId="54B63A79"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0ms</w:t>
            </w:r>
          </w:p>
        </w:tc>
        <w:tc>
          <w:tcPr>
            <w:tcW w:w="725" w:type="pct"/>
            <w:vAlign w:val="center"/>
          </w:tcPr>
          <w:p w14:paraId="6DEE1523" w14:textId="77777777" w:rsidR="009278BA" w:rsidRDefault="008B442C">
            <w:pPr>
              <w:spacing w:after="0"/>
              <w:jc w:val="both"/>
              <w:rPr>
                <w:rFonts w:eastAsiaTheme="minorEastAsia"/>
                <w:sz w:val="16"/>
                <w:szCs w:val="16"/>
                <w:lang w:eastAsia="zh-CN"/>
              </w:rPr>
            </w:pPr>
            <w:del w:id="2139" w:author="CHEN Xiaohang" w:date="2021-11-12T09:33:00Z">
              <w:r>
                <w:rPr>
                  <w:rFonts w:eastAsiaTheme="minorEastAsia" w:hint="eastAsia"/>
                  <w:sz w:val="16"/>
                  <w:szCs w:val="16"/>
                  <w:lang w:eastAsia="zh-CN"/>
                </w:rPr>
                <w:delText>[</w:delText>
              </w:r>
            </w:del>
            <w:r>
              <w:rPr>
                <w:rFonts w:eastAsiaTheme="minorEastAsia"/>
                <w:sz w:val="16"/>
                <w:szCs w:val="16"/>
                <w:lang w:eastAsia="zh-CN"/>
              </w:rPr>
              <w:t>8.1</w:t>
            </w:r>
            <w:del w:id="2140" w:author="CHEN Xiaohang" w:date="2021-11-12T09:34:00Z">
              <w:r>
                <w:rPr>
                  <w:rFonts w:eastAsiaTheme="minorEastAsia"/>
                  <w:sz w:val="16"/>
                  <w:szCs w:val="16"/>
                  <w:lang w:eastAsia="zh-CN"/>
                </w:rPr>
                <w:delText>]</w:delText>
              </w:r>
            </w:del>
          </w:p>
        </w:tc>
        <w:tc>
          <w:tcPr>
            <w:tcW w:w="555" w:type="pct"/>
            <w:shd w:val="clear" w:color="auto" w:fill="auto"/>
            <w:vAlign w:val="center"/>
          </w:tcPr>
          <w:p w14:paraId="61ADD01B"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0ms</w:t>
            </w:r>
          </w:p>
        </w:tc>
        <w:tc>
          <w:tcPr>
            <w:tcW w:w="556" w:type="pct"/>
            <w:shd w:val="clear" w:color="auto" w:fill="auto"/>
            <w:vAlign w:val="center"/>
          </w:tcPr>
          <w:p w14:paraId="64158754" w14:textId="77777777" w:rsidR="009278BA" w:rsidRDefault="008B442C">
            <w:pPr>
              <w:spacing w:after="0"/>
              <w:jc w:val="both"/>
              <w:rPr>
                <w:rFonts w:eastAsiaTheme="minorEastAsia"/>
                <w:sz w:val="16"/>
                <w:szCs w:val="16"/>
                <w:lang w:eastAsia="zh-CN"/>
              </w:rPr>
            </w:pPr>
            <w:del w:id="2141" w:author="CHEN Xiaohang" w:date="2021-11-12T09:33:00Z">
              <w:r>
                <w:rPr>
                  <w:rFonts w:eastAsiaTheme="minorEastAsia" w:hint="eastAsia"/>
                  <w:sz w:val="16"/>
                  <w:szCs w:val="16"/>
                  <w:lang w:eastAsia="zh-CN"/>
                </w:rPr>
                <w:delText>[</w:delText>
              </w:r>
            </w:del>
            <w:r>
              <w:rPr>
                <w:rFonts w:eastAsiaTheme="minorEastAsia"/>
                <w:sz w:val="16"/>
                <w:szCs w:val="16"/>
                <w:lang w:eastAsia="zh-CN"/>
              </w:rPr>
              <w:t>8.3</w:t>
            </w:r>
            <w:del w:id="2142" w:author="CHEN Xiaohang" w:date="2021-11-12T09:34:00Z">
              <w:r>
                <w:rPr>
                  <w:rFonts w:eastAsiaTheme="minorEastAsia"/>
                  <w:sz w:val="16"/>
                  <w:szCs w:val="16"/>
                  <w:lang w:eastAsia="zh-CN"/>
                </w:rPr>
                <w:delText>]</w:delText>
              </w:r>
            </w:del>
          </w:p>
        </w:tc>
        <w:tc>
          <w:tcPr>
            <w:tcW w:w="626" w:type="pct"/>
          </w:tcPr>
          <w:p w14:paraId="28F5947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w:t>
            </w:r>
          </w:p>
        </w:tc>
        <w:tc>
          <w:tcPr>
            <w:tcW w:w="418" w:type="pct"/>
          </w:tcPr>
          <w:p w14:paraId="704D1867" w14:textId="77777777" w:rsidR="009278BA" w:rsidRDefault="009278BA">
            <w:pPr>
              <w:spacing w:after="0"/>
              <w:rPr>
                <w:sz w:val="16"/>
                <w:szCs w:val="16"/>
              </w:rPr>
            </w:pPr>
          </w:p>
        </w:tc>
      </w:tr>
      <w:tr w:rsidR="009278BA" w14:paraId="1F900F24" w14:textId="77777777" w:rsidTr="00932FC2">
        <w:trPr>
          <w:trHeight w:val="287"/>
        </w:trPr>
        <w:tc>
          <w:tcPr>
            <w:tcW w:w="310" w:type="pct"/>
            <w:vMerge w:val="restart"/>
          </w:tcPr>
          <w:p w14:paraId="2C35B04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R2 UL</w:t>
            </w:r>
          </w:p>
        </w:tc>
        <w:tc>
          <w:tcPr>
            <w:tcW w:w="405" w:type="pct"/>
            <w:vMerge w:val="restart"/>
          </w:tcPr>
          <w:p w14:paraId="22B9759B" w14:textId="77777777" w:rsidR="009278BA" w:rsidRDefault="008B442C">
            <w:pPr>
              <w:spacing w:after="0"/>
              <w:rPr>
                <w:rFonts w:eastAsiaTheme="minorEastAsia"/>
                <w:sz w:val="16"/>
                <w:szCs w:val="16"/>
                <w:lang w:eastAsia="zh-CN"/>
              </w:rPr>
            </w:pPr>
            <w:r>
              <w:rPr>
                <w:rFonts w:eastAsiaTheme="minorEastAsia"/>
                <w:sz w:val="16"/>
                <w:szCs w:val="16"/>
                <w:lang w:eastAsia="zh-CN"/>
              </w:rPr>
              <w:t>20Mbps</w:t>
            </w:r>
          </w:p>
        </w:tc>
        <w:tc>
          <w:tcPr>
            <w:tcW w:w="246" w:type="pct"/>
            <w:vMerge w:val="restart"/>
          </w:tcPr>
          <w:p w14:paraId="3FE189E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426" w:type="pct"/>
          </w:tcPr>
          <w:p w14:paraId="4A7477E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67" w:type="pct"/>
            <w:vMerge w:val="restart"/>
          </w:tcPr>
          <w:p w14:paraId="7127AA1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365" w:type="pct"/>
            <w:vAlign w:val="center"/>
          </w:tcPr>
          <w:p w14:paraId="19B5D6EE"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 ms</w:t>
            </w:r>
          </w:p>
        </w:tc>
        <w:tc>
          <w:tcPr>
            <w:tcW w:w="725" w:type="pct"/>
            <w:vAlign w:val="center"/>
          </w:tcPr>
          <w:p w14:paraId="70032B85" w14:textId="77777777" w:rsidR="009278BA" w:rsidRDefault="008B442C">
            <w:pPr>
              <w:spacing w:after="0"/>
              <w:jc w:val="both"/>
              <w:rPr>
                <w:rFonts w:eastAsiaTheme="minorEastAsia"/>
                <w:sz w:val="16"/>
                <w:szCs w:val="16"/>
                <w:lang w:eastAsia="zh-CN"/>
              </w:rPr>
            </w:pPr>
            <w:del w:id="2143" w:author="CHEN Xiaohang" w:date="2021-11-12T09:33:00Z">
              <w:r>
                <w:rPr>
                  <w:rFonts w:eastAsiaTheme="minorEastAsia"/>
                  <w:sz w:val="16"/>
                  <w:szCs w:val="16"/>
                  <w:lang w:eastAsia="zh-CN"/>
                </w:rPr>
                <w:delText>[</w:delText>
              </w:r>
            </w:del>
            <w:r>
              <w:rPr>
                <w:rFonts w:eastAsiaTheme="minorEastAsia"/>
                <w:sz w:val="16"/>
                <w:szCs w:val="16"/>
                <w:lang w:eastAsia="zh-CN"/>
              </w:rPr>
              <w:t>3.5</w:t>
            </w:r>
            <w:del w:id="2144" w:author="CHEN Xiaohang" w:date="2021-11-12T09:34:00Z">
              <w:r>
                <w:rPr>
                  <w:rFonts w:eastAsiaTheme="minorEastAsia"/>
                  <w:sz w:val="16"/>
                  <w:szCs w:val="16"/>
                  <w:lang w:eastAsia="zh-CN"/>
                </w:rPr>
                <w:delText>]</w:delText>
              </w:r>
            </w:del>
          </w:p>
        </w:tc>
        <w:tc>
          <w:tcPr>
            <w:tcW w:w="555" w:type="pct"/>
            <w:shd w:val="clear" w:color="auto" w:fill="auto"/>
            <w:vAlign w:val="center"/>
          </w:tcPr>
          <w:p w14:paraId="44A97CF6"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0ms</w:t>
            </w:r>
          </w:p>
        </w:tc>
        <w:tc>
          <w:tcPr>
            <w:tcW w:w="556" w:type="pct"/>
            <w:shd w:val="clear" w:color="auto" w:fill="auto"/>
            <w:vAlign w:val="center"/>
          </w:tcPr>
          <w:p w14:paraId="352BB5B8" w14:textId="77777777" w:rsidR="009278BA" w:rsidRDefault="008B442C">
            <w:pPr>
              <w:spacing w:after="0"/>
              <w:jc w:val="both"/>
              <w:rPr>
                <w:rFonts w:eastAsiaTheme="minorEastAsia"/>
                <w:sz w:val="16"/>
                <w:szCs w:val="16"/>
                <w:lang w:eastAsia="zh-CN"/>
              </w:rPr>
            </w:pPr>
            <w:del w:id="2145" w:author="CHEN Xiaohang" w:date="2021-11-12T09:33:00Z">
              <w:r>
                <w:rPr>
                  <w:rFonts w:eastAsiaTheme="minorEastAsia" w:hint="eastAsia"/>
                  <w:sz w:val="16"/>
                  <w:szCs w:val="16"/>
                  <w:lang w:eastAsia="zh-CN"/>
                </w:rPr>
                <w:delText>[</w:delText>
              </w:r>
            </w:del>
            <w:r>
              <w:rPr>
                <w:rFonts w:eastAsiaTheme="minorEastAsia"/>
                <w:sz w:val="16"/>
                <w:szCs w:val="16"/>
                <w:lang w:eastAsia="zh-CN"/>
              </w:rPr>
              <w:t>5</w:t>
            </w:r>
            <w:del w:id="2146" w:author="CHEN Xiaohang" w:date="2021-11-12T09:34:00Z">
              <w:r>
                <w:rPr>
                  <w:rFonts w:eastAsiaTheme="minorEastAsia"/>
                  <w:sz w:val="16"/>
                  <w:szCs w:val="16"/>
                  <w:lang w:eastAsia="zh-CN"/>
                </w:rPr>
                <w:delText>]</w:delText>
              </w:r>
            </w:del>
          </w:p>
        </w:tc>
        <w:tc>
          <w:tcPr>
            <w:tcW w:w="626" w:type="pct"/>
          </w:tcPr>
          <w:p w14:paraId="68E7313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18" w:type="pct"/>
          </w:tcPr>
          <w:p w14:paraId="08577E2C" w14:textId="77777777" w:rsidR="009278BA" w:rsidRDefault="009278BA">
            <w:pPr>
              <w:spacing w:after="0"/>
              <w:rPr>
                <w:sz w:val="16"/>
                <w:szCs w:val="16"/>
              </w:rPr>
            </w:pPr>
          </w:p>
        </w:tc>
      </w:tr>
      <w:tr w:rsidR="009278BA" w14:paraId="2999DA47" w14:textId="77777777" w:rsidTr="00932FC2">
        <w:trPr>
          <w:trHeight w:val="287"/>
        </w:trPr>
        <w:tc>
          <w:tcPr>
            <w:tcW w:w="310" w:type="pct"/>
            <w:vMerge/>
          </w:tcPr>
          <w:p w14:paraId="74A1918C" w14:textId="77777777" w:rsidR="009278BA" w:rsidRDefault="009278BA">
            <w:pPr>
              <w:spacing w:after="0"/>
              <w:rPr>
                <w:rFonts w:eastAsiaTheme="minorEastAsia"/>
                <w:sz w:val="16"/>
                <w:szCs w:val="16"/>
                <w:lang w:eastAsia="zh-CN"/>
              </w:rPr>
            </w:pPr>
          </w:p>
        </w:tc>
        <w:tc>
          <w:tcPr>
            <w:tcW w:w="405" w:type="pct"/>
            <w:vMerge/>
          </w:tcPr>
          <w:p w14:paraId="75598DE9" w14:textId="77777777" w:rsidR="009278BA" w:rsidRDefault="009278BA">
            <w:pPr>
              <w:spacing w:after="0"/>
              <w:rPr>
                <w:rFonts w:eastAsiaTheme="minorEastAsia"/>
                <w:sz w:val="16"/>
                <w:szCs w:val="16"/>
                <w:lang w:eastAsia="zh-CN"/>
              </w:rPr>
            </w:pPr>
          </w:p>
        </w:tc>
        <w:tc>
          <w:tcPr>
            <w:tcW w:w="246" w:type="pct"/>
            <w:vMerge/>
          </w:tcPr>
          <w:p w14:paraId="07A60CC6" w14:textId="77777777" w:rsidR="009278BA" w:rsidRDefault="009278BA">
            <w:pPr>
              <w:spacing w:after="0"/>
              <w:rPr>
                <w:rFonts w:eastAsiaTheme="minorEastAsia"/>
                <w:sz w:val="16"/>
                <w:szCs w:val="16"/>
                <w:lang w:eastAsia="zh-CN"/>
              </w:rPr>
            </w:pPr>
          </w:p>
        </w:tc>
        <w:tc>
          <w:tcPr>
            <w:tcW w:w="426" w:type="pct"/>
          </w:tcPr>
          <w:p w14:paraId="0844B56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67" w:type="pct"/>
            <w:vMerge/>
          </w:tcPr>
          <w:p w14:paraId="4EF060CC" w14:textId="77777777" w:rsidR="009278BA" w:rsidRDefault="009278BA">
            <w:pPr>
              <w:spacing w:after="0"/>
              <w:rPr>
                <w:rFonts w:eastAsiaTheme="minorEastAsia"/>
                <w:sz w:val="16"/>
                <w:szCs w:val="16"/>
                <w:lang w:eastAsia="zh-CN"/>
              </w:rPr>
            </w:pPr>
          </w:p>
        </w:tc>
        <w:tc>
          <w:tcPr>
            <w:tcW w:w="365" w:type="pct"/>
            <w:vAlign w:val="center"/>
          </w:tcPr>
          <w:p w14:paraId="76BE6246"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 ms</w:t>
            </w:r>
          </w:p>
        </w:tc>
        <w:tc>
          <w:tcPr>
            <w:tcW w:w="725" w:type="pct"/>
            <w:vAlign w:val="center"/>
          </w:tcPr>
          <w:p w14:paraId="00CD146A" w14:textId="77777777" w:rsidR="009278BA" w:rsidRDefault="008B442C">
            <w:pPr>
              <w:spacing w:after="0"/>
              <w:jc w:val="both"/>
              <w:rPr>
                <w:rFonts w:eastAsiaTheme="minorEastAsia"/>
                <w:sz w:val="16"/>
                <w:szCs w:val="16"/>
                <w:lang w:eastAsia="zh-CN"/>
              </w:rPr>
            </w:pPr>
            <w:del w:id="2147" w:author="CHEN Xiaohang" w:date="2021-11-12T09:33:00Z">
              <w:r>
                <w:rPr>
                  <w:rFonts w:eastAsiaTheme="minorEastAsia" w:hint="eastAsia"/>
                  <w:sz w:val="16"/>
                  <w:szCs w:val="16"/>
                  <w:lang w:eastAsia="zh-CN"/>
                </w:rPr>
                <w:delText>[</w:delText>
              </w:r>
            </w:del>
            <w:r>
              <w:rPr>
                <w:rFonts w:eastAsiaTheme="minorEastAsia"/>
                <w:sz w:val="16"/>
                <w:szCs w:val="16"/>
                <w:lang w:eastAsia="zh-CN"/>
              </w:rPr>
              <w:t>5</w:t>
            </w:r>
            <w:del w:id="2148" w:author="CHEN Xiaohang" w:date="2021-11-12T09:34:00Z">
              <w:r>
                <w:rPr>
                  <w:rFonts w:eastAsiaTheme="minorEastAsia"/>
                  <w:sz w:val="16"/>
                  <w:szCs w:val="16"/>
                  <w:lang w:eastAsia="zh-CN"/>
                </w:rPr>
                <w:delText>]</w:delText>
              </w:r>
            </w:del>
          </w:p>
        </w:tc>
        <w:tc>
          <w:tcPr>
            <w:tcW w:w="555" w:type="pct"/>
            <w:shd w:val="clear" w:color="auto" w:fill="auto"/>
            <w:vAlign w:val="center"/>
          </w:tcPr>
          <w:p w14:paraId="5694D915"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0ms</w:t>
            </w:r>
          </w:p>
        </w:tc>
        <w:tc>
          <w:tcPr>
            <w:tcW w:w="556" w:type="pct"/>
            <w:shd w:val="clear" w:color="auto" w:fill="auto"/>
            <w:vAlign w:val="center"/>
          </w:tcPr>
          <w:p w14:paraId="2758EBC6" w14:textId="77777777" w:rsidR="009278BA" w:rsidRDefault="008B442C">
            <w:pPr>
              <w:spacing w:after="0"/>
              <w:jc w:val="both"/>
              <w:rPr>
                <w:rFonts w:eastAsiaTheme="minorEastAsia"/>
                <w:sz w:val="16"/>
                <w:szCs w:val="16"/>
                <w:lang w:eastAsia="zh-CN"/>
              </w:rPr>
            </w:pPr>
            <w:del w:id="2149" w:author="CHEN Xiaohang" w:date="2021-11-12T09:33:00Z">
              <w:r>
                <w:rPr>
                  <w:rFonts w:eastAsiaTheme="minorEastAsia" w:hint="eastAsia"/>
                  <w:sz w:val="16"/>
                  <w:szCs w:val="16"/>
                  <w:lang w:eastAsia="zh-CN"/>
                </w:rPr>
                <w:delText>[</w:delText>
              </w:r>
            </w:del>
            <w:r>
              <w:rPr>
                <w:rFonts w:eastAsiaTheme="minorEastAsia"/>
                <w:sz w:val="16"/>
                <w:szCs w:val="16"/>
                <w:lang w:eastAsia="zh-CN"/>
              </w:rPr>
              <w:t>6</w:t>
            </w:r>
            <w:del w:id="2150" w:author="CHEN Xiaohang" w:date="2021-11-12T09:34:00Z">
              <w:r>
                <w:rPr>
                  <w:rFonts w:eastAsiaTheme="minorEastAsia"/>
                  <w:sz w:val="16"/>
                  <w:szCs w:val="16"/>
                  <w:lang w:eastAsia="zh-CN"/>
                </w:rPr>
                <w:delText>]</w:delText>
              </w:r>
            </w:del>
          </w:p>
        </w:tc>
        <w:tc>
          <w:tcPr>
            <w:tcW w:w="626" w:type="pct"/>
          </w:tcPr>
          <w:p w14:paraId="1959D48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18" w:type="pct"/>
          </w:tcPr>
          <w:p w14:paraId="263A674E" w14:textId="77777777" w:rsidR="009278BA" w:rsidRDefault="009278BA">
            <w:pPr>
              <w:spacing w:after="0"/>
              <w:rPr>
                <w:sz w:val="16"/>
                <w:szCs w:val="16"/>
              </w:rPr>
            </w:pPr>
          </w:p>
        </w:tc>
      </w:tr>
      <w:tr w:rsidR="009278BA" w14:paraId="528CC775" w14:textId="77777777">
        <w:trPr>
          <w:trHeight w:val="328"/>
        </w:trPr>
        <w:tc>
          <w:tcPr>
            <w:tcW w:w="5000" w:type="pct"/>
            <w:gridSpan w:val="11"/>
            <w:vAlign w:val="center"/>
          </w:tcPr>
          <w:p w14:paraId="0E579F73"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ote1: 400MHz bandwidth</w:t>
            </w:r>
          </w:p>
        </w:tc>
      </w:tr>
    </w:tbl>
    <w:p w14:paraId="7DCCB4AF" w14:textId="77777777" w:rsidR="009278BA" w:rsidRDefault="009278BA">
      <w:pPr>
        <w:rPr>
          <w:rFonts w:eastAsia="宋体"/>
          <w:color w:val="FF0000"/>
          <w:lang w:eastAsia="zh-CN"/>
        </w:rPr>
      </w:pPr>
    </w:p>
    <w:p w14:paraId="313C8DF8" w14:textId="77777777" w:rsidR="009278BA" w:rsidRDefault="008B442C">
      <w:pPr>
        <w:rPr>
          <w:rFonts w:eastAsia="宋体"/>
          <w:color w:val="FF0000"/>
          <w:lang w:eastAsia="zh-CN"/>
        </w:rPr>
      </w:pPr>
      <w:r>
        <w:rPr>
          <w:b/>
          <w:bCs/>
          <w:u w:val="single"/>
        </w:rPr>
        <w:t>Source-specific single-stream capacity comparison for different PER values</w:t>
      </w:r>
    </w:p>
    <w:p w14:paraId="7B1F2840" w14:textId="77777777" w:rsidR="009278BA" w:rsidRDefault="009278BA">
      <w:pPr>
        <w:rPr>
          <w:rFonts w:eastAsia="宋体"/>
          <w:color w:val="FF000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741"/>
        <w:gridCol w:w="563"/>
        <w:gridCol w:w="448"/>
        <w:gridCol w:w="776"/>
        <w:gridCol w:w="670"/>
        <w:gridCol w:w="672"/>
        <w:gridCol w:w="1311"/>
        <w:gridCol w:w="1008"/>
        <w:gridCol w:w="1015"/>
        <w:gridCol w:w="840"/>
        <w:gridCol w:w="761"/>
      </w:tblGrid>
      <w:tr w:rsidR="009278BA" w14:paraId="0132EB9D" w14:textId="77777777">
        <w:trPr>
          <w:trHeight w:val="288"/>
        </w:trPr>
        <w:tc>
          <w:tcPr>
            <w:tcW w:w="292" w:type="pct"/>
            <w:vMerge w:val="restart"/>
            <w:shd w:val="clear" w:color="auto" w:fill="E7E6E6" w:themeFill="background2"/>
          </w:tcPr>
          <w:p w14:paraId="75581230" w14:textId="77777777" w:rsidR="009278BA" w:rsidRDefault="008B442C">
            <w:pPr>
              <w:spacing w:after="0"/>
              <w:rPr>
                <w:sz w:val="16"/>
                <w:szCs w:val="16"/>
              </w:rPr>
            </w:pPr>
            <w:r>
              <w:rPr>
                <w:sz w:val="16"/>
                <w:szCs w:val="16"/>
              </w:rPr>
              <w:t>Case</w:t>
            </w:r>
          </w:p>
        </w:tc>
        <w:tc>
          <w:tcPr>
            <w:tcW w:w="396" w:type="pct"/>
            <w:vMerge w:val="restart"/>
            <w:shd w:val="clear" w:color="auto" w:fill="E7E6E6" w:themeFill="background2"/>
          </w:tcPr>
          <w:p w14:paraId="4EBEADDA" w14:textId="77777777" w:rsidR="009278BA" w:rsidRDefault="008B442C">
            <w:pPr>
              <w:spacing w:after="0"/>
              <w:rPr>
                <w:sz w:val="16"/>
                <w:szCs w:val="16"/>
              </w:rPr>
            </w:pPr>
            <w:r>
              <w:rPr>
                <w:sz w:val="16"/>
                <w:szCs w:val="16"/>
              </w:rPr>
              <w:t>Data rate</w:t>
            </w:r>
          </w:p>
        </w:tc>
        <w:tc>
          <w:tcPr>
            <w:tcW w:w="301" w:type="pct"/>
            <w:vMerge w:val="restart"/>
            <w:shd w:val="clear" w:color="auto" w:fill="E7E6E6" w:themeFill="background2"/>
          </w:tcPr>
          <w:p w14:paraId="04206C2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DB</w:t>
            </w:r>
          </w:p>
        </w:tc>
        <w:tc>
          <w:tcPr>
            <w:tcW w:w="239" w:type="pct"/>
            <w:vMerge w:val="restart"/>
            <w:shd w:val="clear" w:color="auto" w:fill="E7E6E6" w:themeFill="background2"/>
          </w:tcPr>
          <w:p w14:paraId="6AE0B8A0" w14:textId="77777777" w:rsidR="009278BA" w:rsidRDefault="008B442C">
            <w:pPr>
              <w:spacing w:after="0"/>
              <w:rPr>
                <w:sz w:val="16"/>
                <w:szCs w:val="16"/>
              </w:rPr>
            </w:pPr>
            <w:r>
              <w:rPr>
                <w:sz w:val="16"/>
                <w:szCs w:val="16"/>
              </w:rPr>
              <w:t>Fps</w:t>
            </w:r>
          </w:p>
        </w:tc>
        <w:tc>
          <w:tcPr>
            <w:tcW w:w="415" w:type="pct"/>
            <w:vMerge w:val="restart"/>
            <w:shd w:val="clear" w:color="auto" w:fill="E7E6E6" w:themeFill="background2"/>
          </w:tcPr>
          <w:p w14:paraId="4A17CA62" w14:textId="77777777" w:rsidR="009278BA" w:rsidRDefault="008B442C">
            <w:pPr>
              <w:spacing w:after="0"/>
              <w:rPr>
                <w:sz w:val="16"/>
                <w:szCs w:val="16"/>
              </w:rPr>
            </w:pPr>
            <w:r>
              <w:rPr>
                <w:sz w:val="16"/>
                <w:szCs w:val="16"/>
              </w:rPr>
              <w:t>Scenario</w:t>
            </w:r>
          </w:p>
        </w:tc>
        <w:tc>
          <w:tcPr>
            <w:tcW w:w="358" w:type="pct"/>
            <w:vMerge w:val="restart"/>
            <w:shd w:val="clear" w:color="auto" w:fill="E7E6E6" w:themeFill="background2"/>
          </w:tcPr>
          <w:p w14:paraId="0DBBFFF9" w14:textId="77777777" w:rsidR="009278BA" w:rsidRDefault="008B442C">
            <w:pPr>
              <w:spacing w:after="0"/>
              <w:rPr>
                <w:sz w:val="16"/>
                <w:szCs w:val="16"/>
              </w:rPr>
            </w:pPr>
            <w:r>
              <w:rPr>
                <w:sz w:val="16"/>
                <w:szCs w:val="16"/>
              </w:rPr>
              <w:t>MIMO</w:t>
            </w:r>
          </w:p>
        </w:tc>
        <w:tc>
          <w:tcPr>
            <w:tcW w:w="1061" w:type="pct"/>
            <w:gridSpan w:val="2"/>
            <w:shd w:val="clear" w:color="auto" w:fill="E7E6E6" w:themeFill="background2"/>
          </w:tcPr>
          <w:p w14:paraId="0057BC4B" w14:textId="77777777" w:rsidR="009278BA" w:rsidRDefault="008B442C">
            <w:pPr>
              <w:spacing w:after="0"/>
              <w:rPr>
                <w:sz w:val="16"/>
                <w:szCs w:val="16"/>
              </w:rPr>
            </w:pPr>
            <w:r>
              <w:rPr>
                <w:sz w:val="16"/>
                <w:szCs w:val="16"/>
              </w:rPr>
              <w:t xml:space="preserve">Capacity result </w:t>
            </w:r>
          </w:p>
        </w:tc>
        <w:tc>
          <w:tcPr>
            <w:tcW w:w="1082" w:type="pct"/>
            <w:gridSpan w:val="2"/>
            <w:shd w:val="clear" w:color="auto" w:fill="E7E6E6" w:themeFill="background2"/>
          </w:tcPr>
          <w:p w14:paraId="40DF2BA3" w14:textId="77777777" w:rsidR="009278BA" w:rsidRDefault="008B442C">
            <w:pPr>
              <w:spacing w:after="0"/>
              <w:rPr>
                <w:sz w:val="16"/>
                <w:szCs w:val="16"/>
              </w:rPr>
            </w:pPr>
            <w:r>
              <w:rPr>
                <w:sz w:val="16"/>
                <w:szCs w:val="16"/>
              </w:rPr>
              <w:t>Capacity result</w:t>
            </w:r>
          </w:p>
          <w:p w14:paraId="4C99F45E" w14:textId="77777777" w:rsidR="009278BA" w:rsidRDefault="009278BA">
            <w:pPr>
              <w:spacing w:after="0"/>
              <w:rPr>
                <w:sz w:val="16"/>
                <w:szCs w:val="16"/>
              </w:rPr>
            </w:pPr>
          </w:p>
        </w:tc>
        <w:tc>
          <w:tcPr>
            <w:tcW w:w="449" w:type="pct"/>
            <w:vMerge w:val="restart"/>
            <w:shd w:val="clear" w:color="auto" w:fill="E7E6E6" w:themeFill="background2"/>
          </w:tcPr>
          <w:p w14:paraId="49408E7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ource</w:t>
            </w:r>
          </w:p>
        </w:tc>
        <w:tc>
          <w:tcPr>
            <w:tcW w:w="408" w:type="pct"/>
            <w:vMerge w:val="restart"/>
            <w:shd w:val="clear" w:color="auto" w:fill="E7E6E6" w:themeFill="background2"/>
          </w:tcPr>
          <w:p w14:paraId="4CA56C27" w14:textId="77777777" w:rsidR="009278BA" w:rsidRDefault="008B442C">
            <w:pPr>
              <w:spacing w:after="0"/>
              <w:rPr>
                <w:sz w:val="16"/>
                <w:szCs w:val="16"/>
              </w:rPr>
            </w:pPr>
            <w:r>
              <w:rPr>
                <w:sz w:val="16"/>
                <w:szCs w:val="16"/>
              </w:rPr>
              <w:t>Note</w:t>
            </w:r>
          </w:p>
        </w:tc>
      </w:tr>
      <w:tr w:rsidR="009278BA" w14:paraId="5390A37B" w14:textId="77777777">
        <w:trPr>
          <w:trHeight w:val="288"/>
        </w:trPr>
        <w:tc>
          <w:tcPr>
            <w:tcW w:w="292" w:type="pct"/>
            <w:vMerge/>
            <w:shd w:val="clear" w:color="auto" w:fill="E7E6E6" w:themeFill="background2"/>
          </w:tcPr>
          <w:p w14:paraId="1985988A" w14:textId="77777777" w:rsidR="009278BA" w:rsidRDefault="009278BA">
            <w:pPr>
              <w:spacing w:after="0"/>
              <w:rPr>
                <w:sz w:val="16"/>
                <w:szCs w:val="16"/>
              </w:rPr>
            </w:pPr>
          </w:p>
        </w:tc>
        <w:tc>
          <w:tcPr>
            <w:tcW w:w="396" w:type="pct"/>
            <w:vMerge/>
            <w:shd w:val="clear" w:color="auto" w:fill="E7E6E6" w:themeFill="background2"/>
          </w:tcPr>
          <w:p w14:paraId="3539A9F2" w14:textId="77777777" w:rsidR="009278BA" w:rsidRDefault="009278BA">
            <w:pPr>
              <w:spacing w:after="0"/>
              <w:rPr>
                <w:sz w:val="16"/>
                <w:szCs w:val="16"/>
              </w:rPr>
            </w:pPr>
          </w:p>
        </w:tc>
        <w:tc>
          <w:tcPr>
            <w:tcW w:w="301" w:type="pct"/>
            <w:vMerge/>
            <w:shd w:val="clear" w:color="auto" w:fill="E7E6E6" w:themeFill="background2"/>
          </w:tcPr>
          <w:p w14:paraId="003976A8" w14:textId="77777777" w:rsidR="009278BA" w:rsidRDefault="009278BA">
            <w:pPr>
              <w:spacing w:after="0"/>
              <w:rPr>
                <w:sz w:val="16"/>
                <w:szCs w:val="16"/>
              </w:rPr>
            </w:pPr>
          </w:p>
        </w:tc>
        <w:tc>
          <w:tcPr>
            <w:tcW w:w="239" w:type="pct"/>
            <w:vMerge/>
            <w:shd w:val="clear" w:color="auto" w:fill="E7E6E6" w:themeFill="background2"/>
          </w:tcPr>
          <w:p w14:paraId="3789BCAC" w14:textId="77777777" w:rsidR="009278BA" w:rsidRDefault="009278BA">
            <w:pPr>
              <w:spacing w:after="0"/>
              <w:rPr>
                <w:sz w:val="16"/>
                <w:szCs w:val="16"/>
              </w:rPr>
            </w:pPr>
          </w:p>
        </w:tc>
        <w:tc>
          <w:tcPr>
            <w:tcW w:w="415" w:type="pct"/>
            <w:vMerge/>
            <w:shd w:val="clear" w:color="auto" w:fill="E7E6E6" w:themeFill="background2"/>
          </w:tcPr>
          <w:p w14:paraId="3A17E612" w14:textId="77777777" w:rsidR="009278BA" w:rsidRDefault="009278BA">
            <w:pPr>
              <w:spacing w:after="0"/>
              <w:rPr>
                <w:sz w:val="16"/>
                <w:szCs w:val="16"/>
              </w:rPr>
            </w:pPr>
          </w:p>
        </w:tc>
        <w:tc>
          <w:tcPr>
            <w:tcW w:w="358" w:type="pct"/>
            <w:vMerge/>
            <w:shd w:val="clear" w:color="auto" w:fill="E7E6E6" w:themeFill="background2"/>
          </w:tcPr>
          <w:p w14:paraId="41E206F9" w14:textId="77777777" w:rsidR="009278BA" w:rsidRDefault="009278BA">
            <w:pPr>
              <w:spacing w:after="0"/>
              <w:rPr>
                <w:sz w:val="16"/>
                <w:szCs w:val="16"/>
              </w:rPr>
            </w:pPr>
          </w:p>
        </w:tc>
        <w:tc>
          <w:tcPr>
            <w:tcW w:w="360" w:type="pct"/>
            <w:shd w:val="clear" w:color="auto" w:fill="E7E6E6" w:themeFill="background2"/>
          </w:tcPr>
          <w:p w14:paraId="17324E69" w14:textId="77777777" w:rsidR="009278BA" w:rsidRDefault="008B442C">
            <w:pPr>
              <w:spacing w:after="0"/>
              <w:rPr>
                <w:rFonts w:eastAsiaTheme="minorEastAsia"/>
                <w:sz w:val="16"/>
                <w:szCs w:val="16"/>
                <w:lang w:eastAsia="zh-CN"/>
              </w:rPr>
            </w:pPr>
            <w:r>
              <w:rPr>
                <w:rFonts w:eastAsiaTheme="minorEastAsia"/>
                <w:sz w:val="16"/>
                <w:szCs w:val="16"/>
                <w:lang w:eastAsia="zh-CN"/>
              </w:rPr>
              <w:t>PER</w:t>
            </w:r>
          </w:p>
        </w:tc>
        <w:tc>
          <w:tcPr>
            <w:tcW w:w="701" w:type="pct"/>
            <w:shd w:val="clear" w:color="auto" w:fill="E7E6E6" w:themeFill="background2"/>
          </w:tcPr>
          <w:p w14:paraId="7FF6BE59" w14:textId="77777777" w:rsidR="009278BA" w:rsidRDefault="008B442C">
            <w:pPr>
              <w:spacing w:after="0"/>
              <w:rPr>
                <w:rFonts w:eastAsiaTheme="minorEastAsia"/>
                <w:sz w:val="16"/>
                <w:szCs w:val="16"/>
                <w:lang w:eastAsia="zh-CN"/>
              </w:rPr>
            </w:pPr>
            <w:r>
              <w:rPr>
                <w:rFonts w:eastAsiaTheme="minorEastAsia"/>
                <w:sz w:val="16"/>
                <w:szCs w:val="16"/>
                <w:lang w:eastAsia="zh-CN"/>
              </w:rPr>
              <w:t>capacity</w:t>
            </w:r>
          </w:p>
        </w:tc>
        <w:tc>
          <w:tcPr>
            <w:tcW w:w="539" w:type="pct"/>
            <w:shd w:val="clear" w:color="auto" w:fill="E7E6E6" w:themeFill="background2"/>
          </w:tcPr>
          <w:p w14:paraId="37F162FB" w14:textId="77777777" w:rsidR="009278BA" w:rsidRDefault="008B442C">
            <w:pPr>
              <w:spacing w:after="0"/>
              <w:rPr>
                <w:rFonts w:eastAsiaTheme="minorEastAsia"/>
                <w:sz w:val="16"/>
                <w:szCs w:val="16"/>
                <w:lang w:eastAsia="zh-CN"/>
              </w:rPr>
            </w:pPr>
            <w:r>
              <w:rPr>
                <w:rFonts w:eastAsiaTheme="minorEastAsia"/>
                <w:sz w:val="16"/>
                <w:szCs w:val="16"/>
                <w:lang w:eastAsia="zh-CN"/>
              </w:rPr>
              <w:t>PER</w:t>
            </w:r>
          </w:p>
        </w:tc>
        <w:tc>
          <w:tcPr>
            <w:tcW w:w="543" w:type="pct"/>
            <w:shd w:val="clear" w:color="auto" w:fill="E7E6E6" w:themeFill="background2"/>
          </w:tcPr>
          <w:p w14:paraId="426EFA65" w14:textId="77777777" w:rsidR="009278BA" w:rsidRDefault="008B442C">
            <w:pPr>
              <w:spacing w:after="0"/>
              <w:rPr>
                <w:sz w:val="16"/>
                <w:szCs w:val="16"/>
              </w:rPr>
            </w:pPr>
            <w:r>
              <w:rPr>
                <w:rFonts w:eastAsiaTheme="minorEastAsia"/>
                <w:sz w:val="16"/>
                <w:szCs w:val="16"/>
                <w:lang w:eastAsia="zh-CN"/>
              </w:rPr>
              <w:t>capacity</w:t>
            </w:r>
          </w:p>
        </w:tc>
        <w:tc>
          <w:tcPr>
            <w:tcW w:w="449" w:type="pct"/>
            <w:vMerge/>
            <w:shd w:val="clear" w:color="auto" w:fill="E7E6E6" w:themeFill="background2"/>
          </w:tcPr>
          <w:p w14:paraId="3688CBE9" w14:textId="77777777" w:rsidR="009278BA" w:rsidRDefault="009278BA">
            <w:pPr>
              <w:spacing w:after="0"/>
              <w:rPr>
                <w:sz w:val="16"/>
                <w:szCs w:val="16"/>
              </w:rPr>
            </w:pPr>
          </w:p>
        </w:tc>
        <w:tc>
          <w:tcPr>
            <w:tcW w:w="408" w:type="pct"/>
            <w:vMerge/>
            <w:shd w:val="clear" w:color="auto" w:fill="E7E6E6" w:themeFill="background2"/>
          </w:tcPr>
          <w:p w14:paraId="39036D9B" w14:textId="77777777" w:rsidR="009278BA" w:rsidRDefault="009278BA">
            <w:pPr>
              <w:spacing w:after="0"/>
              <w:rPr>
                <w:sz w:val="16"/>
                <w:szCs w:val="16"/>
              </w:rPr>
            </w:pPr>
          </w:p>
        </w:tc>
      </w:tr>
      <w:tr w:rsidR="009278BA" w14:paraId="4849DD06" w14:textId="77777777">
        <w:trPr>
          <w:trHeight w:val="287"/>
        </w:trPr>
        <w:tc>
          <w:tcPr>
            <w:tcW w:w="292" w:type="pct"/>
            <w:vMerge w:val="restart"/>
          </w:tcPr>
          <w:p w14:paraId="6EDC8D28" w14:textId="77777777" w:rsidR="009278BA" w:rsidRDefault="008B442C">
            <w:pPr>
              <w:spacing w:after="0"/>
              <w:rPr>
                <w:sz w:val="16"/>
                <w:szCs w:val="16"/>
              </w:rPr>
            </w:pPr>
            <w:r>
              <w:rPr>
                <w:sz w:val="16"/>
                <w:szCs w:val="16"/>
              </w:rPr>
              <w:t>FR1</w:t>
            </w:r>
          </w:p>
          <w:p w14:paraId="1E2031D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396" w:type="pct"/>
            <w:vMerge w:val="restart"/>
          </w:tcPr>
          <w:p w14:paraId="5423E32F" w14:textId="77777777" w:rsidR="009278BA" w:rsidRDefault="008B442C">
            <w:pPr>
              <w:spacing w:after="0"/>
              <w:rPr>
                <w:sz w:val="16"/>
                <w:szCs w:val="16"/>
              </w:rPr>
            </w:pPr>
            <w:r>
              <w:rPr>
                <w:sz w:val="16"/>
                <w:szCs w:val="16"/>
              </w:rPr>
              <w:t>30Mbps</w:t>
            </w:r>
          </w:p>
        </w:tc>
        <w:tc>
          <w:tcPr>
            <w:tcW w:w="301" w:type="pct"/>
            <w:vMerge w:val="restart"/>
          </w:tcPr>
          <w:p w14:paraId="7FCF6E1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239" w:type="pct"/>
            <w:vMerge w:val="restart"/>
          </w:tcPr>
          <w:p w14:paraId="53C07241" w14:textId="77777777" w:rsidR="009278BA" w:rsidRDefault="008B442C">
            <w:pPr>
              <w:spacing w:after="0"/>
              <w:rPr>
                <w:sz w:val="16"/>
                <w:szCs w:val="16"/>
              </w:rPr>
            </w:pPr>
            <w:r>
              <w:rPr>
                <w:sz w:val="16"/>
                <w:szCs w:val="16"/>
              </w:rPr>
              <w:t>60</w:t>
            </w:r>
          </w:p>
          <w:p w14:paraId="18EBFD1C" w14:textId="77777777" w:rsidR="009278BA" w:rsidRDefault="009278BA">
            <w:pPr>
              <w:spacing w:after="0"/>
              <w:rPr>
                <w:sz w:val="16"/>
                <w:szCs w:val="16"/>
              </w:rPr>
            </w:pPr>
          </w:p>
        </w:tc>
        <w:tc>
          <w:tcPr>
            <w:tcW w:w="415" w:type="pct"/>
            <w:vMerge w:val="restart"/>
          </w:tcPr>
          <w:p w14:paraId="3059D85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8" w:type="pct"/>
            <w:vMerge w:val="restart"/>
          </w:tcPr>
          <w:p w14:paraId="01CC574C" w14:textId="77777777" w:rsidR="009278BA" w:rsidRDefault="008B442C">
            <w:pPr>
              <w:spacing w:after="0"/>
              <w:rPr>
                <w:sz w:val="16"/>
                <w:szCs w:val="16"/>
              </w:rPr>
            </w:pPr>
            <w:r>
              <w:rPr>
                <w:sz w:val="16"/>
                <w:szCs w:val="16"/>
              </w:rPr>
              <w:t>MU</w:t>
            </w:r>
          </w:p>
        </w:tc>
        <w:tc>
          <w:tcPr>
            <w:tcW w:w="360" w:type="pct"/>
          </w:tcPr>
          <w:p w14:paraId="173DB71C"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0.5%</w:t>
            </w:r>
          </w:p>
        </w:tc>
        <w:tc>
          <w:tcPr>
            <w:tcW w:w="701" w:type="pct"/>
            <w:vAlign w:val="center"/>
          </w:tcPr>
          <w:p w14:paraId="35A65F01" w14:textId="77777777" w:rsidR="009278BA" w:rsidRDefault="008B442C">
            <w:pPr>
              <w:spacing w:after="0"/>
              <w:jc w:val="both"/>
              <w:rPr>
                <w:rFonts w:eastAsiaTheme="minorEastAsia"/>
                <w:sz w:val="16"/>
                <w:szCs w:val="16"/>
                <w:lang w:eastAsia="zh-CN"/>
              </w:rPr>
            </w:pPr>
            <w:del w:id="2151" w:author="CHEN Xiaohang" w:date="2021-11-12T09:33:00Z">
              <w:r>
                <w:rPr>
                  <w:rFonts w:eastAsiaTheme="minorEastAsia"/>
                  <w:sz w:val="16"/>
                  <w:szCs w:val="16"/>
                  <w:lang w:eastAsia="zh-CN"/>
                </w:rPr>
                <w:delText>[</w:delText>
              </w:r>
            </w:del>
            <w:r>
              <w:rPr>
                <w:rFonts w:eastAsiaTheme="minorEastAsia"/>
                <w:sz w:val="16"/>
                <w:szCs w:val="16"/>
                <w:lang w:eastAsia="zh-CN"/>
              </w:rPr>
              <w:t>9.9</w:t>
            </w:r>
            <w:del w:id="2152" w:author="CHEN Xiaohang" w:date="2021-11-12T09:34:00Z">
              <w:r>
                <w:rPr>
                  <w:rFonts w:eastAsiaTheme="minorEastAsia"/>
                  <w:sz w:val="16"/>
                  <w:szCs w:val="16"/>
                  <w:lang w:eastAsia="zh-CN"/>
                </w:rPr>
                <w:delText>]</w:delText>
              </w:r>
            </w:del>
          </w:p>
        </w:tc>
        <w:tc>
          <w:tcPr>
            <w:tcW w:w="539" w:type="pct"/>
            <w:shd w:val="clear" w:color="auto" w:fill="auto"/>
            <w:vAlign w:val="center"/>
          </w:tcPr>
          <w:p w14:paraId="4A976BD3"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w:t>
            </w:r>
          </w:p>
        </w:tc>
        <w:tc>
          <w:tcPr>
            <w:tcW w:w="543" w:type="pct"/>
            <w:shd w:val="clear" w:color="auto" w:fill="auto"/>
            <w:vAlign w:val="center"/>
          </w:tcPr>
          <w:p w14:paraId="2E105BEA" w14:textId="77777777" w:rsidR="009278BA" w:rsidRDefault="008B442C">
            <w:pPr>
              <w:spacing w:after="0"/>
              <w:rPr>
                <w:rFonts w:eastAsiaTheme="minorEastAsia"/>
                <w:sz w:val="16"/>
                <w:szCs w:val="16"/>
                <w:lang w:eastAsia="zh-CN"/>
              </w:rPr>
            </w:pPr>
            <w:del w:id="2153" w:author="CHEN Xiaohang" w:date="2021-11-12T09:33:00Z">
              <w:r>
                <w:rPr>
                  <w:rFonts w:eastAsiaTheme="minorEastAsia"/>
                  <w:sz w:val="16"/>
                  <w:szCs w:val="16"/>
                  <w:lang w:eastAsia="zh-CN"/>
                </w:rPr>
                <w:delText>[</w:delText>
              </w:r>
            </w:del>
            <w:r>
              <w:rPr>
                <w:rFonts w:eastAsiaTheme="minorEastAsia"/>
                <w:sz w:val="16"/>
                <w:szCs w:val="16"/>
                <w:lang w:eastAsia="zh-CN"/>
              </w:rPr>
              <w:t>11.5</w:t>
            </w:r>
            <w:del w:id="2154" w:author="CHEN Xiaohang" w:date="2021-11-12T09:34:00Z">
              <w:r>
                <w:rPr>
                  <w:rFonts w:eastAsiaTheme="minorEastAsia"/>
                  <w:sz w:val="16"/>
                  <w:szCs w:val="16"/>
                  <w:lang w:eastAsia="zh-CN"/>
                </w:rPr>
                <w:delText>]</w:delText>
              </w:r>
            </w:del>
          </w:p>
        </w:tc>
        <w:tc>
          <w:tcPr>
            <w:tcW w:w="449" w:type="pct"/>
          </w:tcPr>
          <w:p w14:paraId="44A2E6D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w:t>
            </w:r>
          </w:p>
        </w:tc>
        <w:tc>
          <w:tcPr>
            <w:tcW w:w="408" w:type="pct"/>
          </w:tcPr>
          <w:p w14:paraId="387DAC5A" w14:textId="77777777" w:rsidR="009278BA" w:rsidRDefault="009278BA">
            <w:pPr>
              <w:spacing w:after="0"/>
              <w:rPr>
                <w:rFonts w:eastAsiaTheme="minorEastAsia"/>
                <w:sz w:val="16"/>
                <w:szCs w:val="16"/>
                <w:lang w:eastAsia="zh-CN"/>
              </w:rPr>
            </w:pPr>
          </w:p>
        </w:tc>
      </w:tr>
      <w:tr w:rsidR="009278BA" w14:paraId="4B85C529" w14:textId="77777777">
        <w:trPr>
          <w:trHeight w:val="287"/>
        </w:trPr>
        <w:tc>
          <w:tcPr>
            <w:tcW w:w="292" w:type="pct"/>
            <w:vMerge/>
          </w:tcPr>
          <w:p w14:paraId="54B11156" w14:textId="77777777" w:rsidR="009278BA" w:rsidRDefault="009278BA">
            <w:pPr>
              <w:spacing w:after="0"/>
              <w:rPr>
                <w:sz w:val="16"/>
                <w:szCs w:val="16"/>
              </w:rPr>
            </w:pPr>
          </w:p>
        </w:tc>
        <w:tc>
          <w:tcPr>
            <w:tcW w:w="396" w:type="pct"/>
            <w:vMerge/>
          </w:tcPr>
          <w:p w14:paraId="27F2E823" w14:textId="77777777" w:rsidR="009278BA" w:rsidRDefault="009278BA">
            <w:pPr>
              <w:spacing w:after="0"/>
              <w:rPr>
                <w:sz w:val="16"/>
                <w:szCs w:val="16"/>
              </w:rPr>
            </w:pPr>
          </w:p>
        </w:tc>
        <w:tc>
          <w:tcPr>
            <w:tcW w:w="301" w:type="pct"/>
            <w:vMerge/>
          </w:tcPr>
          <w:p w14:paraId="2CC03CAA" w14:textId="77777777" w:rsidR="009278BA" w:rsidRDefault="009278BA">
            <w:pPr>
              <w:spacing w:after="0"/>
              <w:rPr>
                <w:sz w:val="16"/>
                <w:szCs w:val="16"/>
              </w:rPr>
            </w:pPr>
          </w:p>
        </w:tc>
        <w:tc>
          <w:tcPr>
            <w:tcW w:w="239" w:type="pct"/>
            <w:vMerge/>
          </w:tcPr>
          <w:p w14:paraId="65E41734" w14:textId="77777777" w:rsidR="009278BA" w:rsidRDefault="009278BA">
            <w:pPr>
              <w:spacing w:after="0"/>
              <w:rPr>
                <w:sz w:val="16"/>
                <w:szCs w:val="16"/>
              </w:rPr>
            </w:pPr>
          </w:p>
        </w:tc>
        <w:tc>
          <w:tcPr>
            <w:tcW w:w="415" w:type="pct"/>
            <w:vMerge/>
          </w:tcPr>
          <w:p w14:paraId="7A5B10BC" w14:textId="77777777" w:rsidR="009278BA" w:rsidRDefault="009278BA">
            <w:pPr>
              <w:spacing w:after="0"/>
              <w:rPr>
                <w:rFonts w:eastAsiaTheme="minorEastAsia"/>
                <w:sz w:val="16"/>
                <w:szCs w:val="16"/>
                <w:lang w:eastAsia="zh-CN"/>
              </w:rPr>
            </w:pPr>
          </w:p>
        </w:tc>
        <w:tc>
          <w:tcPr>
            <w:tcW w:w="358" w:type="pct"/>
            <w:vMerge/>
          </w:tcPr>
          <w:p w14:paraId="129DFD40" w14:textId="77777777" w:rsidR="009278BA" w:rsidRDefault="009278BA">
            <w:pPr>
              <w:spacing w:after="0"/>
              <w:rPr>
                <w:rFonts w:eastAsiaTheme="minorEastAsia"/>
                <w:sz w:val="16"/>
                <w:szCs w:val="16"/>
                <w:lang w:eastAsia="zh-CN"/>
              </w:rPr>
            </w:pPr>
          </w:p>
        </w:tc>
        <w:tc>
          <w:tcPr>
            <w:tcW w:w="360" w:type="pct"/>
            <w:vAlign w:val="center"/>
          </w:tcPr>
          <w:p w14:paraId="52094AF4"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w:t>
            </w:r>
          </w:p>
        </w:tc>
        <w:tc>
          <w:tcPr>
            <w:tcW w:w="701" w:type="pct"/>
            <w:vAlign w:val="center"/>
          </w:tcPr>
          <w:p w14:paraId="498D5027" w14:textId="77777777" w:rsidR="009278BA" w:rsidRDefault="008B442C">
            <w:pPr>
              <w:spacing w:after="0"/>
              <w:jc w:val="both"/>
              <w:rPr>
                <w:rFonts w:eastAsiaTheme="minorEastAsia"/>
                <w:sz w:val="16"/>
                <w:szCs w:val="16"/>
                <w:lang w:eastAsia="zh-CN"/>
              </w:rPr>
            </w:pPr>
            <w:del w:id="2155" w:author="CHEN Xiaohang" w:date="2021-11-12T09:33:00Z">
              <w:r>
                <w:rPr>
                  <w:rFonts w:eastAsiaTheme="minorEastAsia"/>
                  <w:sz w:val="16"/>
                  <w:szCs w:val="16"/>
                  <w:lang w:eastAsia="zh-CN"/>
                </w:rPr>
                <w:delText>[</w:delText>
              </w:r>
            </w:del>
            <w:r>
              <w:rPr>
                <w:rFonts w:eastAsiaTheme="minorEastAsia"/>
                <w:sz w:val="16"/>
                <w:szCs w:val="16"/>
                <w:lang w:eastAsia="zh-CN"/>
              </w:rPr>
              <w:t>11.5</w:t>
            </w:r>
            <w:del w:id="2156" w:author="CHEN Xiaohang" w:date="2021-11-12T09:34:00Z">
              <w:r>
                <w:rPr>
                  <w:rFonts w:eastAsiaTheme="minorEastAsia"/>
                  <w:sz w:val="16"/>
                  <w:szCs w:val="16"/>
                  <w:lang w:eastAsia="zh-CN"/>
                </w:rPr>
                <w:delText>]</w:delText>
              </w:r>
            </w:del>
          </w:p>
        </w:tc>
        <w:tc>
          <w:tcPr>
            <w:tcW w:w="539" w:type="pct"/>
            <w:shd w:val="clear" w:color="auto" w:fill="auto"/>
            <w:vAlign w:val="center"/>
          </w:tcPr>
          <w:p w14:paraId="4D48B605" w14:textId="77777777" w:rsidR="009278BA" w:rsidRDefault="008B442C">
            <w:pPr>
              <w:spacing w:after="0"/>
              <w:rPr>
                <w:rFonts w:eastAsiaTheme="minorEastAsia"/>
                <w:sz w:val="16"/>
                <w:szCs w:val="16"/>
                <w:lang w:eastAsia="zh-CN"/>
              </w:rPr>
            </w:pPr>
            <w:r>
              <w:rPr>
                <w:rFonts w:eastAsiaTheme="minorEastAsia"/>
                <w:sz w:val="16"/>
                <w:szCs w:val="16"/>
                <w:lang w:eastAsia="zh-CN"/>
              </w:rPr>
              <w:t>5%</w:t>
            </w:r>
          </w:p>
        </w:tc>
        <w:tc>
          <w:tcPr>
            <w:tcW w:w="543" w:type="pct"/>
            <w:shd w:val="clear" w:color="auto" w:fill="auto"/>
            <w:vAlign w:val="center"/>
          </w:tcPr>
          <w:p w14:paraId="797BAD16" w14:textId="77777777" w:rsidR="009278BA" w:rsidRDefault="008B442C">
            <w:pPr>
              <w:spacing w:after="0"/>
              <w:rPr>
                <w:rFonts w:eastAsiaTheme="minorEastAsia"/>
                <w:sz w:val="16"/>
                <w:szCs w:val="16"/>
                <w:lang w:eastAsia="zh-CN"/>
              </w:rPr>
            </w:pPr>
            <w:del w:id="2157" w:author="CHEN Xiaohang" w:date="2021-11-12T09:33:00Z">
              <w:r>
                <w:rPr>
                  <w:rFonts w:eastAsiaTheme="minorEastAsia"/>
                  <w:sz w:val="16"/>
                  <w:szCs w:val="16"/>
                  <w:lang w:eastAsia="zh-CN"/>
                </w:rPr>
                <w:delText>[</w:delText>
              </w:r>
            </w:del>
            <w:r>
              <w:rPr>
                <w:rFonts w:eastAsiaTheme="minorEastAsia"/>
                <w:sz w:val="16"/>
                <w:szCs w:val="16"/>
                <w:lang w:eastAsia="zh-CN"/>
              </w:rPr>
              <w:t>16.8</w:t>
            </w:r>
            <w:del w:id="2158" w:author="CHEN Xiaohang" w:date="2021-11-12T09:34:00Z">
              <w:r>
                <w:rPr>
                  <w:rFonts w:eastAsiaTheme="minorEastAsia"/>
                  <w:sz w:val="16"/>
                  <w:szCs w:val="16"/>
                  <w:lang w:eastAsia="zh-CN"/>
                </w:rPr>
                <w:delText>]</w:delText>
              </w:r>
            </w:del>
          </w:p>
        </w:tc>
        <w:tc>
          <w:tcPr>
            <w:tcW w:w="449" w:type="pct"/>
          </w:tcPr>
          <w:p w14:paraId="18AC2BF1" w14:textId="77777777" w:rsidR="009278BA" w:rsidRDefault="008B442C">
            <w:pPr>
              <w:spacing w:after="0"/>
              <w:rPr>
                <w:sz w:val="16"/>
                <w:szCs w:val="16"/>
              </w:rPr>
            </w:pPr>
            <w:r>
              <w:rPr>
                <w:rFonts w:eastAsiaTheme="minorEastAsia" w:hint="eastAsia"/>
                <w:sz w:val="16"/>
                <w:szCs w:val="16"/>
                <w:lang w:eastAsia="zh-CN"/>
              </w:rPr>
              <w:t>H</w:t>
            </w:r>
            <w:r>
              <w:rPr>
                <w:rFonts w:eastAsiaTheme="minorEastAsia"/>
                <w:sz w:val="16"/>
                <w:szCs w:val="16"/>
                <w:lang w:eastAsia="zh-CN"/>
              </w:rPr>
              <w:t>uawei</w:t>
            </w:r>
          </w:p>
        </w:tc>
        <w:tc>
          <w:tcPr>
            <w:tcW w:w="408" w:type="pct"/>
          </w:tcPr>
          <w:p w14:paraId="201E7546" w14:textId="77777777" w:rsidR="009278BA" w:rsidRDefault="009278BA">
            <w:pPr>
              <w:spacing w:after="0"/>
              <w:rPr>
                <w:sz w:val="16"/>
                <w:szCs w:val="16"/>
              </w:rPr>
            </w:pPr>
          </w:p>
        </w:tc>
      </w:tr>
      <w:tr w:rsidR="009278BA" w14:paraId="5F153560" w14:textId="77777777">
        <w:trPr>
          <w:trHeight w:val="287"/>
        </w:trPr>
        <w:tc>
          <w:tcPr>
            <w:tcW w:w="292" w:type="pct"/>
            <w:vMerge w:val="restart"/>
          </w:tcPr>
          <w:p w14:paraId="65E9A1B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R1 UL</w:t>
            </w:r>
          </w:p>
        </w:tc>
        <w:tc>
          <w:tcPr>
            <w:tcW w:w="396" w:type="pct"/>
            <w:vMerge w:val="restart"/>
          </w:tcPr>
          <w:p w14:paraId="4EEDD1E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0Mbps</w:t>
            </w:r>
          </w:p>
        </w:tc>
        <w:tc>
          <w:tcPr>
            <w:tcW w:w="301" w:type="pct"/>
            <w:vMerge w:val="restart"/>
          </w:tcPr>
          <w:p w14:paraId="149B793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0ms</w:t>
            </w:r>
          </w:p>
        </w:tc>
        <w:tc>
          <w:tcPr>
            <w:tcW w:w="239" w:type="pct"/>
            <w:vMerge w:val="restart"/>
          </w:tcPr>
          <w:p w14:paraId="2B871AF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415" w:type="pct"/>
            <w:vMerge w:val="restart"/>
          </w:tcPr>
          <w:p w14:paraId="792133B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8" w:type="pct"/>
            <w:vMerge w:val="restart"/>
          </w:tcPr>
          <w:p w14:paraId="09CACF9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360" w:type="pct"/>
          </w:tcPr>
          <w:p w14:paraId="448AF6D3"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w:t>
            </w:r>
          </w:p>
        </w:tc>
        <w:tc>
          <w:tcPr>
            <w:tcW w:w="701" w:type="pct"/>
            <w:vAlign w:val="center"/>
          </w:tcPr>
          <w:p w14:paraId="222BD91E" w14:textId="77777777" w:rsidR="009278BA" w:rsidRDefault="008B442C">
            <w:pPr>
              <w:spacing w:after="0"/>
              <w:jc w:val="both"/>
              <w:rPr>
                <w:rFonts w:eastAsiaTheme="minorEastAsia"/>
                <w:sz w:val="16"/>
                <w:szCs w:val="16"/>
                <w:lang w:eastAsia="zh-CN"/>
              </w:rPr>
            </w:pPr>
            <w:del w:id="2159" w:author="CHEN Xiaohang" w:date="2021-11-12T09:33:00Z">
              <w:r>
                <w:rPr>
                  <w:rFonts w:eastAsiaTheme="minorEastAsia" w:hint="eastAsia"/>
                  <w:sz w:val="16"/>
                  <w:szCs w:val="16"/>
                  <w:lang w:eastAsia="zh-CN"/>
                </w:rPr>
                <w:delText>[</w:delText>
              </w:r>
            </w:del>
            <w:r>
              <w:rPr>
                <w:rFonts w:eastAsiaTheme="minorEastAsia"/>
                <w:sz w:val="16"/>
                <w:szCs w:val="16"/>
                <w:lang w:eastAsia="zh-CN"/>
              </w:rPr>
              <w:t>8.1</w:t>
            </w:r>
            <w:del w:id="2160" w:author="CHEN Xiaohang" w:date="2021-11-12T09:34:00Z">
              <w:r>
                <w:rPr>
                  <w:rFonts w:eastAsiaTheme="minorEastAsia"/>
                  <w:sz w:val="16"/>
                  <w:szCs w:val="16"/>
                  <w:lang w:eastAsia="zh-CN"/>
                </w:rPr>
                <w:delText>]</w:delText>
              </w:r>
            </w:del>
          </w:p>
        </w:tc>
        <w:tc>
          <w:tcPr>
            <w:tcW w:w="539" w:type="pct"/>
            <w:shd w:val="clear" w:color="auto" w:fill="auto"/>
            <w:vAlign w:val="center"/>
          </w:tcPr>
          <w:p w14:paraId="07350CEC" w14:textId="77777777" w:rsidR="009278BA" w:rsidRDefault="008B442C">
            <w:pPr>
              <w:spacing w:after="0"/>
              <w:rPr>
                <w:rFonts w:eastAsiaTheme="minorEastAsia"/>
                <w:sz w:val="16"/>
                <w:szCs w:val="16"/>
                <w:lang w:eastAsia="zh-CN"/>
              </w:rPr>
            </w:pPr>
            <w:r>
              <w:rPr>
                <w:rFonts w:eastAsiaTheme="minorEastAsia"/>
                <w:sz w:val="16"/>
                <w:szCs w:val="16"/>
                <w:lang w:eastAsia="zh-CN"/>
              </w:rPr>
              <w:t>5%</w:t>
            </w:r>
          </w:p>
        </w:tc>
        <w:tc>
          <w:tcPr>
            <w:tcW w:w="543" w:type="pct"/>
            <w:shd w:val="clear" w:color="auto" w:fill="auto"/>
            <w:vAlign w:val="center"/>
          </w:tcPr>
          <w:p w14:paraId="193D75FB" w14:textId="77777777" w:rsidR="009278BA" w:rsidRDefault="008B442C">
            <w:pPr>
              <w:spacing w:after="0"/>
              <w:rPr>
                <w:rFonts w:eastAsiaTheme="minorEastAsia"/>
                <w:sz w:val="16"/>
                <w:szCs w:val="16"/>
                <w:lang w:eastAsia="zh-CN"/>
              </w:rPr>
            </w:pPr>
            <w:del w:id="2161" w:author="CHEN Xiaohang" w:date="2021-11-12T09:33:00Z">
              <w:r>
                <w:rPr>
                  <w:rFonts w:eastAsiaTheme="minorEastAsia" w:hint="eastAsia"/>
                  <w:sz w:val="16"/>
                  <w:szCs w:val="16"/>
                  <w:lang w:eastAsia="zh-CN"/>
                </w:rPr>
                <w:delText>[</w:delText>
              </w:r>
            </w:del>
            <w:r>
              <w:rPr>
                <w:rFonts w:eastAsiaTheme="minorEastAsia"/>
                <w:sz w:val="16"/>
                <w:szCs w:val="16"/>
                <w:lang w:eastAsia="zh-CN"/>
              </w:rPr>
              <w:t>8.3</w:t>
            </w:r>
            <w:del w:id="2162" w:author="CHEN Xiaohang" w:date="2021-11-12T09:34:00Z">
              <w:r>
                <w:rPr>
                  <w:rFonts w:eastAsiaTheme="minorEastAsia"/>
                  <w:sz w:val="16"/>
                  <w:szCs w:val="16"/>
                  <w:lang w:eastAsia="zh-CN"/>
                </w:rPr>
                <w:delText>]</w:delText>
              </w:r>
            </w:del>
          </w:p>
        </w:tc>
        <w:tc>
          <w:tcPr>
            <w:tcW w:w="449" w:type="pct"/>
          </w:tcPr>
          <w:p w14:paraId="65E3D32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w:t>
            </w:r>
          </w:p>
        </w:tc>
        <w:tc>
          <w:tcPr>
            <w:tcW w:w="408" w:type="pct"/>
          </w:tcPr>
          <w:p w14:paraId="70288F7A" w14:textId="77777777" w:rsidR="009278BA" w:rsidRDefault="009278BA">
            <w:pPr>
              <w:spacing w:after="0"/>
              <w:rPr>
                <w:sz w:val="16"/>
                <w:szCs w:val="16"/>
              </w:rPr>
            </w:pPr>
          </w:p>
        </w:tc>
      </w:tr>
      <w:tr w:rsidR="009278BA" w14:paraId="4D0FBE6B" w14:textId="77777777">
        <w:trPr>
          <w:trHeight w:val="287"/>
        </w:trPr>
        <w:tc>
          <w:tcPr>
            <w:tcW w:w="292" w:type="pct"/>
            <w:vMerge/>
          </w:tcPr>
          <w:p w14:paraId="4BADA008" w14:textId="77777777" w:rsidR="009278BA" w:rsidRDefault="009278BA">
            <w:pPr>
              <w:spacing w:after="0"/>
              <w:rPr>
                <w:rFonts w:eastAsiaTheme="minorEastAsia"/>
                <w:sz w:val="16"/>
                <w:szCs w:val="16"/>
                <w:lang w:eastAsia="zh-CN"/>
              </w:rPr>
            </w:pPr>
          </w:p>
        </w:tc>
        <w:tc>
          <w:tcPr>
            <w:tcW w:w="396" w:type="pct"/>
            <w:vMerge/>
          </w:tcPr>
          <w:p w14:paraId="5EE12BEB" w14:textId="77777777" w:rsidR="009278BA" w:rsidRDefault="009278BA">
            <w:pPr>
              <w:spacing w:after="0"/>
              <w:rPr>
                <w:rFonts w:eastAsiaTheme="minorEastAsia"/>
                <w:sz w:val="16"/>
                <w:szCs w:val="16"/>
                <w:lang w:eastAsia="zh-CN"/>
              </w:rPr>
            </w:pPr>
          </w:p>
        </w:tc>
        <w:tc>
          <w:tcPr>
            <w:tcW w:w="301" w:type="pct"/>
            <w:vMerge/>
          </w:tcPr>
          <w:p w14:paraId="7F5ECE7A" w14:textId="77777777" w:rsidR="009278BA" w:rsidRDefault="009278BA">
            <w:pPr>
              <w:spacing w:after="0"/>
              <w:rPr>
                <w:rFonts w:eastAsiaTheme="minorEastAsia"/>
                <w:sz w:val="16"/>
                <w:szCs w:val="16"/>
                <w:lang w:eastAsia="zh-CN"/>
              </w:rPr>
            </w:pPr>
          </w:p>
        </w:tc>
        <w:tc>
          <w:tcPr>
            <w:tcW w:w="239" w:type="pct"/>
            <w:vMerge/>
          </w:tcPr>
          <w:p w14:paraId="7324250A" w14:textId="77777777" w:rsidR="009278BA" w:rsidRDefault="009278BA">
            <w:pPr>
              <w:spacing w:after="0"/>
              <w:rPr>
                <w:rFonts w:eastAsiaTheme="minorEastAsia"/>
                <w:sz w:val="16"/>
                <w:szCs w:val="16"/>
                <w:lang w:eastAsia="zh-CN"/>
              </w:rPr>
            </w:pPr>
          </w:p>
        </w:tc>
        <w:tc>
          <w:tcPr>
            <w:tcW w:w="415" w:type="pct"/>
            <w:vMerge/>
          </w:tcPr>
          <w:p w14:paraId="4CADE140" w14:textId="77777777" w:rsidR="009278BA" w:rsidRDefault="009278BA">
            <w:pPr>
              <w:spacing w:after="0"/>
              <w:rPr>
                <w:rFonts w:eastAsiaTheme="minorEastAsia"/>
                <w:sz w:val="16"/>
                <w:szCs w:val="16"/>
                <w:lang w:eastAsia="zh-CN"/>
              </w:rPr>
            </w:pPr>
          </w:p>
        </w:tc>
        <w:tc>
          <w:tcPr>
            <w:tcW w:w="358" w:type="pct"/>
            <w:vMerge/>
          </w:tcPr>
          <w:p w14:paraId="45A72E64" w14:textId="77777777" w:rsidR="009278BA" w:rsidRDefault="009278BA">
            <w:pPr>
              <w:spacing w:after="0"/>
              <w:rPr>
                <w:rFonts w:eastAsiaTheme="minorEastAsia"/>
                <w:sz w:val="16"/>
                <w:szCs w:val="16"/>
                <w:lang w:eastAsia="zh-CN"/>
              </w:rPr>
            </w:pPr>
          </w:p>
        </w:tc>
        <w:tc>
          <w:tcPr>
            <w:tcW w:w="360" w:type="pct"/>
          </w:tcPr>
          <w:p w14:paraId="39AB7983"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w:t>
            </w:r>
          </w:p>
        </w:tc>
        <w:tc>
          <w:tcPr>
            <w:tcW w:w="701" w:type="pct"/>
            <w:vAlign w:val="center"/>
          </w:tcPr>
          <w:p w14:paraId="02615F80" w14:textId="77777777" w:rsidR="009278BA" w:rsidRDefault="008B442C">
            <w:pPr>
              <w:spacing w:after="0"/>
              <w:jc w:val="both"/>
              <w:rPr>
                <w:rFonts w:eastAsiaTheme="minorEastAsia"/>
                <w:sz w:val="16"/>
                <w:szCs w:val="16"/>
                <w:lang w:eastAsia="zh-CN"/>
              </w:rPr>
            </w:pPr>
            <w:del w:id="2163" w:author="CHEN Xiaohang" w:date="2021-11-12T09:33:00Z">
              <w:r>
                <w:rPr>
                  <w:rFonts w:eastAsiaTheme="minorEastAsia" w:hint="eastAsia"/>
                  <w:sz w:val="16"/>
                  <w:szCs w:val="16"/>
                  <w:lang w:eastAsia="zh-CN"/>
                </w:rPr>
                <w:delText>[</w:delText>
              </w:r>
            </w:del>
            <w:r>
              <w:rPr>
                <w:rFonts w:eastAsiaTheme="minorEastAsia"/>
                <w:sz w:val="16"/>
                <w:szCs w:val="16"/>
                <w:lang w:eastAsia="zh-CN"/>
              </w:rPr>
              <w:t>8.1</w:t>
            </w:r>
            <w:del w:id="2164" w:author="CHEN Xiaohang" w:date="2021-11-12T09:34:00Z">
              <w:r>
                <w:rPr>
                  <w:rFonts w:eastAsiaTheme="minorEastAsia"/>
                  <w:sz w:val="16"/>
                  <w:szCs w:val="16"/>
                  <w:lang w:eastAsia="zh-CN"/>
                </w:rPr>
                <w:delText>]</w:delText>
              </w:r>
            </w:del>
          </w:p>
        </w:tc>
        <w:tc>
          <w:tcPr>
            <w:tcW w:w="539" w:type="pct"/>
            <w:shd w:val="clear" w:color="auto" w:fill="auto"/>
            <w:vAlign w:val="center"/>
          </w:tcPr>
          <w:p w14:paraId="6C995ADC" w14:textId="77777777" w:rsidR="009278BA" w:rsidRDefault="008B442C">
            <w:pPr>
              <w:spacing w:after="0"/>
              <w:rPr>
                <w:rFonts w:eastAsiaTheme="minorEastAsia"/>
                <w:sz w:val="16"/>
                <w:szCs w:val="16"/>
                <w:lang w:eastAsia="zh-CN"/>
              </w:rPr>
            </w:pPr>
            <w:r>
              <w:rPr>
                <w:rFonts w:eastAsiaTheme="minorEastAsia"/>
                <w:sz w:val="16"/>
                <w:szCs w:val="16"/>
                <w:lang w:eastAsia="zh-CN"/>
              </w:rPr>
              <w:t>10%</w:t>
            </w:r>
          </w:p>
        </w:tc>
        <w:tc>
          <w:tcPr>
            <w:tcW w:w="543" w:type="pct"/>
            <w:shd w:val="clear" w:color="auto" w:fill="auto"/>
            <w:vAlign w:val="center"/>
          </w:tcPr>
          <w:p w14:paraId="523F8DF4" w14:textId="77777777" w:rsidR="009278BA" w:rsidRDefault="008B442C">
            <w:pPr>
              <w:spacing w:after="0"/>
              <w:rPr>
                <w:rFonts w:eastAsiaTheme="minorEastAsia"/>
                <w:sz w:val="16"/>
                <w:szCs w:val="16"/>
                <w:lang w:eastAsia="zh-CN"/>
              </w:rPr>
            </w:pPr>
            <w:del w:id="2165" w:author="CHEN Xiaohang" w:date="2021-11-12T09:33:00Z">
              <w:r>
                <w:rPr>
                  <w:rFonts w:eastAsiaTheme="minorEastAsia" w:hint="eastAsia"/>
                  <w:sz w:val="16"/>
                  <w:szCs w:val="16"/>
                  <w:lang w:eastAsia="zh-CN"/>
                </w:rPr>
                <w:delText>[</w:delText>
              </w:r>
            </w:del>
            <w:r>
              <w:rPr>
                <w:rFonts w:eastAsiaTheme="minorEastAsia"/>
                <w:sz w:val="16"/>
                <w:szCs w:val="16"/>
                <w:lang w:eastAsia="zh-CN"/>
              </w:rPr>
              <w:t>8.4</w:t>
            </w:r>
            <w:del w:id="2166" w:author="CHEN Xiaohang" w:date="2021-11-12T09:34:00Z">
              <w:r>
                <w:rPr>
                  <w:rFonts w:eastAsiaTheme="minorEastAsia"/>
                  <w:sz w:val="16"/>
                  <w:szCs w:val="16"/>
                  <w:lang w:eastAsia="zh-CN"/>
                </w:rPr>
                <w:delText>]</w:delText>
              </w:r>
            </w:del>
          </w:p>
        </w:tc>
        <w:tc>
          <w:tcPr>
            <w:tcW w:w="449" w:type="pct"/>
          </w:tcPr>
          <w:p w14:paraId="6B35A6E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w:t>
            </w:r>
          </w:p>
        </w:tc>
        <w:tc>
          <w:tcPr>
            <w:tcW w:w="408" w:type="pct"/>
          </w:tcPr>
          <w:p w14:paraId="0451B169" w14:textId="77777777" w:rsidR="009278BA" w:rsidRDefault="009278BA">
            <w:pPr>
              <w:spacing w:after="0"/>
              <w:rPr>
                <w:sz w:val="16"/>
                <w:szCs w:val="16"/>
              </w:rPr>
            </w:pPr>
          </w:p>
        </w:tc>
      </w:tr>
      <w:tr w:rsidR="009278BA" w14:paraId="21ABF617" w14:textId="77777777">
        <w:trPr>
          <w:trHeight w:val="328"/>
        </w:trPr>
        <w:tc>
          <w:tcPr>
            <w:tcW w:w="5000" w:type="pct"/>
            <w:gridSpan w:val="12"/>
          </w:tcPr>
          <w:p w14:paraId="7008EE54" w14:textId="77777777" w:rsidR="009278BA" w:rsidRDefault="009278BA">
            <w:pPr>
              <w:spacing w:after="0"/>
              <w:jc w:val="both"/>
              <w:rPr>
                <w:rFonts w:eastAsiaTheme="minorEastAsia"/>
                <w:sz w:val="16"/>
                <w:szCs w:val="16"/>
                <w:lang w:eastAsia="zh-CN"/>
              </w:rPr>
            </w:pPr>
          </w:p>
        </w:tc>
      </w:tr>
    </w:tbl>
    <w:p w14:paraId="5D0CA7A5" w14:textId="77777777" w:rsidR="009278BA" w:rsidRDefault="009278BA">
      <w:pPr>
        <w:rPr>
          <w:rFonts w:eastAsia="宋体"/>
          <w:color w:val="FF0000"/>
          <w:lang w:eastAsia="zh-CN"/>
        </w:rPr>
      </w:pPr>
    </w:p>
    <w:p w14:paraId="4988563C" w14:textId="77777777" w:rsidR="009278BA" w:rsidRDefault="009278BA">
      <w:pPr>
        <w:rPr>
          <w:rFonts w:eastAsia="宋体"/>
        </w:rPr>
      </w:pPr>
    </w:p>
    <w:p w14:paraId="0E6107DA" w14:textId="77777777" w:rsidR="009278BA" w:rsidRDefault="008B442C">
      <w:pPr>
        <w:pStyle w:val="5"/>
        <w:rPr>
          <w:rFonts w:eastAsia="等线"/>
        </w:rPr>
      </w:pPr>
      <w:r>
        <w:rPr>
          <w:rFonts w:eastAsia="等线"/>
        </w:rPr>
        <w:t>Single-stream traffic model</w:t>
      </w:r>
    </w:p>
    <w:p w14:paraId="3B76F7AF" w14:textId="77777777" w:rsidR="009278BA" w:rsidRDefault="009278BA">
      <w:pPr>
        <w:rPr>
          <w:rFonts w:eastAsiaTheme="minorEastAsia"/>
        </w:rPr>
      </w:pPr>
    </w:p>
    <w:p w14:paraId="5E08C4F9" w14:textId="77777777" w:rsidR="009278BA" w:rsidRPr="009E7CF0" w:rsidRDefault="008B442C">
      <w:pPr>
        <w:spacing w:line="276" w:lineRule="auto"/>
        <w:rPr>
          <w:rFonts w:eastAsiaTheme="minorEastAsia"/>
          <w:b/>
          <w:u w:val="single"/>
          <w:lang w:eastAsia="zh-CN"/>
          <w:rPrChange w:id="2167" w:author="CHEN Xiaohang" w:date="2021-11-15T07:25:00Z">
            <w:rPr>
              <w:rFonts w:eastAsiaTheme="minorEastAsia"/>
              <w:b/>
              <w:lang w:eastAsia="zh-CN"/>
            </w:rPr>
          </w:rPrChange>
        </w:rPr>
      </w:pPr>
      <w:r w:rsidRPr="009E7CF0">
        <w:rPr>
          <w:rFonts w:eastAsiaTheme="minorEastAsia"/>
          <w:b/>
          <w:u w:val="single"/>
          <w:lang w:eastAsia="zh-CN"/>
          <w:rPrChange w:id="2168" w:author="CHEN Xiaohang" w:date="2021-11-15T07:25:00Z">
            <w:rPr>
              <w:rFonts w:eastAsiaTheme="minorEastAsia"/>
              <w:b/>
              <w:lang w:eastAsia="zh-CN"/>
            </w:rPr>
          </w:rPrChange>
        </w:rPr>
        <w:t>Observation:</w:t>
      </w:r>
    </w:p>
    <w:p w14:paraId="11795A7A" w14:textId="5435372C" w:rsidR="009278BA" w:rsidDel="009E7CF0" w:rsidRDefault="009278BA">
      <w:pPr>
        <w:rPr>
          <w:del w:id="2169" w:author="CHEN Xiaohang" w:date="2021-11-15T07:25:00Z"/>
          <w:rFonts w:eastAsiaTheme="minorEastAsia"/>
        </w:rPr>
      </w:pPr>
    </w:p>
    <w:p w14:paraId="7790C1E0" w14:textId="4E680DA8" w:rsidR="009278BA" w:rsidRDefault="008B442C">
      <w:pPr>
        <w:jc w:val="both"/>
        <w:rPr>
          <w:lang w:eastAsia="zh-CN"/>
        </w:rPr>
      </w:pPr>
      <w:r>
        <w:rPr>
          <w:lang w:eastAsia="zh-CN"/>
        </w:rPr>
        <w:t xml:space="preserve">For FR1, Dense Urban, DL, with </w:t>
      </w:r>
      <w:r>
        <w:t>single stream traffic model</w:t>
      </w:r>
      <w:r>
        <w:rPr>
          <w:lang w:eastAsia="zh-CN"/>
        </w:rPr>
        <w:t xml:space="preserve">, </w:t>
      </w:r>
      <w:r>
        <w:t>30Mbps</w:t>
      </w:r>
      <w:r>
        <w:rPr>
          <w:rFonts w:eastAsiaTheme="minorEastAsia"/>
        </w:rPr>
        <w:t>, 60FPS</w:t>
      </w:r>
      <w:r>
        <w:rPr>
          <w:lang w:eastAsia="zh-CN"/>
        </w:rPr>
        <w:t xml:space="preserve">, with SU-MIMO, </w:t>
      </w:r>
      <w:r>
        <w:rPr>
          <w:color w:val="000000" w:themeColor="text1"/>
        </w:rPr>
        <w:t xml:space="preserve">with PDB increase from 10ms to 15ms, </w:t>
      </w:r>
      <w:r>
        <w:rPr>
          <w:lang w:eastAsia="zh-CN"/>
        </w:rPr>
        <w:t xml:space="preserve">it is </w:t>
      </w:r>
      <w:del w:id="2170" w:author="CHEN Xiaohang" w:date="2021-11-15T07:22:00Z">
        <w:r w:rsidDel="00747A41">
          <w:rPr>
            <w:lang w:eastAsia="zh-CN"/>
          </w:rPr>
          <w:delText>identified</w:delText>
        </w:r>
      </w:del>
      <w:ins w:id="2171" w:author="CHEN Xiaohang" w:date="2021-11-15T07:22:00Z">
        <w:r w:rsidR="00747A41">
          <w:rPr>
            <w:lang w:eastAsia="zh-CN"/>
          </w:rPr>
          <w:t>observed</w:t>
        </w:r>
      </w:ins>
      <w:r>
        <w:rPr>
          <w:lang w:eastAsia="zh-CN"/>
        </w:rPr>
        <w:t xml:space="preserve"> from (Huawei, CEWiT, vivo, OPPO, Xiaomi, MediaTek, Nokia, Ericsson, Qualcomm, Intel, FUTUREWEI, CMCC, China Unicom) that </w:t>
      </w:r>
      <w:r>
        <w:t>capacity performances are</w:t>
      </w:r>
      <w:r>
        <w:rPr>
          <w:rFonts w:eastAsiaTheme="minorEastAsia"/>
        </w:rPr>
        <w:t xml:space="preserve"> increased from </w:t>
      </w:r>
      <w:del w:id="2172" w:author="CHEN Xiaohang" w:date="2021-11-12T09:33:00Z">
        <w:r>
          <w:rPr>
            <w:rFonts w:eastAsiaTheme="minorEastAsia"/>
          </w:rPr>
          <w:delText>[</w:delText>
        </w:r>
      </w:del>
      <w:r>
        <w:rPr>
          <w:rFonts w:eastAsiaTheme="minorEastAsia"/>
        </w:rPr>
        <w:t>4.05~10.6</w:t>
      </w:r>
      <w:del w:id="2173" w:author="CHEN Xiaohang" w:date="2021-11-12T09:34:00Z">
        <w:r>
          <w:rPr>
            <w:rFonts w:eastAsiaTheme="minorEastAsia"/>
          </w:rPr>
          <w:delText>]</w:delText>
        </w:r>
      </w:del>
      <w:r>
        <w:rPr>
          <w:rFonts w:eastAsiaTheme="minorEastAsia"/>
        </w:rPr>
        <w:t xml:space="preserve"> to </w:t>
      </w:r>
      <w:del w:id="2174" w:author="CHEN Xiaohang" w:date="2021-11-12T09:33:00Z">
        <w:r>
          <w:rPr>
            <w:rFonts w:eastAsiaTheme="minorEastAsia"/>
          </w:rPr>
          <w:delText>[</w:delText>
        </w:r>
      </w:del>
      <w:r>
        <w:rPr>
          <w:rFonts w:eastAsiaTheme="minorEastAsia"/>
        </w:rPr>
        <w:t>5.57~13</w:t>
      </w:r>
      <w:del w:id="2175"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and the mean capacity performances are increased from </w:t>
      </w:r>
      <w:del w:id="2176" w:author="CHEN Xiaohang" w:date="2021-11-12T09:33:00Z">
        <w:r>
          <w:rPr>
            <w:rFonts w:eastAsiaTheme="minorEastAsia"/>
            <w:color w:val="000000" w:themeColor="text1"/>
          </w:rPr>
          <w:delText>[</w:delText>
        </w:r>
      </w:del>
      <w:r>
        <w:rPr>
          <w:rFonts w:eastAsiaTheme="minorEastAsia"/>
        </w:rPr>
        <w:t>7.72</w:t>
      </w:r>
      <w:del w:id="2177" w:author="CHEN Xiaohang" w:date="2021-11-12T09:34:00Z">
        <w:r>
          <w:rPr>
            <w:rFonts w:eastAsiaTheme="minorEastAsia"/>
            <w:color w:val="000000" w:themeColor="text1"/>
          </w:rPr>
          <w:delText>]</w:delText>
        </w:r>
      </w:del>
      <w:r>
        <w:rPr>
          <w:rFonts w:eastAsiaTheme="minorEastAsia"/>
          <w:color w:val="000000" w:themeColor="text1"/>
        </w:rPr>
        <w:t xml:space="preserve"> to </w:t>
      </w:r>
      <w:del w:id="2178" w:author="CHEN Xiaohang" w:date="2021-11-12T09:33:00Z">
        <w:r>
          <w:rPr>
            <w:rFonts w:eastAsiaTheme="minorEastAsia"/>
            <w:color w:val="000000" w:themeColor="text1"/>
          </w:rPr>
          <w:delText>[</w:delText>
        </w:r>
      </w:del>
      <w:r>
        <w:rPr>
          <w:rFonts w:eastAsiaTheme="minorEastAsia"/>
        </w:rPr>
        <w:t>9.34</w:t>
      </w:r>
      <w:del w:id="2179"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2180" w:author="CHEN Xiaohang" w:date="2021-11-12T09:33:00Z">
        <w:r>
          <w:rPr>
            <w:rFonts w:eastAsiaTheme="minorEastAsia"/>
            <w:color w:val="000000" w:themeColor="text1"/>
          </w:rPr>
          <w:delText>[</w:delText>
        </w:r>
      </w:del>
      <w:r>
        <w:rPr>
          <w:rFonts w:eastAsiaTheme="minorEastAsia"/>
          <w:color w:val="000000" w:themeColor="text1"/>
        </w:rPr>
        <w:t>20.98%</w:t>
      </w:r>
      <w:del w:id="2181" w:author="CHEN Xiaohang" w:date="2021-11-12T09:34:00Z">
        <w:r>
          <w:rPr>
            <w:rFonts w:eastAsiaTheme="minorEastAsia"/>
            <w:color w:val="000000" w:themeColor="text1"/>
          </w:rPr>
          <w:delText>]</w:delText>
        </w:r>
      </w:del>
      <w:r>
        <w:rPr>
          <w:rFonts w:eastAsiaTheme="minorEastAsia"/>
          <w:color w:val="000000" w:themeColor="text1"/>
        </w:rPr>
        <w:t>.</w:t>
      </w:r>
    </w:p>
    <w:p w14:paraId="076A9A20" w14:textId="77777777" w:rsidR="009278BA" w:rsidRDefault="009278BA">
      <w:pPr>
        <w:jc w:val="both"/>
        <w:rPr>
          <w:rFonts w:eastAsiaTheme="minorEastAsia"/>
          <w:lang w:eastAsia="zh-CN"/>
        </w:rPr>
      </w:pPr>
    </w:p>
    <w:p w14:paraId="1FA778E5" w14:textId="08E0B71B" w:rsidR="009278BA" w:rsidRDefault="008B442C">
      <w:pPr>
        <w:jc w:val="both"/>
        <w:rPr>
          <w:rFonts w:eastAsiaTheme="minorEastAsia"/>
          <w:color w:val="000000" w:themeColor="text1"/>
        </w:rPr>
      </w:pPr>
      <w:r>
        <w:rPr>
          <w:lang w:eastAsia="zh-CN"/>
        </w:rPr>
        <w:t xml:space="preserve">For FR1, Dense Urban, DL, with </w:t>
      </w:r>
      <w:r>
        <w:t>single stream traffic model</w:t>
      </w:r>
      <w:r>
        <w:rPr>
          <w:lang w:eastAsia="zh-CN"/>
        </w:rPr>
        <w:t xml:space="preserve">, </w:t>
      </w:r>
      <w:r>
        <w:t>30Mbps</w:t>
      </w:r>
      <w:r>
        <w:rPr>
          <w:rFonts w:eastAsiaTheme="minorEastAsia"/>
        </w:rPr>
        <w:t>, 60FPS</w:t>
      </w:r>
      <w:r>
        <w:rPr>
          <w:lang w:eastAsia="zh-CN"/>
        </w:rPr>
        <w:t xml:space="preserve">, with MU-MIMO, </w:t>
      </w:r>
      <w:r>
        <w:rPr>
          <w:color w:val="000000" w:themeColor="text1"/>
        </w:rPr>
        <w:t xml:space="preserve">with PDB increase from 10ms to 15ms, </w:t>
      </w:r>
      <w:r>
        <w:rPr>
          <w:lang w:eastAsia="zh-CN"/>
        </w:rPr>
        <w:t xml:space="preserve">it is </w:t>
      </w:r>
      <w:del w:id="2182" w:author="CHEN Xiaohang" w:date="2021-11-15T07:22:00Z">
        <w:r w:rsidDel="00747A41">
          <w:rPr>
            <w:lang w:eastAsia="zh-CN"/>
          </w:rPr>
          <w:delText>identified</w:delText>
        </w:r>
      </w:del>
      <w:ins w:id="2183" w:author="CHEN Xiaohang" w:date="2021-11-15T07:22:00Z">
        <w:r w:rsidR="00747A41">
          <w:rPr>
            <w:lang w:eastAsia="zh-CN"/>
          </w:rPr>
          <w:t>observed</w:t>
        </w:r>
      </w:ins>
      <w:r>
        <w:rPr>
          <w:lang w:eastAsia="zh-CN"/>
        </w:rPr>
        <w:t xml:space="preserve"> from (</w:t>
      </w:r>
      <w:r>
        <w:t>Huawei, ZTE, vivo, CATT, Interdigital, Ericsson, Qualcomm, Intel, FUTUREWEI, CMCC, CEWiT</w:t>
      </w:r>
      <w:r>
        <w:rPr>
          <w:lang w:eastAsia="zh-CN"/>
        </w:rPr>
        <w:t xml:space="preserve">) that </w:t>
      </w:r>
      <w:r>
        <w:t>capacity performances are</w:t>
      </w:r>
      <w:r>
        <w:rPr>
          <w:rFonts w:eastAsiaTheme="minorEastAsia"/>
        </w:rPr>
        <w:t xml:space="preserve"> increased from </w:t>
      </w:r>
      <w:del w:id="2184" w:author="CHEN Xiaohang" w:date="2021-11-12T09:33:00Z">
        <w:r>
          <w:rPr>
            <w:rFonts w:eastAsiaTheme="minorEastAsia"/>
          </w:rPr>
          <w:delText>[</w:delText>
        </w:r>
      </w:del>
      <w:r>
        <w:rPr>
          <w:rFonts w:eastAsiaTheme="minorEastAsia"/>
        </w:rPr>
        <w:t>3.9~13.59</w:t>
      </w:r>
      <w:del w:id="2185" w:author="CHEN Xiaohang" w:date="2021-11-12T09:34:00Z">
        <w:r>
          <w:rPr>
            <w:rFonts w:eastAsiaTheme="minorEastAsia"/>
          </w:rPr>
          <w:delText>]</w:delText>
        </w:r>
      </w:del>
      <w:r>
        <w:rPr>
          <w:rFonts w:eastAsiaTheme="minorEastAsia"/>
        </w:rPr>
        <w:t xml:space="preserve"> to </w:t>
      </w:r>
      <w:del w:id="2186" w:author="CHEN Xiaohang" w:date="2021-11-12T09:33:00Z">
        <w:r>
          <w:rPr>
            <w:rFonts w:eastAsiaTheme="minorEastAsia"/>
          </w:rPr>
          <w:delText>[</w:delText>
        </w:r>
      </w:del>
      <w:r>
        <w:rPr>
          <w:rFonts w:eastAsiaTheme="minorEastAsia"/>
        </w:rPr>
        <w:t>5~19.65</w:t>
      </w:r>
      <w:del w:id="2187"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and the mean capacity performances are increased from </w:t>
      </w:r>
      <w:del w:id="2188" w:author="CHEN Xiaohang" w:date="2021-11-12T09:33:00Z">
        <w:r>
          <w:rPr>
            <w:rFonts w:eastAsiaTheme="minorEastAsia"/>
            <w:color w:val="000000" w:themeColor="text1"/>
          </w:rPr>
          <w:delText>[</w:delText>
        </w:r>
      </w:del>
      <w:r>
        <w:rPr>
          <w:rFonts w:eastAsiaTheme="minorEastAsia"/>
        </w:rPr>
        <w:t>10.19</w:t>
      </w:r>
      <w:del w:id="2189" w:author="CHEN Xiaohang" w:date="2021-11-12T09:34:00Z">
        <w:r>
          <w:rPr>
            <w:rFonts w:eastAsiaTheme="minorEastAsia"/>
            <w:color w:val="000000" w:themeColor="text1"/>
          </w:rPr>
          <w:delText>]</w:delText>
        </w:r>
      </w:del>
      <w:r>
        <w:rPr>
          <w:rFonts w:eastAsiaTheme="minorEastAsia"/>
          <w:color w:val="000000" w:themeColor="text1"/>
        </w:rPr>
        <w:t xml:space="preserve"> to </w:t>
      </w:r>
      <w:del w:id="2190" w:author="CHEN Xiaohang" w:date="2021-11-12T09:33:00Z">
        <w:r>
          <w:rPr>
            <w:rFonts w:eastAsiaTheme="minorEastAsia"/>
            <w:color w:val="000000" w:themeColor="text1"/>
          </w:rPr>
          <w:delText>[</w:delText>
        </w:r>
      </w:del>
      <w:r>
        <w:rPr>
          <w:rFonts w:eastAsiaTheme="minorEastAsia"/>
        </w:rPr>
        <w:t>13.25</w:t>
      </w:r>
      <w:del w:id="2191"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2192" w:author="CHEN Xiaohang" w:date="2021-11-12T09:33:00Z">
        <w:r>
          <w:rPr>
            <w:rFonts w:eastAsiaTheme="minorEastAsia"/>
            <w:color w:val="000000" w:themeColor="text1"/>
          </w:rPr>
          <w:delText>[</w:delText>
        </w:r>
      </w:del>
      <w:r>
        <w:rPr>
          <w:rFonts w:eastAsiaTheme="minorEastAsia"/>
          <w:color w:val="000000" w:themeColor="text1"/>
        </w:rPr>
        <w:t>30.03 %</w:t>
      </w:r>
      <w:del w:id="2193" w:author="CHEN Xiaohang" w:date="2021-11-12T09:34:00Z">
        <w:r>
          <w:rPr>
            <w:rFonts w:eastAsiaTheme="minorEastAsia"/>
            <w:color w:val="000000" w:themeColor="text1"/>
          </w:rPr>
          <w:delText>]</w:delText>
        </w:r>
      </w:del>
      <w:r>
        <w:rPr>
          <w:rFonts w:eastAsiaTheme="minorEastAsia"/>
          <w:color w:val="000000" w:themeColor="text1"/>
        </w:rPr>
        <w:t>.</w:t>
      </w:r>
    </w:p>
    <w:p w14:paraId="76D5B6AA" w14:textId="77777777" w:rsidR="009278BA" w:rsidRDefault="009278BA">
      <w:pPr>
        <w:jc w:val="both"/>
        <w:rPr>
          <w:rFonts w:eastAsiaTheme="minorEastAsia"/>
          <w:lang w:eastAsia="zh-CN"/>
        </w:rPr>
      </w:pPr>
    </w:p>
    <w:p w14:paraId="7FCD90EA" w14:textId="2FDD4ED1" w:rsidR="009278BA" w:rsidRDefault="008B442C">
      <w:pPr>
        <w:jc w:val="both"/>
        <w:rPr>
          <w:lang w:eastAsia="zh-CN"/>
        </w:rPr>
      </w:pPr>
      <w:r>
        <w:rPr>
          <w:lang w:eastAsia="zh-CN"/>
        </w:rPr>
        <w:t xml:space="preserve">For FR1, Indoor Hotspot, DL, with </w:t>
      </w:r>
      <w:r>
        <w:t>single stream traffic model</w:t>
      </w:r>
      <w:r>
        <w:rPr>
          <w:lang w:eastAsia="zh-CN"/>
        </w:rPr>
        <w:t xml:space="preserve">, </w:t>
      </w:r>
      <w:r>
        <w:t>30Mbps</w:t>
      </w:r>
      <w:r>
        <w:rPr>
          <w:rFonts w:eastAsiaTheme="minorEastAsia"/>
        </w:rPr>
        <w:t>, 60FPS</w:t>
      </w:r>
      <w:r>
        <w:rPr>
          <w:lang w:eastAsia="zh-CN"/>
        </w:rPr>
        <w:t xml:space="preserve">, with SU-MIMO, </w:t>
      </w:r>
      <w:r>
        <w:rPr>
          <w:color w:val="000000" w:themeColor="text1"/>
        </w:rPr>
        <w:t xml:space="preserve">with PDB increase from 10ms to 15ms, </w:t>
      </w:r>
      <w:r>
        <w:rPr>
          <w:lang w:eastAsia="zh-CN"/>
        </w:rPr>
        <w:t xml:space="preserve">it is </w:t>
      </w:r>
      <w:del w:id="2194" w:author="CHEN Xiaohang" w:date="2021-11-15T07:22:00Z">
        <w:r w:rsidDel="00747A41">
          <w:rPr>
            <w:lang w:eastAsia="zh-CN"/>
          </w:rPr>
          <w:delText>identified</w:delText>
        </w:r>
      </w:del>
      <w:ins w:id="2195" w:author="CHEN Xiaohang" w:date="2021-11-15T07:22:00Z">
        <w:r w:rsidR="00747A41">
          <w:rPr>
            <w:lang w:eastAsia="zh-CN"/>
          </w:rPr>
          <w:t>observed</w:t>
        </w:r>
      </w:ins>
      <w:r>
        <w:rPr>
          <w:lang w:eastAsia="zh-CN"/>
        </w:rPr>
        <w:t xml:space="preserve"> from (</w:t>
      </w:r>
      <w:r>
        <w:t>vivo, Nokia, Ericsson, ITRI, Qualcomm, MediaTek, Xiaomi, CMCC</w:t>
      </w:r>
      <w:r>
        <w:rPr>
          <w:lang w:eastAsia="zh-CN"/>
        </w:rPr>
        <w:t xml:space="preserve">) that </w:t>
      </w:r>
      <w:r>
        <w:t>capacity performances are</w:t>
      </w:r>
      <w:r>
        <w:rPr>
          <w:rFonts w:eastAsiaTheme="minorEastAsia"/>
        </w:rPr>
        <w:t xml:space="preserve"> increased from </w:t>
      </w:r>
      <w:del w:id="2196" w:author="CHEN Xiaohang" w:date="2021-11-12T09:33:00Z">
        <w:r>
          <w:rPr>
            <w:rFonts w:eastAsiaTheme="minorEastAsia"/>
          </w:rPr>
          <w:delText>[</w:delText>
        </w:r>
      </w:del>
      <w:r>
        <w:rPr>
          <w:rFonts w:eastAsiaTheme="minorEastAsia"/>
        </w:rPr>
        <w:t>4.85~8.5</w:t>
      </w:r>
      <w:del w:id="2197" w:author="CHEN Xiaohang" w:date="2021-11-12T09:34:00Z">
        <w:r>
          <w:rPr>
            <w:rFonts w:eastAsiaTheme="minorEastAsia"/>
          </w:rPr>
          <w:delText>]</w:delText>
        </w:r>
      </w:del>
      <w:r>
        <w:rPr>
          <w:rFonts w:eastAsiaTheme="minorEastAsia"/>
        </w:rPr>
        <w:t xml:space="preserve"> to </w:t>
      </w:r>
      <w:del w:id="2198" w:author="CHEN Xiaohang" w:date="2021-11-12T09:33:00Z">
        <w:r>
          <w:rPr>
            <w:rFonts w:eastAsiaTheme="minorEastAsia"/>
          </w:rPr>
          <w:delText>[</w:delText>
        </w:r>
      </w:del>
      <w:r>
        <w:rPr>
          <w:rFonts w:eastAsiaTheme="minorEastAsia"/>
        </w:rPr>
        <w:t>5.96~10.5</w:t>
      </w:r>
      <w:del w:id="2199"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and the mean capacity performances are increased from </w:t>
      </w:r>
      <w:del w:id="2200" w:author="CHEN Xiaohang" w:date="2021-11-12T09:33:00Z">
        <w:r>
          <w:rPr>
            <w:rFonts w:eastAsiaTheme="minorEastAsia"/>
            <w:color w:val="000000" w:themeColor="text1"/>
          </w:rPr>
          <w:delText>[</w:delText>
        </w:r>
      </w:del>
      <w:r>
        <w:rPr>
          <w:rFonts w:eastAsiaTheme="minorEastAsia"/>
        </w:rPr>
        <w:t>6.97</w:t>
      </w:r>
      <w:del w:id="2201" w:author="CHEN Xiaohang" w:date="2021-11-12T09:34:00Z">
        <w:r>
          <w:rPr>
            <w:rFonts w:eastAsiaTheme="minorEastAsia"/>
            <w:color w:val="000000" w:themeColor="text1"/>
          </w:rPr>
          <w:delText>]</w:delText>
        </w:r>
      </w:del>
      <w:r>
        <w:rPr>
          <w:rFonts w:eastAsiaTheme="minorEastAsia"/>
          <w:color w:val="000000" w:themeColor="text1"/>
        </w:rPr>
        <w:t xml:space="preserve"> to </w:t>
      </w:r>
      <w:del w:id="2202" w:author="CHEN Xiaohang" w:date="2021-11-12T09:33:00Z">
        <w:r>
          <w:rPr>
            <w:rFonts w:eastAsiaTheme="minorEastAsia"/>
            <w:color w:val="000000" w:themeColor="text1"/>
          </w:rPr>
          <w:delText>[</w:delText>
        </w:r>
      </w:del>
      <w:r>
        <w:rPr>
          <w:rFonts w:eastAsiaTheme="minorEastAsia"/>
        </w:rPr>
        <w:t>8.53</w:t>
      </w:r>
      <w:del w:id="2203"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2204" w:author="CHEN Xiaohang" w:date="2021-11-12T09:33:00Z">
        <w:r>
          <w:rPr>
            <w:rFonts w:eastAsiaTheme="minorEastAsia"/>
            <w:color w:val="000000" w:themeColor="text1"/>
          </w:rPr>
          <w:delText>[</w:delText>
        </w:r>
      </w:del>
      <w:r>
        <w:rPr>
          <w:rFonts w:eastAsiaTheme="minorEastAsia"/>
          <w:color w:val="000000" w:themeColor="text1"/>
        </w:rPr>
        <w:t>22.38%</w:t>
      </w:r>
      <w:del w:id="2205" w:author="CHEN Xiaohang" w:date="2021-11-12T09:34:00Z">
        <w:r>
          <w:rPr>
            <w:rFonts w:eastAsiaTheme="minorEastAsia"/>
            <w:color w:val="000000" w:themeColor="text1"/>
          </w:rPr>
          <w:delText>]</w:delText>
        </w:r>
      </w:del>
      <w:r>
        <w:rPr>
          <w:rFonts w:eastAsiaTheme="minorEastAsia"/>
          <w:color w:val="000000" w:themeColor="text1"/>
        </w:rPr>
        <w:t>.</w:t>
      </w:r>
    </w:p>
    <w:p w14:paraId="0C3D5646" w14:textId="77777777" w:rsidR="009278BA" w:rsidRDefault="009278BA">
      <w:pPr>
        <w:rPr>
          <w:rFonts w:eastAsiaTheme="minorEastAsia"/>
        </w:rPr>
      </w:pPr>
    </w:p>
    <w:p w14:paraId="2823793F" w14:textId="582570C1" w:rsidR="009278BA" w:rsidRDefault="008B442C">
      <w:pPr>
        <w:jc w:val="both"/>
        <w:rPr>
          <w:lang w:eastAsia="zh-CN"/>
        </w:rPr>
      </w:pPr>
      <w:r>
        <w:rPr>
          <w:lang w:eastAsia="zh-CN"/>
        </w:rPr>
        <w:t xml:space="preserve">For FR1, Indoor Hotspot, DL, with </w:t>
      </w:r>
      <w:r>
        <w:t>single stream traffic model</w:t>
      </w:r>
      <w:r>
        <w:rPr>
          <w:lang w:eastAsia="zh-CN"/>
        </w:rPr>
        <w:t xml:space="preserve">, </w:t>
      </w:r>
      <w:r>
        <w:t>30Mbps</w:t>
      </w:r>
      <w:r>
        <w:rPr>
          <w:rFonts w:eastAsiaTheme="minorEastAsia"/>
        </w:rPr>
        <w:t>, 60FPS</w:t>
      </w:r>
      <w:r>
        <w:rPr>
          <w:lang w:eastAsia="zh-CN"/>
        </w:rPr>
        <w:t xml:space="preserve">, with MU-MIMO, </w:t>
      </w:r>
      <w:r>
        <w:rPr>
          <w:color w:val="000000" w:themeColor="text1"/>
        </w:rPr>
        <w:t xml:space="preserve">with PDB increase from 10ms to 15ms, </w:t>
      </w:r>
      <w:r>
        <w:rPr>
          <w:lang w:eastAsia="zh-CN"/>
        </w:rPr>
        <w:t xml:space="preserve">it is </w:t>
      </w:r>
      <w:del w:id="2206" w:author="CHEN Xiaohang" w:date="2021-11-15T07:22:00Z">
        <w:r w:rsidDel="00747A41">
          <w:rPr>
            <w:lang w:eastAsia="zh-CN"/>
          </w:rPr>
          <w:delText>identified</w:delText>
        </w:r>
      </w:del>
      <w:ins w:id="2207" w:author="CHEN Xiaohang" w:date="2021-11-15T07:22:00Z">
        <w:r w:rsidR="00747A41">
          <w:rPr>
            <w:lang w:eastAsia="zh-CN"/>
          </w:rPr>
          <w:t>observed</w:t>
        </w:r>
      </w:ins>
      <w:r>
        <w:rPr>
          <w:lang w:eastAsia="zh-CN"/>
        </w:rPr>
        <w:t xml:space="preserve"> from (</w:t>
      </w:r>
      <w:r>
        <w:rPr>
          <w:rFonts w:eastAsiaTheme="minorEastAsia"/>
        </w:rPr>
        <w:t>ZTE, vivo, CATT, Interdigital, Ericsson, Qualcomm, CMCC</w:t>
      </w:r>
      <w:r>
        <w:rPr>
          <w:lang w:eastAsia="zh-CN"/>
        </w:rPr>
        <w:t xml:space="preserve">) that </w:t>
      </w:r>
      <w:r>
        <w:rPr>
          <w:rFonts w:eastAsiaTheme="minorEastAsia"/>
        </w:rPr>
        <w:lastRenderedPageBreak/>
        <w:t xml:space="preserve">capacity performances are increased from </w:t>
      </w:r>
      <w:del w:id="2208" w:author="CHEN Xiaohang" w:date="2021-11-12T09:33:00Z">
        <w:r>
          <w:rPr>
            <w:rFonts w:eastAsiaTheme="minorEastAsia"/>
          </w:rPr>
          <w:delText>[</w:delText>
        </w:r>
      </w:del>
      <w:r>
        <w:rPr>
          <w:rFonts w:eastAsiaTheme="minorEastAsia"/>
        </w:rPr>
        <w:t>5~12</w:t>
      </w:r>
      <w:del w:id="2209" w:author="CHEN Xiaohang" w:date="2021-11-12T09:34:00Z">
        <w:r>
          <w:rPr>
            <w:rFonts w:eastAsiaTheme="minorEastAsia"/>
          </w:rPr>
          <w:delText>]</w:delText>
        </w:r>
      </w:del>
      <w:r>
        <w:rPr>
          <w:rFonts w:eastAsiaTheme="minorEastAsia"/>
        </w:rPr>
        <w:t xml:space="preserve"> to </w:t>
      </w:r>
      <w:del w:id="2210" w:author="CHEN Xiaohang" w:date="2021-11-12T09:33:00Z">
        <w:r>
          <w:rPr>
            <w:rFonts w:eastAsiaTheme="minorEastAsia"/>
          </w:rPr>
          <w:delText>[</w:delText>
        </w:r>
      </w:del>
      <w:r>
        <w:rPr>
          <w:rFonts w:eastAsiaTheme="minorEastAsia"/>
        </w:rPr>
        <w:t>7.2~16.2</w:t>
      </w:r>
      <w:del w:id="2211" w:author="CHEN Xiaohang" w:date="2021-11-12T09:34:00Z">
        <w:r>
          <w:rPr>
            <w:rFonts w:eastAsiaTheme="minorEastAsia"/>
          </w:rPr>
          <w:delText>]</w:delText>
        </w:r>
      </w:del>
      <w:r>
        <w:rPr>
          <w:rFonts w:eastAsiaTheme="minorEastAsia"/>
        </w:rPr>
        <w:t xml:space="preserve"> and the mean capacity performances are increased from </w:t>
      </w:r>
      <w:del w:id="2212" w:author="CHEN Xiaohang" w:date="2021-11-12T09:33:00Z">
        <w:r>
          <w:rPr>
            <w:rFonts w:eastAsiaTheme="minorEastAsia"/>
          </w:rPr>
          <w:delText>[</w:delText>
        </w:r>
      </w:del>
      <w:r>
        <w:rPr>
          <w:rFonts w:eastAsiaTheme="minorEastAsia"/>
        </w:rPr>
        <w:t>9.21</w:t>
      </w:r>
      <w:del w:id="2213" w:author="CHEN Xiaohang" w:date="2021-11-12T09:34:00Z">
        <w:r>
          <w:rPr>
            <w:rFonts w:eastAsiaTheme="minorEastAsia"/>
          </w:rPr>
          <w:delText>]</w:delText>
        </w:r>
      </w:del>
      <w:r>
        <w:rPr>
          <w:rFonts w:eastAsiaTheme="minorEastAsia"/>
        </w:rPr>
        <w:t xml:space="preserve"> to </w:t>
      </w:r>
      <w:del w:id="2214" w:author="CHEN Xiaohang" w:date="2021-11-12T09:33:00Z">
        <w:r>
          <w:rPr>
            <w:rFonts w:eastAsiaTheme="minorEastAsia"/>
          </w:rPr>
          <w:delText>[</w:delText>
        </w:r>
      </w:del>
      <w:r>
        <w:rPr>
          <w:rFonts w:eastAsiaTheme="minorEastAsia"/>
        </w:rPr>
        <w:t>11.96</w:t>
      </w:r>
      <w:del w:id="2215" w:author="CHEN Xiaohang" w:date="2021-11-12T09:34:00Z">
        <w:r>
          <w:rPr>
            <w:rFonts w:eastAsiaTheme="minorEastAsia"/>
          </w:rPr>
          <w:delText>]</w:delText>
        </w:r>
      </w:del>
      <w:r>
        <w:rPr>
          <w:rFonts w:eastAsiaTheme="minorEastAsia"/>
        </w:rPr>
        <w:t xml:space="preserve"> by about </w:t>
      </w:r>
      <w:del w:id="2216" w:author="CHEN Xiaohang" w:date="2021-11-12T09:33:00Z">
        <w:r>
          <w:rPr>
            <w:rFonts w:eastAsiaTheme="minorEastAsia"/>
          </w:rPr>
          <w:delText>[</w:delText>
        </w:r>
      </w:del>
      <w:r>
        <w:rPr>
          <w:rFonts w:eastAsiaTheme="minorEastAsia"/>
        </w:rPr>
        <w:t>29.86%</w:t>
      </w:r>
      <w:del w:id="2217" w:author="CHEN Xiaohang" w:date="2021-11-12T09:34:00Z">
        <w:r>
          <w:rPr>
            <w:rFonts w:eastAsiaTheme="minorEastAsia"/>
          </w:rPr>
          <w:delText>]</w:delText>
        </w:r>
      </w:del>
      <w:r>
        <w:rPr>
          <w:rFonts w:eastAsiaTheme="minorEastAsia"/>
        </w:rPr>
        <w:t>.</w:t>
      </w:r>
    </w:p>
    <w:p w14:paraId="73EF3A1A" w14:textId="77777777" w:rsidR="009278BA" w:rsidRDefault="009278BA">
      <w:pPr>
        <w:rPr>
          <w:rFonts w:eastAsiaTheme="minorEastAsia"/>
        </w:rPr>
      </w:pPr>
    </w:p>
    <w:p w14:paraId="3B94FDF1" w14:textId="2F638B3C" w:rsidR="009278BA" w:rsidRDefault="008B442C">
      <w:pPr>
        <w:jc w:val="both"/>
        <w:rPr>
          <w:lang w:eastAsia="zh-CN"/>
        </w:rPr>
      </w:pPr>
      <w:r>
        <w:rPr>
          <w:lang w:eastAsia="zh-CN"/>
        </w:rPr>
        <w:t xml:space="preserve">For FR1, Urban Macro, DL, with </w:t>
      </w:r>
      <w:r>
        <w:t>single stream traffic model</w:t>
      </w:r>
      <w:r>
        <w:rPr>
          <w:lang w:eastAsia="zh-CN"/>
        </w:rPr>
        <w:t xml:space="preserve">, </w:t>
      </w:r>
      <w:r>
        <w:t>30Mbps</w:t>
      </w:r>
      <w:r>
        <w:rPr>
          <w:rFonts w:eastAsiaTheme="minorEastAsia"/>
        </w:rPr>
        <w:t>, 60FPS</w:t>
      </w:r>
      <w:r>
        <w:rPr>
          <w:lang w:eastAsia="zh-CN"/>
        </w:rPr>
        <w:t xml:space="preserve">, with SU-MIMO, </w:t>
      </w:r>
      <w:r>
        <w:rPr>
          <w:color w:val="000000" w:themeColor="text1"/>
        </w:rPr>
        <w:t xml:space="preserve">with PDB increase from 10ms to 15ms, </w:t>
      </w:r>
      <w:r>
        <w:rPr>
          <w:lang w:eastAsia="zh-CN"/>
        </w:rPr>
        <w:t xml:space="preserve">it is </w:t>
      </w:r>
      <w:del w:id="2218" w:author="CHEN Xiaohang" w:date="2021-11-15T07:22:00Z">
        <w:r w:rsidDel="00747A41">
          <w:rPr>
            <w:lang w:eastAsia="zh-CN"/>
          </w:rPr>
          <w:delText>identified</w:delText>
        </w:r>
      </w:del>
      <w:ins w:id="2219" w:author="CHEN Xiaohang" w:date="2021-11-15T07:22:00Z">
        <w:r w:rsidR="00747A41">
          <w:rPr>
            <w:lang w:eastAsia="zh-CN"/>
          </w:rPr>
          <w:t>observed</w:t>
        </w:r>
      </w:ins>
      <w:r>
        <w:rPr>
          <w:lang w:eastAsia="zh-CN"/>
        </w:rPr>
        <w:t xml:space="preserve"> from (</w:t>
      </w:r>
      <w:r>
        <w:t>Huawei, CEWiT, vivo, Ericsson, Qualcomm, MediaTek, FUTUREWEI, China Unicom</w:t>
      </w:r>
      <w:r>
        <w:rPr>
          <w:lang w:eastAsia="zh-CN"/>
        </w:rPr>
        <w:t xml:space="preserve">) that </w:t>
      </w:r>
      <w:r>
        <w:t>capacity performances are</w:t>
      </w:r>
      <w:r>
        <w:rPr>
          <w:rFonts w:eastAsiaTheme="minorEastAsia"/>
        </w:rPr>
        <w:t xml:space="preserve"> increased from </w:t>
      </w:r>
      <w:del w:id="2220" w:author="CHEN Xiaohang" w:date="2021-11-12T09:33:00Z">
        <w:r>
          <w:rPr>
            <w:rFonts w:eastAsiaTheme="minorEastAsia"/>
          </w:rPr>
          <w:delText>[</w:delText>
        </w:r>
      </w:del>
      <w:r>
        <w:rPr>
          <w:rFonts w:eastAsiaTheme="minorEastAsia"/>
        </w:rPr>
        <w:t>2.98~7.24</w:t>
      </w:r>
      <w:del w:id="2221" w:author="CHEN Xiaohang" w:date="2021-11-12T09:34:00Z">
        <w:r>
          <w:rPr>
            <w:rFonts w:eastAsiaTheme="minorEastAsia"/>
          </w:rPr>
          <w:delText>]</w:delText>
        </w:r>
      </w:del>
      <w:r>
        <w:rPr>
          <w:rFonts w:eastAsiaTheme="minorEastAsia"/>
        </w:rPr>
        <w:t xml:space="preserve"> to </w:t>
      </w:r>
      <w:del w:id="2222" w:author="CHEN Xiaohang" w:date="2021-11-12T09:33:00Z">
        <w:r>
          <w:rPr>
            <w:rFonts w:eastAsiaTheme="minorEastAsia"/>
          </w:rPr>
          <w:delText>[</w:delText>
        </w:r>
      </w:del>
      <w:r>
        <w:rPr>
          <w:rFonts w:eastAsiaTheme="minorEastAsia"/>
        </w:rPr>
        <w:t>4.08~10.33</w:t>
      </w:r>
      <w:del w:id="2223"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and the mean capacity performances are increased from </w:t>
      </w:r>
      <w:del w:id="2224" w:author="CHEN Xiaohang" w:date="2021-11-12T09:33:00Z">
        <w:r>
          <w:rPr>
            <w:rFonts w:eastAsiaTheme="minorEastAsia"/>
            <w:color w:val="000000" w:themeColor="text1"/>
          </w:rPr>
          <w:delText>[</w:delText>
        </w:r>
      </w:del>
      <w:r>
        <w:rPr>
          <w:rFonts w:eastAsiaTheme="minorEastAsia"/>
        </w:rPr>
        <w:t>5.85</w:t>
      </w:r>
      <w:del w:id="2225" w:author="CHEN Xiaohang" w:date="2021-11-12T09:34:00Z">
        <w:r>
          <w:rPr>
            <w:rFonts w:eastAsiaTheme="minorEastAsia"/>
            <w:color w:val="000000" w:themeColor="text1"/>
          </w:rPr>
          <w:delText>]</w:delText>
        </w:r>
      </w:del>
      <w:r>
        <w:rPr>
          <w:rFonts w:eastAsiaTheme="minorEastAsia"/>
          <w:color w:val="000000" w:themeColor="text1"/>
        </w:rPr>
        <w:t xml:space="preserve"> to </w:t>
      </w:r>
      <w:del w:id="2226" w:author="CHEN Xiaohang" w:date="2021-11-12T09:33:00Z">
        <w:r>
          <w:rPr>
            <w:rFonts w:eastAsiaTheme="minorEastAsia"/>
            <w:color w:val="000000" w:themeColor="text1"/>
          </w:rPr>
          <w:delText>[</w:delText>
        </w:r>
      </w:del>
      <w:r>
        <w:rPr>
          <w:rFonts w:eastAsiaTheme="minorEastAsia"/>
        </w:rPr>
        <w:t>7.83</w:t>
      </w:r>
      <w:del w:id="2227"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2228" w:author="CHEN Xiaohang" w:date="2021-11-12T09:33:00Z">
        <w:r>
          <w:rPr>
            <w:rFonts w:eastAsiaTheme="minorEastAsia"/>
            <w:color w:val="000000" w:themeColor="text1"/>
          </w:rPr>
          <w:delText>[</w:delText>
        </w:r>
      </w:del>
      <w:r>
        <w:rPr>
          <w:rFonts w:eastAsiaTheme="minorEastAsia"/>
          <w:color w:val="000000" w:themeColor="text1"/>
        </w:rPr>
        <w:t>33.85%</w:t>
      </w:r>
      <w:del w:id="2229" w:author="CHEN Xiaohang" w:date="2021-11-12T09:34:00Z">
        <w:r>
          <w:rPr>
            <w:rFonts w:eastAsiaTheme="minorEastAsia"/>
            <w:color w:val="000000" w:themeColor="text1"/>
          </w:rPr>
          <w:delText>]</w:delText>
        </w:r>
      </w:del>
      <w:r>
        <w:rPr>
          <w:rFonts w:eastAsiaTheme="minorEastAsia"/>
          <w:color w:val="000000" w:themeColor="text1"/>
        </w:rPr>
        <w:t>.</w:t>
      </w:r>
    </w:p>
    <w:p w14:paraId="5DDEE230" w14:textId="77777777" w:rsidR="009278BA" w:rsidRDefault="009278BA">
      <w:pPr>
        <w:ind w:leftChars="270" w:left="540"/>
        <w:rPr>
          <w:rFonts w:eastAsiaTheme="minorEastAsia"/>
        </w:rPr>
      </w:pPr>
    </w:p>
    <w:p w14:paraId="4A982AE5" w14:textId="189263D6" w:rsidR="009278BA" w:rsidRDefault="008B442C">
      <w:pPr>
        <w:jc w:val="both"/>
        <w:rPr>
          <w:ins w:id="2230" w:author="CHEN Xiaohang" w:date="2021-11-15T07:27:00Z"/>
          <w:rFonts w:eastAsiaTheme="minorEastAsia"/>
          <w:color w:val="000000" w:themeColor="text1"/>
        </w:rPr>
      </w:pPr>
      <w:r>
        <w:rPr>
          <w:lang w:eastAsia="zh-CN"/>
        </w:rPr>
        <w:t xml:space="preserve">For FR1, Urban Macro, DL, with </w:t>
      </w:r>
      <w:r>
        <w:t>single stream traffic model</w:t>
      </w:r>
      <w:r>
        <w:rPr>
          <w:lang w:eastAsia="zh-CN"/>
        </w:rPr>
        <w:t xml:space="preserve">, </w:t>
      </w:r>
      <w:r>
        <w:t>30Mbps</w:t>
      </w:r>
      <w:r>
        <w:rPr>
          <w:rFonts w:eastAsiaTheme="minorEastAsia"/>
        </w:rPr>
        <w:t>, 60FPS</w:t>
      </w:r>
      <w:r>
        <w:rPr>
          <w:lang w:eastAsia="zh-CN"/>
        </w:rPr>
        <w:t xml:space="preserve">, with MU-MIMO, </w:t>
      </w:r>
      <w:r>
        <w:rPr>
          <w:color w:val="000000" w:themeColor="text1"/>
        </w:rPr>
        <w:t xml:space="preserve">with PDB increase from 10ms to 15ms, </w:t>
      </w:r>
      <w:r>
        <w:rPr>
          <w:lang w:eastAsia="zh-CN"/>
        </w:rPr>
        <w:t xml:space="preserve">it is </w:t>
      </w:r>
      <w:del w:id="2231" w:author="CHEN Xiaohang" w:date="2021-11-15T07:22:00Z">
        <w:r w:rsidDel="00747A41">
          <w:rPr>
            <w:lang w:eastAsia="zh-CN"/>
          </w:rPr>
          <w:delText>identified</w:delText>
        </w:r>
      </w:del>
      <w:ins w:id="2232" w:author="CHEN Xiaohang" w:date="2021-11-15T07:22:00Z">
        <w:r w:rsidR="00747A41">
          <w:rPr>
            <w:lang w:eastAsia="zh-CN"/>
          </w:rPr>
          <w:t>observed</w:t>
        </w:r>
      </w:ins>
      <w:r>
        <w:rPr>
          <w:lang w:eastAsia="zh-CN"/>
        </w:rPr>
        <w:t xml:space="preserve"> from (</w:t>
      </w:r>
      <w:r>
        <w:t>Huawei, vivo, Ericsson, Qualcomm, ZTE, FUTUREWEI</w:t>
      </w:r>
      <w:r>
        <w:rPr>
          <w:lang w:eastAsia="zh-CN"/>
        </w:rPr>
        <w:t xml:space="preserve">) that </w:t>
      </w:r>
      <w:r>
        <w:t>capacity performances are</w:t>
      </w:r>
      <w:r>
        <w:rPr>
          <w:rFonts w:eastAsiaTheme="minorEastAsia"/>
        </w:rPr>
        <w:t xml:space="preserve"> increased from </w:t>
      </w:r>
      <w:del w:id="2233" w:author="CHEN Xiaohang" w:date="2021-11-12T09:33:00Z">
        <w:r>
          <w:rPr>
            <w:rFonts w:eastAsiaTheme="minorEastAsia"/>
          </w:rPr>
          <w:delText>[</w:delText>
        </w:r>
      </w:del>
      <w:r>
        <w:rPr>
          <w:rFonts w:eastAsiaTheme="minorEastAsia"/>
        </w:rPr>
        <w:t>5.2~10</w:t>
      </w:r>
      <w:del w:id="2234" w:author="CHEN Xiaohang" w:date="2021-11-12T09:34:00Z">
        <w:r>
          <w:rPr>
            <w:rFonts w:eastAsiaTheme="minorEastAsia"/>
          </w:rPr>
          <w:delText>]</w:delText>
        </w:r>
      </w:del>
      <w:r>
        <w:rPr>
          <w:rFonts w:eastAsiaTheme="minorEastAsia"/>
        </w:rPr>
        <w:t xml:space="preserve"> to </w:t>
      </w:r>
      <w:del w:id="2235" w:author="CHEN Xiaohang" w:date="2021-11-12T09:33:00Z">
        <w:r>
          <w:rPr>
            <w:rFonts w:eastAsiaTheme="minorEastAsia"/>
          </w:rPr>
          <w:delText>[</w:delText>
        </w:r>
      </w:del>
      <w:r>
        <w:rPr>
          <w:rFonts w:eastAsiaTheme="minorEastAsia"/>
        </w:rPr>
        <w:t>8~14.33</w:t>
      </w:r>
      <w:del w:id="2236"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and the mean capacity performances are increased from </w:t>
      </w:r>
      <w:del w:id="2237" w:author="CHEN Xiaohang" w:date="2021-11-12T09:33:00Z">
        <w:r>
          <w:rPr>
            <w:rFonts w:eastAsiaTheme="minorEastAsia"/>
            <w:color w:val="000000" w:themeColor="text1"/>
          </w:rPr>
          <w:delText>[</w:delText>
        </w:r>
      </w:del>
      <w:r>
        <w:rPr>
          <w:rFonts w:eastAsiaTheme="minorEastAsia"/>
        </w:rPr>
        <w:t>8.40</w:t>
      </w:r>
      <w:del w:id="2238" w:author="CHEN Xiaohang" w:date="2021-11-12T09:34:00Z">
        <w:r>
          <w:rPr>
            <w:rFonts w:eastAsiaTheme="minorEastAsia"/>
            <w:color w:val="000000" w:themeColor="text1"/>
          </w:rPr>
          <w:delText>]</w:delText>
        </w:r>
      </w:del>
      <w:r>
        <w:rPr>
          <w:rFonts w:eastAsiaTheme="minorEastAsia"/>
          <w:color w:val="000000" w:themeColor="text1"/>
        </w:rPr>
        <w:t xml:space="preserve"> to </w:t>
      </w:r>
      <w:del w:id="2239" w:author="CHEN Xiaohang" w:date="2021-11-12T09:33:00Z">
        <w:r>
          <w:rPr>
            <w:rFonts w:eastAsiaTheme="minorEastAsia"/>
            <w:color w:val="000000" w:themeColor="text1"/>
          </w:rPr>
          <w:delText>[</w:delText>
        </w:r>
      </w:del>
      <w:r>
        <w:rPr>
          <w:rFonts w:eastAsiaTheme="minorEastAsia"/>
        </w:rPr>
        <w:t>11.59</w:t>
      </w:r>
      <w:del w:id="2240"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2241" w:author="CHEN Xiaohang" w:date="2021-11-12T09:33:00Z">
        <w:r>
          <w:rPr>
            <w:rFonts w:eastAsiaTheme="minorEastAsia"/>
            <w:color w:val="000000" w:themeColor="text1"/>
          </w:rPr>
          <w:delText>[</w:delText>
        </w:r>
      </w:del>
      <w:r>
        <w:rPr>
          <w:rFonts w:eastAsiaTheme="minorEastAsia"/>
          <w:color w:val="000000" w:themeColor="text1"/>
        </w:rPr>
        <w:t>37.98%</w:t>
      </w:r>
      <w:del w:id="2242" w:author="CHEN Xiaohang" w:date="2021-11-12T09:34:00Z">
        <w:r>
          <w:rPr>
            <w:rFonts w:eastAsiaTheme="minorEastAsia"/>
            <w:color w:val="000000" w:themeColor="text1"/>
          </w:rPr>
          <w:delText>]</w:delText>
        </w:r>
      </w:del>
      <w:r>
        <w:rPr>
          <w:rFonts w:eastAsiaTheme="minorEastAsia"/>
          <w:color w:val="000000" w:themeColor="text1"/>
        </w:rPr>
        <w:t>.</w:t>
      </w:r>
    </w:p>
    <w:p w14:paraId="430CBBD8" w14:textId="5A8F22A9" w:rsidR="009E7CF0" w:rsidRDefault="009E7CF0">
      <w:pPr>
        <w:jc w:val="both"/>
        <w:rPr>
          <w:ins w:id="2243" w:author="CHEN Xiaohang" w:date="2021-11-15T07:27:00Z"/>
          <w:rFonts w:eastAsiaTheme="minorEastAsia"/>
          <w:color w:val="000000" w:themeColor="text1"/>
        </w:rPr>
      </w:pPr>
    </w:p>
    <w:p w14:paraId="4A2317AE" w14:textId="77777777" w:rsidR="009E7CF0" w:rsidRDefault="009E7CF0" w:rsidP="009E7CF0">
      <w:pPr>
        <w:spacing w:line="276" w:lineRule="auto"/>
        <w:rPr>
          <w:ins w:id="2244" w:author="CHEN Xiaohang" w:date="2021-11-15T07:27:00Z"/>
          <w:rFonts w:eastAsia="宋体"/>
          <w:b/>
          <w:u w:val="single"/>
        </w:rPr>
      </w:pPr>
      <w:ins w:id="2245" w:author="CHEN Xiaohang" w:date="2021-11-15T07:27:00Z">
        <w:r>
          <w:rPr>
            <w:b/>
            <w:bCs/>
            <w:u w:val="single"/>
          </w:rPr>
          <w:t>Observations:</w:t>
        </w:r>
      </w:ins>
    </w:p>
    <w:p w14:paraId="40319B64" w14:textId="3F504B92" w:rsidR="009E7CF0" w:rsidDel="009E7CF0" w:rsidRDefault="009E7CF0">
      <w:pPr>
        <w:jc w:val="both"/>
        <w:rPr>
          <w:del w:id="2246" w:author="CHEN Xiaohang" w:date="2021-11-15T07:27:00Z"/>
          <w:rFonts w:eastAsiaTheme="minorEastAsia"/>
          <w:color w:val="000000" w:themeColor="text1"/>
        </w:rPr>
      </w:pPr>
    </w:p>
    <w:p w14:paraId="4AB27CC4" w14:textId="142AC667" w:rsidR="009278BA" w:rsidRDefault="008B442C">
      <w:pPr>
        <w:jc w:val="both"/>
        <w:rPr>
          <w:rFonts w:eastAsiaTheme="minorEastAsia"/>
          <w:lang w:eastAsia="zh-CN"/>
        </w:rPr>
      </w:pPr>
      <w:r>
        <w:rPr>
          <w:lang w:eastAsia="zh-CN"/>
        </w:rPr>
        <w:t xml:space="preserve">For FR1, Dense Urban, DL, with </w:t>
      </w:r>
      <w:r>
        <w:t>single stream traffic model</w:t>
      </w:r>
      <w:r>
        <w:rPr>
          <w:lang w:eastAsia="zh-CN"/>
        </w:rPr>
        <w:t xml:space="preserve">, </w:t>
      </w:r>
      <w:r>
        <w:t>30Mbps</w:t>
      </w:r>
      <w:r>
        <w:rPr>
          <w:rFonts w:eastAsiaTheme="minorEastAsia"/>
        </w:rPr>
        <w:t>, 60FPS</w:t>
      </w:r>
      <w:r>
        <w:rPr>
          <w:lang w:eastAsia="zh-CN"/>
        </w:rPr>
        <w:t xml:space="preserve">, with MU-MIMO, </w:t>
      </w:r>
      <w:r>
        <w:rPr>
          <w:color w:val="000000" w:themeColor="text1"/>
        </w:rPr>
        <w:t xml:space="preserve">with PDB decrease from 10ms to 7ms, </w:t>
      </w:r>
      <w:r>
        <w:rPr>
          <w:lang w:eastAsia="zh-CN"/>
        </w:rPr>
        <w:t xml:space="preserve">it is </w:t>
      </w:r>
      <w:del w:id="2247" w:author="CHEN Xiaohang" w:date="2021-11-15T07:22:00Z">
        <w:r w:rsidDel="00747A41">
          <w:rPr>
            <w:lang w:eastAsia="zh-CN"/>
          </w:rPr>
          <w:delText>identified</w:delText>
        </w:r>
      </w:del>
      <w:ins w:id="2248" w:author="CHEN Xiaohang" w:date="2021-11-15T07:22:00Z">
        <w:r w:rsidR="00747A41">
          <w:rPr>
            <w:lang w:eastAsia="zh-CN"/>
          </w:rPr>
          <w:t>observed</w:t>
        </w:r>
      </w:ins>
      <w:r>
        <w:rPr>
          <w:lang w:eastAsia="zh-CN"/>
        </w:rPr>
        <w:t xml:space="preserve"> from (</w:t>
      </w:r>
      <w:r>
        <w:t>Huawei, FUTUREWEI)</w:t>
      </w:r>
      <w:r>
        <w:rPr>
          <w:lang w:eastAsia="zh-CN"/>
        </w:rPr>
        <w:t xml:space="preserve"> that </w:t>
      </w:r>
      <w:r>
        <w:t>capacity performances are</w:t>
      </w:r>
      <w:r>
        <w:rPr>
          <w:rFonts w:eastAsiaTheme="minorEastAsia"/>
        </w:rPr>
        <w:t xml:space="preserve"> decreased from </w:t>
      </w:r>
      <w:del w:id="2249" w:author="CHEN Xiaohang" w:date="2021-11-12T09:33:00Z">
        <w:r>
          <w:rPr>
            <w:rFonts w:eastAsiaTheme="minorEastAsia"/>
          </w:rPr>
          <w:delText>[</w:delText>
        </w:r>
      </w:del>
      <w:r>
        <w:t>11.5~12.3</w:t>
      </w:r>
      <w:del w:id="2250" w:author="CHEN Xiaohang" w:date="2021-11-12T09:34:00Z">
        <w:r>
          <w:rPr>
            <w:rFonts w:eastAsiaTheme="minorEastAsia"/>
          </w:rPr>
          <w:delText>]</w:delText>
        </w:r>
      </w:del>
      <w:r>
        <w:rPr>
          <w:rFonts w:eastAsiaTheme="minorEastAsia"/>
        </w:rPr>
        <w:t xml:space="preserve"> to </w:t>
      </w:r>
      <w:del w:id="2251" w:author="CHEN Xiaohang" w:date="2021-11-12T09:33:00Z">
        <w:r>
          <w:rPr>
            <w:rFonts w:eastAsiaTheme="minorEastAsia"/>
          </w:rPr>
          <w:delText>[</w:delText>
        </w:r>
      </w:del>
      <w:r>
        <w:t>6.3~8.4</w:t>
      </w:r>
      <w:del w:id="2252"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and the mean capacity performances are decreased from </w:t>
      </w:r>
      <w:del w:id="2253" w:author="CHEN Xiaohang" w:date="2021-11-12T09:33:00Z">
        <w:r>
          <w:rPr>
            <w:rFonts w:eastAsiaTheme="minorEastAsia"/>
            <w:color w:val="000000" w:themeColor="text1"/>
          </w:rPr>
          <w:delText>[</w:delText>
        </w:r>
      </w:del>
      <w:r>
        <w:rPr>
          <w:rFonts w:eastAsiaTheme="minorEastAsia"/>
        </w:rPr>
        <w:t>8.40</w:t>
      </w:r>
      <w:del w:id="2254" w:author="CHEN Xiaohang" w:date="2021-11-12T09:34:00Z">
        <w:r>
          <w:rPr>
            <w:rFonts w:eastAsiaTheme="minorEastAsia"/>
            <w:color w:val="000000" w:themeColor="text1"/>
          </w:rPr>
          <w:delText>]</w:delText>
        </w:r>
      </w:del>
      <w:r>
        <w:rPr>
          <w:rFonts w:eastAsiaTheme="minorEastAsia"/>
          <w:color w:val="000000" w:themeColor="text1"/>
        </w:rPr>
        <w:t xml:space="preserve"> to </w:t>
      </w:r>
      <w:del w:id="2255" w:author="CHEN Xiaohang" w:date="2021-11-12T09:33:00Z">
        <w:r>
          <w:rPr>
            <w:rFonts w:eastAsiaTheme="minorEastAsia"/>
            <w:color w:val="000000" w:themeColor="text1"/>
          </w:rPr>
          <w:delText>[</w:delText>
        </w:r>
      </w:del>
      <w:r>
        <w:rPr>
          <w:rFonts w:eastAsiaTheme="minorEastAsia"/>
        </w:rPr>
        <w:t>11.59</w:t>
      </w:r>
      <w:del w:id="2256"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2257" w:author="CHEN Xiaohang" w:date="2021-11-12T09:33:00Z">
        <w:r>
          <w:rPr>
            <w:rFonts w:eastAsiaTheme="minorEastAsia"/>
            <w:color w:val="000000" w:themeColor="text1"/>
          </w:rPr>
          <w:delText>[</w:delText>
        </w:r>
      </w:del>
      <w:r>
        <w:rPr>
          <w:rFonts w:eastAsiaTheme="minorEastAsia"/>
        </w:rPr>
        <w:t>38.2%</w:t>
      </w:r>
      <w:del w:id="2258" w:author="CHEN Xiaohang" w:date="2021-11-12T09:34:00Z">
        <w:r>
          <w:rPr>
            <w:rFonts w:eastAsiaTheme="minorEastAsia"/>
            <w:color w:val="000000" w:themeColor="text1"/>
          </w:rPr>
          <w:delText>]</w:delText>
        </w:r>
      </w:del>
      <w:r>
        <w:rPr>
          <w:rFonts w:eastAsiaTheme="minorEastAsia"/>
          <w:color w:val="000000" w:themeColor="text1"/>
        </w:rPr>
        <w:t>.</w:t>
      </w:r>
    </w:p>
    <w:p w14:paraId="3C69426C" w14:textId="77777777" w:rsidR="009278BA" w:rsidRDefault="009278BA">
      <w:pPr>
        <w:jc w:val="both"/>
        <w:rPr>
          <w:rFonts w:eastAsiaTheme="minorEastAsia"/>
          <w:lang w:eastAsia="zh-CN"/>
        </w:rPr>
      </w:pPr>
    </w:p>
    <w:p w14:paraId="2D25ED32" w14:textId="480A22F4" w:rsidR="009278BA" w:rsidRDefault="008B442C">
      <w:pPr>
        <w:spacing w:line="276" w:lineRule="auto"/>
        <w:rPr>
          <w:rFonts w:eastAsiaTheme="minorEastAsia"/>
          <w:color w:val="000000" w:themeColor="text1"/>
        </w:rPr>
      </w:pPr>
      <w:r>
        <w:rPr>
          <w:lang w:eastAsia="zh-CN"/>
        </w:rPr>
        <w:t xml:space="preserve">For FR1, Dense Urban, DL, with </w:t>
      </w:r>
      <w:r>
        <w:t>single stream traffic model</w:t>
      </w:r>
      <w:r>
        <w:rPr>
          <w:lang w:eastAsia="zh-CN"/>
        </w:rPr>
        <w:t xml:space="preserve">, </w:t>
      </w:r>
      <w:r>
        <w:t>30Mbps</w:t>
      </w:r>
      <w:r>
        <w:rPr>
          <w:rFonts w:eastAsiaTheme="minorEastAsia"/>
        </w:rPr>
        <w:t>, 60FPS</w:t>
      </w:r>
      <w:r>
        <w:rPr>
          <w:lang w:eastAsia="zh-CN"/>
        </w:rPr>
        <w:t xml:space="preserve">, with MU-MIMO, </w:t>
      </w:r>
      <w:r>
        <w:rPr>
          <w:color w:val="000000" w:themeColor="text1"/>
        </w:rPr>
        <w:t xml:space="preserve">with PDB increase from 10ms to 13ms, </w:t>
      </w:r>
      <w:r>
        <w:rPr>
          <w:lang w:eastAsia="zh-CN"/>
        </w:rPr>
        <w:t xml:space="preserve">it is </w:t>
      </w:r>
      <w:del w:id="2259" w:author="CHEN Xiaohang" w:date="2021-11-15T07:22:00Z">
        <w:r w:rsidDel="00747A41">
          <w:rPr>
            <w:lang w:eastAsia="zh-CN"/>
          </w:rPr>
          <w:delText>identified</w:delText>
        </w:r>
      </w:del>
      <w:ins w:id="2260" w:author="CHEN Xiaohang" w:date="2021-11-15T07:22:00Z">
        <w:r w:rsidR="00747A41">
          <w:rPr>
            <w:lang w:eastAsia="zh-CN"/>
          </w:rPr>
          <w:t>observed</w:t>
        </w:r>
      </w:ins>
      <w:r>
        <w:rPr>
          <w:lang w:eastAsia="zh-CN"/>
        </w:rPr>
        <w:t xml:space="preserve"> from (</w:t>
      </w:r>
      <w:r>
        <w:t>Huawei, FUTUREWEI)</w:t>
      </w:r>
      <w:r>
        <w:rPr>
          <w:lang w:eastAsia="zh-CN"/>
        </w:rPr>
        <w:t xml:space="preserve"> that </w:t>
      </w:r>
      <w:r>
        <w:t>capacity performances are</w:t>
      </w:r>
      <w:r>
        <w:rPr>
          <w:rFonts w:eastAsiaTheme="minorEastAsia"/>
        </w:rPr>
        <w:t xml:space="preserve"> decreased from </w:t>
      </w:r>
      <w:del w:id="2261" w:author="CHEN Xiaohang" w:date="2021-11-12T09:33:00Z">
        <w:r>
          <w:rPr>
            <w:rFonts w:eastAsiaTheme="minorEastAsia"/>
          </w:rPr>
          <w:delText>[</w:delText>
        </w:r>
      </w:del>
      <w:r>
        <w:t>11.5~12.3</w:t>
      </w:r>
      <w:del w:id="2262" w:author="CHEN Xiaohang" w:date="2021-11-12T09:34:00Z">
        <w:r>
          <w:rPr>
            <w:rFonts w:eastAsiaTheme="minorEastAsia"/>
          </w:rPr>
          <w:delText>]</w:delText>
        </w:r>
      </w:del>
      <w:r>
        <w:rPr>
          <w:rFonts w:eastAsiaTheme="minorEastAsia"/>
        </w:rPr>
        <w:t xml:space="preserve"> to </w:t>
      </w:r>
      <w:del w:id="2263" w:author="CHEN Xiaohang" w:date="2021-11-12T09:33:00Z">
        <w:r>
          <w:rPr>
            <w:rFonts w:eastAsiaTheme="minorEastAsia"/>
          </w:rPr>
          <w:delText>[</w:delText>
        </w:r>
      </w:del>
      <w:r>
        <w:t>14.6~14.7</w:t>
      </w:r>
      <w:del w:id="2264"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and the mean capacity performances are increased from </w:t>
      </w:r>
      <w:del w:id="2265" w:author="CHEN Xiaohang" w:date="2021-11-12T09:33:00Z">
        <w:r>
          <w:rPr>
            <w:rFonts w:eastAsiaTheme="minorEastAsia"/>
            <w:color w:val="000000" w:themeColor="text1"/>
          </w:rPr>
          <w:delText>[</w:delText>
        </w:r>
      </w:del>
      <w:r>
        <w:rPr>
          <w:rFonts w:eastAsiaTheme="minorEastAsia"/>
        </w:rPr>
        <w:t>11.9</w:t>
      </w:r>
      <w:del w:id="2266" w:author="CHEN Xiaohang" w:date="2021-11-12T09:34:00Z">
        <w:r>
          <w:rPr>
            <w:rFonts w:eastAsiaTheme="minorEastAsia"/>
            <w:color w:val="000000" w:themeColor="text1"/>
          </w:rPr>
          <w:delText>]</w:delText>
        </w:r>
      </w:del>
      <w:r>
        <w:rPr>
          <w:rFonts w:eastAsiaTheme="minorEastAsia"/>
          <w:color w:val="000000" w:themeColor="text1"/>
        </w:rPr>
        <w:t xml:space="preserve"> to </w:t>
      </w:r>
      <w:del w:id="2267" w:author="CHEN Xiaohang" w:date="2021-11-12T09:33:00Z">
        <w:r>
          <w:rPr>
            <w:rFonts w:eastAsiaTheme="minorEastAsia"/>
            <w:color w:val="000000" w:themeColor="text1"/>
          </w:rPr>
          <w:delText>[</w:delText>
        </w:r>
      </w:del>
      <w:r>
        <w:rPr>
          <w:rFonts w:eastAsiaTheme="minorEastAsia"/>
          <w:color w:val="000000" w:themeColor="text1"/>
        </w:rPr>
        <w:t>14.65</w:t>
      </w:r>
      <w:del w:id="2268"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2269" w:author="CHEN Xiaohang" w:date="2021-11-12T09:33:00Z">
        <w:r>
          <w:rPr>
            <w:rFonts w:eastAsiaTheme="minorEastAsia"/>
            <w:color w:val="000000" w:themeColor="text1"/>
          </w:rPr>
          <w:delText>[</w:delText>
        </w:r>
      </w:del>
      <w:r>
        <w:rPr>
          <w:rFonts w:eastAsiaTheme="minorEastAsia"/>
        </w:rPr>
        <w:t>23.1%</w:t>
      </w:r>
      <w:del w:id="2270" w:author="CHEN Xiaohang" w:date="2021-11-12T09:34:00Z">
        <w:r>
          <w:rPr>
            <w:rFonts w:eastAsiaTheme="minorEastAsia"/>
            <w:color w:val="000000" w:themeColor="text1"/>
          </w:rPr>
          <w:delText>]</w:delText>
        </w:r>
      </w:del>
      <w:r>
        <w:rPr>
          <w:rFonts w:eastAsiaTheme="minorEastAsia"/>
          <w:color w:val="000000" w:themeColor="text1"/>
        </w:rPr>
        <w:t>.</w:t>
      </w:r>
    </w:p>
    <w:p w14:paraId="23096757" w14:textId="47EBB3B2" w:rsidR="009278BA" w:rsidRDefault="008B442C">
      <w:pPr>
        <w:spacing w:line="276" w:lineRule="auto"/>
        <w:rPr>
          <w:rFonts w:eastAsiaTheme="minorEastAsia"/>
          <w:color w:val="000000" w:themeColor="text1"/>
        </w:rPr>
      </w:pPr>
      <w:r>
        <w:rPr>
          <w:lang w:eastAsia="zh-CN"/>
        </w:rPr>
        <w:t xml:space="preserve">For FR1, Dense Urban, DL, with </w:t>
      </w:r>
      <w:r>
        <w:t>single stream traffic model</w:t>
      </w:r>
      <w:r>
        <w:rPr>
          <w:lang w:eastAsia="zh-CN"/>
        </w:rPr>
        <w:t xml:space="preserve">, </w:t>
      </w:r>
      <w:r>
        <w:t>30Mbps</w:t>
      </w:r>
      <w:r>
        <w:rPr>
          <w:rFonts w:eastAsiaTheme="minorEastAsia"/>
        </w:rPr>
        <w:t>, 60FPS</w:t>
      </w:r>
      <w:r>
        <w:rPr>
          <w:lang w:eastAsia="zh-CN"/>
        </w:rPr>
        <w:t xml:space="preserve">, with MU-MIMO, </w:t>
      </w:r>
      <w:r>
        <w:rPr>
          <w:color w:val="000000" w:themeColor="text1"/>
        </w:rPr>
        <w:t xml:space="preserve">with </w:t>
      </w:r>
      <w:r>
        <w:rPr>
          <w:rFonts w:eastAsiaTheme="minorEastAsia"/>
          <w:color w:val="000000" w:themeColor="text1"/>
        </w:rPr>
        <w:t>PER</w:t>
      </w:r>
      <w:r>
        <w:rPr>
          <w:color w:val="000000" w:themeColor="text1"/>
        </w:rPr>
        <w:t xml:space="preserve"> decrease from </w:t>
      </w:r>
      <w:r>
        <w:rPr>
          <w:rFonts w:eastAsiaTheme="minorEastAsia"/>
          <w:color w:val="000000" w:themeColor="text1"/>
        </w:rPr>
        <w:t xml:space="preserve">1% </w:t>
      </w:r>
      <w:r>
        <w:rPr>
          <w:color w:val="000000" w:themeColor="text1"/>
        </w:rPr>
        <w:t xml:space="preserve">to </w:t>
      </w:r>
      <w:r>
        <w:rPr>
          <w:rFonts w:eastAsiaTheme="minorEastAsia"/>
          <w:color w:val="000000" w:themeColor="text1"/>
        </w:rPr>
        <w:t>0.5%</w:t>
      </w:r>
      <w:r>
        <w:rPr>
          <w:color w:val="000000" w:themeColor="text1"/>
        </w:rPr>
        <w:t xml:space="preserve">, </w:t>
      </w:r>
      <w:r>
        <w:rPr>
          <w:lang w:eastAsia="zh-CN"/>
        </w:rPr>
        <w:t xml:space="preserve">it is </w:t>
      </w:r>
      <w:del w:id="2271" w:author="CHEN Xiaohang" w:date="2021-11-15T07:22:00Z">
        <w:r w:rsidDel="00747A41">
          <w:rPr>
            <w:lang w:eastAsia="zh-CN"/>
          </w:rPr>
          <w:delText>identified</w:delText>
        </w:r>
      </w:del>
      <w:ins w:id="2272" w:author="CHEN Xiaohang" w:date="2021-11-15T07:22:00Z">
        <w:r w:rsidR="00747A41">
          <w:rPr>
            <w:lang w:eastAsia="zh-CN"/>
          </w:rPr>
          <w:t>observed</w:t>
        </w:r>
      </w:ins>
      <w:r>
        <w:rPr>
          <w:lang w:eastAsia="zh-CN"/>
        </w:rPr>
        <w:t xml:space="preserve"> from (</w:t>
      </w:r>
      <w:r>
        <w:t>Huawei)</w:t>
      </w:r>
      <w:r>
        <w:rPr>
          <w:lang w:eastAsia="zh-CN"/>
        </w:rPr>
        <w:t xml:space="preserve"> that </w:t>
      </w:r>
      <w:r>
        <w:t>capacity performances are</w:t>
      </w:r>
      <w:r>
        <w:rPr>
          <w:rFonts w:eastAsiaTheme="minorEastAsia"/>
        </w:rPr>
        <w:t xml:space="preserve"> decreased from </w:t>
      </w:r>
      <w:del w:id="2273" w:author="CHEN Xiaohang" w:date="2021-11-12T09:33:00Z">
        <w:r>
          <w:rPr>
            <w:rFonts w:eastAsiaTheme="minorEastAsia"/>
          </w:rPr>
          <w:delText>[</w:delText>
        </w:r>
      </w:del>
      <w:r>
        <w:t>11.5</w:t>
      </w:r>
      <w:del w:id="2274" w:author="CHEN Xiaohang" w:date="2021-11-12T09:34:00Z">
        <w:r>
          <w:rPr>
            <w:rFonts w:eastAsiaTheme="minorEastAsia"/>
          </w:rPr>
          <w:delText>]</w:delText>
        </w:r>
      </w:del>
      <w:r>
        <w:rPr>
          <w:rFonts w:eastAsiaTheme="minorEastAsia"/>
        </w:rPr>
        <w:t xml:space="preserve"> to </w:t>
      </w:r>
      <w:del w:id="2275" w:author="CHEN Xiaohang" w:date="2021-11-12T09:33:00Z">
        <w:r>
          <w:rPr>
            <w:rFonts w:eastAsiaTheme="minorEastAsia"/>
          </w:rPr>
          <w:delText>[</w:delText>
        </w:r>
      </w:del>
      <w:r>
        <w:t>9.9</w:t>
      </w:r>
      <w:del w:id="2276"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by about </w:t>
      </w:r>
      <w:del w:id="2277" w:author="CHEN Xiaohang" w:date="2021-11-12T09:33:00Z">
        <w:r>
          <w:rPr>
            <w:rFonts w:eastAsiaTheme="minorEastAsia"/>
            <w:color w:val="000000" w:themeColor="text1"/>
          </w:rPr>
          <w:delText>[</w:delText>
        </w:r>
      </w:del>
      <w:r>
        <w:rPr>
          <w:rFonts w:eastAsiaTheme="minorEastAsia"/>
          <w:color w:val="000000" w:themeColor="text1"/>
        </w:rPr>
        <w:t>13.91%</w:t>
      </w:r>
      <w:del w:id="2278" w:author="CHEN Xiaohang" w:date="2021-11-12T09:34:00Z">
        <w:r>
          <w:rPr>
            <w:rFonts w:eastAsiaTheme="minorEastAsia"/>
            <w:color w:val="000000" w:themeColor="text1"/>
          </w:rPr>
          <w:delText>]</w:delText>
        </w:r>
      </w:del>
      <w:r>
        <w:rPr>
          <w:rFonts w:eastAsiaTheme="minorEastAsia"/>
          <w:color w:val="000000" w:themeColor="text1"/>
        </w:rPr>
        <w:t>.</w:t>
      </w:r>
    </w:p>
    <w:p w14:paraId="3ACE35B8" w14:textId="38599153" w:rsidR="009278BA" w:rsidRDefault="008B442C">
      <w:pPr>
        <w:spacing w:line="276" w:lineRule="auto"/>
        <w:rPr>
          <w:b/>
          <w:u w:val="single"/>
        </w:rPr>
      </w:pPr>
      <w:r>
        <w:rPr>
          <w:lang w:eastAsia="zh-CN"/>
        </w:rPr>
        <w:t xml:space="preserve">For FR1, Dense Urban, DL, with </w:t>
      </w:r>
      <w:r>
        <w:t>single stream traffic model</w:t>
      </w:r>
      <w:r>
        <w:rPr>
          <w:lang w:eastAsia="zh-CN"/>
        </w:rPr>
        <w:t xml:space="preserve">, </w:t>
      </w:r>
      <w:r>
        <w:t>30Mbps</w:t>
      </w:r>
      <w:r>
        <w:rPr>
          <w:rFonts w:eastAsiaTheme="minorEastAsia"/>
        </w:rPr>
        <w:t>, 60FPS</w:t>
      </w:r>
      <w:r>
        <w:rPr>
          <w:lang w:eastAsia="zh-CN"/>
        </w:rPr>
        <w:t xml:space="preserve">, with MU-MIMO, </w:t>
      </w:r>
      <w:r>
        <w:rPr>
          <w:color w:val="000000" w:themeColor="text1"/>
        </w:rPr>
        <w:t xml:space="preserve">with </w:t>
      </w:r>
      <w:r>
        <w:rPr>
          <w:rFonts w:eastAsiaTheme="minorEastAsia"/>
          <w:color w:val="000000" w:themeColor="text1"/>
        </w:rPr>
        <w:t>PER</w:t>
      </w:r>
      <w:r>
        <w:rPr>
          <w:color w:val="000000" w:themeColor="text1"/>
        </w:rPr>
        <w:t xml:space="preserve"> increase from </w:t>
      </w:r>
      <w:r>
        <w:rPr>
          <w:rFonts w:eastAsiaTheme="minorEastAsia"/>
          <w:color w:val="000000" w:themeColor="text1"/>
        </w:rPr>
        <w:t xml:space="preserve">1% </w:t>
      </w:r>
      <w:r>
        <w:rPr>
          <w:color w:val="000000" w:themeColor="text1"/>
        </w:rPr>
        <w:t xml:space="preserve">to </w:t>
      </w:r>
      <w:r>
        <w:rPr>
          <w:rFonts w:eastAsiaTheme="minorEastAsia"/>
          <w:color w:val="000000" w:themeColor="text1"/>
        </w:rPr>
        <w:t>5%</w:t>
      </w:r>
      <w:r>
        <w:rPr>
          <w:color w:val="000000" w:themeColor="text1"/>
        </w:rPr>
        <w:t xml:space="preserve">, </w:t>
      </w:r>
      <w:r>
        <w:rPr>
          <w:lang w:eastAsia="zh-CN"/>
        </w:rPr>
        <w:t xml:space="preserve">it is </w:t>
      </w:r>
      <w:del w:id="2279" w:author="CHEN Xiaohang" w:date="2021-11-15T07:22:00Z">
        <w:r w:rsidDel="00747A41">
          <w:rPr>
            <w:lang w:eastAsia="zh-CN"/>
          </w:rPr>
          <w:delText>identified</w:delText>
        </w:r>
      </w:del>
      <w:ins w:id="2280" w:author="CHEN Xiaohang" w:date="2021-11-15T07:22:00Z">
        <w:r w:rsidR="00747A41">
          <w:rPr>
            <w:lang w:eastAsia="zh-CN"/>
          </w:rPr>
          <w:t>observed</w:t>
        </w:r>
      </w:ins>
      <w:r>
        <w:rPr>
          <w:lang w:eastAsia="zh-CN"/>
        </w:rPr>
        <w:t xml:space="preserve"> from (</w:t>
      </w:r>
      <w:r>
        <w:t>Huawei)</w:t>
      </w:r>
      <w:r>
        <w:rPr>
          <w:lang w:eastAsia="zh-CN"/>
        </w:rPr>
        <w:t xml:space="preserve"> that </w:t>
      </w:r>
      <w:r>
        <w:t>capacity performances are</w:t>
      </w:r>
      <w:r>
        <w:rPr>
          <w:rFonts w:eastAsiaTheme="minorEastAsia"/>
        </w:rPr>
        <w:t xml:space="preserve"> increased from </w:t>
      </w:r>
      <w:del w:id="2281" w:author="CHEN Xiaohang" w:date="2021-11-12T09:33:00Z">
        <w:r>
          <w:rPr>
            <w:rFonts w:eastAsiaTheme="minorEastAsia"/>
          </w:rPr>
          <w:delText>[</w:delText>
        </w:r>
      </w:del>
      <w:r>
        <w:t>11.5</w:t>
      </w:r>
      <w:del w:id="2282" w:author="CHEN Xiaohang" w:date="2021-11-12T09:34:00Z">
        <w:r>
          <w:rPr>
            <w:rFonts w:eastAsiaTheme="minorEastAsia"/>
          </w:rPr>
          <w:delText>]</w:delText>
        </w:r>
      </w:del>
      <w:r>
        <w:rPr>
          <w:rFonts w:eastAsiaTheme="minorEastAsia"/>
        </w:rPr>
        <w:t xml:space="preserve"> to </w:t>
      </w:r>
      <w:del w:id="2283" w:author="CHEN Xiaohang" w:date="2021-11-12T09:33:00Z">
        <w:r>
          <w:rPr>
            <w:rFonts w:eastAsiaTheme="minorEastAsia"/>
          </w:rPr>
          <w:delText>[</w:delText>
        </w:r>
      </w:del>
      <w:r>
        <w:rPr>
          <w:rFonts w:eastAsiaTheme="minorEastAsia"/>
          <w:color w:val="000000" w:themeColor="text1"/>
        </w:rPr>
        <w:t>16.8</w:t>
      </w:r>
      <w:del w:id="2284"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by about </w:t>
      </w:r>
      <w:del w:id="2285" w:author="CHEN Xiaohang" w:date="2021-11-12T09:33:00Z">
        <w:r>
          <w:rPr>
            <w:rFonts w:eastAsiaTheme="minorEastAsia"/>
            <w:color w:val="000000" w:themeColor="text1"/>
          </w:rPr>
          <w:delText>[</w:delText>
        </w:r>
      </w:del>
      <w:r>
        <w:rPr>
          <w:rFonts w:eastAsiaTheme="minorEastAsia"/>
          <w:color w:val="000000" w:themeColor="text1"/>
        </w:rPr>
        <w:t>46.09%</w:t>
      </w:r>
      <w:del w:id="2286" w:author="CHEN Xiaohang" w:date="2021-11-12T09:34:00Z">
        <w:r>
          <w:rPr>
            <w:rFonts w:eastAsiaTheme="minorEastAsia"/>
            <w:color w:val="000000" w:themeColor="text1"/>
          </w:rPr>
          <w:delText>]</w:delText>
        </w:r>
      </w:del>
      <w:r>
        <w:rPr>
          <w:rFonts w:eastAsiaTheme="minorEastAsia"/>
          <w:color w:val="000000" w:themeColor="text1"/>
        </w:rPr>
        <w:t>.</w:t>
      </w:r>
    </w:p>
    <w:p w14:paraId="13EFA7C4" w14:textId="5F28F8F0" w:rsidR="009278BA" w:rsidRDefault="008B442C">
      <w:pPr>
        <w:spacing w:line="276" w:lineRule="auto"/>
        <w:rPr>
          <w:b/>
          <w:u w:val="single"/>
        </w:rPr>
      </w:pPr>
      <w:r>
        <w:rPr>
          <w:lang w:eastAsia="zh-CN"/>
        </w:rPr>
        <w:t xml:space="preserve">For FR1, Dense Urban, DL, with </w:t>
      </w:r>
      <w:r>
        <w:t>single stream traffic model</w:t>
      </w:r>
      <w:r>
        <w:rPr>
          <w:lang w:eastAsia="zh-CN"/>
        </w:rPr>
        <w:t xml:space="preserve">, </w:t>
      </w:r>
      <w:r>
        <w:t>45Mbps</w:t>
      </w:r>
      <w:r>
        <w:rPr>
          <w:rFonts w:eastAsiaTheme="minorEastAsia"/>
        </w:rPr>
        <w:t>, 60FPS</w:t>
      </w:r>
      <w:r>
        <w:rPr>
          <w:lang w:eastAsia="zh-CN"/>
        </w:rPr>
        <w:t xml:space="preserve">, with SU-MIMO,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 xml:space="preserve">to </w:t>
      </w:r>
      <w:r>
        <w:rPr>
          <w:rFonts w:eastAsiaTheme="minorEastAsia"/>
          <w:color w:val="000000" w:themeColor="text1"/>
        </w:rPr>
        <w:t>15ms</w:t>
      </w:r>
      <w:r>
        <w:rPr>
          <w:color w:val="000000" w:themeColor="text1"/>
        </w:rPr>
        <w:t xml:space="preserve">, </w:t>
      </w:r>
      <w:r>
        <w:rPr>
          <w:lang w:eastAsia="zh-CN"/>
        </w:rPr>
        <w:t xml:space="preserve">it is </w:t>
      </w:r>
      <w:del w:id="2287" w:author="CHEN Xiaohang" w:date="2021-11-15T07:22:00Z">
        <w:r w:rsidDel="00747A41">
          <w:rPr>
            <w:lang w:eastAsia="zh-CN"/>
          </w:rPr>
          <w:delText>identified</w:delText>
        </w:r>
      </w:del>
      <w:ins w:id="2288" w:author="CHEN Xiaohang" w:date="2021-11-15T07:22:00Z">
        <w:r w:rsidR="00747A41">
          <w:rPr>
            <w:lang w:eastAsia="zh-CN"/>
          </w:rPr>
          <w:t>observed</w:t>
        </w:r>
      </w:ins>
      <w:r>
        <w:rPr>
          <w:lang w:eastAsia="zh-CN"/>
        </w:rPr>
        <w:t xml:space="preserve"> from (</w:t>
      </w:r>
      <w:r>
        <w:t>OPPO)</w:t>
      </w:r>
      <w:r>
        <w:rPr>
          <w:lang w:eastAsia="zh-CN"/>
        </w:rPr>
        <w:t xml:space="preserve"> that </w:t>
      </w:r>
      <w:r>
        <w:t>capacity performances are</w:t>
      </w:r>
      <w:r>
        <w:rPr>
          <w:rFonts w:eastAsiaTheme="minorEastAsia"/>
        </w:rPr>
        <w:t xml:space="preserve"> increased from </w:t>
      </w:r>
      <w:del w:id="2289" w:author="CHEN Xiaohang" w:date="2021-11-12T09:33:00Z">
        <w:r>
          <w:rPr>
            <w:rFonts w:eastAsiaTheme="minorEastAsia"/>
          </w:rPr>
          <w:delText>[</w:delText>
        </w:r>
      </w:del>
      <w:r>
        <w:rPr>
          <w:rFonts w:eastAsiaTheme="minorEastAsia"/>
        </w:rPr>
        <w:t>4.4~5.2</w:t>
      </w:r>
      <w:del w:id="2290" w:author="CHEN Xiaohang" w:date="2021-11-12T09:34:00Z">
        <w:r>
          <w:rPr>
            <w:rFonts w:eastAsiaTheme="minorEastAsia"/>
          </w:rPr>
          <w:delText>]</w:delText>
        </w:r>
      </w:del>
      <w:r>
        <w:rPr>
          <w:rFonts w:eastAsiaTheme="minorEastAsia"/>
        </w:rPr>
        <w:t xml:space="preserve"> to </w:t>
      </w:r>
      <w:del w:id="2291" w:author="CHEN Xiaohang" w:date="2021-11-12T09:33:00Z">
        <w:r>
          <w:rPr>
            <w:rFonts w:eastAsiaTheme="minorEastAsia"/>
          </w:rPr>
          <w:delText>[</w:delText>
        </w:r>
      </w:del>
      <w:r>
        <w:rPr>
          <w:rFonts w:eastAsiaTheme="minorEastAsia"/>
        </w:rPr>
        <w:t>6.3~6.4</w:t>
      </w:r>
      <w:del w:id="2292"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by about </w:t>
      </w:r>
      <w:del w:id="2293" w:author="CHEN Xiaohang" w:date="2021-11-12T09:33:00Z">
        <w:r>
          <w:rPr>
            <w:rFonts w:eastAsiaTheme="minorEastAsia"/>
            <w:color w:val="000000" w:themeColor="text1"/>
          </w:rPr>
          <w:delText>[</w:delText>
        </w:r>
      </w:del>
      <w:r>
        <w:rPr>
          <w:rFonts w:eastAsiaTheme="minorEastAsia"/>
        </w:rPr>
        <w:t>16.67%~45.45%</w:t>
      </w:r>
      <w:del w:id="2294" w:author="CHEN Xiaohang" w:date="2021-11-12T09:34:00Z">
        <w:r>
          <w:rPr>
            <w:rFonts w:eastAsiaTheme="minorEastAsia"/>
            <w:color w:val="000000" w:themeColor="text1"/>
          </w:rPr>
          <w:delText>]</w:delText>
        </w:r>
      </w:del>
      <w:r>
        <w:rPr>
          <w:rFonts w:eastAsiaTheme="minorEastAsia"/>
          <w:color w:val="000000" w:themeColor="text1"/>
        </w:rPr>
        <w:t>.</w:t>
      </w:r>
    </w:p>
    <w:p w14:paraId="6C03CE76" w14:textId="06700652" w:rsidR="009278BA" w:rsidRDefault="008B442C">
      <w:pPr>
        <w:spacing w:line="276" w:lineRule="auto"/>
        <w:rPr>
          <w:ins w:id="2295" w:author="CHEN Xiaohang" w:date="2021-11-15T07:28:00Z"/>
          <w:rFonts w:eastAsiaTheme="minorEastAsia"/>
          <w:color w:val="000000" w:themeColor="text1"/>
        </w:rPr>
      </w:pPr>
      <w:r>
        <w:rPr>
          <w:lang w:eastAsia="zh-CN"/>
        </w:rPr>
        <w:t xml:space="preserve">For FR1, Indoor Hotspot, DL, with </w:t>
      </w:r>
      <w:r>
        <w:t>single stream traffic model</w:t>
      </w:r>
      <w:r>
        <w:rPr>
          <w:lang w:eastAsia="zh-CN"/>
        </w:rPr>
        <w:t xml:space="preserve">, </w:t>
      </w:r>
      <w:r>
        <w:t>30Mbps</w:t>
      </w:r>
      <w:r>
        <w:rPr>
          <w:rFonts w:eastAsiaTheme="minorEastAsia"/>
        </w:rPr>
        <w:t>, 60FPS</w:t>
      </w:r>
      <w:r>
        <w:rPr>
          <w:lang w:eastAsia="zh-CN"/>
        </w:rPr>
        <w:t xml:space="preserve">, with MU-MIMO, </w:t>
      </w:r>
      <w:r>
        <w:rPr>
          <w:color w:val="000000" w:themeColor="text1"/>
        </w:rPr>
        <w:t xml:space="preserve">with </w:t>
      </w:r>
      <w:r>
        <w:rPr>
          <w:rFonts w:eastAsiaTheme="minorEastAsia"/>
          <w:color w:val="000000" w:themeColor="text1"/>
        </w:rPr>
        <w:t>PDB</w:t>
      </w:r>
      <w:r>
        <w:rPr>
          <w:color w:val="000000" w:themeColor="text1"/>
        </w:rPr>
        <w:t xml:space="preserve"> decrease from </w:t>
      </w:r>
      <w:r>
        <w:rPr>
          <w:rFonts w:eastAsiaTheme="minorEastAsia"/>
          <w:color w:val="000000" w:themeColor="text1"/>
        </w:rPr>
        <w:t xml:space="preserve">10ms </w:t>
      </w:r>
      <w:r>
        <w:rPr>
          <w:color w:val="000000" w:themeColor="text1"/>
        </w:rPr>
        <w:t xml:space="preserve">to </w:t>
      </w:r>
      <w:r>
        <w:rPr>
          <w:rFonts w:eastAsiaTheme="minorEastAsia"/>
          <w:color w:val="000000" w:themeColor="text1"/>
        </w:rPr>
        <w:t>7ms</w:t>
      </w:r>
      <w:r>
        <w:rPr>
          <w:color w:val="000000" w:themeColor="text1"/>
        </w:rPr>
        <w:t xml:space="preserve">, </w:t>
      </w:r>
      <w:r>
        <w:rPr>
          <w:lang w:eastAsia="zh-CN"/>
        </w:rPr>
        <w:t xml:space="preserve">it is </w:t>
      </w:r>
      <w:del w:id="2296" w:author="CHEN Xiaohang" w:date="2021-11-15T07:22:00Z">
        <w:r w:rsidDel="00747A41">
          <w:rPr>
            <w:lang w:eastAsia="zh-CN"/>
          </w:rPr>
          <w:delText>identified</w:delText>
        </w:r>
      </w:del>
      <w:ins w:id="2297" w:author="CHEN Xiaohang" w:date="2021-11-15T07:22:00Z">
        <w:r w:rsidR="00747A41">
          <w:rPr>
            <w:lang w:eastAsia="zh-CN"/>
          </w:rPr>
          <w:t>observed</w:t>
        </w:r>
      </w:ins>
      <w:r>
        <w:rPr>
          <w:lang w:eastAsia="zh-CN"/>
        </w:rPr>
        <w:t xml:space="preserve"> from (</w:t>
      </w:r>
      <w:r>
        <w:t>CATT)</w:t>
      </w:r>
      <w:r>
        <w:rPr>
          <w:lang w:eastAsia="zh-CN"/>
        </w:rPr>
        <w:t xml:space="preserve"> that </w:t>
      </w:r>
      <w:r>
        <w:t>capacity performances are</w:t>
      </w:r>
      <w:r>
        <w:rPr>
          <w:rFonts w:eastAsiaTheme="minorEastAsia"/>
        </w:rPr>
        <w:t xml:space="preserve"> decreased from </w:t>
      </w:r>
      <w:del w:id="2298" w:author="CHEN Xiaohang" w:date="2021-11-12T09:33:00Z">
        <w:r>
          <w:rPr>
            <w:rFonts w:eastAsiaTheme="minorEastAsia"/>
          </w:rPr>
          <w:delText>[</w:delText>
        </w:r>
      </w:del>
      <w:r>
        <w:rPr>
          <w:rFonts w:eastAsiaTheme="minorEastAsia"/>
        </w:rPr>
        <w:t>12</w:t>
      </w:r>
      <w:del w:id="2299" w:author="CHEN Xiaohang" w:date="2021-11-12T09:34:00Z">
        <w:r>
          <w:rPr>
            <w:rFonts w:eastAsiaTheme="minorEastAsia"/>
          </w:rPr>
          <w:delText>]</w:delText>
        </w:r>
      </w:del>
      <w:r>
        <w:rPr>
          <w:rFonts w:eastAsiaTheme="minorEastAsia"/>
        </w:rPr>
        <w:t xml:space="preserve"> to </w:t>
      </w:r>
      <w:del w:id="2300" w:author="CHEN Xiaohang" w:date="2021-11-12T09:33:00Z">
        <w:r>
          <w:rPr>
            <w:rFonts w:eastAsiaTheme="minorEastAsia"/>
          </w:rPr>
          <w:delText>[</w:delText>
        </w:r>
      </w:del>
      <w:r>
        <w:rPr>
          <w:rFonts w:eastAsiaTheme="minorEastAsia"/>
        </w:rPr>
        <w:t>8</w:t>
      </w:r>
      <w:del w:id="2301"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by about </w:t>
      </w:r>
      <w:del w:id="2302" w:author="CHEN Xiaohang" w:date="2021-11-12T09:33:00Z">
        <w:r>
          <w:rPr>
            <w:rFonts w:eastAsiaTheme="minorEastAsia"/>
            <w:color w:val="000000" w:themeColor="text1"/>
          </w:rPr>
          <w:delText>[</w:delText>
        </w:r>
      </w:del>
      <w:r>
        <w:rPr>
          <w:rFonts w:eastAsiaTheme="minorEastAsia"/>
        </w:rPr>
        <w:t>33.33%</w:t>
      </w:r>
      <w:del w:id="2303" w:author="CHEN Xiaohang" w:date="2021-11-12T09:34:00Z">
        <w:r>
          <w:rPr>
            <w:rFonts w:eastAsiaTheme="minorEastAsia"/>
            <w:color w:val="000000" w:themeColor="text1"/>
          </w:rPr>
          <w:delText>]</w:delText>
        </w:r>
      </w:del>
      <w:r>
        <w:rPr>
          <w:rFonts w:eastAsiaTheme="minorEastAsia"/>
          <w:color w:val="000000" w:themeColor="text1"/>
        </w:rPr>
        <w:t>.</w:t>
      </w:r>
    </w:p>
    <w:p w14:paraId="12AF28F2" w14:textId="64C28562" w:rsidR="009E7CF0" w:rsidRDefault="009E7CF0">
      <w:pPr>
        <w:spacing w:line="276" w:lineRule="auto"/>
        <w:rPr>
          <w:ins w:id="2304" w:author="CHEN Xiaohang" w:date="2021-11-15T07:28:00Z"/>
          <w:rFonts w:eastAsiaTheme="minorEastAsia"/>
          <w:color w:val="000000" w:themeColor="text1"/>
        </w:rPr>
      </w:pPr>
    </w:p>
    <w:p w14:paraId="00347DA6" w14:textId="77777777" w:rsidR="009E7CF0" w:rsidRDefault="009E7CF0" w:rsidP="009E7CF0">
      <w:pPr>
        <w:spacing w:line="276" w:lineRule="auto"/>
        <w:rPr>
          <w:ins w:id="2305" w:author="CHEN Xiaohang" w:date="2021-11-15T07:28:00Z"/>
          <w:rFonts w:eastAsia="宋体"/>
          <w:b/>
          <w:u w:val="single"/>
        </w:rPr>
      </w:pPr>
      <w:ins w:id="2306" w:author="CHEN Xiaohang" w:date="2021-11-15T07:28:00Z">
        <w:r>
          <w:rPr>
            <w:b/>
            <w:bCs/>
            <w:u w:val="single"/>
          </w:rPr>
          <w:t>Observations:</w:t>
        </w:r>
      </w:ins>
    </w:p>
    <w:p w14:paraId="1583E6A8" w14:textId="78C4E8C5" w:rsidR="009E7CF0" w:rsidDel="009E7CF0" w:rsidRDefault="009E7CF0">
      <w:pPr>
        <w:spacing w:line="276" w:lineRule="auto"/>
        <w:rPr>
          <w:del w:id="2307" w:author="CHEN Xiaohang" w:date="2021-11-15T07:28:00Z"/>
          <w:rFonts w:eastAsiaTheme="minorEastAsia"/>
          <w:color w:val="000000" w:themeColor="text1"/>
        </w:rPr>
      </w:pPr>
    </w:p>
    <w:p w14:paraId="691470E9" w14:textId="3C00C176" w:rsidR="009278BA" w:rsidRDefault="008B442C">
      <w:pPr>
        <w:spacing w:line="276" w:lineRule="auto"/>
        <w:rPr>
          <w:rFonts w:eastAsiaTheme="minorEastAsia"/>
          <w:color w:val="000000" w:themeColor="text1"/>
        </w:rPr>
      </w:pPr>
      <w:r>
        <w:rPr>
          <w:lang w:eastAsia="zh-CN"/>
        </w:rPr>
        <w:lastRenderedPageBreak/>
        <w:t>For FR1, Dense Urban, UL, with AR single-stream (Scene/video/data/</w:t>
      </w:r>
      <w:r>
        <w:t xml:space="preserve"> audio</w:t>
      </w:r>
      <w:r>
        <w:rPr>
          <w:lang w:eastAsia="zh-CN"/>
        </w:rPr>
        <w:t xml:space="preserve"> -stream, 10Mbps, 60FPS), </w:t>
      </w:r>
      <w:r>
        <w:rPr>
          <w:color w:val="000000" w:themeColor="text1"/>
        </w:rPr>
        <w:t xml:space="preserve">with </w:t>
      </w:r>
      <w:r>
        <w:rPr>
          <w:rFonts w:eastAsiaTheme="minorEastAsia"/>
          <w:color w:val="000000" w:themeColor="text1"/>
        </w:rPr>
        <w:t>PDB</w:t>
      </w:r>
      <w:r>
        <w:rPr>
          <w:color w:val="000000" w:themeColor="text1"/>
        </w:rPr>
        <w:t xml:space="preserve"> decrease from </w:t>
      </w:r>
      <w:r>
        <w:rPr>
          <w:rFonts w:eastAsiaTheme="minorEastAsia"/>
          <w:color w:val="000000" w:themeColor="text1"/>
        </w:rPr>
        <w:t xml:space="preserve">30ms </w:t>
      </w:r>
      <w:r>
        <w:rPr>
          <w:color w:val="000000" w:themeColor="text1"/>
        </w:rPr>
        <w:t xml:space="preserve">to </w:t>
      </w:r>
      <w:r>
        <w:rPr>
          <w:rFonts w:eastAsiaTheme="minorEastAsia"/>
          <w:color w:val="000000" w:themeColor="text1"/>
        </w:rPr>
        <w:t>10ms</w:t>
      </w:r>
      <w:r>
        <w:rPr>
          <w:color w:val="000000" w:themeColor="text1"/>
        </w:rPr>
        <w:t xml:space="preserve">, </w:t>
      </w:r>
      <w:r>
        <w:rPr>
          <w:lang w:eastAsia="zh-CN"/>
        </w:rPr>
        <w:t xml:space="preserve">it is </w:t>
      </w:r>
      <w:del w:id="2308" w:author="CHEN Xiaohang" w:date="2021-11-15T07:22:00Z">
        <w:r w:rsidDel="00747A41">
          <w:rPr>
            <w:lang w:eastAsia="zh-CN"/>
          </w:rPr>
          <w:delText>identified</w:delText>
        </w:r>
      </w:del>
      <w:ins w:id="2309" w:author="CHEN Xiaohang" w:date="2021-11-15T07:22:00Z">
        <w:r w:rsidR="00747A41">
          <w:rPr>
            <w:lang w:eastAsia="zh-CN"/>
          </w:rPr>
          <w:t>observed</w:t>
        </w:r>
      </w:ins>
      <w:r>
        <w:rPr>
          <w:lang w:eastAsia="zh-CN"/>
        </w:rPr>
        <w:t xml:space="preserve"> from (Huawei) that </w:t>
      </w:r>
      <w:r>
        <w:t>capacity performances are</w:t>
      </w:r>
      <w:r>
        <w:rPr>
          <w:rFonts w:eastAsiaTheme="minorEastAsia"/>
        </w:rPr>
        <w:t xml:space="preserve"> decreased from </w:t>
      </w:r>
      <w:del w:id="2310" w:author="CHEN Xiaohang" w:date="2021-11-12T09:33:00Z">
        <w:r>
          <w:rPr>
            <w:rFonts w:eastAsiaTheme="minorEastAsia"/>
          </w:rPr>
          <w:delText>[</w:delText>
        </w:r>
      </w:del>
      <w:r>
        <w:rPr>
          <w:rFonts w:eastAsiaTheme="minorEastAsia"/>
        </w:rPr>
        <w:t>8.1</w:t>
      </w:r>
      <w:del w:id="2311" w:author="CHEN Xiaohang" w:date="2021-11-12T09:34:00Z">
        <w:r>
          <w:rPr>
            <w:rFonts w:eastAsiaTheme="minorEastAsia"/>
          </w:rPr>
          <w:delText>]</w:delText>
        </w:r>
      </w:del>
      <w:r>
        <w:rPr>
          <w:rFonts w:eastAsiaTheme="minorEastAsia"/>
        </w:rPr>
        <w:t xml:space="preserve"> to </w:t>
      </w:r>
      <w:del w:id="2312" w:author="CHEN Xiaohang" w:date="2021-11-12T09:33:00Z">
        <w:r>
          <w:rPr>
            <w:rFonts w:eastAsiaTheme="minorEastAsia"/>
          </w:rPr>
          <w:delText>[</w:delText>
        </w:r>
      </w:del>
      <w:r>
        <w:rPr>
          <w:rFonts w:eastAsiaTheme="minorEastAsia"/>
        </w:rPr>
        <w:t>&lt;1</w:t>
      </w:r>
      <w:del w:id="2313"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by about </w:t>
      </w:r>
      <w:del w:id="2314" w:author="CHEN Xiaohang" w:date="2021-11-12T09:33:00Z">
        <w:r>
          <w:rPr>
            <w:rFonts w:eastAsiaTheme="minorEastAsia"/>
            <w:color w:val="000000" w:themeColor="text1"/>
          </w:rPr>
          <w:delText>[</w:delText>
        </w:r>
      </w:del>
      <w:r>
        <w:rPr>
          <w:rFonts w:eastAsiaTheme="minorEastAsia"/>
        </w:rPr>
        <w:t>87.65%</w:t>
      </w:r>
      <w:del w:id="2315" w:author="CHEN Xiaohang" w:date="2021-11-12T09:34:00Z">
        <w:r>
          <w:rPr>
            <w:rFonts w:eastAsiaTheme="minorEastAsia"/>
            <w:color w:val="000000" w:themeColor="text1"/>
          </w:rPr>
          <w:delText>]</w:delText>
        </w:r>
      </w:del>
      <w:r>
        <w:rPr>
          <w:rFonts w:eastAsiaTheme="minorEastAsia"/>
          <w:color w:val="000000" w:themeColor="text1"/>
        </w:rPr>
        <w:t>.</w:t>
      </w:r>
    </w:p>
    <w:p w14:paraId="503C9826" w14:textId="040AA3D6" w:rsidR="009278BA" w:rsidRDefault="008B442C">
      <w:pPr>
        <w:spacing w:line="276" w:lineRule="auto"/>
        <w:rPr>
          <w:b/>
          <w:u w:val="single"/>
        </w:rPr>
      </w:pPr>
      <w:r>
        <w:rPr>
          <w:lang w:eastAsia="zh-CN"/>
        </w:rPr>
        <w:t>For FR1, Dense Urban, UL, with AR single-stream (Scene/video/data/</w:t>
      </w:r>
      <w:r>
        <w:t xml:space="preserve"> audio</w:t>
      </w:r>
      <w:r>
        <w:rPr>
          <w:lang w:eastAsia="zh-CN"/>
        </w:rPr>
        <w:t xml:space="preserve"> -stream, 10Mbps, 60FPS), </w:t>
      </w:r>
      <w:r>
        <w:rPr>
          <w:color w:val="000000" w:themeColor="text1"/>
        </w:rPr>
        <w:t xml:space="preserve">with </w:t>
      </w:r>
      <w:r>
        <w:rPr>
          <w:rFonts w:eastAsiaTheme="minorEastAsia"/>
          <w:color w:val="000000" w:themeColor="text1"/>
        </w:rPr>
        <w:t>PDB</w:t>
      </w:r>
      <w:r>
        <w:rPr>
          <w:color w:val="000000" w:themeColor="text1"/>
        </w:rPr>
        <w:t xml:space="preserve"> decrease from </w:t>
      </w:r>
      <w:r>
        <w:rPr>
          <w:rFonts w:eastAsiaTheme="minorEastAsia"/>
          <w:color w:val="000000" w:themeColor="text1"/>
        </w:rPr>
        <w:t xml:space="preserve">30ms </w:t>
      </w:r>
      <w:r>
        <w:rPr>
          <w:color w:val="000000" w:themeColor="text1"/>
        </w:rPr>
        <w:t xml:space="preserve">to </w:t>
      </w:r>
      <w:r>
        <w:rPr>
          <w:rFonts w:eastAsiaTheme="minorEastAsia"/>
          <w:color w:val="000000" w:themeColor="text1"/>
        </w:rPr>
        <w:t>15ms</w:t>
      </w:r>
      <w:r>
        <w:rPr>
          <w:color w:val="000000" w:themeColor="text1"/>
        </w:rPr>
        <w:t xml:space="preserve">, </w:t>
      </w:r>
      <w:r>
        <w:rPr>
          <w:lang w:eastAsia="zh-CN"/>
        </w:rPr>
        <w:t xml:space="preserve">it is </w:t>
      </w:r>
      <w:del w:id="2316" w:author="CHEN Xiaohang" w:date="2021-11-15T07:22:00Z">
        <w:r w:rsidDel="00747A41">
          <w:rPr>
            <w:lang w:eastAsia="zh-CN"/>
          </w:rPr>
          <w:delText>identified</w:delText>
        </w:r>
      </w:del>
      <w:ins w:id="2317" w:author="CHEN Xiaohang" w:date="2021-11-15T07:22:00Z">
        <w:r w:rsidR="00747A41">
          <w:rPr>
            <w:lang w:eastAsia="zh-CN"/>
          </w:rPr>
          <w:t>observed</w:t>
        </w:r>
      </w:ins>
      <w:r>
        <w:rPr>
          <w:lang w:eastAsia="zh-CN"/>
        </w:rPr>
        <w:t xml:space="preserve"> from (Huawei) that </w:t>
      </w:r>
      <w:r>
        <w:t>capacity performances are</w:t>
      </w:r>
      <w:r>
        <w:rPr>
          <w:rFonts w:eastAsiaTheme="minorEastAsia"/>
        </w:rPr>
        <w:t xml:space="preserve"> decreased from </w:t>
      </w:r>
      <w:del w:id="2318" w:author="CHEN Xiaohang" w:date="2021-11-12T09:33:00Z">
        <w:r>
          <w:rPr>
            <w:rFonts w:eastAsiaTheme="minorEastAsia"/>
          </w:rPr>
          <w:delText>[</w:delText>
        </w:r>
      </w:del>
      <w:r>
        <w:rPr>
          <w:rFonts w:eastAsiaTheme="minorEastAsia"/>
        </w:rPr>
        <w:t>8.1</w:t>
      </w:r>
      <w:del w:id="2319" w:author="CHEN Xiaohang" w:date="2021-11-12T09:34:00Z">
        <w:r>
          <w:rPr>
            <w:rFonts w:eastAsiaTheme="minorEastAsia"/>
          </w:rPr>
          <w:delText>]</w:delText>
        </w:r>
      </w:del>
      <w:r>
        <w:rPr>
          <w:rFonts w:eastAsiaTheme="minorEastAsia"/>
        </w:rPr>
        <w:t xml:space="preserve"> to </w:t>
      </w:r>
      <w:del w:id="2320" w:author="CHEN Xiaohang" w:date="2021-11-12T09:33:00Z">
        <w:r>
          <w:rPr>
            <w:rFonts w:eastAsiaTheme="minorEastAsia"/>
          </w:rPr>
          <w:delText>[</w:delText>
        </w:r>
      </w:del>
      <w:r>
        <w:rPr>
          <w:rFonts w:eastAsiaTheme="minorEastAsia"/>
        </w:rPr>
        <w:t>5.4</w:t>
      </w:r>
      <w:del w:id="2321"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by about </w:t>
      </w:r>
      <w:del w:id="2322" w:author="CHEN Xiaohang" w:date="2021-11-12T09:33:00Z">
        <w:r>
          <w:rPr>
            <w:rFonts w:eastAsiaTheme="minorEastAsia"/>
            <w:color w:val="000000" w:themeColor="text1"/>
          </w:rPr>
          <w:delText>[</w:delText>
        </w:r>
      </w:del>
      <w:r>
        <w:rPr>
          <w:rFonts w:eastAsiaTheme="minorEastAsia"/>
        </w:rPr>
        <w:t>33.33%</w:t>
      </w:r>
      <w:del w:id="2323" w:author="CHEN Xiaohang" w:date="2021-11-12T09:34:00Z">
        <w:r>
          <w:rPr>
            <w:rFonts w:eastAsiaTheme="minorEastAsia"/>
            <w:color w:val="000000" w:themeColor="text1"/>
          </w:rPr>
          <w:delText>]</w:delText>
        </w:r>
      </w:del>
      <w:r>
        <w:rPr>
          <w:rFonts w:eastAsiaTheme="minorEastAsia"/>
          <w:color w:val="000000" w:themeColor="text1"/>
        </w:rPr>
        <w:t>.</w:t>
      </w:r>
    </w:p>
    <w:p w14:paraId="3FA5CD29" w14:textId="3522D8DC" w:rsidR="009278BA" w:rsidRDefault="008B442C">
      <w:pPr>
        <w:jc w:val="both"/>
        <w:rPr>
          <w:ins w:id="2324" w:author="CHEN Xiaohang" w:date="2021-11-15T07:28:00Z"/>
          <w:rFonts w:eastAsiaTheme="minorEastAsia"/>
          <w:color w:val="000000" w:themeColor="text1"/>
        </w:rPr>
      </w:pPr>
      <w:r>
        <w:rPr>
          <w:lang w:eastAsia="zh-CN"/>
        </w:rPr>
        <w:t>For FR1, Dense Urban, UL, with AR single-stream (Scene/video/data/</w:t>
      </w:r>
      <w:r>
        <w:t xml:space="preserve"> audio</w:t>
      </w:r>
      <w:r>
        <w:rPr>
          <w:lang w:eastAsia="zh-CN"/>
        </w:rPr>
        <w:t xml:space="preserve"> -stream, 10Mbps, 60FPS),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30ms </w:t>
      </w:r>
      <w:r>
        <w:rPr>
          <w:color w:val="000000" w:themeColor="text1"/>
        </w:rPr>
        <w:t xml:space="preserve">to </w:t>
      </w:r>
      <w:r>
        <w:rPr>
          <w:rFonts w:eastAsiaTheme="minorEastAsia"/>
          <w:color w:val="000000" w:themeColor="text1"/>
        </w:rPr>
        <w:t>60ms</w:t>
      </w:r>
      <w:r>
        <w:rPr>
          <w:color w:val="000000" w:themeColor="text1"/>
        </w:rPr>
        <w:t xml:space="preserve">, </w:t>
      </w:r>
      <w:r>
        <w:rPr>
          <w:lang w:eastAsia="zh-CN"/>
        </w:rPr>
        <w:t xml:space="preserve">it is </w:t>
      </w:r>
      <w:del w:id="2325" w:author="CHEN Xiaohang" w:date="2021-11-15T07:22:00Z">
        <w:r w:rsidDel="00747A41">
          <w:rPr>
            <w:lang w:eastAsia="zh-CN"/>
          </w:rPr>
          <w:delText>identified</w:delText>
        </w:r>
      </w:del>
      <w:ins w:id="2326" w:author="CHEN Xiaohang" w:date="2021-11-15T07:22:00Z">
        <w:r w:rsidR="00747A41">
          <w:rPr>
            <w:lang w:eastAsia="zh-CN"/>
          </w:rPr>
          <w:t>observed</w:t>
        </w:r>
      </w:ins>
      <w:r>
        <w:rPr>
          <w:lang w:eastAsia="zh-CN"/>
        </w:rPr>
        <w:t xml:space="preserve"> from (Huawei) that </w:t>
      </w:r>
      <w:r>
        <w:t>capacity performances are</w:t>
      </w:r>
      <w:r>
        <w:rPr>
          <w:rFonts w:eastAsiaTheme="minorEastAsia"/>
        </w:rPr>
        <w:t xml:space="preserve"> increased from </w:t>
      </w:r>
      <w:del w:id="2327" w:author="CHEN Xiaohang" w:date="2021-11-12T09:33:00Z">
        <w:r>
          <w:rPr>
            <w:rFonts w:eastAsiaTheme="minorEastAsia"/>
          </w:rPr>
          <w:delText>[</w:delText>
        </w:r>
      </w:del>
      <w:r>
        <w:rPr>
          <w:rFonts w:eastAsiaTheme="minorEastAsia"/>
        </w:rPr>
        <w:t>8.1</w:t>
      </w:r>
      <w:del w:id="2328" w:author="CHEN Xiaohang" w:date="2021-11-12T09:34:00Z">
        <w:r>
          <w:rPr>
            <w:rFonts w:eastAsiaTheme="minorEastAsia"/>
          </w:rPr>
          <w:delText>]</w:delText>
        </w:r>
      </w:del>
      <w:r>
        <w:rPr>
          <w:rFonts w:eastAsiaTheme="minorEastAsia"/>
        </w:rPr>
        <w:t xml:space="preserve"> to </w:t>
      </w:r>
      <w:del w:id="2329" w:author="CHEN Xiaohang" w:date="2021-11-12T09:33:00Z">
        <w:r>
          <w:rPr>
            <w:rFonts w:eastAsiaTheme="minorEastAsia"/>
          </w:rPr>
          <w:delText>[</w:delText>
        </w:r>
      </w:del>
      <w:r>
        <w:rPr>
          <w:rFonts w:eastAsiaTheme="minorEastAsia"/>
        </w:rPr>
        <w:t>8.3</w:t>
      </w:r>
      <w:del w:id="2330"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by about </w:t>
      </w:r>
      <w:del w:id="2331" w:author="CHEN Xiaohang" w:date="2021-11-12T09:33:00Z">
        <w:r>
          <w:rPr>
            <w:rFonts w:eastAsiaTheme="minorEastAsia"/>
            <w:color w:val="000000" w:themeColor="text1"/>
          </w:rPr>
          <w:delText>[</w:delText>
        </w:r>
      </w:del>
      <w:r>
        <w:rPr>
          <w:rFonts w:eastAsiaTheme="minorEastAsia"/>
        </w:rPr>
        <w:t>2.5%</w:t>
      </w:r>
      <w:del w:id="2332" w:author="CHEN Xiaohang" w:date="2021-11-12T09:34:00Z">
        <w:r>
          <w:rPr>
            <w:rFonts w:eastAsiaTheme="minorEastAsia"/>
            <w:color w:val="000000" w:themeColor="text1"/>
          </w:rPr>
          <w:delText>]</w:delText>
        </w:r>
      </w:del>
      <w:r>
        <w:rPr>
          <w:rFonts w:eastAsiaTheme="minorEastAsia"/>
          <w:color w:val="000000" w:themeColor="text1"/>
        </w:rPr>
        <w:t>.</w:t>
      </w:r>
    </w:p>
    <w:p w14:paraId="14E64B90" w14:textId="61ED8C68" w:rsidR="009E7CF0" w:rsidRDefault="009E7CF0">
      <w:pPr>
        <w:jc w:val="both"/>
        <w:rPr>
          <w:ins w:id="2333" w:author="CHEN Xiaohang" w:date="2021-11-15T07:28:00Z"/>
          <w:rFonts w:eastAsiaTheme="minorEastAsia"/>
          <w:color w:val="000000" w:themeColor="text1"/>
        </w:rPr>
      </w:pPr>
    </w:p>
    <w:p w14:paraId="672D8946" w14:textId="77777777" w:rsidR="009E7CF0" w:rsidRDefault="009E7CF0" w:rsidP="009E7CF0">
      <w:pPr>
        <w:spacing w:line="276" w:lineRule="auto"/>
        <w:rPr>
          <w:ins w:id="2334" w:author="CHEN Xiaohang" w:date="2021-11-15T07:28:00Z"/>
          <w:rFonts w:eastAsia="宋体"/>
          <w:b/>
          <w:u w:val="single"/>
        </w:rPr>
      </w:pPr>
      <w:ins w:id="2335" w:author="CHEN Xiaohang" w:date="2021-11-15T07:28:00Z">
        <w:r>
          <w:rPr>
            <w:b/>
            <w:bCs/>
            <w:u w:val="single"/>
          </w:rPr>
          <w:t>Observations:</w:t>
        </w:r>
      </w:ins>
    </w:p>
    <w:p w14:paraId="71305B5A" w14:textId="58F82CC0" w:rsidR="009E7CF0" w:rsidDel="009E7CF0" w:rsidRDefault="009E7CF0">
      <w:pPr>
        <w:jc w:val="both"/>
        <w:rPr>
          <w:del w:id="2336" w:author="CHEN Xiaohang" w:date="2021-11-15T07:28:00Z"/>
          <w:rFonts w:eastAsiaTheme="minorEastAsia"/>
          <w:color w:val="000000" w:themeColor="text1"/>
        </w:rPr>
      </w:pPr>
    </w:p>
    <w:p w14:paraId="56BC7230" w14:textId="44B1F1B8" w:rsidR="009278BA" w:rsidRDefault="008B442C">
      <w:pPr>
        <w:spacing w:line="276" w:lineRule="auto"/>
        <w:rPr>
          <w:b/>
          <w:u w:val="single"/>
        </w:rPr>
      </w:pPr>
      <w:r>
        <w:rPr>
          <w:lang w:eastAsia="zh-CN"/>
        </w:rPr>
        <w:t xml:space="preserve">For FR2, Dense Urban, DL, with </w:t>
      </w:r>
      <w:r>
        <w:t>single stream traffic model</w:t>
      </w:r>
      <w:r>
        <w:rPr>
          <w:lang w:eastAsia="zh-CN"/>
        </w:rPr>
        <w:t xml:space="preserve">, </w:t>
      </w:r>
      <w:r>
        <w:t>30Mbps</w:t>
      </w:r>
      <w:r>
        <w:rPr>
          <w:rFonts w:eastAsiaTheme="minorEastAsia"/>
        </w:rPr>
        <w:t>, 60FPS</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 xml:space="preserve">it is </w:t>
      </w:r>
      <w:del w:id="2337" w:author="CHEN Xiaohang" w:date="2021-11-15T07:22:00Z">
        <w:r w:rsidDel="00747A41">
          <w:rPr>
            <w:lang w:eastAsia="zh-CN"/>
          </w:rPr>
          <w:delText>identified</w:delText>
        </w:r>
      </w:del>
      <w:ins w:id="2338" w:author="CHEN Xiaohang" w:date="2021-11-15T07:22:00Z">
        <w:r w:rsidR="00747A41">
          <w:rPr>
            <w:lang w:eastAsia="zh-CN"/>
          </w:rPr>
          <w:t>observed</w:t>
        </w:r>
      </w:ins>
      <w:r>
        <w:rPr>
          <w:lang w:eastAsia="zh-CN"/>
        </w:rPr>
        <w:t xml:space="preserve"> from (</w:t>
      </w:r>
      <w:r>
        <w:rPr>
          <w:rFonts w:eastAsiaTheme="minorEastAsia"/>
        </w:rPr>
        <w:t>vivo</w:t>
      </w:r>
      <w:r>
        <w:rPr>
          <w:lang w:eastAsia="zh-CN"/>
        </w:rPr>
        <w:t xml:space="preserve">) that </w:t>
      </w:r>
      <w:r>
        <w:t>capacity performances are</w:t>
      </w:r>
      <w:r>
        <w:rPr>
          <w:rFonts w:eastAsiaTheme="minorEastAsia"/>
        </w:rPr>
        <w:t xml:space="preserve"> increased from </w:t>
      </w:r>
      <w:del w:id="2339" w:author="CHEN Xiaohang" w:date="2021-11-12T09:33:00Z">
        <w:r>
          <w:rPr>
            <w:rFonts w:eastAsiaTheme="minorEastAsia"/>
          </w:rPr>
          <w:delText>[</w:delText>
        </w:r>
      </w:del>
      <w:r>
        <w:rPr>
          <w:rFonts w:eastAsiaTheme="minorEastAsia"/>
        </w:rPr>
        <w:t>13.44</w:t>
      </w:r>
      <w:del w:id="2340" w:author="CHEN Xiaohang" w:date="2021-11-12T09:34:00Z">
        <w:r>
          <w:rPr>
            <w:rFonts w:eastAsiaTheme="minorEastAsia"/>
          </w:rPr>
          <w:delText>]</w:delText>
        </w:r>
      </w:del>
      <w:r>
        <w:rPr>
          <w:rFonts w:eastAsiaTheme="minorEastAsia"/>
        </w:rPr>
        <w:t xml:space="preserve"> to </w:t>
      </w:r>
      <w:del w:id="2341" w:author="CHEN Xiaohang" w:date="2021-11-12T09:33:00Z">
        <w:r>
          <w:rPr>
            <w:rFonts w:eastAsiaTheme="minorEastAsia"/>
          </w:rPr>
          <w:delText>[</w:delText>
        </w:r>
      </w:del>
      <w:r>
        <w:rPr>
          <w:rFonts w:eastAsiaTheme="minorEastAsia"/>
        </w:rPr>
        <w:t>16.16</w:t>
      </w:r>
      <w:del w:id="2342" w:author="CHEN Xiaohang" w:date="2021-11-12T09:34:00Z">
        <w:r>
          <w:rPr>
            <w:rFonts w:eastAsiaTheme="minorEastAsia"/>
          </w:rPr>
          <w:delText>]</w:delText>
        </w:r>
      </w:del>
      <w:r>
        <w:rPr>
          <w:rFonts w:eastAsiaTheme="minorEastAsia"/>
        </w:rPr>
        <w:t xml:space="preserve"> by about </w:t>
      </w:r>
      <w:del w:id="2343" w:author="CHEN Xiaohang" w:date="2021-11-12T09:33:00Z">
        <w:r>
          <w:rPr>
            <w:rFonts w:eastAsiaTheme="minorEastAsia"/>
          </w:rPr>
          <w:delText>[</w:delText>
        </w:r>
      </w:del>
      <w:r>
        <w:rPr>
          <w:rFonts w:eastAsiaTheme="minorEastAsia"/>
        </w:rPr>
        <w:t>20.2%</w:t>
      </w:r>
      <w:del w:id="2344" w:author="CHEN Xiaohang" w:date="2021-11-12T09:34:00Z">
        <w:r>
          <w:rPr>
            <w:rFonts w:eastAsiaTheme="minorEastAsia"/>
          </w:rPr>
          <w:delText>]</w:delText>
        </w:r>
      </w:del>
      <w:r>
        <w:rPr>
          <w:rFonts w:eastAsiaTheme="minorEastAsia"/>
          <w:color w:val="000000" w:themeColor="text1"/>
        </w:rPr>
        <w:t>.</w:t>
      </w:r>
    </w:p>
    <w:p w14:paraId="1675828B" w14:textId="79930B10" w:rsidR="009278BA" w:rsidRDefault="008B442C">
      <w:pPr>
        <w:spacing w:line="276" w:lineRule="auto"/>
        <w:rPr>
          <w:b/>
          <w:u w:val="single"/>
        </w:rPr>
      </w:pPr>
      <w:r>
        <w:rPr>
          <w:lang w:eastAsia="zh-CN"/>
        </w:rPr>
        <w:t xml:space="preserve">For FR2, Dense Urban, DL, with </w:t>
      </w:r>
      <w:r>
        <w:t>single stream traffic model</w:t>
      </w:r>
      <w:r>
        <w:rPr>
          <w:lang w:eastAsia="zh-CN"/>
        </w:rPr>
        <w:t xml:space="preserve">, </w:t>
      </w:r>
      <w:r>
        <w:t>30Mbps</w:t>
      </w:r>
      <w:r>
        <w:rPr>
          <w:rFonts w:eastAsiaTheme="minorEastAsia"/>
        </w:rPr>
        <w:t>, 60FPS</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 xml:space="preserve">it is </w:t>
      </w:r>
      <w:del w:id="2345" w:author="CHEN Xiaohang" w:date="2021-11-15T07:22:00Z">
        <w:r w:rsidDel="00747A41">
          <w:rPr>
            <w:lang w:eastAsia="zh-CN"/>
          </w:rPr>
          <w:delText>identified</w:delText>
        </w:r>
      </w:del>
      <w:ins w:id="2346" w:author="CHEN Xiaohang" w:date="2021-11-15T07:22:00Z">
        <w:r w:rsidR="00747A41">
          <w:rPr>
            <w:lang w:eastAsia="zh-CN"/>
          </w:rPr>
          <w:t>observed</w:t>
        </w:r>
      </w:ins>
      <w:r>
        <w:rPr>
          <w:lang w:eastAsia="zh-CN"/>
        </w:rPr>
        <w:t xml:space="preserve"> from (</w:t>
      </w:r>
      <w:r>
        <w:rPr>
          <w:rFonts w:eastAsiaTheme="minorEastAsia"/>
        </w:rPr>
        <w:t>MediaTek</w:t>
      </w:r>
      <w:r>
        <w:rPr>
          <w:lang w:eastAsia="zh-CN"/>
        </w:rPr>
        <w:t xml:space="preserve">) that </w:t>
      </w:r>
      <w:r>
        <w:t>capacity performances are</w:t>
      </w:r>
      <w:r>
        <w:rPr>
          <w:rFonts w:eastAsiaTheme="minorEastAsia"/>
        </w:rPr>
        <w:t xml:space="preserve"> increased from </w:t>
      </w:r>
      <w:del w:id="2347" w:author="CHEN Xiaohang" w:date="2021-11-12T09:33:00Z">
        <w:r>
          <w:rPr>
            <w:rFonts w:eastAsiaTheme="minorEastAsia"/>
          </w:rPr>
          <w:delText>[</w:delText>
        </w:r>
      </w:del>
      <w:r>
        <w:rPr>
          <w:rFonts w:eastAsiaTheme="minorEastAsia"/>
        </w:rPr>
        <w:t>10</w:t>
      </w:r>
      <w:del w:id="2348" w:author="CHEN Xiaohang" w:date="2021-11-12T09:34:00Z">
        <w:r>
          <w:rPr>
            <w:rFonts w:eastAsiaTheme="minorEastAsia"/>
          </w:rPr>
          <w:delText>]</w:delText>
        </w:r>
      </w:del>
      <w:r>
        <w:rPr>
          <w:rFonts w:eastAsiaTheme="minorEastAsia"/>
        </w:rPr>
        <w:t xml:space="preserve"> to </w:t>
      </w:r>
      <w:del w:id="2349" w:author="CHEN Xiaohang" w:date="2021-11-12T09:33:00Z">
        <w:r>
          <w:rPr>
            <w:rFonts w:eastAsiaTheme="minorEastAsia"/>
          </w:rPr>
          <w:delText>[</w:delText>
        </w:r>
      </w:del>
      <w:r>
        <w:rPr>
          <w:rFonts w:eastAsiaTheme="minorEastAsia"/>
        </w:rPr>
        <w:t>11</w:t>
      </w:r>
      <w:del w:id="2350" w:author="CHEN Xiaohang" w:date="2021-11-12T09:34:00Z">
        <w:r>
          <w:rPr>
            <w:rFonts w:eastAsiaTheme="minorEastAsia"/>
          </w:rPr>
          <w:delText>]</w:delText>
        </w:r>
      </w:del>
      <w:r>
        <w:rPr>
          <w:rFonts w:eastAsiaTheme="minorEastAsia"/>
        </w:rPr>
        <w:t xml:space="preserve"> by about </w:t>
      </w:r>
      <w:del w:id="2351" w:author="CHEN Xiaohang" w:date="2021-11-12T09:33:00Z">
        <w:r>
          <w:rPr>
            <w:rFonts w:eastAsiaTheme="minorEastAsia"/>
          </w:rPr>
          <w:delText>[</w:delText>
        </w:r>
      </w:del>
      <w:r>
        <w:rPr>
          <w:rFonts w:eastAsiaTheme="minorEastAsia"/>
        </w:rPr>
        <w:t>10.0%</w:t>
      </w:r>
      <w:del w:id="2352" w:author="CHEN Xiaohang" w:date="2021-11-12T09:34:00Z">
        <w:r>
          <w:rPr>
            <w:rFonts w:eastAsiaTheme="minorEastAsia"/>
          </w:rPr>
          <w:delText>]</w:delText>
        </w:r>
      </w:del>
      <w:r>
        <w:rPr>
          <w:rFonts w:eastAsiaTheme="minorEastAsia"/>
          <w:color w:val="000000" w:themeColor="text1"/>
        </w:rPr>
        <w:t>.</w:t>
      </w:r>
    </w:p>
    <w:p w14:paraId="351DBF93" w14:textId="191C623F" w:rsidR="009278BA" w:rsidRDefault="008B442C">
      <w:pPr>
        <w:spacing w:line="276" w:lineRule="auto"/>
        <w:rPr>
          <w:rFonts w:eastAsiaTheme="minorEastAsia"/>
          <w:color w:val="000000" w:themeColor="text1"/>
        </w:rPr>
      </w:pPr>
      <w:r>
        <w:rPr>
          <w:lang w:eastAsia="zh-CN"/>
        </w:rPr>
        <w:t xml:space="preserve">For FR2, Dense Urban, DL, with </w:t>
      </w:r>
      <w:r>
        <w:t>single stream traffic model</w:t>
      </w:r>
      <w:r>
        <w:rPr>
          <w:lang w:eastAsia="zh-CN"/>
        </w:rPr>
        <w:t xml:space="preserve">, </w:t>
      </w:r>
      <w:r>
        <w:t>30Mbps</w:t>
      </w:r>
      <w:r>
        <w:rPr>
          <w:rFonts w:eastAsiaTheme="minorEastAsia"/>
        </w:rPr>
        <w:t>, 60FPS</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 xml:space="preserve">it is </w:t>
      </w:r>
      <w:del w:id="2353" w:author="CHEN Xiaohang" w:date="2021-11-15T07:22:00Z">
        <w:r w:rsidDel="00747A41">
          <w:rPr>
            <w:lang w:eastAsia="zh-CN"/>
          </w:rPr>
          <w:delText>identified</w:delText>
        </w:r>
      </w:del>
      <w:ins w:id="2354" w:author="CHEN Xiaohang" w:date="2021-11-15T07:22:00Z">
        <w:r w:rsidR="00747A41">
          <w:rPr>
            <w:lang w:eastAsia="zh-CN"/>
          </w:rPr>
          <w:t>observed</w:t>
        </w:r>
      </w:ins>
      <w:r>
        <w:rPr>
          <w:lang w:eastAsia="zh-CN"/>
        </w:rPr>
        <w:t xml:space="preserve"> from (</w:t>
      </w:r>
      <w:r>
        <w:rPr>
          <w:rFonts w:eastAsiaTheme="minorEastAsia"/>
        </w:rPr>
        <w:t>Nokia</w:t>
      </w:r>
      <w:r>
        <w:rPr>
          <w:lang w:eastAsia="zh-CN"/>
        </w:rPr>
        <w:t xml:space="preserve">) that </w:t>
      </w:r>
      <w:r>
        <w:t>capacity performances are</w:t>
      </w:r>
      <w:r>
        <w:rPr>
          <w:rFonts w:eastAsiaTheme="minorEastAsia"/>
        </w:rPr>
        <w:t xml:space="preserve"> increased from </w:t>
      </w:r>
      <w:del w:id="2355" w:author="CHEN Xiaohang" w:date="2021-11-12T09:33:00Z">
        <w:r>
          <w:rPr>
            <w:rFonts w:eastAsiaTheme="minorEastAsia"/>
          </w:rPr>
          <w:delText>[</w:delText>
        </w:r>
      </w:del>
      <w:r>
        <w:rPr>
          <w:rFonts w:eastAsiaTheme="minorEastAsia"/>
        </w:rPr>
        <w:t>6.35</w:t>
      </w:r>
      <w:del w:id="2356" w:author="CHEN Xiaohang" w:date="2021-11-12T09:34:00Z">
        <w:r>
          <w:rPr>
            <w:rFonts w:eastAsiaTheme="minorEastAsia"/>
          </w:rPr>
          <w:delText>]</w:delText>
        </w:r>
      </w:del>
      <w:r>
        <w:rPr>
          <w:rFonts w:eastAsiaTheme="minorEastAsia"/>
        </w:rPr>
        <w:t xml:space="preserve"> to </w:t>
      </w:r>
      <w:del w:id="2357" w:author="CHEN Xiaohang" w:date="2021-11-12T09:33:00Z">
        <w:r>
          <w:rPr>
            <w:rFonts w:eastAsiaTheme="minorEastAsia"/>
          </w:rPr>
          <w:delText>[</w:delText>
        </w:r>
      </w:del>
      <w:r>
        <w:rPr>
          <w:rFonts w:eastAsiaTheme="minorEastAsia"/>
        </w:rPr>
        <w:t>8.25</w:t>
      </w:r>
      <w:del w:id="2358" w:author="CHEN Xiaohang" w:date="2021-11-12T09:34:00Z">
        <w:r>
          <w:rPr>
            <w:rFonts w:eastAsiaTheme="minorEastAsia"/>
          </w:rPr>
          <w:delText>]</w:delText>
        </w:r>
      </w:del>
      <w:r>
        <w:rPr>
          <w:rFonts w:eastAsiaTheme="minorEastAsia"/>
        </w:rPr>
        <w:t xml:space="preserve"> by about </w:t>
      </w:r>
      <w:del w:id="2359" w:author="CHEN Xiaohang" w:date="2021-11-12T09:33:00Z">
        <w:r>
          <w:rPr>
            <w:rFonts w:eastAsiaTheme="minorEastAsia"/>
          </w:rPr>
          <w:delText>[</w:delText>
        </w:r>
      </w:del>
      <w:r>
        <w:rPr>
          <w:rFonts w:eastAsiaTheme="minorEastAsia"/>
        </w:rPr>
        <w:t>23.0%</w:t>
      </w:r>
      <w:del w:id="2360" w:author="CHEN Xiaohang" w:date="2021-11-12T09:34:00Z">
        <w:r>
          <w:rPr>
            <w:rFonts w:eastAsiaTheme="minorEastAsia"/>
          </w:rPr>
          <w:delText>]</w:delText>
        </w:r>
      </w:del>
      <w:r>
        <w:rPr>
          <w:rFonts w:eastAsiaTheme="minorEastAsia"/>
          <w:color w:val="000000" w:themeColor="text1"/>
        </w:rPr>
        <w:t>.</w:t>
      </w:r>
    </w:p>
    <w:p w14:paraId="514B4344" w14:textId="43D9B849" w:rsidR="009278BA" w:rsidDel="009E7CF0" w:rsidRDefault="009278BA">
      <w:pPr>
        <w:spacing w:line="276" w:lineRule="auto"/>
        <w:rPr>
          <w:del w:id="2361" w:author="CHEN Xiaohang" w:date="2021-11-15T07:28:00Z"/>
          <w:rFonts w:eastAsiaTheme="minorEastAsia"/>
          <w:color w:val="000000" w:themeColor="text1"/>
        </w:rPr>
      </w:pPr>
    </w:p>
    <w:p w14:paraId="4F6071E0" w14:textId="70F1C10F" w:rsidR="009278BA" w:rsidRDefault="008B442C">
      <w:pPr>
        <w:spacing w:line="276" w:lineRule="auto"/>
        <w:rPr>
          <w:rFonts w:eastAsiaTheme="minorEastAsia"/>
          <w:color w:val="000000" w:themeColor="text1"/>
        </w:rPr>
      </w:pPr>
      <w:r>
        <w:rPr>
          <w:lang w:eastAsia="zh-CN"/>
        </w:rPr>
        <w:t xml:space="preserve">For FR2, Dense Urban, DL, with </w:t>
      </w:r>
      <w:r>
        <w:t>single stream traffic model</w:t>
      </w:r>
      <w:r>
        <w:rPr>
          <w:lang w:eastAsia="zh-CN"/>
        </w:rPr>
        <w:t xml:space="preserve">, </w:t>
      </w:r>
      <w:r>
        <w:t>30Mbps</w:t>
      </w:r>
      <w:r>
        <w:rPr>
          <w:rFonts w:eastAsiaTheme="minorEastAsia"/>
        </w:rPr>
        <w:t>, 60FPS</w:t>
      </w:r>
      <w:r>
        <w:rPr>
          <w:lang w:eastAsia="zh-CN"/>
        </w:rPr>
        <w:t>,</w:t>
      </w:r>
      <w:r>
        <w:rPr>
          <w:rFonts w:eastAsiaTheme="minorEastAsia"/>
        </w:rPr>
        <w:t xml:space="preserve"> with DDDUU TDD format,</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 xml:space="preserve">it is </w:t>
      </w:r>
      <w:del w:id="2362" w:author="CHEN Xiaohang" w:date="2021-11-15T07:22:00Z">
        <w:r w:rsidDel="00747A41">
          <w:rPr>
            <w:lang w:eastAsia="zh-CN"/>
          </w:rPr>
          <w:delText>identified</w:delText>
        </w:r>
      </w:del>
      <w:ins w:id="2363" w:author="CHEN Xiaohang" w:date="2021-11-15T07:22:00Z">
        <w:r w:rsidR="00747A41">
          <w:rPr>
            <w:lang w:eastAsia="zh-CN"/>
          </w:rPr>
          <w:t>observed</w:t>
        </w:r>
      </w:ins>
      <w:r>
        <w:rPr>
          <w:lang w:eastAsia="zh-CN"/>
        </w:rPr>
        <w:t xml:space="preserve"> from (</w:t>
      </w:r>
      <w:r>
        <w:rPr>
          <w:rFonts w:eastAsiaTheme="minorEastAsia"/>
        </w:rPr>
        <w:t>Ericsson</w:t>
      </w:r>
      <w:r>
        <w:rPr>
          <w:lang w:eastAsia="zh-CN"/>
        </w:rPr>
        <w:t xml:space="preserve">) that </w:t>
      </w:r>
      <w:r>
        <w:t>capacity performances are</w:t>
      </w:r>
      <w:r>
        <w:rPr>
          <w:rFonts w:eastAsiaTheme="minorEastAsia"/>
        </w:rPr>
        <w:t xml:space="preserve"> increased from  </w:t>
      </w:r>
      <w:del w:id="2364" w:author="CHEN Xiaohang" w:date="2021-11-12T09:33:00Z">
        <w:r>
          <w:rPr>
            <w:rFonts w:eastAsiaTheme="minorEastAsia"/>
          </w:rPr>
          <w:delText>[</w:delText>
        </w:r>
      </w:del>
      <w:r>
        <w:rPr>
          <w:rFonts w:eastAsiaTheme="minorEastAsia"/>
        </w:rPr>
        <w:t>4.2</w:t>
      </w:r>
      <w:del w:id="2365" w:author="CHEN Xiaohang" w:date="2021-11-12T09:34:00Z">
        <w:r>
          <w:rPr>
            <w:rFonts w:eastAsiaTheme="minorEastAsia"/>
          </w:rPr>
          <w:delText>]</w:delText>
        </w:r>
      </w:del>
      <w:r>
        <w:rPr>
          <w:rFonts w:eastAsiaTheme="minorEastAsia"/>
        </w:rPr>
        <w:t xml:space="preserve"> to </w:t>
      </w:r>
      <w:del w:id="2366" w:author="CHEN Xiaohang" w:date="2021-11-12T09:33:00Z">
        <w:r>
          <w:rPr>
            <w:rFonts w:eastAsiaTheme="minorEastAsia"/>
          </w:rPr>
          <w:delText>[</w:delText>
        </w:r>
      </w:del>
      <w:r>
        <w:rPr>
          <w:rFonts w:eastAsiaTheme="minorEastAsia"/>
        </w:rPr>
        <w:t>5.1</w:t>
      </w:r>
      <w:del w:id="2367" w:author="CHEN Xiaohang" w:date="2021-11-12T09:34:00Z">
        <w:r>
          <w:rPr>
            <w:rFonts w:eastAsiaTheme="minorEastAsia"/>
          </w:rPr>
          <w:delText>]</w:delText>
        </w:r>
      </w:del>
      <w:r>
        <w:rPr>
          <w:rFonts w:eastAsiaTheme="minorEastAsia"/>
        </w:rPr>
        <w:t xml:space="preserve"> by about </w:t>
      </w:r>
      <w:del w:id="2368" w:author="CHEN Xiaohang" w:date="2021-11-12T09:33:00Z">
        <w:r>
          <w:rPr>
            <w:rFonts w:eastAsiaTheme="minorEastAsia"/>
          </w:rPr>
          <w:delText>[</w:delText>
        </w:r>
      </w:del>
      <w:r>
        <w:rPr>
          <w:rFonts w:eastAsiaTheme="minorEastAsia"/>
        </w:rPr>
        <w:t>21.4%</w:t>
      </w:r>
      <w:del w:id="2369" w:author="CHEN Xiaohang" w:date="2021-11-12T09:34:00Z">
        <w:r>
          <w:rPr>
            <w:rFonts w:eastAsiaTheme="minorEastAsia"/>
          </w:rPr>
          <w:delText>]</w:delText>
        </w:r>
      </w:del>
      <w:r>
        <w:rPr>
          <w:rFonts w:eastAsiaTheme="minorEastAsia"/>
          <w:color w:val="000000" w:themeColor="text1"/>
        </w:rPr>
        <w:t>.</w:t>
      </w:r>
    </w:p>
    <w:p w14:paraId="41FD86FA" w14:textId="77777777" w:rsidR="009278BA" w:rsidRDefault="009278BA">
      <w:pPr>
        <w:spacing w:line="276" w:lineRule="auto"/>
        <w:rPr>
          <w:rFonts w:eastAsiaTheme="minorEastAsia"/>
          <w:color w:val="000000" w:themeColor="text1"/>
        </w:rPr>
      </w:pPr>
    </w:p>
    <w:p w14:paraId="362FEE2D" w14:textId="058842CE" w:rsidR="009278BA" w:rsidRDefault="008B442C">
      <w:pPr>
        <w:spacing w:line="276" w:lineRule="auto"/>
        <w:rPr>
          <w:rFonts w:eastAsiaTheme="minorEastAsia"/>
          <w:color w:val="000000" w:themeColor="text1"/>
        </w:rPr>
      </w:pPr>
      <w:r>
        <w:rPr>
          <w:lang w:eastAsia="zh-CN"/>
        </w:rPr>
        <w:t xml:space="preserve">For FR2, Dense Urban, DL, with </w:t>
      </w:r>
      <w:r>
        <w:t>single stream traffic model</w:t>
      </w:r>
      <w:r>
        <w:rPr>
          <w:lang w:eastAsia="zh-CN"/>
        </w:rPr>
        <w:t xml:space="preserve">, </w:t>
      </w:r>
      <w:r>
        <w:t>30Mbps</w:t>
      </w:r>
      <w:r>
        <w:rPr>
          <w:rFonts w:eastAsiaTheme="minorEastAsia"/>
        </w:rPr>
        <w:t>, 60FPS</w:t>
      </w:r>
      <w:r>
        <w:rPr>
          <w:lang w:eastAsia="zh-CN"/>
        </w:rPr>
        <w:t>,</w:t>
      </w:r>
      <w:r>
        <w:rPr>
          <w:rFonts w:eastAsiaTheme="minorEastAsia"/>
        </w:rPr>
        <w:t xml:space="preserve"> with 100MHz bandwidth,</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 xml:space="preserve">it is </w:t>
      </w:r>
      <w:del w:id="2370" w:author="CHEN Xiaohang" w:date="2021-11-15T07:22:00Z">
        <w:r w:rsidDel="00747A41">
          <w:rPr>
            <w:lang w:eastAsia="zh-CN"/>
          </w:rPr>
          <w:delText>identified</w:delText>
        </w:r>
      </w:del>
      <w:ins w:id="2371" w:author="CHEN Xiaohang" w:date="2021-11-15T07:22:00Z">
        <w:r w:rsidR="00747A41">
          <w:rPr>
            <w:lang w:eastAsia="zh-CN"/>
          </w:rPr>
          <w:t>observed</w:t>
        </w:r>
      </w:ins>
      <w:r>
        <w:rPr>
          <w:lang w:eastAsia="zh-CN"/>
        </w:rPr>
        <w:t xml:space="preserve"> from (</w:t>
      </w:r>
      <w:r>
        <w:rPr>
          <w:rFonts w:eastAsiaTheme="minorEastAsia"/>
        </w:rPr>
        <w:t>Qualcomm</w:t>
      </w:r>
      <w:r>
        <w:rPr>
          <w:lang w:eastAsia="zh-CN"/>
        </w:rPr>
        <w:t xml:space="preserve">) that </w:t>
      </w:r>
      <w:r>
        <w:t>capacity performances are</w:t>
      </w:r>
      <w:r>
        <w:rPr>
          <w:rFonts w:eastAsiaTheme="minorEastAsia"/>
        </w:rPr>
        <w:t xml:space="preserve"> increased from </w:t>
      </w:r>
      <w:del w:id="2372" w:author="CHEN Xiaohang" w:date="2021-11-12T09:33:00Z">
        <w:r>
          <w:rPr>
            <w:rFonts w:eastAsiaTheme="minorEastAsia"/>
          </w:rPr>
          <w:delText>[</w:delText>
        </w:r>
      </w:del>
      <w:r>
        <w:rPr>
          <w:rFonts w:eastAsiaTheme="minorEastAsia"/>
        </w:rPr>
        <w:t>5.5</w:t>
      </w:r>
      <w:del w:id="2373" w:author="CHEN Xiaohang" w:date="2021-11-12T09:34:00Z">
        <w:r>
          <w:rPr>
            <w:rFonts w:eastAsiaTheme="minorEastAsia"/>
          </w:rPr>
          <w:delText>]</w:delText>
        </w:r>
      </w:del>
      <w:r>
        <w:rPr>
          <w:rFonts w:eastAsiaTheme="minorEastAsia"/>
        </w:rPr>
        <w:t xml:space="preserve"> to </w:t>
      </w:r>
      <w:del w:id="2374" w:author="CHEN Xiaohang" w:date="2021-11-12T09:33:00Z">
        <w:r>
          <w:rPr>
            <w:rFonts w:eastAsiaTheme="minorEastAsia"/>
          </w:rPr>
          <w:delText>[</w:delText>
        </w:r>
      </w:del>
      <w:r>
        <w:rPr>
          <w:rFonts w:eastAsiaTheme="minorEastAsia"/>
        </w:rPr>
        <w:t>6</w:t>
      </w:r>
      <w:del w:id="2375" w:author="CHEN Xiaohang" w:date="2021-11-12T09:34:00Z">
        <w:r>
          <w:rPr>
            <w:rFonts w:eastAsiaTheme="minorEastAsia"/>
          </w:rPr>
          <w:delText>]</w:delText>
        </w:r>
      </w:del>
      <w:r>
        <w:rPr>
          <w:rFonts w:eastAsiaTheme="minorEastAsia"/>
        </w:rPr>
        <w:t xml:space="preserve"> by about </w:t>
      </w:r>
      <w:del w:id="2376" w:author="CHEN Xiaohang" w:date="2021-11-12T09:33:00Z">
        <w:r>
          <w:rPr>
            <w:rFonts w:eastAsiaTheme="minorEastAsia"/>
          </w:rPr>
          <w:delText>[</w:delText>
        </w:r>
      </w:del>
      <w:r>
        <w:rPr>
          <w:rFonts w:eastAsiaTheme="minorEastAsia"/>
        </w:rPr>
        <w:t>9.1%</w:t>
      </w:r>
      <w:del w:id="2377" w:author="CHEN Xiaohang" w:date="2021-11-12T09:34:00Z">
        <w:r>
          <w:rPr>
            <w:rFonts w:eastAsiaTheme="minorEastAsia"/>
          </w:rPr>
          <w:delText>]</w:delText>
        </w:r>
      </w:del>
      <w:r>
        <w:rPr>
          <w:rFonts w:eastAsiaTheme="minorEastAsia"/>
          <w:color w:val="000000" w:themeColor="text1"/>
        </w:rPr>
        <w:t>.</w:t>
      </w:r>
    </w:p>
    <w:p w14:paraId="67D10784" w14:textId="77777777" w:rsidR="009278BA" w:rsidRDefault="009278BA">
      <w:pPr>
        <w:spacing w:line="276" w:lineRule="auto"/>
        <w:rPr>
          <w:rFonts w:eastAsiaTheme="minorEastAsia"/>
          <w:color w:val="000000" w:themeColor="text1"/>
        </w:rPr>
      </w:pPr>
    </w:p>
    <w:p w14:paraId="591A449E" w14:textId="5777911B" w:rsidR="009278BA" w:rsidRDefault="008B442C">
      <w:pPr>
        <w:spacing w:line="276" w:lineRule="auto"/>
        <w:rPr>
          <w:rFonts w:eastAsiaTheme="minorEastAsia"/>
        </w:rPr>
      </w:pPr>
      <w:r>
        <w:rPr>
          <w:lang w:eastAsia="zh-CN"/>
        </w:rPr>
        <w:t xml:space="preserve">For FR2, Dense Urban, DL, with </w:t>
      </w:r>
      <w:r>
        <w:t>single stream traffic model</w:t>
      </w:r>
      <w:r>
        <w:rPr>
          <w:lang w:eastAsia="zh-CN"/>
        </w:rPr>
        <w:t xml:space="preserve">, </w:t>
      </w:r>
      <w:r>
        <w:t>30Mbps</w:t>
      </w:r>
      <w:r>
        <w:rPr>
          <w:rFonts w:eastAsiaTheme="minorEastAsia"/>
        </w:rPr>
        <w:t>, 60FPS</w:t>
      </w:r>
      <w:r>
        <w:rPr>
          <w:lang w:eastAsia="zh-CN"/>
        </w:rPr>
        <w:t>,</w:t>
      </w:r>
      <w:r>
        <w:rPr>
          <w:rFonts w:eastAsiaTheme="minorEastAsia"/>
        </w:rPr>
        <w:t xml:space="preserve"> with 400MHz bandwidth,</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 xml:space="preserve">it is </w:t>
      </w:r>
      <w:del w:id="2378" w:author="CHEN Xiaohang" w:date="2021-11-15T07:22:00Z">
        <w:r w:rsidDel="00747A41">
          <w:rPr>
            <w:lang w:eastAsia="zh-CN"/>
          </w:rPr>
          <w:delText>identified</w:delText>
        </w:r>
      </w:del>
      <w:ins w:id="2379" w:author="CHEN Xiaohang" w:date="2021-11-15T07:22:00Z">
        <w:r w:rsidR="00747A41">
          <w:rPr>
            <w:lang w:eastAsia="zh-CN"/>
          </w:rPr>
          <w:t>observed</w:t>
        </w:r>
      </w:ins>
      <w:r>
        <w:rPr>
          <w:lang w:eastAsia="zh-CN"/>
        </w:rPr>
        <w:t xml:space="preserve"> from (</w:t>
      </w:r>
      <w:r>
        <w:rPr>
          <w:rFonts w:eastAsiaTheme="minorEastAsia"/>
        </w:rPr>
        <w:t>Qualcomm</w:t>
      </w:r>
      <w:r>
        <w:rPr>
          <w:lang w:eastAsia="zh-CN"/>
        </w:rPr>
        <w:t xml:space="preserve">) that </w:t>
      </w:r>
      <w:r>
        <w:t>capacity performances are</w:t>
      </w:r>
      <w:r>
        <w:rPr>
          <w:rFonts w:eastAsiaTheme="minorEastAsia"/>
        </w:rPr>
        <w:t xml:space="preserve"> increased from </w:t>
      </w:r>
      <w:del w:id="2380" w:author="CHEN Xiaohang" w:date="2021-11-12T09:33:00Z">
        <w:r>
          <w:rPr>
            <w:rFonts w:eastAsiaTheme="minorEastAsia"/>
          </w:rPr>
          <w:delText>[</w:delText>
        </w:r>
      </w:del>
      <w:r>
        <w:rPr>
          <w:rFonts w:eastAsiaTheme="minorEastAsia"/>
        </w:rPr>
        <w:t>23.5</w:t>
      </w:r>
      <w:del w:id="2381" w:author="CHEN Xiaohang" w:date="2021-11-12T09:34:00Z">
        <w:r>
          <w:rPr>
            <w:rFonts w:eastAsiaTheme="minorEastAsia"/>
          </w:rPr>
          <w:delText>]</w:delText>
        </w:r>
      </w:del>
      <w:r>
        <w:rPr>
          <w:rFonts w:eastAsiaTheme="minorEastAsia"/>
        </w:rPr>
        <w:t xml:space="preserve"> to </w:t>
      </w:r>
      <w:del w:id="2382" w:author="CHEN Xiaohang" w:date="2021-11-12T09:33:00Z">
        <w:r>
          <w:rPr>
            <w:rFonts w:eastAsiaTheme="minorEastAsia"/>
          </w:rPr>
          <w:delText>[</w:delText>
        </w:r>
      </w:del>
      <w:r>
        <w:rPr>
          <w:rFonts w:eastAsiaTheme="minorEastAsia"/>
        </w:rPr>
        <w:t>25</w:t>
      </w:r>
      <w:del w:id="2383" w:author="CHEN Xiaohang" w:date="2021-11-12T09:34:00Z">
        <w:r>
          <w:rPr>
            <w:rFonts w:eastAsiaTheme="minorEastAsia"/>
          </w:rPr>
          <w:delText>]</w:delText>
        </w:r>
      </w:del>
      <w:r>
        <w:rPr>
          <w:rFonts w:eastAsiaTheme="minorEastAsia"/>
        </w:rPr>
        <w:t xml:space="preserve"> by about </w:t>
      </w:r>
      <w:del w:id="2384" w:author="CHEN Xiaohang" w:date="2021-11-12T09:33:00Z">
        <w:r>
          <w:rPr>
            <w:rFonts w:eastAsiaTheme="minorEastAsia"/>
          </w:rPr>
          <w:delText>[</w:delText>
        </w:r>
      </w:del>
      <w:r>
        <w:rPr>
          <w:rFonts w:eastAsiaTheme="minorEastAsia"/>
        </w:rPr>
        <w:t>6.4%</w:t>
      </w:r>
      <w:del w:id="2385" w:author="CHEN Xiaohang" w:date="2021-11-12T09:34:00Z">
        <w:r>
          <w:rPr>
            <w:rFonts w:eastAsiaTheme="minorEastAsia"/>
          </w:rPr>
          <w:delText>]</w:delText>
        </w:r>
      </w:del>
      <w:r>
        <w:rPr>
          <w:rFonts w:eastAsiaTheme="minorEastAsia"/>
          <w:color w:val="000000" w:themeColor="text1"/>
        </w:rPr>
        <w:t>.</w:t>
      </w:r>
    </w:p>
    <w:p w14:paraId="5FC7504A" w14:textId="127FB000" w:rsidR="009278BA" w:rsidRDefault="009278BA">
      <w:pPr>
        <w:spacing w:line="276" w:lineRule="auto"/>
        <w:rPr>
          <w:ins w:id="2386" w:author="CHEN Xiaohang" w:date="2021-11-15T07:28:00Z"/>
          <w:rFonts w:eastAsiaTheme="minorEastAsia"/>
        </w:rPr>
      </w:pPr>
    </w:p>
    <w:p w14:paraId="6B9C3B35" w14:textId="77777777" w:rsidR="009E7CF0" w:rsidRDefault="009E7CF0" w:rsidP="009E7CF0">
      <w:pPr>
        <w:spacing w:line="276" w:lineRule="auto"/>
        <w:rPr>
          <w:ins w:id="2387" w:author="CHEN Xiaohang" w:date="2021-11-15T07:28:00Z"/>
          <w:rFonts w:eastAsia="宋体"/>
          <w:b/>
          <w:u w:val="single"/>
        </w:rPr>
      </w:pPr>
      <w:ins w:id="2388" w:author="CHEN Xiaohang" w:date="2021-11-15T07:28:00Z">
        <w:r>
          <w:rPr>
            <w:b/>
            <w:bCs/>
            <w:u w:val="single"/>
          </w:rPr>
          <w:t>Observations:</w:t>
        </w:r>
      </w:ins>
    </w:p>
    <w:p w14:paraId="478F9D8E" w14:textId="63984C4C" w:rsidR="009E7CF0" w:rsidDel="009E7CF0" w:rsidRDefault="009E7CF0">
      <w:pPr>
        <w:spacing w:line="276" w:lineRule="auto"/>
        <w:rPr>
          <w:del w:id="2389" w:author="CHEN Xiaohang" w:date="2021-11-15T07:28:00Z"/>
          <w:rFonts w:eastAsiaTheme="minorEastAsia"/>
        </w:rPr>
      </w:pPr>
    </w:p>
    <w:p w14:paraId="7C60207D" w14:textId="2106A276" w:rsidR="009278BA" w:rsidRDefault="008B442C">
      <w:pPr>
        <w:spacing w:line="276" w:lineRule="auto"/>
        <w:rPr>
          <w:b/>
          <w:u w:val="single"/>
        </w:rPr>
      </w:pPr>
      <w:r>
        <w:rPr>
          <w:lang w:eastAsia="zh-CN"/>
        </w:rPr>
        <w:lastRenderedPageBreak/>
        <w:t xml:space="preserve">For FR2, Indoor Hotspot, DL, with </w:t>
      </w:r>
      <w:r>
        <w:t>single stream traffic model</w:t>
      </w:r>
      <w:r>
        <w:rPr>
          <w:lang w:eastAsia="zh-CN"/>
        </w:rPr>
        <w:t xml:space="preserve">, </w:t>
      </w:r>
      <w:r>
        <w:t>30Mbps</w:t>
      </w:r>
      <w:r>
        <w:rPr>
          <w:rFonts w:eastAsiaTheme="minorEastAsia"/>
        </w:rPr>
        <w:t>, 60FPS</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 xml:space="preserve">it is </w:t>
      </w:r>
      <w:del w:id="2390" w:author="CHEN Xiaohang" w:date="2021-11-15T07:22:00Z">
        <w:r w:rsidDel="00747A41">
          <w:rPr>
            <w:lang w:eastAsia="zh-CN"/>
          </w:rPr>
          <w:delText>identified</w:delText>
        </w:r>
      </w:del>
      <w:ins w:id="2391" w:author="CHEN Xiaohang" w:date="2021-11-15T07:22:00Z">
        <w:r w:rsidR="00747A41">
          <w:rPr>
            <w:lang w:eastAsia="zh-CN"/>
          </w:rPr>
          <w:t>observed</w:t>
        </w:r>
      </w:ins>
      <w:r>
        <w:rPr>
          <w:lang w:eastAsia="zh-CN"/>
        </w:rPr>
        <w:t xml:space="preserve"> from (</w:t>
      </w:r>
      <w:r>
        <w:rPr>
          <w:rFonts w:eastAsiaTheme="minorEastAsia"/>
        </w:rPr>
        <w:t>vivo</w:t>
      </w:r>
      <w:r>
        <w:rPr>
          <w:lang w:eastAsia="zh-CN"/>
        </w:rPr>
        <w:t xml:space="preserve">) that </w:t>
      </w:r>
      <w:r>
        <w:t>capacity performances are</w:t>
      </w:r>
      <w:r>
        <w:rPr>
          <w:rFonts w:eastAsiaTheme="minorEastAsia"/>
        </w:rPr>
        <w:t xml:space="preserve"> increased from </w:t>
      </w:r>
      <w:del w:id="2392" w:author="CHEN Xiaohang" w:date="2021-11-12T09:33:00Z">
        <w:r>
          <w:rPr>
            <w:rFonts w:eastAsiaTheme="minorEastAsia"/>
          </w:rPr>
          <w:delText>[</w:delText>
        </w:r>
      </w:del>
      <w:r>
        <w:rPr>
          <w:rFonts w:eastAsiaTheme="minorEastAsia"/>
        </w:rPr>
        <w:t>8.72</w:t>
      </w:r>
      <w:del w:id="2393" w:author="CHEN Xiaohang" w:date="2021-11-12T09:34:00Z">
        <w:r>
          <w:rPr>
            <w:rFonts w:eastAsiaTheme="minorEastAsia"/>
          </w:rPr>
          <w:delText>]</w:delText>
        </w:r>
      </w:del>
      <w:r>
        <w:rPr>
          <w:rFonts w:eastAsiaTheme="minorEastAsia"/>
        </w:rPr>
        <w:t xml:space="preserve"> to </w:t>
      </w:r>
      <w:del w:id="2394" w:author="CHEN Xiaohang" w:date="2021-11-12T09:33:00Z">
        <w:r>
          <w:rPr>
            <w:rFonts w:eastAsiaTheme="minorEastAsia"/>
          </w:rPr>
          <w:delText>[</w:delText>
        </w:r>
      </w:del>
      <w:r>
        <w:rPr>
          <w:rFonts w:eastAsiaTheme="minorEastAsia"/>
        </w:rPr>
        <w:t>9.91</w:t>
      </w:r>
      <w:del w:id="2395" w:author="CHEN Xiaohang" w:date="2021-11-12T09:34:00Z">
        <w:r>
          <w:rPr>
            <w:rFonts w:eastAsiaTheme="minorEastAsia"/>
          </w:rPr>
          <w:delText>]</w:delText>
        </w:r>
      </w:del>
      <w:r>
        <w:rPr>
          <w:rFonts w:eastAsiaTheme="minorEastAsia"/>
        </w:rPr>
        <w:t xml:space="preserve"> by about </w:t>
      </w:r>
      <w:del w:id="2396" w:author="CHEN Xiaohang" w:date="2021-11-12T09:33:00Z">
        <w:r>
          <w:rPr>
            <w:rFonts w:eastAsiaTheme="minorEastAsia"/>
          </w:rPr>
          <w:delText>[</w:delText>
        </w:r>
      </w:del>
      <w:r>
        <w:rPr>
          <w:rFonts w:eastAsiaTheme="minorEastAsia"/>
        </w:rPr>
        <w:t>13.7%</w:t>
      </w:r>
      <w:del w:id="2397" w:author="CHEN Xiaohang" w:date="2021-11-12T09:34:00Z">
        <w:r>
          <w:rPr>
            <w:rFonts w:eastAsiaTheme="minorEastAsia"/>
          </w:rPr>
          <w:delText>]</w:delText>
        </w:r>
      </w:del>
      <w:r>
        <w:rPr>
          <w:rFonts w:eastAsiaTheme="minorEastAsia"/>
          <w:color w:val="000000" w:themeColor="text1"/>
        </w:rPr>
        <w:t>.</w:t>
      </w:r>
    </w:p>
    <w:p w14:paraId="0ECB540C" w14:textId="169340B1" w:rsidR="009278BA" w:rsidRDefault="008B442C">
      <w:pPr>
        <w:spacing w:line="276" w:lineRule="auto"/>
        <w:rPr>
          <w:b/>
          <w:u w:val="single"/>
        </w:rPr>
      </w:pPr>
      <w:r>
        <w:rPr>
          <w:lang w:eastAsia="zh-CN"/>
        </w:rPr>
        <w:t xml:space="preserve">For FR2, Indoor Hotspot, DL, with </w:t>
      </w:r>
      <w:r>
        <w:t>single stream traffic model</w:t>
      </w:r>
      <w:r>
        <w:rPr>
          <w:lang w:eastAsia="zh-CN"/>
        </w:rPr>
        <w:t xml:space="preserve">, </w:t>
      </w:r>
      <w:r>
        <w:t>30Mbps</w:t>
      </w:r>
      <w:r>
        <w:rPr>
          <w:rFonts w:eastAsiaTheme="minorEastAsia"/>
        </w:rPr>
        <w:t>, 60FPS</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 xml:space="preserve">it is </w:t>
      </w:r>
      <w:del w:id="2398" w:author="CHEN Xiaohang" w:date="2021-11-15T07:22:00Z">
        <w:r w:rsidDel="00747A41">
          <w:rPr>
            <w:lang w:eastAsia="zh-CN"/>
          </w:rPr>
          <w:delText>identified</w:delText>
        </w:r>
      </w:del>
      <w:ins w:id="2399" w:author="CHEN Xiaohang" w:date="2021-11-15T07:22:00Z">
        <w:r w:rsidR="00747A41">
          <w:rPr>
            <w:lang w:eastAsia="zh-CN"/>
          </w:rPr>
          <w:t>observed</w:t>
        </w:r>
      </w:ins>
      <w:r>
        <w:rPr>
          <w:lang w:eastAsia="zh-CN"/>
        </w:rPr>
        <w:t xml:space="preserve"> from (</w:t>
      </w:r>
      <w:r>
        <w:rPr>
          <w:rFonts w:eastAsiaTheme="minorEastAsia"/>
        </w:rPr>
        <w:t>MediaTek</w:t>
      </w:r>
      <w:r>
        <w:rPr>
          <w:lang w:eastAsia="zh-CN"/>
        </w:rPr>
        <w:t xml:space="preserve">) that </w:t>
      </w:r>
      <w:r>
        <w:t>capacity performances are</w:t>
      </w:r>
      <w:r>
        <w:rPr>
          <w:rFonts w:eastAsiaTheme="minorEastAsia"/>
        </w:rPr>
        <w:t xml:space="preserve"> increased from </w:t>
      </w:r>
      <w:del w:id="2400" w:author="CHEN Xiaohang" w:date="2021-11-12T09:33:00Z">
        <w:r>
          <w:rPr>
            <w:rFonts w:eastAsiaTheme="minorEastAsia"/>
          </w:rPr>
          <w:delText>[</w:delText>
        </w:r>
      </w:del>
      <w:r>
        <w:rPr>
          <w:rFonts w:eastAsiaTheme="minorEastAsia"/>
        </w:rPr>
        <w:t>10</w:t>
      </w:r>
      <w:del w:id="2401" w:author="CHEN Xiaohang" w:date="2021-11-12T09:34:00Z">
        <w:r>
          <w:rPr>
            <w:rFonts w:eastAsiaTheme="minorEastAsia"/>
          </w:rPr>
          <w:delText>]</w:delText>
        </w:r>
      </w:del>
      <w:r>
        <w:rPr>
          <w:rFonts w:eastAsiaTheme="minorEastAsia"/>
        </w:rPr>
        <w:t xml:space="preserve"> to </w:t>
      </w:r>
      <w:del w:id="2402" w:author="CHEN Xiaohang" w:date="2021-11-12T09:33:00Z">
        <w:r>
          <w:rPr>
            <w:rFonts w:eastAsiaTheme="minorEastAsia"/>
          </w:rPr>
          <w:delText>[</w:delText>
        </w:r>
      </w:del>
      <w:r>
        <w:rPr>
          <w:rFonts w:eastAsiaTheme="minorEastAsia"/>
        </w:rPr>
        <w:t>11</w:t>
      </w:r>
      <w:del w:id="2403" w:author="CHEN Xiaohang" w:date="2021-11-12T09:34:00Z">
        <w:r>
          <w:rPr>
            <w:rFonts w:eastAsiaTheme="minorEastAsia"/>
          </w:rPr>
          <w:delText>]</w:delText>
        </w:r>
      </w:del>
      <w:r>
        <w:rPr>
          <w:rFonts w:eastAsiaTheme="minorEastAsia"/>
        </w:rPr>
        <w:t xml:space="preserve"> by about </w:t>
      </w:r>
      <w:del w:id="2404" w:author="CHEN Xiaohang" w:date="2021-11-12T09:33:00Z">
        <w:r>
          <w:rPr>
            <w:rFonts w:eastAsiaTheme="minorEastAsia"/>
          </w:rPr>
          <w:delText>[</w:delText>
        </w:r>
      </w:del>
      <w:r>
        <w:rPr>
          <w:rFonts w:eastAsiaTheme="minorEastAsia"/>
        </w:rPr>
        <w:t>10.0%</w:t>
      </w:r>
      <w:del w:id="2405" w:author="CHEN Xiaohang" w:date="2021-11-12T09:34:00Z">
        <w:r>
          <w:rPr>
            <w:rFonts w:eastAsiaTheme="minorEastAsia"/>
          </w:rPr>
          <w:delText>]</w:delText>
        </w:r>
      </w:del>
      <w:r>
        <w:rPr>
          <w:rFonts w:eastAsiaTheme="minorEastAsia"/>
          <w:color w:val="000000" w:themeColor="text1"/>
        </w:rPr>
        <w:t>.</w:t>
      </w:r>
    </w:p>
    <w:p w14:paraId="296414EC" w14:textId="2A258624" w:rsidR="009278BA" w:rsidRDefault="008B442C">
      <w:pPr>
        <w:spacing w:line="276" w:lineRule="auto"/>
        <w:rPr>
          <w:rFonts w:eastAsiaTheme="minorEastAsia"/>
          <w:color w:val="000000" w:themeColor="text1"/>
        </w:rPr>
      </w:pPr>
      <w:r>
        <w:rPr>
          <w:lang w:eastAsia="zh-CN"/>
        </w:rPr>
        <w:t xml:space="preserve">For FR2, Indoor Hotspot, DL, with </w:t>
      </w:r>
      <w:r>
        <w:t>single stream traffic model</w:t>
      </w:r>
      <w:r>
        <w:rPr>
          <w:lang w:eastAsia="zh-CN"/>
        </w:rPr>
        <w:t xml:space="preserve">, </w:t>
      </w:r>
      <w:r>
        <w:t>30Mbps</w:t>
      </w:r>
      <w:r>
        <w:rPr>
          <w:rFonts w:eastAsiaTheme="minorEastAsia"/>
        </w:rPr>
        <w:t>, 60FPS</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 xml:space="preserve">it is </w:t>
      </w:r>
      <w:del w:id="2406" w:author="CHEN Xiaohang" w:date="2021-11-15T07:22:00Z">
        <w:r w:rsidDel="00747A41">
          <w:rPr>
            <w:lang w:eastAsia="zh-CN"/>
          </w:rPr>
          <w:delText>identified</w:delText>
        </w:r>
      </w:del>
      <w:ins w:id="2407" w:author="CHEN Xiaohang" w:date="2021-11-15T07:22:00Z">
        <w:r w:rsidR="00747A41">
          <w:rPr>
            <w:lang w:eastAsia="zh-CN"/>
          </w:rPr>
          <w:t>observed</w:t>
        </w:r>
      </w:ins>
      <w:r>
        <w:rPr>
          <w:lang w:eastAsia="zh-CN"/>
        </w:rPr>
        <w:t xml:space="preserve"> from (</w:t>
      </w:r>
      <w:r>
        <w:rPr>
          <w:rFonts w:eastAsiaTheme="minorEastAsia"/>
        </w:rPr>
        <w:t>Nokia</w:t>
      </w:r>
      <w:r>
        <w:rPr>
          <w:lang w:eastAsia="zh-CN"/>
        </w:rPr>
        <w:t xml:space="preserve">) that </w:t>
      </w:r>
      <w:r>
        <w:t>capacity performances are</w:t>
      </w:r>
      <w:r>
        <w:rPr>
          <w:rFonts w:eastAsiaTheme="minorEastAsia"/>
        </w:rPr>
        <w:t xml:space="preserve"> increased from </w:t>
      </w:r>
      <w:del w:id="2408" w:author="CHEN Xiaohang" w:date="2021-11-12T09:33:00Z">
        <w:r>
          <w:rPr>
            <w:rFonts w:eastAsiaTheme="minorEastAsia"/>
          </w:rPr>
          <w:delText>[</w:delText>
        </w:r>
      </w:del>
      <w:r>
        <w:rPr>
          <w:rFonts w:eastAsiaTheme="minorEastAsia"/>
        </w:rPr>
        <w:t>10.17</w:t>
      </w:r>
      <w:del w:id="2409" w:author="CHEN Xiaohang" w:date="2021-11-12T09:34:00Z">
        <w:r>
          <w:rPr>
            <w:rFonts w:eastAsiaTheme="minorEastAsia"/>
          </w:rPr>
          <w:delText>]</w:delText>
        </w:r>
      </w:del>
      <w:r>
        <w:rPr>
          <w:rFonts w:eastAsiaTheme="minorEastAsia"/>
        </w:rPr>
        <w:t xml:space="preserve"> to </w:t>
      </w:r>
      <w:del w:id="2410" w:author="CHEN Xiaohang" w:date="2021-11-12T09:33:00Z">
        <w:r>
          <w:rPr>
            <w:rFonts w:eastAsiaTheme="minorEastAsia"/>
          </w:rPr>
          <w:delText>[</w:delText>
        </w:r>
      </w:del>
      <w:r>
        <w:rPr>
          <w:rFonts w:eastAsiaTheme="minorEastAsia"/>
        </w:rPr>
        <w:t>11.45</w:t>
      </w:r>
      <w:del w:id="2411" w:author="CHEN Xiaohang" w:date="2021-11-12T09:34:00Z">
        <w:r>
          <w:rPr>
            <w:rFonts w:eastAsiaTheme="minorEastAsia"/>
          </w:rPr>
          <w:delText>]</w:delText>
        </w:r>
      </w:del>
      <w:r>
        <w:rPr>
          <w:rFonts w:eastAsiaTheme="minorEastAsia"/>
        </w:rPr>
        <w:t xml:space="preserve"> by about </w:t>
      </w:r>
      <w:del w:id="2412" w:author="CHEN Xiaohang" w:date="2021-11-12T09:33:00Z">
        <w:r>
          <w:rPr>
            <w:rFonts w:eastAsiaTheme="minorEastAsia"/>
          </w:rPr>
          <w:delText>[</w:delText>
        </w:r>
      </w:del>
      <w:r>
        <w:rPr>
          <w:rFonts w:eastAsiaTheme="minorEastAsia"/>
        </w:rPr>
        <w:t>12.6%</w:t>
      </w:r>
      <w:del w:id="2413" w:author="CHEN Xiaohang" w:date="2021-11-12T09:34:00Z">
        <w:r>
          <w:rPr>
            <w:rFonts w:eastAsiaTheme="minorEastAsia"/>
          </w:rPr>
          <w:delText>]</w:delText>
        </w:r>
      </w:del>
      <w:r>
        <w:rPr>
          <w:rFonts w:eastAsiaTheme="minorEastAsia"/>
          <w:color w:val="000000" w:themeColor="text1"/>
        </w:rPr>
        <w:t>.</w:t>
      </w:r>
    </w:p>
    <w:p w14:paraId="7F835CED" w14:textId="77777777" w:rsidR="009278BA" w:rsidRDefault="009278BA">
      <w:pPr>
        <w:spacing w:line="276" w:lineRule="auto"/>
        <w:rPr>
          <w:rFonts w:eastAsiaTheme="minorEastAsia"/>
          <w:color w:val="000000" w:themeColor="text1"/>
        </w:rPr>
      </w:pPr>
    </w:p>
    <w:p w14:paraId="6D90DCF7" w14:textId="7C97E39F" w:rsidR="009278BA" w:rsidRDefault="008B442C">
      <w:pPr>
        <w:spacing w:line="276" w:lineRule="auto"/>
        <w:rPr>
          <w:rFonts w:eastAsiaTheme="minorEastAsia"/>
          <w:color w:val="000000" w:themeColor="text1"/>
        </w:rPr>
      </w:pPr>
      <w:r>
        <w:rPr>
          <w:lang w:eastAsia="zh-CN"/>
        </w:rPr>
        <w:t xml:space="preserve">For FR2, Indoor Hotspot, DL, with </w:t>
      </w:r>
      <w:r>
        <w:t>single stream traffic model</w:t>
      </w:r>
      <w:r>
        <w:rPr>
          <w:lang w:eastAsia="zh-CN"/>
        </w:rPr>
        <w:t xml:space="preserve">, </w:t>
      </w:r>
      <w:r>
        <w:t>30Mbps</w:t>
      </w:r>
      <w:r>
        <w:rPr>
          <w:rFonts w:eastAsiaTheme="minorEastAsia"/>
        </w:rPr>
        <w:t>, 60FPS,</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 xml:space="preserve">it is </w:t>
      </w:r>
      <w:del w:id="2414" w:author="CHEN Xiaohang" w:date="2021-11-15T07:22:00Z">
        <w:r w:rsidDel="00747A41">
          <w:rPr>
            <w:lang w:eastAsia="zh-CN"/>
          </w:rPr>
          <w:delText>identified</w:delText>
        </w:r>
      </w:del>
      <w:ins w:id="2415" w:author="CHEN Xiaohang" w:date="2021-11-15T07:22:00Z">
        <w:r w:rsidR="00747A41">
          <w:rPr>
            <w:lang w:eastAsia="zh-CN"/>
          </w:rPr>
          <w:t>observed</w:t>
        </w:r>
      </w:ins>
      <w:r>
        <w:rPr>
          <w:lang w:eastAsia="zh-CN"/>
        </w:rPr>
        <w:t xml:space="preserve"> from (</w:t>
      </w:r>
      <w:r>
        <w:rPr>
          <w:rFonts w:eastAsiaTheme="minorEastAsia"/>
        </w:rPr>
        <w:t>ZTE</w:t>
      </w:r>
      <w:r>
        <w:rPr>
          <w:lang w:eastAsia="zh-CN"/>
        </w:rPr>
        <w:t xml:space="preserve">) that </w:t>
      </w:r>
      <w:r>
        <w:t>capacity performances are</w:t>
      </w:r>
      <w:r>
        <w:rPr>
          <w:rFonts w:eastAsiaTheme="minorEastAsia"/>
        </w:rPr>
        <w:t xml:space="preserve"> increased from </w:t>
      </w:r>
      <w:del w:id="2416" w:author="CHEN Xiaohang" w:date="2021-11-12T09:33:00Z">
        <w:r>
          <w:rPr>
            <w:rFonts w:eastAsiaTheme="minorEastAsia"/>
          </w:rPr>
          <w:delText>[</w:delText>
        </w:r>
      </w:del>
      <w:r>
        <w:rPr>
          <w:rFonts w:eastAsiaTheme="minorEastAsia"/>
        </w:rPr>
        <w:t>7.8</w:t>
      </w:r>
      <w:del w:id="2417" w:author="CHEN Xiaohang" w:date="2021-11-12T09:34:00Z">
        <w:r>
          <w:rPr>
            <w:rFonts w:eastAsiaTheme="minorEastAsia"/>
          </w:rPr>
          <w:delText>]</w:delText>
        </w:r>
      </w:del>
      <w:r>
        <w:rPr>
          <w:rFonts w:eastAsiaTheme="minorEastAsia"/>
        </w:rPr>
        <w:t xml:space="preserve"> to </w:t>
      </w:r>
      <w:del w:id="2418" w:author="CHEN Xiaohang" w:date="2021-11-12T09:33:00Z">
        <w:r>
          <w:rPr>
            <w:rFonts w:eastAsiaTheme="minorEastAsia"/>
          </w:rPr>
          <w:delText>[</w:delText>
        </w:r>
      </w:del>
      <w:r>
        <w:rPr>
          <w:rFonts w:eastAsiaTheme="minorEastAsia"/>
        </w:rPr>
        <w:t>9.9</w:t>
      </w:r>
      <w:del w:id="2419" w:author="CHEN Xiaohang" w:date="2021-11-12T09:34:00Z">
        <w:r>
          <w:rPr>
            <w:rFonts w:eastAsiaTheme="minorEastAsia"/>
          </w:rPr>
          <w:delText>]</w:delText>
        </w:r>
      </w:del>
      <w:r>
        <w:rPr>
          <w:rFonts w:eastAsiaTheme="minorEastAsia"/>
        </w:rPr>
        <w:t xml:space="preserve"> by about </w:t>
      </w:r>
      <w:del w:id="2420" w:author="CHEN Xiaohang" w:date="2021-11-12T09:33:00Z">
        <w:r>
          <w:rPr>
            <w:rFonts w:eastAsiaTheme="minorEastAsia"/>
          </w:rPr>
          <w:delText>[</w:delText>
        </w:r>
      </w:del>
      <w:r>
        <w:rPr>
          <w:rFonts w:eastAsiaTheme="minorEastAsia"/>
        </w:rPr>
        <w:t>26.9%</w:t>
      </w:r>
      <w:del w:id="2421" w:author="CHEN Xiaohang" w:date="2021-11-12T09:34:00Z">
        <w:r>
          <w:rPr>
            <w:rFonts w:eastAsiaTheme="minorEastAsia"/>
          </w:rPr>
          <w:delText>]</w:delText>
        </w:r>
      </w:del>
      <w:r>
        <w:rPr>
          <w:rFonts w:eastAsiaTheme="minorEastAsia"/>
          <w:color w:val="000000" w:themeColor="text1"/>
        </w:rPr>
        <w:t>.</w:t>
      </w:r>
    </w:p>
    <w:p w14:paraId="6979ED15" w14:textId="77777777" w:rsidR="009278BA" w:rsidRDefault="009278BA">
      <w:pPr>
        <w:spacing w:line="276" w:lineRule="auto"/>
        <w:rPr>
          <w:rFonts w:eastAsiaTheme="minorEastAsia"/>
          <w:color w:val="000000" w:themeColor="text1"/>
        </w:rPr>
      </w:pPr>
    </w:p>
    <w:p w14:paraId="05893A7D" w14:textId="6A045514" w:rsidR="009278BA" w:rsidRDefault="008B442C">
      <w:pPr>
        <w:spacing w:line="276" w:lineRule="auto"/>
        <w:rPr>
          <w:rFonts w:eastAsiaTheme="minorEastAsia"/>
          <w:color w:val="000000" w:themeColor="text1"/>
        </w:rPr>
      </w:pPr>
      <w:r>
        <w:rPr>
          <w:lang w:eastAsia="zh-CN"/>
        </w:rPr>
        <w:t xml:space="preserve">For FR2, Indoor Hotspot, DL, with </w:t>
      </w:r>
      <w:r>
        <w:t>single stream traffic model</w:t>
      </w:r>
      <w:r>
        <w:rPr>
          <w:lang w:eastAsia="zh-CN"/>
        </w:rPr>
        <w:t xml:space="preserve">, </w:t>
      </w:r>
      <w:r>
        <w:t>30Mbps</w:t>
      </w:r>
      <w:r>
        <w:rPr>
          <w:rFonts w:eastAsiaTheme="minorEastAsia"/>
        </w:rPr>
        <w:t>, 60FPS</w:t>
      </w:r>
      <w:r>
        <w:rPr>
          <w:lang w:eastAsia="zh-CN"/>
        </w:rPr>
        <w:t>,</w:t>
      </w:r>
      <w:r>
        <w:rPr>
          <w:rFonts w:eastAsiaTheme="minorEastAsia"/>
        </w:rPr>
        <w:t xml:space="preserve"> with 100MHz bandwidth,</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 xml:space="preserve">it is </w:t>
      </w:r>
      <w:del w:id="2422" w:author="CHEN Xiaohang" w:date="2021-11-15T07:22:00Z">
        <w:r w:rsidDel="00747A41">
          <w:rPr>
            <w:lang w:eastAsia="zh-CN"/>
          </w:rPr>
          <w:delText>identified</w:delText>
        </w:r>
      </w:del>
      <w:ins w:id="2423" w:author="CHEN Xiaohang" w:date="2021-11-15T07:22:00Z">
        <w:r w:rsidR="00747A41">
          <w:rPr>
            <w:lang w:eastAsia="zh-CN"/>
          </w:rPr>
          <w:t>observed</w:t>
        </w:r>
      </w:ins>
      <w:r>
        <w:rPr>
          <w:lang w:eastAsia="zh-CN"/>
        </w:rPr>
        <w:t xml:space="preserve"> from (</w:t>
      </w:r>
      <w:r>
        <w:rPr>
          <w:rFonts w:eastAsiaTheme="minorEastAsia"/>
        </w:rPr>
        <w:t>Qualcomm</w:t>
      </w:r>
      <w:r>
        <w:rPr>
          <w:lang w:eastAsia="zh-CN"/>
        </w:rPr>
        <w:t xml:space="preserve">) that </w:t>
      </w:r>
      <w:r>
        <w:t>capacity performances are</w:t>
      </w:r>
      <w:r>
        <w:rPr>
          <w:rFonts w:eastAsiaTheme="minorEastAsia"/>
        </w:rPr>
        <w:t xml:space="preserve"> increased from </w:t>
      </w:r>
      <w:del w:id="2424" w:author="CHEN Xiaohang" w:date="2021-11-12T09:33:00Z">
        <w:r>
          <w:rPr>
            <w:rFonts w:eastAsiaTheme="minorEastAsia"/>
          </w:rPr>
          <w:delText>[</w:delText>
        </w:r>
      </w:del>
      <w:r>
        <w:rPr>
          <w:rFonts w:eastAsiaTheme="minorEastAsia"/>
        </w:rPr>
        <w:t>5.5</w:t>
      </w:r>
      <w:del w:id="2425" w:author="CHEN Xiaohang" w:date="2021-11-12T09:34:00Z">
        <w:r>
          <w:rPr>
            <w:rFonts w:eastAsiaTheme="minorEastAsia"/>
          </w:rPr>
          <w:delText>]</w:delText>
        </w:r>
      </w:del>
      <w:r>
        <w:rPr>
          <w:rFonts w:eastAsiaTheme="minorEastAsia"/>
        </w:rPr>
        <w:t xml:space="preserve"> to </w:t>
      </w:r>
      <w:del w:id="2426" w:author="CHEN Xiaohang" w:date="2021-11-12T09:33:00Z">
        <w:r>
          <w:rPr>
            <w:rFonts w:eastAsiaTheme="minorEastAsia"/>
          </w:rPr>
          <w:delText>[</w:delText>
        </w:r>
      </w:del>
      <w:r>
        <w:rPr>
          <w:rFonts w:eastAsiaTheme="minorEastAsia"/>
        </w:rPr>
        <w:t>6</w:t>
      </w:r>
      <w:del w:id="2427" w:author="CHEN Xiaohang" w:date="2021-11-12T09:34:00Z">
        <w:r>
          <w:rPr>
            <w:rFonts w:eastAsiaTheme="minorEastAsia"/>
          </w:rPr>
          <w:delText>]</w:delText>
        </w:r>
      </w:del>
      <w:r>
        <w:rPr>
          <w:rFonts w:eastAsiaTheme="minorEastAsia"/>
        </w:rPr>
        <w:t xml:space="preserve"> by about </w:t>
      </w:r>
      <w:del w:id="2428" w:author="CHEN Xiaohang" w:date="2021-11-12T09:33:00Z">
        <w:r>
          <w:rPr>
            <w:rFonts w:eastAsiaTheme="minorEastAsia"/>
          </w:rPr>
          <w:delText>[</w:delText>
        </w:r>
      </w:del>
      <w:r>
        <w:rPr>
          <w:rFonts w:eastAsiaTheme="minorEastAsia"/>
        </w:rPr>
        <w:t>9.1%</w:t>
      </w:r>
      <w:del w:id="2429" w:author="CHEN Xiaohang" w:date="2021-11-12T09:34:00Z">
        <w:r>
          <w:rPr>
            <w:rFonts w:eastAsiaTheme="minorEastAsia"/>
          </w:rPr>
          <w:delText>]</w:delText>
        </w:r>
      </w:del>
      <w:r>
        <w:rPr>
          <w:rFonts w:eastAsiaTheme="minorEastAsia"/>
          <w:color w:val="000000" w:themeColor="text1"/>
        </w:rPr>
        <w:t>.</w:t>
      </w:r>
    </w:p>
    <w:p w14:paraId="7C958A8C" w14:textId="77777777" w:rsidR="009278BA" w:rsidRDefault="009278BA">
      <w:pPr>
        <w:spacing w:line="276" w:lineRule="auto"/>
        <w:rPr>
          <w:rFonts w:eastAsiaTheme="minorEastAsia"/>
          <w:color w:val="000000" w:themeColor="text1"/>
        </w:rPr>
      </w:pPr>
    </w:p>
    <w:p w14:paraId="0FF12575" w14:textId="4340C618" w:rsidR="009278BA" w:rsidRDefault="008B442C">
      <w:pPr>
        <w:spacing w:line="276" w:lineRule="auto"/>
        <w:rPr>
          <w:rFonts w:eastAsiaTheme="minorEastAsia"/>
        </w:rPr>
      </w:pPr>
      <w:r>
        <w:rPr>
          <w:lang w:eastAsia="zh-CN"/>
        </w:rPr>
        <w:t xml:space="preserve">For FR2, Indoor Hotspot, DL, with </w:t>
      </w:r>
      <w:r>
        <w:t>single stream traffic model</w:t>
      </w:r>
      <w:r>
        <w:rPr>
          <w:lang w:eastAsia="zh-CN"/>
        </w:rPr>
        <w:t xml:space="preserve">, </w:t>
      </w:r>
      <w:r>
        <w:t>30Mbps</w:t>
      </w:r>
      <w:r>
        <w:rPr>
          <w:rFonts w:eastAsiaTheme="minorEastAsia"/>
        </w:rPr>
        <w:t>, 60FPS</w:t>
      </w:r>
      <w:r>
        <w:rPr>
          <w:lang w:eastAsia="zh-CN"/>
        </w:rPr>
        <w:t>,</w:t>
      </w:r>
      <w:r>
        <w:rPr>
          <w:rFonts w:eastAsiaTheme="minorEastAsia"/>
        </w:rPr>
        <w:t xml:space="preserve"> with 400MHz bandwidth,</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 xml:space="preserve">it is </w:t>
      </w:r>
      <w:del w:id="2430" w:author="CHEN Xiaohang" w:date="2021-11-15T07:22:00Z">
        <w:r w:rsidDel="00747A41">
          <w:rPr>
            <w:lang w:eastAsia="zh-CN"/>
          </w:rPr>
          <w:delText>identified</w:delText>
        </w:r>
      </w:del>
      <w:ins w:id="2431" w:author="CHEN Xiaohang" w:date="2021-11-15T07:22:00Z">
        <w:r w:rsidR="00747A41">
          <w:rPr>
            <w:lang w:eastAsia="zh-CN"/>
          </w:rPr>
          <w:t>observed</w:t>
        </w:r>
      </w:ins>
      <w:r>
        <w:rPr>
          <w:lang w:eastAsia="zh-CN"/>
        </w:rPr>
        <w:t xml:space="preserve"> from (</w:t>
      </w:r>
      <w:r>
        <w:rPr>
          <w:rFonts w:eastAsiaTheme="minorEastAsia"/>
        </w:rPr>
        <w:t>Qualcomm</w:t>
      </w:r>
      <w:r>
        <w:rPr>
          <w:lang w:eastAsia="zh-CN"/>
        </w:rPr>
        <w:t xml:space="preserve">) that </w:t>
      </w:r>
      <w:r>
        <w:t>capacity performances are</w:t>
      </w:r>
      <w:r>
        <w:rPr>
          <w:rFonts w:eastAsiaTheme="minorEastAsia"/>
        </w:rPr>
        <w:t xml:space="preserve"> increased from </w:t>
      </w:r>
      <w:del w:id="2432" w:author="CHEN Xiaohang" w:date="2021-11-12T09:33:00Z">
        <w:r>
          <w:rPr>
            <w:rFonts w:eastAsiaTheme="minorEastAsia"/>
          </w:rPr>
          <w:delText>[</w:delText>
        </w:r>
      </w:del>
      <w:r>
        <w:rPr>
          <w:rFonts w:eastAsiaTheme="minorEastAsia"/>
        </w:rPr>
        <w:t>26</w:t>
      </w:r>
      <w:del w:id="2433" w:author="CHEN Xiaohang" w:date="2021-11-12T09:34:00Z">
        <w:r>
          <w:rPr>
            <w:rFonts w:eastAsiaTheme="minorEastAsia"/>
          </w:rPr>
          <w:delText>]</w:delText>
        </w:r>
      </w:del>
      <w:r>
        <w:rPr>
          <w:rFonts w:eastAsiaTheme="minorEastAsia"/>
        </w:rPr>
        <w:t xml:space="preserve"> to </w:t>
      </w:r>
      <w:del w:id="2434" w:author="CHEN Xiaohang" w:date="2021-11-12T09:33:00Z">
        <w:r>
          <w:rPr>
            <w:rFonts w:eastAsiaTheme="minorEastAsia"/>
          </w:rPr>
          <w:delText>[</w:delText>
        </w:r>
      </w:del>
      <w:r>
        <w:rPr>
          <w:rFonts w:eastAsiaTheme="minorEastAsia"/>
        </w:rPr>
        <w:t>28</w:t>
      </w:r>
      <w:del w:id="2435" w:author="CHEN Xiaohang" w:date="2021-11-12T09:34:00Z">
        <w:r>
          <w:rPr>
            <w:rFonts w:eastAsiaTheme="minorEastAsia"/>
          </w:rPr>
          <w:delText>]</w:delText>
        </w:r>
      </w:del>
      <w:r>
        <w:rPr>
          <w:rFonts w:eastAsiaTheme="minorEastAsia"/>
        </w:rPr>
        <w:t xml:space="preserve"> by about </w:t>
      </w:r>
      <w:del w:id="2436" w:author="CHEN Xiaohang" w:date="2021-11-12T09:33:00Z">
        <w:r>
          <w:rPr>
            <w:rFonts w:eastAsiaTheme="minorEastAsia"/>
          </w:rPr>
          <w:delText>[</w:delText>
        </w:r>
      </w:del>
      <w:r>
        <w:rPr>
          <w:rFonts w:eastAsiaTheme="minorEastAsia"/>
        </w:rPr>
        <w:t>7.69%</w:t>
      </w:r>
      <w:del w:id="2437" w:author="CHEN Xiaohang" w:date="2021-11-12T09:34:00Z">
        <w:r>
          <w:rPr>
            <w:rFonts w:eastAsiaTheme="minorEastAsia"/>
          </w:rPr>
          <w:delText>]</w:delText>
        </w:r>
      </w:del>
      <w:r>
        <w:rPr>
          <w:rFonts w:eastAsiaTheme="minorEastAsia"/>
          <w:color w:val="000000" w:themeColor="text1"/>
        </w:rPr>
        <w:t>.</w:t>
      </w:r>
    </w:p>
    <w:p w14:paraId="3136B213" w14:textId="64B3FD1D" w:rsidR="009278BA" w:rsidRDefault="009278BA">
      <w:pPr>
        <w:spacing w:line="276" w:lineRule="auto"/>
        <w:rPr>
          <w:ins w:id="2438" w:author="CHEN Xiaohang" w:date="2021-11-15T07:29:00Z"/>
          <w:rFonts w:eastAsiaTheme="minorEastAsia"/>
        </w:rPr>
      </w:pPr>
    </w:p>
    <w:p w14:paraId="354E1320" w14:textId="77777777" w:rsidR="009E7CF0" w:rsidRDefault="009E7CF0" w:rsidP="009E7CF0">
      <w:pPr>
        <w:spacing w:line="276" w:lineRule="auto"/>
        <w:rPr>
          <w:ins w:id="2439" w:author="CHEN Xiaohang" w:date="2021-11-15T07:29:00Z"/>
          <w:rFonts w:eastAsia="宋体"/>
          <w:b/>
          <w:u w:val="single"/>
        </w:rPr>
      </w:pPr>
      <w:ins w:id="2440" w:author="CHEN Xiaohang" w:date="2021-11-15T07:29:00Z">
        <w:r>
          <w:rPr>
            <w:b/>
            <w:bCs/>
            <w:u w:val="single"/>
          </w:rPr>
          <w:t>Observations:</w:t>
        </w:r>
      </w:ins>
    </w:p>
    <w:p w14:paraId="680224E3" w14:textId="0F40735E" w:rsidR="009E7CF0" w:rsidDel="009E7CF0" w:rsidRDefault="009E7CF0">
      <w:pPr>
        <w:spacing w:line="276" w:lineRule="auto"/>
        <w:rPr>
          <w:del w:id="2441" w:author="CHEN Xiaohang" w:date="2021-11-15T07:29:00Z"/>
          <w:rFonts w:eastAsiaTheme="minorEastAsia"/>
        </w:rPr>
      </w:pPr>
    </w:p>
    <w:p w14:paraId="1A5A6210" w14:textId="26FC5ACA" w:rsidR="009278BA" w:rsidRDefault="008B442C">
      <w:pPr>
        <w:spacing w:line="276" w:lineRule="auto"/>
        <w:rPr>
          <w:rFonts w:eastAsiaTheme="minorEastAsia"/>
          <w:color w:val="000000" w:themeColor="text1"/>
        </w:rPr>
      </w:pPr>
      <w:r>
        <w:rPr>
          <w:lang w:eastAsia="zh-CN"/>
        </w:rPr>
        <w:t>For FR2, Dense Urban, UL, with AR single-stream (Scene/video/data/</w:t>
      </w:r>
      <w:r>
        <w:t xml:space="preserve"> audio</w:t>
      </w:r>
      <w:r>
        <w:rPr>
          <w:lang w:eastAsia="zh-CN"/>
        </w:rPr>
        <w:t xml:space="preserve"> -stream, 20Mbps, 60FPS)</w:t>
      </w:r>
      <w:r>
        <w:rPr>
          <w:rFonts w:eastAsiaTheme="minorEastAsia"/>
        </w:rPr>
        <w:t>,</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decrease from </w:t>
      </w:r>
      <w:r>
        <w:rPr>
          <w:rFonts w:eastAsiaTheme="minorEastAsia"/>
          <w:color w:val="000000" w:themeColor="text1"/>
        </w:rPr>
        <w:t xml:space="preserve">30ms </w:t>
      </w:r>
      <w:r>
        <w:rPr>
          <w:color w:val="000000" w:themeColor="text1"/>
        </w:rPr>
        <w:t>to 15</w:t>
      </w:r>
      <w:r>
        <w:rPr>
          <w:rFonts w:eastAsiaTheme="minorEastAsia"/>
          <w:color w:val="000000" w:themeColor="text1"/>
        </w:rPr>
        <w:t>ms</w:t>
      </w:r>
      <w:r>
        <w:rPr>
          <w:color w:val="000000" w:themeColor="text1"/>
        </w:rPr>
        <w:t xml:space="preserve">, </w:t>
      </w:r>
      <w:r>
        <w:rPr>
          <w:lang w:eastAsia="zh-CN"/>
        </w:rPr>
        <w:t xml:space="preserve">it is </w:t>
      </w:r>
      <w:del w:id="2442" w:author="CHEN Xiaohang" w:date="2021-11-15T07:22:00Z">
        <w:r w:rsidDel="00747A41">
          <w:rPr>
            <w:lang w:eastAsia="zh-CN"/>
          </w:rPr>
          <w:delText>identified</w:delText>
        </w:r>
      </w:del>
      <w:ins w:id="2443" w:author="CHEN Xiaohang" w:date="2021-11-15T07:22:00Z">
        <w:r w:rsidR="00747A41">
          <w:rPr>
            <w:lang w:eastAsia="zh-CN"/>
          </w:rPr>
          <w:t>observed</w:t>
        </w:r>
      </w:ins>
      <w:r>
        <w:rPr>
          <w:lang w:eastAsia="zh-CN"/>
        </w:rPr>
        <w:t xml:space="preserve"> from (</w:t>
      </w:r>
      <w:r>
        <w:rPr>
          <w:rFonts w:eastAsiaTheme="minorEastAsia"/>
        </w:rPr>
        <w:t>Qualcomm</w:t>
      </w:r>
      <w:r>
        <w:rPr>
          <w:lang w:eastAsia="zh-CN"/>
        </w:rPr>
        <w:t xml:space="preserve">) that </w:t>
      </w:r>
      <w:r>
        <w:t>capacity performances are</w:t>
      </w:r>
      <w:r>
        <w:rPr>
          <w:rFonts w:eastAsiaTheme="minorEastAsia"/>
        </w:rPr>
        <w:t xml:space="preserve"> decreased from </w:t>
      </w:r>
      <w:del w:id="2444" w:author="CHEN Xiaohang" w:date="2021-11-12T09:33:00Z">
        <w:r>
          <w:rPr>
            <w:rFonts w:eastAsiaTheme="minorEastAsia"/>
          </w:rPr>
          <w:delText>[</w:delText>
        </w:r>
      </w:del>
      <w:r>
        <w:rPr>
          <w:rFonts w:eastAsiaTheme="minorEastAsia"/>
        </w:rPr>
        <w:t>5</w:t>
      </w:r>
      <w:del w:id="2445" w:author="CHEN Xiaohang" w:date="2021-11-12T09:34:00Z">
        <w:r>
          <w:rPr>
            <w:rFonts w:eastAsiaTheme="minorEastAsia"/>
          </w:rPr>
          <w:delText>]</w:delText>
        </w:r>
      </w:del>
      <w:r>
        <w:rPr>
          <w:rFonts w:eastAsiaTheme="minorEastAsia"/>
        </w:rPr>
        <w:t xml:space="preserve"> to </w:t>
      </w:r>
      <w:del w:id="2446" w:author="CHEN Xiaohang" w:date="2021-11-12T09:33:00Z">
        <w:r>
          <w:rPr>
            <w:rFonts w:eastAsiaTheme="minorEastAsia"/>
          </w:rPr>
          <w:delText>[</w:delText>
        </w:r>
      </w:del>
      <w:r>
        <w:rPr>
          <w:rFonts w:eastAsiaTheme="minorEastAsia"/>
        </w:rPr>
        <w:t>3.5</w:t>
      </w:r>
      <w:del w:id="2447" w:author="CHEN Xiaohang" w:date="2021-11-12T09:34:00Z">
        <w:r>
          <w:rPr>
            <w:rFonts w:eastAsiaTheme="minorEastAsia"/>
          </w:rPr>
          <w:delText>]</w:delText>
        </w:r>
      </w:del>
      <w:r>
        <w:rPr>
          <w:rFonts w:eastAsiaTheme="minorEastAsia"/>
        </w:rPr>
        <w:t xml:space="preserve"> by about </w:t>
      </w:r>
      <w:del w:id="2448" w:author="CHEN Xiaohang" w:date="2021-11-12T09:33:00Z">
        <w:r>
          <w:rPr>
            <w:rFonts w:eastAsiaTheme="minorEastAsia"/>
          </w:rPr>
          <w:delText>[</w:delText>
        </w:r>
      </w:del>
      <w:r>
        <w:rPr>
          <w:rFonts w:eastAsiaTheme="minorEastAsia"/>
        </w:rPr>
        <w:t>30%</w:t>
      </w:r>
      <w:del w:id="2449" w:author="CHEN Xiaohang" w:date="2021-11-12T09:34:00Z">
        <w:r>
          <w:rPr>
            <w:rFonts w:eastAsiaTheme="minorEastAsia"/>
          </w:rPr>
          <w:delText>]</w:delText>
        </w:r>
      </w:del>
      <w:r>
        <w:rPr>
          <w:rFonts w:eastAsiaTheme="minorEastAsia"/>
          <w:color w:val="000000" w:themeColor="text1"/>
        </w:rPr>
        <w:t>.</w:t>
      </w:r>
    </w:p>
    <w:p w14:paraId="1870CD84" w14:textId="3A33C994" w:rsidR="009278BA" w:rsidRDefault="008B442C">
      <w:pPr>
        <w:spacing w:line="276" w:lineRule="auto"/>
        <w:rPr>
          <w:rFonts w:eastAsiaTheme="minorEastAsia"/>
        </w:rPr>
      </w:pPr>
      <w:r>
        <w:rPr>
          <w:lang w:eastAsia="zh-CN"/>
        </w:rPr>
        <w:t>For FR2, Dense Urban, UL, with AR single-stream (Scene/video/data/</w:t>
      </w:r>
      <w:r>
        <w:t xml:space="preserve"> audio</w:t>
      </w:r>
      <w:r>
        <w:rPr>
          <w:lang w:eastAsia="zh-CN"/>
        </w:rPr>
        <w:t xml:space="preserve"> -stream, 20Mbps, 60FPS)</w:t>
      </w:r>
      <w:r>
        <w:rPr>
          <w:rFonts w:eastAsiaTheme="minorEastAsia"/>
        </w:rPr>
        <w:t>,</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30ms </w:t>
      </w:r>
      <w:r>
        <w:rPr>
          <w:color w:val="000000" w:themeColor="text1"/>
        </w:rPr>
        <w:t>to 60</w:t>
      </w:r>
      <w:r>
        <w:rPr>
          <w:rFonts w:eastAsiaTheme="minorEastAsia"/>
          <w:color w:val="000000" w:themeColor="text1"/>
        </w:rPr>
        <w:t>ms</w:t>
      </w:r>
      <w:r>
        <w:rPr>
          <w:color w:val="000000" w:themeColor="text1"/>
        </w:rPr>
        <w:t xml:space="preserve">, </w:t>
      </w:r>
      <w:r>
        <w:rPr>
          <w:lang w:eastAsia="zh-CN"/>
        </w:rPr>
        <w:t xml:space="preserve">it is </w:t>
      </w:r>
      <w:del w:id="2450" w:author="CHEN Xiaohang" w:date="2021-11-15T07:22:00Z">
        <w:r w:rsidDel="00747A41">
          <w:rPr>
            <w:lang w:eastAsia="zh-CN"/>
          </w:rPr>
          <w:delText>identified</w:delText>
        </w:r>
      </w:del>
      <w:ins w:id="2451" w:author="CHEN Xiaohang" w:date="2021-11-15T07:22:00Z">
        <w:r w:rsidR="00747A41">
          <w:rPr>
            <w:lang w:eastAsia="zh-CN"/>
          </w:rPr>
          <w:t>observed</w:t>
        </w:r>
      </w:ins>
      <w:r>
        <w:rPr>
          <w:lang w:eastAsia="zh-CN"/>
        </w:rPr>
        <w:t xml:space="preserve"> from (</w:t>
      </w:r>
      <w:r>
        <w:rPr>
          <w:rFonts w:eastAsiaTheme="minorEastAsia"/>
        </w:rPr>
        <w:t>Qualcomm</w:t>
      </w:r>
      <w:r>
        <w:rPr>
          <w:lang w:eastAsia="zh-CN"/>
        </w:rPr>
        <w:t xml:space="preserve">) that </w:t>
      </w:r>
      <w:r>
        <w:t xml:space="preserve">capacity performances </w:t>
      </w:r>
      <w:r>
        <w:rPr>
          <w:rFonts w:eastAsiaTheme="minorEastAsia"/>
        </w:rPr>
        <w:t>are not affected</w:t>
      </w:r>
      <w:r>
        <w:rPr>
          <w:rFonts w:eastAsiaTheme="minorEastAsia"/>
          <w:color w:val="000000" w:themeColor="text1"/>
        </w:rPr>
        <w:t>.</w:t>
      </w:r>
    </w:p>
    <w:p w14:paraId="3A89024B" w14:textId="6FC91691" w:rsidR="009278BA" w:rsidRDefault="008B442C">
      <w:pPr>
        <w:spacing w:line="276" w:lineRule="auto"/>
        <w:rPr>
          <w:rFonts w:eastAsiaTheme="minorEastAsia"/>
          <w:color w:val="000000" w:themeColor="text1"/>
        </w:rPr>
      </w:pPr>
      <w:r>
        <w:rPr>
          <w:lang w:eastAsia="zh-CN"/>
        </w:rPr>
        <w:t>For FR2, Indoor Hotspot, UL, with AR single-stream (Scene/video/data/</w:t>
      </w:r>
      <w:r>
        <w:t xml:space="preserve"> audio</w:t>
      </w:r>
      <w:r>
        <w:rPr>
          <w:lang w:eastAsia="zh-CN"/>
        </w:rPr>
        <w:t xml:space="preserve"> -stream, 20Mbps, 60FPS)</w:t>
      </w:r>
      <w:r>
        <w:rPr>
          <w:rFonts w:eastAsiaTheme="minorEastAsia"/>
        </w:rPr>
        <w:t>,</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decrease from </w:t>
      </w:r>
      <w:r>
        <w:rPr>
          <w:rFonts w:eastAsiaTheme="minorEastAsia"/>
          <w:color w:val="000000" w:themeColor="text1"/>
        </w:rPr>
        <w:t xml:space="preserve">30ms </w:t>
      </w:r>
      <w:r>
        <w:rPr>
          <w:color w:val="000000" w:themeColor="text1"/>
        </w:rPr>
        <w:t>to 15</w:t>
      </w:r>
      <w:r>
        <w:rPr>
          <w:rFonts w:eastAsiaTheme="minorEastAsia"/>
          <w:color w:val="000000" w:themeColor="text1"/>
        </w:rPr>
        <w:t>ms</w:t>
      </w:r>
      <w:r>
        <w:rPr>
          <w:color w:val="000000" w:themeColor="text1"/>
        </w:rPr>
        <w:t xml:space="preserve">, </w:t>
      </w:r>
      <w:r>
        <w:rPr>
          <w:lang w:eastAsia="zh-CN"/>
        </w:rPr>
        <w:t xml:space="preserve">it is </w:t>
      </w:r>
      <w:del w:id="2452" w:author="CHEN Xiaohang" w:date="2021-11-15T07:22:00Z">
        <w:r w:rsidDel="00747A41">
          <w:rPr>
            <w:lang w:eastAsia="zh-CN"/>
          </w:rPr>
          <w:delText>identified</w:delText>
        </w:r>
      </w:del>
      <w:ins w:id="2453" w:author="CHEN Xiaohang" w:date="2021-11-15T07:22:00Z">
        <w:r w:rsidR="00747A41">
          <w:rPr>
            <w:lang w:eastAsia="zh-CN"/>
          </w:rPr>
          <w:t>observed</w:t>
        </w:r>
      </w:ins>
      <w:r>
        <w:rPr>
          <w:lang w:eastAsia="zh-CN"/>
        </w:rPr>
        <w:t xml:space="preserve"> from (</w:t>
      </w:r>
      <w:r>
        <w:rPr>
          <w:rFonts w:eastAsiaTheme="minorEastAsia"/>
        </w:rPr>
        <w:t>Qualcomm</w:t>
      </w:r>
      <w:r>
        <w:rPr>
          <w:lang w:eastAsia="zh-CN"/>
        </w:rPr>
        <w:t xml:space="preserve">) that </w:t>
      </w:r>
      <w:r>
        <w:t>capacity performances are</w:t>
      </w:r>
      <w:r>
        <w:rPr>
          <w:rFonts w:eastAsiaTheme="minorEastAsia"/>
        </w:rPr>
        <w:t xml:space="preserve"> decreased from </w:t>
      </w:r>
      <w:del w:id="2454" w:author="CHEN Xiaohang" w:date="2021-11-12T09:33:00Z">
        <w:r>
          <w:rPr>
            <w:rFonts w:eastAsiaTheme="minorEastAsia"/>
          </w:rPr>
          <w:delText>[</w:delText>
        </w:r>
      </w:del>
      <w:r>
        <w:rPr>
          <w:rFonts w:eastAsiaTheme="minorEastAsia"/>
        </w:rPr>
        <w:t>6</w:t>
      </w:r>
      <w:del w:id="2455" w:author="CHEN Xiaohang" w:date="2021-11-12T09:34:00Z">
        <w:r>
          <w:rPr>
            <w:rFonts w:eastAsiaTheme="minorEastAsia"/>
          </w:rPr>
          <w:delText>]</w:delText>
        </w:r>
      </w:del>
      <w:r>
        <w:rPr>
          <w:rFonts w:eastAsiaTheme="minorEastAsia"/>
        </w:rPr>
        <w:t xml:space="preserve"> to </w:t>
      </w:r>
      <w:del w:id="2456" w:author="CHEN Xiaohang" w:date="2021-11-12T09:33:00Z">
        <w:r>
          <w:rPr>
            <w:rFonts w:eastAsiaTheme="minorEastAsia"/>
          </w:rPr>
          <w:delText>[</w:delText>
        </w:r>
      </w:del>
      <w:r>
        <w:rPr>
          <w:rFonts w:eastAsiaTheme="minorEastAsia"/>
        </w:rPr>
        <w:t>5</w:t>
      </w:r>
      <w:del w:id="2457" w:author="CHEN Xiaohang" w:date="2021-11-12T09:34:00Z">
        <w:r>
          <w:rPr>
            <w:rFonts w:eastAsiaTheme="minorEastAsia"/>
          </w:rPr>
          <w:delText>]</w:delText>
        </w:r>
      </w:del>
      <w:r>
        <w:rPr>
          <w:rFonts w:eastAsiaTheme="minorEastAsia"/>
        </w:rPr>
        <w:t xml:space="preserve"> by about </w:t>
      </w:r>
      <w:del w:id="2458" w:author="CHEN Xiaohang" w:date="2021-11-12T09:33:00Z">
        <w:r>
          <w:rPr>
            <w:rFonts w:eastAsiaTheme="minorEastAsia"/>
          </w:rPr>
          <w:delText>[</w:delText>
        </w:r>
      </w:del>
      <w:r>
        <w:rPr>
          <w:rFonts w:eastAsiaTheme="minorEastAsia"/>
        </w:rPr>
        <w:t>16.67%</w:t>
      </w:r>
      <w:del w:id="2459" w:author="CHEN Xiaohang" w:date="2021-11-12T09:34:00Z">
        <w:r>
          <w:rPr>
            <w:rFonts w:eastAsiaTheme="minorEastAsia"/>
          </w:rPr>
          <w:delText>]</w:delText>
        </w:r>
      </w:del>
      <w:r>
        <w:rPr>
          <w:rFonts w:eastAsiaTheme="minorEastAsia"/>
          <w:color w:val="000000" w:themeColor="text1"/>
        </w:rPr>
        <w:t>.</w:t>
      </w:r>
    </w:p>
    <w:p w14:paraId="3529B9B5" w14:textId="1073B6C9" w:rsidR="009278BA" w:rsidRDefault="008B442C">
      <w:pPr>
        <w:jc w:val="both"/>
        <w:rPr>
          <w:rFonts w:eastAsiaTheme="minorEastAsia"/>
          <w:lang w:eastAsia="zh-CN"/>
        </w:rPr>
      </w:pPr>
      <w:r>
        <w:rPr>
          <w:lang w:eastAsia="zh-CN"/>
        </w:rPr>
        <w:t>For FR2, Indoor Hotspot, UL, with AR single-stream (Scene/video/data/</w:t>
      </w:r>
      <w:r>
        <w:t xml:space="preserve"> audio</w:t>
      </w:r>
      <w:r>
        <w:rPr>
          <w:lang w:eastAsia="zh-CN"/>
        </w:rPr>
        <w:t xml:space="preserve"> -stream, 20Mbps, 60FPS)</w:t>
      </w:r>
      <w:r>
        <w:rPr>
          <w:rFonts w:eastAsiaTheme="minorEastAsia"/>
        </w:rPr>
        <w:t>,</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30ms </w:t>
      </w:r>
      <w:r>
        <w:rPr>
          <w:color w:val="000000" w:themeColor="text1"/>
        </w:rPr>
        <w:t>to 60</w:t>
      </w:r>
      <w:r>
        <w:rPr>
          <w:rFonts w:eastAsiaTheme="minorEastAsia"/>
          <w:color w:val="000000" w:themeColor="text1"/>
        </w:rPr>
        <w:t>ms</w:t>
      </w:r>
      <w:r>
        <w:rPr>
          <w:color w:val="000000" w:themeColor="text1"/>
        </w:rPr>
        <w:t xml:space="preserve">, </w:t>
      </w:r>
      <w:r>
        <w:rPr>
          <w:lang w:eastAsia="zh-CN"/>
        </w:rPr>
        <w:t xml:space="preserve">it is </w:t>
      </w:r>
      <w:del w:id="2460" w:author="CHEN Xiaohang" w:date="2021-11-15T07:22:00Z">
        <w:r w:rsidDel="00747A41">
          <w:rPr>
            <w:lang w:eastAsia="zh-CN"/>
          </w:rPr>
          <w:delText>identified</w:delText>
        </w:r>
      </w:del>
      <w:ins w:id="2461" w:author="CHEN Xiaohang" w:date="2021-11-15T07:22:00Z">
        <w:r w:rsidR="00747A41">
          <w:rPr>
            <w:lang w:eastAsia="zh-CN"/>
          </w:rPr>
          <w:t>observed</w:t>
        </w:r>
      </w:ins>
      <w:r>
        <w:rPr>
          <w:lang w:eastAsia="zh-CN"/>
        </w:rPr>
        <w:t xml:space="preserve"> from (</w:t>
      </w:r>
      <w:r>
        <w:rPr>
          <w:rFonts w:eastAsiaTheme="minorEastAsia"/>
        </w:rPr>
        <w:t>Qualcomm</w:t>
      </w:r>
      <w:r>
        <w:rPr>
          <w:lang w:eastAsia="zh-CN"/>
        </w:rPr>
        <w:t xml:space="preserve">) that </w:t>
      </w:r>
      <w:r>
        <w:t xml:space="preserve">capacity performances </w:t>
      </w:r>
      <w:r>
        <w:rPr>
          <w:rFonts w:eastAsiaTheme="minorEastAsia"/>
        </w:rPr>
        <w:t>are not affected</w:t>
      </w:r>
      <w:r>
        <w:rPr>
          <w:rFonts w:eastAsiaTheme="minorEastAsia"/>
          <w:color w:val="000000" w:themeColor="text1"/>
        </w:rPr>
        <w:t>.</w:t>
      </w:r>
    </w:p>
    <w:p w14:paraId="1CC63304" w14:textId="77777777" w:rsidR="009278BA" w:rsidRDefault="009278BA">
      <w:pPr>
        <w:ind w:leftChars="270" w:left="540"/>
        <w:rPr>
          <w:rFonts w:eastAsiaTheme="minorEastAsia"/>
        </w:rPr>
      </w:pPr>
    </w:p>
    <w:p w14:paraId="7A9FE742" w14:textId="77777777" w:rsidR="009278BA" w:rsidRDefault="009278BA">
      <w:pPr>
        <w:rPr>
          <w:rFonts w:eastAsia="宋体"/>
          <w:color w:val="FF0000"/>
        </w:rPr>
      </w:pPr>
    </w:p>
    <w:p w14:paraId="6377C1C4" w14:textId="77777777" w:rsidR="009278BA" w:rsidRDefault="008B442C">
      <w:pPr>
        <w:pStyle w:val="5"/>
        <w:rPr>
          <w:rFonts w:eastAsia="等线"/>
        </w:rPr>
      </w:pPr>
      <w:r>
        <w:rPr>
          <w:rFonts w:eastAsia="等线"/>
        </w:rPr>
        <w:lastRenderedPageBreak/>
        <w:t>Multi-stream traffic model</w:t>
      </w:r>
    </w:p>
    <w:p w14:paraId="04516089" w14:textId="77777777" w:rsidR="009278BA" w:rsidRDefault="009278BA">
      <w:pPr>
        <w:ind w:leftChars="180" w:left="360"/>
        <w:rPr>
          <w:rFonts w:eastAsia="宋体"/>
        </w:rPr>
      </w:pPr>
    </w:p>
    <w:p w14:paraId="40F12390" w14:textId="77777777" w:rsidR="009278BA" w:rsidRDefault="008B442C">
      <w:pPr>
        <w:spacing w:line="276" w:lineRule="auto"/>
        <w:rPr>
          <w:rFonts w:eastAsiaTheme="minorEastAsia"/>
          <w:b/>
          <w:u w:val="single"/>
          <w:lang w:eastAsia="zh-CN"/>
        </w:rPr>
      </w:pPr>
      <w:r>
        <w:rPr>
          <w:rFonts w:eastAsiaTheme="minorEastAsia" w:hint="eastAsia"/>
          <w:b/>
          <w:u w:val="single"/>
          <w:lang w:eastAsia="zh-CN"/>
        </w:rPr>
        <w:t>O</w:t>
      </w:r>
      <w:r>
        <w:rPr>
          <w:rFonts w:eastAsiaTheme="minorEastAsia"/>
          <w:b/>
          <w:u w:val="single"/>
          <w:lang w:eastAsia="zh-CN"/>
        </w:rPr>
        <w:t>bservation:</w:t>
      </w:r>
    </w:p>
    <w:p w14:paraId="7DEE2333" w14:textId="77777777" w:rsidR="009278BA" w:rsidRDefault="009278BA">
      <w:pPr>
        <w:ind w:leftChars="180" w:left="360"/>
        <w:rPr>
          <w:rFonts w:eastAsia="宋体"/>
        </w:rPr>
      </w:pPr>
    </w:p>
    <w:p w14:paraId="33C95E34" w14:textId="4237E51B" w:rsidR="009278BA" w:rsidRDefault="008B442C">
      <w:pPr>
        <w:jc w:val="both"/>
        <w:rPr>
          <w:rFonts w:eastAsiaTheme="minorEastAsia"/>
          <w:color w:val="000000" w:themeColor="text1"/>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 xml:space="preserve">with I_PER = 1% and P_PER = 1%, </w:t>
      </w:r>
      <w:r>
        <w:rPr>
          <w:rFonts w:eastAsiaTheme="minorEastAsia"/>
          <w:color w:val="000000" w:themeColor="text1"/>
        </w:rPr>
        <w:t>with P_PDB = 10ms and I_PDB increase from 10ms to 15ms</w:t>
      </w:r>
      <w:r>
        <w:rPr>
          <w:color w:val="000000" w:themeColor="text1"/>
        </w:rPr>
        <w:t xml:space="preserve">, </w:t>
      </w:r>
      <w:r>
        <w:rPr>
          <w:lang w:eastAsia="zh-CN"/>
        </w:rPr>
        <w:t xml:space="preserve">it is </w:t>
      </w:r>
      <w:del w:id="2462" w:author="CHEN Xiaohang" w:date="2021-11-15T07:22:00Z">
        <w:r w:rsidDel="00747A41">
          <w:rPr>
            <w:lang w:eastAsia="zh-CN"/>
          </w:rPr>
          <w:delText>identified</w:delText>
        </w:r>
      </w:del>
      <w:ins w:id="2463" w:author="CHEN Xiaohang" w:date="2021-11-15T07:22:00Z">
        <w:r w:rsidR="00747A41">
          <w:rPr>
            <w:lang w:eastAsia="zh-CN"/>
          </w:rPr>
          <w:t>observed</w:t>
        </w:r>
      </w:ins>
      <w:r>
        <w:rPr>
          <w:lang w:eastAsia="zh-CN"/>
        </w:rPr>
        <w:t xml:space="preserve"> from (vivo) that </w:t>
      </w:r>
      <w:r>
        <w:t>capacity performances are</w:t>
      </w:r>
      <w:r>
        <w:rPr>
          <w:rFonts w:eastAsiaTheme="minorEastAsia"/>
        </w:rPr>
        <w:t xml:space="preserve"> increased from </w:t>
      </w:r>
      <w:del w:id="2464" w:author="CHEN Xiaohang" w:date="2021-11-12T09:33:00Z">
        <w:r>
          <w:rPr>
            <w:rFonts w:eastAsiaTheme="minorEastAsia"/>
          </w:rPr>
          <w:delText>[</w:delText>
        </w:r>
      </w:del>
      <w:r>
        <w:rPr>
          <w:rFonts w:eastAsiaTheme="minorEastAsia"/>
        </w:rPr>
        <w:t>6.74</w:t>
      </w:r>
      <w:del w:id="2465" w:author="CHEN Xiaohang" w:date="2021-11-12T09:34:00Z">
        <w:r>
          <w:rPr>
            <w:rFonts w:eastAsiaTheme="minorEastAsia"/>
          </w:rPr>
          <w:delText>]</w:delText>
        </w:r>
      </w:del>
      <w:r>
        <w:rPr>
          <w:rFonts w:eastAsiaTheme="minorEastAsia"/>
        </w:rPr>
        <w:t xml:space="preserve"> to </w:t>
      </w:r>
      <w:del w:id="2466" w:author="CHEN Xiaohang" w:date="2021-11-12T09:33:00Z">
        <w:r>
          <w:rPr>
            <w:rFonts w:eastAsiaTheme="minorEastAsia"/>
          </w:rPr>
          <w:delText>[</w:delText>
        </w:r>
      </w:del>
      <w:r>
        <w:rPr>
          <w:rFonts w:eastAsiaTheme="minorEastAsia"/>
        </w:rPr>
        <w:t>12.58</w:t>
      </w:r>
      <w:del w:id="2467" w:author="CHEN Xiaohang" w:date="2021-11-12T09:34:00Z">
        <w:r>
          <w:rPr>
            <w:rFonts w:eastAsiaTheme="minorEastAsia"/>
          </w:rPr>
          <w:delText>]</w:delText>
        </w:r>
      </w:del>
      <w:r>
        <w:rPr>
          <w:rFonts w:eastAsiaTheme="minorEastAsia"/>
        </w:rPr>
        <w:t xml:space="preserve"> by about </w:t>
      </w:r>
      <w:del w:id="2468" w:author="CHEN Xiaohang" w:date="2021-11-12T09:33:00Z">
        <w:r>
          <w:rPr>
            <w:rFonts w:eastAsiaTheme="minorEastAsia"/>
          </w:rPr>
          <w:delText>[</w:delText>
        </w:r>
      </w:del>
      <w:r>
        <w:rPr>
          <w:rFonts w:eastAsiaTheme="minorEastAsia"/>
        </w:rPr>
        <w:t>31.7%</w:t>
      </w:r>
      <w:del w:id="2469" w:author="CHEN Xiaohang" w:date="2021-11-12T09:34:00Z">
        <w:r>
          <w:rPr>
            <w:rFonts w:eastAsiaTheme="minorEastAsia"/>
          </w:rPr>
          <w:delText>]</w:delText>
        </w:r>
      </w:del>
      <w:r>
        <w:rPr>
          <w:rFonts w:eastAsiaTheme="minorEastAsia"/>
          <w:color w:val="000000" w:themeColor="text1"/>
        </w:rPr>
        <w:t>.</w:t>
      </w:r>
    </w:p>
    <w:p w14:paraId="4F2FC256" w14:textId="77777777" w:rsidR="009278BA" w:rsidRDefault="009278BA">
      <w:pPr>
        <w:jc w:val="both"/>
        <w:rPr>
          <w:rFonts w:eastAsiaTheme="minorEastAsia"/>
          <w:lang w:eastAsia="zh-CN"/>
        </w:rPr>
      </w:pPr>
    </w:p>
    <w:p w14:paraId="763F4816" w14:textId="755D1D77" w:rsidR="009278BA" w:rsidRDefault="008B442C">
      <w:pPr>
        <w:jc w:val="both"/>
        <w:rPr>
          <w:rFonts w:eastAsiaTheme="minorEastAsia"/>
          <w:color w:val="000000" w:themeColor="text1"/>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I_PER = 1% and P_PER = 1%, </w:t>
      </w:r>
      <w:r>
        <w:rPr>
          <w:rFonts w:eastAsiaTheme="minorEastAsia"/>
          <w:color w:val="000000" w:themeColor="text1"/>
        </w:rPr>
        <w:t>with P_PDB = 10ms and I_PDB increase from 10ms to 15ms</w:t>
      </w:r>
      <w:r>
        <w:rPr>
          <w:color w:val="000000" w:themeColor="text1"/>
        </w:rPr>
        <w:t xml:space="preserve">, </w:t>
      </w:r>
      <w:r>
        <w:rPr>
          <w:lang w:eastAsia="zh-CN"/>
        </w:rPr>
        <w:t xml:space="preserve">it is </w:t>
      </w:r>
      <w:del w:id="2470" w:author="CHEN Xiaohang" w:date="2021-11-15T07:22:00Z">
        <w:r w:rsidDel="00747A41">
          <w:rPr>
            <w:lang w:eastAsia="zh-CN"/>
          </w:rPr>
          <w:delText>identified</w:delText>
        </w:r>
      </w:del>
      <w:ins w:id="2471" w:author="CHEN Xiaohang" w:date="2021-11-15T07:22:00Z">
        <w:r w:rsidR="00747A41">
          <w:rPr>
            <w:lang w:eastAsia="zh-CN"/>
          </w:rPr>
          <w:t>observed</w:t>
        </w:r>
      </w:ins>
      <w:r>
        <w:rPr>
          <w:lang w:eastAsia="zh-CN"/>
        </w:rPr>
        <w:t xml:space="preserve"> from (Huawei) that </w:t>
      </w:r>
      <w:r>
        <w:t>capacity performances are</w:t>
      </w:r>
      <w:r>
        <w:rPr>
          <w:rFonts w:eastAsiaTheme="minorEastAsia"/>
        </w:rPr>
        <w:t xml:space="preserve"> increased from </w:t>
      </w:r>
      <w:del w:id="2472" w:author="CHEN Xiaohang" w:date="2021-11-12T09:33:00Z">
        <w:r>
          <w:rPr>
            <w:rFonts w:eastAsiaTheme="minorEastAsia"/>
            <w:color w:val="000000" w:themeColor="text1"/>
          </w:rPr>
          <w:delText>[</w:delText>
        </w:r>
      </w:del>
      <w:r>
        <w:rPr>
          <w:rFonts w:eastAsiaTheme="minorEastAsia"/>
          <w:color w:val="000000" w:themeColor="text1"/>
        </w:rPr>
        <w:t>6.7</w:t>
      </w:r>
      <w:del w:id="2473" w:author="CHEN Xiaohang" w:date="2021-11-12T09:34:00Z">
        <w:r>
          <w:rPr>
            <w:rFonts w:eastAsiaTheme="minorEastAsia"/>
            <w:color w:val="000000" w:themeColor="text1"/>
          </w:rPr>
          <w:delText>]</w:delText>
        </w:r>
      </w:del>
      <w:r>
        <w:rPr>
          <w:rFonts w:eastAsiaTheme="minorEastAsia"/>
          <w:color w:val="000000" w:themeColor="text1"/>
        </w:rPr>
        <w:t xml:space="preserve"> to </w:t>
      </w:r>
      <w:del w:id="2474" w:author="CHEN Xiaohang" w:date="2021-11-12T09:33:00Z">
        <w:r>
          <w:rPr>
            <w:rFonts w:eastAsiaTheme="minorEastAsia"/>
            <w:color w:val="000000" w:themeColor="text1"/>
          </w:rPr>
          <w:delText>[</w:delText>
        </w:r>
      </w:del>
      <w:r>
        <w:rPr>
          <w:rFonts w:eastAsiaTheme="minorEastAsia"/>
          <w:color w:val="000000" w:themeColor="text1"/>
        </w:rPr>
        <w:t>9.1</w:t>
      </w:r>
      <w:del w:id="2475"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2476" w:author="CHEN Xiaohang" w:date="2021-11-12T09:33:00Z">
        <w:r>
          <w:rPr>
            <w:rFonts w:eastAsiaTheme="minorEastAsia"/>
            <w:color w:val="000000" w:themeColor="text1"/>
          </w:rPr>
          <w:delText>[</w:delText>
        </w:r>
      </w:del>
      <w:r>
        <w:rPr>
          <w:rFonts w:eastAsiaTheme="minorEastAsia"/>
          <w:color w:val="000000" w:themeColor="text1"/>
        </w:rPr>
        <w:t>35.82%</w:t>
      </w:r>
      <w:del w:id="2477" w:author="CHEN Xiaohang" w:date="2021-11-12T09:34:00Z">
        <w:r>
          <w:rPr>
            <w:rFonts w:eastAsiaTheme="minorEastAsia"/>
            <w:color w:val="000000" w:themeColor="text1"/>
          </w:rPr>
          <w:delText>]</w:delText>
        </w:r>
      </w:del>
      <w:r>
        <w:rPr>
          <w:rFonts w:eastAsiaTheme="minorEastAsia"/>
          <w:color w:val="000000" w:themeColor="text1"/>
        </w:rPr>
        <w:t>.</w:t>
      </w:r>
    </w:p>
    <w:p w14:paraId="74BD74F1" w14:textId="77777777" w:rsidR="009278BA" w:rsidRDefault="009278BA">
      <w:pPr>
        <w:jc w:val="both"/>
        <w:rPr>
          <w:rFonts w:eastAsiaTheme="minorEastAsia"/>
          <w:lang w:eastAsia="zh-CN"/>
        </w:rPr>
      </w:pPr>
    </w:p>
    <w:p w14:paraId="233C329F" w14:textId="10404436" w:rsidR="009278BA" w:rsidRDefault="008B442C">
      <w:pPr>
        <w:jc w:val="both"/>
        <w:rPr>
          <w:lang w:eastAsia="zh-CN"/>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I_PER = 1% and P_PER = 1%, </w:t>
      </w:r>
      <w:r>
        <w:rPr>
          <w:rFonts w:eastAsiaTheme="minorEastAsia"/>
          <w:color w:val="000000" w:themeColor="text1"/>
        </w:rPr>
        <w:t>with P_PDB = 10ms and I_PDB increase from 10ms to 15ms</w:t>
      </w:r>
      <w:r>
        <w:rPr>
          <w:color w:val="000000" w:themeColor="text1"/>
        </w:rPr>
        <w:t xml:space="preserve">, </w:t>
      </w:r>
      <w:r>
        <w:rPr>
          <w:lang w:eastAsia="zh-CN"/>
        </w:rPr>
        <w:t xml:space="preserve">it is </w:t>
      </w:r>
      <w:del w:id="2478" w:author="CHEN Xiaohang" w:date="2021-11-15T07:22:00Z">
        <w:r w:rsidDel="00747A41">
          <w:rPr>
            <w:lang w:eastAsia="zh-CN"/>
          </w:rPr>
          <w:delText>identified</w:delText>
        </w:r>
      </w:del>
      <w:ins w:id="2479" w:author="CHEN Xiaohang" w:date="2021-11-15T07:22:00Z">
        <w:r w:rsidR="00747A41">
          <w:rPr>
            <w:lang w:eastAsia="zh-CN"/>
          </w:rPr>
          <w:t>observed</w:t>
        </w:r>
      </w:ins>
      <w:r>
        <w:rPr>
          <w:lang w:eastAsia="zh-CN"/>
        </w:rPr>
        <w:t xml:space="preserve"> from (vivo) that </w:t>
      </w:r>
      <w:r>
        <w:t>capacity performances are</w:t>
      </w:r>
      <w:r>
        <w:rPr>
          <w:rFonts w:eastAsiaTheme="minorEastAsia"/>
        </w:rPr>
        <w:t xml:space="preserve"> increased from </w:t>
      </w:r>
      <w:del w:id="2480" w:author="CHEN Xiaohang" w:date="2021-11-12T09:33:00Z">
        <w:r>
          <w:rPr>
            <w:rFonts w:eastAsiaTheme="minorEastAsia"/>
            <w:color w:val="000000" w:themeColor="text1"/>
          </w:rPr>
          <w:delText>[</w:delText>
        </w:r>
      </w:del>
      <w:r>
        <w:rPr>
          <w:rFonts w:eastAsiaTheme="minorEastAsia"/>
          <w:color w:val="000000" w:themeColor="text1"/>
        </w:rPr>
        <w:t>5.2</w:t>
      </w:r>
      <w:del w:id="2481" w:author="CHEN Xiaohang" w:date="2021-11-12T09:34:00Z">
        <w:r>
          <w:rPr>
            <w:rFonts w:eastAsiaTheme="minorEastAsia"/>
            <w:color w:val="000000" w:themeColor="text1"/>
          </w:rPr>
          <w:delText>]</w:delText>
        </w:r>
      </w:del>
      <w:r>
        <w:rPr>
          <w:rFonts w:eastAsiaTheme="minorEastAsia"/>
          <w:color w:val="000000" w:themeColor="text1"/>
        </w:rPr>
        <w:t xml:space="preserve"> to </w:t>
      </w:r>
      <w:del w:id="2482" w:author="CHEN Xiaohang" w:date="2021-11-12T09:33:00Z">
        <w:r>
          <w:rPr>
            <w:rFonts w:eastAsiaTheme="minorEastAsia"/>
            <w:color w:val="000000" w:themeColor="text1"/>
          </w:rPr>
          <w:delText>[</w:delText>
        </w:r>
      </w:del>
      <w:r>
        <w:rPr>
          <w:rFonts w:eastAsiaTheme="minorEastAsia"/>
          <w:color w:val="000000" w:themeColor="text1"/>
        </w:rPr>
        <w:t>10.06</w:t>
      </w:r>
      <w:del w:id="2483"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2484" w:author="CHEN Xiaohang" w:date="2021-11-12T09:33:00Z">
        <w:r>
          <w:rPr>
            <w:rFonts w:eastAsiaTheme="minorEastAsia"/>
            <w:color w:val="000000" w:themeColor="text1"/>
          </w:rPr>
          <w:delText>[</w:delText>
        </w:r>
      </w:del>
      <w:r>
        <w:rPr>
          <w:rFonts w:eastAsiaTheme="minorEastAsia"/>
          <w:color w:val="000000" w:themeColor="text1"/>
        </w:rPr>
        <w:t>93.46%</w:t>
      </w:r>
      <w:del w:id="2485" w:author="CHEN Xiaohang" w:date="2021-11-12T09:34:00Z">
        <w:r>
          <w:rPr>
            <w:rFonts w:eastAsiaTheme="minorEastAsia"/>
            <w:color w:val="000000" w:themeColor="text1"/>
          </w:rPr>
          <w:delText>]</w:delText>
        </w:r>
      </w:del>
      <w:r>
        <w:rPr>
          <w:rFonts w:eastAsiaTheme="minorEastAsia"/>
          <w:color w:val="000000" w:themeColor="text1"/>
        </w:rPr>
        <w:t>.</w:t>
      </w:r>
    </w:p>
    <w:p w14:paraId="576EB4FC" w14:textId="77777777" w:rsidR="009278BA" w:rsidRDefault="009278BA">
      <w:pPr>
        <w:jc w:val="both"/>
        <w:rPr>
          <w:rFonts w:eastAsiaTheme="minorEastAsia"/>
          <w:lang w:eastAsia="zh-CN"/>
        </w:rPr>
      </w:pPr>
    </w:p>
    <w:p w14:paraId="4D21FC5D" w14:textId="0C858757" w:rsidR="009278BA" w:rsidRDefault="008B442C">
      <w:pPr>
        <w:jc w:val="both"/>
        <w:rPr>
          <w:rFonts w:eastAsiaTheme="minorEastAsia"/>
          <w:color w:val="000000" w:themeColor="text1"/>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I_PER = 1% and P_PER = 1%, </w:t>
      </w:r>
      <w:r>
        <w:rPr>
          <w:rFonts w:eastAsiaTheme="minorEastAsia"/>
          <w:color w:val="000000" w:themeColor="text1"/>
        </w:rPr>
        <w:t>with P_PDB = 10ms and I_PDB increase from 10ms to 15ms</w:t>
      </w:r>
      <w:r>
        <w:rPr>
          <w:color w:val="000000" w:themeColor="text1"/>
        </w:rPr>
        <w:t xml:space="preserve">, </w:t>
      </w:r>
      <w:r>
        <w:rPr>
          <w:lang w:eastAsia="zh-CN"/>
        </w:rPr>
        <w:t xml:space="preserve">it is </w:t>
      </w:r>
      <w:del w:id="2486" w:author="CHEN Xiaohang" w:date="2021-11-15T07:22:00Z">
        <w:r w:rsidDel="00747A41">
          <w:rPr>
            <w:lang w:eastAsia="zh-CN"/>
          </w:rPr>
          <w:delText>identified</w:delText>
        </w:r>
      </w:del>
      <w:ins w:id="2487" w:author="CHEN Xiaohang" w:date="2021-11-15T07:22:00Z">
        <w:r w:rsidR="00747A41">
          <w:rPr>
            <w:lang w:eastAsia="zh-CN"/>
          </w:rPr>
          <w:t>observed</w:t>
        </w:r>
      </w:ins>
      <w:r>
        <w:rPr>
          <w:lang w:eastAsia="zh-CN"/>
        </w:rPr>
        <w:t xml:space="preserve"> from (</w:t>
      </w:r>
      <w:r>
        <w:rPr>
          <w:color w:val="000000" w:themeColor="text1"/>
        </w:rPr>
        <w:t>MediaTek</w:t>
      </w:r>
      <w:r>
        <w:rPr>
          <w:lang w:eastAsia="zh-CN"/>
        </w:rPr>
        <w:t xml:space="preserve">) that </w:t>
      </w:r>
      <w:r>
        <w:t>capacity performances are</w:t>
      </w:r>
      <w:r>
        <w:rPr>
          <w:rFonts w:eastAsiaTheme="minorEastAsia"/>
        </w:rPr>
        <w:t xml:space="preserve"> increased from </w:t>
      </w:r>
      <w:del w:id="2488" w:author="CHEN Xiaohang" w:date="2021-11-12T09:33:00Z">
        <w:r>
          <w:rPr>
            <w:rFonts w:eastAsiaTheme="minorEastAsia"/>
            <w:color w:val="000000" w:themeColor="text1"/>
          </w:rPr>
          <w:delText>[</w:delText>
        </w:r>
      </w:del>
      <w:r>
        <w:rPr>
          <w:rFonts w:eastAsiaTheme="minorEastAsia"/>
          <w:color w:val="000000" w:themeColor="text1"/>
        </w:rPr>
        <w:t>6</w:t>
      </w:r>
      <w:del w:id="2489" w:author="CHEN Xiaohang" w:date="2021-11-12T09:34:00Z">
        <w:r>
          <w:rPr>
            <w:rFonts w:eastAsiaTheme="minorEastAsia"/>
            <w:color w:val="000000" w:themeColor="text1"/>
          </w:rPr>
          <w:delText>]</w:delText>
        </w:r>
      </w:del>
      <w:r>
        <w:rPr>
          <w:rFonts w:eastAsiaTheme="minorEastAsia"/>
          <w:color w:val="000000" w:themeColor="text1"/>
        </w:rPr>
        <w:t xml:space="preserve"> to </w:t>
      </w:r>
      <w:del w:id="2490" w:author="CHEN Xiaohang" w:date="2021-11-12T09:33:00Z">
        <w:r>
          <w:rPr>
            <w:rFonts w:eastAsiaTheme="minorEastAsia"/>
            <w:color w:val="000000" w:themeColor="text1"/>
          </w:rPr>
          <w:delText>[</w:delText>
        </w:r>
      </w:del>
      <w:r>
        <w:rPr>
          <w:rFonts w:eastAsiaTheme="minorEastAsia"/>
          <w:color w:val="000000" w:themeColor="text1"/>
        </w:rPr>
        <w:t>10</w:t>
      </w:r>
      <w:del w:id="2491"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2492" w:author="CHEN Xiaohang" w:date="2021-11-12T09:33:00Z">
        <w:r>
          <w:rPr>
            <w:rFonts w:eastAsiaTheme="minorEastAsia"/>
            <w:color w:val="000000" w:themeColor="text1"/>
          </w:rPr>
          <w:delText>[</w:delText>
        </w:r>
      </w:del>
      <w:r>
        <w:rPr>
          <w:rFonts w:eastAsiaTheme="minorEastAsia"/>
          <w:color w:val="000000" w:themeColor="text1"/>
        </w:rPr>
        <w:t>66.67%</w:t>
      </w:r>
      <w:del w:id="2493" w:author="CHEN Xiaohang" w:date="2021-11-12T09:34:00Z">
        <w:r>
          <w:rPr>
            <w:rFonts w:eastAsiaTheme="minorEastAsia"/>
            <w:color w:val="000000" w:themeColor="text1"/>
          </w:rPr>
          <w:delText>]</w:delText>
        </w:r>
      </w:del>
      <w:r>
        <w:rPr>
          <w:rFonts w:eastAsiaTheme="minorEastAsia"/>
          <w:color w:val="000000" w:themeColor="text1"/>
        </w:rPr>
        <w:t>.</w:t>
      </w:r>
    </w:p>
    <w:p w14:paraId="2BDB6D4E" w14:textId="77777777" w:rsidR="009278BA" w:rsidRDefault="009278BA">
      <w:pPr>
        <w:jc w:val="both"/>
        <w:rPr>
          <w:rFonts w:eastAsiaTheme="minorEastAsia"/>
          <w:lang w:eastAsia="zh-CN"/>
        </w:rPr>
      </w:pPr>
    </w:p>
    <w:p w14:paraId="1BFD03EF" w14:textId="79A5BF29" w:rsidR="009278BA" w:rsidRDefault="008B442C">
      <w:pPr>
        <w:jc w:val="both"/>
        <w:rPr>
          <w:rFonts w:eastAsiaTheme="minorEastAsia"/>
          <w:lang w:eastAsia="zh-CN"/>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 xml:space="preserve">with I_PER = 1% and P_PER = 1%, </w:t>
      </w:r>
      <w:r>
        <w:rPr>
          <w:rFonts w:eastAsiaTheme="minorEastAsia"/>
          <w:color w:val="000000" w:themeColor="text1"/>
        </w:rPr>
        <w:t>with P_PDB = 10ms and I_PDB increase from 10ms to 15ms</w:t>
      </w:r>
      <w:r>
        <w:rPr>
          <w:color w:val="000000" w:themeColor="text1"/>
        </w:rPr>
        <w:t xml:space="preserve">, </w:t>
      </w:r>
      <w:r>
        <w:rPr>
          <w:lang w:eastAsia="zh-CN"/>
        </w:rPr>
        <w:t xml:space="preserve">it is </w:t>
      </w:r>
      <w:del w:id="2494" w:author="CHEN Xiaohang" w:date="2021-11-15T07:22:00Z">
        <w:r w:rsidDel="00747A41">
          <w:rPr>
            <w:lang w:eastAsia="zh-CN"/>
          </w:rPr>
          <w:delText>identified</w:delText>
        </w:r>
      </w:del>
      <w:ins w:id="2495" w:author="CHEN Xiaohang" w:date="2021-11-15T07:22:00Z">
        <w:r w:rsidR="00747A41">
          <w:rPr>
            <w:lang w:eastAsia="zh-CN"/>
          </w:rPr>
          <w:t>observed</w:t>
        </w:r>
      </w:ins>
      <w:r>
        <w:rPr>
          <w:lang w:eastAsia="zh-CN"/>
        </w:rPr>
        <w:t xml:space="preserve"> from (</w:t>
      </w:r>
      <w:r>
        <w:rPr>
          <w:color w:val="000000" w:themeColor="text1"/>
        </w:rPr>
        <w:t>MediaTek</w:t>
      </w:r>
      <w:r>
        <w:rPr>
          <w:lang w:eastAsia="zh-CN"/>
        </w:rPr>
        <w:t xml:space="preserve">) that </w:t>
      </w:r>
      <w:r>
        <w:t>capacity performances are</w:t>
      </w:r>
      <w:r>
        <w:rPr>
          <w:rFonts w:eastAsiaTheme="minorEastAsia"/>
        </w:rPr>
        <w:t xml:space="preserve"> increased from </w:t>
      </w:r>
      <w:del w:id="2496" w:author="CHEN Xiaohang" w:date="2021-11-12T09:33:00Z">
        <w:r>
          <w:rPr>
            <w:rFonts w:eastAsiaTheme="minorEastAsia"/>
          </w:rPr>
          <w:delText>[</w:delText>
        </w:r>
      </w:del>
      <w:r>
        <w:rPr>
          <w:rFonts w:eastAsiaTheme="minorEastAsia"/>
        </w:rPr>
        <w:t>2.21</w:t>
      </w:r>
      <w:del w:id="2497" w:author="CHEN Xiaohang" w:date="2021-11-12T09:34:00Z">
        <w:r>
          <w:rPr>
            <w:rFonts w:eastAsiaTheme="minorEastAsia"/>
          </w:rPr>
          <w:delText>]</w:delText>
        </w:r>
      </w:del>
      <w:r>
        <w:rPr>
          <w:rFonts w:eastAsiaTheme="minorEastAsia"/>
        </w:rPr>
        <w:t xml:space="preserve"> to </w:t>
      </w:r>
      <w:del w:id="2498" w:author="CHEN Xiaohang" w:date="2021-11-12T09:33:00Z">
        <w:r>
          <w:rPr>
            <w:rFonts w:eastAsiaTheme="minorEastAsia"/>
          </w:rPr>
          <w:delText>[</w:delText>
        </w:r>
      </w:del>
      <w:r>
        <w:rPr>
          <w:rFonts w:eastAsiaTheme="minorEastAsia"/>
        </w:rPr>
        <w:t>5.73</w:t>
      </w:r>
      <w:del w:id="2499" w:author="CHEN Xiaohang" w:date="2021-11-12T09:34:00Z">
        <w:r>
          <w:rPr>
            <w:rFonts w:eastAsiaTheme="minorEastAsia"/>
          </w:rPr>
          <w:delText>]</w:delText>
        </w:r>
      </w:del>
      <w:r>
        <w:rPr>
          <w:rFonts w:eastAsiaTheme="minorEastAsia"/>
        </w:rPr>
        <w:t xml:space="preserve"> by about </w:t>
      </w:r>
      <w:del w:id="2500" w:author="CHEN Xiaohang" w:date="2021-11-12T09:33:00Z">
        <w:r>
          <w:rPr>
            <w:rFonts w:eastAsiaTheme="minorEastAsia"/>
          </w:rPr>
          <w:delText>[</w:delText>
        </w:r>
      </w:del>
      <w:r>
        <w:rPr>
          <w:rFonts w:eastAsiaTheme="minorEastAsia"/>
        </w:rPr>
        <w:t>43.7%</w:t>
      </w:r>
      <w:del w:id="2501" w:author="CHEN Xiaohang" w:date="2021-11-12T09:34:00Z">
        <w:r>
          <w:rPr>
            <w:rFonts w:eastAsiaTheme="minorEastAsia"/>
            <w:color w:val="000000" w:themeColor="text1"/>
          </w:rPr>
          <w:delText>]</w:delText>
        </w:r>
      </w:del>
      <w:r>
        <w:rPr>
          <w:rFonts w:eastAsiaTheme="minorEastAsia"/>
          <w:color w:val="000000" w:themeColor="text1"/>
        </w:rPr>
        <w:t>.</w:t>
      </w:r>
    </w:p>
    <w:p w14:paraId="548C9CF3" w14:textId="77777777" w:rsidR="009278BA" w:rsidRDefault="009278BA">
      <w:pPr>
        <w:jc w:val="both"/>
        <w:rPr>
          <w:rFonts w:eastAsiaTheme="minorEastAsia"/>
          <w:lang w:eastAsia="zh-CN"/>
        </w:rPr>
      </w:pPr>
    </w:p>
    <w:p w14:paraId="316DE7CD" w14:textId="66A38EB0"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 xml:space="preserve">with I_PER = 1% and P_PER = 1%, with </w:t>
      </w:r>
      <w:r>
        <w:rPr>
          <w:rFonts w:eastAsiaTheme="minorEastAsia"/>
          <w:color w:val="000000" w:themeColor="text1"/>
        </w:rPr>
        <w:t>I_PDB = 15ms and P_PDB decrease from 10ms to 9ms</w:t>
      </w:r>
      <w:r>
        <w:rPr>
          <w:color w:val="000000" w:themeColor="text1"/>
        </w:rPr>
        <w:t xml:space="preserve">, </w:t>
      </w:r>
      <w:r>
        <w:rPr>
          <w:lang w:eastAsia="zh-CN"/>
        </w:rPr>
        <w:t xml:space="preserve">it is </w:t>
      </w:r>
      <w:del w:id="2502" w:author="CHEN Xiaohang" w:date="2021-11-15T07:22:00Z">
        <w:r w:rsidDel="00747A41">
          <w:rPr>
            <w:lang w:eastAsia="zh-CN"/>
          </w:rPr>
          <w:delText>identified</w:delText>
        </w:r>
      </w:del>
      <w:ins w:id="2503" w:author="CHEN Xiaohang" w:date="2021-11-15T07:22:00Z">
        <w:r w:rsidR="00747A41">
          <w:rPr>
            <w:lang w:eastAsia="zh-CN"/>
          </w:rPr>
          <w:t>observed</w:t>
        </w:r>
      </w:ins>
      <w:r>
        <w:rPr>
          <w:lang w:eastAsia="zh-CN"/>
        </w:rPr>
        <w:t xml:space="preserve"> from (</w:t>
      </w:r>
      <w:r>
        <w:rPr>
          <w:color w:val="000000" w:themeColor="text1"/>
        </w:rPr>
        <w:t>vivo</w:t>
      </w:r>
      <w:r>
        <w:rPr>
          <w:lang w:eastAsia="zh-CN"/>
        </w:rPr>
        <w:t xml:space="preserve">) that </w:t>
      </w:r>
      <w:r>
        <w:t>capacity performances are</w:t>
      </w:r>
      <w:r>
        <w:rPr>
          <w:rFonts w:eastAsiaTheme="minorEastAsia"/>
        </w:rPr>
        <w:t xml:space="preserve"> decreased from </w:t>
      </w:r>
      <w:del w:id="2504" w:author="CHEN Xiaohang" w:date="2021-11-12T09:33:00Z">
        <w:r>
          <w:rPr>
            <w:rFonts w:eastAsiaTheme="minorEastAsia"/>
          </w:rPr>
          <w:delText>[</w:delText>
        </w:r>
      </w:del>
      <w:r>
        <w:rPr>
          <w:rFonts w:eastAsiaTheme="minorEastAsia"/>
        </w:rPr>
        <w:t>12.58</w:t>
      </w:r>
      <w:del w:id="2505" w:author="CHEN Xiaohang" w:date="2021-11-12T09:34:00Z">
        <w:r>
          <w:rPr>
            <w:rFonts w:eastAsiaTheme="minorEastAsia"/>
          </w:rPr>
          <w:delText>]</w:delText>
        </w:r>
      </w:del>
      <w:r>
        <w:rPr>
          <w:rFonts w:eastAsiaTheme="minorEastAsia"/>
        </w:rPr>
        <w:t xml:space="preserve"> to </w:t>
      </w:r>
      <w:del w:id="2506" w:author="CHEN Xiaohang" w:date="2021-11-12T09:33:00Z">
        <w:r>
          <w:rPr>
            <w:rFonts w:eastAsiaTheme="minorEastAsia"/>
          </w:rPr>
          <w:delText>[</w:delText>
        </w:r>
      </w:del>
      <w:r>
        <w:rPr>
          <w:rFonts w:eastAsiaTheme="minorEastAsia"/>
        </w:rPr>
        <w:t>12.39</w:t>
      </w:r>
      <w:del w:id="2507" w:author="CHEN Xiaohang" w:date="2021-11-12T09:34:00Z">
        <w:r>
          <w:rPr>
            <w:rFonts w:eastAsiaTheme="minorEastAsia"/>
          </w:rPr>
          <w:delText>]</w:delText>
        </w:r>
      </w:del>
      <w:r>
        <w:rPr>
          <w:rFonts w:eastAsiaTheme="minorEastAsia"/>
        </w:rPr>
        <w:t xml:space="preserve"> by about </w:t>
      </w:r>
      <w:del w:id="2508" w:author="CHEN Xiaohang" w:date="2021-11-12T09:33:00Z">
        <w:r>
          <w:rPr>
            <w:rFonts w:eastAsiaTheme="minorEastAsia"/>
          </w:rPr>
          <w:delText>[</w:delText>
        </w:r>
      </w:del>
      <w:r>
        <w:rPr>
          <w:rFonts w:eastAsiaTheme="minorEastAsia"/>
        </w:rPr>
        <w:t>2.3%</w:t>
      </w:r>
      <w:del w:id="2509" w:author="CHEN Xiaohang" w:date="2021-11-12T09:34:00Z">
        <w:r>
          <w:rPr>
            <w:rFonts w:eastAsiaTheme="minorEastAsia"/>
          </w:rPr>
          <w:delText>]</w:delText>
        </w:r>
      </w:del>
      <w:r>
        <w:rPr>
          <w:rFonts w:eastAsiaTheme="minorEastAsia"/>
        </w:rPr>
        <w:t>.</w:t>
      </w:r>
    </w:p>
    <w:p w14:paraId="60626EEC" w14:textId="77777777" w:rsidR="009278BA" w:rsidRDefault="009278BA">
      <w:pPr>
        <w:jc w:val="both"/>
        <w:rPr>
          <w:lang w:eastAsia="zh-CN"/>
        </w:rPr>
      </w:pPr>
    </w:p>
    <w:p w14:paraId="3B465091" w14:textId="2BA5ED73"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I_PER = 1% and P_PER = 1%, with </w:t>
      </w:r>
      <w:r>
        <w:rPr>
          <w:rFonts w:eastAsiaTheme="minorEastAsia"/>
          <w:color w:val="000000" w:themeColor="text1"/>
        </w:rPr>
        <w:t>I_PDB = 15ms and P_PDB decrease from 10ms to 9ms</w:t>
      </w:r>
      <w:r>
        <w:rPr>
          <w:color w:val="000000" w:themeColor="text1"/>
        </w:rPr>
        <w:t xml:space="preserve">, </w:t>
      </w:r>
      <w:r>
        <w:rPr>
          <w:lang w:eastAsia="zh-CN"/>
        </w:rPr>
        <w:t xml:space="preserve">it is </w:t>
      </w:r>
      <w:del w:id="2510" w:author="CHEN Xiaohang" w:date="2021-11-15T07:22:00Z">
        <w:r w:rsidDel="00747A41">
          <w:rPr>
            <w:lang w:eastAsia="zh-CN"/>
          </w:rPr>
          <w:delText>identified</w:delText>
        </w:r>
      </w:del>
      <w:ins w:id="2511" w:author="CHEN Xiaohang" w:date="2021-11-15T07:22:00Z">
        <w:r w:rsidR="00747A41">
          <w:rPr>
            <w:lang w:eastAsia="zh-CN"/>
          </w:rPr>
          <w:t>observed</w:t>
        </w:r>
      </w:ins>
      <w:r>
        <w:rPr>
          <w:lang w:eastAsia="zh-CN"/>
        </w:rPr>
        <w:t xml:space="preserve"> from (</w:t>
      </w:r>
      <w:r>
        <w:rPr>
          <w:rFonts w:eastAsiaTheme="minorEastAsia"/>
          <w:color w:val="000000" w:themeColor="text1"/>
        </w:rPr>
        <w:t>Huawei</w:t>
      </w:r>
      <w:r>
        <w:rPr>
          <w:lang w:eastAsia="zh-CN"/>
        </w:rPr>
        <w:t xml:space="preserve">) that </w:t>
      </w:r>
      <w:r>
        <w:t>capacity performances are</w:t>
      </w:r>
      <w:r>
        <w:rPr>
          <w:rFonts w:eastAsiaTheme="minorEastAsia"/>
        </w:rPr>
        <w:t xml:space="preserve"> decreased from </w:t>
      </w:r>
      <w:del w:id="2512" w:author="CHEN Xiaohang" w:date="2021-11-12T09:33:00Z">
        <w:r>
          <w:rPr>
            <w:rFonts w:eastAsiaTheme="minorEastAsia"/>
            <w:color w:val="000000" w:themeColor="text1"/>
          </w:rPr>
          <w:delText>[</w:delText>
        </w:r>
      </w:del>
      <w:r>
        <w:rPr>
          <w:rFonts w:eastAsiaTheme="minorEastAsia"/>
          <w:color w:val="000000" w:themeColor="text1"/>
        </w:rPr>
        <w:t>9.1</w:t>
      </w:r>
      <w:del w:id="2513" w:author="CHEN Xiaohang" w:date="2021-11-12T09:34:00Z">
        <w:r>
          <w:rPr>
            <w:rFonts w:eastAsiaTheme="minorEastAsia"/>
            <w:color w:val="000000" w:themeColor="text1"/>
          </w:rPr>
          <w:delText>]</w:delText>
        </w:r>
      </w:del>
      <w:r>
        <w:rPr>
          <w:rFonts w:eastAsiaTheme="minorEastAsia"/>
          <w:color w:val="000000" w:themeColor="text1"/>
        </w:rPr>
        <w:t xml:space="preserve"> to </w:t>
      </w:r>
      <w:del w:id="2514" w:author="CHEN Xiaohang" w:date="2021-11-12T09:33:00Z">
        <w:r>
          <w:rPr>
            <w:rFonts w:eastAsiaTheme="minorEastAsia"/>
            <w:color w:val="000000" w:themeColor="text1"/>
          </w:rPr>
          <w:delText>[</w:delText>
        </w:r>
      </w:del>
      <w:r>
        <w:rPr>
          <w:rFonts w:eastAsiaTheme="minorEastAsia"/>
          <w:color w:val="000000" w:themeColor="text1"/>
        </w:rPr>
        <w:t>8.8</w:t>
      </w:r>
      <w:del w:id="2515"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2516" w:author="CHEN Xiaohang" w:date="2021-11-12T09:33:00Z">
        <w:r>
          <w:rPr>
            <w:rFonts w:eastAsiaTheme="minorEastAsia"/>
            <w:color w:val="000000" w:themeColor="text1"/>
          </w:rPr>
          <w:delText>[</w:delText>
        </w:r>
      </w:del>
      <w:r>
        <w:rPr>
          <w:rFonts w:eastAsiaTheme="minorEastAsia"/>
          <w:color w:val="000000" w:themeColor="text1"/>
        </w:rPr>
        <w:t>3.30%</w:t>
      </w:r>
      <w:del w:id="2517" w:author="CHEN Xiaohang" w:date="2021-11-12T09:34:00Z">
        <w:r>
          <w:rPr>
            <w:rFonts w:eastAsiaTheme="minorEastAsia"/>
            <w:color w:val="000000" w:themeColor="text1"/>
          </w:rPr>
          <w:delText>]</w:delText>
        </w:r>
      </w:del>
      <w:r>
        <w:rPr>
          <w:rFonts w:eastAsiaTheme="minorEastAsia"/>
        </w:rPr>
        <w:t>.</w:t>
      </w:r>
    </w:p>
    <w:p w14:paraId="138D95AF" w14:textId="77777777" w:rsidR="009278BA" w:rsidRDefault="009278BA">
      <w:pPr>
        <w:jc w:val="both"/>
        <w:rPr>
          <w:lang w:eastAsia="zh-CN"/>
        </w:rPr>
      </w:pPr>
    </w:p>
    <w:p w14:paraId="39B4073B" w14:textId="179323C1"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I_PER = 1% and P_PER = 1%, with </w:t>
      </w:r>
      <w:r>
        <w:rPr>
          <w:rFonts w:eastAsiaTheme="minorEastAsia"/>
          <w:color w:val="000000" w:themeColor="text1"/>
        </w:rPr>
        <w:t>I_PDB = 15ms and P_PDB decrease from 10ms to 9ms</w:t>
      </w:r>
      <w:r>
        <w:rPr>
          <w:color w:val="000000" w:themeColor="text1"/>
        </w:rPr>
        <w:t xml:space="preserve">, </w:t>
      </w:r>
      <w:r>
        <w:rPr>
          <w:lang w:eastAsia="zh-CN"/>
        </w:rPr>
        <w:t xml:space="preserve">it is </w:t>
      </w:r>
      <w:del w:id="2518" w:author="CHEN Xiaohang" w:date="2021-11-15T07:22:00Z">
        <w:r w:rsidDel="00747A41">
          <w:rPr>
            <w:lang w:eastAsia="zh-CN"/>
          </w:rPr>
          <w:delText>identified</w:delText>
        </w:r>
      </w:del>
      <w:ins w:id="2519" w:author="CHEN Xiaohang" w:date="2021-11-15T07:22:00Z">
        <w:r w:rsidR="00747A41">
          <w:rPr>
            <w:lang w:eastAsia="zh-CN"/>
          </w:rPr>
          <w:t>observed</w:t>
        </w:r>
      </w:ins>
      <w:r>
        <w:rPr>
          <w:lang w:eastAsia="zh-CN"/>
        </w:rPr>
        <w:t xml:space="preserve"> from (</w:t>
      </w:r>
      <w:r>
        <w:rPr>
          <w:rFonts w:eastAsiaTheme="minorEastAsia"/>
          <w:color w:val="000000" w:themeColor="text1"/>
        </w:rPr>
        <w:t>vivo</w:t>
      </w:r>
      <w:r>
        <w:rPr>
          <w:lang w:eastAsia="zh-CN"/>
        </w:rPr>
        <w:t xml:space="preserve">) that </w:t>
      </w:r>
      <w:r>
        <w:t>capacity performances are</w:t>
      </w:r>
      <w:r>
        <w:rPr>
          <w:rFonts w:eastAsiaTheme="minorEastAsia"/>
        </w:rPr>
        <w:t xml:space="preserve"> decreased from </w:t>
      </w:r>
      <w:del w:id="2520" w:author="CHEN Xiaohang" w:date="2021-11-12T09:33:00Z">
        <w:r>
          <w:rPr>
            <w:rFonts w:eastAsiaTheme="minorEastAsia"/>
            <w:color w:val="000000" w:themeColor="text1"/>
          </w:rPr>
          <w:delText>[</w:delText>
        </w:r>
      </w:del>
      <w:r>
        <w:rPr>
          <w:rFonts w:eastAsiaTheme="minorEastAsia"/>
          <w:color w:val="000000" w:themeColor="text1"/>
        </w:rPr>
        <w:t>10.06</w:t>
      </w:r>
      <w:del w:id="2521" w:author="CHEN Xiaohang" w:date="2021-11-12T09:34:00Z">
        <w:r>
          <w:rPr>
            <w:rFonts w:eastAsiaTheme="minorEastAsia"/>
            <w:color w:val="000000" w:themeColor="text1"/>
          </w:rPr>
          <w:delText>]</w:delText>
        </w:r>
      </w:del>
      <w:r>
        <w:rPr>
          <w:rFonts w:eastAsiaTheme="minorEastAsia"/>
          <w:color w:val="000000" w:themeColor="text1"/>
        </w:rPr>
        <w:t xml:space="preserve"> to </w:t>
      </w:r>
      <w:del w:id="2522" w:author="CHEN Xiaohang" w:date="2021-11-12T09:33:00Z">
        <w:r>
          <w:rPr>
            <w:rFonts w:eastAsiaTheme="minorEastAsia"/>
            <w:color w:val="000000" w:themeColor="text1"/>
          </w:rPr>
          <w:delText>[</w:delText>
        </w:r>
      </w:del>
      <w:r>
        <w:rPr>
          <w:rFonts w:eastAsiaTheme="minorEastAsia"/>
          <w:color w:val="000000" w:themeColor="text1"/>
        </w:rPr>
        <w:t>9.19</w:t>
      </w:r>
      <w:del w:id="2523"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2524" w:author="CHEN Xiaohang" w:date="2021-11-12T09:33:00Z">
        <w:r>
          <w:rPr>
            <w:rFonts w:eastAsiaTheme="minorEastAsia"/>
            <w:color w:val="000000" w:themeColor="text1"/>
          </w:rPr>
          <w:delText>[</w:delText>
        </w:r>
      </w:del>
      <w:r>
        <w:rPr>
          <w:rFonts w:eastAsiaTheme="minorEastAsia"/>
          <w:color w:val="000000" w:themeColor="text1"/>
        </w:rPr>
        <w:t>8.65%</w:t>
      </w:r>
      <w:del w:id="2525" w:author="CHEN Xiaohang" w:date="2021-11-12T09:34:00Z">
        <w:r>
          <w:rPr>
            <w:rFonts w:eastAsiaTheme="minorEastAsia"/>
            <w:color w:val="000000" w:themeColor="text1"/>
          </w:rPr>
          <w:delText>]</w:delText>
        </w:r>
      </w:del>
      <w:r>
        <w:rPr>
          <w:rFonts w:eastAsiaTheme="minorEastAsia"/>
        </w:rPr>
        <w:t>.</w:t>
      </w:r>
    </w:p>
    <w:p w14:paraId="4A86462A" w14:textId="77777777" w:rsidR="009278BA" w:rsidRDefault="009278BA">
      <w:pPr>
        <w:jc w:val="both"/>
        <w:rPr>
          <w:lang w:eastAsia="zh-CN"/>
        </w:rPr>
      </w:pPr>
    </w:p>
    <w:p w14:paraId="1C3E8A08" w14:textId="02CF67D4"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 xml:space="preserve">with I_PER = 1% and P_PER = 1%, with </w:t>
      </w:r>
      <w:r>
        <w:rPr>
          <w:rFonts w:eastAsiaTheme="minorEastAsia"/>
          <w:color w:val="000000" w:themeColor="text1"/>
        </w:rPr>
        <w:t>I_PDB = 15ms and P_PDB decrease from 10ms to 9ms</w:t>
      </w:r>
      <w:r>
        <w:rPr>
          <w:color w:val="000000" w:themeColor="text1"/>
        </w:rPr>
        <w:t xml:space="preserve">, </w:t>
      </w:r>
      <w:r>
        <w:rPr>
          <w:lang w:eastAsia="zh-CN"/>
        </w:rPr>
        <w:t xml:space="preserve">it is </w:t>
      </w:r>
      <w:del w:id="2526" w:author="CHEN Xiaohang" w:date="2021-11-15T07:22:00Z">
        <w:r w:rsidDel="00747A41">
          <w:rPr>
            <w:lang w:eastAsia="zh-CN"/>
          </w:rPr>
          <w:delText>identified</w:delText>
        </w:r>
      </w:del>
      <w:ins w:id="2527" w:author="CHEN Xiaohang" w:date="2021-11-15T07:22:00Z">
        <w:r w:rsidR="00747A41">
          <w:rPr>
            <w:lang w:eastAsia="zh-CN"/>
          </w:rPr>
          <w:t>observed</w:t>
        </w:r>
      </w:ins>
      <w:r>
        <w:rPr>
          <w:lang w:eastAsia="zh-CN"/>
        </w:rPr>
        <w:t xml:space="preserve"> from (</w:t>
      </w:r>
      <w:r>
        <w:rPr>
          <w:rFonts w:eastAsiaTheme="minorEastAsia"/>
          <w:color w:val="000000" w:themeColor="text1"/>
        </w:rPr>
        <w:t>vivo</w:t>
      </w:r>
      <w:r>
        <w:rPr>
          <w:lang w:eastAsia="zh-CN"/>
        </w:rPr>
        <w:t xml:space="preserve">) that </w:t>
      </w:r>
      <w:r>
        <w:t>capacity performances are</w:t>
      </w:r>
      <w:r>
        <w:rPr>
          <w:rFonts w:eastAsiaTheme="minorEastAsia"/>
        </w:rPr>
        <w:t xml:space="preserve"> decreased from </w:t>
      </w:r>
      <w:del w:id="2528" w:author="CHEN Xiaohang" w:date="2021-11-12T09:33:00Z">
        <w:r>
          <w:rPr>
            <w:rFonts w:eastAsiaTheme="minorEastAsia"/>
          </w:rPr>
          <w:delText>[</w:delText>
        </w:r>
      </w:del>
      <w:r>
        <w:rPr>
          <w:rFonts w:eastAsiaTheme="minorEastAsia"/>
        </w:rPr>
        <w:t>5.73</w:t>
      </w:r>
      <w:del w:id="2529" w:author="CHEN Xiaohang" w:date="2021-11-12T09:34:00Z">
        <w:r>
          <w:rPr>
            <w:rFonts w:eastAsiaTheme="minorEastAsia"/>
          </w:rPr>
          <w:delText>]</w:delText>
        </w:r>
      </w:del>
      <w:r>
        <w:rPr>
          <w:rFonts w:eastAsiaTheme="minorEastAsia"/>
        </w:rPr>
        <w:t xml:space="preserve"> to </w:t>
      </w:r>
      <w:del w:id="2530" w:author="CHEN Xiaohang" w:date="2021-11-12T09:33:00Z">
        <w:r>
          <w:rPr>
            <w:rFonts w:eastAsiaTheme="minorEastAsia"/>
          </w:rPr>
          <w:delText>[</w:delText>
        </w:r>
      </w:del>
      <w:r>
        <w:rPr>
          <w:rFonts w:eastAsiaTheme="minorEastAsia"/>
        </w:rPr>
        <w:t>5.69</w:t>
      </w:r>
      <w:del w:id="2531" w:author="CHEN Xiaohang" w:date="2021-11-12T09:34:00Z">
        <w:r>
          <w:rPr>
            <w:rFonts w:eastAsiaTheme="minorEastAsia"/>
          </w:rPr>
          <w:delText>]</w:delText>
        </w:r>
      </w:del>
      <w:r>
        <w:rPr>
          <w:rFonts w:eastAsiaTheme="minorEastAsia"/>
        </w:rPr>
        <w:t xml:space="preserve"> by about </w:t>
      </w:r>
      <w:del w:id="2532" w:author="CHEN Xiaohang" w:date="2021-11-12T09:33:00Z">
        <w:r>
          <w:rPr>
            <w:rFonts w:eastAsiaTheme="minorEastAsia"/>
          </w:rPr>
          <w:delText>[</w:delText>
        </w:r>
      </w:del>
      <w:r>
        <w:rPr>
          <w:rFonts w:eastAsiaTheme="minorEastAsia"/>
        </w:rPr>
        <w:t>2.3%</w:t>
      </w:r>
      <w:del w:id="2533" w:author="CHEN Xiaohang" w:date="2021-11-12T09:34:00Z">
        <w:r>
          <w:rPr>
            <w:rFonts w:eastAsiaTheme="minorEastAsia"/>
          </w:rPr>
          <w:delText>]</w:delText>
        </w:r>
      </w:del>
      <w:r>
        <w:rPr>
          <w:rFonts w:eastAsiaTheme="minorEastAsia"/>
        </w:rPr>
        <w:t>.</w:t>
      </w:r>
    </w:p>
    <w:p w14:paraId="26422767" w14:textId="77777777" w:rsidR="009278BA" w:rsidRDefault="009278BA">
      <w:pPr>
        <w:jc w:val="both"/>
        <w:rPr>
          <w:lang w:eastAsia="zh-CN"/>
        </w:rPr>
      </w:pPr>
    </w:p>
    <w:p w14:paraId="52EE73BB" w14:textId="69CED2C8"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 xml:space="preserve">with I_PDB = 10ms and P_PDB = 10ms, </w:t>
      </w:r>
      <w:r>
        <w:rPr>
          <w:rFonts w:eastAsiaTheme="minorEastAsia"/>
          <w:color w:val="000000" w:themeColor="text1"/>
        </w:rPr>
        <w:t>with I_PER = 1% and P_PER increase from 1% to 5%</w:t>
      </w:r>
      <w:r>
        <w:rPr>
          <w:color w:val="000000" w:themeColor="text1"/>
        </w:rPr>
        <w:t xml:space="preserve">, </w:t>
      </w:r>
      <w:r>
        <w:rPr>
          <w:lang w:eastAsia="zh-CN"/>
        </w:rPr>
        <w:t xml:space="preserve">it is </w:t>
      </w:r>
      <w:del w:id="2534" w:author="CHEN Xiaohang" w:date="2021-11-15T07:22:00Z">
        <w:r w:rsidDel="00747A41">
          <w:rPr>
            <w:lang w:eastAsia="zh-CN"/>
          </w:rPr>
          <w:delText>identified</w:delText>
        </w:r>
      </w:del>
      <w:ins w:id="2535" w:author="CHEN Xiaohang" w:date="2021-11-15T07:22:00Z">
        <w:r w:rsidR="00747A41">
          <w:rPr>
            <w:lang w:eastAsia="zh-CN"/>
          </w:rPr>
          <w:t>observed</w:t>
        </w:r>
      </w:ins>
      <w:r>
        <w:rPr>
          <w:lang w:eastAsia="zh-CN"/>
        </w:rPr>
        <w:t xml:space="preserve"> from (</w:t>
      </w:r>
      <w:r>
        <w:rPr>
          <w:rFonts w:eastAsiaTheme="minorEastAsia"/>
          <w:color w:val="000000" w:themeColor="text1"/>
        </w:rPr>
        <w:t>vivo</w:t>
      </w:r>
      <w:r>
        <w:rPr>
          <w:lang w:eastAsia="zh-CN"/>
        </w:rPr>
        <w:t xml:space="preserve">) that </w:t>
      </w:r>
      <w:r>
        <w:t>capacity performances are</w:t>
      </w:r>
      <w:r>
        <w:rPr>
          <w:rFonts w:eastAsiaTheme="minorEastAsia"/>
        </w:rPr>
        <w:t xml:space="preserve"> both </w:t>
      </w:r>
      <w:del w:id="2536" w:author="CHEN Xiaohang" w:date="2021-11-12T09:33:00Z">
        <w:r>
          <w:rPr>
            <w:rFonts w:eastAsiaTheme="minorEastAsia"/>
          </w:rPr>
          <w:delText>[</w:delText>
        </w:r>
      </w:del>
      <w:r>
        <w:rPr>
          <w:rFonts w:eastAsiaTheme="minorEastAsia"/>
        </w:rPr>
        <w:t>6.74</w:t>
      </w:r>
      <w:del w:id="2537" w:author="CHEN Xiaohang" w:date="2021-11-12T09:34:00Z">
        <w:r>
          <w:rPr>
            <w:rFonts w:eastAsiaTheme="minorEastAsia"/>
          </w:rPr>
          <w:delText>]</w:delText>
        </w:r>
      </w:del>
      <w:r>
        <w:rPr>
          <w:rFonts w:eastAsiaTheme="minorEastAsia"/>
        </w:rPr>
        <w:t>.</w:t>
      </w:r>
    </w:p>
    <w:p w14:paraId="20DABA8E" w14:textId="3E79274A"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I_PDB = 10ms and P_PDB = 10ms, </w:t>
      </w:r>
      <w:r>
        <w:rPr>
          <w:rFonts w:eastAsiaTheme="minorEastAsia"/>
          <w:color w:val="000000" w:themeColor="text1"/>
        </w:rPr>
        <w:t>with I_PER = 1% and P_PER increase from 1% to 5%</w:t>
      </w:r>
      <w:r>
        <w:rPr>
          <w:color w:val="000000" w:themeColor="text1"/>
        </w:rPr>
        <w:t xml:space="preserve">, </w:t>
      </w:r>
      <w:r>
        <w:rPr>
          <w:lang w:eastAsia="zh-CN"/>
        </w:rPr>
        <w:t xml:space="preserve">it is </w:t>
      </w:r>
      <w:del w:id="2538" w:author="CHEN Xiaohang" w:date="2021-11-15T07:22:00Z">
        <w:r w:rsidDel="00747A41">
          <w:rPr>
            <w:lang w:eastAsia="zh-CN"/>
          </w:rPr>
          <w:delText>identified</w:delText>
        </w:r>
      </w:del>
      <w:ins w:id="2539" w:author="CHEN Xiaohang" w:date="2021-11-15T07:22:00Z">
        <w:r w:rsidR="00747A41">
          <w:rPr>
            <w:lang w:eastAsia="zh-CN"/>
          </w:rPr>
          <w:t>observed</w:t>
        </w:r>
      </w:ins>
      <w:r>
        <w:rPr>
          <w:lang w:eastAsia="zh-CN"/>
        </w:rPr>
        <w:t xml:space="preserve"> from (</w:t>
      </w:r>
      <w:r>
        <w:rPr>
          <w:rFonts w:eastAsiaTheme="minorEastAsia"/>
          <w:color w:val="000000" w:themeColor="text1"/>
        </w:rPr>
        <w:t>Huawei</w:t>
      </w:r>
      <w:r>
        <w:rPr>
          <w:lang w:eastAsia="zh-CN"/>
        </w:rPr>
        <w:t xml:space="preserve">) that </w:t>
      </w:r>
      <w:r>
        <w:t>capacity performances are</w:t>
      </w:r>
      <w:r>
        <w:rPr>
          <w:rFonts w:eastAsiaTheme="minorEastAsia"/>
        </w:rPr>
        <w:t xml:space="preserve"> </w:t>
      </w:r>
      <w:r>
        <w:rPr>
          <w:rFonts w:eastAsiaTheme="minorEastAsia"/>
          <w:color w:val="000000" w:themeColor="text1"/>
        </w:rPr>
        <w:t xml:space="preserve">both </w:t>
      </w:r>
      <w:del w:id="2540" w:author="CHEN Xiaohang" w:date="2021-11-12T09:33:00Z">
        <w:r>
          <w:rPr>
            <w:rFonts w:eastAsiaTheme="minorEastAsia"/>
            <w:color w:val="000000" w:themeColor="text1"/>
          </w:rPr>
          <w:delText>[</w:delText>
        </w:r>
      </w:del>
      <w:r>
        <w:rPr>
          <w:rFonts w:eastAsiaTheme="minorEastAsia"/>
          <w:color w:val="000000" w:themeColor="text1"/>
        </w:rPr>
        <w:t>6.7</w:t>
      </w:r>
      <w:del w:id="2541" w:author="CHEN Xiaohang" w:date="2021-11-12T09:34:00Z">
        <w:r>
          <w:rPr>
            <w:rFonts w:eastAsiaTheme="minorEastAsia"/>
            <w:color w:val="000000" w:themeColor="text1"/>
          </w:rPr>
          <w:delText>]</w:delText>
        </w:r>
      </w:del>
      <w:r>
        <w:rPr>
          <w:rFonts w:eastAsiaTheme="minorEastAsia"/>
        </w:rPr>
        <w:t>.</w:t>
      </w:r>
    </w:p>
    <w:p w14:paraId="0233A977" w14:textId="48E50A30"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I_PDB = 10ms and P_PDB = 10ms, </w:t>
      </w:r>
      <w:r>
        <w:rPr>
          <w:rFonts w:eastAsiaTheme="minorEastAsia"/>
          <w:color w:val="000000" w:themeColor="text1"/>
        </w:rPr>
        <w:t>with I_PER = 1% and P_PER increase from 1% to 5%</w:t>
      </w:r>
      <w:r>
        <w:rPr>
          <w:color w:val="000000" w:themeColor="text1"/>
        </w:rPr>
        <w:t xml:space="preserve">, </w:t>
      </w:r>
      <w:r>
        <w:rPr>
          <w:lang w:eastAsia="zh-CN"/>
        </w:rPr>
        <w:t xml:space="preserve">it is </w:t>
      </w:r>
      <w:del w:id="2542" w:author="CHEN Xiaohang" w:date="2021-11-15T07:22:00Z">
        <w:r w:rsidDel="00747A41">
          <w:rPr>
            <w:lang w:eastAsia="zh-CN"/>
          </w:rPr>
          <w:delText>identified</w:delText>
        </w:r>
      </w:del>
      <w:ins w:id="2543" w:author="CHEN Xiaohang" w:date="2021-11-15T07:22:00Z">
        <w:r w:rsidR="00747A41">
          <w:rPr>
            <w:lang w:eastAsia="zh-CN"/>
          </w:rPr>
          <w:t>observed</w:t>
        </w:r>
      </w:ins>
      <w:r>
        <w:rPr>
          <w:lang w:eastAsia="zh-CN"/>
        </w:rPr>
        <w:t xml:space="preserve"> from (</w:t>
      </w:r>
      <w:r>
        <w:rPr>
          <w:rFonts w:eastAsiaTheme="minorEastAsia"/>
          <w:color w:val="000000" w:themeColor="text1"/>
        </w:rPr>
        <w:t>ZTE</w:t>
      </w:r>
      <w:r>
        <w:rPr>
          <w:lang w:eastAsia="zh-CN"/>
        </w:rPr>
        <w:t xml:space="preserve">) that </w:t>
      </w:r>
      <w:r>
        <w:t xml:space="preserve">capacity performances are </w:t>
      </w:r>
      <w:del w:id="2544" w:author="CHEN Xiaohang" w:date="2021-11-12T09:33:00Z">
        <w:r>
          <w:rPr>
            <w:rFonts w:eastAsiaTheme="minorEastAsia"/>
            <w:color w:val="000000" w:themeColor="text1"/>
          </w:rPr>
          <w:delText>[</w:delText>
        </w:r>
      </w:del>
      <w:r>
        <w:rPr>
          <w:rFonts w:eastAsiaTheme="minorEastAsia"/>
          <w:color w:val="000000" w:themeColor="text1"/>
        </w:rPr>
        <w:t>10.8~10.9</w:t>
      </w:r>
      <w:del w:id="2545" w:author="CHEN Xiaohang" w:date="2021-11-12T09:34:00Z">
        <w:r>
          <w:rPr>
            <w:rFonts w:eastAsiaTheme="minorEastAsia"/>
            <w:color w:val="000000" w:themeColor="text1"/>
          </w:rPr>
          <w:delText>]</w:delText>
        </w:r>
      </w:del>
      <w:r>
        <w:rPr>
          <w:rFonts w:eastAsiaTheme="minorEastAsia"/>
        </w:rPr>
        <w:t>.</w:t>
      </w:r>
    </w:p>
    <w:p w14:paraId="12F8DF79" w14:textId="15C4B825"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I_PDB = 10ms and P_PDB = 10ms, </w:t>
      </w:r>
      <w:r>
        <w:rPr>
          <w:rFonts w:eastAsiaTheme="minorEastAsia"/>
          <w:color w:val="000000" w:themeColor="text1"/>
        </w:rPr>
        <w:t>with I_PER = 1% and P_PER increase from 1% to 5%</w:t>
      </w:r>
      <w:r>
        <w:rPr>
          <w:color w:val="000000" w:themeColor="text1"/>
        </w:rPr>
        <w:t xml:space="preserve">, </w:t>
      </w:r>
      <w:r>
        <w:rPr>
          <w:lang w:eastAsia="zh-CN"/>
        </w:rPr>
        <w:t xml:space="preserve">it is </w:t>
      </w:r>
      <w:del w:id="2546" w:author="CHEN Xiaohang" w:date="2021-11-15T07:22:00Z">
        <w:r w:rsidDel="00747A41">
          <w:rPr>
            <w:lang w:eastAsia="zh-CN"/>
          </w:rPr>
          <w:delText>identified</w:delText>
        </w:r>
      </w:del>
      <w:ins w:id="2547" w:author="CHEN Xiaohang" w:date="2021-11-15T07:22:00Z">
        <w:r w:rsidR="00747A41">
          <w:rPr>
            <w:lang w:eastAsia="zh-CN"/>
          </w:rPr>
          <w:t>observed</w:t>
        </w:r>
      </w:ins>
      <w:r>
        <w:rPr>
          <w:lang w:eastAsia="zh-CN"/>
        </w:rPr>
        <w:t xml:space="preserve"> from (</w:t>
      </w:r>
      <w:r>
        <w:rPr>
          <w:rFonts w:eastAsiaTheme="minorEastAsia"/>
          <w:color w:val="000000" w:themeColor="text1"/>
        </w:rPr>
        <w:t>vivo</w:t>
      </w:r>
      <w:r>
        <w:rPr>
          <w:lang w:eastAsia="zh-CN"/>
        </w:rPr>
        <w:t xml:space="preserve">) that </w:t>
      </w:r>
      <w:r>
        <w:t xml:space="preserve">capacity performances are </w:t>
      </w:r>
      <w:r>
        <w:rPr>
          <w:rFonts w:eastAsiaTheme="minorEastAsia"/>
          <w:color w:val="000000" w:themeColor="text1"/>
        </w:rPr>
        <w:t xml:space="preserve">both </w:t>
      </w:r>
      <w:del w:id="2548" w:author="CHEN Xiaohang" w:date="2021-11-12T09:33:00Z">
        <w:r>
          <w:rPr>
            <w:rFonts w:eastAsiaTheme="minorEastAsia"/>
            <w:color w:val="000000" w:themeColor="text1"/>
          </w:rPr>
          <w:delText>[</w:delText>
        </w:r>
      </w:del>
      <w:r>
        <w:rPr>
          <w:rFonts w:eastAsiaTheme="minorEastAsia"/>
          <w:color w:val="000000" w:themeColor="text1"/>
        </w:rPr>
        <w:t>5.2</w:t>
      </w:r>
      <w:del w:id="2549" w:author="CHEN Xiaohang" w:date="2021-11-12T09:34:00Z">
        <w:r>
          <w:rPr>
            <w:rFonts w:eastAsiaTheme="minorEastAsia"/>
            <w:color w:val="000000" w:themeColor="text1"/>
          </w:rPr>
          <w:delText>]</w:delText>
        </w:r>
      </w:del>
      <w:r>
        <w:rPr>
          <w:rFonts w:eastAsiaTheme="minorEastAsia"/>
        </w:rPr>
        <w:t>.</w:t>
      </w:r>
    </w:p>
    <w:p w14:paraId="70A1E2FF" w14:textId="36D91BB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I_PDB = 10ms and P_PDB = 10ms, </w:t>
      </w:r>
      <w:r>
        <w:rPr>
          <w:rFonts w:eastAsiaTheme="minorEastAsia"/>
          <w:color w:val="000000" w:themeColor="text1"/>
        </w:rPr>
        <w:t>with I_PER = 1% and P_PER increase from 1% to 5%</w:t>
      </w:r>
      <w:r>
        <w:rPr>
          <w:color w:val="000000" w:themeColor="text1"/>
        </w:rPr>
        <w:t xml:space="preserve">, </w:t>
      </w:r>
      <w:r>
        <w:rPr>
          <w:lang w:eastAsia="zh-CN"/>
        </w:rPr>
        <w:t xml:space="preserve">it is </w:t>
      </w:r>
      <w:del w:id="2550" w:author="CHEN Xiaohang" w:date="2021-11-15T07:22:00Z">
        <w:r w:rsidDel="00747A41">
          <w:rPr>
            <w:lang w:eastAsia="zh-CN"/>
          </w:rPr>
          <w:delText>identified</w:delText>
        </w:r>
      </w:del>
      <w:ins w:id="2551" w:author="CHEN Xiaohang" w:date="2021-11-15T07:22:00Z">
        <w:r w:rsidR="00747A41">
          <w:rPr>
            <w:lang w:eastAsia="zh-CN"/>
          </w:rPr>
          <w:t>observed</w:t>
        </w:r>
      </w:ins>
      <w:r>
        <w:rPr>
          <w:lang w:eastAsia="zh-CN"/>
        </w:rPr>
        <w:t xml:space="preserve"> from (</w:t>
      </w:r>
      <w:r>
        <w:rPr>
          <w:color w:val="000000" w:themeColor="text1"/>
        </w:rPr>
        <w:t>MediaTek</w:t>
      </w:r>
      <w:r>
        <w:rPr>
          <w:lang w:eastAsia="zh-CN"/>
        </w:rPr>
        <w:t xml:space="preserve">) that </w:t>
      </w:r>
      <w:r>
        <w:t xml:space="preserve">capacity performances are </w:t>
      </w:r>
      <w:r>
        <w:rPr>
          <w:rFonts w:eastAsiaTheme="minorEastAsia"/>
          <w:color w:val="000000" w:themeColor="text1"/>
        </w:rPr>
        <w:t xml:space="preserve">both </w:t>
      </w:r>
      <w:del w:id="2552" w:author="CHEN Xiaohang" w:date="2021-11-12T09:33:00Z">
        <w:r>
          <w:rPr>
            <w:rFonts w:eastAsiaTheme="minorEastAsia"/>
            <w:color w:val="000000" w:themeColor="text1"/>
          </w:rPr>
          <w:delText>[</w:delText>
        </w:r>
      </w:del>
      <w:r>
        <w:rPr>
          <w:rFonts w:eastAsiaTheme="minorEastAsia"/>
          <w:color w:val="000000" w:themeColor="text1"/>
        </w:rPr>
        <w:t>6</w:t>
      </w:r>
      <w:del w:id="2553" w:author="CHEN Xiaohang" w:date="2021-11-12T09:34:00Z">
        <w:r>
          <w:rPr>
            <w:rFonts w:eastAsiaTheme="minorEastAsia"/>
            <w:color w:val="000000" w:themeColor="text1"/>
          </w:rPr>
          <w:delText>]</w:delText>
        </w:r>
      </w:del>
      <w:r>
        <w:rPr>
          <w:rFonts w:eastAsiaTheme="minorEastAsia"/>
        </w:rPr>
        <w:t>.</w:t>
      </w:r>
    </w:p>
    <w:p w14:paraId="0D8E50C4" w14:textId="4208FEC4"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 xml:space="preserve">with I_PDB = 10ms and P_PDB = 10ms, </w:t>
      </w:r>
      <w:r>
        <w:rPr>
          <w:rFonts w:eastAsiaTheme="minorEastAsia"/>
          <w:color w:val="000000" w:themeColor="text1"/>
        </w:rPr>
        <w:t>with I_PER = 1% and P_PER increase from 1% to 5%</w:t>
      </w:r>
      <w:r>
        <w:rPr>
          <w:color w:val="000000" w:themeColor="text1"/>
        </w:rPr>
        <w:t xml:space="preserve">, </w:t>
      </w:r>
      <w:r>
        <w:rPr>
          <w:lang w:eastAsia="zh-CN"/>
        </w:rPr>
        <w:t xml:space="preserve">it is </w:t>
      </w:r>
      <w:del w:id="2554" w:author="CHEN Xiaohang" w:date="2021-11-15T07:22:00Z">
        <w:r w:rsidDel="00747A41">
          <w:rPr>
            <w:lang w:eastAsia="zh-CN"/>
          </w:rPr>
          <w:delText>identified</w:delText>
        </w:r>
      </w:del>
      <w:ins w:id="2555" w:author="CHEN Xiaohang" w:date="2021-11-15T07:22:00Z">
        <w:r w:rsidR="00747A41">
          <w:rPr>
            <w:lang w:eastAsia="zh-CN"/>
          </w:rPr>
          <w:t>observed</w:t>
        </w:r>
      </w:ins>
      <w:r>
        <w:rPr>
          <w:lang w:eastAsia="zh-CN"/>
        </w:rPr>
        <w:t xml:space="preserve"> from (</w:t>
      </w:r>
      <w:r>
        <w:rPr>
          <w:color w:val="000000" w:themeColor="text1"/>
        </w:rPr>
        <w:t>vivo</w:t>
      </w:r>
      <w:r>
        <w:rPr>
          <w:lang w:eastAsia="zh-CN"/>
        </w:rPr>
        <w:t xml:space="preserve">) that </w:t>
      </w:r>
      <w:r>
        <w:t xml:space="preserve">capacity performances are </w:t>
      </w:r>
      <w:r>
        <w:rPr>
          <w:rFonts w:eastAsiaTheme="minorEastAsia"/>
        </w:rPr>
        <w:t xml:space="preserve">both </w:t>
      </w:r>
      <w:del w:id="2556" w:author="CHEN Xiaohang" w:date="2021-11-12T09:33:00Z">
        <w:r>
          <w:rPr>
            <w:rFonts w:eastAsiaTheme="minorEastAsia"/>
          </w:rPr>
          <w:delText>[</w:delText>
        </w:r>
      </w:del>
      <w:r>
        <w:rPr>
          <w:rFonts w:eastAsiaTheme="minorEastAsia"/>
        </w:rPr>
        <w:t>2.21</w:t>
      </w:r>
      <w:del w:id="2557" w:author="CHEN Xiaohang" w:date="2021-11-12T09:34:00Z">
        <w:r>
          <w:rPr>
            <w:rFonts w:eastAsiaTheme="minorEastAsia"/>
          </w:rPr>
          <w:delText>]</w:delText>
        </w:r>
      </w:del>
      <w:r>
        <w:rPr>
          <w:rFonts w:eastAsiaTheme="minorEastAsia"/>
        </w:rPr>
        <w:t>.</w:t>
      </w:r>
    </w:p>
    <w:p w14:paraId="27BD3A0F" w14:textId="6E228363"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 xml:space="preserve">with I_PDB = 10ms and P_PDB = 10ms, </w:t>
      </w:r>
      <w:r>
        <w:rPr>
          <w:rFonts w:eastAsiaTheme="minorEastAsia"/>
          <w:color w:val="000000" w:themeColor="text1"/>
        </w:rPr>
        <w:t>with P_PER = 5% and I_PER decrease from 1% to 0.5%</w:t>
      </w:r>
      <w:r>
        <w:rPr>
          <w:color w:val="000000" w:themeColor="text1"/>
        </w:rPr>
        <w:t xml:space="preserve">, </w:t>
      </w:r>
      <w:r>
        <w:rPr>
          <w:lang w:eastAsia="zh-CN"/>
        </w:rPr>
        <w:t xml:space="preserve">it is </w:t>
      </w:r>
      <w:del w:id="2558" w:author="CHEN Xiaohang" w:date="2021-11-15T07:22:00Z">
        <w:r w:rsidDel="00747A41">
          <w:rPr>
            <w:lang w:eastAsia="zh-CN"/>
          </w:rPr>
          <w:delText>identified</w:delText>
        </w:r>
      </w:del>
      <w:ins w:id="2559" w:author="CHEN Xiaohang" w:date="2021-11-15T07:22:00Z">
        <w:r w:rsidR="00747A41">
          <w:rPr>
            <w:lang w:eastAsia="zh-CN"/>
          </w:rPr>
          <w:t>observed</w:t>
        </w:r>
      </w:ins>
      <w:r>
        <w:rPr>
          <w:lang w:eastAsia="zh-CN"/>
        </w:rPr>
        <w:t xml:space="preserve"> from (</w:t>
      </w:r>
      <w:r>
        <w:rPr>
          <w:color w:val="000000" w:themeColor="text1"/>
        </w:rPr>
        <w:t>vivo</w:t>
      </w:r>
      <w:r>
        <w:rPr>
          <w:lang w:eastAsia="zh-CN"/>
        </w:rPr>
        <w:t xml:space="preserve">) that </w:t>
      </w:r>
      <w:r>
        <w:t xml:space="preserve">capacity performances are </w:t>
      </w:r>
      <w:r>
        <w:rPr>
          <w:rFonts w:eastAsiaTheme="minorEastAsia"/>
        </w:rPr>
        <w:t xml:space="preserve">decreased from </w:t>
      </w:r>
      <w:del w:id="2560" w:author="CHEN Xiaohang" w:date="2021-11-12T09:33:00Z">
        <w:r>
          <w:rPr>
            <w:rFonts w:eastAsiaTheme="minorEastAsia"/>
          </w:rPr>
          <w:delText>[</w:delText>
        </w:r>
      </w:del>
      <w:r>
        <w:rPr>
          <w:rFonts w:eastAsiaTheme="minorEastAsia"/>
        </w:rPr>
        <w:t>6.74</w:t>
      </w:r>
      <w:del w:id="2561" w:author="CHEN Xiaohang" w:date="2021-11-12T09:34:00Z">
        <w:r>
          <w:rPr>
            <w:rFonts w:eastAsiaTheme="minorEastAsia"/>
          </w:rPr>
          <w:delText>]</w:delText>
        </w:r>
      </w:del>
      <w:r>
        <w:rPr>
          <w:rFonts w:eastAsiaTheme="minorEastAsia"/>
        </w:rPr>
        <w:t xml:space="preserve"> to </w:t>
      </w:r>
      <w:del w:id="2562" w:author="CHEN Xiaohang" w:date="2021-11-12T09:33:00Z">
        <w:r>
          <w:rPr>
            <w:rFonts w:eastAsiaTheme="minorEastAsia"/>
          </w:rPr>
          <w:delText>[</w:delText>
        </w:r>
      </w:del>
      <w:r>
        <w:rPr>
          <w:rFonts w:eastAsiaTheme="minorEastAsia"/>
        </w:rPr>
        <w:t>6.39</w:t>
      </w:r>
      <w:del w:id="2563" w:author="CHEN Xiaohang" w:date="2021-11-12T09:34:00Z">
        <w:r>
          <w:rPr>
            <w:rFonts w:eastAsiaTheme="minorEastAsia"/>
          </w:rPr>
          <w:delText>]</w:delText>
        </w:r>
      </w:del>
      <w:r>
        <w:rPr>
          <w:rFonts w:eastAsiaTheme="minorEastAsia"/>
        </w:rPr>
        <w:t xml:space="preserve"> by about </w:t>
      </w:r>
      <w:del w:id="2564" w:author="CHEN Xiaohang" w:date="2021-11-12T09:33:00Z">
        <w:r>
          <w:rPr>
            <w:rFonts w:eastAsiaTheme="minorEastAsia"/>
          </w:rPr>
          <w:delText>[</w:delText>
        </w:r>
      </w:del>
      <w:r>
        <w:rPr>
          <w:rFonts w:eastAsiaTheme="minorEastAsia"/>
        </w:rPr>
        <w:t>7.3%</w:t>
      </w:r>
      <w:del w:id="2565" w:author="CHEN Xiaohang" w:date="2021-11-12T09:34:00Z">
        <w:r>
          <w:rPr>
            <w:rFonts w:eastAsiaTheme="minorEastAsia"/>
          </w:rPr>
          <w:delText>]</w:delText>
        </w:r>
      </w:del>
      <w:r>
        <w:rPr>
          <w:rFonts w:eastAsiaTheme="minorEastAsia"/>
        </w:rPr>
        <w:t>.</w:t>
      </w:r>
    </w:p>
    <w:p w14:paraId="21691689" w14:textId="3D17532B"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I_PDB = 10ms and P_PDB = 10ms, </w:t>
      </w:r>
      <w:r>
        <w:rPr>
          <w:rFonts w:eastAsiaTheme="minorEastAsia"/>
          <w:color w:val="000000" w:themeColor="text1"/>
        </w:rPr>
        <w:t>with P_PER = 5% and I_PER decrease from 1% to 0.5%</w:t>
      </w:r>
      <w:r>
        <w:rPr>
          <w:color w:val="000000" w:themeColor="text1"/>
        </w:rPr>
        <w:t xml:space="preserve">, </w:t>
      </w:r>
      <w:r>
        <w:rPr>
          <w:lang w:eastAsia="zh-CN"/>
        </w:rPr>
        <w:t xml:space="preserve">it is </w:t>
      </w:r>
      <w:del w:id="2566" w:author="CHEN Xiaohang" w:date="2021-11-15T07:22:00Z">
        <w:r w:rsidDel="00747A41">
          <w:rPr>
            <w:lang w:eastAsia="zh-CN"/>
          </w:rPr>
          <w:delText>identified</w:delText>
        </w:r>
      </w:del>
      <w:ins w:id="2567" w:author="CHEN Xiaohang" w:date="2021-11-15T07:22:00Z">
        <w:r w:rsidR="00747A41">
          <w:rPr>
            <w:lang w:eastAsia="zh-CN"/>
          </w:rPr>
          <w:t>observed</w:t>
        </w:r>
      </w:ins>
      <w:r>
        <w:rPr>
          <w:lang w:eastAsia="zh-CN"/>
        </w:rPr>
        <w:t xml:space="preserve"> from (</w:t>
      </w:r>
      <w:r>
        <w:rPr>
          <w:rFonts w:eastAsiaTheme="minorEastAsia"/>
          <w:color w:val="000000" w:themeColor="text1"/>
        </w:rPr>
        <w:t>Huawei</w:t>
      </w:r>
      <w:r>
        <w:rPr>
          <w:lang w:eastAsia="zh-CN"/>
        </w:rPr>
        <w:t xml:space="preserve">) that </w:t>
      </w:r>
      <w:r>
        <w:t xml:space="preserve">capacity performances are </w:t>
      </w:r>
      <w:r>
        <w:rPr>
          <w:rFonts w:eastAsiaTheme="minorEastAsia"/>
        </w:rPr>
        <w:t xml:space="preserve">decreased from </w:t>
      </w:r>
      <w:del w:id="2568" w:author="CHEN Xiaohang" w:date="2021-11-12T09:33:00Z">
        <w:r>
          <w:rPr>
            <w:rFonts w:eastAsiaTheme="minorEastAsia"/>
            <w:color w:val="000000" w:themeColor="text1"/>
          </w:rPr>
          <w:delText>[</w:delText>
        </w:r>
      </w:del>
      <w:r>
        <w:rPr>
          <w:rFonts w:eastAsiaTheme="minorEastAsia"/>
          <w:color w:val="000000" w:themeColor="text1"/>
        </w:rPr>
        <w:t>6.7</w:t>
      </w:r>
      <w:del w:id="2569" w:author="CHEN Xiaohang" w:date="2021-11-12T09:34:00Z">
        <w:r>
          <w:rPr>
            <w:rFonts w:eastAsiaTheme="minorEastAsia"/>
            <w:color w:val="000000" w:themeColor="text1"/>
          </w:rPr>
          <w:delText>]</w:delText>
        </w:r>
      </w:del>
      <w:r>
        <w:rPr>
          <w:rFonts w:eastAsiaTheme="minorEastAsia"/>
          <w:color w:val="000000" w:themeColor="text1"/>
        </w:rPr>
        <w:t xml:space="preserve"> to </w:t>
      </w:r>
      <w:del w:id="2570" w:author="CHEN Xiaohang" w:date="2021-11-12T09:33:00Z">
        <w:r>
          <w:rPr>
            <w:rFonts w:eastAsiaTheme="minorEastAsia"/>
            <w:color w:val="000000" w:themeColor="text1"/>
          </w:rPr>
          <w:delText>[</w:delText>
        </w:r>
      </w:del>
      <w:r>
        <w:rPr>
          <w:rFonts w:eastAsiaTheme="minorEastAsia"/>
          <w:color w:val="000000" w:themeColor="text1"/>
        </w:rPr>
        <w:t>6</w:t>
      </w:r>
      <w:del w:id="2571"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2572" w:author="CHEN Xiaohang" w:date="2021-11-12T09:33:00Z">
        <w:r>
          <w:rPr>
            <w:rFonts w:eastAsiaTheme="minorEastAsia"/>
            <w:color w:val="000000" w:themeColor="text1"/>
          </w:rPr>
          <w:delText>[</w:delText>
        </w:r>
      </w:del>
      <w:r>
        <w:rPr>
          <w:rFonts w:eastAsiaTheme="minorEastAsia"/>
          <w:color w:val="000000" w:themeColor="text1"/>
        </w:rPr>
        <w:t>10.45%</w:t>
      </w:r>
      <w:del w:id="2573" w:author="CHEN Xiaohang" w:date="2021-11-12T09:34:00Z">
        <w:r>
          <w:rPr>
            <w:rFonts w:eastAsiaTheme="minorEastAsia"/>
            <w:color w:val="000000" w:themeColor="text1"/>
          </w:rPr>
          <w:delText>]</w:delText>
        </w:r>
      </w:del>
      <w:r>
        <w:rPr>
          <w:rFonts w:eastAsiaTheme="minorEastAsia"/>
        </w:rPr>
        <w:t>.</w:t>
      </w:r>
    </w:p>
    <w:p w14:paraId="57924B60" w14:textId="42DE692B"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I_PDB = 10ms and P_PDB = 10ms, </w:t>
      </w:r>
      <w:r>
        <w:rPr>
          <w:rFonts w:eastAsiaTheme="minorEastAsia"/>
          <w:color w:val="000000" w:themeColor="text1"/>
        </w:rPr>
        <w:t>with P_PER = 5% and I_PER decrease from 1% to 0.5%</w:t>
      </w:r>
      <w:r>
        <w:rPr>
          <w:color w:val="000000" w:themeColor="text1"/>
        </w:rPr>
        <w:t xml:space="preserve">, </w:t>
      </w:r>
      <w:r>
        <w:rPr>
          <w:lang w:eastAsia="zh-CN"/>
        </w:rPr>
        <w:t xml:space="preserve">it is </w:t>
      </w:r>
      <w:del w:id="2574" w:author="CHEN Xiaohang" w:date="2021-11-15T07:22:00Z">
        <w:r w:rsidDel="00747A41">
          <w:rPr>
            <w:lang w:eastAsia="zh-CN"/>
          </w:rPr>
          <w:delText>identified</w:delText>
        </w:r>
      </w:del>
      <w:ins w:id="2575" w:author="CHEN Xiaohang" w:date="2021-11-15T07:22:00Z">
        <w:r w:rsidR="00747A41">
          <w:rPr>
            <w:lang w:eastAsia="zh-CN"/>
          </w:rPr>
          <w:t>observed</w:t>
        </w:r>
      </w:ins>
      <w:r>
        <w:rPr>
          <w:lang w:eastAsia="zh-CN"/>
        </w:rPr>
        <w:t xml:space="preserve"> from (</w:t>
      </w:r>
      <w:r>
        <w:rPr>
          <w:rFonts w:eastAsiaTheme="minorEastAsia"/>
          <w:color w:val="000000" w:themeColor="text1"/>
        </w:rPr>
        <w:t>vivo</w:t>
      </w:r>
      <w:r>
        <w:rPr>
          <w:lang w:eastAsia="zh-CN"/>
        </w:rPr>
        <w:t xml:space="preserve">) that </w:t>
      </w:r>
      <w:r>
        <w:t xml:space="preserve">capacity performances are </w:t>
      </w:r>
      <w:r>
        <w:rPr>
          <w:rFonts w:eastAsiaTheme="minorEastAsia"/>
        </w:rPr>
        <w:t xml:space="preserve">decreased from </w:t>
      </w:r>
      <w:del w:id="2576" w:author="CHEN Xiaohang" w:date="2021-11-12T09:33:00Z">
        <w:r>
          <w:rPr>
            <w:rFonts w:eastAsiaTheme="minorEastAsia"/>
            <w:color w:val="000000" w:themeColor="text1"/>
          </w:rPr>
          <w:delText>[</w:delText>
        </w:r>
      </w:del>
      <w:r>
        <w:rPr>
          <w:rFonts w:eastAsiaTheme="minorEastAsia"/>
          <w:color w:val="000000" w:themeColor="text1"/>
        </w:rPr>
        <w:t>5.2</w:t>
      </w:r>
      <w:del w:id="2577" w:author="CHEN Xiaohang" w:date="2021-11-12T09:34:00Z">
        <w:r>
          <w:rPr>
            <w:rFonts w:eastAsiaTheme="minorEastAsia"/>
            <w:color w:val="000000" w:themeColor="text1"/>
          </w:rPr>
          <w:delText>]</w:delText>
        </w:r>
      </w:del>
      <w:r>
        <w:rPr>
          <w:rFonts w:eastAsiaTheme="minorEastAsia"/>
          <w:color w:val="000000" w:themeColor="text1"/>
        </w:rPr>
        <w:t xml:space="preserve"> to </w:t>
      </w:r>
      <w:del w:id="2578" w:author="CHEN Xiaohang" w:date="2021-11-12T09:33:00Z">
        <w:r>
          <w:rPr>
            <w:rFonts w:eastAsiaTheme="minorEastAsia"/>
            <w:color w:val="000000" w:themeColor="text1"/>
          </w:rPr>
          <w:delText>[</w:delText>
        </w:r>
      </w:del>
      <w:r>
        <w:rPr>
          <w:rFonts w:eastAsiaTheme="minorEastAsia"/>
          <w:color w:val="000000" w:themeColor="text1"/>
        </w:rPr>
        <w:t>4.74</w:t>
      </w:r>
      <w:del w:id="2579"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2580" w:author="CHEN Xiaohang" w:date="2021-11-12T09:33:00Z">
        <w:r>
          <w:rPr>
            <w:rFonts w:eastAsiaTheme="minorEastAsia"/>
            <w:color w:val="000000" w:themeColor="text1"/>
          </w:rPr>
          <w:delText>[</w:delText>
        </w:r>
      </w:del>
      <w:r>
        <w:rPr>
          <w:rFonts w:eastAsiaTheme="minorEastAsia"/>
          <w:color w:val="000000" w:themeColor="text1"/>
        </w:rPr>
        <w:t>8.85%</w:t>
      </w:r>
      <w:del w:id="2581" w:author="CHEN Xiaohang" w:date="2021-11-12T09:34:00Z">
        <w:r>
          <w:rPr>
            <w:rFonts w:eastAsiaTheme="minorEastAsia"/>
            <w:color w:val="000000" w:themeColor="text1"/>
          </w:rPr>
          <w:delText>]</w:delText>
        </w:r>
      </w:del>
      <w:r>
        <w:rPr>
          <w:rFonts w:eastAsiaTheme="minorEastAsia"/>
        </w:rPr>
        <w:t>.</w:t>
      </w:r>
    </w:p>
    <w:p w14:paraId="22629844" w14:textId="69757A93"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I_PDB = 10ms and P_PDB = 10ms, </w:t>
      </w:r>
      <w:r>
        <w:rPr>
          <w:rFonts w:eastAsiaTheme="minorEastAsia"/>
          <w:color w:val="000000" w:themeColor="text1"/>
        </w:rPr>
        <w:t>with P_PER = 5% and I_PER decrease from 1% to 0.5%</w:t>
      </w:r>
      <w:r>
        <w:rPr>
          <w:color w:val="000000" w:themeColor="text1"/>
        </w:rPr>
        <w:t xml:space="preserve">, </w:t>
      </w:r>
      <w:r>
        <w:rPr>
          <w:lang w:eastAsia="zh-CN"/>
        </w:rPr>
        <w:t xml:space="preserve">it is </w:t>
      </w:r>
      <w:del w:id="2582" w:author="CHEN Xiaohang" w:date="2021-11-15T07:22:00Z">
        <w:r w:rsidDel="00747A41">
          <w:rPr>
            <w:lang w:eastAsia="zh-CN"/>
          </w:rPr>
          <w:delText>identified</w:delText>
        </w:r>
      </w:del>
      <w:ins w:id="2583" w:author="CHEN Xiaohang" w:date="2021-11-15T07:22:00Z">
        <w:r w:rsidR="00747A41">
          <w:rPr>
            <w:lang w:eastAsia="zh-CN"/>
          </w:rPr>
          <w:t>observed</w:t>
        </w:r>
      </w:ins>
      <w:r>
        <w:rPr>
          <w:lang w:eastAsia="zh-CN"/>
        </w:rPr>
        <w:t xml:space="preserve"> from (</w:t>
      </w:r>
      <w:r>
        <w:rPr>
          <w:color w:val="000000" w:themeColor="text1"/>
        </w:rPr>
        <w:t>MediaTek</w:t>
      </w:r>
      <w:r>
        <w:rPr>
          <w:lang w:eastAsia="zh-CN"/>
        </w:rPr>
        <w:t xml:space="preserve">) that </w:t>
      </w:r>
      <w:r>
        <w:t xml:space="preserve">capacity performances are </w:t>
      </w:r>
      <w:r>
        <w:rPr>
          <w:rFonts w:eastAsiaTheme="minorEastAsia"/>
        </w:rPr>
        <w:t xml:space="preserve">decreased from </w:t>
      </w:r>
      <w:del w:id="2584" w:author="CHEN Xiaohang" w:date="2021-11-12T09:33:00Z">
        <w:r>
          <w:rPr>
            <w:rFonts w:eastAsiaTheme="minorEastAsia"/>
            <w:color w:val="000000" w:themeColor="text1"/>
          </w:rPr>
          <w:delText>[</w:delText>
        </w:r>
      </w:del>
      <w:r>
        <w:rPr>
          <w:rFonts w:eastAsiaTheme="minorEastAsia"/>
          <w:color w:val="000000" w:themeColor="text1"/>
        </w:rPr>
        <w:t>6</w:t>
      </w:r>
      <w:del w:id="2585" w:author="CHEN Xiaohang" w:date="2021-11-12T09:34:00Z">
        <w:r>
          <w:rPr>
            <w:rFonts w:eastAsiaTheme="minorEastAsia"/>
            <w:color w:val="000000" w:themeColor="text1"/>
          </w:rPr>
          <w:delText>]</w:delText>
        </w:r>
      </w:del>
      <w:r>
        <w:rPr>
          <w:rFonts w:eastAsiaTheme="minorEastAsia"/>
          <w:color w:val="000000" w:themeColor="text1"/>
        </w:rPr>
        <w:t xml:space="preserve"> to </w:t>
      </w:r>
      <w:del w:id="2586" w:author="CHEN Xiaohang" w:date="2021-11-12T09:33:00Z">
        <w:r>
          <w:rPr>
            <w:rFonts w:eastAsiaTheme="minorEastAsia"/>
            <w:color w:val="000000" w:themeColor="text1"/>
          </w:rPr>
          <w:delText>[</w:delText>
        </w:r>
      </w:del>
      <w:r>
        <w:rPr>
          <w:rFonts w:eastAsiaTheme="minorEastAsia"/>
          <w:color w:val="000000" w:themeColor="text1"/>
        </w:rPr>
        <w:t>2</w:t>
      </w:r>
      <w:del w:id="2587"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2588" w:author="CHEN Xiaohang" w:date="2021-11-12T09:33:00Z">
        <w:r>
          <w:rPr>
            <w:rFonts w:eastAsiaTheme="minorEastAsia"/>
            <w:color w:val="000000" w:themeColor="text1"/>
          </w:rPr>
          <w:delText>[</w:delText>
        </w:r>
      </w:del>
      <w:r>
        <w:rPr>
          <w:rFonts w:eastAsiaTheme="minorEastAsia"/>
          <w:color w:val="000000" w:themeColor="text1"/>
        </w:rPr>
        <w:t>66.67%</w:t>
      </w:r>
      <w:del w:id="2589" w:author="CHEN Xiaohang" w:date="2021-11-12T09:34:00Z">
        <w:r>
          <w:rPr>
            <w:rFonts w:eastAsiaTheme="minorEastAsia"/>
            <w:color w:val="000000" w:themeColor="text1"/>
          </w:rPr>
          <w:delText>]</w:delText>
        </w:r>
      </w:del>
      <w:r>
        <w:rPr>
          <w:rFonts w:eastAsiaTheme="minorEastAsia"/>
        </w:rPr>
        <w:t>.</w:t>
      </w:r>
    </w:p>
    <w:p w14:paraId="3B781BE1" w14:textId="5AEC3F14"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 xml:space="preserve">with I_PDB = 10ms and P_PDB = 10ms, </w:t>
      </w:r>
      <w:r>
        <w:rPr>
          <w:rFonts w:eastAsiaTheme="minorEastAsia"/>
          <w:color w:val="000000" w:themeColor="text1"/>
        </w:rPr>
        <w:t>with P_PER = 5% and I_PER decrease from 1% to 0.5%</w:t>
      </w:r>
      <w:r>
        <w:rPr>
          <w:color w:val="000000" w:themeColor="text1"/>
        </w:rPr>
        <w:t xml:space="preserve">, </w:t>
      </w:r>
      <w:r>
        <w:rPr>
          <w:lang w:eastAsia="zh-CN"/>
        </w:rPr>
        <w:t xml:space="preserve">it is </w:t>
      </w:r>
      <w:del w:id="2590" w:author="CHEN Xiaohang" w:date="2021-11-15T07:22:00Z">
        <w:r w:rsidDel="00747A41">
          <w:rPr>
            <w:lang w:eastAsia="zh-CN"/>
          </w:rPr>
          <w:delText>identified</w:delText>
        </w:r>
      </w:del>
      <w:ins w:id="2591" w:author="CHEN Xiaohang" w:date="2021-11-15T07:22:00Z">
        <w:r w:rsidR="00747A41">
          <w:rPr>
            <w:lang w:eastAsia="zh-CN"/>
          </w:rPr>
          <w:t>observed</w:t>
        </w:r>
      </w:ins>
      <w:r>
        <w:rPr>
          <w:lang w:eastAsia="zh-CN"/>
        </w:rPr>
        <w:t xml:space="preserve"> from (</w:t>
      </w:r>
      <w:r>
        <w:rPr>
          <w:rFonts w:eastAsiaTheme="minorEastAsia"/>
          <w:color w:val="000000" w:themeColor="text1"/>
        </w:rPr>
        <w:t>vivo</w:t>
      </w:r>
      <w:r>
        <w:rPr>
          <w:lang w:eastAsia="zh-CN"/>
        </w:rPr>
        <w:t xml:space="preserve">) that </w:t>
      </w:r>
      <w:r>
        <w:t xml:space="preserve">capacity performances are </w:t>
      </w:r>
      <w:r>
        <w:rPr>
          <w:rFonts w:eastAsiaTheme="minorEastAsia"/>
        </w:rPr>
        <w:t xml:space="preserve">decreased from </w:t>
      </w:r>
      <w:del w:id="2592" w:author="CHEN Xiaohang" w:date="2021-11-12T09:33:00Z">
        <w:r>
          <w:rPr>
            <w:rFonts w:eastAsiaTheme="minorEastAsia"/>
          </w:rPr>
          <w:delText>[</w:delText>
        </w:r>
      </w:del>
      <w:r>
        <w:rPr>
          <w:rFonts w:eastAsiaTheme="minorEastAsia"/>
        </w:rPr>
        <w:t>2.21</w:t>
      </w:r>
      <w:del w:id="2593" w:author="CHEN Xiaohang" w:date="2021-11-12T09:34:00Z">
        <w:r>
          <w:rPr>
            <w:rFonts w:eastAsiaTheme="minorEastAsia"/>
          </w:rPr>
          <w:delText>]</w:delText>
        </w:r>
      </w:del>
      <w:r>
        <w:rPr>
          <w:rFonts w:eastAsiaTheme="minorEastAsia"/>
        </w:rPr>
        <w:t xml:space="preserve"> to </w:t>
      </w:r>
      <w:del w:id="2594" w:author="CHEN Xiaohang" w:date="2021-11-12T09:33:00Z">
        <w:r>
          <w:rPr>
            <w:rFonts w:eastAsiaTheme="minorEastAsia"/>
          </w:rPr>
          <w:delText>[</w:delText>
        </w:r>
      </w:del>
      <w:r>
        <w:rPr>
          <w:rFonts w:eastAsiaTheme="minorEastAsia"/>
        </w:rPr>
        <w:t>2.09</w:t>
      </w:r>
      <w:del w:id="2595" w:author="CHEN Xiaohang" w:date="2021-11-12T09:34:00Z">
        <w:r>
          <w:rPr>
            <w:rFonts w:eastAsiaTheme="minorEastAsia"/>
          </w:rPr>
          <w:delText>]</w:delText>
        </w:r>
      </w:del>
      <w:r>
        <w:rPr>
          <w:rFonts w:eastAsiaTheme="minorEastAsia"/>
        </w:rPr>
        <w:t xml:space="preserve"> by about </w:t>
      </w:r>
      <w:del w:id="2596" w:author="CHEN Xiaohang" w:date="2021-11-12T09:33:00Z">
        <w:r>
          <w:rPr>
            <w:rFonts w:eastAsiaTheme="minorEastAsia"/>
          </w:rPr>
          <w:delText>[</w:delText>
        </w:r>
      </w:del>
      <w:r>
        <w:rPr>
          <w:rFonts w:eastAsiaTheme="minorEastAsia"/>
        </w:rPr>
        <w:t>11.4%</w:t>
      </w:r>
      <w:del w:id="2597" w:author="CHEN Xiaohang" w:date="2021-11-12T09:34:00Z">
        <w:r>
          <w:rPr>
            <w:rFonts w:eastAsiaTheme="minorEastAsia"/>
          </w:rPr>
          <w:delText>]</w:delText>
        </w:r>
      </w:del>
      <w:r>
        <w:rPr>
          <w:rFonts w:eastAsiaTheme="minorEastAsia"/>
        </w:rPr>
        <w:t>.</w:t>
      </w:r>
    </w:p>
    <w:p w14:paraId="09D262E7" w14:textId="343CCEC3"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I_PDB = 10ms and P_PDB = 10ms, </w:t>
      </w:r>
      <w:r>
        <w:rPr>
          <w:rFonts w:eastAsiaTheme="minorEastAsia"/>
          <w:color w:val="000000" w:themeColor="text1"/>
        </w:rPr>
        <w:t>with P_PER = 1% and I_PER increase from 1% to 10%</w:t>
      </w:r>
      <w:r>
        <w:rPr>
          <w:color w:val="000000" w:themeColor="text1"/>
        </w:rPr>
        <w:t xml:space="preserve">, </w:t>
      </w:r>
      <w:r>
        <w:rPr>
          <w:lang w:eastAsia="zh-CN"/>
        </w:rPr>
        <w:t xml:space="preserve">it is </w:t>
      </w:r>
      <w:del w:id="2598" w:author="CHEN Xiaohang" w:date="2021-11-15T07:22:00Z">
        <w:r w:rsidDel="00747A41">
          <w:rPr>
            <w:lang w:eastAsia="zh-CN"/>
          </w:rPr>
          <w:delText>identified</w:delText>
        </w:r>
      </w:del>
      <w:ins w:id="2599" w:author="CHEN Xiaohang" w:date="2021-11-15T07:22:00Z">
        <w:r w:rsidR="00747A41">
          <w:rPr>
            <w:lang w:eastAsia="zh-CN"/>
          </w:rPr>
          <w:t>observed</w:t>
        </w:r>
      </w:ins>
      <w:r>
        <w:rPr>
          <w:lang w:eastAsia="zh-CN"/>
        </w:rPr>
        <w:t xml:space="preserve"> from (</w:t>
      </w:r>
      <w:r>
        <w:rPr>
          <w:rFonts w:eastAsiaTheme="minorEastAsia"/>
          <w:color w:val="000000" w:themeColor="text1"/>
        </w:rPr>
        <w:t>ZTE</w:t>
      </w:r>
      <w:r>
        <w:rPr>
          <w:lang w:eastAsia="zh-CN"/>
        </w:rPr>
        <w:t xml:space="preserve">) that </w:t>
      </w:r>
      <w:r>
        <w:t xml:space="preserve">capacity performances are </w:t>
      </w:r>
      <w:r>
        <w:rPr>
          <w:rFonts w:eastAsiaTheme="minorEastAsia"/>
        </w:rPr>
        <w:t xml:space="preserve">increased from </w:t>
      </w:r>
      <w:del w:id="2600" w:author="CHEN Xiaohang" w:date="2021-11-12T09:33:00Z">
        <w:r>
          <w:rPr>
            <w:rFonts w:eastAsiaTheme="minorEastAsia"/>
            <w:rPrChange w:id="2601" w:author="CHEN Xiaohang" w:date="2021-11-12T09:38:00Z">
              <w:rPr>
                <w:rFonts w:eastAsiaTheme="minorEastAsia"/>
                <w:color w:val="FF0000"/>
              </w:rPr>
            </w:rPrChange>
          </w:rPr>
          <w:delText>[</w:delText>
        </w:r>
      </w:del>
      <w:r>
        <w:rPr>
          <w:rFonts w:eastAsiaTheme="minorEastAsia"/>
          <w:rPrChange w:id="2602" w:author="CHEN Xiaohang" w:date="2021-11-12T09:38:00Z">
            <w:rPr>
              <w:rFonts w:eastAsiaTheme="minorEastAsia"/>
              <w:color w:val="FF0000"/>
            </w:rPr>
          </w:rPrChange>
        </w:rPr>
        <w:t>10.8</w:t>
      </w:r>
      <w:del w:id="2603" w:author="CHEN Xiaohang" w:date="2021-11-12T09:34:00Z">
        <w:r>
          <w:rPr>
            <w:rFonts w:eastAsiaTheme="minorEastAsia"/>
            <w:rPrChange w:id="2604" w:author="CHEN Xiaohang" w:date="2021-11-12T09:38:00Z">
              <w:rPr>
                <w:rFonts w:eastAsiaTheme="minorEastAsia"/>
                <w:color w:val="FF0000"/>
              </w:rPr>
            </w:rPrChange>
          </w:rPr>
          <w:delText>]</w:delText>
        </w:r>
      </w:del>
      <w:r>
        <w:rPr>
          <w:rFonts w:eastAsiaTheme="minorEastAsia"/>
          <w:rPrChange w:id="2605" w:author="CHEN Xiaohang" w:date="2021-11-12T09:38:00Z">
            <w:rPr>
              <w:rFonts w:eastAsiaTheme="minorEastAsia"/>
              <w:color w:val="FF0000"/>
            </w:rPr>
          </w:rPrChange>
        </w:rPr>
        <w:t xml:space="preserve"> to </w:t>
      </w:r>
      <w:del w:id="2606" w:author="CHEN Xiaohang" w:date="2021-11-12T09:33:00Z">
        <w:r>
          <w:rPr>
            <w:rFonts w:eastAsiaTheme="minorEastAsia"/>
            <w:rPrChange w:id="2607" w:author="CHEN Xiaohang" w:date="2021-11-12T09:38:00Z">
              <w:rPr>
                <w:rFonts w:eastAsiaTheme="minorEastAsia"/>
                <w:color w:val="FF0000"/>
              </w:rPr>
            </w:rPrChange>
          </w:rPr>
          <w:delText>[</w:delText>
        </w:r>
      </w:del>
      <w:r>
        <w:rPr>
          <w:rFonts w:eastAsiaTheme="minorEastAsia"/>
          <w:rPrChange w:id="2608" w:author="CHEN Xiaohang" w:date="2021-11-12T09:38:00Z">
            <w:rPr>
              <w:rFonts w:eastAsiaTheme="minorEastAsia"/>
              <w:color w:val="FF0000"/>
            </w:rPr>
          </w:rPrChange>
        </w:rPr>
        <w:t>12.2</w:t>
      </w:r>
      <w:del w:id="2609" w:author="CHEN Xiaohang" w:date="2021-11-12T09:34:00Z">
        <w:r>
          <w:rPr>
            <w:rFonts w:eastAsiaTheme="minorEastAsia"/>
            <w:rPrChange w:id="2610" w:author="CHEN Xiaohang" w:date="2021-11-12T09:38:00Z">
              <w:rPr>
                <w:rFonts w:eastAsiaTheme="minorEastAsia"/>
                <w:color w:val="FF0000"/>
              </w:rPr>
            </w:rPrChange>
          </w:rPr>
          <w:delText>]</w:delText>
        </w:r>
      </w:del>
      <w:r>
        <w:rPr>
          <w:rFonts w:eastAsiaTheme="minorEastAsia"/>
          <w:rPrChange w:id="2611" w:author="CHEN Xiaohang" w:date="2021-11-12T09:38:00Z">
            <w:rPr>
              <w:rFonts w:eastAsiaTheme="minorEastAsia"/>
              <w:color w:val="FF0000"/>
            </w:rPr>
          </w:rPrChange>
        </w:rPr>
        <w:t xml:space="preserve"> by about </w:t>
      </w:r>
      <w:del w:id="2612" w:author="CHEN Xiaohang" w:date="2021-11-12T09:33:00Z">
        <w:r>
          <w:rPr>
            <w:rFonts w:eastAsiaTheme="minorEastAsia"/>
            <w:rPrChange w:id="2613" w:author="CHEN Xiaohang" w:date="2021-11-12T09:38:00Z">
              <w:rPr>
                <w:rFonts w:eastAsiaTheme="minorEastAsia"/>
                <w:color w:val="FF0000"/>
              </w:rPr>
            </w:rPrChange>
          </w:rPr>
          <w:delText>[</w:delText>
        </w:r>
      </w:del>
      <w:r>
        <w:rPr>
          <w:rFonts w:eastAsiaTheme="minorEastAsia"/>
          <w:rPrChange w:id="2614" w:author="CHEN Xiaohang" w:date="2021-11-12T09:38:00Z">
            <w:rPr>
              <w:rFonts w:eastAsiaTheme="minorEastAsia"/>
              <w:color w:val="FF0000"/>
            </w:rPr>
          </w:rPrChange>
        </w:rPr>
        <w:t>12.96%</w:t>
      </w:r>
      <w:del w:id="2615" w:author="CHEN Xiaohang" w:date="2021-11-12T09:34:00Z">
        <w:r>
          <w:rPr>
            <w:rFonts w:eastAsiaTheme="minorEastAsia"/>
            <w:rPrChange w:id="2616" w:author="CHEN Xiaohang" w:date="2021-11-12T09:38:00Z">
              <w:rPr>
                <w:rFonts w:eastAsiaTheme="minorEastAsia"/>
                <w:color w:val="FF0000"/>
              </w:rPr>
            </w:rPrChange>
          </w:rPr>
          <w:delText>]</w:delText>
        </w:r>
      </w:del>
      <w:r>
        <w:rPr>
          <w:rFonts w:eastAsiaTheme="minorEastAsia"/>
        </w:rPr>
        <w:t>.</w:t>
      </w:r>
    </w:p>
    <w:p w14:paraId="6728FB6D" w14:textId="1BD4E948"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45Mbps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color w:val="000000" w:themeColor="text1"/>
        </w:rPr>
        <w:t>with I_PER = 1% and P_PER = 1%</w:t>
      </w:r>
      <w:r>
        <w:rPr>
          <w:rFonts w:eastAsiaTheme="minorEastAsia"/>
        </w:rPr>
        <w:t xml:space="preserve">, </w:t>
      </w:r>
      <w:r>
        <w:rPr>
          <w:rFonts w:eastAsiaTheme="minorEastAsia"/>
          <w:color w:val="000000" w:themeColor="text1"/>
        </w:rPr>
        <w:t>with P_PDB = 10ms and I_PDB increase from 10ms to 15ms</w:t>
      </w:r>
      <w:r>
        <w:rPr>
          <w:color w:val="000000" w:themeColor="text1"/>
        </w:rPr>
        <w:t xml:space="preserve">, </w:t>
      </w:r>
      <w:r>
        <w:rPr>
          <w:lang w:eastAsia="zh-CN"/>
        </w:rPr>
        <w:t xml:space="preserve">it is </w:t>
      </w:r>
      <w:del w:id="2617" w:author="CHEN Xiaohang" w:date="2021-11-15T07:22:00Z">
        <w:r w:rsidDel="00747A41">
          <w:rPr>
            <w:lang w:eastAsia="zh-CN"/>
          </w:rPr>
          <w:delText>identified</w:delText>
        </w:r>
      </w:del>
      <w:ins w:id="2618" w:author="CHEN Xiaohang" w:date="2021-11-15T07:22:00Z">
        <w:r w:rsidR="00747A41">
          <w:rPr>
            <w:lang w:eastAsia="zh-CN"/>
          </w:rPr>
          <w:t>observed</w:t>
        </w:r>
      </w:ins>
      <w:r>
        <w:rPr>
          <w:lang w:eastAsia="zh-CN"/>
        </w:rPr>
        <w:t xml:space="preserve"> from (</w:t>
      </w:r>
      <w:r>
        <w:rPr>
          <w:color w:val="000000" w:themeColor="text1"/>
        </w:rPr>
        <w:t>MediaTek</w:t>
      </w:r>
      <w:r>
        <w:rPr>
          <w:lang w:eastAsia="zh-CN"/>
        </w:rPr>
        <w:t xml:space="preserve">) that </w:t>
      </w:r>
      <w:r>
        <w:t xml:space="preserve">capacity performances are </w:t>
      </w:r>
      <w:r>
        <w:rPr>
          <w:rFonts w:eastAsiaTheme="minorEastAsia"/>
        </w:rPr>
        <w:t>increased from</w:t>
      </w:r>
      <w:r>
        <w:rPr>
          <w:rFonts w:eastAsiaTheme="minorEastAsia"/>
          <w:color w:val="000000" w:themeColor="text1"/>
        </w:rPr>
        <w:t xml:space="preserve"> </w:t>
      </w:r>
      <w:del w:id="2619" w:author="CHEN Xiaohang" w:date="2021-11-12T09:33:00Z">
        <w:r>
          <w:rPr>
            <w:rFonts w:eastAsiaTheme="minorEastAsia"/>
            <w:color w:val="000000" w:themeColor="text1"/>
          </w:rPr>
          <w:delText>[</w:delText>
        </w:r>
      </w:del>
      <w:r>
        <w:rPr>
          <w:rFonts w:eastAsiaTheme="minorEastAsia"/>
          <w:color w:val="000000" w:themeColor="text1"/>
        </w:rPr>
        <w:t>2</w:t>
      </w:r>
      <w:del w:id="2620" w:author="CHEN Xiaohang" w:date="2021-11-12T09:34:00Z">
        <w:r>
          <w:rPr>
            <w:rFonts w:eastAsiaTheme="minorEastAsia"/>
            <w:color w:val="000000" w:themeColor="text1"/>
          </w:rPr>
          <w:delText>]</w:delText>
        </w:r>
      </w:del>
      <w:r>
        <w:rPr>
          <w:rFonts w:eastAsiaTheme="minorEastAsia"/>
          <w:color w:val="000000" w:themeColor="text1"/>
        </w:rPr>
        <w:t xml:space="preserve"> to </w:t>
      </w:r>
      <w:del w:id="2621" w:author="CHEN Xiaohang" w:date="2021-11-12T09:33:00Z">
        <w:r>
          <w:rPr>
            <w:rFonts w:eastAsiaTheme="minorEastAsia"/>
            <w:color w:val="000000" w:themeColor="text1"/>
          </w:rPr>
          <w:delText>[</w:delText>
        </w:r>
      </w:del>
      <w:r>
        <w:rPr>
          <w:rFonts w:eastAsiaTheme="minorEastAsia"/>
          <w:color w:val="000000" w:themeColor="text1"/>
        </w:rPr>
        <w:t>4</w:t>
      </w:r>
      <w:del w:id="2622"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2623" w:author="CHEN Xiaohang" w:date="2021-11-12T09:33:00Z">
        <w:r>
          <w:rPr>
            <w:rFonts w:eastAsiaTheme="minorEastAsia"/>
            <w:color w:val="000000" w:themeColor="text1"/>
          </w:rPr>
          <w:delText>[</w:delText>
        </w:r>
      </w:del>
      <w:r>
        <w:rPr>
          <w:rFonts w:eastAsiaTheme="minorEastAsia"/>
          <w:color w:val="000000" w:themeColor="text1"/>
        </w:rPr>
        <w:t>100%</w:t>
      </w:r>
      <w:del w:id="2624" w:author="CHEN Xiaohang" w:date="2021-11-12T09:34:00Z">
        <w:r>
          <w:rPr>
            <w:rFonts w:eastAsiaTheme="minorEastAsia"/>
            <w:color w:val="000000" w:themeColor="text1"/>
          </w:rPr>
          <w:delText>]</w:delText>
        </w:r>
      </w:del>
      <w:r>
        <w:rPr>
          <w:rFonts w:eastAsiaTheme="minorEastAsia"/>
        </w:rPr>
        <w:t>.</w:t>
      </w:r>
    </w:p>
    <w:p w14:paraId="2A4277B0" w14:textId="77777777" w:rsidR="009278BA" w:rsidRDefault="009278BA">
      <w:pPr>
        <w:spacing w:line="276" w:lineRule="auto"/>
        <w:rPr>
          <w:rFonts w:eastAsiaTheme="minorEastAsia"/>
          <w:color w:val="FF0000"/>
        </w:rPr>
      </w:pPr>
    </w:p>
    <w:p w14:paraId="52F674C7" w14:textId="36968E3A" w:rsidR="009278BA" w:rsidRDefault="008B442C">
      <w:pPr>
        <w:spacing w:line="276" w:lineRule="auto"/>
        <w:rPr>
          <w:ins w:id="2625" w:author="CHEN Xiaohang" w:date="2021-11-15T07:29:00Z"/>
          <w:rFonts w:eastAsiaTheme="minorEastAsia"/>
        </w:rPr>
      </w:pPr>
      <w:r>
        <w:rPr>
          <w:lang w:eastAsia="zh-CN"/>
        </w:rPr>
        <w:t xml:space="preserve">For FR1, Dense Urban, DL, with VR/AR </w:t>
      </w:r>
      <w:r>
        <w:t>GOP-Based I/P Frame multi-stream traffic model</w:t>
      </w:r>
      <w:r>
        <w:rPr>
          <w:lang w:eastAsia="zh-CN"/>
        </w:rPr>
        <w:t xml:space="preserve">, </w:t>
      </w:r>
      <w:r>
        <w:t>45Mbps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color w:val="000000" w:themeColor="text1"/>
        </w:rPr>
        <w:t>with I_PDB = 10ms and P_PDB = 10ms</w:t>
      </w:r>
      <w:r>
        <w:rPr>
          <w:rFonts w:eastAsiaTheme="minorEastAsia"/>
        </w:rPr>
        <w:t xml:space="preserve">, </w:t>
      </w:r>
      <w:r>
        <w:rPr>
          <w:rFonts w:eastAsiaTheme="minorEastAsia"/>
          <w:color w:val="000000" w:themeColor="text1"/>
        </w:rPr>
        <w:t>with I_PER = 1% and P_PER increase from 1% to 5%</w:t>
      </w:r>
      <w:r>
        <w:rPr>
          <w:color w:val="000000" w:themeColor="text1"/>
        </w:rPr>
        <w:t xml:space="preserve">, </w:t>
      </w:r>
      <w:r>
        <w:rPr>
          <w:lang w:eastAsia="zh-CN"/>
        </w:rPr>
        <w:t xml:space="preserve">it is </w:t>
      </w:r>
      <w:del w:id="2626" w:author="CHEN Xiaohang" w:date="2021-11-15T07:22:00Z">
        <w:r w:rsidDel="00747A41">
          <w:rPr>
            <w:lang w:eastAsia="zh-CN"/>
          </w:rPr>
          <w:delText>identified</w:delText>
        </w:r>
      </w:del>
      <w:ins w:id="2627" w:author="CHEN Xiaohang" w:date="2021-11-15T07:22:00Z">
        <w:r w:rsidR="00747A41">
          <w:rPr>
            <w:lang w:eastAsia="zh-CN"/>
          </w:rPr>
          <w:t>observed</w:t>
        </w:r>
      </w:ins>
      <w:r>
        <w:rPr>
          <w:lang w:eastAsia="zh-CN"/>
        </w:rPr>
        <w:t xml:space="preserve"> from (</w:t>
      </w:r>
      <w:r>
        <w:rPr>
          <w:color w:val="000000" w:themeColor="text1"/>
        </w:rPr>
        <w:t>MediaTek</w:t>
      </w:r>
      <w:r>
        <w:rPr>
          <w:lang w:eastAsia="zh-CN"/>
        </w:rPr>
        <w:t xml:space="preserve">) that </w:t>
      </w:r>
      <w:r>
        <w:t xml:space="preserve">capacity performances are </w:t>
      </w:r>
      <w:r>
        <w:rPr>
          <w:rFonts w:eastAsiaTheme="minorEastAsia"/>
          <w:color w:val="000000" w:themeColor="text1"/>
        </w:rPr>
        <w:t xml:space="preserve">both </w:t>
      </w:r>
      <w:del w:id="2628" w:author="CHEN Xiaohang" w:date="2021-11-12T09:33:00Z">
        <w:r>
          <w:rPr>
            <w:rFonts w:eastAsiaTheme="minorEastAsia"/>
            <w:color w:val="000000" w:themeColor="text1"/>
          </w:rPr>
          <w:delText>[</w:delText>
        </w:r>
      </w:del>
      <w:r>
        <w:rPr>
          <w:rFonts w:eastAsiaTheme="minorEastAsia"/>
          <w:color w:val="000000" w:themeColor="text1"/>
        </w:rPr>
        <w:t>2</w:t>
      </w:r>
      <w:del w:id="2629" w:author="CHEN Xiaohang" w:date="2021-11-12T09:34:00Z">
        <w:r>
          <w:rPr>
            <w:rFonts w:eastAsiaTheme="minorEastAsia"/>
            <w:color w:val="000000" w:themeColor="text1"/>
          </w:rPr>
          <w:delText>]</w:delText>
        </w:r>
      </w:del>
      <w:r>
        <w:rPr>
          <w:rFonts w:eastAsiaTheme="minorEastAsia"/>
        </w:rPr>
        <w:t>.</w:t>
      </w:r>
    </w:p>
    <w:p w14:paraId="48DB1FEF" w14:textId="1964FE00" w:rsidR="009E7CF0" w:rsidRDefault="009E7CF0">
      <w:pPr>
        <w:spacing w:line="276" w:lineRule="auto"/>
        <w:rPr>
          <w:ins w:id="2630" w:author="CHEN Xiaohang" w:date="2021-11-15T07:29:00Z"/>
          <w:rFonts w:eastAsiaTheme="minorEastAsia"/>
        </w:rPr>
      </w:pPr>
    </w:p>
    <w:p w14:paraId="5555D584" w14:textId="77777777" w:rsidR="009E7CF0" w:rsidRDefault="009E7CF0" w:rsidP="009E7CF0">
      <w:pPr>
        <w:spacing w:line="276" w:lineRule="auto"/>
        <w:rPr>
          <w:ins w:id="2631" w:author="CHEN Xiaohang" w:date="2021-11-15T07:29:00Z"/>
          <w:rFonts w:eastAsia="宋体"/>
          <w:b/>
          <w:u w:val="single"/>
        </w:rPr>
      </w:pPr>
      <w:ins w:id="2632" w:author="CHEN Xiaohang" w:date="2021-11-15T07:29:00Z">
        <w:r>
          <w:rPr>
            <w:b/>
            <w:bCs/>
            <w:u w:val="single"/>
          </w:rPr>
          <w:t>Observations:</w:t>
        </w:r>
      </w:ins>
    </w:p>
    <w:p w14:paraId="5271083C" w14:textId="58ECFC1F" w:rsidR="009E7CF0" w:rsidDel="009E7CF0" w:rsidRDefault="009E7CF0">
      <w:pPr>
        <w:spacing w:line="276" w:lineRule="auto"/>
        <w:rPr>
          <w:del w:id="2633" w:author="CHEN Xiaohang" w:date="2021-11-15T07:29:00Z"/>
          <w:rFonts w:eastAsiaTheme="minorEastAsia"/>
        </w:rPr>
      </w:pPr>
    </w:p>
    <w:p w14:paraId="53EAC7F7" w14:textId="51CD029E" w:rsidR="009278BA" w:rsidRDefault="008B442C">
      <w:pPr>
        <w:jc w:val="both"/>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color w:val="000000" w:themeColor="text1"/>
        </w:rPr>
        <w:t>with I_PER = 1% and P_PER = 1%</w:t>
      </w:r>
      <w:r>
        <w:rPr>
          <w:rFonts w:eastAsiaTheme="minorEastAsia"/>
        </w:rPr>
        <w:t xml:space="preserve">, </w:t>
      </w:r>
      <w:r>
        <w:rPr>
          <w:rFonts w:eastAsiaTheme="minorEastAsia"/>
          <w:color w:val="000000" w:themeColor="text1"/>
        </w:rPr>
        <w:t>with P_PDB = 10ms and I_PDB increase from 10ms to 15ms</w:t>
      </w:r>
      <w:r>
        <w:rPr>
          <w:color w:val="000000" w:themeColor="text1"/>
        </w:rPr>
        <w:t xml:space="preserve">, </w:t>
      </w:r>
      <w:r>
        <w:rPr>
          <w:lang w:eastAsia="zh-CN"/>
        </w:rPr>
        <w:t xml:space="preserve">it is </w:t>
      </w:r>
      <w:del w:id="2634" w:author="CHEN Xiaohang" w:date="2021-11-15T07:22:00Z">
        <w:r w:rsidDel="00747A41">
          <w:rPr>
            <w:lang w:eastAsia="zh-CN"/>
          </w:rPr>
          <w:delText>identified</w:delText>
        </w:r>
      </w:del>
      <w:ins w:id="2635" w:author="CHEN Xiaohang" w:date="2021-11-15T07:22:00Z">
        <w:r w:rsidR="00747A41">
          <w:rPr>
            <w:lang w:eastAsia="zh-CN"/>
          </w:rPr>
          <w:t>observed</w:t>
        </w:r>
      </w:ins>
      <w:r>
        <w:rPr>
          <w:lang w:eastAsia="zh-CN"/>
        </w:rPr>
        <w:t xml:space="preserve"> from (</w:t>
      </w:r>
      <w:r>
        <w:rPr>
          <w:rFonts w:eastAsiaTheme="minorEastAsia"/>
        </w:rPr>
        <w:t>vivo</w:t>
      </w:r>
      <w:r>
        <w:rPr>
          <w:lang w:eastAsia="zh-CN"/>
        </w:rPr>
        <w:t xml:space="preserve">) that </w:t>
      </w:r>
      <w:r>
        <w:t xml:space="preserve">capacity performances are </w:t>
      </w:r>
      <w:r>
        <w:rPr>
          <w:rFonts w:eastAsiaTheme="minorEastAsia"/>
        </w:rPr>
        <w:t>increased from</w:t>
      </w:r>
      <w:r>
        <w:rPr>
          <w:rFonts w:eastAsiaTheme="minorEastAsia"/>
          <w:color w:val="000000" w:themeColor="text1"/>
        </w:rPr>
        <w:t xml:space="preserve"> </w:t>
      </w:r>
      <w:del w:id="2636" w:author="CHEN Xiaohang" w:date="2021-11-12T09:33:00Z">
        <w:r>
          <w:rPr>
            <w:rFonts w:eastAsiaTheme="minorEastAsia"/>
          </w:rPr>
          <w:delText>[</w:delText>
        </w:r>
      </w:del>
      <w:r>
        <w:rPr>
          <w:rFonts w:eastAsiaTheme="minorEastAsia"/>
        </w:rPr>
        <w:t>13.78</w:t>
      </w:r>
      <w:del w:id="2637" w:author="CHEN Xiaohang" w:date="2021-11-12T09:34:00Z">
        <w:r>
          <w:rPr>
            <w:rFonts w:eastAsiaTheme="minorEastAsia"/>
          </w:rPr>
          <w:delText>]</w:delText>
        </w:r>
      </w:del>
      <w:r>
        <w:rPr>
          <w:rFonts w:eastAsiaTheme="minorEastAsia"/>
        </w:rPr>
        <w:t xml:space="preserve"> to </w:t>
      </w:r>
      <w:del w:id="2638" w:author="CHEN Xiaohang" w:date="2021-11-12T09:33:00Z">
        <w:r>
          <w:rPr>
            <w:rFonts w:eastAsiaTheme="minorEastAsia"/>
          </w:rPr>
          <w:delText>[</w:delText>
        </w:r>
      </w:del>
      <w:r>
        <w:rPr>
          <w:rFonts w:eastAsiaTheme="minorEastAsia"/>
        </w:rPr>
        <w:t>13.93</w:t>
      </w:r>
      <w:del w:id="2639" w:author="CHEN Xiaohang" w:date="2021-11-12T09:34:00Z">
        <w:r>
          <w:rPr>
            <w:rFonts w:eastAsiaTheme="minorEastAsia"/>
          </w:rPr>
          <w:delText>]</w:delText>
        </w:r>
      </w:del>
      <w:r>
        <w:rPr>
          <w:rFonts w:eastAsiaTheme="minorEastAsia"/>
        </w:rPr>
        <w:t xml:space="preserve"> by about </w:t>
      </w:r>
      <w:del w:id="2640" w:author="CHEN Xiaohang" w:date="2021-11-12T09:33:00Z">
        <w:r>
          <w:rPr>
            <w:rFonts w:eastAsiaTheme="minorEastAsia"/>
          </w:rPr>
          <w:delText>[</w:delText>
        </w:r>
      </w:del>
      <w:r>
        <w:rPr>
          <w:rFonts w:eastAsiaTheme="minorEastAsia"/>
        </w:rPr>
        <w:t>1.09%</w:t>
      </w:r>
      <w:del w:id="2641" w:author="CHEN Xiaohang" w:date="2021-11-12T09:34:00Z">
        <w:r>
          <w:rPr>
            <w:rFonts w:eastAsiaTheme="minorEastAsia"/>
          </w:rPr>
          <w:delText>]</w:delText>
        </w:r>
      </w:del>
      <w:r>
        <w:rPr>
          <w:rFonts w:eastAsiaTheme="minorEastAsia"/>
        </w:rPr>
        <w:t>.</w:t>
      </w:r>
    </w:p>
    <w:p w14:paraId="7106281E" w14:textId="40EA389F" w:rsidR="009278BA" w:rsidRDefault="008B442C">
      <w:pPr>
        <w:jc w:val="both"/>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color w:val="000000" w:themeColor="text1"/>
        </w:rPr>
        <w:t>with I_PER = 1% and P_PER = 1%</w:t>
      </w:r>
      <w:r>
        <w:rPr>
          <w:rFonts w:eastAsiaTheme="minorEastAsia"/>
        </w:rPr>
        <w:t xml:space="preserve">, </w:t>
      </w:r>
      <w:r>
        <w:rPr>
          <w:rFonts w:eastAsiaTheme="minorEastAsia"/>
          <w:color w:val="000000" w:themeColor="text1"/>
        </w:rPr>
        <w:t>with P_PDB = 10ms and I_PDB increase from 10ms to 15ms</w:t>
      </w:r>
      <w:r>
        <w:rPr>
          <w:color w:val="000000" w:themeColor="text1"/>
        </w:rPr>
        <w:t xml:space="preserve">, </w:t>
      </w:r>
      <w:r>
        <w:rPr>
          <w:lang w:eastAsia="zh-CN"/>
        </w:rPr>
        <w:t xml:space="preserve">it is </w:t>
      </w:r>
      <w:del w:id="2642" w:author="CHEN Xiaohang" w:date="2021-11-15T07:22:00Z">
        <w:r w:rsidDel="00747A41">
          <w:rPr>
            <w:lang w:eastAsia="zh-CN"/>
          </w:rPr>
          <w:delText>identified</w:delText>
        </w:r>
      </w:del>
      <w:ins w:id="2643" w:author="CHEN Xiaohang" w:date="2021-11-15T07:22:00Z">
        <w:r w:rsidR="00747A41">
          <w:rPr>
            <w:lang w:eastAsia="zh-CN"/>
          </w:rPr>
          <w:t>observed</w:t>
        </w:r>
      </w:ins>
      <w:r>
        <w:rPr>
          <w:lang w:eastAsia="zh-CN"/>
        </w:rPr>
        <w:t xml:space="preserve"> from (</w:t>
      </w:r>
      <w:r>
        <w:rPr>
          <w:rFonts w:eastAsiaTheme="minorEastAsia"/>
        </w:rPr>
        <w:t>vivo</w:t>
      </w:r>
      <w:r>
        <w:rPr>
          <w:lang w:eastAsia="zh-CN"/>
        </w:rPr>
        <w:t xml:space="preserve">) that </w:t>
      </w:r>
      <w:r>
        <w:t xml:space="preserve">capacity performances are </w:t>
      </w:r>
      <w:r>
        <w:rPr>
          <w:rFonts w:eastAsiaTheme="minorEastAsia"/>
        </w:rPr>
        <w:t>increased from</w:t>
      </w:r>
      <w:r>
        <w:rPr>
          <w:rFonts w:eastAsiaTheme="minorEastAsia"/>
          <w:color w:val="000000" w:themeColor="text1"/>
        </w:rPr>
        <w:t xml:space="preserve"> </w:t>
      </w:r>
      <w:del w:id="2644" w:author="CHEN Xiaohang" w:date="2021-11-12T09:33:00Z">
        <w:r>
          <w:rPr>
            <w:rFonts w:eastAsiaTheme="minorEastAsia"/>
          </w:rPr>
          <w:delText>[</w:delText>
        </w:r>
      </w:del>
      <w:r>
        <w:rPr>
          <w:rFonts w:eastAsiaTheme="minorEastAsia"/>
        </w:rPr>
        <w:t>13.69</w:t>
      </w:r>
      <w:del w:id="2645" w:author="CHEN Xiaohang" w:date="2021-11-12T09:34:00Z">
        <w:r>
          <w:rPr>
            <w:rFonts w:eastAsiaTheme="minorEastAsia"/>
          </w:rPr>
          <w:delText>]</w:delText>
        </w:r>
      </w:del>
      <w:r>
        <w:rPr>
          <w:rFonts w:eastAsiaTheme="minorEastAsia"/>
        </w:rPr>
        <w:t xml:space="preserve"> to </w:t>
      </w:r>
      <w:del w:id="2646" w:author="CHEN Xiaohang" w:date="2021-11-12T09:33:00Z">
        <w:r>
          <w:rPr>
            <w:rFonts w:eastAsiaTheme="minorEastAsia"/>
          </w:rPr>
          <w:delText>[</w:delText>
        </w:r>
      </w:del>
      <w:r>
        <w:rPr>
          <w:rFonts w:eastAsiaTheme="minorEastAsia"/>
        </w:rPr>
        <w:t>13.73</w:t>
      </w:r>
      <w:del w:id="2647" w:author="CHEN Xiaohang" w:date="2021-11-12T09:34:00Z">
        <w:r>
          <w:rPr>
            <w:rFonts w:eastAsiaTheme="minorEastAsia"/>
          </w:rPr>
          <w:delText>]</w:delText>
        </w:r>
      </w:del>
      <w:r>
        <w:rPr>
          <w:rFonts w:eastAsiaTheme="minorEastAsia"/>
        </w:rPr>
        <w:t xml:space="preserve"> by about </w:t>
      </w:r>
      <w:del w:id="2648" w:author="CHEN Xiaohang" w:date="2021-11-12T09:33:00Z">
        <w:r>
          <w:rPr>
            <w:rFonts w:eastAsiaTheme="minorEastAsia"/>
          </w:rPr>
          <w:delText>[</w:delText>
        </w:r>
      </w:del>
      <w:r>
        <w:rPr>
          <w:rFonts w:eastAsiaTheme="minorEastAsia"/>
        </w:rPr>
        <w:t>0.29%</w:t>
      </w:r>
      <w:del w:id="2649" w:author="CHEN Xiaohang" w:date="2021-11-12T09:34:00Z">
        <w:r>
          <w:rPr>
            <w:rFonts w:eastAsiaTheme="minorEastAsia"/>
          </w:rPr>
          <w:delText>]</w:delText>
        </w:r>
      </w:del>
      <w:r>
        <w:rPr>
          <w:rFonts w:eastAsiaTheme="minorEastAsia"/>
        </w:rPr>
        <w:t>.</w:t>
      </w:r>
    </w:p>
    <w:p w14:paraId="143DFB7D" w14:textId="748B01B4" w:rsidR="009278BA" w:rsidRDefault="008B442C">
      <w:pPr>
        <w:jc w:val="both"/>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color w:val="000000" w:themeColor="text1"/>
        </w:rPr>
        <w:t>with I_PER = 1% and P_PER = 1%</w:t>
      </w:r>
      <w:r>
        <w:rPr>
          <w:rFonts w:eastAsiaTheme="minorEastAsia"/>
        </w:rPr>
        <w:t xml:space="preserve">, </w:t>
      </w:r>
      <w:r>
        <w:rPr>
          <w:rFonts w:eastAsiaTheme="minorEastAsia"/>
          <w:color w:val="000000" w:themeColor="text1"/>
        </w:rPr>
        <w:t>with P_PDB = 10ms and I_PDB increase from 10ms to 15ms</w:t>
      </w:r>
      <w:r>
        <w:rPr>
          <w:color w:val="000000" w:themeColor="text1"/>
        </w:rPr>
        <w:t xml:space="preserve">, </w:t>
      </w:r>
      <w:r>
        <w:rPr>
          <w:lang w:eastAsia="zh-CN"/>
        </w:rPr>
        <w:t xml:space="preserve">it is </w:t>
      </w:r>
      <w:del w:id="2650" w:author="CHEN Xiaohang" w:date="2021-11-15T07:22:00Z">
        <w:r w:rsidDel="00747A41">
          <w:rPr>
            <w:lang w:eastAsia="zh-CN"/>
          </w:rPr>
          <w:delText>identified</w:delText>
        </w:r>
      </w:del>
      <w:ins w:id="2651" w:author="CHEN Xiaohang" w:date="2021-11-15T07:22:00Z">
        <w:r w:rsidR="00747A41">
          <w:rPr>
            <w:lang w:eastAsia="zh-CN"/>
          </w:rPr>
          <w:t>observed</w:t>
        </w:r>
      </w:ins>
      <w:r>
        <w:rPr>
          <w:lang w:eastAsia="zh-CN"/>
        </w:rPr>
        <w:t xml:space="preserve"> from (</w:t>
      </w:r>
      <w:r>
        <w:rPr>
          <w:rFonts w:eastAsiaTheme="minorEastAsia"/>
        </w:rPr>
        <w:t>vivo</w:t>
      </w:r>
      <w:r>
        <w:rPr>
          <w:lang w:eastAsia="zh-CN"/>
        </w:rPr>
        <w:t xml:space="preserve">) that </w:t>
      </w:r>
      <w:r>
        <w:t xml:space="preserve">capacity performances are </w:t>
      </w:r>
      <w:r>
        <w:rPr>
          <w:rFonts w:eastAsiaTheme="minorEastAsia"/>
        </w:rPr>
        <w:t>increased from</w:t>
      </w:r>
      <w:r>
        <w:rPr>
          <w:rFonts w:eastAsiaTheme="minorEastAsia"/>
          <w:color w:val="000000" w:themeColor="text1"/>
        </w:rPr>
        <w:t xml:space="preserve"> </w:t>
      </w:r>
      <w:del w:id="2652" w:author="CHEN Xiaohang" w:date="2021-11-12T09:33:00Z">
        <w:r>
          <w:rPr>
            <w:rFonts w:eastAsiaTheme="minorEastAsia"/>
          </w:rPr>
          <w:delText>[</w:delText>
        </w:r>
      </w:del>
      <w:r>
        <w:rPr>
          <w:rFonts w:eastAsiaTheme="minorEastAsia"/>
        </w:rPr>
        <w:t>13.77</w:t>
      </w:r>
      <w:del w:id="2653" w:author="CHEN Xiaohang" w:date="2021-11-12T09:34:00Z">
        <w:r>
          <w:rPr>
            <w:rFonts w:eastAsiaTheme="minorEastAsia"/>
          </w:rPr>
          <w:delText>]</w:delText>
        </w:r>
      </w:del>
      <w:r>
        <w:rPr>
          <w:rFonts w:eastAsiaTheme="minorEastAsia"/>
        </w:rPr>
        <w:t xml:space="preserve"> to </w:t>
      </w:r>
      <w:del w:id="2654" w:author="CHEN Xiaohang" w:date="2021-11-12T09:33:00Z">
        <w:r>
          <w:rPr>
            <w:rFonts w:eastAsiaTheme="minorEastAsia"/>
          </w:rPr>
          <w:delText>[</w:delText>
        </w:r>
      </w:del>
      <w:r>
        <w:rPr>
          <w:rFonts w:eastAsiaTheme="minorEastAsia"/>
        </w:rPr>
        <w:t>13.84</w:t>
      </w:r>
      <w:del w:id="2655" w:author="CHEN Xiaohang" w:date="2021-11-12T09:34:00Z">
        <w:r>
          <w:rPr>
            <w:rFonts w:eastAsiaTheme="minorEastAsia"/>
          </w:rPr>
          <w:delText>]</w:delText>
        </w:r>
      </w:del>
      <w:r>
        <w:rPr>
          <w:rFonts w:eastAsiaTheme="minorEastAsia"/>
        </w:rPr>
        <w:t xml:space="preserve"> by about </w:t>
      </w:r>
      <w:del w:id="2656" w:author="CHEN Xiaohang" w:date="2021-11-12T09:33:00Z">
        <w:r>
          <w:rPr>
            <w:rFonts w:eastAsiaTheme="minorEastAsia"/>
          </w:rPr>
          <w:delText>[</w:delText>
        </w:r>
      </w:del>
      <w:r>
        <w:rPr>
          <w:rFonts w:eastAsiaTheme="minorEastAsia"/>
        </w:rPr>
        <w:t>0.51%</w:t>
      </w:r>
      <w:del w:id="2657" w:author="CHEN Xiaohang" w:date="2021-11-12T09:34:00Z">
        <w:r>
          <w:rPr>
            <w:rFonts w:eastAsiaTheme="minorEastAsia"/>
          </w:rPr>
          <w:delText>]</w:delText>
        </w:r>
      </w:del>
      <w:r>
        <w:rPr>
          <w:rFonts w:eastAsiaTheme="minorEastAsia"/>
        </w:rPr>
        <w:t>.</w:t>
      </w:r>
    </w:p>
    <w:p w14:paraId="28E5B62A" w14:textId="77777777" w:rsidR="009278BA" w:rsidRDefault="009278BA">
      <w:pPr>
        <w:jc w:val="both"/>
        <w:rPr>
          <w:rFonts w:eastAsiaTheme="minorEastAsia"/>
        </w:rPr>
      </w:pPr>
    </w:p>
    <w:p w14:paraId="0F8A353D" w14:textId="13CD3D58" w:rsidR="009278BA" w:rsidRDefault="008B442C">
      <w:pPr>
        <w:jc w:val="both"/>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color w:val="000000" w:themeColor="text1"/>
        </w:rPr>
        <w:t>with I_PER = 1% and P_PER = 1%</w:t>
      </w:r>
      <w:r>
        <w:rPr>
          <w:rFonts w:eastAsiaTheme="minorEastAsia"/>
        </w:rPr>
        <w:t xml:space="preserve">, with I_PDB = 15ms and P_PDB decrease from </w:t>
      </w:r>
      <w:r>
        <w:t>10ms to 9ms</w:t>
      </w:r>
      <w:r>
        <w:rPr>
          <w:color w:val="000000" w:themeColor="text1"/>
        </w:rPr>
        <w:t xml:space="preserve">, </w:t>
      </w:r>
      <w:r>
        <w:rPr>
          <w:lang w:eastAsia="zh-CN"/>
        </w:rPr>
        <w:t xml:space="preserve">it is </w:t>
      </w:r>
      <w:del w:id="2658" w:author="CHEN Xiaohang" w:date="2021-11-15T07:22:00Z">
        <w:r w:rsidDel="00747A41">
          <w:rPr>
            <w:lang w:eastAsia="zh-CN"/>
          </w:rPr>
          <w:delText>identified</w:delText>
        </w:r>
      </w:del>
      <w:ins w:id="2659" w:author="CHEN Xiaohang" w:date="2021-11-15T07:22:00Z">
        <w:r w:rsidR="00747A41">
          <w:rPr>
            <w:lang w:eastAsia="zh-CN"/>
          </w:rPr>
          <w:t>observed</w:t>
        </w:r>
      </w:ins>
      <w:r>
        <w:rPr>
          <w:lang w:eastAsia="zh-CN"/>
        </w:rPr>
        <w:t xml:space="preserve"> from (</w:t>
      </w:r>
      <w:r>
        <w:rPr>
          <w:rFonts w:eastAsiaTheme="minorEastAsia"/>
        </w:rPr>
        <w:t>vivo</w:t>
      </w:r>
      <w:r>
        <w:rPr>
          <w:lang w:eastAsia="zh-CN"/>
        </w:rPr>
        <w:t xml:space="preserve">) that </w:t>
      </w:r>
      <w:r>
        <w:t xml:space="preserve">capacity performances are </w:t>
      </w:r>
      <w:r>
        <w:rPr>
          <w:rFonts w:eastAsiaTheme="minorEastAsia"/>
        </w:rPr>
        <w:t xml:space="preserve">increased from </w:t>
      </w:r>
      <w:del w:id="2660" w:author="CHEN Xiaohang" w:date="2021-11-12T09:33:00Z">
        <w:r>
          <w:rPr>
            <w:rFonts w:eastAsiaTheme="minorEastAsia"/>
          </w:rPr>
          <w:delText>[</w:delText>
        </w:r>
      </w:del>
      <w:r>
        <w:rPr>
          <w:rFonts w:eastAsiaTheme="minorEastAsia"/>
        </w:rPr>
        <w:t>13.93</w:t>
      </w:r>
      <w:del w:id="2661" w:author="CHEN Xiaohang" w:date="2021-11-12T09:34:00Z">
        <w:r>
          <w:rPr>
            <w:rFonts w:eastAsiaTheme="minorEastAsia"/>
          </w:rPr>
          <w:delText>]</w:delText>
        </w:r>
      </w:del>
      <w:r>
        <w:rPr>
          <w:rFonts w:eastAsiaTheme="minorEastAsia"/>
        </w:rPr>
        <w:t xml:space="preserve"> to </w:t>
      </w:r>
      <w:del w:id="2662" w:author="CHEN Xiaohang" w:date="2021-11-12T09:33:00Z">
        <w:r>
          <w:rPr>
            <w:rFonts w:eastAsiaTheme="minorEastAsia"/>
          </w:rPr>
          <w:delText>[</w:delText>
        </w:r>
      </w:del>
      <w:r>
        <w:rPr>
          <w:rFonts w:eastAsiaTheme="minorEastAsia"/>
        </w:rPr>
        <w:t>13.27</w:t>
      </w:r>
      <w:del w:id="2663" w:author="CHEN Xiaohang" w:date="2021-11-12T09:34:00Z">
        <w:r>
          <w:rPr>
            <w:rFonts w:eastAsiaTheme="minorEastAsia"/>
          </w:rPr>
          <w:delText>]</w:delText>
        </w:r>
      </w:del>
      <w:r>
        <w:rPr>
          <w:rFonts w:eastAsiaTheme="minorEastAsia"/>
        </w:rPr>
        <w:t xml:space="preserve"> by about </w:t>
      </w:r>
      <w:del w:id="2664" w:author="CHEN Xiaohang" w:date="2021-11-12T09:33:00Z">
        <w:r>
          <w:rPr>
            <w:rFonts w:eastAsiaTheme="minorEastAsia"/>
          </w:rPr>
          <w:delText>[</w:delText>
        </w:r>
      </w:del>
      <w:r>
        <w:rPr>
          <w:rFonts w:eastAsiaTheme="minorEastAsia"/>
        </w:rPr>
        <w:t>4.74%</w:t>
      </w:r>
      <w:del w:id="2665" w:author="CHEN Xiaohang" w:date="2021-11-12T09:34:00Z">
        <w:r>
          <w:rPr>
            <w:rFonts w:eastAsiaTheme="minorEastAsia"/>
          </w:rPr>
          <w:delText>]</w:delText>
        </w:r>
      </w:del>
      <w:r>
        <w:rPr>
          <w:rFonts w:eastAsiaTheme="minorEastAsia"/>
        </w:rPr>
        <w:t>.</w:t>
      </w:r>
    </w:p>
    <w:p w14:paraId="44291FAE" w14:textId="43B722A0" w:rsidR="009278BA" w:rsidRDefault="008B442C">
      <w:pPr>
        <w:jc w:val="both"/>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color w:val="000000" w:themeColor="text1"/>
        </w:rPr>
        <w:t>with I_PER = 1% and P_PER = 1%</w:t>
      </w:r>
      <w:r>
        <w:rPr>
          <w:rFonts w:eastAsiaTheme="minorEastAsia"/>
        </w:rPr>
        <w:t xml:space="preserve">, with I_PDB = 15ms and P_PDB decrease from </w:t>
      </w:r>
      <w:r>
        <w:t>10ms to 9ms</w:t>
      </w:r>
      <w:r>
        <w:rPr>
          <w:color w:val="000000" w:themeColor="text1"/>
        </w:rPr>
        <w:t xml:space="preserve">, </w:t>
      </w:r>
      <w:r>
        <w:rPr>
          <w:lang w:eastAsia="zh-CN"/>
        </w:rPr>
        <w:t xml:space="preserve">it is </w:t>
      </w:r>
      <w:del w:id="2666" w:author="CHEN Xiaohang" w:date="2021-11-15T07:22:00Z">
        <w:r w:rsidDel="00747A41">
          <w:rPr>
            <w:lang w:eastAsia="zh-CN"/>
          </w:rPr>
          <w:delText>identified</w:delText>
        </w:r>
      </w:del>
      <w:ins w:id="2667" w:author="CHEN Xiaohang" w:date="2021-11-15T07:22:00Z">
        <w:r w:rsidR="00747A41">
          <w:rPr>
            <w:lang w:eastAsia="zh-CN"/>
          </w:rPr>
          <w:t>observed</w:t>
        </w:r>
      </w:ins>
      <w:r>
        <w:rPr>
          <w:lang w:eastAsia="zh-CN"/>
        </w:rPr>
        <w:t xml:space="preserve"> from (</w:t>
      </w:r>
      <w:r>
        <w:rPr>
          <w:rFonts w:eastAsiaTheme="minorEastAsia"/>
        </w:rPr>
        <w:t>vivo</w:t>
      </w:r>
      <w:r>
        <w:rPr>
          <w:lang w:eastAsia="zh-CN"/>
        </w:rPr>
        <w:t xml:space="preserve">) that </w:t>
      </w:r>
      <w:r>
        <w:t xml:space="preserve">capacity performances are </w:t>
      </w:r>
      <w:r>
        <w:rPr>
          <w:rFonts w:eastAsiaTheme="minorEastAsia"/>
        </w:rPr>
        <w:t xml:space="preserve">increased from </w:t>
      </w:r>
      <w:del w:id="2668" w:author="CHEN Xiaohang" w:date="2021-11-12T09:33:00Z">
        <w:r>
          <w:rPr>
            <w:rFonts w:eastAsiaTheme="minorEastAsia"/>
          </w:rPr>
          <w:delText>[</w:delText>
        </w:r>
      </w:del>
      <w:r>
        <w:rPr>
          <w:rFonts w:eastAsiaTheme="minorEastAsia"/>
        </w:rPr>
        <w:t>13.73</w:t>
      </w:r>
      <w:del w:id="2669" w:author="CHEN Xiaohang" w:date="2021-11-12T09:34:00Z">
        <w:r>
          <w:rPr>
            <w:rFonts w:eastAsiaTheme="minorEastAsia"/>
          </w:rPr>
          <w:delText>]</w:delText>
        </w:r>
      </w:del>
      <w:r>
        <w:rPr>
          <w:rFonts w:eastAsiaTheme="minorEastAsia"/>
        </w:rPr>
        <w:t xml:space="preserve"> to </w:t>
      </w:r>
      <w:del w:id="2670" w:author="CHEN Xiaohang" w:date="2021-11-12T09:33:00Z">
        <w:r>
          <w:rPr>
            <w:rFonts w:eastAsiaTheme="minorEastAsia"/>
          </w:rPr>
          <w:delText>[</w:delText>
        </w:r>
      </w:del>
      <w:r>
        <w:rPr>
          <w:rFonts w:eastAsiaTheme="minorEastAsia"/>
        </w:rPr>
        <w:t>13.36</w:t>
      </w:r>
      <w:del w:id="2671" w:author="CHEN Xiaohang" w:date="2021-11-12T09:34:00Z">
        <w:r>
          <w:rPr>
            <w:rFonts w:eastAsiaTheme="minorEastAsia"/>
          </w:rPr>
          <w:delText>]</w:delText>
        </w:r>
      </w:del>
      <w:r>
        <w:rPr>
          <w:rFonts w:eastAsiaTheme="minorEastAsia"/>
        </w:rPr>
        <w:t xml:space="preserve"> by about </w:t>
      </w:r>
      <w:del w:id="2672" w:author="CHEN Xiaohang" w:date="2021-11-12T09:33:00Z">
        <w:r>
          <w:rPr>
            <w:rFonts w:eastAsiaTheme="minorEastAsia"/>
          </w:rPr>
          <w:delText>[</w:delText>
        </w:r>
      </w:del>
      <w:r>
        <w:rPr>
          <w:rFonts w:eastAsiaTheme="minorEastAsia"/>
        </w:rPr>
        <w:t>2.69%</w:t>
      </w:r>
      <w:del w:id="2673" w:author="CHEN Xiaohang" w:date="2021-11-12T09:34:00Z">
        <w:r>
          <w:rPr>
            <w:rFonts w:eastAsiaTheme="minorEastAsia"/>
          </w:rPr>
          <w:delText>]</w:delText>
        </w:r>
      </w:del>
      <w:r>
        <w:rPr>
          <w:rFonts w:eastAsiaTheme="minorEastAsia"/>
        </w:rPr>
        <w:t>.</w:t>
      </w:r>
    </w:p>
    <w:p w14:paraId="78B12ABA" w14:textId="63B81CCE" w:rsidR="009278BA" w:rsidRDefault="008B442C">
      <w:pPr>
        <w:jc w:val="both"/>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color w:val="000000" w:themeColor="text1"/>
        </w:rPr>
        <w:t>with I_PER = 1% and P_PER = 1%</w:t>
      </w:r>
      <w:r>
        <w:rPr>
          <w:rFonts w:eastAsiaTheme="minorEastAsia"/>
        </w:rPr>
        <w:t xml:space="preserve">, with I_PDB = 15ms and P_PDB decrease from </w:t>
      </w:r>
      <w:r>
        <w:t>10ms to 9ms</w:t>
      </w:r>
      <w:r>
        <w:rPr>
          <w:color w:val="000000" w:themeColor="text1"/>
        </w:rPr>
        <w:t xml:space="preserve">, </w:t>
      </w:r>
      <w:r>
        <w:rPr>
          <w:lang w:eastAsia="zh-CN"/>
        </w:rPr>
        <w:t xml:space="preserve">it is </w:t>
      </w:r>
      <w:del w:id="2674" w:author="CHEN Xiaohang" w:date="2021-11-15T07:22:00Z">
        <w:r w:rsidDel="00747A41">
          <w:rPr>
            <w:lang w:eastAsia="zh-CN"/>
          </w:rPr>
          <w:delText>identified</w:delText>
        </w:r>
      </w:del>
      <w:ins w:id="2675" w:author="CHEN Xiaohang" w:date="2021-11-15T07:22:00Z">
        <w:r w:rsidR="00747A41">
          <w:rPr>
            <w:lang w:eastAsia="zh-CN"/>
          </w:rPr>
          <w:t>observed</w:t>
        </w:r>
      </w:ins>
      <w:r>
        <w:rPr>
          <w:lang w:eastAsia="zh-CN"/>
        </w:rPr>
        <w:t xml:space="preserve"> from (</w:t>
      </w:r>
      <w:r>
        <w:rPr>
          <w:rFonts w:eastAsiaTheme="minorEastAsia"/>
        </w:rPr>
        <w:t>vivo</w:t>
      </w:r>
      <w:r>
        <w:rPr>
          <w:lang w:eastAsia="zh-CN"/>
        </w:rPr>
        <w:t xml:space="preserve">) that </w:t>
      </w:r>
      <w:r>
        <w:t xml:space="preserve">capacity performances are </w:t>
      </w:r>
      <w:r>
        <w:rPr>
          <w:rFonts w:eastAsiaTheme="minorEastAsia"/>
        </w:rPr>
        <w:t xml:space="preserve">increased from </w:t>
      </w:r>
      <w:del w:id="2676" w:author="CHEN Xiaohang" w:date="2021-11-12T09:33:00Z">
        <w:r>
          <w:rPr>
            <w:rFonts w:eastAsiaTheme="minorEastAsia"/>
          </w:rPr>
          <w:delText>[</w:delText>
        </w:r>
      </w:del>
      <w:r>
        <w:rPr>
          <w:rFonts w:eastAsiaTheme="minorEastAsia"/>
        </w:rPr>
        <w:t>13.84</w:t>
      </w:r>
      <w:del w:id="2677" w:author="CHEN Xiaohang" w:date="2021-11-12T09:34:00Z">
        <w:r>
          <w:rPr>
            <w:rFonts w:eastAsiaTheme="minorEastAsia"/>
          </w:rPr>
          <w:delText>]</w:delText>
        </w:r>
      </w:del>
      <w:r>
        <w:rPr>
          <w:rFonts w:eastAsiaTheme="minorEastAsia"/>
        </w:rPr>
        <w:t xml:space="preserve"> to </w:t>
      </w:r>
      <w:del w:id="2678" w:author="CHEN Xiaohang" w:date="2021-11-12T09:33:00Z">
        <w:r>
          <w:rPr>
            <w:rFonts w:eastAsiaTheme="minorEastAsia"/>
          </w:rPr>
          <w:delText>[</w:delText>
        </w:r>
      </w:del>
      <w:r>
        <w:rPr>
          <w:rFonts w:eastAsiaTheme="minorEastAsia"/>
        </w:rPr>
        <w:t>13.46</w:t>
      </w:r>
      <w:del w:id="2679" w:author="CHEN Xiaohang" w:date="2021-11-12T09:34:00Z">
        <w:r>
          <w:rPr>
            <w:rFonts w:eastAsiaTheme="minorEastAsia"/>
          </w:rPr>
          <w:delText>]</w:delText>
        </w:r>
      </w:del>
      <w:r>
        <w:rPr>
          <w:rFonts w:eastAsiaTheme="minorEastAsia"/>
        </w:rPr>
        <w:t xml:space="preserve"> by about </w:t>
      </w:r>
      <w:del w:id="2680" w:author="CHEN Xiaohang" w:date="2021-11-12T09:33:00Z">
        <w:r>
          <w:rPr>
            <w:rFonts w:eastAsiaTheme="minorEastAsia"/>
          </w:rPr>
          <w:delText>[</w:delText>
        </w:r>
      </w:del>
      <w:r>
        <w:rPr>
          <w:rFonts w:eastAsiaTheme="minorEastAsia"/>
        </w:rPr>
        <w:t>2.75%</w:t>
      </w:r>
      <w:del w:id="2681" w:author="CHEN Xiaohang" w:date="2021-11-12T09:34:00Z">
        <w:r>
          <w:rPr>
            <w:rFonts w:eastAsiaTheme="minorEastAsia"/>
          </w:rPr>
          <w:delText>]</w:delText>
        </w:r>
      </w:del>
      <w:r>
        <w:rPr>
          <w:rFonts w:eastAsiaTheme="minorEastAsia"/>
        </w:rPr>
        <w:t>.</w:t>
      </w:r>
    </w:p>
    <w:p w14:paraId="3FC11D94" w14:textId="2935EC05" w:rsidR="009278BA" w:rsidRDefault="008B442C">
      <w:pPr>
        <w:spacing w:line="276" w:lineRule="auto"/>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with I_PDB = 10ms and P_PDB = 10ms, with I_PER = 1% and P_PER increase from 1% to 5%</w:t>
      </w:r>
      <w:r>
        <w:rPr>
          <w:color w:val="000000" w:themeColor="text1"/>
        </w:rPr>
        <w:t xml:space="preserve">, </w:t>
      </w:r>
      <w:r>
        <w:rPr>
          <w:lang w:eastAsia="zh-CN"/>
        </w:rPr>
        <w:t xml:space="preserve">it is </w:t>
      </w:r>
      <w:del w:id="2682" w:author="CHEN Xiaohang" w:date="2021-11-15T07:22:00Z">
        <w:r w:rsidDel="00747A41">
          <w:rPr>
            <w:lang w:eastAsia="zh-CN"/>
          </w:rPr>
          <w:delText>identified</w:delText>
        </w:r>
      </w:del>
      <w:ins w:id="2683" w:author="CHEN Xiaohang" w:date="2021-11-15T07:22:00Z">
        <w:r w:rsidR="00747A41">
          <w:rPr>
            <w:lang w:eastAsia="zh-CN"/>
          </w:rPr>
          <w:t>observed</w:t>
        </w:r>
      </w:ins>
      <w:r>
        <w:rPr>
          <w:lang w:eastAsia="zh-CN"/>
        </w:rPr>
        <w:t xml:space="preserve"> from (</w:t>
      </w:r>
      <w:r>
        <w:rPr>
          <w:rFonts w:eastAsiaTheme="minorEastAsia"/>
        </w:rPr>
        <w:t>vivo</w:t>
      </w:r>
      <w:r>
        <w:rPr>
          <w:lang w:eastAsia="zh-CN"/>
        </w:rPr>
        <w:t xml:space="preserve">) that </w:t>
      </w:r>
      <w:r>
        <w:t xml:space="preserve">capacity performances are </w:t>
      </w:r>
      <w:r>
        <w:rPr>
          <w:rFonts w:eastAsiaTheme="minorEastAsia"/>
        </w:rPr>
        <w:t xml:space="preserve">increased from </w:t>
      </w:r>
      <w:del w:id="2684" w:author="CHEN Xiaohang" w:date="2021-11-12T09:33:00Z">
        <w:r>
          <w:rPr>
            <w:rFonts w:eastAsiaTheme="minorEastAsia"/>
          </w:rPr>
          <w:delText>[</w:delText>
        </w:r>
      </w:del>
      <w:r>
        <w:rPr>
          <w:rFonts w:eastAsiaTheme="minorEastAsia"/>
        </w:rPr>
        <w:t>13.78</w:t>
      </w:r>
      <w:del w:id="2685" w:author="CHEN Xiaohang" w:date="2021-11-12T09:34:00Z">
        <w:r>
          <w:rPr>
            <w:rFonts w:eastAsiaTheme="minorEastAsia"/>
          </w:rPr>
          <w:delText>]</w:delText>
        </w:r>
      </w:del>
      <w:r>
        <w:rPr>
          <w:rFonts w:eastAsiaTheme="minorEastAsia"/>
        </w:rPr>
        <w:t xml:space="preserve"> to </w:t>
      </w:r>
      <w:del w:id="2686" w:author="CHEN Xiaohang" w:date="2021-11-12T09:33:00Z">
        <w:r>
          <w:rPr>
            <w:rFonts w:eastAsiaTheme="minorEastAsia"/>
          </w:rPr>
          <w:delText>[</w:delText>
        </w:r>
      </w:del>
      <w:r>
        <w:rPr>
          <w:rFonts w:eastAsiaTheme="minorEastAsia"/>
        </w:rPr>
        <w:t>16.74</w:t>
      </w:r>
      <w:del w:id="2687" w:author="CHEN Xiaohang" w:date="2021-11-12T09:34:00Z">
        <w:r>
          <w:rPr>
            <w:rFonts w:eastAsiaTheme="minorEastAsia"/>
          </w:rPr>
          <w:delText>]</w:delText>
        </w:r>
      </w:del>
      <w:r>
        <w:rPr>
          <w:rFonts w:eastAsiaTheme="minorEastAsia"/>
        </w:rPr>
        <w:t xml:space="preserve"> by about </w:t>
      </w:r>
      <w:del w:id="2688" w:author="CHEN Xiaohang" w:date="2021-11-12T09:33:00Z">
        <w:r>
          <w:rPr>
            <w:rFonts w:eastAsiaTheme="minorEastAsia"/>
          </w:rPr>
          <w:delText>[</w:delText>
        </w:r>
      </w:del>
      <w:r>
        <w:rPr>
          <w:rFonts w:eastAsiaTheme="minorEastAsia"/>
        </w:rPr>
        <w:t>21.48%</w:t>
      </w:r>
      <w:del w:id="2689" w:author="CHEN Xiaohang" w:date="2021-11-12T09:34:00Z">
        <w:r>
          <w:rPr>
            <w:rFonts w:eastAsiaTheme="minorEastAsia"/>
          </w:rPr>
          <w:delText>]</w:delText>
        </w:r>
      </w:del>
      <w:r>
        <w:rPr>
          <w:rFonts w:eastAsiaTheme="minorEastAsia"/>
        </w:rPr>
        <w:t>.</w:t>
      </w:r>
    </w:p>
    <w:p w14:paraId="6E9881EB" w14:textId="14AC45D9" w:rsidR="009278BA" w:rsidRDefault="008B442C">
      <w:pPr>
        <w:spacing w:line="276" w:lineRule="auto"/>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with I_PDB = 10ms and P_PDB = 10ms, with I_PER = 1% and P_PER increase from 1% to 5%</w:t>
      </w:r>
      <w:r>
        <w:rPr>
          <w:color w:val="000000" w:themeColor="text1"/>
        </w:rPr>
        <w:t xml:space="preserve">, </w:t>
      </w:r>
      <w:r>
        <w:rPr>
          <w:lang w:eastAsia="zh-CN"/>
        </w:rPr>
        <w:t xml:space="preserve">it is </w:t>
      </w:r>
      <w:del w:id="2690" w:author="CHEN Xiaohang" w:date="2021-11-15T07:22:00Z">
        <w:r w:rsidDel="00747A41">
          <w:rPr>
            <w:lang w:eastAsia="zh-CN"/>
          </w:rPr>
          <w:delText>identified</w:delText>
        </w:r>
      </w:del>
      <w:ins w:id="2691" w:author="CHEN Xiaohang" w:date="2021-11-15T07:22:00Z">
        <w:r w:rsidR="00747A41">
          <w:rPr>
            <w:lang w:eastAsia="zh-CN"/>
          </w:rPr>
          <w:t>observed</w:t>
        </w:r>
      </w:ins>
      <w:r>
        <w:rPr>
          <w:lang w:eastAsia="zh-CN"/>
        </w:rPr>
        <w:t xml:space="preserve"> from (</w:t>
      </w:r>
      <w:r>
        <w:rPr>
          <w:rFonts w:eastAsiaTheme="minorEastAsia"/>
        </w:rPr>
        <w:t>Huawei</w:t>
      </w:r>
      <w:r>
        <w:rPr>
          <w:lang w:eastAsia="zh-CN"/>
        </w:rPr>
        <w:t xml:space="preserve">) that </w:t>
      </w:r>
      <w:r>
        <w:t xml:space="preserve">capacity performances are </w:t>
      </w:r>
      <w:r>
        <w:rPr>
          <w:rFonts w:eastAsiaTheme="minorEastAsia"/>
        </w:rPr>
        <w:t xml:space="preserve">increased from </w:t>
      </w:r>
      <w:del w:id="2692" w:author="CHEN Xiaohang" w:date="2021-11-12T09:33:00Z">
        <w:r>
          <w:rPr>
            <w:rFonts w:eastAsiaTheme="minorEastAsia"/>
          </w:rPr>
          <w:delText>[</w:delText>
        </w:r>
      </w:del>
      <w:r>
        <w:rPr>
          <w:rFonts w:eastAsiaTheme="minorEastAsia"/>
        </w:rPr>
        <w:t>14.9</w:t>
      </w:r>
      <w:del w:id="2693" w:author="CHEN Xiaohang" w:date="2021-11-12T09:34:00Z">
        <w:r>
          <w:rPr>
            <w:rFonts w:eastAsiaTheme="minorEastAsia"/>
          </w:rPr>
          <w:delText>]</w:delText>
        </w:r>
      </w:del>
      <w:r>
        <w:rPr>
          <w:rFonts w:eastAsiaTheme="minorEastAsia"/>
        </w:rPr>
        <w:t xml:space="preserve"> to </w:t>
      </w:r>
      <w:del w:id="2694" w:author="CHEN Xiaohang" w:date="2021-11-12T09:33:00Z">
        <w:r>
          <w:rPr>
            <w:rFonts w:eastAsiaTheme="minorEastAsia"/>
          </w:rPr>
          <w:delText>[</w:delText>
        </w:r>
      </w:del>
      <w:r>
        <w:rPr>
          <w:rFonts w:eastAsiaTheme="minorEastAsia"/>
        </w:rPr>
        <w:t>17.3</w:t>
      </w:r>
      <w:del w:id="2695" w:author="CHEN Xiaohang" w:date="2021-11-12T09:34:00Z">
        <w:r>
          <w:rPr>
            <w:rFonts w:eastAsiaTheme="minorEastAsia"/>
          </w:rPr>
          <w:delText>]</w:delText>
        </w:r>
      </w:del>
      <w:r>
        <w:rPr>
          <w:rFonts w:eastAsiaTheme="minorEastAsia"/>
        </w:rPr>
        <w:t xml:space="preserve"> by about </w:t>
      </w:r>
      <w:del w:id="2696" w:author="CHEN Xiaohang" w:date="2021-11-12T09:33:00Z">
        <w:r>
          <w:rPr>
            <w:rFonts w:eastAsiaTheme="minorEastAsia"/>
          </w:rPr>
          <w:delText>[</w:delText>
        </w:r>
      </w:del>
      <w:r>
        <w:rPr>
          <w:rFonts w:eastAsiaTheme="minorEastAsia"/>
        </w:rPr>
        <w:t>16.11%</w:t>
      </w:r>
      <w:del w:id="2697" w:author="CHEN Xiaohang" w:date="2021-11-12T09:34:00Z">
        <w:r>
          <w:rPr>
            <w:rFonts w:eastAsiaTheme="minorEastAsia"/>
          </w:rPr>
          <w:delText>]</w:delText>
        </w:r>
      </w:del>
      <w:r>
        <w:rPr>
          <w:rFonts w:eastAsiaTheme="minorEastAsia"/>
        </w:rPr>
        <w:t>.</w:t>
      </w:r>
    </w:p>
    <w:p w14:paraId="6BBCF553" w14:textId="30005AFE" w:rsidR="009278BA" w:rsidRDefault="008B442C">
      <w:pPr>
        <w:spacing w:line="276" w:lineRule="auto"/>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with I_PDB = 10ms and P_PDB = 10ms, with I_PER = 1% and P_PER increase from 1% to 5%</w:t>
      </w:r>
      <w:r>
        <w:rPr>
          <w:color w:val="000000" w:themeColor="text1"/>
        </w:rPr>
        <w:t xml:space="preserve">, </w:t>
      </w:r>
      <w:r>
        <w:rPr>
          <w:lang w:eastAsia="zh-CN"/>
        </w:rPr>
        <w:t xml:space="preserve">it is </w:t>
      </w:r>
      <w:del w:id="2698" w:author="CHEN Xiaohang" w:date="2021-11-15T07:22:00Z">
        <w:r w:rsidDel="00747A41">
          <w:rPr>
            <w:lang w:eastAsia="zh-CN"/>
          </w:rPr>
          <w:delText>identified</w:delText>
        </w:r>
      </w:del>
      <w:ins w:id="2699" w:author="CHEN Xiaohang" w:date="2021-11-15T07:22:00Z">
        <w:r w:rsidR="00747A41">
          <w:rPr>
            <w:lang w:eastAsia="zh-CN"/>
          </w:rPr>
          <w:t>observed</w:t>
        </w:r>
      </w:ins>
      <w:r>
        <w:rPr>
          <w:lang w:eastAsia="zh-CN"/>
        </w:rPr>
        <w:t xml:space="preserve"> from (</w:t>
      </w:r>
      <w:r>
        <w:rPr>
          <w:rFonts w:eastAsiaTheme="minorEastAsia"/>
        </w:rPr>
        <w:t>ZTE</w:t>
      </w:r>
      <w:r>
        <w:rPr>
          <w:lang w:eastAsia="zh-CN"/>
        </w:rPr>
        <w:t xml:space="preserve">) that </w:t>
      </w:r>
      <w:r>
        <w:t xml:space="preserve">capacity performances are </w:t>
      </w:r>
      <w:r>
        <w:rPr>
          <w:rFonts w:eastAsiaTheme="minorEastAsia"/>
        </w:rPr>
        <w:t xml:space="preserve">increased from </w:t>
      </w:r>
      <w:del w:id="2700" w:author="CHEN Xiaohang" w:date="2021-11-12T09:33:00Z">
        <w:r>
          <w:rPr>
            <w:rFonts w:eastAsiaTheme="minorEastAsia"/>
          </w:rPr>
          <w:delText>[</w:delText>
        </w:r>
      </w:del>
      <w:r>
        <w:rPr>
          <w:rFonts w:eastAsiaTheme="minorEastAsia"/>
        </w:rPr>
        <w:t>12.7</w:t>
      </w:r>
      <w:del w:id="2701" w:author="CHEN Xiaohang" w:date="2021-11-12T09:34:00Z">
        <w:r>
          <w:rPr>
            <w:rFonts w:eastAsiaTheme="minorEastAsia"/>
          </w:rPr>
          <w:delText>]</w:delText>
        </w:r>
      </w:del>
      <w:r>
        <w:rPr>
          <w:rFonts w:eastAsiaTheme="minorEastAsia"/>
        </w:rPr>
        <w:t xml:space="preserve"> to </w:t>
      </w:r>
      <w:del w:id="2702" w:author="CHEN Xiaohang" w:date="2021-11-12T09:33:00Z">
        <w:r>
          <w:rPr>
            <w:rFonts w:eastAsiaTheme="minorEastAsia"/>
          </w:rPr>
          <w:delText>[</w:delText>
        </w:r>
      </w:del>
      <w:r>
        <w:rPr>
          <w:rFonts w:eastAsiaTheme="minorEastAsia"/>
        </w:rPr>
        <w:t>14.6</w:t>
      </w:r>
      <w:del w:id="2703" w:author="CHEN Xiaohang" w:date="2021-11-12T09:34:00Z">
        <w:r>
          <w:rPr>
            <w:rFonts w:eastAsiaTheme="minorEastAsia"/>
          </w:rPr>
          <w:delText>]</w:delText>
        </w:r>
      </w:del>
      <w:r>
        <w:rPr>
          <w:rFonts w:eastAsiaTheme="minorEastAsia"/>
        </w:rPr>
        <w:t xml:space="preserve"> by about </w:t>
      </w:r>
      <w:del w:id="2704" w:author="CHEN Xiaohang" w:date="2021-11-12T09:33:00Z">
        <w:r>
          <w:rPr>
            <w:rFonts w:eastAsiaTheme="minorEastAsia"/>
          </w:rPr>
          <w:delText>[</w:delText>
        </w:r>
      </w:del>
      <w:r>
        <w:rPr>
          <w:rFonts w:eastAsiaTheme="minorEastAsia"/>
        </w:rPr>
        <w:t>14.96%</w:t>
      </w:r>
      <w:del w:id="2705" w:author="CHEN Xiaohang" w:date="2021-11-12T09:34:00Z">
        <w:r>
          <w:rPr>
            <w:rFonts w:eastAsiaTheme="minorEastAsia"/>
          </w:rPr>
          <w:delText>]</w:delText>
        </w:r>
      </w:del>
      <w:r>
        <w:rPr>
          <w:rFonts w:eastAsiaTheme="minorEastAsia"/>
        </w:rPr>
        <w:t>.</w:t>
      </w:r>
    </w:p>
    <w:p w14:paraId="4B1C7327" w14:textId="18AF8EDA" w:rsidR="009278BA" w:rsidRDefault="008B442C">
      <w:pPr>
        <w:spacing w:line="276" w:lineRule="auto"/>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with I_PDB = 10ms and P_PDB = 10ms, with I_PER = 1% and P_PER increase from 1% to 5%</w:t>
      </w:r>
      <w:r>
        <w:rPr>
          <w:color w:val="000000" w:themeColor="text1"/>
        </w:rPr>
        <w:t xml:space="preserve">, </w:t>
      </w:r>
      <w:r>
        <w:rPr>
          <w:lang w:eastAsia="zh-CN"/>
        </w:rPr>
        <w:t xml:space="preserve">it is </w:t>
      </w:r>
      <w:del w:id="2706" w:author="CHEN Xiaohang" w:date="2021-11-15T07:22:00Z">
        <w:r w:rsidDel="00747A41">
          <w:rPr>
            <w:lang w:eastAsia="zh-CN"/>
          </w:rPr>
          <w:delText>identified</w:delText>
        </w:r>
      </w:del>
      <w:ins w:id="2707" w:author="CHEN Xiaohang" w:date="2021-11-15T07:22:00Z">
        <w:r w:rsidR="00747A41">
          <w:rPr>
            <w:lang w:eastAsia="zh-CN"/>
          </w:rPr>
          <w:t>observed</w:t>
        </w:r>
      </w:ins>
      <w:r>
        <w:rPr>
          <w:lang w:eastAsia="zh-CN"/>
        </w:rPr>
        <w:t xml:space="preserve"> from (</w:t>
      </w:r>
      <w:r>
        <w:rPr>
          <w:rFonts w:eastAsiaTheme="minorEastAsia"/>
        </w:rPr>
        <w:t>vivo</w:t>
      </w:r>
      <w:r>
        <w:rPr>
          <w:lang w:eastAsia="zh-CN"/>
        </w:rPr>
        <w:t xml:space="preserve">) that </w:t>
      </w:r>
      <w:r>
        <w:t xml:space="preserve">capacity performances are </w:t>
      </w:r>
      <w:r>
        <w:rPr>
          <w:rFonts w:eastAsiaTheme="minorEastAsia"/>
        </w:rPr>
        <w:t xml:space="preserve">increased from </w:t>
      </w:r>
      <w:del w:id="2708" w:author="CHEN Xiaohang" w:date="2021-11-12T09:33:00Z">
        <w:r>
          <w:rPr>
            <w:rFonts w:eastAsiaTheme="minorEastAsia"/>
          </w:rPr>
          <w:delText>[</w:delText>
        </w:r>
      </w:del>
      <w:r>
        <w:rPr>
          <w:rFonts w:eastAsiaTheme="minorEastAsia"/>
        </w:rPr>
        <w:t>13.69</w:t>
      </w:r>
      <w:del w:id="2709" w:author="CHEN Xiaohang" w:date="2021-11-12T09:34:00Z">
        <w:r>
          <w:rPr>
            <w:rFonts w:eastAsiaTheme="minorEastAsia"/>
          </w:rPr>
          <w:delText>]</w:delText>
        </w:r>
      </w:del>
      <w:r>
        <w:rPr>
          <w:rFonts w:eastAsiaTheme="minorEastAsia"/>
        </w:rPr>
        <w:t xml:space="preserve"> to </w:t>
      </w:r>
      <w:del w:id="2710" w:author="CHEN Xiaohang" w:date="2021-11-12T09:33:00Z">
        <w:r>
          <w:rPr>
            <w:rFonts w:eastAsiaTheme="minorEastAsia"/>
          </w:rPr>
          <w:delText>[</w:delText>
        </w:r>
      </w:del>
      <w:r>
        <w:rPr>
          <w:rFonts w:eastAsiaTheme="minorEastAsia"/>
        </w:rPr>
        <w:t>16.84</w:t>
      </w:r>
      <w:del w:id="2711" w:author="CHEN Xiaohang" w:date="2021-11-12T09:34:00Z">
        <w:r>
          <w:rPr>
            <w:rFonts w:eastAsiaTheme="minorEastAsia"/>
          </w:rPr>
          <w:delText>]</w:delText>
        </w:r>
      </w:del>
      <w:r>
        <w:rPr>
          <w:rFonts w:eastAsiaTheme="minorEastAsia"/>
        </w:rPr>
        <w:t xml:space="preserve"> by about </w:t>
      </w:r>
      <w:del w:id="2712" w:author="CHEN Xiaohang" w:date="2021-11-12T09:33:00Z">
        <w:r>
          <w:rPr>
            <w:rFonts w:eastAsiaTheme="minorEastAsia"/>
          </w:rPr>
          <w:delText>[</w:delText>
        </w:r>
      </w:del>
      <w:r>
        <w:rPr>
          <w:rFonts w:eastAsiaTheme="minorEastAsia"/>
        </w:rPr>
        <w:t>23.01%</w:t>
      </w:r>
      <w:del w:id="2713" w:author="CHEN Xiaohang" w:date="2021-11-12T09:34:00Z">
        <w:r>
          <w:rPr>
            <w:rFonts w:eastAsiaTheme="minorEastAsia"/>
          </w:rPr>
          <w:delText>]</w:delText>
        </w:r>
      </w:del>
      <w:r>
        <w:rPr>
          <w:rFonts w:eastAsiaTheme="minorEastAsia"/>
        </w:rPr>
        <w:t>.</w:t>
      </w:r>
    </w:p>
    <w:p w14:paraId="1D7A7EB4" w14:textId="22080D1A" w:rsidR="009278BA" w:rsidRDefault="008B442C">
      <w:pPr>
        <w:spacing w:line="276" w:lineRule="auto"/>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with I_PDB = 10ms and P_PDB = 10ms, with I_PER = 1% and P_PER increase from 1% to 5%</w:t>
      </w:r>
      <w:r>
        <w:rPr>
          <w:color w:val="000000" w:themeColor="text1"/>
        </w:rPr>
        <w:t xml:space="preserve">, </w:t>
      </w:r>
      <w:r>
        <w:rPr>
          <w:lang w:eastAsia="zh-CN"/>
        </w:rPr>
        <w:t xml:space="preserve">it is </w:t>
      </w:r>
      <w:del w:id="2714" w:author="CHEN Xiaohang" w:date="2021-11-15T07:22:00Z">
        <w:r w:rsidDel="00747A41">
          <w:rPr>
            <w:lang w:eastAsia="zh-CN"/>
          </w:rPr>
          <w:delText>identified</w:delText>
        </w:r>
      </w:del>
      <w:ins w:id="2715" w:author="CHEN Xiaohang" w:date="2021-11-15T07:22:00Z">
        <w:r w:rsidR="00747A41">
          <w:rPr>
            <w:lang w:eastAsia="zh-CN"/>
          </w:rPr>
          <w:t>observed</w:t>
        </w:r>
      </w:ins>
      <w:r>
        <w:rPr>
          <w:lang w:eastAsia="zh-CN"/>
        </w:rPr>
        <w:t xml:space="preserve"> from (</w:t>
      </w:r>
      <w:r>
        <w:rPr>
          <w:rFonts w:eastAsiaTheme="minorEastAsia"/>
        </w:rPr>
        <w:t>vivo</w:t>
      </w:r>
      <w:r>
        <w:rPr>
          <w:lang w:eastAsia="zh-CN"/>
        </w:rPr>
        <w:t xml:space="preserve">) that </w:t>
      </w:r>
      <w:r>
        <w:t xml:space="preserve">capacity performances are </w:t>
      </w:r>
      <w:r>
        <w:rPr>
          <w:rFonts w:eastAsiaTheme="minorEastAsia"/>
        </w:rPr>
        <w:t xml:space="preserve">increased from </w:t>
      </w:r>
      <w:del w:id="2716" w:author="CHEN Xiaohang" w:date="2021-11-12T09:33:00Z">
        <w:r>
          <w:rPr>
            <w:rFonts w:eastAsiaTheme="minorEastAsia"/>
          </w:rPr>
          <w:delText>[</w:delText>
        </w:r>
      </w:del>
      <w:r>
        <w:rPr>
          <w:rFonts w:eastAsiaTheme="minorEastAsia"/>
        </w:rPr>
        <w:t>13.77</w:t>
      </w:r>
      <w:del w:id="2717" w:author="CHEN Xiaohang" w:date="2021-11-12T09:34:00Z">
        <w:r>
          <w:rPr>
            <w:rFonts w:eastAsiaTheme="minorEastAsia"/>
          </w:rPr>
          <w:delText>]</w:delText>
        </w:r>
      </w:del>
      <w:r>
        <w:rPr>
          <w:rFonts w:eastAsiaTheme="minorEastAsia"/>
        </w:rPr>
        <w:t xml:space="preserve"> to </w:t>
      </w:r>
      <w:del w:id="2718" w:author="CHEN Xiaohang" w:date="2021-11-12T09:33:00Z">
        <w:r>
          <w:rPr>
            <w:rFonts w:eastAsiaTheme="minorEastAsia"/>
          </w:rPr>
          <w:delText>[</w:delText>
        </w:r>
      </w:del>
      <w:r>
        <w:rPr>
          <w:rFonts w:eastAsiaTheme="minorEastAsia"/>
        </w:rPr>
        <w:t>16.89</w:t>
      </w:r>
      <w:del w:id="2719" w:author="CHEN Xiaohang" w:date="2021-11-12T09:34:00Z">
        <w:r>
          <w:rPr>
            <w:rFonts w:eastAsiaTheme="minorEastAsia"/>
          </w:rPr>
          <w:delText>]</w:delText>
        </w:r>
      </w:del>
      <w:r>
        <w:rPr>
          <w:rFonts w:eastAsiaTheme="minorEastAsia"/>
        </w:rPr>
        <w:t xml:space="preserve"> by about </w:t>
      </w:r>
      <w:del w:id="2720" w:author="CHEN Xiaohang" w:date="2021-11-12T09:33:00Z">
        <w:r>
          <w:rPr>
            <w:rFonts w:eastAsiaTheme="minorEastAsia"/>
          </w:rPr>
          <w:delText>[</w:delText>
        </w:r>
      </w:del>
      <w:r>
        <w:rPr>
          <w:rFonts w:eastAsiaTheme="minorEastAsia"/>
        </w:rPr>
        <w:t>22.66%</w:t>
      </w:r>
      <w:del w:id="2721" w:author="CHEN Xiaohang" w:date="2021-11-12T09:34:00Z">
        <w:r>
          <w:rPr>
            <w:rFonts w:eastAsiaTheme="minorEastAsia"/>
          </w:rPr>
          <w:delText>]</w:delText>
        </w:r>
      </w:del>
      <w:r>
        <w:rPr>
          <w:rFonts w:eastAsiaTheme="minorEastAsia"/>
        </w:rPr>
        <w:t>.</w:t>
      </w:r>
    </w:p>
    <w:p w14:paraId="7F5B8991" w14:textId="29EB51FF" w:rsidR="009278BA" w:rsidRDefault="008B442C">
      <w:pPr>
        <w:spacing w:line="276" w:lineRule="auto"/>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with I_PDB = 10ms and P_PDB = 10ms, with P_PER = 5% and I_PER decrease from 1% to 0.5%</w:t>
      </w:r>
      <w:r>
        <w:rPr>
          <w:color w:val="000000" w:themeColor="text1"/>
        </w:rPr>
        <w:t xml:space="preserve">, </w:t>
      </w:r>
      <w:r>
        <w:rPr>
          <w:lang w:eastAsia="zh-CN"/>
        </w:rPr>
        <w:t xml:space="preserve">it is </w:t>
      </w:r>
      <w:del w:id="2722" w:author="CHEN Xiaohang" w:date="2021-11-15T07:22:00Z">
        <w:r w:rsidDel="00747A41">
          <w:rPr>
            <w:lang w:eastAsia="zh-CN"/>
          </w:rPr>
          <w:delText>identified</w:delText>
        </w:r>
      </w:del>
      <w:ins w:id="2723" w:author="CHEN Xiaohang" w:date="2021-11-15T07:22:00Z">
        <w:r w:rsidR="00747A41">
          <w:rPr>
            <w:lang w:eastAsia="zh-CN"/>
          </w:rPr>
          <w:t>observed</w:t>
        </w:r>
      </w:ins>
      <w:r>
        <w:rPr>
          <w:lang w:eastAsia="zh-CN"/>
        </w:rPr>
        <w:t xml:space="preserve"> from (</w:t>
      </w:r>
      <w:r>
        <w:rPr>
          <w:rFonts w:eastAsiaTheme="minorEastAsia"/>
        </w:rPr>
        <w:t>vivo</w:t>
      </w:r>
      <w:r>
        <w:rPr>
          <w:lang w:eastAsia="zh-CN"/>
        </w:rPr>
        <w:t xml:space="preserve">) that </w:t>
      </w:r>
      <w:r>
        <w:t xml:space="preserve">capacity performances are </w:t>
      </w:r>
      <w:r>
        <w:rPr>
          <w:rFonts w:eastAsiaTheme="minorEastAsia"/>
        </w:rPr>
        <w:t xml:space="preserve">both </w:t>
      </w:r>
      <w:del w:id="2724" w:author="CHEN Xiaohang" w:date="2021-11-12T09:33:00Z">
        <w:r>
          <w:rPr>
            <w:rFonts w:eastAsiaTheme="minorEastAsia"/>
          </w:rPr>
          <w:delText>[</w:delText>
        </w:r>
      </w:del>
      <w:r>
        <w:rPr>
          <w:rFonts w:eastAsiaTheme="minorEastAsia"/>
        </w:rPr>
        <w:t>16.74</w:t>
      </w:r>
      <w:del w:id="2725" w:author="CHEN Xiaohang" w:date="2021-11-12T09:34:00Z">
        <w:r>
          <w:rPr>
            <w:rFonts w:eastAsiaTheme="minorEastAsia"/>
          </w:rPr>
          <w:delText>]</w:delText>
        </w:r>
      </w:del>
      <w:r>
        <w:rPr>
          <w:rFonts w:eastAsiaTheme="minorEastAsia"/>
        </w:rPr>
        <w:t>.</w:t>
      </w:r>
    </w:p>
    <w:p w14:paraId="75B97922" w14:textId="43B57C47" w:rsidR="009278BA" w:rsidRDefault="008B442C">
      <w:pPr>
        <w:spacing w:line="276" w:lineRule="auto"/>
        <w:rPr>
          <w:rFonts w:eastAsiaTheme="minorEastAsia"/>
        </w:rPr>
      </w:pPr>
      <w:r>
        <w:rPr>
          <w:lang w:eastAsia="zh-CN"/>
        </w:rPr>
        <w:lastRenderedPageBreak/>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with I_PDB = 10ms and P_PDB = 10ms, with P_PER = 5% and I_PER decrease from 1% to 0.5%</w:t>
      </w:r>
      <w:r>
        <w:rPr>
          <w:color w:val="000000" w:themeColor="text1"/>
        </w:rPr>
        <w:t xml:space="preserve">, </w:t>
      </w:r>
      <w:r>
        <w:rPr>
          <w:lang w:eastAsia="zh-CN"/>
        </w:rPr>
        <w:t xml:space="preserve">it is </w:t>
      </w:r>
      <w:del w:id="2726" w:author="CHEN Xiaohang" w:date="2021-11-15T07:22:00Z">
        <w:r w:rsidDel="00747A41">
          <w:rPr>
            <w:lang w:eastAsia="zh-CN"/>
          </w:rPr>
          <w:delText>identified</w:delText>
        </w:r>
      </w:del>
      <w:ins w:id="2727" w:author="CHEN Xiaohang" w:date="2021-11-15T07:22:00Z">
        <w:r w:rsidR="00747A41">
          <w:rPr>
            <w:lang w:eastAsia="zh-CN"/>
          </w:rPr>
          <w:t>observed</w:t>
        </w:r>
      </w:ins>
      <w:r>
        <w:rPr>
          <w:lang w:eastAsia="zh-CN"/>
        </w:rPr>
        <w:t xml:space="preserve"> from (</w:t>
      </w:r>
      <w:r>
        <w:rPr>
          <w:rFonts w:eastAsiaTheme="minorEastAsia"/>
        </w:rPr>
        <w:t>Huawei</w:t>
      </w:r>
      <w:r>
        <w:rPr>
          <w:lang w:eastAsia="zh-CN"/>
        </w:rPr>
        <w:t xml:space="preserve">) that </w:t>
      </w:r>
      <w:r>
        <w:t xml:space="preserve">capacity performances are </w:t>
      </w:r>
      <w:r>
        <w:rPr>
          <w:rFonts w:eastAsiaTheme="minorEastAsia"/>
        </w:rPr>
        <w:t xml:space="preserve">decreased from </w:t>
      </w:r>
      <w:del w:id="2728" w:author="CHEN Xiaohang" w:date="2021-11-12T09:33:00Z">
        <w:r>
          <w:rPr>
            <w:rFonts w:eastAsiaTheme="minorEastAsia"/>
          </w:rPr>
          <w:delText>[</w:delText>
        </w:r>
      </w:del>
      <w:r>
        <w:rPr>
          <w:rFonts w:eastAsiaTheme="minorEastAsia"/>
        </w:rPr>
        <w:t>17.3</w:t>
      </w:r>
      <w:del w:id="2729" w:author="CHEN Xiaohang" w:date="2021-11-12T09:34:00Z">
        <w:r>
          <w:rPr>
            <w:rFonts w:eastAsiaTheme="minorEastAsia"/>
          </w:rPr>
          <w:delText>]</w:delText>
        </w:r>
      </w:del>
      <w:r>
        <w:rPr>
          <w:rFonts w:eastAsiaTheme="minorEastAsia"/>
        </w:rPr>
        <w:t xml:space="preserve"> to </w:t>
      </w:r>
      <w:del w:id="2730" w:author="CHEN Xiaohang" w:date="2021-11-12T09:33:00Z">
        <w:r>
          <w:rPr>
            <w:rFonts w:eastAsiaTheme="minorEastAsia"/>
          </w:rPr>
          <w:delText>[</w:delText>
        </w:r>
      </w:del>
      <w:r>
        <w:rPr>
          <w:rFonts w:eastAsiaTheme="minorEastAsia"/>
        </w:rPr>
        <w:t>15.7</w:t>
      </w:r>
      <w:del w:id="2731" w:author="CHEN Xiaohang" w:date="2021-11-12T09:34:00Z">
        <w:r>
          <w:rPr>
            <w:rFonts w:eastAsiaTheme="minorEastAsia"/>
          </w:rPr>
          <w:delText>]</w:delText>
        </w:r>
      </w:del>
      <w:r>
        <w:rPr>
          <w:rFonts w:eastAsiaTheme="minorEastAsia"/>
        </w:rPr>
        <w:t xml:space="preserve"> by about </w:t>
      </w:r>
      <w:del w:id="2732" w:author="CHEN Xiaohang" w:date="2021-11-12T09:33:00Z">
        <w:r>
          <w:rPr>
            <w:rFonts w:eastAsiaTheme="minorEastAsia"/>
          </w:rPr>
          <w:delText>[</w:delText>
        </w:r>
      </w:del>
      <w:r>
        <w:rPr>
          <w:rFonts w:eastAsiaTheme="minorEastAsia"/>
        </w:rPr>
        <w:t>9.25%</w:t>
      </w:r>
      <w:del w:id="2733" w:author="CHEN Xiaohang" w:date="2021-11-12T09:34:00Z">
        <w:r>
          <w:rPr>
            <w:rFonts w:eastAsiaTheme="minorEastAsia"/>
          </w:rPr>
          <w:delText>]</w:delText>
        </w:r>
      </w:del>
      <w:r>
        <w:rPr>
          <w:rFonts w:eastAsiaTheme="minorEastAsia"/>
        </w:rPr>
        <w:t>.</w:t>
      </w:r>
    </w:p>
    <w:p w14:paraId="6768F81F" w14:textId="246D8510" w:rsidR="009278BA" w:rsidRDefault="008B442C">
      <w:pPr>
        <w:spacing w:line="276" w:lineRule="auto"/>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with I_PDB = 10ms and P_PDB = 10ms, with P_PER = 5% and I_PER decrease from 1% to 0.5%</w:t>
      </w:r>
      <w:r>
        <w:rPr>
          <w:color w:val="000000" w:themeColor="text1"/>
        </w:rPr>
        <w:t xml:space="preserve">, </w:t>
      </w:r>
      <w:r>
        <w:rPr>
          <w:lang w:eastAsia="zh-CN"/>
        </w:rPr>
        <w:t xml:space="preserve">it is </w:t>
      </w:r>
      <w:del w:id="2734" w:author="CHEN Xiaohang" w:date="2021-11-15T07:22:00Z">
        <w:r w:rsidDel="00747A41">
          <w:rPr>
            <w:lang w:eastAsia="zh-CN"/>
          </w:rPr>
          <w:delText>identified</w:delText>
        </w:r>
      </w:del>
      <w:ins w:id="2735" w:author="CHEN Xiaohang" w:date="2021-11-15T07:22:00Z">
        <w:r w:rsidR="00747A41">
          <w:rPr>
            <w:lang w:eastAsia="zh-CN"/>
          </w:rPr>
          <w:t>observed</w:t>
        </w:r>
      </w:ins>
      <w:r>
        <w:rPr>
          <w:lang w:eastAsia="zh-CN"/>
        </w:rPr>
        <w:t xml:space="preserve"> from (</w:t>
      </w:r>
      <w:r>
        <w:rPr>
          <w:rFonts w:eastAsiaTheme="minorEastAsia"/>
        </w:rPr>
        <w:t>vivo</w:t>
      </w:r>
      <w:r>
        <w:rPr>
          <w:lang w:eastAsia="zh-CN"/>
        </w:rPr>
        <w:t xml:space="preserve">) that </w:t>
      </w:r>
      <w:r>
        <w:t xml:space="preserve">capacity performances are </w:t>
      </w:r>
      <w:r>
        <w:rPr>
          <w:rFonts w:eastAsiaTheme="minorEastAsia"/>
        </w:rPr>
        <w:t xml:space="preserve">decreased from </w:t>
      </w:r>
      <w:del w:id="2736" w:author="CHEN Xiaohang" w:date="2021-11-12T09:33:00Z">
        <w:r>
          <w:rPr>
            <w:rFonts w:eastAsiaTheme="minorEastAsia"/>
          </w:rPr>
          <w:delText>[</w:delText>
        </w:r>
      </w:del>
      <w:r>
        <w:rPr>
          <w:rFonts w:eastAsiaTheme="minorEastAsia"/>
        </w:rPr>
        <w:t>16.84</w:t>
      </w:r>
      <w:del w:id="2737" w:author="CHEN Xiaohang" w:date="2021-11-12T09:34:00Z">
        <w:r>
          <w:rPr>
            <w:rFonts w:eastAsiaTheme="minorEastAsia"/>
          </w:rPr>
          <w:delText>]</w:delText>
        </w:r>
      </w:del>
      <w:r>
        <w:rPr>
          <w:rFonts w:eastAsiaTheme="minorEastAsia"/>
        </w:rPr>
        <w:t xml:space="preserve"> to </w:t>
      </w:r>
      <w:del w:id="2738" w:author="CHEN Xiaohang" w:date="2021-11-12T09:33:00Z">
        <w:r>
          <w:rPr>
            <w:rFonts w:eastAsiaTheme="minorEastAsia"/>
          </w:rPr>
          <w:delText>[</w:delText>
        </w:r>
      </w:del>
      <w:r>
        <w:rPr>
          <w:rFonts w:eastAsiaTheme="minorEastAsia"/>
        </w:rPr>
        <w:t>16.59</w:t>
      </w:r>
      <w:del w:id="2739" w:author="CHEN Xiaohang" w:date="2021-11-12T09:34:00Z">
        <w:r>
          <w:rPr>
            <w:rFonts w:eastAsiaTheme="minorEastAsia"/>
          </w:rPr>
          <w:delText>]</w:delText>
        </w:r>
      </w:del>
      <w:r>
        <w:rPr>
          <w:rFonts w:eastAsiaTheme="minorEastAsia"/>
        </w:rPr>
        <w:t xml:space="preserve"> by about </w:t>
      </w:r>
      <w:del w:id="2740" w:author="CHEN Xiaohang" w:date="2021-11-12T09:33:00Z">
        <w:r>
          <w:rPr>
            <w:rFonts w:eastAsiaTheme="minorEastAsia"/>
          </w:rPr>
          <w:delText>[</w:delText>
        </w:r>
      </w:del>
      <w:r>
        <w:rPr>
          <w:rFonts w:eastAsiaTheme="minorEastAsia"/>
        </w:rPr>
        <w:t>1.48%</w:t>
      </w:r>
      <w:del w:id="2741" w:author="CHEN Xiaohang" w:date="2021-11-12T09:34:00Z">
        <w:r>
          <w:rPr>
            <w:rFonts w:eastAsiaTheme="minorEastAsia"/>
          </w:rPr>
          <w:delText>]</w:delText>
        </w:r>
      </w:del>
      <w:r>
        <w:rPr>
          <w:rFonts w:eastAsiaTheme="minorEastAsia"/>
        </w:rPr>
        <w:t>.</w:t>
      </w:r>
    </w:p>
    <w:p w14:paraId="4103B752" w14:textId="169122EE" w:rsidR="009278BA" w:rsidRDefault="008B442C">
      <w:pPr>
        <w:spacing w:line="276" w:lineRule="auto"/>
        <w:rPr>
          <w:ins w:id="2742" w:author="CHEN Xiaohang" w:date="2021-11-15T07:29:00Z"/>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with I_PDB = 10ms and P_PDB = 10ms, with P_PER = 5% and I_PER decrease from 1% to 0.5%</w:t>
      </w:r>
      <w:r>
        <w:rPr>
          <w:color w:val="000000" w:themeColor="text1"/>
        </w:rPr>
        <w:t xml:space="preserve">, </w:t>
      </w:r>
      <w:r>
        <w:rPr>
          <w:lang w:eastAsia="zh-CN"/>
        </w:rPr>
        <w:t xml:space="preserve">it is </w:t>
      </w:r>
      <w:del w:id="2743" w:author="CHEN Xiaohang" w:date="2021-11-15T07:22:00Z">
        <w:r w:rsidDel="00747A41">
          <w:rPr>
            <w:lang w:eastAsia="zh-CN"/>
          </w:rPr>
          <w:delText>identified</w:delText>
        </w:r>
      </w:del>
      <w:ins w:id="2744" w:author="CHEN Xiaohang" w:date="2021-11-15T07:22:00Z">
        <w:r w:rsidR="00747A41">
          <w:rPr>
            <w:lang w:eastAsia="zh-CN"/>
          </w:rPr>
          <w:t>observed</w:t>
        </w:r>
      </w:ins>
      <w:r>
        <w:rPr>
          <w:lang w:eastAsia="zh-CN"/>
        </w:rPr>
        <w:t xml:space="preserve"> from (</w:t>
      </w:r>
      <w:r>
        <w:rPr>
          <w:rFonts w:eastAsiaTheme="minorEastAsia"/>
        </w:rPr>
        <w:t>vivo</w:t>
      </w:r>
      <w:r>
        <w:rPr>
          <w:lang w:eastAsia="zh-CN"/>
        </w:rPr>
        <w:t xml:space="preserve">) that </w:t>
      </w:r>
      <w:r>
        <w:t xml:space="preserve">capacity performances are </w:t>
      </w:r>
      <w:r>
        <w:rPr>
          <w:rFonts w:eastAsiaTheme="minorEastAsia"/>
        </w:rPr>
        <w:t xml:space="preserve">both </w:t>
      </w:r>
      <w:del w:id="2745" w:author="CHEN Xiaohang" w:date="2021-11-12T09:33:00Z">
        <w:r>
          <w:rPr>
            <w:rFonts w:eastAsiaTheme="minorEastAsia"/>
          </w:rPr>
          <w:delText>[</w:delText>
        </w:r>
      </w:del>
      <w:r>
        <w:rPr>
          <w:rFonts w:eastAsiaTheme="minorEastAsia"/>
        </w:rPr>
        <w:t>16.89</w:t>
      </w:r>
      <w:del w:id="2746" w:author="CHEN Xiaohang" w:date="2021-11-12T09:34:00Z">
        <w:r>
          <w:rPr>
            <w:rFonts w:eastAsiaTheme="minorEastAsia"/>
          </w:rPr>
          <w:delText>]</w:delText>
        </w:r>
      </w:del>
      <w:r>
        <w:rPr>
          <w:rFonts w:eastAsiaTheme="minorEastAsia"/>
        </w:rPr>
        <w:t>.</w:t>
      </w:r>
    </w:p>
    <w:p w14:paraId="58F5CCFE" w14:textId="68C5FF84" w:rsidR="009E7CF0" w:rsidRDefault="009E7CF0">
      <w:pPr>
        <w:spacing w:line="276" w:lineRule="auto"/>
        <w:rPr>
          <w:ins w:id="2747" w:author="CHEN Xiaohang" w:date="2021-11-15T07:29:00Z"/>
          <w:rFonts w:eastAsiaTheme="minorEastAsia"/>
        </w:rPr>
      </w:pPr>
    </w:p>
    <w:p w14:paraId="04415C45" w14:textId="77777777" w:rsidR="009E7CF0" w:rsidRDefault="009E7CF0" w:rsidP="009E7CF0">
      <w:pPr>
        <w:spacing w:line="276" w:lineRule="auto"/>
        <w:rPr>
          <w:ins w:id="2748" w:author="CHEN Xiaohang" w:date="2021-11-15T07:29:00Z"/>
          <w:rFonts w:eastAsia="宋体"/>
          <w:b/>
          <w:u w:val="single"/>
        </w:rPr>
      </w:pPr>
      <w:ins w:id="2749" w:author="CHEN Xiaohang" w:date="2021-11-15T07:29:00Z">
        <w:r>
          <w:rPr>
            <w:b/>
            <w:bCs/>
            <w:u w:val="single"/>
          </w:rPr>
          <w:t>Observations:</w:t>
        </w:r>
      </w:ins>
    </w:p>
    <w:p w14:paraId="0EE86397" w14:textId="5A7D7052" w:rsidR="009E7CF0" w:rsidDel="009E7CF0" w:rsidRDefault="009E7CF0">
      <w:pPr>
        <w:spacing w:line="276" w:lineRule="auto"/>
        <w:rPr>
          <w:del w:id="2750" w:author="CHEN Xiaohang" w:date="2021-11-15T07:29:00Z"/>
          <w:rFonts w:eastAsiaTheme="minorEastAsia"/>
        </w:rPr>
      </w:pPr>
    </w:p>
    <w:p w14:paraId="469C9A82" w14:textId="6188FBBD" w:rsidR="009278BA" w:rsidRDefault="008B442C">
      <w:pPr>
        <w:spacing w:line="276" w:lineRule="auto"/>
        <w:rPr>
          <w:rFonts w:eastAsiaTheme="minorEastAsia"/>
        </w:rPr>
      </w:pPr>
      <w:r>
        <w:rPr>
          <w:lang w:eastAsia="zh-CN"/>
        </w:rPr>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 xml:space="preserve">with I_PER = 1% and P_PER = 1%, </w:t>
      </w:r>
      <w:r>
        <w:rPr>
          <w:rFonts w:eastAsiaTheme="minorEastAsia"/>
          <w:color w:val="000000" w:themeColor="text1"/>
        </w:rPr>
        <w:t>with P_PDB = 10ms and I_PDB increase from 10ms to 15ms</w:t>
      </w:r>
      <w:r>
        <w:rPr>
          <w:color w:val="000000" w:themeColor="text1"/>
        </w:rPr>
        <w:t xml:space="preserve">, </w:t>
      </w:r>
      <w:r>
        <w:rPr>
          <w:lang w:eastAsia="zh-CN"/>
        </w:rPr>
        <w:t xml:space="preserve">it is </w:t>
      </w:r>
      <w:del w:id="2751" w:author="CHEN Xiaohang" w:date="2021-11-15T07:22:00Z">
        <w:r w:rsidDel="00747A41">
          <w:rPr>
            <w:lang w:eastAsia="zh-CN"/>
          </w:rPr>
          <w:delText>identified</w:delText>
        </w:r>
      </w:del>
      <w:ins w:id="2752" w:author="CHEN Xiaohang" w:date="2021-11-15T07:22:00Z">
        <w:r w:rsidR="00747A41">
          <w:rPr>
            <w:lang w:eastAsia="zh-CN"/>
          </w:rPr>
          <w:t>observed</w:t>
        </w:r>
      </w:ins>
      <w:r>
        <w:rPr>
          <w:lang w:eastAsia="zh-CN"/>
        </w:rPr>
        <w:t xml:space="preserve"> from (</w:t>
      </w:r>
      <w:r>
        <w:rPr>
          <w:rFonts w:eastAsiaTheme="minorEastAsia"/>
        </w:rPr>
        <w:t>vivo</w:t>
      </w:r>
      <w:r>
        <w:rPr>
          <w:lang w:eastAsia="zh-CN"/>
        </w:rPr>
        <w:t xml:space="preserve">) that </w:t>
      </w:r>
      <w:r>
        <w:t xml:space="preserve">capacity performances </w:t>
      </w:r>
      <w:r>
        <w:rPr>
          <w:rFonts w:eastAsiaTheme="minorEastAsia"/>
        </w:rPr>
        <w:t xml:space="preserve">are increased from </w:t>
      </w:r>
      <w:del w:id="2753" w:author="CHEN Xiaohang" w:date="2021-11-12T09:33:00Z">
        <w:r>
          <w:rPr>
            <w:rFonts w:eastAsiaTheme="minorEastAsia"/>
          </w:rPr>
          <w:delText>[</w:delText>
        </w:r>
      </w:del>
      <w:r>
        <w:rPr>
          <w:rFonts w:eastAsiaTheme="minorEastAsia"/>
        </w:rPr>
        <w:t>5.37</w:t>
      </w:r>
      <w:del w:id="2754" w:author="CHEN Xiaohang" w:date="2021-11-12T09:34:00Z">
        <w:r>
          <w:rPr>
            <w:rFonts w:eastAsiaTheme="minorEastAsia"/>
          </w:rPr>
          <w:delText>]</w:delText>
        </w:r>
      </w:del>
      <w:r>
        <w:rPr>
          <w:rFonts w:eastAsiaTheme="minorEastAsia"/>
        </w:rPr>
        <w:t xml:space="preserve"> to </w:t>
      </w:r>
      <w:del w:id="2755" w:author="CHEN Xiaohang" w:date="2021-11-12T09:33:00Z">
        <w:r>
          <w:rPr>
            <w:rFonts w:eastAsiaTheme="minorEastAsia"/>
          </w:rPr>
          <w:delText>[</w:delText>
        </w:r>
      </w:del>
      <w:r>
        <w:rPr>
          <w:rFonts w:eastAsiaTheme="minorEastAsia"/>
        </w:rPr>
        <w:t>7.07</w:t>
      </w:r>
      <w:del w:id="2756" w:author="CHEN Xiaohang" w:date="2021-11-12T09:34:00Z">
        <w:r>
          <w:rPr>
            <w:rFonts w:eastAsiaTheme="minorEastAsia"/>
          </w:rPr>
          <w:delText>]</w:delText>
        </w:r>
      </w:del>
      <w:r>
        <w:rPr>
          <w:rFonts w:eastAsiaTheme="minorEastAsia"/>
        </w:rPr>
        <w:t xml:space="preserve"> by about </w:t>
      </w:r>
      <w:del w:id="2757" w:author="CHEN Xiaohang" w:date="2021-11-12T09:33:00Z">
        <w:r>
          <w:rPr>
            <w:rFonts w:eastAsiaTheme="minorEastAsia"/>
          </w:rPr>
          <w:delText>[</w:delText>
        </w:r>
      </w:del>
      <w:r>
        <w:rPr>
          <w:rFonts w:eastAsiaTheme="minorEastAsia"/>
        </w:rPr>
        <w:t>31.7%</w:t>
      </w:r>
      <w:del w:id="2758" w:author="CHEN Xiaohang" w:date="2021-11-12T09:34:00Z">
        <w:r>
          <w:rPr>
            <w:rFonts w:eastAsiaTheme="minorEastAsia"/>
          </w:rPr>
          <w:delText>]</w:delText>
        </w:r>
      </w:del>
      <w:r>
        <w:rPr>
          <w:rFonts w:eastAsiaTheme="minorEastAsia"/>
        </w:rPr>
        <w:t>.</w:t>
      </w:r>
    </w:p>
    <w:p w14:paraId="00E03F47" w14:textId="5F2E5F65" w:rsidR="009278BA" w:rsidRDefault="008B442C">
      <w:pPr>
        <w:spacing w:line="276" w:lineRule="auto"/>
        <w:rPr>
          <w:rFonts w:eastAsiaTheme="minorEastAsia"/>
        </w:rPr>
      </w:pPr>
      <w:r>
        <w:rPr>
          <w:lang w:eastAsia="zh-CN"/>
        </w:rPr>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I_PER = 1% and P_PER = 1%, </w:t>
      </w:r>
      <w:r>
        <w:rPr>
          <w:rFonts w:eastAsiaTheme="minorEastAsia"/>
          <w:color w:val="000000" w:themeColor="text1"/>
        </w:rPr>
        <w:t>with P_PDB = 10ms and I_PDB increase from 10ms to 15ms</w:t>
      </w:r>
      <w:r>
        <w:rPr>
          <w:color w:val="000000" w:themeColor="text1"/>
        </w:rPr>
        <w:t xml:space="preserve">, </w:t>
      </w:r>
      <w:r>
        <w:rPr>
          <w:lang w:eastAsia="zh-CN"/>
        </w:rPr>
        <w:t xml:space="preserve">it is </w:t>
      </w:r>
      <w:del w:id="2759" w:author="CHEN Xiaohang" w:date="2021-11-15T07:22:00Z">
        <w:r w:rsidDel="00747A41">
          <w:rPr>
            <w:lang w:eastAsia="zh-CN"/>
          </w:rPr>
          <w:delText>identified</w:delText>
        </w:r>
      </w:del>
      <w:ins w:id="2760" w:author="CHEN Xiaohang" w:date="2021-11-15T07:22:00Z">
        <w:r w:rsidR="00747A41">
          <w:rPr>
            <w:lang w:eastAsia="zh-CN"/>
          </w:rPr>
          <w:t>observed</w:t>
        </w:r>
      </w:ins>
      <w:r>
        <w:rPr>
          <w:lang w:eastAsia="zh-CN"/>
        </w:rPr>
        <w:t xml:space="preserve"> from (</w:t>
      </w:r>
      <w:r>
        <w:rPr>
          <w:rFonts w:eastAsiaTheme="minorEastAsia"/>
        </w:rPr>
        <w:t>vivo</w:t>
      </w:r>
      <w:r>
        <w:rPr>
          <w:lang w:eastAsia="zh-CN"/>
        </w:rPr>
        <w:t xml:space="preserve">) that </w:t>
      </w:r>
      <w:r>
        <w:t xml:space="preserve">capacity performances </w:t>
      </w:r>
      <w:r>
        <w:rPr>
          <w:rFonts w:eastAsiaTheme="minorEastAsia"/>
        </w:rPr>
        <w:t xml:space="preserve">are increased from </w:t>
      </w:r>
      <w:del w:id="2761" w:author="CHEN Xiaohang" w:date="2021-11-12T09:33:00Z">
        <w:r>
          <w:rPr>
            <w:rFonts w:eastAsiaTheme="minorEastAsia"/>
          </w:rPr>
          <w:delText>[</w:delText>
        </w:r>
      </w:del>
      <w:r>
        <w:rPr>
          <w:rFonts w:eastAsiaTheme="minorEastAsia"/>
        </w:rPr>
        <w:t>3.53</w:t>
      </w:r>
      <w:del w:id="2762" w:author="CHEN Xiaohang" w:date="2021-11-12T09:34:00Z">
        <w:r>
          <w:rPr>
            <w:rFonts w:eastAsiaTheme="minorEastAsia"/>
          </w:rPr>
          <w:delText>]</w:delText>
        </w:r>
      </w:del>
      <w:r>
        <w:rPr>
          <w:rFonts w:eastAsiaTheme="minorEastAsia"/>
        </w:rPr>
        <w:t xml:space="preserve"> to </w:t>
      </w:r>
      <w:del w:id="2763" w:author="CHEN Xiaohang" w:date="2021-11-12T09:33:00Z">
        <w:r>
          <w:rPr>
            <w:rFonts w:eastAsiaTheme="minorEastAsia"/>
          </w:rPr>
          <w:delText>[</w:delText>
        </w:r>
      </w:del>
      <w:r>
        <w:rPr>
          <w:rFonts w:eastAsiaTheme="minorEastAsia"/>
        </w:rPr>
        <w:t>5.23</w:t>
      </w:r>
      <w:del w:id="2764" w:author="CHEN Xiaohang" w:date="2021-11-12T09:34:00Z">
        <w:r>
          <w:rPr>
            <w:rFonts w:eastAsiaTheme="minorEastAsia"/>
          </w:rPr>
          <w:delText>]</w:delText>
        </w:r>
      </w:del>
      <w:r>
        <w:rPr>
          <w:rFonts w:eastAsiaTheme="minorEastAsia"/>
        </w:rPr>
        <w:t xml:space="preserve"> by about </w:t>
      </w:r>
      <w:del w:id="2765" w:author="CHEN Xiaohang" w:date="2021-11-12T09:33:00Z">
        <w:r>
          <w:rPr>
            <w:rFonts w:eastAsiaTheme="minorEastAsia"/>
          </w:rPr>
          <w:delText>[</w:delText>
        </w:r>
      </w:del>
      <w:r>
        <w:rPr>
          <w:rFonts w:eastAsiaTheme="minorEastAsia"/>
        </w:rPr>
        <w:t>48.2%</w:t>
      </w:r>
      <w:del w:id="2766" w:author="CHEN Xiaohang" w:date="2021-11-12T09:34:00Z">
        <w:r>
          <w:rPr>
            <w:rFonts w:eastAsiaTheme="minorEastAsia"/>
          </w:rPr>
          <w:delText>]</w:delText>
        </w:r>
      </w:del>
      <w:r>
        <w:rPr>
          <w:rFonts w:eastAsiaTheme="minorEastAsia"/>
        </w:rPr>
        <w:t>.</w:t>
      </w:r>
    </w:p>
    <w:p w14:paraId="35E8364C" w14:textId="110E8873" w:rsidR="009278BA" w:rsidRDefault="008B442C">
      <w:pPr>
        <w:spacing w:line="276" w:lineRule="auto"/>
        <w:rPr>
          <w:rFonts w:eastAsiaTheme="minorEastAsia"/>
        </w:rPr>
      </w:pPr>
      <w:r>
        <w:rPr>
          <w:lang w:eastAsia="zh-CN"/>
        </w:rPr>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 xml:space="preserve">with I_PER = 1% and P_PER = 1%, </w:t>
      </w:r>
      <w:r>
        <w:rPr>
          <w:rFonts w:eastAsiaTheme="minorEastAsia"/>
          <w:color w:val="000000" w:themeColor="text1"/>
        </w:rPr>
        <w:t>with P_PDB = 10ms and I_PDB increase from 10ms to 15ms</w:t>
      </w:r>
      <w:r>
        <w:rPr>
          <w:color w:val="000000" w:themeColor="text1"/>
        </w:rPr>
        <w:t xml:space="preserve">, </w:t>
      </w:r>
      <w:r>
        <w:rPr>
          <w:lang w:eastAsia="zh-CN"/>
        </w:rPr>
        <w:t xml:space="preserve">it is </w:t>
      </w:r>
      <w:del w:id="2767" w:author="CHEN Xiaohang" w:date="2021-11-15T07:22:00Z">
        <w:r w:rsidDel="00747A41">
          <w:rPr>
            <w:lang w:eastAsia="zh-CN"/>
          </w:rPr>
          <w:delText>identified</w:delText>
        </w:r>
      </w:del>
      <w:ins w:id="2768" w:author="CHEN Xiaohang" w:date="2021-11-15T07:22:00Z">
        <w:r w:rsidR="00747A41">
          <w:rPr>
            <w:lang w:eastAsia="zh-CN"/>
          </w:rPr>
          <w:t>observed</w:t>
        </w:r>
      </w:ins>
      <w:r>
        <w:rPr>
          <w:lang w:eastAsia="zh-CN"/>
        </w:rPr>
        <w:t xml:space="preserve"> from (</w:t>
      </w:r>
      <w:r>
        <w:rPr>
          <w:rFonts w:eastAsiaTheme="minorEastAsia"/>
        </w:rPr>
        <w:t>vivo</w:t>
      </w:r>
      <w:r>
        <w:rPr>
          <w:lang w:eastAsia="zh-CN"/>
        </w:rPr>
        <w:t xml:space="preserve">) that </w:t>
      </w:r>
      <w:r>
        <w:t xml:space="preserve">capacity performances </w:t>
      </w:r>
      <w:r>
        <w:rPr>
          <w:rFonts w:eastAsiaTheme="minorEastAsia"/>
        </w:rPr>
        <w:t xml:space="preserve">are increased from </w:t>
      </w:r>
      <w:del w:id="2769" w:author="CHEN Xiaohang" w:date="2021-11-12T09:33:00Z">
        <w:r>
          <w:rPr>
            <w:rFonts w:eastAsiaTheme="minorEastAsia"/>
          </w:rPr>
          <w:delText>[</w:delText>
        </w:r>
      </w:del>
      <w:r>
        <w:rPr>
          <w:rFonts w:eastAsiaTheme="minorEastAsia"/>
        </w:rPr>
        <w:t>2.29</w:t>
      </w:r>
      <w:del w:id="2770" w:author="CHEN Xiaohang" w:date="2021-11-12T09:34:00Z">
        <w:r>
          <w:rPr>
            <w:rFonts w:eastAsiaTheme="minorEastAsia"/>
          </w:rPr>
          <w:delText>]</w:delText>
        </w:r>
      </w:del>
      <w:r>
        <w:rPr>
          <w:rFonts w:eastAsiaTheme="minorEastAsia"/>
        </w:rPr>
        <w:t xml:space="preserve"> to </w:t>
      </w:r>
      <w:del w:id="2771" w:author="CHEN Xiaohang" w:date="2021-11-12T09:33:00Z">
        <w:r>
          <w:rPr>
            <w:rFonts w:eastAsiaTheme="minorEastAsia"/>
          </w:rPr>
          <w:delText>[</w:delText>
        </w:r>
      </w:del>
      <w:r>
        <w:rPr>
          <w:rFonts w:eastAsiaTheme="minorEastAsia"/>
        </w:rPr>
        <w:t>3.29</w:t>
      </w:r>
      <w:del w:id="2772" w:author="CHEN Xiaohang" w:date="2021-11-12T09:34:00Z">
        <w:r>
          <w:rPr>
            <w:rFonts w:eastAsiaTheme="minorEastAsia"/>
          </w:rPr>
          <w:delText>]</w:delText>
        </w:r>
      </w:del>
      <w:r>
        <w:rPr>
          <w:rFonts w:eastAsiaTheme="minorEastAsia"/>
        </w:rPr>
        <w:t xml:space="preserve"> by about </w:t>
      </w:r>
      <w:del w:id="2773" w:author="CHEN Xiaohang" w:date="2021-11-12T09:33:00Z">
        <w:r>
          <w:rPr>
            <w:rFonts w:eastAsiaTheme="minorEastAsia"/>
          </w:rPr>
          <w:delText>[</w:delText>
        </w:r>
      </w:del>
      <w:r>
        <w:rPr>
          <w:rFonts w:eastAsiaTheme="minorEastAsia"/>
        </w:rPr>
        <w:t>43.7%</w:t>
      </w:r>
      <w:del w:id="2774" w:author="CHEN Xiaohang" w:date="2021-11-12T09:34:00Z">
        <w:r>
          <w:rPr>
            <w:rFonts w:eastAsiaTheme="minorEastAsia"/>
          </w:rPr>
          <w:delText>]</w:delText>
        </w:r>
      </w:del>
      <w:r>
        <w:rPr>
          <w:rFonts w:eastAsiaTheme="minorEastAsia"/>
        </w:rPr>
        <w:t>.</w:t>
      </w:r>
    </w:p>
    <w:p w14:paraId="2877E198" w14:textId="77777777" w:rsidR="009278BA" w:rsidRDefault="009278BA">
      <w:pPr>
        <w:spacing w:line="276" w:lineRule="auto"/>
        <w:rPr>
          <w:b/>
          <w:color w:val="000000" w:themeColor="text1"/>
        </w:rPr>
      </w:pPr>
    </w:p>
    <w:p w14:paraId="1A165D50" w14:textId="759566AF" w:rsidR="009278BA" w:rsidRDefault="008B442C">
      <w:pPr>
        <w:spacing w:line="276" w:lineRule="auto"/>
        <w:rPr>
          <w:rFonts w:eastAsiaTheme="minorEastAsia"/>
        </w:rPr>
      </w:pPr>
      <w:r>
        <w:rPr>
          <w:lang w:eastAsia="zh-CN"/>
        </w:rPr>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 xml:space="preserve">with I_PER = 1% and P_PER = 1%, </w:t>
      </w:r>
      <w:r>
        <w:rPr>
          <w:rFonts w:eastAsiaTheme="minorEastAsia"/>
          <w:color w:val="000000" w:themeColor="text1"/>
        </w:rPr>
        <w:t>with I_PDB = 15ms and P_PDB decrease from 10ms to 9ms</w:t>
      </w:r>
      <w:r>
        <w:rPr>
          <w:color w:val="000000" w:themeColor="text1"/>
        </w:rPr>
        <w:t xml:space="preserve">, </w:t>
      </w:r>
      <w:r>
        <w:rPr>
          <w:lang w:eastAsia="zh-CN"/>
        </w:rPr>
        <w:t xml:space="preserve">it is </w:t>
      </w:r>
      <w:del w:id="2775" w:author="CHEN Xiaohang" w:date="2021-11-15T07:22:00Z">
        <w:r w:rsidDel="00747A41">
          <w:rPr>
            <w:lang w:eastAsia="zh-CN"/>
          </w:rPr>
          <w:delText>identified</w:delText>
        </w:r>
      </w:del>
      <w:ins w:id="2776" w:author="CHEN Xiaohang" w:date="2021-11-15T07:22:00Z">
        <w:r w:rsidR="00747A41">
          <w:rPr>
            <w:lang w:eastAsia="zh-CN"/>
          </w:rPr>
          <w:t>observed</w:t>
        </w:r>
      </w:ins>
      <w:r>
        <w:rPr>
          <w:lang w:eastAsia="zh-CN"/>
        </w:rPr>
        <w:t xml:space="preserve"> from (</w:t>
      </w:r>
      <w:r>
        <w:rPr>
          <w:rFonts w:eastAsiaTheme="minorEastAsia"/>
        </w:rPr>
        <w:t>vivo</w:t>
      </w:r>
      <w:r>
        <w:rPr>
          <w:lang w:eastAsia="zh-CN"/>
        </w:rPr>
        <w:t xml:space="preserve">) that </w:t>
      </w:r>
      <w:r>
        <w:t xml:space="preserve">capacity performances </w:t>
      </w:r>
      <w:r>
        <w:rPr>
          <w:rFonts w:eastAsiaTheme="minorEastAsia"/>
        </w:rPr>
        <w:t xml:space="preserve">are decreased from </w:t>
      </w:r>
      <w:del w:id="2777" w:author="CHEN Xiaohang" w:date="2021-11-12T09:33:00Z">
        <w:r>
          <w:rPr>
            <w:rFonts w:eastAsiaTheme="minorEastAsia"/>
          </w:rPr>
          <w:delText>[</w:delText>
        </w:r>
      </w:del>
      <w:r>
        <w:rPr>
          <w:rFonts w:eastAsiaTheme="minorEastAsia"/>
        </w:rPr>
        <w:t>7.07</w:t>
      </w:r>
      <w:del w:id="2778" w:author="CHEN Xiaohang" w:date="2021-11-12T09:34:00Z">
        <w:r>
          <w:rPr>
            <w:rFonts w:eastAsiaTheme="minorEastAsia"/>
          </w:rPr>
          <w:delText>]</w:delText>
        </w:r>
      </w:del>
      <w:r>
        <w:rPr>
          <w:rFonts w:eastAsiaTheme="minorEastAsia"/>
        </w:rPr>
        <w:t xml:space="preserve"> to </w:t>
      </w:r>
      <w:del w:id="2779" w:author="CHEN Xiaohang" w:date="2021-11-12T09:33:00Z">
        <w:r>
          <w:rPr>
            <w:rFonts w:eastAsiaTheme="minorEastAsia"/>
          </w:rPr>
          <w:delText>[</w:delText>
        </w:r>
      </w:del>
      <w:r>
        <w:rPr>
          <w:rFonts w:eastAsiaTheme="minorEastAsia"/>
        </w:rPr>
        <w:t>6.91</w:t>
      </w:r>
      <w:del w:id="2780" w:author="CHEN Xiaohang" w:date="2021-11-12T09:34:00Z">
        <w:r>
          <w:rPr>
            <w:rFonts w:eastAsiaTheme="minorEastAsia"/>
          </w:rPr>
          <w:delText>]</w:delText>
        </w:r>
      </w:del>
      <w:r>
        <w:rPr>
          <w:rFonts w:eastAsiaTheme="minorEastAsia"/>
        </w:rPr>
        <w:t xml:space="preserve"> by about </w:t>
      </w:r>
      <w:del w:id="2781" w:author="CHEN Xiaohang" w:date="2021-11-12T09:33:00Z">
        <w:r>
          <w:rPr>
            <w:rFonts w:eastAsiaTheme="minorEastAsia"/>
          </w:rPr>
          <w:delText>[</w:delText>
        </w:r>
      </w:del>
      <w:r>
        <w:rPr>
          <w:rFonts w:eastAsiaTheme="minorEastAsia"/>
        </w:rPr>
        <w:t>2.3%</w:t>
      </w:r>
      <w:del w:id="2782" w:author="CHEN Xiaohang" w:date="2021-11-12T09:34:00Z">
        <w:r>
          <w:rPr>
            <w:rFonts w:eastAsiaTheme="minorEastAsia"/>
          </w:rPr>
          <w:delText>]</w:delText>
        </w:r>
      </w:del>
      <w:r>
        <w:rPr>
          <w:rFonts w:eastAsiaTheme="minorEastAsia"/>
        </w:rPr>
        <w:t>.</w:t>
      </w:r>
    </w:p>
    <w:p w14:paraId="6706786A" w14:textId="7F914FA4" w:rsidR="009278BA" w:rsidRDefault="008B442C">
      <w:pPr>
        <w:spacing w:line="276" w:lineRule="auto"/>
        <w:rPr>
          <w:rFonts w:eastAsiaTheme="minorEastAsia"/>
        </w:rPr>
      </w:pPr>
      <w:r>
        <w:rPr>
          <w:lang w:eastAsia="zh-CN"/>
        </w:rPr>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I_PER = 1% and P_PER = 1%, </w:t>
      </w:r>
      <w:r>
        <w:rPr>
          <w:rFonts w:eastAsiaTheme="minorEastAsia"/>
          <w:color w:val="000000" w:themeColor="text1"/>
        </w:rPr>
        <w:t>with I_PDB = 15ms and P_PDB decrease from 10ms to 9ms</w:t>
      </w:r>
      <w:r>
        <w:rPr>
          <w:color w:val="000000" w:themeColor="text1"/>
        </w:rPr>
        <w:t xml:space="preserve">, </w:t>
      </w:r>
      <w:r>
        <w:rPr>
          <w:lang w:eastAsia="zh-CN"/>
        </w:rPr>
        <w:t xml:space="preserve">it is </w:t>
      </w:r>
      <w:del w:id="2783" w:author="CHEN Xiaohang" w:date="2021-11-15T07:22:00Z">
        <w:r w:rsidDel="00747A41">
          <w:rPr>
            <w:lang w:eastAsia="zh-CN"/>
          </w:rPr>
          <w:delText>identified</w:delText>
        </w:r>
      </w:del>
      <w:ins w:id="2784" w:author="CHEN Xiaohang" w:date="2021-11-15T07:22:00Z">
        <w:r w:rsidR="00747A41">
          <w:rPr>
            <w:lang w:eastAsia="zh-CN"/>
          </w:rPr>
          <w:t>observed</w:t>
        </w:r>
      </w:ins>
      <w:r>
        <w:rPr>
          <w:lang w:eastAsia="zh-CN"/>
        </w:rPr>
        <w:t xml:space="preserve"> from (</w:t>
      </w:r>
      <w:r>
        <w:rPr>
          <w:rFonts w:eastAsiaTheme="minorEastAsia"/>
        </w:rPr>
        <w:t>vivo</w:t>
      </w:r>
      <w:r>
        <w:rPr>
          <w:lang w:eastAsia="zh-CN"/>
        </w:rPr>
        <w:t xml:space="preserve">) that </w:t>
      </w:r>
      <w:r>
        <w:t xml:space="preserve">capacity performances </w:t>
      </w:r>
      <w:r>
        <w:rPr>
          <w:rFonts w:eastAsiaTheme="minorEastAsia"/>
        </w:rPr>
        <w:t xml:space="preserve">are decreased from </w:t>
      </w:r>
      <w:del w:id="2785" w:author="CHEN Xiaohang" w:date="2021-11-12T09:33:00Z">
        <w:r>
          <w:rPr>
            <w:rFonts w:eastAsiaTheme="minorEastAsia"/>
          </w:rPr>
          <w:delText>[</w:delText>
        </w:r>
      </w:del>
      <w:r>
        <w:rPr>
          <w:rFonts w:eastAsiaTheme="minorEastAsia"/>
        </w:rPr>
        <w:t>5.23</w:t>
      </w:r>
      <w:del w:id="2786" w:author="CHEN Xiaohang" w:date="2021-11-12T09:34:00Z">
        <w:r>
          <w:rPr>
            <w:rFonts w:eastAsiaTheme="minorEastAsia"/>
          </w:rPr>
          <w:delText>]</w:delText>
        </w:r>
      </w:del>
      <w:r>
        <w:rPr>
          <w:rFonts w:eastAsiaTheme="minorEastAsia"/>
        </w:rPr>
        <w:t xml:space="preserve"> to </w:t>
      </w:r>
      <w:del w:id="2787" w:author="CHEN Xiaohang" w:date="2021-11-12T09:33:00Z">
        <w:r>
          <w:rPr>
            <w:rFonts w:eastAsiaTheme="minorEastAsia"/>
          </w:rPr>
          <w:delText>[</w:delText>
        </w:r>
      </w:del>
      <w:r>
        <w:rPr>
          <w:rFonts w:eastAsiaTheme="minorEastAsia"/>
        </w:rPr>
        <w:t>4.99</w:t>
      </w:r>
      <w:del w:id="2788" w:author="CHEN Xiaohang" w:date="2021-11-12T09:34:00Z">
        <w:r>
          <w:rPr>
            <w:rFonts w:eastAsiaTheme="minorEastAsia"/>
          </w:rPr>
          <w:delText>]</w:delText>
        </w:r>
      </w:del>
      <w:r>
        <w:rPr>
          <w:rFonts w:eastAsiaTheme="minorEastAsia"/>
        </w:rPr>
        <w:t xml:space="preserve"> by about </w:t>
      </w:r>
      <w:del w:id="2789" w:author="CHEN Xiaohang" w:date="2021-11-12T09:33:00Z">
        <w:r>
          <w:rPr>
            <w:rFonts w:eastAsiaTheme="minorEastAsia"/>
          </w:rPr>
          <w:delText>[</w:delText>
        </w:r>
      </w:del>
      <w:r>
        <w:rPr>
          <w:rFonts w:eastAsiaTheme="minorEastAsia"/>
        </w:rPr>
        <w:t>4.6%</w:t>
      </w:r>
      <w:del w:id="2790" w:author="CHEN Xiaohang" w:date="2021-11-12T09:34:00Z">
        <w:r>
          <w:rPr>
            <w:rFonts w:eastAsiaTheme="minorEastAsia"/>
          </w:rPr>
          <w:delText>]</w:delText>
        </w:r>
      </w:del>
      <w:r>
        <w:rPr>
          <w:rFonts w:eastAsiaTheme="minorEastAsia"/>
        </w:rPr>
        <w:t>.</w:t>
      </w:r>
    </w:p>
    <w:p w14:paraId="7E4656BE" w14:textId="04A94164" w:rsidR="009278BA" w:rsidRDefault="008B442C">
      <w:pPr>
        <w:spacing w:line="276" w:lineRule="auto"/>
        <w:rPr>
          <w:rFonts w:eastAsiaTheme="minorEastAsia"/>
        </w:rPr>
      </w:pPr>
      <w:r>
        <w:rPr>
          <w:lang w:eastAsia="zh-CN"/>
        </w:rPr>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 xml:space="preserve">with I_PER = 1% and P_PER = 1%, </w:t>
      </w:r>
      <w:r>
        <w:rPr>
          <w:rFonts w:eastAsiaTheme="minorEastAsia"/>
          <w:color w:val="000000" w:themeColor="text1"/>
        </w:rPr>
        <w:t>with I_PDB = 15ms and P_PDB decrease from 10ms to 9ms</w:t>
      </w:r>
      <w:r>
        <w:rPr>
          <w:color w:val="000000" w:themeColor="text1"/>
        </w:rPr>
        <w:t xml:space="preserve">, </w:t>
      </w:r>
      <w:r>
        <w:rPr>
          <w:lang w:eastAsia="zh-CN"/>
        </w:rPr>
        <w:t xml:space="preserve">it is </w:t>
      </w:r>
      <w:del w:id="2791" w:author="CHEN Xiaohang" w:date="2021-11-15T07:22:00Z">
        <w:r w:rsidDel="00747A41">
          <w:rPr>
            <w:lang w:eastAsia="zh-CN"/>
          </w:rPr>
          <w:delText>identified</w:delText>
        </w:r>
      </w:del>
      <w:ins w:id="2792" w:author="CHEN Xiaohang" w:date="2021-11-15T07:22:00Z">
        <w:r w:rsidR="00747A41">
          <w:rPr>
            <w:lang w:eastAsia="zh-CN"/>
          </w:rPr>
          <w:t>observed</w:t>
        </w:r>
      </w:ins>
      <w:r>
        <w:rPr>
          <w:lang w:eastAsia="zh-CN"/>
        </w:rPr>
        <w:t xml:space="preserve"> from (</w:t>
      </w:r>
      <w:r>
        <w:rPr>
          <w:rFonts w:eastAsiaTheme="minorEastAsia"/>
        </w:rPr>
        <w:t>vivo</w:t>
      </w:r>
      <w:r>
        <w:rPr>
          <w:lang w:eastAsia="zh-CN"/>
        </w:rPr>
        <w:t xml:space="preserve">) that </w:t>
      </w:r>
      <w:r>
        <w:t xml:space="preserve">capacity performances </w:t>
      </w:r>
      <w:r>
        <w:rPr>
          <w:rFonts w:eastAsiaTheme="minorEastAsia"/>
        </w:rPr>
        <w:t xml:space="preserve">are both </w:t>
      </w:r>
      <w:del w:id="2793" w:author="CHEN Xiaohang" w:date="2021-11-12T09:33:00Z">
        <w:r>
          <w:rPr>
            <w:rFonts w:eastAsiaTheme="minorEastAsia"/>
          </w:rPr>
          <w:delText>[</w:delText>
        </w:r>
      </w:del>
      <w:r>
        <w:rPr>
          <w:rFonts w:eastAsiaTheme="minorEastAsia"/>
        </w:rPr>
        <w:t>3.29</w:t>
      </w:r>
      <w:del w:id="2794" w:author="CHEN Xiaohang" w:date="2021-11-12T09:34:00Z">
        <w:r>
          <w:rPr>
            <w:rFonts w:eastAsiaTheme="minorEastAsia"/>
          </w:rPr>
          <w:delText>]</w:delText>
        </w:r>
      </w:del>
      <w:r>
        <w:rPr>
          <w:rFonts w:eastAsiaTheme="minorEastAsia"/>
        </w:rPr>
        <w:t>.</w:t>
      </w:r>
    </w:p>
    <w:p w14:paraId="6B7AA7DD" w14:textId="6C3E41B6" w:rsidR="009278BA" w:rsidRDefault="008B442C">
      <w:pPr>
        <w:spacing w:line="276" w:lineRule="auto"/>
        <w:rPr>
          <w:rFonts w:eastAsiaTheme="minorEastAsia"/>
        </w:rPr>
      </w:pPr>
      <w:r>
        <w:rPr>
          <w:lang w:eastAsia="zh-CN"/>
        </w:rPr>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 xml:space="preserve">with I_PDB = 10ms and P_PDB = 10ms, </w:t>
      </w:r>
      <w:r>
        <w:rPr>
          <w:rFonts w:eastAsiaTheme="minorEastAsia"/>
          <w:color w:val="000000" w:themeColor="text1"/>
        </w:rPr>
        <w:t>with I_PER = 1% and P_PER increase from 1% to 5%</w:t>
      </w:r>
      <w:r>
        <w:rPr>
          <w:color w:val="000000" w:themeColor="text1"/>
        </w:rPr>
        <w:t xml:space="preserve">, </w:t>
      </w:r>
      <w:r>
        <w:rPr>
          <w:lang w:eastAsia="zh-CN"/>
        </w:rPr>
        <w:t xml:space="preserve">it is </w:t>
      </w:r>
      <w:del w:id="2795" w:author="CHEN Xiaohang" w:date="2021-11-15T07:22:00Z">
        <w:r w:rsidDel="00747A41">
          <w:rPr>
            <w:lang w:eastAsia="zh-CN"/>
          </w:rPr>
          <w:delText>identified</w:delText>
        </w:r>
      </w:del>
      <w:ins w:id="2796" w:author="CHEN Xiaohang" w:date="2021-11-15T07:22:00Z">
        <w:r w:rsidR="00747A41">
          <w:rPr>
            <w:lang w:eastAsia="zh-CN"/>
          </w:rPr>
          <w:t>observed</w:t>
        </w:r>
      </w:ins>
      <w:r>
        <w:rPr>
          <w:lang w:eastAsia="zh-CN"/>
        </w:rPr>
        <w:t xml:space="preserve"> from (</w:t>
      </w:r>
      <w:r>
        <w:rPr>
          <w:rFonts w:eastAsiaTheme="minorEastAsia"/>
        </w:rPr>
        <w:t>vivo</w:t>
      </w:r>
      <w:r>
        <w:rPr>
          <w:lang w:eastAsia="zh-CN"/>
        </w:rPr>
        <w:t xml:space="preserve">) that </w:t>
      </w:r>
      <w:r>
        <w:t xml:space="preserve">capacity performances </w:t>
      </w:r>
      <w:r>
        <w:rPr>
          <w:rFonts w:eastAsiaTheme="minorEastAsia"/>
        </w:rPr>
        <w:t xml:space="preserve">are increased from </w:t>
      </w:r>
      <w:del w:id="2797" w:author="CHEN Xiaohang" w:date="2021-11-12T09:33:00Z">
        <w:r>
          <w:rPr>
            <w:rFonts w:eastAsiaTheme="minorEastAsia"/>
          </w:rPr>
          <w:delText>[</w:delText>
        </w:r>
      </w:del>
      <w:r>
        <w:rPr>
          <w:rFonts w:eastAsiaTheme="minorEastAsia"/>
        </w:rPr>
        <w:t>5.37</w:t>
      </w:r>
      <w:del w:id="2798" w:author="CHEN Xiaohang" w:date="2021-11-12T09:34:00Z">
        <w:r>
          <w:rPr>
            <w:rFonts w:eastAsiaTheme="minorEastAsia"/>
          </w:rPr>
          <w:delText>]</w:delText>
        </w:r>
      </w:del>
      <w:r>
        <w:rPr>
          <w:rFonts w:eastAsiaTheme="minorEastAsia"/>
        </w:rPr>
        <w:t xml:space="preserve"> to </w:t>
      </w:r>
      <w:del w:id="2799" w:author="CHEN Xiaohang" w:date="2021-11-12T09:33:00Z">
        <w:r>
          <w:rPr>
            <w:rFonts w:eastAsiaTheme="minorEastAsia"/>
          </w:rPr>
          <w:delText>[</w:delText>
        </w:r>
      </w:del>
      <w:r>
        <w:rPr>
          <w:rFonts w:eastAsiaTheme="minorEastAsia"/>
        </w:rPr>
        <w:t>5.43</w:t>
      </w:r>
      <w:del w:id="2800" w:author="CHEN Xiaohang" w:date="2021-11-12T09:34:00Z">
        <w:r>
          <w:rPr>
            <w:rFonts w:eastAsiaTheme="minorEastAsia"/>
          </w:rPr>
          <w:delText>]</w:delText>
        </w:r>
      </w:del>
      <w:r>
        <w:rPr>
          <w:rFonts w:eastAsiaTheme="minorEastAsia"/>
        </w:rPr>
        <w:t xml:space="preserve"> by about </w:t>
      </w:r>
      <w:del w:id="2801" w:author="CHEN Xiaohang" w:date="2021-11-12T09:33:00Z">
        <w:r>
          <w:rPr>
            <w:rFonts w:eastAsiaTheme="minorEastAsia"/>
          </w:rPr>
          <w:delText>[</w:delText>
        </w:r>
      </w:del>
      <w:r>
        <w:rPr>
          <w:rFonts w:eastAsiaTheme="minorEastAsia"/>
        </w:rPr>
        <w:t>1.1%</w:t>
      </w:r>
      <w:del w:id="2802" w:author="CHEN Xiaohang" w:date="2021-11-12T09:34:00Z">
        <w:r>
          <w:rPr>
            <w:rFonts w:eastAsiaTheme="minorEastAsia"/>
          </w:rPr>
          <w:delText>]</w:delText>
        </w:r>
      </w:del>
      <w:r>
        <w:rPr>
          <w:rFonts w:eastAsiaTheme="minorEastAsia"/>
        </w:rPr>
        <w:t>.</w:t>
      </w:r>
    </w:p>
    <w:p w14:paraId="5B86B867" w14:textId="2B6BDFA6" w:rsidR="009278BA" w:rsidRDefault="008B442C">
      <w:pPr>
        <w:spacing w:line="276" w:lineRule="auto"/>
        <w:rPr>
          <w:rFonts w:eastAsiaTheme="minorEastAsia"/>
        </w:rPr>
      </w:pPr>
      <w:r>
        <w:rPr>
          <w:lang w:eastAsia="zh-CN"/>
        </w:rPr>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I_PDB = 10ms and P_PDB = 10ms, </w:t>
      </w:r>
      <w:r>
        <w:rPr>
          <w:rFonts w:eastAsiaTheme="minorEastAsia"/>
          <w:color w:val="000000" w:themeColor="text1"/>
        </w:rPr>
        <w:t>with I_PER = 1% and P_PER increase from 1% to 5%</w:t>
      </w:r>
      <w:r>
        <w:rPr>
          <w:color w:val="000000" w:themeColor="text1"/>
        </w:rPr>
        <w:t xml:space="preserve">, </w:t>
      </w:r>
      <w:r>
        <w:rPr>
          <w:lang w:eastAsia="zh-CN"/>
        </w:rPr>
        <w:t xml:space="preserve">it is </w:t>
      </w:r>
      <w:del w:id="2803" w:author="CHEN Xiaohang" w:date="2021-11-15T07:22:00Z">
        <w:r w:rsidDel="00747A41">
          <w:rPr>
            <w:lang w:eastAsia="zh-CN"/>
          </w:rPr>
          <w:delText>identified</w:delText>
        </w:r>
      </w:del>
      <w:ins w:id="2804" w:author="CHEN Xiaohang" w:date="2021-11-15T07:22:00Z">
        <w:r w:rsidR="00747A41">
          <w:rPr>
            <w:lang w:eastAsia="zh-CN"/>
          </w:rPr>
          <w:t>observed</w:t>
        </w:r>
      </w:ins>
      <w:r>
        <w:rPr>
          <w:lang w:eastAsia="zh-CN"/>
        </w:rPr>
        <w:t xml:space="preserve"> from (</w:t>
      </w:r>
      <w:r>
        <w:rPr>
          <w:rFonts w:eastAsiaTheme="minorEastAsia"/>
        </w:rPr>
        <w:t>vivo</w:t>
      </w:r>
      <w:r>
        <w:rPr>
          <w:lang w:eastAsia="zh-CN"/>
        </w:rPr>
        <w:t xml:space="preserve">) that </w:t>
      </w:r>
      <w:r>
        <w:t xml:space="preserve">capacity performances </w:t>
      </w:r>
      <w:r>
        <w:rPr>
          <w:rFonts w:eastAsiaTheme="minorEastAsia"/>
        </w:rPr>
        <w:t xml:space="preserve">are increased from </w:t>
      </w:r>
      <w:del w:id="2805" w:author="CHEN Xiaohang" w:date="2021-11-12T09:33:00Z">
        <w:r>
          <w:rPr>
            <w:rFonts w:eastAsiaTheme="minorEastAsia"/>
          </w:rPr>
          <w:delText>[</w:delText>
        </w:r>
      </w:del>
      <w:r>
        <w:rPr>
          <w:rFonts w:eastAsiaTheme="minorEastAsia"/>
        </w:rPr>
        <w:t>3.53</w:t>
      </w:r>
      <w:del w:id="2806" w:author="CHEN Xiaohang" w:date="2021-11-12T09:34:00Z">
        <w:r>
          <w:rPr>
            <w:rFonts w:eastAsiaTheme="minorEastAsia"/>
          </w:rPr>
          <w:delText>]</w:delText>
        </w:r>
      </w:del>
      <w:r>
        <w:rPr>
          <w:rFonts w:eastAsiaTheme="minorEastAsia"/>
        </w:rPr>
        <w:t xml:space="preserve"> to </w:t>
      </w:r>
      <w:del w:id="2807" w:author="CHEN Xiaohang" w:date="2021-11-12T09:33:00Z">
        <w:r>
          <w:rPr>
            <w:rFonts w:eastAsiaTheme="minorEastAsia"/>
          </w:rPr>
          <w:delText>[</w:delText>
        </w:r>
      </w:del>
      <w:r>
        <w:rPr>
          <w:rFonts w:eastAsiaTheme="minorEastAsia"/>
        </w:rPr>
        <w:t>3.87</w:t>
      </w:r>
      <w:del w:id="2808" w:author="CHEN Xiaohang" w:date="2021-11-12T09:34:00Z">
        <w:r>
          <w:rPr>
            <w:rFonts w:eastAsiaTheme="minorEastAsia"/>
          </w:rPr>
          <w:delText>]</w:delText>
        </w:r>
      </w:del>
      <w:r>
        <w:rPr>
          <w:rFonts w:eastAsiaTheme="minorEastAsia"/>
        </w:rPr>
        <w:t xml:space="preserve"> by about </w:t>
      </w:r>
      <w:del w:id="2809" w:author="CHEN Xiaohang" w:date="2021-11-12T09:33:00Z">
        <w:r>
          <w:rPr>
            <w:rFonts w:eastAsiaTheme="minorEastAsia"/>
          </w:rPr>
          <w:delText>[</w:delText>
        </w:r>
      </w:del>
      <w:r>
        <w:rPr>
          <w:rFonts w:eastAsiaTheme="minorEastAsia"/>
        </w:rPr>
        <w:t>9.6%</w:t>
      </w:r>
      <w:del w:id="2810" w:author="CHEN Xiaohang" w:date="2021-11-12T09:34:00Z">
        <w:r>
          <w:rPr>
            <w:rFonts w:eastAsiaTheme="minorEastAsia"/>
          </w:rPr>
          <w:delText>]</w:delText>
        </w:r>
      </w:del>
      <w:r>
        <w:rPr>
          <w:rFonts w:eastAsiaTheme="minorEastAsia"/>
        </w:rPr>
        <w:t>.</w:t>
      </w:r>
    </w:p>
    <w:p w14:paraId="5A5D2FA4" w14:textId="646FB8F2" w:rsidR="009278BA" w:rsidRDefault="008B442C">
      <w:pPr>
        <w:spacing w:line="276" w:lineRule="auto"/>
        <w:rPr>
          <w:rFonts w:eastAsiaTheme="minorEastAsia"/>
        </w:rPr>
      </w:pPr>
      <w:r>
        <w:rPr>
          <w:lang w:eastAsia="zh-CN"/>
        </w:rPr>
        <w:lastRenderedPageBreak/>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 xml:space="preserve">with I_PDB = 10ms and P_PDB = 10ms, </w:t>
      </w:r>
      <w:r>
        <w:rPr>
          <w:rFonts w:eastAsiaTheme="minorEastAsia"/>
          <w:color w:val="000000" w:themeColor="text1"/>
        </w:rPr>
        <w:t>with I_PER = 1% and P_PER increase from 1% to 5%</w:t>
      </w:r>
      <w:r>
        <w:rPr>
          <w:color w:val="000000" w:themeColor="text1"/>
        </w:rPr>
        <w:t xml:space="preserve">, </w:t>
      </w:r>
      <w:r>
        <w:rPr>
          <w:lang w:eastAsia="zh-CN"/>
        </w:rPr>
        <w:t xml:space="preserve">it is </w:t>
      </w:r>
      <w:del w:id="2811" w:author="CHEN Xiaohang" w:date="2021-11-15T07:22:00Z">
        <w:r w:rsidDel="00747A41">
          <w:rPr>
            <w:lang w:eastAsia="zh-CN"/>
          </w:rPr>
          <w:delText>identified</w:delText>
        </w:r>
      </w:del>
      <w:ins w:id="2812" w:author="CHEN Xiaohang" w:date="2021-11-15T07:22:00Z">
        <w:r w:rsidR="00747A41">
          <w:rPr>
            <w:lang w:eastAsia="zh-CN"/>
          </w:rPr>
          <w:t>observed</w:t>
        </w:r>
      </w:ins>
      <w:r>
        <w:rPr>
          <w:lang w:eastAsia="zh-CN"/>
        </w:rPr>
        <w:t xml:space="preserve"> from (</w:t>
      </w:r>
      <w:r>
        <w:rPr>
          <w:rFonts w:eastAsiaTheme="minorEastAsia"/>
        </w:rPr>
        <w:t>vivo</w:t>
      </w:r>
      <w:r>
        <w:rPr>
          <w:lang w:eastAsia="zh-CN"/>
        </w:rPr>
        <w:t xml:space="preserve">) that </w:t>
      </w:r>
      <w:r>
        <w:t xml:space="preserve">capacity performances </w:t>
      </w:r>
      <w:r>
        <w:rPr>
          <w:rFonts w:eastAsiaTheme="minorEastAsia"/>
        </w:rPr>
        <w:t xml:space="preserve">are both </w:t>
      </w:r>
      <w:del w:id="2813" w:author="CHEN Xiaohang" w:date="2021-11-12T09:33:00Z">
        <w:r>
          <w:rPr>
            <w:rFonts w:eastAsiaTheme="minorEastAsia"/>
          </w:rPr>
          <w:delText>[</w:delText>
        </w:r>
      </w:del>
      <w:r>
        <w:rPr>
          <w:rFonts w:eastAsiaTheme="minorEastAsia"/>
        </w:rPr>
        <w:t>2.29</w:t>
      </w:r>
      <w:del w:id="2814" w:author="CHEN Xiaohang" w:date="2021-11-12T09:34:00Z">
        <w:r>
          <w:rPr>
            <w:rFonts w:eastAsiaTheme="minorEastAsia"/>
          </w:rPr>
          <w:delText>]</w:delText>
        </w:r>
      </w:del>
      <w:r>
        <w:rPr>
          <w:rFonts w:eastAsiaTheme="minorEastAsia"/>
        </w:rPr>
        <w:t>.</w:t>
      </w:r>
    </w:p>
    <w:p w14:paraId="43F999D1" w14:textId="77777777" w:rsidR="009278BA" w:rsidRDefault="009278BA">
      <w:pPr>
        <w:spacing w:line="276" w:lineRule="auto"/>
        <w:rPr>
          <w:rFonts w:eastAsiaTheme="minorEastAsia"/>
        </w:rPr>
      </w:pPr>
    </w:p>
    <w:p w14:paraId="598ECEB3" w14:textId="2D170D5B" w:rsidR="009278BA" w:rsidRDefault="008B442C">
      <w:pPr>
        <w:spacing w:line="276" w:lineRule="auto"/>
        <w:rPr>
          <w:rFonts w:eastAsiaTheme="minorEastAsia"/>
        </w:rPr>
      </w:pPr>
      <w:r>
        <w:rPr>
          <w:lang w:eastAsia="zh-CN"/>
        </w:rPr>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 xml:space="preserve">with I_PDB = 10ms and P_PDB = 10ms, </w:t>
      </w:r>
      <w:r>
        <w:rPr>
          <w:rFonts w:eastAsiaTheme="minorEastAsia"/>
          <w:color w:val="000000" w:themeColor="text1"/>
        </w:rPr>
        <w:t>with P_PER = 5% and I_PER decrease from 1% to 0.5%</w:t>
      </w:r>
      <w:r>
        <w:rPr>
          <w:color w:val="000000" w:themeColor="text1"/>
        </w:rPr>
        <w:t xml:space="preserve">, </w:t>
      </w:r>
      <w:r>
        <w:rPr>
          <w:lang w:eastAsia="zh-CN"/>
        </w:rPr>
        <w:t xml:space="preserve">it is </w:t>
      </w:r>
      <w:del w:id="2815" w:author="CHEN Xiaohang" w:date="2021-11-15T07:22:00Z">
        <w:r w:rsidDel="00747A41">
          <w:rPr>
            <w:lang w:eastAsia="zh-CN"/>
          </w:rPr>
          <w:delText>identified</w:delText>
        </w:r>
      </w:del>
      <w:ins w:id="2816" w:author="CHEN Xiaohang" w:date="2021-11-15T07:22:00Z">
        <w:r w:rsidR="00747A41">
          <w:rPr>
            <w:lang w:eastAsia="zh-CN"/>
          </w:rPr>
          <w:t>observed</w:t>
        </w:r>
      </w:ins>
      <w:r>
        <w:rPr>
          <w:lang w:eastAsia="zh-CN"/>
        </w:rPr>
        <w:t xml:space="preserve"> from (</w:t>
      </w:r>
      <w:r>
        <w:rPr>
          <w:rFonts w:eastAsiaTheme="minorEastAsia"/>
        </w:rPr>
        <w:t>vivo</w:t>
      </w:r>
      <w:r>
        <w:rPr>
          <w:lang w:eastAsia="zh-CN"/>
        </w:rPr>
        <w:t xml:space="preserve">) that </w:t>
      </w:r>
      <w:r>
        <w:t xml:space="preserve">capacity performances </w:t>
      </w:r>
      <w:r>
        <w:rPr>
          <w:rFonts w:eastAsiaTheme="minorEastAsia"/>
        </w:rPr>
        <w:t xml:space="preserve">are decreased from </w:t>
      </w:r>
      <w:del w:id="2817" w:author="CHEN Xiaohang" w:date="2021-11-12T09:33:00Z">
        <w:r>
          <w:rPr>
            <w:rFonts w:eastAsiaTheme="minorEastAsia"/>
          </w:rPr>
          <w:delText>[</w:delText>
        </w:r>
      </w:del>
      <w:r>
        <w:rPr>
          <w:rFonts w:eastAsiaTheme="minorEastAsia"/>
        </w:rPr>
        <w:t>5.37</w:t>
      </w:r>
      <w:del w:id="2818" w:author="CHEN Xiaohang" w:date="2021-11-12T09:34:00Z">
        <w:r>
          <w:rPr>
            <w:rFonts w:eastAsiaTheme="minorEastAsia"/>
          </w:rPr>
          <w:delText>]</w:delText>
        </w:r>
      </w:del>
      <w:r>
        <w:rPr>
          <w:rFonts w:eastAsiaTheme="minorEastAsia"/>
        </w:rPr>
        <w:t xml:space="preserve"> to </w:t>
      </w:r>
      <w:del w:id="2819" w:author="CHEN Xiaohang" w:date="2021-11-12T09:33:00Z">
        <w:r>
          <w:rPr>
            <w:rFonts w:eastAsiaTheme="minorEastAsia"/>
          </w:rPr>
          <w:delText>[</w:delText>
        </w:r>
      </w:del>
      <w:r>
        <w:rPr>
          <w:rFonts w:eastAsiaTheme="minorEastAsia"/>
        </w:rPr>
        <w:t>4.98</w:t>
      </w:r>
      <w:del w:id="2820" w:author="CHEN Xiaohang" w:date="2021-11-12T09:34:00Z">
        <w:r>
          <w:rPr>
            <w:rFonts w:eastAsiaTheme="minorEastAsia"/>
          </w:rPr>
          <w:delText>]</w:delText>
        </w:r>
      </w:del>
      <w:r>
        <w:rPr>
          <w:rFonts w:eastAsiaTheme="minorEastAsia"/>
        </w:rPr>
        <w:t xml:space="preserve"> by about </w:t>
      </w:r>
      <w:del w:id="2821" w:author="CHEN Xiaohang" w:date="2021-11-12T09:33:00Z">
        <w:r>
          <w:rPr>
            <w:rFonts w:eastAsiaTheme="minorEastAsia"/>
          </w:rPr>
          <w:delText>[</w:delText>
        </w:r>
      </w:del>
      <w:r>
        <w:rPr>
          <w:rFonts w:eastAsiaTheme="minorEastAsia"/>
        </w:rPr>
        <w:t>7.3%</w:t>
      </w:r>
      <w:del w:id="2822" w:author="CHEN Xiaohang" w:date="2021-11-12T09:34:00Z">
        <w:r>
          <w:rPr>
            <w:rFonts w:eastAsiaTheme="minorEastAsia"/>
          </w:rPr>
          <w:delText>]</w:delText>
        </w:r>
      </w:del>
      <w:r>
        <w:rPr>
          <w:rFonts w:eastAsiaTheme="minorEastAsia"/>
        </w:rPr>
        <w:t>.</w:t>
      </w:r>
    </w:p>
    <w:p w14:paraId="569C98D2" w14:textId="6868360C" w:rsidR="009278BA" w:rsidRDefault="008B442C">
      <w:pPr>
        <w:spacing w:line="276" w:lineRule="auto"/>
        <w:rPr>
          <w:rFonts w:eastAsiaTheme="minorEastAsia"/>
        </w:rPr>
      </w:pPr>
      <w:r>
        <w:rPr>
          <w:lang w:eastAsia="zh-CN"/>
        </w:rPr>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I_PDB = 10ms and P_PDB = 10ms, </w:t>
      </w:r>
      <w:r>
        <w:rPr>
          <w:rFonts w:eastAsiaTheme="minorEastAsia"/>
          <w:color w:val="000000" w:themeColor="text1"/>
        </w:rPr>
        <w:t>with P_PER = 5% and I_PER decrease from 1% to 0.5%</w:t>
      </w:r>
      <w:r>
        <w:rPr>
          <w:color w:val="000000" w:themeColor="text1"/>
        </w:rPr>
        <w:t xml:space="preserve">, </w:t>
      </w:r>
      <w:r>
        <w:rPr>
          <w:lang w:eastAsia="zh-CN"/>
        </w:rPr>
        <w:t xml:space="preserve">it is </w:t>
      </w:r>
      <w:del w:id="2823" w:author="CHEN Xiaohang" w:date="2021-11-15T07:22:00Z">
        <w:r w:rsidDel="00747A41">
          <w:rPr>
            <w:lang w:eastAsia="zh-CN"/>
          </w:rPr>
          <w:delText>identified</w:delText>
        </w:r>
      </w:del>
      <w:ins w:id="2824" w:author="CHEN Xiaohang" w:date="2021-11-15T07:22:00Z">
        <w:r w:rsidR="00747A41">
          <w:rPr>
            <w:lang w:eastAsia="zh-CN"/>
          </w:rPr>
          <w:t>observed</w:t>
        </w:r>
      </w:ins>
      <w:r>
        <w:rPr>
          <w:lang w:eastAsia="zh-CN"/>
        </w:rPr>
        <w:t xml:space="preserve"> from (</w:t>
      </w:r>
      <w:r>
        <w:rPr>
          <w:rFonts w:eastAsiaTheme="minorEastAsia"/>
        </w:rPr>
        <w:t>vivo</w:t>
      </w:r>
      <w:r>
        <w:rPr>
          <w:lang w:eastAsia="zh-CN"/>
        </w:rPr>
        <w:t xml:space="preserve">) that </w:t>
      </w:r>
      <w:r>
        <w:t xml:space="preserve">capacity performances </w:t>
      </w:r>
      <w:r>
        <w:rPr>
          <w:rFonts w:eastAsiaTheme="minorEastAsia"/>
        </w:rPr>
        <w:t xml:space="preserve">are decreased from </w:t>
      </w:r>
      <w:del w:id="2825" w:author="CHEN Xiaohang" w:date="2021-11-12T09:33:00Z">
        <w:r>
          <w:rPr>
            <w:rFonts w:eastAsiaTheme="minorEastAsia"/>
          </w:rPr>
          <w:delText>[</w:delText>
        </w:r>
      </w:del>
      <w:r>
        <w:rPr>
          <w:rFonts w:eastAsiaTheme="minorEastAsia"/>
        </w:rPr>
        <w:t>3.53</w:t>
      </w:r>
      <w:del w:id="2826" w:author="CHEN Xiaohang" w:date="2021-11-12T09:34:00Z">
        <w:r>
          <w:rPr>
            <w:rFonts w:eastAsiaTheme="minorEastAsia"/>
          </w:rPr>
          <w:delText>]</w:delText>
        </w:r>
      </w:del>
      <w:r>
        <w:rPr>
          <w:rFonts w:eastAsiaTheme="minorEastAsia"/>
        </w:rPr>
        <w:t xml:space="preserve"> to </w:t>
      </w:r>
      <w:del w:id="2827" w:author="CHEN Xiaohang" w:date="2021-11-12T09:33:00Z">
        <w:r>
          <w:rPr>
            <w:rFonts w:eastAsiaTheme="minorEastAsia"/>
          </w:rPr>
          <w:delText>[</w:delText>
        </w:r>
      </w:del>
      <w:r>
        <w:rPr>
          <w:rFonts w:eastAsiaTheme="minorEastAsia"/>
        </w:rPr>
        <w:t>2.73</w:t>
      </w:r>
      <w:del w:id="2828" w:author="CHEN Xiaohang" w:date="2021-11-12T09:34:00Z">
        <w:r>
          <w:rPr>
            <w:rFonts w:eastAsiaTheme="minorEastAsia"/>
          </w:rPr>
          <w:delText>]</w:delText>
        </w:r>
      </w:del>
      <w:r>
        <w:rPr>
          <w:rFonts w:eastAsiaTheme="minorEastAsia"/>
        </w:rPr>
        <w:t xml:space="preserve"> by about </w:t>
      </w:r>
      <w:del w:id="2829" w:author="CHEN Xiaohang" w:date="2021-11-12T09:33:00Z">
        <w:r>
          <w:rPr>
            <w:rFonts w:eastAsiaTheme="minorEastAsia"/>
          </w:rPr>
          <w:delText>[</w:delText>
        </w:r>
      </w:del>
      <w:r>
        <w:rPr>
          <w:rFonts w:eastAsiaTheme="minorEastAsia"/>
        </w:rPr>
        <w:t>22.7%</w:t>
      </w:r>
      <w:del w:id="2830" w:author="CHEN Xiaohang" w:date="2021-11-12T09:34:00Z">
        <w:r>
          <w:rPr>
            <w:rFonts w:eastAsiaTheme="minorEastAsia"/>
          </w:rPr>
          <w:delText>]</w:delText>
        </w:r>
      </w:del>
      <w:r>
        <w:rPr>
          <w:rFonts w:eastAsiaTheme="minorEastAsia"/>
        </w:rPr>
        <w:t>.</w:t>
      </w:r>
    </w:p>
    <w:p w14:paraId="509F8A6D" w14:textId="194AEEE8" w:rsidR="009278BA" w:rsidRDefault="008B442C">
      <w:pPr>
        <w:spacing w:line="276" w:lineRule="auto"/>
        <w:rPr>
          <w:ins w:id="2831" w:author="CHEN Xiaohang" w:date="2021-11-15T07:29:00Z"/>
          <w:rFonts w:eastAsiaTheme="minorEastAsia"/>
        </w:rPr>
      </w:pPr>
      <w:r>
        <w:rPr>
          <w:lang w:eastAsia="zh-CN"/>
        </w:rPr>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 xml:space="preserve">with I_PDB = 10ms and P_PDB = 10ms, </w:t>
      </w:r>
      <w:r>
        <w:rPr>
          <w:rFonts w:eastAsiaTheme="minorEastAsia"/>
          <w:color w:val="000000" w:themeColor="text1"/>
        </w:rPr>
        <w:t>with P_PER = 5% and I_PER decrease from 1% to 0.5%</w:t>
      </w:r>
      <w:r>
        <w:rPr>
          <w:color w:val="000000" w:themeColor="text1"/>
        </w:rPr>
        <w:t xml:space="preserve">, </w:t>
      </w:r>
      <w:r>
        <w:rPr>
          <w:lang w:eastAsia="zh-CN"/>
        </w:rPr>
        <w:t xml:space="preserve">it is </w:t>
      </w:r>
      <w:del w:id="2832" w:author="CHEN Xiaohang" w:date="2021-11-15T07:22:00Z">
        <w:r w:rsidDel="00747A41">
          <w:rPr>
            <w:lang w:eastAsia="zh-CN"/>
          </w:rPr>
          <w:delText>identified</w:delText>
        </w:r>
      </w:del>
      <w:ins w:id="2833" w:author="CHEN Xiaohang" w:date="2021-11-15T07:22:00Z">
        <w:r w:rsidR="00747A41">
          <w:rPr>
            <w:lang w:eastAsia="zh-CN"/>
          </w:rPr>
          <w:t>observed</w:t>
        </w:r>
      </w:ins>
      <w:r>
        <w:rPr>
          <w:lang w:eastAsia="zh-CN"/>
        </w:rPr>
        <w:t xml:space="preserve"> from (</w:t>
      </w:r>
      <w:r>
        <w:rPr>
          <w:rFonts w:eastAsiaTheme="minorEastAsia"/>
        </w:rPr>
        <w:t>vivo</w:t>
      </w:r>
      <w:r>
        <w:rPr>
          <w:lang w:eastAsia="zh-CN"/>
        </w:rPr>
        <w:t xml:space="preserve">) that </w:t>
      </w:r>
      <w:r>
        <w:t xml:space="preserve">capacity performances </w:t>
      </w:r>
      <w:r>
        <w:rPr>
          <w:rFonts w:eastAsiaTheme="minorEastAsia"/>
        </w:rPr>
        <w:t xml:space="preserve">are decreased from </w:t>
      </w:r>
      <w:del w:id="2834" w:author="CHEN Xiaohang" w:date="2021-11-12T09:33:00Z">
        <w:r>
          <w:rPr>
            <w:rFonts w:eastAsiaTheme="minorEastAsia"/>
          </w:rPr>
          <w:delText>[</w:delText>
        </w:r>
      </w:del>
      <w:r>
        <w:rPr>
          <w:rFonts w:eastAsiaTheme="minorEastAsia"/>
        </w:rPr>
        <w:t>2.29</w:t>
      </w:r>
      <w:del w:id="2835" w:author="CHEN Xiaohang" w:date="2021-11-12T09:34:00Z">
        <w:r>
          <w:rPr>
            <w:rFonts w:eastAsiaTheme="minorEastAsia"/>
          </w:rPr>
          <w:delText>]</w:delText>
        </w:r>
      </w:del>
      <w:r>
        <w:rPr>
          <w:rFonts w:eastAsiaTheme="minorEastAsia"/>
        </w:rPr>
        <w:t xml:space="preserve"> to </w:t>
      </w:r>
      <w:del w:id="2836" w:author="CHEN Xiaohang" w:date="2021-11-12T09:33:00Z">
        <w:r>
          <w:rPr>
            <w:rFonts w:eastAsiaTheme="minorEastAsia"/>
          </w:rPr>
          <w:delText>[</w:delText>
        </w:r>
      </w:del>
      <w:r>
        <w:rPr>
          <w:rFonts w:eastAsiaTheme="minorEastAsia"/>
        </w:rPr>
        <w:t>2.03</w:t>
      </w:r>
      <w:del w:id="2837" w:author="CHEN Xiaohang" w:date="2021-11-12T09:34:00Z">
        <w:r>
          <w:rPr>
            <w:rFonts w:eastAsiaTheme="minorEastAsia"/>
          </w:rPr>
          <w:delText>]</w:delText>
        </w:r>
      </w:del>
      <w:r>
        <w:rPr>
          <w:rFonts w:eastAsiaTheme="minorEastAsia"/>
        </w:rPr>
        <w:t xml:space="preserve"> by about </w:t>
      </w:r>
      <w:del w:id="2838" w:author="CHEN Xiaohang" w:date="2021-11-12T09:33:00Z">
        <w:r>
          <w:rPr>
            <w:rFonts w:eastAsiaTheme="minorEastAsia"/>
          </w:rPr>
          <w:delText>[</w:delText>
        </w:r>
      </w:del>
      <w:r>
        <w:rPr>
          <w:rFonts w:eastAsiaTheme="minorEastAsia"/>
        </w:rPr>
        <w:t>11.4%</w:t>
      </w:r>
      <w:del w:id="2839" w:author="CHEN Xiaohang" w:date="2021-11-12T09:34:00Z">
        <w:r>
          <w:rPr>
            <w:rFonts w:eastAsiaTheme="minorEastAsia"/>
          </w:rPr>
          <w:delText>]</w:delText>
        </w:r>
      </w:del>
      <w:r>
        <w:rPr>
          <w:rFonts w:eastAsiaTheme="minorEastAsia"/>
        </w:rPr>
        <w:t>.</w:t>
      </w:r>
    </w:p>
    <w:p w14:paraId="6ABBEA15" w14:textId="4610237C" w:rsidR="009E7CF0" w:rsidRDefault="009E7CF0">
      <w:pPr>
        <w:spacing w:line="276" w:lineRule="auto"/>
        <w:rPr>
          <w:ins w:id="2840" w:author="CHEN Xiaohang" w:date="2021-11-15T07:29:00Z"/>
          <w:rFonts w:eastAsiaTheme="minorEastAsia"/>
        </w:rPr>
      </w:pPr>
    </w:p>
    <w:p w14:paraId="2AE31675" w14:textId="77777777" w:rsidR="009E7CF0" w:rsidRDefault="009E7CF0" w:rsidP="009E7CF0">
      <w:pPr>
        <w:spacing w:line="276" w:lineRule="auto"/>
        <w:rPr>
          <w:ins w:id="2841" w:author="CHEN Xiaohang" w:date="2021-11-15T07:29:00Z"/>
          <w:rFonts w:eastAsia="宋体"/>
          <w:b/>
          <w:u w:val="single"/>
        </w:rPr>
      </w:pPr>
      <w:ins w:id="2842" w:author="CHEN Xiaohang" w:date="2021-11-15T07:29:00Z">
        <w:r>
          <w:rPr>
            <w:b/>
            <w:bCs/>
            <w:u w:val="single"/>
          </w:rPr>
          <w:t>Observations:</w:t>
        </w:r>
      </w:ins>
    </w:p>
    <w:p w14:paraId="742E2F8C" w14:textId="64E13F13" w:rsidR="009E7CF0" w:rsidDel="009E7CF0" w:rsidRDefault="009E7CF0">
      <w:pPr>
        <w:spacing w:line="276" w:lineRule="auto"/>
        <w:rPr>
          <w:del w:id="2843" w:author="CHEN Xiaohang" w:date="2021-11-15T07:29:00Z"/>
          <w:rFonts w:eastAsiaTheme="minorEastAsia"/>
        </w:rPr>
      </w:pPr>
    </w:p>
    <w:p w14:paraId="138E6525" w14:textId="5098803E" w:rsidR="009278BA" w:rsidRDefault="008B442C">
      <w:pPr>
        <w:spacing w:line="276" w:lineRule="auto"/>
        <w:rPr>
          <w:rFonts w:eastAsiaTheme="minorEastAsia"/>
        </w:rPr>
      </w:pPr>
      <w:r>
        <w:rPr>
          <w:lang w:eastAsia="zh-CN"/>
        </w:rPr>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 xml:space="preserve">with I_PER = 1% and P_PER = 1%, </w:t>
      </w:r>
      <w:r>
        <w:t>w</w:t>
      </w:r>
      <w:r>
        <w:rPr>
          <w:rFonts w:eastAsiaTheme="minorEastAsia"/>
        </w:rPr>
        <w:t xml:space="preserve">ith P_PDB = 10ms and I_PDB </w:t>
      </w:r>
      <w:r>
        <w:rPr>
          <w:rFonts w:eastAsiaTheme="minorEastAsia"/>
          <w:color w:val="000000" w:themeColor="text1"/>
        </w:rPr>
        <w:t xml:space="preserve">increase from </w:t>
      </w:r>
      <w:r>
        <w:t>10ms to 15ms</w:t>
      </w:r>
      <w:r>
        <w:rPr>
          <w:color w:val="000000" w:themeColor="text1"/>
        </w:rPr>
        <w:t xml:space="preserve">, </w:t>
      </w:r>
      <w:r>
        <w:rPr>
          <w:lang w:eastAsia="zh-CN"/>
        </w:rPr>
        <w:t xml:space="preserve">it is </w:t>
      </w:r>
      <w:del w:id="2844" w:author="CHEN Xiaohang" w:date="2021-11-15T07:22:00Z">
        <w:r w:rsidDel="00747A41">
          <w:rPr>
            <w:lang w:eastAsia="zh-CN"/>
          </w:rPr>
          <w:delText>identified</w:delText>
        </w:r>
      </w:del>
      <w:ins w:id="2845" w:author="CHEN Xiaohang" w:date="2021-11-15T07:22:00Z">
        <w:r w:rsidR="00747A41">
          <w:rPr>
            <w:lang w:eastAsia="zh-CN"/>
          </w:rPr>
          <w:t>observed</w:t>
        </w:r>
      </w:ins>
      <w:r>
        <w:rPr>
          <w:lang w:eastAsia="zh-CN"/>
        </w:rPr>
        <w:t xml:space="preserve"> from (</w:t>
      </w:r>
      <w:r>
        <w:rPr>
          <w:rFonts w:eastAsiaTheme="minorEastAsia"/>
        </w:rPr>
        <w:t>vivo</w:t>
      </w:r>
      <w:r>
        <w:rPr>
          <w:lang w:eastAsia="zh-CN"/>
        </w:rPr>
        <w:t xml:space="preserve">) that </w:t>
      </w:r>
      <w:r>
        <w:t xml:space="preserve">capacity performances </w:t>
      </w:r>
      <w:r>
        <w:rPr>
          <w:rFonts w:eastAsiaTheme="minorEastAsia"/>
        </w:rPr>
        <w:t xml:space="preserve">are </w:t>
      </w:r>
      <w:del w:id="2846" w:author="CHEN Xiaohang" w:date="2021-11-12T09:33:00Z">
        <w:r>
          <w:rPr>
            <w:rFonts w:eastAsiaTheme="minorEastAsia"/>
          </w:rPr>
          <w:delText>[</w:delText>
        </w:r>
      </w:del>
      <w:r>
        <w:rPr>
          <w:rFonts w:eastAsiaTheme="minorEastAsia"/>
        </w:rPr>
        <w:t>8.23~8.24</w:t>
      </w:r>
      <w:del w:id="2847" w:author="CHEN Xiaohang" w:date="2021-11-12T09:34:00Z">
        <w:r>
          <w:rPr>
            <w:rFonts w:eastAsiaTheme="minorEastAsia"/>
          </w:rPr>
          <w:delText>]</w:delText>
        </w:r>
      </w:del>
      <w:r>
        <w:rPr>
          <w:rFonts w:eastAsiaTheme="minorEastAsia"/>
        </w:rPr>
        <w:t>.</w:t>
      </w:r>
    </w:p>
    <w:p w14:paraId="58CB0558" w14:textId="057C9981" w:rsidR="009278BA" w:rsidRDefault="008B442C">
      <w:pPr>
        <w:spacing w:line="276" w:lineRule="auto"/>
        <w:rPr>
          <w:rFonts w:eastAsiaTheme="minorEastAsia"/>
        </w:rPr>
      </w:pPr>
      <w:r>
        <w:rPr>
          <w:lang w:eastAsia="zh-CN"/>
        </w:rPr>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I_PER = 1% and P_PER = 1%, </w:t>
      </w:r>
      <w:r>
        <w:t>w</w:t>
      </w:r>
      <w:r>
        <w:rPr>
          <w:rFonts w:eastAsiaTheme="minorEastAsia"/>
        </w:rPr>
        <w:t xml:space="preserve">ith P_PDB = 10ms and I_PDB </w:t>
      </w:r>
      <w:r>
        <w:rPr>
          <w:rFonts w:eastAsiaTheme="minorEastAsia"/>
          <w:color w:val="000000" w:themeColor="text1"/>
        </w:rPr>
        <w:t xml:space="preserve">increase from </w:t>
      </w:r>
      <w:r>
        <w:t>10ms to 15ms</w:t>
      </w:r>
      <w:r>
        <w:rPr>
          <w:color w:val="000000" w:themeColor="text1"/>
        </w:rPr>
        <w:t xml:space="preserve">, </w:t>
      </w:r>
      <w:r>
        <w:rPr>
          <w:lang w:eastAsia="zh-CN"/>
        </w:rPr>
        <w:t xml:space="preserve">it is </w:t>
      </w:r>
      <w:del w:id="2848" w:author="CHEN Xiaohang" w:date="2021-11-15T07:22:00Z">
        <w:r w:rsidDel="00747A41">
          <w:rPr>
            <w:lang w:eastAsia="zh-CN"/>
          </w:rPr>
          <w:delText>identified</w:delText>
        </w:r>
      </w:del>
      <w:ins w:id="2849" w:author="CHEN Xiaohang" w:date="2021-11-15T07:22:00Z">
        <w:r w:rsidR="00747A41">
          <w:rPr>
            <w:lang w:eastAsia="zh-CN"/>
          </w:rPr>
          <w:t>observed</w:t>
        </w:r>
      </w:ins>
      <w:r>
        <w:rPr>
          <w:lang w:eastAsia="zh-CN"/>
        </w:rPr>
        <w:t xml:space="preserve"> from (</w:t>
      </w:r>
      <w:r>
        <w:rPr>
          <w:rFonts w:eastAsiaTheme="minorEastAsia"/>
        </w:rPr>
        <w:t>vivo</w:t>
      </w:r>
      <w:r>
        <w:rPr>
          <w:lang w:eastAsia="zh-CN"/>
        </w:rPr>
        <w:t xml:space="preserve">) that </w:t>
      </w:r>
      <w:r>
        <w:t xml:space="preserve">capacity performances </w:t>
      </w:r>
      <w:r>
        <w:rPr>
          <w:rFonts w:eastAsiaTheme="minorEastAsia"/>
        </w:rPr>
        <w:t xml:space="preserve">are both </w:t>
      </w:r>
      <w:del w:id="2850" w:author="CHEN Xiaohang" w:date="2021-11-12T09:33:00Z">
        <w:r>
          <w:rPr>
            <w:rFonts w:eastAsiaTheme="minorEastAsia"/>
          </w:rPr>
          <w:delText>[</w:delText>
        </w:r>
      </w:del>
      <w:r>
        <w:rPr>
          <w:rFonts w:eastAsiaTheme="minorEastAsia"/>
        </w:rPr>
        <w:t>8.24</w:t>
      </w:r>
      <w:del w:id="2851" w:author="CHEN Xiaohang" w:date="2021-11-12T09:34:00Z">
        <w:r>
          <w:rPr>
            <w:rFonts w:eastAsiaTheme="minorEastAsia"/>
          </w:rPr>
          <w:delText>]</w:delText>
        </w:r>
      </w:del>
      <w:r>
        <w:rPr>
          <w:rFonts w:eastAsiaTheme="minorEastAsia"/>
        </w:rPr>
        <w:t>.</w:t>
      </w:r>
    </w:p>
    <w:p w14:paraId="7F98F70D" w14:textId="181993AD" w:rsidR="009278BA" w:rsidRDefault="008B442C">
      <w:pPr>
        <w:spacing w:line="276" w:lineRule="auto"/>
        <w:rPr>
          <w:rFonts w:eastAsiaTheme="minorEastAsia"/>
        </w:rPr>
      </w:pPr>
      <w:r>
        <w:rPr>
          <w:lang w:eastAsia="zh-CN"/>
        </w:rPr>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 xml:space="preserve">with I_PER = 1% and P_PER = 1%, </w:t>
      </w:r>
      <w:r>
        <w:t>w</w:t>
      </w:r>
      <w:r>
        <w:rPr>
          <w:rFonts w:eastAsiaTheme="minorEastAsia"/>
        </w:rPr>
        <w:t xml:space="preserve">ith P_PDB = 10ms and I_PDB </w:t>
      </w:r>
      <w:r>
        <w:rPr>
          <w:rFonts w:eastAsiaTheme="minorEastAsia"/>
          <w:color w:val="000000" w:themeColor="text1"/>
        </w:rPr>
        <w:t xml:space="preserve">increase from </w:t>
      </w:r>
      <w:r>
        <w:t>10ms to 15ms</w:t>
      </w:r>
      <w:r>
        <w:rPr>
          <w:color w:val="000000" w:themeColor="text1"/>
        </w:rPr>
        <w:t xml:space="preserve">, </w:t>
      </w:r>
      <w:r>
        <w:rPr>
          <w:lang w:eastAsia="zh-CN"/>
        </w:rPr>
        <w:t xml:space="preserve">it is </w:t>
      </w:r>
      <w:del w:id="2852" w:author="CHEN Xiaohang" w:date="2021-11-15T07:22:00Z">
        <w:r w:rsidDel="00747A41">
          <w:rPr>
            <w:lang w:eastAsia="zh-CN"/>
          </w:rPr>
          <w:delText>identified</w:delText>
        </w:r>
      </w:del>
      <w:ins w:id="2853" w:author="CHEN Xiaohang" w:date="2021-11-15T07:22:00Z">
        <w:r w:rsidR="00747A41">
          <w:rPr>
            <w:lang w:eastAsia="zh-CN"/>
          </w:rPr>
          <w:t>observed</w:t>
        </w:r>
      </w:ins>
      <w:r>
        <w:rPr>
          <w:lang w:eastAsia="zh-CN"/>
        </w:rPr>
        <w:t xml:space="preserve"> from (</w:t>
      </w:r>
      <w:r>
        <w:rPr>
          <w:rFonts w:eastAsiaTheme="minorEastAsia"/>
        </w:rPr>
        <w:t>vivo</w:t>
      </w:r>
      <w:r>
        <w:rPr>
          <w:lang w:eastAsia="zh-CN"/>
        </w:rPr>
        <w:t xml:space="preserve">) that </w:t>
      </w:r>
      <w:r>
        <w:t xml:space="preserve">capacity performances </w:t>
      </w:r>
      <w:r>
        <w:rPr>
          <w:rFonts w:eastAsiaTheme="minorEastAsia"/>
        </w:rPr>
        <w:t xml:space="preserve">are </w:t>
      </w:r>
      <w:del w:id="2854" w:author="CHEN Xiaohang" w:date="2021-11-12T09:33:00Z">
        <w:r>
          <w:rPr>
            <w:rFonts w:eastAsiaTheme="minorEastAsia"/>
          </w:rPr>
          <w:delText>[</w:delText>
        </w:r>
      </w:del>
      <w:r>
        <w:rPr>
          <w:rFonts w:eastAsiaTheme="minorEastAsia"/>
        </w:rPr>
        <w:t>8.23~8.28</w:t>
      </w:r>
      <w:del w:id="2855" w:author="CHEN Xiaohang" w:date="2021-11-12T09:34:00Z">
        <w:r>
          <w:rPr>
            <w:rFonts w:eastAsiaTheme="minorEastAsia"/>
          </w:rPr>
          <w:delText>]</w:delText>
        </w:r>
      </w:del>
      <w:r>
        <w:rPr>
          <w:rFonts w:eastAsiaTheme="minorEastAsia"/>
        </w:rPr>
        <w:t>.</w:t>
      </w:r>
    </w:p>
    <w:p w14:paraId="2A4AB81E" w14:textId="284314F6" w:rsidR="009278BA" w:rsidRDefault="008B442C">
      <w:pPr>
        <w:spacing w:line="276" w:lineRule="auto"/>
        <w:rPr>
          <w:rFonts w:eastAsiaTheme="minorEastAsia"/>
        </w:rPr>
      </w:pPr>
      <w:r>
        <w:rPr>
          <w:lang w:eastAsia="zh-CN"/>
        </w:rPr>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 xml:space="preserve">with I_PER = 1% and P_PER = 1%, </w:t>
      </w:r>
      <w:r>
        <w:t>w</w:t>
      </w:r>
      <w:r>
        <w:rPr>
          <w:rFonts w:eastAsiaTheme="minorEastAsia"/>
        </w:rPr>
        <w:t xml:space="preserve">ith I_PDB = 15ms and P_PDB decrease from </w:t>
      </w:r>
      <w:r>
        <w:t>10ms to 9ms</w:t>
      </w:r>
      <w:r>
        <w:rPr>
          <w:color w:val="000000" w:themeColor="text1"/>
        </w:rPr>
        <w:t xml:space="preserve">, </w:t>
      </w:r>
      <w:r>
        <w:rPr>
          <w:lang w:eastAsia="zh-CN"/>
        </w:rPr>
        <w:t xml:space="preserve">it is </w:t>
      </w:r>
      <w:del w:id="2856" w:author="CHEN Xiaohang" w:date="2021-11-15T07:22:00Z">
        <w:r w:rsidDel="00747A41">
          <w:rPr>
            <w:lang w:eastAsia="zh-CN"/>
          </w:rPr>
          <w:delText>identified</w:delText>
        </w:r>
      </w:del>
      <w:ins w:id="2857" w:author="CHEN Xiaohang" w:date="2021-11-15T07:22:00Z">
        <w:r w:rsidR="00747A41">
          <w:rPr>
            <w:lang w:eastAsia="zh-CN"/>
          </w:rPr>
          <w:t>observed</w:t>
        </w:r>
      </w:ins>
      <w:r>
        <w:rPr>
          <w:lang w:eastAsia="zh-CN"/>
        </w:rPr>
        <w:t xml:space="preserve"> from (</w:t>
      </w:r>
      <w:r>
        <w:rPr>
          <w:rFonts w:eastAsiaTheme="minorEastAsia"/>
        </w:rPr>
        <w:t>vivo</w:t>
      </w:r>
      <w:r>
        <w:rPr>
          <w:lang w:eastAsia="zh-CN"/>
        </w:rPr>
        <w:t xml:space="preserve">) that </w:t>
      </w:r>
      <w:r>
        <w:t xml:space="preserve">capacity performances </w:t>
      </w:r>
      <w:r>
        <w:rPr>
          <w:rFonts w:eastAsiaTheme="minorEastAsia"/>
        </w:rPr>
        <w:t xml:space="preserve">are decreased from </w:t>
      </w:r>
      <w:del w:id="2858" w:author="CHEN Xiaohang" w:date="2021-11-12T09:33:00Z">
        <w:r>
          <w:rPr>
            <w:rFonts w:eastAsiaTheme="minorEastAsia"/>
          </w:rPr>
          <w:delText>[</w:delText>
        </w:r>
      </w:del>
      <w:r>
        <w:rPr>
          <w:rFonts w:eastAsiaTheme="minorEastAsia"/>
        </w:rPr>
        <w:t>8.24</w:t>
      </w:r>
      <w:del w:id="2859" w:author="CHEN Xiaohang" w:date="2021-11-12T09:34:00Z">
        <w:r>
          <w:rPr>
            <w:rFonts w:eastAsiaTheme="minorEastAsia"/>
          </w:rPr>
          <w:delText>]</w:delText>
        </w:r>
      </w:del>
      <w:r>
        <w:rPr>
          <w:rFonts w:eastAsiaTheme="minorEastAsia"/>
        </w:rPr>
        <w:t xml:space="preserve"> to </w:t>
      </w:r>
      <w:del w:id="2860" w:author="CHEN Xiaohang" w:date="2021-11-12T09:33:00Z">
        <w:r>
          <w:rPr>
            <w:rFonts w:eastAsiaTheme="minorEastAsia"/>
          </w:rPr>
          <w:delText>[</w:delText>
        </w:r>
      </w:del>
      <w:r>
        <w:rPr>
          <w:rFonts w:eastAsiaTheme="minorEastAsia"/>
        </w:rPr>
        <w:t>8.14</w:t>
      </w:r>
      <w:del w:id="2861" w:author="CHEN Xiaohang" w:date="2021-11-12T09:34:00Z">
        <w:r>
          <w:rPr>
            <w:rFonts w:eastAsiaTheme="minorEastAsia"/>
          </w:rPr>
          <w:delText>]</w:delText>
        </w:r>
      </w:del>
      <w:r>
        <w:rPr>
          <w:rFonts w:eastAsiaTheme="minorEastAsia"/>
        </w:rPr>
        <w:t xml:space="preserve"> by about </w:t>
      </w:r>
      <w:del w:id="2862" w:author="CHEN Xiaohang" w:date="2021-11-12T09:33:00Z">
        <w:r>
          <w:rPr>
            <w:rFonts w:eastAsiaTheme="minorEastAsia"/>
          </w:rPr>
          <w:delText>[</w:delText>
        </w:r>
      </w:del>
      <w:r>
        <w:rPr>
          <w:rFonts w:eastAsiaTheme="minorEastAsia"/>
        </w:rPr>
        <w:t>1.2%</w:t>
      </w:r>
      <w:del w:id="2863" w:author="CHEN Xiaohang" w:date="2021-11-12T09:34:00Z">
        <w:r>
          <w:rPr>
            <w:rFonts w:eastAsiaTheme="minorEastAsia"/>
          </w:rPr>
          <w:delText>]</w:delText>
        </w:r>
      </w:del>
      <w:r>
        <w:rPr>
          <w:rFonts w:eastAsiaTheme="minorEastAsia"/>
        </w:rPr>
        <w:t>.</w:t>
      </w:r>
    </w:p>
    <w:p w14:paraId="0F861D42" w14:textId="3087F54A" w:rsidR="009278BA" w:rsidRDefault="008B442C">
      <w:pPr>
        <w:spacing w:line="276" w:lineRule="auto"/>
        <w:rPr>
          <w:rFonts w:eastAsiaTheme="minorEastAsia"/>
        </w:rPr>
      </w:pPr>
      <w:r>
        <w:rPr>
          <w:lang w:eastAsia="zh-CN"/>
        </w:rPr>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I_PER = 1% and P_PER = 1%, </w:t>
      </w:r>
      <w:r>
        <w:t>w</w:t>
      </w:r>
      <w:r>
        <w:rPr>
          <w:rFonts w:eastAsiaTheme="minorEastAsia"/>
        </w:rPr>
        <w:t xml:space="preserve">ith I_PDB = 15ms and P_PDB decrease from </w:t>
      </w:r>
      <w:r>
        <w:t>10ms to 9ms</w:t>
      </w:r>
      <w:r>
        <w:rPr>
          <w:color w:val="000000" w:themeColor="text1"/>
        </w:rPr>
        <w:t xml:space="preserve">, </w:t>
      </w:r>
      <w:r>
        <w:rPr>
          <w:lang w:eastAsia="zh-CN"/>
        </w:rPr>
        <w:t xml:space="preserve">it is </w:t>
      </w:r>
      <w:del w:id="2864" w:author="CHEN Xiaohang" w:date="2021-11-15T07:22:00Z">
        <w:r w:rsidDel="00747A41">
          <w:rPr>
            <w:lang w:eastAsia="zh-CN"/>
          </w:rPr>
          <w:delText>identified</w:delText>
        </w:r>
      </w:del>
      <w:ins w:id="2865" w:author="CHEN Xiaohang" w:date="2021-11-15T07:22:00Z">
        <w:r w:rsidR="00747A41">
          <w:rPr>
            <w:lang w:eastAsia="zh-CN"/>
          </w:rPr>
          <w:t>observed</w:t>
        </w:r>
      </w:ins>
      <w:r>
        <w:rPr>
          <w:lang w:eastAsia="zh-CN"/>
        </w:rPr>
        <w:t xml:space="preserve"> from (</w:t>
      </w:r>
      <w:r>
        <w:rPr>
          <w:rFonts w:eastAsiaTheme="minorEastAsia"/>
        </w:rPr>
        <w:t>vivo</w:t>
      </w:r>
      <w:r>
        <w:rPr>
          <w:lang w:eastAsia="zh-CN"/>
        </w:rPr>
        <w:t xml:space="preserve">) that </w:t>
      </w:r>
      <w:r>
        <w:t xml:space="preserve">capacity performances </w:t>
      </w:r>
      <w:r>
        <w:rPr>
          <w:rFonts w:eastAsiaTheme="minorEastAsia"/>
        </w:rPr>
        <w:t xml:space="preserve">are decreased from </w:t>
      </w:r>
      <w:del w:id="2866" w:author="CHEN Xiaohang" w:date="2021-11-12T09:33:00Z">
        <w:r>
          <w:rPr>
            <w:rFonts w:eastAsiaTheme="minorEastAsia"/>
          </w:rPr>
          <w:delText>[</w:delText>
        </w:r>
      </w:del>
      <w:r>
        <w:rPr>
          <w:rFonts w:eastAsiaTheme="minorEastAsia"/>
        </w:rPr>
        <w:t>8.24</w:t>
      </w:r>
      <w:del w:id="2867" w:author="CHEN Xiaohang" w:date="2021-11-12T09:34:00Z">
        <w:r>
          <w:rPr>
            <w:rFonts w:eastAsiaTheme="minorEastAsia"/>
          </w:rPr>
          <w:delText>]</w:delText>
        </w:r>
      </w:del>
      <w:r>
        <w:rPr>
          <w:rFonts w:eastAsiaTheme="minorEastAsia"/>
        </w:rPr>
        <w:t xml:space="preserve"> to </w:t>
      </w:r>
      <w:del w:id="2868" w:author="CHEN Xiaohang" w:date="2021-11-12T09:33:00Z">
        <w:r>
          <w:rPr>
            <w:rFonts w:eastAsiaTheme="minorEastAsia"/>
          </w:rPr>
          <w:delText>[</w:delText>
        </w:r>
      </w:del>
      <w:r>
        <w:rPr>
          <w:rFonts w:eastAsiaTheme="minorEastAsia"/>
        </w:rPr>
        <w:t>8.18</w:t>
      </w:r>
      <w:del w:id="2869" w:author="CHEN Xiaohang" w:date="2021-11-12T09:34:00Z">
        <w:r>
          <w:rPr>
            <w:rFonts w:eastAsiaTheme="minorEastAsia"/>
          </w:rPr>
          <w:delText>]</w:delText>
        </w:r>
      </w:del>
      <w:r>
        <w:rPr>
          <w:rFonts w:eastAsiaTheme="minorEastAsia"/>
        </w:rPr>
        <w:t xml:space="preserve"> by about </w:t>
      </w:r>
      <w:del w:id="2870" w:author="CHEN Xiaohang" w:date="2021-11-12T09:33:00Z">
        <w:r>
          <w:rPr>
            <w:rFonts w:eastAsiaTheme="minorEastAsia"/>
          </w:rPr>
          <w:delText>[</w:delText>
        </w:r>
      </w:del>
      <w:r>
        <w:rPr>
          <w:rFonts w:eastAsiaTheme="minorEastAsia"/>
        </w:rPr>
        <w:t>0.7%</w:t>
      </w:r>
      <w:del w:id="2871" w:author="CHEN Xiaohang" w:date="2021-11-12T09:34:00Z">
        <w:r>
          <w:rPr>
            <w:rFonts w:eastAsiaTheme="minorEastAsia"/>
          </w:rPr>
          <w:delText>]</w:delText>
        </w:r>
      </w:del>
      <w:r>
        <w:rPr>
          <w:rFonts w:eastAsiaTheme="minorEastAsia"/>
        </w:rPr>
        <w:t>.</w:t>
      </w:r>
    </w:p>
    <w:p w14:paraId="271D35F5" w14:textId="6AD9DC24" w:rsidR="009278BA" w:rsidRDefault="008B442C">
      <w:pPr>
        <w:spacing w:line="276" w:lineRule="auto"/>
        <w:rPr>
          <w:rFonts w:eastAsiaTheme="minorEastAsia"/>
        </w:rPr>
      </w:pPr>
      <w:r>
        <w:rPr>
          <w:lang w:eastAsia="zh-CN"/>
        </w:rPr>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 xml:space="preserve">with I_PER = 1% and P_PER = 1%, </w:t>
      </w:r>
      <w:r>
        <w:t>w</w:t>
      </w:r>
      <w:r>
        <w:rPr>
          <w:rFonts w:eastAsiaTheme="minorEastAsia"/>
        </w:rPr>
        <w:t xml:space="preserve">ith I_PDB = 15ms and P_PDB decrease from </w:t>
      </w:r>
      <w:r>
        <w:t>10ms to 9ms</w:t>
      </w:r>
      <w:r>
        <w:rPr>
          <w:color w:val="000000" w:themeColor="text1"/>
        </w:rPr>
        <w:t xml:space="preserve">, </w:t>
      </w:r>
      <w:r>
        <w:rPr>
          <w:lang w:eastAsia="zh-CN"/>
        </w:rPr>
        <w:t xml:space="preserve">it is </w:t>
      </w:r>
      <w:del w:id="2872" w:author="CHEN Xiaohang" w:date="2021-11-15T07:22:00Z">
        <w:r w:rsidDel="00747A41">
          <w:rPr>
            <w:lang w:eastAsia="zh-CN"/>
          </w:rPr>
          <w:delText>identified</w:delText>
        </w:r>
      </w:del>
      <w:ins w:id="2873" w:author="CHEN Xiaohang" w:date="2021-11-15T07:22:00Z">
        <w:r w:rsidR="00747A41">
          <w:rPr>
            <w:lang w:eastAsia="zh-CN"/>
          </w:rPr>
          <w:t>observed</w:t>
        </w:r>
      </w:ins>
      <w:r>
        <w:rPr>
          <w:lang w:eastAsia="zh-CN"/>
        </w:rPr>
        <w:t xml:space="preserve"> from (</w:t>
      </w:r>
      <w:r>
        <w:rPr>
          <w:rFonts w:eastAsiaTheme="minorEastAsia"/>
        </w:rPr>
        <w:t>vivo</w:t>
      </w:r>
      <w:r>
        <w:rPr>
          <w:lang w:eastAsia="zh-CN"/>
        </w:rPr>
        <w:t xml:space="preserve">) that </w:t>
      </w:r>
      <w:r>
        <w:t xml:space="preserve">capacity performances </w:t>
      </w:r>
      <w:r>
        <w:rPr>
          <w:rFonts w:eastAsiaTheme="minorEastAsia"/>
        </w:rPr>
        <w:t xml:space="preserve">are decreased from </w:t>
      </w:r>
      <w:del w:id="2874" w:author="CHEN Xiaohang" w:date="2021-11-12T09:33:00Z">
        <w:r>
          <w:rPr>
            <w:rFonts w:eastAsiaTheme="minorEastAsia"/>
          </w:rPr>
          <w:delText>[</w:delText>
        </w:r>
      </w:del>
      <w:r>
        <w:rPr>
          <w:rFonts w:eastAsiaTheme="minorEastAsia"/>
        </w:rPr>
        <w:t>8.28</w:t>
      </w:r>
      <w:del w:id="2875" w:author="CHEN Xiaohang" w:date="2021-11-12T09:34:00Z">
        <w:r>
          <w:rPr>
            <w:rFonts w:eastAsiaTheme="minorEastAsia"/>
          </w:rPr>
          <w:delText>]</w:delText>
        </w:r>
      </w:del>
      <w:r>
        <w:rPr>
          <w:rFonts w:eastAsiaTheme="minorEastAsia"/>
        </w:rPr>
        <w:t xml:space="preserve"> to </w:t>
      </w:r>
      <w:del w:id="2876" w:author="CHEN Xiaohang" w:date="2021-11-12T09:33:00Z">
        <w:r>
          <w:rPr>
            <w:rFonts w:eastAsiaTheme="minorEastAsia"/>
          </w:rPr>
          <w:delText>[</w:delText>
        </w:r>
      </w:del>
      <w:r>
        <w:rPr>
          <w:rFonts w:eastAsiaTheme="minorEastAsia"/>
        </w:rPr>
        <w:t>8.22</w:t>
      </w:r>
      <w:del w:id="2877" w:author="CHEN Xiaohang" w:date="2021-11-12T09:34:00Z">
        <w:r>
          <w:rPr>
            <w:rFonts w:eastAsiaTheme="minorEastAsia"/>
          </w:rPr>
          <w:delText>]</w:delText>
        </w:r>
      </w:del>
      <w:r>
        <w:rPr>
          <w:rFonts w:eastAsiaTheme="minorEastAsia"/>
        </w:rPr>
        <w:t xml:space="preserve"> by about </w:t>
      </w:r>
      <w:del w:id="2878" w:author="CHEN Xiaohang" w:date="2021-11-12T09:33:00Z">
        <w:r>
          <w:rPr>
            <w:rFonts w:eastAsiaTheme="minorEastAsia"/>
          </w:rPr>
          <w:delText>[</w:delText>
        </w:r>
      </w:del>
      <w:r>
        <w:rPr>
          <w:rFonts w:eastAsiaTheme="minorEastAsia"/>
        </w:rPr>
        <w:t>0.7%</w:t>
      </w:r>
      <w:del w:id="2879" w:author="CHEN Xiaohang" w:date="2021-11-12T09:34:00Z">
        <w:r>
          <w:rPr>
            <w:rFonts w:eastAsiaTheme="minorEastAsia"/>
          </w:rPr>
          <w:delText>]</w:delText>
        </w:r>
      </w:del>
      <w:r>
        <w:rPr>
          <w:rFonts w:eastAsiaTheme="minorEastAsia"/>
        </w:rPr>
        <w:t>.</w:t>
      </w:r>
    </w:p>
    <w:p w14:paraId="26ABCEB3" w14:textId="77777777" w:rsidR="009278BA" w:rsidRDefault="009278BA">
      <w:pPr>
        <w:spacing w:line="276" w:lineRule="auto"/>
        <w:rPr>
          <w:rFonts w:eastAsiaTheme="minorEastAsia"/>
        </w:rPr>
      </w:pPr>
    </w:p>
    <w:p w14:paraId="28256293" w14:textId="42DF3D20" w:rsidR="009278BA" w:rsidRDefault="008B442C">
      <w:pPr>
        <w:spacing w:line="276" w:lineRule="auto"/>
        <w:rPr>
          <w:rFonts w:eastAsiaTheme="minorEastAsia"/>
        </w:rPr>
      </w:pPr>
      <w:r>
        <w:rPr>
          <w:lang w:eastAsia="zh-CN"/>
        </w:rPr>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with I_PDB = 10ms and P_PDB = 10ms, with I_PER = 1% and P_PER increase from 1% to 5%</w:t>
      </w:r>
      <w:r>
        <w:rPr>
          <w:color w:val="000000" w:themeColor="text1"/>
        </w:rPr>
        <w:t xml:space="preserve">, </w:t>
      </w:r>
      <w:r>
        <w:rPr>
          <w:lang w:eastAsia="zh-CN"/>
        </w:rPr>
        <w:t xml:space="preserve">it is </w:t>
      </w:r>
      <w:del w:id="2880" w:author="CHEN Xiaohang" w:date="2021-11-15T07:22:00Z">
        <w:r w:rsidDel="00747A41">
          <w:rPr>
            <w:lang w:eastAsia="zh-CN"/>
          </w:rPr>
          <w:delText>identified</w:delText>
        </w:r>
      </w:del>
      <w:ins w:id="2881" w:author="CHEN Xiaohang" w:date="2021-11-15T07:22:00Z">
        <w:r w:rsidR="00747A41">
          <w:rPr>
            <w:lang w:eastAsia="zh-CN"/>
          </w:rPr>
          <w:t>observed</w:t>
        </w:r>
      </w:ins>
      <w:r>
        <w:rPr>
          <w:lang w:eastAsia="zh-CN"/>
        </w:rPr>
        <w:t xml:space="preserve"> from (</w:t>
      </w:r>
      <w:r>
        <w:rPr>
          <w:rFonts w:eastAsiaTheme="minorEastAsia"/>
        </w:rPr>
        <w:t>vivo</w:t>
      </w:r>
      <w:r>
        <w:rPr>
          <w:lang w:eastAsia="zh-CN"/>
        </w:rPr>
        <w:t xml:space="preserve">) that </w:t>
      </w:r>
      <w:r>
        <w:t xml:space="preserve">capacity performances </w:t>
      </w:r>
      <w:r>
        <w:rPr>
          <w:rFonts w:eastAsiaTheme="minorEastAsia"/>
        </w:rPr>
        <w:t xml:space="preserve">are increased from </w:t>
      </w:r>
      <w:del w:id="2882" w:author="CHEN Xiaohang" w:date="2021-11-12T09:33:00Z">
        <w:r>
          <w:rPr>
            <w:rFonts w:eastAsiaTheme="minorEastAsia"/>
          </w:rPr>
          <w:delText>[</w:delText>
        </w:r>
      </w:del>
      <w:r>
        <w:rPr>
          <w:rFonts w:eastAsiaTheme="minorEastAsia"/>
        </w:rPr>
        <w:t>8.23</w:t>
      </w:r>
      <w:del w:id="2883" w:author="CHEN Xiaohang" w:date="2021-11-12T09:34:00Z">
        <w:r>
          <w:rPr>
            <w:rFonts w:eastAsiaTheme="minorEastAsia"/>
          </w:rPr>
          <w:delText>]</w:delText>
        </w:r>
      </w:del>
      <w:r>
        <w:rPr>
          <w:rFonts w:eastAsiaTheme="minorEastAsia"/>
        </w:rPr>
        <w:t xml:space="preserve"> to </w:t>
      </w:r>
      <w:del w:id="2884" w:author="CHEN Xiaohang" w:date="2021-11-12T09:33:00Z">
        <w:r>
          <w:rPr>
            <w:rFonts w:eastAsiaTheme="minorEastAsia"/>
          </w:rPr>
          <w:delText>[</w:delText>
        </w:r>
      </w:del>
      <w:r>
        <w:rPr>
          <w:rFonts w:eastAsiaTheme="minorEastAsia"/>
        </w:rPr>
        <w:t>10.61</w:t>
      </w:r>
      <w:del w:id="2885" w:author="CHEN Xiaohang" w:date="2021-11-12T09:34:00Z">
        <w:r>
          <w:rPr>
            <w:rFonts w:eastAsiaTheme="minorEastAsia"/>
          </w:rPr>
          <w:delText>]</w:delText>
        </w:r>
      </w:del>
      <w:r>
        <w:rPr>
          <w:rFonts w:eastAsiaTheme="minorEastAsia"/>
        </w:rPr>
        <w:t xml:space="preserve"> by about </w:t>
      </w:r>
      <w:del w:id="2886" w:author="CHEN Xiaohang" w:date="2021-11-12T09:33:00Z">
        <w:r>
          <w:rPr>
            <w:rFonts w:eastAsiaTheme="minorEastAsia"/>
          </w:rPr>
          <w:delText>[</w:delText>
        </w:r>
      </w:del>
      <w:r>
        <w:rPr>
          <w:rFonts w:eastAsiaTheme="minorEastAsia"/>
        </w:rPr>
        <w:t>28.9%</w:t>
      </w:r>
      <w:del w:id="2887" w:author="CHEN Xiaohang" w:date="2021-11-12T09:34:00Z">
        <w:r>
          <w:rPr>
            <w:rFonts w:eastAsiaTheme="minorEastAsia"/>
          </w:rPr>
          <w:delText>]</w:delText>
        </w:r>
      </w:del>
      <w:r>
        <w:rPr>
          <w:rFonts w:eastAsiaTheme="minorEastAsia"/>
        </w:rPr>
        <w:t>.</w:t>
      </w:r>
    </w:p>
    <w:p w14:paraId="3D43680F" w14:textId="0938CBC5" w:rsidR="009278BA" w:rsidRDefault="008B442C">
      <w:pPr>
        <w:spacing w:line="276" w:lineRule="auto"/>
        <w:rPr>
          <w:rFonts w:eastAsiaTheme="minorEastAsia"/>
        </w:rPr>
      </w:pPr>
      <w:r>
        <w:rPr>
          <w:lang w:eastAsia="zh-CN"/>
        </w:rPr>
        <w:lastRenderedPageBreak/>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with I_PDB = 10ms and P_PDB = 10ms, with I_PER = 1% and P_PER increase from 1% to 5%</w:t>
      </w:r>
      <w:r>
        <w:rPr>
          <w:color w:val="000000" w:themeColor="text1"/>
        </w:rPr>
        <w:t xml:space="preserve">, </w:t>
      </w:r>
      <w:r>
        <w:rPr>
          <w:lang w:eastAsia="zh-CN"/>
        </w:rPr>
        <w:t xml:space="preserve">it is </w:t>
      </w:r>
      <w:del w:id="2888" w:author="CHEN Xiaohang" w:date="2021-11-15T07:22:00Z">
        <w:r w:rsidDel="00747A41">
          <w:rPr>
            <w:lang w:eastAsia="zh-CN"/>
          </w:rPr>
          <w:delText>identified</w:delText>
        </w:r>
      </w:del>
      <w:ins w:id="2889" w:author="CHEN Xiaohang" w:date="2021-11-15T07:22:00Z">
        <w:r w:rsidR="00747A41">
          <w:rPr>
            <w:lang w:eastAsia="zh-CN"/>
          </w:rPr>
          <w:t>observed</w:t>
        </w:r>
      </w:ins>
      <w:r>
        <w:rPr>
          <w:lang w:eastAsia="zh-CN"/>
        </w:rPr>
        <w:t xml:space="preserve"> from (</w:t>
      </w:r>
      <w:r>
        <w:rPr>
          <w:rFonts w:eastAsiaTheme="minorEastAsia"/>
        </w:rPr>
        <w:t>vivo</w:t>
      </w:r>
      <w:r>
        <w:rPr>
          <w:lang w:eastAsia="zh-CN"/>
        </w:rPr>
        <w:t xml:space="preserve">) that </w:t>
      </w:r>
      <w:r>
        <w:t xml:space="preserve">capacity performances </w:t>
      </w:r>
      <w:r>
        <w:rPr>
          <w:rFonts w:eastAsiaTheme="minorEastAsia"/>
        </w:rPr>
        <w:t xml:space="preserve">are increased from </w:t>
      </w:r>
      <w:del w:id="2890" w:author="CHEN Xiaohang" w:date="2021-11-12T09:33:00Z">
        <w:r>
          <w:rPr>
            <w:rFonts w:eastAsiaTheme="minorEastAsia"/>
          </w:rPr>
          <w:delText>[</w:delText>
        </w:r>
      </w:del>
      <w:r>
        <w:rPr>
          <w:rFonts w:eastAsiaTheme="minorEastAsia"/>
        </w:rPr>
        <w:t>8.24</w:t>
      </w:r>
      <w:del w:id="2891" w:author="CHEN Xiaohang" w:date="2021-11-12T09:34:00Z">
        <w:r>
          <w:rPr>
            <w:rFonts w:eastAsiaTheme="minorEastAsia"/>
          </w:rPr>
          <w:delText>]</w:delText>
        </w:r>
      </w:del>
      <w:r>
        <w:rPr>
          <w:rFonts w:eastAsiaTheme="minorEastAsia"/>
        </w:rPr>
        <w:t xml:space="preserve"> to </w:t>
      </w:r>
      <w:del w:id="2892" w:author="CHEN Xiaohang" w:date="2021-11-12T09:33:00Z">
        <w:r>
          <w:rPr>
            <w:rFonts w:eastAsiaTheme="minorEastAsia"/>
          </w:rPr>
          <w:delText>[</w:delText>
        </w:r>
      </w:del>
      <w:r>
        <w:rPr>
          <w:rFonts w:eastAsiaTheme="minorEastAsia"/>
        </w:rPr>
        <w:t>10.73</w:t>
      </w:r>
      <w:del w:id="2893" w:author="CHEN Xiaohang" w:date="2021-11-12T09:34:00Z">
        <w:r>
          <w:rPr>
            <w:rFonts w:eastAsiaTheme="minorEastAsia"/>
          </w:rPr>
          <w:delText>]</w:delText>
        </w:r>
      </w:del>
      <w:r>
        <w:rPr>
          <w:rFonts w:eastAsiaTheme="minorEastAsia"/>
        </w:rPr>
        <w:t xml:space="preserve"> by about </w:t>
      </w:r>
      <w:del w:id="2894" w:author="CHEN Xiaohang" w:date="2021-11-12T09:33:00Z">
        <w:r>
          <w:rPr>
            <w:rFonts w:eastAsiaTheme="minorEastAsia"/>
          </w:rPr>
          <w:delText>[</w:delText>
        </w:r>
      </w:del>
      <w:r>
        <w:rPr>
          <w:rFonts w:eastAsiaTheme="minorEastAsia"/>
        </w:rPr>
        <w:t>30.2%</w:t>
      </w:r>
      <w:del w:id="2895" w:author="CHEN Xiaohang" w:date="2021-11-12T09:34:00Z">
        <w:r>
          <w:rPr>
            <w:rFonts w:eastAsiaTheme="minorEastAsia"/>
          </w:rPr>
          <w:delText>]</w:delText>
        </w:r>
      </w:del>
      <w:r>
        <w:rPr>
          <w:rFonts w:eastAsiaTheme="minorEastAsia"/>
        </w:rPr>
        <w:t>.</w:t>
      </w:r>
    </w:p>
    <w:p w14:paraId="5DFBEC4D" w14:textId="62EE018E" w:rsidR="009278BA" w:rsidRDefault="008B442C">
      <w:pPr>
        <w:spacing w:line="276" w:lineRule="auto"/>
        <w:rPr>
          <w:rFonts w:eastAsiaTheme="minorEastAsia"/>
        </w:rPr>
      </w:pPr>
      <w:r>
        <w:rPr>
          <w:lang w:eastAsia="zh-CN"/>
        </w:rPr>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with I_PDB = 10ms and P_PDB = 10ms, with I_PER = 1% and P_PER increase from 1% to 5%</w:t>
      </w:r>
      <w:r>
        <w:rPr>
          <w:color w:val="000000" w:themeColor="text1"/>
        </w:rPr>
        <w:t xml:space="preserve">, </w:t>
      </w:r>
      <w:r>
        <w:rPr>
          <w:lang w:eastAsia="zh-CN"/>
        </w:rPr>
        <w:t xml:space="preserve">it is </w:t>
      </w:r>
      <w:del w:id="2896" w:author="CHEN Xiaohang" w:date="2021-11-15T07:22:00Z">
        <w:r w:rsidDel="00747A41">
          <w:rPr>
            <w:lang w:eastAsia="zh-CN"/>
          </w:rPr>
          <w:delText>identified</w:delText>
        </w:r>
      </w:del>
      <w:ins w:id="2897" w:author="CHEN Xiaohang" w:date="2021-11-15T07:22:00Z">
        <w:r w:rsidR="00747A41">
          <w:rPr>
            <w:lang w:eastAsia="zh-CN"/>
          </w:rPr>
          <w:t>observed</w:t>
        </w:r>
      </w:ins>
      <w:r>
        <w:rPr>
          <w:lang w:eastAsia="zh-CN"/>
        </w:rPr>
        <w:t xml:space="preserve"> from (</w:t>
      </w:r>
      <w:r>
        <w:rPr>
          <w:rFonts w:eastAsiaTheme="minorEastAsia"/>
        </w:rPr>
        <w:t>vivo</w:t>
      </w:r>
      <w:r>
        <w:rPr>
          <w:lang w:eastAsia="zh-CN"/>
        </w:rPr>
        <w:t xml:space="preserve">) that </w:t>
      </w:r>
      <w:r>
        <w:t xml:space="preserve">capacity performances </w:t>
      </w:r>
      <w:r>
        <w:rPr>
          <w:rFonts w:eastAsiaTheme="minorEastAsia"/>
        </w:rPr>
        <w:t xml:space="preserve">are increased from </w:t>
      </w:r>
      <w:del w:id="2898" w:author="CHEN Xiaohang" w:date="2021-11-12T09:33:00Z">
        <w:r>
          <w:rPr>
            <w:rFonts w:eastAsiaTheme="minorEastAsia"/>
          </w:rPr>
          <w:delText>[</w:delText>
        </w:r>
      </w:del>
      <w:r>
        <w:rPr>
          <w:rFonts w:eastAsiaTheme="minorEastAsia"/>
        </w:rPr>
        <w:t>8.23</w:t>
      </w:r>
      <w:del w:id="2899" w:author="CHEN Xiaohang" w:date="2021-11-12T09:34:00Z">
        <w:r>
          <w:rPr>
            <w:rFonts w:eastAsiaTheme="minorEastAsia"/>
          </w:rPr>
          <w:delText>]</w:delText>
        </w:r>
      </w:del>
      <w:r>
        <w:rPr>
          <w:rFonts w:eastAsiaTheme="minorEastAsia"/>
        </w:rPr>
        <w:t xml:space="preserve"> to </w:t>
      </w:r>
      <w:del w:id="2900" w:author="CHEN Xiaohang" w:date="2021-11-12T09:33:00Z">
        <w:r>
          <w:rPr>
            <w:rFonts w:eastAsiaTheme="minorEastAsia"/>
          </w:rPr>
          <w:delText>[</w:delText>
        </w:r>
      </w:del>
      <w:r>
        <w:rPr>
          <w:rFonts w:eastAsiaTheme="minorEastAsia"/>
        </w:rPr>
        <w:t>10.61</w:t>
      </w:r>
      <w:del w:id="2901" w:author="CHEN Xiaohang" w:date="2021-11-12T09:34:00Z">
        <w:r>
          <w:rPr>
            <w:rFonts w:eastAsiaTheme="minorEastAsia"/>
          </w:rPr>
          <w:delText>]</w:delText>
        </w:r>
      </w:del>
      <w:r>
        <w:rPr>
          <w:rFonts w:eastAsiaTheme="minorEastAsia"/>
        </w:rPr>
        <w:t xml:space="preserve"> by about </w:t>
      </w:r>
      <w:del w:id="2902" w:author="CHEN Xiaohang" w:date="2021-11-12T09:33:00Z">
        <w:r>
          <w:rPr>
            <w:rFonts w:eastAsiaTheme="minorEastAsia"/>
          </w:rPr>
          <w:delText>[</w:delText>
        </w:r>
      </w:del>
      <w:r>
        <w:rPr>
          <w:rFonts w:eastAsiaTheme="minorEastAsia"/>
        </w:rPr>
        <w:t>28.9%</w:t>
      </w:r>
      <w:del w:id="2903" w:author="CHEN Xiaohang" w:date="2021-11-12T09:34:00Z">
        <w:r>
          <w:rPr>
            <w:rFonts w:eastAsiaTheme="minorEastAsia"/>
          </w:rPr>
          <w:delText>]</w:delText>
        </w:r>
      </w:del>
      <w:r>
        <w:rPr>
          <w:rFonts w:eastAsiaTheme="minorEastAsia"/>
        </w:rPr>
        <w:t>.</w:t>
      </w:r>
    </w:p>
    <w:p w14:paraId="24A5328C" w14:textId="77777777" w:rsidR="009278BA" w:rsidRDefault="009278BA">
      <w:pPr>
        <w:spacing w:line="276" w:lineRule="auto"/>
        <w:rPr>
          <w:rFonts w:eastAsiaTheme="minorEastAsia"/>
        </w:rPr>
      </w:pPr>
    </w:p>
    <w:p w14:paraId="7090DFE6" w14:textId="5FBE9F3E" w:rsidR="009278BA" w:rsidRDefault="008B442C">
      <w:pPr>
        <w:spacing w:line="276" w:lineRule="auto"/>
        <w:rPr>
          <w:rFonts w:eastAsiaTheme="minorEastAsia"/>
        </w:rPr>
      </w:pPr>
      <w:r>
        <w:rPr>
          <w:lang w:eastAsia="zh-CN"/>
        </w:rPr>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with I_PDB = 10ms and P_PDB = 10ms, with P_PER = 5% and I_PER decrease from 1% to 0.5%</w:t>
      </w:r>
      <w:r>
        <w:rPr>
          <w:color w:val="000000" w:themeColor="text1"/>
        </w:rPr>
        <w:t xml:space="preserve">, </w:t>
      </w:r>
      <w:r>
        <w:rPr>
          <w:lang w:eastAsia="zh-CN"/>
        </w:rPr>
        <w:t xml:space="preserve">it is </w:t>
      </w:r>
      <w:del w:id="2904" w:author="CHEN Xiaohang" w:date="2021-11-15T07:22:00Z">
        <w:r w:rsidDel="00747A41">
          <w:rPr>
            <w:lang w:eastAsia="zh-CN"/>
          </w:rPr>
          <w:delText>identified</w:delText>
        </w:r>
      </w:del>
      <w:ins w:id="2905" w:author="CHEN Xiaohang" w:date="2021-11-15T07:22:00Z">
        <w:r w:rsidR="00747A41">
          <w:rPr>
            <w:lang w:eastAsia="zh-CN"/>
          </w:rPr>
          <w:t>observed</w:t>
        </w:r>
      </w:ins>
      <w:r>
        <w:rPr>
          <w:lang w:eastAsia="zh-CN"/>
        </w:rPr>
        <w:t xml:space="preserve"> from (</w:t>
      </w:r>
      <w:r>
        <w:rPr>
          <w:rFonts w:eastAsiaTheme="minorEastAsia"/>
        </w:rPr>
        <w:t>vivo</w:t>
      </w:r>
      <w:r>
        <w:rPr>
          <w:lang w:eastAsia="zh-CN"/>
        </w:rPr>
        <w:t xml:space="preserve">) that </w:t>
      </w:r>
      <w:r>
        <w:t xml:space="preserve">capacity performances </w:t>
      </w:r>
      <w:r>
        <w:rPr>
          <w:rFonts w:eastAsiaTheme="minorEastAsia"/>
        </w:rPr>
        <w:t xml:space="preserve">are decreased from </w:t>
      </w:r>
      <w:del w:id="2906" w:author="CHEN Xiaohang" w:date="2021-11-12T09:33:00Z">
        <w:r>
          <w:rPr>
            <w:rFonts w:eastAsiaTheme="minorEastAsia"/>
          </w:rPr>
          <w:delText>[</w:delText>
        </w:r>
      </w:del>
      <w:r>
        <w:rPr>
          <w:rFonts w:eastAsiaTheme="minorEastAsia"/>
        </w:rPr>
        <w:t>10.61</w:t>
      </w:r>
      <w:del w:id="2907" w:author="CHEN Xiaohang" w:date="2021-11-12T09:34:00Z">
        <w:r>
          <w:rPr>
            <w:rFonts w:eastAsiaTheme="minorEastAsia"/>
          </w:rPr>
          <w:delText>]</w:delText>
        </w:r>
      </w:del>
      <w:r>
        <w:rPr>
          <w:rFonts w:eastAsiaTheme="minorEastAsia"/>
        </w:rPr>
        <w:t xml:space="preserve"> to </w:t>
      </w:r>
      <w:del w:id="2908" w:author="CHEN Xiaohang" w:date="2021-11-12T09:33:00Z">
        <w:r>
          <w:rPr>
            <w:rFonts w:eastAsiaTheme="minorEastAsia"/>
          </w:rPr>
          <w:delText>[</w:delText>
        </w:r>
      </w:del>
      <w:r>
        <w:rPr>
          <w:rFonts w:eastAsiaTheme="minorEastAsia"/>
        </w:rPr>
        <w:t>10.46</w:t>
      </w:r>
      <w:del w:id="2909" w:author="CHEN Xiaohang" w:date="2021-11-12T09:34:00Z">
        <w:r>
          <w:rPr>
            <w:rFonts w:eastAsiaTheme="minorEastAsia"/>
          </w:rPr>
          <w:delText>]</w:delText>
        </w:r>
      </w:del>
      <w:r>
        <w:rPr>
          <w:rFonts w:eastAsiaTheme="minorEastAsia"/>
        </w:rPr>
        <w:t xml:space="preserve"> by about </w:t>
      </w:r>
      <w:del w:id="2910" w:author="CHEN Xiaohang" w:date="2021-11-12T09:33:00Z">
        <w:r>
          <w:rPr>
            <w:rFonts w:eastAsiaTheme="minorEastAsia"/>
          </w:rPr>
          <w:delText>[</w:delText>
        </w:r>
      </w:del>
      <w:r>
        <w:rPr>
          <w:rFonts w:eastAsiaTheme="minorEastAsia"/>
        </w:rPr>
        <w:t>1.4%</w:t>
      </w:r>
      <w:del w:id="2911" w:author="CHEN Xiaohang" w:date="2021-11-12T09:34:00Z">
        <w:r>
          <w:rPr>
            <w:rFonts w:eastAsiaTheme="minorEastAsia"/>
          </w:rPr>
          <w:delText>]</w:delText>
        </w:r>
      </w:del>
      <w:r>
        <w:rPr>
          <w:rFonts w:eastAsiaTheme="minorEastAsia"/>
        </w:rPr>
        <w:t>.</w:t>
      </w:r>
    </w:p>
    <w:p w14:paraId="00EA7FDB" w14:textId="2EEFF4A0" w:rsidR="009278BA" w:rsidRDefault="008B442C">
      <w:pPr>
        <w:spacing w:line="276" w:lineRule="auto"/>
        <w:rPr>
          <w:rFonts w:eastAsiaTheme="minorEastAsia"/>
        </w:rPr>
      </w:pPr>
      <w:r>
        <w:rPr>
          <w:lang w:eastAsia="zh-CN"/>
        </w:rPr>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with I_PDB = 10ms and P_PDB = 10ms, with P_PER = 5% and I_PER decrease from 1% to 0.5%</w:t>
      </w:r>
      <w:r>
        <w:rPr>
          <w:color w:val="000000" w:themeColor="text1"/>
        </w:rPr>
        <w:t xml:space="preserve">, </w:t>
      </w:r>
      <w:r>
        <w:rPr>
          <w:lang w:eastAsia="zh-CN"/>
        </w:rPr>
        <w:t xml:space="preserve">it is </w:t>
      </w:r>
      <w:del w:id="2912" w:author="CHEN Xiaohang" w:date="2021-11-15T07:22:00Z">
        <w:r w:rsidDel="00747A41">
          <w:rPr>
            <w:lang w:eastAsia="zh-CN"/>
          </w:rPr>
          <w:delText>identified</w:delText>
        </w:r>
      </w:del>
      <w:ins w:id="2913" w:author="CHEN Xiaohang" w:date="2021-11-15T07:22:00Z">
        <w:r w:rsidR="00747A41">
          <w:rPr>
            <w:lang w:eastAsia="zh-CN"/>
          </w:rPr>
          <w:t>observed</w:t>
        </w:r>
      </w:ins>
      <w:r>
        <w:rPr>
          <w:lang w:eastAsia="zh-CN"/>
        </w:rPr>
        <w:t xml:space="preserve"> from (</w:t>
      </w:r>
      <w:r>
        <w:rPr>
          <w:rFonts w:eastAsiaTheme="minorEastAsia"/>
        </w:rPr>
        <w:t>vivo</w:t>
      </w:r>
      <w:r>
        <w:rPr>
          <w:lang w:eastAsia="zh-CN"/>
        </w:rPr>
        <w:t xml:space="preserve">) that </w:t>
      </w:r>
      <w:r>
        <w:t xml:space="preserve">capacity performances </w:t>
      </w:r>
      <w:r>
        <w:rPr>
          <w:rFonts w:eastAsiaTheme="minorEastAsia"/>
        </w:rPr>
        <w:t xml:space="preserve">are decreased from </w:t>
      </w:r>
      <w:del w:id="2914" w:author="CHEN Xiaohang" w:date="2021-11-12T09:33:00Z">
        <w:r>
          <w:rPr>
            <w:rFonts w:eastAsiaTheme="minorEastAsia"/>
          </w:rPr>
          <w:delText>[</w:delText>
        </w:r>
      </w:del>
      <w:r>
        <w:rPr>
          <w:rFonts w:eastAsiaTheme="minorEastAsia"/>
        </w:rPr>
        <w:t>10.73</w:t>
      </w:r>
      <w:del w:id="2915" w:author="CHEN Xiaohang" w:date="2021-11-12T09:34:00Z">
        <w:r>
          <w:rPr>
            <w:rFonts w:eastAsiaTheme="minorEastAsia"/>
          </w:rPr>
          <w:delText>]</w:delText>
        </w:r>
      </w:del>
      <w:r>
        <w:rPr>
          <w:rFonts w:eastAsiaTheme="minorEastAsia"/>
        </w:rPr>
        <w:t xml:space="preserve"> to </w:t>
      </w:r>
      <w:del w:id="2916" w:author="CHEN Xiaohang" w:date="2021-11-12T09:33:00Z">
        <w:r>
          <w:rPr>
            <w:rFonts w:eastAsiaTheme="minorEastAsia"/>
          </w:rPr>
          <w:delText>[</w:delText>
        </w:r>
      </w:del>
      <w:r>
        <w:rPr>
          <w:rFonts w:eastAsiaTheme="minorEastAsia"/>
        </w:rPr>
        <w:t>10.46</w:t>
      </w:r>
      <w:del w:id="2917" w:author="CHEN Xiaohang" w:date="2021-11-12T09:34:00Z">
        <w:r>
          <w:rPr>
            <w:rFonts w:eastAsiaTheme="minorEastAsia"/>
          </w:rPr>
          <w:delText>]</w:delText>
        </w:r>
      </w:del>
      <w:r>
        <w:rPr>
          <w:rFonts w:eastAsiaTheme="minorEastAsia"/>
        </w:rPr>
        <w:t xml:space="preserve"> by about </w:t>
      </w:r>
      <w:del w:id="2918" w:author="CHEN Xiaohang" w:date="2021-11-12T09:33:00Z">
        <w:r>
          <w:rPr>
            <w:rFonts w:eastAsiaTheme="minorEastAsia"/>
          </w:rPr>
          <w:delText>[</w:delText>
        </w:r>
      </w:del>
      <w:r>
        <w:rPr>
          <w:rFonts w:eastAsiaTheme="minorEastAsia"/>
        </w:rPr>
        <w:t>2.5%</w:t>
      </w:r>
      <w:del w:id="2919" w:author="CHEN Xiaohang" w:date="2021-11-12T09:34:00Z">
        <w:r>
          <w:rPr>
            <w:rFonts w:eastAsiaTheme="minorEastAsia"/>
          </w:rPr>
          <w:delText>]</w:delText>
        </w:r>
      </w:del>
      <w:r>
        <w:rPr>
          <w:rFonts w:eastAsiaTheme="minorEastAsia"/>
        </w:rPr>
        <w:t>.</w:t>
      </w:r>
    </w:p>
    <w:p w14:paraId="3F37AD6E" w14:textId="46887591" w:rsidR="009278BA" w:rsidRDefault="008B442C">
      <w:pPr>
        <w:spacing w:line="276" w:lineRule="auto"/>
        <w:rPr>
          <w:rFonts w:eastAsiaTheme="minorEastAsia"/>
        </w:rPr>
      </w:pPr>
      <w:r>
        <w:rPr>
          <w:lang w:eastAsia="zh-CN"/>
        </w:rPr>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with I_PDB = 10ms and P_PDB = 10ms, with P_PER = 5% and I_PER decrease from 1% to 0.5%</w:t>
      </w:r>
      <w:r>
        <w:rPr>
          <w:color w:val="000000" w:themeColor="text1"/>
        </w:rPr>
        <w:t xml:space="preserve">, </w:t>
      </w:r>
      <w:r>
        <w:rPr>
          <w:lang w:eastAsia="zh-CN"/>
        </w:rPr>
        <w:t xml:space="preserve">it is </w:t>
      </w:r>
      <w:del w:id="2920" w:author="CHEN Xiaohang" w:date="2021-11-15T07:22:00Z">
        <w:r w:rsidDel="00747A41">
          <w:rPr>
            <w:lang w:eastAsia="zh-CN"/>
          </w:rPr>
          <w:delText>identified</w:delText>
        </w:r>
      </w:del>
      <w:ins w:id="2921" w:author="CHEN Xiaohang" w:date="2021-11-15T07:22:00Z">
        <w:r w:rsidR="00747A41">
          <w:rPr>
            <w:lang w:eastAsia="zh-CN"/>
          </w:rPr>
          <w:t>observed</w:t>
        </w:r>
      </w:ins>
      <w:r>
        <w:rPr>
          <w:lang w:eastAsia="zh-CN"/>
        </w:rPr>
        <w:t xml:space="preserve"> from (</w:t>
      </w:r>
      <w:r>
        <w:rPr>
          <w:rFonts w:eastAsiaTheme="minorEastAsia"/>
        </w:rPr>
        <w:t>vivo</w:t>
      </w:r>
      <w:r>
        <w:rPr>
          <w:lang w:eastAsia="zh-CN"/>
        </w:rPr>
        <w:t xml:space="preserve">) that </w:t>
      </w:r>
      <w:r>
        <w:t xml:space="preserve">capacity performances </w:t>
      </w:r>
      <w:r>
        <w:rPr>
          <w:rFonts w:eastAsiaTheme="minorEastAsia"/>
        </w:rPr>
        <w:t xml:space="preserve">are decreased from </w:t>
      </w:r>
      <w:del w:id="2922" w:author="CHEN Xiaohang" w:date="2021-11-12T09:33:00Z">
        <w:r>
          <w:rPr>
            <w:rFonts w:eastAsiaTheme="minorEastAsia"/>
          </w:rPr>
          <w:delText>[</w:delText>
        </w:r>
      </w:del>
      <w:r>
        <w:rPr>
          <w:rFonts w:eastAsiaTheme="minorEastAsia"/>
        </w:rPr>
        <w:t>10.61</w:t>
      </w:r>
      <w:del w:id="2923" w:author="CHEN Xiaohang" w:date="2021-11-12T09:34:00Z">
        <w:r>
          <w:rPr>
            <w:rFonts w:eastAsiaTheme="minorEastAsia"/>
          </w:rPr>
          <w:delText>]</w:delText>
        </w:r>
      </w:del>
      <w:r>
        <w:rPr>
          <w:rFonts w:eastAsiaTheme="minorEastAsia"/>
        </w:rPr>
        <w:t xml:space="preserve"> to </w:t>
      </w:r>
      <w:del w:id="2924" w:author="CHEN Xiaohang" w:date="2021-11-12T09:33:00Z">
        <w:r>
          <w:rPr>
            <w:rFonts w:eastAsiaTheme="minorEastAsia"/>
          </w:rPr>
          <w:delText>[</w:delText>
        </w:r>
      </w:del>
      <w:r>
        <w:rPr>
          <w:rFonts w:eastAsiaTheme="minorEastAsia"/>
        </w:rPr>
        <w:t>10.38</w:t>
      </w:r>
      <w:del w:id="2925" w:author="CHEN Xiaohang" w:date="2021-11-12T09:34:00Z">
        <w:r>
          <w:rPr>
            <w:rFonts w:eastAsiaTheme="minorEastAsia"/>
          </w:rPr>
          <w:delText>]</w:delText>
        </w:r>
      </w:del>
      <w:r>
        <w:rPr>
          <w:rFonts w:eastAsiaTheme="minorEastAsia"/>
        </w:rPr>
        <w:t xml:space="preserve"> by about </w:t>
      </w:r>
      <w:del w:id="2926" w:author="CHEN Xiaohang" w:date="2021-11-12T09:33:00Z">
        <w:r>
          <w:rPr>
            <w:rFonts w:eastAsiaTheme="minorEastAsia"/>
          </w:rPr>
          <w:delText>[</w:delText>
        </w:r>
      </w:del>
      <w:r>
        <w:rPr>
          <w:rFonts w:eastAsiaTheme="minorEastAsia"/>
        </w:rPr>
        <w:t>2.2%</w:t>
      </w:r>
      <w:del w:id="2927" w:author="CHEN Xiaohang" w:date="2021-11-12T09:34:00Z">
        <w:r>
          <w:rPr>
            <w:rFonts w:eastAsiaTheme="minorEastAsia"/>
          </w:rPr>
          <w:delText>]</w:delText>
        </w:r>
      </w:del>
      <w:r>
        <w:rPr>
          <w:rFonts w:eastAsiaTheme="minorEastAsia"/>
        </w:rPr>
        <w:t>.</w:t>
      </w:r>
    </w:p>
    <w:p w14:paraId="560529A1" w14:textId="77777777" w:rsidR="009278BA" w:rsidRDefault="009278BA">
      <w:pPr>
        <w:jc w:val="both"/>
        <w:rPr>
          <w:rFonts w:eastAsiaTheme="minorEastAsia"/>
        </w:rPr>
      </w:pPr>
    </w:p>
    <w:p w14:paraId="1F1AF489" w14:textId="77777777" w:rsidR="009278BA" w:rsidRDefault="009278BA">
      <w:pPr>
        <w:spacing w:line="276" w:lineRule="auto"/>
        <w:rPr>
          <w:rFonts w:eastAsiaTheme="minorEastAsia"/>
        </w:rPr>
      </w:pPr>
    </w:p>
    <w:p w14:paraId="6823E696" w14:textId="77777777" w:rsidR="009278BA" w:rsidRDefault="008B442C">
      <w:pPr>
        <w:pStyle w:val="4"/>
        <w:rPr>
          <w:rFonts w:eastAsia="等线"/>
        </w:rPr>
      </w:pPr>
      <w:r>
        <w:rPr>
          <w:rFonts w:eastAsia="等线"/>
        </w:rPr>
        <w:t>Impact of Jitter on Capacity</w:t>
      </w:r>
    </w:p>
    <w:p w14:paraId="4451F8E2" w14:textId="77777777" w:rsidR="009278BA" w:rsidRDefault="008B442C">
      <w:r>
        <w:t>This section captures the capacity performance comparison for the impact of jitter on capacity, where jitter model is described as in 6.1.1.2.</w:t>
      </w:r>
    </w:p>
    <w:p w14:paraId="17C5E1A0" w14:textId="77777777" w:rsidR="009278BA" w:rsidRDefault="009278BA">
      <w:pPr>
        <w:rPr>
          <w:rFonts w:eastAsia="宋体"/>
        </w:rPr>
      </w:pPr>
    </w:p>
    <w:p w14:paraId="1D6D83B4" w14:textId="77777777" w:rsidR="009278BA" w:rsidRDefault="009278BA">
      <w:pPr>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776"/>
        <w:gridCol w:w="705"/>
        <w:gridCol w:w="563"/>
        <w:gridCol w:w="741"/>
        <w:gridCol w:w="597"/>
        <w:gridCol w:w="670"/>
        <w:gridCol w:w="1143"/>
        <w:gridCol w:w="1339"/>
        <w:gridCol w:w="1655"/>
        <w:gridCol w:w="576"/>
      </w:tblGrid>
      <w:tr w:rsidR="009278BA" w14:paraId="099032E6" w14:textId="77777777" w:rsidTr="00932FC2">
        <w:trPr>
          <w:trHeight w:val="288"/>
        </w:trPr>
        <w:tc>
          <w:tcPr>
            <w:tcW w:w="313" w:type="pct"/>
            <w:vMerge w:val="restart"/>
            <w:shd w:val="clear" w:color="auto" w:fill="E7E6E6" w:themeFill="background2"/>
          </w:tcPr>
          <w:p w14:paraId="0D625C4C" w14:textId="77777777" w:rsidR="009278BA" w:rsidRDefault="008B442C">
            <w:pPr>
              <w:spacing w:after="0"/>
              <w:rPr>
                <w:sz w:val="16"/>
                <w:szCs w:val="16"/>
              </w:rPr>
            </w:pPr>
            <w:r>
              <w:rPr>
                <w:sz w:val="16"/>
                <w:szCs w:val="16"/>
              </w:rPr>
              <w:t>Case</w:t>
            </w:r>
          </w:p>
        </w:tc>
        <w:tc>
          <w:tcPr>
            <w:tcW w:w="415" w:type="pct"/>
            <w:vMerge w:val="restart"/>
            <w:shd w:val="clear" w:color="auto" w:fill="E7E6E6" w:themeFill="background2"/>
          </w:tcPr>
          <w:p w14:paraId="117B832A" w14:textId="77777777" w:rsidR="009278BA" w:rsidRDefault="008B442C">
            <w:pPr>
              <w:spacing w:after="0"/>
              <w:rPr>
                <w:sz w:val="16"/>
                <w:szCs w:val="16"/>
              </w:rPr>
            </w:pPr>
            <w:r>
              <w:rPr>
                <w:sz w:val="16"/>
                <w:szCs w:val="16"/>
              </w:rPr>
              <w:t>Scenario</w:t>
            </w:r>
          </w:p>
        </w:tc>
        <w:tc>
          <w:tcPr>
            <w:tcW w:w="377" w:type="pct"/>
            <w:vMerge w:val="restart"/>
            <w:shd w:val="clear" w:color="auto" w:fill="E7E6E6" w:themeFill="background2"/>
          </w:tcPr>
          <w:p w14:paraId="4A639489" w14:textId="77777777" w:rsidR="009278BA" w:rsidRDefault="008B442C">
            <w:pPr>
              <w:spacing w:after="0"/>
              <w:rPr>
                <w:sz w:val="16"/>
                <w:szCs w:val="16"/>
              </w:rPr>
            </w:pPr>
            <w:r>
              <w:rPr>
                <w:sz w:val="16"/>
                <w:szCs w:val="16"/>
              </w:rPr>
              <w:t>App</w:t>
            </w:r>
          </w:p>
        </w:tc>
        <w:tc>
          <w:tcPr>
            <w:tcW w:w="301" w:type="pct"/>
            <w:vMerge w:val="restart"/>
            <w:shd w:val="clear" w:color="auto" w:fill="E7E6E6" w:themeFill="background2"/>
          </w:tcPr>
          <w:p w14:paraId="69462109" w14:textId="77777777" w:rsidR="009278BA" w:rsidRDefault="008B442C">
            <w:pPr>
              <w:spacing w:after="0"/>
              <w:rPr>
                <w:sz w:val="16"/>
                <w:szCs w:val="16"/>
              </w:rPr>
            </w:pPr>
            <w:r>
              <w:rPr>
                <w:sz w:val="16"/>
                <w:szCs w:val="16"/>
              </w:rPr>
              <w:t xml:space="preserve">PDB </w:t>
            </w:r>
          </w:p>
        </w:tc>
        <w:tc>
          <w:tcPr>
            <w:tcW w:w="396" w:type="pct"/>
            <w:vMerge w:val="restart"/>
            <w:shd w:val="clear" w:color="auto" w:fill="E7E6E6" w:themeFill="background2"/>
          </w:tcPr>
          <w:p w14:paraId="426E4B3C" w14:textId="77777777" w:rsidR="009278BA" w:rsidRDefault="008B442C">
            <w:pPr>
              <w:spacing w:after="0"/>
              <w:rPr>
                <w:sz w:val="16"/>
                <w:szCs w:val="16"/>
              </w:rPr>
            </w:pPr>
            <w:r>
              <w:rPr>
                <w:sz w:val="16"/>
                <w:szCs w:val="16"/>
              </w:rPr>
              <w:t>Bit rate</w:t>
            </w:r>
          </w:p>
        </w:tc>
        <w:tc>
          <w:tcPr>
            <w:tcW w:w="319" w:type="pct"/>
            <w:vMerge w:val="restart"/>
            <w:shd w:val="clear" w:color="auto" w:fill="E7E6E6" w:themeFill="background2"/>
          </w:tcPr>
          <w:p w14:paraId="1C49050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ps</w:t>
            </w:r>
          </w:p>
        </w:tc>
        <w:tc>
          <w:tcPr>
            <w:tcW w:w="358" w:type="pct"/>
            <w:vMerge w:val="restart"/>
            <w:shd w:val="clear" w:color="auto" w:fill="E7E6E6" w:themeFill="background2"/>
          </w:tcPr>
          <w:p w14:paraId="3852BB47" w14:textId="77777777" w:rsidR="009278BA" w:rsidRDefault="008B442C">
            <w:pPr>
              <w:spacing w:after="0"/>
              <w:rPr>
                <w:sz w:val="16"/>
                <w:szCs w:val="16"/>
              </w:rPr>
            </w:pPr>
            <w:r>
              <w:rPr>
                <w:sz w:val="16"/>
                <w:szCs w:val="16"/>
              </w:rPr>
              <w:t>MIMO</w:t>
            </w:r>
          </w:p>
        </w:tc>
        <w:tc>
          <w:tcPr>
            <w:tcW w:w="1327" w:type="pct"/>
            <w:gridSpan w:val="2"/>
            <w:shd w:val="clear" w:color="auto" w:fill="E7E6E6" w:themeFill="background2"/>
          </w:tcPr>
          <w:p w14:paraId="58E7758C" w14:textId="77777777" w:rsidR="009278BA" w:rsidRDefault="008B442C">
            <w:pPr>
              <w:spacing w:after="0"/>
              <w:rPr>
                <w:sz w:val="16"/>
                <w:szCs w:val="16"/>
              </w:rPr>
            </w:pPr>
            <w:r>
              <w:rPr>
                <w:sz w:val="16"/>
                <w:szCs w:val="16"/>
              </w:rPr>
              <w:t>Capacity result</w:t>
            </w:r>
          </w:p>
        </w:tc>
        <w:tc>
          <w:tcPr>
            <w:tcW w:w="885" w:type="pct"/>
            <w:vMerge w:val="restart"/>
            <w:shd w:val="clear" w:color="auto" w:fill="E7E6E6" w:themeFill="background2"/>
          </w:tcPr>
          <w:p w14:paraId="42956522" w14:textId="77777777" w:rsidR="009278BA" w:rsidRDefault="008B442C">
            <w:pPr>
              <w:spacing w:after="0"/>
              <w:rPr>
                <w:sz w:val="16"/>
                <w:szCs w:val="16"/>
              </w:rPr>
            </w:pPr>
            <w:r>
              <w:rPr>
                <w:rFonts w:eastAsiaTheme="minorEastAsia" w:hint="eastAsia"/>
                <w:sz w:val="16"/>
                <w:szCs w:val="16"/>
                <w:lang w:eastAsia="zh-CN"/>
              </w:rPr>
              <w:t>S</w:t>
            </w:r>
            <w:r>
              <w:rPr>
                <w:rFonts w:eastAsiaTheme="minorEastAsia"/>
                <w:sz w:val="16"/>
                <w:szCs w:val="16"/>
                <w:lang w:eastAsia="zh-CN"/>
              </w:rPr>
              <w:t>ource</w:t>
            </w:r>
          </w:p>
        </w:tc>
        <w:tc>
          <w:tcPr>
            <w:tcW w:w="308" w:type="pct"/>
            <w:vMerge w:val="restart"/>
            <w:shd w:val="clear" w:color="auto" w:fill="E7E6E6" w:themeFill="background2"/>
          </w:tcPr>
          <w:p w14:paraId="7855AB0E" w14:textId="77777777" w:rsidR="009278BA" w:rsidRDefault="008B442C">
            <w:pPr>
              <w:spacing w:after="0"/>
              <w:rPr>
                <w:sz w:val="16"/>
                <w:szCs w:val="16"/>
              </w:rPr>
            </w:pPr>
            <w:r>
              <w:rPr>
                <w:sz w:val="16"/>
                <w:szCs w:val="16"/>
              </w:rPr>
              <w:t>Note</w:t>
            </w:r>
          </w:p>
        </w:tc>
      </w:tr>
      <w:tr w:rsidR="009278BA" w14:paraId="4A46CB80" w14:textId="77777777" w:rsidTr="00932FC2">
        <w:trPr>
          <w:trHeight w:val="288"/>
        </w:trPr>
        <w:tc>
          <w:tcPr>
            <w:tcW w:w="313" w:type="pct"/>
            <w:vMerge/>
            <w:shd w:val="clear" w:color="auto" w:fill="E7E6E6" w:themeFill="background2"/>
          </w:tcPr>
          <w:p w14:paraId="7BFD49F0" w14:textId="77777777" w:rsidR="009278BA" w:rsidRDefault="009278BA">
            <w:pPr>
              <w:spacing w:after="0"/>
              <w:rPr>
                <w:sz w:val="16"/>
                <w:szCs w:val="16"/>
              </w:rPr>
            </w:pPr>
          </w:p>
        </w:tc>
        <w:tc>
          <w:tcPr>
            <w:tcW w:w="415" w:type="pct"/>
            <w:vMerge/>
            <w:shd w:val="clear" w:color="auto" w:fill="E7E6E6" w:themeFill="background2"/>
          </w:tcPr>
          <w:p w14:paraId="3F0A78B8" w14:textId="77777777" w:rsidR="009278BA" w:rsidRDefault="009278BA">
            <w:pPr>
              <w:spacing w:after="0"/>
              <w:rPr>
                <w:sz w:val="16"/>
                <w:szCs w:val="16"/>
              </w:rPr>
            </w:pPr>
          </w:p>
        </w:tc>
        <w:tc>
          <w:tcPr>
            <w:tcW w:w="377" w:type="pct"/>
            <w:vMerge/>
            <w:shd w:val="clear" w:color="auto" w:fill="E7E6E6" w:themeFill="background2"/>
          </w:tcPr>
          <w:p w14:paraId="0FC6007D" w14:textId="77777777" w:rsidR="009278BA" w:rsidRDefault="009278BA">
            <w:pPr>
              <w:spacing w:after="0"/>
              <w:rPr>
                <w:sz w:val="16"/>
                <w:szCs w:val="16"/>
              </w:rPr>
            </w:pPr>
          </w:p>
        </w:tc>
        <w:tc>
          <w:tcPr>
            <w:tcW w:w="301" w:type="pct"/>
            <w:vMerge/>
            <w:shd w:val="clear" w:color="auto" w:fill="E7E6E6" w:themeFill="background2"/>
          </w:tcPr>
          <w:p w14:paraId="3A0D867D" w14:textId="77777777" w:rsidR="009278BA" w:rsidRDefault="009278BA">
            <w:pPr>
              <w:spacing w:after="0"/>
              <w:rPr>
                <w:sz w:val="16"/>
                <w:szCs w:val="16"/>
              </w:rPr>
            </w:pPr>
          </w:p>
        </w:tc>
        <w:tc>
          <w:tcPr>
            <w:tcW w:w="396" w:type="pct"/>
            <w:vMerge/>
            <w:shd w:val="clear" w:color="auto" w:fill="E7E6E6" w:themeFill="background2"/>
          </w:tcPr>
          <w:p w14:paraId="33ED4366" w14:textId="77777777" w:rsidR="009278BA" w:rsidRDefault="009278BA">
            <w:pPr>
              <w:spacing w:after="0"/>
              <w:rPr>
                <w:sz w:val="16"/>
                <w:szCs w:val="16"/>
              </w:rPr>
            </w:pPr>
          </w:p>
        </w:tc>
        <w:tc>
          <w:tcPr>
            <w:tcW w:w="319" w:type="pct"/>
            <w:vMerge/>
            <w:shd w:val="clear" w:color="auto" w:fill="E7E6E6" w:themeFill="background2"/>
          </w:tcPr>
          <w:p w14:paraId="303F7FAA" w14:textId="77777777" w:rsidR="009278BA" w:rsidRDefault="009278BA">
            <w:pPr>
              <w:spacing w:after="0"/>
              <w:rPr>
                <w:sz w:val="16"/>
                <w:szCs w:val="16"/>
              </w:rPr>
            </w:pPr>
          </w:p>
        </w:tc>
        <w:tc>
          <w:tcPr>
            <w:tcW w:w="358" w:type="pct"/>
            <w:vMerge/>
            <w:shd w:val="clear" w:color="auto" w:fill="E7E6E6" w:themeFill="background2"/>
          </w:tcPr>
          <w:p w14:paraId="0F116DE9" w14:textId="77777777" w:rsidR="009278BA" w:rsidRDefault="009278BA">
            <w:pPr>
              <w:spacing w:after="0"/>
              <w:rPr>
                <w:sz w:val="16"/>
                <w:szCs w:val="16"/>
              </w:rPr>
            </w:pPr>
          </w:p>
        </w:tc>
        <w:tc>
          <w:tcPr>
            <w:tcW w:w="611" w:type="pct"/>
            <w:shd w:val="clear" w:color="auto" w:fill="E7E6E6" w:themeFill="background2"/>
          </w:tcPr>
          <w:p w14:paraId="2AB22C42" w14:textId="77777777" w:rsidR="009278BA" w:rsidRDefault="008B442C">
            <w:pPr>
              <w:spacing w:after="0"/>
              <w:rPr>
                <w:rFonts w:eastAsiaTheme="minorEastAsia"/>
                <w:sz w:val="16"/>
                <w:szCs w:val="16"/>
                <w:lang w:eastAsia="zh-CN"/>
              </w:rPr>
            </w:pPr>
            <w:r>
              <w:rPr>
                <w:rFonts w:eastAsiaTheme="minorEastAsia"/>
                <w:sz w:val="16"/>
                <w:szCs w:val="16"/>
                <w:lang w:eastAsia="zh-CN"/>
              </w:rPr>
              <w:t>w/ jitter</w:t>
            </w:r>
          </w:p>
        </w:tc>
        <w:tc>
          <w:tcPr>
            <w:tcW w:w="716" w:type="pct"/>
            <w:shd w:val="clear" w:color="auto" w:fill="E7E6E6" w:themeFill="background2"/>
          </w:tcPr>
          <w:p w14:paraId="1058A4B0" w14:textId="77777777" w:rsidR="009278BA" w:rsidRDefault="008B442C">
            <w:pPr>
              <w:spacing w:after="0"/>
              <w:rPr>
                <w:rFonts w:eastAsiaTheme="minorEastAsia"/>
                <w:sz w:val="16"/>
                <w:szCs w:val="16"/>
                <w:lang w:eastAsia="zh-CN"/>
              </w:rPr>
            </w:pPr>
            <w:r>
              <w:rPr>
                <w:rFonts w:eastAsiaTheme="minorEastAsia"/>
                <w:sz w:val="16"/>
                <w:szCs w:val="16"/>
                <w:lang w:eastAsia="zh-CN"/>
              </w:rPr>
              <w:t>w/o jitter</w:t>
            </w:r>
          </w:p>
        </w:tc>
        <w:tc>
          <w:tcPr>
            <w:tcW w:w="885" w:type="pct"/>
            <w:vMerge/>
            <w:shd w:val="clear" w:color="auto" w:fill="E7E6E6" w:themeFill="background2"/>
          </w:tcPr>
          <w:p w14:paraId="33B2BD12" w14:textId="77777777" w:rsidR="009278BA" w:rsidRDefault="009278BA">
            <w:pPr>
              <w:spacing w:after="0"/>
              <w:rPr>
                <w:sz w:val="16"/>
                <w:szCs w:val="16"/>
              </w:rPr>
            </w:pPr>
          </w:p>
        </w:tc>
        <w:tc>
          <w:tcPr>
            <w:tcW w:w="308" w:type="pct"/>
            <w:vMerge/>
            <w:shd w:val="clear" w:color="auto" w:fill="E7E6E6" w:themeFill="background2"/>
          </w:tcPr>
          <w:p w14:paraId="6B0C19CD" w14:textId="77777777" w:rsidR="009278BA" w:rsidRDefault="009278BA">
            <w:pPr>
              <w:spacing w:after="0"/>
              <w:rPr>
                <w:sz w:val="16"/>
                <w:szCs w:val="16"/>
              </w:rPr>
            </w:pPr>
          </w:p>
        </w:tc>
      </w:tr>
      <w:tr w:rsidR="00932FC2" w14:paraId="3EDCCF87" w14:textId="77777777" w:rsidTr="00932FC2">
        <w:trPr>
          <w:trHeight w:val="287"/>
        </w:trPr>
        <w:tc>
          <w:tcPr>
            <w:tcW w:w="313" w:type="pct"/>
            <w:vMerge w:val="restart"/>
          </w:tcPr>
          <w:p w14:paraId="18F9DB6C" w14:textId="77777777" w:rsidR="00932FC2" w:rsidRDefault="00932FC2">
            <w:pPr>
              <w:spacing w:after="0"/>
              <w:rPr>
                <w:sz w:val="16"/>
                <w:szCs w:val="16"/>
              </w:rPr>
            </w:pPr>
            <w:r>
              <w:rPr>
                <w:sz w:val="16"/>
                <w:szCs w:val="16"/>
              </w:rPr>
              <w:t>FR1</w:t>
            </w:r>
          </w:p>
          <w:p w14:paraId="4463839E" w14:textId="77777777" w:rsidR="00932FC2" w:rsidRDefault="00932FC2">
            <w:pPr>
              <w:spacing w:after="0"/>
              <w:rPr>
                <w:sz w:val="16"/>
                <w:szCs w:val="16"/>
              </w:rPr>
            </w:pPr>
            <w:r>
              <w:rPr>
                <w:rFonts w:eastAsiaTheme="minorEastAsia" w:hint="eastAsia"/>
                <w:sz w:val="16"/>
                <w:szCs w:val="16"/>
                <w:lang w:eastAsia="zh-CN"/>
              </w:rPr>
              <w:t>D</w:t>
            </w:r>
            <w:r>
              <w:rPr>
                <w:rFonts w:eastAsiaTheme="minorEastAsia"/>
                <w:sz w:val="16"/>
                <w:szCs w:val="16"/>
                <w:lang w:eastAsia="zh-CN"/>
              </w:rPr>
              <w:t>L</w:t>
            </w:r>
          </w:p>
        </w:tc>
        <w:tc>
          <w:tcPr>
            <w:tcW w:w="415" w:type="pct"/>
            <w:vMerge w:val="restart"/>
          </w:tcPr>
          <w:p w14:paraId="38BD25E2" w14:textId="77777777" w:rsidR="00932FC2" w:rsidRDefault="00932FC2">
            <w:pPr>
              <w:spacing w:after="0"/>
              <w:rPr>
                <w:sz w:val="16"/>
                <w:szCs w:val="16"/>
              </w:rPr>
            </w:pPr>
            <w:r>
              <w:rPr>
                <w:sz w:val="16"/>
                <w:szCs w:val="16"/>
              </w:rPr>
              <w:t>DU</w:t>
            </w:r>
          </w:p>
        </w:tc>
        <w:tc>
          <w:tcPr>
            <w:tcW w:w="377" w:type="pct"/>
            <w:vMerge w:val="restart"/>
          </w:tcPr>
          <w:p w14:paraId="4B630EA4" w14:textId="77777777" w:rsidR="00932FC2" w:rsidRDefault="00932FC2">
            <w:pPr>
              <w:spacing w:after="0"/>
              <w:rPr>
                <w:sz w:val="16"/>
                <w:szCs w:val="16"/>
              </w:rPr>
            </w:pPr>
            <w:r>
              <w:rPr>
                <w:sz w:val="16"/>
                <w:szCs w:val="16"/>
              </w:rPr>
              <w:t>AR/VR</w:t>
            </w:r>
          </w:p>
          <w:p w14:paraId="3235849E" w14:textId="77777777" w:rsidR="00932FC2" w:rsidRDefault="00932FC2">
            <w:pPr>
              <w:spacing w:after="0"/>
              <w:rPr>
                <w:sz w:val="16"/>
                <w:szCs w:val="16"/>
              </w:rPr>
            </w:pPr>
          </w:p>
        </w:tc>
        <w:tc>
          <w:tcPr>
            <w:tcW w:w="301" w:type="pct"/>
            <w:vMerge w:val="restart"/>
          </w:tcPr>
          <w:p w14:paraId="4A2D6F79" w14:textId="77777777" w:rsidR="00932FC2" w:rsidRDefault="00932FC2">
            <w:pPr>
              <w:spacing w:after="0"/>
              <w:rPr>
                <w:sz w:val="16"/>
                <w:szCs w:val="16"/>
              </w:rPr>
            </w:pPr>
            <w:r>
              <w:rPr>
                <w:sz w:val="16"/>
                <w:szCs w:val="16"/>
              </w:rPr>
              <w:t>10ms</w:t>
            </w:r>
          </w:p>
        </w:tc>
        <w:tc>
          <w:tcPr>
            <w:tcW w:w="396" w:type="pct"/>
          </w:tcPr>
          <w:p w14:paraId="4C1A5923" w14:textId="77777777" w:rsidR="00932FC2" w:rsidRDefault="00932FC2">
            <w:pPr>
              <w:spacing w:after="0"/>
              <w:rPr>
                <w:sz w:val="16"/>
                <w:szCs w:val="16"/>
              </w:rPr>
            </w:pPr>
            <w:r>
              <w:rPr>
                <w:sz w:val="16"/>
                <w:szCs w:val="16"/>
              </w:rPr>
              <w:t>45Mbps</w:t>
            </w:r>
          </w:p>
        </w:tc>
        <w:tc>
          <w:tcPr>
            <w:tcW w:w="319" w:type="pct"/>
            <w:vMerge w:val="restart"/>
          </w:tcPr>
          <w:p w14:paraId="29DA67F0" w14:textId="77777777" w:rsidR="00932FC2" w:rsidRDefault="00932FC2">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358" w:type="pct"/>
          </w:tcPr>
          <w:p w14:paraId="3AD21BF5" w14:textId="77777777" w:rsidR="00932FC2" w:rsidRDefault="00932FC2">
            <w:pPr>
              <w:spacing w:after="0"/>
              <w:rPr>
                <w:sz w:val="16"/>
                <w:szCs w:val="16"/>
              </w:rPr>
            </w:pPr>
            <w:r>
              <w:rPr>
                <w:rFonts w:eastAsiaTheme="minorEastAsia" w:hint="eastAsia"/>
                <w:sz w:val="16"/>
                <w:szCs w:val="16"/>
                <w:lang w:eastAsia="zh-CN"/>
              </w:rPr>
              <w:t>S</w:t>
            </w:r>
            <w:r>
              <w:rPr>
                <w:rFonts w:eastAsiaTheme="minorEastAsia"/>
                <w:sz w:val="16"/>
                <w:szCs w:val="16"/>
                <w:lang w:eastAsia="zh-CN"/>
              </w:rPr>
              <w:t>U</w:t>
            </w:r>
          </w:p>
        </w:tc>
        <w:tc>
          <w:tcPr>
            <w:tcW w:w="611" w:type="pct"/>
          </w:tcPr>
          <w:p w14:paraId="29876191" w14:textId="77777777" w:rsidR="00932FC2" w:rsidRDefault="00932FC2">
            <w:pPr>
              <w:spacing w:after="0"/>
              <w:jc w:val="both"/>
              <w:rPr>
                <w:rFonts w:eastAsiaTheme="minorEastAsia"/>
                <w:sz w:val="16"/>
                <w:szCs w:val="16"/>
                <w:lang w:eastAsia="zh-CN"/>
              </w:rPr>
            </w:pPr>
            <w:del w:id="2928" w:author="CHEN Xiaohang" w:date="2021-11-12T09:33:00Z">
              <w:r>
                <w:rPr>
                  <w:rFonts w:eastAsiaTheme="minorEastAsia" w:hint="eastAsia"/>
                  <w:sz w:val="16"/>
                  <w:szCs w:val="16"/>
                  <w:lang w:eastAsia="zh-CN"/>
                </w:rPr>
                <w:delText>[</w:delText>
              </w:r>
            </w:del>
            <w:r>
              <w:rPr>
                <w:rFonts w:eastAsiaTheme="minorEastAsia"/>
                <w:sz w:val="16"/>
                <w:szCs w:val="16"/>
                <w:lang w:eastAsia="zh-CN"/>
              </w:rPr>
              <w:t>5.2</w:t>
            </w:r>
            <w:del w:id="2929" w:author="CHEN Xiaohang" w:date="2021-11-12T09:34:00Z">
              <w:r>
                <w:rPr>
                  <w:rFonts w:eastAsiaTheme="minorEastAsia"/>
                  <w:sz w:val="16"/>
                  <w:szCs w:val="16"/>
                  <w:lang w:eastAsia="zh-CN"/>
                </w:rPr>
                <w:delText>]</w:delText>
              </w:r>
            </w:del>
          </w:p>
        </w:tc>
        <w:tc>
          <w:tcPr>
            <w:tcW w:w="716" w:type="pct"/>
            <w:vAlign w:val="center"/>
          </w:tcPr>
          <w:p w14:paraId="49B6D02A" w14:textId="77777777" w:rsidR="00932FC2" w:rsidRDefault="00932FC2">
            <w:pPr>
              <w:spacing w:after="0"/>
              <w:jc w:val="both"/>
              <w:rPr>
                <w:rFonts w:eastAsiaTheme="minorEastAsia"/>
                <w:sz w:val="16"/>
                <w:szCs w:val="16"/>
                <w:lang w:eastAsia="zh-CN"/>
              </w:rPr>
            </w:pPr>
            <w:del w:id="2930" w:author="CHEN Xiaohang" w:date="2021-11-12T09:33:00Z">
              <w:r>
                <w:rPr>
                  <w:rFonts w:eastAsiaTheme="minorEastAsia" w:hint="eastAsia"/>
                  <w:sz w:val="16"/>
                  <w:szCs w:val="16"/>
                  <w:lang w:eastAsia="zh-CN"/>
                </w:rPr>
                <w:delText>[</w:delText>
              </w:r>
            </w:del>
            <w:r>
              <w:rPr>
                <w:rFonts w:eastAsiaTheme="minorEastAsia"/>
                <w:sz w:val="16"/>
                <w:szCs w:val="16"/>
                <w:lang w:eastAsia="zh-CN"/>
              </w:rPr>
              <w:t>5.4</w:t>
            </w:r>
            <w:del w:id="2931" w:author="CHEN Xiaohang" w:date="2021-11-12T09:34:00Z">
              <w:r>
                <w:rPr>
                  <w:rFonts w:eastAsiaTheme="minorEastAsia"/>
                  <w:sz w:val="16"/>
                  <w:szCs w:val="16"/>
                  <w:lang w:eastAsia="zh-CN"/>
                </w:rPr>
                <w:delText>]</w:delText>
              </w:r>
            </w:del>
          </w:p>
        </w:tc>
        <w:tc>
          <w:tcPr>
            <w:tcW w:w="885" w:type="pct"/>
            <w:vAlign w:val="center"/>
          </w:tcPr>
          <w:p w14:paraId="055CC8F5" w14:textId="77777777" w:rsidR="00932FC2" w:rsidRDefault="00932FC2">
            <w:pPr>
              <w:spacing w:after="0"/>
              <w:rPr>
                <w:rFonts w:eastAsiaTheme="minorEastAsia"/>
                <w:sz w:val="16"/>
                <w:szCs w:val="16"/>
                <w:lang w:eastAsia="zh-CN"/>
              </w:rPr>
            </w:pPr>
            <w:del w:id="2932" w:author="CHEN Xiaohang" w:date="2021-11-12T09:33:00Z">
              <w:r>
                <w:rPr>
                  <w:rFonts w:eastAsiaTheme="minorEastAsia" w:hint="eastAsia"/>
                  <w:sz w:val="16"/>
                  <w:szCs w:val="16"/>
                  <w:lang w:eastAsia="zh-CN"/>
                </w:rPr>
                <w:delText>[</w:delText>
              </w:r>
            </w:del>
            <w:r>
              <w:rPr>
                <w:rFonts w:eastAsiaTheme="minorEastAsia"/>
                <w:sz w:val="16"/>
                <w:szCs w:val="16"/>
                <w:lang w:eastAsia="zh-CN"/>
              </w:rPr>
              <w:t>OPPO</w:t>
            </w:r>
            <w:del w:id="2933" w:author="CHEN Xiaohang" w:date="2021-11-12T09:34:00Z">
              <w:r>
                <w:rPr>
                  <w:rFonts w:eastAsiaTheme="minorEastAsia"/>
                  <w:sz w:val="16"/>
                  <w:szCs w:val="16"/>
                  <w:lang w:eastAsia="zh-CN"/>
                </w:rPr>
                <w:delText>]</w:delText>
              </w:r>
            </w:del>
          </w:p>
        </w:tc>
        <w:tc>
          <w:tcPr>
            <w:tcW w:w="308" w:type="pct"/>
          </w:tcPr>
          <w:p w14:paraId="53960F7B" w14:textId="77777777" w:rsidR="00932FC2" w:rsidRDefault="00932FC2">
            <w:pPr>
              <w:spacing w:after="0"/>
              <w:rPr>
                <w:rFonts w:eastAsiaTheme="minorEastAsia"/>
                <w:color w:val="FF0000"/>
                <w:sz w:val="16"/>
                <w:szCs w:val="16"/>
                <w:lang w:eastAsia="zh-CN"/>
              </w:rPr>
            </w:pPr>
          </w:p>
        </w:tc>
      </w:tr>
      <w:tr w:rsidR="00932FC2" w14:paraId="26195146" w14:textId="77777777" w:rsidTr="00932FC2">
        <w:trPr>
          <w:trHeight w:val="287"/>
        </w:trPr>
        <w:tc>
          <w:tcPr>
            <w:tcW w:w="313" w:type="pct"/>
            <w:vMerge/>
          </w:tcPr>
          <w:p w14:paraId="381252D3" w14:textId="77777777" w:rsidR="00932FC2" w:rsidRDefault="00932FC2">
            <w:pPr>
              <w:spacing w:after="0"/>
              <w:rPr>
                <w:sz w:val="16"/>
                <w:szCs w:val="16"/>
              </w:rPr>
            </w:pPr>
          </w:p>
        </w:tc>
        <w:tc>
          <w:tcPr>
            <w:tcW w:w="415" w:type="pct"/>
            <w:vMerge/>
          </w:tcPr>
          <w:p w14:paraId="320027E5" w14:textId="77777777" w:rsidR="00932FC2" w:rsidRDefault="00932FC2">
            <w:pPr>
              <w:spacing w:after="0"/>
              <w:rPr>
                <w:sz w:val="16"/>
                <w:szCs w:val="16"/>
              </w:rPr>
            </w:pPr>
          </w:p>
        </w:tc>
        <w:tc>
          <w:tcPr>
            <w:tcW w:w="377" w:type="pct"/>
            <w:vMerge/>
          </w:tcPr>
          <w:p w14:paraId="4B073B5B" w14:textId="77777777" w:rsidR="00932FC2" w:rsidRDefault="00932FC2">
            <w:pPr>
              <w:spacing w:after="0"/>
              <w:rPr>
                <w:sz w:val="16"/>
                <w:szCs w:val="16"/>
              </w:rPr>
            </w:pPr>
          </w:p>
        </w:tc>
        <w:tc>
          <w:tcPr>
            <w:tcW w:w="301" w:type="pct"/>
            <w:vMerge/>
          </w:tcPr>
          <w:p w14:paraId="6F7CF09E" w14:textId="77777777" w:rsidR="00932FC2" w:rsidRDefault="00932FC2">
            <w:pPr>
              <w:spacing w:after="0"/>
              <w:rPr>
                <w:sz w:val="16"/>
                <w:szCs w:val="16"/>
              </w:rPr>
            </w:pPr>
          </w:p>
        </w:tc>
        <w:tc>
          <w:tcPr>
            <w:tcW w:w="396" w:type="pct"/>
          </w:tcPr>
          <w:p w14:paraId="2727C015" w14:textId="77777777" w:rsidR="00932FC2" w:rsidRDefault="00932FC2">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319" w:type="pct"/>
            <w:vMerge/>
          </w:tcPr>
          <w:p w14:paraId="3B00A1A6" w14:textId="77777777" w:rsidR="00932FC2" w:rsidRDefault="00932FC2">
            <w:pPr>
              <w:spacing w:after="0"/>
              <w:rPr>
                <w:rFonts w:eastAsiaTheme="minorEastAsia"/>
                <w:sz w:val="16"/>
                <w:szCs w:val="16"/>
                <w:lang w:eastAsia="zh-CN"/>
              </w:rPr>
            </w:pPr>
          </w:p>
        </w:tc>
        <w:tc>
          <w:tcPr>
            <w:tcW w:w="358" w:type="pct"/>
          </w:tcPr>
          <w:p w14:paraId="224623BD" w14:textId="77777777" w:rsidR="00932FC2" w:rsidRDefault="00932FC2">
            <w:pPr>
              <w:spacing w:after="0"/>
              <w:rPr>
                <w:rFonts w:eastAsiaTheme="minorEastAsia"/>
                <w:sz w:val="16"/>
                <w:szCs w:val="16"/>
                <w:lang w:eastAsia="zh-CN"/>
              </w:rPr>
            </w:pPr>
            <w:r>
              <w:rPr>
                <w:rFonts w:eastAsiaTheme="minorEastAsia"/>
                <w:sz w:val="16"/>
                <w:szCs w:val="16"/>
                <w:lang w:eastAsia="zh-CN"/>
              </w:rPr>
              <w:t>MU</w:t>
            </w:r>
          </w:p>
        </w:tc>
        <w:tc>
          <w:tcPr>
            <w:tcW w:w="611" w:type="pct"/>
          </w:tcPr>
          <w:p w14:paraId="77D5D99B" w14:textId="77777777" w:rsidR="00932FC2" w:rsidRDefault="00932FC2">
            <w:pPr>
              <w:spacing w:after="0"/>
              <w:jc w:val="both"/>
              <w:rPr>
                <w:rFonts w:eastAsiaTheme="minorEastAsia"/>
                <w:sz w:val="16"/>
                <w:szCs w:val="16"/>
                <w:lang w:eastAsia="zh-CN"/>
              </w:rPr>
            </w:pPr>
            <w:del w:id="2934" w:author="CHEN Xiaohang" w:date="2021-11-12T09:33:00Z">
              <w:r>
                <w:rPr>
                  <w:rFonts w:eastAsiaTheme="minorEastAsia"/>
                  <w:color w:val="000000" w:themeColor="text1"/>
                  <w:sz w:val="16"/>
                  <w:szCs w:val="16"/>
                </w:rPr>
                <w:delText>[</w:delText>
              </w:r>
            </w:del>
            <w:r>
              <w:rPr>
                <w:rFonts w:eastAsiaTheme="minorEastAsia"/>
                <w:color w:val="000000" w:themeColor="text1"/>
                <w:sz w:val="16"/>
                <w:szCs w:val="16"/>
              </w:rPr>
              <w:t>11.5, 7.15</w:t>
            </w:r>
            <w:del w:id="2935" w:author="CHEN Xiaohang" w:date="2021-11-12T09:34:00Z">
              <w:r>
                <w:rPr>
                  <w:rFonts w:eastAsiaTheme="minorEastAsia"/>
                  <w:color w:val="000000" w:themeColor="text1"/>
                  <w:sz w:val="16"/>
                  <w:szCs w:val="16"/>
                </w:rPr>
                <w:delText>]</w:delText>
              </w:r>
            </w:del>
          </w:p>
        </w:tc>
        <w:tc>
          <w:tcPr>
            <w:tcW w:w="716" w:type="pct"/>
            <w:vAlign w:val="center"/>
          </w:tcPr>
          <w:p w14:paraId="620A083E" w14:textId="77777777" w:rsidR="00932FC2" w:rsidRDefault="00932FC2">
            <w:pPr>
              <w:spacing w:after="0"/>
              <w:jc w:val="both"/>
              <w:rPr>
                <w:rFonts w:eastAsiaTheme="minorEastAsia"/>
                <w:sz w:val="16"/>
                <w:szCs w:val="16"/>
                <w:lang w:eastAsia="zh-CN"/>
              </w:rPr>
            </w:pPr>
            <w:del w:id="2936" w:author="CHEN Xiaohang" w:date="2021-11-12T09:33:00Z">
              <w:r>
                <w:rPr>
                  <w:rFonts w:eastAsiaTheme="minorEastAsia"/>
                  <w:color w:val="000000" w:themeColor="text1"/>
                  <w:sz w:val="16"/>
                  <w:szCs w:val="16"/>
                </w:rPr>
                <w:delText>[</w:delText>
              </w:r>
            </w:del>
            <w:r>
              <w:rPr>
                <w:rFonts w:eastAsiaTheme="minorEastAsia"/>
                <w:color w:val="000000" w:themeColor="text1"/>
                <w:sz w:val="16"/>
                <w:szCs w:val="16"/>
              </w:rPr>
              <w:t>11.6, 7.5</w:t>
            </w:r>
            <w:del w:id="2937" w:author="CHEN Xiaohang" w:date="2021-11-12T09:34:00Z">
              <w:r>
                <w:rPr>
                  <w:rFonts w:eastAsiaTheme="minorEastAsia"/>
                  <w:color w:val="000000" w:themeColor="text1"/>
                  <w:sz w:val="16"/>
                  <w:szCs w:val="16"/>
                </w:rPr>
                <w:delText>]</w:delText>
              </w:r>
            </w:del>
          </w:p>
        </w:tc>
        <w:tc>
          <w:tcPr>
            <w:tcW w:w="885" w:type="pct"/>
            <w:vAlign w:val="center"/>
          </w:tcPr>
          <w:p w14:paraId="35EB12F5" w14:textId="77777777" w:rsidR="00932FC2" w:rsidRDefault="00932FC2">
            <w:pPr>
              <w:spacing w:after="0"/>
              <w:rPr>
                <w:rFonts w:eastAsiaTheme="minorEastAsia"/>
                <w:sz w:val="16"/>
                <w:szCs w:val="16"/>
                <w:lang w:eastAsia="zh-CN"/>
              </w:rPr>
            </w:pPr>
            <w:del w:id="2938" w:author="CHEN Xiaohang" w:date="2021-11-12T09:33:00Z">
              <w:r>
                <w:rPr>
                  <w:rFonts w:eastAsiaTheme="minorEastAsia" w:hint="eastAsia"/>
                  <w:sz w:val="16"/>
                  <w:szCs w:val="16"/>
                  <w:lang w:eastAsia="zh-CN"/>
                </w:rPr>
                <w:delText>[</w:delText>
              </w:r>
            </w:del>
            <w:r>
              <w:rPr>
                <w:rFonts w:eastAsiaTheme="minorEastAsia"/>
                <w:sz w:val="16"/>
                <w:szCs w:val="16"/>
                <w:lang w:eastAsia="zh-CN"/>
              </w:rPr>
              <w:t>Huawei, Intel</w:t>
            </w:r>
            <w:del w:id="2939" w:author="CHEN Xiaohang" w:date="2021-11-12T09:34:00Z">
              <w:r>
                <w:rPr>
                  <w:rFonts w:eastAsiaTheme="minorEastAsia"/>
                  <w:sz w:val="16"/>
                  <w:szCs w:val="16"/>
                  <w:lang w:eastAsia="zh-CN"/>
                </w:rPr>
                <w:delText>]</w:delText>
              </w:r>
            </w:del>
          </w:p>
        </w:tc>
        <w:tc>
          <w:tcPr>
            <w:tcW w:w="308" w:type="pct"/>
          </w:tcPr>
          <w:p w14:paraId="16431214" w14:textId="77777777" w:rsidR="00932FC2" w:rsidRDefault="00932FC2">
            <w:pPr>
              <w:spacing w:after="0"/>
              <w:rPr>
                <w:sz w:val="16"/>
                <w:szCs w:val="16"/>
              </w:rPr>
            </w:pPr>
          </w:p>
        </w:tc>
      </w:tr>
      <w:tr w:rsidR="00932FC2" w14:paraId="3E1DAAFE" w14:textId="77777777" w:rsidTr="00932FC2">
        <w:trPr>
          <w:trHeight w:val="287"/>
        </w:trPr>
        <w:tc>
          <w:tcPr>
            <w:tcW w:w="313" w:type="pct"/>
            <w:vMerge/>
          </w:tcPr>
          <w:p w14:paraId="344FB343" w14:textId="77777777" w:rsidR="00932FC2" w:rsidRDefault="00932FC2">
            <w:pPr>
              <w:spacing w:after="0"/>
              <w:rPr>
                <w:sz w:val="16"/>
                <w:szCs w:val="16"/>
              </w:rPr>
            </w:pPr>
          </w:p>
        </w:tc>
        <w:tc>
          <w:tcPr>
            <w:tcW w:w="415" w:type="pct"/>
            <w:vMerge/>
          </w:tcPr>
          <w:p w14:paraId="709CDA18" w14:textId="77777777" w:rsidR="00932FC2" w:rsidRDefault="00932FC2">
            <w:pPr>
              <w:spacing w:after="0"/>
              <w:rPr>
                <w:sz w:val="16"/>
                <w:szCs w:val="16"/>
              </w:rPr>
            </w:pPr>
          </w:p>
        </w:tc>
        <w:tc>
          <w:tcPr>
            <w:tcW w:w="377" w:type="pct"/>
            <w:vMerge/>
          </w:tcPr>
          <w:p w14:paraId="4C67B2DE" w14:textId="77777777" w:rsidR="00932FC2" w:rsidRDefault="00932FC2">
            <w:pPr>
              <w:spacing w:after="0"/>
              <w:rPr>
                <w:sz w:val="16"/>
                <w:szCs w:val="16"/>
              </w:rPr>
            </w:pPr>
          </w:p>
        </w:tc>
        <w:tc>
          <w:tcPr>
            <w:tcW w:w="301" w:type="pct"/>
            <w:vMerge/>
          </w:tcPr>
          <w:p w14:paraId="4145DB12" w14:textId="77777777" w:rsidR="00932FC2" w:rsidRDefault="00932FC2">
            <w:pPr>
              <w:spacing w:after="0"/>
              <w:rPr>
                <w:sz w:val="16"/>
                <w:szCs w:val="16"/>
              </w:rPr>
            </w:pPr>
          </w:p>
        </w:tc>
        <w:tc>
          <w:tcPr>
            <w:tcW w:w="396" w:type="pct"/>
          </w:tcPr>
          <w:p w14:paraId="2FF21503" w14:textId="27686C1A" w:rsidR="00932FC2" w:rsidRDefault="00932FC2">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w:t>
            </w:r>
            <w:ins w:id="2940" w:author="OPPO" w:date="2021-11-15T14:48:00Z">
              <w:r>
                <w:rPr>
                  <w:rFonts w:eastAsiaTheme="minorEastAsia"/>
                  <w:sz w:val="16"/>
                  <w:szCs w:val="16"/>
                  <w:lang w:eastAsia="zh-CN"/>
                </w:rPr>
                <w:t>Mbps</w:t>
              </w:r>
            </w:ins>
          </w:p>
        </w:tc>
        <w:tc>
          <w:tcPr>
            <w:tcW w:w="319" w:type="pct"/>
            <w:vMerge/>
          </w:tcPr>
          <w:p w14:paraId="751CD4E6" w14:textId="77777777" w:rsidR="00932FC2" w:rsidRDefault="00932FC2">
            <w:pPr>
              <w:spacing w:after="0"/>
              <w:rPr>
                <w:rFonts w:eastAsiaTheme="minorEastAsia"/>
                <w:sz w:val="16"/>
                <w:szCs w:val="16"/>
                <w:lang w:eastAsia="zh-CN"/>
              </w:rPr>
            </w:pPr>
          </w:p>
        </w:tc>
        <w:tc>
          <w:tcPr>
            <w:tcW w:w="358" w:type="pct"/>
          </w:tcPr>
          <w:p w14:paraId="6E208053" w14:textId="77777777" w:rsidR="00932FC2" w:rsidRDefault="00932FC2">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611" w:type="pct"/>
          </w:tcPr>
          <w:p w14:paraId="6FE7EB42" w14:textId="77777777" w:rsidR="00932FC2" w:rsidRDefault="00932FC2">
            <w:pPr>
              <w:spacing w:after="0"/>
              <w:jc w:val="both"/>
              <w:rPr>
                <w:rFonts w:eastAsiaTheme="minorEastAsia"/>
                <w:color w:val="000000" w:themeColor="text1"/>
                <w:sz w:val="16"/>
                <w:szCs w:val="16"/>
                <w:lang w:eastAsia="zh-CN"/>
              </w:rPr>
            </w:pPr>
            <w:del w:id="2941" w:author="CHEN Xiaohang" w:date="2021-11-12T09:33:00Z">
              <w:r>
                <w:rPr>
                  <w:rFonts w:eastAsiaTheme="minorEastAsia" w:hint="eastAsia"/>
                  <w:color w:val="000000" w:themeColor="text1"/>
                  <w:sz w:val="16"/>
                  <w:szCs w:val="16"/>
                  <w:lang w:eastAsia="zh-CN"/>
                </w:rPr>
                <w:delText>[</w:delText>
              </w:r>
            </w:del>
            <w:r>
              <w:rPr>
                <w:rFonts w:eastAsiaTheme="minorEastAsia"/>
                <w:color w:val="000000" w:themeColor="text1"/>
                <w:sz w:val="16"/>
                <w:szCs w:val="16"/>
              </w:rPr>
              <w:t>8.4</w:t>
            </w:r>
            <w:del w:id="2942" w:author="CHEN Xiaohang" w:date="2021-11-12T09:34:00Z">
              <w:r>
                <w:rPr>
                  <w:rFonts w:eastAsiaTheme="minorEastAsia"/>
                  <w:color w:val="000000" w:themeColor="text1"/>
                  <w:sz w:val="16"/>
                  <w:szCs w:val="16"/>
                  <w:lang w:eastAsia="zh-CN"/>
                </w:rPr>
                <w:delText>]</w:delText>
              </w:r>
            </w:del>
          </w:p>
        </w:tc>
        <w:tc>
          <w:tcPr>
            <w:tcW w:w="716" w:type="pct"/>
            <w:vAlign w:val="center"/>
          </w:tcPr>
          <w:p w14:paraId="2F392D9A" w14:textId="77777777" w:rsidR="00932FC2" w:rsidRDefault="00932FC2">
            <w:pPr>
              <w:spacing w:after="0"/>
              <w:jc w:val="both"/>
              <w:rPr>
                <w:rFonts w:eastAsiaTheme="minorEastAsia"/>
                <w:color w:val="000000" w:themeColor="text1"/>
                <w:sz w:val="16"/>
                <w:szCs w:val="16"/>
                <w:lang w:eastAsia="zh-CN"/>
              </w:rPr>
            </w:pPr>
            <w:del w:id="2943" w:author="CHEN Xiaohang" w:date="2021-11-12T09:33:00Z">
              <w:r>
                <w:rPr>
                  <w:rFonts w:eastAsiaTheme="minorEastAsia" w:hint="eastAsia"/>
                  <w:color w:val="000000" w:themeColor="text1"/>
                  <w:sz w:val="16"/>
                  <w:szCs w:val="16"/>
                  <w:lang w:eastAsia="zh-CN"/>
                </w:rPr>
                <w:delText>[</w:delText>
              </w:r>
            </w:del>
            <w:r>
              <w:rPr>
                <w:rFonts w:eastAsiaTheme="minorEastAsia"/>
                <w:color w:val="000000" w:themeColor="text1"/>
                <w:sz w:val="16"/>
                <w:szCs w:val="16"/>
              </w:rPr>
              <w:t>9</w:t>
            </w:r>
            <w:del w:id="2944" w:author="CHEN Xiaohang" w:date="2021-11-12T09:34:00Z">
              <w:r>
                <w:rPr>
                  <w:rFonts w:eastAsiaTheme="minorEastAsia"/>
                  <w:color w:val="000000" w:themeColor="text1"/>
                  <w:sz w:val="16"/>
                  <w:szCs w:val="16"/>
                  <w:lang w:eastAsia="zh-CN"/>
                </w:rPr>
                <w:delText>]</w:delText>
              </w:r>
            </w:del>
          </w:p>
        </w:tc>
        <w:tc>
          <w:tcPr>
            <w:tcW w:w="885" w:type="pct"/>
            <w:vAlign w:val="center"/>
          </w:tcPr>
          <w:p w14:paraId="3F9732B4" w14:textId="77777777" w:rsidR="00932FC2" w:rsidRDefault="00932FC2">
            <w:pPr>
              <w:spacing w:after="0"/>
              <w:rPr>
                <w:rFonts w:eastAsiaTheme="minorEastAsia"/>
                <w:sz w:val="16"/>
                <w:szCs w:val="16"/>
                <w:lang w:eastAsia="zh-CN"/>
              </w:rPr>
            </w:pPr>
            <w:del w:id="2945" w:author="CHEN Xiaohang" w:date="2021-11-12T09:33:00Z">
              <w:r>
                <w:rPr>
                  <w:rFonts w:eastAsiaTheme="minorEastAsia" w:hint="eastAsia"/>
                  <w:sz w:val="16"/>
                  <w:szCs w:val="16"/>
                  <w:lang w:eastAsia="zh-CN"/>
                </w:rPr>
                <w:delText>[</w:delText>
              </w:r>
            </w:del>
            <w:r>
              <w:rPr>
                <w:rFonts w:eastAsiaTheme="minorEastAsia"/>
                <w:sz w:val="16"/>
                <w:szCs w:val="16"/>
                <w:lang w:eastAsia="zh-CN"/>
              </w:rPr>
              <w:t>OPPO</w:t>
            </w:r>
            <w:del w:id="2946" w:author="CHEN Xiaohang" w:date="2021-11-12T09:34:00Z">
              <w:r>
                <w:rPr>
                  <w:rFonts w:eastAsiaTheme="minorEastAsia"/>
                  <w:sz w:val="16"/>
                  <w:szCs w:val="16"/>
                  <w:lang w:eastAsia="zh-CN"/>
                </w:rPr>
                <w:delText>]</w:delText>
              </w:r>
            </w:del>
          </w:p>
        </w:tc>
        <w:tc>
          <w:tcPr>
            <w:tcW w:w="308" w:type="pct"/>
          </w:tcPr>
          <w:p w14:paraId="2681015A" w14:textId="77777777" w:rsidR="00932FC2" w:rsidRDefault="00932FC2">
            <w:pPr>
              <w:spacing w:after="0"/>
              <w:rPr>
                <w:sz w:val="16"/>
                <w:szCs w:val="16"/>
              </w:rPr>
            </w:pPr>
          </w:p>
        </w:tc>
      </w:tr>
      <w:tr w:rsidR="00932FC2" w14:paraId="79833F92" w14:textId="77777777" w:rsidTr="00932FC2">
        <w:trPr>
          <w:trHeight w:val="289"/>
        </w:trPr>
        <w:tc>
          <w:tcPr>
            <w:tcW w:w="313" w:type="pct"/>
            <w:vMerge/>
          </w:tcPr>
          <w:p w14:paraId="1335AF30" w14:textId="77777777" w:rsidR="00932FC2" w:rsidRDefault="00932FC2">
            <w:pPr>
              <w:spacing w:after="0"/>
              <w:rPr>
                <w:sz w:val="16"/>
                <w:szCs w:val="16"/>
              </w:rPr>
            </w:pPr>
          </w:p>
        </w:tc>
        <w:tc>
          <w:tcPr>
            <w:tcW w:w="415" w:type="pct"/>
            <w:vMerge/>
          </w:tcPr>
          <w:p w14:paraId="0D8E80E8" w14:textId="77777777" w:rsidR="00932FC2" w:rsidRDefault="00932FC2">
            <w:pPr>
              <w:spacing w:after="0"/>
              <w:rPr>
                <w:sz w:val="16"/>
                <w:szCs w:val="16"/>
              </w:rPr>
            </w:pPr>
          </w:p>
        </w:tc>
        <w:tc>
          <w:tcPr>
            <w:tcW w:w="377" w:type="pct"/>
            <w:vMerge w:val="restart"/>
          </w:tcPr>
          <w:p w14:paraId="2EF40E29" w14:textId="77777777" w:rsidR="00932FC2" w:rsidRDefault="00932FC2">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G</w:t>
            </w:r>
          </w:p>
        </w:tc>
        <w:tc>
          <w:tcPr>
            <w:tcW w:w="301" w:type="pct"/>
          </w:tcPr>
          <w:p w14:paraId="63D0187A" w14:textId="5DD6843F" w:rsidR="00932FC2" w:rsidRDefault="00932FC2">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ins w:id="2947" w:author="OPPO" w:date="2021-11-15T14:49:00Z">
              <w:r>
                <w:rPr>
                  <w:rFonts w:eastAsiaTheme="minorEastAsia"/>
                  <w:sz w:val="16"/>
                  <w:szCs w:val="16"/>
                  <w:lang w:eastAsia="zh-CN"/>
                </w:rPr>
                <w:t>ms</w:t>
              </w:r>
            </w:ins>
          </w:p>
        </w:tc>
        <w:tc>
          <w:tcPr>
            <w:tcW w:w="396" w:type="pct"/>
          </w:tcPr>
          <w:p w14:paraId="4147FB81" w14:textId="77777777" w:rsidR="00932FC2" w:rsidRDefault="00932FC2">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w:t>
            </w:r>
          </w:p>
        </w:tc>
        <w:tc>
          <w:tcPr>
            <w:tcW w:w="319" w:type="pct"/>
            <w:vMerge/>
          </w:tcPr>
          <w:p w14:paraId="01884F05" w14:textId="77777777" w:rsidR="00932FC2" w:rsidRDefault="00932FC2">
            <w:pPr>
              <w:spacing w:after="0"/>
              <w:rPr>
                <w:rFonts w:eastAsiaTheme="minorEastAsia"/>
                <w:sz w:val="16"/>
                <w:szCs w:val="16"/>
                <w:lang w:eastAsia="zh-CN"/>
              </w:rPr>
            </w:pPr>
          </w:p>
        </w:tc>
        <w:tc>
          <w:tcPr>
            <w:tcW w:w="358" w:type="pct"/>
          </w:tcPr>
          <w:p w14:paraId="654C2D69" w14:textId="77777777" w:rsidR="00932FC2" w:rsidRDefault="00932FC2">
            <w:pPr>
              <w:spacing w:after="0"/>
              <w:rPr>
                <w:rFonts w:eastAsiaTheme="minorEastAsia"/>
                <w:sz w:val="16"/>
                <w:szCs w:val="16"/>
                <w:lang w:eastAsia="zh-CN"/>
              </w:rPr>
            </w:pPr>
            <w:r>
              <w:rPr>
                <w:rFonts w:eastAsiaTheme="minorEastAsia"/>
                <w:sz w:val="16"/>
                <w:szCs w:val="16"/>
                <w:lang w:eastAsia="zh-CN"/>
              </w:rPr>
              <w:t>MU</w:t>
            </w:r>
          </w:p>
        </w:tc>
        <w:tc>
          <w:tcPr>
            <w:tcW w:w="611" w:type="pct"/>
          </w:tcPr>
          <w:p w14:paraId="3676F0A2" w14:textId="77777777" w:rsidR="00932FC2" w:rsidRDefault="00932FC2">
            <w:pPr>
              <w:spacing w:after="0"/>
              <w:jc w:val="both"/>
              <w:rPr>
                <w:rFonts w:eastAsiaTheme="minorEastAsia"/>
                <w:sz w:val="16"/>
                <w:szCs w:val="16"/>
                <w:lang w:eastAsia="zh-CN"/>
              </w:rPr>
            </w:pPr>
            <w:del w:id="2948" w:author="CHEN Xiaohang" w:date="2021-11-12T09:33:00Z">
              <w:r>
                <w:rPr>
                  <w:rFonts w:eastAsiaTheme="minorEastAsia" w:hint="eastAsia"/>
                  <w:sz w:val="16"/>
                  <w:szCs w:val="16"/>
                  <w:lang w:eastAsia="zh-CN"/>
                </w:rPr>
                <w:delText>[</w:delText>
              </w:r>
            </w:del>
            <w:r>
              <w:rPr>
                <w:rFonts w:eastAsiaTheme="minorEastAsia"/>
                <w:sz w:val="16"/>
                <w:szCs w:val="16"/>
                <w:lang w:eastAsia="zh-CN"/>
              </w:rPr>
              <w:t>7.47</w:t>
            </w:r>
            <w:del w:id="2949" w:author="CHEN Xiaohang" w:date="2021-11-12T09:34:00Z">
              <w:r>
                <w:rPr>
                  <w:rFonts w:eastAsiaTheme="minorEastAsia"/>
                  <w:sz w:val="16"/>
                  <w:szCs w:val="16"/>
                  <w:lang w:eastAsia="zh-CN"/>
                </w:rPr>
                <w:delText>]</w:delText>
              </w:r>
            </w:del>
          </w:p>
        </w:tc>
        <w:tc>
          <w:tcPr>
            <w:tcW w:w="716" w:type="pct"/>
            <w:vAlign w:val="center"/>
          </w:tcPr>
          <w:p w14:paraId="0BFA53D7" w14:textId="77777777" w:rsidR="00932FC2" w:rsidRDefault="00932FC2">
            <w:pPr>
              <w:spacing w:after="0"/>
              <w:jc w:val="both"/>
              <w:rPr>
                <w:rFonts w:eastAsiaTheme="minorEastAsia"/>
                <w:sz w:val="16"/>
                <w:szCs w:val="16"/>
                <w:lang w:eastAsia="zh-CN"/>
              </w:rPr>
            </w:pPr>
            <w:del w:id="2950" w:author="CHEN Xiaohang" w:date="2021-11-12T09:33:00Z">
              <w:r>
                <w:rPr>
                  <w:rFonts w:eastAsiaTheme="minorEastAsia" w:hint="eastAsia"/>
                  <w:sz w:val="16"/>
                  <w:szCs w:val="16"/>
                  <w:lang w:eastAsia="zh-CN"/>
                </w:rPr>
                <w:delText>[</w:delText>
              </w:r>
            </w:del>
            <w:r>
              <w:rPr>
                <w:rFonts w:eastAsiaTheme="minorEastAsia"/>
                <w:sz w:val="16"/>
                <w:szCs w:val="16"/>
                <w:lang w:eastAsia="zh-CN"/>
              </w:rPr>
              <w:t>8.20</w:t>
            </w:r>
            <w:del w:id="2951" w:author="CHEN Xiaohang" w:date="2021-11-12T09:34:00Z">
              <w:r>
                <w:rPr>
                  <w:rFonts w:eastAsiaTheme="minorEastAsia"/>
                  <w:sz w:val="16"/>
                  <w:szCs w:val="16"/>
                  <w:lang w:eastAsia="zh-CN"/>
                </w:rPr>
                <w:delText>]</w:delText>
              </w:r>
            </w:del>
          </w:p>
        </w:tc>
        <w:tc>
          <w:tcPr>
            <w:tcW w:w="885" w:type="pct"/>
            <w:vAlign w:val="center"/>
          </w:tcPr>
          <w:p w14:paraId="1D6F228B" w14:textId="77777777" w:rsidR="00932FC2" w:rsidRDefault="00932FC2">
            <w:pPr>
              <w:spacing w:after="0"/>
              <w:rPr>
                <w:rFonts w:eastAsiaTheme="minorEastAsia"/>
                <w:sz w:val="16"/>
                <w:szCs w:val="16"/>
                <w:lang w:eastAsia="zh-CN"/>
              </w:rPr>
            </w:pPr>
            <w:del w:id="2952" w:author="CHEN Xiaohang" w:date="2021-11-12T09:33:00Z">
              <w:r>
                <w:rPr>
                  <w:rFonts w:eastAsiaTheme="minorEastAsia" w:hint="eastAsia"/>
                  <w:sz w:val="16"/>
                  <w:szCs w:val="16"/>
                  <w:lang w:eastAsia="zh-CN"/>
                </w:rPr>
                <w:delText>[</w:delText>
              </w:r>
            </w:del>
            <w:r>
              <w:rPr>
                <w:rFonts w:eastAsiaTheme="minorEastAsia"/>
                <w:sz w:val="16"/>
                <w:szCs w:val="16"/>
                <w:lang w:eastAsia="zh-CN"/>
              </w:rPr>
              <w:t>Intel</w:t>
            </w:r>
            <w:del w:id="2953" w:author="CHEN Xiaohang" w:date="2021-11-12T09:34:00Z">
              <w:r>
                <w:rPr>
                  <w:rFonts w:eastAsiaTheme="minorEastAsia"/>
                  <w:sz w:val="16"/>
                  <w:szCs w:val="16"/>
                  <w:lang w:eastAsia="zh-CN"/>
                </w:rPr>
                <w:delText>]</w:delText>
              </w:r>
            </w:del>
          </w:p>
        </w:tc>
        <w:tc>
          <w:tcPr>
            <w:tcW w:w="308" w:type="pct"/>
          </w:tcPr>
          <w:p w14:paraId="4B8CF441" w14:textId="77777777" w:rsidR="00932FC2" w:rsidRDefault="00932FC2">
            <w:pPr>
              <w:spacing w:after="0"/>
              <w:rPr>
                <w:rFonts w:eastAsiaTheme="minorEastAsia"/>
                <w:color w:val="FF0000"/>
                <w:sz w:val="16"/>
                <w:szCs w:val="16"/>
                <w:lang w:eastAsia="zh-CN"/>
              </w:rPr>
            </w:pPr>
          </w:p>
        </w:tc>
      </w:tr>
      <w:tr w:rsidR="00932FC2" w14:paraId="78D14F1D" w14:textId="77777777" w:rsidTr="00932FC2">
        <w:trPr>
          <w:trHeight w:val="289"/>
          <w:ins w:id="2954" w:author="OPPO" w:date="2021-11-15T14:48:00Z"/>
        </w:trPr>
        <w:tc>
          <w:tcPr>
            <w:tcW w:w="313" w:type="pct"/>
            <w:vMerge/>
          </w:tcPr>
          <w:p w14:paraId="06CB37C0" w14:textId="77777777" w:rsidR="00932FC2" w:rsidRDefault="00932FC2" w:rsidP="00932FC2">
            <w:pPr>
              <w:spacing w:after="0"/>
              <w:rPr>
                <w:ins w:id="2955" w:author="OPPO" w:date="2021-11-15T14:48:00Z"/>
                <w:sz w:val="16"/>
                <w:szCs w:val="16"/>
              </w:rPr>
            </w:pPr>
          </w:p>
        </w:tc>
        <w:tc>
          <w:tcPr>
            <w:tcW w:w="415" w:type="pct"/>
            <w:vMerge/>
          </w:tcPr>
          <w:p w14:paraId="3D26707B" w14:textId="77777777" w:rsidR="00932FC2" w:rsidRDefault="00932FC2" w:rsidP="00932FC2">
            <w:pPr>
              <w:spacing w:after="0"/>
              <w:rPr>
                <w:ins w:id="2956" w:author="OPPO" w:date="2021-11-15T14:48:00Z"/>
                <w:sz w:val="16"/>
                <w:szCs w:val="16"/>
              </w:rPr>
            </w:pPr>
          </w:p>
        </w:tc>
        <w:tc>
          <w:tcPr>
            <w:tcW w:w="377" w:type="pct"/>
            <w:vMerge/>
          </w:tcPr>
          <w:p w14:paraId="06B5ED36" w14:textId="77777777" w:rsidR="00932FC2" w:rsidRDefault="00932FC2" w:rsidP="00932FC2">
            <w:pPr>
              <w:spacing w:after="0"/>
              <w:rPr>
                <w:ins w:id="2957" w:author="OPPO" w:date="2021-11-15T14:48:00Z"/>
                <w:rFonts w:eastAsiaTheme="minorEastAsia" w:hint="eastAsia"/>
                <w:sz w:val="16"/>
                <w:szCs w:val="16"/>
                <w:lang w:eastAsia="zh-CN"/>
              </w:rPr>
            </w:pPr>
          </w:p>
        </w:tc>
        <w:tc>
          <w:tcPr>
            <w:tcW w:w="301" w:type="pct"/>
          </w:tcPr>
          <w:p w14:paraId="0C59F1E2" w14:textId="37C991BD" w:rsidR="00932FC2" w:rsidRDefault="00932FC2" w:rsidP="00932FC2">
            <w:pPr>
              <w:spacing w:after="0"/>
              <w:rPr>
                <w:ins w:id="2958" w:author="OPPO" w:date="2021-11-15T14:48:00Z"/>
                <w:rFonts w:eastAsiaTheme="minorEastAsia" w:hint="eastAsia"/>
                <w:sz w:val="16"/>
                <w:szCs w:val="16"/>
                <w:lang w:eastAsia="zh-CN"/>
              </w:rPr>
            </w:pPr>
            <w:ins w:id="2959" w:author="OPPO" w:date="2021-11-15T14:49:00Z">
              <w:r>
                <w:rPr>
                  <w:rFonts w:eastAsiaTheme="minorEastAsia" w:hint="eastAsia"/>
                  <w:sz w:val="16"/>
                  <w:szCs w:val="16"/>
                  <w:lang w:eastAsia="zh-CN"/>
                </w:rPr>
                <w:t>1</w:t>
              </w:r>
              <w:r>
                <w:rPr>
                  <w:rFonts w:eastAsiaTheme="minorEastAsia"/>
                  <w:sz w:val="16"/>
                  <w:szCs w:val="16"/>
                  <w:lang w:eastAsia="zh-CN"/>
                </w:rPr>
                <w:t>5ms</w:t>
              </w:r>
            </w:ins>
          </w:p>
        </w:tc>
        <w:tc>
          <w:tcPr>
            <w:tcW w:w="396" w:type="pct"/>
          </w:tcPr>
          <w:p w14:paraId="71A12698" w14:textId="370F88AD" w:rsidR="00932FC2" w:rsidRDefault="00932FC2" w:rsidP="00932FC2">
            <w:pPr>
              <w:spacing w:after="0"/>
              <w:rPr>
                <w:ins w:id="2960" w:author="OPPO" w:date="2021-11-15T14:48:00Z"/>
                <w:rFonts w:eastAsiaTheme="minorEastAsia" w:hint="eastAsia"/>
                <w:sz w:val="16"/>
                <w:szCs w:val="16"/>
                <w:lang w:eastAsia="zh-CN"/>
              </w:rPr>
            </w:pPr>
            <w:ins w:id="2961" w:author="OPPO" w:date="2021-11-15T14:49:00Z">
              <w:r>
                <w:rPr>
                  <w:rFonts w:eastAsiaTheme="minorEastAsia" w:hint="eastAsia"/>
                  <w:sz w:val="16"/>
                  <w:szCs w:val="16"/>
                  <w:lang w:eastAsia="zh-CN"/>
                </w:rPr>
                <w:t>3</w:t>
              </w:r>
              <w:r>
                <w:rPr>
                  <w:rFonts w:eastAsiaTheme="minorEastAsia"/>
                  <w:sz w:val="16"/>
                  <w:szCs w:val="16"/>
                  <w:lang w:eastAsia="zh-CN"/>
                </w:rPr>
                <w:t>0Mbps</w:t>
              </w:r>
            </w:ins>
          </w:p>
        </w:tc>
        <w:tc>
          <w:tcPr>
            <w:tcW w:w="319" w:type="pct"/>
          </w:tcPr>
          <w:p w14:paraId="4E527799" w14:textId="77777777" w:rsidR="00932FC2" w:rsidRDefault="00932FC2" w:rsidP="00932FC2">
            <w:pPr>
              <w:spacing w:after="0"/>
              <w:rPr>
                <w:ins w:id="2962" w:author="OPPO" w:date="2021-11-15T14:48:00Z"/>
                <w:rFonts w:eastAsiaTheme="minorEastAsia"/>
                <w:sz w:val="16"/>
                <w:szCs w:val="16"/>
                <w:lang w:eastAsia="zh-CN"/>
              </w:rPr>
            </w:pPr>
          </w:p>
        </w:tc>
        <w:tc>
          <w:tcPr>
            <w:tcW w:w="358" w:type="pct"/>
          </w:tcPr>
          <w:p w14:paraId="4CC31574" w14:textId="6F9506F6" w:rsidR="00932FC2" w:rsidRDefault="00932FC2" w:rsidP="00932FC2">
            <w:pPr>
              <w:spacing w:after="0"/>
              <w:rPr>
                <w:ins w:id="2963" w:author="OPPO" w:date="2021-11-15T14:48:00Z"/>
                <w:rFonts w:eastAsiaTheme="minorEastAsia"/>
                <w:sz w:val="16"/>
                <w:szCs w:val="16"/>
                <w:lang w:eastAsia="zh-CN"/>
              </w:rPr>
            </w:pPr>
            <w:ins w:id="2964" w:author="OPPO" w:date="2021-11-15T14:49:00Z">
              <w:r>
                <w:rPr>
                  <w:rFonts w:eastAsiaTheme="minorEastAsia" w:hint="eastAsia"/>
                  <w:sz w:val="16"/>
                  <w:szCs w:val="16"/>
                  <w:lang w:eastAsia="zh-CN"/>
                </w:rPr>
                <w:t>S</w:t>
              </w:r>
              <w:r>
                <w:rPr>
                  <w:rFonts w:eastAsiaTheme="minorEastAsia"/>
                  <w:sz w:val="16"/>
                  <w:szCs w:val="16"/>
                  <w:lang w:eastAsia="zh-CN"/>
                </w:rPr>
                <w:t>U</w:t>
              </w:r>
            </w:ins>
          </w:p>
        </w:tc>
        <w:tc>
          <w:tcPr>
            <w:tcW w:w="611" w:type="pct"/>
          </w:tcPr>
          <w:p w14:paraId="731ADA0E" w14:textId="4338F70A" w:rsidR="00932FC2" w:rsidRDefault="00932FC2" w:rsidP="00932FC2">
            <w:pPr>
              <w:spacing w:after="0"/>
              <w:jc w:val="both"/>
              <w:rPr>
                <w:ins w:id="2965" w:author="OPPO" w:date="2021-11-15T14:48:00Z"/>
                <w:rFonts w:eastAsiaTheme="minorEastAsia" w:hint="eastAsia"/>
                <w:sz w:val="16"/>
                <w:szCs w:val="16"/>
                <w:lang w:eastAsia="zh-CN"/>
              </w:rPr>
            </w:pPr>
            <w:ins w:id="2966" w:author="OPPO" w:date="2021-11-15T14:49:00Z">
              <w:r>
                <w:rPr>
                  <w:rFonts w:eastAsiaTheme="minorEastAsia" w:hint="eastAsia"/>
                  <w:sz w:val="16"/>
                  <w:szCs w:val="16"/>
                  <w:lang w:eastAsia="zh-CN"/>
                </w:rPr>
                <w:t>1</w:t>
              </w:r>
              <w:r>
                <w:rPr>
                  <w:rFonts w:eastAsiaTheme="minorEastAsia"/>
                  <w:sz w:val="16"/>
                  <w:szCs w:val="16"/>
                  <w:lang w:eastAsia="zh-CN"/>
                </w:rPr>
                <w:t>0.2</w:t>
              </w:r>
            </w:ins>
          </w:p>
        </w:tc>
        <w:tc>
          <w:tcPr>
            <w:tcW w:w="716" w:type="pct"/>
            <w:vAlign w:val="center"/>
          </w:tcPr>
          <w:p w14:paraId="682C3FE6" w14:textId="7B6A1538" w:rsidR="00932FC2" w:rsidRDefault="00932FC2" w:rsidP="00932FC2">
            <w:pPr>
              <w:spacing w:after="0"/>
              <w:jc w:val="both"/>
              <w:rPr>
                <w:ins w:id="2967" w:author="OPPO" w:date="2021-11-15T14:48:00Z"/>
                <w:rFonts w:eastAsiaTheme="minorEastAsia" w:hint="eastAsia"/>
                <w:sz w:val="16"/>
                <w:szCs w:val="16"/>
                <w:lang w:eastAsia="zh-CN"/>
              </w:rPr>
            </w:pPr>
            <w:ins w:id="2968" w:author="OPPO" w:date="2021-11-15T14:49:00Z">
              <w:r>
                <w:rPr>
                  <w:rFonts w:eastAsiaTheme="minorEastAsia" w:hint="eastAsia"/>
                  <w:sz w:val="16"/>
                  <w:szCs w:val="16"/>
                  <w:lang w:eastAsia="zh-CN"/>
                </w:rPr>
                <w:t>1</w:t>
              </w:r>
              <w:r>
                <w:rPr>
                  <w:rFonts w:eastAsiaTheme="minorEastAsia"/>
                  <w:sz w:val="16"/>
                  <w:szCs w:val="16"/>
                  <w:lang w:eastAsia="zh-CN"/>
                </w:rPr>
                <w:t>0.5</w:t>
              </w:r>
            </w:ins>
          </w:p>
        </w:tc>
        <w:tc>
          <w:tcPr>
            <w:tcW w:w="885" w:type="pct"/>
            <w:vAlign w:val="center"/>
          </w:tcPr>
          <w:p w14:paraId="049C3B4B" w14:textId="2FBCF656" w:rsidR="00932FC2" w:rsidRDefault="00932FC2" w:rsidP="00932FC2">
            <w:pPr>
              <w:spacing w:after="0"/>
              <w:rPr>
                <w:ins w:id="2969" w:author="OPPO" w:date="2021-11-15T14:48:00Z"/>
                <w:rFonts w:eastAsiaTheme="minorEastAsia" w:hint="eastAsia"/>
                <w:sz w:val="16"/>
                <w:szCs w:val="16"/>
                <w:lang w:eastAsia="zh-CN"/>
              </w:rPr>
            </w:pPr>
            <w:ins w:id="2970" w:author="OPPO" w:date="2021-11-15T14:49:00Z">
              <w:r>
                <w:rPr>
                  <w:rFonts w:eastAsiaTheme="minorEastAsia" w:hint="eastAsia"/>
                  <w:sz w:val="16"/>
                  <w:szCs w:val="16"/>
                  <w:lang w:eastAsia="zh-CN"/>
                </w:rPr>
                <w:t>O</w:t>
              </w:r>
              <w:r>
                <w:rPr>
                  <w:rFonts w:eastAsiaTheme="minorEastAsia"/>
                  <w:sz w:val="16"/>
                  <w:szCs w:val="16"/>
                  <w:lang w:eastAsia="zh-CN"/>
                </w:rPr>
                <w:t>PPO</w:t>
              </w:r>
            </w:ins>
          </w:p>
        </w:tc>
        <w:tc>
          <w:tcPr>
            <w:tcW w:w="308" w:type="pct"/>
          </w:tcPr>
          <w:p w14:paraId="789B4C76" w14:textId="77777777" w:rsidR="00932FC2" w:rsidRDefault="00932FC2" w:rsidP="00932FC2">
            <w:pPr>
              <w:spacing w:after="0"/>
              <w:rPr>
                <w:ins w:id="2971" w:author="OPPO" w:date="2021-11-15T14:48:00Z"/>
                <w:rFonts w:eastAsiaTheme="minorEastAsia"/>
                <w:color w:val="FF0000"/>
                <w:sz w:val="16"/>
                <w:szCs w:val="16"/>
                <w:lang w:eastAsia="zh-CN"/>
              </w:rPr>
            </w:pPr>
          </w:p>
        </w:tc>
      </w:tr>
      <w:tr w:rsidR="00932FC2" w14:paraId="59F5E8AE" w14:textId="77777777" w:rsidTr="00932FC2">
        <w:trPr>
          <w:trHeight w:val="289"/>
          <w:ins w:id="2972" w:author="OPPO" w:date="2021-11-15T14:48:00Z"/>
        </w:trPr>
        <w:tc>
          <w:tcPr>
            <w:tcW w:w="313" w:type="pct"/>
            <w:vMerge/>
          </w:tcPr>
          <w:p w14:paraId="47E7867F" w14:textId="77777777" w:rsidR="00932FC2" w:rsidRDefault="00932FC2" w:rsidP="00932FC2">
            <w:pPr>
              <w:spacing w:after="0"/>
              <w:rPr>
                <w:ins w:id="2973" w:author="OPPO" w:date="2021-11-15T14:48:00Z"/>
                <w:sz w:val="16"/>
                <w:szCs w:val="16"/>
              </w:rPr>
            </w:pPr>
          </w:p>
        </w:tc>
        <w:tc>
          <w:tcPr>
            <w:tcW w:w="415" w:type="pct"/>
            <w:vMerge/>
          </w:tcPr>
          <w:p w14:paraId="181F8A6F" w14:textId="77777777" w:rsidR="00932FC2" w:rsidRDefault="00932FC2" w:rsidP="00932FC2">
            <w:pPr>
              <w:spacing w:after="0"/>
              <w:rPr>
                <w:ins w:id="2974" w:author="OPPO" w:date="2021-11-15T14:48:00Z"/>
                <w:sz w:val="16"/>
                <w:szCs w:val="16"/>
              </w:rPr>
            </w:pPr>
          </w:p>
        </w:tc>
        <w:tc>
          <w:tcPr>
            <w:tcW w:w="377" w:type="pct"/>
            <w:vMerge/>
          </w:tcPr>
          <w:p w14:paraId="0D0E8511" w14:textId="77777777" w:rsidR="00932FC2" w:rsidRDefault="00932FC2" w:rsidP="00932FC2">
            <w:pPr>
              <w:spacing w:after="0"/>
              <w:rPr>
                <w:ins w:id="2975" w:author="OPPO" w:date="2021-11-15T14:48:00Z"/>
                <w:rFonts w:eastAsiaTheme="minorEastAsia" w:hint="eastAsia"/>
                <w:sz w:val="16"/>
                <w:szCs w:val="16"/>
                <w:lang w:eastAsia="zh-CN"/>
              </w:rPr>
            </w:pPr>
          </w:p>
        </w:tc>
        <w:tc>
          <w:tcPr>
            <w:tcW w:w="301" w:type="pct"/>
          </w:tcPr>
          <w:p w14:paraId="01138E42" w14:textId="1A402E90" w:rsidR="00932FC2" w:rsidRDefault="00932FC2" w:rsidP="00932FC2">
            <w:pPr>
              <w:spacing w:after="0"/>
              <w:rPr>
                <w:ins w:id="2976" w:author="OPPO" w:date="2021-11-15T14:48:00Z"/>
                <w:rFonts w:eastAsiaTheme="minorEastAsia" w:hint="eastAsia"/>
                <w:sz w:val="16"/>
                <w:szCs w:val="16"/>
                <w:lang w:eastAsia="zh-CN"/>
              </w:rPr>
            </w:pPr>
            <w:commentRangeStart w:id="2977"/>
            <w:ins w:id="2978" w:author="OPPO" w:date="2021-11-15T14:49:00Z">
              <w:r>
                <w:rPr>
                  <w:rFonts w:eastAsiaTheme="minorEastAsia" w:hint="eastAsia"/>
                  <w:sz w:val="16"/>
                  <w:szCs w:val="16"/>
                  <w:lang w:eastAsia="zh-CN"/>
                </w:rPr>
                <w:t>1</w:t>
              </w:r>
              <w:r>
                <w:rPr>
                  <w:rFonts w:eastAsiaTheme="minorEastAsia"/>
                  <w:sz w:val="16"/>
                  <w:szCs w:val="16"/>
                  <w:lang w:eastAsia="zh-CN"/>
                </w:rPr>
                <w:t>5ms</w:t>
              </w:r>
            </w:ins>
          </w:p>
        </w:tc>
        <w:tc>
          <w:tcPr>
            <w:tcW w:w="396" w:type="pct"/>
          </w:tcPr>
          <w:p w14:paraId="66452C7A" w14:textId="61BBD759" w:rsidR="00932FC2" w:rsidRDefault="00932FC2" w:rsidP="00932FC2">
            <w:pPr>
              <w:spacing w:after="0"/>
              <w:rPr>
                <w:ins w:id="2979" w:author="OPPO" w:date="2021-11-15T14:48:00Z"/>
                <w:rFonts w:eastAsiaTheme="minorEastAsia" w:hint="eastAsia"/>
                <w:sz w:val="16"/>
                <w:szCs w:val="16"/>
                <w:lang w:eastAsia="zh-CN"/>
              </w:rPr>
            </w:pPr>
            <w:ins w:id="2980" w:author="OPPO" w:date="2021-11-15T14:49:00Z">
              <w:r>
                <w:rPr>
                  <w:rFonts w:eastAsiaTheme="minorEastAsia" w:hint="eastAsia"/>
                  <w:sz w:val="16"/>
                  <w:szCs w:val="16"/>
                  <w:lang w:eastAsia="zh-CN"/>
                </w:rPr>
                <w:t>4</w:t>
              </w:r>
              <w:r>
                <w:rPr>
                  <w:rFonts w:eastAsiaTheme="minorEastAsia"/>
                  <w:sz w:val="16"/>
                  <w:szCs w:val="16"/>
                  <w:lang w:eastAsia="zh-CN"/>
                </w:rPr>
                <w:t>5Mbps</w:t>
              </w:r>
            </w:ins>
          </w:p>
        </w:tc>
        <w:tc>
          <w:tcPr>
            <w:tcW w:w="319" w:type="pct"/>
          </w:tcPr>
          <w:p w14:paraId="06C82E80" w14:textId="77777777" w:rsidR="00932FC2" w:rsidRDefault="00932FC2" w:rsidP="00932FC2">
            <w:pPr>
              <w:spacing w:after="0"/>
              <w:rPr>
                <w:ins w:id="2981" w:author="OPPO" w:date="2021-11-15T14:48:00Z"/>
                <w:rFonts w:eastAsiaTheme="minorEastAsia"/>
                <w:sz w:val="16"/>
                <w:szCs w:val="16"/>
                <w:lang w:eastAsia="zh-CN"/>
              </w:rPr>
            </w:pPr>
          </w:p>
        </w:tc>
        <w:tc>
          <w:tcPr>
            <w:tcW w:w="358" w:type="pct"/>
          </w:tcPr>
          <w:p w14:paraId="48AC8BD6" w14:textId="7F4317C8" w:rsidR="00932FC2" w:rsidRDefault="00932FC2" w:rsidP="00932FC2">
            <w:pPr>
              <w:spacing w:after="0"/>
              <w:rPr>
                <w:ins w:id="2982" w:author="OPPO" w:date="2021-11-15T14:48:00Z"/>
                <w:rFonts w:eastAsiaTheme="minorEastAsia"/>
                <w:sz w:val="16"/>
                <w:szCs w:val="16"/>
                <w:lang w:eastAsia="zh-CN"/>
              </w:rPr>
            </w:pPr>
            <w:ins w:id="2983" w:author="OPPO" w:date="2021-11-15T14:49:00Z">
              <w:r>
                <w:rPr>
                  <w:rFonts w:eastAsiaTheme="minorEastAsia" w:hint="eastAsia"/>
                  <w:sz w:val="16"/>
                  <w:szCs w:val="16"/>
                  <w:lang w:eastAsia="zh-CN"/>
                </w:rPr>
                <w:t>S</w:t>
              </w:r>
              <w:r>
                <w:rPr>
                  <w:rFonts w:eastAsiaTheme="minorEastAsia"/>
                  <w:sz w:val="16"/>
                  <w:szCs w:val="16"/>
                  <w:lang w:eastAsia="zh-CN"/>
                </w:rPr>
                <w:t>U</w:t>
              </w:r>
            </w:ins>
          </w:p>
        </w:tc>
        <w:tc>
          <w:tcPr>
            <w:tcW w:w="611" w:type="pct"/>
          </w:tcPr>
          <w:p w14:paraId="1E7D7872" w14:textId="4BF44BFE" w:rsidR="00932FC2" w:rsidRDefault="00932FC2" w:rsidP="00932FC2">
            <w:pPr>
              <w:spacing w:after="0"/>
              <w:jc w:val="both"/>
              <w:rPr>
                <w:ins w:id="2984" w:author="OPPO" w:date="2021-11-15T14:48:00Z"/>
                <w:rFonts w:eastAsiaTheme="minorEastAsia" w:hint="eastAsia"/>
                <w:sz w:val="16"/>
                <w:szCs w:val="16"/>
                <w:lang w:eastAsia="zh-CN"/>
              </w:rPr>
            </w:pPr>
            <w:ins w:id="2985" w:author="OPPO" w:date="2021-11-15T14:49:00Z">
              <w:r>
                <w:rPr>
                  <w:rFonts w:eastAsiaTheme="minorEastAsia" w:hint="eastAsia"/>
                  <w:sz w:val="16"/>
                  <w:szCs w:val="16"/>
                  <w:lang w:eastAsia="zh-CN"/>
                </w:rPr>
                <w:t>6</w:t>
              </w:r>
              <w:r>
                <w:rPr>
                  <w:rFonts w:eastAsiaTheme="minorEastAsia"/>
                  <w:sz w:val="16"/>
                  <w:szCs w:val="16"/>
                  <w:lang w:eastAsia="zh-CN"/>
                </w:rPr>
                <w:t>.3</w:t>
              </w:r>
            </w:ins>
          </w:p>
        </w:tc>
        <w:tc>
          <w:tcPr>
            <w:tcW w:w="716" w:type="pct"/>
            <w:vAlign w:val="center"/>
          </w:tcPr>
          <w:p w14:paraId="4E826FE0" w14:textId="76141E52" w:rsidR="00932FC2" w:rsidRDefault="00932FC2" w:rsidP="00932FC2">
            <w:pPr>
              <w:spacing w:after="0"/>
              <w:jc w:val="both"/>
              <w:rPr>
                <w:ins w:id="2986" w:author="OPPO" w:date="2021-11-15T14:48:00Z"/>
                <w:rFonts w:eastAsiaTheme="minorEastAsia" w:hint="eastAsia"/>
                <w:sz w:val="16"/>
                <w:szCs w:val="16"/>
                <w:lang w:eastAsia="zh-CN"/>
              </w:rPr>
            </w:pPr>
            <w:ins w:id="2987" w:author="OPPO" w:date="2021-11-15T14:49:00Z">
              <w:r>
                <w:rPr>
                  <w:rFonts w:eastAsiaTheme="minorEastAsia" w:hint="eastAsia"/>
                  <w:sz w:val="16"/>
                  <w:szCs w:val="16"/>
                  <w:lang w:eastAsia="zh-CN"/>
                </w:rPr>
                <w:t>6</w:t>
              </w:r>
              <w:r>
                <w:rPr>
                  <w:rFonts w:eastAsiaTheme="minorEastAsia"/>
                  <w:sz w:val="16"/>
                  <w:szCs w:val="16"/>
                  <w:lang w:eastAsia="zh-CN"/>
                </w:rPr>
                <w:t>.7</w:t>
              </w:r>
            </w:ins>
          </w:p>
        </w:tc>
        <w:tc>
          <w:tcPr>
            <w:tcW w:w="885" w:type="pct"/>
            <w:vAlign w:val="center"/>
          </w:tcPr>
          <w:p w14:paraId="7D0AC2A2" w14:textId="240AAD8A" w:rsidR="00932FC2" w:rsidRDefault="00932FC2" w:rsidP="00932FC2">
            <w:pPr>
              <w:spacing w:after="0"/>
              <w:rPr>
                <w:ins w:id="2988" w:author="OPPO" w:date="2021-11-15T14:48:00Z"/>
                <w:rFonts w:eastAsiaTheme="minorEastAsia" w:hint="eastAsia"/>
                <w:sz w:val="16"/>
                <w:szCs w:val="16"/>
                <w:lang w:eastAsia="zh-CN"/>
              </w:rPr>
            </w:pPr>
            <w:ins w:id="2989" w:author="OPPO" w:date="2021-11-15T14:49:00Z">
              <w:r>
                <w:rPr>
                  <w:rFonts w:eastAsiaTheme="minorEastAsia" w:hint="eastAsia"/>
                  <w:sz w:val="16"/>
                  <w:szCs w:val="16"/>
                  <w:lang w:eastAsia="zh-CN"/>
                </w:rPr>
                <w:t>O</w:t>
              </w:r>
              <w:r>
                <w:rPr>
                  <w:rFonts w:eastAsiaTheme="minorEastAsia"/>
                  <w:sz w:val="16"/>
                  <w:szCs w:val="16"/>
                  <w:lang w:eastAsia="zh-CN"/>
                </w:rPr>
                <w:t>PPO</w:t>
              </w:r>
              <w:commentRangeEnd w:id="2977"/>
              <w:r>
                <w:rPr>
                  <w:rStyle w:val="afc"/>
                </w:rPr>
                <w:commentReference w:id="2977"/>
              </w:r>
            </w:ins>
          </w:p>
        </w:tc>
        <w:tc>
          <w:tcPr>
            <w:tcW w:w="308" w:type="pct"/>
          </w:tcPr>
          <w:p w14:paraId="20D9AE06" w14:textId="77777777" w:rsidR="00932FC2" w:rsidRDefault="00932FC2" w:rsidP="00932FC2">
            <w:pPr>
              <w:spacing w:after="0"/>
              <w:rPr>
                <w:ins w:id="2990" w:author="OPPO" w:date="2021-11-15T14:48:00Z"/>
                <w:rFonts w:eastAsiaTheme="minorEastAsia"/>
                <w:color w:val="FF0000"/>
                <w:sz w:val="16"/>
                <w:szCs w:val="16"/>
                <w:lang w:eastAsia="zh-CN"/>
              </w:rPr>
            </w:pPr>
          </w:p>
        </w:tc>
      </w:tr>
    </w:tbl>
    <w:p w14:paraId="3B2ABBB3" w14:textId="77777777" w:rsidR="009278BA" w:rsidRDefault="009278BA">
      <w:pPr>
        <w:rPr>
          <w:rFonts w:eastAsia="宋体"/>
        </w:rPr>
      </w:pPr>
    </w:p>
    <w:p w14:paraId="716F9F03" w14:textId="77777777" w:rsidR="009278BA" w:rsidRDefault="009278BA">
      <w:pPr>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776"/>
        <w:gridCol w:w="803"/>
        <w:gridCol w:w="705"/>
        <w:gridCol w:w="1043"/>
        <w:gridCol w:w="942"/>
        <w:gridCol w:w="670"/>
        <w:gridCol w:w="806"/>
        <w:gridCol w:w="907"/>
        <w:gridCol w:w="1618"/>
        <w:gridCol w:w="535"/>
      </w:tblGrid>
      <w:tr w:rsidR="009278BA" w14:paraId="0296DF34" w14:textId="77777777">
        <w:trPr>
          <w:trHeight w:val="288"/>
        </w:trPr>
        <w:tc>
          <w:tcPr>
            <w:tcW w:w="292" w:type="pct"/>
            <w:vMerge w:val="restart"/>
            <w:shd w:val="clear" w:color="auto" w:fill="E7E6E6" w:themeFill="background2"/>
          </w:tcPr>
          <w:p w14:paraId="62341FE3" w14:textId="77777777" w:rsidR="009278BA" w:rsidRDefault="008B442C">
            <w:pPr>
              <w:spacing w:after="0"/>
              <w:rPr>
                <w:sz w:val="16"/>
                <w:szCs w:val="16"/>
              </w:rPr>
            </w:pPr>
            <w:r>
              <w:rPr>
                <w:sz w:val="16"/>
                <w:szCs w:val="16"/>
              </w:rPr>
              <w:t>Case</w:t>
            </w:r>
          </w:p>
        </w:tc>
        <w:tc>
          <w:tcPr>
            <w:tcW w:w="415" w:type="pct"/>
            <w:vMerge w:val="restart"/>
            <w:shd w:val="clear" w:color="auto" w:fill="E7E6E6" w:themeFill="background2"/>
          </w:tcPr>
          <w:p w14:paraId="04B83397" w14:textId="77777777" w:rsidR="009278BA" w:rsidRDefault="008B442C">
            <w:pPr>
              <w:spacing w:after="0"/>
              <w:rPr>
                <w:sz w:val="16"/>
                <w:szCs w:val="16"/>
              </w:rPr>
            </w:pPr>
            <w:r>
              <w:rPr>
                <w:sz w:val="16"/>
                <w:szCs w:val="16"/>
              </w:rPr>
              <w:t>Scenario</w:t>
            </w:r>
          </w:p>
        </w:tc>
        <w:tc>
          <w:tcPr>
            <w:tcW w:w="429" w:type="pct"/>
            <w:vMerge w:val="restart"/>
            <w:shd w:val="clear" w:color="auto" w:fill="E7E6E6" w:themeFill="background2"/>
          </w:tcPr>
          <w:p w14:paraId="299FDF74" w14:textId="77777777" w:rsidR="009278BA" w:rsidRDefault="008B442C">
            <w:pPr>
              <w:spacing w:after="0"/>
              <w:rPr>
                <w:sz w:val="16"/>
                <w:szCs w:val="16"/>
              </w:rPr>
            </w:pPr>
            <w:r>
              <w:rPr>
                <w:sz w:val="16"/>
                <w:szCs w:val="16"/>
              </w:rPr>
              <w:t>App</w:t>
            </w:r>
          </w:p>
        </w:tc>
        <w:tc>
          <w:tcPr>
            <w:tcW w:w="377" w:type="pct"/>
            <w:vMerge w:val="restart"/>
            <w:shd w:val="clear" w:color="auto" w:fill="E7E6E6" w:themeFill="background2"/>
          </w:tcPr>
          <w:p w14:paraId="754C366F" w14:textId="77777777" w:rsidR="009278BA" w:rsidRDefault="008B442C">
            <w:pPr>
              <w:spacing w:after="0"/>
              <w:rPr>
                <w:sz w:val="16"/>
                <w:szCs w:val="16"/>
              </w:rPr>
            </w:pPr>
            <w:r>
              <w:rPr>
                <w:sz w:val="16"/>
                <w:szCs w:val="16"/>
              </w:rPr>
              <w:t xml:space="preserve">PDB </w:t>
            </w:r>
          </w:p>
        </w:tc>
        <w:tc>
          <w:tcPr>
            <w:tcW w:w="558" w:type="pct"/>
            <w:vMerge w:val="restart"/>
            <w:shd w:val="clear" w:color="auto" w:fill="E7E6E6" w:themeFill="background2"/>
          </w:tcPr>
          <w:p w14:paraId="07D1439A" w14:textId="77777777" w:rsidR="009278BA" w:rsidRDefault="008B442C">
            <w:pPr>
              <w:spacing w:after="0"/>
              <w:rPr>
                <w:sz w:val="16"/>
                <w:szCs w:val="16"/>
              </w:rPr>
            </w:pPr>
            <w:r>
              <w:rPr>
                <w:sz w:val="16"/>
                <w:szCs w:val="16"/>
              </w:rPr>
              <w:t>Bit rate</w:t>
            </w:r>
          </w:p>
        </w:tc>
        <w:tc>
          <w:tcPr>
            <w:tcW w:w="504" w:type="pct"/>
            <w:vMerge w:val="restart"/>
            <w:shd w:val="clear" w:color="auto" w:fill="E7E6E6" w:themeFill="background2"/>
          </w:tcPr>
          <w:p w14:paraId="021B276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ps</w:t>
            </w:r>
          </w:p>
        </w:tc>
        <w:tc>
          <w:tcPr>
            <w:tcW w:w="358" w:type="pct"/>
            <w:vMerge w:val="restart"/>
            <w:shd w:val="clear" w:color="auto" w:fill="E7E6E6" w:themeFill="background2"/>
          </w:tcPr>
          <w:p w14:paraId="66C3D763" w14:textId="77777777" w:rsidR="009278BA" w:rsidRDefault="008B442C">
            <w:pPr>
              <w:spacing w:after="0"/>
              <w:rPr>
                <w:sz w:val="16"/>
                <w:szCs w:val="16"/>
              </w:rPr>
            </w:pPr>
            <w:r>
              <w:rPr>
                <w:sz w:val="16"/>
                <w:szCs w:val="16"/>
              </w:rPr>
              <w:t>MIMO</w:t>
            </w:r>
          </w:p>
        </w:tc>
        <w:tc>
          <w:tcPr>
            <w:tcW w:w="916" w:type="pct"/>
            <w:gridSpan w:val="2"/>
            <w:shd w:val="clear" w:color="auto" w:fill="E7E6E6" w:themeFill="background2"/>
          </w:tcPr>
          <w:p w14:paraId="022ACE8F" w14:textId="77777777" w:rsidR="009278BA" w:rsidRDefault="008B442C">
            <w:pPr>
              <w:spacing w:after="0"/>
              <w:rPr>
                <w:sz w:val="16"/>
                <w:szCs w:val="16"/>
              </w:rPr>
            </w:pPr>
            <w:r>
              <w:rPr>
                <w:sz w:val="16"/>
                <w:szCs w:val="16"/>
              </w:rPr>
              <w:t>Capacity result</w:t>
            </w:r>
          </w:p>
        </w:tc>
        <w:tc>
          <w:tcPr>
            <w:tcW w:w="865" w:type="pct"/>
            <w:vMerge w:val="restart"/>
            <w:shd w:val="clear" w:color="auto" w:fill="E7E6E6" w:themeFill="background2"/>
          </w:tcPr>
          <w:p w14:paraId="3F42E30B" w14:textId="77777777" w:rsidR="009278BA" w:rsidRDefault="008B442C">
            <w:pPr>
              <w:spacing w:after="0"/>
              <w:rPr>
                <w:sz w:val="16"/>
                <w:szCs w:val="16"/>
              </w:rPr>
            </w:pPr>
            <w:r>
              <w:rPr>
                <w:rFonts w:eastAsiaTheme="minorEastAsia" w:hint="eastAsia"/>
                <w:sz w:val="16"/>
                <w:szCs w:val="16"/>
                <w:lang w:eastAsia="zh-CN"/>
              </w:rPr>
              <w:t>S</w:t>
            </w:r>
            <w:r>
              <w:rPr>
                <w:rFonts w:eastAsiaTheme="minorEastAsia"/>
                <w:sz w:val="16"/>
                <w:szCs w:val="16"/>
                <w:lang w:eastAsia="zh-CN"/>
              </w:rPr>
              <w:t>ource</w:t>
            </w:r>
          </w:p>
        </w:tc>
        <w:tc>
          <w:tcPr>
            <w:tcW w:w="286" w:type="pct"/>
            <w:vMerge w:val="restart"/>
            <w:shd w:val="clear" w:color="auto" w:fill="E7E6E6" w:themeFill="background2"/>
          </w:tcPr>
          <w:p w14:paraId="040D0574" w14:textId="77777777" w:rsidR="009278BA" w:rsidRDefault="008B442C">
            <w:pPr>
              <w:spacing w:after="0"/>
              <w:rPr>
                <w:sz w:val="16"/>
                <w:szCs w:val="16"/>
              </w:rPr>
            </w:pPr>
            <w:r>
              <w:rPr>
                <w:sz w:val="16"/>
                <w:szCs w:val="16"/>
              </w:rPr>
              <w:t>Note</w:t>
            </w:r>
          </w:p>
        </w:tc>
      </w:tr>
      <w:tr w:rsidR="009278BA" w14:paraId="11E3DEA4" w14:textId="77777777">
        <w:trPr>
          <w:trHeight w:val="288"/>
        </w:trPr>
        <w:tc>
          <w:tcPr>
            <w:tcW w:w="292" w:type="pct"/>
            <w:vMerge/>
            <w:shd w:val="clear" w:color="auto" w:fill="E7E6E6" w:themeFill="background2"/>
          </w:tcPr>
          <w:p w14:paraId="70FD79DF" w14:textId="77777777" w:rsidR="009278BA" w:rsidRDefault="009278BA">
            <w:pPr>
              <w:spacing w:after="0"/>
              <w:rPr>
                <w:sz w:val="16"/>
                <w:szCs w:val="16"/>
              </w:rPr>
            </w:pPr>
          </w:p>
        </w:tc>
        <w:tc>
          <w:tcPr>
            <w:tcW w:w="415" w:type="pct"/>
            <w:vMerge/>
            <w:shd w:val="clear" w:color="auto" w:fill="E7E6E6" w:themeFill="background2"/>
          </w:tcPr>
          <w:p w14:paraId="473951C1" w14:textId="77777777" w:rsidR="009278BA" w:rsidRDefault="009278BA">
            <w:pPr>
              <w:spacing w:after="0"/>
              <w:rPr>
                <w:sz w:val="16"/>
                <w:szCs w:val="16"/>
              </w:rPr>
            </w:pPr>
          </w:p>
        </w:tc>
        <w:tc>
          <w:tcPr>
            <w:tcW w:w="429" w:type="pct"/>
            <w:vMerge/>
            <w:shd w:val="clear" w:color="auto" w:fill="E7E6E6" w:themeFill="background2"/>
          </w:tcPr>
          <w:p w14:paraId="7D023FB0" w14:textId="77777777" w:rsidR="009278BA" w:rsidRDefault="009278BA">
            <w:pPr>
              <w:spacing w:after="0"/>
              <w:rPr>
                <w:sz w:val="16"/>
                <w:szCs w:val="16"/>
              </w:rPr>
            </w:pPr>
          </w:p>
        </w:tc>
        <w:tc>
          <w:tcPr>
            <w:tcW w:w="377" w:type="pct"/>
            <w:vMerge/>
            <w:shd w:val="clear" w:color="auto" w:fill="E7E6E6" w:themeFill="background2"/>
          </w:tcPr>
          <w:p w14:paraId="5A523653" w14:textId="77777777" w:rsidR="009278BA" w:rsidRDefault="009278BA">
            <w:pPr>
              <w:spacing w:after="0"/>
              <w:rPr>
                <w:sz w:val="16"/>
                <w:szCs w:val="16"/>
              </w:rPr>
            </w:pPr>
          </w:p>
        </w:tc>
        <w:tc>
          <w:tcPr>
            <w:tcW w:w="558" w:type="pct"/>
            <w:vMerge/>
            <w:shd w:val="clear" w:color="auto" w:fill="E7E6E6" w:themeFill="background2"/>
          </w:tcPr>
          <w:p w14:paraId="1EFB03DE" w14:textId="77777777" w:rsidR="009278BA" w:rsidRDefault="009278BA">
            <w:pPr>
              <w:spacing w:after="0"/>
              <w:rPr>
                <w:sz w:val="16"/>
                <w:szCs w:val="16"/>
              </w:rPr>
            </w:pPr>
          </w:p>
        </w:tc>
        <w:tc>
          <w:tcPr>
            <w:tcW w:w="504" w:type="pct"/>
            <w:vMerge/>
            <w:shd w:val="clear" w:color="auto" w:fill="E7E6E6" w:themeFill="background2"/>
          </w:tcPr>
          <w:p w14:paraId="1ED01CD7" w14:textId="77777777" w:rsidR="009278BA" w:rsidRDefault="009278BA">
            <w:pPr>
              <w:spacing w:after="0"/>
              <w:rPr>
                <w:sz w:val="16"/>
                <w:szCs w:val="16"/>
              </w:rPr>
            </w:pPr>
          </w:p>
        </w:tc>
        <w:tc>
          <w:tcPr>
            <w:tcW w:w="358" w:type="pct"/>
            <w:vMerge/>
            <w:shd w:val="clear" w:color="auto" w:fill="E7E6E6" w:themeFill="background2"/>
          </w:tcPr>
          <w:p w14:paraId="30EF18A2" w14:textId="77777777" w:rsidR="009278BA" w:rsidRDefault="009278BA">
            <w:pPr>
              <w:spacing w:after="0"/>
              <w:rPr>
                <w:sz w:val="16"/>
                <w:szCs w:val="16"/>
              </w:rPr>
            </w:pPr>
          </w:p>
        </w:tc>
        <w:tc>
          <w:tcPr>
            <w:tcW w:w="431" w:type="pct"/>
            <w:shd w:val="clear" w:color="auto" w:fill="E7E6E6" w:themeFill="background2"/>
          </w:tcPr>
          <w:p w14:paraId="5F90BEFD" w14:textId="77777777" w:rsidR="009278BA" w:rsidRDefault="008B442C">
            <w:pPr>
              <w:spacing w:after="0"/>
              <w:rPr>
                <w:rFonts w:eastAsiaTheme="minorEastAsia"/>
                <w:sz w:val="16"/>
                <w:szCs w:val="16"/>
                <w:lang w:eastAsia="zh-CN"/>
              </w:rPr>
            </w:pPr>
            <w:r>
              <w:rPr>
                <w:rFonts w:eastAsiaTheme="minorEastAsia"/>
                <w:sz w:val="16"/>
                <w:szCs w:val="16"/>
                <w:lang w:eastAsia="zh-CN"/>
              </w:rPr>
              <w:t>w/ jitter</w:t>
            </w:r>
          </w:p>
        </w:tc>
        <w:tc>
          <w:tcPr>
            <w:tcW w:w="485" w:type="pct"/>
            <w:shd w:val="clear" w:color="auto" w:fill="E7E6E6" w:themeFill="background2"/>
          </w:tcPr>
          <w:p w14:paraId="4EFBDC55" w14:textId="77777777" w:rsidR="009278BA" w:rsidRDefault="008B442C">
            <w:pPr>
              <w:spacing w:after="0"/>
              <w:rPr>
                <w:rFonts w:eastAsiaTheme="minorEastAsia"/>
                <w:sz w:val="16"/>
                <w:szCs w:val="16"/>
                <w:lang w:eastAsia="zh-CN"/>
              </w:rPr>
            </w:pPr>
            <w:r>
              <w:rPr>
                <w:rFonts w:eastAsiaTheme="minorEastAsia"/>
                <w:sz w:val="16"/>
                <w:szCs w:val="16"/>
                <w:lang w:eastAsia="zh-CN"/>
              </w:rPr>
              <w:t>w/o jitter</w:t>
            </w:r>
          </w:p>
        </w:tc>
        <w:tc>
          <w:tcPr>
            <w:tcW w:w="865" w:type="pct"/>
            <w:vMerge/>
            <w:shd w:val="clear" w:color="auto" w:fill="E7E6E6" w:themeFill="background2"/>
          </w:tcPr>
          <w:p w14:paraId="2F407C5A" w14:textId="77777777" w:rsidR="009278BA" w:rsidRDefault="009278BA">
            <w:pPr>
              <w:spacing w:after="0"/>
              <w:rPr>
                <w:sz w:val="16"/>
                <w:szCs w:val="16"/>
              </w:rPr>
            </w:pPr>
          </w:p>
        </w:tc>
        <w:tc>
          <w:tcPr>
            <w:tcW w:w="286" w:type="pct"/>
            <w:vMerge/>
            <w:shd w:val="clear" w:color="auto" w:fill="E7E6E6" w:themeFill="background2"/>
          </w:tcPr>
          <w:p w14:paraId="57EF4982" w14:textId="77777777" w:rsidR="009278BA" w:rsidRDefault="009278BA">
            <w:pPr>
              <w:spacing w:after="0"/>
              <w:rPr>
                <w:sz w:val="16"/>
                <w:szCs w:val="16"/>
              </w:rPr>
            </w:pPr>
          </w:p>
        </w:tc>
      </w:tr>
      <w:tr w:rsidR="009278BA" w14:paraId="24F8A0F4" w14:textId="77777777">
        <w:trPr>
          <w:trHeight w:val="287"/>
        </w:trPr>
        <w:tc>
          <w:tcPr>
            <w:tcW w:w="292" w:type="pct"/>
            <w:vMerge w:val="restart"/>
          </w:tcPr>
          <w:p w14:paraId="6DE0E7F5" w14:textId="77777777" w:rsidR="009278BA" w:rsidRDefault="008B442C">
            <w:pPr>
              <w:spacing w:after="0"/>
              <w:rPr>
                <w:sz w:val="16"/>
                <w:szCs w:val="16"/>
              </w:rPr>
            </w:pPr>
            <w:r>
              <w:rPr>
                <w:sz w:val="16"/>
                <w:szCs w:val="16"/>
              </w:rPr>
              <w:t>FR2</w:t>
            </w:r>
          </w:p>
          <w:p w14:paraId="682F8C8D" w14:textId="77777777" w:rsidR="009278BA" w:rsidRDefault="008B442C">
            <w:pPr>
              <w:spacing w:after="0"/>
              <w:rPr>
                <w:sz w:val="16"/>
                <w:szCs w:val="16"/>
              </w:rPr>
            </w:pPr>
            <w:r>
              <w:rPr>
                <w:rFonts w:eastAsiaTheme="minorEastAsia"/>
                <w:sz w:val="16"/>
                <w:szCs w:val="16"/>
                <w:lang w:eastAsia="zh-CN"/>
              </w:rPr>
              <w:t>UL</w:t>
            </w:r>
          </w:p>
        </w:tc>
        <w:tc>
          <w:tcPr>
            <w:tcW w:w="415" w:type="pct"/>
            <w:vMerge w:val="restart"/>
          </w:tcPr>
          <w:p w14:paraId="032FE274" w14:textId="77777777" w:rsidR="009278BA" w:rsidRDefault="008B442C">
            <w:pPr>
              <w:spacing w:after="0"/>
              <w:rPr>
                <w:sz w:val="16"/>
                <w:szCs w:val="16"/>
              </w:rPr>
            </w:pPr>
            <w:r>
              <w:rPr>
                <w:sz w:val="16"/>
                <w:szCs w:val="16"/>
              </w:rPr>
              <w:t>DU</w:t>
            </w:r>
          </w:p>
        </w:tc>
        <w:tc>
          <w:tcPr>
            <w:tcW w:w="429" w:type="pct"/>
            <w:vMerge w:val="restart"/>
          </w:tcPr>
          <w:p w14:paraId="5F0F3ED3" w14:textId="77777777" w:rsidR="009278BA" w:rsidRDefault="008B442C">
            <w:pPr>
              <w:spacing w:after="0"/>
              <w:rPr>
                <w:sz w:val="16"/>
                <w:szCs w:val="16"/>
              </w:rPr>
            </w:pPr>
            <w:r>
              <w:rPr>
                <w:b/>
                <w:sz w:val="16"/>
                <w:szCs w:val="16"/>
              </w:rPr>
              <w:t>AR (2 streams: pose + scene)</w:t>
            </w:r>
          </w:p>
        </w:tc>
        <w:tc>
          <w:tcPr>
            <w:tcW w:w="377" w:type="pct"/>
            <w:vMerge w:val="restart"/>
          </w:tcPr>
          <w:p w14:paraId="66EA17D1" w14:textId="77777777" w:rsidR="009278BA" w:rsidRDefault="008B442C">
            <w:pPr>
              <w:spacing w:after="0"/>
              <w:rPr>
                <w:sz w:val="16"/>
                <w:szCs w:val="16"/>
              </w:rPr>
            </w:pPr>
            <w:r>
              <w:rPr>
                <w:sz w:val="16"/>
                <w:szCs w:val="16"/>
              </w:rPr>
              <w:t xml:space="preserve">10 (Pose), </w:t>
            </w:r>
            <w:r>
              <w:rPr>
                <w:sz w:val="16"/>
                <w:szCs w:val="16"/>
              </w:rPr>
              <w:br/>
              <w:t>30 (Scene)</w:t>
            </w:r>
          </w:p>
        </w:tc>
        <w:tc>
          <w:tcPr>
            <w:tcW w:w="558" w:type="pct"/>
          </w:tcPr>
          <w:p w14:paraId="3DA0A4B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56DCAB25" w14:textId="77777777" w:rsidR="009278BA" w:rsidRDefault="008B442C">
            <w:pPr>
              <w:spacing w:after="0"/>
              <w:rPr>
                <w:sz w:val="16"/>
                <w:szCs w:val="16"/>
              </w:rPr>
            </w:pPr>
            <w:r>
              <w:rPr>
                <w:rFonts w:eastAsiaTheme="minorEastAsia" w:hint="eastAsia"/>
                <w:sz w:val="16"/>
                <w:szCs w:val="16"/>
                <w:lang w:eastAsia="zh-CN"/>
              </w:rPr>
              <w:t>1</w:t>
            </w:r>
            <w:r>
              <w:rPr>
                <w:rFonts w:eastAsiaTheme="minorEastAsia"/>
                <w:sz w:val="16"/>
                <w:szCs w:val="16"/>
                <w:lang w:eastAsia="zh-CN"/>
              </w:rPr>
              <w:t>0 (</w:t>
            </w:r>
            <w:r>
              <w:rPr>
                <w:sz w:val="16"/>
                <w:szCs w:val="16"/>
              </w:rPr>
              <w:t>Scene</w:t>
            </w:r>
            <w:r>
              <w:rPr>
                <w:rFonts w:eastAsiaTheme="minorEastAsia"/>
                <w:sz w:val="16"/>
                <w:szCs w:val="16"/>
                <w:lang w:eastAsia="zh-CN"/>
              </w:rPr>
              <w:t>)</w:t>
            </w:r>
          </w:p>
        </w:tc>
        <w:tc>
          <w:tcPr>
            <w:tcW w:w="504" w:type="pct"/>
            <w:vMerge w:val="restart"/>
          </w:tcPr>
          <w:p w14:paraId="6A9E8507" w14:textId="77777777" w:rsidR="009278BA" w:rsidRDefault="008B442C">
            <w:pPr>
              <w:spacing w:after="0"/>
              <w:rPr>
                <w:rFonts w:eastAsiaTheme="minorEastAsia"/>
                <w:sz w:val="16"/>
                <w:szCs w:val="16"/>
                <w:lang w:eastAsia="zh-CN"/>
              </w:rPr>
            </w:pPr>
            <w:r>
              <w:rPr>
                <w:rFonts w:eastAsiaTheme="minorEastAsia"/>
                <w:sz w:val="16"/>
                <w:szCs w:val="16"/>
                <w:lang w:eastAsia="zh-CN"/>
              </w:rPr>
              <w:t>250 (Pose)</w:t>
            </w:r>
          </w:p>
          <w:p w14:paraId="5E624E89" w14:textId="77777777" w:rsidR="009278BA" w:rsidRDefault="008B442C">
            <w:pPr>
              <w:spacing w:after="0"/>
              <w:rPr>
                <w:rFonts w:eastAsiaTheme="minorEastAsia"/>
                <w:sz w:val="16"/>
                <w:szCs w:val="16"/>
                <w:lang w:eastAsia="zh-CN"/>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358" w:type="pct"/>
            <w:vMerge w:val="restart"/>
          </w:tcPr>
          <w:p w14:paraId="7C6BB44F" w14:textId="77777777" w:rsidR="009278BA" w:rsidRDefault="008B442C">
            <w:pPr>
              <w:spacing w:after="0"/>
              <w:rPr>
                <w:sz w:val="16"/>
                <w:szCs w:val="16"/>
              </w:rPr>
            </w:pPr>
            <w:r>
              <w:rPr>
                <w:rFonts w:eastAsiaTheme="minorEastAsia" w:hint="eastAsia"/>
                <w:sz w:val="16"/>
                <w:szCs w:val="16"/>
                <w:lang w:eastAsia="zh-CN"/>
              </w:rPr>
              <w:t>S</w:t>
            </w:r>
            <w:r>
              <w:rPr>
                <w:rFonts w:eastAsiaTheme="minorEastAsia"/>
                <w:sz w:val="16"/>
                <w:szCs w:val="16"/>
                <w:lang w:eastAsia="zh-CN"/>
              </w:rPr>
              <w:t>U</w:t>
            </w:r>
          </w:p>
        </w:tc>
        <w:tc>
          <w:tcPr>
            <w:tcW w:w="431" w:type="pct"/>
          </w:tcPr>
          <w:p w14:paraId="4AF13309" w14:textId="77777777" w:rsidR="009278BA" w:rsidRDefault="008B442C">
            <w:pPr>
              <w:spacing w:after="0"/>
              <w:jc w:val="both"/>
              <w:rPr>
                <w:rFonts w:eastAsiaTheme="minorEastAsia"/>
                <w:sz w:val="16"/>
                <w:szCs w:val="16"/>
                <w:lang w:eastAsia="zh-CN"/>
              </w:rPr>
            </w:pPr>
            <w:del w:id="2991" w:author="CHEN Xiaohang" w:date="2021-11-12T09:33:00Z">
              <w:r>
                <w:rPr>
                  <w:rFonts w:eastAsiaTheme="minorEastAsia" w:hint="eastAsia"/>
                  <w:sz w:val="16"/>
                  <w:szCs w:val="16"/>
                  <w:lang w:eastAsia="zh-CN"/>
                </w:rPr>
                <w:delText>[</w:delText>
              </w:r>
            </w:del>
            <w:r>
              <w:rPr>
                <w:rFonts w:eastAsiaTheme="minorEastAsia"/>
                <w:sz w:val="16"/>
                <w:szCs w:val="16"/>
                <w:lang w:eastAsia="zh-CN"/>
              </w:rPr>
              <w:t>4.5</w:t>
            </w:r>
            <w:del w:id="2992" w:author="CHEN Xiaohang" w:date="2021-11-12T09:34:00Z">
              <w:r>
                <w:rPr>
                  <w:rFonts w:eastAsiaTheme="minorEastAsia"/>
                  <w:sz w:val="16"/>
                  <w:szCs w:val="16"/>
                  <w:lang w:eastAsia="zh-CN"/>
                </w:rPr>
                <w:delText>]</w:delText>
              </w:r>
            </w:del>
          </w:p>
        </w:tc>
        <w:tc>
          <w:tcPr>
            <w:tcW w:w="485" w:type="pct"/>
          </w:tcPr>
          <w:p w14:paraId="223FAF52" w14:textId="77777777" w:rsidR="009278BA" w:rsidRDefault="008B442C">
            <w:pPr>
              <w:spacing w:after="0"/>
              <w:jc w:val="both"/>
              <w:rPr>
                <w:rFonts w:eastAsiaTheme="minorEastAsia"/>
                <w:sz w:val="16"/>
                <w:szCs w:val="16"/>
                <w:lang w:eastAsia="zh-CN"/>
              </w:rPr>
            </w:pPr>
            <w:del w:id="2993" w:author="CHEN Xiaohang" w:date="2021-11-12T09:33:00Z">
              <w:r>
                <w:rPr>
                  <w:rFonts w:eastAsiaTheme="minorEastAsia" w:hint="eastAsia"/>
                  <w:sz w:val="16"/>
                  <w:szCs w:val="16"/>
                  <w:lang w:eastAsia="zh-CN"/>
                </w:rPr>
                <w:delText>[</w:delText>
              </w:r>
            </w:del>
            <w:r>
              <w:rPr>
                <w:rFonts w:eastAsiaTheme="minorEastAsia"/>
                <w:sz w:val="16"/>
                <w:szCs w:val="16"/>
                <w:lang w:eastAsia="zh-CN"/>
              </w:rPr>
              <w:t>4.5</w:t>
            </w:r>
            <w:del w:id="2994" w:author="CHEN Xiaohang" w:date="2021-11-12T09:34:00Z">
              <w:r>
                <w:rPr>
                  <w:rFonts w:eastAsiaTheme="minorEastAsia"/>
                  <w:sz w:val="16"/>
                  <w:szCs w:val="16"/>
                  <w:lang w:eastAsia="zh-CN"/>
                </w:rPr>
                <w:delText>]</w:delText>
              </w:r>
            </w:del>
          </w:p>
        </w:tc>
        <w:tc>
          <w:tcPr>
            <w:tcW w:w="865" w:type="pct"/>
            <w:vAlign w:val="center"/>
          </w:tcPr>
          <w:p w14:paraId="0035A879" w14:textId="77777777" w:rsidR="009278BA" w:rsidRDefault="008B442C">
            <w:pPr>
              <w:spacing w:after="0"/>
              <w:rPr>
                <w:rFonts w:eastAsiaTheme="minorEastAsia"/>
                <w:sz w:val="16"/>
                <w:szCs w:val="16"/>
                <w:lang w:eastAsia="zh-CN"/>
              </w:rPr>
            </w:pPr>
            <w:del w:id="2995" w:author="CHEN Xiaohang" w:date="2021-11-12T09:33:00Z">
              <w:r>
                <w:rPr>
                  <w:rFonts w:eastAsiaTheme="minorEastAsia" w:hint="eastAsia"/>
                  <w:sz w:val="16"/>
                  <w:szCs w:val="16"/>
                  <w:lang w:eastAsia="zh-CN"/>
                </w:rPr>
                <w:delText>[</w:delText>
              </w:r>
            </w:del>
            <w:r>
              <w:rPr>
                <w:rFonts w:eastAsiaTheme="minorEastAsia"/>
                <w:sz w:val="16"/>
                <w:szCs w:val="16"/>
                <w:lang w:eastAsia="zh-CN"/>
              </w:rPr>
              <w:t>Qualcomm</w:t>
            </w:r>
            <w:del w:id="2996" w:author="CHEN Xiaohang" w:date="2021-11-12T09:34:00Z">
              <w:r>
                <w:rPr>
                  <w:rFonts w:eastAsiaTheme="minorEastAsia"/>
                  <w:sz w:val="16"/>
                  <w:szCs w:val="16"/>
                  <w:lang w:eastAsia="zh-CN"/>
                </w:rPr>
                <w:delText>]</w:delText>
              </w:r>
            </w:del>
          </w:p>
        </w:tc>
        <w:tc>
          <w:tcPr>
            <w:tcW w:w="286" w:type="pct"/>
          </w:tcPr>
          <w:p w14:paraId="258CC89B" w14:textId="77777777" w:rsidR="009278BA" w:rsidRDefault="009278BA">
            <w:pPr>
              <w:spacing w:after="0"/>
              <w:rPr>
                <w:rFonts w:eastAsiaTheme="minorEastAsia"/>
                <w:color w:val="FF0000"/>
                <w:sz w:val="16"/>
                <w:szCs w:val="16"/>
                <w:lang w:eastAsia="zh-CN"/>
              </w:rPr>
            </w:pPr>
          </w:p>
        </w:tc>
      </w:tr>
      <w:tr w:rsidR="009278BA" w14:paraId="55B61BA6" w14:textId="77777777">
        <w:trPr>
          <w:trHeight w:val="287"/>
        </w:trPr>
        <w:tc>
          <w:tcPr>
            <w:tcW w:w="292" w:type="pct"/>
            <w:vMerge/>
          </w:tcPr>
          <w:p w14:paraId="71436CCE" w14:textId="77777777" w:rsidR="009278BA" w:rsidRDefault="009278BA">
            <w:pPr>
              <w:spacing w:after="0"/>
              <w:rPr>
                <w:sz w:val="16"/>
                <w:szCs w:val="16"/>
              </w:rPr>
            </w:pPr>
          </w:p>
        </w:tc>
        <w:tc>
          <w:tcPr>
            <w:tcW w:w="415" w:type="pct"/>
            <w:vMerge/>
          </w:tcPr>
          <w:p w14:paraId="42B21592" w14:textId="77777777" w:rsidR="009278BA" w:rsidRDefault="009278BA">
            <w:pPr>
              <w:spacing w:after="0"/>
              <w:rPr>
                <w:sz w:val="16"/>
                <w:szCs w:val="16"/>
              </w:rPr>
            </w:pPr>
          </w:p>
        </w:tc>
        <w:tc>
          <w:tcPr>
            <w:tcW w:w="429" w:type="pct"/>
            <w:vMerge/>
          </w:tcPr>
          <w:p w14:paraId="44F249E5" w14:textId="77777777" w:rsidR="009278BA" w:rsidRDefault="009278BA">
            <w:pPr>
              <w:spacing w:after="0"/>
              <w:rPr>
                <w:sz w:val="16"/>
                <w:szCs w:val="16"/>
              </w:rPr>
            </w:pPr>
          </w:p>
        </w:tc>
        <w:tc>
          <w:tcPr>
            <w:tcW w:w="377" w:type="pct"/>
            <w:vMerge/>
          </w:tcPr>
          <w:p w14:paraId="1E09B773" w14:textId="77777777" w:rsidR="009278BA" w:rsidRDefault="009278BA">
            <w:pPr>
              <w:spacing w:after="0"/>
              <w:rPr>
                <w:sz w:val="16"/>
                <w:szCs w:val="16"/>
              </w:rPr>
            </w:pPr>
          </w:p>
        </w:tc>
        <w:tc>
          <w:tcPr>
            <w:tcW w:w="558" w:type="pct"/>
          </w:tcPr>
          <w:p w14:paraId="75CF87C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35989E55" w14:textId="77777777" w:rsidR="009278BA" w:rsidRDefault="008B442C">
            <w:pPr>
              <w:spacing w:after="0"/>
              <w:rPr>
                <w:rFonts w:eastAsiaTheme="minorEastAsia"/>
                <w:sz w:val="16"/>
                <w:szCs w:val="16"/>
                <w:lang w:eastAsia="zh-CN"/>
              </w:rPr>
            </w:pPr>
            <w:r>
              <w:rPr>
                <w:rFonts w:eastAsiaTheme="minorEastAsia"/>
                <w:sz w:val="16"/>
                <w:szCs w:val="16"/>
                <w:lang w:eastAsia="zh-CN"/>
              </w:rPr>
              <w:t>20 (</w:t>
            </w:r>
            <w:r>
              <w:rPr>
                <w:sz w:val="16"/>
                <w:szCs w:val="16"/>
              </w:rPr>
              <w:t>Scene</w:t>
            </w:r>
            <w:r>
              <w:rPr>
                <w:rFonts w:eastAsiaTheme="minorEastAsia"/>
                <w:sz w:val="16"/>
                <w:szCs w:val="16"/>
                <w:lang w:eastAsia="zh-CN"/>
              </w:rPr>
              <w:t>)</w:t>
            </w:r>
          </w:p>
        </w:tc>
        <w:tc>
          <w:tcPr>
            <w:tcW w:w="504" w:type="pct"/>
            <w:vMerge/>
          </w:tcPr>
          <w:p w14:paraId="3AFEEFD5" w14:textId="77777777" w:rsidR="009278BA" w:rsidRDefault="009278BA">
            <w:pPr>
              <w:spacing w:after="0"/>
              <w:rPr>
                <w:rFonts w:eastAsiaTheme="minorEastAsia"/>
                <w:sz w:val="16"/>
                <w:szCs w:val="16"/>
                <w:lang w:eastAsia="zh-CN"/>
              </w:rPr>
            </w:pPr>
          </w:p>
        </w:tc>
        <w:tc>
          <w:tcPr>
            <w:tcW w:w="358" w:type="pct"/>
            <w:vMerge/>
          </w:tcPr>
          <w:p w14:paraId="614386C2" w14:textId="77777777" w:rsidR="009278BA" w:rsidRDefault="009278BA">
            <w:pPr>
              <w:spacing w:after="0"/>
              <w:rPr>
                <w:rFonts w:eastAsiaTheme="minorEastAsia"/>
                <w:sz w:val="16"/>
                <w:szCs w:val="16"/>
                <w:lang w:eastAsia="zh-CN"/>
              </w:rPr>
            </w:pPr>
          </w:p>
        </w:tc>
        <w:tc>
          <w:tcPr>
            <w:tcW w:w="431" w:type="pct"/>
          </w:tcPr>
          <w:p w14:paraId="7695AC25" w14:textId="77777777" w:rsidR="009278BA" w:rsidRDefault="008B442C">
            <w:pPr>
              <w:spacing w:after="0"/>
              <w:jc w:val="both"/>
              <w:rPr>
                <w:rFonts w:eastAsiaTheme="minorEastAsia"/>
                <w:sz w:val="16"/>
                <w:szCs w:val="16"/>
                <w:lang w:eastAsia="zh-CN"/>
              </w:rPr>
            </w:pPr>
            <w:del w:id="2997" w:author="CHEN Xiaohang" w:date="2021-11-12T09:33:00Z">
              <w:r>
                <w:rPr>
                  <w:rFonts w:eastAsiaTheme="minorEastAsia" w:hint="eastAsia"/>
                  <w:sz w:val="16"/>
                  <w:szCs w:val="16"/>
                  <w:lang w:eastAsia="zh-CN"/>
                </w:rPr>
                <w:delText>[</w:delText>
              </w:r>
            </w:del>
            <w:r>
              <w:rPr>
                <w:rFonts w:eastAsiaTheme="minorEastAsia"/>
                <w:sz w:val="16"/>
                <w:szCs w:val="16"/>
                <w:lang w:eastAsia="zh-CN"/>
              </w:rPr>
              <w:t>2</w:t>
            </w:r>
            <w:del w:id="2998" w:author="CHEN Xiaohang" w:date="2021-11-12T09:34:00Z">
              <w:r>
                <w:rPr>
                  <w:rFonts w:eastAsiaTheme="minorEastAsia"/>
                  <w:sz w:val="16"/>
                  <w:szCs w:val="16"/>
                  <w:lang w:eastAsia="zh-CN"/>
                </w:rPr>
                <w:delText>]</w:delText>
              </w:r>
            </w:del>
          </w:p>
        </w:tc>
        <w:tc>
          <w:tcPr>
            <w:tcW w:w="485" w:type="pct"/>
          </w:tcPr>
          <w:p w14:paraId="66FA0851" w14:textId="77777777" w:rsidR="009278BA" w:rsidRDefault="008B442C">
            <w:pPr>
              <w:spacing w:after="0"/>
              <w:jc w:val="both"/>
              <w:rPr>
                <w:rFonts w:eastAsiaTheme="minorEastAsia"/>
                <w:sz w:val="16"/>
                <w:szCs w:val="16"/>
                <w:lang w:eastAsia="zh-CN"/>
              </w:rPr>
            </w:pPr>
            <w:del w:id="2999" w:author="CHEN Xiaohang" w:date="2021-11-12T09:33:00Z">
              <w:r>
                <w:rPr>
                  <w:rFonts w:eastAsiaTheme="minorEastAsia" w:hint="eastAsia"/>
                  <w:sz w:val="16"/>
                  <w:szCs w:val="16"/>
                  <w:lang w:eastAsia="zh-CN"/>
                </w:rPr>
                <w:delText>[</w:delText>
              </w:r>
            </w:del>
            <w:r>
              <w:rPr>
                <w:rFonts w:eastAsiaTheme="minorEastAsia"/>
                <w:sz w:val="16"/>
                <w:szCs w:val="16"/>
                <w:lang w:eastAsia="zh-CN"/>
              </w:rPr>
              <w:t>2</w:t>
            </w:r>
            <w:del w:id="3000" w:author="CHEN Xiaohang" w:date="2021-11-12T09:34:00Z">
              <w:r>
                <w:rPr>
                  <w:rFonts w:eastAsiaTheme="minorEastAsia"/>
                  <w:sz w:val="16"/>
                  <w:szCs w:val="16"/>
                  <w:lang w:eastAsia="zh-CN"/>
                </w:rPr>
                <w:delText>]</w:delText>
              </w:r>
            </w:del>
          </w:p>
        </w:tc>
        <w:tc>
          <w:tcPr>
            <w:tcW w:w="865" w:type="pct"/>
            <w:vAlign w:val="center"/>
          </w:tcPr>
          <w:p w14:paraId="211DF574" w14:textId="77777777" w:rsidR="009278BA" w:rsidRDefault="008B442C">
            <w:pPr>
              <w:spacing w:after="0"/>
              <w:rPr>
                <w:rFonts w:eastAsiaTheme="minorEastAsia"/>
                <w:sz w:val="16"/>
                <w:szCs w:val="16"/>
                <w:lang w:eastAsia="zh-CN"/>
              </w:rPr>
            </w:pPr>
            <w:del w:id="3001" w:author="CHEN Xiaohang" w:date="2021-11-12T09:33:00Z">
              <w:r>
                <w:rPr>
                  <w:rFonts w:eastAsiaTheme="minorEastAsia" w:hint="eastAsia"/>
                  <w:sz w:val="16"/>
                  <w:szCs w:val="16"/>
                  <w:lang w:eastAsia="zh-CN"/>
                </w:rPr>
                <w:delText>[</w:delText>
              </w:r>
            </w:del>
            <w:r>
              <w:rPr>
                <w:rFonts w:eastAsiaTheme="minorEastAsia"/>
                <w:sz w:val="16"/>
                <w:szCs w:val="16"/>
                <w:lang w:eastAsia="zh-CN"/>
              </w:rPr>
              <w:t>Qualcomm</w:t>
            </w:r>
            <w:del w:id="3002" w:author="CHEN Xiaohang" w:date="2021-11-12T09:34:00Z">
              <w:r>
                <w:rPr>
                  <w:rFonts w:eastAsiaTheme="minorEastAsia"/>
                  <w:sz w:val="16"/>
                  <w:szCs w:val="16"/>
                  <w:lang w:eastAsia="zh-CN"/>
                </w:rPr>
                <w:delText>]</w:delText>
              </w:r>
            </w:del>
          </w:p>
        </w:tc>
        <w:tc>
          <w:tcPr>
            <w:tcW w:w="286" w:type="pct"/>
          </w:tcPr>
          <w:p w14:paraId="155E1772" w14:textId="77777777" w:rsidR="009278BA" w:rsidRDefault="009278BA">
            <w:pPr>
              <w:spacing w:after="0"/>
              <w:rPr>
                <w:sz w:val="16"/>
                <w:szCs w:val="16"/>
              </w:rPr>
            </w:pPr>
          </w:p>
        </w:tc>
      </w:tr>
      <w:tr w:rsidR="009278BA" w14:paraId="2370A0C1" w14:textId="77777777">
        <w:trPr>
          <w:trHeight w:val="287"/>
        </w:trPr>
        <w:tc>
          <w:tcPr>
            <w:tcW w:w="292" w:type="pct"/>
            <w:vMerge/>
          </w:tcPr>
          <w:p w14:paraId="464F81BA" w14:textId="77777777" w:rsidR="009278BA" w:rsidRDefault="009278BA">
            <w:pPr>
              <w:spacing w:after="0"/>
              <w:rPr>
                <w:sz w:val="16"/>
                <w:szCs w:val="16"/>
              </w:rPr>
            </w:pPr>
          </w:p>
        </w:tc>
        <w:tc>
          <w:tcPr>
            <w:tcW w:w="415" w:type="pct"/>
            <w:vMerge w:val="restart"/>
          </w:tcPr>
          <w:p w14:paraId="73308EE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429" w:type="pct"/>
            <w:vMerge/>
          </w:tcPr>
          <w:p w14:paraId="28E798C0" w14:textId="77777777" w:rsidR="009278BA" w:rsidRDefault="009278BA">
            <w:pPr>
              <w:spacing w:after="0"/>
              <w:rPr>
                <w:sz w:val="16"/>
                <w:szCs w:val="16"/>
              </w:rPr>
            </w:pPr>
          </w:p>
        </w:tc>
        <w:tc>
          <w:tcPr>
            <w:tcW w:w="377" w:type="pct"/>
            <w:vMerge/>
          </w:tcPr>
          <w:p w14:paraId="57DBCD66" w14:textId="77777777" w:rsidR="009278BA" w:rsidRDefault="009278BA">
            <w:pPr>
              <w:spacing w:after="0"/>
              <w:rPr>
                <w:sz w:val="16"/>
                <w:szCs w:val="16"/>
              </w:rPr>
            </w:pPr>
          </w:p>
        </w:tc>
        <w:tc>
          <w:tcPr>
            <w:tcW w:w="558" w:type="pct"/>
          </w:tcPr>
          <w:p w14:paraId="26639F1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56DC0C4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lastRenderedPageBreak/>
              <w:t>1</w:t>
            </w:r>
            <w:r>
              <w:rPr>
                <w:rFonts w:eastAsiaTheme="minorEastAsia"/>
                <w:sz w:val="16"/>
                <w:szCs w:val="16"/>
                <w:lang w:eastAsia="zh-CN"/>
              </w:rPr>
              <w:t>0 (</w:t>
            </w:r>
            <w:r>
              <w:rPr>
                <w:sz w:val="16"/>
                <w:szCs w:val="16"/>
              </w:rPr>
              <w:t>Scene</w:t>
            </w:r>
            <w:r>
              <w:rPr>
                <w:rFonts w:eastAsiaTheme="minorEastAsia"/>
                <w:sz w:val="16"/>
                <w:szCs w:val="16"/>
                <w:lang w:eastAsia="zh-CN"/>
              </w:rPr>
              <w:t>)</w:t>
            </w:r>
          </w:p>
        </w:tc>
        <w:tc>
          <w:tcPr>
            <w:tcW w:w="504" w:type="pct"/>
            <w:vMerge/>
          </w:tcPr>
          <w:p w14:paraId="52D0CDF9" w14:textId="77777777" w:rsidR="009278BA" w:rsidRDefault="009278BA">
            <w:pPr>
              <w:spacing w:after="0"/>
              <w:rPr>
                <w:rFonts w:eastAsiaTheme="minorEastAsia"/>
                <w:sz w:val="16"/>
                <w:szCs w:val="16"/>
                <w:lang w:eastAsia="zh-CN"/>
              </w:rPr>
            </w:pPr>
          </w:p>
        </w:tc>
        <w:tc>
          <w:tcPr>
            <w:tcW w:w="358" w:type="pct"/>
            <w:vMerge/>
          </w:tcPr>
          <w:p w14:paraId="2F7AA7CB" w14:textId="77777777" w:rsidR="009278BA" w:rsidRDefault="009278BA">
            <w:pPr>
              <w:spacing w:after="0"/>
              <w:rPr>
                <w:rFonts w:eastAsiaTheme="minorEastAsia"/>
                <w:sz w:val="16"/>
                <w:szCs w:val="16"/>
                <w:lang w:eastAsia="zh-CN"/>
              </w:rPr>
            </w:pPr>
          </w:p>
        </w:tc>
        <w:tc>
          <w:tcPr>
            <w:tcW w:w="431" w:type="pct"/>
          </w:tcPr>
          <w:p w14:paraId="0F83E486" w14:textId="77777777" w:rsidR="009278BA" w:rsidRDefault="008B442C">
            <w:pPr>
              <w:spacing w:after="0"/>
              <w:jc w:val="both"/>
              <w:rPr>
                <w:rFonts w:eastAsiaTheme="minorEastAsia"/>
                <w:color w:val="000000" w:themeColor="text1"/>
                <w:sz w:val="16"/>
                <w:szCs w:val="16"/>
                <w:lang w:eastAsia="zh-CN"/>
              </w:rPr>
            </w:pPr>
            <w:del w:id="3003" w:author="CHEN Xiaohang" w:date="2021-11-12T09:33:00Z">
              <w:r>
                <w:rPr>
                  <w:rFonts w:eastAsiaTheme="minorEastAsia" w:hint="eastAsia"/>
                  <w:sz w:val="16"/>
                  <w:szCs w:val="16"/>
                  <w:lang w:eastAsia="zh-CN"/>
                </w:rPr>
                <w:delText>[</w:delText>
              </w:r>
            </w:del>
            <w:r>
              <w:rPr>
                <w:rFonts w:eastAsiaTheme="minorEastAsia"/>
                <w:sz w:val="16"/>
                <w:szCs w:val="16"/>
                <w:lang w:eastAsia="zh-CN"/>
              </w:rPr>
              <w:t>5</w:t>
            </w:r>
            <w:del w:id="3004" w:author="CHEN Xiaohang" w:date="2021-11-12T09:34:00Z">
              <w:r>
                <w:rPr>
                  <w:rFonts w:eastAsiaTheme="minorEastAsia"/>
                  <w:sz w:val="16"/>
                  <w:szCs w:val="16"/>
                  <w:lang w:eastAsia="zh-CN"/>
                </w:rPr>
                <w:delText>]</w:delText>
              </w:r>
            </w:del>
          </w:p>
        </w:tc>
        <w:tc>
          <w:tcPr>
            <w:tcW w:w="485" w:type="pct"/>
          </w:tcPr>
          <w:p w14:paraId="51E2B0FC" w14:textId="77777777" w:rsidR="009278BA" w:rsidRDefault="008B442C">
            <w:pPr>
              <w:spacing w:after="0"/>
              <w:jc w:val="both"/>
              <w:rPr>
                <w:rFonts w:eastAsiaTheme="minorEastAsia"/>
                <w:color w:val="000000" w:themeColor="text1"/>
                <w:sz w:val="16"/>
                <w:szCs w:val="16"/>
                <w:lang w:eastAsia="zh-CN"/>
              </w:rPr>
            </w:pPr>
            <w:del w:id="3005" w:author="CHEN Xiaohang" w:date="2021-11-12T09:33:00Z">
              <w:r>
                <w:rPr>
                  <w:rFonts w:eastAsiaTheme="minorEastAsia" w:hint="eastAsia"/>
                  <w:sz w:val="16"/>
                  <w:szCs w:val="16"/>
                  <w:lang w:eastAsia="zh-CN"/>
                </w:rPr>
                <w:delText>[</w:delText>
              </w:r>
            </w:del>
            <w:r>
              <w:rPr>
                <w:rFonts w:eastAsiaTheme="minorEastAsia"/>
                <w:sz w:val="16"/>
                <w:szCs w:val="16"/>
                <w:lang w:eastAsia="zh-CN"/>
              </w:rPr>
              <w:t>5.5</w:t>
            </w:r>
            <w:del w:id="3006" w:author="CHEN Xiaohang" w:date="2021-11-12T09:34:00Z">
              <w:r>
                <w:rPr>
                  <w:rFonts w:eastAsiaTheme="minorEastAsia"/>
                  <w:sz w:val="16"/>
                  <w:szCs w:val="16"/>
                  <w:lang w:eastAsia="zh-CN"/>
                </w:rPr>
                <w:delText>]</w:delText>
              </w:r>
            </w:del>
          </w:p>
        </w:tc>
        <w:tc>
          <w:tcPr>
            <w:tcW w:w="865" w:type="pct"/>
            <w:vAlign w:val="center"/>
          </w:tcPr>
          <w:p w14:paraId="00AC9841" w14:textId="77777777" w:rsidR="009278BA" w:rsidRDefault="008B442C">
            <w:pPr>
              <w:spacing w:after="0"/>
              <w:rPr>
                <w:rFonts w:eastAsiaTheme="minorEastAsia"/>
                <w:sz w:val="16"/>
                <w:szCs w:val="16"/>
                <w:lang w:eastAsia="zh-CN"/>
              </w:rPr>
            </w:pPr>
            <w:del w:id="3007" w:author="CHEN Xiaohang" w:date="2021-11-12T09:33:00Z">
              <w:r>
                <w:rPr>
                  <w:rFonts w:eastAsiaTheme="minorEastAsia" w:hint="eastAsia"/>
                  <w:sz w:val="16"/>
                  <w:szCs w:val="16"/>
                  <w:lang w:eastAsia="zh-CN"/>
                </w:rPr>
                <w:delText>[</w:delText>
              </w:r>
            </w:del>
            <w:r>
              <w:rPr>
                <w:rFonts w:eastAsiaTheme="minorEastAsia"/>
                <w:sz w:val="16"/>
                <w:szCs w:val="16"/>
                <w:lang w:eastAsia="zh-CN"/>
              </w:rPr>
              <w:t>Qualcomm</w:t>
            </w:r>
            <w:del w:id="3008" w:author="CHEN Xiaohang" w:date="2021-11-12T09:34:00Z">
              <w:r>
                <w:rPr>
                  <w:rFonts w:eastAsiaTheme="minorEastAsia"/>
                  <w:sz w:val="16"/>
                  <w:szCs w:val="16"/>
                  <w:lang w:eastAsia="zh-CN"/>
                </w:rPr>
                <w:delText>]</w:delText>
              </w:r>
            </w:del>
          </w:p>
        </w:tc>
        <w:tc>
          <w:tcPr>
            <w:tcW w:w="286" w:type="pct"/>
          </w:tcPr>
          <w:p w14:paraId="7859ADE2" w14:textId="77777777" w:rsidR="009278BA" w:rsidRDefault="009278BA">
            <w:pPr>
              <w:spacing w:after="0"/>
              <w:rPr>
                <w:sz w:val="16"/>
                <w:szCs w:val="16"/>
              </w:rPr>
            </w:pPr>
          </w:p>
        </w:tc>
      </w:tr>
      <w:tr w:rsidR="009278BA" w14:paraId="3F412556" w14:textId="77777777">
        <w:trPr>
          <w:trHeight w:val="289"/>
        </w:trPr>
        <w:tc>
          <w:tcPr>
            <w:tcW w:w="292" w:type="pct"/>
            <w:vMerge/>
          </w:tcPr>
          <w:p w14:paraId="32D3CF7A" w14:textId="77777777" w:rsidR="009278BA" w:rsidRDefault="009278BA">
            <w:pPr>
              <w:spacing w:after="0"/>
              <w:rPr>
                <w:sz w:val="16"/>
                <w:szCs w:val="16"/>
              </w:rPr>
            </w:pPr>
          </w:p>
        </w:tc>
        <w:tc>
          <w:tcPr>
            <w:tcW w:w="415" w:type="pct"/>
            <w:vMerge/>
          </w:tcPr>
          <w:p w14:paraId="02CB3A1D" w14:textId="77777777" w:rsidR="009278BA" w:rsidRDefault="009278BA">
            <w:pPr>
              <w:spacing w:after="0"/>
              <w:rPr>
                <w:sz w:val="16"/>
                <w:szCs w:val="16"/>
              </w:rPr>
            </w:pPr>
          </w:p>
        </w:tc>
        <w:tc>
          <w:tcPr>
            <w:tcW w:w="429" w:type="pct"/>
            <w:vMerge/>
          </w:tcPr>
          <w:p w14:paraId="49812641" w14:textId="77777777" w:rsidR="009278BA" w:rsidRDefault="009278BA">
            <w:pPr>
              <w:spacing w:after="0"/>
              <w:rPr>
                <w:rFonts w:eastAsiaTheme="minorEastAsia"/>
                <w:sz w:val="16"/>
                <w:szCs w:val="16"/>
                <w:lang w:eastAsia="zh-CN"/>
              </w:rPr>
            </w:pPr>
          </w:p>
        </w:tc>
        <w:tc>
          <w:tcPr>
            <w:tcW w:w="377" w:type="pct"/>
            <w:vMerge/>
          </w:tcPr>
          <w:p w14:paraId="7AA55C89" w14:textId="77777777" w:rsidR="009278BA" w:rsidRDefault="009278BA">
            <w:pPr>
              <w:spacing w:after="0"/>
              <w:rPr>
                <w:rFonts w:eastAsiaTheme="minorEastAsia"/>
                <w:sz w:val="16"/>
                <w:szCs w:val="16"/>
                <w:lang w:eastAsia="zh-CN"/>
              </w:rPr>
            </w:pPr>
          </w:p>
        </w:tc>
        <w:tc>
          <w:tcPr>
            <w:tcW w:w="558" w:type="pct"/>
          </w:tcPr>
          <w:p w14:paraId="34DBEB3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73DB1868" w14:textId="77777777" w:rsidR="009278BA" w:rsidRDefault="008B442C">
            <w:pPr>
              <w:spacing w:after="0"/>
              <w:rPr>
                <w:rFonts w:eastAsiaTheme="minorEastAsia"/>
                <w:sz w:val="16"/>
                <w:szCs w:val="16"/>
                <w:lang w:eastAsia="zh-CN"/>
              </w:rPr>
            </w:pPr>
            <w:r>
              <w:rPr>
                <w:rFonts w:eastAsiaTheme="minorEastAsia"/>
                <w:sz w:val="16"/>
                <w:szCs w:val="16"/>
                <w:lang w:eastAsia="zh-CN"/>
              </w:rPr>
              <w:t>20 (</w:t>
            </w:r>
            <w:r>
              <w:rPr>
                <w:sz w:val="16"/>
                <w:szCs w:val="16"/>
              </w:rPr>
              <w:t>Scene</w:t>
            </w:r>
            <w:r>
              <w:rPr>
                <w:rFonts w:eastAsiaTheme="minorEastAsia"/>
                <w:sz w:val="16"/>
                <w:szCs w:val="16"/>
                <w:lang w:eastAsia="zh-CN"/>
              </w:rPr>
              <w:t>)</w:t>
            </w:r>
          </w:p>
        </w:tc>
        <w:tc>
          <w:tcPr>
            <w:tcW w:w="504" w:type="pct"/>
            <w:vMerge/>
          </w:tcPr>
          <w:p w14:paraId="37444AEA" w14:textId="77777777" w:rsidR="009278BA" w:rsidRDefault="009278BA">
            <w:pPr>
              <w:spacing w:after="0"/>
              <w:rPr>
                <w:rFonts w:eastAsiaTheme="minorEastAsia"/>
                <w:sz w:val="16"/>
                <w:szCs w:val="16"/>
                <w:lang w:eastAsia="zh-CN"/>
              </w:rPr>
            </w:pPr>
          </w:p>
        </w:tc>
        <w:tc>
          <w:tcPr>
            <w:tcW w:w="358" w:type="pct"/>
            <w:vMerge/>
          </w:tcPr>
          <w:p w14:paraId="51FAB3AC" w14:textId="77777777" w:rsidR="009278BA" w:rsidRDefault="009278BA">
            <w:pPr>
              <w:spacing w:after="0"/>
              <w:rPr>
                <w:rFonts w:eastAsiaTheme="minorEastAsia"/>
                <w:sz w:val="16"/>
                <w:szCs w:val="16"/>
                <w:lang w:eastAsia="zh-CN"/>
              </w:rPr>
            </w:pPr>
          </w:p>
        </w:tc>
        <w:tc>
          <w:tcPr>
            <w:tcW w:w="431" w:type="pct"/>
          </w:tcPr>
          <w:p w14:paraId="19CB9DF6" w14:textId="77777777" w:rsidR="009278BA" w:rsidRDefault="008B442C">
            <w:pPr>
              <w:spacing w:after="0"/>
              <w:jc w:val="both"/>
              <w:rPr>
                <w:rFonts w:eastAsiaTheme="minorEastAsia"/>
                <w:sz w:val="16"/>
                <w:szCs w:val="16"/>
                <w:lang w:eastAsia="zh-CN"/>
              </w:rPr>
            </w:pPr>
            <w:del w:id="3009" w:author="CHEN Xiaohang" w:date="2021-11-12T09:33:00Z">
              <w:r>
                <w:rPr>
                  <w:rFonts w:eastAsiaTheme="minorEastAsia" w:hint="eastAsia"/>
                  <w:sz w:val="16"/>
                  <w:szCs w:val="16"/>
                  <w:lang w:eastAsia="zh-CN"/>
                </w:rPr>
                <w:delText>[</w:delText>
              </w:r>
            </w:del>
            <w:r>
              <w:rPr>
                <w:rFonts w:eastAsiaTheme="minorEastAsia"/>
                <w:sz w:val="16"/>
                <w:szCs w:val="16"/>
                <w:lang w:eastAsia="zh-CN"/>
              </w:rPr>
              <w:t>3.5</w:t>
            </w:r>
            <w:del w:id="3010" w:author="CHEN Xiaohang" w:date="2021-11-12T09:34:00Z">
              <w:r>
                <w:rPr>
                  <w:rFonts w:eastAsiaTheme="minorEastAsia"/>
                  <w:sz w:val="16"/>
                  <w:szCs w:val="16"/>
                  <w:lang w:eastAsia="zh-CN"/>
                </w:rPr>
                <w:delText>]</w:delText>
              </w:r>
            </w:del>
          </w:p>
        </w:tc>
        <w:tc>
          <w:tcPr>
            <w:tcW w:w="485" w:type="pct"/>
          </w:tcPr>
          <w:p w14:paraId="33779CFE" w14:textId="77777777" w:rsidR="009278BA" w:rsidRDefault="008B442C">
            <w:pPr>
              <w:spacing w:after="0"/>
              <w:jc w:val="both"/>
              <w:rPr>
                <w:rFonts w:eastAsiaTheme="minorEastAsia"/>
                <w:sz w:val="16"/>
                <w:szCs w:val="16"/>
                <w:lang w:eastAsia="zh-CN"/>
              </w:rPr>
            </w:pPr>
            <w:del w:id="3011" w:author="CHEN Xiaohang" w:date="2021-11-12T09:33:00Z">
              <w:r>
                <w:rPr>
                  <w:rFonts w:eastAsiaTheme="minorEastAsia" w:hint="eastAsia"/>
                  <w:sz w:val="16"/>
                  <w:szCs w:val="16"/>
                  <w:lang w:eastAsia="zh-CN"/>
                </w:rPr>
                <w:delText>[</w:delText>
              </w:r>
            </w:del>
            <w:r>
              <w:rPr>
                <w:rFonts w:eastAsiaTheme="minorEastAsia"/>
                <w:sz w:val="16"/>
                <w:szCs w:val="16"/>
                <w:lang w:eastAsia="zh-CN"/>
              </w:rPr>
              <w:t>3.5</w:t>
            </w:r>
            <w:del w:id="3012" w:author="CHEN Xiaohang" w:date="2021-11-12T09:34:00Z">
              <w:r>
                <w:rPr>
                  <w:rFonts w:eastAsiaTheme="minorEastAsia"/>
                  <w:sz w:val="16"/>
                  <w:szCs w:val="16"/>
                  <w:lang w:eastAsia="zh-CN"/>
                </w:rPr>
                <w:delText>]</w:delText>
              </w:r>
            </w:del>
          </w:p>
        </w:tc>
        <w:tc>
          <w:tcPr>
            <w:tcW w:w="865" w:type="pct"/>
            <w:vAlign w:val="center"/>
          </w:tcPr>
          <w:p w14:paraId="0ECE7FB6" w14:textId="77777777" w:rsidR="009278BA" w:rsidRDefault="008B442C">
            <w:pPr>
              <w:spacing w:after="0"/>
              <w:rPr>
                <w:rFonts w:eastAsiaTheme="minorEastAsia"/>
                <w:sz w:val="16"/>
                <w:szCs w:val="16"/>
                <w:lang w:eastAsia="zh-CN"/>
              </w:rPr>
            </w:pPr>
            <w:del w:id="3013" w:author="CHEN Xiaohang" w:date="2021-11-12T09:33:00Z">
              <w:r>
                <w:rPr>
                  <w:rFonts w:eastAsiaTheme="minorEastAsia" w:hint="eastAsia"/>
                  <w:sz w:val="16"/>
                  <w:szCs w:val="16"/>
                  <w:lang w:eastAsia="zh-CN"/>
                </w:rPr>
                <w:delText>[</w:delText>
              </w:r>
            </w:del>
            <w:r>
              <w:rPr>
                <w:rFonts w:eastAsiaTheme="minorEastAsia"/>
                <w:sz w:val="16"/>
                <w:szCs w:val="16"/>
                <w:lang w:eastAsia="zh-CN"/>
              </w:rPr>
              <w:t>Qualcomm</w:t>
            </w:r>
            <w:del w:id="3014" w:author="CHEN Xiaohang" w:date="2021-11-12T09:34:00Z">
              <w:r>
                <w:rPr>
                  <w:rFonts w:eastAsiaTheme="minorEastAsia"/>
                  <w:sz w:val="16"/>
                  <w:szCs w:val="16"/>
                  <w:lang w:eastAsia="zh-CN"/>
                </w:rPr>
                <w:delText>]</w:delText>
              </w:r>
            </w:del>
          </w:p>
        </w:tc>
        <w:tc>
          <w:tcPr>
            <w:tcW w:w="286" w:type="pct"/>
          </w:tcPr>
          <w:p w14:paraId="23062EE1" w14:textId="77777777" w:rsidR="009278BA" w:rsidRDefault="009278BA">
            <w:pPr>
              <w:spacing w:after="0"/>
              <w:rPr>
                <w:rFonts w:eastAsiaTheme="minorEastAsia"/>
                <w:color w:val="FF0000"/>
                <w:sz w:val="16"/>
                <w:szCs w:val="16"/>
                <w:lang w:eastAsia="zh-CN"/>
              </w:rPr>
            </w:pPr>
          </w:p>
        </w:tc>
      </w:tr>
    </w:tbl>
    <w:p w14:paraId="4142258A" w14:textId="77777777" w:rsidR="009278BA" w:rsidRDefault="009278BA">
      <w:pPr>
        <w:rPr>
          <w:rFonts w:eastAsia="宋体"/>
        </w:rPr>
      </w:pPr>
    </w:p>
    <w:p w14:paraId="21A6FC0C" w14:textId="77777777" w:rsidR="009278BA" w:rsidRDefault="009278BA">
      <w:pPr>
        <w:rPr>
          <w:rFonts w:eastAsia="宋体"/>
        </w:rPr>
      </w:pPr>
    </w:p>
    <w:p w14:paraId="1E2014D4" w14:textId="77777777" w:rsidR="009278BA" w:rsidRDefault="008B442C">
      <w:pPr>
        <w:spacing w:line="276" w:lineRule="auto"/>
        <w:rPr>
          <w:rFonts w:eastAsiaTheme="minorEastAsia"/>
          <w:b/>
          <w:lang w:eastAsia="zh-CN"/>
        </w:rPr>
      </w:pPr>
      <w:r>
        <w:rPr>
          <w:rFonts w:eastAsiaTheme="minorEastAsia" w:hint="eastAsia"/>
          <w:b/>
          <w:lang w:eastAsia="zh-CN"/>
        </w:rPr>
        <w:t>O</w:t>
      </w:r>
      <w:r>
        <w:rPr>
          <w:rFonts w:eastAsiaTheme="minorEastAsia"/>
          <w:b/>
          <w:lang w:eastAsia="zh-CN"/>
        </w:rPr>
        <w:t>bservation:</w:t>
      </w:r>
    </w:p>
    <w:p w14:paraId="4FCBD2E5" w14:textId="7C13148A" w:rsidR="009278BA" w:rsidRDefault="008B442C">
      <w:bookmarkStart w:id="3015" w:name="_Hlk87521850"/>
      <w:r>
        <w:t>For FR1, Dense Urban, DL, with 100MHz bandwidth for CG traffic model, 30Mbps, 15ms PDB, 60 FPS</w:t>
      </w:r>
      <w:r>
        <w:rPr>
          <w:rFonts w:hint="eastAsia"/>
        </w:rPr>
        <w:t>,</w:t>
      </w:r>
      <w:r>
        <w:t xml:space="preserve"> with SU-MIMO, it is </w:t>
      </w:r>
      <w:del w:id="3016" w:author="CHEN Xiaohang" w:date="2021-11-15T07:22:00Z">
        <w:r w:rsidDel="00747A41">
          <w:delText>identified</w:delText>
        </w:r>
      </w:del>
      <w:ins w:id="3017" w:author="CHEN Xiaohang" w:date="2021-11-15T07:22:00Z">
        <w:r w:rsidR="00747A41">
          <w:t>observed</w:t>
        </w:r>
      </w:ins>
      <w:r>
        <w:t xml:space="preserve"> from (OPPO) that the capacity performances are increased from </w:t>
      </w:r>
      <w:del w:id="3018" w:author="CHEN Xiaohang" w:date="2021-11-12T09:33:00Z">
        <w:r>
          <w:delText>[</w:delText>
        </w:r>
      </w:del>
      <w:r>
        <w:t>10.2</w:t>
      </w:r>
      <w:del w:id="3019" w:author="CHEN Xiaohang" w:date="2021-11-12T09:34:00Z">
        <w:r>
          <w:delText>]</w:delText>
        </w:r>
      </w:del>
      <w:r>
        <w:t xml:space="preserve"> with jitter to </w:t>
      </w:r>
      <w:del w:id="3020" w:author="CHEN Xiaohang" w:date="2021-11-12T09:33:00Z">
        <w:r>
          <w:delText>[</w:delText>
        </w:r>
      </w:del>
      <w:r>
        <w:t>10.5</w:t>
      </w:r>
      <w:del w:id="3021" w:author="CHEN Xiaohang" w:date="2021-11-12T09:34:00Z">
        <w:r>
          <w:delText>]</w:delText>
        </w:r>
      </w:del>
      <w:r>
        <w:t xml:space="preserve"> without jitter by about </w:t>
      </w:r>
      <w:del w:id="3022" w:author="CHEN Xiaohang" w:date="2021-11-12T09:33:00Z">
        <w:r>
          <w:delText>[</w:delText>
        </w:r>
      </w:del>
      <w:r>
        <w:t>2.94%</w:t>
      </w:r>
      <w:del w:id="3023" w:author="CHEN Xiaohang" w:date="2021-11-12T09:34:00Z">
        <w:r>
          <w:delText>]</w:delText>
        </w:r>
      </w:del>
      <w:r>
        <w:rPr>
          <w:rFonts w:hint="eastAsia"/>
        </w:rPr>
        <w:t>.</w:t>
      </w:r>
    </w:p>
    <w:p w14:paraId="596678C7" w14:textId="77777777" w:rsidR="009278BA" w:rsidRDefault="009278BA"/>
    <w:p w14:paraId="4B343F1D" w14:textId="0307DC4F" w:rsidR="009278BA" w:rsidRDefault="008B442C">
      <w:r>
        <w:t>For FR1, Dense Urban, DL, with 100MHz bandwidth for CG traffic model, 45Mbps, 15ms PDB, 60 FPS</w:t>
      </w:r>
      <w:r>
        <w:rPr>
          <w:rFonts w:hint="eastAsia"/>
        </w:rPr>
        <w:t>,</w:t>
      </w:r>
      <w:r>
        <w:t xml:space="preserve"> with SU-MIMO, it is </w:t>
      </w:r>
      <w:del w:id="3024" w:author="CHEN Xiaohang" w:date="2021-11-15T07:22:00Z">
        <w:r w:rsidDel="00747A41">
          <w:delText>identified</w:delText>
        </w:r>
      </w:del>
      <w:ins w:id="3025" w:author="CHEN Xiaohang" w:date="2021-11-15T07:22:00Z">
        <w:r w:rsidR="00747A41">
          <w:t>observed</w:t>
        </w:r>
      </w:ins>
      <w:r>
        <w:t xml:space="preserve"> from (OPPO) that the capacity performances are increased from </w:t>
      </w:r>
      <w:del w:id="3026" w:author="CHEN Xiaohang" w:date="2021-11-12T09:33:00Z">
        <w:r>
          <w:delText>[</w:delText>
        </w:r>
      </w:del>
      <w:r>
        <w:t>6.3</w:t>
      </w:r>
      <w:del w:id="3027" w:author="CHEN Xiaohang" w:date="2021-11-12T09:34:00Z">
        <w:r>
          <w:delText>]</w:delText>
        </w:r>
      </w:del>
      <w:r>
        <w:t xml:space="preserve"> with jitter to </w:t>
      </w:r>
      <w:del w:id="3028" w:author="CHEN Xiaohang" w:date="2021-11-12T09:33:00Z">
        <w:r>
          <w:delText>[</w:delText>
        </w:r>
      </w:del>
      <w:r>
        <w:t>6.7</w:t>
      </w:r>
      <w:del w:id="3029" w:author="CHEN Xiaohang" w:date="2021-11-12T09:34:00Z">
        <w:r>
          <w:delText>]</w:delText>
        </w:r>
      </w:del>
      <w:r>
        <w:t xml:space="preserve"> without jitter by about </w:t>
      </w:r>
      <w:del w:id="3030" w:author="CHEN Xiaohang" w:date="2021-11-12T09:33:00Z">
        <w:r>
          <w:delText>[</w:delText>
        </w:r>
      </w:del>
      <w:r>
        <w:t>6.35%</w:t>
      </w:r>
      <w:del w:id="3031" w:author="CHEN Xiaohang" w:date="2021-11-12T09:34:00Z">
        <w:r>
          <w:delText>]</w:delText>
        </w:r>
      </w:del>
      <w:r>
        <w:rPr>
          <w:rFonts w:hint="eastAsia"/>
        </w:rPr>
        <w:t>.</w:t>
      </w:r>
    </w:p>
    <w:p w14:paraId="2E6606B1" w14:textId="77777777" w:rsidR="009278BA" w:rsidRDefault="009278BA"/>
    <w:p w14:paraId="1B1B6EE6" w14:textId="5F9B8502" w:rsidR="009278BA" w:rsidRDefault="008B442C">
      <w:r>
        <w:t xml:space="preserve">For FR1, Dense Urban, DL, with 100MHz bandwidth for CG traffic model, 30Mbps, 15ms PDB, 60 FPS, with MU-MIMO, it is </w:t>
      </w:r>
      <w:del w:id="3032" w:author="CHEN Xiaohang" w:date="2021-11-15T07:22:00Z">
        <w:r w:rsidDel="00747A41">
          <w:delText>identified</w:delText>
        </w:r>
      </w:del>
      <w:ins w:id="3033" w:author="CHEN Xiaohang" w:date="2021-11-15T07:22:00Z">
        <w:r w:rsidR="00747A41">
          <w:t>observed</w:t>
        </w:r>
      </w:ins>
      <w:r>
        <w:t xml:space="preserve"> from (Intel) that the capacity performances are increased from </w:t>
      </w:r>
      <w:del w:id="3034" w:author="CHEN Xiaohang" w:date="2021-11-12T09:33:00Z">
        <w:r>
          <w:delText>[</w:delText>
        </w:r>
      </w:del>
      <w:r>
        <w:t>7.47</w:t>
      </w:r>
      <w:del w:id="3035" w:author="CHEN Xiaohang" w:date="2021-11-12T09:34:00Z">
        <w:r>
          <w:delText>]</w:delText>
        </w:r>
      </w:del>
      <w:r>
        <w:t xml:space="preserve"> with jitter to </w:t>
      </w:r>
      <w:del w:id="3036" w:author="CHEN Xiaohang" w:date="2021-11-12T09:33:00Z">
        <w:r>
          <w:delText>[</w:delText>
        </w:r>
      </w:del>
      <w:r>
        <w:t>8.20</w:t>
      </w:r>
      <w:del w:id="3037" w:author="CHEN Xiaohang" w:date="2021-11-12T09:34:00Z">
        <w:r>
          <w:delText>]</w:delText>
        </w:r>
      </w:del>
      <w:r>
        <w:t xml:space="preserve"> without jitter by about </w:t>
      </w:r>
      <w:del w:id="3038" w:author="CHEN Xiaohang" w:date="2021-11-12T09:33:00Z">
        <w:r>
          <w:delText>[</w:delText>
        </w:r>
      </w:del>
      <w:r>
        <w:t>9.8%</w:t>
      </w:r>
      <w:del w:id="3039" w:author="CHEN Xiaohang" w:date="2021-11-12T09:34:00Z">
        <w:r>
          <w:delText>]</w:delText>
        </w:r>
      </w:del>
      <w:r>
        <w:t>.</w:t>
      </w:r>
    </w:p>
    <w:p w14:paraId="067A22AF" w14:textId="77777777" w:rsidR="009278BA" w:rsidRDefault="009278BA"/>
    <w:p w14:paraId="16913EBC" w14:textId="6C4A946A" w:rsidR="009278BA" w:rsidRDefault="008B442C">
      <w:r>
        <w:t>For FR1, Dense Urban, DL, with 100MHz bandwidth for VR/AR single-stream traffic model, 30Mbps, 10ms PDB, 60 FPS</w:t>
      </w:r>
      <w:r>
        <w:rPr>
          <w:rFonts w:hint="eastAsia"/>
        </w:rPr>
        <w:t>,</w:t>
      </w:r>
      <w:r>
        <w:t xml:space="preserve"> with SU-MIMO, it is </w:t>
      </w:r>
      <w:del w:id="3040" w:author="CHEN Xiaohang" w:date="2021-11-15T07:22:00Z">
        <w:r w:rsidDel="00747A41">
          <w:delText>identified</w:delText>
        </w:r>
      </w:del>
      <w:ins w:id="3041" w:author="CHEN Xiaohang" w:date="2021-11-15T07:22:00Z">
        <w:r w:rsidR="00747A41">
          <w:t>observed</w:t>
        </w:r>
      </w:ins>
      <w:r>
        <w:t xml:space="preserve"> from (OPPO) that the capacity performances are increased from </w:t>
      </w:r>
      <w:del w:id="3042" w:author="CHEN Xiaohang" w:date="2021-11-12T09:33:00Z">
        <w:r>
          <w:delText>[</w:delText>
        </w:r>
      </w:del>
      <w:r>
        <w:t>8.4</w:t>
      </w:r>
      <w:del w:id="3043" w:author="CHEN Xiaohang" w:date="2021-11-12T09:34:00Z">
        <w:r>
          <w:delText>]</w:delText>
        </w:r>
      </w:del>
      <w:r>
        <w:t xml:space="preserve"> with jitter to </w:t>
      </w:r>
      <w:del w:id="3044" w:author="CHEN Xiaohang" w:date="2021-11-12T09:33:00Z">
        <w:r>
          <w:delText>[</w:delText>
        </w:r>
      </w:del>
      <w:r>
        <w:t>9</w:t>
      </w:r>
      <w:del w:id="3045" w:author="CHEN Xiaohang" w:date="2021-11-12T09:34:00Z">
        <w:r>
          <w:delText>]</w:delText>
        </w:r>
      </w:del>
      <w:r>
        <w:t xml:space="preserve"> without jitter by about </w:t>
      </w:r>
      <w:del w:id="3046" w:author="CHEN Xiaohang" w:date="2021-11-12T09:33:00Z">
        <w:r>
          <w:delText>[</w:delText>
        </w:r>
      </w:del>
      <w:r>
        <w:t>7.1%</w:t>
      </w:r>
      <w:del w:id="3047" w:author="CHEN Xiaohang" w:date="2021-11-12T09:34:00Z">
        <w:r>
          <w:delText>]</w:delText>
        </w:r>
      </w:del>
      <w:r>
        <w:rPr>
          <w:rFonts w:hint="eastAsia"/>
        </w:rPr>
        <w:t>.</w:t>
      </w:r>
    </w:p>
    <w:p w14:paraId="5D207DC0" w14:textId="77777777" w:rsidR="009278BA" w:rsidRDefault="009278BA"/>
    <w:p w14:paraId="42850538" w14:textId="042C8C90" w:rsidR="009278BA" w:rsidRDefault="008B442C">
      <w:r>
        <w:t>For FR1, Dense Urban, DL, with 100MHz bandwidth for VR/AR single-stream traffic model, 45Mbps, 10ms PDB, 60 FPS</w:t>
      </w:r>
      <w:r>
        <w:rPr>
          <w:rFonts w:hint="eastAsia"/>
        </w:rPr>
        <w:t>,</w:t>
      </w:r>
      <w:r>
        <w:t xml:space="preserve"> with SU-MIMO, it is </w:t>
      </w:r>
      <w:del w:id="3048" w:author="CHEN Xiaohang" w:date="2021-11-15T07:22:00Z">
        <w:r w:rsidDel="00747A41">
          <w:delText>identified</w:delText>
        </w:r>
      </w:del>
      <w:ins w:id="3049" w:author="CHEN Xiaohang" w:date="2021-11-15T07:22:00Z">
        <w:r w:rsidR="00747A41">
          <w:t>observed</w:t>
        </w:r>
      </w:ins>
      <w:r>
        <w:t xml:space="preserve"> from (OPPO) that the capacity performances are increased from </w:t>
      </w:r>
      <w:del w:id="3050" w:author="CHEN Xiaohang" w:date="2021-11-12T09:33:00Z">
        <w:r>
          <w:delText>[</w:delText>
        </w:r>
      </w:del>
      <w:r>
        <w:t>5.2</w:t>
      </w:r>
      <w:del w:id="3051" w:author="CHEN Xiaohang" w:date="2021-11-12T09:34:00Z">
        <w:r>
          <w:delText>]</w:delText>
        </w:r>
      </w:del>
      <w:r>
        <w:t xml:space="preserve"> with jitter to </w:t>
      </w:r>
      <w:del w:id="3052" w:author="CHEN Xiaohang" w:date="2021-11-12T09:33:00Z">
        <w:r>
          <w:delText>[</w:delText>
        </w:r>
      </w:del>
      <w:r>
        <w:t>5.4</w:t>
      </w:r>
      <w:del w:id="3053" w:author="CHEN Xiaohang" w:date="2021-11-12T09:34:00Z">
        <w:r>
          <w:delText>]</w:delText>
        </w:r>
      </w:del>
      <w:r>
        <w:t xml:space="preserve"> without jitter by about </w:t>
      </w:r>
      <w:del w:id="3054" w:author="CHEN Xiaohang" w:date="2021-11-12T09:33:00Z">
        <w:r>
          <w:delText>[</w:delText>
        </w:r>
      </w:del>
      <w:r>
        <w:t>3.85%</w:t>
      </w:r>
      <w:del w:id="3055" w:author="CHEN Xiaohang" w:date="2021-11-12T09:34:00Z">
        <w:r>
          <w:delText>]</w:delText>
        </w:r>
      </w:del>
      <w:r>
        <w:rPr>
          <w:rFonts w:hint="eastAsia"/>
        </w:rPr>
        <w:t>.</w:t>
      </w:r>
    </w:p>
    <w:p w14:paraId="0426005A" w14:textId="77777777" w:rsidR="009278BA" w:rsidRDefault="009278BA"/>
    <w:p w14:paraId="40E8295A" w14:textId="3C193313" w:rsidR="009278BA" w:rsidRDefault="008B442C">
      <w:r>
        <w:t>For FR1, Dense Urban, DL, with 100MHz bandwidth for VR/AR single-stream traffic model, 30Mbps, 10ms PDB, 60 FPS</w:t>
      </w:r>
      <w:r>
        <w:rPr>
          <w:rFonts w:hint="eastAsia"/>
        </w:rPr>
        <w:t>,</w:t>
      </w:r>
      <w:r>
        <w:t xml:space="preserve"> with MU-MIMO, it is </w:t>
      </w:r>
      <w:del w:id="3056" w:author="CHEN Xiaohang" w:date="2021-11-15T07:22:00Z">
        <w:r w:rsidDel="00747A41">
          <w:delText>identified</w:delText>
        </w:r>
      </w:del>
      <w:ins w:id="3057" w:author="CHEN Xiaohang" w:date="2021-11-15T07:22:00Z">
        <w:r w:rsidR="00747A41">
          <w:t>observed</w:t>
        </w:r>
      </w:ins>
      <w:r>
        <w:t xml:space="preserve"> from (Huawei, Intel) that the capacity performances are increased </w:t>
      </w:r>
      <w:commentRangeStart w:id="3058"/>
      <w:r>
        <w:t xml:space="preserve">from </w:t>
      </w:r>
      <w:del w:id="3059" w:author="CHEN Xiaohang" w:date="2021-11-12T09:33:00Z">
        <w:r>
          <w:delText>[</w:delText>
        </w:r>
      </w:del>
      <w:r>
        <w:t>7.15~10.19</w:t>
      </w:r>
      <w:del w:id="3060" w:author="CHEN Xiaohang" w:date="2021-11-12T09:34:00Z">
        <w:r>
          <w:delText>]</w:delText>
        </w:r>
      </w:del>
      <w:r>
        <w:t xml:space="preserve"> to </w:t>
      </w:r>
      <w:del w:id="3061" w:author="CHEN Xiaohang" w:date="2021-11-12T09:33:00Z">
        <w:r>
          <w:delText>[</w:delText>
        </w:r>
      </w:del>
      <w:r>
        <w:t>7.5~13.25</w:t>
      </w:r>
      <w:del w:id="3062" w:author="CHEN Xiaohang" w:date="2021-11-12T09:34:00Z">
        <w:r>
          <w:delText>]</w:delText>
        </w:r>
      </w:del>
      <w:r>
        <w:t xml:space="preserve"> and the mean capacity performances are increased from </w:t>
      </w:r>
      <w:del w:id="3063" w:author="CHEN Xiaohang" w:date="2021-11-12T09:33:00Z">
        <w:r>
          <w:delText>[</w:delText>
        </w:r>
      </w:del>
      <w:r>
        <w:t>8.67</w:t>
      </w:r>
      <w:del w:id="3064" w:author="CHEN Xiaohang" w:date="2021-11-12T09:34:00Z">
        <w:r>
          <w:delText>]</w:delText>
        </w:r>
      </w:del>
      <w:r>
        <w:t xml:space="preserve"> to </w:t>
      </w:r>
      <w:del w:id="3065" w:author="CHEN Xiaohang" w:date="2021-11-12T09:33:00Z">
        <w:r>
          <w:delText>[</w:delText>
        </w:r>
      </w:del>
      <w:r>
        <w:t>10.38</w:t>
      </w:r>
      <w:del w:id="3066" w:author="CHEN Xiaohang" w:date="2021-11-12T09:34:00Z">
        <w:r>
          <w:delText>]</w:delText>
        </w:r>
      </w:del>
      <w:r>
        <w:t xml:space="preserve"> by about </w:t>
      </w:r>
      <w:del w:id="3067" w:author="CHEN Xiaohang" w:date="2021-11-12T09:33:00Z">
        <w:r>
          <w:delText>[</w:delText>
        </w:r>
      </w:del>
      <w:r>
        <w:t>19.67 %</w:t>
      </w:r>
      <w:del w:id="3068" w:author="CHEN Xiaohang" w:date="2021-11-12T09:34:00Z">
        <w:r>
          <w:delText>]</w:delText>
        </w:r>
      </w:del>
      <w:r>
        <w:t>.</w:t>
      </w:r>
      <w:commentRangeEnd w:id="3058"/>
      <w:r w:rsidR="00F54D13">
        <w:rPr>
          <w:rStyle w:val="afc"/>
        </w:rPr>
        <w:commentReference w:id="3058"/>
      </w:r>
    </w:p>
    <w:bookmarkEnd w:id="3015"/>
    <w:p w14:paraId="2587456D" w14:textId="77777777" w:rsidR="009278BA" w:rsidRDefault="009278BA"/>
    <w:p w14:paraId="517F375F" w14:textId="77777777" w:rsidR="009278BA" w:rsidRDefault="008B442C">
      <w:pPr>
        <w:pStyle w:val="4"/>
        <w:rPr>
          <w:rFonts w:eastAsia="等线"/>
        </w:rPr>
      </w:pPr>
      <w:r>
        <w:rPr>
          <w:rFonts w:eastAsia="等线"/>
        </w:rPr>
        <w:t xml:space="preserve">Impact of Dual-eye Buffers Staggering </w:t>
      </w:r>
    </w:p>
    <w:p w14:paraId="187C0A03" w14:textId="73B10B4E" w:rsidR="009278BA" w:rsidRDefault="008B442C">
      <w:r>
        <w:t>This section captures the capacity performance comparison for the impact of dual-eye buffer, where dual-e</w:t>
      </w:r>
      <w:ins w:id="3069" w:author="Huawei-Mixiang" w:date="2021-11-15T08:31:00Z">
        <w:r w:rsidR="0076018C">
          <w:t>y</w:t>
        </w:r>
      </w:ins>
      <w:del w:id="3070" w:author="Huawei-Mixiang" w:date="2021-11-15T08:31:00Z">
        <w:r w:rsidDel="0076018C">
          <w:delText>v</w:delText>
        </w:r>
      </w:del>
      <w:r>
        <w:t>e buffer model is described as in 6.1.1.5.</w:t>
      </w:r>
    </w:p>
    <w:p w14:paraId="6998C80A" w14:textId="77777777" w:rsidR="009278BA" w:rsidRDefault="009278BA">
      <w:pPr>
        <w:rPr>
          <w:rFonts w:eastAsia="宋体"/>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972"/>
        <w:gridCol w:w="885"/>
        <w:gridCol w:w="593"/>
        <w:gridCol w:w="997"/>
        <w:gridCol w:w="916"/>
        <w:gridCol w:w="965"/>
        <w:gridCol w:w="896"/>
        <w:gridCol w:w="1599"/>
        <w:gridCol w:w="709"/>
      </w:tblGrid>
      <w:tr w:rsidR="009278BA" w14:paraId="341D0902" w14:textId="77777777">
        <w:trPr>
          <w:trHeight w:val="287"/>
          <w:jc w:val="center"/>
        </w:trPr>
        <w:tc>
          <w:tcPr>
            <w:tcW w:w="437" w:type="pct"/>
            <w:vMerge w:val="restart"/>
            <w:shd w:val="clear" w:color="auto" w:fill="D9D9D9" w:themeFill="background1" w:themeFillShade="D9"/>
          </w:tcPr>
          <w:p w14:paraId="253F1541" w14:textId="77777777" w:rsidR="009278BA" w:rsidRDefault="008B442C">
            <w:pPr>
              <w:spacing w:after="0"/>
              <w:ind w:leftChars="90" w:left="180"/>
              <w:rPr>
                <w:sz w:val="16"/>
                <w:szCs w:val="16"/>
              </w:rPr>
            </w:pPr>
            <w:r>
              <w:rPr>
                <w:sz w:val="16"/>
                <w:szCs w:val="16"/>
              </w:rPr>
              <w:t>Case</w:t>
            </w:r>
          </w:p>
        </w:tc>
        <w:tc>
          <w:tcPr>
            <w:tcW w:w="520" w:type="pct"/>
            <w:vMerge w:val="restart"/>
            <w:shd w:val="clear" w:color="auto" w:fill="D9D9D9" w:themeFill="background1" w:themeFillShade="D9"/>
          </w:tcPr>
          <w:p w14:paraId="001F2E7E" w14:textId="77777777" w:rsidR="009278BA" w:rsidRDefault="008B442C">
            <w:pPr>
              <w:spacing w:after="0"/>
              <w:rPr>
                <w:sz w:val="16"/>
                <w:szCs w:val="16"/>
              </w:rPr>
            </w:pPr>
            <w:r>
              <w:rPr>
                <w:sz w:val="16"/>
                <w:szCs w:val="16"/>
              </w:rPr>
              <w:t>Scenario</w:t>
            </w:r>
          </w:p>
        </w:tc>
        <w:tc>
          <w:tcPr>
            <w:tcW w:w="473" w:type="pct"/>
            <w:vMerge w:val="restart"/>
            <w:shd w:val="clear" w:color="auto" w:fill="D9D9D9" w:themeFill="background1" w:themeFillShade="D9"/>
          </w:tcPr>
          <w:p w14:paraId="47473D03" w14:textId="77777777" w:rsidR="009278BA" w:rsidRDefault="008B442C">
            <w:pPr>
              <w:spacing w:after="0"/>
              <w:rPr>
                <w:sz w:val="16"/>
                <w:szCs w:val="16"/>
              </w:rPr>
            </w:pPr>
            <w:r>
              <w:rPr>
                <w:sz w:val="16"/>
                <w:szCs w:val="16"/>
              </w:rPr>
              <w:t>App</w:t>
            </w:r>
          </w:p>
        </w:tc>
        <w:tc>
          <w:tcPr>
            <w:tcW w:w="317" w:type="pct"/>
            <w:vMerge w:val="restart"/>
            <w:shd w:val="clear" w:color="auto" w:fill="D9D9D9" w:themeFill="background1" w:themeFillShade="D9"/>
          </w:tcPr>
          <w:p w14:paraId="12FC8080" w14:textId="77777777" w:rsidR="009278BA" w:rsidRDefault="008B442C">
            <w:pPr>
              <w:spacing w:after="0"/>
              <w:rPr>
                <w:sz w:val="16"/>
                <w:szCs w:val="16"/>
              </w:rPr>
            </w:pPr>
            <w:r>
              <w:rPr>
                <w:sz w:val="16"/>
                <w:szCs w:val="16"/>
              </w:rPr>
              <w:t xml:space="preserve">PDB </w:t>
            </w:r>
          </w:p>
        </w:tc>
        <w:tc>
          <w:tcPr>
            <w:tcW w:w="533" w:type="pct"/>
            <w:vMerge w:val="restart"/>
            <w:shd w:val="clear" w:color="auto" w:fill="D9D9D9" w:themeFill="background1" w:themeFillShade="D9"/>
          </w:tcPr>
          <w:p w14:paraId="7BDA5948" w14:textId="77777777" w:rsidR="009278BA" w:rsidRDefault="008B442C">
            <w:pPr>
              <w:spacing w:after="0"/>
              <w:ind w:leftChars="90" w:left="180"/>
              <w:rPr>
                <w:sz w:val="16"/>
                <w:szCs w:val="16"/>
              </w:rPr>
            </w:pPr>
            <w:r>
              <w:rPr>
                <w:sz w:val="16"/>
                <w:szCs w:val="16"/>
              </w:rPr>
              <w:t>Bit rate</w:t>
            </w:r>
          </w:p>
        </w:tc>
        <w:tc>
          <w:tcPr>
            <w:tcW w:w="490" w:type="pct"/>
            <w:vMerge w:val="restart"/>
            <w:shd w:val="clear" w:color="auto" w:fill="D9D9D9" w:themeFill="background1" w:themeFillShade="D9"/>
          </w:tcPr>
          <w:p w14:paraId="02A0147F" w14:textId="77777777" w:rsidR="009278BA" w:rsidRDefault="008B442C">
            <w:pPr>
              <w:spacing w:after="0"/>
              <w:ind w:leftChars="90" w:left="180"/>
              <w:rPr>
                <w:rFonts w:eastAsiaTheme="minorEastAsia"/>
                <w:sz w:val="16"/>
                <w:szCs w:val="16"/>
                <w:lang w:eastAsia="zh-CN"/>
              </w:rPr>
            </w:pPr>
            <w:r>
              <w:rPr>
                <w:sz w:val="16"/>
                <w:szCs w:val="16"/>
              </w:rPr>
              <w:t>MIMO</w:t>
            </w:r>
          </w:p>
        </w:tc>
        <w:tc>
          <w:tcPr>
            <w:tcW w:w="995" w:type="pct"/>
            <w:gridSpan w:val="2"/>
            <w:shd w:val="clear" w:color="auto" w:fill="D9D9D9" w:themeFill="background1" w:themeFillShade="D9"/>
            <w:vAlign w:val="center"/>
          </w:tcPr>
          <w:p w14:paraId="523F10FF" w14:textId="77777777" w:rsidR="009278BA" w:rsidRDefault="008B442C">
            <w:pPr>
              <w:spacing w:after="0"/>
              <w:ind w:leftChars="90" w:left="180"/>
              <w:jc w:val="both"/>
              <w:rPr>
                <w:sz w:val="16"/>
                <w:szCs w:val="16"/>
              </w:rPr>
            </w:pPr>
            <w:r>
              <w:rPr>
                <w:sz w:val="16"/>
                <w:szCs w:val="16"/>
              </w:rPr>
              <w:t>Capacity result</w:t>
            </w:r>
          </w:p>
        </w:tc>
        <w:tc>
          <w:tcPr>
            <w:tcW w:w="855" w:type="pct"/>
            <w:vMerge w:val="restart"/>
            <w:shd w:val="clear" w:color="auto" w:fill="D9D9D9" w:themeFill="background1" w:themeFillShade="D9"/>
          </w:tcPr>
          <w:p w14:paraId="587BDDB4" w14:textId="77777777" w:rsidR="009278BA" w:rsidRDefault="008B442C">
            <w:pPr>
              <w:spacing w:after="0"/>
              <w:ind w:leftChars="90" w:left="18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ource</w:t>
            </w:r>
          </w:p>
        </w:tc>
        <w:tc>
          <w:tcPr>
            <w:tcW w:w="379" w:type="pct"/>
            <w:vMerge w:val="restart"/>
            <w:shd w:val="clear" w:color="auto" w:fill="D9D9D9" w:themeFill="background1" w:themeFillShade="D9"/>
          </w:tcPr>
          <w:p w14:paraId="22F535C8" w14:textId="77777777" w:rsidR="009278BA" w:rsidRDefault="008B442C">
            <w:pPr>
              <w:spacing w:after="0"/>
              <w:ind w:leftChars="90" w:left="18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w:t>
            </w:r>
          </w:p>
        </w:tc>
      </w:tr>
      <w:tr w:rsidR="009278BA" w14:paraId="3E0BA94A" w14:textId="77777777">
        <w:trPr>
          <w:trHeight w:val="287"/>
          <w:jc w:val="center"/>
        </w:trPr>
        <w:tc>
          <w:tcPr>
            <w:tcW w:w="437" w:type="pct"/>
            <w:vMerge/>
            <w:shd w:val="clear" w:color="auto" w:fill="D9D9D9" w:themeFill="background1" w:themeFillShade="D9"/>
          </w:tcPr>
          <w:p w14:paraId="58EF52EA" w14:textId="77777777" w:rsidR="009278BA" w:rsidRDefault="009278BA">
            <w:pPr>
              <w:spacing w:after="0"/>
              <w:ind w:leftChars="90" w:left="180"/>
              <w:rPr>
                <w:sz w:val="16"/>
                <w:szCs w:val="16"/>
              </w:rPr>
            </w:pPr>
          </w:p>
        </w:tc>
        <w:tc>
          <w:tcPr>
            <w:tcW w:w="520" w:type="pct"/>
            <w:vMerge/>
            <w:shd w:val="clear" w:color="auto" w:fill="D9D9D9" w:themeFill="background1" w:themeFillShade="D9"/>
          </w:tcPr>
          <w:p w14:paraId="704CB5E5" w14:textId="77777777" w:rsidR="009278BA" w:rsidRDefault="009278BA">
            <w:pPr>
              <w:spacing w:after="0"/>
              <w:rPr>
                <w:sz w:val="16"/>
                <w:szCs w:val="16"/>
              </w:rPr>
            </w:pPr>
          </w:p>
        </w:tc>
        <w:tc>
          <w:tcPr>
            <w:tcW w:w="473" w:type="pct"/>
            <w:vMerge/>
            <w:shd w:val="clear" w:color="auto" w:fill="D9D9D9" w:themeFill="background1" w:themeFillShade="D9"/>
          </w:tcPr>
          <w:p w14:paraId="49EAF8B1" w14:textId="77777777" w:rsidR="009278BA" w:rsidRDefault="009278BA">
            <w:pPr>
              <w:spacing w:after="0"/>
              <w:rPr>
                <w:sz w:val="16"/>
                <w:szCs w:val="16"/>
              </w:rPr>
            </w:pPr>
          </w:p>
        </w:tc>
        <w:tc>
          <w:tcPr>
            <w:tcW w:w="317" w:type="pct"/>
            <w:vMerge/>
            <w:shd w:val="clear" w:color="auto" w:fill="D9D9D9" w:themeFill="background1" w:themeFillShade="D9"/>
          </w:tcPr>
          <w:p w14:paraId="56538AB9" w14:textId="77777777" w:rsidR="009278BA" w:rsidRDefault="009278BA">
            <w:pPr>
              <w:spacing w:after="0"/>
              <w:rPr>
                <w:sz w:val="16"/>
                <w:szCs w:val="16"/>
              </w:rPr>
            </w:pPr>
          </w:p>
        </w:tc>
        <w:tc>
          <w:tcPr>
            <w:tcW w:w="533" w:type="pct"/>
            <w:vMerge/>
            <w:shd w:val="clear" w:color="auto" w:fill="D9D9D9" w:themeFill="background1" w:themeFillShade="D9"/>
          </w:tcPr>
          <w:p w14:paraId="5DFDAEAD" w14:textId="77777777" w:rsidR="009278BA" w:rsidRDefault="009278BA">
            <w:pPr>
              <w:spacing w:after="0"/>
              <w:ind w:leftChars="90" w:left="180"/>
              <w:rPr>
                <w:sz w:val="16"/>
                <w:szCs w:val="16"/>
              </w:rPr>
            </w:pPr>
          </w:p>
        </w:tc>
        <w:tc>
          <w:tcPr>
            <w:tcW w:w="490" w:type="pct"/>
            <w:vMerge/>
            <w:shd w:val="clear" w:color="auto" w:fill="D9D9D9" w:themeFill="background1" w:themeFillShade="D9"/>
          </w:tcPr>
          <w:p w14:paraId="68230A06" w14:textId="77777777" w:rsidR="009278BA" w:rsidRDefault="009278BA">
            <w:pPr>
              <w:spacing w:after="0"/>
              <w:ind w:leftChars="90" w:left="180"/>
              <w:rPr>
                <w:rFonts w:eastAsiaTheme="minorEastAsia"/>
                <w:sz w:val="16"/>
                <w:szCs w:val="16"/>
                <w:lang w:eastAsia="zh-CN"/>
              </w:rPr>
            </w:pPr>
          </w:p>
        </w:tc>
        <w:tc>
          <w:tcPr>
            <w:tcW w:w="516" w:type="pct"/>
            <w:shd w:val="clear" w:color="auto" w:fill="D9D9D9" w:themeFill="background1" w:themeFillShade="D9"/>
          </w:tcPr>
          <w:p w14:paraId="23446697" w14:textId="77777777" w:rsidR="009278BA" w:rsidRDefault="008B442C">
            <w:pPr>
              <w:spacing w:after="0"/>
              <w:ind w:leftChars="90" w:left="180"/>
              <w:jc w:val="both"/>
              <w:rPr>
                <w:rFonts w:eastAsiaTheme="minorEastAsia"/>
                <w:sz w:val="16"/>
                <w:szCs w:val="16"/>
                <w:lang w:eastAsia="zh-CN"/>
              </w:rPr>
            </w:pPr>
            <w:r>
              <w:rPr>
                <w:rFonts w:eastAsiaTheme="minorEastAsia"/>
                <w:sz w:val="16"/>
                <w:szCs w:val="16"/>
                <w:lang w:eastAsia="zh-CN"/>
              </w:rPr>
              <w:t>FPS 60</w:t>
            </w:r>
          </w:p>
        </w:tc>
        <w:tc>
          <w:tcPr>
            <w:tcW w:w="479" w:type="pct"/>
            <w:shd w:val="clear" w:color="auto" w:fill="D9D9D9" w:themeFill="background1" w:themeFillShade="D9"/>
          </w:tcPr>
          <w:p w14:paraId="1220839A" w14:textId="77777777" w:rsidR="009278BA" w:rsidRDefault="008B442C">
            <w:pPr>
              <w:spacing w:after="0"/>
              <w:ind w:leftChars="90" w:left="180"/>
              <w:jc w:val="both"/>
              <w:rPr>
                <w:sz w:val="16"/>
                <w:szCs w:val="16"/>
              </w:rPr>
            </w:pPr>
            <w:r>
              <w:rPr>
                <w:rFonts w:eastAsiaTheme="minorEastAsia"/>
                <w:sz w:val="16"/>
                <w:szCs w:val="16"/>
                <w:lang w:eastAsia="zh-CN"/>
              </w:rPr>
              <w:t>FPS 120</w:t>
            </w:r>
          </w:p>
        </w:tc>
        <w:tc>
          <w:tcPr>
            <w:tcW w:w="855" w:type="pct"/>
            <w:vMerge/>
            <w:shd w:val="clear" w:color="auto" w:fill="D9D9D9" w:themeFill="background1" w:themeFillShade="D9"/>
            <w:vAlign w:val="center"/>
          </w:tcPr>
          <w:p w14:paraId="04656F22" w14:textId="77777777" w:rsidR="009278BA" w:rsidRDefault="009278BA">
            <w:pPr>
              <w:spacing w:after="0"/>
              <w:ind w:leftChars="90" w:left="180"/>
              <w:rPr>
                <w:rFonts w:eastAsiaTheme="minorEastAsia"/>
                <w:sz w:val="16"/>
                <w:szCs w:val="16"/>
                <w:lang w:eastAsia="zh-CN"/>
              </w:rPr>
            </w:pPr>
          </w:p>
        </w:tc>
        <w:tc>
          <w:tcPr>
            <w:tcW w:w="379" w:type="pct"/>
            <w:vMerge/>
            <w:shd w:val="clear" w:color="auto" w:fill="D9D9D9" w:themeFill="background1" w:themeFillShade="D9"/>
          </w:tcPr>
          <w:p w14:paraId="42652A11" w14:textId="77777777" w:rsidR="009278BA" w:rsidRDefault="009278BA">
            <w:pPr>
              <w:spacing w:after="0"/>
              <w:ind w:leftChars="90" w:left="180"/>
              <w:rPr>
                <w:rFonts w:eastAsiaTheme="minorEastAsia"/>
                <w:sz w:val="16"/>
                <w:szCs w:val="16"/>
                <w:lang w:eastAsia="zh-CN"/>
              </w:rPr>
            </w:pPr>
          </w:p>
        </w:tc>
      </w:tr>
      <w:tr w:rsidR="009278BA" w14:paraId="1F0FADE0" w14:textId="77777777">
        <w:trPr>
          <w:trHeight w:val="287"/>
          <w:jc w:val="center"/>
        </w:trPr>
        <w:tc>
          <w:tcPr>
            <w:tcW w:w="437" w:type="pct"/>
            <w:vMerge w:val="restart"/>
          </w:tcPr>
          <w:p w14:paraId="606A50ED" w14:textId="77777777" w:rsidR="009278BA" w:rsidRDefault="008B442C">
            <w:pPr>
              <w:spacing w:after="0"/>
              <w:ind w:leftChars="90" w:left="180"/>
              <w:rPr>
                <w:sz w:val="16"/>
                <w:szCs w:val="16"/>
              </w:rPr>
            </w:pPr>
            <w:r>
              <w:rPr>
                <w:sz w:val="16"/>
                <w:szCs w:val="16"/>
              </w:rPr>
              <w:t>FR1</w:t>
            </w:r>
          </w:p>
          <w:p w14:paraId="69AF7427" w14:textId="77777777" w:rsidR="009278BA" w:rsidRDefault="008B442C">
            <w:pPr>
              <w:spacing w:after="0"/>
              <w:ind w:leftChars="90" w:left="180"/>
              <w:rPr>
                <w:sz w:val="16"/>
                <w:szCs w:val="16"/>
              </w:rPr>
            </w:pPr>
            <w:r>
              <w:rPr>
                <w:rFonts w:eastAsiaTheme="minorEastAsia" w:hint="eastAsia"/>
                <w:sz w:val="16"/>
                <w:szCs w:val="16"/>
                <w:lang w:eastAsia="zh-CN"/>
              </w:rPr>
              <w:t>D</w:t>
            </w:r>
            <w:r>
              <w:rPr>
                <w:rFonts w:eastAsiaTheme="minorEastAsia"/>
                <w:sz w:val="16"/>
                <w:szCs w:val="16"/>
                <w:lang w:eastAsia="zh-CN"/>
              </w:rPr>
              <w:t>L</w:t>
            </w:r>
          </w:p>
        </w:tc>
        <w:tc>
          <w:tcPr>
            <w:tcW w:w="520" w:type="pct"/>
            <w:vMerge w:val="restart"/>
          </w:tcPr>
          <w:p w14:paraId="0B07F721" w14:textId="77777777" w:rsidR="009278BA" w:rsidRDefault="008B442C">
            <w:pPr>
              <w:spacing w:after="0"/>
              <w:rPr>
                <w:sz w:val="16"/>
                <w:szCs w:val="16"/>
              </w:rPr>
            </w:pPr>
            <w:r>
              <w:rPr>
                <w:sz w:val="16"/>
                <w:szCs w:val="16"/>
              </w:rPr>
              <w:t>DU</w:t>
            </w:r>
          </w:p>
        </w:tc>
        <w:tc>
          <w:tcPr>
            <w:tcW w:w="473" w:type="pct"/>
            <w:vMerge w:val="restart"/>
          </w:tcPr>
          <w:p w14:paraId="4BA0633C" w14:textId="77777777" w:rsidR="009278BA" w:rsidRDefault="008B442C">
            <w:pPr>
              <w:spacing w:after="0"/>
              <w:ind w:leftChars="90" w:left="180"/>
              <w:rPr>
                <w:sz w:val="16"/>
                <w:szCs w:val="16"/>
              </w:rPr>
            </w:pPr>
            <w:r>
              <w:rPr>
                <w:sz w:val="16"/>
                <w:szCs w:val="16"/>
              </w:rPr>
              <w:t>AR/VR</w:t>
            </w:r>
          </w:p>
          <w:p w14:paraId="630BE21E" w14:textId="77777777" w:rsidR="009278BA" w:rsidRDefault="009278BA">
            <w:pPr>
              <w:spacing w:after="0"/>
              <w:rPr>
                <w:sz w:val="16"/>
                <w:szCs w:val="16"/>
              </w:rPr>
            </w:pPr>
          </w:p>
        </w:tc>
        <w:tc>
          <w:tcPr>
            <w:tcW w:w="317" w:type="pct"/>
            <w:vMerge w:val="restart"/>
          </w:tcPr>
          <w:p w14:paraId="59EE7343" w14:textId="77777777" w:rsidR="009278BA" w:rsidRDefault="008B442C">
            <w:pPr>
              <w:spacing w:after="0"/>
              <w:rPr>
                <w:sz w:val="16"/>
                <w:szCs w:val="16"/>
              </w:rPr>
            </w:pPr>
            <w:r>
              <w:rPr>
                <w:sz w:val="16"/>
                <w:szCs w:val="16"/>
              </w:rPr>
              <w:t>10ms</w:t>
            </w:r>
          </w:p>
        </w:tc>
        <w:tc>
          <w:tcPr>
            <w:tcW w:w="533" w:type="pct"/>
            <w:vMerge w:val="restart"/>
          </w:tcPr>
          <w:p w14:paraId="2BC8AD6E" w14:textId="77777777" w:rsidR="009278BA" w:rsidRDefault="009278BA">
            <w:pPr>
              <w:spacing w:after="0"/>
              <w:ind w:leftChars="90" w:left="180"/>
              <w:rPr>
                <w:sz w:val="16"/>
                <w:szCs w:val="16"/>
              </w:rPr>
            </w:pPr>
          </w:p>
          <w:p w14:paraId="4CB21181" w14:textId="77777777" w:rsidR="009278BA" w:rsidRDefault="008B442C">
            <w:pPr>
              <w:spacing w:after="0"/>
              <w:ind w:leftChars="90" w:left="180"/>
              <w:rPr>
                <w:sz w:val="16"/>
                <w:szCs w:val="16"/>
              </w:rPr>
            </w:pPr>
            <w:r>
              <w:rPr>
                <w:sz w:val="16"/>
                <w:szCs w:val="16"/>
              </w:rPr>
              <w:t>45Mbps</w:t>
            </w:r>
          </w:p>
        </w:tc>
        <w:tc>
          <w:tcPr>
            <w:tcW w:w="490" w:type="pct"/>
          </w:tcPr>
          <w:p w14:paraId="665652B5" w14:textId="77777777" w:rsidR="009278BA" w:rsidRDefault="008B442C">
            <w:pPr>
              <w:spacing w:after="0"/>
              <w:ind w:leftChars="90" w:left="180"/>
              <w:rPr>
                <w:rFonts w:eastAsiaTheme="minorEastAsia"/>
                <w:sz w:val="16"/>
                <w:szCs w:val="16"/>
                <w:lang w:eastAsia="zh-CN"/>
              </w:rPr>
            </w:pPr>
            <w:r>
              <w:rPr>
                <w:rFonts w:eastAsiaTheme="minorEastAsia"/>
                <w:sz w:val="16"/>
                <w:szCs w:val="16"/>
                <w:lang w:eastAsia="zh-CN"/>
              </w:rPr>
              <w:t>SU</w:t>
            </w:r>
          </w:p>
        </w:tc>
        <w:tc>
          <w:tcPr>
            <w:tcW w:w="516" w:type="pct"/>
            <w:vAlign w:val="center"/>
          </w:tcPr>
          <w:p w14:paraId="18AFE996" w14:textId="77777777" w:rsidR="009278BA" w:rsidRDefault="008B442C">
            <w:pPr>
              <w:spacing w:after="0"/>
              <w:ind w:leftChars="90" w:left="180"/>
              <w:jc w:val="both"/>
              <w:rPr>
                <w:rFonts w:eastAsiaTheme="minorEastAsia"/>
                <w:sz w:val="16"/>
                <w:szCs w:val="16"/>
                <w:lang w:eastAsia="zh-CN"/>
              </w:rPr>
            </w:pPr>
            <w:del w:id="3071" w:author="CHEN Xiaohang" w:date="2021-11-12T09:33:00Z">
              <w:r>
                <w:rPr>
                  <w:rFonts w:eastAsiaTheme="minorEastAsia"/>
                  <w:sz w:val="16"/>
                  <w:szCs w:val="16"/>
                </w:rPr>
                <w:delText>[</w:delText>
              </w:r>
            </w:del>
            <w:r>
              <w:rPr>
                <w:sz w:val="16"/>
                <w:szCs w:val="16"/>
              </w:rPr>
              <w:t>5.77</w:t>
            </w:r>
            <w:del w:id="3072" w:author="CHEN Xiaohang" w:date="2021-11-12T09:34:00Z">
              <w:r>
                <w:rPr>
                  <w:rFonts w:eastAsiaTheme="minorEastAsia"/>
                  <w:sz w:val="16"/>
                  <w:szCs w:val="16"/>
                </w:rPr>
                <w:delText>]</w:delText>
              </w:r>
            </w:del>
          </w:p>
        </w:tc>
        <w:tc>
          <w:tcPr>
            <w:tcW w:w="479" w:type="pct"/>
            <w:vAlign w:val="center"/>
          </w:tcPr>
          <w:p w14:paraId="2FA0CE53" w14:textId="77777777" w:rsidR="009278BA" w:rsidRDefault="008B442C">
            <w:pPr>
              <w:spacing w:after="0"/>
              <w:ind w:leftChars="90" w:left="180"/>
              <w:jc w:val="both"/>
              <w:rPr>
                <w:sz w:val="16"/>
                <w:szCs w:val="16"/>
              </w:rPr>
            </w:pPr>
            <w:del w:id="3073" w:author="CHEN Xiaohang" w:date="2021-11-12T09:33:00Z">
              <w:r>
                <w:rPr>
                  <w:sz w:val="16"/>
                  <w:szCs w:val="16"/>
                </w:rPr>
                <w:delText>[</w:delText>
              </w:r>
            </w:del>
            <w:r>
              <w:rPr>
                <w:sz w:val="16"/>
                <w:szCs w:val="16"/>
              </w:rPr>
              <w:t>8.03</w:t>
            </w:r>
            <w:del w:id="3074" w:author="CHEN Xiaohang" w:date="2021-11-12T09:34:00Z">
              <w:r>
                <w:rPr>
                  <w:sz w:val="16"/>
                  <w:szCs w:val="16"/>
                </w:rPr>
                <w:delText>]</w:delText>
              </w:r>
            </w:del>
          </w:p>
        </w:tc>
        <w:tc>
          <w:tcPr>
            <w:tcW w:w="855" w:type="pct"/>
            <w:vAlign w:val="center"/>
          </w:tcPr>
          <w:p w14:paraId="47180DC9" w14:textId="68F75290" w:rsidR="009278BA" w:rsidRDefault="008B442C">
            <w:pPr>
              <w:spacing w:after="0"/>
              <w:ind w:leftChars="90" w:left="180"/>
              <w:rPr>
                <w:rFonts w:eastAsiaTheme="minorEastAsia"/>
                <w:sz w:val="16"/>
                <w:szCs w:val="16"/>
                <w:lang w:eastAsia="zh-CN"/>
              </w:rPr>
            </w:pPr>
            <w:del w:id="3075" w:author="vivo" w:date="2021-11-13T15:49:00Z">
              <w:r w:rsidDel="005E17EE">
                <w:rPr>
                  <w:rFonts w:eastAsiaTheme="minorEastAsia"/>
                  <w:sz w:val="16"/>
                  <w:szCs w:val="16"/>
                  <w:lang w:eastAsia="zh-CN"/>
                </w:rPr>
                <w:delText>Source 3, vivo</w:delText>
              </w:r>
            </w:del>
            <w:ins w:id="3076" w:author="vivo" w:date="2021-11-13T15:49:00Z">
              <w:r w:rsidR="005E17EE">
                <w:rPr>
                  <w:rFonts w:eastAsiaTheme="minorEastAsia"/>
                  <w:sz w:val="16"/>
                  <w:szCs w:val="16"/>
                  <w:lang w:eastAsia="zh-CN"/>
                </w:rPr>
                <w:t>Source 18, vivo</w:t>
              </w:r>
            </w:ins>
            <w:r>
              <w:rPr>
                <w:rFonts w:eastAsiaTheme="minorEastAsia"/>
                <w:sz w:val="16"/>
                <w:szCs w:val="16"/>
                <w:lang w:eastAsia="zh-CN"/>
              </w:rPr>
              <w:t xml:space="preserve"> </w:t>
            </w:r>
          </w:p>
        </w:tc>
        <w:tc>
          <w:tcPr>
            <w:tcW w:w="379" w:type="pct"/>
          </w:tcPr>
          <w:p w14:paraId="00D5A460" w14:textId="77777777" w:rsidR="009278BA" w:rsidRDefault="009278BA">
            <w:pPr>
              <w:spacing w:after="0"/>
              <w:ind w:leftChars="90" w:left="180"/>
              <w:rPr>
                <w:rFonts w:eastAsiaTheme="minorEastAsia"/>
                <w:sz w:val="16"/>
                <w:szCs w:val="16"/>
                <w:lang w:eastAsia="zh-CN"/>
              </w:rPr>
            </w:pPr>
          </w:p>
        </w:tc>
      </w:tr>
      <w:tr w:rsidR="009278BA" w14:paraId="27C63078" w14:textId="77777777">
        <w:trPr>
          <w:trHeight w:val="287"/>
          <w:jc w:val="center"/>
        </w:trPr>
        <w:tc>
          <w:tcPr>
            <w:tcW w:w="437" w:type="pct"/>
            <w:vMerge/>
          </w:tcPr>
          <w:p w14:paraId="378E2A4A" w14:textId="77777777" w:rsidR="009278BA" w:rsidRDefault="009278BA">
            <w:pPr>
              <w:spacing w:after="0"/>
              <w:ind w:leftChars="90" w:left="180"/>
              <w:rPr>
                <w:sz w:val="16"/>
                <w:szCs w:val="16"/>
              </w:rPr>
            </w:pPr>
          </w:p>
        </w:tc>
        <w:tc>
          <w:tcPr>
            <w:tcW w:w="520" w:type="pct"/>
            <w:vMerge/>
          </w:tcPr>
          <w:p w14:paraId="63F93BE6" w14:textId="77777777" w:rsidR="009278BA" w:rsidRDefault="009278BA">
            <w:pPr>
              <w:spacing w:after="0"/>
              <w:rPr>
                <w:sz w:val="16"/>
                <w:szCs w:val="16"/>
              </w:rPr>
            </w:pPr>
          </w:p>
        </w:tc>
        <w:tc>
          <w:tcPr>
            <w:tcW w:w="473" w:type="pct"/>
            <w:vMerge/>
          </w:tcPr>
          <w:p w14:paraId="6B7BD4FF" w14:textId="77777777" w:rsidR="009278BA" w:rsidRDefault="009278BA">
            <w:pPr>
              <w:spacing w:after="0"/>
              <w:rPr>
                <w:sz w:val="16"/>
                <w:szCs w:val="16"/>
              </w:rPr>
            </w:pPr>
          </w:p>
        </w:tc>
        <w:tc>
          <w:tcPr>
            <w:tcW w:w="317" w:type="pct"/>
            <w:vMerge/>
          </w:tcPr>
          <w:p w14:paraId="08A730CD" w14:textId="77777777" w:rsidR="009278BA" w:rsidRDefault="009278BA">
            <w:pPr>
              <w:spacing w:after="0"/>
              <w:rPr>
                <w:sz w:val="16"/>
                <w:szCs w:val="16"/>
              </w:rPr>
            </w:pPr>
          </w:p>
        </w:tc>
        <w:tc>
          <w:tcPr>
            <w:tcW w:w="533" w:type="pct"/>
            <w:vMerge/>
          </w:tcPr>
          <w:p w14:paraId="1107ED2F" w14:textId="77777777" w:rsidR="009278BA" w:rsidRDefault="009278BA">
            <w:pPr>
              <w:spacing w:after="0"/>
              <w:ind w:leftChars="90" w:left="180"/>
              <w:rPr>
                <w:sz w:val="16"/>
                <w:szCs w:val="16"/>
              </w:rPr>
            </w:pPr>
          </w:p>
        </w:tc>
        <w:tc>
          <w:tcPr>
            <w:tcW w:w="490" w:type="pct"/>
          </w:tcPr>
          <w:p w14:paraId="7822ED33" w14:textId="77777777" w:rsidR="009278BA" w:rsidRDefault="008B442C">
            <w:pPr>
              <w:spacing w:after="0"/>
              <w:ind w:leftChars="90" w:left="180"/>
              <w:rPr>
                <w:rFonts w:eastAsiaTheme="minorEastAsia"/>
                <w:sz w:val="16"/>
                <w:szCs w:val="16"/>
                <w:lang w:eastAsia="zh-CN"/>
              </w:rPr>
            </w:pPr>
            <w:r>
              <w:rPr>
                <w:rFonts w:eastAsiaTheme="minorEastAsia"/>
                <w:sz w:val="16"/>
                <w:szCs w:val="16"/>
                <w:lang w:eastAsia="zh-CN"/>
              </w:rPr>
              <w:t>MU</w:t>
            </w:r>
          </w:p>
        </w:tc>
        <w:tc>
          <w:tcPr>
            <w:tcW w:w="516" w:type="pct"/>
            <w:vAlign w:val="center"/>
          </w:tcPr>
          <w:p w14:paraId="6EF2C884" w14:textId="77777777" w:rsidR="009278BA" w:rsidRDefault="008B442C">
            <w:pPr>
              <w:spacing w:after="0"/>
              <w:ind w:leftChars="90" w:left="180"/>
              <w:jc w:val="both"/>
              <w:rPr>
                <w:rFonts w:eastAsiaTheme="minorEastAsia"/>
                <w:sz w:val="16"/>
                <w:szCs w:val="16"/>
                <w:lang w:eastAsia="zh-CN"/>
              </w:rPr>
            </w:pPr>
            <w:del w:id="3077" w:author="CHEN Xiaohang" w:date="2021-11-12T09:33:00Z">
              <w:r>
                <w:rPr>
                  <w:rFonts w:eastAsiaTheme="minorEastAsia" w:hint="eastAsia"/>
                  <w:sz w:val="16"/>
                  <w:szCs w:val="16"/>
                  <w:lang w:eastAsia="zh-CN"/>
                </w:rPr>
                <w:delText>[</w:delText>
              </w:r>
            </w:del>
            <w:r>
              <w:rPr>
                <w:sz w:val="16"/>
                <w:szCs w:val="16"/>
              </w:rPr>
              <w:t>6.91</w:t>
            </w:r>
            <w:del w:id="3078" w:author="CHEN Xiaohang" w:date="2021-11-12T09:34:00Z">
              <w:r>
                <w:rPr>
                  <w:rFonts w:eastAsiaTheme="minorEastAsia"/>
                  <w:sz w:val="16"/>
                  <w:szCs w:val="16"/>
                  <w:lang w:eastAsia="zh-CN"/>
                </w:rPr>
                <w:delText>]</w:delText>
              </w:r>
            </w:del>
          </w:p>
        </w:tc>
        <w:tc>
          <w:tcPr>
            <w:tcW w:w="479" w:type="pct"/>
            <w:vAlign w:val="center"/>
          </w:tcPr>
          <w:p w14:paraId="73036E0E" w14:textId="77777777" w:rsidR="009278BA" w:rsidRDefault="008B442C">
            <w:pPr>
              <w:spacing w:after="0"/>
              <w:ind w:leftChars="90" w:left="180"/>
              <w:jc w:val="both"/>
              <w:rPr>
                <w:sz w:val="16"/>
                <w:szCs w:val="16"/>
              </w:rPr>
            </w:pPr>
            <w:del w:id="3079" w:author="CHEN Xiaohang" w:date="2021-11-12T09:33:00Z">
              <w:r>
                <w:rPr>
                  <w:sz w:val="16"/>
                  <w:szCs w:val="16"/>
                </w:rPr>
                <w:delText>[</w:delText>
              </w:r>
            </w:del>
            <w:r>
              <w:rPr>
                <w:sz w:val="16"/>
                <w:szCs w:val="16"/>
              </w:rPr>
              <w:t>11.42</w:t>
            </w:r>
            <w:del w:id="3080" w:author="CHEN Xiaohang" w:date="2021-11-12T09:34:00Z">
              <w:r>
                <w:rPr>
                  <w:sz w:val="16"/>
                  <w:szCs w:val="16"/>
                </w:rPr>
                <w:delText>]</w:delText>
              </w:r>
            </w:del>
          </w:p>
        </w:tc>
        <w:tc>
          <w:tcPr>
            <w:tcW w:w="855" w:type="pct"/>
            <w:vAlign w:val="center"/>
          </w:tcPr>
          <w:p w14:paraId="65A203E6" w14:textId="73275273" w:rsidR="009278BA" w:rsidRDefault="008B442C">
            <w:pPr>
              <w:spacing w:after="0"/>
              <w:ind w:leftChars="90" w:left="180"/>
              <w:rPr>
                <w:rFonts w:eastAsiaTheme="minorEastAsia"/>
                <w:color w:val="FF0000"/>
                <w:sz w:val="16"/>
                <w:szCs w:val="16"/>
                <w:lang w:eastAsia="zh-CN"/>
              </w:rPr>
            </w:pPr>
            <w:del w:id="3081" w:author="vivo" w:date="2021-11-13T15:49:00Z">
              <w:r w:rsidDel="005E17EE">
                <w:rPr>
                  <w:rFonts w:eastAsiaTheme="minorEastAsia"/>
                  <w:sz w:val="16"/>
                  <w:szCs w:val="16"/>
                  <w:lang w:eastAsia="zh-CN"/>
                </w:rPr>
                <w:delText>Source 3, vivo</w:delText>
              </w:r>
            </w:del>
            <w:ins w:id="3082" w:author="vivo" w:date="2021-11-13T15:49:00Z">
              <w:r w:rsidR="005E17EE">
                <w:rPr>
                  <w:rFonts w:eastAsiaTheme="minorEastAsia"/>
                  <w:sz w:val="16"/>
                  <w:szCs w:val="16"/>
                  <w:lang w:eastAsia="zh-CN"/>
                </w:rPr>
                <w:t>Source 18, vivo</w:t>
              </w:r>
            </w:ins>
          </w:p>
        </w:tc>
        <w:tc>
          <w:tcPr>
            <w:tcW w:w="379" w:type="pct"/>
          </w:tcPr>
          <w:p w14:paraId="137C6F4A" w14:textId="77777777" w:rsidR="009278BA" w:rsidRDefault="009278BA">
            <w:pPr>
              <w:spacing w:after="0"/>
              <w:ind w:leftChars="90" w:left="180"/>
              <w:rPr>
                <w:rFonts w:eastAsiaTheme="minorEastAsia"/>
                <w:sz w:val="16"/>
                <w:szCs w:val="16"/>
                <w:lang w:eastAsia="zh-CN"/>
              </w:rPr>
            </w:pPr>
          </w:p>
        </w:tc>
      </w:tr>
      <w:tr w:rsidR="009278BA" w14:paraId="00ADB956" w14:textId="77777777">
        <w:trPr>
          <w:trHeight w:val="287"/>
          <w:jc w:val="center"/>
        </w:trPr>
        <w:tc>
          <w:tcPr>
            <w:tcW w:w="437" w:type="pct"/>
            <w:vMerge/>
          </w:tcPr>
          <w:p w14:paraId="793E231D" w14:textId="77777777" w:rsidR="009278BA" w:rsidRDefault="009278BA">
            <w:pPr>
              <w:spacing w:after="0"/>
              <w:ind w:leftChars="90" w:left="180"/>
              <w:rPr>
                <w:sz w:val="16"/>
                <w:szCs w:val="16"/>
              </w:rPr>
            </w:pPr>
          </w:p>
        </w:tc>
        <w:tc>
          <w:tcPr>
            <w:tcW w:w="520" w:type="pct"/>
            <w:vMerge/>
          </w:tcPr>
          <w:p w14:paraId="5FD6003A" w14:textId="77777777" w:rsidR="009278BA" w:rsidRDefault="009278BA">
            <w:pPr>
              <w:spacing w:after="0"/>
              <w:rPr>
                <w:sz w:val="16"/>
                <w:szCs w:val="16"/>
              </w:rPr>
            </w:pPr>
          </w:p>
        </w:tc>
        <w:tc>
          <w:tcPr>
            <w:tcW w:w="473" w:type="pct"/>
            <w:vMerge/>
          </w:tcPr>
          <w:p w14:paraId="2FD3921B" w14:textId="77777777" w:rsidR="009278BA" w:rsidRDefault="009278BA">
            <w:pPr>
              <w:spacing w:after="0"/>
              <w:rPr>
                <w:sz w:val="16"/>
                <w:szCs w:val="16"/>
              </w:rPr>
            </w:pPr>
          </w:p>
        </w:tc>
        <w:tc>
          <w:tcPr>
            <w:tcW w:w="317" w:type="pct"/>
            <w:vMerge/>
          </w:tcPr>
          <w:p w14:paraId="6298D1E6" w14:textId="77777777" w:rsidR="009278BA" w:rsidRDefault="009278BA">
            <w:pPr>
              <w:spacing w:after="0"/>
              <w:ind w:leftChars="90" w:left="180"/>
              <w:rPr>
                <w:sz w:val="16"/>
                <w:szCs w:val="16"/>
              </w:rPr>
            </w:pPr>
          </w:p>
        </w:tc>
        <w:tc>
          <w:tcPr>
            <w:tcW w:w="533" w:type="pct"/>
            <w:vMerge w:val="restart"/>
          </w:tcPr>
          <w:p w14:paraId="1BB95852" w14:textId="77777777" w:rsidR="009278BA" w:rsidRDefault="008B442C">
            <w:pPr>
              <w:spacing w:after="0"/>
              <w:ind w:leftChars="90" w:left="180"/>
              <w:rPr>
                <w:sz w:val="16"/>
                <w:szCs w:val="16"/>
              </w:rPr>
            </w:pPr>
            <w:r>
              <w:rPr>
                <w:rFonts w:eastAsiaTheme="minorEastAsia" w:hint="eastAsia"/>
                <w:sz w:val="16"/>
                <w:szCs w:val="16"/>
                <w:lang w:eastAsia="zh-CN"/>
              </w:rPr>
              <w:t>3</w:t>
            </w:r>
            <w:r>
              <w:rPr>
                <w:rFonts w:eastAsiaTheme="minorEastAsia"/>
                <w:sz w:val="16"/>
                <w:szCs w:val="16"/>
                <w:lang w:eastAsia="zh-CN"/>
              </w:rPr>
              <w:t>0Mbps</w:t>
            </w:r>
          </w:p>
        </w:tc>
        <w:tc>
          <w:tcPr>
            <w:tcW w:w="490" w:type="pct"/>
          </w:tcPr>
          <w:p w14:paraId="307E0D9E" w14:textId="77777777" w:rsidR="009278BA" w:rsidRDefault="008B442C">
            <w:pPr>
              <w:spacing w:after="0"/>
              <w:ind w:leftChars="90" w:left="18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16" w:type="pct"/>
            <w:vAlign w:val="center"/>
          </w:tcPr>
          <w:p w14:paraId="6EDD3957" w14:textId="77777777" w:rsidR="009278BA" w:rsidRDefault="008B442C">
            <w:pPr>
              <w:spacing w:after="0"/>
              <w:ind w:leftChars="90" w:left="180"/>
              <w:jc w:val="both"/>
              <w:rPr>
                <w:rFonts w:eastAsiaTheme="minorEastAsia"/>
                <w:sz w:val="16"/>
                <w:szCs w:val="16"/>
                <w:lang w:eastAsia="zh-CN"/>
              </w:rPr>
            </w:pPr>
            <w:del w:id="3083" w:author="CHEN Xiaohang" w:date="2021-11-12T09:33:00Z">
              <w:r>
                <w:rPr>
                  <w:rFonts w:eastAsiaTheme="minorEastAsia"/>
                  <w:sz w:val="16"/>
                  <w:szCs w:val="16"/>
                  <w:lang w:eastAsia="zh-CN"/>
                </w:rPr>
                <w:delText>[</w:delText>
              </w:r>
            </w:del>
            <w:r>
              <w:rPr>
                <w:rFonts w:eastAsiaTheme="minorEastAsia" w:hint="eastAsia"/>
                <w:sz w:val="16"/>
                <w:szCs w:val="16"/>
                <w:lang w:eastAsia="zh-CN"/>
              </w:rPr>
              <w:t>9</w:t>
            </w:r>
            <w:r>
              <w:rPr>
                <w:rFonts w:eastAsiaTheme="minorEastAsia"/>
                <w:sz w:val="16"/>
                <w:szCs w:val="16"/>
                <w:lang w:eastAsia="zh-CN"/>
              </w:rPr>
              <w:t>.49</w:t>
            </w:r>
            <w:del w:id="3084" w:author="CHEN Xiaohang" w:date="2021-11-12T09:34:00Z">
              <w:r>
                <w:rPr>
                  <w:rFonts w:eastAsiaTheme="minorEastAsia"/>
                  <w:sz w:val="16"/>
                  <w:szCs w:val="16"/>
                  <w:lang w:eastAsia="zh-CN"/>
                </w:rPr>
                <w:delText>]</w:delText>
              </w:r>
            </w:del>
          </w:p>
        </w:tc>
        <w:tc>
          <w:tcPr>
            <w:tcW w:w="479" w:type="pct"/>
            <w:vAlign w:val="center"/>
          </w:tcPr>
          <w:p w14:paraId="37EDC1BB" w14:textId="77777777" w:rsidR="009278BA" w:rsidRDefault="008B442C">
            <w:pPr>
              <w:spacing w:after="0"/>
              <w:ind w:leftChars="90" w:left="180"/>
              <w:jc w:val="both"/>
              <w:rPr>
                <w:sz w:val="16"/>
                <w:szCs w:val="16"/>
              </w:rPr>
            </w:pPr>
            <w:del w:id="3085" w:author="CHEN Xiaohang" w:date="2021-11-12T09:33:00Z">
              <w:r>
                <w:rPr>
                  <w:rFonts w:eastAsiaTheme="minorEastAsia"/>
                  <w:sz w:val="16"/>
                  <w:szCs w:val="16"/>
                  <w:lang w:eastAsia="zh-CN"/>
                </w:rPr>
                <w:delText>[</w:delText>
              </w:r>
            </w:del>
            <w:r>
              <w:rPr>
                <w:rFonts w:eastAsiaTheme="minorEastAsia" w:hint="eastAsia"/>
                <w:sz w:val="16"/>
                <w:szCs w:val="16"/>
                <w:lang w:eastAsia="zh-CN"/>
              </w:rPr>
              <w:t>1</w:t>
            </w:r>
            <w:r>
              <w:rPr>
                <w:rFonts w:eastAsiaTheme="minorEastAsia"/>
                <w:sz w:val="16"/>
                <w:szCs w:val="16"/>
                <w:lang w:eastAsia="zh-CN"/>
              </w:rPr>
              <w:t>3.47</w:t>
            </w:r>
            <w:del w:id="3086" w:author="CHEN Xiaohang" w:date="2021-11-12T09:34:00Z">
              <w:r>
                <w:rPr>
                  <w:rFonts w:eastAsiaTheme="minorEastAsia"/>
                  <w:sz w:val="16"/>
                  <w:szCs w:val="16"/>
                  <w:lang w:eastAsia="zh-CN"/>
                </w:rPr>
                <w:delText>]</w:delText>
              </w:r>
            </w:del>
          </w:p>
        </w:tc>
        <w:tc>
          <w:tcPr>
            <w:tcW w:w="855" w:type="pct"/>
            <w:vAlign w:val="center"/>
          </w:tcPr>
          <w:p w14:paraId="372DF7FA" w14:textId="4692F472" w:rsidR="009278BA" w:rsidRDefault="008B442C">
            <w:pPr>
              <w:spacing w:after="0"/>
              <w:ind w:leftChars="90" w:left="180"/>
              <w:rPr>
                <w:rFonts w:eastAsiaTheme="minorEastAsia"/>
                <w:color w:val="FF0000"/>
                <w:sz w:val="16"/>
                <w:szCs w:val="16"/>
                <w:lang w:eastAsia="zh-CN"/>
              </w:rPr>
            </w:pPr>
            <w:del w:id="3087" w:author="vivo" w:date="2021-11-13T15:49:00Z">
              <w:r w:rsidDel="005E17EE">
                <w:rPr>
                  <w:rFonts w:eastAsiaTheme="minorEastAsia"/>
                  <w:sz w:val="16"/>
                  <w:szCs w:val="16"/>
                  <w:lang w:eastAsia="zh-CN"/>
                </w:rPr>
                <w:delText>Source 3, vivo</w:delText>
              </w:r>
            </w:del>
            <w:ins w:id="3088" w:author="vivo" w:date="2021-11-13T15:49:00Z">
              <w:r w:rsidR="005E17EE">
                <w:rPr>
                  <w:rFonts w:eastAsiaTheme="minorEastAsia"/>
                  <w:sz w:val="16"/>
                  <w:szCs w:val="16"/>
                  <w:lang w:eastAsia="zh-CN"/>
                </w:rPr>
                <w:t>Source 18, vivo</w:t>
              </w:r>
            </w:ins>
          </w:p>
        </w:tc>
        <w:tc>
          <w:tcPr>
            <w:tcW w:w="379" w:type="pct"/>
          </w:tcPr>
          <w:p w14:paraId="798F11E0" w14:textId="77777777" w:rsidR="009278BA" w:rsidRDefault="009278BA">
            <w:pPr>
              <w:spacing w:after="0"/>
              <w:ind w:leftChars="90" w:left="180"/>
              <w:rPr>
                <w:rFonts w:eastAsiaTheme="minorEastAsia"/>
                <w:sz w:val="16"/>
                <w:szCs w:val="16"/>
                <w:lang w:eastAsia="zh-CN"/>
              </w:rPr>
            </w:pPr>
          </w:p>
        </w:tc>
      </w:tr>
      <w:tr w:rsidR="009278BA" w14:paraId="7BCC76BD" w14:textId="77777777">
        <w:trPr>
          <w:trHeight w:val="287"/>
          <w:jc w:val="center"/>
        </w:trPr>
        <w:tc>
          <w:tcPr>
            <w:tcW w:w="437" w:type="pct"/>
            <w:vMerge/>
          </w:tcPr>
          <w:p w14:paraId="23ABCE91" w14:textId="77777777" w:rsidR="009278BA" w:rsidRDefault="009278BA">
            <w:pPr>
              <w:spacing w:after="0"/>
              <w:ind w:leftChars="90" w:left="180"/>
              <w:rPr>
                <w:sz w:val="16"/>
                <w:szCs w:val="16"/>
              </w:rPr>
            </w:pPr>
          </w:p>
        </w:tc>
        <w:tc>
          <w:tcPr>
            <w:tcW w:w="520" w:type="pct"/>
            <w:vMerge/>
          </w:tcPr>
          <w:p w14:paraId="11205E9B" w14:textId="77777777" w:rsidR="009278BA" w:rsidRDefault="009278BA">
            <w:pPr>
              <w:spacing w:after="0"/>
              <w:rPr>
                <w:sz w:val="16"/>
                <w:szCs w:val="16"/>
              </w:rPr>
            </w:pPr>
          </w:p>
        </w:tc>
        <w:tc>
          <w:tcPr>
            <w:tcW w:w="473" w:type="pct"/>
            <w:vMerge/>
          </w:tcPr>
          <w:p w14:paraId="21DA1BB1" w14:textId="77777777" w:rsidR="009278BA" w:rsidRDefault="009278BA">
            <w:pPr>
              <w:spacing w:after="0"/>
              <w:rPr>
                <w:sz w:val="16"/>
                <w:szCs w:val="16"/>
              </w:rPr>
            </w:pPr>
          </w:p>
        </w:tc>
        <w:tc>
          <w:tcPr>
            <w:tcW w:w="317" w:type="pct"/>
            <w:vMerge/>
          </w:tcPr>
          <w:p w14:paraId="47651A0C" w14:textId="77777777" w:rsidR="009278BA" w:rsidRDefault="009278BA">
            <w:pPr>
              <w:spacing w:after="0"/>
              <w:rPr>
                <w:sz w:val="16"/>
                <w:szCs w:val="16"/>
              </w:rPr>
            </w:pPr>
          </w:p>
        </w:tc>
        <w:tc>
          <w:tcPr>
            <w:tcW w:w="533" w:type="pct"/>
            <w:vMerge/>
          </w:tcPr>
          <w:p w14:paraId="0CA51E29" w14:textId="77777777" w:rsidR="009278BA" w:rsidRDefault="009278BA">
            <w:pPr>
              <w:spacing w:after="0"/>
              <w:ind w:leftChars="90" w:left="180"/>
              <w:rPr>
                <w:rFonts w:eastAsiaTheme="minorEastAsia"/>
                <w:sz w:val="16"/>
                <w:szCs w:val="16"/>
                <w:lang w:eastAsia="zh-CN"/>
              </w:rPr>
            </w:pPr>
          </w:p>
        </w:tc>
        <w:tc>
          <w:tcPr>
            <w:tcW w:w="490" w:type="pct"/>
          </w:tcPr>
          <w:p w14:paraId="3582B3F5" w14:textId="77777777" w:rsidR="009278BA" w:rsidRDefault="008B442C">
            <w:pPr>
              <w:spacing w:after="0"/>
              <w:ind w:leftChars="90" w:left="180"/>
              <w:rPr>
                <w:rFonts w:eastAsiaTheme="minorEastAsia"/>
                <w:sz w:val="16"/>
                <w:szCs w:val="16"/>
                <w:lang w:eastAsia="zh-CN"/>
              </w:rPr>
            </w:pPr>
            <w:r>
              <w:rPr>
                <w:rFonts w:eastAsiaTheme="minorEastAsia"/>
                <w:sz w:val="16"/>
                <w:szCs w:val="16"/>
                <w:lang w:eastAsia="zh-CN"/>
              </w:rPr>
              <w:t>MU</w:t>
            </w:r>
          </w:p>
        </w:tc>
        <w:tc>
          <w:tcPr>
            <w:tcW w:w="516" w:type="pct"/>
            <w:vAlign w:val="center"/>
          </w:tcPr>
          <w:p w14:paraId="723E8628" w14:textId="77777777" w:rsidR="009278BA" w:rsidRDefault="008B442C">
            <w:pPr>
              <w:spacing w:after="0"/>
              <w:ind w:leftChars="90" w:left="180"/>
              <w:jc w:val="both"/>
              <w:rPr>
                <w:rFonts w:eastAsiaTheme="minorEastAsia"/>
                <w:sz w:val="16"/>
                <w:szCs w:val="16"/>
                <w:lang w:eastAsia="zh-CN"/>
              </w:rPr>
            </w:pPr>
            <w:del w:id="3089" w:author="CHEN Xiaohang" w:date="2021-11-12T09:33:00Z">
              <w:r>
                <w:rPr>
                  <w:rFonts w:eastAsiaTheme="minorEastAsia" w:hint="eastAsia"/>
                  <w:sz w:val="16"/>
                  <w:szCs w:val="16"/>
                  <w:lang w:eastAsia="zh-CN"/>
                </w:rPr>
                <w:delText>[</w:delText>
              </w:r>
            </w:del>
            <w:r>
              <w:rPr>
                <w:sz w:val="16"/>
              </w:rPr>
              <w:t>13.59</w:t>
            </w:r>
            <w:del w:id="3090" w:author="CHEN Xiaohang" w:date="2021-11-12T09:34:00Z">
              <w:r>
                <w:rPr>
                  <w:sz w:val="16"/>
                </w:rPr>
                <w:delText>]</w:delText>
              </w:r>
            </w:del>
          </w:p>
        </w:tc>
        <w:tc>
          <w:tcPr>
            <w:tcW w:w="479" w:type="pct"/>
            <w:vAlign w:val="center"/>
          </w:tcPr>
          <w:p w14:paraId="63ADA9A9" w14:textId="77777777" w:rsidR="009278BA" w:rsidRDefault="008B442C">
            <w:pPr>
              <w:spacing w:after="0"/>
              <w:ind w:leftChars="90" w:left="180"/>
              <w:jc w:val="both"/>
              <w:rPr>
                <w:rFonts w:eastAsiaTheme="minorEastAsia"/>
                <w:sz w:val="16"/>
                <w:szCs w:val="16"/>
                <w:lang w:eastAsia="zh-CN"/>
              </w:rPr>
            </w:pPr>
            <w:del w:id="3091" w:author="CHEN Xiaohang" w:date="2021-11-12T09:33:00Z">
              <w:r>
                <w:rPr>
                  <w:sz w:val="16"/>
                  <w:szCs w:val="16"/>
                </w:rPr>
                <w:delText>[</w:delText>
              </w:r>
            </w:del>
            <w:r>
              <w:rPr>
                <w:sz w:val="16"/>
                <w:szCs w:val="16"/>
              </w:rPr>
              <w:t>20.78</w:t>
            </w:r>
            <w:del w:id="3092" w:author="CHEN Xiaohang" w:date="2021-11-12T09:34:00Z">
              <w:r>
                <w:rPr>
                  <w:sz w:val="16"/>
                  <w:szCs w:val="16"/>
                </w:rPr>
                <w:delText>]</w:delText>
              </w:r>
            </w:del>
          </w:p>
        </w:tc>
        <w:tc>
          <w:tcPr>
            <w:tcW w:w="855" w:type="pct"/>
          </w:tcPr>
          <w:p w14:paraId="18529F6C" w14:textId="0EB89E32" w:rsidR="009278BA" w:rsidRDefault="008B442C">
            <w:pPr>
              <w:spacing w:after="0"/>
              <w:ind w:leftChars="90" w:left="180"/>
              <w:rPr>
                <w:rFonts w:eastAsiaTheme="minorEastAsia"/>
                <w:sz w:val="16"/>
                <w:szCs w:val="16"/>
                <w:lang w:eastAsia="zh-CN"/>
              </w:rPr>
            </w:pPr>
            <w:del w:id="3093" w:author="vivo" w:date="2021-11-13T15:49:00Z">
              <w:r w:rsidDel="005E17EE">
                <w:rPr>
                  <w:rFonts w:eastAsiaTheme="minorEastAsia"/>
                  <w:sz w:val="16"/>
                  <w:szCs w:val="16"/>
                  <w:lang w:eastAsia="zh-CN"/>
                </w:rPr>
                <w:delText>Source 3, vivo</w:delText>
              </w:r>
            </w:del>
            <w:ins w:id="3094" w:author="vivo" w:date="2021-11-13T15:49:00Z">
              <w:r w:rsidR="005E17EE">
                <w:rPr>
                  <w:rFonts w:eastAsiaTheme="minorEastAsia"/>
                  <w:sz w:val="16"/>
                  <w:szCs w:val="16"/>
                  <w:lang w:eastAsia="zh-CN"/>
                </w:rPr>
                <w:t>Source 18, vivo</w:t>
              </w:r>
            </w:ins>
          </w:p>
        </w:tc>
        <w:tc>
          <w:tcPr>
            <w:tcW w:w="379" w:type="pct"/>
          </w:tcPr>
          <w:p w14:paraId="34BAC2B5" w14:textId="77777777" w:rsidR="009278BA" w:rsidRDefault="009278BA">
            <w:pPr>
              <w:spacing w:after="0"/>
              <w:ind w:leftChars="90" w:left="180"/>
              <w:rPr>
                <w:rFonts w:eastAsiaTheme="minorEastAsia"/>
                <w:sz w:val="16"/>
                <w:szCs w:val="16"/>
                <w:lang w:eastAsia="zh-CN"/>
              </w:rPr>
            </w:pPr>
          </w:p>
        </w:tc>
      </w:tr>
      <w:tr w:rsidR="009278BA" w14:paraId="03F28DE8" w14:textId="77777777">
        <w:trPr>
          <w:trHeight w:val="287"/>
          <w:jc w:val="center"/>
        </w:trPr>
        <w:tc>
          <w:tcPr>
            <w:tcW w:w="437" w:type="pct"/>
            <w:vMerge/>
          </w:tcPr>
          <w:p w14:paraId="6DF41A75" w14:textId="77777777" w:rsidR="009278BA" w:rsidRDefault="009278BA">
            <w:pPr>
              <w:spacing w:after="0"/>
              <w:ind w:leftChars="90" w:left="180"/>
              <w:rPr>
                <w:sz w:val="16"/>
                <w:szCs w:val="16"/>
              </w:rPr>
            </w:pPr>
          </w:p>
        </w:tc>
        <w:tc>
          <w:tcPr>
            <w:tcW w:w="520" w:type="pct"/>
            <w:vMerge w:val="restart"/>
          </w:tcPr>
          <w:p w14:paraId="48A7E6A0" w14:textId="77777777" w:rsidR="009278BA" w:rsidRDefault="008B442C">
            <w:pPr>
              <w:spacing w:after="0"/>
              <w:ind w:leftChars="90" w:left="180"/>
              <w:rPr>
                <w:sz w:val="16"/>
                <w:szCs w:val="16"/>
              </w:rPr>
            </w:pPr>
            <w:r>
              <w:rPr>
                <w:rFonts w:eastAsiaTheme="minorEastAsia" w:hint="eastAsia"/>
                <w:sz w:val="16"/>
                <w:szCs w:val="16"/>
                <w:lang w:eastAsia="zh-CN"/>
              </w:rPr>
              <w:t>I</w:t>
            </w:r>
            <w:r>
              <w:rPr>
                <w:rFonts w:eastAsiaTheme="minorEastAsia"/>
                <w:sz w:val="16"/>
                <w:szCs w:val="16"/>
                <w:lang w:eastAsia="zh-CN"/>
              </w:rPr>
              <w:t>nH</w:t>
            </w:r>
          </w:p>
        </w:tc>
        <w:tc>
          <w:tcPr>
            <w:tcW w:w="473" w:type="pct"/>
            <w:vMerge w:val="restart"/>
          </w:tcPr>
          <w:p w14:paraId="6C476628" w14:textId="77777777" w:rsidR="009278BA" w:rsidRDefault="009278BA">
            <w:pPr>
              <w:spacing w:after="0"/>
              <w:ind w:leftChars="90" w:left="180"/>
              <w:rPr>
                <w:sz w:val="16"/>
                <w:szCs w:val="16"/>
              </w:rPr>
            </w:pPr>
          </w:p>
        </w:tc>
        <w:tc>
          <w:tcPr>
            <w:tcW w:w="317" w:type="pct"/>
            <w:vMerge w:val="restart"/>
          </w:tcPr>
          <w:p w14:paraId="0A270B2A" w14:textId="77777777" w:rsidR="009278BA" w:rsidRDefault="009278BA">
            <w:pPr>
              <w:spacing w:after="0"/>
              <w:ind w:leftChars="90" w:left="180"/>
              <w:rPr>
                <w:sz w:val="16"/>
                <w:szCs w:val="16"/>
              </w:rPr>
            </w:pPr>
          </w:p>
        </w:tc>
        <w:tc>
          <w:tcPr>
            <w:tcW w:w="533" w:type="pct"/>
            <w:vMerge w:val="restart"/>
          </w:tcPr>
          <w:p w14:paraId="16E3FCD6" w14:textId="77777777" w:rsidR="009278BA" w:rsidRDefault="008B442C">
            <w:pPr>
              <w:spacing w:after="0"/>
              <w:ind w:leftChars="90" w:left="180"/>
              <w:rPr>
                <w:rFonts w:eastAsiaTheme="minorEastAsia"/>
                <w:sz w:val="16"/>
                <w:szCs w:val="16"/>
                <w:lang w:eastAsia="zh-CN"/>
              </w:rPr>
            </w:pPr>
            <w:r>
              <w:rPr>
                <w:sz w:val="16"/>
                <w:szCs w:val="16"/>
              </w:rPr>
              <w:t>45Mbps</w:t>
            </w:r>
          </w:p>
        </w:tc>
        <w:tc>
          <w:tcPr>
            <w:tcW w:w="490" w:type="pct"/>
          </w:tcPr>
          <w:p w14:paraId="43676885" w14:textId="77777777" w:rsidR="009278BA" w:rsidRDefault="008B442C">
            <w:pPr>
              <w:spacing w:after="0"/>
              <w:ind w:leftChars="90" w:left="18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16" w:type="pct"/>
            <w:vAlign w:val="center"/>
          </w:tcPr>
          <w:p w14:paraId="71219ACB" w14:textId="77777777" w:rsidR="009278BA" w:rsidRDefault="008B442C">
            <w:pPr>
              <w:spacing w:after="0"/>
              <w:ind w:leftChars="90" w:left="180"/>
              <w:jc w:val="both"/>
              <w:rPr>
                <w:rFonts w:eastAsiaTheme="minorEastAsia"/>
                <w:sz w:val="16"/>
                <w:szCs w:val="16"/>
                <w:lang w:eastAsia="zh-CN"/>
              </w:rPr>
            </w:pPr>
            <w:del w:id="3095" w:author="CHEN Xiaohang" w:date="2021-11-12T09:33:00Z">
              <w:r>
                <w:rPr>
                  <w:rFonts w:eastAsiaTheme="minorEastAsia"/>
                  <w:sz w:val="16"/>
                  <w:szCs w:val="16"/>
                  <w:lang w:eastAsia="zh-CN"/>
                </w:rPr>
                <w:delText>[</w:delText>
              </w:r>
            </w:del>
            <w:r>
              <w:rPr>
                <w:rFonts w:eastAsiaTheme="minorEastAsia" w:hint="eastAsia"/>
                <w:sz w:val="16"/>
                <w:szCs w:val="16"/>
                <w:lang w:eastAsia="zh-CN"/>
              </w:rPr>
              <w:t>4</w:t>
            </w:r>
            <w:r>
              <w:rPr>
                <w:rFonts w:eastAsiaTheme="minorEastAsia"/>
                <w:sz w:val="16"/>
                <w:szCs w:val="16"/>
                <w:lang w:eastAsia="zh-CN"/>
              </w:rPr>
              <w:t>.65</w:t>
            </w:r>
            <w:del w:id="3096" w:author="CHEN Xiaohang" w:date="2021-11-12T09:34:00Z">
              <w:r>
                <w:rPr>
                  <w:rFonts w:eastAsiaTheme="minorEastAsia"/>
                  <w:sz w:val="16"/>
                  <w:szCs w:val="16"/>
                  <w:lang w:eastAsia="zh-CN"/>
                </w:rPr>
                <w:delText>]</w:delText>
              </w:r>
            </w:del>
          </w:p>
        </w:tc>
        <w:tc>
          <w:tcPr>
            <w:tcW w:w="479" w:type="pct"/>
            <w:vAlign w:val="center"/>
          </w:tcPr>
          <w:p w14:paraId="313C4DD7" w14:textId="77777777" w:rsidR="009278BA" w:rsidRDefault="008B442C">
            <w:pPr>
              <w:spacing w:after="0"/>
              <w:ind w:leftChars="90" w:left="180"/>
              <w:jc w:val="both"/>
              <w:rPr>
                <w:sz w:val="16"/>
                <w:szCs w:val="16"/>
              </w:rPr>
            </w:pPr>
            <w:del w:id="3097" w:author="CHEN Xiaohang" w:date="2021-11-12T09:33:00Z">
              <w:r>
                <w:rPr>
                  <w:rFonts w:eastAsiaTheme="minorEastAsia"/>
                  <w:sz w:val="16"/>
                  <w:szCs w:val="16"/>
                  <w:lang w:eastAsia="zh-CN"/>
                </w:rPr>
                <w:delText>[</w:delText>
              </w:r>
            </w:del>
            <w:r>
              <w:rPr>
                <w:rFonts w:eastAsiaTheme="minorEastAsia" w:hint="eastAsia"/>
                <w:sz w:val="16"/>
                <w:szCs w:val="16"/>
                <w:lang w:eastAsia="zh-CN"/>
              </w:rPr>
              <w:t>6</w:t>
            </w:r>
            <w:r>
              <w:rPr>
                <w:rFonts w:eastAsiaTheme="minorEastAsia"/>
                <w:sz w:val="16"/>
                <w:szCs w:val="16"/>
                <w:lang w:eastAsia="zh-CN"/>
              </w:rPr>
              <w:t>.59</w:t>
            </w:r>
            <w:del w:id="3098" w:author="CHEN Xiaohang" w:date="2021-11-12T09:34:00Z">
              <w:r>
                <w:rPr>
                  <w:rFonts w:eastAsiaTheme="minorEastAsia"/>
                  <w:sz w:val="16"/>
                  <w:szCs w:val="16"/>
                  <w:lang w:eastAsia="zh-CN"/>
                </w:rPr>
                <w:delText>]</w:delText>
              </w:r>
            </w:del>
          </w:p>
        </w:tc>
        <w:tc>
          <w:tcPr>
            <w:tcW w:w="855" w:type="pct"/>
          </w:tcPr>
          <w:p w14:paraId="718300C0" w14:textId="5B99A367" w:rsidR="009278BA" w:rsidRDefault="008B442C">
            <w:pPr>
              <w:spacing w:after="0"/>
              <w:ind w:leftChars="90" w:left="180"/>
              <w:rPr>
                <w:sz w:val="16"/>
                <w:szCs w:val="16"/>
              </w:rPr>
            </w:pPr>
            <w:del w:id="3099" w:author="vivo" w:date="2021-11-13T15:49:00Z">
              <w:r w:rsidDel="005E17EE">
                <w:rPr>
                  <w:rFonts w:eastAsiaTheme="minorEastAsia"/>
                  <w:sz w:val="16"/>
                  <w:szCs w:val="16"/>
                  <w:lang w:eastAsia="zh-CN"/>
                </w:rPr>
                <w:delText>Source 3, vivo</w:delText>
              </w:r>
            </w:del>
            <w:ins w:id="3100" w:author="vivo" w:date="2021-11-13T15:49:00Z">
              <w:r w:rsidR="005E17EE">
                <w:rPr>
                  <w:rFonts w:eastAsiaTheme="minorEastAsia"/>
                  <w:sz w:val="16"/>
                  <w:szCs w:val="16"/>
                  <w:lang w:eastAsia="zh-CN"/>
                </w:rPr>
                <w:t>Source 18, vivo</w:t>
              </w:r>
            </w:ins>
          </w:p>
        </w:tc>
        <w:tc>
          <w:tcPr>
            <w:tcW w:w="379" w:type="pct"/>
          </w:tcPr>
          <w:p w14:paraId="49C0C92D" w14:textId="77777777" w:rsidR="009278BA" w:rsidRDefault="009278BA">
            <w:pPr>
              <w:spacing w:after="0"/>
              <w:ind w:leftChars="90" w:left="180"/>
              <w:rPr>
                <w:rFonts w:eastAsiaTheme="minorEastAsia"/>
                <w:sz w:val="16"/>
                <w:szCs w:val="16"/>
                <w:lang w:eastAsia="zh-CN"/>
              </w:rPr>
            </w:pPr>
          </w:p>
        </w:tc>
      </w:tr>
      <w:tr w:rsidR="009278BA" w14:paraId="6871F0D0" w14:textId="77777777">
        <w:trPr>
          <w:trHeight w:val="289"/>
          <w:jc w:val="center"/>
        </w:trPr>
        <w:tc>
          <w:tcPr>
            <w:tcW w:w="437" w:type="pct"/>
            <w:vMerge/>
          </w:tcPr>
          <w:p w14:paraId="0B3AA67F" w14:textId="77777777" w:rsidR="009278BA" w:rsidRDefault="009278BA">
            <w:pPr>
              <w:spacing w:after="0"/>
              <w:ind w:leftChars="90" w:left="180"/>
              <w:rPr>
                <w:sz w:val="16"/>
                <w:szCs w:val="16"/>
              </w:rPr>
            </w:pPr>
          </w:p>
        </w:tc>
        <w:tc>
          <w:tcPr>
            <w:tcW w:w="520" w:type="pct"/>
            <w:vMerge/>
          </w:tcPr>
          <w:p w14:paraId="641205DD" w14:textId="77777777" w:rsidR="009278BA" w:rsidRDefault="009278BA">
            <w:pPr>
              <w:spacing w:after="0"/>
              <w:rPr>
                <w:rFonts w:eastAsiaTheme="minorEastAsia"/>
                <w:sz w:val="16"/>
                <w:szCs w:val="16"/>
                <w:lang w:eastAsia="zh-CN"/>
              </w:rPr>
            </w:pPr>
          </w:p>
        </w:tc>
        <w:tc>
          <w:tcPr>
            <w:tcW w:w="473" w:type="pct"/>
            <w:vMerge/>
          </w:tcPr>
          <w:p w14:paraId="2277E42D" w14:textId="77777777" w:rsidR="009278BA" w:rsidRDefault="009278BA">
            <w:pPr>
              <w:spacing w:after="0"/>
              <w:rPr>
                <w:sz w:val="16"/>
                <w:szCs w:val="16"/>
              </w:rPr>
            </w:pPr>
          </w:p>
        </w:tc>
        <w:tc>
          <w:tcPr>
            <w:tcW w:w="317" w:type="pct"/>
            <w:vMerge/>
          </w:tcPr>
          <w:p w14:paraId="6C79539C" w14:textId="77777777" w:rsidR="009278BA" w:rsidRDefault="009278BA">
            <w:pPr>
              <w:spacing w:after="0"/>
              <w:rPr>
                <w:sz w:val="16"/>
                <w:szCs w:val="16"/>
              </w:rPr>
            </w:pPr>
          </w:p>
        </w:tc>
        <w:tc>
          <w:tcPr>
            <w:tcW w:w="533" w:type="pct"/>
            <w:vMerge/>
          </w:tcPr>
          <w:p w14:paraId="05896988" w14:textId="77777777" w:rsidR="009278BA" w:rsidRDefault="009278BA">
            <w:pPr>
              <w:spacing w:after="0"/>
              <w:ind w:leftChars="90" w:left="180"/>
              <w:rPr>
                <w:sz w:val="16"/>
                <w:szCs w:val="16"/>
              </w:rPr>
            </w:pPr>
          </w:p>
        </w:tc>
        <w:tc>
          <w:tcPr>
            <w:tcW w:w="490" w:type="pct"/>
          </w:tcPr>
          <w:p w14:paraId="03A24294" w14:textId="77777777" w:rsidR="009278BA" w:rsidRDefault="008B442C">
            <w:pPr>
              <w:spacing w:after="0"/>
              <w:ind w:leftChars="90" w:left="180"/>
              <w:rPr>
                <w:sz w:val="16"/>
                <w:szCs w:val="16"/>
              </w:rPr>
            </w:pPr>
            <w:r>
              <w:rPr>
                <w:sz w:val="16"/>
                <w:szCs w:val="16"/>
              </w:rPr>
              <w:t>MU</w:t>
            </w:r>
          </w:p>
        </w:tc>
        <w:tc>
          <w:tcPr>
            <w:tcW w:w="516" w:type="pct"/>
            <w:vAlign w:val="center"/>
          </w:tcPr>
          <w:p w14:paraId="02E0D5C7" w14:textId="77777777" w:rsidR="009278BA" w:rsidRDefault="008B442C">
            <w:pPr>
              <w:spacing w:after="0"/>
              <w:ind w:leftChars="90" w:left="180"/>
              <w:jc w:val="both"/>
              <w:rPr>
                <w:rFonts w:eastAsiaTheme="minorEastAsia"/>
                <w:sz w:val="16"/>
                <w:szCs w:val="16"/>
                <w:lang w:eastAsia="zh-CN"/>
              </w:rPr>
            </w:pPr>
            <w:del w:id="3101" w:author="CHEN Xiaohang" w:date="2021-11-12T09:33:00Z">
              <w:r>
                <w:rPr>
                  <w:rFonts w:eastAsiaTheme="minorEastAsia"/>
                  <w:sz w:val="16"/>
                  <w:szCs w:val="16"/>
                  <w:lang w:eastAsia="zh-CN"/>
                </w:rPr>
                <w:delText>[</w:delText>
              </w:r>
            </w:del>
            <w:r>
              <w:rPr>
                <w:sz w:val="16"/>
              </w:rPr>
              <w:t>5.91</w:t>
            </w:r>
            <w:del w:id="3102" w:author="CHEN Xiaohang" w:date="2021-11-12T09:34:00Z">
              <w:r>
                <w:rPr>
                  <w:sz w:val="16"/>
                </w:rPr>
                <w:delText>]</w:delText>
              </w:r>
            </w:del>
          </w:p>
        </w:tc>
        <w:tc>
          <w:tcPr>
            <w:tcW w:w="479" w:type="pct"/>
            <w:vAlign w:val="center"/>
          </w:tcPr>
          <w:p w14:paraId="0675D4A4" w14:textId="77777777" w:rsidR="009278BA" w:rsidRDefault="008B442C">
            <w:pPr>
              <w:spacing w:after="0"/>
              <w:ind w:leftChars="90" w:left="180"/>
              <w:jc w:val="both"/>
              <w:rPr>
                <w:sz w:val="16"/>
                <w:szCs w:val="16"/>
              </w:rPr>
            </w:pPr>
            <w:del w:id="3103" w:author="CHEN Xiaohang" w:date="2021-11-12T09:33:00Z">
              <w:r>
                <w:rPr>
                  <w:rFonts w:eastAsiaTheme="minorEastAsia"/>
                  <w:sz w:val="16"/>
                  <w:szCs w:val="16"/>
                  <w:lang w:eastAsia="zh-CN"/>
                </w:rPr>
                <w:delText>[</w:delText>
              </w:r>
            </w:del>
            <w:r>
              <w:rPr>
                <w:rFonts w:eastAsiaTheme="minorEastAsia" w:hint="eastAsia"/>
                <w:sz w:val="16"/>
                <w:szCs w:val="16"/>
                <w:lang w:eastAsia="zh-CN"/>
              </w:rPr>
              <w:t>9</w:t>
            </w:r>
            <w:r>
              <w:rPr>
                <w:rFonts w:eastAsiaTheme="minorEastAsia"/>
                <w:sz w:val="16"/>
                <w:szCs w:val="16"/>
                <w:lang w:eastAsia="zh-CN"/>
              </w:rPr>
              <w:t>.22</w:t>
            </w:r>
            <w:del w:id="3104" w:author="CHEN Xiaohang" w:date="2021-11-12T09:34:00Z">
              <w:r>
                <w:rPr>
                  <w:rFonts w:eastAsiaTheme="minorEastAsia"/>
                  <w:sz w:val="16"/>
                  <w:szCs w:val="16"/>
                  <w:lang w:eastAsia="zh-CN"/>
                </w:rPr>
                <w:delText>]</w:delText>
              </w:r>
            </w:del>
          </w:p>
        </w:tc>
        <w:tc>
          <w:tcPr>
            <w:tcW w:w="855" w:type="pct"/>
          </w:tcPr>
          <w:p w14:paraId="716B4489" w14:textId="301E8BF2" w:rsidR="009278BA" w:rsidRDefault="008B442C">
            <w:pPr>
              <w:spacing w:after="0"/>
              <w:ind w:leftChars="90" w:left="180"/>
              <w:rPr>
                <w:sz w:val="16"/>
                <w:szCs w:val="16"/>
              </w:rPr>
            </w:pPr>
            <w:del w:id="3105" w:author="vivo" w:date="2021-11-13T15:49:00Z">
              <w:r w:rsidDel="005E17EE">
                <w:rPr>
                  <w:rFonts w:eastAsiaTheme="minorEastAsia"/>
                  <w:sz w:val="16"/>
                  <w:szCs w:val="16"/>
                  <w:lang w:eastAsia="zh-CN"/>
                </w:rPr>
                <w:delText>Source 3, vivo</w:delText>
              </w:r>
            </w:del>
            <w:ins w:id="3106" w:author="vivo" w:date="2021-11-13T15:49:00Z">
              <w:r w:rsidR="005E17EE">
                <w:rPr>
                  <w:rFonts w:eastAsiaTheme="minorEastAsia"/>
                  <w:sz w:val="16"/>
                  <w:szCs w:val="16"/>
                  <w:lang w:eastAsia="zh-CN"/>
                </w:rPr>
                <w:t>Source 18, vivo</w:t>
              </w:r>
            </w:ins>
          </w:p>
        </w:tc>
        <w:tc>
          <w:tcPr>
            <w:tcW w:w="379" w:type="pct"/>
          </w:tcPr>
          <w:p w14:paraId="3B312C01" w14:textId="77777777" w:rsidR="009278BA" w:rsidRDefault="009278BA">
            <w:pPr>
              <w:spacing w:after="0"/>
              <w:ind w:leftChars="90" w:left="180"/>
              <w:rPr>
                <w:rFonts w:eastAsiaTheme="minorEastAsia"/>
                <w:sz w:val="16"/>
                <w:szCs w:val="16"/>
                <w:lang w:eastAsia="zh-CN"/>
              </w:rPr>
            </w:pPr>
          </w:p>
        </w:tc>
      </w:tr>
      <w:tr w:rsidR="009278BA" w14:paraId="76DF8070" w14:textId="77777777">
        <w:trPr>
          <w:trHeight w:val="289"/>
          <w:jc w:val="center"/>
        </w:trPr>
        <w:tc>
          <w:tcPr>
            <w:tcW w:w="437" w:type="pct"/>
            <w:vMerge/>
          </w:tcPr>
          <w:p w14:paraId="76303C38" w14:textId="77777777" w:rsidR="009278BA" w:rsidRDefault="009278BA">
            <w:pPr>
              <w:spacing w:after="0"/>
              <w:ind w:leftChars="90" w:left="180"/>
              <w:rPr>
                <w:sz w:val="16"/>
                <w:szCs w:val="16"/>
              </w:rPr>
            </w:pPr>
          </w:p>
        </w:tc>
        <w:tc>
          <w:tcPr>
            <w:tcW w:w="520" w:type="pct"/>
            <w:vMerge/>
          </w:tcPr>
          <w:p w14:paraId="33831652" w14:textId="77777777" w:rsidR="009278BA" w:rsidRDefault="009278BA">
            <w:pPr>
              <w:spacing w:after="0"/>
              <w:rPr>
                <w:rFonts w:eastAsiaTheme="minorEastAsia"/>
                <w:sz w:val="16"/>
                <w:szCs w:val="16"/>
                <w:lang w:eastAsia="zh-CN"/>
              </w:rPr>
            </w:pPr>
          </w:p>
        </w:tc>
        <w:tc>
          <w:tcPr>
            <w:tcW w:w="473" w:type="pct"/>
            <w:vMerge/>
          </w:tcPr>
          <w:p w14:paraId="46FC29DF" w14:textId="77777777" w:rsidR="009278BA" w:rsidRDefault="009278BA">
            <w:pPr>
              <w:spacing w:after="0"/>
              <w:rPr>
                <w:sz w:val="16"/>
                <w:szCs w:val="16"/>
              </w:rPr>
            </w:pPr>
          </w:p>
        </w:tc>
        <w:tc>
          <w:tcPr>
            <w:tcW w:w="317" w:type="pct"/>
            <w:vMerge/>
          </w:tcPr>
          <w:p w14:paraId="52DF20EF" w14:textId="77777777" w:rsidR="009278BA" w:rsidRDefault="009278BA">
            <w:pPr>
              <w:spacing w:after="0"/>
              <w:ind w:leftChars="90" w:left="180"/>
              <w:rPr>
                <w:sz w:val="16"/>
                <w:szCs w:val="16"/>
              </w:rPr>
            </w:pPr>
          </w:p>
        </w:tc>
        <w:tc>
          <w:tcPr>
            <w:tcW w:w="533" w:type="pct"/>
            <w:vMerge w:val="restart"/>
          </w:tcPr>
          <w:p w14:paraId="54FF5142" w14:textId="77777777" w:rsidR="009278BA" w:rsidRDefault="008B442C">
            <w:pPr>
              <w:spacing w:after="0"/>
              <w:ind w:leftChars="90" w:left="180"/>
              <w:rPr>
                <w:sz w:val="16"/>
                <w:szCs w:val="16"/>
              </w:rPr>
            </w:pPr>
            <w:r>
              <w:rPr>
                <w:rFonts w:eastAsiaTheme="minorEastAsia" w:hint="eastAsia"/>
                <w:sz w:val="16"/>
                <w:szCs w:val="16"/>
                <w:lang w:eastAsia="zh-CN"/>
              </w:rPr>
              <w:t>3</w:t>
            </w:r>
            <w:r>
              <w:rPr>
                <w:rFonts w:eastAsiaTheme="minorEastAsia"/>
                <w:sz w:val="16"/>
                <w:szCs w:val="16"/>
                <w:lang w:eastAsia="zh-CN"/>
              </w:rPr>
              <w:t>0Mbps</w:t>
            </w:r>
          </w:p>
        </w:tc>
        <w:tc>
          <w:tcPr>
            <w:tcW w:w="490" w:type="pct"/>
          </w:tcPr>
          <w:p w14:paraId="61DD220C" w14:textId="77777777" w:rsidR="009278BA" w:rsidRDefault="008B442C">
            <w:pPr>
              <w:spacing w:after="0"/>
              <w:ind w:leftChars="90" w:left="18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16" w:type="pct"/>
            <w:vAlign w:val="center"/>
          </w:tcPr>
          <w:p w14:paraId="7B7014BA" w14:textId="77777777" w:rsidR="009278BA" w:rsidRDefault="008B442C">
            <w:pPr>
              <w:spacing w:after="0"/>
              <w:ind w:leftChars="90" w:left="180"/>
              <w:jc w:val="both"/>
              <w:rPr>
                <w:rFonts w:eastAsiaTheme="minorEastAsia"/>
                <w:sz w:val="16"/>
                <w:szCs w:val="16"/>
                <w:lang w:eastAsia="zh-CN"/>
              </w:rPr>
            </w:pPr>
            <w:del w:id="3107" w:author="CHEN Xiaohang" w:date="2021-11-12T09:33:00Z">
              <w:r>
                <w:rPr>
                  <w:rFonts w:eastAsiaTheme="minorEastAsia"/>
                  <w:sz w:val="16"/>
                  <w:szCs w:val="16"/>
                  <w:lang w:eastAsia="zh-CN"/>
                </w:rPr>
                <w:delText>[</w:delText>
              </w:r>
            </w:del>
            <w:r>
              <w:rPr>
                <w:rFonts w:eastAsiaTheme="minorEastAsia"/>
                <w:sz w:val="16"/>
                <w:szCs w:val="16"/>
                <w:lang w:eastAsia="zh-CN"/>
              </w:rPr>
              <w:t>8.27</w:t>
            </w:r>
            <w:del w:id="3108" w:author="CHEN Xiaohang" w:date="2021-11-12T09:34:00Z">
              <w:r>
                <w:rPr>
                  <w:rFonts w:eastAsiaTheme="minorEastAsia"/>
                  <w:sz w:val="16"/>
                  <w:szCs w:val="16"/>
                  <w:lang w:eastAsia="zh-CN"/>
                </w:rPr>
                <w:delText>]</w:delText>
              </w:r>
            </w:del>
          </w:p>
        </w:tc>
        <w:tc>
          <w:tcPr>
            <w:tcW w:w="479" w:type="pct"/>
            <w:vAlign w:val="center"/>
          </w:tcPr>
          <w:p w14:paraId="15D812C4" w14:textId="77777777" w:rsidR="009278BA" w:rsidRDefault="008B442C">
            <w:pPr>
              <w:spacing w:after="0"/>
              <w:ind w:leftChars="90" w:left="180"/>
              <w:jc w:val="both"/>
              <w:rPr>
                <w:rFonts w:eastAsiaTheme="minorEastAsia"/>
                <w:sz w:val="16"/>
                <w:szCs w:val="16"/>
                <w:lang w:eastAsia="zh-CN"/>
              </w:rPr>
            </w:pPr>
            <w:del w:id="3109" w:author="CHEN Xiaohang" w:date="2021-11-12T09:33:00Z">
              <w:r>
                <w:rPr>
                  <w:rFonts w:eastAsiaTheme="minorEastAsia"/>
                  <w:sz w:val="16"/>
                  <w:szCs w:val="16"/>
                  <w:lang w:eastAsia="zh-CN"/>
                </w:rPr>
                <w:delText>[</w:delText>
              </w:r>
            </w:del>
            <w:r>
              <w:rPr>
                <w:rFonts w:eastAsiaTheme="minorEastAsia"/>
                <w:sz w:val="16"/>
                <w:szCs w:val="16"/>
                <w:lang w:eastAsia="zh-CN"/>
              </w:rPr>
              <w:t>11.63</w:t>
            </w:r>
            <w:del w:id="3110" w:author="CHEN Xiaohang" w:date="2021-11-12T09:34:00Z">
              <w:r>
                <w:rPr>
                  <w:rFonts w:eastAsiaTheme="minorEastAsia"/>
                  <w:sz w:val="16"/>
                  <w:szCs w:val="16"/>
                  <w:lang w:eastAsia="zh-CN"/>
                </w:rPr>
                <w:delText>]</w:delText>
              </w:r>
            </w:del>
          </w:p>
        </w:tc>
        <w:tc>
          <w:tcPr>
            <w:tcW w:w="855" w:type="pct"/>
          </w:tcPr>
          <w:p w14:paraId="1D54B1F6" w14:textId="1EEBA17A" w:rsidR="009278BA" w:rsidRDefault="008B442C">
            <w:pPr>
              <w:spacing w:after="0"/>
              <w:ind w:leftChars="90" w:left="180"/>
              <w:rPr>
                <w:sz w:val="16"/>
                <w:szCs w:val="16"/>
              </w:rPr>
            </w:pPr>
            <w:del w:id="3111" w:author="vivo" w:date="2021-11-13T15:49:00Z">
              <w:r w:rsidDel="005E17EE">
                <w:rPr>
                  <w:rFonts w:eastAsiaTheme="minorEastAsia"/>
                  <w:sz w:val="16"/>
                  <w:szCs w:val="16"/>
                  <w:lang w:eastAsia="zh-CN"/>
                </w:rPr>
                <w:delText>Source 3, vivo</w:delText>
              </w:r>
            </w:del>
            <w:ins w:id="3112" w:author="vivo" w:date="2021-11-13T15:49:00Z">
              <w:r w:rsidR="005E17EE">
                <w:rPr>
                  <w:rFonts w:eastAsiaTheme="minorEastAsia"/>
                  <w:sz w:val="16"/>
                  <w:szCs w:val="16"/>
                  <w:lang w:eastAsia="zh-CN"/>
                </w:rPr>
                <w:t>Source 18, vivo</w:t>
              </w:r>
            </w:ins>
          </w:p>
        </w:tc>
        <w:tc>
          <w:tcPr>
            <w:tcW w:w="379" w:type="pct"/>
          </w:tcPr>
          <w:p w14:paraId="553BEC27" w14:textId="77777777" w:rsidR="009278BA" w:rsidRDefault="009278BA">
            <w:pPr>
              <w:spacing w:after="0"/>
              <w:ind w:leftChars="90" w:left="180"/>
              <w:rPr>
                <w:rFonts w:eastAsiaTheme="minorEastAsia"/>
                <w:sz w:val="16"/>
                <w:szCs w:val="16"/>
                <w:lang w:eastAsia="zh-CN"/>
              </w:rPr>
            </w:pPr>
          </w:p>
        </w:tc>
      </w:tr>
      <w:tr w:rsidR="009278BA" w14:paraId="6ABA497C" w14:textId="77777777">
        <w:trPr>
          <w:trHeight w:val="289"/>
          <w:jc w:val="center"/>
        </w:trPr>
        <w:tc>
          <w:tcPr>
            <w:tcW w:w="437" w:type="pct"/>
            <w:vMerge/>
          </w:tcPr>
          <w:p w14:paraId="774F3495" w14:textId="77777777" w:rsidR="009278BA" w:rsidRDefault="009278BA">
            <w:pPr>
              <w:spacing w:after="0"/>
              <w:ind w:leftChars="90" w:left="180"/>
              <w:rPr>
                <w:sz w:val="16"/>
                <w:szCs w:val="16"/>
              </w:rPr>
            </w:pPr>
          </w:p>
        </w:tc>
        <w:tc>
          <w:tcPr>
            <w:tcW w:w="520" w:type="pct"/>
            <w:vMerge/>
          </w:tcPr>
          <w:p w14:paraId="34A1278C" w14:textId="77777777" w:rsidR="009278BA" w:rsidRDefault="009278BA">
            <w:pPr>
              <w:spacing w:after="0"/>
              <w:rPr>
                <w:sz w:val="16"/>
                <w:szCs w:val="16"/>
              </w:rPr>
            </w:pPr>
          </w:p>
        </w:tc>
        <w:tc>
          <w:tcPr>
            <w:tcW w:w="473" w:type="pct"/>
            <w:vMerge/>
          </w:tcPr>
          <w:p w14:paraId="25770399" w14:textId="77777777" w:rsidR="009278BA" w:rsidRDefault="009278BA">
            <w:pPr>
              <w:spacing w:after="0"/>
              <w:rPr>
                <w:sz w:val="16"/>
                <w:szCs w:val="16"/>
              </w:rPr>
            </w:pPr>
          </w:p>
        </w:tc>
        <w:tc>
          <w:tcPr>
            <w:tcW w:w="317" w:type="pct"/>
            <w:vMerge/>
          </w:tcPr>
          <w:p w14:paraId="61D1C0F9" w14:textId="77777777" w:rsidR="009278BA" w:rsidRDefault="009278BA">
            <w:pPr>
              <w:spacing w:after="0"/>
              <w:rPr>
                <w:sz w:val="16"/>
                <w:szCs w:val="16"/>
              </w:rPr>
            </w:pPr>
          </w:p>
        </w:tc>
        <w:tc>
          <w:tcPr>
            <w:tcW w:w="533" w:type="pct"/>
            <w:vMerge/>
          </w:tcPr>
          <w:p w14:paraId="46E4F9BB" w14:textId="77777777" w:rsidR="009278BA" w:rsidRDefault="009278BA">
            <w:pPr>
              <w:spacing w:after="0"/>
              <w:ind w:leftChars="90" w:left="180"/>
              <w:rPr>
                <w:sz w:val="16"/>
                <w:szCs w:val="16"/>
              </w:rPr>
            </w:pPr>
          </w:p>
        </w:tc>
        <w:tc>
          <w:tcPr>
            <w:tcW w:w="490" w:type="pct"/>
          </w:tcPr>
          <w:p w14:paraId="594D5CA4" w14:textId="77777777" w:rsidR="009278BA" w:rsidRDefault="008B442C">
            <w:pPr>
              <w:spacing w:after="0"/>
              <w:ind w:leftChars="90" w:left="180"/>
              <w:rPr>
                <w:sz w:val="16"/>
              </w:rPr>
            </w:pPr>
            <w:r>
              <w:rPr>
                <w:sz w:val="16"/>
              </w:rPr>
              <w:t>MU</w:t>
            </w:r>
          </w:p>
        </w:tc>
        <w:tc>
          <w:tcPr>
            <w:tcW w:w="516" w:type="pct"/>
            <w:vAlign w:val="center"/>
          </w:tcPr>
          <w:p w14:paraId="07E7D407" w14:textId="77777777" w:rsidR="009278BA" w:rsidRDefault="008B442C">
            <w:pPr>
              <w:spacing w:after="0"/>
              <w:ind w:leftChars="90" w:left="180"/>
              <w:jc w:val="both"/>
              <w:rPr>
                <w:rFonts w:eastAsiaTheme="minorEastAsia"/>
                <w:sz w:val="16"/>
                <w:lang w:eastAsia="zh-CN"/>
              </w:rPr>
            </w:pPr>
            <w:del w:id="3113" w:author="CHEN Xiaohang" w:date="2021-11-12T09:33:00Z">
              <w:r>
                <w:rPr>
                  <w:rFonts w:eastAsiaTheme="minorEastAsia" w:hint="eastAsia"/>
                  <w:sz w:val="16"/>
                  <w:lang w:eastAsia="zh-CN"/>
                </w:rPr>
                <w:delText>[</w:delText>
              </w:r>
            </w:del>
            <w:r>
              <w:rPr>
                <w:sz w:val="16"/>
              </w:rPr>
              <w:t>10.8</w:t>
            </w:r>
            <w:del w:id="3114" w:author="CHEN Xiaohang" w:date="2021-11-12T09:34:00Z">
              <w:r>
                <w:rPr>
                  <w:sz w:val="16"/>
                </w:rPr>
                <w:delText>]</w:delText>
              </w:r>
            </w:del>
          </w:p>
        </w:tc>
        <w:tc>
          <w:tcPr>
            <w:tcW w:w="479" w:type="pct"/>
            <w:vAlign w:val="center"/>
          </w:tcPr>
          <w:p w14:paraId="63BDB8DA" w14:textId="77777777" w:rsidR="009278BA" w:rsidRDefault="008B442C">
            <w:pPr>
              <w:spacing w:after="0"/>
              <w:ind w:leftChars="90" w:left="180"/>
              <w:jc w:val="both"/>
              <w:rPr>
                <w:sz w:val="16"/>
              </w:rPr>
            </w:pPr>
            <w:del w:id="3115" w:author="CHEN Xiaohang" w:date="2021-11-12T09:33:00Z">
              <w:r>
                <w:rPr>
                  <w:rFonts w:eastAsiaTheme="minorEastAsia"/>
                  <w:sz w:val="16"/>
                  <w:szCs w:val="16"/>
                  <w:lang w:eastAsia="zh-CN"/>
                </w:rPr>
                <w:delText>[</w:delText>
              </w:r>
            </w:del>
            <w:r>
              <w:rPr>
                <w:rFonts w:eastAsiaTheme="minorEastAsia" w:hint="eastAsia"/>
                <w:sz w:val="16"/>
                <w:szCs w:val="16"/>
                <w:lang w:eastAsia="zh-CN"/>
              </w:rPr>
              <w:t>1</w:t>
            </w:r>
            <w:r>
              <w:rPr>
                <w:rFonts w:eastAsiaTheme="minorEastAsia"/>
                <w:sz w:val="16"/>
                <w:szCs w:val="16"/>
                <w:lang w:eastAsia="zh-CN"/>
              </w:rPr>
              <w:t>6.53</w:t>
            </w:r>
            <w:del w:id="3116" w:author="CHEN Xiaohang" w:date="2021-11-12T09:34:00Z">
              <w:r>
                <w:rPr>
                  <w:rFonts w:eastAsiaTheme="minorEastAsia"/>
                  <w:sz w:val="16"/>
                  <w:szCs w:val="16"/>
                  <w:lang w:eastAsia="zh-CN"/>
                </w:rPr>
                <w:delText>]</w:delText>
              </w:r>
            </w:del>
          </w:p>
        </w:tc>
        <w:tc>
          <w:tcPr>
            <w:tcW w:w="855" w:type="pct"/>
          </w:tcPr>
          <w:p w14:paraId="006978C3" w14:textId="509E81A3" w:rsidR="009278BA" w:rsidRDefault="008B442C">
            <w:pPr>
              <w:spacing w:after="0"/>
              <w:ind w:leftChars="90" w:left="180"/>
              <w:rPr>
                <w:sz w:val="16"/>
              </w:rPr>
            </w:pPr>
            <w:del w:id="3117" w:author="vivo" w:date="2021-11-13T15:49:00Z">
              <w:r w:rsidDel="005E17EE">
                <w:rPr>
                  <w:rFonts w:eastAsiaTheme="minorEastAsia"/>
                  <w:sz w:val="16"/>
                  <w:szCs w:val="16"/>
                  <w:lang w:eastAsia="zh-CN"/>
                </w:rPr>
                <w:delText>Source 3, vivo</w:delText>
              </w:r>
            </w:del>
            <w:ins w:id="3118" w:author="vivo" w:date="2021-11-13T15:49:00Z">
              <w:r w:rsidR="005E17EE">
                <w:rPr>
                  <w:rFonts w:eastAsiaTheme="minorEastAsia"/>
                  <w:sz w:val="16"/>
                  <w:szCs w:val="16"/>
                  <w:lang w:eastAsia="zh-CN"/>
                </w:rPr>
                <w:t>Source 18, vivo</w:t>
              </w:r>
            </w:ins>
          </w:p>
        </w:tc>
        <w:tc>
          <w:tcPr>
            <w:tcW w:w="379" w:type="pct"/>
          </w:tcPr>
          <w:p w14:paraId="694A8417" w14:textId="77777777" w:rsidR="009278BA" w:rsidRDefault="009278BA">
            <w:pPr>
              <w:spacing w:after="0"/>
              <w:ind w:leftChars="90" w:left="180"/>
              <w:rPr>
                <w:rFonts w:eastAsiaTheme="minorEastAsia"/>
                <w:sz w:val="16"/>
                <w:szCs w:val="16"/>
                <w:lang w:eastAsia="zh-CN"/>
              </w:rPr>
            </w:pPr>
          </w:p>
        </w:tc>
      </w:tr>
      <w:tr w:rsidR="009278BA" w14:paraId="06D49542" w14:textId="77777777">
        <w:trPr>
          <w:trHeight w:val="289"/>
          <w:jc w:val="center"/>
        </w:trPr>
        <w:tc>
          <w:tcPr>
            <w:tcW w:w="437" w:type="pct"/>
            <w:vMerge/>
          </w:tcPr>
          <w:p w14:paraId="07A20E31" w14:textId="77777777" w:rsidR="009278BA" w:rsidRDefault="009278BA">
            <w:pPr>
              <w:spacing w:after="0"/>
              <w:ind w:leftChars="90" w:left="180"/>
              <w:rPr>
                <w:sz w:val="16"/>
                <w:szCs w:val="16"/>
              </w:rPr>
            </w:pPr>
          </w:p>
        </w:tc>
        <w:tc>
          <w:tcPr>
            <w:tcW w:w="520" w:type="pct"/>
            <w:vMerge w:val="restart"/>
          </w:tcPr>
          <w:p w14:paraId="6F070FBE" w14:textId="77777777" w:rsidR="009278BA" w:rsidRDefault="008B442C">
            <w:pPr>
              <w:spacing w:after="0"/>
              <w:ind w:leftChars="90" w:left="180"/>
              <w:rPr>
                <w:sz w:val="16"/>
                <w:szCs w:val="16"/>
              </w:rPr>
            </w:pPr>
            <w:r>
              <w:rPr>
                <w:rFonts w:eastAsiaTheme="minorEastAsia" w:hint="eastAsia"/>
                <w:sz w:val="16"/>
                <w:szCs w:val="16"/>
                <w:lang w:eastAsia="zh-CN"/>
              </w:rPr>
              <w:t>U</w:t>
            </w:r>
            <w:r>
              <w:rPr>
                <w:rFonts w:eastAsiaTheme="minorEastAsia"/>
                <w:sz w:val="16"/>
                <w:szCs w:val="16"/>
                <w:lang w:eastAsia="zh-CN"/>
              </w:rPr>
              <w:t>Ma</w:t>
            </w:r>
          </w:p>
        </w:tc>
        <w:tc>
          <w:tcPr>
            <w:tcW w:w="473" w:type="pct"/>
            <w:vMerge w:val="restart"/>
          </w:tcPr>
          <w:p w14:paraId="7CF3D0B9" w14:textId="77777777" w:rsidR="009278BA" w:rsidRDefault="009278BA">
            <w:pPr>
              <w:spacing w:after="0"/>
              <w:ind w:leftChars="90" w:left="180"/>
              <w:rPr>
                <w:sz w:val="16"/>
                <w:szCs w:val="16"/>
              </w:rPr>
            </w:pPr>
          </w:p>
        </w:tc>
        <w:tc>
          <w:tcPr>
            <w:tcW w:w="317" w:type="pct"/>
            <w:vMerge w:val="restart"/>
          </w:tcPr>
          <w:p w14:paraId="309B4E35" w14:textId="77777777" w:rsidR="009278BA" w:rsidRDefault="009278BA">
            <w:pPr>
              <w:spacing w:after="0"/>
              <w:ind w:leftChars="90" w:left="180"/>
              <w:rPr>
                <w:sz w:val="16"/>
                <w:szCs w:val="16"/>
              </w:rPr>
            </w:pPr>
          </w:p>
        </w:tc>
        <w:tc>
          <w:tcPr>
            <w:tcW w:w="533" w:type="pct"/>
            <w:vMerge w:val="restart"/>
          </w:tcPr>
          <w:p w14:paraId="51140A9D" w14:textId="77777777" w:rsidR="009278BA" w:rsidRDefault="008B442C">
            <w:pPr>
              <w:spacing w:after="0"/>
              <w:ind w:leftChars="90" w:left="180"/>
              <w:rPr>
                <w:sz w:val="16"/>
                <w:szCs w:val="16"/>
              </w:rPr>
            </w:pPr>
            <w:r>
              <w:rPr>
                <w:sz w:val="16"/>
                <w:szCs w:val="16"/>
              </w:rPr>
              <w:t>45Mbp</w:t>
            </w:r>
          </w:p>
        </w:tc>
        <w:tc>
          <w:tcPr>
            <w:tcW w:w="490" w:type="pct"/>
          </w:tcPr>
          <w:p w14:paraId="08E80E31" w14:textId="77777777" w:rsidR="009278BA" w:rsidRDefault="008B442C">
            <w:pPr>
              <w:spacing w:after="0"/>
              <w:ind w:leftChars="90" w:left="180"/>
              <w:rPr>
                <w:rFonts w:eastAsiaTheme="minorEastAsia"/>
                <w:sz w:val="16"/>
                <w:lang w:eastAsia="zh-CN"/>
              </w:rPr>
            </w:pPr>
            <w:r>
              <w:rPr>
                <w:rFonts w:eastAsiaTheme="minorEastAsia" w:hint="eastAsia"/>
                <w:sz w:val="16"/>
                <w:lang w:eastAsia="zh-CN"/>
              </w:rPr>
              <w:t>S</w:t>
            </w:r>
            <w:r>
              <w:rPr>
                <w:rFonts w:eastAsiaTheme="minorEastAsia"/>
                <w:sz w:val="16"/>
                <w:lang w:eastAsia="zh-CN"/>
              </w:rPr>
              <w:t>U</w:t>
            </w:r>
          </w:p>
        </w:tc>
        <w:tc>
          <w:tcPr>
            <w:tcW w:w="516" w:type="pct"/>
            <w:vAlign w:val="center"/>
          </w:tcPr>
          <w:p w14:paraId="49752985" w14:textId="77777777" w:rsidR="009278BA" w:rsidRDefault="008B442C">
            <w:pPr>
              <w:spacing w:after="0"/>
              <w:ind w:leftChars="90" w:left="180"/>
              <w:jc w:val="both"/>
              <w:rPr>
                <w:rFonts w:eastAsiaTheme="minorEastAsia"/>
                <w:sz w:val="16"/>
                <w:szCs w:val="16"/>
                <w:lang w:eastAsia="zh-CN"/>
              </w:rPr>
            </w:pPr>
            <w:del w:id="3119" w:author="CHEN Xiaohang" w:date="2021-11-12T09:33:00Z">
              <w:r>
                <w:rPr>
                  <w:rFonts w:eastAsiaTheme="minorEastAsia"/>
                  <w:sz w:val="16"/>
                  <w:szCs w:val="16"/>
                  <w:lang w:eastAsia="zh-CN"/>
                </w:rPr>
                <w:delText>[</w:delText>
              </w:r>
            </w:del>
            <w:r>
              <w:rPr>
                <w:rFonts w:eastAsiaTheme="minorEastAsia" w:hint="eastAsia"/>
                <w:sz w:val="16"/>
                <w:szCs w:val="16"/>
                <w:lang w:eastAsia="zh-CN"/>
              </w:rPr>
              <w:t>4</w:t>
            </w:r>
            <w:r>
              <w:rPr>
                <w:rFonts w:eastAsiaTheme="minorEastAsia"/>
                <w:sz w:val="16"/>
                <w:szCs w:val="16"/>
                <w:lang w:eastAsia="zh-CN"/>
              </w:rPr>
              <w:t>.17</w:t>
            </w:r>
            <w:del w:id="3120" w:author="CHEN Xiaohang" w:date="2021-11-12T09:34:00Z">
              <w:r>
                <w:rPr>
                  <w:rFonts w:eastAsiaTheme="minorEastAsia"/>
                  <w:sz w:val="16"/>
                  <w:szCs w:val="16"/>
                  <w:lang w:eastAsia="zh-CN"/>
                </w:rPr>
                <w:delText>]</w:delText>
              </w:r>
            </w:del>
          </w:p>
        </w:tc>
        <w:tc>
          <w:tcPr>
            <w:tcW w:w="479" w:type="pct"/>
            <w:vAlign w:val="center"/>
          </w:tcPr>
          <w:p w14:paraId="2EC6A43E" w14:textId="77777777" w:rsidR="009278BA" w:rsidRDefault="008B442C">
            <w:pPr>
              <w:spacing w:after="0"/>
              <w:ind w:leftChars="90" w:left="180"/>
              <w:jc w:val="both"/>
              <w:rPr>
                <w:rFonts w:eastAsiaTheme="minorEastAsia"/>
                <w:sz w:val="16"/>
                <w:szCs w:val="16"/>
                <w:lang w:eastAsia="zh-CN"/>
              </w:rPr>
            </w:pPr>
            <w:del w:id="3121" w:author="CHEN Xiaohang" w:date="2021-11-12T09:33:00Z">
              <w:r>
                <w:rPr>
                  <w:rFonts w:eastAsiaTheme="minorEastAsia"/>
                  <w:sz w:val="16"/>
                  <w:szCs w:val="16"/>
                  <w:lang w:eastAsia="zh-CN"/>
                </w:rPr>
                <w:delText>[</w:delText>
              </w:r>
            </w:del>
            <w:r>
              <w:rPr>
                <w:rFonts w:eastAsiaTheme="minorEastAsia" w:hint="eastAsia"/>
                <w:sz w:val="16"/>
                <w:szCs w:val="16"/>
                <w:lang w:eastAsia="zh-CN"/>
              </w:rPr>
              <w:t>6</w:t>
            </w:r>
            <w:r>
              <w:rPr>
                <w:rFonts w:eastAsiaTheme="minorEastAsia"/>
                <w:sz w:val="16"/>
                <w:szCs w:val="16"/>
                <w:lang w:eastAsia="zh-CN"/>
              </w:rPr>
              <w:t>.75</w:t>
            </w:r>
            <w:del w:id="3122" w:author="CHEN Xiaohang" w:date="2021-11-12T09:34:00Z">
              <w:r>
                <w:rPr>
                  <w:rFonts w:eastAsiaTheme="minorEastAsia"/>
                  <w:sz w:val="16"/>
                  <w:szCs w:val="16"/>
                  <w:lang w:eastAsia="zh-CN"/>
                </w:rPr>
                <w:delText>]</w:delText>
              </w:r>
            </w:del>
          </w:p>
        </w:tc>
        <w:tc>
          <w:tcPr>
            <w:tcW w:w="855" w:type="pct"/>
          </w:tcPr>
          <w:p w14:paraId="15979899" w14:textId="6BE02C85" w:rsidR="009278BA" w:rsidRDefault="008B442C">
            <w:pPr>
              <w:spacing w:after="0"/>
              <w:ind w:leftChars="90" w:left="180"/>
              <w:rPr>
                <w:color w:val="FF0000"/>
                <w:sz w:val="16"/>
                <w:szCs w:val="16"/>
              </w:rPr>
            </w:pPr>
            <w:del w:id="3123" w:author="vivo" w:date="2021-11-13T15:49:00Z">
              <w:r w:rsidDel="005E17EE">
                <w:rPr>
                  <w:rFonts w:eastAsiaTheme="minorEastAsia"/>
                  <w:sz w:val="16"/>
                  <w:szCs w:val="16"/>
                  <w:lang w:eastAsia="zh-CN"/>
                </w:rPr>
                <w:delText>Source 3, vivo</w:delText>
              </w:r>
            </w:del>
            <w:ins w:id="3124" w:author="vivo" w:date="2021-11-13T15:49:00Z">
              <w:r w:rsidR="005E17EE">
                <w:rPr>
                  <w:rFonts w:eastAsiaTheme="minorEastAsia"/>
                  <w:sz w:val="16"/>
                  <w:szCs w:val="16"/>
                  <w:lang w:eastAsia="zh-CN"/>
                </w:rPr>
                <w:t>Source 18, vivo</w:t>
              </w:r>
            </w:ins>
          </w:p>
        </w:tc>
        <w:tc>
          <w:tcPr>
            <w:tcW w:w="379" w:type="pct"/>
          </w:tcPr>
          <w:p w14:paraId="73C5D04A" w14:textId="77777777" w:rsidR="009278BA" w:rsidRDefault="009278BA">
            <w:pPr>
              <w:spacing w:after="0"/>
              <w:ind w:leftChars="90" w:left="180"/>
              <w:rPr>
                <w:rFonts w:eastAsiaTheme="minorEastAsia"/>
                <w:sz w:val="16"/>
                <w:szCs w:val="16"/>
                <w:lang w:eastAsia="zh-CN"/>
              </w:rPr>
            </w:pPr>
          </w:p>
        </w:tc>
      </w:tr>
      <w:tr w:rsidR="009278BA" w14:paraId="3CAE7B07" w14:textId="77777777">
        <w:trPr>
          <w:trHeight w:val="289"/>
          <w:jc w:val="center"/>
        </w:trPr>
        <w:tc>
          <w:tcPr>
            <w:tcW w:w="437" w:type="pct"/>
            <w:vMerge/>
          </w:tcPr>
          <w:p w14:paraId="246EA785" w14:textId="77777777" w:rsidR="009278BA" w:rsidRDefault="009278BA">
            <w:pPr>
              <w:spacing w:after="0"/>
              <w:ind w:leftChars="90" w:left="180"/>
              <w:rPr>
                <w:sz w:val="16"/>
                <w:szCs w:val="16"/>
              </w:rPr>
            </w:pPr>
          </w:p>
        </w:tc>
        <w:tc>
          <w:tcPr>
            <w:tcW w:w="520" w:type="pct"/>
            <w:vMerge/>
          </w:tcPr>
          <w:p w14:paraId="441D690A" w14:textId="77777777" w:rsidR="009278BA" w:rsidRDefault="009278BA">
            <w:pPr>
              <w:spacing w:after="0"/>
              <w:rPr>
                <w:rFonts w:eastAsiaTheme="minorEastAsia"/>
                <w:sz w:val="16"/>
                <w:szCs w:val="16"/>
                <w:lang w:eastAsia="zh-CN"/>
              </w:rPr>
            </w:pPr>
          </w:p>
        </w:tc>
        <w:tc>
          <w:tcPr>
            <w:tcW w:w="473" w:type="pct"/>
            <w:vMerge/>
          </w:tcPr>
          <w:p w14:paraId="375388AA" w14:textId="77777777" w:rsidR="009278BA" w:rsidRDefault="009278BA">
            <w:pPr>
              <w:spacing w:after="0"/>
              <w:rPr>
                <w:sz w:val="16"/>
                <w:szCs w:val="16"/>
              </w:rPr>
            </w:pPr>
          </w:p>
        </w:tc>
        <w:tc>
          <w:tcPr>
            <w:tcW w:w="317" w:type="pct"/>
            <w:vMerge/>
          </w:tcPr>
          <w:p w14:paraId="1AAEA80B" w14:textId="77777777" w:rsidR="009278BA" w:rsidRDefault="009278BA">
            <w:pPr>
              <w:spacing w:after="0"/>
              <w:rPr>
                <w:sz w:val="16"/>
                <w:szCs w:val="16"/>
              </w:rPr>
            </w:pPr>
          </w:p>
        </w:tc>
        <w:tc>
          <w:tcPr>
            <w:tcW w:w="533" w:type="pct"/>
            <w:vMerge/>
          </w:tcPr>
          <w:p w14:paraId="39717002" w14:textId="77777777" w:rsidR="009278BA" w:rsidRDefault="009278BA">
            <w:pPr>
              <w:spacing w:after="0"/>
              <w:ind w:leftChars="90" w:left="180"/>
              <w:rPr>
                <w:sz w:val="16"/>
                <w:szCs w:val="16"/>
              </w:rPr>
            </w:pPr>
          </w:p>
        </w:tc>
        <w:tc>
          <w:tcPr>
            <w:tcW w:w="490" w:type="pct"/>
          </w:tcPr>
          <w:p w14:paraId="4FE2D78A" w14:textId="77777777" w:rsidR="009278BA" w:rsidRDefault="008B442C">
            <w:pPr>
              <w:spacing w:after="0"/>
              <w:ind w:leftChars="90" w:left="180"/>
              <w:rPr>
                <w:rFonts w:eastAsiaTheme="minorEastAsia"/>
                <w:sz w:val="16"/>
                <w:szCs w:val="16"/>
                <w:lang w:eastAsia="zh-CN"/>
              </w:rPr>
            </w:pPr>
            <w:r>
              <w:rPr>
                <w:rFonts w:eastAsiaTheme="minorEastAsia"/>
                <w:sz w:val="16"/>
                <w:szCs w:val="16"/>
                <w:lang w:eastAsia="zh-CN"/>
              </w:rPr>
              <w:t>MU</w:t>
            </w:r>
          </w:p>
        </w:tc>
        <w:tc>
          <w:tcPr>
            <w:tcW w:w="516" w:type="pct"/>
            <w:vAlign w:val="center"/>
          </w:tcPr>
          <w:p w14:paraId="4C73A8AA" w14:textId="77777777" w:rsidR="009278BA" w:rsidRDefault="008B442C">
            <w:pPr>
              <w:spacing w:after="0"/>
              <w:ind w:leftChars="90" w:left="180"/>
              <w:jc w:val="both"/>
              <w:rPr>
                <w:rFonts w:eastAsiaTheme="minorEastAsia"/>
                <w:sz w:val="16"/>
                <w:szCs w:val="16"/>
                <w:lang w:eastAsia="zh-CN"/>
              </w:rPr>
            </w:pPr>
            <w:del w:id="3125" w:author="CHEN Xiaohang" w:date="2021-11-12T09:33:00Z">
              <w:r>
                <w:rPr>
                  <w:rFonts w:eastAsiaTheme="minorEastAsia" w:hint="eastAsia"/>
                  <w:sz w:val="16"/>
                  <w:szCs w:val="16"/>
                  <w:lang w:eastAsia="zh-CN"/>
                </w:rPr>
                <w:delText>[</w:delText>
              </w:r>
            </w:del>
            <w:r>
              <w:rPr>
                <w:sz w:val="16"/>
              </w:rPr>
              <w:t>4.68</w:t>
            </w:r>
            <w:del w:id="3126" w:author="CHEN Xiaohang" w:date="2021-11-12T09:34:00Z">
              <w:r>
                <w:rPr>
                  <w:sz w:val="16"/>
                </w:rPr>
                <w:delText>]</w:delText>
              </w:r>
            </w:del>
          </w:p>
        </w:tc>
        <w:tc>
          <w:tcPr>
            <w:tcW w:w="479" w:type="pct"/>
            <w:vAlign w:val="center"/>
          </w:tcPr>
          <w:p w14:paraId="0C1A724E" w14:textId="77777777" w:rsidR="009278BA" w:rsidRDefault="008B442C">
            <w:pPr>
              <w:spacing w:after="0"/>
              <w:ind w:leftChars="90" w:left="180"/>
              <w:jc w:val="both"/>
              <w:rPr>
                <w:sz w:val="16"/>
                <w:szCs w:val="16"/>
              </w:rPr>
            </w:pPr>
            <w:del w:id="3127" w:author="CHEN Xiaohang" w:date="2021-11-12T09:33:00Z">
              <w:r>
                <w:rPr>
                  <w:rFonts w:eastAsiaTheme="minorEastAsia"/>
                  <w:sz w:val="16"/>
                  <w:szCs w:val="16"/>
                  <w:lang w:eastAsia="zh-CN"/>
                </w:rPr>
                <w:delText>[</w:delText>
              </w:r>
            </w:del>
            <w:r>
              <w:rPr>
                <w:rFonts w:eastAsiaTheme="minorEastAsia" w:hint="eastAsia"/>
                <w:sz w:val="16"/>
                <w:szCs w:val="16"/>
                <w:lang w:eastAsia="zh-CN"/>
              </w:rPr>
              <w:t>8</w:t>
            </w:r>
            <w:r>
              <w:rPr>
                <w:rFonts w:eastAsiaTheme="minorEastAsia"/>
                <w:sz w:val="16"/>
                <w:szCs w:val="16"/>
                <w:lang w:eastAsia="zh-CN"/>
              </w:rPr>
              <w:t>.12</w:t>
            </w:r>
            <w:del w:id="3128" w:author="CHEN Xiaohang" w:date="2021-11-12T09:34:00Z">
              <w:r>
                <w:rPr>
                  <w:rFonts w:eastAsiaTheme="minorEastAsia"/>
                  <w:sz w:val="16"/>
                  <w:szCs w:val="16"/>
                  <w:lang w:eastAsia="zh-CN"/>
                </w:rPr>
                <w:delText>]</w:delText>
              </w:r>
            </w:del>
          </w:p>
        </w:tc>
        <w:tc>
          <w:tcPr>
            <w:tcW w:w="855" w:type="pct"/>
          </w:tcPr>
          <w:p w14:paraId="6D9FC711" w14:textId="1218D026" w:rsidR="009278BA" w:rsidRDefault="008B442C">
            <w:pPr>
              <w:spacing w:after="0"/>
              <w:ind w:leftChars="90" w:left="180"/>
              <w:rPr>
                <w:sz w:val="16"/>
              </w:rPr>
            </w:pPr>
            <w:del w:id="3129" w:author="vivo" w:date="2021-11-13T15:49:00Z">
              <w:r w:rsidDel="005E17EE">
                <w:rPr>
                  <w:rFonts w:eastAsiaTheme="minorEastAsia"/>
                  <w:sz w:val="16"/>
                  <w:szCs w:val="16"/>
                  <w:lang w:eastAsia="zh-CN"/>
                </w:rPr>
                <w:delText>Source 3, vivo</w:delText>
              </w:r>
            </w:del>
            <w:ins w:id="3130" w:author="vivo" w:date="2021-11-13T15:49:00Z">
              <w:r w:rsidR="005E17EE">
                <w:rPr>
                  <w:rFonts w:eastAsiaTheme="minorEastAsia"/>
                  <w:sz w:val="16"/>
                  <w:szCs w:val="16"/>
                  <w:lang w:eastAsia="zh-CN"/>
                </w:rPr>
                <w:t>Source 18, vivo</w:t>
              </w:r>
            </w:ins>
          </w:p>
        </w:tc>
        <w:tc>
          <w:tcPr>
            <w:tcW w:w="379" w:type="pct"/>
          </w:tcPr>
          <w:p w14:paraId="25A4C1E0" w14:textId="77777777" w:rsidR="009278BA" w:rsidRDefault="009278BA">
            <w:pPr>
              <w:spacing w:after="0"/>
              <w:ind w:leftChars="90" w:left="180"/>
              <w:rPr>
                <w:rFonts w:eastAsiaTheme="minorEastAsia"/>
                <w:sz w:val="16"/>
                <w:szCs w:val="16"/>
                <w:lang w:eastAsia="zh-CN"/>
              </w:rPr>
            </w:pPr>
          </w:p>
        </w:tc>
      </w:tr>
      <w:tr w:rsidR="009278BA" w14:paraId="7D1A8348" w14:textId="77777777">
        <w:trPr>
          <w:trHeight w:val="289"/>
          <w:jc w:val="center"/>
        </w:trPr>
        <w:tc>
          <w:tcPr>
            <w:tcW w:w="437" w:type="pct"/>
            <w:vMerge/>
          </w:tcPr>
          <w:p w14:paraId="0CB28E6B" w14:textId="77777777" w:rsidR="009278BA" w:rsidRDefault="009278BA">
            <w:pPr>
              <w:spacing w:after="0"/>
              <w:ind w:leftChars="90" w:left="180"/>
              <w:rPr>
                <w:sz w:val="16"/>
                <w:szCs w:val="16"/>
              </w:rPr>
            </w:pPr>
          </w:p>
        </w:tc>
        <w:tc>
          <w:tcPr>
            <w:tcW w:w="520" w:type="pct"/>
            <w:vMerge/>
          </w:tcPr>
          <w:p w14:paraId="390E4E4D" w14:textId="77777777" w:rsidR="009278BA" w:rsidRDefault="009278BA">
            <w:pPr>
              <w:spacing w:after="0"/>
              <w:rPr>
                <w:rFonts w:eastAsiaTheme="minorEastAsia"/>
                <w:sz w:val="16"/>
                <w:szCs w:val="16"/>
                <w:lang w:eastAsia="zh-CN"/>
              </w:rPr>
            </w:pPr>
          </w:p>
        </w:tc>
        <w:tc>
          <w:tcPr>
            <w:tcW w:w="473" w:type="pct"/>
            <w:vMerge/>
          </w:tcPr>
          <w:p w14:paraId="74DEB8FC" w14:textId="77777777" w:rsidR="009278BA" w:rsidRDefault="009278BA">
            <w:pPr>
              <w:spacing w:after="0"/>
              <w:rPr>
                <w:rFonts w:eastAsiaTheme="minorEastAsia"/>
                <w:sz w:val="16"/>
                <w:szCs w:val="16"/>
                <w:lang w:eastAsia="zh-CN"/>
              </w:rPr>
            </w:pPr>
          </w:p>
        </w:tc>
        <w:tc>
          <w:tcPr>
            <w:tcW w:w="317" w:type="pct"/>
            <w:vMerge/>
          </w:tcPr>
          <w:p w14:paraId="1F6B93A9" w14:textId="77777777" w:rsidR="009278BA" w:rsidRDefault="009278BA">
            <w:pPr>
              <w:spacing w:after="0"/>
              <w:ind w:leftChars="90" w:left="180"/>
              <w:rPr>
                <w:sz w:val="16"/>
                <w:szCs w:val="16"/>
              </w:rPr>
            </w:pPr>
          </w:p>
        </w:tc>
        <w:tc>
          <w:tcPr>
            <w:tcW w:w="533" w:type="pct"/>
            <w:vMerge w:val="restart"/>
          </w:tcPr>
          <w:p w14:paraId="7D0C7476" w14:textId="77777777" w:rsidR="009278BA" w:rsidRDefault="008B442C">
            <w:pPr>
              <w:spacing w:after="0"/>
              <w:ind w:leftChars="90" w:left="180"/>
              <w:rPr>
                <w:sz w:val="16"/>
                <w:szCs w:val="16"/>
              </w:rPr>
            </w:pPr>
            <w:r>
              <w:rPr>
                <w:rFonts w:eastAsiaTheme="minorEastAsia" w:hint="eastAsia"/>
                <w:sz w:val="16"/>
                <w:szCs w:val="16"/>
                <w:lang w:eastAsia="zh-CN"/>
              </w:rPr>
              <w:t>3</w:t>
            </w:r>
            <w:r>
              <w:rPr>
                <w:rFonts w:eastAsiaTheme="minorEastAsia"/>
                <w:sz w:val="16"/>
                <w:szCs w:val="16"/>
                <w:lang w:eastAsia="zh-CN"/>
              </w:rPr>
              <w:t>0Mbp</w:t>
            </w:r>
          </w:p>
        </w:tc>
        <w:tc>
          <w:tcPr>
            <w:tcW w:w="490" w:type="pct"/>
          </w:tcPr>
          <w:p w14:paraId="61DCCA4D" w14:textId="77777777" w:rsidR="009278BA" w:rsidRDefault="008B442C">
            <w:pPr>
              <w:spacing w:after="0"/>
              <w:ind w:leftChars="90" w:left="18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16" w:type="pct"/>
            <w:vAlign w:val="center"/>
          </w:tcPr>
          <w:p w14:paraId="6E49DA7D" w14:textId="77777777" w:rsidR="009278BA" w:rsidRDefault="008B442C">
            <w:pPr>
              <w:spacing w:after="0"/>
              <w:ind w:leftChars="90" w:left="180"/>
              <w:jc w:val="both"/>
              <w:rPr>
                <w:rFonts w:eastAsiaTheme="minorEastAsia"/>
                <w:sz w:val="16"/>
                <w:szCs w:val="16"/>
                <w:lang w:eastAsia="zh-CN"/>
              </w:rPr>
            </w:pPr>
            <w:del w:id="3131" w:author="CHEN Xiaohang" w:date="2021-11-12T09:33:00Z">
              <w:r>
                <w:rPr>
                  <w:rFonts w:eastAsiaTheme="minorEastAsia"/>
                  <w:sz w:val="16"/>
                  <w:szCs w:val="16"/>
                  <w:lang w:eastAsia="zh-CN"/>
                </w:rPr>
                <w:delText>[</w:delText>
              </w:r>
            </w:del>
            <w:r>
              <w:rPr>
                <w:rFonts w:eastAsiaTheme="minorEastAsia" w:hint="eastAsia"/>
                <w:sz w:val="16"/>
                <w:szCs w:val="16"/>
                <w:lang w:eastAsia="zh-CN"/>
              </w:rPr>
              <w:t>7</w:t>
            </w:r>
            <w:r>
              <w:rPr>
                <w:rFonts w:eastAsiaTheme="minorEastAsia"/>
                <w:sz w:val="16"/>
                <w:szCs w:val="16"/>
                <w:lang w:eastAsia="zh-CN"/>
              </w:rPr>
              <w:t>.24</w:t>
            </w:r>
            <w:del w:id="3132" w:author="CHEN Xiaohang" w:date="2021-11-12T09:34:00Z">
              <w:r>
                <w:rPr>
                  <w:rFonts w:eastAsiaTheme="minorEastAsia"/>
                  <w:sz w:val="16"/>
                  <w:szCs w:val="16"/>
                  <w:lang w:eastAsia="zh-CN"/>
                </w:rPr>
                <w:delText>]</w:delText>
              </w:r>
            </w:del>
          </w:p>
        </w:tc>
        <w:tc>
          <w:tcPr>
            <w:tcW w:w="479" w:type="pct"/>
            <w:vAlign w:val="center"/>
          </w:tcPr>
          <w:p w14:paraId="224FEA8B" w14:textId="77777777" w:rsidR="009278BA" w:rsidRDefault="008B442C">
            <w:pPr>
              <w:spacing w:after="0"/>
              <w:ind w:leftChars="90" w:left="180"/>
              <w:jc w:val="both"/>
              <w:rPr>
                <w:rFonts w:eastAsiaTheme="minorEastAsia"/>
                <w:sz w:val="16"/>
                <w:szCs w:val="16"/>
                <w:lang w:eastAsia="zh-CN"/>
              </w:rPr>
            </w:pPr>
            <w:del w:id="3133" w:author="CHEN Xiaohang" w:date="2021-11-12T09:33:00Z">
              <w:r>
                <w:rPr>
                  <w:rFonts w:eastAsiaTheme="minorEastAsia"/>
                  <w:sz w:val="16"/>
                  <w:szCs w:val="16"/>
                  <w:lang w:eastAsia="zh-CN"/>
                </w:rPr>
                <w:delText>[</w:delText>
              </w:r>
            </w:del>
            <w:r>
              <w:rPr>
                <w:rFonts w:eastAsiaTheme="minorEastAsia"/>
                <w:sz w:val="16"/>
                <w:szCs w:val="16"/>
                <w:lang w:eastAsia="zh-CN"/>
              </w:rPr>
              <w:t>11.7</w:t>
            </w:r>
            <w:del w:id="3134" w:author="CHEN Xiaohang" w:date="2021-11-12T09:34:00Z">
              <w:r>
                <w:rPr>
                  <w:rFonts w:eastAsiaTheme="minorEastAsia"/>
                  <w:sz w:val="16"/>
                  <w:szCs w:val="16"/>
                  <w:lang w:eastAsia="zh-CN"/>
                </w:rPr>
                <w:delText>]</w:delText>
              </w:r>
            </w:del>
          </w:p>
        </w:tc>
        <w:tc>
          <w:tcPr>
            <w:tcW w:w="855" w:type="pct"/>
          </w:tcPr>
          <w:p w14:paraId="6EE59728" w14:textId="5CF5EF96" w:rsidR="009278BA" w:rsidRDefault="008B442C">
            <w:pPr>
              <w:spacing w:after="0"/>
              <w:ind w:leftChars="90" w:left="180"/>
              <w:rPr>
                <w:rFonts w:eastAsiaTheme="minorEastAsia"/>
                <w:color w:val="FF0000"/>
                <w:sz w:val="16"/>
                <w:szCs w:val="16"/>
                <w:lang w:eastAsia="zh-CN"/>
              </w:rPr>
            </w:pPr>
            <w:del w:id="3135" w:author="vivo" w:date="2021-11-13T15:49:00Z">
              <w:r w:rsidDel="005E17EE">
                <w:rPr>
                  <w:rFonts w:eastAsiaTheme="minorEastAsia"/>
                  <w:sz w:val="16"/>
                  <w:szCs w:val="16"/>
                  <w:lang w:eastAsia="zh-CN"/>
                </w:rPr>
                <w:delText>Source 3, vivo</w:delText>
              </w:r>
            </w:del>
            <w:ins w:id="3136" w:author="vivo" w:date="2021-11-13T15:49:00Z">
              <w:r w:rsidR="005E17EE">
                <w:rPr>
                  <w:rFonts w:eastAsiaTheme="minorEastAsia"/>
                  <w:sz w:val="16"/>
                  <w:szCs w:val="16"/>
                  <w:lang w:eastAsia="zh-CN"/>
                </w:rPr>
                <w:t>Source 18, vivo</w:t>
              </w:r>
            </w:ins>
          </w:p>
        </w:tc>
        <w:tc>
          <w:tcPr>
            <w:tcW w:w="379" w:type="pct"/>
          </w:tcPr>
          <w:p w14:paraId="78E4D05D" w14:textId="77777777" w:rsidR="009278BA" w:rsidRDefault="009278BA">
            <w:pPr>
              <w:spacing w:after="0"/>
              <w:ind w:leftChars="90" w:left="180"/>
              <w:rPr>
                <w:rFonts w:eastAsiaTheme="minorEastAsia"/>
                <w:sz w:val="16"/>
                <w:szCs w:val="16"/>
                <w:lang w:eastAsia="zh-CN"/>
              </w:rPr>
            </w:pPr>
          </w:p>
        </w:tc>
      </w:tr>
      <w:tr w:rsidR="009278BA" w14:paraId="618DBB02" w14:textId="77777777">
        <w:trPr>
          <w:trHeight w:val="289"/>
          <w:jc w:val="center"/>
        </w:trPr>
        <w:tc>
          <w:tcPr>
            <w:tcW w:w="437" w:type="pct"/>
            <w:vMerge/>
          </w:tcPr>
          <w:p w14:paraId="7D2B58F7" w14:textId="77777777" w:rsidR="009278BA" w:rsidRDefault="009278BA">
            <w:pPr>
              <w:spacing w:after="0"/>
              <w:ind w:leftChars="90" w:left="180"/>
              <w:rPr>
                <w:sz w:val="16"/>
                <w:szCs w:val="16"/>
              </w:rPr>
            </w:pPr>
          </w:p>
        </w:tc>
        <w:tc>
          <w:tcPr>
            <w:tcW w:w="520" w:type="pct"/>
            <w:vMerge/>
          </w:tcPr>
          <w:p w14:paraId="0300E6A8" w14:textId="77777777" w:rsidR="009278BA" w:rsidRDefault="009278BA">
            <w:pPr>
              <w:spacing w:after="0"/>
              <w:rPr>
                <w:sz w:val="16"/>
                <w:szCs w:val="16"/>
              </w:rPr>
            </w:pPr>
          </w:p>
        </w:tc>
        <w:tc>
          <w:tcPr>
            <w:tcW w:w="473" w:type="pct"/>
            <w:vMerge/>
          </w:tcPr>
          <w:p w14:paraId="549D764C" w14:textId="77777777" w:rsidR="009278BA" w:rsidRDefault="009278BA">
            <w:pPr>
              <w:spacing w:after="0"/>
              <w:rPr>
                <w:sz w:val="16"/>
                <w:szCs w:val="16"/>
              </w:rPr>
            </w:pPr>
          </w:p>
        </w:tc>
        <w:tc>
          <w:tcPr>
            <w:tcW w:w="317" w:type="pct"/>
            <w:vMerge/>
          </w:tcPr>
          <w:p w14:paraId="37D03574" w14:textId="77777777" w:rsidR="009278BA" w:rsidRDefault="009278BA">
            <w:pPr>
              <w:spacing w:after="0"/>
              <w:rPr>
                <w:sz w:val="16"/>
                <w:szCs w:val="16"/>
              </w:rPr>
            </w:pPr>
          </w:p>
        </w:tc>
        <w:tc>
          <w:tcPr>
            <w:tcW w:w="533" w:type="pct"/>
            <w:vMerge/>
          </w:tcPr>
          <w:p w14:paraId="499F6693" w14:textId="77777777" w:rsidR="009278BA" w:rsidRDefault="009278BA">
            <w:pPr>
              <w:spacing w:after="0"/>
              <w:ind w:leftChars="90" w:left="180"/>
              <w:rPr>
                <w:sz w:val="16"/>
                <w:szCs w:val="16"/>
              </w:rPr>
            </w:pPr>
          </w:p>
        </w:tc>
        <w:tc>
          <w:tcPr>
            <w:tcW w:w="490" w:type="pct"/>
          </w:tcPr>
          <w:p w14:paraId="032F0187" w14:textId="77777777" w:rsidR="009278BA" w:rsidRDefault="008B442C">
            <w:pPr>
              <w:spacing w:after="0"/>
              <w:ind w:leftChars="90" w:left="180"/>
              <w:rPr>
                <w:rFonts w:eastAsiaTheme="minorEastAsia"/>
                <w:sz w:val="16"/>
                <w:szCs w:val="16"/>
                <w:lang w:eastAsia="zh-CN"/>
              </w:rPr>
            </w:pPr>
            <w:r>
              <w:rPr>
                <w:rFonts w:eastAsiaTheme="minorEastAsia"/>
                <w:sz w:val="16"/>
                <w:szCs w:val="16"/>
                <w:lang w:eastAsia="zh-CN"/>
              </w:rPr>
              <w:t>MU</w:t>
            </w:r>
          </w:p>
        </w:tc>
        <w:tc>
          <w:tcPr>
            <w:tcW w:w="516" w:type="pct"/>
            <w:vAlign w:val="center"/>
          </w:tcPr>
          <w:p w14:paraId="3D5A4FA4" w14:textId="77777777" w:rsidR="009278BA" w:rsidRDefault="008B442C">
            <w:pPr>
              <w:spacing w:after="0"/>
              <w:ind w:leftChars="90" w:left="180"/>
              <w:jc w:val="both"/>
              <w:rPr>
                <w:sz w:val="16"/>
                <w:szCs w:val="16"/>
              </w:rPr>
            </w:pPr>
            <w:del w:id="3137" w:author="CHEN Xiaohang" w:date="2021-11-12T09:33:00Z">
              <w:r>
                <w:rPr>
                  <w:rFonts w:eastAsiaTheme="minorEastAsia" w:hint="eastAsia"/>
                  <w:sz w:val="16"/>
                  <w:szCs w:val="16"/>
                  <w:lang w:eastAsia="zh-CN"/>
                </w:rPr>
                <w:delText>[</w:delText>
              </w:r>
            </w:del>
            <w:r>
              <w:rPr>
                <w:sz w:val="16"/>
              </w:rPr>
              <w:t>8.82</w:t>
            </w:r>
            <w:del w:id="3138" w:author="CHEN Xiaohang" w:date="2021-11-12T09:34:00Z">
              <w:r>
                <w:rPr>
                  <w:sz w:val="16"/>
                </w:rPr>
                <w:delText>]</w:delText>
              </w:r>
            </w:del>
          </w:p>
        </w:tc>
        <w:tc>
          <w:tcPr>
            <w:tcW w:w="479" w:type="pct"/>
            <w:vAlign w:val="center"/>
          </w:tcPr>
          <w:p w14:paraId="4CAE17E1" w14:textId="77777777" w:rsidR="009278BA" w:rsidRDefault="008B442C">
            <w:pPr>
              <w:spacing w:after="0"/>
              <w:ind w:leftChars="90" w:left="180"/>
              <w:jc w:val="both"/>
              <w:rPr>
                <w:rFonts w:eastAsiaTheme="minorEastAsia"/>
                <w:sz w:val="16"/>
                <w:szCs w:val="16"/>
                <w:lang w:eastAsia="zh-CN"/>
              </w:rPr>
            </w:pPr>
            <w:del w:id="3139" w:author="CHEN Xiaohang" w:date="2021-11-12T09:33:00Z">
              <w:r>
                <w:rPr>
                  <w:rFonts w:eastAsiaTheme="minorEastAsia"/>
                  <w:sz w:val="16"/>
                  <w:szCs w:val="16"/>
                  <w:lang w:eastAsia="zh-CN"/>
                </w:rPr>
                <w:delText>[</w:delText>
              </w:r>
            </w:del>
            <w:r>
              <w:rPr>
                <w:rFonts w:eastAsiaTheme="minorEastAsia" w:hint="eastAsia"/>
                <w:sz w:val="16"/>
                <w:szCs w:val="16"/>
                <w:lang w:eastAsia="zh-CN"/>
              </w:rPr>
              <w:t>1</w:t>
            </w:r>
            <w:r>
              <w:rPr>
                <w:rFonts w:eastAsiaTheme="minorEastAsia"/>
                <w:sz w:val="16"/>
                <w:szCs w:val="16"/>
                <w:lang w:eastAsia="zh-CN"/>
              </w:rPr>
              <w:t>4.59</w:t>
            </w:r>
            <w:del w:id="3140" w:author="CHEN Xiaohang" w:date="2021-11-12T09:34:00Z">
              <w:r>
                <w:rPr>
                  <w:rFonts w:eastAsiaTheme="minorEastAsia"/>
                  <w:sz w:val="16"/>
                  <w:szCs w:val="16"/>
                  <w:lang w:eastAsia="zh-CN"/>
                </w:rPr>
                <w:delText>]</w:delText>
              </w:r>
            </w:del>
          </w:p>
        </w:tc>
        <w:tc>
          <w:tcPr>
            <w:tcW w:w="855" w:type="pct"/>
          </w:tcPr>
          <w:p w14:paraId="4DD6E04A" w14:textId="61F526A8" w:rsidR="009278BA" w:rsidRDefault="008B442C">
            <w:pPr>
              <w:spacing w:after="0"/>
              <w:ind w:leftChars="90" w:left="180"/>
              <w:rPr>
                <w:rFonts w:eastAsiaTheme="minorEastAsia"/>
                <w:sz w:val="16"/>
                <w:szCs w:val="16"/>
                <w:lang w:eastAsia="zh-CN"/>
              </w:rPr>
            </w:pPr>
            <w:del w:id="3141" w:author="vivo" w:date="2021-11-13T15:49:00Z">
              <w:r w:rsidDel="005E17EE">
                <w:rPr>
                  <w:rFonts w:eastAsiaTheme="minorEastAsia"/>
                  <w:sz w:val="16"/>
                  <w:szCs w:val="16"/>
                  <w:lang w:eastAsia="zh-CN"/>
                </w:rPr>
                <w:delText>Source 3, vivo</w:delText>
              </w:r>
            </w:del>
            <w:ins w:id="3142" w:author="vivo" w:date="2021-11-13T15:49:00Z">
              <w:r w:rsidR="005E17EE">
                <w:rPr>
                  <w:rFonts w:eastAsiaTheme="minorEastAsia"/>
                  <w:sz w:val="16"/>
                  <w:szCs w:val="16"/>
                  <w:lang w:eastAsia="zh-CN"/>
                </w:rPr>
                <w:t>Source 18, vivo</w:t>
              </w:r>
            </w:ins>
          </w:p>
        </w:tc>
        <w:tc>
          <w:tcPr>
            <w:tcW w:w="379" w:type="pct"/>
          </w:tcPr>
          <w:p w14:paraId="476750A6" w14:textId="77777777" w:rsidR="009278BA" w:rsidRDefault="009278BA">
            <w:pPr>
              <w:spacing w:after="0"/>
              <w:ind w:leftChars="90" w:left="180"/>
              <w:rPr>
                <w:rFonts w:eastAsiaTheme="minorEastAsia"/>
                <w:sz w:val="16"/>
                <w:szCs w:val="16"/>
                <w:lang w:eastAsia="zh-CN"/>
              </w:rPr>
            </w:pPr>
          </w:p>
        </w:tc>
      </w:tr>
      <w:tr w:rsidR="009278BA" w14:paraId="4DE086D9" w14:textId="77777777">
        <w:trPr>
          <w:trHeight w:val="289"/>
          <w:jc w:val="center"/>
        </w:trPr>
        <w:tc>
          <w:tcPr>
            <w:tcW w:w="437" w:type="pct"/>
            <w:vMerge w:val="restart"/>
          </w:tcPr>
          <w:p w14:paraId="154C193D" w14:textId="77777777" w:rsidR="009278BA" w:rsidRDefault="008B442C">
            <w:pPr>
              <w:spacing w:after="0"/>
              <w:ind w:leftChars="90" w:left="18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R2 DL</w:t>
            </w:r>
          </w:p>
        </w:tc>
        <w:tc>
          <w:tcPr>
            <w:tcW w:w="520" w:type="pct"/>
          </w:tcPr>
          <w:p w14:paraId="23710703" w14:textId="77777777" w:rsidR="009278BA" w:rsidRDefault="008B442C">
            <w:pPr>
              <w:spacing w:after="0"/>
              <w:ind w:leftChars="90" w:left="180"/>
              <w:rPr>
                <w:sz w:val="16"/>
                <w:szCs w:val="16"/>
              </w:rPr>
            </w:pPr>
            <w:r>
              <w:rPr>
                <w:sz w:val="16"/>
                <w:szCs w:val="16"/>
              </w:rPr>
              <w:t>DU</w:t>
            </w:r>
          </w:p>
        </w:tc>
        <w:tc>
          <w:tcPr>
            <w:tcW w:w="473" w:type="pct"/>
          </w:tcPr>
          <w:p w14:paraId="4226CD5D" w14:textId="77777777" w:rsidR="009278BA" w:rsidRDefault="009278BA">
            <w:pPr>
              <w:spacing w:after="0"/>
              <w:ind w:leftChars="90" w:left="180"/>
              <w:rPr>
                <w:sz w:val="16"/>
                <w:szCs w:val="16"/>
              </w:rPr>
            </w:pPr>
          </w:p>
        </w:tc>
        <w:tc>
          <w:tcPr>
            <w:tcW w:w="317" w:type="pct"/>
          </w:tcPr>
          <w:p w14:paraId="65A1495E" w14:textId="77777777" w:rsidR="009278BA" w:rsidRDefault="009278BA">
            <w:pPr>
              <w:spacing w:after="0"/>
              <w:ind w:leftChars="90" w:left="180"/>
              <w:rPr>
                <w:sz w:val="16"/>
                <w:szCs w:val="16"/>
              </w:rPr>
            </w:pPr>
          </w:p>
        </w:tc>
        <w:tc>
          <w:tcPr>
            <w:tcW w:w="533" w:type="pct"/>
          </w:tcPr>
          <w:p w14:paraId="77887A28" w14:textId="77777777" w:rsidR="009278BA" w:rsidRDefault="008B442C">
            <w:pPr>
              <w:spacing w:after="0"/>
              <w:ind w:leftChars="90" w:left="180"/>
              <w:rPr>
                <w:sz w:val="16"/>
                <w:szCs w:val="16"/>
              </w:rPr>
            </w:pPr>
            <w:r>
              <w:rPr>
                <w:rFonts w:eastAsiaTheme="minorEastAsia" w:hint="eastAsia"/>
                <w:sz w:val="16"/>
                <w:szCs w:val="16"/>
                <w:lang w:eastAsia="zh-CN"/>
              </w:rPr>
              <w:t>3</w:t>
            </w:r>
            <w:r>
              <w:rPr>
                <w:rFonts w:eastAsiaTheme="minorEastAsia"/>
                <w:sz w:val="16"/>
                <w:szCs w:val="16"/>
                <w:lang w:eastAsia="zh-CN"/>
              </w:rPr>
              <w:t>0Mbps</w:t>
            </w:r>
          </w:p>
        </w:tc>
        <w:tc>
          <w:tcPr>
            <w:tcW w:w="490" w:type="pct"/>
          </w:tcPr>
          <w:p w14:paraId="49C336A9" w14:textId="77777777" w:rsidR="009278BA" w:rsidRDefault="008B442C">
            <w:pPr>
              <w:spacing w:after="0"/>
              <w:ind w:leftChars="90" w:left="18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16" w:type="pct"/>
            <w:vAlign w:val="center"/>
          </w:tcPr>
          <w:p w14:paraId="6114BB0C" w14:textId="77777777" w:rsidR="009278BA" w:rsidRDefault="008B442C">
            <w:pPr>
              <w:spacing w:after="0"/>
              <w:ind w:leftChars="90" w:left="180"/>
              <w:jc w:val="both"/>
              <w:rPr>
                <w:rFonts w:eastAsiaTheme="minorEastAsia"/>
                <w:sz w:val="16"/>
                <w:szCs w:val="16"/>
                <w:lang w:eastAsia="zh-CN"/>
              </w:rPr>
            </w:pPr>
            <w:del w:id="3143" w:author="CHEN Xiaohang" w:date="2021-11-12T09:33:00Z">
              <w:r>
                <w:rPr>
                  <w:rFonts w:eastAsiaTheme="minorEastAsia" w:hint="eastAsia"/>
                  <w:sz w:val="16"/>
                  <w:szCs w:val="16"/>
                  <w:lang w:eastAsia="zh-CN"/>
                </w:rPr>
                <w:delText>[</w:delText>
              </w:r>
            </w:del>
            <w:r>
              <w:rPr>
                <w:sz w:val="16"/>
              </w:rPr>
              <w:t>13.44</w:t>
            </w:r>
            <w:del w:id="3144" w:author="CHEN Xiaohang" w:date="2021-11-12T09:34:00Z">
              <w:r>
                <w:rPr>
                  <w:sz w:val="16"/>
                </w:rPr>
                <w:delText>]</w:delText>
              </w:r>
            </w:del>
          </w:p>
        </w:tc>
        <w:tc>
          <w:tcPr>
            <w:tcW w:w="479" w:type="pct"/>
          </w:tcPr>
          <w:p w14:paraId="7358AA66" w14:textId="77777777" w:rsidR="009278BA" w:rsidRDefault="008B442C">
            <w:pPr>
              <w:spacing w:after="0"/>
              <w:ind w:leftChars="90" w:left="180"/>
              <w:jc w:val="both"/>
              <w:rPr>
                <w:rFonts w:eastAsiaTheme="minorEastAsia"/>
                <w:sz w:val="16"/>
                <w:szCs w:val="16"/>
                <w:lang w:eastAsia="zh-CN"/>
              </w:rPr>
            </w:pPr>
            <w:del w:id="3145"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16.28</w:t>
            </w:r>
            <w:del w:id="3146" w:author="CHEN Xiaohang" w:date="2021-11-12T09:34:00Z">
              <w:r>
                <w:rPr>
                  <w:rFonts w:asciiTheme="minorHAnsi" w:eastAsiaTheme="minorEastAsia" w:hAnsiTheme="minorHAnsi"/>
                  <w:sz w:val="16"/>
                  <w:szCs w:val="16"/>
                  <w:lang w:eastAsia="zh-CN"/>
                </w:rPr>
                <w:delText>]</w:delText>
              </w:r>
            </w:del>
          </w:p>
        </w:tc>
        <w:tc>
          <w:tcPr>
            <w:tcW w:w="855" w:type="pct"/>
          </w:tcPr>
          <w:p w14:paraId="2B8E129A" w14:textId="14D8DAB8" w:rsidR="009278BA" w:rsidRDefault="008B442C">
            <w:pPr>
              <w:spacing w:after="0"/>
              <w:ind w:leftChars="90" w:left="180"/>
              <w:rPr>
                <w:rFonts w:eastAsiaTheme="minorEastAsia"/>
                <w:sz w:val="16"/>
                <w:szCs w:val="16"/>
                <w:lang w:eastAsia="zh-CN"/>
              </w:rPr>
            </w:pPr>
            <w:del w:id="3147" w:author="vivo" w:date="2021-11-13T15:49:00Z">
              <w:r w:rsidDel="005E17EE">
                <w:rPr>
                  <w:rFonts w:eastAsiaTheme="minorEastAsia"/>
                  <w:sz w:val="16"/>
                  <w:szCs w:val="16"/>
                  <w:lang w:eastAsia="zh-CN"/>
                </w:rPr>
                <w:delText>Source 3, vivo</w:delText>
              </w:r>
            </w:del>
            <w:ins w:id="3148" w:author="vivo" w:date="2021-11-13T15:49:00Z">
              <w:r w:rsidR="005E17EE">
                <w:rPr>
                  <w:rFonts w:eastAsiaTheme="minorEastAsia"/>
                  <w:sz w:val="16"/>
                  <w:szCs w:val="16"/>
                  <w:lang w:eastAsia="zh-CN"/>
                </w:rPr>
                <w:t>Source 18, vivo</w:t>
              </w:r>
            </w:ins>
          </w:p>
        </w:tc>
        <w:tc>
          <w:tcPr>
            <w:tcW w:w="379" w:type="pct"/>
          </w:tcPr>
          <w:p w14:paraId="046C680E" w14:textId="77777777" w:rsidR="009278BA" w:rsidRDefault="009278BA">
            <w:pPr>
              <w:spacing w:after="0"/>
              <w:ind w:leftChars="90" w:left="180"/>
              <w:rPr>
                <w:rFonts w:eastAsiaTheme="minorEastAsia"/>
                <w:sz w:val="16"/>
                <w:szCs w:val="16"/>
                <w:lang w:eastAsia="zh-CN"/>
              </w:rPr>
            </w:pPr>
          </w:p>
        </w:tc>
      </w:tr>
      <w:tr w:rsidR="009278BA" w14:paraId="2C6B1B1B" w14:textId="77777777">
        <w:trPr>
          <w:trHeight w:val="289"/>
          <w:jc w:val="center"/>
        </w:trPr>
        <w:tc>
          <w:tcPr>
            <w:tcW w:w="437" w:type="pct"/>
            <w:vMerge/>
          </w:tcPr>
          <w:p w14:paraId="39A221A7" w14:textId="77777777" w:rsidR="009278BA" w:rsidRDefault="009278BA">
            <w:pPr>
              <w:spacing w:after="0"/>
              <w:ind w:leftChars="90" w:left="180"/>
              <w:rPr>
                <w:rFonts w:eastAsiaTheme="minorEastAsia"/>
                <w:sz w:val="16"/>
                <w:szCs w:val="16"/>
                <w:lang w:eastAsia="zh-CN"/>
              </w:rPr>
            </w:pPr>
          </w:p>
        </w:tc>
        <w:tc>
          <w:tcPr>
            <w:tcW w:w="520" w:type="pct"/>
          </w:tcPr>
          <w:p w14:paraId="1BF1CFF3" w14:textId="77777777" w:rsidR="009278BA" w:rsidRDefault="008B442C">
            <w:pPr>
              <w:spacing w:after="0"/>
              <w:ind w:leftChars="90" w:left="180"/>
              <w:rPr>
                <w:sz w:val="16"/>
                <w:szCs w:val="16"/>
              </w:rPr>
            </w:pPr>
            <w:r>
              <w:rPr>
                <w:rFonts w:eastAsiaTheme="minorEastAsia" w:hint="eastAsia"/>
                <w:sz w:val="16"/>
                <w:szCs w:val="16"/>
                <w:lang w:eastAsia="zh-CN"/>
              </w:rPr>
              <w:t>I</w:t>
            </w:r>
            <w:r>
              <w:rPr>
                <w:rFonts w:eastAsiaTheme="minorEastAsia"/>
                <w:sz w:val="16"/>
                <w:szCs w:val="16"/>
                <w:lang w:eastAsia="zh-CN"/>
              </w:rPr>
              <w:t>nH</w:t>
            </w:r>
          </w:p>
        </w:tc>
        <w:tc>
          <w:tcPr>
            <w:tcW w:w="473" w:type="pct"/>
          </w:tcPr>
          <w:p w14:paraId="26C34D4F" w14:textId="77777777" w:rsidR="009278BA" w:rsidRDefault="009278BA">
            <w:pPr>
              <w:spacing w:after="0"/>
              <w:ind w:leftChars="90" w:left="180"/>
              <w:rPr>
                <w:sz w:val="16"/>
                <w:szCs w:val="16"/>
              </w:rPr>
            </w:pPr>
          </w:p>
        </w:tc>
        <w:tc>
          <w:tcPr>
            <w:tcW w:w="317" w:type="pct"/>
          </w:tcPr>
          <w:p w14:paraId="2D7993BC" w14:textId="77777777" w:rsidR="009278BA" w:rsidRDefault="009278BA">
            <w:pPr>
              <w:spacing w:after="0"/>
              <w:ind w:leftChars="90" w:left="180"/>
              <w:rPr>
                <w:sz w:val="16"/>
                <w:szCs w:val="16"/>
              </w:rPr>
            </w:pPr>
          </w:p>
        </w:tc>
        <w:tc>
          <w:tcPr>
            <w:tcW w:w="533" w:type="pct"/>
          </w:tcPr>
          <w:p w14:paraId="2C256A71" w14:textId="77777777" w:rsidR="009278BA" w:rsidRDefault="008B442C">
            <w:pPr>
              <w:spacing w:after="0"/>
              <w:ind w:leftChars="90" w:left="180"/>
              <w:rPr>
                <w:sz w:val="16"/>
                <w:szCs w:val="16"/>
              </w:rPr>
            </w:pPr>
            <w:r>
              <w:rPr>
                <w:rFonts w:eastAsiaTheme="minorEastAsia" w:hint="eastAsia"/>
                <w:sz w:val="16"/>
                <w:szCs w:val="16"/>
                <w:lang w:eastAsia="zh-CN"/>
              </w:rPr>
              <w:t>3</w:t>
            </w:r>
            <w:r>
              <w:rPr>
                <w:rFonts w:eastAsiaTheme="minorEastAsia"/>
                <w:sz w:val="16"/>
                <w:szCs w:val="16"/>
                <w:lang w:eastAsia="zh-CN"/>
              </w:rPr>
              <w:t>0Mbps</w:t>
            </w:r>
          </w:p>
        </w:tc>
        <w:tc>
          <w:tcPr>
            <w:tcW w:w="490" w:type="pct"/>
          </w:tcPr>
          <w:p w14:paraId="32712E0B" w14:textId="77777777" w:rsidR="009278BA" w:rsidRDefault="008B442C">
            <w:pPr>
              <w:spacing w:after="0"/>
              <w:ind w:leftChars="90" w:left="18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16" w:type="pct"/>
            <w:vAlign w:val="center"/>
          </w:tcPr>
          <w:p w14:paraId="3B00304B" w14:textId="77777777" w:rsidR="009278BA" w:rsidRDefault="008B442C">
            <w:pPr>
              <w:spacing w:after="0"/>
              <w:ind w:leftChars="90" w:left="180"/>
              <w:jc w:val="both"/>
              <w:rPr>
                <w:rFonts w:eastAsiaTheme="minorEastAsia"/>
                <w:sz w:val="16"/>
                <w:szCs w:val="16"/>
                <w:lang w:eastAsia="zh-CN"/>
              </w:rPr>
            </w:pPr>
            <w:del w:id="3149" w:author="CHEN Xiaohang" w:date="2021-11-12T09:33:00Z">
              <w:r>
                <w:rPr>
                  <w:rFonts w:eastAsiaTheme="minorEastAsia" w:hint="eastAsia"/>
                  <w:sz w:val="16"/>
                  <w:szCs w:val="16"/>
                  <w:lang w:eastAsia="zh-CN"/>
                </w:rPr>
                <w:delText>[</w:delText>
              </w:r>
            </w:del>
            <w:r>
              <w:rPr>
                <w:sz w:val="16"/>
                <w:szCs w:val="16"/>
              </w:rPr>
              <w:t>8.72</w:t>
            </w:r>
            <w:del w:id="3150" w:author="CHEN Xiaohang" w:date="2021-11-12T09:34:00Z">
              <w:r>
                <w:rPr>
                  <w:sz w:val="16"/>
                  <w:szCs w:val="16"/>
                </w:rPr>
                <w:delText>]</w:delText>
              </w:r>
            </w:del>
          </w:p>
        </w:tc>
        <w:tc>
          <w:tcPr>
            <w:tcW w:w="479" w:type="pct"/>
          </w:tcPr>
          <w:p w14:paraId="11496DFD" w14:textId="77777777" w:rsidR="009278BA" w:rsidRDefault="008B442C">
            <w:pPr>
              <w:spacing w:after="0"/>
              <w:ind w:leftChars="90" w:left="180"/>
              <w:jc w:val="both"/>
              <w:rPr>
                <w:rFonts w:eastAsiaTheme="minorEastAsia"/>
                <w:sz w:val="16"/>
                <w:szCs w:val="16"/>
                <w:lang w:eastAsia="zh-CN"/>
              </w:rPr>
            </w:pPr>
            <w:del w:id="3151"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10.23</w:t>
            </w:r>
            <w:del w:id="3152" w:author="CHEN Xiaohang" w:date="2021-11-12T09:34:00Z">
              <w:r>
                <w:rPr>
                  <w:rFonts w:asciiTheme="minorHAnsi" w:eastAsiaTheme="minorEastAsia" w:hAnsiTheme="minorHAnsi"/>
                  <w:sz w:val="16"/>
                  <w:szCs w:val="16"/>
                  <w:lang w:eastAsia="zh-CN"/>
                </w:rPr>
                <w:delText>]</w:delText>
              </w:r>
            </w:del>
          </w:p>
        </w:tc>
        <w:tc>
          <w:tcPr>
            <w:tcW w:w="855" w:type="pct"/>
          </w:tcPr>
          <w:p w14:paraId="490D33FD" w14:textId="5E4B7698" w:rsidR="009278BA" w:rsidRDefault="008B442C">
            <w:pPr>
              <w:spacing w:after="0"/>
              <w:ind w:leftChars="90" w:left="180"/>
              <w:rPr>
                <w:rFonts w:eastAsiaTheme="minorEastAsia"/>
                <w:sz w:val="16"/>
                <w:szCs w:val="16"/>
                <w:lang w:eastAsia="zh-CN"/>
              </w:rPr>
            </w:pPr>
            <w:del w:id="3153" w:author="vivo" w:date="2021-11-13T15:49:00Z">
              <w:r w:rsidDel="005E17EE">
                <w:rPr>
                  <w:rFonts w:eastAsiaTheme="minorEastAsia"/>
                  <w:sz w:val="16"/>
                  <w:szCs w:val="16"/>
                  <w:lang w:eastAsia="zh-CN"/>
                </w:rPr>
                <w:delText>Source 3, vivo</w:delText>
              </w:r>
            </w:del>
            <w:ins w:id="3154" w:author="vivo" w:date="2021-11-13T15:49:00Z">
              <w:r w:rsidR="005E17EE">
                <w:rPr>
                  <w:rFonts w:eastAsiaTheme="minorEastAsia"/>
                  <w:sz w:val="16"/>
                  <w:szCs w:val="16"/>
                  <w:lang w:eastAsia="zh-CN"/>
                </w:rPr>
                <w:t>Source 18, vivo</w:t>
              </w:r>
            </w:ins>
          </w:p>
        </w:tc>
        <w:tc>
          <w:tcPr>
            <w:tcW w:w="379" w:type="pct"/>
          </w:tcPr>
          <w:p w14:paraId="1A9049C7" w14:textId="77777777" w:rsidR="009278BA" w:rsidRDefault="009278BA">
            <w:pPr>
              <w:spacing w:after="0"/>
              <w:ind w:leftChars="90" w:left="180"/>
              <w:rPr>
                <w:rFonts w:eastAsiaTheme="minorEastAsia"/>
                <w:sz w:val="16"/>
                <w:szCs w:val="16"/>
                <w:lang w:eastAsia="zh-CN"/>
              </w:rPr>
            </w:pPr>
          </w:p>
        </w:tc>
      </w:tr>
    </w:tbl>
    <w:p w14:paraId="23FB9D0C" w14:textId="77777777" w:rsidR="009278BA" w:rsidRDefault="009278BA">
      <w:pPr>
        <w:rPr>
          <w:rFonts w:eastAsia="宋体"/>
        </w:rPr>
      </w:pPr>
    </w:p>
    <w:p w14:paraId="06C49EB8" w14:textId="77777777" w:rsidR="009278BA" w:rsidRPr="003B4373" w:rsidRDefault="008B442C">
      <w:pPr>
        <w:spacing w:line="276" w:lineRule="auto"/>
        <w:rPr>
          <w:rFonts w:eastAsiaTheme="minorEastAsia"/>
          <w:b/>
          <w:u w:val="single"/>
          <w:lang w:eastAsia="zh-CN"/>
          <w:rPrChange w:id="3155" w:author="CHEN Xiaohang" w:date="2021-11-15T07:30:00Z">
            <w:rPr>
              <w:rFonts w:eastAsiaTheme="minorEastAsia"/>
              <w:b/>
              <w:lang w:eastAsia="zh-CN"/>
            </w:rPr>
          </w:rPrChange>
        </w:rPr>
      </w:pPr>
      <w:r w:rsidRPr="003B4373">
        <w:rPr>
          <w:rFonts w:eastAsiaTheme="minorEastAsia"/>
          <w:b/>
          <w:u w:val="single"/>
          <w:lang w:eastAsia="zh-CN"/>
          <w:rPrChange w:id="3156" w:author="CHEN Xiaohang" w:date="2021-11-15T07:30:00Z">
            <w:rPr>
              <w:rFonts w:eastAsiaTheme="minorEastAsia"/>
              <w:b/>
              <w:lang w:eastAsia="zh-CN"/>
            </w:rPr>
          </w:rPrChange>
        </w:rPr>
        <w:t>Observation:</w:t>
      </w:r>
    </w:p>
    <w:p w14:paraId="4009A5A7" w14:textId="56864F8E" w:rsidR="009278BA" w:rsidDel="003B4373" w:rsidRDefault="009278BA">
      <w:pPr>
        <w:rPr>
          <w:del w:id="3157" w:author="CHEN Xiaohang" w:date="2021-11-15T07:30:00Z"/>
          <w:rFonts w:eastAsia="宋体"/>
        </w:rPr>
      </w:pPr>
    </w:p>
    <w:p w14:paraId="4D24C2F8" w14:textId="45B3BFED" w:rsidR="009278BA" w:rsidRDefault="008B442C">
      <w:pPr>
        <w:rPr>
          <w:rFonts w:eastAsiaTheme="minorEastAsia"/>
        </w:rPr>
      </w:pPr>
      <w:r>
        <w:t xml:space="preserve">For FR1, Dense Urban,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SU-MIMO, it is </w:t>
      </w:r>
      <w:del w:id="3158" w:author="CHEN Xiaohang" w:date="2021-11-15T07:22:00Z">
        <w:r w:rsidDel="00747A41">
          <w:rPr>
            <w:rFonts w:eastAsiaTheme="minorEastAsia"/>
          </w:rPr>
          <w:delText>identified</w:delText>
        </w:r>
      </w:del>
      <w:ins w:id="3159" w:author="CHEN Xiaohang" w:date="2021-11-15T07:22:00Z">
        <w:r w:rsidR="00747A41">
          <w:rPr>
            <w:rFonts w:eastAsiaTheme="minorEastAsia"/>
          </w:rPr>
          <w:t>observed</w:t>
        </w:r>
      </w:ins>
      <w:r>
        <w:rPr>
          <w:rFonts w:eastAsiaTheme="minorEastAsia"/>
        </w:rPr>
        <w:t xml:space="preserve"> from (vivo) that the capacity performances are increased from </w:t>
      </w:r>
      <w:del w:id="3160" w:author="CHEN Xiaohang" w:date="2021-11-12T09:33:00Z">
        <w:r>
          <w:rPr>
            <w:rFonts w:eastAsiaTheme="minorEastAsia"/>
          </w:rPr>
          <w:delText>[</w:delText>
        </w:r>
      </w:del>
      <w:r>
        <w:rPr>
          <w:rFonts w:eastAsiaTheme="minorEastAsia"/>
        </w:rPr>
        <w:t>9.49</w:t>
      </w:r>
      <w:del w:id="3161" w:author="CHEN Xiaohang" w:date="2021-11-12T09:34:00Z">
        <w:r>
          <w:rPr>
            <w:rFonts w:eastAsiaTheme="minorEastAsia"/>
          </w:rPr>
          <w:delText>]</w:delText>
        </w:r>
      </w:del>
      <w:r>
        <w:rPr>
          <w:rFonts w:eastAsiaTheme="minorEastAsia"/>
        </w:rPr>
        <w:t xml:space="preserve"> with 60FPS to </w:t>
      </w:r>
      <w:del w:id="3162" w:author="CHEN Xiaohang" w:date="2021-11-12T09:33:00Z">
        <w:r>
          <w:rPr>
            <w:rFonts w:eastAsiaTheme="minorEastAsia"/>
          </w:rPr>
          <w:delText>[</w:delText>
        </w:r>
      </w:del>
      <w:r>
        <w:rPr>
          <w:rFonts w:eastAsiaTheme="minorEastAsia"/>
        </w:rPr>
        <w:t>13.47</w:t>
      </w:r>
      <w:del w:id="3163" w:author="CHEN Xiaohang" w:date="2021-11-12T09:34:00Z">
        <w:r>
          <w:rPr>
            <w:rFonts w:eastAsiaTheme="minorEastAsia"/>
          </w:rPr>
          <w:delText>]</w:delText>
        </w:r>
      </w:del>
      <w:r>
        <w:rPr>
          <w:rFonts w:eastAsiaTheme="minorEastAsia"/>
        </w:rPr>
        <w:t xml:space="preserve"> with 120FPS by about </w:t>
      </w:r>
      <w:del w:id="3164" w:author="CHEN Xiaohang" w:date="2021-11-12T09:33:00Z">
        <w:r>
          <w:rPr>
            <w:rFonts w:eastAsiaTheme="minorEastAsia"/>
          </w:rPr>
          <w:delText>[</w:delText>
        </w:r>
      </w:del>
      <w:r>
        <w:rPr>
          <w:rFonts w:eastAsiaTheme="minorEastAsia"/>
        </w:rPr>
        <w:t>41.94%</w:t>
      </w:r>
      <w:del w:id="3165" w:author="CHEN Xiaohang" w:date="2021-11-12T09:34:00Z">
        <w:r>
          <w:rPr>
            <w:rFonts w:eastAsiaTheme="minorEastAsia"/>
          </w:rPr>
          <w:delText>]</w:delText>
        </w:r>
      </w:del>
      <w:r>
        <w:rPr>
          <w:rFonts w:eastAsiaTheme="minorEastAsia"/>
        </w:rPr>
        <w:t>.</w:t>
      </w:r>
    </w:p>
    <w:p w14:paraId="165892FE" w14:textId="77777777" w:rsidR="009278BA" w:rsidRDefault="009278BA">
      <w:pPr>
        <w:rPr>
          <w:rFonts w:eastAsiaTheme="minorEastAsia"/>
        </w:rPr>
      </w:pPr>
    </w:p>
    <w:p w14:paraId="5F0BC727" w14:textId="1BD6C67C" w:rsidR="009278BA" w:rsidRDefault="008B442C">
      <w:pPr>
        <w:rPr>
          <w:rFonts w:eastAsiaTheme="minorEastAsia"/>
        </w:rPr>
      </w:pPr>
      <w:r>
        <w:t xml:space="preserve">For FR1, Dense Urban,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MU-MIMO, it is </w:t>
      </w:r>
      <w:del w:id="3166" w:author="CHEN Xiaohang" w:date="2021-11-15T07:22:00Z">
        <w:r w:rsidDel="00747A41">
          <w:rPr>
            <w:rFonts w:eastAsiaTheme="minorEastAsia"/>
          </w:rPr>
          <w:delText>identified</w:delText>
        </w:r>
      </w:del>
      <w:ins w:id="3167" w:author="CHEN Xiaohang" w:date="2021-11-15T07:22:00Z">
        <w:r w:rsidR="00747A41">
          <w:rPr>
            <w:rFonts w:eastAsiaTheme="minorEastAsia"/>
          </w:rPr>
          <w:t>observed</w:t>
        </w:r>
      </w:ins>
      <w:r>
        <w:rPr>
          <w:rFonts w:eastAsiaTheme="minorEastAsia"/>
        </w:rPr>
        <w:t xml:space="preserve"> from (vivo) that the capacity performances are increased from </w:t>
      </w:r>
      <w:del w:id="3168" w:author="CHEN Xiaohang" w:date="2021-11-12T09:33:00Z">
        <w:r>
          <w:rPr>
            <w:rFonts w:eastAsiaTheme="minorEastAsia"/>
          </w:rPr>
          <w:delText>[</w:delText>
        </w:r>
      </w:del>
      <w:r>
        <w:rPr>
          <w:rFonts w:eastAsiaTheme="minorEastAsia"/>
        </w:rPr>
        <w:t>13.59</w:t>
      </w:r>
      <w:del w:id="3169" w:author="CHEN Xiaohang" w:date="2021-11-12T09:34:00Z">
        <w:r>
          <w:rPr>
            <w:rFonts w:eastAsiaTheme="minorEastAsia"/>
          </w:rPr>
          <w:delText>]</w:delText>
        </w:r>
      </w:del>
      <w:r>
        <w:rPr>
          <w:rFonts w:eastAsiaTheme="minorEastAsia"/>
        </w:rPr>
        <w:t xml:space="preserve"> with 60FPS to </w:t>
      </w:r>
      <w:del w:id="3170" w:author="CHEN Xiaohang" w:date="2021-11-12T09:33:00Z">
        <w:r>
          <w:rPr>
            <w:rFonts w:eastAsiaTheme="minorEastAsia"/>
          </w:rPr>
          <w:delText>[</w:delText>
        </w:r>
      </w:del>
      <w:r>
        <w:rPr>
          <w:rFonts w:eastAsiaTheme="minorEastAsia"/>
        </w:rPr>
        <w:t>20.78</w:t>
      </w:r>
      <w:del w:id="3171" w:author="CHEN Xiaohang" w:date="2021-11-12T09:34:00Z">
        <w:r>
          <w:rPr>
            <w:rFonts w:eastAsiaTheme="minorEastAsia"/>
          </w:rPr>
          <w:delText>]</w:delText>
        </w:r>
      </w:del>
      <w:r>
        <w:rPr>
          <w:rFonts w:eastAsiaTheme="minorEastAsia"/>
        </w:rPr>
        <w:t xml:space="preserve"> with 120FPS by about </w:t>
      </w:r>
      <w:del w:id="3172" w:author="CHEN Xiaohang" w:date="2021-11-12T09:33:00Z">
        <w:r>
          <w:rPr>
            <w:rFonts w:eastAsiaTheme="minorEastAsia"/>
          </w:rPr>
          <w:delText>[</w:delText>
        </w:r>
      </w:del>
      <w:r>
        <w:rPr>
          <w:rFonts w:eastAsiaTheme="minorEastAsia"/>
        </w:rPr>
        <w:t>52.91%</w:t>
      </w:r>
      <w:del w:id="3173" w:author="CHEN Xiaohang" w:date="2021-11-12T09:34:00Z">
        <w:r>
          <w:rPr>
            <w:rFonts w:eastAsiaTheme="minorEastAsia"/>
          </w:rPr>
          <w:delText>]</w:delText>
        </w:r>
      </w:del>
      <w:r>
        <w:rPr>
          <w:rFonts w:eastAsiaTheme="minorEastAsia"/>
        </w:rPr>
        <w:t>.</w:t>
      </w:r>
    </w:p>
    <w:p w14:paraId="61E41BCD" w14:textId="77777777" w:rsidR="009278BA" w:rsidRDefault="009278BA">
      <w:pPr>
        <w:rPr>
          <w:rFonts w:eastAsia="宋体"/>
        </w:rPr>
      </w:pPr>
    </w:p>
    <w:p w14:paraId="070B7240" w14:textId="19893F4B" w:rsidR="009278BA" w:rsidRDefault="008B442C">
      <w:pPr>
        <w:rPr>
          <w:rFonts w:eastAsiaTheme="minorEastAsia"/>
        </w:rPr>
      </w:pPr>
      <w:r>
        <w:t xml:space="preserve">For FR1, Dense Urban, DL, with 100MHz bandwidth for VR/AR single-stream traffic model, </w:t>
      </w:r>
      <w:r>
        <w:rPr>
          <w:rFonts w:eastAsiaTheme="minorEastAsia"/>
        </w:rPr>
        <w:t>45Mbps,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SU-MIMO, it is </w:t>
      </w:r>
      <w:del w:id="3174" w:author="CHEN Xiaohang" w:date="2021-11-15T07:22:00Z">
        <w:r w:rsidDel="00747A41">
          <w:rPr>
            <w:rFonts w:eastAsiaTheme="minorEastAsia"/>
          </w:rPr>
          <w:delText>identified</w:delText>
        </w:r>
      </w:del>
      <w:ins w:id="3175" w:author="CHEN Xiaohang" w:date="2021-11-15T07:22:00Z">
        <w:r w:rsidR="00747A41">
          <w:rPr>
            <w:rFonts w:eastAsiaTheme="minorEastAsia"/>
          </w:rPr>
          <w:t>observed</w:t>
        </w:r>
      </w:ins>
      <w:r>
        <w:rPr>
          <w:rFonts w:eastAsiaTheme="minorEastAsia"/>
        </w:rPr>
        <w:t xml:space="preserve"> from (vivo) that the capacity performances are increased from </w:t>
      </w:r>
      <w:del w:id="3176" w:author="CHEN Xiaohang" w:date="2021-11-12T09:33:00Z">
        <w:r>
          <w:rPr>
            <w:rFonts w:eastAsiaTheme="minorEastAsia"/>
          </w:rPr>
          <w:delText>[</w:delText>
        </w:r>
      </w:del>
      <w:r>
        <w:rPr>
          <w:rFonts w:eastAsiaTheme="minorEastAsia"/>
        </w:rPr>
        <w:t>5.77</w:t>
      </w:r>
      <w:del w:id="3177" w:author="CHEN Xiaohang" w:date="2021-11-12T09:34:00Z">
        <w:r>
          <w:rPr>
            <w:rFonts w:eastAsiaTheme="minorEastAsia"/>
          </w:rPr>
          <w:delText>]</w:delText>
        </w:r>
      </w:del>
      <w:r>
        <w:rPr>
          <w:rFonts w:eastAsiaTheme="minorEastAsia"/>
        </w:rPr>
        <w:t xml:space="preserve"> with 60FPS to </w:t>
      </w:r>
      <w:del w:id="3178" w:author="CHEN Xiaohang" w:date="2021-11-12T09:33:00Z">
        <w:r>
          <w:rPr>
            <w:rFonts w:eastAsiaTheme="minorEastAsia"/>
          </w:rPr>
          <w:delText>[</w:delText>
        </w:r>
      </w:del>
      <w:r>
        <w:rPr>
          <w:rFonts w:eastAsiaTheme="minorEastAsia"/>
        </w:rPr>
        <w:t>8.03</w:t>
      </w:r>
      <w:del w:id="3179" w:author="CHEN Xiaohang" w:date="2021-11-12T09:34:00Z">
        <w:r>
          <w:rPr>
            <w:rFonts w:eastAsiaTheme="minorEastAsia"/>
          </w:rPr>
          <w:delText>]</w:delText>
        </w:r>
      </w:del>
      <w:r>
        <w:rPr>
          <w:rFonts w:eastAsiaTheme="minorEastAsia"/>
        </w:rPr>
        <w:t xml:space="preserve"> with 120FPS by about </w:t>
      </w:r>
      <w:del w:id="3180" w:author="CHEN Xiaohang" w:date="2021-11-12T09:33:00Z">
        <w:r>
          <w:rPr>
            <w:rFonts w:eastAsiaTheme="minorEastAsia"/>
          </w:rPr>
          <w:delText>[</w:delText>
        </w:r>
      </w:del>
      <w:r>
        <w:rPr>
          <w:rFonts w:eastAsiaTheme="minorEastAsia"/>
        </w:rPr>
        <w:t>39.17%</w:t>
      </w:r>
      <w:del w:id="3181" w:author="CHEN Xiaohang" w:date="2021-11-12T09:34:00Z">
        <w:r>
          <w:rPr>
            <w:rFonts w:eastAsiaTheme="minorEastAsia"/>
          </w:rPr>
          <w:delText>]</w:delText>
        </w:r>
      </w:del>
      <w:r>
        <w:rPr>
          <w:rFonts w:eastAsiaTheme="minorEastAsia"/>
        </w:rPr>
        <w:t>.</w:t>
      </w:r>
    </w:p>
    <w:p w14:paraId="5D2AAE81" w14:textId="77777777" w:rsidR="009278BA" w:rsidRDefault="009278BA">
      <w:pPr>
        <w:rPr>
          <w:rFonts w:eastAsiaTheme="minorEastAsia"/>
        </w:rPr>
      </w:pPr>
    </w:p>
    <w:p w14:paraId="49757FFA" w14:textId="414DD538" w:rsidR="009278BA" w:rsidRDefault="008B442C">
      <w:pPr>
        <w:rPr>
          <w:rFonts w:eastAsiaTheme="minorEastAsia"/>
        </w:rPr>
      </w:pPr>
      <w:r>
        <w:lastRenderedPageBreak/>
        <w:t xml:space="preserve">For FR1, Dense Urban, DL, with 100MHz bandwidth for VR/AR single-stream traffic model, </w:t>
      </w:r>
      <w:r>
        <w:rPr>
          <w:rFonts w:eastAsiaTheme="minorEastAsia"/>
        </w:rPr>
        <w:t>45Mbps,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MU-MIMO, it is </w:t>
      </w:r>
      <w:del w:id="3182" w:author="CHEN Xiaohang" w:date="2021-11-15T07:22:00Z">
        <w:r w:rsidDel="00747A41">
          <w:rPr>
            <w:rFonts w:eastAsiaTheme="minorEastAsia"/>
          </w:rPr>
          <w:delText>identified</w:delText>
        </w:r>
      </w:del>
      <w:ins w:id="3183" w:author="CHEN Xiaohang" w:date="2021-11-15T07:22:00Z">
        <w:r w:rsidR="00747A41">
          <w:rPr>
            <w:rFonts w:eastAsiaTheme="minorEastAsia"/>
          </w:rPr>
          <w:t>observed</w:t>
        </w:r>
      </w:ins>
      <w:r>
        <w:rPr>
          <w:rFonts w:eastAsiaTheme="minorEastAsia"/>
        </w:rPr>
        <w:t xml:space="preserve"> from (vivo) that the capacity performances are increased from </w:t>
      </w:r>
      <w:del w:id="3184" w:author="CHEN Xiaohang" w:date="2021-11-12T09:33:00Z">
        <w:r>
          <w:rPr>
            <w:rFonts w:eastAsiaTheme="minorEastAsia"/>
          </w:rPr>
          <w:delText>[</w:delText>
        </w:r>
      </w:del>
      <w:r>
        <w:rPr>
          <w:rFonts w:eastAsiaTheme="minorEastAsia"/>
        </w:rPr>
        <w:t>6.91</w:t>
      </w:r>
      <w:del w:id="3185" w:author="CHEN Xiaohang" w:date="2021-11-12T09:34:00Z">
        <w:r>
          <w:rPr>
            <w:rFonts w:eastAsiaTheme="minorEastAsia"/>
          </w:rPr>
          <w:delText>]</w:delText>
        </w:r>
      </w:del>
      <w:r>
        <w:rPr>
          <w:rFonts w:eastAsiaTheme="minorEastAsia"/>
        </w:rPr>
        <w:t xml:space="preserve"> with 60FPS to </w:t>
      </w:r>
      <w:del w:id="3186" w:author="CHEN Xiaohang" w:date="2021-11-12T09:33:00Z">
        <w:r>
          <w:rPr>
            <w:rFonts w:eastAsiaTheme="minorEastAsia"/>
          </w:rPr>
          <w:delText>[</w:delText>
        </w:r>
      </w:del>
      <w:r>
        <w:rPr>
          <w:rFonts w:eastAsiaTheme="minorEastAsia"/>
        </w:rPr>
        <w:t>11.42</w:t>
      </w:r>
      <w:del w:id="3187" w:author="CHEN Xiaohang" w:date="2021-11-12T09:34:00Z">
        <w:r>
          <w:rPr>
            <w:rFonts w:eastAsiaTheme="minorEastAsia"/>
          </w:rPr>
          <w:delText>]</w:delText>
        </w:r>
      </w:del>
      <w:r>
        <w:rPr>
          <w:rFonts w:eastAsiaTheme="minorEastAsia"/>
        </w:rPr>
        <w:t xml:space="preserve"> with 120FPS by about </w:t>
      </w:r>
      <w:del w:id="3188" w:author="CHEN Xiaohang" w:date="2021-11-12T09:33:00Z">
        <w:r>
          <w:rPr>
            <w:rFonts w:eastAsiaTheme="minorEastAsia"/>
          </w:rPr>
          <w:delText>[</w:delText>
        </w:r>
      </w:del>
      <w:r>
        <w:rPr>
          <w:rFonts w:eastAsiaTheme="minorEastAsia"/>
        </w:rPr>
        <w:t>65.27%</w:t>
      </w:r>
      <w:del w:id="3189" w:author="CHEN Xiaohang" w:date="2021-11-12T09:34:00Z">
        <w:r>
          <w:rPr>
            <w:rFonts w:eastAsiaTheme="minorEastAsia"/>
          </w:rPr>
          <w:delText>]</w:delText>
        </w:r>
      </w:del>
      <w:r>
        <w:rPr>
          <w:rFonts w:eastAsiaTheme="minorEastAsia"/>
        </w:rPr>
        <w:t>.</w:t>
      </w:r>
    </w:p>
    <w:p w14:paraId="3BBB6FFD" w14:textId="77777777" w:rsidR="009278BA" w:rsidRDefault="009278BA">
      <w:pPr>
        <w:rPr>
          <w:rFonts w:eastAsia="宋体"/>
        </w:rPr>
      </w:pPr>
    </w:p>
    <w:p w14:paraId="20C41268" w14:textId="61F9AF4A" w:rsidR="009278BA" w:rsidRDefault="008B442C">
      <w:pPr>
        <w:rPr>
          <w:rFonts w:eastAsiaTheme="minorEastAsia"/>
        </w:rPr>
      </w:pPr>
      <w:r>
        <w:t xml:space="preserve">For FR1, Indoor Hotspot,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SU-MIMO, it is </w:t>
      </w:r>
      <w:del w:id="3190" w:author="CHEN Xiaohang" w:date="2021-11-15T07:22:00Z">
        <w:r w:rsidDel="00747A41">
          <w:rPr>
            <w:rFonts w:eastAsiaTheme="minorEastAsia"/>
          </w:rPr>
          <w:delText>identified</w:delText>
        </w:r>
      </w:del>
      <w:ins w:id="3191" w:author="CHEN Xiaohang" w:date="2021-11-15T07:22:00Z">
        <w:r w:rsidR="00747A41">
          <w:rPr>
            <w:rFonts w:eastAsiaTheme="minorEastAsia"/>
          </w:rPr>
          <w:t>observed</w:t>
        </w:r>
      </w:ins>
      <w:r>
        <w:rPr>
          <w:rFonts w:eastAsiaTheme="minorEastAsia"/>
        </w:rPr>
        <w:t xml:space="preserve"> from (vivo) that the capacity performances are increased from </w:t>
      </w:r>
      <w:del w:id="3192" w:author="CHEN Xiaohang" w:date="2021-11-12T09:33:00Z">
        <w:r>
          <w:rPr>
            <w:rFonts w:eastAsiaTheme="minorEastAsia"/>
          </w:rPr>
          <w:delText>[</w:delText>
        </w:r>
      </w:del>
      <w:r>
        <w:rPr>
          <w:rFonts w:eastAsiaTheme="minorEastAsia"/>
        </w:rPr>
        <w:t>8.27</w:t>
      </w:r>
      <w:del w:id="3193" w:author="CHEN Xiaohang" w:date="2021-11-12T09:34:00Z">
        <w:r>
          <w:rPr>
            <w:rFonts w:eastAsiaTheme="minorEastAsia"/>
          </w:rPr>
          <w:delText>]</w:delText>
        </w:r>
      </w:del>
      <w:r>
        <w:rPr>
          <w:rFonts w:eastAsiaTheme="minorEastAsia"/>
        </w:rPr>
        <w:t xml:space="preserve"> with 60FPS to </w:t>
      </w:r>
      <w:del w:id="3194" w:author="CHEN Xiaohang" w:date="2021-11-12T09:33:00Z">
        <w:r>
          <w:rPr>
            <w:rFonts w:eastAsiaTheme="minorEastAsia"/>
          </w:rPr>
          <w:delText>[</w:delText>
        </w:r>
      </w:del>
      <w:r>
        <w:rPr>
          <w:rFonts w:eastAsiaTheme="minorEastAsia"/>
        </w:rPr>
        <w:t>11.63</w:t>
      </w:r>
      <w:del w:id="3195" w:author="CHEN Xiaohang" w:date="2021-11-12T09:34:00Z">
        <w:r>
          <w:rPr>
            <w:rFonts w:eastAsiaTheme="minorEastAsia"/>
          </w:rPr>
          <w:delText>]</w:delText>
        </w:r>
      </w:del>
      <w:r>
        <w:rPr>
          <w:rFonts w:eastAsiaTheme="minorEastAsia"/>
        </w:rPr>
        <w:t xml:space="preserve"> with 120FPS by about </w:t>
      </w:r>
      <w:del w:id="3196" w:author="CHEN Xiaohang" w:date="2021-11-12T09:33:00Z">
        <w:r>
          <w:rPr>
            <w:rFonts w:eastAsiaTheme="minorEastAsia"/>
          </w:rPr>
          <w:delText>[</w:delText>
        </w:r>
      </w:del>
      <w:r>
        <w:rPr>
          <w:rFonts w:eastAsiaTheme="minorEastAsia"/>
        </w:rPr>
        <w:t>40.63%</w:t>
      </w:r>
      <w:del w:id="3197" w:author="CHEN Xiaohang" w:date="2021-11-12T09:34:00Z">
        <w:r>
          <w:rPr>
            <w:rFonts w:eastAsiaTheme="minorEastAsia"/>
          </w:rPr>
          <w:delText>]</w:delText>
        </w:r>
      </w:del>
      <w:r>
        <w:rPr>
          <w:rFonts w:eastAsiaTheme="minorEastAsia"/>
        </w:rPr>
        <w:t>.</w:t>
      </w:r>
    </w:p>
    <w:p w14:paraId="1D02DCED" w14:textId="77777777" w:rsidR="009278BA" w:rsidRDefault="009278BA">
      <w:pPr>
        <w:rPr>
          <w:rFonts w:eastAsiaTheme="minorEastAsia"/>
        </w:rPr>
      </w:pPr>
    </w:p>
    <w:p w14:paraId="11E22BF8" w14:textId="42C6A3F1" w:rsidR="009278BA" w:rsidRDefault="008B442C">
      <w:pPr>
        <w:rPr>
          <w:rFonts w:eastAsiaTheme="minorEastAsia"/>
        </w:rPr>
      </w:pPr>
      <w:r>
        <w:t xml:space="preserve">For FR1, Indoor Hotspot,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MU-MIMO, it is </w:t>
      </w:r>
      <w:del w:id="3198" w:author="CHEN Xiaohang" w:date="2021-11-15T07:22:00Z">
        <w:r w:rsidDel="00747A41">
          <w:rPr>
            <w:rFonts w:eastAsiaTheme="minorEastAsia"/>
          </w:rPr>
          <w:delText>identified</w:delText>
        </w:r>
      </w:del>
      <w:ins w:id="3199" w:author="CHEN Xiaohang" w:date="2021-11-15T07:22:00Z">
        <w:r w:rsidR="00747A41">
          <w:rPr>
            <w:rFonts w:eastAsiaTheme="minorEastAsia"/>
          </w:rPr>
          <w:t>observed</w:t>
        </w:r>
      </w:ins>
      <w:r>
        <w:rPr>
          <w:rFonts w:eastAsiaTheme="minorEastAsia"/>
        </w:rPr>
        <w:t xml:space="preserve"> from (vivo) that the capacity performances are increased from </w:t>
      </w:r>
      <w:del w:id="3200" w:author="CHEN Xiaohang" w:date="2021-11-12T09:33:00Z">
        <w:r>
          <w:rPr>
            <w:rFonts w:eastAsiaTheme="minorEastAsia"/>
          </w:rPr>
          <w:delText>[</w:delText>
        </w:r>
      </w:del>
      <w:r>
        <w:rPr>
          <w:rFonts w:eastAsiaTheme="minorEastAsia"/>
        </w:rPr>
        <w:t>10.80</w:t>
      </w:r>
      <w:del w:id="3201" w:author="CHEN Xiaohang" w:date="2021-11-12T09:34:00Z">
        <w:r>
          <w:rPr>
            <w:rFonts w:eastAsiaTheme="minorEastAsia"/>
          </w:rPr>
          <w:delText>]</w:delText>
        </w:r>
      </w:del>
      <w:r>
        <w:rPr>
          <w:rFonts w:eastAsiaTheme="minorEastAsia"/>
        </w:rPr>
        <w:t xml:space="preserve"> with 60FPS to </w:t>
      </w:r>
      <w:del w:id="3202" w:author="CHEN Xiaohang" w:date="2021-11-12T09:33:00Z">
        <w:r>
          <w:rPr>
            <w:rFonts w:eastAsiaTheme="minorEastAsia"/>
          </w:rPr>
          <w:delText>[</w:delText>
        </w:r>
      </w:del>
      <w:r>
        <w:rPr>
          <w:rFonts w:eastAsiaTheme="minorEastAsia"/>
        </w:rPr>
        <w:t>16.53</w:t>
      </w:r>
      <w:del w:id="3203" w:author="CHEN Xiaohang" w:date="2021-11-12T09:34:00Z">
        <w:r>
          <w:rPr>
            <w:rFonts w:eastAsiaTheme="minorEastAsia"/>
          </w:rPr>
          <w:delText>]</w:delText>
        </w:r>
      </w:del>
      <w:r>
        <w:rPr>
          <w:rFonts w:eastAsiaTheme="minorEastAsia"/>
        </w:rPr>
        <w:t xml:space="preserve"> with 120FPS by about </w:t>
      </w:r>
      <w:del w:id="3204" w:author="CHEN Xiaohang" w:date="2021-11-12T09:33:00Z">
        <w:r>
          <w:rPr>
            <w:rFonts w:eastAsiaTheme="minorEastAsia"/>
          </w:rPr>
          <w:delText>[</w:delText>
        </w:r>
      </w:del>
      <w:r>
        <w:rPr>
          <w:rFonts w:eastAsiaTheme="minorEastAsia"/>
        </w:rPr>
        <w:t>53.06%</w:t>
      </w:r>
      <w:del w:id="3205" w:author="CHEN Xiaohang" w:date="2021-11-12T09:34:00Z">
        <w:r>
          <w:rPr>
            <w:rFonts w:eastAsiaTheme="minorEastAsia"/>
          </w:rPr>
          <w:delText>]</w:delText>
        </w:r>
      </w:del>
      <w:r>
        <w:rPr>
          <w:rFonts w:eastAsiaTheme="minorEastAsia"/>
        </w:rPr>
        <w:t>.</w:t>
      </w:r>
    </w:p>
    <w:p w14:paraId="2CBD8197" w14:textId="77777777" w:rsidR="009278BA" w:rsidRDefault="009278BA">
      <w:pPr>
        <w:rPr>
          <w:rFonts w:eastAsiaTheme="minorEastAsia"/>
        </w:rPr>
      </w:pPr>
    </w:p>
    <w:p w14:paraId="7D21560B" w14:textId="598C2A44" w:rsidR="009278BA" w:rsidRDefault="008B442C">
      <w:pPr>
        <w:rPr>
          <w:rFonts w:eastAsiaTheme="minorEastAsia"/>
        </w:rPr>
      </w:pPr>
      <w:r>
        <w:t xml:space="preserve">For FR1, Indoor Hotspot, DL, with 100MHz bandwidth for VR/AR single-stream traffic model, </w:t>
      </w:r>
      <w:r>
        <w:rPr>
          <w:rFonts w:eastAsiaTheme="minorEastAsia"/>
        </w:rPr>
        <w:t>45Mbps,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SU-MIMO, it is </w:t>
      </w:r>
      <w:del w:id="3206" w:author="CHEN Xiaohang" w:date="2021-11-15T07:22:00Z">
        <w:r w:rsidDel="00747A41">
          <w:rPr>
            <w:rFonts w:eastAsiaTheme="minorEastAsia"/>
          </w:rPr>
          <w:delText>identified</w:delText>
        </w:r>
      </w:del>
      <w:ins w:id="3207" w:author="CHEN Xiaohang" w:date="2021-11-15T07:22:00Z">
        <w:r w:rsidR="00747A41">
          <w:rPr>
            <w:rFonts w:eastAsiaTheme="minorEastAsia"/>
          </w:rPr>
          <w:t>observed</w:t>
        </w:r>
      </w:ins>
      <w:r>
        <w:rPr>
          <w:rFonts w:eastAsiaTheme="minorEastAsia"/>
        </w:rPr>
        <w:t xml:space="preserve"> from (vivo) that the capacity performances are increased from </w:t>
      </w:r>
      <w:del w:id="3208" w:author="CHEN Xiaohang" w:date="2021-11-12T09:33:00Z">
        <w:r>
          <w:rPr>
            <w:rFonts w:eastAsiaTheme="minorEastAsia"/>
          </w:rPr>
          <w:delText>[</w:delText>
        </w:r>
      </w:del>
      <w:r>
        <w:rPr>
          <w:rFonts w:eastAsiaTheme="minorEastAsia"/>
        </w:rPr>
        <w:t>4.65</w:t>
      </w:r>
      <w:del w:id="3209" w:author="CHEN Xiaohang" w:date="2021-11-12T09:34:00Z">
        <w:r>
          <w:rPr>
            <w:rFonts w:eastAsiaTheme="minorEastAsia"/>
          </w:rPr>
          <w:delText>]</w:delText>
        </w:r>
      </w:del>
      <w:r>
        <w:rPr>
          <w:rFonts w:eastAsiaTheme="minorEastAsia"/>
        </w:rPr>
        <w:t xml:space="preserve"> with 60FPS to </w:t>
      </w:r>
      <w:del w:id="3210" w:author="CHEN Xiaohang" w:date="2021-11-12T09:33:00Z">
        <w:r>
          <w:rPr>
            <w:rFonts w:eastAsiaTheme="minorEastAsia"/>
          </w:rPr>
          <w:delText>[</w:delText>
        </w:r>
      </w:del>
      <w:r>
        <w:rPr>
          <w:rFonts w:eastAsiaTheme="minorEastAsia"/>
        </w:rPr>
        <w:t>6.59</w:t>
      </w:r>
      <w:del w:id="3211" w:author="CHEN Xiaohang" w:date="2021-11-12T09:34:00Z">
        <w:r>
          <w:rPr>
            <w:rFonts w:eastAsiaTheme="minorEastAsia"/>
          </w:rPr>
          <w:delText>]</w:delText>
        </w:r>
      </w:del>
      <w:r>
        <w:rPr>
          <w:rFonts w:eastAsiaTheme="minorEastAsia"/>
        </w:rPr>
        <w:t xml:space="preserve"> with 120FPS by about </w:t>
      </w:r>
      <w:del w:id="3212" w:author="CHEN Xiaohang" w:date="2021-11-12T09:33:00Z">
        <w:r>
          <w:rPr>
            <w:rFonts w:eastAsiaTheme="minorEastAsia"/>
          </w:rPr>
          <w:delText>[</w:delText>
        </w:r>
      </w:del>
      <w:r>
        <w:rPr>
          <w:rFonts w:eastAsiaTheme="minorEastAsia"/>
        </w:rPr>
        <w:t>41.72%</w:t>
      </w:r>
      <w:del w:id="3213" w:author="CHEN Xiaohang" w:date="2021-11-12T09:34:00Z">
        <w:r>
          <w:rPr>
            <w:rFonts w:eastAsiaTheme="minorEastAsia"/>
          </w:rPr>
          <w:delText>]</w:delText>
        </w:r>
      </w:del>
      <w:r>
        <w:rPr>
          <w:rFonts w:eastAsiaTheme="minorEastAsia"/>
        </w:rPr>
        <w:t>.</w:t>
      </w:r>
    </w:p>
    <w:p w14:paraId="02EEDC2F" w14:textId="77777777" w:rsidR="009278BA" w:rsidRDefault="009278BA">
      <w:pPr>
        <w:rPr>
          <w:rFonts w:eastAsiaTheme="minorEastAsia"/>
        </w:rPr>
      </w:pPr>
    </w:p>
    <w:p w14:paraId="2081B80A" w14:textId="713E6B1C" w:rsidR="009278BA" w:rsidRDefault="008B442C">
      <w:pPr>
        <w:rPr>
          <w:rFonts w:eastAsiaTheme="minorEastAsia"/>
        </w:rPr>
      </w:pPr>
      <w:r>
        <w:t xml:space="preserve">For FR1, Indoor Hotspot, DL, with 100MHz bandwidth for VR/AR single-stream traffic model, </w:t>
      </w:r>
      <w:r>
        <w:rPr>
          <w:rFonts w:eastAsiaTheme="minorEastAsia"/>
        </w:rPr>
        <w:t>45Mbps,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MU-MIMO, it is </w:t>
      </w:r>
      <w:del w:id="3214" w:author="CHEN Xiaohang" w:date="2021-11-15T07:22:00Z">
        <w:r w:rsidDel="00747A41">
          <w:rPr>
            <w:rFonts w:eastAsiaTheme="minorEastAsia"/>
          </w:rPr>
          <w:delText>identified</w:delText>
        </w:r>
      </w:del>
      <w:ins w:id="3215" w:author="CHEN Xiaohang" w:date="2021-11-15T07:22:00Z">
        <w:r w:rsidR="00747A41">
          <w:rPr>
            <w:rFonts w:eastAsiaTheme="minorEastAsia"/>
          </w:rPr>
          <w:t>observed</w:t>
        </w:r>
      </w:ins>
      <w:r>
        <w:rPr>
          <w:rFonts w:eastAsiaTheme="minorEastAsia"/>
        </w:rPr>
        <w:t xml:space="preserve"> from (vivo) that the capacity performances are increased from </w:t>
      </w:r>
      <w:del w:id="3216" w:author="CHEN Xiaohang" w:date="2021-11-12T09:33:00Z">
        <w:r>
          <w:rPr>
            <w:rFonts w:eastAsiaTheme="minorEastAsia"/>
          </w:rPr>
          <w:delText>[</w:delText>
        </w:r>
      </w:del>
      <w:r>
        <w:rPr>
          <w:rFonts w:eastAsiaTheme="minorEastAsia"/>
        </w:rPr>
        <w:t>5.91</w:t>
      </w:r>
      <w:del w:id="3217" w:author="CHEN Xiaohang" w:date="2021-11-12T09:34:00Z">
        <w:r>
          <w:rPr>
            <w:rFonts w:eastAsiaTheme="minorEastAsia"/>
          </w:rPr>
          <w:delText>]</w:delText>
        </w:r>
      </w:del>
      <w:r>
        <w:rPr>
          <w:rFonts w:eastAsiaTheme="minorEastAsia"/>
        </w:rPr>
        <w:t xml:space="preserve"> with 60FPS to </w:t>
      </w:r>
      <w:del w:id="3218" w:author="CHEN Xiaohang" w:date="2021-11-12T09:33:00Z">
        <w:r>
          <w:rPr>
            <w:rFonts w:eastAsiaTheme="minorEastAsia"/>
          </w:rPr>
          <w:delText>[</w:delText>
        </w:r>
      </w:del>
      <w:r>
        <w:rPr>
          <w:rFonts w:eastAsiaTheme="minorEastAsia"/>
        </w:rPr>
        <w:t>9.22</w:t>
      </w:r>
      <w:del w:id="3219" w:author="CHEN Xiaohang" w:date="2021-11-12T09:34:00Z">
        <w:r>
          <w:rPr>
            <w:rFonts w:eastAsiaTheme="minorEastAsia"/>
          </w:rPr>
          <w:delText>]</w:delText>
        </w:r>
      </w:del>
      <w:r>
        <w:rPr>
          <w:rFonts w:eastAsiaTheme="minorEastAsia"/>
        </w:rPr>
        <w:t xml:space="preserve"> with 120FPS by about </w:t>
      </w:r>
      <w:del w:id="3220" w:author="CHEN Xiaohang" w:date="2021-11-12T09:33:00Z">
        <w:r>
          <w:rPr>
            <w:rFonts w:eastAsiaTheme="minorEastAsia"/>
          </w:rPr>
          <w:delText>[</w:delText>
        </w:r>
      </w:del>
      <w:r>
        <w:rPr>
          <w:rFonts w:eastAsiaTheme="minorEastAsia"/>
        </w:rPr>
        <w:t>56.01%</w:t>
      </w:r>
      <w:del w:id="3221" w:author="CHEN Xiaohang" w:date="2021-11-12T09:34:00Z">
        <w:r>
          <w:rPr>
            <w:rFonts w:eastAsiaTheme="minorEastAsia"/>
          </w:rPr>
          <w:delText>]</w:delText>
        </w:r>
      </w:del>
      <w:r>
        <w:rPr>
          <w:rFonts w:eastAsiaTheme="minorEastAsia"/>
        </w:rPr>
        <w:t>.</w:t>
      </w:r>
    </w:p>
    <w:p w14:paraId="2B7E1D9F" w14:textId="77777777" w:rsidR="009278BA" w:rsidRDefault="009278BA">
      <w:pPr>
        <w:rPr>
          <w:rFonts w:eastAsiaTheme="minorEastAsia"/>
        </w:rPr>
      </w:pPr>
    </w:p>
    <w:p w14:paraId="204319E8" w14:textId="02A00D68" w:rsidR="009278BA" w:rsidRDefault="008B442C">
      <w:pPr>
        <w:rPr>
          <w:rFonts w:eastAsiaTheme="minorEastAsia"/>
        </w:rPr>
      </w:pPr>
      <w:r>
        <w:t xml:space="preserve">For FR1, Urban Macro,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SU-MIMO, it is </w:t>
      </w:r>
      <w:del w:id="3222" w:author="CHEN Xiaohang" w:date="2021-11-15T07:22:00Z">
        <w:r w:rsidDel="00747A41">
          <w:rPr>
            <w:rFonts w:eastAsiaTheme="minorEastAsia"/>
          </w:rPr>
          <w:delText>identified</w:delText>
        </w:r>
      </w:del>
      <w:ins w:id="3223" w:author="CHEN Xiaohang" w:date="2021-11-15T07:22:00Z">
        <w:r w:rsidR="00747A41">
          <w:rPr>
            <w:rFonts w:eastAsiaTheme="minorEastAsia"/>
          </w:rPr>
          <w:t>observed</w:t>
        </w:r>
      </w:ins>
      <w:r>
        <w:rPr>
          <w:rFonts w:eastAsiaTheme="minorEastAsia"/>
        </w:rPr>
        <w:t xml:space="preserve"> from (vivo) that the capacity performances are increased from </w:t>
      </w:r>
      <w:del w:id="3224" w:author="CHEN Xiaohang" w:date="2021-11-12T09:33:00Z">
        <w:r>
          <w:rPr>
            <w:rFonts w:eastAsiaTheme="minorEastAsia"/>
          </w:rPr>
          <w:delText>[</w:delText>
        </w:r>
      </w:del>
      <w:r>
        <w:rPr>
          <w:rFonts w:eastAsiaTheme="minorEastAsia"/>
        </w:rPr>
        <w:t>7.24</w:t>
      </w:r>
      <w:del w:id="3225" w:author="CHEN Xiaohang" w:date="2021-11-12T09:34:00Z">
        <w:r>
          <w:rPr>
            <w:rFonts w:eastAsiaTheme="minorEastAsia"/>
          </w:rPr>
          <w:delText>]</w:delText>
        </w:r>
      </w:del>
      <w:r>
        <w:rPr>
          <w:rFonts w:eastAsiaTheme="minorEastAsia"/>
        </w:rPr>
        <w:t xml:space="preserve"> with 60FPS to </w:t>
      </w:r>
      <w:del w:id="3226" w:author="CHEN Xiaohang" w:date="2021-11-12T09:33:00Z">
        <w:r>
          <w:rPr>
            <w:rFonts w:eastAsiaTheme="minorEastAsia"/>
          </w:rPr>
          <w:delText>[</w:delText>
        </w:r>
      </w:del>
      <w:r>
        <w:rPr>
          <w:rFonts w:eastAsiaTheme="minorEastAsia"/>
        </w:rPr>
        <w:t>11.7</w:t>
      </w:r>
      <w:del w:id="3227" w:author="CHEN Xiaohang" w:date="2021-11-12T09:34:00Z">
        <w:r>
          <w:rPr>
            <w:rFonts w:eastAsiaTheme="minorEastAsia"/>
          </w:rPr>
          <w:delText>]</w:delText>
        </w:r>
      </w:del>
      <w:r>
        <w:rPr>
          <w:rFonts w:eastAsiaTheme="minorEastAsia"/>
        </w:rPr>
        <w:t xml:space="preserve"> with 120FPS by about </w:t>
      </w:r>
      <w:del w:id="3228" w:author="CHEN Xiaohang" w:date="2021-11-12T09:33:00Z">
        <w:r>
          <w:rPr>
            <w:rFonts w:eastAsiaTheme="minorEastAsia"/>
          </w:rPr>
          <w:delText>[</w:delText>
        </w:r>
      </w:del>
      <w:r>
        <w:rPr>
          <w:rFonts w:eastAsiaTheme="minorEastAsia"/>
        </w:rPr>
        <w:t>61.60%</w:t>
      </w:r>
      <w:del w:id="3229" w:author="CHEN Xiaohang" w:date="2021-11-12T09:34:00Z">
        <w:r>
          <w:rPr>
            <w:rFonts w:eastAsiaTheme="minorEastAsia"/>
          </w:rPr>
          <w:delText>]</w:delText>
        </w:r>
      </w:del>
      <w:r>
        <w:rPr>
          <w:rFonts w:eastAsiaTheme="minorEastAsia"/>
        </w:rPr>
        <w:t>.</w:t>
      </w:r>
    </w:p>
    <w:p w14:paraId="49459526" w14:textId="77777777" w:rsidR="009278BA" w:rsidRDefault="009278BA">
      <w:pPr>
        <w:rPr>
          <w:rFonts w:eastAsiaTheme="minorEastAsia"/>
        </w:rPr>
      </w:pPr>
    </w:p>
    <w:p w14:paraId="0D77B1AB" w14:textId="512F088D" w:rsidR="009278BA" w:rsidRDefault="008B442C">
      <w:pPr>
        <w:rPr>
          <w:rFonts w:eastAsiaTheme="minorEastAsia"/>
        </w:rPr>
      </w:pPr>
      <w:r>
        <w:t xml:space="preserve">For FR1, Urban Macro,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MU-MIMO, it is </w:t>
      </w:r>
      <w:del w:id="3230" w:author="CHEN Xiaohang" w:date="2021-11-15T07:22:00Z">
        <w:r w:rsidDel="00747A41">
          <w:rPr>
            <w:rFonts w:eastAsiaTheme="minorEastAsia"/>
          </w:rPr>
          <w:delText>identified</w:delText>
        </w:r>
      </w:del>
      <w:ins w:id="3231" w:author="CHEN Xiaohang" w:date="2021-11-15T07:22:00Z">
        <w:r w:rsidR="00747A41">
          <w:rPr>
            <w:rFonts w:eastAsiaTheme="minorEastAsia"/>
          </w:rPr>
          <w:t>observed</w:t>
        </w:r>
      </w:ins>
      <w:r>
        <w:rPr>
          <w:rFonts w:eastAsiaTheme="minorEastAsia"/>
        </w:rPr>
        <w:t xml:space="preserve"> from (vivo) that the capacity performances are increased from </w:t>
      </w:r>
      <w:del w:id="3232" w:author="CHEN Xiaohang" w:date="2021-11-12T09:33:00Z">
        <w:r>
          <w:rPr>
            <w:rFonts w:eastAsiaTheme="minorEastAsia"/>
          </w:rPr>
          <w:delText>[</w:delText>
        </w:r>
      </w:del>
      <w:r>
        <w:rPr>
          <w:rFonts w:eastAsiaTheme="minorEastAsia"/>
        </w:rPr>
        <w:t>8.82</w:t>
      </w:r>
      <w:del w:id="3233" w:author="CHEN Xiaohang" w:date="2021-11-12T09:34:00Z">
        <w:r>
          <w:rPr>
            <w:rFonts w:eastAsiaTheme="minorEastAsia"/>
          </w:rPr>
          <w:delText>]</w:delText>
        </w:r>
      </w:del>
      <w:r>
        <w:rPr>
          <w:rFonts w:eastAsiaTheme="minorEastAsia"/>
        </w:rPr>
        <w:t xml:space="preserve"> with 60FPS to </w:t>
      </w:r>
      <w:del w:id="3234" w:author="CHEN Xiaohang" w:date="2021-11-12T09:33:00Z">
        <w:r>
          <w:rPr>
            <w:rFonts w:eastAsiaTheme="minorEastAsia"/>
          </w:rPr>
          <w:delText>[</w:delText>
        </w:r>
      </w:del>
      <w:r>
        <w:rPr>
          <w:rFonts w:eastAsiaTheme="minorEastAsia"/>
        </w:rPr>
        <w:t>14.59</w:t>
      </w:r>
      <w:del w:id="3235" w:author="CHEN Xiaohang" w:date="2021-11-12T09:34:00Z">
        <w:r>
          <w:rPr>
            <w:rFonts w:eastAsiaTheme="minorEastAsia"/>
          </w:rPr>
          <w:delText>]</w:delText>
        </w:r>
      </w:del>
      <w:r>
        <w:rPr>
          <w:rFonts w:eastAsiaTheme="minorEastAsia"/>
        </w:rPr>
        <w:t xml:space="preserve"> with 120FPS by about </w:t>
      </w:r>
      <w:del w:id="3236" w:author="CHEN Xiaohang" w:date="2021-11-12T09:33:00Z">
        <w:r>
          <w:rPr>
            <w:rFonts w:eastAsiaTheme="minorEastAsia"/>
          </w:rPr>
          <w:delText>[</w:delText>
        </w:r>
      </w:del>
      <w:r>
        <w:rPr>
          <w:rFonts w:eastAsiaTheme="minorEastAsia"/>
        </w:rPr>
        <w:t>65.42%</w:t>
      </w:r>
      <w:del w:id="3237" w:author="CHEN Xiaohang" w:date="2021-11-12T09:34:00Z">
        <w:r>
          <w:rPr>
            <w:rFonts w:eastAsiaTheme="minorEastAsia"/>
          </w:rPr>
          <w:delText>]</w:delText>
        </w:r>
      </w:del>
      <w:r>
        <w:rPr>
          <w:rFonts w:eastAsiaTheme="minorEastAsia"/>
        </w:rPr>
        <w:t>.</w:t>
      </w:r>
    </w:p>
    <w:p w14:paraId="43E79EF3" w14:textId="77777777" w:rsidR="009278BA" w:rsidRDefault="009278BA">
      <w:pPr>
        <w:rPr>
          <w:rFonts w:eastAsia="宋体"/>
        </w:rPr>
      </w:pPr>
    </w:p>
    <w:p w14:paraId="27C9A21A" w14:textId="1467E4CA" w:rsidR="009278BA" w:rsidRDefault="008B442C">
      <w:pPr>
        <w:rPr>
          <w:rFonts w:eastAsiaTheme="minorEastAsia"/>
        </w:rPr>
      </w:pPr>
      <w:r>
        <w:t xml:space="preserve">For FR1, Urban Macro, DL, with 100MHz bandwidth for VR/AR single-stream traffic model, </w:t>
      </w:r>
      <w:r>
        <w:rPr>
          <w:rFonts w:eastAsiaTheme="minorEastAsia"/>
        </w:rPr>
        <w:t>45Mbps,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SU-MIMO, it is </w:t>
      </w:r>
      <w:del w:id="3238" w:author="CHEN Xiaohang" w:date="2021-11-15T07:22:00Z">
        <w:r w:rsidDel="00747A41">
          <w:rPr>
            <w:rFonts w:eastAsiaTheme="minorEastAsia"/>
          </w:rPr>
          <w:delText>identified</w:delText>
        </w:r>
      </w:del>
      <w:ins w:id="3239" w:author="CHEN Xiaohang" w:date="2021-11-15T07:22:00Z">
        <w:r w:rsidR="00747A41">
          <w:rPr>
            <w:rFonts w:eastAsiaTheme="minorEastAsia"/>
          </w:rPr>
          <w:t>observed</w:t>
        </w:r>
      </w:ins>
      <w:r>
        <w:rPr>
          <w:rFonts w:eastAsiaTheme="minorEastAsia"/>
        </w:rPr>
        <w:t xml:space="preserve"> from (vivo) that the capacity performances are increased from </w:t>
      </w:r>
      <w:del w:id="3240" w:author="CHEN Xiaohang" w:date="2021-11-12T09:33:00Z">
        <w:r>
          <w:rPr>
            <w:rFonts w:eastAsiaTheme="minorEastAsia"/>
          </w:rPr>
          <w:delText>[</w:delText>
        </w:r>
      </w:del>
      <w:r>
        <w:rPr>
          <w:rFonts w:eastAsiaTheme="minorEastAsia"/>
        </w:rPr>
        <w:t>4.17</w:t>
      </w:r>
      <w:del w:id="3241" w:author="CHEN Xiaohang" w:date="2021-11-12T09:34:00Z">
        <w:r>
          <w:rPr>
            <w:rFonts w:eastAsiaTheme="minorEastAsia"/>
          </w:rPr>
          <w:delText>]</w:delText>
        </w:r>
      </w:del>
      <w:r>
        <w:rPr>
          <w:rFonts w:eastAsiaTheme="minorEastAsia"/>
        </w:rPr>
        <w:t xml:space="preserve"> with 60FPS to </w:t>
      </w:r>
      <w:del w:id="3242" w:author="CHEN Xiaohang" w:date="2021-11-12T09:33:00Z">
        <w:r>
          <w:rPr>
            <w:rFonts w:eastAsiaTheme="minorEastAsia"/>
          </w:rPr>
          <w:delText>[</w:delText>
        </w:r>
      </w:del>
      <w:r>
        <w:rPr>
          <w:rFonts w:eastAsiaTheme="minorEastAsia"/>
        </w:rPr>
        <w:t>6.75</w:t>
      </w:r>
      <w:del w:id="3243" w:author="CHEN Xiaohang" w:date="2021-11-12T09:34:00Z">
        <w:r>
          <w:rPr>
            <w:rFonts w:eastAsiaTheme="minorEastAsia"/>
          </w:rPr>
          <w:delText>]</w:delText>
        </w:r>
      </w:del>
      <w:r>
        <w:rPr>
          <w:rFonts w:eastAsiaTheme="minorEastAsia"/>
        </w:rPr>
        <w:t xml:space="preserve"> with 120FPS by about </w:t>
      </w:r>
      <w:del w:id="3244" w:author="CHEN Xiaohang" w:date="2021-11-12T09:33:00Z">
        <w:r>
          <w:rPr>
            <w:rFonts w:eastAsiaTheme="minorEastAsia"/>
          </w:rPr>
          <w:delText>[</w:delText>
        </w:r>
      </w:del>
      <w:r>
        <w:rPr>
          <w:rFonts w:eastAsiaTheme="minorEastAsia"/>
        </w:rPr>
        <w:t>61.87%</w:t>
      </w:r>
      <w:del w:id="3245" w:author="CHEN Xiaohang" w:date="2021-11-12T09:34:00Z">
        <w:r>
          <w:rPr>
            <w:rFonts w:eastAsiaTheme="minorEastAsia"/>
          </w:rPr>
          <w:delText>]</w:delText>
        </w:r>
      </w:del>
      <w:r>
        <w:rPr>
          <w:rFonts w:eastAsiaTheme="minorEastAsia"/>
        </w:rPr>
        <w:t>.</w:t>
      </w:r>
    </w:p>
    <w:p w14:paraId="7D5C8068" w14:textId="77777777" w:rsidR="009278BA" w:rsidRDefault="009278BA">
      <w:pPr>
        <w:rPr>
          <w:rFonts w:eastAsiaTheme="minorEastAsia"/>
        </w:rPr>
      </w:pPr>
    </w:p>
    <w:p w14:paraId="60B70220" w14:textId="70C0E283" w:rsidR="009278BA" w:rsidRDefault="008B442C">
      <w:pPr>
        <w:rPr>
          <w:rFonts w:eastAsiaTheme="minorEastAsia"/>
        </w:rPr>
      </w:pPr>
      <w:r>
        <w:t xml:space="preserve">For FR1, Urban Macro, DL, with 100MHz bandwidth for VR/AR single-stream traffic model, </w:t>
      </w:r>
      <w:r>
        <w:rPr>
          <w:rFonts w:eastAsiaTheme="minorEastAsia"/>
        </w:rPr>
        <w:t>45Mbps,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MU-MIMO, it is </w:t>
      </w:r>
      <w:del w:id="3246" w:author="CHEN Xiaohang" w:date="2021-11-15T07:22:00Z">
        <w:r w:rsidDel="00747A41">
          <w:rPr>
            <w:rFonts w:eastAsiaTheme="minorEastAsia"/>
          </w:rPr>
          <w:delText>identified</w:delText>
        </w:r>
      </w:del>
      <w:ins w:id="3247" w:author="CHEN Xiaohang" w:date="2021-11-15T07:22:00Z">
        <w:r w:rsidR="00747A41">
          <w:rPr>
            <w:rFonts w:eastAsiaTheme="minorEastAsia"/>
          </w:rPr>
          <w:t>observed</w:t>
        </w:r>
      </w:ins>
      <w:r>
        <w:rPr>
          <w:rFonts w:eastAsiaTheme="minorEastAsia"/>
        </w:rPr>
        <w:t xml:space="preserve"> from (vivo) that the capacity performances are increased from </w:t>
      </w:r>
      <w:del w:id="3248" w:author="CHEN Xiaohang" w:date="2021-11-12T09:33:00Z">
        <w:r>
          <w:rPr>
            <w:rFonts w:eastAsiaTheme="minorEastAsia"/>
          </w:rPr>
          <w:delText>[</w:delText>
        </w:r>
      </w:del>
      <w:r>
        <w:rPr>
          <w:rFonts w:eastAsiaTheme="minorEastAsia"/>
        </w:rPr>
        <w:t>4.68</w:t>
      </w:r>
      <w:del w:id="3249" w:author="CHEN Xiaohang" w:date="2021-11-12T09:34:00Z">
        <w:r>
          <w:rPr>
            <w:rFonts w:eastAsiaTheme="minorEastAsia"/>
          </w:rPr>
          <w:delText>]</w:delText>
        </w:r>
      </w:del>
      <w:r>
        <w:rPr>
          <w:rFonts w:eastAsiaTheme="minorEastAsia"/>
        </w:rPr>
        <w:t xml:space="preserve"> with 60FPS to </w:t>
      </w:r>
      <w:del w:id="3250" w:author="CHEN Xiaohang" w:date="2021-11-12T09:33:00Z">
        <w:r>
          <w:rPr>
            <w:rFonts w:eastAsiaTheme="minorEastAsia"/>
          </w:rPr>
          <w:delText>[</w:delText>
        </w:r>
      </w:del>
      <w:r>
        <w:rPr>
          <w:rFonts w:eastAsiaTheme="minorEastAsia"/>
        </w:rPr>
        <w:t>8.12</w:t>
      </w:r>
      <w:del w:id="3251" w:author="CHEN Xiaohang" w:date="2021-11-12T09:34:00Z">
        <w:r>
          <w:rPr>
            <w:rFonts w:eastAsiaTheme="minorEastAsia"/>
          </w:rPr>
          <w:delText>]</w:delText>
        </w:r>
      </w:del>
      <w:r>
        <w:rPr>
          <w:rFonts w:eastAsiaTheme="minorEastAsia"/>
        </w:rPr>
        <w:t xml:space="preserve"> with 120FPS by about </w:t>
      </w:r>
      <w:del w:id="3252" w:author="CHEN Xiaohang" w:date="2021-11-12T09:33:00Z">
        <w:r>
          <w:rPr>
            <w:rFonts w:eastAsiaTheme="minorEastAsia"/>
          </w:rPr>
          <w:delText>[</w:delText>
        </w:r>
      </w:del>
      <w:r>
        <w:rPr>
          <w:rFonts w:eastAsiaTheme="minorEastAsia"/>
        </w:rPr>
        <w:t>73.50%</w:t>
      </w:r>
      <w:del w:id="3253" w:author="CHEN Xiaohang" w:date="2021-11-12T09:34:00Z">
        <w:r>
          <w:rPr>
            <w:rFonts w:eastAsiaTheme="minorEastAsia"/>
          </w:rPr>
          <w:delText>]</w:delText>
        </w:r>
      </w:del>
      <w:r>
        <w:rPr>
          <w:rFonts w:eastAsiaTheme="minorEastAsia"/>
        </w:rPr>
        <w:t>.</w:t>
      </w:r>
    </w:p>
    <w:p w14:paraId="67D978A3" w14:textId="5CCBDD9E" w:rsidR="009278BA" w:rsidRDefault="009278BA">
      <w:pPr>
        <w:rPr>
          <w:ins w:id="3254" w:author="CHEN Xiaohang" w:date="2021-11-15T07:29:00Z"/>
          <w:rFonts w:eastAsia="宋体"/>
        </w:rPr>
      </w:pPr>
    </w:p>
    <w:p w14:paraId="2619F4C3" w14:textId="77777777" w:rsidR="003B4373" w:rsidRDefault="003B4373" w:rsidP="003B4373">
      <w:pPr>
        <w:spacing w:line="276" w:lineRule="auto"/>
        <w:rPr>
          <w:ins w:id="3255" w:author="CHEN Xiaohang" w:date="2021-11-15T07:29:00Z"/>
          <w:rFonts w:eastAsia="宋体"/>
          <w:b/>
          <w:u w:val="single"/>
        </w:rPr>
      </w:pPr>
      <w:ins w:id="3256" w:author="CHEN Xiaohang" w:date="2021-11-15T07:29:00Z">
        <w:r>
          <w:rPr>
            <w:b/>
            <w:bCs/>
            <w:u w:val="single"/>
          </w:rPr>
          <w:t>Observations:</w:t>
        </w:r>
      </w:ins>
    </w:p>
    <w:p w14:paraId="1401DA22" w14:textId="4CCFAF56" w:rsidR="003B4373" w:rsidDel="003B4373" w:rsidRDefault="003B4373">
      <w:pPr>
        <w:rPr>
          <w:del w:id="3257" w:author="CHEN Xiaohang" w:date="2021-11-15T07:29:00Z"/>
          <w:rFonts w:eastAsia="宋体"/>
        </w:rPr>
      </w:pPr>
    </w:p>
    <w:p w14:paraId="1CF5FE74" w14:textId="32BEA038" w:rsidR="009278BA" w:rsidRDefault="008B442C">
      <w:pPr>
        <w:rPr>
          <w:rFonts w:eastAsiaTheme="minorEastAsia"/>
        </w:rPr>
      </w:pPr>
      <w:r>
        <w:lastRenderedPageBreak/>
        <w:t xml:space="preserve">For FR2, Dense Urban,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SU-MIMO, it is </w:t>
      </w:r>
      <w:del w:id="3258" w:author="CHEN Xiaohang" w:date="2021-11-15T07:22:00Z">
        <w:r w:rsidDel="00747A41">
          <w:rPr>
            <w:rFonts w:eastAsiaTheme="minorEastAsia"/>
          </w:rPr>
          <w:delText>identified</w:delText>
        </w:r>
      </w:del>
      <w:ins w:id="3259" w:author="CHEN Xiaohang" w:date="2021-11-15T07:22:00Z">
        <w:r w:rsidR="00747A41">
          <w:rPr>
            <w:rFonts w:eastAsiaTheme="minorEastAsia"/>
          </w:rPr>
          <w:t>observed</w:t>
        </w:r>
      </w:ins>
      <w:r>
        <w:rPr>
          <w:rFonts w:eastAsiaTheme="minorEastAsia"/>
        </w:rPr>
        <w:t xml:space="preserve"> from (vivo) that the capacity performances are increased from </w:t>
      </w:r>
      <w:del w:id="3260" w:author="CHEN Xiaohang" w:date="2021-11-12T09:33:00Z">
        <w:r>
          <w:rPr>
            <w:rFonts w:eastAsiaTheme="minorEastAsia"/>
          </w:rPr>
          <w:delText>[</w:delText>
        </w:r>
      </w:del>
      <w:r>
        <w:rPr>
          <w:rFonts w:eastAsiaTheme="minorEastAsia"/>
        </w:rPr>
        <w:t>13.44</w:t>
      </w:r>
      <w:del w:id="3261" w:author="CHEN Xiaohang" w:date="2021-11-12T09:34:00Z">
        <w:r>
          <w:rPr>
            <w:rFonts w:eastAsiaTheme="minorEastAsia"/>
          </w:rPr>
          <w:delText>]</w:delText>
        </w:r>
      </w:del>
      <w:r>
        <w:rPr>
          <w:rFonts w:eastAsiaTheme="minorEastAsia"/>
        </w:rPr>
        <w:t xml:space="preserve"> with 60FPS to </w:t>
      </w:r>
      <w:del w:id="3262" w:author="CHEN Xiaohang" w:date="2021-11-12T09:33:00Z">
        <w:r>
          <w:rPr>
            <w:rFonts w:eastAsiaTheme="minorEastAsia"/>
          </w:rPr>
          <w:delText>[</w:delText>
        </w:r>
      </w:del>
      <w:r>
        <w:rPr>
          <w:rFonts w:eastAsiaTheme="minorEastAsia"/>
        </w:rPr>
        <w:t>16.28</w:t>
      </w:r>
      <w:del w:id="3263" w:author="CHEN Xiaohang" w:date="2021-11-12T09:34:00Z">
        <w:r>
          <w:rPr>
            <w:rFonts w:eastAsiaTheme="minorEastAsia"/>
          </w:rPr>
          <w:delText>]</w:delText>
        </w:r>
      </w:del>
      <w:r>
        <w:rPr>
          <w:rFonts w:eastAsiaTheme="minorEastAsia"/>
        </w:rPr>
        <w:t xml:space="preserve"> with 120FPS by about </w:t>
      </w:r>
      <w:del w:id="3264" w:author="CHEN Xiaohang" w:date="2021-11-12T09:33:00Z">
        <w:r>
          <w:rPr>
            <w:rFonts w:eastAsiaTheme="minorEastAsia"/>
          </w:rPr>
          <w:delText>[</w:delText>
        </w:r>
      </w:del>
      <w:r>
        <w:rPr>
          <w:rFonts w:eastAsiaTheme="minorEastAsia"/>
        </w:rPr>
        <w:t>21.13%</w:t>
      </w:r>
      <w:del w:id="3265" w:author="CHEN Xiaohang" w:date="2021-11-12T09:34:00Z">
        <w:r>
          <w:rPr>
            <w:rFonts w:eastAsiaTheme="minorEastAsia"/>
          </w:rPr>
          <w:delText>]</w:delText>
        </w:r>
      </w:del>
      <w:r>
        <w:rPr>
          <w:rFonts w:eastAsiaTheme="minorEastAsia"/>
        </w:rPr>
        <w:t>.</w:t>
      </w:r>
    </w:p>
    <w:p w14:paraId="242F5792" w14:textId="77777777" w:rsidR="009278BA" w:rsidRDefault="009278BA">
      <w:pPr>
        <w:rPr>
          <w:rFonts w:eastAsia="宋体"/>
        </w:rPr>
      </w:pPr>
    </w:p>
    <w:p w14:paraId="473F550E" w14:textId="56155C15" w:rsidR="009278BA" w:rsidRDefault="008B442C">
      <w:pPr>
        <w:rPr>
          <w:rFonts w:eastAsiaTheme="minorEastAsia"/>
        </w:rPr>
      </w:pPr>
      <w:r>
        <w:t xml:space="preserve">For FR2, Dense Urban, DL, with 100MHz bandwidth for VR/AR single-stream traffic model, </w:t>
      </w:r>
      <w:r>
        <w:rPr>
          <w:rFonts w:eastAsiaTheme="minorEastAsia"/>
        </w:rPr>
        <w:t>45Mbps,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SU-MIMO, it is </w:t>
      </w:r>
      <w:del w:id="3266" w:author="CHEN Xiaohang" w:date="2021-11-15T07:22:00Z">
        <w:r w:rsidDel="00747A41">
          <w:rPr>
            <w:rFonts w:eastAsiaTheme="minorEastAsia"/>
          </w:rPr>
          <w:delText>identified</w:delText>
        </w:r>
      </w:del>
      <w:ins w:id="3267" w:author="CHEN Xiaohang" w:date="2021-11-15T07:22:00Z">
        <w:r w:rsidR="00747A41">
          <w:rPr>
            <w:rFonts w:eastAsiaTheme="minorEastAsia"/>
          </w:rPr>
          <w:t>observed</w:t>
        </w:r>
      </w:ins>
      <w:r>
        <w:rPr>
          <w:rFonts w:eastAsiaTheme="minorEastAsia"/>
        </w:rPr>
        <w:t xml:space="preserve"> from (vivo) that the capacity performances are increased from </w:t>
      </w:r>
      <w:del w:id="3268" w:author="CHEN Xiaohang" w:date="2021-11-12T09:33:00Z">
        <w:r>
          <w:rPr>
            <w:rFonts w:eastAsiaTheme="minorEastAsia"/>
          </w:rPr>
          <w:delText>[</w:delText>
        </w:r>
      </w:del>
      <w:r>
        <w:rPr>
          <w:rFonts w:eastAsiaTheme="minorEastAsia"/>
        </w:rPr>
        <w:t>8.20</w:t>
      </w:r>
      <w:del w:id="3269" w:author="CHEN Xiaohang" w:date="2021-11-12T09:34:00Z">
        <w:r>
          <w:rPr>
            <w:rFonts w:eastAsiaTheme="minorEastAsia"/>
          </w:rPr>
          <w:delText>]</w:delText>
        </w:r>
      </w:del>
      <w:r>
        <w:rPr>
          <w:rFonts w:eastAsiaTheme="minorEastAsia"/>
        </w:rPr>
        <w:t xml:space="preserve"> with 60FPS to </w:t>
      </w:r>
      <w:del w:id="3270" w:author="CHEN Xiaohang" w:date="2021-11-12T09:33:00Z">
        <w:r>
          <w:rPr>
            <w:rFonts w:eastAsiaTheme="minorEastAsia"/>
          </w:rPr>
          <w:delText>[</w:delText>
        </w:r>
      </w:del>
      <w:r>
        <w:rPr>
          <w:rFonts w:eastAsiaTheme="minorEastAsia"/>
        </w:rPr>
        <w:t>10.32</w:t>
      </w:r>
      <w:del w:id="3271" w:author="CHEN Xiaohang" w:date="2021-11-12T09:34:00Z">
        <w:r>
          <w:rPr>
            <w:rFonts w:eastAsiaTheme="minorEastAsia"/>
          </w:rPr>
          <w:delText>]</w:delText>
        </w:r>
      </w:del>
      <w:r>
        <w:rPr>
          <w:rFonts w:eastAsiaTheme="minorEastAsia"/>
        </w:rPr>
        <w:t xml:space="preserve"> with 120FPS by about </w:t>
      </w:r>
      <w:del w:id="3272" w:author="CHEN Xiaohang" w:date="2021-11-12T09:33:00Z">
        <w:r>
          <w:rPr>
            <w:rFonts w:eastAsiaTheme="minorEastAsia"/>
          </w:rPr>
          <w:delText>[</w:delText>
        </w:r>
      </w:del>
      <w:r>
        <w:rPr>
          <w:rFonts w:eastAsiaTheme="minorEastAsia"/>
        </w:rPr>
        <w:t>25.85%</w:t>
      </w:r>
      <w:del w:id="3273" w:author="CHEN Xiaohang" w:date="2021-11-12T09:34:00Z">
        <w:r>
          <w:rPr>
            <w:rFonts w:eastAsiaTheme="minorEastAsia"/>
          </w:rPr>
          <w:delText>]</w:delText>
        </w:r>
      </w:del>
      <w:r>
        <w:rPr>
          <w:rFonts w:eastAsiaTheme="minorEastAsia"/>
        </w:rPr>
        <w:t>.</w:t>
      </w:r>
    </w:p>
    <w:p w14:paraId="63AECBD5" w14:textId="77777777" w:rsidR="009278BA" w:rsidRDefault="009278BA">
      <w:pPr>
        <w:rPr>
          <w:rFonts w:eastAsia="宋体"/>
        </w:rPr>
      </w:pPr>
    </w:p>
    <w:p w14:paraId="43CE8ABD" w14:textId="0C7A865F" w:rsidR="009278BA" w:rsidRDefault="008B442C">
      <w:pPr>
        <w:rPr>
          <w:rFonts w:eastAsiaTheme="minorEastAsia"/>
        </w:rPr>
      </w:pPr>
      <w:r>
        <w:t xml:space="preserve">For FR2, Indoor Hotspot,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SU-MIMO, it is </w:t>
      </w:r>
      <w:del w:id="3274" w:author="CHEN Xiaohang" w:date="2021-11-15T07:22:00Z">
        <w:r w:rsidDel="00747A41">
          <w:rPr>
            <w:rFonts w:eastAsiaTheme="minorEastAsia"/>
          </w:rPr>
          <w:delText>identified</w:delText>
        </w:r>
      </w:del>
      <w:ins w:id="3275" w:author="CHEN Xiaohang" w:date="2021-11-15T07:22:00Z">
        <w:r w:rsidR="00747A41">
          <w:rPr>
            <w:rFonts w:eastAsiaTheme="minorEastAsia"/>
          </w:rPr>
          <w:t>observed</w:t>
        </w:r>
      </w:ins>
      <w:r>
        <w:rPr>
          <w:rFonts w:eastAsiaTheme="minorEastAsia"/>
        </w:rPr>
        <w:t xml:space="preserve"> from (vivo) that the capacity performances are increased from </w:t>
      </w:r>
      <w:del w:id="3276" w:author="CHEN Xiaohang" w:date="2021-11-12T09:33:00Z">
        <w:r>
          <w:rPr>
            <w:rFonts w:eastAsiaTheme="minorEastAsia"/>
          </w:rPr>
          <w:delText>[</w:delText>
        </w:r>
      </w:del>
      <w:r>
        <w:rPr>
          <w:rFonts w:eastAsiaTheme="minorEastAsia"/>
        </w:rPr>
        <w:t>8.72</w:t>
      </w:r>
      <w:del w:id="3277" w:author="CHEN Xiaohang" w:date="2021-11-12T09:34:00Z">
        <w:r>
          <w:rPr>
            <w:rFonts w:eastAsiaTheme="minorEastAsia"/>
          </w:rPr>
          <w:delText>]</w:delText>
        </w:r>
      </w:del>
      <w:r>
        <w:rPr>
          <w:rFonts w:eastAsiaTheme="minorEastAsia"/>
        </w:rPr>
        <w:t xml:space="preserve"> with 60FPS to </w:t>
      </w:r>
      <w:del w:id="3278" w:author="CHEN Xiaohang" w:date="2021-11-12T09:33:00Z">
        <w:r>
          <w:rPr>
            <w:rFonts w:eastAsiaTheme="minorEastAsia"/>
          </w:rPr>
          <w:delText>[</w:delText>
        </w:r>
      </w:del>
      <w:r>
        <w:rPr>
          <w:rFonts w:eastAsiaTheme="minorEastAsia"/>
        </w:rPr>
        <w:t>10.23</w:t>
      </w:r>
      <w:del w:id="3279" w:author="CHEN Xiaohang" w:date="2021-11-12T09:34:00Z">
        <w:r>
          <w:rPr>
            <w:rFonts w:eastAsiaTheme="minorEastAsia"/>
          </w:rPr>
          <w:delText>]</w:delText>
        </w:r>
      </w:del>
      <w:r>
        <w:rPr>
          <w:rFonts w:eastAsiaTheme="minorEastAsia"/>
        </w:rPr>
        <w:t xml:space="preserve"> with 120FPS by about </w:t>
      </w:r>
      <w:del w:id="3280" w:author="CHEN Xiaohang" w:date="2021-11-12T09:33:00Z">
        <w:r>
          <w:rPr>
            <w:rFonts w:eastAsiaTheme="minorEastAsia"/>
          </w:rPr>
          <w:delText>[</w:delText>
        </w:r>
      </w:del>
      <w:r>
        <w:rPr>
          <w:rFonts w:eastAsiaTheme="minorEastAsia"/>
        </w:rPr>
        <w:t>17.32%</w:t>
      </w:r>
      <w:del w:id="3281" w:author="CHEN Xiaohang" w:date="2021-11-12T09:34:00Z">
        <w:r>
          <w:rPr>
            <w:rFonts w:eastAsiaTheme="minorEastAsia"/>
          </w:rPr>
          <w:delText>]</w:delText>
        </w:r>
      </w:del>
      <w:r>
        <w:rPr>
          <w:rFonts w:eastAsiaTheme="minorEastAsia"/>
        </w:rPr>
        <w:t>.</w:t>
      </w:r>
    </w:p>
    <w:p w14:paraId="65AD3EC3" w14:textId="77777777" w:rsidR="009278BA" w:rsidRDefault="009278BA">
      <w:pPr>
        <w:rPr>
          <w:rFonts w:eastAsia="宋体"/>
        </w:rPr>
      </w:pPr>
    </w:p>
    <w:p w14:paraId="424DB155" w14:textId="53819DD6" w:rsidR="009278BA" w:rsidRDefault="008B442C">
      <w:pPr>
        <w:rPr>
          <w:rFonts w:eastAsiaTheme="minorEastAsia"/>
        </w:rPr>
      </w:pPr>
      <w:r>
        <w:t xml:space="preserve">For FR2, Indoor Hotspot, DL, with 100MHz bandwidth for VR/AR single-stream traffic model, </w:t>
      </w:r>
      <w:r>
        <w:rPr>
          <w:rFonts w:eastAsiaTheme="minorEastAsia"/>
        </w:rPr>
        <w:t>45Mbps,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SU-MIMO, it is </w:t>
      </w:r>
      <w:del w:id="3282" w:author="CHEN Xiaohang" w:date="2021-11-15T07:22:00Z">
        <w:r w:rsidDel="00747A41">
          <w:rPr>
            <w:rFonts w:eastAsiaTheme="minorEastAsia"/>
          </w:rPr>
          <w:delText>identified</w:delText>
        </w:r>
      </w:del>
      <w:ins w:id="3283" w:author="CHEN Xiaohang" w:date="2021-11-15T07:22:00Z">
        <w:r w:rsidR="00747A41">
          <w:rPr>
            <w:rFonts w:eastAsiaTheme="minorEastAsia"/>
          </w:rPr>
          <w:t>observed</w:t>
        </w:r>
      </w:ins>
      <w:r>
        <w:rPr>
          <w:rFonts w:eastAsiaTheme="minorEastAsia"/>
        </w:rPr>
        <w:t xml:space="preserve"> from (vivo) that the capacity performances are increased from </w:t>
      </w:r>
      <w:del w:id="3284" w:author="CHEN Xiaohang" w:date="2021-11-12T09:33:00Z">
        <w:r>
          <w:rPr>
            <w:rFonts w:eastAsiaTheme="minorEastAsia"/>
          </w:rPr>
          <w:delText>[</w:delText>
        </w:r>
      </w:del>
      <w:r>
        <w:rPr>
          <w:rFonts w:eastAsiaTheme="minorEastAsia"/>
        </w:rPr>
        <w:t>4.67</w:t>
      </w:r>
      <w:del w:id="3285" w:author="CHEN Xiaohang" w:date="2021-11-12T09:34:00Z">
        <w:r>
          <w:rPr>
            <w:rFonts w:eastAsiaTheme="minorEastAsia"/>
          </w:rPr>
          <w:delText>]</w:delText>
        </w:r>
      </w:del>
      <w:r>
        <w:rPr>
          <w:rFonts w:eastAsiaTheme="minorEastAsia"/>
        </w:rPr>
        <w:t xml:space="preserve"> with 60FPS to </w:t>
      </w:r>
      <w:del w:id="3286" w:author="CHEN Xiaohang" w:date="2021-11-12T09:33:00Z">
        <w:r>
          <w:rPr>
            <w:rFonts w:eastAsiaTheme="minorEastAsia"/>
          </w:rPr>
          <w:delText>[</w:delText>
        </w:r>
      </w:del>
      <w:r>
        <w:rPr>
          <w:rFonts w:eastAsiaTheme="minorEastAsia"/>
        </w:rPr>
        <w:t>6.03</w:t>
      </w:r>
      <w:del w:id="3287" w:author="CHEN Xiaohang" w:date="2021-11-12T09:34:00Z">
        <w:r>
          <w:rPr>
            <w:rFonts w:eastAsiaTheme="minorEastAsia"/>
          </w:rPr>
          <w:delText>]</w:delText>
        </w:r>
      </w:del>
      <w:r>
        <w:rPr>
          <w:rFonts w:eastAsiaTheme="minorEastAsia"/>
        </w:rPr>
        <w:t xml:space="preserve"> with 120FPS by about </w:t>
      </w:r>
      <w:del w:id="3288" w:author="CHEN Xiaohang" w:date="2021-11-12T09:33:00Z">
        <w:r>
          <w:rPr>
            <w:rFonts w:eastAsiaTheme="minorEastAsia"/>
          </w:rPr>
          <w:delText>[</w:delText>
        </w:r>
      </w:del>
      <w:r>
        <w:rPr>
          <w:rFonts w:eastAsiaTheme="minorEastAsia"/>
        </w:rPr>
        <w:t>29.12%</w:t>
      </w:r>
      <w:del w:id="3289" w:author="CHEN Xiaohang" w:date="2021-11-12T09:34:00Z">
        <w:r>
          <w:rPr>
            <w:rFonts w:eastAsiaTheme="minorEastAsia"/>
          </w:rPr>
          <w:delText>]</w:delText>
        </w:r>
      </w:del>
      <w:r>
        <w:rPr>
          <w:rFonts w:eastAsiaTheme="minorEastAsia"/>
        </w:rPr>
        <w:t>.</w:t>
      </w:r>
    </w:p>
    <w:p w14:paraId="3998D256" w14:textId="77777777" w:rsidR="009278BA" w:rsidRDefault="009278BA">
      <w:pPr>
        <w:rPr>
          <w:rFonts w:eastAsia="宋体"/>
        </w:rPr>
      </w:pPr>
    </w:p>
    <w:p w14:paraId="36C9F985" w14:textId="77777777" w:rsidR="009278BA" w:rsidRDefault="008B442C">
      <w:pPr>
        <w:pStyle w:val="4"/>
        <w:rPr>
          <w:rFonts w:eastAsia="等线"/>
        </w:rPr>
      </w:pPr>
      <w:bookmarkStart w:id="3290" w:name="_Toc83729115"/>
      <w:r>
        <w:rPr>
          <w:rFonts w:eastAsia="等线"/>
        </w:rPr>
        <w:t>Impact of TDD Frame Format</w:t>
      </w:r>
      <w:bookmarkEnd w:id="3290"/>
    </w:p>
    <w:p w14:paraId="7D7639B5" w14:textId="77777777" w:rsidR="009278BA" w:rsidRDefault="008B442C">
      <w:r>
        <w:t>This section captures the capacity performance comparison for the impact of TDD frame format.</w:t>
      </w:r>
    </w:p>
    <w:p w14:paraId="3B90BF27" w14:textId="77777777" w:rsidR="009278BA" w:rsidRDefault="009278BA">
      <w:pPr>
        <w:spacing w:line="276" w:lineRule="auto"/>
        <w:rPr>
          <w:b/>
          <w:highlight w:val="cyan"/>
          <w:u w:val="single"/>
        </w:rPr>
      </w:pPr>
    </w:p>
    <w:p w14:paraId="3B02124F" w14:textId="77777777" w:rsidR="009278BA" w:rsidRDefault="008B442C">
      <w:pPr>
        <w:spacing w:line="276" w:lineRule="auto"/>
        <w:rPr>
          <w:b/>
          <w:highlight w:val="cyan"/>
          <w:u w:val="single"/>
        </w:rPr>
      </w:pPr>
      <w:r>
        <w:rPr>
          <w:b/>
          <w:bCs/>
          <w:u w:val="single"/>
        </w:rPr>
        <w:t>Summary for impact of TDD frame format</w:t>
      </w:r>
    </w:p>
    <w:p w14:paraId="5985440E" w14:textId="77777777" w:rsidR="009278BA" w:rsidRDefault="009278BA">
      <w:pPr>
        <w:spacing w:line="276" w:lineRule="auto"/>
        <w:rPr>
          <w:b/>
          <w:highlight w:val="cyan"/>
          <w:u w:val="single"/>
        </w:rPr>
      </w:pPr>
    </w:p>
    <w:tbl>
      <w:tblPr>
        <w:tblpPr w:leftFromText="180" w:rightFromText="180" w:vertAnchor="text"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018"/>
        <w:gridCol w:w="781"/>
        <w:gridCol w:w="710"/>
        <w:gridCol w:w="707"/>
        <w:gridCol w:w="776"/>
        <w:gridCol w:w="670"/>
        <w:gridCol w:w="935"/>
        <w:gridCol w:w="1245"/>
        <w:gridCol w:w="1141"/>
        <w:gridCol w:w="839"/>
      </w:tblGrid>
      <w:tr w:rsidR="009278BA" w14:paraId="7BC24A77" w14:textId="77777777">
        <w:trPr>
          <w:trHeight w:val="666"/>
        </w:trPr>
        <w:tc>
          <w:tcPr>
            <w:tcW w:w="281" w:type="pct"/>
            <w:shd w:val="clear" w:color="auto" w:fill="E7E6E6" w:themeFill="background2"/>
          </w:tcPr>
          <w:p w14:paraId="6890A161" w14:textId="77777777" w:rsidR="009278BA" w:rsidRDefault="008B442C">
            <w:pPr>
              <w:spacing w:after="0"/>
              <w:rPr>
                <w:sz w:val="16"/>
                <w:szCs w:val="16"/>
              </w:rPr>
            </w:pPr>
            <w:r>
              <w:rPr>
                <w:sz w:val="16"/>
                <w:szCs w:val="16"/>
              </w:rPr>
              <w:t>Case</w:t>
            </w:r>
          </w:p>
        </w:tc>
        <w:tc>
          <w:tcPr>
            <w:tcW w:w="542" w:type="pct"/>
            <w:shd w:val="clear" w:color="auto" w:fill="E7E6E6" w:themeFill="background2"/>
          </w:tcPr>
          <w:p w14:paraId="0F8BED58" w14:textId="77777777" w:rsidR="009278BA" w:rsidRDefault="008B442C">
            <w:pPr>
              <w:spacing w:after="0"/>
              <w:rPr>
                <w:sz w:val="16"/>
                <w:szCs w:val="16"/>
              </w:rPr>
            </w:pPr>
            <w:r>
              <w:rPr>
                <w:sz w:val="16"/>
                <w:szCs w:val="16"/>
              </w:rPr>
              <w:t>App</w:t>
            </w:r>
          </w:p>
        </w:tc>
        <w:tc>
          <w:tcPr>
            <w:tcW w:w="416" w:type="pct"/>
            <w:shd w:val="clear" w:color="auto" w:fill="E7E6E6" w:themeFill="background2"/>
          </w:tcPr>
          <w:p w14:paraId="061CFA0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ata rate</w:t>
            </w:r>
          </w:p>
        </w:tc>
        <w:tc>
          <w:tcPr>
            <w:tcW w:w="382" w:type="pct"/>
            <w:shd w:val="clear" w:color="auto" w:fill="E7E6E6" w:themeFill="background2"/>
          </w:tcPr>
          <w:p w14:paraId="20B1773A" w14:textId="77777777" w:rsidR="009278BA" w:rsidRDefault="008B442C">
            <w:pPr>
              <w:spacing w:after="0"/>
              <w:rPr>
                <w:sz w:val="16"/>
                <w:szCs w:val="16"/>
              </w:rPr>
            </w:pPr>
            <w:r>
              <w:rPr>
                <w:sz w:val="16"/>
                <w:szCs w:val="16"/>
              </w:rPr>
              <w:t xml:space="preserve">PDB </w:t>
            </w:r>
          </w:p>
        </w:tc>
        <w:tc>
          <w:tcPr>
            <w:tcW w:w="380" w:type="pct"/>
            <w:shd w:val="clear" w:color="auto" w:fill="E7E6E6" w:themeFill="background2"/>
          </w:tcPr>
          <w:p w14:paraId="5337AFE1" w14:textId="77777777" w:rsidR="009278BA" w:rsidRDefault="008B442C">
            <w:pPr>
              <w:spacing w:after="0"/>
              <w:rPr>
                <w:sz w:val="16"/>
                <w:szCs w:val="16"/>
              </w:rPr>
            </w:pPr>
            <w:r>
              <w:rPr>
                <w:sz w:val="16"/>
                <w:szCs w:val="16"/>
              </w:rPr>
              <w:t>Fps</w:t>
            </w:r>
          </w:p>
        </w:tc>
        <w:tc>
          <w:tcPr>
            <w:tcW w:w="413" w:type="pct"/>
            <w:shd w:val="clear" w:color="auto" w:fill="E7E6E6" w:themeFill="background2"/>
          </w:tcPr>
          <w:p w14:paraId="1A633357" w14:textId="77777777" w:rsidR="009278BA" w:rsidRDefault="008B442C">
            <w:pPr>
              <w:spacing w:after="0"/>
              <w:rPr>
                <w:sz w:val="16"/>
                <w:szCs w:val="16"/>
              </w:rPr>
            </w:pPr>
            <w:r>
              <w:rPr>
                <w:sz w:val="16"/>
                <w:szCs w:val="16"/>
              </w:rPr>
              <w:t>Scenario</w:t>
            </w:r>
          </w:p>
        </w:tc>
        <w:tc>
          <w:tcPr>
            <w:tcW w:w="357" w:type="pct"/>
            <w:shd w:val="clear" w:color="auto" w:fill="E7E6E6" w:themeFill="background2"/>
          </w:tcPr>
          <w:p w14:paraId="6AB559F5" w14:textId="77777777" w:rsidR="009278BA" w:rsidRDefault="008B442C">
            <w:pPr>
              <w:spacing w:after="0"/>
              <w:rPr>
                <w:sz w:val="16"/>
                <w:szCs w:val="16"/>
              </w:rPr>
            </w:pPr>
            <w:r>
              <w:rPr>
                <w:sz w:val="16"/>
                <w:szCs w:val="16"/>
              </w:rPr>
              <w:t>MIMO</w:t>
            </w:r>
          </w:p>
        </w:tc>
        <w:tc>
          <w:tcPr>
            <w:tcW w:w="502" w:type="pct"/>
            <w:shd w:val="clear" w:color="auto" w:fill="E7E6E6" w:themeFill="background2"/>
          </w:tcPr>
          <w:p w14:paraId="4A49058A" w14:textId="77777777" w:rsidR="009278BA" w:rsidRDefault="008B442C">
            <w:pPr>
              <w:spacing w:after="0"/>
              <w:rPr>
                <w:sz w:val="16"/>
                <w:szCs w:val="16"/>
              </w:rPr>
            </w:pPr>
            <w:r>
              <w:rPr>
                <w:sz w:val="16"/>
                <w:szCs w:val="16"/>
              </w:rPr>
              <w:t xml:space="preserve">Capacity result </w:t>
            </w:r>
          </w:p>
          <w:p w14:paraId="6E664A6F" w14:textId="77777777" w:rsidR="009278BA" w:rsidRDefault="008B442C">
            <w:pPr>
              <w:spacing w:after="0"/>
              <w:rPr>
                <w:sz w:val="16"/>
                <w:szCs w:val="16"/>
              </w:rPr>
            </w:pPr>
            <w:r>
              <w:rPr>
                <w:sz w:val="16"/>
                <w:szCs w:val="16"/>
              </w:rPr>
              <w:t>(DDDSU TDD format)</w:t>
            </w:r>
          </w:p>
        </w:tc>
        <w:tc>
          <w:tcPr>
            <w:tcW w:w="668" w:type="pct"/>
            <w:shd w:val="clear" w:color="auto" w:fill="E7E6E6" w:themeFill="background2"/>
          </w:tcPr>
          <w:p w14:paraId="65427337" w14:textId="77777777" w:rsidR="009278BA" w:rsidRDefault="008B442C">
            <w:pPr>
              <w:spacing w:after="0"/>
              <w:rPr>
                <w:sz w:val="16"/>
                <w:szCs w:val="16"/>
              </w:rPr>
            </w:pPr>
            <w:r>
              <w:rPr>
                <w:sz w:val="16"/>
                <w:szCs w:val="16"/>
              </w:rPr>
              <w:t xml:space="preserve">Capacity result </w:t>
            </w:r>
          </w:p>
          <w:p w14:paraId="414AFE97" w14:textId="77777777" w:rsidR="009278BA" w:rsidRDefault="008B442C">
            <w:pPr>
              <w:spacing w:after="0"/>
              <w:rPr>
                <w:sz w:val="16"/>
                <w:szCs w:val="16"/>
              </w:rPr>
            </w:pPr>
            <w:r>
              <w:rPr>
                <w:sz w:val="16"/>
                <w:szCs w:val="16"/>
              </w:rPr>
              <w:t>(DDDUU</w:t>
            </w:r>
            <w:r>
              <w:t xml:space="preserve"> </w:t>
            </w:r>
            <w:r>
              <w:rPr>
                <w:sz w:val="16"/>
                <w:szCs w:val="16"/>
              </w:rPr>
              <w:t>TDD format)</w:t>
            </w:r>
          </w:p>
          <w:p w14:paraId="7515B920" w14:textId="77777777" w:rsidR="009278BA" w:rsidRDefault="009278BA">
            <w:pPr>
              <w:spacing w:after="0"/>
              <w:rPr>
                <w:sz w:val="16"/>
                <w:szCs w:val="16"/>
              </w:rPr>
            </w:pPr>
          </w:p>
        </w:tc>
        <w:tc>
          <w:tcPr>
            <w:tcW w:w="608" w:type="pct"/>
            <w:shd w:val="clear" w:color="auto" w:fill="E7E6E6" w:themeFill="background2"/>
          </w:tcPr>
          <w:p w14:paraId="5D6BEB6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Source</w:t>
            </w:r>
          </w:p>
        </w:tc>
        <w:tc>
          <w:tcPr>
            <w:tcW w:w="449" w:type="pct"/>
            <w:shd w:val="clear" w:color="auto" w:fill="E7E6E6" w:themeFill="background2"/>
          </w:tcPr>
          <w:p w14:paraId="10327BC1" w14:textId="77777777" w:rsidR="009278BA" w:rsidRDefault="008B442C">
            <w:pPr>
              <w:spacing w:after="0"/>
              <w:rPr>
                <w:sz w:val="16"/>
                <w:szCs w:val="16"/>
              </w:rPr>
            </w:pPr>
            <w:r>
              <w:rPr>
                <w:sz w:val="16"/>
                <w:szCs w:val="16"/>
              </w:rPr>
              <w:t>Note</w:t>
            </w:r>
          </w:p>
        </w:tc>
      </w:tr>
      <w:tr w:rsidR="009278BA" w14:paraId="56FBDCF7" w14:textId="77777777">
        <w:trPr>
          <w:trHeight w:val="287"/>
        </w:trPr>
        <w:tc>
          <w:tcPr>
            <w:tcW w:w="281" w:type="pct"/>
            <w:vMerge w:val="restart"/>
          </w:tcPr>
          <w:p w14:paraId="67AFAFA3" w14:textId="77777777" w:rsidR="009278BA" w:rsidRDefault="008B442C">
            <w:pPr>
              <w:spacing w:after="0"/>
              <w:rPr>
                <w:sz w:val="16"/>
                <w:szCs w:val="16"/>
              </w:rPr>
            </w:pPr>
            <w:r>
              <w:rPr>
                <w:sz w:val="16"/>
                <w:szCs w:val="16"/>
              </w:rPr>
              <w:t>FR1</w:t>
            </w:r>
          </w:p>
          <w:p w14:paraId="59F1FC8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542" w:type="pct"/>
            <w:vMerge w:val="restart"/>
          </w:tcPr>
          <w:p w14:paraId="33716145" w14:textId="77777777" w:rsidR="009278BA" w:rsidRDefault="008B442C">
            <w:pPr>
              <w:spacing w:after="0"/>
              <w:rPr>
                <w:sz w:val="16"/>
                <w:szCs w:val="16"/>
              </w:rPr>
            </w:pPr>
            <w:r>
              <w:rPr>
                <w:sz w:val="16"/>
                <w:szCs w:val="16"/>
              </w:rPr>
              <w:t>AR/VR</w:t>
            </w:r>
          </w:p>
          <w:p w14:paraId="1FAD5D93" w14:textId="77777777" w:rsidR="009278BA" w:rsidRDefault="009278BA">
            <w:pPr>
              <w:spacing w:after="0"/>
              <w:rPr>
                <w:sz w:val="16"/>
                <w:szCs w:val="16"/>
              </w:rPr>
            </w:pPr>
          </w:p>
        </w:tc>
        <w:tc>
          <w:tcPr>
            <w:tcW w:w="416" w:type="pct"/>
            <w:vMerge w:val="restart"/>
          </w:tcPr>
          <w:p w14:paraId="58EB8B2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382" w:type="pct"/>
            <w:vMerge w:val="restart"/>
          </w:tcPr>
          <w:p w14:paraId="5F45F3DD" w14:textId="77777777" w:rsidR="009278BA" w:rsidRDefault="008B442C">
            <w:pPr>
              <w:spacing w:after="0"/>
              <w:rPr>
                <w:sz w:val="16"/>
                <w:szCs w:val="16"/>
              </w:rPr>
            </w:pPr>
            <w:r>
              <w:rPr>
                <w:sz w:val="16"/>
                <w:szCs w:val="16"/>
              </w:rPr>
              <w:t>10ms</w:t>
            </w:r>
          </w:p>
        </w:tc>
        <w:tc>
          <w:tcPr>
            <w:tcW w:w="380" w:type="pct"/>
            <w:vMerge w:val="restart"/>
          </w:tcPr>
          <w:p w14:paraId="19A954EE" w14:textId="77777777" w:rsidR="009278BA" w:rsidRDefault="008B442C">
            <w:pPr>
              <w:spacing w:after="0"/>
              <w:rPr>
                <w:sz w:val="16"/>
                <w:szCs w:val="16"/>
              </w:rPr>
            </w:pPr>
            <w:r>
              <w:rPr>
                <w:sz w:val="16"/>
                <w:szCs w:val="16"/>
              </w:rPr>
              <w:t>60</w:t>
            </w:r>
          </w:p>
          <w:p w14:paraId="102BFAAB" w14:textId="77777777" w:rsidR="009278BA" w:rsidRDefault="009278BA">
            <w:pPr>
              <w:spacing w:after="0"/>
              <w:rPr>
                <w:sz w:val="16"/>
                <w:szCs w:val="16"/>
              </w:rPr>
            </w:pPr>
          </w:p>
        </w:tc>
        <w:tc>
          <w:tcPr>
            <w:tcW w:w="413" w:type="pct"/>
            <w:vMerge w:val="restart"/>
          </w:tcPr>
          <w:p w14:paraId="023C1B3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tcPr>
          <w:p w14:paraId="56EBA23B" w14:textId="77777777" w:rsidR="009278BA" w:rsidRDefault="008B442C">
            <w:pPr>
              <w:spacing w:after="0"/>
              <w:rPr>
                <w:sz w:val="16"/>
                <w:szCs w:val="16"/>
              </w:rPr>
            </w:pPr>
            <w:r>
              <w:rPr>
                <w:sz w:val="16"/>
                <w:szCs w:val="16"/>
              </w:rPr>
              <w:t>SU</w:t>
            </w:r>
          </w:p>
        </w:tc>
        <w:tc>
          <w:tcPr>
            <w:tcW w:w="502" w:type="pct"/>
          </w:tcPr>
          <w:p w14:paraId="28BB8834" w14:textId="77777777" w:rsidR="009278BA" w:rsidRDefault="008B442C">
            <w:pPr>
              <w:spacing w:after="0"/>
              <w:rPr>
                <w:rFonts w:eastAsiaTheme="minorEastAsia"/>
                <w:sz w:val="16"/>
                <w:szCs w:val="16"/>
                <w:lang w:eastAsia="zh-CN"/>
              </w:rPr>
            </w:pPr>
            <w:del w:id="3291" w:author="CHEN Xiaohang" w:date="2021-11-12T09:33:00Z">
              <w:r>
                <w:rPr>
                  <w:rFonts w:eastAsiaTheme="minorEastAsia" w:hint="eastAsia"/>
                  <w:sz w:val="16"/>
                  <w:szCs w:val="16"/>
                  <w:lang w:eastAsia="zh-CN"/>
                </w:rPr>
                <w:delText>[</w:delText>
              </w:r>
            </w:del>
            <w:r>
              <w:rPr>
                <w:rFonts w:eastAsiaTheme="minorEastAsia"/>
                <w:sz w:val="16"/>
                <w:szCs w:val="16"/>
                <w:lang w:eastAsia="zh-CN"/>
              </w:rPr>
              <w:t>9.7</w:t>
            </w:r>
            <w:del w:id="3292" w:author="CHEN Xiaohang" w:date="2021-11-12T09:34:00Z">
              <w:r>
                <w:rPr>
                  <w:rFonts w:eastAsiaTheme="minorEastAsia"/>
                  <w:sz w:val="16"/>
                  <w:szCs w:val="16"/>
                  <w:lang w:eastAsia="zh-CN"/>
                </w:rPr>
                <w:delText>]</w:delText>
              </w:r>
            </w:del>
          </w:p>
        </w:tc>
        <w:tc>
          <w:tcPr>
            <w:tcW w:w="668" w:type="pct"/>
            <w:shd w:val="clear" w:color="auto" w:fill="auto"/>
            <w:vAlign w:val="center"/>
          </w:tcPr>
          <w:p w14:paraId="3D650A68" w14:textId="77777777" w:rsidR="009278BA" w:rsidRDefault="008B442C">
            <w:pPr>
              <w:spacing w:after="0"/>
              <w:rPr>
                <w:rFonts w:eastAsiaTheme="minorEastAsia"/>
                <w:sz w:val="16"/>
                <w:szCs w:val="16"/>
                <w:lang w:eastAsia="zh-CN"/>
              </w:rPr>
            </w:pPr>
            <w:del w:id="3293" w:author="CHEN Xiaohang" w:date="2021-11-12T09:33:00Z">
              <w:r>
                <w:rPr>
                  <w:rFonts w:eastAsiaTheme="minorEastAsia" w:hint="eastAsia"/>
                  <w:sz w:val="16"/>
                  <w:szCs w:val="16"/>
                  <w:lang w:eastAsia="zh-CN"/>
                </w:rPr>
                <w:delText>[</w:delText>
              </w:r>
            </w:del>
            <w:r>
              <w:rPr>
                <w:rFonts w:eastAsiaTheme="minorEastAsia"/>
                <w:sz w:val="16"/>
                <w:szCs w:val="16"/>
                <w:lang w:eastAsia="zh-CN"/>
              </w:rPr>
              <w:t>7.6</w:t>
            </w:r>
            <w:del w:id="3294" w:author="CHEN Xiaohang" w:date="2021-11-12T09:34:00Z">
              <w:r>
                <w:rPr>
                  <w:rFonts w:eastAsiaTheme="minorEastAsia"/>
                  <w:sz w:val="16"/>
                  <w:szCs w:val="16"/>
                  <w:lang w:eastAsia="zh-CN"/>
                </w:rPr>
                <w:delText>]</w:delText>
              </w:r>
            </w:del>
          </w:p>
        </w:tc>
        <w:tc>
          <w:tcPr>
            <w:tcW w:w="608" w:type="pct"/>
          </w:tcPr>
          <w:p w14:paraId="684D179D" w14:textId="77777777" w:rsidR="009278BA" w:rsidRDefault="008B442C">
            <w:pPr>
              <w:spacing w:after="0"/>
              <w:rPr>
                <w:rFonts w:eastAsiaTheme="minorEastAsia"/>
                <w:sz w:val="16"/>
                <w:szCs w:val="16"/>
                <w:lang w:eastAsia="zh-CN"/>
              </w:rPr>
            </w:pPr>
            <w:r>
              <w:rPr>
                <w:rFonts w:eastAsiaTheme="minorEastAsia"/>
                <w:sz w:val="16"/>
                <w:szCs w:val="16"/>
                <w:lang w:eastAsia="zh-CN"/>
              </w:rPr>
              <w:t>FUTUREWEI</w:t>
            </w:r>
          </w:p>
        </w:tc>
        <w:tc>
          <w:tcPr>
            <w:tcW w:w="449" w:type="pct"/>
          </w:tcPr>
          <w:p w14:paraId="708FC81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F4C990E" w14:textId="77777777">
        <w:trPr>
          <w:trHeight w:val="287"/>
        </w:trPr>
        <w:tc>
          <w:tcPr>
            <w:tcW w:w="281" w:type="pct"/>
            <w:vMerge/>
          </w:tcPr>
          <w:p w14:paraId="1758DC01" w14:textId="77777777" w:rsidR="009278BA" w:rsidRDefault="009278BA">
            <w:pPr>
              <w:spacing w:after="0"/>
              <w:rPr>
                <w:sz w:val="16"/>
                <w:szCs w:val="16"/>
              </w:rPr>
            </w:pPr>
          </w:p>
        </w:tc>
        <w:tc>
          <w:tcPr>
            <w:tcW w:w="542" w:type="pct"/>
            <w:vMerge/>
          </w:tcPr>
          <w:p w14:paraId="46FCD7E6" w14:textId="77777777" w:rsidR="009278BA" w:rsidRDefault="009278BA">
            <w:pPr>
              <w:spacing w:after="0"/>
              <w:rPr>
                <w:sz w:val="16"/>
                <w:szCs w:val="16"/>
              </w:rPr>
            </w:pPr>
          </w:p>
        </w:tc>
        <w:tc>
          <w:tcPr>
            <w:tcW w:w="416" w:type="pct"/>
            <w:vMerge/>
          </w:tcPr>
          <w:p w14:paraId="6CF35B9B" w14:textId="77777777" w:rsidR="009278BA" w:rsidRDefault="009278BA">
            <w:pPr>
              <w:spacing w:after="0"/>
              <w:rPr>
                <w:sz w:val="16"/>
                <w:szCs w:val="16"/>
              </w:rPr>
            </w:pPr>
          </w:p>
        </w:tc>
        <w:tc>
          <w:tcPr>
            <w:tcW w:w="382" w:type="pct"/>
            <w:vMerge/>
          </w:tcPr>
          <w:p w14:paraId="4F0E4D55" w14:textId="77777777" w:rsidR="009278BA" w:rsidRDefault="009278BA">
            <w:pPr>
              <w:spacing w:after="0"/>
              <w:rPr>
                <w:sz w:val="16"/>
                <w:szCs w:val="16"/>
              </w:rPr>
            </w:pPr>
          </w:p>
        </w:tc>
        <w:tc>
          <w:tcPr>
            <w:tcW w:w="380" w:type="pct"/>
            <w:vMerge/>
          </w:tcPr>
          <w:p w14:paraId="72B991D0" w14:textId="77777777" w:rsidR="009278BA" w:rsidRDefault="009278BA">
            <w:pPr>
              <w:spacing w:after="0"/>
              <w:rPr>
                <w:sz w:val="16"/>
                <w:szCs w:val="16"/>
              </w:rPr>
            </w:pPr>
          </w:p>
        </w:tc>
        <w:tc>
          <w:tcPr>
            <w:tcW w:w="413" w:type="pct"/>
            <w:vMerge/>
          </w:tcPr>
          <w:p w14:paraId="541BD3E5" w14:textId="77777777" w:rsidR="009278BA" w:rsidRDefault="009278BA">
            <w:pPr>
              <w:spacing w:after="0"/>
              <w:rPr>
                <w:rFonts w:eastAsiaTheme="minorEastAsia"/>
                <w:sz w:val="16"/>
                <w:szCs w:val="16"/>
                <w:lang w:eastAsia="zh-CN"/>
              </w:rPr>
            </w:pPr>
          </w:p>
        </w:tc>
        <w:tc>
          <w:tcPr>
            <w:tcW w:w="357" w:type="pct"/>
          </w:tcPr>
          <w:p w14:paraId="4A9CD16E"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502" w:type="pct"/>
          </w:tcPr>
          <w:p w14:paraId="7D1B4F9C" w14:textId="77777777" w:rsidR="009278BA" w:rsidRDefault="008B442C">
            <w:pPr>
              <w:spacing w:after="0"/>
              <w:rPr>
                <w:rFonts w:eastAsiaTheme="minorEastAsia"/>
                <w:sz w:val="16"/>
                <w:szCs w:val="16"/>
                <w:lang w:eastAsia="zh-CN"/>
              </w:rPr>
            </w:pPr>
            <w:del w:id="3295" w:author="CHEN Xiaohang" w:date="2021-11-12T09:33:00Z">
              <w:r>
                <w:rPr>
                  <w:rFonts w:eastAsiaTheme="minorEastAsia" w:hint="eastAsia"/>
                  <w:sz w:val="16"/>
                  <w:szCs w:val="16"/>
                  <w:lang w:eastAsia="zh-CN"/>
                </w:rPr>
                <w:delText>[</w:delText>
              </w:r>
            </w:del>
            <w:r>
              <w:rPr>
                <w:rFonts w:eastAsiaTheme="minorEastAsia"/>
                <w:sz w:val="16"/>
                <w:szCs w:val="16"/>
                <w:lang w:eastAsia="zh-CN"/>
              </w:rPr>
              <w:t>12.3</w:t>
            </w:r>
            <w:del w:id="3296" w:author="CHEN Xiaohang" w:date="2021-11-12T09:34:00Z">
              <w:r>
                <w:rPr>
                  <w:rFonts w:eastAsiaTheme="minorEastAsia"/>
                  <w:sz w:val="16"/>
                  <w:szCs w:val="16"/>
                  <w:lang w:eastAsia="zh-CN"/>
                </w:rPr>
                <w:delText>]</w:delText>
              </w:r>
            </w:del>
          </w:p>
        </w:tc>
        <w:tc>
          <w:tcPr>
            <w:tcW w:w="668" w:type="pct"/>
            <w:shd w:val="clear" w:color="auto" w:fill="auto"/>
            <w:vAlign w:val="center"/>
          </w:tcPr>
          <w:p w14:paraId="1BCA0E08" w14:textId="77777777" w:rsidR="009278BA" w:rsidRDefault="008B442C">
            <w:pPr>
              <w:spacing w:after="0"/>
              <w:rPr>
                <w:rFonts w:eastAsiaTheme="minorEastAsia"/>
                <w:sz w:val="16"/>
                <w:szCs w:val="16"/>
                <w:lang w:eastAsia="zh-CN"/>
              </w:rPr>
            </w:pPr>
            <w:del w:id="3297" w:author="CHEN Xiaohang" w:date="2021-11-12T09:33:00Z">
              <w:r>
                <w:rPr>
                  <w:rFonts w:eastAsiaTheme="minorEastAsia" w:hint="eastAsia"/>
                  <w:sz w:val="16"/>
                  <w:szCs w:val="16"/>
                  <w:lang w:eastAsia="zh-CN"/>
                </w:rPr>
                <w:delText>[</w:delText>
              </w:r>
            </w:del>
            <w:r>
              <w:rPr>
                <w:rFonts w:eastAsiaTheme="minorEastAsia"/>
                <w:sz w:val="16"/>
                <w:szCs w:val="16"/>
                <w:lang w:eastAsia="zh-CN"/>
              </w:rPr>
              <w:t>8.7</w:t>
            </w:r>
            <w:del w:id="3298" w:author="CHEN Xiaohang" w:date="2021-11-12T09:34:00Z">
              <w:r>
                <w:rPr>
                  <w:rFonts w:eastAsiaTheme="minorEastAsia"/>
                  <w:sz w:val="16"/>
                  <w:szCs w:val="16"/>
                  <w:lang w:eastAsia="zh-CN"/>
                </w:rPr>
                <w:delText>]</w:delText>
              </w:r>
            </w:del>
          </w:p>
        </w:tc>
        <w:tc>
          <w:tcPr>
            <w:tcW w:w="608" w:type="pct"/>
          </w:tcPr>
          <w:p w14:paraId="31891436" w14:textId="77777777" w:rsidR="009278BA" w:rsidRDefault="008B442C">
            <w:pPr>
              <w:spacing w:after="0"/>
              <w:rPr>
                <w:sz w:val="16"/>
                <w:szCs w:val="16"/>
              </w:rPr>
            </w:pPr>
            <w:r>
              <w:rPr>
                <w:rFonts w:eastAsiaTheme="minorEastAsia"/>
                <w:sz w:val="16"/>
                <w:szCs w:val="16"/>
                <w:lang w:eastAsia="zh-CN"/>
              </w:rPr>
              <w:t>FUTUREWEI</w:t>
            </w:r>
          </w:p>
        </w:tc>
        <w:tc>
          <w:tcPr>
            <w:tcW w:w="449" w:type="pct"/>
          </w:tcPr>
          <w:p w14:paraId="72D92425"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714D9997" w14:textId="77777777">
        <w:trPr>
          <w:trHeight w:val="287"/>
        </w:trPr>
        <w:tc>
          <w:tcPr>
            <w:tcW w:w="281" w:type="pct"/>
            <w:vMerge/>
          </w:tcPr>
          <w:p w14:paraId="08985A13" w14:textId="77777777" w:rsidR="009278BA" w:rsidRDefault="009278BA">
            <w:pPr>
              <w:spacing w:after="0"/>
              <w:rPr>
                <w:sz w:val="16"/>
                <w:szCs w:val="16"/>
              </w:rPr>
            </w:pPr>
          </w:p>
        </w:tc>
        <w:tc>
          <w:tcPr>
            <w:tcW w:w="542" w:type="pct"/>
            <w:vMerge/>
          </w:tcPr>
          <w:p w14:paraId="57C42FEA" w14:textId="77777777" w:rsidR="009278BA" w:rsidRDefault="009278BA">
            <w:pPr>
              <w:spacing w:after="0"/>
              <w:rPr>
                <w:sz w:val="16"/>
                <w:szCs w:val="16"/>
              </w:rPr>
            </w:pPr>
          </w:p>
        </w:tc>
        <w:tc>
          <w:tcPr>
            <w:tcW w:w="416" w:type="pct"/>
            <w:vMerge/>
          </w:tcPr>
          <w:p w14:paraId="1C6F19DF" w14:textId="77777777" w:rsidR="009278BA" w:rsidRDefault="009278BA">
            <w:pPr>
              <w:spacing w:after="0"/>
              <w:rPr>
                <w:sz w:val="16"/>
                <w:szCs w:val="16"/>
              </w:rPr>
            </w:pPr>
          </w:p>
        </w:tc>
        <w:tc>
          <w:tcPr>
            <w:tcW w:w="382" w:type="pct"/>
            <w:vMerge/>
          </w:tcPr>
          <w:p w14:paraId="6D404F22" w14:textId="77777777" w:rsidR="009278BA" w:rsidRDefault="009278BA">
            <w:pPr>
              <w:spacing w:after="0"/>
              <w:rPr>
                <w:sz w:val="16"/>
                <w:szCs w:val="16"/>
              </w:rPr>
            </w:pPr>
          </w:p>
        </w:tc>
        <w:tc>
          <w:tcPr>
            <w:tcW w:w="380" w:type="pct"/>
            <w:vMerge/>
          </w:tcPr>
          <w:p w14:paraId="5728C45C" w14:textId="77777777" w:rsidR="009278BA" w:rsidRDefault="009278BA">
            <w:pPr>
              <w:spacing w:after="0"/>
              <w:rPr>
                <w:sz w:val="16"/>
                <w:szCs w:val="16"/>
              </w:rPr>
            </w:pPr>
          </w:p>
        </w:tc>
        <w:tc>
          <w:tcPr>
            <w:tcW w:w="413" w:type="pct"/>
            <w:vMerge w:val="restart"/>
          </w:tcPr>
          <w:p w14:paraId="5201E4B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Ma</w:t>
            </w:r>
          </w:p>
        </w:tc>
        <w:tc>
          <w:tcPr>
            <w:tcW w:w="357" w:type="pct"/>
          </w:tcPr>
          <w:p w14:paraId="2DB15FBC"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502" w:type="pct"/>
          </w:tcPr>
          <w:p w14:paraId="08B27BCD" w14:textId="77777777" w:rsidR="009278BA" w:rsidRDefault="008B442C">
            <w:pPr>
              <w:spacing w:after="0"/>
              <w:rPr>
                <w:rFonts w:eastAsiaTheme="minorEastAsia"/>
                <w:sz w:val="16"/>
                <w:szCs w:val="16"/>
                <w:lang w:eastAsia="zh-CN"/>
              </w:rPr>
            </w:pPr>
            <w:del w:id="3299" w:author="CHEN Xiaohang" w:date="2021-11-12T09:33:00Z">
              <w:r>
                <w:rPr>
                  <w:rFonts w:eastAsiaTheme="minorEastAsia" w:hint="eastAsia"/>
                  <w:sz w:val="16"/>
                  <w:szCs w:val="16"/>
                  <w:lang w:eastAsia="zh-CN"/>
                </w:rPr>
                <w:delText>[</w:delText>
              </w:r>
            </w:del>
            <w:r>
              <w:rPr>
                <w:rFonts w:eastAsiaTheme="minorEastAsia"/>
                <w:sz w:val="16"/>
                <w:szCs w:val="16"/>
                <w:lang w:eastAsia="zh-CN"/>
              </w:rPr>
              <w:t>7</w:t>
            </w:r>
            <w:del w:id="3300" w:author="CHEN Xiaohang" w:date="2021-11-12T09:34:00Z">
              <w:r>
                <w:rPr>
                  <w:rFonts w:eastAsiaTheme="minorEastAsia"/>
                  <w:sz w:val="16"/>
                  <w:szCs w:val="16"/>
                  <w:lang w:eastAsia="zh-CN"/>
                </w:rPr>
                <w:delText>]</w:delText>
              </w:r>
            </w:del>
          </w:p>
        </w:tc>
        <w:tc>
          <w:tcPr>
            <w:tcW w:w="668" w:type="pct"/>
            <w:shd w:val="clear" w:color="auto" w:fill="auto"/>
            <w:vAlign w:val="center"/>
          </w:tcPr>
          <w:p w14:paraId="42442C68" w14:textId="77777777" w:rsidR="009278BA" w:rsidRDefault="008B442C">
            <w:pPr>
              <w:spacing w:after="0"/>
              <w:rPr>
                <w:rFonts w:eastAsiaTheme="minorEastAsia"/>
                <w:sz w:val="16"/>
                <w:szCs w:val="16"/>
                <w:lang w:eastAsia="zh-CN"/>
              </w:rPr>
            </w:pPr>
            <w:del w:id="3301" w:author="CHEN Xiaohang" w:date="2021-11-12T09:33:00Z">
              <w:r>
                <w:rPr>
                  <w:rFonts w:eastAsiaTheme="minorEastAsia" w:hint="eastAsia"/>
                  <w:sz w:val="16"/>
                  <w:szCs w:val="16"/>
                  <w:lang w:eastAsia="zh-CN"/>
                </w:rPr>
                <w:delText>[</w:delText>
              </w:r>
            </w:del>
            <w:r>
              <w:rPr>
                <w:rFonts w:eastAsiaTheme="minorEastAsia"/>
                <w:sz w:val="16"/>
                <w:szCs w:val="16"/>
                <w:lang w:eastAsia="zh-CN"/>
              </w:rPr>
              <w:t>5.4</w:t>
            </w:r>
            <w:del w:id="3302" w:author="CHEN Xiaohang" w:date="2021-11-12T09:34:00Z">
              <w:r>
                <w:rPr>
                  <w:rFonts w:eastAsiaTheme="minorEastAsia"/>
                  <w:sz w:val="16"/>
                  <w:szCs w:val="16"/>
                  <w:lang w:eastAsia="zh-CN"/>
                </w:rPr>
                <w:delText>]</w:delText>
              </w:r>
            </w:del>
          </w:p>
        </w:tc>
        <w:tc>
          <w:tcPr>
            <w:tcW w:w="608" w:type="pct"/>
          </w:tcPr>
          <w:p w14:paraId="4C686FD1" w14:textId="77777777" w:rsidR="009278BA" w:rsidRDefault="008B442C">
            <w:pPr>
              <w:spacing w:after="0"/>
              <w:rPr>
                <w:sz w:val="16"/>
                <w:szCs w:val="16"/>
              </w:rPr>
            </w:pPr>
            <w:r>
              <w:rPr>
                <w:rFonts w:eastAsiaTheme="minorEastAsia"/>
                <w:sz w:val="16"/>
                <w:szCs w:val="16"/>
                <w:lang w:eastAsia="zh-CN"/>
              </w:rPr>
              <w:t>FUTUREWEI</w:t>
            </w:r>
          </w:p>
        </w:tc>
        <w:tc>
          <w:tcPr>
            <w:tcW w:w="449" w:type="pct"/>
          </w:tcPr>
          <w:p w14:paraId="5D967D31"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5A1222BC" w14:textId="77777777">
        <w:trPr>
          <w:trHeight w:val="287"/>
        </w:trPr>
        <w:tc>
          <w:tcPr>
            <w:tcW w:w="281" w:type="pct"/>
            <w:vMerge/>
          </w:tcPr>
          <w:p w14:paraId="490A190F" w14:textId="77777777" w:rsidR="009278BA" w:rsidRDefault="009278BA">
            <w:pPr>
              <w:spacing w:after="0"/>
              <w:rPr>
                <w:sz w:val="16"/>
                <w:szCs w:val="16"/>
              </w:rPr>
            </w:pPr>
          </w:p>
        </w:tc>
        <w:tc>
          <w:tcPr>
            <w:tcW w:w="542" w:type="pct"/>
            <w:vMerge/>
          </w:tcPr>
          <w:p w14:paraId="2370412C" w14:textId="77777777" w:rsidR="009278BA" w:rsidRDefault="009278BA">
            <w:pPr>
              <w:spacing w:after="0"/>
              <w:rPr>
                <w:sz w:val="16"/>
                <w:szCs w:val="16"/>
              </w:rPr>
            </w:pPr>
          </w:p>
        </w:tc>
        <w:tc>
          <w:tcPr>
            <w:tcW w:w="416" w:type="pct"/>
            <w:vMerge/>
          </w:tcPr>
          <w:p w14:paraId="2480FDF7" w14:textId="77777777" w:rsidR="009278BA" w:rsidRDefault="009278BA">
            <w:pPr>
              <w:spacing w:after="0"/>
              <w:rPr>
                <w:sz w:val="16"/>
                <w:szCs w:val="16"/>
              </w:rPr>
            </w:pPr>
          </w:p>
        </w:tc>
        <w:tc>
          <w:tcPr>
            <w:tcW w:w="382" w:type="pct"/>
            <w:vMerge/>
          </w:tcPr>
          <w:p w14:paraId="039BC36D" w14:textId="77777777" w:rsidR="009278BA" w:rsidRDefault="009278BA">
            <w:pPr>
              <w:spacing w:after="0"/>
              <w:rPr>
                <w:sz w:val="16"/>
                <w:szCs w:val="16"/>
              </w:rPr>
            </w:pPr>
          </w:p>
        </w:tc>
        <w:tc>
          <w:tcPr>
            <w:tcW w:w="380" w:type="pct"/>
            <w:vMerge/>
          </w:tcPr>
          <w:p w14:paraId="09A4E625" w14:textId="77777777" w:rsidR="009278BA" w:rsidRDefault="009278BA">
            <w:pPr>
              <w:spacing w:after="0"/>
              <w:rPr>
                <w:sz w:val="16"/>
                <w:szCs w:val="16"/>
              </w:rPr>
            </w:pPr>
          </w:p>
        </w:tc>
        <w:tc>
          <w:tcPr>
            <w:tcW w:w="413" w:type="pct"/>
            <w:vMerge/>
          </w:tcPr>
          <w:p w14:paraId="161DE01A" w14:textId="77777777" w:rsidR="009278BA" w:rsidRDefault="009278BA">
            <w:pPr>
              <w:spacing w:after="0"/>
              <w:rPr>
                <w:rFonts w:eastAsiaTheme="minorEastAsia"/>
                <w:sz w:val="16"/>
                <w:szCs w:val="16"/>
                <w:lang w:eastAsia="zh-CN"/>
              </w:rPr>
            </w:pPr>
          </w:p>
        </w:tc>
        <w:tc>
          <w:tcPr>
            <w:tcW w:w="357" w:type="pct"/>
          </w:tcPr>
          <w:p w14:paraId="132B03F0"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502" w:type="pct"/>
          </w:tcPr>
          <w:p w14:paraId="7442D464" w14:textId="77777777" w:rsidR="009278BA" w:rsidRDefault="008B442C">
            <w:pPr>
              <w:spacing w:after="0"/>
              <w:rPr>
                <w:rFonts w:eastAsiaTheme="minorEastAsia"/>
                <w:sz w:val="16"/>
                <w:szCs w:val="16"/>
                <w:lang w:eastAsia="zh-CN"/>
              </w:rPr>
            </w:pPr>
            <w:del w:id="3303" w:author="CHEN Xiaohang" w:date="2021-11-12T09:33:00Z">
              <w:r>
                <w:rPr>
                  <w:rFonts w:eastAsiaTheme="minorEastAsia" w:hint="eastAsia"/>
                  <w:sz w:val="16"/>
                  <w:szCs w:val="16"/>
                  <w:lang w:eastAsia="zh-CN"/>
                </w:rPr>
                <w:delText>[</w:delText>
              </w:r>
            </w:del>
            <w:r>
              <w:rPr>
                <w:rFonts w:eastAsiaTheme="minorEastAsia"/>
                <w:sz w:val="16"/>
                <w:szCs w:val="16"/>
                <w:lang w:eastAsia="zh-CN"/>
              </w:rPr>
              <w:t>7.7</w:t>
            </w:r>
            <w:del w:id="3304" w:author="CHEN Xiaohang" w:date="2021-11-12T09:34:00Z">
              <w:r>
                <w:rPr>
                  <w:rFonts w:eastAsiaTheme="minorEastAsia"/>
                  <w:sz w:val="16"/>
                  <w:szCs w:val="16"/>
                  <w:lang w:eastAsia="zh-CN"/>
                </w:rPr>
                <w:delText>]</w:delText>
              </w:r>
            </w:del>
          </w:p>
        </w:tc>
        <w:tc>
          <w:tcPr>
            <w:tcW w:w="668" w:type="pct"/>
            <w:shd w:val="clear" w:color="auto" w:fill="auto"/>
            <w:vAlign w:val="center"/>
          </w:tcPr>
          <w:p w14:paraId="42DB0819" w14:textId="77777777" w:rsidR="009278BA" w:rsidRDefault="008B442C">
            <w:pPr>
              <w:spacing w:after="0"/>
              <w:rPr>
                <w:rFonts w:eastAsiaTheme="minorEastAsia"/>
                <w:sz w:val="16"/>
                <w:szCs w:val="16"/>
                <w:lang w:eastAsia="zh-CN"/>
              </w:rPr>
            </w:pPr>
            <w:del w:id="3305" w:author="CHEN Xiaohang" w:date="2021-11-12T09:33:00Z">
              <w:r>
                <w:rPr>
                  <w:rFonts w:eastAsiaTheme="minorEastAsia" w:hint="eastAsia"/>
                  <w:sz w:val="16"/>
                  <w:szCs w:val="16"/>
                  <w:lang w:eastAsia="zh-CN"/>
                </w:rPr>
                <w:delText>[</w:delText>
              </w:r>
            </w:del>
            <w:r>
              <w:rPr>
                <w:rFonts w:eastAsiaTheme="minorEastAsia"/>
                <w:sz w:val="16"/>
                <w:szCs w:val="16"/>
                <w:lang w:eastAsia="zh-CN"/>
              </w:rPr>
              <w:t>6.1</w:t>
            </w:r>
            <w:del w:id="3306" w:author="CHEN Xiaohang" w:date="2021-11-12T09:34:00Z">
              <w:r>
                <w:rPr>
                  <w:rFonts w:eastAsiaTheme="minorEastAsia"/>
                  <w:sz w:val="16"/>
                  <w:szCs w:val="16"/>
                  <w:lang w:eastAsia="zh-CN"/>
                </w:rPr>
                <w:delText>]</w:delText>
              </w:r>
            </w:del>
          </w:p>
        </w:tc>
        <w:tc>
          <w:tcPr>
            <w:tcW w:w="608" w:type="pct"/>
          </w:tcPr>
          <w:p w14:paraId="67D28604" w14:textId="77777777" w:rsidR="009278BA" w:rsidRDefault="008B442C">
            <w:pPr>
              <w:spacing w:after="0"/>
              <w:rPr>
                <w:sz w:val="16"/>
                <w:szCs w:val="16"/>
              </w:rPr>
            </w:pPr>
            <w:r>
              <w:rPr>
                <w:rFonts w:eastAsiaTheme="minorEastAsia"/>
                <w:sz w:val="16"/>
                <w:szCs w:val="16"/>
                <w:lang w:eastAsia="zh-CN"/>
              </w:rPr>
              <w:t>FUTUREWEI</w:t>
            </w:r>
          </w:p>
        </w:tc>
        <w:tc>
          <w:tcPr>
            <w:tcW w:w="449" w:type="pct"/>
          </w:tcPr>
          <w:p w14:paraId="126C269D"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26816A3B" w14:textId="77777777">
        <w:trPr>
          <w:trHeight w:val="287"/>
        </w:trPr>
        <w:tc>
          <w:tcPr>
            <w:tcW w:w="281" w:type="pct"/>
            <w:vMerge w:val="restart"/>
          </w:tcPr>
          <w:p w14:paraId="04CB6E00" w14:textId="77777777" w:rsidR="009278BA" w:rsidRDefault="008B442C">
            <w:pPr>
              <w:spacing w:after="0"/>
              <w:rPr>
                <w:sz w:val="16"/>
                <w:szCs w:val="16"/>
              </w:rPr>
            </w:pPr>
            <w:r>
              <w:rPr>
                <w:sz w:val="16"/>
                <w:szCs w:val="16"/>
              </w:rPr>
              <w:t>FR2</w:t>
            </w:r>
          </w:p>
          <w:p w14:paraId="0B47B87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542" w:type="pct"/>
            <w:vMerge w:val="restart"/>
          </w:tcPr>
          <w:p w14:paraId="597C6520" w14:textId="77777777" w:rsidR="009278BA" w:rsidRDefault="008B442C">
            <w:pPr>
              <w:spacing w:after="0"/>
              <w:rPr>
                <w:sz w:val="16"/>
                <w:szCs w:val="16"/>
              </w:rPr>
            </w:pPr>
            <w:r>
              <w:rPr>
                <w:sz w:val="16"/>
                <w:szCs w:val="16"/>
              </w:rPr>
              <w:t>AR/VR</w:t>
            </w:r>
          </w:p>
        </w:tc>
        <w:tc>
          <w:tcPr>
            <w:tcW w:w="416" w:type="pct"/>
            <w:vMerge w:val="restart"/>
          </w:tcPr>
          <w:p w14:paraId="144069C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382" w:type="pct"/>
            <w:vMerge w:val="restart"/>
          </w:tcPr>
          <w:p w14:paraId="0627838A" w14:textId="77777777" w:rsidR="009278BA" w:rsidRDefault="008B442C">
            <w:pPr>
              <w:spacing w:after="0"/>
              <w:rPr>
                <w:sz w:val="16"/>
                <w:szCs w:val="16"/>
              </w:rPr>
            </w:pPr>
            <w:r>
              <w:rPr>
                <w:sz w:val="16"/>
                <w:szCs w:val="16"/>
              </w:rPr>
              <w:t>10ms</w:t>
            </w:r>
          </w:p>
        </w:tc>
        <w:tc>
          <w:tcPr>
            <w:tcW w:w="380" w:type="pct"/>
            <w:vMerge w:val="restart"/>
          </w:tcPr>
          <w:p w14:paraId="34EE0319" w14:textId="77777777" w:rsidR="009278BA" w:rsidRDefault="008B442C">
            <w:pPr>
              <w:spacing w:after="0"/>
              <w:rPr>
                <w:sz w:val="16"/>
                <w:szCs w:val="16"/>
              </w:rPr>
            </w:pPr>
            <w:r>
              <w:rPr>
                <w:sz w:val="16"/>
                <w:szCs w:val="16"/>
              </w:rPr>
              <w:t>60</w:t>
            </w:r>
          </w:p>
          <w:p w14:paraId="29F9B83D" w14:textId="77777777" w:rsidR="009278BA" w:rsidRDefault="009278BA">
            <w:pPr>
              <w:spacing w:after="0"/>
              <w:rPr>
                <w:sz w:val="16"/>
                <w:szCs w:val="16"/>
              </w:rPr>
            </w:pPr>
          </w:p>
        </w:tc>
        <w:tc>
          <w:tcPr>
            <w:tcW w:w="413" w:type="pct"/>
            <w:vMerge w:val="restart"/>
          </w:tcPr>
          <w:p w14:paraId="6C1DD40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vMerge w:val="restart"/>
          </w:tcPr>
          <w:p w14:paraId="4F5CD309" w14:textId="77777777" w:rsidR="009278BA" w:rsidRDefault="008B442C">
            <w:pPr>
              <w:spacing w:after="0"/>
              <w:rPr>
                <w:sz w:val="16"/>
                <w:szCs w:val="16"/>
              </w:rPr>
            </w:pPr>
            <w:r>
              <w:rPr>
                <w:sz w:val="16"/>
                <w:szCs w:val="16"/>
              </w:rPr>
              <w:t>SU</w:t>
            </w:r>
          </w:p>
        </w:tc>
        <w:tc>
          <w:tcPr>
            <w:tcW w:w="502" w:type="pct"/>
          </w:tcPr>
          <w:p w14:paraId="3718D1B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w:t>
            </w:r>
          </w:p>
        </w:tc>
        <w:tc>
          <w:tcPr>
            <w:tcW w:w="668" w:type="pct"/>
          </w:tcPr>
          <w:p w14:paraId="4E324454" w14:textId="77777777" w:rsidR="009278BA" w:rsidRDefault="008B442C">
            <w:pPr>
              <w:spacing w:after="0"/>
              <w:rPr>
                <w:rFonts w:eastAsiaTheme="minorEastAsia"/>
                <w:sz w:val="16"/>
                <w:szCs w:val="16"/>
                <w:lang w:eastAsia="zh-CN"/>
              </w:rPr>
            </w:pPr>
            <w:del w:id="3307" w:author="CHEN Xiaohang" w:date="2021-11-12T09:33:00Z">
              <w:r>
                <w:rPr>
                  <w:rFonts w:eastAsiaTheme="minorEastAsia"/>
                  <w:sz w:val="16"/>
                  <w:szCs w:val="16"/>
                  <w:lang w:eastAsia="zh-CN"/>
                </w:rPr>
                <w:delText>[</w:delText>
              </w:r>
            </w:del>
            <w:r>
              <w:rPr>
                <w:rFonts w:eastAsiaTheme="minorEastAsia"/>
                <w:sz w:val="16"/>
                <w:szCs w:val="16"/>
                <w:lang w:eastAsia="zh-CN"/>
              </w:rPr>
              <w:t>4.2</w:t>
            </w:r>
            <w:del w:id="3308" w:author="CHEN Xiaohang" w:date="2021-11-12T09:34:00Z">
              <w:r>
                <w:rPr>
                  <w:rFonts w:eastAsiaTheme="minorEastAsia"/>
                  <w:sz w:val="16"/>
                  <w:szCs w:val="16"/>
                  <w:lang w:eastAsia="zh-CN"/>
                </w:rPr>
                <w:delText>]</w:delText>
              </w:r>
            </w:del>
          </w:p>
        </w:tc>
        <w:tc>
          <w:tcPr>
            <w:tcW w:w="608" w:type="pct"/>
          </w:tcPr>
          <w:p w14:paraId="7974251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E</w:t>
            </w:r>
            <w:r>
              <w:rPr>
                <w:rFonts w:eastAsiaTheme="minorEastAsia"/>
                <w:sz w:val="16"/>
                <w:szCs w:val="16"/>
                <w:lang w:eastAsia="zh-CN"/>
              </w:rPr>
              <w:t>ricson</w:t>
            </w:r>
          </w:p>
        </w:tc>
        <w:tc>
          <w:tcPr>
            <w:tcW w:w="449" w:type="pct"/>
          </w:tcPr>
          <w:p w14:paraId="77C0476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9278BA" w14:paraId="0F8E058D" w14:textId="77777777">
        <w:trPr>
          <w:trHeight w:val="287"/>
        </w:trPr>
        <w:tc>
          <w:tcPr>
            <w:tcW w:w="281" w:type="pct"/>
            <w:vMerge/>
          </w:tcPr>
          <w:p w14:paraId="4DD52B7B" w14:textId="77777777" w:rsidR="009278BA" w:rsidRDefault="009278BA">
            <w:pPr>
              <w:spacing w:after="0"/>
              <w:rPr>
                <w:sz w:val="16"/>
                <w:szCs w:val="16"/>
              </w:rPr>
            </w:pPr>
          </w:p>
        </w:tc>
        <w:tc>
          <w:tcPr>
            <w:tcW w:w="542" w:type="pct"/>
            <w:vMerge/>
          </w:tcPr>
          <w:p w14:paraId="05F1E38E" w14:textId="77777777" w:rsidR="009278BA" w:rsidRDefault="009278BA">
            <w:pPr>
              <w:spacing w:after="0"/>
              <w:rPr>
                <w:sz w:val="16"/>
                <w:szCs w:val="16"/>
              </w:rPr>
            </w:pPr>
          </w:p>
        </w:tc>
        <w:tc>
          <w:tcPr>
            <w:tcW w:w="416" w:type="pct"/>
            <w:vMerge/>
          </w:tcPr>
          <w:p w14:paraId="2BB37835" w14:textId="77777777" w:rsidR="009278BA" w:rsidRDefault="009278BA">
            <w:pPr>
              <w:spacing w:after="0"/>
              <w:rPr>
                <w:sz w:val="16"/>
                <w:szCs w:val="16"/>
              </w:rPr>
            </w:pPr>
          </w:p>
        </w:tc>
        <w:tc>
          <w:tcPr>
            <w:tcW w:w="382" w:type="pct"/>
            <w:vMerge/>
          </w:tcPr>
          <w:p w14:paraId="1F1756E2" w14:textId="77777777" w:rsidR="009278BA" w:rsidRDefault="009278BA">
            <w:pPr>
              <w:spacing w:after="0"/>
              <w:rPr>
                <w:sz w:val="16"/>
                <w:szCs w:val="16"/>
              </w:rPr>
            </w:pPr>
          </w:p>
        </w:tc>
        <w:tc>
          <w:tcPr>
            <w:tcW w:w="380" w:type="pct"/>
            <w:vMerge/>
          </w:tcPr>
          <w:p w14:paraId="5D6CD678" w14:textId="77777777" w:rsidR="009278BA" w:rsidRDefault="009278BA">
            <w:pPr>
              <w:spacing w:after="0"/>
              <w:rPr>
                <w:sz w:val="16"/>
                <w:szCs w:val="16"/>
              </w:rPr>
            </w:pPr>
          </w:p>
        </w:tc>
        <w:tc>
          <w:tcPr>
            <w:tcW w:w="413" w:type="pct"/>
            <w:vMerge/>
          </w:tcPr>
          <w:p w14:paraId="336CA68A" w14:textId="77777777" w:rsidR="009278BA" w:rsidRDefault="009278BA">
            <w:pPr>
              <w:spacing w:after="0"/>
              <w:rPr>
                <w:rFonts w:eastAsiaTheme="minorEastAsia"/>
                <w:sz w:val="16"/>
                <w:szCs w:val="16"/>
                <w:lang w:eastAsia="zh-CN"/>
              </w:rPr>
            </w:pPr>
          </w:p>
        </w:tc>
        <w:tc>
          <w:tcPr>
            <w:tcW w:w="357" w:type="pct"/>
            <w:vMerge/>
          </w:tcPr>
          <w:p w14:paraId="6A3DDA04" w14:textId="77777777" w:rsidR="009278BA" w:rsidRDefault="009278BA">
            <w:pPr>
              <w:spacing w:after="0"/>
              <w:rPr>
                <w:sz w:val="16"/>
                <w:szCs w:val="16"/>
              </w:rPr>
            </w:pPr>
          </w:p>
        </w:tc>
        <w:tc>
          <w:tcPr>
            <w:tcW w:w="502" w:type="pct"/>
          </w:tcPr>
          <w:p w14:paraId="61E1BC25" w14:textId="77777777" w:rsidR="009278BA" w:rsidRDefault="008B442C">
            <w:pPr>
              <w:spacing w:after="0"/>
              <w:rPr>
                <w:rFonts w:eastAsiaTheme="minorEastAsia"/>
                <w:sz w:val="16"/>
                <w:szCs w:val="16"/>
                <w:lang w:eastAsia="zh-CN"/>
              </w:rPr>
            </w:pPr>
            <w:del w:id="3309" w:author="CHEN Xiaohang" w:date="2021-11-12T09:33:00Z">
              <w:r>
                <w:rPr>
                  <w:rFonts w:eastAsiaTheme="minorEastAsia" w:hint="eastAsia"/>
                  <w:sz w:val="16"/>
                  <w:szCs w:val="16"/>
                  <w:lang w:eastAsia="zh-CN"/>
                </w:rPr>
                <w:delText>[</w:delText>
              </w:r>
            </w:del>
            <w:r>
              <w:rPr>
                <w:rFonts w:eastAsiaTheme="minorEastAsia"/>
                <w:sz w:val="16"/>
                <w:szCs w:val="16"/>
                <w:lang w:eastAsia="zh-CN"/>
              </w:rPr>
              <w:t>7</w:t>
            </w:r>
            <w:del w:id="3310" w:author="CHEN Xiaohang" w:date="2021-11-12T09:34:00Z">
              <w:r>
                <w:rPr>
                  <w:rFonts w:eastAsiaTheme="minorEastAsia"/>
                  <w:sz w:val="16"/>
                  <w:szCs w:val="16"/>
                  <w:lang w:eastAsia="zh-CN"/>
                </w:rPr>
                <w:delText>]</w:delText>
              </w:r>
            </w:del>
          </w:p>
        </w:tc>
        <w:tc>
          <w:tcPr>
            <w:tcW w:w="668" w:type="pct"/>
          </w:tcPr>
          <w:p w14:paraId="2BFBB87A" w14:textId="77777777" w:rsidR="009278BA" w:rsidRDefault="008B442C">
            <w:pPr>
              <w:spacing w:after="0"/>
              <w:rPr>
                <w:rFonts w:eastAsiaTheme="minorEastAsia"/>
                <w:sz w:val="16"/>
                <w:szCs w:val="16"/>
                <w:lang w:eastAsia="zh-CN"/>
              </w:rPr>
            </w:pPr>
            <w:del w:id="3311" w:author="CHEN Xiaohang" w:date="2021-11-12T09:33:00Z">
              <w:r>
                <w:rPr>
                  <w:rFonts w:eastAsiaTheme="minorEastAsia" w:hint="eastAsia"/>
                  <w:sz w:val="16"/>
                  <w:szCs w:val="16"/>
                  <w:lang w:eastAsia="zh-CN"/>
                </w:rPr>
                <w:delText>[</w:delText>
              </w:r>
            </w:del>
            <w:r>
              <w:rPr>
                <w:rFonts w:eastAsiaTheme="minorEastAsia"/>
                <w:sz w:val="16"/>
                <w:szCs w:val="16"/>
                <w:lang w:eastAsia="zh-CN"/>
              </w:rPr>
              <w:t>2.5</w:t>
            </w:r>
            <w:del w:id="3312" w:author="CHEN Xiaohang" w:date="2021-11-12T09:34:00Z">
              <w:r>
                <w:rPr>
                  <w:rFonts w:eastAsiaTheme="minorEastAsia"/>
                  <w:sz w:val="16"/>
                  <w:szCs w:val="16"/>
                  <w:lang w:eastAsia="zh-CN"/>
                </w:rPr>
                <w:delText>]</w:delText>
              </w:r>
            </w:del>
          </w:p>
        </w:tc>
        <w:tc>
          <w:tcPr>
            <w:tcW w:w="608" w:type="pct"/>
          </w:tcPr>
          <w:p w14:paraId="72E0DC6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37749BE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9278BA" w14:paraId="4B0A708A" w14:textId="77777777">
        <w:trPr>
          <w:trHeight w:val="287"/>
        </w:trPr>
        <w:tc>
          <w:tcPr>
            <w:tcW w:w="281" w:type="pct"/>
            <w:vMerge/>
          </w:tcPr>
          <w:p w14:paraId="5677A5C6" w14:textId="77777777" w:rsidR="009278BA" w:rsidRDefault="009278BA">
            <w:pPr>
              <w:spacing w:after="0"/>
              <w:rPr>
                <w:sz w:val="16"/>
                <w:szCs w:val="16"/>
              </w:rPr>
            </w:pPr>
          </w:p>
        </w:tc>
        <w:tc>
          <w:tcPr>
            <w:tcW w:w="542" w:type="pct"/>
            <w:vMerge/>
          </w:tcPr>
          <w:p w14:paraId="471F7592" w14:textId="77777777" w:rsidR="009278BA" w:rsidRDefault="009278BA">
            <w:pPr>
              <w:spacing w:after="0"/>
              <w:rPr>
                <w:sz w:val="16"/>
                <w:szCs w:val="16"/>
              </w:rPr>
            </w:pPr>
          </w:p>
        </w:tc>
        <w:tc>
          <w:tcPr>
            <w:tcW w:w="416" w:type="pct"/>
            <w:vMerge/>
          </w:tcPr>
          <w:p w14:paraId="1CEE374F" w14:textId="77777777" w:rsidR="009278BA" w:rsidRDefault="009278BA">
            <w:pPr>
              <w:spacing w:after="0"/>
              <w:rPr>
                <w:sz w:val="16"/>
                <w:szCs w:val="16"/>
              </w:rPr>
            </w:pPr>
          </w:p>
        </w:tc>
        <w:tc>
          <w:tcPr>
            <w:tcW w:w="382" w:type="pct"/>
            <w:vMerge/>
          </w:tcPr>
          <w:p w14:paraId="79CCA04C" w14:textId="77777777" w:rsidR="009278BA" w:rsidRDefault="009278BA">
            <w:pPr>
              <w:spacing w:after="0"/>
              <w:rPr>
                <w:sz w:val="16"/>
                <w:szCs w:val="16"/>
              </w:rPr>
            </w:pPr>
          </w:p>
        </w:tc>
        <w:tc>
          <w:tcPr>
            <w:tcW w:w="380" w:type="pct"/>
            <w:vMerge/>
          </w:tcPr>
          <w:p w14:paraId="3A2E7234" w14:textId="77777777" w:rsidR="009278BA" w:rsidRDefault="009278BA">
            <w:pPr>
              <w:spacing w:after="0"/>
              <w:rPr>
                <w:sz w:val="16"/>
                <w:szCs w:val="16"/>
              </w:rPr>
            </w:pPr>
          </w:p>
        </w:tc>
        <w:tc>
          <w:tcPr>
            <w:tcW w:w="413" w:type="pct"/>
            <w:vMerge/>
          </w:tcPr>
          <w:p w14:paraId="22E012A1" w14:textId="77777777" w:rsidR="009278BA" w:rsidRDefault="009278BA">
            <w:pPr>
              <w:spacing w:after="0"/>
              <w:rPr>
                <w:rFonts w:eastAsiaTheme="minorEastAsia"/>
                <w:sz w:val="16"/>
                <w:szCs w:val="16"/>
                <w:lang w:eastAsia="zh-CN"/>
              </w:rPr>
            </w:pPr>
          </w:p>
        </w:tc>
        <w:tc>
          <w:tcPr>
            <w:tcW w:w="357" w:type="pct"/>
            <w:vMerge/>
          </w:tcPr>
          <w:p w14:paraId="093766E2" w14:textId="77777777" w:rsidR="009278BA" w:rsidRDefault="009278BA">
            <w:pPr>
              <w:spacing w:after="0"/>
              <w:rPr>
                <w:sz w:val="16"/>
                <w:szCs w:val="16"/>
              </w:rPr>
            </w:pPr>
          </w:p>
        </w:tc>
        <w:tc>
          <w:tcPr>
            <w:tcW w:w="502" w:type="pct"/>
          </w:tcPr>
          <w:p w14:paraId="2D72AF04" w14:textId="77777777" w:rsidR="009278BA" w:rsidRDefault="008B442C">
            <w:pPr>
              <w:spacing w:after="0"/>
              <w:rPr>
                <w:rFonts w:eastAsiaTheme="minorEastAsia"/>
                <w:sz w:val="16"/>
                <w:szCs w:val="16"/>
                <w:lang w:eastAsia="zh-CN"/>
              </w:rPr>
            </w:pPr>
            <w:del w:id="3313" w:author="CHEN Xiaohang" w:date="2021-11-12T09:33:00Z">
              <w:r>
                <w:rPr>
                  <w:rFonts w:eastAsiaTheme="minorEastAsia" w:hint="eastAsia"/>
                  <w:sz w:val="16"/>
                  <w:szCs w:val="16"/>
                  <w:lang w:eastAsia="zh-CN"/>
                </w:rPr>
                <w:delText>[</w:delText>
              </w:r>
            </w:del>
            <w:r>
              <w:rPr>
                <w:rFonts w:eastAsiaTheme="minorEastAsia"/>
                <w:sz w:val="16"/>
                <w:szCs w:val="16"/>
                <w:lang w:eastAsia="zh-CN"/>
              </w:rPr>
              <w:t>30</w:t>
            </w:r>
            <w:del w:id="3314" w:author="CHEN Xiaohang" w:date="2021-11-12T09:34:00Z">
              <w:r>
                <w:rPr>
                  <w:rFonts w:eastAsiaTheme="minorEastAsia"/>
                  <w:sz w:val="16"/>
                  <w:szCs w:val="16"/>
                  <w:lang w:eastAsia="zh-CN"/>
                </w:rPr>
                <w:delText>]</w:delText>
              </w:r>
            </w:del>
          </w:p>
        </w:tc>
        <w:tc>
          <w:tcPr>
            <w:tcW w:w="668" w:type="pct"/>
          </w:tcPr>
          <w:p w14:paraId="23B0E7CC" w14:textId="77777777" w:rsidR="009278BA" w:rsidRDefault="008B442C">
            <w:pPr>
              <w:spacing w:after="0"/>
              <w:rPr>
                <w:rFonts w:eastAsiaTheme="minorEastAsia"/>
                <w:sz w:val="16"/>
                <w:szCs w:val="16"/>
                <w:lang w:eastAsia="zh-CN"/>
              </w:rPr>
            </w:pPr>
            <w:del w:id="3315" w:author="CHEN Xiaohang" w:date="2021-11-12T09:33:00Z">
              <w:r>
                <w:rPr>
                  <w:rFonts w:eastAsiaTheme="minorEastAsia" w:hint="eastAsia"/>
                  <w:sz w:val="16"/>
                  <w:szCs w:val="16"/>
                  <w:lang w:eastAsia="zh-CN"/>
                </w:rPr>
                <w:delText>[</w:delText>
              </w:r>
            </w:del>
            <w:r>
              <w:rPr>
                <w:rFonts w:eastAsiaTheme="minorEastAsia"/>
                <w:sz w:val="16"/>
                <w:szCs w:val="16"/>
                <w:lang w:eastAsia="zh-CN"/>
              </w:rPr>
              <w:t>21.5</w:t>
            </w:r>
            <w:del w:id="3316" w:author="CHEN Xiaohang" w:date="2021-11-12T09:34:00Z">
              <w:r>
                <w:rPr>
                  <w:rFonts w:eastAsiaTheme="minorEastAsia"/>
                  <w:sz w:val="16"/>
                  <w:szCs w:val="16"/>
                  <w:lang w:eastAsia="zh-CN"/>
                </w:rPr>
                <w:delText>]</w:delText>
              </w:r>
            </w:del>
          </w:p>
        </w:tc>
        <w:tc>
          <w:tcPr>
            <w:tcW w:w="608" w:type="pct"/>
          </w:tcPr>
          <w:p w14:paraId="54B9518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647A834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1,2,3</w:t>
            </w:r>
          </w:p>
        </w:tc>
      </w:tr>
      <w:tr w:rsidR="009278BA" w14:paraId="14F02164" w14:textId="77777777">
        <w:trPr>
          <w:trHeight w:val="287"/>
        </w:trPr>
        <w:tc>
          <w:tcPr>
            <w:tcW w:w="281" w:type="pct"/>
            <w:vMerge/>
          </w:tcPr>
          <w:p w14:paraId="6A8C37BF" w14:textId="77777777" w:rsidR="009278BA" w:rsidRDefault="009278BA">
            <w:pPr>
              <w:spacing w:after="0"/>
              <w:rPr>
                <w:sz w:val="16"/>
                <w:szCs w:val="16"/>
              </w:rPr>
            </w:pPr>
          </w:p>
        </w:tc>
        <w:tc>
          <w:tcPr>
            <w:tcW w:w="542" w:type="pct"/>
            <w:vMerge/>
          </w:tcPr>
          <w:p w14:paraId="20437D85" w14:textId="77777777" w:rsidR="009278BA" w:rsidRDefault="009278BA">
            <w:pPr>
              <w:spacing w:after="0"/>
              <w:rPr>
                <w:sz w:val="16"/>
                <w:szCs w:val="16"/>
              </w:rPr>
            </w:pPr>
          </w:p>
        </w:tc>
        <w:tc>
          <w:tcPr>
            <w:tcW w:w="416" w:type="pct"/>
            <w:vMerge/>
          </w:tcPr>
          <w:p w14:paraId="583316B4" w14:textId="77777777" w:rsidR="009278BA" w:rsidRDefault="009278BA">
            <w:pPr>
              <w:spacing w:after="0"/>
              <w:rPr>
                <w:sz w:val="16"/>
                <w:szCs w:val="16"/>
              </w:rPr>
            </w:pPr>
          </w:p>
        </w:tc>
        <w:tc>
          <w:tcPr>
            <w:tcW w:w="382" w:type="pct"/>
            <w:vMerge/>
          </w:tcPr>
          <w:p w14:paraId="3AFAEADB" w14:textId="77777777" w:rsidR="009278BA" w:rsidRDefault="009278BA">
            <w:pPr>
              <w:spacing w:after="0"/>
              <w:rPr>
                <w:sz w:val="16"/>
                <w:szCs w:val="16"/>
              </w:rPr>
            </w:pPr>
          </w:p>
        </w:tc>
        <w:tc>
          <w:tcPr>
            <w:tcW w:w="380" w:type="pct"/>
            <w:vMerge/>
          </w:tcPr>
          <w:p w14:paraId="4710A9E0" w14:textId="77777777" w:rsidR="009278BA" w:rsidRDefault="009278BA">
            <w:pPr>
              <w:spacing w:after="0"/>
              <w:rPr>
                <w:sz w:val="16"/>
                <w:szCs w:val="16"/>
              </w:rPr>
            </w:pPr>
          </w:p>
        </w:tc>
        <w:tc>
          <w:tcPr>
            <w:tcW w:w="413" w:type="pct"/>
            <w:vMerge w:val="restart"/>
          </w:tcPr>
          <w:p w14:paraId="6551D9C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57" w:type="pct"/>
            <w:vMerge w:val="restart"/>
          </w:tcPr>
          <w:p w14:paraId="101D8F1A"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502" w:type="pct"/>
          </w:tcPr>
          <w:p w14:paraId="59079510" w14:textId="77777777" w:rsidR="009278BA" w:rsidRDefault="008B442C">
            <w:pPr>
              <w:spacing w:after="0"/>
              <w:rPr>
                <w:rFonts w:eastAsiaTheme="minorEastAsia"/>
                <w:sz w:val="16"/>
                <w:szCs w:val="16"/>
                <w:lang w:eastAsia="zh-CN"/>
              </w:rPr>
            </w:pPr>
            <w:r>
              <w:rPr>
                <w:rFonts w:eastAsiaTheme="minorEastAsia"/>
                <w:sz w:val="16"/>
                <w:szCs w:val="16"/>
                <w:lang w:eastAsia="zh-CN"/>
              </w:rPr>
              <w:t>-</w:t>
            </w:r>
          </w:p>
        </w:tc>
        <w:tc>
          <w:tcPr>
            <w:tcW w:w="668" w:type="pct"/>
          </w:tcPr>
          <w:p w14:paraId="12EE5EA2" w14:textId="77777777" w:rsidR="009278BA" w:rsidRDefault="008B442C">
            <w:pPr>
              <w:spacing w:after="0"/>
              <w:rPr>
                <w:rFonts w:eastAsiaTheme="minorEastAsia"/>
                <w:sz w:val="16"/>
                <w:szCs w:val="16"/>
                <w:lang w:eastAsia="zh-CN"/>
              </w:rPr>
            </w:pPr>
            <w:del w:id="3317" w:author="CHEN Xiaohang" w:date="2021-11-12T09:33:00Z">
              <w:r>
                <w:rPr>
                  <w:rFonts w:eastAsiaTheme="minorEastAsia" w:hint="eastAsia"/>
                  <w:sz w:val="16"/>
                  <w:szCs w:val="16"/>
                  <w:lang w:eastAsia="zh-CN"/>
                </w:rPr>
                <w:delText>[</w:delText>
              </w:r>
            </w:del>
            <w:r>
              <w:rPr>
                <w:rFonts w:eastAsiaTheme="minorEastAsia"/>
                <w:sz w:val="16"/>
                <w:szCs w:val="16"/>
                <w:lang w:eastAsia="zh-CN"/>
              </w:rPr>
              <w:t>4.2</w:t>
            </w:r>
            <w:del w:id="3318" w:author="CHEN Xiaohang" w:date="2021-11-12T09:34:00Z">
              <w:r>
                <w:rPr>
                  <w:rFonts w:eastAsiaTheme="minorEastAsia"/>
                  <w:sz w:val="16"/>
                  <w:szCs w:val="16"/>
                  <w:lang w:eastAsia="zh-CN"/>
                </w:rPr>
                <w:delText>]</w:delText>
              </w:r>
            </w:del>
          </w:p>
        </w:tc>
        <w:tc>
          <w:tcPr>
            <w:tcW w:w="608" w:type="pct"/>
          </w:tcPr>
          <w:p w14:paraId="5DB11BD5" w14:textId="77777777" w:rsidR="009278BA" w:rsidRDefault="008B442C">
            <w:pPr>
              <w:spacing w:after="0"/>
              <w:rPr>
                <w:sz w:val="16"/>
                <w:szCs w:val="16"/>
              </w:rPr>
            </w:pPr>
            <w:r>
              <w:rPr>
                <w:rFonts w:eastAsiaTheme="minorEastAsia" w:hint="eastAsia"/>
                <w:sz w:val="16"/>
                <w:szCs w:val="16"/>
                <w:lang w:eastAsia="zh-CN"/>
              </w:rPr>
              <w:t>E</w:t>
            </w:r>
            <w:r>
              <w:rPr>
                <w:rFonts w:eastAsiaTheme="minorEastAsia"/>
                <w:sz w:val="16"/>
                <w:szCs w:val="16"/>
                <w:lang w:eastAsia="zh-CN"/>
              </w:rPr>
              <w:t>ricson</w:t>
            </w:r>
          </w:p>
        </w:tc>
        <w:tc>
          <w:tcPr>
            <w:tcW w:w="449" w:type="pct"/>
          </w:tcPr>
          <w:p w14:paraId="6E858FF2"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9278BA" w14:paraId="43FF3D30" w14:textId="77777777">
        <w:trPr>
          <w:trHeight w:val="287"/>
        </w:trPr>
        <w:tc>
          <w:tcPr>
            <w:tcW w:w="281" w:type="pct"/>
            <w:vMerge/>
          </w:tcPr>
          <w:p w14:paraId="5B3DB126" w14:textId="77777777" w:rsidR="009278BA" w:rsidRDefault="009278BA">
            <w:pPr>
              <w:spacing w:after="0"/>
              <w:rPr>
                <w:sz w:val="16"/>
                <w:szCs w:val="16"/>
              </w:rPr>
            </w:pPr>
          </w:p>
        </w:tc>
        <w:tc>
          <w:tcPr>
            <w:tcW w:w="542" w:type="pct"/>
            <w:vMerge/>
          </w:tcPr>
          <w:p w14:paraId="68C1E501" w14:textId="77777777" w:rsidR="009278BA" w:rsidRDefault="009278BA">
            <w:pPr>
              <w:spacing w:after="0"/>
              <w:rPr>
                <w:sz w:val="16"/>
                <w:szCs w:val="16"/>
              </w:rPr>
            </w:pPr>
          </w:p>
        </w:tc>
        <w:tc>
          <w:tcPr>
            <w:tcW w:w="416" w:type="pct"/>
            <w:vMerge/>
          </w:tcPr>
          <w:p w14:paraId="717B4E46" w14:textId="77777777" w:rsidR="009278BA" w:rsidRDefault="009278BA">
            <w:pPr>
              <w:spacing w:after="0"/>
              <w:rPr>
                <w:sz w:val="16"/>
                <w:szCs w:val="16"/>
              </w:rPr>
            </w:pPr>
          </w:p>
        </w:tc>
        <w:tc>
          <w:tcPr>
            <w:tcW w:w="382" w:type="pct"/>
            <w:vMerge/>
          </w:tcPr>
          <w:p w14:paraId="2276B763" w14:textId="77777777" w:rsidR="009278BA" w:rsidRDefault="009278BA">
            <w:pPr>
              <w:spacing w:after="0"/>
              <w:rPr>
                <w:sz w:val="16"/>
                <w:szCs w:val="16"/>
              </w:rPr>
            </w:pPr>
          </w:p>
        </w:tc>
        <w:tc>
          <w:tcPr>
            <w:tcW w:w="380" w:type="pct"/>
            <w:vMerge/>
          </w:tcPr>
          <w:p w14:paraId="3F66106E" w14:textId="77777777" w:rsidR="009278BA" w:rsidRDefault="009278BA">
            <w:pPr>
              <w:spacing w:after="0"/>
              <w:rPr>
                <w:sz w:val="16"/>
                <w:szCs w:val="16"/>
              </w:rPr>
            </w:pPr>
          </w:p>
        </w:tc>
        <w:tc>
          <w:tcPr>
            <w:tcW w:w="413" w:type="pct"/>
            <w:vMerge/>
          </w:tcPr>
          <w:p w14:paraId="49912008" w14:textId="77777777" w:rsidR="009278BA" w:rsidRDefault="009278BA">
            <w:pPr>
              <w:spacing w:after="0"/>
              <w:rPr>
                <w:rFonts w:eastAsiaTheme="minorEastAsia"/>
                <w:sz w:val="16"/>
                <w:szCs w:val="16"/>
                <w:lang w:eastAsia="zh-CN"/>
              </w:rPr>
            </w:pPr>
          </w:p>
        </w:tc>
        <w:tc>
          <w:tcPr>
            <w:tcW w:w="357" w:type="pct"/>
            <w:vMerge/>
          </w:tcPr>
          <w:p w14:paraId="5F86A51A" w14:textId="77777777" w:rsidR="009278BA" w:rsidRDefault="009278BA">
            <w:pPr>
              <w:spacing w:after="0"/>
              <w:rPr>
                <w:rFonts w:eastAsiaTheme="minorEastAsia"/>
                <w:sz w:val="16"/>
                <w:szCs w:val="16"/>
                <w:lang w:eastAsia="zh-CN"/>
              </w:rPr>
            </w:pPr>
          </w:p>
        </w:tc>
        <w:tc>
          <w:tcPr>
            <w:tcW w:w="502" w:type="pct"/>
          </w:tcPr>
          <w:p w14:paraId="4B78BA40" w14:textId="77777777" w:rsidR="009278BA" w:rsidRDefault="008B442C">
            <w:pPr>
              <w:spacing w:after="0"/>
              <w:rPr>
                <w:rFonts w:eastAsiaTheme="minorEastAsia"/>
                <w:sz w:val="16"/>
                <w:szCs w:val="16"/>
                <w:lang w:eastAsia="zh-CN"/>
              </w:rPr>
            </w:pPr>
            <w:del w:id="3319" w:author="CHEN Xiaohang" w:date="2021-11-12T09:33:00Z">
              <w:r>
                <w:rPr>
                  <w:rFonts w:eastAsiaTheme="minorEastAsia" w:hint="eastAsia"/>
                  <w:sz w:val="16"/>
                  <w:szCs w:val="16"/>
                  <w:lang w:eastAsia="zh-CN"/>
                </w:rPr>
                <w:delText>[</w:delText>
              </w:r>
            </w:del>
            <w:r>
              <w:rPr>
                <w:rFonts w:eastAsiaTheme="minorEastAsia"/>
                <w:sz w:val="16"/>
                <w:szCs w:val="16"/>
                <w:lang w:eastAsia="zh-CN"/>
              </w:rPr>
              <w:t>5.5</w:t>
            </w:r>
            <w:del w:id="3320" w:author="CHEN Xiaohang" w:date="2021-11-12T09:34:00Z">
              <w:r>
                <w:rPr>
                  <w:rFonts w:eastAsiaTheme="minorEastAsia"/>
                  <w:sz w:val="16"/>
                  <w:szCs w:val="16"/>
                  <w:lang w:eastAsia="zh-CN"/>
                </w:rPr>
                <w:delText>]</w:delText>
              </w:r>
            </w:del>
          </w:p>
        </w:tc>
        <w:tc>
          <w:tcPr>
            <w:tcW w:w="668" w:type="pct"/>
          </w:tcPr>
          <w:p w14:paraId="718E00FD" w14:textId="77777777" w:rsidR="009278BA" w:rsidRDefault="008B442C">
            <w:pPr>
              <w:spacing w:after="0"/>
              <w:rPr>
                <w:rFonts w:eastAsiaTheme="minorEastAsia"/>
                <w:sz w:val="16"/>
                <w:szCs w:val="16"/>
                <w:lang w:eastAsia="zh-CN"/>
              </w:rPr>
            </w:pPr>
            <w:del w:id="3321" w:author="CHEN Xiaohang" w:date="2021-11-12T09:33:00Z">
              <w:r>
                <w:rPr>
                  <w:rFonts w:eastAsiaTheme="minorEastAsia"/>
                  <w:sz w:val="16"/>
                  <w:szCs w:val="16"/>
                  <w:lang w:eastAsia="zh-CN"/>
                </w:rPr>
                <w:delText>[</w:delText>
              </w:r>
            </w:del>
            <w:r>
              <w:rPr>
                <w:rFonts w:eastAsiaTheme="minorEastAsia"/>
                <w:sz w:val="16"/>
                <w:szCs w:val="16"/>
                <w:lang w:eastAsia="zh-CN"/>
              </w:rPr>
              <w:t>3</w:t>
            </w:r>
            <w:del w:id="3322" w:author="CHEN Xiaohang" w:date="2021-11-12T09:34:00Z">
              <w:r>
                <w:rPr>
                  <w:rFonts w:eastAsiaTheme="minorEastAsia"/>
                  <w:sz w:val="16"/>
                  <w:szCs w:val="16"/>
                  <w:lang w:eastAsia="zh-CN"/>
                </w:rPr>
                <w:delText>]</w:delText>
              </w:r>
            </w:del>
          </w:p>
        </w:tc>
        <w:tc>
          <w:tcPr>
            <w:tcW w:w="608" w:type="pct"/>
          </w:tcPr>
          <w:p w14:paraId="6FC8DEA5" w14:textId="77777777" w:rsidR="009278BA" w:rsidRDefault="008B442C">
            <w:pPr>
              <w:spacing w:after="0"/>
              <w:rPr>
                <w:sz w:val="16"/>
                <w:szCs w:val="16"/>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08126026"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9278BA" w14:paraId="78709936" w14:textId="77777777">
        <w:trPr>
          <w:trHeight w:val="287"/>
        </w:trPr>
        <w:tc>
          <w:tcPr>
            <w:tcW w:w="281" w:type="pct"/>
            <w:vMerge/>
          </w:tcPr>
          <w:p w14:paraId="31DB3ACC" w14:textId="77777777" w:rsidR="009278BA" w:rsidRDefault="009278BA">
            <w:pPr>
              <w:spacing w:after="0"/>
              <w:rPr>
                <w:sz w:val="16"/>
                <w:szCs w:val="16"/>
              </w:rPr>
            </w:pPr>
          </w:p>
        </w:tc>
        <w:tc>
          <w:tcPr>
            <w:tcW w:w="542" w:type="pct"/>
            <w:vMerge/>
          </w:tcPr>
          <w:p w14:paraId="426B6E37" w14:textId="77777777" w:rsidR="009278BA" w:rsidRDefault="009278BA">
            <w:pPr>
              <w:spacing w:after="0"/>
              <w:rPr>
                <w:sz w:val="16"/>
                <w:szCs w:val="16"/>
              </w:rPr>
            </w:pPr>
          </w:p>
        </w:tc>
        <w:tc>
          <w:tcPr>
            <w:tcW w:w="416" w:type="pct"/>
            <w:vMerge/>
          </w:tcPr>
          <w:p w14:paraId="2E70001C" w14:textId="77777777" w:rsidR="009278BA" w:rsidRDefault="009278BA">
            <w:pPr>
              <w:spacing w:after="0"/>
              <w:rPr>
                <w:sz w:val="16"/>
                <w:szCs w:val="16"/>
              </w:rPr>
            </w:pPr>
          </w:p>
        </w:tc>
        <w:tc>
          <w:tcPr>
            <w:tcW w:w="382" w:type="pct"/>
            <w:vMerge/>
          </w:tcPr>
          <w:p w14:paraId="19C0FAA1" w14:textId="77777777" w:rsidR="009278BA" w:rsidRDefault="009278BA">
            <w:pPr>
              <w:spacing w:after="0"/>
              <w:rPr>
                <w:sz w:val="16"/>
                <w:szCs w:val="16"/>
              </w:rPr>
            </w:pPr>
          </w:p>
        </w:tc>
        <w:tc>
          <w:tcPr>
            <w:tcW w:w="380" w:type="pct"/>
            <w:vMerge/>
          </w:tcPr>
          <w:p w14:paraId="1B5BBEC5" w14:textId="77777777" w:rsidR="009278BA" w:rsidRDefault="009278BA">
            <w:pPr>
              <w:spacing w:after="0"/>
              <w:rPr>
                <w:sz w:val="16"/>
                <w:szCs w:val="16"/>
              </w:rPr>
            </w:pPr>
          </w:p>
        </w:tc>
        <w:tc>
          <w:tcPr>
            <w:tcW w:w="413" w:type="pct"/>
            <w:vMerge/>
          </w:tcPr>
          <w:p w14:paraId="29B23B99" w14:textId="77777777" w:rsidR="009278BA" w:rsidRDefault="009278BA">
            <w:pPr>
              <w:spacing w:after="0"/>
              <w:rPr>
                <w:rFonts w:eastAsiaTheme="minorEastAsia"/>
                <w:sz w:val="16"/>
                <w:szCs w:val="16"/>
                <w:lang w:eastAsia="zh-CN"/>
              </w:rPr>
            </w:pPr>
          </w:p>
        </w:tc>
        <w:tc>
          <w:tcPr>
            <w:tcW w:w="357" w:type="pct"/>
            <w:vMerge/>
          </w:tcPr>
          <w:p w14:paraId="35A5209E" w14:textId="77777777" w:rsidR="009278BA" w:rsidRDefault="009278BA">
            <w:pPr>
              <w:spacing w:after="0"/>
              <w:rPr>
                <w:rFonts w:eastAsiaTheme="minorEastAsia"/>
                <w:sz w:val="16"/>
                <w:szCs w:val="16"/>
                <w:lang w:eastAsia="zh-CN"/>
              </w:rPr>
            </w:pPr>
          </w:p>
        </w:tc>
        <w:tc>
          <w:tcPr>
            <w:tcW w:w="502" w:type="pct"/>
          </w:tcPr>
          <w:p w14:paraId="1AE1248B" w14:textId="77777777" w:rsidR="009278BA" w:rsidRDefault="008B442C">
            <w:pPr>
              <w:spacing w:after="0"/>
              <w:rPr>
                <w:rFonts w:eastAsiaTheme="minorEastAsia"/>
                <w:sz w:val="16"/>
                <w:szCs w:val="16"/>
                <w:lang w:eastAsia="zh-CN"/>
              </w:rPr>
            </w:pPr>
            <w:del w:id="3323" w:author="CHEN Xiaohang" w:date="2021-11-12T09:33:00Z">
              <w:r>
                <w:rPr>
                  <w:rFonts w:eastAsiaTheme="minorEastAsia"/>
                  <w:sz w:val="16"/>
                  <w:szCs w:val="16"/>
                  <w:lang w:eastAsia="zh-CN"/>
                </w:rPr>
                <w:delText>[</w:delText>
              </w:r>
            </w:del>
            <w:r>
              <w:rPr>
                <w:rFonts w:eastAsiaTheme="minorEastAsia"/>
                <w:sz w:val="16"/>
                <w:szCs w:val="16"/>
                <w:lang w:eastAsia="zh-CN"/>
              </w:rPr>
              <w:t>26</w:t>
            </w:r>
            <w:del w:id="3324" w:author="CHEN Xiaohang" w:date="2021-11-12T09:34:00Z">
              <w:r>
                <w:rPr>
                  <w:rFonts w:eastAsiaTheme="minorEastAsia"/>
                  <w:sz w:val="16"/>
                  <w:szCs w:val="16"/>
                  <w:lang w:eastAsia="zh-CN"/>
                </w:rPr>
                <w:delText>]</w:delText>
              </w:r>
            </w:del>
          </w:p>
        </w:tc>
        <w:tc>
          <w:tcPr>
            <w:tcW w:w="668" w:type="pct"/>
          </w:tcPr>
          <w:p w14:paraId="4A43A57D" w14:textId="77777777" w:rsidR="009278BA" w:rsidRDefault="008B442C">
            <w:pPr>
              <w:spacing w:after="0"/>
              <w:rPr>
                <w:rFonts w:eastAsiaTheme="minorEastAsia"/>
                <w:sz w:val="16"/>
                <w:szCs w:val="16"/>
                <w:lang w:eastAsia="zh-CN"/>
              </w:rPr>
            </w:pPr>
            <w:del w:id="3325" w:author="CHEN Xiaohang" w:date="2021-11-12T09:33:00Z">
              <w:r>
                <w:rPr>
                  <w:rFonts w:eastAsiaTheme="minorEastAsia" w:hint="eastAsia"/>
                  <w:sz w:val="16"/>
                  <w:szCs w:val="16"/>
                  <w:lang w:eastAsia="zh-CN"/>
                </w:rPr>
                <w:delText>[</w:delText>
              </w:r>
            </w:del>
            <w:r>
              <w:rPr>
                <w:rFonts w:eastAsiaTheme="minorEastAsia"/>
                <w:sz w:val="16"/>
                <w:szCs w:val="16"/>
                <w:lang w:eastAsia="zh-CN"/>
              </w:rPr>
              <w:t>15.5</w:t>
            </w:r>
            <w:del w:id="3326" w:author="CHEN Xiaohang" w:date="2021-11-12T09:34:00Z">
              <w:r>
                <w:rPr>
                  <w:rFonts w:eastAsiaTheme="minorEastAsia"/>
                  <w:sz w:val="16"/>
                  <w:szCs w:val="16"/>
                  <w:lang w:eastAsia="zh-CN"/>
                </w:rPr>
                <w:delText>]</w:delText>
              </w:r>
            </w:del>
          </w:p>
        </w:tc>
        <w:tc>
          <w:tcPr>
            <w:tcW w:w="608" w:type="pct"/>
          </w:tcPr>
          <w:p w14:paraId="203080B5" w14:textId="77777777" w:rsidR="009278BA" w:rsidRDefault="008B442C">
            <w:pPr>
              <w:spacing w:after="0"/>
              <w:rPr>
                <w:sz w:val="16"/>
                <w:szCs w:val="16"/>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7FC6607D"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1,2,3</w:t>
            </w:r>
          </w:p>
        </w:tc>
      </w:tr>
      <w:tr w:rsidR="009278BA" w14:paraId="76012117" w14:textId="77777777">
        <w:trPr>
          <w:trHeight w:val="287"/>
        </w:trPr>
        <w:tc>
          <w:tcPr>
            <w:tcW w:w="281" w:type="pct"/>
            <w:vMerge/>
          </w:tcPr>
          <w:p w14:paraId="12B2ABEC" w14:textId="77777777" w:rsidR="009278BA" w:rsidRDefault="009278BA">
            <w:pPr>
              <w:spacing w:after="0"/>
              <w:rPr>
                <w:sz w:val="16"/>
                <w:szCs w:val="16"/>
              </w:rPr>
            </w:pPr>
          </w:p>
        </w:tc>
        <w:tc>
          <w:tcPr>
            <w:tcW w:w="542" w:type="pct"/>
            <w:vMerge/>
          </w:tcPr>
          <w:p w14:paraId="6B7A4796" w14:textId="77777777" w:rsidR="009278BA" w:rsidRDefault="009278BA">
            <w:pPr>
              <w:spacing w:after="0"/>
              <w:rPr>
                <w:sz w:val="16"/>
                <w:szCs w:val="16"/>
              </w:rPr>
            </w:pPr>
          </w:p>
        </w:tc>
        <w:tc>
          <w:tcPr>
            <w:tcW w:w="416" w:type="pct"/>
            <w:vMerge w:val="restart"/>
          </w:tcPr>
          <w:p w14:paraId="4D1930F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5Mbps</w:t>
            </w:r>
          </w:p>
        </w:tc>
        <w:tc>
          <w:tcPr>
            <w:tcW w:w="382" w:type="pct"/>
            <w:vMerge w:val="restart"/>
          </w:tcPr>
          <w:p w14:paraId="5A77534F" w14:textId="77777777" w:rsidR="009278BA" w:rsidRDefault="008B442C">
            <w:pPr>
              <w:spacing w:after="0"/>
              <w:rPr>
                <w:sz w:val="16"/>
                <w:szCs w:val="16"/>
              </w:rPr>
            </w:pPr>
            <w:r>
              <w:rPr>
                <w:sz w:val="16"/>
                <w:szCs w:val="16"/>
              </w:rPr>
              <w:t>10ms</w:t>
            </w:r>
          </w:p>
        </w:tc>
        <w:tc>
          <w:tcPr>
            <w:tcW w:w="380" w:type="pct"/>
            <w:vMerge w:val="restart"/>
          </w:tcPr>
          <w:p w14:paraId="2EC3DBA9" w14:textId="77777777" w:rsidR="009278BA" w:rsidRDefault="008B442C">
            <w:pPr>
              <w:spacing w:after="0"/>
              <w:rPr>
                <w:sz w:val="16"/>
                <w:szCs w:val="16"/>
              </w:rPr>
            </w:pPr>
            <w:r>
              <w:rPr>
                <w:sz w:val="16"/>
                <w:szCs w:val="16"/>
              </w:rPr>
              <w:t>60</w:t>
            </w:r>
          </w:p>
          <w:p w14:paraId="2ACEB3B1" w14:textId="77777777" w:rsidR="009278BA" w:rsidRDefault="009278BA">
            <w:pPr>
              <w:spacing w:after="0"/>
              <w:rPr>
                <w:sz w:val="16"/>
                <w:szCs w:val="16"/>
              </w:rPr>
            </w:pPr>
          </w:p>
        </w:tc>
        <w:tc>
          <w:tcPr>
            <w:tcW w:w="413" w:type="pct"/>
            <w:vMerge w:val="restart"/>
          </w:tcPr>
          <w:p w14:paraId="56D06A3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vMerge w:val="restart"/>
          </w:tcPr>
          <w:p w14:paraId="14877C7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2CBE11A8" w14:textId="77777777" w:rsidR="009278BA" w:rsidRDefault="008B442C">
            <w:pPr>
              <w:spacing w:after="0"/>
              <w:rPr>
                <w:rFonts w:eastAsiaTheme="minorEastAsia"/>
                <w:sz w:val="16"/>
                <w:szCs w:val="16"/>
                <w:lang w:eastAsia="zh-CN"/>
              </w:rPr>
            </w:pPr>
            <w:r>
              <w:rPr>
                <w:rFonts w:eastAsiaTheme="minorEastAsia"/>
                <w:sz w:val="16"/>
                <w:szCs w:val="16"/>
                <w:lang w:eastAsia="zh-CN"/>
              </w:rPr>
              <w:t>-</w:t>
            </w:r>
          </w:p>
        </w:tc>
        <w:tc>
          <w:tcPr>
            <w:tcW w:w="668" w:type="pct"/>
          </w:tcPr>
          <w:p w14:paraId="12B8379F" w14:textId="77777777" w:rsidR="009278BA" w:rsidRDefault="008B442C">
            <w:pPr>
              <w:spacing w:after="0"/>
              <w:rPr>
                <w:rFonts w:eastAsiaTheme="minorEastAsia"/>
                <w:sz w:val="16"/>
                <w:szCs w:val="16"/>
                <w:lang w:eastAsia="zh-CN"/>
              </w:rPr>
            </w:pPr>
            <w:del w:id="3327" w:author="CHEN Xiaohang" w:date="2021-11-12T09:33:00Z">
              <w:r>
                <w:rPr>
                  <w:rFonts w:eastAsiaTheme="minorEastAsia" w:hint="eastAsia"/>
                  <w:sz w:val="16"/>
                  <w:szCs w:val="16"/>
                  <w:lang w:eastAsia="zh-CN"/>
                </w:rPr>
                <w:delText>[</w:delText>
              </w:r>
            </w:del>
            <w:r>
              <w:rPr>
                <w:rFonts w:eastAsiaTheme="minorEastAsia"/>
                <w:sz w:val="16"/>
                <w:szCs w:val="16"/>
                <w:lang w:eastAsia="zh-CN"/>
              </w:rPr>
              <w:t>2</w:t>
            </w:r>
            <w:del w:id="3328" w:author="CHEN Xiaohang" w:date="2021-11-12T09:34:00Z">
              <w:r>
                <w:rPr>
                  <w:rFonts w:eastAsiaTheme="minorEastAsia"/>
                  <w:sz w:val="16"/>
                  <w:szCs w:val="16"/>
                  <w:lang w:eastAsia="zh-CN"/>
                </w:rPr>
                <w:delText>]</w:delText>
              </w:r>
            </w:del>
          </w:p>
        </w:tc>
        <w:tc>
          <w:tcPr>
            <w:tcW w:w="608" w:type="pct"/>
          </w:tcPr>
          <w:p w14:paraId="403A7D38" w14:textId="77777777" w:rsidR="009278BA" w:rsidRDefault="008B442C">
            <w:pPr>
              <w:spacing w:after="0"/>
              <w:rPr>
                <w:sz w:val="16"/>
                <w:szCs w:val="16"/>
              </w:rPr>
            </w:pPr>
            <w:r>
              <w:rPr>
                <w:rFonts w:eastAsiaTheme="minorEastAsia" w:hint="eastAsia"/>
                <w:sz w:val="16"/>
                <w:szCs w:val="16"/>
                <w:lang w:eastAsia="zh-CN"/>
              </w:rPr>
              <w:t>E</w:t>
            </w:r>
            <w:r>
              <w:rPr>
                <w:rFonts w:eastAsiaTheme="minorEastAsia"/>
                <w:sz w:val="16"/>
                <w:szCs w:val="16"/>
                <w:lang w:eastAsia="zh-CN"/>
              </w:rPr>
              <w:t>ricson</w:t>
            </w:r>
          </w:p>
        </w:tc>
        <w:tc>
          <w:tcPr>
            <w:tcW w:w="449" w:type="pct"/>
          </w:tcPr>
          <w:p w14:paraId="1EE29880"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9278BA" w14:paraId="3D35854A" w14:textId="77777777">
        <w:trPr>
          <w:trHeight w:val="287"/>
        </w:trPr>
        <w:tc>
          <w:tcPr>
            <w:tcW w:w="281" w:type="pct"/>
            <w:vMerge/>
          </w:tcPr>
          <w:p w14:paraId="245F7135" w14:textId="77777777" w:rsidR="009278BA" w:rsidRDefault="009278BA">
            <w:pPr>
              <w:spacing w:after="0"/>
              <w:rPr>
                <w:sz w:val="16"/>
                <w:szCs w:val="16"/>
              </w:rPr>
            </w:pPr>
          </w:p>
        </w:tc>
        <w:tc>
          <w:tcPr>
            <w:tcW w:w="542" w:type="pct"/>
            <w:vMerge/>
          </w:tcPr>
          <w:p w14:paraId="7C86CFD9" w14:textId="77777777" w:rsidR="009278BA" w:rsidRDefault="009278BA">
            <w:pPr>
              <w:spacing w:after="0"/>
              <w:rPr>
                <w:sz w:val="16"/>
                <w:szCs w:val="16"/>
              </w:rPr>
            </w:pPr>
          </w:p>
        </w:tc>
        <w:tc>
          <w:tcPr>
            <w:tcW w:w="416" w:type="pct"/>
            <w:vMerge/>
          </w:tcPr>
          <w:p w14:paraId="5AE0B09D" w14:textId="77777777" w:rsidR="009278BA" w:rsidRDefault="009278BA">
            <w:pPr>
              <w:spacing w:after="0"/>
              <w:rPr>
                <w:rFonts w:eastAsiaTheme="minorEastAsia"/>
                <w:sz w:val="16"/>
                <w:szCs w:val="16"/>
                <w:lang w:eastAsia="zh-CN"/>
              </w:rPr>
            </w:pPr>
          </w:p>
        </w:tc>
        <w:tc>
          <w:tcPr>
            <w:tcW w:w="382" w:type="pct"/>
            <w:vMerge/>
          </w:tcPr>
          <w:p w14:paraId="78E46FBE" w14:textId="77777777" w:rsidR="009278BA" w:rsidRDefault="009278BA">
            <w:pPr>
              <w:spacing w:after="0"/>
              <w:rPr>
                <w:sz w:val="16"/>
                <w:szCs w:val="16"/>
              </w:rPr>
            </w:pPr>
          </w:p>
        </w:tc>
        <w:tc>
          <w:tcPr>
            <w:tcW w:w="380" w:type="pct"/>
            <w:vMerge/>
          </w:tcPr>
          <w:p w14:paraId="6E9FBDC3" w14:textId="77777777" w:rsidR="009278BA" w:rsidRDefault="009278BA">
            <w:pPr>
              <w:spacing w:after="0"/>
              <w:rPr>
                <w:sz w:val="16"/>
                <w:szCs w:val="16"/>
              </w:rPr>
            </w:pPr>
          </w:p>
        </w:tc>
        <w:tc>
          <w:tcPr>
            <w:tcW w:w="413" w:type="pct"/>
            <w:vMerge/>
          </w:tcPr>
          <w:p w14:paraId="013FD7DB" w14:textId="77777777" w:rsidR="009278BA" w:rsidRDefault="009278BA">
            <w:pPr>
              <w:spacing w:after="0"/>
              <w:rPr>
                <w:rFonts w:eastAsiaTheme="minorEastAsia"/>
                <w:sz w:val="16"/>
                <w:szCs w:val="16"/>
                <w:lang w:eastAsia="zh-CN"/>
              </w:rPr>
            </w:pPr>
          </w:p>
        </w:tc>
        <w:tc>
          <w:tcPr>
            <w:tcW w:w="357" w:type="pct"/>
            <w:vMerge/>
          </w:tcPr>
          <w:p w14:paraId="0948A356" w14:textId="77777777" w:rsidR="009278BA" w:rsidRDefault="009278BA">
            <w:pPr>
              <w:spacing w:after="0"/>
              <w:rPr>
                <w:rFonts w:eastAsiaTheme="minorEastAsia"/>
                <w:sz w:val="16"/>
                <w:szCs w:val="16"/>
                <w:lang w:eastAsia="zh-CN"/>
              </w:rPr>
            </w:pPr>
          </w:p>
        </w:tc>
        <w:tc>
          <w:tcPr>
            <w:tcW w:w="502" w:type="pct"/>
          </w:tcPr>
          <w:p w14:paraId="42AEC541" w14:textId="77777777" w:rsidR="009278BA" w:rsidRDefault="008B442C">
            <w:pPr>
              <w:spacing w:after="0"/>
              <w:rPr>
                <w:rFonts w:eastAsiaTheme="minorEastAsia"/>
                <w:sz w:val="16"/>
                <w:szCs w:val="16"/>
                <w:lang w:eastAsia="zh-CN"/>
              </w:rPr>
            </w:pPr>
            <w:del w:id="3329" w:author="CHEN Xiaohang" w:date="2021-11-12T09:33:00Z">
              <w:r>
                <w:rPr>
                  <w:rFonts w:eastAsiaTheme="minorEastAsia" w:hint="eastAsia"/>
                  <w:sz w:val="16"/>
                  <w:szCs w:val="16"/>
                  <w:lang w:eastAsia="zh-CN"/>
                </w:rPr>
                <w:delText>[</w:delText>
              </w:r>
            </w:del>
            <w:r>
              <w:rPr>
                <w:rFonts w:eastAsiaTheme="minorEastAsia"/>
                <w:sz w:val="16"/>
                <w:szCs w:val="16"/>
                <w:lang w:eastAsia="zh-CN"/>
              </w:rPr>
              <w:t>5</w:t>
            </w:r>
            <w:del w:id="3330" w:author="CHEN Xiaohang" w:date="2021-11-12T09:34:00Z">
              <w:r>
                <w:rPr>
                  <w:rFonts w:eastAsiaTheme="minorEastAsia"/>
                  <w:sz w:val="16"/>
                  <w:szCs w:val="16"/>
                  <w:lang w:eastAsia="zh-CN"/>
                </w:rPr>
                <w:delText>]</w:delText>
              </w:r>
            </w:del>
          </w:p>
        </w:tc>
        <w:tc>
          <w:tcPr>
            <w:tcW w:w="668" w:type="pct"/>
          </w:tcPr>
          <w:p w14:paraId="45D217A2" w14:textId="77777777" w:rsidR="009278BA" w:rsidRDefault="008B442C">
            <w:pPr>
              <w:spacing w:after="0"/>
              <w:rPr>
                <w:rFonts w:eastAsiaTheme="minorEastAsia"/>
                <w:sz w:val="16"/>
                <w:szCs w:val="16"/>
                <w:lang w:eastAsia="zh-CN"/>
              </w:rPr>
            </w:pPr>
            <w:del w:id="3331" w:author="CHEN Xiaohang" w:date="2021-11-12T09:33:00Z">
              <w:r>
                <w:rPr>
                  <w:rFonts w:eastAsiaTheme="minorEastAsia" w:hint="eastAsia"/>
                  <w:sz w:val="16"/>
                  <w:szCs w:val="16"/>
                  <w:lang w:eastAsia="zh-CN"/>
                </w:rPr>
                <w:delText>[</w:delText>
              </w:r>
            </w:del>
            <w:r>
              <w:rPr>
                <w:rFonts w:eastAsiaTheme="minorEastAsia"/>
                <w:sz w:val="16"/>
                <w:szCs w:val="16"/>
                <w:lang w:eastAsia="zh-CN"/>
              </w:rPr>
              <w:t>2.5</w:t>
            </w:r>
            <w:del w:id="3332" w:author="CHEN Xiaohang" w:date="2021-11-12T09:34:00Z">
              <w:r>
                <w:rPr>
                  <w:rFonts w:eastAsiaTheme="minorEastAsia"/>
                  <w:sz w:val="16"/>
                  <w:szCs w:val="16"/>
                  <w:lang w:eastAsia="zh-CN"/>
                </w:rPr>
                <w:delText>]</w:delText>
              </w:r>
            </w:del>
          </w:p>
        </w:tc>
        <w:tc>
          <w:tcPr>
            <w:tcW w:w="608" w:type="pct"/>
          </w:tcPr>
          <w:p w14:paraId="27E168E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0D81877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9278BA" w14:paraId="0A3C0412" w14:textId="77777777">
        <w:trPr>
          <w:trHeight w:val="287"/>
        </w:trPr>
        <w:tc>
          <w:tcPr>
            <w:tcW w:w="281" w:type="pct"/>
            <w:vMerge/>
          </w:tcPr>
          <w:p w14:paraId="49474B2A" w14:textId="77777777" w:rsidR="009278BA" w:rsidRDefault="009278BA">
            <w:pPr>
              <w:spacing w:after="0"/>
              <w:rPr>
                <w:sz w:val="16"/>
                <w:szCs w:val="16"/>
              </w:rPr>
            </w:pPr>
          </w:p>
        </w:tc>
        <w:tc>
          <w:tcPr>
            <w:tcW w:w="542" w:type="pct"/>
            <w:vMerge/>
          </w:tcPr>
          <w:p w14:paraId="4F1B5795" w14:textId="77777777" w:rsidR="009278BA" w:rsidRDefault="009278BA">
            <w:pPr>
              <w:spacing w:after="0"/>
              <w:rPr>
                <w:sz w:val="16"/>
                <w:szCs w:val="16"/>
              </w:rPr>
            </w:pPr>
          </w:p>
        </w:tc>
        <w:tc>
          <w:tcPr>
            <w:tcW w:w="416" w:type="pct"/>
            <w:vMerge/>
          </w:tcPr>
          <w:p w14:paraId="66FBDA59" w14:textId="77777777" w:rsidR="009278BA" w:rsidRDefault="009278BA">
            <w:pPr>
              <w:spacing w:after="0"/>
              <w:rPr>
                <w:rFonts w:eastAsiaTheme="minorEastAsia"/>
                <w:sz w:val="16"/>
                <w:szCs w:val="16"/>
                <w:lang w:eastAsia="zh-CN"/>
              </w:rPr>
            </w:pPr>
          </w:p>
        </w:tc>
        <w:tc>
          <w:tcPr>
            <w:tcW w:w="382" w:type="pct"/>
            <w:vMerge/>
          </w:tcPr>
          <w:p w14:paraId="66F485C3" w14:textId="77777777" w:rsidR="009278BA" w:rsidRDefault="009278BA">
            <w:pPr>
              <w:spacing w:after="0"/>
              <w:rPr>
                <w:sz w:val="16"/>
                <w:szCs w:val="16"/>
              </w:rPr>
            </w:pPr>
          </w:p>
        </w:tc>
        <w:tc>
          <w:tcPr>
            <w:tcW w:w="380" w:type="pct"/>
            <w:vMerge/>
          </w:tcPr>
          <w:p w14:paraId="4DBC663A" w14:textId="77777777" w:rsidR="009278BA" w:rsidRDefault="009278BA">
            <w:pPr>
              <w:spacing w:after="0"/>
              <w:rPr>
                <w:sz w:val="16"/>
                <w:szCs w:val="16"/>
              </w:rPr>
            </w:pPr>
          </w:p>
        </w:tc>
        <w:tc>
          <w:tcPr>
            <w:tcW w:w="413" w:type="pct"/>
            <w:vMerge/>
          </w:tcPr>
          <w:p w14:paraId="4FAA977C" w14:textId="77777777" w:rsidR="009278BA" w:rsidRDefault="009278BA">
            <w:pPr>
              <w:spacing w:after="0"/>
              <w:rPr>
                <w:rFonts w:eastAsiaTheme="minorEastAsia"/>
                <w:sz w:val="16"/>
                <w:szCs w:val="16"/>
                <w:lang w:eastAsia="zh-CN"/>
              </w:rPr>
            </w:pPr>
          </w:p>
        </w:tc>
        <w:tc>
          <w:tcPr>
            <w:tcW w:w="357" w:type="pct"/>
            <w:vMerge/>
          </w:tcPr>
          <w:p w14:paraId="5E8256C6" w14:textId="77777777" w:rsidR="009278BA" w:rsidRDefault="009278BA">
            <w:pPr>
              <w:spacing w:after="0"/>
              <w:rPr>
                <w:rFonts w:eastAsiaTheme="minorEastAsia"/>
                <w:sz w:val="16"/>
                <w:szCs w:val="16"/>
                <w:lang w:eastAsia="zh-CN"/>
              </w:rPr>
            </w:pPr>
          </w:p>
        </w:tc>
        <w:tc>
          <w:tcPr>
            <w:tcW w:w="502" w:type="pct"/>
          </w:tcPr>
          <w:p w14:paraId="4947C4E4" w14:textId="77777777" w:rsidR="009278BA" w:rsidRDefault="008B442C">
            <w:pPr>
              <w:spacing w:after="0"/>
              <w:rPr>
                <w:rFonts w:eastAsiaTheme="minorEastAsia"/>
                <w:sz w:val="16"/>
                <w:szCs w:val="16"/>
                <w:lang w:eastAsia="zh-CN"/>
              </w:rPr>
            </w:pPr>
            <w:del w:id="3333" w:author="CHEN Xiaohang" w:date="2021-11-12T09:33:00Z">
              <w:r>
                <w:rPr>
                  <w:rFonts w:eastAsiaTheme="minorEastAsia" w:hint="eastAsia"/>
                  <w:sz w:val="16"/>
                  <w:szCs w:val="16"/>
                  <w:lang w:eastAsia="zh-CN"/>
                </w:rPr>
                <w:delText>[</w:delText>
              </w:r>
            </w:del>
            <w:r>
              <w:rPr>
                <w:rFonts w:eastAsiaTheme="minorEastAsia"/>
                <w:sz w:val="16"/>
                <w:szCs w:val="16"/>
                <w:lang w:eastAsia="zh-CN"/>
              </w:rPr>
              <w:t>22.5</w:t>
            </w:r>
            <w:del w:id="3334" w:author="CHEN Xiaohang" w:date="2021-11-12T09:34:00Z">
              <w:r>
                <w:rPr>
                  <w:rFonts w:eastAsiaTheme="minorEastAsia"/>
                  <w:sz w:val="16"/>
                  <w:szCs w:val="16"/>
                  <w:lang w:eastAsia="zh-CN"/>
                </w:rPr>
                <w:delText>]</w:delText>
              </w:r>
            </w:del>
          </w:p>
        </w:tc>
        <w:tc>
          <w:tcPr>
            <w:tcW w:w="668" w:type="pct"/>
          </w:tcPr>
          <w:p w14:paraId="61594C4C" w14:textId="77777777" w:rsidR="009278BA" w:rsidRDefault="008B442C">
            <w:pPr>
              <w:spacing w:after="0"/>
              <w:rPr>
                <w:rFonts w:eastAsiaTheme="minorEastAsia"/>
                <w:color w:val="FF0000"/>
                <w:sz w:val="16"/>
                <w:szCs w:val="16"/>
                <w:lang w:eastAsia="zh-CN"/>
              </w:rPr>
            </w:pPr>
            <w:del w:id="3335" w:author="CHEN Xiaohang" w:date="2021-11-12T09:33:00Z">
              <w:r>
                <w:rPr>
                  <w:rFonts w:eastAsiaTheme="minorEastAsia"/>
                  <w:sz w:val="16"/>
                  <w:szCs w:val="16"/>
                  <w:lang w:eastAsia="zh-CN"/>
                </w:rPr>
                <w:delText>[</w:delText>
              </w:r>
            </w:del>
            <w:r>
              <w:rPr>
                <w:rFonts w:eastAsiaTheme="minorEastAsia"/>
                <w:sz w:val="16"/>
                <w:szCs w:val="16"/>
                <w:lang w:eastAsia="zh-CN"/>
              </w:rPr>
              <w:t>16.5</w:t>
            </w:r>
            <w:del w:id="3336" w:author="CHEN Xiaohang" w:date="2021-11-12T09:34:00Z">
              <w:r>
                <w:rPr>
                  <w:rFonts w:eastAsiaTheme="minorEastAsia"/>
                  <w:sz w:val="16"/>
                  <w:szCs w:val="16"/>
                  <w:lang w:eastAsia="zh-CN"/>
                </w:rPr>
                <w:delText>]</w:delText>
              </w:r>
            </w:del>
          </w:p>
        </w:tc>
        <w:tc>
          <w:tcPr>
            <w:tcW w:w="608" w:type="pct"/>
          </w:tcPr>
          <w:p w14:paraId="39D0E7E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1E5DA97E" w14:textId="77777777" w:rsidR="009278BA" w:rsidRDefault="008B442C">
            <w:pPr>
              <w:spacing w:after="0"/>
              <w:rPr>
                <w:rFonts w:eastAsiaTheme="minorEastAsia"/>
                <w:sz w:val="16"/>
                <w:szCs w:val="16"/>
                <w:lang w:eastAsia="zh-CN"/>
              </w:rPr>
            </w:pPr>
            <w:r>
              <w:rPr>
                <w:rFonts w:eastAsiaTheme="minorEastAsia"/>
                <w:sz w:val="16"/>
                <w:szCs w:val="16"/>
                <w:lang w:eastAsia="zh-CN"/>
              </w:rPr>
              <w:t>Note 1,2,3</w:t>
            </w:r>
          </w:p>
        </w:tc>
      </w:tr>
      <w:tr w:rsidR="009278BA" w14:paraId="0A158871" w14:textId="77777777">
        <w:trPr>
          <w:trHeight w:val="287"/>
        </w:trPr>
        <w:tc>
          <w:tcPr>
            <w:tcW w:w="281" w:type="pct"/>
            <w:vMerge/>
          </w:tcPr>
          <w:p w14:paraId="3B74C9FB" w14:textId="77777777" w:rsidR="009278BA" w:rsidRDefault="009278BA">
            <w:pPr>
              <w:spacing w:after="0"/>
              <w:rPr>
                <w:sz w:val="16"/>
                <w:szCs w:val="16"/>
              </w:rPr>
            </w:pPr>
          </w:p>
        </w:tc>
        <w:tc>
          <w:tcPr>
            <w:tcW w:w="542" w:type="pct"/>
            <w:vMerge/>
          </w:tcPr>
          <w:p w14:paraId="0A7578CE" w14:textId="77777777" w:rsidR="009278BA" w:rsidRDefault="009278BA">
            <w:pPr>
              <w:spacing w:after="0"/>
              <w:rPr>
                <w:rFonts w:eastAsiaTheme="minorEastAsia"/>
                <w:sz w:val="16"/>
                <w:szCs w:val="16"/>
                <w:lang w:eastAsia="zh-CN"/>
              </w:rPr>
            </w:pPr>
          </w:p>
        </w:tc>
        <w:tc>
          <w:tcPr>
            <w:tcW w:w="416" w:type="pct"/>
            <w:vMerge/>
          </w:tcPr>
          <w:p w14:paraId="57A82969" w14:textId="77777777" w:rsidR="009278BA" w:rsidRDefault="009278BA">
            <w:pPr>
              <w:spacing w:after="0"/>
              <w:rPr>
                <w:rFonts w:eastAsiaTheme="minorEastAsia"/>
                <w:sz w:val="16"/>
                <w:szCs w:val="16"/>
                <w:lang w:eastAsia="zh-CN"/>
              </w:rPr>
            </w:pPr>
          </w:p>
        </w:tc>
        <w:tc>
          <w:tcPr>
            <w:tcW w:w="382" w:type="pct"/>
            <w:vMerge/>
          </w:tcPr>
          <w:p w14:paraId="69499249" w14:textId="77777777" w:rsidR="009278BA" w:rsidRDefault="009278BA">
            <w:pPr>
              <w:spacing w:after="0"/>
              <w:rPr>
                <w:rFonts w:eastAsiaTheme="minorEastAsia"/>
                <w:sz w:val="16"/>
                <w:szCs w:val="16"/>
                <w:lang w:eastAsia="zh-CN"/>
              </w:rPr>
            </w:pPr>
          </w:p>
        </w:tc>
        <w:tc>
          <w:tcPr>
            <w:tcW w:w="380" w:type="pct"/>
            <w:vMerge/>
          </w:tcPr>
          <w:p w14:paraId="467DDF00" w14:textId="77777777" w:rsidR="009278BA" w:rsidRDefault="009278BA">
            <w:pPr>
              <w:spacing w:after="0"/>
              <w:rPr>
                <w:rFonts w:eastAsiaTheme="minorEastAsia"/>
                <w:sz w:val="16"/>
                <w:szCs w:val="16"/>
                <w:lang w:eastAsia="zh-CN"/>
              </w:rPr>
            </w:pPr>
          </w:p>
        </w:tc>
        <w:tc>
          <w:tcPr>
            <w:tcW w:w="413" w:type="pct"/>
            <w:vMerge w:val="restart"/>
          </w:tcPr>
          <w:p w14:paraId="65E0CCB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57" w:type="pct"/>
            <w:vMerge w:val="restart"/>
          </w:tcPr>
          <w:p w14:paraId="7C1AF19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30B2BE31" w14:textId="77777777" w:rsidR="009278BA" w:rsidRDefault="008B442C">
            <w:pPr>
              <w:spacing w:after="0"/>
              <w:rPr>
                <w:rFonts w:eastAsiaTheme="minorEastAsia"/>
                <w:sz w:val="16"/>
                <w:szCs w:val="16"/>
                <w:lang w:eastAsia="zh-CN"/>
              </w:rPr>
            </w:pPr>
            <w:del w:id="3337" w:author="CHEN Xiaohang" w:date="2021-11-12T09:33:00Z">
              <w:r>
                <w:rPr>
                  <w:rFonts w:eastAsiaTheme="minorEastAsia" w:hint="eastAsia"/>
                  <w:sz w:val="16"/>
                  <w:szCs w:val="16"/>
                  <w:lang w:eastAsia="zh-CN"/>
                </w:rPr>
                <w:delText>[</w:delText>
              </w:r>
            </w:del>
            <w:r>
              <w:rPr>
                <w:rFonts w:eastAsiaTheme="minorEastAsia"/>
                <w:sz w:val="16"/>
                <w:szCs w:val="16"/>
                <w:lang w:eastAsia="zh-CN"/>
              </w:rPr>
              <w:t>5</w:t>
            </w:r>
            <w:del w:id="3338" w:author="CHEN Xiaohang" w:date="2021-11-12T09:34:00Z">
              <w:r>
                <w:rPr>
                  <w:rFonts w:eastAsiaTheme="minorEastAsia"/>
                  <w:sz w:val="16"/>
                  <w:szCs w:val="16"/>
                  <w:lang w:eastAsia="zh-CN"/>
                </w:rPr>
                <w:delText>]</w:delText>
              </w:r>
            </w:del>
          </w:p>
        </w:tc>
        <w:tc>
          <w:tcPr>
            <w:tcW w:w="668" w:type="pct"/>
          </w:tcPr>
          <w:p w14:paraId="5437285B" w14:textId="77777777" w:rsidR="009278BA" w:rsidRDefault="008B442C">
            <w:pPr>
              <w:spacing w:after="0"/>
              <w:rPr>
                <w:rFonts w:eastAsiaTheme="minorEastAsia"/>
                <w:sz w:val="16"/>
                <w:szCs w:val="16"/>
                <w:lang w:eastAsia="zh-CN"/>
              </w:rPr>
            </w:pPr>
            <w:del w:id="3339" w:author="CHEN Xiaohang" w:date="2021-11-12T09:33:00Z">
              <w:r>
                <w:rPr>
                  <w:rFonts w:eastAsiaTheme="minorEastAsia" w:hint="eastAsia"/>
                  <w:sz w:val="16"/>
                  <w:szCs w:val="16"/>
                  <w:lang w:eastAsia="zh-CN"/>
                </w:rPr>
                <w:delText>[</w:delText>
              </w:r>
            </w:del>
            <w:r>
              <w:rPr>
                <w:rFonts w:eastAsiaTheme="minorEastAsia"/>
                <w:sz w:val="16"/>
                <w:szCs w:val="16"/>
                <w:lang w:eastAsia="zh-CN"/>
              </w:rPr>
              <w:t>2.5</w:t>
            </w:r>
            <w:del w:id="3340" w:author="CHEN Xiaohang" w:date="2021-11-12T09:34:00Z">
              <w:r>
                <w:rPr>
                  <w:rFonts w:eastAsiaTheme="minorEastAsia"/>
                  <w:sz w:val="16"/>
                  <w:szCs w:val="16"/>
                  <w:lang w:eastAsia="zh-CN"/>
                </w:rPr>
                <w:delText>]</w:delText>
              </w:r>
            </w:del>
          </w:p>
        </w:tc>
        <w:tc>
          <w:tcPr>
            <w:tcW w:w="608" w:type="pct"/>
          </w:tcPr>
          <w:p w14:paraId="6313FAA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1082EEF3" w14:textId="77777777" w:rsidR="009278BA" w:rsidRDefault="008B442C">
            <w:pPr>
              <w:spacing w:after="0"/>
              <w:rPr>
                <w:rFonts w:eastAsiaTheme="minorEastAsia"/>
                <w:sz w:val="16"/>
                <w:szCs w:val="16"/>
                <w:lang w:eastAsia="zh-CN"/>
              </w:rPr>
            </w:pPr>
            <w:r>
              <w:rPr>
                <w:rFonts w:eastAsiaTheme="minorEastAsia"/>
                <w:sz w:val="16"/>
                <w:szCs w:val="16"/>
                <w:lang w:eastAsia="zh-CN"/>
              </w:rPr>
              <w:t>Note 1,2</w:t>
            </w:r>
          </w:p>
        </w:tc>
      </w:tr>
      <w:tr w:rsidR="009278BA" w14:paraId="3A11F931" w14:textId="77777777">
        <w:trPr>
          <w:trHeight w:val="287"/>
        </w:trPr>
        <w:tc>
          <w:tcPr>
            <w:tcW w:w="281" w:type="pct"/>
            <w:vMerge/>
          </w:tcPr>
          <w:p w14:paraId="7720184F" w14:textId="77777777" w:rsidR="009278BA" w:rsidRDefault="009278BA">
            <w:pPr>
              <w:spacing w:after="0"/>
              <w:rPr>
                <w:sz w:val="16"/>
                <w:szCs w:val="16"/>
              </w:rPr>
            </w:pPr>
          </w:p>
        </w:tc>
        <w:tc>
          <w:tcPr>
            <w:tcW w:w="542" w:type="pct"/>
            <w:vMerge/>
          </w:tcPr>
          <w:p w14:paraId="255196EC" w14:textId="77777777" w:rsidR="009278BA" w:rsidRDefault="009278BA">
            <w:pPr>
              <w:spacing w:after="0"/>
              <w:rPr>
                <w:rFonts w:eastAsiaTheme="minorEastAsia"/>
                <w:sz w:val="16"/>
                <w:szCs w:val="16"/>
                <w:lang w:eastAsia="zh-CN"/>
              </w:rPr>
            </w:pPr>
          </w:p>
        </w:tc>
        <w:tc>
          <w:tcPr>
            <w:tcW w:w="416" w:type="pct"/>
            <w:vMerge/>
          </w:tcPr>
          <w:p w14:paraId="461797E7" w14:textId="77777777" w:rsidR="009278BA" w:rsidRDefault="009278BA">
            <w:pPr>
              <w:spacing w:after="0"/>
              <w:rPr>
                <w:rFonts w:eastAsiaTheme="minorEastAsia"/>
                <w:sz w:val="16"/>
                <w:szCs w:val="16"/>
                <w:lang w:eastAsia="zh-CN"/>
              </w:rPr>
            </w:pPr>
          </w:p>
        </w:tc>
        <w:tc>
          <w:tcPr>
            <w:tcW w:w="382" w:type="pct"/>
            <w:vMerge/>
          </w:tcPr>
          <w:p w14:paraId="122B4D4A" w14:textId="77777777" w:rsidR="009278BA" w:rsidRDefault="009278BA">
            <w:pPr>
              <w:spacing w:after="0"/>
              <w:rPr>
                <w:rFonts w:eastAsiaTheme="minorEastAsia"/>
                <w:sz w:val="16"/>
                <w:szCs w:val="16"/>
                <w:lang w:eastAsia="zh-CN"/>
              </w:rPr>
            </w:pPr>
          </w:p>
        </w:tc>
        <w:tc>
          <w:tcPr>
            <w:tcW w:w="380" w:type="pct"/>
            <w:vMerge/>
          </w:tcPr>
          <w:p w14:paraId="2240D797" w14:textId="77777777" w:rsidR="009278BA" w:rsidRDefault="009278BA">
            <w:pPr>
              <w:spacing w:after="0"/>
              <w:rPr>
                <w:rFonts w:eastAsiaTheme="minorEastAsia"/>
                <w:sz w:val="16"/>
                <w:szCs w:val="16"/>
                <w:lang w:eastAsia="zh-CN"/>
              </w:rPr>
            </w:pPr>
          </w:p>
        </w:tc>
        <w:tc>
          <w:tcPr>
            <w:tcW w:w="413" w:type="pct"/>
            <w:vMerge/>
          </w:tcPr>
          <w:p w14:paraId="2C9B8F2D" w14:textId="77777777" w:rsidR="009278BA" w:rsidRDefault="009278BA">
            <w:pPr>
              <w:spacing w:after="0"/>
              <w:rPr>
                <w:rFonts w:eastAsiaTheme="minorEastAsia"/>
                <w:sz w:val="16"/>
                <w:szCs w:val="16"/>
                <w:lang w:eastAsia="zh-CN"/>
              </w:rPr>
            </w:pPr>
          </w:p>
        </w:tc>
        <w:tc>
          <w:tcPr>
            <w:tcW w:w="357" w:type="pct"/>
            <w:vMerge/>
          </w:tcPr>
          <w:p w14:paraId="66D08A96" w14:textId="77777777" w:rsidR="009278BA" w:rsidRDefault="009278BA">
            <w:pPr>
              <w:spacing w:after="0"/>
              <w:rPr>
                <w:rFonts w:eastAsiaTheme="minorEastAsia"/>
                <w:sz w:val="16"/>
                <w:szCs w:val="16"/>
                <w:lang w:eastAsia="zh-CN"/>
              </w:rPr>
            </w:pPr>
          </w:p>
        </w:tc>
        <w:tc>
          <w:tcPr>
            <w:tcW w:w="502" w:type="pct"/>
          </w:tcPr>
          <w:p w14:paraId="69618324" w14:textId="77777777" w:rsidR="009278BA" w:rsidRDefault="008B442C">
            <w:pPr>
              <w:spacing w:after="0"/>
              <w:rPr>
                <w:rFonts w:eastAsiaTheme="minorEastAsia"/>
                <w:sz w:val="16"/>
                <w:szCs w:val="16"/>
                <w:lang w:eastAsia="zh-CN"/>
              </w:rPr>
            </w:pPr>
            <w:del w:id="3341" w:author="CHEN Xiaohang" w:date="2021-11-12T09:33:00Z">
              <w:r>
                <w:rPr>
                  <w:rFonts w:eastAsiaTheme="minorEastAsia" w:hint="eastAsia"/>
                  <w:sz w:val="16"/>
                  <w:szCs w:val="16"/>
                  <w:lang w:eastAsia="zh-CN"/>
                </w:rPr>
                <w:delText>[</w:delText>
              </w:r>
            </w:del>
            <w:r>
              <w:rPr>
                <w:rFonts w:eastAsiaTheme="minorEastAsia"/>
                <w:sz w:val="16"/>
                <w:szCs w:val="16"/>
                <w:lang w:eastAsia="zh-CN"/>
              </w:rPr>
              <w:t>27</w:t>
            </w:r>
            <w:del w:id="3342" w:author="CHEN Xiaohang" w:date="2021-11-12T09:34:00Z">
              <w:r>
                <w:rPr>
                  <w:rFonts w:eastAsiaTheme="minorEastAsia"/>
                  <w:sz w:val="16"/>
                  <w:szCs w:val="16"/>
                  <w:lang w:eastAsia="zh-CN"/>
                </w:rPr>
                <w:delText>]</w:delText>
              </w:r>
            </w:del>
          </w:p>
        </w:tc>
        <w:tc>
          <w:tcPr>
            <w:tcW w:w="668" w:type="pct"/>
          </w:tcPr>
          <w:p w14:paraId="5CF0F66F" w14:textId="77777777" w:rsidR="009278BA" w:rsidRDefault="008B442C">
            <w:pPr>
              <w:spacing w:after="0"/>
              <w:rPr>
                <w:rFonts w:eastAsiaTheme="minorEastAsia"/>
                <w:sz w:val="16"/>
                <w:szCs w:val="16"/>
                <w:lang w:eastAsia="zh-CN"/>
              </w:rPr>
            </w:pPr>
            <w:del w:id="3343" w:author="CHEN Xiaohang" w:date="2021-11-12T09:33:00Z">
              <w:r>
                <w:rPr>
                  <w:rFonts w:eastAsiaTheme="minorEastAsia" w:hint="eastAsia"/>
                  <w:sz w:val="16"/>
                  <w:szCs w:val="16"/>
                  <w:lang w:eastAsia="zh-CN"/>
                </w:rPr>
                <w:delText>[</w:delText>
              </w:r>
            </w:del>
            <w:r>
              <w:rPr>
                <w:rFonts w:eastAsiaTheme="minorEastAsia"/>
                <w:sz w:val="16"/>
                <w:szCs w:val="16"/>
                <w:lang w:eastAsia="zh-CN"/>
              </w:rPr>
              <w:t>19</w:t>
            </w:r>
            <w:del w:id="3344" w:author="CHEN Xiaohang" w:date="2021-11-12T09:34:00Z">
              <w:r>
                <w:rPr>
                  <w:rFonts w:eastAsiaTheme="minorEastAsia"/>
                  <w:sz w:val="16"/>
                  <w:szCs w:val="16"/>
                  <w:lang w:eastAsia="zh-CN"/>
                </w:rPr>
                <w:delText>]</w:delText>
              </w:r>
            </w:del>
          </w:p>
        </w:tc>
        <w:tc>
          <w:tcPr>
            <w:tcW w:w="608" w:type="pct"/>
          </w:tcPr>
          <w:p w14:paraId="232AF1E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418F85EF" w14:textId="77777777" w:rsidR="009278BA" w:rsidRDefault="008B442C">
            <w:pPr>
              <w:spacing w:after="0"/>
              <w:rPr>
                <w:rFonts w:eastAsiaTheme="minorEastAsia"/>
                <w:sz w:val="16"/>
                <w:szCs w:val="16"/>
                <w:lang w:eastAsia="zh-CN"/>
              </w:rPr>
            </w:pPr>
            <w:r>
              <w:rPr>
                <w:rFonts w:eastAsiaTheme="minorEastAsia"/>
                <w:sz w:val="16"/>
                <w:szCs w:val="16"/>
                <w:lang w:eastAsia="zh-CN"/>
              </w:rPr>
              <w:t>Note 1,2,3</w:t>
            </w:r>
          </w:p>
        </w:tc>
      </w:tr>
      <w:tr w:rsidR="009278BA" w14:paraId="37E50345" w14:textId="77777777">
        <w:trPr>
          <w:trHeight w:val="287"/>
        </w:trPr>
        <w:tc>
          <w:tcPr>
            <w:tcW w:w="281" w:type="pct"/>
            <w:vMerge/>
          </w:tcPr>
          <w:p w14:paraId="5E919EB2" w14:textId="77777777" w:rsidR="009278BA" w:rsidRDefault="009278BA">
            <w:pPr>
              <w:spacing w:after="0"/>
              <w:rPr>
                <w:sz w:val="16"/>
                <w:szCs w:val="16"/>
              </w:rPr>
            </w:pPr>
          </w:p>
        </w:tc>
        <w:tc>
          <w:tcPr>
            <w:tcW w:w="542" w:type="pct"/>
            <w:vMerge w:val="restart"/>
          </w:tcPr>
          <w:p w14:paraId="138200F6" w14:textId="77777777" w:rsidR="009278BA" w:rsidRDefault="008B442C">
            <w:pPr>
              <w:spacing w:after="0"/>
              <w:rPr>
                <w:rFonts w:eastAsiaTheme="minorEastAsia"/>
                <w:sz w:val="16"/>
                <w:szCs w:val="16"/>
                <w:lang w:eastAsia="zh-CN"/>
              </w:rPr>
            </w:pPr>
            <w:r>
              <w:rPr>
                <w:rFonts w:eastAsiaTheme="minorEastAsia"/>
                <w:sz w:val="16"/>
                <w:szCs w:val="16"/>
                <w:lang w:eastAsia="zh-CN"/>
              </w:rPr>
              <w:t xml:space="preserve">VR/AR Video +Audio/data </w:t>
            </w:r>
          </w:p>
        </w:tc>
        <w:tc>
          <w:tcPr>
            <w:tcW w:w="416" w:type="pct"/>
            <w:vMerge w:val="restart"/>
          </w:tcPr>
          <w:p w14:paraId="7D6B9F3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382" w:type="pct"/>
            <w:vMerge w:val="restart"/>
          </w:tcPr>
          <w:p w14:paraId="24C8675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w:t>
            </w:r>
          </w:p>
        </w:tc>
        <w:tc>
          <w:tcPr>
            <w:tcW w:w="380" w:type="pct"/>
            <w:vMerge w:val="restart"/>
          </w:tcPr>
          <w:p w14:paraId="373029A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w:t>
            </w:r>
          </w:p>
        </w:tc>
        <w:tc>
          <w:tcPr>
            <w:tcW w:w="413" w:type="pct"/>
          </w:tcPr>
          <w:p w14:paraId="4DB9B67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57" w:type="pct"/>
          </w:tcPr>
          <w:p w14:paraId="689AD1A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166A7B6B" w14:textId="77777777" w:rsidR="009278BA" w:rsidRDefault="008B442C">
            <w:pPr>
              <w:spacing w:after="0"/>
              <w:rPr>
                <w:rFonts w:eastAsiaTheme="minorEastAsia"/>
                <w:sz w:val="16"/>
                <w:szCs w:val="16"/>
                <w:lang w:eastAsia="zh-CN"/>
              </w:rPr>
            </w:pPr>
            <w:del w:id="3345" w:author="CHEN Xiaohang" w:date="2021-11-12T09:33:00Z">
              <w:r>
                <w:rPr>
                  <w:rFonts w:eastAsiaTheme="minorEastAsia" w:hint="eastAsia"/>
                  <w:sz w:val="16"/>
                  <w:szCs w:val="16"/>
                  <w:lang w:eastAsia="zh-CN"/>
                </w:rPr>
                <w:delText>[</w:delText>
              </w:r>
            </w:del>
            <w:r>
              <w:rPr>
                <w:rFonts w:eastAsiaTheme="minorEastAsia"/>
                <w:sz w:val="16"/>
                <w:szCs w:val="16"/>
                <w:lang w:eastAsia="zh-CN"/>
              </w:rPr>
              <w:t>4.5</w:t>
            </w:r>
            <w:del w:id="3346" w:author="CHEN Xiaohang" w:date="2021-11-12T09:34:00Z">
              <w:r>
                <w:rPr>
                  <w:rFonts w:eastAsiaTheme="minorEastAsia"/>
                  <w:sz w:val="16"/>
                  <w:szCs w:val="16"/>
                  <w:lang w:eastAsia="zh-CN"/>
                </w:rPr>
                <w:delText>]</w:delText>
              </w:r>
            </w:del>
          </w:p>
        </w:tc>
        <w:tc>
          <w:tcPr>
            <w:tcW w:w="668" w:type="pct"/>
          </w:tcPr>
          <w:p w14:paraId="0E0D79BD" w14:textId="77777777" w:rsidR="009278BA" w:rsidRDefault="008B442C">
            <w:pPr>
              <w:spacing w:after="0"/>
              <w:rPr>
                <w:rFonts w:eastAsiaTheme="minorEastAsia"/>
                <w:sz w:val="16"/>
                <w:szCs w:val="16"/>
                <w:lang w:eastAsia="zh-CN"/>
              </w:rPr>
            </w:pPr>
            <w:del w:id="3347" w:author="CHEN Xiaohang" w:date="2021-11-12T09:33:00Z">
              <w:r>
                <w:rPr>
                  <w:rFonts w:eastAsiaTheme="minorEastAsia" w:hint="eastAsia"/>
                  <w:sz w:val="16"/>
                  <w:szCs w:val="16"/>
                  <w:lang w:eastAsia="zh-CN"/>
                </w:rPr>
                <w:delText>[</w:delText>
              </w:r>
            </w:del>
            <w:r>
              <w:rPr>
                <w:rFonts w:eastAsiaTheme="minorEastAsia"/>
                <w:sz w:val="16"/>
                <w:szCs w:val="16"/>
                <w:lang w:eastAsia="zh-CN"/>
              </w:rPr>
              <w:t>2.5</w:t>
            </w:r>
            <w:del w:id="3348" w:author="CHEN Xiaohang" w:date="2021-11-12T09:34:00Z">
              <w:r>
                <w:rPr>
                  <w:rFonts w:eastAsiaTheme="minorEastAsia"/>
                  <w:sz w:val="16"/>
                  <w:szCs w:val="16"/>
                  <w:lang w:eastAsia="zh-CN"/>
                </w:rPr>
                <w:delText>]</w:delText>
              </w:r>
            </w:del>
          </w:p>
        </w:tc>
        <w:tc>
          <w:tcPr>
            <w:tcW w:w="608" w:type="pct"/>
          </w:tcPr>
          <w:p w14:paraId="3603EE2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4FD4F5C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9278BA" w14:paraId="113D24DC" w14:textId="77777777">
        <w:trPr>
          <w:trHeight w:val="287"/>
        </w:trPr>
        <w:tc>
          <w:tcPr>
            <w:tcW w:w="281" w:type="pct"/>
            <w:vMerge/>
          </w:tcPr>
          <w:p w14:paraId="67BB4834" w14:textId="77777777" w:rsidR="009278BA" w:rsidRDefault="009278BA">
            <w:pPr>
              <w:spacing w:after="0"/>
              <w:rPr>
                <w:sz w:val="16"/>
                <w:szCs w:val="16"/>
              </w:rPr>
            </w:pPr>
          </w:p>
        </w:tc>
        <w:tc>
          <w:tcPr>
            <w:tcW w:w="542" w:type="pct"/>
            <w:vMerge/>
          </w:tcPr>
          <w:p w14:paraId="16CDE070" w14:textId="77777777" w:rsidR="009278BA" w:rsidRDefault="009278BA">
            <w:pPr>
              <w:spacing w:after="0"/>
              <w:rPr>
                <w:rFonts w:eastAsiaTheme="minorEastAsia"/>
                <w:sz w:val="16"/>
                <w:szCs w:val="16"/>
                <w:lang w:eastAsia="zh-CN"/>
              </w:rPr>
            </w:pPr>
          </w:p>
        </w:tc>
        <w:tc>
          <w:tcPr>
            <w:tcW w:w="416" w:type="pct"/>
            <w:vMerge/>
          </w:tcPr>
          <w:p w14:paraId="7327F197" w14:textId="77777777" w:rsidR="009278BA" w:rsidRDefault="009278BA">
            <w:pPr>
              <w:spacing w:after="0"/>
              <w:rPr>
                <w:rFonts w:eastAsiaTheme="minorEastAsia"/>
                <w:sz w:val="16"/>
                <w:szCs w:val="16"/>
                <w:lang w:eastAsia="zh-CN"/>
              </w:rPr>
            </w:pPr>
          </w:p>
        </w:tc>
        <w:tc>
          <w:tcPr>
            <w:tcW w:w="382" w:type="pct"/>
            <w:vMerge/>
          </w:tcPr>
          <w:p w14:paraId="5E6C23F1" w14:textId="77777777" w:rsidR="009278BA" w:rsidRDefault="009278BA">
            <w:pPr>
              <w:spacing w:after="0"/>
              <w:rPr>
                <w:rFonts w:eastAsiaTheme="minorEastAsia"/>
                <w:sz w:val="16"/>
                <w:szCs w:val="16"/>
                <w:lang w:eastAsia="zh-CN"/>
              </w:rPr>
            </w:pPr>
          </w:p>
        </w:tc>
        <w:tc>
          <w:tcPr>
            <w:tcW w:w="380" w:type="pct"/>
            <w:vMerge/>
          </w:tcPr>
          <w:p w14:paraId="75ABB894" w14:textId="77777777" w:rsidR="009278BA" w:rsidRDefault="009278BA">
            <w:pPr>
              <w:spacing w:after="0"/>
              <w:rPr>
                <w:rFonts w:eastAsiaTheme="minorEastAsia"/>
                <w:sz w:val="16"/>
                <w:szCs w:val="16"/>
                <w:lang w:eastAsia="zh-CN"/>
              </w:rPr>
            </w:pPr>
          </w:p>
        </w:tc>
        <w:tc>
          <w:tcPr>
            <w:tcW w:w="413" w:type="pct"/>
          </w:tcPr>
          <w:p w14:paraId="57D4F26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tcPr>
          <w:p w14:paraId="1F648EA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6FC21EDE" w14:textId="77777777" w:rsidR="009278BA" w:rsidRDefault="008B442C">
            <w:pPr>
              <w:spacing w:after="0"/>
              <w:rPr>
                <w:rFonts w:eastAsiaTheme="minorEastAsia"/>
                <w:sz w:val="16"/>
                <w:szCs w:val="16"/>
                <w:lang w:eastAsia="zh-CN"/>
              </w:rPr>
            </w:pPr>
            <w:del w:id="3349" w:author="CHEN Xiaohang" w:date="2021-11-12T09:33:00Z">
              <w:r>
                <w:rPr>
                  <w:rFonts w:eastAsiaTheme="minorEastAsia" w:hint="eastAsia"/>
                  <w:sz w:val="16"/>
                  <w:szCs w:val="16"/>
                  <w:lang w:eastAsia="zh-CN"/>
                </w:rPr>
                <w:delText>[</w:delText>
              </w:r>
            </w:del>
            <w:r>
              <w:rPr>
                <w:rFonts w:eastAsiaTheme="minorEastAsia"/>
                <w:sz w:val="16"/>
                <w:szCs w:val="16"/>
                <w:lang w:eastAsia="zh-CN"/>
              </w:rPr>
              <w:t>6</w:t>
            </w:r>
            <w:del w:id="3350" w:author="CHEN Xiaohang" w:date="2021-11-12T09:34:00Z">
              <w:r>
                <w:rPr>
                  <w:rFonts w:eastAsiaTheme="minorEastAsia"/>
                  <w:sz w:val="16"/>
                  <w:szCs w:val="16"/>
                  <w:lang w:eastAsia="zh-CN"/>
                </w:rPr>
                <w:delText>]</w:delText>
              </w:r>
            </w:del>
          </w:p>
        </w:tc>
        <w:tc>
          <w:tcPr>
            <w:tcW w:w="668" w:type="pct"/>
          </w:tcPr>
          <w:p w14:paraId="0527284F" w14:textId="77777777" w:rsidR="009278BA" w:rsidRDefault="008B442C">
            <w:pPr>
              <w:spacing w:after="0"/>
              <w:rPr>
                <w:rFonts w:eastAsiaTheme="minorEastAsia"/>
                <w:sz w:val="16"/>
                <w:szCs w:val="16"/>
                <w:lang w:eastAsia="zh-CN"/>
              </w:rPr>
            </w:pPr>
            <w:del w:id="3351" w:author="CHEN Xiaohang" w:date="2021-11-12T09:33:00Z">
              <w:r>
                <w:rPr>
                  <w:rFonts w:eastAsiaTheme="minorEastAsia" w:hint="eastAsia"/>
                  <w:sz w:val="16"/>
                  <w:szCs w:val="16"/>
                  <w:lang w:eastAsia="zh-CN"/>
                </w:rPr>
                <w:delText>[</w:delText>
              </w:r>
            </w:del>
            <w:r>
              <w:rPr>
                <w:rFonts w:eastAsiaTheme="minorEastAsia"/>
                <w:sz w:val="16"/>
                <w:szCs w:val="16"/>
                <w:lang w:eastAsia="zh-CN"/>
              </w:rPr>
              <w:t>3.5</w:t>
            </w:r>
            <w:del w:id="3352" w:author="CHEN Xiaohang" w:date="2021-11-12T09:34:00Z">
              <w:r>
                <w:rPr>
                  <w:rFonts w:eastAsiaTheme="minorEastAsia"/>
                  <w:sz w:val="16"/>
                  <w:szCs w:val="16"/>
                  <w:lang w:eastAsia="zh-CN"/>
                </w:rPr>
                <w:delText>]</w:delText>
              </w:r>
            </w:del>
          </w:p>
        </w:tc>
        <w:tc>
          <w:tcPr>
            <w:tcW w:w="608" w:type="pct"/>
          </w:tcPr>
          <w:p w14:paraId="4A42035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6186F3A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9278BA" w14:paraId="5B6E8E49" w14:textId="77777777">
        <w:trPr>
          <w:trHeight w:val="287"/>
        </w:trPr>
        <w:tc>
          <w:tcPr>
            <w:tcW w:w="281" w:type="pct"/>
            <w:vMerge w:val="restart"/>
          </w:tcPr>
          <w:p w14:paraId="71BBB654" w14:textId="77777777" w:rsidR="009278BA" w:rsidRDefault="008B442C">
            <w:pPr>
              <w:spacing w:after="0"/>
              <w:rPr>
                <w:sz w:val="16"/>
                <w:szCs w:val="16"/>
              </w:rPr>
            </w:pPr>
            <w:r>
              <w:rPr>
                <w:sz w:val="16"/>
                <w:szCs w:val="16"/>
              </w:rPr>
              <w:t>FR2</w:t>
            </w:r>
          </w:p>
          <w:p w14:paraId="494EAD60" w14:textId="77777777" w:rsidR="009278BA" w:rsidRDefault="008B442C">
            <w:pPr>
              <w:spacing w:after="0"/>
              <w:rPr>
                <w:sz w:val="16"/>
                <w:szCs w:val="16"/>
              </w:rPr>
            </w:pPr>
            <w:r>
              <w:rPr>
                <w:rFonts w:eastAsiaTheme="minorEastAsia"/>
                <w:sz w:val="16"/>
                <w:szCs w:val="16"/>
                <w:lang w:eastAsia="zh-CN"/>
              </w:rPr>
              <w:t>UL</w:t>
            </w:r>
          </w:p>
        </w:tc>
        <w:tc>
          <w:tcPr>
            <w:tcW w:w="542" w:type="pct"/>
            <w:vMerge w:val="restart"/>
          </w:tcPr>
          <w:p w14:paraId="6A5E154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ose/control</w:t>
            </w:r>
          </w:p>
        </w:tc>
        <w:tc>
          <w:tcPr>
            <w:tcW w:w="416" w:type="pct"/>
            <w:vMerge w:val="restart"/>
          </w:tcPr>
          <w:p w14:paraId="36629FEE" w14:textId="77777777" w:rsidR="009278BA" w:rsidRDefault="008B442C">
            <w:pPr>
              <w:spacing w:after="0"/>
              <w:rPr>
                <w:rFonts w:eastAsiaTheme="minorEastAsia"/>
                <w:sz w:val="16"/>
                <w:szCs w:val="16"/>
                <w:lang w:eastAsia="zh-CN"/>
              </w:rPr>
            </w:pPr>
            <w:r>
              <w:rPr>
                <w:rFonts w:eastAsiaTheme="minorEastAsia"/>
                <w:sz w:val="16"/>
                <w:szCs w:val="16"/>
                <w:lang w:eastAsia="zh-CN"/>
              </w:rPr>
              <w:t>0.2Mbps</w:t>
            </w:r>
          </w:p>
        </w:tc>
        <w:tc>
          <w:tcPr>
            <w:tcW w:w="382" w:type="pct"/>
            <w:vMerge w:val="restart"/>
          </w:tcPr>
          <w:p w14:paraId="009E393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380" w:type="pct"/>
            <w:vMerge w:val="restart"/>
          </w:tcPr>
          <w:p w14:paraId="5105BEF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2</w:t>
            </w:r>
            <w:r>
              <w:rPr>
                <w:rFonts w:eastAsiaTheme="minorEastAsia"/>
                <w:sz w:val="16"/>
                <w:szCs w:val="16"/>
                <w:lang w:eastAsia="zh-CN"/>
              </w:rPr>
              <w:t>50</w:t>
            </w:r>
          </w:p>
        </w:tc>
        <w:tc>
          <w:tcPr>
            <w:tcW w:w="413" w:type="pct"/>
          </w:tcPr>
          <w:p w14:paraId="647B9DE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tcPr>
          <w:p w14:paraId="7564ED7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3BF62267" w14:textId="77777777" w:rsidR="009278BA" w:rsidRDefault="008B442C">
            <w:pPr>
              <w:spacing w:after="0"/>
              <w:rPr>
                <w:rFonts w:eastAsiaTheme="minorEastAsia"/>
                <w:sz w:val="16"/>
                <w:szCs w:val="16"/>
                <w:lang w:eastAsia="zh-CN"/>
              </w:rPr>
            </w:pPr>
            <w:del w:id="3353" w:author="CHEN Xiaohang" w:date="2021-11-12T09:33:00Z">
              <w:r>
                <w:rPr>
                  <w:rFonts w:eastAsiaTheme="minorEastAsia"/>
                  <w:sz w:val="16"/>
                  <w:szCs w:val="16"/>
                  <w:lang w:eastAsia="zh-CN"/>
                </w:rPr>
                <w:delText>[</w:delText>
              </w:r>
            </w:del>
            <w:r>
              <w:rPr>
                <w:rFonts w:eastAsiaTheme="minorEastAsia"/>
                <w:sz w:val="16"/>
                <w:szCs w:val="16"/>
                <w:lang w:eastAsia="zh-CN"/>
              </w:rPr>
              <w:t>7.5</w:t>
            </w:r>
            <w:del w:id="3354" w:author="CHEN Xiaohang" w:date="2021-11-12T09:34:00Z">
              <w:r>
                <w:rPr>
                  <w:rFonts w:eastAsiaTheme="minorEastAsia"/>
                  <w:sz w:val="16"/>
                  <w:szCs w:val="16"/>
                  <w:lang w:eastAsia="zh-CN"/>
                </w:rPr>
                <w:delText>]</w:delText>
              </w:r>
            </w:del>
          </w:p>
        </w:tc>
        <w:tc>
          <w:tcPr>
            <w:tcW w:w="668" w:type="pct"/>
          </w:tcPr>
          <w:p w14:paraId="6C92AA26" w14:textId="77777777" w:rsidR="009278BA" w:rsidRDefault="008B442C">
            <w:pPr>
              <w:spacing w:after="0"/>
              <w:rPr>
                <w:rFonts w:eastAsiaTheme="minorEastAsia"/>
                <w:sz w:val="16"/>
                <w:szCs w:val="16"/>
                <w:lang w:eastAsia="zh-CN"/>
              </w:rPr>
            </w:pPr>
            <w:del w:id="3355" w:author="CHEN Xiaohang" w:date="2021-11-12T09:33:00Z">
              <w:r>
                <w:rPr>
                  <w:rFonts w:eastAsiaTheme="minorEastAsia"/>
                  <w:sz w:val="16"/>
                  <w:szCs w:val="16"/>
                  <w:lang w:eastAsia="zh-CN"/>
                </w:rPr>
                <w:delText>[</w:delText>
              </w:r>
            </w:del>
            <w:r>
              <w:rPr>
                <w:rFonts w:eastAsiaTheme="minorEastAsia"/>
                <w:sz w:val="16"/>
                <w:szCs w:val="16"/>
                <w:lang w:eastAsia="zh-CN"/>
              </w:rPr>
              <w:t>18.5</w:t>
            </w:r>
            <w:del w:id="3356" w:author="CHEN Xiaohang" w:date="2021-11-12T09:34:00Z">
              <w:r>
                <w:rPr>
                  <w:rFonts w:eastAsiaTheme="minorEastAsia"/>
                  <w:sz w:val="16"/>
                  <w:szCs w:val="16"/>
                  <w:lang w:eastAsia="zh-CN"/>
                </w:rPr>
                <w:delText>]</w:delText>
              </w:r>
            </w:del>
          </w:p>
        </w:tc>
        <w:tc>
          <w:tcPr>
            <w:tcW w:w="608" w:type="pct"/>
          </w:tcPr>
          <w:p w14:paraId="519660C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110A83C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9278BA" w14:paraId="2D65829D" w14:textId="77777777">
        <w:trPr>
          <w:trHeight w:val="287"/>
        </w:trPr>
        <w:tc>
          <w:tcPr>
            <w:tcW w:w="281" w:type="pct"/>
            <w:vMerge/>
          </w:tcPr>
          <w:p w14:paraId="3B555F4F" w14:textId="77777777" w:rsidR="009278BA" w:rsidRDefault="009278BA">
            <w:pPr>
              <w:spacing w:after="0"/>
              <w:rPr>
                <w:sz w:val="16"/>
                <w:szCs w:val="16"/>
              </w:rPr>
            </w:pPr>
          </w:p>
        </w:tc>
        <w:tc>
          <w:tcPr>
            <w:tcW w:w="542" w:type="pct"/>
            <w:vMerge/>
          </w:tcPr>
          <w:p w14:paraId="55363CE7" w14:textId="77777777" w:rsidR="009278BA" w:rsidRDefault="009278BA">
            <w:pPr>
              <w:spacing w:after="0"/>
              <w:rPr>
                <w:rFonts w:eastAsiaTheme="minorEastAsia"/>
                <w:sz w:val="16"/>
                <w:szCs w:val="16"/>
                <w:lang w:eastAsia="zh-CN"/>
              </w:rPr>
            </w:pPr>
          </w:p>
        </w:tc>
        <w:tc>
          <w:tcPr>
            <w:tcW w:w="416" w:type="pct"/>
            <w:vMerge/>
          </w:tcPr>
          <w:p w14:paraId="1CCB56A4" w14:textId="77777777" w:rsidR="009278BA" w:rsidRDefault="009278BA">
            <w:pPr>
              <w:spacing w:after="0"/>
              <w:rPr>
                <w:rFonts w:eastAsiaTheme="minorEastAsia"/>
                <w:sz w:val="16"/>
                <w:szCs w:val="16"/>
                <w:lang w:eastAsia="zh-CN"/>
              </w:rPr>
            </w:pPr>
          </w:p>
        </w:tc>
        <w:tc>
          <w:tcPr>
            <w:tcW w:w="382" w:type="pct"/>
            <w:vMerge/>
          </w:tcPr>
          <w:p w14:paraId="3FC79A8F" w14:textId="77777777" w:rsidR="009278BA" w:rsidRDefault="009278BA">
            <w:pPr>
              <w:spacing w:after="0"/>
              <w:rPr>
                <w:rFonts w:eastAsiaTheme="minorEastAsia"/>
                <w:sz w:val="16"/>
                <w:szCs w:val="16"/>
                <w:lang w:eastAsia="zh-CN"/>
              </w:rPr>
            </w:pPr>
          </w:p>
        </w:tc>
        <w:tc>
          <w:tcPr>
            <w:tcW w:w="380" w:type="pct"/>
            <w:vMerge/>
          </w:tcPr>
          <w:p w14:paraId="678136A4" w14:textId="77777777" w:rsidR="009278BA" w:rsidRDefault="009278BA">
            <w:pPr>
              <w:spacing w:after="0"/>
              <w:rPr>
                <w:rFonts w:eastAsiaTheme="minorEastAsia"/>
                <w:sz w:val="16"/>
                <w:szCs w:val="16"/>
                <w:lang w:eastAsia="zh-CN"/>
              </w:rPr>
            </w:pPr>
          </w:p>
        </w:tc>
        <w:tc>
          <w:tcPr>
            <w:tcW w:w="413" w:type="pct"/>
          </w:tcPr>
          <w:p w14:paraId="631A117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57" w:type="pct"/>
          </w:tcPr>
          <w:p w14:paraId="7A1DAF1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5FD20407" w14:textId="77777777" w:rsidR="009278BA" w:rsidRDefault="008B442C">
            <w:pPr>
              <w:spacing w:after="0"/>
              <w:rPr>
                <w:rFonts w:eastAsiaTheme="minorEastAsia"/>
                <w:sz w:val="16"/>
                <w:szCs w:val="16"/>
                <w:lang w:eastAsia="zh-CN"/>
              </w:rPr>
            </w:pPr>
            <w:del w:id="3357" w:author="CHEN Xiaohang" w:date="2021-11-12T09:33:00Z">
              <w:r>
                <w:rPr>
                  <w:rFonts w:eastAsiaTheme="minorEastAsia"/>
                  <w:sz w:val="16"/>
                  <w:szCs w:val="16"/>
                  <w:lang w:eastAsia="zh-CN"/>
                </w:rPr>
                <w:delText>[</w:delText>
              </w:r>
            </w:del>
            <w:r>
              <w:rPr>
                <w:rFonts w:eastAsiaTheme="minorEastAsia"/>
                <w:sz w:val="16"/>
                <w:szCs w:val="16"/>
                <w:lang w:eastAsia="zh-CN"/>
              </w:rPr>
              <w:t>7</w:t>
            </w:r>
            <w:del w:id="3358" w:author="CHEN Xiaohang" w:date="2021-11-12T09:34:00Z">
              <w:r>
                <w:rPr>
                  <w:rFonts w:eastAsiaTheme="minorEastAsia"/>
                  <w:sz w:val="16"/>
                  <w:szCs w:val="16"/>
                  <w:lang w:eastAsia="zh-CN"/>
                </w:rPr>
                <w:delText>]</w:delText>
              </w:r>
            </w:del>
          </w:p>
        </w:tc>
        <w:tc>
          <w:tcPr>
            <w:tcW w:w="668" w:type="pct"/>
          </w:tcPr>
          <w:p w14:paraId="16F16D44" w14:textId="77777777" w:rsidR="009278BA" w:rsidRDefault="008B442C">
            <w:pPr>
              <w:spacing w:after="0"/>
              <w:rPr>
                <w:rFonts w:eastAsiaTheme="minorEastAsia"/>
                <w:sz w:val="16"/>
                <w:szCs w:val="16"/>
                <w:lang w:eastAsia="zh-CN"/>
              </w:rPr>
            </w:pPr>
            <w:del w:id="3359" w:author="CHEN Xiaohang" w:date="2021-11-12T09:33:00Z">
              <w:r>
                <w:rPr>
                  <w:rFonts w:eastAsiaTheme="minorEastAsia"/>
                  <w:sz w:val="16"/>
                  <w:szCs w:val="16"/>
                  <w:lang w:eastAsia="zh-CN"/>
                </w:rPr>
                <w:delText>[</w:delText>
              </w:r>
            </w:del>
            <w:r>
              <w:rPr>
                <w:rFonts w:eastAsiaTheme="minorEastAsia"/>
                <w:sz w:val="16"/>
                <w:szCs w:val="16"/>
                <w:lang w:eastAsia="zh-CN"/>
              </w:rPr>
              <w:t>19</w:t>
            </w:r>
            <w:del w:id="3360" w:author="CHEN Xiaohang" w:date="2021-11-12T09:34:00Z">
              <w:r>
                <w:rPr>
                  <w:rFonts w:eastAsiaTheme="minorEastAsia"/>
                  <w:sz w:val="16"/>
                  <w:szCs w:val="16"/>
                  <w:lang w:eastAsia="zh-CN"/>
                </w:rPr>
                <w:delText>]</w:delText>
              </w:r>
            </w:del>
          </w:p>
        </w:tc>
        <w:tc>
          <w:tcPr>
            <w:tcW w:w="608" w:type="pct"/>
          </w:tcPr>
          <w:p w14:paraId="46F992A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6F7D1A4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9278BA" w14:paraId="6C2CB476" w14:textId="77777777">
        <w:trPr>
          <w:trHeight w:val="287"/>
        </w:trPr>
        <w:tc>
          <w:tcPr>
            <w:tcW w:w="281" w:type="pct"/>
            <w:vMerge/>
          </w:tcPr>
          <w:p w14:paraId="2A5087B2" w14:textId="77777777" w:rsidR="009278BA" w:rsidRDefault="009278BA">
            <w:pPr>
              <w:spacing w:after="0"/>
              <w:rPr>
                <w:sz w:val="16"/>
                <w:szCs w:val="16"/>
              </w:rPr>
            </w:pPr>
          </w:p>
        </w:tc>
        <w:tc>
          <w:tcPr>
            <w:tcW w:w="542" w:type="pct"/>
            <w:vMerge w:val="restart"/>
          </w:tcPr>
          <w:p w14:paraId="6E727627" w14:textId="77777777" w:rsidR="009278BA" w:rsidRDefault="008B442C">
            <w:pPr>
              <w:spacing w:after="0"/>
              <w:ind w:left="80" w:hangingChars="50" w:hanging="80"/>
              <w:rPr>
                <w:rFonts w:eastAsiaTheme="minorEastAsia"/>
                <w:sz w:val="16"/>
                <w:szCs w:val="16"/>
                <w:lang w:eastAsia="zh-CN"/>
              </w:rPr>
            </w:pPr>
            <w:r>
              <w:rPr>
                <w:rFonts w:eastAsiaTheme="minorEastAsia"/>
                <w:sz w:val="16"/>
                <w:szCs w:val="16"/>
                <w:lang w:eastAsia="zh-CN"/>
              </w:rPr>
              <w:t>AR (2 streams: pose + scene)</w:t>
            </w:r>
          </w:p>
        </w:tc>
        <w:tc>
          <w:tcPr>
            <w:tcW w:w="416" w:type="pct"/>
            <w:vMerge w:val="restart"/>
          </w:tcPr>
          <w:p w14:paraId="382BA2BD" w14:textId="77777777" w:rsidR="009278BA" w:rsidRDefault="008B442C">
            <w:pPr>
              <w:spacing w:after="0"/>
              <w:rPr>
                <w:rFonts w:eastAsiaTheme="minorEastAsia"/>
                <w:sz w:val="16"/>
                <w:szCs w:val="16"/>
                <w:lang w:eastAsia="zh-CN"/>
              </w:rPr>
            </w:pPr>
            <w:r>
              <w:rPr>
                <w:sz w:val="16"/>
                <w:szCs w:val="16"/>
              </w:rPr>
              <w:t xml:space="preserve">10 (Pose), </w:t>
            </w:r>
            <w:r>
              <w:rPr>
                <w:sz w:val="16"/>
                <w:szCs w:val="16"/>
              </w:rPr>
              <w:br/>
              <w:t>30 (Scene)</w:t>
            </w:r>
            <w:r>
              <w:rPr>
                <w:rFonts w:eastAsiaTheme="minorEastAsia"/>
                <w:sz w:val="16"/>
                <w:szCs w:val="16"/>
                <w:lang w:eastAsia="zh-CN"/>
              </w:rPr>
              <w:t xml:space="preserve"> </w:t>
            </w:r>
          </w:p>
        </w:tc>
        <w:tc>
          <w:tcPr>
            <w:tcW w:w="382" w:type="pct"/>
            <w:vMerge w:val="restart"/>
          </w:tcPr>
          <w:p w14:paraId="7D0F0E2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459E60F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 (</w:t>
            </w:r>
            <w:r>
              <w:rPr>
                <w:sz w:val="16"/>
                <w:szCs w:val="16"/>
              </w:rPr>
              <w:t>Scene</w:t>
            </w:r>
            <w:r>
              <w:rPr>
                <w:rFonts w:eastAsiaTheme="minorEastAsia"/>
                <w:sz w:val="16"/>
                <w:szCs w:val="16"/>
                <w:lang w:eastAsia="zh-CN"/>
              </w:rPr>
              <w:t>)</w:t>
            </w:r>
          </w:p>
        </w:tc>
        <w:tc>
          <w:tcPr>
            <w:tcW w:w="380" w:type="pct"/>
            <w:vMerge w:val="restart"/>
          </w:tcPr>
          <w:p w14:paraId="67FB5838" w14:textId="77777777" w:rsidR="009278BA" w:rsidRDefault="008B442C">
            <w:pPr>
              <w:spacing w:after="0"/>
              <w:rPr>
                <w:rFonts w:eastAsiaTheme="minorEastAsia"/>
                <w:sz w:val="16"/>
                <w:szCs w:val="16"/>
                <w:lang w:eastAsia="zh-CN"/>
              </w:rPr>
            </w:pPr>
            <w:r>
              <w:rPr>
                <w:rFonts w:eastAsiaTheme="minorEastAsia"/>
                <w:sz w:val="16"/>
                <w:szCs w:val="16"/>
                <w:lang w:eastAsia="zh-CN"/>
              </w:rPr>
              <w:t>250 (Pose)</w:t>
            </w:r>
          </w:p>
          <w:p w14:paraId="307450C9" w14:textId="77777777" w:rsidR="009278BA" w:rsidRDefault="008B442C">
            <w:pPr>
              <w:spacing w:after="0"/>
              <w:rPr>
                <w:rFonts w:eastAsiaTheme="minorEastAsia"/>
                <w:sz w:val="16"/>
                <w:szCs w:val="16"/>
                <w:lang w:eastAsia="zh-CN"/>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413" w:type="pct"/>
          </w:tcPr>
          <w:p w14:paraId="794BECD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tcPr>
          <w:p w14:paraId="70C9A1F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02573A81" w14:textId="77777777" w:rsidR="009278BA" w:rsidRDefault="008B442C">
            <w:pPr>
              <w:spacing w:after="0"/>
              <w:rPr>
                <w:rFonts w:eastAsiaTheme="minorEastAsia"/>
                <w:sz w:val="16"/>
                <w:szCs w:val="16"/>
                <w:lang w:eastAsia="zh-CN"/>
              </w:rPr>
            </w:pPr>
            <w:del w:id="3361" w:author="CHEN Xiaohang" w:date="2021-11-12T09:33:00Z">
              <w:r>
                <w:rPr>
                  <w:rFonts w:eastAsiaTheme="minorEastAsia"/>
                  <w:sz w:val="16"/>
                  <w:szCs w:val="16"/>
                  <w:lang w:eastAsia="zh-CN"/>
                </w:rPr>
                <w:delText>[</w:delText>
              </w:r>
            </w:del>
            <w:r>
              <w:rPr>
                <w:rFonts w:eastAsiaTheme="minorEastAsia"/>
                <w:sz w:val="16"/>
                <w:szCs w:val="16"/>
                <w:lang w:eastAsia="zh-CN"/>
              </w:rPr>
              <w:t>1.5</w:t>
            </w:r>
            <w:del w:id="3362" w:author="CHEN Xiaohang" w:date="2021-11-12T09:34:00Z">
              <w:r>
                <w:rPr>
                  <w:rFonts w:eastAsiaTheme="minorEastAsia"/>
                  <w:sz w:val="16"/>
                  <w:szCs w:val="16"/>
                  <w:lang w:eastAsia="zh-CN"/>
                </w:rPr>
                <w:delText>]</w:delText>
              </w:r>
            </w:del>
          </w:p>
        </w:tc>
        <w:tc>
          <w:tcPr>
            <w:tcW w:w="668" w:type="pct"/>
          </w:tcPr>
          <w:p w14:paraId="676C1C23" w14:textId="77777777" w:rsidR="009278BA" w:rsidRDefault="008B442C">
            <w:pPr>
              <w:spacing w:after="0"/>
              <w:rPr>
                <w:rFonts w:eastAsiaTheme="minorEastAsia"/>
                <w:sz w:val="16"/>
                <w:szCs w:val="16"/>
                <w:lang w:eastAsia="zh-CN"/>
              </w:rPr>
            </w:pPr>
            <w:del w:id="3363" w:author="CHEN Xiaohang" w:date="2021-11-12T09:33:00Z">
              <w:r>
                <w:rPr>
                  <w:rFonts w:eastAsiaTheme="minorEastAsia"/>
                  <w:sz w:val="16"/>
                  <w:szCs w:val="16"/>
                  <w:lang w:eastAsia="zh-CN"/>
                </w:rPr>
                <w:delText>[</w:delText>
              </w:r>
            </w:del>
            <w:r>
              <w:rPr>
                <w:rFonts w:eastAsiaTheme="minorEastAsia"/>
                <w:sz w:val="16"/>
                <w:szCs w:val="16"/>
                <w:lang w:eastAsia="zh-CN"/>
              </w:rPr>
              <w:t>4.5</w:t>
            </w:r>
            <w:del w:id="3364" w:author="CHEN Xiaohang" w:date="2021-11-12T09:34:00Z">
              <w:r>
                <w:rPr>
                  <w:rFonts w:eastAsiaTheme="minorEastAsia"/>
                  <w:sz w:val="16"/>
                  <w:szCs w:val="16"/>
                  <w:lang w:eastAsia="zh-CN"/>
                </w:rPr>
                <w:delText>]</w:delText>
              </w:r>
            </w:del>
          </w:p>
        </w:tc>
        <w:tc>
          <w:tcPr>
            <w:tcW w:w="608" w:type="pct"/>
          </w:tcPr>
          <w:p w14:paraId="39804A2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09AA7A9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9278BA" w14:paraId="7E50FAF5" w14:textId="77777777">
        <w:trPr>
          <w:trHeight w:val="287"/>
        </w:trPr>
        <w:tc>
          <w:tcPr>
            <w:tcW w:w="281" w:type="pct"/>
            <w:vMerge/>
          </w:tcPr>
          <w:p w14:paraId="0A13FE05" w14:textId="77777777" w:rsidR="009278BA" w:rsidRDefault="009278BA">
            <w:pPr>
              <w:spacing w:after="0"/>
              <w:rPr>
                <w:sz w:val="16"/>
                <w:szCs w:val="16"/>
              </w:rPr>
            </w:pPr>
          </w:p>
        </w:tc>
        <w:tc>
          <w:tcPr>
            <w:tcW w:w="542" w:type="pct"/>
            <w:vMerge/>
          </w:tcPr>
          <w:p w14:paraId="3C04AFB4" w14:textId="77777777" w:rsidR="009278BA" w:rsidRDefault="009278BA">
            <w:pPr>
              <w:spacing w:after="0"/>
              <w:rPr>
                <w:rFonts w:eastAsiaTheme="minorEastAsia"/>
                <w:sz w:val="16"/>
                <w:szCs w:val="16"/>
                <w:lang w:eastAsia="zh-CN"/>
              </w:rPr>
            </w:pPr>
          </w:p>
        </w:tc>
        <w:tc>
          <w:tcPr>
            <w:tcW w:w="416" w:type="pct"/>
            <w:vMerge/>
          </w:tcPr>
          <w:p w14:paraId="1AD55479" w14:textId="77777777" w:rsidR="009278BA" w:rsidRDefault="009278BA">
            <w:pPr>
              <w:spacing w:after="0"/>
              <w:rPr>
                <w:rFonts w:eastAsiaTheme="minorEastAsia"/>
                <w:sz w:val="16"/>
                <w:szCs w:val="16"/>
                <w:lang w:eastAsia="zh-CN"/>
              </w:rPr>
            </w:pPr>
          </w:p>
        </w:tc>
        <w:tc>
          <w:tcPr>
            <w:tcW w:w="382" w:type="pct"/>
            <w:vMerge/>
          </w:tcPr>
          <w:p w14:paraId="051675C2" w14:textId="77777777" w:rsidR="009278BA" w:rsidRDefault="009278BA">
            <w:pPr>
              <w:spacing w:after="0"/>
              <w:rPr>
                <w:rFonts w:eastAsiaTheme="minorEastAsia"/>
                <w:sz w:val="16"/>
                <w:szCs w:val="16"/>
                <w:lang w:eastAsia="zh-CN"/>
              </w:rPr>
            </w:pPr>
          </w:p>
        </w:tc>
        <w:tc>
          <w:tcPr>
            <w:tcW w:w="380" w:type="pct"/>
            <w:vMerge/>
          </w:tcPr>
          <w:p w14:paraId="49B0581C" w14:textId="77777777" w:rsidR="009278BA" w:rsidRDefault="009278BA">
            <w:pPr>
              <w:spacing w:after="0"/>
              <w:rPr>
                <w:rFonts w:eastAsiaTheme="minorEastAsia"/>
                <w:sz w:val="16"/>
                <w:szCs w:val="16"/>
                <w:lang w:eastAsia="zh-CN"/>
              </w:rPr>
            </w:pPr>
          </w:p>
        </w:tc>
        <w:tc>
          <w:tcPr>
            <w:tcW w:w="413" w:type="pct"/>
          </w:tcPr>
          <w:p w14:paraId="0D3112B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57" w:type="pct"/>
          </w:tcPr>
          <w:p w14:paraId="2EA71F6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5C6CFCCC" w14:textId="77777777" w:rsidR="009278BA" w:rsidRDefault="008B442C">
            <w:pPr>
              <w:spacing w:after="0"/>
              <w:rPr>
                <w:rFonts w:eastAsiaTheme="minorEastAsia"/>
                <w:sz w:val="16"/>
                <w:szCs w:val="16"/>
                <w:lang w:eastAsia="zh-CN"/>
              </w:rPr>
            </w:pPr>
            <w:del w:id="3365" w:author="CHEN Xiaohang" w:date="2021-11-12T09:33:00Z">
              <w:r>
                <w:rPr>
                  <w:rFonts w:eastAsiaTheme="minorEastAsia"/>
                  <w:sz w:val="16"/>
                  <w:szCs w:val="16"/>
                  <w:lang w:eastAsia="zh-CN"/>
                </w:rPr>
                <w:delText>[</w:delText>
              </w:r>
            </w:del>
            <w:r>
              <w:rPr>
                <w:rFonts w:eastAsiaTheme="minorEastAsia"/>
                <w:sz w:val="16"/>
                <w:szCs w:val="16"/>
                <w:lang w:eastAsia="zh-CN"/>
              </w:rPr>
              <w:t>2.5</w:t>
            </w:r>
            <w:del w:id="3366" w:author="CHEN Xiaohang" w:date="2021-11-12T09:34:00Z">
              <w:r>
                <w:rPr>
                  <w:rFonts w:eastAsiaTheme="minorEastAsia"/>
                  <w:sz w:val="16"/>
                  <w:szCs w:val="16"/>
                  <w:lang w:eastAsia="zh-CN"/>
                </w:rPr>
                <w:delText>]</w:delText>
              </w:r>
            </w:del>
          </w:p>
        </w:tc>
        <w:tc>
          <w:tcPr>
            <w:tcW w:w="668" w:type="pct"/>
          </w:tcPr>
          <w:p w14:paraId="5C2B0F66" w14:textId="77777777" w:rsidR="009278BA" w:rsidRDefault="008B442C">
            <w:pPr>
              <w:spacing w:after="0"/>
              <w:rPr>
                <w:rFonts w:eastAsiaTheme="minorEastAsia"/>
                <w:sz w:val="16"/>
                <w:szCs w:val="16"/>
                <w:lang w:eastAsia="zh-CN"/>
              </w:rPr>
            </w:pPr>
            <w:del w:id="3367" w:author="CHEN Xiaohang" w:date="2021-11-12T09:33:00Z">
              <w:r>
                <w:rPr>
                  <w:rFonts w:eastAsiaTheme="minorEastAsia"/>
                  <w:sz w:val="16"/>
                  <w:szCs w:val="16"/>
                  <w:lang w:eastAsia="zh-CN"/>
                </w:rPr>
                <w:delText>[</w:delText>
              </w:r>
            </w:del>
            <w:r>
              <w:rPr>
                <w:rFonts w:eastAsiaTheme="minorEastAsia"/>
                <w:sz w:val="16"/>
                <w:szCs w:val="16"/>
                <w:lang w:eastAsia="zh-CN"/>
              </w:rPr>
              <w:t>5</w:t>
            </w:r>
            <w:del w:id="3368" w:author="CHEN Xiaohang" w:date="2021-11-12T09:34:00Z">
              <w:r>
                <w:rPr>
                  <w:rFonts w:eastAsiaTheme="minorEastAsia"/>
                  <w:sz w:val="16"/>
                  <w:szCs w:val="16"/>
                  <w:lang w:eastAsia="zh-CN"/>
                </w:rPr>
                <w:delText>]</w:delText>
              </w:r>
            </w:del>
          </w:p>
        </w:tc>
        <w:tc>
          <w:tcPr>
            <w:tcW w:w="608" w:type="pct"/>
          </w:tcPr>
          <w:p w14:paraId="7AFAAE7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7E04197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9278BA" w14:paraId="5579571A" w14:textId="77777777">
        <w:trPr>
          <w:trHeight w:val="631"/>
        </w:trPr>
        <w:tc>
          <w:tcPr>
            <w:tcW w:w="5000" w:type="pct"/>
            <w:gridSpan w:val="11"/>
            <w:vAlign w:val="center"/>
          </w:tcPr>
          <w:p w14:paraId="03B89367"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5AFB7669"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UE Antenna </w:t>
            </w:r>
            <w:r>
              <w:rPr>
                <w:rFonts w:eastAsiaTheme="minorEastAsia" w:hint="eastAsia"/>
                <w:sz w:val="16"/>
                <w:szCs w:val="16"/>
                <w:lang w:eastAsia="zh-CN"/>
              </w:rPr>
              <w:t>parameter</w:t>
            </w:r>
            <w:r>
              <w:rPr>
                <w:rFonts w:eastAsiaTheme="minorEastAsia"/>
                <w:sz w:val="16"/>
                <w:szCs w:val="16"/>
                <w:lang w:eastAsia="zh-CN"/>
              </w:rPr>
              <w:t>s: Option 1:</w:t>
            </w:r>
            <w:r>
              <w:rPr>
                <w:rFonts w:eastAsiaTheme="minorEastAsia" w:hint="eastAsia"/>
                <w:sz w:val="16"/>
                <w:szCs w:val="16"/>
                <w:lang w:eastAsia="zh-CN"/>
              </w:rPr>
              <w:t xml:space="preserve"> </w:t>
            </w:r>
            <w:r>
              <w:rPr>
                <w:rFonts w:eastAsiaTheme="minorEastAsia"/>
                <w:sz w:val="16"/>
                <w:szCs w:val="16"/>
                <w:lang w:eastAsia="zh-CN"/>
              </w:rPr>
              <w:t>(M, N, P) = (1, 4, 2), 3 panels (left, right, top)</w:t>
            </w:r>
          </w:p>
          <w:p w14:paraId="7BFA897C"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400MHz bandwidth</w:t>
            </w:r>
          </w:p>
        </w:tc>
      </w:tr>
    </w:tbl>
    <w:p w14:paraId="2B0F606E" w14:textId="77777777" w:rsidR="009278BA" w:rsidRDefault="009278BA">
      <w:pPr>
        <w:spacing w:line="276" w:lineRule="auto"/>
        <w:rPr>
          <w:b/>
          <w:highlight w:val="yellow"/>
          <w:u w:val="single"/>
        </w:rPr>
      </w:pPr>
    </w:p>
    <w:p w14:paraId="07F32997" w14:textId="77777777" w:rsidR="009278BA" w:rsidRDefault="009278BA">
      <w:pPr>
        <w:spacing w:line="276" w:lineRule="auto"/>
        <w:rPr>
          <w:b/>
          <w:highlight w:val="cyan"/>
          <w:u w:val="single"/>
        </w:rPr>
      </w:pPr>
    </w:p>
    <w:p w14:paraId="168F403A" w14:textId="77777777" w:rsidR="009278BA" w:rsidRDefault="009278BA">
      <w:pPr>
        <w:spacing w:line="276" w:lineRule="auto"/>
        <w:rPr>
          <w:b/>
          <w:highlight w:val="cyan"/>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961"/>
        <w:gridCol w:w="741"/>
        <w:gridCol w:w="740"/>
        <w:gridCol w:w="739"/>
        <w:gridCol w:w="776"/>
        <w:gridCol w:w="670"/>
        <w:gridCol w:w="967"/>
        <w:gridCol w:w="1354"/>
        <w:gridCol w:w="1005"/>
        <w:gridCol w:w="869"/>
      </w:tblGrid>
      <w:tr w:rsidR="009278BA" w14:paraId="12E68C44" w14:textId="77777777">
        <w:trPr>
          <w:trHeight w:val="666"/>
        </w:trPr>
        <w:tc>
          <w:tcPr>
            <w:tcW w:w="281" w:type="pct"/>
            <w:shd w:val="clear" w:color="auto" w:fill="E7E6E6" w:themeFill="background2"/>
          </w:tcPr>
          <w:p w14:paraId="109FB7A8" w14:textId="77777777" w:rsidR="009278BA" w:rsidRDefault="008B442C">
            <w:pPr>
              <w:spacing w:after="0"/>
              <w:rPr>
                <w:sz w:val="16"/>
                <w:szCs w:val="16"/>
              </w:rPr>
            </w:pPr>
            <w:r>
              <w:rPr>
                <w:sz w:val="16"/>
                <w:szCs w:val="16"/>
              </w:rPr>
              <w:t>Case</w:t>
            </w:r>
          </w:p>
        </w:tc>
        <w:tc>
          <w:tcPr>
            <w:tcW w:w="515" w:type="pct"/>
            <w:shd w:val="clear" w:color="auto" w:fill="E7E6E6" w:themeFill="background2"/>
          </w:tcPr>
          <w:p w14:paraId="5A555F8D" w14:textId="77777777" w:rsidR="009278BA" w:rsidRDefault="008B442C">
            <w:pPr>
              <w:spacing w:after="0"/>
              <w:rPr>
                <w:sz w:val="16"/>
                <w:szCs w:val="16"/>
              </w:rPr>
            </w:pPr>
            <w:r>
              <w:rPr>
                <w:sz w:val="16"/>
                <w:szCs w:val="16"/>
              </w:rPr>
              <w:t>App</w:t>
            </w:r>
          </w:p>
        </w:tc>
        <w:tc>
          <w:tcPr>
            <w:tcW w:w="395" w:type="pct"/>
            <w:shd w:val="clear" w:color="auto" w:fill="E7E6E6" w:themeFill="background2"/>
          </w:tcPr>
          <w:p w14:paraId="183F94E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ata rate</w:t>
            </w:r>
          </w:p>
        </w:tc>
        <w:tc>
          <w:tcPr>
            <w:tcW w:w="397" w:type="pct"/>
            <w:shd w:val="clear" w:color="auto" w:fill="E7E6E6" w:themeFill="background2"/>
          </w:tcPr>
          <w:p w14:paraId="5A40B60A" w14:textId="77777777" w:rsidR="009278BA" w:rsidRDefault="008B442C">
            <w:pPr>
              <w:spacing w:after="0"/>
              <w:rPr>
                <w:sz w:val="16"/>
                <w:szCs w:val="16"/>
              </w:rPr>
            </w:pPr>
            <w:r>
              <w:rPr>
                <w:sz w:val="16"/>
                <w:szCs w:val="16"/>
              </w:rPr>
              <w:t xml:space="preserve">PDB </w:t>
            </w:r>
          </w:p>
        </w:tc>
        <w:tc>
          <w:tcPr>
            <w:tcW w:w="396" w:type="pct"/>
            <w:shd w:val="clear" w:color="auto" w:fill="E7E6E6" w:themeFill="background2"/>
          </w:tcPr>
          <w:p w14:paraId="7F948016" w14:textId="77777777" w:rsidR="009278BA" w:rsidRDefault="008B442C">
            <w:pPr>
              <w:spacing w:after="0"/>
              <w:rPr>
                <w:sz w:val="16"/>
                <w:szCs w:val="16"/>
              </w:rPr>
            </w:pPr>
            <w:r>
              <w:rPr>
                <w:sz w:val="16"/>
                <w:szCs w:val="16"/>
              </w:rPr>
              <w:t>Fps</w:t>
            </w:r>
          </w:p>
        </w:tc>
        <w:tc>
          <w:tcPr>
            <w:tcW w:w="413" w:type="pct"/>
            <w:shd w:val="clear" w:color="auto" w:fill="E7E6E6" w:themeFill="background2"/>
          </w:tcPr>
          <w:p w14:paraId="7F02BFC1" w14:textId="77777777" w:rsidR="009278BA" w:rsidRDefault="008B442C">
            <w:pPr>
              <w:spacing w:after="0"/>
              <w:rPr>
                <w:sz w:val="16"/>
                <w:szCs w:val="16"/>
              </w:rPr>
            </w:pPr>
            <w:r>
              <w:rPr>
                <w:sz w:val="16"/>
                <w:szCs w:val="16"/>
              </w:rPr>
              <w:t>Scenario</w:t>
            </w:r>
          </w:p>
        </w:tc>
        <w:tc>
          <w:tcPr>
            <w:tcW w:w="357" w:type="pct"/>
            <w:shd w:val="clear" w:color="auto" w:fill="E7E6E6" w:themeFill="background2"/>
          </w:tcPr>
          <w:p w14:paraId="27834161" w14:textId="77777777" w:rsidR="009278BA" w:rsidRDefault="008B442C">
            <w:pPr>
              <w:spacing w:after="0"/>
              <w:rPr>
                <w:sz w:val="16"/>
                <w:szCs w:val="16"/>
              </w:rPr>
            </w:pPr>
            <w:r>
              <w:rPr>
                <w:sz w:val="16"/>
                <w:szCs w:val="16"/>
              </w:rPr>
              <w:t>MIMO</w:t>
            </w:r>
          </w:p>
        </w:tc>
        <w:tc>
          <w:tcPr>
            <w:tcW w:w="518" w:type="pct"/>
            <w:shd w:val="clear" w:color="auto" w:fill="E7E6E6" w:themeFill="background2"/>
          </w:tcPr>
          <w:p w14:paraId="71700039" w14:textId="77777777" w:rsidR="009278BA" w:rsidRDefault="008B442C">
            <w:pPr>
              <w:spacing w:after="0"/>
              <w:rPr>
                <w:sz w:val="16"/>
                <w:szCs w:val="16"/>
              </w:rPr>
            </w:pPr>
            <w:r>
              <w:rPr>
                <w:sz w:val="16"/>
                <w:szCs w:val="16"/>
              </w:rPr>
              <w:t xml:space="preserve">Capacity result </w:t>
            </w:r>
          </w:p>
          <w:p w14:paraId="70C590AD" w14:textId="77777777" w:rsidR="009278BA" w:rsidRDefault="008B442C">
            <w:pPr>
              <w:spacing w:after="0"/>
              <w:rPr>
                <w:sz w:val="16"/>
                <w:szCs w:val="16"/>
              </w:rPr>
            </w:pPr>
            <w:r>
              <w:rPr>
                <w:sz w:val="16"/>
                <w:szCs w:val="16"/>
              </w:rPr>
              <w:t>(DDDSU TDD format)</w:t>
            </w:r>
          </w:p>
        </w:tc>
        <w:tc>
          <w:tcPr>
            <w:tcW w:w="725" w:type="pct"/>
            <w:shd w:val="clear" w:color="auto" w:fill="E7E6E6" w:themeFill="background2"/>
          </w:tcPr>
          <w:p w14:paraId="664C345B" w14:textId="77777777" w:rsidR="009278BA" w:rsidRDefault="008B442C">
            <w:pPr>
              <w:spacing w:after="0"/>
              <w:rPr>
                <w:sz w:val="16"/>
                <w:szCs w:val="16"/>
              </w:rPr>
            </w:pPr>
            <w:r>
              <w:rPr>
                <w:sz w:val="16"/>
                <w:szCs w:val="16"/>
              </w:rPr>
              <w:t xml:space="preserve">Capacity result </w:t>
            </w:r>
          </w:p>
          <w:p w14:paraId="14817C79" w14:textId="77777777" w:rsidR="009278BA" w:rsidRDefault="008B442C">
            <w:pPr>
              <w:spacing w:after="0"/>
              <w:rPr>
                <w:sz w:val="16"/>
                <w:szCs w:val="16"/>
              </w:rPr>
            </w:pPr>
            <w:r>
              <w:rPr>
                <w:sz w:val="16"/>
                <w:szCs w:val="16"/>
              </w:rPr>
              <w:t>(Other</w:t>
            </w:r>
            <w:r>
              <w:t xml:space="preserve"> </w:t>
            </w:r>
            <w:r>
              <w:rPr>
                <w:sz w:val="16"/>
                <w:szCs w:val="16"/>
              </w:rPr>
              <w:t>TDD format)</w:t>
            </w:r>
          </w:p>
          <w:p w14:paraId="4690F9A2" w14:textId="77777777" w:rsidR="009278BA" w:rsidRDefault="009278BA">
            <w:pPr>
              <w:spacing w:after="0"/>
              <w:rPr>
                <w:sz w:val="16"/>
                <w:szCs w:val="16"/>
              </w:rPr>
            </w:pPr>
          </w:p>
        </w:tc>
        <w:tc>
          <w:tcPr>
            <w:tcW w:w="538" w:type="pct"/>
            <w:shd w:val="clear" w:color="auto" w:fill="E7E6E6" w:themeFill="background2"/>
          </w:tcPr>
          <w:p w14:paraId="42C5A73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Source</w:t>
            </w:r>
          </w:p>
        </w:tc>
        <w:tc>
          <w:tcPr>
            <w:tcW w:w="465" w:type="pct"/>
            <w:shd w:val="clear" w:color="auto" w:fill="E7E6E6" w:themeFill="background2"/>
          </w:tcPr>
          <w:p w14:paraId="33AD1AB6" w14:textId="77777777" w:rsidR="009278BA" w:rsidRDefault="008B442C">
            <w:pPr>
              <w:spacing w:after="0"/>
              <w:rPr>
                <w:sz w:val="16"/>
                <w:szCs w:val="16"/>
              </w:rPr>
            </w:pPr>
            <w:r>
              <w:rPr>
                <w:sz w:val="16"/>
                <w:szCs w:val="16"/>
              </w:rPr>
              <w:t>Note</w:t>
            </w:r>
          </w:p>
        </w:tc>
      </w:tr>
      <w:tr w:rsidR="009278BA" w14:paraId="1E73BB38" w14:textId="77777777">
        <w:trPr>
          <w:trHeight w:val="287"/>
        </w:trPr>
        <w:tc>
          <w:tcPr>
            <w:tcW w:w="281" w:type="pct"/>
            <w:vMerge w:val="restart"/>
          </w:tcPr>
          <w:p w14:paraId="319FBF81" w14:textId="77777777" w:rsidR="009278BA" w:rsidRDefault="008B442C">
            <w:pPr>
              <w:spacing w:after="0"/>
              <w:rPr>
                <w:sz w:val="16"/>
                <w:szCs w:val="16"/>
              </w:rPr>
            </w:pPr>
            <w:r>
              <w:rPr>
                <w:sz w:val="16"/>
                <w:szCs w:val="16"/>
              </w:rPr>
              <w:t>FR1</w:t>
            </w:r>
          </w:p>
          <w:p w14:paraId="5882978C" w14:textId="77777777" w:rsidR="009278BA" w:rsidRDefault="008B442C">
            <w:pPr>
              <w:spacing w:after="0"/>
              <w:rPr>
                <w:sz w:val="16"/>
                <w:szCs w:val="16"/>
              </w:rPr>
            </w:pPr>
            <w:r>
              <w:rPr>
                <w:rFonts w:eastAsiaTheme="minorEastAsia" w:hint="eastAsia"/>
                <w:sz w:val="16"/>
                <w:szCs w:val="16"/>
                <w:lang w:eastAsia="zh-CN"/>
              </w:rPr>
              <w:t>D</w:t>
            </w:r>
            <w:r>
              <w:rPr>
                <w:rFonts w:eastAsiaTheme="minorEastAsia"/>
                <w:sz w:val="16"/>
                <w:szCs w:val="16"/>
                <w:lang w:eastAsia="zh-CN"/>
              </w:rPr>
              <w:t>L</w:t>
            </w:r>
          </w:p>
        </w:tc>
        <w:tc>
          <w:tcPr>
            <w:tcW w:w="515" w:type="pct"/>
            <w:vMerge w:val="restart"/>
          </w:tcPr>
          <w:p w14:paraId="24FCADFA" w14:textId="77777777" w:rsidR="009278BA" w:rsidRDefault="008B442C">
            <w:pPr>
              <w:spacing w:after="0"/>
              <w:rPr>
                <w:sz w:val="16"/>
                <w:szCs w:val="16"/>
              </w:rPr>
            </w:pPr>
            <w:r>
              <w:rPr>
                <w:sz w:val="16"/>
                <w:szCs w:val="16"/>
              </w:rPr>
              <w:t>AR/VR</w:t>
            </w:r>
          </w:p>
          <w:p w14:paraId="0CAB1AAD" w14:textId="77777777" w:rsidR="009278BA" w:rsidRDefault="009278BA">
            <w:pPr>
              <w:spacing w:after="0"/>
              <w:rPr>
                <w:sz w:val="16"/>
                <w:szCs w:val="16"/>
              </w:rPr>
            </w:pPr>
          </w:p>
        </w:tc>
        <w:tc>
          <w:tcPr>
            <w:tcW w:w="395" w:type="pct"/>
            <w:vMerge w:val="restart"/>
          </w:tcPr>
          <w:p w14:paraId="1B2B23EF" w14:textId="77777777" w:rsidR="009278BA" w:rsidRDefault="008B442C">
            <w:pPr>
              <w:spacing w:after="0"/>
              <w:rPr>
                <w:sz w:val="16"/>
                <w:szCs w:val="16"/>
              </w:rPr>
            </w:pPr>
            <w:r>
              <w:rPr>
                <w:rFonts w:eastAsiaTheme="minorEastAsia"/>
                <w:sz w:val="16"/>
                <w:szCs w:val="16"/>
                <w:lang w:eastAsia="zh-CN"/>
              </w:rPr>
              <w:t>45Mbps</w:t>
            </w:r>
          </w:p>
        </w:tc>
        <w:tc>
          <w:tcPr>
            <w:tcW w:w="397" w:type="pct"/>
            <w:vMerge w:val="restart"/>
          </w:tcPr>
          <w:p w14:paraId="610E4D6E" w14:textId="77777777" w:rsidR="009278BA" w:rsidRDefault="008B442C">
            <w:pPr>
              <w:spacing w:after="0"/>
              <w:rPr>
                <w:sz w:val="16"/>
                <w:szCs w:val="16"/>
              </w:rPr>
            </w:pPr>
            <w:r>
              <w:rPr>
                <w:sz w:val="16"/>
                <w:szCs w:val="16"/>
              </w:rPr>
              <w:t>10ms</w:t>
            </w:r>
          </w:p>
        </w:tc>
        <w:tc>
          <w:tcPr>
            <w:tcW w:w="396" w:type="pct"/>
            <w:vMerge w:val="restart"/>
          </w:tcPr>
          <w:p w14:paraId="7CBD6B58" w14:textId="77777777" w:rsidR="009278BA" w:rsidRDefault="008B442C">
            <w:pPr>
              <w:spacing w:after="0"/>
              <w:rPr>
                <w:sz w:val="16"/>
                <w:szCs w:val="16"/>
              </w:rPr>
            </w:pPr>
            <w:r>
              <w:rPr>
                <w:sz w:val="16"/>
                <w:szCs w:val="16"/>
              </w:rPr>
              <w:t>60</w:t>
            </w:r>
          </w:p>
          <w:p w14:paraId="09CC0EE0" w14:textId="77777777" w:rsidR="009278BA" w:rsidRDefault="009278BA">
            <w:pPr>
              <w:spacing w:after="0"/>
              <w:rPr>
                <w:sz w:val="16"/>
                <w:szCs w:val="16"/>
              </w:rPr>
            </w:pPr>
          </w:p>
        </w:tc>
        <w:tc>
          <w:tcPr>
            <w:tcW w:w="413" w:type="pct"/>
            <w:vMerge w:val="restart"/>
          </w:tcPr>
          <w:p w14:paraId="74635D3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vMerge w:val="restart"/>
          </w:tcPr>
          <w:p w14:paraId="22FD2ABB" w14:textId="77777777" w:rsidR="009278BA" w:rsidRDefault="008B442C">
            <w:pPr>
              <w:spacing w:after="0"/>
              <w:rPr>
                <w:rFonts w:eastAsiaTheme="minorEastAsia"/>
                <w:sz w:val="16"/>
                <w:szCs w:val="16"/>
                <w:lang w:eastAsia="zh-CN"/>
              </w:rPr>
            </w:pPr>
            <w:r>
              <w:rPr>
                <w:sz w:val="16"/>
                <w:szCs w:val="16"/>
              </w:rPr>
              <w:t>SU</w:t>
            </w:r>
          </w:p>
        </w:tc>
        <w:tc>
          <w:tcPr>
            <w:tcW w:w="518" w:type="pct"/>
          </w:tcPr>
          <w:p w14:paraId="655D10B0" w14:textId="77777777" w:rsidR="009278BA" w:rsidRDefault="008B442C">
            <w:pPr>
              <w:spacing w:after="0"/>
              <w:rPr>
                <w:rFonts w:eastAsiaTheme="minorEastAsia"/>
                <w:sz w:val="16"/>
                <w:szCs w:val="16"/>
                <w:lang w:eastAsia="zh-CN"/>
              </w:rPr>
            </w:pPr>
            <w:del w:id="3369" w:author="CHEN Xiaohang" w:date="2021-11-12T09:33:00Z">
              <w:r>
                <w:rPr>
                  <w:rFonts w:eastAsiaTheme="minorEastAsia" w:hint="eastAsia"/>
                  <w:sz w:val="16"/>
                  <w:szCs w:val="16"/>
                  <w:lang w:eastAsia="zh-CN"/>
                </w:rPr>
                <w:delText>[</w:delText>
              </w:r>
            </w:del>
            <w:r>
              <w:rPr>
                <w:rFonts w:eastAsiaTheme="minorEastAsia"/>
                <w:sz w:val="16"/>
                <w:szCs w:val="16"/>
                <w:lang w:eastAsia="zh-CN"/>
              </w:rPr>
              <w:t>6</w:t>
            </w:r>
            <w:del w:id="3370" w:author="CHEN Xiaohang" w:date="2021-11-12T09:34:00Z">
              <w:r>
                <w:rPr>
                  <w:rFonts w:eastAsiaTheme="minorEastAsia"/>
                  <w:sz w:val="16"/>
                  <w:szCs w:val="16"/>
                  <w:lang w:eastAsia="zh-CN"/>
                </w:rPr>
                <w:delText>]</w:delText>
              </w:r>
            </w:del>
          </w:p>
        </w:tc>
        <w:tc>
          <w:tcPr>
            <w:tcW w:w="725" w:type="pct"/>
            <w:shd w:val="clear" w:color="auto" w:fill="auto"/>
            <w:vAlign w:val="center"/>
          </w:tcPr>
          <w:p w14:paraId="3E561817" w14:textId="77777777" w:rsidR="009278BA" w:rsidRDefault="008B442C">
            <w:pPr>
              <w:spacing w:after="0"/>
              <w:rPr>
                <w:rFonts w:eastAsiaTheme="minorEastAsia"/>
                <w:sz w:val="16"/>
                <w:szCs w:val="16"/>
                <w:lang w:eastAsia="zh-CN"/>
              </w:rPr>
            </w:pPr>
            <w:del w:id="3371" w:author="CHEN Xiaohang" w:date="2021-11-12T09:33:00Z">
              <w:r>
                <w:rPr>
                  <w:rFonts w:eastAsiaTheme="minorEastAsia" w:hint="eastAsia"/>
                  <w:sz w:val="16"/>
                  <w:szCs w:val="16"/>
                  <w:lang w:eastAsia="zh-CN"/>
                </w:rPr>
                <w:delText>[</w:delText>
              </w:r>
            </w:del>
            <w:r>
              <w:rPr>
                <w:rFonts w:eastAsiaTheme="minorEastAsia"/>
                <w:sz w:val="16"/>
                <w:szCs w:val="16"/>
                <w:lang w:eastAsia="zh-CN"/>
              </w:rPr>
              <w:t>0</w:t>
            </w:r>
            <w:del w:id="3372" w:author="CHEN Xiaohang" w:date="2021-11-12T09:34:00Z">
              <w:r>
                <w:rPr>
                  <w:rFonts w:eastAsiaTheme="minorEastAsia"/>
                  <w:sz w:val="16"/>
                  <w:szCs w:val="16"/>
                  <w:lang w:eastAsia="zh-CN"/>
                </w:rPr>
                <w:delText>]</w:delText>
              </w:r>
            </w:del>
            <w:r>
              <w:rPr>
                <w:rFonts w:eastAsiaTheme="minorEastAsia"/>
                <w:sz w:val="16"/>
                <w:szCs w:val="16"/>
                <w:lang w:eastAsia="zh-CN"/>
              </w:rPr>
              <w:t xml:space="preserve"> with DDDDD DDDUU (2.6GHz) </w:t>
            </w:r>
          </w:p>
        </w:tc>
        <w:tc>
          <w:tcPr>
            <w:tcW w:w="538" w:type="pct"/>
          </w:tcPr>
          <w:p w14:paraId="07E6F044" w14:textId="77777777" w:rsidR="009278BA" w:rsidRDefault="008B442C">
            <w:pPr>
              <w:spacing w:after="0"/>
              <w:rPr>
                <w:sz w:val="16"/>
                <w:szCs w:val="16"/>
              </w:rPr>
            </w:pPr>
            <w:r>
              <w:rPr>
                <w:sz w:val="16"/>
                <w:szCs w:val="16"/>
              </w:rPr>
              <w:t>MediaTek</w:t>
            </w:r>
          </w:p>
        </w:tc>
        <w:tc>
          <w:tcPr>
            <w:tcW w:w="465" w:type="pct"/>
          </w:tcPr>
          <w:p w14:paraId="419C263D"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686238E1" w14:textId="77777777">
        <w:trPr>
          <w:trHeight w:val="287"/>
        </w:trPr>
        <w:tc>
          <w:tcPr>
            <w:tcW w:w="281" w:type="pct"/>
            <w:vMerge/>
          </w:tcPr>
          <w:p w14:paraId="58E20AA4" w14:textId="77777777" w:rsidR="009278BA" w:rsidRDefault="009278BA">
            <w:pPr>
              <w:spacing w:after="0"/>
              <w:rPr>
                <w:sz w:val="16"/>
                <w:szCs w:val="16"/>
              </w:rPr>
            </w:pPr>
          </w:p>
        </w:tc>
        <w:tc>
          <w:tcPr>
            <w:tcW w:w="515" w:type="pct"/>
            <w:vMerge/>
          </w:tcPr>
          <w:p w14:paraId="72BF115D" w14:textId="77777777" w:rsidR="009278BA" w:rsidRDefault="009278BA">
            <w:pPr>
              <w:spacing w:after="0"/>
              <w:rPr>
                <w:sz w:val="16"/>
                <w:szCs w:val="16"/>
              </w:rPr>
            </w:pPr>
          </w:p>
        </w:tc>
        <w:tc>
          <w:tcPr>
            <w:tcW w:w="395" w:type="pct"/>
            <w:vMerge/>
          </w:tcPr>
          <w:p w14:paraId="270A0A2F" w14:textId="77777777" w:rsidR="009278BA" w:rsidRDefault="009278BA">
            <w:pPr>
              <w:spacing w:after="0"/>
              <w:rPr>
                <w:rFonts w:eastAsiaTheme="minorEastAsia"/>
                <w:sz w:val="16"/>
                <w:szCs w:val="16"/>
                <w:lang w:eastAsia="zh-CN"/>
              </w:rPr>
            </w:pPr>
          </w:p>
        </w:tc>
        <w:tc>
          <w:tcPr>
            <w:tcW w:w="397" w:type="pct"/>
            <w:vMerge/>
          </w:tcPr>
          <w:p w14:paraId="4735680B" w14:textId="77777777" w:rsidR="009278BA" w:rsidRDefault="009278BA">
            <w:pPr>
              <w:spacing w:after="0"/>
              <w:rPr>
                <w:sz w:val="16"/>
                <w:szCs w:val="16"/>
              </w:rPr>
            </w:pPr>
          </w:p>
        </w:tc>
        <w:tc>
          <w:tcPr>
            <w:tcW w:w="396" w:type="pct"/>
            <w:vMerge/>
          </w:tcPr>
          <w:p w14:paraId="66E545F6" w14:textId="77777777" w:rsidR="009278BA" w:rsidRDefault="009278BA">
            <w:pPr>
              <w:spacing w:after="0"/>
              <w:rPr>
                <w:sz w:val="16"/>
                <w:szCs w:val="16"/>
              </w:rPr>
            </w:pPr>
          </w:p>
        </w:tc>
        <w:tc>
          <w:tcPr>
            <w:tcW w:w="413" w:type="pct"/>
            <w:vMerge/>
          </w:tcPr>
          <w:p w14:paraId="04B9D1A7" w14:textId="77777777" w:rsidR="009278BA" w:rsidRDefault="009278BA">
            <w:pPr>
              <w:spacing w:after="0"/>
              <w:rPr>
                <w:rFonts w:eastAsiaTheme="minorEastAsia"/>
                <w:sz w:val="16"/>
                <w:szCs w:val="16"/>
                <w:lang w:eastAsia="zh-CN"/>
              </w:rPr>
            </w:pPr>
          </w:p>
        </w:tc>
        <w:tc>
          <w:tcPr>
            <w:tcW w:w="357" w:type="pct"/>
            <w:vMerge/>
          </w:tcPr>
          <w:p w14:paraId="67AC9AA1" w14:textId="77777777" w:rsidR="009278BA" w:rsidRDefault="009278BA">
            <w:pPr>
              <w:spacing w:after="0"/>
              <w:rPr>
                <w:sz w:val="16"/>
                <w:szCs w:val="16"/>
              </w:rPr>
            </w:pPr>
          </w:p>
        </w:tc>
        <w:tc>
          <w:tcPr>
            <w:tcW w:w="518" w:type="pct"/>
          </w:tcPr>
          <w:p w14:paraId="63B4FDB5" w14:textId="77777777" w:rsidR="009278BA" w:rsidRDefault="008B442C">
            <w:pPr>
              <w:spacing w:after="0"/>
              <w:rPr>
                <w:rFonts w:eastAsiaTheme="minorEastAsia"/>
                <w:sz w:val="16"/>
                <w:szCs w:val="16"/>
                <w:lang w:eastAsia="zh-CN"/>
              </w:rPr>
            </w:pPr>
            <w:del w:id="3373" w:author="CHEN Xiaohang" w:date="2021-11-12T09:33:00Z">
              <w:r>
                <w:rPr>
                  <w:rFonts w:eastAsiaTheme="minorEastAsia" w:hint="eastAsia"/>
                  <w:sz w:val="16"/>
                  <w:szCs w:val="16"/>
                  <w:lang w:eastAsia="zh-CN"/>
                </w:rPr>
                <w:delText>[</w:delText>
              </w:r>
            </w:del>
            <w:r>
              <w:rPr>
                <w:rFonts w:eastAsiaTheme="minorEastAsia"/>
                <w:sz w:val="16"/>
                <w:szCs w:val="16"/>
                <w:lang w:eastAsia="zh-CN"/>
              </w:rPr>
              <w:t>6</w:t>
            </w:r>
            <w:del w:id="3374" w:author="CHEN Xiaohang" w:date="2021-11-12T09:34:00Z">
              <w:r>
                <w:rPr>
                  <w:rFonts w:eastAsiaTheme="minorEastAsia"/>
                  <w:sz w:val="16"/>
                  <w:szCs w:val="16"/>
                  <w:lang w:eastAsia="zh-CN"/>
                </w:rPr>
                <w:delText>]</w:delText>
              </w:r>
            </w:del>
          </w:p>
        </w:tc>
        <w:tc>
          <w:tcPr>
            <w:tcW w:w="725" w:type="pct"/>
            <w:shd w:val="clear" w:color="auto" w:fill="auto"/>
            <w:vAlign w:val="center"/>
          </w:tcPr>
          <w:p w14:paraId="3176062F" w14:textId="77777777" w:rsidR="009278BA" w:rsidRDefault="008B442C">
            <w:pPr>
              <w:spacing w:after="0"/>
              <w:rPr>
                <w:rFonts w:eastAsiaTheme="minorEastAsia"/>
                <w:sz w:val="16"/>
                <w:szCs w:val="16"/>
                <w:lang w:eastAsia="zh-CN"/>
              </w:rPr>
            </w:pPr>
            <w:del w:id="3375" w:author="CHEN Xiaohang" w:date="2021-11-12T09:33:00Z">
              <w:r>
                <w:rPr>
                  <w:rFonts w:eastAsiaTheme="minorEastAsia"/>
                  <w:sz w:val="16"/>
                  <w:szCs w:val="16"/>
                  <w:lang w:eastAsia="zh-CN"/>
                </w:rPr>
                <w:delText>[</w:delText>
              </w:r>
            </w:del>
            <w:r>
              <w:rPr>
                <w:rFonts w:eastAsiaTheme="minorEastAsia"/>
                <w:sz w:val="16"/>
                <w:szCs w:val="16"/>
                <w:lang w:eastAsia="zh-CN"/>
              </w:rPr>
              <w:t>4.2</w:t>
            </w:r>
            <w:del w:id="3376" w:author="CHEN Xiaohang" w:date="2021-11-12T09:34:00Z">
              <w:r>
                <w:rPr>
                  <w:rFonts w:eastAsiaTheme="minorEastAsia"/>
                  <w:sz w:val="16"/>
                  <w:szCs w:val="16"/>
                  <w:lang w:eastAsia="zh-CN"/>
                </w:rPr>
                <w:delText>]</w:delText>
              </w:r>
            </w:del>
            <w:r>
              <w:rPr>
                <w:rFonts w:eastAsiaTheme="minorEastAsia"/>
                <w:sz w:val="16"/>
                <w:szCs w:val="16"/>
                <w:lang w:eastAsia="zh-CN"/>
              </w:rPr>
              <w:t xml:space="preserve"> with DSUDD SUUDD (4.9GHz) TDD format</w:t>
            </w:r>
          </w:p>
        </w:tc>
        <w:tc>
          <w:tcPr>
            <w:tcW w:w="538" w:type="pct"/>
          </w:tcPr>
          <w:p w14:paraId="17D81577" w14:textId="77777777" w:rsidR="009278BA" w:rsidRDefault="008B442C">
            <w:pPr>
              <w:spacing w:after="0"/>
              <w:rPr>
                <w:sz w:val="16"/>
                <w:szCs w:val="16"/>
              </w:rPr>
            </w:pPr>
            <w:r>
              <w:rPr>
                <w:sz w:val="16"/>
                <w:szCs w:val="16"/>
              </w:rPr>
              <w:t>MediaTek</w:t>
            </w:r>
          </w:p>
        </w:tc>
        <w:tc>
          <w:tcPr>
            <w:tcW w:w="465" w:type="pct"/>
          </w:tcPr>
          <w:p w14:paraId="57BC284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AF48049" w14:textId="77777777">
        <w:trPr>
          <w:trHeight w:val="631"/>
        </w:trPr>
        <w:tc>
          <w:tcPr>
            <w:tcW w:w="5000" w:type="pct"/>
            <w:gridSpan w:val="11"/>
            <w:vAlign w:val="center"/>
          </w:tcPr>
          <w:p w14:paraId="1B2D1111"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tc>
      </w:tr>
    </w:tbl>
    <w:p w14:paraId="00EA3276" w14:textId="77777777" w:rsidR="009278BA" w:rsidRDefault="009278BA">
      <w:pPr>
        <w:spacing w:line="276" w:lineRule="auto"/>
        <w:rPr>
          <w:b/>
          <w:highlight w:val="cyan"/>
          <w:u w:val="single"/>
        </w:rPr>
      </w:pPr>
    </w:p>
    <w:p w14:paraId="339E865A" w14:textId="77777777" w:rsidR="009278BA" w:rsidRDefault="009278BA">
      <w:pPr>
        <w:spacing w:line="276" w:lineRule="auto"/>
        <w:rPr>
          <w:b/>
          <w:highlight w:val="cyan"/>
          <w:u w:val="single"/>
        </w:rPr>
      </w:pPr>
    </w:p>
    <w:p w14:paraId="6394E7FC" w14:textId="77777777" w:rsidR="009278BA" w:rsidRDefault="008B442C">
      <w:pPr>
        <w:spacing w:line="276" w:lineRule="auto"/>
        <w:rPr>
          <w:b/>
          <w:bCs/>
          <w:u w:val="single"/>
        </w:rPr>
      </w:pPr>
      <w:r>
        <w:rPr>
          <w:b/>
          <w:bCs/>
          <w:u w:val="single"/>
        </w:rPr>
        <w:t>Observations:</w:t>
      </w:r>
    </w:p>
    <w:p w14:paraId="6294AA37" w14:textId="2E9104D8" w:rsidR="009278BA" w:rsidRDefault="008B442C">
      <w:pPr>
        <w:rPr>
          <w:rFonts w:eastAsiaTheme="minorEastAsia"/>
        </w:rPr>
      </w:pPr>
      <w:r>
        <w:rPr>
          <w:rFonts w:eastAsiaTheme="minorEastAsia"/>
        </w:rPr>
        <w:t xml:space="preserve">For FR1, Dense Urban DL, with 100MHz bandwidth for VR/AR single-stream traffic model, 30Mbps, 10ms PDB, 60 FPS, with SU-MIMO, it is </w:t>
      </w:r>
      <w:del w:id="3377" w:author="CHEN Xiaohang" w:date="2021-11-15T07:22:00Z">
        <w:r w:rsidDel="00747A41">
          <w:rPr>
            <w:rFonts w:eastAsiaTheme="minorEastAsia"/>
          </w:rPr>
          <w:delText>identified</w:delText>
        </w:r>
      </w:del>
      <w:ins w:id="3378" w:author="CHEN Xiaohang" w:date="2021-11-15T07:22:00Z">
        <w:r w:rsidR="00747A41">
          <w:rPr>
            <w:rFonts w:eastAsiaTheme="minorEastAsia"/>
          </w:rPr>
          <w:t>observed</w:t>
        </w:r>
      </w:ins>
      <w:r>
        <w:rPr>
          <w:rFonts w:eastAsiaTheme="minorEastAsia"/>
        </w:rPr>
        <w:t xml:space="preserve"> from (FUTUREWEI) that the capacity performances are </w:t>
      </w:r>
      <w:r>
        <w:rPr>
          <w:rFonts w:eastAsiaTheme="minorEastAsia" w:hint="eastAsia"/>
        </w:rPr>
        <w:t>decreased</w:t>
      </w:r>
      <w:r>
        <w:rPr>
          <w:rFonts w:eastAsiaTheme="minorEastAsia"/>
        </w:rPr>
        <w:t xml:space="preserve"> from </w:t>
      </w:r>
      <w:del w:id="3379" w:author="CHEN Xiaohang" w:date="2021-11-12T09:33:00Z">
        <w:r>
          <w:rPr>
            <w:rFonts w:eastAsiaTheme="minorEastAsia"/>
          </w:rPr>
          <w:delText>[</w:delText>
        </w:r>
      </w:del>
      <w:r>
        <w:rPr>
          <w:rFonts w:eastAsiaTheme="minorEastAsia"/>
        </w:rPr>
        <w:t>9.7</w:t>
      </w:r>
      <w:del w:id="3380" w:author="CHEN Xiaohang" w:date="2021-11-12T09:34:00Z">
        <w:r>
          <w:rPr>
            <w:rFonts w:eastAsiaTheme="minorEastAsia"/>
          </w:rPr>
          <w:delText>]</w:delText>
        </w:r>
      </w:del>
      <w:r>
        <w:rPr>
          <w:rFonts w:eastAsiaTheme="minorEastAsia"/>
        </w:rPr>
        <w:t xml:space="preserve"> with DDDSU TDD format to </w:t>
      </w:r>
      <w:del w:id="3381" w:author="CHEN Xiaohang" w:date="2021-11-12T09:33:00Z">
        <w:r>
          <w:rPr>
            <w:rFonts w:eastAsiaTheme="minorEastAsia"/>
          </w:rPr>
          <w:delText>[</w:delText>
        </w:r>
      </w:del>
      <w:r>
        <w:rPr>
          <w:rFonts w:eastAsiaTheme="minorEastAsia"/>
        </w:rPr>
        <w:t>7.6</w:t>
      </w:r>
      <w:del w:id="3382" w:author="CHEN Xiaohang" w:date="2021-11-12T09:34:00Z">
        <w:r>
          <w:rPr>
            <w:rFonts w:eastAsiaTheme="minorEastAsia"/>
          </w:rPr>
          <w:delText>]</w:delText>
        </w:r>
      </w:del>
      <w:r>
        <w:rPr>
          <w:rFonts w:eastAsiaTheme="minorEastAsia"/>
        </w:rPr>
        <w:t xml:space="preserve"> with DDDUU TDD format by about </w:t>
      </w:r>
      <w:del w:id="3383" w:author="CHEN Xiaohang" w:date="2021-11-12T09:33:00Z">
        <w:r>
          <w:rPr>
            <w:rFonts w:eastAsiaTheme="minorEastAsia"/>
          </w:rPr>
          <w:delText>[</w:delText>
        </w:r>
      </w:del>
      <w:r>
        <w:rPr>
          <w:rFonts w:eastAsiaTheme="minorEastAsia"/>
        </w:rPr>
        <w:t>21.64%</w:t>
      </w:r>
      <w:del w:id="3384" w:author="CHEN Xiaohang" w:date="2021-11-12T09:34:00Z">
        <w:r>
          <w:rPr>
            <w:rFonts w:eastAsiaTheme="minorEastAsia"/>
          </w:rPr>
          <w:delText>]</w:delText>
        </w:r>
      </w:del>
      <w:r>
        <w:rPr>
          <w:rFonts w:eastAsiaTheme="minorEastAsia"/>
        </w:rPr>
        <w:t>.</w:t>
      </w:r>
    </w:p>
    <w:p w14:paraId="7C52E548" w14:textId="77777777" w:rsidR="009278BA" w:rsidRDefault="009278BA">
      <w:pPr>
        <w:rPr>
          <w:rFonts w:eastAsiaTheme="minorEastAsia"/>
        </w:rPr>
      </w:pPr>
    </w:p>
    <w:p w14:paraId="1332EB2D" w14:textId="0C738DBE" w:rsidR="009278BA" w:rsidRDefault="008B442C">
      <w:pPr>
        <w:rPr>
          <w:rFonts w:eastAsiaTheme="minorEastAsia"/>
        </w:rPr>
      </w:pPr>
      <w:r>
        <w:rPr>
          <w:rFonts w:eastAsiaTheme="minorEastAsia"/>
        </w:rPr>
        <w:t xml:space="preserve">For FR1, Dense Urban DL, with 100MHz bandwidth for VR/AR single-stream traffic model, 30Mbps, 10ms PDB, 60 FPS, with MU-MIMO, it is </w:t>
      </w:r>
      <w:del w:id="3385" w:author="CHEN Xiaohang" w:date="2021-11-15T07:22:00Z">
        <w:r w:rsidDel="00747A41">
          <w:rPr>
            <w:rFonts w:eastAsiaTheme="minorEastAsia"/>
          </w:rPr>
          <w:delText>identified</w:delText>
        </w:r>
      </w:del>
      <w:ins w:id="3386" w:author="CHEN Xiaohang" w:date="2021-11-15T07:22:00Z">
        <w:r w:rsidR="00747A41">
          <w:rPr>
            <w:rFonts w:eastAsiaTheme="minorEastAsia"/>
          </w:rPr>
          <w:t>observed</w:t>
        </w:r>
      </w:ins>
      <w:r>
        <w:rPr>
          <w:rFonts w:eastAsiaTheme="minorEastAsia"/>
        </w:rPr>
        <w:t xml:space="preserve"> from (FUTUREWEI) that the capacity performances are </w:t>
      </w:r>
      <w:r>
        <w:rPr>
          <w:rFonts w:eastAsiaTheme="minorEastAsia" w:hint="eastAsia"/>
        </w:rPr>
        <w:t>decreased</w:t>
      </w:r>
      <w:r>
        <w:rPr>
          <w:rFonts w:eastAsiaTheme="minorEastAsia"/>
        </w:rPr>
        <w:t xml:space="preserve"> from </w:t>
      </w:r>
      <w:del w:id="3387" w:author="CHEN Xiaohang" w:date="2021-11-12T09:33:00Z">
        <w:r>
          <w:rPr>
            <w:rFonts w:eastAsiaTheme="minorEastAsia"/>
          </w:rPr>
          <w:delText>[</w:delText>
        </w:r>
      </w:del>
      <w:r>
        <w:rPr>
          <w:rFonts w:eastAsiaTheme="minorEastAsia"/>
        </w:rPr>
        <w:t>12.3</w:t>
      </w:r>
      <w:del w:id="3388" w:author="CHEN Xiaohang" w:date="2021-11-12T09:34:00Z">
        <w:r>
          <w:rPr>
            <w:rFonts w:eastAsiaTheme="minorEastAsia"/>
          </w:rPr>
          <w:delText>]</w:delText>
        </w:r>
      </w:del>
      <w:r>
        <w:rPr>
          <w:rFonts w:eastAsiaTheme="minorEastAsia"/>
        </w:rPr>
        <w:t xml:space="preserve"> with DDDSU TDD format to </w:t>
      </w:r>
      <w:del w:id="3389" w:author="CHEN Xiaohang" w:date="2021-11-12T09:33:00Z">
        <w:r>
          <w:rPr>
            <w:rFonts w:eastAsiaTheme="minorEastAsia"/>
          </w:rPr>
          <w:delText>[</w:delText>
        </w:r>
      </w:del>
      <w:r>
        <w:rPr>
          <w:rFonts w:eastAsiaTheme="minorEastAsia"/>
        </w:rPr>
        <w:t>8.7</w:t>
      </w:r>
      <w:del w:id="3390" w:author="CHEN Xiaohang" w:date="2021-11-12T09:34:00Z">
        <w:r>
          <w:rPr>
            <w:rFonts w:eastAsiaTheme="minorEastAsia"/>
          </w:rPr>
          <w:delText>]</w:delText>
        </w:r>
      </w:del>
      <w:r>
        <w:rPr>
          <w:rFonts w:eastAsiaTheme="minorEastAsia"/>
        </w:rPr>
        <w:t xml:space="preserve"> with DDDUU TDD format by about </w:t>
      </w:r>
      <w:del w:id="3391" w:author="CHEN Xiaohang" w:date="2021-11-12T09:33:00Z">
        <w:r>
          <w:rPr>
            <w:rFonts w:eastAsiaTheme="minorEastAsia"/>
          </w:rPr>
          <w:delText>[</w:delText>
        </w:r>
      </w:del>
      <w:r>
        <w:rPr>
          <w:rFonts w:eastAsiaTheme="minorEastAsia"/>
        </w:rPr>
        <w:t>29.27%</w:t>
      </w:r>
      <w:del w:id="3392" w:author="CHEN Xiaohang" w:date="2021-11-12T09:34:00Z">
        <w:r>
          <w:rPr>
            <w:rFonts w:eastAsiaTheme="minorEastAsia"/>
          </w:rPr>
          <w:delText>]</w:delText>
        </w:r>
      </w:del>
      <w:r>
        <w:rPr>
          <w:rFonts w:eastAsiaTheme="minorEastAsia"/>
        </w:rPr>
        <w:t>.</w:t>
      </w:r>
    </w:p>
    <w:p w14:paraId="2374E61B" w14:textId="77777777" w:rsidR="009278BA" w:rsidRDefault="009278BA">
      <w:pPr>
        <w:rPr>
          <w:rFonts w:eastAsiaTheme="minorEastAsia"/>
        </w:rPr>
      </w:pPr>
    </w:p>
    <w:p w14:paraId="56AC5B98" w14:textId="48115923" w:rsidR="009278BA" w:rsidRDefault="008B442C">
      <w:pPr>
        <w:rPr>
          <w:rFonts w:eastAsiaTheme="minorEastAsia"/>
        </w:rPr>
      </w:pPr>
      <w:r>
        <w:rPr>
          <w:rFonts w:eastAsiaTheme="minorEastAsia"/>
        </w:rPr>
        <w:t xml:space="preserve">For FR1, Dense Urban DL, with 100MHz bandwidth </w:t>
      </w:r>
      <w:r>
        <w:rPr>
          <w:rFonts w:eastAsiaTheme="minorEastAsia" w:hint="eastAsia"/>
        </w:rPr>
        <w:t>f</w:t>
      </w:r>
      <w:r>
        <w:rPr>
          <w:rFonts w:eastAsiaTheme="minorEastAsia"/>
        </w:rPr>
        <w:t xml:space="preserve">or VR/AR (single-stream traffic mode, 45Mbps, 60FPS, 10ms PDB), with SU-MIMO, it is </w:t>
      </w:r>
      <w:del w:id="3393" w:author="CHEN Xiaohang" w:date="2021-11-15T07:22:00Z">
        <w:r w:rsidDel="00747A41">
          <w:rPr>
            <w:rFonts w:eastAsiaTheme="minorEastAsia"/>
          </w:rPr>
          <w:delText>identified</w:delText>
        </w:r>
      </w:del>
      <w:ins w:id="3394" w:author="CHEN Xiaohang" w:date="2021-11-15T07:22:00Z">
        <w:r w:rsidR="00747A41">
          <w:rPr>
            <w:rFonts w:eastAsiaTheme="minorEastAsia"/>
          </w:rPr>
          <w:t>observed</w:t>
        </w:r>
      </w:ins>
      <w:r>
        <w:rPr>
          <w:rFonts w:eastAsiaTheme="minorEastAsia"/>
        </w:rPr>
        <w:t xml:space="preserve"> from (MediaTek) that the capacity performances are increased from </w:t>
      </w:r>
      <w:del w:id="3395" w:author="CHEN Xiaohang" w:date="2021-11-12T09:33:00Z">
        <w:r>
          <w:rPr>
            <w:rFonts w:eastAsiaTheme="minorEastAsia"/>
          </w:rPr>
          <w:delText>[</w:delText>
        </w:r>
      </w:del>
      <w:r>
        <w:rPr>
          <w:rFonts w:eastAsiaTheme="minorEastAsia"/>
        </w:rPr>
        <w:t>0</w:t>
      </w:r>
      <w:del w:id="3396" w:author="CHEN Xiaohang" w:date="2021-11-12T09:34:00Z">
        <w:r>
          <w:rPr>
            <w:rFonts w:eastAsiaTheme="minorEastAsia"/>
          </w:rPr>
          <w:delText>]</w:delText>
        </w:r>
      </w:del>
      <w:r>
        <w:rPr>
          <w:rFonts w:eastAsiaTheme="minorEastAsia"/>
        </w:rPr>
        <w:t xml:space="preserve"> with DDDDD DDDUU (2.6GHz) TDD format to </w:t>
      </w:r>
      <w:del w:id="3397" w:author="CHEN Xiaohang" w:date="2021-11-12T09:33:00Z">
        <w:r>
          <w:rPr>
            <w:rFonts w:eastAsiaTheme="minorEastAsia"/>
          </w:rPr>
          <w:delText>[</w:delText>
        </w:r>
      </w:del>
      <w:r>
        <w:rPr>
          <w:rFonts w:eastAsiaTheme="minorEastAsia"/>
        </w:rPr>
        <w:t>4.2</w:t>
      </w:r>
      <w:del w:id="3398" w:author="CHEN Xiaohang" w:date="2021-11-12T09:34:00Z">
        <w:r>
          <w:rPr>
            <w:rFonts w:eastAsiaTheme="minorEastAsia"/>
          </w:rPr>
          <w:delText>]</w:delText>
        </w:r>
      </w:del>
      <w:r>
        <w:rPr>
          <w:rFonts w:eastAsiaTheme="minorEastAsia"/>
        </w:rPr>
        <w:t xml:space="preserve"> with DSUDD SUUDD (4.9GHz) TDD format.</w:t>
      </w:r>
    </w:p>
    <w:p w14:paraId="2D42C27E" w14:textId="77777777" w:rsidR="009278BA" w:rsidRDefault="009278BA">
      <w:pPr>
        <w:spacing w:line="276" w:lineRule="auto"/>
        <w:rPr>
          <w:b/>
          <w:bCs/>
          <w:u w:val="single"/>
        </w:rPr>
      </w:pPr>
    </w:p>
    <w:p w14:paraId="752C214E" w14:textId="5C956682" w:rsidR="009278BA" w:rsidRDefault="008B442C">
      <w:pPr>
        <w:rPr>
          <w:rFonts w:eastAsiaTheme="minorEastAsia"/>
        </w:rPr>
      </w:pPr>
      <w:r>
        <w:rPr>
          <w:rFonts w:eastAsiaTheme="minorEastAsia"/>
        </w:rPr>
        <w:lastRenderedPageBreak/>
        <w:t xml:space="preserve">For FR1, Dense Urban DL, VR/AR single-stream traffic model, 30Mbps, 10ms PDB, 60 FPS, with SU-MIMO, it is </w:t>
      </w:r>
      <w:del w:id="3399" w:author="CHEN Xiaohang" w:date="2021-11-15T07:22:00Z">
        <w:r w:rsidDel="00747A41">
          <w:rPr>
            <w:rFonts w:eastAsiaTheme="minorEastAsia"/>
          </w:rPr>
          <w:delText>identified</w:delText>
        </w:r>
      </w:del>
      <w:ins w:id="3400" w:author="CHEN Xiaohang" w:date="2021-11-15T07:22:00Z">
        <w:r w:rsidR="00747A41">
          <w:rPr>
            <w:rFonts w:eastAsiaTheme="minorEastAsia"/>
          </w:rPr>
          <w:t>observed</w:t>
        </w:r>
      </w:ins>
      <w:r>
        <w:rPr>
          <w:rFonts w:eastAsiaTheme="minorEastAsia"/>
        </w:rPr>
        <w:t xml:space="preserve"> from (FUTUREWEI) that the capacity performances are </w:t>
      </w:r>
      <w:r>
        <w:rPr>
          <w:rFonts w:eastAsiaTheme="minorEastAsia" w:hint="eastAsia"/>
        </w:rPr>
        <w:t>decreased</w:t>
      </w:r>
      <w:r>
        <w:rPr>
          <w:rFonts w:eastAsiaTheme="minorEastAsia"/>
        </w:rPr>
        <w:t xml:space="preserve"> from </w:t>
      </w:r>
      <w:del w:id="3401" w:author="CHEN Xiaohang" w:date="2021-11-12T09:33:00Z">
        <w:r>
          <w:rPr>
            <w:rFonts w:eastAsiaTheme="minorEastAsia"/>
          </w:rPr>
          <w:delText>[</w:delText>
        </w:r>
      </w:del>
      <w:r>
        <w:rPr>
          <w:rFonts w:eastAsiaTheme="minorEastAsia"/>
        </w:rPr>
        <w:t>7</w:t>
      </w:r>
      <w:del w:id="3402" w:author="CHEN Xiaohang" w:date="2021-11-12T09:34:00Z">
        <w:r>
          <w:rPr>
            <w:rFonts w:eastAsiaTheme="minorEastAsia"/>
          </w:rPr>
          <w:delText>]</w:delText>
        </w:r>
      </w:del>
      <w:r>
        <w:rPr>
          <w:rFonts w:eastAsiaTheme="minorEastAsia"/>
        </w:rPr>
        <w:t xml:space="preserve"> with DDDSU TDD format to </w:t>
      </w:r>
      <w:del w:id="3403" w:author="CHEN Xiaohang" w:date="2021-11-12T09:33:00Z">
        <w:r>
          <w:rPr>
            <w:rFonts w:eastAsiaTheme="minorEastAsia"/>
          </w:rPr>
          <w:delText>[</w:delText>
        </w:r>
      </w:del>
      <w:r>
        <w:rPr>
          <w:rFonts w:eastAsiaTheme="minorEastAsia"/>
        </w:rPr>
        <w:t>5.4</w:t>
      </w:r>
      <w:del w:id="3404" w:author="CHEN Xiaohang" w:date="2021-11-12T09:34:00Z">
        <w:r>
          <w:rPr>
            <w:rFonts w:eastAsiaTheme="minorEastAsia"/>
          </w:rPr>
          <w:delText>]</w:delText>
        </w:r>
      </w:del>
      <w:r>
        <w:rPr>
          <w:rFonts w:eastAsiaTheme="minorEastAsia"/>
        </w:rPr>
        <w:t xml:space="preserve"> with DDDUU TDD format by about </w:t>
      </w:r>
      <w:del w:id="3405" w:author="CHEN Xiaohang" w:date="2021-11-12T09:33:00Z">
        <w:r>
          <w:rPr>
            <w:rFonts w:eastAsiaTheme="minorEastAsia"/>
          </w:rPr>
          <w:delText>[</w:delText>
        </w:r>
      </w:del>
      <w:r>
        <w:rPr>
          <w:rFonts w:eastAsiaTheme="minorEastAsia"/>
        </w:rPr>
        <w:t>22.86%</w:t>
      </w:r>
      <w:del w:id="3406" w:author="CHEN Xiaohang" w:date="2021-11-12T09:34:00Z">
        <w:r>
          <w:rPr>
            <w:rFonts w:eastAsiaTheme="minorEastAsia"/>
          </w:rPr>
          <w:delText>]</w:delText>
        </w:r>
      </w:del>
      <w:r>
        <w:rPr>
          <w:rFonts w:eastAsiaTheme="minorEastAsia"/>
        </w:rPr>
        <w:t>.</w:t>
      </w:r>
    </w:p>
    <w:p w14:paraId="39069CC1" w14:textId="77777777" w:rsidR="009278BA" w:rsidRDefault="009278BA">
      <w:pPr>
        <w:spacing w:line="276" w:lineRule="auto"/>
        <w:rPr>
          <w:b/>
          <w:bCs/>
          <w:u w:val="single"/>
        </w:rPr>
      </w:pPr>
    </w:p>
    <w:p w14:paraId="4DB875D9" w14:textId="6A8A7E6A" w:rsidR="009278BA" w:rsidRDefault="008B442C">
      <w:pPr>
        <w:rPr>
          <w:rFonts w:eastAsiaTheme="minorEastAsia"/>
        </w:rPr>
      </w:pPr>
      <w:r>
        <w:rPr>
          <w:rFonts w:eastAsiaTheme="minorEastAsia"/>
        </w:rPr>
        <w:t xml:space="preserve">For FR1, Dense Urban DL, VR/AR single-stream traffic model, 30Mbps, 10ms PDB, 60 FPS, with MU-MIMO, it is </w:t>
      </w:r>
      <w:del w:id="3407" w:author="CHEN Xiaohang" w:date="2021-11-15T07:22:00Z">
        <w:r w:rsidDel="00747A41">
          <w:rPr>
            <w:rFonts w:eastAsiaTheme="minorEastAsia"/>
          </w:rPr>
          <w:delText>identified</w:delText>
        </w:r>
      </w:del>
      <w:ins w:id="3408" w:author="CHEN Xiaohang" w:date="2021-11-15T07:22:00Z">
        <w:r w:rsidR="00747A41">
          <w:rPr>
            <w:rFonts w:eastAsiaTheme="minorEastAsia"/>
          </w:rPr>
          <w:t>observed</w:t>
        </w:r>
      </w:ins>
      <w:r>
        <w:rPr>
          <w:rFonts w:eastAsiaTheme="minorEastAsia"/>
        </w:rPr>
        <w:t xml:space="preserve"> from (FUTUREWEI) that the capacity performances are </w:t>
      </w:r>
      <w:r>
        <w:rPr>
          <w:rFonts w:eastAsiaTheme="minorEastAsia" w:hint="eastAsia"/>
        </w:rPr>
        <w:t>decreased</w:t>
      </w:r>
      <w:r>
        <w:rPr>
          <w:rFonts w:eastAsiaTheme="minorEastAsia"/>
        </w:rPr>
        <w:t xml:space="preserve"> from </w:t>
      </w:r>
      <w:del w:id="3409" w:author="CHEN Xiaohang" w:date="2021-11-12T09:33:00Z">
        <w:r>
          <w:rPr>
            <w:rFonts w:eastAsiaTheme="minorEastAsia"/>
          </w:rPr>
          <w:delText>[</w:delText>
        </w:r>
      </w:del>
      <w:r>
        <w:rPr>
          <w:rFonts w:eastAsiaTheme="minorEastAsia"/>
        </w:rPr>
        <w:t>7.7</w:t>
      </w:r>
      <w:del w:id="3410" w:author="CHEN Xiaohang" w:date="2021-11-12T09:34:00Z">
        <w:r>
          <w:rPr>
            <w:rFonts w:eastAsiaTheme="minorEastAsia"/>
          </w:rPr>
          <w:delText>]</w:delText>
        </w:r>
      </w:del>
      <w:r>
        <w:rPr>
          <w:rFonts w:eastAsiaTheme="minorEastAsia"/>
        </w:rPr>
        <w:t xml:space="preserve"> with DDDSU TDD format to </w:t>
      </w:r>
      <w:del w:id="3411" w:author="CHEN Xiaohang" w:date="2021-11-12T09:33:00Z">
        <w:r>
          <w:rPr>
            <w:rFonts w:eastAsiaTheme="minorEastAsia"/>
          </w:rPr>
          <w:delText>[</w:delText>
        </w:r>
      </w:del>
      <w:r>
        <w:rPr>
          <w:rFonts w:eastAsiaTheme="minorEastAsia"/>
        </w:rPr>
        <w:t>6.1</w:t>
      </w:r>
      <w:del w:id="3412" w:author="CHEN Xiaohang" w:date="2021-11-12T09:34:00Z">
        <w:r>
          <w:rPr>
            <w:rFonts w:eastAsiaTheme="minorEastAsia"/>
          </w:rPr>
          <w:delText>]</w:delText>
        </w:r>
      </w:del>
      <w:r>
        <w:rPr>
          <w:rFonts w:eastAsiaTheme="minorEastAsia"/>
        </w:rPr>
        <w:t xml:space="preserve"> with DDDUU TDD format by about </w:t>
      </w:r>
      <w:del w:id="3413" w:author="CHEN Xiaohang" w:date="2021-11-12T09:33:00Z">
        <w:r>
          <w:rPr>
            <w:rFonts w:eastAsiaTheme="minorEastAsia"/>
          </w:rPr>
          <w:delText>[</w:delText>
        </w:r>
      </w:del>
      <w:r>
        <w:rPr>
          <w:rFonts w:eastAsiaTheme="minorEastAsia"/>
        </w:rPr>
        <w:t>20.78%</w:t>
      </w:r>
      <w:del w:id="3414" w:author="CHEN Xiaohang" w:date="2021-11-12T09:34:00Z">
        <w:r>
          <w:rPr>
            <w:rFonts w:eastAsiaTheme="minorEastAsia"/>
          </w:rPr>
          <w:delText>]</w:delText>
        </w:r>
      </w:del>
      <w:r>
        <w:rPr>
          <w:rFonts w:eastAsiaTheme="minorEastAsia"/>
        </w:rPr>
        <w:t>.</w:t>
      </w:r>
    </w:p>
    <w:p w14:paraId="388DE897" w14:textId="77777777" w:rsidR="009278BA" w:rsidRDefault="009278BA">
      <w:pPr>
        <w:spacing w:line="276" w:lineRule="auto"/>
        <w:rPr>
          <w:b/>
          <w:bCs/>
          <w:u w:val="single"/>
        </w:rPr>
      </w:pPr>
    </w:p>
    <w:p w14:paraId="3720ABC4" w14:textId="5E2085A4" w:rsidR="009278BA" w:rsidRDefault="008B442C">
      <w:pPr>
        <w:rPr>
          <w:rFonts w:eastAsiaTheme="minorEastAsia"/>
        </w:rPr>
      </w:pPr>
      <w:r>
        <w:rPr>
          <w:rFonts w:eastAsiaTheme="minorEastAsia"/>
        </w:rPr>
        <w:t>For FR2, Dense Urban DL, with 100MHz</w:t>
      </w:r>
      <w:r>
        <w:rPr>
          <w:rFonts w:eastAsiaTheme="minorEastAsia" w:hint="eastAsia"/>
          <w:lang w:eastAsia="zh-CN"/>
        </w:rPr>
        <w:t>,</w:t>
      </w:r>
      <w:r>
        <w:rPr>
          <w:rFonts w:eastAsiaTheme="minorEastAsia"/>
          <w:lang w:eastAsia="zh-CN"/>
        </w:rPr>
        <w:t xml:space="preserve"> </w:t>
      </w:r>
      <w:r>
        <w:rPr>
          <w:rFonts w:eastAsiaTheme="minorEastAsia"/>
        </w:rPr>
        <w:t xml:space="preserve">VR/AR single-stream traffic model, 30Mbps, 10ms PDB, 60 FPS, with SU-MIMO, it is </w:t>
      </w:r>
      <w:del w:id="3415" w:author="CHEN Xiaohang" w:date="2021-11-15T07:22:00Z">
        <w:r w:rsidDel="00747A41">
          <w:rPr>
            <w:rFonts w:eastAsiaTheme="minorEastAsia"/>
          </w:rPr>
          <w:delText>identified</w:delText>
        </w:r>
      </w:del>
      <w:ins w:id="3416" w:author="CHEN Xiaohang" w:date="2021-11-15T07:22:00Z">
        <w:r w:rsidR="00747A41">
          <w:rPr>
            <w:rFonts w:eastAsiaTheme="minorEastAsia"/>
          </w:rPr>
          <w:t>observed</w:t>
        </w:r>
      </w:ins>
      <w:r>
        <w:rPr>
          <w:rFonts w:eastAsiaTheme="minorEastAsia"/>
        </w:rPr>
        <w:t xml:space="preserve"> from (Qualcomm) that the capacity performances are </w:t>
      </w:r>
      <w:r>
        <w:rPr>
          <w:rFonts w:eastAsiaTheme="minorEastAsia" w:hint="eastAsia"/>
        </w:rPr>
        <w:t>decreased</w:t>
      </w:r>
      <w:r>
        <w:rPr>
          <w:rFonts w:eastAsiaTheme="minorEastAsia"/>
        </w:rPr>
        <w:t xml:space="preserve"> from </w:t>
      </w:r>
      <w:del w:id="3417" w:author="CHEN Xiaohang" w:date="2021-11-12T09:33:00Z">
        <w:r>
          <w:rPr>
            <w:rFonts w:eastAsiaTheme="minorEastAsia"/>
          </w:rPr>
          <w:delText>[</w:delText>
        </w:r>
      </w:del>
      <w:r>
        <w:rPr>
          <w:rFonts w:eastAsiaTheme="minorEastAsia"/>
        </w:rPr>
        <w:t>7</w:t>
      </w:r>
      <w:del w:id="3418" w:author="CHEN Xiaohang" w:date="2021-11-12T09:34:00Z">
        <w:r>
          <w:rPr>
            <w:rFonts w:eastAsiaTheme="minorEastAsia"/>
          </w:rPr>
          <w:delText>]</w:delText>
        </w:r>
      </w:del>
      <w:r>
        <w:rPr>
          <w:rFonts w:eastAsiaTheme="minorEastAsia"/>
        </w:rPr>
        <w:t xml:space="preserve"> with DDDSU TDD format to </w:t>
      </w:r>
      <w:del w:id="3419" w:author="CHEN Xiaohang" w:date="2021-11-12T09:33:00Z">
        <w:r>
          <w:rPr>
            <w:rFonts w:eastAsiaTheme="minorEastAsia"/>
          </w:rPr>
          <w:delText>[</w:delText>
        </w:r>
      </w:del>
      <w:r>
        <w:rPr>
          <w:rFonts w:eastAsiaTheme="minorEastAsia"/>
        </w:rPr>
        <w:t>2.5</w:t>
      </w:r>
      <w:del w:id="3420" w:author="CHEN Xiaohang" w:date="2021-11-12T09:34:00Z">
        <w:r>
          <w:rPr>
            <w:rFonts w:eastAsiaTheme="minorEastAsia"/>
          </w:rPr>
          <w:delText>]</w:delText>
        </w:r>
      </w:del>
      <w:r>
        <w:rPr>
          <w:rFonts w:eastAsiaTheme="minorEastAsia"/>
        </w:rPr>
        <w:t xml:space="preserve"> with DDDUU TDD format by about </w:t>
      </w:r>
      <w:del w:id="3421" w:author="CHEN Xiaohang" w:date="2021-11-12T09:33:00Z">
        <w:r>
          <w:rPr>
            <w:rFonts w:eastAsiaTheme="minorEastAsia"/>
          </w:rPr>
          <w:delText>[</w:delText>
        </w:r>
      </w:del>
      <w:r>
        <w:rPr>
          <w:rFonts w:eastAsiaTheme="minorEastAsia"/>
        </w:rPr>
        <w:t>64.29%</w:t>
      </w:r>
      <w:del w:id="3422" w:author="CHEN Xiaohang" w:date="2021-11-12T09:34:00Z">
        <w:r>
          <w:rPr>
            <w:rFonts w:eastAsiaTheme="minorEastAsia"/>
          </w:rPr>
          <w:delText>]</w:delText>
        </w:r>
      </w:del>
      <w:r>
        <w:rPr>
          <w:rFonts w:eastAsiaTheme="minorEastAsia"/>
        </w:rPr>
        <w:t>.</w:t>
      </w:r>
    </w:p>
    <w:p w14:paraId="7B6A5FE8" w14:textId="079B6E95" w:rsidR="009278BA" w:rsidRDefault="009278BA">
      <w:pPr>
        <w:spacing w:line="276" w:lineRule="auto"/>
        <w:rPr>
          <w:ins w:id="3423" w:author="CHEN Xiaohang" w:date="2021-11-15T07:30:00Z"/>
          <w:b/>
          <w:bCs/>
          <w:u w:val="single"/>
        </w:rPr>
      </w:pPr>
    </w:p>
    <w:p w14:paraId="778E194D" w14:textId="77777777" w:rsidR="00D859E2" w:rsidRDefault="00D859E2" w:rsidP="00D859E2">
      <w:pPr>
        <w:spacing w:line="276" w:lineRule="auto"/>
        <w:rPr>
          <w:ins w:id="3424" w:author="CHEN Xiaohang" w:date="2021-11-15T07:30:00Z"/>
          <w:rFonts w:eastAsia="宋体"/>
          <w:b/>
          <w:u w:val="single"/>
        </w:rPr>
      </w:pPr>
      <w:ins w:id="3425" w:author="CHEN Xiaohang" w:date="2021-11-15T07:30:00Z">
        <w:r>
          <w:rPr>
            <w:b/>
            <w:bCs/>
            <w:u w:val="single"/>
          </w:rPr>
          <w:t>Observations:</w:t>
        </w:r>
      </w:ins>
    </w:p>
    <w:p w14:paraId="70EE0DA3" w14:textId="216D9F2D" w:rsidR="00D859E2" w:rsidDel="00D859E2" w:rsidRDefault="00D859E2">
      <w:pPr>
        <w:spacing w:line="276" w:lineRule="auto"/>
        <w:rPr>
          <w:del w:id="3426" w:author="CHEN Xiaohang" w:date="2021-11-15T07:30:00Z"/>
          <w:b/>
          <w:bCs/>
          <w:u w:val="single"/>
        </w:rPr>
      </w:pPr>
    </w:p>
    <w:p w14:paraId="3AEE4217" w14:textId="20B3DC51" w:rsidR="009278BA" w:rsidRDefault="008B442C">
      <w:pPr>
        <w:rPr>
          <w:rFonts w:eastAsiaTheme="minorEastAsia"/>
        </w:rPr>
      </w:pPr>
      <w:r>
        <w:rPr>
          <w:rFonts w:eastAsiaTheme="minorEastAsia"/>
        </w:rPr>
        <w:t>For FR2, Dense Urban DL, with 400MHz</w:t>
      </w:r>
      <w:r>
        <w:rPr>
          <w:rFonts w:eastAsiaTheme="minorEastAsia" w:hint="eastAsia"/>
          <w:lang w:eastAsia="zh-CN"/>
        </w:rPr>
        <w:t>,</w:t>
      </w:r>
      <w:r>
        <w:rPr>
          <w:rFonts w:eastAsiaTheme="minorEastAsia"/>
          <w:lang w:eastAsia="zh-CN"/>
        </w:rPr>
        <w:t xml:space="preserve"> </w:t>
      </w:r>
      <w:r>
        <w:rPr>
          <w:rFonts w:eastAsiaTheme="minorEastAsia"/>
        </w:rPr>
        <w:t xml:space="preserve">VR/AR single-stream traffic model, 30Mbps, 10ms PDB, 60 FPS, with SU-MIMO, it is </w:t>
      </w:r>
      <w:del w:id="3427" w:author="CHEN Xiaohang" w:date="2021-11-15T07:22:00Z">
        <w:r w:rsidDel="00747A41">
          <w:rPr>
            <w:rFonts w:eastAsiaTheme="minorEastAsia"/>
          </w:rPr>
          <w:delText>identified</w:delText>
        </w:r>
      </w:del>
      <w:ins w:id="3428" w:author="CHEN Xiaohang" w:date="2021-11-15T07:22:00Z">
        <w:r w:rsidR="00747A41">
          <w:rPr>
            <w:rFonts w:eastAsiaTheme="minorEastAsia"/>
          </w:rPr>
          <w:t>observed</w:t>
        </w:r>
      </w:ins>
      <w:r>
        <w:rPr>
          <w:rFonts w:eastAsiaTheme="minorEastAsia"/>
        </w:rPr>
        <w:t xml:space="preserve"> from (Qualcomm) that the capacity performances are </w:t>
      </w:r>
      <w:r>
        <w:rPr>
          <w:rFonts w:eastAsiaTheme="minorEastAsia" w:hint="eastAsia"/>
        </w:rPr>
        <w:t>decreased</w:t>
      </w:r>
      <w:r>
        <w:rPr>
          <w:rFonts w:eastAsiaTheme="minorEastAsia"/>
        </w:rPr>
        <w:t xml:space="preserve"> from </w:t>
      </w:r>
      <w:del w:id="3429" w:author="CHEN Xiaohang" w:date="2021-11-12T09:33:00Z">
        <w:r>
          <w:rPr>
            <w:rFonts w:eastAsiaTheme="minorEastAsia"/>
          </w:rPr>
          <w:delText>[</w:delText>
        </w:r>
      </w:del>
      <w:r>
        <w:rPr>
          <w:rFonts w:eastAsiaTheme="minorEastAsia"/>
        </w:rPr>
        <w:t>30</w:t>
      </w:r>
      <w:del w:id="3430" w:author="CHEN Xiaohang" w:date="2021-11-12T09:34:00Z">
        <w:r>
          <w:rPr>
            <w:rFonts w:eastAsiaTheme="minorEastAsia"/>
          </w:rPr>
          <w:delText>]</w:delText>
        </w:r>
      </w:del>
      <w:r>
        <w:rPr>
          <w:rFonts w:eastAsiaTheme="minorEastAsia"/>
        </w:rPr>
        <w:t xml:space="preserve"> with DDDSU TDD format to </w:t>
      </w:r>
      <w:del w:id="3431" w:author="CHEN Xiaohang" w:date="2021-11-12T09:33:00Z">
        <w:r>
          <w:rPr>
            <w:rFonts w:eastAsiaTheme="minorEastAsia"/>
          </w:rPr>
          <w:delText>[</w:delText>
        </w:r>
      </w:del>
      <w:r>
        <w:rPr>
          <w:rFonts w:eastAsiaTheme="minorEastAsia"/>
        </w:rPr>
        <w:t>21.5</w:t>
      </w:r>
      <w:del w:id="3432" w:author="CHEN Xiaohang" w:date="2021-11-12T09:34:00Z">
        <w:r>
          <w:rPr>
            <w:rFonts w:eastAsiaTheme="minorEastAsia"/>
          </w:rPr>
          <w:delText>]</w:delText>
        </w:r>
      </w:del>
      <w:r>
        <w:rPr>
          <w:rFonts w:eastAsiaTheme="minorEastAsia"/>
        </w:rPr>
        <w:t xml:space="preserve"> with DDDUU TDD format by about </w:t>
      </w:r>
      <w:del w:id="3433" w:author="CHEN Xiaohang" w:date="2021-11-12T09:33:00Z">
        <w:r>
          <w:rPr>
            <w:rFonts w:eastAsiaTheme="minorEastAsia"/>
          </w:rPr>
          <w:delText>[</w:delText>
        </w:r>
      </w:del>
      <w:r>
        <w:rPr>
          <w:rFonts w:eastAsiaTheme="minorEastAsia"/>
        </w:rPr>
        <w:t>28.33%</w:t>
      </w:r>
      <w:del w:id="3434" w:author="CHEN Xiaohang" w:date="2021-11-12T09:34:00Z">
        <w:r>
          <w:rPr>
            <w:rFonts w:eastAsiaTheme="minorEastAsia"/>
          </w:rPr>
          <w:delText>]</w:delText>
        </w:r>
      </w:del>
      <w:r>
        <w:rPr>
          <w:rFonts w:eastAsiaTheme="minorEastAsia"/>
        </w:rPr>
        <w:t>.</w:t>
      </w:r>
    </w:p>
    <w:p w14:paraId="616A3B1A" w14:textId="77777777" w:rsidR="009278BA" w:rsidRDefault="009278BA">
      <w:pPr>
        <w:spacing w:line="276" w:lineRule="auto"/>
        <w:rPr>
          <w:b/>
          <w:bCs/>
          <w:u w:val="single"/>
        </w:rPr>
      </w:pPr>
    </w:p>
    <w:p w14:paraId="436A50FA" w14:textId="2F17CCF1" w:rsidR="009278BA" w:rsidRDefault="008B442C">
      <w:pPr>
        <w:rPr>
          <w:rFonts w:eastAsiaTheme="minorEastAsia"/>
        </w:rPr>
      </w:pPr>
      <w:r>
        <w:rPr>
          <w:rFonts w:eastAsiaTheme="minorEastAsia"/>
        </w:rPr>
        <w:t>For FR2, Dense Urban DL, with 100MHz</w:t>
      </w:r>
      <w:r>
        <w:rPr>
          <w:rFonts w:eastAsiaTheme="minorEastAsia" w:hint="eastAsia"/>
          <w:lang w:eastAsia="zh-CN"/>
        </w:rPr>
        <w:t>,</w:t>
      </w:r>
      <w:r>
        <w:rPr>
          <w:rFonts w:eastAsiaTheme="minorEastAsia"/>
          <w:lang w:eastAsia="zh-CN"/>
        </w:rPr>
        <w:t xml:space="preserve"> </w:t>
      </w:r>
      <w:r>
        <w:rPr>
          <w:rFonts w:eastAsiaTheme="minorEastAsia"/>
        </w:rPr>
        <w:t xml:space="preserve">VR/AR single-stream traffic model, 45Mbps, 10ms PDB, 60 FPS, with SU-MIMO, it is </w:t>
      </w:r>
      <w:del w:id="3435" w:author="CHEN Xiaohang" w:date="2021-11-15T07:22:00Z">
        <w:r w:rsidDel="00747A41">
          <w:rPr>
            <w:rFonts w:eastAsiaTheme="minorEastAsia"/>
          </w:rPr>
          <w:delText>identified</w:delText>
        </w:r>
      </w:del>
      <w:ins w:id="3436" w:author="CHEN Xiaohang" w:date="2021-11-15T07:22:00Z">
        <w:r w:rsidR="00747A41">
          <w:rPr>
            <w:rFonts w:eastAsiaTheme="minorEastAsia"/>
          </w:rPr>
          <w:t>observed</w:t>
        </w:r>
      </w:ins>
      <w:r>
        <w:rPr>
          <w:rFonts w:eastAsiaTheme="minorEastAsia"/>
        </w:rPr>
        <w:t xml:space="preserve"> from (Qualcomm) that the capacity performances are </w:t>
      </w:r>
      <w:r>
        <w:rPr>
          <w:rFonts w:eastAsiaTheme="minorEastAsia" w:hint="eastAsia"/>
        </w:rPr>
        <w:t>decreased</w:t>
      </w:r>
      <w:r>
        <w:rPr>
          <w:rFonts w:eastAsiaTheme="minorEastAsia"/>
        </w:rPr>
        <w:t xml:space="preserve"> from </w:t>
      </w:r>
      <w:del w:id="3437" w:author="CHEN Xiaohang" w:date="2021-11-12T09:33:00Z">
        <w:r>
          <w:rPr>
            <w:rFonts w:eastAsiaTheme="minorEastAsia"/>
          </w:rPr>
          <w:delText>[</w:delText>
        </w:r>
      </w:del>
      <w:r>
        <w:rPr>
          <w:rFonts w:eastAsiaTheme="minorEastAsia"/>
        </w:rPr>
        <w:t>5</w:t>
      </w:r>
      <w:del w:id="3438" w:author="CHEN Xiaohang" w:date="2021-11-12T09:34:00Z">
        <w:r>
          <w:rPr>
            <w:rFonts w:eastAsiaTheme="minorEastAsia"/>
          </w:rPr>
          <w:delText>]</w:delText>
        </w:r>
      </w:del>
      <w:r>
        <w:rPr>
          <w:rFonts w:eastAsiaTheme="minorEastAsia"/>
        </w:rPr>
        <w:t xml:space="preserve"> with DDDSU TDD format to </w:t>
      </w:r>
      <w:del w:id="3439" w:author="CHEN Xiaohang" w:date="2021-11-12T09:33:00Z">
        <w:r>
          <w:rPr>
            <w:rFonts w:eastAsiaTheme="minorEastAsia"/>
          </w:rPr>
          <w:delText>[</w:delText>
        </w:r>
      </w:del>
      <w:r>
        <w:rPr>
          <w:rFonts w:eastAsiaTheme="minorEastAsia"/>
        </w:rPr>
        <w:t>2.5</w:t>
      </w:r>
      <w:del w:id="3440" w:author="CHEN Xiaohang" w:date="2021-11-12T09:34:00Z">
        <w:r>
          <w:rPr>
            <w:rFonts w:eastAsiaTheme="minorEastAsia"/>
          </w:rPr>
          <w:delText>]</w:delText>
        </w:r>
      </w:del>
      <w:r>
        <w:rPr>
          <w:rFonts w:eastAsiaTheme="minorEastAsia"/>
        </w:rPr>
        <w:t xml:space="preserve"> with DDDUU TDD format by about </w:t>
      </w:r>
      <w:del w:id="3441" w:author="CHEN Xiaohang" w:date="2021-11-12T09:33:00Z">
        <w:r>
          <w:rPr>
            <w:rFonts w:eastAsiaTheme="minorEastAsia"/>
          </w:rPr>
          <w:delText>[</w:delText>
        </w:r>
      </w:del>
      <w:r>
        <w:rPr>
          <w:rFonts w:eastAsiaTheme="minorEastAsia"/>
        </w:rPr>
        <w:t>50%</w:t>
      </w:r>
      <w:del w:id="3442" w:author="CHEN Xiaohang" w:date="2021-11-12T09:34:00Z">
        <w:r>
          <w:rPr>
            <w:rFonts w:eastAsiaTheme="minorEastAsia"/>
          </w:rPr>
          <w:delText>]</w:delText>
        </w:r>
      </w:del>
      <w:r>
        <w:rPr>
          <w:rFonts w:eastAsiaTheme="minorEastAsia"/>
        </w:rPr>
        <w:t>.</w:t>
      </w:r>
    </w:p>
    <w:p w14:paraId="60B15C50" w14:textId="77777777" w:rsidR="009278BA" w:rsidRDefault="009278BA">
      <w:pPr>
        <w:spacing w:line="276" w:lineRule="auto"/>
        <w:rPr>
          <w:b/>
          <w:bCs/>
          <w:u w:val="single"/>
        </w:rPr>
      </w:pPr>
    </w:p>
    <w:p w14:paraId="0F2F4C92" w14:textId="3F1E1843" w:rsidR="009278BA" w:rsidRDefault="008B442C">
      <w:pPr>
        <w:rPr>
          <w:rFonts w:eastAsiaTheme="minorEastAsia"/>
        </w:rPr>
      </w:pPr>
      <w:r>
        <w:rPr>
          <w:rFonts w:eastAsiaTheme="minorEastAsia"/>
        </w:rPr>
        <w:t>For FR2, Dense Urban DL, with 400MHz</w:t>
      </w:r>
      <w:r>
        <w:rPr>
          <w:rFonts w:eastAsiaTheme="minorEastAsia" w:hint="eastAsia"/>
          <w:lang w:eastAsia="zh-CN"/>
        </w:rPr>
        <w:t>,</w:t>
      </w:r>
      <w:r>
        <w:rPr>
          <w:rFonts w:eastAsiaTheme="minorEastAsia"/>
          <w:lang w:eastAsia="zh-CN"/>
        </w:rPr>
        <w:t xml:space="preserve"> </w:t>
      </w:r>
      <w:r>
        <w:rPr>
          <w:rFonts w:eastAsiaTheme="minorEastAsia"/>
        </w:rPr>
        <w:t xml:space="preserve">VR/AR single-stream traffic model, 45Mbps, 10ms PDB, 60 FPS, with SU-MIMO, it is </w:t>
      </w:r>
      <w:del w:id="3443" w:author="CHEN Xiaohang" w:date="2021-11-15T07:22:00Z">
        <w:r w:rsidDel="00747A41">
          <w:rPr>
            <w:rFonts w:eastAsiaTheme="minorEastAsia"/>
          </w:rPr>
          <w:delText>identified</w:delText>
        </w:r>
      </w:del>
      <w:ins w:id="3444" w:author="CHEN Xiaohang" w:date="2021-11-15T07:22:00Z">
        <w:r w:rsidR="00747A41">
          <w:rPr>
            <w:rFonts w:eastAsiaTheme="minorEastAsia"/>
          </w:rPr>
          <w:t>observed</w:t>
        </w:r>
      </w:ins>
      <w:r>
        <w:rPr>
          <w:rFonts w:eastAsiaTheme="minorEastAsia"/>
        </w:rPr>
        <w:t xml:space="preserve"> from (Qualcomm) that the capacity performances are </w:t>
      </w:r>
      <w:r>
        <w:rPr>
          <w:rFonts w:eastAsiaTheme="minorEastAsia" w:hint="eastAsia"/>
        </w:rPr>
        <w:t>decreased</w:t>
      </w:r>
      <w:r>
        <w:rPr>
          <w:rFonts w:eastAsiaTheme="minorEastAsia"/>
        </w:rPr>
        <w:t xml:space="preserve"> from </w:t>
      </w:r>
      <w:del w:id="3445" w:author="CHEN Xiaohang" w:date="2021-11-12T09:33:00Z">
        <w:r>
          <w:rPr>
            <w:rFonts w:eastAsiaTheme="minorEastAsia"/>
          </w:rPr>
          <w:delText>[</w:delText>
        </w:r>
      </w:del>
      <w:r>
        <w:rPr>
          <w:rFonts w:eastAsiaTheme="minorEastAsia"/>
        </w:rPr>
        <w:t>22.5</w:t>
      </w:r>
      <w:del w:id="3446" w:author="CHEN Xiaohang" w:date="2021-11-12T09:34:00Z">
        <w:r>
          <w:rPr>
            <w:rFonts w:eastAsiaTheme="minorEastAsia"/>
          </w:rPr>
          <w:delText>]</w:delText>
        </w:r>
      </w:del>
      <w:r>
        <w:rPr>
          <w:rFonts w:eastAsiaTheme="minorEastAsia"/>
        </w:rPr>
        <w:t xml:space="preserve"> with DDDSU TDD format to </w:t>
      </w:r>
      <w:del w:id="3447" w:author="CHEN Xiaohang" w:date="2021-11-12T09:33:00Z">
        <w:r>
          <w:rPr>
            <w:rFonts w:eastAsiaTheme="minorEastAsia"/>
          </w:rPr>
          <w:delText>[</w:delText>
        </w:r>
      </w:del>
      <w:r>
        <w:rPr>
          <w:rFonts w:eastAsiaTheme="minorEastAsia"/>
        </w:rPr>
        <w:t>16.5</w:t>
      </w:r>
      <w:del w:id="3448" w:author="CHEN Xiaohang" w:date="2021-11-12T09:34:00Z">
        <w:r>
          <w:rPr>
            <w:rFonts w:eastAsiaTheme="minorEastAsia"/>
          </w:rPr>
          <w:delText>]</w:delText>
        </w:r>
      </w:del>
      <w:r>
        <w:rPr>
          <w:rFonts w:eastAsiaTheme="minorEastAsia"/>
        </w:rPr>
        <w:t xml:space="preserve"> with DDDUU TDD format by about </w:t>
      </w:r>
      <w:del w:id="3449" w:author="CHEN Xiaohang" w:date="2021-11-12T09:33:00Z">
        <w:r>
          <w:rPr>
            <w:rFonts w:eastAsiaTheme="minorEastAsia"/>
          </w:rPr>
          <w:delText>[</w:delText>
        </w:r>
      </w:del>
      <w:r>
        <w:rPr>
          <w:rFonts w:eastAsiaTheme="minorEastAsia"/>
        </w:rPr>
        <w:t>26.67%</w:t>
      </w:r>
      <w:del w:id="3450" w:author="CHEN Xiaohang" w:date="2021-11-12T09:34:00Z">
        <w:r>
          <w:rPr>
            <w:rFonts w:eastAsiaTheme="minorEastAsia"/>
          </w:rPr>
          <w:delText>]</w:delText>
        </w:r>
      </w:del>
      <w:r>
        <w:rPr>
          <w:rFonts w:eastAsiaTheme="minorEastAsia"/>
        </w:rPr>
        <w:t>.</w:t>
      </w:r>
    </w:p>
    <w:p w14:paraId="249938E9" w14:textId="77777777" w:rsidR="009278BA" w:rsidRDefault="009278BA">
      <w:pPr>
        <w:rPr>
          <w:rFonts w:eastAsiaTheme="minorEastAsia"/>
        </w:rPr>
      </w:pPr>
    </w:p>
    <w:p w14:paraId="2528FB24" w14:textId="00958C99" w:rsidR="009278BA" w:rsidRDefault="008B442C">
      <w:pPr>
        <w:rPr>
          <w:rFonts w:eastAsiaTheme="minorEastAsia"/>
        </w:rPr>
      </w:pPr>
      <w:r>
        <w:rPr>
          <w:rFonts w:eastAsiaTheme="minorEastAsia"/>
        </w:rPr>
        <w:t>For FR2, Dense Urban DL, with 100MHz</w:t>
      </w:r>
      <w:r>
        <w:rPr>
          <w:rFonts w:eastAsiaTheme="minorEastAsia" w:hint="eastAsia"/>
          <w:lang w:eastAsia="zh-CN"/>
        </w:rPr>
        <w:t>,</w:t>
      </w:r>
      <w:r>
        <w:rPr>
          <w:rFonts w:eastAsiaTheme="minorEastAsia"/>
          <w:lang w:eastAsia="zh-CN"/>
        </w:rPr>
        <w:t xml:space="preserve"> </w:t>
      </w:r>
      <w:r>
        <w:rPr>
          <w:rFonts w:eastAsiaTheme="minorEastAsia"/>
        </w:rPr>
        <w:t xml:space="preserve">Video +Audio/data </w:t>
      </w:r>
      <w:r>
        <w:rPr>
          <w:rFonts w:eastAsiaTheme="minorEastAsia" w:hint="eastAsia"/>
          <w:lang w:eastAsia="zh-CN"/>
        </w:rPr>
        <w:t>multi</w:t>
      </w:r>
      <w:r>
        <w:rPr>
          <w:rFonts w:eastAsiaTheme="minorEastAsia"/>
        </w:rPr>
        <w:t xml:space="preserve">-stream traffic model, 30Mbps, 60 FPS, it is </w:t>
      </w:r>
      <w:del w:id="3451" w:author="CHEN Xiaohang" w:date="2021-11-15T07:22:00Z">
        <w:r w:rsidDel="00747A41">
          <w:rPr>
            <w:rFonts w:eastAsiaTheme="minorEastAsia"/>
          </w:rPr>
          <w:delText>identified</w:delText>
        </w:r>
      </w:del>
      <w:ins w:id="3452" w:author="CHEN Xiaohang" w:date="2021-11-15T07:22:00Z">
        <w:r w:rsidR="00747A41">
          <w:rPr>
            <w:rFonts w:eastAsiaTheme="minorEastAsia"/>
          </w:rPr>
          <w:t>observed</w:t>
        </w:r>
      </w:ins>
      <w:r>
        <w:rPr>
          <w:rFonts w:eastAsiaTheme="minorEastAsia"/>
        </w:rPr>
        <w:t xml:space="preserve"> from (Qualcomm) that the capacity performances are </w:t>
      </w:r>
      <w:r>
        <w:rPr>
          <w:rFonts w:eastAsiaTheme="minorEastAsia" w:hint="eastAsia"/>
        </w:rPr>
        <w:t>decreased</w:t>
      </w:r>
      <w:r>
        <w:rPr>
          <w:rFonts w:eastAsiaTheme="minorEastAsia"/>
        </w:rPr>
        <w:t xml:space="preserve"> from </w:t>
      </w:r>
      <w:del w:id="3453" w:author="CHEN Xiaohang" w:date="2021-11-12T09:33:00Z">
        <w:r>
          <w:rPr>
            <w:rFonts w:eastAsiaTheme="minorEastAsia"/>
          </w:rPr>
          <w:delText>[</w:delText>
        </w:r>
      </w:del>
      <w:r>
        <w:rPr>
          <w:rFonts w:eastAsiaTheme="minorEastAsia"/>
        </w:rPr>
        <w:t>6</w:t>
      </w:r>
      <w:del w:id="3454" w:author="CHEN Xiaohang" w:date="2021-11-12T09:34:00Z">
        <w:r>
          <w:rPr>
            <w:rFonts w:eastAsiaTheme="minorEastAsia"/>
          </w:rPr>
          <w:delText>]</w:delText>
        </w:r>
      </w:del>
      <w:r>
        <w:rPr>
          <w:rFonts w:eastAsiaTheme="minorEastAsia"/>
        </w:rPr>
        <w:t xml:space="preserve"> with DDDSU TDD format to </w:t>
      </w:r>
      <w:del w:id="3455" w:author="CHEN Xiaohang" w:date="2021-11-12T09:33:00Z">
        <w:r>
          <w:rPr>
            <w:rFonts w:eastAsiaTheme="minorEastAsia"/>
          </w:rPr>
          <w:delText>[</w:delText>
        </w:r>
      </w:del>
      <w:r>
        <w:rPr>
          <w:rFonts w:eastAsiaTheme="minorEastAsia"/>
        </w:rPr>
        <w:t>3.5</w:t>
      </w:r>
      <w:del w:id="3456" w:author="CHEN Xiaohang" w:date="2021-11-12T09:34:00Z">
        <w:r>
          <w:rPr>
            <w:rFonts w:eastAsiaTheme="minorEastAsia"/>
          </w:rPr>
          <w:delText>]</w:delText>
        </w:r>
      </w:del>
      <w:r>
        <w:rPr>
          <w:rFonts w:eastAsiaTheme="minorEastAsia"/>
        </w:rPr>
        <w:t xml:space="preserve"> with DDDUU TDD format by about </w:t>
      </w:r>
      <w:del w:id="3457" w:author="CHEN Xiaohang" w:date="2021-11-12T09:33:00Z">
        <w:r>
          <w:rPr>
            <w:rFonts w:eastAsiaTheme="minorEastAsia"/>
          </w:rPr>
          <w:delText>[</w:delText>
        </w:r>
      </w:del>
      <w:r>
        <w:rPr>
          <w:rFonts w:eastAsiaTheme="minorEastAsia"/>
        </w:rPr>
        <w:t>41.67%</w:t>
      </w:r>
      <w:del w:id="3458" w:author="CHEN Xiaohang" w:date="2021-11-12T09:34:00Z">
        <w:r>
          <w:rPr>
            <w:rFonts w:eastAsiaTheme="minorEastAsia"/>
          </w:rPr>
          <w:delText>]</w:delText>
        </w:r>
      </w:del>
      <w:r>
        <w:rPr>
          <w:rFonts w:eastAsiaTheme="minorEastAsia"/>
        </w:rPr>
        <w:t>.</w:t>
      </w:r>
    </w:p>
    <w:p w14:paraId="30376C45" w14:textId="77777777" w:rsidR="009278BA" w:rsidRDefault="009278BA">
      <w:pPr>
        <w:rPr>
          <w:rFonts w:eastAsiaTheme="minorEastAsia"/>
        </w:rPr>
      </w:pPr>
    </w:p>
    <w:p w14:paraId="594164E3" w14:textId="043F7D49" w:rsidR="009278BA" w:rsidRDefault="008B442C">
      <w:pPr>
        <w:rPr>
          <w:rFonts w:eastAsiaTheme="minorEastAsia"/>
        </w:rPr>
      </w:pPr>
      <w:r>
        <w:rPr>
          <w:rFonts w:eastAsiaTheme="minorEastAsia"/>
        </w:rPr>
        <w:t xml:space="preserve">For FR2 Indoor hotspot DL, with 100MHz bandwidth for VR/AR single-stream traffic model, 30Mbps, 10ms PDB, 60 FPS, it is </w:t>
      </w:r>
      <w:del w:id="3459" w:author="CHEN Xiaohang" w:date="2021-11-15T07:22:00Z">
        <w:r w:rsidDel="00747A41">
          <w:rPr>
            <w:rFonts w:eastAsiaTheme="minorEastAsia"/>
          </w:rPr>
          <w:delText>identified</w:delText>
        </w:r>
      </w:del>
      <w:ins w:id="3460" w:author="CHEN Xiaohang" w:date="2021-11-15T07:22:00Z">
        <w:r w:rsidR="00747A41">
          <w:rPr>
            <w:rFonts w:eastAsiaTheme="minorEastAsia"/>
          </w:rPr>
          <w:t>observed</w:t>
        </w:r>
      </w:ins>
      <w:r>
        <w:rPr>
          <w:rFonts w:eastAsiaTheme="minorEastAsia"/>
        </w:rPr>
        <w:t xml:space="preserve"> from (Qualcomm) that the capacity performances are </w:t>
      </w:r>
      <w:r>
        <w:rPr>
          <w:rFonts w:eastAsiaTheme="minorEastAsia" w:hint="eastAsia"/>
        </w:rPr>
        <w:t>decreased</w:t>
      </w:r>
      <w:r>
        <w:rPr>
          <w:rFonts w:eastAsiaTheme="minorEastAsia"/>
        </w:rPr>
        <w:t xml:space="preserve"> from </w:t>
      </w:r>
      <w:del w:id="3461" w:author="CHEN Xiaohang" w:date="2021-11-12T09:33:00Z">
        <w:r>
          <w:rPr>
            <w:rFonts w:eastAsiaTheme="minorEastAsia"/>
          </w:rPr>
          <w:delText>[</w:delText>
        </w:r>
      </w:del>
      <w:r>
        <w:rPr>
          <w:rFonts w:eastAsiaTheme="minorEastAsia"/>
        </w:rPr>
        <w:t>5.5</w:t>
      </w:r>
      <w:del w:id="3462" w:author="CHEN Xiaohang" w:date="2021-11-12T09:34:00Z">
        <w:r>
          <w:rPr>
            <w:rFonts w:eastAsiaTheme="minorEastAsia"/>
          </w:rPr>
          <w:delText>]</w:delText>
        </w:r>
      </w:del>
      <w:r>
        <w:rPr>
          <w:rFonts w:eastAsiaTheme="minorEastAsia"/>
        </w:rPr>
        <w:t xml:space="preserve"> with DDDSU TDD format to </w:t>
      </w:r>
      <w:del w:id="3463" w:author="CHEN Xiaohang" w:date="2021-11-12T09:33:00Z">
        <w:r>
          <w:rPr>
            <w:rFonts w:eastAsiaTheme="minorEastAsia"/>
          </w:rPr>
          <w:delText>[</w:delText>
        </w:r>
      </w:del>
      <w:r>
        <w:rPr>
          <w:rFonts w:eastAsiaTheme="minorEastAsia"/>
        </w:rPr>
        <w:t>3</w:t>
      </w:r>
      <w:del w:id="3464" w:author="CHEN Xiaohang" w:date="2021-11-12T09:34:00Z">
        <w:r>
          <w:rPr>
            <w:rFonts w:eastAsiaTheme="minorEastAsia"/>
          </w:rPr>
          <w:delText>]</w:delText>
        </w:r>
      </w:del>
      <w:r>
        <w:rPr>
          <w:rFonts w:eastAsiaTheme="minorEastAsia"/>
        </w:rPr>
        <w:t xml:space="preserve"> with DDDUU TDD format by about </w:t>
      </w:r>
      <w:del w:id="3465" w:author="CHEN Xiaohang" w:date="2021-11-12T09:33:00Z">
        <w:r>
          <w:rPr>
            <w:rFonts w:eastAsiaTheme="minorEastAsia"/>
          </w:rPr>
          <w:delText>[</w:delText>
        </w:r>
      </w:del>
      <w:r>
        <w:rPr>
          <w:rFonts w:eastAsiaTheme="minorEastAsia"/>
        </w:rPr>
        <w:t>45.45%</w:t>
      </w:r>
      <w:del w:id="3466" w:author="CHEN Xiaohang" w:date="2021-11-12T09:34:00Z">
        <w:r>
          <w:rPr>
            <w:rFonts w:eastAsiaTheme="minorEastAsia"/>
          </w:rPr>
          <w:delText>]</w:delText>
        </w:r>
      </w:del>
      <w:r>
        <w:rPr>
          <w:rFonts w:eastAsiaTheme="minorEastAsia"/>
        </w:rPr>
        <w:t>.</w:t>
      </w:r>
    </w:p>
    <w:p w14:paraId="3CC83FCB" w14:textId="77777777" w:rsidR="009278BA" w:rsidRDefault="009278BA">
      <w:pPr>
        <w:rPr>
          <w:rFonts w:eastAsiaTheme="minorEastAsia"/>
        </w:rPr>
      </w:pPr>
    </w:p>
    <w:p w14:paraId="694414BA" w14:textId="12B619BD" w:rsidR="009278BA" w:rsidRDefault="008B442C">
      <w:pPr>
        <w:rPr>
          <w:rFonts w:eastAsiaTheme="minorEastAsia"/>
        </w:rPr>
      </w:pPr>
      <w:r>
        <w:rPr>
          <w:rFonts w:eastAsiaTheme="minorEastAsia"/>
        </w:rPr>
        <w:t xml:space="preserve">For FR2 Indoor hotspot DL, with 400MHz bandwidth for VR/AR single-stream traffic model, 30Mbps, 10ms PDB, 60 FPS, it is </w:t>
      </w:r>
      <w:del w:id="3467" w:author="CHEN Xiaohang" w:date="2021-11-15T07:22:00Z">
        <w:r w:rsidDel="00747A41">
          <w:rPr>
            <w:rFonts w:eastAsiaTheme="minorEastAsia"/>
          </w:rPr>
          <w:delText>identified</w:delText>
        </w:r>
      </w:del>
      <w:ins w:id="3468" w:author="CHEN Xiaohang" w:date="2021-11-15T07:22:00Z">
        <w:r w:rsidR="00747A41">
          <w:rPr>
            <w:rFonts w:eastAsiaTheme="minorEastAsia"/>
          </w:rPr>
          <w:t>observed</w:t>
        </w:r>
      </w:ins>
      <w:r>
        <w:rPr>
          <w:rFonts w:eastAsiaTheme="minorEastAsia"/>
        </w:rPr>
        <w:t xml:space="preserve"> from (Qualcomm) that the capacity performances are </w:t>
      </w:r>
      <w:r>
        <w:rPr>
          <w:rFonts w:eastAsiaTheme="minorEastAsia" w:hint="eastAsia"/>
        </w:rPr>
        <w:t>decreased</w:t>
      </w:r>
      <w:r>
        <w:rPr>
          <w:rFonts w:eastAsiaTheme="minorEastAsia"/>
        </w:rPr>
        <w:t xml:space="preserve"> from </w:t>
      </w:r>
      <w:del w:id="3469" w:author="CHEN Xiaohang" w:date="2021-11-12T09:33:00Z">
        <w:r>
          <w:rPr>
            <w:rFonts w:eastAsiaTheme="minorEastAsia"/>
          </w:rPr>
          <w:delText>[</w:delText>
        </w:r>
      </w:del>
      <w:r>
        <w:rPr>
          <w:rFonts w:eastAsiaTheme="minorEastAsia"/>
        </w:rPr>
        <w:t>26</w:t>
      </w:r>
      <w:del w:id="3470" w:author="CHEN Xiaohang" w:date="2021-11-12T09:34:00Z">
        <w:r>
          <w:rPr>
            <w:rFonts w:eastAsiaTheme="minorEastAsia"/>
          </w:rPr>
          <w:delText>]</w:delText>
        </w:r>
      </w:del>
      <w:r>
        <w:rPr>
          <w:rFonts w:eastAsiaTheme="minorEastAsia"/>
        </w:rPr>
        <w:t xml:space="preserve"> with DDDSU TDD format to </w:t>
      </w:r>
      <w:del w:id="3471" w:author="CHEN Xiaohang" w:date="2021-11-12T09:33:00Z">
        <w:r>
          <w:rPr>
            <w:rFonts w:eastAsiaTheme="minorEastAsia"/>
          </w:rPr>
          <w:delText>[</w:delText>
        </w:r>
      </w:del>
      <w:r>
        <w:rPr>
          <w:rFonts w:eastAsiaTheme="minorEastAsia"/>
        </w:rPr>
        <w:t>15.5</w:t>
      </w:r>
      <w:del w:id="3472" w:author="CHEN Xiaohang" w:date="2021-11-12T09:34:00Z">
        <w:r>
          <w:rPr>
            <w:rFonts w:eastAsiaTheme="minorEastAsia"/>
          </w:rPr>
          <w:delText>]</w:delText>
        </w:r>
      </w:del>
      <w:r>
        <w:rPr>
          <w:rFonts w:eastAsiaTheme="minorEastAsia"/>
        </w:rPr>
        <w:t xml:space="preserve"> with DDDUU TDD format by about </w:t>
      </w:r>
      <w:del w:id="3473" w:author="CHEN Xiaohang" w:date="2021-11-12T09:33:00Z">
        <w:r>
          <w:rPr>
            <w:rFonts w:eastAsiaTheme="minorEastAsia"/>
          </w:rPr>
          <w:delText>[</w:delText>
        </w:r>
      </w:del>
      <w:r>
        <w:rPr>
          <w:rFonts w:eastAsiaTheme="minorEastAsia"/>
        </w:rPr>
        <w:t>40.38%</w:t>
      </w:r>
      <w:del w:id="3474" w:author="CHEN Xiaohang" w:date="2021-11-12T09:34:00Z">
        <w:r>
          <w:rPr>
            <w:rFonts w:eastAsiaTheme="minorEastAsia"/>
          </w:rPr>
          <w:delText>]</w:delText>
        </w:r>
      </w:del>
      <w:r>
        <w:rPr>
          <w:rFonts w:eastAsiaTheme="minorEastAsia"/>
        </w:rPr>
        <w:t>.</w:t>
      </w:r>
    </w:p>
    <w:p w14:paraId="73DC166F" w14:textId="77777777" w:rsidR="009278BA" w:rsidRDefault="009278BA">
      <w:pPr>
        <w:spacing w:line="276" w:lineRule="auto"/>
        <w:rPr>
          <w:b/>
          <w:bCs/>
          <w:u w:val="single"/>
        </w:rPr>
      </w:pPr>
    </w:p>
    <w:p w14:paraId="5D558B9F" w14:textId="6F0619D1" w:rsidR="009278BA" w:rsidRDefault="008B442C">
      <w:pPr>
        <w:rPr>
          <w:rFonts w:eastAsiaTheme="minorEastAsia"/>
        </w:rPr>
      </w:pPr>
      <w:r>
        <w:rPr>
          <w:rFonts w:eastAsiaTheme="minorEastAsia"/>
        </w:rPr>
        <w:lastRenderedPageBreak/>
        <w:t xml:space="preserve">For FR2 Indoor hotspot DL, with 100MHz bandwidth for VR/AR single-stream traffic model, 45Mbps, 10ms PDB, 60 FPS, it is </w:t>
      </w:r>
      <w:del w:id="3475" w:author="CHEN Xiaohang" w:date="2021-11-15T07:22:00Z">
        <w:r w:rsidDel="00747A41">
          <w:rPr>
            <w:rFonts w:eastAsiaTheme="minorEastAsia"/>
          </w:rPr>
          <w:delText>identified</w:delText>
        </w:r>
      </w:del>
      <w:ins w:id="3476" w:author="CHEN Xiaohang" w:date="2021-11-15T07:22:00Z">
        <w:r w:rsidR="00747A41">
          <w:rPr>
            <w:rFonts w:eastAsiaTheme="minorEastAsia"/>
          </w:rPr>
          <w:t>observed</w:t>
        </w:r>
      </w:ins>
      <w:r>
        <w:rPr>
          <w:rFonts w:eastAsiaTheme="minorEastAsia"/>
        </w:rPr>
        <w:t xml:space="preserve"> from (Qualcomm) that the capacity performances are </w:t>
      </w:r>
      <w:r>
        <w:rPr>
          <w:rFonts w:eastAsiaTheme="minorEastAsia" w:hint="eastAsia"/>
        </w:rPr>
        <w:t>decreased</w:t>
      </w:r>
      <w:r>
        <w:rPr>
          <w:rFonts w:eastAsiaTheme="minorEastAsia"/>
        </w:rPr>
        <w:t xml:space="preserve"> from </w:t>
      </w:r>
      <w:del w:id="3477" w:author="CHEN Xiaohang" w:date="2021-11-12T09:33:00Z">
        <w:r>
          <w:rPr>
            <w:rFonts w:eastAsiaTheme="minorEastAsia"/>
          </w:rPr>
          <w:delText>[</w:delText>
        </w:r>
      </w:del>
      <w:r>
        <w:rPr>
          <w:rFonts w:eastAsiaTheme="minorEastAsia"/>
        </w:rPr>
        <w:t>5</w:t>
      </w:r>
      <w:del w:id="3478" w:author="CHEN Xiaohang" w:date="2021-11-12T09:34:00Z">
        <w:r>
          <w:rPr>
            <w:rFonts w:eastAsiaTheme="minorEastAsia"/>
          </w:rPr>
          <w:delText>]</w:delText>
        </w:r>
      </w:del>
      <w:r>
        <w:rPr>
          <w:rFonts w:eastAsiaTheme="minorEastAsia"/>
        </w:rPr>
        <w:t xml:space="preserve"> with DDDSU TDD format to </w:t>
      </w:r>
      <w:del w:id="3479" w:author="CHEN Xiaohang" w:date="2021-11-12T09:33:00Z">
        <w:r>
          <w:rPr>
            <w:rFonts w:eastAsiaTheme="minorEastAsia"/>
          </w:rPr>
          <w:delText>[</w:delText>
        </w:r>
      </w:del>
      <w:r>
        <w:rPr>
          <w:rFonts w:eastAsiaTheme="minorEastAsia"/>
        </w:rPr>
        <w:t>2.5</w:t>
      </w:r>
      <w:del w:id="3480" w:author="CHEN Xiaohang" w:date="2021-11-12T09:34:00Z">
        <w:r>
          <w:rPr>
            <w:rFonts w:eastAsiaTheme="minorEastAsia"/>
          </w:rPr>
          <w:delText>]</w:delText>
        </w:r>
      </w:del>
      <w:r>
        <w:rPr>
          <w:rFonts w:eastAsiaTheme="minorEastAsia"/>
        </w:rPr>
        <w:t xml:space="preserve"> with DDDUU TDD format by about </w:t>
      </w:r>
      <w:del w:id="3481" w:author="CHEN Xiaohang" w:date="2021-11-12T09:33:00Z">
        <w:r>
          <w:rPr>
            <w:rFonts w:eastAsiaTheme="minorEastAsia"/>
          </w:rPr>
          <w:delText>[</w:delText>
        </w:r>
      </w:del>
      <w:r>
        <w:rPr>
          <w:rFonts w:eastAsiaTheme="minorEastAsia"/>
        </w:rPr>
        <w:t>50%</w:t>
      </w:r>
      <w:del w:id="3482" w:author="CHEN Xiaohang" w:date="2021-11-12T09:34:00Z">
        <w:r>
          <w:rPr>
            <w:rFonts w:eastAsiaTheme="minorEastAsia"/>
          </w:rPr>
          <w:delText>]</w:delText>
        </w:r>
      </w:del>
      <w:r>
        <w:rPr>
          <w:rFonts w:eastAsiaTheme="minorEastAsia"/>
        </w:rPr>
        <w:t>.</w:t>
      </w:r>
    </w:p>
    <w:p w14:paraId="35DA30CC" w14:textId="77777777" w:rsidR="009278BA" w:rsidRDefault="009278BA">
      <w:pPr>
        <w:spacing w:line="276" w:lineRule="auto"/>
        <w:rPr>
          <w:b/>
          <w:bCs/>
          <w:u w:val="single"/>
        </w:rPr>
      </w:pPr>
    </w:p>
    <w:p w14:paraId="0E8EDA61" w14:textId="581963A9" w:rsidR="009278BA" w:rsidRDefault="008B442C">
      <w:pPr>
        <w:rPr>
          <w:rFonts w:eastAsiaTheme="minorEastAsia"/>
        </w:rPr>
      </w:pPr>
      <w:r>
        <w:rPr>
          <w:rFonts w:eastAsiaTheme="minorEastAsia"/>
        </w:rPr>
        <w:t xml:space="preserve">For FR2 Indoor hotspot DL, with 400MHz bandwidth for VR/AR single-stream traffic model, 45Mbps, 10ms PDB, 60 FPS, it is </w:t>
      </w:r>
      <w:del w:id="3483" w:author="CHEN Xiaohang" w:date="2021-11-15T07:22:00Z">
        <w:r w:rsidDel="00747A41">
          <w:rPr>
            <w:rFonts w:eastAsiaTheme="minorEastAsia"/>
          </w:rPr>
          <w:delText>identified</w:delText>
        </w:r>
      </w:del>
      <w:ins w:id="3484" w:author="CHEN Xiaohang" w:date="2021-11-15T07:22:00Z">
        <w:r w:rsidR="00747A41">
          <w:rPr>
            <w:rFonts w:eastAsiaTheme="minorEastAsia"/>
          </w:rPr>
          <w:t>observed</w:t>
        </w:r>
      </w:ins>
      <w:r>
        <w:rPr>
          <w:rFonts w:eastAsiaTheme="minorEastAsia"/>
        </w:rPr>
        <w:t xml:space="preserve"> from (Qualcomm) that the capacity performances are </w:t>
      </w:r>
      <w:r>
        <w:rPr>
          <w:rFonts w:eastAsiaTheme="minorEastAsia" w:hint="eastAsia"/>
        </w:rPr>
        <w:t>decreased</w:t>
      </w:r>
      <w:r>
        <w:rPr>
          <w:rFonts w:eastAsiaTheme="minorEastAsia"/>
        </w:rPr>
        <w:t xml:space="preserve"> from </w:t>
      </w:r>
      <w:del w:id="3485" w:author="CHEN Xiaohang" w:date="2021-11-12T09:33:00Z">
        <w:r>
          <w:rPr>
            <w:rFonts w:eastAsiaTheme="minorEastAsia"/>
          </w:rPr>
          <w:delText>[</w:delText>
        </w:r>
      </w:del>
      <w:r>
        <w:rPr>
          <w:rFonts w:eastAsiaTheme="minorEastAsia"/>
        </w:rPr>
        <w:t>27</w:t>
      </w:r>
      <w:del w:id="3486" w:author="CHEN Xiaohang" w:date="2021-11-12T09:34:00Z">
        <w:r>
          <w:rPr>
            <w:rFonts w:eastAsiaTheme="minorEastAsia"/>
          </w:rPr>
          <w:delText>]</w:delText>
        </w:r>
      </w:del>
      <w:r>
        <w:rPr>
          <w:rFonts w:eastAsiaTheme="minorEastAsia"/>
        </w:rPr>
        <w:t xml:space="preserve"> with DDDSU TDD format to </w:t>
      </w:r>
      <w:del w:id="3487" w:author="CHEN Xiaohang" w:date="2021-11-12T09:33:00Z">
        <w:r>
          <w:rPr>
            <w:rFonts w:eastAsiaTheme="minorEastAsia"/>
          </w:rPr>
          <w:delText>[</w:delText>
        </w:r>
      </w:del>
      <w:r>
        <w:rPr>
          <w:rFonts w:eastAsiaTheme="minorEastAsia"/>
        </w:rPr>
        <w:t>19</w:t>
      </w:r>
      <w:del w:id="3488" w:author="CHEN Xiaohang" w:date="2021-11-12T09:34:00Z">
        <w:r>
          <w:rPr>
            <w:rFonts w:eastAsiaTheme="minorEastAsia"/>
          </w:rPr>
          <w:delText>]</w:delText>
        </w:r>
      </w:del>
      <w:r>
        <w:rPr>
          <w:rFonts w:eastAsiaTheme="minorEastAsia"/>
        </w:rPr>
        <w:t xml:space="preserve"> with DDDUU TDD format by about </w:t>
      </w:r>
      <w:del w:id="3489" w:author="CHEN Xiaohang" w:date="2021-11-12T09:33:00Z">
        <w:r>
          <w:rPr>
            <w:rFonts w:eastAsiaTheme="minorEastAsia"/>
          </w:rPr>
          <w:delText>[</w:delText>
        </w:r>
      </w:del>
      <w:r>
        <w:rPr>
          <w:rFonts w:eastAsiaTheme="minorEastAsia"/>
        </w:rPr>
        <w:t>29.63%</w:t>
      </w:r>
      <w:del w:id="3490" w:author="CHEN Xiaohang" w:date="2021-11-12T09:34:00Z">
        <w:r>
          <w:rPr>
            <w:rFonts w:eastAsiaTheme="minorEastAsia"/>
          </w:rPr>
          <w:delText>]</w:delText>
        </w:r>
      </w:del>
      <w:r>
        <w:rPr>
          <w:rFonts w:eastAsiaTheme="minorEastAsia"/>
        </w:rPr>
        <w:t>.</w:t>
      </w:r>
    </w:p>
    <w:p w14:paraId="195C6DAB" w14:textId="77777777" w:rsidR="009278BA" w:rsidRDefault="009278BA">
      <w:pPr>
        <w:spacing w:line="276" w:lineRule="auto"/>
        <w:rPr>
          <w:b/>
          <w:bCs/>
          <w:u w:val="single"/>
        </w:rPr>
      </w:pPr>
    </w:p>
    <w:p w14:paraId="09E7F5F7" w14:textId="61113CA9" w:rsidR="009278BA" w:rsidRDefault="008B442C">
      <w:pPr>
        <w:rPr>
          <w:rFonts w:eastAsiaTheme="minorEastAsia"/>
        </w:rPr>
      </w:pPr>
      <w:r>
        <w:rPr>
          <w:rFonts w:eastAsiaTheme="minorEastAsia"/>
        </w:rPr>
        <w:t xml:space="preserve">For FR2 Indoor hotspot DL, with 100MHz bandwidth for Video +Audio/data multi-stream traffic model, 30Mbps, it is </w:t>
      </w:r>
      <w:del w:id="3491" w:author="CHEN Xiaohang" w:date="2021-11-15T07:22:00Z">
        <w:r w:rsidDel="00747A41">
          <w:rPr>
            <w:rFonts w:eastAsiaTheme="minorEastAsia"/>
          </w:rPr>
          <w:delText>identified</w:delText>
        </w:r>
      </w:del>
      <w:ins w:id="3492" w:author="CHEN Xiaohang" w:date="2021-11-15T07:22:00Z">
        <w:r w:rsidR="00747A41">
          <w:rPr>
            <w:rFonts w:eastAsiaTheme="minorEastAsia"/>
          </w:rPr>
          <w:t>observed</w:t>
        </w:r>
      </w:ins>
      <w:r>
        <w:rPr>
          <w:rFonts w:eastAsiaTheme="minorEastAsia"/>
        </w:rPr>
        <w:t xml:space="preserve"> from (Qualcomm) that the capacity performances are </w:t>
      </w:r>
      <w:r>
        <w:rPr>
          <w:rFonts w:eastAsiaTheme="minorEastAsia" w:hint="eastAsia"/>
        </w:rPr>
        <w:t>decreased</w:t>
      </w:r>
      <w:r>
        <w:rPr>
          <w:rFonts w:eastAsiaTheme="minorEastAsia"/>
        </w:rPr>
        <w:t xml:space="preserve"> from </w:t>
      </w:r>
      <w:del w:id="3493" w:author="CHEN Xiaohang" w:date="2021-11-12T09:33:00Z">
        <w:r>
          <w:rPr>
            <w:rFonts w:eastAsiaTheme="minorEastAsia"/>
          </w:rPr>
          <w:delText>[</w:delText>
        </w:r>
      </w:del>
      <w:r>
        <w:rPr>
          <w:rFonts w:eastAsiaTheme="minorEastAsia"/>
        </w:rPr>
        <w:t>4.5</w:t>
      </w:r>
      <w:del w:id="3494" w:author="CHEN Xiaohang" w:date="2021-11-12T09:34:00Z">
        <w:r>
          <w:rPr>
            <w:rFonts w:eastAsiaTheme="minorEastAsia"/>
          </w:rPr>
          <w:delText>]</w:delText>
        </w:r>
      </w:del>
      <w:r>
        <w:rPr>
          <w:rFonts w:eastAsiaTheme="minorEastAsia"/>
        </w:rPr>
        <w:t xml:space="preserve"> with DDDSU TDD format to </w:t>
      </w:r>
      <w:del w:id="3495" w:author="CHEN Xiaohang" w:date="2021-11-12T09:33:00Z">
        <w:r>
          <w:rPr>
            <w:rFonts w:eastAsiaTheme="minorEastAsia"/>
          </w:rPr>
          <w:delText>[</w:delText>
        </w:r>
      </w:del>
      <w:r>
        <w:rPr>
          <w:rFonts w:eastAsiaTheme="minorEastAsia"/>
        </w:rPr>
        <w:t>2.5</w:t>
      </w:r>
      <w:del w:id="3496" w:author="CHEN Xiaohang" w:date="2021-11-12T09:34:00Z">
        <w:r>
          <w:rPr>
            <w:rFonts w:eastAsiaTheme="minorEastAsia"/>
          </w:rPr>
          <w:delText>]</w:delText>
        </w:r>
      </w:del>
      <w:r>
        <w:rPr>
          <w:rFonts w:eastAsiaTheme="minorEastAsia"/>
        </w:rPr>
        <w:t xml:space="preserve"> with DDDUU TDD format by about </w:t>
      </w:r>
      <w:del w:id="3497" w:author="CHEN Xiaohang" w:date="2021-11-12T09:33:00Z">
        <w:r>
          <w:rPr>
            <w:rFonts w:eastAsiaTheme="minorEastAsia"/>
          </w:rPr>
          <w:delText>[</w:delText>
        </w:r>
      </w:del>
      <w:r>
        <w:rPr>
          <w:rFonts w:eastAsiaTheme="minorEastAsia"/>
        </w:rPr>
        <w:t>44.44%</w:t>
      </w:r>
      <w:del w:id="3498" w:author="CHEN Xiaohang" w:date="2021-11-12T09:34:00Z">
        <w:r>
          <w:rPr>
            <w:rFonts w:eastAsiaTheme="minorEastAsia"/>
          </w:rPr>
          <w:delText>]</w:delText>
        </w:r>
      </w:del>
      <w:r>
        <w:rPr>
          <w:rFonts w:eastAsiaTheme="minorEastAsia"/>
        </w:rPr>
        <w:t>.</w:t>
      </w:r>
    </w:p>
    <w:p w14:paraId="22D3CB17" w14:textId="05805319" w:rsidR="009278BA" w:rsidRDefault="009278BA">
      <w:pPr>
        <w:spacing w:line="276" w:lineRule="auto"/>
        <w:rPr>
          <w:ins w:id="3499" w:author="CHEN Xiaohang" w:date="2021-11-15T07:30:00Z"/>
          <w:b/>
          <w:bCs/>
          <w:u w:val="single"/>
        </w:rPr>
      </w:pPr>
    </w:p>
    <w:p w14:paraId="5E09E95E" w14:textId="77777777" w:rsidR="00D859E2" w:rsidRDefault="00D859E2" w:rsidP="00D859E2">
      <w:pPr>
        <w:spacing w:line="276" w:lineRule="auto"/>
        <w:rPr>
          <w:ins w:id="3500" w:author="CHEN Xiaohang" w:date="2021-11-15T07:30:00Z"/>
          <w:rFonts w:eastAsia="宋体"/>
          <w:b/>
          <w:u w:val="single"/>
        </w:rPr>
      </w:pPr>
      <w:ins w:id="3501" w:author="CHEN Xiaohang" w:date="2021-11-15T07:30:00Z">
        <w:r>
          <w:rPr>
            <w:b/>
            <w:bCs/>
            <w:u w:val="single"/>
          </w:rPr>
          <w:t>Observations:</w:t>
        </w:r>
      </w:ins>
    </w:p>
    <w:p w14:paraId="2700A014" w14:textId="3D4AADA4" w:rsidR="00D859E2" w:rsidDel="00D859E2" w:rsidRDefault="00D859E2">
      <w:pPr>
        <w:spacing w:line="276" w:lineRule="auto"/>
        <w:rPr>
          <w:del w:id="3502" w:author="CHEN Xiaohang" w:date="2021-11-15T07:30:00Z"/>
          <w:b/>
          <w:bCs/>
          <w:u w:val="single"/>
        </w:rPr>
      </w:pPr>
    </w:p>
    <w:p w14:paraId="3222FA56" w14:textId="6D50F94E" w:rsidR="009278BA" w:rsidRDefault="008B442C">
      <w:pPr>
        <w:rPr>
          <w:rFonts w:eastAsiaTheme="minorEastAsia"/>
        </w:rPr>
      </w:pPr>
      <w:r>
        <w:rPr>
          <w:rFonts w:eastAsiaTheme="minorEastAsia"/>
        </w:rPr>
        <w:t xml:space="preserve">For FR2 Dense urban UL, with 100MHz bandwidth for VR/CG pose/control traffic model, 0.2Mbps, 250FPS, 10ms PDB, it is </w:t>
      </w:r>
      <w:del w:id="3503" w:author="CHEN Xiaohang" w:date="2021-11-15T07:22:00Z">
        <w:r w:rsidDel="00747A41">
          <w:rPr>
            <w:rFonts w:eastAsiaTheme="minorEastAsia"/>
          </w:rPr>
          <w:delText>identified</w:delText>
        </w:r>
      </w:del>
      <w:ins w:id="3504" w:author="CHEN Xiaohang" w:date="2021-11-15T07:22:00Z">
        <w:r w:rsidR="00747A41">
          <w:rPr>
            <w:rFonts w:eastAsiaTheme="minorEastAsia"/>
          </w:rPr>
          <w:t>observed</w:t>
        </w:r>
      </w:ins>
      <w:r>
        <w:rPr>
          <w:rFonts w:eastAsiaTheme="minorEastAsia"/>
        </w:rPr>
        <w:t xml:space="preserve"> from (Qualcomm) that the capacity performances are </w:t>
      </w:r>
      <w:r>
        <w:rPr>
          <w:rFonts w:eastAsiaTheme="minorEastAsia" w:hint="eastAsia"/>
          <w:lang w:eastAsia="zh-CN"/>
        </w:rPr>
        <w:t>increased</w:t>
      </w:r>
      <w:r>
        <w:rPr>
          <w:rFonts w:eastAsiaTheme="minorEastAsia"/>
        </w:rPr>
        <w:t xml:space="preserve"> from </w:t>
      </w:r>
      <w:del w:id="3505" w:author="CHEN Xiaohang" w:date="2021-11-12T09:33:00Z">
        <w:r>
          <w:rPr>
            <w:rFonts w:eastAsiaTheme="minorEastAsia"/>
          </w:rPr>
          <w:delText>[</w:delText>
        </w:r>
      </w:del>
      <w:r>
        <w:rPr>
          <w:rFonts w:eastAsiaTheme="minorEastAsia"/>
        </w:rPr>
        <w:t>7.5</w:t>
      </w:r>
      <w:del w:id="3506" w:author="CHEN Xiaohang" w:date="2021-11-12T09:34:00Z">
        <w:r>
          <w:rPr>
            <w:rFonts w:eastAsiaTheme="minorEastAsia"/>
          </w:rPr>
          <w:delText>]</w:delText>
        </w:r>
      </w:del>
      <w:r>
        <w:rPr>
          <w:rFonts w:eastAsiaTheme="minorEastAsia"/>
        </w:rPr>
        <w:t xml:space="preserve"> with DDDSU TDD format to </w:t>
      </w:r>
      <w:del w:id="3507" w:author="CHEN Xiaohang" w:date="2021-11-12T09:33:00Z">
        <w:r>
          <w:rPr>
            <w:rFonts w:eastAsiaTheme="minorEastAsia"/>
          </w:rPr>
          <w:delText>[</w:delText>
        </w:r>
      </w:del>
      <w:r>
        <w:rPr>
          <w:rFonts w:eastAsiaTheme="minorEastAsia"/>
        </w:rPr>
        <w:t>18.5</w:t>
      </w:r>
      <w:del w:id="3508" w:author="CHEN Xiaohang" w:date="2021-11-12T09:34:00Z">
        <w:r>
          <w:rPr>
            <w:rFonts w:eastAsiaTheme="minorEastAsia"/>
          </w:rPr>
          <w:delText>]</w:delText>
        </w:r>
      </w:del>
      <w:r>
        <w:rPr>
          <w:rFonts w:eastAsiaTheme="minorEastAsia"/>
        </w:rPr>
        <w:t xml:space="preserve"> with DDDUU TDD format by about </w:t>
      </w:r>
      <w:del w:id="3509" w:author="CHEN Xiaohang" w:date="2021-11-12T09:33:00Z">
        <w:r>
          <w:rPr>
            <w:rFonts w:eastAsiaTheme="minorEastAsia"/>
          </w:rPr>
          <w:delText>[</w:delText>
        </w:r>
      </w:del>
      <w:r>
        <w:rPr>
          <w:rFonts w:eastAsiaTheme="minorEastAsia"/>
        </w:rPr>
        <w:t>146.67%</w:t>
      </w:r>
      <w:del w:id="3510" w:author="CHEN Xiaohang" w:date="2021-11-12T09:34:00Z">
        <w:r>
          <w:rPr>
            <w:rFonts w:eastAsiaTheme="minorEastAsia"/>
          </w:rPr>
          <w:delText>]</w:delText>
        </w:r>
      </w:del>
      <w:r>
        <w:rPr>
          <w:rFonts w:eastAsiaTheme="minorEastAsia"/>
        </w:rPr>
        <w:t>.</w:t>
      </w:r>
    </w:p>
    <w:p w14:paraId="02EA8BF0" w14:textId="77777777" w:rsidR="009278BA" w:rsidRDefault="009278BA">
      <w:pPr>
        <w:rPr>
          <w:rFonts w:eastAsiaTheme="minorEastAsia"/>
        </w:rPr>
      </w:pPr>
    </w:p>
    <w:p w14:paraId="7B072FBB" w14:textId="56792457" w:rsidR="009278BA" w:rsidRDefault="008B442C">
      <w:pPr>
        <w:rPr>
          <w:rFonts w:eastAsiaTheme="minorEastAsia"/>
        </w:rPr>
      </w:pPr>
      <w:r>
        <w:rPr>
          <w:rFonts w:eastAsiaTheme="minorEastAsia"/>
        </w:rPr>
        <w:t>For FR2 Dense urban UL, with 100MHz bandwidth for</w:t>
      </w:r>
      <w:r>
        <w:t xml:space="preserve"> </w:t>
      </w:r>
      <w:r>
        <w:rPr>
          <w:rFonts w:eastAsiaTheme="minorEastAsia"/>
        </w:rPr>
        <w:t xml:space="preserve">AR 2-stream pose/control-stream with 0.2Mbps data rate and scene/video/ data/voice-stream with 10Mbps data rate, it is </w:t>
      </w:r>
      <w:del w:id="3511" w:author="CHEN Xiaohang" w:date="2021-11-15T07:22:00Z">
        <w:r w:rsidDel="00747A41">
          <w:rPr>
            <w:rFonts w:eastAsiaTheme="minorEastAsia"/>
          </w:rPr>
          <w:delText>identified</w:delText>
        </w:r>
      </w:del>
      <w:ins w:id="3512" w:author="CHEN Xiaohang" w:date="2021-11-15T07:22:00Z">
        <w:r w:rsidR="00747A41">
          <w:rPr>
            <w:rFonts w:eastAsiaTheme="minorEastAsia"/>
          </w:rPr>
          <w:t>observed</w:t>
        </w:r>
      </w:ins>
      <w:r>
        <w:rPr>
          <w:rFonts w:eastAsiaTheme="minorEastAsia"/>
        </w:rPr>
        <w:t xml:space="preserve"> from (Qualcomm) that the capacity performances are </w:t>
      </w:r>
      <w:r>
        <w:rPr>
          <w:rFonts w:eastAsiaTheme="minorEastAsia" w:hint="eastAsia"/>
          <w:lang w:eastAsia="zh-CN"/>
        </w:rPr>
        <w:t>increased</w:t>
      </w:r>
      <w:r>
        <w:rPr>
          <w:rFonts w:eastAsiaTheme="minorEastAsia"/>
        </w:rPr>
        <w:t xml:space="preserve"> from </w:t>
      </w:r>
      <w:del w:id="3513" w:author="CHEN Xiaohang" w:date="2021-11-12T09:33:00Z">
        <w:r>
          <w:rPr>
            <w:rFonts w:eastAsiaTheme="minorEastAsia"/>
          </w:rPr>
          <w:delText>[</w:delText>
        </w:r>
      </w:del>
      <w:r>
        <w:rPr>
          <w:rFonts w:eastAsiaTheme="minorEastAsia"/>
        </w:rPr>
        <w:t>1.5</w:t>
      </w:r>
      <w:del w:id="3514" w:author="CHEN Xiaohang" w:date="2021-11-12T09:34:00Z">
        <w:r>
          <w:rPr>
            <w:rFonts w:eastAsiaTheme="minorEastAsia"/>
          </w:rPr>
          <w:delText>]</w:delText>
        </w:r>
      </w:del>
      <w:r>
        <w:rPr>
          <w:rFonts w:eastAsiaTheme="minorEastAsia"/>
        </w:rPr>
        <w:t xml:space="preserve"> with DDDSU TDD format to </w:t>
      </w:r>
      <w:del w:id="3515" w:author="CHEN Xiaohang" w:date="2021-11-12T09:33:00Z">
        <w:r>
          <w:rPr>
            <w:rFonts w:eastAsiaTheme="minorEastAsia"/>
          </w:rPr>
          <w:delText>[</w:delText>
        </w:r>
      </w:del>
      <w:r>
        <w:rPr>
          <w:rFonts w:eastAsiaTheme="minorEastAsia"/>
        </w:rPr>
        <w:t>4.5</w:t>
      </w:r>
      <w:del w:id="3516" w:author="CHEN Xiaohang" w:date="2021-11-12T09:34:00Z">
        <w:r>
          <w:rPr>
            <w:rFonts w:eastAsiaTheme="minorEastAsia"/>
          </w:rPr>
          <w:delText>]</w:delText>
        </w:r>
      </w:del>
      <w:r>
        <w:rPr>
          <w:rFonts w:eastAsiaTheme="minorEastAsia"/>
        </w:rPr>
        <w:t xml:space="preserve"> with DDDUU TDD format by about </w:t>
      </w:r>
      <w:del w:id="3517" w:author="CHEN Xiaohang" w:date="2021-11-12T09:33:00Z">
        <w:r>
          <w:rPr>
            <w:rFonts w:eastAsiaTheme="minorEastAsia"/>
          </w:rPr>
          <w:delText>[</w:delText>
        </w:r>
      </w:del>
      <w:r>
        <w:rPr>
          <w:rFonts w:eastAsiaTheme="minorEastAsia"/>
        </w:rPr>
        <w:t>200%</w:t>
      </w:r>
      <w:del w:id="3518" w:author="CHEN Xiaohang" w:date="2021-11-12T09:34:00Z">
        <w:r>
          <w:rPr>
            <w:rFonts w:eastAsiaTheme="minorEastAsia"/>
          </w:rPr>
          <w:delText>]</w:delText>
        </w:r>
      </w:del>
      <w:r>
        <w:rPr>
          <w:rFonts w:eastAsiaTheme="minorEastAsia"/>
        </w:rPr>
        <w:t>.</w:t>
      </w:r>
    </w:p>
    <w:p w14:paraId="5DBF05F5" w14:textId="77777777" w:rsidR="009278BA" w:rsidRDefault="009278BA">
      <w:pPr>
        <w:spacing w:line="276" w:lineRule="auto"/>
        <w:rPr>
          <w:b/>
          <w:bCs/>
          <w:u w:val="single"/>
        </w:rPr>
      </w:pPr>
    </w:p>
    <w:p w14:paraId="04545D80" w14:textId="0073F2F4" w:rsidR="009278BA" w:rsidRDefault="008B442C">
      <w:pPr>
        <w:rPr>
          <w:rFonts w:eastAsiaTheme="minorEastAsia"/>
        </w:rPr>
      </w:pPr>
      <w:r>
        <w:rPr>
          <w:rFonts w:eastAsiaTheme="minorEastAsia"/>
        </w:rPr>
        <w:t>For FR2 Indoor Hotspot UL, with 100MHz bandwidth for</w:t>
      </w:r>
      <w:r>
        <w:t xml:space="preserve"> </w:t>
      </w:r>
      <w:r>
        <w:rPr>
          <w:rFonts w:eastAsiaTheme="minorEastAsia"/>
        </w:rPr>
        <w:t xml:space="preserve">VR/CG pose/control-stream, 0.2Mbps, 250FPS, 10ms PDB, it is </w:t>
      </w:r>
      <w:del w:id="3519" w:author="CHEN Xiaohang" w:date="2021-11-15T07:22:00Z">
        <w:r w:rsidDel="00747A41">
          <w:rPr>
            <w:rFonts w:eastAsiaTheme="minorEastAsia"/>
          </w:rPr>
          <w:delText>identified</w:delText>
        </w:r>
      </w:del>
      <w:ins w:id="3520" w:author="CHEN Xiaohang" w:date="2021-11-15T07:22:00Z">
        <w:r w:rsidR="00747A41">
          <w:rPr>
            <w:rFonts w:eastAsiaTheme="minorEastAsia"/>
          </w:rPr>
          <w:t>observed</w:t>
        </w:r>
      </w:ins>
      <w:r>
        <w:rPr>
          <w:rFonts w:eastAsiaTheme="minorEastAsia"/>
        </w:rPr>
        <w:t xml:space="preserve"> from (Qualcomm) that the capacity performances are </w:t>
      </w:r>
      <w:r>
        <w:rPr>
          <w:rFonts w:eastAsiaTheme="minorEastAsia" w:hint="eastAsia"/>
          <w:lang w:eastAsia="zh-CN"/>
        </w:rPr>
        <w:t>increased</w:t>
      </w:r>
      <w:r>
        <w:rPr>
          <w:rFonts w:eastAsiaTheme="minorEastAsia"/>
        </w:rPr>
        <w:t xml:space="preserve"> from </w:t>
      </w:r>
      <w:del w:id="3521" w:author="CHEN Xiaohang" w:date="2021-11-12T09:33:00Z">
        <w:r>
          <w:rPr>
            <w:rFonts w:eastAsiaTheme="minorEastAsia"/>
          </w:rPr>
          <w:delText>[</w:delText>
        </w:r>
      </w:del>
      <w:r>
        <w:rPr>
          <w:rFonts w:eastAsiaTheme="minorEastAsia"/>
        </w:rPr>
        <w:t>7</w:t>
      </w:r>
      <w:del w:id="3522" w:author="CHEN Xiaohang" w:date="2021-11-12T09:34:00Z">
        <w:r>
          <w:rPr>
            <w:rFonts w:eastAsiaTheme="minorEastAsia"/>
          </w:rPr>
          <w:delText>]</w:delText>
        </w:r>
      </w:del>
      <w:r>
        <w:rPr>
          <w:rFonts w:eastAsiaTheme="minorEastAsia"/>
        </w:rPr>
        <w:t xml:space="preserve"> with DDDSU TDD format to </w:t>
      </w:r>
      <w:del w:id="3523" w:author="CHEN Xiaohang" w:date="2021-11-12T09:33:00Z">
        <w:r>
          <w:rPr>
            <w:rFonts w:eastAsiaTheme="minorEastAsia"/>
          </w:rPr>
          <w:delText>[</w:delText>
        </w:r>
      </w:del>
      <w:r>
        <w:rPr>
          <w:rFonts w:eastAsiaTheme="minorEastAsia"/>
        </w:rPr>
        <w:t>19</w:t>
      </w:r>
      <w:del w:id="3524" w:author="CHEN Xiaohang" w:date="2021-11-12T09:34:00Z">
        <w:r>
          <w:rPr>
            <w:rFonts w:eastAsiaTheme="minorEastAsia"/>
          </w:rPr>
          <w:delText>]</w:delText>
        </w:r>
      </w:del>
      <w:r>
        <w:rPr>
          <w:rFonts w:eastAsiaTheme="minorEastAsia"/>
        </w:rPr>
        <w:t xml:space="preserve"> with DDDUU TDD format by about </w:t>
      </w:r>
      <w:del w:id="3525" w:author="CHEN Xiaohang" w:date="2021-11-12T09:33:00Z">
        <w:r>
          <w:rPr>
            <w:rFonts w:eastAsiaTheme="minorEastAsia"/>
          </w:rPr>
          <w:delText>[</w:delText>
        </w:r>
      </w:del>
      <w:r>
        <w:rPr>
          <w:rFonts w:eastAsiaTheme="minorEastAsia"/>
        </w:rPr>
        <w:t>171.14%</w:t>
      </w:r>
      <w:del w:id="3526" w:author="CHEN Xiaohang" w:date="2021-11-12T09:34:00Z">
        <w:r>
          <w:rPr>
            <w:rFonts w:eastAsiaTheme="minorEastAsia"/>
          </w:rPr>
          <w:delText>]</w:delText>
        </w:r>
      </w:del>
      <w:r>
        <w:rPr>
          <w:rFonts w:eastAsiaTheme="minorEastAsia"/>
        </w:rPr>
        <w:t>.</w:t>
      </w:r>
    </w:p>
    <w:p w14:paraId="3393B4A4" w14:textId="77777777" w:rsidR="009278BA" w:rsidRDefault="009278BA">
      <w:pPr>
        <w:rPr>
          <w:rFonts w:eastAsiaTheme="minorEastAsia"/>
        </w:rPr>
      </w:pPr>
    </w:p>
    <w:p w14:paraId="4485D9CF" w14:textId="7B3C29D8" w:rsidR="009278BA" w:rsidRDefault="008B442C">
      <w:pPr>
        <w:rPr>
          <w:rFonts w:eastAsiaTheme="minorEastAsia"/>
        </w:rPr>
      </w:pPr>
      <w:r>
        <w:rPr>
          <w:rFonts w:eastAsiaTheme="minorEastAsia"/>
        </w:rPr>
        <w:t xml:space="preserve">For FR2 Indoor Hotspot UL, with 100MHz bandwidth for AR 2-stream pose/control-stream with 0.2Mbps data rate and scene/video/ data/voice-stream with 10Mbps data rate, it is </w:t>
      </w:r>
      <w:del w:id="3527" w:author="CHEN Xiaohang" w:date="2021-11-15T07:22:00Z">
        <w:r w:rsidDel="00747A41">
          <w:rPr>
            <w:rFonts w:eastAsiaTheme="minorEastAsia"/>
          </w:rPr>
          <w:delText>identified</w:delText>
        </w:r>
      </w:del>
      <w:ins w:id="3528" w:author="CHEN Xiaohang" w:date="2021-11-15T07:22:00Z">
        <w:r w:rsidR="00747A41">
          <w:rPr>
            <w:rFonts w:eastAsiaTheme="minorEastAsia"/>
          </w:rPr>
          <w:t>observed</w:t>
        </w:r>
      </w:ins>
      <w:r>
        <w:rPr>
          <w:rFonts w:eastAsiaTheme="minorEastAsia"/>
        </w:rPr>
        <w:t xml:space="preserve"> from (Qualcomm) that the capacity performances are </w:t>
      </w:r>
      <w:r>
        <w:rPr>
          <w:rFonts w:eastAsiaTheme="minorEastAsia" w:hint="eastAsia"/>
          <w:lang w:eastAsia="zh-CN"/>
        </w:rPr>
        <w:t>increased</w:t>
      </w:r>
      <w:r>
        <w:rPr>
          <w:rFonts w:eastAsiaTheme="minorEastAsia"/>
        </w:rPr>
        <w:t xml:space="preserve"> from </w:t>
      </w:r>
      <w:del w:id="3529" w:author="CHEN Xiaohang" w:date="2021-11-12T09:33:00Z">
        <w:r>
          <w:rPr>
            <w:rFonts w:eastAsiaTheme="minorEastAsia"/>
          </w:rPr>
          <w:delText>[</w:delText>
        </w:r>
      </w:del>
      <w:r>
        <w:rPr>
          <w:rFonts w:eastAsiaTheme="minorEastAsia"/>
        </w:rPr>
        <w:t>2.5</w:t>
      </w:r>
      <w:del w:id="3530" w:author="CHEN Xiaohang" w:date="2021-11-12T09:34:00Z">
        <w:r>
          <w:rPr>
            <w:rFonts w:eastAsiaTheme="minorEastAsia"/>
          </w:rPr>
          <w:delText>]</w:delText>
        </w:r>
      </w:del>
      <w:r>
        <w:rPr>
          <w:rFonts w:eastAsiaTheme="minorEastAsia"/>
        </w:rPr>
        <w:t xml:space="preserve"> with DDDSU TDD format to </w:t>
      </w:r>
      <w:del w:id="3531" w:author="CHEN Xiaohang" w:date="2021-11-12T09:33:00Z">
        <w:r>
          <w:rPr>
            <w:rFonts w:eastAsiaTheme="minorEastAsia"/>
          </w:rPr>
          <w:delText>[</w:delText>
        </w:r>
      </w:del>
      <w:r>
        <w:rPr>
          <w:rFonts w:eastAsiaTheme="minorEastAsia"/>
        </w:rPr>
        <w:t>5</w:t>
      </w:r>
      <w:del w:id="3532" w:author="CHEN Xiaohang" w:date="2021-11-12T09:34:00Z">
        <w:r>
          <w:rPr>
            <w:rFonts w:eastAsiaTheme="minorEastAsia"/>
          </w:rPr>
          <w:delText>]</w:delText>
        </w:r>
      </w:del>
      <w:r>
        <w:rPr>
          <w:rFonts w:eastAsiaTheme="minorEastAsia"/>
        </w:rPr>
        <w:t xml:space="preserve"> with DDDUU TDD format by about </w:t>
      </w:r>
      <w:del w:id="3533" w:author="CHEN Xiaohang" w:date="2021-11-12T09:33:00Z">
        <w:r>
          <w:rPr>
            <w:rFonts w:eastAsiaTheme="minorEastAsia"/>
          </w:rPr>
          <w:delText>[</w:delText>
        </w:r>
      </w:del>
      <w:r>
        <w:rPr>
          <w:rFonts w:eastAsiaTheme="minorEastAsia"/>
        </w:rPr>
        <w:t>100%</w:t>
      </w:r>
      <w:del w:id="3534" w:author="CHEN Xiaohang" w:date="2021-11-12T09:34:00Z">
        <w:r>
          <w:rPr>
            <w:rFonts w:eastAsiaTheme="minorEastAsia"/>
          </w:rPr>
          <w:delText>]</w:delText>
        </w:r>
      </w:del>
      <w:r>
        <w:rPr>
          <w:rFonts w:eastAsiaTheme="minorEastAsia"/>
        </w:rPr>
        <w:t>.</w:t>
      </w:r>
    </w:p>
    <w:p w14:paraId="5E01B90F" w14:textId="77777777" w:rsidR="009278BA" w:rsidRDefault="009278BA"/>
    <w:p w14:paraId="03254CA5" w14:textId="77777777" w:rsidR="009278BA" w:rsidRDefault="008B442C">
      <w:pPr>
        <w:pStyle w:val="4"/>
        <w:rPr>
          <w:rFonts w:eastAsia="等线"/>
        </w:rPr>
      </w:pPr>
      <w:r>
        <w:rPr>
          <w:rFonts w:eastAsia="等线"/>
        </w:rPr>
        <w:t>Impact of</w:t>
      </w:r>
      <w:r>
        <w:rPr>
          <w:rFonts w:eastAsia="等线" w:hint="eastAsia"/>
        </w:rPr>
        <w:t xml:space="preserve"> </w:t>
      </w:r>
      <w:r>
        <w:rPr>
          <w:rFonts w:eastAsia="等线"/>
        </w:rPr>
        <w:t>Bandwidth</w:t>
      </w:r>
    </w:p>
    <w:p w14:paraId="48FA0166" w14:textId="77777777" w:rsidR="009278BA" w:rsidRDefault="008B442C">
      <w:r>
        <w:t>This section captures the capacity performance comparison for the impact of system bandwidth.</w:t>
      </w:r>
    </w:p>
    <w:p w14:paraId="3A148D62" w14:textId="77777777" w:rsidR="009278BA" w:rsidRDefault="009278BA">
      <w:pPr>
        <w:rPr>
          <w:b/>
          <w:bCs/>
          <w:color w:val="FF0000"/>
          <w:u w:val="single"/>
        </w:rPr>
      </w:pPr>
    </w:p>
    <w:p w14:paraId="4180C596" w14:textId="77777777" w:rsidR="009278BA" w:rsidRDefault="008B442C">
      <w:pPr>
        <w:spacing w:line="276" w:lineRule="auto"/>
        <w:rPr>
          <w:b/>
          <w:highlight w:val="cyan"/>
          <w:u w:val="single"/>
        </w:rPr>
      </w:pPr>
      <w:r>
        <w:rPr>
          <w:b/>
          <w:bCs/>
          <w:u w:val="single"/>
        </w:rPr>
        <w:t>Summary for impact of bandwidth</w:t>
      </w:r>
    </w:p>
    <w:tbl>
      <w:tblPr>
        <w:tblStyle w:val="af7"/>
        <w:tblW w:w="5018" w:type="pct"/>
        <w:tblLook w:val="04A0" w:firstRow="1" w:lastRow="0" w:firstColumn="1" w:lastColumn="0" w:noHBand="0" w:noVBand="1"/>
      </w:tblPr>
      <w:tblGrid>
        <w:gridCol w:w="528"/>
        <w:gridCol w:w="1061"/>
        <w:gridCol w:w="781"/>
        <w:gridCol w:w="874"/>
        <w:gridCol w:w="705"/>
        <w:gridCol w:w="1242"/>
        <w:gridCol w:w="739"/>
        <w:gridCol w:w="946"/>
        <w:gridCol w:w="946"/>
        <w:gridCol w:w="1034"/>
        <w:gridCol w:w="528"/>
      </w:tblGrid>
      <w:tr w:rsidR="009278BA" w14:paraId="263BD37F" w14:textId="77777777">
        <w:trPr>
          <w:trHeight w:val="666"/>
        </w:trPr>
        <w:tc>
          <w:tcPr>
            <w:tcW w:w="281" w:type="pct"/>
            <w:shd w:val="clear" w:color="auto" w:fill="E7E6E6" w:themeFill="background2"/>
          </w:tcPr>
          <w:p w14:paraId="0428F54B" w14:textId="77777777" w:rsidR="009278BA" w:rsidRDefault="008B442C">
            <w:pPr>
              <w:spacing w:after="0"/>
              <w:rPr>
                <w:sz w:val="16"/>
                <w:szCs w:val="16"/>
              </w:rPr>
            </w:pPr>
            <w:r>
              <w:rPr>
                <w:sz w:val="16"/>
                <w:szCs w:val="16"/>
              </w:rPr>
              <w:t>Case</w:t>
            </w:r>
          </w:p>
        </w:tc>
        <w:tc>
          <w:tcPr>
            <w:tcW w:w="565" w:type="pct"/>
            <w:shd w:val="clear" w:color="auto" w:fill="E7E6E6" w:themeFill="background2"/>
          </w:tcPr>
          <w:p w14:paraId="32570401" w14:textId="77777777" w:rsidR="009278BA" w:rsidRDefault="008B442C">
            <w:pPr>
              <w:spacing w:after="0"/>
              <w:rPr>
                <w:sz w:val="16"/>
                <w:szCs w:val="16"/>
              </w:rPr>
            </w:pPr>
            <w:r>
              <w:rPr>
                <w:sz w:val="16"/>
                <w:szCs w:val="16"/>
              </w:rPr>
              <w:t>App</w:t>
            </w:r>
          </w:p>
        </w:tc>
        <w:tc>
          <w:tcPr>
            <w:tcW w:w="416" w:type="pct"/>
            <w:shd w:val="clear" w:color="auto" w:fill="E7E6E6" w:themeFill="background2"/>
          </w:tcPr>
          <w:p w14:paraId="4F41785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ata rate</w:t>
            </w:r>
          </w:p>
        </w:tc>
        <w:tc>
          <w:tcPr>
            <w:tcW w:w="466" w:type="pct"/>
            <w:shd w:val="clear" w:color="auto" w:fill="E7E6E6" w:themeFill="background2"/>
          </w:tcPr>
          <w:p w14:paraId="1DB1D974" w14:textId="77777777" w:rsidR="009278BA" w:rsidRDefault="008B442C">
            <w:pPr>
              <w:spacing w:after="0"/>
              <w:rPr>
                <w:sz w:val="16"/>
                <w:szCs w:val="16"/>
              </w:rPr>
            </w:pPr>
            <w:r>
              <w:rPr>
                <w:sz w:val="16"/>
                <w:szCs w:val="16"/>
              </w:rPr>
              <w:t xml:space="preserve">PDB </w:t>
            </w:r>
          </w:p>
        </w:tc>
        <w:tc>
          <w:tcPr>
            <w:tcW w:w="376" w:type="pct"/>
            <w:shd w:val="clear" w:color="auto" w:fill="E7E6E6" w:themeFill="background2"/>
          </w:tcPr>
          <w:p w14:paraId="4AEFEDB0" w14:textId="77777777" w:rsidR="009278BA" w:rsidRDefault="008B442C">
            <w:pPr>
              <w:spacing w:after="0"/>
              <w:rPr>
                <w:sz w:val="16"/>
                <w:szCs w:val="16"/>
              </w:rPr>
            </w:pPr>
            <w:r>
              <w:rPr>
                <w:sz w:val="16"/>
                <w:szCs w:val="16"/>
              </w:rPr>
              <w:t>Fps</w:t>
            </w:r>
          </w:p>
        </w:tc>
        <w:tc>
          <w:tcPr>
            <w:tcW w:w="662" w:type="pct"/>
            <w:shd w:val="clear" w:color="auto" w:fill="E7E6E6" w:themeFill="background2"/>
          </w:tcPr>
          <w:p w14:paraId="717E5BC4" w14:textId="77777777" w:rsidR="009278BA" w:rsidRDefault="008B442C">
            <w:pPr>
              <w:spacing w:after="0"/>
              <w:rPr>
                <w:sz w:val="16"/>
                <w:szCs w:val="16"/>
              </w:rPr>
            </w:pPr>
            <w:r>
              <w:rPr>
                <w:sz w:val="16"/>
                <w:szCs w:val="16"/>
              </w:rPr>
              <w:t>Scenario</w:t>
            </w:r>
          </w:p>
        </w:tc>
        <w:tc>
          <w:tcPr>
            <w:tcW w:w="394" w:type="pct"/>
            <w:shd w:val="clear" w:color="auto" w:fill="E7E6E6" w:themeFill="background2"/>
          </w:tcPr>
          <w:p w14:paraId="17935E73" w14:textId="77777777" w:rsidR="009278BA" w:rsidRDefault="008B442C">
            <w:pPr>
              <w:spacing w:after="0"/>
              <w:rPr>
                <w:sz w:val="16"/>
                <w:szCs w:val="16"/>
              </w:rPr>
            </w:pPr>
            <w:r>
              <w:rPr>
                <w:sz w:val="16"/>
                <w:szCs w:val="16"/>
              </w:rPr>
              <w:t>MIMO</w:t>
            </w:r>
          </w:p>
        </w:tc>
        <w:tc>
          <w:tcPr>
            <w:tcW w:w="504" w:type="pct"/>
            <w:shd w:val="clear" w:color="auto" w:fill="E7E6E6" w:themeFill="background2"/>
          </w:tcPr>
          <w:p w14:paraId="0B9B1927" w14:textId="77777777" w:rsidR="009278BA" w:rsidRDefault="008B442C">
            <w:pPr>
              <w:spacing w:after="0"/>
              <w:rPr>
                <w:sz w:val="16"/>
                <w:szCs w:val="16"/>
              </w:rPr>
            </w:pPr>
            <w:r>
              <w:rPr>
                <w:sz w:val="16"/>
                <w:szCs w:val="16"/>
              </w:rPr>
              <w:t xml:space="preserve">Capacity result </w:t>
            </w:r>
          </w:p>
          <w:p w14:paraId="5820A98F" w14:textId="77777777" w:rsidR="009278BA" w:rsidRDefault="008B442C">
            <w:pPr>
              <w:spacing w:after="0"/>
              <w:rPr>
                <w:sz w:val="16"/>
                <w:szCs w:val="16"/>
              </w:rPr>
            </w:pPr>
            <w:r>
              <w:rPr>
                <w:sz w:val="16"/>
                <w:szCs w:val="16"/>
              </w:rPr>
              <w:t>(100MHz bandwidth)</w:t>
            </w:r>
          </w:p>
        </w:tc>
        <w:tc>
          <w:tcPr>
            <w:tcW w:w="504" w:type="pct"/>
            <w:shd w:val="clear" w:color="auto" w:fill="E7E6E6" w:themeFill="background2"/>
          </w:tcPr>
          <w:p w14:paraId="7815BC38" w14:textId="77777777" w:rsidR="009278BA" w:rsidRDefault="008B442C">
            <w:pPr>
              <w:spacing w:after="0"/>
              <w:rPr>
                <w:sz w:val="16"/>
                <w:szCs w:val="16"/>
              </w:rPr>
            </w:pPr>
            <w:r>
              <w:rPr>
                <w:sz w:val="16"/>
                <w:szCs w:val="16"/>
              </w:rPr>
              <w:t xml:space="preserve">Capacity result </w:t>
            </w:r>
          </w:p>
          <w:p w14:paraId="74E2B869" w14:textId="77777777" w:rsidR="009278BA" w:rsidRDefault="008B442C">
            <w:pPr>
              <w:spacing w:after="0"/>
              <w:rPr>
                <w:sz w:val="16"/>
                <w:szCs w:val="16"/>
              </w:rPr>
            </w:pPr>
            <w:r>
              <w:rPr>
                <w:sz w:val="16"/>
                <w:szCs w:val="16"/>
              </w:rPr>
              <w:t>(400MHz bandwidth)</w:t>
            </w:r>
          </w:p>
        </w:tc>
        <w:tc>
          <w:tcPr>
            <w:tcW w:w="551" w:type="pct"/>
            <w:shd w:val="clear" w:color="auto" w:fill="E7E6E6" w:themeFill="background2"/>
          </w:tcPr>
          <w:p w14:paraId="38C98EF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Source</w:t>
            </w:r>
          </w:p>
        </w:tc>
        <w:tc>
          <w:tcPr>
            <w:tcW w:w="281" w:type="pct"/>
            <w:shd w:val="clear" w:color="auto" w:fill="E7E6E6" w:themeFill="background2"/>
          </w:tcPr>
          <w:p w14:paraId="277DF564" w14:textId="77777777" w:rsidR="009278BA" w:rsidRDefault="008B442C">
            <w:pPr>
              <w:spacing w:after="0"/>
              <w:rPr>
                <w:sz w:val="16"/>
                <w:szCs w:val="16"/>
              </w:rPr>
            </w:pPr>
            <w:r>
              <w:rPr>
                <w:sz w:val="16"/>
                <w:szCs w:val="16"/>
              </w:rPr>
              <w:t>Note</w:t>
            </w:r>
          </w:p>
        </w:tc>
      </w:tr>
      <w:tr w:rsidR="009278BA" w14:paraId="2DDE9B14" w14:textId="77777777">
        <w:trPr>
          <w:trHeight w:val="287"/>
        </w:trPr>
        <w:tc>
          <w:tcPr>
            <w:tcW w:w="281" w:type="pct"/>
            <w:vMerge w:val="restart"/>
          </w:tcPr>
          <w:p w14:paraId="602D84A1" w14:textId="77777777" w:rsidR="009278BA" w:rsidRDefault="008B442C">
            <w:pPr>
              <w:spacing w:after="0"/>
              <w:rPr>
                <w:sz w:val="16"/>
                <w:szCs w:val="16"/>
              </w:rPr>
            </w:pPr>
            <w:r>
              <w:rPr>
                <w:sz w:val="16"/>
                <w:szCs w:val="16"/>
              </w:rPr>
              <w:lastRenderedPageBreak/>
              <w:t>FR2</w:t>
            </w:r>
          </w:p>
          <w:p w14:paraId="4D45F7F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565" w:type="pct"/>
            <w:vMerge w:val="restart"/>
          </w:tcPr>
          <w:p w14:paraId="1047AD82" w14:textId="77777777" w:rsidR="009278BA" w:rsidRDefault="008B442C">
            <w:pPr>
              <w:spacing w:after="0"/>
              <w:rPr>
                <w:sz w:val="16"/>
                <w:szCs w:val="16"/>
              </w:rPr>
            </w:pPr>
            <w:r>
              <w:rPr>
                <w:sz w:val="16"/>
                <w:szCs w:val="16"/>
              </w:rPr>
              <w:t>AR/VR</w:t>
            </w:r>
          </w:p>
        </w:tc>
        <w:tc>
          <w:tcPr>
            <w:tcW w:w="416" w:type="pct"/>
            <w:vMerge w:val="restart"/>
          </w:tcPr>
          <w:p w14:paraId="28D80CB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466" w:type="pct"/>
            <w:vMerge w:val="restart"/>
          </w:tcPr>
          <w:p w14:paraId="036CED67" w14:textId="77777777" w:rsidR="009278BA" w:rsidRDefault="008B442C">
            <w:pPr>
              <w:spacing w:after="0"/>
              <w:rPr>
                <w:sz w:val="16"/>
                <w:szCs w:val="16"/>
              </w:rPr>
            </w:pPr>
            <w:r>
              <w:rPr>
                <w:sz w:val="16"/>
                <w:szCs w:val="16"/>
              </w:rPr>
              <w:t>10ms</w:t>
            </w:r>
          </w:p>
        </w:tc>
        <w:tc>
          <w:tcPr>
            <w:tcW w:w="376" w:type="pct"/>
            <w:vMerge w:val="restart"/>
          </w:tcPr>
          <w:p w14:paraId="04DC33E1" w14:textId="77777777" w:rsidR="009278BA" w:rsidRDefault="008B442C">
            <w:pPr>
              <w:spacing w:after="0"/>
              <w:rPr>
                <w:sz w:val="16"/>
                <w:szCs w:val="16"/>
              </w:rPr>
            </w:pPr>
            <w:r>
              <w:rPr>
                <w:sz w:val="16"/>
                <w:szCs w:val="16"/>
              </w:rPr>
              <w:t>60</w:t>
            </w:r>
          </w:p>
          <w:p w14:paraId="0EBEFFB4" w14:textId="77777777" w:rsidR="009278BA" w:rsidRDefault="009278BA">
            <w:pPr>
              <w:spacing w:after="0"/>
              <w:rPr>
                <w:sz w:val="16"/>
                <w:szCs w:val="16"/>
              </w:rPr>
            </w:pPr>
          </w:p>
        </w:tc>
        <w:tc>
          <w:tcPr>
            <w:tcW w:w="662" w:type="pct"/>
            <w:vMerge w:val="restart"/>
          </w:tcPr>
          <w:p w14:paraId="5064625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94" w:type="pct"/>
          </w:tcPr>
          <w:p w14:paraId="361EC961" w14:textId="77777777" w:rsidR="009278BA" w:rsidRDefault="008B442C">
            <w:pPr>
              <w:spacing w:after="0"/>
              <w:rPr>
                <w:sz w:val="16"/>
                <w:szCs w:val="16"/>
              </w:rPr>
            </w:pPr>
            <w:r>
              <w:rPr>
                <w:sz w:val="16"/>
                <w:szCs w:val="16"/>
              </w:rPr>
              <w:t>SU</w:t>
            </w:r>
          </w:p>
        </w:tc>
        <w:tc>
          <w:tcPr>
            <w:tcW w:w="504" w:type="pct"/>
          </w:tcPr>
          <w:p w14:paraId="5620532C" w14:textId="77777777" w:rsidR="009278BA" w:rsidRDefault="008B442C">
            <w:pPr>
              <w:spacing w:after="0"/>
              <w:rPr>
                <w:rFonts w:eastAsiaTheme="minorEastAsia"/>
                <w:sz w:val="16"/>
                <w:szCs w:val="16"/>
                <w:lang w:eastAsia="zh-CN"/>
              </w:rPr>
            </w:pPr>
            <w:del w:id="3535" w:author="CHEN Xiaohang" w:date="2021-11-12T09:33:00Z">
              <w:r>
                <w:rPr>
                  <w:rFonts w:eastAsiaTheme="minorEastAsia" w:hint="eastAsia"/>
                  <w:sz w:val="16"/>
                  <w:szCs w:val="16"/>
                  <w:lang w:eastAsia="zh-CN"/>
                </w:rPr>
                <w:delText>[</w:delText>
              </w:r>
            </w:del>
            <w:r>
              <w:rPr>
                <w:rFonts w:eastAsiaTheme="minorEastAsia"/>
                <w:sz w:val="16"/>
                <w:szCs w:val="16"/>
                <w:lang w:eastAsia="zh-CN"/>
              </w:rPr>
              <w:t>7</w:t>
            </w:r>
            <w:del w:id="3536" w:author="CHEN Xiaohang" w:date="2021-11-12T09:34:00Z">
              <w:r>
                <w:rPr>
                  <w:rFonts w:eastAsiaTheme="minorEastAsia"/>
                  <w:sz w:val="16"/>
                  <w:szCs w:val="16"/>
                  <w:lang w:eastAsia="zh-CN"/>
                </w:rPr>
                <w:delText>]</w:delText>
              </w:r>
            </w:del>
          </w:p>
        </w:tc>
        <w:tc>
          <w:tcPr>
            <w:tcW w:w="504" w:type="pct"/>
          </w:tcPr>
          <w:p w14:paraId="31239D05" w14:textId="77777777" w:rsidR="009278BA" w:rsidRDefault="008B442C">
            <w:pPr>
              <w:spacing w:after="0"/>
              <w:rPr>
                <w:rFonts w:eastAsiaTheme="minorEastAsia"/>
                <w:sz w:val="16"/>
                <w:szCs w:val="16"/>
                <w:lang w:eastAsia="zh-CN"/>
              </w:rPr>
            </w:pPr>
            <w:del w:id="3537" w:author="CHEN Xiaohang" w:date="2021-11-12T09:33:00Z">
              <w:r>
                <w:rPr>
                  <w:rFonts w:eastAsiaTheme="minorEastAsia" w:hint="eastAsia"/>
                  <w:sz w:val="16"/>
                  <w:szCs w:val="16"/>
                  <w:lang w:eastAsia="zh-CN"/>
                </w:rPr>
                <w:delText>[</w:delText>
              </w:r>
            </w:del>
            <w:r>
              <w:rPr>
                <w:rFonts w:eastAsiaTheme="minorEastAsia"/>
                <w:sz w:val="16"/>
                <w:szCs w:val="16"/>
                <w:lang w:eastAsia="zh-CN"/>
              </w:rPr>
              <w:t>30</w:t>
            </w:r>
            <w:del w:id="3538" w:author="CHEN Xiaohang" w:date="2021-11-12T09:34:00Z">
              <w:r>
                <w:rPr>
                  <w:rFonts w:eastAsiaTheme="minorEastAsia"/>
                  <w:sz w:val="16"/>
                  <w:szCs w:val="16"/>
                  <w:lang w:eastAsia="zh-CN"/>
                </w:rPr>
                <w:delText>]</w:delText>
              </w:r>
            </w:del>
          </w:p>
        </w:tc>
        <w:tc>
          <w:tcPr>
            <w:tcW w:w="551" w:type="pct"/>
          </w:tcPr>
          <w:p w14:paraId="3E4BA11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766F7B6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FC86A1F" w14:textId="77777777">
        <w:trPr>
          <w:trHeight w:val="287"/>
        </w:trPr>
        <w:tc>
          <w:tcPr>
            <w:tcW w:w="281" w:type="pct"/>
            <w:vMerge/>
          </w:tcPr>
          <w:p w14:paraId="4FF0149F" w14:textId="77777777" w:rsidR="009278BA" w:rsidRDefault="009278BA">
            <w:pPr>
              <w:spacing w:after="0"/>
              <w:rPr>
                <w:sz w:val="16"/>
                <w:szCs w:val="16"/>
              </w:rPr>
            </w:pPr>
          </w:p>
        </w:tc>
        <w:tc>
          <w:tcPr>
            <w:tcW w:w="565" w:type="pct"/>
            <w:vMerge/>
          </w:tcPr>
          <w:p w14:paraId="4854071B" w14:textId="77777777" w:rsidR="009278BA" w:rsidRDefault="009278BA">
            <w:pPr>
              <w:spacing w:after="0"/>
              <w:rPr>
                <w:sz w:val="16"/>
                <w:szCs w:val="16"/>
              </w:rPr>
            </w:pPr>
          </w:p>
        </w:tc>
        <w:tc>
          <w:tcPr>
            <w:tcW w:w="416" w:type="pct"/>
            <w:vMerge/>
          </w:tcPr>
          <w:p w14:paraId="5AA16D80" w14:textId="77777777" w:rsidR="009278BA" w:rsidRDefault="009278BA">
            <w:pPr>
              <w:spacing w:after="0"/>
              <w:rPr>
                <w:rFonts w:eastAsiaTheme="minorEastAsia"/>
                <w:sz w:val="16"/>
                <w:szCs w:val="16"/>
                <w:lang w:eastAsia="zh-CN"/>
              </w:rPr>
            </w:pPr>
          </w:p>
        </w:tc>
        <w:tc>
          <w:tcPr>
            <w:tcW w:w="466" w:type="pct"/>
            <w:vMerge/>
          </w:tcPr>
          <w:p w14:paraId="7DF2A768" w14:textId="77777777" w:rsidR="009278BA" w:rsidRDefault="009278BA">
            <w:pPr>
              <w:spacing w:after="0"/>
              <w:rPr>
                <w:sz w:val="16"/>
                <w:szCs w:val="16"/>
              </w:rPr>
            </w:pPr>
          </w:p>
        </w:tc>
        <w:tc>
          <w:tcPr>
            <w:tcW w:w="376" w:type="pct"/>
            <w:vMerge/>
          </w:tcPr>
          <w:p w14:paraId="610D2DCD" w14:textId="77777777" w:rsidR="009278BA" w:rsidRDefault="009278BA">
            <w:pPr>
              <w:spacing w:after="0"/>
              <w:rPr>
                <w:sz w:val="16"/>
                <w:szCs w:val="16"/>
              </w:rPr>
            </w:pPr>
          </w:p>
        </w:tc>
        <w:tc>
          <w:tcPr>
            <w:tcW w:w="662" w:type="pct"/>
            <w:vMerge/>
          </w:tcPr>
          <w:p w14:paraId="51A2F666" w14:textId="77777777" w:rsidR="009278BA" w:rsidRDefault="009278BA">
            <w:pPr>
              <w:spacing w:after="0"/>
              <w:rPr>
                <w:rFonts w:eastAsiaTheme="minorEastAsia"/>
                <w:sz w:val="16"/>
                <w:szCs w:val="16"/>
                <w:lang w:eastAsia="zh-CN"/>
              </w:rPr>
            </w:pPr>
          </w:p>
        </w:tc>
        <w:tc>
          <w:tcPr>
            <w:tcW w:w="394" w:type="pct"/>
          </w:tcPr>
          <w:p w14:paraId="73D39A9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4" w:type="pct"/>
          </w:tcPr>
          <w:p w14:paraId="17DE9682" w14:textId="77777777" w:rsidR="009278BA" w:rsidRDefault="008B442C">
            <w:pPr>
              <w:spacing w:after="0"/>
              <w:rPr>
                <w:rFonts w:eastAsiaTheme="minorEastAsia"/>
                <w:sz w:val="16"/>
                <w:szCs w:val="16"/>
                <w:lang w:eastAsia="zh-CN"/>
              </w:rPr>
            </w:pPr>
            <w:r>
              <w:rPr>
                <w:rFonts w:eastAsiaTheme="minorEastAsia"/>
                <w:sz w:val="16"/>
                <w:szCs w:val="16"/>
                <w:lang w:eastAsia="zh-CN"/>
              </w:rPr>
              <w:t>5.5</w:t>
            </w:r>
          </w:p>
        </w:tc>
        <w:tc>
          <w:tcPr>
            <w:tcW w:w="504" w:type="pct"/>
          </w:tcPr>
          <w:p w14:paraId="5140B23F" w14:textId="77777777" w:rsidR="009278BA" w:rsidRDefault="008B442C">
            <w:pPr>
              <w:spacing w:after="0"/>
              <w:rPr>
                <w:rFonts w:eastAsiaTheme="minorEastAsia"/>
                <w:sz w:val="16"/>
                <w:szCs w:val="16"/>
                <w:lang w:eastAsia="zh-CN"/>
              </w:rPr>
            </w:pPr>
            <w:r>
              <w:rPr>
                <w:rFonts w:eastAsiaTheme="minorEastAsia"/>
                <w:sz w:val="16"/>
                <w:szCs w:val="16"/>
                <w:lang w:eastAsia="zh-CN"/>
              </w:rPr>
              <w:t>21.5</w:t>
            </w:r>
          </w:p>
        </w:tc>
        <w:tc>
          <w:tcPr>
            <w:tcW w:w="551" w:type="pct"/>
          </w:tcPr>
          <w:p w14:paraId="3A02FD7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1FC3A61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w:t>
            </w:r>
            <w:r>
              <w:rPr>
                <w:rFonts w:eastAsiaTheme="minorEastAsia" w:hint="eastAsia"/>
                <w:sz w:val="16"/>
                <w:szCs w:val="16"/>
                <w:lang w:eastAsia="zh-CN"/>
              </w:rPr>
              <w:t xml:space="preserve"> </w:t>
            </w:r>
            <w:r>
              <w:rPr>
                <w:rFonts w:eastAsiaTheme="minorEastAsia"/>
                <w:sz w:val="16"/>
                <w:szCs w:val="16"/>
                <w:lang w:eastAsia="zh-CN"/>
              </w:rPr>
              <w:t>2</w:t>
            </w:r>
          </w:p>
        </w:tc>
      </w:tr>
      <w:tr w:rsidR="009278BA" w14:paraId="1925BE18" w14:textId="77777777">
        <w:trPr>
          <w:trHeight w:val="287"/>
        </w:trPr>
        <w:tc>
          <w:tcPr>
            <w:tcW w:w="281" w:type="pct"/>
            <w:vMerge/>
          </w:tcPr>
          <w:p w14:paraId="369BFAF5" w14:textId="77777777" w:rsidR="009278BA" w:rsidRDefault="009278BA">
            <w:pPr>
              <w:spacing w:after="0"/>
              <w:rPr>
                <w:sz w:val="16"/>
                <w:szCs w:val="16"/>
              </w:rPr>
            </w:pPr>
          </w:p>
        </w:tc>
        <w:tc>
          <w:tcPr>
            <w:tcW w:w="565" w:type="pct"/>
            <w:vMerge/>
          </w:tcPr>
          <w:p w14:paraId="18F75EB9" w14:textId="77777777" w:rsidR="009278BA" w:rsidRDefault="009278BA">
            <w:pPr>
              <w:spacing w:after="0"/>
              <w:rPr>
                <w:sz w:val="16"/>
                <w:szCs w:val="16"/>
              </w:rPr>
            </w:pPr>
          </w:p>
        </w:tc>
        <w:tc>
          <w:tcPr>
            <w:tcW w:w="416" w:type="pct"/>
            <w:vMerge/>
          </w:tcPr>
          <w:p w14:paraId="64F9B140" w14:textId="77777777" w:rsidR="009278BA" w:rsidRDefault="009278BA">
            <w:pPr>
              <w:spacing w:after="0"/>
              <w:rPr>
                <w:sz w:val="16"/>
                <w:szCs w:val="16"/>
              </w:rPr>
            </w:pPr>
          </w:p>
        </w:tc>
        <w:tc>
          <w:tcPr>
            <w:tcW w:w="466" w:type="pct"/>
            <w:vMerge/>
          </w:tcPr>
          <w:p w14:paraId="5A11E07B" w14:textId="77777777" w:rsidR="009278BA" w:rsidRDefault="009278BA">
            <w:pPr>
              <w:spacing w:after="0"/>
              <w:rPr>
                <w:sz w:val="16"/>
                <w:szCs w:val="16"/>
              </w:rPr>
            </w:pPr>
          </w:p>
        </w:tc>
        <w:tc>
          <w:tcPr>
            <w:tcW w:w="376" w:type="pct"/>
            <w:vMerge/>
          </w:tcPr>
          <w:p w14:paraId="7ADDAEAA" w14:textId="77777777" w:rsidR="009278BA" w:rsidRDefault="009278BA">
            <w:pPr>
              <w:spacing w:after="0"/>
              <w:rPr>
                <w:sz w:val="16"/>
                <w:szCs w:val="16"/>
              </w:rPr>
            </w:pPr>
          </w:p>
        </w:tc>
        <w:tc>
          <w:tcPr>
            <w:tcW w:w="662" w:type="pct"/>
            <w:vMerge w:val="restart"/>
          </w:tcPr>
          <w:p w14:paraId="2582A3C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94" w:type="pct"/>
          </w:tcPr>
          <w:p w14:paraId="1FD0B71F"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504" w:type="pct"/>
          </w:tcPr>
          <w:p w14:paraId="250DE6D9" w14:textId="77777777" w:rsidR="009278BA" w:rsidRDefault="008B442C">
            <w:pPr>
              <w:spacing w:after="0"/>
              <w:rPr>
                <w:rFonts w:eastAsiaTheme="minorEastAsia"/>
                <w:sz w:val="16"/>
                <w:szCs w:val="16"/>
                <w:lang w:eastAsia="zh-CN"/>
              </w:rPr>
            </w:pPr>
            <w:r>
              <w:rPr>
                <w:rFonts w:eastAsiaTheme="minorEastAsia"/>
                <w:sz w:val="16"/>
                <w:szCs w:val="16"/>
                <w:lang w:eastAsia="zh-CN"/>
              </w:rPr>
              <w:t>7</w:t>
            </w:r>
          </w:p>
        </w:tc>
        <w:tc>
          <w:tcPr>
            <w:tcW w:w="504" w:type="pct"/>
          </w:tcPr>
          <w:p w14:paraId="215DCA5B" w14:textId="77777777" w:rsidR="009278BA" w:rsidRDefault="008B442C">
            <w:pPr>
              <w:spacing w:after="0"/>
              <w:rPr>
                <w:rFonts w:eastAsiaTheme="minorEastAsia"/>
                <w:sz w:val="16"/>
                <w:szCs w:val="16"/>
                <w:lang w:eastAsia="zh-CN"/>
              </w:rPr>
            </w:pPr>
            <w:r>
              <w:rPr>
                <w:rFonts w:eastAsiaTheme="minorEastAsia"/>
                <w:sz w:val="16"/>
                <w:szCs w:val="16"/>
                <w:lang w:eastAsia="zh-CN"/>
              </w:rPr>
              <w:t>34</w:t>
            </w:r>
          </w:p>
        </w:tc>
        <w:tc>
          <w:tcPr>
            <w:tcW w:w="551" w:type="pct"/>
          </w:tcPr>
          <w:p w14:paraId="2628CF64" w14:textId="77777777" w:rsidR="009278BA" w:rsidRDefault="008B442C">
            <w:pPr>
              <w:spacing w:after="0"/>
              <w:rPr>
                <w:sz w:val="16"/>
                <w:szCs w:val="16"/>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06A8EA00"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3BD9B25A" w14:textId="77777777">
        <w:trPr>
          <w:trHeight w:val="287"/>
        </w:trPr>
        <w:tc>
          <w:tcPr>
            <w:tcW w:w="281" w:type="pct"/>
            <w:vMerge/>
          </w:tcPr>
          <w:p w14:paraId="57FA6C1E" w14:textId="77777777" w:rsidR="009278BA" w:rsidRDefault="009278BA">
            <w:pPr>
              <w:spacing w:after="0"/>
              <w:rPr>
                <w:sz w:val="16"/>
                <w:szCs w:val="16"/>
              </w:rPr>
            </w:pPr>
          </w:p>
        </w:tc>
        <w:tc>
          <w:tcPr>
            <w:tcW w:w="565" w:type="pct"/>
            <w:vMerge/>
          </w:tcPr>
          <w:p w14:paraId="3D12AD17" w14:textId="77777777" w:rsidR="009278BA" w:rsidRDefault="009278BA">
            <w:pPr>
              <w:spacing w:after="0"/>
              <w:rPr>
                <w:sz w:val="16"/>
                <w:szCs w:val="16"/>
              </w:rPr>
            </w:pPr>
          </w:p>
        </w:tc>
        <w:tc>
          <w:tcPr>
            <w:tcW w:w="416" w:type="pct"/>
            <w:vMerge/>
          </w:tcPr>
          <w:p w14:paraId="10871E4E" w14:textId="77777777" w:rsidR="009278BA" w:rsidRDefault="009278BA">
            <w:pPr>
              <w:spacing w:after="0"/>
              <w:rPr>
                <w:sz w:val="16"/>
                <w:szCs w:val="16"/>
              </w:rPr>
            </w:pPr>
          </w:p>
        </w:tc>
        <w:tc>
          <w:tcPr>
            <w:tcW w:w="466" w:type="pct"/>
            <w:vMerge/>
          </w:tcPr>
          <w:p w14:paraId="2AA24CBC" w14:textId="77777777" w:rsidR="009278BA" w:rsidRDefault="009278BA">
            <w:pPr>
              <w:spacing w:after="0"/>
              <w:rPr>
                <w:sz w:val="16"/>
                <w:szCs w:val="16"/>
              </w:rPr>
            </w:pPr>
          </w:p>
        </w:tc>
        <w:tc>
          <w:tcPr>
            <w:tcW w:w="376" w:type="pct"/>
            <w:vMerge/>
          </w:tcPr>
          <w:p w14:paraId="2F669D31" w14:textId="77777777" w:rsidR="009278BA" w:rsidRDefault="009278BA">
            <w:pPr>
              <w:spacing w:after="0"/>
              <w:rPr>
                <w:sz w:val="16"/>
                <w:szCs w:val="16"/>
              </w:rPr>
            </w:pPr>
          </w:p>
        </w:tc>
        <w:tc>
          <w:tcPr>
            <w:tcW w:w="662" w:type="pct"/>
            <w:vMerge/>
          </w:tcPr>
          <w:p w14:paraId="0EA932ED" w14:textId="77777777" w:rsidR="009278BA" w:rsidRDefault="009278BA">
            <w:pPr>
              <w:spacing w:after="0"/>
              <w:rPr>
                <w:rFonts w:eastAsiaTheme="minorEastAsia"/>
                <w:sz w:val="16"/>
                <w:szCs w:val="16"/>
                <w:lang w:eastAsia="zh-CN"/>
              </w:rPr>
            </w:pPr>
          </w:p>
        </w:tc>
        <w:tc>
          <w:tcPr>
            <w:tcW w:w="394" w:type="pct"/>
          </w:tcPr>
          <w:p w14:paraId="0C136493"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504" w:type="pct"/>
          </w:tcPr>
          <w:p w14:paraId="5F0610E6" w14:textId="77777777" w:rsidR="009278BA" w:rsidRDefault="008B442C">
            <w:pPr>
              <w:spacing w:after="0"/>
              <w:rPr>
                <w:rFonts w:eastAsiaTheme="minorEastAsia"/>
                <w:sz w:val="16"/>
                <w:szCs w:val="16"/>
                <w:lang w:eastAsia="zh-CN"/>
              </w:rPr>
            </w:pPr>
            <w:r>
              <w:rPr>
                <w:rFonts w:eastAsiaTheme="minorEastAsia"/>
                <w:sz w:val="16"/>
                <w:szCs w:val="16"/>
                <w:lang w:eastAsia="zh-CN"/>
              </w:rPr>
              <w:t>5.5</w:t>
            </w:r>
          </w:p>
        </w:tc>
        <w:tc>
          <w:tcPr>
            <w:tcW w:w="504" w:type="pct"/>
          </w:tcPr>
          <w:p w14:paraId="06C33BEC" w14:textId="77777777" w:rsidR="009278BA" w:rsidRDefault="008B442C">
            <w:pPr>
              <w:spacing w:after="0"/>
              <w:rPr>
                <w:rFonts w:eastAsiaTheme="minorEastAsia"/>
                <w:sz w:val="16"/>
                <w:szCs w:val="16"/>
                <w:lang w:eastAsia="zh-CN"/>
              </w:rPr>
            </w:pPr>
            <w:r>
              <w:rPr>
                <w:rFonts w:eastAsiaTheme="minorEastAsia"/>
                <w:sz w:val="16"/>
                <w:szCs w:val="16"/>
                <w:lang w:eastAsia="zh-CN"/>
              </w:rPr>
              <w:t>25</w:t>
            </w:r>
          </w:p>
        </w:tc>
        <w:tc>
          <w:tcPr>
            <w:tcW w:w="551" w:type="pct"/>
          </w:tcPr>
          <w:p w14:paraId="0ADE839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156AC37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w:t>
            </w:r>
            <w:r>
              <w:rPr>
                <w:rFonts w:eastAsiaTheme="minorEastAsia" w:hint="eastAsia"/>
                <w:sz w:val="16"/>
                <w:szCs w:val="16"/>
                <w:lang w:eastAsia="zh-CN"/>
              </w:rPr>
              <w:t xml:space="preserve"> </w:t>
            </w:r>
            <w:r>
              <w:rPr>
                <w:rFonts w:eastAsiaTheme="minorEastAsia"/>
                <w:sz w:val="16"/>
                <w:szCs w:val="16"/>
                <w:lang w:eastAsia="zh-CN"/>
              </w:rPr>
              <w:t>2</w:t>
            </w:r>
          </w:p>
        </w:tc>
      </w:tr>
      <w:tr w:rsidR="009278BA" w14:paraId="25C531F4" w14:textId="77777777">
        <w:trPr>
          <w:trHeight w:val="287"/>
        </w:trPr>
        <w:tc>
          <w:tcPr>
            <w:tcW w:w="281" w:type="pct"/>
            <w:vMerge/>
          </w:tcPr>
          <w:p w14:paraId="299C05C8" w14:textId="77777777" w:rsidR="009278BA" w:rsidRDefault="009278BA">
            <w:pPr>
              <w:spacing w:after="0"/>
              <w:rPr>
                <w:sz w:val="16"/>
                <w:szCs w:val="16"/>
              </w:rPr>
            </w:pPr>
          </w:p>
        </w:tc>
        <w:tc>
          <w:tcPr>
            <w:tcW w:w="565" w:type="pct"/>
            <w:vMerge/>
          </w:tcPr>
          <w:p w14:paraId="61969063" w14:textId="77777777" w:rsidR="009278BA" w:rsidRDefault="009278BA">
            <w:pPr>
              <w:spacing w:after="0"/>
              <w:rPr>
                <w:sz w:val="16"/>
                <w:szCs w:val="16"/>
              </w:rPr>
            </w:pPr>
          </w:p>
        </w:tc>
        <w:tc>
          <w:tcPr>
            <w:tcW w:w="416" w:type="pct"/>
            <w:vMerge w:val="restart"/>
          </w:tcPr>
          <w:p w14:paraId="682E11C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5Mbps</w:t>
            </w:r>
          </w:p>
        </w:tc>
        <w:tc>
          <w:tcPr>
            <w:tcW w:w="466" w:type="pct"/>
            <w:vMerge w:val="restart"/>
          </w:tcPr>
          <w:p w14:paraId="4A6D3478" w14:textId="77777777" w:rsidR="009278BA" w:rsidRDefault="008B442C">
            <w:pPr>
              <w:spacing w:after="0"/>
              <w:rPr>
                <w:sz w:val="16"/>
                <w:szCs w:val="16"/>
              </w:rPr>
            </w:pPr>
            <w:r>
              <w:rPr>
                <w:sz w:val="16"/>
                <w:szCs w:val="16"/>
              </w:rPr>
              <w:t>10ms</w:t>
            </w:r>
          </w:p>
        </w:tc>
        <w:tc>
          <w:tcPr>
            <w:tcW w:w="376" w:type="pct"/>
            <w:vMerge w:val="restart"/>
          </w:tcPr>
          <w:p w14:paraId="5A82C160" w14:textId="77777777" w:rsidR="009278BA" w:rsidRDefault="008B442C">
            <w:pPr>
              <w:spacing w:after="0"/>
              <w:rPr>
                <w:sz w:val="16"/>
                <w:szCs w:val="16"/>
              </w:rPr>
            </w:pPr>
            <w:r>
              <w:rPr>
                <w:sz w:val="16"/>
                <w:szCs w:val="16"/>
              </w:rPr>
              <w:t>60</w:t>
            </w:r>
          </w:p>
          <w:p w14:paraId="65415B49" w14:textId="77777777" w:rsidR="009278BA" w:rsidRDefault="009278BA">
            <w:pPr>
              <w:spacing w:after="0"/>
              <w:rPr>
                <w:sz w:val="16"/>
                <w:szCs w:val="16"/>
              </w:rPr>
            </w:pPr>
          </w:p>
        </w:tc>
        <w:tc>
          <w:tcPr>
            <w:tcW w:w="662" w:type="pct"/>
            <w:vMerge w:val="restart"/>
          </w:tcPr>
          <w:p w14:paraId="1757F07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94" w:type="pct"/>
          </w:tcPr>
          <w:p w14:paraId="23AFC843" w14:textId="77777777" w:rsidR="009278BA" w:rsidRDefault="008B442C">
            <w:pPr>
              <w:spacing w:after="0"/>
              <w:rPr>
                <w:rFonts w:eastAsiaTheme="minorEastAsia"/>
                <w:sz w:val="16"/>
                <w:szCs w:val="16"/>
                <w:lang w:eastAsia="zh-CN"/>
              </w:rPr>
            </w:pPr>
            <w:r>
              <w:rPr>
                <w:sz w:val="16"/>
                <w:szCs w:val="16"/>
              </w:rPr>
              <w:t>SU</w:t>
            </w:r>
          </w:p>
        </w:tc>
        <w:tc>
          <w:tcPr>
            <w:tcW w:w="504" w:type="pct"/>
          </w:tcPr>
          <w:p w14:paraId="29A2886F" w14:textId="77777777" w:rsidR="009278BA" w:rsidRDefault="008B442C">
            <w:pPr>
              <w:spacing w:after="0"/>
              <w:rPr>
                <w:rFonts w:eastAsiaTheme="minorEastAsia"/>
                <w:sz w:val="16"/>
                <w:szCs w:val="16"/>
                <w:lang w:eastAsia="zh-CN"/>
              </w:rPr>
            </w:pPr>
            <w:r>
              <w:rPr>
                <w:rFonts w:eastAsiaTheme="minorEastAsia"/>
                <w:sz w:val="16"/>
                <w:szCs w:val="16"/>
                <w:lang w:eastAsia="zh-CN"/>
              </w:rPr>
              <w:t>5</w:t>
            </w:r>
          </w:p>
        </w:tc>
        <w:tc>
          <w:tcPr>
            <w:tcW w:w="504" w:type="pct"/>
          </w:tcPr>
          <w:p w14:paraId="5B58D8D9" w14:textId="77777777" w:rsidR="009278BA" w:rsidRDefault="008B442C">
            <w:pPr>
              <w:spacing w:after="0"/>
              <w:rPr>
                <w:rFonts w:eastAsiaTheme="minorEastAsia"/>
                <w:sz w:val="16"/>
                <w:szCs w:val="16"/>
                <w:lang w:eastAsia="zh-CN"/>
              </w:rPr>
            </w:pPr>
            <w:r>
              <w:rPr>
                <w:rFonts w:eastAsiaTheme="minorEastAsia"/>
                <w:sz w:val="16"/>
                <w:szCs w:val="16"/>
                <w:lang w:eastAsia="zh-CN"/>
              </w:rPr>
              <w:t>22.5</w:t>
            </w:r>
          </w:p>
        </w:tc>
        <w:tc>
          <w:tcPr>
            <w:tcW w:w="551" w:type="pct"/>
          </w:tcPr>
          <w:p w14:paraId="7A83E474" w14:textId="77777777" w:rsidR="009278BA" w:rsidRDefault="008B442C">
            <w:pPr>
              <w:spacing w:after="0"/>
              <w:rPr>
                <w:sz w:val="16"/>
                <w:szCs w:val="16"/>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30E03E5D"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51A92760" w14:textId="77777777">
        <w:trPr>
          <w:trHeight w:val="287"/>
        </w:trPr>
        <w:tc>
          <w:tcPr>
            <w:tcW w:w="281" w:type="pct"/>
            <w:vMerge/>
          </w:tcPr>
          <w:p w14:paraId="191A3203" w14:textId="77777777" w:rsidR="009278BA" w:rsidRDefault="009278BA">
            <w:pPr>
              <w:spacing w:after="0"/>
              <w:rPr>
                <w:sz w:val="16"/>
                <w:szCs w:val="16"/>
              </w:rPr>
            </w:pPr>
          </w:p>
        </w:tc>
        <w:tc>
          <w:tcPr>
            <w:tcW w:w="565" w:type="pct"/>
            <w:vMerge/>
          </w:tcPr>
          <w:p w14:paraId="1CFD64CC" w14:textId="77777777" w:rsidR="009278BA" w:rsidRDefault="009278BA">
            <w:pPr>
              <w:spacing w:after="0"/>
              <w:rPr>
                <w:sz w:val="16"/>
                <w:szCs w:val="16"/>
              </w:rPr>
            </w:pPr>
          </w:p>
        </w:tc>
        <w:tc>
          <w:tcPr>
            <w:tcW w:w="416" w:type="pct"/>
            <w:vMerge/>
          </w:tcPr>
          <w:p w14:paraId="4010B96E" w14:textId="77777777" w:rsidR="009278BA" w:rsidRDefault="009278BA">
            <w:pPr>
              <w:spacing w:after="0"/>
              <w:rPr>
                <w:rFonts w:eastAsiaTheme="minorEastAsia"/>
                <w:sz w:val="16"/>
                <w:szCs w:val="16"/>
                <w:lang w:eastAsia="zh-CN"/>
              </w:rPr>
            </w:pPr>
          </w:p>
        </w:tc>
        <w:tc>
          <w:tcPr>
            <w:tcW w:w="466" w:type="pct"/>
            <w:vMerge/>
          </w:tcPr>
          <w:p w14:paraId="5CA68A33" w14:textId="77777777" w:rsidR="009278BA" w:rsidRDefault="009278BA">
            <w:pPr>
              <w:spacing w:after="0"/>
              <w:rPr>
                <w:sz w:val="16"/>
                <w:szCs w:val="16"/>
              </w:rPr>
            </w:pPr>
          </w:p>
        </w:tc>
        <w:tc>
          <w:tcPr>
            <w:tcW w:w="376" w:type="pct"/>
            <w:vMerge/>
          </w:tcPr>
          <w:p w14:paraId="7C10AD2D" w14:textId="77777777" w:rsidR="009278BA" w:rsidRDefault="009278BA">
            <w:pPr>
              <w:spacing w:after="0"/>
              <w:rPr>
                <w:sz w:val="16"/>
                <w:szCs w:val="16"/>
              </w:rPr>
            </w:pPr>
          </w:p>
        </w:tc>
        <w:tc>
          <w:tcPr>
            <w:tcW w:w="662" w:type="pct"/>
            <w:vMerge/>
          </w:tcPr>
          <w:p w14:paraId="26D091B5" w14:textId="77777777" w:rsidR="009278BA" w:rsidRDefault="009278BA">
            <w:pPr>
              <w:spacing w:after="0"/>
              <w:rPr>
                <w:rFonts w:eastAsiaTheme="minorEastAsia"/>
                <w:sz w:val="16"/>
                <w:szCs w:val="16"/>
                <w:lang w:eastAsia="zh-CN"/>
              </w:rPr>
            </w:pPr>
          </w:p>
        </w:tc>
        <w:tc>
          <w:tcPr>
            <w:tcW w:w="394" w:type="pct"/>
          </w:tcPr>
          <w:p w14:paraId="2A72980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4" w:type="pct"/>
          </w:tcPr>
          <w:p w14:paraId="09403FFC" w14:textId="77777777" w:rsidR="009278BA" w:rsidRDefault="008B442C">
            <w:pPr>
              <w:spacing w:after="0"/>
              <w:rPr>
                <w:rFonts w:eastAsiaTheme="minorEastAsia"/>
                <w:sz w:val="16"/>
                <w:szCs w:val="16"/>
                <w:lang w:eastAsia="zh-CN"/>
              </w:rPr>
            </w:pPr>
            <w:r>
              <w:rPr>
                <w:rFonts w:eastAsiaTheme="minorEastAsia"/>
                <w:sz w:val="16"/>
                <w:szCs w:val="16"/>
                <w:lang w:eastAsia="zh-CN"/>
              </w:rPr>
              <w:t>2.5</w:t>
            </w:r>
          </w:p>
        </w:tc>
        <w:tc>
          <w:tcPr>
            <w:tcW w:w="504" w:type="pct"/>
          </w:tcPr>
          <w:p w14:paraId="00E3536F" w14:textId="77777777" w:rsidR="009278BA" w:rsidRDefault="008B442C">
            <w:pPr>
              <w:spacing w:after="0"/>
              <w:rPr>
                <w:rFonts w:eastAsiaTheme="minorEastAsia"/>
                <w:sz w:val="16"/>
                <w:szCs w:val="16"/>
                <w:lang w:eastAsia="zh-CN"/>
              </w:rPr>
            </w:pPr>
            <w:r>
              <w:rPr>
                <w:rFonts w:eastAsiaTheme="minorEastAsia"/>
                <w:sz w:val="16"/>
                <w:szCs w:val="16"/>
                <w:lang w:eastAsia="zh-CN"/>
              </w:rPr>
              <w:t>16.5</w:t>
            </w:r>
          </w:p>
        </w:tc>
        <w:tc>
          <w:tcPr>
            <w:tcW w:w="551" w:type="pct"/>
          </w:tcPr>
          <w:p w14:paraId="2C04753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42124335"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w:t>
            </w:r>
            <w:r>
              <w:rPr>
                <w:rFonts w:eastAsiaTheme="minorEastAsia" w:hint="eastAsia"/>
                <w:sz w:val="16"/>
                <w:szCs w:val="16"/>
                <w:lang w:eastAsia="zh-CN"/>
              </w:rPr>
              <w:t xml:space="preserve"> </w:t>
            </w:r>
            <w:r>
              <w:rPr>
                <w:rFonts w:eastAsiaTheme="minorEastAsia"/>
                <w:sz w:val="16"/>
                <w:szCs w:val="16"/>
                <w:lang w:eastAsia="zh-CN"/>
              </w:rPr>
              <w:t>2</w:t>
            </w:r>
          </w:p>
        </w:tc>
      </w:tr>
      <w:tr w:rsidR="009278BA" w14:paraId="249103E5" w14:textId="77777777">
        <w:trPr>
          <w:trHeight w:val="287"/>
        </w:trPr>
        <w:tc>
          <w:tcPr>
            <w:tcW w:w="281" w:type="pct"/>
            <w:vMerge/>
          </w:tcPr>
          <w:p w14:paraId="61586B3C" w14:textId="77777777" w:rsidR="009278BA" w:rsidRDefault="009278BA">
            <w:pPr>
              <w:spacing w:after="0"/>
              <w:rPr>
                <w:sz w:val="16"/>
                <w:szCs w:val="16"/>
              </w:rPr>
            </w:pPr>
          </w:p>
        </w:tc>
        <w:tc>
          <w:tcPr>
            <w:tcW w:w="565" w:type="pct"/>
            <w:vMerge/>
          </w:tcPr>
          <w:p w14:paraId="1816C314" w14:textId="77777777" w:rsidR="009278BA" w:rsidRDefault="009278BA">
            <w:pPr>
              <w:spacing w:after="0"/>
              <w:rPr>
                <w:sz w:val="16"/>
                <w:szCs w:val="16"/>
              </w:rPr>
            </w:pPr>
          </w:p>
        </w:tc>
        <w:tc>
          <w:tcPr>
            <w:tcW w:w="416" w:type="pct"/>
            <w:vMerge/>
          </w:tcPr>
          <w:p w14:paraId="3C46876B" w14:textId="77777777" w:rsidR="009278BA" w:rsidRDefault="009278BA">
            <w:pPr>
              <w:spacing w:after="0"/>
              <w:rPr>
                <w:rFonts w:eastAsiaTheme="minorEastAsia"/>
                <w:sz w:val="16"/>
                <w:szCs w:val="16"/>
                <w:lang w:eastAsia="zh-CN"/>
              </w:rPr>
            </w:pPr>
          </w:p>
        </w:tc>
        <w:tc>
          <w:tcPr>
            <w:tcW w:w="466" w:type="pct"/>
            <w:vMerge/>
          </w:tcPr>
          <w:p w14:paraId="78C5F3B4" w14:textId="77777777" w:rsidR="009278BA" w:rsidRDefault="009278BA">
            <w:pPr>
              <w:spacing w:after="0"/>
              <w:rPr>
                <w:sz w:val="16"/>
                <w:szCs w:val="16"/>
              </w:rPr>
            </w:pPr>
          </w:p>
        </w:tc>
        <w:tc>
          <w:tcPr>
            <w:tcW w:w="376" w:type="pct"/>
            <w:vMerge/>
          </w:tcPr>
          <w:p w14:paraId="5D232671" w14:textId="77777777" w:rsidR="009278BA" w:rsidRDefault="009278BA">
            <w:pPr>
              <w:spacing w:after="0"/>
              <w:rPr>
                <w:sz w:val="16"/>
                <w:szCs w:val="16"/>
              </w:rPr>
            </w:pPr>
          </w:p>
        </w:tc>
        <w:tc>
          <w:tcPr>
            <w:tcW w:w="662" w:type="pct"/>
            <w:vMerge w:val="restart"/>
          </w:tcPr>
          <w:p w14:paraId="2886A62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94" w:type="pct"/>
          </w:tcPr>
          <w:p w14:paraId="50A1E01E"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504" w:type="pct"/>
          </w:tcPr>
          <w:p w14:paraId="6D1FBB95" w14:textId="77777777" w:rsidR="009278BA" w:rsidRDefault="008B442C">
            <w:pPr>
              <w:spacing w:after="0"/>
              <w:rPr>
                <w:rFonts w:eastAsiaTheme="minorEastAsia"/>
                <w:sz w:val="16"/>
                <w:szCs w:val="16"/>
                <w:lang w:eastAsia="zh-CN"/>
              </w:rPr>
            </w:pPr>
            <w:r>
              <w:rPr>
                <w:rFonts w:eastAsiaTheme="minorEastAsia"/>
                <w:sz w:val="16"/>
                <w:szCs w:val="16"/>
                <w:lang w:eastAsia="zh-CN"/>
              </w:rPr>
              <w:t>5</w:t>
            </w:r>
          </w:p>
        </w:tc>
        <w:tc>
          <w:tcPr>
            <w:tcW w:w="504" w:type="pct"/>
          </w:tcPr>
          <w:p w14:paraId="756C376A" w14:textId="77777777" w:rsidR="009278BA" w:rsidRDefault="008B442C">
            <w:pPr>
              <w:spacing w:after="0"/>
              <w:rPr>
                <w:rFonts w:eastAsiaTheme="minorEastAsia"/>
                <w:sz w:val="16"/>
                <w:szCs w:val="16"/>
                <w:lang w:eastAsia="zh-CN"/>
              </w:rPr>
            </w:pPr>
            <w:r>
              <w:rPr>
                <w:rFonts w:eastAsiaTheme="minorEastAsia"/>
                <w:sz w:val="16"/>
                <w:szCs w:val="16"/>
                <w:lang w:eastAsia="zh-CN"/>
              </w:rPr>
              <w:t>27</w:t>
            </w:r>
          </w:p>
        </w:tc>
        <w:tc>
          <w:tcPr>
            <w:tcW w:w="551" w:type="pct"/>
          </w:tcPr>
          <w:p w14:paraId="5396DA1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5D3A671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F28EB89" w14:textId="77777777">
        <w:trPr>
          <w:trHeight w:val="287"/>
        </w:trPr>
        <w:tc>
          <w:tcPr>
            <w:tcW w:w="281" w:type="pct"/>
            <w:vMerge/>
          </w:tcPr>
          <w:p w14:paraId="6A4F204F" w14:textId="77777777" w:rsidR="009278BA" w:rsidRDefault="009278BA">
            <w:pPr>
              <w:spacing w:after="0"/>
              <w:rPr>
                <w:sz w:val="16"/>
                <w:szCs w:val="16"/>
              </w:rPr>
            </w:pPr>
          </w:p>
        </w:tc>
        <w:tc>
          <w:tcPr>
            <w:tcW w:w="565" w:type="pct"/>
            <w:vMerge/>
          </w:tcPr>
          <w:p w14:paraId="789778C6" w14:textId="77777777" w:rsidR="009278BA" w:rsidRDefault="009278BA">
            <w:pPr>
              <w:spacing w:after="0"/>
              <w:rPr>
                <w:sz w:val="16"/>
                <w:szCs w:val="16"/>
              </w:rPr>
            </w:pPr>
          </w:p>
        </w:tc>
        <w:tc>
          <w:tcPr>
            <w:tcW w:w="416" w:type="pct"/>
            <w:vMerge/>
          </w:tcPr>
          <w:p w14:paraId="66012A5B" w14:textId="77777777" w:rsidR="009278BA" w:rsidRDefault="009278BA">
            <w:pPr>
              <w:spacing w:after="0"/>
              <w:rPr>
                <w:rFonts w:eastAsiaTheme="minorEastAsia"/>
                <w:sz w:val="16"/>
                <w:szCs w:val="16"/>
                <w:lang w:eastAsia="zh-CN"/>
              </w:rPr>
            </w:pPr>
          </w:p>
        </w:tc>
        <w:tc>
          <w:tcPr>
            <w:tcW w:w="466" w:type="pct"/>
            <w:vMerge/>
          </w:tcPr>
          <w:p w14:paraId="55C2CA96" w14:textId="77777777" w:rsidR="009278BA" w:rsidRDefault="009278BA">
            <w:pPr>
              <w:spacing w:after="0"/>
              <w:rPr>
                <w:sz w:val="16"/>
                <w:szCs w:val="16"/>
              </w:rPr>
            </w:pPr>
          </w:p>
        </w:tc>
        <w:tc>
          <w:tcPr>
            <w:tcW w:w="376" w:type="pct"/>
            <w:vMerge/>
          </w:tcPr>
          <w:p w14:paraId="2CE2BB0E" w14:textId="77777777" w:rsidR="009278BA" w:rsidRDefault="009278BA">
            <w:pPr>
              <w:spacing w:after="0"/>
              <w:rPr>
                <w:sz w:val="16"/>
                <w:szCs w:val="16"/>
              </w:rPr>
            </w:pPr>
          </w:p>
        </w:tc>
        <w:tc>
          <w:tcPr>
            <w:tcW w:w="662" w:type="pct"/>
            <w:vMerge/>
          </w:tcPr>
          <w:p w14:paraId="112EC468" w14:textId="77777777" w:rsidR="009278BA" w:rsidRDefault="009278BA">
            <w:pPr>
              <w:spacing w:after="0"/>
              <w:rPr>
                <w:rFonts w:eastAsiaTheme="minorEastAsia"/>
                <w:sz w:val="16"/>
                <w:szCs w:val="16"/>
                <w:lang w:eastAsia="zh-CN"/>
              </w:rPr>
            </w:pPr>
          </w:p>
        </w:tc>
        <w:tc>
          <w:tcPr>
            <w:tcW w:w="394" w:type="pct"/>
          </w:tcPr>
          <w:p w14:paraId="4A3185B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4" w:type="pct"/>
          </w:tcPr>
          <w:p w14:paraId="68E3F008" w14:textId="77777777" w:rsidR="009278BA" w:rsidRDefault="008B442C">
            <w:pPr>
              <w:spacing w:after="0"/>
              <w:rPr>
                <w:rFonts w:eastAsiaTheme="minorEastAsia"/>
                <w:sz w:val="16"/>
                <w:szCs w:val="16"/>
                <w:lang w:eastAsia="zh-CN"/>
              </w:rPr>
            </w:pPr>
            <w:r>
              <w:rPr>
                <w:rFonts w:eastAsiaTheme="minorEastAsia"/>
                <w:sz w:val="16"/>
                <w:szCs w:val="16"/>
                <w:lang w:eastAsia="zh-CN"/>
              </w:rPr>
              <w:t>2.5</w:t>
            </w:r>
          </w:p>
        </w:tc>
        <w:tc>
          <w:tcPr>
            <w:tcW w:w="504" w:type="pct"/>
          </w:tcPr>
          <w:p w14:paraId="0B7C5D58" w14:textId="77777777" w:rsidR="009278BA" w:rsidRDefault="008B442C">
            <w:pPr>
              <w:spacing w:after="0"/>
              <w:rPr>
                <w:rFonts w:eastAsiaTheme="minorEastAsia"/>
                <w:sz w:val="16"/>
                <w:szCs w:val="16"/>
                <w:lang w:eastAsia="zh-CN"/>
              </w:rPr>
            </w:pPr>
            <w:r>
              <w:rPr>
                <w:rFonts w:eastAsiaTheme="minorEastAsia"/>
                <w:sz w:val="16"/>
                <w:szCs w:val="16"/>
                <w:lang w:eastAsia="zh-CN"/>
              </w:rPr>
              <w:t>19</w:t>
            </w:r>
          </w:p>
        </w:tc>
        <w:tc>
          <w:tcPr>
            <w:tcW w:w="551" w:type="pct"/>
          </w:tcPr>
          <w:p w14:paraId="3D15A4C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0260304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w:t>
            </w:r>
            <w:r>
              <w:rPr>
                <w:rFonts w:eastAsiaTheme="minorEastAsia" w:hint="eastAsia"/>
                <w:sz w:val="16"/>
                <w:szCs w:val="16"/>
                <w:lang w:eastAsia="zh-CN"/>
              </w:rPr>
              <w:t xml:space="preserve"> </w:t>
            </w:r>
            <w:r>
              <w:rPr>
                <w:rFonts w:eastAsiaTheme="minorEastAsia"/>
                <w:sz w:val="16"/>
                <w:szCs w:val="16"/>
                <w:lang w:eastAsia="zh-CN"/>
              </w:rPr>
              <w:t>2</w:t>
            </w:r>
          </w:p>
        </w:tc>
      </w:tr>
      <w:tr w:rsidR="009278BA" w14:paraId="2F1A3565" w14:textId="77777777">
        <w:trPr>
          <w:trHeight w:val="287"/>
        </w:trPr>
        <w:tc>
          <w:tcPr>
            <w:tcW w:w="281" w:type="pct"/>
            <w:vMerge/>
          </w:tcPr>
          <w:p w14:paraId="1FE0B526" w14:textId="77777777" w:rsidR="009278BA" w:rsidRDefault="009278BA">
            <w:pPr>
              <w:spacing w:after="0"/>
              <w:rPr>
                <w:sz w:val="16"/>
                <w:szCs w:val="16"/>
              </w:rPr>
            </w:pPr>
          </w:p>
        </w:tc>
        <w:tc>
          <w:tcPr>
            <w:tcW w:w="565" w:type="pct"/>
            <w:vMerge w:val="restart"/>
          </w:tcPr>
          <w:p w14:paraId="0A923D23" w14:textId="77777777" w:rsidR="009278BA" w:rsidRDefault="008B442C">
            <w:pPr>
              <w:spacing w:after="0"/>
              <w:rPr>
                <w:sz w:val="16"/>
                <w:szCs w:val="16"/>
              </w:rPr>
            </w:pPr>
            <w:r>
              <w:rPr>
                <w:rFonts w:eastAsiaTheme="minorEastAsia"/>
                <w:sz w:val="16"/>
                <w:szCs w:val="16"/>
                <w:lang w:eastAsia="zh-CN"/>
              </w:rPr>
              <w:t xml:space="preserve">CG </w:t>
            </w:r>
          </w:p>
        </w:tc>
        <w:tc>
          <w:tcPr>
            <w:tcW w:w="416" w:type="pct"/>
            <w:vMerge w:val="restart"/>
          </w:tcPr>
          <w:p w14:paraId="27402263" w14:textId="77777777" w:rsidR="009278BA" w:rsidRDefault="008B442C">
            <w:pPr>
              <w:spacing w:after="0"/>
              <w:rPr>
                <w:rFonts w:eastAsiaTheme="minorEastAsia"/>
                <w:sz w:val="16"/>
                <w:szCs w:val="16"/>
                <w:lang w:eastAsia="zh-CN"/>
              </w:rPr>
            </w:pPr>
            <w:r>
              <w:rPr>
                <w:rFonts w:eastAsiaTheme="minorEastAsia"/>
                <w:sz w:val="16"/>
                <w:szCs w:val="16"/>
                <w:lang w:eastAsia="zh-CN"/>
              </w:rPr>
              <w:t>8Mbps</w:t>
            </w:r>
          </w:p>
        </w:tc>
        <w:tc>
          <w:tcPr>
            <w:tcW w:w="466" w:type="pct"/>
            <w:vMerge w:val="restart"/>
          </w:tcPr>
          <w:p w14:paraId="6273EC0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376" w:type="pct"/>
            <w:vMerge w:val="restart"/>
          </w:tcPr>
          <w:p w14:paraId="1433C8DA" w14:textId="77777777" w:rsidR="009278BA" w:rsidRDefault="008B442C">
            <w:pPr>
              <w:spacing w:after="0"/>
              <w:rPr>
                <w:sz w:val="16"/>
                <w:szCs w:val="16"/>
              </w:rPr>
            </w:pPr>
            <w:r>
              <w:rPr>
                <w:sz w:val="16"/>
                <w:szCs w:val="16"/>
              </w:rPr>
              <w:t>60</w:t>
            </w:r>
          </w:p>
          <w:p w14:paraId="21AD1F06" w14:textId="77777777" w:rsidR="009278BA" w:rsidRDefault="009278BA">
            <w:pPr>
              <w:spacing w:after="0"/>
              <w:rPr>
                <w:sz w:val="16"/>
                <w:szCs w:val="16"/>
              </w:rPr>
            </w:pPr>
          </w:p>
        </w:tc>
        <w:tc>
          <w:tcPr>
            <w:tcW w:w="662" w:type="pct"/>
          </w:tcPr>
          <w:p w14:paraId="098BFC2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94" w:type="pct"/>
          </w:tcPr>
          <w:p w14:paraId="5A543463" w14:textId="77777777" w:rsidR="009278BA" w:rsidRDefault="008B442C">
            <w:pPr>
              <w:spacing w:after="0"/>
              <w:rPr>
                <w:rFonts w:eastAsiaTheme="minorEastAsia"/>
                <w:sz w:val="16"/>
                <w:szCs w:val="16"/>
                <w:lang w:eastAsia="zh-CN"/>
              </w:rPr>
            </w:pPr>
            <w:r>
              <w:rPr>
                <w:sz w:val="16"/>
                <w:szCs w:val="16"/>
              </w:rPr>
              <w:t>SU</w:t>
            </w:r>
          </w:p>
        </w:tc>
        <w:tc>
          <w:tcPr>
            <w:tcW w:w="504" w:type="pct"/>
          </w:tcPr>
          <w:p w14:paraId="6B6A8EDB" w14:textId="77777777" w:rsidR="009278BA" w:rsidRDefault="008B442C">
            <w:pPr>
              <w:spacing w:after="0"/>
              <w:rPr>
                <w:rFonts w:eastAsiaTheme="minorEastAsia"/>
                <w:sz w:val="16"/>
                <w:szCs w:val="16"/>
                <w:lang w:eastAsia="zh-CN"/>
              </w:rPr>
            </w:pPr>
            <w:r>
              <w:rPr>
                <w:rFonts w:eastAsiaTheme="minorEastAsia"/>
                <w:sz w:val="16"/>
                <w:szCs w:val="16"/>
                <w:lang w:eastAsia="zh-CN"/>
              </w:rPr>
              <w:t>32.5</w:t>
            </w:r>
          </w:p>
        </w:tc>
        <w:tc>
          <w:tcPr>
            <w:tcW w:w="504" w:type="pct"/>
          </w:tcPr>
          <w:p w14:paraId="71F7600A" w14:textId="77777777" w:rsidR="009278BA" w:rsidRDefault="008B442C">
            <w:pPr>
              <w:spacing w:after="0"/>
              <w:rPr>
                <w:rFonts w:eastAsiaTheme="minorEastAsia"/>
                <w:sz w:val="16"/>
                <w:szCs w:val="16"/>
                <w:lang w:eastAsia="zh-CN"/>
              </w:rPr>
            </w:pPr>
            <w:r>
              <w:rPr>
                <w:rFonts w:eastAsiaTheme="minorEastAsia"/>
                <w:sz w:val="16"/>
                <w:szCs w:val="16"/>
                <w:lang w:eastAsia="zh-CN"/>
              </w:rPr>
              <w:t>&gt;45</w:t>
            </w:r>
          </w:p>
        </w:tc>
        <w:tc>
          <w:tcPr>
            <w:tcW w:w="551" w:type="pct"/>
          </w:tcPr>
          <w:p w14:paraId="3A2C62D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53D8615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6DC88A1" w14:textId="77777777">
        <w:trPr>
          <w:trHeight w:val="287"/>
        </w:trPr>
        <w:tc>
          <w:tcPr>
            <w:tcW w:w="281" w:type="pct"/>
            <w:vMerge/>
          </w:tcPr>
          <w:p w14:paraId="1B7F3CC9" w14:textId="77777777" w:rsidR="009278BA" w:rsidRDefault="009278BA">
            <w:pPr>
              <w:spacing w:after="0"/>
              <w:rPr>
                <w:sz w:val="16"/>
                <w:szCs w:val="16"/>
              </w:rPr>
            </w:pPr>
          </w:p>
        </w:tc>
        <w:tc>
          <w:tcPr>
            <w:tcW w:w="565" w:type="pct"/>
            <w:vMerge/>
          </w:tcPr>
          <w:p w14:paraId="7B4B9D5E" w14:textId="77777777" w:rsidR="009278BA" w:rsidRDefault="009278BA">
            <w:pPr>
              <w:spacing w:after="0"/>
              <w:rPr>
                <w:rFonts w:eastAsiaTheme="minorEastAsia"/>
                <w:sz w:val="16"/>
                <w:szCs w:val="16"/>
                <w:lang w:eastAsia="zh-CN"/>
              </w:rPr>
            </w:pPr>
          </w:p>
        </w:tc>
        <w:tc>
          <w:tcPr>
            <w:tcW w:w="416" w:type="pct"/>
            <w:vMerge/>
          </w:tcPr>
          <w:p w14:paraId="1EE121C0" w14:textId="77777777" w:rsidR="009278BA" w:rsidRDefault="009278BA">
            <w:pPr>
              <w:spacing w:after="0"/>
              <w:rPr>
                <w:rFonts w:eastAsiaTheme="minorEastAsia"/>
                <w:sz w:val="16"/>
                <w:szCs w:val="16"/>
                <w:lang w:eastAsia="zh-CN"/>
              </w:rPr>
            </w:pPr>
          </w:p>
        </w:tc>
        <w:tc>
          <w:tcPr>
            <w:tcW w:w="466" w:type="pct"/>
            <w:vMerge/>
          </w:tcPr>
          <w:p w14:paraId="3DD88D4E" w14:textId="77777777" w:rsidR="009278BA" w:rsidRDefault="009278BA">
            <w:pPr>
              <w:spacing w:after="0"/>
              <w:rPr>
                <w:rFonts w:eastAsiaTheme="minorEastAsia"/>
                <w:sz w:val="16"/>
                <w:szCs w:val="16"/>
                <w:lang w:eastAsia="zh-CN"/>
              </w:rPr>
            </w:pPr>
          </w:p>
        </w:tc>
        <w:tc>
          <w:tcPr>
            <w:tcW w:w="376" w:type="pct"/>
            <w:vMerge/>
          </w:tcPr>
          <w:p w14:paraId="37B1B8E9" w14:textId="77777777" w:rsidR="009278BA" w:rsidRDefault="009278BA">
            <w:pPr>
              <w:spacing w:after="0"/>
              <w:rPr>
                <w:rFonts w:eastAsiaTheme="minorEastAsia"/>
                <w:sz w:val="16"/>
                <w:szCs w:val="16"/>
                <w:lang w:eastAsia="zh-CN"/>
              </w:rPr>
            </w:pPr>
          </w:p>
        </w:tc>
        <w:tc>
          <w:tcPr>
            <w:tcW w:w="662" w:type="pct"/>
          </w:tcPr>
          <w:p w14:paraId="380F98B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94" w:type="pct"/>
          </w:tcPr>
          <w:p w14:paraId="4963592F"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504" w:type="pct"/>
          </w:tcPr>
          <w:p w14:paraId="036147B4" w14:textId="77777777" w:rsidR="009278BA" w:rsidRDefault="008B442C">
            <w:pPr>
              <w:spacing w:after="0"/>
              <w:rPr>
                <w:rFonts w:eastAsiaTheme="minorEastAsia"/>
                <w:sz w:val="16"/>
                <w:szCs w:val="16"/>
                <w:lang w:eastAsia="zh-CN"/>
              </w:rPr>
            </w:pPr>
            <w:r>
              <w:rPr>
                <w:rFonts w:eastAsiaTheme="minorEastAsia"/>
                <w:sz w:val="16"/>
                <w:szCs w:val="16"/>
                <w:lang w:eastAsia="zh-CN"/>
              </w:rPr>
              <w:t>31</w:t>
            </w:r>
          </w:p>
        </w:tc>
        <w:tc>
          <w:tcPr>
            <w:tcW w:w="504" w:type="pct"/>
          </w:tcPr>
          <w:p w14:paraId="46087FE2" w14:textId="77777777" w:rsidR="009278BA" w:rsidRDefault="008B442C">
            <w:pPr>
              <w:spacing w:after="0"/>
              <w:rPr>
                <w:rFonts w:eastAsiaTheme="minorEastAsia"/>
                <w:sz w:val="16"/>
                <w:szCs w:val="16"/>
                <w:lang w:eastAsia="zh-CN"/>
              </w:rPr>
            </w:pPr>
            <w:r>
              <w:rPr>
                <w:rFonts w:eastAsiaTheme="minorEastAsia"/>
                <w:sz w:val="16"/>
                <w:szCs w:val="16"/>
                <w:lang w:eastAsia="zh-CN"/>
              </w:rPr>
              <w:t>44</w:t>
            </w:r>
          </w:p>
        </w:tc>
        <w:tc>
          <w:tcPr>
            <w:tcW w:w="551" w:type="pct"/>
          </w:tcPr>
          <w:p w14:paraId="4F1EE37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6F09D27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6D1DE72" w14:textId="77777777">
        <w:trPr>
          <w:trHeight w:val="287"/>
        </w:trPr>
        <w:tc>
          <w:tcPr>
            <w:tcW w:w="281" w:type="pct"/>
            <w:vMerge/>
          </w:tcPr>
          <w:p w14:paraId="35728180" w14:textId="77777777" w:rsidR="009278BA" w:rsidRDefault="009278BA">
            <w:pPr>
              <w:spacing w:after="0"/>
              <w:rPr>
                <w:sz w:val="16"/>
                <w:szCs w:val="16"/>
              </w:rPr>
            </w:pPr>
          </w:p>
        </w:tc>
        <w:tc>
          <w:tcPr>
            <w:tcW w:w="565" w:type="pct"/>
            <w:vMerge/>
          </w:tcPr>
          <w:p w14:paraId="04DECC64" w14:textId="77777777" w:rsidR="009278BA" w:rsidRDefault="009278BA">
            <w:pPr>
              <w:spacing w:after="0"/>
              <w:rPr>
                <w:rFonts w:eastAsiaTheme="minorEastAsia"/>
                <w:sz w:val="16"/>
                <w:szCs w:val="16"/>
                <w:lang w:eastAsia="zh-CN"/>
              </w:rPr>
            </w:pPr>
          </w:p>
        </w:tc>
        <w:tc>
          <w:tcPr>
            <w:tcW w:w="416" w:type="pct"/>
            <w:vMerge w:val="restart"/>
          </w:tcPr>
          <w:p w14:paraId="7253D75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466" w:type="pct"/>
            <w:vMerge w:val="restart"/>
          </w:tcPr>
          <w:p w14:paraId="15791B9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376" w:type="pct"/>
            <w:vMerge w:val="restart"/>
          </w:tcPr>
          <w:p w14:paraId="62245AC7" w14:textId="77777777" w:rsidR="009278BA" w:rsidRDefault="008B442C">
            <w:pPr>
              <w:spacing w:after="0"/>
              <w:rPr>
                <w:sz w:val="16"/>
                <w:szCs w:val="16"/>
              </w:rPr>
            </w:pPr>
            <w:r>
              <w:rPr>
                <w:sz w:val="16"/>
                <w:szCs w:val="16"/>
              </w:rPr>
              <w:t>60</w:t>
            </w:r>
          </w:p>
          <w:p w14:paraId="27BB65DA" w14:textId="77777777" w:rsidR="009278BA" w:rsidRDefault="009278BA">
            <w:pPr>
              <w:spacing w:after="0"/>
              <w:rPr>
                <w:rFonts w:eastAsiaTheme="minorEastAsia"/>
                <w:sz w:val="16"/>
                <w:szCs w:val="16"/>
                <w:lang w:eastAsia="zh-CN"/>
              </w:rPr>
            </w:pPr>
          </w:p>
        </w:tc>
        <w:tc>
          <w:tcPr>
            <w:tcW w:w="662" w:type="pct"/>
          </w:tcPr>
          <w:p w14:paraId="5B3F22B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94" w:type="pct"/>
          </w:tcPr>
          <w:p w14:paraId="20232A4F" w14:textId="77777777" w:rsidR="009278BA" w:rsidRDefault="008B442C">
            <w:pPr>
              <w:spacing w:after="0"/>
              <w:rPr>
                <w:rFonts w:eastAsiaTheme="minorEastAsia"/>
                <w:sz w:val="16"/>
                <w:szCs w:val="16"/>
                <w:lang w:eastAsia="zh-CN"/>
              </w:rPr>
            </w:pPr>
            <w:r>
              <w:rPr>
                <w:sz w:val="16"/>
                <w:szCs w:val="16"/>
              </w:rPr>
              <w:t>SU</w:t>
            </w:r>
          </w:p>
        </w:tc>
        <w:tc>
          <w:tcPr>
            <w:tcW w:w="504" w:type="pct"/>
          </w:tcPr>
          <w:p w14:paraId="001AE727" w14:textId="77777777" w:rsidR="009278BA" w:rsidRDefault="008B442C">
            <w:pPr>
              <w:spacing w:after="0"/>
              <w:rPr>
                <w:rFonts w:eastAsiaTheme="minorEastAsia"/>
                <w:sz w:val="16"/>
                <w:szCs w:val="16"/>
                <w:lang w:eastAsia="zh-CN"/>
              </w:rPr>
            </w:pPr>
            <w:r>
              <w:rPr>
                <w:rFonts w:eastAsiaTheme="minorEastAsia"/>
                <w:sz w:val="16"/>
                <w:szCs w:val="16"/>
                <w:lang w:eastAsia="zh-CN"/>
              </w:rPr>
              <w:t>8</w:t>
            </w:r>
          </w:p>
        </w:tc>
        <w:tc>
          <w:tcPr>
            <w:tcW w:w="504" w:type="pct"/>
          </w:tcPr>
          <w:p w14:paraId="23227D77" w14:textId="77777777" w:rsidR="009278BA" w:rsidRDefault="008B442C">
            <w:pPr>
              <w:spacing w:after="0"/>
              <w:rPr>
                <w:rFonts w:eastAsiaTheme="minorEastAsia"/>
                <w:sz w:val="16"/>
                <w:szCs w:val="16"/>
                <w:lang w:eastAsia="zh-CN"/>
              </w:rPr>
            </w:pPr>
            <w:r>
              <w:rPr>
                <w:rFonts w:eastAsiaTheme="minorEastAsia"/>
                <w:sz w:val="16"/>
                <w:szCs w:val="16"/>
                <w:lang w:eastAsia="zh-CN"/>
              </w:rPr>
              <w:t>32.5</w:t>
            </w:r>
          </w:p>
        </w:tc>
        <w:tc>
          <w:tcPr>
            <w:tcW w:w="551" w:type="pct"/>
          </w:tcPr>
          <w:p w14:paraId="7D33FDD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4E9E37DC"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08CB5C84" w14:textId="77777777">
        <w:trPr>
          <w:trHeight w:val="287"/>
        </w:trPr>
        <w:tc>
          <w:tcPr>
            <w:tcW w:w="281" w:type="pct"/>
            <w:vMerge/>
          </w:tcPr>
          <w:p w14:paraId="5C4F87FD" w14:textId="77777777" w:rsidR="009278BA" w:rsidRDefault="009278BA">
            <w:pPr>
              <w:spacing w:after="0"/>
              <w:rPr>
                <w:sz w:val="16"/>
                <w:szCs w:val="16"/>
              </w:rPr>
            </w:pPr>
          </w:p>
        </w:tc>
        <w:tc>
          <w:tcPr>
            <w:tcW w:w="565" w:type="pct"/>
            <w:vMerge/>
          </w:tcPr>
          <w:p w14:paraId="7220E72C" w14:textId="77777777" w:rsidR="009278BA" w:rsidRDefault="009278BA">
            <w:pPr>
              <w:spacing w:after="0"/>
              <w:rPr>
                <w:rFonts w:eastAsiaTheme="minorEastAsia"/>
                <w:sz w:val="16"/>
                <w:szCs w:val="16"/>
                <w:lang w:eastAsia="zh-CN"/>
              </w:rPr>
            </w:pPr>
          </w:p>
        </w:tc>
        <w:tc>
          <w:tcPr>
            <w:tcW w:w="416" w:type="pct"/>
            <w:vMerge/>
          </w:tcPr>
          <w:p w14:paraId="73518342" w14:textId="77777777" w:rsidR="009278BA" w:rsidRDefault="009278BA">
            <w:pPr>
              <w:spacing w:after="0"/>
              <w:rPr>
                <w:rFonts w:eastAsiaTheme="minorEastAsia"/>
                <w:sz w:val="16"/>
                <w:szCs w:val="16"/>
                <w:lang w:eastAsia="zh-CN"/>
              </w:rPr>
            </w:pPr>
          </w:p>
        </w:tc>
        <w:tc>
          <w:tcPr>
            <w:tcW w:w="466" w:type="pct"/>
            <w:vMerge/>
          </w:tcPr>
          <w:p w14:paraId="192579FC" w14:textId="77777777" w:rsidR="009278BA" w:rsidRDefault="009278BA">
            <w:pPr>
              <w:spacing w:after="0"/>
              <w:rPr>
                <w:rFonts w:eastAsiaTheme="minorEastAsia"/>
                <w:sz w:val="16"/>
                <w:szCs w:val="16"/>
                <w:lang w:eastAsia="zh-CN"/>
              </w:rPr>
            </w:pPr>
          </w:p>
        </w:tc>
        <w:tc>
          <w:tcPr>
            <w:tcW w:w="376" w:type="pct"/>
            <w:vMerge/>
          </w:tcPr>
          <w:p w14:paraId="4DC56787" w14:textId="77777777" w:rsidR="009278BA" w:rsidRDefault="009278BA">
            <w:pPr>
              <w:spacing w:after="0"/>
              <w:rPr>
                <w:rFonts w:eastAsiaTheme="minorEastAsia"/>
                <w:sz w:val="16"/>
                <w:szCs w:val="16"/>
                <w:lang w:eastAsia="zh-CN"/>
              </w:rPr>
            </w:pPr>
          </w:p>
        </w:tc>
        <w:tc>
          <w:tcPr>
            <w:tcW w:w="662" w:type="pct"/>
          </w:tcPr>
          <w:p w14:paraId="29217B9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94" w:type="pct"/>
          </w:tcPr>
          <w:p w14:paraId="048FFA26"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504" w:type="pct"/>
          </w:tcPr>
          <w:p w14:paraId="227C3B8E" w14:textId="77777777" w:rsidR="009278BA" w:rsidRDefault="008B442C">
            <w:pPr>
              <w:spacing w:after="0"/>
              <w:rPr>
                <w:rFonts w:eastAsiaTheme="minorEastAsia"/>
                <w:sz w:val="16"/>
                <w:szCs w:val="16"/>
                <w:lang w:eastAsia="zh-CN"/>
              </w:rPr>
            </w:pPr>
            <w:r>
              <w:rPr>
                <w:rFonts w:eastAsiaTheme="minorEastAsia"/>
                <w:sz w:val="16"/>
                <w:szCs w:val="16"/>
                <w:lang w:eastAsia="zh-CN"/>
              </w:rPr>
              <w:t>7.5</w:t>
            </w:r>
          </w:p>
        </w:tc>
        <w:tc>
          <w:tcPr>
            <w:tcW w:w="504" w:type="pct"/>
          </w:tcPr>
          <w:p w14:paraId="13056F76" w14:textId="77777777" w:rsidR="009278BA" w:rsidRDefault="008B442C">
            <w:pPr>
              <w:spacing w:after="0"/>
              <w:rPr>
                <w:rFonts w:eastAsiaTheme="minorEastAsia"/>
                <w:sz w:val="16"/>
                <w:szCs w:val="16"/>
                <w:lang w:eastAsia="zh-CN"/>
              </w:rPr>
            </w:pPr>
            <w:r>
              <w:rPr>
                <w:rFonts w:eastAsiaTheme="minorEastAsia"/>
                <w:sz w:val="16"/>
                <w:szCs w:val="16"/>
                <w:lang w:eastAsia="zh-CN"/>
              </w:rPr>
              <w:t>32</w:t>
            </w:r>
          </w:p>
        </w:tc>
        <w:tc>
          <w:tcPr>
            <w:tcW w:w="551" w:type="pct"/>
          </w:tcPr>
          <w:p w14:paraId="5291B02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3A206B91"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704AF588" w14:textId="77777777">
        <w:trPr>
          <w:trHeight w:val="287"/>
        </w:trPr>
        <w:tc>
          <w:tcPr>
            <w:tcW w:w="281" w:type="pct"/>
            <w:vMerge w:val="restart"/>
          </w:tcPr>
          <w:p w14:paraId="7CA8E853" w14:textId="77777777" w:rsidR="009278BA" w:rsidRDefault="008B442C">
            <w:pPr>
              <w:spacing w:after="0"/>
              <w:rPr>
                <w:sz w:val="16"/>
                <w:szCs w:val="16"/>
              </w:rPr>
            </w:pPr>
            <w:r>
              <w:rPr>
                <w:sz w:val="16"/>
                <w:szCs w:val="16"/>
              </w:rPr>
              <w:t>FR2</w:t>
            </w:r>
          </w:p>
          <w:p w14:paraId="76E5B714" w14:textId="77777777" w:rsidR="009278BA" w:rsidRDefault="008B442C">
            <w:pPr>
              <w:spacing w:after="0"/>
              <w:rPr>
                <w:rFonts w:eastAsiaTheme="minorEastAsia"/>
                <w:sz w:val="16"/>
                <w:szCs w:val="16"/>
                <w:lang w:eastAsia="zh-CN"/>
              </w:rPr>
            </w:pPr>
            <w:r>
              <w:rPr>
                <w:rFonts w:eastAsiaTheme="minorEastAsia"/>
                <w:sz w:val="16"/>
                <w:szCs w:val="16"/>
                <w:lang w:eastAsia="zh-CN"/>
              </w:rPr>
              <w:t>UL</w:t>
            </w:r>
          </w:p>
        </w:tc>
        <w:tc>
          <w:tcPr>
            <w:tcW w:w="565" w:type="pct"/>
            <w:vMerge w:val="restart"/>
          </w:tcPr>
          <w:p w14:paraId="65AD6F14" w14:textId="77777777" w:rsidR="009278BA" w:rsidRDefault="008B442C">
            <w:pPr>
              <w:spacing w:after="0"/>
              <w:rPr>
                <w:sz w:val="16"/>
                <w:szCs w:val="16"/>
              </w:rPr>
            </w:pPr>
            <w:r>
              <w:rPr>
                <w:sz w:val="16"/>
                <w:szCs w:val="16"/>
              </w:rPr>
              <w:t>VR/CG pose/control-stream</w:t>
            </w:r>
          </w:p>
        </w:tc>
        <w:tc>
          <w:tcPr>
            <w:tcW w:w="416" w:type="pct"/>
            <w:vMerge w:val="restart"/>
          </w:tcPr>
          <w:p w14:paraId="498B32F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.2Mbps</w:t>
            </w:r>
          </w:p>
        </w:tc>
        <w:tc>
          <w:tcPr>
            <w:tcW w:w="466" w:type="pct"/>
            <w:vMerge w:val="restart"/>
          </w:tcPr>
          <w:p w14:paraId="7C304D9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376" w:type="pct"/>
            <w:vMerge w:val="restart"/>
          </w:tcPr>
          <w:p w14:paraId="641D2B0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2</w:t>
            </w:r>
            <w:r>
              <w:rPr>
                <w:rFonts w:eastAsiaTheme="minorEastAsia"/>
                <w:sz w:val="16"/>
                <w:szCs w:val="16"/>
                <w:lang w:eastAsia="zh-CN"/>
              </w:rPr>
              <w:t>50</w:t>
            </w:r>
          </w:p>
        </w:tc>
        <w:tc>
          <w:tcPr>
            <w:tcW w:w="662" w:type="pct"/>
          </w:tcPr>
          <w:p w14:paraId="4E0802D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94" w:type="pct"/>
          </w:tcPr>
          <w:p w14:paraId="24627390" w14:textId="77777777" w:rsidR="009278BA" w:rsidRDefault="008B442C">
            <w:pPr>
              <w:spacing w:after="0"/>
              <w:rPr>
                <w:sz w:val="16"/>
                <w:szCs w:val="16"/>
              </w:rPr>
            </w:pPr>
            <w:r>
              <w:rPr>
                <w:sz w:val="16"/>
                <w:szCs w:val="16"/>
              </w:rPr>
              <w:t>SU</w:t>
            </w:r>
          </w:p>
        </w:tc>
        <w:tc>
          <w:tcPr>
            <w:tcW w:w="504" w:type="pct"/>
          </w:tcPr>
          <w:p w14:paraId="6FF81348" w14:textId="77777777" w:rsidR="009278BA" w:rsidRDefault="008B442C">
            <w:pPr>
              <w:spacing w:after="0"/>
              <w:rPr>
                <w:rFonts w:eastAsiaTheme="minorEastAsia"/>
                <w:sz w:val="16"/>
                <w:szCs w:val="16"/>
                <w:lang w:eastAsia="zh-CN"/>
              </w:rPr>
            </w:pPr>
            <w:r>
              <w:rPr>
                <w:rFonts w:eastAsiaTheme="minorEastAsia"/>
                <w:sz w:val="16"/>
                <w:szCs w:val="16"/>
                <w:lang w:eastAsia="zh-CN"/>
              </w:rPr>
              <w:t>7.5</w:t>
            </w:r>
          </w:p>
        </w:tc>
        <w:tc>
          <w:tcPr>
            <w:tcW w:w="504" w:type="pct"/>
          </w:tcPr>
          <w:p w14:paraId="1B08A54C" w14:textId="77777777" w:rsidR="009278BA" w:rsidRDefault="008B442C">
            <w:pPr>
              <w:spacing w:after="0"/>
              <w:rPr>
                <w:rFonts w:eastAsiaTheme="minorEastAsia"/>
                <w:sz w:val="16"/>
                <w:szCs w:val="16"/>
                <w:lang w:eastAsia="zh-CN"/>
              </w:rPr>
            </w:pPr>
            <w:r>
              <w:rPr>
                <w:rFonts w:eastAsiaTheme="minorEastAsia"/>
                <w:sz w:val="16"/>
                <w:szCs w:val="16"/>
                <w:lang w:eastAsia="zh-CN"/>
              </w:rPr>
              <w:t>8.5</w:t>
            </w:r>
          </w:p>
        </w:tc>
        <w:tc>
          <w:tcPr>
            <w:tcW w:w="551" w:type="pct"/>
          </w:tcPr>
          <w:p w14:paraId="35BA1D1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3FF9E174" w14:textId="77777777" w:rsidR="009278BA" w:rsidRDefault="009278BA">
            <w:pPr>
              <w:spacing w:after="0"/>
              <w:rPr>
                <w:rFonts w:eastAsiaTheme="minorEastAsia"/>
                <w:sz w:val="16"/>
                <w:szCs w:val="16"/>
                <w:lang w:eastAsia="zh-CN"/>
              </w:rPr>
            </w:pPr>
          </w:p>
        </w:tc>
      </w:tr>
      <w:tr w:rsidR="009278BA" w14:paraId="16560586" w14:textId="77777777">
        <w:trPr>
          <w:trHeight w:val="287"/>
        </w:trPr>
        <w:tc>
          <w:tcPr>
            <w:tcW w:w="281" w:type="pct"/>
            <w:vMerge/>
          </w:tcPr>
          <w:p w14:paraId="06BA4CCF" w14:textId="77777777" w:rsidR="009278BA" w:rsidRDefault="009278BA">
            <w:pPr>
              <w:spacing w:after="0"/>
              <w:rPr>
                <w:sz w:val="16"/>
                <w:szCs w:val="16"/>
              </w:rPr>
            </w:pPr>
          </w:p>
        </w:tc>
        <w:tc>
          <w:tcPr>
            <w:tcW w:w="565" w:type="pct"/>
            <w:vMerge/>
          </w:tcPr>
          <w:p w14:paraId="342151FB" w14:textId="77777777" w:rsidR="009278BA" w:rsidRDefault="009278BA">
            <w:pPr>
              <w:spacing w:after="0"/>
              <w:rPr>
                <w:sz w:val="16"/>
                <w:szCs w:val="16"/>
              </w:rPr>
            </w:pPr>
          </w:p>
        </w:tc>
        <w:tc>
          <w:tcPr>
            <w:tcW w:w="416" w:type="pct"/>
            <w:vMerge/>
          </w:tcPr>
          <w:p w14:paraId="7D52C72C" w14:textId="77777777" w:rsidR="009278BA" w:rsidRDefault="009278BA">
            <w:pPr>
              <w:spacing w:after="0"/>
              <w:rPr>
                <w:rFonts w:eastAsiaTheme="minorEastAsia"/>
                <w:sz w:val="16"/>
                <w:szCs w:val="16"/>
                <w:lang w:eastAsia="zh-CN"/>
              </w:rPr>
            </w:pPr>
          </w:p>
        </w:tc>
        <w:tc>
          <w:tcPr>
            <w:tcW w:w="466" w:type="pct"/>
            <w:vMerge/>
          </w:tcPr>
          <w:p w14:paraId="6BAFDDA4" w14:textId="77777777" w:rsidR="009278BA" w:rsidRDefault="009278BA">
            <w:pPr>
              <w:spacing w:after="0"/>
              <w:rPr>
                <w:rFonts w:eastAsiaTheme="minorEastAsia"/>
                <w:sz w:val="16"/>
                <w:szCs w:val="16"/>
                <w:lang w:eastAsia="zh-CN"/>
              </w:rPr>
            </w:pPr>
          </w:p>
        </w:tc>
        <w:tc>
          <w:tcPr>
            <w:tcW w:w="376" w:type="pct"/>
            <w:vMerge/>
          </w:tcPr>
          <w:p w14:paraId="54D6C3C1" w14:textId="77777777" w:rsidR="009278BA" w:rsidRDefault="009278BA">
            <w:pPr>
              <w:spacing w:after="0"/>
              <w:rPr>
                <w:rFonts w:eastAsiaTheme="minorEastAsia"/>
                <w:sz w:val="16"/>
                <w:szCs w:val="16"/>
                <w:lang w:eastAsia="zh-CN"/>
              </w:rPr>
            </w:pPr>
          </w:p>
        </w:tc>
        <w:tc>
          <w:tcPr>
            <w:tcW w:w="662" w:type="pct"/>
          </w:tcPr>
          <w:p w14:paraId="4E20A19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94" w:type="pct"/>
          </w:tcPr>
          <w:p w14:paraId="54E4464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4" w:type="pct"/>
          </w:tcPr>
          <w:p w14:paraId="546991AC" w14:textId="77777777" w:rsidR="009278BA" w:rsidRDefault="008B442C">
            <w:pPr>
              <w:spacing w:after="0"/>
              <w:rPr>
                <w:rFonts w:eastAsiaTheme="minorEastAsia"/>
                <w:sz w:val="16"/>
                <w:szCs w:val="16"/>
                <w:lang w:eastAsia="zh-CN"/>
              </w:rPr>
            </w:pPr>
            <w:r>
              <w:rPr>
                <w:rFonts w:eastAsiaTheme="minorEastAsia"/>
                <w:sz w:val="16"/>
                <w:szCs w:val="16"/>
                <w:lang w:eastAsia="zh-CN"/>
              </w:rPr>
              <w:t>7</w:t>
            </w:r>
          </w:p>
        </w:tc>
        <w:tc>
          <w:tcPr>
            <w:tcW w:w="504" w:type="pct"/>
          </w:tcPr>
          <w:p w14:paraId="710658EF" w14:textId="77777777" w:rsidR="009278BA" w:rsidRDefault="008B442C">
            <w:pPr>
              <w:spacing w:after="0"/>
              <w:rPr>
                <w:rFonts w:eastAsiaTheme="minorEastAsia"/>
                <w:sz w:val="16"/>
                <w:szCs w:val="16"/>
                <w:lang w:eastAsia="zh-CN"/>
              </w:rPr>
            </w:pPr>
            <w:r>
              <w:rPr>
                <w:rFonts w:eastAsiaTheme="minorEastAsia"/>
                <w:sz w:val="16"/>
                <w:szCs w:val="16"/>
                <w:lang w:eastAsia="zh-CN"/>
              </w:rPr>
              <w:t>7</w:t>
            </w:r>
          </w:p>
        </w:tc>
        <w:tc>
          <w:tcPr>
            <w:tcW w:w="551" w:type="pct"/>
          </w:tcPr>
          <w:p w14:paraId="1B8EC6C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4F6CA72B" w14:textId="77777777" w:rsidR="009278BA" w:rsidRDefault="009278BA">
            <w:pPr>
              <w:spacing w:after="0"/>
              <w:rPr>
                <w:rFonts w:eastAsiaTheme="minorEastAsia"/>
                <w:sz w:val="16"/>
                <w:szCs w:val="16"/>
                <w:lang w:eastAsia="zh-CN"/>
              </w:rPr>
            </w:pPr>
          </w:p>
        </w:tc>
      </w:tr>
      <w:tr w:rsidR="009278BA" w14:paraId="2AE0059C" w14:textId="77777777">
        <w:trPr>
          <w:trHeight w:val="287"/>
        </w:trPr>
        <w:tc>
          <w:tcPr>
            <w:tcW w:w="281" w:type="pct"/>
            <w:vMerge/>
          </w:tcPr>
          <w:p w14:paraId="7D1EA48B" w14:textId="77777777" w:rsidR="009278BA" w:rsidRDefault="009278BA">
            <w:pPr>
              <w:spacing w:after="0"/>
              <w:rPr>
                <w:sz w:val="16"/>
                <w:szCs w:val="16"/>
              </w:rPr>
            </w:pPr>
          </w:p>
        </w:tc>
        <w:tc>
          <w:tcPr>
            <w:tcW w:w="565" w:type="pct"/>
            <w:vMerge w:val="restart"/>
          </w:tcPr>
          <w:p w14:paraId="1B9B518C" w14:textId="77777777" w:rsidR="009278BA" w:rsidRDefault="008B442C">
            <w:pPr>
              <w:spacing w:after="0"/>
              <w:rPr>
                <w:sz w:val="16"/>
                <w:szCs w:val="16"/>
              </w:rPr>
            </w:pPr>
            <w:r>
              <w:rPr>
                <w:rFonts w:eastAsiaTheme="minorEastAsia"/>
                <w:sz w:val="16"/>
                <w:szCs w:val="16"/>
                <w:lang w:eastAsia="zh-CN"/>
              </w:rPr>
              <w:t>AR 2-stream pose/control-stream</w:t>
            </w:r>
          </w:p>
        </w:tc>
        <w:tc>
          <w:tcPr>
            <w:tcW w:w="416" w:type="pct"/>
            <w:vMerge w:val="restart"/>
          </w:tcPr>
          <w:p w14:paraId="309434D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 xml:space="preserve">.2Mbps (Pose), </w:t>
            </w:r>
          </w:p>
          <w:p w14:paraId="40BAD7F2" w14:textId="77777777" w:rsidR="009278BA" w:rsidRDefault="008B442C">
            <w:pPr>
              <w:spacing w:after="0"/>
              <w:rPr>
                <w:rFonts w:eastAsiaTheme="minorEastAsia"/>
                <w:sz w:val="16"/>
                <w:szCs w:val="16"/>
                <w:lang w:eastAsia="zh-CN"/>
              </w:rPr>
            </w:pPr>
            <w:r>
              <w:rPr>
                <w:rFonts w:eastAsiaTheme="minorEastAsia"/>
                <w:sz w:val="16"/>
                <w:szCs w:val="16"/>
                <w:lang w:eastAsia="zh-CN"/>
              </w:rPr>
              <w:t>10Mbps (Scene)</w:t>
            </w:r>
          </w:p>
        </w:tc>
        <w:tc>
          <w:tcPr>
            <w:tcW w:w="466" w:type="pct"/>
            <w:vMerge w:val="restart"/>
          </w:tcPr>
          <w:p w14:paraId="5AFB2439" w14:textId="77777777" w:rsidR="009278BA" w:rsidRDefault="008B442C">
            <w:pPr>
              <w:spacing w:after="0"/>
              <w:rPr>
                <w:rFonts w:eastAsiaTheme="minorEastAsia"/>
                <w:sz w:val="16"/>
                <w:szCs w:val="16"/>
                <w:lang w:eastAsia="zh-CN"/>
              </w:rPr>
            </w:pPr>
            <w:r>
              <w:rPr>
                <w:rFonts w:eastAsiaTheme="minorEastAsia"/>
                <w:sz w:val="16"/>
                <w:szCs w:val="16"/>
                <w:lang w:eastAsia="zh-CN"/>
              </w:rPr>
              <w:t xml:space="preserve">10ms (Pose), </w:t>
            </w:r>
          </w:p>
          <w:p w14:paraId="6FA97938" w14:textId="77777777" w:rsidR="009278BA" w:rsidRDefault="008B442C">
            <w:pPr>
              <w:spacing w:after="0"/>
              <w:rPr>
                <w:sz w:val="16"/>
                <w:szCs w:val="16"/>
              </w:rPr>
            </w:pPr>
            <w:r>
              <w:rPr>
                <w:rFonts w:eastAsiaTheme="minorEastAsia"/>
                <w:sz w:val="16"/>
                <w:szCs w:val="16"/>
                <w:lang w:eastAsia="zh-CN"/>
              </w:rPr>
              <w:t>30ms (Scene)</w:t>
            </w:r>
          </w:p>
        </w:tc>
        <w:tc>
          <w:tcPr>
            <w:tcW w:w="376" w:type="pct"/>
            <w:vMerge w:val="restart"/>
          </w:tcPr>
          <w:p w14:paraId="539C435E" w14:textId="77777777" w:rsidR="009278BA" w:rsidRDefault="008B442C">
            <w:pPr>
              <w:spacing w:after="0"/>
              <w:rPr>
                <w:rFonts w:eastAsiaTheme="minorEastAsia"/>
                <w:sz w:val="16"/>
                <w:szCs w:val="16"/>
                <w:lang w:eastAsia="zh-CN"/>
              </w:rPr>
            </w:pPr>
            <w:r>
              <w:rPr>
                <w:rFonts w:eastAsiaTheme="minorEastAsia"/>
                <w:sz w:val="16"/>
                <w:szCs w:val="16"/>
                <w:lang w:eastAsia="zh-CN"/>
              </w:rPr>
              <w:t xml:space="preserve">250 (Pose), </w:t>
            </w:r>
          </w:p>
          <w:p w14:paraId="2CD147E3" w14:textId="77777777" w:rsidR="009278BA" w:rsidRDefault="008B442C">
            <w:pPr>
              <w:spacing w:after="0"/>
              <w:rPr>
                <w:sz w:val="16"/>
                <w:szCs w:val="16"/>
              </w:rPr>
            </w:pPr>
            <w:r>
              <w:rPr>
                <w:rFonts w:eastAsiaTheme="minorEastAsia"/>
                <w:sz w:val="16"/>
                <w:szCs w:val="16"/>
                <w:lang w:eastAsia="zh-CN"/>
              </w:rPr>
              <w:t>60 (Scene)</w:t>
            </w:r>
          </w:p>
        </w:tc>
        <w:tc>
          <w:tcPr>
            <w:tcW w:w="662" w:type="pct"/>
          </w:tcPr>
          <w:p w14:paraId="73BFA80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94" w:type="pct"/>
          </w:tcPr>
          <w:p w14:paraId="1A9E0935" w14:textId="77777777" w:rsidR="009278BA" w:rsidRDefault="008B442C">
            <w:pPr>
              <w:spacing w:after="0"/>
              <w:rPr>
                <w:rFonts w:eastAsiaTheme="minorEastAsia"/>
                <w:sz w:val="16"/>
                <w:szCs w:val="16"/>
                <w:lang w:eastAsia="zh-CN"/>
              </w:rPr>
            </w:pPr>
            <w:r>
              <w:rPr>
                <w:sz w:val="16"/>
                <w:szCs w:val="16"/>
              </w:rPr>
              <w:t>SU</w:t>
            </w:r>
          </w:p>
        </w:tc>
        <w:tc>
          <w:tcPr>
            <w:tcW w:w="504" w:type="pct"/>
          </w:tcPr>
          <w:p w14:paraId="3BD4090D" w14:textId="77777777" w:rsidR="009278BA" w:rsidRDefault="008B442C">
            <w:pPr>
              <w:spacing w:after="0"/>
              <w:rPr>
                <w:rFonts w:eastAsiaTheme="minorEastAsia"/>
                <w:sz w:val="16"/>
                <w:szCs w:val="16"/>
                <w:lang w:eastAsia="zh-CN"/>
              </w:rPr>
            </w:pPr>
            <w:r>
              <w:rPr>
                <w:rFonts w:eastAsiaTheme="minorEastAsia"/>
                <w:sz w:val="16"/>
                <w:szCs w:val="16"/>
                <w:lang w:eastAsia="zh-CN"/>
              </w:rPr>
              <w:t>4.5</w:t>
            </w:r>
          </w:p>
        </w:tc>
        <w:tc>
          <w:tcPr>
            <w:tcW w:w="504" w:type="pct"/>
          </w:tcPr>
          <w:p w14:paraId="506C068C" w14:textId="77777777" w:rsidR="009278BA" w:rsidRDefault="008B442C">
            <w:pPr>
              <w:spacing w:after="0"/>
              <w:rPr>
                <w:rFonts w:eastAsiaTheme="minorEastAsia"/>
                <w:sz w:val="16"/>
                <w:szCs w:val="16"/>
                <w:lang w:eastAsia="zh-CN"/>
              </w:rPr>
            </w:pPr>
            <w:r>
              <w:rPr>
                <w:rFonts w:eastAsiaTheme="minorEastAsia"/>
                <w:sz w:val="16"/>
                <w:szCs w:val="16"/>
                <w:lang w:eastAsia="zh-CN"/>
              </w:rPr>
              <w:t>7</w:t>
            </w:r>
          </w:p>
        </w:tc>
        <w:tc>
          <w:tcPr>
            <w:tcW w:w="551" w:type="pct"/>
          </w:tcPr>
          <w:p w14:paraId="5B4405F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5BA6D902" w14:textId="77777777" w:rsidR="009278BA" w:rsidRDefault="009278BA">
            <w:pPr>
              <w:spacing w:after="0"/>
              <w:rPr>
                <w:rFonts w:eastAsiaTheme="minorEastAsia"/>
                <w:sz w:val="16"/>
                <w:szCs w:val="16"/>
                <w:lang w:eastAsia="zh-CN"/>
              </w:rPr>
            </w:pPr>
          </w:p>
        </w:tc>
      </w:tr>
      <w:tr w:rsidR="009278BA" w14:paraId="7ECA7FD4" w14:textId="77777777">
        <w:trPr>
          <w:trHeight w:val="287"/>
        </w:trPr>
        <w:tc>
          <w:tcPr>
            <w:tcW w:w="281" w:type="pct"/>
            <w:vMerge/>
          </w:tcPr>
          <w:p w14:paraId="6F43EA04" w14:textId="77777777" w:rsidR="009278BA" w:rsidRDefault="009278BA">
            <w:pPr>
              <w:spacing w:after="0"/>
              <w:rPr>
                <w:sz w:val="16"/>
                <w:szCs w:val="16"/>
              </w:rPr>
            </w:pPr>
          </w:p>
        </w:tc>
        <w:tc>
          <w:tcPr>
            <w:tcW w:w="565" w:type="pct"/>
            <w:vMerge/>
          </w:tcPr>
          <w:p w14:paraId="1B758C13" w14:textId="77777777" w:rsidR="009278BA" w:rsidRDefault="009278BA">
            <w:pPr>
              <w:spacing w:after="0"/>
              <w:rPr>
                <w:rFonts w:eastAsiaTheme="minorEastAsia"/>
                <w:sz w:val="16"/>
                <w:szCs w:val="16"/>
                <w:lang w:eastAsia="zh-CN"/>
              </w:rPr>
            </w:pPr>
          </w:p>
        </w:tc>
        <w:tc>
          <w:tcPr>
            <w:tcW w:w="416" w:type="pct"/>
            <w:vMerge/>
          </w:tcPr>
          <w:p w14:paraId="078B68AE" w14:textId="77777777" w:rsidR="009278BA" w:rsidRDefault="009278BA">
            <w:pPr>
              <w:spacing w:after="0"/>
              <w:rPr>
                <w:rFonts w:eastAsiaTheme="minorEastAsia"/>
                <w:sz w:val="16"/>
                <w:szCs w:val="16"/>
                <w:lang w:eastAsia="zh-CN"/>
              </w:rPr>
            </w:pPr>
          </w:p>
        </w:tc>
        <w:tc>
          <w:tcPr>
            <w:tcW w:w="466" w:type="pct"/>
            <w:vMerge/>
          </w:tcPr>
          <w:p w14:paraId="0A3BA265" w14:textId="77777777" w:rsidR="009278BA" w:rsidRDefault="009278BA">
            <w:pPr>
              <w:spacing w:after="0"/>
              <w:rPr>
                <w:rFonts w:eastAsiaTheme="minorEastAsia"/>
                <w:sz w:val="16"/>
                <w:szCs w:val="16"/>
                <w:lang w:eastAsia="zh-CN"/>
              </w:rPr>
            </w:pPr>
          </w:p>
        </w:tc>
        <w:tc>
          <w:tcPr>
            <w:tcW w:w="376" w:type="pct"/>
            <w:vMerge/>
          </w:tcPr>
          <w:p w14:paraId="2CD1C599" w14:textId="77777777" w:rsidR="009278BA" w:rsidRDefault="009278BA">
            <w:pPr>
              <w:spacing w:after="0"/>
              <w:rPr>
                <w:rFonts w:eastAsiaTheme="minorEastAsia"/>
                <w:sz w:val="16"/>
                <w:szCs w:val="16"/>
                <w:lang w:eastAsia="zh-CN"/>
              </w:rPr>
            </w:pPr>
          </w:p>
        </w:tc>
        <w:tc>
          <w:tcPr>
            <w:tcW w:w="662" w:type="pct"/>
          </w:tcPr>
          <w:p w14:paraId="06964E4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94" w:type="pct"/>
          </w:tcPr>
          <w:p w14:paraId="4F46EA5D"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504" w:type="pct"/>
          </w:tcPr>
          <w:p w14:paraId="6E99DE6E" w14:textId="77777777" w:rsidR="009278BA" w:rsidRDefault="008B442C">
            <w:pPr>
              <w:spacing w:after="0"/>
              <w:rPr>
                <w:rFonts w:eastAsiaTheme="minorEastAsia"/>
                <w:sz w:val="16"/>
                <w:szCs w:val="16"/>
                <w:lang w:eastAsia="zh-CN"/>
              </w:rPr>
            </w:pPr>
            <w:r>
              <w:rPr>
                <w:rFonts w:eastAsiaTheme="minorEastAsia"/>
                <w:sz w:val="16"/>
                <w:szCs w:val="16"/>
                <w:lang w:eastAsia="zh-CN"/>
              </w:rPr>
              <w:t>5</w:t>
            </w:r>
          </w:p>
        </w:tc>
        <w:tc>
          <w:tcPr>
            <w:tcW w:w="504" w:type="pct"/>
          </w:tcPr>
          <w:p w14:paraId="1FF70A57" w14:textId="77777777" w:rsidR="009278BA" w:rsidRDefault="008B442C">
            <w:pPr>
              <w:spacing w:after="0"/>
              <w:rPr>
                <w:rFonts w:eastAsiaTheme="minorEastAsia"/>
                <w:sz w:val="16"/>
                <w:szCs w:val="16"/>
                <w:lang w:eastAsia="zh-CN"/>
              </w:rPr>
            </w:pPr>
            <w:r>
              <w:rPr>
                <w:rFonts w:eastAsiaTheme="minorEastAsia"/>
                <w:sz w:val="16"/>
                <w:szCs w:val="16"/>
                <w:lang w:eastAsia="zh-CN"/>
              </w:rPr>
              <w:t>7.5</w:t>
            </w:r>
          </w:p>
        </w:tc>
        <w:tc>
          <w:tcPr>
            <w:tcW w:w="551" w:type="pct"/>
          </w:tcPr>
          <w:p w14:paraId="6354602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36F8B87E" w14:textId="77777777" w:rsidR="009278BA" w:rsidRDefault="009278BA">
            <w:pPr>
              <w:spacing w:after="0"/>
              <w:rPr>
                <w:rFonts w:eastAsiaTheme="minorEastAsia"/>
                <w:sz w:val="16"/>
                <w:szCs w:val="16"/>
                <w:lang w:eastAsia="zh-CN"/>
              </w:rPr>
            </w:pPr>
          </w:p>
        </w:tc>
      </w:tr>
      <w:tr w:rsidR="009278BA" w14:paraId="332ECFE1" w14:textId="77777777">
        <w:trPr>
          <w:trHeight w:val="389"/>
        </w:trPr>
        <w:tc>
          <w:tcPr>
            <w:tcW w:w="5000" w:type="pct"/>
            <w:gridSpan w:val="11"/>
            <w:vAlign w:val="center"/>
          </w:tcPr>
          <w:p w14:paraId="3996E1DA" w14:textId="77777777" w:rsidR="009278BA" w:rsidRDefault="008B442C">
            <w:pPr>
              <w:spacing w:after="0"/>
              <w:rPr>
                <w:sz w:val="16"/>
                <w:szCs w:val="16"/>
                <w:lang w:eastAsia="zh-CN"/>
              </w:rPr>
            </w:pPr>
            <w:r>
              <w:rPr>
                <w:rFonts w:hint="eastAsia"/>
                <w:sz w:val="16"/>
                <w:szCs w:val="16"/>
                <w:lang w:eastAsia="zh-CN"/>
              </w:rPr>
              <w:t>Note</w:t>
            </w:r>
            <w:r>
              <w:rPr>
                <w:sz w:val="16"/>
                <w:szCs w:val="16"/>
                <w:lang w:eastAsia="zh-CN"/>
              </w:rPr>
              <w:t>1</w:t>
            </w:r>
            <w:r>
              <w:rPr>
                <w:rFonts w:hint="eastAsia"/>
                <w:sz w:val="16"/>
                <w:szCs w:val="16"/>
                <w:lang w:eastAsia="zh-CN"/>
              </w:rPr>
              <w:t>：</w:t>
            </w:r>
            <w:r>
              <w:rPr>
                <w:rFonts w:hint="eastAsia"/>
                <w:sz w:val="16"/>
                <w:szCs w:val="16"/>
                <w:lang w:eastAsia="zh-CN"/>
              </w:rPr>
              <w:t>D</w:t>
            </w:r>
            <w:r>
              <w:rPr>
                <w:sz w:val="16"/>
                <w:szCs w:val="16"/>
                <w:lang w:eastAsia="zh-CN"/>
              </w:rPr>
              <w:t>DDSU</w:t>
            </w:r>
          </w:p>
          <w:p w14:paraId="6C632928" w14:textId="77777777" w:rsidR="009278BA" w:rsidRDefault="008B442C">
            <w:pPr>
              <w:spacing w:after="0"/>
              <w:rPr>
                <w:rFonts w:eastAsiaTheme="minorEastAsia"/>
                <w:sz w:val="16"/>
                <w:szCs w:val="16"/>
                <w:lang w:eastAsia="zh-CN"/>
              </w:rPr>
            </w:pPr>
            <w:r>
              <w:rPr>
                <w:rFonts w:hint="eastAsia"/>
                <w:sz w:val="16"/>
                <w:szCs w:val="16"/>
                <w:lang w:eastAsia="zh-CN"/>
              </w:rPr>
              <w:t>Note</w:t>
            </w:r>
            <w:r>
              <w:rPr>
                <w:sz w:val="16"/>
                <w:szCs w:val="16"/>
                <w:lang w:eastAsia="zh-CN"/>
              </w:rPr>
              <w:t>2</w:t>
            </w:r>
            <w:r>
              <w:rPr>
                <w:rFonts w:hint="eastAsia"/>
                <w:sz w:val="16"/>
                <w:szCs w:val="16"/>
                <w:lang w:eastAsia="zh-CN"/>
              </w:rPr>
              <w:t>：</w:t>
            </w:r>
            <w:r>
              <w:rPr>
                <w:rFonts w:hint="eastAsia"/>
                <w:sz w:val="16"/>
                <w:szCs w:val="16"/>
                <w:lang w:eastAsia="zh-CN"/>
              </w:rPr>
              <w:t>D</w:t>
            </w:r>
            <w:r>
              <w:rPr>
                <w:sz w:val="16"/>
                <w:szCs w:val="16"/>
                <w:lang w:eastAsia="zh-CN"/>
              </w:rPr>
              <w:t>DDUU</w:t>
            </w:r>
          </w:p>
        </w:tc>
      </w:tr>
    </w:tbl>
    <w:p w14:paraId="25E9B764" w14:textId="77777777" w:rsidR="009278BA" w:rsidRDefault="009278BA">
      <w:pPr>
        <w:jc w:val="both"/>
        <w:rPr>
          <w:rFonts w:eastAsiaTheme="minorEastAsia"/>
          <w:color w:val="FF0000"/>
        </w:rPr>
      </w:pPr>
    </w:p>
    <w:p w14:paraId="122D4A34" w14:textId="4E1E2DF1" w:rsidR="009278BA" w:rsidRDefault="008B442C">
      <w:pPr>
        <w:jc w:val="both"/>
      </w:pPr>
      <w:r>
        <w:t>For FR2, Dense Urban, DL, for AR/VR (</w:t>
      </w:r>
      <w:r>
        <w:rPr>
          <w:color w:val="000000" w:themeColor="text1"/>
        </w:rPr>
        <w:t>30 Mbps, 10ms PDB, 60FPS</w:t>
      </w:r>
      <w:r>
        <w:t>), DDDSU TDD format</w:t>
      </w:r>
      <w:r>
        <w:rPr>
          <w:rFonts w:hint="eastAsia"/>
          <w:lang w:eastAsia="zh-CN"/>
        </w:rPr>
        <w:t>,</w:t>
      </w:r>
      <w:r>
        <w:rPr>
          <w:lang w:eastAsia="zh-CN"/>
        </w:rPr>
        <w:t xml:space="preserve"> </w:t>
      </w:r>
      <w:r>
        <w:t xml:space="preserve">when bandwidth is increased from 100MHz to 400MHz, it is </w:t>
      </w:r>
      <w:del w:id="3539" w:author="CHEN Xiaohang" w:date="2021-11-15T07:22:00Z">
        <w:r w:rsidDel="00747A41">
          <w:delText>identified</w:delText>
        </w:r>
      </w:del>
      <w:ins w:id="3540" w:author="CHEN Xiaohang" w:date="2021-11-15T07:22:00Z">
        <w:r w:rsidR="00747A41">
          <w:t>observed</w:t>
        </w:r>
      </w:ins>
      <w:r>
        <w:t xml:space="preserve"> from (Qualcomm), the capacity performance increases from 7 to 30 by about 300%.</w:t>
      </w:r>
    </w:p>
    <w:p w14:paraId="6E845C51" w14:textId="76D56046" w:rsidR="009278BA" w:rsidRDefault="008B442C">
      <w:pPr>
        <w:jc w:val="both"/>
      </w:pPr>
      <w:r>
        <w:t>For FR2, Dense Urban, DL, for AR/VR (</w:t>
      </w:r>
      <w:r>
        <w:rPr>
          <w:color w:val="000000" w:themeColor="text1"/>
        </w:rPr>
        <w:t>30 Mbps, 10ms PDB, 60FPS</w:t>
      </w:r>
      <w:r>
        <w:t>), DDDUU TDD format</w:t>
      </w:r>
      <w:r>
        <w:rPr>
          <w:rFonts w:hint="eastAsia"/>
          <w:lang w:eastAsia="zh-CN"/>
        </w:rPr>
        <w:t>,</w:t>
      </w:r>
      <w:r>
        <w:rPr>
          <w:lang w:eastAsia="zh-CN"/>
        </w:rPr>
        <w:t xml:space="preserve"> </w:t>
      </w:r>
      <w:r>
        <w:t xml:space="preserve">when bandwidth is increased from 100MHz to 400MHz, it is </w:t>
      </w:r>
      <w:del w:id="3541" w:author="CHEN Xiaohang" w:date="2021-11-15T07:22:00Z">
        <w:r w:rsidDel="00747A41">
          <w:delText>identified</w:delText>
        </w:r>
      </w:del>
      <w:ins w:id="3542" w:author="CHEN Xiaohang" w:date="2021-11-15T07:22:00Z">
        <w:r w:rsidR="00747A41">
          <w:t>observed</w:t>
        </w:r>
      </w:ins>
      <w:r>
        <w:t xml:space="preserve"> from (Qualcomm), the capacity performance increases from 5.5 to 21.5 by about 290.9%.</w:t>
      </w:r>
    </w:p>
    <w:p w14:paraId="66D68ECD" w14:textId="72DB4295" w:rsidR="009278BA" w:rsidRDefault="008B442C">
      <w:pPr>
        <w:jc w:val="both"/>
      </w:pPr>
      <w:r>
        <w:t>For FR2, Indoor Hotspot, DL, for AR/VR (</w:t>
      </w:r>
      <w:r>
        <w:rPr>
          <w:color w:val="000000" w:themeColor="text1"/>
        </w:rPr>
        <w:t>30 Mbps, 10ms PDB, 60FPS</w:t>
      </w:r>
      <w:r>
        <w:t>), DDDSU TDD format</w:t>
      </w:r>
      <w:r>
        <w:rPr>
          <w:rFonts w:hint="eastAsia"/>
          <w:lang w:eastAsia="zh-CN"/>
        </w:rPr>
        <w:t>,</w:t>
      </w:r>
      <w:r>
        <w:rPr>
          <w:lang w:eastAsia="zh-CN"/>
        </w:rPr>
        <w:t xml:space="preserve"> </w:t>
      </w:r>
      <w:r>
        <w:t xml:space="preserve">when bandwidth is increased from 100MHz to 400MHz, it is </w:t>
      </w:r>
      <w:del w:id="3543" w:author="CHEN Xiaohang" w:date="2021-11-15T07:22:00Z">
        <w:r w:rsidDel="00747A41">
          <w:delText>identified</w:delText>
        </w:r>
      </w:del>
      <w:ins w:id="3544" w:author="CHEN Xiaohang" w:date="2021-11-15T07:22:00Z">
        <w:r w:rsidR="00747A41">
          <w:t>observed</w:t>
        </w:r>
      </w:ins>
      <w:r>
        <w:t xml:space="preserve"> from (Qualcomm), the capacity performance increases from 7 to 34 by about 385.71%.</w:t>
      </w:r>
    </w:p>
    <w:p w14:paraId="50314695" w14:textId="6096305C" w:rsidR="009278BA" w:rsidRDefault="008B442C">
      <w:pPr>
        <w:jc w:val="both"/>
      </w:pPr>
      <w:r>
        <w:t>For FR2, Indoor Hotspot, DL, for AR/VR (</w:t>
      </w:r>
      <w:r>
        <w:rPr>
          <w:color w:val="000000" w:themeColor="text1"/>
        </w:rPr>
        <w:t>30 Mbps, 10ms PDB, 60FPS</w:t>
      </w:r>
      <w:r>
        <w:t>), DDDUU TDD format</w:t>
      </w:r>
      <w:r>
        <w:rPr>
          <w:rFonts w:hint="eastAsia"/>
          <w:lang w:eastAsia="zh-CN"/>
        </w:rPr>
        <w:t>,</w:t>
      </w:r>
      <w:r>
        <w:rPr>
          <w:lang w:eastAsia="zh-CN"/>
        </w:rPr>
        <w:t xml:space="preserve"> </w:t>
      </w:r>
      <w:r>
        <w:t xml:space="preserve">when bandwidth is increased from 100MHz to 400MHz, it is </w:t>
      </w:r>
      <w:del w:id="3545" w:author="CHEN Xiaohang" w:date="2021-11-15T07:22:00Z">
        <w:r w:rsidDel="00747A41">
          <w:delText>identified</w:delText>
        </w:r>
      </w:del>
      <w:ins w:id="3546" w:author="CHEN Xiaohang" w:date="2021-11-15T07:22:00Z">
        <w:r w:rsidR="00747A41">
          <w:t>observed</w:t>
        </w:r>
      </w:ins>
      <w:r>
        <w:t xml:space="preserve"> from (Qualcomm), the capacity performance increases from 5.5 to 25 by about 385.71%.</w:t>
      </w:r>
    </w:p>
    <w:p w14:paraId="0D6DA27D" w14:textId="7CCA185A" w:rsidR="009278BA" w:rsidRDefault="008B442C">
      <w:pPr>
        <w:jc w:val="both"/>
      </w:pPr>
      <w:r>
        <w:t>For FR2, Dense Urban, DL, for AR/VR (</w:t>
      </w:r>
      <w:r>
        <w:rPr>
          <w:color w:val="000000" w:themeColor="text1"/>
        </w:rPr>
        <w:t>45 Mbps, 10ms PDB, 60FPS</w:t>
      </w:r>
      <w:r>
        <w:t>), DDDSU TDD format</w:t>
      </w:r>
      <w:r>
        <w:rPr>
          <w:rFonts w:hint="eastAsia"/>
          <w:lang w:eastAsia="zh-CN"/>
        </w:rPr>
        <w:t>,</w:t>
      </w:r>
      <w:r>
        <w:rPr>
          <w:lang w:eastAsia="zh-CN"/>
        </w:rPr>
        <w:t xml:space="preserve"> </w:t>
      </w:r>
      <w:r>
        <w:rPr>
          <w:rFonts w:hint="eastAsia"/>
          <w:lang w:eastAsia="zh-CN"/>
        </w:rPr>
        <w:t>w</w:t>
      </w:r>
      <w:r>
        <w:t xml:space="preserve">hen bandwidth is increased from 100MHz to 400MHz, it is </w:t>
      </w:r>
      <w:del w:id="3547" w:author="CHEN Xiaohang" w:date="2021-11-15T07:22:00Z">
        <w:r w:rsidDel="00747A41">
          <w:delText>identified</w:delText>
        </w:r>
      </w:del>
      <w:ins w:id="3548" w:author="CHEN Xiaohang" w:date="2021-11-15T07:22:00Z">
        <w:r w:rsidR="00747A41">
          <w:t>observed</w:t>
        </w:r>
      </w:ins>
      <w:r>
        <w:t xml:space="preserve"> from (Qualcomm), the capacity performance increases from 5 to 22.5 by about 350%.</w:t>
      </w:r>
    </w:p>
    <w:p w14:paraId="41FF5F84" w14:textId="70153A37" w:rsidR="009278BA" w:rsidRDefault="008B442C">
      <w:pPr>
        <w:jc w:val="both"/>
      </w:pPr>
      <w:r>
        <w:t>For FR2, Dense Urban, DL, for AR/VR (</w:t>
      </w:r>
      <w:r>
        <w:rPr>
          <w:color w:val="000000" w:themeColor="text1"/>
        </w:rPr>
        <w:t>45 Mbps, 10ms PDB, 60FPS</w:t>
      </w:r>
      <w:r>
        <w:t>), DDDUU TDD format</w:t>
      </w:r>
      <w:r>
        <w:rPr>
          <w:rFonts w:hint="eastAsia"/>
          <w:lang w:eastAsia="zh-CN"/>
        </w:rPr>
        <w:t>,</w:t>
      </w:r>
      <w:r>
        <w:rPr>
          <w:lang w:eastAsia="zh-CN"/>
        </w:rPr>
        <w:t xml:space="preserve"> </w:t>
      </w:r>
      <w:r>
        <w:rPr>
          <w:rFonts w:hint="eastAsia"/>
          <w:lang w:eastAsia="zh-CN"/>
        </w:rPr>
        <w:t>w</w:t>
      </w:r>
      <w:r>
        <w:t xml:space="preserve">hen bandwidth is increased from 100MHz to 400MHz, it is </w:t>
      </w:r>
      <w:del w:id="3549" w:author="CHEN Xiaohang" w:date="2021-11-15T07:22:00Z">
        <w:r w:rsidDel="00747A41">
          <w:delText>identified</w:delText>
        </w:r>
      </w:del>
      <w:ins w:id="3550" w:author="CHEN Xiaohang" w:date="2021-11-15T07:22:00Z">
        <w:r w:rsidR="00747A41">
          <w:t>observed</w:t>
        </w:r>
      </w:ins>
      <w:r>
        <w:t xml:space="preserve"> from (Qualcomm), the capacity performance increases from 2.5 to 16.5 by about 560%.</w:t>
      </w:r>
    </w:p>
    <w:p w14:paraId="7D001714" w14:textId="79674431" w:rsidR="009278BA" w:rsidRDefault="008B442C">
      <w:pPr>
        <w:jc w:val="both"/>
      </w:pPr>
      <w:r>
        <w:t>For FR2, Indoor Hotspot, DL, for AR/VR (</w:t>
      </w:r>
      <w:r>
        <w:rPr>
          <w:color w:val="000000" w:themeColor="text1"/>
        </w:rPr>
        <w:t>45 Mbps, 10ms PDB, 60FPS</w:t>
      </w:r>
      <w:r>
        <w:t>), DDDSU TDD format</w:t>
      </w:r>
      <w:r>
        <w:rPr>
          <w:rFonts w:hint="eastAsia"/>
          <w:lang w:eastAsia="zh-CN"/>
        </w:rPr>
        <w:t>,</w:t>
      </w:r>
      <w:r>
        <w:rPr>
          <w:lang w:eastAsia="zh-CN"/>
        </w:rPr>
        <w:t xml:space="preserve"> </w:t>
      </w:r>
      <w:r>
        <w:t xml:space="preserve">when bandwidth is increased from 100MHz to 400MHz, it is </w:t>
      </w:r>
      <w:del w:id="3551" w:author="CHEN Xiaohang" w:date="2021-11-15T07:22:00Z">
        <w:r w:rsidDel="00747A41">
          <w:delText>identified</w:delText>
        </w:r>
      </w:del>
      <w:ins w:id="3552" w:author="CHEN Xiaohang" w:date="2021-11-15T07:22:00Z">
        <w:r w:rsidR="00747A41">
          <w:t>observed</w:t>
        </w:r>
      </w:ins>
      <w:r>
        <w:t xml:space="preserve"> from (Qualcomm), the capacity performance increases from 5 to 27 by about 440%.</w:t>
      </w:r>
    </w:p>
    <w:p w14:paraId="07824917" w14:textId="09B00184" w:rsidR="009278BA" w:rsidRDefault="008B442C">
      <w:pPr>
        <w:jc w:val="both"/>
      </w:pPr>
      <w:r>
        <w:lastRenderedPageBreak/>
        <w:t>For FR2, Indoor Hotspot, DL, for AR/VR (</w:t>
      </w:r>
      <w:r>
        <w:rPr>
          <w:color w:val="000000" w:themeColor="text1"/>
        </w:rPr>
        <w:t>45 Mbps, 10ms PDB, 60FPS</w:t>
      </w:r>
      <w:r>
        <w:t>), DDDUU TDD format</w:t>
      </w:r>
      <w:r>
        <w:rPr>
          <w:lang w:eastAsia="zh-CN"/>
        </w:rPr>
        <w:t>,</w:t>
      </w:r>
      <w:r>
        <w:t xml:space="preserve"> when bandwidth is increased from 100MHz to 400MHz, it is </w:t>
      </w:r>
      <w:del w:id="3553" w:author="CHEN Xiaohang" w:date="2021-11-15T07:22:00Z">
        <w:r w:rsidDel="00747A41">
          <w:delText>identified</w:delText>
        </w:r>
      </w:del>
      <w:ins w:id="3554" w:author="CHEN Xiaohang" w:date="2021-11-15T07:22:00Z">
        <w:r w:rsidR="00747A41">
          <w:t>observed</w:t>
        </w:r>
      </w:ins>
      <w:r>
        <w:t xml:space="preserve"> from (Qualcomm), the capacity performance increases from 2.5 to 19 by about 660%.</w:t>
      </w:r>
    </w:p>
    <w:p w14:paraId="2C3A9D58" w14:textId="4036E637" w:rsidR="009278BA" w:rsidRDefault="008B442C">
      <w:pPr>
        <w:jc w:val="both"/>
      </w:pPr>
      <w:r>
        <w:t>For FR2, Dense Urban, DL, for CG (</w:t>
      </w:r>
      <w:r>
        <w:rPr>
          <w:color w:val="000000" w:themeColor="text1"/>
        </w:rPr>
        <w:t>8 Mbps, 15ms PDB, 60FPS</w:t>
      </w:r>
      <w:r>
        <w:t>), DDDSU TDD format</w:t>
      </w:r>
      <w:r>
        <w:rPr>
          <w:rFonts w:hint="eastAsia"/>
          <w:lang w:eastAsia="zh-CN"/>
        </w:rPr>
        <w:t>,</w:t>
      </w:r>
      <w:r>
        <w:rPr>
          <w:lang w:eastAsia="zh-CN"/>
        </w:rPr>
        <w:t xml:space="preserve"> </w:t>
      </w:r>
      <w:r>
        <w:t xml:space="preserve">when bandwidth is increased from 100MHz to 400MHz, it is </w:t>
      </w:r>
      <w:del w:id="3555" w:author="CHEN Xiaohang" w:date="2021-11-15T07:22:00Z">
        <w:r w:rsidDel="00747A41">
          <w:delText>identified</w:delText>
        </w:r>
      </w:del>
      <w:ins w:id="3556" w:author="CHEN Xiaohang" w:date="2021-11-15T07:22:00Z">
        <w:r w:rsidR="00747A41">
          <w:t>observed</w:t>
        </w:r>
      </w:ins>
      <w:r>
        <w:t xml:space="preserve"> from (Qualcomm), the capacity performance increases from 32.5 to &gt;45.</w:t>
      </w:r>
    </w:p>
    <w:p w14:paraId="5FB31654" w14:textId="152AADD7" w:rsidR="009278BA" w:rsidRDefault="008B442C">
      <w:pPr>
        <w:jc w:val="both"/>
      </w:pPr>
      <w:r>
        <w:t>For FR2, Indoor Hotspot, DL, for CG (</w:t>
      </w:r>
      <w:r>
        <w:rPr>
          <w:color w:val="000000" w:themeColor="text1"/>
        </w:rPr>
        <w:t>8 Mbps, 15ms PDB, 60FPS</w:t>
      </w:r>
      <w:r>
        <w:t>), DDDSU TDD format</w:t>
      </w:r>
      <w:r>
        <w:rPr>
          <w:rFonts w:hint="eastAsia"/>
          <w:lang w:eastAsia="zh-CN"/>
        </w:rPr>
        <w:t>,</w:t>
      </w:r>
      <w:r>
        <w:rPr>
          <w:lang w:eastAsia="zh-CN"/>
        </w:rPr>
        <w:t xml:space="preserve"> </w:t>
      </w:r>
      <w:r>
        <w:t xml:space="preserve">when bandwidth is increased from 100MHz to 400MHz, it is </w:t>
      </w:r>
      <w:del w:id="3557" w:author="CHEN Xiaohang" w:date="2021-11-15T07:22:00Z">
        <w:r w:rsidDel="00747A41">
          <w:delText>identified</w:delText>
        </w:r>
      </w:del>
      <w:ins w:id="3558" w:author="CHEN Xiaohang" w:date="2021-11-15T07:22:00Z">
        <w:r w:rsidR="00747A41">
          <w:t>observed</w:t>
        </w:r>
      </w:ins>
      <w:r>
        <w:t xml:space="preserve"> from (Qualcomm), the capacity performance increases from 31 to 44 by about 41.94%.</w:t>
      </w:r>
    </w:p>
    <w:p w14:paraId="746C7ACA" w14:textId="215BCD20" w:rsidR="009278BA" w:rsidRDefault="008B442C">
      <w:pPr>
        <w:jc w:val="both"/>
      </w:pPr>
      <w:r>
        <w:t>For FR2, Dense Urban, DL, for CG (</w:t>
      </w:r>
      <w:r>
        <w:rPr>
          <w:color w:val="000000" w:themeColor="text1"/>
        </w:rPr>
        <w:t>30 Mbps, 15ms PDB, 60FPS</w:t>
      </w:r>
      <w:r>
        <w:t>), DDDSU TDD format</w:t>
      </w:r>
      <w:r>
        <w:rPr>
          <w:rFonts w:hint="eastAsia"/>
          <w:lang w:eastAsia="zh-CN"/>
        </w:rPr>
        <w:t>,</w:t>
      </w:r>
      <w:r>
        <w:rPr>
          <w:lang w:eastAsia="zh-CN"/>
        </w:rPr>
        <w:t xml:space="preserve"> </w:t>
      </w:r>
      <w:r>
        <w:t xml:space="preserve">when bandwidth is increased from 100MHz to 400MHz, it is </w:t>
      </w:r>
      <w:del w:id="3559" w:author="CHEN Xiaohang" w:date="2021-11-15T07:22:00Z">
        <w:r w:rsidDel="00747A41">
          <w:delText>identified</w:delText>
        </w:r>
      </w:del>
      <w:ins w:id="3560" w:author="CHEN Xiaohang" w:date="2021-11-15T07:22:00Z">
        <w:r w:rsidR="00747A41">
          <w:t>observed</w:t>
        </w:r>
      </w:ins>
      <w:r>
        <w:t xml:space="preserve"> from (Qualcomm), the capacity performance increases from 8 to 32.5 by about 306.25%.</w:t>
      </w:r>
    </w:p>
    <w:p w14:paraId="00AF9544" w14:textId="682ECA8D" w:rsidR="009278BA" w:rsidRDefault="008B442C">
      <w:pPr>
        <w:jc w:val="both"/>
        <w:rPr>
          <w:ins w:id="3561" w:author="CHEN Xiaohang" w:date="2021-11-15T07:30:00Z"/>
        </w:rPr>
      </w:pPr>
      <w:r>
        <w:t>For FR2, Indoor Hotspot, DL, for CG (</w:t>
      </w:r>
      <w:r>
        <w:rPr>
          <w:color w:val="000000" w:themeColor="text1"/>
        </w:rPr>
        <w:t>30 Mbps, 15ms PDB, 60FPS</w:t>
      </w:r>
      <w:r>
        <w:t>), DDDSU TDD format</w:t>
      </w:r>
      <w:r>
        <w:rPr>
          <w:rFonts w:hint="eastAsia"/>
          <w:lang w:eastAsia="zh-CN"/>
        </w:rPr>
        <w:t>,</w:t>
      </w:r>
      <w:r>
        <w:rPr>
          <w:lang w:eastAsia="zh-CN"/>
        </w:rPr>
        <w:t xml:space="preserve"> </w:t>
      </w:r>
      <w:r>
        <w:t xml:space="preserve">when bandwidth is increased from 100MHz to 400MHz, it is </w:t>
      </w:r>
      <w:del w:id="3562" w:author="CHEN Xiaohang" w:date="2021-11-15T07:22:00Z">
        <w:r w:rsidDel="00747A41">
          <w:delText>identified</w:delText>
        </w:r>
      </w:del>
      <w:ins w:id="3563" w:author="CHEN Xiaohang" w:date="2021-11-15T07:22:00Z">
        <w:r w:rsidR="00747A41">
          <w:t>observed</w:t>
        </w:r>
      </w:ins>
      <w:r>
        <w:t xml:space="preserve"> from (Qualcomm), the capacity performance increases from 7.5 to 32 by about 326.67%.</w:t>
      </w:r>
    </w:p>
    <w:p w14:paraId="661D60F5" w14:textId="77777777" w:rsidR="00967F69" w:rsidRDefault="00967F69">
      <w:pPr>
        <w:jc w:val="both"/>
        <w:rPr>
          <w:ins w:id="3564" w:author="CHEN Xiaohang" w:date="2021-11-15T07:30:00Z"/>
        </w:rPr>
      </w:pPr>
    </w:p>
    <w:p w14:paraId="5494055F" w14:textId="77777777" w:rsidR="00967F69" w:rsidRDefault="00967F69" w:rsidP="00967F69">
      <w:pPr>
        <w:spacing w:line="276" w:lineRule="auto"/>
        <w:rPr>
          <w:ins w:id="3565" w:author="CHEN Xiaohang" w:date="2021-11-15T07:30:00Z"/>
          <w:rFonts w:eastAsia="宋体"/>
          <w:b/>
          <w:u w:val="single"/>
        </w:rPr>
      </w:pPr>
      <w:ins w:id="3566" w:author="CHEN Xiaohang" w:date="2021-11-15T07:30:00Z">
        <w:r>
          <w:rPr>
            <w:b/>
            <w:bCs/>
            <w:u w:val="single"/>
          </w:rPr>
          <w:t>Observations:</w:t>
        </w:r>
      </w:ins>
    </w:p>
    <w:p w14:paraId="4BA358D7" w14:textId="4D9F0279" w:rsidR="00967F69" w:rsidDel="00967F69" w:rsidRDefault="00967F69">
      <w:pPr>
        <w:jc w:val="both"/>
        <w:rPr>
          <w:del w:id="3567" w:author="CHEN Xiaohang" w:date="2021-11-15T07:30:00Z"/>
        </w:rPr>
      </w:pPr>
    </w:p>
    <w:p w14:paraId="6AFE0B2C" w14:textId="768A0E65" w:rsidR="009278BA" w:rsidRDefault="008B442C">
      <w:pPr>
        <w:jc w:val="both"/>
      </w:pPr>
      <w:r>
        <w:t xml:space="preserve">For FR2, Dense Urban, UL, for VR/CG (Pose/control-stream, </w:t>
      </w:r>
      <w:r>
        <w:rPr>
          <w:rFonts w:eastAsiaTheme="minorEastAsia"/>
        </w:rPr>
        <w:t>0.2Mbps data rate, 10ms PDB, 250 FPS</w:t>
      </w:r>
      <w:r>
        <w:t xml:space="preserve">), when bandwidth is increased from 100MHz to 400MHz, it is </w:t>
      </w:r>
      <w:del w:id="3568" w:author="CHEN Xiaohang" w:date="2021-11-15T07:22:00Z">
        <w:r w:rsidDel="00747A41">
          <w:delText>identified</w:delText>
        </w:r>
      </w:del>
      <w:ins w:id="3569" w:author="CHEN Xiaohang" w:date="2021-11-15T07:22:00Z">
        <w:r w:rsidR="00747A41">
          <w:t>observed</w:t>
        </w:r>
      </w:ins>
      <w:r>
        <w:t xml:space="preserve"> from (Qualcomm), the capacity performance increases from 7.5 to 8.5 by about 13.33%.</w:t>
      </w:r>
    </w:p>
    <w:p w14:paraId="2EFF7D0A" w14:textId="295731A1" w:rsidR="009278BA" w:rsidRDefault="008B442C">
      <w:pPr>
        <w:jc w:val="both"/>
      </w:pPr>
      <w:r>
        <w:t xml:space="preserve">For FR2, Indoor Hotspot, UL, for VR/CG (Pose/control-stream, </w:t>
      </w:r>
      <w:r>
        <w:rPr>
          <w:rFonts w:eastAsiaTheme="minorEastAsia"/>
        </w:rPr>
        <w:t>0.2Mbps data rate, 10ms PDB, 250 FPS</w:t>
      </w:r>
      <w:r>
        <w:t xml:space="preserve">), when bandwidth is increased from 100MHz to 400MHz, it is </w:t>
      </w:r>
      <w:del w:id="3570" w:author="CHEN Xiaohang" w:date="2021-11-15T07:22:00Z">
        <w:r w:rsidDel="00747A41">
          <w:delText>identified</w:delText>
        </w:r>
      </w:del>
      <w:ins w:id="3571" w:author="CHEN Xiaohang" w:date="2021-11-15T07:22:00Z">
        <w:r w:rsidR="00747A41">
          <w:t>observed</w:t>
        </w:r>
      </w:ins>
      <w:r>
        <w:t xml:space="preserve"> from (Qualcomm), the capacity performance is unchanged.</w:t>
      </w:r>
    </w:p>
    <w:p w14:paraId="1A6CB6C9" w14:textId="1117A790" w:rsidR="009278BA" w:rsidRDefault="008B442C">
      <w:pPr>
        <w:jc w:val="both"/>
      </w:pPr>
      <w:r>
        <w:t xml:space="preserve">For FR2, Dense Urban, UL, for AR 2-stream (Pose/control-stream with 0.2Mbps data rate, 10ms PDB, 250FPS and scene/video/data/voice-stream with 10Mbps data rate, 30ms PDB, 60FPS), when bandwidth is increased from 100MHz to 400MHz, it is </w:t>
      </w:r>
      <w:del w:id="3572" w:author="CHEN Xiaohang" w:date="2021-11-15T07:22:00Z">
        <w:r w:rsidDel="00747A41">
          <w:delText>identified</w:delText>
        </w:r>
      </w:del>
      <w:ins w:id="3573" w:author="CHEN Xiaohang" w:date="2021-11-15T07:22:00Z">
        <w:r w:rsidR="00747A41">
          <w:t>observed</w:t>
        </w:r>
      </w:ins>
      <w:r>
        <w:t xml:space="preserve"> from (Qualcomm), the capacity performance increases from 4.5 to 7 by about 55.56%.</w:t>
      </w:r>
    </w:p>
    <w:p w14:paraId="57AD01CD" w14:textId="5383EA05" w:rsidR="009278BA" w:rsidRDefault="008B442C">
      <w:pPr>
        <w:jc w:val="both"/>
      </w:pPr>
      <w:r>
        <w:t xml:space="preserve">For FR2, Indoor Hotspot, UL, for AR 2-stream (Pose/control-stream with 0.2Mbps data rate, 10ms PDB, 250FPS and scene/video/data/voice-stream with 10Mbps data rate, 30ms PDB, 60FPS), when bandwidth is increased from 100MHz to 400MHz, it is </w:t>
      </w:r>
      <w:del w:id="3574" w:author="CHEN Xiaohang" w:date="2021-11-15T07:22:00Z">
        <w:r w:rsidDel="00747A41">
          <w:delText>identified</w:delText>
        </w:r>
      </w:del>
      <w:ins w:id="3575" w:author="CHEN Xiaohang" w:date="2021-11-15T07:22:00Z">
        <w:r w:rsidR="00747A41">
          <w:t>observed</w:t>
        </w:r>
      </w:ins>
      <w:r>
        <w:t xml:space="preserve"> from (Qualcomm), the capacity performance increases from 5 to 7.5 by about 50%.</w:t>
      </w:r>
    </w:p>
    <w:p w14:paraId="232B0BF0" w14:textId="77777777" w:rsidR="009278BA" w:rsidRDefault="009278BA">
      <w:pPr>
        <w:rPr>
          <w:b/>
          <w:bCs/>
          <w:color w:val="FF0000"/>
          <w:u w:val="single"/>
        </w:rPr>
      </w:pPr>
    </w:p>
    <w:p w14:paraId="4575B055" w14:textId="77777777" w:rsidR="009278BA" w:rsidRDefault="009278BA">
      <w:pPr>
        <w:rPr>
          <w:b/>
          <w:bCs/>
          <w:color w:val="FF0000"/>
          <w:u w:val="single"/>
        </w:rPr>
      </w:pPr>
    </w:p>
    <w:p w14:paraId="4EFA84EB" w14:textId="77777777" w:rsidR="009278BA" w:rsidRDefault="009278BA">
      <w:pPr>
        <w:rPr>
          <w:b/>
          <w:bCs/>
          <w:color w:val="FF0000"/>
          <w:u w:val="single"/>
        </w:rPr>
      </w:pPr>
    </w:p>
    <w:p w14:paraId="7BCA159E" w14:textId="77777777" w:rsidR="009278BA" w:rsidRDefault="009278BA">
      <w:pPr>
        <w:jc w:val="both"/>
        <w:rPr>
          <w:rFonts w:eastAsiaTheme="minorEastAsia"/>
        </w:rPr>
      </w:pPr>
    </w:p>
    <w:p w14:paraId="12AC3DF8" w14:textId="77777777" w:rsidR="009278BA" w:rsidRDefault="009278BA"/>
    <w:p w14:paraId="74D21866" w14:textId="77777777" w:rsidR="009278BA" w:rsidRDefault="008B442C">
      <w:pPr>
        <w:pStyle w:val="4"/>
        <w:rPr>
          <w:rFonts w:eastAsia="等线"/>
        </w:rPr>
      </w:pPr>
      <w:r>
        <w:rPr>
          <w:rFonts w:eastAsia="等线" w:hint="eastAsia"/>
        </w:rPr>
        <w:t>I</w:t>
      </w:r>
      <w:r>
        <w:rPr>
          <w:rFonts w:eastAsia="等线"/>
        </w:rPr>
        <w:t xml:space="preserve">mpact of FDM/SDM and mini-slot </w:t>
      </w:r>
    </w:p>
    <w:p w14:paraId="3AFF01EF" w14:textId="77777777" w:rsidR="009278BA" w:rsidRDefault="008B442C">
      <w:r>
        <w:t>This section captures the capacity performance comparison for the impact of FDM/SDM or mini-slot based transmission.</w:t>
      </w:r>
    </w:p>
    <w:p w14:paraId="63F9F17C" w14:textId="77777777" w:rsidR="009278BA" w:rsidRDefault="009278BA"/>
    <w:p w14:paraId="06B1FCB7" w14:textId="77777777" w:rsidR="009278BA" w:rsidRDefault="008B442C">
      <w:pPr>
        <w:spacing w:line="276" w:lineRule="auto"/>
        <w:rPr>
          <w:b/>
          <w:highlight w:val="cyan"/>
          <w:u w:val="single"/>
        </w:rPr>
      </w:pPr>
      <w:r>
        <w:rPr>
          <w:b/>
          <w:bCs/>
          <w:u w:val="single"/>
        </w:rPr>
        <w:lastRenderedPageBreak/>
        <w:t>Summary for impact of FDM/SDM and mini-slot</w:t>
      </w:r>
    </w:p>
    <w:tbl>
      <w:tblPr>
        <w:tblStyle w:val="af7"/>
        <w:tblW w:w="5000" w:type="pct"/>
        <w:jc w:val="center"/>
        <w:tblLook w:val="04A0" w:firstRow="1" w:lastRow="0" w:firstColumn="1" w:lastColumn="0" w:noHBand="0" w:noVBand="1"/>
      </w:tblPr>
      <w:tblGrid>
        <w:gridCol w:w="555"/>
        <w:gridCol w:w="1113"/>
        <w:gridCol w:w="833"/>
        <w:gridCol w:w="636"/>
        <w:gridCol w:w="532"/>
        <w:gridCol w:w="776"/>
        <w:gridCol w:w="670"/>
        <w:gridCol w:w="1212"/>
        <w:gridCol w:w="1227"/>
        <w:gridCol w:w="1113"/>
        <w:gridCol w:w="683"/>
      </w:tblGrid>
      <w:tr w:rsidR="009278BA" w14:paraId="0ED972A7" w14:textId="77777777">
        <w:trPr>
          <w:trHeight w:val="666"/>
          <w:jc w:val="center"/>
        </w:trPr>
        <w:tc>
          <w:tcPr>
            <w:tcW w:w="300" w:type="pct"/>
            <w:shd w:val="clear" w:color="auto" w:fill="E7E6E6" w:themeFill="background2"/>
          </w:tcPr>
          <w:p w14:paraId="7538A3B6" w14:textId="77777777" w:rsidR="009278BA" w:rsidRDefault="008B442C">
            <w:pPr>
              <w:spacing w:after="0"/>
              <w:rPr>
                <w:sz w:val="16"/>
                <w:szCs w:val="16"/>
              </w:rPr>
            </w:pPr>
            <w:r>
              <w:rPr>
                <w:sz w:val="16"/>
                <w:szCs w:val="16"/>
              </w:rPr>
              <w:t>Case</w:t>
            </w:r>
          </w:p>
        </w:tc>
        <w:tc>
          <w:tcPr>
            <w:tcW w:w="598" w:type="pct"/>
            <w:shd w:val="clear" w:color="auto" w:fill="E7E6E6" w:themeFill="background2"/>
          </w:tcPr>
          <w:p w14:paraId="18ED75E8" w14:textId="77777777" w:rsidR="009278BA" w:rsidRDefault="008B442C">
            <w:pPr>
              <w:spacing w:after="0"/>
              <w:rPr>
                <w:sz w:val="16"/>
                <w:szCs w:val="16"/>
              </w:rPr>
            </w:pPr>
            <w:r>
              <w:rPr>
                <w:sz w:val="16"/>
                <w:szCs w:val="16"/>
              </w:rPr>
              <w:t>App</w:t>
            </w:r>
          </w:p>
        </w:tc>
        <w:tc>
          <w:tcPr>
            <w:tcW w:w="448" w:type="pct"/>
            <w:shd w:val="clear" w:color="auto" w:fill="E7E6E6" w:themeFill="background2"/>
          </w:tcPr>
          <w:p w14:paraId="68D0F14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ata rate</w:t>
            </w:r>
          </w:p>
        </w:tc>
        <w:tc>
          <w:tcPr>
            <w:tcW w:w="343" w:type="pct"/>
            <w:shd w:val="clear" w:color="auto" w:fill="E7E6E6" w:themeFill="background2"/>
          </w:tcPr>
          <w:p w14:paraId="32C48915" w14:textId="77777777" w:rsidR="009278BA" w:rsidRDefault="008B442C">
            <w:pPr>
              <w:spacing w:after="0"/>
              <w:rPr>
                <w:sz w:val="16"/>
                <w:szCs w:val="16"/>
              </w:rPr>
            </w:pPr>
            <w:r>
              <w:rPr>
                <w:sz w:val="16"/>
                <w:szCs w:val="16"/>
              </w:rPr>
              <w:t xml:space="preserve">PDB </w:t>
            </w:r>
          </w:p>
        </w:tc>
        <w:tc>
          <w:tcPr>
            <w:tcW w:w="287" w:type="pct"/>
            <w:shd w:val="clear" w:color="auto" w:fill="E7E6E6" w:themeFill="background2"/>
          </w:tcPr>
          <w:p w14:paraId="38CBBA21" w14:textId="77777777" w:rsidR="009278BA" w:rsidRDefault="008B442C">
            <w:pPr>
              <w:spacing w:after="0"/>
              <w:rPr>
                <w:sz w:val="16"/>
                <w:szCs w:val="16"/>
              </w:rPr>
            </w:pPr>
            <w:r>
              <w:rPr>
                <w:sz w:val="16"/>
                <w:szCs w:val="16"/>
              </w:rPr>
              <w:t>Fps</w:t>
            </w:r>
          </w:p>
        </w:tc>
        <w:tc>
          <w:tcPr>
            <w:tcW w:w="401" w:type="pct"/>
            <w:shd w:val="clear" w:color="auto" w:fill="E7E6E6" w:themeFill="background2"/>
          </w:tcPr>
          <w:p w14:paraId="7AB0531C" w14:textId="77777777" w:rsidR="009278BA" w:rsidRDefault="008B442C">
            <w:pPr>
              <w:spacing w:after="0"/>
              <w:rPr>
                <w:sz w:val="16"/>
                <w:szCs w:val="16"/>
              </w:rPr>
            </w:pPr>
            <w:r>
              <w:rPr>
                <w:sz w:val="16"/>
                <w:szCs w:val="16"/>
              </w:rPr>
              <w:t>Scenario</w:t>
            </w:r>
          </w:p>
        </w:tc>
        <w:tc>
          <w:tcPr>
            <w:tcW w:w="347" w:type="pct"/>
            <w:shd w:val="clear" w:color="auto" w:fill="E7E6E6" w:themeFill="background2"/>
          </w:tcPr>
          <w:p w14:paraId="5971522E" w14:textId="77777777" w:rsidR="009278BA" w:rsidRDefault="008B442C">
            <w:pPr>
              <w:spacing w:after="0"/>
              <w:rPr>
                <w:sz w:val="16"/>
                <w:szCs w:val="16"/>
              </w:rPr>
            </w:pPr>
            <w:r>
              <w:rPr>
                <w:sz w:val="16"/>
                <w:szCs w:val="16"/>
              </w:rPr>
              <w:t>MIMO</w:t>
            </w:r>
          </w:p>
        </w:tc>
        <w:tc>
          <w:tcPr>
            <w:tcW w:w="651" w:type="pct"/>
            <w:shd w:val="clear" w:color="auto" w:fill="E7E6E6" w:themeFill="background2"/>
          </w:tcPr>
          <w:p w14:paraId="6B6A9609" w14:textId="77777777" w:rsidR="009278BA" w:rsidRDefault="008B442C">
            <w:pPr>
              <w:spacing w:after="0"/>
              <w:rPr>
                <w:sz w:val="16"/>
                <w:szCs w:val="16"/>
              </w:rPr>
            </w:pPr>
            <w:r>
              <w:rPr>
                <w:sz w:val="16"/>
                <w:szCs w:val="16"/>
              </w:rPr>
              <w:t xml:space="preserve">Capacity result </w:t>
            </w:r>
          </w:p>
          <w:p w14:paraId="730AC39D" w14:textId="77777777" w:rsidR="009278BA" w:rsidRDefault="008B442C">
            <w:pPr>
              <w:spacing w:after="0"/>
              <w:rPr>
                <w:sz w:val="16"/>
                <w:szCs w:val="16"/>
              </w:rPr>
            </w:pPr>
            <w:r>
              <w:rPr>
                <w:sz w:val="16"/>
                <w:szCs w:val="16"/>
              </w:rPr>
              <w:t>(w/o FDM/SDM, w/ regular slot)</w:t>
            </w:r>
          </w:p>
        </w:tc>
        <w:tc>
          <w:tcPr>
            <w:tcW w:w="659" w:type="pct"/>
            <w:shd w:val="clear" w:color="auto" w:fill="E7E6E6" w:themeFill="background2"/>
          </w:tcPr>
          <w:p w14:paraId="7EFF510C" w14:textId="77777777" w:rsidR="009278BA" w:rsidRDefault="008B442C">
            <w:pPr>
              <w:spacing w:after="0"/>
              <w:rPr>
                <w:sz w:val="16"/>
                <w:szCs w:val="16"/>
              </w:rPr>
            </w:pPr>
            <w:r>
              <w:rPr>
                <w:sz w:val="16"/>
                <w:szCs w:val="16"/>
              </w:rPr>
              <w:t xml:space="preserve">Capacity result </w:t>
            </w:r>
          </w:p>
          <w:p w14:paraId="23D532AC" w14:textId="77777777" w:rsidR="009278BA" w:rsidRDefault="008B442C">
            <w:pPr>
              <w:spacing w:after="0"/>
              <w:rPr>
                <w:sz w:val="16"/>
                <w:szCs w:val="16"/>
              </w:rPr>
            </w:pPr>
            <w:r>
              <w:rPr>
                <w:sz w:val="16"/>
                <w:szCs w:val="16"/>
              </w:rPr>
              <w:t>(w/ FDM/SDM or mini-slot)</w:t>
            </w:r>
          </w:p>
        </w:tc>
        <w:tc>
          <w:tcPr>
            <w:tcW w:w="598" w:type="pct"/>
            <w:shd w:val="clear" w:color="auto" w:fill="E7E6E6" w:themeFill="background2"/>
          </w:tcPr>
          <w:p w14:paraId="4505A6F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Source</w:t>
            </w:r>
          </w:p>
        </w:tc>
        <w:tc>
          <w:tcPr>
            <w:tcW w:w="368" w:type="pct"/>
            <w:shd w:val="clear" w:color="auto" w:fill="E7E6E6" w:themeFill="background2"/>
          </w:tcPr>
          <w:p w14:paraId="04E2E0DF" w14:textId="77777777" w:rsidR="009278BA" w:rsidRDefault="008B442C">
            <w:pPr>
              <w:spacing w:after="0"/>
              <w:rPr>
                <w:sz w:val="16"/>
                <w:szCs w:val="16"/>
              </w:rPr>
            </w:pPr>
            <w:r>
              <w:rPr>
                <w:sz w:val="16"/>
                <w:szCs w:val="16"/>
              </w:rPr>
              <w:t>Note</w:t>
            </w:r>
          </w:p>
        </w:tc>
      </w:tr>
      <w:tr w:rsidR="009278BA" w14:paraId="27E906FA" w14:textId="77777777">
        <w:trPr>
          <w:trHeight w:val="287"/>
          <w:jc w:val="center"/>
        </w:trPr>
        <w:tc>
          <w:tcPr>
            <w:tcW w:w="300" w:type="pct"/>
            <w:vMerge w:val="restart"/>
          </w:tcPr>
          <w:p w14:paraId="4710278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R2 UL</w:t>
            </w:r>
          </w:p>
        </w:tc>
        <w:tc>
          <w:tcPr>
            <w:tcW w:w="598" w:type="pct"/>
            <w:vMerge w:val="restart"/>
          </w:tcPr>
          <w:p w14:paraId="51C8CB4B" w14:textId="77777777" w:rsidR="009278BA" w:rsidRDefault="008B442C">
            <w:pPr>
              <w:spacing w:after="0"/>
              <w:rPr>
                <w:sz w:val="16"/>
                <w:szCs w:val="16"/>
              </w:rPr>
            </w:pPr>
            <w:r>
              <w:rPr>
                <w:sz w:val="16"/>
                <w:szCs w:val="16"/>
              </w:rPr>
              <w:t>VR/CG pose/control-stream</w:t>
            </w:r>
          </w:p>
        </w:tc>
        <w:tc>
          <w:tcPr>
            <w:tcW w:w="448" w:type="pct"/>
            <w:vMerge w:val="restart"/>
          </w:tcPr>
          <w:p w14:paraId="1F2BDC0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.2Mbps</w:t>
            </w:r>
          </w:p>
        </w:tc>
        <w:tc>
          <w:tcPr>
            <w:tcW w:w="343" w:type="pct"/>
            <w:vMerge w:val="restart"/>
          </w:tcPr>
          <w:p w14:paraId="70A3F172" w14:textId="77777777" w:rsidR="009278BA" w:rsidRDefault="008B442C">
            <w:pPr>
              <w:spacing w:after="0"/>
              <w:rPr>
                <w:sz w:val="16"/>
                <w:szCs w:val="16"/>
              </w:rPr>
            </w:pPr>
            <w:r>
              <w:rPr>
                <w:rFonts w:eastAsiaTheme="minorEastAsia" w:hint="eastAsia"/>
                <w:sz w:val="16"/>
                <w:szCs w:val="16"/>
                <w:lang w:eastAsia="zh-CN"/>
              </w:rPr>
              <w:t>1</w:t>
            </w:r>
            <w:r>
              <w:rPr>
                <w:rFonts w:eastAsiaTheme="minorEastAsia"/>
                <w:sz w:val="16"/>
                <w:szCs w:val="16"/>
                <w:lang w:eastAsia="zh-CN"/>
              </w:rPr>
              <w:t>0ms</w:t>
            </w:r>
          </w:p>
        </w:tc>
        <w:tc>
          <w:tcPr>
            <w:tcW w:w="287" w:type="pct"/>
            <w:vMerge w:val="restart"/>
          </w:tcPr>
          <w:p w14:paraId="5C728F82" w14:textId="77777777" w:rsidR="009278BA" w:rsidRDefault="008B442C">
            <w:pPr>
              <w:spacing w:after="0"/>
              <w:rPr>
                <w:sz w:val="16"/>
                <w:szCs w:val="16"/>
              </w:rPr>
            </w:pPr>
            <w:r>
              <w:rPr>
                <w:rFonts w:eastAsiaTheme="minorEastAsia" w:hint="eastAsia"/>
                <w:sz w:val="16"/>
                <w:szCs w:val="16"/>
                <w:lang w:eastAsia="zh-CN"/>
              </w:rPr>
              <w:t>2</w:t>
            </w:r>
            <w:r>
              <w:rPr>
                <w:rFonts w:eastAsiaTheme="minorEastAsia"/>
                <w:sz w:val="16"/>
                <w:szCs w:val="16"/>
                <w:lang w:eastAsia="zh-CN"/>
              </w:rPr>
              <w:t>50</w:t>
            </w:r>
          </w:p>
        </w:tc>
        <w:tc>
          <w:tcPr>
            <w:tcW w:w="401" w:type="pct"/>
            <w:vMerge w:val="restart"/>
          </w:tcPr>
          <w:p w14:paraId="31F85A0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47" w:type="pct"/>
            <w:vMerge w:val="restart"/>
          </w:tcPr>
          <w:p w14:paraId="1FA366D0" w14:textId="77777777" w:rsidR="009278BA" w:rsidRDefault="008B442C">
            <w:pPr>
              <w:spacing w:after="0"/>
              <w:rPr>
                <w:rFonts w:eastAsiaTheme="minorEastAsia"/>
                <w:sz w:val="16"/>
                <w:szCs w:val="16"/>
                <w:lang w:eastAsia="zh-CN"/>
              </w:rPr>
            </w:pPr>
            <w:r>
              <w:rPr>
                <w:sz w:val="16"/>
                <w:szCs w:val="16"/>
              </w:rPr>
              <w:t>SU</w:t>
            </w:r>
          </w:p>
        </w:tc>
        <w:tc>
          <w:tcPr>
            <w:tcW w:w="651" w:type="pct"/>
            <w:vMerge w:val="restart"/>
          </w:tcPr>
          <w:p w14:paraId="5AABF4FB" w14:textId="77777777" w:rsidR="009278BA" w:rsidRDefault="008B442C">
            <w:pPr>
              <w:spacing w:after="0"/>
              <w:rPr>
                <w:rFonts w:eastAsiaTheme="minorEastAsia"/>
                <w:sz w:val="16"/>
                <w:szCs w:val="16"/>
                <w:lang w:eastAsia="zh-CN"/>
              </w:rPr>
            </w:pPr>
            <w:r>
              <w:rPr>
                <w:rFonts w:eastAsiaTheme="minorEastAsia"/>
                <w:sz w:val="16"/>
                <w:szCs w:val="16"/>
                <w:lang w:eastAsia="zh-CN"/>
              </w:rPr>
              <w:t>7.5</w:t>
            </w:r>
          </w:p>
        </w:tc>
        <w:tc>
          <w:tcPr>
            <w:tcW w:w="659" w:type="pct"/>
          </w:tcPr>
          <w:p w14:paraId="11E21C99" w14:textId="77777777" w:rsidR="009278BA" w:rsidRDefault="008B442C">
            <w:pPr>
              <w:spacing w:after="0"/>
              <w:rPr>
                <w:rFonts w:eastAsiaTheme="minorEastAsia"/>
                <w:sz w:val="16"/>
                <w:szCs w:val="16"/>
                <w:lang w:eastAsia="zh-CN"/>
              </w:rPr>
            </w:pPr>
            <w:r>
              <w:rPr>
                <w:rFonts w:eastAsiaTheme="minorEastAsia"/>
                <w:sz w:val="16"/>
                <w:szCs w:val="16"/>
                <w:lang w:eastAsia="zh-CN"/>
              </w:rPr>
              <w:t>15</w:t>
            </w:r>
          </w:p>
        </w:tc>
        <w:tc>
          <w:tcPr>
            <w:tcW w:w="598" w:type="pct"/>
          </w:tcPr>
          <w:p w14:paraId="2A6FE42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368" w:type="pct"/>
          </w:tcPr>
          <w:p w14:paraId="218FE24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te1</w:t>
            </w:r>
          </w:p>
        </w:tc>
      </w:tr>
      <w:tr w:rsidR="009278BA" w14:paraId="092B65DF" w14:textId="77777777">
        <w:trPr>
          <w:trHeight w:val="287"/>
          <w:jc w:val="center"/>
        </w:trPr>
        <w:tc>
          <w:tcPr>
            <w:tcW w:w="300" w:type="pct"/>
            <w:vMerge/>
          </w:tcPr>
          <w:p w14:paraId="31BD7359" w14:textId="77777777" w:rsidR="009278BA" w:rsidRDefault="009278BA">
            <w:pPr>
              <w:spacing w:after="0"/>
              <w:rPr>
                <w:sz w:val="16"/>
                <w:szCs w:val="16"/>
              </w:rPr>
            </w:pPr>
          </w:p>
        </w:tc>
        <w:tc>
          <w:tcPr>
            <w:tcW w:w="598" w:type="pct"/>
            <w:vMerge/>
          </w:tcPr>
          <w:p w14:paraId="4BFEDE98" w14:textId="77777777" w:rsidR="009278BA" w:rsidRDefault="009278BA">
            <w:pPr>
              <w:spacing w:after="0"/>
              <w:rPr>
                <w:sz w:val="16"/>
                <w:szCs w:val="16"/>
              </w:rPr>
            </w:pPr>
          </w:p>
        </w:tc>
        <w:tc>
          <w:tcPr>
            <w:tcW w:w="448" w:type="pct"/>
            <w:vMerge/>
          </w:tcPr>
          <w:p w14:paraId="0BAE4F14" w14:textId="77777777" w:rsidR="009278BA" w:rsidRDefault="009278BA">
            <w:pPr>
              <w:spacing w:after="0"/>
              <w:rPr>
                <w:rFonts w:eastAsiaTheme="minorEastAsia"/>
                <w:sz w:val="16"/>
                <w:szCs w:val="16"/>
                <w:lang w:eastAsia="zh-CN"/>
              </w:rPr>
            </w:pPr>
          </w:p>
        </w:tc>
        <w:tc>
          <w:tcPr>
            <w:tcW w:w="343" w:type="pct"/>
            <w:vMerge/>
          </w:tcPr>
          <w:p w14:paraId="391C6E49" w14:textId="77777777" w:rsidR="009278BA" w:rsidRDefault="009278BA">
            <w:pPr>
              <w:spacing w:after="0"/>
              <w:rPr>
                <w:rFonts w:eastAsiaTheme="minorEastAsia"/>
                <w:sz w:val="16"/>
                <w:szCs w:val="16"/>
                <w:lang w:eastAsia="zh-CN"/>
              </w:rPr>
            </w:pPr>
          </w:p>
        </w:tc>
        <w:tc>
          <w:tcPr>
            <w:tcW w:w="287" w:type="pct"/>
            <w:vMerge/>
          </w:tcPr>
          <w:p w14:paraId="12BFACF5" w14:textId="77777777" w:rsidR="009278BA" w:rsidRDefault="009278BA">
            <w:pPr>
              <w:spacing w:after="0"/>
              <w:rPr>
                <w:rFonts w:eastAsiaTheme="minorEastAsia"/>
                <w:sz w:val="16"/>
                <w:szCs w:val="16"/>
                <w:lang w:eastAsia="zh-CN"/>
              </w:rPr>
            </w:pPr>
          </w:p>
        </w:tc>
        <w:tc>
          <w:tcPr>
            <w:tcW w:w="401" w:type="pct"/>
            <w:vMerge/>
          </w:tcPr>
          <w:p w14:paraId="5E5ADC96" w14:textId="77777777" w:rsidR="009278BA" w:rsidRDefault="009278BA">
            <w:pPr>
              <w:spacing w:after="0"/>
              <w:rPr>
                <w:rFonts w:eastAsiaTheme="minorEastAsia"/>
                <w:sz w:val="16"/>
                <w:szCs w:val="16"/>
                <w:lang w:eastAsia="zh-CN"/>
              </w:rPr>
            </w:pPr>
          </w:p>
        </w:tc>
        <w:tc>
          <w:tcPr>
            <w:tcW w:w="347" w:type="pct"/>
            <w:vMerge/>
          </w:tcPr>
          <w:p w14:paraId="5ECD5F6D" w14:textId="77777777" w:rsidR="009278BA" w:rsidRDefault="009278BA">
            <w:pPr>
              <w:spacing w:after="0"/>
              <w:rPr>
                <w:sz w:val="16"/>
                <w:szCs w:val="16"/>
              </w:rPr>
            </w:pPr>
          </w:p>
        </w:tc>
        <w:tc>
          <w:tcPr>
            <w:tcW w:w="651" w:type="pct"/>
            <w:vMerge/>
          </w:tcPr>
          <w:p w14:paraId="07D2B8E2" w14:textId="77777777" w:rsidR="009278BA" w:rsidRDefault="009278BA">
            <w:pPr>
              <w:spacing w:after="0"/>
              <w:rPr>
                <w:rFonts w:eastAsiaTheme="minorEastAsia"/>
                <w:sz w:val="16"/>
                <w:szCs w:val="16"/>
                <w:lang w:eastAsia="zh-CN"/>
              </w:rPr>
            </w:pPr>
          </w:p>
        </w:tc>
        <w:tc>
          <w:tcPr>
            <w:tcW w:w="659" w:type="pct"/>
          </w:tcPr>
          <w:p w14:paraId="3A0B793D" w14:textId="77777777" w:rsidR="009278BA" w:rsidRDefault="008B442C">
            <w:pPr>
              <w:spacing w:after="0"/>
              <w:rPr>
                <w:rFonts w:eastAsiaTheme="minorEastAsia"/>
                <w:sz w:val="16"/>
                <w:szCs w:val="16"/>
                <w:lang w:eastAsia="zh-CN"/>
              </w:rPr>
            </w:pPr>
            <w:r>
              <w:rPr>
                <w:rFonts w:eastAsiaTheme="minorEastAsia"/>
                <w:sz w:val="16"/>
                <w:szCs w:val="16"/>
                <w:lang w:eastAsia="zh-CN"/>
              </w:rPr>
              <w:t>18</w:t>
            </w:r>
            <w:r>
              <w:rPr>
                <w:rFonts w:eastAsiaTheme="minorEastAsia" w:hint="eastAsia"/>
                <w:sz w:val="16"/>
                <w:szCs w:val="16"/>
                <w:lang w:eastAsia="zh-CN"/>
              </w:rPr>
              <w:t>.</w:t>
            </w:r>
            <w:r>
              <w:rPr>
                <w:rFonts w:eastAsiaTheme="minorEastAsia"/>
                <w:sz w:val="16"/>
                <w:szCs w:val="16"/>
                <w:lang w:eastAsia="zh-CN"/>
              </w:rPr>
              <w:t>5</w:t>
            </w:r>
          </w:p>
        </w:tc>
        <w:tc>
          <w:tcPr>
            <w:tcW w:w="598" w:type="pct"/>
          </w:tcPr>
          <w:p w14:paraId="6536E96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368" w:type="pct"/>
          </w:tcPr>
          <w:p w14:paraId="06A5293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te2</w:t>
            </w:r>
          </w:p>
        </w:tc>
      </w:tr>
      <w:tr w:rsidR="009278BA" w14:paraId="276910AB" w14:textId="77777777">
        <w:trPr>
          <w:trHeight w:val="287"/>
          <w:jc w:val="center"/>
        </w:trPr>
        <w:tc>
          <w:tcPr>
            <w:tcW w:w="300" w:type="pct"/>
            <w:vMerge/>
          </w:tcPr>
          <w:p w14:paraId="60EFE0A5" w14:textId="77777777" w:rsidR="009278BA" w:rsidRDefault="009278BA">
            <w:pPr>
              <w:spacing w:after="0"/>
              <w:rPr>
                <w:sz w:val="16"/>
                <w:szCs w:val="16"/>
              </w:rPr>
            </w:pPr>
          </w:p>
        </w:tc>
        <w:tc>
          <w:tcPr>
            <w:tcW w:w="598" w:type="pct"/>
            <w:vMerge/>
          </w:tcPr>
          <w:p w14:paraId="6D8A0277" w14:textId="77777777" w:rsidR="009278BA" w:rsidRDefault="009278BA">
            <w:pPr>
              <w:spacing w:after="0"/>
              <w:rPr>
                <w:sz w:val="16"/>
                <w:szCs w:val="16"/>
              </w:rPr>
            </w:pPr>
          </w:p>
        </w:tc>
        <w:tc>
          <w:tcPr>
            <w:tcW w:w="448" w:type="pct"/>
            <w:vMerge/>
          </w:tcPr>
          <w:p w14:paraId="628D77FA" w14:textId="77777777" w:rsidR="009278BA" w:rsidRDefault="009278BA">
            <w:pPr>
              <w:spacing w:after="0"/>
              <w:rPr>
                <w:rFonts w:eastAsiaTheme="minorEastAsia"/>
                <w:sz w:val="16"/>
                <w:szCs w:val="16"/>
                <w:lang w:eastAsia="zh-CN"/>
              </w:rPr>
            </w:pPr>
          </w:p>
        </w:tc>
        <w:tc>
          <w:tcPr>
            <w:tcW w:w="343" w:type="pct"/>
            <w:vMerge/>
          </w:tcPr>
          <w:p w14:paraId="6840AF9F" w14:textId="77777777" w:rsidR="009278BA" w:rsidRDefault="009278BA">
            <w:pPr>
              <w:spacing w:after="0"/>
              <w:rPr>
                <w:rFonts w:eastAsiaTheme="minorEastAsia"/>
                <w:sz w:val="16"/>
                <w:szCs w:val="16"/>
                <w:lang w:eastAsia="zh-CN"/>
              </w:rPr>
            </w:pPr>
          </w:p>
        </w:tc>
        <w:tc>
          <w:tcPr>
            <w:tcW w:w="287" w:type="pct"/>
            <w:vMerge/>
          </w:tcPr>
          <w:p w14:paraId="149E65FE" w14:textId="77777777" w:rsidR="009278BA" w:rsidRDefault="009278BA">
            <w:pPr>
              <w:spacing w:after="0"/>
              <w:rPr>
                <w:rFonts w:eastAsiaTheme="minorEastAsia"/>
                <w:sz w:val="16"/>
                <w:szCs w:val="16"/>
                <w:lang w:eastAsia="zh-CN"/>
              </w:rPr>
            </w:pPr>
          </w:p>
        </w:tc>
        <w:tc>
          <w:tcPr>
            <w:tcW w:w="401" w:type="pct"/>
            <w:vMerge/>
          </w:tcPr>
          <w:p w14:paraId="1BBB8516" w14:textId="77777777" w:rsidR="009278BA" w:rsidRDefault="009278BA">
            <w:pPr>
              <w:spacing w:after="0"/>
              <w:rPr>
                <w:rFonts w:eastAsiaTheme="minorEastAsia"/>
                <w:sz w:val="16"/>
                <w:szCs w:val="16"/>
                <w:lang w:eastAsia="zh-CN"/>
              </w:rPr>
            </w:pPr>
          </w:p>
        </w:tc>
        <w:tc>
          <w:tcPr>
            <w:tcW w:w="347" w:type="pct"/>
            <w:vMerge/>
          </w:tcPr>
          <w:p w14:paraId="03ED5F3C" w14:textId="77777777" w:rsidR="009278BA" w:rsidRDefault="009278BA">
            <w:pPr>
              <w:spacing w:after="0"/>
              <w:rPr>
                <w:sz w:val="16"/>
                <w:szCs w:val="16"/>
              </w:rPr>
            </w:pPr>
          </w:p>
        </w:tc>
        <w:tc>
          <w:tcPr>
            <w:tcW w:w="651" w:type="pct"/>
            <w:vMerge/>
          </w:tcPr>
          <w:p w14:paraId="446B23CA" w14:textId="77777777" w:rsidR="009278BA" w:rsidRDefault="009278BA">
            <w:pPr>
              <w:spacing w:after="0"/>
              <w:rPr>
                <w:rFonts w:eastAsiaTheme="minorEastAsia"/>
                <w:sz w:val="16"/>
                <w:szCs w:val="16"/>
                <w:lang w:eastAsia="zh-CN"/>
              </w:rPr>
            </w:pPr>
          </w:p>
        </w:tc>
        <w:tc>
          <w:tcPr>
            <w:tcW w:w="659" w:type="pct"/>
          </w:tcPr>
          <w:p w14:paraId="5D48CF8D" w14:textId="77777777" w:rsidR="009278BA" w:rsidRDefault="008B442C">
            <w:pPr>
              <w:spacing w:after="0"/>
              <w:rPr>
                <w:rFonts w:eastAsiaTheme="minorEastAsia"/>
                <w:sz w:val="16"/>
                <w:szCs w:val="16"/>
                <w:lang w:eastAsia="zh-CN"/>
              </w:rPr>
            </w:pPr>
            <w:r>
              <w:rPr>
                <w:rFonts w:eastAsiaTheme="minorEastAsia"/>
                <w:sz w:val="16"/>
                <w:szCs w:val="16"/>
                <w:lang w:eastAsia="zh-CN"/>
              </w:rPr>
              <w:t>26.5</w:t>
            </w:r>
          </w:p>
        </w:tc>
        <w:tc>
          <w:tcPr>
            <w:tcW w:w="598" w:type="pct"/>
          </w:tcPr>
          <w:p w14:paraId="4D4F45E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368" w:type="pct"/>
          </w:tcPr>
          <w:p w14:paraId="7539045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te3</w:t>
            </w:r>
          </w:p>
        </w:tc>
      </w:tr>
      <w:tr w:rsidR="009278BA" w14:paraId="7DFBF433" w14:textId="77777777">
        <w:trPr>
          <w:trHeight w:val="287"/>
          <w:jc w:val="center"/>
        </w:trPr>
        <w:tc>
          <w:tcPr>
            <w:tcW w:w="300" w:type="pct"/>
            <w:vMerge/>
          </w:tcPr>
          <w:p w14:paraId="04B14279" w14:textId="77777777" w:rsidR="009278BA" w:rsidRDefault="009278BA">
            <w:pPr>
              <w:spacing w:after="0"/>
              <w:rPr>
                <w:sz w:val="16"/>
                <w:szCs w:val="16"/>
              </w:rPr>
            </w:pPr>
          </w:p>
        </w:tc>
        <w:tc>
          <w:tcPr>
            <w:tcW w:w="598" w:type="pct"/>
            <w:vMerge/>
          </w:tcPr>
          <w:p w14:paraId="1F4FC0F9" w14:textId="77777777" w:rsidR="009278BA" w:rsidRDefault="009278BA">
            <w:pPr>
              <w:spacing w:after="0"/>
              <w:rPr>
                <w:rFonts w:eastAsiaTheme="minorEastAsia"/>
                <w:sz w:val="16"/>
                <w:szCs w:val="16"/>
                <w:lang w:eastAsia="zh-CN"/>
              </w:rPr>
            </w:pPr>
          </w:p>
        </w:tc>
        <w:tc>
          <w:tcPr>
            <w:tcW w:w="448" w:type="pct"/>
            <w:vMerge/>
          </w:tcPr>
          <w:p w14:paraId="51AADFF5" w14:textId="77777777" w:rsidR="009278BA" w:rsidRDefault="009278BA">
            <w:pPr>
              <w:spacing w:after="0"/>
              <w:rPr>
                <w:rFonts w:eastAsiaTheme="minorEastAsia"/>
                <w:sz w:val="16"/>
                <w:szCs w:val="16"/>
                <w:lang w:eastAsia="zh-CN"/>
              </w:rPr>
            </w:pPr>
          </w:p>
        </w:tc>
        <w:tc>
          <w:tcPr>
            <w:tcW w:w="343" w:type="pct"/>
            <w:vMerge/>
          </w:tcPr>
          <w:p w14:paraId="235E8921" w14:textId="77777777" w:rsidR="009278BA" w:rsidRDefault="009278BA">
            <w:pPr>
              <w:spacing w:after="0"/>
              <w:rPr>
                <w:rFonts w:eastAsiaTheme="minorEastAsia"/>
                <w:sz w:val="16"/>
                <w:szCs w:val="16"/>
                <w:lang w:eastAsia="zh-CN"/>
              </w:rPr>
            </w:pPr>
          </w:p>
        </w:tc>
        <w:tc>
          <w:tcPr>
            <w:tcW w:w="287" w:type="pct"/>
            <w:vMerge/>
          </w:tcPr>
          <w:p w14:paraId="7CBF89A1" w14:textId="77777777" w:rsidR="009278BA" w:rsidRDefault="009278BA">
            <w:pPr>
              <w:spacing w:after="0"/>
              <w:rPr>
                <w:rFonts w:eastAsiaTheme="minorEastAsia"/>
                <w:sz w:val="16"/>
                <w:szCs w:val="16"/>
                <w:lang w:eastAsia="zh-CN"/>
              </w:rPr>
            </w:pPr>
          </w:p>
        </w:tc>
        <w:tc>
          <w:tcPr>
            <w:tcW w:w="401" w:type="pct"/>
            <w:vMerge w:val="restart"/>
          </w:tcPr>
          <w:p w14:paraId="5B0FF31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47" w:type="pct"/>
            <w:vMerge w:val="restart"/>
          </w:tcPr>
          <w:p w14:paraId="0DEE11FA"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651" w:type="pct"/>
            <w:vMerge w:val="restart"/>
          </w:tcPr>
          <w:p w14:paraId="01345C05" w14:textId="77777777" w:rsidR="009278BA" w:rsidRDefault="008B442C">
            <w:pPr>
              <w:spacing w:after="0"/>
              <w:rPr>
                <w:rFonts w:eastAsiaTheme="minorEastAsia"/>
                <w:sz w:val="16"/>
                <w:szCs w:val="16"/>
                <w:lang w:eastAsia="zh-CN"/>
              </w:rPr>
            </w:pPr>
            <w:r>
              <w:rPr>
                <w:rFonts w:eastAsiaTheme="minorEastAsia"/>
                <w:sz w:val="16"/>
                <w:szCs w:val="16"/>
                <w:lang w:eastAsia="zh-CN"/>
              </w:rPr>
              <w:t>7</w:t>
            </w:r>
          </w:p>
        </w:tc>
        <w:tc>
          <w:tcPr>
            <w:tcW w:w="659" w:type="pct"/>
          </w:tcPr>
          <w:p w14:paraId="50BAE822" w14:textId="77777777" w:rsidR="009278BA" w:rsidRDefault="008B442C">
            <w:pPr>
              <w:spacing w:after="0"/>
              <w:rPr>
                <w:rFonts w:eastAsiaTheme="minorEastAsia"/>
                <w:sz w:val="16"/>
                <w:szCs w:val="16"/>
                <w:lang w:eastAsia="zh-CN"/>
              </w:rPr>
            </w:pPr>
            <w:r>
              <w:rPr>
                <w:rFonts w:eastAsiaTheme="minorEastAsia"/>
                <w:sz w:val="16"/>
                <w:szCs w:val="16"/>
                <w:lang w:eastAsia="zh-CN"/>
              </w:rPr>
              <w:t>11.5</w:t>
            </w:r>
          </w:p>
        </w:tc>
        <w:tc>
          <w:tcPr>
            <w:tcW w:w="598" w:type="pct"/>
          </w:tcPr>
          <w:p w14:paraId="2D6842A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368" w:type="pct"/>
          </w:tcPr>
          <w:p w14:paraId="13D2185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te1</w:t>
            </w:r>
          </w:p>
        </w:tc>
      </w:tr>
      <w:tr w:rsidR="009278BA" w14:paraId="7D032B50" w14:textId="77777777">
        <w:trPr>
          <w:trHeight w:val="287"/>
          <w:jc w:val="center"/>
        </w:trPr>
        <w:tc>
          <w:tcPr>
            <w:tcW w:w="300" w:type="pct"/>
            <w:vMerge/>
          </w:tcPr>
          <w:p w14:paraId="45D456BE" w14:textId="77777777" w:rsidR="009278BA" w:rsidRDefault="009278BA">
            <w:pPr>
              <w:spacing w:after="0"/>
              <w:rPr>
                <w:sz w:val="16"/>
                <w:szCs w:val="16"/>
              </w:rPr>
            </w:pPr>
          </w:p>
        </w:tc>
        <w:tc>
          <w:tcPr>
            <w:tcW w:w="598" w:type="pct"/>
            <w:vMerge/>
          </w:tcPr>
          <w:p w14:paraId="7E108791" w14:textId="77777777" w:rsidR="009278BA" w:rsidRDefault="009278BA">
            <w:pPr>
              <w:spacing w:after="0"/>
              <w:rPr>
                <w:rFonts w:eastAsiaTheme="minorEastAsia"/>
                <w:sz w:val="16"/>
                <w:szCs w:val="16"/>
                <w:lang w:eastAsia="zh-CN"/>
              </w:rPr>
            </w:pPr>
          </w:p>
        </w:tc>
        <w:tc>
          <w:tcPr>
            <w:tcW w:w="448" w:type="pct"/>
            <w:vMerge/>
          </w:tcPr>
          <w:p w14:paraId="5B2DCFFE" w14:textId="77777777" w:rsidR="009278BA" w:rsidRDefault="009278BA">
            <w:pPr>
              <w:spacing w:after="0"/>
              <w:rPr>
                <w:rFonts w:eastAsiaTheme="minorEastAsia"/>
                <w:sz w:val="16"/>
                <w:szCs w:val="16"/>
                <w:lang w:eastAsia="zh-CN"/>
              </w:rPr>
            </w:pPr>
          </w:p>
        </w:tc>
        <w:tc>
          <w:tcPr>
            <w:tcW w:w="343" w:type="pct"/>
            <w:vMerge/>
          </w:tcPr>
          <w:p w14:paraId="0791291B" w14:textId="77777777" w:rsidR="009278BA" w:rsidRDefault="009278BA">
            <w:pPr>
              <w:spacing w:after="0"/>
              <w:rPr>
                <w:rFonts w:eastAsiaTheme="minorEastAsia"/>
                <w:sz w:val="16"/>
                <w:szCs w:val="16"/>
                <w:lang w:eastAsia="zh-CN"/>
              </w:rPr>
            </w:pPr>
          </w:p>
        </w:tc>
        <w:tc>
          <w:tcPr>
            <w:tcW w:w="287" w:type="pct"/>
            <w:vMerge/>
          </w:tcPr>
          <w:p w14:paraId="66E29E83" w14:textId="77777777" w:rsidR="009278BA" w:rsidRDefault="009278BA">
            <w:pPr>
              <w:spacing w:after="0"/>
              <w:rPr>
                <w:rFonts w:eastAsiaTheme="minorEastAsia"/>
                <w:sz w:val="16"/>
                <w:szCs w:val="16"/>
                <w:lang w:eastAsia="zh-CN"/>
              </w:rPr>
            </w:pPr>
          </w:p>
        </w:tc>
        <w:tc>
          <w:tcPr>
            <w:tcW w:w="401" w:type="pct"/>
            <w:vMerge/>
          </w:tcPr>
          <w:p w14:paraId="1EE80027" w14:textId="77777777" w:rsidR="009278BA" w:rsidRDefault="009278BA">
            <w:pPr>
              <w:spacing w:after="0"/>
              <w:rPr>
                <w:rFonts w:eastAsiaTheme="minorEastAsia"/>
                <w:sz w:val="16"/>
                <w:szCs w:val="16"/>
                <w:lang w:eastAsia="zh-CN"/>
              </w:rPr>
            </w:pPr>
          </w:p>
        </w:tc>
        <w:tc>
          <w:tcPr>
            <w:tcW w:w="347" w:type="pct"/>
            <w:vMerge/>
          </w:tcPr>
          <w:p w14:paraId="455A959C" w14:textId="77777777" w:rsidR="009278BA" w:rsidRDefault="009278BA">
            <w:pPr>
              <w:spacing w:after="0"/>
              <w:rPr>
                <w:rFonts w:eastAsiaTheme="minorEastAsia"/>
                <w:sz w:val="16"/>
                <w:szCs w:val="16"/>
                <w:lang w:eastAsia="zh-CN"/>
              </w:rPr>
            </w:pPr>
          </w:p>
        </w:tc>
        <w:tc>
          <w:tcPr>
            <w:tcW w:w="651" w:type="pct"/>
            <w:vMerge/>
          </w:tcPr>
          <w:p w14:paraId="3F2A596A" w14:textId="77777777" w:rsidR="009278BA" w:rsidRDefault="009278BA">
            <w:pPr>
              <w:spacing w:after="0"/>
              <w:rPr>
                <w:rFonts w:eastAsiaTheme="minorEastAsia"/>
                <w:sz w:val="16"/>
                <w:szCs w:val="16"/>
                <w:lang w:eastAsia="zh-CN"/>
              </w:rPr>
            </w:pPr>
          </w:p>
        </w:tc>
        <w:tc>
          <w:tcPr>
            <w:tcW w:w="659" w:type="pct"/>
          </w:tcPr>
          <w:p w14:paraId="56B505E2" w14:textId="77777777" w:rsidR="009278BA" w:rsidRDefault="008B442C">
            <w:pPr>
              <w:spacing w:after="0"/>
              <w:rPr>
                <w:rFonts w:eastAsiaTheme="minorEastAsia"/>
                <w:sz w:val="16"/>
                <w:szCs w:val="16"/>
                <w:lang w:eastAsia="zh-CN"/>
              </w:rPr>
            </w:pPr>
            <w:r>
              <w:rPr>
                <w:rFonts w:eastAsiaTheme="minorEastAsia"/>
                <w:sz w:val="16"/>
                <w:szCs w:val="16"/>
                <w:lang w:eastAsia="zh-CN"/>
              </w:rPr>
              <w:t>20</w:t>
            </w:r>
          </w:p>
        </w:tc>
        <w:tc>
          <w:tcPr>
            <w:tcW w:w="598" w:type="pct"/>
          </w:tcPr>
          <w:p w14:paraId="79AF88C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368" w:type="pct"/>
          </w:tcPr>
          <w:p w14:paraId="5E1F977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te2</w:t>
            </w:r>
          </w:p>
        </w:tc>
      </w:tr>
      <w:tr w:rsidR="009278BA" w14:paraId="51AD7435" w14:textId="77777777">
        <w:trPr>
          <w:trHeight w:val="287"/>
          <w:jc w:val="center"/>
        </w:trPr>
        <w:tc>
          <w:tcPr>
            <w:tcW w:w="300" w:type="pct"/>
            <w:vMerge/>
          </w:tcPr>
          <w:p w14:paraId="7DA18FE6" w14:textId="77777777" w:rsidR="009278BA" w:rsidRDefault="009278BA">
            <w:pPr>
              <w:spacing w:after="0"/>
              <w:rPr>
                <w:sz w:val="16"/>
                <w:szCs w:val="16"/>
              </w:rPr>
            </w:pPr>
          </w:p>
        </w:tc>
        <w:tc>
          <w:tcPr>
            <w:tcW w:w="598" w:type="pct"/>
            <w:vMerge/>
          </w:tcPr>
          <w:p w14:paraId="3A1A63DD" w14:textId="77777777" w:rsidR="009278BA" w:rsidRDefault="009278BA">
            <w:pPr>
              <w:spacing w:after="0"/>
              <w:rPr>
                <w:rFonts w:eastAsiaTheme="minorEastAsia"/>
                <w:sz w:val="16"/>
                <w:szCs w:val="16"/>
                <w:lang w:eastAsia="zh-CN"/>
              </w:rPr>
            </w:pPr>
          </w:p>
        </w:tc>
        <w:tc>
          <w:tcPr>
            <w:tcW w:w="448" w:type="pct"/>
            <w:vMerge/>
          </w:tcPr>
          <w:p w14:paraId="2175F220" w14:textId="77777777" w:rsidR="009278BA" w:rsidRDefault="009278BA">
            <w:pPr>
              <w:spacing w:after="0"/>
              <w:rPr>
                <w:rFonts w:eastAsiaTheme="minorEastAsia"/>
                <w:sz w:val="16"/>
                <w:szCs w:val="16"/>
                <w:lang w:eastAsia="zh-CN"/>
              </w:rPr>
            </w:pPr>
          </w:p>
        </w:tc>
        <w:tc>
          <w:tcPr>
            <w:tcW w:w="343" w:type="pct"/>
            <w:vMerge/>
          </w:tcPr>
          <w:p w14:paraId="44D66B20" w14:textId="77777777" w:rsidR="009278BA" w:rsidRDefault="009278BA">
            <w:pPr>
              <w:spacing w:after="0"/>
              <w:rPr>
                <w:rFonts w:eastAsiaTheme="minorEastAsia"/>
                <w:sz w:val="16"/>
                <w:szCs w:val="16"/>
                <w:lang w:eastAsia="zh-CN"/>
              </w:rPr>
            </w:pPr>
          </w:p>
        </w:tc>
        <w:tc>
          <w:tcPr>
            <w:tcW w:w="287" w:type="pct"/>
            <w:vMerge/>
          </w:tcPr>
          <w:p w14:paraId="70D8789F" w14:textId="77777777" w:rsidR="009278BA" w:rsidRDefault="009278BA">
            <w:pPr>
              <w:spacing w:after="0"/>
              <w:rPr>
                <w:rFonts w:eastAsiaTheme="minorEastAsia"/>
                <w:sz w:val="16"/>
                <w:szCs w:val="16"/>
                <w:lang w:eastAsia="zh-CN"/>
              </w:rPr>
            </w:pPr>
          </w:p>
        </w:tc>
        <w:tc>
          <w:tcPr>
            <w:tcW w:w="401" w:type="pct"/>
            <w:vMerge/>
          </w:tcPr>
          <w:p w14:paraId="3B986F56" w14:textId="77777777" w:rsidR="009278BA" w:rsidRDefault="009278BA">
            <w:pPr>
              <w:spacing w:after="0"/>
              <w:rPr>
                <w:rFonts w:eastAsiaTheme="minorEastAsia"/>
                <w:sz w:val="16"/>
                <w:szCs w:val="16"/>
                <w:lang w:eastAsia="zh-CN"/>
              </w:rPr>
            </w:pPr>
          </w:p>
        </w:tc>
        <w:tc>
          <w:tcPr>
            <w:tcW w:w="347" w:type="pct"/>
            <w:vMerge/>
          </w:tcPr>
          <w:p w14:paraId="61F40E95" w14:textId="77777777" w:rsidR="009278BA" w:rsidRDefault="009278BA">
            <w:pPr>
              <w:spacing w:after="0"/>
              <w:rPr>
                <w:rFonts w:eastAsiaTheme="minorEastAsia"/>
                <w:sz w:val="16"/>
                <w:szCs w:val="16"/>
                <w:lang w:eastAsia="zh-CN"/>
              </w:rPr>
            </w:pPr>
          </w:p>
        </w:tc>
        <w:tc>
          <w:tcPr>
            <w:tcW w:w="651" w:type="pct"/>
            <w:vMerge/>
          </w:tcPr>
          <w:p w14:paraId="6AE049E3" w14:textId="77777777" w:rsidR="009278BA" w:rsidRDefault="009278BA">
            <w:pPr>
              <w:spacing w:after="0"/>
              <w:rPr>
                <w:rFonts w:eastAsiaTheme="minorEastAsia"/>
                <w:sz w:val="16"/>
                <w:szCs w:val="16"/>
                <w:lang w:eastAsia="zh-CN"/>
              </w:rPr>
            </w:pPr>
          </w:p>
        </w:tc>
        <w:tc>
          <w:tcPr>
            <w:tcW w:w="659" w:type="pct"/>
          </w:tcPr>
          <w:p w14:paraId="397F688D" w14:textId="77777777" w:rsidR="009278BA" w:rsidRDefault="008B442C">
            <w:pPr>
              <w:spacing w:after="0"/>
              <w:rPr>
                <w:rFonts w:eastAsiaTheme="minorEastAsia"/>
                <w:sz w:val="16"/>
                <w:szCs w:val="16"/>
                <w:lang w:eastAsia="zh-CN"/>
              </w:rPr>
            </w:pPr>
            <w:r>
              <w:rPr>
                <w:rFonts w:eastAsiaTheme="minorEastAsia"/>
                <w:sz w:val="16"/>
                <w:szCs w:val="16"/>
                <w:lang w:eastAsia="zh-CN"/>
              </w:rPr>
              <w:t>26</w:t>
            </w:r>
          </w:p>
        </w:tc>
        <w:tc>
          <w:tcPr>
            <w:tcW w:w="598" w:type="pct"/>
          </w:tcPr>
          <w:p w14:paraId="67DAB00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368" w:type="pct"/>
          </w:tcPr>
          <w:p w14:paraId="4B9FEF5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te3</w:t>
            </w:r>
          </w:p>
        </w:tc>
      </w:tr>
      <w:tr w:rsidR="009278BA" w14:paraId="07666D94" w14:textId="77777777">
        <w:trPr>
          <w:trHeight w:val="642"/>
          <w:jc w:val="center"/>
        </w:trPr>
        <w:tc>
          <w:tcPr>
            <w:tcW w:w="5000" w:type="pct"/>
            <w:gridSpan w:val="11"/>
            <w:vAlign w:val="center"/>
          </w:tcPr>
          <w:p w14:paraId="064FF76A"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with FDM/SDM</w:t>
            </w:r>
          </w:p>
          <w:p w14:paraId="44D34F09"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with mini-slot</w:t>
            </w:r>
          </w:p>
          <w:p w14:paraId="798BE894"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with combination of FDM/SDM and mini-slot</w:t>
            </w:r>
          </w:p>
        </w:tc>
      </w:tr>
    </w:tbl>
    <w:p w14:paraId="7F868B52" w14:textId="77777777" w:rsidR="009278BA" w:rsidRDefault="009278BA">
      <w:pPr>
        <w:spacing w:line="276" w:lineRule="auto"/>
        <w:rPr>
          <w:b/>
          <w:color w:val="FF0000"/>
          <w:u w:val="single"/>
        </w:rPr>
      </w:pPr>
    </w:p>
    <w:p w14:paraId="679BD0B5" w14:textId="77777777" w:rsidR="009278BA" w:rsidRDefault="008B442C">
      <w:pPr>
        <w:jc w:val="both"/>
      </w:pPr>
      <w:r>
        <w:t xml:space="preserve">For FR2, Dense Urban, UL, for VR/CG (Pose/control-stream, </w:t>
      </w:r>
      <w:r>
        <w:rPr>
          <w:rFonts w:eastAsiaTheme="minorEastAsia"/>
          <w:bCs/>
        </w:rPr>
        <w:t>0.2Mbps data rate, 10ms PDB, 250 FPS</w:t>
      </w:r>
      <w:r>
        <w:t xml:space="preserve">), </w:t>
      </w:r>
    </w:p>
    <w:p w14:paraId="5FA29CC6" w14:textId="06B5B031" w:rsidR="009278BA" w:rsidRDefault="008B442C">
      <w:pPr>
        <w:pStyle w:val="aff"/>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 xml:space="preserve">Comparing between without and with FDM/SDM, it is </w:t>
      </w:r>
      <w:del w:id="3576" w:author="CHEN Xiaohang" w:date="2021-11-15T07:22:00Z">
        <w:r w:rsidDel="00747A41">
          <w:rPr>
            <w:rFonts w:ascii="Times New Roman" w:hAnsi="Times New Roman"/>
            <w:sz w:val="20"/>
            <w:szCs w:val="20"/>
          </w:rPr>
          <w:delText>identified</w:delText>
        </w:r>
      </w:del>
      <w:ins w:id="3577" w:author="CHEN Xiaohang" w:date="2021-11-15T07:22:00Z">
        <w:r w:rsidR="00747A41">
          <w:rPr>
            <w:rFonts w:ascii="Times New Roman" w:hAnsi="Times New Roman"/>
            <w:sz w:val="20"/>
            <w:szCs w:val="20"/>
          </w:rPr>
          <w:t>observed</w:t>
        </w:r>
      </w:ins>
      <w:r>
        <w:rPr>
          <w:rFonts w:ascii="Times New Roman" w:hAnsi="Times New Roman"/>
          <w:sz w:val="20"/>
          <w:szCs w:val="20"/>
        </w:rPr>
        <w:t xml:space="preserve"> from (</w:t>
      </w:r>
      <w:r>
        <w:rPr>
          <w:rFonts w:ascii="Times New Roman" w:hAnsi="Times New Roman"/>
          <w:sz w:val="20"/>
        </w:rPr>
        <w:t>Qualcomm</w:t>
      </w:r>
      <w:r>
        <w:rPr>
          <w:rFonts w:ascii="Times New Roman" w:hAnsi="Times New Roman"/>
          <w:sz w:val="20"/>
          <w:szCs w:val="20"/>
        </w:rPr>
        <w:t>), the capacity performance increases from 7.5 to 15 by about 100%.</w:t>
      </w:r>
    </w:p>
    <w:p w14:paraId="7C653CC8" w14:textId="0334EA46" w:rsidR="009278BA" w:rsidRDefault="008B442C">
      <w:pPr>
        <w:pStyle w:val="aff"/>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 xml:space="preserve">Comparing between without and with mini-slot, it is </w:t>
      </w:r>
      <w:del w:id="3578" w:author="CHEN Xiaohang" w:date="2021-11-15T07:22:00Z">
        <w:r w:rsidDel="00747A41">
          <w:rPr>
            <w:rFonts w:ascii="Times New Roman" w:hAnsi="Times New Roman"/>
            <w:sz w:val="20"/>
            <w:szCs w:val="20"/>
          </w:rPr>
          <w:delText>identified</w:delText>
        </w:r>
      </w:del>
      <w:ins w:id="3579" w:author="CHEN Xiaohang" w:date="2021-11-15T07:22:00Z">
        <w:r w:rsidR="00747A41">
          <w:rPr>
            <w:rFonts w:ascii="Times New Roman" w:hAnsi="Times New Roman"/>
            <w:sz w:val="20"/>
            <w:szCs w:val="20"/>
          </w:rPr>
          <w:t>observed</w:t>
        </w:r>
      </w:ins>
      <w:r>
        <w:rPr>
          <w:rFonts w:ascii="Times New Roman" w:hAnsi="Times New Roman"/>
          <w:sz w:val="20"/>
          <w:szCs w:val="20"/>
        </w:rPr>
        <w:t xml:space="preserve"> from (</w:t>
      </w:r>
      <w:r>
        <w:rPr>
          <w:rFonts w:ascii="Times New Roman" w:hAnsi="Times New Roman"/>
          <w:sz w:val="20"/>
        </w:rPr>
        <w:t>Qualcomm</w:t>
      </w:r>
      <w:r>
        <w:rPr>
          <w:rFonts w:ascii="Times New Roman" w:hAnsi="Times New Roman"/>
          <w:sz w:val="20"/>
          <w:szCs w:val="20"/>
        </w:rPr>
        <w:t>), the capacity performance increases from 7.5 to 18.5 by about 146.67%.</w:t>
      </w:r>
    </w:p>
    <w:p w14:paraId="52D9B13A" w14:textId="200C21D3" w:rsidR="009278BA" w:rsidRDefault="008B442C">
      <w:pPr>
        <w:pStyle w:val="aff"/>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 xml:space="preserve">Comparing between without and with FDM/SDM and mini-slot, it is </w:t>
      </w:r>
      <w:del w:id="3580" w:author="CHEN Xiaohang" w:date="2021-11-15T07:22:00Z">
        <w:r w:rsidDel="00747A41">
          <w:rPr>
            <w:rFonts w:ascii="Times New Roman" w:hAnsi="Times New Roman"/>
            <w:sz w:val="20"/>
            <w:szCs w:val="20"/>
          </w:rPr>
          <w:delText>identified</w:delText>
        </w:r>
      </w:del>
      <w:ins w:id="3581" w:author="CHEN Xiaohang" w:date="2021-11-15T07:22:00Z">
        <w:r w:rsidR="00747A41">
          <w:rPr>
            <w:rFonts w:ascii="Times New Roman" w:hAnsi="Times New Roman"/>
            <w:sz w:val="20"/>
            <w:szCs w:val="20"/>
          </w:rPr>
          <w:t>observed</w:t>
        </w:r>
      </w:ins>
      <w:r>
        <w:rPr>
          <w:rFonts w:ascii="Times New Roman" w:hAnsi="Times New Roman"/>
          <w:sz w:val="20"/>
          <w:szCs w:val="20"/>
        </w:rPr>
        <w:t xml:space="preserve"> from (</w:t>
      </w:r>
      <w:r>
        <w:rPr>
          <w:rFonts w:ascii="Times New Roman" w:hAnsi="Times New Roman"/>
          <w:sz w:val="20"/>
        </w:rPr>
        <w:t>Qualcomm</w:t>
      </w:r>
      <w:r>
        <w:rPr>
          <w:rFonts w:ascii="Times New Roman" w:hAnsi="Times New Roman"/>
          <w:sz w:val="20"/>
          <w:szCs w:val="20"/>
        </w:rPr>
        <w:t xml:space="preserve">), the capacity performance increases from 7.5 to 26.5 by about </w:t>
      </w:r>
      <w:r>
        <w:rPr>
          <w:rFonts w:ascii="Times New Roman" w:hAnsi="Times New Roman"/>
          <w:color w:val="000000" w:themeColor="text1"/>
          <w:sz w:val="20"/>
          <w:szCs w:val="20"/>
        </w:rPr>
        <w:t>253.33</w:t>
      </w:r>
      <w:r>
        <w:rPr>
          <w:rFonts w:ascii="Times New Roman" w:hAnsi="Times New Roman"/>
          <w:sz w:val="20"/>
          <w:szCs w:val="20"/>
        </w:rPr>
        <w:t>%.</w:t>
      </w:r>
    </w:p>
    <w:p w14:paraId="0470DF8E" w14:textId="77777777" w:rsidR="009278BA" w:rsidRDefault="009278BA">
      <w:pPr>
        <w:jc w:val="both"/>
      </w:pPr>
    </w:p>
    <w:p w14:paraId="793D0A1F" w14:textId="77777777" w:rsidR="009278BA" w:rsidRDefault="008B442C">
      <w:pPr>
        <w:jc w:val="both"/>
      </w:pPr>
      <w:r>
        <w:t>For F</w:t>
      </w:r>
      <w:r>
        <w:rPr>
          <w:rFonts w:eastAsiaTheme="minorEastAsia"/>
          <w:kern w:val="2"/>
          <w:lang w:eastAsia="zh-CN"/>
        </w:rPr>
        <w:t xml:space="preserve">R2, Indoor Hotspot, </w:t>
      </w:r>
      <w:r>
        <w:t xml:space="preserve">UL, for VR/CG (Pose/control-stream, </w:t>
      </w:r>
      <w:r>
        <w:rPr>
          <w:rFonts w:eastAsiaTheme="minorEastAsia"/>
          <w:bCs/>
        </w:rPr>
        <w:t>0.2Mbps data rate, 10ms PDB, 250 FPS</w:t>
      </w:r>
      <w:r>
        <w:t xml:space="preserve">), </w:t>
      </w:r>
    </w:p>
    <w:p w14:paraId="35BA48AA" w14:textId="0C7A5D72" w:rsidR="009278BA" w:rsidRDefault="008B442C">
      <w:pPr>
        <w:pStyle w:val="aff"/>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 xml:space="preserve">Comparing between without and with FDM/SDM, it is </w:t>
      </w:r>
      <w:del w:id="3582" w:author="CHEN Xiaohang" w:date="2021-11-15T07:22:00Z">
        <w:r w:rsidDel="00747A41">
          <w:rPr>
            <w:rFonts w:ascii="Times New Roman" w:hAnsi="Times New Roman"/>
            <w:sz w:val="20"/>
            <w:szCs w:val="20"/>
          </w:rPr>
          <w:delText>identified</w:delText>
        </w:r>
      </w:del>
      <w:ins w:id="3583" w:author="CHEN Xiaohang" w:date="2021-11-15T07:22:00Z">
        <w:r w:rsidR="00747A41">
          <w:rPr>
            <w:rFonts w:ascii="Times New Roman" w:hAnsi="Times New Roman"/>
            <w:sz w:val="20"/>
            <w:szCs w:val="20"/>
          </w:rPr>
          <w:t>observed</w:t>
        </w:r>
      </w:ins>
      <w:r>
        <w:rPr>
          <w:rFonts w:ascii="Times New Roman" w:hAnsi="Times New Roman"/>
          <w:sz w:val="20"/>
          <w:szCs w:val="20"/>
        </w:rPr>
        <w:t xml:space="preserve"> from (</w:t>
      </w:r>
      <w:r>
        <w:rPr>
          <w:rFonts w:ascii="Times New Roman" w:hAnsi="Times New Roman"/>
          <w:sz w:val="20"/>
        </w:rPr>
        <w:t>Qualcomm</w:t>
      </w:r>
      <w:r>
        <w:rPr>
          <w:rFonts w:ascii="Times New Roman" w:hAnsi="Times New Roman"/>
          <w:sz w:val="20"/>
          <w:szCs w:val="20"/>
        </w:rPr>
        <w:t>), the capacity performance increases from 7 to 11.5 by about 64.29%.</w:t>
      </w:r>
    </w:p>
    <w:p w14:paraId="46826FE8" w14:textId="4D5F94F6" w:rsidR="009278BA" w:rsidRDefault="008B442C">
      <w:pPr>
        <w:pStyle w:val="aff"/>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 xml:space="preserve">Comparing between without and with mini-slot, it is </w:t>
      </w:r>
      <w:del w:id="3584" w:author="CHEN Xiaohang" w:date="2021-11-15T07:22:00Z">
        <w:r w:rsidDel="00747A41">
          <w:rPr>
            <w:rFonts w:ascii="Times New Roman" w:hAnsi="Times New Roman"/>
            <w:sz w:val="20"/>
            <w:szCs w:val="20"/>
          </w:rPr>
          <w:delText>identified</w:delText>
        </w:r>
      </w:del>
      <w:ins w:id="3585" w:author="CHEN Xiaohang" w:date="2021-11-15T07:22:00Z">
        <w:r w:rsidR="00747A41">
          <w:rPr>
            <w:rFonts w:ascii="Times New Roman" w:hAnsi="Times New Roman"/>
            <w:sz w:val="20"/>
            <w:szCs w:val="20"/>
          </w:rPr>
          <w:t>observed</w:t>
        </w:r>
      </w:ins>
      <w:r>
        <w:rPr>
          <w:rFonts w:ascii="Times New Roman" w:hAnsi="Times New Roman"/>
          <w:sz w:val="20"/>
          <w:szCs w:val="20"/>
        </w:rPr>
        <w:t xml:space="preserve"> from (</w:t>
      </w:r>
      <w:r>
        <w:rPr>
          <w:rFonts w:ascii="Times New Roman" w:hAnsi="Times New Roman"/>
          <w:sz w:val="20"/>
        </w:rPr>
        <w:t>Qualcomm</w:t>
      </w:r>
      <w:r>
        <w:rPr>
          <w:rFonts w:ascii="Times New Roman" w:hAnsi="Times New Roman"/>
          <w:sz w:val="20"/>
          <w:szCs w:val="20"/>
        </w:rPr>
        <w:t xml:space="preserve">), the capacity performance increases from 7 to 20 by about </w:t>
      </w:r>
      <w:r>
        <w:rPr>
          <w:rFonts w:ascii="Times New Roman" w:hAnsi="Times New Roman"/>
          <w:color w:val="000000" w:themeColor="text1"/>
          <w:sz w:val="20"/>
          <w:szCs w:val="20"/>
        </w:rPr>
        <w:t>185.71</w:t>
      </w:r>
      <w:r>
        <w:rPr>
          <w:rFonts w:ascii="Times New Roman" w:hAnsi="Times New Roman"/>
          <w:sz w:val="20"/>
          <w:szCs w:val="20"/>
        </w:rPr>
        <w:t>%.</w:t>
      </w:r>
    </w:p>
    <w:p w14:paraId="150C026F" w14:textId="66E28432" w:rsidR="009278BA" w:rsidRDefault="008B442C">
      <w:pPr>
        <w:pStyle w:val="aff"/>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 xml:space="preserve">Comparing between without and with FDM/SDM and mini-slot, it is </w:t>
      </w:r>
      <w:del w:id="3586" w:author="CHEN Xiaohang" w:date="2021-11-15T07:22:00Z">
        <w:r w:rsidDel="00747A41">
          <w:rPr>
            <w:rFonts w:ascii="Times New Roman" w:hAnsi="Times New Roman"/>
            <w:sz w:val="20"/>
            <w:szCs w:val="20"/>
          </w:rPr>
          <w:delText>identified</w:delText>
        </w:r>
      </w:del>
      <w:ins w:id="3587" w:author="CHEN Xiaohang" w:date="2021-11-15T07:22:00Z">
        <w:r w:rsidR="00747A41">
          <w:rPr>
            <w:rFonts w:ascii="Times New Roman" w:hAnsi="Times New Roman"/>
            <w:sz w:val="20"/>
            <w:szCs w:val="20"/>
          </w:rPr>
          <w:t>observed</w:t>
        </w:r>
      </w:ins>
      <w:r>
        <w:rPr>
          <w:rFonts w:ascii="Times New Roman" w:hAnsi="Times New Roman"/>
          <w:sz w:val="20"/>
          <w:szCs w:val="20"/>
        </w:rPr>
        <w:t xml:space="preserve"> from (</w:t>
      </w:r>
      <w:r>
        <w:rPr>
          <w:rFonts w:ascii="Times New Roman" w:hAnsi="Times New Roman"/>
          <w:sz w:val="20"/>
        </w:rPr>
        <w:t>Qualcomm</w:t>
      </w:r>
      <w:r>
        <w:rPr>
          <w:rFonts w:ascii="Times New Roman" w:hAnsi="Times New Roman"/>
          <w:sz w:val="20"/>
          <w:szCs w:val="20"/>
        </w:rPr>
        <w:t xml:space="preserve">), the capacity performance increases from 7 to 26 by about </w:t>
      </w:r>
      <w:r>
        <w:rPr>
          <w:rFonts w:ascii="Times New Roman" w:hAnsi="Times New Roman"/>
          <w:color w:val="000000" w:themeColor="text1"/>
          <w:sz w:val="20"/>
          <w:szCs w:val="20"/>
        </w:rPr>
        <w:t>271.43</w:t>
      </w:r>
      <w:r>
        <w:rPr>
          <w:rFonts w:ascii="Times New Roman" w:hAnsi="Times New Roman"/>
          <w:sz w:val="20"/>
          <w:szCs w:val="20"/>
        </w:rPr>
        <w:t>%.</w:t>
      </w:r>
    </w:p>
    <w:p w14:paraId="08C60610" w14:textId="77777777" w:rsidR="009278BA" w:rsidRDefault="009278BA"/>
    <w:p w14:paraId="2FE34DF5" w14:textId="77777777" w:rsidR="009278BA" w:rsidRDefault="008B442C">
      <w:pPr>
        <w:pStyle w:val="3"/>
        <w:rPr>
          <w:rFonts w:eastAsia="等线"/>
        </w:rPr>
      </w:pPr>
      <w:r>
        <w:rPr>
          <w:rFonts w:eastAsia="等线"/>
        </w:rPr>
        <w:t xml:space="preserve">Potential Capacity Enhancements </w:t>
      </w:r>
    </w:p>
    <w:p w14:paraId="3E32880C" w14:textId="77777777" w:rsidR="009278BA" w:rsidRDefault="009278BA"/>
    <w:p w14:paraId="3399F83F" w14:textId="77777777" w:rsidR="009278BA" w:rsidRDefault="008B442C">
      <w:pPr>
        <w:pStyle w:val="4"/>
        <w:rPr>
          <w:rFonts w:eastAsia="等线"/>
        </w:rPr>
      </w:pPr>
      <w:r>
        <w:rPr>
          <w:rFonts w:eastAsia="等线"/>
        </w:rPr>
        <w:t>Staggering of packet arrivals at gNB among UEs</w:t>
      </w:r>
    </w:p>
    <w:p w14:paraId="34D55218" w14:textId="77777777" w:rsidR="009278BA" w:rsidRDefault="009278BA">
      <w:pPr>
        <w:rPr>
          <w:b/>
          <w:bCs/>
          <w:u w:val="single"/>
        </w:rPr>
      </w:pPr>
    </w:p>
    <w:p w14:paraId="76BB27F3" w14:textId="01222633" w:rsidR="009278BA" w:rsidRDefault="008B442C">
      <w:r>
        <w:t>This section captures the capacity performance evaluation results of staggering packet arrival interval among U</w:t>
      </w:r>
      <w:ins w:id="3588" w:author="Huawei-Mixiang" w:date="2021-11-15T08:32:00Z">
        <w:r w:rsidR="00B35691">
          <w:t>E</w:t>
        </w:r>
      </w:ins>
      <w:del w:id="3589" w:author="Huawei-Mixiang" w:date="2021-11-15T08:32:00Z">
        <w:r w:rsidR="004E562C" w:rsidDel="00B35691">
          <w:delText>e</w:delText>
        </w:r>
      </w:del>
      <w:r>
        <w:t>s.</w:t>
      </w:r>
    </w:p>
    <w:p w14:paraId="04F88F31" w14:textId="6C0F3314" w:rsidR="009278BA" w:rsidRDefault="008B442C">
      <w:r>
        <w:t>In this evaluation, following schemes of staggering packet arrival interval among U</w:t>
      </w:r>
      <w:r w:rsidR="004E562C">
        <w:t>e</w:t>
      </w:r>
      <w:r>
        <w:t xml:space="preserve">s are evaluated and compared, </w:t>
      </w:r>
    </w:p>
    <w:p w14:paraId="4E99EC4B" w14:textId="6B4213A7" w:rsidR="009278BA" w:rsidRDefault="008B442C">
      <w:pPr>
        <w:pStyle w:val="aff"/>
        <w:numPr>
          <w:ilvl w:val="0"/>
          <w:numId w:val="15"/>
        </w:numPr>
        <w:ind w:firstLineChars="0"/>
      </w:pPr>
      <w:r>
        <w:rPr>
          <w:rFonts w:ascii="Times New Roman" w:hAnsi="Times New Roman" w:cs="Times New Roman"/>
          <w:sz w:val="20"/>
        </w:rPr>
        <w:t>the arrival offsets are random across U</w:t>
      </w:r>
      <w:r w:rsidR="004E562C">
        <w:rPr>
          <w:rFonts w:ascii="Times New Roman" w:hAnsi="Times New Roman" w:cs="Times New Roman"/>
          <w:sz w:val="20"/>
        </w:rPr>
        <w:t>e</w:t>
      </w:r>
      <w:r>
        <w:rPr>
          <w:rFonts w:ascii="Times New Roman" w:hAnsi="Times New Roman" w:cs="Times New Roman"/>
          <w:sz w:val="20"/>
        </w:rPr>
        <w:t xml:space="preserve">s. </w:t>
      </w:r>
    </w:p>
    <w:p w14:paraId="020ADA82" w14:textId="45241FDD" w:rsidR="009278BA" w:rsidRDefault="008B442C">
      <w:pPr>
        <w:pStyle w:val="aff"/>
        <w:numPr>
          <w:ilvl w:val="0"/>
          <w:numId w:val="15"/>
        </w:numPr>
        <w:ind w:firstLineChars="0"/>
        <w:rPr>
          <w:rFonts w:ascii="Times New Roman" w:hAnsi="Times New Roman" w:cs="Times New Roman"/>
          <w:sz w:val="20"/>
        </w:rPr>
      </w:pPr>
      <w:r>
        <w:rPr>
          <w:rFonts w:ascii="Times New Roman" w:hAnsi="Times New Roman" w:cs="Times New Roman"/>
          <w:sz w:val="20"/>
        </w:rPr>
        <w:t>the arrival offsets are equally staggered across connected U</w:t>
      </w:r>
      <w:r w:rsidR="004E562C">
        <w:rPr>
          <w:rFonts w:ascii="Times New Roman" w:hAnsi="Times New Roman" w:cs="Times New Roman"/>
          <w:sz w:val="20"/>
        </w:rPr>
        <w:t>e</w:t>
      </w:r>
      <w:r>
        <w:rPr>
          <w:rFonts w:ascii="Times New Roman" w:hAnsi="Times New Roman" w:cs="Times New Roman"/>
          <w:sz w:val="20"/>
        </w:rPr>
        <w:t>s within one period</w:t>
      </w:r>
    </w:p>
    <w:p w14:paraId="756D57DC" w14:textId="64581AD6" w:rsidR="009278BA" w:rsidRDefault="008B442C">
      <w:pPr>
        <w:pStyle w:val="aff"/>
        <w:numPr>
          <w:ilvl w:val="0"/>
          <w:numId w:val="15"/>
        </w:numPr>
        <w:ind w:firstLineChars="0"/>
      </w:pPr>
      <w:r>
        <w:rPr>
          <w:rFonts w:ascii="Times New Roman" w:hAnsi="Times New Roman" w:cs="Times New Roman"/>
          <w:sz w:val="20"/>
        </w:rPr>
        <w:t>the arrival offsets are synchronized across U</w:t>
      </w:r>
      <w:r w:rsidR="004E562C">
        <w:rPr>
          <w:rFonts w:ascii="Times New Roman" w:hAnsi="Times New Roman" w:cs="Times New Roman"/>
          <w:sz w:val="20"/>
        </w:rPr>
        <w:t>e</w:t>
      </w:r>
      <w:r>
        <w:rPr>
          <w:rFonts w:ascii="Times New Roman" w:hAnsi="Times New Roman" w:cs="Times New Roman"/>
          <w:sz w:val="20"/>
        </w:rPr>
        <w:t>s</w:t>
      </w:r>
    </w:p>
    <w:p w14:paraId="7ED07A52" w14:textId="466DF798" w:rsidR="009278BA" w:rsidRDefault="008B442C">
      <w:pPr>
        <w:rPr>
          <w:lang w:eastAsia="zh-CN"/>
        </w:rPr>
      </w:pPr>
      <w:commentRangeStart w:id="3590"/>
      <w:commentRangeStart w:id="3591"/>
      <w:r>
        <w:rPr>
          <w:lang w:eastAsia="zh-CN"/>
        </w:rPr>
        <w:lastRenderedPageBreak/>
        <w:t>Compared to the case when all the U</w:t>
      </w:r>
      <w:r w:rsidR="004E562C">
        <w:rPr>
          <w:lang w:eastAsia="zh-CN"/>
        </w:rPr>
        <w:t>e</w:t>
      </w:r>
      <w:r>
        <w:rPr>
          <w:lang w:eastAsia="zh-CN"/>
        </w:rPr>
        <w:t>s are synchronized in terms of packet arrival offset (All Sync), the capacity improves when the arrival offsets are random across U</w:t>
      </w:r>
      <w:r w:rsidR="004E562C">
        <w:rPr>
          <w:lang w:eastAsia="zh-CN"/>
        </w:rPr>
        <w:t>e</w:t>
      </w:r>
      <w:r>
        <w:rPr>
          <w:lang w:eastAsia="zh-CN"/>
        </w:rPr>
        <w:t>s (Random Staggering). The capacity could further improve when the arrival offsets are equally staggered across connected U</w:t>
      </w:r>
      <w:r w:rsidR="004E562C">
        <w:rPr>
          <w:lang w:eastAsia="zh-CN"/>
        </w:rPr>
        <w:t>e</w:t>
      </w:r>
      <w:r>
        <w:rPr>
          <w:lang w:eastAsia="zh-CN"/>
        </w:rPr>
        <w:t>s within one period (Equal Staggering)</w:t>
      </w:r>
      <w:commentRangeEnd w:id="3590"/>
      <w:r>
        <w:rPr>
          <w:rStyle w:val="afc"/>
        </w:rPr>
        <w:commentReference w:id="3590"/>
      </w:r>
      <w:commentRangeEnd w:id="3591"/>
      <w:r w:rsidR="00D25044">
        <w:rPr>
          <w:rStyle w:val="afc"/>
        </w:rPr>
        <w:commentReference w:id="3591"/>
      </w:r>
    </w:p>
    <w:p w14:paraId="1EF1A62F" w14:textId="77777777" w:rsidR="009278BA" w:rsidRDefault="009278BA">
      <w:pPr>
        <w:rPr>
          <w:b/>
          <w:bCs/>
          <w:u w:val="single"/>
          <w:lang w:eastAsia="zh-CN"/>
        </w:rPr>
      </w:pPr>
    </w:p>
    <w:p w14:paraId="37811F6F" w14:textId="77777777" w:rsidR="009278BA" w:rsidRDefault="008B442C">
      <w:pPr>
        <w:pStyle w:val="a3"/>
        <w:keepNext/>
        <w:rPr>
          <w:i w:val="0"/>
          <w:lang w:val="fr-FR"/>
        </w:rPr>
      </w:pPr>
      <w:r>
        <w:rPr>
          <w:i w:val="0"/>
          <w:iCs w:val="0"/>
          <w:lang w:val="fr-FR"/>
        </w:rPr>
        <w:t xml:space="preserve">Table </w:t>
      </w:r>
      <w:r>
        <w:rPr>
          <w:lang w:val="fr-FR"/>
        </w:rPr>
        <w:t>1</w:t>
      </w:r>
      <w:r>
        <w:rPr>
          <w:i w:val="0"/>
          <w:iCs w:val="0"/>
          <w:lang w:val="fr-FR"/>
        </w:rPr>
        <w:t xml:space="preserve"> FR1, DL, DU, VR/AR 30M</w:t>
      </w:r>
      <w:r>
        <w:rPr>
          <w:rFonts w:asciiTheme="minorEastAsia" w:eastAsiaTheme="minorEastAsia" w:hAnsiTheme="minorEastAsia"/>
          <w:i w:val="0"/>
          <w:iCs w:val="0"/>
          <w:lang w:val="fr-FR" w:eastAsia="zh-CN"/>
        </w:rPr>
        <w:t>bps</w:t>
      </w:r>
      <w:r>
        <w:rPr>
          <w:i w:val="0"/>
          <w:iCs w:val="0"/>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831"/>
        <w:gridCol w:w="641"/>
        <w:gridCol w:w="648"/>
        <w:gridCol w:w="880"/>
        <w:gridCol w:w="640"/>
        <w:gridCol w:w="544"/>
        <w:gridCol w:w="654"/>
        <w:gridCol w:w="736"/>
        <w:gridCol w:w="681"/>
        <w:gridCol w:w="671"/>
      </w:tblGrid>
      <w:tr w:rsidR="009278BA" w14:paraId="6FDDACA3" w14:textId="77777777">
        <w:trPr>
          <w:trHeight w:val="20"/>
          <w:jc w:val="center"/>
        </w:trPr>
        <w:tc>
          <w:tcPr>
            <w:tcW w:w="814" w:type="pct"/>
            <w:shd w:val="clear" w:color="auto" w:fill="E7E6E6" w:themeFill="background2"/>
            <w:vAlign w:val="center"/>
          </w:tcPr>
          <w:p w14:paraId="6F9FAE4D"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505" w:type="pct"/>
            <w:shd w:val="clear" w:color="000000" w:fill="E7E6E6"/>
            <w:vAlign w:val="center"/>
          </w:tcPr>
          <w:p w14:paraId="5BEEBD07"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384" w:type="pct"/>
            <w:shd w:val="clear" w:color="000000" w:fill="E7E6E6"/>
            <w:vAlign w:val="center"/>
          </w:tcPr>
          <w:p w14:paraId="70D69586"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389" w:type="pct"/>
            <w:shd w:val="clear" w:color="000000" w:fill="E7E6E6"/>
            <w:vAlign w:val="center"/>
          </w:tcPr>
          <w:p w14:paraId="733329AA"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536" w:type="pct"/>
            <w:shd w:val="clear" w:color="000000" w:fill="E7E6E6"/>
            <w:vAlign w:val="center"/>
          </w:tcPr>
          <w:p w14:paraId="0CD265DB"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384" w:type="pct"/>
            <w:shd w:val="clear" w:color="000000" w:fill="E7E6E6"/>
            <w:vAlign w:val="center"/>
          </w:tcPr>
          <w:p w14:paraId="7E9A4936" w14:textId="07FCC194" w:rsidR="009278BA" w:rsidRDefault="008B442C">
            <w:pPr>
              <w:spacing w:after="0"/>
              <w:jc w:val="center"/>
              <w:rPr>
                <w:color w:val="000000"/>
                <w:sz w:val="16"/>
                <w:szCs w:val="16"/>
                <w:lang w:eastAsia="ko-KR"/>
              </w:rPr>
            </w:pPr>
            <w:r>
              <w:rPr>
                <w:color w:val="000000"/>
                <w:sz w:val="16"/>
                <w:szCs w:val="16"/>
                <w:lang w:eastAsia="ko-KR"/>
              </w:rPr>
              <w:t>Traffic arrival offset among different U</w:t>
            </w:r>
            <w:r w:rsidR="004E562C">
              <w:rPr>
                <w:color w:val="000000"/>
                <w:sz w:val="16"/>
                <w:szCs w:val="16"/>
                <w:lang w:eastAsia="ko-KR"/>
              </w:rPr>
              <w:t>e</w:t>
            </w:r>
            <w:r>
              <w:rPr>
                <w:color w:val="000000"/>
                <w:sz w:val="16"/>
                <w:szCs w:val="16"/>
                <w:lang w:eastAsia="ko-KR"/>
              </w:rPr>
              <w:t>s</w:t>
            </w:r>
          </w:p>
        </w:tc>
        <w:tc>
          <w:tcPr>
            <w:tcW w:w="324" w:type="pct"/>
            <w:shd w:val="clear" w:color="000000" w:fill="E7E6E6"/>
            <w:vAlign w:val="center"/>
          </w:tcPr>
          <w:p w14:paraId="7FF7A7D5" w14:textId="77777777" w:rsidR="009278BA" w:rsidRDefault="008B442C">
            <w:pPr>
              <w:spacing w:after="0"/>
              <w:jc w:val="center"/>
              <w:rPr>
                <w:color w:val="000000"/>
                <w:sz w:val="16"/>
                <w:szCs w:val="16"/>
                <w:lang w:eastAsia="ko-KR"/>
              </w:rPr>
            </w:pPr>
            <w:r>
              <w:rPr>
                <w:color w:val="000000"/>
                <w:sz w:val="16"/>
                <w:szCs w:val="16"/>
                <w:lang w:eastAsia="ko-KR"/>
              </w:rPr>
              <w:t>PDB (ms)</w:t>
            </w:r>
            <w:r>
              <w:rPr>
                <w:color w:val="000000"/>
                <w:sz w:val="16"/>
                <w:szCs w:val="16"/>
                <w:lang w:eastAsia="ko-KR"/>
              </w:rPr>
              <w:br/>
              <w:t>for stream</w:t>
            </w:r>
          </w:p>
          <w:p w14:paraId="5AEE8319" w14:textId="77777777" w:rsidR="009278BA" w:rsidRDefault="009278BA">
            <w:pPr>
              <w:spacing w:after="0"/>
              <w:jc w:val="center"/>
              <w:rPr>
                <w:color w:val="000000"/>
                <w:sz w:val="16"/>
                <w:szCs w:val="16"/>
                <w:lang w:eastAsia="ko-KR"/>
              </w:rPr>
            </w:pPr>
          </w:p>
        </w:tc>
        <w:tc>
          <w:tcPr>
            <w:tcW w:w="393" w:type="pct"/>
            <w:shd w:val="clear" w:color="000000" w:fill="E7E6E6"/>
            <w:vAlign w:val="center"/>
          </w:tcPr>
          <w:p w14:paraId="0B284581" w14:textId="77777777" w:rsidR="009278BA" w:rsidRDefault="008B442C">
            <w:pPr>
              <w:spacing w:after="0"/>
              <w:jc w:val="center"/>
              <w:rPr>
                <w:color w:val="000000"/>
                <w:sz w:val="16"/>
                <w:szCs w:val="16"/>
                <w:lang w:eastAsia="ko-KR"/>
              </w:rPr>
            </w:pPr>
            <w:r>
              <w:rPr>
                <w:color w:val="000000"/>
                <w:sz w:val="16"/>
                <w:szCs w:val="16"/>
                <w:lang w:eastAsia="ko-KR"/>
              </w:rPr>
              <w:t>Capacity</w:t>
            </w:r>
          </w:p>
        </w:tc>
        <w:tc>
          <w:tcPr>
            <w:tcW w:w="445" w:type="pct"/>
            <w:shd w:val="clear" w:color="000000" w:fill="E7E6E6"/>
            <w:vAlign w:val="center"/>
          </w:tcPr>
          <w:p w14:paraId="22FF1D2A" w14:textId="77777777" w:rsidR="009278BA" w:rsidRDefault="008B442C">
            <w:pPr>
              <w:spacing w:after="0"/>
              <w:jc w:val="center"/>
              <w:rPr>
                <w:color w:val="000000"/>
                <w:sz w:val="16"/>
                <w:szCs w:val="16"/>
                <w:lang w:eastAsia="ko-KR"/>
              </w:rPr>
            </w:pPr>
            <w:r>
              <w:rPr>
                <w:color w:val="000000"/>
                <w:sz w:val="16"/>
                <w:szCs w:val="16"/>
                <w:lang w:eastAsia="ko-KR"/>
              </w:rPr>
              <w:t>C1=floor (Capacity)</w:t>
            </w:r>
          </w:p>
        </w:tc>
        <w:tc>
          <w:tcPr>
            <w:tcW w:w="423" w:type="pct"/>
            <w:shd w:val="clear" w:color="000000" w:fill="E7E6E6"/>
            <w:vAlign w:val="center"/>
          </w:tcPr>
          <w:p w14:paraId="300E89AF" w14:textId="3853DDF7" w:rsidR="009278BA" w:rsidRDefault="008B442C">
            <w:pPr>
              <w:spacing w:after="0"/>
              <w:jc w:val="center"/>
              <w:rPr>
                <w:color w:val="000000"/>
                <w:sz w:val="16"/>
                <w:szCs w:val="16"/>
                <w:lang w:eastAsia="ko-KR"/>
              </w:rPr>
            </w:pPr>
            <w:r>
              <w:rPr>
                <w:color w:val="000000"/>
                <w:sz w:val="16"/>
                <w:szCs w:val="16"/>
                <w:lang w:eastAsia="ko-KR"/>
              </w:rPr>
              <w:t>% of satisfied U</w:t>
            </w:r>
            <w:r w:rsidR="004E562C">
              <w:rPr>
                <w:color w:val="000000"/>
                <w:sz w:val="16"/>
                <w:szCs w:val="16"/>
                <w:lang w:eastAsia="ko-KR"/>
              </w:rPr>
              <w:t>e</w:t>
            </w:r>
            <w:r>
              <w:rPr>
                <w:color w:val="000000"/>
                <w:sz w:val="16"/>
                <w:szCs w:val="16"/>
                <w:lang w:eastAsia="ko-KR"/>
              </w:rPr>
              <w:t>s when #U</w:t>
            </w:r>
            <w:r w:rsidR="004E562C">
              <w:rPr>
                <w:color w:val="000000"/>
                <w:sz w:val="16"/>
                <w:szCs w:val="16"/>
                <w:lang w:eastAsia="ko-KR"/>
              </w:rPr>
              <w:t>e</w:t>
            </w:r>
            <w:r>
              <w:rPr>
                <w:color w:val="000000"/>
                <w:sz w:val="16"/>
                <w:szCs w:val="16"/>
                <w:lang w:eastAsia="ko-KR"/>
              </w:rPr>
              <w:t>s/cell =C1</w:t>
            </w:r>
          </w:p>
        </w:tc>
        <w:tc>
          <w:tcPr>
            <w:tcW w:w="404" w:type="pct"/>
            <w:shd w:val="clear" w:color="000000" w:fill="E7E6E6"/>
            <w:vAlign w:val="center"/>
          </w:tcPr>
          <w:p w14:paraId="38C4C59B" w14:textId="77777777" w:rsidR="009278BA" w:rsidRDefault="008B442C">
            <w:pPr>
              <w:spacing w:after="0"/>
              <w:jc w:val="center"/>
              <w:rPr>
                <w:color w:val="000000"/>
                <w:sz w:val="16"/>
                <w:szCs w:val="16"/>
                <w:lang w:eastAsia="ko-KR"/>
              </w:rPr>
            </w:pPr>
            <w:r>
              <w:rPr>
                <w:color w:val="000000"/>
                <w:sz w:val="16"/>
                <w:szCs w:val="16"/>
                <w:lang w:eastAsia="ko-KR"/>
              </w:rPr>
              <w:t>Notes</w:t>
            </w:r>
          </w:p>
        </w:tc>
      </w:tr>
      <w:tr w:rsidR="009278BA" w14:paraId="5252A219" w14:textId="77777777">
        <w:trPr>
          <w:trHeight w:val="283"/>
          <w:jc w:val="center"/>
        </w:trPr>
        <w:tc>
          <w:tcPr>
            <w:tcW w:w="814" w:type="pct"/>
            <w:shd w:val="clear" w:color="auto" w:fill="auto"/>
            <w:noWrap/>
            <w:vAlign w:val="center"/>
          </w:tcPr>
          <w:p w14:paraId="2634E78C" w14:textId="4E9DE79E" w:rsidR="009278BA" w:rsidRDefault="008B442C">
            <w:pPr>
              <w:spacing w:after="0"/>
              <w:jc w:val="both"/>
              <w:rPr>
                <w:rFonts w:eastAsiaTheme="minorEastAsia"/>
                <w:sz w:val="16"/>
                <w:szCs w:val="16"/>
                <w:lang w:eastAsia="zh-CN"/>
              </w:rPr>
            </w:pPr>
            <w:del w:id="3592" w:author="vivo" w:date="2021-11-13T16:03:00Z">
              <w:r w:rsidDel="005E17EE">
                <w:rPr>
                  <w:sz w:val="16"/>
                  <w:szCs w:val="16"/>
                </w:rPr>
                <w:delText>Source 19, Qualcomm</w:delText>
              </w:r>
            </w:del>
            <w:ins w:id="3593" w:author="vivo" w:date="2021-11-13T16:03:00Z">
              <w:r w:rsidR="005E17EE">
                <w:rPr>
                  <w:sz w:val="16"/>
                  <w:szCs w:val="16"/>
                </w:rPr>
                <w:t>Source 16, Qualcomm</w:t>
              </w:r>
            </w:ins>
          </w:p>
        </w:tc>
        <w:tc>
          <w:tcPr>
            <w:tcW w:w="505" w:type="pct"/>
            <w:shd w:val="clear" w:color="auto" w:fill="auto"/>
            <w:noWrap/>
            <w:vAlign w:val="center"/>
          </w:tcPr>
          <w:p w14:paraId="56A3A2ED" w14:textId="77777777" w:rsidR="009278BA" w:rsidRDefault="008B442C">
            <w:pPr>
              <w:spacing w:after="0"/>
              <w:jc w:val="center"/>
              <w:rPr>
                <w:rFonts w:eastAsiaTheme="minorEastAsia"/>
                <w:sz w:val="16"/>
                <w:szCs w:val="16"/>
                <w:lang w:eastAsia="zh-CN"/>
              </w:rPr>
            </w:pPr>
            <w:r>
              <w:rPr>
                <w:sz w:val="16"/>
                <w:szCs w:val="16"/>
              </w:rPr>
              <w:t>R1-2110402</w:t>
            </w:r>
          </w:p>
        </w:tc>
        <w:tc>
          <w:tcPr>
            <w:tcW w:w="384" w:type="pct"/>
            <w:shd w:val="clear" w:color="auto" w:fill="auto"/>
            <w:vAlign w:val="center"/>
          </w:tcPr>
          <w:p w14:paraId="5EAE395C" w14:textId="77777777" w:rsidR="009278BA" w:rsidRDefault="008B442C">
            <w:pPr>
              <w:spacing w:after="0"/>
              <w:jc w:val="center"/>
              <w:rPr>
                <w:rFonts w:eastAsiaTheme="minorEastAsia"/>
                <w:sz w:val="16"/>
                <w:szCs w:val="16"/>
                <w:lang w:eastAsia="zh-CN"/>
              </w:rPr>
            </w:pPr>
            <w:r>
              <w:rPr>
                <w:sz w:val="16"/>
                <w:szCs w:val="16"/>
              </w:rPr>
              <w:t>DDDSU</w:t>
            </w:r>
          </w:p>
        </w:tc>
        <w:tc>
          <w:tcPr>
            <w:tcW w:w="389" w:type="pct"/>
            <w:shd w:val="clear" w:color="auto" w:fill="auto"/>
            <w:vAlign w:val="center"/>
          </w:tcPr>
          <w:p w14:paraId="5CDB6167"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SU-MIMO</w:t>
            </w:r>
          </w:p>
        </w:tc>
        <w:tc>
          <w:tcPr>
            <w:tcW w:w="536" w:type="pct"/>
            <w:shd w:val="clear" w:color="auto" w:fill="auto"/>
            <w:vAlign w:val="center"/>
          </w:tcPr>
          <w:p w14:paraId="6734843B" w14:textId="77777777" w:rsidR="009278BA" w:rsidRDefault="008B442C">
            <w:pPr>
              <w:spacing w:after="0"/>
              <w:jc w:val="center"/>
              <w:rPr>
                <w:rFonts w:eastAsiaTheme="minorEastAsia"/>
                <w:sz w:val="16"/>
                <w:szCs w:val="16"/>
                <w:lang w:eastAsia="zh-CN"/>
              </w:rPr>
            </w:pPr>
            <w:r>
              <w:rPr>
                <w:sz w:val="16"/>
                <w:szCs w:val="16"/>
              </w:rPr>
              <w:t>reciprocity-based precoding</w:t>
            </w:r>
          </w:p>
        </w:tc>
        <w:tc>
          <w:tcPr>
            <w:tcW w:w="384" w:type="pct"/>
            <w:shd w:val="clear" w:color="auto" w:fill="auto"/>
            <w:vAlign w:val="center"/>
          </w:tcPr>
          <w:p w14:paraId="64C1C723" w14:textId="77777777" w:rsidR="009278BA" w:rsidRDefault="008B442C">
            <w:pPr>
              <w:spacing w:after="0"/>
              <w:jc w:val="center"/>
              <w:rPr>
                <w:rFonts w:eastAsiaTheme="minorEastAsia"/>
                <w:sz w:val="16"/>
                <w:szCs w:val="16"/>
                <w:lang w:eastAsia="zh-CN"/>
              </w:rPr>
            </w:pPr>
            <w:r>
              <w:rPr>
                <w:sz w:val="16"/>
                <w:szCs w:val="16"/>
              </w:rPr>
              <w:t>All Sync</w:t>
            </w:r>
          </w:p>
        </w:tc>
        <w:tc>
          <w:tcPr>
            <w:tcW w:w="324" w:type="pct"/>
            <w:shd w:val="clear" w:color="auto" w:fill="auto"/>
            <w:vAlign w:val="center"/>
          </w:tcPr>
          <w:p w14:paraId="790185A5"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10</w:t>
            </w:r>
          </w:p>
        </w:tc>
        <w:tc>
          <w:tcPr>
            <w:tcW w:w="393" w:type="pct"/>
            <w:shd w:val="clear" w:color="auto" w:fill="auto"/>
            <w:vAlign w:val="center"/>
          </w:tcPr>
          <w:p w14:paraId="4A70F56A" w14:textId="77777777" w:rsidR="009278BA" w:rsidRDefault="008B442C">
            <w:pPr>
              <w:spacing w:after="0"/>
              <w:jc w:val="center"/>
              <w:rPr>
                <w:rFonts w:eastAsiaTheme="minorEastAsia"/>
                <w:sz w:val="16"/>
                <w:szCs w:val="16"/>
                <w:lang w:eastAsia="zh-CN"/>
              </w:rPr>
            </w:pPr>
            <w:r>
              <w:rPr>
                <w:sz w:val="16"/>
                <w:szCs w:val="16"/>
              </w:rPr>
              <w:t>7</w:t>
            </w:r>
          </w:p>
        </w:tc>
        <w:tc>
          <w:tcPr>
            <w:tcW w:w="445" w:type="pct"/>
            <w:shd w:val="clear" w:color="auto" w:fill="auto"/>
            <w:vAlign w:val="center"/>
          </w:tcPr>
          <w:p w14:paraId="6A83C1B1" w14:textId="77777777" w:rsidR="009278BA" w:rsidRDefault="008B442C">
            <w:pPr>
              <w:spacing w:after="0"/>
              <w:jc w:val="center"/>
              <w:rPr>
                <w:rFonts w:eastAsiaTheme="minorEastAsia"/>
                <w:sz w:val="16"/>
                <w:szCs w:val="16"/>
                <w:lang w:eastAsia="zh-CN"/>
              </w:rPr>
            </w:pPr>
            <w:r>
              <w:rPr>
                <w:sz w:val="16"/>
                <w:szCs w:val="16"/>
              </w:rPr>
              <w:t>7</w:t>
            </w:r>
          </w:p>
        </w:tc>
        <w:tc>
          <w:tcPr>
            <w:tcW w:w="423" w:type="pct"/>
            <w:shd w:val="clear" w:color="auto" w:fill="auto"/>
            <w:vAlign w:val="center"/>
          </w:tcPr>
          <w:p w14:paraId="5BAA8980" w14:textId="77777777" w:rsidR="009278BA" w:rsidRDefault="008B442C">
            <w:pPr>
              <w:spacing w:after="0"/>
              <w:jc w:val="center"/>
              <w:rPr>
                <w:rFonts w:eastAsiaTheme="minorEastAsia"/>
                <w:sz w:val="16"/>
                <w:szCs w:val="16"/>
                <w:lang w:eastAsia="zh-CN"/>
              </w:rPr>
            </w:pPr>
            <w:r>
              <w:rPr>
                <w:sz w:val="16"/>
                <w:szCs w:val="16"/>
              </w:rPr>
              <w:t>90%</w:t>
            </w:r>
          </w:p>
        </w:tc>
        <w:tc>
          <w:tcPr>
            <w:tcW w:w="404" w:type="pct"/>
            <w:shd w:val="clear" w:color="auto" w:fill="auto"/>
            <w:noWrap/>
            <w:vAlign w:val="center"/>
          </w:tcPr>
          <w:p w14:paraId="3869EA69"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04DDC964" w14:textId="77777777">
        <w:trPr>
          <w:trHeight w:val="283"/>
          <w:jc w:val="center"/>
        </w:trPr>
        <w:tc>
          <w:tcPr>
            <w:tcW w:w="814" w:type="pct"/>
            <w:shd w:val="clear" w:color="auto" w:fill="auto"/>
            <w:noWrap/>
            <w:vAlign w:val="center"/>
          </w:tcPr>
          <w:p w14:paraId="47217EC2" w14:textId="1ACB662D" w:rsidR="009278BA" w:rsidRDefault="008B442C">
            <w:pPr>
              <w:spacing w:after="0"/>
              <w:jc w:val="both"/>
              <w:rPr>
                <w:rFonts w:eastAsiaTheme="minorEastAsia"/>
                <w:sz w:val="16"/>
                <w:szCs w:val="16"/>
                <w:lang w:eastAsia="zh-CN"/>
              </w:rPr>
            </w:pPr>
            <w:del w:id="3594" w:author="vivo" w:date="2021-11-13T16:03:00Z">
              <w:r w:rsidDel="005E17EE">
                <w:rPr>
                  <w:sz w:val="16"/>
                  <w:szCs w:val="16"/>
                </w:rPr>
                <w:delText>Source 19, Qualcomm</w:delText>
              </w:r>
            </w:del>
            <w:ins w:id="3595" w:author="vivo" w:date="2021-11-13T16:03:00Z">
              <w:r w:rsidR="005E17EE">
                <w:rPr>
                  <w:sz w:val="16"/>
                  <w:szCs w:val="16"/>
                </w:rPr>
                <w:t>Source 16, Qualcomm</w:t>
              </w:r>
            </w:ins>
          </w:p>
        </w:tc>
        <w:tc>
          <w:tcPr>
            <w:tcW w:w="505" w:type="pct"/>
            <w:shd w:val="clear" w:color="auto" w:fill="auto"/>
            <w:noWrap/>
            <w:vAlign w:val="center"/>
          </w:tcPr>
          <w:p w14:paraId="6B08C4F8" w14:textId="77777777" w:rsidR="009278BA" w:rsidRDefault="008B442C">
            <w:pPr>
              <w:spacing w:after="0"/>
              <w:jc w:val="center"/>
              <w:rPr>
                <w:rFonts w:eastAsiaTheme="minorEastAsia"/>
                <w:sz w:val="16"/>
                <w:szCs w:val="16"/>
                <w:lang w:eastAsia="zh-CN"/>
              </w:rPr>
            </w:pPr>
            <w:r>
              <w:rPr>
                <w:sz w:val="16"/>
                <w:szCs w:val="16"/>
              </w:rPr>
              <w:t>R1-2110402</w:t>
            </w:r>
          </w:p>
        </w:tc>
        <w:tc>
          <w:tcPr>
            <w:tcW w:w="384" w:type="pct"/>
            <w:shd w:val="clear" w:color="auto" w:fill="auto"/>
            <w:vAlign w:val="center"/>
          </w:tcPr>
          <w:p w14:paraId="4A795EE5" w14:textId="77777777" w:rsidR="009278BA" w:rsidRDefault="008B442C">
            <w:pPr>
              <w:spacing w:after="0"/>
              <w:jc w:val="center"/>
              <w:rPr>
                <w:rFonts w:eastAsiaTheme="minorEastAsia"/>
                <w:sz w:val="16"/>
                <w:szCs w:val="16"/>
                <w:lang w:eastAsia="zh-CN"/>
              </w:rPr>
            </w:pPr>
            <w:r>
              <w:rPr>
                <w:sz w:val="16"/>
                <w:szCs w:val="16"/>
              </w:rPr>
              <w:t>DDDSU</w:t>
            </w:r>
          </w:p>
        </w:tc>
        <w:tc>
          <w:tcPr>
            <w:tcW w:w="389" w:type="pct"/>
            <w:shd w:val="clear" w:color="auto" w:fill="auto"/>
            <w:vAlign w:val="center"/>
          </w:tcPr>
          <w:p w14:paraId="2D3A5A53"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SU-MIMO</w:t>
            </w:r>
          </w:p>
        </w:tc>
        <w:tc>
          <w:tcPr>
            <w:tcW w:w="536" w:type="pct"/>
            <w:shd w:val="clear" w:color="auto" w:fill="auto"/>
            <w:vAlign w:val="center"/>
          </w:tcPr>
          <w:p w14:paraId="32A7E18B" w14:textId="77777777" w:rsidR="009278BA" w:rsidRDefault="008B442C">
            <w:pPr>
              <w:spacing w:after="0"/>
              <w:jc w:val="center"/>
              <w:rPr>
                <w:rFonts w:eastAsiaTheme="minorEastAsia"/>
                <w:sz w:val="16"/>
                <w:szCs w:val="16"/>
                <w:lang w:eastAsia="zh-CN"/>
              </w:rPr>
            </w:pPr>
            <w:r>
              <w:rPr>
                <w:sz w:val="16"/>
                <w:szCs w:val="16"/>
              </w:rPr>
              <w:t>reciprocity-based precoding</w:t>
            </w:r>
          </w:p>
        </w:tc>
        <w:tc>
          <w:tcPr>
            <w:tcW w:w="384" w:type="pct"/>
            <w:shd w:val="clear" w:color="auto" w:fill="auto"/>
            <w:vAlign w:val="center"/>
          </w:tcPr>
          <w:p w14:paraId="6D845E98" w14:textId="77777777" w:rsidR="009278BA" w:rsidRDefault="008B442C">
            <w:pPr>
              <w:spacing w:after="0"/>
              <w:jc w:val="center"/>
              <w:rPr>
                <w:rFonts w:eastAsiaTheme="minorEastAsia"/>
                <w:sz w:val="16"/>
                <w:szCs w:val="16"/>
                <w:lang w:eastAsia="zh-CN"/>
              </w:rPr>
            </w:pPr>
            <w:r>
              <w:rPr>
                <w:sz w:val="16"/>
                <w:szCs w:val="16"/>
              </w:rPr>
              <w:t>Random</w:t>
            </w:r>
          </w:p>
        </w:tc>
        <w:tc>
          <w:tcPr>
            <w:tcW w:w="324" w:type="pct"/>
            <w:shd w:val="clear" w:color="auto" w:fill="auto"/>
            <w:vAlign w:val="center"/>
          </w:tcPr>
          <w:p w14:paraId="0A2DE9E7"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10</w:t>
            </w:r>
          </w:p>
        </w:tc>
        <w:tc>
          <w:tcPr>
            <w:tcW w:w="393" w:type="pct"/>
            <w:shd w:val="clear" w:color="auto" w:fill="auto"/>
            <w:vAlign w:val="center"/>
          </w:tcPr>
          <w:p w14:paraId="1E72FFFD" w14:textId="77777777" w:rsidR="009278BA" w:rsidRDefault="008B442C">
            <w:pPr>
              <w:spacing w:after="0"/>
              <w:jc w:val="center"/>
              <w:rPr>
                <w:rFonts w:eastAsiaTheme="minorEastAsia"/>
                <w:sz w:val="16"/>
                <w:szCs w:val="16"/>
                <w:lang w:eastAsia="zh-CN"/>
              </w:rPr>
            </w:pPr>
            <w:r>
              <w:rPr>
                <w:sz w:val="16"/>
                <w:szCs w:val="16"/>
              </w:rPr>
              <w:t>8.8</w:t>
            </w:r>
          </w:p>
        </w:tc>
        <w:tc>
          <w:tcPr>
            <w:tcW w:w="445" w:type="pct"/>
            <w:shd w:val="clear" w:color="auto" w:fill="auto"/>
            <w:vAlign w:val="center"/>
          </w:tcPr>
          <w:p w14:paraId="3CD341CF" w14:textId="77777777" w:rsidR="009278BA" w:rsidRDefault="008B442C">
            <w:pPr>
              <w:spacing w:after="0"/>
              <w:jc w:val="center"/>
              <w:rPr>
                <w:rFonts w:eastAsiaTheme="minorEastAsia"/>
                <w:sz w:val="16"/>
                <w:szCs w:val="16"/>
                <w:lang w:eastAsia="zh-CN"/>
              </w:rPr>
            </w:pPr>
            <w:r>
              <w:rPr>
                <w:sz w:val="16"/>
                <w:szCs w:val="16"/>
              </w:rPr>
              <w:t>8</w:t>
            </w:r>
          </w:p>
        </w:tc>
        <w:tc>
          <w:tcPr>
            <w:tcW w:w="423" w:type="pct"/>
            <w:shd w:val="clear" w:color="auto" w:fill="auto"/>
            <w:vAlign w:val="center"/>
          </w:tcPr>
          <w:p w14:paraId="0F90852F" w14:textId="77777777" w:rsidR="009278BA" w:rsidRDefault="008B442C">
            <w:pPr>
              <w:spacing w:after="0"/>
              <w:jc w:val="center"/>
              <w:rPr>
                <w:rFonts w:eastAsiaTheme="minorEastAsia"/>
                <w:sz w:val="16"/>
                <w:szCs w:val="16"/>
                <w:lang w:eastAsia="zh-CN"/>
              </w:rPr>
            </w:pPr>
            <w:r>
              <w:rPr>
                <w:sz w:val="16"/>
                <w:szCs w:val="16"/>
              </w:rPr>
              <w:t>97%</w:t>
            </w:r>
          </w:p>
        </w:tc>
        <w:tc>
          <w:tcPr>
            <w:tcW w:w="404" w:type="pct"/>
            <w:shd w:val="clear" w:color="auto" w:fill="auto"/>
            <w:noWrap/>
            <w:vAlign w:val="center"/>
          </w:tcPr>
          <w:p w14:paraId="36520D87"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128BE3EA" w14:textId="77777777">
        <w:trPr>
          <w:trHeight w:val="283"/>
          <w:jc w:val="center"/>
        </w:trPr>
        <w:tc>
          <w:tcPr>
            <w:tcW w:w="814" w:type="pct"/>
            <w:shd w:val="clear" w:color="auto" w:fill="auto"/>
            <w:noWrap/>
            <w:vAlign w:val="center"/>
          </w:tcPr>
          <w:p w14:paraId="4B83B088" w14:textId="081B94A8" w:rsidR="009278BA" w:rsidRDefault="008B442C">
            <w:pPr>
              <w:spacing w:after="0"/>
              <w:jc w:val="both"/>
              <w:rPr>
                <w:rFonts w:eastAsiaTheme="minorEastAsia"/>
                <w:sz w:val="16"/>
                <w:szCs w:val="16"/>
                <w:lang w:eastAsia="zh-CN"/>
              </w:rPr>
            </w:pPr>
            <w:del w:id="3596" w:author="vivo" w:date="2021-11-13T16:03:00Z">
              <w:r w:rsidDel="005E17EE">
                <w:rPr>
                  <w:sz w:val="16"/>
                  <w:szCs w:val="16"/>
                </w:rPr>
                <w:delText>Source 19, Qualcomm</w:delText>
              </w:r>
            </w:del>
            <w:ins w:id="3597" w:author="vivo" w:date="2021-11-13T16:03:00Z">
              <w:r w:rsidR="005E17EE">
                <w:rPr>
                  <w:sz w:val="16"/>
                  <w:szCs w:val="16"/>
                </w:rPr>
                <w:t>Source 16, Qualcomm</w:t>
              </w:r>
            </w:ins>
          </w:p>
        </w:tc>
        <w:tc>
          <w:tcPr>
            <w:tcW w:w="505" w:type="pct"/>
            <w:shd w:val="clear" w:color="auto" w:fill="auto"/>
            <w:noWrap/>
            <w:vAlign w:val="center"/>
          </w:tcPr>
          <w:p w14:paraId="16183BE2" w14:textId="77777777" w:rsidR="009278BA" w:rsidRDefault="008B442C">
            <w:pPr>
              <w:spacing w:after="0"/>
              <w:jc w:val="center"/>
              <w:rPr>
                <w:rFonts w:eastAsiaTheme="minorEastAsia"/>
                <w:sz w:val="16"/>
                <w:szCs w:val="16"/>
                <w:lang w:eastAsia="zh-CN"/>
              </w:rPr>
            </w:pPr>
            <w:r>
              <w:rPr>
                <w:sz w:val="16"/>
                <w:szCs w:val="16"/>
              </w:rPr>
              <w:t>R1-2110402</w:t>
            </w:r>
          </w:p>
        </w:tc>
        <w:tc>
          <w:tcPr>
            <w:tcW w:w="384" w:type="pct"/>
            <w:shd w:val="clear" w:color="auto" w:fill="auto"/>
            <w:vAlign w:val="center"/>
          </w:tcPr>
          <w:p w14:paraId="3ABE04D9" w14:textId="77777777" w:rsidR="009278BA" w:rsidRDefault="008B442C">
            <w:pPr>
              <w:spacing w:after="0"/>
              <w:jc w:val="center"/>
              <w:rPr>
                <w:rFonts w:eastAsiaTheme="minorEastAsia"/>
                <w:sz w:val="16"/>
                <w:szCs w:val="16"/>
                <w:lang w:eastAsia="zh-CN"/>
              </w:rPr>
            </w:pPr>
            <w:r>
              <w:rPr>
                <w:sz w:val="16"/>
                <w:szCs w:val="16"/>
              </w:rPr>
              <w:t>DDDSU</w:t>
            </w:r>
          </w:p>
        </w:tc>
        <w:tc>
          <w:tcPr>
            <w:tcW w:w="389" w:type="pct"/>
            <w:shd w:val="clear" w:color="auto" w:fill="auto"/>
            <w:vAlign w:val="center"/>
          </w:tcPr>
          <w:p w14:paraId="26CCD811"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SU-MIMO</w:t>
            </w:r>
          </w:p>
        </w:tc>
        <w:tc>
          <w:tcPr>
            <w:tcW w:w="536" w:type="pct"/>
            <w:shd w:val="clear" w:color="auto" w:fill="auto"/>
            <w:vAlign w:val="center"/>
          </w:tcPr>
          <w:p w14:paraId="1B89D8D9" w14:textId="77777777" w:rsidR="009278BA" w:rsidRDefault="008B442C">
            <w:pPr>
              <w:spacing w:after="0"/>
              <w:jc w:val="center"/>
              <w:rPr>
                <w:rFonts w:eastAsiaTheme="minorEastAsia"/>
                <w:sz w:val="16"/>
                <w:szCs w:val="16"/>
                <w:lang w:eastAsia="zh-CN"/>
              </w:rPr>
            </w:pPr>
            <w:r>
              <w:rPr>
                <w:sz w:val="16"/>
                <w:szCs w:val="16"/>
              </w:rPr>
              <w:t>reciprocity-based precoding</w:t>
            </w:r>
          </w:p>
        </w:tc>
        <w:tc>
          <w:tcPr>
            <w:tcW w:w="384" w:type="pct"/>
            <w:shd w:val="clear" w:color="auto" w:fill="auto"/>
            <w:vAlign w:val="center"/>
          </w:tcPr>
          <w:p w14:paraId="1250BA0D" w14:textId="77777777" w:rsidR="009278BA" w:rsidRDefault="008B442C">
            <w:pPr>
              <w:spacing w:after="0"/>
              <w:jc w:val="center"/>
              <w:rPr>
                <w:rFonts w:eastAsiaTheme="minorEastAsia"/>
                <w:sz w:val="16"/>
                <w:szCs w:val="16"/>
                <w:lang w:eastAsia="zh-CN"/>
              </w:rPr>
            </w:pPr>
            <w:r>
              <w:rPr>
                <w:sz w:val="16"/>
                <w:szCs w:val="16"/>
              </w:rPr>
              <w:t>Evenly Spaced</w:t>
            </w:r>
          </w:p>
        </w:tc>
        <w:tc>
          <w:tcPr>
            <w:tcW w:w="324" w:type="pct"/>
            <w:shd w:val="clear" w:color="auto" w:fill="auto"/>
            <w:vAlign w:val="center"/>
          </w:tcPr>
          <w:p w14:paraId="3DFE478F"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10</w:t>
            </w:r>
          </w:p>
        </w:tc>
        <w:tc>
          <w:tcPr>
            <w:tcW w:w="393" w:type="pct"/>
            <w:shd w:val="clear" w:color="auto" w:fill="auto"/>
            <w:vAlign w:val="center"/>
          </w:tcPr>
          <w:p w14:paraId="5F0C13B0" w14:textId="77777777" w:rsidR="009278BA" w:rsidRDefault="008B442C">
            <w:pPr>
              <w:spacing w:after="0"/>
              <w:jc w:val="center"/>
              <w:rPr>
                <w:rFonts w:eastAsiaTheme="minorEastAsia"/>
                <w:sz w:val="16"/>
                <w:szCs w:val="16"/>
                <w:lang w:eastAsia="zh-CN"/>
              </w:rPr>
            </w:pPr>
            <w:r>
              <w:rPr>
                <w:sz w:val="16"/>
                <w:szCs w:val="16"/>
              </w:rPr>
              <w:t>9.1</w:t>
            </w:r>
          </w:p>
        </w:tc>
        <w:tc>
          <w:tcPr>
            <w:tcW w:w="445" w:type="pct"/>
            <w:shd w:val="clear" w:color="auto" w:fill="auto"/>
            <w:vAlign w:val="center"/>
          </w:tcPr>
          <w:p w14:paraId="6D5C1F80" w14:textId="77777777" w:rsidR="009278BA" w:rsidRDefault="008B442C">
            <w:pPr>
              <w:spacing w:after="0"/>
              <w:jc w:val="center"/>
              <w:rPr>
                <w:rFonts w:eastAsiaTheme="minorEastAsia"/>
                <w:sz w:val="16"/>
                <w:szCs w:val="16"/>
                <w:lang w:eastAsia="zh-CN"/>
              </w:rPr>
            </w:pPr>
            <w:r>
              <w:rPr>
                <w:sz w:val="16"/>
                <w:szCs w:val="16"/>
              </w:rPr>
              <w:t>9</w:t>
            </w:r>
          </w:p>
        </w:tc>
        <w:tc>
          <w:tcPr>
            <w:tcW w:w="423" w:type="pct"/>
            <w:shd w:val="clear" w:color="auto" w:fill="auto"/>
            <w:vAlign w:val="center"/>
          </w:tcPr>
          <w:p w14:paraId="0231662B" w14:textId="77777777" w:rsidR="009278BA" w:rsidRDefault="008B442C">
            <w:pPr>
              <w:spacing w:after="0"/>
              <w:jc w:val="center"/>
              <w:rPr>
                <w:rFonts w:eastAsiaTheme="minorEastAsia"/>
                <w:sz w:val="16"/>
                <w:szCs w:val="16"/>
                <w:lang w:eastAsia="zh-CN"/>
              </w:rPr>
            </w:pPr>
            <w:r>
              <w:rPr>
                <w:sz w:val="16"/>
                <w:szCs w:val="16"/>
              </w:rPr>
              <w:t>93%</w:t>
            </w:r>
          </w:p>
        </w:tc>
        <w:tc>
          <w:tcPr>
            <w:tcW w:w="404" w:type="pct"/>
            <w:shd w:val="clear" w:color="auto" w:fill="auto"/>
            <w:noWrap/>
            <w:vAlign w:val="center"/>
          </w:tcPr>
          <w:p w14:paraId="3C292C0E"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23A9D8BB" w14:textId="77777777">
        <w:trPr>
          <w:trHeight w:val="283"/>
          <w:jc w:val="center"/>
        </w:trPr>
        <w:tc>
          <w:tcPr>
            <w:tcW w:w="814" w:type="pct"/>
            <w:shd w:val="clear" w:color="auto" w:fill="auto"/>
            <w:noWrap/>
            <w:vAlign w:val="center"/>
          </w:tcPr>
          <w:p w14:paraId="1BB355C9" w14:textId="2522AF60" w:rsidR="009278BA" w:rsidRDefault="008B442C">
            <w:pPr>
              <w:spacing w:after="0"/>
              <w:jc w:val="both"/>
              <w:rPr>
                <w:rFonts w:eastAsiaTheme="minorEastAsia"/>
                <w:sz w:val="16"/>
                <w:szCs w:val="16"/>
                <w:lang w:eastAsia="zh-CN"/>
              </w:rPr>
            </w:pPr>
            <w:del w:id="3598" w:author="vivo" w:date="2021-11-13T16:03:00Z">
              <w:r w:rsidDel="005E17EE">
                <w:rPr>
                  <w:sz w:val="16"/>
                  <w:szCs w:val="16"/>
                </w:rPr>
                <w:delText>Source 19, Qualcomm</w:delText>
              </w:r>
            </w:del>
            <w:ins w:id="3599" w:author="vivo" w:date="2021-11-13T16:03:00Z">
              <w:r w:rsidR="005E17EE">
                <w:rPr>
                  <w:sz w:val="16"/>
                  <w:szCs w:val="16"/>
                </w:rPr>
                <w:t>Source 16, Qualcomm</w:t>
              </w:r>
            </w:ins>
          </w:p>
        </w:tc>
        <w:tc>
          <w:tcPr>
            <w:tcW w:w="505" w:type="pct"/>
            <w:shd w:val="clear" w:color="auto" w:fill="auto"/>
            <w:noWrap/>
            <w:vAlign w:val="center"/>
          </w:tcPr>
          <w:p w14:paraId="49EEC853" w14:textId="77777777" w:rsidR="009278BA" w:rsidRDefault="008B442C">
            <w:pPr>
              <w:spacing w:after="0"/>
              <w:jc w:val="center"/>
              <w:rPr>
                <w:rFonts w:eastAsiaTheme="minorEastAsia"/>
                <w:sz w:val="16"/>
                <w:szCs w:val="16"/>
                <w:lang w:eastAsia="zh-CN"/>
              </w:rPr>
            </w:pPr>
            <w:r>
              <w:rPr>
                <w:sz w:val="16"/>
                <w:szCs w:val="16"/>
              </w:rPr>
              <w:t>R1-2110402</w:t>
            </w:r>
          </w:p>
        </w:tc>
        <w:tc>
          <w:tcPr>
            <w:tcW w:w="384" w:type="pct"/>
            <w:shd w:val="clear" w:color="auto" w:fill="auto"/>
            <w:vAlign w:val="center"/>
          </w:tcPr>
          <w:p w14:paraId="6887FCDB" w14:textId="77777777" w:rsidR="009278BA" w:rsidRDefault="008B442C">
            <w:pPr>
              <w:spacing w:after="0"/>
              <w:jc w:val="center"/>
              <w:rPr>
                <w:rFonts w:eastAsiaTheme="minorEastAsia"/>
                <w:sz w:val="16"/>
                <w:szCs w:val="16"/>
                <w:lang w:eastAsia="zh-CN"/>
              </w:rPr>
            </w:pPr>
            <w:r>
              <w:rPr>
                <w:sz w:val="16"/>
                <w:szCs w:val="16"/>
              </w:rPr>
              <w:t>DDDSU</w:t>
            </w:r>
          </w:p>
        </w:tc>
        <w:tc>
          <w:tcPr>
            <w:tcW w:w="389" w:type="pct"/>
            <w:shd w:val="clear" w:color="auto" w:fill="auto"/>
            <w:vAlign w:val="center"/>
          </w:tcPr>
          <w:p w14:paraId="43FC3C31"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SU-MIMO</w:t>
            </w:r>
          </w:p>
        </w:tc>
        <w:tc>
          <w:tcPr>
            <w:tcW w:w="536" w:type="pct"/>
            <w:shd w:val="clear" w:color="auto" w:fill="auto"/>
            <w:vAlign w:val="center"/>
          </w:tcPr>
          <w:p w14:paraId="3E9E0D73" w14:textId="77777777" w:rsidR="009278BA" w:rsidRDefault="008B442C">
            <w:pPr>
              <w:spacing w:after="0"/>
              <w:jc w:val="center"/>
              <w:rPr>
                <w:rFonts w:eastAsiaTheme="minorEastAsia"/>
                <w:sz w:val="16"/>
                <w:szCs w:val="16"/>
                <w:lang w:eastAsia="zh-CN"/>
              </w:rPr>
            </w:pPr>
            <w:r>
              <w:rPr>
                <w:sz w:val="16"/>
                <w:szCs w:val="16"/>
              </w:rPr>
              <w:t>reciprocity-based precoding</w:t>
            </w:r>
          </w:p>
        </w:tc>
        <w:tc>
          <w:tcPr>
            <w:tcW w:w="384" w:type="pct"/>
            <w:shd w:val="clear" w:color="auto" w:fill="auto"/>
            <w:vAlign w:val="center"/>
          </w:tcPr>
          <w:p w14:paraId="5076D2F6" w14:textId="77777777" w:rsidR="009278BA" w:rsidRDefault="008B442C">
            <w:pPr>
              <w:spacing w:after="0"/>
              <w:jc w:val="center"/>
              <w:rPr>
                <w:rFonts w:eastAsiaTheme="minorEastAsia"/>
                <w:sz w:val="16"/>
                <w:szCs w:val="16"/>
                <w:lang w:eastAsia="zh-CN"/>
              </w:rPr>
            </w:pPr>
            <w:r>
              <w:rPr>
                <w:sz w:val="16"/>
                <w:szCs w:val="16"/>
              </w:rPr>
              <w:t>All Sync</w:t>
            </w:r>
          </w:p>
        </w:tc>
        <w:tc>
          <w:tcPr>
            <w:tcW w:w="324" w:type="pct"/>
            <w:shd w:val="clear" w:color="auto" w:fill="auto"/>
            <w:vAlign w:val="center"/>
          </w:tcPr>
          <w:p w14:paraId="79880D91"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10</w:t>
            </w:r>
          </w:p>
        </w:tc>
        <w:tc>
          <w:tcPr>
            <w:tcW w:w="393" w:type="pct"/>
            <w:shd w:val="clear" w:color="auto" w:fill="auto"/>
            <w:vAlign w:val="center"/>
          </w:tcPr>
          <w:p w14:paraId="737D6A96" w14:textId="77777777" w:rsidR="009278BA" w:rsidRDefault="008B442C">
            <w:pPr>
              <w:spacing w:after="0"/>
              <w:jc w:val="center"/>
              <w:rPr>
                <w:rFonts w:eastAsiaTheme="minorEastAsia"/>
                <w:sz w:val="16"/>
                <w:szCs w:val="16"/>
                <w:lang w:eastAsia="zh-CN"/>
              </w:rPr>
            </w:pPr>
            <w:r>
              <w:rPr>
                <w:sz w:val="16"/>
                <w:szCs w:val="16"/>
              </w:rPr>
              <w:t>3.1</w:t>
            </w:r>
          </w:p>
        </w:tc>
        <w:tc>
          <w:tcPr>
            <w:tcW w:w="445" w:type="pct"/>
            <w:shd w:val="clear" w:color="auto" w:fill="auto"/>
            <w:vAlign w:val="center"/>
          </w:tcPr>
          <w:p w14:paraId="2D6EE086" w14:textId="77777777" w:rsidR="009278BA" w:rsidRDefault="008B442C">
            <w:pPr>
              <w:spacing w:after="0"/>
              <w:jc w:val="center"/>
              <w:rPr>
                <w:rFonts w:eastAsiaTheme="minorEastAsia"/>
                <w:sz w:val="16"/>
                <w:szCs w:val="16"/>
                <w:lang w:eastAsia="zh-CN"/>
              </w:rPr>
            </w:pPr>
            <w:r>
              <w:rPr>
                <w:sz w:val="16"/>
                <w:szCs w:val="16"/>
              </w:rPr>
              <w:t>3</w:t>
            </w:r>
          </w:p>
        </w:tc>
        <w:tc>
          <w:tcPr>
            <w:tcW w:w="423" w:type="pct"/>
            <w:shd w:val="clear" w:color="auto" w:fill="auto"/>
            <w:vAlign w:val="center"/>
          </w:tcPr>
          <w:p w14:paraId="11A83B0A" w14:textId="77777777" w:rsidR="009278BA" w:rsidRDefault="008B442C">
            <w:pPr>
              <w:spacing w:after="0"/>
              <w:jc w:val="center"/>
              <w:rPr>
                <w:rFonts w:eastAsiaTheme="minorEastAsia"/>
                <w:sz w:val="16"/>
                <w:szCs w:val="16"/>
                <w:lang w:eastAsia="zh-CN"/>
              </w:rPr>
            </w:pPr>
            <w:r>
              <w:rPr>
                <w:sz w:val="16"/>
                <w:szCs w:val="16"/>
              </w:rPr>
              <w:t>92%</w:t>
            </w:r>
          </w:p>
        </w:tc>
        <w:tc>
          <w:tcPr>
            <w:tcW w:w="404" w:type="pct"/>
            <w:shd w:val="clear" w:color="auto" w:fill="auto"/>
            <w:noWrap/>
            <w:vAlign w:val="center"/>
          </w:tcPr>
          <w:p w14:paraId="7DEDB79C" w14:textId="77777777" w:rsidR="009278BA" w:rsidRDefault="008B442C">
            <w:pPr>
              <w:spacing w:after="0"/>
              <w:rPr>
                <w:rFonts w:eastAsiaTheme="minorEastAsia"/>
                <w:sz w:val="16"/>
                <w:szCs w:val="16"/>
                <w:lang w:eastAsia="zh-CN"/>
              </w:rPr>
            </w:pPr>
            <w:r>
              <w:rPr>
                <w:rFonts w:eastAsiaTheme="minorEastAsia"/>
                <w:sz w:val="16"/>
                <w:szCs w:val="16"/>
                <w:lang w:eastAsia="zh-CN"/>
              </w:rPr>
              <w:t>Note 1, 3</w:t>
            </w:r>
          </w:p>
        </w:tc>
      </w:tr>
      <w:tr w:rsidR="009278BA" w14:paraId="26CE527B" w14:textId="77777777">
        <w:trPr>
          <w:trHeight w:val="283"/>
          <w:jc w:val="center"/>
        </w:trPr>
        <w:tc>
          <w:tcPr>
            <w:tcW w:w="814" w:type="pct"/>
            <w:shd w:val="clear" w:color="auto" w:fill="auto"/>
            <w:noWrap/>
            <w:vAlign w:val="center"/>
          </w:tcPr>
          <w:p w14:paraId="45EC378E" w14:textId="3EAEAE26" w:rsidR="009278BA" w:rsidRDefault="008B442C">
            <w:pPr>
              <w:spacing w:after="0"/>
              <w:jc w:val="both"/>
              <w:rPr>
                <w:rFonts w:eastAsiaTheme="minorEastAsia"/>
                <w:sz w:val="16"/>
                <w:szCs w:val="16"/>
                <w:lang w:eastAsia="zh-CN"/>
              </w:rPr>
            </w:pPr>
            <w:del w:id="3600" w:author="vivo" w:date="2021-11-13T16:03:00Z">
              <w:r w:rsidDel="005E17EE">
                <w:rPr>
                  <w:sz w:val="16"/>
                  <w:szCs w:val="16"/>
                </w:rPr>
                <w:delText>Source 19, Qualcomm</w:delText>
              </w:r>
            </w:del>
            <w:ins w:id="3601" w:author="vivo" w:date="2021-11-13T16:03:00Z">
              <w:r w:rsidR="005E17EE">
                <w:rPr>
                  <w:sz w:val="16"/>
                  <w:szCs w:val="16"/>
                </w:rPr>
                <w:t>Source 16, Qualcomm</w:t>
              </w:r>
            </w:ins>
          </w:p>
        </w:tc>
        <w:tc>
          <w:tcPr>
            <w:tcW w:w="505" w:type="pct"/>
            <w:shd w:val="clear" w:color="auto" w:fill="auto"/>
            <w:noWrap/>
            <w:vAlign w:val="center"/>
          </w:tcPr>
          <w:p w14:paraId="121C1037" w14:textId="77777777" w:rsidR="009278BA" w:rsidRDefault="008B442C">
            <w:pPr>
              <w:spacing w:after="0"/>
              <w:jc w:val="center"/>
              <w:rPr>
                <w:rFonts w:eastAsiaTheme="minorEastAsia"/>
                <w:sz w:val="16"/>
                <w:szCs w:val="16"/>
                <w:lang w:eastAsia="zh-CN"/>
              </w:rPr>
            </w:pPr>
            <w:r>
              <w:rPr>
                <w:sz w:val="16"/>
                <w:szCs w:val="16"/>
              </w:rPr>
              <w:t>R1-2110402</w:t>
            </w:r>
          </w:p>
        </w:tc>
        <w:tc>
          <w:tcPr>
            <w:tcW w:w="384" w:type="pct"/>
            <w:shd w:val="clear" w:color="auto" w:fill="auto"/>
            <w:vAlign w:val="center"/>
          </w:tcPr>
          <w:p w14:paraId="59A6C859" w14:textId="77777777" w:rsidR="009278BA" w:rsidRDefault="008B442C">
            <w:pPr>
              <w:spacing w:after="0"/>
              <w:jc w:val="center"/>
              <w:rPr>
                <w:rFonts w:eastAsiaTheme="minorEastAsia"/>
                <w:sz w:val="16"/>
                <w:szCs w:val="16"/>
                <w:lang w:eastAsia="zh-CN"/>
              </w:rPr>
            </w:pPr>
            <w:r>
              <w:rPr>
                <w:sz w:val="16"/>
                <w:szCs w:val="16"/>
              </w:rPr>
              <w:t>DDDSU</w:t>
            </w:r>
          </w:p>
        </w:tc>
        <w:tc>
          <w:tcPr>
            <w:tcW w:w="389" w:type="pct"/>
            <w:shd w:val="clear" w:color="auto" w:fill="auto"/>
            <w:vAlign w:val="center"/>
          </w:tcPr>
          <w:p w14:paraId="6E60EB46"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SU-MIMO</w:t>
            </w:r>
          </w:p>
        </w:tc>
        <w:tc>
          <w:tcPr>
            <w:tcW w:w="536" w:type="pct"/>
            <w:shd w:val="clear" w:color="auto" w:fill="auto"/>
            <w:vAlign w:val="center"/>
          </w:tcPr>
          <w:p w14:paraId="172EE0AE" w14:textId="77777777" w:rsidR="009278BA" w:rsidRDefault="008B442C">
            <w:pPr>
              <w:spacing w:after="0"/>
              <w:jc w:val="center"/>
              <w:rPr>
                <w:rFonts w:eastAsiaTheme="minorEastAsia"/>
                <w:sz w:val="16"/>
                <w:szCs w:val="16"/>
                <w:lang w:eastAsia="zh-CN"/>
              </w:rPr>
            </w:pPr>
            <w:r>
              <w:rPr>
                <w:sz w:val="16"/>
                <w:szCs w:val="16"/>
              </w:rPr>
              <w:t>reciprocity-based precoding</w:t>
            </w:r>
          </w:p>
        </w:tc>
        <w:tc>
          <w:tcPr>
            <w:tcW w:w="384" w:type="pct"/>
            <w:shd w:val="clear" w:color="auto" w:fill="auto"/>
            <w:vAlign w:val="center"/>
          </w:tcPr>
          <w:p w14:paraId="7C6E3D9D" w14:textId="77777777" w:rsidR="009278BA" w:rsidRDefault="008B442C">
            <w:pPr>
              <w:spacing w:after="0"/>
              <w:jc w:val="center"/>
              <w:rPr>
                <w:rFonts w:eastAsiaTheme="minorEastAsia"/>
                <w:sz w:val="16"/>
                <w:szCs w:val="16"/>
                <w:lang w:eastAsia="zh-CN"/>
              </w:rPr>
            </w:pPr>
            <w:r>
              <w:rPr>
                <w:sz w:val="16"/>
                <w:szCs w:val="16"/>
              </w:rPr>
              <w:t>Random</w:t>
            </w:r>
          </w:p>
        </w:tc>
        <w:tc>
          <w:tcPr>
            <w:tcW w:w="324" w:type="pct"/>
            <w:shd w:val="clear" w:color="auto" w:fill="auto"/>
            <w:vAlign w:val="center"/>
          </w:tcPr>
          <w:p w14:paraId="2C3E980A"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10</w:t>
            </w:r>
          </w:p>
        </w:tc>
        <w:tc>
          <w:tcPr>
            <w:tcW w:w="393" w:type="pct"/>
            <w:shd w:val="clear" w:color="auto" w:fill="auto"/>
            <w:vAlign w:val="center"/>
          </w:tcPr>
          <w:p w14:paraId="785B6F9A" w14:textId="77777777" w:rsidR="009278BA" w:rsidRDefault="008B442C">
            <w:pPr>
              <w:spacing w:after="0"/>
              <w:jc w:val="center"/>
              <w:rPr>
                <w:rFonts w:eastAsiaTheme="minorEastAsia"/>
                <w:sz w:val="16"/>
                <w:szCs w:val="16"/>
                <w:lang w:eastAsia="zh-CN"/>
              </w:rPr>
            </w:pPr>
            <w:r>
              <w:rPr>
                <w:sz w:val="16"/>
                <w:szCs w:val="16"/>
              </w:rPr>
              <w:t>6.3</w:t>
            </w:r>
          </w:p>
        </w:tc>
        <w:tc>
          <w:tcPr>
            <w:tcW w:w="445" w:type="pct"/>
            <w:shd w:val="clear" w:color="auto" w:fill="auto"/>
            <w:vAlign w:val="center"/>
          </w:tcPr>
          <w:p w14:paraId="66D55B15" w14:textId="77777777" w:rsidR="009278BA" w:rsidRDefault="008B442C">
            <w:pPr>
              <w:spacing w:after="0"/>
              <w:jc w:val="center"/>
              <w:rPr>
                <w:rFonts w:eastAsiaTheme="minorEastAsia"/>
                <w:sz w:val="16"/>
                <w:szCs w:val="16"/>
                <w:lang w:eastAsia="zh-CN"/>
              </w:rPr>
            </w:pPr>
            <w:r>
              <w:rPr>
                <w:sz w:val="16"/>
                <w:szCs w:val="16"/>
              </w:rPr>
              <w:t>6</w:t>
            </w:r>
          </w:p>
        </w:tc>
        <w:tc>
          <w:tcPr>
            <w:tcW w:w="423" w:type="pct"/>
            <w:shd w:val="clear" w:color="auto" w:fill="auto"/>
            <w:vAlign w:val="center"/>
          </w:tcPr>
          <w:p w14:paraId="22142373" w14:textId="77777777" w:rsidR="009278BA" w:rsidRDefault="008B442C">
            <w:pPr>
              <w:spacing w:after="0"/>
              <w:jc w:val="center"/>
              <w:rPr>
                <w:rFonts w:eastAsiaTheme="minorEastAsia"/>
                <w:sz w:val="16"/>
                <w:szCs w:val="16"/>
                <w:lang w:eastAsia="zh-CN"/>
              </w:rPr>
            </w:pPr>
            <w:r>
              <w:rPr>
                <w:sz w:val="16"/>
                <w:szCs w:val="16"/>
              </w:rPr>
              <w:t>93%</w:t>
            </w:r>
          </w:p>
        </w:tc>
        <w:tc>
          <w:tcPr>
            <w:tcW w:w="404" w:type="pct"/>
            <w:shd w:val="clear" w:color="auto" w:fill="auto"/>
            <w:noWrap/>
            <w:vAlign w:val="center"/>
          </w:tcPr>
          <w:p w14:paraId="79A0BF0D" w14:textId="77777777" w:rsidR="009278BA" w:rsidRDefault="008B442C">
            <w:pPr>
              <w:spacing w:after="0"/>
              <w:rPr>
                <w:rFonts w:eastAsiaTheme="minorEastAsia"/>
                <w:sz w:val="16"/>
                <w:szCs w:val="16"/>
                <w:lang w:eastAsia="zh-CN"/>
              </w:rPr>
            </w:pPr>
            <w:r>
              <w:rPr>
                <w:rFonts w:eastAsiaTheme="minorEastAsia"/>
                <w:sz w:val="16"/>
                <w:szCs w:val="16"/>
                <w:lang w:eastAsia="zh-CN"/>
              </w:rPr>
              <w:t>Note 1, 3</w:t>
            </w:r>
          </w:p>
        </w:tc>
      </w:tr>
      <w:tr w:rsidR="009278BA" w14:paraId="6A43DE99" w14:textId="77777777">
        <w:trPr>
          <w:trHeight w:val="283"/>
          <w:jc w:val="center"/>
        </w:trPr>
        <w:tc>
          <w:tcPr>
            <w:tcW w:w="814" w:type="pct"/>
            <w:shd w:val="clear" w:color="auto" w:fill="auto"/>
            <w:noWrap/>
            <w:vAlign w:val="center"/>
          </w:tcPr>
          <w:p w14:paraId="543EFCCB" w14:textId="4E5BAB17" w:rsidR="009278BA" w:rsidRDefault="008B442C">
            <w:pPr>
              <w:spacing w:after="0"/>
              <w:jc w:val="both"/>
              <w:rPr>
                <w:rFonts w:eastAsiaTheme="minorEastAsia"/>
                <w:sz w:val="16"/>
                <w:szCs w:val="16"/>
                <w:lang w:eastAsia="zh-CN"/>
              </w:rPr>
            </w:pPr>
            <w:del w:id="3602" w:author="vivo" w:date="2021-11-13T16:03:00Z">
              <w:r w:rsidDel="005E17EE">
                <w:rPr>
                  <w:sz w:val="16"/>
                  <w:szCs w:val="16"/>
                </w:rPr>
                <w:delText>Source 19, Qualcomm</w:delText>
              </w:r>
            </w:del>
            <w:ins w:id="3603" w:author="vivo" w:date="2021-11-13T16:03:00Z">
              <w:r w:rsidR="005E17EE">
                <w:rPr>
                  <w:sz w:val="16"/>
                  <w:szCs w:val="16"/>
                </w:rPr>
                <w:t>Source 16, Qualcomm</w:t>
              </w:r>
            </w:ins>
          </w:p>
        </w:tc>
        <w:tc>
          <w:tcPr>
            <w:tcW w:w="505" w:type="pct"/>
            <w:shd w:val="clear" w:color="auto" w:fill="auto"/>
            <w:noWrap/>
            <w:vAlign w:val="center"/>
          </w:tcPr>
          <w:p w14:paraId="0F74D5DC" w14:textId="77777777" w:rsidR="009278BA" w:rsidRDefault="008B442C">
            <w:pPr>
              <w:spacing w:after="0"/>
              <w:jc w:val="center"/>
              <w:rPr>
                <w:rFonts w:eastAsiaTheme="minorEastAsia"/>
                <w:sz w:val="16"/>
                <w:szCs w:val="16"/>
                <w:lang w:eastAsia="zh-CN"/>
              </w:rPr>
            </w:pPr>
            <w:r>
              <w:rPr>
                <w:sz w:val="16"/>
                <w:szCs w:val="16"/>
              </w:rPr>
              <w:t>R1-2110402</w:t>
            </w:r>
          </w:p>
        </w:tc>
        <w:tc>
          <w:tcPr>
            <w:tcW w:w="384" w:type="pct"/>
            <w:shd w:val="clear" w:color="auto" w:fill="auto"/>
            <w:vAlign w:val="center"/>
          </w:tcPr>
          <w:p w14:paraId="103D11CC" w14:textId="77777777" w:rsidR="009278BA" w:rsidRDefault="008B442C">
            <w:pPr>
              <w:spacing w:after="0"/>
              <w:jc w:val="center"/>
              <w:rPr>
                <w:rFonts w:eastAsiaTheme="minorEastAsia"/>
                <w:sz w:val="16"/>
                <w:szCs w:val="16"/>
                <w:lang w:eastAsia="zh-CN"/>
              </w:rPr>
            </w:pPr>
            <w:r>
              <w:rPr>
                <w:sz w:val="16"/>
                <w:szCs w:val="16"/>
              </w:rPr>
              <w:t>DDDSU</w:t>
            </w:r>
          </w:p>
        </w:tc>
        <w:tc>
          <w:tcPr>
            <w:tcW w:w="389" w:type="pct"/>
            <w:shd w:val="clear" w:color="auto" w:fill="auto"/>
            <w:vAlign w:val="center"/>
          </w:tcPr>
          <w:p w14:paraId="11E06D6B"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SU-MIMO</w:t>
            </w:r>
          </w:p>
        </w:tc>
        <w:tc>
          <w:tcPr>
            <w:tcW w:w="536" w:type="pct"/>
            <w:shd w:val="clear" w:color="auto" w:fill="auto"/>
            <w:vAlign w:val="center"/>
          </w:tcPr>
          <w:p w14:paraId="69D25F16" w14:textId="77777777" w:rsidR="009278BA" w:rsidRDefault="008B442C">
            <w:pPr>
              <w:spacing w:after="0"/>
              <w:jc w:val="center"/>
              <w:rPr>
                <w:rFonts w:eastAsiaTheme="minorEastAsia"/>
                <w:sz w:val="16"/>
                <w:szCs w:val="16"/>
                <w:lang w:eastAsia="zh-CN"/>
              </w:rPr>
            </w:pPr>
            <w:r>
              <w:rPr>
                <w:sz w:val="16"/>
                <w:szCs w:val="16"/>
              </w:rPr>
              <w:t>reciprocity-based precoding</w:t>
            </w:r>
          </w:p>
        </w:tc>
        <w:tc>
          <w:tcPr>
            <w:tcW w:w="384" w:type="pct"/>
            <w:shd w:val="clear" w:color="auto" w:fill="auto"/>
            <w:vAlign w:val="center"/>
          </w:tcPr>
          <w:p w14:paraId="4696B831" w14:textId="77777777" w:rsidR="009278BA" w:rsidRDefault="008B442C">
            <w:pPr>
              <w:spacing w:after="0"/>
              <w:jc w:val="center"/>
              <w:rPr>
                <w:rFonts w:eastAsiaTheme="minorEastAsia"/>
                <w:sz w:val="16"/>
                <w:szCs w:val="16"/>
                <w:lang w:eastAsia="zh-CN"/>
              </w:rPr>
            </w:pPr>
            <w:r>
              <w:rPr>
                <w:sz w:val="16"/>
                <w:szCs w:val="16"/>
              </w:rPr>
              <w:t>Evenly Spaced</w:t>
            </w:r>
          </w:p>
        </w:tc>
        <w:tc>
          <w:tcPr>
            <w:tcW w:w="324" w:type="pct"/>
            <w:shd w:val="clear" w:color="auto" w:fill="auto"/>
            <w:vAlign w:val="center"/>
          </w:tcPr>
          <w:p w14:paraId="1F250A8B"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10</w:t>
            </w:r>
          </w:p>
        </w:tc>
        <w:tc>
          <w:tcPr>
            <w:tcW w:w="393" w:type="pct"/>
            <w:shd w:val="clear" w:color="auto" w:fill="auto"/>
            <w:vAlign w:val="center"/>
          </w:tcPr>
          <w:p w14:paraId="6B1228B2" w14:textId="77777777" w:rsidR="009278BA" w:rsidRDefault="008B442C">
            <w:pPr>
              <w:spacing w:after="0"/>
              <w:jc w:val="center"/>
              <w:rPr>
                <w:rFonts w:eastAsiaTheme="minorEastAsia"/>
                <w:sz w:val="16"/>
                <w:szCs w:val="16"/>
                <w:lang w:eastAsia="zh-CN"/>
              </w:rPr>
            </w:pPr>
            <w:r>
              <w:rPr>
                <w:sz w:val="16"/>
                <w:szCs w:val="16"/>
              </w:rPr>
              <w:t>8.3</w:t>
            </w:r>
          </w:p>
        </w:tc>
        <w:tc>
          <w:tcPr>
            <w:tcW w:w="445" w:type="pct"/>
            <w:shd w:val="clear" w:color="auto" w:fill="auto"/>
            <w:vAlign w:val="center"/>
          </w:tcPr>
          <w:p w14:paraId="32B02954" w14:textId="77777777" w:rsidR="009278BA" w:rsidRDefault="008B442C">
            <w:pPr>
              <w:spacing w:after="0"/>
              <w:jc w:val="center"/>
              <w:rPr>
                <w:rFonts w:eastAsiaTheme="minorEastAsia"/>
                <w:sz w:val="16"/>
                <w:szCs w:val="16"/>
                <w:lang w:eastAsia="zh-CN"/>
              </w:rPr>
            </w:pPr>
            <w:r>
              <w:rPr>
                <w:sz w:val="16"/>
                <w:szCs w:val="16"/>
              </w:rPr>
              <w:t>8</w:t>
            </w:r>
          </w:p>
        </w:tc>
        <w:tc>
          <w:tcPr>
            <w:tcW w:w="423" w:type="pct"/>
            <w:shd w:val="clear" w:color="auto" w:fill="auto"/>
            <w:vAlign w:val="center"/>
          </w:tcPr>
          <w:p w14:paraId="2B2E4E50" w14:textId="77777777" w:rsidR="009278BA" w:rsidRDefault="008B442C">
            <w:pPr>
              <w:spacing w:after="0"/>
              <w:jc w:val="center"/>
              <w:rPr>
                <w:rFonts w:eastAsiaTheme="minorEastAsia"/>
                <w:sz w:val="16"/>
                <w:szCs w:val="16"/>
                <w:lang w:eastAsia="zh-CN"/>
              </w:rPr>
            </w:pPr>
            <w:r>
              <w:rPr>
                <w:sz w:val="16"/>
                <w:szCs w:val="16"/>
              </w:rPr>
              <w:t>93%</w:t>
            </w:r>
          </w:p>
        </w:tc>
        <w:tc>
          <w:tcPr>
            <w:tcW w:w="404" w:type="pct"/>
            <w:shd w:val="clear" w:color="auto" w:fill="auto"/>
            <w:noWrap/>
            <w:vAlign w:val="center"/>
          </w:tcPr>
          <w:p w14:paraId="2A7F21E4" w14:textId="77777777" w:rsidR="009278BA" w:rsidRDefault="008B442C">
            <w:pPr>
              <w:spacing w:after="0"/>
              <w:rPr>
                <w:rFonts w:eastAsiaTheme="minorEastAsia"/>
                <w:sz w:val="16"/>
                <w:szCs w:val="16"/>
                <w:lang w:eastAsia="zh-CN"/>
              </w:rPr>
            </w:pPr>
            <w:r>
              <w:rPr>
                <w:rFonts w:eastAsiaTheme="minorEastAsia"/>
                <w:sz w:val="16"/>
                <w:szCs w:val="16"/>
                <w:lang w:eastAsia="zh-CN"/>
              </w:rPr>
              <w:t>Note 1, 3</w:t>
            </w:r>
          </w:p>
        </w:tc>
      </w:tr>
      <w:tr w:rsidR="009278BA" w14:paraId="1BDB658D" w14:textId="77777777">
        <w:trPr>
          <w:trHeight w:val="283"/>
          <w:jc w:val="center"/>
        </w:trPr>
        <w:tc>
          <w:tcPr>
            <w:tcW w:w="814" w:type="pct"/>
            <w:shd w:val="clear" w:color="auto" w:fill="auto"/>
            <w:noWrap/>
            <w:vAlign w:val="center"/>
          </w:tcPr>
          <w:p w14:paraId="48BF8B51" w14:textId="4C94BED8" w:rsidR="009278BA" w:rsidRDefault="008B442C">
            <w:pPr>
              <w:spacing w:after="0"/>
              <w:jc w:val="both"/>
              <w:rPr>
                <w:sz w:val="16"/>
                <w:szCs w:val="16"/>
              </w:rPr>
            </w:pPr>
            <w:del w:id="3604" w:author="vivo" w:date="2021-11-13T15:51:00Z">
              <w:r w:rsidDel="005E17EE">
                <w:rPr>
                  <w:sz w:val="16"/>
                  <w:szCs w:val="16"/>
                </w:rPr>
                <w:delText>Source 5, OPPO</w:delText>
              </w:r>
            </w:del>
            <w:ins w:id="3605" w:author="vivo" w:date="2021-11-13T15:51:00Z">
              <w:r w:rsidR="005E17EE">
                <w:rPr>
                  <w:sz w:val="16"/>
                  <w:szCs w:val="16"/>
                </w:rPr>
                <w:t>Source 17, OPPO</w:t>
              </w:r>
            </w:ins>
          </w:p>
        </w:tc>
        <w:tc>
          <w:tcPr>
            <w:tcW w:w="505" w:type="pct"/>
            <w:shd w:val="clear" w:color="auto" w:fill="auto"/>
            <w:noWrap/>
          </w:tcPr>
          <w:p w14:paraId="7750864D" w14:textId="77777777" w:rsidR="009278BA" w:rsidRDefault="008B442C">
            <w:pPr>
              <w:spacing w:after="0"/>
              <w:jc w:val="center"/>
              <w:rPr>
                <w:sz w:val="16"/>
                <w:szCs w:val="16"/>
              </w:rPr>
            </w:pPr>
            <w:r>
              <w:rPr>
                <w:sz w:val="16"/>
                <w:szCs w:val="16"/>
              </w:rPr>
              <w:t>R1-2111349</w:t>
            </w:r>
          </w:p>
        </w:tc>
        <w:tc>
          <w:tcPr>
            <w:tcW w:w="384" w:type="pct"/>
            <w:shd w:val="clear" w:color="auto" w:fill="auto"/>
          </w:tcPr>
          <w:p w14:paraId="673D3D0B" w14:textId="77777777" w:rsidR="009278BA" w:rsidRDefault="008B442C">
            <w:pPr>
              <w:spacing w:after="0"/>
              <w:jc w:val="center"/>
              <w:rPr>
                <w:sz w:val="16"/>
                <w:szCs w:val="16"/>
              </w:rPr>
            </w:pPr>
            <w:r>
              <w:rPr>
                <w:sz w:val="16"/>
                <w:szCs w:val="16"/>
              </w:rPr>
              <w:t>DDDSU</w:t>
            </w:r>
          </w:p>
        </w:tc>
        <w:tc>
          <w:tcPr>
            <w:tcW w:w="389" w:type="pct"/>
            <w:shd w:val="clear" w:color="auto" w:fill="auto"/>
          </w:tcPr>
          <w:p w14:paraId="335BBF9D" w14:textId="77777777" w:rsidR="009278BA" w:rsidRDefault="008B442C">
            <w:pPr>
              <w:spacing w:after="0"/>
              <w:jc w:val="center"/>
              <w:rPr>
                <w:sz w:val="16"/>
                <w:szCs w:val="16"/>
              </w:rPr>
            </w:pPr>
            <w:r>
              <w:rPr>
                <w:sz w:val="16"/>
                <w:szCs w:val="16"/>
              </w:rPr>
              <w:t>SU-MIMO</w:t>
            </w:r>
          </w:p>
        </w:tc>
        <w:tc>
          <w:tcPr>
            <w:tcW w:w="536" w:type="pct"/>
            <w:shd w:val="clear" w:color="auto" w:fill="auto"/>
            <w:vAlign w:val="center"/>
          </w:tcPr>
          <w:p w14:paraId="61D2C419" w14:textId="77777777" w:rsidR="009278BA" w:rsidRDefault="009278BA">
            <w:pPr>
              <w:spacing w:after="0"/>
              <w:jc w:val="center"/>
              <w:rPr>
                <w:sz w:val="16"/>
                <w:szCs w:val="16"/>
              </w:rPr>
            </w:pPr>
          </w:p>
        </w:tc>
        <w:tc>
          <w:tcPr>
            <w:tcW w:w="384" w:type="pct"/>
            <w:shd w:val="clear" w:color="auto" w:fill="auto"/>
            <w:vAlign w:val="center"/>
          </w:tcPr>
          <w:p w14:paraId="6DB9D9A8" w14:textId="77777777" w:rsidR="009278BA" w:rsidRDefault="008B442C">
            <w:pPr>
              <w:spacing w:after="0"/>
              <w:jc w:val="center"/>
              <w:rPr>
                <w:sz w:val="16"/>
                <w:szCs w:val="16"/>
              </w:rPr>
            </w:pPr>
            <w:r>
              <w:rPr>
                <w:color w:val="000000"/>
                <w:sz w:val="16"/>
                <w:szCs w:val="16"/>
              </w:rPr>
              <w:t>random</w:t>
            </w:r>
          </w:p>
        </w:tc>
        <w:tc>
          <w:tcPr>
            <w:tcW w:w="324" w:type="pct"/>
            <w:shd w:val="clear" w:color="auto" w:fill="auto"/>
            <w:vAlign w:val="center"/>
          </w:tcPr>
          <w:p w14:paraId="0DDFF56D" w14:textId="77777777" w:rsidR="009278BA" w:rsidRDefault="008B442C">
            <w:pPr>
              <w:spacing w:after="0"/>
              <w:jc w:val="center"/>
              <w:rPr>
                <w:sz w:val="16"/>
                <w:szCs w:val="16"/>
              </w:rPr>
            </w:pPr>
            <w:r>
              <w:rPr>
                <w:sz w:val="16"/>
                <w:szCs w:val="16"/>
              </w:rPr>
              <w:t>10</w:t>
            </w:r>
          </w:p>
        </w:tc>
        <w:tc>
          <w:tcPr>
            <w:tcW w:w="393" w:type="pct"/>
            <w:shd w:val="clear" w:color="auto" w:fill="auto"/>
            <w:vAlign w:val="center"/>
          </w:tcPr>
          <w:p w14:paraId="63D6FF95" w14:textId="77777777" w:rsidR="009278BA" w:rsidRDefault="008B442C">
            <w:pPr>
              <w:spacing w:after="0"/>
              <w:jc w:val="center"/>
              <w:rPr>
                <w:sz w:val="16"/>
                <w:szCs w:val="16"/>
              </w:rPr>
            </w:pPr>
            <w:r>
              <w:rPr>
                <w:sz w:val="16"/>
                <w:szCs w:val="16"/>
              </w:rPr>
              <w:t>8.4</w:t>
            </w:r>
          </w:p>
        </w:tc>
        <w:tc>
          <w:tcPr>
            <w:tcW w:w="445" w:type="pct"/>
            <w:shd w:val="clear" w:color="auto" w:fill="auto"/>
            <w:vAlign w:val="center"/>
          </w:tcPr>
          <w:p w14:paraId="4A17DEAE" w14:textId="77777777" w:rsidR="009278BA" w:rsidRDefault="008B442C">
            <w:pPr>
              <w:spacing w:after="0"/>
              <w:jc w:val="center"/>
              <w:rPr>
                <w:sz w:val="16"/>
                <w:szCs w:val="16"/>
              </w:rPr>
            </w:pPr>
            <w:r>
              <w:rPr>
                <w:sz w:val="16"/>
                <w:szCs w:val="16"/>
              </w:rPr>
              <w:t>8</w:t>
            </w:r>
          </w:p>
        </w:tc>
        <w:tc>
          <w:tcPr>
            <w:tcW w:w="423" w:type="pct"/>
            <w:shd w:val="clear" w:color="auto" w:fill="auto"/>
            <w:vAlign w:val="center"/>
          </w:tcPr>
          <w:p w14:paraId="10C6941A" w14:textId="77777777" w:rsidR="009278BA" w:rsidRDefault="008B442C">
            <w:pPr>
              <w:spacing w:after="0"/>
              <w:jc w:val="center"/>
              <w:rPr>
                <w:sz w:val="16"/>
                <w:szCs w:val="16"/>
              </w:rPr>
            </w:pPr>
            <w:r>
              <w:rPr>
                <w:sz w:val="16"/>
                <w:szCs w:val="16"/>
              </w:rPr>
              <w:t>95%</w:t>
            </w:r>
          </w:p>
        </w:tc>
        <w:tc>
          <w:tcPr>
            <w:tcW w:w="404" w:type="pct"/>
            <w:shd w:val="clear" w:color="auto" w:fill="auto"/>
            <w:noWrap/>
            <w:vAlign w:val="center"/>
          </w:tcPr>
          <w:p w14:paraId="2D2C6996" w14:textId="77777777" w:rsidR="009278BA" w:rsidRDefault="008B442C">
            <w:pPr>
              <w:spacing w:after="0"/>
              <w:rPr>
                <w:rFonts w:eastAsiaTheme="minorEastAsia"/>
                <w:sz w:val="16"/>
                <w:szCs w:val="16"/>
                <w:lang w:eastAsia="zh-CN"/>
              </w:rPr>
            </w:pPr>
            <w:r>
              <w:rPr>
                <w:rFonts w:eastAsiaTheme="minorEastAsia"/>
                <w:sz w:val="16"/>
                <w:szCs w:val="16"/>
                <w:lang w:eastAsia="zh-CN"/>
              </w:rPr>
              <w:t>Note 2</w:t>
            </w:r>
          </w:p>
        </w:tc>
      </w:tr>
      <w:tr w:rsidR="009278BA" w14:paraId="31FBB883" w14:textId="77777777">
        <w:trPr>
          <w:trHeight w:val="283"/>
          <w:jc w:val="center"/>
        </w:trPr>
        <w:tc>
          <w:tcPr>
            <w:tcW w:w="814" w:type="pct"/>
            <w:shd w:val="clear" w:color="auto" w:fill="auto"/>
            <w:noWrap/>
            <w:vAlign w:val="center"/>
          </w:tcPr>
          <w:p w14:paraId="4AD3A5B1" w14:textId="016A4FEC" w:rsidR="009278BA" w:rsidRDefault="008B442C">
            <w:pPr>
              <w:spacing w:after="0"/>
              <w:jc w:val="both"/>
              <w:rPr>
                <w:sz w:val="16"/>
                <w:szCs w:val="16"/>
              </w:rPr>
            </w:pPr>
            <w:del w:id="3606" w:author="vivo" w:date="2021-11-13T15:51:00Z">
              <w:r w:rsidDel="005E17EE">
                <w:rPr>
                  <w:sz w:val="16"/>
                  <w:szCs w:val="16"/>
                </w:rPr>
                <w:delText>Source 5, OPPO</w:delText>
              </w:r>
            </w:del>
            <w:ins w:id="3607" w:author="vivo" w:date="2021-11-13T15:51:00Z">
              <w:r w:rsidR="005E17EE">
                <w:rPr>
                  <w:sz w:val="16"/>
                  <w:szCs w:val="16"/>
                </w:rPr>
                <w:t>Source 17, OPPO</w:t>
              </w:r>
            </w:ins>
          </w:p>
        </w:tc>
        <w:tc>
          <w:tcPr>
            <w:tcW w:w="505" w:type="pct"/>
            <w:shd w:val="clear" w:color="auto" w:fill="auto"/>
            <w:noWrap/>
          </w:tcPr>
          <w:p w14:paraId="34885E7A" w14:textId="77777777" w:rsidR="009278BA" w:rsidRDefault="008B442C">
            <w:pPr>
              <w:spacing w:after="0"/>
              <w:jc w:val="center"/>
              <w:rPr>
                <w:sz w:val="16"/>
                <w:szCs w:val="16"/>
              </w:rPr>
            </w:pPr>
            <w:r>
              <w:rPr>
                <w:sz w:val="16"/>
                <w:szCs w:val="16"/>
              </w:rPr>
              <w:t>R1-2111349</w:t>
            </w:r>
          </w:p>
        </w:tc>
        <w:tc>
          <w:tcPr>
            <w:tcW w:w="384" w:type="pct"/>
            <w:shd w:val="clear" w:color="auto" w:fill="auto"/>
          </w:tcPr>
          <w:p w14:paraId="6E9D4CBA" w14:textId="77777777" w:rsidR="009278BA" w:rsidRDefault="008B442C">
            <w:pPr>
              <w:spacing w:after="0"/>
              <w:jc w:val="center"/>
              <w:rPr>
                <w:sz w:val="16"/>
                <w:szCs w:val="16"/>
              </w:rPr>
            </w:pPr>
            <w:r>
              <w:rPr>
                <w:sz w:val="16"/>
                <w:szCs w:val="16"/>
              </w:rPr>
              <w:t>DDDSU</w:t>
            </w:r>
          </w:p>
        </w:tc>
        <w:tc>
          <w:tcPr>
            <w:tcW w:w="389" w:type="pct"/>
            <w:shd w:val="clear" w:color="auto" w:fill="auto"/>
          </w:tcPr>
          <w:p w14:paraId="239576AE" w14:textId="77777777" w:rsidR="009278BA" w:rsidRDefault="008B442C">
            <w:pPr>
              <w:spacing w:after="0"/>
              <w:jc w:val="center"/>
              <w:rPr>
                <w:sz w:val="16"/>
                <w:szCs w:val="16"/>
              </w:rPr>
            </w:pPr>
            <w:r>
              <w:rPr>
                <w:sz w:val="16"/>
                <w:szCs w:val="16"/>
              </w:rPr>
              <w:t>SU-MIMO</w:t>
            </w:r>
          </w:p>
        </w:tc>
        <w:tc>
          <w:tcPr>
            <w:tcW w:w="536" w:type="pct"/>
            <w:shd w:val="clear" w:color="auto" w:fill="auto"/>
            <w:vAlign w:val="center"/>
          </w:tcPr>
          <w:p w14:paraId="37F6B579" w14:textId="77777777" w:rsidR="009278BA" w:rsidRDefault="009278BA">
            <w:pPr>
              <w:spacing w:after="0"/>
              <w:jc w:val="center"/>
              <w:rPr>
                <w:sz w:val="16"/>
                <w:szCs w:val="16"/>
              </w:rPr>
            </w:pPr>
          </w:p>
        </w:tc>
        <w:tc>
          <w:tcPr>
            <w:tcW w:w="384" w:type="pct"/>
            <w:shd w:val="clear" w:color="auto" w:fill="auto"/>
            <w:vAlign w:val="center"/>
          </w:tcPr>
          <w:p w14:paraId="0E9CA8A5" w14:textId="77777777" w:rsidR="009278BA" w:rsidRDefault="008B442C">
            <w:pPr>
              <w:spacing w:after="0"/>
              <w:jc w:val="center"/>
              <w:rPr>
                <w:sz w:val="16"/>
                <w:szCs w:val="16"/>
              </w:rPr>
            </w:pPr>
            <w:r>
              <w:rPr>
                <w:color w:val="000000"/>
                <w:sz w:val="16"/>
                <w:szCs w:val="16"/>
              </w:rPr>
              <w:t>evenly spaced</w:t>
            </w:r>
          </w:p>
        </w:tc>
        <w:tc>
          <w:tcPr>
            <w:tcW w:w="324" w:type="pct"/>
            <w:shd w:val="clear" w:color="auto" w:fill="auto"/>
            <w:vAlign w:val="center"/>
          </w:tcPr>
          <w:p w14:paraId="2AFE7292" w14:textId="77777777" w:rsidR="009278BA" w:rsidRDefault="008B442C">
            <w:pPr>
              <w:spacing w:after="0"/>
              <w:jc w:val="center"/>
              <w:rPr>
                <w:sz w:val="16"/>
                <w:szCs w:val="16"/>
              </w:rPr>
            </w:pPr>
            <w:r>
              <w:rPr>
                <w:sz w:val="16"/>
                <w:szCs w:val="16"/>
              </w:rPr>
              <w:t>10</w:t>
            </w:r>
          </w:p>
        </w:tc>
        <w:tc>
          <w:tcPr>
            <w:tcW w:w="393" w:type="pct"/>
            <w:shd w:val="clear" w:color="auto" w:fill="auto"/>
            <w:vAlign w:val="center"/>
          </w:tcPr>
          <w:p w14:paraId="7E7E2074" w14:textId="77777777" w:rsidR="009278BA" w:rsidRDefault="008B442C">
            <w:pPr>
              <w:spacing w:after="0"/>
              <w:jc w:val="center"/>
              <w:rPr>
                <w:sz w:val="16"/>
                <w:szCs w:val="16"/>
              </w:rPr>
            </w:pPr>
            <w:r>
              <w:rPr>
                <w:sz w:val="16"/>
                <w:szCs w:val="16"/>
              </w:rPr>
              <w:t>9.2</w:t>
            </w:r>
          </w:p>
        </w:tc>
        <w:tc>
          <w:tcPr>
            <w:tcW w:w="445" w:type="pct"/>
            <w:shd w:val="clear" w:color="auto" w:fill="auto"/>
            <w:vAlign w:val="center"/>
          </w:tcPr>
          <w:p w14:paraId="47B0050A" w14:textId="77777777" w:rsidR="009278BA" w:rsidRDefault="008B442C">
            <w:pPr>
              <w:spacing w:after="0"/>
              <w:jc w:val="center"/>
              <w:rPr>
                <w:sz w:val="16"/>
                <w:szCs w:val="16"/>
              </w:rPr>
            </w:pPr>
            <w:r>
              <w:rPr>
                <w:sz w:val="16"/>
                <w:szCs w:val="16"/>
              </w:rPr>
              <w:t>9</w:t>
            </w:r>
          </w:p>
        </w:tc>
        <w:tc>
          <w:tcPr>
            <w:tcW w:w="423" w:type="pct"/>
            <w:shd w:val="clear" w:color="auto" w:fill="auto"/>
            <w:vAlign w:val="center"/>
          </w:tcPr>
          <w:p w14:paraId="46BE370F" w14:textId="77777777" w:rsidR="009278BA" w:rsidRDefault="008B442C">
            <w:pPr>
              <w:spacing w:after="0"/>
              <w:jc w:val="center"/>
              <w:rPr>
                <w:sz w:val="16"/>
                <w:szCs w:val="16"/>
              </w:rPr>
            </w:pPr>
            <w:r>
              <w:rPr>
                <w:sz w:val="16"/>
                <w:szCs w:val="16"/>
              </w:rPr>
              <w:t>91%</w:t>
            </w:r>
          </w:p>
        </w:tc>
        <w:tc>
          <w:tcPr>
            <w:tcW w:w="404" w:type="pct"/>
            <w:shd w:val="clear" w:color="auto" w:fill="auto"/>
            <w:noWrap/>
            <w:vAlign w:val="center"/>
          </w:tcPr>
          <w:p w14:paraId="0A531FE8" w14:textId="77777777" w:rsidR="009278BA" w:rsidRDefault="008B442C">
            <w:pPr>
              <w:spacing w:after="0"/>
              <w:rPr>
                <w:rFonts w:eastAsiaTheme="minorEastAsia"/>
                <w:sz w:val="16"/>
                <w:szCs w:val="16"/>
                <w:lang w:eastAsia="zh-CN"/>
              </w:rPr>
            </w:pPr>
            <w:r>
              <w:rPr>
                <w:rFonts w:eastAsiaTheme="minorEastAsia"/>
                <w:sz w:val="16"/>
                <w:szCs w:val="16"/>
                <w:lang w:eastAsia="zh-CN"/>
              </w:rPr>
              <w:t>Note 2</w:t>
            </w:r>
          </w:p>
        </w:tc>
      </w:tr>
      <w:tr w:rsidR="009278BA" w14:paraId="443FBDB2" w14:textId="77777777">
        <w:trPr>
          <w:trHeight w:val="283"/>
          <w:jc w:val="center"/>
        </w:trPr>
        <w:tc>
          <w:tcPr>
            <w:tcW w:w="814" w:type="pct"/>
            <w:shd w:val="clear" w:color="auto" w:fill="auto"/>
            <w:noWrap/>
            <w:vAlign w:val="center"/>
          </w:tcPr>
          <w:p w14:paraId="20E23A08" w14:textId="6688AFFA" w:rsidR="009278BA" w:rsidRDefault="008B442C">
            <w:pPr>
              <w:spacing w:after="0"/>
              <w:jc w:val="both"/>
              <w:rPr>
                <w:sz w:val="16"/>
                <w:szCs w:val="16"/>
              </w:rPr>
            </w:pPr>
            <w:del w:id="3608" w:author="vivo" w:date="2021-11-13T15:51:00Z">
              <w:r w:rsidDel="005E17EE">
                <w:rPr>
                  <w:sz w:val="16"/>
                  <w:szCs w:val="16"/>
                </w:rPr>
                <w:delText>Source 5, OPPO</w:delText>
              </w:r>
            </w:del>
            <w:ins w:id="3609" w:author="vivo" w:date="2021-11-13T15:51:00Z">
              <w:r w:rsidR="005E17EE">
                <w:rPr>
                  <w:sz w:val="16"/>
                  <w:szCs w:val="16"/>
                </w:rPr>
                <w:t>Source 17, OPPO</w:t>
              </w:r>
            </w:ins>
          </w:p>
        </w:tc>
        <w:tc>
          <w:tcPr>
            <w:tcW w:w="505" w:type="pct"/>
            <w:shd w:val="clear" w:color="auto" w:fill="auto"/>
            <w:noWrap/>
          </w:tcPr>
          <w:p w14:paraId="21D9007A" w14:textId="77777777" w:rsidR="009278BA" w:rsidRDefault="008B442C">
            <w:pPr>
              <w:spacing w:after="0"/>
              <w:jc w:val="center"/>
              <w:rPr>
                <w:sz w:val="16"/>
                <w:szCs w:val="16"/>
              </w:rPr>
            </w:pPr>
            <w:r>
              <w:rPr>
                <w:sz w:val="16"/>
                <w:szCs w:val="16"/>
              </w:rPr>
              <w:t>R1-2111349</w:t>
            </w:r>
          </w:p>
        </w:tc>
        <w:tc>
          <w:tcPr>
            <w:tcW w:w="384" w:type="pct"/>
            <w:shd w:val="clear" w:color="auto" w:fill="auto"/>
          </w:tcPr>
          <w:p w14:paraId="1CF40B4F" w14:textId="77777777" w:rsidR="009278BA" w:rsidRDefault="008B442C">
            <w:pPr>
              <w:spacing w:after="0"/>
              <w:jc w:val="center"/>
              <w:rPr>
                <w:sz w:val="16"/>
                <w:szCs w:val="16"/>
              </w:rPr>
            </w:pPr>
            <w:r>
              <w:rPr>
                <w:sz w:val="16"/>
                <w:szCs w:val="16"/>
              </w:rPr>
              <w:t>DDDSU</w:t>
            </w:r>
          </w:p>
        </w:tc>
        <w:tc>
          <w:tcPr>
            <w:tcW w:w="389" w:type="pct"/>
            <w:shd w:val="clear" w:color="auto" w:fill="auto"/>
          </w:tcPr>
          <w:p w14:paraId="59629802" w14:textId="77777777" w:rsidR="009278BA" w:rsidRDefault="008B442C">
            <w:pPr>
              <w:spacing w:after="0"/>
              <w:jc w:val="center"/>
              <w:rPr>
                <w:sz w:val="16"/>
                <w:szCs w:val="16"/>
              </w:rPr>
            </w:pPr>
            <w:r>
              <w:rPr>
                <w:sz w:val="16"/>
                <w:szCs w:val="16"/>
              </w:rPr>
              <w:t>SU-MIMO</w:t>
            </w:r>
          </w:p>
        </w:tc>
        <w:tc>
          <w:tcPr>
            <w:tcW w:w="536" w:type="pct"/>
            <w:shd w:val="clear" w:color="auto" w:fill="auto"/>
            <w:vAlign w:val="center"/>
          </w:tcPr>
          <w:p w14:paraId="366E7B6A" w14:textId="77777777" w:rsidR="009278BA" w:rsidRDefault="009278BA">
            <w:pPr>
              <w:spacing w:after="0"/>
              <w:jc w:val="center"/>
              <w:rPr>
                <w:sz w:val="16"/>
                <w:szCs w:val="16"/>
              </w:rPr>
            </w:pPr>
          </w:p>
        </w:tc>
        <w:tc>
          <w:tcPr>
            <w:tcW w:w="384" w:type="pct"/>
            <w:shd w:val="clear" w:color="auto" w:fill="auto"/>
            <w:vAlign w:val="center"/>
          </w:tcPr>
          <w:p w14:paraId="4781608F" w14:textId="77777777" w:rsidR="009278BA" w:rsidRDefault="008B442C">
            <w:pPr>
              <w:spacing w:after="0"/>
              <w:jc w:val="center"/>
              <w:rPr>
                <w:sz w:val="16"/>
                <w:szCs w:val="16"/>
              </w:rPr>
            </w:pPr>
            <w:r>
              <w:rPr>
                <w:color w:val="000000"/>
                <w:sz w:val="16"/>
                <w:szCs w:val="16"/>
              </w:rPr>
              <w:t>same</w:t>
            </w:r>
          </w:p>
        </w:tc>
        <w:tc>
          <w:tcPr>
            <w:tcW w:w="324" w:type="pct"/>
            <w:shd w:val="clear" w:color="auto" w:fill="auto"/>
            <w:vAlign w:val="center"/>
          </w:tcPr>
          <w:p w14:paraId="496219A0" w14:textId="77777777" w:rsidR="009278BA" w:rsidRDefault="008B442C">
            <w:pPr>
              <w:spacing w:after="0"/>
              <w:jc w:val="center"/>
              <w:rPr>
                <w:sz w:val="16"/>
                <w:szCs w:val="16"/>
              </w:rPr>
            </w:pPr>
            <w:r>
              <w:rPr>
                <w:sz w:val="16"/>
                <w:szCs w:val="16"/>
              </w:rPr>
              <w:t>10</w:t>
            </w:r>
          </w:p>
        </w:tc>
        <w:tc>
          <w:tcPr>
            <w:tcW w:w="393" w:type="pct"/>
            <w:shd w:val="clear" w:color="auto" w:fill="auto"/>
            <w:vAlign w:val="center"/>
          </w:tcPr>
          <w:p w14:paraId="537DFA7F" w14:textId="77777777" w:rsidR="009278BA" w:rsidRDefault="008B442C">
            <w:pPr>
              <w:spacing w:after="0"/>
              <w:jc w:val="center"/>
              <w:rPr>
                <w:sz w:val="16"/>
                <w:szCs w:val="16"/>
              </w:rPr>
            </w:pPr>
            <w:r>
              <w:rPr>
                <w:sz w:val="16"/>
                <w:szCs w:val="16"/>
              </w:rPr>
              <w:t>7.4</w:t>
            </w:r>
          </w:p>
        </w:tc>
        <w:tc>
          <w:tcPr>
            <w:tcW w:w="445" w:type="pct"/>
            <w:shd w:val="clear" w:color="auto" w:fill="auto"/>
            <w:vAlign w:val="center"/>
          </w:tcPr>
          <w:p w14:paraId="22FFBF24" w14:textId="77777777" w:rsidR="009278BA" w:rsidRDefault="008B442C">
            <w:pPr>
              <w:spacing w:after="0"/>
              <w:jc w:val="center"/>
              <w:rPr>
                <w:sz w:val="16"/>
                <w:szCs w:val="16"/>
              </w:rPr>
            </w:pPr>
            <w:r>
              <w:rPr>
                <w:sz w:val="16"/>
                <w:szCs w:val="16"/>
              </w:rPr>
              <w:t>7</w:t>
            </w:r>
          </w:p>
        </w:tc>
        <w:tc>
          <w:tcPr>
            <w:tcW w:w="423" w:type="pct"/>
            <w:shd w:val="clear" w:color="auto" w:fill="auto"/>
            <w:vAlign w:val="center"/>
          </w:tcPr>
          <w:p w14:paraId="48549C39" w14:textId="77777777" w:rsidR="009278BA" w:rsidRDefault="008B442C">
            <w:pPr>
              <w:spacing w:after="0"/>
              <w:jc w:val="center"/>
              <w:rPr>
                <w:sz w:val="16"/>
                <w:szCs w:val="16"/>
              </w:rPr>
            </w:pPr>
            <w:r>
              <w:rPr>
                <w:sz w:val="16"/>
                <w:szCs w:val="16"/>
              </w:rPr>
              <w:t>95%</w:t>
            </w:r>
          </w:p>
        </w:tc>
        <w:tc>
          <w:tcPr>
            <w:tcW w:w="404" w:type="pct"/>
            <w:shd w:val="clear" w:color="auto" w:fill="auto"/>
            <w:noWrap/>
            <w:vAlign w:val="center"/>
          </w:tcPr>
          <w:p w14:paraId="70FA0FDE" w14:textId="77777777" w:rsidR="009278BA" w:rsidRDefault="008B442C">
            <w:pPr>
              <w:spacing w:after="0"/>
              <w:rPr>
                <w:rFonts w:eastAsiaTheme="minorEastAsia"/>
                <w:sz w:val="16"/>
                <w:szCs w:val="16"/>
                <w:lang w:eastAsia="zh-CN"/>
              </w:rPr>
            </w:pPr>
            <w:r>
              <w:rPr>
                <w:rFonts w:eastAsiaTheme="minorEastAsia"/>
                <w:sz w:val="16"/>
                <w:szCs w:val="16"/>
                <w:lang w:eastAsia="zh-CN"/>
              </w:rPr>
              <w:t>Note 2</w:t>
            </w:r>
          </w:p>
        </w:tc>
      </w:tr>
      <w:tr w:rsidR="009278BA" w14:paraId="5BE00CBB" w14:textId="77777777">
        <w:trPr>
          <w:trHeight w:val="283"/>
          <w:jc w:val="center"/>
        </w:trPr>
        <w:tc>
          <w:tcPr>
            <w:tcW w:w="5000" w:type="pct"/>
            <w:gridSpan w:val="11"/>
            <w:shd w:val="clear" w:color="auto" w:fill="auto"/>
            <w:noWrap/>
          </w:tcPr>
          <w:p w14:paraId="5C5D2DDA"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7DB4FC60"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2342FC91"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3: stream packet generation rate (Fps or Hz): 30</w:t>
            </w:r>
          </w:p>
        </w:tc>
      </w:tr>
    </w:tbl>
    <w:p w14:paraId="3D555BC4" w14:textId="77777777" w:rsidR="009278BA" w:rsidRDefault="009278BA">
      <w:pPr>
        <w:rPr>
          <w:rFonts w:eastAsiaTheme="minorEastAsia"/>
          <w:b/>
          <w:u w:val="single"/>
          <w:lang w:eastAsia="zh-CN"/>
        </w:rPr>
      </w:pPr>
    </w:p>
    <w:p w14:paraId="0EAE5562" w14:textId="77777777" w:rsidR="009278BA" w:rsidRDefault="009278BA">
      <w:pPr>
        <w:rPr>
          <w:rFonts w:eastAsiaTheme="minorEastAsia"/>
          <w:b/>
          <w:u w:val="single"/>
          <w:lang w:eastAsia="zh-CN"/>
        </w:rPr>
      </w:pPr>
    </w:p>
    <w:p w14:paraId="510E48A6" w14:textId="77777777" w:rsidR="009278BA" w:rsidRDefault="008B442C">
      <w:pPr>
        <w:pStyle w:val="a3"/>
        <w:keepNext/>
        <w:rPr>
          <w:i w:val="0"/>
          <w:iCs w:val="0"/>
          <w:lang w:val="fr-FR"/>
        </w:rPr>
      </w:pPr>
      <w:r>
        <w:rPr>
          <w:i w:val="0"/>
          <w:iCs w:val="0"/>
          <w:lang w:val="fr-FR"/>
        </w:rPr>
        <w:t xml:space="preserve">Table </w:t>
      </w:r>
      <w:r>
        <w:rPr>
          <w:lang w:val="fr-FR"/>
        </w:rPr>
        <w:t>3</w:t>
      </w:r>
      <w:r>
        <w:rPr>
          <w:i w:val="0"/>
          <w:iCs w:val="0"/>
          <w:lang w:val="fr-FR"/>
        </w:rPr>
        <w:t xml:space="preserve"> FR1, DL, DU, VR/AR 45M</w:t>
      </w:r>
      <w:r>
        <w:rPr>
          <w:rFonts w:asciiTheme="minorEastAsia" w:eastAsiaTheme="minorEastAsia" w:hAnsiTheme="minorEastAsia"/>
          <w:i w:val="0"/>
          <w:iCs w:val="0"/>
          <w:lang w:val="fr-FR" w:eastAsia="zh-CN"/>
        </w:rPr>
        <w:t>bps</w:t>
      </w:r>
      <w:r>
        <w:rPr>
          <w:i w:val="0"/>
          <w:iCs w:val="0"/>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834"/>
        <w:gridCol w:w="642"/>
        <w:gridCol w:w="649"/>
        <w:gridCol w:w="883"/>
        <w:gridCol w:w="642"/>
        <w:gridCol w:w="546"/>
        <w:gridCol w:w="656"/>
        <w:gridCol w:w="738"/>
        <w:gridCol w:w="683"/>
        <w:gridCol w:w="642"/>
      </w:tblGrid>
      <w:tr w:rsidR="009278BA" w14:paraId="78642119" w14:textId="77777777">
        <w:trPr>
          <w:trHeight w:val="20"/>
          <w:jc w:val="center"/>
        </w:trPr>
        <w:tc>
          <w:tcPr>
            <w:tcW w:w="819" w:type="pct"/>
            <w:shd w:val="clear" w:color="auto" w:fill="E7E6E6" w:themeFill="background2"/>
            <w:vAlign w:val="center"/>
          </w:tcPr>
          <w:p w14:paraId="2C05DD0D"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507" w:type="pct"/>
            <w:shd w:val="clear" w:color="000000" w:fill="E7E6E6"/>
            <w:vAlign w:val="center"/>
          </w:tcPr>
          <w:p w14:paraId="77FDFFE8"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386" w:type="pct"/>
            <w:shd w:val="clear" w:color="000000" w:fill="E7E6E6"/>
            <w:vAlign w:val="center"/>
          </w:tcPr>
          <w:p w14:paraId="664F4C5C"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390" w:type="pct"/>
            <w:shd w:val="clear" w:color="000000" w:fill="E7E6E6"/>
            <w:vAlign w:val="center"/>
          </w:tcPr>
          <w:p w14:paraId="0B31409D"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538" w:type="pct"/>
            <w:shd w:val="clear" w:color="000000" w:fill="E7E6E6"/>
            <w:vAlign w:val="center"/>
          </w:tcPr>
          <w:p w14:paraId="7B887CAE"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385" w:type="pct"/>
            <w:shd w:val="clear" w:color="000000" w:fill="E7E6E6"/>
            <w:vAlign w:val="center"/>
          </w:tcPr>
          <w:p w14:paraId="3E242183" w14:textId="67AB3C41" w:rsidR="009278BA" w:rsidRDefault="008B442C">
            <w:pPr>
              <w:spacing w:after="0"/>
              <w:jc w:val="center"/>
              <w:rPr>
                <w:color w:val="000000"/>
                <w:sz w:val="16"/>
                <w:szCs w:val="16"/>
                <w:lang w:eastAsia="ko-KR"/>
              </w:rPr>
            </w:pPr>
            <w:r>
              <w:rPr>
                <w:color w:val="000000"/>
                <w:sz w:val="16"/>
                <w:szCs w:val="16"/>
                <w:lang w:eastAsia="ko-KR"/>
              </w:rPr>
              <w:t>Traffic arrival offset among different U</w:t>
            </w:r>
            <w:r w:rsidR="004E562C">
              <w:rPr>
                <w:color w:val="000000"/>
                <w:sz w:val="16"/>
                <w:szCs w:val="16"/>
                <w:lang w:eastAsia="ko-KR"/>
              </w:rPr>
              <w:t>e</w:t>
            </w:r>
            <w:r>
              <w:rPr>
                <w:color w:val="000000"/>
                <w:sz w:val="16"/>
                <w:szCs w:val="16"/>
                <w:lang w:eastAsia="ko-KR"/>
              </w:rPr>
              <w:t>s</w:t>
            </w:r>
          </w:p>
        </w:tc>
        <w:tc>
          <w:tcPr>
            <w:tcW w:w="325" w:type="pct"/>
            <w:shd w:val="clear" w:color="000000" w:fill="E7E6E6"/>
            <w:vAlign w:val="center"/>
          </w:tcPr>
          <w:p w14:paraId="0B2673A3" w14:textId="77777777" w:rsidR="009278BA" w:rsidRDefault="008B442C">
            <w:pPr>
              <w:spacing w:after="0"/>
              <w:jc w:val="center"/>
              <w:rPr>
                <w:color w:val="000000"/>
                <w:sz w:val="16"/>
                <w:szCs w:val="16"/>
                <w:lang w:eastAsia="ko-KR"/>
              </w:rPr>
            </w:pPr>
            <w:r>
              <w:rPr>
                <w:color w:val="000000"/>
                <w:sz w:val="16"/>
                <w:szCs w:val="16"/>
                <w:lang w:eastAsia="ko-KR"/>
              </w:rPr>
              <w:t>PDB (ms)</w:t>
            </w:r>
            <w:r>
              <w:rPr>
                <w:color w:val="000000"/>
                <w:sz w:val="16"/>
                <w:szCs w:val="16"/>
                <w:lang w:eastAsia="ko-KR"/>
              </w:rPr>
              <w:br/>
              <w:t>for stream</w:t>
            </w:r>
          </w:p>
          <w:p w14:paraId="5D2EEDE8" w14:textId="77777777" w:rsidR="009278BA" w:rsidRDefault="009278BA">
            <w:pPr>
              <w:spacing w:after="0"/>
              <w:jc w:val="center"/>
              <w:rPr>
                <w:color w:val="000000"/>
                <w:sz w:val="16"/>
                <w:szCs w:val="16"/>
                <w:lang w:eastAsia="ko-KR"/>
              </w:rPr>
            </w:pPr>
          </w:p>
        </w:tc>
        <w:tc>
          <w:tcPr>
            <w:tcW w:w="394" w:type="pct"/>
            <w:shd w:val="clear" w:color="000000" w:fill="E7E6E6"/>
            <w:vAlign w:val="center"/>
          </w:tcPr>
          <w:p w14:paraId="6C69D83C" w14:textId="77777777" w:rsidR="009278BA" w:rsidRDefault="008B442C">
            <w:pPr>
              <w:spacing w:after="0"/>
              <w:jc w:val="center"/>
              <w:rPr>
                <w:color w:val="000000"/>
                <w:sz w:val="16"/>
                <w:szCs w:val="16"/>
                <w:lang w:eastAsia="ko-KR"/>
              </w:rPr>
            </w:pPr>
            <w:r>
              <w:rPr>
                <w:color w:val="000000"/>
                <w:sz w:val="16"/>
                <w:szCs w:val="16"/>
                <w:lang w:eastAsia="ko-KR"/>
              </w:rPr>
              <w:t>Capacity</w:t>
            </w:r>
          </w:p>
        </w:tc>
        <w:tc>
          <w:tcPr>
            <w:tcW w:w="447" w:type="pct"/>
            <w:shd w:val="clear" w:color="000000" w:fill="E7E6E6"/>
            <w:vAlign w:val="center"/>
          </w:tcPr>
          <w:p w14:paraId="339978C6" w14:textId="77777777" w:rsidR="009278BA" w:rsidRDefault="008B442C">
            <w:pPr>
              <w:spacing w:after="0"/>
              <w:jc w:val="center"/>
              <w:rPr>
                <w:color w:val="000000"/>
                <w:sz w:val="16"/>
                <w:szCs w:val="16"/>
                <w:lang w:eastAsia="ko-KR"/>
              </w:rPr>
            </w:pPr>
            <w:r>
              <w:rPr>
                <w:color w:val="000000"/>
                <w:sz w:val="16"/>
                <w:szCs w:val="16"/>
                <w:lang w:eastAsia="ko-KR"/>
              </w:rPr>
              <w:t>C1=floor (Capacity)</w:t>
            </w:r>
          </w:p>
        </w:tc>
        <w:tc>
          <w:tcPr>
            <w:tcW w:w="425" w:type="pct"/>
            <w:shd w:val="clear" w:color="000000" w:fill="E7E6E6"/>
            <w:vAlign w:val="center"/>
          </w:tcPr>
          <w:p w14:paraId="21BB0AE4" w14:textId="0C24371A" w:rsidR="009278BA" w:rsidRDefault="008B442C">
            <w:pPr>
              <w:spacing w:after="0"/>
              <w:jc w:val="center"/>
              <w:rPr>
                <w:color w:val="000000"/>
                <w:sz w:val="16"/>
                <w:szCs w:val="16"/>
                <w:lang w:eastAsia="ko-KR"/>
              </w:rPr>
            </w:pPr>
            <w:r>
              <w:rPr>
                <w:color w:val="000000"/>
                <w:sz w:val="16"/>
                <w:szCs w:val="16"/>
                <w:lang w:eastAsia="ko-KR"/>
              </w:rPr>
              <w:t>% of satisfied U</w:t>
            </w:r>
            <w:r w:rsidR="004E562C">
              <w:rPr>
                <w:color w:val="000000"/>
                <w:sz w:val="16"/>
                <w:szCs w:val="16"/>
                <w:lang w:eastAsia="ko-KR"/>
              </w:rPr>
              <w:t>e</w:t>
            </w:r>
            <w:r>
              <w:rPr>
                <w:color w:val="000000"/>
                <w:sz w:val="16"/>
                <w:szCs w:val="16"/>
                <w:lang w:eastAsia="ko-KR"/>
              </w:rPr>
              <w:t>s when #U</w:t>
            </w:r>
            <w:r w:rsidR="004E562C">
              <w:rPr>
                <w:color w:val="000000"/>
                <w:sz w:val="16"/>
                <w:szCs w:val="16"/>
                <w:lang w:eastAsia="ko-KR"/>
              </w:rPr>
              <w:t>e</w:t>
            </w:r>
            <w:r>
              <w:rPr>
                <w:color w:val="000000"/>
                <w:sz w:val="16"/>
                <w:szCs w:val="16"/>
                <w:lang w:eastAsia="ko-KR"/>
              </w:rPr>
              <w:t>s/cell =C1</w:t>
            </w:r>
          </w:p>
        </w:tc>
        <w:tc>
          <w:tcPr>
            <w:tcW w:w="386" w:type="pct"/>
            <w:shd w:val="clear" w:color="000000" w:fill="E7E6E6"/>
            <w:vAlign w:val="center"/>
          </w:tcPr>
          <w:p w14:paraId="1F9D80D5" w14:textId="77777777" w:rsidR="009278BA" w:rsidRDefault="008B442C">
            <w:pPr>
              <w:spacing w:after="0"/>
              <w:jc w:val="center"/>
              <w:rPr>
                <w:color w:val="000000"/>
                <w:sz w:val="16"/>
                <w:szCs w:val="16"/>
                <w:lang w:eastAsia="ko-KR"/>
              </w:rPr>
            </w:pPr>
            <w:r>
              <w:rPr>
                <w:color w:val="000000"/>
                <w:sz w:val="16"/>
                <w:szCs w:val="16"/>
                <w:lang w:eastAsia="ko-KR"/>
              </w:rPr>
              <w:t>Notes</w:t>
            </w:r>
          </w:p>
        </w:tc>
      </w:tr>
      <w:tr w:rsidR="009278BA" w14:paraId="7583CC9F" w14:textId="77777777">
        <w:trPr>
          <w:trHeight w:val="283"/>
          <w:jc w:val="center"/>
        </w:trPr>
        <w:tc>
          <w:tcPr>
            <w:tcW w:w="819" w:type="pct"/>
            <w:shd w:val="clear" w:color="auto" w:fill="auto"/>
            <w:noWrap/>
            <w:vAlign w:val="center"/>
          </w:tcPr>
          <w:p w14:paraId="3456C55A" w14:textId="2DBF6F8B" w:rsidR="009278BA" w:rsidRDefault="008B442C">
            <w:pPr>
              <w:spacing w:after="0"/>
              <w:jc w:val="center"/>
              <w:rPr>
                <w:rFonts w:eastAsiaTheme="minorEastAsia"/>
                <w:sz w:val="16"/>
                <w:szCs w:val="16"/>
                <w:lang w:eastAsia="zh-CN"/>
              </w:rPr>
            </w:pPr>
            <w:del w:id="3610" w:author="vivo" w:date="2021-11-13T16:03:00Z">
              <w:r w:rsidDel="005E17EE">
                <w:rPr>
                  <w:sz w:val="16"/>
                  <w:szCs w:val="16"/>
                </w:rPr>
                <w:lastRenderedPageBreak/>
                <w:delText>Source 19, Qualcomm</w:delText>
              </w:r>
            </w:del>
            <w:ins w:id="3611" w:author="vivo" w:date="2021-11-13T16:03:00Z">
              <w:r w:rsidR="005E17EE">
                <w:rPr>
                  <w:sz w:val="16"/>
                  <w:szCs w:val="16"/>
                </w:rPr>
                <w:t>Source 16, Qualcomm</w:t>
              </w:r>
            </w:ins>
          </w:p>
        </w:tc>
        <w:tc>
          <w:tcPr>
            <w:tcW w:w="507" w:type="pct"/>
            <w:shd w:val="clear" w:color="auto" w:fill="auto"/>
            <w:noWrap/>
            <w:vAlign w:val="center"/>
          </w:tcPr>
          <w:p w14:paraId="7FDDDE8A" w14:textId="77777777" w:rsidR="009278BA" w:rsidRDefault="009278BA">
            <w:pPr>
              <w:spacing w:after="0"/>
              <w:jc w:val="center"/>
              <w:rPr>
                <w:rFonts w:eastAsiaTheme="minorEastAsia"/>
                <w:sz w:val="16"/>
                <w:szCs w:val="16"/>
                <w:lang w:eastAsia="zh-CN"/>
              </w:rPr>
            </w:pPr>
          </w:p>
        </w:tc>
        <w:tc>
          <w:tcPr>
            <w:tcW w:w="386" w:type="pct"/>
            <w:shd w:val="clear" w:color="auto" w:fill="auto"/>
            <w:vAlign w:val="center"/>
          </w:tcPr>
          <w:p w14:paraId="7DAF53F5" w14:textId="77777777" w:rsidR="009278BA" w:rsidRDefault="008B442C">
            <w:pPr>
              <w:spacing w:after="0"/>
              <w:jc w:val="center"/>
              <w:rPr>
                <w:rFonts w:eastAsiaTheme="minorEastAsia"/>
                <w:sz w:val="16"/>
                <w:szCs w:val="16"/>
                <w:lang w:eastAsia="zh-CN"/>
              </w:rPr>
            </w:pPr>
            <w:r>
              <w:rPr>
                <w:color w:val="000000"/>
                <w:sz w:val="16"/>
                <w:szCs w:val="16"/>
              </w:rPr>
              <w:t>DDDSU</w:t>
            </w:r>
          </w:p>
        </w:tc>
        <w:tc>
          <w:tcPr>
            <w:tcW w:w="390" w:type="pct"/>
            <w:shd w:val="clear" w:color="auto" w:fill="auto"/>
            <w:vAlign w:val="center"/>
          </w:tcPr>
          <w:p w14:paraId="4A34D9B6" w14:textId="77777777" w:rsidR="009278BA" w:rsidRDefault="008B442C">
            <w:pPr>
              <w:spacing w:after="0"/>
              <w:jc w:val="center"/>
              <w:rPr>
                <w:rFonts w:eastAsiaTheme="minorEastAsia"/>
                <w:sz w:val="16"/>
                <w:szCs w:val="16"/>
                <w:lang w:eastAsia="zh-CN"/>
              </w:rPr>
            </w:pPr>
            <w:r>
              <w:rPr>
                <w:sz w:val="16"/>
                <w:szCs w:val="16"/>
              </w:rPr>
              <w:t>SU-MIMO</w:t>
            </w:r>
          </w:p>
        </w:tc>
        <w:tc>
          <w:tcPr>
            <w:tcW w:w="538" w:type="pct"/>
            <w:shd w:val="clear" w:color="auto" w:fill="auto"/>
            <w:vAlign w:val="center"/>
          </w:tcPr>
          <w:p w14:paraId="6890F0C2" w14:textId="77777777" w:rsidR="009278BA" w:rsidRDefault="008B442C">
            <w:pPr>
              <w:spacing w:after="0"/>
              <w:jc w:val="center"/>
              <w:rPr>
                <w:rFonts w:eastAsiaTheme="minorEastAsia"/>
                <w:sz w:val="16"/>
                <w:szCs w:val="16"/>
                <w:lang w:eastAsia="zh-CN"/>
              </w:rPr>
            </w:pPr>
            <w:r>
              <w:rPr>
                <w:sz w:val="16"/>
                <w:szCs w:val="16"/>
              </w:rPr>
              <w:t>reciprocity-based precoding</w:t>
            </w:r>
          </w:p>
        </w:tc>
        <w:tc>
          <w:tcPr>
            <w:tcW w:w="385" w:type="pct"/>
            <w:shd w:val="clear" w:color="auto" w:fill="auto"/>
            <w:vAlign w:val="center"/>
          </w:tcPr>
          <w:p w14:paraId="1B7133EC" w14:textId="77777777" w:rsidR="009278BA" w:rsidRDefault="008B442C">
            <w:pPr>
              <w:spacing w:after="0"/>
              <w:jc w:val="center"/>
              <w:rPr>
                <w:rFonts w:eastAsiaTheme="minorEastAsia"/>
                <w:sz w:val="16"/>
                <w:szCs w:val="16"/>
                <w:lang w:eastAsia="zh-CN"/>
              </w:rPr>
            </w:pPr>
            <w:r>
              <w:rPr>
                <w:sz w:val="16"/>
                <w:szCs w:val="16"/>
              </w:rPr>
              <w:t>All Sync</w:t>
            </w:r>
          </w:p>
        </w:tc>
        <w:tc>
          <w:tcPr>
            <w:tcW w:w="325" w:type="pct"/>
            <w:shd w:val="clear" w:color="auto" w:fill="auto"/>
            <w:vAlign w:val="center"/>
          </w:tcPr>
          <w:p w14:paraId="60E1985C" w14:textId="77777777" w:rsidR="009278BA" w:rsidRDefault="008B442C">
            <w:pPr>
              <w:spacing w:after="0"/>
              <w:jc w:val="center"/>
              <w:rPr>
                <w:rFonts w:eastAsiaTheme="minorEastAsia"/>
                <w:sz w:val="16"/>
                <w:szCs w:val="16"/>
                <w:lang w:eastAsia="zh-CN"/>
              </w:rPr>
            </w:pPr>
            <w:r>
              <w:rPr>
                <w:sz w:val="16"/>
                <w:szCs w:val="16"/>
              </w:rPr>
              <w:t>10</w:t>
            </w:r>
          </w:p>
        </w:tc>
        <w:tc>
          <w:tcPr>
            <w:tcW w:w="394" w:type="pct"/>
            <w:shd w:val="clear" w:color="auto" w:fill="auto"/>
            <w:vAlign w:val="center"/>
          </w:tcPr>
          <w:p w14:paraId="499EE108" w14:textId="77777777" w:rsidR="009278BA" w:rsidRDefault="008B442C">
            <w:pPr>
              <w:spacing w:after="0"/>
              <w:jc w:val="center"/>
              <w:rPr>
                <w:rFonts w:eastAsiaTheme="minorEastAsia"/>
                <w:sz w:val="16"/>
                <w:szCs w:val="16"/>
                <w:lang w:eastAsia="zh-CN"/>
              </w:rPr>
            </w:pPr>
            <w:r>
              <w:rPr>
                <w:sz w:val="16"/>
                <w:szCs w:val="16"/>
              </w:rPr>
              <w:t>4.5</w:t>
            </w:r>
          </w:p>
        </w:tc>
        <w:tc>
          <w:tcPr>
            <w:tcW w:w="447" w:type="pct"/>
            <w:shd w:val="clear" w:color="auto" w:fill="auto"/>
            <w:vAlign w:val="center"/>
          </w:tcPr>
          <w:p w14:paraId="6F2BC10D" w14:textId="77777777" w:rsidR="009278BA" w:rsidRDefault="008B442C">
            <w:pPr>
              <w:spacing w:after="0"/>
              <w:jc w:val="center"/>
              <w:rPr>
                <w:rFonts w:eastAsiaTheme="minorEastAsia"/>
                <w:sz w:val="16"/>
                <w:szCs w:val="16"/>
                <w:lang w:eastAsia="zh-CN"/>
              </w:rPr>
            </w:pPr>
            <w:r>
              <w:rPr>
                <w:sz w:val="16"/>
                <w:szCs w:val="16"/>
              </w:rPr>
              <w:t>4</w:t>
            </w:r>
          </w:p>
        </w:tc>
        <w:tc>
          <w:tcPr>
            <w:tcW w:w="425" w:type="pct"/>
            <w:shd w:val="clear" w:color="auto" w:fill="auto"/>
            <w:vAlign w:val="center"/>
          </w:tcPr>
          <w:p w14:paraId="7C9A050F" w14:textId="77777777" w:rsidR="009278BA" w:rsidRDefault="008B442C">
            <w:pPr>
              <w:spacing w:after="0"/>
              <w:jc w:val="center"/>
              <w:rPr>
                <w:rFonts w:eastAsiaTheme="minorEastAsia"/>
                <w:sz w:val="16"/>
                <w:szCs w:val="16"/>
                <w:lang w:eastAsia="zh-CN"/>
              </w:rPr>
            </w:pPr>
            <w:r>
              <w:rPr>
                <w:sz w:val="16"/>
                <w:szCs w:val="16"/>
              </w:rPr>
              <w:t>98%</w:t>
            </w:r>
          </w:p>
        </w:tc>
        <w:tc>
          <w:tcPr>
            <w:tcW w:w="386" w:type="pct"/>
            <w:shd w:val="clear" w:color="auto" w:fill="auto"/>
            <w:noWrap/>
            <w:vAlign w:val="center"/>
          </w:tcPr>
          <w:p w14:paraId="3BC0FBAC"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649E305A" w14:textId="77777777">
        <w:trPr>
          <w:trHeight w:val="283"/>
          <w:jc w:val="center"/>
        </w:trPr>
        <w:tc>
          <w:tcPr>
            <w:tcW w:w="819" w:type="pct"/>
            <w:shd w:val="clear" w:color="auto" w:fill="auto"/>
            <w:noWrap/>
            <w:vAlign w:val="center"/>
          </w:tcPr>
          <w:p w14:paraId="5C4DF97B" w14:textId="2426E756" w:rsidR="009278BA" w:rsidRDefault="008B442C">
            <w:pPr>
              <w:spacing w:after="0"/>
              <w:jc w:val="center"/>
              <w:rPr>
                <w:rFonts w:eastAsiaTheme="minorEastAsia"/>
                <w:sz w:val="16"/>
                <w:szCs w:val="16"/>
                <w:lang w:eastAsia="zh-CN"/>
              </w:rPr>
            </w:pPr>
            <w:del w:id="3612" w:author="vivo" w:date="2021-11-13T16:03:00Z">
              <w:r w:rsidDel="005E17EE">
                <w:rPr>
                  <w:sz w:val="16"/>
                  <w:szCs w:val="16"/>
                </w:rPr>
                <w:delText>Source 19, Qualcomm</w:delText>
              </w:r>
            </w:del>
            <w:ins w:id="3613" w:author="vivo" w:date="2021-11-13T16:03:00Z">
              <w:r w:rsidR="005E17EE">
                <w:rPr>
                  <w:sz w:val="16"/>
                  <w:szCs w:val="16"/>
                </w:rPr>
                <w:t>Source 16, Qualcomm</w:t>
              </w:r>
            </w:ins>
          </w:p>
        </w:tc>
        <w:tc>
          <w:tcPr>
            <w:tcW w:w="507" w:type="pct"/>
            <w:shd w:val="clear" w:color="auto" w:fill="auto"/>
            <w:noWrap/>
            <w:vAlign w:val="center"/>
          </w:tcPr>
          <w:p w14:paraId="3668B821" w14:textId="77777777" w:rsidR="009278BA" w:rsidRDefault="009278BA">
            <w:pPr>
              <w:spacing w:after="0"/>
              <w:jc w:val="center"/>
              <w:rPr>
                <w:rFonts w:eastAsiaTheme="minorEastAsia"/>
                <w:sz w:val="16"/>
                <w:szCs w:val="16"/>
                <w:lang w:eastAsia="zh-CN"/>
              </w:rPr>
            </w:pPr>
          </w:p>
        </w:tc>
        <w:tc>
          <w:tcPr>
            <w:tcW w:w="386" w:type="pct"/>
            <w:shd w:val="clear" w:color="auto" w:fill="auto"/>
            <w:vAlign w:val="center"/>
          </w:tcPr>
          <w:p w14:paraId="6A6C98A9" w14:textId="77777777" w:rsidR="009278BA" w:rsidRDefault="008B442C">
            <w:pPr>
              <w:spacing w:after="0"/>
              <w:jc w:val="center"/>
              <w:rPr>
                <w:rFonts w:eastAsiaTheme="minorEastAsia"/>
                <w:sz w:val="16"/>
                <w:szCs w:val="16"/>
                <w:lang w:eastAsia="zh-CN"/>
              </w:rPr>
            </w:pPr>
            <w:r>
              <w:rPr>
                <w:color w:val="000000"/>
                <w:sz w:val="16"/>
                <w:szCs w:val="16"/>
              </w:rPr>
              <w:t>DDDSU</w:t>
            </w:r>
          </w:p>
        </w:tc>
        <w:tc>
          <w:tcPr>
            <w:tcW w:w="390" w:type="pct"/>
            <w:shd w:val="clear" w:color="auto" w:fill="auto"/>
            <w:vAlign w:val="center"/>
          </w:tcPr>
          <w:p w14:paraId="632980F5" w14:textId="77777777" w:rsidR="009278BA" w:rsidRDefault="008B442C">
            <w:pPr>
              <w:spacing w:after="0"/>
              <w:jc w:val="center"/>
              <w:rPr>
                <w:rFonts w:eastAsiaTheme="minorEastAsia"/>
                <w:sz w:val="16"/>
                <w:szCs w:val="16"/>
                <w:lang w:eastAsia="zh-CN"/>
              </w:rPr>
            </w:pPr>
            <w:r>
              <w:rPr>
                <w:sz w:val="16"/>
                <w:szCs w:val="16"/>
              </w:rPr>
              <w:t>SU-MIMO</w:t>
            </w:r>
          </w:p>
        </w:tc>
        <w:tc>
          <w:tcPr>
            <w:tcW w:w="538" w:type="pct"/>
            <w:shd w:val="clear" w:color="auto" w:fill="auto"/>
            <w:vAlign w:val="center"/>
          </w:tcPr>
          <w:p w14:paraId="4A45109E" w14:textId="77777777" w:rsidR="009278BA" w:rsidRDefault="008B442C">
            <w:pPr>
              <w:spacing w:after="0"/>
              <w:jc w:val="center"/>
              <w:rPr>
                <w:rFonts w:eastAsiaTheme="minorEastAsia"/>
                <w:sz w:val="16"/>
                <w:szCs w:val="16"/>
                <w:lang w:eastAsia="zh-CN"/>
              </w:rPr>
            </w:pPr>
            <w:r>
              <w:rPr>
                <w:sz w:val="16"/>
                <w:szCs w:val="16"/>
              </w:rPr>
              <w:t>reciprocity-based precoding</w:t>
            </w:r>
          </w:p>
        </w:tc>
        <w:tc>
          <w:tcPr>
            <w:tcW w:w="385" w:type="pct"/>
            <w:shd w:val="clear" w:color="auto" w:fill="auto"/>
            <w:vAlign w:val="center"/>
          </w:tcPr>
          <w:p w14:paraId="569B6087" w14:textId="77777777" w:rsidR="009278BA" w:rsidRDefault="008B442C">
            <w:pPr>
              <w:spacing w:after="0"/>
              <w:jc w:val="center"/>
              <w:rPr>
                <w:rFonts w:eastAsiaTheme="minorEastAsia"/>
                <w:sz w:val="16"/>
                <w:szCs w:val="16"/>
                <w:lang w:eastAsia="zh-CN"/>
              </w:rPr>
            </w:pPr>
            <w:r>
              <w:rPr>
                <w:sz w:val="16"/>
                <w:szCs w:val="16"/>
              </w:rPr>
              <w:t>Random</w:t>
            </w:r>
          </w:p>
        </w:tc>
        <w:tc>
          <w:tcPr>
            <w:tcW w:w="325" w:type="pct"/>
            <w:shd w:val="clear" w:color="auto" w:fill="auto"/>
            <w:vAlign w:val="center"/>
          </w:tcPr>
          <w:p w14:paraId="21D300CC" w14:textId="77777777" w:rsidR="009278BA" w:rsidRDefault="008B442C">
            <w:pPr>
              <w:spacing w:after="0"/>
              <w:jc w:val="center"/>
              <w:rPr>
                <w:rFonts w:eastAsiaTheme="minorEastAsia"/>
                <w:sz w:val="16"/>
                <w:szCs w:val="16"/>
                <w:lang w:eastAsia="zh-CN"/>
              </w:rPr>
            </w:pPr>
            <w:r>
              <w:rPr>
                <w:sz w:val="16"/>
                <w:szCs w:val="16"/>
              </w:rPr>
              <w:t>10</w:t>
            </w:r>
          </w:p>
        </w:tc>
        <w:tc>
          <w:tcPr>
            <w:tcW w:w="394" w:type="pct"/>
            <w:shd w:val="clear" w:color="auto" w:fill="auto"/>
            <w:vAlign w:val="center"/>
          </w:tcPr>
          <w:p w14:paraId="36D25F36" w14:textId="77777777" w:rsidR="009278BA" w:rsidRDefault="008B442C">
            <w:pPr>
              <w:spacing w:after="0"/>
              <w:jc w:val="center"/>
              <w:rPr>
                <w:rFonts w:eastAsiaTheme="minorEastAsia"/>
                <w:sz w:val="16"/>
                <w:szCs w:val="16"/>
                <w:lang w:eastAsia="zh-CN"/>
              </w:rPr>
            </w:pPr>
            <w:r>
              <w:rPr>
                <w:sz w:val="16"/>
                <w:szCs w:val="16"/>
              </w:rPr>
              <w:t>5.9</w:t>
            </w:r>
          </w:p>
        </w:tc>
        <w:tc>
          <w:tcPr>
            <w:tcW w:w="447" w:type="pct"/>
            <w:shd w:val="clear" w:color="auto" w:fill="auto"/>
            <w:vAlign w:val="center"/>
          </w:tcPr>
          <w:p w14:paraId="3F9B70EF" w14:textId="77777777" w:rsidR="009278BA" w:rsidRDefault="008B442C">
            <w:pPr>
              <w:spacing w:after="0"/>
              <w:jc w:val="center"/>
              <w:rPr>
                <w:rFonts w:eastAsiaTheme="minorEastAsia"/>
                <w:sz w:val="16"/>
                <w:szCs w:val="16"/>
                <w:lang w:eastAsia="zh-CN"/>
              </w:rPr>
            </w:pPr>
            <w:r>
              <w:rPr>
                <w:sz w:val="16"/>
                <w:szCs w:val="16"/>
              </w:rPr>
              <w:t>5</w:t>
            </w:r>
          </w:p>
        </w:tc>
        <w:tc>
          <w:tcPr>
            <w:tcW w:w="425" w:type="pct"/>
            <w:shd w:val="clear" w:color="auto" w:fill="auto"/>
            <w:vAlign w:val="center"/>
          </w:tcPr>
          <w:p w14:paraId="49486441" w14:textId="77777777" w:rsidR="009278BA" w:rsidRDefault="008B442C">
            <w:pPr>
              <w:spacing w:after="0"/>
              <w:jc w:val="center"/>
              <w:rPr>
                <w:rFonts w:eastAsiaTheme="minorEastAsia"/>
                <w:sz w:val="16"/>
                <w:szCs w:val="16"/>
                <w:lang w:eastAsia="zh-CN"/>
              </w:rPr>
            </w:pPr>
            <w:r>
              <w:rPr>
                <w:sz w:val="16"/>
                <w:szCs w:val="16"/>
              </w:rPr>
              <w:t>99%</w:t>
            </w:r>
          </w:p>
        </w:tc>
        <w:tc>
          <w:tcPr>
            <w:tcW w:w="386" w:type="pct"/>
            <w:shd w:val="clear" w:color="auto" w:fill="auto"/>
            <w:noWrap/>
            <w:vAlign w:val="center"/>
          </w:tcPr>
          <w:p w14:paraId="793AECDF"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43C0E624" w14:textId="77777777">
        <w:trPr>
          <w:trHeight w:val="283"/>
          <w:jc w:val="center"/>
        </w:trPr>
        <w:tc>
          <w:tcPr>
            <w:tcW w:w="819" w:type="pct"/>
            <w:shd w:val="clear" w:color="auto" w:fill="auto"/>
            <w:noWrap/>
            <w:vAlign w:val="center"/>
          </w:tcPr>
          <w:p w14:paraId="23B1EAF4" w14:textId="03859ECB" w:rsidR="009278BA" w:rsidRDefault="008B442C">
            <w:pPr>
              <w:spacing w:after="0"/>
              <w:jc w:val="center"/>
              <w:rPr>
                <w:rFonts w:eastAsiaTheme="minorEastAsia"/>
                <w:sz w:val="16"/>
                <w:szCs w:val="16"/>
                <w:highlight w:val="yellow"/>
                <w:lang w:eastAsia="zh-CN"/>
              </w:rPr>
            </w:pPr>
            <w:del w:id="3614" w:author="vivo" w:date="2021-11-13T16:03:00Z">
              <w:r w:rsidDel="005E17EE">
                <w:rPr>
                  <w:sz w:val="16"/>
                  <w:szCs w:val="16"/>
                </w:rPr>
                <w:delText>Source 19, Qualcomm</w:delText>
              </w:r>
            </w:del>
            <w:ins w:id="3615" w:author="vivo" w:date="2021-11-13T16:03:00Z">
              <w:r w:rsidR="005E17EE">
                <w:rPr>
                  <w:sz w:val="16"/>
                  <w:szCs w:val="16"/>
                </w:rPr>
                <w:t>Source 16, Qualcomm</w:t>
              </w:r>
            </w:ins>
          </w:p>
        </w:tc>
        <w:tc>
          <w:tcPr>
            <w:tcW w:w="507" w:type="pct"/>
            <w:shd w:val="clear" w:color="auto" w:fill="auto"/>
            <w:noWrap/>
            <w:vAlign w:val="center"/>
          </w:tcPr>
          <w:p w14:paraId="7B8F4896" w14:textId="77777777" w:rsidR="009278BA" w:rsidRDefault="009278BA">
            <w:pPr>
              <w:spacing w:after="0"/>
              <w:jc w:val="center"/>
              <w:rPr>
                <w:rFonts w:eastAsiaTheme="minorEastAsia"/>
                <w:sz w:val="16"/>
                <w:szCs w:val="16"/>
                <w:highlight w:val="yellow"/>
                <w:lang w:eastAsia="zh-CN"/>
              </w:rPr>
            </w:pPr>
          </w:p>
        </w:tc>
        <w:tc>
          <w:tcPr>
            <w:tcW w:w="386" w:type="pct"/>
            <w:shd w:val="clear" w:color="auto" w:fill="auto"/>
            <w:vAlign w:val="center"/>
          </w:tcPr>
          <w:p w14:paraId="42E09A4D" w14:textId="77777777" w:rsidR="009278BA" w:rsidRDefault="008B442C">
            <w:pPr>
              <w:spacing w:after="0"/>
              <w:jc w:val="center"/>
              <w:rPr>
                <w:rFonts w:eastAsiaTheme="minorEastAsia"/>
                <w:sz w:val="16"/>
                <w:szCs w:val="16"/>
                <w:highlight w:val="yellow"/>
                <w:lang w:eastAsia="zh-CN"/>
              </w:rPr>
            </w:pPr>
            <w:r>
              <w:rPr>
                <w:color w:val="000000"/>
                <w:sz w:val="16"/>
                <w:szCs w:val="16"/>
              </w:rPr>
              <w:t>DDDSU</w:t>
            </w:r>
          </w:p>
        </w:tc>
        <w:tc>
          <w:tcPr>
            <w:tcW w:w="390" w:type="pct"/>
            <w:shd w:val="clear" w:color="auto" w:fill="auto"/>
            <w:vAlign w:val="center"/>
          </w:tcPr>
          <w:p w14:paraId="3D8C66E5" w14:textId="77777777" w:rsidR="009278BA" w:rsidRDefault="008B442C">
            <w:pPr>
              <w:spacing w:after="0"/>
              <w:jc w:val="center"/>
              <w:rPr>
                <w:rFonts w:eastAsiaTheme="minorEastAsia"/>
                <w:sz w:val="16"/>
                <w:szCs w:val="16"/>
                <w:highlight w:val="yellow"/>
                <w:lang w:eastAsia="zh-CN"/>
              </w:rPr>
            </w:pPr>
            <w:r>
              <w:rPr>
                <w:sz w:val="16"/>
                <w:szCs w:val="16"/>
              </w:rPr>
              <w:t>SU-MIMO</w:t>
            </w:r>
          </w:p>
        </w:tc>
        <w:tc>
          <w:tcPr>
            <w:tcW w:w="538" w:type="pct"/>
            <w:shd w:val="clear" w:color="auto" w:fill="auto"/>
            <w:vAlign w:val="center"/>
          </w:tcPr>
          <w:p w14:paraId="4E5440BF" w14:textId="77777777" w:rsidR="009278BA" w:rsidRDefault="008B442C">
            <w:pPr>
              <w:spacing w:after="0"/>
              <w:jc w:val="center"/>
              <w:rPr>
                <w:rFonts w:eastAsiaTheme="minorEastAsia"/>
                <w:sz w:val="16"/>
                <w:szCs w:val="16"/>
                <w:highlight w:val="yellow"/>
                <w:lang w:eastAsia="zh-CN"/>
              </w:rPr>
            </w:pPr>
            <w:r>
              <w:rPr>
                <w:sz w:val="16"/>
                <w:szCs w:val="16"/>
              </w:rPr>
              <w:t>reciprocity-based precoding</w:t>
            </w:r>
          </w:p>
        </w:tc>
        <w:tc>
          <w:tcPr>
            <w:tcW w:w="385" w:type="pct"/>
            <w:shd w:val="clear" w:color="auto" w:fill="auto"/>
            <w:vAlign w:val="center"/>
          </w:tcPr>
          <w:p w14:paraId="1144CC43" w14:textId="77777777" w:rsidR="009278BA" w:rsidRDefault="008B442C">
            <w:pPr>
              <w:spacing w:after="0"/>
              <w:jc w:val="center"/>
              <w:rPr>
                <w:rFonts w:eastAsiaTheme="minorEastAsia"/>
                <w:sz w:val="16"/>
                <w:szCs w:val="16"/>
                <w:highlight w:val="yellow"/>
                <w:lang w:eastAsia="zh-CN"/>
              </w:rPr>
            </w:pPr>
            <w:r>
              <w:rPr>
                <w:sz w:val="16"/>
                <w:szCs w:val="16"/>
              </w:rPr>
              <w:t>Evenly Spaced</w:t>
            </w:r>
          </w:p>
        </w:tc>
        <w:tc>
          <w:tcPr>
            <w:tcW w:w="325" w:type="pct"/>
            <w:shd w:val="clear" w:color="auto" w:fill="auto"/>
            <w:vAlign w:val="center"/>
          </w:tcPr>
          <w:p w14:paraId="175CD6E5" w14:textId="77777777" w:rsidR="009278BA" w:rsidRDefault="008B442C">
            <w:pPr>
              <w:spacing w:after="0"/>
              <w:jc w:val="center"/>
              <w:rPr>
                <w:rFonts w:eastAsiaTheme="minorEastAsia"/>
                <w:sz w:val="16"/>
                <w:szCs w:val="16"/>
                <w:highlight w:val="yellow"/>
                <w:lang w:eastAsia="zh-CN"/>
              </w:rPr>
            </w:pPr>
            <w:r>
              <w:rPr>
                <w:sz w:val="16"/>
                <w:szCs w:val="16"/>
              </w:rPr>
              <w:t>10</w:t>
            </w:r>
          </w:p>
        </w:tc>
        <w:tc>
          <w:tcPr>
            <w:tcW w:w="394" w:type="pct"/>
            <w:shd w:val="clear" w:color="auto" w:fill="auto"/>
            <w:vAlign w:val="center"/>
          </w:tcPr>
          <w:p w14:paraId="5FACDDA4" w14:textId="77777777" w:rsidR="009278BA" w:rsidRDefault="008B442C">
            <w:pPr>
              <w:spacing w:after="0"/>
              <w:jc w:val="center"/>
              <w:rPr>
                <w:rFonts w:eastAsiaTheme="minorEastAsia"/>
                <w:sz w:val="16"/>
                <w:szCs w:val="16"/>
                <w:highlight w:val="yellow"/>
                <w:lang w:eastAsia="zh-CN"/>
              </w:rPr>
            </w:pPr>
            <w:r>
              <w:rPr>
                <w:sz w:val="16"/>
                <w:szCs w:val="16"/>
              </w:rPr>
              <w:t>6.1</w:t>
            </w:r>
          </w:p>
        </w:tc>
        <w:tc>
          <w:tcPr>
            <w:tcW w:w="447" w:type="pct"/>
            <w:shd w:val="clear" w:color="auto" w:fill="auto"/>
            <w:vAlign w:val="center"/>
          </w:tcPr>
          <w:p w14:paraId="05BFBD3D" w14:textId="77777777" w:rsidR="009278BA" w:rsidRDefault="008B442C">
            <w:pPr>
              <w:spacing w:after="0"/>
              <w:jc w:val="center"/>
              <w:rPr>
                <w:rFonts w:eastAsiaTheme="minorEastAsia"/>
                <w:sz w:val="16"/>
                <w:szCs w:val="16"/>
                <w:highlight w:val="yellow"/>
                <w:lang w:eastAsia="zh-CN"/>
              </w:rPr>
            </w:pPr>
            <w:r>
              <w:rPr>
                <w:sz w:val="16"/>
                <w:szCs w:val="16"/>
              </w:rPr>
              <w:t>6</w:t>
            </w:r>
          </w:p>
        </w:tc>
        <w:tc>
          <w:tcPr>
            <w:tcW w:w="425" w:type="pct"/>
            <w:shd w:val="clear" w:color="auto" w:fill="auto"/>
            <w:vAlign w:val="center"/>
          </w:tcPr>
          <w:p w14:paraId="27CB8CC7" w14:textId="77777777" w:rsidR="009278BA" w:rsidRDefault="008B442C">
            <w:pPr>
              <w:spacing w:after="0"/>
              <w:jc w:val="center"/>
              <w:rPr>
                <w:rFonts w:eastAsiaTheme="minorEastAsia"/>
                <w:sz w:val="16"/>
                <w:szCs w:val="16"/>
                <w:highlight w:val="yellow"/>
                <w:lang w:eastAsia="zh-CN"/>
              </w:rPr>
            </w:pPr>
            <w:r>
              <w:rPr>
                <w:sz w:val="16"/>
                <w:szCs w:val="16"/>
              </w:rPr>
              <w:t>92%</w:t>
            </w:r>
          </w:p>
        </w:tc>
        <w:tc>
          <w:tcPr>
            <w:tcW w:w="386" w:type="pct"/>
            <w:shd w:val="clear" w:color="auto" w:fill="auto"/>
            <w:noWrap/>
            <w:vAlign w:val="center"/>
          </w:tcPr>
          <w:p w14:paraId="46E469F0" w14:textId="77777777" w:rsidR="009278BA" w:rsidRDefault="008B442C">
            <w:pPr>
              <w:spacing w:after="0"/>
              <w:jc w:val="both"/>
              <w:rPr>
                <w:rFonts w:eastAsiaTheme="minorEastAsia"/>
                <w:sz w:val="16"/>
                <w:szCs w:val="16"/>
                <w:highlight w:val="yellow"/>
                <w:lang w:eastAsia="zh-CN"/>
              </w:rPr>
            </w:pPr>
            <w:r>
              <w:rPr>
                <w:rFonts w:eastAsiaTheme="minorEastAsia"/>
                <w:sz w:val="16"/>
                <w:szCs w:val="16"/>
                <w:lang w:eastAsia="zh-CN"/>
              </w:rPr>
              <w:t>Note 1</w:t>
            </w:r>
          </w:p>
        </w:tc>
      </w:tr>
      <w:tr w:rsidR="009278BA" w14:paraId="3FF13B5E" w14:textId="77777777">
        <w:trPr>
          <w:trHeight w:val="283"/>
          <w:jc w:val="center"/>
        </w:trPr>
        <w:tc>
          <w:tcPr>
            <w:tcW w:w="819" w:type="pct"/>
            <w:shd w:val="clear" w:color="auto" w:fill="auto"/>
            <w:noWrap/>
            <w:vAlign w:val="center"/>
          </w:tcPr>
          <w:p w14:paraId="5A49D7A1" w14:textId="38298F57" w:rsidR="009278BA" w:rsidRDefault="008B442C">
            <w:pPr>
              <w:spacing w:after="0"/>
              <w:jc w:val="center"/>
              <w:rPr>
                <w:rFonts w:eastAsiaTheme="minorEastAsia"/>
                <w:sz w:val="16"/>
                <w:szCs w:val="16"/>
                <w:lang w:eastAsia="zh-CN"/>
              </w:rPr>
            </w:pPr>
            <w:del w:id="3616" w:author="vivo" w:date="2021-11-13T16:03:00Z">
              <w:r w:rsidDel="005E17EE">
                <w:rPr>
                  <w:sz w:val="16"/>
                  <w:szCs w:val="16"/>
                </w:rPr>
                <w:delText>Source 19, Qualcomm</w:delText>
              </w:r>
            </w:del>
            <w:ins w:id="3617" w:author="vivo" w:date="2021-11-13T16:03:00Z">
              <w:r w:rsidR="005E17EE">
                <w:rPr>
                  <w:sz w:val="16"/>
                  <w:szCs w:val="16"/>
                </w:rPr>
                <w:t>Source 16, Qualcomm</w:t>
              </w:r>
            </w:ins>
          </w:p>
        </w:tc>
        <w:tc>
          <w:tcPr>
            <w:tcW w:w="507" w:type="pct"/>
            <w:shd w:val="clear" w:color="auto" w:fill="auto"/>
            <w:noWrap/>
            <w:vAlign w:val="center"/>
          </w:tcPr>
          <w:p w14:paraId="5DE2328C" w14:textId="77777777" w:rsidR="009278BA" w:rsidRDefault="009278BA">
            <w:pPr>
              <w:spacing w:after="0"/>
              <w:jc w:val="center"/>
              <w:rPr>
                <w:rFonts w:eastAsiaTheme="minorEastAsia"/>
                <w:sz w:val="16"/>
                <w:szCs w:val="16"/>
                <w:lang w:eastAsia="zh-CN"/>
              </w:rPr>
            </w:pPr>
          </w:p>
        </w:tc>
        <w:tc>
          <w:tcPr>
            <w:tcW w:w="386" w:type="pct"/>
            <w:shd w:val="clear" w:color="auto" w:fill="auto"/>
            <w:vAlign w:val="center"/>
          </w:tcPr>
          <w:p w14:paraId="49BA16C0" w14:textId="77777777" w:rsidR="009278BA" w:rsidRDefault="008B442C">
            <w:pPr>
              <w:spacing w:after="0"/>
              <w:jc w:val="center"/>
              <w:rPr>
                <w:rFonts w:eastAsiaTheme="minorEastAsia"/>
                <w:sz w:val="16"/>
                <w:szCs w:val="16"/>
                <w:lang w:eastAsia="zh-CN"/>
              </w:rPr>
            </w:pPr>
            <w:r>
              <w:rPr>
                <w:color w:val="000000"/>
                <w:sz w:val="16"/>
                <w:szCs w:val="16"/>
              </w:rPr>
              <w:t>DDDSU</w:t>
            </w:r>
          </w:p>
        </w:tc>
        <w:tc>
          <w:tcPr>
            <w:tcW w:w="390" w:type="pct"/>
            <w:shd w:val="clear" w:color="auto" w:fill="auto"/>
            <w:vAlign w:val="center"/>
          </w:tcPr>
          <w:p w14:paraId="0307A131" w14:textId="77777777" w:rsidR="009278BA" w:rsidRDefault="008B442C">
            <w:pPr>
              <w:spacing w:after="0"/>
              <w:jc w:val="center"/>
              <w:rPr>
                <w:rFonts w:eastAsiaTheme="minorEastAsia"/>
                <w:sz w:val="16"/>
                <w:szCs w:val="16"/>
                <w:lang w:eastAsia="zh-CN"/>
              </w:rPr>
            </w:pPr>
            <w:r>
              <w:rPr>
                <w:sz w:val="16"/>
                <w:szCs w:val="16"/>
              </w:rPr>
              <w:t>SU-MIMO</w:t>
            </w:r>
          </w:p>
        </w:tc>
        <w:tc>
          <w:tcPr>
            <w:tcW w:w="538" w:type="pct"/>
            <w:shd w:val="clear" w:color="auto" w:fill="auto"/>
            <w:vAlign w:val="center"/>
          </w:tcPr>
          <w:p w14:paraId="56BF7552" w14:textId="77777777" w:rsidR="009278BA" w:rsidRDefault="008B442C">
            <w:pPr>
              <w:spacing w:after="0"/>
              <w:jc w:val="center"/>
              <w:rPr>
                <w:rFonts w:eastAsiaTheme="minorEastAsia"/>
                <w:sz w:val="16"/>
                <w:szCs w:val="16"/>
                <w:lang w:eastAsia="zh-CN"/>
              </w:rPr>
            </w:pPr>
            <w:r>
              <w:rPr>
                <w:sz w:val="16"/>
                <w:szCs w:val="16"/>
              </w:rPr>
              <w:t>reciprocity-based precoding</w:t>
            </w:r>
          </w:p>
        </w:tc>
        <w:tc>
          <w:tcPr>
            <w:tcW w:w="385" w:type="pct"/>
            <w:shd w:val="clear" w:color="auto" w:fill="auto"/>
            <w:vAlign w:val="center"/>
          </w:tcPr>
          <w:p w14:paraId="0A049E31" w14:textId="77777777" w:rsidR="009278BA" w:rsidRDefault="008B442C">
            <w:pPr>
              <w:spacing w:after="0"/>
              <w:jc w:val="center"/>
              <w:rPr>
                <w:rFonts w:eastAsiaTheme="minorEastAsia"/>
                <w:sz w:val="16"/>
                <w:szCs w:val="16"/>
                <w:lang w:eastAsia="zh-CN"/>
              </w:rPr>
            </w:pPr>
            <w:r>
              <w:rPr>
                <w:sz w:val="16"/>
                <w:szCs w:val="16"/>
              </w:rPr>
              <w:t>All Sync</w:t>
            </w:r>
          </w:p>
        </w:tc>
        <w:tc>
          <w:tcPr>
            <w:tcW w:w="325" w:type="pct"/>
            <w:shd w:val="clear" w:color="auto" w:fill="auto"/>
            <w:vAlign w:val="center"/>
          </w:tcPr>
          <w:p w14:paraId="6E356848" w14:textId="77777777" w:rsidR="009278BA" w:rsidRDefault="008B442C">
            <w:pPr>
              <w:spacing w:after="0"/>
              <w:jc w:val="center"/>
              <w:rPr>
                <w:rFonts w:eastAsiaTheme="minorEastAsia"/>
                <w:sz w:val="16"/>
                <w:szCs w:val="16"/>
                <w:lang w:eastAsia="zh-CN"/>
              </w:rPr>
            </w:pPr>
            <w:r>
              <w:rPr>
                <w:sz w:val="16"/>
                <w:szCs w:val="16"/>
              </w:rPr>
              <w:t>10</w:t>
            </w:r>
          </w:p>
        </w:tc>
        <w:tc>
          <w:tcPr>
            <w:tcW w:w="394" w:type="pct"/>
            <w:shd w:val="clear" w:color="auto" w:fill="auto"/>
            <w:vAlign w:val="center"/>
          </w:tcPr>
          <w:p w14:paraId="11EE91FD" w14:textId="77777777" w:rsidR="009278BA" w:rsidRDefault="008B442C">
            <w:pPr>
              <w:spacing w:after="0"/>
              <w:jc w:val="center"/>
              <w:rPr>
                <w:rFonts w:eastAsiaTheme="minorEastAsia"/>
                <w:sz w:val="16"/>
                <w:szCs w:val="16"/>
                <w:lang w:eastAsia="zh-CN"/>
              </w:rPr>
            </w:pPr>
            <w:r>
              <w:rPr>
                <w:sz w:val="16"/>
                <w:szCs w:val="16"/>
              </w:rPr>
              <w:t>1.8</w:t>
            </w:r>
          </w:p>
        </w:tc>
        <w:tc>
          <w:tcPr>
            <w:tcW w:w="447" w:type="pct"/>
            <w:shd w:val="clear" w:color="auto" w:fill="auto"/>
            <w:vAlign w:val="center"/>
          </w:tcPr>
          <w:p w14:paraId="086345E5" w14:textId="77777777" w:rsidR="009278BA" w:rsidRDefault="008B442C">
            <w:pPr>
              <w:spacing w:after="0"/>
              <w:jc w:val="center"/>
              <w:rPr>
                <w:rFonts w:eastAsiaTheme="minorEastAsia"/>
                <w:sz w:val="16"/>
                <w:szCs w:val="16"/>
                <w:lang w:eastAsia="zh-CN"/>
              </w:rPr>
            </w:pPr>
            <w:r>
              <w:rPr>
                <w:sz w:val="16"/>
                <w:szCs w:val="16"/>
              </w:rPr>
              <w:t>1</w:t>
            </w:r>
          </w:p>
        </w:tc>
        <w:tc>
          <w:tcPr>
            <w:tcW w:w="425" w:type="pct"/>
            <w:shd w:val="clear" w:color="auto" w:fill="auto"/>
            <w:vAlign w:val="center"/>
          </w:tcPr>
          <w:p w14:paraId="637D1165" w14:textId="77777777" w:rsidR="009278BA" w:rsidRDefault="008B442C">
            <w:pPr>
              <w:spacing w:after="0"/>
              <w:jc w:val="center"/>
              <w:rPr>
                <w:rFonts w:eastAsiaTheme="minorEastAsia"/>
                <w:sz w:val="16"/>
                <w:szCs w:val="16"/>
                <w:lang w:eastAsia="zh-CN"/>
              </w:rPr>
            </w:pPr>
            <w:r>
              <w:rPr>
                <w:sz w:val="16"/>
                <w:szCs w:val="16"/>
              </w:rPr>
              <w:t>97%</w:t>
            </w:r>
          </w:p>
        </w:tc>
        <w:tc>
          <w:tcPr>
            <w:tcW w:w="386" w:type="pct"/>
            <w:shd w:val="clear" w:color="auto" w:fill="auto"/>
            <w:noWrap/>
            <w:vAlign w:val="center"/>
          </w:tcPr>
          <w:p w14:paraId="50113A2A"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1,3</w:t>
            </w:r>
          </w:p>
        </w:tc>
      </w:tr>
      <w:tr w:rsidR="009278BA" w14:paraId="3C3B63C3" w14:textId="77777777">
        <w:trPr>
          <w:trHeight w:val="283"/>
          <w:jc w:val="center"/>
        </w:trPr>
        <w:tc>
          <w:tcPr>
            <w:tcW w:w="819" w:type="pct"/>
            <w:shd w:val="clear" w:color="auto" w:fill="auto"/>
            <w:noWrap/>
            <w:vAlign w:val="center"/>
          </w:tcPr>
          <w:p w14:paraId="247F6462" w14:textId="2D6CBBEC" w:rsidR="009278BA" w:rsidRDefault="008B442C">
            <w:pPr>
              <w:spacing w:after="0"/>
              <w:jc w:val="center"/>
              <w:rPr>
                <w:rFonts w:eastAsiaTheme="minorEastAsia"/>
                <w:sz w:val="16"/>
                <w:szCs w:val="16"/>
                <w:lang w:eastAsia="zh-CN"/>
              </w:rPr>
            </w:pPr>
            <w:del w:id="3618" w:author="vivo" w:date="2021-11-13T16:03:00Z">
              <w:r w:rsidDel="005E17EE">
                <w:rPr>
                  <w:sz w:val="16"/>
                  <w:szCs w:val="16"/>
                </w:rPr>
                <w:delText>Source 19, Qualcomm</w:delText>
              </w:r>
            </w:del>
            <w:ins w:id="3619" w:author="vivo" w:date="2021-11-13T16:03:00Z">
              <w:r w:rsidR="005E17EE">
                <w:rPr>
                  <w:sz w:val="16"/>
                  <w:szCs w:val="16"/>
                </w:rPr>
                <w:t>Source 16, Qualcomm</w:t>
              </w:r>
            </w:ins>
          </w:p>
        </w:tc>
        <w:tc>
          <w:tcPr>
            <w:tcW w:w="507" w:type="pct"/>
            <w:shd w:val="clear" w:color="auto" w:fill="auto"/>
            <w:noWrap/>
            <w:vAlign w:val="center"/>
          </w:tcPr>
          <w:p w14:paraId="463AD845" w14:textId="77777777" w:rsidR="009278BA" w:rsidRDefault="009278BA">
            <w:pPr>
              <w:spacing w:after="0"/>
              <w:jc w:val="center"/>
              <w:rPr>
                <w:rFonts w:eastAsiaTheme="minorEastAsia"/>
                <w:sz w:val="16"/>
                <w:szCs w:val="16"/>
                <w:lang w:eastAsia="zh-CN"/>
              </w:rPr>
            </w:pPr>
          </w:p>
        </w:tc>
        <w:tc>
          <w:tcPr>
            <w:tcW w:w="386" w:type="pct"/>
            <w:shd w:val="clear" w:color="auto" w:fill="auto"/>
            <w:vAlign w:val="center"/>
          </w:tcPr>
          <w:p w14:paraId="5A87B2A5" w14:textId="77777777" w:rsidR="009278BA" w:rsidRDefault="008B442C">
            <w:pPr>
              <w:spacing w:after="0"/>
              <w:jc w:val="center"/>
              <w:rPr>
                <w:rFonts w:eastAsiaTheme="minorEastAsia"/>
                <w:sz w:val="16"/>
                <w:szCs w:val="16"/>
                <w:lang w:eastAsia="zh-CN"/>
              </w:rPr>
            </w:pPr>
            <w:r>
              <w:rPr>
                <w:color w:val="000000"/>
                <w:sz w:val="16"/>
                <w:szCs w:val="16"/>
              </w:rPr>
              <w:t>DDDSU</w:t>
            </w:r>
          </w:p>
        </w:tc>
        <w:tc>
          <w:tcPr>
            <w:tcW w:w="390" w:type="pct"/>
            <w:shd w:val="clear" w:color="auto" w:fill="auto"/>
            <w:vAlign w:val="center"/>
          </w:tcPr>
          <w:p w14:paraId="22DD4D25" w14:textId="77777777" w:rsidR="009278BA" w:rsidRDefault="008B442C">
            <w:pPr>
              <w:spacing w:after="0"/>
              <w:jc w:val="center"/>
              <w:rPr>
                <w:rFonts w:eastAsiaTheme="minorEastAsia"/>
                <w:sz w:val="16"/>
                <w:szCs w:val="16"/>
                <w:lang w:eastAsia="zh-CN"/>
              </w:rPr>
            </w:pPr>
            <w:r>
              <w:rPr>
                <w:sz w:val="16"/>
                <w:szCs w:val="16"/>
              </w:rPr>
              <w:t>SU-MIMO</w:t>
            </w:r>
          </w:p>
        </w:tc>
        <w:tc>
          <w:tcPr>
            <w:tcW w:w="538" w:type="pct"/>
            <w:shd w:val="clear" w:color="auto" w:fill="auto"/>
            <w:vAlign w:val="center"/>
          </w:tcPr>
          <w:p w14:paraId="1EE538D2" w14:textId="77777777" w:rsidR="009278BA" w:rsidRDefault="008B442C">
            <w:pPr>
              <w:spacing w:after="0"/>
              <w:jc w:val="center"/>
              <w:rPr>
                <w:rFonts w:eastAsiaTheme="minorEastAsia"/>
                <w:sz w:val="16"/>
                <w:szCs w:val="16"/>
                <w:lang w:eastAsia="zh-CN"/>
              </w:rPr>
            </w:pPr>
            <w:r>
              <w:rPr>
                <w:sz w:val="16"/>
                <w:szCs w:val="16"/>
              </w:rPr>
              <w:t>reciprocity-based precoding</w:t>
            </w:r>
          </w:p>
        </w:tc>
        <w:tc>
          <w:tcPr>
            <w:tcW w:w="385" w:type="pct"/>
            <w:shd w:val="clear" w:color="auto" w:fill="auto"/>
            <w:vAlign w:val="center"/>
          </w:tcPr>
          <w:p w14:paraId="5AC1827D" w14:textId="77777777" w:rsidR="009278BA" w:rsidRDefault="008B442C">
            <w:pPr>
              <w:spacing w:after="0"/>
              <w:jc w:val="center"/>
              <w:rPr>
                <w:rFonts w:eastAsiaTheme="minorEastAsia"/>
                <w:sz w:val="16"/>
                <w:szCs w:val="16"/>
                <w:lang w:eastAsia="zh-CN"/>
              </w:rPr>
            </w:pPr>
            <w:r>
              <w:rPr>
                <w:sz w:val="16"/>
                <w:szCs w:val="16"/>
              </w:rPr>
              <w:t>Random</w:t>
            </w:r>
          </w:p>
        </w:tc>
        <w:tc>
          <w:tcPr>
            <w:tcW w:w="325" w:type="pct"/>
            <w:shd w:val="clear" w:color="auto" w:fill="auto"/>
            <w:vAlign w:val="center"/>
          </w:tcPr>
          <w:p w14:paraId="4CB7EA13" w14:textId="77777777" w:rsidR="009278BA" w:rsidRDefault="008B442C">
            <w:pPr>
              <w:spacing w:after="0"/>
              <w:jc w:val="center"/>
              <w:rPr>
                <w:rFonts w:eastAsiaTheme="minorEastAsia"/>
                <w:sz w:val="16"/>
                <w:szCs w:val="16"/>
                <w:lang w:eastAsia="zh-CN"/>
              </w:rPr>
            </w:pPr>
            <w:r>
              <w:rPr>
                <w:sz w:val="16"/>
                <w:szCs w:val="16"/>
              </w:rPr>
              <w:t>10</w:t>
            </w:r>
          </w:p>
        </w:tc>
        <w:tc>
          <w:tcPr>
            <w:tcW w:w="394" w:type="pct"/>
            <w:shd w:val="clear" w:color="auto" w:fill="auto"/>
            <w:vAlign w:val="center"/>
          </w:tcPr>
          <w:p w14:paraId="469BADA0" w14:textId="77777777" w:rsidR="009278BA" w:rsidRDefault="008B442C">
            <w:pPr>
              <w:spacing w:after="0"/>
              <w:jc w:val="center"/>
              <w:rPr>
                <w:rFonts w:eastAsiaTheme="minorEastAsia"/>
                <w:sz w:val="16"/>
                <w:szCs w:val="16"/>
                <w:lang w:eastAsia="zh-CN"/>
              </w:rPr>
            </w:pPr>
            <w:r>
              <w:rPr>
                <w:sz w:val="16"/>
                <w:szCs w:val="16"/>
              </w:rPr>
              <w:t>3.6</w:t>
            </w:r>
          </w:p>
        </w:tc>
        <w:tc>
          <w:tcPr>
            <w:tcW w:w="447" w:type="pct"/>
            <w:shd w:val="clear" w:color="auto" w:fill="auto"/>
            <w:vAlign w:val="center"/>
          </w:tcPr>
          <w:p w14:paraId="5D609AFB" w14:textId="77777777" w:rsidR="009278BA" w:rsidRDefault="008B442C">
            <w:pPr>
              <w:spacing w:after="0"/>
              <w:jc w:val="center"/>
              <w:rPr>
                <w:rFonts w:eastAsiaTheme="minorEastAsia"/>
                <w:sz w:val="16"/>
                <w:szCs w:val="16"/>
                <w:lang w:eastAsia="zh-CN"/>
              </w:rPr>
            </w:pPr>
            <w:r>
              <w:rPr>
                <w:sz w:val="16"/>
                <w:szCs w:val="16"/>
              </w:rPr>
              <w:t>3</w:t>
            </w:r>
          </w:p>
        </w:tc>
        <w:tc>
          <w:tcPr>
            <w:tcW w:w="425" w:type="pct"/>
            <w:shd w:val="clear" w:color="auto" w:fill="auto"/>
            <w:vAlign w:val="center"/>
          </w:tcPr>
          <w:p w14:paraId="5E267070" w14:textId="77777777" w:rsidR="009278BA" w:rsidRDefault="008B442C">
            <w:pPr>
              <w:spacing w:after="0"/>
              <w:jc w:val="center"/>
              <w:rPr>
                <w:rFonts w:eastAsiaTheme="minorEastAsia"/>
                <w:sz w:val="16"/>
                <w:szCs w:val="16"/>
                <w:lang w:eastAsia="zh-CN"/>
              </w:rPr>
            </w:pPr>
            <w:r>
              <w:rPr>
                <w:sz w:val="16"/>
                <w:szCs w:val="16"/>
              </w:rPr>
              <w:t>95%</w:t>
            </w:r>
          </w:p>
        </w:tc>
        <w:tc>
          <w:tcPr>
            <w:tcW w:w="386" w:type="pct"/>
            <w:shd w:val="clear" w:color="auto" w:fill="auto"/>
            <w:noWrap/>
            <w:vAlign w:val="center"/>
          </w:tcPr>
          <w:p w14:paraId="03B4700D"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1,3</w:t>
            </w:r>
          </w:p>
        </w:tc>
      </w:tr>
      <w:tr w:rsidR="009278BA" w14:paraId="3F27C726" w14:textId="77777777">
        <w:trPr>
          <w:trHeight w:val="283"/>
          <w:jc w:val="center"/>
        </w:trPr>
        <w:tc>
          <w:tcPr>
            <w:tcW w:w="819" w:type="pct"/>
            <w:shd w:val="clear" w:color="auto" w:fill="auto"/>
            <w:noWrap/>
            <w:vAlign w:val="center"/>
          </w:tcPr>
          <w:p w14:paraId="4D6EFCCA" w14:textId="3F7212DE" w:rsidR="009278BA" w:rsidRDefault="008B442C">
            <w:pPr>
              <w:spacing w:after="0"/>
              <w:jc w:val="center"/>
              <w:rPr>
                <w:rFonts w:eastAsiaTheme="minorEastAsia"/>
                <w:sz w:val="16"/>
                <w:szCs w:val="16"/>
                <w:lang w:eastAsia="zh-CN"/>
              </w:rPr>
            </w:pPr>
            <w:del w:id="3620" w:author="vivo" w:date="2021-11-13T16:03:00Z">
              <w:r w:rsidDel="005E17EE">
                <w:rPr>
                  <w:sz w:val="16"/>
                  <w:szCs w:val="16"/>
                </w:rPr>
                <w:delText>Source 19, Qualcomm</w:delText>
              </w:r>
            </w:del>
            <w:ins w:id="3621" w:author="vivo" w:date="2021-11-13T16:03:00Z">
              <w:r w:rsidR="005E17EE">
                <w:rPr>
                  <w:sz w:val="16"/>
                  <w:szCs w:val="16"/>
                </w:rPr>
                <w:t>Source 16, Qualcomm</w:t>
              </w:r>
            </w:ins>
          </w:p>
        </w:tc>
        <w:tc>
          <w:tcPr>
            <w:tcW w:w="507" w:type="pct"/>
            <w:shd w:val="clear" w:color="auto" w:fill="auto"/>
            <w:noWrap/>
            <w:vAlign w:val="center"/>
          </w:tcPr>
          <w:p w14:paraId="35E4C021" w14:textId="77777777" w:rsidR="009278BA" w:rsidRDefault="009278BA">
            <w:pPr>
              <w:spacing w:after="0"/>
              <w:jc w:val="center"/>
              <w:rPr>
                <w:rFonts w:eastAsiaTheme="minorEastAsia"/>
                <w:sz w:val="16"/>
                <w:szCs w:val="16"/>
                <w:lang w:eastAsia="zh-CN"/>
              </w:rPr>
            </w:pPr>
          </w:p>
        </w:tc>
        <w:tc>
          <w:tcPr>
            <w:tcW w:w="386" w:type="pct"/>
            <w:shd w:val="clear" w:color="auto" w:fill="auto"/>
            <w:vAlign w:val="center"/>
          </w:tcPr>
          <w:p w14:paraId="23AB774D" w14:textId="77777777" w:rsidR="009278BA" w:rsidRDefault="008B442C">
            <w:pPr>
              <w:spacing w:after="0"/>
              <w:jc w:val="center"/>
              <w:rPr>
                <w:rFonts w:eastAsiaTheme="minorEastAsia"/>
                <w:sz w:val="16"/>
                <w:szCs w:val="16"/>
                <w:lang w:eastAsia="zh-CN"/>
              </w:rPr>
            </w:pPr>
            <w:r>
              <w:rPr>
                <w:color w:val="000000"/>
                <w:sz w:val="16"/>
                <w:szCs w:val="16"/>
              </w:rPr>
              <w:t>DDDSU</w:t>
            </w:r>
          </w:p>
        </w:tc>
        <w:tc>
          <w:tcPr>
            <w:tcW w:w="390" w:type="pct"/>
            <w:shd w:val="clear" w:color="auto" w:fill="auto"/>
            <w:vAlign w:val="center"/>
          </w:tcPr>
          <w:p w14:paraId="040C7920" w14:textId="77777777" w:rsidR="009278BA" w:rsidRDefault="008B442C">
            <w:pPr>
              <w:spacing w:after="0"/>
              <w:jc w:val="center"/>
              <w:rPr>
                <w:rFonts w:eastAsiaTheme="minorEastAsia"/>
                <w:sz w:val="16"/>
                <w:szCs w:val="16"/>
                <w:lang w:eastAsia="zh-CN"/>
              </w:rPr>
            </w:pPr>
            <w:r>
              <w:rPr>
                <w:sz w:val="16"/>
                <w:szCs w:val="16"/>
              </w:rPr>
              <w:t>SU-MIMO</w:t>
            </w:r>
          </w:p>
        </w:tc>
        <w:tc>
          <w:tcPr>
            <w:tcW w:w="538" w:type="pct"/>
            <w:shd w:val="clear" w:color="auto" w:fill="auto"/>
            <w:vAlign w:val="center"/>
          </w:tcPr>
          <w:p w14:paraId="6D8F8448" w14:textId="77777777" w:rsidR="009278BA" w:rsidRDefault="008B442C">
            <w:pPr>
              <w:spacing w:after="0"/>
              <w:jc w:val="center"/>
              <w:rPr>
                <w:rFonts w:eastAsiaTheme="minorEastAsia"/>
                <w:sz w:val="16"/>
                <w:szCs w:val="16"/>
                <w:lang w:eastAsia="zh-CN"/>
              </w:rPr>
            </w:pPr>
            <w:r>
              <w:rPr>
                <w:sz w:val="16"/>
                <w:szCs w:val="16"/>
              </w:rPr>
              <w:t>reciprocity-based precoding</w:t>
            </w:r>
          </w:p>
        </w:tc>
        <w:tc>
          <w:tcPr>
            <w:tcW w:w="385" w:type="pct"/>
            <w:shd w:val="clear" w:color="auto" w:fill="auto"/>
            <w:vAlign w:val="center"/>
          </w:tcPr>
          <w:p w14:paraId="35D2BF2F" w14:textId="77777777" w:rsidR="009278BA" w:rsidRDefault="008B442C">
            <w:pPr>
              <w:spacing w:after="0"/>
              <w:jc w:val="center"/>
              <w:rPr>
                <w:rFonts w:eastAsiaTheme="minorEastAsia"/>
                <w:sz w:val="16"/>
                <w:szCs w:val="16"/>
                <w:lang w:eastAsia="zh-CN"/>
              </w:rPr>
            </w:pPr>
            <w:r>
              <w:rPr>
                <w:sz w:val="16"/>
                <w:szCs w:val="16"/>
              </w:rPr>
              <w:t>Evenly Spaced</w:t>
            </w:r>
          </w:p>
        </w:tc>
        <w:tc>
          <w:tcPr>
            <w:tcW w:w="325" w:type="pct"/>
            <w:shd w:val="clear" w:color="auto" w:fill="auto"/>
            <w:vAlign w:val="center"/>
          </w:tcPr>
          <w:p w14:paraId="70FD3FD1" w14:textId="77777777" w:rsidR="009278BA" w:rsidRDefault="008B442C">
            <w:pPr>
              <w:spacing w:after="0"/>
              <w:jc w:val="center"/>
              <w:rPr>
                <w:rFonts w:eastAsiaTheme="minorEastAsia"/>
                <w:sz w:val="16"/>
                <w:szCs w:val="16"/>
                <w:lang w:eastAsia="zh-CN"/>
              </w:rPr>
            </w:pPr>
            <w:r>
              <w:rPr>
                <w:sz w:val="16"/>
                <w:szCs w:val="16"/>
              </w:rPr>
              <w:t>10</w:t>
            </w:r>
          </w:p>
        </w:tc>
        <w:tc>
          <w:tcPr>
            <w:tcW w:w="394" w:type="pct"/>
            <w:shd w:val="clear" w:color="auto" w:fill="auto"/>
            <w:vAlign w:val="center"/>
          </w:tcPr>
          <w:p w14:paraId="3E863BA6" w14:textId="77777777" w:rsidR="009278BA" w:rsidRDefault="008B442C">
            <w:pPr>
              <w:spacing w:after="0"/>
              <w:jc w:val="center"/>
              <w:rPr>
                <w:rFonts w:eastAsiaTheme="minorEastAsia"/>
                <w:color w:val="000000" w:themeColor="text1"/>
                <w:sz w:val="16"/>
                <w:szCs w:val="16"/>
                <w:lang w:eastAsia="zh-CN"/>
              </w:rPr>
            </w:pPr>
            <w:r>
              <w:rPr>
                <w:color w:val="000000" w:themeColor="text1"/>
                <w:sz w:val="16"/>
                <w:szCs w:val="16"/>
              </w:rPr>
              <w:t>9</w:t>
            </w:r>
          </w:p>
        </w:tc>
        <w:tc>
          <w:tcPr>
            <w:tcW w:w="447" w:type="pct"/>
            <w:shd w:val="clear" w:color="auto" w:fill="auto"/>
            <w:vAlign w:val="center"/>
          </w:tcPr>
          <w:p w14:paraId="3EAB198F" w14:textId="77777777" w:rsidR="009278BA" w:rsidRDefault="008B442C">
            <w:pPr>
              <w:spacing w:after="0"/>
              <w:jc w:val="center"/>
              <w:rPr>
                <w:rFonts w:eastAsiaTheme="minorEastAsia"/>
                <w:color w:val="000000" w:themeColor="text1"/>
                <w:sz w:val="16"/>
                <w:szCs w:val="16"/>
                <w:lang w:eastAsia="zh-CN"/>
              </w:rPr>
            </w:pPr>
            <w:r>
              <w:rPr>
                <w:color w:val="000000" w:themeColor="text1"/>
                <w:sz w:val="16"/>
                <w:szCs w:val="16"/>
              </w:rPr>
              <w:t>5</w:t>
            </w:r>
          </w:p>
        </w:tc>
        <w:tc>
          <w:tcPr>
            <w:tcW w:w="425" w:type="pct"/>
            <w:shd w:val="clear" w:color="auto" w:fill="auto"/>
            <w:vAlign w:val="center"/>
          </w:tcPr>
          <w:p w14:paraId="45005D03" w14:textId="77777777" w:rsidR="009278BA" w:rsidRDefault="008B442C">
            <w:pPr>
              <w:spacing w:after="0"/>
              <w:jc w:val="center"/>
              <w:rPr>
                <w:rFonts w:eastAsiaTheme="minorEastAsia"/>
                <w:sz w:val="16"/>
                <w:szCs w:val="16"/>
                <w:lang w:eastAsia="zh-CN"/>
              </w:rPr>
            </w:pPr>
            <w:r>
              <w:rPr>
                <w:sz w:val="16"/>
                <w:szCs w:val="16"/>
              </w:rPr>
              <w:t>90%</w:t>
            </w:r>
          </w:p>
        </w:tc>
        <w:tc>
          <w:tcPr>
            <w:tcW w:w="386" w:type="pct"/>
            <w:shd w:val="clear" w:color="auto" w:fill="auto"/>
            <w:noWrap/>
            <w:vAlign w:val="center"/>
          </w:tcPr>
          <w:p w14:paraId="39FD22AB"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1,3</w:t>
            </w:r>
          </w:p>
        </w:tc>
      </w:tr>
      <w:tr w:rsidR="009278BA" w14:paraId="708EE8BB" w14:textId="77777777">
        <w:trPr>
          <w:trHeight w:val="283"/>
          <w:jc w:val="center"/>
        </w:trPr>
        <w:tc>
          <w:tcPr>
            <w:tcW w:w="819" w:type="pct"/>
            <w:shd w:val="clear" w:color="auto" w:fill="auto"/>
            <w:noWrap/>
            <w:vAlign w:val="center"/>
          </w:tcPr>
          <w:p w14:paraId="740FCC27" w14:textId="24D40036" w:rsidR="009278BA" w:rsidRDefault="008B442C">
            <w:pPr>
              <w:spacing w:after="0"/>
              <w:jc w:val="center"/>
              <w:rPr>
                <w:rFonts w:eastAsiaTheme="minorEastAsia"/>
                <w:sz w:val="16"/>
                <w:szCs w:val="16"/>
                <w:highlight w:val="yellow"/>
                <w:lang w:eastAsia="zh-CN"/>
              </w:rPr>
            </w:pPr>
            <w:del w:id="3622" w:author="vivo" w:date="2021-11-13T15:51:00Z">
              <w:r w:rsidDel="005E17EE">
                <w:rPr>
                  <w:sz w:val="16"/>
                  <w:szCs w:val="16"/>
                </w:rPr>
                <w:delText>Source 5, OPPO</w:delText>
              </w:r>
            </w:del>
            <w:ins w:id="3623" w:author="vivo" w:date="2021-11-13T15:51:00Z">
              <w:r w:rsidR="005E17EE">
                <w:rPr>
                  <w:sz w:val="16"/>
                  <w:szCs w:val="16"/>
                </w:rPr>
                <w:t>Source 17, OPPO</w:t>
              </w:r>
            </w:ins>
          </w:p>
        </w:tc>
        <w:tc>
          <w:tcPr>
            <w:tcW w:w="507" w:type="pct"/>
            <w:shd w:val="clear" w:color="auto" w:fill="auto"/>
            <w:noWrap/>
            <w:vAlign w:val="center"/>
          </w:tcPr>
          <w:p w14:paraId="1D17DBB9" w14:textId="77777777" w:rsidR="009278BA" w:rsidRDefault="008B442C">
            <w:pPr>
              <w:spacing w:after="0"/>
              <w:jc w:val="center"/>
              <w:rPr>
                <w:rFonts w:eastAsiaTheme="minorEastAsia"/>
                <w:sz w:val="16"/>
                <w:szCs w:val="16"/>
                <w:highlight w:val="yellow"/>
                <w:lang w:eastAsia="zh-CN"/>
              </w:rPr>
            </w:pPr>
            <w:r>
              <w:rPr>
                <w:sz w:val="16"/>
                <w:szCs w:val="16"/>
              </w:rPr>
              <w:t>R1-2111349</w:t>
            </w:r>
          </w:p>
        </w:tc>
        <w:tc>
          <w:tcPr>
            <w:tcW w:w="386" w:type="pct"/>
            <w:shd w:val="clear" w:color="auto" w:fill="auto"/>
            <w:vAlign w:val="center"/>
          </w:tcPr>
          <w:p w14:paraId="3754FCE2" w14:textId="77777777" w:rsidR="009278BA" w:rsidRDefault="008B442C">
            <w:pPr>
              <w:spacing w:after="0"/>
              <w:jc w:val="center"/>
              <w:rPr>
                <w:rFonts w:eastAsiaTheme="minorEastAsia"/>
                <w:sz w:val="16"/>
                <w:szCs w:val="16"/>
                <w:highlight w:val="yellow"/>
                <w:lang w:eastAsia="zh-CN"/>
              </w:rPr>
            </w:pPr>
            <w:r>
              <w:rPr>
                <w:sz w:val="16"/>
                <w:szCs w:val="16"/>
              </w:rPr>
              <w:t>DDDSU</w:t>
            </w:r>
          </w:p>
        </w:tc>
        <w:tc>
          <w:tcPr>
            <w:tcW w:w="390" w:type="pct"/>
            <w:shd w:val="clear" w:color="auto" w:fill="auto"/>
            <w:vAlign w:val="center"/>
          </w:tcPr>
          <w:p w14:paraId="5276382D" w14:textId="77777777" w:rsidR="009278BA" w:rsidRDefault="008B442C">
            <w:pPr>
              <w:spacing w:after="0"/>
              <w:jc w:val="center"/>
              <w:rPr>
                <w:sz w:val="16"/>
                <w:szCs w:val="16"/>
                <w:highlight w:val="yellow"/>
              </w:rPr>
            </w:pPr>
            <w:r>
              <w:rPr>
                <w:sz w:val="16"/>
                <w:szCs w:val="16"/>
              </w:rPr>
              <w:t>SU-MIMO</w:t>
            </w:r>
          </w:p>
        </w:tc>
        <w:tc>
          <w:tcPr>
            <w:tcW w:w="538" w:type="pct"/>
            <w:shd w:val="clear" w:color="auto" w:fill="auto"/>
            <w:vAlign w:val="center"/>
          </w:tcPr>
          <w:p w14:paraId="1C55FA87" w14:textId="77777777" w:rsidR="009278BA" w:rsidRDefault="009278BA">
            <w:pPr>
              <w:spacing w:after="0"/>
              <w:jc w:val="center"/>
              <w:rPr>
                <w:sz w:val="16"/>
                <w:szCs w:val="16"/>
              </w:rPr>
            </w:pPr>
          </w:p>
        </w:tc>
        <w:tc>
          <w:tcPr>
            <w:tcW w:w="385" w:type="pct"/>
            <w:shd w:val="clear" w:color="auto" w:fill="auto"/>
            <w:vAlign w:val="center"/>
          </w:tcPr>
          <w:p w14:paraId="2978E144" w14:textId="77777777" w:rsidR="009278BA" w:rsidRDefault="008B442C">
            <w:pPr>
              <w:spacing w:after="0"/>
              <w:jc w:val="center"/>
              <w:rPr>
                <w:sz w:val="16"/>
                <w:szCs w:val="16"/>
                <w:highlight w:val="yellow"/>
              </w:rPr>
            </w:pPr>
            <w:r>
              <w:rPr>
                <w:color w:val="000000"/>
                <w:sz w:val="16"/>
                <w:szCs w:val="16"/>
              </w:rPr>
              <w:t>random</w:t>
            </w:r>
          </w:p>
        </w:tc>
        <w:tc>
          <w:tcPr>
            <w:tcW w:w="325" w:type="pct"/>
            <w:shd w:val="clear" w:color="auto" w:fill="auto"/>
            <w:vAlign w:val="center"/>
          </w:tcPr>
          <w:p w14:paraId="1D66A77A" w14:textId="77777777" w:rsidR="009278BA" w:rsidRDefault="008B442C">
            <w:pPr>
              <w:spacing w:after="0"/>
              <w:jc w:val="center"/>
              <w:rPr>
                <w:rFonts w:eastAsiaTheme="minorEastAsia"/>
                <w:sz w:val="16"/>
                <w:szCs w:val="16"/>
                <w:highlight w:val="yellow"/>
                <w:lang w:eastAsia="zh-CN"/>
              </w:rPr>
            </w:pPr>
            <w:r>
              <w:rPr>
                <w:sz w:val="16"/>
                <w:szCs w:val="16"/>
              </w:rPr>
              <w:t>10</w:t>
            </w:r>
          </w:p>
        </w:tc>
        <w:tc>
          <w:tcPr>
            <w:tcW w:w="394" w:type="pct"/>
            <w:shd w:val="clear" w:color="auto" w:fill="auto"/>
            <w:vAlign w:val="center"/>
          </w:tcPr>
          <w:p w14:paraId="0633A886" w14:textId="77777777" w:rsidR="009278BA" w:rsidRDefault="008B442C">
            <w:pPr>
              <w:spacing w:after="0"/>
              <w:jc w:val="center"/>
              <w:rPr>
                <w:rFonts w:eastAsiaTheme="minorEastAsia"/>
                <w:sz w:val="16"/>
                <w:szCs w:val="16"/>
                <w:highlight w:val="yellow"/>
                <w:lang w:eastAsia="zh-CN"/>
              </w:rPr>
            </w:pPr>
            <w:r>
              <w:rPr>
                <w:sz w:val="16"/>
                <w:szCs w:val="16"/>
              </w:rPr>
              <w:t>5.2</w:t>
            </w:r>
          </w:p>
        </w:tc>
        <w:tc>
          <w:tcPr>
            <w:tcW w:w="447" w:type="pct"/>
            <w:shd w:val="clear" w:color="auto" w:fill="auto"/>
            <w:vAlign w:val="center"/>
          </w:tcPr>
          <w:p w14:paraId="06D4CECF" w14:textId="77777777" w:rsidR="009278BA" w:rsidRDefault="008B442C">
            <w:pPr>
              <w:spacing w:after="0"/>
              <w:jc w:val="center"/>
              <w:rPr>
                <w:color w:val="FF0000"/>
                <w:sz w:val="16"/>
                <w:szCs w:val="16"/>
              </w:rPr>
            </w:pPr>
            <w:r>
              <w:rPr>
                <w:sz w:val="16"/>
                <w:szCs w:val="16"/>
              </w:rPr>
              <w:t>5</w:t>
            </w:r>
          </w:p>
        </w:tc>
        <w:tc>
          <w:tcPr>
            <w:tcW w:w="425" w:type="pct"/>
            <w:shd w:val="clear" w:color="auto" w:fill="auto"/>
            <w:vAlign w:val="center"/>
          </w:tcPr>
          <w:p w14:paraId="2D0EA288" w14:textId="77777777" w:rsidR="009278BA" w:rsidRDefault="008B442C">
            <w:pPr>
              <w:spacing w:after="0"/>
              <w:jc w:val="center"/>
              <w:rPr>
                <w:sz w:val="16"/>
                <w:szCs w:val="16"/>
              </w:rPr>
            </w:pPr>
            <w:r>
              <w:rPr>
                <w:sz w:val="16"/>
                <w:szCs w:val="16"/>
              </w:rPr>
              <w:t>94%</w:t>
            </w:r>
          </w:p>
        </w:tc>
        <w:tc>
          <w:tcPr>
            <w:tcW w:w="386" w:type="pct"/>
            <w:shd w:val="clear" w:color="auto" w:fill="auto"/>
            <w:noWrap/>
            <w:vAlign w:val="center"/>
          </w:tcPr>
          <w:p w14:paraId="257E1240" w14:textId="77777777" w:rsidR="009278BA" w:rsidRDefault="008B442C">
            <w:pPr>
              <w:spacing w:after="0"/>
              <w:jc w:val="both"/>
              <w:rPr>
                <w:rFonts w:eastAsiaTheme="minorEastAsia"/>
                <w:sz w:val="16"/>
                <w:szCs w:val="16"/>
                <w:highlight w:val="yellow"/>
                <w:lang w:eastAsia="zh-CN"/>
              </w:rPr>
            </w:pPr>
            <w:r>
              <w:rPr>
                <w:rFonts w:eastAsiaTheme="minorEastAsia"/>
                <w:sz w:val="16"/>
                <w:szCs w:val="16"/>
                <w:lang w:eastAsia="zh-CN"/>
              </w:rPr>
              <w:t>Note 2</w:t>
            </w:r>
          </w:p>
        </w:tc>
      </w:tr>
      <w:tr w:rsidR="009278BA" w14:paraId="6E231E4B" w14:textId="77777777">
        <w:trPr>
          <w:trHeight w:val="283"/>
          <w:jc w:val="center"/>
        </w:trPr>
        <w:tc>
          <w:tcPr>
            <w:tcW w:w="819" w:type="pct"/>
            <w:shd w:val="clear" w:color="auto" w:fill="auto"/>
            <w:noWrap/>
            <w:vAlign w:val="center"/>
          </w:tcPr>
          <w:p w14:paraId="358332B7" w14:textId="7418D641" w:rsidR="009278BA" w:rsidRDefault="008B442C">
            <w:pPr>
              <w:spacing w:after="0"/>
              <w:jc w:val="center"/>
              <w:rPr>
                <w:rFonts w:eastAsiaTheme="minorEastAsia"/>
                <w:sz w:val="16"/>
                <w:szCs w:val="16"/>
                <w:highlight w:val="yellow"/>
                <w:lang w:eastAsia="zh-CN"/>
              </w:rPr>
            </w:pPr>
            <w:del w:id="3624" w:author="vivo" w:date="2021-11-13T15:51:00Z">
              <w:r w:rsidDel="005E17EE">
                <w:rPr>
                  <w:sz w:val="16"/>
                  <w:szCs w:val="16"/>
                </w:rPr>
                <w:delText>Source 5, OPPO</w:delText>
              </w:r>
            </w:del>
            <w:ins w:id="3625" w:author="vivo" w:date="2021-11-13T15:51:00Z">
              <w:r w:rsidR="005E17EE">
                <w:rPr>
                  <w:sz w:val="16"/>
                  <w:szCs w:val="16"/>
                </w:rPr>
                <w:t>Source 17, OPPO</w:t>
              </w:r>
            </w:ins>
          </w:p>
        </w:tc>
        <w:tc>
          <w:tcPr>
            <w:tcW w:w="507" w:type="pct"/>
            <w:shd w:val="clear" w:color="auto" w:fill="auto"/>
            <w:noWrap/>
            <w:vAlign w:val="center"/>
          </w:tcPr>
          <w:p w14:paraId="053D55CC" w14:textId="77777777" w:rsidR="009278BA" w:rsidRDefault="008B442C">
            <w:pPr>
              <w:spacing w:after="0"/>
              <w:jc w:val="center"/>
              <w:rPr>
                <w:rFonts w:eastAsiaTheme="minorEastAsia"/>
                <w:sz w:val="16"/>
                <w:szCs w:val="16"/>
                <w:highlight w:val="yellow"/>
                <w:lang w:eastAsia="zh-CN"/>
              </w:rPr>
            </w:pPr>
            <w:r>
              <w:rPr>
                <w:sz w:val="16"/>
                <w:szCs w:val="16"/>
              </w:rPr>
              <w:t>R1-2111349</w:t>
            </w:r>
          </w:p>
        </w:tc>
        <w:tc>
          <w:tcPr>
            <w:tcW w:w="386" w:type="pct"/>
            <w:shd w:val="clear" w:color="auto" w:fill="auto"/>
            <w:vAlign w:val="center"/>
          </w:tcPr>
          <w:p w14:paraId="1D11393F" w14:textId="77777777" w:rsidR="009278BA" w:rsidRDefault="008B442C">
            <w:pPr>
              <w:spacing w:after="0"/>
              <w:jc w:val="center"/>
              <w:rPr>
                <w:rFonts w:eastAsiaTheme="minorEastAsia"/>
                <w:sz w:val="16"/>
                <w:szCs w:val="16"/>
                <w:highlight w:val="yellow"/>
                <w:lang w:eastAsia="zh-CN"/>
              </w:rPr>
            </w:pPr>
            <w:r>
              <w:rPr>
                <w:sz w:val="16"/>
                <w:szCs w:val="16"/>
              </w:rPr>
              <w:t>DDDSU</w:t>
            </w:r>
          </w:p>
        </w:tc>
        <w:tc>
          <w:tcPr>
            <w:tcW w:w="390" w:type="pct"/>
            <w:shd w:val="clear" w:color="auto" w:fill="auto"/>
            <w:vAlign w:val="center"/>
          </w:tcPr>
          <w:p w14:paraId="38CDD9F6" w14:textId="77777777" w:rsidR="009278BA" w:rsidRDefault="008B442C">
            <w:pPr>
              <w:spacing w:after="0"/>
              <w:jc w:val="center"/>
              <w:rPr>
                <w:sz w:val="16"/>
                <w:szCs w:val="16"/>
                <w:highlight w:val="yellow"/>
              </w:rPr>
            </w:pPr>
            <w:r>
              <w:rPr>
                <w:sz w:val="16"/>
                <w:szCs w:val="16"/>
              </w:rPr>
              <w:t>SU-MIMO</w:t>
            </w:r>
          </w:p>
        </w:tc>
        <w:tc>
          <w:tcPr>
            <w:tcW w:w="538" w:type="pct"/>
            <w:shd w:val="clear" w:color="auto" w:fill="auto"/>
            <w:vAlign w:val="center"/>
          </w:tcPr>
          <w:p w14:paraId="4C2F956C" w14:textId="77777777" w:rsidR="009278BA" w:rsidRDefault="009278BA">
            <w:pPr>
              <w:spacing w:after="0"/>
              <w:jc w:val="center"/>
              <w:rPr>
                <w:sz w:val="16"/>
                <w:szCs w:val="16"/>
              </w:rPr>
            </w:pPr>
          </w:p>
        </w:tc>
        <w:tc>
          <w:tcPr>
            <w:tcW w:w="385" w:type="pct"/>
            <w:shd w:val="clear" w:color="auto" w:fill="auto"/>
            <w:vAlign w:val="center"/>
          </w:tcPr>
          <w:p w14:paraId="58842F04" w14:textId="77777777" w:rsidR="009278BA" w:rsidRDefault="008B442C">
            <w:pPr>
              <w:spacing w:after="0"/>
              <w:jc w:val="center"/>
              <w:rPr>
                <w:sz w:val="16"/>
                <w:szCs w:val="16"/>
                <w:highlight w:val="yellow"/>
              </w:rPr>
            </w:pPr>
            <w:r>
              <w:rPr>
                <w:color w:val="000000"/>
                <w:sz w:val="16"/>
                <w:szCs w:val="16"/>
              </w:rPr>
              <w:t>evenly spaced</w:t>
            </w:r>
          </w:p>
        </w:tc>
        <w:tc>
          <w:tcPr>
            <w:tcW w:w="325" w:type="pct"/>
            <w:shd w:val="clear" w:color="auto" w:fill="auto"/>
            <w:vAlign w:val="center"/>
          </w:tcPr>
          <w:p w14:paraId="620CA409" w14:textId="77777777" w:rsidR="009278BA" w:rsidRDefault="008B442C">
            <w:pPr>
              <w:spacing w:after="0"/>
              <w:jc w:val="center"/>
              <w:rPr>
                <w:rFonts w:eastAsiaTheme="minorEastAsia"/>
                <w:sz w:val="16"/>
                <w:szCs w:val="16"/>
                <w:highlight w:val="yellow"/>
                <w:lang w:eastAsia="zh-CN"/>
              </w:rPr>
            </w:pPr>
            <w:r>
              <w:rPr>
                <w:sz w:val="16"/>
                <w:szCs w:val="16"/>
              </w:rPr>
              <w:t>10</w:t>
            </w:r>
          </w:p>
        </w:tc>
        <w:tc>
          <w:tcPr>
            <w:tcW w:w="394" w:type="pct"/>
            <w:shd w:val="clear" w:color="auto" w:fill="auto"/>
            <w:vAlign w:val="center"/>
          </w:tcPr>
          <w:p w14:paraId="19FDE994" w14:textId="77777777" w:rsidR="009278BA" w:rsidRDefault="008B442C">
            <w:pPr>
              <w:spacing w:after="0"/>
              <w:jc w:val="center"/>
              <w:rPr>
                <w:rFonts w:eastAsiaTheme="minorEastAsia"/>
                <w:sz w:val="16"/>
                <w:szCs w:val="16"/>
                <w:highlight w:val="yellow"/>
                <w:lang w:eastAsia="zh-CN"/>
              </w:rPr>
            </w:pPr>
            <w:r>
              <w:rPr>
                <w:sz w:val="16"/>
                <w:szCs w:val="16"/>
              </w:rPr>
              <w:t>5.4</w:t>
            </w:r>
          </w:p>
        </w:tc>
        <w:tc>
          <w:tcPr>
            <w:tcW w:w="447" w:type="pct"/>
            <w:shd w:val="clear" w:color="auto" w:fill="auto"/>
            <w:vAlign w:val="center"/>
          </w:tcPr>
          <w:p w14:paraId="3CF6935B" w14:textId="77777777" w:rsidR="009278BA" w:rsidRDefault="008B442C">
            <w:pPr>
              <w:spacing w:after="0"/>
              <w:jc w:val="center"/>
              <w:rPr>
                <w:color w:val="FF0000"/>
                <w:sz w:val="16"/>
                <w:szCs w:val="16"/>
              </w:rPr>
            </w:pPr>
            <w:r>
              <w:rPr>
                <w:sz w:val="16"/>
                <w:szCs w:val="16"/>
              </w:rPr>
              <w:t>5</w:t>
            </w:r>
          </w:p>
        </w:tc>
        <w:tc>
          <w:tcPr>
            <w:tcW w:w="425" w:type="pct"/>
            <w:shd w:val="clear" w:color="auto" w:fill="auto"/>
            <w:vAlign w:val="center"/>
          </w:tcPr>
          <w:p w14:paraId="5A7FD390" w14:textId="77777777" w:rsidR="009278BA" w:rsidRDefault="008B442C">
            <w:pPr>
              <w:spacing w:after="0"/>
              <w:jc w:val="center"/>
              <w:rPr>
                <w:sz w:val="16"/>
                <w:szCs w:val="16"/>
              </w:rPr>
            </w:pPr>
            <w:r>
              <w:rPr>
                <w:sz w:val="16"/>
                <w:szCs w:val="16"/>
              </w:rPr>
              <w:t>97%</w:t>
            </w:r>
          </w:p>
        </w:tc>
        <w:tc>
          <w:tcPr>
            <w:tcW w:w="386" w:type="pct"/>
            <w:shd w:val="clear" w:color="auto" w:fill="auto"/>
            <w:noWrap/>
            <w:vAlign w:val="center"/>
          </w:tcPr>
          <w:p w14:paraId="74E41C6B" w14:textId="77777777" w:rsidR="009278BA" w:rsidRDefault="008B442C">
            <w:pPr>
              <w:spacing w:after="0"/>
              <w:jc w:val="both"/>
              <w:rPr>
                <w:rFonts w:eastAsiaTheme="minorEastAsia"/>
                <w:sz w:val="16"/>
                <w:szCs w:val="16"/>
                <w:highlight w:val="yellow"/>
                <w:lang w:eastAsia="zh-CN"/>
              </w:rPr>
            </w:pPr>
            <w:r>
              <w:rPr>
                <w:rFonts w:eastAsiaTheme="minorEastAsia"/>
                <w:sz w:val="16"/>
                <w:szCs w:val="16"/>
                <w:lang w:eastAsia="zh-CN"/>
              </w:rPr>
              <w:t>Note 2</w:t>
            </w:r>
          </w:p>
        </w:tc>
      </w:tr>
      <w:tr w:rsidR="009278BA" w14:paraId="5B865D24" w14:textId="77777777">
        <w:trPr>
          <w:trHeight w:val="283"/>
          <w:jc w:val="center"/>
        </w:trPr>
        <w:tc>
          <w:tcPr>
            <w:tcW w:w="819" w:type="pct"/>
            <w:shd w:val="clear" w:color="auto" w:fill="auto"/>
            <w:noWrap/>
            <w:vAlign w:val="center"/>
          </w:tcPr>
          <w:p w14:paraId="544E12F7" w14:textId="77E0761E" w:rsidR="009278BA" w:rsidRDefault="008B442C">
            <w:pPr>
              <w:spacing w:after="0"/>
              <w:jc w:val="center"/>
              <w:rPr>
                <w:rFonts w:eastAsiaTheme="minorEastAsia"/>
                <w:sz w:val="16"/>
                <w:szCs w:val="16"/>
                <w:highlight w:val="yellow"/>
                <w:lang w:eastAsia="zh-CN"/>
              </w:rPr>
            </w:pPr>
            <w:del w:id="3626" w:author="vivo" w:date="2021-11-13T15:51:00Z">
              <w:r w:rsidDel="005E17EE">
                <w:rPr>
                  <w:sz w:val="16"/>
                  <w:szCs w:val="16"/>
                </w:rPr>
                <w:delText>Source 5, OPPO</w:delText>
              </w:r>
            </w:del>
            <w:ins w:id="3627" w:author="vivo" w:date="2021-11-13T15:51:00Z">
              <w:r w:rsidR="005E17EE">
                <w:rPr>
                  <w:sz w:val="16"/>
                  <w:szCs w:val="16"/>
                </w:rPr>
                <w:t>Source 17, OPPO</w:t>
              </w:r>
            </w:ins>
          </w:p>
        </w:tc>
        <w:tc>
          <w:tcPr>
            <w:tcW w:w="507" w:type="pct"/>
            <w:shd w:val="clear" w:color="auto" w:fill="auto"/>
            <w:noWrap/>
            <w:vAlign w:val="center"/>
          </w:tcPr>
          <w:p w14:paraId="523A60FA" w14:textId="77777777" w:rsidR="009278BA" w:rsidRDefault="008B442C">
            <w:pPr>
              <w:spacing w:after="0"/>
              <w:jc w:val="center"/>
              <w:rPr>
                <w:rFonts w:eastAsiaTheme="minorEastAsia"/>
                <w:sz w:val="16"/>
                <w:szCs w:val="16"/>
                <w:highlight w:val="yellow"/>
                <w:lang w:eastAsia="zh-CN"/>
              </w:rPr>
            </w:pPr>
            <w:r>
              <w:rPr>
                <w:sz w:val="16"/>
                <w:szCs w:val="16"/>
              </w:rPr>
              <w:t>R1-2111349</w:t>
            </w:r>
          </w:p>
        </w:tc>
        <w:tc>
          <w:tcPr>
            <w:tcW w:w="386" w:type="pct"/>
            <w:shd w:val="clear" w:color="auto" w:fill="auto"/>
            <w:vAlign w:val="center"/>
          </w:tcPr>
          <w:p w14:paraId="24A72918" w14:textId="77777777" w:rsidR="009278BA" w:rsidRDefault="008B442C">
            <w:pPr>
              <w:spacing w:after="0"/>
              <w:jc w:val="center"/>
              <w:rPr>
                <w:rFonts w:eastAsiaTheme="minorEastAsia"/>
                <w:sz w:val="16"/>
                <w:szCs w:val="16"/>
                <w:highlight w:val="yellow"/>
                <w:lang w:eastAsia="zh-CN"/>
              </w:rPr>
            </w:pPr>
            <w:r>
              <w:rPr>
                <w:sz w:val="16"/>
                <w:szCs w:val="16"/>
              </w:rPr>
              <w:t>DDDSU</w:t>
            </w:r>
          </w:p>
        </w:tc>
        <w:tc>
          <w:tcPr>
            <w:tcW w:w="390" w:type="pct"/>
            <w:shd w:val="clear" w:color="auto" w:fill="auto"/>
            <w:vAlign w:val="center"/>
          </w:tcPr>
          <w:p w14:paraId="3BE04221" w14:textId="77777777" w:rsidR="009278BA" w:rsidRDefault="008B442C">
            <w:pPr>
              <w:spacing w:after="0"/>
              <w:jc w:val="center"/>
              <w:rPr>
                <w:sz w:val="16"/>
                <w:szCs w:val="16"/>
                <w:highlight w:val="yellow"/>
              </w:rPr>
            </w:pPr>
            <w:r>
              <w:rPr>
                <w:sz w:val="16"/>
                <w:szCs w:val="16"/>
              </w:rPr>
              <w:t>SU-MIMO</w:t>
            </w:r>
          </w:p>
        </w:tc>
        <w:tc>
          <w:tcPr>
            <w:tcW w:w="538" w:type="pct"/>
            <w:shd w:val="clear" w:color="auto" w:fill="auto"/>
            <w:vAlign w:val="center"/>
          </w:tcPr>
          <w:p w14:paraId="2555BF9C" w14:textId="77777777" w:rsidR="009278BA" w:rsidRDefault="009278BA">
            <w:pPr>
              <w:spacing w:after="0"/>
              <w:jc w:val="center"/>
              <w:rPr>
                <w:sz w:val="16"/>
                <w:szCs w:val="16"/>
              </w:rPr>
            </w:pPr>
          </w:p>
        </w:tc>
        <w:tc>
          <w:tcPr>
            <w:tcW w:w="385" w:type="pct"/>
            <w:shd w:val="clear" w:color="auto" w:fill="auto"/>
            <w:vAlign w:val="center"/>
          </w:tcPr>
          <w:p w14:paraId="65A4926B" w14:textId="77777777" w:rsidR="009278BA" w:rsidRDefault="008B442C">
            <w:pPr>
              <w:spacing w:after="0"/>
              <w:jc w:val="center"/>
              <w:rPr>
                <w:sz w:val="16"/>
                <w:szCs w:val="16"/>
                <w:highlight w:val="yellow"/>
              </w:rPr>
            </w:pPr>
            <w:r>
              <w:rPr>
                <w:color w:val="000000"/>
                <w:sz w:val="16"/>
                <w:szCs w:val="16"/>
              </w:rPr>
              <w:t>same</w:t>
            </w:r>
          </w:p>
        </w:tc>
        <w:tc>
          <w:tcPr>
            <w:tcW w:w="325" w:type="pct"/>
            <w:shd w:val="clear" w:color="auto" w:fill="auto"/>
            <w:vAlign w:val="center"/>
          </w:tcPr>
          <w:p w14:paraId="75920F66" w14:textId="77777777" w:rsidR="009278BA" w:rsidRDefault="008B442C">
            <w:pPr>
              <w:spacing w:after="0"/>
              <w:jc w:val="center"/>
              <w:rPr>
                <w:rFonts w:eastAsiaTheme="minorEastAsia"/>
                <w:sz w:val="16"/>
                <w:szCs w:val="16"/>
                <w:highlight w:val="yellow"/>
                <w:lang w:eastAsia="zh-CN"/>
              </w:rPr>
            </w:pPr>
            <w:r>
              <w:rPr>
                <w:sz w:val="16"/>
                <w:szCs w:val="16"/>
              </w:rPr>
              <w:t>10</w:t>
            </w:r>
          </w:p>
        </w:tc>
        <w:tc>
          <w:tcPr>
            <w:tcW w:w="394" w:type="pct"/>
            <w:shd w:val="clear" w:color="auto" w:fill="auto"/>
            <w:vAlign w:val="center"/>
          </w:tcPr>
          <w:p w14:paraId="7F65B7E8" w14:textId="77777777" w:rsidR="009278BA" w:rsidRDefault="008B442C">
            <w:pPr>
              <w:spacing w:after="0"/>
              <w:jc w:val="center"/>
              <w:rPr>
                <w:rFonts w:eastAsiaTheme="minorEastAsia"/>
                <w:sz w:val="16"/>
                <w:szCs w:val="16"/>
                <w:highlight w:val="yellow"/>
                <w:lang w:eastAsia="zh-CN"/>
              </w:rPr>
            </w:pPr>
            <w:r>
              <w:rPr>
                <w:sz w:val="16"/>
                <w:szCs w:val="16"/>
              </w:rPr>
              <w:t>4.4</w:t>
            </w:r>
          </w:p>
        </w:tc>
        <w:tc>
          <w:tcPr>
            <w:tcW w:w="447" w:type="pct"/>
            <w:shd w:val="clear" w:color="auto" w:fill="auto"/>
            <w:vAlign w:val="center"/>
          </w:tcPr>
          <w:p w14:paraId="7C4D4939" w14:textId="77777777" w:rsidR="009278BA" w:rsidRDefault="008B442C">
            <w:pPr>
              <w:spacing w:after="0"/>
              <w:jc w:val="center"/>
              <w:rPr>
                <w:color w:val="FF0000"/>
                <w:sz w:val="16"/>
                <w:szCs w:val="16"/>
              </w:rPr>
            </w:pPr>
            <w:r>
              <w:rPr>
                <w:sz w:val="16"/>
                <w:szCs w:val="16"/>
              </w:rPr>
              <w:t>4</w:t>
            </w:r>
          </w:p>
        </w:tc>
        <w:tc>
          <w:tcPr>
            <w:tcW w:w="425" w:type="pct"/>
            <w:shd w:val="clear" w:color="auto" w:fill="auto"/>
            <w:vAlign w:val="center"/>
          </w:tcPr>
          <w:p w14:paraId="3BFEF8FB" w14:textId="77777777" w:rsidR="009278BA" w:rsidRDefault="008B442C">
            <w:pPr>
              <w:spacing w:after="0"/>
              <w:jc w:val="center"/>
              <w:rPr>
                <w:sz w:val="16"/>
                <w:szCs w:val="16"/>
              </w:rPr>
            </w:pPr>
            <w:r>
              <w:rPr>
                <w:sz w:val="16"/>
                <w:szCs w:val="16"/>
              </w:rPr>
              <w:t>96%</w:t>
            </w:r>
          </w:p>
        </w:tc>
        <w:tc>
          <w:tcPr>
            <w:tcW w:w="386" w:type="pct"/>
            <w:shd w:val="clear" w:color="auto" w:fill="auto"/>
            <w:noWrap/>
            <w:vAlign w:val="center"/>
          </w:tcPr>
          <w:p w14:paraId="3FA296F7" w14:textId="77777777" w:rsidR="009278BA" w:rsidRDefault="008B442C">
            <w:pPr>
              <w:spacing w:after="0"/>
              <w:jc w:val="both"/>
              <w:rPr>
                <w:rFonts w:eastAsiaTheme="minorEastAsia"/>
                <w:sz w:val="16"/>
                <w:szCs w:val="16"/>
                <w:highlight w:val="yellow"/>
                <w:lang w:eastAsia="zh-CN"/>
              </w:rPr>
            </w:pPr>
            <w:r>
              <w:rPr>
                <w:rFonts w:eastAsiaTheme="minorEastAsia"/>
                <w:sz w:val="16"/>
                <w:szCs w:val="16"/>
                <w:lang w:eastAsia="zh-CN"/>
              </w:rPr>
              <w:t>Note 2</w:t>
            </w:r>
          </w:p>
        </w:tc>
      </w:tr>
      <w:tr w:rsidR="009278BA" w14:paraId="5E4E79A4" w14:textId="77777777">
        <w:trPr>
          <w:trHeight w:val="283"/>
          <w:jc w:val="center"/>
        </w:trPr>
        <w:tc>
          <w:tcPr>
            <w:tcW w:w="5000" w:type="pct"/>
            <w:gridSpan w:val="11"/>
            <w:shd w:val="clear" w:color="auto" w:fill="auto"/>
            <w:noWrap/>
          </w:tcPr>
          <w:p w14:paraId="4CB01EFF"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1BA1EC37"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2DEFA9B6"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3: stream packet generation rate (Fps or Hz): 30</w:t>
            </w:r>
          </w:p>
        </w:tc>
      </w:tr>
    </w:tbl>
    <w:p w14:paraId="039D7035" w14:textId="77777777" w:rsidR="009278BA" w:rsidRDefault="009278BA">
      <w:pPr>
        <w:rPr>
          <w:rFonts w:eastAsiaTheme="minorEastAsia"/>
          <w:b/>
          <w:u w:val="single"/>
          <w:lang w:eastAsia="zh-CN"/>
        </w:rPr>
      </w:pPr>
    </w:p>
    <w:p w14:paraId="49E65CBF" w14:textId="77777777" w:rsidR="009278BA" w:rsidRDefault="009278BA">
      <w:pPr>
        <w:rPr>
          <w:rFonts w:eastAsiaTheme="minorEastAsia"/>
          <w:b/>
          <w:u w:val="single"/>
          <w:lang w:eastAsia="zh-CN"/>
        </w:rPr>
      </w:pPr>
    </w:p>
    <w:p w14:paraId="2580EDC5" w14:textId="77777777" w:rsidR="009278BA" w:rsidRDefault="008B442C">
      <w:pPr>
        <w:pStyle w:val="a3"/>
        <w:keepNext/>
        <w:rPr>
          <w:i w:val="0"/>
          <w:lang w:val="fr-FR"/>
        </w:rPr>
      </w:pPr>
      <w:r>
        <w:rPr>
          <w:lang w:val="fr-FR"/>
        </w:rPr>
        <w:t>Table 14 FR1, DL, DU, CG 30M</w:t>
      </w:r>
      <w:r>
        <w:rPr>
          <w:rFonts w:eastAsiaTheme="minorEastAsia"/>
          <w:lang w:val="fr-FR" w:eastAsia="zh-CN"/>
        </w:rPr>
        <w:t>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894"/>
        <w:gridCol w:w="684"/>
        <w:gridCol w:w="692"/>
        <w:gridCol w:w="948"/>
        <w:gridCol w:w="683"/>
        <w:gridCol w:w="578"/>
        <w:gridCol w:w="699"/>
        <w:gridCol w:w="789"/>
        <w:gridCol w:w="729"/>
        <w:gridCol w:w="582"/>
      </w:tblGrid>
      <w:tr w:rsidR="009278BA" w14:paraId="7929B7D2" w14:textId="77777777">
        <w:trPr>
          <w:trHeight w:val="20"/>
          <w:jc w:val="center"/>
        </w:trPr>
        <w:tc>
          <w:tcPr>
            <w:tcW w:w="570" w:type="pct"/>
            <w:shd w:val="clear" w:color="auto" w:fill="E7E6E6" w:themeFill="background2"/>
            <w:vAlign w:val="center"/>
          </w:tcPr>
          <w:p w14:paraId="5E2E64FF"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587" w:type="pct"/>
            <w:shd w:val="clear" w:color="000000" w:fill="E7E6E6"/>
            <w:vAlign w:val="center"/>
          </w:tcPr>
          <w:p w14:paraId="34E580F3"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435" w:type="pct"/>
            <w:shd w:val="clear" w:color="000000" w:fill="E7E6E6"/>
            <w:vAlign w:val="center"/>
          </w:tcPr>
          <w:p w14:paraId="6390BCD9"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378" w:type="pct"/>
            <w:shd w:val="clear" w:color="000000" w:fill="E7E6E6"/>
            <w:vAlign w:val="center"/>
          </w:tcPr>
          <w:p w14:paraId="42A9B11D"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655" w:type="pct"/>
            <w:shd w:val="clear" w:color="000000" w:fill="E7E6E6"/>
            <w:vAlign w:val="center"/>
          </w:tcPr>
          <w:p w14:paraId="02FC8F0A"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464" w:type="pct"/>
            <w:shd w:val="clear" w:color="000000" w:fill="E7E6E6"/>
            <w:vAlign w:val="center"/>
          </w:tcPr>
          <w:p w14:paraId="2E081C85" w14:textId="339564A2" w:rsidR="009278BA" w:rsidRDefault="008B442C">
            <w:pPr>
              <w:spacing w:after="0"/>
              <w:jc w:val="center"/>
              <w:rPr>
                <w:color w:val="000000"/>
                <w:sz w:val="16"/>
                <w:szCs w:val="16"/>
                <w:lang w:eastAsia="ko-KR"/>
              </w:rPr>
            </w:pPr>
            <w:r>
              <w:rPr>
                <w:color w:val="000000"/>
                <w:sz w:val="16"/>
                <w:szCs w:val="16"/>
                <w:lang w:eastAsia="ko-KR"/>
              </w:rPr>
              <w:t>Traffic arrival offset among different U</w:t>
            </w:r>
            <w:r w:rsidR="004E562C">
              <w:rPr>
                <w:color w:val="000000"/>
                <w:sz w:val="16"/>
                <w:szCs w:val="16"/>
                <w:lang w:eastAsia="ko-KR"/>
              </w:rPr>
              <w:t>e</w:t>
            </w:r>
            <w:r>
              <w:rPr>
                <w:color w:val="000000"/>
                <w:sz w:val="16"/>
                <w:szCs w:val="16"/>
                <w:lang w:eastAsia="ko-KR"/>
              </w:rPr>
              <w:t>s</w:t>
            </w:r>
          </w:p>
        </w:tc>
        <w:tc>
          <w:tcPr>
            <w:tcW w:w="311" w:type="pct"/>
            <w:shd w:val="clear" w:color="000000" w:fill="E7E6E6"/>
            <w:vAlign w:val="center"/>
          </w:tcPr>
          <w:p w14:paraId="083AE267" w14:textId="77777777" w:rsidR="009278BA" w:rsidRDefault="008B442C">
            <w:pPr>
              <w:spacing w:after="0"/>
              <w:jc w:val="center"/>
              <w:rPr>
                <w:color w:val="000000"/>
                <w:sz w:val="16"/>
                <w:szCs w:val="16"/>
                <w:lang w:eastAsia="ko-KR"/>
              </w:rPr>
            </w:pPr>
            <w:r>
              <w:rPr>
                <w:color w:val="000000"/>
                <w:sz w:val="16"/>
                <w:szCs w:val="16"/>
                <w:lang w:eastAsia="ko-KR"/>
              </w:rPr>
              <w:t>PDB (ms)</w:t>
            </w:r>
            <w:r>
              <w:rPr>
                <w:color w:val="000000"/>
                <w:sz w:val="16"/>
                <w:szCs w:val="16"/>
                <w:lang w:eastAsia="ko-KR"/>
              </w:rPr>
              <w:br/>
              <w:t>for stream</w:t>
            </w:r>
          </w:p>
          <w:p w14:paraId="560C49DB" w14:textId="77777777" w:rsidR="009278BA" w:rsidRDefault="009278BA">
            <w:pPr>
              <w:spacing w:after="0"/>
              <w:jc w:val="center"/>
              <w:rPr>
                <w:color w:val="000000"/>
                <w:sz w:val="16"/>
                <w:szCs w:val="16"/>
                <w:lang w:eastAsia="ko-KR"/>
              </w:rPr>
            </w:pPr>
          </w:p>
        </w:tc>
        <w:tc>
          <w:tcPr>
            <w:tcW w:w="381" w:type="pct"/>
            <w:shd w:val="clear" w:color="000000" w:fill="E7E6E6"/>
            <w:vAlign w:val="center"/>
          </w:tcPr>
          <w:p w14:paraId="307A387E" w14:textId="77777777" w:rsidR="009278BA" w:rsidRDefault="008B442C">
            <w:pPr>
              <w:spacing w:after="0"/>
              <w:jc w:val="center"/>
              <w:rPr>
                <w:color w:val="000000"/>
                <w:sz w:val="16"/>
                <w:szCs w:val="16"/>
                <w:lang w:eastAsia="ko-KR"/>
              </w:rPr>
            </w:pPr>
            <w:r>
              <w:rPr>
                <w:color w:val="000000"/>
                <w:sz w:val="16"/>
                <w:szCs w:val="16"/>
                <w:lang w:eastAsia="ko-KR"/>
              </w:rPr>
              <w:t>Capacity</w:t>
            </w:r>
          </w:p>
        </w:tc>
        <w:tc>
          <w:tcPr>
            <w:tcW w:w="431" w:type="pct"/>
            <w:shd w:val="clear" w:color="000000" w:fill="E7E6E6"/>
            <w:vAlign w:val="center"/>
          </w:tcPr>
          <w:p w14:paraId="5BD5FCC2" w14:textId="77777777" w:rsidR="009278BA" w:rsidRDefault="008B442C">
            <w:pPr>
              <w:spacing w:after="0"/>
              <w:jc w:val="center"/>
              <w:rPr>
                <w:color w:val="000000"/>
                <w:sz w:val="16"/>
                <w:szCs w:val="16"/>
                <w:lang w:eastAsia="ko-KR"/>
              </w:rPr>
            </w:pPr>
            <w:r>
              <w:rPr>
                <w:color w:val="000000"/>
                <w:sz w:val="16"/>
                <w:szCs w:val="16"/>
                <w:lang w:eastAsia="ko-KR"/>
              </w:rPr>
              <w:t>C1=floor (Capacity)</w:t>
            </w:r>
          </w:p>
        </w:tc>
        <w:tc>
          <w:tcPr>
            <w:tcW w:w="409" w:type="pct"/>
            <w:shd w:val="clear" w:color="000000" w:fill="E7E6E6"/>
            <w:vAlign w:val="center"/>
          </w:tcPr>
          <w:p w14:paraId="3B4E8727" w14:textId="0BB776C9" w:rsidR="009278BA" w:rsidRDefault="008B442C">
            <w:pPr>
              <w:spacing w:after="0"/>
              <w:jc w:val="center"/>
              <w:rPr>
                <w:color w:val="000000"/>
                <w:sz w:val="16"/>
                <w:szCs w:val="16"/>
                <w:lang w:eastAsia="ko-KR"/>
              </w:rPr>
            </w:pPr>
            <w:r>
              <w:rPr>
                <w:color w:val="000000"/>
                <w:sz w:val="16"/>
                <w:szCs w:val="16"/>
                <w:lang w:eastAsia="ko-KR"/>
              </w:rPr>
              <w:t>% of satisfied U</w:t>
            </w:r>
            <w:r w:rsidR="004E562C">
              <w:rPr>
                <w:color w:val="000000"/>
                <w:sz w:val="16"/>
                <w:szCs w:val="16"/>
                <w:lang w:eastAsia="ko-KR"/>
              </w:rPr>
              <w:t>e</w:t>
            </w:r>
            <w:r>
              <w:rPr>
                <w:color w:val="000000"/>
                <w:sz w:val="16"/>
                <w:szCs w:val="16"/>
                <w:lang w:eastAsia="ko-KR"/>
              </w:rPr>
              <w:t>s when #U</w:t>
            </w:r>
            <w:r w:rsidR="004E562C">
              <w:rPr>
                <w:color w:val="000000"/>
                <w:sz w:val="16"/>
                <w:szCs w:val="16"/>
                <w:lang w:eastAsia="ko-KR"/>
              </w:rPr>
              <w:t>e</w:t>
            </w:r>
            <w:r>
              <w:rPr>
                <w:color w:val="000000"/>
                <w:sz w:val="16"/>
                <w:szCs w:val="16"/>
                <w:lang w:eastAsia="ko-KR"/>
              </w:rPr>
              <w:t>s/cell =C1</w:t>
            </w:r>
          </w:p>
        </w:tc>
        <w:tc>
          <w:tcPr>
            <w:tcW w:w="380" w:type="pct"/>
            <w:shd w:val="clear" w:color="000000" w:fill="E7E6E6"/>
            <w:vAlign w:val="center"/>
          </w:tcPr>
          <w:p w14:paraId="4EA3B37E" w14:textId="77777777" w:rsidR="009278BA" w:rsidRDefault="008B442C">
            <w:pPr>
              <w:spacing w:after="0"/>
              <w:jc w:val="center"/>
              <w:rPr>
                <w:color w:val="000000"/>
                <w:sz w:val="16"/>
                <w:szCs w:val="16"/>
                <w:lang w:eastAsia="ko-KR"/>
              </w:rPr>
            </w:pPr>
            <w:r>
              <w:rPr>
                <w:color w:val="000000"/>
                <w:sz w:val="16"/>
                <w:szCs w:val="16"/>
                <w:lang w:eastAsia="ko-KR"/>
              </w:rPr>
              <w:t>Notes</w:t>
            </w:r>
          </w:p>
        </w:tc>
      </w:tr>
      <w:tr w:rsidR="009278BA" w14:paraId="6C85E6A0" w14:textId="77777777">
        <w:trPr>
          <w:trHeight w:val="283"/>
          <w:jc w:val="center"/>
        </w:trPr>
        <w:tc>
          <w:tcPr>
            <w:tcW w:w="570" w:type="pct"/>
            <w:shd w:val="clear" w:color="auto" w:fill="auto"/>
            <w:noWrap/>
          </w:tcPr>
          <w:p w14:paraId="507DE554" w14:textId="79205C80" w:rsidR="009278BA" w:rsidRDefault="008B442C">
            <w:pPr>
              <w:spacing w:after="0"/>
              <w:jc w:val="center"/>
              <w:rPr>
                <w:sz w:val="16"/>
                <w:szCs w:val="21"/>
              </w:rPr>
            </w:pPr>
            <w:del w:id="3628" w:author="vivo" w:date="2021-11-13T15:51:00Z">
              <w:r w:rsidDel="005E17EE">
                <w:rPr>
                  <w:sz w:val="16"/>
                  <w:szCs w:val="16"/>
                </w:rPr>
                <w:delText>Source 5, OPPO</w:delText>
              </w:r>
            </w:del>
            <w:ins w:id="3629" w:author="vivo" w:date="2021-11-13T15:51:00Z">
              <w:r w:rsidR="005E17EE">
                <w:rPr>
                  <w:sz w:val="16"/>
                  <w:szCs w:val="16"/>
                </w:rPr>
                <w:t>Source 17, OPPO</w:t>
              </w:r>
            </w:ins>
          </w:p>
        </w:tc>
        <w:tc>
          <w:tcPr>
            <w:tcW w:w="587" w:type="pct"/>
            <w:shd w:val="clear" w:color="auto" w:fill="auto"/>
            <w:noWrap/>
          </w:tcPr>
          <w:p w14:paraId="08D3B30B" w14:textId="77777777" w:rsidR="009278BA" w:rsidRDefault="008B442C">
            <w:pPr>
              <w:spacing w:after="0"/>
              <w:jc w:val="center"/>
              <w:rPr>
                <w:sz w:val="16"/>
                <w:szCs w:val="21"/>
              </w:rPr>
            </w:pPr>
            <w:r>
              <w:rPr>
                <w:sz w:val="16"/>
                <w:szCs w:val="16"/>
              </w:rPr>
              <w:t>R1-2111349</w:t>
            </w:r>
          </w:p>
        </w:tc>
        <w:tc>
          <w:tcPr>
            <w:tcW w:w="435" w:type="pct"/>
            <w:shd w:val="clear" w:color="auto" w:fill="auto"/>
          </w:tcPr>
          <w:p w14:paraId="3C885336" w14:textId="77777777" w:rsidR="009278BA" w:rsidRDefault="008B442C">
            <w:pPr>
              <w:spacing w:after="0"/>
              <w:jc w:val="center"/>
              <w:rPr>
                <w:sz w:val="16"/>
                <w:szCs w:val="21"/>
              </w:rPr>
            </w:pPr>
            <w:r>
              <w:rPr>
                <w:sz w:val="16"/>
                <w:szCs w:val="16"/>
              </w:rPr>
              <w:t>DDDSU</w:t>
            </w:r>
          </w:p>
        </w:tc>
        <w:tc>
          <w:tcPr>
            <w:tcW w:w="378" w:type="pct"/>
            <w:shd w:val="clear" w:color="auto" w:fill="auto"/>
          </w:tcPr>
          <w:p w14:paraId="54ED0A85" w14:textId="77777777" w:rsidR="009278BA" w:rsidRDefault="008B442C">
            <w:pPr>
              <w:spacing w:after="0"/>
              <w:jc w:val="center"/>
              <w:rPr>
                <w:sz w:val="16"/>
                <w:szCs w:val="21"/>
              </w:rPr>
            </w:pPr>
            <w:r>
              <w:rPr>
                <w:sz w:val="16"/>
                <w:szCs w:val="16"/>
              </w:rPr>
              <w:t>SU-MIMO</w:t>
            </w:r>
          </w:p>
        </w:tc>
        <w:tc>
          <w:tcPr>
            <w:tcW w:w="655" w:type="pct"/>
            <w:shd w:val="clear" w:color="auto" w:fill="auto"/>
            <w:vAlign w:val="center"/>
          </w:tcPr>
          <w:p w14:paraId="24B96A3B" w14:textId="77777777" w:rsidR="009278BA" w:rsidRDefault="009278BA">
            <w:pPr>
              <w:spacing w:after="0"/>
              <w:jc w:val="center"/>
              <w:rPr>
                <w:sz w:val="16"/>
                <w:szCs w:val="21"/>
              </w:rPr>
            </w:pPr>
          </w:p>
        </w:tc>
        <w:tc>
          <w:tcPr>
            <w:tcW w:w="464" w:type="pct"/>
            <w:shd w:val="clear" w:color="auto" w:fill="auto"/>
            <w:vAlign w:val="center"/>
          </w:tcPr>
          <w:p w14:paraId="782D3212" w14:textId="77777777" w:rsidR="009278BA" w:rsidRDefault="008B442C">
            <w:pPr>
              <w:spacing w:after="0"/>
              <w:jc w:val="center"/>
              <w:rPr>
                <w:sz w:val="16"/>
                <w:szCs w:val="21"/>
              </w:rPr>
            </w:pPr>
            <w:r>
              <w:rPr>
                <w:color w:val="000000"/>
                <w:sz w:val="16"/>
                <w:szCs w:val="16"/>
              </w:rPr>
              <w:t>random</w:t>
            </w:r>
          </w:p>
        </w:tc>
        <w:tc>
          <w:tcPr>
            <w:tcW w:w="311" w:type="pct"/>
            <w:shd w:val="clear" w:color="auto" w:fill="auto"/>
            <w:vAlign w:val="center"/>
          </w:tcPr>
          <w:p w14:paraId="78E6D82B" w14:textId="77777777" w:rsidR="009278BA" w:rsidRDefault="008B442C">
            <w:pPr>
              <w:spacing w:after="0"/>
              <w:jc w:val="center"/>
              <w:rPr>
                <w:sz w:val="16"/>
                <w:szCs w:val="21"/>
              </w:rPr>
            </w:pPr>
            <w:r>
              <w:rPr>
                <w:color w:val="000000"/>
                <w:sz w:val="16"/>
                <w:szCs w:val="16"/>
              </w:rPr>
              <w:t>15</w:t>
            </w:r>
          </w:p>
        </w:tc>
        <w:tc>
          <w:tcPr>
            <w:tcW w:w="381" w:type="pct"/>
            <w:shd w:val="clear" w:color="auto" w:fill="auto"/>
            <w:vAlign w:val="center"/>
          </w:tcPr>
          <w:p w14:paraId="4AFFDEBC" w14:textId="77777777" w:rsidR="009278BA" w:rsidRDefault="008B442C">
            <w:pPr>
              <w:spacing w:after="0"/>
              <w:jc w:val="center"/>
              <w:rPr>
                <w:sz w:val="16"/>
                <w:szCs w:val="21"/>
              </w:rPr>
            </w:pPr>
            <w:r>
              <w:rPr>
                <w:sz w:val="16"/>
                <w:szCs w:val="16"/>
              </w:rPr>
              <w:t>10.2</w:t>
            </w:r>
          </w:p>
        </w:tc>
        <w:tc>
          <w:tcPr>
            <w:tcW w:w="431" w:type="pct"/>
            <w:shd w:val="clear" w:color="auto" w:fill="auto"/>
            <w:vAlign w:val="center"/>
          </w:tcPr>
          <w:p w14:paraId="5510A88A" w14:textId="77777777" w:rsidR="009278BA" w:rsidRDefault="008B442C">
            <w:pPr>
              <w:spacing w:after="0"/>
              <w:jc w:val="center"/>
              <w:rPr>
                <w:sz w:val="16"/>
                <w:szCs w:val="21"/>
              </w:rPr>
            </w:pPr>
            <w:r>
              <w:rPr>
                <w:sz w:val="16"/>
                <w:szCs w:val="16"/>
              </w:rPr>
              <w:t>10</w:t>
            </w:r>
          </w:p>
        </w:tc>
        <w:tc>
          <w:tcPr>
            <w:tcW w:w="409" w:type="pct"/>
            <w:shd w:val="clear" w:color="auto" w:fill="auto"/>
            <w:vAlign w:val="center"/>
          </w:tcPr>
          <w:p w14:paraId="7B1E9297" w14:textId="77777777" w:rsidR="009278BA" w:rsidRDefault="008B442C">
            <w:pPr>
              <w:spacing w:after="0"/>
              <w:jc w:val="center"/>
              <w:rPr>
                <w:sz w:val="16"/>
                <w:szCs w:val="21"/>
              </w:rPr>
            </w:pPr>
            <w:r>
              <w:rPr>
                <w:sz w:val="16"/>
                <w:szCs w:val="16"/>
              </w:rPr>
              <w:t>92%</w:t>
            </w:r>
          </w:p>
        </w:tc>
        <w:tc>
          <w:tcPr>
            <w:tcW w:w="380" w:type="pct"/>
            <w:shd w:val="clear" w:color="auto" w:fill="auto"/>
            <w:noWrap/>
            <w:vAlign w:val="center"/>
          </w:tcPr>
          <w:p w14:paraId="5EEAB09A" w14:textId="77777777" w:rsidR="009278BA" w:rsidRDefault="008B442C">
            <w:pPr>
              <w:spacing w:after="0"/>
              <w:rPr>
                <w:sz w:val="16"/>
                <w:szCs w:val="16"/>
              </w:rPr>
            </w:pPr>
            <w:r>
              <w:rPr>
                <w:rFonts w:eastAsiaTheme="minorEastAsia"/>
                <w:sz w:val="16"/>
                <w:szCs w:val="16"/>
                <w:lang w:eastAsia="zh-CN"/>
              </w:rPr>
              <w:t>Note 1</w:t>
            </w:r>
          </w:p>
        </w:tc>
      </w:tr>
      <w:tr w:rsidR="009278BA" w14:paraId="527B05E7" w14:textId="77777777">
        <w:trPr>
          <w:trHeight w:val="283"/>
          <w:jc w:val="center"/>
        </w:trPr>
        <w:tc>
          <w:tcPr>
            <w:tcW w:w="570" w:type="pct"/>
            <w:shd w:val="clear" w:color="auto" w:fill="auto"/>
            <w:noWrap/>
          </w:tcPr>
          <w:p w14:paraId="67ED6A6E" w14:textId="69898139" w:rsidR="009278BA" w:rsidRDefault="008B442C">
            <w:pPr>
              <w:spacing w:after="0"/>
              <w:jc w:val="center"/>
              <w:rPr>
                <w:sz w:val="16"/>
                <w:szCs w:val="21"/>
              </w:rPr>
            </w:pPr>
            <w:del w:id="3630" w:author="vivo" w:date="2021-11-13T15:51:00Z">
              <w:r w:rsidDel="005E17EE">
                <w:rPr>
                  <w:sz w:val="16"/>
                  <w:szCs w:val="16"/>
                </w:rPr>
                <w:delText>Source 5, OPPO</w:delText>
              </w:r>
            </w:del>
            <w:ins w:id="3631" w:author="vivo" w:date="2021-11-13T15:51:00Z">
              <w:r w:rsidR="005E17EE">
                <w:rPr>
                  <w:sz w:val="16"/>
                  <w:szCs w:val="16"/>
                </w:rPr>
                <w:t>Source 17, OPPO</w:t>
              </w:r>
            </w:ins>
          </w:p>
        </w:tc>
        <w:tc>
          <w:tcPr>
            <w:tcW w:w="587" w:type="pct"/>
            <w:shd w:val="clear" w:color="auto" w:fill="auto"/>
            <w:noWrap/>
          </w:tcPr>
          <w:p w14:paraId="1A18E3CB" w14:textId="77777777" w:rsidR="009278BA" w:rsidRDefault="008B442C">
            <w:pPr>
              <w:spacing w:after="0"/>
              <w:jc w:val="center"/>
              <w:rPr>
                <w:sz w:val="16"/>
                <w:szCs w:val="21"/>
              </w:rPr>
            </w:pPr>
            <w:r>
              <w:rPr>
                <w:sz w:val="16"/>
                <w:szCs w:val="16"/>
              </w:rPr>
              <w:t>R1-2111349</w:t>
            </w:r>
          </w:p>
        </w:tc>
        <w:tc>
          <w:tcPr>
            <w:tcW w:w="435" w:type="pct"/>
            <w:shd w:val="clear" w:color="auto" w:fill="auto"/>
          </w:tcPr>
          <w:p w14:paraId="47E79074" w14:textId="77777777" w:rsidR="009278BA" w:rsidRDefault="008B442C">
            <w:pPr>
              <w:spacing w:after="0"/>
              <w:jc w:val="center"/>
              <w:rPr>
                <w:sz w:val="16"/>
                <w:szCs w:val="21"/>
              </w:rPr>
            </w:pPr>
            <w:r>
              <w:rPr>
                <w:sz w:val="16"/>
                <w:szCs w:val="16"/>
              </w:rPr>
              <w:t>DDDSU</w:t>
            </w:r>
          </w:p>
        </w:tc>
        <w:tc>
          <w:tcPr>
            <w:tcW w:w="378" w:type="pct"/>
            <w:shd w:val="clear" w:color="auto" w:fill="auto"/>
          </w:tcPr>
          <w:p w14:paraId="199D8457" w14:textId="77777777" w:rsidR="009278BA" w:rsidRDefault="008B442C">
            <w:pPr>
              <w:spacing w:after="0"/>
              <w:jc w:val="center"/>
              <w:rPr>
                <w:sz w:val="16"/>
                <w:szCs w:val="21"/>
              </w:rPr>
            </w:pPr>
            <w:r>
              <w:rPr>
                <w:sz w:val="16"/>
                <w:szCs w:val="16"/>
              </w:rPr>
              <w:t>SU-MIMO</w:t>
            </w:r>
          </w:p>
        </w:tc>
        <w:tc>
          <w:tcPr>
            <w:tcW w:w="655" w:type="pct"/>
            <w:shd w:val="clear" w:color="auto" w:fill="auto"/>
            <w:vAlign w:val="center"/>
          </w:tcPr>
          <w:p w14:paraId="4AEABB0C" w14:textId="77777777" w:rsidR="009278BA" w:rsidRDefault="009278BA">
            <w:pPr>
              <w:spacing w:after="0"/>
              <w:jc w:val="center"/>
              <w:rPr>
                <w:sz w:val="16"/>
                <w:szCs w:val="21"/>
              </w:rPr>
            </w:pPr>
          </w:p>
        </w:tc>
        <w:tc>
          <w:tcPr>
            <w:tcW w:w="464" w:type="pct"/>
            <w:shd w:val="clear" w:color="auto" w:fill="auto"/>
            <w:vAlign w:val="center"/>
          </w:tcPr>
          <w:p w14:paraId="2A16931A" w14:textId="77777777" w:rsidR="009278BA" w:rsidRDefault="008B442C">
            <w:pPr>
              <w:spacing w:after="0"/>
              <w:jc w:val="center"/>
              <w:rPr>
                <w:sz w:val="16"/>
                <w:szCs w:val="21"/>
              </w:rPr>
            </w:pPr>
            <w:r>
              <w:rPr>
                <w:color w:val="000000"/>
                <w:sz w:val="16"/>
                <w:szCs w:val="16"/>
              </w:rPr>
              <w:t>evenly spaced</w:t>
            </w:r>
          </w:p>
        </w:tc>
        <w:tc>
          <w:tcPr>
            <w:tcW w:w="311" w:type="pct"/>
            <w:shd w:val="clear" w:color="auto" w:fill="auto"/>
            <w:vAlign w:val="center"/>
          </w:tcPr>
          <w:p w14:paraId="3F161AD2" w14:textId="77777777" w:rsidR="009278BA" w:rsidRDefault="008B442C">
            <w:pPr>
              <w:spacing w:after="0"/>
              <w:jc w:val="center"/>
              <w:rPr>
                <w:sz w:val="16"/>
                <w:szCs w:val="21"/>
              </w:rPr>
            </w:pPr>
            <w:r>
              <w:rPr>
                <w:color w:val="000000"/>
                <w:sz w:val="16"/>
                <w:szCs w:val="16"/>
              </w:rPr>
              <w:t>15</w:t>
            </w:r>
          </w:p>
        </w:tc>
        <w:tc>
          <w:tcPr>
            <w:tcW w:w="381" w:type="pct"/>
            <w:shd w:val="clear" w:color="auto" w:fill="auto"/>
            <w:vAlign w:val="center"/>
          </w:tcPr>
          <w:p w14:paraId="4E0FC3FA" w14:textId="77777777" w:rsidR="009278BA" w:rsidRDefault="008B442C">
            <w:pPr>
              <w:spacing w:after="0"/>
              <w:jc w:val="center"/>
              <w:rPr>
                <w:sz w:val="16"/>
                <w:szCs w:val="21"/>
              </w:rPr>
            </w:pPr>
            <w:r>
              <w:rPr>
                <w:sz w:val="16"/>
                <w:szCs w:val="16"/>
              </w:rPr>
              <w:t>10.3</w:t>
            </w:r>
          </w:p>
        </w:tc>
        <w:tc>
          <w:tcPr>
            <w:tcW w:w="431" w:type="pct"/>
            <w:shd w:val="clear" w:color="auto" w:fill="auto"/>
            <w:vAlign w:val="center"/>
          </w:tcPr>
          <w:p w14:paraId="4DDE37EB" w14:textId="77777777" w:rsidR="009278BA" w:rsidRDefault="008B442C">
            <w:pPr>
              <w:spacing w:after="0"/>
              <w:jc w:val="center"/>
              <w:rPr>
                <w:sz w:val="16"/>
                <w:szCs w:val="21"/>
              </w:rPr>
            </w:pPr>
            <w:r>
              <w:rPr>
                <w:sz w:val="16"/>
                <w:szCs w:val="16"/>
              </w:rPr>
              <w:t>10</w:t>
            </w:r>
          </w:p>
        </w:tc>
        <w:tc>
          <w:tcPr>
            <w:tcW w:w="409" w:type="pct"/>
            <w:shd w:val="clear" w:color="auto" w:fill="auto"/>
            <w:vAlign w:val="center"/>
          </w:tcPr>
          <w:p w14:paraId="61141400" w14:textId="77777777" w:rsidR="009278BA" w:rsidRDefault="008B442C">
            <w:pPr>
              <w:spacing w:after="0"/>
              <w:jc w:val="center"/>
              <w:rPr>
                <w:sz w:val="16"/>
                <w:szCs w:val="21"/>
              </w:rPr>
            </w:pPr>
            <w:r>
              <w:rPr>
                <w:sz w:val="16"/>
                <w:szCs w:val="16"/>
              </w:rPr>
              <w:t>93%</w:t>
            </w:r>
          </w:p>
        </w:tc>
        <w:tc>
          <w:tcPr>
            <w:tcW w:w="380" w:type="pct"/>
            <w:shd w:val="clear" w:color="auto" w:fill="auto"/>
            <w:noWrap/>
            <w:vAlign w:val="center"/>
          </w:tcPr>
          <w:p w14:paraId="5A5037D6" w14:textId="77777777" w:rsidR="009278BA" w:rsidRDefault="008B442C">
            <w:pPr>
              <w:spacing w:after="0"/>
              <w:rPr>
                <w:sz w:val="16"/>
                <w:szCs w:val="16"/>
              </w:rPr>
            </w:pPr>
            <w:r>
              <w:rPr>
                <w:rFonts w:eastAsiaTheme="minorEastAsia"/>
                <w:sz w:val="16"/>
                <w:szCs w:val="16"/>
                <w:lang w:eastAsia="zh-CN"/>
              </w:rPr>
              <w:t>Note 1</w:t>
            </w:r>
          </w:p>
        </w:tc>
      </w:tr>
      <w:tr w:rsidR="009278BA" w14:paraId="24E20BA0" w14:textId="77777777">
        <w:trPr>
          <w:trHeight w:val="283"/>
          <w:jc w:val="center"/>
        </w:trPr>
        <w:tc>
          <w:tcPr>
            <w:tcW w:w="570" w:type="pct"/>
            <w:shd w:val="clear" w:color="auto" w:fill="auto"/>
            <w:noWrap/>
          </w:tcPr>
          <w:p w14:paraId="549E3DBE" w14:textId="5B2F691B" w:rsidR="009278BA" w:rsidRDefault="008B442C">
            <w:pPr>
              <w:spacing w:after="0"/>
              <w:jc w:val="center"/>
              <w:rPr>
                <w:sz w:val="16"/>
                <w:szCs w:val="21"/>
              </w:rPr>
            </w:pPr>
            <w:del w:id="3632" w:author="vivo" w:date="2021-11-13T15:51:00Z">
              <w:r w:rsidDel="005E17EE">
                <w:rPr>
                  <w:sz w:val="16"/>
                  <w:szCs w:val="16"/>
                </w:rPr>
                <w:delText>Source 5, OPPO</w:delText>
              </w:r>
            </w:del>
            <w:ins w:id="3633" w:author="vivo" w:date="2021-11-13T15:51:00Z">
              <w:r w:rsidR="005E17EE">
                <w:rPr>
                  <w:sz w:val="16"/>
                  <w:szCs w:val="16"/>
                </w:rPr>
                <w:t>Source 17, OPPO</w:t>
              </w:r>
            </w:ins>
          </w:p>
        </w:tc>
        <w:tc>
          <w:tcPr>
            <w:tcW w:w="587" w:type="pct"/>
            <w:shd w:val="clear" w:color="auto" w:fill="auto"/>
            <w:noWrap/>
          </w:tcPr>
          <w:p w14:paraId="55B37F29" w14:textId="77777777" w:rsidR="009278BA" w:rsidRDefault="008B442C">
            <w:pPr>
              <w:spacing w:after="0"/>
              <w:jc w:val="center"/>
              <w:rPr>
                <w:sz w:val="16"/>
                <w:szCs w:val="21"/>
              </w:rPr>
            </w:pPr>
            <w:r>
              <w:rPr>
                <w:sz w:val="16"/>
                <w:szCs w:val="16"/>
              </w:rPr>
              <w:t>R1-2111349</w:t>
            </w:r>
          </w:p>
        </w:tc>
        <w:tc>
          <w:tcPr>
            <w:tcW w:w="435" w:type="pct"/>
            <w:shd w:val="clear" w:color="auto" w:fill="auto"/>
          </w:tcPr>
          <w:p w14:paraId="62221944" w14:textId="77777777" w:rsidR="009278BA" w:rsidRDefault="008B442C">
            <w:pPr>
              <w:spacing w:after="0"/>
              <w:jc w:val="center"/>
              <w:rPr>
                <w:sz w:val="16"/>
                <w:szCs w:val="21"/>
              </w:rPr>
            </w:pPr>
            <w:r>
              <w:rPr>
                <w:sz w:val="16"/>
                <w:szCs w:val="16"/>
              </w:rPr>
              <w:t>DDDSU</w:t>
            </w:r>
          </w:p>
        </w:tc>
        <w:tc>
          <w:tcPr>
            <w:tcW w:w="378" w:type="pct"/>
            <w:shd w:val="clear" w:color="auto" w:fill="auto"/>
          </w:tcPr>
          <w:p w14:paraId="51302995" w14:textId="77777777" w:rsidR="009278BA" w:rsidRDefault="008B442C">
            <w:pPr>
              <w:spacing w:after="0"/>
              <w:jc w:val="center"/>
              <w:rPr>
                <w:sz w:val="16"/>
                <w:szCs w:val="21"/>
              </w:rPr>
            </w:pPr>
            <w:r>
              <w:rPr>
                <w:sz w:val="16"/>
                <w:szCs w:val="16"/>
              </w:rPr>
              <w:t>SU-MIMO</w:t>
            </w:r>
          </w:p>
        </w:tc>
        <w:tc>
          <w:tcPr>
            <w:tcW w:w="655" w:type="pct"/>
            <w:shd w:val="clear" w:color="auto" w:fill="auto"/>
            <w:vAlign w:val="center"/>
          </w:tcPr>
          <w:p w14:paraId="3FB817D7" w14:textId="77777777" w:rsidR="009278BA" w:rsidRDefault="009278BA">
            <w:pPr>
              <w:spacing w:after="0"/>
              <w:jc w:val="center"/>
              <w:rPr>
                <w:sz w:val="16"/>
                <w:szCs w:val="21"/>
              </w:rPr>
            </w:pPr>
          </w:p>
        </w:tc>
        <w:tc>
          <w:tcPr>
            <w:tcW w:w="464" w:type="pct"/>
            <w:shd w:val="clear" w:color="auto" w:fill="auto"/>
            <w:vAlign w:val="center"/>
          </w:tcPr>
          <w:p w14:paraId="14775D5D" w14:textId="77777777" w:rsidR="009278BA" w:rsidRDefault="008B442C">
            <w:pPr>
              <w:spacing w:after="0"/>
              <w:jc w:val="center"/>
              <w:rPr>
                <w:sz w:val="16"/>
                <w:szCs w:val="21"/>
              </w:rPr>
            </w:pPr>
            <w:r>
              <w:rPr>
                <w:color w:val="000000"/>
                <w:sz w:val="16"/>
                <w:szCs w:val="16"/>
              </w:rPr>
              <w:t>same</w:t>
            </w:r>
          </w:p>
        </w:tc>
        <w:tc>
          <w:tcPr>
            <w:tcW w:w="311" w:type="pct"/>
            <w:shd w:val="clear" w:color="auto" w:fill="auto"/>
            <w:vAlign w:val="center"/>
          </w:tcPr>
          <w:p w14:paraId="42456C7C" w14:textId="77777777" w:rsidR="009278BA" w:rsidRDefault="008B442C">
            <w:pPr>
              <w:spacing w:after="0"/>
              <w:jc w:val="center"/>
              <w:rPr>
                <w:sz w:val="16"/>
                <w:szCs w:val="21"/>
              </w:rPr>
            </w:pPr>
            <w:r>
              <w:rPr>
                <w:color w:val="000000"/>
                <w:sz w:val="16"/>
                <w:szCs w:val="16"/>
              </w:rPr>
              <w:t>15</w:t>
            </w:r>
          </w:p>
        </w:tc>
        <w:tc>
          <w:tcPr>
            <w:tcW w:w="381" w:type="pct"/>
            <w:shd w:val="clear" w:color="auto" w:fill="auto"/>
            <w:vAlign w:val="center"/>
          </w:tcPr>
          <w:p w14:paraId="7C5FB79F" w14:textId="77777777" w:rsidR="009278BA" w:rsidRDefault="008B442C">
            <w:pPr>
              <w:spacing w:after="0"/>
              <w:jc w:val="center"/>
              <w:rPr>
                <w:sz w:val="16"/>
                <w:szCs w:val="21"/>
              </w:rPr>
            </w:pPr>
            <w:r>
              <w:rPr>
                <w:sz w:val="16"/>
                <w:szCs w:val="16"/>
              </w:rPr>
              <w:t>10.3</w:t>
            </w:r>
          </w:p>
        </w:tc>
        <w:tc>
          <w:tcPr>
            <w:tcW w:w="431" w:type="pct"/>
            <w:shd w:val="clear" w:color="auto" w:fill="auto"/>
            <w:vAlign w:val="center"/>
          </w:tcPr>
          <w:p w14:paraId="7F144226" w14:textId="77777777" w:rsidR="009278BA" w:rsidRDefault="008B442C">
            <w:pPr>
              <w:spacing w:after="0"/>
              <w:jc w:val="center"/>
              <w:rPr>
                <w:sz w:val="16"/>
                <w:szCs w:val="21"/>
              </w:rPr>
            </w:pPr>
            <w:r>
              <w:rPr>
                <w:sz w:val="16"/>
                <w:szCs w:val="16"/>
              </w:rPr>
              <w:t>10</w:t>
            </w:r>
          </w:p>
        </w:tc>
        <w:tc>
          <w:tcPr>
            <w:tcW w:w="409" w:type="pct"/>
            <w:shd w:val="clear" w:color="auto" w:fill="auto"/>
            <w:vAlign w:val="center"/>
          </w:tcPr>
          <w:p w14:paraId="473AA184" w14:textId="77777777" w:rsidR="009278BA" w:rsidRDefault="008B442C">
            <w:pPr>
              <w:spacing w:after="0"/>
              <w:jc w:val="center"/>
              <w:rPr>
                <w:sz w:val="16"/>
                <w:szCs w:val="21"/>
              </w:rPr>
            </w:pPr>
            <w:r>
              <w:rPr>
                <w:sz w:val="16"/>
                <w:szCs w:val="16"/>
              </w:rPr>
              <w:t>94%</w:t>
            </w:r>
          </w:p>
        </w:tc>
        <w:tc>
          <w:tcPr>
            <w:tcW w:w="380" w:type="pct"/>
            <w:shd w:val="clear" w:color="auto" w:fill="auto"/>
            <w:noWrap/>
            <w:vAlign w:val="center"/>
          </w:tcPr>
          <w:p w14:paraId="2F532C95" w14:textId="77777777" w:rsidR="009278BA" w:rsidRDefault="008B442C">
            <w:pPr>
              <w:spacing w:after="0"/>
              <w:rPr>
                <w:sz w:val="16"/>
                <w:szCs w:val="16"/>
              </w:rPr>
            </w:pPr>
            <w:r>
              <w:rPr>
                <w:rFonts w:eastAsiaTheme="minorEastAsia"/>
                <w:sz w:val="16"/>
                <w:szCs w:val="16"/>
                <w:lang w:eastAsia="zh-CN"/>
              </w:rPr>
              <w:t>Note 1</w:t>
            </w:r>
          </w:p>
        </w:tc>
      </w:tr>
      <w:tr w:rsidR="009278BA" w14:paraId="770612DF" w14:textId="77777777">
        <w:trPr>
          <w:trHeight w:val="283"/>
          <w:jc w:val="center"/>
        </w:trPr>
        <w:tc>
          <w:tcPr>
            <w:tcW w:w="5000" w:type="pct"/>
            <w:gridSpan w:val="11"/>
            <w:shd w:val="clear" w:color="auto" w:fill="auto"/>
            <w:noWrap/>
            <w:vAlign w:val="center"/>
          </w:tcPr>
          <w:p w14:paraId="0EE4B525"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 BS antenna parameters: 32 TxRU, (M, N, P, Mg, Ng; Mp, Np) = (8,2,2,1,1:8,2)</w:t>
            </w:r>
          </w:p>
        </w:tc>
      </w:tr>
    </w:tbl>
    <w:p w14:paraId="3F0EEB53" w14:textId="77777777" w:rsidR="009278BA" w:rsidRDefault="009278BA">
      <w:pPr>
        <w:rPr>
          <w:rFonts w:eastAsiaTheme="minorEastAsia"/>
          <w:b/>
          <w:u w:val="single"/>
          <w:lang w:eastAsia="zh-CN"/>
        </w:rPr>
      </w:pPr>
    </w:p>
    <w:p w14:paraId="3A66A1CD" w14:textId="77777777" w:rsidR="009278BA" w:rsidRDefault="009278BA">
      <w:pPr>
        <w:rPr>
          <w:rFonts w:eastAsiaTheme="minorEastAsia"/>
          <w:b/>
          <w:u w:val="single"/>
          <w:lang w:eastAsia="zh-CN"/>
        </w:rPr>
      </w:pPr>
    </w:p>
    <w:p w14:paraId="0E59F65D" w14:textId="77777777" w:rsidR="009278BA" w:rsidRDefault="008B442C">
      <w:pPr>
        <w:pStyle w:val="a3"/>
        <w:keepNext/>
        <w:rPr>
          <w:i w:val="0"/>
          <w:lang w:val="fr-FR"/>
        </w:rPr>
      </w:pPr>
      <w:r>
        <w:rPr>
          <w:lang w:val="fr-FR"/>
        </w:rPr>
        <w:t>Table 16 FR1, DL, DU, CG 45M</w:t>
      </w:r>
      <w:r>
        <w:rPr>
          <w:rFonts w:eastAsiaTheme="minorEastAsia"/>
          <w:lang w:val="fr-FR" w:eastAsia="zh-CN"/>
        </w:rPr>
        <w:t>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894"/>
        <w:gridCol w:w="684"/>
        <w:gridCol w:w="692"/>
        <w:gridCol w:w="948"/>
        <w:gridCol w:w="683"/>
        <w:gridCol w:w="578"/>
        <w:gridCol w:w="699"/>
        <w:gridCol w:w="789"/>
        <w:gridCol w:w="729"/>
        <w:gridCol w:w="582"/>
      </w:tblGrid>
      <w:tr w:rsidR="009278BA" w14:paraId="544362E3" w14:textId="77777777">
        <w:trPr>
          <w:trHeight w:val="20"/>
          <w:jc w:val="center"/>
        </w:trPr>
        <w:tc>
          <w:tcPr>
            <w:tcW w:w="633" w:type="pct"/>
            <w:shd w:val="clear" w:color="auto" w:fill="E7E6E6" w:themeFill="background2"/>
            <w:vAlign w:val="center"/>
          </w:tcPr>
          <w:p w14:paraId="2C4D0CCD"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539" w:type="pct"/>
            <w:shd w:val="clear" w:color="000000" w:fill="E7E6E6"/>
            <w:vAlign w:val="center"/>
          </w:tcPr>
          <w:p w14:paraId="22F0E519"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392" w:type="pct"/>
            <w:shd w:val="clear" w:color="000000" w:fill="E7E6E6"/>
            <w:vAlign w:val="center"/>
          </w:tcPr>
          <w:p w14:paraId="0E91B4A5"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395" w:type="pct"/>
            <w:shd w:val="clear" w:color="000000" w:fill="E7E6E6"/>
            <w:vAlign w:val="center"/>
          </w:tcPr>
          <w:p w14:paraId="06CBD923"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606" w:type="pct"/>
            <w:shd w:val="clear" w:color="000000" w:fill="E7E6E6"/>
            <w:vAlign w:val="center"/>
          </w:tcPr>
          <w:p w14:paraId="5555DA39"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416" w:type="pct"/>
            <w:shd w:val="clear" w:color="000000" w:fill="E7E6E6"/>
            <w:vAlign w:val="center"/>
          </w:tcPr>
          <w:p w14:paraId="59A1939F" w14:textId="02EFD63A" w:rsidR="009278BA" w:rsidRDefault="008B442C">
            <w:pPr>
              <w:spacing w:after="0"/>
              <w:jc w:val="center"/>
              <w:rPr>
                <w:color w:val="000000"/>
                <w:sz w:val="16"/>
                <w:szCs w:val="16"/>
                <w:lang w:eastAsia="ko-KR"/>
              </w:rPr>
            </w:pPr>
            <w:r>
              <w:rPr>
                <w:color w:val="000000"/>
                <w:sz w:val="16"/>
                <w:szCs w:val="16"/>
                <w:lang w:eastAsia="ko-KR"/>
              </w:rPr>
              <w:t>Traffic arrival offset among different U</w:t>
            </w:r>
            <w:r w:rsidR="004E562C">
              <w:rPr>
                <w:color w:val="000000"/>
                <w:sz w:val="16"/>
                <w:szCs w:val="16"/>
                <w:lang w:eastAsia="ko-KR"/>
              </w:rPr>
              <w:t>e</w:t>
            </w:r>
            <w:r>
              <w:rPr>
                <w:color w:val="000000"/>
                <w:sz w:val="16"/>
                <w:szCs w:val="16"/>
                <w:lang w:eastAsia="ko-KR"/>
              </w:rPr>
              <w:t>s</w:t>
            </w:r>
          </w:p>
        </w:tc>
        <w:tc>
          <w:tcPr>
            <w:tcW w:w="322" w:type="pct"/>
            <w:shd w:val="clear" w:color="000000" w:fill="E7E6E6"/>
            <w:vAlign w:val="center"/>
          </w:tcPr>
          <w:p w14:paraId="26A92F94" w14:textId="77777777" w:rsidR="009278BA" w:rsidRDefault="008B442C">
            <w:pPr>
              <w:spacing w:after="0"/>
              <w:jc w:val="center"/>
              <w:rPr>
                <w:color w:val="000000"/>
                <w:sz w:val="16"/>
                <w:szCs w:val="16"/>
                <w:lang w:eastAsia="ko-KR"/>
              </w:rPr>
            </w:pPr>
            <w:r>
              <w:rPr>
                <w:color w:val="000000"/>
                <w:sz w:val="16"/>
                <w:szCs w:val="16"/>
                <w:lang w:eastAsia="ko-KR"/>
              </w:rPr>
              <w:t>PDB (ms)</w:t>
            </w:r>
            <w:r>
              <w:rPr>
                <w:color w:val="000000"/>
                <w:sz w:val="16"/>
                <w:szCs w:val="16"/>
                <w:lang w:eastAsia="ko-KR"/>
              </w:rPr>
              <w:br/>
              <w:t>for stream</w:t>
            </w:r>
          </w:p>
          <w:p w14:paraId="4392FB0F" w14:textId="77777777" w:rsidR="009278BA" w:rsidRDefault="009278BA">
            <w:pPr>
              <w:spacing w:after="0"/>
              <w:jc w:val="center"/>
              <w:rPr>
                <w:color w:val="000000"/>
                <w:sz w:val="16"/>
                <w:szCs w:val="16"/>
                <w:lang w:eastAsia="ko-KR"/>
              </w:rPr>
            </w:pPr>
          </w:p>
        </w:tc>
        <w:tc>
          <w:tcPr>
            <w:tcW w:w="398" w:type="pct"/>
            <w:shd w:val="clear" w:color="000000" w:fill="E7E6E6"/>
            <w:vAlign w:val="center"/>
          </w:tcPr>
          <w:p w14:paraId="78B6546C" w14:textId="77777777" w:rsidR="009278BA" w:rsidRDefault="008B442C">
            <w:pPr>
              <w:spacing w:after="0"/>
              <w:jc w:val="center"/>
              <w:rPr>
                <w:color w:val="000000"/>
                <w:sz w:val="16"/>
                <w:szCs w:val="16"/>
                <w:lang w:eastAsia="ko-KR"/>
              </w:rPr>
            </w:pPr>
            <w:r>
              <w:rPr>
                <w:color w:val="000000"/>
                <w:sz w:val="16"/>
                <w:szCs w:val="16"/>
                <w:lang w:eastAsia="ko-KR"/>
              </w:rPr>
              <w:t>Capacity</w:t>
            </w:r>
          </w:p>
        </w:tc>
        <w:tc>
          <w:tcPr>
            <w:tcW w:w="457" w:type="pct"/>
            <w:shd w:val="clear" w:color="000000" w:fill="E7E6E6"/>
            <w:vAlign w:val="center"/>
          </w:tcPr>
          <w:p w14:paraId="05D1BB9C" w14:textId="77777777" w:rsidR="009278BA" w:rsidRDefault="008B442C">
            <w:pPr>
              <w:spacing w:after="0"/>
              <w:jc w:val="center"/>
              <w:rPr>
                <w:color w:val="000000"/>
                <w:sz w:val="16"/>
                <w:szCs w:val="16"/>
                <w:lang w:eastAsia="ko-KR"/>
              </w:rPr>
            </w:pPr>
            <w:r>
              <w:rPr>
                <w:color w:val="000000"/>
                <w:sz w:val="16"/>
                <w:szCs w:val="16"/>
                <w:lang w:eastAsia="ko-KR"/>
              </w:rPr>
              <w:t>C1=floor (Capacity)</w:t>
            </w:r>
          </w:p>
        </w:tc>
        <w:tc>
          <w:tcPr>
            <w:tcW w:w="433" w:type="pct"/>
            <w:shd w:val="clear" w:color="000000" w:fill="E7E6E6"/>
            <w:vAlign w:val="center"/>
          </w:tcPr>
          <w:p w14:paraId="5A16F343" w14:textId="27CBFFDC" w:rsidR="009278BA" w:rsidRDefault="008B442C">
            <w:pPr>
              <w:spacing w:after="0"/>
              <w:jc w:val="center"/>
              <w:rPr>
                <w:color w:val="000000"/>
                <w:sz w:val="16"/>
                <w:szCs w:val="16"/>
                <w:lang w:eastAsia="ko-KR"/>
              </w:rPr>
            </w:pPr>
            <w:r>
              <w:rPr>
                <w:color w:val="000000"/>
                <w:sz w:val="16"/>
                <w:szCs w:val="16"/>
                <w:lang w:eastAsia="ko-KR"/>
              </w:rPr>
              <w:t>% of satisfied U</w:t>
            </w:r>
            <w:r w:rsidR="004E562C">
              <w:rPr>
                <w:color w:val="000000"/>
                <w:sz w:val="16"/>
                <w:szCs w:val="16"/>
                <w:lang w:eastAsia="ko-KR"/>
              </w:rPr>
              <w:t>e</w:t>
            </w:r>
            <w:r>
              <w:rPr>
                <w:color w:val="000000"/>
                <w:sz w:val="16"/>
                <w:szCs w:val="16"/>
                <w:lang w:eastAsia="ko-KR"/>
              </w:rPr>
              <w:t>s when #U</w:t>
            </w:r>
            <w:r w:rsidR="004E562C">
              <w:rPr>
                <w:color w:val="000000"/>
                <w:sz w:val="16"/>
                <w:szCs w:val="16"/>
                <w:lang w:eastAsia="ko-KR"/>
              </w:rPr>
              <w:t>e</w:t>
            </w:r>
            <w:r>
              <w:rPr>
                <w:color w:val="000000"/>
                <w:sz w:val="16"/>
                <w:szCs w:val="16"/>
                <w:lang w:eastAsia="ko-KR"/>
              </w:rPr>
              <w:t>s/cell =C1</w:t>
            </w:r>
          </w:p>
        </w:tc>
        <w:tc>
          <w:tcPr>
            <w:tcW w:w="409" w:type="pct"/>
            <w:shd w:val="clear" w:color="000000" w:fill="E7E6E6"/>
            <w:vAlign w:val="center"/>
          </w:tcPr>
          <w:p w14:paraId="3D7F35E5" w14:textId="77777777" w:rsidR="009278BA" w:rsidRDefault="008B442C">
            <w:pPr>
              <w:spacing w:after="0"/>
              <w:jc w:val="center"/>
              <w:rPr>
                <w:color w:val="000000"/>
                <w:sz w:val="16"/>
                <w:szCs w:val="16"/>
                <w:lang w:eastAsia="ko-KR"/>
              </w:rPr>
            </w:pPr>
            <w:r>
              <w:rPr>
                <w:color w:val="000000"/>
                <w:sz w:val="16"/>
                <w:szCs w:val="16"/>
                <w:lang w:eastAsia="ko-KR"/>
              </w:rPr>
              <w:t>Notes</w:t>
            </w:r>
          </w:p>
        </w:tc>
      </w:tr>
      <w:tr w:rsidR="009278BA" w14:paraId="48841480" w14:textId="77777777">
        <w:trPr>
          <w:trHeight w:val="283"/>
          <w:jc w:val="center"/>
        </w:trPr>
        <w:tc>
          <w:tcPr>
            <w:tcW w:w="633" w:type="pct"/>
            <w:shd w:val="clear" w:color="auto" w:fill="auto"/>
            <w:noWrap/>
            <w:vAlign w:val="center"/>
          </w:tcPr>
          <w:p w14:paraId="3835905B" w14:textId="44E0253F" w:rsidR="009278BA" w:rsidRDefault="008B442C">
            <w:pPr>
              <w:spacing w:after="0"/>
              <w:jc w:val="both"/>
              <w:rPr>
                <w:sz w:val="16"/>
                <w:szCs w:val="16"/>
              </w:rPr>
            </w:pPr>
            <w:del w:id="3634" w:author="vivo" w:date="2021-11-13T15:51:00Z">
              <w:r w:rsidDel="005E17EE">
                <w:rPr>
                  <w:sz w:val="16"/>
                  <w:szCs w:val="16"/>
                </w:rPr>
                <w:delText>Source 5, OPPO</w:delText>
              </w:r>
            </w:del>
            <w:ins w:id="3635" w:author="vivo" w:date="2021-11-13T15:51:00Z">
              <w:r w:rsidR="005E17EE">
                <w:rPr>
                  <w:sz w:val="16"/>
                  <w:szCs w:val="16"/>
                </w:rPr>
                <w:t>Source 17, OPPO</w:t>
              </w:r>
            </w:ins>
          </w:p>
        </w:tc>
        <w:tc>
          <w:tcPr>
            <w:tcW w:w="539" w:type="pct"/>
            <w:shd w:val="clear" w:color="auto" w:fill="auto"/>
            <w:noWrap/>
            <w:vAlign w:val="center"/>
          </w:tcPr>
          <w:p w14:paraId="79EFD07E" w14:textId="77777777" w:rsidR="009278BA" w:rsidRDefault="008B442C">
            <w:pPr>
              <w:spacing w:after="0"/>
              <w:jc w:val="both"/>
              <w:rPr>
                <w:sz w:val="16"/>
                <w:szCs w:val="16"/>
              </w:rPr>
            </w:pPr>
            <w:r>
              <w:rPr>
                <w:sz w:val="16"/>
                <w:szCs w:val="16"/>
              </w:rPr>
              <w:t>R1-2111349</w:t>
            </w:r>
          </w:p>
        </w:tc>
        <w:tc>
          <w:tcPr>
            <w:tcW w:w="392" w:type="pct"/>
            <w:shd w:val="clear" w:color="auto" w:fill="auto"/>
            <w:vAlign w:val="center"/>
          </w:tcPr>
          <w:p w14:paraId="001E5F06" w14:textId="77777777" w:rsidR="009278BA" w:rsidRDefault="008B442C">
            <w:pPr>
              <w:spacing w:after="0"/>
              <w:jc w:val="both"/>
              <w:rPr>
                <w:sz w:val="16"/>
                <w:szCs w:val="16"/>
              </w:rPr>
            </w:pPr>
            <w:r>
              <w:rPr>
                <w:sz w:val="16"/>
                <w:szCs w:val="16"/>
              </w:rPr>
              <w:t>DDDSU</w:t>
            </w:r>
          </w:p>
        </w:tc>
        <w:tc>
          <w:tcPr>
            <w:tcW w:w="395" w:type="pct"/>
            <w:shd w:val="clear" w:color="auto" w:fill="auto"/>
            <w:vAlign w:val="center"/>
          </w:tcPr>
          <w:p w14:paraId="2830165D" w14:textId="77777777" w:rsidR="009278BA" w:rsidRDefault="008B442C">
            <w:pPr>
              <w:spacing w:after="0"/>
              <w:jc w:val="both"/>
              <w:rPr>
                <w:sz w:val="16"/>
                <w:szCs w:val="16"/>
              </w:rPr>
            </w:pPr>
            <w:r>
              <w:rPr>
                <w:sz w:val="16"/>
                <w:szCs w:val="16"/>
              </w:rPr>
              <w:t>SU-MIMO</w:t>
            </w:r>
          </w:p>
        </w:tc>
        <w:tc>
          <w:tcPr>
            <w:tcW w:w="606" w:type="pct"/>
            <w:shd w:val="clear" w:color="auto" w:fill="auto"/>
            <w:vAlign w:val="center"/>
          </w:tcPr>
          <w:p w14:paraId="57D6B591" w14:textId="77777777" w:rsidR="009278BA" w:rsidRDefault="009278BA">
            <w:pPr>
              <w:spacing w:after="0"/>
              <w:jc w:val="both"/>
              <w:rPr>
                <w:sz w:val="16"/>
                <w:szCs w:val="16"/>
              </w:rPr>
            </w:pPr>
          </w:p>
        </w:tc>
        <w:tc>
          <w:tcPr>
            <w:tcW w:w="416" w:type="pct"/>
            <w:shd w:val="clear" w:color="auto" w:fill="auto"/>
            <w:vAlign w:val="center"/>
          </w:tcPr>
          <w:p w14:paraId="63006459" w14:textId="77777777" w:rsidR="009278BA" w:rsidRDefault="008B442C">
            <w:pPr>
              <w:spacing w:after="0"/>
              <w:jc w:val="both"/>
              <w:rPr>
                <w:sz w:val="16"/>
                <w:szCs w:val="16"/>
              </w:rPr>
            </w:pPr>
            <w:r>
              <w:rPr>
                <w:color w:val="000000"/>
                <w:sz w:val="16"/>
                <w:szCs w:val="16"/>
              </w:rPr>
              <w:t>random</w:t>
            </w:r>
          </w:p>
        </w:tc>
        <w:tc>
          <w:tcPr>
            <w:tcW w:w="322" w:type="pct"/>
            <w:shd w:val="clear" w:color="auto" w:fill="auto"/>
            <w:vAlign w:val="center"/>
          </w:tcPr>
          <w:p w14:paraId="2116A105" w14:textId="77777777" w:rsidR="009278BA" w:rsidRDefault="008B442C">
            <w:pPr>
              <w:spacing w:after="0"/>
              <w:jc w:val="both"/>
              <w:rPr>
                <w:sz w:val="16"/>
                <w:szCs w:val="16"/>
              </w:rPr>
            </w:pPr>
            <w:r>
              <w:rPr>
                <w:color w:val="000000"/>
                <w:sz w:val="16"/>
                <w:szCs w:val="16"/>
              </w:rPr>
              <w:t>15</w:t>
            </w:r>
          </w:p>
        </w:tc>
        <w:tc>
          <w:tcPr>
            <w:tcW w:w="398" w:type="pct"/>
            <w:shd w:val="clear" w:color="auto" w:fill="auto"/>
            <w:vAlign w:val="center"/>
          </w:tcPr>
          <w:p w14:paraId="7C2C0BDD" w14:textId="77777777" w:rsidR="009278BA" w:rsidRDefault="008B442C">
            <w:pPr>
              <w:spacing w:after="0"/>
              <w:jc w:val="both"/>
              <w:rPr>
                <w:sz w:val="16"/>
                <w:szCs w:val="16"/>
              </w:rPr>
            </w:pPr>
            <w:r>
              <w:rPr>
                <w:sz w:val="16"/>
                <w:szCs w:val="16"/>
              </w:rPr>
              <w:t>6.3</w:t>
            </w:r>
          </w:p>
        </w:tc>
        <w:tc>
          <w:tcPr>
            <w:tcW w:w="457" w:type="pct"/>
            <w:shd w:val="clear" w:color="auto" w:fill="auto"/>
            <w:vAlign w:val="center"/>
          </w:tcPr>
          <w:p w14:paraId="40D00F54" w14:textId="77777777" w:rsidR="009278BA" w:rsidRDefault="008B442C">
            <w:pPr>
              <w:spacing w:after="0"/>
              <w:jc w:val="both"/>
              <w:rPr>
                <w:sz w:val="16"/>
                <w:szCs w:val="16"/>
              </w:rPr>
            </w:pPr>
            <w:r>
              <w:rPr>
                <w:sz w:val="16"/>
                <w:szCs w:val="16"/>
              </w:rPr>
              <w:t>6</w:t>
            </w:r>
          </w:p>
        </w:tc>
        <w:tc>
          <w:tcPr>
            <w:tcW w:w="433" w:type="pct"/>
            <w:shd w:val="clear" w:color="auto" w:fill="auto"/>
            <w:vAlign w:val="center"/>
          </w:tcPr>
          <w:p w14:paraId="08E8CEAE" w14:textId="77777777" w:rsidR="009278BA" w:rsidRDefault="008B442C">
            <w:pPr>
              <w:spacing w:after="0"/>
              <w:jc w:val="both"/>
              <w:rPr>
                <w:sz w:val="16"/>
                <w:szCs w:val="16"/>
              </w:rPr>
            </w:pPr>
            <w:r>
              <w:rPr>
                <w:sz w:val="16"/>
                <w:szCs w:val="16"/>
              </w:rPr>
              <w:t>94%</w:t>
            </w:r>
          </w:p>
        </w:tc>
        <w:tc>
          <w:tcPr>
            <w:tcW w:w="409" w:type="pct"/>
            <w:shd w:val="clear" w:color="auto" w:fill="auto"/>
            <w:noWrap/>
            <w:vAlign w:val="center"/>
          </w:tcPr>
          <w:p w14:paraId="664D8F6C" w14:textId="77777777" w:rsidR="009278BA" w:rsidRDefault="008B442C">
            <w:pPr>
              <w:spacing w:after="0"/>
              <w:jc w:val="both"/>
              <w:rPr>
                <w:sz w:val="16"/>
                <w:szCs w:val="16"/>
              </w:rPr>
            </w:pPr>
            <w:r>
              <w:rPr>
                <w:rFonts w:eastAsiaTheme="minorEastAsia"/>
                <w:sz w:val="16"/>
                <w:szCs w:val="16"/>
                <w:lang w:eastAsia="zh-CN"/>
              </w:rPr>
              <w:t>Note 1</w:t>
            </w:r>
          </w:p>
        </w:tc>
      </w:tr>
      <w:tr w:rsidR="009278BA" w14:paraId="5D85723E" w14:textId="77777777">
        <w:trPr>
          <w:trHeight w:val="283"/>
          <w:jc w:val="center"/>
        </w:trPr>
        <w:tc>
          <w:tcPr>
            <w:tcW w:w="633" w:type="pct"/>
            <w:shd w:val="clear" w:color="auto" w:fill="auto"/>
            <w:noWrap/>
            <w:vAlign w:val="center"/>
          </w:tcPr>
          <w:p w14:paraId="0E134C6B" w14:textId="6601C610" w:rsidR="009278BA" w:rsidRDefault="008B442C">
            <w:pPr>
              <w:spacing w:after="0"/>
              <w:jc w:val="both"/>
              <w:rPr>
                <w:sz w:val="16"/>
                <w:szCs w:val="16"/>
              </w:rPr>
            </w:pPr>
            <w:del w:id="3636" w:author="vivo" w:date="2021-11-13T15:51:00Z">
              <w:r w:rsidDel="005E17EE">
                <w:rPr>
                  <w:sz w:val="16"/>
                  <w:szCs w:val="16"/>
                </w:rPr>
                <w:lastRenderedPageBreak/>
                <w:delText>Source 5, OPPO</w:delText>
              </w:r>
            </w:del>
            <w:ins w:id="3637" w:author="vivo" w:date="2021-11-13T15:51:00Z">
              <w:r w:rsidR="005E17EE">
                <w:rPr>
                  <w:sz w:val="16"/>
                  <w:szCs w:val="16"/>
                </w:rPr>
                <w:t>Source 17, OPPO</w:t>
              </w:r>
            </w:ins>
          </w:p>
        </w:tc>
        <w:tc>
          <w:tcPr>
            <w:tcW w:w="539" w:type="pct"/>
            <w:shd w:val="clear" w:color="auto" w:fill="auto"/>
            <w:noWrap/>
            <w:vAlign w:val="center"/>
          </w:tcPr>
          <w:p w14:paraId="15675727" w14:textId="77777777" w:rsidR="009278BA" w:rsidRDefault="008B442C">
            <w:pPr>
              <w:spacing w:after="0"/>
              <w:jc w:val="both"/>
              <w:rPr>
                <w:sz w:val="16"/>
                <w:szCs w:val="16"/>
              </w:rPr>
            </w:pPr>
            <w:r>
              <w:rPr>
                <w:sz w:val="16"/>
                <w:szCs w:val="16"/>
              </w:rPr>
              <w:t>R1-2111349</w:t>
            </w:r>
          </w:p>
        </w:tc>
        <w:tc>
          <w:tcPr>
            <w:tcW w:w="392" w:type="pct"/>
            <w:shd w:val="clear" w:color="auto" w:fill="auto"/>
            <w:vAlign w:val="center"/>
          </w:tcPr>
          <w:p w14:paraId="38872213" w14:textId="77777777" w:rsidR="009278BA" w:rsidRDefault="008B442C">
            <w:pPr>
              <w:spacing w:after="0"/>
              <w:jc w:val="both"/>
              <w:rPr>
                <w:sz w:val="16"/>
                <w:szCs w:val="16"/>
              </w:rPr>
            </w:pPr>
            <w:r>
              <w:rPr>
                <w:sz w:val="16"/>
                <w:szCs w:val="16"/>
              </w:rPr>
              <w:t>DDDSU</w:t>
            </w:r>
          </w:p>
        </w:tc>
        <w:tc>
          <w:tcPr>
            <w:tcW w:w="395" w:type="pct"/>
            <w:shd w:val="clear" w:color="auto" w:fill="auto"/>
            <w:vAlign w:val="center"/>
          </w:tcPr>
          <w:p w14:paraId="33330181" w14:textId="77777777" w:rsidR="009278BA" w:rsidRDefault="008B442C">
            <w:pPr>
              <w:spacing w:after="0"/>
              <w:jc w:val="both"/>
              <w:rPr>
                <w:sz w:val="16"/>
                <w:szCs w:val="16"/>
              </w:rPr>
            </w:pPr>
            <w:r>
              <w:rPr>
                <w:sz w:val="16"/>
                <w:szCs w:val="16"/>
              </w:rPr>
              <w:t>SU-MIMO</w:t>
            </w:r>
          </w:p>
        </w:tc>
        <w:tc>
          <w:tcPr>
            <w:tcW w:w="606" w:type="pct"/>
            <w:shd w:val="clear" w:color="auto" w:fill="auto"/>
            <w:vAlign w:val="center"/>
          </w:tcPr>
          <w:p w14:paraId="46CD7A18" w14:textId="77777777" w:rsidR="009278BA" w:rsidRDefault="009278BA">
            <w:pPr>
              <w:spacing w:after="0"/>
              <w:jc w:val="both"/>
              <w:rPr>
                <w:sz w:val="16"/>
                <w:szCs w:val="16"/>
              </w:rPr>
            </w:pPr>
          </w:p>
        </w:tc>
        <w:tc>
          <w:tcPr>
            <w:tcW w:w="416" w:type="pct"/>
            <w:shd w:val="clear" w:color="auto" w:fill="auto"/>
            <w:vAlign w:val="center"/>
          </w:tcPr>
          <w:p w14:paraId="53D1C874" w14:textId="77777777" w:rsidR="009278BA" w:rsidRDefault="008B442C">
            <w:pPr>
              <w:spacing w:after="0"/>
              <w:jc w:val="both"/>
              <w:rPr>
                <w:sz w:val="16"/>
                <w:szCs w:val="16"/>
              </w:rPr>
            </w:pPr>
            <w:r>
              <w:rPr>
                <w:color w:val="000000"/>
                <w:sz w:val="16"/>
                <w:szCs w:val="16"/>
              </w:rPr>
              <w:t>evenly spaced</w:t>
            </w:r>
          </w:p>
        </w:tc>
        <w:tc>
          <w:tcPr>
            <w:tcW w:w="322" w:type="pct"/>
            <w:shd w:val="clear" w:color="auto" w:fill="auto"/>
            <w:vAlign w:val="center"/>
          </w:tcPr>
          <w:p w14:paraId="3203ECE6" w14:textId="77777777" w:rsidR="009278BA" w:rsidRDefault="008B442C">
            <w:pPr>
              <w:spacing w:after="0"/>
              <w:jc w:val="both"/>
              <w:rPr>
                <w:sz w:val="16"/>
                <w:szCs w:val="16"/>
              </w:rPr>
            </w:pPr>
            <w:r>
              <w:rPr>
                <w:color w:val="000000"/>
                <w:sz w:val="16"/>
                <w:szCs w:val="16"/>
              </w:rPr>
              <w:t>15</w:t>
            </w:r>
          </w:p>
        </w:tc>
        <w:tc>
          <w:tcPr>
            <w:tcW w:w="398" w:type="pct"/>
            <w:shd w:val="clear" w:color="auto" w:fill="auto"/>
            <w:vAlign w:val="center"/>
          </w:tcPr>
          <w:p w14:paraId="5BA3F677" w14:textId="77777777" w:rsidR="009278BA" w:rsidRDefault="008B442C">
            <w:pPr>
              <w:spacing w:after="0"/>
              <w:jc w:val="both"/>
              <w:rPr>
                <w:sz w:val="16"/>
                <w:szCs w:val="16"/>
              </w:rPr>
            </w:pPr>
            <w:r>
              <w:rPr>
                <w:sz w:val="16"/>
                <w:szCs w:val="16"/>
              </w:rPr>
              <w:t>6.3</w:t>
            </w:r>
          </w:p>
        </w:tc>
        <w:tc>
          <w:tcPr>
            <w:tcW w:w="457" w:type="pct"/>
            <w:shd w:val="clear" w:color="auto" w:fill="auto"/>
            <w:vAlign w:val="center"/>
          </w:tcPr>
          <w:p w14:paraId="3C3314F0" w14:textId="77777777" w:rsidR="009278BA" w:rsidRDefault="008B442C">
            <w:pPr>
              <w:spacing w:after="0"/>
              <w:jc w:val="both"/>
              <w:rPr>
                <w:sz w:val="16"/>
                <w:szCs w:val="16"/>
              </w:rPr>
            </w:pPr>
            <w:r>
              <w:rPr>
                <w:sz w:val="16"/>
                <w:szCs w:val="16"/>
              </w:rPr>
              <w:t>6</w:t>
            </w:r>
          </w:p>
        </w:tc>
        <w:tc>
          <w:tcPr>
            <w:tcW w:w="433" w:type="pct"/>
            <w:shd w:val="clear" w:color="auto" w:fill="auto"/>
            <w:vAlign w:val="center"/>
          </w:tcPr>
          <w:p w14:paraId="0EB70FA3" w14:textId="77777777" w:rsidR="009278BA" w:rsidRDefault="008B442C">
            <w:pPr>
              <w:spacing w:after="0"/>
              <w:jc w:val="both"/>
              <w:rPr>
                <w:sz w:val="16"/>
                <w:szCs w:val="16"/>
              </w:rPr>
            </w:pPr>
            <w:r>
              <w:rPr>
                <w:sz w:val="16"/>
                <w:szCs w:val="16"/>
              </w:rPr>
              <w:t>94%</w:t>
            </w:r>
          </w:p>
        </w:tc>
        <w:tc>
          <w:tcPr>
            <w:tcW w:w="409" w:type="pct"/>
            <w:shd w:val="clear" w:color="auto" w:fill="auto"/>
            <w:noWrap/>
            <w:vAlign w:val="center"/>
          </w:tcPr>
          <w:p w14:paraId="1FDF8887" w14:textId="77777777" w:rsidR="009278BA" w:rsidRDefault="008B442C">
            <w:pPr>
              <w:spacing w:after="0"/>
              <w:jc w:val="both"/>
              <w:rPr>
                <w:sz w:val="16"/>
                <w:szCs w:val="16"/>
              </w:rPr>
            </w:pPr>
            <w:r>
              <w:rPr>
                <w:rFonts w:eastAsiaTheme="minorEastAsia"/>
                <w:sz w:val="16"/>
                <w:szCs w:val="16"/>
                <w:lang w:eastAsia="zh-CN"/>
              </w:rPr>
              <w:t>Note 1</w:t>
            </w:r>
          </w:p>
        </w:tc>
      </w:tr>
      <w:tr w:rsidR="009278BA" w14:paraId="57797894" w14:textId="77777777">
        <w:trPr>
          <w:trHeight w:val="283"/>
          <w:jc w:val="center"/>
        </w:trPr>
        <w:tc>
          <w:tcPr>
            <w:tcW w:w="633" w:type="pct"/>
            <w:shd w:val="clear" w:color="auto" w:fill="auto"/>
            <w:noWrap/>
            <w:vAlign w:val="center"/>
          </w:tcPr>
          <w:p w14:paraId="637C8E23" w14:textId="6D184E65" w:rsidR="009278BA" w:rsidRDefault="008B442C">
            <w:pPr>
              <w:spacing w:after="0"/>
              <w:jc w:val="both"/>
              <w:rPr>
                <w:sz w:val="16"/>
                <w:szCs w:val="16"/>
              </w:rPr>
            </w:pPr>
            <w:del w:id="3638" w:author="vivo" w:date="2021-11-13T15:51:00Z">
              <w:r w:rsidDel="005E17EE">
                <w:rPr>
                  <w:sz w:val="16"/>
                  <w:szCs w:val="16"/>
                </w:rPr>
                <w:delText>Source 5, OPPO</w:delText>
              </w:r>
            </w:del>
            <w:ins w:id="3639" w:author="vivo" w:date="2021-11-13T15:51:00Z">
              <w:r w:rsidR="005E17EE">
                <w:rPr>
                  <w:sz w:val="16"/>
                  <w:szCs w:val="16"/>
                </w:rPr>
                <w:t>Source 17, OPPO</w:t>
              </w:r>
            </w:ins>
          </w:p>
        </w:tc>
        <w:tc>
          <w:tcPr>
            <w:tcW w:w="539" w:type="pct"/>
            <w:shd w:val="clear" w:color="auto" w:fill="auto"/>
            <w:noWrap/>
            <w:vAlign w:val="center"/>
          </w:tcPr>
          <w:p w14:paraId="3C65B7D8" w14:textId="77777777" w:rsidR="009278BA" w:rsidRDefault="008B442C">
            <w:pPr>
              <w:spacing w:after="0"/>
              <w:jc w:val="both"/>
              <w:rPr>
                <w:sz w:val="16"/>
                <w:szCs w:val="16"/>
              </w:rPr>
            </w:pPr>
            <w:r>
              <w:rPr>
                <w:sz w:val="16"/>
                <w:szCs w:val="16"/>
              </w:rPr>
              <w:t>R1-2111349</w:t>
            </w:r>
          </w:p>
        </w:tc>
        <w:tc>
          <w:tcPr>
            <w:tcW w:w="392" w:type="pct"/>
            <w:shd w:val="clear" w:color="auto" w:fill="auto"/>
            <w:vAlign w:val="center"/>
          </w:tcPr>
          <w:p w14:paraId="254ABF39" w14:textId="77777777" w:rsidR="009278BA" w:rsidRDefault="008B442C">
            <w:pPr>
              <w:spacing w:after="0"/>
              <w:jc w:val="both"/>
              <w:rPr>
                <w:sz w:val="16"/>
                <w:szCs w:val="16"/>
              </w:rPr>
            </w:pPr>
            <w:r>
              <w:rPr>
                <w:sz w:val="16"/>
                <w:szCs w:val="16"/>
              </w:rPr>
              <w:t>DDDSU</w:t>
            </w:r>
          </w:p>
        </w:tc>
        <w:tc>
          <w:tcPr>
            <w:tcW w:w="395" w:type="pct"/>
            <w:shd w:val="clear" w:color="auto" w:fill="auto"/>
            <w:vAlign w:val="center"/>
          </w:tcPr>
          <w:p w14:paraId="3F96BACF" w14:textId="77777777" w:rsidR="009278BA" w:rsidRDefault="008B442C">
            <w:pPr>
              <w:spacing w:after="0"/>
              <w:jc w:val="both"/>
              <w:rPr>
                <w:sz w:val="16"/>
                <w:szCs w:val="16"/>
              </w:rPr>
            </w:pPr>
            <w:r>
              <w:rPr>
                <w:sz w:val="16"/>
                <w:szCs w:val="16"/>
              </w:rPr>
              <w:t>SU-MIMO</w:t>
            </w:r>
          </w:p>
        </w:tc>
        <w:tc>
          <w:tcPr>
            <w:tcW w:w="606" w:type="pct"/>
            <w:shd w:val="clear" w:color="auto" w:fill="auto"/>
            <w:vAlign w:val="center"/>
          </w:tcPr>
          <w:p w14:paraId="14896D85" w14:textId="77777777" w:rsidR="009278BA" w:rsidRDefault="009278BA">
            <w:pPr>
              <w:spacing w:after="0"/>
              <w:jc w:val="both"/>
              <w:rPr>
                <w:sz w:val="16"/>
                <w:szCs w:val="16"/>
              </w:rPr>
            </w:pPr>
          </w:p>
        </w:tc>
        <w:tc>
          <w:tcPr>
            <w:tcW w:w="416" w:type="pct"/>
            <w:shd w:val="clear" w:color="auto" w:fill="auto"/>
            <w:vAlign w:val="center"/>
          </w:tcPr>
          <w:p w14:paraId="773B4461" w14:textId="77777777" w:rsidR="009278BA" w:rsidRDefault="008B442C">
            <w:pPr>
              <w:spacing w:after="0"/>
              <w:jc w:val="both"/>
              <w:rPr>
                <w:sz w:val="16"/>
                <w:szCs w:val="16"/>
              </w:rPr>
            </w:pPr>
            <w:r>
              <w:rPr>
                <w:color w:val="000000"/>
                <w:sz w:val="16"/>
                <w:szCs w:val="16"/>
              </w:rPr>
              <w:t>same</w:t>
            </w:r>
          </w:p>
        </w:tc>
        <w:tc>
          <w:tcPr>
            <w:tcW w:w="322" w:type="pct"/>
            <w:shd w:val="clear" w:color="auto" w:fill="auto"/>
            <w:vAlign w:val="center"/>
          </w:tcPr>
          <w:p w14:paraId="37BB3EDD" w14:textId="77777777" w:rsidR="009278BA" w:rsidRDefault="008B442C">
            <w:pPr>
              <w:spacing w:after="0"/>
              <w:jc w:val="both"/>
              <w:rPr>
                <w:sz w:val="16"/>
                <w:szCs w:val="16"/>
              </w:rPr>
            </w:pPr>
            <w:r>
              <w:rPr>
                <w:color w:val="000000"/>
                <w:sz w:val="16"/>
                <w:szCs w:val="16"/>
              </w:rPr>
              <w:t>15</w:t>
            </w:r>
          </w:p>
        </w:tc>
        <w:tc>
          <w:tcPr>
            <w:tcW w:w="398" w:type="pct"/>
            <w:shd w:val="clear" w:color="auto" w:fill="auto"/>
            <w:vAlign w:val="center"/>
          </w:tcPr>
          <w:p w14:paraId="2567876B" w14:textId="77777777" w:rsidR="009278BA" w:rsidRDefault="008B442C">
            <w:pPr>
              <w:spacing w:after="0"/>
              <w:jc w:val="both"/>
              <w:rPr>
                <w:sz w:val="16"/>
                <w:szCs w:val="16"/>
              </w:rPr>
            </w:pPr>
            <w:r>
              <w:rPr>
                <w:sz w:val="16"/>
                <w:szCs w:val="16"/>
              </w:rPr>
              <w:t>6.4</w:t>
            </w:r>
          </w:p>
        </w:tc>
        <w:tc>
          <w:tcPr>
            <w:tcW w:w="457" w:type="pct"/>
            <w:shd w:val="clear" w:color="auto" w:fill="auto"/>
            <w:vAlign w:val="center"/>
          </w:tcPr>
          <w:p w14:paraId="0FC2D344" w14:textId="77777777" w:rsidR="009278BA" w:rsidRDefault="008B442C">
            <w:pPr>
              <w:spacing w:after="0"/>
              <w:jc w:val="both"/>
              <w:rPr>
                <w:sz w:val="16"/>
                <w:szCs w:val="16"/>
              </w:rPr>
            </w:pPr>
            <w:r>
              <w:rPr>
                <w:sz w:val="16"/>
                <w:szCs w:val="16"/>
              </w:rPr>
              <w:t>6</w:t>
            </w:r>
          </w:p>
        </w:tc>
        <w:tc>
          <w:tcPr>
            <w:tcW w:w="433" w:type="pct"/>
            <w:shd w:val="clear" w:color="auto" w:fill="auto"/>
            <w:vAlign w:val="center"/>
          </w:tcPr>
          <w:p w14:paraId="402F7E71" w14:textId="77777777" w:rsidR="009278BA" w:rsidRDefault="008B442C">
            <w:pPr>
              <w:spacing w:after="0"/>
              <w:jc w:val="both"/>
              <w:rPr>
                <w:sz w:val="16"/>
                <w:szCs w:val="16"/>
              </w:rPr>
            </w:pPr>
            <w:r>
              <w:rPr>
                <w:sz w:val="16"/>
                <w:szCs w:val="16"/>
              </w:rPr>
              <w:t>96%</w:t>
            </w:r>
          </w:p>
        </w:tc>
        <w:tc>
          <w:tcPr>
            <w:tcW w:w="409" w:type="pct"/>
            <w:shd w:val="clear" w:color="auto" w:fill="auto"/>
            <w:noWrap/>
            <w:vAlign w:val="center"/>
          </w:tcPr>
          <w:p w14:paraId="79128B5D" w14:textId="77777777" w:rsidR="009278BA" w:rsidRDefault="008B442C">
            <w:pPr>
              <w:spacing w:after="0"/>
              <w:jc w:val="both"/>
              <w:rPr>
                <w:sz w:val="16"/>
                <w:szCs w:val="16"/>
              </w:rPr>
            </w:pPr>
            <w:r>
              <w:rPr>
                <w:rFonts w:eastAsiaTheme="minorEastAsia"/>
                <w:sz w:val="16"/>
                <w:szCs w:val="16"/>
                <w:lang w:eastAsia="zh-CN"/>
              </w:rPr>
              <w:t>Note 1</w:t>
            </w:r>
          </w:p>
        </w:tc>
      </w:tr>
      <w:tr w:rsidR="009278BA" w14:paraId="0E184C66" w14:textId="77777777">
        <w:trPr>
          <w:trHeight w:val="283"/>
          <w:jc w:val="center"/>
        </w:trPr>
        <w:tc>
          <w:tcPr>
            <w:tcW w:w="5000" w:type="pct"/>
            <w:gridSpan w:val="11"/>
            <w:shd w:val="clear" w:color="auto" w:fill="auto"/>
            <w:noWrap/>
            <w:vAlign w:val="center"/>
          </w:tcPr>
          <w:p w14:paraId="6A13A11A" w14:textId="77777777" w:rsidR="009278BA" w:rsidRDefault="008B442C">
            <w:pPr>
              <w:spacing w:after="0"/>
              <w:jc w:val="both"/>
              <w:rPr>
                <w:rFonts w:eastAsiaTheme="minorEastAsia"/>
                <w:sz w:val="18"/>
                <w:szCs w:val="18"/>
                <w:lang w:eastAsia="zh-CN"/>
              </w:rPr>
            </w:pPr>
            <w:r>
              <w:rPr>
                <w:rFonts w:eastAsiaTheme="minorEastAsia"/>
                <w:sz w:val="18"/>
                <w:szCs w:val="18"/>
                <w:lang w:eastAsia="zh-CN"/>
              </w:rPr>
              <w:t>Note 1: BS antenna parameters: 32 TxRU, (M, N, P, Mg, Ng; Mp, Np) = (8,2,2,1,1:8,2)</w:t>
            </w:r>
          </w:p>
        </w:tc>
      </w:tr>
    </w:tbl>
    <w:p w14:paraId="55379263" w14:textId="77777777" w:rsidR="009278BA" w:rsidRDefault="009278BA">
      <w:pPr>
        <w:rPr>
          <w:rFonts w:eastAsiaTheme="minorEastAsia"/>
          <w:b/>
          <w:u w:val="single"/>
          <w:lang w:eastAsia="zh-CN"/>
        </w:rPr>
      </w:pPr>
    </w:p>
    <w:p w14:paraId="4FF7B5AF" w14:textId="77777777" w:rsidR="009278BA" w:rsidRDefault="009278BA">
      <w:pPr>
        <w:rPr>
          <w:rFonts w:eastAsiaTheme="minorEastAsia"/>
          <w:b/>
          <w:u w:val="single"/>
          <w:lang w:eastAsia="zh-CN"/>
        </w:rPr>
      </w:pPr>
    </w:p>
    <w:p w14:paraId="6D01CC9E" w14:textId="77777777" w:rsidR="009278BA" w:rsidRDefault="009278BA">
      <w:pPr>
        <w:rPr>
          <w:rFonts w:eastAsiaTheme="minorEastAsia"/>
          <w:b/>
          <w:u w:val="single"/>
          <w:lang w:eastAsia="zh-CN"/>
        </w:rPr>
      </w:pPr>
    </w:p>
    <w:p w14:paraId="7913C5A0" w14:textId="77777777" w:rsidR="009278BA" w:rsidRDefault="008B442C">
      <w:pPr>
        <w:pStyle w:val="a3"/>
        <w:keepNext/>
        <w:rPr>
          <w:i w:val="0"/>
          <w:lang w:val="fr-FR"/>
        </w:rPr>
      </w:pPr>
      <w:r>
        <w:rPr>
          <w:i w:val="0"/>
          <w:lang w:val="fr-FR"/>
        </w:rPr>
        <w:t>Table 29 FR1, UL, DU, VR/CG 0.2Mbps,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822"/>
        <w:gridCol w:w="654"/>
        <w:gridCol w:w="641"/>
        <w:gridCol w:w="870"/>
        <w:gridCol w:w="634"/>
        <w:gridCol w:w="540"/>
        <w:gridCol w:w="647"/>
        <w:gridCol w:w="728"/>
        <w:gridCol w:w="675"/>
        <w:gridCol w:w="543"/>
      </w:tblGrid>
      <w:tr w:rsidR="009278BA" w14:paraId="65AD594C" w14:textId="77777777">
        <w:trPr>
          <w:trHeight w:val="20"/>
          <w:jc w:val="center"/>
        </w:trPr>
        <w:tc>
          <w:tcPr>
            <w:tcW w:w="880" w:type="pct"/>
            <w:shd w:val="clear" w:color="auto" w:fill="E7E6E6" w:themeFill="background2"/>
            <w:vAlign w:val="center"/>
          </w:tcPr>
          <w:p w14:paraId="069191A0"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505" w:type="pct"/>
            <w:shd w:val="clear" w:color="000000" w:fill="E7E6E6"/>
            <w:vAlign w:val="center"/>
          </w:tcPr>
          <w:p w14:paraId="198C5C67"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397" w:type="pct"/>
            <w:shd w:val="clear" w:color="000000" w:fill="E7E6E6"/>
            <w:vAlign w:val="center"/>
          </w:tcPr>
          <w:p w14:paraId="38C19484"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389" w:type="pct"/>
            <w:shd w:val="clear" w:color="000000" w:fill="E7E6E6"/>
            <w:vAlign w:val="center"/>
          </w:tcPr>
          <w:p w14:paraId="756B4F29"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536" w:type="pct"/>
            <w:shd w:val="clear" w:color="000000" w:fill="E7E6E6"/>
            <w:vAlign w:val="center"/>
          </w:tcPr>
          <w:p w14:paraId="30C8D57A"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384" w:type="pct"/>
            <w:shd w:val="clear" w:color="000000" w:fill="E7E6E6"/>
            <w:vAlign w:val="center"/>
          </w:tcPr>
          <w:p w14:paraId="23B26D48" w14:textId="607D2E74" w:rsidR="009278BA" w:rsidRDefault="008B442C">
            <w:pPr>
              <w:spacing w:after="0"/>
              <w:jc w:val="center"/>
              <w:rPr>
                <w:color w:val="000000"/>
                <w:sz w:val="16"/>
                <w:szCs w:val="16"/>
                <w:lang w:eastAsia="ko-KR"/>
              </w:rPr>
            </w:pPr>
            <w:r>
              <w:rPr>
                <w:color w:val="000000"/>
                <w:sz w:val="16"/>
                <w:szCs w:val="16"/>
                <w:lang w:eastAsia="ko-KR"/>
              </w:rPr>
              <w:t>Traffic arrival offset among different U</w:t>
            </w:r>
            <w:r w:rsidR="004E562C">
              <w:rPr>
                <w:color w:val="000000"/>
                <w:sz w:val="16"/>
                <w:szCs w:val="16"/>
                <w:lang w:eastAsia="ko-KR"/>
              </w:rPr>
              <w:t>e</w:t>
            </w:r>
            <w:r>
              <w:rPr>
                <w:color w:val="000000"/>
                <w:sz w:val="16"/>
                <w:szCs w:val="16"/>
                <w:lang w:eastAsia="ko-KR"/>
              </w:rPr>
              <w:t>s</w:t>
            </w:r>
          </w:p>
        </w:tc>
        <w:tc>
          <w:tcPr>
            <w:tcW w:w="324" w:type="pct"/>
            <w:shd w:val="clear" w:color="000000" w:fill="E7E6E6"/>
            <w:vAlign w:val="center"/>
          </w:tcPr>
          <w:p w14:paraId="0F173355" w14:textId="77777777" w:rsidR="009278BA" w:rsidRDefault="008B442C">
            <w:pPr>
              <w:spacing w:after="0"/>
              <w:jc w:val="center"/>
              <w:rPr>
                <w:color w:val="000000"/>
                <w:sz w:val="16"/>
                <w:szCs w:val="16"/>
                <w:lang w:eastAsia="ko-KR"/>
              </w:rPr>
            </w:pPr>
            <w:r>
              <w:rPr>
                <w:color w:val="000000"/>
                <w:sz w:val="16"/>
                <w:szCs w:val="16"/>
                <w:lang w:eastAsia="ko-KR"/>
              </w:rPr>
              <w:t>PDB (ms)</w:t>
            </w:r>
            <w:r>
              <w:rPr>
                <w:color w:val="000000"/>
                <w:sz w:val="16"/>
                <w:szCs w:val="16"/>
                <w:lang w:eastAsia="ko-KR"/>
              </w:rPr>
              <w:br/>
              <w:t>for stream</w:t>
            </w:r>
          </w:p>
          <w:p w14:paraId="081904FF" w14:textId="77777777" w:rsidR="009278BA" w:rsidRDefault="009278BA">
            <w:pPr>
              <w:spacing w:after="0"/>
              <w:jc w:val="center"/>
              <w:rPr>
                <w:color w:val="000000"/>
                <w:sz w:val="16"/>
                <w:szCs w:val="16"/>
                <w:lang w:eastAsia="ko-KR"/>
              </w:rPr>
            </w:pPr>
          </w:p>
        </w:tc>
        <w:tc>
          <w:tcPr>
            <w:tcW w:w="393" w:type="pct"/>
            <w:shd w:val="clear" w:color="000000" w:fill="E7E6E6"/>
            <w:vAlign w:val="center"/>
          </w:tcPr>
          <w:p w14:paraId="42E15831" w14:textId="77777777" w:rsidR="009278BA" w:rsidRDefault="008B442C">
            <w:pPr>
              <w:spacing w:after="0"/>
              <w:jc w:val="center"/>
              <w:rPr>
                <w:color w:val="000000"/>
                <w:sz w:val="16"/>
                <w:szCs w:val="16"/>
                <w:lang w:eastAsia="ko-KR"/>
              </w:rPr>
            </w:pPr>
            <w:r>
              <w:rPr>
                <w:color w:val="000000"/>
                <w:sz w:val="16"/>
                <w:szCs w:val="16"/>
                <w:lang w:eastAsia="ko-KR"/>
              </w:rPr>
              <w:t>Capacity</w:t>
            </w:r>
          </w:p>
        </w:tc>
        <w:tc>
          <w:tcPr>
            <w:tcW w:w="445" w:type="pct"/>
            <w:shd w:val="clear" w:color="000000" w:fill="E7E6E6"/>
            <w:vAlign w:val="center"/>
          </w:tcPr>
          <w:p w14:paraId="5A013A6C" w14:textId="77777777" w:rsidR="009278BA" w:rsidRDefault="008B442C">
            <w:pPr>
              <w:spacing w:after="0"/>
              <w:jc w:val="center"/>
              <w:rPr>
                <w:color w:val="000000"/>
                <w:sz w:val="16"/>
                <w:szCs w:val="16"/>
                <w:lang w:eastAsia="ko-KR"/>
              </w:rPr>
            </w:pPr>
            <w:r>
              <w:rPr>
                <w:color w:val="000000"/>
                <w:sz w:val="16"/>
                <w:szCs w:val="16"/>
                <w:lang w:eastAsia="ko-KR"/>
              </w:rPr>
              <w:t>C1=floor (Capacity)</w:t>
            </w:r>
          </w:p>
        </w:tc>
        <w:tc>
          <w:tcPr>
            <w:tcW w:w="423" w:type="pct"/>
            <w:shd w:val="clear" w:color="000000" w:fill="E7E6E6"/>
            <w:vAlign w:val="center"/>
          </w:tcPr>
          <w:p w14:paraId="7C2B2D47" w14:textId="04CDB3A5" w:rsidR="009278BA" w:rsidRDefault="008B442C">
            <w:pPr>
              <w:spacing w:after="0"/>
              <w:jc w:val="center"/>
              <w:rPr>
                <w:color w:val="000000"/>
                <w:sz w:val="16"/>
                <w:szCs w:val="16"/>
                <w:lang w:eastAsia="ko-KR"/>
              </w:rPr>
            </w:pPr>
            <w:r>
              <w:rPr>
                <w:color w:val="000000"/>
                <w:sz w:val="16"/>
                <w:szCs w:val="16"/>
                <w:lang w:eastAsia="ko-KR"/>
              </w:rPr>
              <w:t>% of satisfied U</w:t>
            </w:r>
            <w:r w:rsidR="004E562C">
              <w:rPr>
                <w:color w:val="000000"/>
                <w:sz w:val="16"/>
                <w:szCs w:val="16"/>
                <w:lang w:eastAsia="ko-KR"/>
              </w:rPr>
              <w:t>e</w:t>
            </w:r>
            <w:r>
              <w:rPr>
                <w:color w:val="000000"/>
                <w:sz w:val="16"/>
                <w:szCs w:val="16"/>
                <w:lang w:eastAsia="ko-KR"/>
              </w:rPr>
              <w:t>s when #U</w:t>
            </w:r>
            <w:r w:rsidR="004E562C">
              <w:rPr>
                <w:color w:val="000000"/>
                <w:sz w:val="16"/>
                <w:szCs w:val="16"/>
                <w:lang w:eastAsia="ko-KR"/>
              </w:rPr>
              <w:t>e</w:t>
            </w:r>
            <w:r>
              <w:rPr>
                <w:color w:val="000000"/>
                <w:sz w:val="16"/>
                <w:szCs w:val="16"/>
                <w:lang w:eastAsia="ko-KR"/>
              </w:rPr>
              <w:t>s/cell =C1</w:t>
            </w:r>
          </w:p>
        </w:tc>
        <w:tc>
          <w:tcPr>
            <w:tcW w:w="326" w:type="pct"/>
            <w:shd w:val="clear" w:color="000000" w:fill="E7E6E6"/>
            <w:vAlign w:val="center"/>
          </w:tcPr>
          <w:p w14:paraId="1F74FA26" w14:textId="77777777" w:rsidR="009278BA" w:rsidRDefault="008B442C">
            <w:pPr>
              <w:spacing w:after="0"/>
              <w:jc w:val="center"/>
              <w:rPr>
                <w:color w:val="000000"/>
                <w:sz w:val="16"/>
                <w:szCs w:val="16"/>
                <w:lang w:eastAsia="ko-KR"/>
              </w:rPr>
            </w:pPr>
            <w:r>
              <w:rPr>
                <w:color w:val="000000"/>
                <w:sz w:val="16"/>
                <w:szCs w:val="16"/>
                <w:lang w:eastAsia="ko-KR"/>
              </w:rPr>
              <w:t>Notes</w:t>
            </w:r>
          </w:p>
        </w:tc>
      </w:tr>
      <w:tr w:rsidR="009278BA" w14:paraId="3B363DD3" w14:textId="77777777">
        <w:trPr>
          <w:trHeight w:val="283"/>
          <w:jc w:val="center"/>
        </w:trPr>
        <w:tc>
          <w:tcPr>
            <w:tcW w:w="880" w:type="pct"/>
            <w:shd w:val="clear" w:color="auto" w:fill="auto"/>
            <w:noWrap/>
            <w:vAlign w:val="center"/>
          </w:tcPr>
          <w:p w14:paraId="46479C1D" w14:textId="3562CDEA" w:rsidR="009278BA" w:rsidRDefault="008B442C">
            <w:pPr>
              <w:spacing w:after="0"/>
              <w:jc w:val="center"/>
              <w:rPr>
                <w:rFonts w:eastAsiaTheme="minorEastAsia"/>
                <w:sz w:val="16"/>
                <w:szCs w:val="16"/>
                <w:lang w:eastAsia="zh-CN"/>
              </w:rPr>
            </w:pPr>
            <w:del w:id="3640" w:author="vivo" w:date="2021-11-13T15:48:00Z">
              <w:r w:rsidDel="005E17EE">
                <w:rPr>
                  <w:color w:val="000000"/>
                  <w:sz w:val="16"/>
                  <w:szCs w:val="16"/>
                </w:rPr>
                <w:delText>Source 2, FUTUREWEI</w:delText>
              </w:r>
            </w:del>
            <w:ins w:id="3641" w:author="vivo" w:date="2021-11-13T15:48:00Z">
              <w:r w:rsidR="005E17EE">
                <w:rPr>
                  <w:color w:val="000000"/>
                  <w:sz w:val="16"/>
                  <w:szCs w:val="16"/>
                </w:rPr>
                <w:t>Source 8, FUTUREWEI</w:t>
              </w:r>
            </w:ins>
          </w:p>
        </w:tc>
        <w:tc>
          <w:tcPr>
            <w:tcW w:w="505" w:type="pct"/>
            <w:shd w:val="clear" w:color="auto" w:fill="auto"/>
            <w:noWrap/>
            <w:vAlign w:val="center"/>
          </w:tcPr>
          <w:p w14:paraId="443CE6C4" w14:textId="77777777" w:rsidR="009278BA" w:rsidRDefault="008B442C">
            <w:pPr>
              <w:spacing w:after="0"/>
              <w:jc w:val="center"/>
              <w:rPr>
                <w:rFonts w:eastAsiaTheme="minorEastAsia"/>
                <w:sz w:val="16"/>
                <w:szCs w:val="16"/>
                <w:lang w:eastAsia="zh-CN"/>
              </w:rPr>
            </w:pPr>
            <w:r>
              <w:rPr>
                <w:color w:val="000000"/>
                <w:sz w:val="16"/>
                <w:szCs w:val="16"/>
              </w:rPr>
              <w:t>R1-2110885</w:t>
            </w:r>
          </w:p>
        </w:tc>
        <w:tc>
          <w:tcPr>
            <w:tcW w:w="397" w:type="pct"/>
            <w:shd w:val="clear" w:color="auto" w:fill="auto"/>
            <w:vAlign w:val="center"/>
          </w:tcPr>
          <w:p w14:paraId="6F6DCC0F" w14:textId="77777777" w:rsidR="009278BA" w:rsidRDefault="008B442C">
            <w:pPr>
              <w:spacing w:after="0"/>
              <w:jc w:val="center"/>
              <w:rPr>
                <w:rFonts w:eastAsiaTheme="minorEastAsia"/>
                <w:sz w:val="16"/>
                <w:szCs w:val="16"/>
                <w:lang w:eastAsia="zh-CN"/>
              </w:rPr>
            </w:pPr>
            <w:r>
              <w:rPr>
                <w:color w:val="000000"/>
                <w:sz w:val="16"/>
                <w:szCs w:val="16"/>
              </w:rPr>
              <w:t>DDDUU</w:t>
            </w:r>
          </w:p>
        </w:tc>
        <w:tc>
          <w:tcPr>
            <w:tcW w:w="389" w:type="pct"/>
            <w:shd w:val="clear" w:color="auto" w:fill="auto"/>
            <w:vAlign w:val="center"/>
          </w:tcPr>
          <w:p w14:paraId="623A5A00" w14:textId="77777777" w:rsidR="009278BA" w:rsidRDefault="008B442C">
            <w:pPr>
              <w:spacing w:after="0"/>
              <w:jc w:val="center"/>
              <w:rPr>
                <w:rFonts w:eastAsiaTheme="minorEastAsia"/>
                <w:sz w:val="16"/>
                <w:szCs w:val="16"/>
                <w:lang w:eastAsia="zh-CN"/>
              </w:rPr>
            </w:pPr>
            <w:r>
              <w:rPr>
                <w:color w:val="000000"/>
                <w:sz w:val="16"/>
                <w:szCs w:val="16"/>
              </w:rPr>
              <w:t>SU-MIMO</w:t>
            </w:r>
          </w:p>
        </w:tc>
        <w:tc>
          <w:tcPr>
            <w:tcW w:w="536" w:type="pct"/>
            <w:shd w:val="clear" w:color="auto" w:fill="auto"/>
            <w:vAlign w:val="center"/>
          </w:tcPr>
          <w:p w14:paraId="739BAA42" w14:textId="77777777" w:rsidR="009278BA" w:rsidRDefault="008B442C">
            <w:pPr>
              <w:spacing w:after="0"/>
              <w:jc w:val="center"/>
              <w:rPr>
                <w:rFonts w:eastAsiaTheme="minorEastAsia"/>
                <w:sz w:val="16"/>
                <w:szCs w:val="16"/>
                <w:lang w:eastAsia="zh-CN"/>
              </w:rPr>
            </w:pPr>
            <w:r>
              <w:rPr>
                <w:color w:val="000000"/>
                <w:sz w:val="16"/>
                <w:szCs w:val="16"/>
              </w:rPr>
              <w:t>single layer transmission</w:t>
            </w:r>
          </w:p>
        </w:tc>
        <w:tc>
          <w:tcPr>
            <w:tcW w:w="384" w:type="pct"/>
            <w:shd w:val="clear" w:color="auto" w:fill="auto"/>
            <w:vAlign w:val="center"/>
          </w:tcPr>
          <w:p w14:paraId="35DF9446" w14:textId="77777777" w:rsidR="009278BA" w:rsidRDefault="008B442C">
            <w:pPr>
              <w:spacing w:after="0"/>
              <w:jc w:val="center"/>
              <w:rPr>
                <w:rFonts w:eastAsiaTheme="minorEastAsia"/>
                <w:sz w:val="16"/>
                <w:szCs w:val="16"/>
                <w:lang w:eastAsia="zh-CN"/>
              </w:rPr>
            </w:pPr>
            <w:r>
              <w:rPr>
                <w:color w:val="000000"/>
                <w:sz w:val="16"/>
                <w:szCs w:val="16"/>
              </w:rPr>
              <w:t>evenly spaced</w:t>
            </w:r>
          </w:p>
        </w:tc>
        <w:tc>
          <w:tcPr>
            <w:tcW w:w="324" w:type="pct"/>
            <w:shd w:val="clear" w:color="auto" w:fill="auto"/>
            <w:vAlign w:val="center"/>
          </w:tcPr>
          <w:p w14:paraId="5D48034A" w14:textId="77777777" w:rsidR="009278BA" w:rsidRDefault="008B442C">
            <w:pPr>
              <w:spacing w:after="0"/>
              <w:jc w:val="center"/>
              <w:rPr>
                <w:rFonts w:eastAsiaTheme="minorEastAsia"/>
                <w:sz w:val="16"/>
                <w:szCs w:val="16"/>
                <w:lang w:eastAsia="zh-CN"/>
              </w:rPr>
            </w:pPr>
            <w:r>
              <w:rPr>
                <w:color w:val="000000"/>
                <w:sz w:val="16"/>
                <w:szCs w:val="16"/>
              </w:rPr>
              <w:t>10</w:t>
            </w:r>
          </w:p>
        </w:tc>
        <w:tc>
          <w:tcPr>
            <w:tcW w:w="393" w:type="pct"/>
            <w:shd w:val="clear" w:color="auto" w:fill="auto"/>
            <w:vAlign w:val="center"/>
          </w:tcPr>
          <w:p w14:paraId="2EB32120" w14:textId="77777777" w:rsidR="009278BA" w:rsidRDefault="008B442C">
            <w:pPr>
              <w:spacing w:after="0"/>
              <w:jc w:val="center"/>
              <w:rPr>
                <w:rFonts w:eastAsiaTheme="minorEastAsia"/>
                <w:sz w:val="16"/>
                <w:szCs w:val="16"/>
                <w:lang w:eastAsia="zh-CN"/>
              </w:rPr>
            </w:pPr>
            <w:r>
              <w:rPr>
                <w:color w:val="000000"/>
                <w:sz w:val="16"/>
                <w:szCs w:val="16"/>
              </w:rPr>
              <w:t>178.4</w:t>
            </w:r>
          </w:p>
        </w:tc>
        <w:tc>
          <w:tcPr>
            <w:tcW w:w="445" w:type="pct"/>
            <w:shd w:val="clear" w:color="auto" w:fill="auto"/>
            <w:vAlign w:val="center"/>
          </w:tcPr>
          <w:p w14:paraId="290A8A0A" w14:textId="77777777" w:rsidR="009278BA" w:rsidRDefault="008B442C">
            <w:pPr>
              <w:spacing w:after="0"/>
              <w:jc w:val="center"/>
              <w:rPr>
                <w:rFonts w:eastAsiaTheme="minorEastAsia"/>
                <w:sz w:val="16"/>
                <w:szCs w:val="16"/>
                <w:lang w:eastAsia="zh-CN"/>
              </w:rPr>
            </w:pPr>
            <w:r>
              <w:rPr>
                <w:color w:val="000000"/>
                <w:sz w:val="16"/>
                <w:szCs w:val="16"/>
              </w:rPr>
              <w:t>178</w:t>
            </w:r>
          </w:p>
        </w:tc>
        <w:tc>
          <w:tcPr>
            <w:tcW w:w="423" w:type="pct"/>
            <w:shd w:val="clear" w:color="auto" w:fill="auto"/>
            <w:vAlign w:val="center"/>
          </w:tcPr>
          <w:p w14:paraId="145E6B11" w14:textId="77777777" w:rsidR="009278BA" w:rsidRDefault="008B442C">
            <w:pPr>
              <w:spacing w:after="0"/>
              <w:jc w:val="center"/>
              <w:rPr>
                <w:rFonts w:eastAsiaTheme="minorEastAsia"/>
                <w:sz w:val="16"/>
                <w:szCs w:val="16"/>
                <w:lang w:eastAsia="zh-CN"/>
              </w:rPr>
            </w:pPr>
            <w:r>
              <w:rPr>
                <w:color w:val="000000"/>
                <w:sz w:val="16"/>
                <w:szCs w:val="16"/>
              </w:rPr>
              <w:t>90%</w:t>
            </w:r>
          </w:p>
        </w:tc>
        <w:tc>
          <w:tcPr>
            <w:tcW w:w="326" w:type="pct"/>
            <w:shd w:val="clear" w:color="auto" w:fill="auto"/>
            <w:noWrap/>
            <w:vAlign w:val="center"/>
          </w:tcPr>
          <w:p w14:paraId="053E1EF5"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1D2C8DAD" w14:textId="77777777">
        <w:trPr>
          <w:trHeight w:val="283"/>
          <w:jc w:val="center"/>
        </w:trPr>
        <w:tc>
          <w:tcPr>
            <w:tcW w:w="5000" w:type="pct"/>
            <w:gridSpan w:val="11"/>
            <w:shd w:val="clear" w:color="auto" w:fill="auto"/>
            <w:noWrap/>
            <w:vAlign w:val="center"/>
          </w:tcPr>
          <w:p w14:paraId="2AEE908F"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tc>
      </w:tr>
    </w:tbl>
    <w:p w14:paraId="5143E383" w14:textId="77777777" w:rsidR="009278BA" w:rsidRDefault="009278BA"/>
    <w:p w14:paraId="347C053D" w14:textId="77777777" w:rsidR="009278BA" w:rsidRDefault="008B442C">
      <w:pPr>
        <w:pStyle w:val="a3"/>
        <w:keepNext/>
        <w:rPr>
          <w:i w:val="0"/>
          <w:lang w:val="fr-FR"/>
        </w:rPr>
      </w:pPr>
      <w:r>
        <w:rPr>
          <w:i w:val="0"/>
          <w:lang w:val="fr-FR"/>
        </w:rPr>
        <w:t>Table 30 FR1, UL, DU, VR/CG 0.2Mbps,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837"/>
        <w:gridCol w:w="645"/>
        <w:gridCol w:w="652"/>
        <w:gridCol w:w="886"/>
        <w:gridCol w:w="644"/>
        <w:gridCol w:w="548"/>
        <w:gridCol w:w="658"/>
        <w:gridCol w:w="741"/>
        <w:gridCol w:w="686"/>
        <w:gridCol w:w="552"/>
      </w:tblGrid>
      <w:tr w:rsidR="009278BA" w14:paraId="2B76E47B" w14:textId="77777777">
        <w:trPr>
          <w:trHeight w:val="20"/>
          <w:jc w:val="center"/>
        </w:trPr>
        <w:tc>
          <w:tcPr>
            <w:tcW w:w="851" w:type="pct"/>
            <w:shd w:val="clear" w:color="auto" w:fill="E7E6E6" w:themeFill="background2"/>
            <w:vAlign w:val="center"/>
          </w:tcPr>
          <w:p w14:paraId="14E1B72D"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513" w:type="pct"/>
            <w:shd w:val="clear" w:color="000000" w:fill="E7E6E6"/>
            <w:vAlign w:val="center"/>
          </w:tcPr>
          <w:p w14:paraId="323CEDCC"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388" w:type="pct"/>
            <w:shd w:val="clear" w:color="000000" w:fill="E7E6E6"/>
            <w:vAlign w:val="center"/>
          </w:tcPr>
          <w:p w14:paraId="667B8AA4"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392" w:type="pct"/>
            <w:shd w:val="clear" w:color="000000" w:fill="E7E6E6"/>
            <w:vAlign w:val="center"/>
          </w:tcPr>
          <w:p w14:paraId="2C82A61F"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544" w:type="pct"/>
            <w:shd w:val="clear" w:color="000000" w:fill="E7E6E6"/>
            <w:vAlign w:val="center"/>
          </w:tcPr>
          <w:p w14:paraId="2B2BC65C"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387" w:type="pct"/>
            <w:shd w:val="clear" w:color="000000" w:fill="E7E6E6"/>
            <w:vAlign w:val="center"/>
          </w:tcPr>
          <w:p w14:paraId="49657BC2" w14:textId="36411665" w:rsidR="009278BA" w:rsidRDefault="008B442C">
            <w:pPr>
              <w:spacing w:after="0"/>
              <w:jc w:val="center"/>
              <w:rPr>
                <w:color w:val="000000"/>
                <w:sz w:val="16"/>
                <w:szCs w:val="16"/>
                <w:lang w:eastAsia="ko-KR"/>
              </w:rPr>
            </w:pPr>
            <w:r>
              <w:rPr>
                <w:color w:val="000000"/>
                <w:sz w:val="16"/>
                <w:szCs w:val="16"/>
                <w:lang w:eastAsia="ko-KR"/>
              </w:rPr>
              <w:t>Traffic arrival offset among different U</w:t>
            </w:r>
            <w:r w:rsidR="004E562C">
              <w:rPr>
                <w:color w:val="000000"/>
                <w:sz w:val="16"/>
                <w:szCs w:val="16"/>
                <w:lang w:eastAsia="ko-KR"/>
              </w:rPr>
              <w:t>e</w:t>
            </w:r>
            <w:r>
              <w:rPr>
                <w:color w:val="000000"/>
                <w:sz w:val="16"/>
                <w:szCs w:val="16"/>
                <w:lang w:eastAsia="ko-KR"/>
              </w:rPr>
              <w:t>s</w:t>
            </w:r>
          </w:p>
        </w:tc>
        <w:tc>
          <w:tcPr>
            <w:tcW w:w="324" w:type="pct"/>
            <w:shd w:val="clear" w:color="000000" w:fill="E7E6E6"/>
            <w:vAlign w:val="center"/>
          </w:tcPr>
          <w:p w14:paraId="55498E21" w14:textId="77777777" w:rsidR="009278BA" w:rsidRDefault="008B442C">
            <w:pPr>
              <w:spacing w:after="0"/>
              <w:jc w:val="center"/>
              <w:rPr>
                <w:color w:val="000000"/>
                <w:sz w:val="16"/>
                <w:szCs w:val="16"/>
                <w:lang w:eastAsia="ko-KR"/>
              </w:rPr>
            </w:pPr>
            <w:r>
              <w:rPr>
                <w:color w:val="000000"/>
                <w:sz w:val="16"/>
                <w:szCs w:val="16"/>
                <w:lang w:eastAsia="ko-KR"/>
              </w:rPr>
              <w:t>PDB (ms)</w:t>
            </w:r>
            <w:r>
              <w:rPr>
                <w:color w:val="000000"/>
                <w:sz w:val="16"/>
                <w:szCs w:val="16"/>
                <w:lang w:eastAsia="ko-KR"/>
              </w:rPr>
              <w:br/>
              <w:t>for stream</w:t>
            </w:r>
          </w:p>
          <w:p w14:paraId="01DE5ADD" w14:textId="77777777" w:rsidR="009278BA" w:rsidRDefault="009278BA">
            <w:pPr>
              <w:spacing w:after="0"/>
              <w:jc w:val="center"/>
              <w:rPr>
                <w:color w:val="000000"/>
                <w:sz w:val="16"/>
                <w:szCs w:val="16"/>
                <w:lang w:eastAsia="ko-KR"/>
              </w:rPr>
            </w:pPr>
          </w:p>
        </w:tc>
        <w:tc>
          <w:tcPr>
            <w:tcW w:w="396" w:type="pct"/>
            <w:shd w:val="clear" w:color="000000" w:fill="E7E6E6"/>
            <w:vAlign w:val="center"/>
          </w:tcPr>
          <w:p w14:paraId="4A507FB7" w14:textId="77777777" w:rsidR="009278BA" w:rsidRDefault="008B442C">
            <w:pPr>
              <w:spacing w:after="0"/>
              <w:jc w:val="center"/>
              <w:rPr>
                <w:color w:val="000000"/>
                <w:sz w:val="16"/>
                <w:szCs w:val="16"/>
                <w:lang w:eastAsia="ko-KR"/>
              </w:rPr>
            </w:pPr>
            <w:r>
              <w:rPr>
                <w:color w:val="000000"/>
                <w:sz w:val="16"/>
                <w:szCs w:val="16"/>
                <w:lang w:eastAsia="ko-KR"/>
              </w:rPr>
              <w:t>Capacity</w:t>
            </w:r>
          </w:p>
        </w:tc>
        <w:tc>
          <w:tcPr>
            <w:tcW w:w="450" w:type="pct"/>
            <w:shd w:val="clear" w:color="000000" w:fill="E7E6E6"/>
            <w:vAlign w:val="center"/>
          </w:tcPr>
          <w:p w14:paraId="0D406880" w14:textId="77777777" w:rsidR="009278BA" w:rsidRDefault="008B442C">
            <w:pPr>
              <w:spacing w:after="0"/>
              <w:jc w:val="center"/>
              <w:rPr>
                <w:color w:val="000000"/>
                <w:sz w:val="16"/>
                <w:szCs w:val="16"/>
                <w:lang w:eastAsia="ko-KR"/>
              </w:rPr>
            </w:pPr>
            <w:r>
              <w:rPr>
                <w:color w:val="000000"/>
                <w:sz w:val="16"/>
                <w:szCs w:val="16"/>
                <w:lang w:eastAsia="ko-KR"/>
              </w:rPr>
              <w:t>C1=floor (Capacity)</w:t>
            </w:r>
          </w:p>
        </w:tc>
        <w:tc>
          <w:tcPr>
            <w:tcW w:w="427" w:type="pct"/>
            <w:shd w:val="clear" w:color="000000" w:fill="E7E6E6"/>
            <w:vAlign w:val="center"/>
          </w:tcPr>
          <w:p w14:paraId="7AF5B8E2" w14:textId="6ECAA70A" w:rsidR="009278BA" w:rsidRDefault="008B442C">
            <w:pPr>
              <w:spacing w:after="0"/>
              <w:jc w:val="center"/>
              <w:rPr>
                <w:color w:val="000000"/>
                <w:sz w:val="16"/>
                <w:szCs w:val="16"/>
                <w:lang w:eastAsia="ko-KR"/>
              </w:rPr>
            </w:pPr>
            <w:r>
              <w:rPr>
                <w:color w:val="000000"/>
                <w:sz w:val="16"/>
                <w:szCs w:val="16"/>
                <w:lang w:eastAsia="ko-KR"/>
              </w:rPr>
              <w:t>% of satisfied U</w:t>
            </w:r>
            <w:r w:rsidR="004E562C">
              <w:rPr>
                <w:color w:val="000000"/>
                <w:sz w:val="16"/>
                <w:szCs w:val="16"/>
                <w:lang w:eastAsia="ko-KR"/>
              </w:rPr>
              <w:t>e</w:t>
            </w:r>
            <w:r>
              <w:rPr>
                <w:color w:val="000000"/>
                <w:sz w:val="16"/>
                <w:szCs w:val="16"/>
                <w:lang w:eastAsia="ko-KR"/>
              </w:rPr>
              <w:t>s when #U</w:t>
            </w:r>
            <w:r w:rsidR="004E562C">
              <w:rPr>
                <w:color w:val="000000"/>
                <w:sz w:val="16"/>
                <w:szCs w:val="16"/>
                <w:lang w:eastAsia="ko-KR"/>
              </w:rPr>
              <w:t>e</w:t>
            </w:r>
            <w:r>
              <w:rPr>
                <w:color w:val="000000"/>
                <w:sz w:val="16"/>
                <w:szCs w:val="16"/>
                <w:lang w:eastAsia="ko-KR"/>
              </w:rPr>
              <w:t>s/cell =C1</w:t>
            </w:r>
          </w:p>
        </w:tc>
        <w:tc>
          <w:tcPr>
            <w:tcW w:w="327" w:type="pct"/>
            <w:shd w:val="clear" w:color="000000" w:fill="E7E6E6"/>
            <w:vAlign w:val="center"/>
          </w:tcPr>
          <w:p w14:paraId="3FC2B3C2" w14:textId="77777777" w:rsidR="009278BA" w:rsidRDefault="008B442C">
            <w:pPr>
              <w:spacing w:after="0"/>
              <w:jc w:val="center"/>
              <w:rPr>
                <w:color w:val="000000"/>
                <w:sz w:val="16"/>
                <w:szCs w:val="16"/>
                <w:lang w:eastAsia="ko-KR"/>
              </w:rPr>
            </w:pPr>
            <w:r>
              <w:rPr>
                <w:color w:val="000000"/>
                <w:sz w:val="16"/>
                <w:szCs w:val="16"/>
                <w:lang w:eastAsia="ko-KR"/>
              </w:rPr>
              <w:t>Notes</w:t>
            </w:r>
          </w:p>
        </w:tc>
      </w:tr>
      <w:tr w:rsidR="009278BA" w14:paraId="1DA81920" w14:textId="77777777">
        <w:trPr>
          <w:trHeight w:val="283"/>
          <w:jc w:val="center"/>
        </w:trPr>
        <w:tc>
          <w:tcPr>
            <w:tcW w:w="851" w:type="pct"/>
            <w:shd w:val="clear" w:color="auto" w:fill="auto"/>
            <w:noWrap/>
            <w:vAlign w:val="center"/>
          </w:tcPr>
          <w:p w14:paraId="0B2815B5" w14:textId="3B6BCB3B" w:rsidR="009278BA" w:rsidRDefault="008B442C">
            <w:pPr>
              <w:spacing w:after="0"/>
              <w:jc w:val="center"/>
              <w:rPr>
                <w:rFonts w:eastAsiaTheme="minorEastAsia"/>
                <w:sz w:val="16"/>
                <w:szCs w:val="16"/>
                <w:lang w:eastAsia="zh-CN"/>
              </w:rPr>
            </w:pPr>
            <w:del w:id="3642" w:author="vivo" w:date="2021-11-13T15:59:00Z">
              <w:r w:rsidDel="005E17EE">
                <w:rPr>
                  <w:color w:val="000000"/>
                  <w:sz w:val="16"/>
                  <w:szCs w:val="16"/>
                </w:rPr>
                <w:delText>Source 13, InterDigital</w:delText>
              </w:r>
            </w:del>
            <w:ins w:id="3643" w:author="vivo" w:date="2021-11-13T15:59:00Z">
              <w:r w:rsidR="005E17EE">
                <w:rPr>
                  <w:color w:val="000000"/>
                  <w:sz w:val="16"/>
                  <w:szCs w:val="16"/>
                </w:rPr>
                <w:t>Source 11, InterDigital</w:t>
              </w:r>
            </w:ins>
          </w:p>
        </w:tc>
        <w:tc>
          <w:tcPr>
            <w:tcW w:w="513" w:type="pct"/>
            <w:shd w:val="clear" w:color="auto" w:fill="auto"/>
            <w:noWrap/>
            <w:vAlign w:val="center"/>
          </w:tcPr>
          <w:p w14:paraId="1BD57E1F" w14:textId="77777777" w:rsidR="009278BA" w:rsidRDefault="008B442C">
            <w:pPr>
              <w:spacing w:after="0"/>
              <w:jc w:val="center"/>
              <w:rPr>
                <w:rFonts w:eastAsiaTheme="minorEastAsia"/>
                <w:sz w:val="16"/>
                <w:szCs w:val="16"/>
                <w:lang w:eastAsia="zh-CN"/>
              </w:rPr>
            </w:pPr>
            <w:r>
              <w:rPr>
                <w:sz w:val="16"/>
                <w:szCs w:val="16"/>
              </w:rPr>
              <w:t>R1-2111830</w:t>
            </w:r>
          </w:p>
        </w:tc>
        <w:tc>
          <w:tcPr>
            <w:tcW w:w="388" w:type="pct"/>
            <w:shd w:val="clear" w:color="auto" w:fill="auto"/>
            <w:vAlign w:val="center"/>
          </w:tcPr>
          <w:p w14:paraId="68543C08" w14:textId="77777777" w:rsidR="009278BA" w:rsidRDefault="008B442C">
            <w:pPr>
              <w:spacing w:after="0"/>
              <w:jc w:val="center"/>
              <w:rPr>
                <w:rFonts w:eastAsiaTheme="minorEastAsia"/>
                <w:sz w:val="16"/>
                <w:szCs w:val="16"/>
                <w:lang w:eastAsia="zh-CN"/>
              </w:rPr>
            </w:pPr>
            <w:r>
              <w:rPr>
                <w:color w:val="000000"/>
                <w:sz w:val="16"/>
                <w:szCs w:val="16"/>
              </w:rPr>
              <w:t>DDDSU</w:t>
            </w:r>
          </w:p>
        </w:tc>
        <w:tc>
          <w:tcPr>
            <w:tcW w:w="392" w:type="pct"/>
            <w:shd w:val="clear" w:color="auto" w:fill="auto"/>
            <w:vAlign w:val="center"/>
          </w:tcPr>
          <w:p w14:paraId="028FF7C5" w14:textId="77777777" w:rsidR="009278BA" w:rsidRDefault="008B442C">
            <w:pPr>
              <w:spacing w:after="0"/>
              <w:jc w:val="center"/>
              <w:rPr>
                <w:rFonts w:eastAsiaTheme="minorEastAsia"/>
                <w:sz w:val="16"/>
                <w:szCs w:val="16"/>
                <w:lang w:eastAsia="zh-CN"/>
              </w:rPr>
            </w:pPr>
            <w:r>
              <w:rPr>
                <w:color w:val="000000"/>
                <w:sz w:val="16"/>
                <w:szCs w:val="16"/>
              </w:rPr>
              <w:t>MU-MIMO</w:t>
            </w:r>
          </w:p>
        </w:tc>
        <w:tc>
          <w:tcPr>
            <w:tcW w:w="544" w:type="pct"/>
            <w:shd w:val="clear" w:color="auto" w:fill="auto"/>
            <w:vAlign w:val="center"/>
          </w:tcPr>
          <w:p w14:paraId="6820F384" w14:textId="77777777" w:rsidR="009278BA" w:rsidRDefault="008B442C">
            <w:pPr>
              <w:spacing w:after="0"/>
              <w:jc w:val="center"/>
              <w:rPr>
                <w:rFonts w:eastAsiaTheme="minorEastAsia"/>
                <w:sz w:val="16"/>
                <w:szCs w:val="16"/>
                <w:lang w:eastAsia="zh-CN"/>
              </w:rPr>
            </w:pPr>
            <w:r>
              <w:rPr>
                <w:color w:val="000000"/>
                <w:sz w:val="16"/>
                <w:szCs w:val="16"/>
              </w:rPr>
              <w:t>32-port CSI-RS Type I codebook</w:t>
            </w:r>
          </w:p>
        </w:tc>
        <w:tc>
          <w:tcPr>
            <w:tcW w:w="387" w:type="pct"/>
            <w:shd w:val="clear" w:color="auto" w:fill="auto"/>
            <w:vAlign w:val="center"/>
          </w:tcPr>
          <w:p w14:paraId="532AFC93" w14:textId="77777777" w:rsidR="009278BA" w:rsidRDefault="008B442C">
            <w:pPr>
              <w:spacing w:after="0"/>
              <w:jc w:val="center"/>
              <w:rPr>
                <w:rFonts w:eastAsiaTheme="minorEastAsia"/>
                <w:sz w:val="16"/>
                <w:szCs w:val="16"/>
                <w:lang w:eastAsia="zh-CN"/>
              </w:rPr>
            </w:pPr>
            <w:r>
              <w:rPr>
                <w:color w:val="000000"/>
                <w:sz w:val="16"/>
                <w:szCs w:val="16"/>
              </w:rPr>
              <w:t>evenly spaced</w:t>
            </w:r>
          </w:p>
        </w:tc>
        <w:tc>
          <w:tcPr>
            <w:tcW w:w="324" w:type="pct"/>
            <w:shd w:val="clear" w:color="auto" w:fill="auto"/>
            <w:vAlign w:val="center"/>
          </w:tcPr>
          <w:p w14:paraId="33287A48" w14:textId="77777777" w:rsidR="009278BA" w:rsidRDefault="008B442C">
            <w:pPr>
              <w:spacing w:after="0"/>
              <w:jc w:val="center"/>
              <w:rPr>
                <w:rFonts w:eastAsiaTheme="minorEastAsia"/>
                <w:sz w:val="16"/>
                <w:szCs w:val="16"/>
                <w:lang w:eastAsia="zh-CN"/>
              </w:rPr>
            </w:pPr>
            <w:r>
              <w:rPr>
                <w:color w:val="000000"/>
                <w:sz w:val="16"/>
                <w:szCs w:val="16"/>
              </w:rPr>
              <w:t>10</w:t>
            </w:r>
          </w:p>
        </w:tc>
        <w:tc>
          <w:tcPr>
            <w:tcW w:w="396" w:type="pct"/>
            <w:shd w:val="clear" w:color="auto" w:fill="auto"/>
            <w:vAlign w:val="center"/>
          </w:tcPr>
          <w:p w14:paraId="32E7DEB2" w14:textId="77777777" w:rsidR="009278BA" w:rsidRDefault="008B442C">
            <w:pPr>
              <w:spacing w:after="0"/>
              <w:jc w:val="center"/>
              <w:rPr>
                <w:rFonts w:eastAsiaTheme="minorEastAsia"/>
                <w:sz w:val="16"/>
                <w:szCs w:val="16"/>
                <w:lang w:eastAsia="zh-CN"/>
              </w:rPr>
            </w:pPr>
            <w:r>
              <w:rPr>
                <w:color w:val="000000"/>
                <w:sz w:val="16"/>
                <w:szCs w:val="16"/>
              </w:rPr>
              <w:t>8</w:t>
            </w:r>
          </w:p>
        </w:tc>
        <w:tc>
          <w:tcPr>
            <w:tcW w:w="450" w:type="pct"/>
            <w:shd w:val="clear" w:color="auto" w:fill="auto"/>
            <w:vAlign w:val="center"/>
          </w:tcPr>
          <w:p w14:paraId="04571188" w14:textId="77777777" w:rsidR="009278BA" w:rsidRDefault="008B442C">
            <w:pPr>
              <w:spacing w:after="0"/>
              <w:jc w:val="center"/>
              <w:rPr>
                <w:rFonts w:eastAsiaTheme="minorEastAsia"/>
                <w:sz w:val="16"/>
                <w:szCs w:val="16"/>
                <w:lang w:eastAsia="zh-CN"/>
              </w:rPr>
            </w:pPr>
            <w:r>
              <w:rPr>
                <w:color w:val="000000"/>
                <w:sz w:val="16"/>
                <w:szCs w:val="16"/>
              </w:rPr>
              <w:t>8</w:t>
            </w:r>
          </w:p>
        </w:tc>
        <w:tc>
          <w:tcPr>
            <w:tcW w:w="427" w:type="pct"/>
            <w:shd w:val="clear" w:color="auto" w:fill="auto"/>
            <w:vAlign w:val="center"/>
          </w:tcPr>
          <w:p w14:paraId="1B485118" w14:textId="77777777" w:rsidR="009278BA" w:rsidRDefault="008B442C">
            <w:pPr>
              <w:spacing w:after="0"/>
              <w:jc w:val="center"/>
              <w:rPr>
                <w:rFonts w:eastAsiaTheme="minorEastAsia"/>
                <w:sz w:val="16"/>
                <w:szCs w:val="16"/>
                <w:lang w:eastAsia="zh-CN"/>
              </w:rPr>
            </w:pPr>
            <w:r>
              <w:rPr>
                <w:color w:val="000000"/>
                <w:sz w:val="16"/>
                <w:szCs w:val="16"/>
              </w:rPr>
              <w:t>96.50%</w:t>
            </w:r>
          </w:p>
        </w:tc>
        <w:tc>
          <w:tcPr>
            <w:tcW w:w="327" w:type="pct"/>
            <w:shd w:val="clear" w:color="auto" w:fill="auto"/>
            <w:noWrap/>
            <w:vAlign w:val="center"/>
          </w:tcPr>
          <w:p w14:paraId="405BD285"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4255F93D" w14:textId="77777777">
        <w:trPr>
          <w:trHeight w:val="283"/>
          <w:jc w:val="center"/>
        </w:trPr>
        <w:tc>
          <w:tcPr>
            <w:tcW w:w="5000" w:type="pct"/>
            <w:gridSpan w:val="11"/>
            <w:shd w:val="clear" w:color="auto" w:fill="auto"/>
            <w:noWrap/>
            <w:vAlign w:val="center"/>
          </w:tcPr>
          <w:p w14:paraId="54D8AE2D" w14:textId="77777777" w:rsidR="009278BA" w:rsidRDefault="008B442C">
            <w:pPr>
              <w:spacing w:after="0"/>
              <w:rPr>
                <w:rFonts w:eastAsiaTheme="minorEastAsia"/>
                <w:sz w:val="16"/>
                <w:szCs w:val="16"/>
                <w:lang w:eastAsia="zh-CN"/>
              </w:rPr>
            </w:pPr>
            <w:r>
              <w:rPr>
                <w:rFonts w:eastAsiaTheme="minorEastAsia"/>
                <w:sz w:val="16"/>
                <w:szCs w:val="16"/>
                <w:lang w:eastAsia="zh-CN"/>
              </w:rPr>
              <w:t>Note 1: BS antenna parameters: 64 TxRU, (M, N, P, Mg, Ng; Mp, Np) = (8,8,2,1,1;4,8)</w:t>
            </w:r>
          </w:p>
          <w:p w14:paraId="179ECE1D" w14:textId="77777777" w:rsidR="009278BA" w:rsidRDefault="008B442C">
            <w:pPr>
              <w:spacing w:after="0"/>
              <w:rPr>
                <w:rFonts w:eastAsiaTheme="minorEastAsia"/>
                <w:sz w:val="16"/>
                <w:szCs w:val="16"/>
                <w:lang w:eastAsia="zh-CN"/>
              </w:rPr>
            </w:pPr>
            <w:r>
              <w:rPr>
                <w:rFonts w:eastAsiaTheme="minorEastAsia"/>
                <w:sz w:val="16"/>
                <w:szCs w:val="16"/>
                <w:lang w:eastAsia="zh-CN"/>
              </w:rPr>
              <w:t>Note 2: BS antenna parameters: 32 TxRU, (M, N, P, Mg, Ng; Mp, Np) = (8,2,2,1,1:8,2)</w:t>
            </w:r>
          </w:p>
        </w:tc>
      </w:tr>
    </w:tbl>
    <w:p w14:paraId="774776AB" w14:textId="77777777" w:rsidR="009278BA" w:rsidRDefault="009278BA"/>
    <w:p w14:paraId="0BA07257" w14:textId="77777777" w:rsidR="009278BA" w:rsidRDefault="008B442C">
      <w:pPr>
        <w:pStyle w:val="a3"/>
        <w:keepNext/>
        <w:rPr>
          <w:i w:val="0"/>
          <w:iCs w:val="0"/>
        </w:rPr>
      </w:pPr>
      <w:r>
        <w:rPr>
          <w:i w:val="0"/>
          <w:iCs w:val="0"/>
        </w:rPr>
        <w:t>Table 39 FR1, UL, InH, VR/CG 0.2M</w:t>
      </w:r>
      <w:r>
        <w:rPr>
          <w:rFonts w:hint="eastAsia"/>
          <w:i w:val="0"/>
          <w:iCs w:val="0"/>
        </w:rPr>
        <w:t>bps</w:t>
      </w:r>
      <w:r>
        <w:rPr>
          <w:i w:val="0"/>
          <w:iCs w:val="0"/>
        </w:rPr>
        <w:t>,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837"/>
        <w:gridCol w:w="645"/>
        <w:gridCol w:w="652"/>
        <w:gridCol w:w="886"/>
        <w:gridCol w:w="644"/>
        <w:gridCol w:w="548"/>
        <w:gridCol w:w="658"/>
        <w:gridCol w:w="741"/>
        <w:gridCol w:w="686"/>
        <w:gridCol w:w="552"/>
      </w:tblGrid>
      <w:tr w:rsidR="009278BA" w14:paraId="106595CB" w14:textId="77777777">
        <w:trPr>
          <w:trHeight w:val="20"/>
          <w:jc w:val="center"/>
        </w:trPr>
        <w:tc>
          <w:tcPr>
            <w:tcW w:w="844" w:type="pct"/>
            <w:shd w:val="clear" w:color="auto" w:fill="E7E6E6" w:themeFill="background2"/>
            <w:vAlign w:val="center"/>
          </w:tcPr>
          <w:p w14:paraId="254F1C98"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512" w:type="pct"/>
            <w:shd w:val="clear" w:color="000000" w:fill="E7E6E6"/>
            <w:vAlign w:val="center"/>
          </w:tcPr>
          <w:p w14:paraId="6708B468"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389" w:type="pct"/>
            <w:shd w:val="clear" w:color="000000" w:fill="E7E6E6"/>
            <w:vAlign w:val="center"/>
          </w:tcPr>
          <w:p w14:paraId="53FDD4AB"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393" w:type="pct"/>
            <w:shd w:val="clear" w:color="000000" w:fill="E7E6E6"/>
            <w:vAlign w:val="center"/>
          </w:tcPr>
          <w:p w14:paraId="4BD48A9F"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543" w:type="pct"/>
            <w:shd w:val="clear" w:color="000000" w:fill="E7E6E6"/>
            <w:vAlign w:val="center"/>
          </w:tcPr>
          <w:p w14:paraId="33D6E22F"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388" w:type="pct"/>
            <w:shd w:val="clear" w:color="000000" w:fill="E7E6E6"/>
            <w:vAlign w:val="center"/>
          </w:tcPr>
          <w:p w14:paraId="55AFF88B" w14:textId="44D39D9E" w:rsidR="009278BA" w:rsidRDefault="008B442C">
            <w:pPr>
              <w:spacing w:after="0"/>
              <w:jc w:val="center"/>
              <w:rPr>
                <w:color w:val="000000"/>
                <w:sz w:val="16"/>
                <w:szCs w:val="16"/>
                <w:lang w:eastAsia="ko-KR"/>
              </w:rPr>
            </w:pPr>
            <w:r>
              <w:rPr>
                <w:color w:val="000000"/>
                <w:sz w:val="16"/>
                <w:szCs w:val="16"/>
                <w:lang w:eastAsia="ko-KR"/>
              </w:rPr>
              <w:t>Traffic arrival offset among different U</w:t>
            </w:r>
            <w:r w:rsidR="004E562C">
              <w:rPr>
                <w:color w:val="000000"/>
                <w:sz w:val="16"/>
                <w:szCs w:val="16"/>
                <w:lang w:eastAsia="ko-KR"/>
              </w:rPr>
              <w:t>e</w:t>
            </w:r>
            <w:r>
              <w:rPr>
                <w:color w:val="000000"/>
                <w:sz w:val="16"/>
                <w:szCs w:val="16"/>
                <w:lang w:eastAsia="ko-KR"/>
              </w:rPr>
              <w:t>s</w:t>
            </w:r>
          </w:p>
        </w:tc>
        <w:tc>
          <w:tcPr>
            <w:tcW w:w="327" w:type="pct"/>
            <w:shd w:val="clear" w:color="000000" w:fill="E7E6E6"/>
            <w:vAlign w:val="center"/>
          </w:tcPr>
          <w:p w14:paraId="5ADED3AC" w14:textId="77777777" w:rsidR="009278BA" w:rsidRDefault="008B442C">
            <w:pPr>
              <w:spacing w:after="0"/>
              <w:jc w:val="center"/>
              <w:rPr>
                <w:color w:val="000000"/>
                <w:sz w:val="16"/>
                <w:szCs w:val="16"/>
                <w:lang w:eastAsia="ko-KR"/>
              </w:rPr>
            </w:pPr>
            <w:r>
              <w:rPr>
                <w:color w:val="000000"/>
                <w:sz w:val="16"/>
                <w:szCs w:val="16"/>
                <w:lang w:eastAsia="ko-KR"/>
              </w:rPr>
              <w:t>PDB (ms)</w:t>
            </w:r>
            <w:r>
              <w:rPr>
                <w:color w:val="000000"/>
                <w:sz w:val="16"/>
                <w:szCs w:val="16"/>
                <w:lang w:eastAsia="ko-KR"/>
              </w:rPr>
              <w:br/>
              <w:t>for stream</w:t>
            </w:r>
          </w:p>
          <w:p w14:paraId="316B4BE5" w14:textId="77777777" w:rsidR="009278BA" w:rsidRDefault="009278BA">
            <w:pPr>
              <w:spacing w:after="0"/>
              <w:jc w:val="center"/>
              <w:rPr>
                <w:color w:val="000000"/>
                <w:sz w:val="16"/>
                <w:szCs w:val="16"/>
                <w:lang w:eastAsia="ko-KR"/>
              </w:rPr>
            </w:pPr>
          </w:p>
        </w:tc>
        <w:tc>
          <w:tcPr>
            <w:tcW w:w="397" w:type="pct"/>
            <w:shd w:val="clear" w:color="000000" w:fill="E7E6E6"/>
            <w:vAlign w:val="center"/>
          </w:tcPr>
          <w:p w14:paraId="7C4B64EF" w14:textId="77777777" w:rsidR="009278BA" w:rsidRDefault="008B442C">
            <w:pPr>
              <w:spacing w:after="0"/>
              <w:jc w:val="center"/>
              <w:rPr>
                <w:color w:val="000000"/>
                <w:sz w:val="16"/>
                <w:szCs w:val="16"/>
                <w:lang w:eastAsia="ko-KR"/>
              </w:rPr>
            </w:pPr>
            <w:r>
              <w:rPr>
                <w:color w:val="000000"/>
                <w:sz w:val="16"/>
                <w:szCs w:val="16"/>
                <w:lang w:eastAsia="ko-KR"/>
              </w:rPr>
              <w:t>Capacity</w:t>
            </w:r>
          </w:p>
        </w:tc>
        <w:tc>
          <w:tcPr>
            <w:tcW w:w="450" w:type="pct"/>
            <w:shd w:val="clear" w:color="000000" w:fill="E7E6E6"/>
            <w:vAlign w:val="center"/>
          </w:tcPr>
          <w:p w14:paraId="736C0F5F" w14:textId="77777777" w:rsidR="009278BA" w:rsidRDefault="008B442C">
            <w:pPr>
              <w:spacing w:after="0"/>
              <w:jc w:val="center"/>
              <w:rPr>
                <w:color w:val="000000"/>
                <w:sz w:val="16"/>
                <w:szCs w:val="16"/>
                <w:lang w:eastAsia="ko-KR"/>
              </w:rPr>
            </w:pPr>
            <w:r>
              <w:rPr>
                <w:color w:val="000000"/>
                <w:sz w:val="16"/>
                <w:szCs w:val="16"/>
                <w:lang w:eastAsia="ko-KR"/>
              </w:rPr>
              <w:t>C1=floor (Capacity)</w:t>
            </w:r>
          </w:p>
        </w:tc>
        <w:tc>
          <w:tcPr>
            <w:tcW w:w="428" w:type="pct"/>
            <w:shd w:val="clear" w:color="000000" w:fill="E7E6E6"/>
            <w:vAlign w:val="center"/>
          </w:tcPr>
          <w:p w14:paraId="139694BE" w14:textId="52277F4C" w:rsidR="009278BA" w:rsidRDefault="008B442C">
            <w:pPr>
              <w:spacing w:after="0"/>
              <w:jc w:val="center"/>
              <w:rPr>
                <w:color w:val="000000"/>
                <w:sz w:val="16"/>
                <w:szCs w:val="16"/>
                <w:lang w:eastAsia="ko-KR"/>
              </w:rPr>
            </w:pPr>
            <w:r>
              <w:rPr>
                <w:color w:val="000000"/>
                <w:sz w:val="16"/>
                <w:szCs w:val="16"/>
                <w:lang w:eastAsia="ko-KR"/>
              </w:rPr>
              <w:t>% of satisfied U</w:t>
            </w:r>
            <w:r w:rsidR="004E562C">
              <w:rPr>
                <w:color w:val="000000"/>
                <w:sz w:val="16"/>
                <w:szCs w:val="16"/>
                <w:lang w:eastAsia="ko-KR"/>
              </w:rPr>
              <w:t>e</w:t>
            </w:r>
            <w:r>
              <w:rPr>
                <w:color w:val="000000"/>
                <w:sz w:val="16"/>
                <w:szCs w:val="16"/>
                <w:lang w:eastAsia="ko-KR"/>
              </w:rPr>
              <w:t>s when #U</w:t>
            </w:r>
            <w:r w:rsidR="004E562C">
              <w:rPr>
                <w:color w:val="000000"/>
                <w:sz w:val="16"/>
                <w:szCs w:val="16"/>
                <w:lang w:eastAsia="ko-KR"/>
              </w:rPr>
              <w:t>e</w:t>
            </w:r>
            <w:r>
              <w:rPr>
                <w:color w:val="000000"/>
                <w:sz w:val="16"/>
                <w:szCs w:val="16"/>
                <w:lang w:eastAsia="ko-KR"/>
              </w:rPr>
              <w:t>s/cell =C1</w:t>
            </w:r>
          </w:p>
        </w:tc>
        <w:tc>
          <w:tcPr>
            <w:tcW w:w="329" w:type="pct"/>
            <w:shd w:val="clear" w:color="000000" w:fill="E7E6E6"/>
            <w:vAlign w:val="center"/>
          </w:tcPr>
          <w:p w14:paraId="12D4FFCA" w14:textId="77777777" w:rsidR="009278BA" w:rsidRDefault="008B442C">
            <w:pPr>
              <w:spacing w:after="0"/>
              <w:jc w:val="center"/>
              <w:rPr>
                <w:color w:val="000000"/>
                <w:sz w:val="16"/>
                <w:szCs w:val="16"/>
                <w:lang w:eastAsia="ko-KR"/>
              </w:rPr>
            </w:pPr>
            <w:r>
              <w:rPr>
                <w:color w:val="000000"/>
                <w:sz w:val="16"/>
                <w:szCs w:val="16"/>
                <w:lang w:eastAsia="ko-KR"/>
              </w:rPr>
              <w:t>Notes</w:t>
            </w:r>
          </w:p>
        </w:tc>
      </w:tr>
      <w:tr w:rsidR="009278BA" w14:paraId="7852F91F" w14:textId="77777777">
        <w:trPr>
          <w:trHeight w:val="283"/>
          <w:jc w:val="center"/>
        </w:trPr>
        <w:tc>
          <w:tcPr>
            <w:tcW w:w="844" w:type="pct"/>
            <w:shd w:val="clear" w:color="auto" w:fill="auto"/>
            <w:noWrap/>
            <w:vAlign w:val="center"/>
          </w:tcPr>
          <w:p w14:paraId="24304312" w14:textId="3160633C" w:rsidR="009278BA" w:rsidRDefault="008B442C">
            <w:pPr>
              <w:spacing w:after="0"/>
              <w:jc w:val="center"/>
              <w:rPr>
                <w:rFonts w:eastAsiaTheme="minorEastAsia"/>
                <w:sz w:val="16"/>
                <w:szCs w:val="16"/>
                <w:lang w:eastAsia="zh-CN"/>
              </w:rPr>
            </w:pPr>
            <w:del w:id="3644" w:author="vivo" w:date="2021-11-13T15:59:00Z">
              <w:r w:rsidDel="005E17EE">
                <w:rPr>
                  <w:color w:val="000000"/>
                  <w:sz w:val="16"/>
                  <w:szCs w:val="16"/>
                </w:rPr>
                <w:delText>Source 13, InterDigital</w:delText>
              </w:r>
            </w:del>
            <w:ins w:id="3645" w:author="vivo" w:date="2021-11-13T15:59:00Z">
              <w:r w:rsidR="005E17EE">
                <w:rPr>
                  <w:color w:val="000000"/>
                  <w:sz w:val="16"/>
                  <w:szCs w:val="16"/>
                </w:rPr>
                <w:t>Source 11, InterDigital</w:t>
              </w:r>
            </w:ins>
          </w:p>
        </w:tc>
        <w:tc>
          <w:tcPr>
            <w:tcW w:w="512" w:type="pct"/>
            <w:shd w:val="clear" w:color="auto" w:fill="auto"/>
            <w:noWrap/>
            <w:vAlign w:val="center"/>
          </w:tcPr>
          <w:p w14:paraId="6A89D776" w14:textId="77777777" w:rsidR="009278BA" w:rsidRDefault="008B442C">
            <w:pPr>
              <w:spacing w:after="0"/>
              <w:jc w:val="center"/>
              <w:rPr>
                <w:rFonts w:eastAsiaTheme="minorEastAsia"/>
                <w:sz w:val="16"/>
                <w:szCs w:val="16"/>
                <w:lang w:eastAsia="zh-CN"/>
              </w:rPr>
            </w:pPr>
            <w:r>
              <w:rPr>
                <w:sz w:val="16"/>
                <w:szCs w:val="16"/>
              </w:rPr>
              <w:t>R1-2111830</w:t>
            </w:r>
          </w:p>
        </w:tc>
        <w:tc>
          <w:tcPr>
            <w:tcW w:w="389" w:type="pct"/>
            <w:shd w:val="clear" w:color="auto" w:fill="auto"/>
            <w:vAlign w:val="center"/>
          </w:tcPr>
          <w:p w14:paraId="451BC679" w14:textId="77777777" w:rsidR="009278BA" w:rsidRDefault="008B442C">
            <w:pPr>
              <w:spacing w:after="0"/>
              <w:jc w:val="center"/>
              <w:rPr>
                <w:rFonts w:eastAsiaTheme="minorEastAsia"/>
                <w:sz w:val="16"/>
                <w:szCs w:val="16"/>
                <w:lang w:eastAsia="zh-CN"/>
              </w:rPr>
            </w:pPr>
            <w:r>
              <w:rPr>
                <w:color w:val="000000"/>
                <w:sz w:val="16"/>
                <w:szCs w:val="16"/>
              </w:rPr>
              <w:t>DDDSU</w:t>
            </w:r>
          </w:p>
        </w:tc>
        <w:tc>
          <w:tcPr>
            <w:tcW w:w="393" w:type="pct"/>
            <w:shd w:val="clear" w:color="auto" w:fill="auto"/>
            <w:vAlign w:val="center"/>
          </w:tcPr>
          <w:p w14:paraId="5599EC6B" w14:textId="77777777" w:rsidR="009278BA" w:rsidRDefault="008B442C">
            <w:pPr>
              <w:spacing w:after="0"/>
              <w:jc w:val="center"/>
              <w:rPr>
                <w:rFonts w:eastAsiaTheme="minorEastAsia"/>
                <w:sz w:val="16"/>
                <w:szCs w:val="16"/>
                <w:lang w:eastAsia="zh-CN"/>
              </w:rPr>
            </w:pPr>
            <w:r>
              <w:rPr>
                <w:color w:val="000000"/>
                <w:sz w:val="16"/>
                <w:szCs w:val="16"/>
              </w:rPr>
              <w:t>MU-MIMO</w:t>
            </w:r>
          </w:p>
        </w:tc>
        <w:tc>
          <w:tcPr>
            <w:tcW w:w="543" w:type="pct"/>
            <w:shd w:val="clear" w:color="auto" w:fill="auto"/>
            <w:vAlign w:val="center"/>
          </w:tcPr>
          <w:p w14:paraId="0D0FA442" w14:textId="77777777" w:rsidR="009278BA" w:rsidRDefault="008B442C">
            <w:pPr>
              <w:spacing w:after="0"/>
              <w:jc w:val="center"/>
              <w:rPr>
                <w:rFonts w:eastAsiaTheme="minorEastAsia"/>
                <w:sz w:val="16"/>
                <w:szCs w:val="16"/>
                <w:lang w:eastAsia="zh-CN"/>
              </w:rPr>
            </w:pPr>
            <w:r>
              <w:rPr>
                <w:color w:val="000000"/>
                <w:sz w:val="16"/>
                <w:szCs w:val="16"/>
              </w:rPr>
              <w:t>32-port CSI-RS Type I codebook</w:t>
            </w:r>
          </w:p>
        </w:tc>
        <w:tc>
          <w:tcPr>
            <w:tcW w:w="388" w:type="pct"/>
            <w:shd w:val="clear" w:color="auto" w:fill="auto"/>
            <w:vAlign w:val="center"/>
          </w:tcPr>
          <w:p w14:paraId="2C1D3438" w14:textId="77777777" w:rsidR="009278BA" w:rsidRDefault="008B442C">
            <w:pPr>
              <w:spacing w:after="0"/>
              <w:jc w:val="center"/>
              <w:rPr>
                <w:rFonts w:eastAsiaTheme="minorEastAsia"/>
                <w:sz w:val="16"/>
                <w:szCs w:val="16"/>
                <w:lang w:eastAsia="zh-CN"/>
              </w:rPr>
            </w:pPr>
            <w:r>
              <w:rPr>
                <w:color w:val="000000"/>
                <w:sz w:val="16"/>
                <w:szCs w:val="16"/>
              </w:rPr>
              <w:t>evenly spaced</w:t>
            </w:r>
          </w:p>
        </w:tc>
        <w:tc>
          <w:tcPr>
            <w:tcW w:w="327" w:type="pct"/>
            <w:shd w:val="clear" w:color="auto" w:fill="auto"/>
            <w:vAlign w:val="center"/>
          </w:tcPr>
          <w:p w14:paraId="776923AE" w14:textId="77777777" w:rsidR="009278BA" w:rsidRDefault="008B442C">
            <w:pPr>
              <w:spacing w:after="0"/>
              <w:jc w:val="center"/>
              <w:rPr>
                <w:rFonts w:eastAsiaTheme="minorEastAsia"/>
                <w:sz w:val="16"/>
                <w:szCs w:val="16"/>
                <w:lang w:eastAsia="zh-CN"/>
              </w:rPr>
            </w:pPr>
            <w:r>
              <w:rPr>
                <w:color w:val="000000"/>
                <w:sz w:val="16"/>
                <w:szCs w:val="16"/>
              </w:rPr>
              <w:t>10</w:t>
            </w:r>
          </w:p>
        </w:tc>
        <w:tc>
          <w:tcPr>
            <w:tcW w:w="397" w:type="pct"/>
            <w:shd w:val="clear" w:color="auto" w:fill="auto"/>
            <w:vAlign w:val="center"/>
          </w:tcPr>
          <w:p w14:paraId="178AB42A" w14:textId="77777777" w:rsidR="009278BA" w:rsidRDefault="008B442C">
            <w:pPr>
              <w:spacing w:after="0"/>
              <w:jc w:val="center"/>
              <w:rPr>
                <w:rFonts w:eastAsiaTheme="minorEastAsia"/>
                <w:sz w:val="16"/>
                <w:szCs w:val="16"/>
                <w:lang w:eastAsia="zh-CN"/>
              </w:rPr>
            </w:pPr>
            <w:r>
              <w:rPr>
                <w:color w:val="000000"/>
                <w:sz w:val="16"/>
                <w:szCs w:val="16"/>
              </w:rPr>
              <w:t>20</w:t>
            </w:r>
          </w:p>
        </w:tc>
        <w:tc>
          <w:tcPr>
            <w:tcW w:w="450" w:type="pct"/>
            <w:shd w:val="clear" w:color="auto" w:fill="auto"/>
            <w:vAlign w:val="center"/>
          </w:tcPr>
          <w:p w14:paraId="3F2E5CBD" w14:textId="77777777" w:rsidR="009278BA" w:rsidRDefault="008B442C">
            <w:pPr>
              <w:spacing w:after="0"/>
              <w:jc w:val="center"/>
              <w:rPr>
                <w:rFonts w:eastAsiaTheme="minorEastAsia"/>
                <w:sz w:val="16"/>
                <w:szCs w:val="16"/>
                <w:lang w:eastAsia="zh-CN"/>
              </w:rPr>
            </w:pPr>
            <w:r>
              <w:rPr>
                <w:color w:val="000000"/>
                <w:sz w:val="16"/>
                <w:szCs w:val="16"/>
              </w:rPr>
              <w:t>20</w:t>
            </w:r>
          </w:p>
        </w:tc>
        <w:tc>
          <w:tcPr>
            <w:tcW w:w="428" w:type="pct"/>
            <w:shd w:val="clear" w:color="auto" w:fill="auto"/>
            <w:vAlign w:val="center"/>
          </w:tcPr>
          <w:p w14:paraId="70A8A250" w14:textId="77777777" w:rsidR="009278BA" w:rsidRDefault="008B442C">
            <w:pPr>
              <w:spacing w:after="0"/>
              <w:jc w:val="center"/>
              <w:rPr>
                <w:rFonts w:eastAsiaTheme="minorEastAsia"/>
                <w:sz w:val="16"/>
                <w:szCs w:val="16"/>
                <w:lang w:eastAsia="zh-CN"/>
              </w:rPr>
            </w:pPr>
            <w:r>
              <w:rPr>
                <w:color w:val="000000"/>
                <w:sz w:val="16"/>
                <w:szCs w:val="16"/>
              </w:rPr>
              <w:t>100%</w:t>
            </w:r>
          </w:p>
        </w:tc>
        <w:tc>
          <w:tcPr>
            <w:tcW w:w="329" w:type="pct"/>
            <w:shd w:val="clear" w:color="auto" w:fill="auto"/>
            <w:noWrap/>
            <w:vAlign w:val="center"/>
          </w:tcPr>
          <w:p w14:paraId="1067C73C"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Note 2</w:t>
            </w:r>
          </w:p>
        </w:tc>
      </w:tr>
      <w:tr w:rsidR="009278BA" w14:paraId="300FB074" w14:textId="77777777">
        <w:trPr>
          <w:trHeight w:val="283"/>
          <w:jc w:val="center"/>
        </w:trPr>
        <w:tc>
          <w:tcPr>
            <w:tcW w:w="5000" w:type="pct"/>
            <w:gridSpan w:val="11"/>
            <w:shd w:val="clear" w:color="auto" w:fill="auto"/>
            <w:noWrap/>
            <w:vAlign w:val="center"/>
          </w:tcPr>
          <w:p w14:paraId="222C2089" w14:textId="77777777" w:rsidR="009278BA" w:rsidRDefault="008B442C">
            <w:pPr>
              <w:spacing w:after="0"/>
              <w:rPr>
                <w:rFonts w:eastAsiaTheme="minorEastAsia"/>
                <w:sz w:val="16"/>
                <w:szCs w:val="16"/>
                <w:lang w:eastAsia="zh-CN"/>
              </w:rPr>
            </w:pPr>
            <w:r>
              <w:rPr>
                <w:rFonts w:eastAsiaTheme="minorEastAsia"/>
                <w:sz w:val="16"/>
                <w:szCs w:val="16"/>
                <w:lang w:eastAsia="zh-CN"/>
              </w:rPr>
              <w:t>Note 1: 64QAM</w:t>
            </w:r>
          </w:p>
          <w:p w14:paraId="11E8EE6E" w14:textId="77777777" w:rsidR="009278BA" w:rsidRDefault="008B442C">
            <w:pPr>
              <w:spacing w:after="0"/>
              <w:rPr>
                <w:rFonts w:eastAsiaTheme="minorEastAsia"/>
                <w:sz w:val="16"/>
                <w:szCs w:val="16"/>
                <w:lang w:eastAsia="zh-CN"/>
              </w:rPr>
            </w:pPr>
            <w:r>
              <w:rPr>
                <w:rFonts w:eastAsiaTheme="minorEastAsia"/>
                <w:sz w:val="16"/>
                <w:szCs w:val="16"/>
                <w:lang w:eastAsia="zh-CN"/>
              </w:rPr>
              <w:t>Note 2: with jitter</w:t>
            </w:r>
          </w:p>
        </w:tc>
      </w:tr>
    </w:tbl>
    <w:p w14:paraId="64F11859" w14:textId="77777777" w:rsidR="009278BA" w:rsidRDefault="009278BA"/>
    <w:p w14:paraId="103FEFBE" w14:textId="77777777" w:rsidR="009278BA" w:rsidRDefault="008B442C">
      <w:pPr>
        <w:pStyle w:val="a3"/>
        <w:keepNext/>
        <w:rPr>
          <w:i w:val="0"/>
          <w:lang w:val="fr-FR"/>
        </w:rPr>
      </w:pPr>
      <w:r>
        <w:rPr>
          <w:i w:val="0"/>
          <w:lang w:val="fr-FR"/>
        </w:rPr>
        <w:lastRenderedPageBreak/>
        <w:t>Table 45 FR1, UL, Uma, VR/CG 0.2M</w:t>
      </w:r>
      <w:r>
        <w:rPr>
          <w:rFonts w:eastAsiaTheme="minorEastAsia"/>
          <w:i w:val="0"/>
          <w:lang w:val="fr-FR"/>
        </w:rPr>
        <w:t>bps</w:t>
      </w:r>
      <w:r>
        <w:rPr>
          <w:i w:val="0"/>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822"/>
        <w:gridCol w:w="654"/>
        <w:gridCol w:w="641"/>
        <w:gridCol w:w="870"/>
        <w:gridCol w:w="634"/>
        <w:gridCol w:w="540"/>
        <w:gridCol w:w="647"/>
        <w:gridCol w:w="728"/>
        <w:gridCol w:w="675"/>
        <w:gridCol w:w="543"/>
      </w:tblGrid>
      <w:tr w:rsidR="009278BA" w14:paraId="7CF2B7FA" w14:textId="77777777">
        <w:trPr>
          <w:trHeight w:val="20"/>
          <w:jc w:val="center"/>
        </w:trPr>
        <w:tc>
          <w:tcPr>
            <w:tcW w:w="860" w:type="pct"/>
            <w:shd w:val="clear" w:color="auto" w:fill="E7E6E6" w:themeFill="background2"/>
            <w:vAlign w:val="center"/>
          </w:tcPr>
          <w:p w14:paraId="7FDD0497"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514" w:type="pct"/>
            <w:shd w:val="clear" w:color="000000" w:fill="E7E6E6"/>
            <w:vAlign w:val="center"/>
          </w:tcPr>
          <w:p w14:paraId="5D061A60"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390" w:type="pct"/>
            <w:shd w:val="clear" w:color="000000" w:fill="E7E6E6"/>
            <w:vAlign w:val="center"/>
          </w:tcPr>
          <w:p w14:paraId="4E2EC917"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382" w:type="pct"/>
            <w:shd w:val="clear" w:color="000000" w:fill="E7E6E6"/>
            <w:vAlign w:val="center"/>
          </w:tcPr>
          <w:p w14:paraId="73E546A0"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525" w:type="pct"/>
            <w:shd w:val="clear" w:color="000000" w:fill="E7E6E6"/>
            <w:vAlign w:val="center"/>
          </w:tcPr>
          <w:p w14:paraId="3DD36F12"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377" w:type="pct"/>
            <w:shd w:val="clear" w:color="000000" w:fill="E7E6E6"/>
            <w:vAlign w:val="center"/>
          </w:tcPr>
          <w:p w14:paraId="7358E49F" w14:textId="78D69564" w:rsidR="009278BA" w:rsidRDefault="008B442C">
            <w:pPr>
              <w:spacing w:after="0"/>
              <w:jc w:val="center"/>
              <w:rPr>
                <w:color w:val="000000"/>
                <w:sz w:val="16"/>
                <w:szCs w:val="16"/>
                <w:lang w:eastAsia="ko-KR"/>
              </w:rPr>
            </w:pPr>
            <w:r>
              <w:rPr>
                <w:color w:val="000000"/>
                <w:sz w:val="16"/>
                <w:szCs w:val="16"/>
                <w:lang w:eastAsia="ko-KR"/>
              </w:rPr>
              <w:t>Traffic arrival offset among different U</w:t>
            </w:r>
            <w:r w:rsidR="004E562C">
              <w:rPr>
                <w:color w:val="000000"/>
                <w:sz w:val="16"/>
                <w:szCs w:val="16"/>
                <w:lang w:eastAsia="ko-KR"/>
              </w:rPr>
              <w:t>e</w:t>
            </w:r>
            <w:r>
              <w:rPr>
                <w:color w:val="000000"/>
                <w:sz w:val="16"/>
                <w:szCs w:val="16"/>
                <w:lang w:eastAsia="ko-KR"/>
              </w:rPr>
              <w:t>s</w:t>
            </w:r>
          </w:p>
        </w:tc>
        <w:tc>
          <w:tcPr>
            <w:tcW w:w="318" w:type="pct"/>
            <w:shd w:val="clear" w:color="000000" w:fill="E7E6E6"/>
            <w:vAlign w:val="center"/>
          </w:tcPr>
          <w:p w14:paraId="344794DC" w14:textId="77777777" w:rsidR="009278BA" w:rsidRDefault="008B442C">
            <w:pPr>
              <w:spacing w:after="0"/>
              <w:jc w:val="center"/>
              <w:rPr>
                <w:color w:val="000000"/>
                <w:sz w:val="16"/>
                <w:szCs w:val="16"/>
                <w:lang w:eastAsia="ko-KR"/>
              </w:rPr>
            </w:pPr>
            <w:r>
              <w:rPr>
                <w:color w:val="000000"/>
                <w:sz w:val="16"/>
                <w:szCs w:val="16"/>
                <w:lang w:eastAsia="ko-KR"/>
              </w:rPr>
              <w:t>PDB (ms)</w:t>
            </w:r>
            <w:r>
              <w:rPr>
                <w:color w:val="000000"/>
                <w:sz w:val="16"/>
                <w:szCs w:val="16"/>
                <w:lang w:eastAsia="ko-KR"/>
              </w:rPr>
              <w:br/>
              <w:t>for stream</w:t>
            </w:r>
          </w:p>
          <w:p w14:paraId="39268162" w14:textId="77777777" w:rsidR="009278BA" w:rsidRDefault="009278BA">
            <w:pPr>
              <w:spacing w:after="0"/>
              <w:jc w:val="center"/>
              <w:rPr>
                <w:color w:val="000000"/>
                <w:sz w:val="16"/>
                <w:szCs w:val="16"/>
                <w:lang w:eastAsia="ko-KR"/>
              </w:rPr>
            </w:pPr>
          </w:p>
        </w:tc>
        <w:tc>
          <w:tcPr>
            <w:tcW w:w="386" w:type="pct"/>
            <w:shd w:val="clear" w:color="000000" w:fill="E7E6E6"/>
            <w:vAlign w:val="center"/>
          </w:tcPr>
          <w:p w14:paraId="153E4EB1" w14:textId="77777777" w:rsidR="009278BA" w:rsidRDefault="008B442C">
            <w:pPr>
              <w:spacing w:after="0"/>
              <w:jc w:val="center"/>
              <w:rPr>
                <w:color w:val="000000"/>
                <w:sz w:val="16"/>
                <w:szCs w:val="16"/>
                <w:lang w:eastAsia="ko-KR"/>
              </w:rPr>
            </w:pPr>
            <w:r>
              <w:rPr>
                <w:color w:val="000000"/>
                <w:sz w:val="16"/>
                <w:szCs w:val="16"/>
                <w:lang w:eastAsia="ko-KR"/>
              </w:rPr>
              <w:t>Capacity</w:t>
            </w:r>
          </w:p>
        </w:tc>
        <w:tc>
          <w:tcPr>
            <w:tcW w:w="436" w:type="pct"/>
            <w:shd w:val="clear" w:color="000000" w:fill="E7E6E6"/>
            <w:vAlign w:val="center"/>
          </w:tcPr>
          <w:p w14:paraId="125D97B9" w14:textId="77777777" w:rsidR="009278BA" w:rsidRDefault="008B442C">
            <w:pPr>
              <w:spacing w:after="0"/>
              <w:jc w:val="center"/>
              <w:rPr>
                <w:color w:val="000000"/>
                <w:sz w:val="16"/>
                <w:szCs w:val="16"/>
                <w:lang w:eastAsia="ko-KR"/>
              </w:rPr>
            </w:pPr>
            <w:r>
              <w:rPr>
                <w:color w:val="000000"/>
                <w:sz w:val="16"/>
                <w:szCs w:val="16"/>
                <w:lang w:eastAsia="ko-KR"/>
              </w:rPr>
              <w:t>C1=floor (Capacity)</w:t>
            </w:r>
          </w:p>
        </w:tc>
        <w:tc>
          <w:tcPr>
            <w:tcW w:w="415" w:type="pct"/>
            <w:shd w:val="clear" w:color="000000" w:fill="E7E6E6"/>
            <w:vAlign w:val="center"/>
          </w:tcPr>
          <w:p w14:paraId="2B924942" w14:textId="57B5B9F5" w:rsidR="009278BA" w:rsidRDefault="008B442C">
            <w:pPr>
              <w:spacing w:after="0"/>
              <w:jc w:val="center"/>
              <w:rPr>
                <w:color w:val="000000"/>
                <w:sz w:val="16"/>
                <w:szCs w:val="16"/>
                <w:lang w:eastAsia="ko-KR"/>
              </w:rPr>
            </w:pPr>
            <w:r>
              <w:rPr>
                <w:color w:val="000000"/>
                <w:sz w:val="16"/>
                <w:szCs w:val="16"/>
                <w:lang w:eastAsia="ko-KR"/>
              </w:rPr>
              <w:t>% of satisfied U</w:t>
            </w:r>
            <w:r w:rsidR="004E562C">
              <w:rPr>
                <w:color w:val="000000"/>
                <w:sz w:val="16"/>
                <w:szCs w:val="16"/>
                <w:lang w:eastAsia="ko-KR"/>
              </w:rPr>
              <w:t>e</w:t>
            </w:r>
            <w:r>
              <w:rPr>
                <w:color w:val="000000"/>
                <w:sz w:val="16"/>
                <w:szCs w:val="16"/>
                <w:lang w:eastAsia="ko-KR"/>
              </w:rPr>
              <w:t>s when #U</w:t>
            </w:r>
            <w:r w:rsidR="004E562C">
              <w:rPr>
                <w:color w:val="000000"/>
                <w:sz w:val="16"/>
                <w:szCs w:val="16"/>
                <w:lang w:eastAsia="ko-KR"/>
              </w:rPr>
              <w:t>e</w:t>
            </w:r>
            <w:r>
              <w:rPr>
                <w:color w:val="000000"/>
                <w:sz w:val="16"/>
                <w:szCs w:val="16"/>
                <w:lang w:eastAsia="ko-KR"/>
              </w:rPr>
              <w:t>s/cell =C1</w:t>
            </w:r>
          </w:p>
        </w:tc>
        <w:tc>
          <w:tcPr>
            <w:tcW w:w="396" w:type="pct"/>
            <w:shd w:val="clear" w:color="000000" w:fill="E7E6E6"/>
            <w:vAlign w:val="center"/>
          </w:tcPr>
          <w:p w14:paraId="26113388" w14:textId="77777777" w:rsidR="009278BA" w:rsidRDefault="008B442C">
            <w:pPr>
              <w:spacing w:after="0"/>
              <w:jc w:val="center"/>
              <w:rPr>
                <w:color w:val="000000"/>
                <w:sz w:val="16"/>
                <w:szCs w:val="16"/>
                <w:lang w:eastAsia="ko-KR"/>
              </w:rPr>
            </w:pPr>
            <w:r>
              <w:rPr>
                <w:color w:val="000000"/>
                <w:sz w:val="16"/>
                <w:szCs w:val="16"/>
                <w:lang w:eastAsia="ko-KR"/>
              </w:rPr>
              <w:t>Notes</w:t>
            </w:r>
          </w:p>
        </w:tc>
      </w:tr>
      <w:tr w:rsidR="009278BA" w14:paraId="6573D92E" w14:textId="77777777">
        <w:trPr>
          <w:trHeight w:val="283"/>
          <w:jc w:val="center"/>
        </w:trPr>
        <w:tc>
          <w:tcPr>
            <w:tcW w:w="860" w:type="pct"/>
            <w:shd w:val="clear" w:color="auto" w:fill="auto"/>
            <w:noWrap/>
            <w:vAlign w:val="center"/>
          </w:tcPr>
          <w:p w14:paraId="0688EE48" w14:textId="2A824CC5" w:rsidR="009278BA" w:rsidRDefault="008B442C">
            <w:pPr>
              <w:spacing w:after="0"/>
              <w:jc w:val="center"/>
              <w:rPr>
                <w:rFonts w:eastAsiaTheme="minorEastAsia"/>
                <w:sz w:val="16"/>
                <w:szCs w:val="16"/>
                <w:lang w:eastAsia="zh-CN"/>
              </w:rPr>
            </w:pPr>
            <w:del w:id="3646" w:author="vivo" w:date="2021-11-13T15:48:00Z">
              <w:r w:rsidDel="005E17EE">
                <w:rPr>
                  <w:color w:val="000000"/>
                  <w:sz w:val="16"/>
                  <w:szCs w:val="16"/>
                </w:rPr>
                <w:delText>Source 2, FUTUREWEI</w:delText>
              </w:r>
            </w:del>
            <w:ins w:id="3647" w:author="vivo" w:date="2021-11-13T15:48:00Z">
              <w:r w:rsidR="005E17EE">
                <w:rPr>
                  <w:color w:val="000000"/>
                  <w:sz w:val="16"/>
                  <w:szCs w:val="16"/>
                </w:rPr>
                <w:t>Source 8, FUTUREWEI</w:t>
              </w:r>
            </w:ins>
          </w:p>
        </w:tc>
        <w:tc>
          <w:tcPr>
            <w:tcW w:w="514" w:type="pct"/>
            <w:shd w:val="clear" w:color="auto" w:fill="auto"/>
            <w:noWrap/>
            <w:vAlign w:val="center"/>
          </w:tcPr>
          <w:p w14:paraId="4E29E864" w14:textId="77777777" w:rsidR="009278BA" w:rsidRDefault="008B442C">
            <w:pPr>
              <w:spacing w:after="0"/>
              <w:jc w:val="center"/>
              <w:rPr>
                <w:rFonts w:eastAsiaTheme="minorEastAsia"/>
                <w:sz w:val="16"/>
                <w:szCs w:val="16"/>
                <w:lang w:eastAsia="zh-CN"/>
              </w:rPr>
            </w:pPr>
            <w:r>
              <w:rPr>
                <w:color w:val="000000"/>
                <w:sz w:val="16"/>
                <w:szCs w:val="16"/>
              </w:rPr>
              <w:t>R1-2110885</w:t>
            </w:r>
          </w:p>
        </w:tc>
        <w:tc>
          <w:tcPr>
            <w:tcW w:w="390" w:type="pct"/>
            <w:shd w:val="clear" w:color="auto" w:fill="auto"/>
            <w:vAlign w:val="center"/>
          </w:tcPr>
          <w:p w14:paraId="38C532EC" w14:textId="77777777" w:rsidR="009278BA" w:rsidRDefault="008B442C">
            <w:pPr>
              <w:spacing w:after="0"/>
              <w:jc w:val="center"/>
              <w:rPr>
                <w:rFonts w:eastAsiaTheme="minorEastAsia"/>
                <w:sz w:val="16"/>
                <w:szCs w:val="16"/>
                <w:lang w:eastAsia="zh-CN"/>
              </w:rPr>
            </w:pPr>
            <w:r>
              <w:rPr>
                <w:color w:val="000000"/>
                <w:sz w:val="16"/>
                <w:szCs w:val="16"/>
              </w:rPr>
              <w:t>DDDUU</w:t>
            </w:r>
          </w:p>
        </w:tc>
        <w:tc>
          <w:tcPr>
            <w:tcW w:w="382" w:type="pct"/>
            <w:shd w:val="clear" w:color="auto" w:fill="auto"/>
            <w:vAlign w:val="center"/>
          </w:tcPr>
          <w:p w14:paraId="003F6579" w14:textId="77777777" w:rsidR="009278BA" w:rsidRDefault="008B442C">
            <w:pPr>
              <w:spacing w:after="0"/>
              <w:jc w:val="center"/>
              <w:rPr>
                <w:rFonts w:eastAsiaTheme="minorEastAsia"/>
                <w:sz w:val="16"/>
                <w:szCs w:val="16"/>
                <w:lang w:eastAsia="zh-CN"/>
              </w:rPr>
            </w:pPr>
            <w:r>
              <w:rPr>
                <w:color w:val="000000"/>
                <w:sz w:val="16"/>
                <w:szCs w:val="16"/>
              </w:rPr>
              <w:t>SU-MIMO</w:t>
            </w:r>
          </w:p>
        </w:tc>
        <w:tc>
          <w:tcPr>
            <w:tcW w:w="525" w:type="pct"/>
            <w:shd w:val="clear" w:color="auto" w:fill="auto"/>
            <w:vAlign w:val="center"/>
          </w:tcPr>
          <w:p w14:paraId="1B248F5A" w14:textId="77777777" w:rsidR="009278BA" w:rsidRDefault="008B442C">
            <w:pPr>
              <w:spacing w:after="0"/>
              <w:jc w:val="center"/>
              <w:rPr>
                <w:rFonts w:eastAsiaTheme="minorEastAsia"/>
                <w:sz w:val="16"/>
                <w:szCs w:val="16"/>
                <w:lang w:eastAsia="zh-CN"/>
              </w:rPr>
            </w:pPr>
            <w:r>
              <w:rPr>
                <w:color w:val="000000"/>
                <w:sz w:val="16"/>
                <w:szCs w:val="16"/>
              </w:rPr>
              <w:t>single layer transmission</w:t>
            </w:r>
          </w:p>
        </w:tc>
        <w:tc>
          <w:tcPr>
            <w:tcW w:w="377" w:type="pct"/>
            <w:shd w:val="clear" w:color="auto" w:fill="auto"/>
            <w:vAlign w:val="center"/>
          </w:tcPr>
          <w:p w14:paraId="649C329B" w14:textId="77777777" w:rsidR="009278BA" w:rsidRDefault="008B442C">
            <w:pPr>
              <w:spacing w:after="0"/>
              <w:jc w:val="center"/>
              <w:rPr>
                <w:rFonts w:eastAsiaTheme="minorEastAsia"/>
                <w:sz w:val="16"/>
                <w:szCs w:val="16"/>
                <w:lang w:eastAsia="zh-CN"/>
              </w:rPr>
            </w:pPr>
            <w:r>
              <w:rPr>
                <w:color w:val="000000"/>
                <w:sz w:val="16"/>
                <w:szCs w:val="16"/>
              </w:rPr>
              <w:t>evenly spaced</w:t>
            </w:r>
          </w:p>
        </w:tc>
        <w:tc>
          <w:tcPr>
            <w:tcW w:w="318" w:type="pct"/>
            <w:shd w:val="clear" w:color="auto" w:fill="auto"/>
            <w:vAlign w:val="center"/>
          </w:tcPr>
          <w:p w14:paraId="574E5466" w14:textId="77777777" w:rsidR="009278BA" w:rsidRDefault="008B442C">
            <w:pPr>
              <w:spacing w:after="0"/>
              <w:jc w:val="center"/>
              <w:rPr>
                <w:rFonts w:eastAsiaTheme="minorEastAsia"/>
                <w:sz w:val="16"/>
                <w:szCs w:val="16"/>
                <w:lang w:eastAsia="zh-CN"/>
              </w:rPr>
            </w:pPr>
            <w:r>
              <w:rPr>
                <w:color w:val="000000"/>
                <w:sz w:val="16"/>
                <w:szCs w:val="16"/>
              </w:rPr>
              <w:t>10</w:t>
            </w:r>
          </w:p>
        </w:tc>
        <w:tc>
          <w:tcPr>
            <w:tcW w:w="386" w:type="pct"/>
            <w:shd w:val="clear" w:color="auto" w:fill="auto"/>
            <w:vAlign w:val="center"/>
          </w:tcPr>
          <w:p w14:paraId="7308C310" w14:textId="77777777" w:rsidR="009278BA" w:rsidRDefault="008B442C">
            <w:pPr>
              <w:spacing w:after="0"/>
              <w:jc w:val="center"/>
              <w:rPr>
                <w:rFonts w:eastAsiaTheme="minorEastAsia"/>
                <w:sz w:val="16"/>
                <w:szCs w:val="16"/>
                <w:lang w:eastAsia="zh-CN"/>
              </w:rPr>
            </w:pPr>
            <w:r>
              <w:rPr>
                <w:color w:val="000000"/>
                <w:sz w:val="16"/>
                <w:szCs w:val="16"/>
              </w:rPr>
              <w:t>142.4</w:t>
            </w:r>
          </w:p>
        </w:tc>
        <w:tc>
          <w:tcPr>
            <w:tcW w:w="436" w:type="pct"/>
            <w:shd w:val="clear" w:color="auto" w:fill="auto"/>
            <w:vAlign w:val="center"/>
          </w:tcPr>
          <w:p w14:paraId="3230403D" w14:textId="77777777" w:rsidR="009278BA" w:rsidRDefault="008B442C">
            <w:pPr>
              <w:spacing w:after="0"/>
              <w:jc w:val="center"/>
              <w:rPr>
                <w:rFonts w:eastAsiaTheme="minorEastAsia"/>
                <w:sz w:val="16"/>
                <w:szCs w:val="16"/>
                <w:lang w:eastAsia="zh-CN"/>
              </w:rPr>
            </w:pPr>
            <w:r>
              <w:rPr>
                <w:color w:val="000000"/>
                <w:sz w:val="16"/>
                <w:szCs w:val="16"/>
              </w:rPr>
              <w:t>142</w:t>
            </w:r>
          </w:p>
        </w:tc>
        <w:tc>
          <w:tcPr>
            <w:tcW w:w="415" w:type="pct"/>
            <w:shd w:val="clear" w:color="auto" w:fill="auto"/>
            <w:vAlign w:val="center"/>
          </w:tcPr>
          <w:p w14:paraId="001D2EB8" w14:textId="77777777" w:rsidR="009278BA" w:rsidRDefault="008B442C">
            <w:pPr>
              <w:spacing w:after="0"/>
              <w:jc w:val="center"/>
              <w:rPr>
                <w:rFonts w:eastAsiaTheme="minorEastAsia"/>
                <w:sz w:val="16"/>
                <w:szCs w:val="16"/>
                <w:lang w:eastAsia="zh-CN"/>
              </w:rPr>
            </w:pPr>
            <w:r>
              <w:rPr>
                <w:color w:val="000000"/>
                <w:sz w:val="16"/>
                <w:szCs w:val="16"/>
              </w:rPr>
              <w:t>95%</w:t>
            </w:r>
          </w:p>
        </w:tc>
        <w:tc>
          <w:tcPr>
            <w:tcW w:w="396" w:type="pct"/>
            <w:shd w:val="clear" w:color="auto" w:fill="auto"/>
            <w:noWrap/>
            <w:vAlign w:val="center"/>
          </w:tcPr>
          <w:p w14:paraId="7A95F20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78EDEFE" w14:textId="77777777">
        <w:trPr>
          <w:trHeight w:val="283"/>
          <w:jc w:val="center"/>
        </w:trPr>
        <w:tc>
          <w:tcPr>
            <w:tcW w:w="5000" w:type="pct"/>
            <w:gridSpan w:val="11"/>
            <w:shd w:val="clear" w:color="auto" w:fill="auto"/>
            <w:noWrap/>
            <w:vAlign w:val="center"/>
          </w:tcPr>
          <w:p w14:paraId="285F96B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7625147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 </w:t>
            </w:r>
            <w:r>
              <w:rPr>
                <w:rFonts w:eastAsiaTheme="minorEastAsia" w:hint="eastAsia"/>
                <w:sz w:val="16"/>
                <w:szCs w:val="16"/>
                <w:lang w:eastAsia="zh-CN"/>
              </w:rPr>
              <w:t>downtilt</w:t>
            </w:r>
            <w:r>
              <w:rPr>
                <w:rFonts w:eastAsiaTheme="minorEastAsia"/>
                <w:sz w:val="16"/>
                <w:szCs w:val="16"/>
                <w:lang w:eastAsia="zh-CN"/>
              </w:rPr>
              <w:t>: 12</w:t>
            </w:r>
          </w:p>
        </w:tc>
      </w:tr>
    </w:tbl>
    <w:p w14:paraId="0F0D6DF3" w14:textId="77777777" w:rsidR="009278BA" w:rsidRDefault="009278BA">
      <w:pPr>
        <w:rPr>
          <w:rFonts w:eastAsiaTheme="minorEastAsia"/>
          <w:b/>
          <w:u w:val="single"/>
          <w:lang w:eastAsia="zh-CN"/>
        </w:rPr>
      </w:pPr>
    </w:p>
    <w:p w14:paraId="113FB52F" w14:textId="77777777" w:rsidR="009278BA" w:rsidRDefault="008B442C">
      <w:pPr>
        <w:rPr>
          <w:b/>
          <w:bCs/>
          <w:u w:val="single"/>
        </w:rPr>
      </w:pPr>
      <w:r>
        <w:rPr>
          <w:b/>
          <w:bCs/>
          <w:u w:val="single"/>
        </w:rPr>
        <w:t>Observations</w:t>
      </w:r>
    </w:p>
    <w:p w14:paraId="54167E80" w14:textId="77777777" w:rsidR="009278BA" w:rsidRDefault="009278BA">
      <w:pPr>
        <w:rPr>
          <w:rFonts w:eastAsiaTheme="minorEastAsia"/>
          <w:b/>
          <w:u w:val="single"/>
          <w:lang w:eastAsia="zh-CN"/>
        </w:rPr>
      </w:pPr>
    </w:p>
    <w:p w14:paraId="7DFFD7B4" w14:textId="1AF66269" w:rsidR="009278BA" w:rsidRDefault="008B442C">
      <w:pPr>
        <w:jc w:val="both"/>
        <w:rPr>
          <w:rFonts w:eastAsiaTheme="minorEastAsia"/>
          <w:b/>
          <w:u w:val="single"/>
          <w:lang w:eastAsia="zh-CN"/>
        </w:rPr>
      </w:pPr>
      <w:bookmarkStart w:id="3648" w:name="_Hlk87524807"/>
      <w:r>
        <w:t xml:space="preserve">For FR1, Dense Urban,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64TxRU, </w:t>
      </w:r>
      <w:r>
        <w:rPr>
          <w:rFonts w:eastAsiaTheme="minorEastAsia"/>
          <w:color w:val="000000" w:themeColor="text1"/>
        </w:rPr>
        <w:t xml:space="preserve">it is </w:t>
      </w:r>
      <w:del w:id="3649" w:author="CHEN Xiaohang" w:date="2021-11-15T07:22:00Z">
        <w:r w:rsidDel="00747A41">
          <w:rPr>
            <w:rFonts w:eastAsiaTheme="minorEastAsia"/>
            <w:color w:val="000000" w:themeColor="text1"/>
          </w:rPr>
          <w:delText>identified</w:delText>
        </w:r>
      </w:del>
      <w:ins w:id="3650" w:author="CHEN Xiaohang" w:date="2021-11-15T07:22:00Z">
        <w:r w:rsidR="00747A41">
          <w:rPr>
            <w:rFonts w:eastAsiaTheme="minorEastAsia"/>
            <w:color w:val="000000" w:themeColor="text1"/>
          </w:rPr>
          <w:t>observed</w:t>
        </w:r>
      </w:ins>
      <w:r>
        <w:rPr>
          <w:rFonts w:eastAsiaTheme="minorEastAsia"/>
          <w:color w:val="000000" w:themeColor="text1"/>
        </w:rPr>
        <w:t xml:space="preserve"> from (Qualcomm) that the capacity performances are increased from </w:t>
      </w:r>
      <w:del w:id="3651" w:author="CHEN Xiaohang" w:date="2021-11-12T09:33:00Z">
        <w:r>
          <w:rPr>
            <w:rFonts w:eastAsiaTheme="minorEastAsia"/>
            <w:color w:val="000000" w:themeColor="text1"/>
          </w:rPr>
          <w:delText>[</w:delText>
        </w:r>
      </w:del>
      <w:r>
        <w:rPr>
          <w:rFonts w:eastAsiaTheme="minorEastAsia"/>
          <w:color w:val="000000" w:themeColor="text1"/>
        </w:rPr>
        <w:t>7</w:t>
      </w:r>
      <w:del w:id="3652" w:author="CHEN Xiaohang" w:date="2021-11-12T09:34:00Z">
        <w:r>
          <w:rPr>
            <w:rFonts w:eastAsiaTheme="minorEastAsia"/>
            <w:color w:val="000000" w:themeColor="text1"/>
          </w:rPr>
          <w:delText>]</w:delText>
        </w:r>
      </w:del>
      <w:r>
        <w:rPr>
          <w:rFonts w:eastAsiaTheme="minorEastAsia"/>
          <w:color w:val="000000" w:themeColor="text1"/>
        </w:rPr>
        <w:t xml:space="preserve"> with synchronized arrival offsets across U</w:t>
      </w:r>
      <w:r w:rsidR="004E562C">
        <w:rPr>
          <w:rFonts w:eastAsiaTheme="minorEastAsia"/>
          <w:color w:val="000000" w:themeColor="text1"/>
        </w:rPr>
        <w:t>e</w:t>
      </w:r>
      <w:r>
        <w:rPr>
          <w:rFonts w:eastAsiaTheme="minorEastAsia"/>
          <w:color w:val="000000" w:themeColor="text1"/>
        </w:rPr>
        <w:t xml:space="preserve">s to </w:t>
      </w:r>
      <w:del w:id="3653" w:author="CHEN Xiaohang" w:date="2021-11-12T09:33:00Z">
        <w:r>
          <w:rPr>
            <w:rFonts w:eastAsiaTheme="minorEastAsia"/>
            <w:color w:val="000000" w:themeColor="text1"/>
          </w:rPr>
          <w:delText>[</w:delText>
        </w:r>
      </w:del>
      <w:r>
        <w:rPr>
          <w:rFonts w:eastAsiaTheme="minorEastAsia"/>
          <w:color w:val="000000" w:themeColor="text1"/>
        </w:rPr>
        <w:t>8.8</w:t>
      </w:r>
      <w:del w:id="3654" w:author="CHEN Xiaohang" w:date="2021-11-12T09:34:00Z">
        <w:r>
          <w:rPr>
            <w:rFonts w:eastAsiaTheme="minorEastAsia"/>
            <w:color w:val="000000" w:themeColor="text1"/>
          </w:rPr>
          <w:delText>]</w:delText>
        </w:r>
      </w:del>
      <w:r>
        <w:rPr>
          <w:rFonts w:eastAsiaTheme="minorEastAsia"/>
          <w:color w:val="000000" w:themeColor="text1"/>
        </w:rPr>
        <w:t xml:space="preserve"> with random arrival offsets across U</w:t>
      </w:r>
      <w:r w:rsidR="004E562C">
        <w:rPr>
          <w:rFonts w:eastAsiaTheme="minorEastAsia"/>
          <w:color w:val="000000" w:themeColor="text1"/>
        </w:rPr>
        <w:t>e</w:t>
      </w:r>
      <w:r>
        <w:rPr>
          <w:rFonts w:eastAsiaTheme="minorEastAsia"/>
          <w:color w:val="000000" w:themeColor="text1"/>
        </w:rPr>
        <w:t xml:space="preserve">s by about </w:t>
      </w:r>
      <w:del w:id="3655" w:author="CHEN Xiaohang" w:date="2021-11-12T09:33:00Z">
        <w:r>
          <w:rPr>
            <w:rFonts w:eastAsiaTheme="minorEastAsia"/>
            <w:color w:val="000000" w:themeColor="text1"/>
          </w:rPr>
          <w:delText>[</w:delText>
        </w:r>
      </w:del>
      <w:r>
        <w:rPr>
          <w:rFonts w:eastAsiaTheme="minorEastAsia"/>
          <w:color w:val="000000" w:themeColor="text1"/>
        </w:rPr>
        <w:t>25.71%</w:t>
      </w:r>
      <w:del w:id="3656" w:author="CHEN Xiaohang" w:date="2021-11-12T09:34:00Z">
        <w:r>
          <w:rPr>
            <w:rFonts w:eastAsiaTheme="minorEastAsia"/>
            <w:color w:val="000000" w:themeColor="text1"/>
          </w:rPr>
          <w:delText>]</w:delText>
        </w:r>
      </w:del>
      <w:r>
        <w:rPr>
          <w:rFonts w:eastAsiaTheme="minorEastAsia"/>
          <w:color w:val="000000" w:themeColor="text1"/>
        </w:rPr>
        <w:t>.</w:t>
      </w:r>
    </w:p>
    <w:p w14:paraId="5B03011C" w14:textId="77777777" w:rsidR="009278BA" w:rsidRDefault="009278BA">
      <w:pPr>
        <w:jc w:val="both"/>
        <w:rPr>
          <w:rFonts w:eastAsiaTheme="minorEastAsia"/>
          <w:b/>
          <w:u w:val="single"/>
          <w:lang w:eastAsia="zh-CN"/>
        </w:rPr>
      </w:pPr>
    </w:p>
    <w:p w14:paraId="1D4E7E98" w14:textId="792A0D5D" w:rsidR="009278BA" w:rsidRDefault="008B442C">
      <w:pPr>
        <w:jc w:val="both"/>
        <w:rPr>
          <w:rFonts w:eastAsiaTheme="minorEastAsia"/>
          <w:b/>
          <w:u w:val="single"/>
          <w:lang w:eastAsia="zh-CN"/>
        </w:rPr>
      </w:pPr>
      <w:r>
        <w:t xml:space="preserve">For FR1, Dense Urban,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64TxRU, it is </w:t>
      </w:r>
      <w:del w:id="3657" w:author="CHEN Xiaohang" w:date="2021-11-15T07:22:00Z">
        <w:r w:rsidDel="00747A41">
          <w:rPr>
            <w:rFonts w:eastAsiaTheme="minorEastAsia"/>
            <w:lang w:eastAsia="zh-CN"/>
          </w:rPr>
          <w:delText>identified</w:delText>
        </w:r>
      </w:del>
      <w:ins w:id="3658" w:author="CHEN Xiaohang" w:date="2021-11-15T07:22:00Z">
        <w:r w:rsidR="00747A41">
          <w:rPr>
            <w:rFonts w:eastAsiaTheme="minorEastAsia"/>
            <w:lang w:eastAsia="zh-CN"/>
          </w:rPr>
          <w:t>observed</w:t>
        </w:r>
      </w:ins>
      <w:r>
        <w:rPr>
          <w:rFonts w:eastAsiaTheme="minorEastAsia"/>
          <w:lang w:eastAsia="zh-CN"/>
        </w:rPr>
        <w:t xml:space="preserve"> from (</w:t>
      </w:r>
      <w:r>
        <w:rPr>
          <w:rFonts w:eastAsiaTheme="minorEastAsia"/>
          <w:color w:val="000000" w:themeColor="text1"/>
        </w:rPr>
        <w:t>Qualcomm</w:t>
      </w:r>
      <w:r>
        <w:rPr>
          <w:rFonts w:eastAsiaTheme="minorEastAsia"/>
          <w:lang w:eastAsia="zh-CN"/>
        </w:rPr>
        <w:t xml:space="preserve">) that the capacity performances are increased from </w:t>
      </w:r>
      <w:del w:id="3659" w:author="CHEN Xiaohang" w:date="2021-11-12T09:33:00Z">
        <w:r>
          <w:rPr>
            <w:rFonts w:eastAsiaTheme="minorEastAsia"/>
            <w:lang w:eastAsia="zh-CN"/>
          </w:rPr>
          <w:delText>[</w:delText>
        </w:r>
      </w:del>
      <w:r>
        <w:rPr>
          <w:rFonts w:eastAsiaTheme="minorEastAsia"/>
          <w:lang w:eastAsia="zh-CN"/>
        </w:rPr>
        <w:t>7</w:t>
      </w:r>
      <w:del w:id="3660" w:author="CHEN Xiaohang" w:date="2021-11-12T09:34:00Z">
        <w:r>
          <w:rPr>
            <w:rFonts w:eastAsiaTheme="minorEastAsia"/>
            <w:lang w:eastAsia="zh-CN"/>
          </w:rPr>
          <w:delText>]</w:delText>
        </w:r>
      </w:del>
      <w:r>
        <w:rPr>
          <w:rFonts w:eastAsiaTheme="minorEastAsia"/>
          <w:lang w:eastAsia="zh-CN"/>
        </w:rPr>
        <w:t xml:space="preserve"> with synchronized arrival offsets across U</w:t>
      </w:r>
      <w:r w:rsidR="004E562C">
        <w:rPr>
          <w:rFonts w:eastAsiaTheme="minorEastAsia"/>
          <w:lang w:eastAsia="zh-CN"/>
        </w:rPr>
        <w:t>e</w:t>
      </w:r>
      <w:r>
        <w:rPr>
          <w:rFonts w:eastAsiaTheme="minorEastAsia"/>
          <w:lang w:eastAsia="zh-CN"/>
        </w:rPr>
        <w:t xml:space="preserve">s to </w:t>
      </w:r>
      <w:del w:id="3661" w:author="CHEN Xiaohang" w:date="2021-11-12T09:33:00Z">
        <w:r>
          <w:rPr>
            <w:rFonts w:eastAsiaTheme="minorEastAsia"/>
            <w:lang w:eastAsia="zh-CN"/>
          </w:rPr>
          <w:delText>[</w:delText>
        </w:r>
      </w:del>
      <w:r>
        <w:rPr>
          <w:rFonts w:eastAsiaTheme="minorEastAsia"/>
          <w:lang w:eastAsia="zh-CN"/>
        </w:rPr>
        <w:t>9.1</w:t>
      </w:r>
      <w:del w:id="3662" w:author="CHEN Xiaohang" w:date="2021-11-12T09:34:00Z">
        <w:r>
          <w:rPr>
            <w:rFonts w:eastAsiaTheme="minorEastAsia"/>
            <w:lang w:eastAsia="zh-CN"/>
          </w:rPr>
          <w:delText>]</w:delText>
        </w:r>
      </w:del>
      <w:r>
        <w:rPr>
          <w:rFonts w:eastAsiaTheme="minorEastAsia"/>
          <w:lang w:eastAsia="zh-CN"/>
        </w:rPr>
        <w:t xml:space="preserve"> with arrival offsets equally staggered across connected U</w:t>
      </w:r>
      <w:r w:rsidR="004E562C">
        <w:rPr>
          <w:rFonts w:eastAsiaTheme="minorEastAsia"/>
          <w:lang w:eastAsia="zh-CN"/>
        </w:rPr>
        <w:t>e</w:t>
      </w:r>
      <w:r>
        <w:rPr>
          <w:rFonts w:eastAsiaTheme="minorEastAsia"/>
          <w:lang w:eastAsia="zh-CN"/>
        </w:rPr>
        <w:t xml:space="preserve">s by about </w:t>
      </w:r>
      <w:del w:id="3663" w:author="CHEN Xiaohang" w:date="2021-11-12T09:33:00Z">
        <w:r>
          <w:rPr>
            <w:rFonts w:eastAsiaTheme="minorEastAsia"/>
            <w:lang w:eastAsia="zh-CN"/>
          </w:rPr>
          <w:delText>[</w:delText>
        </w:r>
      </w:del>
      <w:r>
        <w:rPr>
          <w:rFonts w:eastAsiaTheme="minorEastAsia"/>
          <w:lang w:eastAsia="zh-CN"/>
        </w:rPr>
        <w:t>30.00%</w:t>
      </w:r>
      <w:del w:id="3664" w:author="CHEN Xiaohang" w:date="2021-11-12T09:34:00Z">
        <w:r>
          <w:rPr>
            <w:rFonts w:eastAsiaTheme="minorEastAsia"/>
            <w:lang w:eastAsia="zh-CN"/>
          </w:rPr>
          <w:delText>]</w:delText>
        </w:r>
      </w:del>
      <w:r>
        <w:rPr>
          <w:rFonts w:eastAsiaTheme="minorEastAsia"/>
          <w:lang w:eastAsia="zh-CN"/>
        </w:rPr>
        <w:t>.</w:t>
      </w:r>
    </w:p>
    <w:p w14:paraId="675B4484" w14:textId="77777777" w:rsidR="009278BA" w:rsidRDefault="009278BA">
      <w:pPr>
        <w:jc w:val="both"/>
        <w:rPr>
          <w:rFonts w:eastAsiaTheme="minorEastAsia"/>
          <w:b/>
          <w:bCs/>
          <w:u w:val="single"/>
          <w:lang w:eastAsia="zh-CN"/>
        </w:rPr>
      </w:pPr>
    </w:p>
    <w:p w14:paraId="336057BE" w14:textId="5D4FA3F7" w:rsidR="009278BA" w:rsidRDefault="008B442C">
      <w:pPr>
        <w:jc w:val="both"/>
        <w:rPr>
          <w:rFonts w:eastAsiaTheme="minorEastAsia"/>
          <w:color w:val="000000" w:themeColor="text1"/>
        </w:rPr>
      </w:pPr>
      <w:r>
        <w:t xml:space="preserve">For FR1, Dense Urban, DL, with 100MHz bandwidth for VR/AR single-stream traffic model, </w:t>
      </w:r>
      <w:r>
        <w:rPr>
          <w:rFonts w:eastAsiaTheme="minorEastAsia"/>
        </w:rPr>
        <w:t>30Mbps, 10ms PDB, 30 FPS</w:t>
      </w:r>
      <w:r>
        <w:rPr>
          <w:rFonts w:eastAsiaTheme="minorEastAsia" w:hint="eastAsia"/>
          <w:lang w:eastAsia="zh-CN"/>
        </w:rPr>
        <w:t>, with</w:t>
      </w:r>
      <w:r>
        <w:rPr>
          <w:rFonts w:eastAsiaTheme="minorEastAsia"/>
          <w:lang w:eastAsia="zh-CN"/>
        </w:rPr>
        <w:t xml:space="preserve"> SU-MIMO and 64TxRU, i</w:t>
      </w:r>
      <w:r>
        <w:rPr>
          <w:rFonts w:eastAsiaTheme="minorEastAsia"/>
          <w:color w:val="000000" w:themeColor="text1"/>
        </w:rPr>
        <w:t xml:space="preserve">t is </w:t>
      </w:r>
      <w:del w:id="3665" w:author="CHEN Xiaohang" w:date="2021-11-15T07:22:00Z">
        <w:r w:rsidDel="00747A41">
          <w:rPr>
            <w:rFonts w:eastAsiaTheme="minorEastAsia"/>
            <w:color w:val="000000" w:themeColor="text1"/>
          </w:rPr>
          <w:delText>identified</w:delText>
        </w:r>
      </w:del>
      <w:ins w:id="3666" w:author="CHEN Xiaohang" w:date="2021-11-15T07:22:00Z">
        <w:r w:rsidR="00747A41">
          <w:rPr>
            <w:rFonts w:eastAsiaTheme="minorEastAsia"/>
            <w:color w:val="000000" w:themeColor="text1"/>
          </w:rPr>
          <w:t>observed</w:t>
        </w:r>
      </w:ins>
      <w:r>
        <w:rPr>
          <w:rFonts w:eastAsiaTheme="minorEastAsia"/>
          <w:color w:val="000000" w:themeColor="text1"/>
        </w:rPr>
        <w:t xml:space="preserve"> from (Qualcomm) that the capacity performances are increased from </w:t>
      </w:r>
      <w:del w:id="3667" w:author="CHEN Xiaohang" w:date="2021-11-12T09:33:00Z">
        <w:r>
          <w:rPr>
            <w:rFonts w:eastAsiaTheme="minorEastAsia"/>
            <w:color w:val="000000" w:themeColor="text1"/>
          </w:rPr>
          <w:delText>[</w:delText>
        </w:r>
      </w:del>
      <w:r>
        <w:rPr>
          <w:rFonts w:eastAsiaTheme="minorEastAsia"/>
          <w:color w:val="000000" w:themeColor="text1"/>
        </w:rPr>
        <w:t>3.1</w:t>
      </w:r>
      <w:del w:id="3668" w:author="CHEN Xiaohang" w:date="2021-11-12T09:34:00Z">
        <w:r>
          <w:rPr>
            <w:rFonts w:eastAsiaTheme="minorEastAsia"/>
            <w:color w:val="000000" w:themeColor="text1"/>
          </w:rPr>
          <w:delText>]</w:delText>
        </w:r>
      </w:del>
      <w:r>
        <w:rPr>
          <w:rFonts w:eastAsiaTheme="minorEastAsia"/>
          <w:color w:val="000000" w:themeColor="text1"/>
        </w:rPr>
        <w:t xml:space="preserve"> with synchronized arrival offsets across U</w:t>
      </w:r>
      <w:r w:rsidR="004E562C">
        <w:rPr>
          <w:rFonts w:eastAsiaTheme="minorEastAsia"/>
          <w:color w:val="000000" w:themeColor="text1"/>
        </w:rPr>
        <w:t>e</w:t>
      </w:r>
      <w:r>
        <w:rPr>
          <w:rFonts w:eastAsiaTheme="minorEastAsia"/>
          <w:color w:val="000000" w:themeColor="text1"/>
        </w:rPr>
        <w:t xml:space="preserve">s to </w:t>
      </w:r>
      <w:del w:id="3669" w:author="CHEN Xiaohang" w:date="2021-11-12T09:33:00Z">
        <w:r>
          <w:rPr>
            <w:rFonts w:eastAsiaTheme="minorEastAsia"/>
            <w:color w:val="000000" w:themeColor="text1"/>
          </w:rPr>
          <w:delText>[</w:delText>
        </w:r>
      </w:del>
      <w:r>
        <w:rPr>
          <w:rFonts w:eastAsiaTheme="minorEastAsia"/>
          <w:color w:val="000000" w:themeColor="text1"/>
        </w:rPr>
        <w:t>6.3</w:t>
      </w:r>
      <w:del w:id="3670" w:author="CHEN Xiaohang" w:date="2021-11-12T09:34:00Z">
        <w:r>
          <w:rPr>
            <w:rFonts w:eastAsiaTheme="minorEastAsia"/>
            <w:color w:val="000000" w:themeColor="text1"/>
          </w:rPr>
          <w:delText>]</w:delText>
        </w:r>
      </w:del>
      <w:r>
        <w:rPr>
          <w:rFonts w:eastAsiaTheme="minorEastAsia"/>
          <w:color w:val="000000" w:themeColor="text1"/>
        </w:rPr>
        <w:t xml:space="preserve"> with random arrival offsets across U</w:t>
      </w:r>
      <w:r w:rsidR="004E562C">
        <w:rPr>
          <w:rFonts w:eastAsiaTheme="minorEastAsia"/>
          <w:color w:val="000000" w:themeColor="text1"/>
        </w:rPr>
        <w:t>e</w:t>
      </w:r>
      <w:r>
        <w:rPr>
          <w:rFonts w:eastAsiaTheme="minorEastAsia"/>
          <w:color w:val="000000" w:themeColor="text1"/>
        </w:rPr>
        <w:t xml:space="preserve">s by about </w:t>
      </w:r>
      <w:del w:id="3671" w:author="CHEN Xiaohang" w:date="2021-11-12T09:33:00Z">
        <w:r>
          <w:rPr>
            <w:rFonts w:eastAsiaTheme="minorEastAsia"/>
            <w:color w:val="000000" w:themeColor="text1"/>
          </w:rPr>
          <w:delText>[</w:delText>
        </w:r>
      </w:del>
      <w:r>
        <w:rPr>
          <w:rFonts w:eastAsiaTheme="minorEastAsia"/>
          <w:color w:val="000000" w:themeColor="text1"/>
        </w:rPr>
        <w:t>103.23%</w:t>
      </w:r>
      <w:del w:id="3672" w:author="CHEN Xiaohang" w:date="2021-11-12T09:34:00Z">
        <w:r>
          <w:rPr>
            <w:rFonts w:eastAsiaTheme="minorEastAsia"/>
            <w:color w:val="000000" w:themeColor="text1"/>
          </w:rPr>
          <w:delText>]</w:delText>
        </w:r>
      </w:del>
      <w:r>
        <w:rPr>
          <w:rFonts w:eastAsiaTheme="minorEastAsia"/>
          <w:color w:val="000000" w:themeColor="text1"/>
        </w:rPr>
        <w:t>.</w:t>
      </w:r>
    </w:p>
    <w:p w14:paraId="1212DB0F" w14:textId="77777777" w:rsidR="009278BA" w:rsidRDefault="009278BA">
      <w:pPr>
        <w:jc w:val="both"/>
        <w:rPr>
          <w:rFonts w:eastAsiaTheme="minorEastAsia"/>
          <w:lang w:eastAsia="zh-CN"/>
        </w:rPr>
      </w:pPr>
    </w:p>
    <w:p w14:paraId="786A896A" w14:textId="53522C3F" w:rsidR="009278BA" w:rsidRDefault="008B442C">
      <w:pPr>
        <w:jc w:val="both"/>
        <w:rPr>
          <w:rFonts w:eastAsiaTheme="minorEastAsia"/>
          <w:color w:val="000000" w:themeColor="text1"/>
        </w:rPr>
      </w:pPr>
      <w:r>
        <w:t xml:space="preserve">For FR1, Dense Urban, DL, with 100MHz bandwidth for VR/AR single-stream traffic model, </w:t>
      </w:r>
      <w:r>
        <w:rPr>
          <w:rFonts w:eastAsiaTheme="minorEastAsia"/>
        </w:rPr>
        <w:t xml:space="preserve">30Mbps, 10ms PDB, 30 FPS, </w:t>
      </w:r>
      <w:r>
        <w:rPr>
          <w:rFonts w:eastAsiaTheme="minorEastAsia" w:hint="eastAsia"/>
          <w:lang w:eastAsia="zh-CN"/>
        </w:rPr>
        <w:t>with</w:t>
      </w:r>
      <w:r>
        <w:rPr>
          <w:rFonts w:eastAsiaTheme="minorEastAsia"/>
          <w:lang w:eastAsia="zh-CN"/>
        </w:rPr>
        <w:t xml:space="preserve"> SU-MIMO and 64TxRU, </w:t>
      </w:r>
      <w:r>
        <w:rPr>
          <w:rFonts w:eastAsiaTheme="minorEastAsia"/>
        </w:rPr>
        <w:t>it is</w:t>
      </w:r>
      <w:r>
        <w:rPr>
          <w:rFonts w:eastAsiaTheme="minorEastAsia"/>
          <w:color w:val="000000" w:themeColor="text1"/>
        </w:rPr>
        <w:t xml:space="preserve"> </w:t>
      </w:r>
      <w:del w:id="3673" w:author="CHEN Xiaohang" w:date="2021-11-15T07:22:00Z">
        <w:r w:rsidDel="00747A41">
          <w:rPr>
            <w:rFonts w:eastAsiaTheme="minorEastAsia"/>
            <w:color w:val="000000" w:themeColor="text1"/>
          </w:rPr>
          <w:delText>identified</w:delText>
        </w:r>
      </w:del>
      <w:ins w:id="3674" w:author="CHEN Xiaohang" w:date="2021-11-15T07:22:00Z">
        <w:r w:rsidR="00747A41">
          <w:rPr>
            <w:rFonts w:eastAsiaTheme="minorEastAsia"/>
            <w:color w:val="000000" w:themeColor="text1"/>
          </w:rPr>
          <w:t>observed</w:t>
        </w:r>
      </w:ins>
      <w:r>
        <w:rPr>
          <w:rFonts w:eastAsiaTheme="minorEastAsia"/>
          <w:color w:val="000000" w:themeColor="text1"/>
        </w:rPr>
        <w:t xml:space="preserve"> from (Qualcomm) that the capacity performances are increased from </w:t>
      </w:r>
      <w:del w:id="3675" w:author="CHEN Xiaohang" w:date="2021-11-12T09:33:00Z">
        <w:r>
          <w:rPr>
            <w:rFonts w:eastAsiaTheme="minorEastAsia"/>
            <w:color w:val="000000" w:themeColor="text1"/>
          </w:rPr>
          <w:delText>[</w:delText>
        </w:r>
      </w:del>
      <w:r>
        <w:rPr>
          <w:rFonts w:eastAsiaTheme="minorEastAsia"/>
          <w:color w:val="000000" w:themeColor="text1"/>
        </w:rPr>
        <w:t>3.1</w:t>
      </w:r>
      <w:del w:id="3676" w:author="CHEN Xiaohang" w:date="2021-11-12T09:34:00Z">
        <w:r>
          <w:rPr>
            <w:rFonts w:eastAsiaTheme="minorEastAsia"/>
            <w:color w:val="000000" w:themeColor="text1"/>
          </w:rPr>
          <w:delText>]</w:delText>
        </w:r>
      </w:del>
      <w:r>
        <w:rPr>
          <w:rFonts w:eastAsiaTheme="minorEastAsia"/>
          <w:color w:val="000000" w:themeColor="text1"/>
        </w:rPr>
        <w:t xml:space="preserve"> with synchronized arrival offsets across U</w:t>
      </w:r>
      <w:r w:rsidR="004E562C">
        <w:rPr>
          <w:rFonts w:eastAsiaTheme="minorEastAsia"/>
          <w:color w:val="000000" w:themeColor="text1"/>
        </w:rPr>
        <w:t>e</w:t>
      </w:r>
      <w:r>
        <w:rPr>
          <w:rFonts w:eastAsiaTheme="minorEastAsia"/>
          <w:color w:val="000000" w:themeColor="text1"/>
        </w:rPr>
        <w:t xml:space="preserve">s to </w:t>
      </w:r>
      <w:del w:id="3677" w:author="CHEN Xiaohang" w:date="2021-11-12T09:33:00Z">
        <w:r>
          <w:rPr>
            <w:rFonts w:eastAsiaTheme="minorEastAsia"/>
            <w:color w:val="000000" w:themeColor="text1"/>
          </w:rPr>
          <w:delText>[</w:delText>
        </w:r>
      </w:del>
      <w:r>
        <w:rPr>
          <w:rFonts w:eastAsiaTheme="minorEastAsia"/>
          <w:color w:val="000000" w:themeColor="text1"/>
        </w:rPr>
        <w:t>8.3</w:t>
      </w:r>
      <w:del w:id="3678" w:author="CHEN Xiaohang" w:date="2021-11-12T09:34:00Z">
        <w:r>
          <w:rPr>
            <w:rFonts w:eastAsiaTheme="minorEastAsia"/>
            <w:color w:val="000000" w:themeColor="text1"/>
          </w:rPr>
          <w:delText>]</w:delText>
        </w:r>
      </w:del>
      <w:r>
        <w:rPr>
          <w:rFonts w:eastAsiaTheme="minorEastAsia"/>
          <w:color w:val="000000" w:themeColor="text1"/>
        </w:rPr>
        <w:t xml:space="preserve"> with arrival offsets equally staggered across connected U</w:t>
      </w:r>
      <w:r w:rsidR="004E562C">
        <w:rPr>
          <w:rFonts w:eastAsiaTheme="minorEastAsia"/>
          <w:color w:val="000000" w:themeColor="text1"/>
        </w:rPr>
        <w:t>e</w:t>
      </w:r>
      <w:r>
        <w:rPr>
          <w:rFonts w:eastAsiaTheme="minorEastAsia"/>
          <w:color w:val="000000" w:themeColor="text1"/>
        </w:rPr>
        <w:t xml:space="preserve">s by about </w:t>
      </w:r>
      <w:del w:id="3679" w:author="CHEN Xiaohang" w:date="2021-11-12T09:33:00Z">
        <w:r>
          <w:rPr>
            <w:rFonts w:eastAsiaTheme="minorEastAsia"/>
            <w:color w:val="000000" w:themeColor="text1"/>
          </w:rPr>
          <w:delText>[</w:delText>
        </w:r>
      </w:del>
      <w:r>
        <w:rPr>
          <w:rFonts w:eastAsiaTheme="minorEastAsia"/>
          <w:color w:val="000000" w:themeColor="text1"/>
        </w:rPr>
        <w:t>167.74%</w:t>
      </w:r>
      <w:del w:id="3680" w:author="CHEN Xiaohang" w:date="2021-11-12T09:34:00Z">
        <w:r>
          <w:rPr>
            <w:rFonts w:eastAsiaTheme="minorEastAsia"/>
            <w:color w:val="000000" w:themeColor="text1"/>
          </w:rPr>
          <w:delText>]</w:delText>
        </w:r>
      </w:del>
      <w:r>
        <w:rPr>
          <w:rFonts w:eastAsiaTheme="minorEastAsia"/>
          <w:color w:val="000000" w:themeColor="text1"/>
        </w:rPr>
        <w:t>.</w:t>
      </w:r>
    </w:p>
    <w:p w14:paraId="2A26A5D7" w14:textId="77777777" w:rsidR="009278BA" w:rsidRDefault="009278BA">
      <w:pPr>
        <w:rPr>
          <w:rFonts w:eastAsiaTheme="minorEastAsia"/>
          <w:lang w:eastAsia="zh-CN"/>
        </w:rPr>
      </w:pPr>
    </w:p>
    <w:p w14:paraId="27B4E62D" w14:textId="12784DD9" w:rsidR="009278BA" w:rsidRDefault="008B442C">
      <w:pPr>
        <w:jc w:val="both"/>
        <w:rPr>
          <w:rFonts w:eastAsiaTheme="minorEastAsia"/>
          <w:b/>
          <w:u w:val="single"/>
          <w:lang w:eastAsia="zh-CN"/>
        </w:rPr>
      </w:pPr>
      <w:r>
        <w:t xml:space="preserve">For FR1, Dense Urban, DL, with 100MHz bandwidth for VR/AR single-stream traffic model, </w:t>
      </w:r>
      <w:r>
        <w:rPr>
          <w:rFonts w:eastAsiaTheme="minorEastAsia"/>
        </w:rPr>
        <w:t>45Mbps, 10ms PDB, 60 FPS</w:t>
      </w:r>
      <w:r>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64TxRU, </w:t>
      </w:r>
      <w:r>
        <w:rPr>
          <w:rFonts w:eastAsiaTheme="minorEastAsia"/>
          <w:color w:val="000000" w:themeColor="text1"/>
        </w:rPr>
        <w:t xml:space="preserve">it is </w:t>
      </w:r>
      <w:del w:id="3681" w:author="CHEN Xiaohang" w:date="2021-11-15T07:22:00Z">
        <w:r w:rsidDel="00747A41">
          <w:rPr>
            <w:rFonts w:eastAsiaTheme="minorEastAsia"/>
            <w:color w:val="000000" w:themeColor="text1"/>
          </w:rPr>
          <w:delText>identified</w:delText>
        </w:r>
      </w:del>
      <w:ins w:id="3682" w:author="CHEN Xiaohang" w:date="2021-11-15T07:22:00Z">
        <w:r w:rsidR="00747A41">
          <w:rPr>
            <w:rFonts w:eastAsiaTheme="minorEastAsia"/>
            <w:color w:val="000000" w:themeColor="text1"/>
          </w:rPr>
          <w:t>observed</w:t>
        </w:r>
      </w:ins>
      <w:r>
        <w:rPr>
          <w:rFonts w:eastAsiaTheme="minorEastAsia"/>
          <w:color w:val="000000" w:themeColor="text1"/>
        </w:rPr>
        <w:t xml:space="preserve"> from (Qualcomm) that the capacity performances are increased from </w:t>
      </w:r>
      <w:del w:id="3683" w:author="CHEN Xiaohang" w:date="2021-11-12T09:33:00Z">
        <w:r>
          <w:rPr>
            <w:rFonts w:eastAsiaTheme="minorEastAsia"/>
            <w:color w:val="000000" w:themeColor="text1"/>
          </w:rPr>
          <w:delText>[</w:delText>
        </w:r>
      </w:del>
      <w:r>
        <w:rPr>
          <w:rFonts w:eastAsiaTheme="minorEastAsia"/>
          <w:color w:val="000000" w:themeColor="text1"/>
        </w:rPr>
        <w:t>4.5</w:t>
      </w:r>
      <w:del w:id="3684" w:author="CHEN Xiaohang" w:date="2021-11-12T09:34:00Z">
        <w:r>
          <w:rPr>
            <w:rFonts w:eastAsiaTheme="minorEastAsia"/>
            <w:color w:val="000000" w:themeColor="text1"/>
          </w:rPr>
          <w:delText>]</w:delText>
        </w:r>
      </w:del>
      <w:r>
        <w:rPr>
          <w:rFonts w:eastAsiaTheme="minorEastAsia"/>
          <w:color w:val="000000" w:themeColor="text1"/>
        </w:rPr>
        <w:t xml:space="preserve"> with synchronized arrival offsets across U</w:t>
      </w:r>
      <w:r w:rsidR="004E562C">
        <w:rPr>
          <w:rFonts w:eastAsiaTheme="minorEastAsia"/>
          <w:color w:val="000000" w:themeColor="text1"/>
        </w:rPr>
        <w:t>e</w:t>
      </w:r>
      <w:r>
        <w:rPr>
          <w:rFonts w:eastAsiaTheme="minorEastAsia"/>
          <w:color w:val="000000" w:themeColor="text1"/>
        </w:rPr>
        <w:t xml:space="preserve">s to </w:t>
      </w:r>
      <w:del w:id="3685" w:author="CHEN Xiaohang" w:date="2021-11-12T09:33:00Z">
        <w:r>
          <w:rPr>
            <w:rFonts w:eastAsiaTheme="minorEastAsia"/>
            <w:color w:val="000000" w:themeColor="text1"/>
          </w:rPr>
          <w:delText>[</w:delText>
        </w:r>
      </w:del>
      <w:r>
        <w:rPr>
          <w:rFonts w:eastAsiaTheme="minorEastAsia"/>
          <w:color w:val="000000" w:themeColor="text1"/>
        </w:rPr>
        <w:t>5.9</w:t>
      </w:r>
      <w:del w:id="3686" w:author="CHEN Xiaohang" w:date="2021-11-12T09:34:00Z">
        <w:r>
          <w:rPr>
            <w:rFonts w:eastAsiaTheme="minorEastAsia"/>
            <w:color w:val="000000" w:themeColor="text1"/>
          </w:rPr>
          <w:delText>]</w:delText>
        </w:r>
      </w:del>
      <w:r>
        <w:rPr>
          <w:rFonts w:eastAsiaTheme="minorEastAsia"/>
          <w:color w:val="000000" w:themeColor="text1"/>
        </w:rPr>
        <w:t xml:space="preserve"> with random arrival offsets across U</w:t>
      </w:r>
      <w:r w:rsidR="004E562C">
        <w:rPr>
          <w:rFonts w:eastAsiaTheme="minorEastAsia"/>
          <w:color w:val="000000" w:themeColor="text1"/>
        </w:rPr>
        <w:t>e</w:t>
      </w:r>
      <w:r>
        <w:rPr>
          <w:rFonts w:eastAsiaTheme="minorEastAsia"/>
          <w:color w:val="000000" w:themeColor="text1"/>
        </w:rPr>
        <w:t xml:space="preserve">s by about </w:t>
      </w:r>
      <w:del w:id="3687" w:author="CHEN Xiaohang" w:date="2021-11-12T09:33:00Z">
        <w:r>
          <w:rPr>
            <w:rFonts w:eastAsiaTheme="minorEastAsia"/>
            <w:color w:val="000000" w:themeColor="text1"/>
          </w:rPr>
          <w:delText>[</w:delText>
        </w:r>
      </w:del>
      <w:r>
        <w:rPr>
          <w:rFonts w:eastAsiaTheme="minorEastAsia"/>
          <w:color w:val="000000" w:themeColor="text1"/>
        </w:rPr>
        <w:t>31.11%</w:t>
      </w:r>
      <w:del w:id="3688" w:author="CHEN Xiaohang" w:date="2021-11-12T09:34:00Z">
        <w:r>
          <w:rPr>
            <w:rFonts w:eastAsiaTheme="minorEastAsia"/>
            <w:color w:val="000000" w:themeColor="text1"/>
          </w:rPr>
          <w:delText>]</w:delText>
        </w:r>
      </w:del>
      <w:r>
        <w:rPr>
          <w:rFonts w:eastAsiaTheme="minorEastAsia"/>
          <w:color w:val="000000" w:themeColor="text1"/>
        </w:rPr>
        <w:t>.</w:t>
      </w:r>
    </w:p>
    <w:p w14:paraId="61EF013F" w14:textId="77777777" w:rsidR="009278BA" w:rsidRDefault="009278BA">
      <w:pPr>
        <w:jc w:val="both"/>
        <w:rPr>
          <w:rFonts w:eastAsiaTheme="minorEastAsia"/>
          <w:b/>
          <w:u w:val="single"/>
          <w:lang w:eastAsia="zh-CN"/>
        </w:rPr>
      </w:pPr>
    </w:p>
    <w:p w14:paraId="290FB0DE" w14:textId="2C4F32F5" w:rsidR="009278BA" w:rsidRDefault="008B442C">
      <w:pPr>
        <w:jc w:val="both"/>
        <w:rPr>
          <w:rFonts w:eastAsiaTheme="minorEastAsia"/>
          <w:b/>
          <w:u w:val="single"/>
          <w:lang w:eastAsia="zh-CN"/>
        </w:rPr>
      </w:pPr>
      <w:r>
        <w:t xml:space="preserve">For FR1, Dense Urban, DL, with 100MHz bandwidth for VR/AR single-stream traffic model, </w:t>
      </w:r>
      <w:r>
        <w:rPr>
          <w:rFonts w:eastAsiaTheme="minorEastAsia"/>
        </w:rPr>
        <w:t>45Mbps, 10ms PDB, 60 FPS</w:t>
      </w:r>
      <w:r>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64TxRU, it is </w:t>
      </w:r>
      <w:del w:id="3689" w:author="CHEN Xiaohang" w:date="2021-11-15T07:22:00Z">
        <w:r w:rsidDel="00747A41">
          <w:rPr>
            <w:rFonts w:eastAsiaTheme="minorEastAsia"/>
            <w:lang w:eastAsia="zh-CN"/>
          </w:rPr>
          <w:delText>identified</w:delText>
        </w:r>
      </w:del>
      <w:ins w:id="3690" w:author="CHEN Xiaohang" w:date="2021-11-15T07:22:00Z">
        <w:r w:rsidR="00747A41">
          <w:rPr>
            <w:rFonts w:eastAsiaTheme="minorEastAsia"/>
            <w:lang w:eastAsia="zh-CN"/>
          </w:rPr>
          <w:t>observed</w:t>
        </w:r>
      </w:ins>
      <w:r>
        <w:rPr>
          <w:rFonts w:eastAsiaTheme="minorEastAsia"/>
          <w:lang w:eastAsia="zh-CN"/>
        </w:rPr>
        <w:t xml:space="preserve"> from (Qualcomm) that the capacity performances are increased from </w:t>
      </w:r>
      <w:del w:id="3691" w:author="CHEN Xiaohang" w:date="2021-11-12T09:33:00Z">
        <w:r>
          <w:rPr>
            <w:rFonts w:eastAsiaTheme="minorEastAsia"/>
            <w:lang w:eastAsia="zh-CN"/>
          </w:rPr>
          <w:delText>[</w:delText>
        </w:r>
      </w:del>
      <w:r>
        <w:rPr>
          <w:rFonts w:eastAsiaTheme="minorEastAsia"/>
          <w:lang w:eastAsia="zh-CN"/>
        </w:rPr>
        <w:t>4.5</w:t>
      </w:r>
      <w:del w:id="3692" w:author="CHEN Xiaohang" w:date="2021-11-12T09:34:00Z">
        <w:r>
          <w:rPr>
            <w:rFonts w:eastAsiaTheme="minorEastAsia"/>
            <w:lang w:eastAsia="zh-CN"/>
          </w:rPr>
          <w:delText>]</w:delText>
        </w:r>
      </w:del>
      <w:r>
        <w:rPr>
          <w:rFonts w:eastAsiaTheme="minorEastAsia"/>
          <w:lang w:eastAsia="zh-CN"/>
        </w:rPr>
        <w:t xml:space="preserve"> with synchronized arrival offsets across U</w:t>
      </w:r>
      <w:r w:rsidR="004E562C">
        <w:rPr>
          <w:rFonts w:eastAsiaTheme="minorEastAsia"/>
          <w:lang w:eastAsia="zh-CN"/>
        </w:rPr>
        <w:t>e</w:t>
      </w:r>
      <w:r>
        <w:rPr>
          <w:rFonts w:eastAsiaTheme="minorEastAsia"/>
          <w:lang w:eastAsia="zh-CN"/>
        </w:rPr>
        <w:t xml:space="preserve">s to </w:t>
      </w:r>
      <w:del w:id="3693" w:author="CHEN Xiaohang" w:date="2021-11-12T09:33:00Z">
        <w:r>
          <w:rPr>
            <w:rFonts w:eastAsiaTheme="minorEastAsia"/>
            <w:lang w:eastAsia="zh-CN"/>
          </w:rPr>
          <w:delText>[</w:delText>
        </w:r>
      </w:del>
      <w:r>
        <w:rPr>
          <w:rFonts w:eastAsiaTheme="minorEastAsia"/>
          <w:lang w:eastAsia="zh-CN"/>
        </w:rPr>
        <w:t>6.1</w:t>
      </w:r>
      <w:del w:id="3694" w:author="CHEN Xiaohang" w:date="2021-11-12T09:34:00Z">
        <w:r>
          <w:rPr>
            <w:rFonts w:eastAsiaTheme="minorEastAsia"/>
            <w:lang w:eastAsia="zh-CN"/>
          </w:rPr>
          <w:delText>]</w:delText>
        </w:r>
      </w:del>
      <w:r>
        <w:rPr>
          <w:rFonts w:eastAsiaTheme="minorEastAsia"/>
          <w:lang w:eastAsia="zh-CN"/>
        </w:rPr>
        <w:t xml:space="preserve"> with arrival offsets equally staggered across connected U</w:t>
      </w:r>
      <w:r w:rsidR="004E562C">
        <w:rPr>
          <w:rFonts w:eastAsiaTheme="minorEastAsia"/>
          <w:lang w:eastAsia="zh-CN"/>
        </w:rPr>
        <w:t>e</w:t>
      </w:r>
      <w:r>
        <w:rPr>
          <w:rFonts w:eastAsiaTheme="minorEastAsia"/>
          <w:lang w:eastAsia="zh-CN"/>
        </w:rPr>
        <w:t xml:space="preserve">s by about </w:t>
      </w:r>
      <w:del w:id="3695" w:author="CHEN Xiaohang" w:date="2021-11-12T09:33:00Z">
        <w:r>
          <w:rPr>
            <w:rFonts w:eastAsiaTheme="minorEastAsia"/>
            <w:lang w:eastAsia="zh-CN"/>
          </w:rPr>
          <w:delText>[</w:delText>
        </w:r>
      </w:del>
      <w:r>
        <w:rPr>
          <w:rFonts w:eastAsiaTheme="minorEastAsia"/>
          <w:lang w:eastAsia="zh-CN"/>
        </w:rPr>
        <w:t>35.56%</w:t>
      </w:r>
      <w:del w:id="3696" w:author="CHEN Xiaohang" w:date="2021-11-12T09:34:00Z">
        <w:r>
          <w:rPr>
            <w:rFonts w:eastAsiaTheme="minorEastAsia"/>
            <w:lang w:eastAsia="zh-CN"/>
          </w:rPr>
          <w:delText>]</w:delText>
        </w:r>
      </w:del>
      <w:r>
        <w:rPr>
          <w:rFonts w:eastAsiaTheme="minorEastAsia"/>
          <w:lang w:eastAsia="zh-CN"/>
        </w:rPr>
        <w:t>.</w:t>
      </w:r>
    </w:p>
    <w:p w14:paraId="5A010C77" w14:textId="77777777" w:rsidR="009278BA" w:rsidRDefault="009278BA">
      <w:pPr>
        <w:jc w:val="both"/>
        <w:rPr>
          <w:rFonts w:eastAsiaTheme="minorEastAsia"/>
          <w:b/>
          <w:bCs/>
          <w:u w:val="single"/>
          <w:lang w:eastAsia="zh-CN"/>
        </w:rPr>
      </w:pPr>
    </w:p>
    <w:p w14:paraId="75480692" w14:textId="7562B286" w:rsidR="009278BA" w:rsidRDefault="008B442C">
      <w:pPr>
        <w:jc w:val="both"/>
        <w:rPr>
          <w:rFonts w:eastAsiaTheme="minorEastAsia"/>
          <w:color w:val="000000" w:themeColor="text1"/>
          <w:highlight w:val="yellow"/>
        </w:rPr>
      </w:pPr>
      <w:r>
        <w:rPr>
          <w:highlight w:val="yellow"/>
        </w:rPr>
        <w:t xml:space="preserve">For FR1, Dense Urban, DL, with 100MHz bandwidth for VR/AR single-stream traffic model, </w:t>
      </w:r>
      <w:r>
        <w:rPr>
          <w:rFonts w:eastAsiaTheme="minorEastAsia"/>
          <w:highlight w:val="yellow"/>
        </w:rPr>
        <w:t>45Mbps, 10ms PDB, 30 FPS</w:t>
      </w:r>
      <w:r>
        <w:rPr>
          <w:rFonts w:eastAsiaTheme="minorEastAsia" w:hint="eastAsia"/>
          <w:highlight w:val="yellow"/>
          <w:lang w:eastAsia="zh-CN"/>
        </w:rPr>
        <w:t>, with</w:t>
      </w:r>
      <w:r>
        <w:rPr>
          <w:rFonts w:eastAsiaTheme="minorEastAsia"/>
          <w:highlight w:val="yellow"/>
          <w:lang w:eastAsia="zh-CN"/>
        </w:rPr>
        <w:t xml:space="preserve"> SU-MIMO and 64TxRU, i</w:t>
      </w:r>
      <w:r>
        <w:rPr>
          <w:rFonts w:eastAsiaTheme="minorEastAsia"/>
          <w:color w:val="000000" w:themeColor="text1"/>
          <w:highlight w:val="yellow"/>
        </w:rPr>
        <w:t xml:space="preserve">t is </w:t>
      </w:r>
      <w:del w:id="3697" w:author="CHEN Xiaohang" w:date="2021-11-15T07:22:00Z">
        <w:r w:rsidDel="00747A41">
          <w:rPr>
            <w:rFonts w:eastAsiaTheme="minorEastAsia"/>
            <w:color w:val="000000" w:themeColor="text1"/>
            <w:highlight w:val="yellow"/>
          </w:rPr>
          <w:delText>identified</w:delText>
        </w:r>
      </w:del>
      <w:ins w:id="3698" w:author="CHEN Xiaohang" w:date="2021-11-15T07:22:00Z">
        <w:r w:rsidR="00747A41">
          <w:rPr>
            <w:rFonts w:eastAsiaTheme="minorEastAsia"/>
            <w:color w:val="000000" w:themeColor="text1"/>
            <w:highlight w:val="yellow"/>
          </w:rPr>
          <w:t>observed</w:t>
        </w:r>
      </w:ins>
      <w:r>
        <w:rPr>
          <w:rFonts w:eastAsiaTheme="minorEastAsia"/>
          <w:color w:val="000000" w:themeColor="text1"/>
          <w:highlight w:val="yellow"/>
        </w:rPr>
        <w:t xml:space="preserve"> from (Qualcomm) that the capacity performances are increased from </w:t>
      </w:r>
      <w:del w:id="3699" w:author="CHEN Xiaohang" w:date="2021-11-12T09:33:00Z">
        <w:r>
          <w:rPr>
            <w:rFonts w:eastAsiaTheme="minorEastAsia"/>
            <w:color w:val="000000" w:themeColor="text1"/>
            <w:highlight w:val="yellow"/>
          </w:rPr>
          <w:delText>[</w:delText>
        </w:r>
      </w:del>
      <w:r>
        <w:rPr>
          <w:rFonts w:eastAsiaTheme="minorEastAsia"/>
          <w:color w:val="000000" w:themeColor="text1"/>
          <w:highlight w:val="yellow"/>
        </w:rPr>
        <w:t>1.8</w:t>
      </w:r>
      <w:del w:id="3700" w:author="CHEN Xiaohang" w:date="2021-11-12T09:34:00Z">
        <w:r>
          <w:rPr>
            <w:rFonts w:eastAsiaTheme="minorEastAsia"/>
            <w:color w:val="000000" w:themeColor="text1"/>
            <w:highlight w:val="yellow"/>
          </w:rPr>
          <w:delText>]</w:delText>
        </w:r>
      </w:del>
      <w:r>
        <w:rPr>
          <w:rFonts w:eastAsiaTheme="minorEastAsia"/>
          <w:color w:val="000000" w:themeColor="text1"/>
          <w:highlight w:val="yellow"/>
        </w:rPr>
        <w:t xml:space="preserve"> with synchronized arrival offsets across U</w:t>
      </w:r>
      <w:r w:rsidR="004E562C">
        <w:rPr>
          <w:rFonts w:eastAsiaTheme="minorEastAsia"/>
          <w:color w:val="000000" w:themeColor="text1"/>
          <w:highlight w:val="yellow"/>
        </w:rPr>
        <w:t>e</w:t>
      </w:r>
      <w:r>
        <w:rPr>
          <w:rFonts w:eastAsiaTheme="minorEastAsia"/>
          <w:color w:val="000000" w:themeColor="text1"/>
          <w:highlight w:val="yellow"/>
        </w:rPr>
        <w:t xml:space="preserve">s to </w:t>
      </w:r>
      <w:del w:id="3701" w:author="CHEN Xiaohang" w:date="2021-11-12T09:33:00Z">
        <w:r>
          <w:rPr>
            <w:rFonts w:eastAsiaTheme="minorEastAsia"/>
            <w:color w:val="000000" w:themeColor="text1"/>
            <w:highlight w:val="yellow"/>
          </w:rPr>
          <w:delText>[</w:delText>
        </w:r>
      </w:del>
      <w:r>
        <w:rPr>
          <w:rFonts w:eastAsiaTheme="minorEastAsia"/>
          <w:color w:val="000000" w:themeColor="text1"/>
          <w:highlight w:val="yellow"/>
        </w:rPr>
        <w:t>3.6</w:t>
      </w:r>
      <w:del w:id="3702" w:author="CHEN Xiaohang" w:date="2021-11-12T09:34:00Z">
        <w:r>
          <w:rPr>
            <w:rFonts w:eastAsiaTheme="minorEastAsia"/>
            <w:color w:val="000000" w:themeColor="text1"/>
            <w:highlight w:val="yellow"/>
          </w:rPr>
          <w:delText>]</w:delText>
        </w:r>
      </w:del>
      <w:r>
        <w:rPr>
          <w:rFonts w:eastAsiaTheme="minorEastAsia"/>
          <w:color w:val="000000" w:themeColor="text1"/>
          <w:highlight w:val="yellow"/>
        </w:rPr>
        <w:t xml:space="preserve"> with random arrival offsets across U</w:t>
      </w:r>
      <w:r w:rsidR="004E562C">
        <w:rPr>
          <w:rFonts w:eastAsiaTheme="minorEastAsia"/>
          <w:color w:val="000000" w:themeColor="text1"/>
          <w:highlight w:val="yellow"/>
        </w:rPr>
        <w:t>e</w:t>
      </w:r>
      <w:r>
        <w:rPr>
          <w:rFonts w:eastAsiaTheme="minorEastAsia"/>
          <w:color w:val="000000" w:themeColor="text1"/>
          <w:highlight w:val="yellow"/>
        </w:rPr>
        <w:t xml:space="preserve">s by about </w:t>
      </w:r>
      <w:del w:id="3703" w:author="CHEN Xiaohang" w:date="2021-11-12T09:33:00Z">
        <w:r>
          <w:rPr>
            <w:rFonts w:eastAsiaTheme="minorEastAsia"/>
            <w:color w:val="000000" w:themeColor="text1"/>
            <w:highlight w:val="yellow"/>
          </w:rPr>
          <w:delText>[</w:delText>
        </w:r>
      </w:del>
      <w:r>
        <w:rPr>
          <w:rFonts w:eastAsiaTheme="minorEastAsia"/>
          <w:color w:val="000000" w:themeColor="text1"/>
          <w:highlight w:val="yellow"/>
        </w:rPr>
        <w:t>100.00%</w:t>
      </w:r>
      <w:del w:id="3704" w:author="CHEN Xiaohang" w:date="2021-11-12T09:34:00Z">
        <w:r>
          <w:rPr>
            <w:rFonts w:eastAsiaTheme="minorEastAsia"/>
            <w:color w:val="000000" w:themeColor="text1"/>
            <w:highlight w:val="yellow"/>
          </w:rPr>
          <w:delText>]</w:delText>
        </w:r>
      </w:del>
      <w:r>
        <w:rPr>
          <w:rFonts w:eastAsiaTheme="minorEastAsia"/>
          <w:color w:val="000000" w:themeColor="text1"/>
          <w:highlight w:val="yellow"/>
        </w:rPr>
        <w:t>.</w:t>
      </w:r>
    </w:p>
    <w:p w14:paraId="67310AF8" w14:textId="77777777" w:rsidR="009278BA" w:rsidRDefault="009278BA">
      <w:pPr>
        <w:jc w:val="both"/>
        <w:rPr>
          <w:rFonts w:eastAsiaTheme="minorEastAsia"/>
          <w:highlight w:val="yellow"/>
          <w:lang w:eastAsia="zh-CN"/>
        </w:rPr>
      </w:pPr>
    </w:p>
    <w:p w14:paraId="5F7EB6B7" w14:textId="6667B07E" w:rsidR="009278BA" w:rsidRDefault="008B442C">
      <w:pPr>
        <w:jc w:val="both"/>
        <w:rPr>
          <w:rFonts w:eastAsiaTheme="minorEastAsia"/>
          <w:color w:val="000000" w:themeColor="text1"/>
        </w:rPr>
      </w:pPr>
      <w:r>
        <w:rPr>
          <w:highlight w:val="yellow"/>
        </w:rPr>
        <w:t xml:space="preserve">For FR1, Dense Urban, DL, with 100MHz bandwidth for VR/AR single-stream traffic model, </w:t>
      </w:r>
      <w:r>
        <w:rPr>
          <w:rFonts w:eastAsiaTheme="minorEastAsia"/>
          <w:highlight w:val="yellow"/>
        </w:rPr>
        <w:t xml:space="preserve">45Mbps, 10ms PDB, 30 FPS, </w:t>
      </w:r>
      <w:r>
        <w:rPr>
          <w:rFonts w:eastAsiaTheme="minorEastAsia" w:hint="eastAsia"/>
          <w:highlight w:val="yellow"/>
          <w:lang w:eastAsia="zh-CN"/>
        </w:rPr>
        <w:t>with</w:t>
      </w:r>
      <w:r>
        <w:rPr>
          <w:rFonts w:eastAsiaTheme="minorEastAsia"/>
          <w:highlight w:val="yellow"/>
          <w:lang w:eastAsia="zh-CN"/>
        </w:rPr>
        <w:t xml:space="preserve"> SU-MIMO and </w:t>
      </w:r>
      <w:commentRangeStart w:id="3705"/>
      <w:r>
        <w:rPr>
          <w:rFonts w:eastAsiaTheme="minorEastAsia"/>
          <w:highlight w:val="yellow"/>
          <w:lang w:eastAsia="zh-CN"/>
        </w:rPr>
        <w:t>64TxRU</w:t>
      </w:r>
      <w:commentRangeEnd w:id="3705"/>
      <w:r>
        <w:rPr>
          <w:rStyle w:val="afc"/>
        </w:rPr>
        <w:commentReference w:id="3705"/>
      </w:r>
      <w:r>
        <w:rPr>
          <w:rFonts w:eastAsiaTheme="minorEastAsia"/>
          <w:highlight w:val="yellow"/>
          <w:lang w:eastAsia="zh-CN"/>
        </w:rPr>
        <w:t xml:space="preserve">, </w:t>
      </w:r>
      <w:r>
        <w:rPr>
          <w:rFonts w:eastAsiaTheme="minorEastAsia"/>
          <w:highlight w:val="yellow"/>
        </w:rPr>
        <w:t>it is</w:t>
      </w:r>
      <w:r>
        <w:rPr>
          <w:rFonts w:eastAsiaTheme="minorEastAsia"/>
          <w:color w:val="000000" w:themeColor="text1"/>
          <w:highlight w:val="yellow"/>
        </w:rPr>
        <w:t xml:space="preserve"> </w:t>
      </w:r>
      <w:del w:id="3706" w:author="CHEN Xiaohang" w:date="2021-11-15T07:22:00Z">
        <w:r w:rsidDel="00747A41">
          <w:rPr>
            <w:rFonts w:eastAsiaTheme="minorEastAsia"/>
            <w:color w:val="000000" w:themeColor="text1"/>
            <w:highlight w:val="yellow"/>
          </w:rPr>
          <w:delText>identified</w:delText>
        </w:r>
      </w:del>
      <w:ins w:id="3707" w:author="CHEN Xiaohang" w:date="2021-11-15T07:22:00Z">
        <w:r w:rsidR="00747A41">
          <w:rPr>
            <w:rFonts w:eastAsiaTheme="minorEastAsia"/>
            <w:color w:val="000000" w:themeColor="text1"/>
            <w:highlight w:val="yellow"/>
          </w:rPr>
          <w:t>observed</w:t>
        </w:r>
      </w:ins>
      <w:r>
        <w:rPr>
          <w:rFonts w:eastAsiaTheme="minorEastAsia"/>
          <w:color w:val="000000" w:themeColor="text1"/>
          <w:highlight w:val="yellow"/>
        </w:rPr>
        <w:t xml:space="preserve"> from (Qualcomm) that the capacity performances are increased from </w:t>
      </w:r>
      <w:del w:id="3708" w:author="CHEN Xiaohang" w:date="2021-11-12T09:33:00Z">
        <w:r>
          <w:rPr>
            <w:rFonts w:eastAsiaTheme="minorEastAsia"/>
            <w:color w:val="000000" w:themeColor="text1"/>
            <w:highlight w:val="yellow"/>
          </w:rPr>
          <w:delText>[</w:delText>
        </w:r>
      </w:del>
      <w:r>
        <w:rPr>
          <w:rFonts w:eastAsiaTheme="minorEastAsia"/>
          <w:color w:val="000000" w:themeColor="text1"/>
          <w:highlight w:val="yellow"/>
        </w:rPr>
        <w:t>1.8</w:t>
      </w:r>
      <w:del w:id="3709" w:author="CHEN Xiaohang" w:date="2021-11-12T09:34:00Z">
        <w:r>
          <w:rPr>
            <w:rFonts w:eastAsiaTheme="minorEastAsia"/>
            <w:color w:val="000000" w:themeColor="text1"/>
            <w:highlight w:val="yellow"/>
          </w:rPr>
          <w:delText>]</w:delText>
        </w:r>
      </w:del>
      <w:r>
        <w:rPr>
          <w:rFonts w:eastAsiaTheme="minorEastAsia"/>
          <w:color w:val="000000" w:themeColor="text1"/>
          <w:highlight w:val="yellow"/>
        </w:rPr>
        <w:t xml:space="preserve"> with synchronized arrival offsets across U</w:t>
      </w:r>
      <w:r w:rsidR="004E562C">
        <w:rPr>
          <w:rFonts w:eastAsiaTheme="minorEastAsia"/>
          <w:color w:val="000000" w:themeColor="text1"/>
          <w:highlight w:val="yellow"/>
        </w:rPr>
        <w:t>e</w:t>
      </w:r>
      <w:r>
        <w:rPr>
          <w:rFonts w:eastAsiaTheme="minorEastAsia"/>
          <w:color w:val="000000" w:themeColor="text1"/>
          <w:highlight w:val="yellow"/>
        </w:rPr>
        <w:t xml:space="preserve">s to </w:t>
      </w:r>
      <w:del w:id="3710" w:author="CHEN Xiaohang" w:date="2021-11-12T09:33:00Z">
        <w:r>
          <w:rPr>
            <w:rFonts w:eastAsiaTheme="minorEastAsia"/>
            <w:color w:val="000000" w:themeColor="text1"/>
            <w:highlight w:val="yellow"/>
          </w:rPr>
          <w:delText>[</w:delText>
        </w:r>
      </w:del>
      <w:r>
        <w:rPr>
          <w:rFonts w:eastAsiaTheme="minorEastAsia"/>
          <w:color w:val="000000" w:themeColor="text1"/>
          <w:highlight w:val="yellow"/>
        </w:rPr>
        <w:t>9</w:t>
      </w:r>
      <w:del w:id="3711" w:author="CHEN Xiaohang" w:date="2021-11-12T09:34:00Z">
        <w:r>
          <w:rPr>
            <w:rFonts w:eastAsiaTheme="minorEastAsia"/>
            <w:color w:val="000000" w:themeColor="text1"/>
            <w:highlight w:val="yellow"/>
          </w:rPr>
          <w:delText>]</w:delText>
        </w:r>
      </w:del>
      <w:r>
        <w:rPr>
          <w:rFonts w:eastAsiaTheme="minorEastAsia"/>
          <w:color w:val="000000" w:themeColor="text1"/>
          <w:highlight w:val="yellow"/>
        </w:rPr>
        <w:t xml:space="preserve"> with arrival offsets equally staggered across connected U</w:t>
      </w:r>
      <w:r w:rsidR="004E562C">
        <w:rPr>
          <w:rFonts w:eastAsiaTheme="minorEastAsia"/>
          <w:color w:val="000000" w:themeColor="text1"/>
          <w:highlight w:val="yellow"/>
        </w:rPr>
        <w:t>e</w:t>
      </w:r>
      <w:r>
        <w:rPr>
          <w:rFonts w:eastAsiaTheme="minorEastAsia"/>
          <w:color w:val="000000" w:themeColor="text1"/>
          <w:highlight w:val="yellow"/>
        </w:rPr>
        <w:t xml:space="preserve">s by about </w:t>
      </w:r>
      <w:del w:id="3712" w:author="CHEN Xiaohang" w:date="2021-11-12T09:33:00Z">
        <w:r>
          <w:rPr>
            <w:rFonts w:eastAsiaTheme="minorEastAsia"/>
            <w:color w:val="000000" w:themeColor="text1"/>
            <w:highlight w:val="yellow"/>
          </w:rPr>
          <w:delText>[</w:delText>
        </w:r>
      </w:del>
      <w:r>
        <w:rPr>
          <w:rFonts w:eastAsiaTheme="minorEastAsia"/>
          <w:color w:val="000000" w:themeColor="text1"/>
          <w:highlight w:val="yellow"/>
        </w:rPr>
        <w:t>400.00%</w:t>
      </w:r>
      <w:del w:id="3713" w:author="CHEN Xiaohang" w:date="2021-11-12T09:34:00Z">
        <w:r>
          <w:rPr>
            <w:rFonts w:eastAsiaTheme="minorEastAsia"/>
            <w:color w:val="000000" w:themeColor="text1"/>
            <w:highlight w:val="yellow"/>
          </w:rPr>
          <w:delText>]</w:delText>
        </w:r>
      </w:del>
      <w:r>
        <w:rPr>
          <w:rFonts w:eastAsiaTheme="minorEastAsia"/>
          <w:color w:val="000000" w:themeColor="text1"/>
          <w:highlight w:val="yellow"/>
        </w:rPr>
        <w:t>.</w:t>
      </w:r>
    </w:p>
    <w:p w14:paraId="46B3F009" w14:textId="77777777" w:rsidR="009278BA" w:rsidRDefault="009278BA">
      <w:pPr>
        <w:rPr>
          <w:rFonts w:eastAsiaTheme="minorEastAsia"/>
          <w:b/>
          <w:u w:val="single"/>
          <w:lang w:eastAsia="zh-CN"/>
        </w:rPr>
      </w:pPr>
    </w:p>
    <w:p w14:paraId="000C5EB1" w14:textId="32EACEAE" w:rsidR="009278BA" w:rsidRDefault="008B442C">
      <w:pPr>
        <w:jc w:val="both"/>
        <w:rPr>
          <w:rFonts w:eastAsiaTheme="minorEastAsia"/>
          <w:b/>
          <w:u w:val="single"/>
          <w:lang w:eastAsia="zh-CN"/>
        </w:rPr>
      </w:pPr>
      <w:r>
        <w:t xml:space="preserve">For FR1, Dense Urban,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32TxRU, </w:t>
      </w:r>
      <w:r>
        <w:rPr>
          <w:rFonts w:eastAsiaTheme="minorEastAsia"/>
          <w:color w:val="000000" w:themeColor="text1"/>
        </w:rPr>
        <w:t xml:space="preserve">it is </w:t>
      </w:r>
      <w:del w:id="3714" w:author="CHEN Xiaohang" w:date="2021-11-15T07:22:00Z">
        <w:r w:rsidDel="00747A41">
          <w:rPr>
            <w:rFonts w:eastAsiaTheme="minorEastAsia"/>
            <w:color w:val="000000" w:themeColor="text1"/>
          </w:rPr>
          <w:delText>identified</w:delText>
        </w:r>
      </w:del>
      <w:ins w:id="3715" w:author="CHEN Xiaohang" w:date="2021-11-15T07:22:00Z">
        <w:r w:rsidR="00747A41">
          <w:rPr>
            <w:rFonts w:eastAsiaTheme="minorEastAsia"/>
            <w:color w:val="000000" w:themeColor="text1"/>
          </w:rPr>
          <w:t>observed</w:t>
        </w:r>
      </w:ins>
      <w:r>
        <w:rPr>
          <w:rFonts w:eastAsiaTheme="minorEastAsia"/>
          <w:color w:val="000000" w:themeColor="text1"/>
        </w:rPr>
        <w:t xml:space="preserve"> from (OPPO) that the capacity performances are increased from </w:t>
      </w:r>
      <w:del w:id="3716" w:author="CHEN Xiaohang" w:date="2021-11-12T09:33:00Z">
        <w:r>
          <w:rPr>
            <w:rFonts w:eastAsiaTheme="minorEastAsia"/>
            <w:color w:val="000000" w:themeColor="text1"/>
          </w:rPr>
          <w:delText>[</w:delText>
        </w:r>
      </w:del>
      <w:r>
        <w:rPr>
          <w:rFonts w:eastAsiaTheme="minorEastAsia"/>
          <w:color w:val="000000" w:themeColor="text1"/>
        </w:rPr>
        <w:t>7.4</w:t>
      </w:r>
      <w:del w:id="3717" w:author="CHEN Xiaohang" w:date="2021-11-12T09:34:00Z">
        <w:r>
          <w:rPr>
            <w:rFonts w:eastAsiaTheme="minorEastAsia"/>
            <w:color w:val="000000" w:themeColor="text1"/>
          </w:rPr>
          <w:delText>]</w:delText>
        </w:r>
      </w:del>
      <w:r>
        <w:rPr>
          <w:rFonts w:eastAsiaTheme="minorEastAsia"/>
          <w:color w:val="000000" w:themeColor="text1"/>
        </w:rPr>
        <w:t xml:space="preserve"> with synchronized arrival offsets across U</w:t>
      </w:r>
      <w:r w:rsidR="004E562C">
        <w:rPr>
          <w:rFonts w:eastAsiaTheme="minorEastAsia"/>
          <w:color w:val="000000" w:themeColor="text1"/>
        </w:rPr>
        <w:t>e</w:t>
      </w:r>
      <w:r>
        <w:rPr>
          <w:rFonts w:eastAsiaTheme="minorEastAsia"/>
          <w:color w:val="000000" w:themeColor="text1"/>
        </w:rPr>
        <w:t xml:space="preserve">s to </w:t>
      </w:r>
      <w:del w:id="3718" w:author="CHEN Xiaohang" w:date="2021-11-12T09:33:00Z">
        <w:r>
          <w:rPr>
            <w:rFonts w:eastAsiaTheme="minorEastAsia"/>
            <w:color w:val="000000" w:themeColor="text1"/>
          </w:rPr>
          <w:delText>[</w:delText>
        </w:r>
      </w:del>
      <w:r>
        <w:rPr>
          <w:rFonts w:eastAsiaTheme="minorEastAsia"/>
          <w:color w:val="000000" w:themeColor="text1"/>
        </w:rPr>
        <w:t>8.4</w:t>
      </w:r>
      <w:del w:id="3719" w:author="CHEN Xiaohang" w:date="2021-11-12T09:34:00Z">
        <w:r>
          <w:rPr>
            <w:rFonts w:eastAsiaTheme="minorEastAsia"/>
            <w:color w:val="000000" w:themeColor="text1"/>
          </w:rPr>
          <w:delText>]</w:delText>
        </w:r>
      </w:del>
      <w:r>
        <w:rPr>
          <w:rFonts w:eastAsiaTheme="minorEastAsia"/>
          <w:color w:val="000000" w:themeColor="text1"/>
        </w:rPr>
        <w:t xml:space="preserve"> with random arrival offsets across U</w:t>
      </w:r>
      <w:r w:rsidR="004E562C">
        <w:rPr>
          <w:rFonts w:eastAsiaTheme="minorEastAsia"/>
          <w:color w:val="000000" w:themeColor="text1"/>
        </w:rPr>
        <w:t>e</w:t>
      </w:r>
      <w:r>
        <w:rPr>
          <w:rFonts w:eastAsiaTheme="minorEastAsia"/>
          <w:color w:val="000000" w:themeColor="text1"/>
        </w:rPr>
        <w:t xml:space="preserve">s by about </w:t>
      </w:r>
      <w:del w:id="3720" w:author="CHEN Xiaohang" w:date="2021-11-12T09:33:00Z">
        <w:r>
          <w:rPr>
            <w:rFonts w:eastAsiaTheme="minorEastAsia"/>
            <w:color w:val="000000" w:themeColor="text1"/>
          </w:rPr>
          <w:delText>[</w:delText>
        </w:r>
      </w:del>
      <w:r>
        <w:rPr>
          <w:rFonts w:eastAsiaTheme="minorEastAsia"/>
          <w:color w:val="000000" w:themeColor="text1"/>
        </w:rPr>
        <w:t>13.51%</w:t>
      </w:r>
      <w:del w:id="3721" w:author="CHEN Xiaohang" w:date="2021-11-12T09:34:00Z">
        <w:r>
          <w:rPr>
            <w:rFonts w:eastAsiaTheme="minorEastAsia"/>
            <w:color w:val="000000" w:themeColor="text1"/>
          </w:rPr>
          <w:delText>]</w:delText>
        </w:r>
      </w:del>
      <w:r>
        <w:rPr>
          <w:rFonts w:eastAsiaTheme="minorEastAsia"/>
          <w:color w:val="000000" w:themeColor="text1"/>
        </w:rPr>
        <w:t>.</w:t>
      </w:r>
    </w:p>
    <w:p w14:paraId="75996279" w14:textId="77777777" w:rsidR="009278BA" w:rsidRDefault="009278BA">
      <w:pPr>
        <w:jc w:val="both"/>
        <w:rPr>
          <w:rFonts w:eastAsiaTheme="minorEastAsia"/>
          <w:b/>
          <w:u w:val="single"/>
          <w:lang w:eastAsia="zh-CN"/>
        </w:rPr>
      </w:pPr>
    </w:p>
    <w:p w14:paraId="1863A250" w14:textId="7507BB2E" w:rsidR="009278BA" w:rsidRDefault="008B442C">
      <w:pPr>
        <w:jc w:val="both"/>
        <w:rPr>
          <w:rFonts w:eastAsiaTheme="minorEastAsia"/>
          <w:b/>
          <w:u w:val="single"/>
          <w:lang w:eastAsia="zh-CN"/>
        </w:rPr>
      </w:pPr>
      <w:r>
        <w:t xml:space="preserve">For FR1, Dense Urban,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32TxRU, it is </w:t>
      </w:r>
      <w:del w:id="3722" w:author="CHEN Xiaohang" w:date="2021-11-15T07:22:00Z">
        <w:r w:rsidDel="00747A41">
          <w:rPr>
            <w:rFonts w:eastAsiaTheme="minorEastAsia"/>
            <w:lang w:eastAsia="zh-CN"/>
          </w:rPr>
          <w:delText>identified</w:delText>
        </w:r>
      </w:del>
      <w:ins w:id="3723" w:author="CHEN Xiaohang" w:date="2021-11-15T07:22:00Z">
        <w:r w:rsidR="00747A41">
          <w:rPr>
            <w:rFonts w:eastAsiaTheme="minorEastAsia"/>
            <w:lang w:eastAsia="zh-CN"/>
          </w:rPr>
          <w:t>observed</w:t>
        </w:r>
      </w:ins>
      <w:r>
        <w:rPr>
          <w:rFonts w:eastAsiaTheme="minorEastAsia"/>
          <w:lang w:eastAsia="zh-CN"/>
        </w:rPr>
        <w:t xml:space="preserve"> from (OPPO) that the capacity performances are increased from </w:t>
      </w:r>
      <w:del w:id="3724" w:author="CHEN Xiaohang" w:date="2021-11-12T09:33:00Z">
        <w:r>
          <w:rPr>
            <w:rFonts w:eastAsiaTheme="minorEastAsia"/>
            <w:lang w:eastAsia="zh-CN"/>
          </w:rPr>
          <w:delText>[</w:delText>
        </w:r>
      </w:del>
      <w:r>
        <w:rPr>
          <w:rFonts w:eastAsiaTheme="minorEastAsia"/>
          <w:lang w:eastAsia="zh-CN"/>
        </w:rPr>
        <w:t>7.4</w:t>
      </w:r>
      <w:del w:id="3725" w:author="CHEN Xiaohang" w:date="2021-11-12T09:34:00Z">
        <w:r>
          <w:rPr>
            <w:rFonts w:eastAsiaTheme="minorEastAsia"/>
            <w:lang w:eastAsia="zh-CN"/>
          </w:rPr>
          <w:delText>]</w:delText>
        </w:r>
      </w:del>
      <w:r>
        <w:rPr>
          <w:rFonts w:eastAsiaTheme="minorEastAsia"/>
          <w:lang w:eastAsia="zh-CN"/>
        </w:rPr>
        <w:t xml:space="preserve"> with synchronized arrival offsets across U</w:t>
      </w:r>
      <w:r w:rsidR="004E562C">
        <w:rPr>
          <w:rFonts w:eastAsiaTheme="minorEastAsia"/>
          <w:lang w:eastAsia="zh-CN"/>
        </w:rPr>
        <w:t>e</w:t>
      </w:r>
      <w:r>
        <w:rPr>
          <w:rFonts w:eastAsiaTheme="minorEastAsia"/>
          <w:lang w:eastAsia="zh-CN"/>
        </w:rPr>
        <w:t xml:space="preserve">s to </w:t>
      </w:r>
      <w:del w:id="3726" w:author="CHEN Xiaohang" w:date="2021-11-12T09:33:00Z">
        <w:r>
          <w:rPr>
            <w:rFonts w:eastAsiaTheme="minorEastAsia"/>
            <w:lang w:eastAsia="zh-CN"/>
          </w:rPr>
          <w:delText>[</w:delText>
        </w:r>
      </w:del>
      <w:r>
        <w:rPr>
          <w:rFonts w:eastAsiaTheme="minorEastAsia"/>
          <w:lang w:eastAsia="zh-CN"/>
        </w:rPr>
        <w:t>9.2</w:t>
      </w:r>
      <w:del w:id="3727" w:author="CHEN Xiaohang" w:date="2021-11-12T09:34:00Z">
        <w:r>
          <w:rPr>
            <w:rFonts w:eastAsiaTheme="minorEastAsia"/>
            <w:lang w:eastAsia="zh-CN"/>
          </w:rPr>
          <w:delText>]</w:delText>
        </w:r>
      </w:del>
      <w:r>
        <w:rPr>
          <w:rFonts w:eastAsiaTheme="minorEastAsia"/>
          <w:lang w:eastAsia="zh-CN"/>
        </w:rPr>
        <w:t xml:space="preserve"> with arrival offsets equally staggered across connected U</w:t>
      </w:r>
      <w:r w:rsidR="004E562C">
        <w:rPr>
          <w:rFonts w:eastAsiaTheme="minorEastAsia"/>
          <w:lang w:eastAsia="zh-CN"/>
        </w:rPr>
        <w:t>e</w:t>
      </w:r>
      <w:r>
        <w:rPr>
          <w:rFonts w:eastAsiaTheme="minorEastAsia"/>
          <w:lang w:eastAsia="zh-CN"/>
        </w:rPr>
        <w:t xml:space="preserve">s by about </w:t>
      </w:r>
      <w:del w:id="3728" w:author="CHEN Xiaohang" w:date="2021-11-12T09:33:00Z">
        <w:r>
          <w:rPr>
            <w:rFonts w:eastAsiaTheme="minorEastAsia"/>
            <w:lang w:eastAsia="zh-CN"/>
          </w:rPr>
          <w:delText>[</w:delText>
        </w:r>
      </w:del>
      <w:r>
        <w:rPr>
          <w:rFonts w:eastAsiaTheme="minorEastAsia"/>
          <w:lang w:eastAsia="zh-CN"/>
        </w:rPr>
        <w:t>24.32%</w:t>
      </w:r>
      <w:del w:id="3729" w:author="CHEN Xiaohang" w:date="2021-11-12T09:34:00Z">
        <w:r>
          <w:rPr>
            <w:rFonts w:eastAsiaTheme="minorEastAsia"/>
            <w:lang w:eastAsia="zh-CN"/>
          </w:rPr>
          <w:delText>]</w:delText>
        </w:r>
      </w:del>
      <w:r>
        <w:rPr>
          <w:rFonts w:eastAsiaTheme="minorEastAsia"/>
          <w:lang w:eastAsia="zh-CN"/>
        </w:rPr>
        <w:t>.</w:t>
      </w:r>
    </w:p>
    <w:p w14:paraId="41569CF9" w14:textId="77777777" w:rsidR="009278BA" w:rsidRDefault="009278BA">
      <w:pPr>
        <w:jc w:val="both"/>
        <w:rPr>
          <w:rFonts w:eastAsiaTheme="minorEastAsia"/>
          <w:b/>
          <w:bCs/>
          <w:u w:val="single"/>
          <w:lang w:eastAsia="zh-CN"/>
        </w:rPr>
      </w:pPr>
    </w:p>
    <w:p w14:paraId="32D0C1FE" w14:textId="44A4C8F9" w:rsidR="009278BA" w:rsidRDefault="008B442C">
      <w:pPr>
        <w:jc w:val="both"/>
        <w:rPr>
          <w:rFonts w:eastAsiaTheme="minorEastAsia"/>
          <w:color w:val="000000" w:themeColor="text1"/>
        </w:rPr>
      </w:pPr>
      <w:r>
        <w:t xml:space="preserve">For FR1, Dense Urban, DL, with 100MHz bandwidth for VR/AR single-stream traffic model, </w:t>
      </w:r>
      <w:r>
        <w:rPr>
          <w:rFonts w:eastAsiaTheme="minorEastAsia"/>
        </w:rPr>
        <w:t>45Mbps, 10ms PDB, 60 FPS</w:t>
      </w:r>
      <w:r>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32TxRU, i</w:t>
      </w:r>
      <w:r>
        <w:rPr>
          <w:rFonts w:eastAsiaTheme="minorEastAsia"/>
          <w:color w:val="000000" w:themeColor="text1"/>
        </w:rPr>
        <w:t xml:space="preserve">t is </w:t>
      </w:r>
      <w:del w:id="3730" w:author="CHEN Xiaohang" w:date="2021-11-15T07:22:00Z">
        <w:r w:rsidDel="00747A41">
          <w:rPr>
            <w:rFonts w:eastAsiaTheme="minorEastAsia"/>
            <w:color w:val="000000" w:themeColor="text1"/>
          </w:rPr>
          <w:delText>identified</w:delText>
        </w:r>
      </w:del>
      <w:ins w:id="3731" w:author="CHEN Xiaohang" w:date="2021-11-15T07:22:00Z">
        <w:r w:rsidR="00747A41">
          <w:rPr>
            <w:rFonts w:eastAsiaTheme="minorEastAsia"/>
            <w:color w:val="000000" w:themeColor="text1"/>
          </w:rPr>
          <w:t>observed</w:t>
        </w:r>
      </w:ins>
      <w:r>
        <w:rPr>
          <w:rFonts w:eastAsiaTheme="minorEastAsia"/>
          <w:color w:val="000000" w:themeColor="text1"/>
        </w:rPr>
        <w:t xml:space="preserve"> from (OPPO) that the capacity performances are increased from </w:t>
      </w:r>
      <w:del w:id="3732" w:author="CHEN Xiaohang" w:date="2021-11-12T09:33:00Z">
        <w:r>
          <w:rPr>
            <w:rFonts w:eastAsiaTheme="minorEastAsia"/>
            <w:color w:val="000000" w:themeColor="text1"/>
          </w:rPr>
          <w:delText>[</w:delText>
        </w:r>
      </w:del>
      <w:r>
        <w:rPr>
          <w:rFonts w:eastAsiaTheme="minorEastAsia"/>
          <w:color w:val="000000" w:themeColor="text1"/>
        </w:rPr>
        <w:t>4.4</w:t>
      </w:r>
      <w:del w:id="3733" w:author="CHEN Xiaohang" w:date="2021-11-12T09:34:00Z">
        <w:r>
          <w:rPr>
            <w:rFonts w:eastAsiaTheme="minorEastAsia"/>
            <w:color w:val="000000" w:themeColor="text1"/>
          </w:rPr>
          <w:delText>]</w:delText>
        </w:r>
      </w:del>
      <w:r>
        <w:rPr>
          <w:rFonts w:eastAsiaTheme="minorEastAsia"/>
          <w:color w:val="000000" w:themeColor="text1"/>
        </w:rPr>
        <w:t xml:space="preserve"> with synchronized arrival offsets across U</w:t>
      </w:r>
      <w:r w:rsidR="004E562C">
        <w:rPr>
          <w:rFonts w:eastAsiaTheme="minorEastAsia"/>
          <w:color w:val="000000" w:themeColor="text1"/>
        </w:rPr>
        <w:t>e</w:t>
      </w:r>
      <w:r>
        <w:rPr>
          <w:rFonts w:eastAsiaTheme="minorEastAsia"/>
          <w:color w:val="000000" w:themeColor="text1"/>
        </w:rPr>
        <w:t xml:space="preserve">s to </w:t>
      </w:r>
      <w:del w:id="3734" w:author="CHEN Xiaohang" w:date="2021-11-12T09:33:00Z">
        <w:r>
          <w:rPr>
            <w:rFonts w:eastAsiaTheme="minorEastAsia"/>
            <w:color w:val="000000" w:themeColor="text1"/>
          </w:rPr>
          <w:delText>[</w:delText>
        </w:r>
      </w:del>
      <w:r>
        <w:rPr>
          <w:rFonts w:eastAsiaTheme="minorEastAsia"/>
          <w:color w:val="000000" w:themeColor="text1"/>
        </w:rPr>
        <w:t>5.2</w:t>
      </w:r>
      <w:del w:id="3735" w:author="CHEN Xiaohang" w:date="2021-11-12T09:34:00Z">
        <w:r>
          <w:rPr>
            <w:rFonts w:eastAsiaTheme="minorEastAsia"/>
            <w:color w:val="000000" w:themeColor="text1"/>
          </w:rPr>
          <w:delText>]</w:delText>
        </w:r>
      </w:del>
      <w:r>
        <w:rPr>
          <w:rFonts w:eastAsiaTheme="minorEastAsia"/>
          <w:color w:val="000000" w:themeColor="text1"/>
        </w:rPr>
        <w:t xml:space="preserve"> with random arrival offsets across U</w:t>
      </w:r>
      <w:r w:rsidR="004E562C">
        <w:rPr>
          <w:rFonts w:eastAsiaTheme="minorEastAsia"/>
          <w:color w:val="000000" w:themeColor="text1"/>
        </w:rPr>
        <w:t>e</w:t>
      </w:r>
      <w:r>
        <w:rPr>
          <w:rFonts w:eastAsiaTheme="minorEastAsia"/>
          <w:color w:val="000000" w:themeColor="text1"/>
        </w:rPr>
        <w:t xml:space="preserve">s by about </w:t>
      </w:r>
      <w:del w:id="3736" w:author="CHEN Xiaohang" w:date="2021-11-12T09:33:00Z">
        <w:r>
          <w:rPr>
            <w:rFonts w:eastAsiaTheme="minorEastAsia"/>
            <w:color w:val="000000" w:themeColor="text1"/>
          </w:rPr>
          <w:delText>[</w:delText>
        </w:r>
      </w:del>
      <w:r>
        <w:rPr>
          <w:rFonts w:eastAsiaTheme="minorEastAsia"/>
          <w:color w:val="000000" w:themeColor="text1"/>
        </w:rPr>
        <w:t>18.18%</w:t>
      </w:r>
      <w:del w:id="3737" w:author="CHEN Xiaohang" w:date="2021-11-12T09:34:00Z">
        <w:r>
          <w:rPr>
            <w:rFonts w:eastAsiaTheme="minorEastAsia"/>
            <w:color w:val="000000" w:themeColor="text1"/>
          </w:rPr>
          <w:delText>]</w:delText>
        </w:r>
      </w:del>
      <w:r>
        <w:rPr>
          <w:rFonts w:eastAsiaTheme="minorEastAsia"/>
          <w:color w:val="000000" w:themeColor="text1"/>
        </w:rPr>
        <w:t>.</w:t>
      </w:r>
    </w:p>
    <w:p w14:paraId="0DAEF655" w14:textId="77777777" w:rsidR="009278BA" w:rsidRDefault="009278BA">
      <w:pPr>
        <w:jc w:val="both"/>
        <w:rPr>
          <w:rFonts w:eastAsiaTheme="minorEastAsia"/>
          <w:lang w:eastAsia="zh-CN"/>
        </w:rPr>
      </w:pPr>
    </w:p>
    <w:p w14:paraId="0C2CD22E" w14:textId="00BEDCA4" w:rsidR="009278BA" w:rsidRDefault="008B442C">
      <w:pPr>
        <w:jc w:val="both"/>
        <w:rPr>
          <w:rFonts w:eastAsiaTheme="minorEastAsia"/>
          <w:color w:val="000000" w:themeColor="text1"/>
        </w:rPr>
      </w:pPr>
      <w:r>
        <w:t xml:space="preserve">For FR1, Dense Urban, DL, with 100MHz bandwidth for VR/AR single-stream traffic model, </w:t>
      </w:r>
      <w:r>
        <w:rPr>
          <w:rFonts w:eastAsiaTheme="minorEastAsia"/>
        </w:rPr>
        <w:t xml:space="preserve">45Mbps, 10ms PDB, 60 FPS, </w:t>
      </w:r>
      <w:r>
        <w:rPr>
          <w:rFonts w:eastAsiaTheme="minorEastAsia" w:hint="eastAsia"/>
          <w:lang w:eastAsia="zh-CN"/>
        </w:rPr>
        <w:t>with</w:t>
      </w:r>
      <w:r>
        <w:rPr>
          <w:rFonts w:eastAsiaTheme="minorEastAsia"/>
          <w:lang w:eastAsia="zh-CN"/>
        </w:rPr>
        <w:t xml:space="preserve"> SU-MIMO and 32TxRU, </w:t>
      </w:r>
      <w:r>
        <w:rPr>
          <w:rFonts w:eastAsiaTheme="minorEastAsia"/>
        </w:rPr>
        <w:t>it is</w:t>
      </w:r>
      <w:r>
        <w:rPr>
          <w:rFonts w:eastAsiaTheme="minorEastAsia"/>
          <w:color w:val="000000" w:themeColor="text1"/>
        </w:rPr>
        <w:t xml:space="preserve"> </w:t>
      </w:r>
      <w:del w:id="3738" w:author="CHEN Xiaohang" w:date="2021-11-15T07:22:00Z">
        <w:r w:rsidDel="00747A41">
          <w:rPr>
            <w:rFonts w:eastAsiaTheme="minorEastAsia"/>
            <w:color w:val="000000" w:themeColor="text1"/>
          </w:rPr>
          <w:delText>identified</w:delText>
        </w:r>
      </w:del>
      <w:ins w:id="3739" w:author="CHEN Xiaohang" w:date="2021-11-15T07:22:00Z">
        <w:r w:rsidR="00747A41">
          <w:rPr>
            <w:rFonts w:eastAsiaTheme="minorEastAsia"/>
            <w:color w:val="000000" w:themeColor="text1"/>
          </w:rPr>
          <w:t>observed</w:t>
        </w:r>
      </w:ins>
      <w:r>
        <w:rPr>
          <w:rFonts w:eastAsiaTheme="minorEastAsia"/>
          <w:color w:val="000000" w:themeColor="text1"/>
        </w:rPr>
        <w:t xml:space="preserve"> from (OPPO) that the capacity performances are increased from </w:t>
      </w:r>
      <w:del w:id="3740" w:author="CHEN Xiaohang" w:date="2021-11-12T09:33:00Z">
        <w:r>
          <w:rPr>
            <w:rFonts w:eastAsiaTheme="minorEastAsia"/>
            <w:color w:val="000000" w:themeColor="text1"/>
          </w:rPr>
          <w:delText>[</w:delText>
        </w:r>
      </w:del>
      <w:r>
        <w:rPr>
          <w:rFonts w:eastAsiaTheme="minorEastAsia"/>
          <w:color w:val="000000" w:themeColor="text1"/>
        </w:rPr>
        <w:t>4.4</w:t>
      </w:r>
      <w:del w:id="3741" w:author="CHEN Xiaohang" w:date="2021-11-12T09:34:00Z">
        <w:r>
          <w:rPr>
            <w:rFonts w:eastAsiaTheme="minorEastAsia"/>
            <w:color w:val="000000" w:themeColor="text1"/>
          </w:rPr>
          <w:delText>]</w:delText>
        </w:r>
      </w:del>
      <w:r>
        <w:rPr>
          <w:rFonts w:eastAsiaTheme="minorEastAsia"/>
          <w:color w:val="000000" w:themeColor="text1"/>
        </w:rPr>
        <w:t xml:space="preserve"> with synchronized arrival offsets across U</w:t>
      </w:r>
      <w:r w:rsidR="004E562C">
        <w:rPr>
          <w:rFonts w:eastAsiaTheme="minorEastAsia"/>
          <w:color w:val="000000" w:themeColor="text1"/>
        </w:rPr>
        <w:t>e</w:t>
      </w:r>
      <w:r>
        <w:rPr>
          <w:rFonts w:eastAsiaTheme="minorEastAsia"/>
          <w:color w:val="000000" w:themeColor="text1"/>
        </w:rPr>
        <w:t xml:space="preserve">s to </w:t>
      </w:r>
      <w:del w:id="3742" w:author="CHEN Xiaohang" w:date="2021-11-12T09:33:00Z">
        <w:r>
          <w:rPr>
            <w:rFonts w:eastAsiaTheme="minorEastAsia"/>
            <w:color w:val="000000" w:themeColor="text1"/>
          </w:rPr>
          <w:delText>[</w:delText>
        </w:r>
      </w:del>
      <w:r>
        <w:rPr>
          <w:rFonts w:eastAsiaTheme="minorEastAsia"/>
          <w:color w:val="000000" w:themeColor="text1"/>
        </w:rPr>
        <w:t>5.4</w:t>
      </w:r>
      <w:del w:id="3743" w:author="CHEN Xiaohang" w:date="2021-11-12T09:34:00Z">
        <w:r>
          <w:rPr>
            <w:rFonts w:eastAsiaTheme="minorEastAsia"/>
            <w:color w:val="000000" w:themeColor="text1"/>
          </w:rPr>
          <w:delText>]</w:delText>
        </w:r>
      </w:del>
      <w:r>
        <w:rPr>
          <w:rFonts w:eastAsiaTheme="minorEastAsia"/>
          <w:color w:val="000000" w:themeColor="text1"/>
        </w:rPr>
        <w:t xml:space="preserve"> with arrival offsets equally staggered across connected U</w:t>
      </w:r>
      <w:r w:rsidR="004E562C">
        <w:rPr>
          <w:rFonts w:eastAsiaTheme="minorEastAsia"/>
          <w:color w:val="000000" w:themeColor="text1"/>
        </w:rPr>
        <w:t>e</w:t>
      </w:r>
      <w:r>
        <w:rPr>
          <w:rFonts w:eastAsiaTheme="minorEastAsia"/>
          <w:color w:val="000000" w:themeColor="text1"/>
        </w:rPr>
        <w:t xml:space="preserve">s by about </w:t>
      </w:r>
      <w:del w:id="3744" w:author="CHEN Xiaohang" w:date="2021-11-12T09:33:00Z">
        <w:r>
          <w:rPr>
            <w:rFonts w:eastAsiaTheme="minorEastAsia"/>
            <w:color w:val="000000" w:themeColor="text1"/>
          </w:rPr>
          <w:delText>[</w:delText>
        </w:r>
      </w:del>
      <w:r>
        <w:rPr>
          <w:rFonts w:eastAsiaTheme="minorEastAsia"/>
          <w:color w:val="000000" w:themeColor="text1"/>
        </w:rPr>
        <w:t>22.73%</w:t>
      </w:r>
      <w:del w:id="3745" w:author="CHEN Xiaohang" w:date="2021-11-12T09:34:00Z">
        <w:r>
          <w:rPr>
            <w:rFonts w:eastAsiaTheme="minorEastAsia"/>
            <w:color w:val="000000" w:themeColor="text1"/>
          </w:rPr>
          <w:delText>]</w:delText>
        </w:r>
      </w:del>
      <w:r>
        <w:rPr>
          <w:rFonts w:eastAsiaTheme="minorEastAsia"/>
          <w:color w:val="000000" w:themeColor="text1"/>
        </w:rPr>
        <w:t>.</w:t>
      </w:r>
    </w:p>
    <w:p w14:paraId="2E87E423" w14:textId="77777777" w:rsidR="009278BA" w:rsidRDefault="009278BA">
      <w:pPr>
        <w:rPr>
          <w:rFonts w:eastAsiaTheme="minorEastAsia"/>
          <w:color w:val="000000" w:themeColor="text1"/>
        </w:rPr>
      </w:pPr>
    </w:p>
    <w:p w14:paraId="2E47D9C0" w14:textId="35232D6F" w:rsidR="009278BA" w:rsidRDefault="008B442C">
      <w:pPr>
        <w:jc w:val="both"/>
        <w:rPr>
          <w:rFonts w:eastAsiaTheme="minorEastAsia"/>
          <w:color w:val="000000" w:themeColor="text1"/>
        </w:rPr>
      </w:pPr>
      <w:r>
        <w:t xml:space="preserve">For FR1, Dense Urban, DL, with 100MHz bandwidth for CG traffic model, </w:t>
      </w:r>
      <w:r>
        <w:rPr>
          <w:rFonts w:eastAsiaTheme="minorEastAsia"/>
        </w:rPr>
        <w:t>30Mbps, 15ms PDB, 60 FPS</w:t>
      </w:r>
      <w:r>
        <w:rPr>
          <w:rFonts w:eastAsiaTheme="minorEastAsia" w:hint="eastAsia"/>
          <w:lang w:eastAsia="zh-CN"/>
        </w:rPr>
        <w:t>, with</w:t>
      </w:r>
      <w:r>
        <w:rPr>
          <w:rFonts w:eastAsiaTheme="minorEastAsia"/>
          <w:lang w:eastAsia="zh-CN"/>
        </w:rPr>
        <w:t xml:space="preserve"> SU-MIMO and 32TxRU, i</w:t>
      </w:r>
      <w:r>
        <w:rPr>
          <w:rFonts w:eastAsiaTheme="minorEastAsia"/>
          <w:color w:val="000000" w:themeColor="text1"/>
        </w:rPr>
        <w:t xml:space="preserve">t is </w:t>
      </w:r>
      <w:del w:id="3746" w:author="CHEN Xiaohang" w:date="2021-11-15T07:22:00Z">
        <w:r w:rsidDel="00747A41">
          <w:rPr>
            <w:rFonts w:eastAsiaTheme="minorEastAsia"/>
            <w:color w:val="000000" w:themeColor="text1"/>
          </w:rPr>
          <w:delText>identified</w:delText>
        </w:r>
      </w:del>
      <w:ins w:id="3747" w:author="CHEN Xiaohang" w:date="2021-11-15T07:22:00Z">
        <w:r w:rsidR="00747A41">
          <w:rPr>
            <w:rFonts w:eastAsiaTheme="minorEastAsia"/>
            <w:color w:val="000000" w:themeColor="text1"/>
          </w:rPr>
          <w:t>observed</w:t>
        </w:r>
      </w:ins>
      <w:r>
        <w:rPr>
          <w:rFonts w:eastAsiaTheme="minorEastAsia"/>
          <w:color w:val="000000" w:themeColor="text1"/>
        </w:rPr>
        <w:t xml:space="preserve"> from (OPPO) that the capacity performances are </w:t>
      </w:r>
      <w:del w:id="3748" w:author="CHEN Xiaohang" w:date="2021-11-12T09:33:00Z">
        <w:r>
          <w:rPr>
            <w:rFonts w:eastAsiaTheme="minorEastAsia"/>
            <w:color w:val="000000" w:themeColor="text1"/>
          </w:rPr>
          <w:delText>[</w:delText>
        </w:r>
      </w:del>
      <w:r>
        <w:rPr>
          <w:rFonts w:eastAsiaTheme="minorEastAsia"/>
          <w:color w:val="000000" w:themeColor="text1"/>
        </w:rPr>
        <w:t>10.3</w:t>
      </w:r>
      <w:del w:id="3749" w:author="CHEN Xiaohang" w:date="2021-11-12T09:34:00Z">
        <w:r>
          <w:rPr>
            <w:rFonts w:eastAsiaTheme="minorEastAsia"/>
            <w:color w:val="000000" w:themeColor="text1"/>
          </w:rPr>
          <w:delText>]</w:delText>
        </w:r>
      </w:del>
      <w:r>
        <w:rPr>
          <w:rFonts w:eastAsiaTheme="minorEastAsia"/>
          <w:color w:val="000000" w:themeColor="text1"/>
        </w:rPr>
        <w:t xml:space="preserve"> with synchronized arrival offsets across U</w:t>
      </w:r>
      <w:r w:rsidR="004E562C">
        <w:rPr>
          <w:rFonts w:eastAsiaTheme="minorEastAsia"/>
          <w:color w:val="000000" w:themeColor="text1"/>
        </w:rPr>
        <w:t>e</w:t>
      </w:r>
      <w:r>
        <w:rPr>
          <w:rFonts w:eastAsiaTheme="minorEastAsia"/>
          <w:color w:val="000000" w:themeColor="text1"/>
        </w:rPr>
        <w:t xml:space="preserve">s, </w:t>
      </w:r>
      <w:del w:id="3750" w:author="CHEN Xiaohang" w:date="2021-11-12T09:33:00Z">
        <w:r>
          <w:rPr>
            <w:rFonts w:eastAsiaTheme="minorEastAsia"/>
            <w:color w:val="000000" w:themeColor="text1"/>
          </w:rPr>
          <w:delText>[</w:delText>
        </w:r>
      </w:del>
      <w:r>
        <w:rPr>
          <w:rFonts w:eastAsiaTheme="minorEastAsia"/>
          <w:color w:val="000000" w:themeColor="text1"/>
        </w:rPr>
        <w:t>10.2</w:t>
      </w:r>
      <w:del w:id="3751" w:author="CHEN Xiaohang" w:date="2021-11-12T09:34:00Z">
        <w:r>
          <w:rPr>
            <w:rFonts w:eastAsiaTheme="minorEastAsia"/>
            <w:color w:val="000000" w:themeColor="text1"/>
          </w:rPr>
          <w:delText>]</w:delText>
        </w:r>
      </w:del>
      <w:r>
        <w:rPr>
          <w:rFonts w:eastAsiaTheme="minorEastAsia"/>
          <w:color w:val="000000" w:themeColor="text1"/>
        </w:rPr>
        <w:t xml:space="preserve"> with random arrival offsets across U</w:t>
      </w:r>
      <w:r w:rsidR="004E562C">
        <w:rPr>
          <w:rFonts w:eastAsiaTheme="minorEastAsia"/>
          <w:color w:val="000000" w:themeColor="text1"/>
        </w:rPr>
        <w:t>e</w:t>
      </w:r>
      <w:r>
        <w:rPr>
          <w:rFonts w:eastAsiaTheme="minorEastAsia"/>
          <w:color w:val="000000" w:themeColor="text1"/>
        </w:rPr>
        <w:t xml:space="preserve">s, and </w:t>
      </w:r>
      <w:del w:id="3752" w:author="CHEN Xiaohang" w:date="2021-11-12T09:33:00Z">
        <w:r>
          <w:rPr>
            <w:rFonts w:eastAsiaTheme="minorEastAsia"/>
            <w:color w:val="000000" w:themeColor="text1"/>
          </w:rPr>
          <w:delText>[</w:delText>
        </w:r>
      </w:del>
      <w:r>
        <w:rPr>
          <w:rFonts w:eastAsiaTheme="minorEastAsia"/>
          <w:color w:val="000000" w:themeColor="text1"/>
        </w:rPr>
        <w:t>10.3</w:t>
      </w:r>
      <w:del w:id="3753" w:author="CHEN Xiaohang" w:date="2021-11-12T09:34:00Z">
        <w:r>
          <w:rPr>
            <w:rFonts w:eastAsiaTheme="minorEastAsia"/>
            <w:color w:val="000000" w:themeColor="text1"/>
          </w:rPr>
          <w:delText>]</w:delText>
        </w:r>
      </w:del>
      <w:r>
        <w:rPr>
          <w:rFonts w:eastAsiaTheme="minorEastAsia"/>
          <w:color w:val="000000" w:themeColor="text1"/>
        </w:rPr>
        <w:t xml:space="preserve"> with arrival offsets equally staggered across connected U</w:t>
      </w:r>
      <w:r w:rsidR="004E562C">
        <w:rPr>
          <w:rFonts w:eastAsiaTheme="minorEastAsia"/>
          <w:color w:val="000000" w:themeColor="text1"/>
        </w:rPr>
        <w:t>e</w:t>
      </w:r>
      <w:r>
        <w:rPr>
          <w:rFonts w:eastAsiaTheme="minorEastAsia"/>
          <w:color w:val="000000" w:themeColor="text1"/>
        </w:rPr>
        <w:t>s.</w:t>
      </w:r>
    </w:p>
    <w:p w14:paraId="157955B9" w14:textId="77777777" w:rsidR="009278BA" w:rsidRDefault="009278BA">
      <w:pPr>
        <w:jc w:val="both"/>
        <w:rPr>
          <w:rFonts w:eastAsiaTheme="minorEastAsia"/>
          <w:b/>
          <w:bCs/>
          <w:u w:val="single"/>
          <w:lang w:eastAsia="zh-CN"/>
        </w:rPr>
      </w:pPr>
    </w:p>
    <w:p w14:paraId="6ADA4BCF" w14:textId="2192DB76" w:rsidR="009278BA" w:rsidRDefault="008B442C">
      <w:pPr>
        <w:jc w:val="both"/>
        <w:rPr>
          <w:rFonts w:eastAsiaTheme="minorEastAsia"/>
        </w:rPr>
      </w:pPr>
      <w:r>
        <w:t xml:space="preserve">For FR1, Dense Urban, DL, with 100MHz bandwidth for CG traffic model, </w:t>
      </w:r>
      <w:r>
        <w:rPr>
          <w:rFonts w:eastAsiaTheme="minorEastAsia"/>
        </w:rPr>
        <w:t>45Mbps, 15ms PDB, 60 FPS</w:t>
      </w:r>
      <w:r>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32TxRU, i</w:t>
      </w:r>
      <w:r>
        <w:rPr>
          <w:rFonts w:eastAsiaTheme="minorEastAsia"/>
        </w:rPr>
        <w:t xml:space="preserve">t is </w:t>
      </w:r>
      <w:del w:id="3754" w:author="CHEN Xiaohang" w:date="2021-11-15T07:22:00Z">
        <w:r w:rsidDel="00747A41">
          <w:rPr>
            <w:rFonts w:eastAsiaTheme="minorEastAsia"/>
          </w:rPr>
          <w:delText>identified</w:delText>
        </w:r>
      </w:del>
      <w:ins w:id="3755" w:author="CHEN Xiaohang" w:date="2021-11-15T07:22:00Z">
        <w:r w:rsidR="00747A41">
          <w:rPr>
            <w:rFonts w:eastAsiaTheme="minorEastAsia"/>
          </w:rPr>
          <w:t>observed</w:t>
        </w:r>
      </w:ins>
      <w:r>
        <w:rPr>
          <w:rFonts w:eastAsiaTheme="minorEastAsia"/>
        </w:rPr>
        <w:t xml:space="preserve"> from (OPPO) that the capacity performances are </w:t>
      </w:r>
      <w:del w:id="3756" w:author="CHEN Xiaohang" w:date="2021-11-12T09:33:00Z">
        <w:r>
          <w:rPr>
            <w:rFonts w:eastAsiaTheme="minorEastAsia"/>
          </w:rPr>
          <w:delText>[</w:delText>
        </w:r>
      </w:del>
      <w:r>
        <w:rPr>
          <w:rFonts w:eastAsiaTheme="minorEastAsia"/>
        </w:rPr>
        <w:t>6.4</w:t>
      </w:r>
      <w:del w:id="3757" w:author="CHEN Xiaohang" w:date="2021-11-12T09:34:00Z">
        <w:r>
          <w:rPr>
            <w:rFonts w:eastAsiaTheme="minorEastAsia"/>
          </w:rPr>
          <w:delText>]</w:delText>
        </w:r>
      </w:del>
      <w:r>
        <w:rPr>
          <w:rFonts w:eastAsiaTheme="minorEastAsia"/>
        </w:rPr>
        <w:t xml:space="preserve"> with synchronized arrival offsets across U</w:t>
      </w:r>
      <w:r w:rsidR="004E562C">
        <w:rPr>
          <w:rFonts w:eastAsiaTheme="minorEastAsia"/>
        </w:rPr>
        <w:t>e</w:t>
      </w:r>
      <w:r>
        <w:rPr>
          <w:rFonts w:eastAsiaTheme="minorEastAsia"/>
        </w:rPr>
        <w:t xml:space="preserve">s, </w:t>
      </w:r>
      <w:del w:id="3758" w:author="CHEN Xiaohang" w:date="2021-11-12T09:33:00Z">
        <w:r>
          <w:rPr>
            <w:rFonts w:eastAsiaTheme="minorEastAsia"/>
          </w:rPr>
          <w:delText>[</w:delText>
        </w:r>
      </w:del>
      <w:r>
        <w:rPr>
          <w:rFonts w:eastAsiaTheme="minorEastAsia"/>
        </w:rPr>
        <w:t>6.3</w:t>
      </w:r>
      <w:del w:id="3759" w:author="CHEN Xiaohang" w:date="2021-11-12T09:34:00Z">
        <w:r>
          <w:rPr>
            <w:rFonts w:eastAsiaTheme="minorEastAsia"/>
          </w:rPr>
          <w:delText>]</w:delText>
        </w:r>
      </w:del>
      <w:r>
        <w:rPr>
          <w:rFonts w:eastAsiaTheme="minorEastAsia"/>
        </w:rPr>
        <w:t xml:space="preserve"> with random arrival offsets across U</w:t>
      </w:r>
      <w:r w:rsidR="004E562C">
        <w:rPr>
          <w:rFonts w:eastAsiaTheme="minorEastAsia"/>
        </w:rPr>
        <w:t>e</w:t>
      </w:r>
      <w:r>
        <w:rPr>
          <w:rFonts w:eastAsiaTheme="minorEastAsia"/>
        </w:rPr>
        <w:t xml:space="preserve">s, and </w:t>
      </w:r>
      <w:del w:id="3760" w:author="CHEN Xiaohang" w:date="2021-11-12T09:33:00Z">
        <w:r>
          <w:rPr>
            <w:rFonts w:eastAsiaTheme="minorEastAsia"/>
          </w:rPr>
          <w:delText>[</w:delText>
        </w:r>
      </w:del>
      <w:r>
        <w:rPr>
          <w:rFonts w:eastAsiaTheme="minorEastAsia"/>
        </w:rPr>
        <w:t>6.3</w:t>
      </w:r>
      <w:del w:id="3761" w:author="CHEN Xiaohang" w:date="2021-11-12T09:34:00Z">
        <w:r>
          <w:rPr>
            <w:rFonts w:eastAsiaTheme="minorEastAsia"/>
          </w:rPr>
          <w:delText>]</w:delText>
        </w:r>
      </w:del>
      <w:r>
        <w:rPr>
          <w:rFonts w:eastAsiaTheme="minorEastAsia"/>
        </w:rPr>
        <w:t xml:space="preserve"> with arrival offsets equally staggered across connected U</w:t>
      </w:r>
      <w:r w:rsidR="004E562C">
        <w:rPr>
          <w:rFonts w:eastAsiaTheme="minorEastAsia"/>
        </w:rPr>
        <w:t>e</w:t>
      </w:r>
      <w:r>
        <w:rPr>
          <w:rFonts w:eastAsiaTheme="minorEastAsia"/>
        </w:rPr>
        <w:t>s.</w:t>
      </w:r>
    </w:p>
    <w:bookmarkEnd w:id="3648"/>
    <w:p w14:paraId="539B277A" w14:textId="77777777" w:rsidR="009278BA" w:rsidRDefault="009278BA">
      <w:pPr>
        <w:rPr>
          <w:b/>
          <w:bCs/>
          <w:u w:val="single"/>
          <w:lang w:eastAsia="zh-CN"/>
        </w:rPr>
      </w:pPr>
    </w:p>
    <w:p w14:paraId="02466717" w14:textId="0E613C2C" w:rsidR="009278BA" w:rsidRDefault="008B442C">
      <w:pPr>
        <w:jc w:val="both"/>
        <w:rPr>
          <w:lang w:eastAsia="zh-CN"/>
        </w:rPr>
      </w:pPr>
      <w:r>
        <w:rPr>
          <w:lang w:eastAsia="zh-CN"/>
        </w:rPr>
        <w:lastRenderedPageBreak/>
        <w:t>For FR1, Dense Urban, UL, with 100MHz bandwidth for VR/CG Pose/control-stream, 0.2Mbps, 10ms PDB, 250 FPS, with SU-MIMO, 64 TxRU BS antenna, DDDUU and equal packet arrival interval among U</w:t>
      </w:r>
      <w:r w:rsidR="004E562C">
        <w:rPr>
          <w:lang w:eastAsia="zh-CN"/>
        </w:rPr>
        <w:t>e</w:t>
      </w:r>
      <w:r>
        <w:rPr>
          <w:lang w:eastAsia="zh-CN"/>
        </w:rPr>
        <w:t xml:space="preserve">s, it is </w:t>
      </w:r>
      <w:del w:id="3762" w:author="CHEN Xiaohang" w:date="2021-11-15T07:22:00Z">
        <w:r w:rsidDel="00747A41">
          <w:rPr>
            <w:lang w:eastAsia="zh-CN"/>
          </w:rPr>
          <w:delText>identified</w:delText>
        </w:r>
      </w:del>
      <w:ins w:id="3763" w:author="CHEN Xiaohang" w:date="2021-11-15T07:22:00Z">
        <w:r w:rsidR="00747A41">
          <w:rPr>
            <w:lang w:eastAsia="zh-CN"/>
          </w:rPr>
          <w:t>observed</w:t>
        </w:r>
      </w:ins>
      <w:r>
        <w:rPr>
          <w:lang w:eastAsia="zh-CN"/>
        </w:rPr>
        <w:t xml:space="preserve"> from (</w:t>
      </w:r>
      <w:r>
        <w:t>Futurewei</w:t>
      </w:r>
      <w:r>
        <w:rPr>
          <w:lang w:eastAsia="zh-CN"/>
        </w:rPr>
        <w:t xml:space="preserve">) that capacity performances are </w:t>
      </w:r>
      <w:del w:id="3764" w:author="CHEN Xiaohang" w:date="2021-11-12T09:33:00Z">
        <w:r>
          <w:rPr>
            <w:lang w:eastAsia="zh-CN"/>
          </w:rPr>
          <w:delText>[</w:delText>
        </w:r>
      </w:del>
      <w:r>
        <w:rPr>
          <w:lang w:eastAsia="zh-CN"/>
        </w:rPr>
        <w:t>160.8</w:t>
      </w:r>
      <w:del w:id="3765" w:author="CHEN Xiaohang" w:date="2021-11-12T09:34:00Z">
        <w:r>
          <w:rPr>
            <w:lang w:eastAsia="zh-CN"/>
          </w:rPr>
          <w:delText>]</w:delText>
        </w:r>
      </w:del>
      <w:r>
        <w:rPr>
          <w:lang w:eastAsia="zh-CN"/>
        </w:rPr>
        <w:t>.</w:t>
      </w:r>
    </w:p>
    <w:p w14:paraId="61ED82D1" w14:textId="434E2476" w:rsidR="009278BA" w:rsidRDefault="008B442C">
      <w:pPr>
        <w:jc w:val="both"/>
        <w:rPr>
          <w:lang w:eastAsia="zh-CN"/>
        </w:rPr>
      </w:pPr>
      <w:r>
        <w:rPr>
          <w:lang w:eastAsia="zh-CN"/>
        </w:rPr>
        <w:t>For FR1, Dense Urban, UL, with 100MHz bandwidth for VR/CG Pose/control-stream, 0.2Mbps, 10ms PDB, 250 FPS, with MU-MIMO and equal packet arrival interval among U</w:t>
      </w:r>
      <w:r w:rsidR="004E562C">
        <w:rPr>
          <w:lang w:eastAsia="zh-CN"/>
        </w:rPr>
        <w:t>e</w:t>
      </w:r>
      <w:r>
        <w:rPr>
          <w:lang w:eastAsia="zh-CN"/>
        </w:rPr>
        <w:t xml:space="preserve">s, it is </w:t>
      </w:r>
      <w:del w:id="3766" w:author="CHEN Xiaohang" w:date="2021-11-15T07:22:00Z">
        <w:r w:rsidDel="00747A41">
          <w:rPr>
            <w:lang w:eastAsia="zh-CN"/>
          </w:rPr>
          <w:delText>identified</w:delText>
        </w:r>
      </w:del>
      <w:ins w:id="3767" w:author="CHEN Xiaohang" w:date="2021-11-15T07:22:00Z">
        <w:r w:rsidR="00747A41">
          <w:rPr>
            <w:lang w:eastAsia="zh-CN"/>
          </w:rPr>
          <w:t>observed</w:t>
        </w:r>
      </w:ins>
      <w:r>
        <w:rPr>
          <w:lang w:eastAsia="zh-CN"/>
        </w:rPr>
        <w:t xml:space="preserve"> from (</w:t>
      </w:r>
      <w:r>
        <w:t>Interdigital</w:t>
      </w:r>
      <w:r>
        <w:rPr>
          <w:lang w:eastAsia="zh-CN"/>
        </w:rPr>
        <w:t xml:space="preserve">) that capacity performances are </w:t>
      </w:r>
      <w:del w:id="3768" w:author="CHEN Xiaohang" w:date="2021-11-12T09:33:00Z">
        <w:r>
          <w:rPr>
            <w:lang w:eastAsia="zh-CN"/>
          </w:rPr>
          <w:delText>[</w:delText>
        </w:r>
      </w:del>
      <w:r>
        <w:rPr>
          <w:lang w:eastAsia="zh-CN"/>
        </w:rPr>
        <w:t>8</w:t>
      </w:r>
      <w:del w:id="3769" w:author="CHEN Xiaohang" w:date="2021-11-12T09:34:00Z">
        <w:r>
          <w:rPr>
            <w:lang w:eastAsia="zh-CN"/>
          </w:rPr>
          <w:delText>]</w:delText>
        </w:r>
      </w:del>
      <w:r>
        <w:rPr>
          <w:lang w:eastAsia="zh-CN"/>
        </w:rPr>
        <w:t>.</w:t>
      </w:r>
    </w:p>
    <w:p w14:paraId="6FC0853C" w14:textId="27D9951A" w:rsidR="009278BA" w:rsidRDefault="008B442C">
      <w:pPr>
        <w:jc w:val="both"/>
        <w:rPr>
          <w:lang w:eastAsia="zh-CN"/>
        </w:rPr>
      </w:pPr>
      <w:r>
        <w:rPr>
          <w:lang w:eastAsia="zh-CN"/>
        </w:rPr>
        <w:t>For FR1, Indoor Hotspot, UL, with 100MHz bandwidth for VR/CG Pose/control-stream, 0.2Mbps, 10ms PDB, 250 FPS, with MU-MIMO and equal packet arrival interval among U</w:t>
      </w:r>
      <w:r w:rsidR="004E562C">
        <w:rPr>
          <w:lang w:eastAsia="zh-CN"/>
        </w:rPr>
        <w:t>e</w:t>
      </w:r>
      <w:r>
        <w:rPr>
          <w:lang w:eastAsia="zh-CN"/>
        </w:rPr>
        <w:t xml:space="preserve">s, it is </w:t>
      </w:r>
      <w:del w:id="3770" w:author="CHEN Xiaohang" w:date="2021-11-15T07:22:00Z">
        <w:r w:rsidDel="00747A41">
          <w:rPr>
            <w:lang w:eastAsia="zh-CN"/>
          </w:rPr>
          <w:delText>identified</w:delText>
        </w:r>
      </w:del>
      <w:ins w:id="3771" w:author="CHEN Xiaohang" w:date="2021-11-15T07:22:00Z">
        <w:r w:rsidR="00747A41">
          <w:rPr>
            <w:lang w:eastAsia="zh-CN"/>
          </w:rPr>
          <w:t>observed</w:t>
        </w:r>
      </w:ins>
      <w:r>
        <w:rPr>
          <w:lang w:eastAsia="zh-CN"/>
        </w:rPr>
        <w:t xml:space="preserve"> from (</w:t>
      </w:r>
      <w:r>
        <w:t>Interdigital</w:t>
      </w:r>
      <w:r>
        <w:rPr>
          <w:lang w:eastAsia="zh-CN"/>
        </w:rPr>
        <w:t xml:space="preserve">) that capacity performances are </w:t>
      </w:r>
      <w:del w:id="3772" w:author="CHEN Xiaohang" w:date="2021-11-12T09:33:00Z">
        <w:r>
          <w:rPr>
            <w:lang w:eastAsia="zh-CN"/>
          </w:rPr>
          <w:delText>[</w:delText>
        </w:r>
      </w:del>
      <w:r>
        <w:rPr>
          <w:lang w:eastAsia="zh-CN"/>
        </w:rPr>
        <w:t>20</w:t>
      </w:r>
      <w:del w:id="3773" w:author="CHEN Xiaohang" w:date="2021-11-12T09:34:00Z">
        <w:r>
          <w:rPr>
            <w:lang w:eastAsia="zh-CN"/>
          </w:rPr>
          <w:delText>]</w:delText>
        </w:r>
      </w:del>
      <w:r>
        <w:rPr>
          <w:lang w:eastAsia="zh-CN"/>
        </w:rPr>
        <w:t>.</w:t>
      </w:r>
    </w:p>
    <w:p w14:paraId="47C44290" w14:textId="6139DA83" w:rsidR="009278BA" w:rsidRDefault="008B442C">
      <w:pPr>
        <w:rPr>
          <w:lang w:eastAsia="zh-CN"/>
        </w:rPr>
      </w:pPr>
      <w:r>
        <w:rPr>
          <w:lang w:eastAsia="zh-CN"/>
        </w:rPr>
        <w:t>For FR1, Urban Macro, UL, with 100MHz bandwidth for VR/CG Pose/control-stream, 0.2Mbps, 10ms PDB, 250 FPS, with SU-MIMO</w:t>
      </w:r>
      <w:r>
        <w:rPr>
          <w:rFonts w:eastAsiaTheme="minorEastAsia"/>
        </w:rPr>
        <w:t>, 64 TxRU BS antenna, DDDUU and equal packet arrival interval among U</w:t>
      </w:r>
      <w:r w:rsidR="004E562C">
        <w:rPr>
          <w:rFonts w:eastAsiaTheme="minorEastAsia"/>
        </w:rPr>
        <w:t>e</w:t>
      </w:r>
      <w:r>
        <w:rPr>
          <w:rFonts w:eastAsiaTheme="minorEastAsia"/>
        </w:rPr>
        <w:t>s</w:t>
      </w:r>
      <w:r>
        <w:rPr>
          <w:lang w:eastAsia="zh-CN"/>
        </w:rPr>
        <w:t xml:space="preserve">, it is </w:t>
      </w:r>
      <w:del w:id="3774" w:author="CHEN Xiaohang" w:date="2021-11-15T07:22:00Z">
        <w:r w:rsidDel="00747A41">
          <w:rPr>
            <w:lang w:eastAsia="zh-CN"/>
          </w:rPr>
          <w:delText>identified</w:delText>
        </w:r>
      </w:del>
      <w:ins w:id="3775" w:author="CHEN Xiaohang" w:date="2021-11-15T07:22:00Z">
        <w:r w:rsidR="00747A41">
          <w:rPr>
            <w:lang w:eastAsia="zh-CN"/>
          </w:rPr>
          <w:t>observed</w:t>
        </w:r>
      </w:ins>
      <w:r>
        <w:rPr>
          <w:lang w:eastAsia="zh-CN"/>
        </w:rPr>
        <w:t xml:space="preserve"> from (</w:t>
      </w:r>
      <w:r>
        <w:t>Futurewei</w:t>
      </w:r>
      <w:r>
        <w:rPr>
          <w:lang w:eastAsia="zh-CN"/>
        </w:rPr>
        <w:t xml:space="preserve">) that capacity performances are </w:t>
      </w:r>
      <w:del w:id="3776" w:author="CHEN Xiaohang" w:date="2021-11-12T09:33:00Z">
        <w:r>
          <w:rPr>
            <w:lang w:eastAsia="zh-CN"/>
          </w:rPr>
          <w:delText>[</w:delText>
        </w:r>
      </w:del>
      <w:r>
        <w:rPr>
          <w:rFonts w:eastAsiaTheme="minorEastAsia"/>
        </w:rPr>
        <w:t>142.4</w:t>
      </w:r>
      <w:del w:id="3777" w:author="CHEN Xiaohang" w:date="2021-11-12T09:34:00Z">
        <w:r>
          <w:rPr>
            <w:lang w:eastAsia="zh-CN"/>
          </w:rPr>
          <w:delText>]</w:delText>
        </w:r>
      </w:del>
      <w:r>
        <w:rPr>
          <w:lang w:eastAsia="zh-CN"/>
        </w:rPr>
        <w:t>.</w:t>
      </w:r>
    </w:p>
    <w:p w14:paraId="4F3A5A37" w14:textId="77777777" w:rsidR="009278BA" w:rsidRDefault="009278BA">
      <w:pPr>
        <w:rPr>
          <w:rFonts w:eastAsiaTheme="minorEastAsia"/>
        </w:rPr>
      </w:pPr>
    </w:p>
    <w:p w14:paraId="0CA3C9E6" w14:textId="77777777" w:rsidR="009278BA" w:rsidRDefault="009278BA">
      <w:pPr>
        <w:rPr>
          <w:rFonts w:eastAsiaTheme="minorEastAsia"/>
          <w:lang w:eastAsia="zh-CN"/>
        </w:rPr>
      </w:pPr>
    </w:p>
    <w:p w14:paraId="02852ED6" w14:textId="77777777" w:rsidR="009278BA" w:rsidRDefault="009278BA">
      <w:pPr>
        <w:rPr>
          <w:rFonts w:eastAsia="宋体"/>
        </w:rPr>
      </w:pPr>
    </w:p>
    <w:p w14:paraId="4A6276A6" w14:textId="77777777" w:rsidR="009278BA" w:rsidRDefault="009278BA">
      <w:pPr>
        <w:rPr>
          <w:rFonts w:eastAsia="宋体"/>
        </w:rPr>
      </w:pPr>
    </w:p>
    <w:p w14:paraId="3E6E8CE8" w14:textId="77777777" w:rsidR="009278BA" w:rsidRDefault="008B442C">
      <w:pPr>
        <w:pStyle w:val="4"/>
        <w:rPr>
          <w:rFonts w:eastAsia="等线"/>
        </w:rPr>
      </w:pPr>
      <w:commentRangeStart w:id="3778"/>
      <w:commentRangeStart w:id="3779"/>
      <w:r>
        <w:rPr>
          <w:rFonts w:eastAsia="等线"/>
        </w:rPr>
        <w:t>Delay Aware/Frame Level Integrated Transmission Scheduler</w:t>
      </w:r>
      <w:commentRangeEnd w:id="3778"/>
      <w:r>
        <w:rPr>
          <w:rStyle w:val="afc"/>
          <w:rFonts w:ascii="Times New Roman" w:eastAsia="等线" w:hAnsi="Times New Roman"/>
        </w:rPr>
        <w:commentReference w:id="3778"/>
      </w:r>
      <w:commentRangeEnd w:id="3779"/>
      <w:r w:rsidR="001F5AEE">
        <w:rPr>
          <w:rStyle w:val="afc"/>
          <w:rFonts w:ascii="Times New Roman" w:eastAsia="等线" w:hAnsi="Times New Roman"/>
        </w:rPr>
        <w:commentReference w:id="3779"/>
      </w:r>
    </w:p>
    <w:p w14:paraId="32207F84" w14:textId="77777777" w:rsidR="009278BA" w:rsidRDefault="009278BA"/>
    <w:p w14:paraId="23C8BFA0" w14:textId="77777777" w:rsidR="009278BA" w:rsidRDefault="008B442C">
      <w:bookmarkStart w:id="3780" w:name="_Hlk87459308"/>
      <w:r>
        <w:rPr>
          <w:rFonts w:hint="eastAsia"/>
        </w:rPr>
        <w:t>T</w:t>
      </w:r>
      <w:r>
        <w:t>his section describes the capacity performance with Delay Aware Scheduler or Frame Level Integrated Transmission (FLIT) Scheduler.</w:t>
      </w:r>
    </w:p>
    <w:p w14:paraId="676C1A57" w14:textId="77777777" w:rsidR="009278BA" w:rsidRDefault="008B442C">
      <w:pPr>
        <w:pStyle w:val="aff"/>
        <w:numPr>
          <w:ilvl w:val="0"/>
          <w:numId w:val="16"/>
        </w:numPr>
        <w:ind w:firstLineChars="0"/>
      </w:pPr>
      <w:r>
        <w:rPr>
          <w:rFonts w:ascii="Times New Roman" w:hAnsi="Times New Roman" w:cs="Times New Roman"/>
          <w:sz w:val="20"/>
        </w:rPr>
        <w:t>Delay aware scheduler: during scheduling, gNB considers factors including: the size of the frame, the size of the already sent part of the frame, the remaining delivery time of the frame, etc.</w:t>
      </w:r>
    </w:p>
    <w:p w14:paraId="393B64CE" w14:textId="77777777" w:rsidR="009278BA" w:rsidRDefault="008B442C">
      <w:pPr>
        <w:pStyle w:val="aff"/>
        <w:numPr>
          <w:ilvl w:val="0"/>
          <w:numId w:val="16"/>
        </w:numPr>
        <w:ind w:firstLineChars="0"/>
        <w:rPr>
          <w:rFonts w:ascii="Times New Roman" w:hAnsi="Times New Roman" w:cs="Times New Roman"/>
          <w:sz w:val="20"/>
        </w:rPr>
      </w:pPr>
      <w:r>
        <w:rPr>
          <w:rFonts w:ascii="Times New Roman" w:hAnsi="Times New Roman" w:cs="Times New Roman"/>
          <w:sz w:val="20"/>
        </w:rPr>
        <w:t>FLIT scheduler: during scheduling, gNB considers factors including: the size of the frame, the size of the already sent part of the frame, the remaining delivery time of the frame, etc.</w:t>
      </w:r>
    </w:p>
    <w:bookmarkEnd w:id="3780"/>
    <w:p w14:paraId="36970D93" w14:textId="77777777" w:rsidR="009278BA" w:rsidRDefault="009278BA">
      <w:pPr>
        <w:ind w:leftChars="90" w:left="180"/>
        <w:rPr>
          <w:rFonts w:eastAsia="宋体"/>
          <w:i/>
          <w:iCs/>
          <w:kern w:val="2"/>
          <w:szCs w:val="22"/>
          <w:lang w:eastAsia="zh-CN"/>
        </w:rPr>
      </w:pPr>
    </w:p>
    <w:p w14:paraId="5BF098F7" w14:textId="77777777" w:rsidR="009278BA" w:rsidRPr="00920674" w:rsidRDefault="008B442C">
      <w:pPr>
        <w:spacing w:line="276" w:lineRule="auto"/>
        <w:rPr>
          <w:rFonts w:eastAsiaTheme="minorEastAsia"/>
          <w:b/>
          <w:u w:val="single"/>
          <w:lang w:eastAsia="zh-CN"/>
          <w:rPrChange w:id="3781" w:author="CHEN Xiaohang" w:date="2021-11-15T07:34:00Z">
            <w:rPr>
              <w:rFonts w:eastAsiaTheme="minorEastAsia"/>
              <w:b/>
              <w:lang w:eastAsia="zh-CN"/>
            </w:rPr>
          </w:rPrChange>
        </w:rPr>
      </w:pPr>
      <w:r w:rsidRPr="00920674">
        <w:rPr>
          <w:rFonts w:eastAsiaTheme="minorEastAsia"/>
          <w:b/>
          <w:u w:val="single"/>
          <w:lang w:eastAsia="zh-CN"/>
          <w:rPrChange w:id="3782" w:author="CHEN Xiaohang" w:date="2021-11-15T07:34:00Z">
            <w:rPr>
              <w:rFonts w:eastAsiaTheme="minorEastAsia"/>
              <w:b/>
              <w:lang w:eastAsia="zh-CN"/>
            </w:rPr>
          </w:rPrChange>
        </w:rPr>
        <w:t>Observation:</w:t>
      </w:r>
    </w:p>
    <w:p w14:paraId="38293065" w14:textId="0380CC27" w:rsidR="009278BA" w:rsidRDefault="008B442C">
      <w:pPr>
        <w:jc w:val="both"/>
        <w:rPr>
          <w:rFonts w:eastAsiaTheme="minorEastAsia"/>
          <w:color w:val="000000" w:themeColor="text1"/>
        </w:rPr>
      </w:pPr>
      <w:r>
        <w:rPr>
          <w:lang w:eastAsia="zh-CN"/>
        </w:rPr>
        <w:t xml:space="preserve">For FR1, Dense Urban, DL, with </w:t>
      </w:r>
      <w:r>
        <w:t>CG</w:t>
      </w:r>
      <w:r>
        <w:rPr>
          <w:lang w:eastAsia="zh-CN"/>
        </w:rPr>
        <w:t xml:space="preserve">, </w:t>
      </w:r>
      <w:r>
        <w:t>30Mbps</w:t>
      </w:r>
      <w:r>
        <w:rPr>
          <w:rFonts w:eastAsiaTheme="minorEastAsia"/>
        </w:rPr>
        <w:t>, 60FP</w:t>
      </w:r>
      <w:r>
        <w:t xml:space="preserve">S, 15ms PDB, </w:t>
      </w:r>
      <w:r>
        <w:rPr>
          <w:lang w:eastAsia="zh-CN"/>
        </w:rPr>
        <w:t xml:space="preserve">with SU-MIMO, it is </w:t>
      </w:r>
      <w:del w:id="3783" w:author="CHEN Xiaohang" w:date="2021-11-15T07:22:00Z">
        <w:r w:rsidDel="00747A41">
          <w:rPr>
            <w:lang w:eastAsia="zh-CN"/>
          </w:rPr>
          <w:delText>identified</w:delText>
        </w:r>
      </w:del>
      <w:ins w:id="3784" w:author="CHEN Xiaohang" w:date="2021-11-15T07:22:00Z">
        <w:r w:rsidR="00747A41">
          <w:rPr>
            <w:lang w:eastAsia="zh-CN"/>
          </w:rPr>
          <w:t>observed</w:t>
        </w:r>
      </w:ins>
      <w:r>
        <w:rPr>
          <w:lang w:eastAsia="zh-CN"/>
        </w:rPr>
        <w:t xml:space="preserve"> from (</w:t>
      </w:r>
      <w:r>
        <w:t>vivo</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3785" w:author="CHEN Xiaohang" w:date="2021-11-12T09:33:00Z">
        <w:r>
          <w:rPr>
            <w:rFonts w:eastAsiaTheme="minorEastAsia"/>
            <w:color w:val="000000" w:themeColor="text1"/>
          </w:rPr>
          <w:delText>[</w:delText>
        </w:r>
      </w:del>
      <w:r>
        <w:rPr>
          <w:rFonts w:eastAsiaTheme="minorEastAsia"/>
          <w:color w:val="000000" w:themeColor="text1"/>
        </w:rPr>
        <w:t>11.68</w:t>
      </w:r>
      <w:del w:id="3786"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3787" w:author="CHEN Xiaohang" w:date="2021-11-12T09:33:00Z">
        <w:r>
          <w:delText>[</w:delText>
        </w:r>
      </w:del>
      <w:r>
        <w:t>13.58</w:t>
      </w:r>
      <w:del w:id="3788" w:author="CHEN Xiaohang" w:date="2021-11-12T09:34:00Z">
        <w:r>
          <w:delText>]</w:delText>
        </w:r>
      </w:del>
      <w:r>
        <w:t xml:space="preserve"> with delay-aware scheduler by about </w:t>
      </w:r>
      <w:del w:id="3789" w:author="CHEN Xiaohang" w:date="2021-11-12T09:33:00Z">
        <w:r>
          <w:delText>[</w:delText>
        </w:r>
      </w:del>
      <w:r>
        <w:t>16.27%</w:t>
      </w:r>
      <w:del w:id="3790" w:author="CHEN Xiaohang" w:date="2021-11-12T09:34:00Z">
        <w:r>
          <w:delText>]</w:delText>
        </w:r>
      </w:del>
      <w:r>
        <w:rPr>
          <w:rFonts w:eastAsiaTheme="minorEastAsia"/>
          <w:color w:val="000000" w:themeColor="text1"/>
        </w:rPr>
        <w:t>.</w:t>
      </w:r>
    </w:p>
    <w:p w14:paraId="1F32656A" w14:textId="7F24B19B" w:rsidR="009278BA" w:rsidRDefault="008B442C">
      <w:pPr>
        <w:spacing w:line="276" w:lineRule="auto"/>
        <w:jc w:val="both"/>
      </w:pPr>
      <w:r>
        <w:rPr>
          <w:lang w:eastAsia="zh-CN"/>
        </w:rPr>
        <w:t xml:space="preserve">For FR1, Dense Urban, DL, with </w:t>
      </w:r>
      <w:r>
        <w:t>CG</w:t>
      </w:r>
      <w:r>
        <w:rPr>
          <w:lang w:eastAsia="zh-CN"/>
        </w:rPr>
        <w:t xml:space="preserve">, </w:t>
      </w:r>
      <w:r>
        <w:t>30Mbps</w:t>
      </w:r>
      <w:r>
        <w:rPr>
          <w:rFonts w:eastAsiaTheme="minorEastAsia"/>
        </w:rPr>
        <w:t>, 60FP</w:t>
      </w:r>
      <w:r>
        <w:t xml:space="preserve">S, 15ms PDB, </w:t>
      </w:r>
      <w:r>
        <w:rPr>
          <w:lang w:eastAsia="zh-CN"/>
        </w:rPr>
        <w:t xml:space="preserve">with MU-MIMO, it is </w:t>
      </w:r>
      <w:del w:id="3791" w:author="CHEN Xiaohang" w:date="2021-11-15T07:22:00Z">
        <w:r w:rsidDel="00747A41">
          <w:rPr>
            <w:lang w:eastAsia="zh-CN"/>
          </w:rPr>
          <w:delText>identified</w:delText>
        </w:r>
      </w:del>
      <w:ins w:id="3792" w:author="CHEN Xiaohang" w:date="2021-11-15T07:22:00Z">
        <w:r w:rsidR="00747A41">
          <w:rPr>
            <w:lang w:eastAsia="zh-CN"/>
          </w:rPr>
          <w:t>observed</w:t>
        </w:r>
      </w:ins>
      <w:r>
        <w:rPr>
          <w:lang w:eastAsia="zh-CN"/>
        </w:rPr>
        <w:t xml:space="preserve"> from (</w:t>
      </w:r>
      <w:r>
        <w:t>vivo</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3793" w:author="CHEN Xiaohang" w:date="2021-11-12T09:33:00Z">
        <w:r>
          <w:rPr>
            <w:rFonts w:eastAsiaTheme="minorEastAsia"/>
            <w:color w:val="000000" w:themeColor="text1"/>
          </w:rPr>
          <w:delText>[</w:delText>
        </w:r>
      </w:del>
      <w:r>
        <w:rPr>
          <w:rFonts w:eastAsiaTheme="minorEastAsia"/>
          <w:color w:val="000000" w:themeColor="text1"/>
        </w:rPr>
        <w:t>19.65</w:t>
      </w:r>
      <w:del w:id="3794"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3795" w:author="CHEN Xiaohang" w:date="2021-11-12T09:33:00Z">
        <w:r>
          <w:delText>[</w:delText>
        </w:r>
      </w:del>
      <w:r>
        <w:t>19.75</w:t>
      </w:r>
      <w:del w:id="3796" w:author="CHEN Xiaohang" w:date="2021-11-12T09:34:00Z">
        <w:r>
          <w:delText>]</w:delText>
        </w:r>
      </w:del>
      <w:r>
        <w:t xml:space="preserve"> with delay-aware scheduler by about </w:t>
      </w:r>
      <w:del w:id="3797" w:author="CHEN Xiaohang" w:date="2021-11-12T09:33:00Z">
        <w:r>
          <w:delText>[</w:delText>
        </w:r>
      </w:del>
      <w:r>
        <w:t>0.51%</w:t>
      </w:r>
      <w:del w:id="3798" w:author="CHEN Xiaohang" w:date="2021-11-12T09:34:00Z">
        <w:r>
          <w:delText>]</w:delText>
        </w:r>
      </w:del>
      <w:r>
        <w:t>.</w:t>
      </w:r>
    </w:p>
    <w:p w14:paraId="6B695B5D" w14:textId="77777777" w:rsidR="009278BA" w:rsidRDefault="009278BA">
      <w:pPr>
        <w:spacing w:line="276" w:lineRule="auto"/>
        <w:jc w:val="both"/>
      </w:pPr>
    </w:p>
    <w:p w14:paraId="43E2E00B" w14:textId="3DBE856A" w:rsidR="009278BA" w:rsidRDefault="008B442C">
      <w:pPr>
        <w:spacing w:line="276" w:lineRule="auto"/>
        <w:jc w:val="both"/>
      </w:pPr>
      <w:r>
        <w:rPr>
          <w:lang w:eastAsia="zh-CN"/>
        </w:rPr>
        <w:t xml:space="preserve">For FR1, Dense Urban, DL, with </w:t>
      </w:r>
      <w:r>
        <w:t>VR/AR</w:t>
      </w:r>
      <w:r>
        <w:rPr>
          <w:lang w:eastAsia="zh-CN"/>
        </w:rPr>
        <w:t xml:space="preserve">, </w:t>
      </w:r>
      <w:r>
        <w:t>30Mbps</w:t>
      </w:r>
      <w:r>
        <w:rPr>
          <w:rFonts w:eastAsiaTheme="minorEastAsia"/>
        </w:rPr>
        <w:t>, 60FP</w:t>
      </w:r>
      <w:r>
        <w:t xml:space="preserve">S, 10ms PDB, </w:t>
      </w:r>
      <w:r>
        <w:rPr>
          <w:lang w:eastAsia="zh-CN"/>
        </w:rPr>
        <w:t xml:space="preserve">with SU-MIMO, it is </w:t>
      </w:r>
      <w:del w:id="3799" w:author="CHEN Xiaohang" w:date="2021-11-15T07:22:00Z">
        <w:r w:rsidDel="00747A41">
          <w:rPr>
            <w:lang w:eastAsia="zh-CN"/>
          </w:rPr>
          <w:delText>identified</w:delText>
        </w:r>
      </w:del>
      <w:ins w:id="3800" w:author="CHEN Xiaohang" w:date="2021-11-15T07:22:00Z">
        <w:r w:rsidR="00747A41">
          <w:rPr>
            <w:lang w:eastAsia="zh-CN"/>
          </w:rPr>
          <w:t>observed</w:t>
        </w:r>
      </w:ins>
      <w:r>
        <w:rPr>
          <w:lang w:eastAsia="zh-CN"/>
        </w:rPr>
        <w:t xml:space="preserve"> from (</w:t>
      </w:r>
      <w:r>
        <w:t>vivo</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3801" w:author="CHEN Xiaohang" w:date="2021-11-12T09:33:00Z">
        <w:r>
          <w:rPr>
            <w:rFonts w:eastAsiaTheme="minorEastAsia"/>
            <w:color w:val="000000" w:themeColor="text1"/>
          </w:rPr>
          <w:delText>[</w:delText>
        </w:r>
      </w:del>
      <w:r>
        <w:rPr>
          <w:rFonts w:eastAsiaTheme="minorEastAsia"/>
          <w:color w:val="000000" w:themeColor="text1"/>
        </w:rPr>
        <w:t>9.49</w:t>
      </w:r>
      <w:del w:id="3802"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3803" w:author="CHEN Xiaohang" w:date="2021-11-12T09:33:00Z">
        <w:r>
          <w:delText>[</w:delText>
        </w:r>
      </w:del>
      <w:r>
        <w:t>12.67</w:t>
      </w:r>
      <w:del w:id="3804" w:author="CHEN Xiaohang" w:date="2021-11-12T09:34:00Z">
        <w:r>
          <w:delText>]</w:delText>
        </w:r>
      </w:del>
      <w:r>
        <w:t xml:space="preserve"> with delay-aware scheduler by about </w:t>
      </w:r>
      <w:del w:id="3805" w:author="CHEN Xiaohang" w:date="2021-11-12T09:33:00Z">
        <w:r>
          <w:delText>[</w:delText>
        </w:r>
      </w:del>
      <w:r>
        <w:t>33.51%</w:t>
      </w:r>
      <w:del w:id="3806" w:author="CHEN Xiaohang" w:date="2021-11-12T09:34:00Z">
        <w:r>
          <w:delText>]</w:delText>
        </w:r>
      </w:del>
      <w:r>
        <w:t>.</w:t>
      </w:r>
    </w:p>
    <w:p w14:paraId="71B9D724" w14:textId="42D424B7" w:rsidR="009278BA" w:rsidRDefault="008B442C">
      <w:pPr>
        <w:spacing w:line="276" w:lineRule="auto"/>
        <w:jc w:val="both"/>
        <w:rPr>
          <w:ins w:id="3807" w:author="CHEN Xiaohang" w:date="2021-11-15T07:35:00Z"/>
        </w:rPr>
      </w:pPr>
      <w:r>
        <w:rPr>
          <w:lang w:eastAsia="zh-CN"/>
        </w:rPr>
        <w:t xml:space="preserve">For FR1, Dense Urban, DL, with </w:t>
      </w:r>
      <w:r>
        <w:t>VR/AR</w:t>
      </w:r>
      <w:r>
        <w:rPr>
          <w:lang w:eastAsia="zh-CN"/>
        </w:rPr>
        <w:t xml:space="preserve">, </w:t>
      </w:r>
      <w:r>
        <w:t>30Mbps</w:t>
      </w:r>
      <w:r>
        <w:rPr>
          <w:rFonts w:eastAsiaTheme="minorEastAsia"/>
        </w:rPr>
        <w:t>, 60FP</w:t>
      </w:r>
      <w:r>
        <w:t xml:space="preserve">S, 10ms PDB, </w:t>
      </w:r>
      <w:r>
        <w:rPr>
          <w:lang w:eastAsia="zh-CN"/>
        </w:rPr>
        <w:t xml:space="preserve">with MU-MIMO, it is </w:t>
      </w:r>
      <w:del w:id="3808" w:author="CHEN Xiaohang" w:date="2021-11-15T07:22:00Z">
        <w:r w:rsidDel="00747A41">
          <w:rPr>
            <w:lang w:eastAsia="zh-CN"/>
          </w:rPr>
          <w:delText>identified</w:delText>
        </w:r>
      </w:del>
      <w:ins w:id="3809" w:author="CHEN Xiaohang" w:date="2021-11-15T07:22:00Z">
        <w:r w:rsidR="00747A41">
          <w:rPr>
            <w:lang w:eastAsia="zh-CN"/>
          </w:rPr>
          <w:t>observed</w:t>
        </w:r>
      </w:ins>
      <w:r>
        <w:rPr>
          <w:lang w:eastAsia="zh-CN"/>
        </w:rPr>
        <w:t xml:space="preserve"> from (</w:t>
      </w:r>
      <w:r>
        <w:t>vivo</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3810" w:author="CHEN Xiaohang" w:date="2021-11-12T09:33:00Z">
        <w:r>
          <w:rPr>
            <w:rFonts w:eastAsiaTheme="minorEastAsia"/>
            <w:color w:val="000000" w:themeColor="text1"/>
          </w:rPr>
          <w:delText>[</w:delText>
        </w:r>
      </w:del>
      <w:r>
        <w:rPr>
          <w:rFonts w:eastAsiaTheme="minorEastAsia"/>
          <w:color w:val="000000" w:themeColor="text1"/>
        </w:rPr>
        <w:t>13.59</w:t>
      </w:r>
      <w:del w:id="3811"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3812" w:author="CHEN Xiaohang" w:date="2021-11-12T09:33:00Z">
        <w:r>
          <w:delText>[</w:delText>
        </w:r>
      </w:del>
      <w:r>
        <w:t>14.40</w:t>
      </w:r>
      <w:del w:id="3813" w:author="CHEN Xiaohang" w:date="2021-11-12T09:34:00Z">
        <w:r>
          <w:delText>]</w:delText>
        </w:r>
      </w:del>
      <w:r>
        <w:t xml:space="preserve"> with delay-aware scheduler by about </w:t>
      </w:r>
      <w:del w:id="3814" w:author="CHEN Xiaohang" w:date="2021-11-12T09:33:00Z">
        <w:r>
          <w:delText>[</w:delText>
        </w:r>
      </w:del>
      <w:r>
        <w:t>5.96%</w:t>
      </w:r>
      <w:del w:id="3815" w:author="CHEN Xiaohang" w:date="2021-11-12T09:34:00Z">
        <w:r>
          <w:delText>]</w:delText>
        </w:r>
      </w:del>
      <w:r>
        <w:t>.</w:t>
      </w:r>
    </w:p>
    <w:p w14:paraId="5F916987" w14:textId="688A5335" w:rsidR="0030124F" w:rsidRDefault="0030124F">
      <w:pPr>
        <w:spacing w:line="276" w:lineRule="auto"/>
        <w:jc w:val="both"/>
        <w:rPr>
          <w:ins w:id="3816" w:author="CHEN Xiaohang" w:date="2021-11-15T07:35:00Z"/>
        </w:rPr>
      </w:pPr>
    </w:p>
    <w:p w14:paraId="29ADA85D" w14:textId="77777777" w:rsidR="0030124F" w:rsidRPr="008D5514" w:rsidRDefault="0030124F" w:rsidP="0030124F">
      <w:pPr>
        <w:spacing w:line="276" w:lineRule="auto"/>
        <w:rPr>
          <w:ins w:id="3817" w:author="CHEN Xiaohang" w:date="2021-11-15T07:35:00Z"/>
          <w:rFonts w:eastAsiaTheme="minorEastAsia"/>
          <w:b/>
          <w:u w:val="single"/>
          <w:lang w:eastAsia="zh-CN"/>
        </w:rPr>
      </w:pPr>
      <w:ins w:id="3818" w:author="CHEN Xiaohang" w:date="2021-11-15T07:35:00Z">
        <w:r w:rsidRPr="008D5514">
          <w:rPr>
            <w:rFonts w:eastAsiaTheme="minorEastAsia" w:hint="eastAsia"/>
            <w:b/>
            <w:u w:val="single"/>
            <w:lang w:eastAsia="zh-CN"/>
          </w:rPr>
          <w:t>O</w:t>
        </w:r>
        <w:r w:rsidRPr="008D5514">
          <w:rPr>
            <w:rFonts w:eastAsiaTheme="minorEastAsia"/>
            <w:b/>
            <w:u w:val="single"/>
            <w:lang w:eastAsia="zh-CN"/>
          </w:rPr>
          <w:t>bservation:</w:t>
        </w:r>
      </w:ins>
    </w:p>
    <w:p w14:paraId="1DA6F910" w14:textId="0620D18E" w:rsidR="0030124F" w:rsidDel="0030124F" w:rsidRDefault="0030124F">
      <w:pPr>
        <w:spacing w:line="276" w:lineRule="auto"/>
        <w:jc w:val="both"/>
        <w:rPr>
          <w:del w:id="3819" w:author="CHEN Xiaohang" w:date="2021-11-15T07:35:00Z"/>
        </w:rPr>
      </w:pPr>
    </w:p>
    <w:p w14:paraId="017F756C" w14:textId="1484F4AA" w:rsidR="009278BA" w:rsidRDefault="008B442C">
      <w:pPr>
        <w:spacing w:line="276" w:lineRule="auto"/>
        <w:jc w:val="both"/>
      </w:pPr>
      <w:r>
        <w:rPr>
          <w:lang w:eastAsia="zh-CN"/>
        </w:rPr>
        <w:t xml:space="preserve">For FR1, Dense Urban, DL, with </w:t>
      </w:r>
      <w:r>
        <w:t>VR/AR</w:t>
      </w:r>
      <w:r>
        <w:rPr>
          <w:lang w:eastAsia="zh-CN"/>
        </w:rPr>
        <w:t xml:space="preserve">, </w:t>
      </w:r>
      <w:r>
        <w:t>30Mbps</w:t>
      </w:r>
      <w:r>
        <w:rPr>
          <w:rFonts w:eastAsiaTheme="minorEastAsia"/>
        </w:rPr>
        <w:t>, 60FP</w:t>
      </w:r>
      <w:r>
        <w:t xml:space="preserve">S, 10ms PDB, </w:t>
      </w:r>
      <w:r>
        <w:rPr>
          <w:lang w:eastAsia="zh-CN"/>
        </w:rPr>
        <w:t xml:space="preserve">with SU-MIMO, it is </w:t>
      </w:r>
      <w:del w:id="3820" w:author="CHEN Xiaohang" w:date="2021-11-15T07:22:00Z">
        <w:r w:rsidDel="00747A41">
          <w:rPr>
            <w:lang w:eastAsia="zh-CN"/>
          </w:rPr>
          <w:delText>identified</w:delText>
        </w:r>
      </w:del>
      <w:ins w:id="3821" w:author="CHEN Xiaohang" w:date="2021-11-15T07:22:00Z">
        <w:r w:rsidR="00747A41">
          <w:rPr>
            <w:lang w:eastAsia="zh-CN"/>
          </w:rPr>
          <w:t>observed</w:t>
        </w:r>
      </w:ins>
      <w:r>
        <w:rPr>
          <w:lang w:eastAsia="zh-CN"/>
        </w:rPr>
        <w:t xml:space="preserve"> from (</w:t>
      </w:r>
      <w:r>
        <w:t>Huawei</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3822" w:author="CHEN Xiaohang" w:date="2021-11-12T09:33:00Z">
        <w:r>
          <w:rPr>
            <w:rFonts w:eastAsiaTheme="minorEastAsia"/>
            <w:color w:val="000000" w:themeColor="text1"/>
          </w:rPr>
          <w:delText>[</w:delText>
        </w:r>
      </w:del>
      <w:r>
        <w:rPr>
          <w:rFonts w:eastAsiaTheme="minorEastAsia"/>
          <w:color w:val="000000" w:themeColor="text1"/>
        </w:rPr>
        <w:t>5.1</w:t>
      </w:r>
      <w:del w:id="3823"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3824" w:author="CHEN Xiaohang" w:date="2021-11-12T09:33:00Z">
        <w:r>
          <w:delText>[</w:delText>
        </w:r>
      </w:del>
      <w:r>
        <w:t>6.4</w:t>
      </w:r>
      <w:del w:id="3825" w:author="CHEN Xiaohang" w:date="2021-11-12T09:34:00Z">
        <w:r>
          <w:delText>]</w:delText>
        </w:r>
      </w:del>
      <w:r>
        <w:t xml:space="preserve"> with Frame Level Integrated Transmission (FLIT) scheduler by about </w:t>
      </w:r>
      <w:del w:id="3826" w:author="CHEN Xiaohang" w:date="2021-11-12T09:33:00Z">
        <w:r>
          <w:delText>[</w:delText>
        </w:r>
      </w:del>
      <w:r>
        <w:t>25.49%</w:t>
      </w:r>
      <w:del w:id="3827" w:author="CHEN Xiaohang" w:date="2021-11-12T09:34:00Z">
        <w:r>
          <w:delText>]</w:delText>
        </w:r>
      </w:del>
      <w:r>
        <w:t>.</w:t>
      </w:r>
    </w:p>
    <w:p w14:paraId="11C84EBC" w14:textId="4BAADD5F" w:rsidR="009278BA" w:rsidDel="00862DED" w:rsidRDefault="008B442C">
      <w:pPr>
        <w:spacing w:line="276" w:lineRule="auto"/>
        <w:jc w:val="both"/>
        <w:rPr>
          <w:del w:id="3828" w:author="vivo" w:date="2021-11-13T10:06:00Z"/>
        </w:rPr>
      </w:pPr>
      <w:r>
        <w:rPr>
          <w:lang w:eastAsia="zh-CN"/>
        </w:rPr>
        <w:t xml:space="preserve">For FR1, Dense Urban, DL, with </w:t>
      </w:r>
      <w:r>
        <w:t>VR/AR</w:t>
      </w:r>
      <w:r>
        <w:rPr>
          <w:lang w:eastAsia="zh-CN"/>
        </w:rPr>
        <w:t xml:space="preserve">, </w:t>
      </w:r>
      <w:r>
        <w:t>30Mbps</w:t>
      </w:r>
      <w:r>
        <w:rPr>
          <w:rFonts w:eastAsiaTheme="minorEastAsia"/>
        </w:rPr>
        <w:t>, 60FP</w:t>
      </w:r>
      <w:r>
        <w:t xml:space="preserve">S, 10ms PDB, </w:t>
      </w:r>
      <w:r>
        <w:rPr>
          <w:lang w:eastAsia="zh-CN"/>
        </w:rPr>
        <w:t xml:space="preserve">with MU-MIMO, it is </w:t>
      </w:r>
      <w:del w:id="3829" w:author="CHEN Xiaohang" w:date="2021-11-15T07:22:00Z">
        <w:r w:rsidDel="00747A41">
          <w:rPr>
            <w:lang w:eastAsia="zh-CN"/>
          </w:rPr>
          <w:delText>identified</w:delText>
        </w:r>
      </w:del>
      <w:ins w:id="3830" w:author="CHEN Xiaohang" w:date="2021-11-15T07:22:00Z">
        <w:r w:rsidR="00747A41">
          <w:rPr>
            <w:lang w:eastAsia="zh-CN"/>
          </w:rPr>
          <w:t>observed</w:t>
        </w:r>
      </w:ins>
      <w:r>
        <w:rPr>
          <w:lang w:eastAsia="zh-CN"/>
        </w:rPr>
        <w:t xml:space="preserve"> from (</w:t>
      </w:r>
      <w:r>
        <w:t>Huawei</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3831" w:author="CHEN Xiaohang" w:date="2021-11-12T09:33:00Z">
        <w:r>
          <w:rPr>
            <w:rFonts w:eastAsiaTheme="minorEastAsia"/>
            <w:color w:val="000000" w:themeColor="text1"/>
          </w:rPr>
          <w:delText>[</w:delText>
        </w:r>
      </w:del>
      <w:r>
        <w:rPr>
          <w:rFonts w:eastAsiaTheme="minorEastAsia"/>
          <w:color w:val="000000" w:themeColor="text1"/>
        </w:rPr>
        <w:t>11.5</w:t>
      </w:r>
      <w:del w:id="3832"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3833" w:author="CHEN Xiaohang" w:date="2021-11-12T09:33:00Z">
        <w:r>
          <w:delText>[</w:delText>
        </w:r>
      </w:del>
      <w:r>
        <w:t>14</w:t>
      </w:r>
      <w:del w:id="3834" w:author="CHEN Xiaohang" w:date="2021-11-12T09:34:00Z">
        <w:r>
          <w:delText>]</w:delText>
        </w:r>
      </w:del>
      <w:r>
        <w:t xml:space="preserve"> with Frame Level Integrated Transmission (FLIT) scheduler by about </w:t>
      </w:r>
      <w:del w:id="3835" w:author="CHEN Xiaohang" w:date="2021-11-12T09:33:00Z">
        <w:r>
          <w:delText>[</w:delText>
        </w:r>
      </w:del>
      <w:r>
        <w:t>21.74%</w:t>
      </w:r>
      <w:del w:id="3836" w:author="CHEN Xiaohang" w:date="2021-11-12T09:34:00Z">
        <w:r>
          <w:delText>]</w:delText>
        </w:r>
      </w:del>
      <w:r>
        <w:t>.</w:t>
      </w:r>
    </w:p>
    <w:p w14:paraId="4C813300" w14:textId="77777777" w:rsidR="009278BA" w:rsidRDefault="009278BA">
      <w:pPr>
        <w:spacing w:line="276" w:lineRule="auto"/>
        <w:jc w:val="both"/>
      </w:pPr>
    </w:p>
    <w:p w14:paraId="138E6EE4" w14:textId="74FB6784" w:rsidR="009278BA" w:rsidRDefault="008B442C">
      <w:pPr>
        <w:spacing w:line="276" w:lineRule="auto"/>
        <w:jc w:val="both"/>
      </w:pPr>
      <w:r>
        <w:rPr>
          <w:lang w:eastAsia="zh-CN"/>
        </w:rPr>
        <w:t xml:space="preserve">For FR1, Dense Urban, DL, with </w:t>
      </w:r>
      <w:r>
        <w:t>VR/AR</w:t>
      </w:r>
      <w:r>
        <w:rPr>
          <w:lang w:eastAsia="zh-CN"/>
        </w:rPr>
        <w:t xml:space="preserve">, </w:t>
      </w:r>
      <w:r>
        <w:t>45Mbps</w:t>
      </w:r>
      <w:r>
        <w:rPr>
          <w:rFonts w:eastAsiaTheme="minorEastAsia"/>
        </w:rPr>
        <w:t xml:space="preserve">, </w:t>
      </w:r>
      <w:bookmarkStart w:id="3837" w:name="_Hlk87690210"/>
      <w:r>
        <w:rPr>
          <w:rFonts w:eastAsiaTheme="minorEastAsia"/>
        </w:rPr>
        <w:t>60FP</w:t>
      </w:r>
      <w:r>
        <w:t>S</w:t>
      </w:r>
      <w:bookmarkEnd w:id="3837"/>
      <w:r>
        <w:t xml:space="preserve">, 10ms PDB, </w:t>
      </w:r>
      <w:r>
        <w:rPr>
          <w:lang w:eastAsia="zh-CN"/>
        </w:rPr>
        <w:t xml:space="preserve">with SU-MIMO, it is </w:t>
      </w:r>
      <w:del w:id="3838" w:author="CHEN Xiaohang" w:date="2021-11-15T07:22:00Z">
        <w:r w:rsidDel="00747A41">
          <w:rPr>
            <w:lang w:eastAsia="zh-CN"/>
          </w:rPr>
          <w:delText>identified</w:delText>
        </w:r>
      </w:del>
      <w:ins w:id="3839" w:author="CHEN Xiaohang" w:date="2021-11-15T07:22:00Z">
        <w:r w:rsidR="00747A41">
          <w:rPr>
            <w:lang w:eastAsia="zh-CN"/>
          </w:rPr>
          <w:t>observed</w:t>
        </w:r>
      </w:ins>
      <w:r>
        <w:rPr>
          <w:lang w:eastAsia="zh-CN"/>
        </w:rPr>
        <w:t xml:space="preserve"> from (</w:t>
      </w:r>
      <w:r>
        <w:t>Huawei</w:t>
      </w:r>
      <w:r>
        <w:rPr>
          <w:lang w:eastAsia="zh-CN"/>
        </w:rPr>
        <w:t xml:space="preserve">) </w:t>
      </w:r>
      <w:bookmarkStart w:id="3840" w:name="_Hlk87690276"/>
      <w:r>
        <w:rPr>
          <w:lang w:eastAsia="zh-CN"/>
        </w:rPr>
        <w:t xml:space="preserve">that </w:t>
      </w:r>
      <w:r>
        <w:t xml:space="preserve">capacity performances </w:t>
      </w:r>
      <w:r>
        <w:rPr>
          <w:rFonts w:eastAsiaTheme="minorEastAsia"/>
        </w:rPr>
        <w:t xml:space="preserve">are </w:t>
      </w:r>
      <w:r>
        <w:rPr>
          <w:rFonts w:eastAsiaTheme="minorEastAsia"/>
          <w:color w:val="000000" w:themeColor="text1"/>
        </w:rPr>
        <w:t xml:space="preserve">increased from </w:t>
      </w:r>
      <w:del w:id="3841" w:author="CHEN Xiaohang" w:date="2021-11-12T09:33:00Z">
        <w:r>
          <w:rPr>
            <w:rFonts w:eastAsiaTheme="minorEastAsia"/>
            <w:color w:val="000000" w:themeColor="text1"/>
          </w:rPr>
          <w:delText>[</w:delText>
        </w:r>
      </w:del>
      <w:r>
        <w:rPr>
          <w:rFonts w:eastAsiaTheme="minorEastAsia"/>
          <w:color w:val="000000" w:themeColor="text1"/>
        </w:rPr>
        <w:t>2.1</w:t>
      </w:r>
      <w:del w:id="3842"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3843" w:author="CHEN Xiaohang" w:date="2021-11-12T09:33:00Z">
        <w:r>
          <w:delText>[</w:delText>
        </w:r>
      </w:del>
      <w:r>
        <w:t>2.7</w:t>
      </w:r>
      <w:del w:id="3844" w:author="CHEN Xiaohang" w:date="2021-11-12T09:34:00Z">
        <w:r>
          <w:delText>]</w:delText>
        </w:r>
      </w:del>
      <w:r>
        <w:t xml:space="preserve"> with Frame Level Integrated Transmission (FLIT) scheduler by about </w:t>
      </w:r>
      <w:del w:id="3845" w:author="CHEN Xiaohang" w:date="2021-11-12T09:33:00Z">
        <w:r>
          <w:delText>[</w:delText>
        </w:r>
      </w:del>
      <w:r>
        <w:t>28.579%</w:t>
      </w:r>
      <w:del w:id="3846" w:author="CHEN Xiaohang" w:date="2021-11-12T09:34:00Z">
        <w:r>
          <w:delText>]</w:delText>
        </w:r>
      </w:del>
      <w:r>
        <w:t>.</w:t>
      </w:r>
      <w:bookmarkEnd w:id="3840"/>
    </w:p>
    <w:p w14:paraId="22866309" w14:textId="242BFE3A" w:rsidR="007E2351" w:rsidRDefault="008B442C">
      <w:pPr>
        <w:spacing w:line="276" w:lineRule="auto"/>
        <w:jc w:val="both"/>
        <w:rPr>
          <w:ins w:id="3847" w:author="CHEN Xiaohang" w:date="2021-11-15T07:35:00Z"/>
        </w:rPr>
      </w:pPr>
      <w:r>
        <w:rPr>
          <w:lang w:eastAsia="zh-CN"/>
        </w:rPr>
        <w:t xml:space="preserve">For FR1, Dense Urban, DL, with </w:t>
      </w:r>
      <w:r>
        <w:t>VR/AR</w:t>
      </w:r>
      <w:r>
        <w:rPr>
          <w:lang w:eastAsia="zh-CN"/>
        </w:rPr>
        <w:t xml:space="preserve">, </w:t>
      </w:r>
      <w:r>
        <w:t>45Mbps</w:t>
      </w:r>
      <w:r>
        <w:rPr>
          <w:rFonts w:eastAsiaTheme="minorEastAsia"/>
        </w:rPr>
        <w:t>, 60FP</w:t>
      </w:r>
      <w:r>
        <w:t xml:space="preserve">S, 10ms PDB, </w:t>
      </w:r>
      <w:r>
        <w:rPr>
          <w:lang w:eastAsia="zh-CN"/>
        </w:rPr>
        <w:t xml:space="preserve">with MU-MIMO, it is </w:t>
      </w:r>
      <w:del w:id="3848" w:author="CHEN Xiaohang" w:date="2021-11-15T07:22:00Z">
        <w:r w:rsidDel="00747A41">
          <w:rPr>
            <w:lang w:eastAsia="zh-CN"/>
          </w:rPr>
          <w:delText>identified</w:delText>
        </w:r>
      </w:del>
      <w:ins w:id="3849" w:author="CHEN Xiaohang" w:date="2021-11-15T07:22:00Z">
        <w:r w:rsidR="00747A41">
          <w:rPr>
            <w:lang w:eastAsia="zh-CN"/>
          </w:rPr>
          <w:t>observed</w:t>
        </w:r>
      </w:ins>
      <w:r>
        <w:rPr>
          <w:lang w:eastAsia="zh-CN"/>
        </w:rPr>
        <w:t xml:space="preserve"> from (</w:t>
      </w:r>
      <w:r>
        <w:t>Huawei</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3850" w:author="CHEN Xiaohang" w:date="2021-11-12T09:33:00Z">
        <w:r>
          <w:rPr>
            <w:rFonts w:eastAsiaTheme="minorEastAsia"/>
            <w:color w:val="000000" w:themeColor="text1"/>
          </w:rPr>
          <w:delText>[</w:delText>
        </w:r>
      </w:del>
      <w:r>
        <w:rPr>
          <w:rFonts w:eastAsiaTheme="minorEastAsia"/>
          <w:color w:val="000000" w:themeColor="text1"/>
        </w:rPr>
        <w:t>5.3</w:t>
      </w:r>
      <w:del w:id="3851"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3852" w:author="CHEN Xiaohang" w:date="2021-11-12T09:33:00Z">
        <w:r>
          <w:delText>[</w:delText>
        </w:r>
      </w:del>
      <w:r>
        <w:t>6.6</w:t>
      </w:r>
      <w:del w:id="3853" w:author="CHEN Xiaohang" w:date="2021-11-12T09:34:00Z">
        <w:r>
          <w:delText>]</w:delText>
        </w:r>
      </w:del>
      <w:r>
        <w:t xml:space="preserve"> with Frame Level Integrated Transmission (FLIT) scheduler by about </w:t>
      </w:r>
      <w:del w:id="3854" w:author="CHEN Xiaohang" w:date="2021-11-12T09:33:00Z">
        <w:r>
          <w:delText>[</w:delText>
        </w:r>
      </w:del>
      <w:r>
        <w:t>24.53%</w:t>
      </w:r>
      <w:del w:id="3855" w:author="CHEN Xiaohang" w:date="2021-11-12T09:34:00Z">
        <w:r>
          <w:delText>]</w:delText>
        </w:r>
      </w:del>
      <w:r>
        <w:t>.</w:t>
      </w:r>
    </w:p>
    <w:p w14:paraId="46C4C67F" w14:textId="05FFBE4C" w:rsidR="0030124F" w:rsidRDefault="0030124F">
      <w:pPr>
        <w:spacing w:line="276" w:lineRule="auto"/>
        <w:jc w:val="both"/>
        <w:rPr>
          <w:ins w:id="3856" w:author="CHEN Xiaohang" w:date="2021-11-15T07:35:00Z"/>
        </w:rPr>
      </w:pPr>
    </w:p>
    <w:p w14:paraId="4CD6CBF7" w14:textId="77777777" w:rsidR="0030124F" w:rsidRPr="008D5514" w:rsidRDefault="0030124F" w:rsidP="0030124F">
      <w:pPr>
        <w:spacing w:line="276" w:lineRule="auto"/>
        <w:rPr>
          <w:ins w:id="3857" w:author="CHEN Xiaohang" w:date="2021-11-15T07:35:00Z"/>
          <w:rFonts w:eastAsiaTheme="minorEastAsia"/>
          <w:b/>
          <w:u w:val="single"/>
          <w:lang w:eastAsia="zh-CN"/>
        </w:rPr>
      </w:pPr>
      <w:ins w:id="3858" w:author="CHEN Xiaohang" w:date="2021-11-15T07:35:00Z">
        <w:r w:rsidRPr="008D5514">
          <w:rPr>
            <w:rFonts w:eastAsiaTheme="minorEastAsia" w:hint="eastAsia"/>
            <w:b/>
            <w:u w:val="single"/>
            <w:lang w:eastAsia="zh-CN"/>
          </w:rPr>
          <w:t>O</w:t>
        </w:r>
        <w:r w:rsidRPr="008D5514">
          <w:rPr>
            <w:rFonts w:eastAsiaTheme="minorEastAsia"/>
            <w:b/>
            <w:u w:val="single"/>
            <w:lang w:eastAsia="zh-CN"/>
          </w:rPr>
          <w:t>bservation:</w:t>
        </w:r>
      </w:ins>
    </w:p>
    <w:p w14:paraId="3F341A03" w14:textId="675BABA1" w:rsidR="0030124F" w:rsidDel="0030124F" w:rsidRDefault="0030124F">
      <w:pPr>
        <w:spacing w:line="276" w:lineRule="auto"/>
        <w:jc w:val="both"/>
        <w:rPr>
          <w:del w:id="3859" w:author="CHEN Xiaohang" w:date="2021-11-15T07:35:00Z"/>
        </w:rPr>
      </w:pPr>
    </w:p>
    <w:p w14:paraId="5141932E" w14:textId="1EB8F2B3" w:rsidR="00862DED" w:rsidRDefault="00862DED">
      <w:pPr>
        <w:spacing w:line="276" w:lineRule="auto"/>
        <w:rPr>
          <w:ins w:id="3860" w:author="vivo" w:date="2021-11-13T09:49:00Z"/>
          <w:rFonts w:eastAsiaTheme="minorEastAsia"/>
        </w:rPr>
      </w:pPr>
      <w:commentRangeStart w:id="3861"/>
      <w:ins w:id="3862" w:author="vivo" w:date="2021-11-13T10:06:00Z">
        <w:r w:rsidRPr="00862DED">
          <w:rPr>
            <w:rFonts w:eastAsiaTheme="minorEastAsia"/>
          </w:rPr>
          <w:t xml:space="preserve">For FR1, Dense Urban, DL, </w:t>
        </w:r>
      </w:ins>
      <w:ins w:id="3863" w:author="vivo" w:date="2021-11-13T10:16:00Z">
        <w:r w:rsidR="007E2351">
          <w:rPr>
            <w:rFonts w:eastAsiaTheme="minorEastAsia"/>
          </w:rPr>
          <w:t>with</w:t>
        </w:r>
      </w:ins>
      <w:ins w:id="3864" w:author="vivo" w:date="2021-11-13T10:06:00Z">
        <w:r w:rsidRPr="00862DED">
          <w:rPr>
            <w:rFonts w:eastAsiaTheme="minorEastAsia"/>
          </w:rPr>
          <w:t xml:space="preserve"> VR/AR I/P Frame Traffic Model, 30Mbps, 60FPS, [PDB_I, PDB_P] = [10ms, 10ms], [PER_I, PER_P] = [1%, 1%], with alpha = 2 and SU-MIMO, it is </w:t>
        </w:r>
        <w:del w:id="3865" w:author="CHEN Xiaohang" w:date="2021-11-15T07:22:00Z">
          <w:r w:rsidRPr="00862DED" w:rsidDel="00747A41">
            <w:rPr>
              <w:rFonts w:eastAsiaTheme="minorEastAsia"/>
            </w:rPr>
            <w:delText>identified</w:delText>
          </w:r>
        </w:del>
      </w:ins>
      <w:ins w:id="3866" w:author="CHEN Xiaohang" w:date="2021-11-15T07:22:00Z">
        <w:r w:rsidR="00747A41">
          <w:rPr>
            <w:rFonts w:eastAsiaTheme="minorEastAsia"/>
          </w:rPr>
          <w:t>observed</w:t>
        </w:r>
      </w:ins>
      <w:ins w:id="3867" w:author="vivo" w:date="2021-11-13T10:06:00Z">
        <w:r w:rsidRPr="00862DED">
          <w:rPr>
            <w:rFonts w:eastAsiaTheme="minorEastAsia"/>
          </w:rPr>
          <w:t xml:space="preserve"> from (MediaTek) that capacity performances are increased from 6 with PF scheduler to 8.7 with delay-aware scheduler by about 45%.</w:t>
        </w:r>
      </w:ins>
    </w:p>
    <w:p w14:paraId="338613CC" w14:textId="38436E68" w:rsidR="00862DED" w:rsidRDefault="00862DED" w:rsidP="00862DED">
      <w:pPr>
        <w:spacing w:line="276" w:lineRule="auto"/>
        <w:rPr>
          <w:ins w:id="3868" w:author="vivo" w:date="2021-11-13T10:06:00Z"/>
          <w:rFonts w:eastAsiaTheme="minorEastAsia"/>
        </w:rPr>
      </w:pPr>
      <w:ins w:id="3869" w:author="vivo" w:date="2021-11-13T10:06:00Z">
        <w:r w:rsidRPr="00862DED">
          <w:rPr>
            <w:rFonts w:eastAsiaTheme="minorEastAsia"/>
          </w:rPr>
          <w:t xml:space="preserve">For FR1, Dense Urban, DL, </w:t>
        </w:r>
      </w:ins>
      <w:ins w:id="3870" w:author="vivo" w:date="2021-11-13T10:16:00Z">
        <w:r w:rsidR="007E2351">
          <w:rPr>
            <w:rFonts w:eastAsiaTheme="minorEastAsia"/>
          </w:rPr>
          <w:t>with</w:t>
        </w:r>
      </w:ins>
      <w:ins w:id="3871" w:author="vivo" w:date="2021-11-13T10:06:00Z">
        <w:r w:rsidRPr="00862DED">
          <w:rPr>
            <w:rFonts w:eastAsiaTheme="minorEastAsia"/>
          </w:rPr>
          <w:t xml:space="preserve"> VR/AR I/P Frame Traffic Model, 30Mbps, 60FPS, [PDB_I, PDB_P] = [</w:t>
        </w:r>
      </w:ins>
      <w:ins w:id="3872" w:author="vivo" w:date="2021-11-13T10:07:00Z">
        <w:r>
          <w:rPr>
            <w:rFonts w:eastAsiaTheme="minorEastAsia"/>
          </w:rPr>
          <w:t>10</w:t>
        </w:r>
      </w:ins>
      <w:ins w:id="3873" w:author="vivo" w:date="2021-11-13T10:06:00Z">
        <w:r w:rsidRPr="00862DED">
          <w:rPr>
            <w:rFonts w:eastAsiaTheme="minorEastAsia"/>
          </w:rPr>
          <w:t xml:space="preserve">ms, </w:t>
        </w:r>
      </w:ins>
      <w:ins w:id="3874" w:author="vivo" w:date="2021-11-13T10:08:00Z">
        <w:r>
          <w:rPr>
            <w:rFonts w:eastAsiaTheme="minorEastAsia"/>
          </w:rPr>
          <w:t>10</w:t>
        </w:r>
      </w:ins>
      <w:ins w:id="3875" w:author="vivo" w:date="2021-11-13T10:06:00Z">
        <w:r w:rsidRPr="00862DED">
          <w:rPr>
            <w:rFonts w:eastAsiaTheme="minorEastAsia"/>
          </w:rPr>
          <w:t>ms], [PER_I, PER_P] = [</w:t>
        </w:r>
      </w:ins>
      <w:ins w:id="3876" w:author="vivo" w:date="2021-11-13T10:07:00Z">
        <w:r>
          <w:rPr>
            <w:rFonts w:eastAsiaTheme="minorEastAsia"/>
          </w:rPr>
          <w:t>0.5</w:t>
        </w:r>
      </w:ins>
      <w:ins w:id="3877" w:author="vivo" w:date="2021-11-13T10:06:00Z">
        <w:r w:rsidRPr="00862DED">
          <w:rPr>
            <w:rFonts w:eastAsiaTheme="minorEastAsia"/>
          </w:rPr>
          <w:t xml:space="preserve">%, </w:t>
        </w:r>
      </w:ins>
      <w:ins w:id="3878" w:author="vivo" w:date="2021-11-13T10:07:00Z">
        <w:r>
          <w:rPr>
            <w:rFonts w:eastAsiaTheme="minorEastAsia"/>
          </w:rPr>
          <w:t>0.5</w:t>
        </w:r>
      </w:ins>
      <w:ins w:id="3879" w:author="vivo" w:date="2021-11-13T10:06:00Z">
        <w:r w:rsidRPr="00862DED">
          <w:rPr>
            <w:rFonts w:eastAsiaTheme="minorEastAsia"/>
          </w:rPr>
          <w:t xml:space="preserve">%], with alpha = 2 and SU-MIMO, it is </w:t>
        </w:r>
        <w:del w:id="3880" w:author="CHEN Xiaohang" w:date="2021-11-15T07:22:00Z">
          <w:r w:rsidRPr="00862DED" w:rsidDel="00747A41">
            <w:rPr>
              <w:rFonts w:eastAsiaTheme="minorEastAsia"/>
            </w:rPr>
            <w:delText>identified</w:delText>
          </w:r>
        </w:del>
      </w:ins>
      <w:ins w:id="3881" w:author="CHEN Xiaohang" w:date="2021-11-15T07:22:00Z">
        <w:r w:rsidR="00747A41">
          <w:rPr>
            <w:rFonts w:eastAsiaTheme="minorEastAsia"/>
          </w:rPr>
          <w:t>observed</w:t>
        </w:r>
      </w:ins>
      <w:ins w:id="3882" w:author="vivo" w:date="2021-11-13T10:06:00Z">
        <w:r w:rsidRPr="00862DED">
          <w:rPr>
            <w:rFonts w:eastAsiaTheme="minorEastAsia"/>
          </w:rPr>
          <w:t xml:space="preserve"> from (MediaTek) that capacity performances are increased from 6 with PF scheduler to 8.7 with delay-aware scheduler by about 45%.</w:t>
        </w:r>
      </w:ins>
    </w:p>
    <w:p w14:paraId="45E69CF8" w14:textId="0DEF5A29" w:rsidR="00862DED" w:rsidRPr="007E2351" w:rsidRDefault="007E2351">
      <w:pPr>
        <w:spacing w:line="276" w:lineRule="auto"/>
        <w:rPr>
          <w:ins w:id="3883" w:author="vivo" w:date="2021-11-13T09:49:00Z"/>
          <w:rFonts w:eastAsiaTheme="minorEastAsia"/>
        </w:rPr>
      </w:pPr>
      <w:ins w:id="3884" w:author="vivo" w:date="2021-11-13T10:08:00Z">
        <w:r w:rsidRPr="007E2351">
          <w:rPr>
            <w:rFonts w:eastAsiaTheme="minorEastAsia"/>
            <w:rPrChange w:id="3885" w:author="vivo" w:date="2021-11-13T10:09:00Z">
              <w:rPr>
                <w:rFonts w:eastAsiaTheme="minorEastAsia"/>
                <w:b/>
              </w:rPr>
            </w:rPrChange>
          </w:rPr>
          <w:t xml:space="preserve">For FR1, Dense Urban, DL, </w:t>
        </w:r>
      </w:ins>
      <w:ins w:id="3886" w:author="vivo" w:date="2021-11-13T10:16:00Z">
        <w:r>
          <w:rPr>
            <w:rFonts w:eastAsiaTheme="minorEastAsia"/>
          </w:rPr>
          <w:t>with</w:t>
        </w:r>
      </w:ins>
      <w:ins w:id="3887" w:author="vivo" w:date="2021-11-13T10:08:00Z">
        <w:r w:rsidRPr="007E2351">
          <w:rPr>
            <w:rFonts w:eastAsiaTheme="minorEastAsia"/>
            <w:rPrChange w:id="3888" w:author="vivo" w:date="2021-11-13T10:09:00Z">
              <w:rPr>
                <w:rFonts w:eastAsiaTheme="minorEastAsia"/>
                <w:b/>
              </w:rPr>
            </w:rPrChange>
          </w:rPr>
          <w:t xml:space="preserve"> VR/AR I/P Frame Traffic Model, 30Mbps, 60FPS, [PDB_I, PDB_P] = [1</w:t>
        </w:r>
      </w:ins>
      <w:ins w:id="3889" w:author="vivo" w:date="2021-11-13T10:09:00Z">
        <w:r>
          <w:rPr>
            <w:rFonts w:eastAsiaTheme="minorEastAsia"/>
          </w:rPr>
          <w:t>7</w:t>
        </w:r>
      </w:ins>
      <w:ins w:id="3890" w:author="vivo" w:date="2021-11-13T10:08:00Z">
        <w:r w:rsidRPr="007E2351">
          <w:rPr>
            <w:rFonts w:eastAsiaTheme="minorEastAsia"/>
            <w:rPrChange w:id="3891" w:author="vivo" w:date="2021-11-13T10:09:00Z">
              <w:rPr>
                <w:rFonts w:eastAsiaTheme="minorEastAsia"/>
                <w:b/>
              </w:rPr>
            </w:rPrChange>
          </w:rPr>
          <w:t xml:space="preserve">ms, </w:t>
        </w:r>
      </w:ins>
      <w:ins w:id="3892" w:author="vivo" w:date="2021-11-13T10:09:00Z">
        <w:r>
          <w:rPr>
            <w:rFonts w:eastAsiaTheme="minorEastAsia"/>
          </w:rPr>
          <w:t>9</w:t>
        </w:r>
      </w:ins>
      <w:ins w:id="3893" w:author="vivo" w:date="2021-11-13T10:08:00Z">
        <w:r w:rsidRPr="007E2351">
          <w:rPr>
            <w:rFonts w:eastAsiaTheme="minorEastAsia"/>
            <w:rPrChange w:id="3894" w:author="vivo" w:date="2021-11-13T10:09:00Z">
              <w:rPr>
                <w:rFonts w:eastAsiaTheme="minorEastAsia"/>
                <w:b/>
              </w:rPr>
            </w:rPrChange>
          </w:rPr>
          <w:t>ms], [PER_I, PER_P] = [</w:t>
        </w:r>
      </w:ins>
      <w:ins w:id="3895" w:author="vivo" w:date="2021-11-13T10:09:00Z">
        <w:r>
          <w:rPr>
            <w:rFonts w:eastAsiaTheme="minorEastAsia"/>
          </w:rPr>
          <w:t>1</w:t>
        </w:r>
      </w:ins>
      <w:ins w:id="3896" w:author="vivo" w:date="2021-11-13T10:08:00Z">
        <w:r w:rsidRPr="007E2351">
          <w:rPr>
            <w:rFonts w:eastAsiaTheme="minorEastAsia"/>
            <w:rPrChange w:id="3897" w:author="vivo" w:date="2021-11-13T10:09:00Z">
              <w:rPr>
                <w:rFonts w:eastAsiaTheme="minorEastAsia"/>
                <w:b/>
              </w:rPr>
            </w:rPrChange>
          </w:rPr>
          <w:t xml:space="preserve">%, </w:t>
        </w:r>
      </w:ins>
      <w:ins w:id="3898" w:author="vivo" w:date="2021-11-13T10:09:00Z">
        <w:r>
          <w:rPr>
            <w:rFonts w:eastAsiaTheme="minorEastAsia"/>
          </w:rPr>
          <w:t>1</w:t>
        </w:r>
      </w:ins>
      <w:ins w:id="3899" w:author="vivo" w:date="2021-11-13T10:08:00Z">
        <w:r w:rsidRPr="007E2351">
          <w:rPr>
            <w:rFonts w:eastAsiaTheme="minorEastAsia"/>
            <w:rPrChange w:id="3900" w:author="vivo" w:date="2021-11-13T10:09:00Z">
              <w:rPr>
                <w:rFonts w:eastAsiaTheme="minorEastAsia"/>
                <w:b/>
              </w:rPr>
            </w:rPrChange>
          </w:rPr>
          <w:t xml:space="preserve">%], with alpha = 2 and SU-MIMO, it is </w:t>
        </w:r>
        <w:del w:id="3901" w:author="CHEN Xiaohang" w:date="2021-11-15T07:22:00Z">
          <w:r w:rsidRPr="007E2351" w:rsidDel="00747A41">
            <w:rPr>
              <w:rFonts w:eastAsiaTheme="minorEastAsia"/>
              <w:rPrChange w:id="3902" w:author="vivo" w:date="2021-11-13T10:09:00Z">
                <w:rPr>
                  <w:rFonts w:eastAsiaTheme="minorEastAsia"/>
                  <w:b/>
                </w:rPr>
              </w:rPrChange>
            </w:rPr>
            <w:delText>identified</w:delText>
          </w:r>
        </w:del>
      </w:ins>
      <w:ins w:id="3903" w:author="CHEN Xiaohang" w:date="2021-11-15T07:22:00Z">
        <w:r w:rsidR="00747A41">
          <w:rPr>
            <w:rFonts w:eastAsiaTheme="minorEastAsia"/>
          </w:rPr>
          <w:t>observed</w:t>
        </w:r>
      </w:ins>
      <w:ins w:id="3904" w:author="vivo" w:date="2021-11-13T10:08:00Z">
        <w:r w:rsidRPr="007E2351">
          <w:rPr>
            <w:rFonts w:eastAsiaTheme="minorEastAsia"/>
            <w:rPrChange w:id="3905" w:author="vivo" w:date="2021-11-13T10:09:00Z">
              <w:rPr>
                <w:rFonts w:eastAsiaTheme="minorEastAsia"/>
                <w:b/>
              </w:rPr>
            </w:rPrChange>
          </w:rPr>
          <w:t xml:space="preserve"> from (MediaTek) that capacity performances are increased from </w:t>
        </w:r>
      </w:ins>
      <w:ins w:id="3906" w:author="vivo" w:date="2021-11-13T10:09:00Z">
        <w:r>
          <w:rPr>
            <w:rFonts w:eastAsiaTheme="minorEastAsia"/>
          </w:rPr>
          <w:t>9</w:t>
        </w:r>
      </w:ins>
      <w:ins w:id="3907" w:author="vivo" w:date="2021-11-13T10:08:00Z">
        <w:r w:rsidRPr="007E2351">
          <w:rPr>
            <w:rFonts w:eastAsiaTheme="minorEastAsia"/>
            <w:rPrChange w:id="3908" w:author="vivo" w:date="2021-11-13T10:09:00Z">
              <w:rPr>
                <w:rFonts w:eastAsiaTheme="minorEastAsia"/>
                <w:b/>
              </w:rPr>
            </w:rPrChange>
          </w:rPr>
          <w:t xml:space="preserve"> with PF scheduler to </w:t>
        </w:r>
      </w:ins>
      <w:ins w:id="3909" w:author="vivo" w:date="2021-11-13T10:09:00Z">
        <w:r>
          <w:rPr>
            <w:rFonts w:eastAsiaTheme="minorEastAsia"/>
          </w:rPr>
          <w:t>11</w:t>
        </w:r>
      </w:ins>
      <w:ins w:id="3910" w:author="vivo" w:date="2021-11-13T10:08:00Z">
        <w:r w:rsidRPr="007E2351">
          <w:rPr>
            <w:rFonts w:eastAsiaTheme="minorEastAsia"/>
            <w:rPrChange w:id="3911" w:author="vivo" w:date="2021-11-13T10:09:00Z">
              <w:rPr>
                <w:rFonts w:eastAsiaTheme="minorEastAsia"/>
                <w:b/>
              </w:rPr>
            </w:rPrChange>
          </w:rPr>
          <w:t xml:space="preserve"> with delay-aware scheduler by about </w:t>
        </w:r>
      </w:ins>
      <w:ins w:id="3912" w:author="vivo" w:date="2021-11-13T10:09:00Z">
        <w:r>
          <w:rPr>
            <w:rFonts w:eastAsiaTheme="minorEastAsia"/>
          </w:rPr>
          <w:t>22.2</w:t>
        </w:r>
      </w:ins>
      <w:ins w:id="3913" w:author="vivo" w:date="2021-11-13T10:08:00Z">
        <w:r w:rsidRPr="007E2351">
          <w:rPr>
            <w:rFonts w:eastAsiaTheme="minorEastAsia"/>
            <w:rPrChange w:id="3914" w:author="vivo" w:date="2021-11-13T10:09:00Z">
              <w:rPr>
                <w:rFonts w:eastAsiaTheme="minorEastAsia"/>
                <w:b/>
              </w:rPr>
            </w:rPrChange>
          </w:rPr>
          <w:t>%.</w:t>
        </w:r>
      </w:ins>
    </w:p>
    <w:p w14:paraId="09FCE374" w14:textId="32628A39" w:rsidR="007E2351" w:rsidRDefault="007E2351" w:rsidP="007E2351">
      <w:pPr>
        <w:spacing w:line="276" w:lineRule="auto"/>
        <w:rPr>
          <w:ins w:id="3915" w:author="vivo" w:date="2021-11-13T10:09:00Z"/>
          <w:rFonts w:eastAsiaTheme="minorEastAsia"/>
        </w:rPr>
      </w:pPr>
      <w:ins w:id="3916" w:author="vivo" w:date="2021-11-13T10:09:00Z">
        <w:r w:rsidRPr="00862DED">
          <w:rPr>
            <w:rFonts w:eastAsiaTheme="minorEastAsia"/>
          </w:rPr>
          <w:t xml:space="preserve">For FR1, Dense Urban, DL, </w:t>
        </w:r>
      </w:ins>
      <w:ins w:id="3917" w:author="vivo" w:date="2021-11-13T10:16:00Z">
        <w:r>
          <w:rPr>
            <w:rFonts w:eastAsiaTheme="minorEastAsia"/>
          </w:rPr>
          <w:t>with</w:t>
        </w:r>
      </w:ins>
      <w:ins w:id="3918" w:author="vivo" w:date="2021-11-13T10:09:00Z">
        <w:r w:rsidRPr="00862DED">
          <w:rPr>
            <w:rFonts w:eastAsiaTheme="minorEastAsia"/>
          </w:rPr>
          <w:t xml:space="preserve"> VR/AR I/P Frame Traffic Model, 30Mbps, 60FPS, [PDB_I, PDB_P] = [</w:t>
        </w:r>
        <w:r>
          <w:rPr>
            <w:rFonts w:eastAsiaTheme="minorEastAsia"/>
          </w:rPr>
          <w:t>10</w:t>
        </w:r>
        <w:r w:rsidRPr="00862DED">
          <w:rPr>
            <w:rFonts w:eastAsiaTheme="minorEastAsia"/>
          </w:rPr>
          <w:t xml:space="preserve">ms, </w:t>
        </w:r>
        <w:r>
          <w:rPr>
            <w:rFonts w:eastAsiaTheme="minorEastAsia"/>
          </w:rPr>
          <w:t>10</w:t>
        </w:r>
        <w:r w:rsidRPr="00862DED">
          <w:rPr>
            <w:rFonts w:eastAsiaTheme="minorEastAsia"/>
          </w:rPr>
          <w:t>ms], [PER_I, PER_P] = [</w:t>
        </w:r>
      </w:ins>
      <w:ins w:id="3919" w:author="vivo" w:date="2021-11-13T10:10:00Z">
        <w:r>
          <w:rPr>
            <w:rFonts w:eastAsiaTheme="minorEastAsia"/>
          </w:rPr>
          <w:t>1</w:t>
        </w:r>
      </w:ins>
      <w:ins w:id="3920" w:author="vivo" w:date="2021-11-13T10:09:00Z">
        <w:r w:rsidRPr="00862DED">
          <w:rPr>
            <w:rFonts w:eastAsiaTheme="minorEastAsia"/>
          </w:rPr>
          <w:t xml:space="preserve">%, </w:t>
        </w:r>
      </w:ins>
      <w:ins w:id="3921" w:author="vivo" w:date="2021-11-13T10:10:00Z">
        <w:r>
          <w:rPr>
            <w:rFonts w:eastAsiaTheme="minorEastAsia"/>
          </w:rPr>
          <w:t>5</w:t>
        </w:r>
      </w:ins>
      <w:ins w:id="3922" w:author="vivo" w:date="2021-11-13T10:09:00Z">
        <w:r w:rsidRPr="00862DED">
          <w:rPr>
            <w:rFonts w:eastAsiaTheme="minorEastAsia"/>
          </w:rPr>
          <w:t xml:space="preserve">%], with alpha = 2 and SU-MIMO, it is </w:t>
        </w:r>
        <w:del w:id="3923" w:author="CHEN Xiaohang" w:date="2021-11-15T07:22:00Z">
          <w:r w:rsidRPr="00862DED" w:rsidDel="00747A41">
            <w:rPr>
              <w:rFonts w:eastAsiaTheme="minorEastAsia"/>
            </w:rPr>
            <w:delText>identified</w:delText>
          </w:r>
        </w:del>
      </w:ins>
      <w:ins w:id="3924" w:author="CHEN Xiaohang" w:date="2021-11-15T07:22:00Z">
        <w:r w:rsidR="00747A41">
          <w:rPr>
            <w:rFonts w:eastAsiaTheme="minorEastAsia"/>
          </w:rPr>
          <w:t>observed</w:t>
        </w:r>
      </w:ins>
      <w:ins w:id="3925" w:author="vivo" w:date="2021-11-13T10:09:00Z">
        <w:r w:rsidRPr="00862DED">
          <w:rPr>
            <w:rFonts w:eastAsiaTheme="minorEastAsia"/>
          </w:rPr>
          <w:t xml:space="preserve"> from (MediaTek) that capacity performances are increased from 6</w:t>
        </w:r>
      </w:ins>
      <w:ins w:id="3926" w:author="vivo" w:date="2021-11-13T10:10:00Z">
        <w:r>
          <w:rPr>
            <w:rFonts w:eastAsiaTheme="minorEastAsia"/>
          </w:rPr>
          <w:t>.5</w:t>
        </w:r>
      </w:ins>
      <w:ins w:id="3927" w:author="vivo" w:date="2021-11-13T10:09:00Z">
        <w:r w:rsidRPr="00862DED">
          <w:rPr>
            <w:rFonts w:eastAsiaTheme="minorEastAsia"/>
          </w:rPr>
          <w:t xml:space="preserve"> with PF scheduler to</w:t>
        </w:r>
      </w:ins>
      <w:ins w:id="3928" w:author="vivo" w:date="2021-11-13T10:10:00Z">
        <w:r>
          <w:rPr>
            <w:rFonts w:eastAsiaTheme="minorEastAsia"/>
          </w:rPr>
          <w:t xml:space="preserve"> 9</w:t>
        </w:r>
      </w:ins>
      <w:ins w:id="3929" w:author="vivo" w:date="2021-11-13T10:09:00Z">
        <w:r w:rsidRPr="00862DED">
          <w:rPr>
            <w:rFonts w:eastAsiaTheme="minorEastAsia"/>
          </w:rPr>
          <w:t xml:space="preserve"> with delay-aware scheduler by about </w:t>
        </w:r>
      </w:ins>
      <w:ins w:id="3930" w:author="vivo" w:date="2021-11-13T10:10:00Z">
        <w:r>
          <w:rPr>
            <w:rFonts w:eastAsiaTheme="minorEastAsia"/>
          </w:rPr>
          <w:t>38.5</w:t>
        </w:r>
      </w:ins>
      <w:ins w:id="3931" w:author="vivo" w:date="2021-11-13T10:09:00Z">
        <w:r w:rsidRPr="00862DED">
          <w:rPr>
            <w:rFonts w:eastAsiaTheme="minorEastAsia"/>
          </w:rPr>
          <w:t>%.</w:t>
        </w:r>
      </w:ins>
    </w:p>
    <w:p w14:paraId="5CB565AD" w14:textId="095D7072" w:rsidR="007E2351" w:rsidRDefault="007E2351" w:rsidP="007E2351">
      <w:pPr>
        <w:spacing w:line="276" w:lineRule="auto"/>
        <w:rPr>
          <w:ins w:id="3932" w:author="vivo" w:date="2021-11-13T10:11:00Z"/>
          <w:rFonts w:eastAsiaTheme="minorEastAsia"/>
        </w:rPr>
      </w:pPr>
      <w:ins w:id="3933" w:author="vivo" w:date="2021-11-13T10:11:00Z">
        <w:r w:rsidRPr="00862DED">
          <w:rPr>
            <w:rFonts w:eastAsiaTheme="minorEastAsia"/>
          </w:rPr>
          <w:t xml:space="preserve">For FR1, Dense Urban, DL, </w:t>
        </w:r>
      </w:ins>
      <w:ins w:id="3934" w:author="vivo" w:date="2021-11-13T10:16:00Z">
        <w:r>
          <w:rPr>
            <w:rFonts w:eastAsiaTheme="minorEastAsia"/>
          </w:rPr>
          <w:t>with</w:t>
        </w:r>
      </w:ins>
      <w:ins w:id="3935" w:author="vivo" w:date="2021-11-13T10:11:00Z">
        <w:r w:rsidRPr="00862DED">
          <w:rPr>
            <w:rFonts w:eastAsiaTheme="minorEastAsia"/>
          </w:rPr>
          <w:t xml:space="preserve"> VR/AR I/P Frame Traffic Model, 30Mbps, 60FPS, [PDB_I, PDB_P] = [</w:t>
        </w:r>
        <w:r>
          <w:rPr>
            <w:rFonts w:eastAsiaTheme="minorEastAsia"/>
          </w:rPr>
          <w:t>15</w:t>
        </w:r>
        <w:r w:rsidRPr="00862DED">
          <w:rPr>
            <w:rFonts w:eastAsiaTheme="minorEastAsia"/>
          </w:rPr>
          <w:t xml:space="preserve">ms, </w:t>
        </w:r>
        <w:r>
          <w:rPr>
            <w:rFonts w:eastAsiaTheme="minorEastAsia"/>
          </w:rPr>
          <w:t>10</w:t>
        </w:r>
        <w:r w:rsidRPr="00862DED">
          <w:rPr>
            <w:rFonts w:eastAsiaTheme="minorEastAsia"/>
          </w:rPr>
          <w:t>ms], [PER_I, PER_P] = [</w:t>
        </w:r>
        <w:r>
          <w:rPr>
            <w:rFonts w:eastAsiaTheme="minorEastAsia"/>
          </w:rPr>
          <w:t>1</w:t>
        </w:r>
        <w:r w:rsidRPr="00862DED">
          <w:rPr>
            <w:rFonts w:eastAsiaTheme="minorEastAsia"/>
          </w:rPr>
          <w:t xml:space="preserve">%, </w:t>
        </w:r>
        <w:r>
          <w:rPr>
            <w:rFonts w:eastAsiaTheme="minorEastAsia"/>
          </w:rPr>
          <w:t>1</w:t>
        </w:r>
        <w:r w:rsidRPr="00862DED">
          <w:rPr>
            <w:rFonts w:eastAsiaTheme="minorEastAsia"/>
          </w:rPr>
          <w:t xml:space="preserve">%], with alpha = 2 and SU-MIMO, it is </w:t>
        </w:r>
        <w:del w:id="3936" w:author="CHEN Xiaohang" w:date="2021-11-15T07:22:00Z">
          <w:r w:rsidRPr="00862DED" w:rsidDel="00747A41">
            <w:rPr>
              <w:rFonts w:eastAsiaTheme="minorEastAsia"/>
            </w:rPr>
            <w:delText>identified</w:delText>
          </w:r>
        </w:del>
      </w:ins>
      <w:ins w:id="3937" w:author="CHEN Xiaohang" w:date="2021-11-15T07:22:00Z">
        <w:r w:rsidR="00747A41">
          <w:rPr>
            <w:rFonts w:eastAsiaTheme="minorEastAsia"/>
          </w:rPr>
          <w:t>observed</w:t>
        </w:r>
      </w:ins>
      <w:ins w:id="3938" w:author="vivo" w:date="2021-11-13T10:11:00Z">
        <w:r w:rsidRPr="00862DED">
          <w:rPr>
            <w:rFonts w:eastAsiaTheme="minorEastAsia"/>
          </w:rPr>
          <w:t xml:space="preserve"> from (MediaTek) that capacity performances are increased from </w:t>
        </w:r>
        <w:r>
          <w:rPr>
            <w:rFonts w:eastAsiaTheme="minorEastAsia"/>
          </w:rPr>
          <w:t>10</w:t>
        </w:r>
        <w:r w:rsidRPr="00862DED">
          <w:rPr>
            <w:rFonts w:eastAsiaTheme="minorEastAsia"/>
          </w:rPr>
          <w:t xml:space="preserve"> with PF scheduler to</w:t>
        </w:r>
        <w:r>
          <w:rPr>
            <w:rFonts w:eastAsiaTheme="minorEastAsia"/>
          </w:rPr>
          <w:t xml:space="preserve"> 11.5</w:t>
        </w:r>
        <w:r w:rsidRPr="00862DED">
          <w:rPr>
            <w:rFonts w:eastAsiaTheme="minorEastAsia"/>
          </w:rPr>
          <w:t xml:space="preserve"> with delay-aware scheduler by about </w:t>
        </w:r>
        <w:r>
          <w:rPr>
            <w:rFonts w:eastAsiaTheme="minorEastAsia"/>
          </w:rPr>
          <w:t>15</w:t>
        </w:r>
        <w:r w:rsidRPr="00862DED">
          <w:rPr>
            <w:rFonts w:eastAsiaTheme="minorEastAsia"/>
          </w:rPr>
          <w:t>%.</w:t>
        </w:r>
      </w:ins>
    </w:p>
    <w:p w14:paraId="14408361" w14:textId="60AF80AE" w:rsidR="007E2351" w:rsidRPr="007E2351" w:rsidRDefault="007E2351">
      <w:pPr>
        <w:spacing w:line="276" w:lineRule="auto"/>
        <w:rPr>
          <w:rFonts w:eastAsiaTheme="minorEastAsia"/>
        </w:rPr>
      </w:pPr>
      <w:ins w:id="3939" w:author="vivo" w:date="2021-11-13T10:11:00Z">
        <w:r w:rsidRPr="00862DED">
          <w:rPr>
            <w:rFonts w:eastAsiaTheme="minorEastAsia"/>
          </w:rPr>
          <w:t xml:space="preserve">For FR1, Dense Urban, DL, </w:t>
        </w:r>
      </w:ins>
      <w:ins w:id="3940" w:author="vivo" w:date="2021-11-13T10:16:00Z">
        <w:r>
          <w:rPr>
            <w:rFonts w:eastAsiaTheme="minorEastAsia"/>
          </w:rPr>
          <w:t>with</w:t>
        </w:r>
      </w:ins>
      <w:ins w:id="3941" w:author="vivo" w:date="2021-11-13T10:11:00Z">
        <w:r w:rsidRPr="00862DED">
          <w:rPr>
            <w:rFonts w:eastAsiaTheme="minorEastAsia"/>
          </w:rPr>
          <w:t xml:space="preserve"> VR/AR I/P Frame Traffic Model, 30Mbps, 60FPS, [PDB_I, PDB_P] = [</w:t>
        </w:r>
        <w:r>
          <w:rPr>
            <w:rFonts w:eastAsiaTheme="minorEastAsia"/>
          </w:rPr>
          <w:t>15</w:t>
        </w:r>
        <w:r w:rsidRPr="00862DED">
          <w:rPr>
            <w:rFonts w:eastAsiaTheme="minorEastAsia"/>
          </w:rPr>
          <w:t xml:space="preserve">ms, </w:t>
        </w:r>
        <w:r>
          <w:rPr>
            <w:rFonts w:eastAsiaTheme="minorEastAsia"/>
          </w:rPr>
          <w:t>10</w:t>
        </w:r>
        <w:r w:rsidRPr="00862DED">
          <w:rPr>
            <w:rFonts w:eastAsiaTheme="minorEastAsia"/>
          </w:rPr>
          <w:t>ms], [PER_I, PER_P] = [</w:t>
        </w:r>
        <w:r>
          <w:rPr>
            <w:rFonts w:eastAsiaTheme="minorEastAsia"/>
          </w:rPr>
          <w:t>1</w:t>
        </w:r>
        <w:r w:rsidRPr="00862DED">
          <w:rPr>
            <w:rFonts w:eastAsiaTheme="minorEastAsia"/>
          </w:rPr>
          <w:t xml:space="preserve">%, </w:t>
        </w:r>
      </w:ins>
      <w:ins w:id="3942" w:author="vivo" w:date="2021-11-13T10:12:00Z">
        <w:r>
          <w:rPr>
            <w:rFonts w:eastAsiaTheme="minorEastAsia"/>
          </w:rPr>
          <w:t>5</w:t>
        </w:r>
      </w:ins>
      <w:ins w:id="3943" w:author="vivo" w:date="2021-11-13T10:11:00Z">
        <w:r w:rsidRPr="00862DED">
          <w:rPr>
            <w:rFonts w:eastAsiaTheme="minorEastAsia"/>
          </w:rPr>
          <w:t xml:space="preserve">%], with alpha = 2 and SU-MIMO, it is </w:t>
        </w:r>
        <w:del w:id="3944" w:author="CHEN Xiaohang" w:date="2021-11-15T07:22:00Z">
          <w:r w:rsidRPr="00862DED" w:rsidDel="00747A41">
            <w:rPr>
              <w:rFonts w:eastAsiaTheme="minorEastAsia"/>
            </w:rPr>
            <w:delText>identified</w:delText>
          </w:r>
        </w:del>
      </w:ins>
      <w:ins w:id="3945" w:author="CHEN Xiaohang" w:date="2021-11-15T07:22:00Z">
        <w:r w:rsidR="00747A41">
          <w:rPr>
            <w:rFonts w:eastAsiaTheme="minorEastAsia"/>
          </w:rPr>
          <w:t>observed</w:t>
        </w:r>
      </w:ins>
      <w:ins w:id="3946" w:author="vivo" w:date="2021-11-13T10:11:00Z">
        <w:r w:rsidRPr="00862DED">
          <w:rPr>
            <w:rFonts w:eastAsiaTheme="minorEastAsia"/>
          </w:rPr>
          <w:t xml:space="preserve"> from (MediaTek) that capacity performances are increased from </w:t>
        </w:r>
        <w:r>
          <w:rPr>
            <w:rFonts w:eastAsiaTheme="minorEastAsia"/>
          </w:rPr>
          <w:t>10</w:t>
        </w:r>
      </w:ins>
      <w:ins w:id="3947" w:author="vivo" w:date="2021-11-13T10:12:00Z">
        <w:r>
          <w:rPr>
            <w:rFonts w:eastAsiaTheme="minorEastAsia"/>
          </w:rPr>
          <w:t>.3</w:t>
        </w:r>
      </w:ins>
      <w:ins w:id="3948" w:author="vivo" w:date="2021-11-13T10:11:00Z">
        <w:r w:rsidRPr="00862DED">
          <w:rPr>
            <w:rFonts w:eastAsiaTheme="minorEastAsia"/>
          </w:rPr>
          <w:t xml:space="preserve"> with PF scheduler to</w:t>
        </w:r>
        <w:r>
          <w:rPr>
            <w:rFonts w:eastAsiaTheme="minorEastAsia"/>
          </w:rPr>
          <w:t xml:space="preserve"> 11.</w:t>
        </w:r>
      </w:ins>
      <w:ins w:id="3949" w:author="vivo" w:date="2021-11-13T10:12:00Z">
        <w:r>
          <w:rPr>
            <w:rFonts w:eastAsiaTheme="minorEastAsia"/>
          </w:rPr>
          <w:t>7</w:t>
        </w:r>
      </w:ins>
      <w:ins w:id="3950" w:author="vivo" w:date="2021-11-13T10:11:00Z">
        <w:r w:rsidRPr="00862DED">
          <w:rPr>
            <w:rFonts w:eastAsiaTheme="minorEastAsia"/>
          </w:rPr>
          <w:t xml:space="preserve"> with delay-aware scheduler by about </w:t>
        </w:r>
        <w:r>
          <w:rPr>
            <w:rFonts w:eastAsiaTheme="minorEastAsia"/>
          </w:rPr>
          <w:t>1</w:t>
        </w:r>
      </w:ins>
      <w:ins w:id="3951" w:author="vivo" w:date="2021-11-13T10:12:00Z">
        <w:r>
          <w:rPr>
            <w:rFonts w:eastAsiaTheme="minorEastAsia"/>
          </w:rPr>
          <w:t>3.6</w:t>
        </w:r>
      </w:ins>
      <w:ins w:id="3952" w:author="vivo" w:date="2021-11-13T10:11:00Z">
        <w:r w:rsidRPr="00862DED">
          <w:rPr>
            <w:rFonts w:eastAsiaTheme="minorEastAsia"/>
          </w:rPr>
          <w:t>%.</w:t>
        </w:r>
      </w:ins>
      <w:commentRangeEnd w:id="3861"/>
      <w:ins w:id="3953" w:author="vivo" w:date="2021-11-13T10:13:00Z">
        <w:r>
          <w:rPr>
            <w:rStyle w:val="afc"/>
          </w:rPr>
          <w:commentReference w:id="3861"/>
        </w:r>
      </w:ins>
    </w:p>
    <w:p w14:paraId="7875D99B" w14:textId="77777777" w:rsidR="0030124F" w:rsidRDefault="0030124F">
      <w:pPr>
        <w:spacing w:line="276" w:lineRule="auto"/>
        <w:jc w:val="both"/>
        <w:rPr>
          <w:ins w:id="3954" w:author="CHEN Xiaohang" w:date="2021-11-15T07:35:00Z"/>
          <w:lang w:eastAsia="zh-CN"/>
        </w:rPr>
      </w:pPr>
    </w:p>
    <w:p w14:paraId="760C2317" w14:textId="77777777" w:rsidR="0030124F" w:rsidRPr="008D5514" w:rsidRDefault="0030124F" w:rsidP="0030124F">
      <w:pPr>
        <w:spacing w:line="276" w:lineRule="auto"/>
        <w:rPr>
          <w:ins w:id="3955" w:author="CHEN Xiaohang" w:date="2021-11-15T07:35:00Z"/>
          <w:rFonts w:eastAsiaTheme="minorEastAsia"/>
          <w:b/>
          <w:u w:val="single"/>
          <w:lang w:eastAsia="zh-CN"/>
        </w:rPr>
      </w:pPr>
      <w:ins w:id="3956" w:author="CHEN Xiaohang" w:date="2021-11-15T07:35:00Z">
        <w:r w:rsidRPr="008D5514">
          <w:rPr>
            <w:rFonts w:eastAsiaTheme="minorEastAsia" w:hint="eastAsia"/>
            <w:b/>
            <w:u w:val="single"/>
            <w:lang w:eastAsia="zh-CN"/>
          </w:rPr>
          <w:t>O</w:t>
        </w:r>
        <w:r w:rsidRPr="008D5514">
          <w:rPr>
            <w:rFonts w:eastAsiaTheme="minorEastAsia"/>
            <w:b/>
            <w:u w:val="single"/>
            <w:lang w:eastAsia="zh-CN"/>
          </w:rPr>
          <w:t>bservation:</w:t>
        </w:r>
      </w:ins>
    </w:p>
    <w:p w14:paraId="3A5A0AC4" w14:textId="5C2A0385" w:rsidR="009278BA" w:rsidRDefault="008B442C">
      <w:pPr>
        <w:spacing w:line="276" w:lineRule="auto"/>
        <w:jc w:val="both"/>
      </w:pPr>
      <w:r>
        <w:rPr>
          <w:lang w:eastAsia="zh-CN"/>
        </w:rPr>
        <w:t xml:space="preserve">For FR1, Indoor Hotspot, DL, with </w:t>
      </w:r>
      <w:r>
        <w:t>CG</w:t>
      </w:r>
      <w:r>
        <w:rPr>
          <w:lang w:eastAsia="zh-CN"/>
        </w:rPr>
        <w:t xml:space="preserve">, </w:t>
      </w:r>
      <w:r>
        <w:t>30Mbps</w:t>
      </w:r>
      <w:r>
        <w:rPr>
          <w:rFonts w:eastAsiaTheme="minorEastAsia"/>
        </w:rPr>
        <w:t>, 60FP</w:t>
      </w:r>
      <w:r>
        <w:t xml:space="preserve">S, 15ms PDB, </w:t>
      </w:r>
      <w:r>
        <w:rPr>
          <w:lang w:eastAsia="zh-CN"/>
        </w:rPr>
        <w:t xml:space="preserve">with SU-MIMO, it is </w:t>
      </w:r>
      <w:del w:id="3957" w:author="CHEN Xiaohang" w:date="2021-11-15T07:22:00Z">
        <w:r w:rsidDel="00747A41">
          <w:rPr>
            <w:lang w:eastAsia="zh-CN"/>
          </w:rPr>
          <w:delText>identified</w:delText>
        </w:r>
      </w:del>
      <w:ins w:id="3958" w:author="CHEN Xiaohang" w:date="2021-11-15T07:22:00Z">
        <w:r w:rsidR="00747A41">
          <w:rPr>
            <w:lang w:eastAsia="zh-CN"/>
          </w:rPr>
          <w:t>observed</w:t>
        </w:r>
      </w:ins>
      <w:r>
        <w:rPr>
          <w:lang w:eastAsia="zh-CN"/>
        </w:rPr>
        <w:t xml:space="preserve"> from (</w:t>
      </w:r>
      <w:r>
        <w:t>vivo</w:t>
      </w:r>
      <w:r>
        <w:rPr>
          <w:lang w:eastAsia="zh-CN"/>
        </w:rPr>
        <w:t xml:space="preserve">) that </w:t>
      </w:r>
      <w:r>
        <w:t xml:space="preserve">capacity performances are </w:t>
      </w:r>
      <w:r>
        <w:rPr>
          <w:rFonts w:eastAsiaTheme="minorEastAsia"/>
          <w:color w:val="000000" w:themeColor="text1"/>
        </w:rPr>
        <w:t xml:space="preserve">increased from </w:t>
      </w:r>
      <w:del w:id="3959" w:author="CHEN Xiaohang" w:date="2021-11-12T09:33:00Z">
        <w:r>
          <w:rPr>
            <w:rFonts w:eastAsiaTheme="minorEastAsia"/>
            <w:color w:val="000000" w:themeColor="text1"/>
          </w:rPr>
          <w:delText>[</w:delText>
        </w:r>
      </w:del>
      <w:r>
        <w:rPr>
          <w:rFonts w:eastAsiaTheme="minorEastAsia"/>
          <w:color w:val="000000" w:themeColor="text1"/>
        </w:rPr>
        <w:t>10.14</w:t>
      </w:r>
      <w:del w:id="3960"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3961" w:author="CHEN Xiaohang" w:date="2021-11-12T09:33:00Z">
        <w:r>
          <w:delText>[</w:delText>
        </w:r>
      </w:del>
      <w:r>
        <w:t>11.43</w:t>
      </w:r>
      <w:del w:id="3962" w:author="CHEN Xiaohang" w:date="2021-11-12T09:34:00Z">
        <w:r>
          <w:delText>]</w:delText>
        </w:r>
      </w:del>
      <w:r>
        <w:t xml:space="preserve"> with delay-aware scheduler by about </w:t>
      </w:r>
      <w:del w:id="3963" w:author="CHEN Xiaohang" w:date="2021-11-12T09:33:00Z">
        <w:r>
          <w:delText>[</w:delText>
        </w:r>
      </w:del>
      <w:r>
        <w:t>12.72%</w:t>
      </w:r>
      <w:del w:id="3964" w:author="CHEN Xiaohang" w:date="2021-11-12T09:34:00Z">
        <w:r>
          <w:delText>]</w:delText>
        </w:r>
      </w:del>
      <w:r>
        <w:t>.</w:t>
      </w:r>
    </w:p>
    <w:p w14:paraId="2B5BC504" w14:textId="3E91D085" w:rsidR="009278BA" w:rsidRDefault="008B442C">
      <w:pPr>
        <w:spacing w:line="276" w:lineRule="auto"/>
        <w:jc w:val="both"/>
      </w:pPr>
      <w:r>
        <w:rPr>
          <w:lang w:eastAsia="zh-CN"/>
        </w:rPr>
        <w:t xml:space="preserve">For FR1, Indoor Hotspot, DL, with </w:t>
      </w:r>
      <w:r>
        <w:t>CG</w:t>
      </w:r>
      <w:r>
        <w:rPr>
          <w:lang w:eastAsia="zh-CN"/>
        </w:rPr>
        <w:t xml:space="preserve">, </w:t>
      </w:r>
      <w:r>
        <w:t>30Mbps</w:t>
      </w:r>
      <w:r>
        <w:rPr>
          <w:rFonts w:eastAsiaTheme="minorEastAsia"/>
        </w:rPr>
        <w:t>, 60FP</w:t>
      </w:r>
      <w:r>
        <w:t xml:space="preserve">S, 15ms PDB, </w:t>
      </w:r>
      <w:r>
        <w:rPr>
          <w:lang w:eastAsia="zh-CN"/>
        </w:rPr>
        <w:t xml:space="preserve">with MU-MIMO, it is </w:t>
      </w:r>
      <w:del w:id="3965" w:author="CHEN Xiaohang" w:date="2021-11-15T07:22:00Z">
        <w:r w:rsidDel="00747A41">
          <w:rPr>
            <w:lang w:eastAsia="zh-CN"/>
          </w:rPr>
          <w:delText>identified</w:delText>
        </w:r>
      </w:del>
      <w:ins w:id="3966" w:author="CHEN Xiaohang" w:date="2021-11-15T07:22:00Z">
        <w:r w:rsidR="00747A41">
          <w:rPr>
            <w:lang w:eastAsia="zh-CN"/>
          </w:rPr>
          <w:t>observed</w:t>
        </w:r>
      </w:ins>
      <w:r>
        <w:rPr>
          <w:lang w:eastAsia="zh-CN"/>
        </w:rPr>
        <w:t xml:space="preserve"> from (</w:t>
      </w:r>
      <w:r>
        <w:t>vivo</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3967" w:author="CHEN Xiaohang" w:date="2021-11-12T09:33:00Z">
        <w:r>
          <w:rPr>
            <w:rFonts w:eastAsiaTheme="minorEastAsia"/>
            <w:color w:val="000000" w:themeColor="text1"/>
          </w:rPr>
          <w:delText>[</w:delText>
        </w:r>
      </w:del>
      <w:r>
        <w:rPr>
          <w:rFonts w:eastAsiaTheme="minorEastAsia"/>
          <w:color w:val="000000" w:themeColor="text1"/>
        </w:rPr>
        <w:t>16.20</w:t>
      </w:r>
      <w:del w:id="3968"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3969" w:author="CHEN Xiaohang" w:date="2021-11-12T09:33:00Z">
        <w:r>
          <w:delText>[</w:delText>
        </w:r>
      </w:del>
      <w:r>
        <w:t>16.67</w:t>
      </w:r>
      <w:del w:id="3970" w:author="CHEN Xiaohang" w:date="2021-11-12T09:34:00Z">
        <w:r>
          <w:delText>]</w:delText>
        </w:r>
      </w:del>
      <w:r>
        <w:t xml:space="preserve"> with delay-aware scheduler by about </w:t>
      </w:r>
      <w:del w:id="3971" w:author="CHEN Xiaohang" w:date="2021-11-12T09:33:00Z">
        <w:r>
          <w:delText>[</w:delText>
        </w:r>
      </w:del>
      <w:r>
        <w:t>2.90%</w:t>
      </w:r>
      <w:del w:id="3972" w:author="CHEN Xiaohang" w:date="2021-11-12T09:34:00Z">
        <w:r>
          <w:delText>]</w:delText>
        </w:r>
      </w:del>
      <w:r>
        <w:t>.</w:t>
      </w:r>
    </w:p>
    <w:p w14:paraId="7AA1ECB0" w14:textId="7AF94D23" w:rsidR="009278BA" w:rsidRDefault="008B442C">
      <w:pPr>
        <w:spacing w:line="276" w:lineRule="auto"/>
        <w:jc w:val="both"/>
      </w:pPr>
      <w:r>
        <w:rPr>
          <w:lang w:eastAsia="zh-CN"/>
        </w:rPr>
        <w:t xml:space="preserve">For FR1, Indoor Hotspot, DL, with </w:t>
      </w:r>
      <w:r>
        <w:rPr>
          <w:color w:val="000000" w:themeColor="text1"/>
        </w:rPr>
        <w:t>VR/AR</w:t>
      </w:r>
      <w:r>
        <w:rPr>
          <w:lang w:eastAsia="zh-CN"/>
        </w:rPr>
        <w:t xml:space="preserve">, </w:t>
      </w:r>
      <w:r>
        <w:t>30Mbps</w:t>
      </w:r>
      <w:r>
        <w:rPr>
          <w:rFonts w:eastAsiaTheme="minorEastAsia"/>
        </w:rPr>
        <w:t>, 60FP</w:t>
      </w:r>
      <w:r>
        <w:t xml:space="preserve">S, 10ms PDB, </w:t>
      </w:r>
      <w:r>
        <w:rPr>
          <w:lang w:eastAsia="zh-CN"/>
        </w:rPr>
        <w:t xml:space="preserve">with SU-MIMO, it is </w:t>
      </w:r>
      <w:del w:id="3973" w:author="CHEN Xiaohang" w:date="2021-11-15T07:22:00Z">
        <w:r w:rsidDel="00747A41">
          <w:rPr>
            <w:lang w:eastAsia="zh-CN"/>
          </w:rPr>
          <w:delText>identified</w:delText>
        </w:r>
      </w:del>
      <w:ins w:id="3974" w:author="CHEN Xiaohang" w:date="2021-11-15T07:22:00Z">
        <w:r w:rsidR="00747A41">
          <w:rPr>
            <w:lang w:eastAsia="zh-CN"/>
          </w:rPr>
          <w:t>observed</w:t>
        </w:r>
      </w:ins>
      <w:r>
        <w:rPr>
          <w:lang w:eastAsia="zh-CN"/>
        </w:rPr>
        <w:t xml:space="preserve"> from (</w:t>
      </w:r>
      <w:r>
        <w:t>vivo</w:t>
      </w:r>
      <w:r>
        <w:rPr>
          <w:lang w:eastAsia="zh-CN"/>
        </w:rPr>
        <w:t xml:space="preserve">) that </w:t>
      </w:r>
      <w:r>
        <w:t xml:space="preserve">capacity performances are </w:t>
      </w:r>
      <w:r>
        <w:rPr>
          <w:rFonts w:eastAsiaTheme="minorEastAsia"/>
          <w:color w:val="000000" w:themeColor="text1"/>
        </w:rPr>
        <w:t xml:space="preserve">increased from </w:t>
      </w:r>
      <w:del w:id="3975" w:author="CHEN Xiaohang" w:date="2021-11-12T09:33:00Z">
        <w:r>
          <w:rPr>
            <w:rFonts w:eastAsiaTheme="minorEastAsia"/>
            <w:color w:val="000000" w:themeColor="text1"/>
          </w:rPr>
          <w:delText>[</w:delText>
        </w:r>
      </w:del>
      <w:r>
        <w:rPr>
          <w:rFonts w:eastAsiaTheme="minorEastAsia"/>
          <w:color w:val="000000" w:themeColor="text1"/>
        </w:rPr>
        <w:t>8.27</w:t>
      </w:r>
      <w:del w:id="3976"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3977" w:author="CHEN Xiaohang" w:date="2021-11-12T09:33:00Z">
        <w:r>
          <w:delText>[</w:delText>
        </w:r>
      </w:del>
      <w:r>
        <w:t>10.77</w:t>
      </w:r>
      <w:del w:id="3978" w:author="CHEN Xiaohang" w:date="2021-11-12T09:34:00Z">
        <w:r>
          <w:delText>]</w:delText>
        </w:r>
      </w:del>
      <w:r>
        <w:t xml:space="preserve"> with delay-aware scheduler by about </w:t>
      </w:r>
      <w:del w:id="3979" w:author="CHEN Xiaohang" w:date="2021-11-12T09:33:00Z">
        <w:r>
          <w:delText>[</w:delText>
        </w:r>
      </w:del>
      <w:r>
        <w:t>30.23%</w:t>
      </w:r>
      <w:del w:id="3980" w:author="CHEN Xiaohang" w:date="2021-11-12T09:34:00Z">
        <w:r>
          <w:delText>]</w:delText>
        </w:r>
      </w:del>
      <w:r>
        <w:t>.</w:t>
      </w:r>
    </w:p>
    <w:p w14:paraId="31020BA8" w14:textId="49113B37" w:rsidR="009278BA" w:rsidRDefault="008B442C">
      <w:pPr>
        <w:spacing w:line="276" w:lineRule="auto"/>
        <w:jc w:val="both"/>
      </w:pPr>
      <w:r>
        <w:rPr>
          <w:lang w:eastAsia="zh-CN"/>
        </w:rPr>
        <w:t xml:space="preserve">For FR1, Indoor Hotspot, DL, with </w:t>
      </w:r>
      <w:r>
        <w:rPr>
          <w:color w:val="000000" w:themeColor="text1"/>
        </w:rPr>
        <w:t>VR/AR</w:t>
      </w:r>
      <w:r>
        <w:rPr>
          <w:lang w:eastAsia="zh-CN"/>
        </w:rPr>
        <w:t xml:space="preserve">, </w:t>
      </w:r>
      <w:r>
        <w:t>30Mbps</w:t>
      </w:r>
      <w:r>
        <w:rPr>
          <w:rFonts w:eastAsiaTheme="minorEastAsia"/>
        </w:rPr>
        <w:t>, 60FP</w:t>
      </w:r>
      <w:r>
        <w:t xml:space="preserve">S, 10ms PDB, </w:t>
      </w:r>
      <w:r>
        <w:rPr>
          <w:lang w:eastAsia="zh-CN"/>
        </w:rPr>
        <w:t xml:space="preserve">with MU-MIMO, it is </w:t>
      </w:r>
      <w:del w:id="3981" w:author="CHEN Xiaohang" w:date="2021-11-15T07:22:00Z">
        <w:r w:rsidDel="00747A41">
          <w:rPr>
            <w:lang w:eastAsia="zh-CN"/>
          </w:rPr>
          <w:delText>identified</w:delText>
        </w:r>
      </w:del>
      <w:ins w:id="3982" w:author="CHEN Xiaohang" w:date="2021-11-15T07:22:00Z">
        <w:r w:rsidR="00747A41">
          <w:rPr>
            <w:lang w:eastAsia="zh-CN"/>
          </w:rPr>
          <w:t>observed</w:t>
        </w:r>
      </w:ins>
      <w:r>
        <w:rPr>
          <w:lang w:eastAsia="zh-CN"/>
        </w:rPr>
        <w:t xml:space="preserve"> from (</w:t>
      </w:r>
      <w:r>
        <w:t>vivo</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3983" w:author="CHEN Xiaohang" w:date="2021-11-12T09:33:00Z">
        <w:r>
          <w:rPr>
            <w:rFonts w:eastAsiaTheme="minorEastAsia"/>
            <w:color w:val="000000" w:themeColor="text1"/>
          </w:rPr>
          <w:delText>[</w:delText>
        </w:r>
      </w:del>
      <w:r>
        <w:rPr>
          <w:rFonts w:eastAsiaTheme="minorEastAsia"/>
          <w:color w:val="000000" w:themeColor="text1"/>
        </w:rPr>
        <w:t>10.80</w:t>
      </w:r>
      <w:del w:id="3984"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3985" w:author="CHEN Xiaohang" w:date="2021-11-12T09:33:00Z">
        <w:r>
          <w:delText>[</w:delText>
        </w:r>
      </w:del>
      <w:r>
        <w:t>12.40</w:t>
      </w:r>
      <w:del w:id="3986" w:author="CHEN Xiaohang" w:date="2021-11-12T09:34:00Z">
        <w:r>
          <w:delText>]</w:delText>
        </w:r>
      </w:del>
      <w:r>
        <w:t xml:space="preserve"> with delay-aware scheduler by about </w:t>
      </w:r>
      <w:del w:id="3987" w:author="CHEN Xiaohang" w:date="2021-11-12T09:33:00Z">
        <w:r>
          <w:delText>[</w:delText>
        </w:r>
      </w:del>
      <w:r>
        <w:t>14.81%</w:t>
      </w:r>
      <w:del w:id="3988" w:author="CHEN Xiaohang" w:date="2021-11-12T09:34:00Z">
        <w:r>
          <w:delText>]</w:delText>
        </w:r>
      </w:del>
      <w:r>
        <w:t>.</w:t>
      </w:r>
    </w:p>
    <w:p w14:paraId="3685FF47" w14:textId="77777777" w:rsidR="009278BA" w:rsidRDefault="009278BA">
      <w:pPr>
        <w:spacing w:line="276" w:lineRule="auto"/>
        <w:rPr>
          <w:rFonts w:eastAsiaTheme="minorEastAsia"/>
        </w:rPr>
      </w:pPr>
    </w:p>
    <w:p w14:paraId="4D9F1910" w14:textId="35197E6E" w:rsidR="009278BA" w:rsidRDefault="008B442C">
      <w:pPr>
        <w:spacing w:line="276" w:lineRule="auto"/>
        <w:jc w:val="both"/>
      </w:pPr>
      <w:r>
        <w:rPr>
          <w:lang w:eastAsia="zh-CN"/>
        </w:rPr>
        <w:t xml:space="preserve">For FR1, Urban Macro, DL, with </w:t>
      </w:r>
      <w:r>
        <w:rPr>
          <w:color w:val="000000" w:themeColor="text1"/>
        </w:rPr>
        <w:t>CG</w:t>
      </w:r>
      <w:r>
        <w:rPr>
          <w:lang w:eastAsia="zh-CN"/>
        </w:rPr>
        <w:t xml:space="preserve">, </w:t>
      </w:r>
      <w:r>
        <w:t>30Mbps</w:t>
      </w:r>
      <w:r>
        <w:rPr>
          <w:rFonts w:eastAsiaTheme="minorEastAsia"/>
        </w:rPr>
        <w:t>, 60FP</w:t>
      </w:r>
      <w:r>
        <w:t xml:space="preserve">S, 15ms PDB, </w:t>
      </w:r>
      <w:r>
        <w:rPr>
          <w:lang w:eastAsia="zh-CN"/>
        </w:rPr>
        <w:t xml:space="preserve">with SU-MIMO, it is </w:t>
      </w:r>
      <w:del w:id="3989" w:author="CHEN Xiaohang" w:date="2021-11-15T07:22:00Z">
        <w:r w:rsidDel="00747A41">
          <w:rPr>
            <w:lang w:eastAsia="zh-CN"/>
          </w:rPr>
          <w:delText>identified</w:delText>
        </w:r>
      </w:del>
      <w:ins w:id="3990" w:author="CHEN Xiaohang" w:date="2021-11-15T07:22:00Z">
        <w:r w:rsidR="00747A41">
          <w:rPr>
            <w:lang w:eastAsia="zh-CN"/>
          </w:rPr>
          <w:t>observed</w:t>
        </w:r>
      </w:ins>
      <w:r>
        <w:rPr>
          <w:lang w:eastAsia="zh-CN"/>
        </w:rPr>
        <w:t xml:space="preserve"> from (</w:t>
      </w:r>
      <w:r>
        <w:t>vivo</w:t>
      </w:r>
      <w:r>
        <w:rPr>
          <w:lang w:eastAsia="zh-CN"/>
        </w:rPr>
        <w:t xml:space="preserve">) that </w:t>
      </w:r>
      <w:r>
        <w:t xml:space="preserve">capacity performances are </w:t>
      </w:r>
      <w:r>
        <w:rPr>
          <w:rFonts w:eastAsiaTheme="minorEastAsia"/>
          <w:color w:val="000000" w:themeColor="text1"/>
        </w:rPr>
        <w:t xml:space="preserve">increased from </w:t>
      </w:r>
      <w:del w:id="3991" w:author="CHEN Xiaohang" w:date="2021-11-12T09:33:00Z">
        <w:r>
          <w:rPr>
            <w:rFonts w:eastAsiaTheme="minorEastAsia"/>
            <w:color w:val="000000" w:themeColor="text1"/>
          </w:rPr>
          <w:delText>[</w:delText>
        </w:r>
      </w:del>
      <w:r>
        <w:rPr>
          <w:rFonts w:eastAsiaTheme="minorEastAsia"/>
          <w:color w:val="000000" w:themeColor="text1"/>
        </w:rPr>
        <w:t>10.33</w:t>
      </w:r>
      <w:del w:id="3992"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3993" w:author="CHEN Xiaohang" w:date="2021-11-12T09:33:00Z">
        <w:r>
          <w:delText>[</w:delText>
        </w:r>
      </w:del>
      <w:r>
        <w:t>11.94</w:t>
      </w:r>
      <w:del w:id="3994" w:author="CHEN Xiaohang" w:date="2021-11-12T09:34:00Z">
        <w:r>
          <w:delText>]</w:delText>
        </w:r>
      </w:del>
      <w:r>
        <w:t xml:space="preserve"> with delay-aware scheduler by about </w:t>
      </w:r>
      <w:del w:id="3995" w:author="CHEN Xiaohang" w:date="2021-11-12T09:33:00Z">
        <w:r>
          <w:delText>[</w:delText>
        </w:r>
      </w:del>
      <w:r>
        <w:t>15.59%</w:t>
      </w:r>
      <w:del w:id="3996" w:author="CHEN Xiaohang" w:date="2021-11-12T09:34:00Z">
        <w:r>
          <w:delText>]</w:delText>
        </w:r>
      </w:del>
      <w:r>
        <w:t>.</w:t>
      </w:r>
    </w:p>
    <w:p w14:paraId="6B916595" w14:textId="2E140672" w:rsidR="009278BA" w:rsidRDefault="008B442C">
      <w:pPr>
        <w:spacing w:line="276" w:lineRule="auto"/>
        <w:jc w:val="both"/>
      </w:pPr>
      <w:r>
        <w:rPr>
          <w:lang w:eastAsia="zh-CN"/>
        </w:rPr>
        <w:t xml:space="preserve">For FR1, Urban Macro, DL, with </w:t>
      </w:r>
      <w:r>
        <w:rPr>
          <w:color w:val="000000" w:themeColor="text1"/>
        </w:rPr>
        <w:t>CG</w:t>
      </w:r>
      <w:r>
        <w:rPr>
          <w:lang w:eastAsia="zh-CN"/>
        </w:rPr>
        <w:t xml:space="preserve">, </w:t>
      </w:r>
      <w:r>
        <w:t>30Mbps</w:t>
      </w:r>
      <w:r>
        <w:rPr>
          <w:rFonts w:eastAsiaTheme="minorEastAsia"/>
        </w:rPr>
        <w:t>, 60FP</w:t>
      </w:r>
      <w:r>
        <w:t xml:space="preserve">S, 15ms PDB, </w:t>
      </w:r>
      <w:r>
        <w:rPr>
          <w:lang w:eastAsia="zh-CN"/>
        </w:rPr>
        <w:t xml:space="preserve">with MU-MIMO, it is </w:t>
      </w:r>
      <w:del w:id="3997" w:author="CHEN Xiaohang" w:date="2021-11-15T07:22:00Z">
        <w:r w:rsidDel="00747A41">
          <w:rPr>
            <w:lang w:eastAsia="zh-CN"/>
          </w:rPr>
          <w:delText>identified</w:delText>
        </w:r>
      </w:del>
      <w:ins w:id="3998" w:author="CHEN Xiaohang" w:date="2021-11-15T07:22:00Z">
        <w:r w:rsidR="00747A41">
          <w:rPr>
            <w:lang w:eastAsia="zh-CN"/>
          </w:rPr>
          <w:t>observed</w:t>
        </w:r>
      </w:ins>
      <w:r>
        <w:rPr>
          <w:lang w:eastAsia="zh-CN"/>
        </w:rPr>
        <w:t xml:space="preserve"> from (</w:t>
      </w:r>
      <w:r>
        <w:t>vivo</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3999" w:author="CHEN Xiaohang" w:date="2021-11-12T09:33:00Z">
        <w:r>
          <w:rPr>
            <w:rFonts w:eastAsiaTheme="minorEastAsia"/>
            <w:color w:val="000000" w:themeColor="text1"/>
          </w:rPr>
          <w:delText>[</w:delText>
        </w:r>
      </w:del>
      <w:r>
        <w:rPr>
          <w:rFonts w:eastAsiaTheme="minorEastAsia"/>
          <w:color w:val="000000" w:themeColor="text1"/>
        </w:rPr>
        <w:t>14.33</w:t>
      </w:r>
      <w:del w:id="4000"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4001" w:author="CHEN Xiaohang" w:date="2021-11-12T09:33:00Z">
        <w:r>
          <w:delText>[</w:delText>
        </w:r>
      </w:del>
      <w:r>
        <w:t>14.45</w:t>
      </w:r>
      <w:del w:id="4002" w:author="CHEN Xiaohang" w:date="2021-11-12T09:34:00Z">
        <w:r>
          <w:delText>]</w:delText>
        </w:r>
      </w:del>
      <w:r>
        <w:t xml:space="preserve"> with delay-aware scheduler by about </w:t>
      </w:r>
      <w:del w:id="4003" w:author="CHEN Xiaohang" w:date="2021-11-12T09:33:00Z">
        <w:r>
          <w:delText>[</w:delText>
        </w:r>
      </w:del>
      <w:r>
        <w:t>0.84%</w:t>
      </w:r>
      <w:del w:id="4004" w:author="CHEN Xiaohang" w:date="2021-11-12T09:34:00Z">
        <w:r>
          <w:delText>]</w:delText>
        </w:r>
      </w:del>
      <w:r>
        <w:t>.</w:t>
      </w:r>
    </w:p>
    <w:p w14:paraId="43F2FF1D" w14:textId="51481E00" w:rsidR="009278BA" w:rsidRDefault="008B442C">
      <w:pPr>
        <w:spacing w:line="276" w:lineRule="auto"/>
        <w:jc w:val="both"/>
      </w:pPr>
      <w:r>
        <w:rPr>
          <w:lang w:eastAsia="zh-CN"/>
        </w:rPr>
        <w:t xml:space="preserve">For FR1, Urban Macro, DL, with </w:t>
      </w:r>
      <w:r>
        <w:rPr>
          <w:color w:val="000000" w:themeColor="text1"/>
        </w:rPr>
        <w:t>VR/AR</w:t>
      </w:r>
      <w:r>
        <w:rPr>
          <w:lang w:eastAsia="zh-CN"/>
        </w:rPr>
        <w:t xml:space="preserve">, </w:t>
      </w:r>
      <w:r>
        <w:t>30Mbps</w:t>
      </w:r>
      <w:r>
        <w:rPr>
          <w:rFonts w:eastAsiaTheme="minorEastAsia"/>
        </w:rPr>
        <w:t>, 60FP</w:t>
      </w:r>
      <w:r>
        <w:t xml:space="preserve">S, 10ms PDB, </w:t>
      </w:r>
      <w:r>
        <w:rPr>
          <w:lang w:eastAsia="zh-CN"/>
        </w:rPr>
        <w:t xml:space="preserve">with SU-MIMO, it is </w:t>
      </w:r>
      <w:del w:id="4005" w:author="CHEN Xiaohang" w:date="2021-11-15T07:22:00Z">
        <w:r w:rsidDel="00747A41">
          <w:rPr>
            <w:lang w:eastAsia="zh-CN"/>
          </w:rPr>
          <w:delText>identified</w:delText>
        </w:r>
      </w:del>
      <w:ins w:id="4006" w:author="CHEN Xiaohang" w:date="2021-11-15T07:22:00Z">
        <w:r w:rsidR="00747A41">
          <w:rPr>
            <w:lang w:eastAsia="zh-CN"/>
          </w:rPr>
          <w:t>observed</w:t>
        </w:r>
      </w:ins>
      <w:r>
        <w:rPr>
          <w:lang w:eastAsia="zh-CN"/>
        </w:rPr>
        <w:t xml:space="preserve"> from (</w:t>
      </w:r>
      <w:r>
        <w:t>vivo</w:t>
      </w:r>
      <w:r>
        <w:rPr>
          <w:lang w:eastAsia="zh-CN"/>
        </w:rPr>
        <w:t xml:space="preserve">) that </w:t>
      </w:r>
      <w:r>
        <w:t xml:space="preserve">capacity performances are </w:t>
      </w:r>
      <w:r>
        <w:rPr>
          <w:rFonts w:eastAsiaTheme="minorEastAsia"/>
          <w:color w:val="000000" w:themeColor="text1"/>
        </w:rPr>
        <w:t xml:space="preserve">increased from </w:t>
      </w:r>
      <w:del w:id="4007" w:author="CHEN Xiaohang" w:date="2021-11-12T09:33:00Z">
        <w:r>
          <w:rPr>
            <w:rFonts w:eastAsiaTheme="minorEastAsia"/>
            <w:color w:val="000000" w:themeColor="text1"/>
          </w:rPr>
          <w:delText>[</w:delText>
        </w:r>
      </w:del>
      <w:r>
        <w:rPr>
          <w:rFonts w:eastAsiaTheme="minorEastAsia"/>
          <w:color w:val="000000" w:themeColor="text1"/>
        </w:rPr>
        <w:t>7.24</w:t>
      </w:r>
      <w:del w:id="4008"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4009" w:author="CHEN Xiaohang" w:date="2021-11-12T09:33:00Z">
        <w:r>
          <w:delText>[</w:delText>
        </w:r>
      </w:del>
      <w:r>
        <w:t>8.56</w:t>
      </w:r>
      <w:del w:id="4010" w:author="CHEN Xiaohang" w:date="2021-11-12T09:34:00Z">
        <w:r>
          <w:delText>]</w:delText>
        </w:r>
      </w:del>
      <w:r>
        <w:t xml:space="preserve"> with delay-aware scheduler by about </w:t>
      </w:r>
      <w:del w:id="4011" w:author="CHEN Xiaohang" w:date="2021-11-12T09:33:00Z">
        <w:r>
          <w:delText>[</w:delText>
        </w:r>
      </w:del>
      <w:r>
        <w:t>18.23%</w:t>
      </w:r>
      <w:del w:id="4012" w:author="CHEN Xiaohang" w:date="2021-11-12T09:34:00Z">
        <w:r>
          <w:delText>]</w:delText>
        </w:r>
      </w:del>
      <w:r>
        <w:t>.</w:t>
      </w:r>
    </w:p>
    <w:p w14:paraId="5C31CA49" w14:textId="56B3D6FE" w:rsidR="009278BA" w:rsidRDefault="008B442C">
      <w:pPr>
        <w:spacing w:line="276" w:lineRule="auto"/>
        <w:jc w:val="both"/>
      </w:pPr>
      <w:r>
        <w:rPr>
          <w:lang w:eastAsia="zh-CN"/>
        </w:rPr>
        <w:t xml:space="preserve">For FR1, Urban Macro, DL, with </w:t>
      </w:r>
      <w:r>
        <w:rPr>
          <w:color w:val="000000" w:themeColor="text1"/>
        </w:rPr>
        <w:t>VR/AR</w:t>
      </w:r>
      <w:r>
        <w:rPr>
          <w:lang w:eastAsia="zh-CN"/>
        </w:rPr>
        <w:t xml:space="preserve">, </w:t>
      </w:r>
      <w:r>
        <w:t>30Mbps</w:t>
      </w:r>
      <w:r>
        <w:rPr>
          <w:rFonts w:eastAsiaTheme="minorEastAsia"/>
        </w:rPr>
        <w:t>, 60FP</w:t>
      </w:r>
      <w:r>
        <w:t xml:space="preserve">S, 10ms PDB, </w:t>
      </w:r>
      <w:r>
        <w:rPr>
          <w:lang w:eastAsia="zh-CN"/>
        </w:rPr>
        <w:t xml:space="preserve">with MU-MIMO, it is </w:t>
      </w:r>
      <w:del w:id="4013" w:author="CHEN Xiaohang" w:date="2021-11-15T07:22:00Z">
        <w:r w:rsidDel="00747A41">
          <w:rPr>
            <w:lang w:eastAsia="zh-CN"/>
          </w:rPr>
          <w:delText>identified</w:delText>
        </w:r>
      </w:del>
      <w:ins w:id="4014" w:author="CHEN Xiaohang" w:date="2021-11-15T07:22:00Z">
        <w:r w:rsidR="00747A41">
          <w:rPr>
            <w:lang w:eastAsia="zh-CN"/>
          </w:rPr>
          <w:t>observed</w:t>
        </w:r>
      </w:ins>
      <w:r>
        <w:rPr>
          <w:lang w:eastAsia="zh-CN"/>
        </w:rPr>
        <w:t xml:space="preserve"> from (</w:t>
      </w:r>
      <w:r>
        <w:t>vivo</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4015" w:author="CHEN Xiaohang" w:date="2021-11-12T09:33:00Z">
        <w:r>
          <w:rPr>
            <w:rFonts w:eastAsiaTheme="minorEastAsia"/>
            <w:color w:val="000000" w:themeColor="text1"/>
          </w:rPr>
          <w:delText>[</w:delText>
        </w:r>
      </w:del>
      <w:r>
        <w:rPr>
          <w:rFonts w:eastAsiaTheme="minorEastAsia"/>
          <w:color w:val="000000" w:themeColor="text1"/>
        </w:rPr>
        <w:t>8.82</w:t>
      </w:r>
      <w:del w:id="4016"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4017" w:author="CHEN Xiaohang" w:date="2021-11-12T09:33:00Z">
        <w:r>
          <w:delText>[</w:delText>
        </w:r>
      </w:del>
      <w:r>
        <w:t>9.55</w:t>
      </w:r>
      <w:del w:id="4018" w:author="CHEN Xiaohang" w:date="2021-11-12T09:34:00Z">
        <w:r>
          <w:delText>]</w:delText>
        </w:r>
      </w:del>
      <w:r>
        <w:t xml:space="preserve"> with delay-aware scheduler by about </w:t>
      </w:r>
      <w:del w:id="4019" w:author="CHEN Xiaohang" w:date="2021-11-12T09:33:00Z">
        <w:r>
          <w:delText>[</w:delText>
        </w:r>
      </w:del>
      <w:r>
        <w:t>8.28%</w:t>
      </w:r>
      <w:del w:id="4020" w:author="CHEN Xiaohang" w:date="2021-11-12T09:34:00Z">
        <w:r>
          <w:delText>]</w:delText>
        </w:r>
      </w:del>
      <w:r>
        <w:t>.</w:t>
      </w:r>
    </w:p>
    <w:p w14:paraId="7D2A28AF" w14:textId="77777777" w:rsidR="009278BA" w:rsidRDefault="009278BA">
      <w:pPr>
        <w:spacing w:line="276" w:lineRule="auto"/>
        <w:rPr>
          <w:b/>
        </w:rPr>
      </w:pPr>
    </w:p>
    <w:p w14:paraId="5567BD6E" w14:textId="4C4BA4D1" w:rsidR="009278BA" w:rsidRDefault="008B442C">
      <w:pPr>
        <w:spacing w:line="276" w:lineRule="auto"/>
        <w:jc w:val="both"/>
      </w:pPr>
      <w:r>
        <w:rPr>
          <w:lang w:eastAsia="zh-CN"/>
        </w:rPr>
        <w:t>For FR1, Dense Urban, UL, with AR two-stream (Scene/video/data/audio-stream, 10Mbps, 30ms PDB, 60FPS + Pose/control-stream, 0.2Mbps, 10ms PDB, 250 FPS)</w:t>
      </w:r>
      <w:r>
        <w:t xml:space="preserve">, </w:t>
      </w:r>
      <w:r>
        <w:rPr>
          <w:lang w:eastAsia="zh-CN"/>
        </w:rPr>
        <w:t xml:space="preserve">with MU-MIMO, it is </w:t>
      </w:r>
      <w:del w:id="4021" w:author="CHEN Xiaohang" w:date="2021-11-15T07:22:00Z">
        <w:r w:rsidDel="00747A41">
          <w:rPr>
            <w:lang w:eastAsia="zh-CN"/>
          </w:rPr>
          <w:delText>identified</w:delText>
        </w:r>
      </w:del>
      <w:ins w:id="4022" w:author="CHEN Xiaohang" w:date="2021-11-15T07:22:00Z">
        <w:r w:rsidR="00747A41">
          <w:rPr>
            <w:lang w:eastAsia="zh-CN"/>
          </w:rPr>
          <w:t>observed</w:t>
        </w:r>
      </w:ins>
      <w:r>
        <w:rPr>
          <w:lang w:eastAsia="zh-CN"/>
        </w:rPr>
        <w:t xml:space="preserve"> from (</w:t>
      </w:r>
      <w:r>
        <w:t>Huawei</w:t>
      </w:r>
      <w:r>
        <w:rPr>
          <w:lang w:eastAsia="zh-CN"/>
        </w:rPr>
        <w:t xml:space="preserve">) that </w:t>
      </w:r>
      <w:r>
        <w:t xml:space="preserve">capacity performances </w:t>
      </w:r>
      <w:r>
        <w:rPr>
          <w:rFonts w:eastAsiaTheme="minorEastAsia"/>
        </w:rPr>
        <w:t xml:space="preserve">are </w:t>
      </w:r>
      <w:r>
        <w:t xml:space="preserve">increased from </w:t>
      </w:r>
      <w:del w:id="4023" w:author="CHEN Xiaohang" w:date="2021-11-12T09:33:00Z">
        <w:r>
          <w:delText>[</w:delText>
        </w:r>
      </w:del>
      <w:r>
        <w:t>1.5</w:t>
      </w:r>
      <w:del w:id="4024" w:author="CHEN Xiaohang" w:date="2021-11-12T09:34:00Z">
        <w:r>
          <w:delText>]</w:delText>
        </w:r>
      </w:del>
      <w:r>
        <w:t xml:space="preserve"> with PF scheduler to </w:t>
      </w:r>
      <w:del w:id="4025" w:author="CHEN Xiaohang" w:date="2021-11-12T09:33:00Z">
        <w:r>
          <w:delText>[</w:delText>
        </w:r>
      </w:del>
      <w:r>
        <w:t>5.6</w:t>
      </w:r>
      <w:del w:id="4026" w:author="CHEN Xiaohang" w:date="2021-11-12T09:34:00Z">
        <w:r>
          <w:delText>]</w:delText>
        </w:r>
      </w:del>
      <w:r>
        <w:t xml:space="preserve"> with aware-traffic scheduler by about </w:t>
      </w:r>
      <w:del w:id="4027" w:author="CHEN Xiaohang" w:date="2021-11-12T09:33:00Z">
        <w:r>
          <w:delText>[</w:delText>
        </w:r>
      </w:del>
      <w:r>
        <w:t>273.3%</w:t>
      </w:r>
      <w:del w:id="4028" w:author="CHEN Xiaohang" w:date="2021-11-12T09:34:00Z">
        <w:r>
          <w:delText>]</w:delText>
        </w:r>
      </w:del>
      <w:r>
        <w:t>.</w:t>
      </w:r>
    </w:p>
    <w:p w14:paraId="07DB088B" w14:textId="64254E95" w:rsidR="009278BA" w:rsidRDefault="009278BA">
      <w:pPr>
        <w:spacing w:line="276" w:lineRule="auto"/>
        <w:rPr>
          <w:ins w:id="4029" w:author="CHEN Xiaohang" w:date="2021-11-15T07:34:00Z"/>
          <w:rFonts w:eastAsia="宋体"/>
        </w:rPr>
      </w:pPr>
    </w:p>
    <w:p w14:paraId="0F7E9C23" w14:textId="77777777" w:rsidR="00920674" w:rsidRPr="008D5514" w:rsidRDefault="00920674" w:rsidP="00920674">
      <w:pPr>
        <w:spacing w:line="276" w:lineRule="auto"/>
        <w:rPr>
          <w:ins w:id="4030" w:author="CHEN Xiaohang" w:date="2021-11-15T07:34:00Z"/>
          <w:rFonts w:eastAsiaTheme="minorEastAsia"/>
          <w:b/>
          <w:u w:val="single"/>
          <w:lang w:eastAsia="zh-CN"/>
        </w:rPr>
      </w:pPr>
      <w:ins w:id="4031" w:author="CHEN Xiaohang" w:date="2021-11-15T07:34:00Z">
        <w:r w:rsidRPr="008D5514">
          <w:rPr>
            <w:rFonts w:eastAsiaTheme="minorEastAsia" w:hint="eastAsia"/>
            <w:b/>
            <w:u w:val="single"/>
            <w:lang w:eastAsia="zh-CN"/>
          </w:rPr>
          <w:t>O</w:t>
        </w:r>
        <w:r w:rsidRPr="008D5514">
          <w:rPr>
            <w:rFonts w:eastAsiaTheme="minorEastAsia"/>
            <w:b/>
            <w:u w:val="single"/>
            <w:lang w:eastAsia="zh-CN"/>
          </w:rPr>
          <w:t>bservation:</w:t>
        </w:r>
      </w:ins>
    </w:p>
    <w:p w14:paraId="06449116" w14:textId="0738A576" w:rsidR="00920674" w:rsidDel="00920674" w:rsidRDefault="00920674">
      <w:pPr>
        <w:spacing w:line="276" w:lineRule="auto"/>
        <w:rPr>
          <w:del w:id="4032" w:author="CHEN Xiaohang" w:date="2021-11-15T07:34:00Z"/>
          <w:rFonts w:eastAsia="宋体"/>
        </w:rPr>
      </w:pPr>
    </w:p>
    <w:p w14:paraId="78E37F54" w14:textId="0CFEB7E7" w:rsidR="009278BA" w:rsidRDefault="008B442C">
      <w:pPr>
        <w:spacing w:line="276" w:lineRule="auto"/>
        <w:jc w:val="both"/>
      </w:pPr>
      <w:r>
        <w:rPr>
          <w:lang w:eastAsia="zh-CN"/>
        </w:rPr>
        <w:t xml:space="preserve">For FR2, Dense Urban, DL, with </w:t>
      </w:r>
      <w:r>
        <w:t xml:space="preserve">VR/AR, 30Mbps, 10ms PDB, </w:t>
      </w:r>
      <w:r>
        <w:rPr>
          <w:lang w:eastAsia="zh-CN"/>
        </w:rPr>
        <w:t xml:space="preserve">with SU-MIMO, it is </w:t>
      </w:r>
      <w:del w:id="4033" w:author="CHEN Xiaohang" w:date="2021-11-15T07:22:00Z">
        <w:r w:rsidDel="00747A41">
          <w:rPr>
            <w:lang w:eastAsia="zh-CN"/>
          </w:rPr>
          <w:delText>identified</w:delText>
        </w:r>
      </w:del>
      <w:ins w:id="4034" w:author="CHEN Xiaohang" w:date="2021-11-15T07:22:00Z">
        <w:r w:rsidR="00747A41">
          <w:rPr>
            <w:lang w:eastAsia="zh-CN"/>
          </w:rPr>
          <w:t>observed</w:t>
        </w:r>
      </w:ins>
      <w:r>
        <w:rPr>
          <w:lang w:eastAsia="zh-CN"/>
        </w:rPr>
        <w:t xml:space="preserve"> from (</w:t>
      </w:r>
      <w:r>
        <w:t>vivo</w:t>
      </w:r>
      <w:r>
        <w:rPr>
          <w:lang w:eastAsia="zh-CN"/>
        </w:rPr>
        <w:t xml:space="preserve">) that </w:t>
      </w:r>
      <w:r>
        <w:t xml:space="preserve">capacity performances </w:t>
      </w:r>
      <w:r>
        <w:rPr>
          <w:rFonts w:eastAsiaTheme="minorEastAsia"/>
        </w:rPr>
        <w:t xml:space="preserve">are increased from </w:t>
      </w:r>
      <w:del w:id="4035" w:author="CHEN Xiaohang" w:date="2021-11-12T09:33:00Z">
        <w:r>
          <w:rPr>
            <w:rFonts w:eastAsiaTheme="minorEastAsia"/>
          </w:rPr>
          <w:delText>[</w:delText>
        </w:r>
      </w:del>
      <w:r>
        <w:rPr>
          <w:rFonts w:eastAsiaTheme="minorEastAsia"/>
        </w:rPr>
        <w:t>13.44</w:t>
      </w:r>
      <w:del w:id="4036" w:author="CHEN Xiaohang" w:date="2021-11-12T09:34:00Z">
        <w:r>
          <w:rPr>
            <w:rFonts w:eastAsiaTheme="minorEastAsia"/>
          </w:rPr>
          <w:delText>]</w:delText>
        </w:r>
      </w:del>
      <w:r>
        <w:rPr>
          <w:rFonts w:eastAsiaTheme="minorEastAsia"/>
        </w:rPr>
        <w:t xml:space="preserve"> </w:t>
      </w:r>
      <w:r>
        <w:t>with PF scheduler</w:t>
      </w:r>
      <w:r>
        <w:rPr>
          <w:rFonts w:eastAsiaTheme="minorEastAsia"/>
        </w:rPr>
        <w:t xml:space="preserve"> to </w:t>
      </w:r>
      <w:del w:id="4037" w:author="CHEN Xiaohang" w:date="2021-11-12T09:33:00Z">
        <w:r>
          <w:rPr>
            <w:rFonts w:eastAsiaTheme="minorEastAsia"/>
          </w:rPr>
          <w:delText>[</w:delText>
        </w:r>
      </w:del>
      <w:r>
        <w:rPr>
          <w:rFonts w:eastAsiaTheme="minorEastAsia"/>
        </w:rPr>
        <w:t>14.16</w:t>
      </w:r>
      <w:del w:id="4038" w:author="CHEN Xiaohang" w:date="2021-11-12T09:34:00Z">
        <w:r>
          <w:rPr>
            <w:rFonts w:eastAsiaTheme="minorEastAsia"/>
          </w:rPr>
          <w:delText>]</w:delText>
        </w:r>
      </w:del>
      <w:r>
        <w:rPr>
          <w:rFonts w:eastAsiaTheme="minorEastAsia"/>
        </w:rPr>
        <w:t xml:space="preserve"> </w:t>
      </w:r>
      <w:r>
        <w:t>with delay-aware scheduler</w:t>
      </w:r>
      <w:r>
        <w:rPr>
          <w:rFonts w:eastAsiaTheme="minorEastAsia"/>
        </w:rPr>
        <w:t xml:space="preserve"> by about </w:t>
      </w:r>
      <w:del w:id="4039" w:author="CHEN Xiaohang" w:date="2021-11-12T09:33:00Z">
        <w:r>
          <w:rPr>
            <w:rFonts w:eastAsiaTheme="minorEastAsia"/>
          </w:rPr>
          <w:delText>[</w:delText>
        </w:r>
      </w:del>
      <w:r>
        <w:rPr>
          <w:rFonts w:eastAsiaTheme="minorEastAsia"/>
        </w:rPr>
        <w:t>5.4%</w:t>
      </w:r>
      <w:del w:id="4040" w:author="CHEN Xiaohang" w:date="2021-11-12T09:34:00Z">
        <w:r>
          <w:rPr>
            <w:rFonts w:eastAsiaTheme="minorEastAsia"/>
          </w:rPr>
          <w:delText>]</w:delText>
        </w:r>
      </w:del>
      <w:r>
        <w:t>.</w:t>
      </w:r>
    </w:p>
    <w:p w14:paraId="4A98BA9E" w14:textId="22E1C175" w:rsidR="009278BA" w:rsidRDefault="008B442C">
      <w:pPr>
        <w:spacing w:line="276" w:lineRule="auto"/>
        <w:jc w:val="both"/>
      </w:pPr>
      <w:r>
        <w:rPr>
          <w:lang w:eastAsia="zh-CN"/>
        </w:rPr>
        <w:lastRenderedPageBreak/>
        <w:t xml:space="preserve">For FR2, Dense Urban, DL, with </w:t>
      </w:r>
      <w:r>
        <w:t xml:space="preserve">VR/AR, 45Mbps, 10ms PDB, </w:t>
      </w:r>
      <w:r>
        <w:rPr>
          <w:lang w:eastAsia="zh-CN"/>
        </w:rPr>
        <w:t xml:space="preserve">with SU-MIMO, it is </w:t>
      </w:r>
      <w:del w:id="4041" w:author="CHEN Xiaohang" w:date="2021-11-15T07:22:00Z">
        <w:r w:rsidDel="00747A41">
          <w:rPr>
            <w:lang w:eastAsia="zh-CN"/>
          </w:rPr>
          <w:delText>identified</w:delText>
        </w:r>
      </w:del>
      <w:ins w:id="4042" w:author="CHEN Xiaohang" w:date="2021-11-15T07:22:00Z">
        <w:r w:rsidR="00747A41">
          <w:rPr>
            <w:lang w:eastAsia="zh-CN"/>
          </w:rPr>
          <w:t>observed</w:t>
        </w:r>
      </w:ins>
      <w:r>
        <w:rPr>
          <w:lang w:eastAsia="zh-CN"/>
        </w:rPr>
        <w:t xml:space="preserve"> from (</w:t>
      </w:r>
      <w:r>
        <w:t>vivo</w:t>
      </w:r>
      <w:r>
        <w:rPr>
          <w:lang w:eastAsia="zh-CN"/>
        </w:rPr>
        <w:t xml:space="preserve">) that </w:t>
      </w:r>
      <w:r>
        <w:t xml:space="preserve">capacity performances </w:t>
      </w:r>
      <w:r>
        <w:rPr>
          <w:rFonts w:eastAsiaTheme="minorEastAsia"/>
        </w:rPr>
        <w:t xml:space="preserve">are increased from </w:t>
      </w:r>
      <w:del w:id="4043" w:author="CHEN Xiaohang" w:date="2021-11-12T09:33:00Z">
        <w:r>
          <w:rPr>
            <w:rFonts w:eastAsiaTheme="minorEastAsia"/>
          </w:rPr>
          <w:delText>[</w:delText>
        </w:r>
      </w:del>
      <w:r>
        <w:rPr>
          <w:rFonts w:eastAsiaTheme="minorEastAsia"/>
        </w:rPr>
        <w:t>8.2</w:t>
      </w:r>
      <w:del w:id="4044" w:author="CHEN Xiaohang" w:date="2021-11-12T09:34:00Z">
        <w:r>
          <w:rPr>
            <w:rFonts w:eastAsiaTheme="minorEastAsia"/>
          </w:rPr>
          <w:delText>]</w:delText>
        </w:r>
      </w:del>
      <w:r>
        <w:rPr>
          <w:rFonts w:eastAsiaTheme="minorEastAsia"/>
        </w:rPr>
        <w:t xml:space="preserve"> </w:t>
      </w:r>
      <w:r>
        <w:t>with PF scheduler</w:t>
      </w:r>
      <w:r>
        <w:rPr>
          <w:rFonts w:eastAsiaTheme="minorEastAsia"/>
        </w:rPr>
        <w:t xml:space="preserve"> to </w:t>
      </w:r>
      <w:del w:id="4045" w:author="CHEN Xiaohang" w:date="2021-11-12T09:33:00Z">
        <w:r>
          <w:rPr>
            <w:rFonts w:eastAsiaTheme="minorEastAsia"/>
          </w:rPr>
          <w:delText>[</w:delText>
        </w:r>
      </w:del>
      <w:r>
        <w:rPr>
          <w:rFonts w:eastAsiaTheme="minorEastAsia"/>
        </w:rPr>
        <w:t>10.32</w:t>
      </w:r>
      <w:del w:id="4046" w:author="CHEN Xiaohang" w:date="2021-11-12T09:34:00Z">
        <w:r>
          <w:rPr>
            <w:rFonts w:eastAsiaTheme="minorEastAsia"/>
          </w:rPr>
          <w:delText>]</w:delText>
        </w:r>
      </w:del>
      <w:r>
        <w:rPr>
          <w:rFonts w:eastAsiaTheme="minorEastAsia"/>
        </w:rPr>
        <w:t xml:space="preserve"> </w:t>
      </w:r>
      <w:r>
        <w:t>with delay-aware scheduler</w:t>
      </w:r>
      <w:r>
        <w:rPr>
          <w:rFonts w:eastAsiaTheme="minorEastAsia"/>
        </w:rPr>
        <w:t xml:space="preserve"> by about </w:t>
      </w:r>
      <w:del w:id="4047" w:author="CHEN Xiaohang" w:date="2021-11-12T09:33:00Z">
        <w:r>
          <w:rPr>
            <w:rFonts w:eastAsiaTheme="minorEastAsia"/>
          </w:rPr>
          <w:delText>[</w:delText>
        </w:r>
      </w:del>
      <w:r>
        <w:rPr>
          <w:rFonts w:eastAsiaTheme="minorEastAsia"/>
        </w:rPr>
        <w:t>25.9%</w:t>
      </w:r>
      <w:del w:id="4048" w:author="CHEN Xiaohang" w:date="2021-11-12T09:34:00Z">
        <w:r>
          <w:rPr>
            <w:rFonts w:eastAsiaTheme="minorEastAsia"/>
          </w:rPr>
          <w:delText>]</w:delText>
        </w:r>
      </w:del>
      <w:r>
        <w:t>.</w:t>
      </w:r>
    </w:p>
    <w:p w14:paraId="603C1809" w14:textId="49C7633F" w:rsidR="009278BA" w:rsidRDefault="008B442C">
      <w:pPr>
        <w:spacing w:line="276" w:lineRule="auto"/>
        <w:jc w:val="both"/>
      </w:pPr>
      <w:r>
        <w:rPr>
          <w:lang w:eastAsia="zh-CN"/>
        </w:rPr>
        <w:t xml:space="preserve">For FR2, Dense Urban, DL, with </w:t>
      </w:r>
      <w:r>
        <w:t xml:space="preserve">CG, 30Mbps, 15ms PDB, </w:t>
      </w:r>
      <w:r>
        <w:rPr>
          <w:lang w:eastAsia="zh-CN"/>
        </w:rPr>
        <w:t xml:space="preserve">with SU-MIMO, it is </w:t>
      </w:r>
      <w:del w:id="4049" w:author="CHEN Xiaohang" w:date="2021-11-15T07:22:00Z">
        <w:r w:rsidDel="00747A41">
          <w:rPr>
            <w:lang w:eastAsia="zh-CN"/>
          </w:rPr>
          <w:delText>identified</w:delText>
        </w:r>
      </w:del>
      <w:ins w:id="4050" w:author="CHEN Xiaohang" w:date="2021-11-15T07:22:00Z">
        <w:r w:rsidR="00747A41">
          <w:rPr>
            <w:lang w:eastAsia="zh-CN"/>
          </w:rPr>
          <w:t>observed</w:t>
        </w:r>
      </w:ins>
      <w:r>
        <w:rPr>
          <w:lang w:eastAsia="zh-CN"/>
        </w:rPr>
        <w:t xml:space="preserve"> from (</w:t>
      </w:r>
      <w:r>
        <w:t>vivo</w:t>
      </w:r>
      <w:r>
        <w:rPr>
          <w:lang w:eastAsia="zh-CN"/>
        </w:rPr>
        <w:t xml:space="preserve">) that </w:t>
      </w:r>
      <w:r>
        <w:t xml:space="preserve">capacity performances </w:t>
      </w:r>
      <w:r>
        <w:rPr>
          <w:rFonts w:eastAsiaTheme="minorEastAsia"/>
        </w:rPr>
        <w:t xml:space="preserve">are increased from </w:t>
      </w:r>
      <w:del w:id="4051" w:author="CHEN Xiaohang" w:date="2021-11-12T09:33:00Z">
        <w:r>
          <w:rPr>
            <w:rFonts w:eastAsiaTheme="minorEastAsia"/>
          </w:rPr>
          <w:delText>[</w:delText>
        </w:r>
      </w:del>
      <w:r>
        <w:rPr>
          <w:rFonts w:eastAsiaTheme="minorEastAsia"/>
        </w:rPr>
        <w:t>16.16</w:t>
      </w:r>
      <w:del w:id="4052" w:author="CHEN Xiaohang" w:date="2021-11-12T09:34:00Z">
        <w:r>
          <w:rPr>
            <w:rFonts w:eastAsiaTheme="minorEastAsia"/>
          </w:rPr>
          <w:delText>]</w:delText>
        </w:r>
      </w:del>
      <w:r>
        <w:t xml:space="preserve"> with PF scheduler</w:t>
      </w:r>
      <w:r>
        <w:rPr>
          <w:rFonts w:eastAsiaTheme="minorEastAsia"/>
        </w:rPr>
        <w:t xml:space="preserve"> to </w:t>
      </w:r>
      <w:del w:id="4053" w:author="CHEN Xiaohang" w:date="2021-11-12T09:33:00Z">
        <w:r>
          <w:rPr>
            <w:rFonts w:eastAsiaTheme="minorEastAsia"/>
          </w:rPr>
          <w:delText>[</w:delText>
        </w:r>
      </w:del>
      <w:r>
        <w:rPr>
          <w:rFonts w:eastAsiaTheme="minorEastAsia"/>
        </w:rPr>
        <w:t>16.82</w:t>
      </w:r>
      <w:del w:id="4054" w:author="CHEN Xiaohang" w:date="2021-11-12T09:34:00Z">
        <w:r>
          <w:rPr>
            <w:rFonts w:eastAsiaTheme="minorEastAsia"/>
          </w:rPr>
          <w:delText>]</w:delText>
        </w:r>
      </w:del>
      <w:r>
        <w:rPr>
          <w:rFonts w:eastAsiaTheme="minorEastAsia"/>
        </w:rPr>
        <w:t xml:space="preserve"> </w:t>
      </w:r>
      <w:r>
        <w:t>with delay-aware scheduler</w:t>
      </w:r>
      <w:r>
        <w:rPr>
          <w:rFonts w:eastAsiaTheme="minorEastAsia"/>
        </w:rPr>
        <w:t xml:space="preserve"> by about </w:t>
      </w:r>
      <w:del w:id="4055" w:author="CHEN Xiaohang" w:date="2021-11-12T09:33:00Z">
        <w:r>
          <w:rPr>
            <w:rFonts w:eastAsiaTheme="minorEastAsia"/>
          </w:rPr>
          <w:delText>[</w:delText>
        </w:r>
      </w:del>
      <w:r>
        <w:rPr>
          <w:rFonts w:eastAsiaTheme="minorEastAsia"/>
        </w:rPr>
        <w:t>4.1%</w:t>
      </w:r>
      <w:del w:id="4056" w:author="CHEN Xiaohang" w:date="2021-11-12T09:34:00Z">
        <w:r>
          <w:rPr>
            <w:rFonts w:eastAsiaTheme="minorEastAsia"/>
          </w:rPr>
          <w:delText>]</w:delText>
        </w:r>
      </w:del>
      <w:r>
        <w:t>.</w:t>
      </w:r>
    </w:p>
    <w:p w14:paraId="7C730CE6" w14:textId="01373524" w:rsidR="009278BA" w:rsidRDefault="008B442C">
      <w:pPr>
        <w:spacing w:line="276" w:lineRule="auto"/>
        <w:jc w:val="both"/>
      </w:pPr>
      <w:r>
        <w:rPr>
          <w:lang w:eastAsia="zh-CN"/>
        </w:rPr>
        <w:t xml:space="preserve">For FR2, Dense Urban, DL, with </w:t>
      </w:r>
      <w:r>
        <w:t>VR/AR</w:t>
      </w:r>
      <w:r>
        <w:rPr>
          <w:i/>
          <w:iCs/>
          <w:color w:val="44546A" w:themeColor="text2"/>
        </w:rPr>
        <w:t xml:space="preserve"> </w:t>
      </w:r>
      <w:r>
        <w:rPr>
          <w:lang w:eastAsia="zh-CN"/>
        </w:rPr>
        <w:t>two-stream</w:t>
      </w:r>
      <w:r>
        <w:t xml:space="preserve"> (video-stream 30Mbps + audio-stream 0.756Mbps), wi</w:t>
      </w:r>
      <w:r>
        <w:rPr>
          <w:lang w:eastAsia="zh-CN"/>
        </w:rPr>
        <w:t xml:space="preserve">th SU-MIMO, it is </w:t>
      </w:r>
      <w:del w:id="4057" w:author="CHEN Xiaohang" w:date="2021-11-15T07:22:00Z">
        <w:r w:rsidDel="00747A41">
          <w:rPr>
            <w:lang w:eastAsia="zh-CN"/>
          </w:rPr>
          <w:delText>identified</w:delText>
        </w:r>
      </w:del>
      <w:ins w:id="4058" w:author="CHEN Xiaohang" w:date="2021-11-15T07:22:00Z">
        <w:r w:rsidR="00747A41">
          <w:rPr>
            <w:lang w:eastAsia="zh-CN"/>
          </w:rPr>
          <w:t>observed</w:t>
        </w:r>
      </w:ins>
      <w:r>
        <w:rPr>
          <w:lang w:eastAsia="zh-CN"/>
        </w:rPr>
        <w:t xml:space="preserve"> from (</w:t>
      </w:r>
      <w:r>
        <w:rPr>
          <w:rFonts w:eastAsiaTheme="minorEastAsia"/>
        </w:rPr>
        <w:t>Qualcomm</w:t>
      </w:r>
      <w:r>
        <w:rPr>
          <w:lang w:eastAsia="zh-CN"/>
        </w:rPr>
        <w:t xml:space="preserve">) that </w:t>
      </w:r>
      <w:r>
        <w:t xml:space="preserve">capacity performances </w:t>
      </w:r>
      <w:r>
        <w:rPr>
          <w:rFonts w:eastAsiaTheme="minorEastAsia"/>
        </w:rPr>
        <w:t xml:space="preserve">are increased from </w:t>
      </w:r>
      <w:del w:id="4059" w:author="CHEN Xiaohang" w:date="2021-11-12T09:33:00Z">
        <w:r>
          <w:rPr>
            <w:rFonts w:eastAsiaTheme="minorEastAsia"/>
          </w:rPr>
          <w:delText>[</w:delText>
        </w:r>
      </w:del>
      <w:r>
        <w:rPr>
          <w:rFonts w:eastAsiaTheme="minorEastAsia"/>
        </w:rPr>
        <w:t>6</w:t>
      </w:r>
      <w:del w:id="4060" w:author="CHEN Xiaohang" w:date="2021-11-12T09:34:00Z">
        <w:r>
          <w:rPr>
            <w:rFonts w:eastAsiaTheme="minorEastAsia"/>
          </w:rPr>
          <w:delText>]</w:delText>
        </w:r>
      </w:del>
      <w:r>
        <w:t xml:space="preserve"> with PF scheduler</w:t>
      </w:r>
      <w:r>
        <w:rPr>
          <w:rFonts w:eastAsiaTheme="minorEastAsia"/>
        </w:rPr>
        <w:t xml:space="preserve"> to </w:t>
      </w:r>
      <w:del w:id="4061" w:author="CHEN Xiaohang" w:date="2021-11-12T09:33:00Z">
        <w:r>
          <w:rPr>
            <w:rFonts w:eastAsiaTheme="minorEastAsia"/>
          </w:rPr>
          <w:delText>[</w:delText>
        </w:r>
      </w:del>
      <w:r>
        <w:rPr>
          <w:rFonts w:eastAsiaTheme="minorEastAsia"/>
        </w:rPr>
        <w:t>6.5</w:t>
      </w:r>
      <w:del w:id="4062" w:author="CHEN Xiaohang" w:date="2021-11-12T09:34:00Z">
        <w:r>
          <w:rPr>
            <w:rFonts w:eastAsiaTheme="minorEastAsia"/>
          </w:rPr>
          <w:delText>]</w:delText>
        </w:r>
      </w:del>
      <w:r>
        <w:t xml:space="preserve"> with delay-aware scheduler</w:t>
      </w:r>
      <w:r>
        <w:rPr>
          <w:rFonts w:eastAsiaTheme="minorEastAsia"/>
        </w:rPr>
        <w:t xml:space="preserve"> by about </w:t>
      </w:r>
      <w:del w:id="4063" w:author="CHEN Xiaohang" w:date="2021-11-12T09:33:00Z">
        <w:r>
          <w:rPr>
            <w:rFonts w:eastAsiaTheme="minorEastAsia"/>
          </w:rPr>
          <w:delText>[</w:delText>
        </w:r>
      </w:del>
      <w:r>
        <w:rPr>
          <w:rFonts w:eastAsiaTheme="minorEastAsia"/>
        </w:rPr>
        <w:t>8.33%</w:t>
      </w:r>
      <w:del w:id="4064" w:author="CHEN Xiaohang" w:date="2021-11-12T09:34:00Z">
        <w:r>
          <w:rPr>
            <w:rFonts w:eastAsiaTheme="minorEastAsia"/>
          </w:rPr>
          <w:delText>]</w:delText>
        </w:r>
      </w:del>
      <w:r>
        <w:t>.</w:t>
      </w:r>
    </w:p>
    <w:p w14:paraId="64C2C884" w14:textId="77777777" w:rsidR="009278BA" w:rsidRDefault="009278BA">
      <w:pPr>
        <w:spacing w:line="276" w:lineRule="auto"/>
        <w:rPr>
          <w:rFonts w:eastAsiaTheme="minorEastAsia"/>
        </w:rPr>
      </w:pPr>
    </w:p>
    <w:p w14:paraId="1F935EA0" w14:textId="3DFE63F8" w:rsidR="009278BA" w:rsidRDefault="008B442C">
      <w:pPr>
        <w:spacing w:line="276" w:lineRule="auto"/>
        <w:jc w:val="both"/>
      </w:pPr>
      <w:r>
        <w:rPr>
          <w:lang w:eastAsia="zh-CN"/>
        </w:rPr>
        <w:t xml:space="preserve">For FR2, Indoor hotspot, DL, with </w:t>
      </w:r>
      <w:r>
        <w:t xml:space="preserve">VR/AR, 30Mbps, 10ms PDB, </w:t>
      </w:r>
      <w:r>
        <w:rPr>
          <w:lang w:eastAsia="zh-CN"/>
        </w:rPr>
        <w:t xml:space="preserve">with SU-MIMO, it is </w:t>
      </w:r>
      <w:del w:id="4065" w:author="CHEN Xiaohang" w:date="2021-11-15T07:22:00Z">
        <w:r w:rsidDel="00747A41">
          <w:rPr>
            <w:lang w:eastAsia="zh-CN"/>
          </w:rPr>
          <w:delText>identified</w:delText>
        </w:r>
      </w:del>
      <w:ins w:id="4066" w:author="CHEN Xiaohang" w:date="2021-11-15T07:22:00Z">
        <w:r w:rsidR="00747A41">
          <w:rPr>
            <w:lang w:eastAsia="zh-CN"/>
          </w:rPr>
          <w:t>observed</w:t>
        </w:r>
      </w:ins>
      <w:r>
        <w:rPr>
          <w:lang w:eastAsia="zh-CN"/>
        </w:rPr>
        <w:t xml:space="preserve"> from (</w:t>
      </w:r>
      <w:r>
        <w:t>vivo</w:t>
      </w:r>
      <w:r>
        <w:rPr>
          <w:lang w:eastAsia="zh-CN"/>
        </w:rPr>
        <w:t xml:space="preserve">) that </w:t>
      </w:r>
      <w:r>
        <w:t xml:space="preserve">capacity performances </w:t>
      </w:r>
      <w:r>
        <w:rPr>
          <w:rFonts w:eastAsiaTheme="minorEastAsia"/>
        </w:rPr>
        <w:t xml:space="preserve">are increased from </w:t>
      </w:r>
      <w:del w:id="4067" w:author="CHEN Xiaohang" w:date="2021-11-12T09:33:00Z">
        <w:r>
          <w:rPr>
            <w:rFonts w:eastAsiaTheme="minorEastAsia"/>
          </w:rPr>
          <w:delText>[</w:delText>
        </w:r>
      </w:del>
      <w:r>
        <w:rPr>
          <w:rFonts w:eastAsiaTheme="minorEastAsia"/>
        </w:rPr>
        <w:t>8.72</w:t>
      </w:r>
      <w:del w:id="4068" w:author="CHEN Xiaohang" w:date="2021-11-12T09:34:00Z">
        <w:r>
          <w:rPr>
            <w:rFonts w:eastAsiaTheme="minorEastAsia"/>
          </w:rPr>
          <w:delText>]</w:delText>
        </w:r>
      </w:del>
      <w:r>
        <w:rPr>
          <w:rFonts w:eastAsiaTheme="minorEastAsia"/>
        </w:rPr>
        <w:t xml:space="preserve"> with PF scheduler to </w:t>
      </w:r>
      <w:del w:id="4069" w:author="CHEN Xiaohang" w:date="2021-11-12T09:33:00Z">
        <w:r>
          <w:rPr>
            <w:rFonts w:eastAsiaTheme="minorEastAsia"/>
          </w:rPr>
          <w:delText>[</w:delText>
        </w:r>
      </w:del>
      <w:r>
        <w:rPr>
          <w:rFonts w:eastAsiaTheme="minorEastAsia"/>
        </w:rPr>
        <w:t>8.83</w:t>
      </w:r>
      <w:del w:id="4070" w:author="CHEN Xiaohang" w:date="2021-11-12T09:34:00Z">
        <w:r>
          <w:rPr>
            <w:rFonts w:eastAsiaTheme="minorEastAsia"/>
          </w:rPr>
          <w:delText>]</w:delText>
        </w:r>
      </w:del>
      <w:r>
        <w:rPr>
          <w:rFonts w:eastAsiaTheme="minorEastAsia"/>
        </w:rPr>
        <w:t xml:space="preserve"> with delay-aware scheduler by about </w:t>
      </w:r>
      <w:del w:id="4071" w:author="CHEN Xiaohang" w:date="2021-11-12T09:33:00Z">
        <w:r>
          <w:rPr>
            <w:rFonts w:eastAsiaTheme="minorEastAsia"/>
          </w:rPr>
          <w:delText>[</w:delText>
        </w:r>
      </w:del>
      <w:r>
        <w:rPr>
          <w:rFonts w:eastAsiaTheme="minorEastAsia"/>
        </w:rPr>
        <w:t>1.3%</w:t>
      </w:r>
      <w:del w:id="4072" w:author="CHEN Xiaohang" w:date="2021-11-12T09:34:00Z">
        <w:r>
          <w:rPr>
            <w:rFonts w:eastAsiaTheme="minorEastAsia"/>
          </w:rPr>
          <w:delText>]</w:delText>
        </w:r>
      </w:del>
      <w:r>
        <w:t>.</w:t>
      </w:r>
    </w:p>
    <w:p w14:paraId="73A1DE76" w14:textId="634DFC48" w:rsidR="009278BA" w:rsidRDefault="008B442C">
      <w:pPr>
        <w:spacing w:line="276" w:lineRule="auto"/>
        <w:jc w:val="both"/>
      </w:pPr>
      <w:r>
        <w:rPr>
          <w:lang w:eastAsia="zh-CN"/>
        </w:rPr>
        <w:t xml:space="preserve">For FR2, Indoor hotspot, DL, with </w:t>
      </w:r>
      <w:r>
        <w:t xml:space="preserve">VR/AR, 45Mbps, 10ms PDB, </w:t>
      </w:r>
      <w:r>
        <w:rPr>
          <w:lang w:eastAsia="zh-CN"/>
        </w:rPr>
        <w:t xml:space="preserve">with SU-MIMO, it is </w:t>
      </w:r>
      <w:del w:id="4073" w:author="CHEN Xiaohang" w:date="2021-11-15T07:22:00Z">
        <w:r w:rsidDel="00747A41">
          <w:rPr>
            <w:lang w:eastAsia="zh-CN"/>
          </w:rPr>
          <w:delText>identified</w:delText>
        </w:r>
      </w:del>
      <w:ins w:id="4074" w:author="CHEN Xiaohang" w:date="2021-11-15T07:22:00Z">
        <w:r w:rsidR="00747A41">
          <w:rPr>
            <w:lang w:eastAsia="zh-CN"/>
          </w:rPr>
          <w:t>observed</w:t>
        </w:r>
      </w:ins>
      <w:r>
        <w:rPr>
          <w:lang w:eastAsia="zh-CN"/>
        </w:rPr>
        <w:t xml:space="preserve"> from (</w:t>
      </w:r>
      <w:r>
        <w:t>vivo</w:t>
      </w:r>
      <w:r>
        <w:rPr>
          <w:lang w:eastAsia="zh-CN"/>
        </w:rPr>
        <w:t xml:space="preserve">) that </w:t>
      </w:r>
      <w:r>
        <w:t xml:space="preserve">capacity performances </w:t>
      </w:r>
      <w:r>
        <w:rPr>
          <w:rFonts w:eastAsiaTheme="minorEastAsia"/>
        </w:rPr>
        <w:t xml:space="preserve">are increased from </w:t>
      </w:r>
      <w:del w:id="4075" w:author="CHEN Xiaohang" w:date="2021-11-12T09:33:00Z">
        <w:r>
          <w:rPr>
            <w:rFonts w:eastAsiaTheme="minorEastAsia"/>
          </w:rPr>
          <w:delText>[</w:delText>
        </w:r>
      </w:del>
      <w:r>
        <w:rPr>
          <w:rFonts w:eastAsiaTheme="minorEastAsia"/>
        </w:rPr>
        <w:t>4.67</w:t>
      </w:r>
      <w:del w:id="4076" w:author="CHEN Xiaohang" w:date="2021-11-12T09:34:00Z">
        <w:r>
          <w:rPr>
            <w:rFonts w:eastAsiaTheme="minorEastAsia"/>
          </w:rPr>
          <w:delText>]</w:delText>
        </w:r>
      </w:del>
      <w:r>
        <w:t xml:space="preserve"> with PF scheduler</w:t>
      </w:r>
      <w:r>
        <w:rPr>
          <w:rFonts w:eastAsiaTheme="minorEastAsia"/>
        </w:rPr>
        <w:t xml:space="preserve"> to </w:t>
      </w:r>
      <w:del w:id="4077" w:author="CHEN Xiaohang" w:date="2021-11-12T09:33:00Z">
        <w:r>
          <w:rPr>
            <w:rFonts w:eastAsiaTheme="minorEastAsia"/>
          </w:rPr>
          <w:delText>[</w:delText>
        </w:r>
      </w:del>
      <w:r>
        <w:rPr>
          <w:rFonts w:eastAsiaTheme="minorEastAsia"/>
        </w:rPr>
        <w:t>6.03</w:t>
      </w:r>
      <w:del w:id="4078" w:author="CHEN Xiaohang" w:date="2021-11-12T09:34:00Z">
        <w:r>
          <w:rPr>
            <w:rFonts w:eastAsiaTheme="minorEastAsia"/>
          </w:rPr>
          <w:delText>]</w:delText>
        </w:r>
      </w:del>
      <w:r>
        <w:rPr>
          <w:rFonts w:eastAsiaTheme="minorEastAsia"/>
        </w:rPr>
        <w:t xml:space="preserve"> </w:t>
      </w:r>
      <w:r>
        <w:t>with delay-aware scheduler</w:t>
      </w:r>
      <w:r>
        <w:rPr>
          <w:rFonts w:eastAsiaTheme="minorEastAsia"/>
        </w:rPr>
        <w:t xml:space="preserve"> by about </w:t>
      </w:r>
      <w:del w:id="4079" w:author="CHEN Xiaohang" w:date="2021-11-12T09:33:00Z">
        <w:r>
          <w:rPr>
            <w:rFonts w:eastAsiaTheme="minorEastAsia"/>
          </w:rPr>
          <w:delText>[</w:delText>
        </w:r>
      </w:del>
      <w:r>
        <w:rPr>
          <w:rFonts w:eastAsiaTheme="minorEastAsia"/>
        </w:rPr>
        <w:t>29.1%</w:t>
      </w:r>
      <w:del w:id="4080" w:author="CHEN Xiaohang" w:date="2021-11-12T09:34:00Z">
        <w:r>
          <w:rPr>
            <w:rFonts w:eastAsiaTheme="minorEastAsia"/>
          </w:rPr>
          <w:delText>]</w:delText>
        </w:r>
      </w:del>
      <w:r>
        <w:t>.</w:t>
      </w:r>
    </w:p>
    <w:p w14:paraId="23E059DE" w14:textId="41D43DA2" w:rsidR="009278BA" w:rsidRDefault="008B442C">
      <w:pPr>
        <w:spacing w:line="276" w:lineRule="auto"/>
        <w:jc w:val="both"/>
      </w:pPr>
      <w:r>
        <w:rPr>
          <w:lang w:eastAsia="zh-CN"/>
        </w:rPr>
        <w:t xml:space="preserve">For FR2, Indoor hotspot, DL, with </w:t>
      </w:r>
      <w:r>
        <w:t xml:space="preserve">CG, 30Mbps, 15ms PDB, </w:t>
      </w:r>
      <w:r>
        <w:rPr>
          <w:lang w:eastAsia="zh-CN"/>
        </w:rPr>
        <w:t xml:space="preserve">with SU-MIMO, it is </w:t>
      </w:r>
      <w:del w:id="4081" w:author="CHEN Xiaohang" w:date="2021-11-15T07:22:00Z">
        <w:r w:rsidDel="00747A41">
          <w:rPr>
            <w:lang w:eastAsia="zh-CN"/>
          </w:rPr>
          <w:delText>identified</w:delText>
        </w:r>
      </w:del>
      <w:ins w:id="4082" w:author="CHEN Xiaohang" w:date="2021-11-15T07:22:00Z">
        <w:r w:rsidR="00747A41">
          <w:rPr>
            <w:lang w:eastAsia="zh-CN"/>
          </w:rPr>
          <w:t>observed</w:t>
        </w:r>
      </w:ins>
      <w:r>
        <w:rPr>
          <w:lang w:eastAsia="zh-CN"/>
        </w:rPr>
        <w:t xml:space="preserve"> from (</w:t>
      </w:r>
      <w:r>
        <w:t>vivo</w:t>
      </w:r>
      <w:r>
        <w:rPr>
          <w:lang w:eastAsia="zh-CN"/>
        </w:rPr>
        <w:t xml:space="preserve">) that </w:t>
      </w:r>
      <w:r>
        <w:t xml:space="preserve">capacity performances </w:t>
      </w:r>
      <w:r>
        <w:rPr>
          <w:rFonts w:eastAsiaTheme="minorEastAsia"/>
        </w:rPr>
        <w:t xml:space="preserve">are increased from </w:t>
      </w:r>
      <w:del w:id="4083" w:author="CHEN Xiaohang" w:date="2021-11-12T09:33:00Z">
        <w:r>
          <w:rPr>
            <w:rFonts w:eastAsiaTheme="minorEastAsia"/>
          </w:rPr>
          <w:delText>[</w:delText>
        </w:r>
      </w:del>
      <w:r>
        <w:rPr>
          <w:rFonts w:eastAsiaTheme="minorEastAsia"/>
        </w:rPr>
        <w:t>9.13</w:t>
      </w:r>
      <w:del w:id="4084" w:author="CHEN Xiaohang" w:date="2021-11-12T09:34:00Z">
        <w:r>
          <w:rPr>
            <w:rFonts w:eastAsiaTheme="minorEastAsia"/>
          </w:rPr>
          <w:delText>]</w:delText>
        </w:r>
      </w:del>
      <w:r>
        <w:t xml:space="preserve"> with PF scheduler</w:t>
      </w:r>
      <w:r>
        <w:rPr>
          <w:rFonts w:eastAsiaTheme="minorEastAsia"/>
        </w:rPr>
        <w:t xml:space="preserve"> to </w:t>
      </w:r>
      <w:del w:id="4085" w:author="CHEN Xiaohang" w:date="2021-11-12T09:33:00Z">
        <w:r>
          <w:rPr>
            <w:rFonts w:eastAsiaTheme="minorEastAsia"/>
          </w:rPr>
          <w:delText>[</w:delText>
        </w:r>
      </w:del>
      <w:r>
        <w:rPr>
          <w:rFonts w:eastAsiaTheme="minorEastAsia"/>
        </w:rPr>
        <w:t>10.23</w:t>
      </w:r>
      <w:del w:id="4086" w:author="CHEN Xiaohang" w:date="2021-11-12T09:34:00Z">
        <w:r>
          <w:rPr>
            <w:rFonts w:eastAsiaTheme="minorEastAsia"/>
          </w:rPr>
          <w:delText>]</w:delText>
        </w:r>
      </w:del>
      <w:r>
        <w:rPr>
          <w:rFonts w:eastAsiaTheme="minorEastAsia"/>
        </w:rPr>
        <w:t xml:space="preserve"> </w:t>
      </w:r>
      <w:r>
        <w:t>with delay-aware scheduler</w:t>
      </w:r>
      <w:r>
        <w:rPr>
          <w:rFonts w:eastAsiaTheme="minorEastAsia"/>
        </w:rPr>
        <w:t xml:space="preserve"> by about </w:t>
      </w:r>
      <w:del w:id="4087" w:author="CHEN Xiaohang" w:date="2021-11-12T09:33:00Z">
        <w:r>
          <w:rPr>
            <w:rFonts w:eastAsiaTheme="minorEastAsia"/>
          </w:rPr>
          <w:delText>[</w:delText>
        </w:r>
      </w:del>
      <w:r>
        <w:rPr>
          <w:rFonts w:eastAsiaTheme="minorEastAsia"/>
        </w:rPr>
        <w:t>12.0%</w:t>
      </w:r>
      <w:del w:id="4088" w:author="CHEN Xiaohang" w:date="2021-11-12T09:34:00Z">
        <w:r>
          <w:rPr>
            <w:rFonts w:eastAsiaTheme="minorEastAsia"/>
          </w:rPr>
          <w:delText>]</w:delText>
        </w:r>
      </w:del>
      <w:r>
        <w:t>.</w:t>
      </w:r>
    </w:p>
    <w:p w14:paraId="70E45D02" w14:textId="064D43C6" w:rsidR="009278BA" w:rsidRDefault="008B442C">
      <w:pPr>
        <w:spacing w:line="276" w:lineRule="auto"/>
        <w:jc w:val="both"/>
      </w:pPr>
      <w:r>
        <w:rPr>
          <w:lang w:eastAsia="zh-CN"/>
        </w:rPr>
        <w:t xml:space="preserve">For FR2, Indoor hotspot, DL, with </w:t>
      </w:r>
      <w:r>
        <w:t>VR/AR</w:t>
      </w:r>
      <w:r>
        <w:rPr>
          <w:i/>
          <w:iCs/>
          <w:color w:val="44546A" w:themeColor="text2"/>
        </w:rPr>
        <w:t xml:space="preserve"> </w:t>
      </w:r>
      <w:r>
        <w:rPr>
          <w:lang w:eastAsia="zh-CN"/>
        </w:rPr>
        <w:t>two-stream</w:t>
      </w:r>
      <w:r>
        <w:t xml:space="preserve"> (video-stream 30Mbps + audio-stream 0.756Mbps), wi</w:t>
      </w:r>
      <w:r>
        <w:rPr>
          <w:lang w:eastAsia="zh-CN"/>
        </w:rPr>
        <w:t xml:space="preserve">th SU-MIMO, it is </w:t>
      </w:r>
      <w:del w:id="4089" w:author="CHEN Xiaohang" w:date="2021-11-15T07:22:00Z">
        <w:r w:rsidDel="00747A41">
          <w:rPr>
            <w:lang w:eastAsia="zh-CN"/>
          </w:rPr>
          <w:delText>identified</w:delText>
        </w:r>
      </w:del>
      <w:ins w:id="4090" w:author="CHEN Xiaohang" w:date="2021-11-15T07:22:00Z">
        <w:r w:rsidR="00747A41">
          <w:rPr>
            <w:lang w:eastAsia="zh-CN"/>
          </w:rPr>
          <w:t>observed</w:t>
        </w:r>
      </w:ins>
      <w:r>
        <w:rPr>
          <w:lang w:eastAsia="zh-CN"/>
        </w:rPr>
        <w:t xml:space="preserve"> from (</w:t>
      </w:r>
      <w:r>
        <w:rPr>
          <w:rFonts w:eastAsiaTheme="minorEastAsia"/>
        </w:rPr>
        <w:t>Qualcomm</w:t>
      </w:r>
      <w:r>
        <w:rPr>
          <w:lang w:eastAsia="zh-CN"/>
        </w:rPr>
        <w:t xml:space="preserve">) that </w:t>
      </w:r>
      <w:r>
        <w:t xml:space="preserve">capacity performances </w:t>
      </w:r>
      <w:r>
        <w:rPr>
          <w:rFonts w:eastAsiaTheme="minorEastAsia"/>
        </w:rPr>
        <w:t xml:space="preserve">are increased from </w:t>
      </w:r>
      <w:del w:id="4091" w:author="CHEN Xiaohang" w:date="2021-11-12T09:33:00Z">
        <w:r>
          <w:rPr>
            <w:rFonts w:eastAsiaTheme="minorEastAsia"/>
          </w:rPr>
          <w:delText>[</w:delText>
        </w:r>
      </w:del>
      <w:r>
        <w:rPr>
          <w:rFonts w:eastAsiaTheme="minorEastAsia"/>
        </w:rPr>
        <w:t>4.5</w:t>
      </w:r>
      <w:del w:id="4092" w:author="CHEN Xiaohang" w:date="2021-11-12T09:34:00Z">
        <w:r>
          <w:rPr>
            <w:rFonts w:eastAsiaTheme="minorEastAsia"/>
          </w:rPr>
          <w:delText>]</w:delText>
        </w:r>
      </w:del>
      <w:r>
        <w:t xml:space="preserve"> with PF scheduler</w:t>
      </w:r>
      <w:r>
        <w:rPr>
          <w:rFonts w:eastAsiaTheme="minorEastAsia"/>
        </w:rPr>
        <w:t xml:space="preserve"> to </w:t>
      </w:r>
      <w:del w:id="4093" w:author="CHEN Xiaohang" w:date="2021-11-12T09:33:00Z">
        <w:r>
          <w:rPr>
            <w:rFonts w:eastAsiaTheme="minorEastAsia"/>
          </w:rPr>
          <w:delText>[</w:delText>
        </w:r>
      </w:del>
      <w:r>
        <w:rPr>
          <w:rFonts w:eastAsiaTheme="minorEastAsia"/>
        </w:rPr>
        <w:t>5.4</w:t>
      </w:r>
      <w:del w:id="4094" w:author="CHEN Xiaohang" w:date="2021-11-12T09:34:00Z">
        <w:r>
          <w:rPr>
            <w:rFonts w:eastAsiaTheme="minorEastAsia"/>
          </w:rPr>
          <w:delText>]</w:delText>
        </w:r>
      </w:del>
      <w:r>
        <w:rPr>
          <w:rFonts w:eastAsiaTheme="minorEastAsia"/>
        </w:rPr>
        <w:t xml:space="preserve"> </w:t>
      </w:r>
      <w:r>
        <w:t>with delay-aware scheduler</w:t>
      </w:r>
      <w:r>
        <w:rPr>
          <w:rFonts w:eastAsiaTheme="minorEastAsia"/>
        </w:rPr>
        <w:t xml:space="preserve"> by about </w:t>
      </w:r>
      <w:del w:id="4095" w:author="CHEN Xiaohang" w:date="2021-11-12T09:33:00Z">
        <w:r>
          <w:rPr>
            <w:rFonts w:eastAsiaTheme="minorEastAsia"/>
          </w:rPr>
          <w:delText>[</w:delText>
        </w:r>
      </w:del>
      <w:r>
        <w:rPr>
          <w:rFonts w:eastAsiaTheme="minorEastAsia"/>
        </w:rPr>
        <w:t>20.0%</w:t>
      </w:r>
      <w:del w:id="4096" w:author="CHEN Xiaohang" w:date="2021-11-12T09:34:00Z">
        <w:r>
          <w:rPr>
            <w:rFonts w:eastAsiaTheme="minorEastAsia"/>
          </w:rPr>
          <w:delText>]</w:delText>
        </w:r>
      </w:del>
      <w:r>
        <w:t>.</w:t>
      </w:r>
    </w:p>
    <w:p w14:paraId="03D0FAE2" w14:textId="5D2DC730" w:rsidR="009278BA" w:rsidRDefault="008B442C">
      <w:pPr>
        <w:spacing w:line="276" w:lineRule="auto"/>
        <w:jc w:val="both"/>
      </w:pPr>
      <w:r>
        <w:rPr>
          <w:lang w:eastAsia="zh-CN"/>
        </w:rPr>
        <w:t xml:space="preserve">For FR2, Indoor hotspot, UL, with </w:t>
      </w:r>
      <w:r>
        <w:t>AR</w:t>
      </w:r>
      <w:r>
        <w:rPr>
          <w:i/>
          <w:iCs/>
          <w:color w:val="44546A" w:themeColor="text2"/>
        </w:rPr>
        <w:t xml:space="preserve"> </w:t>
      </w:r>
      <w:r>
        <w:rPr>
          <w:lang w:eastAsia="zh-CN"/>
        </w:rPr>
        <w:t>two-stream</w:t>
      </w:r>
      <w:r>
        <w:t xml:space="preserve"> (</w:t>
      </w:r>
      <w:r>
        <w:rPr>
          <w:lang w:eastAsia="zh-CN"/>
        </w:rPr>
        <w:t>Scene/video/data/audio-stream, 10Mbps, 30ms PDB, 60FPS + Pose/control-stream, 0.2Mbps, 10ms PDB, 250 FPS</w:t>
      </w:r>
      <w:r>
        <w:t>), wi</w:t>
      </w:r>
      <w:r>
        <w:rPr>
          <w:lang w:eastAsia="zh-CN"/>
        </w:rPr>
        <w:t xml:space="preserve">th SU-MIMO, it is </w:t>
      </w:r>
      <w:del w:id="4097" w:author="CHEN Xiaohang" w:date="2021-11-15T07:22:00Z">
        <w:r w:rsidDel="00747A41">
          <w:rPr>
            <w:lang w:eastAsia="zh-CN"/>
          </w:rPr>
          <w:delText>identified</w:delText>
        </w:r>
      </w:del>
      <w:ins w:id="4098" w:author="CHEN Xiaohang" w:date="2021-11-15T07:22:00Z">
        <w:r w:rsidR="00747A41">
          <w:rPr>
            <w:lang w:eastAsia="zh-CN"/>
          </w:rPr>
          <w:t>observed</w:t>
        </w:r>
      </w:ins>
      <w:r>
        <w:rPr>
          <w:lang w:eastAsia="zh-CN"/>
        </w:rPr>
        <w:t xml:space="preserve"> from (</w:t>
      </w:r>
      <w:r>
        <w:rPr>
          <w:rFonts w:eastAsiaTheme="minorEastAsia"/>
        </w:rPr>
        <w:t>Qualcomm</w:t>
      </w:r>
      <w:r>
        <w:rPr>
          <w:lang w:eastAsia="zh-CN"/>
        </w:rPr>
        <w:t xml:space="preserve">) that </w:t>
      </w:r>
      <w:r>
        <w:t xml:space="preserve">capacity performances </w:t>
      </w:r>
      <w:r>
        <w:rPr>
          <w:rFonts w:eastAsiaTheme="minorEastAsia"/>
        </w:rPr>
        <w:t xml:space="preserve">are increased from </w:t>
      </w:r>
      <w:del w:id="4099" w:author="CHEN Xiaohang" w:date="2021-11-12T09:33:00Z">
        <w:r>
          <w:rPr>
            <w:rFonts w:eastAsiaTheme="minorEastAsia"/>
          </w:rPr>
          <w:delText>[</w:delText>
        </w:r>
      </w:del>
      <w:r>
        <w:rPr>
          <w:rFonts w:eastAsiaTheme="minorEastAsia"/>
        </w:rPr>
        <w:t>5</w:t>
      </w:r>
      <w:del w:id="4100" w:author="CHEN Xiaohang" w:date="2021-11-12T09:34:00Z">
        <w:r>
          <w:rPr>
            <w:rFonts w:eastAsiaTheme="minorEastAsia"/>
          </w:rPr>
          <w:delText>]</w:delText>
        </w:r>
      </w:del>
      <w:r>
        <w:t xml:space="preserve"> with PF scheduler</w:t>
      </w:r>
      <w:r>
        <w:rPr>
          <w:rFonts w:eastAsiaTheme="minorEastAsia"/>
        </w:rPr>
        <w:t xml:space="preserve"> to </w:t>
      </w:r>
      <w:del w:id="4101" w:author="CHEN Xiaohang" w:date="2021-11-12T09:33:00Z">
        <w:r>
          <w:rPr>
            <w:rFonts w:eastAsiaTheme="minorEastAsia"/>
          </w:rPr>
          <w:delText>[</w:delText>
        </w:r>
      </w:del>
      <w:r>
        <w:rPr>
          <w:rFonts w:eastAsiaTheme="minorEastAsia"/>
        </w:rPr>
        <w:t>6.5</w:t>
      </w:r>
      <w:del w:id="4102" w:author="CHEN Xiaohang" w:date="2021-11-12T09:34:00Z">
        <w:r>
          <w:rPr>
            <w:rFonts w:eastAsiaTheme="minorEastAsia"/>
          </w:rPr>
          <w:delText>]</w:delText>
        </w:r>
      </w:del>
      <w:r>
        <w:rPr>
          <w:rFonts w:eastAsiaTheme="minorEastAsia"/>
        </w:rPr>
        <w:t xml:space="preserve"> </w:t>
      </w:r>
      <w:r>
        <w:t>with delay-aware scheduler</w:t>
      </w:r>
      <w:r>
        <w:rPr>
          <w:rFonts w:eastAsiaTheme="minorEastAsia"/>
        </w:rPr>
        <w:t xml:space="preserve"> by about </w:t>
      </w:r>
      <w:del w:id="4103" w:author="CHEN Xiaohang" w:date="2021-11-12T09:33:00Z">
        <w:r>
          <w:rPr>
            <w:rFonts w:eastAsiaTheme="minorEastAsia"/>
          </w:rPr>
          <w:delText>[</w:delText>
        </w:r>
      </w:del>
      <w:r>
        <w:rPr>
          <w:rFonts w:eastAsiaTheme="minorEastAsia"/>
        </w:rPr>
        <w:t>30.0%</w:t>
      </w:r>
      <w:del w:id="4104" w:author="CHEN Xiaohang" w:date="2021-11-12T09:34:00Z">
        <w:r>
          <w:rPr>
            <w:rFonts w:eastAsiaTheme="minorEastAsia"/>
          </w:rPr>
          <w:delText>]</w:delText>
        </w:r>
      </w:del>
      <w:r>
        <w:t>.</w:t>
      </w:r>
    </w:p>
    <w:p w14:paraId="03356BF9" w14:textId="77777777" w:rsidR="009278BA" w:rsidRDefault="009278BA">
      <w:pPr>
        <w:spacing w:line="276" w:lineRule="auto"/>
        <w:ind w:leftChars="90" w:left="180"/>
        <w:rPr>
          <w:b/>
          <w:u w:val="single"/>
        </w:rPr>
      </w:pPr>
    </w:p>
    <w:p w14:paraId="337BE7F4" w14:textId="77777777" w:rsidR="009278BA" w:rsidRDefault="009278BA">
      <w:pPr>
        <w:spacing w:line="276" w:lineRule="auto"/>
        <w:ind w:right="200"/>
      </w:pPr>
    </w:p>
    <w:p w14:paraId="337E53D6" w14:textId="77777777" w:rsidR="009278BA" w:rsidRDefault="009278BA">
      <w:pPr>
        <w:rPr>
          <w:rFonts w:eastAsia="宋体"/>
          <w:lang w:eastAsia="zh-CN"/>
        </w:rPr>
      </w:pPr>
    </w:p>
    <w:p w14:paraId="1062FB35" w14:textId="77777777" w:rsidR="009278BA" w:rsidRDefault="008B442C">
      <w:pPr>
        <w:pStyle w:val="4"/>
        <w:rPr>
          <w:rFonts w:eastAsia="等线"/>
        </w:rPr>
      </w:pPr>
      <w:r>
        <w:rPr>
          <w:rFonts w:eastAsia="等线"/>
        </w:rPr>
        <w:t>Cooperative MIMO/Precoding</w:t>
      </w:r>
    </w:p>
    <w:p w14:paraId="404BD827" w14:textId="77777777" w:rsidR="009278BA" w:rsidRDefault="008B442C">
      <w:pPr>
        <w:spacing w:line="276" w:lineRule="auto"/>
      </w:pPr>
      <w:r>
        <w:rPr>
          <w:rFonts w:eastAsiaTheme="minorEastAsia" w:hint="eastAsia"/>
          <w:lang w:eastAsia="zh-CN"/>
        </w:rPr>
        <w:t>T</w:t>
      </w:r>
      <w:r>
        <w:rPr>
          <w:rFonts w:eastAsiaTheme="minorEastAsia"/>
          <w:lang w:eastAsia="zh-CN"/>
        </w:rPr>
        <w:t>his section describes the capacity performance with Cooperative MIMO/Precoding. In the evaluations, f</w:t>
      </w:r>
      <w:r>
        <w:rPr>
          <w:rFonts w:eastAsiaTheme="minorEastAsia"/>
          <w:color w:val="000000" w:themeColor="text1"/>
        </w:rPr>
        <w:t xml:space="preserve">ollowing schemes of </w:t>
      </w:r>
      <w:r>
        <w:t xml:space="preserve">MIMO precoding are evaluated, </w:t>
      </w:r>
    </w:p>
    <w:p w14:paraId="38B016FA" w14:textId="77777777" w:rsidR="009278BA" w:rsidRDefault="008B442C">
      <w:pPr>
        <w:pStyle w:val="aff"/>
        <w:numPr>
          <w:ilvl w:val="1"/>
          <w:numId w:val="17"/>
        </w:numPr>
        <w:ind w:firstLineChars="0"/>
        <w:rPr>
          <w:rFonts w:ascii="Times New Roman" w:hAnsi="Times New Roman" w:cs="Times New Roman"/>
        </w:rPr>
      </w:pPr>
      <w:r>
        <w:rPr>
          <w:rFonts w:ascii="Times New Roman" w:hAnsi="Times New Roman" w:cs="Times New Roman"/>
        </w:rPr>
        <w:t xml:space="preserve">Zero forcing precoding </w:t>
      </w:r>
    </w:p>
    <w:p w14:paraId="566E413F" w14:textId="77777777" w:rsidR="009278BA" w:rsidRDefault="008B442C">
      <w:pPr>
        <w:pStyle w:val="aff"/>
        <w:numPr>
          <w:ilvl w:val="1"/>
          <w:numId w:val="17"/>
        </w:numPr>
        <w:ind w:firstLineChars="0"/>
        <w:rPr>
          <w:rFonts w:ascii="Times New Roman" w:hAnsi="Times New Roman" w:cs="Times New Roman"/>
        </w:rPr>
      </w:pPr>
      <w:r>
        <w:rPr>
          <w:rFonts w:ascii="Times New Roman" w:hAnsi="Times New Roman" w:cs="Times New Roman"/>
        </w:rPr>
        <w:t>bi-directional training (BiT) precoding.</w:t>
      </w:r>
    </w:p>
    <w:p w14:paraId="47F514DB" w14:textId="77777777" w:rsidR="001B5A15" w:rsidRPr="001B5A15" w:rsidRDefault="001B5A15">
      <w:pPr>
        <w:rPr>
          <w:ins w:id="4105" w:author="Renjian Zhao" w:date="2021-11-12T11:15:00Z"/>
        </w:rPr>
        <w:pPrChange w:id="4106" w:author="Renjian Zhao" w:date="2021-11-12T11:15:00Z">
          <w:pPr>
            <w:pStyle w:val="aff"/>
            <w:numPr>
              <w:numId w:val="17"/>
            </w:numPr>
            <w:ind w:left="420" w:firstLineChars="0" w:hanging="420"/>
          </w:pPr>
        </w:pPrChange>
      </w:pPr>
      <w:ins w:id="4107" w:author="Renjian Zhao" w:date="2021-11-12T11:15:00Z">
        <w:r w:rsidRPr="001B5A15">
          <w:t xml:space="preserve">This section captures the capacity evaluation results of bi-directional training (BiT) precoding relative to Zeroforcing precoding for XR applications. </w:t>
        </w:r>
      </w:ins>
    </w:p>
    <w:p w14:paraId="202DFE50" w14:textId="5C9CC060" w:rsidR="001B5A15" w:rsidRPr="001B5A15" w:rsidRDefault="001B5A15">
      <w:pPr>
        <w:rPr>
          <w:ins w:id="4108" w:author="Renjian Zhao" w:date="2021-11-12T11:15:00Z"/>
        </w:rPr>
        <w:pPrChange w:id="4109" w:author="Renjian Zhao" w:date="2021-11-12T11:15:00Z">
          <w:pPr>
            <w:pStyle w:val="aff"/>
            <w:numPr>
              <w:numId w:val="17"/>
            </w:numPr>
            <w:ind w:left="420" w:firstLineChars="0" w:hanging="420"/>
          </w:pPr>
        </w:pPrChange>
      </w:pPr>
      <w:ins w:id="4110" w:author="Renjian Zhao" w:date="2021-11-12T11:15:00Z">
        <w:r w:rsidRPr="001B5A15">
          <w:t xml:space="preserve">Bi-directional Training (BiT) is a spatial-domain interference avoidance scheme in a TDD Cooperative MIMO system. In BiT, DL interference probing is performed on uplink sounding resources semi-statically coordinated among gNBs. On the sounding resources, each gNB triggers SRS transmissions with parameters associated with </w:t>
        </w:r>
        <w:r w:rsidRPr="001B5A15">
          <w:lastRenderedPageBreak/>
          <w:t>corresponding DL transmissions. Then DL interference mitigation in spatial domain is performed by each gNB for its DL transmissions based on the interference probing outcome.</w:t>
        </w:r>
      </w:ins>
    </w:p>
    <w:p w14:paraId="5EC9F237" w14:textId="77777777" w:rsidR="009278BA" w:rsidRDefault="009278BA">
      <w:pPr>
        <w:rPr>
          <w:rFonts w:eastAsiaTheme="minorEastAsia"/>
        </w:rPr>
      </w:pPr>
    </w:p>
    <w:p w14:paraId="045E0A24" w14:textId="77777777" w:rsidR="009278BA" w:rsidRDefault="008B442C">
      <w:pPr>
        <w:pStyle w:val="a3"/>
        <w:keepNext/>
        <w:rPr>
          <w:iCs w:val="0"/>
          <w:lang w:val="fr-FR"/>
        </w:rPr>
      </w:pPr>
      <w:r>
        <w:rPr>
          <w:iCs w:val="0"/>
          <w:lang w:val="fr-FR"/>
        </w:rPr>
        <w:t xml:space="preserve">Table </w:t>
      </w:r>
      <w:r>
        <w:rPr>
          <w:i w:val="0"/>
          <w:lang w:val="fr-FR"/>
        </w:rPr>
        <w:t>1</w:t>
      </w:r>
      <w:r>
        <w:rPr>
          <w:iCs w:val="0"/>
          <w:lang w:val="fr-FR"/>
        </w:rPr>
        <w:t xml:space="preserve"> FR1, DL, DU, VR/AR 30M</w:t>
      </w:r>
      <w:r>
        <w:rPr>
          <w:rFonts w:asciiTheme="minorEastAsia" w:eastAsiaTheme="minorEastAsia" w:hAnsiTheme="minorEastAsia"/>
          <w:iCs w:val="0"/>
          <w:lang w:val="fr-FR" w:eastAsia="zh-CN"/>
        </w:rPr>
        <w:t>bps</w:t>
      </w:r>
      <w:r>
        <w:rPr>
          <w:iCs w:val="0"/>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805"/>
        <w:gridCol w:w="641"/>
        <w:gridCol w:w="629"/>
        <w:gridCol w:w="1054"/>
        <w:gridCol w:w="622"/>
        <w:gridCol w:w="530"/>
        <w:gridCol w:w="635"/>
        <w:gridCol w:w="714"/>
        <w:gridCol w:w="661"/>
        <w:gridCol w:w="534"/>
      </w:tblGrid>
      <w:tr w:rsidR="009278BA" w14:paraId="644DEEC9" w14:textId="77777777">
        <w:trPr>
          <w:trHeight w:val="20"/>
          <w:jc w:val="center"/>
        </w:trPr>
        <w:tc>
          <w:tcPr>
            <w:tcW w:w="854" w:type="pct"/>
            <w:shd w:val="clear" w:color="auto" w:fill="E7E6E6" w:themeFill="background2"/>
            <w:vAlign w:val="center"/>
          </w:tcPr>
          <w:p w14:paraId="26B7B89C" w14:textId="77777777" w:rsidR="009278BA" w:rsidRDefault="008B442C">
            <w:pPr>
              <w:spacing w:after="0"/>
              <w:rPr>
                <w:sz w:val="16"/>
                <w:szCs w:val="16"/>
              </w:rPr>
            </w:pPr>
            <w:bookmarkStart w:id="4111" w:name="_Hlk87459871"/>
            <w:r>
              <w:rPr>
                <w:sz w:val="16"/>
                <w:szCs w:val="16"/>
              </w:rPr>
              <w:t>source</w:t>
            </w:r>
          </w:p>
        </w:tc>
        <w:tc>
          <w:tcPr>
            <w:tcW w:w="491" w:type="pct"/>
            <w:shd w:val="clear" w:color="000000" w:fill="E7E6E6"/>
            <w:vAlign w:val="center"/>
          </w:tcPr>
          <w:p w14:paraId="7131EE9E" w14:textId="77777777" w:rsidR="009278BA" w:rsidRDefault="008B442C">
            <w:pPr>
              <w:spacing w:after="0"/>
              <w:rPr>
                <w:sz w:val="16"/>
                <w:szCs w:val="16"/>
              </w:rPr>
            </w:pPr>
            <w:r>
              <w:rPr>
                <w:sz w:val="16"/>
                <w:szCs w:val="16"/>
              </w:rPr>
              <w:t>Tdoc source</w:t>
            </w:r>
          </w:p>
        </w:tc>
        <w:tc>
          <w:tcPr>
            <w:tcW w:w="387" w:type="pct"/>
            <w:shd w:val="clear" w:color="000000" w:fill="E7E6E6"/>
            <w:vAlign w:val="center"/>
          </w:tcPr>
          <w:p w14:paraId="239C1B36" w14:textId="77777777" w:rsidR="009278BA" w:rsidRDefault="008B442C">
            <w:pPr>
              <w:spacing w:after="0"/>
              <w:rPr>
                <w:sz w:val="16"/>
                <w:szCs w:val="16"/>
              </w:rPr>
            </w:pPr>
            <w:r>
              <w:rPr>
                <w:sz w:val="16"/>
                <w:szCs w:val="16"/>
              </w:rPr>
              <w:t>TDD format</w:t>
            </w:r>
          </w:p>
        </w:tc>
        <w:tc>
          <w:tcPr>
            <w:tcW w:w="379" w:type="pct"/>
            <w:shd w:val="clear" w:color="000000" w:fill="E7E6E6"/>
            <w:vAlign w:val="center"/>
          </w:tcPr>
          <w:p w14:paraId="36CCAB2D" w14:textId="77777777" w:rsidR="009278BA" w:rsidRDefault="008B442C">
            <w:pPr>
              <w:spacing w:after="0"/>
              <w:rPr>
                <w:sz w:val="16"/>
                <w:szCs w:val="16"/>
              </w:rPr>
            </w:pPr>
            <w:r>
              <w:rPr>
                <w:sz w:val="16"/>
                <w:szCs w:val="16"/>
              </w:rPr>
              <w:t>SU/MU-MIMO</w:t>
            </w:r>
          </w:p>
        </w:tc>
        <w:tc>
          <w:tcPr>
            <w:tcW w:w="651" w:type="pct"/>
            <w:shd w:val="clear" w:color="000000" w:fill="E7E6E6"/>
            <w:vAlign w:val="center"/>
          </w:tcPr>
          <w:p w14:paraId="64CFBEE7" w14:textId="77777777" w:rsidR="009278BA" w:rsidRDefault="008B442C">
            <w:pPr>
              <w:spacing w:after="0"/>
              <w:rPr>
                <w:sz w:val="16"/>
                <w:szCs w:val="16"/>
              </w:rPr>
            </w:pPr>
            <w:r>
              <w:rPr>
                <w:sz w:val="16"/>
                <w:szCs w:val="16"/>
              </w:rPr>
              <w:t>Transmission scheme</w:t>
            </w:r>
          </w:p>
        </w:tc>
        <w:tc>
          <w:tcPr>
            <w:tcW w:w="374" w:type="pct"/>
            <w:shd w:val="clear" w:color="000000" w:fill="E7E6E6"/>
            <w:vAlign w:val="center"/>
          </w:tcPr>
          <w:p w14:paraId="10DB90CB" w14:textId="0C6B1B37" w:rsidR="009278BA" w:rsidRDefault="008B442C">
            <w:pPr>
              <w:spacing w:after="0"/>
              <w:rPr>
                <w:sz w:val="16"/>
                <w:szCs w:val="16"/>
              </w:rPr>
            </w:pPr>
            <w:r>
              <w:rPr>
                <w:sz w:val="16"/>
                <w:szCs w:val="16"/>
              </w:rPr>
              <w:t>Traffic arrival offset among different U</w:t>
            </w:r>
            <w:r w:rsidR="004E562C">
              <w:rPr>
                <w:sz w:val="16"/>
                <w:szCs w:val="16"/>
              </w:rPr>
              <w:t>e</w:t>
            </w:r>
            <w:r>
              <w:rPr>
                <w:sz w:val="16"/>
                <w:szCs w:val="16"/>
              </w:rPr>
              <w:t>s</w:t>
            </w:r>
          </w:p>
        </w:tc>
        <w:tc>
          <w:tcPr>
            <w:tcW w:w="316" w:type="pct"/>
            <w:shd w:val="clear" w:color="000000" w:fill="E7E6E6"/>
            <w:vAlign w:val="center"/>
          </w:tcPr>
          <w:p w14:paraId="524E6C4D" w14:textId="77777777" w:rsidR="009278BA" w:rsidRDefault="008B442C">
            <w:pPr>
              <w:spacing w:after="0"/>
              <w:rPr>
                <w:sz w:val="16"/>
                <w:szCs w:val="16"/>
              </w:rPr>
            </w:pPr>
            <w:r>
              <w:rPr>
                <w:sz w:val="16"/>
                <w:szCs w:val="16"/>
              </w:rPr>
              <w:t>PDB (ms)</w:t>
            </w:r>
            <w:r>
              <w:rPr>
                <w:sz w:val="16"/>
                <w:szCs w:val="16"/>
              </w:rPr>
              <w:br/>
              <w:t>for stream</w:t>
            </w:r>
          </w:p>
          <w:p w14:paraId="259D946D" w14:textId="77777777" w:rsidR="009278BA" w:rsidRDefault="009278BA">
            <w:pPr>
              <w:spacing w:after="0"/>
              <w:rPr>
                <w:sz w:val="16"/>
                <w:szCs w:val="16"/>
              </w:rPr>
            </w:pPr>
          </w:p>
        </w:tc>
        <w:tc>
          <w:tcPr>
            <w:tcW w:w="383" w:type="pct"/>
            <w:shd w:val="clear" w:color="000000" w:fill="E7E6E6"/>
            <w:vAlign w:val="center"/>
          </w:tcPr>
          <w:p w14:paraId="2953D3E5" w14:textId="77777777" w:rsidR="009278BA" w:rsidRDefault="008B442C">
            <w:pPr>
              <w:spacing w:after="0"/>
              <w:rPr>
                <w:sz w:val="16"/>
                <w:szCs w:val="16"/>
              </w:rPr>
            </w:pPr>
            <w:r>
              <w:rPr>
                <w:sz w:val="16"/>
                <w:szCs w:val="16"/>
              </w:rPr>
              <w:t>Capacity</w:t>
            </w:r>
          </w:p>
        </w:tc>
        <w:tc>
          <w:tcPr>
            <w:tcW w:w="433" w:type="pct"/>
            <w:shd w:val="clear" w:color="000000" w:fill="E7E6E6"/>
            <w:vAlign w:val="center"/>
          </w:tcPr>
          <w:p w14:paraId="0FF4B7CF" w14:textId="77777777" w:rsidR="009278BA" w:rsidRDefault="008B442C">
            <w:pPr>
              <w:spacing w:after="0"/>
              <w:rPr>
                <w:sz w:val="16"/>
                <w:szCs w:val="16"/>
              </w:rPr>
            </w:pPr>
            <w:r>
              <w:rPr>
                <w:sz w:val="16"/>
                <w:szCs w:val="16"/>
              </w:rPr>
              <w:t>C1=floor (Capacity)</w:t>
            </w:r>
          </w:p>
        </w:tc>
        <w:tc>
          <w:tcPr>
            <w:tcW w:w="412" w:type="pct"/>
            <w:shd w:val="clear" w:color="000000" w:fill="E7E6E6"/>
            <w:vAlign w:val="center"/>
          </w:tcPr>
          <w:p w14:paraId="3A3C3BD8" w14:textId="69D57E41" w:rsidR="009278BA" w:rsidRDefault="008B442C">
            <w:pPr>
              <w:spacing w:after="0"/>
              <w:rPr>
                <w:sz w:val="16"/>
                <w:szCs w:val="16"/>
              </w:rPr>
            </w:pPr>
            <w:r>
              <w:rPr>
                <w:sz w:val="16"/>
                <w:szCs w:val="16"/>
              </w:rPr>
              <w:t>% of satisfied U</w:t>
            </w:r>
            <w:r w:rsidR="004E562C">
              <w:rPr>
                <w:sz w:val="16"/>
                <w:szCs w:val="16"/>
              </w:rPr>
              <w:t>e</w:t>
            </w:r>
            <w:r>
              <w:rPr>
                <w:sz w:val="16"/>
                <w:szCs w:val="16"/>
              </w:rPr>
              <w:t>s when #U</w:t>
            </w:r>
            <w:r w:rsidR="004E562C">
              <w:rPr>
                <w:sz w:val="16"/>
                <w:szCs w:val="16"/>
              </w:rPr>
              <w:t>e</w:t>
            </w:r>
            <w:r>
              <w:rPr>
                <w:sz w:val="16"/>
                <w:szCs w:val="16"/>
              </w:rPr>
              <w:t>s/cell =C1</w:t>
            </w:r>
          </w:p>
        </w:tc>
        <w:tc>
          <w:tcPr>
            <w:tcW w:w="319" w:type="pct"/>
            <w:shd w:val="clear" w:color="000000" w:fill="E7E6E6"/>
            <w:vAlign w:val="center"/>
          </w:tcPr>
          <w:p w14:paraId="33D0976D" w14:textId="77777777" w:rsidR="009278BA" w:rsidRDefault="008B442C">
            <w:pPr>
              <w:spacing w:after="0"/>
              <w:rPr>
                <w:sz w:val="16"/>
                <w:szCs w:val="16"/>
              </w:rPr>
            </w:pPr>
            <w:r>
              <w:rPr>
                <w:sz w:val="16"/>
                <w:szCs w:val="16"/>
              </w:rPr>
              <w:t>Notes</w:t>
            </w:r>
          </w:p>
        </w:tc>
      </w:tr>
      <w:tr w:rsidR="009278BA" w14:paraId="396738C6" w14:textId="77777777">
        <w:trPr>
          <w:trHeight w:val="283"/>
          <w:jc w:val="center"/>
        </w:trPr>
        <w:tc>
          <w:tcPr>
            <w:tcW w:w="854" w:type="pct"/>
            <w:shd w:val="clear" w:color="auto" w:fill="auto"/>
            <w:noWrap/>
            <w:vAlign w:val="center"/>
          </w:tcPr>
          <w:p w14:paraId="1CCE8C15" w14:textId="63C7F556" w:rsidR="009278BA" w:rsidRDefault="008B442C">
            <w:pPr>
              <w:spacing w:after="0"/>
              <w:rPr>
                <w:sz w:val="16"/>
                <w:szCs w:val="16"/>
              </w:rPr>
            </w:pPr>
            <w:del w:id="4112" w:author="vivo" w:date="2021-11-13T15:48:00Z">
              <w:r w:rsidDel="005E17EE">
                <w:rPr>
                  <w:sz w:val="16"/>
                  <w:szCs w:val="16"/>
                </w:rPr>
                <w:delText>Source 2, FUTUREWEI</w:delText>
              </w:r>
            </w:del>
            <w:ins w:id="4113" w:author="vivo" w:date="2021-11-13T15:48:00Z">
              <w:r w:rsidR="005E17EE">
                <w:rPr>
                  <w:sz w:val="16"/>
                  <w:szCs w:val="16"/>
                </w:rPr>
                <w:t>Source 8, FUTUREWEI</w:t>
              </w:r>
            </w:ins>
          </w:p>
        </w:tc>
        <w:tc>
          <w:tcPr>
            <w:tcW w:w="491" w:type="pct"/>
            <w:shd w:val="clear" w:color="auto" w:fill="auto"/>
            <w:noWrap/>
            <w:vAlign w:val="center"/>
          </w:tcPr>
          <w:p w14:paraId="3AE0CD28" w14:textId="77777777" w:rsidR="009278BA" w:rsidRDefault="008B442C">
            <w:pPr>
              <w:spacing w:after="0"/>
              <w:rPr>
                <w:sz w:val="16"/>
                <w:szCs w:val="16"/>
              </w:rPr>
            </w:pPr>
            <w:r>
              <w:rPr>
                <w:sz w:val="16"/>
                <w:szCs w:val="16"/>
              </w:rPr>
              <w:t>R1-2110885</w:t>
            </w:r>
          </w:p>
        </w:tc>
        <w:tc>
          <w:tcPr>
            <w:tcW w:w="387" w:type="pct"/>
            <w:shd w:val="clear" w:color="auto" w:fill="auto"/>
            <w:vAlign w:val="center"/>
          </w:tcPr>
          <w:p w14:paraId="5D2B54F7" w14:textId="77777777" w:rsidR="009278BA" w:rsidRDefault="008B442C">
            <w:pPr>
              <w:spacing w:after="0"/>
              <w:rPr>
                <w:sz w:val="16"/>
                <w:szCs w:val="16"/>
              </w:rPr>
            </w:pPr>
            <w:r>
              <w:rPr>
                <w:sz w:val="16"/>
                <w:szCs w:val="16"/>
              </w:rPr>
              <w:t>DDDUU</w:t>
            </w:r>
          </w:p>
        </w:tc>
        <w:tc>
          <w:tcPr>
            <w:tcW w:w="379" w:type="pct"/>
            <w:shd w:val="clear" w:color="auto" w:fill="auto"/>
            <w:vAlign w:val="center"/>
          </w:tcPr>
          <w:p w14:paraId="626774F9" w14:textId="77777777" w:rsidR="009278BA" w:rsidRDefault="008B442C">
            <w:pPr>
              <w:spacing w:after="0"/>
              <w:rPr>
                <w:sz w:val="16"/>
                <w:szCs w:val="16"/>
              </w:rPr>
            </w:pPr>
            <w:r>
              <w:rPr>
                <w:sz w:val="16"/>
                <w:szCs w:val="16"/>
              </w:rPr>
              <w:t>SU-MIMO</w:t>
            </w:r>
          </w:p>
        </w:tc>
        <w:tc>
          <w:tcPr>
            <w:tcW w:w="651" w:type="pct"/>
            <w:shd w:val="clear" w:color="auto" w:fill="auto"/>
            <w:vAlign w:val="center"/>
          </w:tcPr>
          <w:p w14:paraId="35FF6E37" w14:textId="77777777" w:rsidR="009278BA" w:rsidRDefault="008B442C">
            <w:pPr>
              <w:spacing w:after="0"/>
              <w:rPr>
                <w:sz w:val="16"/>
                <w:szCs w:val="16"/>
              </w:rPr>
            </w:pPr>
            <w:r>
              <w:rPr>
                <w:sz w:val="16"/>
                <w:szCs w:val="16"/>
              </w:rPr>
              <w:t>Zeroforcing</w:t>
            </w:r>
          </w:p>
        </w:tc>
        <w:tc>
          <w:tcPr>
            <w:tcW w:w="374" w:type="pct"/>
            <w:shd w:val="clear" w:color="auto" w:fill="auto"/>
            <w:vAlign w:val="center"/>
          </w:tcPr>
          <w:p w14:paraId="23341431" w14:textId="77777777" w:rsidR="009278BA" w:rsidRDefault="008B442C">
            <w:pPr>
              <w:spacing w:after="0"/>
              <w:rPr>
                <w:sz w:val="16"/>
                <w:szCs w:val="16"/>
              </w:rPr>
            </w:pPr>
            <w:r>
              <w:rPr>
                <w:sz w:val="16"/>
                <w:szCs w:val="16"/>
              </w:rPr>
              <w:t>random</w:t>
            </w:r>
          </w:p>
        </w:tc>
        <w:tc>
          <w:tcPr>
            <w:tcW w:w="316" w:type="pct"/>
            <w:shd w:val="clear" w:color="auto" w:fill="auto"/>
            <w:vAlign w:val="center"/>
          </w:tcPr>
          <w:p w14:paraId="1FF757F8" w14:textId="77777777" w:rsidR="009278BA" w:rsidRDefault="008B442C">
            <w:pPr>
              <w:spacing w:after="0"/>
              <w:rPr>
                <w:sz w:val="16"/>
                <w:szCs w:val="16"/>
              </w:rPr>
            </w:pPr>
            <w:r>
              <w:rPr>
                <w:sz w:val="16"/>
                <w:szCs w:val="16"/>
              </w:rPr>
              <w:t>10</w:t>
            </w:r>
          </w:p>
        </w:tc>
        <w:tc>
          <w:tcPr>
            <w:tcW w:w="383" w:type="pct"/>
            <w:shd w:val="clear" w:color="auto" w:fill="auto"/>
            <w:vAlign w:val="center"/>
          </w:tcPr>
          <w:p w14:paraId="6EF69976" w14:textId="77777777" w:rsidR="009278BA" w:rsidRDefault="008B442C">
            <w:pPr>
              <w:spacing w:after="0"/>
              <w:rPr>
                <w:sz w:val="16"/>
                <w:szCs w:val="16"/>
              </w:rPr>
            </w:pPr>
            <w:r>
              <w:rPr>
                <w:sz w:val="16"/>
                <w:szCs w:val="16"/>
              </w:rPr>
              <w:t>7.6</w:t>
            </w:r>
          </w:p>
        </w:tc>
        <w:tc>
          <w:tcPr>
            <w:tcW w:w="433" w:type="pct"/>
            <w:shd w:val="clear" w:color="auto" w:fill="auto"/>
            <w:vAlign w:val="center"/>
          </w:tcPr>
          <w:p w14:paraId="056A31F1" w14:textId="77777777" w:rsidR="009278BA" w:rsidRDefault="008B442C">
            <w:pPr>
              <w:spacing w:after="0"/>
              <w:rPr>
                <w:sz w:val="16"/>
                <w:szCs w:val="16"/>
              </w:rPr>
            </w:pPr>
            <w:r>
              <w:rPr>
                <w:sz w:val="16"/>
                <w:szCs w:val="16"/>
              </w:rPr>
              <w:t>7</w:t>
            </w:r>
          </w:p>
        </w:tc>
        <w:tc>
          <w:tcPr>
            <w:tcW w:w="412" w:type="pct"/>
            <w:shd w:val="clear" w:color="auto" w:fill="auto"/>
            <w:vAlign w:val="center"/>
          </w:tcPr>
          <w:p w14:paraId="560A9795" w14:textId="77777777" w:rsidR="009278BA" w:rsidRDefault="008B442C">
            <w:pPr>
              <w:spacing w:after="0"/>
              <w:rPr>
                <w:sz w:val="16"/>
                <w:szCs w:val="16"/>
              </w:rPr>
            </w:pPr>
            <w:r>
              <w:rPr>
                <w:sz w:val="16"/>
                <w:szCs w:val="16"/>
              </w:rPr>
              <w:t>92%</w:t>
            </w:r>
          </w:p>
        </w:tc>
        <w:tc>
          <w:tcPr>
            <w:tcW w:w="319" w:type="pct"/>
            <w:shd w:val="clear" w:color="auto" w:fill="auto"/>
            <w:noWrap/>
            <w:vAlign w:val="center"/>
          </w:tcPr>
          <w:p w14:paraId="6F660F56" w14:textId="77777777" w:rsidR="009278BA" w:rsidRDefault="008B442C">
            <w:pPr>
              <w:spacing w:after="0"/>
              <w:rPr>
                <w:sz w:val="16"/>
                <w:szCs w:val="16"/>
              </w:rPr>
            </w:pPr>
            <w:r>
              <w:rPr>
                <w:sz w:val="16"/>
                <w:szCs w:val="16"/>
              </w:rPr>
              <w:t>Note 1</w:t>
            </w:r>
          </w:p>
        </w:tc>
      </w:tr>
      <w:tr w:rsidR="009278BA" w14:paraId="66DA50FA" w14:textId="77777777">
        <w:trPr>
          <w:trHeight w:val="283"/>
          <w:jc w:val="center"/>
        </w:trPr>
        <w:tc>
          <w:tcPr>
            <w:tcW w:w="854" w:type="pct"/>
            <w:shd w:val="clear" w:color="auto" w:fill="auto"/>
            <w:noWrap/>
            <w:vAlign w:val="center"/>
          </w:tcPr>
          <w:p w14:paraId="47F9D860" w14:textId="091BC0EF" w:rsidR="009278BA" w:rsidRDefault="008B442C">
            <w:pPr>
              <w:spacing w:after="0"/>
              <w:rPr>
                <w:sz w:val="16"/>
                <w:szCs w:val="16"/>
              </w:rPr>
            </w:pPr>
            <w:del w:id="4114" w:author="vivo" w:date="2021-11-13T15:48:00Z">
              <w:r w:rsidDel="005E17EE">
                <w:rPr>
                  <w:sz w:val="16"/>
                  <w:szCs w:val="16"/>
                </w:rPr>
                <w:delText>Source 2, FUTUREWEI</w:delText>
              </w:r>
            </w:del>
            <w:ins w:id="4115" w:author="vivo" w:date="2021-11-13T15:48:00Z">
              <w:r w:rsidR="005E17EE">
                <w:rPr>
                  <w:sz w:val="16"/>
                  <w:szCs w:val="16"/>
                </w:rPr>
                <w:t>Source 8, FUTUREWEI</w:t>
              </w:r>
            </w:ins>
          </w:p>
        </w:tc>
        <w:tc>
          <w:tcPr>
            <w:tcW w:w="491" w:type="pct"/>
            <w:shd w:val="clear" w:color="auto" w:fill="auto"/>
            <w:noWrap/>
            <w:vAlign w:val="center"/>
          </w:tcPr>
          <w:p w14:paraId="56EEA98C" w14:textId="77777777" w:rsidR="009278BA" w:rsidRDefault="008B442C">
            <w:pPr>
              <w:spacing w:after="0"/>
              <w:rPr>
                <w:sz w:val="16"/>
                <w:szCs w:val="16"/>
              </w:rPr>
            </w:pPr>
            <w:r>
              <w:rPr>
                <w:sz w:val="16"/>
                <w:szCs w:val="16"/>
              </w:rPr>
              <w:t>R1-2110885</w:t>
            </w:r>
          </w:p>
        </w:tc>
        <w:tc>
          <w:tcPr>
            <w:tcW w:w="387" w:type="pct"/>
            <w:shd w:val="clear" w:color="auto" w:fill="auto"/>
            <w:vAlign w:val="center"/>
          </w:tcPr>
          <w:p w14:paraId="1CEB556D" w14:textId="77777777" w:rsidR="009278BA" w:rsidRDefault="008B442C">
            <w:pPr>
              <w:spacing w:after="0"/>
              <w:rPr>
                <w:sz w:val="16"/>
                <w:szCs w:val="16"/>
              </w:rPr>
            </w:pPr>
            <w:r>
              <w:rPr>
                <w:sz w:val="16"/>
                <w:szCs w:val="16"/>
              </w:rPr>
              <w:t>DDDUU</w:t>
            </w:r>
          </w:p>
        </w:tc>
        <w:tc>
          <w:tcPr>
            <w:tcW w:w="379" w:type="pct"/>
            <w:shd w:val="clear" w:color="auto" w:fill="auto"/>
            <w:vAlign w:val="center"/>
          </w:tcPr>
          <w:p w14:paraId="0B38E9DA" w14:textId="77777777" w:rsidR="009278BA" w:rsidRDefault="008B442C">
            <w:pPr>
              <w:spacing w:after="0"/>
              <w:rPr>
                <w:sz w:val="16"/>
                <w:szCs w:val="16"/>
              </w:rPr>
            </w:pPr>
            <w:r>
              <w:rPr>
                <w:sz w:val="16"/>
                <w:szCs w:val="16"/>
              </w:rPr>
              <w:t>SU-MIMO</w:t>
            </w:r>
          </w:p>
        </w:tc>
        <w:tc>
          <w:tcPr>
            <w:tcW w:w="651" w:type="pct"/>
            <w:shd w:val="clear" w:color="auto" w:fill="auto"/>
            <w:vAlign w:val="center"/>
          </w:tcPr>
          <w:p w14:paraId="21700CF7" w14:textId="77777777" w:rsidR="009278BA" w:rsidRDefault="008B442C">
            <w:pPr>
              <w:spacing w:after="0"/>
              <w:rPr>
                <w:sz w:val="16"/>
                <w:szCs w:val="16"/>
              </w:rPr>
            </w:pPr>
            <w:r>
              <w:rPr>
                <w:sz w:val="16"/>
                <w:szCs w:val="16"/>
              </w:rPr>
              <w:t>cooperative MIMO/precoding</w:t>
            </w:r>
          </w:p>
        </w:tc>
        <w:tc>
          <w:tcPr>
            <w:tcW w:w="374" w:type="pct"/>
            <w:shd w:val="clear" w:color="auto" w:fill="auto"/>
            <w:vAlign w:val="center"/>
          </w:tcPr>
          <w:p w14:paraId="62AE1F1E" w14:textId="77777777" w:rsidR="009278BA" w:rsidRDefault="008B442C">
            <w:pPr>
              <w:spacing w:after="0"/>
              <w:rPr>
                <w:sz w:val="16"/>
                <w:szCs w:val="16"/>
              </w:rPr>
            </w:pPr>
            <w:r>
              <w:rPr>
                <w:sz w:val="16"/>
                <w:szCs w:val="16"/>
              </w:rPr>
              <w:t>random</w:t>
            </w:r>
          </w:p>
        </w:tc>
        <w:tc>
          <w:tcPr>
            <w:tcW w:w="316" w:type="pct"/>
            <w:shd w:val="clear" w:color="auto" w:fill="auto"/>
            <w:vAlign w:val="center"/>
          </w:tcPr>
          <w:p w14:paraId="4CECB55D" w14:textId="77777777" w:rsidR="009278BA" w:rsidRDefault="008B442C">
            <w:pPr>
              <w:spacing w:after="0"/>
              <w:rPr>
                <w:sz w:val="16"/>
                <w:szCs w:val="16"/>
              </w:rPr>
            </w:pPr>
            <w:r>
              <w:rPr>
                <w:sz w:val="16"/>
                <w:szCs w:val="16"/>
              </w:rPr>
              <w:t>10</w:t>
            </w:r>
          </w:p>
        </w:tc>
        <w:tc>
          <w:tcPr>
            <w:tcW w:w="383" w:type="pct"/>
            <w:shd w:val="clear" w:color="auto" w:fill="auto"/>
            <w:vAlign w:val="center"/>
          </w:tcPr>
          <w:p w14:paraId="2FF6871B" w14:textId="77777777" w:rsidR="009278BA" w:rsidRDefault="008B442C">
            <w:pPr>
              <w:spacing w:after="0"/>
              <w:rPr>
                <w:sz w:val="16"/>
                <w:szCs w:val="16"/>
              </w:rPr>
            </w:pPr>
            <w:r>
              <w:rPr>
                <w:sz w:val="16"/>
                <w:szCs w:val="16"/>
              </w:rPr>
              <w:t>9.4</w:t>
            </w:r>
          </w:p>
        </w:tc>
        <w:tc>
          <w:tcPr>
            <w:tcW w:w="433" w:type="pct"/>
            <w:shd w:val="clear" w:color="auto" w:fill="auto"/>
            <w:vAlign w:val="center"/>
          </w:tcPr>
          <w:p w14:paraId="1FA9D3E1" w14:textId="77777777" w:rsidR="009278BA" w:rsidRDefault="008B442C">
            <w:pPr>
              <w:spacing w:after="0"/>
              <w:rPr>
                <w:sz w:val="16"/>
                <w:szCs w:val="16"/>
              </w:rPr>
            </w:pPr>
            <w:r>
              <w:rPr>
                <w:sz w:val="16"/>
                <w:szCs w:val="16"/>
              </w:rPr>
              <w:t>9</w:t>
            </w:r>
          </w:p>
        </w:tc>
        <w:tc>
          <w:tcPr>
            <w:tcW w:w="412" w:type="pct"/>
            <w:shd w:val="clear" w:color="auto" w:fill="auto"/>
            <w:vAlign w:val="center"/>
          </w:tcPr>
          <w:p w14:paraId="513213A3" w14:textId="77777777" w:rsidR="009278BA" w:rsidRDefault="008B442C">
            <w:pPr>
              <w:spacing w:after="0"/>
              <w:rPr>
                <w:sz w:val="16"/>
                <w:szCs w:val="16"/>
              </w:rPr>
            </w:pPr>
            <w:r>
              <w:rPr>
                <w:sz w:val="16"/>
                <w:szCs w:val="16"/>
              </w:rPr>
              <w:t>93%</w:t>
            </w:r>
          </w:p>
        </w:tc>
        <w:tc>
          <w:tcPr>
            <w:tcW w:w="319" w:type="pct"/>
            <w:shd w:val="clear" w:color="auto" w:fill="auto"/>
            <w:noWrap/>
            <w:vAlign w:val="center"/>
          </w:tcPr>
          <w:p w14:paraId="09283733" w14:textId="77777777" w:rsidR="009278BA" w:rsidRDefault="008B442C">
            <w:pPr>
              <w:spacing w:after="0"/>
              <w:rPr>
                <w:sz w:val="16"/>
                <w:szCs w:val="16"/>
              </w:rPr>
            </w:pPr>
            <w:r>
              <w:rPr>
                <w:sz w:val="16"/>
                <w:szCs w:val="16"/>
              </w:rPr>
              <w:t>Note 1</w:t>
            </w:r>
          </w:p>
        </w:tc>
      </w:tr>
      <w:tr w:rsidR="009278BA" w14:paraId="2532DFFF" w14:textId="77777777">
        <w:trPr>
          <w:trHeight w:val="283"/>
          <w:jc w:val="center"/>
        </w:trPr>
        <w:tc>
          <w:tcPr>
            <w:tcW w:w="854" w:type="pct"/>
            <w:shd w:val="clear" w:color="auto" w:fill="auto"/>
            <w:noWrap/>
            <w:vAlign w:val="center"/>
          </w:tcPr>
          <w:p w14:paraId="60618286" w14:textId="08C53864" w:rsidR="009278BA" w:rsidRDefault="008B442C">
            <w:pPr>
              <w:spacing w:after="0"/>
              <w:rPr>
                <w:sz w:val="16"/>
                <w:szCs w:val="16"/>
              </w:rPr>
            </w:pPr>
            <w:del w:id="4116" w:author="vivo" w:date="2021-11-13T15:48:00Z">
              <w:r w:rsidDel="005E17EE">
                <w:rPr>
                  <w:sz w:val="16"/>
                  <w:szCs w:val="16"/>
                </w:rPr>
                <w:delText>Source 2, FUTUREWEI</w:delText>
              </w:r>
            </w:del>
            <w:ins w:id="4117" w:author="vivo" w:date="2021-11-13T15:48:00Z">
              <w:r w:rsidR="005E17EE">
                <w:rPr>
                  <w:sz w:val="16"/>
                  <w:szCs w:val="16"/>
                </w:rPr>
                <w:t>Source 8, FUTUREWEI</w:t>
              </w:r>
            </w:ins>
          </w:p>
        </w:tc>
        <w:tc>
          <w:tcPr>
            <w:tcW w:w="491" w:type="pct"/>
            <w:shd w:val="clear" w:color="auto" w:fill="auto"/>
            <w:noWrap/>
            <w:vAlign w:val="center"/>
          </w:tcPr>
          <w:p w14:paraId="17D94A9D" w14:textId="77777777" w:rsidR="009278BA" w:rsidRDefault="008B442C">
            <w:pPr>
              <w:spacing w:after="0"/>
              <w:rPr>
                <w:sz w:val="16"/>
                <w:szCs w:val="16"/>
              </w:rPr>
            </w:pPr>
            <w:r>
              <w:rPr>
                <w:sz w:val="16"/>
                <w:szCs w:val="16"/>
              </w:rPr>
              <w:t>R1-2110885</w:t>
            </w:r>
          </w:p>
        </w:tc>
        <w:tc>
          <w:tcPr>
            <w:tcW w:w="387" w:type="pct"/>
            <w:shd w:val="clear" w:color="auto" w:fill="auto"/>
            <w:vAlign w:val="center"/>
          </w:tcPr>
          <w:p w14:paraId="06102D26" w14:textId="77777777" w:rsidR="009278BA" w:rsidRDefault="008B442C">
            <w:pPr>
              <w:spacing w:after="0"/>
              <w:rPr>
                <w:sz w:val="16"/>
                <w:szCs w:val="16"/>
              </w:rPr>
            </w:pPr>
            <w:r>
              <w:rPr>
                <w:sz w:val="16"/>
                <w:szCs w:val="16"/>
              </w:rPr>
              <w:t>DDDSU</w:t>
            </w:r>
          </w:p>
        </w:tc>
        <w:tc>
          <w:tcPr>
            <w:tcW w:w="379" w:type="pct"/>
            <w:shd w:val="clear" w:color="auto" w:fill="auto"/>
            <w:vAlign w:val="center"/>
          </w:tcPr>
          <w:p w14:paraId="35A0C28D" w14:textId="77777777" w:rsidR="009278BA" w:rsidRDefault="008B442C">
            <w:pPr>
              <w:spacing w:after="0"/>
              <w:rPr>
                <w:sz w:val="16"/>
                <w:szCs w:val="16"/>
              </w:rPr>
            </w:pPr>
            <w:r>
              <w:rPr>
                <w:sz w:val="16"/>
                <w:szCs w:val="16"/>
              </w:rPr>
              <w:t>SU-MIMO</w:t>
            </w:r>
          </w:p>
        </w:tc>
        <w:tc>
          <w:tcPr>
            <w:tcW w:w="651" w:type="pct"/>
            <w:shd w:val="clear" w:color="auto" w:fill="auto"/>
            <w:vAlign w:val="center"/>
          </w:tcPr>
          <w:p w14:paraId="73547A74" w14:textId="77777777" w:rsidR="009278BA" w:rsidRDefault="008B442C">
            <w:pPr>
              <w:spacing w:after="0"/>
              <w:rPr>
                <w:sz w:val="16"/>
                <w:szCs w:val="16"/>
              </w:rPr>
            </w:pPr>
            <w:r>
              <w:rPr>
                <w:sz w:val="16"/>
                <w:szCs w:val="16"/>
              </w:rPr>
              <w:t>Zeroforcing</w:t>
            </w:r>
          </w:p>
        </w:tc>
        <w:tc>
          <w:tcPr>
            <w:tcW w:w="374" w:type="pct"/>
            <w:shd w:val="clear" w:color="auto" w:fill="auto"/>
            <w:vAlign w:val="center"/>
          </w:tcPr>
          <w:p w14:paraId="0AEAAF2D" w14:textId="77777777" w:rsidR="009278BA" w:rsidRDefault="008B442C">
            <w:pPr>
              <w:spacing w:after="0"/>
              <w:rPr>
                <w:sz w:val="16"/>
                <w:szCs w:val="16"/>
              </w:rPr>
            </w:pPr>
            <w:r>
              <w:rPr>
                <w:sz w:val="16"/>
                <w:szCs w:val="16"/>
              </w:rPr>
              <w:t>random</w:t>
            </w:r>
          </w:p>
        </w:tc>
        <w:tc>
          <w:tcPr>
            <w:tcW w:w="316" w:type="pct"/>
            <w:shd w:val="clear" w:color="auto" w:fill="auto"/>
            <w:vAlign w:val="center"/>
          </w:tcPr>
          <w:p w14:paraId="684F0EB6" w14:textId="77777777" w:rsidR="009278BA" w:rsidRDefault="008B442C">
            <w:pPr>
              <w:spacing w:after="0"/>
              <w:rPr>
                <w:sz w:val="16"/>
                <w:szCs w:val="16"/>
              </w:rPr>
            </w:pPr>
            <w:r>
              <w:rPr>
                <w:sz w:val="16"/>
                <w:szCs w:val="16"/>
              </w:rPr>
              <w:t>10</w:t>
            </w:r>
          </w:p>
        </w:tc>
        <w:tc>
          <w:tcPr>
            <w:tcW w:w="383" w:type="pct"/>
            <w:shd w:val="clear" w:color="auto" w:fill="auto"/>
            <w:vAlign w:val="center"/>
          </w:tcPr>
          <w:p w14:paraId="3BF45341" w14:textId="77777777" w:rsidR="009278BA" w:rsidRDefault="008B442C">
            <w:pPr>
              <w:spacing w:after="0"/>
              <w:rPr>
                <w:sz w:val="16"/>
                <w:szCs w:val="16"/>
              </w:rPr>
            </w:pPr>
            <w:r>
              <w:rPr>
                <w:sz w:val="16"/>
                <w:szCs w:val="16"/>
              </w:rPr>
              <w:t>9.7</w:t>
            </w:r>
          </w:p>
        </w:tc>
        <w:tc>
          <w:tcPr>
            <w:tcW w:w="433" w:type="pct"/>
            <w:shd w:val="clear" w:color="auto" w:fill="auto"/>
            <w:vAlign w:val="center"/>
          </w:tcPr>
          <w:p w14:paraId="272AB71C" w14:textId="77777777" w:rsidR="009278BA" w:rsidRDefault="008B442C">
            <w:pPr>
              <w:spacing w:after="0"/>
              <w:rPr>
                <w:sz w:val="16"/>
                <w:szCs w:val="16"/>
              </w:rPr>
            </w:pPr>
            <w:r>
              <w:rPr>
                <w:sz w:val="16"/>
                <w:szCs w:val="16"/>
              </w:rPr>
              <w:t>9</w:t>
            </w:r>
          </w:p>
        </w:tc>
        <w:tc>
          <w:tcPr>
            <w:tcW w:w="412" w:type="pct"/>
            <w:shd w:val="clear" w:color="auto" w:fill="auto"/>
            <w:vAlign w:val="center"/>
          </w:tcPr>
          <w:p w14:paraId="2CBF867D" w14:textId="77777777" w:rsidR="009278BA" w:rsidRDefault="008B442C">
            <w:pPr>
              <w:spacing w:after="0"/>
              <w:rPr>
                <w:sz w:val="16"/>
                <w:szCs w:val="16"/>
              </w:rPr>
            </w:pPr>
            <w:r>
              <w:rPr>
                <w:sz w:val="16"/>
                <w:szCs w:val="16"/>
              </w:rPr>
              <w:t>94%</w:t>
            </w:r>
          </w:p>
        </w:tc>
        <w:tc>
          <w:tcPr>
            <w:tcW w:w="319" w:type="pct"/>
            <w:shd w:val="clear" w:color="auto" w:fill="auto"/>
            <w:noWrap/>
            <w:vAlign w:val="center"/>
          </w:tcPr>
          <w:p w14:paraId="4A9730AB" w14:textId="77777777" w:rsidR="009278BA" w:rsidRDefault="008B442C">
            <w:pPr>
              <w:spacing w:after="0"/>
              <w:rPr>
                <w:sz w:val="16"/>
                <w:szCs w:val="16"/>
              </w:rPr>
            </w:pPr>
            <w:r>
              <w:rPr>
                <w:sz w:val="16"/>
                <w:szCs w:val="16"/>
              </w:rPr>
              <w:t>Note 1</w:t>
            </w:r>
          </w:p>
        </w:tc>
      </w:tr>
      <w:tr w:rsidR="009278BA" w14:paraId="7C21918C" w14:textId="77777777">
        <w:trPr>
          <w:trHeight w:val="283"/>
          <w:jc w:val="center"/>
        </w:trPr>
        <w:tc>
          <w:tcPr>
            <w:tcW w:w="854" w:type="pct"/>
            <w:shd w:val="clear" w:color="auto" w:fill="auto"/>
            <w:noWrap/>
            <w:vAlign w:val="center"/>
          </w:tcPr>
          <w:p w14:paraId="2BC8053E" w14:textId="11110436" w:rsidR="009278BA" w:rsidRDefault="008B442C">
            <w:pPr>
              <w:spacing w:after="0"/>
              <w:rPr>
                <w:sz w:val="16"/>
                <w:szCs w:val="16"/>
              </w:rPr>
            </w:pPr>
            <w:del w:id="4118" w:author="vivo" w:date="2021-11-13T15:48:00Z">
              <w:r w:rsidDel="005E17EE">
                <w:rPr>
                  <w:sz w:val="16"/>
                  <w:szCs w:val="16"/>
                </w:rPr>
                <w:delText>Source 2, FUTUREWEI</w:delText>
              </w:r>
            </w:del>
            <w:ins w:id="4119" w:author="vivo" w:date="2021-11-13T15:48:00Z">
              <w:r w:rsidR="005E17EE">
                <w:rPr>
                  <w:sz w:val="16"/>
                  <w:szCs w:val="16"/>
                </w:rPr>
                <w:t>Source 8, FUTUREWEI</w:t>
              </w:r>
            </w:ins>
          </w:p>
        </w:tc>
        <w:tc>
          <w:tcPr>
            <w:tcW w:w="491" w:type="pct"/>
            <w:shd w:val="clear" w:color="auto" w:fill="auto"/>
            <w:noWrap/>
            <w:vAlign w:val="center"/>
          </w:tcPr>
          <w:p w14:paraId="337DD991" w14:textId="77777777" w:rsidR="009278BA" w:rsidRDefault="008B442C">
            <w:pPr>
              <w:spacing w:after="0"/>
              <w:rPr>
                <w:sz w:val="16"/>
                <w:szCs w:val="16"/>
              </w:rPr>
            </w:pPr>
            <w:r>
              <w:rPr>
                <w:sz w:val="16"/>
                <w:szCs w:val="16"/>
              </w:rPr>
              <w:t>R1-2110885</w:t>
            </w:r>
          </w:p>
        </w:tc>
        <w:tc>
          <w:tcPr>
            <w:tcW w:w="387" w:type="pct"/>
            <w:shd w:val="clear" w:color="auto" w:fill="auto"/>
            <w:vAlign w:val="center"/>
          </w:tcPr>
          <w:p w14:paraId="7E10526F" w14:textId="77777777" w:rsidR="009278BA" w:rsidRDefault="008B442C">
            <w:pPr>
              <w:spacing w:after="0"/>
              <w:rPr>
                <w:sz w:val="16"/>
                <w:szCs w:val="16"/>
              </w:rPr>
            </w:pPr>
            <w:r>
              <w:rPr>
                <w:sz w:val="16"/>
                <w:szCs w:val="16"/>
              </w:rPr>
              <w:t>DDDSU</w:t>
            </w:r>
          </w:p>
        </w:tc>
        <w:tc>
          <w:tcPr>
            <w:tcW w:w="379" w:type="pct"/>
            <w:shd w:val="clear" w:color="auto" w:fill="auto"/>
            <w:vAlign w:val="center"/>
          </w:tcPr>
          <w:p w14:paraId="53376675" w14:textId="77777777" w:rsidR="009278BA" w:rsidRDefault="008B442C">
            <w:pPr>
              <w:spacing w:after="0"/>
              <w:rPr>
                <w:sz w:val="16"/>
                <w:szCs w:val="16"/>
              </w:rPr>
            </w:pPr>
            <w:r>
              <w:rPr>
                <w:sz w:val="16"/>
                <w:szCs w:val="16"/>
              </w:rPr>
              <w:t>SU-MIMO</w:t>
            </w:r>
          </w:p>
        </w:tc>
        <w:tc>
          <w:tcPr>
            <w:tcW w:w="651" w:type="pct"/>
            <w:shd w:val="clear" w:color="auto" w:fill="auto"/>
            <w:vAlign w:val="center"/>
          </w:tcPr>
          <w:p w14:paraId="0F627358" w14:textId="77777777" w:rsidR="009278BA" w:rsidRDefault="008B442C">
            <w:pPr>
              <w:spacing w:after="0"/>
              <w:rPr>
                <w:sz w:val="16"/>
                <w:szCs w:val="16"/>
              </w:rPr>
            </w:pPr>
            <w:r>
              <w:rPr>
                <w:sz w:val="16"/>
                <w:szCs w:val="16"/>
              </w:rPr>
              <w:t>cooperative MIMO/precoding</w:t>
            </w:r>
          </w:p>
        </w:tc>
        <w:tc>
          <w:tcPr>
            <w:tcW w:w="374" w:type="pct"/>
            <w:shd w:val="clear" w:color="auto" w:fill="auto"/>
            <w:vAlign w:val="center"/>
          </w:tcPr>
          <w:p w14:paraId="4EEFAC78" w14:textId="77777777" w:rsidR="009278BA" w:rsidRDefault="008B442C">
            <w:pPr>
              <w:spacing w:after="0"/>
              <w:rPr>
                <w:sz w:val="16"/>
                <w:szCs w:val="16"/>
              </w:rPr>
            </w:pPr>
            <w:r>
              <w:rPr>
                <w:sz w:val="16"/>
                <w:szCs w:val="16"/>
              </w:rPr>
              <w:t>random</w:t>
            </w:r>
          </w:p>
        </w:tc>
        <w:tc>
          <w:tcPr>
            <w:tcW w:w="316" w:type="pct"/>
            <w:shd w:val="clear" w:color="auto" w:fill="auto"/>
            <w:vAlign w:val="center"/>
          </w:tcPr>
          <w:p w14:paraId="5BB84598" w14:textId="77777777" w:rsidR="009278BA" w:rsidRDefault="008B442C">
            <w:pPr>
              <w:spacing w:after="0"/>
              <w:rPr>
                <w:sz w:val="16"/>
                <w:szCs w:val="16"/>
              </w:rPr>
            </w:pPr>
            <w:r>
              <w:rPr>
                <w:sz w:val="16"/>
                <w:szCs w:val="16"/>
              </w:rPr>
              <w:t>10</w:t>
            </w:r>
          </w:p>
        </w:tc>
        <w:tc>
          <w:tcPr>
            <w:tcW w:w="383" w:type="pct"/>
            <w:shd w:val="clear" w:color="auto" w:fill="auto"/>
            <w:vAlign w:val="center"/>
          </w:tcPr>
          <w:p w14:paraId="4752B56E" w14:textId="77777777" w:rsidR="009278BA" w:rsidRDefault="008B442C">
            <w:pPr>
              <w:spacing w:after="0"/>
              <w:rPr>
                <w:sz w:val="16"/>
                <w:szCs w:val="16"/>
              </w:rPr>
            </w:pPr>
            <w:r>
              <w:rPr>
                <w:sz w:val="16"/>
                <w:szCs w:val="16"/>
              </w:rPr>
              <w:t>11.7</w:t>
            </w:r>
          </w:p>
        </w:tc>
        <w:tc>
          <w:tcPr>
            <w:tcW w:w="433" w:type="pct"/>
            <w:shd w:val="clear" w:color="auto" w:fill="auto"/>
            <w:vAlign w:val="center"/>
          </w:tcPr>
          <w:p w14:paraId="4B07154D" w14:textId="77777777" w:rsidR="009278BA" w:rsidRDefault="008B442C">
            <w:pPr>
              <w:spacing w:after="0"/>
              <w:rPr>
                <w:sz w:val="16"/>
                <w:szCs w:val="16"/>
              </w:rPr>
            </w:pPr>
            <w:r>
              <w:rPr>
                <w:sz w:val="16"/>
                <w:szCs w:val="16"/>
              </w:rPr>
              <w:t>11</w:t>
            </w:r>
          </w:p>
        </w:tc>
        <w:tc>
          <w:tcPr>
            <w:tcW w:w="412" w:type="pct"/>
            <w:shd w:val="clear" w:color="auto" w:fill="auto"/>
            <w:vAlign w:val="center"/>
          </w:tcPr>
          <w:p w14:paraId="69C90ABB" w14:textId="77777777" w:rsidR="009278BA" w:rsidRDefault="008B442C">
            <w:pPr>
              <w:spacing w:after="0"/>
              <w:rPr>
                <w:sz w:val="16"/>
                <w:szCs w:val="16"/>
              </w:rPr>
            </w:pPr>
            <w:r>
              <w:rPr>
                <w:sz w:val="16"/>
                <w:szCs w:val="16"/>
              </w:rPr>
              <w:t>92%</w:t>
            </w:r>
          </w:p>
        </w:tc>
        <w:tc>
          <w:tcPr>
            <w:tcW w:w="319" w:type="pct"/>
            <w:shd w:val="clear" w:color="auto" w:fill="auto"/>
            <w:noWrap/>
            <w:vAlign w:val="center"/>
          </w:tcPr>
          <w:p w14:paraId="60AD8704" w14:textId="77777777" w:rsidR="009278BA" w:rsidRDefault="008B442C">
            <w:pPr>
              <w:spacing w:after="0"/>
              <w:rPr>
                <w:sz w:val="16"/>
                <w:szCs w:val="16"/>
              </w:rPr>
            </w:pPr>
            <w:r>
              <w:rPr>
                <w:sz w:val="16"/>
                <w:szCs w:val="16"/>
              </w:rPr>
              <w:t>Note 1</w:t>
            </w:r>
          </w:p>
        </w:tc>
      </w:tr>
      <w:tr w:rsidR="009278BA" w14:paraId="6C0362BC" w14:textId="77777777">
        <w:trPr>
          <w:trHeight w:val="283"/>
          <w:jc w:val="center"/>
        </w:trPr>
        <w:tc>
          <w:tcPr>
            <w:tcW w:w="5000" w:type="pct"/>
            <w:gridSpan w:val="11"/>
            <w:shd w:val="clear" w:color="auto" w:fill="auto"/>
            <w:noWrap/>
          </w:tcPr>
          <w:p w14:paraId="2ED993AF" w14:textId="77777777" w:rsidR="009278BA" w:rsidRDefault="008B442C">
            <w:pPr>
              <w:spacing w:after="0"/>
              <w:rPr>
                <w:sz w:val="16"/>
                <w:szCs w:val="16"/>
              </w:rPr>
            </w:pPr>
            <w:r>
              <w:rPr>
                <w:sz w:val="16"/>
                <w:szCs w:val="16"/>
              </w:rPr>
              <w:t>Note 1: BS antenna parameters: 64 TxRU, (M, N, P, Mg, Ng; Mp, Np) = (8,8,2,1,1;4,8)</w:t>
            </w:r>
          </w:p>
        </w:tc>
      </w:tr>
      <w:bookmarkEnd w:id="4111"/>
    </w:tbl>
    <w:p w14:paraId="58EFAF0C" w14:textId="77777777" w:rsidR="009278BA" w:rsidRDefault="009278BA"/>
    <w:p w14:paraId="7E1B36CC" w14:textId="77777777" w:rsidR="009278BA" w:rsidRDefault="009278BA"/>
    <w:p w14:paraId="75122F56" w14:textId="77777777" w:rsidR="009278BA" w:rsidRDefault="008B442C">
      <w:pPr>
        <w:pStyle w:val="a3"/>
        <w:keepNext/>
        <w:rPr>
          <w:i w:val="0"/>
          <w:lang w:val="fr-FR"/>
        </w:rPr>
      </w:pPr>
      <w:r>
        <w:rPr>
          <w:iCs w:val="0"/>
          <w:lang w:val="fr-FR"/>
        </w:rPr>
        <w:t xml:space="preserve">Table </w:t>
      </w:r>
      <w:r>
        <w:rPr>
          <w:i w:val="0"/>
          <w:lang w:val="fr-FR"/>
        </w:rPr>
        <w:t>2</w:t>
      </w:r>
      <w:r>
        <w:rPr>
          <w:iCs w:val="0"/>
          <w:lang w:val="fr-FR"/>
        </w:rPr>
        <w:t xml:space="preserve"> FR1, DL, DU, VR/AR 30M</w:t>
      </w:r>
      <w:r>
        <w:rPr>
          <w:rFonts w:asciiTheme="minorEastAsia" w:eastAsiaTheme="minorEastAsia" w:hAnsiTheme="minorEastAsia"/>
          <w:iCs w:val="0"/>
          <w:lang w:val="fr-FR" w:eastAsia="zh-CN"/>
        </w:rPr>
        <w:t>bps</w:t>
      </w:r>
      <w:r>
        <w:rPr>
          <w:iCs w:val="0"/>
          <w:lang w:val="fr-FR"/>
        </w:rPr>
        <w:t>,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805"/>
        <w:gridCol w:w="641"/>
        <w:gridCol w:w="629"/>
        <w:gridCol w:w="1054"/>
        <w:gridCol w:w="622"/>
        <w:gridCol w:w="530"/>
        <w:gridCol w:w="635"/>
        <w:gridCol w:w="714"/>
        <w:gridCol w:w="661"/>
        <w:gridCol w:w="534"/>
      </w:tblGrid>
      <w:tr w:rsidR="009278BA" w14:paraId="02C8E531" w14:textId="77777777">
        <w:trPr>
          <w:trHeight w:val="20"/>
          <w:jc w:val="center"/>
        </w:trPr>
        <w:tc>
          <w:tcPr>
            <w:tcW w:w="799" w:type="pct"/>
            <w:shd w:val="clear" w:color="auto" w:fill="E7E6E6" w:themeFill="background2"/>
            <w:vAlign w:val="center"/>
          </w:tcPr>
          <w:p w14:paraId="55AEE090" w14:textId="77777777" w:rsidR="009278BA" w:rsidRDefault="008B442C">
            <w:pPr>
              <w:spacing w:after="0"/>
              <w:rPr>
                <w:sz w:val="16"/>
                <w:szCs w:val="16"/>
              </w:rPr>
            </w:pPr>
            <w:r>
              <w:rPr>
                <w:sz w:val="16"/>
                <w:szCs w:val="16"/>
              </w:rPr>
              <w:t>source</w:t>
            </w:r>
          </w:p>
        </w:tc>
        <w:tc>
          <w:tcPr>
            <w:tcW w:w="464" w:type="pct"/>
            <w:shd w:val="clear" w:color="000000" w:fill="E7E6E6"/>
            <w:vAlign w:val="center"/>
          </w:tcPr>
          <w:p w14:paraId="30E9EAED" w14:textId="77777777" w:rsidR="009278BA" w:rsidRDefault="008B442C">
            <w:pPr>
              <w:spacing w:after="0"/>
              <w:rPr>
                <w:sz w:val="16"/>
                <w:szCs w:val="16"/>
              </w:rPr>
            </w:pPr>
            <w:r>
              <w:rPr>
                <w:sz w:val="16"/>
                <w:szCs w:val="16"/>
              </w:rPr>
              <w:t>Tdoc source</w:t>
            </w:r>
          </w:p>
        </w:tc>
        <w:tc>
          <w:tcPr>
            <w:tcW w:w="367" w:type="pct"/>
            <w:shd w:val="clear" w:color="000000" w:fill="E7E6E6"/>
            <w:vAlign w:val="center"/>
          </w:tcPr>
          <w:p w14:paraId="18E64E2E" w14:textId="77777777" w:rsidR="009278BA" w:rsidRDefault="008B442C">
            <w:pPr>
              <w:spacing w:after="0"/>
              <w:rPr>
                <w:sz w:val="16"/>
                <w:szCs w:val="16"/>
              </w:rPr>
            </w:pPr>
            <w:r>
              <w:rPr>
                <w:sz w:val="16"/>
                <w:szCs w:val="16"/>
              </w:rPr>
              <w:t>TDD format</w:t>
            </w:r>
          </w:p>
        </w:tc>
        <w:tc>
          <w:tcPr>
            <w:tcW w:w="359" w:type="pct"/>
            <w:shd w:val="clear" w:color="000000" w:fill="E7E6E6"/>
            <w:vAlign w:val="center"/>
          </w:tcPr>
          <w:p w14:paraId="56520A82" w14:textId="77777777" w:rsidR="009278BA" w:rsidRDefault="008B442C">
            <w:pPr>
              <w:spacing w:after="0"/>
              <w:rPr>
                <w:sz w:val="16"/>
                <w:szCs w:val="16"/>
              </w:rPr>
            </w:pPr>
            <w:r>
              <w:rPr>
                <w:sz w:val="16"/>
                <w:szCs w:val="16"/>
              </w:rPr>
              <w:t>SU/MU-MIMO</w:t>
            </w:r>
          </w:p>
        </w:tc>
        <w:tc>
          <w:tcPr>
            <w:tcW w:w="611" w:type="pct"/>
            <w:shd w:val="clear" w:color="000000" w:fill="E7E6E6"/>
            <w:vAlign w:val="center"/>
          </w:tcPr>
          <w:p w14:paraId="246A083A" w14:textId="77777777" w:rsidR="009278BA" w:rsidRDefault="008B442C">
            <w:pPr>
              <w:spacing w:after="0"/>
              <w:rPr>
                <w:sz w:val="16"/>
                <w:szCs w:val="16"/>
              </w:rPr>
            </w:pPr>
            <w:r>
              <w:rPr>
                <w:sz w:val="16"/>
                <w:szCs w:val="16"/>
              </w:rPr>
              <w:t>Transmission scheme</w:t>
            </w:r>
          </w:p>
        </w:tc>
        <w:tc>
          <w:tcPr>
            <w:tcW w:w="355" w:type="pct"/>
            <w:shd w:val="clear" w:color="000000" w:fill="E7E6E6"/>
            <w:vAlign w:val="center"/>
          </w:tcPr>
          <w:p w14:paraId="12CA5B3C" w14:textId="060F750F" w:rsidR="009278BA" w:rsidRDefault="008B442C">
            <w:pPr>
              <w:spacing w:after="0"/>
              <w:rPr>
                <w:sz w:val="16"/>
                <w:szCs w:val="16"/>
              </w:rPr>
            </w:pPr>
            <w:r>
              <w:rPr>
                <w:sz w:val="16"/>
                <w:szCs w:val="16"/>
              </w:rPr>
              <w:t>Traffic arrival offset among different U</w:t>
            </w:r>
            <w:r w:rsidR="004E562C">
              <w:rPr>
                <w:sz w:val="16"/>
                <w:szCs w:val="16"/>
              </w:rPr>
              <w:t>e</w:t>
            </w:r>
            <w:r>
              <w:rPr>
                <w:sz w:val="16"/>
                <w:szCs w:val="16"/>
              </w:rPr>
              <w:t>s</w:t>
            </w:r>
          </w:p>
        </w:tc>
        <w:tc>
          <w:tcPr>
            <w:tcW w:w="301" w:type="pct"/>
            <w:shd w:val="clear" w:color="000000" w:fill="E7E6E6"/>
            <w:vAlign w:val="center"/>
          </w:tcPr>
          <w:p w14:paraId="781ACF2E" w14:textId="77777777" w:rsidR="009278BA" w:rsidRDefault="008B442C">
            <w:pPr>
              <w:spacing w:after="0"/>
              <w:rPr>
                <w:sz w:val="16"/>
                <w:szCs w:val="16"/>
              </w:rPr>
            </w:pPr>
            <w:r>
              <w:rPr>
                <w:sz w:val="16"/>
                <w:szCs w:val="16"/>
              </w:rPr>
              <w:t>PDB (ms)</w:t>
            </w:r>
            <w:r>
              <w:rPr>
                <w:sz w:val="16"/>
                <w:szCs w:val="16"/>
              </w:rPr>
              <w:br/>
              <w:t>for stream</w:t>
            </w:r>
          </w:p>
          <w:p w14:paraId="378B155E" w14:textId="77777777" w:rsidR="009278BA" w:rsidRDefault="009278BA">
            <w:pPr>
              <w:spacing w:after="0"/>
              <w:rPr>
                <w:sz w:val="16"/>
                <w:szCs w:val="16"/>
              </w:rPr>
            </w:pPr>
          </w:p>
        </w:tc>
        <w:tc>
          <w:tcPr>
            <w:tcW w:w="363" w:type="pct"/>
            <w:shd w:val="clear" w:color="000000" w:fill="E7E6E6"/>
            <w:vAlign w:val="center"/>
          </w:tcPr>
          <w:p w14:paraId="6DBF8226" w14:textId="77777777" w:rsidR="009278BA" w:rsidRDefault="008B442C">
            <w:pPr>
              <w:spacing w:after="0"/>
              <w:rPr>
                <w:sz w:val="16"/>
                <w:szCs w:val="16"/>
              </w:rPr>
            </w:pPr>
            <w:r>
              <w:rPr>
                <w:sz w:val="16"/>
                <w:szCs w:val="16"/>
              </w:rPr>
              <w:t>Capacity</w:t>
            </w:r>
          </w:p>
        </w:tc>
        <w:tc>
          <w:tcPr>
            <w:tcW w:w="410" w:type="pct"/>
            <w:shd w:val="clear" w:color="000000" w:fill="E7E6E6"/>
            <w:vAlign w:val="center"/>
          </w:tcPr>
          <w:p w14:paraId="66F0E530" w14:textId="77777777" w:rsidR="009278BA" w:rsidRDefault="008B442C">
            <w:pPr>
              <w:spacing w:after="0"/>
              <w:rPr>
                <w:sz w:val="16"/>
                <w:szCs w:val="16"/>
              </w:rPr>
            </w:pPr>
            <w:r>
              <w:rPr>
                <w:sz w:val="16"/>
                <w:szCs w:val="16"/>
              </w:rPr>
              <w:t>C1=floor (Capacity)</w:t>
            </w:r>
          </w:p>
        </w:tc>
        <w:tc>
          <w:tcPr>
            <w:tcW w:w="390" w:type="pct"/>
            <w:shd w:val="clear" w:color="000000" w:fill="E7E6E6"/>
            <w:vAlign w:val="center"/>
          </w:tcPr>
          <w:p w14:paraId="4295462B" w14:textId="278857C9" w:rsidR="009278BA" w:rsidRDefault="008B442C">
            <w:pPr>
              <w:spacing w:after="0"/>
              <w:rPr>
                <w:sz w:val="16"/>
                <w:szCs w:val="16"/>
              </w:rPr>
            </w:pPr>
            <w:r>
              <w:rPr>
                <w:sz w:val="16"/>
                <w:szCs w:val="16"/>
              </w:rPr>
              <w:t>% of satisfied U</w:t>
            </w:r>
            <w:r w:rsidR="004E562C">
              <w:rPr>
                <w:sz w:val="16"/>
                <w:szCs w:val="16"/>
              </w:rPr>
              <w:t>e</w:t>
            </w:r>
            <w:r>
              <w:rPr>
                <w:sz w:val="16"/>
                <w:szCs w:val="16"/>
              </w:rPr>
              <w:t>s when #U</w:t>
            </w:r>
            <w:r w:rsidR="004E562C">
              <w:rPr>
                <w:sz w:val="16"/>
                <w:szCs w:val="16"/>
              </w:rPr>
              <w:t>e</w:t>
            </w:r>
            <w:r>
              <w:rPr>
                <w:sz w:val="16"/>
                <w:szCs w:val="16"/>
              </w:rPr>
              <w:t>s/cell =C1</w:t>
            </w:r>
          </w:p>
        </w:tc>
        <w:tc>
          <w:tcPr>
            <w:tcW w:w="582" w:type="pct"/>
            <w:shd w:val="clear" w:color="000000" w:fill="E7E6E6"/>
            <w:vAlign w:val="center"/>
          </w:tcPr>
          <w:p w14:paraId="73B1B064" w14:textId="77777777" w:rsidR="009278BA" w:rsidRDefault="008B442C">
            <w:pPr>
              <w:spacing w:after="0"/>
              <w:rPr>
                <w:sz w:val="16"/>
                <w:szCs w:val="16"/>
              </w:rPr>
            </w:pPr>
            <w:r>
              <w:rPr>
                <w:sz w:val="16"/>
                <w:szCs w:val="16"/>
              </w:rPr>
              <w:t>Notes</w:t>
            </w:r>
          </w:p>
        </w:tc>
      </w:tr>
      <w:tr w:rsidR="009278BA" w14:paraId="71FE6306" w14:textId="77777777">
        <w:trPr>
          <w:trHeight w:val="283"/>
          <w:jc w:val="center"/>
        </w:trPr>
        <w:tc>
          <w:tcPr>
            <w:tcW w:w="799" w:type="pct"/>
            <w:shd w:val="clear" w:color="auto" w:fill="auto"/>
            <w:noWrap/>
            <w:vAlign w:val="center"/>
          </w:tcPr>
          <w:p w14:paraId="700D3BD3" w14:textId="54DB41B7" w:rsidR="009278BA" w:rsidRDefault="008B442C">
            <w:pPr>
              <w:spacing w:after="0"/>
              <w:rPr>
                <w:sz w:val="16"/>
                <w:szCs w:val="16"/>
              </w:rPr>
            </w:pPr>
            <w:del w:id="4120" w:author="vivo" w:date="2021-11-13T15:48:00Z">
              <w:r w:rsidDel="005E17EE">
                <w:rPr>
                  <w:sz w:val="16"/>
                  <w:szCs w:val="16"/>
                </w:rPr>
                <w:delText>Source 2, FUTUREWEI</w:delText>
              </w:r>
            </w:del>
            <w:ins w:id="4121" w:author="vivo" w:date="2021-11-13T15:48:00Z">
              <w:r w:rsidR="005E17EE">
                <w:rPr>
                  <w:sz w:val="16"/>
                  <w:szCs w:val="16"/>
                </w:rPr>
                <w:t>Source 8, FUTUREWEI</w:t>
              </w:r>
            </w:ins>
          </w:p>
        </w:tc>
        <w:tc>
          <w:tcPr>
            <w:tcW w:w="464" w:type="pct"/>
            <w:shd w:val="clear" w:color="auto" w:fill="auto"/>
            <w:noWrap/>
            <w:vAlign w:val="center"/>
          </w:tcPr>
          <w:p w14:paraId="46BD023E"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5C0BE75A" w14:textId="77777777" w:rsidR="009278BA" w:rsidRDefault="008B442C">
            <w:pPr>
              <w:spacing w:after="0"/>
              <w:rPr>
                <w:sz w:val="16"/>
                <w:szCs w:val="16"/>
              </w:rPr>
            </w:pPr>
            <w:r>
              <w:rPr>
                <w:sz w:val="16"/>
                <w:szCs w:val="16"/>
              </w:rPr>
              <w:t>DDDUU</w:t>
            </w:r>
          </w:p>
        </w:tc>
        <w:tc>
          <w:tcPr>
            <w:tcW w:w="359" w:type="pct"/>
            <w:shd w:val="clear" w:color="auto" w:fill="auto"/>
            <w:vAlign w:val="center"/>
          </w:tcPr>
          <w:p w14:paraId="4FB757F0" w14:textId="77777777" w:rsidR="009278BA" w:rsidRDefault="008B442C">
            <w:pPr>
              <w:spacing w:after="0"/>
              <w:rPr>
                <w:sz w:val="16"/>
                <w:szCs w:val="16"/>
              </w:rPr>
            </w:pPr>
            <w:r>
              <w:rPr>
                <w:sz w:val="16"/>
                <w:szCs w:val="16"/>
              </w:rPr>
              <w:t>MU-MIMO</w:t>
            </w:r>
          </w:p>
        </w:tc>
        <w:tc>
          <w:tcPr>
            <w:tcW w:w="611" w:type="pct"/>
            <w:shd w:val="clear" w:color="auto" w:fill="auto"/>
            <w:vAlign w:val="center"/>
          </w:tcPr>
          <w:p w14:paraId="47B56FC6" w14:textId="77777777" w:rsidR="009278BA" w:rsidRDefault="008B442C">
            <w:pPr>
              <w:spacing w:after="0"/>
              <w:rPr>
                <w:sz w:val="16"/>
                <w:szCs w:val="16"/>
              </w:rPr>
            </w:pPr>
            <w:r>
              <w:rPr>
                <w:sz w:val="16"/>
                <w:szCs w:val="16"/>
              </w:rPr>
              <w:t>Zeroforcing</w:t>
            </w:r>
          </w:p>
        </w:tc>
        <w:tc>
          <w:tcPr>
            <w:tcW w:w="355" w:type="pct"/>
            <w:shd w:val="clear" w:color="auto" w:fill="auto"/>
            <w:vAlign w:val="center"/>
          </w:tcPr>
          <w:p w14:paraId="168DD3C0" w14:textId="77777777" w:rsidR="009278BA" w:rsidRDefault="008B442C">
            <w:pPr>
              <w:spacing w:after="0"/>
              <w:rPr>
                <w:sz w:val="16"/>
                <w:szCs w:val="16"/>
              </w:rPr>
            </w:pPr>
            <w:r>
              <w:rPr>
                <w:sz w:val="16"/>
                <w:szCs w:val="16"/>
              </w:rPr>
              <w:t>random</w:t>
            </w:r>
          </w:p>
        </w:tc>
        <w:tc>
          <w:tcPr>
            <w:tcW w:w="301" w:type="pct"/>
            <w:shd w:val="clear" w:color="auto" w:fill="auto"/>
            <w:vAlign w:val="center"/>
          </w:tcPr>
          <w:p w14:paraId="5A0137E7" w14:textId="77777777" w:rsidR="009278BA" w:rsidRDefault="008B442C">
            <w:pPr>
              <w:spacing w:after="0"/>
              <w:rPr>
                <w:sz w:val="16"/>
                <w:szCs w:val="16"/>
              </w:rPr>
            </w:pPr>
            <w:r>
              <w:rPr>
                <w:sz w:val="16"/>
                <w:szCs w:val="16"/>
              </w:rPr>
              <w:t>10</w:t>
            </w:r>
          </w:p>
        </w:tc>
        <w:tc>
          <w:tcPr>
            <w:tcW w:w="363" w:type="pct"/>
            <w:shd w:val="clear" w:color="auto" w:fill="auto"/>
            <w:vAlign w:val="center"/>
          </w:tcPr>
          <w:p w14:paraId="7BCA79DF" w14:textId="77777777" w:rsidR="009278BA" w:rsidRDefault="008B442C">
            <w:pPr>
              <w:spacing w:after="0"/>
              <w:rPr>
                <w:sz w:val="16"/>
                <w:szCs w:val="16"/>
              </w:rPr>
            </w:pPr>
            <w:r>
              <w:rPr>
                <w:sz w:val="16"/>
                <w:szCs w:val="16"/>
              </w:rPr>
              <w:t>8.9</w:t>
            </w:r>
          </w:p>
        </w:tc>
        <w:tc>
          <w:tcPr>
            <w:tcW w:w="410" w:type="pct"/>
            <w:shd w:val="clear" w:color="auto" w:fill="auto"/>
            <w:vAlign w:val="center"/>
          </w:tcPr>
          <w:p w14:paraId="21B261DD" w14:textId="77777777" w:rsidR="009278BA" w:rsidRDefault="008B442C">
            <w:pPr>
              <w:spacing w:after="0"/>
              <w:rPr>
                <w:sz w:val="16"/>
                <w:szCs w:val="16"/>
              </w:rPr>
            </w:pPr>
            <w:r>
              <w:rPr>
                <w:sz w:val="16"/>
                <w:szCs w:val="16"/>
              </w:rPr>
              <w:t>8</w:t>
            </w:r>
          </w:p>
        </w:tc>
        <w:tc>
          <w:tcPr>
            <w:tcW w:w="390" w:type="pct"/>
            <w:shd w:val="clear" w:color="auto" w:fill="auto"/>
            <w:vAlign w:val="center"/>
          </w:tcPr>
          <w:p w14:paraId="53612CE2" w14:textId="77777777" w:rsidR="009278BA" w:rsidRDefault="008B442C">
            <w:pPr>
              <w:spacing w:after="0"/>
              <w:rPr>
                <w:sz w:val="16"/>
                <w:szCs w:val="16"/>
              </w:rPr>
            </w:pPr>
            <w:r>
              <w:rPr>
                <w:sz w:val="16"/>
                <w:szCs w:val="16"/>
              </w:rPr>
              <w:t>92%</w:t>
            </w:r>
          </w:p>
        </w:tc>
        <w:tc>
          <w:tcPr>
            <w:tcW w:w="582" w:type="pct"/>
            <w:shd w:val="clear" w:color="auto" w:fill="auto"/>
            <w:noWrap/>
            <w:vAlign w:val="center"/>
          </w:tcPr>
          <w:p w14:paraId="5203AC86" w14:textId="77777777" w:rsidR="009278BA" w:rsidRDefault="008B442C">
            <w:pPr>
              <w:spacing w:after="0"/>
              <w:rPr>
                <w:sz w:val="16"/>
                <w:szCs w:val="16"/>
              </w:rPr>
            </w:pPr>
            <w:r>
              <w:rPr>
                <w:rFonts w:hint="eastAsia"/>
                <w:sz w:val="16"/>
                <w:szCs w:val="16"/>
              </w:rPr>
              <w:t>N</w:t>
            </w:r>
            <w:r>
              <w:rPr>
                <w:sz w:val="16"/>
                <w:szCs w:val="16"/>
              </w:rPr>
              <w:t>ote 1</w:t>
            </w:r>
          </w:p>
        </w:tc>
      </w:tr>
      <w:tr w:rsidR="009278BA" w14:paraId="0BA01C4C" w14:textId="77777777">
        <w:trPr>
          <w:trHeight w:val="283"/>
          <w:jc w:val="center"/>
        </w:trPr>
        <w:tc>
          <w:tcPr>
            <w:tcW w:w="799" w:type="pct"/>
            <w:shd w:val="clear" w:color="auto" w:fill="auto"/>
            <w:noWrap/>
            <w:vAlign w:val="center"/>
          </w:tcPr>
          <w:p w14:paraId="4729CEEC" w14:textId="7A74E8DC" w:rsidR="009278BA" w:rsidRDefault="008B442C">
            <w:pPr>
              <w:spacing w:after="0"/>
              <w:rPr>
                <w:sz w:val="16"/>
                <w:szCs w:val="16"/>
              </w:rPr>
            </w:pPr>
            <w:del w:id="4122" w:author="vivo" w:date="2021-11-13T15:48:00Z">
              <w:r w:rsidDel="005E17EE">
                <w:rPr>
                  <w:sz w:val="16"/>
                  <w:szCs w:val="16"/>
                </w:rPr>
                <w:delText>Source 2, FUTUREWEI</w:delText>
              </w:r>
            </w:del>
            <w:ins w:id="4123" w:author="vivo" w:date="2021-11-13T15:48:00Z">
              <w:r w:rsidR="005E17EE">
                <w:rPr>
                  <w:sz w:val="16"/>
                  <w:szCs w:val="16"/>
                </w:rPr>
                <w:t>Source 8, FUTUREWEI</w:t>
              </w:r>
            </w:ins>
          </w:p>
        </w:tc>
        <w:tc>
          <w:tcPr>
            <w:tcW w:w="464" w:type="pct"/>
            <w:shd w:val="clear" w:color="auto" w:fill="auto"/>
            <w:noWrap/>
            <w:vAlign w:val="center"/>
          </w:tcPr>
          <w:p w14:paraId="29F40363"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1132A3AA" w14:textId="77777777" w:rsidR="009278BA" w:rsidRDefault="008B442C">
            <w:pPr>
              <w:spacing w:after="0"/>
              <w:rPr>
                <w:sz w:val="16"/>
                <w:szCs w:val="16"/>
              </w:rPr>
            </w:pPr>
            <w:r>
              <w:rPr>
                <w:sz w:val="16"/>
                <w:szCs w:val="16"/>
              </w:rPr>
              <w:t>DDDUU</w:t>
            </w:r>
          </w:p>
        </w:tc>
        <w:tc>
          <w:tcPr>
            <w:tcW w:w="359" w:type="pct"/>
            <w:shd w:val="clear" w:color="auto" w:fill="auto"/>
            <w:vAlign w:val="center"/>
          </w:tcPr>
          <w:p w14:paraId="5EBD7B29" w14:textId="77777777" w:rsidR="009278BA" w:rsidRDefault="008B442C">
            <w:pPr>
              <w:spacing w:after="0"/>
              <w:rPr>
                <w:sz w:val="16"/>
                <w:szCs w:val="16"/>
              </w:rPr>
            </w:pPr>
            <w:r>
              <w:rPr>
                <w:sz w:val="16"/>
                <w:szCs w:val="16"/>
              </w:rPr>
              <w:t>MU-MIMO</w:t>
            </w:r>
          </w:p>
        </w:tc>
        <w:tc>
          <w:tcPr>
            <w:tcW w:w="611" w:type="pct"/>
            <w:shd w:val="clear" w:color="auto" w:fill="auto"/>
            <w:vAlign w:val="center"/>
          </w:tcPr>
          <w:p w14:paraId="262ABBE6" w14:textId="77777777" w:rsidR="009278BA" w:rsidRDefault="008B442C">
            <w:pPr>
              <w:spacing w:after="0"/>
              <w:rPr>
                <w:sz w:val="16"/>
                <w:szCs w:val="16"/>
              </w:rPr>
            </w:pPr>
            <w:bookmarkStart w:id="4124" w:name="_Hlk87467548"/>
            <w:r>
              <w:rPr>
                <w:sz w:val="16"/>
                <w:szCs w:val="16"/>
              </w:rPr>
              <w:t>cooperative MIMO/precoding</w:t>
            </w:r>
            <w:bookmarkEnd w:id="4124"/>
          </w:p>
        </w:tc>
        <w:tc>
          <w:tcPr>
            <w:tcW w:w="355" w:type="pct"/>
            <w:shd w:val="clear" w:color="auto" w:fill="auto"/>
            <w:vAlign w:val="center"/>
          </w:tcPr>
          <w:p w14:paraId="50771E87" w14:textId="77777777" w:rsidR="009278BA" w:rsidRDefault="008B442C">
            <w:pPr>
              <w:spacing w:after="0"/>
              <w:rPr>
                <w:sz w:val="16"/>
                <w:szCs w:val="16"/>
              </w:rPr>
            </w:pPr>
            <w:r>
              <w:rPr>
                <w:sz w:val="16"/>
                <w:szCs w:val="16"/>
              </w:rPr>
              <w:t>random</w:t>
            </w:r>
          </w:p>
        </w:tc>
        <w:tc>
          <w:tcPr>
            <w:tcW w:w="301" w:type="pct"/>
            <w:shd w:val="clear" w:color="auto" w:fill="auto"/>
            <w:vAlign w:val="center"/>
          </w:tcPr>
          <w:p w14:paraId="04DAEED3" w14:textId="77777777" w:rsidR="009278BA" w:rsidRDefault="008B442C">
            <w:pPr>
              <w:spacing w:after="0"/>
              <w:rPr>
                <w:sz w:val="16"/>
                <w:szCs w:val="16"/>
              </w:rPr>
            </w:pPr>
            <w:r>
              <w:rPr>
                <w:sz w:val="16"/>
                <w:szCs w:val="16"/>
              </w:rPr>
              <w:t>10</w:t>
            </w:r>
          </w:p>
        </w:tc>
        <w:tc>
          <w:tcPr>
            <w:tcW w:w="363" w:type="pct"/>
            <w:shd w:val="clear" w:color="auto" w:fill="auto"/>
            <w:vAlign w:val="center"/>
          </w:tcPr>
          <w:p w14:paraId="5E08B698" w14:textId="77777777" w:rsidR="009278BA" w:rsidRDefault="008B442C">
            <w:pPr>
              <w:spacing w:after="0"/>
              <w:rPr>
                <w:sz w:val="16"/>
                <w:szCs w:val="16"/>
              </w:rPr>
            </w:pPr>
            <w:bookmarkStart w:id="4125" w:name="_Hlk87467537"/>
            <w:r>
              <w:rPr>
                <w:sz w:val="16"/>
                <w:szCs w:val="16"/>
              </w:rPr>
              <w:t>16.4</w:t>
            </w:r>
            <w:bookmarkEnd w:id="4125"/>
          </w:p>
        </w:tc>
        <w:tc>
          <w:tcPr>
            <w:tcW w:w="410" w:type="pct"/>
            <w:shd w:val="clear" w:color="auto" w:fill="auto"/>
            <w:vAlign w:val="center"/>
          </w:tcPr>
          <w:p w14:paraId="0F51C9ED" w14:textId="77777777" w:rsidR="009278BA" w:rsidRDefault="008B442C">
            <w:pPr>
              <w:spacing w:after="0"/>
              <w:rPr>
                <w:sz w:val="16"/>
                <w:szCs w:val="16"/>
              </w:rPr>
            </w:pPr>
            <w:r>
              <w:rPr>
                <w:sz w:val="16"/>
                <w:szCs w:val="16"/>
              </w:rPr>
              <w:t>16</w:t>
            </w:r>
          </w:p>
        </w:tc>
        <w:tc>
          <w:tcPr>
            <w:tcW w:w="390" w:type="pct"/>
            <w:shd w:val="clear" w:color="auto" w:fill="auto"/>
            <w:vAlign w:val="center"/>
          </w:tcPr>
          <w:p w14:paraId="4FBC415E" w14:textId="77777777" w:rsidR="009278BA" w:rsidRDefault="008B442C">
            <w:pPr>
              <w:spacing w:after="0"/>
              <w:rPr>
                <w:sz w:val="16"/>
                <w:szCs w:val="16"/>
              </w:rPr>
            </w:pPr>
            <w:r>
              <w:rPr>
                <w:sz w:val="16"/>
                <w:szCs w:val="16"/>
              </w:rPr>
              <w:t>93%</w:t>
            </w:r>
          </w:p>
        </w:tc>
        <w:tc>
          <w:tcPr>
            <w:tcW w:w="582" w:type="pct"/>
            <w:shd w:val="clear" w:color="auto" w:fill="auto"/>
            <w:noWrap/>
            <w:vAlign w:val="center"/>
          </w:tcPr>
          <w:p w14:paraId="04249CCD" w14:textId="77777777" w:rsidR="009278BA" w:rsidRDefault="008B442C">
            <w:pPr>
              <w:spacing w:after="0"/>
              <w:rPr>
                <w:sz w:val="16"/>
                <w:szCs w:val="16"/>
              </w:rPr>
            </w:pPr>
            <w:r>
              <w:rPr>
                <w:rFonts w:hint="eastAsia"/>
                <w:sz w:val="16"/>
                <w:szCs w:val="16"/>
              </w:rPr>
              <w:t>N</w:t>
            </w:r>
            <w:r>
              <w:rPr>
                <w:sz w:val="16"/>
                <w:szCs w:val="16"/>
              </w:rPr>
              <w:t>ote 1</w:t>
            </w:r>
          </w:p>
        </w:tc>
      </w:tr>
      <w:tr w:rsidR="009278BA" w14:paraId="09BA70E2" w14:textId="77777777">
        <w:trPr>
          <w:trHeight w:val="283"/>
          <w:jc w:val="center"/>
        </w:trPr>
        <w:tc>
          <w:tcPr>
            <w:tcW w:w="799" w:type="pct"/>
            <w:shd w:val="clear" w:color="auto" w:fill="auto"/>
            <w:noWrap/>
            <w:vAlign w:val="center"/>
          </w:tcPr>
          <w:p w14:paraId="186A4F73" w14:textId="721648E3" w:rsidR="009278BA" w:rsidRDefault="008B442C">
            <w:pPr>
              <w:spacing w:after="0"/>
              <w:rPr>
                <w:sz w:val="16"/>
                <w:szCs w:val="16"/>
              </w:rPr>
            </w:pPr>
            <w:del w:id="4126" w:author="vivo" w:date="2021-11-13T15:48:00Z">
              <w:r w:rsidDel="005E17EE">
                <w:rPr>
                  <w:sz w:val="16"/>
                  <w:szCs w:val="16"/>
                </w:rPr>
                <w:delText>Source 2, FUTUREWEI</w:delText>
              </w:r>
            </w:del>
            <w:ins w:id="4127" w:author="vivo" w:date="2021-11-13T15:48:00Z">
              <w:r w:rsidR="005E17EE">
                <w:rPr>
                  <w:sz w:val="16"/>
                  <w:szCs w:val="16"/>
                </w:rPr>
                <w:t>Source 8, FUTUREWEI</w:t>
              </w:r>
            </w:ins>
          </w:p>
        </w:tc>
        <w:tc>
          <w:tcPr>
            <w:tcW w:w="464" w:type="pct"/>
            <w:shd w:val="clear" w:color="auto" w:fill="auto"/>
            <w:noWrap/>
            <w:vAlign w:val="center"/>
          </w:tcPr>
          <w:p w14:paraId="4176BF53"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0396B71C" w14:textId="77777777" w:rsidR="009278BA" w:rsidRDefault="008B442C">
            <w:pPr>
              <w:spacing w:after="0"/>
              <w:rPr>
                <w:sz w:val="16"/>
                <w:szCs w:val="16"/>
              </w:rPr>
            </w:pPr>
            <w:r>
              <w:rPr>
                <w:sz w:val="16"/>
                <w:szCs w:val="16"/>
              </w:rPr>
              <w:t>DDDSU</w:t>
            </w:r>
          </w:p>
        </w:tc>
        <w:tc>
          <w:tcPr>
            <w:tcW w:w="359" w:type="pct"/>
            <w:shd w:val="clear" w:color="auto" w:fill="auto"/>
            <w:vAlign w:val="center"/>
          </w:tcPr>
          <w:p w14:paraId="47FB6C7C" w14:textId="77777777" w:rsidR="009278BA" w:rsidRDefault="008B442C">
            <w:pPr>
              <w:spacing w:after="0"/>
              <w:rPr>
                <w:sz w:val="16"/>
                <w:szCs w:val="16"/>
              </w:rPr>
            </w:pPr>
            <w:r>
              <w:rPr>
                <w:sz w:val="16"/>
                <w:szCs w:val="16"/>
              </w:rPr>
              <w:t>MU-MIMO</w:t>
            </w:r>
          </w:p>
        </w:tc>
        <w:tc>
          <w:tcPr>
            <w:tcW w:w="611" w:type="pct"/>
            <w:shd w:val="clear" w:color="auto" w:fill="auto"/>
            <w:vAlign w:val="center"/>
          </w:tcPr>
          <w:p w14:paraId="137DBD8C" w14:textId="77777777" w:rsidR="009278BA" w:rsidRDefault="008B442C">
            <w:pPr>
              <w:spacing w:after="0"/>
              <w:rPr>
                <w:sz w:val="16"/>
                <w:szCs w:val="16"/>
              </w:rPr>
            </w:pPr>
            <w:r>
              <w:rPr>
                <w:sz w:val="16"/>
                <w:szCs w:val="16"/>
              </w:rPr>
              <w:t>Zeroforcing</w:t>
            </w:r>
          </w:p>
        </w:tc>
        <w:tc>
          <w:tcPr>
            <w:tcW w:w="355" w:type="pct"/>
            <w:shd w:val="clear" w:color="auto" w:fill="auto"/>
            <w:vAlign w:val="center"/>
          </w:tcPr>
          <w:p w14:paraId="59DD57EF" w14:textId="77777777" w:rsidR="009278BA" w:rsidRDefault="008B442C">
            <w:pPr>
              <w:spacing w:after="0"/>
              <w:rPr>
                <w:sz w:val="16"/>
                <w:szCs w:val="16"/>
              </w:rPr>
            </w:pPr>
            <w:r>
              <w:rPr>
                <w:sz w:val="16"/>
                <w:szCs w:val="16"/>
              </w:rPr>
              <w:t>random</w:t>
            </w:r>
          </w:p>
        </w:tc>
        <w:tc>
          <w:tcPr>
            <w:tcW w:w="301" w:type="pct"/>
            <w:shd w:val="clear" w:color="auto" w:fill="auto"/>
            <w:vAlign w:val="center"/>
          </w:tcPr>
          <w:p w14:paraId="1B834EE2" w14:textId="77777777" w:rsidR="009278BA" w:rsidRDefault="008B442C">
            <w:pPr>
              <w:spacing w:after="0"/>
              <w:rPr>
                <w:sz w:val="16"/>
                <w:szCs w:val="16"/>
              </w:rPr>
            </w:pPr>
            <w:r>
              <w:rPr>
                <w:sz w:val="16"/>
                <w:szCs w:val="16"/>
              </w:rPr>
              <w:t>10</w:t>
            </w:r>
          </w:p>
        </w:tc>
        <w:tc>
          <w:tcPr>
            <w:tcW w:w="363" w:type="pct"/>
            <w:shd w:val="clear" w:color="auto" w:fill="auto"/>
            <w:vAlign w:val="center"/>
          </w:tcPr>
          <w:p w14:paraId="1775EC86" w14:textId="77777777" w:rsidR="009278BA" w:rsidRDefault="008B442C">
            <w:pPr>
              <w:spacing w:after="0"/>
              <w:rPr>
                <w:sz w:val="16"/>
                <w:szCs w:val="16"/>
              </w:rPr>
            </w:pPr>
            <w:r>
              <w:rPr>
                <w:sz w:val="16"/>
                <w:szCs w:val="16"/>
              </w:rPr>
              <w:t>12.3</w:t>
            </w:r>
          </w:p>
        </w:tc>
        <w:tc>
          <w:tcPr>
            <w:tcW w:w="410" w:type="pct"/>
            <w:shd w:val="clear" w:color="auto" w:fill="auto"/>
            <w:vAlign w:val="center"/>
          </w:tcPr>
          <w:p w14:paraId="21FFA1E7" w14:textId="77777777" w:rsidR="009278BA" w:rsidRDefault="008B442C">
            <w:pPr>
              <w:spacing w:after="0"/>
              <w:rPr>
                <w:sz w:val="16"/>
                <w:szCs w:val="16"/>
              </w:rPr>
            </w:pPr>
            <w:r>
              <w:rPr>
                <w:sz w:val="16"/>
                <w:szCs w:val="16"/>
              </w:rPr>
              <w:t>12</w:t>
            </w:r>
          </w:p>
        </w:tc>
        <w:tc>
          <w:tcPr>
            <w:tcW w:w="390" w:type="pct"/>
            <w:shd w:val="clear" w:color="auto" w:fill="auto"/>
            <w:vAlign w:val="center"/>
          </w:tcPr>
          <w:p w14:paraId="66F2F0DC" w14:textId="77777777" w:rsidR="009278BA" w:rsidRDefault="008B442C">
            <w:pPr>
              <w:spacing w:after="0"/>
              <w:rPr>
                <w:sz w:val="16"/>
                <w:szCs w:val="16"/>
              </w:rPr>
            </w:pPr>
            <w:r>
              <w:rPr>
                <w:sz w:val="16"/>
                <w:szCs w:val="16"/>
              </w:rPr>
              <w:t>92%</w:t>
            </w:r>
          </w:p>
        </w:tc>
        <w:tc>
          <w:tcPr>
            <w:tcW w:w="582" w:type="pct"/>
            <w:shd w:val="clear" w:color="auto" w:fill="auto"/>
            <w:noWrap/>
            <w:vAlign w:val="center"/>
          </w:tcPr>
          <w:p w14:paraId="110F0EE0" w14:textId="77777777" w:rsidR="009278BA" w:rsidRDefault="008B442C">
            <w:pPr>
              <w:spacing w:after="0"/>
              <w:rPr>
                <w:sz w:val="16"/>
                <w:szCs w:val="16"/>
              </w:rPr>
            </w:pPr>
            <w:r>
              <w:rPr>
                <w:rFonts w:hint="eastAsia"/>
                <w:sz w:val="16"/>
                <w:szCs w:val="16"/>
              </w:rPr>
              <w:t>N</w:t>
            </w:r>
            <w:r>
              <w:rPr>
                <w:sz w:val="16"/>
                <w:szCs w:val="16"/>
              </w:rPr>
              <w:t>ote 1</w:t>
            </w:r>
          </w:p>
        </w:tc>
      </w:tr>
      <w:tr w:rsidR="009278BA" w14:paraId="0F58F127" w14:textId="77777777">
        <w:trPr>
          <w:trHeight w:val="283"/>
          <w:jc w:val="center"/>
        </w:trPr>
        <w:tc>
          <w:tcPr>
            <w:tcW w:w="799" w:type="pct"/>
            <w:shd w:val="clear" w:color="auto" w:fill="auto"/>
            <w:noWrap/>
            <w:vAlign w:val="center"/>
          </w:tcPr>
          <w:p w14:paraId="508948D8" w14:textId="5BF72E2A" w:rsidR="009278BA" w:rsidRDefault="008B442C">
            <w:pPr>
              <w:spacing w:after="0"/>
              <w:rPr>
                <w:sz w:val="16"/>
                <w:szCs w:val="16"/>
              </w:rPr>
            </w:pPr>
            <w:del w:id="4128" w:author="vivo" w:date="2021-11-13T15:48:00Z">
              <w:r w:rsidDel="005E17EE">
                <w:rPr>
                  <w:sz w:val="16"/>
                  <w:szCs w:val="16"/>
                </w:rPr>
                <w:delText>Source 2, FUTUREWEI</w:delText>
              </w:r>
            </w:del>
            <w:ins w:id="4129" w:author="vivo" w:date="2021-11-13T15:48:00Z">
              <w:r w:rsidR="005E17EE">
                <w:rPr>
                  <w:sz w:val="16"/>
                  <w:szCs w:val="16"/>
                </w:rPr>
                <w:t>Source 8, FUTUREWEI</w:t>
              </w:r>
            </w:ins>
          </w:p>
        </w:tc>
        <w:tc>
          <w:tcPr>
            <w:tcW w:w="464" w:type="pct"/>
            <w:shd w:val="clear" w:color="auto" w:fill="auto"/>
            <w:noWrap/>
            <w:vAlign w:val="center"/>
          </w:tcPr>
          <w:p w14:paraId="3DBC6FE5"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011D6D7A" w14:textId="77777777" w:rsidR="009278BA" w:rsidRDefault="008B442C">
            <w:pPr>
              <w:spacing w:after="0"/>
              <w:rPr>
                <w:sz w:val="16"/>
                <w:szCs w:val="16"/>
              </w:rPr>
            </w:pPr>
            <w:r>
              <w:rPr>
                <w:sz w:val="16"/>
                <w:szCs w:val="16"/>
              </w:rPr>
              <w:t>DDDSU</w:t>
            </w:r>
          </w:p>
        </w:tc>
        <w:tc>
          <w:tcPr>
            <w:tcW w:w="359" w:type="pct"/>
            <w:shd w:val="clear" w:color="auto" w:fill="auto"/>
            <w:vAlign w:val="center"/>
          </w:tcPr>
          <w:p w14:paraId="60FD8728" w14:textId="77777777" w:rsidR="009278BA" w:rsidRDefault="008B442C">
            <w:pPr>
              <w:spacing w:after="0"/>
              <w:rPr>
                <w:sz w:val="16"/>
                <w:szCs w:val="16"/>
              </w:rPr>
            </w:pPr>
            <w:r>
              <w:rPr>
                <w:sz w:val="16"/>
                <w:szCs w:val="16"/>
              </w:rPr>
              <w:t>MU-MIMO</w:t>
            </w:r>
          </w:p>
        </w:tc>
        <w:tc>
          <w:tcPr>
            <w:tcW w:w="611" w:type="pct"/>
            <w:shd w:val="clear" w:color="auto" w:fill="auto"/>
            <w:vAlign w:val="center"/>
          </w:tcPr>
          <w:p w14:paraId="7936FF51" w14:textId="77777777" w:rsidR="009278BA" w:rsidRDefault="008B442C">
            <w:pPr>
              <w:spacing w:after="0"/>
              <w:rPr>
                <w:sz w:val="16"/>
                <w:szCs w:val="16"/>
              </w:rPr>
            </w:pPr>
            <w:r>
              <w:rPr>
                <w:sz w:val="16"/>
                <w:szCs w:val="16"/>
              </w:rPr>
              <w:t>cooperative MIMO/precoding</w:t>
            </w:r>
          </w:p>
        </w:tc>
        <w:tc>
          <w:tcPr>
            <w:tcW w:w="355" w:type="pct"/>
            <w:shd w:val="clear" w:color="auto" w:fill="auto"/>
            <w:vAlign w:val="center"/>
          </w:tcPr>
          <w:p w14:paraId="4DEDC069" w14:textId="77777777" w:rsidR="009278BA" w:rsidRDefault="008B442C">
            <w:pPr>
              <w:spacing w:after="0"/>
              <w:rPr>
                <w:sz w:val="16"/>
                <w:szCs w:val="16"/>
              </w:rPr>
            </w:pPr>
            <w:r>
              <w:rPr>
                <w:sz w:val="16"/>
                <w:szCs w:val="16"/>
              </w:rPr>
              <w:t>random</w:t>
            </w:r>
          </w:p>
        </w:tc>
        <w:tc>
          <w:tcPr>
            <w:tcW w:w="301" w:type="pct"/>
            <w:shd w:val="clear" w:color="auto" w:fill="auto"/>
            <w:vAlign w:val="center"/>
          </w:tcPr>
          <w:p w14:paraId="34FB4AE5" w14:textId="77777777" w:rsidR="009278BA" w:rsidRDefault="008B442C">
            <w:pPr>
              <w:spacing w:after="0"/>
              <w:rPr>
                <w:sz w:val="16"/>
                <w:szCs w:val="16"/>
              </w:rPr>
            </w:pPr>
            <w:r>
              <w:rPr>
                <w:sz w:val="16"/>
                <w:szCs w:val="16"/>
              </w:rPr>
              <w:t>10</w:t>
            </w:r>
          </w:p>
        </w:tc>
        <w:tc>
          <w:tcPr>
            <w:tcW w:w="363" w:type="pct"/>
            <w:shd w:val="clear" w:color="auto" w:fill="auto"/>
            <w:vAlign w:val="center"/>
          </w:tcPr>
          <w:p w14:paraId="2775095C" w14:textId="77777777" w:rsidR="009278BA" w:rsidRDefault="008B442C">
            <w:pPr>
              <w:spacing w:after="0"/>
              <w:rPr>
                <w:sz w:val="16"/>
                <w:szCs w:val="16"/>
              </w:rPr>
            </w:pPr>
            <w:bookmarkStart w:id="4130" w:name="_Hlk87467604"/>
            <w:r>
              <w:rPr>
                <w:sz w:val="16"/>
                <w:szCs w:val="16"/>
              </w:rPr>
              <w:t>20.3</w:t>
            </w:r>
            <w:bookmarkEnd w:id="4130"/>
          </w:p>
        </w:tc>
        <w:tc>
          <w:tcPr>
            <w:tcW w:w="410" w:type="pct"/>
            <w:shd w:val="clear" w:color="auto" w:fill="auto"/>
            <w:vAlign w:val="center"/>
          </w:tcPr>
          <w:p w14:paraId="4FF4E3EA" w14:textId="77777777" w:rsidR="009278BA" w:rsidRDefault="008B442C">
            <w:pPr>
              <w:spacing w:after="0"/>
              <w:rPr>
                <w:sz w:val="16"/>
                <w:szCs w:val="16"/>
              </w:rPr>
            </w:pPr>
            <w:r>
              <w:rPr>
                <w:sz w:val="16"/>
                <w:szCs w:val="16"/>
              </w:rPr>
              <w:t>20</w:t>
            </w:r>
          </w:p>
        </w:tc>
        <w:tc>
          <w:tcPr>
            <w:tcW w:w="390" w:type="pct"/>
            <w:shd w:val="clear" w:color="auto" w:fill="auto"/>
            <w:vAlign w:val="center"/>
          </w:tcPr>
          <w:p w14:paraId="00D86B84" w14:textId="77777777" w:rsidR="009278BA" w:rsidRDefault="008B442C">
            <w:pPr>
              <w:spacing w:after="0"/>
              <w:rPr>
                <w:sz w:val="16"/>
                <w:szCs w:val="16"/>
              </w:rPr>
            </w:pPr>
            <w:r>
              <w:rPr>
                <w:sz w:val="16"/>
                <w:szCs w:val="16"/>
              </w:rPr>
              <w:t>91%</w:t>
            </w:r>
          </w:p>
        </w:tc>
        <w:tc>
          <w:tcPr>
            <w:tcW w:w="582" w:type="pct"/>
            <w:shd w:val="clear" w:color="auto" w:fill="auto"/>
            <w:noWrap/>
            <w:vAlign w:val="center"/>
          </w:tcPr>
          <w:p w14:paraId="09A162D3" w14:textId="77777777" w:rsidR="009278BA" w:rsidRDefault="008B442C">
            <w:pPr>
              <w:spacing w:after="0"/>
              <w:rPr>
                <w:sz w:val="16"/>
                <w:szCs w:val="16"/>
              </w:rPr>
            </w:pPr>
            <w:r>
              <w:rPr>
                <w:rFonts w:hint="eastAsia"/>
                <w:sz w:val="16"/>
                <w:szCs w:val="16"/>
              </w:rPr>
              <w:t>N</w:t>
            </w:r>
            <w:r>
              <w:rPr>
                <w:sz w:val="16"/>
                <w:szCs w:val="16"/>
              </w:rPr>
              <w:t>ote 1</w:t>
            </w:r>
          </w:p>
        </w:tc>
      </w:tr>
      <w:tr w:rsidR="009278BA" w14:paraId="7292D429" w14:textId="77777777">
        <w:trPr>
          <w:trHeight w:val="283"/>
          <w:jc w:val="center"/>
        </w:trPr>
        <w:tc>
          <w:tcPr>
            <w:tcW w:w="799" w:type="pct"/>
            <w:shd w:val="clear" w:color="auto" w:fill="auto"/>
            <w:noWrap/>
            <w:vAlign w:val="center"/>
          </w:tcPr>
          <w:p w14:paraId="6228227F" w14:textId="34B2EB48" w:rsidR="009278BA" w:rsidRDefault="008B442C">
            <w:pPr>
              <w:spacing w:after="0"/>
              <w:rPr>
                <w:sz w:val="16"/>
                <w:szCs w:val="16"/>
              </w:rPr>
            </w:pPr>
            <w:del w:id="4131" w:author="vivo" w:date="2021-11-13T15:48:00Z">
              <w:r w:rsidDel="005E17EE">
                <w:rPr>
                  <w:sz w:val="16"/>
                  <w:szCs w:val="16"/>
                </w:rPr>
                <w:delText>Source 2, FUTUREWEI</w:delText>
              </w:r>
            </w:del>
            <w:ins w:id="4132" w:author="vivo" w:date="2021-11-13T15:48:00Z">
              <w:r w:rsidR="005E17EE">
                <w:rPr>
                  <w:sz w:val="16"/>
                  <w:szCs w:val="16"/>
                </w:rPr>
                <w:t>Source 8, FUTUREWEI</w:t>
              </w:r>
            </w:ins>
          </w:p>
        </w:tc>
        <w:tc>
          <w:tcPr>
            <w:tcW w:w="464" w:type="pct"/>
            <w:shd w:val="clear" w:color="auto" w:fill="auto"/>
            <w:noWrap/>
            <w:vAlign w:val="center"/>
          </w:tcPr>
          <w:p w14:paraId="38C0429C"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42C81C02" w14:textId="77777777" w:rsidR="009278BA" w:rsidRDefault="008B442C">
            <w:pPr>
              <w:spacing w:after="0"/>
              <w:rPr>
                <w:sz w:val="16"/>
                <w:szCs w:val="16"/>
              </w:rPr>
            </w:pPr>
            <w:r>
              <w:rPr>
                <w:sz w:val="16"/>
                <w:szCs w:val="16"/>
              </w:rPr>
              <w:t>DDDUU</w:t>
            </w:r>
          </w:p>
        </w:tc>
        <w:tc>
          <w:tcPr>
            <w:tcW w:w="359" w:type="pct"/>
            <w:shd w:val="clear" w:color="auto" w:fill="auto"/>
            <w:vAlign w:val="center"/>
          </w:tcPr>
          <w:p w14:paraId="11E7618E" w14:textId="77777777" w:rsidR="009278BA" w:rsidRDefault="008B442C">
            <w:pPr>
              <w:spacing w:after="0"/>
              <w:rPr>
                <w:sz w:val="16"/>
                <w:szCs w:val="16"/>
              </w:rPr>
            </w:pPr>
            <w:r>
              <w:rPr>
                <w:sz w:val="16"/>
                <w:szCs w:val="16"/>
              </w:rPr>
              <w:t>MU-MIMO</w:t>
            </w:r>
          </w:p>
        </w:tc>
        <w:tc>
          <w:tcPr>
            <w:tcW w:w="611" w:type="pct"/>
            <w:shd w:val="clear" w:color="auto" w:fill="auto"/>
            <w:vAlign w:val="center"/>
          </w:tcPr>
          <w:p w14:paraId="74963C7B" w14:textId="77777777" w:rsidR="009278BA" w:rsidRDefault="008B442C">
            <w:pPr>
              <w:spacing w:after="0"/>
              <w:rPr>
                <w:sz w:val="16"/>
                <w:szCs w:val="16"/>
              </w:rPr>
            </w:pPr>
            <w:r>
              <w:rPr>
                <w:sz w:val="16"/>
                <w:szCs w:val="16"/>
              </w:rPr>
              <w:t>Zeroforcing</w:t>
            </w:r>
          </w:p>
        </w:tc>
        <w:tc>
          <w:tcPr>
            <w:tcW w:w="355" w:type="pct"/>
            <w:shd w:val="clear" w:color="auto" w:fill="auto"/>
            <w:vAlign w:val="center"/>
          </w:tcPr>
          <w:p w14:paraId="429B27DB" w14:textId="77777777" w:rsidR="009278BA" w:rsidRDefault="008B442C">
            <w:pPr>
              <w:spacing w:after="0"/>
              <w:rPr>
                <w:sz w:val="16"/>
                <w:szCs w:val="16"/>
              </w:rPr>
            </w:pPr>
            <w:r>
              <w:rPr>
                <w:sz w:val="16"/>
                <w:szCs w:val="16"/>
              </w:rPr>
              <w:t>random</w:t>
            </w:r>
          </w:p>
        </w:tc>
        <w:tc>
          <w:tcPr>
            <w:tcW w:w="301" w:type="pct"/>
            <w:shd w:val="clear" w:color="auto" w:fill="auto"/>
            <w:vAlign w:val="center"/>
          </w:tcPr>
          <w:p w14:paraId="5554C90F" w14:textId="77777777" w:rsidR="009278BA" w:rsidRDefault="008B442C">
            <w:pPr>
              <w:spacing w:after="0"/>
              <w:rPr>
                <w:sz w:val="16"/>
                <w:szCs w:val="16"/>
              </w:rPr>
            </w:pPr>
            <w:r>
              <w:rPr>
                <w:sz w:val="16"/>
                <w:szCs w:val="16"/>
              </w:rPr>
              <w:t>7</w:t>
            </w:r>
          </w:p>
        </w:tc>
        <w:tc>
          <w:tcPr>
            <w:tcW w:w="363" w:type="pct"/>
            <w:shd w:val="clear" w:color="auto" w:fill="auto"/>
            <w:vAlign w:val="center"/>
          </w:tcPr>
          <w:p w14:paraId="30B22FBF" w14:textId="77777777" w:rsidR="009278BA" w:rsidRDefault="008B442C">
            <w:pPr>
              <w:spacing w:after="0"/>
              <w:rPr>
                <w:sz w:val="16"/>
                <w:szCs w:val="16"/>
              </w:rPr>
            </w:pPr>
            <w:r>
              <w:rPr>
                <w:sz w:val="16"/>
                <w:szCs w:val="16"/>
              </w:rPr>
              <w:t>6.4</w:t>
            </w:r>
          </w:p>
        </w:tc>
        <w:tc>
          <w:tcPr>
            <w:tcW w:w="410" w:type="pct"/>
            <w:shd w:val="clear" w:color="auto" w:fill="auto"/>
            <w:vAlign w:val="center"/>
          </w:tcPr>
          <w:p w14:paraId="3EDE906C" w14:textId="77777777" w:rsidR="009278BA" w:rsidRDefault="008B442C">
            <w:pPr>
              <w:spacing w:after="0"/>
              <w:rPr>
                <w:sz w:val="16"/>
                <w:szCs w:val="16"/>
              </w:rPr>
            </w:pPr>
            <w:r>
              <w:rPr>
                <w:sz w:val="16"/>
                <w:szCs w:val="16"/>
              </w:rPr>
              <w:t>6</w:t>
            </w:r>
          </w:p>
        </w:tc>
        <w:tc>
          <w:tcPr>
            <w:tcW w:w="390" w:type="pct"/>
            <w:shd w:val="clear" w:color="auto" w:fill="auto"/>
            <w:vAlign w:val="center"/>
          </w:tcPr>
          <w:p w14:paraId="7B57577F" w14:textId="77777777" w:rsidR="009278BA" w:rsidRDefault="008B442C">
            <w:pPr>
              <w:spacing w:after="0"/>
              <w:rPr>
                <w:sz w:val="16"/>
                <w:szCs w:val="16"/>
              </w:rPr>
            </w:pPr>
            <w:r>
              <w:rPr>
                <w:sz w:val="16"/>
                <w:szCs w:val="16"/>
              </w:rPr>
              <w:t>91%</w:t>
            </w:r>
          </w:p>
        </w:tc>
        <w:tc>
          <w:tcPr>
            <w:tcW w:w="582" w:type="pct"/>
            <w:shd w:val="clear" w:color="auto" w:fill="auto"/>
            <w:noWrap/>
            <w:vAlign w:val="center"/>
          </w:tcPr>
          <w:p w14:paraId="60C4A24A" w14:textId="77777777" w:rsidR="009278BA" w:rsidRDefault="008B442C">
            <w:pPr>
              <w:spacing w:after="0"/>
              <w:rPr>
                <w:sz w:val="16"/>
                <w:szCs w:val="16"/>
              </w:rPr>
            </w:pPr>
            <w:r>
              <w:rPr>
                <w:rFonts w:hint="eastAsia"/>
                <w:sz w:val="16"/>
                <w:szCs w:val="16"/>
              </w:rPr>
              <w:t>N</w:t>
            </w:r>
            <w:r>
              <w:rPr>
                <w:sz w:val="16"/>
                <w:szCs w:val="16"/>
              </w:rPr>
              <w:t>ote 1</w:t>
            </w:r>
          </w:p>
        </w:tc>
      </w:tr>
      <w:tr w:rsidR="009278BA" w14:paraId="050C4200" w14:textId="77777777">
        <w:trPr>
          <w:trHeight w:val="283"/>
          <w:jc w:val="center"/>
        </w:trPr>
        <w:tc>
          <w:tcPr>
            <w:tcW w:w="799" w:type="pct"/>
            <w:shd w:val="clear" w:color="auto" w:fill="auto"/>
            <w:noWrap/>
            <w:vAlign w:val="center"/>
          </w:tcPr>
          <w:p w14:paraId="05E21C96" w14:textId="4EF903D2" w:rsidR="009278BA" w:rsidRDefault="008B442C">
            <w:pPr>
              <w:spacing w:after="0"/>
              <w:rPr>
                <w:sz w:val="16"/>
                <w:szCs w:val="16"/>
              </w:rPr>
            </w:pPr>
            <w:del w:id="4133" w:author="vivo" w:date="2021-11-13T15:48:00Z">
              <w:r w:rsidDel="005E17EE">
                <w:rPr>
                  <w:sz w:val="16"/>
                  <w:szCs w:val="16"/>
                </w:rPr>
                <w:delText>Source 2, FUTUREWEI</w:delText>
              </w:r>
            </w:del>
            <w:ins w:id="4134" w:author="vivo" w:date="2021-11-13T15:48:00Z">
              <w:r w:rsidR="005E17EE">
                <w:rPr>
                  <w:sz w:val="16"/>
                  <w:szCs w:val="16"/>
                </w:rPr>
                <w:t>Source 8, FUTUREWEI</w:t>
              </w:r>
            </w:ins>
          </w:p>
        </w:tc>
        <w:tc>
          <w:tcPr>
            <w:tcW w:w="464" w:type="pct"/>
            <w:shd w:val="clear" w:color="auto" w:fill="auto"/>
            <w:noWrap/>
            <w:vAlign w:val="center"/>
          </w:tcPr>
          <w:p w14:paraId="4E6F6B5A"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237632C4" w14:textId="77777777" w:rsidR="009278BA" w:rsidRDefault="008B442C">
            <w:pPr>
              <w:spacing w:after="0"/>
              <w:rPr>
                <w:sz w:val="16"/>
                <w:szCs w:val="16"/>
              </w:rPr>
            </w:pPr>
            <w:r>
              <w:rPr>
                <w:sz w:val="16"/>
                <w:szCs w:val="16"/>
              </w:rPr>
              <w:t>DDDUU</w:t>
            </w:r>
          </w:p>
        </w:tc>
        <w:tc>
          <w:tcPr>
            <w:tcW w:w="359" w:type="pct"/>
            <w:shd w:val="clear" w:color="auto" w:fill="auto"/>
            <w:vAlign w:val="center"/>
          </w:tcPr>
          <w:p w14:paraId="08863F3B" w14:textId="77777777" w:rsidR="009278BA" w:rsidRDefault="008B442C">
            <w:pPr>
              <w:spacing w:after="0"/>
              <w:rPr>
                <w:sz w:val="16"/>
                <w:szCs w:val="16"/>
              </w:rPr>
            </w:pPr>
            <w:r>
              <w:rPr>
                <w:sz w:val="16"/>
                <w:szCs w:val="16"/>
              </w:rPr>
              <w:t>MU-MIMO</w:t>
            </w:r>
          </w:p>
        </w:tc>
        <w:tc>
          <w:tcPr>
            <w:tcW w:w="611" w:type="pct"/>
            <w:shd w:val="clear" w:color="auto" w:fill="auto"/>
            <w:vAlign w:val="center"/>
          </w:tcPr>
          <w:p w14:paraId="21346C7D" w14:textId="77777777" w:rsidR="009278BA" w:rsidRDefault="008B442C">
            <w:pPr>
              <w:spacing w:after="0"/>
              <w:rPr>
                <w:sz w:val="16"/>
                <w:szCs w:val="16"/>
              </w:rPr>
            </w:pPr>
            <w:r>
              <w:rPr>
                <w:sz w:val="16"/>
                <w:szCs w:val="16"/>
              </w:rPr>
              <w:t>cooperative MIMO/precoding</w:t>
            </w:r>
          </w:p>
        </w:tc>
        <w:tc>
          <w:tcPr>
            <w:tcW w:w="355" w:type="pct"/>
            <w:shd w:val="clear" w:color="auto" w:fill="auto"/>
            <w:vAlign w:val="center"/>
          </w:tcPr>
          <w:p w14:paraId="7332B7C5" w14:textId="77777777" w:rsidR="009278BA" w:rsidRDefault="008B442C">
            <w:pPr>
              <w:spacing w:after="0"/>
              <w:rPr>
                <w:sz w:val="16"/>
                <w:szCs w:val="16"/>
              </w:rPr>
            </w:pPr>
            <w:r>
              <w:rPr>
                <w:sz w:val="16"/>
                <w:szCs w:val="16"/>
              </w:rPr>
              <w:t>random</w:t>
            </w:r>
          </w:p>
        </w:tc>
        <w:tc>
          <w:tcPr>
            <w:tcW w:w="301" w:type="pct"/>
            <w:shd w:val="clear" w:color="auto" w:fill="auto"/>
            <w:vAlign w:val="center"/>
          </w:tcPr>
          <w:p w14:paraId="7BC101E4" w14:textId="77777777" w:rsidR="009278BA" w:rsidRDefault="008B442C">
            <w:pPr>
              <w:spacing w:after="0"/>
              <w:rPr>
                <w:sz w:val="16"/>
                <w:szCs w:val="16"/>
              </w:rPr>
            </w:pPr>
            <w:r>
              <w:rPr>
                <w:sz w:val="16"/>
                <w:szCs w:val="16"/>
              </w:rPr>
              <w:t>7</w:t>
            </w:r>
          </w:p>
        </w:tc>
        <w:tc>
          <w:tcPr>
            <w:tcW w:w="363" w:type="pct"/>
            <w:shd w:val="clear" w:color="auto" w:fill="auto"/>
            <w:vAlign w:val="center"/>
          </w:tcPr>
          <w:p w14:paraId="36727573" w14:textId="77777777" w:rsidR="009278BA" w:rsidRDefault="008B442C">
            <w:pPr>
              <w:spacing w:after="0"/>
              <w:rPr>
                <w:sz w:val="16"/>
                <w:szCs w:val="16"/>
              </w:rPr>
            </w:pPr>
            <w:r>
              <w:rPr>
                <w:sz w:val="16"/>
                <w:szCs w:val="16"/>
              </w:rPr>
              <w:t>12.7</w:t>
            </w:r>
          </w:p>
        </w:tc>
        <w:tc>
          <w:tcPr>
            <w:tcW w:w="410" w:type="pct"/>
            <w:shd w:val="clear" w:color="auto" w:fill="auto"/>
            <w:vAlign w:val="center"/>
          </w:tcPr>
          <w:p w14:paraId="60108CB9" w14:textId="77777777" w:rsidR="009278BA" w:rsidRDefault="008B442C">
            <w:pPr>
              <w:spacing w:after="0"/>
              <w:rPr>
                <w:sz w:val="16"/>
                <w:szCs w:val="16"/>
              </w:rPr>
            </w:pPr>
            <w:r>
              <w:rPr>
                <w:sz w:val="16"/>
                <w:szCs w:val="16"/>
              </w:rPr>
              <w:t>12</w:t>
            </w:r>
          </w:p>
        </w:tc>
        <w:tc>
          <w:tcPr>
            <w:tcW w:w="390" w:type="pct"/>
            <w:shd w:val="clear" w:color="auto" w:fill="auto"/>
            <w:vAlign w:val="center"/>
          </w:tcPr>
          <w:p w14:paraId="75F38E23" w14:textId="77777777" w:rsidR="009278BA" w:rsidRDefault="008B442C">
            <w:pPr>
              <w:spacing w:after="0"/>
              <w:rPr>
                <w:sz w:val="16"/>
                <w:szCs w:val="16"/>
              </w:rPr>
            </w:pPr>
            <w:r>
              <w:rPr>
                <w:sz w:val="16"/>
                <w:szCs w:val="16"/>
              </w:rPr>
              <w:t>92%</w:t>
            </w:r>
          </w:p>
        </w:tc>
        <w:tc>
          <w:tcPr>
            <w:tcW w:w="582" w:type="pct"/>
            <w:shd w:val="clear" w:color="auto" w:fill="auto"/>
            <w:noWrap/>
            <w:vAlign w:val="center"/>
          </w:tcPr>
          <w:p w14:paraId="1BA0DB5D" w14:textId="77777777" w:rsidR="009278BA" w:rsidRDefault="008B442C">
            <w:pPr>
              <w:spacing w:after="0"/>
              <w:rPr>
                <w:sz w:val="16"/>
                <w:szCs w:val="16"/>
              </w:rPr>
            </w:pPr>
            <w:r>
              <w:rPr>
                <w:rFonts w:hint="eastAsia"/>
                <w:sz w:val="16"/>
                <w:szCs w:val="16"/>
              </w:rPr>
              <w:t>N</w:t>
            </w:r>
            <w:r>
              <w:rPr>
                <w:sz w:val="16"/>
                <w:szCs w:val="16"/>
              </w:rPr>
              <w:t>ote 1</w:t>
            </w:r>
          </w:p>
        </w:tc>
      </w:tr>
      <w:tr w:rsidR="009278BA" w14:paraId="74B42FF8" w14:textId="77777777">
        <w:trPr>
          <w:trHeight w:val="283"/>
          <w:jc w:val="center"/>
        </w:trPr>
        <w:tc>
          <w:tcPr>
            <w:tcW w:w="799" w:type="pct"/>
            <w:shd w:val="clear" w:color="auto" w:fill="auto"/>
            <w:noWrap/>
            <w:vAlign w:val="center"/>
          </w:tcPr>
          <w:p w14:paraId="424CAADA" w14:textId="421460E3" w:rsidR="009278BA" w:rsidRDefault="008B442C">
            <w:pPr>
              <w:spacing w:after="0"/>
              <w:rPr>
                <w:sz w:val="16"/>
                <w:szCs w:val="16"/>
              </w:rPr>
            </w:pPr>
            <w:del w:id="4135" w:author="vivo" w:date="2021-11-13T15:48:00Z">
              <w:r w:rsidDel="005E17EE">
                <w:rPr>
                  <w:sz w:val="16"/>
                  <w:szCs w:val="16"/>
                </w:rPr>
                <w:delText>Source 2, FUTUREWEI</w:delText>
              </w:r>
            </w:del>
            <w:ins w:id="4136" w:author="vivo" w:date="2021-11-13T15:48:00Z">
              <w:r w:rsidR="005E17EE">
                <w:rPr>
                  <w:sz w:val="16"/>
                  <w:szCs w:val="16"/>
                </w:rPr>
                <w:t>Source 8, FUTUREWEI</w:t>
              </w:r>
            </w:ins>
          </w:p>
        </w:tc>
        <w:tc>
          <w:tcPr>
            <w:tcW w:w="464" w:type="pct"/>
            <w:shd w:val="clear" w:color="auto" w:fill="auto"/>
            <w:noWrap/>
            <w:vAlign w:val="center"/>
          </w:tcPr>
          <w:p w14:paraId="12435786"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3C81597D" w14:textId="77777777" w:rsidR="009278BA" w:rsidRDefault="008B442C">
            <w:pPr>
              <w:spacing w:after="0"/>
              <w:rPr>
                <w:sz w:val="16"/>
                <w:szCs w:val="16"/>
              </w:rPr>
            </w:pPr>
            <w:r>
              <w:rPr>
                <w:sz w:val="16"/>
                <w:szCs w:val="16"/>
              </w:rPr>
              <w:t>DDDSU</w:t>
            </w:r>
          </w:p>
        </w:tc>
        <w:tc>
          <w:tcPr>
            <w:tcW w:w="359" w:type="pct"/>
            <w:shd w:val="clear" w:color="auto" w:fill="auto"/>
            <w:vAlign w:val="center"/>
          </w:tcPr>
          <w:p w14:paraId="4952F7E3" w14:textId="77777777" w:rsidR="009278BA" w:rsidRDefault="008B442C">
            <w:pPr>
              <w:spacing w:after="0"/>
              <w:rPr>
                <w:sz w:val="16"/>
                <w:szCs w:val="16"/>
              </w:rPr>
            </w:pPr>
            <w:r>
              <w:rPr>
                <w:sz w:val="16"/>
                <w:szCs w:val="16"/>
              </w:rPr>
              <w:t>MU-MIMO</w:t>
            </w:r>
          </w:p>
        </w:tc>
        <w:tc>
          <w:tcPr>
            <w:tcW w:w="611" w:type="pct"/>
            <w:shd w:val="clear" w:color="auto" w:fill="auto"/>
            <w:vAlign w:val="center"/>
          </w:tcPr>
          <w:p w14:paraId="0EFC9363" w14:textId="77777777" w:rsidR="009278BA" w:rsidRDefault="008B442C">
            <w:pPr>
              <w:spacing w:after="0"/>
              <w:rPr>
                <w:sz w:val="16"/>
                <w:szCs w:val="16"/>
              </w:rPr>
            </w:pPr>
            <w:r>
              <w:rPr>
                <w:sz w:val="16"/>
                <w:szCs w:val="16"/>
              </w:rPr>
              <w:t>Zeroforcing</w:t>
            </w:r>
          </w:p>
        </w:tc>
        <w:tc>
          <w:tcPr>
            <w:tcW w:w="355" w:type="pct"/>
            <w:shd w:val="clear" w:color="auto" w:fill="auto"/>
            <w:vAlign w:val="center"/>
          </w:tcPr>
          <w:p w14:paraId="0AAF013A" w14:textId="77777777" w:rsidR="009278BA" w:rsidRDefault="008B442C">
            <w:pPr>
              <w:spacing w:after="0"/>
              <w:rPr>
                <w:sz w:val="16"/>
                <w:szCs w:val="16"/>
              </w:rPr>
            </w:pPr>
            <w:r>
              <w:rPr>
                <w:sz w:val="16"/>
                <w:szCs w:val="16"/>
              </w:rPr>
              <w:t>random</w:t>
            </w:r>
          </w:p>
        </w:tc>
        <w:tc>
          <w:tcPr>
            <w:tcW w:w="301" w:type="pct"/>
            <w:shd w:val="clear" w:color="auto" w:fill="auto"/>
            <w:vAlign w:val="center"/>
          </w:tcPr>
          <w:p w14:paraId="76CED3C0" w14:textId="77777777" w:rsidR="009278BA" w:rsidRDefault="008B442C">
            <w:pPr>
              <w:spacing w:after="0"/>
              <w:rPr>
                <w:sz w:val="16"/>
                <w:szCs w:val="16"/>
              </w:rPr>
            </w:pPr>
            <w:r>
              <w:rPr>
                <w:sz w:val="16"/>
                <w:szCs w:val="16"/>
              </w:rPr>
              <w:t>7</w:t>
            </w:r>
          </w:p>
        </w:tc>
        <w:tc>
          <w:tcPr>
            <w:tcW w:w="363" w:type="pct"/>
            <w:shd w:val="clear" w:color="auto" w:fill="auto"/>
            <w:vAlign w:val="center"/>
          </w:tcPr>
          <w:p w14:paraId="779E6A1A" w14:textId="77777777" w:rsidR="009278BA" w:rsidRDefault="008B442C">
            <w:pPr>
              <w:spacing w:after="0"/>
              <w:rPr>
                <w:sz w:val="16"/>
                <w:szCs w:val="16"/>
              </w:rPr>
            </w:pPr>
            <w:r>
              <w:rPr>
                <w:sz w:val="16"/>
                <w:szCs w:val="16"/>
              </w:rPr>
              <w:t>8.4</w:t>
            </w:r>
          </w:p>
        </w:tc>
        <w:tc>
          <w:tcPr>
            <w:tcW w:w="410" w:type="pct"/>
            <w:shd w:val="clear" w:color="auto" w:fill="auto"/>
            <w:vAlign w:val="center"/>
          </w:tcPr>
          <w:p w14:paraId="1359634E" w14:textId="77777777" w:rsidR="009278BA" w:rsidRDefault="008B442C">
            <w:pPr>
              <w:spacing w:after="0"/>
              <w:rPr>
                <w:sz w:val="16"/>
                <w:szCs w:val="16"/>
              </w:rPr>
            </w:pPr>
            <w:r>
              <w:rPr>
                <w:sz w:val="16"/>
                <w:szCs w:val="16"/>
              </w:rPr>
              <w:t>8</w:t>
            </w:r>
          </w:p>
        </w:tc>
        <w:tc>
          <w:tcPr>
            <w:tcW w:w="390" w:type="pct"/>
            <w:shd w:val="clear" w:color="auto" w:fill="auto"/>
            <w:vAlign w:val="center"/>
          </w:tcPr>
          <w:p w14:paraId="6743648D" w14:textId="77777777" w:rsidR="009278BA" w:rsidRDefault="008B442C">
            <w:pPr>
              <w:spacing w:after="0"/>
              <w:rPr>
                <w:sz w:val="16"/>
                <w:szCs w:val="16"/>
              </w:rPr>
            </w:pPr>
            <w:r>
              <w:rPr>
                <w:sz w:val="16"/>
                <w:szCs w:val="16"/>
              </w:rPr>
              <w:t>92%</w:t>
            </w:r>
          </w:p>
        </w:tc>
        <w:tc>
          <w:tcPr>
            <w:tcW w:w="582" w:type="pct"/>
            <w:shd w:val="clear" w:color="auto" w:fill="auto"/>
            <w:noWrap/>
            <w:vAlign w:val="center"/>
          </w:tcPr>
          <w:p w14:paraId="1F755E6D" w14:textId="77777777" w:rsidR="009278BA" w:rsidRDefault="008B442C">
            <w:pPr>
              <w:spacing w:after="0"/>
              <w:rPr>
                <w:sz w:val="16"/>
                <w:szCs w:val="16"/>
              </w:rPr>
            </w:pPr>
            <w:r>
              <w:rPr>
                <w:rFonts w:hint="eastAsia"/>
                <w:sz w:val="16"/>
                <w:szCs w:val="16"/>
              </w:rPr>
              <w:t>N</w:t>
            </w:r>
            <w:r>
              <w:rPr>
                <w:sz w:val="16"/>
                <w:szCs w:val="16"/>
              </w:rPr>
              <w:t>ote 1</w:t>
            </w:r>
          </w:p>
        </w:tc>
      </w:tr>
      <w:tr w:rsidR="009278BA" w14:paraId="686EE1DC" w14:textId="77777777">
        <w:trPr>
          <w:trHeight w:val="283"/>
          <w:jc w:val="center"/>
        </w:trPr>
        <w:tc>
          <w:tcPr>
            <w:tcW w:w="799" w:type="pct"/>
            <w:shd w:val="clear" w:color="auto" w:fill="auto"/>
            <w:noWrap/>
            <w:vAlign w:val="center"/>
          </w:tcPr>
          <w:p w14:paraId="3FA13C06" w14:textId="22D5B6E3" w:rsidR="009278BA" w:rsidRDefault="008B442C">
            <w:pPr>
              <w:spacing w:after="0"/>
              <w:rPr>
                <w:sz w:val="16"/>
                <w:szCs w:val="16"/>
              </w:rPr>
            </w:pPr>
            <w:del w:id="4137" w:author="vivo" w:date="2021-11-13T15:48:00Z">
              <w:r w:rsidDel="005E17EE">
                <w:rPr>
                  <w:sz w:val="16"/>
                  <w:szCs w:val="16"/>
                </w:rPr>
                <w:lastRenderedPageBreak/>
                <w:delText>Source 2, FUTUREWEI</w:delText>
              </w:r>
            </w:del>
            <w:ins w:id="4138" w:author="vivo" w:date="2021-11-13T15:48:00Z">
              <w:r w:rsidR="005E17EE">
                <w:rPr>
                  <w:sz w:val="16"/>
                  <w:szCs w:val="16"/>
                </w:rPr>
                <w:t>Source 8, FUTUREWEI</w:t>
              </w:r>
            </w:ins>
          </w:p>
        </w:tc>
        <w:tc>
          <w:tcPr>
            <w:tcW w:w="464" w:type="pct"/>
            <w:shd w:val="clear" w:color="auto" w:fill="auto"/>
            <w:noWrap/>
            <w:vAlign w:val="center"/>
          </w:tcPr>
          <w:p w14:paraId="278880A2"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3ABB8125" w14:textId="77777777" w:rsidR="009278BA" w:rsidRDefault="008B442C">
            <w:pPr>
              <w:spacing w:after="0"/>
              <w:rPr>
                <w:sz w:val="16"/>
                <w:szCs w:val="16"/>
              </w:rPr>
            </w:pPr>
            <w:r>
              <w:rPr>
                <w:sz w:val="16"/>
                <w:szCs w:val="16"/>
              </w:rPr>
              <w:t>DDDSU</w:t>
            </w:r>
          </w:p>
        </w:tc>
        <w:tc>
          <w:tcPr>
            <w:tcW w:w="359" w:type="pct"/>
            <w:shd w:val="clear" w:color="auto" w:fill="auto"/>
            <w:vAlign w:val="center"/>
          </w:tcPr>
          <w:p w14:paraId="46564E6B" w14:textId="77777777" w:rsidR="009278BA" w:rsidRDefault="008B442C">
            <w:pPr>
              <w:spacing w:after="0"/>
              <w:rPr>
                <w:sz w:val="16"/>
                <w:szCs w:val="16"/>
              </w:rPr>
            </w:pPr>
            <w:r>
              <w:rPr>
                <w:sz w:val="16"/>
                <w:szCs w:val="16"/>
              </w:rPr>
              <w:t>MU-MIMO</w:t>
            </w:r>
          </w:p>
        </w:tc>
        <w:tc>
          <w:tcPr>
            <w:tcW w:w="611" w:type="pct"/>
            <w:shd w:val="clear" w:color="auto" w:fill="auto"/>
            <w:vAlign w:val="center"/>
          </w:tcPr>
          <w:p w14:paraId="780B40E0" w14:textId="77777777" w:rsidR="009278BA" w:rsidRDefault="008B442C">
            <w:pPr>
              <w:spacing w:after="0"/>
              <w:rPr>
                <w:sz w:val="16"/>
                <w:szCs w:val="16"/>
              </w:rPr>
            </w:pPr>
            <w:r>
              <w:rPr>
                <w:sz w:val="16"/>
                <w:szCs w:val="16"/>
              </w:rPr>
              <w:t>cooperative MIMO/precoding</w:t>
            </w:r>
          </w:p>
        </w:tc>
        <w:tc>
          <w:tcPr>
            <w:tcW w:w="355" w:type="pct"/>
            <w:shd w:val="clear" w:color="auto" w:fill="auto"/>
            <w:vAlign w:val="center"/>
          </w:tcPr>
          <w:p w14:paraId="62C4C1B1" w14:textId="77777777" w:rsidR="009278BA" w:rsidRDefault="008B442C">
            <w:pPr>
              <w:spacing w:after="0"/>
              <w:rPr>
                <w:sz w:val="16"/>
                <w:szCs w:val="16"/>
              </w:rPr>
            </w:pPr>
            <w:r>
              <w:rPr>
                <w:sz w:val="16"/>
                <w:szCs w:val="16"/>
              </w:rPr>
              <w:t>random</w:t>
            </w:r>
          </w:p>
        </w:tc>
        <w:tc>
          <w:tcPr>
            <w:tcW w:w="301" w:type="pct"/>
            <w:shd w:val="clear" w:color="auto" w:fill="auto"/>
            <w:vAlign w:val="center"/>
          </w:tcPr>
          <w:p w14:paraId="314787EE" w14:textId="77777777" w:rsidR="009278BA" w:rsidRDefault="008B442C">
            <w:pPr>
              <w:spacing w:after="0"/>
              <w:rPr>
                <w:sz w:val="16"/>
                <w:szCs w:val="16"/>
              </w:rPr>
            </w:pPr>
            <w:r>
              <w:rPr>
                <w:sz w:val="16"/>
                <w:szCs w:val="16"/>
              </w:rPr>
              <w:t>7</w:t>
            </w:r>
          </w:p>
        </w:tc>
        <w:tc>
          <w:tcPr>
            <w:tcW w:w="363" w:type="pct"/>
            <w:shd w:val="clear" w:color="auto" w:fill="auto"/>
            <w:vAlign w:val="center"/>
          </w:tcPr>
          <w:p w14:paraId="20368D21" w14:textId="77777777" w:rsidR="009278BA" w:rsidRDefault="008B442C">
            <w:pPr>
              <w:spacing w:after="0"/>
              <w:rPr>
                <w:sz w:val="16"/>
                <w:szCs w:val="16"/>
              </w:rPr>
            </w:pPr>
            <w:r>
              <w:rPr>
                <w:sz w:val="16"/>
                <w:szCs w:val="16"/>
              </w:rPr>
              <w:t>16.9</w:t>
            </w:r>
          </w:p>
        </w:tc>
        <w:tc>
          <w:tcPr>
            <w:tcW w:w="410" w:type="pct"/>
            <w:shd w:val="clear" w:color="auto" w:fill="auto"/>
            <w:vAlign w:val="center"/>
          </w:tcPr>
          <w:p w14:paraId="67D0F265" w14:textId="77777777" w:rsidR="009278BA" w:rsidRDefault="008B442C">
            <w:pPr>
              <w:spacing w:after="0"/>
              <w:rPr>
                <w:sz w:val="16"/>
                <w:szCs w:val="16"/>
              </w:rPr>
            </w:pPr>
            <w:r>
              <w:rPr>
                <w:sz w:val="16"/>
                <w:szCs w:val="16"/>
              </w:rPr>
              <w:t>16</w:t>
            </w:r>
          </w:p>
        </w:tc>
        <w:tc>
          <w:tcPr>
            <w:tcW w:w="390" w:type="pct"/>
            <w:shd w:val="clear" w:color="auto" w:fill="auto"/>
            <w:vAlign w:val="center"/>
          </w:tcPr>
          <w:p w14:paraId="55EFEA80" w14:textId="77777777" w:rsidR="009278BA" w:rsidRDefault="008B442C">
            <w:pPr>
              <w:spacing w:after="0"/>
              <w:rPr>
                <w:sz w:val="16"/>
                <w:szCs w:val="16"/>
              </w:rPr>
            </w:pPr>
            <w:r>
              <w:rPr>
                <w:sz w:val="16"/>
                <w:szCs w:val="16"/>
              </w:rPr>
              <w:t>93%</w:t>
            </w:r>
          </w:p>
        </w:tc>
        <w:tc>
          <w:tcPr>
            <w:tcW w:w="582" w:type="pct"/>
            <w:shd w:val="clear" w:color="auto" w:fill="auto"/>
            <w:noWrap/>
            <w:vAlign w:val="center"/>
          </w:tcPr>
          <w:p w14:paraId="70041A39" w14:textId="77777777" w:rsidR="009278BA" w:rsidRDefault="008B442C">
            <w:pPr>
              <w:spacing w:after="0"/>
              <w:rPr>
                <w:sz w:val="16"/>
                <w:szCs w:val="16"/>
              </w:rPr>
            </w:pPr>
            <w:r>
              <w:rPr>
                <w:rFonts w:hint="eastAsia"/>
                <w:sz w:val="16"/>
                <w:szCs w:val="16"/>
              </w:rPr>
              <w:t>N</w:t>
            </w:r>
            <w:r>
              <w:rPr>
                <w:sz w:val="16"/>
                <w:szCs w:val="16"/>
              </w:rPr>
              <w:t>ote 1</w:t>
            </w:r>
          </w:p>
        </w:tc>
      </w:tr>
      <w:tr w:rsidR="009278BA" w14:paraId="5CFF50F5" w14:textId="77777777">
        <w:trPr>
          <w:trHeight w:val="283"/>
          <w:jc w:val="center"/>
        </w:trPr>
        <w:tc>
          <w:tcPr>
            <w:tcW w:w="799" w:type="pct"/>
            <w:shd w:val="clear" w:color="auto" w:fill="auto"/>
            <w:noWrap/>
            <w:vAlign w:val="center"/>
          </w:tcPr>
          <w:p w14:paraId="00DB9728" w14:textId="7BD5F4CF" w:rsidR="009278BA" w:rsidRDefault="008B442C">
            <w:pPr>
              <w:spacing w:after="0"/>
              <w:rPr>
                <w:sz w:val="16"/>
                <w:szCs w:val="16"/>
              </w:rPr>
            </w:pPr>
            <w:del w:id="4139" w:author="vivo" w:date="2021-11-13T15:48:00Z">
              <w:r w:rsidDel="005E17EE">
                <w:rPr>
                  <w:sz w:val="16"/>
                  <w:szCs w:val="16"/>
                </w:rPr>
                <w:delText>Source 2, FUTUREWEI</w:delText>
              </w:r>
            </w:del>
            <w:ins w:id="4140" w:author="vivo" w:date="2021-11-13T15:48:00Z">
              <w:r w:rsidR="005E17EE">
                <w:rPr>
                  <w:sz w:val="16"/>
                  <w:szCs w:val="16"/>
                </w:rPr>
                <w:t>Source 8, FUTUREWEI</w:t>
              </w:r>
            </w:ins>
          </w:p>
        </w:tc>
        <w:tc>
          <w:tcPr>
            <w:tcW w:w="464" w:type="pct"/>
            <w:shd w:val="clear" w:color="auto" w:fill="auto"/>
            <w:noWrap/>
            <w:vAlign w:val="center"/>
          </w:tcPr>
          <w:p w14:paraId="03429208"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2BE8EEBC" w14:textId="77777777" w:rsidR="009278BA" w:rsidRDefault="008B442C">
            <w:pPr>
              <w:spacing w:after="0"/>
              <w:rPr>
                <w:sz w:val="16"/>
                <w:szCs w:val="16"/>
              </w:rPr>
            </w:pPr>
            <w:r>
              <w:rPr>
                <w:sz w:val="16"/>
                <w:szCs w:val="16"/>
              </w:rPr>
              <w:t>DDDUU</w:t>
            </w:r>
          </w:p>
        </w:tc>
        <w:tc>
          <w:tcPr>
            <w:tcW w:w="359" w:type="pct"/>
            <w:shd w:val="clear" w:color="auto" w:fill="auto"/>
            <w:vAlign w:val="center"/>
          </w:tcPr>
          <w:p w14:paraId="221B7F9F" w14:textId="77777777" w:rsidR="009278BA" w:rsidRDefault="008B442C">
            <w:pPr>
              <w:spacing w:after="0"/>
              <w:rPr>
                <w:sz w:val="16"/>
                <w:szCs w:val="16"/>
              </w:rPr>
            </w:pPr>
            <w:r>
              <w:rPr>
                <w:sz w:val="16"/>
                <w:szCs w:val="16"/>
              </w:rPr>
              <w:t>MU-MIMO</w:t>
            </w:r>
          </w:p>
        </w:tc>
        <w:tc>
          <w:tcPr>
            <w:tcW w:w="611" w:type="pct"/>
            <w:shd w:val="clear" w:color="auto" w:fill="auto"/>
            <w:vAlign w:val="center"/>
          </w:tcPr>
          <w:p w14:paraId="13FBAF60" w14:textId="77777777" w:rsidR="009278BA" w:rsidRDefault="008B442C">
            <w:pPr>
              <w:spacing w:after="0"/>
              <w:rPr>
                <w:sz w:val="16"/>
                <w:szCs w:val="16"/>
              </w:rPr>
            </w:pPr>
            <w:r>
              <w:rPr>
                <w:sz w:val="16"/>
                <w:szCs w:val="16"/>
              </w:rPr>
              <w:t>Zeroforcing</w:t>
            </w:r>
          </w:p>
        </w:tc>
        <w:tc>
          <w:tcPr>
            <w:tcW w:w="355" w:type="pct"/>
            <w:shd w:val="clear" w:color="auto" w:fill="auto"/>
            <w:vAlign w:val="center"/>
          </w:tcPr>
          <w:p w14:paraId="39839EF9" w14:textId="77777777" w:rsidR="009278BA" w:rsidRDefault="008B442C">
            <w:pPr>
              <w:spacing w:after="0"/>
              <w:rPr>
                <w:sz w:val="16"/>
                <w:szCs w:val="16"/>
              </w:rPr>
            </w:pPr>
            <w:r>
              <w:rPr>
                <w:sz w:val="16"/>
                <w:szCs w:val="16"/>
              </w:rPr>
              <w:t>random</w:t>
            </w:r>
          </w:p>
        </w:tc>
        <w:tc>
          <w:tcPr>
            <w:tcW w:w="301" w:type="pct"/>
            <w:shd w:val="clear" w:color="auto" w:fill="auto"/>
            <w:vAlign w:val="center"/>
          </w:tcPr>
          <w:p w14:paraId="09769548" w14:textId="77777777" w:rsidR="009278BA" w:rsidRDefault="008B442C">
            <w:pPr>
              <w:spacing w:after="0"/>
              <w:rPr>
                <w:sz w:val="16"/>
                <w:szCs w:val="16"/>
              </w:rPr>
            </w:pPr>
            <w:r>
              <w:rPr>
                <w:sz w:val="16"/>
                <w:szCs w:val="16"/>
              </w:rPr>
              <w:t>13</w:t>
            </w:r>
          </w:p>
        </w:tc>
        <w:tc>
          <w:tcPr>
            <w:tcW w:w="363" w:type="pct"/>
            <w:shd w:val="clear" w:color="auto" w:fill="auto"/>
            <w:vAlign w:val="center"/>
          </w:tcPr>
          <w:p w14:paraId="2549ACA5" w14:textId="77777777" w:rsidR="009278BA" w:rsidRDefault="008B442C">
            <w:pPr>
              <w:spacing w:after="0"/>
              <w:rPr>
                <w:sz w:val="16"/>
                <w:szCs w:val="16"/>
              </w:rPr>
            </w:pPr>
            <w:r>
              <w:rPr>
                <w:sz w:val="16"/>
                <w:szCs w:val="16"/>
              </w:rPr>
              <w:t>11.4</w:t>
            </w:r>
          </w:p>
        </w:tc>
        <w:tc>
          <w:tcPr>
            <w:tcW w:w="410" w:type="pct"/>
            <w:shd w:val="clear" w:color="auto" w:fill="auto"/>
            <w:vAlign w:val="center"/>
          </w:tcPr>
          <w:p w14:paraId="16710658" w14:textId="77777777" w:rsidR="009278BA" w:rsidRDefault="008B442C">
            <w:pPr>
              <w:spacing w:after="0"/>
              <w:rPr>
                <w:sz w:val="16"/>
                <w:szCs w:val="16"/>
              </w:rPr>
            </w:pPr>
            <w:r>
              <w:rPr>
                <w:sz w:val="16"/>
                <w:szCs w:val="16"/>
              </w:rPr>
              <w:t>11</w:t>
            </w:r>
          </w:p>
        </w:tc>
        <w:tc>
          <w:tcPr>
            <w:tcW w:w="390" w:type="pct"/>
            <w:shd w:val="clear" w:color="auto" w:fill="auto"/>
            <w:vAlign w:val="center"/>
          </w:tcPr>
          <w:p w14:paraId="090D0DA0" w14:textId="77777777" w:rsidR="009278BA" w:rsidRDefault="008B442C">
            <w:pPr>
              <w:spacing w:after="0"/>
              <w:rPr>
                <w:sz w:val="16"/>
                <w:szCs w:val="16"/>
              </w:rPr>
            </w:pPr>
            <w:r>
              <w:rPr>
                <w:sz w:val="16"/>
                <w:szCs w:val="16"/>
              </w:rPr>
              <w:t>92%</w:t>
            </w:r>
          </w:p>
        </w:tc>
        <w:tc>
          <w:tcPr>
            <w:tcW w:w="582" w:type="pct"/>
            <w:shd w:val="clear" w:color="auto" w:fill="auto"/>
            <w:noWrap/>
            <w:vAlign w:val="center"/>
          </w:tcPr>
          <w:p w14:paraId="54D07AAE" w14:textId="77777777" w:rsidR="009278BA" w:rsidRDefault="008B442C">
            <w:pPr>
              <w:spacing w:after="0"/>
              <w:rPr>
                <w:sz w:val="16"/>
                <w:szCs w:val="16"/>
              </w:rPr>
            </w:pPr>
            <w:r>
              <w:rPr>
                <w:rFonts w:hint="eastAsia"/>
                <w:sz w:val="16"/>
                <w:szCs w:val="16"/>
              </w:rPr>
              <w:t>N</w:t>
            </w:r>
            <w:r>
              <w:rPr>
                <w:sz w:val="16"/>
                <w:szCs w:val="16"/>
              </w:rPr>
              <w:t>ote 1</w:t>
            </w:r>
          </w:p>
        </w:tc>
      </w:tr>
      <w:tr w:rsidR="009278BA" w14:paraId="0CBA3858" w14:textId="77777777">
        <w:trPr>
          <w:trHeight w:val="283"/>
          <w:jc w:val="center"/>
        </w:trPr>
        <w:tc>
          <w:tcPr>
            <w:tcW w:w="799" w:type="pct"/>
            <w:shd w:val="clear" w:color="auto" w:fill="auto"/>
            <w:noWrap/>
            <w:vAlign w:val="center"/>
          </w:tcPr>
          <w:p w14:paraId="49D1A87C" w14:textId="5A1D9AF0" w:rsidR="009278BA" w:rsidRDefault="008B442C">
            <w:pPr>
              <w:spacing w:after="0"/>
              <w:rPr>
                <w:sz w:val="16"/>
                <w:szCs w:val="16"/>
              </w:rPr>
            </w:pPr>
            <w:del w:id="4141" w:author="vivo" w:date="2021-11-13T15:48:00Z">
              <w:r w:rsidDel="005E17EE">
                <w:rPr>
                  <w:sz w:val="16"/>
                  <w:szCs w:val="16"/>
                </w:rPr>
                <w:delText>Source 2, FUTUREWEI</w:delText>
              </w:r>
            </w:del>
            <w:ins w:id="4142" w:author="vivo" w:date="2021-11-13T15:48:00Z">
              <w:r w:rsidR="005E17EE">
                <w:rPr>
                  <w:sz w:val="16"/>
                  <w:szCs w:val="16"/>
                </w:rPr>
                <w:t>Source 8, FUTUREWEI</w:t>
              </w:r>
            </w:ins>
          </w:p>
        </w:tc>
        <w:tc>
          <w:tcPr>
            <w:tcW w:w="464" w:type="pct"/>
            <w:shd w:val="clear" w:color="auto" w:fill="auto"/>
            <w:noWrap/>
            <w:vAlign w:val="center"/>
          </w:tcPr>
          <w:p w14:paraId="0B3982F4"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38617F51" w14:textId="77777777" w:rsidR="009278BA" w:rsidRDefault="008B442C">
            <w:pPr>
              <w:spacing w:after="0"/>
              <w:rPr>
                <w:sz w:val="16"/>
                <w:szCs w:val="16"/>
              </w:rPr>
            </w:pPr>
            <w:r>
              <w:rPr>
                <w:sz w:val="16"/>
                <w:szCs w:val="16"/>
              </w:rPr>
              <w:t>DDDUU</w:t>
            </w:r>
          </w:p>
        </w:tc>
        <w:tc>
          <w:tcPr>
            <w:tcW w:w="359" w:type="pct"/>
            <w:shd w:val="clear" w:color="auto" w:fill="auto"/>
            <w:vAlign w:val="center"/>
          </w:tcPr>
          <w:p w14:paraId="0F5E1481" w14:textId="77777777" w:rsidR="009278BA" w:rsidRDefault="008B442C">
            <w:pPr>
              <w:spacing w:after="0"/>
              <w:rPr>
                <w:sz w:val="16"/>
                <w:szCs w:val="16"/>
              </w:rPr>
            </w:pPr>
            <w:r>
              <w:rPr>
                <w:sz w:val="16"/>
                <w:szCs w:val="16"/>
              </w:rPr>
              <w:t>MU-MIMO</w:t>
            </w:r>
          </w:p>
        </w:tc>
        <w:tc>
          <w:tcPr>
            <w:tcW w:w="611" w:type="pct"/>
            <w:shd w:val="clear" w:color="auto" w:fill="auto"/>
            <w:vAlign w:val="center"/>
          </w:tcPr>
          <w:p w14:paraId="274556AE" w14:textId="77777777" w:rsidR="009278BA" w:rsidRDefault="008B442C">
            <w:pPr>
              <w:spacing w:after="0"/>
              <w:rPr>
                <w:sz w:val="16"/>
                <w:szCs w:val="16"/>
              </w:rPr>
            </w:pPr>
            <w:r>
              <w:rPr>
                <w:sz w:val="16"/>
                <w:szCs w:val="16"/>
              </w:rPr>
              <w:t>cooperative MIMO/precoding</w:t>
            </w:r>
          </w:p>
        </w:tc>
        <w:tc>
          <w:tcPr>
            <w:tcW w:w="355" w:type="pct"/>
            <w:shd w:val="clear" w:color="auto" w:fill="auto"/>
            <w:vAlign w:val="center"/>
          </w:tcPr>
          <w:p w14:paraId="2A1B256F" w14:textId="77777777" w:rsidR="009278BA" w:rsidRDefault="008B442C">
            <w:pPr>
              <w:spacing w:after="0"/>
              <w:rPr>
                <w:sz w:val="16"/>
                <w:szCs w:val="16"/>
              </w:rPr>
            </w:pPr>
            <w:r>
              <w:rPr>
                <w:sz w:val="16"/>
                <w:szCs w:val="16"/>
              </w:rPr>
              <w:t>random</w:t>
            </w:r>
          </w:p>
        </w:tc>
        <w:tc>
          <w:tcPr>
            <w:tcW w:w="301" w:type="pct"/>
            <w:shd w:val="clear" w:color="auto" w:fill="auto"/>
            <w:vAlign w:val="center"/>
          </w:tcPr>
          <w:p w14:paraId="6E77CD17" w14:textId="77777777" w:rsidR="009278BA" w:rsidRDefault="008B442C">
            <w:pPr>
              <w:spacing w:after="0"/>
              <w:rPr>
                <w:sz w:val="16"/>
                <w:szCs w:val="16"/>
              </w:rPr>
            </w:pPr>
            <w:r>
              <w:rPr>
                <w:sz w:val="16"/>
                <w:szCs w:val="16"/>
              </w:rPr>
              <w:t>13</w:t>
            </w:r>
          </w:p>
        </w:tc>
        <w:tc>
          <w:tcPr>
            <w:tcW w:w="363" w:type="pct"/>
            <w:shd w:val="clear" w:color="auto" w:fill="auto"/>
            <w:vAlign w:val="center"/>
          </w:tcPr>
          <w:p w14:paraId="0503ED49" w14:textId="77777777" w:rsidR="009278BA" w:rsidRDefault="008B442C">
            <w:pPr>
              <w:spacing w:after="0"/>
              <w:rPr>
                <w:sz w:val="16"/>
                <w:szCs w:val="16"/>
              </w:rPr>
            </w:pPr>
            <w:r>
              <w:rPr>
                <w:sz w:val="16"/>
                <w:szCs w:val="16"/>
              </w:rPr>
              <w:t>18.6</w:t>
            </w:r>
          </w:p>
        </w:tc>
        <w:tc>
          <w:tcPr>
            <w:tcW w:w="410" w:type="pct"/>
            <w:shd w:val="clear" w:color="auto" w:fill="auto"/>
            <w:vAlign w:val="center"/>
          </w:tcPr>
          <w:p w14:paraId="02B2BBCD" w14:textId="77777777" w:rsidR="009278BA" w:rsidRDefault="008B442C">
            <w:pPr>
              <w:spacing w:after="0"/>
              <w:rPr>
                <w:sz w:val="16"/>
                <w:szCs w:val="16"/>
              </w:rPr>
            </w:pPr>
            <w:r>
              <w:rPr>
                <w:sz w:val="16"/>
                <w:szCs w:val="16"/>
              </w:rPr>
              <w:t>18</w:t>
            </w:r>
          </w:p>
        </w:tc>
        <w:tc>
          <w:tcPr>
            <w:tcW w:w="390" w:type="pct"/>
            <w:shd w:val="clear" w:color="auto" w:fill="auto"/>
            <w:vAlign w:val="center"/>
          </w:tcPr>
          <w:p w14:paraId="1DDB5661" w14:textId="77777777" w:rsidR="009278BA" w:rsidRDefault="008B442C">
            <w:pPr>
              <w:spacing w:after="0"/>
              <w:rPr>
                <w:sz w:val="16"/>
                <w:szCs w:val="16"/>
              </w:rPr>
            </w:pPr>
            <w:r>
              <w:rPr>
                <w:sz w:val="16"/>
                <w:szCs w:val="16"/>
              </w:rPr>
              <w:t>92%</w:t>
            </w:r>
          </w:p>
        </w:tc>
        <w:tc>
          <w:tcPr>
            <w:tcW w:w="582" w:type="pct"/>
            <w:shd w:val="clear" w:color="auto" w:fill="auto"/>
            <w:noWrap/>
            <w:vAlign w:val="center"/>
          </w:tcPr>
          <w:p w14:paraId="028D95D8" w14:textId="77777777" w:rsidR="009278BA" w:rsidRDefault="008B442C">
            <w:pPr>
              <w:spacing w:after="0"/>
              <w:rPr>
                <w:sz w:val="16"/>
                <w:szCs w:val="16"/>
              </w:rPr>
            </w:pPr>
            <w:r>
              <w:rPr>
                <w:rFonts w:hint="eastAsia"/>
                <w:sz w:val="16"/>
                <w:szCs w:val="16"/>
              </w:rPr>
              <w:t>N</w:t>
            </w:r>
            <w:r>
              <w:rPr>
                <w:sz w:val="16"/>
                <w:szCs w:val="16"/>
              </w:rPr>
              <w:t>ote 1</w:t>
            </w:r>
          </w:p>
        </w:tc>
      </w:tr>
      <w:tr w:rsidR="009278BA" w14:paraId="274C7B05" w14:textId="77777777">
        <w:trPr>
          <w:trHeight w:val="283"/>
          <w:jc w:val="center"/>
        </w:trPr>
        <w:tc>
          <w:tcPr>
            <w:tcW w:w="799" w:type="pct"/>
            <w:shd w:val="clear" w:color="auto" w:fill="auto"/>
            <w:noWrap/>
            <w:vAlign w:val="center"/>
          </w:tcPr>
          <w:p w14:paraId="5F103646" w14:textId="3CCDDF33" w:rsidR="009278BA" w:rsidRDefault="008B442C">
            <w:pPr>
              <w:spacing w:after="0"/>
              <w:rPr>
                <w:sz w:val="16"/>
                <w:szCs w:val="16"/>
              </w:rPr>
            </w:pPr>
            <w:del w:id="4143" w:author="vivo" w:date="2021-11-13T15:48:00Z">
              <w:r w:rsidDel="005E17EE">
                <w:rPr>
                  <w:sz w:val="16"/>
                  <w:szCs w:val="16"/>
                </w:rPr>
                <w:delText>Source 2, FUTUREWEI</w:delText>
              </w:r>
            </w:del>
            <w:ins w:id="4144" w:author="vivo" w:date="2021-11-13T15:48:00Z">
              <w:r w:rsidR="005E17EE">
                <w:rPr>
                  <w:sz w:val="16"/>
                  <w:szCs w:val="16"/>
                </w:rPr>
                <w:t>Source 8, FUTUREWEI</w:t>
              </w:r>
            </w:ins>
          </w:p>
        </w:tc>
        <w:tc>
          <w:tcPr>
            <w:tcW w:w="464" w:type="pct"/>
            <w:shd w:val="clear" w:color="auto" w:fill="auto"/>
            <w:noWrap/>
            <w:vAlign w:val="center"/>
          </w:tcPr>
          <w:p w14:paraId="0BFF1602"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53FBF536" w14:textId="77777777" w:rsidR="009278BA" w:rsidRDefault="008B442C">
            <w:pPr>
              <w:spacing w:after="0"/>
              <w:rPr>
                <w:sz w:val="16"/>
                <w:szCs w:val="16"/>
              </w:rPr>
            </w:pPr>
            <w:r>
              <w:rPr>
                <w:sz w:val="16"/>
                <w:szCs w:val="16"/>
              </w:rPr>
              <w:t>DDDSU</w:t>
            </w:r>
          </w:p>
        </w:tc>
        <w:tc>
          <w:tcPr>
            <w:tcW w:w="359" w:type="pct"/>
            <w:shd w:val="clear" w:color="auto" w:fill="auto"/>
            <w:vAlign w:val="center"/>
          </w:tcPr>
          <w:p w14:paraId="03FAF216" w14:textId="77777777" w:rsidR="009278BA" w:rsidRDefault="008B442C">
            <w:pPr>
              <w:spacing w:after="0"/>
              <w:rPr>
                <w:sz w:val="16"/>
                <w:szCs w:val="16"/>
              </w:rPr>
            </w:pPr>
            <w:r>
              <w:rPr>
                <w:sz w:val="16"/>
                <w:szCs w:val="16"/>
              </w:rPr>
              <w:t>MU-MIMO</w:t>
            </w:r>
          </w:p>
        </w:tc>
        <w:tc>
          <w:tcPr>
            <w:tcW w:w="611" w:type="pct"/>
            <w:shd w:val="clear" w:color="auto" w:fill="auto"/>
            <w:vAlign w:val="center"/>
          </w:tcPr>
          <w:p w14:paraId="4D25E4D2" w14:textId="77777777" w:rsidR="009278BA" w:rsidRDefault="008B442C">
            <w:pPr>
              <w:spacing w:after="0"/>
              <w:rPr>
                <w:sz w:val="16"/>
                <w:szCs w:val="16"/>
              </w:rPr>
            </w:pPr>
            <w:r>
              <w:rPr>
                <w:sz w:val="16"/>
                <w:szCs w:val="16"/>
              </w:rPr>
              <w:t>Zeroforcing</w:t>
            </w:r>
          </w:p>
        </w:tc>
        <w:tc>
          <w:tcPr>
            <w:tcW w:w="355" w:type="pct"/>
            <w:shd w:val="clear" w:color="auto" w:fill="auto"/>
            <w:vAlign w:val="center"/>
          </w:tcPr>
          <w:p w14:paraId="41C83A49" w14:textId="77777777" w:rsidR="009278BA" w:rsidRDefault="008B442C">
            <w:pPr>
              <w:spacing w:after="0"/>
              <w:rPr>
                <w:sz w:val="16"/>
                <w:szCs w:val="16"/>
              </w:rPr>
            </w:pPr>
            <w:r>
              <w:rPr>
                <w:sz w:val="16"/>
                <w:szCs w:val="16"/>
              </w:rPr>
              <w:t>random</w:t>
            </w:r>
          </w:p>
        </w:tc>
        <w:tc>
          <w:tcPr>
            <w:tcW w:w="301" w:type="pct"/>
            <w:shd w:val="clear" w:color="auto" w:fill="auto"/>
            <w:vAlign w:val="center"/>
          </w:tcPr>
          <w:p w14:paraId="3970CEDF" w14:textId="77777777" w:rsidR="009278BA" w:rsidRDefault="008B442C">
            <w:pPr>
              <w:spacing w:after="0"/>
              <w:rPr>
                <w:sz w:val="16"/>
                <w:szCs w:val="16"/>
              </w:rPr>
            </w:pPr>
            <w:r>
              <w:rPr>
                <w:sz w:val="16"/>
                <w:szCs w:val="16"/>
              </w:rPr>
              <w:t>13</w:t>
            </w:r>
          </w:p>
        </w:tc>
        <w:tc>
          <w:tcPr>
            <w:tcW w:w="363" w:type="pct"/>
            <w:shd w:val="clear" w:color="auto" w:fill="auto"/>
            <w:vAlign w:val="center"/>
          </w:tcPr>
          <w:p w14:paraId="37BD1E60" w14:textId="77777777" w:rsidR="009278BA" w:rsidRDefault="008B442C">
            <w:pPr>
              <w:spacing w:after="0"/>
              <w:rPr>
                <w:sz w:val="16"/>
                <w:szCs w:val="16"/>
              </w:rPr>
            </w:pPr>
            <w:r>
              <w:rPr>
                <w:sz w:val="16"/>
                <w:szCs w:val="16"/>
              </w:rPr>
              <w:t>14.7</w:t>
            </w:r>
          </w:p>
        </w:tc>
        <w:tc>
          <w:tcPr>
            <w:tcW w:w="410" w:type="pct"/>
            <w:shd w:val="clear" w:color="auto" w:fill="auto"/>
            <w:vAlign w:val="center"/>
          </w:tcPr>
          <w:p w14:paraId="6D4308C9" w14:textId="77777777" w:rsidR="009278BA" w:rsidRDefault="008B442C">
            <w:pPr>
              <w:spacing w:after="0"/>
              <w:rPr>
                <w:sz w:val="16"/>
                <w:szCs w:val="16"/>
              </w:rPr>
            </w:pPr>
            <w:r>
              <w:rPr>
                <w:sz w:val="16"/>
                <w:szCs w:val="16"/>
              </w:rPr>
              <w:t>14</w:t>
            </w:r>
          </w:p>
        </w:tc>
        <w:tc>
          <w:tcPr>
            <w:tcW w:w="390" w:type="pct"/>
            <w:shd w:val="clear" w:color="auto" w:fill="auto"/>
            <w:vAlign w:val="center"/>
          </w:tcPr>
          <w:p w14:paraId="3FB504E6" w14:textId="77777777" w:rsidR="009278BA" w:rsidRDefault="008B442C">
            <w:pPr>
              <w:spacing w:after="0"/>
              <w:rPr>
                <w:sz w:val="16"/>
                <w:szCs w:val="16"/>
              </w:rPr>
            </w:pPr>
            <w:r>
              <w:rPr>
                <w:sz w:val="16"/>
                <w:szCs w:val="16"/>
              </w:rPr>
              <w:t>91%</w:t>
            </w:r>
          </w:p>
        </w:tc>
        <w:tc>
          <w:tcPr>
            <w:tcW w:w="582" w:type="pct"/>
            <w:shd w:val="clear" w:color="auto" w:fill="auto"/>
            <w:noWrap/>
            <w:vAlign w:val="center"/>
          </w:tcPr>
          <w:p w14:paraId="1E89CB64" w14:textId="77777777" w:rsidR="009278BA" w:rsidRDefault="008B442C">
            <w:pPr>
              <w:spacing w:after="0"/>
              <w:rPr>
                <w:sz w:val="16"/>
                <w:szCs w:val="16"/>
              </w:rPr>
            </w:pPr>
            <w:r>
              <w:rPr>
                <w:rFonts w:hint="eastAsia"/>
                <w:sz w:val="16"/>
                <w:szCs w:val="16"/>
              </w:rPr>
              <w:t>N</w:t>
            </w:r>
            <w:r>
              <w:rPr>
                <w:sz w:val="16"/>
                <w:szCs w:val="16"/>
              </w:rPr>
              <w:t>ote 1</w:t>
            </w:r>
          </w:p>
        </w:tc>
      </w:tr>
      <w:tr w:rsidR="009278BA" w14:paraId="78595347" w14:textId="77777777">
        <w:trPr>
          <w:trHeight w:val="283"/>
          <w:jc w:val="center"/>
        </w:trPr>
        <w:tc>
          <w:tcPr>
            <w:tcW w:w="799" w:type="pct"/>
            <w:shd w:val="clear" w:color="auto" w:fill="auto"/>
            <w:noWrap/>
            <w:vAlign w:val="center"/>
          </w:tcPr>
          <w:p w14:paraId="3C18316E" w14:textId="40F88497" w:rsidR="009278BA" w:rsidRDefault="008B442C">
            <w:pPr>
              <w:spacing w:after="0"/>
              <w:rPr>
                <w:sz w:val="16"/>
                <w:szCs w:val="16"/>
              </w:rPr>
            </w:pPr>
            <w:del w:id="4145" w:author="vivo" w:date="2021-11-13T15:48:00Z">
              <w:r w:rsidDel="005E17EE">
                <w:rPr>
                  <w:sz w:val="16"/>
                  <w:szCs w:val="16"/>
                </w:rPr>
                <w:delText>Source 2, FUTUREWEI</w:delText>
              </w:r>
            </w:del>
            <w:ins w:id="4146" w:author="vivo" w:date="2021-11-13T15:48:00Z">
              <w:r w:rsidR="005E17EE">
                <w:rPr>
                  <w:sz w:val="16"/>
                  <w:szCs w:val="16"/>
                </w:rPr>
                <w:t>Source 8, FUTUREWEI</w:t>
              </w:r>
            </w:ins>
          </w:p>
        </w:tc>
        <w:tc>
          <w:tcPr>
            <w:tcW w:w="464" w:type="pct"/>
            <w:shd w:val="clear" w:color="auto" w:fill="auto"/>
            <w:noWrap/>
            <w:vAlign w:val="center"/>
          </w:tcPr>
          <w:p w14:paraId="072D0ECC"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669D66AC" w14:textId="77777777" w:rsidR="009278BA" w:rsidRDefault="008B442C">
            <w:pPr>
              <w:spacing w:after="0"/>
              <w:rPr>
                <w:sz w:val="16"/>
                <w:szCs w:val="16"/>
              </w:rPr>
            </w:pPr>
            <w:r>
              <w:rPr>
                <w:sz w:val="16"/>
                <w:szCs w:val="16"/>
              </w:rPr>
              <w:t>DDDSU</w:t>
            </w:r>
          </w:p>
        </w:tc>
        <w:tc>
          <w:tcPr>
            <w:tcW w:w="359" w:type="pct"/>
            <w:shd w:val="clear" w:color="auto" w:fill="auto"/>
            <w:vAlign w:val="center"/>
          </w:tcPr>
          <w:p w14:paraId="3F78C806" w14:textId="77777777" w:rsidR="009278BA" w:rsidRDefault="008B442C">
            <w:pPr>
              <w:spacing w:after="0"/>
              <w:rPr>
                <w:sz w:val="16"/>
                <w:szCs w:val="16"/>
              </w:rPr>
            </w:pPr>
            <w:r>
              <w:rPr>
                <w:sz w:val="16"/>
                <w:szCs w:val="16"/>
              </w:rPr>
              <w:t>MU-MIMO</w:t>
            </w:r>
          </w:p>
        </w:tc>
        <w:tc>
          <w:tcPr>
            <w:tcW w:w="611" w:type="pct"/>
            <w:shd w:val="clear" w:color="auto" w:fill="auto"/>
            <w:vAlign w:val="center"/>
          </w:tcPr>
          <w:p w14:paraId="179E6B78" w14:textId="77777777" w:rsidR="009278BA" w:rsidRDefault="008B442C">
            <w:pPr>
              <w:spacing w:after="0"/>
              <w:rPr>
                <w:sz w:val="16"/>
                <w:szCs w:val="16"/>
              </w:rPr>
            </w:pPr>
            <w:r>
              <w:rPr>
                <w:sz w:val="16"/>
                <w:szCs w:val="16"/>
              </w:rPr>
              <w:t>cooperative MIMO/precoding</w:t>
            </w:r>
          </w:p>
        </w:tc>
        <w:tc>
          <w:tcPr>
            <w:tcW w:w="355" w:type="pct"/>
            <w:shd w:val="clear" w:color="auto" w:fill="auto"/>
            <w:vAlign w:val="center"/>
          </w:tcPr>
          <w:p w14:paraId="338D938A" w14:textId="77777777" w:rsidR="009278BA" w:rsidRDefault="008B442C">
            <w:pPr>
              <w:spacing w:after="0"/>
              <w:rPr>
                <w:sz w:val="16"/>
                <w:szCs w:val="16"/>
              </w:rPr>
            </w:pPr>
            <w:r>
              <w:rPr>
                <w:sz w:val="16"/>
                <w:szCs w:val="16"/>
              </w:rPr>
              <w:t>random</w:t>
            </w:r>
          </w:p>
        </w:tc>
        <w:tc>
          <w:tcPr>
            <w:tcW w:w="301" w:type="pct"/>
            <w:shd w:val="clear" w:color="auto" w:fill="auto"/>
            <w:vAlign w:val="center"/>
          </w:tcPr>
          <w:p w14:paraId="5961F0C5" w14:textId="77777777" w:rsidR="009278BA" w:rsidRDefault="008B442C">
            <w:pPr>
              <w:spacing w:after="0"/>
              <w:rPr>
                <w:sz w:val="16"/>
                <w:szCs w:val="16"/>
              </w:rPr>
            </w:pPr>
            <w:r>
              <w:rPr>
                <w:sz w:val="16"/>
                <w:szCs w:val="16"/>
              </w:rPr>
              <w:t>13</w:t>
            </w:r>
          </w:p>
        </w:tc>
        <w:tc>
          <w:tcPr>
            <w:tcW w:w="363" w:type="pct"/>
            <w:shd w:val="clear" w:color="auto" w:fill="auto"/>
            <w:vAlign w:val="center"/>
          </w:tcPr>
          <w:p w14:paraId="1D5E9507" w14:textId="77777777" w:rsidR="009278BA" w:rsidRDefault="008B442C">
            <w:pPr>
              <w:spacing w:after="0"/>
              <w:rPr>
                <w:sz w:val="16"/>
                <w:szCs w:val="16"/>
              </w:rPr>
            </w:pPr>
            <w:r>
              <w:rPr>
                <w:sz w:val="16"/>
                <w:szCs w:val="16"/>
              </w:rPr>
              <w:t>22.1</w:t>
            </w:r>
          </w:p>
        </w:tc>
        <w:tc>
          <w:tcPr>
            <w:tcW w:w="410" w:type="pct"/>
            <w:shd w:val="clear" w:color="auto" w:fill="auto"/>
            <w:vAlign w:val="center"/>
          </w:tcPr>
          <w:p w14:paraId="5087F0C1" w14:textId="77777777" w:rsidR="009278BA" w:rsidRDefault="008B442C">
            <w:pPr>
              <w:spacing w:after="0"/>
              <w:rPr>
                <w:sz w:val="16"/>
                <w:szCs w:val="16"/>
              </w:rPr>
            </w:pPr>
            <w:r>
              <w:rPr>
                <w:sz w:val="16"/>
                <w:szCs w:val="16"/>
              </w:rPr>
              <w:t>22</w:t>
            </w:r>
          </w:p>
        </w:tc>
        <w:tc>
          <w:tcPr>
            <w:tcW w:w="390" w:type="pct"/>
            <w:shd w:val="clear" w:color="auto" w:fill="auto"/>
            <w:vAlign w:val="center"/>
          </w:tcPr>
          <w:p w14:paraId="0A2BF355" w14:textId="77777777" w:rsidR="009278BA" w:rsidRDefault="008B442C">
            <w:pPr>
              <w:spacing w:after="0"/>
              <w:rPr>
                <w:sz w:val="16"/>
                <w:szCs w:val="16"/>
              </w:rPr>
            </w:pPr>
            <w:r>
              <w:rPr>
                <w:sz w:val="16"/>
                <w:szCs w:val="16"/>
              </w:rPr>
              <w:t>90%</w:t>
            </w:r>
          </w:p>
        </w:tc>
        <w:tc>
          <w:tcPr>
            <w:tcW w:w="582" w:type="pct"/>
            <w:shd w:val="clear" w:color="auto" w:fill="auto"/>
            <w:noWrap/>
            <w:vAlign w:val="center"/>
          </w:tcPr>
          <w:p w14:paraId="5322C7D7" w14:textId="77777777" w:rsidR="009278BA" w:rsidRDefault="008B442C">
            <w:pPr>
              <w:spacing w:after="0"/>
              <w:rPr>
                <w:sz w:val="16"/>
                <w:szCs w:val="16"/>
              </w:rPr>
            </w:pPr>
            <w:r>
              <w:rPr>
                <w:rFonts w:hint="eastAsia"/>
                <w:sz w:val="16"/>
                <w:szCs w:val="16"/>
              </w:rPr>
              <w:t>N</w:t>
            </w:r>
            <w:r>
              <w:rPr>
                <w:sz w:val="16"/>
                <w:szCs w:val="16"/>
              </w:rPr>
              <w:t>ote 1</w:t>
            </w:r>
          </w:p>
        </w:tc>
      </w:tr>
      <w:tr w:rsidR="009278BA" w14:paraId="4EAFD50F" w14:textId="77777777">
        <w:trPr>
          <w:trHeight w:val="283"/>
          <w:jc w:val="center"/>
        </w:trPr>
        <w:tc>
          <w:tcPr>
            <w:tcW w:w="5000" w:type="pct"/>
            <w:gridSpan w:val="11"/>
            <w:shd w:val="clear" w:color="auto" w:fill="auto"/>
            <w:noWrap/>
            <w:vAlign w:val="center"/>
          </w:tcPr>
          <w:p w14:paraId="15DCB246" w14:textId="77777777" w:rsidR="009278BA" w:rsidRDefault="008B442C">
            <w:pPr>
              <w:spacing w:after="0"/>
              <w:rPr>
                <w:sz w:val="16"/>
                <w:szCs w:val="16"/>
              </w:rPr>
            </w:pPr>
            <w:bookmarkStart w:id="4147" w:name="_Hlk87300226"/>
            <w:r>
              <w:rPr>
                <w:rFonts w:hint="eastAsia"/>
                <w:sz w:val="16"/>
                <w:szCs w:val="16"/>
              </w:rPr>
              <w:t>N</w:t>
            </w:r>
            <w:r>
              <w:rPr>
                <w:sz w:val="16"/>
                <w:szCs w:val="16"/>
              </w:rPr>
              <w:t>ote 1: BS antenna parameters: 64 TxRU, (M, N, P, Mg, Ng; Mp, Np) = (8,8,2,1,1;4,8)</w:t>
            </w:r>
            <w:bookmarkEnd w:id="4147"/>
          </w:p>
        </w:tc>
      </w:tr>
    </w:tbl>
    <w:p w14:paraId="4A8D920A" w14:textId="77777777" w:rsidR="009278BA" w:rsidRDefault="009278BA">
      <w:pPr>
        <w:rPr>
          <w:rFonts w:eastAsiaTheme="minorEastAsia"/>
        </w:rPr>
      </w:pPr>
    </w:p>
    <w:p w14:paraId="3428718F" w14:textId="136DE8D4" w:rsidR="009278BA" w:rsidRDefault="008B442C">
      <w:pPr>
        <w:pStyle w:val="a3"/>
        <w:keepNext/>
        <w:rPr>
          <w:ins w:id="4148" w:author="Renjian Zhao" w:date="2021-11-12T11:16:00Z"/>
          <w:i w:val="0"/>
          <w:iCs w:val="0"/>
          <w:lang w:val="fr-FR"/>
        </w:rPr>
      </w:pPr>
      <w:r>
        <w:rPr>
          <w:i w:val="0"/>
          <w:iCs w:val="0"/>
          <w:lang w:val="fr-FR"/>
        </w:rPr>
        <w:t xml:space="preserve">Table </w:t>
      </w:r>
      <w:r>
        <w:rPr>
          <w:lang w:val="fr-FR"/>
        </w:rPr>
        <w:t>3</w:t>
      </w:r>
      <w:r>
        <w:rPr>
          <w:i w:val="0"/>
          <w:iCs w:val="0"/>
          <w:lang w:val="fr-FR"/>
        </w:rPr>
        <w:t xml:space="preserve"> FR1, DL, DU, VR/AR 45M</w:t>
      </w:r>
      <w:r>
        <w:rPr>
          <w:rFonts w:asciiTheme="minorEastAsia" w:eastAsiaTheme="minorEastAsia" w:hAnsiTheme="minorEastAsia"/>
          <w:i w:val="0"/>
          <w:iCs w:val="0"/>
          <w:lang w:val="fr-FR" w:eastAsia="zh-CN"/>
        </w:rPr>
        <w:t>bps</w:t>
      </w:r>
      <w:r>
        <w:rPr>
          <w:i w:val="0"/>
          <w:iCs w:val="0"/>
          <w:lang w:val="fr-FR"/>
        </w:rPr>
        <w:t>, SU-MIMO</w:t>
      </w:r>
    </w:p>
    <w:p w14:paraId="5D65636D" w14:textId="77777777" w:rsidR="001B5A15" w:rsidRDefault="001B5A15" w:rsidP="001B5A15">
      <w:pPr>
        <w:pStyle w:val="a3"/>
        <w:keepNext/>
        <w:rPr>
          <w:ins w:id="4149" w:author="Renjian Zhao" w:date="2021-11-12T11:16:00Z"/>
          <w:i w:val="0"/>
          <w:iCs w:val="0"/>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805"/>
        <w:gridCol w:w="641"/>
        <w:gridCol w:w="629"/>
        <w:gridCol w:w="1054"/>
        <w:gridCol w:w="622"/>
        <w:gridCol w:w="530"/>
        <w:gridCol w:w="635"/>
        <w:gridCol w:w="714"/>
        <w:gridCol w:w="661"/>
        <w:gridCol w:w="534"/>
      </w:tblGrid>
      <w:tr w:rsidR="001B5A15" w:rsidRPr="0081389C" w14:paraId="1B9391DD" w14:textId="77777777" w:rsidTr="00862DED">
        <w:trPr>
          <w:trHeight w:val="20"/>
          <w:jc w:val="center"/>
          <w:ins w:id="4150" w:author="Renjian Zhao" w:date="2021-11-12T11:16:00Z"/>
        </w:trPr>
        <w:tc>
          <w:tcPr>
            <w:tcW w:w="854" w:type="pct"/>
            <w:shd w:val="clear" w:color="auto" w:fill="E7E6E6" w:themeFill="background2"/>
            <w:vAlign w:val="center"/>
          </w:tcPr>
          <w:p w14:paraId="15A43DF8" w14:textId="77777777" w:rsidR="001B5A15" w:rsidRPr="0081389C" w:rsidRDefault="001B5A15" w:rsidP="00862DED">
            <w:pPr>
              <w:spacing w:after="0"/>
              <w:rPr>
                <w:ins w:id="4151" w:author="Renjian Zhao" w:date="2021-11-12T11:16:00Z"/>
                <w:sz w:val="16"/>
                <w:szCs w:val="16"/>
              </w:rPr>
            </w:pPr>
            <w:ins w:id="4152" w:author="Renjian Zhao" w:date="2021-11-12T11:16:00Z">
              <w:r w:rsidRPr="0081389C">
                <w:rPr>
                  <w:sz w:val="16"/>
                  <w:szCs w:val="16"/>
                </w:rPr>
                <w:t>source</w:t>
              </w:r>
            </w:ins>
          </w:p>
        </w:tc>
        <w:tc>
          <w:tcPr>
            <w:tcW w:w="491" w:type="pct"/>
            <w:shd w:val="clear" w:color="000000" w:fill="E7E6E6"/>
            <w:vAlign w:val="center"/>
          </w:tcPr>
          <w:p w14:paraId="58E9FFC0" w14:textId="77777777" w:rsidR="001B5A15" w:rsidRPr="0081389C" w:rsidRDefault="001B5A15" w:rsidP="00862DED">
            <w:pPr>
              <w:spacing w:after="0"/>
              <w:rPr>
                <w:ins w:id="4153" w:author="Renjian Zhao" w:date="2021-11-12T11:16:00Z"/>
                <w:sz w:val="16"/>
                <w:szCs w:val="16"/>
              </w:rPr>
            </w:pPr>
            <w:ins w:id="4154" w:author="Renjian Zhao" w:date="2021-11-12T11:16:00Z">
              <w:r w:rsidRPr="0081389C">
                <w:rPr>
                  <w:sz w:val="16"/>
                  <w:szCs w:val="16"/>
                </w:rPr>
                <w:t>Tdoc source</w:t>
              </w:r>
            </w:ins>
          </w:p>
        </w:tc>
        <w:tc>
          <w:tcPr>
            <w:tcW w:w="387" w:type="pct"/>
            <w:shd w:val="clear" w:color="000000" w:fill="E7E6E6"/>
            <w:vAlign w:val="center"/>
          </w:tcPr>
          <w:p w14:paraId="24054C7B" w14:textId="77777777" w:rsidR="001B5A15" w:rsidRPr="0081389C" w:rsidRDefault="001B5A15" w:rsidP="00862DED">
            <w:pPr>
              <w:spacing w:after="0"/>
              <w:rPr>
                <w:ins w:id="4155" w:author="Renjian Zhao" w:date="2021-11-12T11:16:00Z"/>
                <w:sz w:val="16"/>
                <w:szCs w:val="16"/>
              </w:rPr>
            </w:pPr>
            <w:ins w:id="4156" w:author="Renjian Zhao" w:date="2021-11-12T11:16:00Z">
              <w:r w:rsidRPr="0081389C">
                <w:rPr>
                  <w:sz w:val="16"/>
                  <w:szCs w:val="16"/>
                </w:rPr>
                <w:t>TDD format</w:t>
              </w:r>
            </w:ins>
          </w:p>
        </w:tc>
        <w:tc>
          <w:tcPr>
            <w:tcW w:w="379" w:type="pct"/>
            <w:shd w:val="clear" w:color="000000" w:fill="E7E6E6"/>
            <w:vAlign w:val="center"/>
          </w:tcPr>
          <w:p w14:paraId="7A53DB74" w14:textId="77777777" w:rsidR="001B5A15" w:rsidRPr="0081389C" w:rsidRDefault="001B5A15" w:rsidP="00862DED">
            <w:pPr>
              <w:spacing w:after="0"/>
              <w:rPr>
                <w:ins w:id="4157" w:author="Renjian Zhao" w:date="2021-11-12T11:16:00Z"/>
                <w:sz w:val="16"/>
                <w:szCs w:val="16"/>
              </w:rPr>
            </w:pPr>
            <w:ins w:id="4158" w:author="Renjian Zhao" w:date="2021-11-12T11:16:00Z">
              <w:r w:rsidRPr="0081389C">
                <w:rPr>
                  <w:sz w:val="16"/>
                  <w:szCs w:val="16"/>
                </w:rPr>
                <w:t>SU/MU-MIMO</w:t>
              </w:r>
            </w:ins>
          </w:p>
        </w:tc>
        <w:tc>
          <w:tcPr>
            <w:tcW w:w="651" w:type="pct"/>
            <w:shd w:val="clear" w:color="000000" w:fill="E7E6E6"/>
            <w:vAlign w:val="center"/>
          </w:tcPr>
          <w:p w14:paraId="7E16E9FF" w14:textId="77777777" w:rsidR="001B5A15" w:rsidRPr="0081389C" w:rsidRDefault="001B5A15" w:rsidP="00862DED">
            <w:pPr>
              <w:spacing w:after="0"/>
              <w:rPr>
                <w:ins w:id="4159" w:author="Renjian Zhao" w:date="2021-11-12T11:16:00Z"/>
                <w:sz w:val="16"/>
                <w:szCs w:val="16"/>
              </w:rPr>
            </w:pPr>
            <w:ins w:id="4160" w:author="Renjian Zhao" w:date="2021-11-12T11:16:00Z">
              <w:r w:rsidRPr="0081389C">
                <w:rPr>
                  <w:sz w:val="16"/>
                  <w:szCs w:val="16"/>
                </w:rPr>
                <w:t>Transmission scheme</w:t>
              </w:r>
            </w:ins>
          </w:p>
        </w:tc>
        <w:tc>
          <w:tcPr>
            <w:tcW w:w="374" w:type="pct"/>
            <w:shd w:val="clear" w:color="000000" w:fill="E7E6E6"/>
            <w:vAlign w:val="center"/>
          </w:tcPr>
          <w:p w14:paraId="501BDB64" w14:textId="70C82B4E" w:rsidR="001B5A15" w:rsidRPr="0081389C" w:rsidRDefault="001B5A15" w:rsidP="00862DED">
            <w:pPr>
              <w:spacing w:after="0"/>
              <w:rPr>
                <w:ins w:id="4161" w:author="Renjian Zhao" w:date="2021-11-12T11:16:00Z"/>
                <w:sz w:val="16"/>
                <w:szCs w:val="16"/>
              </w:rPr>
            </w:pPr>
            <w:ins w:id="4162" w:author="Renjian Zhao" w:date="2021-11-12T11:16:00Z">
              <w:r w:rsidRPr="0081389C">
                <w:rPr>
                  <w:sz w:val="16"/>
                  <w:szCs w:val="16"/>
                </w:rPr>
                <w:t>Traffic arrival offset among different U</w:t>
              </w:r>
              <w:r w:rsidR="004E562C" w:rsidRPr="0081389C">
                <w:rPr>
                  <w:sz w:val="16"/>
                  <w:szCs w:val="16"/>
                </w:rPr>
                <w:t>e</w:t>
              </w:r>
              <w:r w:rsidRPr="0081389C">
                <w:rPr>
                  <w:sz w:val="16"/>
                  <w:szCs w:val="16"/>
                </w:rPr>
                <w:t>s</w:t>
              </w:r>
            </w:ins>
          </w:p>
        </w:tc>
        <w:tc>
          <w:tcPr>
            <w:tcW w:w="316" w:type="pct"/>
            <w:shd w:val="clear" w:color="000000" w:fill="E7E6E6"/>
            <w:vAlign w:val="center"/>
          </w:tcPr>
          <w:p w14:paraId="57BC59A1" w14:textId="77777777" w:rsidR="001B5A15" w:rsidRPr="0081389C" w:rsidRDefault="001B5A15" w:rsidP="00862DED">
            <w:pPr>
              <w:spacing w:after="0"/>
              <w:rPr>
                <w:ins w:id="4163" w:author="Renjian Zhao" w:date="2021-11-12T11:16:00Z"/>
                <w:sz w:val="16"/>
                <w:szCs w:val="16"/>
              </w:rPr>
            </w:pPr>
            <w:ins w:id="4164" w:author="Renjian Zhao" w:date="2021-11-12T11:16:00Z">
              <w:r w:rsidRPr="0081389C">
                <w:rPr>
                  <w:sz w:val="16"/>
                  <w:szCs w:val="16"/>
                </w:rPr>
                <w:t>PDB (ms)</w:t>
              </w:r>
              <w:r w:rsidRPr="0081389C">
                <w:rPr>
                  <w:sz w:val="16"/>
                  <w:szCs w:val="16"/>
                </w:rPr>
                <w:br/>
                <w:t>for stream</w:t>
              </w:r>
            </w:ins>
          </w:p>
          <w:p w14:paraId="6FC74835" w14:textId="77777777" w:rsidR="001B5A15" w:rsidRPr="0081389C" w:rsidRDefault="001B5A15" w:rsidP="00862DED">
            <w:pPr>
              <w:spacing w:after="0"/>
              <w:rPr>
                <w:ins w:id="4165" w:author="Renjian Zhao" w:date="2021-11-12T11:16:00Z"/>
                <w:sz w:val="16"/>
                <w:szCs w:val="16"/>
              </w:rPr>
            </w:pPr>
          </w:p>
        </w:tc>
        <w:tc>
          <w:tcPr>
            <w:tcW w:w="383" w:type="pct"/>
            <w:shd w:val="clear" w:color="000000" w:fill="E7E6E6"/>
            <w:vAlign w:val="center"/>
          </w:tcPr>
          <w:p w14:paraId="4B2A0779" w14:textId="77777777" w:rsidR="001B5A15" w:rsidRPr="0081389C" w:rsidRDefault="001B5A15" w:rsidP="00862DED">
            <w:pPr>
              <w:spacing w:after="0"/>
              <w:rPr>
                <w:ins w:id="4166" w:author="Renjian Zhao" w:date="2021-11-12T11:16:00Z"/>
                <w:sz w:val="16"/>
                <w:szCs w:val="16"/>
              </w:rPr>
            </w:pPr>
            <w:ins w:id="4167" w:author="Renjian Zhao" w:date="2021-11-12T11:16:00Z">
              <w:r w:rsidRPr="0081389C">
                <w:rPr>
                  <w:sz w:val="16"/>
                  <w:szCs w:val="16"/>
                </w:rPr>
                <w:t>Capacity</w:t>
              </w:r>
            </w:ins>
          </w:p>
        </w:tc>
        <w:tc>
          <w:tcPr>
            <w:tcW w:w="433" w:type="pct"/>
            <w:shd w:val="clear" w:color="000000" w:fill="E7E6E6"/>
            <w:vAlign w:val="center"/>
          </w:tcPr>
          <w:p w14:paraId="266D8E4A" w14:textId="77777777" w:rsidR="001B5A15" w:rsidRPr="0081389C" w:rsidRDefault="001B5A15" w:rsidP="00862DED">
            <w:pPr>
              <w:spacing w:after="0"/>
              <w:rPr>
                <w:ins w:id="4168" w:author="Renjian Zhao" w:date="2021-11-12T11:16:00Z"/>
                <w:sz w:val="16"/>
                <w:szCs w:val="16"/>
              </w:rPr>
            </w:pPr>
            <w:ins w:id="4169" w:author="Renjian Zhao" w:date="2021-11-12T11:16:00Z">
              <w:r w:rsidRPr="0081389C">
                <w:rPr>
                  <w:sz w:val="16"/>
                  <w:szCs w:val="16"/>
                </w:rPr>
                <w:t>C1=floor (Capacity)</w:t>
              </w:r>
            </w:ins>
          </w:p>
        </w:tc>
        <w:tc>
          <w:tcPr>
            <w:tcW w:w="412" w:type="pct"/>
            <w:shd w:val="clear" w:color="000000" w:fill="E7E6E6"/>
            <w:vAlign w:val="center"/>
          </w:tcPr>
          <w:p w14:paraId="53F884D9" w14:textId="735A2A0A" w:rsidR="001B5A15" w:rsidRPr="0081389C" w:rsidRDefault="001B5A15" w:rsidP="00862DED">
            <w:pPr>
              <w:spacing w:after="0"/>
              <w:rPr>
                <w:ins w:id="4170" w:author="Renjian Zhao" w:date="2021-11-12T11:16:00Z"/>
                <w:sz w:val="16"/>
                <w:szCs w:val="16"/>
              </w:rPr>
            </w:pPr>
            <w:ins w:id="4171" w:author="Renjian Zhao" w:date="2021-11-12T11:16:00Z">
              <w:r w:rsidRPr="0081389C">
                <w:rPr>
                  <w:sz w:val="16"/>
                  <w:szCs w:val="16"/>
                </w:rPr>
                <w:t>% of satisfied U</w:t>
              </w:r>
              <w:r w:rsidR="004E562C" w:rsidRPr="0081389C">
                <w:rPr>
                  <w:sz w:val="16"/>
                  <w:szCs w:val="16"/>
                </w:rPr>
                <w:t>e</w:t>
              </w:r>
              <w:r w:rsidRPr="0081389C">
                <w:rPr>
                  <w:sz w:val="16"/>
                  <w:szCs w:val="16"/>
                </w:rPr>
                <w:t>s when #U</w:t>
              </w:r>
              <w:r w:rsidR="004E562C" w:rsidRPr="0081389C">
                <w:rPr>
                  <w:sz w:val="16"/>
                  <w:szCs w:val="16"/>
                </w:rPr>
                <w:t>e</w:t>
              </w:r>
              <w:r w:rsidRPr="0081389C">
                <w:rPr>
                  <w:sz w:val="16"/>
                  <w:szCs w:val="16"/>
                </w:rPr>
                <w:t>s/cell =C1</w:t>
              </w:r>
            </w:ins>
          </w:p>
        </w:tc>
        <w:tc>
          <w:tcPr>
            <w:tcW w:w="319" w:type="pct"/>
            <w:shd w:val="clear" w:color="000000" w:fill="E7E6E6"/>
            <w:vAlign w:val="center"/>
          </w:tcPr>
          <w:p w14:paraId="000D5C1E" w14:textId="77777777" w:rsidR="001B5A15" w:rsidRPr="0081389C" w:rsidRDefault="001B5A15" w:rsidP="00862DED">
            <w:pPr>
              <w:spacing w:after="0"/>
              <w:rPr>
                <w:ins w:id="4172" w:author="Renjian Zhao" w:date="2021-11-12T11:16:00Z"/>
                <w:sz w:val="16"/>
                <w:szCs w:val="16"/>
              </w:rPr>
            </w:pPr>
            <w:ins w:id="4173" w:author="Renjian Zhao" w:date="2021-11-12T11:16:00Z">
              <w:r w:rsidRPr="0081389C">
                <w:rPr>
                  <w:sz w:val="16"/>
                  <w:szCs w:val="16"/>
                </w:rPr>
                <w:t>Notes</w:t>
              </w:r>
            </w:ins>
          </w:p>
        </w:tc>
      </w:tr>
      <w:tr w:rsidR="001B5A15" w:rsidRPr="0081389C" w14:paraId="51F35648" w14:textId="77777777" w:rsidTr="00862DED">
        <w:trPr>
          <w:trHeight w:val="485"/>
          <w:jc w:val="center"/>
          <w:ins w:id="4174" w:author="Renjian Zhao" w:date="2021-11-12T11:16:00Z"/>
        </w:trPr>
        <w:tc>
          <w:tcPr>
            <w:tcW w:w="854" w:type="pct"/>
            <w:shd w:val="clear" w:color="auto" w:fill="auto"/>
            <w:noWrap/>
            <w:vAlign w:val="center"/>
          </w:tcPr>
          <w:p w14:paraId="074F9026" w14:textId="19035F43" w:rsidR="001B5A15" w:rsidRPr="0081389C" w:rsidRDefault="001B5A15" w:rsidP="00862DED">
            <w:pPr>
              <w:spacing w:after="0"/>
              <w:rPr>
                <w:ins w:id="4175" w:author="Renjian Zhao" w:date="2021-11-12T11:16:00Z"/>
                <w:sz w:val="16"/>
                <w:szCs w:val="16"/>
              </w:rPr>
            </w:pPr>
            <w:ins w:id="4176" w:author="Renjian Zhao" w:date="2021-11-12T11:16:00Z">
              <w:del w:id="4177" w:author="vivo" w:date="2021-11-13T15:48:00Z">
                <w:r w:rsidRPr="0081389C" w:rsidDel="005E17EE">
                  <w:rPr>
                    <w:sz w:val="16"/>
                    <w:szCs w:val="16"/>
                  </w:rPr>
                  <w:delText>Source 2, FUTUREWEI</w:delText>
                </w:r>
              </w:del>
            </w:ins>
            <w:ins w:id="4178" w:author="vivo" w:date="2021-11-13T15:48:00Z">
              <w:r w:rsidR="005E17EE">
                <w:rPr>
                  <w:sz w:val="16"/>
                  <w:szCs w:val="16"/>
                </w:rPr>
                <w:t>Source 8, FUTUREWEI</w:t>
              </w:r>
            </w:ins>
          </w:p>
        </w:tc>
        <w:tc>
          <w:tcPr>
            <w:tcW w:w="491" w:type="pct"/>
            <w:shd w:val="clear" w:color="auto" w:fill="auto"/>
            <w:noWrap/>
            <w:vAlign w:val="center"/>
          </w:tcPr>
          <w:p w14:paraId="1259C026" w14:textId="77777777" w:rsidR="001B5A15" w:rsidRPr="0081389C" w:rsidRDefault="001B5A15" w:rsidP="00862DED">
            <w:pPr>
              <w:spacing w:after="0"/>
              <w:rPr>
                <w:ins w:id="4179" w:author="Renjian Zhao" w:date="2021-11-12T11:16:00Z"/>
                <w:sz w:val="16"/>
                <w:szCs w:val="16"/>
              </w:rPr>
            </w:pPr>
            <w:ins w:id="4180" w:author="Renjian Zhao" w:date="2021-11-12T11:16:00Z">
              <w:r w:rsidRPr="0081389C">
                <w:rPr>
                  <w:sz w:val="16"/>
                  <w:szCs w:val="16"/>
                </w:rPr>
                <w:t>R1-2110885</w:t>
              </w:r>
            </w:ins>
          </w:p>
        </w:tc>
        <w:tc>
          <w:tcPr>
            <w:tcW w:w="387" w:type="pct"/>
            <w:shd w:val="clear" w:color="auto" w:fill="auto"/>
            <w:vAlign w:val="center"/>
          </w:tcPr>
          <w:p w14:paraId="182D2A14" w14:textId="77777777" w:rsidR="001B5A15" w:rsidRPr="0081389C" w:rsidRDefault="001B5A15" w:rsidP="00862DED">
            <w:pPr>
              <w:spacing w:after="0"/>
              <w:rPr>
                <w:ins w:id="4181" w:author="Renjian Zhao" w:date="2021-11-12T11:16:00Z"/>
                <w:sz w:val="16"/>
                <w:szCs w:val="16"/>
              </w:rPr>
            </w:pPr>
            <w:ins w:id="4182" w:author="Renjian Zhao" w:date="2021-11-12T11:16:00Z">
              <w:r w:rsidRPr="0081389C">
                <w:rPr>
                  <w:sz w:val="16"/>
                  <w:szCs w:val="16"/>
                </w:rPr>
                <w:t>DDDUU</w:t>
              </w:r>
            </w:ins>
          </w:p>
        </w:tc>
        <w:tc>
          <w:tcPr>
            <w:tcW w:w="379" w:type="pct"/>
            <w:shd w:val="clear" w:color="auto" w:fill="auto"/>
            <w:vAlign w:val="center"/>
          </w:tcPr>
          <w:p w14:paraId="17B4048E" w14:textId="77777777" w:rsidR="001B5A15" w:rsidRPr="0081389C" w:rsidRDefault="001B5A15" w:rsidP="00862DED">
            <w:pPr>
              <w:spacing w:after="0"/>
              <w:rPr>
                <w:ins w:id="4183" w:author="Renjian Zhao" w:date="2021-11-12T11:16:00Z"/>
                <w:sz w:val="16"/>
                <w:szCs w:val="16"/>
              </w:rPr>
            </w:pPr>
            <w:ins w:id="4184" w:author="Renjian Zhao" w:date="2021-11-12T11:16:00Z">
              <w:r w:rsidRPr="0081389C">
                <w:rPr>
                  <w:sz w:val="16"/>
                  <w:szCs w:val="16"/>
                </w:rPr>
                <w:t>SU-MIMO</w:t>
              </w:r>
            </w:ins>
          </w:p>
        </w:tc>
        <w:tc>
          <w:tcPr>
            <w:tcW w:w="651" w:type="pct"/>
            <w:shd w:val="clear" w:color="auto" w:fill="auto"/>
            <w:vAlign w:val="center"/>
          </w:tcPr>
          <w:p w14:paraId="701F7368" w14:textId="77777777" w:rsidR="001B5A15" w:rsidRPr="0081389C" w:rsidRDefault="001B5A15" w:rsidP="00862DED">
            <w:pPr>
              <w:spacing w:after="0"/>
              <w:rPr>
                <w:ins w:id="4185" w:author="Renjian Zhao" w:date="2021-11-12T11:16:00Z"/>
                <w:sz w:val="16"/>
                <w:szCs w:val="16"/>
              </w:rPr>
            </w:pPr>
            <w:ins w:id="4186" w:author="Renjian Zhao" w:date="2021-11-12T11:16:00Z">
              <w:r w:rsidRPr="0081389C">
                <w:rPr>
                  <w:sz w:val="16"/>
                  <w:szCs w:val="16"/>
                </w:rPr>
                <w:t>Zeroforcing</w:t>
              </w:r>
            </w:ins>
          </w:p>
        </w:tc>
        <w:tc>
          <w:tcPr>
            <w:tcW w:w="374" w:type="pct"/>
            <w:shd w:val="clear" w:color="auto" w:fill="auto"/>
            <w:vAlign w:val="center"/>
          </w:tcPr>
          <w:p w14:paraId="019B42FD" w14:textId="77777777" w:rsidR="001B5A15" w:rsidRPr="0081389C" w:rsidRDefault="001B5A15" w:rsidP="00862DED">
            <w:pPr>
              <w:spacing w:after="0"/>
              <w:rPr>
                <w:ins w:id="4187" w:author="Renjian Zhao" w:date="2021-11-12T11:16:00Z"/>
                <w:sz w:val="16"/>
                <w:szCs w:val="16"/>
              </w:rPr>
            </w:pPr>
            <w:ins w:id="4188" w:author="Renjian Zhao" w:date="2021-11-12T11:16:00Z">
              <w:r w:rsidRPr="0081389C">
                <w:rPr>
                  <w:sz w:val="16"/>
                  <w:szCs w:val="16"/>
                </w:rPr>
                <w:t>random</w:t>
              </w:r>
            </w:ins>
          </w:p>
        </w:tc>
        <w:tc>
          <w:tcPr>
            <w:tcW w:w="316" w:type="pct"/>
            <w:shd w:val="clear" w:color="auto" w:fill="auto"/>
            <w:vAlign w:val="center"/>
          </w:tcPr>
          <w:p w14:paraId="3C658E18" w14:textId="77777777" w:rsidR="001B5A15" w:rsidRPr="0081389C" w:rsidRDefault="001B5A15" w:rsidP="00862DED">
            <w:pPr>
              <w:spacing w:after="0"/>
              <w:rPr>
                <w:ins w:id="4189" w:author="Renjian Zhao" w:date="2021-11-12T11:16:00Z"/>
                <w:sz w:val="16"/>
                <w:szCs w:val="16"/>
              </w:rPr>
            </w:pPr>
            <w:ins w:id="4190" w:author="Renjian Zhao" w:date="2021-11-12T11:16:00Z">
              <w:r>
                <w:rPr>
                  <w:sz w:val="16"/>
                  <w:szCs w:val="16"/>
                </w:rPr>
                <w:t>10</w:t>
              </w:r>
            </w:ins>
          </w:p>
        </w:tc>
        <w:tc>
          <w:tcPr>
            <w:tcW w:w="383" w:type="pct"/>
            <w:shd w:val="clear" w:color="auto" w:fill="auto"/>
            <w:vAlign w:val="center"/>
          </w:tcPr>
          <w:p w14:paraId="1F0912AD" w14:textId="77777777" w:rsidR="001B5A15" w:rsidRPr="0081389C" w:rsidRDefault="001B5A15" w:rsidP="00862DED">
            <w:pPr>
              <w:spacing w:after="0"/>
              <w:rPr>
                <w:ins w:id="4191" w:author="Renjian Zhao" w:date="2021-11-12T11:16:00Z"/>
                <w:sz w:val="16"/>
                <w:szCs w:val="16"/>
              </w:rPr>
            </w:pPr>
            <w:ins w:id="4192" w:author="Renjian Zhao" w:date="2021-11-12T11:16:00Z">
              <w:r>
                <w:rPr>
                  <w:sz w:val="16"/>
                  <w:szCs w:val="16"/>
                </w:rPr>
                <w:t>4.0</w:t>
              </w:r>
            </w:ins>
          </w:p>
        </w:tc>
        <w:tc>
          <w:tcPr>
            <w:tcW w:w="433" w:type="pct"/>
            <w:shd w:val="clear" w:color="auto" w:fill="auto"/>
            <w:vAlign w:val="center"/>
          </w:tcPr>
          <w:p w14:paraId="3A1E41A0" w14:textId="77777777" w:rsidR="001B5A15" w:rsidRPr="0081389C" w:rsidRDefault="001B5A15" w:rsidP="00862DED">
            <w:pPr>
              <w:spacing w:after="0"/>
              <w:rPr>
                <w:ins w:id="4193" w:author="Renjian Zhao" w:date="2021-11-12T11:16:00Z"/>
                <w:sz w:val="16"/>
                <w:szCs w:val="16"/>
              </w:rPr>
            </w:pPr>
            <w:ins w:id="4194" w:author="Renjian Zhao" w:date="2021-11-12T11:16:00Z">
              <w:r>
                <w:rPr>
                  <w:sz w:val="16"/>
                  <w:szCs w:val="16"/>
                </w:rPr>
                <w:t>4</w:t>
              </w:r>
            </w:ins>
          </w:p>
        </w:tc>
        <w:tc>
          <w:tcPr>
            <w:tcW w:w="412" w:type="pct"/>
            <w:shd w:val="clear" w:color="auto" w:fill="auto"/>
            <w:vAlign w:val="center"/>
          </w:tcPr>
          <w:p w14:paraId="35C87B9B" w14:textId="77777777" w:rsidR="001B5A15" w:rsidRPr="0081389C" w:rsidRDefault="001B5A15" w:rsidP="00862DED">
            <w:pPr>
              <w:spacing w:after="0"/>
              <w:rPr>
                <w:ins w:id="4195" w:author="Renjian Zhao" w:date="2021-11-12T11:16:00Z"/>
                <w:sz w:val="16"/>
                <w:szCs w:val="16"/>
              </w:rPr>
            </w:pPr>
            <w:ins w:id="4196" w:author="Renjian Zhao" w:date="2021-11-12T11:16:00Z">
              <w:r>
                <w:rPr>
                  <w:sz w:val="16"/>
                  <w:szCs w:val="16"/>
                </w:rPr>
                <w:t>90%</w:t>
              </w:r>
            </w:ins>
          </w:p>
        </w:tc>
        <w:tc>
          <w:tcPr>
            <w:tcW w:w="319" w:type="pct"/>
            <w:shd w:val="clear" w:color="auto" w:fill="auto"/>
            <w:noWrap/>
            <w:vAlign w:val="center"/>
          </w:tcPr>
          <w:p w14:paraId="673AB309" w14:textId="77777777" w:rsidR="001B5A15" w:rsidRPr="0081389C" w:rsidRDefault="001B5A15" w:rsidP="00862DED">
            <w:pPr>
              <w:spacing w:after="0"/>
              <w:rPr>
                <w:ins w:id="4197" w:author="Renjian Zhao" w:date="2021-11-12T11:16:00Z"/>
                <w:sz w:val="16"/>
                <w:szCs w:val="16"/>
              </w:rPr>
            </w:pPr>
            <w:ins w:id="4198" w:author="Renjian Zhao" w:date="2021-11-12T11:16:00Z">
              <w:r w:rsidRPr="0081389C">
                <w:rPr>
                  <w:sz w:val="16"/>
                  <w:szCs w:val="16"/>
                </w:rPr>
                <w:t>Note 1</w:t>
              </w:r>
            </w:ins>
          </w:p>
        </w:tc>
      </w:tr>
      <w:tr w:rsidR="001B5A15" w:rsidRPr="0081389C" w14:paraId="41366EF2" w14:textId="77777777" w:rsidTr="00862DED">
        <w:trPr>
          <w:trHeight w:val="440"/>
          <w:jc w:val="center"/>
          <w:ins w:id="4199" w:author="Renjian Zhao" w:date="2021-11-12T11:16:00Z"/>
        </w:trPr>
        <w:tc>
          <w:tcPr>
            <w:tcW w:w="854" w:type="pct"/>
            <w:shd w:val="clear" w:color="auto" w:fill="auto"/>
            <w:noWrap/>
            <w:vAlign w:val="center"/>
          </w:tcPr>
          <w:p w14:paraId="7F41E537" w14:textId="316A4EFA" w:rsidR="001B5A15" w:rsidRPr="0081389C" w:rsidRDefault="001B5A15" w:rsidP="00862DED">
            <w:pPr>
              <w:spacing w:after="0"/>
              <w:rPr>
                <w:ins w:id="4200" w:author="Renjian Zhao" w:date="2021-11-12T11:16:00Z"/>
                <w:sz w:val="16"/>
                <w:szCs w:val="16"/>
              </w:rPr>
            </w:pPr>
            <w:ins w:id="4201" w:author="Renjian Zhao" w:date="2021-11-12T11:16:00Z">
              <w:del w:id="4202" w:author="vivo" w:date="2021-11-13T15:48:00Z">
                <w:r w:rsidRPr="0081389C" w:rsidDel="005E17EE">
                  <w:rPr>
                    <w:sz w:val="16"/>
                    <w:szCs w:val="16"/>
                  </w:rPr>
                  <w:delText>Source 2, FUTUREWEI</w:delText>
                </w:r>
              </w:del>
            </w:ins>
            <w:ins w:id="4203" w:author="vivo" w:date="2021-11-13T15:48:00Z">
              <w:r w:rsidR="005E17EE">
                <w:rPr>
                  <w:sz w:val="16"/>
                  <w:szCs w:val="16"/>
                </w:rPr>
                <w:t>Source 8, FUTUREWEI</w:t>
              </w:r>
            </w:ins>
          </w:p>
        </w:tc>
        <w:tc>
          <w:tcPr>
            <w:tcW w:w="491" w:type="pct"/>
            <w:shd w:val="clear" w:color="auto" w:fill="auto"/>
            <w:noWrap/>
            <w:vAlign w:val="center"/>
          </w:tcPr>
          <w:p w14:paraId="1E035FC0" w14:textId="77777777" w:rsidR="001B5A15" w:rsidRPr="0081389C" w:rsidRDefault="001B5A15" w:rsidP="00862DED">
            <w:pPr>
              <w:spacing w:after="0"/>
              <w:rPr>
                <w:ins w:id="4204" w:author="Renjian Zhao" w:date="2021-11-12T11:16:00Z"/>
                <w:sz w:val="16"/>
                <w:szCs w:val="16"/>
              </w:rPr>
            </w:pPr>
            <w:ins w:id="4205" w:author="Renjian Zhao" w:date="2021-11-12T11:16:00Z">
              <w:r w:rsidRPr="0081389C">
                <w:rPr>
                  <w:sz w:val="16"/>
                  <w:szCs w:val="16"/>
                </w:rPr>
                <w:t>R1-2110885</w:t>
              </w:r>
            </w:ins>
          </w:p>
        </w:tc>
        <w:tc>
          <w:tcPr>
            <w:tcW w:w="387" w:type="pct"/>
            <w:shd w:val="clear" w:color="auto" w:fill="auto"/>
            <w:vAlign w:val="center"/>
          </w:tcPr>
          <w:p w14:paraId="027D0A77" w14:textId="77777777" w:rsidR="001B5A15" w:rsidRPr="0081389C" w:rsidRDefault="001B5A15" w:rsidP="00862DED">
            <w:pPr>
              <w:spacing w:after="0"/>
              <w:rPr>
                <w:ins w:id="4206" w:author="Renjian Zhao" w:date="2021-11-12T11:16:00Z"/>
                <w:sz w:val="16"/>
                <w:szCs w:val="16"/>
              </w:rPr>
            </w:pPr>
            <w:ins w:id="4207" w:author="Renjian Zhao" w:date="2021-11-12T11:16:00Z">
              <w:r w:rsidRPr="0081389C">
                <w:rPr>
                  <w:sz w:val="16"/>
                  <w:szCs w:val="16"/>
                </w:rPr>
                <w:t>DDDUU</w:t>
              </w:r>
            </w:ins>
          </w:p>
        </w:tc>
        <w:tc>
          <w:tcPr>
            <w:tcW w:w="379" w:type="pct"/>
            <w:shd w:val="clear" w:color="auto" w:fill="auto"/>
            <w:vAlign w:val="center"/>
          </w:tcPr>
          <w:p w14:paraId="1207362C" w14:textId="77777777" w:rsidR="001B5A15" w:rsidRPr="0081389C" w:rsidRDefault="001B5A15" w:rsidP="00862DED">
            <w:pPr>
              <w:spacing w:after="0"/>
              <w:rPr>
                <w:ins w:id="4208" w:author="Renjian Zhao" w:date="2021-11-12T11:16:00Z"/>
                <w:sz w:val="16"/>
                <w:szCs w:val="16"/>
              </w:rPr>
            </w:pPr>
            <w:ins w:id="4209" w:author="Renjian Zhao" w:date="2021-11-12T11:16:00Z">
              <w:r w:rsidRPr="0081389C">
                <w:rPr>
                  <w:sz w:val="16"/>
                  <w:szCs w:val="16"/>
                </w:rPr>
                <w:t>SU-MIMO</w:t>
              </w:r>
            </w:ins>
          </w:p>
        </w:tc>
        <w:tc>
          <w:tcPr>
            <w:tcW w:w="651" w:type="pct"/>
            <w:shd w:val="clear" w:color="auto" w:fill="auto"/>
            <w:vAlign w:val="center"/>
          </w:tcPr>
          <w:p w14:paraId="39B5FFA4" w14:textId="77777777" w:rsidR="001B5A15" w:rsidRPr="0081389C" w:rsidRDefault="001B5A15" w:rsidP="00862DED">
            <w:pPr>
              <w:spacing w:after="0"/>
              <w:rPr>
                <w:ins w:id="4210" w:author="Renjian Zhao" w:date="2021-11-12T11:16:00Z"/>
                <w:sz w:val="16"/>
                <w:szCs w:val="16"/>
              </w:rPr>
            </w:pPr>
            <w:ins w:id="4211" w:author="Renjian Zhao" w:date="2021-11-12T11:16:00Z">
              <w:r w:rsidRPr="0081389C">
                <w:rPr>
                  <w:sz w:val="16"/>
                  <w:szCs w:val="16"/>
                </w:rPr>
                <w:t>cooperative MIMO/precoding</w:t>
              </w:r>
            </w:ins>
          </w:p>
        </w:tc>
        <w:tc>
          <w:tcPr>
            <w:tcW w:w="374" w:type="pct"/>
            <w:shd w:val="clear" w:color="auto" w:fill="auto"/>
            <w:vAlign w:val="center"/>
          </w:tcPr>
          <w:p w14:paraId="161D1644" w14:textId="77777777" w:rsidR="001B5A15" w:rsidRPr="0081389C" w:rsidRDefault="001B5A15" w:rsidP="00862DED">
            <w:pPr>
              <w:spacing w:after="0"/>
              <w:rPr>
                <w:ins w:id="4212" w:author="Renjian Zhao" w:date="2021-11-12T11:16:00Z"/>
                <w:sz w:val="16"/>
                <w:szCs w:val="16"/>
              </w:rPr>
            </w:pPr>
            <w:ins w:id="4213" w:author="Renjian Zhao" w:date="2021-11-12T11:16:00Z">
              <w:r w:rsidRPr="0081389C">
                <w:rPr>
                  <w:sz w:val="16"/>
                  <w:szCs w:val="16"/>
                </w:rPr>
                <w:t>random</w:t>
              </w:r>
            </w:ins>
          </w:p>
        </w:tc>
        <w:tc>
          <w:tcPr>
            <w:tcW w:w="316" w:type="pct"/>
            <w:shd w:val="clear" w:color="auto" w:fill="auto"/>
            <w:vAlign w:val="center"/>
          </w:tcPr>
          <w:p w14:paraId="74EBE074" w14:textId="77777777" w:rsidR="001B5A15" w:rsidRPr="0081389C" w:rsidRDefault="001B5A15" w:rsidP="00862DED">
            <w:pPr>
              <w:spacing w:after="0"/>
              <w:rPr>
                <w:ins w:id="4214" w:author="Renjian Zhao" w:date="2021-11-12T11:16:00Z"/>
                <w:sz w:val="16"/>
                <w:szCs w:val="16"/>
              </w:rPr>
            </w:pPr>
            <w:ins w:id="4215" w:author="Renjian Zhao" w:date="2021-11-12T11:16:00Z">
              <w:r>
                <w:rPr>
                  <w:sz w:val="16"/>
                  <w:szCs w:val="16"/>
                </w:rPr>
                <w:t>10</w:t>
              </w:r>
            </w:ins>
          </w:p>
        </w:tc>
        <w:tc>
          <w:tcPr>
            <w:tcW w:w="383" w:type="pct"/>
            <w:shd w:val="clear" w:color="auto" w:fill="auto"/>
            <w:vAlign w:val="center"/>
          </w:tcPr>
          <w:p w14:paraId="180EB35C" w14:textId="77777777" w:rsidR="001B5A15" w:rsidRPr="0081389C" w:rsidRDefault="001B5A15" w:rsidP="00862DED">
            <w:pPr>
              <w:spacing w:after="0"/>
              <w:rPr>
                <w:ins w:id="4216" w:author="Renjian Zhao" w:date="2021-11-12T11:16:00Z"/>
                <w:sz w:val="16"/>
                <w:szCs w:val="16"/>
              </w:rPr>
            </w:pPr>
            <w:ins w:id="4217" w:author="Renjian Zhao" w:date="2021-11-12T11:16:00Z">
              <w:r>
                <w:rPr>
                  <w:sz w:val="16"/>
                  <w:szCs w:val="16"/>
                </w:rPr>
                <w:t>4.7</w:t>
              </w:r>
            </w:ins>
          </w:p>
        </w:tc>
        <w:tc>
          <w:tcPr>
            <w:tcW w:w="433" w:type="pct"/>
            <w:shd w:val="clear" w:color="auto" w:fill="auto"/>
            <w:vAlign w:val="center"/>
          </w:tcPr>
          <w:p w14:paraId="07039596" w14:textId="77777777" w:rsidR="001B5A15" w:rsidRPr="0081389C" w:rsidRDefault="001B5A15" w:rsidP="00862DED">
            <w:pPr>
              <w:spacing w:after="0"/>
              <w:rPr>
                <w:ins w:id="4218" w:author="Renjian Zhao" w:date="2021-11-12T11:16:00Z"/>
                <w:sz w:val="16"/>
                <w:szCs w:val="16"/>
              </w:rPr>
            </w:pPr>
            <w:ins w:id="4219" w:author="Renjian Zhao" w:date="2021-11-12T11:16:00Z">
              <w:r>
                <w:rPr>
                  <w:sz w:val="16"/>
                  <w:szCs w:val="16"/>
                </w:rPr>
                <w:t>4</w:t>
              </w:r>
            </w:ins>
          </w:p>
        </w:tc>
        <w:tc>
          <w:tcPr>
            <w:tcW w:w="412" w:type="pct"/>
            <w:shd w:val="clear" w:color="auto" w:fill="auto"/>
            <w:vAlign w:val="center"/>
          </w:tcPr>
          <w:p w14:paraId="2F8E41B5" w14:textId="77777777" w:rsidR="001B5A15" w:rsidRPr="0081389C" w:rsidRDefault="001B5A15" w:rsidP="00862DED">
            <w:pPr>
              <w:spacing w:after="0"/>
              <w:rPr>
                <w:ins w:id="4220" w:author="Renjian Zhao" w:date="2021-11-12T11:16:00Z"/>
                <w:sz w:val="16"/>
                <w:szCs w:val="16"/>
              </w:rPr>
            </w:pPr>
            <w:ins w:id="4221" w:author="Renjian Zhao" w:date="2021-11-12T11:16:00Z">
              <w:r>
                <w:rPr>
                  <w:sz w:val="16"/>
                  <w:szCs w:val="16"/>
                </w:rPr>
                <w:t>93%</w:t>
              </w:r>
            </w:ins>
          </w:p>
        </w:tc>
        <w:tc>
          <w:tcPr>
            <w:tcW w:w="319" w:type="pct"/>
            <w:shd w:val="clear" w:color="auto" w:fill="auto"/>
            <w:noWrap/>
            <w:vAlign w:val="center"/>
          </w:tcPr>
          <w:p w14:paraId="7F7B88A7" w14:textId="77777777" w:rsidR="001B5A15" w:rsidRPr="0081389C" w:rsidRDefault="001B5A15" w:rsidP="00862DED">
            <w:pPr>
              <w:spacing w:after="0"/>
              <w:rPr>
                <w:ins w:id="4222" w:author="Renjian Zhao" w:date="2021-11-12T11:16:00Z"/>
                <w:sz w:val="16"/>
                <w:szCs w:val="16"/>
              </w:rPr>
            </w:pPr>
            <w:ins w:id="4223" w:author="Renjian Zhao" w:date="2021-11-12T11:16:00Z">
              <w:r w:rsidRPr="0081389C">
                <w:rPr>
                  <w:sz w:val="16"/>
                  <w:szCs w:val="16"/>
                </w:rPr>
                <w:t>Note 1</w:t>
              </w:r>
            </w:ins>
          </w:p>
        </w:tc>
      </w:tr>
      <w:tr w:rsidR="001B5A15" w:rsidRPr="0081389C" w14:paraId="5845C965" w14:textId="77777777" w:rsidTr="00862DED">
        <w:trPr>
          <w:trHeight w:val="283"/>
          <w:jc w:val="center"/>
          <w:ins w:id="4224" w:author="Renjian Zhao" w:date="2021-11-12T11:16:00Z"/>
        </w:trPr>
        <w:tc>
          <w:tcPr>
            <w:tcW w:w="854" w:type="pct"/>
            <w:shd w:val="clear" w:color="auto" w:fill="auto"/>
            <w:noWrap/>
            <w:vAlign w:val="center"/>
          </w:tcPr>
          <w:p w14:paraId="604B128D" w14:textId="5664AB27" w:rsidR="001B5A15" w:rsidRPr="0081389C" w:rsidRDefault="001B5A15" w:rsidP="00862DED">
            <w:pPr>
              <w:spacing w:after="0"/>
              <w:rPr>
                <w:ins w:id="4225" w:author="Renjian Zhao" w:date="2021-11-12T11:16:00Z"/>
                <w:sz w:val="16"/>
                <w:szCs w:val="16"/>
              </w:rPr>
            </w:pPr>
            <w:ins w:id="4226" w:author="Renjian Zhao" w:date="2021-11-12T11:16:00Z">
              <w:del w:id="4227" w:author="vivo" w:date="2021-11-13T15:48:00Z">
                <w:r w:rsidRPr="0081389C" w:rsidDel="005E17EE">
                  <w:rPr>
                    <w:sz w:val="16"/>
                    <w:szCs w:val="16"/>
                  </w:rPr>
                  <w:delText>Source 2, FUTUREWEI</w:delText>
                </w:r>
              </w:del>
            </w:ins>
            <w:ins w:id="4228" w:author="vivo" w:date="2021-11-13T15:48:00Z">
              <w:r w:rsidR="005E17EE">
                <w:rPr>
                  <w:sz w:val="16"/>
                  <w:szCs w:val="16"/>
                </w:rPr>
                <w:t>Source 8, FUTUREWEI</w:t>
              </w:r>
            </w:ins>
          </w:p>
        </w:tc>
        <w:tc>
          <w:tcPr>
            <w:tcW w:w="491" w:type="pct"/>
            <w:shd w:val="clear" w:color="auto" w:fill="auto"/>
            <w:noWrap/>
            <w:vAlign w:val="center"/>
          </w:tcPr>
          <w:p w14:paraId="3B13A6DB" w14:textId="77777777" w:rsidR="001B5A15" w:rsidRPr="0081389C" w:rsidRDefault="001B5A15" w:rsidP="00862DED">
            <w:pPr>
              <w:spacing w:after="0"/>
              <w:rPr>
                <w:ins w:id="4229" w:author="Renjian Zhao" w:date="2021-11-12T11:16:00Z"/>
                <w:sz w:val="16"/>
                <w:szCs w:val="16"/>
              </w:rPr>
            </w:pPr>
            <w:ins w:id="4230" w:author="Renjian Zhao" w:date="2021-11-12T11:16:00Z">
              <w:r w:rsidRPr="0081389C">
                <w:rPr>
                  <w:sz w:val="16"/>
                  <w:szCs w:val="16"/>
                </w:rPr>
                <w:t>R1-2110885</w:t>
              </w:r>
            </w:ins>
          </w:p>
        </w:tc>
        <w:tc>
          <w:tcPr>
            <w:tcW w:w="387" w:type="pct"/>
            <w:shd w:val="clear" w:color="auto" w:fill="auto"/>
            <w:vAlign w:val="center"/>
          </w:tcPr>
          <w:p w14:paraId="7BF4EE28" w14:textId="77777777" w:rsidR="001B5A15" w:rsidRPr="0081389C" w:rsidRDefault="001B5A15" w:rsidP="00862DED">
            <w:pPr>
              <w:spacing w:after="0"/>
              <w:rPr>
                <w:ins w:id="4231" w:author="Renjian Zhao" w:date="2021-11-12T11:16:00Z"/>
                <w:sz w:val="16"/>
                <w:szCs w:val="16"/>
              </w:rPr>
            </w:pPr>
            <w:ins w:id="4232" w:author="Renjian Zhao" w:date="2021-11-12T11:16:00Z">
              <w:r w:rsidRPr="0081389C">
                <w:rPr>
                  <w:sz w:val="16"/>
                  <w:szCs w:val="16"/>
                </w:rPr>
                <w:t>DDDSU</w:t>
              </w:r>
            </w:ins>
          </w:p>
        </w:tc>
        <w:tc>
          <w:tcPr>
            <w:tcW w:w="379" w:type="pct"/>
            <w:shd w:val="clear" w:color="auto" w:fill="auto"/>
            <w:vAlign w:val="center"/>
          </w:tcPr>
          <w:p w14:paraId="7E61631F" w14:textId="77777777" w:rsidR="001B5A15" w:rsidRPr="0081389C" w:rsidRDefault="001B5A15" w:rsidP="00862DED">
            <w:pPr>
              <w:spacing w:after="0"/>
              <w:rPr>
                <w:ins w:id="4233" w:author="Renjian Zhao" w:date="2021-11-12T11:16:00Z"/>
                <w:sz w:val="16"/>
                <w:szCs w:val="16"/>
              </w:rPr>
            </w:pPr>
            <w:ins w:id="4234" w:author="Renjian Zhao" w:date="2021-11-12T11:16:00Z">
              <w:r w:rsidRPr="0081389C">
                <w:rPr>
                  <w:sz w:val="16"/>
                  <w:szCs w:val="16"/>
                </w:rPr>
                <w:t>SU-MIMO</w:t>
              </w:r>
            </w:ins>
          </w:p>
        </w:tc>
        <w:tc>
          <w:tcPr>
            <w:tcW w:w="651" w:type="pct"/>
            <w:shd w:val="clear" w:color="auto" w:fill="auto"/>
            <w:vAlign w:val="center"/>
          </w:tcPr>
          <w:p w14:paraId="7924A05B" w14:textId="77777777" w:rsidR="001B5A15" w:rsidRPr="0081389C" w:rsidRDefault="001B5A15" w:rsidP="00862DED">
            <w:pPr>
              <w:spacing w:after="0"/>
              <w:rPr>
                <w:ins w:id="4235" w:author="Renjian Zhao" w:date="2021-11-12T11:16:00Z"/>
                <w:sz w:val="16"/>
                <w:szCs w:val="16"/>
              </w:rPr>
            </w:pPr>
            <w:ins w:id="4236" w:author="Renjian Zhao" w:date="2021-11-12T11:16:00Z">
              <w:r w:rsidRPr="0081389C">
                <w:rPr>
                  <w:sz w:val="16"/>
                  <w:szCs w:val="16"/>
                </w:rPr>
                <w:t>Zeroforcing</w:t>
              </w:r>
            </w:ins>
          </w:p>
        </w:tc>
        <w:tc>
          <w:tcPr>
            <w:tcW w:w="374" w:type="pct"/>
            <w:shd w:val="clear" w:color="auto" w:fill="auto"/>
            <w:vAlign w:val="center"/>
          </w:tcPr>
          <w:p w14:paraId="0D28CC41" w14:textId="77777777" w:rsidR="001B5A15" w:rsidRPr="0081389C" w:rsidRDefault="001B5A15" w:rsidP="00862DED">
            <w:pPr>
              <w:spacing w:after="0"/>
              <w:rPr>
                <w:ins w:id="4237" w:author="Renjian Zhao" w:date="2021-11-12T11:16:00Z"/>
                <w:sz w:val="16"/>
                <w:szCs w:val="16"/>
              </w:rPr>
            </w:pPr>
            <w:ins w:id="4238" w:author="Renjian Zhao" w:date="2021-11-12T11:16:00Z">
              <w:r w:rsidRPr="0081389C">
                <w:rPr>
                  <w:sz w:val="16"/>
                  <w:szCs w:val="16"/>
                </w:rPr>
                <w:t>random</w:t>
              </w:r>
            </w:ins>
          </w:p>
        </w:tc>
        <w:tc>
          <w:tcPr>
            <w:tcW w:w="316" w:type="pct"/>
            <w:shd w:val="clear" w:color="auto" w:fill="auto"/>
            <w:vAlign w:val="center"/>
          </w:tcPr>
          <w:p w14:paraId="7130A391" w14:textId="77777777" w:rsidR="001B5A15" w:rsidRPr="0081389C" w:rsidRDefault="001B5A15" w:rsidP="00862DED">
            <w:pPr>
              <w:spacing w:after="0"/>
              <w:rPr>
                <w:ins w:id="4239" w:author="Renjian Zhao" w:date="2021-11-12T11:16:00Z"/>
                <w:sz w:val="16"/>
                <w:szCs w:val="16"/>
              </w:rPr>
            </w:pPr>
            <w:ins w:id="4240" w:author="Renjian Zhao" w:date="2021-11-12T11:16:00Z">
              <w:r w:rsidRPr="0081389C">
                <w:rPr>
                  <w:sz w:val="16"/>
                  <w:szCs w:val="16"/>
                </w:rPr>
                <w:t>10</w:t>
              </w:r>
            </w:ins>
          </w:p>
        </w:tc>
        <w:tc>
          <w:tcPr>
            <w:tcW w:w="383" w:type="pct"/>
            <w:shd w:val="clear" w:color="auto" w:fill="auto"/>
            <w:vAlign w:val="center"/>
          </w:tcPr>
          <w:p w14:paraId="71FFD63A" w14:textId="77777777" w:rsidR="001B5A15" w:rsidRPr="0081389C" w:rsidRDefault="001B5A15" w:rsidP="00862DED">
            <w:pPr>
              <w:spacing w:after="0"/>
              <w:rPr>
                <w:ins w:id="4241" w:author="Renjian Zhao" w:date="2021-11-12T11:16:00Z"/>
                <w:sz w:val="16"/>
                <w:szCs w:val="16"/>
              </w:rPr>
            </w:pPr>
            <w:ins w:id="4242" w:author="Renjian Zhao" w:date="2021-11-12T11:16:00Z">
              <w:r w:rsidRPr="0081389C">
                <w:rPr>
                  <w:sz w:val="16"/>
                  <w:szCs w:val="16"/>
                </w:rPr>
                <w:t>6</w:t>
              </w:r>
            </w:ins>
          </w:p>
        </w:tc>
        <w:tc>
          <w:tcPr>
            <w:tcW w:w="433" w:type="pct"/>
            <w:shd w:val="clear" w:color="auto" w:fill="auto"/>
            <w:vAlign w:val="center"/>
          </w:tcPr>
          <w:p w14:paraId="7ECA6647" w14:textId="77777777" w:rsidR="001B5A15" w:rsidRPr="0081389C" w:rsidRDefault="001B5A15" w:rsidP="00862DED">
            <w:pPr>
              <w:spacing w:after="0"/>
              <w:rPr>
                <w:ins w:id="4243" w:author="Renjian Zhao" w:date="2021-11-12T11:16:00Z"/>
                <w:sz w:val="16"/>
                <w:szCs w:val="16"/>
              </w:rPr>
            </w:pPr>
            <w:ins w:id="4244" w:author="Renjian Zhao" w:date="2021-11-12T11:16:00Z">
              <w:r w:rsidRPr="0081389C">
                <w:rPr>
                  <w:sz w:val="16"/>
                  <w:szCs w:val="16"/>
                </w:rPr>
                <w:t>6</w:t>
              </w:r>
            </w:ins>
          </w:p>
        </w:tc>
        <w:tc>
          <w:tcPr>
            <w:tcW w:w="412" w:type="pct"/>
            <w:shd w:val="clear" w:color="auto" w:fill="auto"/>
            <w:vAlign w:val="center"/>
          </w:tcPr>
          <w:p w14:paraId="35C2B1B2" w14:textId="77777777" w:rsidR="001B5A15" w:rsidRPr="0081389C" w:rsidRDefault="001B5A15" w:rsidP="00862DED">
            <w:pPr>
              <w:spacing w:after="0"/>
              <w:rPr>
                <w:ins w:id="4245" w:author="Renjian Zhao" w:date="2021-11-12T11:16:00Z"/>
                <w:sz w:val="16"/>
                <w:szCs w:val="16"/>
              </w:rPr>
            </w:pPr>
            <w:ins w:id="4246" w:author="Renjian Zhao" w:date="2021-11-12T11:16:00Z">
              <w:r w:rsidRPr="0081389C">
                <w:rPr>
                  <w:sz w:val="16"/>
                  <w:szCs w:val="16"/>
                </w:rPr>
                <w:t>90%</w:t>
              </w:r>
            </w:ins>
          </w:p>
        </w:tc>
        <w:tc>
          <w:tcPr>
            <w:tcW w:w="319" w:type="pct"/>
            <w:shd w:val="clear" w:color="auto" w:fill="auto"/>
            <w:noWrap/>
            <w:vAlign w:val="center"/>
          </w:tcPr>
          <w:p w14:paraId="0927D5E8" w14:textId="77777777" w:rsidR="001B5A15" w:rsidRPr="0081389C" w:rsidRDefault="001B5A15" w:rsidP="00862DED">
            <w:pPr>
              <w:spacing w:after="0"/>
              <w:rPr>
                <w:ins w:id="4247" w:author="Renjian Zhao" w:date="2021-11-12T11:16:00Z"/>
                <w:sz w:val="16"/>
                <w:szCs w:val="16"/>
              </w:rPr>
            </w:pPr>
            <w:ins w:id="4248" w:author="Renjian Zhao" w:date="2021-11-12T11:16:00Z">
              <w:r w:rsidRPr="0081389C">
                <w:rPr>
                  <w:sz w:val="16"/>
                  <w:szCs w:val="16"/>
                </w:rPr>
                <w:t>Note 1</w:t>
              </w:r>
            </w:ins>
          </w:p>
        </w:tc>
      </w:tr>
      <w:tr w:rsidR="001B5A15" w:rsidRPr="0081389C" w14:paraId="29B657E2" w14:textId="77777777" w:rsidTr="00862DED">
        <w:trPr>
          <w:trHeight w:val="283"/>
          <w:jc w:val="center"/>
          <w:ins w:id="4249" w:author="Renjian Zhao" w:date="2021-11-12T11:16:00Z"/>
        </w:trPr>
        <w:tc>
          <w:tcPr>
            <w:tcW w:w="854" w:type="pct"/>
            <w:shd w:val="clear" w:color="auto" w:fill="auto"/>
            <w:noWrap/>
            <w:vAlign w:val="center"/>
          </w:tcPr>
          <w:p w14:paraId="084C16AA" w14:textId="6F06EB4E" w:rsidR="001B5A15" w:rsidRPr="0081389C" w:rsidRDefault="001B5A15" w:rsidP="00862DED">
            <w:pPr>
              <w:spacing w:after="0"/>
              <w:rPr>
                <w:ins w:id="4250" w:author="Renjian Zhao" w:date="2021-11-12T11:16:00Z"/>
                <w:sz w:val="16"/>
                <w:szCs w:val="16"/>
              </w:rPr>
            </w:pPr>
            <w:ins w:id="4251" w:author="Renjian Zhao" w:date="2021-11-12T11:16:00Z">
              <w:del w:id="4252" w:author="vivo" w:date="2021-11-13T15:48:00Z">
                <w:r w:rsidRPr="0081389C" w:rsidDel="005E17EE">
                  <w:rPr>
                    <w:sz w:val="16"/>
                    <w:szCs w:val="16"/>
                  </w:rPr>
                  <w:delText>Source 2, FUTUREWEI</w:delText>
                </w:r>
              </w:del>
            </w:ins>
            <w:ins w:id="4253" w:author="vivo" w:date="2021-11-13T15:48:00Z">
              <w:r w:rsidR="005E17EE">
                <w:rPr>
                  <w:sz w:val="16"/>
                  <w:szCs w:val="16"/>
                </w:rPr>
                <w:t>Source 8, FUTUREWEI</w:t>
              </w:r>
            </w:ins>
          </w:p>
        </w:tc>
        <w:tc>
          <w:tcPr>
            <w:tcW w:w="491" w:type="pct"/>
            <w:shd w:val="clear" w:color="auto" w:fill="auto"/>
            <w:noWrap/>
            <w:vAlign w:val="center"/>
          </w:tcPr>
          <w:p w14:paraId="6A0E2B9B" w14:textId="77777777" w:rsidR="001B5A15" w:rsidRPr="0081389C" w:rsidRDefault="001B5A15" w:rsidP="00862DED">
            <w:pPr>
              <w:spacing w:after="0"/>
              <w:rPr>
                <w:ins w:id="4254" w:author="Renjian Zhao" w:date="2021-11-12T11:16:00Z"/>
                <w:sz w:val="16"/>
                <w:szCs w:val="16"/>
              </w:rPr>
            </w:pPr>
            <w:ins w:id="4255" w:author="Renjian Zhao" w:date="2021-11-12T11:16:00Z">
              <w:r w:rsidRPr="0081389C">
                <w:rPr>
                  <w:sz w:val="16"/>
                  <w:szCs w:val="16"/>
                </w:rPr>
                <w:t>R1-2110885</w:t>
              </w:r>
            </w:ins>
          </w:p>
        </w:tc>
        <w:tc>
          <w:tcPr>
            <w:tcW w:w="387" w:type="pct"/>
            <w:shd w:val="clear" w:color="auto" w:fill="auto"/>
            <w:vAlign w:val="center"/>
          </w:tcPr>
          <w:p w14:paraId="3CABCDD3" w14:textId="77777777" w:rsidR="001B5A15" w:rsidRPr="0081389C" w:rsidRDefault="001B5A15" w:rsidP="00862DED">
            <w:pPr>
              <w:spacing w:after="0"/>
              <w:rPr>
                <w:ins w:id="4256" w:author="Renjian Zhao" w:date="2021-11-12T11:16:00Z"/>
                <w:sz w:val="16"/>
                <w:szCs w:val="16"/>
              </w:rPr>
            </w:pPr>
            <w:ins w:id="4257" w:author="Renjian Zhao" w:date="2021-11-12T11:16:00Z">
              <w:r w:rsidRPr="0081389C">
                <w:rPr>
                  <w:sz w:val="16"/>
                  <w:szCs w:val="16"/>
                </w:rPr>
                <w:t>DDDSU</w:t>
              </w:r>
            </w:ins>
          </w:p>
        </w:tc>
        <w:tc>
          <w:tcPr>
            <w:tcW w:w="379" w:type="pct"/>
            <w:shd w:val="clear" w:color="auto" w:fill="auto"/>
            <w:vAlign w:val="center"/>
          </w:tcPr>
          <w:p w14:paraId="2603DC70" w14:textId="77777777" w:rsidR="001B5A15" w:rsidRPr="0081389C" w:rsidRDefault="001B5A15" w:rsidP="00862DED">
            <w:pPr>
              <w:spacing w:after="0"/>
              <w:rPr>
                <w:ins w:id="4258" w:author="Renjian Zhao" w:date="2021-11-12T11:16:00Z"/>
                <w:sz w:val="16"/>
                <w:szCs w:val="16"/>
              </w:rPr>
            </w:pPr>
            <w:ins w:id="4259" w:author="Renjian Zhao" w:date="2021-11-12T11:16:00Z">
              <w:r w:rsidRPr="0081389C">
                <w:rPr>
                  <w:sz w:val="16"/>
                  <w:szCs w:val="16"/>
                </w:rPr>
                <w:t>SU-MIMO</w:t>
              </w:r>
            </w:ins>
          </w:p>
        </w:tc>
        <w:tc>
          <w:tcPr>
            <w:tcW w:w="651" w:type="pct"/>
            <w:shd w:val="clear" w:color="auto" w:fill="auto"/>
            <w:vAlign w:val="center"/>
          </w:tcPr>
          <w:p w14:paraId="7D2C84C8" w14:textId="77777777" w:rsidR="001B5A15" w:rsidRPr="0081389C" w:rsidRDefault="001B5A15" w:rsidP="00862DED">
            <w:pPr>
              <w:spacing w:after="0"/>
              <w:rPr>
                <w:ins w:id="4260" w:author="Renjian Zhao" w:date="2021-11-12T11:16:00Z"/>
                <w:sz w:val="16"/>
                <w:szCs w:val="16"/>
              </w:rPr>
            </w:pPr>
            <w:ins w:id="4261" w:author="Renjian Zhao" w:date="2021-11-12T11:16:00Z">
              <w:r w:rsidRPr="0081389C">
                <w:rPr>
                  <w:sz w:val="16"/>
                  <w:szCs w:val="16"/>
                </w:rPr>
                <w:t>cooperative MIMO/precoding</w:t>
              </w:r>
            </w:ins>
          </w:p>
        </w:tc>
        <w:tc>
          <w:tcPr>
            <w:tcW w:w="374" w:type="pct"/>
            <w:shd w:val="clear" w:color="auto" w:fill="auto"/>
            <w:vAlign w:val="center"/>
          </w:tcPr>
          <w:p w14:paraId="2FEEF387" w14:textId="77777777" w:rsidR="001B5A15" w:rsidRPr="0081389C" w:rsidRDefault="001B5A15" w:rsidP="00862DED">
            <w:pPr>
              <w:spacing w:after="0"/>
              <w:rPr>
                <w:ins w:id="4262" w:author="Renjian Zhao" w:date="2021-11-12T11:16:00Z"/>
                <w:sz w:val="16"/>
                <w:szCs w:val="16"/>
              </w:rPr>
            </w:pPr>
            <w:ins w:id="4263" w:author="Renjian Zhao" w:date="2021-11-12T11:16:00Z">
              <w:r w:rsidRPr="0081389C">
                <w:rPr>
                  <w:sz w:val="16"/>
                  <w:szCs w:val="16"/>
                </w:rPr>
                <w:t>random</w:t>
              </w:r>
            </w:ins>
          </w:p>
        </w:tc>
        <w:tc>
          <w:tcPr>
            <w:tcW w:w="316" w:type="pct"/>
            <w:shd w:val="clear" w:color="auto" w:fill="auto"/>
            <w:vAlign w:val="center"/>
          </w:tcPr>
          <w:p w14:paraId="7D015A15" w14:textId="77777777" w:rsidR="001B5A15" w:rsidRPr="0081389C" w:rsidRDefault="001B5A15" w:rsidP="00862DED">
            <w:pPr>
              <w:spacing w:after="0"/>
              <w:rPr>
                <w:ins w:id="4264" w:author="Renjian Zhao" w:date="2021-11-12T11:16:00Z"/>
                <w:sz w:val="16"/>
                <w:szCs w:val="16"/>
              </w:rPr>
            </w:pPr>
            <w:ins w:id="4265" w:author="Renjian Zhao" w:date="2021-11-12T11:16:00Z">
              <w:r w:rsidRPr="0081389C">
                <w:rPr>
                  <w:sz w:val="16"/>
                  <w:szCs w:val="16"/>
                </w:rPr>
                <w:t>10</w:t>
              </w:r>
            </w:ins>
          </w:p>
        </w:tc>
        <w:tc>
          <w:tcPr>
            <w:tcW w:w="383" w:type="pct"/>
            <w:shd w:val="clear" w:color="auto" w:fill="auto"/>
            <w:vAlign w:val="center"/>
          </w:tcPr>
          <w:p w14:paraId="37E9C1E1" w14:textId="77777777" w:rsidR="001B5A15" w:rsidRPr="0081389C" w:rsidRDefault="001B5A15" w:rsidP="00862DED">
            <w:pPr>
              <w:spacing w:after="0"/>
              <w:rPr>
                <w:ins w:id="4266" w:author="Renjian Zhao" w:date="2021-11-12T11:16:00Z"/>
                <w:sz w:val="16"/>
                <w:szCs w:val="16"/>
              </w:rPr>
            </w:pPr>
            <w:ins w:id="4267" w:author="Renjian Zhao" w:date="2021-11-12T11:16:00Z">
              <w:r w:rsidRPr="0081389C">
                <w:rPr>
                  <w:sz w:val="16"/>
                  <w:szCs w:val="16"/>
                </w:rPr>
                <w:t>7</w:t>
              </w:r>
            </w:ins>
          </w:p>
        </w:tc>
        <w:tc>
          <w:tcPr>
            <w:tcW w:w="433" w:type="pct"/>
            <w:shd w:val="clear" w:color="auto" w:fill="auto"/>
            <w:vAlign w:val="center"/>
          </w:tcPr>
          <w:p w14:paraId="1DBF9E18" w14:textId="77777777" w:rsidR="001B5A15" w:rsidRPr="0081389C" w:rsidRDefault="001B5A15" w:rsidP="00862DED">
            <w:pPr>
              <w:spacing w:after="0"/>
              <w:rPr>
                <w:ins w:id="4268" w:author="Renjian Zhao" w:date="2021-11-12T11:16:00Z"/>
                <w:sz w:val="16"/>
                <w:szCs w:val="16"/>
              </w:rPr>
            </w:pPr>
            <w:ins w:id="4269" w:author="Renjian Zhao" w:date="2021-11-12T11:16:00Z">
              <w:r w:rsidRPr="0081389C">
                <w:rPr>
                  <w:sz w:val="16"/>
                  <w:szCs w:val="16"/>
                </w:rPr>
                <w:t>7</w:t>
              </w:r>
            </w:ins>
          </w:p>
        </w:tc>
        <w:tc>
          <w:tcPr>
            <w:tcW w:w="412" w:type="pct"/>
            <w:shd w:val="clear" w:color="auto" w:fill="auto"/>
            <w:vAlign w:val="center"/>
          </w:tcPr>
          <w:p w14:paraId="5B20D1E3" w14:textId="77777777" w:rsidR="001B5A15" w:rsidRPr="0081389C" w:rsidRDefault="001B5A15" w:rsidP="00862DED">
            <w:pPr>
              <w:spacing w:after="0"/>
              <w:rPr>
                <w:ins w:id="4270" w:author="Renjian Zhao" w:date="2021-11-12T11:16:00Z"/>
                <w:sz w:val="16"/>
                <w:szCs w:val="16"/>
              </w:rPr>
            </w:pPr>
            <w:ins w:id="4271" w:author="Renjian Zhao" w:date="2021-11-12T11:16:00Z">
              <w:r w:rsidRPr="0081389C">
                <w:rPr>
                  <w:sz w:val="16"/>
                  <w:szCs w:val="16"/>
                </w:rPr>
                <w:t>90%</w:t>
              </w:r>
            </w:ins>
          </w:p>
        </w:tc>
        <w:tc>
          <w:tcPr>
            <w:tcW w:w="319" w:type="pct"/>
            <w:shd w:val="clear" w:color="auto" w:fill="auto"/>
            <w:noWrap/>
            <w:vAlign w:val="center"/>
          </w:tcPr>
          <w:p w14:paraId="1520E322" w14:textId="77777777" w:rsidR="001B5A15" w:rsidRPr="0081389C" w:rsidRDefault="001B5A15" w:rsidP="00862DED">
            <w:pPr>
              <w:spacing w:after="0"/>
              <w:rPr>
                <w:ins w:id="4272" w:author="Renjian Zhao" w:date="2021-11-12T11:16:00Z"/>
                <w:sz w:val="16"/>
                <w:szCs w:val="16"/>
              </w:rPr>
            </w:pPr>
            <w:ins w:id="4273" w:author="Renjian Zhao" w:date="2021-11-12T11:16:00Z">
              <w:r w:rsidRPr="0081389C">
                <w:rPr>
                  <w:sz w:val="16"/>
                  <w:szCs w:val="16"/>
                </w:rPr>
                <w:t>Note 1</w:t>
              </w:r>
            </w:ins>
          </w:p>
        </w:tc>
      </w:tr>
      <w:tr w:rsidR="001B5A15" w:rsidRPr="0081389C" w14:paraId="2E7232B8" w14:textId="77777777" w:rsidTr="00862DED">
        <w:trPr>
          <w:trHeight w:val="283"/>
          <w:jc w:val="center"/>
          <w:ins w:id="4274" w:author="Renjian Zhao" w:date="2021-11-12T11:16:00Z"/>
        </w:trPr>
        <w:tc>
          <w:tcPr>
            <w:tcW w:w="5000" w:type="pct"/>
            <w:gridSpan w:val="11"/>
            <w:shd w:val="clear" w:color="auto" w:fill="auto"/>
            <w:noWrap/>
            <w:vAlign w:val="center"/>
          </w:tcPr>
          <w:p w14:paraId="53564C59" w14:textId="77777777" w:rsidR="001B5A15" w:rsidRPr="0081389C" w:rsidRDefault="001B5A15" w:rsidP="00862DED">
            <w:pPr>
              <w:spacing w:after="0"/>
              <w:rPr>
                <w:ins w:id="4275" w:author="Renjian Zhao" w:date="2021-11-12T11:16:00Z"/>
                <w:sz w:val="16"/>
                <w:szCs w:val="16"/>
              </w:rPr>
            </w:pPr>
            <w:ins w:id="4276" w:author="Renjian Zhao" w:date="2021-11-12T11:16:00Z">
              <w:r w:rsidRPr="0081389C">
                <w:rPr>
                  <w:sz w:val="16"/>
                  <w:szCs w:val="16"/>
                </w:rPr>
                <w:t>Note 1: BS antenna parameters: 64 TxRU, (M, N, P, Mg, Ng; Mp, Np) = (8,8,2,1,1;4,8)</w:t>
              </w:r>
            </w:ins>
          </w:p>
          <w:p w14:paraId="30BBC49B" w14:textId="77777777" w:rsidR="001B5A15" w:rsidRPr="0081389C" w:rsidRDefault="001B5A15" w:rsidP="00862DED">
            <w:pPr>
              <w:spacing w:after="0"/>
              <w:rPr>
                <w:ins w:id="4277" w:author="Renjian Zhao" w:date="2021-11-12T11:16:00Z"/>
                <w:sz w:val="16"/>
                <w:szCs w:val="16"/>
              </w:rPr>
            </w:pPr>
          </w:p>
        </w:tc>
      </w:tr>
    </w:tbl>
    <w:p w14:paraId="6E109076" w14:textId="77777777" w:rsidR="001B5A15" w:rsidRDefault="001B5A15" w:rsidP="001B5A15">
      <w:pPr>
        <w:rPr>
          <w:ins w:id="4278" w:author="Renjian Zhao" w:date="2021-11-12T11:16:00Z"/>
        </w:rPr>
      </w:pPr>
    </w:p>
    <w:p w14:paraId="7A89BF11" w14:textId="5733CE27" w:rsidR="001B5A15" w:rsidRPr="001B5A15" w:rsidDel="001B5A15" w:rsidRDefault="001B5A15">
      <w:pPr>
        <w:rPr>
          <w:del w:id="4279" w:author="Renjian Zhao" w:date="2021-11-12T11:16:00Z"/>
          <w:lang w:val="fr-FR"/>
        </w:rPr>
        <w:pPrChange w:id="4280" w:author="Renjian Zhao" w:date="2021-11-12T11:16:00Z">
          <w:pPr>
            <w:pStyle w:val="a3"/>
            <w:keepNext/>
          </w:pPr>
        </w:pPrChang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922"/>
        <w:gridCol w:w="703"/>
        <w:gridCol w:w="711"/>
        <w:gridCol w:w="1220"/>
        <w:gridCol w:w="702"/>
        <w:gridCol w:w="593"/>
        <w:gridCol w:w="718"/>
        <w:gridCol w:w="812"/>
        <w:gridCol w:w="773"/>
        <w:gridCol w:w="597"/>
      </w:tblGrid>
      <w:tr w:rsidR="009278BA" w:rsidDel="001B5A15" w14:paraId="69D3768C" w14:textId="4BBEA313">
        <w:trPr>
          <w:trHeight w:val="20"/>
          <w:jc w:val="center"/>
          <w:del w:id="4281" w:author="Renjian Zhao" w:date="2021-11-12T11:16:00Z"/>
        </w:trPr>
        <w:tc>
          <w:tcPr>
            <w:tcW w:w="855" w:type="pct"/>
            <w:shd w:val="clear" w:color="auto" w:fill="E7E6E6" w:themeFill="background2"/>
            <w:vAlign w:val="center"/>
          </w:tcPr>
          <w:p w14:paraId="0E995252" w14:textId="1ECA54A0" w:rsidR="009278BA" w:rsidDel="001B5A15" w:rsidRDefault="008B442C">
            <w:pPr>
              <w:spacing w:after="0"/>
              <w:rPr>
                <w:del w:id="4282" w:author="Renjian Zhao" w:date="2021-11-12T11:16:00Z"/>
                <w:sz w:val="16"/>
                <w:szCs w:val="16"/>
              </w:rPr>
            </w:pPr>
            <w:del w:id="4283" w:author="Renjian Zhao" w:date="2021-11-12T11:16:00Z">
              <w:r w:rsidDel="001B5A15">
                <w:rPr>
                  <w:sz w:val="16"/>
                  <w:szCs w:val="16"/>
                </w:rPr>
                <w:delText>source</w:delText>
              </w:r>
            </w:del>
          </w:p>
        </w:tc>
        <w:tc>
          <w:tcPr>
            <w:tcW w:w="493" w:type="pct"/>
            <w:shd w:val="clear" w:color="000000" w:fill="E7E6E6"/>
            <w:vAlign w:val="center"/>
          </w:tcPr>
          <w:p w14:paraId="2AF7BF53" w14:textId="26A4FD56" w:rsidR="009278BA" w:rsidDel="001B5A15" w:rsidRDefault="008B442C">
            <w:pPr>
              <w:spacing w:after="0"/>
              <w:rPr>
                <w:del w:id="4284" w:author="Renjian Zhao" w:date="2021-11-12T11:16:00Z"/>
                <w:sz w:val="16"/>
                <w:szCs w:val="16"/>
              </w:rPr>
            </w:pPr>
            <w:del w:id="4285" w:author="Renjian Zhao" w:date="2021-11-12T11:16:00Z">
              <w:r w:rsidDel="001B5A15">
                <w:rPr>
                  <w:sz w:val="16"/>
                  <w:szCs w:val="16"/>
                </w:rPr>
                <w:delText>Tdoc source</w:delText>
              </w:r>
            </w:del>
          </w:p>
        </w:tc>
        <w:tc>
          <w:tcPr>
            <w:tcW w:w="376" w:type="pct"/>
            <w:shd w:val="clear" w:color="000000" w:fill="E7E6E6"/>
            <w:vAlign w:val="center"/>
          </w:tcPr>
          <w:p w14:paraId="7D739B15" w14:textId="2D3E9726" w:rsidR="009278BA" w:rsidDel="001B5A15" w:rsidRDefault="008B442C">
            <w:pPr>
              <w:spacing w:after="0"/>
              <w:rPr>
                <w:del w:id="4286" w:author="Renjian Zhao" w:date="2021-11-12T11:16:00Z"/>
                <w:sz w:val="16"/>
                <w:szCs w:val="16"/>
              </w:rPr>
            </w:pPr>
            <w:del w:id="4287" w:author="Renjian Zhao" w:date="2021-11-12T11:16:00Z">
              <w:r w:rsidDel="001B5A15">
                <w:rPr>
                  <w:sz w:val="16"/>
                  <w:szCs w:val="16"/>
                </w:rPr>
                <w:delText>TDD format</w:delText>
              </w:r>
            </w:del>
          </w:p>
        </w:tc>
        <w:tc>
          <w:tcPr>
            <w:tcW w:w="380" w:type="pct"/>
            <w:shd w:val="clear" w:color="000000" w:fill="E7E6E6"/>
            <w:vAlign w:val="center"/>
          </w:tcPr>
          <w:p w14:paraId="57115CDA" w14:textId="150FA608" w:rsidR="009278BA" w:rsidDel="001B5A15" w:rsidRDefault="008B442C">
            <w:pPr>
              <w:spacing w:after="0"/>
              <w:rPr>
                <w:del w:id="4288" w:author="Renjian Zhao" w:date="2021-11-12T11:16:00Z"/>
                <w:sz w:val="16"/>
                <w:szCs w:val="16"/>
              </w:rPr>
            </w:pPr>
            <w:del w:id="4289" w:author="Renjian Zhao" w:date="2021-11-12T11:16:00Z">
              <w:r w:rsidDel="001B5A15">
                <w:rPr>
                  <w:sz w:val="16"/>
                  <w:szCs w:val="16"/>
                </w:rPr>
                <w:delText>SU/MU-MIMO</w:delText>
              </w:r>
            </w:del>
          </w:p>
        </w:tc>
        <w:tc>
          <w:tcPr>
            <w:tcW w:w="652" w:type="pct"/>
            <w:shd w:val="clear" w:color="000000" w:fill="E7E6E6"/>
            <w:vAlign w:val="center"/>
          </w:tcPr>
          <w:p w14:paraId="50240A82" w14:textId="71DE115B" w:rsidR="009278BA" w:rsidDel="001B5A15" w:rsidRDefault="008B442C">
            <w:pPr>
              <w:spacing w:after="0"/>
              <w:rPr>
                <w:del w:id="4290" w:author="Renjian Zhao" w:date="2021-11-12T11:16:00Z"/>
                <w:sz w:val="16"/>
                <w:szCs w:val="16"/>
              </w:rPr>
            </w:pPr>
            <w:del w:id="4291" w:author="Renjian Zhao" w:date="2021-11-12T11:16:00Z">
              <w:r w:rsidDel="001B5A15">
                <w:rPr>
                  <w:sz w:val="16"/>
                  <w:szCs w:val="16"/>
                </w:rPr>
                <w:delText>Transmission scheme</w:delText>
              </w:r>
            </w:del>
          </w:p>
        </w:tc>
        <w:tc>
          <w:tcPr>
            <w:tcW w:w="375" w:type="pct"/>
            <w:shd w:val="clear" w:color="000000" w:fill="E7E6E6"/>
            <w:vAlign w:val="center"/>
          </w:tcPr>
          <w:p w14:paraId="11B40BF9" w14:textId="6DAE10D0" w:rsidR="009278BA" w:rsidDel="001B5A15" w:rsidRDefault="008B442C">
            <w:pPr>
              <w:spacing w:after="0"/>
              <w:rPr>
                <w:del w:id="4292" w:author="Renjian Zhao" w:date="2021-11-12T11:16:00Z"/>
                <w:sz w:val="16"/>
                <w:szCs w:val="16"/>
              </w:rPr>
            </w:pPr>
            <w:del w:id="4293" w:author="Renjian Zhao" w:date="2021-11-12T11:16:00Z">
              <w:r w:rsidDel="001B5A15">
                <w:rPr>
                  <w:sz w:val="16"/>
                  <w:szCs w:val="16"/>
                </w:rPr>
                <w:delText>Traffic arrival offset among different UEs</w:delText>
              </w:r>
            </w:del>
          </w:p>
        </w:tc>
        <w:tc>
          <w:tcPr>
            <w:tcW w:w="317" w:type="pct"/>
            <w:shd w:val="clear" w:color="000000" w:fill="E7E6E6"/>
            <w:vAlign w:val="center"/>
          </w:tcPr>
          <w:p w14:paraId="433C14C4" w14:textId="163AF52A" w:rsidR="009278BA" w:rsidDel="001B5A15" w:rsidRDefault="008B442C">
            <w:pPr>
              <w:spacing w:after="0"/>
              <w:rPr>
                <w:del w:id="4294" w:author="Renjian Zhao" w:date="2021-11-12T11:16:00Z"/>
                <w:sz w:val="16"/>
                <w:szCs w:val="16"/>
              </w:rPr>
            </w:pPr>
            <w:del w:id="4295" w:author="Renjian Zhao" w:date="2021-11-12T11:16:00Z">
              <w:r w:rsidDel="001B5A15">
                <w:rPr>
                  <w:sz w:val="16"/>
                  <w:szCs w:val="16"/>
                </w:rPr>
                <w:delText>PDB (ms)</w:delText>
              </w:r>
              <w:r w:rsidDel="001B5A15">
                <w:rPr>
                  <w:sz w:val="16"/>
                  <w:szCs w:val="16"/>
                </w:rPr>
                <w:br/>
                <w:delText>for stream</w:delText>
              </w:r>
            </w:del>
          </w:p>
          <w:p w14:paraId="72F57DB7" w14:textId="6EDBF790" w:rsidR="009278BA" w:rsidDel="001B5A15" w:rsidRDefault="009278BA">
            <w:pPr>
              <w:spacing w:after="0"/>
              <w:rPr>
                <w:del w:id="4296" w:author="Renjian Zhao" w:date="2021-11-12T11:16:00Z"/>
                <w:sz w:val="16"/>
                <w:szCs w:val="16"/>
              </w:rPr>
            </w:pPr>
          </w:p>
        </w:tc>
        <w:tc>
          <w:tcPr>
            <w:tcW w:w="384" w:type="pct"/>
            <w:shd w:val="clear" w:color="000000" w:fill="E7E6E6"/>
            <w:vAlign w:val="center"/>
          </w:tcPr>
          <w:p w14:paraId="4EE4BF81" w14:textId="51A70D7A" w:rsidR="009278BA" w:rsidDel="001B5A15" w:rsidRDefault="008B442C">
            <w:pPr>
              <w:spacing w:after="0"/>
              <w:rPr>
                <w:del w:id="4297" w:author="Renjian Zhao" w:date="2021-11-12T11:16:00Z"/>
                <w:sz w:val="16"/>
                <w:szCs w:val="16"/>
              </w:rPr>
            </w:pPr>
            <w:del w:id="4298" w:author="Renjian Zhao" w:date="2021-11-12T11:16:00Z">
              <w:r w:rsidDel="001B5A15">
                <w:rPr>
                  <w:sz w:val="16"/>
                  <w:szCs w:val="16"/>
                </w:rPr>
                <w:delText>Capacity</w:delText>
              </w:r>
            </w:del>
          </w:p>
        </w:tc>
        <w:tc>
          <w:tcPr>
            <w:tcW w:w="434" w:type="pct"/>
            <w:shd w:val="clear" w:color="000000" w:fill="E7E6E6"/>
            <w:vAlign w:val="center"/>
          </w:tcPr>
          <w:p w14:paraId="3893929A" w14:textId="371F71DA" w:rsidR="009278BA" w:rsidDel="001B5A15" w:rsidRDefault="008B442C">
            <w:pPr>
              <w:spacing w:after="0"/>
              <w:rPr>
                <w:del w:id="4299" w:author="Renjian Zhao" w:date="2021-11-12T11:16:00Z"/>
                <w:sz w:val="16"/>
                <w:szCs w:val="16"/>
              </w:rPr>
            </w:pPr>
            <w:del w:id="4300" w:author="Renjian Zhao" w:date="2021-11-12T11:16:00Z">
              <w:r w:rsidDel="001B5A15">
                <w:rPr>
                  <w:sz w:val="16"/>
                  <w:szCs w:val="16"/>
                </w:rPr>
                <w:delText>C1=floor (Capacity)</w:delText>
              </w:r>
            </w:del>
          </w:p>
        </w:tc>
        <w:tc>
          <w:tcPr>
            <w:tcW w:w="413" w:type="pct"/>
            <w:shd w:val="clear" w:color="000000" w:fill="E7E6E6"/>
            <w:vAlign w:val="center"/>
          </w:tcPr>
          <w:p w14:paraId="106BF684" w14:textId="22A0CE1E" w:rsidR="009278BA" w:rsidDel="001B5A15" w:rsidRDefault="008B442C">
            <w:pPr>
              <w:spacing w:after="0"/>
              <w:rPr>
                <w:del w:id="4301" w:author="Renjian Zhao" w:date="2021-11-12T11:16:00Z"/>
                <w:sz w:val="16"/>
                <w:szCs w:val="16"/>
              </w:rPr>
            </w:pPr>
            <w:del w:id="4302" w:author="Renjian Zhao" w:date="2021-11-12T11:16:00Z">
              <w:r w:rsidDel="001B5A15">
                <w:rPr>
                  <w:sz w:val="16"/>
                  <w:szCs w:val="16"/>
                </w:rPr>
                <w:delText>% of satisfied UEs when #UEs/cell =C1</w:delText>
              </w:r>
            </w:del>
          </w:p>
        </w:tc>
        <w:tc>
          <w:tcPr>
            <w:tcW w:w="319" w:type="pct"/>
            <w:shd w:val="clear" w:color="000000" w:fill="E7E6E6"/>
            <w:vAlign w:val="center"/>
          </w:tcPr>
          <w:p w14:paraId="18DCCDE5" w14:textId="1BEF7094" w:rsidR="009278BA" w:rsidDel="001B5A15" w:rsidRDefault="008B442C">
            <w:pPr>
              <w:spacing w:after="0"/>
              <w:rPr>
                <w:del w:id="4303" w:author="Renjian Zhao" w:date="2021-11-12T11:16:00Z"/>
                <w:sz w:val="16"/>
                <w:szCs w:val="16"/>
              </w:rPr>
            </w:pPr>
            <w:del w:id="4304" w:author="Renjian Zhao" w:date="2021-11-12T11:16:00Z">
              <w:r w:rsidDel="001B5A15">
                <w:rPr>
                  <w:sz w:val="16"/>
                  <w:szCs w:val="16"/>
                </w:rPr>
                <w:delText>Notes</w:delText>
              </w:r>
            </w:del>
          </w:p>
        </w:tc>
      </w:tr>
      <w:tr w:rsidR="009278BA" w:rsidDel="001B5A15" w14:paraId="7D07DD1F" w14:textId="1EFC5C1F">
        <w:trPr>
          <w:trHeight w:val="283"/>
          <w:jc w:val="center"/>
          <w:del w:id="4305" w:author="Renjian Zhao" w:date="2021-11-12T11:16:00Z"/>
        </w:trPr>
        <w:tc>
          <w:tcPr>
            <w:tcW w:w="855" w:type="pct"/>
            <w:shd w:val="clear" w:color="auto" w:fill="auto"/>
            <w:noWrap/>
          </w:tcPr>
          <w:p w14:paraId="7077C714" w14:textId="1867CE89" w:rsidR="009278BA" w:rsidDel="001B5A15" w:rsidRDefault="008B442C">
            <w:pPr>
              <w:spacing w:after="0"/>
              <w:rPr>
                <w:del w:id="4306" w:author="Renjian Zhao" w:date="2021-11-12T11:16:00Z"/>
                <w:sz w:val="16"/>
                <w:szCs w:val="16"/>
              </w:rPr>
            </w:pPr>
            <w:del w:id="4307" w:author="Renjian Zhao" w:date="2021-11-12T11:16:00Z">
              <w:r w:rsidDel="001B5A15">
                <w:rPr>
                  <w:sz w:val="16"/>
                  <w:szCs w:val="16"/>
                </w:rPr>
                <w:delText>Source 2, FUTUREWEI</w:delText>
              </w:r>
            </w:del>
          </w:p>
        </w:tc>
        <w:tc>
          <w:tcPr>
            <w:tcW w:w="493" w:type="pct"/>
            <w:shd w:val="clear" w:color="auto" w:fill="auto"/>
            <w:noWrap/>
          </w:tcPr>
          <w:p w14:paraId="3E1D2B86" w14:textId="63A3EE01" w:rsidR="009278BA" w:rsidDel="001B5A15" w:rsidRDefault="008B442C">
            <w:pPr>
              <w:spacing w:after="0"/>
              <w:rPr>
                <w:del w:id="4308" w:author="Renjian Zhao" w:date="2021-11-12T11:16:00Z"/>
                <w:sz w:val="16"/>
                <w:szCs w:val="16"/>
              </w:rPr>
            </w:pPr>
            <w:del w:id="4309" w:author="Renjian Zhao" w:date="2021-11-12T11:16:00Z">
              <w:r w:rsidDel="001B5A15">
                <w:rPr>
                  <w:sz w:val="16"/>
                  <w:szCs w:val="16"/>
                </w:rPr>
                <w:delText>R1-2108799</w:delText>
              </w:r>
            </w:del>
          </w:p>
        </w:tc>
        <w:tc>
          <w:tcPr>
            <w:tcW w:w="376" w:type="pct"/>
            <w:shd w:val="clear" w:color="auto" w:fill="auto"/>
            <w:vAlign w:val="center"/>
          </w:tcPr>
          <w:p w14:paraId="001B84D5" w14:textId="353E8C44" w:rsidR="009278BA" w:rsidDel="001B5A15" w:rsidRDefault="008B442C">
            <w:pPr>
              <w:spacing w:after="0"/>
              <w:rPr>
                <w:del w:id="4310" w:author="Renjian Zhao" w:date="2021-11-12T11:16:00Z"/>
                <w:sz w:val="16"/>
                <w:szCs w:val="16"/>
              </w:rPr>
            </w:pPr>
            <w:del w:id="4311" w:author="Renjian Zhao" w:date="2021-11-12T11:16:00Z">
              <w:r w:rsidDel="001B5A15">
                <w:rPr>
                  <w:sz w:val="16"/>
                  <w:szCs w:val="16"/>
                </w:rPr>
                <w:delText>DDDSU</w:delText>
              </w:r>
            </w:del>
          </w:p>
        </w:tc>
        <w:tc>
          <w:tcPr>
            <w:tcW w:w="380" w:type="pct"/>
            <w:shd w:val="clear" w:color="auto" w:fill="auto"/>
            <w:vAlign w:val="center"/>
          </w:tcPr>
          <w:p w14:paraId="3AC387FE" w14:textId="4AC25335" w:rsidR="009278BA" w:rsidDel="001B5A15" w:rsidRDefault="008B442C">
            <w:pPr>
              <w:spacing w:after="0"/>
              <w:rPr>
                <w:del w:id="4312" w:author="Renjian Zhao" w:date="2021-11-12T11:16:00Z"/>
                <w:sz w:val="16"/>
                <w:szCs w:val="16"/>
              </w:rPr>
            </w:pPr>
            <w:del w:id="4313" w:author="Renjian Zhao" w:date="2021-11-12T11:16:00Z">
              <w:r w:rsidDel="001B5A15">
                <w:rPr>
                  <w:sz w:val="16"/>
                  <w:szCs w:val="16"/>
                </w:rPr>
                <w:delText>SU-MIMO</w:delText>
              </w:r>
            </w:del>
          </w:p>
        </w:tc>
        <w:tc>
          <w:tcPr>
            <w:tcW w:w="652" w:type="pct"/>
            <w:shd w:val="clear" w:color="auto" w:fill="auto"/>
          </w:tcPr>
          <w:p w14:paraId="7A44DFFB" w14:textId="1D4723A7" w:rsidR="009278BA" w:rsidDel="001B5A15" w:rsidRDefault="008B442C">
            <w:pPr>
              <w:spacing w:after="0"/>
              <w:rPr>
                <w:del w:id="4314" w:author="Renjian Zhao" w:date="2021-11-12T11:16:00Z"/>
                <w:sz w:val="16"/>
                <w:szCs w:val="16"/>
              </w:rPr>
            </w:pPr>
            <w:del w:id="4315" w:author="Renjian Zhao" w:date="2021-11-12T11:16:00Z">
              <w:r w:rsidDel="001B5A15">
                <w:rPr>
                  <w:sz w:val="16"/>
                  <w:szCs w:val="16"/>
                </w:rPr>
                <w:delText>Zeroforcing</w:delText>
              </w:r>
            </w:del>
          </w:p>
        </w:tc>
        <w:tc>
          <w:tcPr>
            <w:tcW w:w="375" w:type="pct"/>
            <w:shd w:val="clear" w:color="auto" w:fill="auto"/>
            <w:vAlign w:val="center"/>
          </w:tcPr>
          <w:p w14:paraId="3F519E10" w14:textId="33E5BE25" w:rsidR="009278BA" w:rsidDel="001B5A15" w:rsidRDefault="008B442C">
            <w:pPr>
              <w:spacing w:after="0"/>
              <w:rPr>
                <w:del w:id="4316" w:author="Renjian Zhao" w:date="2021-11-12T11:16:00Z"/>
                <w:sz w:val="16"/>
                <w:szCs w:val="16"/>
              </w:rPr>
            </w:pPr>
            <w:del w:id="4317" w:author="Renjian Zhao" w:date="2021-11-12T11:16:00Z">
              <w:r w:rsidDel="001B5A15">
                <w:rPr>
                  <w:sz w:val="16"/>
                  <w:szCs w:val="16"/>
                </w:rPr>
                <w:delText>random</w:delText>
              </w:r>
            </w:del>
          </w:p>
        </w:tc>
        <w:tc>
          <w:tcPr>
            <w:tcW w:w="317" w:type="pct"/>
            <w:shd w:val="clear" w:color="auto" w:fill="auto"/>
            <w:vAlign w:val="center"/>
          </w:tcPr>
          <w:p w14:paraId="3929ABA6" w14:textId="4758DE43" w:rsidR="009278BA" w:rsidDel="001B5A15" w:rsidRDefault="008B442C">
            <w:pPr>
              <w:spacing w:after="0"/>
              <w:rPr>
                <w:del w:id="4318" w:author="Renjian Zhao" w:date="2021-11-12T11:16:00Z"/>
                <w:sz w:val="16"/>
                <w:szCs w:val="16"/>
              </w:rPr>
            </w:pPr>
            <w:del w:id="4319" w:author="Renjian Zhao" w:date="2021-11-12T11:16:00Z">
              <w:r w:rsidDel="001B5A15">
                <w:rPr>
                  <w:sz w:val="16"/>
                  <w:szCs w:val="16"/>
                </w:rPr>
                <w:delText>10</w:delText>
              </w:r>
            </w:del>
          </w:p>
        </w:tc>
        <w:tc>
          <w:tcPr>
            <w:tcW w:w="384" w:type="pct"/>
            <w:shd w:val="clear" w:color="auto" w:fill="auto"/>
            <w:vAlign w:val="center"/>
          </w:tcPr>
          <w:p w14:paraId="0EAABEFF" w14:textId="1D55BC73" w:rsidR="009278BA" w:rsidDel="001B5A15" w:rsidRDefault="008B442C">
            <w:pPr>
              <w:spacing w:after="0"/>
              <w:rPr>
                <w:del w:id="4320" w:author="Renjian Zhao" w:date="2021-11-12T11:16:00Z"/>
                <w:sz w:val="16"/>
                <w:szCs w:val="16"/>
              </w:rPr>
            </w:pPr>
            <w:del w:id="4321" w:author="Renjian Zhao" w:date="2021-11-12T11:16:00Z">
              <w:r w:rsidDel="001B5A15">
                <w:rPr>
                  <w:sz w:val="16"/>
                  <w:szCs w:val="16"/>
                </w:rPr>
                <w:delText>6</w:delText>
              </w:r>
            </w:del>
          </w:p>
        </w:tc>
        <w:tc>
          <w:tcPr>
            <w:tcW w:w="434" w:type="pct"/>
            <w:shd w:val="clear" w:color="auto" w:fill="auto"/>
            <w:vAlign w:val="center"/>
          </w:tcPr>
          <w:p w14:paraId="476DFF3F" w14:textId="03108A4D" w:rsidR="009278BA" w:rsidDel="001B5A15" w:rsidRDefault="008B442C">
            <w:pPr>
              <w:spacing w:after="0"/>
              <w:rPr>
                <w:del w:id="4322" w:author="Renjian Zhao" w:date="2021-11-12T11:16:00Z"/>
                <w:sz w:val="16"/>
                <w:szCs w:val="16"/>
              </w:rPr>
            </w:pPr>
            <w:del w:id="4323" w:author="Renjian Zhao" w:date="2021-11-12T11:16:00Z">
              <w:r w:rsidDel="001B5A15">
                <w:rPr>
                  <w:sz w:val="16"/>
                  <w:szCs w:val="16"/>
                </w:rPr>
                <w:delText>6</w:delText>
              </w:r>
            </w:del>
          </w:p>
        </w:tc>
        <w:tc>
          <w:tcPr>
            <w:tcW w:w="413" w:type="pct"/>
            <w:shd w:val="clear" w:color="auto" w:fill="auto"/>
            <w:vAlign w:val="center"/>
          </w:tcPr>
          <w:p w14:paraId="61E60015" w14:textId="1EB91D63" w:rsidR="009278BA" w:rsidDel="001B5A15" w:rsidRDefault="008B442C">
            <w:pPr>
              <w:spacing w:after="0"/>
              <w:rPr>
                <w:del w:id="4324" w:author="Renjian Zhao" w:date="2021-11-12T11:16:00Z"/>
                <w:sz w:val="16"/>
                <w:szCs w:val="16"/>
              </w:rPr>
            </w:pPr>
            <w:del w:id="4325" w:author="Renjian Zhao" w:date="2021-11-12T11:16:00Z">
              <w:r w:rsidDel="001B5A15">
                <w:rPr>
                  <w:sz w:val="16"/>
                  <w:szCs w:val="16"/>
                </w:rPr>
                <w:delText>90%</w:delText>
              </w:r>
            </w:del>
          </w:p>
        </w:tc>
        <w:tc>
          <w:tcPr>
            <w:tcW w:w="319" w:type="pct"/>
            <w:shd w:val="clear" w:color="auto" w:fill="auto"/>
            <w:noWrap/>
            <w:vAlign w:val="center"/>
          </w:tcPr>
          <w:p w14:paraId="4F9E0A8F" w14:textId="791B14DD" w:rsidR="009278BA" w:rsidDel="001B5A15" w:rsidRDefault="008B442C">
            <w:pPr>
              <w:spacing w:after="0"/>
              <w:rPr>
                <w:del w:id="4326" w:author="Renjian Zhao" w:date="2021-11-12T11:16:00Z"/>
                <w:sz w:val="16"/>
                <w:szCs w:val="16"/>
              </w:rPr>
            </w:pPr>
            <w:del w:id="4327" w:author="Renjian Zhao" w:date="2021-11-12T11:16:00Z">
              <w:r w:rsidDel="001B5A15">
                <w:rPr>
                  <w:sz w:val="16"/>
                  <w:szCs w:val="16"/>
                </w:rPr>
                <w:delText>Note 1</w:delText>
              </w:r>
            </w:del>
          </w:p>
        </w:tc>
      </w:tr>
      <w:tr w:rsidR="009278BA" w:rsidDel="001B5A15" w14:paraId="397CE26E" w14:textId="3FE3BB25">
        <w:trPr>
          <w:trHeight w:val="283"/>
          <w:jc w:val="center"/>
          <w:del w:id="4328" w:author="Renjian Zhao" w:date="2021-11-12T11:16:00Z"/>
        </w:trPr>
        <w:tc>
          <w:tcPr>
            <w:tcW w:w="855" w:type="pct"/>
            <w:shd w:val="clear" w:color="auto" w:fill="auto"/>
            <w:noWrap/>
          </w:tcPr>
          <w:p w14:paraId="31BAF1E9" w14:textId="4D9BC10E" w:rsidR="009278BA" w:rsidDel="001B5A15" w:rsidRDefault="008B442C">
            <w:pPr>
              <w:spacing w:after="0"/>
              <w:rPr>
                <w:del w:id="4329" w:author="Renjian Zhao" w:date="2021-11-12T11:16:00Z"/>
                <w:sz w:val="16"/>
                <w:szCs w:val="16"/>
              </w:rPr>
            </w:pPr>
            <w:del w:id="4330" w:author="Renjian Zhao" w:date="2021-11-12T11:16:00Z">
              <w:r w:rsidDel="001B5A15">
                <w:rPr>
                  <w:sz w:val="16"/>
                  <w:szCs w:val="16"/>
                </w:rPr>
                <w:delText>Source 2, FUTUREWEI</w:delText>
              </w:r>
            </w:del>
          </w:p>
        </w:tc>
        <w:tc>
          <w:tcPr>
            <w:tcW w:w="493" w:type="pct"/>
            <w:shd w:val="clear" w:color="auto" w:fill="auto"/>
            <w:noWrap/>
          </w:tcPr>
          <w:p w14:paraId="6BDF5707" w14:textId="11521FCB" w:rsidR="009278BA" w:rsidDel="001B5A15" w:rsidRDefault="008B442C">
            <w:pPr>
              <w:spacing w:after="0"/>
              <w:rPr>
                <w:del w:id="4331" w:author="Renjian Zhao" w:date="2021-11-12T11:16:00Z"/>
                <w:sz w:val="16"/>
                <w:szCs w:val="16"/>
              </w:rPr>
            </w:pPr>
            <w:del w:id="4332" w:author="Renjian Zhao" w:date="2021-11-12T11:16:00Z">
              <w:r w:rsidDel="001B5A15">
                <w:rPr>
                  <w:sz w:val="16"/>
                  <w:szCs w:val="16"/>
                </w:rPr>
                <w:delText>R1-2108799</w:delText>
              </w:r>
            </w:del>
          </w:p>
        </w:tc>
        <w:tc>
          <w:tcPr>
            <w:tcW w:w="376" w:type="pct"/>
            <w:shd w:val="clear" w:color="auto" w:fill="auto"/>
            <w:vAlign w:val="center"/>
          </w:tcPr>
          <w:p w14:paraId="721A8A25" w14:textId="3C57EF23" w:rsidR="009278BA" w:rsidDel="001B5A15" w:rsidRDefault="008B442C">
            <w:pPr>
              <w:spacing w:after="0"/>
              <w:rPr>
                <w:del w:id="4333" w:author="Renjian Zhao" w:date="2021-11-12T11:16:00Z"/>
                <w:sz w:val="16"/>
                <w:szCs w:val="16"/>
              </w:rPr>
            </w:pPr>
            <w:del w:id="4334" w:author="Renjian Zhao" w:date="2021-11-12T11:16:00Z">
              <w:r w:rsidDel="001B5A15">
                <w:rPr>
                  <w:sz w:val="16"/>
                  <w:szCs w:val="16"/>
                </w:rPr>
                <w:delText>DDDSU</w:delText>
              </w:r>
            </w:del>
          </w:p>
        </w:tc>
        <w:tc>
          <w:tcPr>
            <w:tcW w:w="380" w:type="pct"/>
            <w:shd w:val="clear" w:color="auto" w:fill="auto"/>
            <w:vAlign w:val="center"/>
          </w:tcPr>
          <w:p w14:paraId="7F32AF24" w14:textId="3D9A3A12" w:rsidR="009278BA" w:rsidDel="001B5A15" w:rsidRDefault="008B442C">
            <w:pPr>
              <w:spacing w:after="0"/>
              <w:rPr>
                <w:del w:id="4335" w:author="Renjian Zhao" w:date="2021-11-12T11:16:00Z"/>
                <w:sz w:val="16"/>
                <w:szCs w:val="16"/>
              </w:rPr>
            </w:pPr>
            <w:del w:id="4336" w:author="Renjian Zhao" w:date="2021-11-12T11:16:00Z">
              <w:r w:rsidDel="001B5A15">
                <w:rPr>
                  <w:sz w:val="16"/>
                  <w:szCs w:val="16"/>
                </w:rPr>
                <w:delText>SU-MIMO</w:delText>
              </w:r>
            </w:del>
          </w:p>
        </w:tc>
        <w:tc>
          <w:tcPr>
            <w:tcW w:w="652" w:type="pct"/>
            <w:shd w:val="clear" w:color="auto" w:fill="auto"/>
          </w:tcPr>
          <w:p w14:paraId="5675E21A" w14:textId="3C876289" w:rsidR="009278BA" w:rsidDel="001B5A15" w:rsidRDefault="008B442C">
            <w:pPr>
              <w:spacing w:after="0"/>
              <w:rPr>
                <w:del w:id="4337" w:author="Renjian Zhao" w:date="2021-11-12T11:16:00Z"/>
                <w:sz w:val="16"/>
                <w:szCs w:val="16"/>
              </w:rPr>
            </w:pPr>
            <w:del w:id="4338" w:author="Renjian Zhao" w:date="2021-11-12T11:16:00Z">
              <w:r w:rsidDel="001B5A15">
                <w:rPr>
                  <w:sz w:val="16"/>
                  <w:szCs w:val="16"/>
                </w:rPr>
                <w:delText>cooperative MIMO/precoding</w:delText>
              </w:r>
            </w:del>
          </w:p>
        </w:tc>
        <w:tc>
          <w:tcPr>
            <w:tcW w:w="375" w:type="pct"/>
            <w:shd w:val="clear" w:color="auto" w:fill="auto"/>
            <w:vAlign w:val="center"/>
          </w:tcPr>
          <w:p w14:paraId="036FDA30" w14:textId="01D7A6C8" w:rsidR="009278BA" w:rsidDel="001B5A15" w:rsidRDefault="008B442C">
            <w:pPr>
              <w:spacing w:after="0"/>
              <w:rPr>
                <w:del w:id="4339" w:author="Renjian Zhao" w:date="2021-11-12T11:16:00Z"/>
                <w:sz w:val="16"/>
                <w:szCs w:val="16"/>
              </w:rPr>
            </w:pPr>
            <w:del w:id="4340" w:author="Renjian Zhao" w:date="2021-11-12T11:16:00Z">
              <w:r w:rsidDel="001B5A15">
                <w:rPr>
                  <w:sz w:val="16"/>
                  <w:szCs w:val="16"/>
                </w:rPr>
                <w:delText>random</w:delText>
              </w:r>
            </w:del>
          </w:p>
        </w:tc>
        <w:tc>
          <w:tcPr>
            <w:tcW w:w="317" w:type="pct"/>
            <w:shd w:val="clear" w:color="auto" w:fill="auto"/>
            <w:vAlign w:val="center"/>
          </w:tcPr>
          <w:p w14:paraId="751215A3" w14:textId="4E19DD22" w:rsidR="009278BA" w:rsidDel="001B5A15" w:rsidRDefault="008B442C">
            <w:pPr>
              <w:spacing w:after="0"/>
              <w:rPr>
                <w:del w:id="4341" w:author="Renjian Zhao" w:date="2021-11-12T11:16:00Z"/>
                <w:sz w:val="16"/>
                <w:szCs w:val="16"/>
              </w:rPr>
            </w:pPr>
            <w:del w:id="4342" w:author="Renjian Zhao" w:date="2021-11-12T11:16:00Z">
              <w:r w:rsidDel="001B5A15">
                <w:rPr>
                  <w:sz w:val="16"/>
                  <w:szCs w:val="16"/>
                </w:rPr>
                <w:delText>10</w:delText>
              </w:r>
            </w:del>
          </w:p>
        </w:tc>
        <w:tc>
          <w:tcPr>
            <w:tcW w:w="384" w:type="pct"/>
            <w:shd w:val="clear" w:color="auto" w:fill="auto"/>
            <w:vAlign w:val="center"/>
          </w:tcPr>
          <w:p w14:paraId="51D502E1" w14:textId="687DF2A7" w:rsidR="009278BA" w:rsidDel="001B5A15" w:rsidRDefault="008B442C">
            <w:pPr>
              <w:spacing w:after="0"/>
              <w:rPr>
                <w:del w:id="4343" w:author="Renjian Zhao" w:date="2021-11-12T11:16:00Z"/>
                <w:sz w:val="16"/>
                <w:szCs w:val="16"/>
              </w:rPr>
            </w:pPr>
            <w:del w:id="4344" w:author="Renjian Zhao" w:date="2021-11-12T11:16:00Z">
              <w:r w:rsidDel="001B5A15">
                <w:rPr>
                  <w:sz w:val="16"/>
                  <w:szCs w:val="16"/>
                </w:rPr>
                <w:delText>7</w:delText>
              </w:r>
            </w:del>
          </w:p>
        </w:tc>
        <w:tc>
          <w:tcPr>
            <w:tcW w:w="434" w:type="pct"/>
            <w:shd w:val="clear" w:color="auto" w:fill="auto"/>
            <w:vAlign w:val="center"/>
          </w:tcPr>
          <w:p w14:paraId="73DC4488" w14:textId="2C92C4AF" w:rsidR="009278BA" w:rsidDel="001B5A15" w:rsidRDefault="008B442C">
            <w:pPr>
              <w:spacing w:after="0"/>
              <w:rPr>
                <w:del w:id="4345" w:author="Renjian Zhao" w:date="2021-11-12T11:16:00Z"/>
                <w:sz w:val="16"/>
                <w:szCs w:val="16"/>
              </w:rPr>
            </w:pPr>
            <w:del w:id="4346" w:author="Renjian Zhao" w:date="2021-11-12T11:16:00Z">
              <w:r w:rsidDel="001B5A15">
                <w:rPr>
                  <w:sz w:val="16"/>
                  <w:szCs w:val="16"/>
                </w:rPr>
                <w:delText>7</w:delText>
              </w:r>
            </w:del>
          </w:p>
        </w:tc>
        <w:tc>
          <w:tcPr>
            <w:tcW w:w="413" w:type="pct"/>
            <w:shd w:val="clear" w:color="auto" w:fill="auto"/>
            <w:vAlign w:val="center"/>
          </w:tcPr>
          <w:p w14:paraId="643E0A98" w14:textId="58338028" w:rsidR="009278BA" w:rsidDel="001B5A15" w:rsidRDefault="008B442C">
            <w:pPr>
              <w:spacing w:after="0"/>
              <w:rPr>
                <w:del w:id="4347" w:author="Renjian Zhao" w:date="2021-11-12T11:16:00Z"/>
                <w:sz w:val="16"/>
                <w:szCs w:val="16"/>
              </w:rPr>
            </w:pPr>
            <w:del w:id="4348" w:author="Renjian Zhao" w:date="2021-11-12T11:16:00Z">
              <w:r w:rsidDel="001B5A15">
                <w:rPr>
                  <w:sz w:val="16"/>
                  <w:szCs w:val="16"/>
                </w:rPr>
                <w:delText>90%</w:delText>
              </w:r>
            </w:del>
          </w:p>
        </w:tc>
        <w:tc>
          <w:tcPr>
            <w:tcW w:w="319" w:type="pct"/>
            <w:shd w:val="clear" w:color="auto" w:fill="auto"/>
            <w:noWrap/>
            <w:vAlign w:val="center"/>
          </w:tcPr>
          <w:p w14:paraId="3B29465B" w14:textId="05238CF8" w:rsidR="009278BA" w:rsidDel="001B5A15" w:rsidRDefault="008B442C">
            <w:pPr>
              <w:spacing w:after="0"/>
              <w:rPr>
                <w:del w:id="4349" w:author="Renjian Zhao" w:date="2021-11-12T11:16:00Z"/>
                <w:sz w:val="16"/>
                <w:szCs w:val="16"/>
              </w:rPr>
            </w:pPr>
            <w:del w:id="4350" w:author="Renjian Zhao" w:date="2021-11-12T11:16:00Z">
              <w:r w:rsidDel="001B5A15">
                <w:rPr>
                  <w:sz w:val="16"/>
                  <w:szCs w:val="16"/>
                </w:rPr>
                <w:delText>Note 1</w:delText>
              </w:r>
            </w:del>
          </w:p>
        </w:tc>
      </w:tr>
      <w:tr w:rsidR="009278BA" w:rsidDel="001B5A15" w14:paraId="44DA0BD1" w14:textId="0F327FB7">
        <w:trPr>
          <w:trHeight w:val="283"/>
          <w:jc w:val="center"/>
          <w:del w:id="4351" w:author="Renjian Zhao" w:date="2021-11-12T11:16:00Z"/>
        </w:trPr>
        <w:tc>
          <w:tcPr>
            <w:tcW w:w="5000" w:type="pct"/>
            <w:gridSpan w:val="11"/>
            <w:shd w:val="clear" w:color="auto" w:fill="auto"/>
            <w:noWrap/>
          </w:tcPr>
          <w:p w14:paraId="070779D8" w14:textId="7956BA35" w:rsidR="009278BA" w:rsidDel="001B5A15" w:rsidRDefault="008B442C">
            <w:pPr>
              <w:spacing w:after="0"/>
              <w:rPr>
                <w:del w:id="4352" w:author="Renjian Zhao" w:date="2021-11-12T11:16:00Z"/>
                <w:sz w:val="16"/>
                <w:szCs w:val="16"/>
              </w:rPr>
            </w:pPr>
            <w:del w:id="4353" w:author="Renjian Zhao" w:date="2021-11-12T11:16:00Z">
              <w:r w:rsidDel="001B5A15">
                <w:rPr>
                  <w:sz w:val="16"/>
                  <w:szCs w:val="16"/>
                </w:rPr>
                <w:delText>Note 1: BS antenna parameters: 64 TxRU, (M, N, P, Mg, Ng; Mp, Np) = (8,8,2,1,1;4,8)</w:delText>
              </w:r>
            </w:del>
          </w:p>
        </w:tc>
      </w:tr>
    </w:tbl>
    <w:p w14:paraId="7C041B2D" w14:textId="4391F65B" w:rsidR="009278BA" w:rsidDel="001B5A15" w:rsidRDefault="009278BA">
      <w:pPr>
        <w:rPr>
          <w:del w:id="4354" w:author="Renjian Zhao" w:date="2021-11-12T11:16:00Z"/>
        </w:rPr>
      </w:pPr>
    </w:p>
    <w:p w14:paraId="44938DC6" w14:textId="4998F979" w:rsidR="009278BA" w:rsidRDefault="008B442C">
      <w:pPr>
        <w:pStyle w:val="a3"/>
        <w:keepNext/>
        <w:rPr>
          <w:ins w:id="4355" w:author="Renjian Zhao" w:date="2021-11-12T11:16:00Z"/>
          <w:i w:val="0"/>
          <w:iCs w:val="0"/>
          <w:lang w:val="fr-FR"/>
        </w:rPr>
      </w:pPr>
      <w:r>
        <w:rPr>
          <w:i w:val="0"/>
          <w:iCs w:val="0"/>
          <w:lang w:val="fr-FR"/>
        </w:rPr>
        <w:lastRenderedPageBreak/>
        <w:t xml:space="preserve">Table </w:t>
      </w:r>
      <w:r>
        <w:rPr>
          <w:lang w:val="fr-FR"/>
        </w:rPr>
        <w:t>4</w:t>
      </w:r>
      <w:r>
        <w:rPr>
          <w:i w:val="0"/>
          <w:iCs w:val="0"/>
          <w:lang w:val="fr-FR"/>
        </w:rPr>
        <w:t xml:space="preserve"> FR1, DL, DU, VR/AR 45M</w:t>
      </w:r>
      <w:r>
        <w:rPr>
          <w:rFonts w:asciiTheme="minorEastAsia" w:eastAsiaTheme="minorEastAsia" w:hAnsiTheme="minorEastAsia"/>
          <w:i w:val="0"/>
          <w:iCs w:val="0"/>
          <w:lang w:val="fr-FR" w:eastAsia="zh-CN"/>
        </w:rPr>
        <w:t>bps</w:t>
      </w:r>
      <w:r>
        <w:rPr>
          <w:i w:val="0"/>
          <w:iCs w:val="0"/>
          <w:lang w:val="fr-FR"/>
        </w:rPr>
        <w:t>, MU-MIMO</w:t>
      </w:r>
    </w:p>
    <w:p w14:paraId="6BB6B54D" w14:textId="77777777" w:rsidR="001B5A15" w:rsidRPr="00C27E32" w:rsidRDefault="001B5A15" w:rsidP="001B5A15">
      <w:pPr>
        <w:pStyle w:val="a3"/>
        <w:keepNext/>
        <w:rPr>
          <w:ins w:id="4356" w:author="Renjian Zhao" w:date="2021-11-12T11:16:00Z"/>
          <w:i w:val="0"/>
          <w:iCs w:val="0"/>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805"/>
        <w:gridCol w:w="641"/>
        <w:gridCol w:w="629"/>
        <w:gridCol w:w="1054"/>
        <w:gridCol w:w="622"/>
        <w:gridCol w:w="530"/>
        <w:gridCol w:w="635"/>
        <w:gridCol w:w="714"/>
        <w:gridCol w:w="661"/>
        <w:gridCol w:w="534"/>
      </w:tblGrid>
      <w:tr w:rsidR="001B5A15" w:rsidRPr="0081389C" w14:paraId="16E97B69" w14:textId="77777777" w:rsidTr="00862DED">
        <w:trPr>
          <w:trHeight w:val="20"/>
          <w:jc w:val="center"/>
          <w:ins w:id="4357" w:author="Renjian Zhao" w:date="2021-11-12T11:16:00Z"/>
        </w:trPr>
        <w:tc>
          <w:tcPr>
            <w:tcW w:w="854" w:type="pct"/>
            <w:shd w:val="clear" w:color="auto" w:fill="E7E6E6" w:themeFill="background2"/>
            <w:vAlign w:val="center"/>
          </w:tcPr>
          <w:p w14:paraId="5B56499A" w14:textId="77777777" w:rsidR="001B5A15" w:rsidRPr="0081389C" w:rsidRDefault="001B5A15" w:rsidP="00862DED">
            <w:pPr>
              <w:spacing w:after="0"/>
              <w:rPr>
                <w:ins w:id="4358" w:author="Renjian Zhao" w:date="2021-11-12T11:16:00Z"/>
                <w:sz w:val="16"/>
                <w:szCs w:val="16"/>
              </w:rPr>
            </w:pPr>
            <w:ins w:id="4359" w:author="Renjian Zhao" w:date="2021-11-12T11:16:00Z">
              <w:r w:rsidRPr="0081389C">
                <w:rPr>
                  <w:sz w:val="16"/>
                  <w:szCs w:val="16"/>
                </w:rPr>
                <w:t>source</w:t>
              </w:r>
            </w:ins>
          </w:p>
        </w:tc>
        <w:tc>
          <w:tcPr>
            <w:tcW w:w="491" w:type="pct"/>
            <w:shd w:val="clear" w:color="000000" w:fill="E7E6E6"/>
            <w:vAlign w:val="center"/>
          </w:tcPr>
          <w:p w14:paraId="185271E3" w14:textId="77777777" w:rsidR="001B5A15" w:rsidRPr="0081389C" w:rsidRDefault="001B5A15" w:rsidP="00862DED">
            <w:pPr>
              <w:spacing w:after="0"/>
              <w:rPr>
                <w:ins w:id="4360" w:author="Renjian Zhao" w:date="2021-11-12T11:16:00Z"/>
                <w:sz w:val="16"/>
                <w:szCs w:val="16"/>
              </w:rPr>
            </w:pPr>
            <w:ins w:id="4361" w:author="Renjian Zhao" w:date="2021-11-12T11:16:00Z">
              <w:r w:rsidRPr="0081389C">
                <w:rPr>
                  <w:sz w:val="16"/>
                  <w:szCs w:val="16"/>
                </w:rPr>
                <w:t>Tdoc source</w:t>
              </w:r>
            </w:ins>
          </w:p>
        </w:tc>
        <w:tc>
          <w:tcPr>
            <w:tcW w:w="387" w:type="pct"/>
            <w:shd w:val="clear" w:color="000000" w:fill="E7E6E6"/>
            <w:vAlign w:val="center"/>
          </w:tcPr>
          <w:p w14:paraId="2DE7DC3F" w14:textId="77777777" w:rsidR="001B5A15" w:rsidRPr="0081389C" w:rsidRDefault="001B5A15" w:rsidP="00862DED">
            <w:pPr>
              <w:spacing w:after="0"/>
              <w:rPr>
                <w:ins w:id="4362" w:author="Renjian Zhao" w:date="2021-11-12T11:16:00Z"/>
                <w:sz w:val="16"/>
                <w:szCs w:val="16"/>
              </w:rPr>
            </w:pPr>
            <w:ins w:id="4363" w:author="Renjian Zhao" w:date="2021-11-12T11:16:00Z">
              <w:r w:rsidRPr="0081389C">
                <w:rPr>
                  <w:sz w:val="16"/>
                  <w:szCs w:val="16"/>
                </w:rPr>
                <w:t>TDD format</w:t>
              </w:r>
            </w:ins>
          </w:p>
        </w:tc>
        <w:tc>
          <w:tcPr>
            <w:tcW w:w="379" w:type="pct"/>
            <w:shd w:val="clear" w:color="000000" w:fill="E7E6E6"/>
            <w:vAlign w:val="center"/>
          </w:tcPr>
          <w:p w14:paraId="32F91B01" w14:textId="77777777" w:rsidR="001B5A15" w:rsidRPr="0081389C" w:rsidRDefault="001B5A15" w:rsidP="00862DED">
            <w:pPr>
              <w:spacing w:after="0"/>
              <w:rPr>
                <w:ins w:id="4364" w:author="Renjian Zhao" w:date="2021-11-12T11:16:00Z"/>
                <w:sz w:val="16"/>
                <w:szCs w:val="16"/>
              </w:rPr>
            </w:pPr>
            <w:ins w:id="4365" w:author="Renjian Zhao" w:date="2021-11-12T11:16:00Z">
              <w:r w:rsidRPr="0081389C">
                <w:rPr>
                  <w:sz w:val="16"/>
                  <w:szCs w:val="16"/>
                </w:rPr>
                <w:t>SU/MU-MIMO</w:t>
              </w:r>
            </w:ins>
          </w:p>
        </w:tc>
        <w:tc>
          <w:tcPr>
            <w:tcW w:w="651" w:type="pct"/>
            <w:shd w:val="clear" w:color="000000" w:fill="E7E6E6"/>
            <w:vAlign w:val="center"/>
          </w:tcPr>
          <w:p w14:paraId="198DBF18" w14:textId="77777777" w:rsidR="001B5A15" w:rsidRPr="0081389C" w:rsidRDefault="001B5A15" w:rsidP="00862DED">
            <w:pPr>
              <w:spacing w:after="0"/>
              <w:rPr>
                <w:ins w:id="4366" w:author="Renjian Zhao" w:date="2021-11-12T11:16:00Z"/>
                <w:sz w:val="16"/>
                <w:szCs w:val="16"/>
              </w:rPr>
            </w:pPr>
            <w:ins w:id="4367" w:author="Renjian Zhao" w:date="2021-11-12T11:16:00Z">
              <w:r w:rsidRPr="0081389C">
                <w:rPr>
                  <w:sz w:val="16"/>
                  <w:szCs w:val="16"/>
                </w:rPr>
                <w:t>Transmission scheme</w:t>
              </w:r>
            </w:ins>
          </w:p>
        </w:tc>
        <w:tc>
          <w:tcPr>
            <w:tcW w:w="374" w:type="pct"/>
            <w:shd w:val="clear" w:color="000000" w:fill="E7E6E6"/>
            <w:vAlign w:val="center"/>
          </w:tcPr>
          <w:p w14:paraId="6DE8CB5D" w14:textId="0F3D5EBC" w:rsidR="001B5A15" w:rsidRPr="0081389C" w:rsidRDefault="001B5A15" w:rsidP="00862DED">
            <w:pPr>
              <w:spacing w:after="0"/>
              <w:rPr>
                <w:ins w:id="4368" w:author="Renjian Zhao" w:date="2021-11-12T11:16:00Z"/>
                <w:sz w:val="16"/>
                <w:szCs w:val="16"/>
              </w:rPr>
            </w:pPr>
            <w:ins w:id="4369" w:author="Renjian Zhao" w:date="2021-11-12T11:16:00Z">
              <w:r w:rsidRPr="0081389C">
                <w:rPr>
                  <w:sz w:val="16"/>
                  <w:szCs w:val="16"/>
                </w:rPr>
                <w:t>Traffic arrival offset among different U</w:t>
              </w:r>
              <w:r w:rsidR="004E562C" w:rsidRPr="0081389C">
                <w:rPr>
                  <w:sz w:val="16"/>
                  <w:szCs w:val="16"/>
                </w:rPr>
                <w:t>e</w:t>
              </w:r>
              <w:r w:rsidRPr="0081389C">
                <w:rPr>
                  <w:sz w:val="16"/>
                  <w:szCs w:val="16"/>
                </w:rPr>
                <w:t>s</w:t>
              </w:r>
            </w:ins>
          </w:p>
        </w:tc>
        <w:tc>
          <w:tcPr>
            <w:tcW w:w="316" w:type="pct"/>
            <w:shd w:val="clear" w:color="000000" w:fill="E7E6E6"/>
            <w:vAlign w:val="center"/>
          </w:tcPr>
          <w:p w14:paraId="16CEB236" w14:textId="77777777" w:rsidR="001B5A15" w:rsidRPr="0081389C" w:rsidRDefault="001B5A15" w:rsidP="00862DED">
            <w:pPr>
              <w:spacing w:after="0"/>
              <w:rPr>
                <w:ins w:id="4370" w:author="Renjian Zhao" w:date="2021-11-12T11:16:00Z"/>
                <w:sz w:val="16"/>
                <w:szCs w:val="16"/>
              </w:rPr>
            </w:pPr>
            <w:ins w:id="4371" w:author="Renjian Zhao" w:date="2021-11-12T11:16:00Z">
              <w:r w:rsidRPr="0081389C">
                <w:rPr>
                  <w:sz w:val="16"/>
                  <w:szCs w:val="16"/>
                </w:rPr>
                <w:t>PDB (ms)</w:t>
              </w:r>
              <w:r w:rsidRPr="0081389C">
                <w:rPr>
                  <w:sz w:val="16"/>
                  <w:szCs w:val="16"/>
                </w:rPr>
                <w:br/>
                <w:t>for stream</w:t>
              </w:r>
            </w:ins>
          </w:p>
          <w:p w14:paraId="12978C2D" w14:textId="77777777" w:rsidR="001B5A15" w:rsidRPr="0081389C" w:rsidRDefault="001B5A15" w:rsidP="00862DED">
            <w:pPr>
              <w:spacing w:after="0"/>
              <w:rPr>
                <w:ins w:id="4372" w:author="Renjian Zhao" w:date="2021-11-12T11:16:00Z"/>
                <w:sz w:val="16"/>
                <w:szCs w:val="16"/>
              </w:rPr>
            </w:pPr>
          </w:p>
        </w:tc>
        <w:tc>
          <w:tcPr>
            <w:tcW w:w="383" w:type="pct"/>
            <w:shd w:val="clear" w:color="000000" w:fill="E7E6E6"/>
            <w:vAlign w:val="center"/>
          </w:tcPr>
          <w:p w14:paraId="5AE9438F" w14:textId="77777777" w:rsidR="001B5A15" w:rsidRPr="0081389C" w:rsidRDefault="001B5A15" w:rsidP="00862DED">
            <w:pPr>
              <w:spacing w:after="0"/>
              <w:rPr>
                <w:ins w:id="4373" w:author="Renjian Zhao" w:date="2021-11-12T11:16:00Z"/>
                <w:sz w:val="16"/>
                <w:szCs w:val="16"/>
              </w:rPr>
            </w:pPr>
            <w:ins w:id="4374" w:author="Renjian Zhao" w:date="2021-11-12T11:16:00Z">
              <w:r w:rsidRPr="0081389C">
                <w:rPr>
                  <w:sz w:val="16"/>
                  <w:szCs w:val="16"/>
                </w:rPr>
                <w:t>Capacity</w:t>
              </w:r>
            </w:ins>
          </w:p>
        </w:tc>
        <w:tc>
          <w:tcPr>
            <w:tcW w:w="433" w:type="pct"/>
            <w:shd w:val="clear" w:color="000000" w:fill="E7E6E6"/>
            <w:vAlign w:val="center"/>
          </w:tcPr>
          <w:p w14:paraId="41D19B0B" w14:textId="77777777" w:rsidR="001B5A15" w:rsidRPr="0081389C" w:rsidRDefault="001B5A15" w:rsidP="00862DED">
            <w:pPr>
              <w:spacing w:after="0"/>
              <w:rPr>
                <w:ins w:id="4375" w:author="Renjian Zhao" w:date="2021-11-12T11:16:00Z"/>
                <w:sz w:val="16"/>
                <w:szCs w:val="16"/>
              </w:rPr>
            </w:pPr>
            <w:ins w:id="4376" w:author="Renjian Zhao" w:date="2021-11-12T11:16:00Z">
              <w:r w:rsidRPr="0081389C">
                <w:rPr>
                  <w:sz w:val="16"/>
                  <w:szCs w:val="16"/>
                </w:rPr>
                <w:t>C1=floor (Capacity)</w:t>
              </w:r>
            </w:ins>
          </w:p>
        </w:tc>
        <w:tc>
          <w:tcPr>
            <w:tcW w:w="412" w:type="pct"/>
            <w:shd w:val="clear" w:color="000000" w:fill="E7E6E6"/>
            <w:vAlign w:val="center"/>
          </w:tcPr>
          <w:p w14:paraId="2135C386" w14:textId="4E3CF5E8" w:rsidR="001B5A15" w:rsidRPr="0081389C" w:rsidRDefault="001B5A15" w:rsidP="00862DED">
            <w:pPr>
              <w:spacing w:after="0"/>
              <w:rPr>
                <w:ins w:id="4377" w:author="Renjian Zhao" w:date="2021-11-12T11:16:00Z"/>
                <w:sz w:val="16"/>
                <w:szCs w:val="16"/>
              </w:rPr>
            </w:pPr>
            <w:ins w:id="4378" w:author="Renjian Zhao" w:date="2021-11-12T11:16:00Z">
              <w:r w:rsidRPr="0081389C">
                <w:rPr>
                  <w:sz w:val="16"/>
                  <w:szCs w:val="16"/>
                </w:rPr>
                <w:t>% of satisfied U</w:t>
              </w:r>
              <w:r w:rsidR="004E562C" w:rsidRPr="0081389C">
                <w:rPr>
                  <w:sz w:val="16"/>
                  <w:szCs w:val="16"/>
                </w:rPr>
                <w:t>e</w:t>
              </w:r>
              <w:r w:rsidRPr="0081389C">
                <w:rPr>
                  <w:sz w:val="16"/>
                  <w:szCs w:val="16"/>
                </w:rPr>
                <w:t>s when #U</w:t>
              </w:r>
              <w:r w:rsidR="004E562C" w:rsidRPr="0081389C">
                <w:rPr>
                  <w:sz w:val="16"/>
                  <w:szCs w:val="16"/>
                </w:rPr>
                <w:t>e</w:t>
              </w:r>
              <w:r w:rsidRPr="0081389C">
                <w:rPr>
                  <w:sz w:val="16"/>
                  <w:szCs w:val="16"/>
                </w:rPr>
                <w:t>s/cell =C1</w:t>
              </w:r>
            </w:ins>
          </w:p>
        </w:tc>
        <w:tc>
          <w:tcPr>
            <w:tcW w:w="319" w:type="pct"/>
            <w:shd w:val="clear" w:color="000000" w:fill="E7E6E6"/>
            <w:vAlign w:val="center"/>
          </w:tcPr>
          <w:p w14:paraId="269AACF2" w14:textId="77777777" w:rsidR="001B5A15" w:rsidRPr="0081389C" w:rsidRDefault="001B5A15" w:rsidP="00862DED">
            <w:pPr>
              <w:spacing w:after="0"/>
              <w:rPr>
                <w:ins w:id="4379" w:author="Renjian Zhao" w:date="2021-11-12T11:16:00Z"/>
                <w:sz w:val="16"/>
                <w:szCs w:val="16"/>
              </w:rPr>
            </w:pPr>
            <w:ins w:id="4380" w:author="Renjian Zhao" w:date="2021-11-12T11:16:00Z">
              <w:r w:rsidRPr="0081389C">
                <w:rPr>
                  <w:sz w:val="16"/>
                  <w:szCs w:val="16"/>
                </w:rPr>
                <w:t>Notes</w:t>
              </w:r>
            </w:ins>
          </w:p>
        </w:tc>
      </w:tr>
      <w:tr w:rsidR="001B5A15" w:rsidRPr="0081389C" w14:paraId="4403D380" w14:textId="77777777" w:rsidTr="00862DED">
        <w:trPr>
          <w:trHeight w:val="485"/>
          <w:jc w:val="center"/>
          <w:ins w:id="4381" w:author="Renjian Zhao" w:date="2021-11-12T11:16:00Z"/>
        </w:trPr>
        <w:tc>
          <w:tcPr>
            <w:tcW w:w="854" w:type="pct"/>
            <w:shd w:val="clear" w:color="auto" w:fill="auto"/>
            <w:noWrap/>
            <w:vAlign w:val="center"/>
          </w:tcPr>
          <w:p w14:paraId="1630272A" w14:textId="777DFE01" w:rsidR="001B5A15" w:rsidRPr="0081389C" w:rsidRDefault="001B5A15" w:rsidP="00862DED">
            <w:pPr>
              <w:spacing w:after="0"/>
              <w:rPr>
                <w:ins w:id="4382" w:author="Renjian Zhao" w:date="2021-11-12T11:16:00Z"/>
                <w:sz w:val="16"/>
                <w:szCs w:val="16"/>
              </w:rPr>
            </w:pPr>
            <w:ins w:id="4383" w:author="Renjian Zhao" w:date="2021-11-12T11:16:00Z">
              <w:del w:id="4384" w:author="vivo" w:date="2021-11-13T15:48:00Z">
                <w:r w:rsidRPr="0081389C" w:rsidDel="005E17EE">
                  <w:rPr>
                    <w:sz w:val="16"/>
                    <w:szCs w:val="16"/>
                  </w:rPr>
                  <w:delText>Source 2, FUTUREWEI</w:delText>
                </w:r>
              </w:del>
            </w:ins>
            <w:ins w:id="4385" w:author="vivo" w:date="2021-11-13T15:48:00Z">
              <w:r w:rsidR="005E17EE">
                <w:rPr>
                  <w:sz w:val="16"/>
                  <w:szCs w:val="16"/>
                </w:rPr>
                <w:t>Source 8, FUTUREWEI</w:t>
              </w:r>
            </w:ins>
          </w:p>
        </w:tc>
        <w:tc>
          <w:tcPr>
            <w:tcW w:w="491" w:type="pct"/>
            <w:shd w:val="clear" w:color="auto" w:fill="auto"/>
            <w:noWrap/>
            <w:vAlign w:val="center"/>
          </w:tcPr>
          <w:p w14:paraId="505B3CB1" w14:textId="77777777" w:rsidR="001B5A15" w:rsidRPr="0081389C" w:rsidRDefault="001B5A15" w:rsidP="00862DED">
            <w:pPr>
              <w:spacing w:after="0"/>
              <w:rPr>
                <w:ins w:id="4386" w:author="Renjian Zhao" w:date="2021-11-12T11:16:00Z"/>
                <w:sz w:val="16"/>
                <w:szCs w:val="16"/>
              </w:rPr>
            </w:pPr>
            <w:ins w:id="4387" w:author="Renjian Zhao" w:date="2021-11-12T11:16:00Z">
              <w:r w:rsidRPr="0081389C">
                <w:rPr>
                  <w:sz w:val="16"/>
                  <w:szCs w:val="16"/>
                </w:rPr>
                <w:t>R1-2110885</w:t>
              </w:r>
            </w:ins>
          </w:p>
        </w:tc>
        <w:tc>
          <w:tcPr>
            <w:tcW w:w="387" w:type="pct"/>
            <w:shd w:val="clear" w:color="auto" w:fill="auto"/>
            <w:vAlign w:val="center"/>
          </w:tcPr>
          <w:p w14:paraId="57342240" w14:textId="77777777" w:rsidR="001B5A15" w:rsidRPr="0081389C" w:rsidRDefault="001B5A15" w:rsidP="00862DED">
            <w:pPr>
              <w:spacing w:after="0"/>
              <w:rPr>
                <w:ins w:id="4388" w:author="Renjian Zhao" w:date="2021-11-12T11:16:00Z"/>
                <w:sz w:val="16"/>
                <w:szCs w:val="16"/>
              </w:rPr>
            </w:pPr>
            <w:ins w:id="4389" w:author="Renjian Zhao" w:date="2021-11-12T11:16:00Z">
              <w:r w:rsidRPr="0081389C">
                <w:rPr>
                  <w:sz w:val="16"/>
                  <w:szCs w:val="16"/>
                </w:rPr>
                <w:t>DDDUU</w:t>
              </w:r>
            </w:ins>
          </w:p>
        </w:tc>
        <w:tc>
          <w:tcPr>
            <w:tcW w:w="379" w:type="pct"/>
            <w:shd w:val="clear" w:color="auto" w:fill="auto"/>
            <w:vAlign w:val="center"/>
          </w:tcPr>
          <w:p w14:paraId="0612C3D3" w14:textId="77777777" w:rsidR="001B5A15" w:rsidRPr="0081389C" w:rsidRDefault="001B5A15" w:rsidP="00862DED">
            <w:pPr>
              <w:spacing w:after="0"/>
              <w:rPr>
                <w:ins w:id="4390" w:author="Renjian Zhao" w:date="2021-11-12T11:16:00Z"/>
                <w:sz w:val="16"/>
                <w:szCs w:val="16"/>
              </w:rPr>
            </w:pPr>
            <w:ins w:id="4391" w:author="Renjian Zhao" w:date="2021-11-12T11:16:00Z">
              <w:r>
                <w:rPr>
                  <w:sz w:val="16"/>
                  <w:szCs w:val="16"/>
                </w:rPr>
                <w:t>M</w:t>
              </w:r>
              <w:r w:rsidRPr="0081389C">
                <w:rPr>
                  <w:sz w:val="16"/>
                  <w:szCs w:val="16"/>
                </w:rPr>
                <w:t>U-MIMO</w:t>
              </w:r>
            </w:ins>
          </w:p>
        </w:tc>
        <w:tc>
          <w:tcPr>
            <w:tcW w:w="651" w:type="pct"/>
            <w:shd w:val="clear" w:color="auto" w:fill="auto"/>
            <w:vAlign w:val="center"/>
          </w:tcPr>
          <w:p w14:paraId="18EF2F93" w14:textId="77777777" w:rsidR="001B5A15" w:rsidRPr="0081389C" w:rsidRDefault="001B5A15" w:rsidP="00862DED">
            <w:pPr>
              <w:spacing w:after="0"/>
              <w:rPr>
                <w:ins w:id="4392" w:author="Renjian Zhao" w:date="2021-11-12T11:16:00Z"/>
                <w:sz w:val="16"/>
                <w:szCs w:val="16"/>
              </w:rPr>
            </w:pPr>
            <w:ins w:id="4393" w:author="Renjian Zhao" w:date="2021-11-12T11:16:00Z">
              <w:r w:rsidRPr="0081389C">
                <w:rPr>
                  <w:sz w:val="16"/>
                  <w:szCs w:val="16"/>
                </w:rPr>
                <w:t>Zeroforcing</w:t>
              </w:r>
            </w:ins>
          </w:p>
        </w:tc>
        <w:tc>
          <w:tcPr>
            <w:tcW w:w="374" w:type="pct"/>
            <w:shd w:val="clear" w:color="auto" w:fill="auto"/>
            <w:vAlign w:val="center"/>
          </w:tcPr>
          <w:p w14:paraId="2B00DD8A" w14:textId="77777777" w:rsidR="001B5A15" w:rsidRPr="0081389C" w:rsidRDefault="001B5A15" w:rsidP="00862DED">
            <w:pPr>
              <w:spacing w:after="0"/>
              <w:rPr>
                <w:ins w:id="4394" w:author="Renjian Zhao" w:date="2021-11-12T11:16:00Z"/>
                <w:sz w:val="16"/>
                <w:szCs w:val="16"/>
              </w:rPr>
            </w:pPr>
            <w:ins w:id="4395" w:author="Renjian Zhao" w:date="2021-11-12T11:16:00Z">
              <w:r w:rsidRPr="0081389C">
                <w:rPr>
                  <w:sz w:val="16"/>
                  <w:szCs w:val="16"/>
                </w:rPr>
                <w:t>random</w:t>
              </w:r>
            </w:ins>
          </w:p>
        </w:tc>
        <w:tc>
          <w:tcPr>
            <w:tcW w:w="316" w:type="pct"/>
            <w:shd w:val="clear" w:color="auto" w:fill="auto"/>
            <w:vAlign w:val="center"/>
          </w:tcPr>
          <w:p w14:paraId="5B3FC761" w14:textId="77777777" w:rsidR="001B5A15" w:rsidRPr="0081389C" w:rsidRDefault="001B5A15" w:rsidP="00862DED">
            <w:pPr>
              <w:spacing w:after="0"/>
              <w:rPr>
                <w:ins w:id="4396" w:author="Renjian Zhao" w:date="2021-11-12T11:16:00Z"/>
                <w:sz w:val="16"/>
                <w:szCs w:val="16"/>
              </w:rPr>
            </w:pPr>
            <w:ins w:id="4397" w:author="Renjian Zhao" w:date="2021-11-12T11:16:00Z">
              <w:r>
                <w:rPr>
                  <w:sz w:val="16"/>
                  <w:szCs w:val="16"/>
                </w:rPr>
                <w:t>10</w:t>
              </w:r>
            </w:ins>
          </w:p>
        </w:tc>
        <w:tc>
          <w:tcPr>
            <w:tcW w:w="383" w:type="pct"/>
            <w:shd w:val="clear" w:color="auto" w:fill="auto"/>
            <w:vAlign w:val="center"/>
          </w:tcPr>
          <w:p w14:paraId="38D0C2AF" w14:textId="77777777" w:rsidR="001B5A15" w:rsidRPr="0081389C" w:rsidRDefault="001B5A15" w:rsidP="00862DED">
            <w:pPr>
              <w:spacing w:after="0"/>
              <w:rPr>
                <w:ins w:id="4398" w:author="Renjian Zhao" w:date="2021-11-12T11:16:00Z"/>
                <w:sz w:val="16"/>
                <w:szCs w:val="16"/>
              </w:rPr>
            </w:pPr>
            <w:ins w:id="4399" w:author="Renjian Zhao" w:date="2021-11-12T11:16:00Z">
              <w:r>
                <w:rPr>
                  <w:sz w:val="16"/>
                  <w:szCs w:val="16"/>
                </w:rPr>
                <w:t>5.2</w:t>
              </w:r>
            </w:ins>
          </w:p>
        </w:tc>
        <w:tc>
          <w:tcPr>
            <w:tcW w:w="433" w:type="pct"/>
            <w:shd w:val="clear" w:color="auto" w:fill="auto"/>
            <w:vAlign w:val="center"/>
          </w:tcPr>
          <w:p w14:paraId="3BC98360" w14:textId="77777777" w:rsidR="001B5A15" w:rsidRPr="0081389C" w:rsidRDefault="001B5A15" w:rsidP="00862DED">
            <w:pPr>
              <w:spacing w:after="0"/>
              <w:rPr>
                <w:ins w:id="4400" w:author="Renjian Zhao" w:date="2021-11-12T11:16:00Z"/>
                <w:sz w:val="16"/>
                <w:szCs w:val="16"/>
              </w:rPr>
            </w:pPr>
            <w:ins w:id="4401" w:author="Renjian Zhao" w:date="2021-11-12T11:16:00Z">
              <w:r>
                <w:rPr>
                  <w:sz w:val="16"/>
                  <w:szCs w:val="16"/>
                </w:rPr>
                <w:t>5</w:t>
              </w:r>
            </w:ins>
          </w:p>
        </w:tc>
        <w:tc>
          <w:tcPr>
            <w:tcW w:w="412" w:type="pct"/>
            <w:shd w:val="clear" w:color="auto" w:fill="auto"/>
            <w:vAlign w:val="center"/>
          </w:tcPr>
          <w:p w14:paraId="3CC1BE83" w14:textId="77777777" w:rsidR="001B5A15" w:rsidRPr="0081389C" w:rsidRDefault="001B5A15" w:rsidP="00862DED">
            <w:pPr>
              <w:spacing w:after="0"/>
              <w:rPr>
                <w:ins w:id="4402" w:author="Renjian Zhao" w:date="2021-11-12T11:16:00Z"/>
                <w:sz w:val="16"/>
                <w:szCs w:val="16"/>
              </w:rPr>
            </w:pPr>
            <w:ins w:id="4403" w:author="Renjian Zhao" w:date="2021-11-12T11:16:00Z">
              <w:r>
                <w:rPr>
                  <w:sz w:val="16"/>
                  <w:szCs w:val="16"/>
                </w:rPr>
                <w:t>92%</w:t>
              </w:r>
            </w:ins>
          </w:p>
        </w:tc>
        <w:tc>
          <w:tcPr>
            <w:tcW w:w="319" w:type="pct"/>
            <w:shd w:val="clear" w:color="auto" w:fill="auto"/>
            <w:noWrap/>
            <w:vAlign w:val="center"/>
          </w:tcPr>
          <w:p w14:paraId="6FB669C0" w14:textId="77777777" w:rsidR="001B5A15" w:rsidRPr="0081389C" w:rsidRDefault="001B5A15" w:rsidP="00862DED">
            <w:pPr>
              <w:spacing w:after="0"/>
              <w:rPr>
                <w:ins w:id="4404" w:author="Renjian Zhao" w:date="2021-11-12T11:16:00Z"/>
                <w:sz w:val="16"/>
                <w:szCs w:val="16"/>
              </w:rPr>
            </w:pPr>
            <w:ins w:id="4405" w:author="Renjian Zhao" w:date="2021-11-12T11:16:00Z">
              <w:r w:rsidRPr="0081389C">
                <w:rPr>
                  <w:sz w:val="16"/>
                  <w:szCs w:val="16"/>
                </w:rPr>
                <w:t>Note 1</w:t>
              </w:r>
            </w:ins>
          </w:p>
        </w:tc>
      </w:tr>
      <w:tr w:rsidR="001B5A15" w:rsidRPr="0081389C" w14:paraId="1D3705C6" w14:textId="77777777" w:rsidTr="00862DED">
        <w:trPr>
          <w:trHeight w:val="440"/>
          <w:jc w:val="center"/>
          <w:ins w:id="4406" w:author="Renjian Zhao" w:date="2021-11-12T11:16:00Z"/>
        </w:trPr>
        <w:tc>
          <w:tcPr>
            <w:tcW w:w="854" w:type="pct"/>
            <w:shd w:val="clear" w:color="auto" w:fill="auto"/>
            <w:noWrap/>
            <w:vAlign w:val="center"/>
          </w:tcPr>
          <w:p w14:paraId="61D5ACF1" w14:textId="37865125" w:rsidR="001B5A15" w:rsidRPr="0081389C" w:rsidRDefault="001B5A15" w:rsidP="00862DED">
            <w:pPr>
              <w:spacing w:after="0"/>
              <w:rPr>
                <w:ins w:id="4407" w:author="Renjian Zhao" w:date="2021-11-12T11:16:00Z"/>
                <w:sz w:val="16"/>
                <w:szCs w:val="16"/>
              </w:rPr>
            </w:pPr>
            <w:ins w:id="4408" w:author="Renjian Zhao" w:date="2021-11-12T11:16:00Z">
              <w:del w:id="4409" w:author="vivo" w:date="2021-11-13T15:48:00Z">
                <w:r w:rsidRPr="0081389C" w:rsidDel="005E17EE">
                  <w:rPr>
                    <w:sz w:val="16"/>
                    <w:szCs w:val="16"/>
                  </w:rPr>
                  <w:delText>Source 2, FUTUREWEI</w:delText>
                </w:r>
              </w:del>
            </w:ins>
            <w:ins w:id="4410" w:author="vivo" w:date="2021-11-13T15:48:00Z">
              <w:r w:rsidR="005E17EE">
                <w:rPr>
                  <w:sz w:val="16"/>
                  <w:szCs w:val="16"/>
                </w:rPr>
                <w:t>Source 8, FUTUREWEI</w:t>
              </w:r>
            </w:ins>
          </w:p>
        </w:tc>
        <w:tc>
          <w:tcPr>
            <w:tcW w:w="491" w:type="pct"/>
            <w:shd w:val="clear" w:color="auto" w:fill="auto"/>
            <w:noWrap/>
            <w:vAlign w:val="center"/>
          </w:tcPr>
          <w:p w14:paraId="5D58726A" w14:textId="77777777" w:rsidR="001B5A15" w:rsidRPr="0081389C" w:rsidRDefault="001B5A15" w:rsidP="00862DED">
            <w:pPr>
              <w:spacing w:after="0"/>
              <w:rPr>
                <w:ins w:id="4411" w:author="Renjian Zhao" w:date="2021-11-12T11:16:00Z"/>
                <w:sz w:val="16"/>
                <w:szCs w:val="16"/>
              </w:rPr>
            </w:pPr>
            <w:ins w:id="4412" w:author="Renjian Zhao" w:date="2021-11-12T11:16:00Z">
              <w:r w:rsidRPr="0081389C">
                <w:rPr>
                  <w:sz w:val="16"/>
                  <w:szCs w:val="16"/>
                </w:rPr>
                <w:t>R1-2110885</w:t>
              </w:r>
            </w:ins>
          </w:p>
        </w:tc>
        <w:tc>
          <w:tcPr>
            <w:tcW w:w="387" w:type="pct"/>
            <w:shd w:val="clear" w:color="auto" w:fill="auto"/>
            <w:vAlign w:val="center"/>
          </w:tcPr>
          <w:p w14:paraId="252A36AF" w14:textId="77777777" w:rsidR="001B5A15" w:rsidRPr="0081389C" w:rsidRDefault="001B5A15" w:rsidP="00862DED">
            <w:pPr>
              <w:spacing w:after="0"/>
              <w:rPr>
                <w:ins w:id="4413" w:author="Renjian Zhao" w:date="2021-11-12T11:16:00Z"/>
                <w:sz w:val="16"/>
                <w:szCs w:val="16"/>
              </w:rPr>
            </w:pPr>
            <w:ins w:id="4414" w:author="Renjian Zhao" w:date="2021-11-12T11:16:00Z">
              <w:r w:rsidRPr="0081389C">
                <w:rPr>
                  <w:sz w:val="16"/>
                  <w:szCs w:val="16"/>
                </w:rPr>
                <w:t>DDDUU</w:t>
              </w:r>
            </w:ins>
          </w:p>
        </w:tc>
        <w:tc>
          <w:tcPr>
            <w:tcW w:w="379" w:type="pct"/>
            <w:shd w:val="clear" w:color="auto" w:fill="auto"/>
            <w:vAlign w:val="center"/>
          </w:tcPr>
          <w:p w14:paraId="5F8099CF" w14:textId="77777777" w:rsidR="001B5A15" w:rsidRPr="0081389C" w:rsidRDefault="001B5A15" w:rsidP="00862DED">
            <w:pPr>
              <w:spacing w:after="0"/>
              <w:rPr>
                <w:ins w:id="4415" w:author="Renjian Zhao" w:date="2021-11-12T11:16:00Z"/>
                <w:sz w:val="16"/>
                <w:szCs w:val="16"/>
              </w:rPr>
            </w:pPr>
            <w:ins w:id="4416" w:author="Renjian Zhao" w:date="2021-11-12T11:16:00Z">
              <w:r>
                <w:rPr>
                  <w:sz w:val="16"/>
                  <w:szCs w:val="16"/>
                </w:rPr>
                <w:t>M</w:t>
              </w:r>
              <w:r w:rsidRPr="0081389C">
                <w:rPr>
                  <w:sz w:val="16"/>
                  <w:szCs w:val="16"/>
                </w:rPr>
                <w:t>U-MIMO</w:t>
              </w:r>
            </w:ins>
          </w:p>
        </w:tc>
        <w:tc>
          <w:tcPr>
            <w:tcW w:w="651" w:type="pct"/>
            <w:shd w:val="clear" w:color="auto" w:fill="auto"/>
            <w:vAlign w:val="center"/>
          </w:tcPr>
          <w:p w14:paraId="639989EA" w14:textId="77777777" w:rsidR="001B5A15" w:rsidRPr="0081389C" w:rsidRDefault="001B5A15" w:rsidP="00862DED">
            <w:pPr>
              <w:spacing w:after="0"/>
              <w:rPr>
                <w:ins w:id="4417" w:author="Renjian Zhao" w:date="2021-11-12T11:16:00Z"/>
                <w:sz w:val="16"/>
                <w:szCs w:val="16"/>
              </w:rPr>
            </w:pPr>
            <w:ins w:id="4418" w:author="Renjian Zhao" w:date="2021-11-12T11:16:00Z">
              <w:r w:rsidRPr="0081389C">
                <w:rPr>
                  <w:sz w:val="16"/>
                  <w:szCs w:val="16"/>
                </w:rPr>
                <w:t>cooperative MIMO/precoding</w:t>
              </w:r>
            </w:ins>
          </w:p>
        </w:tc>
        <w:tc>
          <w:tcPr>
            <w:tcW w:w="374" w:type="pct"/>
            <w:shd w:val="clear" w:color="auto" w:fill="auto"/>
            <w:vAlign w:val="center"/>
          </w:tcPr>
          <w:p w14:paraId="144CCF8B" w14:textId="77777777" w:rsidR="001B5A15" w:rsidRPr="0081389C" w:rsidRDefault="001B5A15" w:rsidP="00862DED">
            <w:pPr>
              <w:spacing w:after="0"/>
              <w:rPr>
                <w:ins w:id="4419" w:author="Renjian Zhao" w:date="2021-11-12T11:16:00Z"/>
                <w:sz w:val="16"/>
                <w:szCs w:val="16"/>
              </w:rPr>
            </w:pPr>
            <w:ins w:id="4420" w:author="Renjian Zhao" w:date="2021-11-12T11:16:00Z">
              <w:r w:rsidRPr="0081389C">
                <w:rPr>
                  <w:sz w:val="16"/>
                  <w:szCs w:val="16"/>
                </w:rPr>
                <w:t>random</w:t>
              </w:r>
            </w:ins>
          </w:p>
        </w:tc>
        <w:tc>
          <w:tcPr>
            <w:tcW w:w="316" w:type="pct"/>
            <w:shd w:val="clear" w:color="auto" w:fill="auto"/>
            <w:vAlign w:val="center"/>
          </w:tcPr>
          <w:p w14:paraId="61C2D2CC" w14:textId="77777777" w:rsidR="001B5A15" w:rsidRPr="0081389C" w:rsidRDefault="001B5A15" w:rsidP="00862DED">
            <w:pPr>
              <w:spacing w:after="0"/>
              <w:rPr>
                <w:ins w:id="4421" w:author="Renjian Zhao" w:date="2021-11-12T11:16:00Z"/>
                <w:sz w:val="16"/>
                <w:szCs w:val="16"/>
              </w:rPr>
            </w:pPr>
            <w:ins w:id="4422" w:author="Renjian Zhao" w:date="2021-11-12T11:16:00Z">
              <w:r>
                <w:rPr>
                  <w:sz w:val="16"/>
                  <w:szCs w:val="16"/>
                </w:rPr>
                <w:t>10</w:t>
              </w:r>
            </w:ins>
          </w:p>
        </w:tc>
        <w:tc>
          <w:tcPr>
            <w:tcW w:w="383" w:type="pct"/>
            <w:shd w:val="clear" w:color="auto" w:fill="auto"/>
            <w:vAlign w:val="center"/>
          </w:tcPr>
          <w:p w14:paraId="0A1DCB02" w14:textId="77777777" w:rsidR="001B5A15" w:rsidRPr="0081389C" w:rsidRDefault="001B5A15" w:rsidP="00862DED">
            <w:pPr>
              <w:spacing w:after="0"/>
              <w:rPr>
                <w:ins w:id="4423" w:author="Renjian Zhao" w:date="2021-11-12T11:16:00Z"/>
                <w:sz w:val="16"/>
                <w:szCs w:val="16"/>
              </w:rPr>
            </w:pPr>
            <w:ins w:id="4424" w:author="Renjian Zhao" w:date="2021-11-12T11:16:00Z">
              <w:r>
                <w:rPr>
                  <w:sz w:val="16"/>
                  <w:szCs w:val="16"/>
                </w:rPr>
                <w:t>10.6</w:t>
              </w:r>
            </w:ins>
          </w:p>
        </w:tc>
        <w:tc>
          <w:tcPr>
            <w:tcW w:w="433" w:type="pct"/>
            <w:shd w:val="clear" w:color="auto" w:fill="auto"/>
            <w:vAlign w:val="center"/>
          </w:tcPr>
          <w:p w14:paraId="3401B89C" w14:textId="77777777" w:rsidR="001B5A15" w:rsidRPr="0081389C" w:rsidRDefault="001B5A15" w:rsidP="00862DED">
            <w:pPr>
              <w:spacing w:after="0"/>
              <w:rPr>
                <w:ins w:id="4425" w:author="Renjian Zhao" w:date="2021-11-12T11:16:00Z"/>
                <w:sz w:val="16"/>
                <w:szCs w:val="16"/>
              </w:rPr>
            </w:pPr>
            <w:ins w:id="4426" w:author="Renjian Zhao" w:date="2021-11-12T11:16:00Z">
              <w:r>
                <w:rPr>
                  <w:sz w:val="16"/>
                  <w:szCs w:val="16"/>
                </w:rPr>
                <w:t>10</w:t>
              </w:r>
            </w:ins>
          </w:p>
        </w:tc>
        <w:tc>
          <w:tcPr>
            <w:tcW w:w="412" w:type="pct"/>
            <w:shd w:val="clear" w:color="auto" w:fill="auto"/>
            <w:vAlign w:val="center"/>
          </w:tcPr>
          <w:p w14:paraId="41140AF2" w14:textId="77777777" w:rsidR="001B5A15" w:rsidRPr="0081389C" w:rsidRDefault="001B5A15" w:rsidP="00862DED">
            <w:pPr>
              <w:spacing w:after="0"/>
              <w:rPr>
                <w:ins w:id="4427" w:author="Renjian Zhao" w:date="2021-11-12T11:16:00Z"/>
                <w:sz w:val="16"/>
                <w:szCs w:val="16"/>
              </w:rPr>
            </w:pPr>
            <w:ins w:id="4428" w:author="Renjian Zhao" w:date="2021-11-12T11:16:00Z">
              <w:r>
                <w:rPr>
                  <w:sz w:val="16"/>
                  <w:szCs w:val="16"/>
                </w:rPr>
                <w:t>95%</w:t>
              </w:r>
            </w:ins>
          </w:p>
        </w:tc>
        <w:tc>
          <w:tcPr>
            <w:tcW w:w="319" w:type="pct"/>
            <w:shd w:val="clear" w:color="auto" w:fill="auto"/>
            <w:noWrap/>
            <w:vAlign w:val="center"/>
          </w:tcPr>
          <w:p w14:paraId="38F4AA53" w14:textId="77777777" w:rsidR="001B5A15" w:rsidRPr="0081389C" w:rsidRDefault="001B5A15" w:rsidP="00862DED">
            <w:pPr>
              <w:spacing w:after="0"/>
              <w:rPr>
                <w:ins w:id="4429" w:author="Renjian Zhao" w:date="2021-11-12T11:16:00Z"/>
                <w:sz w:val="16"/>
                <w:szCs w:val="16"/>
              </w:rPr>
            </w:pPr>
            <w:ins w:id="4430" w:author="Renjian Zhao" w:date="2021-11-12T11:16:00Z">
              <w:r w:rsidRPr="0081389C">
                <w:rPr>
                  <w:sz w:val="16"/>
                  <w:szCs w:val="16"/>
                </w:rPr>
                <w:t>Note 1</w:t>
              </w:r>
            </w:ins>
          </w:p>
        </w:tc>
      </w:tr>
      <w:tr w:rsidR="001B5A15" w:rsidRPr="0081389C" w14:paraId="20E91010" w14:textId="77777777" w:rsidTr="00862DED">
        <w:trPr>
          <w:trHeight w:val="283"/>
          <w:jc w:val="center"/>
          <w:ins w:id="4431" w:author="Renjian Zhao" w:date="2021-11-12T11:16:00Z"/>
        </w:trPr>
        <w:tc>
          <w:tcPr>
            <w:tcW w:w="854" w:type="pct"/>
            <w:shd w:val="clear" w:color="auto" w:fill="auto"/>
            <w:noWrap/>
            <w:vAlign w:val="center"/>
          </w:tcPr>
          <w:p w14:paraId="62E54BAD" w14:textId="36E3B7C2" w:rsidR="001B5A15" w:rsidRPr="0081389C" w:rsidRDefault="001B5A15" w:rsidP="00862DED">
            <w:pPr>
              <w:spacing w:after="0"/>
              <w:rPr>
                <w:ins w:id="4432" w:author="Renjian Zhao" w:date="2021-11-12T11:16:00Z"/>
                <w:sz w:val="16"/>
                <w:szCs w:val="16"/>
              </w:rPr>
            </w:pPr>
            <w:ins w:id="4433" w:author="Renjian Zhao" w:date="2021-11-12T11:16:00Z">
              <w:del w:id="4434" w:author="vivo" w:date="2021-11-13T15:48:00Z">
                <w:r w:rsidRPr="0081389C" w:rsidDel="005E17EE">
                  <w:rPr>
                    <w:sz w:val="16"/>
                    <w:szCs w:val="16"/>
                  </w:rPr>
                  <w:delText>Source 2, FUTUREWEI</w:delText>
                </w:r>
              </w:del>
            </w:ins>
            <w:ins w:id="4435" w:author="vivo" w:date="2021-11-13T15:48:00Z">
              <w:r w:rsidR="005E17EE">
                <w:rPr>
                  <w:sz w:val="16"/>
                  <w:szCs w:val="16"/>
                </w:rPr>
                <w:t>Source 8, FUTUREWEI</w:t>
              </w:r>
            </w:ins>
          </w:p>
        </w:tc>
        <w:tc>
          <w:tcPr>
            <w:tcW w:w="491" w:type="pct"/>
            <w:shd w:val="clear" w:color="auto" w:fill="auto"/>
            <w:noWrap/>
            <w:vAlign w:val="center"/>
          </w:tcPr>
          <w:p w14:paraId="11952862" w14:textId="77777777" w:rsidR="001B5A15" w:rsidRPr="0081389C" w:rsidRDefault="001B5A15" w:rsidP="00862DED">
            <w:pPr>
              <w:spacing w:after="0"/>
              <w:rPr>
                <w:ins w:id="4436" w:author="Renjian Zhao" w:date="2021-11-12T11:16:00Z"/>
                <w:sz w:val="16"/>
                <w:szCs w:val="16"/>
              </w:rPr>
            </w:pPr>
            <w:ins w:id="4437" w:author="Renjian Zhao" w:date="2021-11-12T11:16:00Z">
              <w:r w:rsidRPr="0081389C">
                <w:rPr>
                  <w:sz w:val="16"/>
                  <w:szCs w:val="16"/>
                </w:rPr>
                <w:t>R1-2110885</w:t>
              </w:r>
            </w:ins>
          </w:p>
        </w:tc>
        <w:tc>
          <w:tcPr>
            <w:tcW w:w="387" w:type="pct"/>
            <w:shd w:val="clear" w:color="auto" w:fill="auto"/>
            <w:vAlign w:val="center"/>
          </w:tcPr>
          <w:p w14:paraId="223AE6BC" w14:textId="77777777" w:rsidR="001B5A15" w:rsidRPr="0081389C" w:rsidRDefault="001B5A15" w:rsidP="00862DED">
            <w:pPr>
              <w:spacing w:after="0"/>
              <w:rPr>
                <w:ins w:id="4438" w:author="Renjian Zhao" w:date="2021-11-12T11:16:00Z"/>
                <w:sz w:val="16"/>
                <w:szCs w:val="16"/>
              </w:rPr>
            </w:pPr>
            <w:ins w:id="4439" w:author="Renjian Zhao" w:date="2021-11-12T11:16:00Z">
              <w:r w:rsidRPr="0081389C">
                <w:rPr>
                  <w:sz w:val="16"/>
                  <w:szCs w:val="16"/>
                </w:rPr>
                <w:t>DDDSU</w:t>
              </w:r>
            </w:ins>
          </w:p>
        </w:tc>
        <w:tc>
          <w:tcPr>
            <w:tcW w:w="379" w:type="pct"/>
            <w:shd w:val="clear" w:color="auto" w:fill="auto"/>
            <w:vAlign w:val="center"/>
          </w:tcPr>
          <w:p w14:paraId="48B27770" w14:textId="77777777" w:rsidR="001B5A15" w:rsidRPr="0081389C" w:rsidRDefault="001B5A15" w:rsidP="00862DED">
            <w:pPr>
              <w:spacing w:after="0"/>
              <w:rPr>
                <w:ins w:id="4440" w:author="Renjian Zhao" w:date="2021-11-12T11:16:00Z"/>
                <w:sz w:val="16"/>
                <w:szCs w:val="16"/>
              </w:rPr>
            </w:pPr>
            <w:ins w:id="4441" w:author="Renjian Zhao" w:date="2021-11-12T11:16:00Z">
              <w:r>
                <w:rPr>
                  <w:sz w:val="16"/>
                  <w:szCs w:val="16"/>
                </w:rPr>
                <w:t>M</w:t>
              </w:r>
              <w:r w:rsidRPr="0081389C">
                <w:rPr>
                  <w:sz w:val="16"/>
                  <w:szCs w:val="16"/>
                </w:rPr>
                <w:t>U-MIMO</w:t>
              </w:r>
            </w:ins>
          </w:p>
        </w:tc>
        <w:tc>
          <w:tcPr>
            <w:tcW w:w="651" w:type="pct"/>
            <w:shd w:val="clear" w:color="auto" w:fill="auto"/>
            <w:vAlign w:val="center"/>
          </w:tcPr>
          <w:p w14:paraId="019CE5EC" w14:textId="77777777" w:rsidR="001B5A15" w:rsidRPr="0081389C" w:rsidRDefault="001B5A15" w:rsidP="00862DED">
            <w:pPr>
              <w:spacing w:after="0"/>
              <w:rPr>
                <w:ins w:id="4442" w:author="Renjian Zhao" w:date="2021-11-12T11:16:00Z"/>
                <w:sz w:val="16"/>
                <w:szCs w:val="16"/>
              </w:rPr>
            </w:pPr>
            <w:ins w:id="4443" w:author="Renjian Zhao" w:date="2021-11-12T11:16:00Z">
              <w:r w:rsidRPr="0081389C">
                <w:rPr>
                  <w:sz w:val="16"/>
                  <w:szCs w:val="16"/>
                </w:rPr>
                <w:t>Zeroforcing</w:t>
              </w:r>
            </w:ins>
          </w:p>
        </w:tc>
        <w:tc>
          <w:tcPr>
            <w:tcW w:w="374" w:type="pct"/>
            <w:shd w:val="clear" w:color="auto" w:fill="auto"/>
            <w:vAlign w:val="center"/>
          </w:tcPr>
          <w:p w14:paraId="7B2D473A" w14:textId="77777777" w:rsidR="001B5A15" w:rsidRPr="0081389C" w:rsidRDefault="001B5A15" w:rsidP="00862DED">
            <w:pPr>
              <w:spacing w:after="0"/>
              <w:rPr>
                <w:ins w:id="4444" w:author="Renjian Zhao" w:date="2021-11-12T11:16:00Z"/>
                <w:sz w:val="16"/>
                <w:szCs w:val="16"/>
              </w:rPr>
            </w:pPr>
            <w:ins w:id="4445" w:author="Renjian Zhao" w:date="2021-11-12T11:16:00Z">
              <w:r w:rsidRPr="0081389C">
                <w:rPr>
                  <w:sz w:val="16"/>
                  <w:szCs w:val="16"/>
                </w:rPr>
                <w:t>random</w:t>
              </w:r>
            </w:ins>
          </w:p>
        </w:tc>
        <w:tc>
          <w:tcPr>
            <w:tcW w:w="316" w:type="pct"/>
            <w:shd w:val="clear" w:color="auto" w:fill="auto"/>
            <w:vAlign w:val="center"/>
          </w:tcPr>
          <w:p w14:paraId="13127AA1" w14:textId="77777777" w:rsidR="001B5A15" w:rsidRPr="0081389C" w:rsidRDefault="001B5A15" w:rsidP="00862DED">
            <w:pPr>
              <w:spacing w:after="0"/>
              <w:rPr>
                <w:ins w:id="4446" w:author="Renjian Zhao" w:date="2021-11-12T11:16:00Z"/>
                <w:sz w:val="16"/>
                <w:szCs w:val="16"/>
              </w:rPr>
            </w:pPr>
            <w:ins w:id="4447" w:author="Renjian Zhao" w:date="2021-11-12T11:16:00Z">
              <w:r w:rsidRPr="0081389C">
                <w:rPr>
                  <w:sz w:val="16"/>
                  <w:szCs w:val="16"/>
                </w:rPr>
                <w:t>10</w:t>
              </w:r>
            </w:ins>
          </w:p>
        </w:tc>
        <w:tc>
          <w:tcPr>
            <w:tcW w:w="383" w:type="pct"/>
            <w:shd w:val="clear" w:color="auto" w:fill="auto"/>
            <w:vAlign w:val="center"/>
          </w:tcPr>
          <w:p w14:paraId="46F7298F" w14:textId="77777777" w:rsidR="001B5A15" w:rsidRPr="0081389C" w:rsidRDefault="001B5A15" w:rsidP="00862DED">
            <w:pPr>
              <w:spacing w:after="0"/>
              <w:rPr>
                <w:ins w:id="4448" w:author="Renjian Zhao" w:date="2021-11-12T11:16:00Z"/>
                <w:sz w:val="16"/>
                <w:szCs w:val="16"/>
              </w:rPr>
            </w:pPr>
            <w:ins w:id="4449" w:author="Renjian Zhao" w:date="2021-11-12T11:16:00Z">
              <w:r w:rsidRPr="0081389C">
                <w:rPr>
                  <w:rFonts w:hint="eastAsia"/>
                  <w:sz w:val="16"/>
                  <w:szCs w:val="16"/>
                </w:rPr>
                <w:t>7</w:t>
              </w:r>
              <w:r w:rsidRPr="0081389C">
                <w:rPr>
                  <w:sz w:val="16"/>
                  <w:szCs w:val="16"/>
                </w:rPr>
                <w:t>.</w:t>
              </w:r>
              <w:r>
                <w:rPr>
                  <w:sz w:val="16"/>
                  <w:szCs w:val="16"/>
                </w:rPr>
                <w:t>3</w:t>
              </w:r>
            </w:ins>
          </w:p>
        </w:tc>
        <w:tc>
          <w:tcPr>
            <w:tcW w:w="433" w:type="pct"/>
            <w:shd w:val="clear" w:color="auto" w:fill="auto"/>
            <w:vAlign w:val="center"/>
          </w:tcPr>
          <w:p w14:paraId="13024033" w14:textId="77777777" w:rsidR="001B5A15" w:rsidRPr="0081389C" w:rsidRDefault="001B5A15" w:rsidP="00862DED">
            <w:pPr>
              <w:spacing w:after="0"/>
              <w:rPr>
                <w:ins w:id="4450" w:author="Renjian Zhao" w:date="2021-11-12T11:16:00Z"/>
                <w:sz w:val="16"/>
                <w:szCs w:val="16"/>
              </w:rPr>
            </w:pPr>
            <w:ins w:id="4451" w:author="Renjian Zhao" w:date="2021-11-12T11:16:00Z">
              <w:r w:rsidRPr="0081389C">
                <w:rPr>
                  <w:rFonts w:hint="eastAsia"/>
                  <w:sz w:val="16"/>
                  <w:szCs w:val="16"/>
                </w:rPr>
                <w:t>7</w:t>
              </w:r>
            </w:ins>
          </w:p>
        </w:tc>
        <w:tc>
          <w:tcPr>
            <w:tcW w:w="412" w:type="pct"/>
            <w:shd w:val="clear" w:color="auto" w:fill="auto"/>
            <w:vAlign w:val="center"/>
          </w:tcPr>
          <w:p w14:paraId="5865918F" w14:textId="77777777" w:rsidR="001B5A15" w:rsidRPr="0081389C" w:rsidRDefault="001B5A15" w:rsidP="00862DED">
            <w:pPr>
              <w:spacing w:after="0"/>
              <w:rPr>
                <w:ins w:id="4452" w:author="Renjian Zhao" w:date="2021-11-12T11:16:00Z"/>
                <w:sz w:val="16"/>
                <w:szCs w:val="16"/>
              </w:rPr>
            </w:pPr>
            <w:ins w:id="4453" w:author="Renjian Zhao" w:date="2021-11-12T11:16:00Z">
              <w:r w:rsidRPr="0081389C">
                <w:rPr>
                  <w:rFonts w:hint="eastAsia"/>
                  <w:sz w:val="16"/>
                  <w:szCs w:val="16"/>
                </w:rPr>
                <w:t>9</w:t>
              </w:r>
              <w:r>
                <w:rPr>
                  <w:sz w:val="16"/>
                  <w:szCs w:val="16"/>
                </w:rPr>
                <w:t>4</w:t>
              </w:r>
              <w:r w:rsidRPr="0081389C">
                <w:rPr>
                  <w:sz w:val="16"/>
                  <w:szCs w:val="16"/>
                </w:rPr>
                <w:t>%</w:t>
              </w:r>
            </w:ins>
          </w:p>
        </w:tc>
        <w:tc>
          <w:tcPr>
            <w:tcW w:w="319" w:type="pct"/>
            <w:shd w:val="clear" w:color="auto" w:fill="auto"/>
            <w:noWrap/>
            <w:vAlign w:val="center"/>
          </w:tcPr>
          <w:p w14:paraId="4B8DFB28" w14:textId="77777777" w:rsidR="001B5A15" w:rsidRPr="0081389C" w:rsidRDefault="001B5A15" w:rsidP="00862DED">
            <w:pPr>
              <w:spacing w:after="0"/>
              <w:rPr>
                <w:ins w:id="4454" w:author="Renjian Zhao" w:date="2021-11-12T11:16:00Z"/>
                <w:sz w:val="16"/>
                <w:szCs w:val="16"/>
              </w:rPr>
            </w:pPr>
            <w:ins w:id="4455" w:author="Renjian Zhao" w:date="2021-11-12T11:16:00Z">
              <w:r w:rsidRPr="0081389C">
                <w:rPr>
                  <w:sz w:val="16"/>
                  <w:szCs w:val="16"/>
                </w:rPr>
                <w:t>Note 1</w:t>
              </w:r>
            </w:ins>
          </w:p>
        </w:tc>
      </w:tr>
      <w:tr w:rsidR="001B5A15" w:rsidRPr="0081389C" w14:paraId="0A5D9B55" w14:textId="77777777" w:rsidTr="00862DED">
        <w:trPr>
          <w:trHeight w:val="283"/>
          <w:jc w:val="center"/>
          <w:ins w:id="4456" w:author="Renjian Zhao" w:date="2021-11-12T11:16:00Z"/>
        </w:trPr>
        <w:tc>
          <w:tcPr>
            <w:tcW w:w="854" w:type="pct"/>
            <w:shd w:val="clear" w:color="auto" w:fill="auto"/>
            <w:noWrap/>
            <w:vAlign w:val="center"/>
          </w:tcPr>
          <w:p w14:paraId="281A0A2F" w14:textId="590D539C" w:rsidR="001B5A15" w:rsidRPr="0081389C" w:rsidRDefault="001B5A15" w:rsidP="00862DED">
            <w:pPr>
              <w:spacing w:after="0"/>
              <w:rPr>
                <w:ins w:id="4457" w:author="Renjian Zhao" w:date="2021-11-12T11:16:00Z"/>
                <w:sz w:val="16"/>
                <w:szCs w:val="16"/>
              </w:rPr>
            </w:pPr>
            <w:ins w:id="4458" w:author="Renjian Zhao" w:date="2021-11-12T11:16:00Z">
              <w:del w:id="4459" w:author="vivo" w:date="2021-11-13T15:48:00Z">
                <w:r w:rsidRPr="0081389C" w:rsidDel="005E17EE">
                  <w:rPr>
                    <w:sz w:val="16"/>
                    <w:szCs w:val="16"/>
                  </w:rPr>
                  <w:delText>Source 2, FUTUREWEI</w:delText>
                </w:r>
              </w:del>
            </w:ins>
            <w:ins w:id="4460" w:author="vivo" w:date="2021-11-13T15:48:00Z">
              <w:r w:rsidR="005E17EE">
                <w:rPr>
                  <w:sz w:val="16"/>
                  <w:szCs w:val="16"/>
                </w:rPr>
                <w:t>Source 8, FUTUREWEI</w:t>
              </w:r>
            </w:ins>
          </w:p>
        </w:tc>
        <w:tc>
          <w:tcPr>
            <w:tcW w:w="491" w:type="pct"/>
            <w:shd w:val="clear" w:color="auto" w:fill="auto"/>
            <w:noWrap/>
            <w:vAlign w:val="center"/>
          </w:tcPr>
          <w:p w14:paraId="0A0574C9" w14:textId="77777777" w:rsidR="001B5A15" w:rsidRPr="0081389C" w:rsidRDefault="001B5A15" w:rsidP="00862DED">
            <w:pPr>
              <w:spacing w:after="0"/>
              <w:rPr>
                <w:ins w:id="4461" w:author="Renjian Zhao" w:date="2021-11-12T11:16:00Z"/>
                <w:sz w:val="16"/>
                <w:szCs w:val="16"/>
              </w:rPr>
            </w:pPr>
            <w:ins w:id="4462" w:author="Renjian Zhao" w:date="2021-11-12T11:16:00Z">
              <w:r w:rsidRPr="0081389C">
                <w:rPr>
                  <w:sz w:val="16"/>
                  <w:szCs w:val="16"/>
                </w:rPr>
                <w:t>R1-2110885</w:t>
              </w:r>
            </w:ins>
          </w:p>
        </w:tc>
        <w:tc>
          <w:tcPr>
            <w:tcW w:w="387" w:type="pct"/>
            <w:shd w:val="clear" w:color="auto" w:fill="auto"/>
            <w:vAlign w:val="center"/>
          </w:tcPr>
          <w:p w14:paraId="0E5DEFFB" w14:textId="77777777" w:rsidR="001B5A15" w:rsidRPr="0081389C" w:rsidRDefault="001B5A15" w:rsidP="00862DED">
            <w:pPr>
              <w:spacing w:after="0"/>
              <w:rPr>
                <w:ins w:id="4463" w:author="Renjian Zhao" w:date="2021-11-12T11:16:00Z"/>
                <w:sz w:val="16"/>
                <w:szCs w:val="16"/>
              </w:rPr>
            </w:pPr>
            <w:ins w:id="4464" w:author="Renjian Zhao" w:date="2021-11-12T11:16:00Z">
              <w:r w:rsidRPr="0081389C">
                <w:rPr>
                  <w:sz w:val="16"/>
                  <w:szCs w:val="16"/>
                </w:rPr>
                <w:t>DDDSU</w:t>
              </w:r>
            </w:ins>
          </w:p>
        </w:tc>
        <w:tc>
          <w:tcPr>
            <w:tcW w:w="379" w:type="pct"/>
            <w:shd w:val="clear" w:color="auto" w:fill="auto"/>
            <w:vAlign w:val="center"/>
          </w:tcPr>
          <w:p w14:paraId="44CC230F" w14:textId="77777777" w:rsidR="001B5A15" w:rsidRPr="0081389C" w:rsidRDefault="001B5A15" w:rsidP="00862DED">
            <w:pPr>
              <w:spacing w:after="0"/>
              <w:rPr>
                <w:ins w:id="4465" w:author="Renjian Zhao" w:date="2021-11-12T11:16:00Z"/>
                <w:sz w:val="16"/>
                <w:szCs w:val="16"/>
              </w:rPr>
            </w:pPr>
            <w:ins w:id="4466" w:author="Renjian Zhao" w:date="2021-11-12T11:16:00Z">
              <w:r>
                <w:rPr>
                  <w:sz w:val="16"/>
                  <w:szCs w:val="16"/>
                </w:rPr>
                <w:t>M</w:t>
              </w:r>
              <w:r w:rsidRPr="0081389C">
                <w:rPr>
                  <w:sz w:val="16"/>
                  <w:szCs w:val="16"/>
                </w:rPr>
                <w:t>U-MIMO</w:t>
              </w:r>
            </w:ins>
          </w:p>
        </w:tc>
        <w:tc>
          <w:tcPr>
            <w:tcW w:w="651" w:type="pct"/>
            <w:shd w:val="clear" w:color="auto" w:fill="auto"/>
            <w:vAlign w:val="center"/>
          </w:tcPr>
          <w:p w14:paraId="6669DD19" w14:textId="77777777" w:rsidR="001B5A15" w:rsidRPr="0081389C" w:rsidRDefault="001B5A15" w:rsidP="00862DED">
            <w:pPr>
              <w:spacing w:after="0"/>
              <w:rPr>
                <w:ins w:id="4467" w:author="Renjian Zhao" w:date="2021-11-12T11:16:00Z"/>
                <w:sz w:val="16"/>
                <w:szCs w:val="16"/>
              </w:rPr>
            </w:pPr>
            <w:ins w:id="4468" w:author="Renjian Zhao" w:date="2021-11-12T11:16:00Z">
              <w:r w:rsidRPr="0081389C">
                <w:rPr>
                  <w:sz w:val="16"/>
                  <w:szCs w:val="16"/>
                </w:rPr>
                <w:t>cooperative MIMO/precoding</w:t>
              </w:r>
            </w:ins>
          </w:p>
        </w:tc>
        <w:tc>
          <w:tcPr>
            <w:tcW w:w="374" w:type="pct"/>
            <w:shd w:val="clear" w:color="auto" w:fill="auto"/>
            <w:vAlign w:val="center"/>
          </w:tcPr>
          <w:p w14:paraId="06540272" w14:textId="77777777" w:rsidR="001B5A15" w:rsidRPr="0081389C" w:rsidRDefault="001B5A15" w:rsidP="00862DED">
            <w:pPr>
              <w:spacing w:after="0"/>
              <w:rPr>
                <w:ins w:id="4469" w:author="Renjian Zhao" w:date="2021-11-12T11:16:00Z"/>
                <w:sz w:val="16"/>
                <w:szCs w:val="16"/>
              </w:rPr>
            </w:pPr>
            <w:ins w:id="4470" w:author="Renjian Zhao" w:date="2021-11-12T11:16:00Z">
              <w:r w:rsidRPr="0081389C">
                <w:rPr>
                  <w:sz w:val="16"/>
                  <w:szCs w:val="16"/>
                </w:rPr>
                <w:t>random</w:t>
              </w:r>
            </w:ins>
          </w:p>
        </w:tc>
        <w:tc>
          <w:tcPr>
            <w:tcW w:w="316" w:type="pct"/>
            <w:shd w:val="clear" w:color="auto" w:fill="auto"/>
            <w:vAlign w:val="center"/>
          </w:tcPr>
          <w:p w14:paraId="5FEE7447" w14:textId="77777777" w:rsidR="001B5A15" w:rsidRPr="0081389C" w:rsidRDefault="001B5A15" w:rsidP="00862DED">
            <w:pPr>
              <w:spacing w:after="0"/>
              <w:rPr>
                <w:ins w:id="4471" w:author="Renjian Zhao" w:date="2021-11-12T11:16:00Z"/>
                <w:sz w:val="16"/>
                <w:szCs w:val="16"/>
              </w:rPr>
            </w:pPr>
            <w:ins w:id="4472" w:author="Renjian Zhao" w:date="2021-11-12T11:16:00Z">
              <w:r w:rsidRPr="0081389C">
                <w:rPr>
                  <w:sz w:val="16"/>
                  <w:szCs w:val="16"/>
                </w:rPr>
                <w:t>10</w:t>
              </w:r>
            </w:ins>
          </w:p>
        </w:tc>
        <w:tc>
          <w:tcPr>
            <w:tcW w:w="383" w:type="pct"/>
            <w:shd w:val="clear" w:color="auto" w:fill="auto"/>
            <w:vAlign w:val="center"/>
          </w:tcPr>
          <w:p w14:paraId="59EFAFB8" w14:textId="77777777" w:rsidR="001B5A15" w:rsidRPr="0081389C" w:rsidRDefault="001B5A15" w:rsidP="00862DED">
            <w:pPr>
              <w:spacing w:after="0"/>
              <w:rPr>
                <w:ins w:id="4473" w:author="Renjian Zhao" w:date="2021-11-12T11:16:00Z"/>
                <w:sz w:val="16"/>
                <w:szCs w:val="16"/>
              </w:rPr>
            </w:pPr>
            <w:ins w:id="4474" w:author="Renjian Zhao" w:date="2021-11-12T11:16:00Z">
              <w:r w:rsidRPr="0081389C">
                <w:rPr>
                  <w:rFonts w:hint="eastAsia"/>
                  <w:sz w:val="16"/>
                  <w:szCs w:val="16"/>
                </w:rPr>
                <w:t>1</w:t>
              </w:r>
              <w:r w:rsidRPr="0081389C">
                <w:rPr>
                  <w:sz w:val="16"/>
                  <w:szCs w:val="16"/>
                </w:rPr>
                <w:t>4.3</w:t>
              </w:r>
            </w:ins>
          </w:p>
        </w:tc>
        <w:tc>
          <w:tcPr>
            <w:tcW w:w="433" w:type="pct"/>
            <w:shd w:val="clear" w:color="auto" w:fill="auto"/>
            <w:vAlign w:val="center"/>
          </w:tcPr>
          <w:p w14:paraId="5B34FD35" w14:textId="77777777" w:rsidR="001B5A15" w:rsidRPr="0081389C" w:rsidRDefault="001B5A15" w:rsidP="00862DED">
            <w:pPr>
              <w:spacing w:after="0"/>
              <w:rPr>
                <w:ins w:id="4475" w:author="Renjian Zhao" w:date="2021-11-12T11:16:00Z"/>
                <w:sz w:val="16"/>
                <w:szCs w:val="16"/>
              </w:rPr>
            </w:pPr>
            <w:ins w:id="4476" w:author="Renjian Zhao" w:date="2021-11-12T11:16:00Z">
              <w:r w:rsidRPr="0081389C">
                <w:rPr>
                  <w:rFonts w:hint="eastAsia"/>
                  <w:sz w:val="16"/>
                  <w:szCs w:val="16"/>
                </w:rPr>
                <w:t>1</w:t>
              </w:r>
              <w:r w:rsidRPr="0081389C">
                <w:rPr>
                  <w:sz w:val="16"/>
                  <w:szCs w:val="16"/>
                </w:rPr>
                <w:t>4</w:t>
              </w:r>
            </w:ins>
          </w:p>
        </w:tc>
        <w:tc>
          <w:tcPr>
            <w:tcW w:w="412" w:type="pct"/>
            <w:shd w:val="clear" w:color="auto" w:fill="auto"/>
            <w:vAlign w:val="center"/>
          </w:tcPr>
          <w:p w14:paraId="1AE2D284" w14:textId="77777777" w:rsidR="001B5A15" w:rsidRPr="0081389C" w:rsidRDefault="001B5A15" w:rsidP="00862DED">
            <w:pPr>
              <w:spacing w:after="0"/>
              <w:rPr>
                <w:ins w:id="4477" w:author="Renjian Zhao" w:date="2021-11-12T11:16:00Z"/>
                <w:sz w:val="16"/>
                <w:szCs w:val="16"/>
              </w:rPr>
            </w:pPr>
            <w:ins w:id="4478" w:author="Renjian Zhao" w:date="2021-11-12T11:16:00Z">
              <w:r w:rsidRPr="0081389C">
                <w:rPr>
                  <w:rFonts w:hint="eastAsia"/>
                  <w:sz w:val="16"/>
                  <w:szCs w:val="16"/>
                </w:rPr>
                <w:t>9</w:t>
              </w:r>
              <w:r>
                <w:rPr>
                  <w:sz w:val="16"/>
                  <w:szCs w:val="16"/>
                </w:rPr>
                <w:t>2</w:t>
              </w:r>
              <w:r w:rsidRPr="0081389C">
                <w:rPr>
                  <w:sz w:val="16"/>
                  <w:szCs w:val="16"/>
                </w:rPr>
                <w:t>%</w:t>
              </w:r>
            </w:ins>
          </w:p>
        </w:tc>
        <w:tc>
          <w:tcPr>
            <w:tcW w:w="319" w:type="pct"/>
            <w:shd w:val="clear" w:color="auto" w:fill="auto"/>
            <w:noWrap/>
            <w:vAlign w:val="center"/>
          </w:tcPr>
          <w:p w14:paraId="0AB2D9E3" w14:textId="77777777" w:rsidR="001B5A15" w:rsidRPr="0081389C" w:rsidRDefault="001B5A15" w:rsidP="00862DED">
            <w:pPr>
              <w:spacing w:after="0"/>
              <w:rPr>
                <w:ins w:id="4479" w:author="Renjian Zhao" w:date="2021-11-12T11:16:00Z"/>
                <w:sz w:val="16"/>
                <w:szCs w:val="16"/>
              </w:rPr>
            </w:pPr>
            <w:ins w:id="4480" w:author="Renjian Zhao" w:date="2021-11-12T11:16:00Z">
              <w:r w:rsidRPr="0081389C">
                <w:rPr>
                  <w:sz w:val="16"/>
                  <w:szCs w:val="16"/>
                </w:rPr>
                <w:t>Note 1</w:t>
              </w:r>
            </w:ins>
          </w:p>
        </w:tc>
      </w:tr>
      <w:tr w:rsidR="001B5A15" w:rsidRPr="0081389C" w14:paraId="0FFC6B3E" w14:textId="77777777" w:rsidTr="00862DED">
        <w:trPr>
          <w:trHeight w:val="283"/>
          <w:jc w:val="center"/>
          <w:ins w:id="4481" w:author="Renjian Zhao" w:date="2021-11-12T11:16:00Z"/>
        </w:trPr>
        <w:tc>
          <w:tcPr>
            <w:tcW w:w="5000" w:type="pct"/>
            <w:gridSpan w:val="11"/>
            <w:shd w:val="clear" w:color="auto" w:fill="auto"/>
            <w:noWrap/>
            <w:vAlign w:val="center"/>
          </w:tcPr>
          <w:p w14:paraId="441CB264" w14:textId="77777777" w:rsidR="001B5A15" w:rsidRPr="0081389C" w:rsidRDefault="001B5A15" w:rsidP="00862DED">
            <w:pPr>
              <w:spacing w:after="0"/>
              <w:rPr>
                <w:ins w:id="4482" w:author="Renjian Zhao" w:date="2021-11-12T11:16:00Z"/>
                <w:sz w:val="16"/>
                <w:szCs w:val="16"/>
              </w:rPr>
            </w:pPr>
            <w:ins w:id="4483" w:author="Renjian Zhao" w:date="2021-11-12T11:16:00Z">
              <w:r w:rsidRPr="0081389C">
                <w:rPr>
                  <w:sz w:val="16"/>
                  <w:szCs w:val="16"/>
                </w:rPr>
                <w:t>Note 1: BS antenna parameters: 64 TxRU, (M, N, P, Mg, Ng; Mp, Np) = (8,8,2,1,1;4,8)</w:t>
              </w:r>
            </w:ins>
          </w:p>
          <w:p w14:paraId="1BF48E1B" w14:textId="77777777" w:rsidR="001B5A15" w:rsidRPr="0081389C" w:rsidRDefault="001B5A15" w:rsidP="00862DED">
            <w:pPr>
              <w:spacing w:after="0"/>
              <w:rPr>
                <w:ins w:id="4484" w:author="Renjian Zhao" w:date="2021-11-12T11:16:00Z"/>
                <w:sz w:val="16"/>
                <w:szCs w:val="16"/>
              </w:rPr>
            </w:pPr>
          </w:p>
        </w:tc>
      </w:tr>
    </w:tbl>
    <w:p w14:paraId="61AADD4C" w14:textId="77777777" w:rsidR="001B5A15" w:rsidRDefault="001B5A15" w:rsidP="001B5A15">
      <w:pPr>
        <w:rPr>
          <w:ins w:id="4485" w:author="Renjian Zhao" w:date="2021-11-12T11:16:00Z"/>
          <w:rFonts w:eastAsiaTheme="minorEastAsia"/>
        </w:rPr>
      </w:pPr>
    </w:p>
    <w:p w14:paraId="0CA770A6" w14:textId="3C6FDE40" w:rsidR="001B5A15" w:rsidRPr="001B5A15" w:rsidDel="001B5A15" w:rsidRDefault="001B5A15">
      <w:pPr>
        <w:rPr>
          <w:del w:id="4486" w:author="Renjian Zhao" w:date="2021-11-12T11:16:00Z"/>
          <w:lang w:val="fr-FR"/>
        </w:rPr>
        <w:pPrChange w:id="4487" w:author="Renjian Zhao" w:date="2021-11-12T11:16:00Z">
          <w:pPr>
            <w:pStyle w:val="a3"/>
            <w:keepNext/>
          </w:pPr>
        </w:pPrChang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927"/>
        <w:gridCol w:w="707"/>
        <w:gridCol w:w="715"/>
        <w:gridCol w:w="1227"/>
        <w:gridCol w:w="706"/>
        <w:gridCol w:w="595"/>
        <w:gridCol w:w="722"/>
        <w:gridCol w:w="817"/>
        <w:gridCol w:w="777"/>
        <w:gridCol w:w="548"/>
      </w:tblGrid>
      <w:tr w:rsidR="009278BA" w:rsidDel="001B5A15" w14:paraId="4FEB4260" w14:textId="2D0E534B">
        <w:trPr>
          <w:trHeight w:val="20"/>
          <w:jc w:val="center"/>
          <w:del w:id="4488" w:author="Renjian Zhao" w:date="2021-11-12T11:16:00Z"/>
        </w:trPr>
        <w:tc>
          <w:tcPr>
            <w:tcW w:w="647" w:type="pct"/>
            <w:shd w:val="clear" w:color="000000" w:fill="E7E6E6"/>
            <w:vAlign w:val="center"/>
          </w:tcPr>
          <w:p w14:paraId="6BB2CBA7" w14:textId="2AAE19CA" w:rsidR="009278BA" w:rsidRPr="00D36645" w:rsidDel="001B5A15" w:rsidRDefault="009278BA">
            <w:pPr>
              <w:spacing w:after="0"/>
              <w:rPr>
                <w:del w:id="4489" w:author="Renjian Zhao" w:date="2021-11-12T11:16:00Z"/>
                <w:sz w:val="16"/>
                <w:szCs w:val="16"/>
              </w:rPr>
            </w:pPr>
          </w:p>
          <w:p w14:paraId="453BC6FF" w14:textId="0EA08D00" w:rsidR="009278BA" w:rsidDel="001B5A15" w:rsidRDefault="008B442C">
            <w:pPr>
              <w:spacing w:after="0"/>
              <w:rPr>
                <w:del w:id="4490" w:author="Renjian Zhao" w:date="2021-11-12T11:16:00Z"/>
                <w:sz w:val="16"/>
                <w:szCs w:val="16"/>
              </w:rPr>
            </w:pPr>
            <w:del w:id="4491" w:author="Renjian Zhao" w:date="2021-11-12T11:16:00Z">
              <w:r w:rsidDel="001B5A15">
                <w:rPr>
                  <w:sz w:val="16"/>
                  <w:szCs w:val="16"/>
                </w:rPr>
                <w:delText>source</w:delText>
              </w:r>
            </w:del>
          </w:p>
        </w:tc>
        <w:tc>
          <w:tcPr>
            <w:tcW w:w="647" w:type="pct"/>
            <w:shd w:val="clear" w:color="000000" w:fill="E7E6E6"/>
            <w:vAlign w:val="center"/>
          </w:tcPr>
          <w:p w14:paraId="214DEBE5" w14:textId="08C092A2" w:rsidR="009278BA" w:rsidDel="001B5A15" w:rsidRDefault="008B442C">
            <w:pPr>
              <w:spacing w:after="0"/>
              <w:rPr>
                <w:del w:id="4492" w:author="Renjian Zhao" w:date="2021-11-12T11:16:00Z"/>
                <w:sz w:val="16"/>
                <w:szCs w:val="16"/>
              </w:rPr>
            </w:pPr>
            <w:del w:id="4493" w:author="Renjian Zhao" w:date="2021-11-12T11:16:00Z">
              <w:r w:rsidDel="001B5A15">
                <w:rPr>
                  <w:sz w:val="16"/>
                  <w:szCs w:val="16"/>
                </w:rPr>
                <w:delText>Tdoc source</w:delText>
              </w:r>
            </w:del>
          </w:p>
        </w:tc>
        <w:tc>
          <w:tcPr>
            <w:tcW w:w="457" w:type="pct"/>
            <w:shd w:val="clear" w:color="000000" w:fill="E7E6E6"/>
            <w:vAlign w:val="center"/>
          </w:tcPr>
          <w:p w14:paraId="455F8011" w14:textId="6EC04F41" w:rsidR="009278BA" w:rsidDel="001B5A15" w:rsidRDefault="008B442C">
            <w:pPr>
              <w:spacing w:after="0"/>
              <w:rPr>
                <w:del w:id="4494" w:author="Renjian Zhao" w:date="2021-11-12T11:16:00Z"/>
                <w:sz w:val="16"/>
                <w:szCs w:val="16"/>
              </w:rPr>
            </w:pPr>
            <w:del w:id="4495" w:author="Renjian Zhao" w:date="2021-11-12T11:16:00Z">
              <w:r w:rsidDel="001B5A15">
                <w:rPr>
                  <w:sz w:val="16"/>
                  <w:szCs w:val="16"/>
                </w:rPr>
                <w:delText>TDD format</w:delText>
              </w:r>
            </w:del>
          </w:p>
        </w:tc>
        <w:tc>
          <w:tcPr>
            <w:tcW w:w="401" w:type="pct"/>
            <w:shd w:val="clear" w:color="000000" w:fill="E7E6E6"/>
            <w:vAlign w:val="center"/>
          </w:tcPr>
          <w:p w14:paraId="7BC0D7C6" w14:textId="2E784598" w:rsidR="009278BA" w:rsidDel="001B5A15" w:rsidRDefault="008B442C">
            <w:pPr>
              <w:spacing w:after="0"/>
              <w:rPr>
                <w:del w:id="4496" w:author="Renjian Zhao" w:date="2021-11-12T11:16:00Z"/>
                <w:sz w:val="16"/>
                <w:szCs w:val="16"/>
              </w:rPr>
            </w:pPr>
            <w:del w:id="4497" w:author="Renjian Zhao" w:date="2021-11-12T11:16:00Z">
              <w:r w:rsidDel="001B5A15">
                <w:rPr>
                  <w:sz w:val="16"/>
                  <w:szCs w:val="16"/>
                </w:rPr>
                <w:delText>SU/MU-MIMO</w:delText>
              </w:r>
            </w:del>
          </w:p>
        </w:tc>
        <w:tc>
          <w:tcPr>
            <w:tcW w:w="444" w:type="pct"/>
            <w:shd w:val="clear" w:color="000000" w:fill="E7E6E6"/>
            <w:vAlign w:val="center"/>
          </w:tcPr>
          <w:p w14:paraId="3022D1B3" w14:textId="012C334F" w:rsidR="009278BA" w:rsidDel="001B5A15" w:rsidRDefault="008B442C">
            <w:pPr>
              <w:spacing w:after="0"/>
              <w:rPr>
                <w:del w:id="4498" w:author="Renjian Zhao" w:date="2021-11-12T11:16:00Z"/>
                <w:sz w:val="16"/>
                <w:szCs w:val="16"/>
              </w:rPr>
            </w:pPr>
            <w:del w:id="4499" w:author="Renjian Zhao" w:date="2021-11-12T11:16:00Z">
              <w:r w:rsidDel="001B5A15">
                <w:rPr>
                  <w:sz w:val="16"/>
                  <w:szCs w:val="16"/>
                </w:rPr>
                <w:delText>Transmission scheme</w:delText>
              </w:r>
            </w:del>
          </w:p>
        </w:tc>
        <w:tc>
          <w:tcPr>
            <w:tcW w:w="556" w:type="pct"/>
            <w:shd w:val="clear" w:color="000000" w:fill="E7E6E6"/>
            <w:vAlign w:val="center"/>
          </w:tcPr>
          <w:p w14:paraId="42D382CA" w14:textId="3244D7FA" w:rsidR="009278BA" w:rsidDel="001B5A15" w:rsidRDefault="008B442C">
            <w:pPr>
              <w:spacing w:after="0"/>
              <w:rPr>
                <w:del w:id="4500" w:author="Renjian Zhao" w:date="2021-11-12T11:16:00Z"/>
                <w:sz w:val="16"/>
                <w:szCs w:val="16"/>
              </w:rPr>
            </w:pPr>
            <w:del w:id="4501" w:author="Renjian Zhao" w:date="2021-11-12T11:16:00Z">
              <w:r w:rsidDel="001B5A15">
                <w:rPr>
                  <w:sz w:val="16"/>
                  <w:szCs w:val="16"/>
                </w:rPr>
                <w:delText>Traffic arrival offset among different UEs</w:delText>
              </w:r>
            </w:del>
          </w:p>
        </w:tc>
        <w:tc>
          <w:tcPr>
            <w:tcW w:w="346" w:type="pct"/>
            <w:shd w:val="clear" w:color="000000" w:fill="E7E6E6"/>
            <w:vAlign w:val="center"/>
          </w:tcPr>
          <w:p w14:paraId="474D5327" w14:textId="0A2DBD0C" w:rsidR="009278BA" w:rsidDel="001B5A15" w:rsidRDefault="008B442C">
            <w:pPr>
              <w:spacing w:after="0"/>
              <w:rPr>
                <w:del w:id="4502" w:author="Renjian Zhao" w:date="2021-11-12T11:16:00Z"/>
                <w:sz w:val="16"/>
                <w:szCs w:val="16"/>
              </w:rPr>
            </w:pPr>
            <w:del w:id="4503" w:author="Renjian Zhao" w:date="2021-11-12T11:16:00Z">
              <w:r w:rsidDel="001B5A15">
                <w:rPr>
                  <w:sz w:val="16"/>
                  <w:szCs w:val="16"/>
                </w:rPr>
                <w:delText>PDB (ms)</w:delText>
              </w:r>
              <w:r w:rsidDel="001B5A15">
                <w:rPr>
                  <w:sz w:val="16"/>
                  <w:szCs w:val="16"/>
                </w:rPr>
                <w:br/>
                <w:delText>for stream</w:delText>
              </w:r>
            </w:del>
          </w:p>
          <w:p w14:paraId="7C7BDBDA" w14:textId="17BA3025" w:rsidR="009278BA" w:rsidDel="001B5A15" w:rsidRDefault="009278BA">
            <w:pPr>
              <w:spacing w:after="0"/>
              <w:rPr>
                <w:del w:id="4504" w:author="Renjian Zhao" w:date="2021-11-12T11:16:00Z"/>
                <w:sz w:val="16"/>
                <w:szCs w:val="16"/>
              </w:rPr>
            </w:pPr>
          </w:p>
        </w:tc>
        <w:tc>
          <w:tcPr>
            <w:tcW w:w="418" w:type="pct"/>
            <w:shd w:val="clear" w:color="000000" w:fill="E7E6E6"/>
            <w:vAlign w:val="center"/>
          </w:tcPr>
          <w:p w14:paraId="36AE2E7C" w14:textId="0C9FEF3E" w:rsidR="009278BA" w:rsidDel="001B5A15" w:rsidRDefault="008B442C">
            <w:pPr>
              <w:spacing w:after="0"/>
              <w:rPr>
                <w:del w:id="4505" w:author="Renjian Zhao" w:date="2021-11-12T11:16:00Z"/>
                <w:sz w:val="16"/>
                <w:szCs w:val="16"/>
              </w:rPr>
            </w:pPr>
            <w:del w:id="4506" w:author="Renjian Zhao" w:date="2021-11-12T11:16:00Z">
              <w:r w:rsidDel="001B5A15">
                <w:rPr>
                  <w:sz w:val="16"/>
                  <w:szCs w:val="16"/>
                </w:rPr>
                <w:delText>Capacity</w:delText>
              </w:r>
            </w:del>
          </w:p>
        </w:tc>
        <w:tc>
          <w:tcPr>
            <w:tcW w:w="416" w:type="pct"/>
            <w:shd w:val="clear" w:color="000000" w:fill="E7E6E6"/>
            <w:vAlign w:val="center"/>
          </w:tcPr>
          <w:p w14:paraId="533A214A" w14:textId="01C135D3" w:rsidR="009278BA" w:rsidDel="001B5A15" w:rsidRDefault="008B442C">
            <w:pPr>
              <w:spacing w:after="0"/>
              <w:rPr>
                <w:del w:id="4507" w:author="Renjian Zhao" w:date="2021-11-12T11:16:00Z"/>
                <w:sz w:val="16"/>
                <w:szCs w:val="16"/>
              </w:rPr>
            </w:pPr>
            <w:del w:id="4508" w:author="Renjian Zhao" w:date="2021-11-12T11:16:00Z">
              <w:r w:rsidDel="001B5A15">
                <w:rPr>
                  <w:sz w:val="16"/>
                  <w:szCs w:val="16"/>
                </w:rPr>
                <w:delText>C1=floor (Capacity)</w:delText>
              </w:r>
            </w:del>
          </w:p>
        </w:tc>
        <w:tc>
          <w:tcPr>
            <w:tcW w:w="515" w:type="pct"/>
            <w:shd w:val="clear" w:color="000000" w:fill="E7E6E6"/>
            <w:vAlign w:val="center"/>
          </w:tcPr>
          <w:p w14:paraId="781BF057" w14:textId="1F6D1C2E" w:rsidR="009278BA" w:rsidDel="001B5A15" w:rsidRDefault="008B442C">
            <w:pPr>
              <w:spacing w:after="0"/>
              <w:rPr>
                <w:del w:id="4509" w:author="Renjian Zhao" w:date="2021-11-12T11:16:00Z"/>
                <w:sz w:val="16"/>
                <w:szCs w:val="16"/>
              </w:rPr>
            </w:pPr>
            <w:del w:id="4510" w:author="Renjian Zhao" w:date="2021-11-12T11:16:00Z">
              <w:r w:rsidDel="001B5A15">
                <w:rPr>
                  <w:sz w:val="16"/>
                  <w:szCs w:val="16"/>
                </w:rPr>
                <w:delText>% of satisfied UEs when #UEs/cell =C1</w:delText>
              </w:r>
            </w:del>
          </w:p>
        </w:tc>
        <w:tc>
          <w:tcPr>
            <w:tcW w:w="153" w:type="pct"/>
            <w:shd w:val="clear" w:color="000000" w:fill="E7E6E6"/>
            <w:vAlign w:val="center"/>
          </w:tcPr>
          <w:p w14:paraId="62E03F5A" w14:textId="7B4F521E" w:rsidR="009278BA" w:rsidDel="001B5A15" w:rsidRDefault="008B442C">
            <w:pPr>
              <w:spacing w:after="0"/>
              <w:rPr>
                <w:del w:id="4511" w:author="Renjian Zhao" w:date="2021-11-12T11:16:00Z"/>
                <w:sz w:val="16"/>
                <w:szCs w:val="16"/>
              </w:rPr>
            </w:pPr>
            <w:del w:id="4512" w:author="Renjian Zhao" w:date="2021-11-12T11:16:00Z">
              <w:r w:rsidDel="001B5A15">
                <w:rPr>
                  <w:sz w:val="16"/>
                  <w:szCs w:val="16"/>
                </w:rPr>
                <w:delText>Notes</w:delText>
              </w:r>
            </w:del>
          </w:p>
        </w:tc>
      </w:tr>
      <w:tr w:rsidR="009278BA" w:rsidDel="001B5A15" w14:paraId="45C805A7" w14:textId="20795A3E">
        <w:trPr>
          <w:trHeight w:val="283"/>
          <w:jc w:val="center"/>
          <w:del w:id="4513" w:author="Renjian Zhao" w:date="2021-11-12T11:16:00Z"/>
        </w:trPr>
        <w:tc>
          <w:tcPr>
            <w:tcW w:w="647" w:type="pct"/>
            <w:shd w:val="clear" w:color="auto" w:fill="auto"/>
            <w:noWrap/>
          </w:tcPr>
          <w:p w14:paraId="0F5E3F2F" w14:textId="63D54549" w:rsidR="009278BA" w:rsidDel="001B5A15" w:rsidRDefault="008B442C">
            <w:pPr>
              <w:spacing w:after="0"/>
              <w:rPr>
                <w:del w:id="4514" w:author="Renjian Zhao" w:date="2021-11-12T11:16:00Z"/>
                <w:sz w:val="16"/>
                <w:szCs w:val="16"/>
              </w:rPr>
            </w:pPr>
            <w:del w:id="4515" w:author="Renjian Zhao" w:date="2021-11-12T11:16:00Z">
              <w:r w:rsidDel="001B5A15">
                <w:rPr>
                  <w:sz w:val="16"/>
                  <w:szCs w:val="16"/>
                </w:rPr>
                <w:delText>Source 2, FUTUREWEI</w:delText>
              </w:r>
            </w:del>
          </w:p>
        </w:tc>
        <w:tc>
          <w:tcPr>
            <w:tcW w:w="647" w:type="pct"/>
            <w:shd w:val="clear" w:color="auto" w:fill="auto"/>
            <w:noWrap/>
          </w:tcPr>
          <w:p w14:paraId="2DAAAD8A" w14:textId="51662D4F" w:rsidR="009278BA" w:rsidDel="001B5A15" w:rsidRDefault="008B442C">
            <w:pPr>
              <w:spacing w:after="0"/>
              <w:rPr>
                <w:del w:id="4516" w:author="Renjian Zhao" w:date="2021-11-12T11:16:00Z"/>
                <w:sz w:val="16"/>
                <w:szCs w:val="16"/>
              </w:rPr>
            </w:pPr>
            <w:del w:id="4517" w:author="Renjian Zhao" w:date="2021-11-12T11:16:00Z">
              <w:r w:rsidDel="001B5A15">
                <w:rPr>
                  <w:sz w:val="16"/>
                  <w:szCs w:val="16"/>
                </w:rPr>
                <w:delText>R1-2108799</w:delText>
              </w:r>
            </w:del>
          </w:p>
        </w:tc>
        <w:tc>
          <w:tcPr>
            <w:tcW w:w="457" w:type="pct"/>
            <w:shd w:val="clear" w:color="auto" w:fill="auto"/>
            <w:vAlign w:val="center"/>
          </w:tcPr>
          <w:p w14:paraId="07D05B35" w14:textId="0B8BA3B3" w:rsidR="009278BA" w:rsidDel="001B5A15" w:rsidRDefault="008B442C">
            <w:pPr>
              <w:spacing w:after="0"/>
              <w:rPr>
                <w:del w:id="4518" w:author="Renjian Zhao" w:date="2021-11-12T11:16:00Z"/>
                <w:sz w:val="16"/>
                <w:szCs w:val="16"/>
              </w:rPr>
            </w:pPr>
            <w:del w:id="4519" w:author="Renjian Zhao" w:date="2021-11-12T11:16:00Z">
              <w:r w:rsidDel="001B5A15">
                <w:rPr>
                  <w:sz w:val="16"/>
                  <w:szCs w:val="16"/>
                </w:rPr>
                <w:delText>DDDSU</w:delText>
              </w:r>
            </w:del>
          </w:p>
        </w:tc>
        <w:tc>
          <w:tcPr>
            <w:tcW w:w="401" w:type="pct"/>
            <w:shd w:val="clear" w:color="auto" w:fill="auto"/>
            <w:vAlign w:val="center"/>
          </w:tcPr>
          <w:p w14:paraId="5F47AC16" w14:textId="1E286F35" w:rsidR="009278BA" w:rsidDel="001B5A15" w:rsidRDefault="008B442C">
            <w:pPr>
              <w:spacing w:after="0"/>
              <w:rPr>
                <w:del w:id="4520" w:author="Renjian Zhao" w:date="2021-11-12T11:16:00Z"/>
                <w:sz w:val="16"/>
                <w:szCs w:val="16"/>
              </w:rPr>
            </w:pPr>
            <w:del w:id="4521" w:author="Renjian Zhao" w:date="2021-11-12T11:16:00Z">
              <w:r w:rsidDel="001B5A15">
                <w:rPr>
                  <w:sz w:val="16"/>
                  <w:szCs w:val="16"/>
                </w:rPr>
                <w:delText>SU-MIMO</w:delText>
              </w:r>
            </w:del>
          </w:p>
        </w:tc>
        <w:tc>
          <w:tcPr>
            <w:tcW w:w="444" w:type="pct"/>
            <w:shd w:val="clear" w:color="auto" w:fill="auto"/>
            <w:vAlign w:val="center"/>
          </w:tcPr>
          <w:p w14:paraId="5BA1ABCC" w14:textId="5B7609CF" w:rsidR="009278BA" w:rsidDel="001B5A15" w:rsidRDefault="008B442C">
            <w:pPr>
              <w:spacing w:after="0"/>
              <w:rPr>
                <w:del w:id="4522" w:author="Renjian Zhao" w:date="2021-11-12T11:16:00Z"/>
                <w:sz w:val="16"/>
                <w:szCs w:val="16"/>
              </w:rPr>
            </w:pPr>
            <w:del w:id="4523" w:author="Renjian Zhao" w:date="2021-11-12T11:16:00Z">
              <w:r w:rsidDel="001B5A15">
                <w:rPr>
                  <w:sz w:val="16"/>
                  <w:szCs w:val="16"/>
                </w:rPr>
                <w:delText>Zeroforcing</w:delText>
              </w:r>
            </w:del>
          </w:p>
        </w:tc>
        <w:tc>
          <w:tcPr>
            <w:tcW w:w="556" w:type="pct"/>
            <w:shd w:val="clear" w:color="auto" w:fill="auto"/>
            <w:vAlign w:val="center"/>
          </w:tcPr>
          <w:p w14:paraId="644888D9" w14:textId="2C58780B" w:rsidR="009278BA" w:rsidDel="001B5A15" w:rsidRDefault="008B442C">
            <w:pPr>
              <w:spacing w:after="0"/>
              <w:rPr>
                <w:del w:id="4524" w:author="Renjian Zhao" w:date="2021-11-12T11:16:00Z"/>
                <w:sz w:val="16"/>
                <w:szCs w:val="16"/>
              </w:rPr>
            </w:pPr>
            <w:del w:id="4525" w:author="Renjian Zhao" w:date="2021-11-12T11:16:00Z">
              <w:r w:rsidDel="001B5A15">
                <w:rPr>
                  <w:sz w:val="16"/>
                  <w:szCs w:val="16"/>
                </w:rPr>
                <w:delText>random</w:delText>
              </w:r>
            </w:del>
          </w:p>
        </w:tc>
        <w:tc>
          <w:tcPr>
            <w:tcW w:w="346" w:type="pct"/>
            <w:shd w:val="clear" w:color="auto" w:fill="auto"/>
            <w:vAlign w:val="center"/>
          </w:tcPr>
          <w:p w14:paraId="4DB6E192" w14:textId="54EB3402" w:rsidR="009278BA" w:rsidDel="001B5A15" w:rsidRDefault="008B442C">
            <w:pPr>
              <w:spacing w:after="0"/>
              <w:rPr>
                <w:del w:id="4526" w:author="Renjian Zhao" w:date="2021-11-12T11:16:00Z"/>
                <w:sz w:val="16"/>
                <w:szCs w:val="16"/>
              </w:rPr>
            </w:pPr>
            <w:del w:id="4527" w:author="Renjian Zhao" w:date="2021-11-12T11:16:00Z">
              <w:r w:rsidDel="001B5A15">
                <w:rPr>
                  <w:rFonts w:hint="eastAsia"/>
                  <w:sz w:val="16"/>
                  <w:szCs w:val="16"/>
                </w:rPr>
                <w:delText>1</w:delText>
              </w:r>
              <w:r w:rsidDel="001B5A15">
                <w:rPr>
                  <w:sz w:val="16"/>
                  <w:szCs w:val="16"/>
                </w:rPr>
                <w:delText>0</w:delText>
              </w:r>
            </w:del>
          </w:p>
        </w:tc>
        <w:tc>
          <w:tcPr>
            <w:tcW w:w="418" w:type="pct"/>
            <w:shd w:val="clear" w:color="auto" w:fill="auto"/>
            <w:vAlign w:val="center"/>
          </w:tcPr>
          <w:p w14:paraId="7BF877BA" w14:textId="1A9FA351" w:rsidR="009278BA" w:rsidDel="001B5A15" w:rsidRDefault="008B442C">
            <w:pPr>
              <w:spacing w:after="0"/>
              <w:rPr>
                <w:del w:id="4528" w:author="Renjian Zhao" w:date="2021-11-12T11:16:00Z"/>
                <w:sz w:val="16"/>
                <w:szCs w:val="16"/>
              </w:rPr>
            </w:pPr>
            <w:del w:id="4529" w:author="Renjian Zhao" w:date="2021-11-12T11:16:00Z">
              <w:r w:rsidDel="001B5A15">
                <w:rPr>
                  <w:rFonts w:hint="eastAsia"/>
                  <w:sz w:val="16"/>
                  <w:szCs w:val="16"/>
                </w:rPr>
                <w:delText>7</w:delText>
              </w:r>
              <w:r w:rsidDel="001B5A15">
                <w:rPr>
                  <w:sz w:val="16"/>
                  <w:szCs w:val="16"/>
                </w:rPr>
                <w:delText>.6</w:delText>
              </w:r>
            </w:del>
          </w:p>
        </w:tc>
        <w:tc>
          <w:tcPr>
            <w:tcW w:w="416" w:type="pct"/>
            <w:shd w:val="clear" w:color="auto" w:fill="auto"/>
            <w:vAlign w:val="center"/>
          </w:tcPr>
          <w:p w14:paraId="061604AC" w14:textId="025C6BF5" w:rsidR="009278BA" w:rsidDel="001B5A15" w:rsidRDefault="008B442C">
            <w:pPr>
              <w:spacing w:after="0"/>
              <w:rPr>
                <w:del w:id="4530" w:author="Renjian Zhao" w:date="2021-11-12T11:16:00Z"/>
                <w:sz w:val="16"/>
                <w:szCs w:val="16"/>
              </w:rPr>
            </w:pPr>
            <w:del w:id="4531" w:author="Renjian Zhao" w:date="2021-11-12T11:16:00Z">
              <w:r w:rsidDel="001B5A15">
                <w:rPr>
                  <w:rFonts w:hint="eastAsia"/>
                  <w:sz w:val="16"/>
                  <w:szCs w:val="16"/>
                </w:rPr>
                <w:delText>7</w:delText>
              </w:r>
            </w:del>
          </w:p>
        </w:tc>
        <w:tc>
          <w:tcPr>
            <w:tcW w:w="515" w:type="pct"/>
            <w:shd w:val="clear" w:color="auto" w:fill="auto"/>
            <w:vAlign w:val="center"/>
          </w:tcPr>
          <w:p w14:paraId="15BDF5C1" w14:textId="359AD0B3" w:rsidR="009278BA" w:rsidDel="001B5A15" w:rsidRDefault="008B442C">
            <w:pPr>
              <w:spacing w:after="0"/>
              <w:rPr>
                <w:del w:id="4532" w:author="Renjian Zhao" w:date="2021-11-12T11:16:00Z"/>
                <w:sz w:val="16"/>
                <w:szCs w:val="16"/>
              </w:rPr>
            </w:pPr>
            <w:del w:id="4533" w:author="Renjian Zhao" w:date="2021-11-12T11:16:00Z">
              <w:r w:rsidDel="001B5A15">
                <w:rPr>
                  <w:rFonts w:hint="eastAsia"/>
                  <w:sz w:val="16"/>
                  <w:szCs w:val="16"/>
                </w:rPr>
                <w:delText>9</w:delText>
              </w:r>
              <w:r w:rsidDel="001B5A15">
                <w:rPr>
                  <w:sz w:val="16"/>
                  <w:szCs w:val="16"/>
                </w:rPr>
                <w:delText>1%</w:delText>
              </w:r>
            </w:del>
          </w:p>
        </w:tc>
        <w:tc>
          <w:tcPr>
            <w:tcW w:w="153" w:type="pct"/>
            <w:shd w:val="clear" w:color="auto" w:fill="auto"/>
            <w:noWrap/>
            <w:vAlign w:val="center"/>
          </w:tcPr>
          <w:p w14:paraId="3389BA97" w14:textId="1FA5389B" w:rsidR="009278BA" w:rsidDel="001B5A15" w:rsidRDefault="008B442C">
            <w:pPr>
              <w:spacing w:after="0"/>
              <w:rPr>
                <w:del w:id="4534" w:author="Renjian Zhao" w:date="2021-11-12T11:16:00Z"/>
                <w:sz w:val="16"/>
                <w:szCs w:val="16"/>
              </w:rPr>
            </w:pPr>
            <w:del w:id="4535" w:author="Renjian Zhao" w:date="2021-11-12T11:16:00Z">
              <w:r w:rsidDel="001B5A15">
                <w:rPr>
                  <w:rFonts w:hint="eastAsia"/>
                  <w:sz w:val="16"/>
                  <w:szCs w:val="16"/>
                </w:rPr>
                <w:delText>N</w:delText>
              </w:r>
              <w:r w:rsidDel="001B5A15">
                <w:rPr>
                  <w:sz w:val="16"/>
                  <w:szCs w:val="16"/>
                </w:rPr>
                <w:delText>ote</w:delText>
              </w:r>
            </w:del>
          </w:p>
        </w:tc>
      </w:tr>
      <w:tr w:rsidR="009278BA" w:rsidDel="001B5A15" w14:paraId="7B338F7F" w14:textId="0DC956F3">
        <w:trPr>
          <w:trHeight w:val="283"/>
          <w:jc w:val="center"/>
          <w:del w:id="4536" w:author="Renjian Zhao" w:date="2021-11-12T11:16:00Z"/>
        </w:trPr>
        <w:tc>
          <w:tcPr>
            <w:tcW w:w="647" w:type="pct"/>
            <w:shd w:val="clear" w:color="auto" w:fill="auto"/>
            <w:noWrap/>
          </w:tcPr>
          <w:p w14:paraId="258DA67F" w14:textId="749FA8D7" w:rsidR="009278BA" w:rsidDel="001B5A15" w:rsidRDefault="008B442C">
            <w:pPr>
              <w:spacing w:after="0"/>
              <w:rPr>
                <w:del w:id="4537" w:author="Renjian Zhao" w:date="2021-11-12T11:16:00Z"/>
                <w:sz w:val="16"/>
                <w:szCs w:val="16"/>
              </w:rPr>
            </w:pPr>
            <w:del w:id="4538" w:author="Renjian Zhao" w:date="2021-11-12T11:16:00Z">
              <w:r w:rsidDel="001B5A15">
                <w:rPr>
                  <w:sz w:val="16"/>
                  <w:szCs w:val="16"/>
                </w:rPr>
                <w:delText>Source 2, FUTUREWEI</w:delText>
              </w:r>
            </w:del>
          </w:p>
        </w:tc>
        <w:tc>
          <w:tcPr>
            <w:tcW w:w="647" w:type="pct"/>
            <w:shd w:val="clear" w:color="auto" w:fill="auto"/>
            <w:noWrap/>
          </w:tcPr>
          <w:p w14:paraId="46390CE9" w14:textId="758FD29A" w:rsidR="009278BA" w:rsidDel="001B5A15" w:rsidRDefault="008B442C">
            <w:pPr>
              <w:spacing w:after="0"/>
              <w:rPr>
                <w:del w:id="4539" w:author="Renjian Zhao" w:date="2021-11-12T11:16:00Z"/>
                <w:sz w:val="16"/>
                <w:szCs w:val="16"/>
              </w:rPr>
            </w:pPr>
            <w:del w:id="4540" w:author="Renjian Zhao" w:date="2021-11-12T11:16:00Z">
              <w:r w:rsidDel="001B5A15">
                <w:rPr>
                  <w:sz w:val="16"/>
                  <w:szCs w:val="16"/>
                </w:rPr>
                <w:delText>R1-2108799</w:delText>
              </w:r>
            </w:del>
          </w:p>
        </w:tc>
        <w:tc>
          <w:tcPr>
            <w:tcW w:w="457" w:type="pct"/>
            <w:shd w:val="clear" w:color="auto" w:fill="auto"/>
            <w:vAlign w:val="center"/>
          </w:tcPr>
          <w:p w14:paraId="15B11805" w14:textId="7D327CEE" w:rsidR="009278BA" w:rsidDel="001B5A15" w:rsidRDefault="008B442C">
            <w:pPr>
              <w:spacing w:after="0"/>
              <w:rPr>
                <w:del w:id="4541" w:author="Renjian Zhao" w:date="2021-11-12T11:16:00Z"/>
                <w:sz w:val="16"/>
                <w:szCs w:val="16"/>
              </w:rPr>
            </w:pPr>
            <w:del w:id="4542" w:author="Renjian Zhao" w:date="2021-11-12T11:16:00Z">
              <w:r w:rsidDel="001B5A15">
                <w:rPr>
                  <w:sz w:val="16"/>
                  <w:szCs w:val="16"/>
                </w:rPr>
                <w:delText>DDDSU</w:delText>
              </w:r>
            </w:del>
          </w:p>
        </w:tc>
        <w:tc>
          <w:tcPr>
            <w:tcW w:w="401" w:type="pct"/>
            <w:shd w:val="clear" w:color="auto" w:fill="auto"/>
            <w:vAlign w:val="center"/>
          </w:tcPr>
          <w:p w14:paraId="45F33555" w14:textId="48C42629" w:rsidR="009278BA" w:rsidDel="001B5A15" w:rsidRDefault="008B442C">
            <w:pPr>
              <w:spacing w:after="0"/>
              <w:rPr>
                <w:del w:id="4543" w:author="Renjian Zhao" w:date="2021-11-12T11:16:00Z"/>
                <w:sz w:val="16"/>
                <w:szCs w:val="16"/>
              </w:rPr>
            </w:pPr>
            <w:del w:id="4544" w:author="Renjian Zhao" w:date="2021-11-12T11:16:00Z">
              <w:r w:rsidDel="001B5A15">
                <w:rPr>
                  <w:sz w:val="16"/>
                  <w:szCs w:val="16"/>
                </w:rPr>
                <w:delText>SU-MIMO</w:delText>
              </w:r>
            </w:del>
          </w:p>
        </w:tc>
        <w:tc>
          <w:tcPr>
            <w:tcW w:w="444" w:type="pct"/>
            <w:shd w:val="clear" w:color="auto" w:fill="auto"/>
          </w:tcPr>
          <w:p w14:paraId="1E51DC97" w14:textId="0F5A33E5" w:rsidR="009278BA" w:rsidDel="001B5A15" w:rsidRDefault="008B442C">
            <w:pPr>
              <w:spacing w:after="0"/>
              <w:rPr>
                <w:del w:id="4545" w:author="Renjian Zhao" w:date="2021-11-12T11:16:00Z"/>
                <w:sz w:val="16"/>
                <w:szCs w:val="16"/>
              </w:rPr>
            </w:pPr>
            <w:del w:id="4546" w:author="Renjian Zhao" w:date="2021-11-12T11:16:00Z">
              <w:r w:rsidDel="001B5A15">
                <w:rPr>
                  <w:sz w:val="16"/>
                  <w:szCs w:val="16"/>
                </w:rPr>
                <w:delText>cooperative MIMO/precoding</w:delText>
              </w:r>
            </w:del>
          </w:p>
        </w:tc>
        <w:tc>
          <w:tcPr>
            <w:tcW w:w="556" w:type="pct"/>
            <w:shd w:val="clear" w:color="auto" w:fill="auto"/>
            <w:vAlign w:val="center"/>
          </w:tcPr>
          <w:p w14:paraId="4588571C" w14:textId="27F2D4CE" w:rsidR="009278BA" w:rsidDel="001B5A15" w:rsidRDefault="008B442C">
            <w:pPr>
              <w:spacing w:after="0"/>
              <w:rPr>
                <w:del w:id="4547" w:author="Renjian Zhao" w:date="2021-11-12T11:16:00Z"/>
                <w:sz w:val="16"/>
                <w:szCs w:val="16"/>
              </w:rPr>
            </w:pPr>
            <w:del w:id="4548" w:author="Renjian Zhao" w:date="2021-11-12T11:16:00Z">
              <w:r w:rsidDel="001B5A15">
                <w:rPr>
                  <w:sz w:val="16"/>
                  <w:szCs w:val="16"/>
                </w:rPr>
                <w:delText>random</w:delText>
              </w:r>
            </w:del>
          </w:p>
        </w:tc>
        <w:tc>
          <w:tcPr>
            <w:tcW w:w="346" w:type="pct"/>
            <w:shd w:val="clear" w:color="auto" w:fill="auto"/>
            <w:vAlign w:val="center"/>
          </w:tcPr>
          <w:p w14:paraId="1A82A73D" w14:textId="7FF30DDC" w:rsidR="009278BA" w:rsidDel="001B5A15" w:rsidRDefault="008B442C">
            <w:pPr>
              <w:spacing w:after="0"/>
              <w:rPr>
                <w:del w:id="4549" w:author="Renjian Zhao" w:date="2021-11-12T11:16:00Z"/>
                <w:sz w:val="16"/>
                <w:szCs w:val="16"/>
              </w:rPr>
            </w:pPr>
            <w:del w:id="4550" w:author="Renjian Zhao" w:date="2021-11-12T11:16:00Z">
              <w:r w:rsidDel="001B5A15">
                <w:rPr>
                  <w:rFonts w:hint="eastAsia"/>
                  <w:sz w:val="16"/>
                  <w:szCs w:val="16"/>
                </w:rPr>
                <w:delText>1</w:delText>
              </w:r>
              <w:r w:rsidDel="001B5A15">
                <w:rPr>
                  <w:sz w:val="16"/>
                  <w:szCs w:val="16"/>
                </w:rPr>
                <w:delText>0</w:delText>
              </w:r>
            </w:del>
          </w:p>
        </w:tc>
        <w:tc>
          <w:tcPr>
            <w:tcW w:w="418" w:type="pct"/>
            <w:shd w:val="clear" w:color="auto" w:fill="auto"/>
            <w:vAlign w:val="center"/>
          </w:tcPr>
          <w:p w14:paraId="21568F60" w14:textId="369B56B0" w:rsidR="009278BA" w:rsidDel="001B5A15" w:rsidRDefault="008B442C">
            <w:pPr>
              <w:spacing w:after="0"/>
              <w:rPr>
                <w:del w:id="4551" w:author="Renjian Zhao" w:date="2021-11-12T11:16:00Z"/>
                <w:sz w:val="16"/>
                <w:szCs w:val="16"/>
              </w:rPr>
            </w:pPr>
            <w:del w:id="4552" w:author="Renjian Zhao" w:date="2021-11-12T11:16:00Z">
              <w:r w:rsidDel="001B5A15">
                <w:rPr>
                  <w:rFonts w:hint="eastAsia"/>
                  <w:sz w:val="16"/>
                  <w:szCs w:val="16"/>
                </w:rPr>
                <w:delText>1</w:delText>
              </w:r>
              <w:r w:rsidDel="001B5A15">
                <w:rPr>
                  <w:sz w:val="16"/>
                  <w:szCs w:val="16"/>
                </w:rPr>
                <w:delText>4.3</w:delText>
              </w:r>
            </w:del>
          </w:p>
        </w:tc>
        <w:tc>
          <w:tcPr>
            <w:tcW w:w="416" w:type="pct"/>
            <w:shd w:val="clear" w:color="auto" w:fill="auto"/>
            <w:vAlign w:val="center"/>
          </w:tcPr>
          <w:p w14:paraId="10C722E8" w14:textId="2AEDF528" w:rsidR="009278BA" w:rsidDel="001B5A15" w:rsidRDefault="008B442C">
            <w:pPr>
              <w:spacing w:after="0"/>
              <w:rPr>
                <w:del w:id="4553" w:author="Renjian Zhao" w:date="2021-11-12T11:16:00Z"/>
                <w:sz w:val="16"/>
                <w:szCs w:val="16"/>
              </w:rPr>
            </w:pPr>
            <w:del w:id="4554" w:author="Renjian Zhao" w:date="2021-11-12T11:16:00Z">
              <w:r w:rsidDel="001B5A15">
                <w:rPr>
                  <w:rFonts w:hint="eastAsia"/>
                  <w:sz w:val="16"/>
                  <w:szCs w:val="16"/>
                </w:rPr>
                <w:delText>1</w:delText>
              </w:r>
              <w:r w:rsidDel="001B5A15">
                <w:rPr>
                  <w:sz w:val="16"/>
                  <w:szCs w:val="16"/>
                </w:rPr>
                <w:delText>4</w:delText>
              </w:r>
            </w:del>
          </w:p>
        </w:tc>
        <w:tc>
          <w:tcPr>
            <w:tcW w:w="515" w:type="pct"/>
            <w:shd w:val="clear" w:color="auto" w:fill="auto"/>
            <w:vAlign w:val="center"/>
          </w:tcPr>
          <w:p w14:paraId="4292C744" w14:textId="0BBAB9B7" w:rsidR="009278BA" w:rsidDel="001B5A15" w:rsidRDefault="008B442C">
            <w:pPr>
              <w:spacing w:after="0"/>
              <w:rPr>
                <w:del w:id="4555" w:author="Renjian Zhao" w:date="2021-11-12T11:16:00Z"/>
                <w:sz w:val="16"/>
                <w:szCs w:val="16"/>
              </w:rPr>
            </w:pPr>
            <w:del w:id="4556" w:author="Renjian Zhao" w:date="2021-11-12T11:16:00Z">
              <w:r w:rsidDel="001B5A15">
                <w:rPr>
                  <w:rFonts w:hint="eastAsia"/>
                  <w:sz w:val="16"/>
                  <w:szCs w:val="16"/>
                </w:rPr>
                <w:delText>9</w:delText>
              </w:r>
              <w:r w:rsidDel="001B5A15">
                <w:rPr>
                  <w:sz w:val="16"/>
                  <w:szCs w:val="16"/>
                </w:rPr>
                <w:delText>1%</w:delText>
              </w:r>
            </w:del>
          </w:p>
        </w:tc>
        <w:tc>
          <w:tcPr>
            <w:tcW w:w="153" w:type="pct"/>
            <w:shd w:val="clear" w:color="auto" w:fill="auto"/>
            <w:noWrap/>
            <w:vAlign w:val="center"/>
          </w:tcPr>
          <w:p w14:paraId="13F36342" w14:textId="6CEE51E9" w:rsidR="009278BA" w:rsidDel="001B5A15" w:rsidRDefault="008B442C">
            <w:pPr>
              <w:spacing w:after="0"/>
              <w:rPr>
                <w:del w:id="4557" w:author="Renjian Zhao" w:date="2021-11-12T11:16:00Z"/>
                <w:sz w:val="16"/>
                <w:szCs w:val="16"/>
              </w:rPr>
            </w:pPr>
            <w:del w:id="4558" w:author="Renjian Zhao" w:date="2021-11-12T11:16:00Z">
              <w:r w:rsidDel="001B5A15">
                <w:rPr>
                  <w:rFonts w:hint="eastAsia"/>
                  <w:sz w:val="16"/>
                  <w:szCs w:val="16"/>
                </w:rPr>
                <w:delText>N</w:delText>
              </w:r>
              <w:r w:rsidDel="001B5A15">
                <w:rPr>
                  <w:sz w:val="16"/>
                  <w:szCs w:val="16"/>
                </w:rPr>
                <w:delText>ote</w:delText>
              </w:r>
            </w:del>
          </w:p>
        </w:tc>
      </w:tr>
      <w:tr w:rsidR="009278BA" w:rsidDel="001B5A15" w14:paraId="0D4206B5" w14:textId="576F9B58">
        <w:trPr>
          <w:trHeight w:val="283"/>
          <w:jc w:val="center"/>
          <w:del w:id="4559" w:author="Renjian Zhao" w:date="2021-11-12T11:16:00Z"/>
        </w:trPr>
        <w:tc>
          <w:tcPr>
            <w:tcW w:w="5000" w:type="pct"/>
            <w:gridSpan w:val="11"/>
            <w:shd w:val="clear" w:color="auto" w:fill="auto"/>
            <w:noWrap/>
          </w:tcPr>
          <w:p w14:paraId="04150802" w14:textId="6B62A46F" w:rsidR="009278BA" w:rsidDel="001B5A15" w:rsidRDefault="008B442C">
            <w:pPr>
              <w:spacing w:after="0"/>
              <w:rPr>
                <w:del w:id="4560" w:author="Renjian Zhao" w:date="2021-11-12T11:16:00Z"/>
                <w:sz w:val="16"/>
                <w:szCs w:val="16"/>
              </w:rPr>
            </w:pPr>
            <w:del w:id="4561" w:author="Renjian Zhao" w:date="2021-11-12T11:16:00Z">
              <w:r w:rsidDel="001B5A15">
                <w:rPr>
                  <w:sz w:val="16"/>
                  <w:szCs w:val="16"/>
                </w:rPr>
                <w:delText>Note 1: BS antenna parameters: 64 TxRU, (M, N, P, Mg, Ng; Mp, Np) = (8,8,2,1,1;4,8)</w:delText>
              </w:r>
            </w:del>
          </w:p>
          <w:p w14:paraId="35E0D46C" w14:textId="424B224C" w:rsidR="009278BA" w:rsidDel="001B5A15" w:rsidRDefault="009278BA">
            <w:pPr>
              <w:spacing w:after="0"/>
              <w:rPr>
                <w:del w:id="4562" w:author="Renjian Zhao" w:date="2021-11-12T11:16:00Z"/>
                <w:sz w:val="16"/>
                <w:szCs w:val="16"/>
              </w:rPr>
            </w:pPr>
          </w:p>
        </w:tc>
      </w:tr>
    </w:tbl>
    <w:p w14:paraId="39080E91" w14:textId="6B7D08E4" w:rsidR="009278BA" w:rsidDel="001B5A15" w:rsidRDefault="009278BA">
      <w:pPr>
        <w:rPr>
          <w:del w:id="4563" w:author="Renjian Zhao" w:date="2021-11-12T11:17:00Z"/>
          <w:rFonts w:eastAsiaTheme="minorEastAsia"/>
        </w:rPr>
      </w:pPr>
    </w:p>
    <w:p w14:paraId="0523AF17" w14:textId="77777777" w:rsidR="009278BA" w:rsidRDefault="008B442C">
      <w:pPr>
        <w:pStyle w:val="a3"/>
        <w:keepNext/>
        <w:rPr>
          <w:i w:val="0"/>
          <w:lang w:val="fr-FR"/>
        </w:rPr>
      </w:pPr>
      <w:r>
        <w:rPr>
          <w:i w:val="0"/>
          <w:lang w:val="fr-FR"/>
        </w:rPr>
        <w:t>Table 14 FR1, DL, DU, CG 30M</w:t>
      </w:r>
      <w:r>
        <w:rPr>
          <w:rFonts w:eastAsiaTheme="minorEastAsia"/>
          <w:i w:val="0"/>
          <w:lang w:val="fr-FR" w:eastAsia="zh-CN"/>
        </w:rPr>
        <w:t>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805"/>
        <w:gridCol w:w="641"/>
        <w:gridCol w:w="629"/>
        <w:gridCol w:w="1054"/>
        <w:gridCol w:w="622"/>
        <w:gridCol w:w="530"/>
        <w:gridCol w:w="635"/>
        <w:gridCol w:w="714"/>
        <w:gridCol w:w="661"/>
        <w:gridCol w:w="534"/>
      </w:tblGrid>
      <w:tr w:rsidR="009278BA" w14:paraId="2591389F" w14:textId="77777777">
        <w:trPr>
          <w:trHeight w:val="20"/>
          <w:jc w:val="center"/>
        </w:trPr>
        <w:tc>
          <w:tcPr>
            <w:tcW w:w="570" w:type="pct"/>
            <w:shd w:val="clear" w:color="auto" w:fill="E7E6E6" w:themeFill="background2"/>
            <w:vAlign w:val="center"/>
          </w:tcPr>
          <w:p w14:paraId="4500B3BC" w14:textId="77777777" w:rsidR="009278BA" w:rsidRDefault="008B442C">
            <w:pPr>
              <w:spacing w:after="0"/>
              <w:rPr>
                <w:sz w:val="16"/>
                <w:szCs w:val="16"/>
              </w:rPr>
            </w:pPr>
            <w:r>
              <w:rPr>
                <w:sz w:val="16"/>
                <w:szCs w:val="16"/>
              </w:rPr>
              <w:t>source</w:t>
            </w:r>
          </w:p>
        </w:tc>
        <w:tc>
          <w:tcPr>
            <w:tcW w:w="587" w:type="pct"/>
            <w:shd w:val="clear" w:color="000000" w:fill="E7E6E6"/>
            <w:vAlign w:val="center"/>
          </w:tcPr>
          <w:p w14:paraId="46FC1DD8" w14:textId="77777777" w:rsidR="009278BA" w:rsidRDefault="008B442C">
            <w:pPr>
              <w:spacing w:after="0"/>
              <w:rPr>
                <w:sz w:val="16"/>
                <w:szCs w:val="16"/>
              </w:rPr>
            </w:pPr>
            <w:r>
              <w:rPr>
                <w:sz w:val="16"/>
                <w:szCs w:val="16"/>
              </w:rPr>
              <w:t>Tdoc source</w:t>
            </w:r>
          </w:p>
        </w:tc>
        <w:tc>
          <w:tcPr>
            <w:tcW w:w="435" w:type="pct"/>
            <w:shd w:val="clear" w:color="000000" w:fill="E7E6E6"/>
            <w:vAlign w:val="center"/>
          </w:tcPr>
          <w:p w14:paraId="5111CC8C" w14:textId="77777777" w:rsidR="009278BA" w:rsidRDefault="008B442C">
            <w:pPr>
              <w:spacing w:after="0"/>
              <w:rPr>
                <w:sz w:val="16"/>
                <w:szCs w:val="16"/>
              </w:rPr>
            </w:pPr>
            <w:r>
              <w:rPr>
                <w:sz w:val="16"/>
                <w:szCs w:val="16"/>
              </w:rPr>
              <w:t>TDD format</w:t>
            </w:r>
          </w:p>
        </w:tc>
        <w:tc>
          <w:tcPr>
            <w:tcW w:w="378" w:type="pct"/>
            <w:shd w:val="clear" w:color="000000" w:fill="E7E6E6"/>
            <w:vAlign w:val="center"/>
          </w:tcPr>
          <w:p w14:paraId="32E0F1F9" w14:textId="77777777" w:rsidR="009278BA" w:rsidRDefault="008B442C">
            <w:pPr>
              <w:spacing w:after="0"/>
              <w:rPr>
                <w:sz w:val="16"/>
                <w:szCs w:val="16"/>
              </w:rPr>
            </w:pPr>
            <w:r>
              <w:rPr>
                <w:sz w:val="16"/>
                <w:szCs w:val="16"/>
              </w:rPr>
              <w:t>SU/MU-MIMO</w:t>
            </w:r>
          </w:p>
        </w:tc>
        <w:tc>
          <w:tcPr>
            <w:tcW w:w="655" w:type="pct"/>
            <w:shd w:val="clear" w:color="000000" w:fill="E7E6E6"/>
            <w:vAlign w:val="center"/>
          </w:tcPr>
          <w:p w14:paraId="7AAFB27F" w14:textId="77777777" w:rsidR="009278BA" w:rsidRDefault="008B442C">
            <w:pPr>
              <w:spacing w:after="0"/>
              <w:rPr>
                <w:sz w:val="16"/>
                <w:szCs w:val="16"/>
              </w:rPr>
            </w:pPr>
            <w:r>
              <w:rPr>
                <w:sz w:val="16"/>
                <w:szCs w:val="16"/>
              </w:rPr>
              <w:t>Transmission scheme</w:t>
            </w:r>
          </w:p>
        </w:tc>
        <w:tc>
          <w:tcPr>
            <w:tcW w:w="464" w:type="pct"/>
            <w:shd w:val="clear" w:color="000000" w:fill="E7E6E6"/>
            <w:vAlign w:val="center"/>
          </w:tcPr>
          <w:p w14:paraId="415FB88F" w14:textId="4583E5F6" w:rsidR="009278BA" w:rsidRDefault="008B442C">
            <w:pPr>
              <w:spacing w:after="0"/>
              <w:rPr>
                <w:sz w:val="16"/>
                <w:szCs w:val="16"/>
              </w:rPr>
            </w:pPr>
            <w:r>
              <w:rPr>
                <w:sz w:val="16"/>
                <w:szCs w:val="16"/>
              </w:rPr>
              <w:t>Traffic arrival offset among different U</w:t>
            </w:r>
            <w:r w:rsidR="004E562C">
              <w:rPr>
                <w:sz w:val="16"/>
                <w:szCs w:val="16"/>
              </w:rPr>
              <w:t>e</w:t>
            </w:r>
            <w:r>
              <w:rPr>
                <w:sz w:val="16"/>
                <w:szCs w:val="16"/>
              </w:rPr>
              <w:t>s</w:t>
            </w:r>
          </w:p>
        </w:tc>
        <w:tc>
          <w:tcPr>
            <w:tcW w:w="311" w:type="pct"/>
            <w:shd w:val="clear" w:color="000000" w:fill="E7E6E6"/>
            <w:vAlign w:val="center"/>
          </w:tcPr>
          <w:p w14:paraId="10381AB2" w14:textId="77777777" w:rsidR="009278BA" w:rsidRDefault="008B442C">
            <w:pPr>
              <w:spacing w:after="0"/>
              <w:rPr>
                <w:sz w:val="16"/>
                <w:szCs w:val="16"/>
              </w:rPr>
            </w:pPr>
            <w:r>
              <w:rPr>
                <w:sz w:val="16"/>
                <w:szCs w:val="16"/>
              </w:rPr>
              <w:t>PDB (ms)</w:t>
            </w:r>
            <w:r>
              <w:rPr>
                <w:sz w:val="16"/>
                <w:szCs w:val="16"/>
              </w:rPr>
              <w:br/>
              <w:t>for stream</w:t>
            </w:r>
          </w:p>
          <w:p w14:paraId="5364E2D9" w14:textId="77777777" w:rsidR="009278BA" w:rsidRDefault="009278BA">
            <w:pPr>
              <w:spacing w:after="0"/>
              <w:rPr>
                <w:sz w:val="16"/>
                <w:szCs w:val="16"/>
              </w:rPr>
            </w:pPr>
          </w:p>
        </w:tc>
        <w:tc>
          <w:tcPr>
            <w:tcW w:w="381" w:type="pct"/>
            <w:shd w:val="clear" w:color="000000" w:fill="E7E6E6"/>
            <w:vAlign w:val="center"/>
          </w:tcPr>
          <w:p w14:paraId="605F83E9" w14:textId="77777777" w:rsidR="009278BA" w:rsidRDefault="008B442C">
            <w:pPr>
              <w:spacing w:after="0"/>
              <w:rPr>
                <w:sz w:val="16"/>
                <w:szCs w:val="16"/>
              </w:rPr>
            </w:pPr>
            <w:r>
              <w:rPr>
                <w:sz w:val="16"/>
                <w:szCs w:val="16"/>
              </w:rPr>
              <w:t>Capacity</w:t>
            </w:r>
          </w:p>
        </w:tc>
        <w:tc>
          <w:tcPr>
            <w:tcW w:w="431" w:type="pct"/>
            <w:shd w:val="clear" w:color="000000" w:fill="E7E6E6"/>
            <w:vAlign w:val="center"/>
          </w:tcPr>
          <w:p w14:paraId="4B545CC2" w14:textId="77777777" w:rsidR="009278BA" w:rsidRDefault="008B442C">
            <w:pPr>
              <w:spacing w:after="0"/>
              <w:rPr>
                <w:sz w:val="16"/>
                <w:szCs w:val="16"/>
              </w:rPr>
            </w:pPr>
            <w:r>
              <w:rPr>
                <w:sz w:val="16"/>
                <w:szCs w:val="16"/>
              </w:rPr>
              <w:t>C1=floor (Capacity)</w:t>
            </w:r>
          </w:p>
        </w:tc>
        <w:tc>
          <w:tcPr>
            <w:tcW w:w="409" w:type="pct"/>
            <w:shd w:val="clear" w:color="000000" w:fill="E7E6E6"/>
            <w:vAlign w:val="center"/>
          </w:tcPr>
          <w:p w14:paraId="7E775384" w14:textId="7F829A46" w:rsidR="009278BA" w:rsidRDefault="008B442C">
            <w:pPr>
              <w:spacing w:after="0"/>
              <w:rPr>
                <w:sz w:val="16"/>
                <w:szCs w:val="16"/>
              </w:rPr>
            </w:pPr>
            <w:r>
              <w:rPr>
                <w:sz w:val="16"/>
                <w:szCs w:val="16"/>
              </w:rPr>
              <w:t>% of satisfied U</w:t>
            </w:r>
            <w:r w:rsidR="004E562C">
              <w:rPr>
                <w:sz w:val="16"/>
                <w:szCs w:val="16"/>
              </w:rPr>
              <w:t>e</w:t>
            </w:r>
            <w:r>
              <w:rPr>
                <w:sz w:val="16"/>
                <w:szCs w:val="16"/>
              </w:rPr>
              <w:t>s when #U</w:t>
            </w:r>
            <w:r w:rsidR="004E562C">
              <w:rPr>
                <w:sz w:val="16"/>
                <w:szCs w:val="16"/>
              </w:rPr>
              <w:t>e</w:t>
            </w:r>
            <w:r>
              <w:rPr>
                <w:sz w:val="16"/>
                <w:szCs w:val="16"/>
              </w:rPr>
              <w:t>s/cell =C1</w:t>
            </w:r>
          </w:p>
        </w:tc>
        <w:tc>
          <w:tcPr>
            <w:tcW w:w="380" w:type="pct"/>
            <w:shd w:val="clear" w:color="000000" w:fill="E7E6E6"/>
            <w:vAlign w:val="center"/>
          </w:tcPr>
          <w:p w14:paraId="42CBF560" w14:textId="77777777" w:rsidR="009278BA" w:rsidRDefault="008B442C">
            <w:pPr>
              <w:spacing w:after="0"/>
              <w:rPr>
                <w:sz w:val="16"/>
                <w:szCs w:val="16"/>
              </w:rPr>
            </w:pPr>
            <w:r>
              <w:rPr>
                <w:sz w:val="16"/>
                <w:szCs w:val="16"/>
              </w:rPr>
              <w:t>Notes</w:t>
            </w:r>
          </w:p>
        </w:tc>
      </w:tr>
      <w:tr w:rsidR="009278BA" w14:paraId="47B3A6D3" w14:textId="77777777">
        <w:trPr>
          <w:trHeight w:val="283"/>
          <w:jc w:val="center"/>
        </w:trPr>
        <w:tc>
          <w:tcPr>
            <w:tcW w:w="570" w:type="pct"/>
            <w:shd w:val="clear" w:color="auto" w:fill="auto"/>
            <w:noWrap/>
            <w:vAlign w:val="center"/>
          </w:tcPr>
          <w:p w14:paraId="4F35EFF2" w14:textId="6F4D621C" w:rsidR="009278BA" w:rsidRDefault="008B442C">
            <w:pPr>
              <w:spacing w:after="0"/>
              <w:rPr>
                <w:sz w:val="16"/>
                <w:szCs w:val="16"/>
              </w:rPr>
            </w:pPr>
            <w:del w:id="4564" w:author="vivo" w:date="2021-11-13T15:48:00Z">
              <w:r w:rsidDel="005E17EE">
                <w:rPr>
                  <w:sz w:val="16"/>
                  <w:szCs w:val="16"/>
                </w:rPr>
                <w:delText>Source 2, FUTUREWEI</w:delText>
              </w:r>
            </w:del>
            <w:ins w:id="4565" w:author="vivo" w:date="2021-11-13T15:48:00Z">
              <w:r w:rsidR="005E17EE">
                <w:rPr>
                  <w:sz w:val="16"/>
                  <w:szCs w:val="16"/>
                </w:rPr>
                <w:t>Source 8, FUTUREWEI</w:t>
              </w:r>
            </w:ins>
          </w:p>
        </w:tc>
        <w:tc>
          <w:tcPr>
            <w:tcW w:w="587" w:type="pct"/>
            <w:shd w:val="clear" w:color="auto" w:fill="auto"/>
            <w:noWrap/>
            <w:vAlign w:val="center"/>
          </w:tcPr>
          <w:p w14:paraId="6342FBFE" w14:textId="77777777" w:rsidR="009278BA" w:rsidRDefault="008B442C">
            <w:pPr>
              <w:spacing w:after="0"/>
              <w:rPr>
                <w:sz w:val="16"/>
                <w:szCs w:val="16"/>
              </w:rPr>
            </w:pPr>
            <w:r>
              <w:rPr>
                <w:sz w:val="16"/>
                <w:szCs w:val="16"/>
              </w:rPr>
              <w:t>R1-2110885</w:t>
            </w:r>
          </w:p>
        </w:tc>
        <w:tc>
          <w:tcPr>
            <w:tcW w:w="435" w:type="pct"/>
            <w:shd w:val="clear" w:color="auto" w:fill="auto"/>
            <w:vAlign w:val="center"/>
          </w:tcPr>
          <w:p w14:paraId="1BCA1A64" w14:textId="77777777" w:rsidR="009278BA" w:rsidRDefault="008B442C">
            <w:pPr>
              <w:spacing w:after="0"/>
              <w:rPr>
                <w:sz w:val="16"/>
                <w:szCs w:val="16"/>
              </w:rPr>
            </w:pPr>
            <w:r>
              <w:rPr>
                <w:sz w:val="16"/>
                <w:szCs w:val="16"/>
              </w:rPr>
              <w:t>DDDUU</w:t>
            </w:r>
          </w:p>
        </w:tc>
        <w:tc>
          <w:tcPr>
            <w:tcW w:w="378" w:type="pct"/>
            <w:shd w:val="clear" w:color="auto" w:fill="auto"/>
            <w:vAlign w:val="center"/>
          </w:tcPr>
          <w:p w14:paraId="33631D02" w14:textId="77777777" w:rsidR="009278BA" w:rsidRDefault="008B442C">
            <w:pPr>
              <w:spacing w:after="0"/>
              <w:rPr>
                <w:sz w:val="16"/>
                <w:szCs w:val="16"/>
              </w:rPr>
            </w:pPr>
            <w:r>
              <w:rPr>
                <w:sz w:val="16"/>
                <w:szCs w:val="16"/>
              </w:rPr>
              <w:t>SU-MIMO</w:t>
            </w:r>
          </w:p>
        </w:tc>
        <w:tc>
          <w:tcPr>
            <w:tcW w:w="655" w:type="pct"/>
            <w:shd w:val="clear" w:color="auto" w:fill="auto"/>
            <w:vAlign w:val="center"/>
          </w:tcPr>
          <w:p w14:paraId="7C5CB5C8" w14:textId="77777777" w:rsidR="009278BA" w:rsidRDefault="008B442C">
            <w:pPr>
              <w:spacing w:after="0"/>
              <w:rPr>
                <w:sz w:val="16"/>
                <w:szCs w:val="16"/>
              </w:rPr>
            </w:pPr>
            <w:r>
              <w:rPr>
                <w:sz w:val="16"/>
                <w:szCs w:val="16"/>
              </w:rPr>
              <w:t>Zeroforcing</w:t>
            </w:r>
          </w:p>
        </w:tc>
        <w:tc>
          <w:tcPr>
            <w:tcW w:w="464" w:type="pct"/>
            <w:shd w:val="clear" w:color="auto" w:fill="auto"/>
            <w:vAlign w:val="center"/>
          </w:tcPr>
          <w:p w14:paraId="0BB6B49E" w14:textId="77777777" w:rsidR="009278BA" w:rsidRDefault="008B442C">
            <w:pPr>
              <w:spacing w:after="0"/>
              <w:rPr>
                <w:sz w:val="16"/>
                <w:szCs w:val="16"/>
              </w:rPr>
            </w:pPr>
            <w:r>
              <w:rPr>
                <w:sz w:val="16"/>
                <w:szCs w:val="16"/>
              </w:rPr>
              <w:t>random</w:t>
            </w:r>
          </w:p>
        </w:tc>
        <w:tc>
          <w:tcPr>
            <w:tcW w:w="311" w:type="pct"/>
            <w:shd w:val="clear" w:color="auto" w:fill="auto"/>
            <w:vAlign w:val="center"/>
          </w:tcPr>
          <w:p w14:paraId="7B3BC7B8" w14:textId="77777777" w:rsidR="009278BA" w:rsidRDefault="008B442C">
            <w:pPr>
              <w:spacing w:after="0"/>
              <w:rPr>
                <w:sz w:val="16"/>
                <w:szCs w:val="16"/>
              </w:rPr>
            </w:pPr>
            <w:r>
              <w:rPr>
                <w:sz w:val="16"/>
                <w:szCs w:val="16"/>
              </w:rPr>
              <w:t>15</w:t>
            </w:r>
          </w:p>
        </w:tc>
        <w:tc>
          <w:tcPr>
            <w:tcW w:w="381" w:type="pct"/>
            <w:shd w:val="clear" w:color="auto" w:fill="auto"/>
            <w:vAlign w:val="center"/>
          </w:tcPr>
          <w:p w14:paraId="3F69D222" w14:textId="77777777" w:rsidR="009278BA" w:rsidRDefault="008B442C">
            <w:pPr>
              <w:spacing w:after="0"/>
              <w:rPr>
                <w:sz w:val="16"/>
                <w:szCs w:val="16"/>
              </w:rPr>
            </w:pPr>
            <w:r>
              <w:rPr>
                <w:sz w:val="16"/>
                <w:szCs w:val="16"/>
              </w:rPr>
              <w:t>10.3</w:t>
            </w:r>
          </w:p>
        </w:tc>
        <w:tc>
          <w:tcPr>
            <w:tcW w:w="431" w:type="pct"/>
            <w:shd w:val="clear" w:color="auto" w:fill="auto"/>
            <w:vAlign w:val="center"/>
          </w:tcPr>
          <w:p w14:paraId="59AF3898" w14:textId="77777777" w:rsidR="009278BA" w:rsidRDefault="008B442C">
            <w:pPr>
              <w:spacing w:after="0"/>
              <w:rPr>
                <w:sz w:val="16"/>
                <w:szCs w:val="16"/>
              </w:rPr>
            </w:pPr>
            <w:r>
              <w:rPr>
                <w:sz w:val="16"/>
                <w:szCs w:val="16"/>
              </w:rPr>
              <w:t>10</w:t>
            </w:r>
          </w:p>
        </w:tc>
        <w:tc>
          <w:tcPr>
            <w:tcW w:w="409" w:type="pct"/>
            <w:shd w:val="clear" w:color="auto" w:fill="auto"/>
            <w:vAlign w:val="center"/>
          </w:tcPr>
          <w:p w14:paraId="321AFBAE" w14:textId="77777777" w:rsidR="009278BA" w:rsidRDefault="008B442C">
            <w:pPr>
              <w:spacing w:after="0"/>
              <w:rPr>
                <w:sz w:val="16"/>
                <w:szCs w:val="16"/>
              </w:rPr>
            </w:pPr>
            <w:r>
              <w:rPr>
                <w:sz w:val="16"/>
                <w:szCs w:val="16"/>
              </w:rPr>
              <w:t>91%</w:t>
            </w:r>
          </w:p>
        </w:tc>
        <w:tc>
          <w:tcPr>
            <w:tcW w:w="380" w:type="pct"/>
            <w:shd w:val="clear" w:color="auto" w:fill="auto"/>
            <w:noWrap/>
            <w:vAlign w:val="center"/>
          </w:tcPr>
          <w:p w14:paraId="50362198" w14:textId="77777777" w:rsidR="009278BA" w:rsidRDefault="008B442C">
            <w:pPr>
              <w:spacing w:after="0"/>
              <w:rPr>
                <w:sz w:val="16"/>
                <w:szCs w:val="16"/>
              </w:rPr>
            </w:pPr>
            <w:r>
              <w:rPr>
                <w:sz w:val="16"/>
                <w:szCs w:val="16"/>
              </w:rPr>
              <w:t>Note 1</w:t>
            </w:r>
          </w:p>
        </w:tc>
      </w:tr>
      <w:tr w:rsidR="009278BA" w14:paraId="048F88E0" w14:textId="77777777">
        <w:trPr>
          <w:trHeight w:val="283"/>
          <w:jc w:val="center"/>
        </w:trPr>
        <w:tc>
          <w:tcPr>
            <w:tcW w:w="570" w:type="pct"/>
            <w:shd w:val="clear" w:color="auto" w:fill="auto"/>
            <w:noWrap/>
            <w:vAlign w:val="center"/>
          </w:tcPr>
          <w:p w14:paraId="5213C7FD" w14:textId="06B9AF3B" w:rsidR="009278BA" w:rsidRDefault="008B442C">
            <w:pPr>
              <w:spacing w:after="0"/>
              <w:rPr>
                <w:sz w:val="16"/>
                <w:szCs w:val="16"/>
              </w:rPr>
            </w:pPr>
            <w:del w:id="4566" w:author="vivo" w:date="2021-11-13T15:48:00Z">
              <w:r w:rsidDel="005E17EE">
                <w:rPr>
                  <w:sz w:val="16"/>
                  <w:szCs w:val="16"/>
                </w:rPr>
                <w:delText>Source 2, FUTUREWEI</w:delText>
              </w:r>
            </w:del>
            <w:ins w:id="4567" w:author="vivo" w:date="2021-11-13T15:48:00Z">
              <w:r w:rsidR="005E17EE">
                <w:rPr>
                  <w:sz w:val="16"/>
                  <w:szCs w:val="16"/>
                </w:rPr>
                <w:t>Source 8, FUTUREWEI</w:t>
              </w:r>
            </w:ins>
          </w:p>
        </w:tc>
        <w:tc>
          <w:tcPr>
            <w:tcW w:w="587" w:type="pct"/>
            <w:shd w:val="clear" w:color="auto" w:fill="auto"/>
            <w:noWrap/>
            <w:vAlign w:val="center"/>
          </w:tcPr>
          <w:p w14:paraId="5BEC1EDB" w14:textId="77777777" w:rsidR="009278BA" w:rsidRDefault="008B442C">
            <w:pPr>
              <w:spacing w:after="0"/>
              <w:rPr>
                <w:sz w:val="16"/>
                <w:szCs w:val="16"/>
              </w:rPr>
            </w:pPr>
            <w:r>
              <w:rPr>
                <w:sz w:val="16"/>
                <w:szCs w:val="16"/>
              </w:rPr>
              <w:t>R1-2110885</w:t>
            </w:r>
          </w:p>
        </w:tc>
        <w:tc>
          <w:tcPr>
            <w:tcW w:w="435" w:type="pct"/>
            <w:shd w:val="clear" w:color="auto" w:fill="auto"/>
            <w:vAlign w:val="center"/>
          </w:tcPr>
          <w:p w14:paraId="0C68B19F" w14:textId="77777777" w:rsidR="009278BA" w:rsidRDefault="008B442C">
            <w:pPr>
              <w:spacing w:after="0"/>
              <w:rPr>
                <w:sz w:val="16"/>
                <w:szCs w:val="16"/>
              </w:rPr>
            </w:pPr>
            <w:r>
              <w:rPr>
                <w:sz w:val="16"/>
                <w:szCs w:val="16"/>
              </w:rPr>
              <w:t>DDDUU</w:t>
            </w:r>
          </w:p>
        </w:tc>
        <w:tc>
          <w:tcPr>
            <w:tcW w:w="378" w:type="pct"/>
            <w:shd w:val="clear" w:color="auto" w:fill="auto"/>
            <w:vAlign w:val="center"/>
          </w:tcPr>
          <w:p w14:paraId="2772D01E" w14:textId="77777777" w:rsidR="009278BA" w:rsidRDefault="008B442C">
            <w:pPr>
              <w:spacing w:after="0"/>
              <w:rPr>
                <w:sz w:val="16"/>
                <w:szCs w:val="16"/>
              </w:rPr>
            </w:pPr>
            <w:r>
              <w:rPr>
                <w:sz w:val="16"/>
                <w:szCs w:val="16"/>
              </w:rPr>
              <w:t>SU-MIMO</w:t>
            </w:r>
          </w:p>
        </w:tc>
        <w:tc>
          <w:tcPr>
            <w:tcW w:w="655" w:type="pct"/>
            <w:shd w:val="clear" w:color="auto" w:fill="auto"/>
            <w:vAlign w:val="center"/>
          </w:tcPr>
          <w:p w14:paraId="7AA6E0F1" w14:textId="77777777" w:rsidR="009278BA" w:rsidRDefault="008B442C">
            <w:pPr>
              <w:spacing w:after="0"/>
              <w:rPr>
                <w:sz w:val="16"/>
                <w:szCs w:val="16"/>
              </w:rPr>
            </w:pPr>
            <w:r>
              <w:rPr>
                <w:sz w:val="16"/>
                <w:szCs w:val="16"/>
              </w:rPr>
              <w:t>cooperative MIMO/precoding</w:t>
            </w:r>
          </w:p>
        </w:tc>
        <w:tc>
          <w:tcPr>
            <w:tcW w:w="464" w:type="pct"/>
            <w:shd w:val="clear" w:color="auto" w:fill="auto"/>
            <w:vAlign w:val="center"/>
          </w:tcPr>
          <w:p w14:paraId="6F1079C8" w14:textId="77777777" w:rsidR="009278BA" w:rsidRDefault="008B442C">
            <w:pPr>
              <w:spacing w:after="0"/>
              <w:rPr>
                <w:sz w:val="16"/>
                <w:szCs w:val="16"/>
              </w:rPr>
            </w:pPr>
            <w:r>
              <w:rPr>
                <w:sz w:val="16"/>
                <w:szCs w:val="16"/>
              </w:rPr>
              <w:t>random</w:t>
            </w:r>
          </w:p>
        </w:tc>
        <w:tc>
          <w:tcPr>
            <w:tcW w:w="311" w:type="pct"/>
            <w:shd w:val="clear" w:color="auto" w:fill="auto"/>
            <w:vAlign w:val="center"/>
          </w:tcPr>
          <w:p w14:paraId="661CCDCA" w14:textId="77777777" w:rsidR="009278BA" w:rsidRDefault="008B442C">
            <w:pPr>
              <w:spacing w:after="0"/>
              <w:rPr>
                <w:sz w:val="16"/>
                <w:szCs w:val="16"/>
              </w:rPr>
            </w:pPr>
            <w:r>
              <w:rPr>
                <w:sz w:val="16"/>
                <w:szCs w:val="16"/>
              </w:rPr>
              <w:t>15</w:t>
            </w:r>
          </w:p>
        </w:tc>
        <w:tc>
          <w:tcPr>
            <w:tcW w:w="381" w:type="pct"/>
            <w:shd w:val="clear" w:color="auto" w:fill="auto"/>
            <w:vAlign w:val="center"/>
          </w:tcPr>
          <w:p w14:paraId="7A0F9A04" w14:textId="77777777" w:rsidR="009278BA" w:rsidRDefault="008B442C">
            <w:pPr>
              <w:spacing w:after="0"/>
              <w:rPr>
                <w:sz w:val="16"/>
                <w:szCs w:val="16"/>
              </w:rPr>
            </w:pPr>
            <w:r>
              <w:rPr>
                <w:sz w:val="16"/>
                <w:szCs w:val="16"/>
              </w:rPr>
              <w:t>11.4</w:t>
            </w:r>
          </w:p>
        </w:tc>
        <w:tc>
          <w:tcPr>
            <w:tcW w:w="431" w:type="pct"/>
            <w:shd w:val="clear" w:color="auto" w:fill="auto"/>
            <w:vAlign w:val="center"/>
          </w:tcPr>
          <w:p w14:paraId="43949146" w14:textId="77777777" w:rsidR="009278BA" w:rsidRDefault="008B442C">
            <w:pPr>
              <w:spacing w:after="0"/>
              <w:rPr>
                <w:sz w:val="16"/>
                <w:szCs w:val="16"/>
              </w:rPr>
            </w:pPr>
            <w:r>
              <w:rPr>
                <w:sz w:val="16"/>
                <w:szCs w:val="16"/>
              </w:rPr>
              <w:t>11</w:t>
            </w:r>
          </w:p>
        </w:tc>
        <w:tc>
          <w:tcPr>
            <w:tcW w:w="409" w:type="pct"/>
            <w:shd w:val="clear" w:color="auto" w:fill="auto"/>
            <w:vAlign w:val="center"/>
          </w:tcPr>
          <w:p w14:paraId="35961428" w14:textId="77777777" w:rsidR="009278BA" w:rsidRDefault="008B442C">
            <w:pPr>
              <w:spacing w:after="0"/>
              <w:rPr>
                <w:sz w:val="16"/>
                <w:szCs w:val="16"/>
              </w:rPr>
            </w:pPr>
            <w:r>
              <w:rPr>
                <w:sz w:val="16"/>
                <w:szCs w:val="16"/>
              </w:rPr>
              <w:t>92%</w:t>
            </w:r>
          </w:p>
        </w:tc>
        <w:tc>
          <w:tcPr>
            <w:tcW w:w="380" w:type="pct"/>
            <w:shd w:val="clear" w:color="auto" w:fill="auto"/>
            <w:noWrap/>
            <w:vAlign w:val="center"/>
          </w:tcPr>
          <w:p w14:paraId="59900152" w14:textId="77777777" w:rsidR="009278BA" w:rsidRDefault="008B442C">
            <w:pPr>
              <w:spacing w:after="0"/>
              <w:rPr>
                <w:sz w:val="16"/>
                <w:szCs w:val="16"/>
              </w:rPr>
            </w:pPr>
            <w:r>
              <w:rPr>
                <w:sz w:val="16"/>
                <w:szCs w:val="16"/>
              </w:rPr>
              <w:t>Note 1</w:t>
            </w:r>
          </w:p>
        </w:tc>
      </w:tr>
      <w:tr w:rsidR="009278BA" w14:paraId="6FF9D01A" w14:textId="77777777">
        <w:trPr>
          <w:trHeight w:val="283"/>
          <w:jc w:val="center"/>
        </w:trPr>
        <w:tc>
          <w:tcPr>
            <w:tcW w:w="570" w:type="pct"/>
            <w:shd w:val="clear" w:color="auto" w:fill="auto"/>
            <w:noWrap/>
            <w:vAlign w:val="center"/>
          </w:tcPr>
          <w:p w14:paraId="1182A3F0" w14:textId="1C842302" w:rsidR="009278BA" w:rsidRDefault="008B442C">
            <w:pPr>
              <w:spacing w:after="0"/>
              <w:rPr>
                <w:sz w:val="16"/>
                <w:szCs w:val="16"/>
              </w:rPr>
            </w:pPr>
            <w:del w:id="4568" w:author="vivo" w:date="2021-11-13T15:48:00Z">
              <w:r w:rsidDel="005E17EE">
                <w:rPr>
                  <w:sz w:val="16"/>
                  <w:szCs w:val="16"/>
                </w:rPr>
                <w:lastRenderedPageBreak/>
                <w:delText>Source 2, FUTUREWEI</w:delText>
              </w:r>
            </w:del>
            <w:ins w:id="4569" w:author="vivo" w:date="2021-11-13T15:48:00Z">
              <w:r w:rsidR="005E17EE">
                <w:rPr>
                  <w:sz w:val="16"/>
                  <w:szCs w:val="16"/>
                </w:rPr>
                <w:t>Source 8, FUTUREWEI</w:t>
              </w:r>
            </w:ins>
          </w:p>
        </w:tc>
        <w:tc>
          <w:tcPr>
            <w:tcW w:w="587" w:type="pct"/>
            <w:shd w:val="clear" w:color="auto" w:fill="auto"/>
            <w:noWrap/>
            <w:vAlign w:val="center"/>
          </w:tcPr>
          <w:p w14:paraId="5BD7E841" w14:textId="77777777" w:rsidR="009278BA" w:rsidRDefault="008B442C">
            <w:pPr>
              <w:spacing w:after="0"/>
              <w:rPr>
                <w:sz w:val="16"/>
                <w:szCs w:val="16"/>
              </w:rPr>
            </w:pPr>
            <w:r>
              <w:rPr>
                <w:sz w:val="16"/>
                <w:szCs w:val="16"/>
              </w:rPr>
              <w:t>R1-2110885</w:t>
            </w:r>
          </w:p>
        </w:tc>
        <w:tc>
          <w:tcPr>
            <w:tcW w:w="435" w:type="pct"/>
            <w:shd w:val="clear" w:color="auto" w:fill="auto"/>
            <w:vAlign w:val="center"/>
          </w:tcPr>
          <w:p w14:paraId="04F5FD0E" w14:textId="77777777" w:rsidR="009278BA" w:rsidRDefault="008B442C">
            <w:pPr>
              <w:spacing w:after="0"/>
              <w:rPr>
                <w:sz w:val="16"/>
                <w:szCs w:val="16"/>
              </w:rPr>
            </w:pPr>
            <w:r>
              <w:rPr>
                <w:sz w:val="16"/>
                <w:szCs w:val="16"/>
              </w:rPr>
              <w:t>DDDSU</w:t>
            </w:r>
          </w:p>
        </w:tc>
        <w:tc>
          <w:tcPr>
            <w:tcW w:w="378" w:type="pct"/>
            <w:shd w:val="clear" w:color="auto" w:fill="auto"/>
            <w:vAlign w:val="center"/>
          </w:tcPr>
          <w:p w14:paraId="6BF9A3BA" w14:textId="77777777" w:rsidR="009278BA" w:rsidRDefault="008B442C">
            <w:pPr>
              <w:spacing w:after="0"/>
              <w:rPr>
                <w:sz w:val="16"/>
                <w:szCs w:val="16"/>
              </w:rPr>
            </w:pPr>
            <w:r>
              <w:rPr>
                <w:sz w:val="16"/>
                <w:szCs w:val="16"/>
              </w:rPr>
              <w:t>SU-MIMO</w:t>
            </w:r>
          </w:p>
        </w:tc>
        <w:tc>
          <w:tcPr>
            <w:tcW w:w="655" w:type="pct"/>
            <w:shd w:val="clear" w:color="auto" w:fill="auto"/>
            <w:vAlign w:val="center"/>
          </w:tcPr>
          <w:p w14:paraId="630B05C3" w14:textId="77777777" w:rsidR="009278BA" w:rsidRDefault="008B442C">
            <w:pPr>
              <w:spacing w:after="0"/>
              <w:rPr>
                <w:sz w:val="16"/>
                <w:szCs w:val="16"/>
              </w:rPr>
            </w:pPr>
            <w:r>
              <w:rPr>
                <w:sz w:val="16"/>
                <w:szCs w:val="16"/>
              </w:rPr>
              <w:t>Zeroforcing</w:t>
            </w:r>
          </w:p>
        </w:tc>
        <w:tc>
          <w:tcPr>
            <w:tcW w:w="464" w:type="pct"/>
            <w:shd w:val="clear" w:color="auto" w:fill="auto"/>
            <w:vAlign w:val="center"/>
          </w:tcPr>
          <w:p w14:paraId="38E8F8F6" w14:textId="77777777" w:rsidR="009278BA" w:rsidRDefault="008B442C">
            <w:pPr>
              <w:spacing w:after="0"/>
              <w:rPr>
                <w:sz w:val="16"/>
                <w:szCs w:val="16"/>
              </w:rPr>
            </w:pPr>
            <w:r>
              <w:rPr>
                <w:sz w:val="16"/>
                <w:szCs w:val="16"/>
              </w:rPr>
              <w:t>random</w:t>
            </w:r>
          </w:p>
        </w:tc>
        <w:tc>
          <w:tcPr>
            <w:tcW w:w="311" w:type="pct"/>
            <w:shd w:val="clear" w:color="auto" w:fill="auto"/>
            <w:vAlign w:val="center"/>
          </w:tcPr>
          <w:p w14:paraId="5CA3B727" w14:textId="77777777" w:rsidR="009278BA" w:rsidRDefault="008B442C">
            <w:pPr>
              <w:spacing w:after="0"/>
              <w:rPr>
                <w:sz w:val="16"/>
                <w:szCs w:val="16"/>
              </w:rPr>
            </w:pPr>
            <w:r>
              <w:rPr>
                <w:sz w:val="16"/>
                <w:szCs w:val="16"/>
              </w:rPr>
              <w:t>15</w:t>
            </w:r>
          </w:p>
        </w:tc>
        <w:tc>
          <w:tcPr>
            <w:tcW w:w="381" w:type="pct"/>
            <w:shd w:val="clear" w:color="auto" w:fill="auto"/>
            <w:vAlign w:val="center"/>
          </w:tcPr>
          <w:p w14:paraId="0FB63F71" w14:textId="77777777" w:rsidR="009278BA" w:rsidRDefault="008B442C">
            <w:pPr>
              <w:spacing w:after="0"/>
              <w:rPr>
                <w:sz w:val="16"/>
                <w:szCs w:val="16"/>
              </w:rPr>
            </w:pPr>
            <w:r>
              <w:rPr>
                <w:sz w:val="16"/>
                <w:szCs w:val="16"/>
              </w:rPr>
              <w:t>12.4</w:t>
            </w:r>
          </w:p>
        </w:tc>
        <w:tc>
          <w:tcPr>
            <w:tcW w:w="431" w:type="pct"/>
            <w:shd w:val="clear" w:color="auto" w:fill="auto"/>
            <w:vAlign w:val="center"/>
          </w:tcPr>
          <w:p w14:paraId="5DAC9795" w14:textId="77777777" w:rsidR="009278BA" w:rsidRDefault="008B442C">
            <w:pPr>
              <w:spacing w:after="0"/>
              <w:rPr>
                <w:sz w:val="16"/>
                <w:szCs w:val="16"/>
              </w:rPr>
            </w:pPr>
            <w:r>
              <w:rPr>
                <w:sz w:val="16"/>
                <w:szCs w:val="16"/>
              </w:rPr>
              <w:t>12</w:t>
            </w:r>
          </w:p>
        </w:tc>
        <w:tc>
          <w:tcPr>
            <w:tcW w:w="409" w:type="pct"/>
            <w:shd w:val="clear" w:color="auto" w:fill="auto"/>
            <w:vAlign w:val="center"/>
          </w:tcPr>
          <w:p w14:paraId="41401E8C" w14:textId="77777777" w:rsidR="009278BA" w:rsidRDefault="008B442C">
            <w:pPr>
              <w:spacing w:after="0"/>
              <w:rPr>
                <w:sz w:val="16"/>
                <w:szCs w:val="16"/>
              </w:rPr>
            </w:pPr>
            <w:r>
              <w:rPr>
                <w:sz w:val="16"/>
                <w:szCs w:val="16"/>
              </w:rPr>
              <w:t>91%</w:t>
            </w:r>
          </w:p>
        </w:tc>
        <w:tc>
          <w:tcPr>
            <w:tcW w:w="380" w:type="pct"/>
            <w:shd w:val="clear" w:color="auto" w:fill="auto"/>
            <w:noWrap/>
            <w:vAlign w:val="center"/>
          </w:tcPr>
          <w:p w14:paraId="53E0BE85" w14:textId="77777777" w:rsidR="009278BA" w:rsidRDefault="008B442C">
            <w:pPr>
              <w:spacing w:after="0"/>
              <w:rPr>
                <w:sz w:val="16"/>
                <w:szCs w:val="16"/>
              </w:rPr>
            </w:pPr>
            <w:r>
              <w:rPr>
                <w:sz w:val="16"/>
                <w:szCs w:val="16"/>
              </w:rPr>
              <w:t>Note 1</w:t>
            </w:r>
          </w:p>
        </w:tc>
      </w:tr>
      <w:tr w:rsidR="009278BA" w14:paraId="336A174E" w14:textId="77777777">
        <w:trPr>
          <w:trHeight w:val="283"/>
          <w:jc w:val="center"/>
        </w:trPr>
        <w:tc>
          <w:tcPr>
            <w:tcW w:w="570" w:type="pct"/>
            <w:shd w:val="clear" w:color="auto" w:fill="auto"/>
            <w:noWrap/>
            <w:vAlign w:val="center"/>
          </w:tcPr>
          <w:p w14:paraId="5DB162D7" w14:textId="143FBC86" w:rsidR="009278BA" w:rsidRDefault="008B442C">
            <w:pPr>
              <w:spacing w:after="0"/>
              <w:rPr>
                <w:sz w:val="16"/>
                <w:szCs w:val="16"/>
              </w:rPr>
            </w:pPr>
            <w:del w:id="4570" w:author="vivo" w:date="2021-11-13T15:48:00Z">
              <w:r w:rsidDel="005E17EE">
                <w:rPr>
                  <w:sz w:val="16"/>
                  <w:szCs w:val="16"/>
                </w:rPr>
                <w:delText>Source 2, FUTUREWEI</w:delText>
              </w:r>
            </w:del>
            <w:ins w:id="4571" w:author="vivo" w:date="2021-11-13T15:48:00Z">
              <w:r w:rsidR="005E17EE">
                <w:rPr>
                  <w:sz w:val="16"/>
                  <w:szCs w:val="16"/>
                </w:rPr>
                <w:t>Source 8, FUTUREWEI</w:t>
              </w:r>
            </w:ins>
          </w:p>
        </w:tc>
        <w:tc>
          <w:tcPr>
            <w:tcW w:w="587" w:type="pct"/>
            <w:shd w:val="clear" w:color="auto" w:fill="auto"/>
            <w:noWrap/>
            <w:vAlign w:val="center"/>
          </w:tcPr>
          <w:p w14:paraId="7929B36F" w14:textId="77777777" w:rsidR="009278BA" w:rsidRDefault="008B442C">
            <w:pPr>
              <w:spacing w:after="0"/>
              <w:rPr>
                <w:sz w:val="16"/>
                <w:szCs w:val="16"/>
              </w:rPr>
            </w:pPr>
            <w:r>
              <w:rPr>
                <w:sz w:val="16"/>
                <w:szCs w:val="16"/>
              </w:rPr>
              <w:t>R1-2110885</w:t>
            </w:r>
          </w:p>
        </w:tc>
        <w:tc>
          <w:tcPr>
            <w:tcW w:w="435" w:type="pct"/>
            <w:shd w:val="clear" w:color="auto" w:fill="auto"/>
            <w:vAlign w:val="center"/>
          </w:tcPr>
          <w:p w14:paraId="4FD5A7A7" w14:textId="77777777" w:rsidR="009278BA" w:rsidRDefault="008B442C">
            <w:pPr>
              <w:spacing w:after="0"/>
              <w:rPr>
                <w:sz w:val="16"/>
                <w:szCs w:val="16"/>
              </w:rPr>
            </w:pPr>
            <w:r>
              <w:rPr>
                <w:sz w:val="16"/>
                <w:szCs w:val="16"/>
              </w:rPr>
              <w:t>DDDSU</w:t>
            </w:r>
          </w:p>
        </w:tc>
        <w:tc>
          <w:tcPr>
            <w:tcW w:w="378" w:type="pct"/>
            <w:shd w:val="clear" w:color="auto" w:fill="auto"/>
            <w:vAlign w:val="center"/>
          </w:tcPr>
          <w:p w14:paraId="528D9519" w14:textId="77777777" w:rsidR="009278BA" w:rsidRDefault="008B442C">
            <w:pPr>
              <w:spacing w:after="0"/>
              <w:rPr>
                <w:sz w:val="16"/>
                <w:szCs w:val="16"/>
              </w:rPr>
            </w:pPr>
            <w:r>
              <w:rPr>
                <w:sz w:val="16"/>
                <w:szCs w:val="16"/>
              </w:rPr>
              <w:t>SU-MIMO</w:t>
            </w:r>
          </w:p>
        </w:tc>
        <w:tc>
          <w:tcPr>
            <w:tcW w:w="655" w:type="pct"/>
            <w:shd w:val="clear" w:color="auto" w:fill="auto"/>
            <w:vAlign w:val="center"/>
          </w:tcPr>
          <w:p w14:paraId="1C9DBB59" w14:textId="77777777" w:rsidR="009278BA" w:rsidRDefault="008B442C">
            <w:pPr>
              <w:spacing w:after="0"/>
              <w:rPr>
                <w:sz w:val="16"/>
                <w:szCs w:val="16"/>
              </w:rPr>
            </w:pPr>
            <w:r>
              <w:rPr>
                <w:sz w:val="16"/>
                <w:szCs w:val="16"/>
              </w:rPr>
              <w:t>cooperative MIMO/precoding</w:t>
            </w:r>
          </w:p>
        </w:tc>
        <w:tc>
          <w:tcPr>
            <w:tcW w:w="464" w:type="pct"/>
            <w:shd w:val="clear" w:color="auto" w:fill="auto"/>
            <w:vAlign w:val="center"/>
          </w:tcPr>
          <w:p w14:paraId="6A2901F2" w14:textId="77777777" w:rsidR="009278BA" w:rsidRDefault="008B442C">
            <w:pPr>
              <w:spacing w:after="0"/>
              <w:rPr>
                <w:sz w:val="16"/>
                <w:szCs w:val="16"/>
              </w:rPr>
            </w:pPr>
            <w:r>
              <w:rPr>
                <w:sz w:val="16"/>
                <w:szCs w:val="16"/>
              </w:rPr>
              <w:t>random</w:t>
            </w:r>
          </w:p>
        </w:tc>
        <w:tc>
          <w:tcPr>
            <w:tcW w:w="311" w:type="pct"/>
            <w:shd w:val="clear" w:color="auto" w:fill="auto"/>
            <w:vAlign w:val="center"/>
          </w:tcPr>
          <w:p w14:paraId="423C9F18" w14:textId="77777777" w:rsidR="009278BA" w:rsidRDefault="008B442C">
            <w:pPr>
              <w:spacing w:after="0"/>
              <w:rPr>
                <w:sz w:val="16"/>
                <w:szCs w:val="16"/>
              </w:rPr>
            </w:pPr>
            <w:r>
              <w:rPr>
                <w:sz w:val="16"/>
                <w:szCs w:val="16"/>
              </w:rPr>
              <w:t>15</w:t>
            </w:r>
          </w:p>
        </w:tc>
        <w:tc>
          <w:tcPr>
            <w:tcW w:w="381" w:type="pct"/>
            <w:shd w:val="clear" w:color="auto" w:fill="auto"/>
            <w:vAlign w:val="center"/>
          </w:tcPr>
          <w:p w14:paraId="2AB03110" w14:textId="77777777" w:rsidR="009278BA" w:rsidRDefault="008B442C">
            <w:pPr>
              <w:spacing w:after="0"/>
              <w:rPr>
                <w:sz w:val="16"/>
                <w:szCs w:val="16"/>
              </w:rPr>
            </w:pPr>
            <w:r>
              <w:rPr>
                <w:sz w:val="16"/>
                <w:szCs w:val="16"/>
              </w:rPr>
              <w:t>14.9</w:t>
            </w:r>
          </w:p>
        </w:tc>
        <w:tc>
          <w:tcPr>
            <w:tcW w:w="431" w:type="pct"/>
            <w:shd w:val="clear" w:color="auto" w:fill="auto"/>
            <w:vAlign w:val="center"/>
          </w:tcPr>
          <w:p w14:paraId="44570861" w14:textId="77777777" w:rsidR="009278BA" w:rsidRDefault="008B442C">
            <w:pPr>
              <w:spacing w:after="0"/>
              <w:rPr>
                <w:sz w:val="16"/>
                <w:szCs w:val="16"/>
              </w:rPr>
            </w:pPr>
            <w:r>
              <w:rPr>
                <w:sz w:val="16"/>
                <w:szCs w:val="16"/>
              </w:rPr>
              <w:t>14</w:t>
            </w:r>
          </w:p>
        </w:tc>
        <w:tc>
          <w:tcPr>
            <w:tcW w:w="409" w:type="pct"/>
            <w:shd w:val="clear" w:color="auto" w:fill="auto"/>
            <w:vAlign w:val="center"/>
          </w:tcPr>
          <w:p w14:paraId="59E95BB6" w14:textId="77777777" w:rsidR="009278BA" w:rsidRDefault="008B442C">
            <w:pPr>
              <w:spacing w:after="0"/>
              <w:rPr>
                <w:sz w:val="16"/>
                <w:szCs w:val="16"/>
              </w:rPr>
            </w:pPr>
            <w:r>
              <w:rPr>
                <w:sz w:val="16"/>
                <w:szCs w:val="16"/>
              </w:rPr>
              <w:t>92%</w:t>
            </w:r>
          </w:p>
        </w:tc>
        <w:tc>
          <w:tcPr>
            <w:tcW w:w="380" w:type="pct"/>
            <w:shd w:val="clear" w:color="auto" w:fill="auto"/>
            <w:noWrap/>
            <w:vAlign w:val="center"/>
          </w:tcPr>
          <w:p w14:paraId="6870333A" w14:textId="77777777" w:rsidR="009278BA" w:rsidRDefault="008B442C">
            <w:pPr>
              <w:spacing w:after="0"/>
              <w:rPr>
                <w:sz w:val="16"/>
                <w:szCs w:val="16"/>
              </w:rPr>
            </w:pPr>
            <w:r>
              <w:rPr>
                <w:sz w:val="16"/>
                <w:szCs w:val="16"/>
              </w:rPr>
              <w:t>Note 1</w:t>
            </w:r>
          </w:p>
        </w:tc>
      </w:tr>
      <w:tr w:rsidR="009278BA" w14:paraId="51BF2BC0" w14:textId="77777777">
        <w:trPr>
          <w:trHeight w:val="283"/>
          <w:jc w:val="center"/>
        </w:trPr>
        <w:tc>
          <w:tcPr>
            <w:tcW w:w="5000" w:type="pct"/>
            <w:gridSpan w:val="11"/>
            <w:shd w:val="clear" w:color="auto" w:fill="auto"/>
            <w:noWrap/>
            <w:vAlign w:val="center"/>
          </w:tcPr>
          <w:p w14:paraId="080CE002" w14:textId="77777777" w:rsidR="009278BA" w:rsidRDefault="008B442C">
            <w:pPr>
              <w:spacing w:after="0"/>
              <w:rPr>
                <w:sz w:val="16"/>
                <w:szCs w:val="16"/>
              </w:rPr>
            </w:pPr>
            <w:r>
              <w:rPr>
                <w:sz w:val="16"/>
                <w:szCs w:val="16"/>
              </w:rPr>
              <w:t>Note 1: BS antenna parameters: 64 TxRU, (M, N, P, Mg, Ng; Mp, Np) = (8,8,2,1,1;4,8)</w:t>
            </w:r>
          </w:p>
          <w:p w14:paraId="70FA69F1" w14:textId="77777777" w:rsidR="009278BA" w:rsidRDefault="009278BA">
            <w:pPr>
              <w:spacing w:after="0"/>
              <w:rPr>
                <w:sz w:val="16"/>
                <w:szCs w:val="16"/>
              </w:rPr>
            </w:pPr>
          </w:p>
        </w:tc>
      </w:tr>
    </w:tbl>
    <w:p w14:paraId="2DFE3F7D" w14:textId="77777777" w:rsidR="009278BA" w:rsidRDefault="009278BA">
      <w:pPr>
        <w:spacing w:before="120" w:after="120" w:line="276" w:lineRule="auto"/>
        <w:jc w:val="both"/>
        <w:rPr>
          <w:lang w:val="fr-FR"/>
        </w:rPr>
      </w:pPr>
    </w:p>
    <w:p w14:paraId="0DD676FB" w14:textId="77777777" w:rsidR="009278BA" w:rsidRDefault="009278BA">
      <w:pPr>
        <w:spacing w:before="120" w:after="120" w:line="276" w:lineRule="auto"/>
        <w:jc w:val="both"/>
      </w:pPr>
    </w:p>
    <w:p w14:paraId="779F231E" w14:textId="77777777" w:rsidR="009278BA" w:rsidRDefault="008B442C">
      <w:pPr>
        <w:pStyle w:val="a3"/>
        <w:keepNext/>
        <w:rPr>
          <w:i w:val="0"/>
          <w:lang w:val="fr-FR"/>
        </w:rPr>
      </w:pPr>
      <w:r>
        <w:rPr>
          <w:i w:val="0"/>
          <w:lang w:val="fr-FR"/>
        </w:rPr>
        <w:t>Table 15 FR1, DL, DU, CG 30M</w:t>
      </w:r>
      <w:r>
        <w:rPr>
          <w:rFonts w:eastAsiaTheme="minorEastAsia"/>
          <w:i w:val="0"/>
          <w:lang w:val="fr-FR" w:eastAsia="zh-CN"/>
        </w:rPr>
        <w:t>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805"/>
        <w:gridCol w:w="641"/>
        <w:gridCol w:w="629"/>
        <w:gridCol w:w="1054"/>
        <w:gridCol w:w="622"/>
        <w:gridCol w:w="530"/>
        <w:gridCol w:w="635"/>
        <w:gridCol w:w="714"/>
        <w:gridCol w:w="661"/>
        <w:gridCol w:w="534"/>
      </w:tblGrid>
      <w:tr w:rsidR="009278BA" w14:paraId="02F3620E" w14:textId="77777777">
        <w:trPr>
          <w:trHeight w:val="20"/>
          <w:jc w:val="center"/>
        </w:trPr>
        <w:tc>
          <w:tcPr>
            <w:tcW w:w="624" w:type="pct"/>
            <w:shd w:val="clear" w:color="auto" w:fill="E7E6E6" w:themeFill="background2"/>
            <w:vAlign w:val="center"/>
          </w:tcPr>
          <w:p w14:paraId="2F132EFC" w14:textId="77777777" w:rsidR="009278BA" w:rsidRDefault="008B442C">
            <w:pPr>
              <w:spacing w:after="0"/>
              <w:rPr>
                <w:sz w:val="16"/>
                <w:szCs w:val="16"/>
              </w:rPr>
            </w:pPr>
            <w:r>
              <w:rPr>
                <w:sz w:val="16"/>
                <w:szCs w:val="16"/>
              </w:rPr>
              <w:t>source</w:t>
            </w:r>
          </w:p>
        </w:tc>
        <w:tc>
          <w:tcPr>
            <w:tcW w:w="513" w:type="pct"/>
            <w:shd w:val="clear" w:color="000000" w:fill="E7E6E6"/>
            <w:vAlign w:val="center"/>
          </w:tcPr>
          <w:p w14:paraId="0DFE4168" w14:textId="77777777" w:rsidR="009278BA" w:rsidRDefault="008B442C">
            <w:pPr>
              <w:spacing w:after="0"/>
              <w:rPr>
                <w:sz w:val="16"/>
                <w:szCs w:val="16"/>
              </w:rPr>
            </w:pPr>
            <w:r>
              <w:rPr>
                <w:sz w:val="16"/>
                <w:szCs w:val="16"/>
              </w:rPr>
              <w:t>Tdoc source</w:t>
            </w:r>
          </w:p>
        </w:tc>
        <w:tc>
          <w:tcPr>
            <w:tcW w:w="401" w:type="pct"/>
            <w:shd w:val="clear" w:color="000000" w:fill="E7E6E6"/>
            <w:vAlign w:val="center"/>
          </w:tcPr>
          <w:p w14:paraId="6E1FEDAC" w14:textId="77777777" w:rsidR="009278BA" w:rsidRDefault="008B442C">
            <w:pPr>
              <w:spacing w:after="0"/>
              <w:rPr>
                <w:sz w:val="16"/>
                <w:szCs w:val="16"/>
              </w:rPr>
            </w:pPr>
            <w:r>
              <w:rPr>
                <w:sz w:val="16"/>
                <w:szCs w:val="16"/>
              </w:rPr>
              <w:t>TDD format</w:t>
            </w:r>
          </w:p>
        </w:tc>
        <w:tc>
          <w:tcPr>
            <w:tcW w:w="392" w:type="pct"/>
            <w:shd w:val="clear" w:color="000000" w:fill="E7E6E6"/>
            <w:vAlign w:val="center"/>
          </w:tcPr>
          <w:p w14:paraId="59EDD6D8" w14:textId="77777777" w:rsidR="009278BA" w:rsidRDefault="008B442C">
            <w:pPr>
              <w:spacing w:after="0"/>
              <w:rPr>
                <w:sz w:val="16"/>
                <w:szCs w:val="16"/>
              </w:rPr>
            </w:pPr>
            <w:r>
              <w:rPr>
                <w:sz w:val="16"/>
                <w:szCs w:val="16"/>
              </w:rPr>
              <w:t>SU/MU-MIMO</w:t>
            </w:r>
          </w:p>
        </w:tc>
        <w:tc>
          <w:tcPr>
            <w:tcW w:w="683" w:type="pct"/>
            <w:shd w:val="clear" w:color="000000" w:fill="E7E6E6"/>
            <w:vAlign w:val="center"/>
          </w:tcPr>
          <w:p w14:paraId="145803F3" w14:textId="77777777" w:rsidR="009278BA" w:rsidRDefault="008B442C">
            <w:pPr>
              <w:spacing w:after="0"/>
              <w:rPr>
                <w:sz w:val="16"/>
                <w:szCs w:val="16"/>
              </w:rPr>
            </w:pPr>
            <w:r>
              <w:rPr>
                <w:sz w:val="16"/>
                <w:szCs w:val="16"/>
              </w:rPr>
              <w:t>Transmission scheme</w:t>
            </w:r>
          </w:p>
        </w:tc>
        <w:tc>
          <w:tcPr>
            <w:tcW w:w="387" w:type="pct"/>
            <w:shd w:val="clear" w:color="000000" w:fill="E7E6E6"/>
            <w:vAlign w:val="center"/>
          </w:tcPr>
          <w:p w14:paraId="0F9C2ED6" w14:textId="5BCC4A60" w:rsidR="009278BA" w:rsidRDefault="008B442C">
            <w:pPr>
              <w:spacing w:after="0"/>
              <w:rPr>
                <w:sz w:val="16"/>
                <w:szCs w:val="16"/>
              </w:rPr>
            </w:pPr>
            <w:r>
              <w:rPr>
                <w:sz w:val="16"/>
                <w:szCs w:val="16"/>
              </w:rPr>
              <w:t>Traffic arrival offset among different U</w:t>
            </w:r>
            <w:r w:rsidR="004E562C">
              <w:rPr>
                <w:sz w:val="16"/>
                <w:szCs w:val="16"/>
              </w:rPr>
              <w:t>e</w:t>
            </w:r>
            <w:r>
              <w:rPr>
                <w:sz w:val="16"/>
                <w:szCs w:val="16"/>
              </w:rPr>
              <w:t>s</w:t>
            </w:r>
          </w:p>
        </w:tc>
        <w:tc>
          <w:tcPr>
            <w:tcW w:w="325" w:type="pct"/>
            <w:shd w:val="clear" w:color="000000" w:fill="E7E6E6"/>
            <w:vAlign w:val="center"/>
          </w:tcPr>
          <w:p w14:paraId="75BD8C00" w14:textId="77777777" w:rsidR="009278BA" w:rsidRDefault="008B442C">
            <w:pPr>
              <w:spacing w:after="0"/>
              <w:rPr>
                <w:sz w:val="16"/>
                <w:szCs w:val="16"/>
              </w:rPr>
            </w:pPr>
            <w:r>
              <w:rPr>
                <w:sz w:val="16"/>
                <w:szCs w:val="16"/>
              </w:rPr>
              <w:t>PDB (ms)</w:t>
            </w:r>
            <w:r>
              <w:rPr>
                <w:sz w:val="16"/>
                <w:szCs w:val="16"/>
              </w:rPr>
              <w:br/>
              <w:t>for stream</w:t>
            </w:r>
          </w:p>
          <w:p w14:paraId="03B0C80D" w14:textId="77777777" w:rsidR="009278BA" w:rsidRDefault="009278BA">
            <w:pPr>
              <w:spacing w:after="0"/>
              <w:rPr>
                <w:sz w:val="16"/>
                <w:szCs w:val="16"/>
              </w:rPr>
            </w:pPr>
          </w:p>
        </w:tc>
        <w:tc>
          <w:tcPr>
            <w:tcW w:w="395" w:type="pct"/>
            <w:shd w:val="clear" w:color="000000" w:fill="E7E6E6"/>
            <w:vAlign w:val="center"/>
          </w:tcPr>
          <w:p w14:paraId="2FF74B81" w14:textId="77777777" w:rsidR="009278BA" w:rsidRDefault="008B442C">
            <w:pPr>
              <w:spacing w:after="0"/>
              <w:rPr>
                <w:sz w:val="16"/>
                <w:szCs w:val="16"/>
              </w:rPr>
            </w:pPr>
            <w:r>
              <w:rPr>
                <w:sz w:val="16"/>
                <w:szCs w:val="16"/>
              </w:rPr>
              <w:t>Capacity</w:t>
            </w:r>
          </w:p>
        </w:tc>
        <w:tc>
          <w:tcPr>
            <w:tcW w:w="449" w:type="pct"/>
            <w:shd w:val="clear" w:color="000000" w:fill="E7E6E6"/>
            <w:vAlign w:val="center"/>
          </w:tcPr>
          <w:p w14:paraId="3D1850DB" w14:textId="77777777" w:rsidR="009278BA" w:rsidRDefault="008B442C">
            <w:pPr>
              <w:spacing w:after="0"/>
              <w:rPr>
                <w:sz w:val="16"/>
                <w:szCs w:val="16"/>
              </w:rPr>
            </w:pPr>
            <w:r>
              <w:rPr>
                <w:sz w:val="16"/>
                <w:szCs w:val="16"/>
              </w:rPr>
              <w:t>C1=floor (Capacity)</w:t>
            </w:r>
          </w:p>
        </w:tc>
        <w:tc>
          <w:tcPr>
            <w:tcW w:w="427" w:type="pct"/>
            <w:shd w:val="clear" w:color="000000" w:fill="E7E6E6"/>
            <w:vAlign w:val="center"/>
          </w:tcPr>
          <w:p w14:paraId="68E2B5DA" w14:textId="02E9E99F" w:rsidR="009278BA" w:rsidRDefault="008B442C">
            <w:pPr>
              <w:spacing w:after="0"/>
              <w:rPr>
                <w:sz w:val="16"/>
                <w:szCs w:val="16"/>
              </w:rPr>
            </w:pPr>
            <w:r>
              <w:rPr>
                <w:sz w:val="16"/>
                <w:szCs w:val="16"/>
              </w:rPr>
              <w:t>% of satisfied U</w:t>
            </w:r>
            <w:r w:rsidR="004E562C">
              <w:rPr>
                <w:sz w:val="16"/>
                <w:szCs w:val="16"/>
              </w:rPr>
              <w:t>e</w:t>
            </w:r>
            <w:r>
              <w:rPr>
                <w:sz w:val="16"/>
                <w:szCs w:val="16"/>
              </w:rPr>
              <w:t>s when #U</w:t>
            </w:r>
            <w:r w:rsidR="004E562C">
              <w:rPr>
                <w:sz w:val="16"/>
                <w:szCs w:val="16"/>
              </w:rPr>
              <w:t>e</w:t>
            </w:r>
            <w:r>
              <w:rPr>
                <w:sz w:val="16"/>
                <w:szCs w:val="16"/>
              </w:rPr>
              <w:t>s/cell =C1</w:t>
            </w:r>
          </w:p>
        </w:tc>
        <w:tc>
          <w:tcPr>
            <w:tcW w:w="404" w:type="pct"/>
            <w:shd w:val="clear" w:color="000000" w:fill="E7E6E6"/>
            <w:vAlign w:val="center"/>
          </w:tcPr>
          <w:p w14:paraId="5C67534C" w14:textId="77777777" w:rsidR="009278BA" w:rsidRDefault="008B442C">
            <w:pPr>
              <w:spacing w:after="0"/>
              <w:rPr>
                <w:sz w:val="16"/>
                <w:szCs w:val="16"/>
              </w:rPr>
            </w:pPr>
            <w:r>
              <w:rPr>
                <w:sz w:val="16"/>
                <w:szCs w:val="16"/>
              </w:rPr>
              <w:t>Notes</w:t>
            </w:r>
          </w:p>
        </w:tc>
      </w:tr>
      <w:tr w:rsidR="009278BA" w14:paraId="07B72608" w14:textId="77777777">
        <w:trPr>
          <w:trHeight w:val="283"/>
          <w:jc w:val="center"/>
        </w:trPr>
        <w:tc>
          <w:tcPr>
            <w:tcW w:w="624" w:type="pct"/>
            <w:shd w:val="clear" w:color="auto" w:fill="auto"/>
            <w:noWrap/>
          </w:tcPr>
          <w:p w14:paraId="4E056596" w14:textId="6C302E61" w:rsidR="009278BA" w:rsidRDefault="008B442C">
            <w:pPr>
              <w:spacing w:after="0"/>
              <w:rPr>
                <w:sz w:val="16"/>
                <w:szCs w:val="16"/>
              </w:rPr>
            </w:pPr>
            <w:del w:id="4572" w:author="vivo" w:date="2021-11-13T15:48:00Z">
              <w:r w:rsidDel="005E17EE">
                <w:rPr>
                  <w:sz w:val="16"/>
                  <w:szCs w:val="16"/>
                </w:rPr>
                <w:delText>Source 2, FUTUREWEI</w:delText>
              </w:r>
            </w:del>
            <w:ins w:id="4573" w:author="vivo" w:date="2021-11-13T15:48:00Z">
              <w:r w:rsidR="005E17EE">
                <w:rPr>
                  <w:sz w:val="16"/>
                  <w:szCs w:val="16"/>
                </w:rPr>
                <w:t>Source 8, FUTUREWEI</w:t>
              </w:r>
            </w:ins>
          </w:p>
        </w:tc>
        <w:tc>
          <w:tcPr>
            <w:tcW w:w="513" w:type="pct"/>
            <w:shd w:val="clear" w:color="auto" w:fill="auto"/>
            <w:noWrap/>
          </w:tcPr>
          <w:p w14:paraId="401715AB" w14:textId="77777777" w:rsidR="009278BA" w:rsidRDefault="008B442C">
            <w:pPr>
              <w:spacing w:after="0"/>
              <w:rPr>
                <w:sz w:val="16"/>
                <w:szCs w:val="16"/>
              </w:rPr>
            </w:pPr>
            <w:r>
              <w:rPr>
                <w:sz w:val="16"/>
                <w:szCs w:val="16"/>
              </w:rPr>
              <w:t>R1-2110885</w:t>
            </w:r>
          </w:p>
        </w:tc>
        <w:tc>
          <w:tcPr>
            <w:tcW w:w="401" w:type="pct"/>
            <w:shd w:val="clear" w:color="auto" w:fill="auto"/>
          </w:tcPr>
          <w:p w14:paraId="50A71A5C" w14:textId="77777777" w:rsidR="009278BA" w:rsidRDefault="008B442C">
            <w:pPr>
              <w:spacing w:after="0"/>
              <w:rPr>
                <w:sz w:val="16"/>
                <w:szCs w:val="16"/>
              </w:rPr>
            </w:pPr>
            <w:r>
              <w:rPr>
                <w:sz w:val="16"/>
                <w:szCs w:val="16"/>
              </w:rPr>
              <w:t>DDDUU</w:t>
            </w:r>
          </w:p>
        </w:tc>
        <w:tc>
          <w:tcPr>
            <w:tcW w:w="392" w:type="pct"/>
            <w:shd w:val="clear" w:color="auto" w:fill="auto"/>
          </w:tcPr>
          <w:p w14:paraId="35AB2213" w14:textId="77777777" w:rsidR="009278BA" w:rsidRDefault="008B442C">
            <w:pPr>
              <w:spacing w:after="0"/>
              <w:rPr>
                <w:sz w:val="16"/>
                <w:szCs w:val="16"/>
              </w:rPr>
            </w:pPr>
            <w:r>
              <w:rPr>
                <w:sz w:val="16"/>
                <w:szCs w:val="16"/>
              </w:rPr>
              <w:t>MU-MIMO</w:t>
            </w:r>
          </w:p>
        </w:tc>
        <w:tc>
          <w:tcPr>
            <w:tcW w:w="683" w:type="pct"/>
            <w:shd w:val="clear" w:color="auto" w:fill="auto"/>
          </w:tcPr>
          <w:p w14:paraId="014706E7" w14:textId="77777777" w:rsidR="009278BA" w:rsidRDefault="008B442C">
            <w:pPr>
              <w:spacing w:after="0"/>
              <w:rPr>
                <w:sz w:val="16"/>
                <w:szCs w:val="16"/>
              </w:rPr>
            </w:pPr>
            <w:r>
              <w:rPr>
                <w:sz w:val="16"/>
                <w:szCs w:val="16"/>
              </w:rPr>
              <w:t>Zeroforcing</w:t>
            </w:r>
          </w:p>
        </w:tc>
        <w:tc>
          <w:tcPr>
            <w:tcW w:w="387" w:type="pct"/>
            <w:shd w:val="clear" w:color="auto" w:fill="auto"/>
          </w:tcPr>
          <w:p w14:paraId="1CE070C9" w14:textId="77777777" w:rsidR="009278BA" w:rsidRDefault="008B442C">
            <w:pPr>
              <w:spacing w:after="0"/>
              <w:rPr>
                <w:sz w:val="16"/>
                <w:szCs w:val="16"/>
              </w:rPr>
            </w:pPr>
            <w:r>
              <w:rPr>
                <w:sz w:val="16"/>
                <w:szCs w:val="16"/>
              </w:rPr>
              <w:t>random</w:t>
            </w:r>
          </w:p>
        </w:tc>
        <w:tc>
          <w:tcPr>
            <w:tcW w:w="325" w:type="pct"/>
            <w:shd w:val="clear" w:color="auto" w:fill="auto"/>
          </w:tcPr>
          <w:p w14:paraId="69539095" w14:textId="77777777" w:rsidR="009278BA" w:rsidRDefault="008B442C">
            <w:pPr>
              <w:spacing w:after="0"/>
              <w:rPr>
                <w:sz w:val="16"/>
                <w:szCs w:val="16"/>
              </w:rPr>
            </w:pPr>
            <w:r>
              <w:rPr>
                <w:sz w:val="16"/>
                <w:szCs w:val="16"/>
              </w:rPr>
              <w:t>15</w:t>
            </w:r>
          </w:p>
        </w:tc>
        <w:tc>
          <w:tcPr>
            <w:tcW w:w="395" w:type="pct"/>
            <w:shd w:val="clear" w:color="auto" w:fill="auto"/>
          </w:tcPr>
          <w:p w14:paraId="45DE86FF" w14:textId="77777777" w:rsidR="009278BA" w:rsidRDefault="008B442C">
            <w:pPr>
              <w:spacing w:after="0"/>
              <w:rPr>
                <w:sz w:val="16"/>
                <w:szCs w:val="16"/>
              </w:rPr>
            </w:pPr>
            <w:r>
              <w:rPr>
                <w:sz w:val="16"/>
                <w:szCs w:val="16"/>
              </w:rPr>
              <w:t>12.3</w:t>
            </w:r>
          </w:p>
        </w:tc>
        <w:tc>
          <w:tcPr>
            <w:tcW w:w="449" w:type="pct"/>
            <w:shd w:val="clear" w:color="auto" w:fill="auto"/>
          </w:tcPr>
          <w:p w14:paraId="04EDC526" w14:textId="77777777" w:rsidR="009278BA" w:rsidRDefault="008B442C">
            <w:pPr>
              <w:spacing w:after="0"/>
              <w:rPr>
                <w:sz w:val="16"/>
                <w:szCs w:val="16"/>
              </w:rPr>
            </w:pPr>
            <w:r>
              <w:rPr>
                <w:sz w:val="16"/>
                <w:szCs w:val="16"/>
              </w:rPr>
              <w:t>12</w:t>
            </w:r>
          </w:p>
        </w:tc>
        <w:tc>
          <w:tcPr>
            <w:tcW w:w="427" w:type="pct"/>
            <w:shd w:val="clear" w:color="auto" w:fill="auto"/>
          </w:tcPr>
          <w:p w14:paraId="30B0F47C" w14:textId="77777777" w:rsidR="009278BA" w:rsidRDefault="008B442C">
            <w:pPr>
              <w:spacing w:after="0"/>
              <w:rPr>
                <w:sz w:val="16"/>
                <w:szCs w:val="16"/>
              </w:rPr>
            </w:pPr>
            <w:r>
              <w:rPr>
                <w:sz w:val="16"/>
                <w:szCs w:val="16"/>
              </w:rPr>
              <w:t>92%</w:t>
            </w:r>
          </w:p>
        </w:tc>
        <w:tc>
          <w:tcPr>
            <w:tcW w:w="404" w:type="pct"/>
            <w:shd w:val="clear" w:color="auto" w:fill="auto"/>
            <w:noWrap/>
          </w:tcPr>
          <w:p w14:paraId="0F9FFCEF" w14:textId="77777777" w:rsidR="009278BA" w:rsidRDefault="008B442C">
            <w:pPr>
              <w:spacing w:after="0"/>
              <w:rPr>
                <w:sz w:val="16"/>
                <w:szCs w:val="16"/>
              </w:rPr>
            </w:pPr>
            <w:r>
              <w:rPr>
                <w:rFonts w:hint="eastAsia"/>
                <w:sz w:val="16"/>
                <w:szCs w:val="16"/>
              </w:rPr>
              <w:t>N</w:t>
            </w:r>
            <w:r>
              <w:rPr>
                <w:sz w:val="16"/>
                <w:szCs w:val="16"/>
              </w:rPr>
              <w:t>ote 1</w:t>
            </w:r>
          </w:p>
        </w:tc>
      </w:tr>
      <w:tr w:rsidR="009278BA" w14:paraId="31E592A6" w14:textId="77777777">
        <w:trPr>
          <w:trHeight w:val="283"/>
          <w:jc w:val="center"/>
        </w:trPr>
        <w:tc>
          <w:tcPr>
            <w:tcW w:w="624" w:type="pct"/>
            <w:shd w:val="clear" w:color="auto" w:fill="auto"/>
            <w:noWrap/>
          </w:tcPr>
          <w:p w14:paraId="183AC625" w14:textId="0F7026F1" w:rsidR="009278BA" w:rsidRDefault="008B442C">
            <w:pPr>
              <w:spacing w:after="0"/>
              <w:rPr>
                <w:sz w:val="16"/>
                <w:szCs w:val="16"/>
              </w:rPr>
            </w:pPr>
            <w:del w:id="4574" w:author="vivo" w:date="2021-11-13T15:48:00Z">
              <w:r w:rsidDel="005E17EE">
                <w:rPr>
                  <w:sz w:val="16"/>
                  <w:szCs w:val="16"/>
                </w:rPr>
                <w:delText>Source 2, FUTUREWEI</w:delText>
              </w:r>
            </w:del>
            <w:ins w:id="4575" w:author="vivo" w:date="2021-11-13T15:48:00Z">
              <w:r w:rsidR="005E17EE">
                <w:rPr>
                  <w:sz w:val="16"/>
                  <w:szCs w:val="16"/>
                </w:rPr>
                <w:t>Source 8, FUTUREWEI</w:t>
              </w:r>
            </w:ins>
          </w:p>
        </w:tc>
        <w:tc>
          <w:tcPr>
            <w:tcW w:w="513" w:type="pct"/>
            <w:shd w:val="clear" w:color="auto" w:fill="auto"/>
            <w:noWrap/>
          </w:tcPr>
          <w:p w14:paraId="21D026A0" w14:textId="77777777" w:rsidR="009278BA" w:rsidRDefault="008B442C">
            <w:pPr>
              <w:spacing w:after="0"/>
              <w:rPr>
                <w:sz w:val="16"/>
                <w:szCs w:val="16"/>
              </w:rPr>
            </w:pPr>
            <w:r>
              <w:rPr>
                <w:sz w:val="16"/>
                <w:szCs w:val="16"/>
              </w:rPr>
              <w:t>R1-2110885</w:t>
            </w:r>
          </w:p>
        </w:tc>
        <w:tc>
          <w:tcPr>
            <w:tcW w:w="401" w:type="pct"/>
            <w:shd w:val="clear" w:color="auto" w:fill="auto"/>
          </w:tcPr>
          <w:p w14:paraId="49668FE8" w14:textId="77777777" w:rsidR="009278BA" w:rsidRDefault="008B442C">
            <w:pPr>
              <w:spacing w:after="0"/>
              <w:rPr>
                <w:sz w:val="16"/>
                <w:szCs w:val="16"/>
              </w:rPr>
            </w:pPr>
            <w:r>
              <w:rPr>
                <w:sz w:val="16"/>
                <w:szCs w:val="16"/>
              </w:rPr>
              <w:t>DDDUU</w:t>
            </w:r>
          </w:p>
        </w:tc>
        <w:tc>
          <w:tcPr>
            <w:tcW w:w="392" w:type="pct"/>
            <w:shd w:val="clear" w:color="auto" w:fill="auto"/>
          </w:tcPr>
          <w:p w14:paraId="7EAB9191" w14:textId="77777777" w:rsidR="009278BA" w:rsidRDefault="008B442C">
            <w:pPr>
              <w:spacing w:after="0"/>
              <w:rPr>
                <w:sz w:val="16"/>
                <w:szCs w:val="16"/>
              </w:rPr>
            </w:pPr>
            <w:r>
              <w:rPr>
                <w:sz w:val="16"/>
                <w:szCs w:val="16"/>
              </w:rPr>
              <w:t>MU-MIMO</w:t>
            </w:r>
          </w:p>
        </w:tc>
        <w:tc>
          <w:tcPr>
            <w:tcW w:w="683" w:type="pct"/>
            <w:shd w:val="clear" w:color="auto" w:fill="auto"/>
          </w:tcPr>
          <w:p w14:paraId="16FC6329" w14:textId="77777777" w:rsidR="009278BA" w:rsidRDefault="008B442C">
            <w:pPr>
              <w:spacing w:after="0"/>
              <w:rPr>
                <w:sz w:val="16"/>
                <w:szCs w:val="16"/>
              </w:rPr>
            </w:pPr>
            <w:r>
              <w:rPr>
                <w:sz w:val="16"/>
                <w:szCs w:val="16"/>
              </w:rPr>
              <w:t>cooperative MIMO/precoding</w:t>
            </w:r>
          </w:p>
        </w:tc>
        <w:tc>
          <w:tcPr>
            <w:tcW w:w="387" w:type="pct"/>
            <w:shd w:val="clear" w:color="auto" w:fill="auto"/>
          </w:tcPr>
          <w:p w14:paraId="6B74DC8E" w14:textId="77777777" w:rsidR="009278BA" w:rsidRDefault="008B442C">
            <w:pPr>
              <w:spacing w:after="0"/>
              <w:rPr>
                <w:sz w:val="16"/>
                <w:szCs w:val="16"/>
              </w:rPr>
            </w:pPr>
            <w:r>
              <w:rPr>
                <w:sz w:val="16"/>
                <w:szCs w:val="16"/>
              </w:rPr>
              <w:t>random</w:t>
            </w:r>
          </w:p>
        </w:tc>
        <w:tc>
          <w:tcPr>
            <w:tcW w:w="325" w:type="pct"/>
            <w:shd w:val="clear" w:color="auto" w:fill="auto"/>
          </w:tcPr>
          <w:p w14:paraId="7D3E2A6B" w14:textId="77777777" w:rsidR="009278BA" w:rsidRDefault="008B442C">
            <w:pPr>
              <w:spacing w:after="0"/>
              <w:rPr>
                <w:sz w:val="16"/>
                <w:szCs w:val="16"/>
              </w:rPr>
            </w:pPr>
            <w:r>
              <w:rPr>
                <w:sz w:val="16"/>
                <w:szCs w:val="16"/>
              </w:rPr>
              <w:t>15</w:t>
            </w:r>
          </w:p>
        </w:tc>
        <w:tc>
          <w:tcPr>
            <w:tcW w:w="395" w:type="pct"/>
            <w:shd w:val="clear" w:color="auto" w:fill="auto"/>
          </w:tcPr>
          <w:p w14:paraId="54EE4E5F" w14:textId="77777777" w:rsidR="009278BA" w:rsidRDefault="008B442C">
            <w:pPr>
              <w:spacing w:after="0"/>
              <w:rPr>
                <w:sz w:val="16"/>
                <w:szCs w:val="16"/>
              </w:rPr>
            </w:pPr>
            <w:r>
              <w:rPr>
                <w:sz w:val="16"/>
                <w:szCs w:val="16"/>
              </w:rPr>
              <w:t>19.7</w:t>
            </w:r>
          </w:p>
        </w:tc>
        <w:tc>
          <w:tcPr>
            <w:tcW w:w="449" w:type="pct"/>
            <w:shd w:val="clear" w:color="auto" w:fill="auto"/>
          </w:tcPr>
          <w:p w14:paraId="554163F5" w14:textId="77777777" w:rsidR="009278BA" w:rsidRDefault="008B442C">
            <w:pPr>
              <w:spacing w:after="0"/>
              <w:rPr>
                <w:sz w:val="16"/>
                <w:szCs w:val="16"/>
              </w:rPr>
            </w:pPr>
            <w:r>
              <w:rPr>
                <w:sz w:val="16"/>
                <w:szCs w:val="16"/>
              </w:rPr>
              <w:t>19</w:t>
            </w:r>
          </w:p>
        </w:tc>
        <w:tc>
          <w:tcPr>
            <w:tcW w:w="427" w:type="pct"/>
            <w:shd w:val="clear" w:color="auto" w:fill="auto"/>
          </w:tcPr>
          <w:p w14:paraId="48A498DA" w14:textId="77777777" w:rsidR="009278BA" w:rsidRDefault="008B442C">
            <w:pPr>
              <w:spacing w:after="0"/>
              <w:rPr>
                <w:sz w:val="16"/>
                <w:szCs w:val="16"/>
              </w:rPr>
            </w:pPr>
            <w:r>
              <w:rPr>
                <w:sz w:val="16"/>
                <w:szCs w:val="16"/>
              </w:rPr>
              <w:t>92%</w:t>
            </w:r>
          </w:p>
        </w:tc>
        <w:tc>
          <w:tcPr>
            <w:tcW w:w="404" w:type="pct"/>
            <w:shd w:val="clear" w:color="auto" w:fill="auto"/>
            <w:noWrap/>
          </w:tcPr>
          <w:p w14:paraId="6D88BDC8" w14:textId="77777777" w:rsidR="009278BA" w:rsidRDefault="008B442C">
            <w:pPr>
              <w:spacing w:after="0"/>
              <w:rPr>
                <w:sz w:val="16"/>
                <w:szCs w:val="16"/>
              </w:rPr>
            </w:pPr>
            <w:r>
              <w:rPr>
                <w:rFonts w:hint="eastAsia"/>
                <w:sz w:val="16"/>
                <w:szCs w:val="16"/>
              </w:rPr>
              <w:t>N</w:t>
            </w:r>
            <w:r>
              <w:rPr>
                <w:sz w:val="16"/>
                <w:szCs w:val="16"/>
              </w:rPr>
              <w:t>ote 1</w:t>
            </w:r>
          </w:p>
        </w:tc>
      </w:tr>
      <w:tr w:rsidR="009278BA" w14:paraId="4D68C94F" w14:textId="77777777">
        <w:trPr>
          <w:trHeight w:val="283"/>
          <w:jc w:val="center"/>
        </w:trPr>
        <w:tc>
          <w:tcPr>
            <w:tcW w:w="624" w:type="pct"/>
            <w:shd w:val="clear" w:color="auto" w:fill="auto"/>
            <w:noWrap/>
          </w:tcPr>
          <w:p w14:paraId="4F37C0D9" w14:textId="5C92AE03" w:rsidR="009278BA" w:rsidRDefault="008B442C">
            <w:pPr>
              <w:spacing w:after="0"/>
              <w:rPr>
                <w:sz w:val="16"/>
                <w:szCs w:val="16"/>
              </w:rPr>
            </w:pPr>
            <w:del w:id="4576" w:author="vivo" w:date="2021-11-13T15:48:00Z">
              <w:r w:rsidDel="005E17EE">
                <w:rPr>
                  <w:sz w:val="16"/>
                  <w:szCs w:val="16"/>
                </w:rPr>
                <w:delText>Source 2, FUTUREWEI</w:delText>
              </w:r>
            </w:del>
            <w:ins w:id="4577" w:author="vivo" w:date="2021-11-13T15:48:00Z">
              <w:r w:rsidR="005E17EE">
                <w:rPr>
                  <w:sz w:val="16"/>
                  <w:szCs w:val="16"/>
                </w:rPr>
                <w:t>Source 8, FUTUREWEI</w:t>
              </w:r>
            </w:ins>
          </w:p>
        </w:tc>
        <w:tc>
          <w:tcPr>
            <w:tcW w:w="513" w:type="pct"/>
            <w:shd w:val="clear" w:color="auto" w:fill="auto"/>
            <w:noWrap/>
          </w:tcPr>
          <w:p w14:paraId="28EE16CE" w14:textId="77777777" w:rsidR="009278BA" w:rsidRDefault="008B442C">
            <w:pPr>
              <w:spacing w:after="0"/>
              <w:rPr>
                <w:sz w:val="16"/>
                <w:szCs w:val="16"/>
              </w:rPr>
            </w:pPr>
            <w:r>
              <w:rPr>
                <w:sz w:val="16"/>
                <w:szCs w:val="16"/>
              </w:rPr>
              <w:t>R1-2110885</w:t>
            </w:r>
          </w:p>
        </w:tc>
        <w:tc>
          <w:tcPr>
            <w:tcW w:w="401" w:type="pct"/>
            <w:shd w:val="clear" w:color="auto" w:fill="auto"/>
          </w:tcPr>
          <w:p w14:paraId="50EDABBC" w14:textId="77777777" w:rsidR="009278BA" w:rsidRDefault="008B442C">
            <w:pPr>
              <w:spacing w:after="0"/>
              <w:rPr>
                <w:sz w:val="16"/>
                <w:szCs w:val="16"/>
              </w:rPr>
            </w:pPr>
            <w:r>
              <w:rPr>
                <w:sz w:val="16"/>
                <w:szCs w:val="16"/>
              </w:rPr>
              <w:t>DDDSU</w:t>
            </w:r>
          </w:p>
        </w:tc>
        <w:tc>
          <w:tcPr>
            <w:tcW w:w="392" w:type="pct"/>
            <w:shd w:val="clear" w:color="auto" w:fill="auto"/>
          </w:tcPr>
          <w:p w14:paraId="48E22F67" w14:textId="77777777" w:rsidR="009278BA" w:rsidRDefault="008B442C">
            <w:pPr>
              <w:spacing w:after="0"/>
              <w:rPr>
                <w:sz w:val="16"/>
                <w:szCs w:val="16"/>
              </w:rPr>
            </w:pPr>
            <w:r>
              <w:rPr>
                <w:sz w:val="16"/>
                <w:szCs w:val="16"/>
              </w:rPr>
              <w:t>MU-MIMO</w:t>
            </w:r>
          </w:p>
        </w:tc>
        <w:tc>
          <w:tcPr>
            <w:tcW w:w="683" w:type="pct"/>
            <w:shd w:val="clear" w:color="auto" w:fill="auto"/>
          </w:tcPr>
          <w:p w14:paraId="28414FAC" w14:textId="77777777" w:rsidR="009278BA" w:rsidRDefault="008B442C">
            <w:pPr>
              <w:spacing w:after="0"/>
              <w:rPr>
                <w:sz w:val="16"/>
                <w:szCs w:val="16"/>
              </w:rPr>
            </w:pPr>
            <w:r>
              <w:rPr>
                <w:sz w:val="16"/>
                <w:szCs w:val="16"/>
              </w:rPr>
              <w:t>Zeroforcing</w:t>
            </w:r>
          </w:p>
        </w:tc>
        <w:tc>
          <w:tcPr>
            <w:tcW w:w="387" w:type="pct"/>
            <w:shd w:val="clear" w:color="auto" w:fill="auto"/>
          </w:tcPr>
          <w:p w14:paraId="6C9A375F" w14:textId="77777777" w:rsidR="009278BA" w:rsidRDefault="008B442C">
            <w:pPr>
              <w:spacing w:after="0"/>
              <w:rPr>
                <w:sz w:val="16"/>
                <w:szCs w:val="16"/>
              </w:rPr>
            </w:pPr>
            <w:r>
              <w:rPr>
                <w:sz w:val="16"/>
                <w:szCs w:val="16"/>
              </w:rPr>
              <w:t>random</w:t>
            </w:r>
          </w:p>
        </w:tc>
        <w:tc>
          <w:tcPr>
            <w:tcW w:w="325" w:type="pct"/>
            <w:shd w:val="clear" w:color="auto" w:fill="auto"/>
          </w:tcPr>
          <w:p w14:paraId="734B390F" w14:textId="77777777" w:rsidR="009278BA" w:rsidRDefault="008B442C">
            <w:pPr>
              <w:spacing w:after="0"/>
              <w:rPr>
                <w:sz w:val="16"/>
                <w:szCs w:val="16"/>
              </w:rPr>
            </w:pPr>
            <w:r>
              <w:rPr>
                <w:sz w:val="16"/>
                <w:szCs w:val="16"/>
              </w:rPr>
              <w:t>15</w:t>
            </w:r>
          </w:p>
        </w:tc>
        <w:tc>
          <w:tcPr>
            <w:tcW w:w="395" w:type="pct"/>
            <w:shd w:val="clear" w:color="auto" w:fill="auto"/>
          </w:tcPr>
          <w:p w14:paraId="27D8F6E7" w14:textId="77777777" w:rsidR="009278BA" w:rsidRDefault="008B442C">
            <w:pPr>
              <w:spacing w:after="0"/>
              <w:rPr>
                <w:sz w:val="16"/>
                <w:szCs w:val="16"/>
              </w:rPr>
            </w:pPr>
            <w:r>
              <w:rPr>
                <w:sz w:val="16"/>
                <w:szCs w:val="16"/>
              </w:rPr>
              <w:t>17.1</w:t>
            </w:r>
          </w:p>
        </w:tc>
        <w:tc>
          <w:tcPr>
            <w:tcW w:w="449" w:type="pct"/>
            <w:shd w:val="clear" w:color="auto" w:fill="auto"/>
          </w:tcPr>
          <w:p w14:paraId="4984B889" w14:textId="77777777" w:rsidR="009278BA" w:rsidRDefault="008B442C">
            <w:pPr>
              <w:spacing w:after="0"/>
              <w:rPr>
                <w:sz w:val="16"/>
                <w:szCs w:val="16"/>
              </w:rPr>
            </w:pPr>
            <w:r>
              <w:rPr>
                <w:sz w:val="16"/>
                <w:szCs w:val="16"/>
              </w:rPr>
              <w:t>17</w:t>
            </w:r>
          </w:p>
        </w:tc>
        <w:tc>
          <w:tcPr>
            <w:tcW w:w="427" w:type="pct"/>
            <w:shd w:val="clear" w:color="auto" w:fill="auto"/>
          </w:tcPr>
          <w:p w14:paraId="03A83797" w14:textId="77777777" w:rsidR="009278BA" w:rsidRDefault="008B442C">
            <w:pPr>
              <w:spacing w:after="0"/>
              <w:rPr>
                <w:sz w:val="16"/>
                <w:szCs w:val="16"/>
              </w:rPr>
            </w:pPr>
            <w:r>
              <w:rPr>
                <w:sz w:val="16"/>
                <w:szCs w:val="16"/>
              </w:rPr>
              <w:t>91%</w:t>
            </w:r>
          </w:p>
        </w:tc>
        <w:tc>
          <w:tcPr>
            <w:tcW w:w="404" w:type="pct"/>
            <w:shd w:val="clear" w:color="auto" w:fill="auto"/>
            <w:noWrap/>
          </w:tcPr>
          <w:p w14:paraId="67694AD5" w14:textId="77777777" w:rsidR="009278BA" w:rsidRDefault="008B442C">
            <w:pPr>
              <w:spacing w:after="0"/>
              <w:rPr>
                <w:sz w:val="16"/>
                <w:szCs w:val="16"/>
              </w:rPr>
            </w:pPr>
            <w:r>
              <w:rPr>
                <w:rFonts w:hint="eastAsia"/>
                <w:sz w:val="16"/>
                <w:szCs w:val="16"/>
              </w:rPr>
              <w:t>N</w:t>
            </w:r>
            <w:r>
              <w:rPr>
                <w:sz w:val="16"/>
                <w:szCs w:val="16"/>
              </w:rPr>
              <w:t>ote 1</w:t>
            </w:r>
          </w:p>
        </w:tc>
      </w:tr>
      <w:tr w:rsidR="009278BA" w14:paraId="7E430FA2" w14:textId="77777777">
        <w:trPr>
          <w:trHeight w:val="283"/>
          <w:jc w:val="center"/>
        </w:trPr>
        <w:tc>
          <w:tcPr>
            <w:tcW w:w="624" w:type="pct"/>
            <w:shd w:val="clear" w:color="auto" w:fill="auto"/>
            <w:noWrap/>
          </w:tcPr>
          <w:p w14:paraId="47FFC62C" w14:textId="022A875B" w:rsidR="009278BA" w:rsidRDefault="008B442C">
            <w:pPr>
              <w:spacing w:after="0"/>
              <w:rPr>
                <w:sz w:val="16"/>
                <w:szCs w:val="16"/>
              </w:rPr>
            </w:pPr>
            <w:del w:id="4578" w:author="vivo" w:date="2021-11-13T15:48:00Z">
              <w:r w:rsidDel="005E17EE">
                <w:rPr>
                  <w:sz w:val="16"/>
                  <w:szCs w:val="16"/>
                </w:rPr>
                <w:delText>Source 2, FUTUREWEI</w:delText>
              </w:r>
            </w:del>
            <w:ins w:id="4579" w:author="vivo" w:date="2021-11-13T15:48:00Z">
              <w:r w:rsidR="005E17EE">
                <w:rPr>
                  <w:sz w:val="16"/>
                  <w:szCs w:val="16"/>
                </w:rPr>
                <w:t>Source 8, FUTUREWEI</w:t>
              </w:r>
            </w:ins>
          </w:p>
        </w:tc>
        <w:tc>
          <w:tcPr>
            <w:tcW w:w="513" w:type="pct"/>
            <w:shd w:val="clear" w:color="auto" w:fill="auto"/>
            <w:noWrap/>
          </w:tcPr>
          <w:p w14:paraId="3A626418" w14:textId="77777777" w:rsidR="009278BA" w:rsidRDefault="008B442C">
            <w:pPr>
              <w:spacing w:after="0"/>
              <w:rPr>
                <w:sz w:val="16"/>
                <w:szCs w:val="16"/>
              </w:rPr>
            </w:pPr>
            <w:r>
              <w:rPr>
                <w:sz w:val="16"/>
                <w:szCs w:val="16"/>
              </w:rPr>
              <w:t>R1-2110885</w:t>
            </w:r>
          </w:p>
        </w:tc>
        <w:tc>
          <w:tcPr>
            <w:tcW w:w="401" w:type="pct"/>
            <w:shd w:val="clear" w:color="auto" w:fill="auto"/>
          </w:tcPr>
          <w:p w14:paraId="6BA6CBF3" w14:textId="77777777" w:rsidR="009278BA" w:rsidRDefault="008B442C">
            <w:pPr>
              <w:spacing w:after="0"/>
              <w:rPr>
                <w:sz w:val="16"/>
                <w:szCs w:val="16"/>
              </w:rPr>
            </w:pPr>
            <w:r>
              <w:rPr>
                <w:sz w:val="16"/>
                <w:szCs w:val="16"/>
              </w:rPr>
              <w:t>DDDSU</w:t>
            </w:r>
          </w:p>
        </w:tc>
        <w:tc>
          <w:tcPr>
            <w:tcW w:w="392" w:type="pct"/>
            <w:shd w:val="clear" w:color="auto" w:fill="auto"/>
          </w:tcPr>
          <w:p w14:paraId="78EB244E" w14:textId="77777777" w:rsidR="009278BA" w:rsidRDefault="008B442C">
            <w:pPr>
              <w:spacing w:after="0"/>
              <w:rPr>
                <w:sz w:val="16"/>
                <w:szCs w:val="16"/>
              </w:rPr>
            </w:pPr>
            <w:r>
              <w:rPr>
                <w:sz w:val="16"/>
                <w:szCs w:val="16"/>
              </w:rPr>
              <w:t>MU-MIMO</w:t>
            </w:r>
          </w:p>
        </w:tc>
        <w:tc>
          <w:tcPr>
            <w:tcW w:w="683" w:type="pct"/>
            <w:shd w:val="clear" w:color="auto" w:fill="auto"/>
          </w:tcPr>
          <w:p w14:paraId="6FDCCE6D" w14:textId="77777777" w:rsidR="009278BA" w:rsidRDefault="008B442C">
            <w:pPr>
              <w:spacing w:after="0"/>
              <w:rPr>
                <w:sz w:val="16"/>
                <w:szCs w:val="16"/>
              </w:rPr>
            </w:pPr>
            <w:r>
              <w:rPr>
                <w:sz w:val="16"/>
                <w:szCs w:val="16"/>
              </w:rPr>
              <w:t>cooperative MIMO/precoding</w:t>
            </w:r>
          </w:p>
        </w:tc>
        <w:tc>
          <w:tcPr>
            <w:tcW w:w="387" w:type="pct"/>
            <w:shd w:val="clear" w:color="auto" w:fill="auto"/>
          </w:tcPr>
          <w:p w14:paraId="04E822D0" w14:textId="77777777" w:rsidR="009278BA" w:rsidRDefault="008B442C">
            <w:pPr>
              <w:spacing w:after="0"/>
              <w:rPr>
                <w:sz w:val="16"/>
                <w:szCs w:val="16"/>
              </w:rPr>
            </w:pPr>
            <w:r>
              <w:rPr>
                <w:sz w:val="16"/>
                <w:szCs w:val="16"/>
              </w:rPr>
              <w:t>random</w:t>
            </w:r>
          </w:p>
        </w:tc>
        <w:tc>
          <w:tcPr>
            <w:tcW w:w="325" w:type="pct"/>
            <w:shd w:val="clear" w:color="auto" w:fill="auto"/>
          </w:tcPr>
          <w:p w14:paraId="588C38BD" w14:textId="77777777" w:rsidR="009278BA" w:rsidRDefault="008B442C">
            <w:pPr>
              <w:spacing w:after="0"/>
              <w:rPr>
                <w:sz w:val="16"/>
                <w:szCs w:val="16"/>
              </w:rPr>
            </w:pPr>
            <w:r>
              <w:rPr>
                <w:sz w:val="16"/>
                <w:szCs w:val="16"/>
              </w:rPr>
              <w:t>15</w:t>
            </w:r>
          </w:p>
        </w:tc>
        <w:tc>
          <w:tcPr>
            <w:tcW w:w="395" w:type="pct"/>
            <w:shd w:val="clear" w:color="auto" w:fill="auto"/>
          </w:tcPr>
          <w:p w14:paraId="166986D3" w14:textId="77777777" w:rsidR="009278BA" w:rsidRDefault="008B442C">
            <w:pPr>
              <w:spacing w:after="0"/>
              <w:rPr>
                <w:sz w:val="16"/>
                <w:szCs w:val="16"/>
              </w:rPr>
            </w:pPr>
            <w:r>
              <w:rPr>
                <w:sz w:val="16"/>
                <w:szCs w:val="16"/>
              </w:rPr>
              <w:t>22.9</w:t>
            </w:r>
          </w:p>
        </w:tc>
        <w:tc>
          <w:tcPr>
            <w:tcW w:w="449" w:type="pct"/>
            <w:shd w:val="clear" w:color="auto" w:fill="auto"/>
          </w:tcPr>
          <w:p w14:paraId="69661029" w14:textId="77777777" w:rsidR="009278BA" w:rsidRDefault="008B442C">
            <w:pPr>
              <w:spacing w:after="0"/>
              <w:rPr>
                <w:sz w:val="16"/>
                <w:szCs w:val="16"/>
              </w:rPr>
            </w:pPr>
            <w:r>
              <w:rPr>
                <w:sz w:val="16"/>
                <w:szCs w:val="16"/>
              </w:rPr>
              <w:t>22</w:t>
            </w:r>
          </w:p>
        </w:tc>
        <w:tc>
          <w:tcPr>
            <w:tcW w:w="427" w:type="pct"/>
            <w:shd w:val="clear" w:color="auto" w:fill="auto"/>
          </w:tcPr>
          <w:p w14:paraId="0B86E7FD" w14:textId="77777777" w:rsidR="009278BA" w:rsidRDefault="008B442C">
            <w:pPr>
              <w:spacing w:after="0"/>
              <w:rPr>
                <w:sz w:val="16"/>
                <w:szCs w:val="16"/>
              </w:rPr>
            </w:pPr>
            <w:r>
              <w:rPr>
                <w:sz w:val="16"/>
                <w:szCs w:val="16"/>
              </w:rPr>
              <w:t>91%</w:t>
            </w:r>
          </w:p>
        </w:tc>
        <w:tc>
          <w:tcPr>
            <w:tcW w:w="404" w:type="pct"/>
            <w:shd w:val="clear" w:color="auto" w:fill="auto"/>
            <w:noWrap/>
          </w:tcPr>
          <w:p w14:paraId="517E8863" w14:textId="77777777" w:rsidR="009278BA" w:rsidRDefault="008B442C">
            <w:pPr>
              <w:spacing w:after="0"/>
              <w:rPr>
                <w:sz w:val="16"/>
                <w:szCs w:val="16"/>
              </w:rPr>
            </w:pPr>
            <w:r>
              <w:rPr>
                <w:rFonts w:hint="eastAsia"/>
                <w:sz w:val="16"/>
                <w:szCs w:val="16"/>
              </w:rPr>
              <w:t>N</w:t>
            </w:r>
            <w:r>
              <w:rPr>
                <w:sz w:val="16"/>
                <w:szCs w:val="16"/>
              </w:rPr>
              <w:t>ote1</w:t>
            </w:r>
          </w:p>
        </w:tc>
      </w:tr>
      <w:tr w:rsidR="009278BA" w14:paraId="17645C78" w14:textId="77777777">
        <w:trPr>
          <w:trHeight w:val="283"/>
          <w:jc w:val="center"/>
        </w:trPr>
        <w:tc>
          <w:tcPr>
            <w:tcW w:w="5000" w:type="pct"/>
            <w:gridSpan w:val="11"/>
            <w:shd w:val="clear" w:color="auto" w:fill="auto"/>
            <w:noWrap/>
            <w:vAlign w:val="center"/>
          </w:tcPr>
          <w:p w14:paraId="6DBBB99A" w14:textId="77777777" w:rsidR="009278BA" w:rsidRDefault="008B442C">
            <w:pPr>
              <w:spacing w:after="0"/>
              <w:rPr>
                <w:sz w:val="16"/>
                <w:szCs w:val="16"/>
              </w:rPr>
            </w:pPr>
            <w:r>
              <w:rPr>
                <w:sz w:val="16"/>
                <w:szCs w:val="16"/>
              </w:rPr>
              <w:t>Note 1: BS antenna parameters: 64 TxRU, (M, N, P, Mg, Ng; Mp, Np) = (8,8,2,1,1;4,8)</w:t>
            </w:r>
          </w:p>
          <w:p w14:paraId="55CC3D9C" w14:textId="77777777" w:rsidR="009278BA" w:rsidRDefault="009278BA">
            <w:pPr>
              <w:spacing w:after="0"/>
              <w:rPr>
                <w:sz w:val="16"/>
                <w:szCs w:val="16"/>
              </w:rPr>
            </w:pPr>
          </w:p>
        </w:tc>
      </w:tr>
    </w:tbl>
    <w:p w14:paraId="003C366C" w14:textId="77777777" w:rsidR="009278BA" w:rsidRDefault="009278BA">
      <w:pPr>
        <w:rPr>
          <w:rFonts w:eastAsiaTheme="minorEastAsia"/>
        </w:rPr>
      </w:pPr>
    </w:p>
    <w:p w14:paraId="21008402" w14:textId="77777777" w:rsidR="009278BA" w:rsidRDefault="008B442C">
      <w:pPr>
        <w:pStyle w:val="a3"/>
        <w:keepNext/>
        <w:rPr>
          <w:iCs w:val="0"/>
          <w:lang w:val="fr-FR"/>
        </w:rPr>
      </w:pPr>
      <w:r>
        <w:rPr>
          <w:iCs w:val="0"/>
          <w:lang w:val="fr-FR"/>
        </w:rPr>
        <w:t xml:space="preserve">Table </w:t>
      </w:r>
      <w:r>
        <w:rPr>
          <w:i w:val="0"/>
          <w:lang w:val="fr-FR"/>
        </w:rPr>
        <w:t>25</w:t>
      </w:r>
      <w:r>
        <w:rPr>
          <w:iCs w:val="0"/>
          <w:lang w:val="fr-FR"/>
        </w:rPr>
        <w:t xml:space="preserve"> FR1, DL, U</w:t>
      </w:r>
      <w:r>
        <w:rPr>
          <w:rFonts w:eastAsiaTheme="minorEastAsia"/>
          <w:iCs w:val="0"/>
          <w:lang w:val="fr-FR" w:eastAsia="zh-CN"/>
        </w:rPr>
        <w:t>ma</w:t>
      </w:r>
      <w:r>
        <w:rPr>
          <w:iCs w:val="0"/>
          <w:lang w:val="fr-FR"/>
        </w:rPr>
        <w:t>, VR/AR 30M</w:t>
      </w:r>
      <w:r>
        <w:rPr>
          <w:rFonts w:eastAsiaTheme="minorEastAsia"/>
          <w:iCs w:val="0"/>
          <w:lang w:val="fr-FR" w:eastAsia="zh-CN"/>
        </w:rPr>
        <w:t>bps</w:t>
      </w:r>
      <w:r>
        <w:rPr>
          <w:iCs w:val="0"/>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805"/>
        <w:gridCol w:w="641"/>
        <w:gridCol w:w="629"/>
        <w:gridCol w:w="1054"/>
        <w:gridCol w:w="622"/>
        <w:gridCol w:w="530"/>
        <w:gridCol w:w="635"/>
        <w:gridCol w:w="714"/>
        <w:gridCol w:w="661"/>
        <w:gridCol w:w="534"/>
      </w:tblGrid>
      <w:tr w:rsidR="009278BA" w14:paraId="51FC8842" w14:textId="77777777">
        <w:trPr>
          <w:trHeight w:val="20"/>
          <w:jc w:val="center"/>
        </w:trPr>
        <w:tc>
          <w:tcPr>
            <w:tcW w:w="583" w:type="pct"/>
            <w:shd w:val="clear" w:color="auto" w:fill="E7E6E6" w:themeFill="background2"/>
            <w:vAlign w:val="center"/>
          </w:tcPr>
          <w:p w14:paraId="2BD5121A" w14:textId="77777777" w:rsidR="009278BA" w:rsidRDefault="008B442C">
            <w:pPr>
              <w:spacing w:after="0"/>
              <w:rPr>
                <w:sz w:val="16"/>
                <w:szCs w:val="16"/>
              </w:rPr>
            </w:pPr>
            <w:r>
              <w:rPr>
                <w:sz w:val="16"/>
                <w:szCs w:val="16"/>
              </w:rPr>
              <w:t>source</w:t>
            </w:r>
          </w:p>
        </w:tc>
        <w:tc>
          <w:tcPr>
            <w:tcW w:w="534" w:type="pct"/>
            <w:shd w:val="clear" w:color="000000" w:fill="E7E6E6"/>
            <w:vAlign w:val="center"/>
          </w:tcPr>
          <w:p w14:paraId="28243B59" w14:textId="77777777" w:rsidR="009278BA" w:rsidRDefault="008B442C">
            <w:pPr>
              <w:spacing w:after="0"/>
              <w:rPr>
                <w:sz w:val="16"/>
                <w:szCs w:val="16"/>
              </w:rPr>
            </w:pPr>
            <w:r>
              <w:rPr>
                <w:sz w:val="16"/>
                <w:szCs w:val="16"/>
              </w:rPr>
              <w:t>Tdoc source</w:t>
            </w:r>
          </w:p>
        </w:tc>
        <w:tc>
          <w:tcPr>
            <w:tcW w:w="401" w:type="pct"/>
            <w:shd w:val="clear" w:color="000000" w:fill="E7E6E6"/>
            <w:vAlign w:val="center"/>
          </w:tcPr>
          <w:p w14:paraId="11059F40" w14:textId="77777777" w:rsidR="009278BA" w:rsidRDefault="008B442C">
            <w:pPr>
              <w:spacing w:after="0"/>
              <w:rPr>
                <w:sz w:val="16"/>
                <w:szCs w:val="16"/>
              </w:rPr>
            </w:pPr>
            <w:r>
              <w:rPr>
                <w:sz w:val="16"/>
                <w:szCs w:val="16"/>
              </w:rPr>
              <w:t>TDD format</w:t>
            </w:r>
          </w:p>
        </w:tc>
        <w:tc>
          <w:tcPr>
            <w:tcW w:w="392" w:type="pct"/>
            <w:shd w:val="clear" w:color="000000" w:fill="E7E6E6"/>
            <w:vAlign w:val="center"/>
          </w:tcPr>
          <w:p w14:paraId="1FBB0C87" w14:textId="77777777" w:rsidR="009278BA" w:rsidRDefault="008B442C">
            <w:pPr>
              <w:spacing w:after="0"/>
              <w:rPr>
                <w:sz w:val="16"/>
                <w:szCs w:val="16"/>
              </w:rPr>
            </w:pPr>
            <w:r>
              <w:rPr>
                <w:sz w:val="16"/>
                <w:szCs w:val="16"/>
              </w:rPr>
              <w:t>SU/MU-MIMO</w:t>
            </w:r>
          </w:p>
        </w:tc>
        <w:tc>
          <w:tcPr>
            <w:tcW w:w="683" w:type="pct"/>
            <w:shd w:val="clear" w:color="000000" w:fill="E7E6E6"/>
            <w:vAlign w:val="center"/>
          </w:tcPr>
          <w:p w14:paraId="65DC6C4F" w14:textId="77777777" w:rsidR="009278BA" w:rsidRDefault="008B442C">
            <w:pPr>
              <w:spacing w:after="0"/>
              <w:rPr>
                <w:sz w:val="16"/>
                <w:szCs w:val="16"/>
              </w:rPr>
            </w:pPr>
            <w:r>
              <w:rPr>
                <w:sz w:val="16"/>
                <w:szCs w:val="16"/>
              </w:rPr>
              <w:t>Transmission scheme</w:t>
            </w:r>
          </w:p>
        </w:tc>
        <w:tc>
          <w:tcPr>
            <w:tcW w:w="387" w:type="pct"/>
            <w:shd w:val="clear" w:color="000000" w:fill="E7E6E6"/>
            <w:vAlign w:val="center"/>
          </w:tcPr>
          <w:p w14:paraId="543407A9" w14:textId="35375027" w:rsidR="009278BA" w:rsidRDefault="008B442C">
            <w:pPr>
              <w:spacing w:after="0"/>
              <w:rPr>
                <w:sz w:val="16"/>
                <w:szCs w:val="16"/>
              </w:rPr>
            </w:pPr>
            <w:r>
              <w:rPr>
                <w:sz w:val="16"/>
                <w:szCs w:val="16"/>
              </w:rPr>
              <w:t>Traffic arrival offset among different U</w:t>
            </w:r>
            <w:r w:rsidR="004E562C">
              <w:rPr>
                <w:sz w:val="16"/>
                <w:szCs w:val="16"/>
              </w:rPr>
              <w:t>e</w:t>
            </w:r>
            <w:r>
              <w:rPr>
                <w:sz w:val="16"/>
                <w:szCs w:val="16"/>
              </w:rPr>
              <w:t>s</w:t>
            </w:r>
          </w:p>
        </w:tc>
        <w:tc>
          <w:tcPr>
            <w:tcW w:w="325" w:type="pct"/>
            <w:shd w:val="clear" w:color="000000" w:fill="E7E6E6"/>
            <w:vAlign w:val="center"/>
          </w:tcPr>
          <w:p w14:paraId="6B16CCFD" w14:textId="77777777" w:rsidR="009278BA" w:rsidRDefault="008B442C">
            <w:pPr>
              <w:spacing w:after="0"/>
              <w:rPr>
                <w:sz w:val="16"/>
                <w:szCs w:val="16"/>
              </w:rPr>
            </w:pPr>
            <w:r>
              <w:rPr>
                <w:sz w:val="16"/>
                <w:szCs w:val="16"/>
              </w:rPr>
              <w:t>PDB (ms)</w:t>
            </w:r>
            <w:r>
              <w:rPr>
                <w:sz w:val="16"/>
                <w:szCs w:val="16"/>
              </w:rPr>
              <w:br/>
              <w:t>for stream</w:t>
            </w:r>
          </w:p>
          <w:p w14:paraId="64C2E3A5" w14:textId="77777777" w:rsidR="009278BA" w:rsidRDefault="009278BA">
            <w:pPr>
              <w:spacing w:after="0"/>
              <w:rPr>
                <w:sz w:val="16"/>
                <w:szCs w:val="16"/>
              </w:rPr>
            </w:pPr>
          </w:p>
        </w:tc>
        <w:tc>
          <w:tcPr>
            <w:tcW w:w="395" w:type="pct"/>
            <w:shd w:val="clear" w:color="000000" w:fill="E7E6E6"/>
            <w:vAlign w:val="center"/>
          </w:tcPr>
          <w:p w14:paraId="23A413C6" w14:textId="77777777" w:rsidR="009278BA" w:rsidRDefault="008B442C">
            <w:pPr>
              <w:spacing w:after="0"/>
              <w:rPr>
                <w:sz w:val="16"/>
                <w:szCs w:val="16"/>
              </w:rPr>
            </w:pPr>
            <w:r>
              <w:rPr>
                <w:sz w:val="16"/>
                <w:szCs w:val="16"/>
              </w:rPr>
              <w:t>Capacity</w:t>
            </w:r>
          </w:p>
        </w:tc>
        <w:tc>
          <w:tcPr>
            <w:tcW w:w="449" w:type="pct"/>
            <w:shd w:val="clear" w:color="000000" w:fill="E7E6E6"/>
            <w:vAlign w:val="center"/>
          </w:tcPr>
          <w:p w14:paraId="68975CCF" w14:textId="77777777" w:rsidR="009278BA" w:rsidRDefault="008B442C">
            <w:pPr>
              <w:spacing w:after="0"/>
              <w:rPr>
                <w:sz w:val="16"/>
                <w:szCs w:val="16"/>
              </w:rPr>
            </w:pPr>
            <w:r>
              <w:rPr>
                <w:sz w:val="16"/>
                <w:szCs w:val="16"/>
              </w:rPr>
              <w:t>C1=floor (Capacity)</w:t>
            </w:r>
          </w:p>
        </w:tc>
        <w:tc>
          <w:tcPr>
            <w:tcW w:w="427" w:type="pct"/>
            <w:shd w:val="clear" w:color="000000" w:fill="E7E6E6"/>
            <w:vAlign w:val="center"/>
          </w:tcPr>
          <w:p w14:paraId="11D04ECA" w14:textId="3ED14983" w:rsidR="009278BA" w:rsidRDefault="008B442C">
            <w:pPr>
              <w:spacing w:after="0"/>
              <w:rPr>
                <w:sz w:val="16"/>
                <w:szCs w:val="16"/>
              </w:rPr>
            </w:pPr>
            <w:r>
              <w:rPr>
                <w:sz w:val="16"/>
                <w:szCs w:val="16"/>
              </w:rPr>
              <w:t>% of satisfied U</w:t>
            </w:r>
            <w:r w:rsidR="004E562C">
              <w:rPr>
                <w:sz w:val="16"/>
                <w:szCs w:val="16"/>
              </w:rPr>
              <w:t>e</w:t>
            </w:r>
            <w:r>
              <w:rPr>
                <w:sz w:val="16"/>
                <w:szCs w:val="16"/>
              </w:rPr>
              <w:t>s when #U</w:t>
            </w:r>
            <w:r w:rsidR="004E562C">
              <w:rPr>
                <w:sz w:val="16"/>
                <w:szCs w:val="16"/>
              </w:rPr>
              <w:t>e</w:t>
            </w:r>
            <w:r>
              <w:rPr>
                <w:sz w:val="16"/>
                <w:szCs w:val="16"/>
              </w:rPr>
              <w:t>s/cell =C1</w:t>
            </w:r>
          </w:p>
        </w:tc>
        <w:tc>
          <w:tcPr>
            <w:tcW w:w="424" w:type="pct"/>
            <w:shd w:val="clear" w:color="000000" w:fill="E7E6E6"/>
            <w:vAlign w:val="center"/>
          </w:tcPr>
          <w:p w14:paraId="7F6B49D6" w14:textId="77777777" w:rsidR="009278BA" w:rsidRDefault="008B442C">
            <w:pPr>
              <w:spacing w:after="0"/>
              <w:rPr>
                <w:sz w:val="16"/>
                <w:szCs w:val="16"/>
              </w:rPr>
            </w:pPr>
            <w:r>
              <w:rPr>
                <w:sz w:val="16"/>
                <w:szCs w:val="16"/>
              </w:rPr>
              <w:t>Notes</w:t>
            </w:r>
          </w:p>
        </w:tc>
      </w:tr>
      <w:tr w:rsidR="009278BA" w14:paraId="50EE3C17" w14:textId="77777777">
        <w:trPr>
          <w:trHeight w:val="283"/>
          <w:jc w:val="center"/>
        </w:trPr>
        <w:tc>
          <w:tcPr>
            <w:tcW w:w="583" w:type="pct"/>
            <w:shd w:val="clear" w:color="auto" w:fill="auto"/>
            <w:noWrap/>
            <w:vAlign w:val="center"/>
          </w:tcPr>
          <w:p w14:paraId="60042D02" w14:textId="34974E81" w:rsidR="009278BA" w:rsidRDefault="008B442C">
            <w:pPr>
              <w:spacing w:after="0"/>
              <w:rPr>
                <w:sz w:val="16"/>
                <w:szCs w:val="16"/>
              </w:rPr>
            </w:pPr>
            <w:del w:id="4580" w:author="vivo" w:date="2021-11-13T15:48:00Z">
              <w:r w:rsidDel="005E17EE">
                <w:rPr>
                  <w:sz w:val="16"/>
                  <w:szCs w:val="16"/>
                </w:rPr>
                <w:delText>Source 2, FUTUREWEI</w:delText>
              </w:r>
            </w:del>
            <w:ins w:id="4581" w:author="vivo" w:date="2021-11-13T15:48:00Z">
              <w:r w:rsidR="005E17EE">
                <w:rPr>
                  <w:sz w:val="16"/>
                  <w:szCs w:val="16"/>
                </w:rPr>
                <w:t>Source 8, FUTUREWEI</w:t>
              </w:r>
            </w:ins>
          </w:p>
        </w:tc>
        <w:tc>
          <w:tcPr>
            <w:tcW w:w="534" w:type="pct"/>
            <w:shd w:val="clear" w:color="auto" w:fill="auto"/>
            <w:noWrap/>
            <w:vAlign w:val="center"/>
          </w:tcPr>
          <w:p w14:paraId="1B3F882F" w14:textId="77777777" w:rsidR="009278BA" w:rsidRDefault="008B442C">
            <w:pPr>
              <w:spacing w:after="0"/>
              <w:rPr>
                <w:sz w:val="16"/>
                <w:szCs w:val="16"/>
              </w:rPr>
            </w:pPr>
            <w:r>
              <w:rPr>
                <w:sz w:val="16"/>
                <w:szCs w:val="16"/>
              </w:rPr>
              <w:t>R1-2110885</w:t>
            </w:r>
          </w:p>
        </w:tc>
        <w:tc>
          <w:tcPr>
            <w:tcW w:w="401" w:type="pct"/>
            <w:shd w:val="clear" w:color="auto" w:fill="auto"/>
            <w:vAlign w:val="center"/>
          </w:tcPr>
          <w:p w14:paraId="6F584079" w14:textId="77777777" w:rsidR="009278BA" w:rsidRDefault="008B442C">
            <w:pPr>
              <w:spacing w:after="0"/>
              <w:rPr>
                <w:sz w:val="16"/>
                <w:szCs w:val="16"/>
              </w:rPr>
            </w:pPr>
            <w:r>
              <w:rPr>
                <w:sz w:val="16"/>
                <w:szCs w:val="16"/>
              </w:rPr>
              <w:t>DDDUU</w:t>
            </w:r>
          </w:p>
        </w:tc>
        <w:tc>
          <w:tcPr>
            <w:tcW w:w="392" w:type="pct"/>
            <w:shd w:val="clear" w:color="auto" w:fill="auto"/>
            <w:vAlign w:val="center"/>
          </w:tcPr>
          <w:p w14:paraId="27AE5426" w14:textId="77777777" w:rsidR="009278BA" w:rsidRDefault="008B442C">
            <w:pPr>
              <w:spacing w:after="0"/>
              <w:rPr>
                <w:sz w:val="16"/>
                <w:szCs w:val="16"/>
              </w:rPr>
            </w:pPr>
            <w:r>
              <w:rPr>
                <w:sz w:val="16"/>
                <w:szCs w:val="16"/>
              </w:rPr>
              <w:t>SU-MIMO</w:t>
            </w:r>
          </w:p>
        </w:tc>
        <w:tc>
          <w:tcPr>
            <w:tcW w:w="683" w:type="pct"/>
            <w:shd w:val="clear" w:color="auto" w:fill="auto"/>
            <w:vAlign w:val="center"/>
          </w:tcPr>
          <w:p w14:paraId="65DF08C0" w14:textId="77777777" w:rsidR="009278BA" w:rsidRDefault="008B442C">
            <w:pPr>
              <w:spacing w:after="0"/>
              <w:rPr>
                <w:sz w:val="16"/>
                <w:szCs w:val="16"/>
              </w:rPr>
            </w:pPr>
            <w:r>
              <w:rPr>
                <w:sz w:val="16"/>
                <w:szCs w:val="16"/>
              </w:rPr>
              <w:t>Zeroforcing</w:t>
            </w:r>
          </w:p>
        </w:tc>
        <w:tc>
          <w:tcPr>
            <w:tcW w:w="387" w:type="pct"/>
            <w:shd w:val="clear" w:color="auto" w:fill="auto"/>
            <w:vAlign w:val="center"/>
          </w:tcPr>
          <w:p w14:paraId="385F8A83" w14:textId="77777777" w:rsidR="009278BA" w:rsidRDefault="008B442C">
            <w:pPr>
              <w:spacing w:after="0"/>
              <w:rPr>
                <w:sz w:val="16"/>
                <w:szCs w:val="16"/>
              </w:rPr>
            </w:pPr>
            <w:r>
              <w:rPr>
                <w:sz w:val="16"/>
                <w:szCs w:val="16"/>
              </w:rPr>
              <w:t>random</w:t>
            </w:r>
          </w:p>
        </w:tc>
        <w:tc>
          <w:tcPr>
            <w:tcW w:w="325" w:type="pct"/>
            <w:shd w:val="clear" w:color="auto" w:fill="auto"/>
            <w:vAlign w:val="center"/>
          </w:tcPr>
          <w:p w14:paraId="4451987C" w14:textId="77777777" w:rsidR="009278BA" w:rsidRDefault="008B442C">
            <w:pPr>
              <w:spacing w:after="0"/>
              <w:rPr>
                <w:sz w:val="16"/>
                <w:szCs w:val="16"/>
              </w:rPr>
            </w:pPr>
            <w:r>
              <w:rPr>
                <w:sz w:val="16"/>
                <w:szCs w:val="16"/>
              </w:rPr>
              <w:t>10</w:t>
            </w:r>
          </w:p>
        </w:tc>
        <w:tc>
          <w:tcPr>
            <w:tcW w:w="395" w:type="pct"/>
            <w:shd w:val="clear" w:color="auto" w:fill="auto"/>
            <w:vAlign w:val="center"/>
          </w:tcPr>
          <w:p w14:paraId="09539F2C" w14:textId="77777777" w:rsidR="009278BA" w:rsidRDefault="008B442C">
            <w:pPr>
              <w:spacing w:after="0"/>
              <w:rPr>
                <w:sz w:val="16"/>
                <w:szCs w:val="16"/>
              </w:rPr>
            </w:pPr>
            <w:r>
              <w:rPr>
                <w:sz w:val="16"/>
                <w:szCs w:val="16"/>
              </w:rPr>
              <w:t>5.4</w:t>
            </w:r>
          </w:p>
        </w:tc>
        <w:tc>
          <w:tcPr>
            <w:tcW w:w="449" w:type="pct"/>
            <w:shd w:val="clear" w:color="auto" w:fill="auto"/>
            <w:vAlign w:val="center"/>
          </w:tcPr>
          <w:p w14:paraId="680E1175" w14:textId="77777777" w:rsidR="009278BA" w:rsidRDefault="008B442C">
            <w:pPr>
              <w:spacing w:after="0"/>
              <w:rPr>
                <w:sz w:val="16"/>
                <w:szCs w:val="16"/>
              </w:rPr>
            </w:pPr>
            <w:r>
              <w:rPr>
                <w:sz w:val="16"/>
                <w:szCs w:val="16"/>
              </w:rPr>
              <w:t>5</w:t>
            </w:r>
          </w:p>
        </w:tc>
        <w:tc>
          <w:tcPr>
            <w:tcW w:w="427" w:type="pct"/>
            <w:shd w:val="clear" w:color="auto" w:fill="auto"/>
            <w:vAlign w:val="center"/>
          </w:tcPr>
          <w:p w14:paraId="7EC0915D" w14:textId="77777777" w:rsidR="009278BA" w:rsidRDefault="008B442C">
            <w:pPr>
              <w:spacing w:after="0"/>
              <w:rPr>
                <w:sz w:val="16"/>
                <w:szCs w:val="16"/>
              </w:rPr>
            </w:pPr>
            <w:r>
              <w:rPr>
                <w:sz w:val="16"/>
                <w:szCs w:val="16"/>
              </w:rPr>
              <w:t>94%</w:t>
            </w:r>
          </w:p>
        </w:tc>
        <w:tc>
          <w:tcPr>
            <w:tcW w:w="424" w:type="pct"/>
            <w:shd w:val="clear" w:color="auto" w:fill="auto"/>
            <w:noWrap/>
            <w:vAlign w:val="center"/>
          </w:tcPr>
          <w:p w14:paraId="3C959126" w14:textId="77777777" w:rsidR="009278BA" w:rsidRDefault="008B442C">
            <w:pPr>
              <w:spacing w:after="0"/>
              <w:rPr>
                <w:sz w:val="16"/>
                <w:szCs w:val="16"/>
              </w:rPr>
            </w:pPr>
            <w:r>
              <w:rPr>
                <w:rFonts w:hint="eastAsia"/>
                <w:sz w:val="16"/>
                <w:szCs w:val="16"/>
              </w:rPr>
              <w:t>N</w:t>
            </w:r>
            <w:r>
              <w:rPr>
                <w:sz w:val="16"/>
                <w:szCs w:val="16"/>
              </w:rPr>
              <w:t>ote 1</w:t>
            </w:r>
          </w:p>
        </w:tc>
      </w:tr>
      <w:tr w:rsidR="009278BA" w14:paraId="6ECD58BC" w14:textId="77777777">
        <w:trPr>
          <w:trHeight w:val="283"/>
          <w:jc w:val="center"/>
        </w:trPr>
        <w:tc>
          <w:tcPr>
            <w:tcW w:w="583" w:type="pct"/>
            <w:shd w:val="clear" w:color="auto" w:fill="auto"/>
            <w:noWrap/>
            <w:vAlign w:val="center"/>
          </w:tcPr>
          <w:p w14:paraId="5E841DAA" w14:textId="2BAB774B" w:rsidR="009278BA" w:rsidRDefault="008B442C">
            <w:pPr>
              <w:spacing w:after="0"/>
              <w:rPr>
                <w:sz w:val="16"/>
                <w:szCs w:val="16"/>
              </w:rPr>
            </w:pPr>
            <w:del w:id="4582" w:author="vivo" w:date="2021-11-13T15:48:00Z">
              <w:r w:rsidDel="005E17EE">
                <w:rPr>
                  <w:sz w:val="16"/>
                  <w:szCs w:val="16"/>
                </w:rPr>
                <w:delText>Source 2, FUTUREWEI</w:delText>
              </w:r>
            </w:del>
            <w:ins w:id="4583" w:author="vivo" w:date="2021-11-13T15:48:00Z">
              <w:r w:rsidR="005E17EE">
                <w:rPr>
                  <w:sz w:val="16"/>
                  <w:szCs w:val="16"/>
                </w:rPr>
                <w:t>Source 8, FUTUREWEI</w:t>
              </w:r>
            </w:ins>
          </w:p>
        </w:tc>
        <w:tc>
          <w:tcPr>
            <w:tcW w:w="534" w:type="pct"/>
            <w:shd w:val="clear" w:color="auto" w:fill="auto"/>
            <w:noWrap/>
            <w:vAlign w:val="center"/>
          </w:tcPr>
          <w:p w14:paraId="0D72DE66" w14:textId="77777777" w:rsidR="009278BA" w:rsidRDefault="008B442C">
            <w:pPr>
              <w:spacing w:after="0"/>
              <w:rPr>
                <w:sz w:val="16"/>
                <w:szCs w:val="16"/>
              </w:rPr>
            </w:pPr>
            <w:r>
              <w:rPr>
                <w:sz w:val="16"/>
                <w:szCs w:val="16"/>
              </w:rPr>
              <w:t>R1-2110885</w:t>
            </w:r>
          </w:p>
        </w:tc>
        <w:tc>
          <w:tcPr>
            <w:tcW w:w="401" w:type="pct"/>
            <w:shd w:val="clear" w:color="auto" w:fill="auto"/>
            <w:vAlign w:val="center"/>
          </w:tcPr>
          <w:p w14:paraId="0ACAA827" w14:textId="77777777" w:rsidR="009278BA" w:rsidRDefault="008B442C">
            <w:pPr>
              <w:spacing w:after="0"/>
              <w:rPr>
                <w:sz w:val="16"/>
                <w:szCs w:val="16"/>
              </w:rPr>
            </w:pPr>
            <w:r>
              <w:rPr>
                <w:sz w:val="16"/>
                <w:szCs w:val="16"/>
              </w:rPr>
              <w:t>DDDUU</w:t>
            </w:r>
          </w:p>
        </w:tc>
        <w:tc>
          <w:tcPr>
            <w:tcW w:w="392" w:type="pct"/>
            <w:shd w:val="clear" w:color="auto" w:fill="auto"/>
            <w:vAlign w:val="center"/>
          </w:tcPr>
          <w:p w14:paraId="1BA1A362" w14:textId="77777777" w:rsidR="009278BA" w:rsidRDefault="008B442C">
            <w:pPr>
              <w:spacing w:after="0"/>
              <w:rPr>
                <w:sz w:val="16"/>
                <w:szCs w:val="16"/>
              </w:rPr>
            </w:pPr>
            <w:r>
              <w:rPr>
                <w:sz w:val="16"/>
                <w:szCs w:val="16"/>
              </w:rPr>
              <w:t>SU-MIMO</w:t>
            </w:r>
          </w:p>
        </w:tc>
        <w:tc>
          <w:tcPr>
            <w:tcW w:w="683" w:type="pct"/>
            <w:shd w:val="clear" w:color="auto" w:fill="auto"/>
            <w:vAlign w:val="center"/>
          </w:tcPr>
          <w:p w14:paraId="23059775" w14:textId="77777777" w:rsidR="009278BA" w:rsidRDefault="008B442C">
            <w:pPr>
              <w:spacing w:after="0"/>
              <w:rPr>
                <w:sz w:val="16"/>
                <w:szCs w:val="16"/>
              </w:rPr>
            </w:pPr>
            <w:r>
              <w:rPr>
                <w:sz w:val="16"/>
                <w:szCs w:val="16"/>
              </w:rPr>
              <w:t>cooperative MIMO/precoding</w:t>
            </w:r>
          </w:p>
        </w:tc>
        <w:tc>
          <w:tcPr>
            <w:tcW w:w="387" w:type="pct"/>
            <w:shd w:val="clear" w:color="auto" w:fill="auto"/>
            <w:vAlign w:val="center"/>
          </w:tcPr>
          <w:p w14:paraId="28902777" w14:textId="77777777" w:rsidR="009278BA" w:rsidRDefault="008B442C">
            <w:pPr>
              <w:spacing w:after="0"/>
              <w:rPr>
                <w:sz w:val="16"/>
                <w:szCs w:val="16"/>
              </w:rPr>
            </w:pPr>
            <w:r>
              <w:rPr>
                <w:sz w:val="16"/>
                <w:szCs w:val="16"/>
              </w:rPr>
              <w:t>random</w:t>
            </w:r>
          </w:p>
        </w:tc>
        <w:tc>
          <w:tcPr>
            <w:tcW w:w="325" w:type="pct"/>
            <w:shd w:val="clear" w:color="auto" w:fill="auto"/>
            <w:vAlign w:val="center"/>
          </w:tcPr>
          <w:p w14:paraId="3D46D067" w14:textId="77777777" w:rsidR="009278BA" w:rsidRDefault="008B442C">
            <w:pPr>
              <w:spacing w:after="0"/>
              <w:rPr>
                <w:sz w:val="16"/>
                <w:szCs w:val="16"/>
              </w:rPr>
            </w:pPr>
            <w:r>
              <w:rPr>
                <w:sz w:val="16"/>
                <w:szCs w:val="16"/>
              </w:rPr>
              <w:t>10</w:t>
            </w:r>
          </w:p>
        </w:tc>
        <w:tc>
          <w:tcPr>
            <w:tcW w:w="395" w:type="pct"/>
            <w:shd w:val="clear" w:color="auto" w:fill="auto"/>
            <w:vAlign w:val="center"/>
          </w:tcPr>
          <w:p w14:paraId="60B5E6E4" w14:textId="77777777" w:rsidR="009278BA" w:rsidRDefault="008B442C">
            <w:pPr>
              <w:spacing w:after="0"/>
              <w:rPr>
                <w:sz w:val="16"/>
                <w:szCs w:val="16"/>
              </w:rPr>
            </w:pPr>
            <w:r>
              <w:rPr>
                <w:sz w:val="16"/>
                <w:szCs w:val="16"/>
              </w:rPr>
              <w:t>6.5</w:t>
            </w:r>
          </w:p>
        </w:tc>
        <w:tc>
          <w:tcPr>
            <w:tcW w:w="449" w:type="pct"/>
            <w:shd w:val="clear" w:color="auto" w:fill="auto"/>
            <w:vAlign w:val="center"/>
          </w:tcPr>
          <w:p w14:paraId="3D67B31D" w14:textId="77777777" w:rsidR="009278BA" w:rsidRDefault="008B442C">
            <w:pPr>
              <w:spacing w:after="0"/>
              <w:rPr>
                <w:sz w:val="16"/>
                <w:szCs w:val="16"/>
              </w:rPr>
            </w:pPr>
            <w:r>
              <w:rPr>
                <w:sz w:val="16"/>
                <w:szCs w:val="16"/>
              </w:rPr>
              <w:t>6</w:t>
            </w:r>
          </w:p>
        </w:tc>
        <w:tc>
          <w:tcPr>
            <w:tcW w:w="427" w:type="pct"/>
            <w:shd w:val="clear" w:color="auto" w:fill="auto"/>
            <w:vAlign w:val="center"/>
          </w:tcPr>
          <w:p w14:paraId="4E4F23CB" w14:textId="77777777" w:rsidR="009278BA" w:rsidRDefault="008B442C">
            <w:pPr>
              <w:spacing w:after="0"/>
              <w:rPr>
                <w:sz w:val="16"/>
                <w:szCs w:val="16"/>
              </w:rPr>
            </w:pPr>
            <w:r>
              <w:rPr>
                <w:sz w:val="16"/>
                <w:szCs w:val="16"/>
              </w:rPr>
              <w:t>93%</w:t>
            </w:r>
          </w:p>
        </w:tc>
        <w:tc>
          <w:tcPr>
            <w:tcW w:w="424" w:type="pct"/>
            <w:shd w:val="clear" w:color="auto" w:fill="auto"/>
            <w:noWrap/>
            <w:vAlign w:val="center"/>
          </w:tcPr>
          <w:p w14:paraId="4D1D0ECB" w14:textId="77777777" w:rsidR="009278BA" w:rsidRDefault="008B442C">
            <w:pPr>
              <w:spacing w:after="0"/>
              <w:rPr>
                <w:sz w:val="16"/>
                <w:szCs w:val="16"/>
              </w:rPr>
            </w:pPr>
            <w:r>
              <w:rPr>
                <w:rFonts w:hint="eastAsia"/>
                <w:sz w:val="16"/>
                <w:szCs w:val="16"/>
              </w:rPr>
              <w:t>N</w:t>
            </w:r>
            <w:r>
              <w:rPr>
                <w:sz w:val="16"/>
                <w:szCs w:val="16"/>
              </w:rPr>
              <w:t>ote 1</w:t>
            </w:r>
          </w:p>
        </w:tc>
      </w:tr>
      <w:tr w:rsidR="009278BA" w14:paraId="4DE52934" w14:textId="77777777">
        <w:trPr>
          <w:trHeight w:val="283"/>
          <w:jc w:val="center"/>
        </w:trPr>
        <w:tc>
          <w:tcPr>
            <w:tcW w:w="583" w:type="pct"/>
            <w:shd w:val="clear" w:color="auto" w:fill="auto"/>
            <w:noWrap/>
            <w:vAlign w:val="center"/>
          </w:tcPr>
          <w:p w14:paraId="56D22014" w14:textId="6C0C4D36" w:rsidR="009278BA" w:rsidRDefault="008B442C">
            <w:pPr>
              <w:spacing w:after="0"/>
              <w:rPr>
                <w:sz w:val="16"/>
                <w:szCs w:val="16"/>
              </w:rPr>
            </w:pPr>
            <w:del w:id="4584" w:author="vivo" w:date="2021-11-13T15:48:00Z">
              <w:r w:rsidDel="005E17EE">
                <w:rPr>
                  <w:sz w:val="16"/>
                  <w:szCs w:val="16"/>
                </w:rPr>
                <w:delText>Source 2, FUTUREWEI</w:delText>
              </w:r>
            </w:del>
            <w:ins w:id="4585" w:author="vivo" w:date="2021-11-13T15:48:00Z">
              <w:r w:rsidR="005E17EE">
                <w:rPr>
                  <w:sz w:val="16"/>
                  <w:szCs w:val="16"/>
                </w:rPr>
                <w:t>Source 8, FUTUREWEI</w:t>
              </w:r>
            </w:ins>
          </w:p>
        </w:tc>
        <w:tc>
          <w:tcPr>
            <w:tcW w:w="534" w:type="pct"/>
            <w:shd w:val="clear" w:color="auto" w:fill="auto"/>
            <w:noWrap/>
            <w:vAlign w:val="center"/>
          </w:tcPr>
          <w:p w14:paraId="56257BCD" w14:textId="77777777" w:rsidR="009278BA" w:rsidRDefault="008B442C">
            <w:pPr>
              <w:spacing w:after="0"/>
              <w:rPr>
                <w:sz w:val="16"/>
                <w:szCs w:val="16"/>
              </w:rPr>
            </w:pPr>
            <w:r>
              <w:rPr>
                <w:sz w:val="16"/>
                <w:szCs w:val="16"/>
              </w:rPr>
              <w:t>R1-2110885</w:t>
            </w:r>
          </w:p>
        </w:tc>
        <w:tc>
          <w:tcPr>
            <w:tcW w:w="401" w:type="pct"/>
            <w:shd w:val="clear" w:color="auto" w:fill="auto"/>
            <w:vAlign w:val="center"/>
          </w:tcPr>
          <w:p w14:paraId="770B4DD2" w14:textId="77777777" w:rsidR="009278BA" w:rsidRDefault="008B442C">
            <w:pPr>
              <w:spacing w:after="0"/>
              <w:rPr>
                <w:sz w:val="16"/>
                <w:szCs w:val="16"/>
              </w:rPr>
            </w:pPr>
            <w:r>
              <w:rPr>
                <w:sz w:val="16"/>
                <w:szCs w:val="16"/>
              </w:rPr>
              <w:t>DDDSU</w:t>
            </w:r>
          </w:p>
        </w:tc>
        <w:tc>
          <w:tcPr>
            <w:tcW w:w="392" w:type="pct"/>
            <w:shd w:val="clear" w:color="auto" w:fill="auto"/>
            <w:vAlign w:val="center"/>
          </w:tcPr>
          <w:p w14:paraId="07B57624" w14:textId="77777777" w:rsidR="009278BA" w:rsidRDefault="008B442C">
            <w:pPr>
              <w:spacing w:after="0"/>
              <w:rPr>
                <w:sz w:val="16"/>
                <w:szCs w:val="16"/>
              </w:rPr>
            </w:pPr>
            <w:r>
              <w:rPr>
                <w:sz w:val="16"/>
                <w:szCs w:val="16"/>
              </w:rPr>
              <w:t>SU-MIMO</w:t>
            </w:r>
          </w:p>
        </w:tc>
        <w:tc>
          <w:tcPr>
            <w:tcW w:w="683" w:type="pct"/>
            <w:shd w:val="clear" w:color="auto" w:fill="auto"/>
            <w:vAlign w:val="center"/>
          </w:tcPr>
          <w:p w14:paraId="5781F880" w14:textId="77777777" w:rsidR="009278BA" w:rsidRDefault="008B442C">
            <w:pPr>
              <w:spacing w:after="0"/>
              <w:rPr>
                <w:sz w:val="16"/>
                <w:szCs w:val="16"/>
              </w:rPr>
            </w:pPr>
            <w:r>
              <w:rPr>
                <w:sz w:val="16"/>
                <w:szCs w:val="16"/>
              </w:rPr>
              <w:t>Zeroforcing</w:t>
            </w:r>
          </w:p>
        </w:tc>
        <w:tc>
          <w:tcPr>
            <w:tcW w:w="387" w:type="pct"/>
            <w:shd w:val="clear" w:color="auto" w:fill="auto"/>
            <w:vAlign w:val="center"/>
          </w:tcPr>
          <w:p w14:paraId="302733E6" w14:textId="77777777" w:rsidR="009278BA" w:rsidRDefault="008B442C">
            <w:pPr>
              <w:spacing w:after="0"/>
              <w:rPr>
                <w:sz w:val="16"/>
                <w:szCs w:val="16"/>
              </w:rPr>
            </w:pPr>
            <w:r>
              <w:rPr>
                <w:sz w:val="16"/>
                <w:szCs w:val="16"/>
              </w:rPr>
              <w:t>random</w:t>
            </w:r>
          </w:p>
        </w:tc>
        <w:tc>
          <w:tcPr>
            <w:tcW w:w="325" w:type="pct"/>
            <w:shd w:val="clear" w:color="auto" w:fill="auto"/>
            <w:vAlign w:val="center"/>
          </w:tcPr>
          <w:p w14:paraId="6AFEB985" w14:textId="77777777" w:rsidR="009278BA" w:rsidRDefault="008B442C">
            <w:pPr>
              <w:spacing w:after="0"/>
              <w:rPr>
                <w:sz w:val="16"/>
                <w:szCs w:val="16"/>
              </w:rPr>
            </w:pPr>
            <w:r>
              <w:rPr>
                <w:sz w:val="16"/>
                <w:szCs w:val="16"/>
              </w:rPr>
              <w:t>10</w:t>
            </w:r>
          </w:p>
        </w:tc>
        <w:tc>
          <w:tcPr>
            <w:tcW w:w="395" w:type="pct"/>
            <w:shd w:val="clear" w:color="auto" w:fill="auto"/>
            <w:vAlign w:val="center"/>
          </w:tcPr>
          <w:p w14:paraId="492021A5" w14:textId="77777777" w:rsidR="009278BA" w:rsidRDefault="008B442C">
            <w:pPr>
              <w:spacing w:after="0"/>
              <w:rPr>
                <w:sz w:val="16"/>
                <w:szCs w:val="16"/>
              </w:rPr>
            </w:pPr>
            <w:r>
              <w:rPr>
                <w:sz w:val="16"/>
                <w:szCs w:val="16"/>
              </w:rPr>
              <w:t>7</w:t>
            </w:r>
          </w:p>
        </w:tc>
        <w:tc>
          <w:tcPr>
            <w:tcW w:w="449" w:type="pct"/>
            <w:shd w:val="clear" w:color="auto" w:fill="auto"/>
            <w:vAlign w:val="center"/>
          </w:tcPr>
          <w:p w14:paraId="70B79A5E" w14:textId="77777777" w:rsidR="009278BA" w:rsidRDefault="008B442C">
            <w:pPr>
              <w:spacing w:after="0"/>
              <w:rPr>
                <w:sz w:val="16"/>
                <w:szCs w:val="16"/>
              </w:rPr>
            </w:pPr>
            <w:r>
              <w:rPr>
                <w:sz w:val="16"/>
                <w:szCs w:val="16"/>
              </w:rPr>
              <w:t>7</w:t>
            </w:r>
          </w:p>
        </w:tc>
        <w:tc>
          <w:tcPr>
            <w:tcW w:w="427" w:type="pct"/>
            <w:shd w:val="clear" w:color="auto" w:fill="auto"/>
            <w:vAlign w:val="center"/>
          </w:tcPr>
          <w:p w14:paraId="4EAA09C6" w14:textId="77777777" w:rsidR="009278BA" w:rsidRDefault="008B442C">
            <w:pPr>
              <w:spacing w:after="0"/>
              <w:rPr>
                <w:sz w:val="16"/>
                <w:szCs w:val="16"/>
              </w:rPr>
            </w:pPr>
            <w:r>
              <w:rPr>
                <w:sz w:val="16"/>
                <w:szCs w:val="16"/>
              </w:rPr>
              <w:t>90%</w:t>
            </w:r>
          </w:p>
        </w:tc>
        <w:tc>
          <w:tcPr>
            <w:tcW w:w="424" w:type="pct"/>
            <w:shd w:val="clear" w:color="auto" w:fill="auto"/>
            <w:noWrap/>
            <w:vAlign w:val="center"/>
          </w:tcPr>
          <w:p w14:paraId="6C45D40F" w14:textId="77777777" w:rsidR="009278BA" w:rsidRDefault="008B442C">
            <w:pPr>
              <w:spacing w:after="0"/>
              <w:rPr>
                <w:sz w:val="16"/>
                <w:szCs w:val="16"/>
              </w:rPr>
            </w:pPr>
            <w:r>
              <w:rPr>
                <w:rFonts w:hint="eastAsia"/>
                <w:sz w:val="16"/>
                <w:szCs w:val="16"/>
              </w:rPr>
              <w:t>N</w:t>
            </w:r>
            <w:r>
              <w:rPr>
                <w:sz w:val="16"/>
                <w:szCs w:val="16"/>
              </w:rPr>
              <w:t>ote 1</w:t>
            </w:r>
          </w:p>
        </w:tc>
      </w:tr>
      <w:tr w:rsidR="009278BA" w14:paraId="7A310DD3" w14:textId="77777777">
        <w:trPr>
          <w:trHeight w:val="283"/>
          <w:jc w:val="center"/>
        </w:trPr>
        <w:tc>
          <w:tcPr>
            <w:tcW w:w="583" w:type="pct"/>
            <w:shd w:val="clear" w:color="auto" w:fill="auto"/>
            <w:noWrap/>
            <w:vAlign w:val="center"/>
          </w:tcPr>
          <w:p w14:paraId="6B6A7D24" w14:textId="2EFB1012" w:rsidR="009278BA" w:rsidRDefault="008B442C">
            <w:pPr>
              <w:spacing w:after="0"/>
              <w:rPr>
                <w:sz w:val="16"/>
                <w:szCs w:val="16"/>
              </w:rPr>
            </w:pPr>
            <w:del w:id="4586" w:author="vivo" w:date="2021-11-13T15:48:00Z">
              <w:r w:rsidDel="005E17EE">
                <w:rPr>
                  <w:sz w:val="16"/>
                  <w:szCs w:val="16"/>
                </w:rPr>
                <w:delText>Source 2, FUTUREWEI</w:delText>
              </w:r>
            </w:del>
            <w:ins w:id="4587" w:author="vivo" w:date="2021-11-13T15:48:00Z">
              <w:r w:rsidR="005E17EE">
                <w:rPr>
                  <w:sz w:val="16"/>
                  <w:szCs w:val="16"/>
                </w:rPr>
                <w:t>Source 8, FUTUREWEI</w:t>
              </w:r>
            </w:ins>
          </w:p>
        </w:tc>
        <w:tc>
          <w:tcPr>
            <w:tcW w:w="534" w:type="pct"/>
            <w:shd w:val="clear" w:color="auto" w:fill="auto"/>
            <w:noWrap/>
            <w:vAlign w:val="center"/>
          </w:tcPr>
          <w:p w14:paraId="6F4FB254" w14:textId="77777777" w:rsidR="009278BA" w:rsidRDefault="008B442C">
            <w:pPr>
              <w:spacing w:after="0"/>
              <w:rPr>
                <w:sz w:val="16"/>
                <w:szCs w:val="16"/>
              </w:rPr>
            </w:pPr>
            <w:r>
              <w:rPr>
                <w:sz w:val="16"/>
                <w:szCs w:val="16"/>
              </w:rPr>
              <w:t>R1-2110885</w:t>
            </w:r>
          </w:p>
        </w:tc>
        <w:tc>
          <w:tcPr>
            <w:tcW w:w="401" w:type="pct"/>
            <w:shd w:val="clear" w:color="auto" w:fill="auto"/>
            <w:vAlign w:val="center"/>
          </w:tcPr>
          <w:p w14:paraId="5F794237" w14:textId="77777777" w:rsidR="009278BA" w:rsidRDefault="008B442C">
            <w:pPr>
              <w:spacing w:after="0"/>
              <w:rPr>
                <w:sz w:val="16"/>
                <w:szCs w:val="16"/>
              </w:rPr>
            </w:pPr>
            <w:r>
              <w:rPr>
                <w:sz w:val="16"/>
                <w:szCs w:val="16"/>
              </w:rPr>
              <w:t>DDDSU</w:t>
            </w:r>
          </w:p>
        </w:tc>
        <w:tc>
          <w:tcPr>
            <w:tcW w:w="392" w:type="pct"/>
            <w:shd w:val="clear" w:color="auto" w:fill="auto"/>
            <w:vAlign w:val="center"/>
          </w:tcPr>
          <w:p w14:paraId="49EE2201" w14:textId="77777777" w:rsidR="009278BA" w:rsidRDefault="008B442C">
            <w:pPr>
              <w:spacing w:after="0"/>
              <w:rPr>
                <w:sz w:val="16"/>
                <w:szCs w:val="16"/>
              </w:rPr>
            </w:pPr>
            <w:r>
              <w:rPr>
                <w:sz w:val="16"/>
                <w:szCs w:val="16"/>
              </w:rPr>
              <w:t>SU-MIMO</w:t>
            </w:r>
          </w:p>
        </w:tc>
        <w:tc>
          <w:tcPr>
            <w:tcW w:w="683" w:type="pct"/>
            <w:shd w:val="clear" w:color="auto" w:fill="auto"/>
            <w:vAlign w:val="center"/>
          </w:tcPr>
          <w:p w14:paraId="4F9B5B07" w14:textId="77777777" w:rsidR="009278BA" w:rsidRDefault="008B442C">
            <w:pPr>
              <w:spacing w:after="0"/>
              <w:rPr>
                <w:sz w:val="16"/>
                <w:szCs w:val="16"/>
              </w:rPr>
            </w:pPr>
            <w:r>
              <w:rPr>
                <w:sz w:val="16"/>
                <w:szCs w:val="16"/>
              </w:rPr>
              <w:t>cooperative MIMO/precoding</w:t>
            </w:r>
          </w:p>
        </w:tc>
        <w:tc>
          <w:tcPr>
            <w:tcW w:w="387" w:type="pct"/>
            <w:shd w:val="clear" w:color="auto" w:fill="auto"/>
            <w:vAlign w:val="center"/>
          </w:tcPr>
          <w:p w14:paraId="15FFED25" w14:textId="77777777" w:rsidR="009278BA" w:rsidRDefault="008B442C">
            <w:pPr>
              <w:spacing w:after="0"/>
              <w:rPr>
                <w:sz w:val="16"/>
                <w:szCs w:val="16"/>
              </w:rPr>
            </w:pPr>
            <w:r>
              <w:rPr>
                <w:sz w:val="16"/>
                <w:szCs w:val="16"/>
              </w:rPr>
              <w:t>random</w:t>
            </w:r>
          </w:p>
        </w:tc>
        <w:tc>
          <w:tcPr>
            <w:tcW w:w="325" w:type="pct"/>
            <w:shd w:val="clear" w:color="auto" w:fill="auto"/>
            <w:vAlign w:val="center"/>
          </w:tcPr>
          <w:p w14:paraId="16395081" w14:textId="77777777" w:rsidR="009278BA" w:rsidRDefault="008B442C">
            <w:pPr>
              <w:spacing w:after="0"/>
              <w:rPr>
                <w:sz w:val="16"/>
                <w:szCs w:val="16"/>
              </w:rPr>
            </w:pPr>
            <w:r>
              <w:rPr>
                <w:sz w:val="16"/>
                <w:szCs w:val="16"/>
              </w:rPr>
              <w:t>10</w:t>
            </w:r>
          </w:p>
        </w:tc>
        <w:tc>
          <w:tcPr>
            <w:tcW w:w="395" w:type="pct"/>
            <w:shd w:val="clear" w:color="auto" w:fill="auto"/>
            <w:vAlign w:val="center"/>
          </w:tcPr>
          <w:p w14:paraId="2FD210D9" w14:textId="77777777" w:rsidR="009278BA" w:rsidRDefault="008B442C">
            <w:pPr>
              <w:spacing w:after="0"/>
              <w:rPr>
                <w:sz w:val="16"/>
                <w:szCs w:val="16"/>
              </w:rPr>
            </w:pPr>
            <w:r>
              <w:rPr>
                <w:sz w:val="16"/>
                <w:szCs w:val="16"/>
              </w:rPr>
              <w:t>8.8</w:t>
            </w:r>
          </w:p>
        </w:tc>
        <w:tc>
          <w:tcPr>
            <w:tcW w:w="449" w:type="pct"/>
            <w:shd w:val="clear" w:color="auto" w:fill="auto"/>
            <w:vAlign w:val="center"/>
          </w:tcPr>
          <w:p w14:paraId="28DD2036" w14:textId="77777777" w:rsidR="009278BA" w:rsidRDefault="008B442C">
            <w:pPr>
              <w:spacing w:after="0"/>
              <w:rPr>
                <w:sz w:val="16"/>
                <w:szCs w:val="16"/>
              </w:rPr>
            </w:pPr>
            <w:r>
              <w:rPr>
                <w:sz w:val="16"/>
                <w:szCs w:val="16"/>
              </w:rPr>
              <w:t>8</w:t>
            </w:r>
          </w:p>
        </w:tc>
        <w:tc>
          <w:tcPr>
            <w:tcW w:w="427" w:type="pct"/>
            <w:shd w:val="clear" w:color="auto" w:fill="auto"/>
            <w:vAlign w:val="center"/>
          </w:tcPr>
          <w:p w14:paraId="4629871E" w14:textId="77777777" w:rsidR="009278BA" w:rsidRDefault="008B442C">
            <w:pPr>
              <w:spacing w:after="0"/>
              <w:rPr>
                <w:sz w:val="16"/>
                <w:szCs w:val="16"/>
              </w:rPr>
            </w:pPr>
            <w:r>
              <w:rPr>
                <w:sz w:val="16"/>
                <w:szCs w:val="16"/>
              </w:rPr>
              <w:t>92%</w:t>
            </w:r>
          </w:p>
        </w:tc>
        <w:tc>
          <w:tcPr>
            <w:tcW w:w="424" w:type="pct"/>
            <w:shd w:val="clear" w:color="auto" w:fill="auto"/>
            <w:noWrap/>
            <w:vAlign w:val="center"/>
          </w:tcPr>
          <w:p w14:paraId="42315906" w14:textId="77777777" w:rsidR="009278BA" w:rsidRDefault="008B442C">
            <w:pPr>
              <w:spacing w:after="0"/>
              <w:rPr>
                <w:sz w:val="16"/>
                <w:szCs w:val="16"/>
              </w:rPr>
            </w:pPr>
            <w:r>
              <w:rPr>
                <w:rFonts w:hint="eastAsia"/>
                <w:sz w:val="16"/>
                <w:szCs w:val="16"/>
              </w:rPr>
              <w:t>N</w:t>
            </w:r>
            <w:r>
              <w:rPr>
                <w:sz w:val="16"/>
                <w:szCs w:val="16"/>
              </w:rPr>
              <w:t>ote 1</w:t>
            </w:r>
          </w:p>
        </w:tc>
      </w:tr>
      <w:tr w:rsidR="009278BA" w14:paraId="641538F9" w14:textId="77777777">
        <w:trPr>
          <w:trHeight w:val="283"/>
          <w:jc w:val="center"/>
        </w:trPr>
        <w:tc>
          <w:tcPr>
            <w:tcW w:w="5000" w:type="pct"/>
            <w:gridSpan w:val="11"/>
            <w:shd w:val="clear" w:color="auto" w:fill="auto"/>
            <w:noWrap/>
            <w:vAlign w:val="center"/>
          </w:tcPr>
          <w:p w14:paraId="46EC3EE7" w14:textId="77777777" w:rsidR="009278BA" w:rsidRDefault="008B442C">
            <w:pPr>
              <w:spacing w:after="0"/>
              <w:rPr>
                <w:sz w:val="16"/>
                <w:szCs w:val="16"/>
              </w:rPr>
            </w:pPr>
            <w:r>
              <w:rPr>
                <w:sz w:val="16"/>
                <w:szCs w:val="16"/>
              </w:rPr>
              <w:t>Note 1: BS antenna parameters: 64 TxRU, (M, N, P, Mg, Ng; Mp, Np) = (8,8,2,1,1;4,8)</w:t>
            </w:r>
          </w:p>
          <w:p w14:paraId="70360971" w14:textId="77777777" w:rsidR="009278BA" w:rsidRDefault="009278BA">
            <w:pPr>
              <w:spacing w:after="0"/>
              <w:rPr>
                <w:sz w:val="16"/>
                <w:szCs w:val="16"/>
              </w:rPr>
            </w:pPr>
          </w:p>
        </w:tc>
      </w:tr>
    </w:tbl>
    <w:p w14:paraId="1D378B4A" w14:textId="77777777" w:rsidR="009278BA" w:rsidRDefault="008B442C">
      <w:pPr>
        <w:pStyle w:val="a3"/>
        <w:keepNext/>
        <w:rPr>
          <w:iCs w:val="0"/>
          <w:lang w:val="fr-FR"/>
        </w:rPr>
      </w:pPr>
      <w:r>
        <w:rPr>
          <w:iCs w:val="0"/>
          <w:lang w:val="fr-FR"/>
        </w:rPr>
        <w:lastRenderedPageBreak/>
        <w:t xml:space="preserve">Table </w:t>
      </w:r>
      <w:r>
        <w:rPr>
          <w:i w:val="0"/>
          <w:lang w:val="fr-FR"/>
        </w:rPr>
        <w:t>26</w:t>
      </w:r>
      <w:r>
        <w:rPr>
          <w:iCs w:val="0"/>
          <w:lang w:val="fr-FR"/>
        </w:rPr>
        <w:t xml:space="preserve"> FR1, DL, U</w:t>
      </w:r>
      <w:r>
        <w:rPr>
          <w:rFonts w:eastAsiaTheme="minorEastAsia"/>
          <w:iCs w:val="0"/>
          <w:lang w:val="fr-FR" w:eastAsia="zh-CN"/>
        </w:rPr>
        <w:t>ma</w:t>
      </w:r>
      <w:r>
        <w:rPr>
          <w:iCs w:val="0"/>
          <w:lang w:val="fr-FR"/>
        </w:rPr>
        <w:t>, VR/AR 30M</w:t>
      </w:r>
      <w:r>
        <w:rPr>
          <w:rFonts w:eastAsiaTheme="minorEastAsia"/>
          <w:iCs w:val="0"/>
          <w:lang w:val="fr-FR" w:eastAsia="zh-CN"/>
        </w:rPr>
        <w:t>bps</w:t>
      </w:r>
      <w:r>
        <w:rPr>
          <w:iCs w:val="0"/>
          <w:lang w:val="fr-FR"/>
        </w:rPr>
        <w:t>,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805"/>
        <w:gridCol w:w="641"/>
        <w:gridCol w:w="629"/>
        <w:gridCol w:w="1054"/>
        <w:gridCol w:w="622"/>
        <w:gridCol w:w="530"/>
        <w:gridCol w:w="635"/>
        <w:gridCol w:w="714"/>
        <w:gridCol w:w="661"/>
        <w:gridCol w:w="534"/>
      </w:tblGrid>
      <w:tr w:rsidR="009278BA" w14:paraId="43D5310E" w14:textId="77777777">
        <w:trPr>
          <w:trHeight w:val="20"/>
          <w:jc w:val="center"/>
        </w:trPr>
        <w:tc>
          <w:tcPr>
            <w:tcW w:w="488" w:type="pct"/>
            <w:shd w:val="clear" w:color="auto" w:fill="E7E6E6" w:themeFill="background2"/>
            <w:vAlign w:val="center"/>
          </w:tcPr>
          <w:p w14:paraId="76E75FC2" w14:textId="77777777" w:rsidR="009278BA" w:rsidRDefault="008B442C">
            <w:pPr>
              <w:spacing w:after="0"/>
              <w:rPr>
                <w:sz w:val="16"/>
                <w:szCs w:val="16"/>
              </w:rPr>
            </w:pPr>
            <w:r>
              <w:rPr>
                <w:sz w:val="16"/>
                <w:szCs w:val="16"/>
              </w:rPr>
              <w:t>source</w:t>
            </w:r>
          </w:p>
        </w:tc>
        <w:tc>
          <w:tcPr>
            <w:tcW w:w="564" w:type="pct"/>
            <w:shd w:val="clear" w:color="000000" w:fill="E7E6E6"/>
            <w:vAlign w:val="center"/>
          </w:tcPr>
          <w:p w14:paraId="2551996D" w14:textId="77777777" w:rsidR="009278BA" w:rsidRDefault="008B442C">
            <w:pPr>
              <w:spacing w:after="0"/>
              <w:rPr>
                <w:sz w:val="16"/>
                <w:szCs w:val="16"/>
              </w:rPr>
            </w:pPr>
            <w:r>
              <w:rPr>
                <w:sz w:val="16"/>
                <w:szCs w:val="16"/>
              </w:rPr>
              <w:t>Tdoc source</w:t>
            </w:r>
          </w:p>
        </w:tc>
        <w:tc>
          <w:tcPr>
            <w:tcW w:w="422" w:type="pct"/>
            <w:shd w:val="clear" w:color="000000" w:fill="E7E6E6"/>
            <w:vAlign w:val="center"/>
          </w:tcPr>
          <w:p w14:paraId="4677BF7E" w14:textId="77777777" w:rsidR="009278BA" w:rsidRDefault="008B442C">
            <w:pPr>
              <w:spacing w:after="0"/>
              <w:rPr>
                <w:sz w:val="16"/>
                <w:szCs w:val="16"/>
              </w:rPr>
            </w:pPr>
            <w:r>
              <w:rPr>
                <w:sz w:val="16"/>
                <w:szCs w:val="16"/>
              </w:rPr>
              <w:t>TDD format</w:t>
            </w:r>
          </w:p>
        </w:tc>
        <w:tc>
          <w:tcPr>
            <w:tcW w:w="495" w:type="pct"/>
            <w:shd w:val="clear" w:color="000000" w:fill="E7E6E6"/>
            <w:vAlign w:val="center"/>
          </w:tcPr>
          <w:p w14:paraId="7AFA16E4" w14:textId="77777777" w:rsidR="009278BA" w:rsidRDefault="008B442C">
            <w:pPr>
              <w:spacing w:after="0"/>
              <w:rPr>
                <w:sz w:val="16"/>
                <w:szCs w:val="16"/>
              </w:rPr>
            </w:pPr>
            <w:r>
              <w:rPr>
                <w:sz w:val="16"/>
                <w:szCs w:val="16"/>
              </w:rPr>
              <w:t>SU/MU-MIMO</w:t>
            </w:r>
          </w:p>
        </w:tc>
        <w:tc>
          <w:tcPr>
            <w:tcW w:w="495" w:type="pct"/>
            <w:shd w:val="clear" w:color="000000" w:fill="E7E6E6"/>
            <w:vAlign w:val="center"/>
          </w:tcPr>
          <w:p w14:paraId="674D2C07" w14:textId="77777777" w:rsidR="009278BA" w:rsidRDefault="008B442C">
            <w:pPr>
              <w:spacing w:after="0"/>
              <w:rPr>
                <w:sz w:val="16"/>
                <w:szCs w:val="16"/>
              </w:rPr>
            </w:pPr>
            <w:r>
              <w:rPr>
                <w:sz w:val="16"/>
                <w:szCs w:val="16"/>
              </w:rPr>
              <w:t>Transmission scheme</w:t>
            </w:r>
          </w:p>
        </w:tc>
        <w:tc>
          <w:tcPr>
            <w:tcW w:w="422" w:type="pct"/>
            <w:shd w:val="clear" w:color="000000" w:fill="E7E6E6"/>
            <w:vAlign w:val="center"/>
          </w:tcPr>
          <w:p w14:paraId="169EE47C" w14:textId="124CA5B1" w:rsidR="009278BA" w:rsidRDefault="008B442C">
            <w:pPr>
              <w:spacing w:after="0"/>
              <w:rPr>
                <w:sz w:val="16"/>
                <w:szCs w:val="16"/>
              </w:rPr>
            </w:pPr>
            <w:r>
              <w:rPr>
                <w:sz w:val="16"/>
                <w:szCs w:val="16"/>
              </w:rPr>
              <w:t>Traffic arrival offset among different U</w:t>
            </w:r>
            <w:r w:rsidR="004E562C">
              <w:rPr>
                <w:sz w:val="16"/>
                <w:szCs w:val="16"/>
              </w:rPr>
              <w:t>e</w:t>
            </w:r>
            <w:r>
              <w:rPr>
                <w:sz w:val="16"/>
                <w:szCs w:val="16"/>
              </w:rPr>
              <w:t>s</w:t>
            </w:r>
          </w:p>
        </w:tc>
        <w:tc>
          <w:tcPr>
            <w:tcW w:w="354" w:type="pct"/>
            <w:shd w:val="clear" w:color="000000" w:fill="E7E6E6"/>
            <w:vAlign w:val="center"/>
          </w:tcPr>
          <w:p w14:paraId="68B017A6" w14:textId="77777777" w:rsidR="009278BA" w:rsidRDefault="008B442C">
            <w:pPr>
              <w:spacing w:after="0"/>
              <w:rPr>
                <w:sz w:val="16"/>
                <w:szCs w:val="16"/>
              </w:rPr>
            </w:pPr>
            <w:r>
              <w:rPr>
                <w:sz w:val="16"/>
                <w:szCs w:val="16"/>
              </w:rPr>
              <w:t>PDB (ms)</w:t>
            </w:r>
            <w:r>
              <w:rPr>
                <w:sz w:val="16"/>
                <w:szCs w:val="16"/>
              </w:rPr>
              <w:br/>
              <w:t>for stream</w:t>
            </w:r>
          </w:p>
          <w:p w14:paraId="46883AC2" w14:textId="77777777" w:rsidR="009278BA" w:rsidRDefault="009278BA">
            <w:pPr>
              <w:spacing w:after="0"/>
              <w:rPr>
                <w:sz w:val="16"/>
                <w:szCs w:val="16"/>
              </w:rPr>
            </w:pPr>
          </w:p>
        </w:tc>
        <w:tc>
          <w:tcPr>
            <w:tcW w:w="422" w:type="pct"/>
            <w:shd w:val="clear" w:color="000000" w:fill="E7E6E6"/>
            <w:vAlign w:val="center"/>
          </w:tcPr>
          <w:p w14:paraId="7342FD30" w14:textId="77777777" w:rsidR="009278BA" w:rsidRDefault="008B442C">
            <w:pPr>
              <w:spacing w:after="0"/>
              <w:rPr>
                <w:sz w:val="16"/>
                <w:szCs w:val="16"/>
              </w:rPr>
            </w:pPr>
            <w:r>
              <w:rPr>
                <w:sz w:val="16"/>
                <w:szCs w:val="16"/>
              </w:rPr>
              <w:t>Capacity</w:t>
            </w:r>
          </w:p>
        </w:tc>
        <w:tc>
          <w:tcPr>
            <w:tcW w:w="454" w:type="pct"/>
            <w:shd w:val="clear" w:color="000000" w:fill="E7E6E6"/>
            <w:vAlign w:val="center"/>
          </w:tcPr>
          <w:p w14:paraId="6BF81D09" w14:textId="77777777" w:rsidR="009278BA" w:rsidRDefault="008B442C">
            <w:pPr>
              <w:spacing w:after="0"/>
              <w:rPr>
                <w:sz w:val="16"/>
                <w:szCs w:val="16"/>
              </w:rPr>
            </w:pPr>
            <w:r>
              <w:rPr>
                <w:sz w:val="16"/>
                <w:szCs w:val="16"/>
              </w:rPr>
              <w:t>C1=floor (Capacity)</w:t>
            </w:r>
          </w:p>
        </w:tc>
        <w:tc>
          <w:tcPr>
            <w:tcW w:w="463" w:type="pct"/>
            <w:shd w:val="clear" w:color="000000" w:fill="E7E6E6"/>
            <w:vAlign w:val="center"/>
          </w:tcPr>
          <w:p w14:paraId="287ED330" w14:textId="284A863F" w:rsidR="009278BA" w:rsidRDefault="008B442C">
            <w:pPr>
              <w:spacing w:after="0"/>
              <w:rPr>
                <w:sz w:val="16"/>
                <w:szCs w:val="16"/>
              </w:rPr>
            </w:pPr>
            <w:r>
              <w:rPr>
                <w:sz w:val="16"/>
                <w:szCs w:val="16"/>
              </w:rPr>
              <w:t>% of satisfied U</w:t>
            </w:r>
            <w:r w:rsidR="004E562C">
              <w:rPr>
                <w:sz w:val="16"/>
                <w:szCs w:val="16"/>
              </w:rPr>
              <w:t>e</w:t>
            </w:r>
            <w:r>
              <w:rPr>
                <w:sz w:val="16"/>
                <w:szCs w:val="16"/>
              </w:rPr>
              <w:t>s when #U</w:t>
            </w:r>
            <w:r w:rsidR="004E562C">
              <w:rPr>
                <w:sz w:val="16"/>
                <w:szCs w:val="16"/>
              </w:rPr>
              <w:t>e</w:t>
            </w:r>
            <w:r>
              <w:rPr>
                <w:sz w:val="16"/>
                <w:szCs w:val="16"/>
              </w:rPr>
              <w:t>s/cell =C1</w:t>
            </w:r>
          </w:p>
        </w:tc>
        <w:tc>
          <w:tcPr>
            <w:tcW w:w="421" w:type="pct"/>
            <w:shd w:val="clear" w:color="000000" w:fill="E7E6E6"/>
            <w:vAlign w:val="center"/>
          </w:tcPr>
          <w:p w14:paraId="2478A817" w14:textId="77777777" w:rsidR="009278BA" w:rsidRDefault="008B442C">
            <w:pPr>
              <w:spacing w:after="0"/>
              <w:rPr>
                <w:sz w:val="16"/>
                <w:szCs w:val="16"/>
              </w:rPr>
            </w:pPr>
            <w:r>
              <w:rPr>
                <w:sz w:val="16"/>
                <w:szCs w:val="16"/>
              </w:rPr>
              <w:t>Notes</w:t>
            </w:r>
          </w:p>
        </w:tc>
      </w:tr>
      <w:tr w:rsidR="009278BA" w14:paraId="7AB9F211" w14:textId="77777777">
        <w:trPr>
          <w:trHeight w:val="283"/>
          <w:jc w:val="center"/>
        </w:trPr>
        <w:tc>
          <w:tcPr>
            <w:tcW w:w="488" w:type="pct"/>
            <w:shd w:val="clear" w:color="auto" w:fill="auto"/>
            <w:noWrap/>
            <w:vAlign w:val="center"/>
          </w:tcPr>
          <w:p w14:paraId="64C7B07D" w14:textId="70A45B54" w:rsidR="009278BA" w:rsidRDefault="008B442C">
            <w:pPr>
              <w:spacing w:after="0"/>
              <w:rPr>
                <w:sz w:val="16"/>
                <w:szCs w:val="16"/>
              </w:rPr>
            </w:pPr>
            <w:del w:id="4588" w:author="vivo" w:date="2021-11-13T15:48:00Z">
              <w:r w:rsidDel="005E17EE">
                <w:rPr>
                  <w:sz w:val="16"/>
                  <w:szCs w:val="16"/>
                </w:rPr>
                <w:delText>Source 2, FUTUREWEI</w:delText>
              </w:r>
            </w:del>
            <w:ins w:id="4589" w:author="vivo" w:date="2021-11-13T15:48:00Z">
              <w:r w:rsidR="005E17EE">
                <w:rPr>
                  <w:sz w:val="16"/>
                  <w:szCs w:val="16"/>
                </w:rPr>
                <w:t>Source 8, FUTUREWEI</w:t>
              </w:r>
            </w:ins>
          </w:p>
        </w:tc>
        <w:tc>
          <w:tcPr>
            <w:tcW w:w="564" w:type="pct"/>
            <w:shd w:val="clear" w:color="auto" w:fill="auto"/>
            <w:noWrap/>
            <w:vAlign w:val="center"/>
          </w:tcPr>
          <w:p w14:paraId="5BCA9369" w14:textId="77777777" w:rsidR="009278BA" w:rsidRDefault="008B442C">
            <w:pPr>
              <w:spacing w:after="0"/>
              <w:rPr>
                <w:sz w:val="16"/>
                <w:szCs w:val="16"/>
              </w:rPr>
            </w:pPr>
            <w:r>
              <w:rPr>
                <w:sz w:val="16"/>
                <w:szCs w:val="16"/>
              </w:rPr>
              <w:t>R1-2110885</w:t>
            </w:r>
          </w:p>
        </w:tc>
        <w:tc>
          <w:tcPr>
            <w:tcW w:w="422" w:type="pct"/>
            <w:shd w:val="clear" w:color="auto" w:fill="auto"/>
            <w:vAlign w:val="center"/>
          </w:tcPr>
          <w:p w14:paraId="0586017C" w14:textId="77777777" w:rsidR="009278BA" w:rsidRDefault="008B442C">
            <w:pPr>
              <w:spacing w:after="0"/>
              <w:rPr>
                <w:sz w:val="16"/>
                <w:szCs w:val="16"/>
              </w:rPr>
            </w:pPr>
            <w:r>
              <w:rPr>
                <w:sz w:val="16"/>
                <w:szCs w:val="16"/>
              </w:rPr>
              <w:t>DDDUU</w:t>
            </w:r>
          </w:p>
        </w:tc>
        <w:tc>
          <w:tcPr>
            <w:tcW w:w="495" w:type="pct"/>
            <w:shd w:val="clear" w:color="auto" w:fill="auto"/>
            <w:vAlign w:val="center"/>
          </w:tcPr>
          <w:p w14:paraId="00F39977" w14:textId="77777777" w:rsidR="009278BA" w:rsidRDefault="008B442C">
            <w:pPr>
              <w:spacing w:after="0"/>
              <w:rPr>
                <w:sz w:val="16"/>
                <w:szCs w:val="16"/>
              </w:rPr>
            </w:pPr>
            <w:r>
              <w:rPr>
                <w:sz w:val="16"/>
                <w:szCs w:val="16"/>
              </w:rPr>
              <w:t>MU-MIMO</w:t>
            </w:r>
          </w:p>
        </w:tc>
        <w:tc>
          <w:tcPr>
            <w:tcW w:w="495" w:type="pct"/>
            <w:shd w:val="clear" w:color="auto" w:fill="auto"/>
            <w:vAlign w:val="center"/>
          </w:tcPr>
          <w:p w14:paraId="1C530C2D" w14:textId="77777777" w:rsidR="009278BA" w:rsidRDefault="008B442C">
            <w:pPr>
              <w:spacing w:after="0"/>
              <w:rPr>
                <w:sz w:val="16"/>
                <w:szCs w:val="16"/>
              </w:rPr>
            </w:pPr>
            <w:r>
              <w:rPr>
                <w:sz w:val="16"/>
                <w:szCs w:val="16"/>
              </w:rPr>
              <w:t>Zeroforcing</w:t>
            </w:r>
          </w:p>
        </w:tc>
        <w:tc>
          <w:tcPr>
            <w:tcW w:w="422" w:type="pct"/>
            <w:shd w:val="clear" w:color="auto" w:fill="auto"/>
            <w:vAlign w:val="center"/>
          </w:tcPr>
          <w:p w14:paraId="3906D8B1" w14:textId="77777777" w:rsidR="009278BA" w:rsidRDefault="008B442C">
            <w:pPr>
              <w:spacing w:after="0"/>
              <w:rPr>
                <w:sz w:val="16"/>
                <w:szCs w:val="16"/>
              </w:rPr>
            </w:pPr>
            <w:r>
              <w:rPr>
                <w:sz w:val="16"/>
                <w:szCs w:val="16"/>
              </w:rPr>
              <w:t>random</w:t>
            </w:r>
          </w:p>
        </w:tc>
        <w:tc>
          <w:tcPr>
            <w:tcW w:w="354" w:type="pct"/>
            <w:shd w:val="clear" w:color="auto" w:fill="auto"/>
            <w:vAlign w:val="center"/>
          </w:tcPr>
          <w:p w14:paraId="56B3C213" w14:textId="77777777" w:rsidR="009278BA" w:rsidRDefault="008B442C">
            <w:pPr>
              <w:spacing w:after="0"/>
              <w:rPr>
                <w:sz w:val="16"/>
                <w:szCs w:val="16"/>
              </w:rPr>
            </w:pPr>
            <w:r>
              <w:rPr>
                <w:sz w:val="16"/>
                <w:szCs w:val="16"/>
              </w:rPr>
              <w:t>10</w:t>
            </w:r>
          </w:p>
        </w:tc>
        <w:tc>
          <w:tcPr>
            <w:tcW w:w="422" w:type="pct"/>
            <w:shd w:val="clear" w:color="auto" w:fill="auto"/>
            <w:vAlign w:val="center"/>
          </w:tcPr>
          <w:p w14:paraId="492924E0" w14:textId="77777777" w:rsidR="009278BA" w:rsidRDefault="008B442C">
            <w:pPr>
              <w:spacing w:after="0"/>
              <w:rPr>
                <w:sz w:val="16"/>
                <w:szCs w:val="16"/>
              </w:rPr>
            </w:pPr>
            <w:r>
              <w:rPr>
                <w:sz w:val="16"/>
                <w:szCs w:val="16"/>
              </w:rPr>
              <w:t>6.3</w:t>
            </w:r>
          </w:p>
        </w:tc>
        <w:tc>
          <w:tcPr>
            <w:tcW w:w="454" w:type="pct"/>
            <w:shd w:val="clear" w:color="auto" w:fill="auto"/>
            <w:vAlign w:val="center"/>
          </w:tcPr>
          <w:p w14:paraId="4A787446" w14:textId="77777777" w:rsidR="009278BA" w:rsidRDefault="008B442C">
            <w:pPr>
              <w:spacing w:after="0"/>
              <w:rPr>
                <w:sz w:val="16"/>
                <w:szCs w:val="16"/>
              </w:rPr>
            </w:pPr>
            <w:r>
              <w:rPr>
                <w:sz w:val="16"/>
                <w:szCs w:val="16"/>
              </w:rPr>
              <w:t>6</w:t>
            </w:r>
          </w:p>
        </w:tc>
        <w:tc>
          <w:tcPr>
            <w:tcW w:w="463" w:type="pct"/>
            <w:shd w:val="clear" w:color="auto" w:fill="auto"/>
            <w:vAlign w:val="center"/>
          </w:tcPr>
          <w:p w14:paraId="0A11858A" w14:textId="77777777" w:rsidR="009278BA" w:rsidRDefault="008B442C">
            <w:pPr>
              <w:spacing w:after="0"/>
              <w:rPr>
                <w:sz w:val="16"/>
                <w:szCs w:val="16"/>
              </w:rPr>
            </w:pPr>
            <w:r>
              <w:rPr>
                <w:sz w:val="16"/>
                <w:szCs w:val="16"/>
              </w:rPr>
              <w:t>91%</w:t>
            </w:r>
          </w:p>
        </w:tc>
        <w:tc>
          <w:tcPr>
            <w:tcW w:w="421" w:type="pct"/>
            <w:shd w:val="clear" w:color="auto" w:fill="auto"/>
            <w:noWrap/>
            <w:vAlign w:val="center"/>
          </w:tcPr>
          <w:p w14:paraId="5D3CA605" w14:textId="77777777" w:rsidR="009278BA" w:rsidRDefault="008B442C">
            <w:pPr>
              <w:spacing w:after="0"/>
              <w:rPr>
                <w:sz w:val="16"/>
                <w:szCs w:val="16"/>
              </w:rPr>
            </w:pPr>
            <w:r>
              <w:rPr>
                <w:sz w:val="16"/>
                <w:szCs w:val="16"/>
              </w:rPr>
              <w:t>Note 1</w:t>
            </w:r>
          </w:p>
        </w:tc>
      </w:tr>
      <w:tr w:rsidR="009278BA" w14:paraId="4B36E5FE" w14:textId="77777777">
        <w:trPr>
          <w:trHeight w:val="283"/>
          <w:jc w:val="center"/>
        </w:trPr>
        <w:tc>
          <w:tcPr>
            <w:tcW w:w="488" w:type="pct"/>
            <w:shd w:val="clear" w:color="auto" w:fill="auto"/>
            <w:noWrap/>
            <w:vAlign w:val="center"/>
          </w:tcPr>
          <w:p w14:paraId="4A8877BA" w14:textId="6C5088B8" w:rsidR="009278BA" w:rsidRDefault="008B442C">
            <w:pPr>
              <w:spacing w:after="0"/>
              <w:rPr>
                <w:sz w:val="16"/>
                <w:szCs w:val="16"/>
              </w:rPr>
            </w:pPr>
            <w:del w:id="4590" w:author="vivo" w:date="2021-11-13T15:48:00Z">
              <w:r w:rsidDel="005E17EE">
                <w:rPr>
                  <w:sz w:val="16"/>
                  <w:szCs w:val="16"/>
                </w:rPr>
                <w:delText>Source 2, FUTUREWEI</w:delText>
              </w:r>
            </w:del>
            <w:ins w:id="4591" w:author="vivo" w:date="2021-11-13T15:48:00Z">
              <w:r w:rsidR="005E17EE">
                <w:rPr>
                  <w:sz w:val="16"/>
                  <w:szCs w:val="16"/>
                </w:rPr>
                <w:t>Source 8, FUTUREWEI</w:t>
              </w:r>
            </w:ins>
          </w:p>
        </w:tc>
        <w:tc>
          <w:tcPr>
            <w:tcW w:w="564" w:type="pct"/>
            <w:shd w:val="clear" w:color="auto" w:fill="auto"/>
            <w:noWrap/>
            <w:vAlign w:val="center"/>
          </w:tcPr>
          <w:p w14:paraId="7065F6A8" w14:textId="77777777" w:rsidR="009278BA" w:rsidRDefault="008B442C">
            <w:pPr>
              <w:spacing w:after="0"/>
              <w:rPr>
                <w:sz w:val="16"/>
                <w:szCs w:val="16"/>
              </w:rPr>
            </w:pPr>
            <w:r>
              <w:rPr>
                <w:sz w:val="16"/>
                <w:szCs w:val="16"/>
              </w:rPr>
              <w:t>R1-2110885</w:t>
            </w:r>
          </w:p>
        </w:tc>
        <w:tc>
          <w:tcPr>
            <w:tcW w:w="422" w:type="pct"/>
            <w:shd w:val="clear" w:color="auto" w:fill="auto"/>
            <w:vAlign w:val="center"/>
          </w:tcPr>
          <w:p w14:paraId="12B46DF1" w14:textId="77777777" w:rsidR="009278BA" w:rsidRDefault="008B442C">
            <w:pPr>
              <w:spacing w:after="0"/>
              <w:rPr>
                <w:sz w:val="16"/>
                <w:szCs w:val="16"/>
              </w:rPr>
            </w:pPr>
            <w:r>
              <w:rPr>
                <w:sz w:val="16"/>
                <w:szCs w:val="16"/>
              </w:rPr>
              <w:t>DDDUU</w:t>
            </w:r>
          </w:p>
        </w:tc>
        <w:tc>
          <w:tcPr>
            <w:tcW w:w="495" w:type="pct"/>
            <w:shd w:val="clear" w:color="auto" w:fill="auto"/>
            <w:vAlign w:val="center"/>
          </w:tcPr>
          <w:p w14:paraId="2EEA6109" w14:textId="77777777" w:rsidR="009278BA" w:rsidRDefault="008B442C">
            <w:pPr>
              <w:spacing w:after="0"/>
              <w:rPr>
                <w:sz w:val="16"/>
                <w:szCs w:val="16"/>
              </w:rPr>
            </w:pPr>
            <w:r>
              <w:rPr>
                <w:sz w:val="16"/>
                <w:szCs w:val="16"/>
              </w:rPr>
              <w:t>MU-MIMO</w:t>
            </w:r>
          </w:p>
        </w:tc>
        <w:tc>
          <w:tcPr>
            <w:tcW w:w="495" w:type="pct"/>
            <w:shd w:val="clear" w:color="auto" w:fill="auto"/>
            <w:vAlign w:val="center"/>
          </w:tcPr>
          <w:p w14:paraId="70996FBB" w14:textId="77777777" w:rsidR="009278BA" w:rsidRDefault="008B442C">
            <w:pPr>
              <w:spacing w:after="0"/>
              <w:rPr>
                <w:sz w:val="16"/>
                <w:szCs w:val="16"/>
              </w:rPr>
            </w:pPr>
            <w:r>
              <w:rPr>
                <w:sz w:val="16"/>
                <w:szCs w:val="16"/>
              </w:rPr>
              <w:t>cooperative MIMO/precoding</w:t>
            </w:r>
          </w:p>
        </w:tc>
        <w:tc>
          <w:tcPr>
            <w:tcW w:w="422" w:type="pct"/>
            <w:shd w:val="clear" w:color="auto" w:fill="auto"/>
            <w:vAlign w:val="center"/>
          </w:tcPr>
          <w:p w14:paraId="4960547D" w14:textId="77777777" w:rsidR="009278BA" w:rsidRDefault="008B442C">
            <w:pPr>
              <w:spacing w:after="0"/>
              <w:rPr>
                <w:sz w:val="16"/>
                <w:szCs w:val="16"/>
              </w:rPr>
            </w:pPr>
            <w:r>
              <w:rPr>
                <w:sz w:val="16"/>
                <w:szCs w:val="16"/>
              </w:rPr>
              <w:t>random</w:t>
            </w:r>
          </w:p>
        </w:tc>
        <w:tc>
          <w:tcPr>
            <w:tcW w:w="354" w:type="pct"/>
            <w:shd w:val="clear" w:color="auto" w:fill="auto"/>
            <w:vAlign w:val="center"/>
          </w:tcPr>
          <w:p w14:paraId="0F962D7C" w14:textId="77777777" w:rsidR="009278BA" w:rsidRDefault="008B442C">
            <w:pPr>
              <w:spacing w:after="0"/>
              <w:rPr>
                <w:sz w:val="16"/>
                <w:szCs w:val="16"/>
              </w:rPr>
            </w:pPr>
            <w:r>
              <w:rPr>
                <w:sz w:val="16"/>
                <w:szCs w:val="16"/>
              </w:rPr>
              <w:t>10</w:t>
            </w:r>
          </w:p>
        </w:tc>
        <w:tc>
          <w:tcPr>
            <w:tcW w:w="422" w:type="pct"/>
            <w:shd w:val="clear" w:color="auto" w:fill="auto"/>
            <w:vAlign w:val="center"/>
          </w:tcPr>
          <w:p w14:paraId="0F5B9B02" w14:textId="77777777" w:rsidR="009278BA" w:rsidRDefault="008B442C">
            <w:pPr>
              <w:spacing w:after="0"/>
              <w:rPr>
                <w:sz w:val="16"/>
                <w:szCs w:val="16"/>
              </w:rPr>
            </w:pPr>
            <w:r>
              <w:rPr>
                <w:sz w:val="16"/>
                <w:szCs w:val="16"/>
              </w:rPr>
              <w:t>9.5</w:t>
            </w:r>
          </w:p>
        </w:tc>
        <w:tc>
          <w:tcPr>
            <w:tcW w:w="454" w:type="pct"/>
            <w:shd w:val="clear" w:color="auto" w:fill="auto"/>
            <w:vAlign w:val="center"/>
          </w:tcPr>
          <w:p w14:paraId="48564E9A" w14:textId="77777777" w:rsidR="009278BA" w:rsidRDefault="008B442C">
            <w:pPr>
              <w:spacing w:after="0"/>
              <w:rPr>
                <w:sz w:val="16"/>
                <w:szCs w:val="16"/>
              </w:rPr>
            </w:pPr>
            <w:r>
              <w:rPr>
                <w:sz w:val="16"/>
                <w:szCs w:val="16"/>
              </w:rPr>
              <w:t>9</w:t>
            </w:r>
          </w:p>
        </w:tc>
        <w:tc>
          <w:tcPr>
            <w:tcW w:w="463" w:type="pct"/>
            <w:shd w:val="clear" w:color="auto" w:fill="auto"/>
            <w:vAlign w:val="center"/>
          </w:tcPr>
          <w:p w14:paraId="32125099" w14:textId="77777777" w:rsidR="009278BA" w:rsidRDefault="008B442C">
            <w:pPr>
              <w:spacing w:after="0"/>
              <w:rPr>
                <w:sz w:val="16"/>
                <w:szCs w:val="16"/>
              </w:rPr>
            </w:pPr>
            <w:r>
              <w:rPr>
                <w:sz w:val="16"/>
                <w:szCs w:val="16"/>
              </w:rPr>
              <w:t>92%</w:t>
            </w:r>
          </w:p>
        </w:tc>
        <w:tc>
          <w:tcPr>
            <w:tcW w:w="421" w:type="pct"/>
            <w:shd w:val="clear" w:color="auto" w:fill="auto"/>
            <w:noWrap/>
            <w:vAlign w:val="center"/>
          </w:tcPr>
          <w:p w14:paraId="03AAD195" w14:textId="77777777" w:rsidR="009278BA" w:rsidRDefault="008B442C">
            <w:pPr>
              <w:spacing w:after="0"/>
              <w:rPr>
                <w:sz w:val="16"/>
                <w:szCs w:val="16"/>
              </w:rPr>
            </w:pPr>
            <w:r>
              <w:rPr>
                <w:sz w:val="16"/>
                <w:szCs w:val="16"/>
              </w:rPr>
              <w:t>Note 1</w:t>
            </w:r>
          </w:p>
        </w:tc>
      </w:tr>
      <w:tr w:rsidR="009278BA" w14:paraId="5102D751" w14:textId="77777777">
        <w:trPr>
          <w:trHeight w:val="283"/>
          <w:jc w:val="center"/>
        </w:trPr>
        <w:tc>
          <w:tcPr>
            <w:tcW w:w="488" w:type="pct"/>
            <w:shd w:val="clear" w:color="auto" w:fill="auto"/>
            <w:noWrap/>
            <w:vAlign w:val="center"/>
          </w:tcPr>
          <w:p w14:paraId="14222934" w14:textId="6899E790" w:rsidR="009278BA" w:rsidRDefault="008B442C">
            <w:pPr>
              <w:spacing w:after="0"/>
              <w:rPr>
                <w:sz w:val="16"/>
                <w:szCs w:val="16"/>
              </w:rPr>
            </w:pPr>
            <w:del w:id="4592" w:author="vivo" w:date="2021-11-13T15:48:00Z">
              <w:r w:rsidDel="005E17EE">
                <w:rPr>
                  <w:sz w:val="16"/>
                  <w:szCs w:val="16"/>
                </w:rPr>
                <w:delText>Source 2, FUTUREWEI</w:delText>
              </w:r>
            </w:del>
            <w:ins w:id="4593" w:author="vivo" w:date="2021-11-13T15:48:00Z">
              <w:r w:rsidR="005E17EE">
                <w:rPr>
                  <w:sz w:val="16"/>
                  <w:szCs w:val="16"/>
                </w:rPr>
                <w:t>Source 8, FUTUREWEI</w:t>
              </w:r>
            </w:ins>
          </w:p>
        </w:tc>
        <w:tc>
          <w:tcPr>
            <w:tcW w:w="564" w:type="pct"/>
            <w:shd w:val="clear" w:color="auto" w:fill="auto"/>
            <w:noWrap/>
            <w:vAlign w:val="center"/>
          </w:tcPr>
          <w:p w14:paraId="7D9360E4" w14:textId="77777777" w:rsidR="009278BA" w:rsidRDefault="008B442C">
            <w:pPr>
              <w:spacing w:after="0"/>
              <w:rPr>
                <w:sz w:val="16"/>
                <w:szCs w:val="16"/>
              </w:rPr>
            </w:pPr>
            <w:r>
              <w:rPr>
                <w:sz w:val="16"/>
                <w:szCs w:val="16"/>
              </w:rPr>
              <w:t>R1-2110885</w:t>
            </w:r>
          </w:p>
        </w:tc>
        <w:tc>
          <w:tcPr>
            <w:tcW w:w="422" w:type="pct"/>
            <w:shd w:val="clear" w:color="auto" w:fill="auto"/>
            <w:vAlign w:val="center"/>
          </w:tcPr>
          <w:p w14:paraId="19F90317" w14:textId="77777777" w:rsidR="009278BA" w:rsidRDefault="008B442C">
            <w:pPr>
              <w:spacing w:after="0"/>
              <w:rPr>
                <w:sz w:val="16"/>
                <w:szCs w:val="16"/>
              </w:rPr>
            </w:pPr>
            <w:r>
              <w:rPr>
                <w:sz w:val="16"/>
                <w:szCs w:val="16"/>
              </w:rPr>
              <w:t>DDDSU</w:t>
            </w:r>
          </w:p>
        </w:tc>
        <w:tc>
          <w:tcPr>
            <w:tcW w:w="495" w:type="pct"/>
            <w:shd w:val="clear" w:color="auto" w:fill="auto"/>
            <w:vAlign w:val="center"/>
          </w:tcPr>
          <w:p w14:paraId="00F8515E" w14:textId="77777777" w:rsidR="009278BA" w:rsidRDefault="008B442C">
            <w:pPr>
              <w:spacing w:after="0"/>
              <w:rPr>
                <w:sz w:val="16"/>
                <w:szCs w:val="16"/>
              </w:rPr>
            </w:pPr>
            <w:r>
              <w:rPr>
                <w:sz w:val="16"/>
                <w:szCs w:val="16"/>
              </w:rPr>
              <w:t>MU-MIMO</w:t>
            </w:r>
          </w:p>
        </w:tc>
        <w:tc>
          <w:tcPr>
            <w:tcW w:w="495" w:type="pct"/>
            <w:shd w:val="clear" w:color="auto" w:fill="auto"/>
            <w:vAlign w:val="center"/>
          </w:tcPr>
          <w:p w14:paraId="5156259D" w14:textId="77777777" w:rsidR="009278BA" w:rsidRDefault="008B442C">
            <w:pPr>
              <w:spacing w:after="0"/>
              <w:rPr>
                <w:sz w:val="16"/>
                <w:szCs w:val="16"/>
              </w:rPr>
            </w:pPr>
            <w:r>
              <w:rPr>
                <w:sz w:val="16"/>
                <w:szCs w:val="16"/>
              </w:rPr>
              <w:t>Zeroforcing</w:t>
            </w:r>
          </w:p>
        </w:tc>
        <w:tc>
          <w:tcPr>
            <w:tcW w:w="422" w:type="pct"/>
            <w:shd w:val="clear" w:color="auto" w:fill="auto"/>
            <w:vAlign w:val="center"/>
          </w:tcPr>
          <w:p w14:paraId="70EDE727" w14:textId="77777777" w:rsidR="009278BA" w:rsidRDefault="008B442C">
            <w:pPr>
              <w:spacing w:after="0"/>
              <w:rPr>
                <w:sz w:val="16"/>
                <w:szCs w:val="16"/>
              </w:rPr>
            </w:pPr>
            <w:r>
              <w:rPr>
                <w:sz w:val="16"/>
                <w:szCs w:val="16"/>
              </w:rPr>
              <w:t>random</w:t>
            </w:r>
          </w:p>
        </w:tc>
        <w:tc>
          <w:tcPr>
            <w:tcW w:w="354" w:type="pct"/>
            <w:shd w:val="clear" w:color="auto" w:fill="auto"/>
            <w:vAlign w:val="center"/>
          </w:tcPr>
          <w:p w14:paraId="71C9B6C8" w14:textId="77777777" w:rsidR="009278BA" w:rsidRDefault="008B442C">
            <w:pPr>
              <w:spacing w:after="0"/>
              <w:rPr>
                <w:sz w:val="16"/>
                <w:szCs w:val="16"/>
              </w:rPr>
            </w:pPr>
            <w:r>
              <w:rPr>
                <w:sz w:val="16"/>
                <w:szCs w:val="16"/>
              </w:rPr>
              <w:t>10</w:t>
            </w:r>
          </w:p>
        </w:tc>
        <w:tc>
          <w:tcPr>
            <w:tcW w:w="422" w:type="pct"/>
            <w:shd w:val="clear" w:color="auto" w:fill="auto"/>
            <w:vAlign w:val="center"/>
          </w:tcPr>
          <w:p w14:paraId="6275FAFC" w14:textId="77777777" w:rsidR="009278BA" w:rsidRDefault="008B442C">
            <w:pPr>
              <w:spacing w:after="0"/>
              <w:rPr>
                <w:sz w:val="16"/>
                <w:szCs w:val="16"/>
              </w:rPr>
            </w:pPr>
            <w:r>
              <w:rPr>
                <w:sz w:val="16"/>
                <w:szCs w:val="16"/>
              </w:rPr>
              <w:t>7.7</w:t>
            </w:r>
          </w:p>
        </w:tc>
        <w:tc>
          <w:tcPr>
            <w:tcW w:w="454" w:type="pct"/>
            <w:shd w:val="clear" w:color="auto" w:fill="auto"/>
            <w:vAlign w:val="center"/>
          </w:tcPr>
          <w:p w14:paraId="632A77C7" w14:textId="77777777" w:rsidR="009278BA" w:rsidRDefault="008B442C">
            <w:pPr>
              <w:spacing w:after="0"/>
              <w:rPr>
                <w:sz w:val="16"/>
                <w:szCs w:val="16"/>
              </w:rPr>
            </w:pPr>
            <w:r>
              <w:rPr>
                <w:sz w:val="16"/>
                <w:szCs w:val="16"/>
              </w:rPr>
              <w:t>7</w:t>
            </w:r>
          </w:p>
        </w:tc>
        <w:tc>
          <w:tcPr>
            <w:tcW w:w="463" w:type="pct"/>
            <w:shd w:val="clear" w:color="auto" w:fill="auto"/>
            <w:vAlign w:val="center"/>
          </w:tcPr>
          <w:p w14:paraId="6F41EC26" w14:textId="77777777" w:rsidR="009278BA" w:rsidRDefault="008B442C">
            <w:pPr>
              <w:spacing w:after="0"/>
              <w:rPr>
                <w:sz w:val="16"/>
                <w:szCs w:val="16"/>
              </w:rPr>
            </w:pPr>
            <w:r>
              <w:rPr>
                <w:sz w:val="16"/>
                <w:szCs w:val="16"/>
              </w:rPr>
              <w:t>94%</w:t>
            </w:r>
          </w:p>
        </w:tc>
        <w:tc>
          <w:tcPr>
            <w:tcW w:w="421" w:type="pct"/>
            <w:shd w:val="clear" w:color="auto" w:fill="auto"/>
            <w:noWrap/>
            <w:vAlign w:val="center"/>
          </w:tcPr>
          <w:p w14:paraId="4F0D6C5C" w14:textId="77777777" w:rsidR="009278BA" w:rsidRDefault="008B442C">
            <w:pPr>
              <w:spacing w:after="0"/>
              <w:rPr>
                <w:sz w:val="16"/>
                <w:szCs w:val="16"/>
              </w:rPr>
            </w:pPr>
            <w:r>
              <w:rPr>
                <w:sz w:val="16"/>
                <w:szCs w:val="16"/>
              </w:rPr>
              <w:t>Note 1</w:t>
            </w:r>
          </w:p>
        </w:tc>
      </w:tr>
      <w:tr w:rsidR="009278BA" w14:paraId="3FFDFF6B" w14:textId="77777777">
        <w:trPr>
          <w:trHeight w:val="283"/>
          <w:jc w:val="center"/>
        </w:trPr>
        <w:tc>
          <w:tcPr>
            <w:tcW w:w="488" w:type="pct"/>
            <w:shd w:val="clear" w:color="auto" w:fill="auto"/>
            <w:noWrap/>
            <w:vAlign w:val="center"/>
          </w:tcPr>
          <w:p w14:paraId="750B2CB8" w14:textId="73556EBA" w:rsidR="009278BA" w:rsidRDefault="008B442C">
            <w:pPr>
              <w:spacing w:after="0"/>
              <w:rPr>
                <w:sz w:val="16"/>
                <w:szCs w:val="16"/>
              </w:rPr>
            </w:pPr>
            <w:del w:id="4594" w:author="vivo" w:date="2021-11-13T15:48:00Z">
              <w:r w:rsidDel="005E17EE">
                <w:rPr>
                  <w:sz w:val="16"/>
                  <w:szCs w:val="16"/>
                </w:rPr>
                <w:delText>Source 2, FUTUREWEI</w:delText>
              </w:r>
            </w:del>
            <w:ins w:id="4595" w:author="vivo" w:date="2021-11-13T15:48:00Z">
              <w:r w:rsidR="005E17EE">
                <w:rPr>
                  <w:sz w:val="16"/>
                  <w:szCs w:val="16"/>
                </w:rPr>
                <w:t>Source 8, FUTUREWEI</w:t>
              </w:r>
            </w:ins>
          </w:p>
        </w:tc>
        <w:tc>
          <w:tcPr>
            <w:tcW w:w="564" w:type="pct"/>
            <w:shd w:val="clear" w:color="auto" w:fill="auto"/>
            <w:noWrap/>
            <w:vAlign w:val="center"/>
          </w:tcPr>
          <w:p w14:paraId="48BF7712" w14:textId="77777777" w:rsidR="009278BA" w:rsidRDefault="008B442C">
            <w:pPr>
              <w:spacing w:after="0"/>
              <w:rPr>
                <w:sz w:val="16"/>
                <w:szCs w:val="16"/>
              </w:rPr>
            </w:pPr>
            <w:r>
              <w:rPr>
                <w:sz w:val="16"/>
                <w:szCs w:val="16"/>
              </w:rPr>
              <w:t>R1-2110885</w:t>
            </w:r>
          </w:p>
        </w:tc>
        <w:tc>
          <w:tcPr>
            <w:tcW w:w="422" w:type="pct"/>
            <w:shd w:val="clear" w:color="auto" w:fill="auto"/>
            <w:vAlign w:val="center"/>
          </w:tcPr>
          <w:p w14:paraId="7447BA7D" w14:textId="77777777" w:rsidR="009278BA" w:rsidRDefault="008B442C">
            <w:pPr>
              <w:spacing w:after="0"/>
              <w:rPr>
                <w:sz w:val="16"/>
                <w:szCs w:val="16"/>
              </w:rPr>
            </w:pPr>
            <w:r>
              <w:rPr>
                <w:sz w:val="16"/>
                <w:szCs w:val="16"/>
              </w:rPr>
              <w:t>DDDSU</w:t>
            </w:r>
          </w:p>
        </w:tc>
        <w:tc>
          <w:tcPr>
            <w:tcW w:w="495" w:type="pct"/>
            <w:shd w:val="clear" w:color="auto" w:fill="auto"/>
            <w:vAlign w:val="center"/>
          </w:tcPr>
          <w:p w14:paraId="7ECA3C27" w14:textId="77777777" w:rsidR="009278BA" w:rsidRDefault="008B442C">
            <w:pPr>
              <w:spacing w:after="0"/>
              <w:rPr>
                <w:sz w:val="16"/>
                <w:szCs w:val="16"/>
              </w:rPr>
            </w:pPr>
            <w:r>
              <w:rPr>
                <w:sz w:val="16"/>
                <w:szCs w:val="16"/>
              </w:rPr>
              <w:t>MU-MIMO</w:t>
            </w:r>
          </w:p>
        </w:tc>
        <w:tc>
          <w:tcPr>
            <w:tcW w:w="495" w:type="pct"/>
            <w:shd w:val="clear" w:color="auto" w:fill="auto"/>
            <w:vAlign w:val="center"/>
          </w:tcPr>
          <w:p w14:paraId="2F728FFE" w14:textId="77777777" w:rsidR="009278BA" w:rsidRDefault="008B442C">
            <w:pPr>
              <w:spacing w:after="0"/>
              <w:rPr>
                <w:sz w:val="16"/>
                <w:szCs w:val="16"/>
              </w:rPr>
            </w:pPr>
            <w:r>
              <w:rPr>
                <w:sz w:val="16"/>
                <w:szCs w:val="16"/>
              </w:rPr>
              <w:t>cooperative MIMO/precoding</w:t>
            </w:r>
          </w:p>
        </w:tc>
        <w:tc>
          <w:tcPr>
            <w:tcW w:w="422" w:type="pct"/>
            <w:shd w:val="clear" w:color="auto" w:fill="auto"/>
            <w:vAlign w:val="center"/>
          </w:tcPr>
          <w:p w14:paraId="590AC56F" w14:textId="77777777" w:rsidR="009278BA" w:rsidRDefault="008B442C">
            <w:pPr>
              <w:spacing w:after="0"/>
              <w:rPr>
                <w:sz w:val="16"/>
                <w:szCs w:val="16"/>
              </w:rPr>
            </w:pPr>
            <w:r>
              <w:rPr>
                <w:sz w:val="16"/>
                <w:szCs w:val="16"/>
              </w:rPr>
              <w:t>random</w:t>
            </w:r>
          </w:p>
        </w:tc>
        <w:tc>
          <w:tcPr>
            <w:tcW w:w="354" w:type="pct"/>
            <w:shd w:val="clear" w:color="auto" w:fill="auto"/>
            <w:vAlign w:val="center"/>
          </w:tcPr>
          <w:p w14:paraId="0D451C14" w14:textId="77777777" w:rsidR="009278BA" w:rsidRDefault="008B442C">
            <w:pPr>
              <w:spacing w:after="0"/>
              <w:rPr>
                <w:sz w:val="16"/>
                <w:szCs w:val="16"/>
              </w:rPr>
            </w:pPr>
            <w:r>
              <w:rPr>
                <w:sz w:val="16"/>
                <w:szCs w:val="16"/>
              </w:rPr>
              <w:t>10</w:t>
            </w:r>
          </w:p>
        </w:tc>
        <w:tc>
          <w:tcPr>
            <w:tcW w:w="422" w:type="pct"/>
            <w:shd w:val="clear" w:color="auto" w:fill="auto"/>
            <w:vAlign w:val="center"/>
          </w:tcPr>
          <w:p w14:paraId="2F52DC32" w14:textId="77777777" w:rsidR="009278BA" w:rsidRDefault="008B442C">
            <w:pPr>
              <w:spacing w:after="0"/>
              <w:rPr>
                <w:sz w:val="16"/>
                <w:szCs w:val="16"/>
              </w:rPr>
            </w:pPr>
            <w:r>
              <w:rPr>
                <w:sz w:val="16"/>
                <w:szCs w:val="16"/>
              </w:rPr>
              <w:t>11.6</w:t>
            </w:r>
          </w:p>
        </w:tc>
        <w:tc>
          <w:tcPr>
            <w:tcW w:w="454" w:type="pct"/>
            <w:shd w:val="clear" w:color="auto" w:fill="auto"/>
            <w:vAlign w:val="center"/>
          </w:tcPr>
          <w:p w14:paraId="18D63518" w14:textId="77777777" w:rsidR="009278BA" w:rsidRDefault="008B442C">
            <w:pPr>
              <w:spacing w:after="0"/>
              <w:rPr>
                <w:sz w:val="16"/>
                <w:szCs w:val="16"/>
              </w:rPr>
            </w:pPr>
            <w:r>
              <w:rPr>
                <w:sz w:val="16"/>
                <w:szCs w:val="16"/>
              </w:rPr>
              <w:t>11</w:t>
            </w:r>
          </w:p>
        </w:tc>
        <w:tc>
          <w:tcPr>
            <w:tcW w:w="463" w:type="pct"/>
            <w:shd w:val="clear" w:color="auto" w:fill="auto"/>
            <w:vAlign w:val="center"/>
          </w:tcPr>
          <w:p w14:paraId="6CBFA5C5" w14:textId="77777777" w:rsidR="009278BA" w:rsidRDefault="008B442C">
            <w:pPr>
              <w:spacing w:after="0"/>
              <w:rPr>
                <w:sz w:val="16"/>
                <w:szCs w:val="16"/>
              </w:rPr>
            </w:pPr>
            <w:r>
              <w:rPr>
                <w:sz w:val="16"/>
                <w:szCs w:val="16"/>
              </w:rPr>
              <w:t>92%</w:t>
            </w:r>
          </w:p>
        </w:tc>
        <w:tc>
          <w:tcPr>
            <w:tcW w:w="421" w:type="pct"/>
            <w:shd w:val="clear" w:color="auto" w:fill="auto"/>
            <w:noWrap/>
            <w:vAlign w:val="center"/>
          </w:tcPr>
          <w:p w14:paraId="0F475E6C" w14:textId="77777777" w:rsidR="009278BA" w:rsidRDefault="008B442C">
            <w:pPr>
              <w:spacing w:after="0"/>
              <w:rPr>
                <w:sz w:val="16"/>
                <w:szCs w:val="16"/>
              </w:rPr>
            </w:pPr>
            <w:r>
              <w:rPr>
                <w:sz w:val="16"/>
                <w:szCs w:val="16"/>
              </w:rPr>
              <w:t>Note 1</w:t>
            </w:r>
          </w:p>
        </w:tc>
      </w:tr>
      <w:tr w:rsidR="009278BA" w14:paraId="29FCBE03" w14:textId="77777777">
        <w:trPr>
          <w:trHeight w:val="283"/>
          <w:jc w:val="center"/>
        </w:trPr>
        <w:tc>
          <w:tcPr>
            <w:tcW w:w="5000" w:type="pct"/>
            <w:gridSpan w:val="11"/>
            <w:shd w:val="clear" w:color="auto" w:fill="auto"/>
            <w:noWrap/>
            <w:vAlign w:val="center"/>
          </w:tcPr>
          <w:p w14:paraId="0E3C8FD4" w14:textId="77777777" w:rsidR="009278BA" w:rsidRDefault="008B442C">
            <w:pPr>
              <w:spacing w:after="0"/>
              <w:rPr>
                <w:sz w:val="16"/>
                <w:szCs w:val="16"/>
              </w:rPr>
            </w:pPr>
            <w:r>
              <w:rPr>
                <w:sz w:val="16"/>
                <w:szCs w:val="16"/>
              </w:rPr>
              <w:t>Note 1: BS antenna parameters: 64 TxRU, (M, N, P, Mg, Ng; Mp, Np) = (8,8,2,1,1;4,8)</w:t>
            </w:r>
          </w:p>
          <w:p w14:paraId="44667755" w14:textId="77777777" w:rsidR="009278BA" w:rsidRDefault="009278BA">
            <w:pPr>
              <w:spacing w:after="0"/>
              <w:rPr>
                <w:sz w:val="16"/>
                <w:szCs w:val="16"/>
              </w:rPr>
            </w:pPr>
          </w:p>
        </w:tc>
      </w:tr>
    </w:tbl>
    <w:p w14:paraId="60125387" w14:textId="77777777" w:rsidR="009278BA" w:rsidRDefault="009278BA">
      <w:pPr>
        <w:rPr>
          <w:rFonts w:eastAsiaTheme="minorEastAsia"/>
        </w:rPr>
      </w:pPr>
    </w:p>
    <w:p w14:paraId="6EFCEBB4" w14:textId="77777777" w:rsidR="001B5A15" w:rsidRPr="00C27E32" w:rsidRDefault="001B5A15" w:rsidP="001B5A15">
      <w:pPr>
        <w:pStyle w:val="a3"/>
        <w:keepNext/>
        <w:rPr>
          <w:ins w:id="4596" w:author="Renjian Zhao" w:date="2021-11-12T11:17:00Z"/>
          <w:i w:val="0"/>
          <w:iCs w:val="0"/>
          <w:lang w:val="fr-FR"/>
        </w:rPr>
      </w:pPr>
      <w:ins w:id="4597" w:author="Renjian Zhao" w:date="2021-11-12T11:17:00Z">
        <w:r>
          <w:rPr>
            <w:i w:val="0"/>
            <w:iCs w:val="0"/>
            <w:lang w:val="fr-FR"/>
          </w:rPr>
          <w:t xml:space="preserve">Table </w:t>
        </w:r>
        <w:r>
          <w:rPr>
            <w:lang w:val="fr-FR"/>
          </w:rPr>
          <w:t>27</w:t>
        </w:r>
        <w:r>
          <w:rPr>
            <w:i w:val="0"/>
            <w:iCs w:val="0"/>
            <w:lang w:val="fr-FR"/>
          </w:rPr>
          <w:t xml:space="preserve"> FR1, DL, U</w:t>
        </w:r>
        <w:r>
          <w:rPr>
            <w:rFonts w:eastAsiaTheme="minorEastAsia"/>
            <w:i w:val="0"/>
            <w:iCs w:val="0"/>
            <w:lang w:val="fr-FR" w:eastAsia="zh-CN"/>
          </w:rPr>
          <w:t>ma</w:t>
        </w:r>
        <w:r>
          <w:rPr>
            <w:i w:val="0"/>
            <w:iCs w:val="0"/>
            <w:lang w:val="fr-FR"/>
          </w:rPr>
          <w:t>, VR/AR 45M</w:t>
        </w:r>
        <w:r>
          <w:rPr>
            <w:rFonts w:eastAsiaTheme="minorEastAsia"/>
            <w:i w:val="0"/>
            <w:iCs w:val="0"/>
            <w:lang w:val="fr-FR" w:eastAsia="zh-CN"/>
          </w:rPr>
          <w:t>bps</w:t>
        </w:r>
        <w:r>
          <w:rPr>
            <w:i w:val="0"/>
            <w:iCs w:val="0"/>
            <w:lang w:val="fr-FR"/>
          </w:rPr>
          <w:t>, SU-MIMO</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8"/>
        <w:gridCol w:w="918"/>
        <w:gridCol w:w="724"/>
        <w:gridCol w:w="709"/>
        <w:gridCol w:w="1217"/>
        <w:gridCol w:w="699"/>
        <w:gridCol w:w="591"/>
        <w:gridCol w:w="716"/>
        <w:gridCol w:w="810"/>
        <w:gridCol w:w="770"/>
        <w:gridCol w:w="598"/>
        <w:tblGridChange w:id="4598">
          <w:tblGrid>
            <w:gridCol w:w="1598"/>
            <w:gridCol w:w="918"/>
            <w:gridCol w:w="724"/>
            <w:gridCol w:w="709"/>
            <w:gridCol w:w="1217"/>
            <w:gridCol w:w="699"/>
            <w:gridCol w:w="591"/>
            <w:gridCol w:w="716"/>
            <w:gridCol w:w="810"/>
            <w:gridCol w:w="770"/>
            <w:gridCol w:w="598"/>
          </w:tblGrid>
        </w:tblGridChange>
      </w:tblGrid>
      <w:tr w:rsidR="001B5A15" w:rsidRPr="0081389C" w14:paraId="0873C53F" w14:textId="77777777" w:rsidTr="00862DED">
        <w:trPr>
          <w:trHeight w:val="20"/>
          <w:jc w:val="center"/>
          <w:ins w:id="4599" w:author="Renjian Zhao" w:date="2021-11-12T11:17:00Z"/>
        </w:trPr>
        <w:tc>
          <w:tcPr>
            <w:tcW w:w="854" w:type="pct"/>
            <w:shd w:val="clear" w:color="auto" w:fill="E7E6E6" w:themeFill="background2"/>
            <w:vAlign w:val="center"/>
          </w:tcPr>
          <w:p w14:paraId="77EB475B" w14:textId="77777777" w:rsidR="001B5A15" w:rsidRPr="0081389C" w:rsidRDefault="001B5A15" w:rsidP="00862DED">
            <w:pPr>
              <w:spacing w:after="0"/>
              <w:rPr>
                <w:ins w:id="4600" w:author="Renjian Zhao" w:date="2021-11-12T11:17:00Z"/>
                <w:sz w:val="16"/>
                <w:szCs w:val="16"/>
              </w:rPr>
            </w:pPr>
            <w:ins w:id="4601" w:author="Renjian Zhao" w:date="2021-11-12T11:17:00Z">
              <w:r w:rsidRPr="0081389C">
                <w:rPr>
                  <w:sz w:val="16"/>
                  <w:szCs w:val="16"/>
                </w:rPr>
                <w:t>source</w:t>
              </w:r>
            </w:ins>
          </w:p>
        </w:tc>
        <w:tc>
          <w:tcPr>
            <w:tcW w:w="491" w:type="pct"/>
            <w:shd w:val="clear" w:color="000000" w:fill="E7E6E6"/>
            <w:vAlign w:val="center"/>
          </w:tcPr>
          <w:p w14:paraId="181D6EB7" w14:textId="77777777" w:rsidR="001B5A15" w:rsidRPr="0081389C" w:rsidRDefault="001B5A15" w:rsidP="00862DED">
            <w:pPr>
              <w:spacing w:after="0"/>
              <w:rPr>
                <w:ins w:id="4602" w:author="Renjian Zhao" w:date="2021-11-12T11:17:00Z"/>
                <w:sz w:val="16"/>
                <w:szCs w:val="16"/>
              </w:rPr>
            </w:pPr>
            <w:ins w:id="4603" w:author="Renjian Zhao" w:date="2021-11-12T11:17:00Z">
              <w:r w:rsidRPr="0081389C">
                <w:rPr>
                  <w:sz w:val="16"/>
                  <w:szCs w:val="16"/>
                </w:rPr>
                <w:t>Tdoc source</w:t>
              </w:r>
            </w:ins>
          </w:p>
        </w:tc>
        <w:tc>
          <w:tcPr>
            <w:tcW w:w="387" w:type="pct"/>
            <w:shd w:val="clear" w:color="000000" w:fill="E7E6E6"/>
            <w:vAlign w:val="center"/>
          </w:tcPr>
          <w:p w14:paraId="3C2D1150" w14:textId="77777777" w:rsidR="001B5A15" w:rsidRPr="0081389C" w:rsidRDefault="001B5A15" w:rsidP="00862DED">
            <w:pPr>
              <w:spacing w:after="0"/>
              <w:rPr>
                <w:ins w:id="4604" w:author="Renjian Zhao" w:date="2021-11-12T11:17:00Z"/>
                <w:sz w:val="16"/>
                <w:szCs w:val="16"/>
              </w:rPr>
            </w:pPr>
            <w:ins w:id="4605" w:author="Renjian Zhao" w:date="2021-11-12T11:17:00Z">
              <w:r w:rsidRPr="0081389C">
                <w:rPr>
                  <w:sz w:val="16"/>
                  <w:szCs w:val="16"/>
                </w:rPr>
                <w:t>TDD format</w:t>
              </w:r>
            </w:ins>
          </w:p>
        </w:tc>
        <w:tc>
          <w:tcPr>
            <w:tcW w:w="379" w:type="pct"/>
            <w:shd w:val="clear" w:color="000000" w:fill="E7E6E6"/>
            <w:vAlign w:val="center"/>
          </w:tcPr>
          <w:p w14:paraId="27FDF1B2" w14:textId="77777777" w:rsidR="001B5A15" w:rsidRPr="0081389C" w:rsidRDefault="001B5A15" w:rsidP="00862DED">
            <w:pPr>
              <w:spacing w:after="0"/>
              <w:rPr>
                <w:ins w:id="4606" w:author="Renjian Zhao" w:date="2021-11-12T11:17:00Z"/>
                <w:sz w:val="16"/>
                <w:szCs w:val="16"/>
              </w:rPr>
            </w:pPr>
            <w:ins w:id="4607" w:author="Renjian Zhao" w:date="2021-11-12T11:17:00Z">
              <w:r w:rsidRPr="0081389C">
                <w:rPr>
                  <w:sz w:val="16"/>
                  <w:szCs w:val="16"/>
                </w:rPr>
                <w:t>SU/MU-MIMO</w:t>
              </w:r>
            </w:ins>
          </w:p>
        </w:tc>
        <w:tc>
          <w:tcPr>
            <w:tcW w:w="651" w:type="pct"/>
            <w:shd w:val="clear" w:color="000000" w:fill="E7E6E6"/>
            <w:vAlign w:val="center"/>
          </w:tcPr>
          <w:p w14:paraId="542E0604" w14:textId="77777777" w:rsidR="001B5A15" w:rsidRPr="0081389C" w:rsidRDefault="001B5A15" w:rsidP="00862DED">
            <w:pPr>
              <w:spacing w:after="0"/>
              <w:rPr>
                <w:ins w:id="4608" w:author="Renjian Zhao" w:date="2021-11-12T11:17:00Z"/>
                <w:sz w:val="16"/>
                <w:szCs w:val="16"/>
              </w:rPr>
            </w:pPr>
            <w:ins w:id="4609" w:author="Renjian Zhao" w:date="2021-11-12T11:17:00Z">
              <w:r w:rsidRPr="0081389C">
                <w:rPr>
                  <w:sz w:val="16"/>
                  <w:szCs w:val="16"/>
                </w:rPr>
                <w:t>Transmission scheme</w:t>
              </w:r>
            </w:ins>
          </w:p>
        </w:tc>
        <w:tc>
          <w:tcPr>
            <w:tcW w:w="374" w:type="pct"/>
            <w:shd w:val="clear" w:color="000000" w:fill="E7E6E6"/>
            <w:vAlign w:val="center"/>
          </w:tcPr>
          <w:p w14:paraId="04A9A4D1" w14:textId="5D8484BB" w:rsidR="001B5A15" w:rsidRPr="0081389C" w:rsidRDefault="001B5A15" w:rsidP="00862DED">
            <w:pPr>
              <w:spacing w:after="0"/>
              <w:rPr>
                <w:ins w:id="4610" w:author="Renjian Zhao" w:date="2021-11-12T11:17:00Z"/>
                <w:sz w:val="16"/>
                <w:szCs w:val="16"/>
              </w:rPr>
            </w:pPr>
            <w:ins w:id="4611" w:author="Renjian Zhao" w:date="2021-11-12T11:17:00Z">
              <w:r w:rsidRPr="0081389C">
                <w:rPr>
                  <w:sz w:val="16"/>
                  <w:szCs w:val="16"/>
                </w:rPr>
                <w:t>Traffic arrival offset among different U</w:t>
              </w:r>
              <w:r w:rsidR="004E562C" w:rsidRPr="0081389C">
                <w:rPr>
                  <w:sz w:val="16"/>
                  <w:szCs w:val="16"/>
                </w:rPr>
                <w:t>e</w:t>
              </w:r>
              <w:r w:rsidRPr="0081389C">
                <w:rPr>
                  <w:sz w:val="16"/>
                  <w:szCs w:val="16"/>
                </w:rPr>
                <w:t>s</w:t>
              </w:r>
            </w:ins>
          </w:p>
        </w:tc>
        <w:tc>
          <w:tcPr>
            <w:tcW w:w="316" w:type="pct"/>
            <w:shd w:val="clear" w:color="000000" w:fill="E7E6E6"/>
            <w:vAlign w:val="center"/>
          </w:tcPr>
          <w:p w14:paraId="7B24A5D6" w14:textId="77777777" w:rsidR="001B5A15" w:rsidRPr="0081389C" w:rsidRDefault="001B5A15" w:rsidP="00862DED">
            <w:pPr>
              <w:spacing w:after="0"/>
              <w:rPr>
                <w:ins w:id="4612" w:author="Renjian Zhao" w:date="2021-11-12T11:17:00Z"/>
                <w:sz w:val="16"/>
                <w:szCs w:val="16"/>
              </w:rPr>
            </w:pPr>
            <w:ins w:id="4613" w:author="Renjian Zhao" w:date="2021-11-12T11:17:00Z">
              <w:r w:rsidRPr="0081389C">
                <w:rPr>
                  <w:sz w:val="16"/>
                  <w:szCs w:val="16"/>
                </w:rPr>
                <w:t>PDB (ms)</w:t>
              </w:r>
              <w:r w:rsidRPr="0081389C">
                <w:rPr>
                  <w:sz w:val="16"/>
                  <w:szCs w:val="16"/>
                </w:rPr>
                <w:br/>
                <w:t>for stream</w:t>
              </w:r>
            </w:ins>
          </w:p>
          <w:p w14:paraId="47FB009F" w14:textId="77777777" w:rsidR="001B5A15" w:rsidRPr="0081389C" w:rsidRDefault="001B5A15" w:rsidP="00862DED">
            <w:pPr>
              <w:spacing w:after="0"/>
              <w:rPr>
                <w:ins w:id="4614" w:author="Renjian Zhao" w:date="2021-11-12T11:17:00Z"/>
                <w:sz w:val="16"/>
                <w:szCs w:val="16"/>
              </w:rPr>
            </w:pPr>
          </w:p>
        </w:tc>
        <w:tc>
          <w:tcPr>
            <w:tcW w:w="383" w:type="pct"/>
            <w:shd w:val="clear" w:color="000000" w:fill="E7E6E6"/>
            <w:vAlign w:val="center"/>
          </w:tcPr>
          <w:p w14:paraId="0353B399" w14:textId="77777777" w:rsidR="001B5A15" w:rsidRPr="0081389C" w:rsidRDefault="001B5A15" w:rsidP="00862DED">
            <w:pPr>
              <w:spacing w:after="0"/>
              <w:rPr>
                <w:ins w:id="4615" w:author="Renjian Zhao" w:date="2021-11-12T11:17:00Z"/>
                <w:sz w:val="16"/>
                <w:szCs w:val="16"/>
              </w:rPr>
            </w:pPr>
            <w:ins w:id="4616" w:author="Renjian Zhao" w:date="2021-11-12T11:17:00Z">
              <w:r w:rsidRPr="0081389C">
                <w:rPr>
                  <w:sz w:val="16"/>
                  <w:szCs w:val="16"/>
                </w:rPr>
                <w:t>Capacity</w:t>
              </w:r>
            </w:ins>
          </w:p>
        </w:tc>
        <w:tc>
          <w:tcPr>
            <w:tcW w:w="433" w:type="pct"/>
            <w:shd w:val="clear" w:color="000000" w:fill="E7E6E6"/>
            <w:vAlign w:val="center"/>
          </w:tcPr>
          <w:p w14:paraId="3D1DB446" w14:textId="77777777" w:rsidR="001B5A15" w:rsidRPr="0081389C" w:rsidRDefault="001B5A15" w:rsidP="00862DED">
            <w:pPr>
              <w:spacing w:after="0"/>
              <w:rPr>
                <w:ins w:id="4617" w:author="Renjian Zhao" w:date="2021-11-12T11:17:00Z"/>
                <w:sz w:val="16"/>
                <w:szCs w:val="16"/>
              </w:rPr>
            </w:pPr>
            <w:ins w:id="4618" w:author="Renjian Zhao" w:date="2021-11-12T11:17:00Z">
              <w:r w:rsidRPr="0081389C">
                <w:rPr>
                  <w:sz w:val="16"/>
                  <w:szCs w:val="16"/>
                </w:rPr>
                <w:t>C1=floor (Capacity)</w:t>
              </w:r>
            </w:ins>
          </w:p>
        </w:tc>
        <w:tc>
          <w:tcPr>
            <w:tcW w:w="412" w:type="pct"/>
            <w:shd w:val="clear" w:color="000000" w:fill="E7E6E6"/>
            <w:vAlign w:val="center"/>
          </w:tcPr>
          <w:p w14:paraId="3799A40B" w14:textId="56B2983C" w:rsidR="001B5A15" w:rsidRPr="0081389C" w:rsidRDefault="001B5A15" w:rsidP="00862DED">
            <w:pPr>
              <w:spacing w:after="0"/>
              <w:rPr>
                <w:ins w:id="4619" w:author="Renjian Zhao" w:date="2021-11-12T11:17:00Z"/>
                <w:sz w:val="16"/>
                <w:szCs w:val="16"/>
              </w:rPr>
            </w:pPr>
            <w:ins w:id="4620" w:author="Renjian Zhao" w:date="2021-11-12T11:17:00Z">
              <w:r w:rsidRPr="0081389C">
                <w:rPr>
                  <w:sz w:val="16"/>
                  <w:szCs w:val="16"/>
                </w:rPr>
                <w:t>% of satisfied U</w:t>
              </w:r>
              <w:r w:rsidR="004E562C" w:rsidRPr="0081389C">
                <w:rPr>
                  <w:sz w:val="16"/>
                  <w:szCs w:val="16"/>
                </w:rPr>
                <w:t>e</w:t>
              </w:r>
              <w:r w:rsidRPr="0081389C">
                <w:rPr>
                  <w:sz w:val="16"/>
                  <w:szCs w:val="16"/>
                </w:rPr>
                <w:t>s when #U</w:t>
              </w:r>
              <w:r w:rsidR="004E562C" w:rsidRPr="0081389C">
                <w:rPr>
                  <w:sz w:val="16"/>
                  <w:szCs w:val="16"/>
                </w:rPr>
                <w:t>e</w:t>
              </w:r>
              <w:r w:rsidRPr="0081389C">
                <w:rPr>
                  <w:sz w:val="16"/>
                  <w:szCs w:val="16"/>
                </w:rPr>
                <w:t>s/cell =C1</w:t>
              </w:r>
            </w:ins>
          </w:p>
        </w:tc>
        <w:tc>
          <w:tcPr>
            <w:tcW w:w="319" w:type="pct"/>
            <w:shd w:val="clear" w:color="000000" w:fill="E7E6E6"/>
            <w:vAlign w:val="center"/>
          </w:tcPr>
          <w:p w14:paraId="1C3716D6" w14:textId="77777777" w:rsidR="001B5A15" w:rsidRPr="0081389C" w:rsidRDefault="001B5A15" w:rsidP="00862DED">
            <w:pPr>
              <w:spacing w:after="0"/>
              <w:rPr>
                <w:ins w:id="4621" w:author="Renjian Zhao" w:date="2021-11-12T11:17:00Z"/>
                <w:sz w:val="16"/>
                <w:szCs w:val="16"/>
              </w:rPr>
            </w:pPr>
            <w:ins w:id="4622" w:author="Renjian Zhao" w:date="2021-11-12T11:17:00Z">
              <w:r w:rsidRPr="0081389C">
                <w:rPr>
                  <w:sz w:val="16"/>
                  <w:szCs w:val="16"/>
                </w:rPr>
                <w:t>Notes</w:t>
              </w:r>
            </w:ins>
          </w:p>
        </w:tc>
      </w:tr>
      <w:tr w:rsidR="001B5A15" w:rsidRPr="0081389C" w14:paraId="59C970AA" w14:textId="77777777" w:rsidTr="00862DED">
        <w:trPr>
          <w:trHeight w:val="283"/>
          <w:jc w:val="center"/>
          <w:ins w:id="4623" w:author="Renjian Zhao" w:date="2021-11-12T11:17:00Z"/>
        </w:trPr>
        <w:tc>
          <w:tcPr>
            <w:tcW w:w="854" w:type="pct"/>
            <w:shd w:val="clear" w:color="auto" w:fill="auto"/>
            <w:noWrap/>
            <w:vAlign w:val="center"/>
          </w:tcPr>
          <w:p w14:paraId="5C62A986" w14:textId="2F85D998" w:rsidR="001B5A15" w:rsidRPr="0081389C" w:rsidRDefault="001B5A15" w:rsidP="00862DED">
            <w:pPr>
              <w:spacing w:after="0"/>
              <w:rPr>
                <w:ins w:id="4624" w:author="Renjian Zhao" w:date="2021-11-12T11:17:00Z"/>
                <w:sz w:val="16"/>
                <w:szCs w:val="16"/>
              </w:rPr>
            </w:pPr>
            <w:ins w:id="4625" w:author="Renjian Zhao" w:date="2021-11-12T11:17:00Z">
              <w:del w:id="4626" w:author="vivo" w:date="2021-11-13T15:48:00Z">
                <w:r w:rsidRPr="0081389C" w:rsidDel="005E17EE">
                  <w:rPr>
                    <w:sz w:val="16"/>
                    <w:szCs w:val="16"/>
                  </w:rPr>
                  <w:delText>Source 2, FUTUREWEI</w:delText>
                </w:r>
              </w:del>
            </w:ins>
            <w:ins w:id="4627" w:author="vivo" w:date="2021-11-13T15:48:00Z">
              <w:r w:rsidR="005E17EE">
                <w:rPr>
                  <w:sz w:val="16"/>
                  <w:szCs w:val="16"/>
                </w:rPr>
                <w:t>Source 8, FUTUREWEI</w:t>
              </w:r>
            </w:ins>
          </w:p>
        </w:tc>
        <w:tc>
          <w:tcPr>
            <w:tcW w:w="491" w:type="pct"/>
            <w:shd w:val="clear" w:color="auto" w:fill="auto"/>
            <w:noWrap/>
            <w:vAlign w:val="center"/>
          </w:tcPr>
          <w:p w14:paraId="500E56E4" w14:textId="77777777" w:rsidR="001B5A15" w:rsidRPr="0081389C" w:rsidRDefault="001B5A15" w:rsidP="00862DED">
            <w:pPr>
              <w:spacing w:after="0"/>
              <w:rPr>
                <w:ins w:id="4628" w:author="Renjian Zhao" w:date="2021-11-12T11:17:00Z"/>
                <w:sz w:val="16"/>
                <w:szCs w:val="16"/>
              </w:rPr>
            </w:pPr>
            <w:ins w:id="4629" w:author="Renjian Zhao" w:date="2021-11-12T11:17:00Z">
              <w:r w:rsidRPr="0081389C">
                <w:rPr>
                  <w:sz w:val="16"/>
                  <w:szCs w:val="16"/>
                </w:rPr>
                <w:t>R1-2110885</w:t>
              </w:r>
            </w:ins>
          </w:p>
        </w:tc>
        <w:tc>
          <w:tcPr>
            <w:tcW w:w="387" w:type="pct"/>
            <w:shd w:val="clear" w:color="auto" w:fill="auto"/>
            <w:vAlign w:val="center"/>
          </w:tcPr>
          <w:p w14:paraId="5128412B" w14:textId="77777777" w:rsidR="001B5A15" w:rsidRPr="0081389C" w:rsidRDefault="001B5A15" w:rsidP="00862DED">
            <w:pPr>
              <w:spacing w:after="0"/>
              <w:rPr>
                <w:ins w:id="4630" w:author="Renjian Zhao" w:date="2021-11-12T11:17:00Z"/>
                <w:sz w:val="16"/>
                <w:szCs w:val="16"/>
              </w:rPr>
            </w:pPr>
            <w:ins w:id="4631" w:author="Renjian Zhao" w:date="2021-11-12T11:17:00Z">
              <w:r w:rsidRPr="0081389C">
                <w:rPr>
                  <w:sz w:val="16"/>
                  <w:szCs w:val="16"/>
                </w:rPr>
                <w:t>DDDUU</w:t>
              </w:r>
            </w:ins>
          </w:p>
        </w:tc>
        <w:tc>
          <w:tcPr>
            <w:tcW w:w="379" w:type="pct"/>
            <w:shd w:val="clear" w:color="auto" w:fill="auto"/>
            <w:vAlign w:val="center"/>
          </w:tcPr>
          <w:p w14:paraId="1058EE62" w14:textId="77777777" w:rsidR="001B5A15" w:rsidRPr="0081389C" w:rsidRDefault="001B5A15" w:rsidP="00862DED">
            <w:pPr>
              <w:spacing w:after="0"/>
              <w:rPr>
                <w:ins w:id="4632" w:author="Renjian Zhao" w:date="2021-11-12T11:17:00Z"/>
                <w:sz w:val="16"/>
                <w:szCs w:val="16"/>
              </w:rPr>
            </w:pPr>
            <w:ins w:id="4633" w:author="Renjian Zhao" w:date="2021-11-12T11:17:00Z">
              <w:r w:rsidRPr="0081389C">
                <w:rPr>
                  <w:sz w:val="16"/>
                  <w:szCs w:val="16"/>
                </w:rPr>
                <w:t>SU-MIMO</w:t>
              </w:r>
            </w:ins>
          </w:p>
        </w:tc>
        <w:tc>
          <w:tcPr>
            <w:tcW w:w="651" w:type="pct"/>
            <w:shd w:val="clear" w:color="auto" w:fill="auto"/>
            <w:vAlign w:val="center"/>
          </w:tcPr>
          <w:p w14:paraId="3EBDDE53" w14:textId="77777777" w:rsidR="001B5A15" w:rsidRPr="0081389C" w:rsidRDefault="001B5A15" w:rsidP="00862DED">
            <w:pPr>
              <w:spacing w:after="0"/>
              <w:rPr>
                <w:ins w:id="4634" w:author="Renjian Zhao" w:date="2021-11-12T11:17:00Z"/>
                <w:sz w:val="16"/>
                <w:szCs w:val="16"/>
              </w:rPr>
            </w:pPr>
            <w:ins w:id="4635" w:author="Renjian Zhao" w:date="2021-11-12T11:17:00Z">
              <w:r w:rsidRPr="0081389C">
                <w:rPr>
                  <w:sz w:val="16"/>
                  <w:szCs w:val="16"/>
                </w:rPr>
                <w:t>Zeroforcing</w:t>
              </w:r>
            </w:ins>
          </w:p>
        </w:tc>
        <w:tc>
          <w:tcPr>
            <w:tcW w:w="374" w:type="pct"/>
            <w:shd w:val="clear" w:color="auto" w:fill="auto"/>
            <w:vAlign w:val="center"/>
          </w:tcPr>
          <w:p w14:paraId="1506DCE3" w14:textId="77777777" w:rsidR="001B5A15" w:rsidRPr="0081389C" w:rsidRDefault="001B5A15" w:rsidP="00862DED">
            <w:pPr>
              <w:spacing w:after="0"/>
              <w:rPr>
                <w:ins w:id="4636" w:author="Renjian Zhao" w:date="2021-11-12T11:17:00Z"/>
                <w:sz w:val="16"/>
                <w:szCs w:val="16"/>
              </w:rPr>
            </w:pPr>
            <w:ins w:id="4637" w:author="Renjian Zhao" w:date="2021-11-12T11:17:00Z">
              <w:r w:rsidRPr="0081389C">
                <w:rPr>
                  <w:sz w:val="16"/>
                  <w:szCs w:val="16"/>
                </w:rPr>
                <w:t>random</w:t>
              </w:r>
            </w:ins>
          </w:p>
        </w:tc>
        <w:tc>
          <w:tcPr>
            <w:tcW w:w="316" w:type="pct"/>
            <w:shd w:val="clear" w:color="auto" w:fill="auto"/>
            <w:vAlign w:val="center"/>
          </w:tcPr>
          <w:p w14:paraId="4354B5EC" w14:textId="77777777" w:rsidR="001B5A15" w:rsidRPr="0081389C" w:rsidRDefault="001B5A15" w:rsidP="00862DED">
            <w:pPr>
              <w:spacing w:after="0"/>
              <w:rPr>
                <w:ins w:id="4638" w:author="Renjian Zhao" w:date="2021-11-12T11:17:00Z"/>
                <w:sz w:val="16"/>
                <w:szCs w:val="16"/>
              </w:rPr>
            </w:pPr>
            <w:ins w:id="4639" w:author="Renjian Zhao" w:date="2021-11-12T11:17:00Z">
              <w:r w:rsidRPr="0081389C">
                <w:rPr>
                  <w:sz w:val="16"/>
                  <w:szCs w:val="16"/>
                </w:rPr>
                <w:t>1</w:t>
              </w:r>
              <w:r>
                <w:rPr>
                  <w:sz w:val="16"/>
                  <w:szCs w:val="16"/>
                </w:rPr>
                <w:t>0</w:t>
              </w:r>
            </w:ins>
          </w:p>
        </w:tc>
        <w:tc>
          <w:tcPr>
            <w:tcW w:w="383" w:type="pct"/>
            <w:shd w:val="clear" w:color="auto" w:fill="auto"/>
            <w:vAlign w:val="center"/>
          </w:tcPr>
          <w:p w14:paraId="23D40730" w14:textId="77777777" w:rsidR="001B5A15" w:rsidRPr="0081389C" w:rsidRDefault="001B5A15" w:rsidP="00862DED">
            <w:pPr>
              <w:spacing w:after="0"/>
              <w:rPr>
                <w:ins w:id="4640" w:author="Renjian Zhao" w:date="2021-11-12T11:17:00Z"/>
                <w:sz w:val="16"/>
                <w:szCs w:val="16"/>
              </w:rPr>
            </w:pPr>
            <w:ins w:id="4641" w:author="Renjian Zhao" w:date="2021-11-12T11:17:00Z">
              <w:r>
                <w:rPr>
                  <w:sz w:val="16"/>
                  <w:szCs w:val="16"/>
                </w:rPr>
                <w:t>3.3</w:t>
              </w:r>
            </w:ins>
          </w:p>
        </w:tc>
        <w:tc>
          <w:tcPr>
            <w:tcW w:w="433" w:type="pct"/>
            <w:shd w:val="clear" w:color="auto" w:fill="auto"/>
            <w:vAlign w:val="center"/>
          </w:tcPr>
          <w:p w14:paraId="182477DC" w14:textId="77777777" w:rsidR="001B5A15" w:rsidRPr="0081389C" w:rsidRDefault="001B5A15" w:rsidP="00862DED">
            <w:pPr>
              <w:spacing w:after="0"/>
              <w:rPr>
                <w:ins w:id="4642" w:author="Renjian Zhao" w:date="2021-11-12T11:17:00Z"/>
                <w:sz w:val="16"/>
                <w:szCs w:val="16"/>
              </w:rPr>
            </w:pPr>
            <w:ins w:id="4643" w:author="Renjian Zhao" w:date="2021-11-12T11:17:00Z">
              <w:r>
                <w:rPr>
                  <w:sz w:val="16"/>
                  <w:szCs w:val="16"/>
                </w:rPr>
                <w:t>3</w:t>
              </w:r>
            </w:ins>
          </w:p>
        </w:tc>
        <w:tc>
          <w:tcPr>
            <w:tcW w:w="412" w:type="pct"/>
            <w:shd w:val="clear" w:color="auto" w:fill="auto"/>
            <w:vAlign w:val="center"/>
          </w:tcPr>
          <w:p w14:paraId="4A16E7F9" w14:textId="77777777" w:rsidR="001B5A15" w:rsidRPr="0081389C" w:rsidRDefault="001B5A15" w:rsidP="00862DED">
            <w:pPr>
              <w:spacing w:after="0"/>
              <w:rPr>
                <w:ins w:id="4644" w:author="Renjian Zhao" w:date="2021-11-12T11:17:00Z"/>
                <w:sz w:val="16"/>
                <w:szCs w:val="16"/>
              </w:rPr>
            </w:pPr>
            <w:ins w:id="4645" w:author="Renjian Zhao" w:date="2021-11-12T11:17:00Z">
              <w:r w:rsidRPr="0081389C">
                <w:rPr>
                  <w:sz w:val="16"/>
                  <w:szCs w:val="16"/>
                </w:rPr>
                <w:t>9</w:t>
              </w:r>
              <w:r>
                <w:rPr>
                  <w:sz w:val="16"/>
                  <w:szCs w:val="16"/>
                </w:rPr>
                <w:t>5</w:t>
              </w:r>
              <w:r w:rsidRPr="0081389C">
                <w:rPr>
                  <w:sz w:val="16"/>
                  <w:szCs w:val="16"/>
                </w:rPr>
                <w:t>%</w:t>
              </w:r>
            </w:ins>
          </w:p>
        </w:tc>
        <w:tc>
          <w:tcPr>
            <w:tcW w:w="319" w:type="pct"/>
            <w:shd w:val="clear" w:color="auto" w:fill="auto"/>
            <w:noWrap/>
            <w:vAlign w:val="center"/>
          </w:tcPr>
          <w:p w14:paraId="6BCE0602" w14:textId="77777777" w:rsidR="001B5A15" w:rsidRPr="0081389C" w:rsidRDefault="001B5A15" w:rsidP="00862DED">
            <w:pPr>
              <w:spacing w:after="0"/>
              <w:rPr>
                <w:ins w:id="4646" w:author="Renjian Zhao" w:date="2021-11-12T11:17:00Z"/>
                <w:sz w:val="16"/>
                <w:szCs w:val="16"/>
              </w:rPr>
            </w:pPr>
            <w:ins w:id="4647" w:author="Renjian Zhao" w:date="2021-11-12T11:17:00Z">
              <w:r w:rsidRPr="0081389C">
                <w:rPr>
                  <w:sz w:val="16"/>
                  <w:szCs w:val="16"/>
                </w:rPr>
                <w:t>Note 1</w:t>
              </w:r>
            </w:ins>
          </w:p>
        </w:tc>
      </w:tr>
      <w:tr w:rsidR="001B5A15" w:rsidRPr="0081389C" w14:paraId="1EFDCA09" w14:textId="77777777" w:rsidTr="00862DED">
        <w:trPr>
          <w:trHeight w:val="283"/>
          <w:jc w:val="center"/>
          <w:ins w:id="4648" w:author="Renjian Zhao" w:date="2021-11-12T11:17:00Z"/>
        </w:trPr>
        <w:tc>
          <w:tcPr>
            <w:tcW w:w="854" w:type="pct"/>
            <w:shd w:val="clear" w:color="auto" w:fill="auto"/>
            <w:noWrap/>
            <w:vAlign w:val="center"/>
          </w:tcPr>
          <w:p w14:paraId="1FF40001" w14:textId="3CF97828" w:rsidR="001B5A15" w:rsidRPr="0081389C" w:rsidRDefault="001B5A15" w:rsidP="00862DED">
            <w:pPr>
              <w:spacing w:after="0"/>
              <w:rPr>
                <w:ins w:id="4649" w:author="Renjian Zhao" w:date="2021-11-12T11:17:00Z"/>
                <w:sz w:val="16"/>
                <w:szCs w:val="16"/>
              </w:rPr>
            </w:pPr>
            <w:ins w:id="4650" w:author="Renjian Zhao" w:date="2021-11-12T11:17:00Z">
              <w:del w:id="4651" w:author="vivo" w:date="2021-11-13T15:48:00Z">
                <w:r w:rsidRPr="0081389C" w:rsidDel="005E17EE">
                  <w:rPr>
                    <w:sz w:val="16"/>
                    <w:szCs w:val="16"/>
                  </w:rPr>
                  <w:delText>Source 2, FUTUREWEI</w:delText>
                </w:r>
              </w:del>
            </w:ins>
            <w:ins w:id="4652" w:author="vivo" w:date="2021-11-13T15:48:00Z">
              <w:r w:rsidR="005E17EE">
                <w:rPr>
                  <w:sz w:val="16"/>
                  <w:szCs w:val="16"/>
                </w:rPr>
                <w:t>Source 8, FUTUREWEI</w:t>
              </w:r>
            </w:ins>
          </w:p>
        </w:tc>
        <w:tc>
          <w:tcPr>
            <w:tcW w:w="491" w:type="pct"/>
            <w:shd w:val="clear" w:color="auto" w:fill="auto"/>
            <w:noWrap/>
            <w:vAlign w:val="center"/>
          </w:tcPr>
          <w:p w14:paraId="6EB0DC76" w14:textId="77777777" w:rsidR="001B5A15" w:rsidRPr="0081389C" w:rsidRDefault="001B5A15" w:rsidP="00862DED">
            <w:pPr>
              <w:spacing w:after="0"/>
              <w:rPr>
                <w:ins w:id="4653" w:author="Renjian Zhao" w:date="2021-11-12T11:17:00Z"/>
                <w:sz w:val="16"/>
                <w:szCs w:val="16"/>
              </w:rPr>
            </w:pPr>
            <w:ins w:id="4654" w:author="Renjian Zhao" w:date="2021-11-12T11:17:00Z">
              <w:r w:rsidRPr="0081389C">
                <w:rPr>
                  <w:sz w:val="16"/>
                  <w:szCs w:val="16"/>
                </w:rPr>
                <w:t>R1-2110885</w:t>
              </w:r>
            </w:ins>
          </w:p>
        </w:tc>
        <w:tc>
          <w:tcPr>
            <w:tcW w:w="387" w:type="pct"/>
            <w:shd w:val="clear" w:color="auto" w:fill="auto"/>
            <w:vAlign w:val="center"/>
          </w:tcPr>
          <w:p w14:paraId="12067A41" w14:textId="77777777" w:rsidR="001B5A15" w:rsidRPr="0081389C" w:rsidRDefault="001B5A15" w:rsidP="00862DED">
            <w:pPr>
              <w:spacing w:after="0"/>
              <w:rPr>
                <w:ins w:id="4655" w:author="Renjian Zhao" w:date="2021-11-12T11:17:00Z"/>
                <w:sz w:val="16"/>
                <w:szCs w:val="16"/>
              </w:rPr>
            </w:pPr>
            <w:ins w:id="4656" w:author="Renjian Zhao" w:date="2021-11-12T11:17:00Z">
              <w:r w:rsidRPr="0081389C">
                <w:rPr>
                  <w:sz w:val="16"/>
                  <w:szCs w:val="16"/>
                </w:rPr>
                <w:t>DDDUU</w:t>
              </w:r>
            </w:ins>
          </w:p>
        </w:tc>
        <w:tc>
          <w:tcPr>
            <w:tcW w:w="379" w:type="pct"/>
            <w:shd w:val="clear" w:color="auto" w:fill="auto"/>
            <w:vAlign w:val="center"/>
          </w:tcPr>
          <w:p w14:paraId="1D8CCBEF" w14:textId="77777777" w:rsidR="001B5A15" w:rsidRPr="0081389C" w:rsidRDefault="001B5A15" w:rsidP="00862DED">
            <w:pPr>
              <w:spacing w:after="0"/>
              <w:rPr>
                <w:ins w:id="4657" w:author="Renjian Zhao" w:date="2021-11-12T11:17:00Z"/>
                <w:sz w:val="16"/>
                <w:szCs w:val="16"/>
              </w:rPr>
            </w:pPr>
            <w:ins w:id="4658" w:author="Renjian Zhao" w:date="2021-11-12T11:17:00Z">
              <w:r w:rsidRPr="0081389C">
                <w:rPr>
                  <w:sz w:val="16"/>
                  <w:szCs w:val="16"/>
                </w:rPr>
                <w:t>SU-MIMO</w:t>
              </w:r>
            </w:ins>
          </w:p>
        </w:tc>
        <w:tc>
          <w:tcPr>
            <w:tcW w:w="651" w:type="pct"/>
            <w:shd w:val="clear" w:color="auto" w:fill="auto"/>
            <w:vAlign w:val="center"/>
          </w:tcPr>
          <w:p w14:paraId="3D784BC4" w14:textId="77777777" w:rsidR="001B5A15" w:rsidRPr="0081389C" w:rsidRDefault="001B5A15" w:rsidP="00862DED">
            <w:pPr>
              <w:spacing w:after="0"/>
              <w:rPr>
                <w:ins w:id="4659" w:author="Renjian Zhao" w:date="2021-11-12T11:17:00Z"/>
                <w:sz w:val="16"/>
                <w:szCs w:val="16"/>
              </w:rPr>
            </w:pPr>
            <w:ins w:id="4660" w:author="Renjian Zhao" w:date="2021-11-12T11:17:00Z">
              <w:r w:rsidRPr="0081389C">
                <w:rPr>
                  <w:sz w:val="16"/>
                  <w:szCs w:val="16"/>
                </w:rPr>
                <w:t>cooperative MIMO/precoding</w:t>
              </w:r>
            </w:ins>
          </w:p>
        </w:tc>
        <w:tc>
          <w:tcPr>
            <w:tcW w:w="374" w:type="pct"/>
            <w:shd w:val="clear" w:color="auto" w:fill="auto"/>
            <w:vAlign w:val="center"/>
          </w:tcPr>
          <w:p w14:paraId="4AFF8408" w14:textId="77777777" w:rsidR="001B5A15" w:rsidRPr="0081389C" w:rsidRDefault="001B5A15" w:rsidP="00862DED">
            <w:pPr>
              <w:spacing w:after="0"/>
              <w:rPr>
                <w:ins w:id="4661" w:author="Renjian Zhao" w:date="2021-11-12T11:17:00Z"/>
                <w:sz w:val="16"/>
                <w:szCs w:val="16"/>
              </w:rPr>
            </w:pPr>
            <w:ins w:id="4662" w:author="Renjian Zhao" w:date="2021-11-12T11:17:00Z">
              <w:r w:rsidRPr="0081389C">
                <w:rPr>
                  <w:sz w:val="16"/>
                  <w:szCs w:val="16"/>
                </w:rPr>
                <w:t>random</w:t>
              </w:r>
            </w:ins>
          </w:p>
        </w:tc>
        <w:tc>
          <w:tcPr>
            <w:tcW w:w="316" w:type="pct"/>
            <w:shd w:val="clear" w:color="auto" w:fill="auto"/>
            <w:vAlign w:val="center"/>
          </w:tcPr>
          <w:p w14:paraId="4778FAFA" w14:textId="77777777" w:rsidR="001B5A15" w:rsidRPr="0081389C" w:rsidRDefault="001B5A15" w:rsidP="00862DED">
            <w:pPr>
              <w:spacing w:after="0"/>
              <w:rPr>
                <w:ins w:id="4663" w:author="Renjian Zhao" w:date="2021-11-12T11:17:00Z"/>
                <w:sz w:val="16"/>
                <w:szCs w:val="16"/>
              </w:rPr>
            </w:pPr>
            <w:ins w:id="4664" w:author="Renjian Zhao" w:date="2021-11-12T11:17:00Z">
              <w:r>
                <w:rPr>
                  <w:sz w:val="16"/>
                  <w:szCs w:val="16"/>
                </w:rPr>
                <w:t>10</w:t>
              </w:r>
            </w:ins>
          </w:p>
        </w:tc>
        <w:tc>
          <w:tcPr>
            <w:tcW w:w="383" w:type="pct"/>
            <w:shd w:val="clear" w:color="auto" w:fill="auto"/>
            <w:vAlign w:val="center"/>
          </w:tcPr>
          <w:p w14:paraId="07411B05" w14:textId="77777777" w:rsidR="001B5A15" w:rsidRPr="0081389C" w:rsidRDefault="001B5A15" w:rsidP="00862DED">
            <w:pPr>
              <w:spacing w:after="0"/>
              <w:rPr>
                <w:ins w:id="4665" w:author="Renjian Zhao" w:date="2021-11-12T11:17:00Z"/>
                <w:sz w:val="16"/>
                <w:szCs w:val="16"/>
              </w:rPr>
            </w:pPr>
            <w:ins w:id="4666" w:author="Renjian Zhao" w:date="2021-11-12T11:17:00Z">
              <w:r>
                <w:rPr>
                  <w:sz w:val="16"/>
                  <w:szCs w:val="16"/>
                </w:rPr>
                <w:t>3.7</w:t>
              </w:r>
            </w:ins>
          </w:p>
        </w:tc>
        <w:tc>
          <w:tcPr>
            <w:tcW w:w="433" w:type="pct"/>
            <w:shd w:val="clear" w:color="auto" w:fill="auto"/>
            <w:vAlign w:val="center"/>
          </w:tcPr>
          <w:p w14:paraId="67B64C41" w14:textId="77777777" w:rsidR="001B5A15" w:rsidRPr="0081389C" w:rsidRDefault="001B5A15" w:rsidP="00862DED">
            <w:pPr>
              <w:spacing w:after="0"/>
              <w:rPr>
                <w:ins w:id="4667" w:author="Renjian Zhao" w:date="2021-11-12T11:17:00Z"/>
                <w:sz w:val="16"/>
                <w:szCs w:val="16"/>
              </w:rPr>
            </w:pPr>
            <w:ins w:id="4668" w:author="Renjian Zhao" w:date="2021-11-12T11:17:00Z">
              <w:r>
                <w:rPr>
                  <w:sz w:val="16"/>
                  <w:szCs w:val="16"/>
                </w:rPr>
                <w:t>3</w:t>
              </w:r>
            </w:ins>
          </w:p>
        </w:tc>
        <w:tc>
          <w:tcPr>
            <w:tcW w:w="412" w:type="pct"/>
            <w:shd w:val="clear" w:color="auto" w:fill="auto"/>
            <w:vAlign w:val="center"/>
          </w:tcPr>
          <w:p w14:paraId="579857B7" w14:textId="77777777" w:rsidR="001B5A15" w:rsidRPr="0081389C" w:rsidRDefault="001B5A15" w:rsidP="00862DED">
            <w:pPr>
              <w:spacing w:after="0"/>
              <w:rPr>
                <w:ins w:id="4669" w:author="Renjian Zhao" w:date="2021-11-12T11:17:00Z"/>
                <w:sz w:val="16"/>
                <w:szCs w:val="16"/>
              </w:rPr>
            </w:pPr>
            <w:ins w:id="4670" w:author="Renjian Zhao" w:date="2021-11-12T11:17:00Z">
              <w:r w:rsidRPr="0081389C">
                <w:rPr>
                  <w:sz w:val="16"/>
                  <w:szCs w:val="16"/>
                </w:rPr>
                <w:t>9</w:t>
              </w:r>
              <w:r>
                <w:rPr>
                  <w:sz w:val="16"/>
                  <w:szCs w:val="16"/>
                </w:rPr>
                <w:t>6</w:t>
              </w:r>
              <w:r w:rsidRPr="0081389C">
                <w:rPr>
                  <w:sz w:val="16"/>
                  <w:szCs w:val="16"/>
                </w:rPr>
                <w:t>%</w:t>
              </w:r>
            </w:ins>
          </w:p>
        </w:tc>
        <w:tc>
          <w:tcPr>
            <w:tcW w:w="319" w:type="pct"/>
            <w:shd w:val="clear" w:color="auto" w:fill="auto"/>
            <w:noWrap/>
            <w:vAlign w:val="center"/>
          </w:tcPr>
          <w:p w14:paraId="0A69FC39" w14:textId="77777777" w:rsidR="001B5A15" w:rsidRPr="0081389C" w:rsidRDefault="001B5A15" w:rsidP="00862DED">
            <w:pPr>
              <w:spacing w:after="0"/>
              <w:rPr>
                <w:ins w:id="4671" w:author="Renjian Zhao" w:date="2021-11-12T11:17:00Z"/>
                <w:sz w:val="16"/>
                <w:szCs w:val="16"/>
              </w:rPr>
            </w:pPr>
            <w:ins w:id="4672" w:author="Renjian Zhao" w:date="2021-11-12T11:17:00Z">
              <w:r w:rsidRPr="0081389C">
                <w:rPr>
                  <w:sz w:val="16"/>
                  <w:szCs w:val="16"/>
                </w:rPr>
                <w:t>Note 1</w:t>
              </w:r>
            </w:ins>
          </w:p>
        </w:tc>
      </w:tr>
      <w:tr w:rsidR="001B5A15" w:rsidRPr="0081389C" w14:paraId="0DDB0B67" w14:textId="77777777" w:rsidTr="00862DED">
        <w:trPr>
          <w:trHeight w:val="283"/>
          <w:jc w:val="center"/>
          <w:ins w:id="4673" w:author="Renjian Zhao" w:date="2021-11-12T11:17:00Z"/>
        </w:trPr>
        <w:tc>
          <w:tcPr>
            <w:tcW w:w="854" w:type="pct"/>
            <w:shd w:val="clear" w:color="auto" w:fill="auto"/>
            <w:noWrap/>
            <w:vAlign w:val="center"/>
          </w:tcPr>
          <w:p w14:paraId="093C7F02" w14:textId="49836B80" w:rsidR="001B5A15" w:rsidRPr="0081389C" w:rsidRDefault="001B5A15" w:rsidP="00862DED">
            <w:pPr>
              <w:spacing w:after="0"/>
              <w:rPr>
                <w:ins w:id="4674" w:author="Renjian Zhao" w:date="2021-11-12T11:17:00Z"/>
                <w:sz w:val="16"/>
                <w:szCs w:val="16"/>
              </w:rPr>
            </w:pPr>
            <w:ins w:id="4675" w:author="Renjian Zhao" w:date="2021-11-12T11:17:00Z">
              <w:del w:id="4676" w:author="vivo" w:date="2021-11-13T15:48:00Z">
                <w:r w:rsidRPr="0081389C" w:rsidDel="005E17EE">
                  <w:rPr>
                    <w:sz w:val="16"/>
                    <w:szCs w:val="16"/>
                  </w:rPr>
                  <w:delText>Source 2, FUTUREWEI</w:delText>
                </w:r>
              </w:del>
            </w:ins>
            <w:ins w:id="4677" w:author="vivo" w:date="2021-11-13T15:48:00Z">
              <w:r w:rsidR="005E17EE">
                <w:rPr>
                  <w:sz w:val="16"/>
                  <w:szCs w:val="16"/>
                </w:rPr>
                <w:t>Source 8, FUTUREWEI</w:t>
              </w:r>
            </w:ins>
          </w:p>
        </w:tc>
        <w:tc>
          <w:tcPr>
            <w:tcW w:w="491" w:type="pct"/>
            <w:shd w:val="clear" w:color="auto" w:fill="auto"/>
            <w:noWrap/>
            <w:vAlign w:val="center"/>
          </w:tcPr>
          <w:p w14:paraId="70E12AFE" w14:textId="77777777" w:rsidR="001B5A15" w:rsidRPr="0081389C" w:rsidRDefault="001B5A15" w:rsidP="00862DED">
            <w:pPr>
              <w:spacing w:after="0"/>
              <w:rPr>
                <w:ins w:id="4678" w:author="Renjian Zhao" w:date="2021-11-12T11:17:00Z"/>
                <w:sz w:val="16"/>
                <w:szCs w:val="16"/>
              </w:rPr>
            </w:pPr>
            <w:ins w:id="4679" w:author="Renjian Zhao" w:date="2021-11-12T11:17:00Z">
              <w:r w:rsidRPr="0081389C">
                <w:rPr>
                  <w:sz w:val="16"/>
                  <w:szCs w:val="16"/>
                </w:rPr>
                <w:t>R1-2110885</w:t>
              </w:r>
            </w:ins>
          </w:p>
        </w:tc>
        <w:tc>
          <w:tcPr>
            <w:tcW w:w="387" w:type="pct"/>
            <w:shd w:val="clear" w:color="auto" w:fill="auto"/>
            <w:vAlign w:val="center"/>
          </w:tcPr>
          <w:p w14:paraId="093B461E" w14:textId="77777777" w:rsidR="001B5A15" w:rsidRPr="0081389C" w:rsidRDefault="001B5A15" w:rsidP="00862DED">
            <w:pPr>
              <w:spacing w:after="0"/>
              <w:rPr>
                <w:ins w:id="4680" w:author="Renjian Zhao" w:date="2021-11-12T11:17:00Z"/>
                <w:sz w:val="16"/>
                <w:szCs w:val="16"/>
              </w:rPr>
            </w:pPr>
            <w:ins w:id="4681" w:author="Renjian Zhao" w:date="2021-11-12T11:17:00Z">
              <w:r w:rsidRPr="0081389C">
                <w:rPr>
                  <w:sz w:val="16"/>
                  <w:szCs w:val="16"/>
                </w:rPr>
                <w:t>DDDSU</w:t>
              </w:r>
            </w:ins>
          </w:p>
        </w:tc>
        <w:tc>
          <w:tcPr>
            <w:tcW w:w="379" w:type="pct"/>
            <w:shd w:val="clear" w:color="auto" w:fill="auto"/>
            <w:vAlign w:val="center"/>
          </w:tcPr>
          <w:p w14:paraId="41FD997B" w14:textId="77777777" w:rsidR="001B5A15" w:rsidRPr="0081389C" w:rsidRDefault="001B5A15" w:rsidP="00862DED">
            <w:pPr>
              <w:spacing w:after="0"/>
              <w:rPr>
                <w:ins w:id="4682" w:author="Renjian Zhao" w:date="2021-11-12T11:17:00Z"/>
                <w:sz w:val="16"/>
                <w:szCs w:val="16"/>
              </w:rPr>
            </w:pPr>
            <w:ins w:id="4683" w:author="Renjian Zhao" w:date="2021-11-12T11:17:00Z">
              <w:r w:rsidRPr="0081389C">
                <w:rPr>
                  <w:sz w:val="16"/>
                  <w:szCs w:val="16"/>
                </w:rPr>
                <w:t>SU-MIMO</w:t>
              </w:r>
            </w:ins>
          </w:p>
        </w:tc>
        <w:tc>
          <w:tcPr>
            <w:tcW w:w="651" w:type="pct"/>
            <w:shd w:val="clear" w:color="auto" w:fill="auto"/>
            <w:vAlign w:val="center"/>
          </w:tcPr>
          <w:p w14:paraId="38F5E072" w14:textId="77777777" w:rsidR="001B5A15" w:rsidRPr="0081389C" w:rsidRDefault="001B5A15" w:rsidP="00862DED">
            <w:pPr>
              <w:spacing w:after="0"/>
              <w:rPr>
                <w:ins w:id="4684" w:author="Renjian Zhao" w:date="2021-11-12T11:17:00Z"/>
                <w:sz w:val="16"/>
                <w:szCs w:val="16"/>
              </w:rPr>
            </w:pPr>
            <w:ins w:id="4685" w:author="Renjian Zhao" w:date="2021-11-12T11:17:00Z">
              <w:r w:rsidRPr="0081389C">
                <w:rPr>
                  <w:sz w:val="16"/>
                  <w:szCs w:val="16"/>
                </w:rPr>
                <w:t>Zeroforcing</w:t>
              </w:r>
            </w:ins>
          </w:p>
        </w:tc>
        <w:tc>
          <w:tcPr>
            <w:tcW w:w="374" w:type="pct"/>
            <w:shd w:val="clear" w:color="auto" w:fill="auto"/>
            <w:vAlign w:val="center"/>
          </w:tcPr>
          <w:p w14:paraId="4BB04A4F" w14:textId="77777777" w:rsidR="001B5A15" w:rsidRPr="0081389C" w:rsidRDefault="001B5A15" w:rsidP="00862DED">
            <w:pPr>
              <w:spacing w:after="0"/>
              <w:rPr>
                <w:ins w:id="4686" w:author="Renjian Zhao" w:date="2021-11-12T11:17:00Z"/>
                <w:sz w:val="16"/>
                <w:szCs w:val="16"/>
              </w:rPr>
            </w:pPr>
            <w:ins w:id="4687" w:author="Renjian Zhao" w:date="2021-11-12T11:17:00Z">
              <w:r w:rsidRPr="0081389C">
                <w:rPr>
                  <w:sz w:val="16"/>
                  <w:szCs w:val="16"/>
                </w:rPr>
                <w:t>random</w:t>
              </w:r>
            </w:ins>
          </w:p>
        </w:tc>
        <w:tc>
          <w:tcPr>
            <w:tcW w:w="316" w:type="pct"/>
            <w:shd w:val="clear" w:color="auto" w:fill="auto"/>
            <w:vAlign w:val="center"/>
          </w:tcPr>
          <w:p w14:paraId="451F8AD2" w14:textId="77777777" w:rsidR="001B5A15" w:rsidRPr="0081389C" w:rsidRDefault="001B5A15" w:rsidP="00862DED">
            <w:pPr>
              <w:spacing w:after="0"/>
              <w:rPr>
                <w:ins w:id="4688" w:author="Renjian Zhao" w:date="2021-11-12T11:17:00Z"/>
                <w:sz w:val="16"/>
                <w:szCs w:val="16"/>
              </w:rPr>
            </w:pPr>
            <w:ins w:id="4689" w:author="Renjian Zhao" w:date="2021-11-12T11:17:00Z">
              <w:r>
                <w:rPr>
                  <w:sz w:val="16"/>
                  <w:szCs w:val="16"/>
                </w:rPr>
                <w:t>10</w:t>
              </w:r>
            </w:ins>
          </w:p>
        </w:tc>
        <w:tc>
          <w:tcPr>
            <w:tcW w:w="383" w:type="pct"/>
            <w:shd w:val="clear" w:color="auto" w:fill="auto"/>
            <w:vAlign w:val="center"/>
          </w:tcPr>
          <w:p w14:paraId="661D7720" w14:textId="77777777" w:rsidR="001B5A15" w:rsidRPr="0081389C" w:rsidRDefault="001B5A15" w:rsidP="00862DED">
            <w:pPr>
              <w:spacing w:after="0"/>
              <w:rPr>
                <w:ins w:id="4690" w:author="Renjian Zhao" w:date="2021-11-12T11:17:00Z"/>
                <w:sz w:val="16"/>
                <w:szCs w:val="16"/>
              </w:rPr>
            </w:pPr>
            <w:ins w:id="4691" w:author="Renjian Zhao" w:date="2021-11-12T11:17:00Z">
              <w:r w:rsidRPr="0081389C">
                <w:rPr>
                  <w:sz w:val="16"/>
                  <w:szCs w:val="16"/>
                </w:rPr>
                <w:t>4.4</w:t>
              </w:r>
            </w:ins>
          </w:p>
        </w:tc>
        <w:tc>
          <w:tcPr>
            <w:tcW w:w="433" w:type="pct"/>
            <w:shd w:val="clear" w:color="auto" w:fill="auto"/>
            <w:vAlign w:val="center"/>
          </w:tcPr>
          <w:p w14:paraId="136FE27D" w14:textId="77777777" w:rsidR="001B5A15" w:rsidRPr="0081389C" w:rsidRDefault="001B5A15" w:rsidP="00862DED">
            <w:pPr>
              <w:spacing w:after="0"/>
              <w:rPr>
                <w:ins w:id="4692" w:author="Renjian Zhao" w:date="2021-11-12T11:17:00Z"/>
                <w:sz w:val="16"/>
                <w:szCs w:val="16"/>
              </w:rPr>
            </w:pPr>
            <w:ins w:id="4693" w:author="Renjian Zhao" w:date="2021-11-12T11:17:00Z">
              <w:r w:rsidRPr="0081389C">
                <w:rPr>
                  <w:sz w:val="16"/>
                  <w:szCs w:val="16"/>
                </w:rPr>
                <w:t>4</w:t>
              </w:r>
            </w:ins>
          </w:p>
        </w:tc>
        <w:tc>
          <w:tcPr>
            <w:tcW w:w="412" w:type="pct"/>
            <w:shd w:val="clear" w:color="auto" w:fill="auto"/>
            <w:vAlign w:val="center"/>
          </w:tcPr>
          <w:p w14:paraId="4650A369" w14:textId="77777777" w:rsidR="001B5A15" w:rsidRPr="0081389C" w:rsidRDefault="001B5A15" w:rsidP="00862DED">
            <w:pPr>
              <w:spacing w:after="0"/>
              <w:rPr>
                <w:ins w:id="4694" w:author="Renjian Zhao" w:date="2021-11-12T11:17:00Z"/>
                <w:sz w:val="16"/>
                <w:szCs w:val="16"/>
              </w:rPr>
            </w:pPr>
            <w:ins w:id="4695" w:author="Renjian Zhao" w:date="2021-11-12T11:17:00Z">
              <w:r w:rsidRPr="0081389C">
                <w:rPr>
                  <w:sz w:val="16"/>
                  <w:szCs w:val="16"/>
                </w:rPr>
                <w:t>9</w:t>
              </w:r>
              <w:r>
                <w:rPr>
                  <w:sz w:val="16"/>
                  <w:szCs w:val="16"/>
                </w:rPr>
                <w:t>3</w:t>
              </w:r>
              <w:r w:rsidRPr="0081389C">
                <w:rPr>
                  <w:sz w:val="16"/>
                  <w:szCs w:val="16"/>
                </w:rPr>
                <w:t>%</w:t>
              </w:r>
            </w:ins>
          </w:p>
        </w:tc>
        <w:tc>
          <w:tcPr>
            <w:tcW w:w="319" w:type="pct"/>
            <w:shd w:val="clear" w:color="auto" w:fill="auto"/>
            <w:noWrap/>
            <w:vAlign w:val="center"/>
          </w:tcPr>
          <w:p w14:paraId="1E99D05C" w14:textId="77777777" w:rsidR="001B5A15" w:rsidRPr="0081389C" w:rsidRDefault="001B5A15" w:rsidP="00862DED">
            <w:pPr>
              <w:spacing w:after="0"/>
              <w:rPr>
                <w:ins w:id="4696" w:author="Renjian Zhao" w:date="2021-11-12T11:17:00Z"/>
                <w:sz w:val="16"/>
                <w:szCs w:val="16"/>
              </w:rPr>
            </w:pPr>
            <w:ins w:id="4697" w:author="Renjian Zhao" w:date="2021-11-12T11:17:00Z">
              <w:r w:rsidRPr="0081389C">
                <w:rPr>
                  <w:sz w:val="16"/>
                  <w:szCs w:val="16"/>
                </w:rPr>
                <w:t>Note 1</w:t>
              </w:r>
            </w:ins>
          </w:p>
        </w:tc>
      </w:tr>
      <w:tr w:rsidR="001B5A15" w:rsidRPr="0081389C" w14:paraId="014989DD" w14:textId="77777777" w:rsidTr="00862DED">
        <w:trPr>
          <w:trHeight w:val="283"/>
          <w:jc w:val="center"/>
          <w:ins w:id="4698" w:author="Renjian Zhao" w:date="2021-11-12T11:17:00Z"/>
        </w:trPr>
        <w:tc>
          <w:tcPr>
            <w:tcW w:w="854" w:type="pct"/>
            <w:shd w:val="clear" w:color="auto" w:fill="auto"/>
            <w:noWrap/>
            <w:vAlign w:val="center"/>
          </w:tcPr>
          <w:p w14:paraId="275127D1" w14:textId="51BFE697" w:rsidR="001B5A15" w:rsidRPr="0081389C" w:rsidRDefault="001B5A15" w:rsidP="00862DED">
            <w:pPr>
              <w:spacing w:after="0"/>
              <w:rPr>
                <w:ins w:id="4699" w:author="Renjian Zhao" w:date="2021-11-12T11:17:00Z"/>
                <w:sz w:val="16"/>
                <w:szCs w:val="16"/>
              </w:rPr>
            </w:pPr>
            <w:ins w:id="4700" w:author="Renjian Zhao" w:date="2021-11-12T11:17:00Z">
              <w:del w:id="4701" w:author="vivo" w:date="2021-11-13T15:48:00Z">
                <w:r w:rsidRPr="0081389C" w:rsidDel="005E17EE">
                  <w:rPr>
                    <w:sz w:val="16"/>
                    <w:szCs w:val="16"/>
                  </w:rPr>
                  <w:delText>Source 2, FUTUREWEI</w:delText>
                </w:r>
              </w:del>
            </w:ins>
            <w:ins w:id="4702" w:author="vivo" w:date="2021-11-13T15:48:00Z">
              <w:r w:rsidR="005E17EE">
                <w:rPr>
                  <w:sz w:val="16"/>
                  <w:szCs w:val="16"/>
                </w:rPr>
                <w:t>Source 8, FUTUREWEI</w:t>
              </w:r>
            </w:ins>
          </w:p>
        </w:tc>
        <w:tc>
          <w:tcPr>
            <w:tcW w:w="491" w:type="pct"/>
            <w:shd w:val="clear" w:color="auto" w:fill="auto"/>
            <w:noWrap/>
            <w:vAlign w:val="center"/>
          </w:tcPr>
          <w:p w14:paraId="6F7135A5" w14:textId="77777777" w:rsidR="001B5A15" w:rsidRPr="0081389C" w:rsidRDefault="001B5A15" w:rsidP="00862DED">
            <w:pPr>
              <w:spacing w:after="0"/>
              <w:rPr>
                <w:ins w:id="4703" w:author="Renjian Zhao" w:date="2021-11-12T11:17:00Z"/>
                <w:sz w:val="16"/>
                <w:szCs w:val="16"/>
              </w:rPr>
            </w:pPr>
            <w:ins w:id="4704" w:author="Renjian Zhao" w:date="2021-11-12T11:17:00Z">
              <w:r w:rsidRPr="0081389C">
                <w:rPr>
                  <w:sz w:val="16"/>
                  <w:szCs w:val="16"/>
                </w:rPr>
                <w:t>R1-2110885</w:t>
              </w:r>
            </w:ins>
          </w:p>
        </w:tc>
        <w:tc>
          <w:tcPr>
            <w:tcW w:w="387" w:type="pct"/>
            <w:shd w:val="clear" w:color="auto" w:fill="auto"/>
            <w:vAlign w:val="center"/>
          </w:tcPr>
          <w:p w14:paraId="6523E809" w14:textId="77777777" w:rsidR="001B5A15" w:rsidRPr="0081389C" w:rsidRDefault="001B5A15" w:rsidP="00862DED">
            <w:pPr>
              <w:spacing w:after="0"/>
              <w:rPr>
                <w:ins w:id="4705" w:author="Renjian Zhao" w:date="2021-11-12T11:17:00Z"/>
                <w:sz w:val="16"/>
                <w:szCs w:val="16"/>
              </w:rPr>
            </w:pPr>
            <w:ins w:id="4706" w:author="Renjian Zhao" w:date="2021-11-12T11:17:00Z">
              <w:r w:rsidRPr="0081389C">
                <w:rPr>
                  <w:sz w:val="16"/>
                  <w:szCs w:val="16"/>
                </w:rPr>
                <w:t>DDDSU</w:t>
              </w:r>
            </w:ins>
          </w:p>
        </w:tc>
        <w:tc>
          <w:tcPr>
            <w:tcW w:w="379" w:type="pct"/>
            <w:shd w:val="clear" w:color="auto" w:fill="auto"/>
            <w:vAlign w:val="center"/>
          </w:tcPr>
          <w:p w14:paraId="2D898D18" w14:textId="77777777" w:rsidR="001B5A15" w:rsidRPr="0081389C" w:rsidRDefault="001B5A15" w:rsidP="00862DED">
            <w:pPr>
              <w:spacing w:after="0"/>
              <w:rPr>
                <w:ins w:id="4707" w:author="Renjian Zhao" w:date="2021-11-12T11:17:00Z"/>
                <w:sz w:val="16"/>
                <w:szCs w:val="16"/>
              </w:rPr>
            </w:pPr>
            <w:ins w:id="4708" w:author="Renjian Zhao" w:date="2021-11-12T11:17:00Z">
              <w:r w:rsidRPr="0081389C">
                <w:rPr>
                  <w:sz w:val="16"/>
                  <w:szCs w:val="16"/>
                </w:rPr>
                <w:t>SU-MIMO</w:t>
              </w:r>
            </w:ins>
          </w:p>
        </w:tc>
        <w:tc>
          <w:tcPr>
            <w:tcW w:w="651" w:type="pct"/>
            <w:shd w:val="clear" w:color="auto" w:fill="auto"/>
            <w:vAlign w:val="center"/>
          </w:tcPr>
          <w:p w14:paraId="10F693CF" w14:textId="77777777" w:rsidR="001B5A15" w:rsidRPr="0081389C" w:rsidRDefault="001B5A15" w:rsidP="00862DED">
            <w:pPr>
              <w:spacing w:after="0"/>
              <w:rPr>
                <w:ins w:id="4709" w:author="Renjian Zhao" w:date="2021-11-12T11:17:00Z"/>
                <w:sz w:val="16"/>
                <w:szCs w:val="16"/>
              </w:rPr>
            </w:pPr>
            <w:ins w:id="4710" w:author="Renjian Zhao" w:date="2021-11-12T11:17:00Z">
              <w:r w:rsidRPr="0081389C">
                <w:rPr>
                  <w:sz w:val="16"/>
                  <w:szCs w:val="16"/>
                </w:rPr>
                <w:t>cooperative MIMO/precoding</w:t>
              </w:r>
            </w:ins>
          </w:p>
        </w:tc>
        <w:tc>
          <w:tcPr>
            <w:tcW w:w="374" w:type="pct"/>
            <w:shd w:val="clear" w:color="auto" w:fill="auto"/>
            <w:vAlign w:val="center"/>
          </w:tcPr>
          <w:p w14:paraId="5E91279E" w14:textId="77777777" w:rsidR="001B5A15" w:rsidRPr="0081389C" w:rsidRDefault="001B5A15" w:rsidP="00862DED">
            <w:pPr>
              <w:spacing w:after="0"/>
              <w:rPr>
                <w:ins w:id="4711" w:author="Renjian Zhao" w:date="2021-11-12T11:17:00Z"/>
                <w:sz w:val="16"/>
                <w:szCs w:val="16"/>
              </w:rPr>
            </w:pPr>
            <w:ins w:id="4712" w:author="Renjian Zhao" w:date="2021-11-12T11:17:00Z">
              <w:r w:rsidRPr="0081389C">
                <w:rPr>
                  <w:sz w:val="16"/>
                  <w:szCs w:val="16"/>
                </w:rPr>
                <w:t>random</w:t>
              </w:r>
            </w:ins>
          </w:p>
        </w:tc>
        <w:tc>
          <w:tcPr>
            <w:tcW w:w="316" w:type="pct"/>
            <w:shd w:val="clear" w:color="auto" w:fill="auto"/>
            <w:vAlign w:val="center"/>
          </w:tcPr>
          <w:p w14:paraId="01A9B3D1" w14:textId="77777777" w:rsidR="001B5A15" w:rsidRPr="0081389C" w:rsidRDefault="001B5A15" w:rsidP="00862DED">
            <w:pPr>
              <w:spacing w:after="0"/>
              <w:rPr>
                <w:ins w:id="4713" w:author="Renjian Zhao" w:date="2021-11-12T11:17:00Z"/>
                <w:sz w:val="16"/>
                <w:szCs w:val="16"/>
              </w:rPr>
            </w:pPr>
            <w:ins w:id="4714" w:author="Renjian Zhao" w:date="2021-11-12T11:17:00Z">
              <w:r>
                <w:rPr>
                  <w:sz w:val="16"/>
                  <w:szCs w:val="16"/>
                </w:rPr>
                <w:t>10</w:t>
              </w:r>
            </w:ins>
          </w:p>
        </w:tc>
        <w:tc>
          <w:tcPr>
            <w:tcW w:w="383" w:type="pct"/>
            <w:shd w:val="clear" w:color="auto" w:fill="auto"/>
            <w:vAlign w:val="center"/>
          </w:tcPr>
          <w:p w14:paraId="6663FD1D" w14:textId="77777777" w:rsidR="001B5A15" w:rsidRPr="0081389C" w:rsidRDefault="001B5A15" w:rsidP="00862DED">
            <w:pPr>
              <w:spacing w:after="0"/>
              <w:rPr>
                <w:ins w:id="4715" w:author="Renjian Zhao" w:date="2021-11-12T11:17:00Z"/>
                <w:sz w:val="16"/>
                <w:szCs w:val="16"/>
              </w:rPr>
            </w:pPr>
            <w:ins w:id="4716" w:author="Renjian Zhao" w:date="2021-11-12T11:17:00Z">
              <w:r w:rsidRPr="0081389C">
                <w:rPr>
                  <w:sz w:val="16"/>
                  <w:szCs w:val="16"/>
                </w:rPr>
                <w:t>5.4</w:t>
              </w:r>
            </w:ins>
          </w:p>
        </w:tc>
        <w:tc>
          <w:tcPr>
            <w:tcW w:w="433" w:type="pct"/>
            <w:shd w:val="clear" w:color="auto" w:fill="auto"/>
            <w:vAlign w:val="center"/>
          </w:tcPr>
          <w:p w14:paraId="24F2377A" w14:textId="77777777" w:rsidR="001B5A15" w:rsidRPr="0081389C" w:rsidRDefault="001B5A15" w:rsidP="00862DED">
            <w:pPr>
              <w:spacing w:after="0"/>
              <w:rPr>
                <w:ins w:id="4717" w:author="Renjian Zhao" w:date="2021-11-12T11:17:00Z"/>
                <w:sz w:val="16"/>
                <w:szCs w:val="16"/>
              </w:rPr>
            </w:pPr>
            <w:ins w:id="4718" w:author="Renjian Zhao" w:date="2021-11-12T11:17:00Z">
              <w:r w:rsidRPr="0081389C">
                <w:rPr>
                  <w:sz w:val="16"/>
                  <w:szCs w:val="16"/>
                </w:rPr>
                <w:t>5</w:t>
              </w:r>
            </w:ins>
          </w:p>
        </w:tc>
        <w:tc>
          <w:tcPr>
            <w:tcW w:w="412" w:type="pct"/>
            <w:shd w:val="clear" w:color="auto" w:fill="auto"/>
            <w:vAlign w:val="center"/>
          </w:tcPr>
          <w:p w14:paraId="7B46FE83" w14:textId="77777777" w:rsidR="001B5A15" w:rsidRPr="0081389C" w:rsidRDefault="001B5A15" w:rsidP="00862DED">
            <w:pPr>
              <w:spacing w:after="0"/>
              <w:rPr>
                <w:ins w:id="4719" w:author="Renjian Zhao" w:date="2021-11-12T11:17:00Z"/>
                <w:sz w:val="16"/>
                <w:szCs w:val="16"/>
              </w:rPr>
            </w:pPr>
            <w:ins w:id="4720" w:author="Renjian Zhao" w:date="2021-11-12T11:17:00Z">
              <w:r w:rsidRPr="0081389C">
                <w:rPr>
                  <w:sz w:val="16"/>
                  <w:szCs w:val="16"/>
                </w:rPr>
                <w:t>93%</w:t>
              </w:r>
            </w:ins>
          </w:p>
        </w:tc>
        <w:tc>
          <w:tcPr>
            <w:tcW w:w="319" w:type="pct"/>
            <w:shd w:val="clear" w:color="auto" w:fill="auto"/>
            <w:noWrap/>
            <w:vAlign w:val="center"/>
          </w:tcPr>
          <w:p w14:paraId="6D9ED475" w14:textId="77777777" w:rsidR="001B5A15" w:rsidRPr="0081389C" w:rsidRDefault="001B5A15" w:rsidP="00862DED">
            <w:pPr>
              <w:spacing w:after="0"/>
              <w:rPr>
                <w:ins w:id="4721" w:author="Renjian Zhao" w:date="2021-11-12T11:17:00Z"/>
                <w:sz w:val="16"/>
                <w:szCs w:val="16"/>
              </w:rPr>
            </w:pPr>
            <w:ins w:id="4722" w:author="Renjian Zhao" w:date="2021-11-12T11:17:00Z">
              <w:r w:rsidRPr="0081389C">
                <w:rPr>
                  <w:sz w:val="16"/>
                  <w:szCs w:val="16"/>
                </w:rPr>
                <w:t>Note 1</w:t>
              </w:r>
            </w:ins>
          </w:p>
        </w:tc>
      </w:tr>
      <w:tr w:rsidR="001B5A15" w:rsidRPr="0081389C" w14:paraId="38ABF0DC" w14:textId="77777777" w:rsidTr="00862DED">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723" w:author="Renjian Zhao" w:date="2021-11-11T15:3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83"/>
          <w:jc w:val="center"/>
          <w:ins w:id="4724" w:author="Renjian Zhao" w:date="2021-11-12T11:17:00Z"/>
          <w:trPrChange w:id="4725" w:author="Renjian Zhao" w:date="2021-11-11T15:35:00Z">
            <w:trPr>
              <w:trHeight w:val="283"/>
              <w:jc w:val="center"/>
            </w:trPr>
          </w:trPrChange>
        </w:trPr>
        <w:tc>
          <w:tcPr>
            <w:tcW w:w="5000" w:type="pct"/>
            <w:gridSpan w:val="11"/>
            <w:shd w:val="clear" w:color="auto" w:fill="auto"/>
            <w:noWrap/>
            <w:vAlign w:val="center"/>
            <w:tcPrChange w:id="4726" w:author="Renjian Zhao" w:date="2021-11-11T15:35:00Z">
              <w:tcPr>
                <w:tcW w:w="5000" w:type="pct"/>
                <w:gridSpan w:val="11"/>
                <w:shd w:val="clear" w:color="auto" w:fill="auto"/>
                <w:noWrap/>
                <w:vAlign w:val="center"/>
              </w:tcPr>
            </w:tcPrChange>
          </w:tcPr>
          <w:p w14:paraId="7D3A9269" w14:textId="77777777" w:rsidR="001B5A15" w:rsidRPr="0081389C" w:rsidRDefault="001B5A15" w:rsidP="00862DED">
            <w:pPr>
              <w:spacing w:after="0"/>
              <w:rPr>
                <w:ins w:id="4727" w:author="Renjian Zhao" w:date="2021-11-12T11:17:00Z"/>
                <w:sz w:val="16"/>
                <w:szCs w:val="16"/>
              </w:rPr>
            </w:pPr>
            <w:ins w:id="4728" w:author="Renjian Zhao" w:date="2021-11-12T11:17:00Z">
              <w:r w:rsidRPr="0081389C">
                <w:rPr>
                  <w:sz w:val="16"/>
                  <w:szCs w:val="16"/>
                </w:rPr>
                <w:t>Note 1: BS antenna parameters: 64 TxRU, (M, N, P, Mg, Ng; Mp, Np) = (8,8,2,1,1;4,8)</w:t>
              </w:r>
            </w:ins>
          </w:p>
          <w:p w14:paraId="4B0FD003" w14:textId="77777777" w:rsidR="001B5A15" w:rsidRPr="0081389C" w:rsidRDefault="001B5A15" w:rsidP="00862DED">
            <w:pPr>
              <w:spacing w:after="0"/>
              <w:rPr>
                <w:ins w:id="4729" w:author="Renjian Zhao" w:date="2021-11-12T11:17:00Z"/>
                <w:sz w:val="16"/>
                <w:szCs w:val="16"/>
              </w:rPr>
            </w:pPr>
          </w:p>
        </w:tc>
      </w:tr>
    </w:tbl>
    <w:p w14:paraId="374405BC" w14:textId="77777777" w:rsidR="001B5A15" w:rsidRDefault="001B5A15" w:rsidP="001B5A15">
      <w:pPr>
        <w:spacing w:before="120" w:after="120" w:line="276" w:lineRule="auto"/>
        <w:jc w:val="both"/>
        <w:rPr>
          <w:ins w:id="4730" w:author="Renjian Zhao" w:date="2021-11-12T11:17:00Z"/>
          <w:b/>
          <w:bCs/>
          <w:u w:val="single"/>
        </w:rPr>
      </w:pPr>
    </w:p>
    <w:p w14:paraId="479CC0A8" w14:textId="77777777" w:rsidR="001B5A15" w:rsidRPr="00C27E32" w:rsidRDefault="001B5A15" w:rsidP="001B5A15">
      <w:pPr>
        <w:pStyle w:val="a3"/>
        <w:keepNext/>
        <w:rPr>
          <w:ins w:id="4731" w:author="Renjian Zhao" w:date="2021-11-12T11:17:00Z"/>
          <w:i w:val="0"/>
          <w:iCs w:val="0"/>
          <w:lang w:val="fr-FR"/>
        </w:rPr>
      </w:pPr>
      <w:ins w:id="4732" w:author="Renjian Zhao" w:date="2021-11-12T11:17:00Z">
        <w:r>
          <w:rPr>
            <w:i w:val="0"/>
            <w:iCs w:val="0"/>
            <w:lang w:val="fr-FR"/>
          </w:rPr>
          <w:t xml:space="preserve">Table </w:t>
        </w:r>
        <w:r>
          <w:rPr>
            <w:lang w:val="fr-FR"/>
          </w:rPr>
          <w:t>28</w:t>
        </w:r>
        <w:r>
          <w:rPr>
            <w:i w:val="0"/>
            <w:iCs w:val="0"/>
            <w:lang w:val="fr-FR"/>
          </w:rPr>
          <w:t xml:space="preserve"> FR1, DL, U</w:t>
        </w:r>
        <w:r>
          <w:rPr>
            <w:rFonts w:eastAsiaTheme="minorEastAsia"/>
            <w:i w:val="0"/>
            <w:iCs w:val="0"/>
            <w:lang w:val="fr-FR" w:eastAsia="zh-CN"/>
          </w:rPr>
          <w:t>ma</w:t>
        </w:r>
        <w:r>
          <w:rPr>
            <w:i w:val="0"/>
            <w:iCs w:val="0"/>
            <w:lang w:val="fr-FR"/>
          </w:rPr>
          <w:t>, VR/AR 45M</w:t>
        </w:r>
        <w:r>
          <w:rPr>
            <w:rFonts w:eastAsiaTheme="minorEastAsia"/>
            <w:i w:val="0"/>
            <w:iCs w:val="0"/>
            <w:lang w:val="fr-FR" w:eastAsia="zh-CN"/>
          </w:rPr>
          <w:t>bps</w:t>
        </w:r>
        <w:r>
          <w:rPr>
            <w:i w:val="0"/>
            <w:iCs w:val="0"/>
            <w:lang w:val="fr-FR"/>
          </w:rPr>
          <w:t>, MU-MIMO</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805"/>
        <w:gridCol w:w="641"/>
        <w:gridCol w:w="629"/>
        <w:gridCol w:w="1054"/>
        <w:gridCol w:w="622"/>
        <w:gridCol w:w="530"/>
        <w:gridCol w:w="635"/>
        <w:gridCol w:w="714"/>
        <w:gridCol w:w="661"/>
        <w:gridCol w:w="534"/>
      </w:tblGrid>
      <w:tr w:rsidR="001B5A15" w:rsidRPr="0081389C" w14:paraId="5FD9CA12" w14:textId="77777777" w:rsidTr="00862DED">
        <w:trPr>
          <w:trHeight w:val="20"/>
          <w:jc w:val="center"/>
          <w:ins w:id="4733" w:author="Renjian Zhao" w:date="2021-11-12T11:17:00Z"/>
        </w:trPr>
        <w:tc>
          <w:tcPr>
            <w:tcW w:w="854" w:type="pct"/>
            <w:shd w:val="clear" w:color="auto" w:fill="E7E6E6" w:themeFill="background2"/>
            <w:vAlign w:val="center"/>
          </w:tcPr>
          <w:p w14:paraId="6397D22F" w14:textId="77777777" w:rsidR="001B5A15" w:rsidRPr="0081389C" w:rsidRDefault="001B5A15" w:rsidP="00862DED">
            <w:pPr>
              <w:spacing w:after="0"/>
              <w:rPr>
                <w:ins w:id="4734" w:author="Renjian Zhao" w:date="2021-11-12T11:17:00Z"/>
                <w:sz w:val="16"/>
                <w:szCs w:val="16"/>
              </w:rPr>
            </w:pPr>
            <w:ins w:id="4735" w:author="Renjian Zhao" w:date="2021-11-12T11:17:00Z">
              <w:r w:rsidRPr="0081389C">
                <w:rPr>
                  <w:sz w:val="16"/>
                  <w:szCs w:val="16"/>
                </w:rPr>
                <w:t>source</w:t>
              </w:r>
            </w:ins>
          </w:p>
        </w:tc>
        <w:tc>
          <w:tcPr>
            <w:tcW w:w="491" w:type="pct"/>
            <w:shd w:val="clear" w:color="000000" w:fill="E7E6E6"/>
            <w:vAlign w:val="center"/>
          </w:tcPr>
          <w:p w14:paraId="52673728" w14:textId="77777777" w:rsidR="001B5A15" w:rsidRPr="0081389C" w:rsidRDefault="001B5A15" w:rsidP="00862DED">
            <w:pPr>
              <w:spacing w:after="0"/>
              <w:rPr>
                <w:ins w:id="4736" w:author="Renjian Zhao" w:date="2021-11-12T11:17:00Z"/>
                <w:sz w:val="16"/>
                <w:szCs w:val="16"/>
              </w:rPr>
            </w:pPr>
            <w:ins w:id="4737" w:author="Renjian Zhao" w:date="2021-11-12T11:17:00Z">
              <w:r w:rsidRPr="0081389C">
                <w:rPr>
                  <w:sz w:val="16"/>
                  <w:szCs w:val="16"/>
                </w:rPr>
                <w:t>Tdoc source</w:t>
              </w:r>
            </w:ins>
          </w:p>
        </w:tc>
        <w:tc>
          <w:tcPr>
            <w:tcW w:w="387" w:type="pct"/>
            <w:shd w:val="clear" w:color="000000" w:fill="E7E6E6"/>
            <w:vAlign w:val="center"/>
          </w:tcPr>
          <w:p w14:paraId="5CBBCA74" w14:textId="77777777" w:rsidR="001B5A15" w:rsidRPr="0081389C" w:rsidRDefault="001B5A15" w:rsidP="00862DED">
            <w:pPr>
              <w:spacing w:after="0"/>
              <w:rPr>
                <w:ins w:id="4738" w:author="Renjian Zhao" w:date="2021-11-12T11:17:00Z"/>
                <w:sz w:val="16"/>
                <w:szCs w:val="16"/>
              </w:rPr>
            </w:pPr>
            <w:ins w:id="4739" w:author="Renjian Zhao" w:date="2021-11-12T11:17:00Z">
              <w:r w:rsidRPr="0081389C">
                <w:rPr>
                  <w:sz w:val="16"/>
                  <w:szCs w:val="16"/>
                </w:rPr>
                <w:t>TDD format</w:t>
              </w:r>
            </w:ins>
          </w:p>
        </w:tc>
        <w:tc>
          <w:tcPr>
            <w:tcW w:w="379" w:type="pct"/>
            <w:shd w:val="clear" w:color="000000" w:fill="E7E6E6"/>
            <w:vAlign w:val="center"/>
          </w:tcPr>
          <w:p w14:paraId="2B52A493" w14:textId="77777777" w:rsidR="001B5A15" w:rsidRPr="0081389C" w:rsidRDefault="001B5A15" w:rsidP="00862DED">
            <w:pPr>
              <w:spacing w:after="0"/>
              <w:rPr>
                <w:ins w:id="4740" w:author="Renjian Zhao" w:date="2021-11-12T11:17:00Z"/>
                <w:sz w:val="16"/>
                <w:szCs w:val="16"/>
              </w:rPr>
            </w:pPr>
            <w:ins w:id="4741" w:author="Renjian Zhao" w:date="2021-11-12T11:17:00Z">
              <w:r w:rsidRPr="0081389C">
                <w:rPr>
                  <w:sz w:val="16"/>
                  <w:szCs w:val="16"/>
                </w:rPr>
                <w:t>SU/MU-MIMO</w:t>
              </w:r>
            </w:ins>
          </w:p>
        </w:tc>
        <w:tc>
          <w:tcPr>
            <w:tcW w:w="651" w:type="pct"/>
            <w:shd w:val="clear" w:color="000000" w:fill="E7E6E6"/>
            <w:vAlign w:val="center"/>
          </w:tcPr>
          <w:p w14:paraId="1C806C7A" w14:textId="77777777" w:rsidR="001B5A15" w:rsidRPr="0081389C" w:rsidRDefault="001B5A15" w:rsidP="00862DED">
            <w:pPr>
              <w:spacing w:after="0"/>
              <w:rPr>
                <w:ins w:id="4742" w:author="Renjian Zhao" w:date="2021-11-12T11:17:00Z"/>
                <w:sz w:val="16"/>
                <w:szCs w:val="16"/>
              </w:rPr>
            </w:pPr>
            <w:ins w:id="4743" w:author="Renjian Zhao" w:date="2021-11-12T11:17:00Z">
              <w:r w:rsidRPr="0081389C">
                <w:rPr>
                  <w:sz w:val="16"/>
                  <w:szCs w:val="16"/>
                </w:rPr>
                <w:t>Transmission scheme</w:t>
              </w:r>
            </w:ins>
          </w:p>
        </w:tc>
        <w:tc>
          <w:tcPr>
            <w:tcW w:w="374" w:type="pct"/>
            <w:shd w:val="clear" w:color="000000" w:fill="E7E6E6"/>
            <w:vAlign w:val="center"/>
          </w:tcPr>
          <w:p w14:paraId="05CE4C55" w14:textId="0897420A" w:rsidR="001B5A15" w:rsidRPr="0081389C" w:rsidRDefault="001B5A15" w:rsidP="00862DED">
            <w:pPr>
              <w:spacing w:after="0"/>
              <w:rPr>
                <w:ins w:id="4744" w:author="Renjian Zhao" w:date="2021-11-12T11:17:00Z"/>
                <w:sz w:val="16"/>
                <w:szCs w:val="16"/>
              </w:rPr>
            </w:pPr>
            <w:ins w:id="4745" w:author="Renjian Zhao" w:date="2021-11-12T11:17:00Z">
              <w:r w:rsidRPr="0081389C">
                <w:rPr>
                  <w:sz w:val="16"/>
                  <w:szCs w:val="16"/>
                </w:rPr>
                <w:t>Traffic arrival offset among different U</w:t>
              </w:r>
              <w:r w:rsidR="004E562C" w:rsidRPr="0081389C">
                <w:rPr>
                  <w:sz w:val="16"/>
                  <w:szCs w:val="16"/>
                </w:rPr>
                <w:t>e</w:t>
              </w:r>
              <w:r w:rsidRPr="0081389C">
                <w:rPr>
                  <w:sz w:val="16"/>
                  <w:szCs w:val="16"/>
                </w:rPr>
                <w:t>s</w:t>
              </w:r>
            </w:ins>
          </w:p>
        </w:tc>
        <w:tc>
          <w:tcPr>
            <w:tcW w:w="316" w:type="pct"/>
            <w:shd w:val="clear" w:color="000000" w:fill="E7E6E6"/>
            <w:vAlign w:val="center"/>
          </w:tcPr>
          <w:p w14:paraId="5652FB58" w14:textId="77777777" w:rsidR="001B5A15" w:rsidRPr="0081389C" w:rsidRDefault="001B5A15" w:rsidP="00862DED">
            <w:pPr>
              <w:spacing w:after="0"/>
              <w:rPr>
                <w:ins w:id="4746" w:author="Renjian Zhao" w:date="2021-11-12T11:17:00Z"/>
                <w:sz w:val="16"/>
                <w:szCs w:val="16"/>
              </w:rPr>
            </w:pPr>
            <w:ins w:id="4747" w:author="Renjian Zhao" w:date="2021-11-12T11:17:00Z">
              <w:r w:rsidRPr="0081389C">
                <w:rPr>
                  <w:sz w:val="16"/>
                  <w:szCs w:val="16"/>
                </w:rPr>
                <w:t>PDB (ms)</w:t>
              </w:r>
              <w:r w:rsidRPr="0081389C">
                <w:rPr>
                  <w:sz w:val="16"/>
                  <w:szCs w:val="16"/>
                </w:rPr>
                <w:br/>
                <w:t>for stream</w:t>
              </w:r>
            </w:ins>
          </w:p>
          <w:p w14:paraId="48814E16" w14:textId="77777777" w:rsidR="001B5A15" w:rsidRPr="0081389C" w:rsidRDefault="001B5A15" w:rsidP="00862DED">
            <w:pPr>
              <w:spacing w:after="0"/>
              <w:rPr>
                <w:ins w:id="4748" w:author="Renjian Zhao" w:date="2021-11-12T11:17:00Z"/>
                <w:sz w:val="16"/>
                <w:szCs w:val="16"/>
              </w:rPr>
            </w:pPr>
          </w:p>
        </w:tc>
        <w:tc>
          <w:tcPr>
            <w:tcW w:w="383" w:type="pct"/>
            <w:shd w:val="clear" w:color="000000" w:fill="E7E6E6"/>
            <w:vAlign w:val="center"/>
          </w:tcPr>
          <w:p w14:paraId="239D8A25" w14:textId="77777777" w:rsidR="001B5A15" w:rsidRPr="0081389C" w:rsidRDefault="001B5A15" w:rsidP="00862DED">
            <w:pPr>
              <w:spacing w:after="0"/>
              <w:rPr>
                <w:ins w:id="4749" w:author="Renjian Zhao" w:date="2021-11-12T11:17:00Z"/>
                <w:sz w:val="16"/>
                <w:szCs w:val="16"/>
              </w:rPr>
            </w:pPr>
            <w:ins w:id="4750" w:author="Renjian Zhao" w:date="2021-11-12T11:17:00Z">
              <w:r w:rsidRPr="0081389C">
                <w:rPr>
                  <w:sz w:val="16"/>
                  <w:szCs w:val="16"/>
                </w:rPr>
                <w:t>Capacity</w:t>
              </w:r>
            </w:ins>
          </w:p>
        </w:tc>
        <w:tc>
          <w:tcPr>
            <w:tcW w:w="433" w:type="pct"/>
            <w:shd w:val="clear" w:color="000000" w:fill="E7E6E6"/>
            <w:vAlign w:val="center"/>
          </w:tcPr>
          <w:p w14:paraId="6DC97359" w14:textId="77777777" w:rsidR="001B5A15" w:rsidRPr="0081389C" w:rsidRDefault="001B5A15" w:rsidP="00862DED">
            <w:pPr>
              <w:spacing w:after="0"/>
              <w:rPr>
                <w:ins w:id="4751" w:author="Renjian Zhao" w:date="2021-11-12T11:17:00Z"/>
                <w:sz w:val="16"/>
                <w:szCs w:val="16"/>
              </w:rPr>
            </w:pPr>
            <w:ins w:id="4752" w:author="Renjian Zhao" w:date="2021-11-12T11:17:00Z">
              <w:r w:rsidRPr="0081389C">
                <w:rPr>
                  <w:sz w:val="16"/>
                  <w:szCs w:val="16"/>
                </w:rPr>
                <w:t>C1=floor (Capacity)</w:t>
              </w:r>
            </w:ins>
          </w:p>
        </w:tc>
        <w:tc>
          <w:tcPr>
            <w:tcW w:w="412" w:type="pct"/>
            <w:shd w:val="clear" w:color="000000" w:fill="E7E6E6"/>
            <w:vAlign w:val="center"/>
          </w:tcPr>
          <w:p w14:paraId="645B093A" w14:textId="1D77D64B" w:rsidR="001B5A15" w:rsidRPr="0081389C" w:rsidRDefault="001B5A15" w:rsidP="00862DED">
            <w:pPr>
              <w:spacing w:after="0"/>
              <w:rPr>
                <w:ins w:id="4753" w:author="Renjian Zhao" w:date="2021-11-12T11:17:00Z"/>
                <w:sz w:val="16"/>
                <w:szCs w:val="16"/>
              </w:rPr>
            </w:pPr>
            <w:ins w:id="4754" w:author="Renjian Zhao" w:date="2021-11-12T11:17:00Z">
              <w:r w:rsidRPr="0081389C">
                <w:rPr>
                  <w:sz w:val="16"/>
                  <w:szCs w:val="16"/>
                </w:rPr>
                <w:t>% of satisfied U</w:t>
              </w:r>
              <w:r w:rsidR="004E562C" w:rsidRPr="0081389C">
                <w:rPr>
                  <w:sz w:val="16"/>
                  <w:szCs w:val="16"/>
                </w:rPr>
                <w:t>e</w:t>
              </w:r>
              <w:r w:rsidRPr="0081389C">
                <w:rPr>
                  <w:sz w:val="16"/>
                  <w:szCs w:val="16"/>
                </w:rPr>
                <w:t>s when #U</w:t>
              </w:r>
              <w:r w:rsidR="004E562C" w:rsidRPr="0081389C">
                <w:rPr>
                  <w:sz w:val="16"/>
                  <w:szCs w:val="16"/>
                </w:rPr>
                <w:t>e</w:t>
              </w:r>
              <w:r w:rsidRPr="0081389C">
                <w:rPr>
                  <w:sz w:val="16"/>
                  <w:szCs w:val="16"/>
                </w:rPr>
                <w:t>s/cell =C1</w:t>
              </w:r>
            </w:ins>
          </w:p>
        </w:tc>
        <w:tc>
          <w:tcPr>
            <w:tcW w:w="319" w:type="pct"/>
            <w:shd w:val="clear" w:color="000000" w:fill="E7E6E6"/>
            <w:vAlign w:val="center"/>
          </w:tcPr>
          <w:p w14:paraId="137DE57E" w14:textId="77777777" w:rsidR="001B5A15" w:rsidRPr="0081389C" w:rsidRDefault="001B5A15" w:rsidP="00862DED">
            <w:pPr>
              <w:spacing w:after="0"/>
              <w:rPr>
                <w:ins w:id="4755" w:author="Renjian Zhao" w:date="2021-11-12T11:17:00Z"/>
                <w:sz w:val="16"/>
                <w:szCs w:val="16"/>
              </w:rPr>
            </w:pPr>
            <w:ins w:id="4756" w:author="Renjian Zhao" w:date="2021-11-12T11:17:00Z">
              <w:r w:rsidRPr="0081389C">
                <w:rPr>
                  <w:sz w:val="16"/>
                  <w:szCs w:val="16"/>
                </w:rPr>
                <w:t>Notes</w:t>
              </w:r>
            </w:ins>
          </w:p>
        </w:tc>
      </w:tr>
      <w:tr w:rsidR="001B5A15" w:rsidRPr="0081389C" w14:paraId="67ADA021" w14:textId="77777777" w:rsidTr="00862DED">
        <w:trPr>
          <w:trHeight w:val="283"/>
          <w:jc w:val="center"/>
          <w:ins w:id="4757" w:author="Renjian Zhao" w:date="2021-11-12T11:17:00Z"/>
        </w:trPr>
        <w:tc>
          <w:tcPr>
            <w:tcW w:w="854" w:type="pct"/>
            <w:shd w:val="clear" w:color="auto" w:fill="auto"/>
            <w:noWrap/>
            <w:vAlign w:val="center"/>
          </w:tcPr>
          <w:p w14:paraId="4129F054" w14:textId="49FE0792" w:rsidR="001B5A15" w:rsidRPr="0081389C" w:rsidRDefault="001B5A15" w:rsidP="00862DED">
            <w:pPr>
              <w:spacing w:after="0"/>
              <w:rPr>
                <w:ins w:id="4758" w:author="Renjian Zhao" w:date="2021-11-12T11:17:00Z"/>
                <w:sz w:val="16"/>
                <w:szCs w:val="16"/>
              </w:rPr>
            </w:pPr>
            <w:ins w:id="4759" w:author="Renjian Zhao" w:date="2021-11-12T11:17:00Z">
              <w:del w:id="4760" w:author="vivo" w:date="2021-11-13T15:48:00Z">
                <w:r w:rsidRPr="0081389C" w:rsidDel="005E17EE">
                  <w:rPr>
                    <w:sz w:val="16"/>
                    <w:szCs w:val="16"/>
                  </w:rPr>
                  <w:delText>Source 2, FUTUREWEI</w:delText>
                </w:r>
              </w:del>
            </w:ins>
            <w:ins w:id="4761" w:author="vivo" w:date="2021-11-13T15:48:00Z">
              <w:r w:rsidR="005E17EE">
                <w:rPr>
                  <w:sz w:val="16"/>
                  <w:szCs w:val="16"/>
                </w:rPr>
                <w:t>Source 8, FUTUREWEI</w:t>
              </w:r>
            </w:ins>
          </w:p>
        </w:tc>
        <w:tc>
          <w:tcPr>
            <w:tcW w:w="491" w:type="pct"/>
            <w:shd w:val="clear" w:color="auto" w:fill="auto"/>
            <w:noWrap/>
            <w:vAlign w:val="center"/>
          </w:tcPr>
          <w:p w14:paraId="00F58D8D" w14:textId="77777777" w:rsidR="001B5A15" w:rsidRPr="0081389C" w:rsidRDefault="001B5A15" w:rsidP="00862DED">
            <w:pPr>
              <w:spacing w:after="0"/>
              <w:rPr>
                <w:ins w:id="4762" w:author="Renjian Zhao" w:date="2021-11-12T11:17:00Z"/>
                <w:sz w:val="16"/>
                <w:szCs w:val="16"/>
              </w:rPr>
            </w:pPr>
            <w:ins w:id="4763" w:author="Renjian Zhao" w:date="2021-11-12T11:17:00Z">
              <w:r w:rsidRPr="0081389C">
                <w:rPr>
                  <w:sz w:val="16"/>
                  <w:szCs w:val="16"/>
                </w:rPr>
                <w:t>R1-2110885</w:t>
              </w:r>
            </w:ins>
          </w:p>
        </w:tc>
        <w:tc>
          <w:tcPr>
            <w:tcW w:w="387" w:type="pct"/>
            <w:shd w:val="clear" w:color="auto" w:fill="auto"/>
            <w:vAlign w:val="center"/>
          </w:tcPr>
          <w:p w14:paraId="67441530" w14:textId="77777777" w:rsidR="001B5A15" w:rsidRPr="0081389C" w:rsidRDefault="001B5A15" w:rsidP="00862DED">
            <w:pPr>
              <w:spacing w:after="0"/>
              <w:rPr>
                <w:ins w:id="4764" w:author="Renjian Zhao" w:date="2021-11-12T11:17:00Z"/>
                <w:sz w:val="16"/>
                <w:szCs w:val="16"/>
              </w:rPr>
            </w:pPr>
            <w:ins w:id="4765" w:author="Renjian Zhao" w:date="2021-11-12T11:17:00Z">
              <w:r w:rsidRPr="0081389C">
                <w:rPr>
                  <w:sz w:val="16"/>
                  <w:szCs w:val="16"/>
                </w:rPr>
                <w:t>DDDUU</w:t>
              </w:r>
            </w:ins>
          </w:p>
        </w:tc>
        <w:tc>
          <w:tcPr>
            <w:tcW w:w="379" w:type="pct"/>
            <w:shd w:val="clear" w:color="auto" w:fill="auto"/>
            <w:vAlign w:val="center"/>
          </w:tcPr>
          <w:p w14:paraId="39EDD0C5" w14:textId="77777777" w:rsidR="001B5A15" w:rsidRPr="0081389C" w:rsidRDefault="001B5A15" w:rsidP="00862DED">
            <w:pPr>
              <w:spacing w:after="0"/>
              <w:rPr>
                <w:ins w:id="4766" w:author="Renjian Zhao" w:date="2021-11-12T11:17:00Z"/>
                <w:sz w:val="16"/>
                <w:szCs w:val="16"/>
              </w:rPr>
            </w:pPr>
            <w:ins w:id="4767" w:author="Renjian Zhao" w:date="2021-11-12T11:17:00Z">
              <w:r w:rsidRPr="0081389C">
                <w:rPr>
                  <w:sz w:val="16"/>
                  <w:szCs w:val="16"/>
                </w:rPr>
                <w:t>MU-MIMO</w:t>
              </w:r>
            </w:ins>
          </w:p>
        </w:tc>
        <w:tc>
          <w:tcPr>
            <w:tcW w:w="651" w:type="pct"/>
            <w:shd w:val="clear" w:color="auto" w:fill="auto"/>
            <w:vAlign w:val="center"/>
          </w:tcPr>
          <w:p w14:paraId="736EDDF2" w14:textId="77777777" w:rsidR="001B5A15" w:rsidRPr="0081389C" w:rsidRDefault="001B5A15" w:rsidP="00862DED">
            <w:pPr>
              <w:spacing w:after="0"/>
              <w:rPr>
                <w:ins w:id="4768" w:author="Renjian Zhao" w:date="2021-11-12T11:17:00Z"/>
                <w:sz w:val="16"/>
                <w:szCs w:val="16"/>
              </w:rPr>
            </w:pPr>
            <w:ins w:id="4769" w:author="Renjian Zhao" w:date="2021-11-12T11:17:00Z">
              <w:r w:rsidRPr="0081389C">
                <w:rPr>
                  <w:sz w:val="16"/>
                  <w:szCs w:val="16"/>
                </w:rPr>
                <w:t>Zeroforcing</w:t>
              </w:r>
            </w:ins>
          </w:p>
        </w:tc>
        <w:tc>
          <w:tcPr>
            <w:tcW w:w="374" w:type="pct"/>
            <w:shd w:val="clear" w:color="auto" w:fill="auto"/>
            <w:vAlign w:val="center"/>
          </w:tcPr>
          <w:p w14:paraId="7F457895" w14:textId="77777777" w:rsidR="001B5A15" w:rsidRPr="0081389C" w:rsidRDefault="001B5A15" w:rsidP="00862DED">
            <w:pPr>
              <w:spacing w:after="0"/>
              <w:rPr>
                <w:ins w:id="4770" w:author="Renjian Zhao" w:date="2021-11-12T11:17:00Z"/>
                <w:sz w:val="16"/>
                <w:szCs w:val="16"/>
              </w:rPr>
            </w:pPr>
            <w:ins w:id="4771" w:author="Renjian Zhao" w:date="2021-11-12T11:17:00Z">
              <w:r w:rsidRPr="0081389C">
                <w:rPr>
                  <w:sz w:val="16"/>
                  <w:szCs w:val="16"/>
                </w:rPr>
                <w:t>random</w:t>
              </w:r>
            </w:ins>
          </w:p>
        </w:tc>
        <w:tc>
          <w:tcPr>
            <w:tcW w:w="316" w:type="pct"/>
            <w:shd w:val="clear" w:color="auto" w:fill="auto"/>
            <w:vAlign w:val="center"/>
          </w:tcPr>
          <w:p w14:paraId="272FED15" w14:textId="77777777" w:rsidR="001B5A15" w:rsidRPr="0081389C" w:rsidRDefault="001B5A15" w:rsidP="00862DED">
            <w:pPr>
              <w:spacing w:after="0"/>
              <w:rPr>
                <w:ins w:id="4772" w:author="Renjian Zhao" w:date="2021-11-12T11:17:00Z"/>
                <w:sz w:val="16"/>
                <w:szCs w:val="16"/>
              </w:rPr>
            </w:pPr>
            <w:ins w:id="4773" w:author="Renjian Zhao" w:date="2021-11-12T11:17:00Z">
              <w:r w:rsidRPr="0081389C">
                <w:rPr>
                  <w:sz w:val="16"/>
                  <w:szCs w:val="16"/>
                </w:rPr>
                <w:t>10</w:t>
              </w:r>
            </w:ins>
          </w:p>
        </w:tc>
        <w:tc>
          <w:tcPr>
            <w:tcW w:w="383" w:type="pct"/>
            <w:shd w:val="clear" w:color="auto" w:fill="auto"/>
            <w:vAlign w:val="center"/>
          </w:tcPr>
          <w:p w14:paraId="74A70954" w14:textId="77777777" w:rsidR="001B5A15" w:rsidRPr="0081389C" w:rsidRDefault="001B5A15" w:rsidP="00862DED">
            <w:pPr>
              <w:spacing w:after="0"/>
              <w:rPr>
                <w:ins w:id="4774" w:author="Renjian Zhao" w:date="2021-11-12T11:17:00Z"/>
                <w:sz w:val="16"/>
                <w:szCs w:val="16"/>
              </w:rPr>
            </w:pPr>
            <w:ins w:id="4775" w:author="Renjian Zhao" w:date="2021-11-12T11:17:00Z">
              <w:r>
                <w:rPr>
                  <w:sz w:val="16"/>
                  <w:szCs w:val="16"/>
                </w:rPr>
                <w:t>3.6</w:t>
              </w:r>
            </w:ins>
          </w:p>
        </w:tc>
        <w:tc>
          <w:tcPr>
            <w:tcW w:w="433" w:type="pct"/>
            <w:shd w:val="clear" w:color="auto" w:fill="auto"/>
            <w:vAlign w:val="center"/>
          </w:tcPr>
          <w:p w14:paraId="471DDF64" w14:textId="77777777" w:rsidR="001B5A15" w:rsidRPr="0081389C" w:rsidRDefault="001B5A15" w:rsidP="00862DED">
            <w:pPr>
              <w:spacing w:after="0"/>
              <w:rPr>
                <w:ins w:id="4776" w:author="Renjian Zhao" w:date="2021-11-12T11:17:00Z"/>
                <w:sz w:val="16"/>
                <w:szCs w:val="16"/>
              </w:rPr>
            </w:pPr>
            <w:ins w:id="4777" w:author="Renjian Zhao" w:date="2021-11-12T11:17:00Z">
              <w:r>
                <w:rPr>
                  <w:sz w:val="16"/>
                  <w:szCs w:val="16"/>
                </w:rPr>
                <w:t>3</w:t>
              </w:r>
            </w:ins>
          </w:p>
        </w:tc>
        <w:tc>
          <w:tcPr>
            <w:tcW w:w="412" w:type="pct"/>
            <w:shd w:val="clear" w:color="auto" w:fill="auto"/>
            <w:vAlign w:val="center"/>
          </w:tcPr>
          <w:p w14:paraId="600FCD2D" w14:textId="77777777" w:rsidR="001B5A15" w:rsidRPr="0081389C" w:rsidRDefault="001B5A15" w:rsidP="00862DED">
            <w:pPr>
              <w:spacing w:after="0"/>
              <w:rPr>
                <w:ins w:id="4778" w:author="Renjian Zhao" w:date="2021-11-12T11:17:00Z"/>
                <w:sz w:val="16"/>
                <w:szCs w:val="16"/>
              </w:rPr>
            </w:pPr>
            <w:ins w:id="4779" w:author="Renjian Zhao" w:date="2021-11-12T11:17:00Z">
              <w:r>
                <w:rPr>
                  <w:sz w:val="16"/>
                  <w:szCs w:val="16"/>
                </w:rPr>
                <w:t>96%</w:t>
              </w:r>
            </w:ins>
          </w:p>
        </w:tc>
        <w:tc>
          <w:tcPr>
            <w:tcW w:w="319" w:type="pct"/>
            <w:shd w:val="clear" w:color="auto" w:fill="auto"/>
            <w:noWrap/>
            <w:vAlign w:val="center"/>
          </w:tcPr>
          <w:p w14:paraId="593F2CFC" w14:textId="77777777" w:rsidR="001B5A15" w:rsidRPr="0081389C" w:rsidRDefault="001B5A15" w:rsidP="00862DED">
            <w:pPr>
              <w:spacing w:after="0"/>
              <w:rPr>
                <w:ins w:id="4780" w:author="Renjian Zhao" w:date="2021-11-12T11:17:00Z"/>
                <w:sz w:val="16"/>
                <w:szCs w:val="16"/>
              </w:rPr>
            </w:pPr>
            <w:ins w:id="4781" w:author="Renjian Zhao" w:date="2021-11-12T11:17:00Z">
              <w:r w:rsidRPr="0081389C">
                <w:rPr>
                  <w:sz w:val="16"/>
                  <w:szCs w:val="16"/>
                </w:rPr>
                <w:t>Note 1</w:t>
              </w:r>
            </w:ins>
          </w:p>
        </w:tc>
      </w:tr>
      <w:tr w:rsidR="001B5A15" w:rsidRPr="0081389C" w14:paraId="3A748FE2" w14:textId="77777777" w:rsidTr="00862DED">
        <w:trPr>
          <w:trHeight w:val="283"/>
          <w:jc w:val="center"/>
          <w:ins w:id="4782" w:author="Renjian Zhao" w:date="2021-11-12T11:17:00Z"/>
        </w:trPr>
        <w:tc>
          <w:tcPr>
            <w:tcW w:w="854" w:type="pct"/>
            <w:shd w:val="clear" w:color="auto" w:fill="auto"/>
            <w:noWrap/>
            <w:vAlign w:val="center"/>
          </w:tcPr>
          <w:p w14:paraId="0AE4F100" w14:textId="31754847" w:rsidR="001B5A15" w:rsidRPr="0081389C" w:rsidRDefault="001B5A15" w:rsidP="00862DED">
            <w:pPr>
              <w:spacing w:after="0"/>
              <w:rPr>
                <w:ins w:id="4783" w:author="Renjian Zhao" w:date="2021-11-12T11:17:00Z"/>
                <w:sz w:val="16"/>
                <w:szCs w:val="16"/>
              </w:rPr>
            </w:pPr>
            <w:ins w:id="4784" w:author="Renjian Zhao" w:date="2021-11-12T11:17:00Z">
              <w:del w:id="4785" w:author="vivo" w:date="2021-11-13T15:48:00Z">
                <w:r w:rsidRPr="0081389C" w:rsidDel="005E17EE">
                  <w:rPr>
                    <w:sz w:val="16"/>
                    <w:szCs w:val="16"/>
                  </w:rPr>
                  <w:lastRenderedPageBreak/>
                  <w:delText>Source 2, FUTUREWEI</w:delText>
                </w:r>
              </w:del>
            </w:ins>
            <w:ins w:id="4786" w:author="vivo" w:date="2021-11-13T15:48:00Z">
              <w:r w:rsidR="005E17EE">
                <w:rPr>
                  <w:sz w:val="16"/>
                  <w:szCs w:val="16"/>
                </w:rPr>
                <w:t>Source 8, FUTUREWEI</w:t>
              </w:r>
            </w:ins>
          </w:p>
        </w:tc>
        <w:tc>
          <w:tcPr>
            <w:tcW w:w="491" w:type="pct"/>
            <w:shd w:val="clear" w:color="auto" w:fill="auto"/>
            <w:noWrap/>
            <w:vAlign w:val="center"/>
          </w:tcPr>
          <w:p w14:paraId="0BFE4CC4" w14:textId="77777777" w:rsidR="001B5A15" w:rsidRPr="0081389C" w:rsidRDefault="001B5A15" w:rsidP="00862DED">
            <w:pPr>
              <w:spacing w:after="0"/>
              <w:rPr>
                <w:ins w:id="4787" w:author="Renjian Zhao" w:date="2021-11-12T11:17:00Z"/>
                <w:sz w:val="16"/>
                <w:szCs w:val="16"/>
              </w:rPr>
            </w:pPr>
            <w:ins w:id="4788" w:author="Renjian Zhao" w:date="2021-11-12T11:17:00Z">
              <w:r w:rsidRPr="0081389C">
                <w:rPr>
                  <w:sz w:val="16"/>
                  <w:szCs w:val="16"/>
                </w:rPr>
                <w:t>R1-2110885</w:t>
              </w:r>
            </w:ins>
          </w:p>
        </w:tc>
        <w:tc>
          <w:tcPr>
            <w:tcW w:w="387" w:type="pct"/>
            <w:shd w:val="clear" w:color="auto" w:fill="auto"/>
            <w:vAlign w:val="center"/>
          </w:tcPr>
          <w:p w14:paraId="35D3C4C9" w14:textId="77777777" w:rsidR="001B5A15" w:rsidRPr="0081389C" w:rsidRDefault="001B5A15" w:rsidP="00862DED">
            <w:pPr>
              <w:spacing w:after="0"/>
              <w:rPr>
                <w:ins w:id="4789" w:author="Renjian Zhao" w:date="2021-11-12T11:17:00Z"/>
                <w:sz w:val="16"/>
                <w:szCs w:val="16"/>
              </w:rPr>
            </w:pPr>
            <w:ins w:id="4790" w:author="Renjian Zhao" w:date="2021-11-12T11:17:00Z">
              <w:r w:rsidRPr="0081389C">
                <w:rPr>
                  <w:sz w:val="16"/>
                  <w:szCs w:val="16"/>
                </w:rPr>
                <w:t>DDDUU</w:t>
              </w:r>
            </w:ins>
          </w:p>
        </w:tc>
        <w:tc>
          <w:tcPr>
            <w:tcW w:w="379" w:type="pct"/>
            <w:shd w:val="clear" w:color="auto" w:fill="auto"/>
            <w:vAlign w:val="center"/>
          </w:tcPr>
          <w:p w14:paraId="183114BC" w14:textId="77777777" w:rsidR="001B5A15" w:rsidRPr="0081389C" w:rsidRDefault="001B5A15" w:rsidP="00862DED">
            <w:pPr>
              <w:spacing w:after="0"/>
              <w:rPr>
                <w:ins w:id="4791" w:author="Renjian Zhao" w:date="2021-11-12T11:17:00Z"/>
                <w:sz w:val="16"/>
                <w:szCs w:val="16"/>
              </w:rPr>
            </w:pPr>
            <w:ins w:id="4792" w:author="Renjian Zhao" w:date="2021-11-12T11:17:00Z">
              <w:r w:rsidRPr="0081389C">
                <w:rPr>
                  <w:sz w:val="16"/>
                  <w:szCs w:val="16"/>
                </w:rPr>
                <w:t>MU-MIMO</w:t>
              </w:r>
            </w:ins>
          </w:p>
        </w:tc>
        <w:tc>
          <w:tcPr>
            <w:tcW w:w="651" w:type="pct"/>
            <w:shd w:val="clear" w:color="auto" w:fill="auto"/>
            <w:vAlign w:val="center"/>
          </w:tcPr>
          <w:p w14:paraId="2DF52F3D" w14:textId="77777777" w:rsidR="001B5A15" w:rsidRPr="0081389C" w:rsidRDefault="001B5A15" w:rsidP="00862DED">
            <w:pPr>
              <w:spacing w:after="0"/>
              <w:rPr>
                <w:ins w:id="4793" w:author="Renjian Zhao" w:date="2021-11-12T11:17:00Z"/>
                <w:sz w:val="16"/>
                <w:szCs w:val="16"/>
              </w:rPr>
            </w:pPr>
            <w:ins w:id="4794" w:author="Renjian Zhao" w:date="2021-11-12T11:17:00Z">
              <w:r w:rsidRPr="0081389C">
                <w:rPr>
                  <w:sz w:val="16"/>
                  <w:szCs w:val="16"/>
                </w:rPr>
                <w:t>cooperative MIMO/precoding</w:t>
              </w:r>
            </w:ins>
          </w:p>
        </w:tc>
        <w:tc>
          <w:tcPr>
            <w:tcW w:w="374" w:type="pct"/>
            <w:shd w:val="clear" w:color="auto" w:fill="auto"/>
            <w:vAlign w:val="center"/>
          </w:tcPr>
          <w:p w14:paraId="322200D1" w14:textId="77777777" w:rsidR="001B5A15" w:rsidRPr="0081389C" w:rsidRDefault="001B5A15" w:rsidP="00862DED">
            <w:pPr>
              <w:spacing w:after="0"/>
              <w:rPr>
                <w:ins w:id="4795" w:author="Renjian Zhao" w:date="2021-11-12T11:17:00Z"/>
                <w:sz w:val="16"/>
                <w:szCs w:val="16"/>
              </w:rPr>
            </w:pPr>
            <w:ins w:id="4796" w:author="Renjian Zhao" w:date="2021-11-12T11:17:00Z">
              <w:r w:rsidRPr="0081389C">
                <w:rPr>
                  <w:sz w:val="16"/>
                  <w:szCs w:val="16"/>
                </w:rPr>
                <w:t>random</w:t>
              </w:r>
            </w:ins>
          </w:p>
        </w:tc>
        <w:tc>
          <w:tcPr>
            <w:tcW w:w="316" w:type="pct"/>
            <w:shd w:val="clear" w:color="auto" w:fill="auto"/>
            <w:vAlign w:val="center"/>
          </w:tcPr>
          <w:p w14:paraId="5D861A9B" w14:textId="77777777" w:rsidR="001B5A15" w:rsidRPr="0081389C" w:rsidRDefault="001B5A15" w:rsidP="00862DED">
            <w:pPr>
              <w:spacing w:after="0"/>
              <w:rPr>
                <w:ins w:id="4797" w:author="Renjian Zhao" w:date="2021-11-12T11:17:00Z"/>
                <w:sz w:val="16"/>
                <w:szCs w:val="16"/>
              </w:rPr>
            </w:pPr>
            <w:ins w:id="4798" w:author="Renjian Zhao" w:date="2021-11-12T11:17:00Z">
              <w:r w:rsidRPr="0081389C">
                <w:rPr>
                  <w:sz w:val="16"/>
                  <w:szCs w:val="16"/>
                </w:rPr>
                <w:t>10</w:t>
              </w:r>
            </w:ins>
          </w:p>
        </w:tc>
        <w:tc>
          <w:tcPr>
            <w:tcW w:w="383" w:type="pct"/>
            <w:shd w:val="clear" w:color="auto" w:fill="auto"/>
            <w:vAlign w:val="center"/>
          </w:tcPr>
          <w:p w14:paraId="7CB78D7D" w14:textId="77777777" w:rsidR="001B5A15" w:rsidRPr="0081389C" w:rsidRDefault="001B5A15" w:rsidP="00862DED">
            <w:pPr>
              <w:spacing w:after="0"/>
              <w:rPr>
                <w:ins w:id="4799" w:author="Renjian Zhao" w:date="2021-11-12T11:17:00Z"/>
                <w:sz w:val="16"/>
                <w:szCs w:val="16"/>
              </w:rPr>
            </w:pPr>
            <w:ins w:id="4800" w:author="Renjian Zhao" w:date="2021-11-12T11:17:00Z">
              <w:r>
                <w:rPr>
                  <w:sz w:val="16"/>
                  <w:szCs w:val="16"/>
                </w:rPr>
                <w:t>5.5</w:t>
              </w:r>
            </w:ins>
          </w:p>
        </w:tc>
        <w:tc>
          <w:tcPr>
            <w:tcW w:w="433" w:type="pct"/>
            <w:shd w:val="clear" w:color="auto" w:fill="auto"/>
            <w:vAlign w:val="center"/>
          </w:tcPr>
          <w:p w14:paraId="28BBE4CE" w14:textId="77777777" w:rsidR="001B5A15" w:rsidRPr="0081389C" w:rsidRDefault="001B5A15" w:rsidP="00862DED">
            <w:pPr>
              <w:spacing w:after="0"/>
              <w:rPr>
                <w:ins w:id="4801" w:author="Renjian Zhao" w:date="2021-11-12T11:17:00Z"/>
                <w:sz w:val="16"/>
                <w:szCs w:val="16"/>
              </w:rPr>
            </w:pPr>
            <w:ins w:id="4802" w:author="Renjian Zhao" w:date="2021-11-12T11:17:00Z">
              <w:r>
                <w:rPr>
                  <w:sz w:val="16"/>
                  <w:szCs w:val="16"/>
                </w:rPr>
                <w:t>5</w:t>
              </w:r>
            </w:ins>
          </w:p>
        </w:tc>
        <w:tc>
          <w:tcPr>
            <w:tcW w:w="412" w:type="pct"/>
            <w:shd w:val="clear" w:color="auto" w:fill="auto"/>
            <w:vAlign w:val="center"/>
          </w:tcPr>
          <w:p w14:paraId="4B4577FF" w14:textId="77777777" w:rsidR="001B5A15" w:rsidRPr="0081389C" w:rsidRDefault="001B5A15" w:rsidP="00862DED">
            <w:pPr>
              <w:spacing w:after="0"/>
              <w:rPr>
                <w:ins w:id="4803" w:author="Renjian Zhao" w:date="2021-11-12T11:17:00Z"/>
                <w:sz w:val="16"/>
                <w:szCs w:val="16"/>
              </w:rPr>
            </w:pPr>
            <w:ins w:id="4804" w:author="Renjian Zhao" w:date="2021-11-12T11:17:00Z">
              <w:r>
                <w:rPr>
                  <w:sz w:val="16"/>
                  <w:szCs w:val="16"/>
                </w:rPr>
                <w:t>94%</w:t>
              </w:r>
            </w:ins>
          </w:p>
        </w:tc>
        <w:tc>
          <w:tcPr>
            <w:tcW w:w="319" w:type="pct"/>
            <w:shd w:val="clear" w:color="auto" w:fill="auto"/>
            <w:noWrap/>
            <w:vAlign w:val="center"/>
          </w:tcPr>
          <w:p w14:paraId="43193E37" w14:textId="77777777" w:rsidR="001B5A15" w:rsidRPr="0081389C" w:rsidRDefault="001B5A15" w:rsidP="00862DED">
            <w:pPr>
              <w:spacing w:after="0"/>
              <w:rPr>
                <w:ins w:id="4805" w:author="Renjian Zhao" w:date="2021-11-12T11:17:00Z"/>
                <w:sz w:val="16"/>
                <w:szCs w:val="16"/>
              </w:rPr>
            </w:pPr>
            <w:ins w:id="4806" w:author="Renjian Zhao" w:date="2021-11-12T11:17:00Z">
              <w:r w:rsidRPr="0081389C">
                <w:rPr>
                  <w:sz w:val="16"/>
                  <w:szCs w:val="16"/>
                </w:rPr>
                <w:t>Note 1</w:t>
              </w:r>
            </w:ins>
          </w:p>
        </w:tc>
      </w:tr>
      <w:tr w:rsidR="001B5A15" w:rsidRPr="0081389C" w14:paraId="4FC3EC80" w14:textId="77777777" w:rsidTr="00862DED">
        <w:trPr>
          <w:trHeight w:val="283"/>
          <w:jc w:val="center"/>
          <w:ins w:id="4807" w:author="Renjian Zhao" w:date="2021-11-12T11:17:00Z"/>
        </w:trPr>
        <w:tc>
          <w:tcPr>
            <w:tcW w:w="854" w:type="pct"/>
            <w:shd w:val="clear" w:color="auto" w:fill="auto"/>
            <w:noWrap/>
            <w:vAlign w:val="center"/>
          </w:tcPr>
          <w:p w14:paraId="24C0AB04" w14:textId="7B629645" w:rsidR="001B5A15" w:rsidRPr="0081389C" w:rsidRDefault="001B5A15" w:rsidP="00862DED">
            <w:pPr>
              <w:spacing w:after="0"/>
              <w:rPr>
                <w:ins w:id="4808" w:author="Renjian Zhao" w:date="2021-11-12T11:17:00Z"/>
                <w:sz w:val="16"/>
                <w:szCs w:val="16"/>
              </w:rPr>
            </w:pPr>
            <w:ins w:id="4809" w:author="Renjian Zhao" w:date="2021-11-12T11:17:00Z">
              <w:del w:id="4810" w:author="vivo" w:date="2021-11-13T15:48:00Z">
                <w:r w:rsidRPr="0081389C" w:rsidDel="005E17EE">
                  <w:rPr>
                    <w:sz w:val="16"/>
                    <w:szCs w:val="16"/>
                  </w:rPr>
                  <w:delText>Source 2, FUTUREWEI</w:delText>
                </w:r>
              </w:del>
            </w:ins>
            <w:ins w:id="4811" w:author="vivo" w:date="2021-11-13T15:48:00Z">
              <w:r w:rsidR="005E17EE">
                <w:rPr>
                  <w:sz w:val="16"/>
                  <w:szCs w:val="16"/>
                </w:rPr>
                <w:t>Source 8, FUTUREWEI</w:t>
              </w:r>
            </w:ins>
          </w:p>
        </w:tc>
        <w:tc>
          <w:tcPr>
            <w:tcW w:w="491" w:type="pct"/>
            <w:shd w:val="clear" w:color="auto" w:fill="auto"/>
            <w:noWrap/>
            <w:vAlign w:val="center"/>
          </w:tcPr>
          <w:p w14:paraId="0E6D9119" w14:textId="77777777" w:rsidR="001B5A15" w:rsidRPr="0081389C" w:rsidRDefault="001B5A15" w:rsidP="00862DED">
            <w:pPr>
              <w:spacing w:after="0"/>
              <w:rPr>
                <w:ins w:id="4812" w:author="Renjian Zhao" w:date="2021-11-12T11:17:00Z"/>
                <w:sz w:val="16"/>
                <w:szCs w:val="16"/>
              </w:rPr>
            </w:pPr>
            <w:ins w:id="4813" w:author="Renjian Zhao" w:date="2021-11-12T11:17:00Z">
              <w:r w:rsidRPr="0081389C">
                <w:rPr>
                  <w:sz w:val="16"/>
                  <w:szCs w:val="16"/>
                </w:rPr>
                <w:t>R1-2110885</w:t>
              </w:r>
            </w:ins>
          </w:p>
        </w:tc>
        <w:tc>
          <w:tcPr>
            <w:tcW w:w="387" w:type="pct"/>
            <w:shd w:val="clear" w:color="auto" w:fill="auto"/>
            <w:vAlign w:val="center"/>
          </w:tcPr>
          <w:p w14:paraId="1C641AFD" w14:textId="77777777" w:rsidR="001B5A15" w:rsidRPr="0081389C" w:rsidRDefault="001B5A15" w:rsidP="00862DED">
            <w:pPr>
              <w:spacing w:after="0"/>
              <w:rPr>
                <w:ins w:id="4814" w:author="Renjian Zhao" w:date="2021-11-12T11:17:00Z"/>
                <w:sz w:val="16"/>
                <w:szCs w:val="16"/>
              </w:rPr>
            </w:pPr>
            <w:ins w:id="4815" w:author="Renjian Zhao" w:date="2021-11-12T11:17:00Z">
              <w:r w:rsidRPr="0081389C">
                <w:rPr>
                  <w:sz w:val="16"/>
                  <w:szCs w:val="16"/>
                </w:rPr>
                <w:t>DDDSU</w:t>
              </w:r>
            </w:ins>
          </w:p>
        </w:tc>
        <w:tc>
          <w:tcPr>
            <w:tcW w:w="379" w:type="pct"/>
            <w:shd w:val="clear" w:color="auto" w:fill="auto"/>
            <w:vAlign w:val="center"/>
          </w:tcPr>
          <w:p w14:paraId="476C2A83" w14:textId="77777777" w:rsidR="001B5A15" w:rsidRPr="0081389C" w:rsidRDefault="001B5A15" w:rsidP="00862DED">
            <w:pPr>
              <w:spacing w:after="0"/>
              <w:rPr>
                <w:ins w:id="4816" w:author="Renjian Zhao" w:date="2021-11-12T11:17:00Z"/>
                <w:sz w:val="16"/>
                <w:szCs w:val="16"/>
              </w:rPr>
            </w:pPr>
            <w:ins w:id="4817" w:author="Renjian Zhao" w:date="2021-11-12T11:17:00Z">
              <w:r w:rsidRPr="0081389C">
                <w:rPr>
                  <w:sz w:val="16"/>
                  <w:szCs w:val="16"/>
                </w:rPr>
                <w:t>MU-MIMO</w:t>
              </w:r>
            </w:ins>
          </w:p>
        </w:tc>
        <w:tc>
          <w:tcPr>
            <w:tcW w:w="651" w:type="pct"/>
            <w:shd w:val="clear" w:color="auto" w:fill="auto"/>
            <w:vAlign w:val="center"/>
          </w:tcPr>
          <w:p w14:paraId="1BA7ABD3" w14:textId="77777777" w:rsidR="001B5A15" w:rsidRPr="0081389C" w:rsidRDefault="001B5A15" w:rsidP="00862DED">
            <w:pPr>
              <w:spacing w:after="0"/>
              <w:rPr>
                <w:ins w:id="4818" w:author="Renjian Zhao" w:date="2021-11-12T11:17:00Z"/>
                <w:sz w:val="16"/>
                <w:szCs w:val="16"/>
              </w:rPr>
            </w:pPr>
            <w:ins w:id="4819" w:author="Renjian Zhao" w:date="2021-11-12T11:17:00Z">
              <w:r w:rsidRPr="0081389C">
                <w:rPr>
                  <w:sz w:val="16"/>
                  <w:szCs w:val="16"/>
                </w:rPr>
                <w:t>Zeroforcing</w:t>
              </w:r>
            </w:ins>
          </w:p>
        </w:tc>
        <w:tc>
          <w:tcPr>
            <w:tcW w:w="374" w:type="pct"/>
            <w:shd w:val="clear" w:color="auto" w:fill="auto"/>
            <w:vAlign w:val="center"/>
          </w:tcPr>
          <w:p w14:paraId="0A777507" w14:textId="77777777" w:rsidR="001B5A15" w:rsidRPr="0081389C" w:rsidRDefault="001B5A15" w:rsidP="00862DED">
            <w:pPr>
              <w:spacing w:after="0"/>
              <w:rPr>
                <w:ins w:id="4820" w:author="Renjian Zhao" w:date="2021-11-12T11:17:00Z"/>
                <w:sz w:val="16"/>
                <w:szCs w:val="16"/>
              </w:rPr>
            </w:pPr>
            <w:ins w:id="4821" w:author="Renjian Zhao" w:date="2021-11-12T11:17:00Z">
              <w:r w:rsidRPr="0081389C">
                <w:rPr>
                  <w:sz w:val="16"/>
                  <w:szCs w:val="16"/>
                </w:rPr>
                <w:t>random</w:t>
              </w:r>
            </w:ins>
          </w:p>
        </w:tc>
        <w:tc>
          <w:tcPr>
            <w:tcW w:w="316" w:type="pct"/>
            <w:shd w:val="clear" w:color="auto" w:fill="auto"/>
            <w:vAlign w:val="center"/>
          </w:tcPr>
          <w:p w14:paraId="23D149F0" w14:textId="77777777" w:rsidR="001B5A15" w:rsidRPr="0081389C" w:rsidRDefault="001B5A15" w:rsidP="00862DED">
            <w:pPr>
              <w:spacing w:after="0"/>
              <w:rPr>
                <w:ins w:id="4822" w:author="Renjian Zhao" w:date="2021-11-12T11:17:00Z"/>
                <w:sz w:val="16"/>
                <w:szCs w:val="16"/>
              </w:rPr>
            </w:pPr>
            <w:ins w:id="4823" w:author="Renjian Zhao" w:date="2021-11-12T11:17:00Z">
              <w:r w:rsidRPr="0081389C">
                <w:rPr>
                  <w:sz w:val="16"/>
                  <w:szCs w:val="16"/>
                </w:rPr>
                <w:t>10</w:t>
              </w:r>
            </w:ins>
          </w:p>
        </w:tc>
        <w:tc>
          <w:tcPr>
            <w:tcW w:w="383" w:type="pct"/>
            <w:shd w:val="clear" w:color="auto" w:fill="auto"/>
          </w:tcPr>
          <w:p w14:paraId="2F0E3F1A" w14:textId="77777777" w:rsidR="001B5A15" w:rsidRPr="0081389C" w:rsidRDefault="001B5A15" w:rsidP="00862DED">
            <w:pPr>
              <w:spacing w:after="0"/>
              <w:rPr>
                <w:ins w:id="4824" w:author="Renjian Zhao" w:date="2021-11-12T11:17:00Z"/>
                <w:sz w:val="16"/>
                <w:szCs w:val="16"/>
              </w:rPr>
            </w:pPr>
            <w:ins w:id="4825" w:author="Renjian Zhao" w:date="2021-11-12T11:17:00Z">
              <w:r w:rsidRPr="0081389C">
                <w:rPr>
                  <w:sz w:val="16"/>
                  <w:szCs w:val="16"/>
                </w:rPr>
                <w:t>4.9</w:t>
              </w:r>
            </w:ins>
          </w:p>
        </w:tc>
        <w:tc>
          <w:tcPr>
            <w:tcW w:w="433" w:type="pct"/>
            <w:shd w:val="clear" w:color="auto" w:fill="auto"/>
          </w:tcPr>
          <w:p w14:paraId="509783CA" w14:textId="77777777" w:rsidR="001B5A15" w:rsidRPr="0081389C" w:rsidRDefault="001B5A15" w:rsidP="00862DED">
            <w:pPr>
              <w:spacing w:after="0"/>
              <w:rPr>
                <w:ins w:id="4826" w:author="Renjian Zhao" w:date="2021-11-12T11:17:00Z"/>
                <w:sz w:val="16"/>
                <w:szCs w:val="16"/>
              </w:rPr>
            </w:pPr>
            <w:ins w:id="4827" w:author="Renjian Zhao" w:date="2021-11-12T11:17:00Z">
              <w:r w:rsidRPr="0081389C">
                <w:rPr>
                  <w:sz w:val="16"/>
                  <w:szCs w:val="16"/>
                </w:rPr>
                <w:t>4</w:t>
              </w:r>
            </w:ins>
          </w:p>
        </w:tc>
        <w:tc>
          <w:tcPr>
            <w:tcW w:w="412" w:type="pct"/>
            <w:shd w:val="clear" w:color="auto" w:fill="auto"/>
          </w:tcPr>
          <w:p w14:paraId="5FA7B0D3" w14:textId="77777777" w:rsidR="001B5A15" w:rsidRPr="0081389C" w:rsidRDefault="001B5A15" w:rsidP="00862DED">
            <w:pPr>
              <w:spacing w:after="0"/>
              <w:rPr>
                <w:ins w:id="4828" w:author="Renjian Zhao" w:date="2021-11-12T11:17:00Z"/>
                <w:sz w:val="16"/>
                <w:szCs w:val="16"/>
              </w:rPr>
            </w:pPr>
            <w:ins w:id="4829" w:author="Renjian Zhao" w:date="2021-11-12T11:17:00Z">
              <w:r w:rsidRPr="0081389C">
                <w:rPr>
                  <w:sz w:val="16"/>
                  <w:szCs w:val="16"/>
                </w:rPr>
                <w:t>9</w:t>
              </w:r>
              <w:r>
                <w:rPr>
                  <w:sz w:val="16"/>
                  <w:szCs w:val="16"/>
                </w:rPr>
                <w:t>5</w:t>
              </w:r>
              <w:r w:rsidRPr="0081389C">
                <w:rPr>
                  <w:sz w:val="16"/>
                  <w:szCs w:val="16"/>
                </w:rPr>
                <w:t>%</w:t>
              </w:r>
            </w:ins>
          </w:p>
        </w:tc>
        <w:tc>
          <w:tcPr>
            <w:tcW w:w="319" w:type="pct"/>
            <w:shd w:val="clear" w:color="auto" w:fill="auto"/>
            <w:noWrap/>
            <w:vAlign w:val="center"/>
          </w:tcPr>
          <w:p w14:paraId="3F3783B1" w14:textId="77777777" w:rsidR="001B5A15" w:rsidRPr="0081389C" w:rsidRDefault="001B5A15" w:rsidP="00862DED">
            <w:pPr>
              <w:spacing w:after="0"/>
              <w:rPr>
                <w:ins w:id="4830" w:author="Renjian Zhao" w:date="2021-11-12T11:17:00Z"/>
                <w:sz w:val="16"/>
                <w:szCs w:val="16"/>
              </w:rPr>
            </w:pPr>
            <w:ins w:id="4831" w:author="Renjian Zhao" w:date="2021-11-12T11:17:00Z">
              <w:r w:rsidRPr="0081389C">
                <w:rPr>
                  <w:sz w:val="16"/>
                  <w:szCs w:val="16"/>
                </w:rPr>
                <w:t>Note 1</w:t>
              </w:r>
            </w:ins>
          </w:p>
        </w:tc>
      </w:tr>
      <w:tr w:rsidR="001B5A15" w:rsidRPr="0081389C" w14:paraId="412F33B6" w14:textId="77777777" w:rsidTr="00862DED">
        <w:trPr>
          <w:trHeight w:val="283"/>
          <w:jc w:val="center"/>
          <w:ins w:id="4832" w:author="Renjian Zhao" w:date="2021-11-12T11:17:00Z"/>
        </w:trPr>
        <w:tc>
          <w:tcPr>
            <w:tcW w:w="854" w:type="pct"/>
            <w:shd w:val="clear" w:color="auto" w:fill="auto"/>
            <w:noWrap/>
            <w:vAlign w:val="center"/>
          </w:tcPr>
          <w:p w14:paraId="2A54C41E" w14:textId="102BC40A" w:rsidR="001B5A15" w:rsidRPr="0081389C" w:rsidRDefault="001B5A15" w:rsidP="00862DED">
            <w:pPr>
              <w:spacing w:after="0"/>
              <w:rPr>
                <w:ins w:id="4833" w:author="Renjian Zhao" w:date="2021-11-12T11:17:00Z"/>
                <w:sz w:val="16"/>
                <w:szCs w:val="16"/>
              </w:rPr>
            </w:pPr>
            <w:ins w:id="4834" w:author="Renjian Zhao" w:date="2021-11-12T11:17:00Z">
              <w:del w:id="4835" w:author="vivo" w:date="2021-11-13T15:48:00Z">
                <w:r w:rsidRPr="0081389C" w:rsidDel="005E17EE">
                  <w:rPr>
                    <w:sz w:val="16"/>
                    <w:szCs w:val="16"/>
                  </w:rPr>
                  <w:delText>Source 2, FUTUREWEI</w:delText>
                </w:r>
              </w:del>
            </w:ins>
            <w:ins w:id="4836" w:author="vivo" w:date="2021-11-13T15:48:00Z">
              <w:r w:rsidR="005E17EE">
                <w:rPr>
                  <w:sz w:val="16"/>
                  <w:szCs w:val="16"/>
                </w:rPr>
                <w:t>Source 8, FUTUREWEI</w:t>
              </w:r>
            </w:ins>
          </w:p>
        </w:tc>
        <w:tc>
          <w:tcPr>
            <w:tcW w:w="491" w:type="pct"/>
            <w:shd w:val="clear" w:color="auto" w:fill="auto"/>
            <w:noWrap/>
            <w:vAlign w:val="center"/>
          </w:tcPr>
          <w:p w14:paraId="10F46FAB" w14:textId="77777777" w:rsidR="001B5A15" w:rsidRPr="0081389C" w:rsidRDefault="001B5A15" w:rsidP="00862DED">
            <w:pPr>
              <w:spacing w:after="0"/>
              <w:rPr>
                <w:ins w:id="4837" w:author="Renjian Zhao" w:date="2021-11-12T11:17:00Z"/>
                <w:sz w:val="16"/>
                <w:szCs w:val="16"/>
              </w:rPr>
            </w:pPr>
            <w:ins w:id="4838" w:author="Renjian Zhao" w:date="2021-11-12T11:17:00Z">
              <w:r w:rsidRPr="0081389C">
                <w:rPr>
                  <w:sz w:val="16"/>
                  <w:szCs w:val="16"/>
                </w:rPr>
                <w:t>R1-2110885</w:t>
              </w:r>
            </w:ins>
          </w:p>
        </w:tc>
        <w:tc>
          <w:tcPr>
            <w:tcW w:w="387" w:type="pct"/>
            <w:shd w:val="clear" w:color="auto" w:fill="auto"/>
            <w:vAlign w:val="center"/>
          </w:tcPr>
          <w:p w14:paraId="0C6CB284" w14:textId="77777777" w:rsidR="001B5A15" w:rsidRPr="0081389C" w:rsidRDefault="001B5A15" w:rsidP="00862DED">
            <w:pPr>
              <w:spacing w:after="0"/>
              <w:rPr>
                <w:ins w:id="4839" w:author="Renjian Zhao" w:date="2021-11-12T11:17:00Z"/>
                <w:sz w:val="16"/>
                <w:szCs w:val="16"/>
              </w:rPr>
            </w:pPr>
            <w:ins w:id="4840" w:author="Renjian Zhao" w:date="2021-11-12T11:17:00Z">
              <w:r w:rsidRPr="0081389C">
                <w:rPr>
                  <w:sz w:val="16"/>
                  <w:szCs w:val="16"/>
                </w:rPr>
                <w:t>DDDSU</w:t>
              </w:r>
            </w:ins>
          </w:p>
        </w:tc>
        <w:tc>
          <w:tcPr>
            <w:tcW w:w="379" w:type="pct"/>
            <w:shd w:val="clear" w:color="auto" w:fill="auto"/>
            <w:vAlign w:val="center"/>
          </w:tcPr>
          <w:p w14:paraId="410918B1" w14:textId="77777777" w:rsidR="001B5A15" w:rsidRPr="0081389C" w:rsidRDefault="001B5A15" w:rsidP="00862DED">
            <w:pPr>
              <w:spacing w:after="0"/>
              <w:rPr>
                <w:ins w:id="4841" w:author="Renjian Zhao" w:date="2021-11-12T11:17:00Z"/>
                <w:sz w:val="16"/>
                <w:szCs w:val="16"/>
              </w:rPr>
            </w:pPr>
            <w:ins w:id="4842" w:author="Renjian Zhao" w:date="2021-11-12T11:17:00Z">
              <w:r w:rsidRPr="0081389C">
                <w:rPr>
                  <w:sz w:val="16"/>
                  <w:szCs w:val="16"/>
                </w:rPr>
                <w:t>MU-MIMO</w:t>
              </w:r>
            </w:ins>
          </w:p>
        </w:tc>
        <w:tc>
          <w:tcPr>
            <w:tcW w:w="651" w:type="pct"/>
            <w:shd w:val="clear" w:color="auto" w:fill="auto"/>
            <w:vAlign w:val="center"/>
          </w:tcPr>
          <w:p w14:paraId="1505149F" w14:textId="77777777" w:rsidR="001B5A15" w:rsidRPr="0081389C" w:rsidRDefault="001B5A15" w:rsidP="00862DED">
            <w:pPr>
              <w:spacing w:after="0"/>
              <w:rPr>
                <w:ins w:id="4843" w:author="Renjian Zhao" w:date="2021-11-12T11:17:00Z"/>
                <w:sz w:val="16"/>
                <w:szCs w:val="16"/>
              </w:rPr>
            </w:pPr>
            <w:ins w:id="4844" w:author="Renjian Zhao" w:date="2021-11-12T11:17:00Z">
              <w:r w:rsidRPr="0081389C">
                <w:rPr>
                  <w:sz w:val="16"/>
                  <w:szCs w:val="16"/>
                </w:rPr>
                <w:t>cooperative MIMO/precoding</w:t>
              </w:r>
            </w:ins>
          </w:p>
        </w:tc>
        <w:tc>
          <w:tcPr>
            <w:tcW w:w="374" w:type="pct"/>
            <w:shd w:val="clear" w:color="auto" w:fill="auto"/>
            <w:vAlign w:val="center"/>
          </w:tcPr>
          <w:p w14:paraId="7EF4D4D3" w14:textId="77777777" w:rsidR="001B5A15" w:rsidRPr="0081389C" w:rsidRDefault="001B5A15" w:rsidP="00862DED">
            <w:pPr>
              <w:spacing w:after="0"/>
              <w:rPr>
                <w:ins w:id="4845" w:author="Renjian Zhao" w:date="2021-11-12T11:17:00Z"/>
                <w:sz w:val="16"/>
                <w:szCs w:val="16"/>
              </w:rPr>
            </w:pPr>
            <w:ins w:id="4846" w:author="Renjian Zhao" w:date="2021-11-12T11:17:00Z">
              <w:r w:rsidRPr="0081389C">
                <w:rPr>
                  <w:sz w:val="16"/>
                  <w:szCs w:val="16"/>
                </w:rPr>
                <w:t>random</w:t>
              </w:r>
            </w:ins>
          </w:p>
        </w:tc>
        <w:tc>
          <w:tcPr>
            <w:tcW w:w="316" w:type="pct"/>
            <w:shd w:val="clear" w:color="auto" w:fill="auto"/>
            <w:vAlign w:val="center"/>
          </w:tcPr>
          <w:p w14:paraId="1195A448" w14:textId="77777777" w:rsidR="001B5A15" w:rsidRPr="0081389C" w:rsidRDefault="001B5A15" w:rsidP="00862DED">
            <w:pPr>
              <w:spacing w:after="0"/>
              <w:rPr>
                <w:ins w:id="4847" w:author="Renjian Zhao" w:date="2021-11-12T11:17:00Z"/>
                <w:sz w:val="16"/>
                <w:szCs w:val="16"/>
              </w:rPr>
            </w:pPr>
            <w:ins w:id="4848" w:author="Renjian Zhao" w:date="2021-11-12T11:17:00Z">
              <w:r w:rsidRPr="0081389C">
                <w:rPr>
                  <w:sz w:val="16"/>
                  <w:szCs w:val="16"/>
                </w:rPr>
                <w:t>10</w:t>
              </w:r>
            </w:ins>
          </w:p>
        </w:tc>
        <w:tc>
          <w:tcPr>
            <w:tcW w:w="383" w:type="pct"/>
            <w:shd w:val="clear" w:color="auto" w:fill="auto"/>
          </w:tcPr>
          <w:p w14:paraId="34CC1AED" w14:textId="77777777" w:rsidR="001B5A15" w:rsidRPr="0081389C" w:rsidRDefault="001B5A15" w:rsidP="00862DED">
            <w:pPr>
              <w:spacing w:after="0"/>
              <w:rPr>
                <w:ins w:id="4849" w:author="Renjian Zhao" w:date="2021-11-12T11:17:00Z"/>
                <w:sz w:val="16"/>
                <w:szCs w:val="16"/>
              </w:rPr>
            </w:pPr>
            <w:ins w:id="4850" w:author="Renjian Zhao" w:date="2021-11-12T11:17:00Z">
              <w:r w:rsidRPr="0081389C">
                <w:rPr>
                  <w:sz w:val="16"/>
                  <w:szCs w:val="16"/>
                </w:rPr>
                <w:t>7.7</w:t>
              </w:r>
            </w:ins>
          </w:p>
        </w:tc>
        <w:tc>
          <w:tcPr>
            <w:tcW w:w="433" w:type="pct"/>
            <w:shd w:val="clear" w:color="auto" w:fill="auto"/>
          </w:tcPr>
          <w:p w14:paraId="1531B57D" w14:textId="77777777" w:rsidR="001B5A15" w:rsidRPr="0081389C" w:rsidRDefault="001B5A15" w:rsidP="00862DED">
            <w:pPr>
              <w:spacing w:after="0"/>
              <w:rPr>
                <w:ins w:id="4851" w:author="Renjian Zhao" w:date="2021-11-12T11:17:00Z"/>
                <w:sz w:val="16"/>
                <w:szCs w:val="16"/>
              </w:rPr>
            </w:pPr>
            <w:ins w:id="4852" w:author="Renjian Zhao" w:date="2021-11-12T11:17:00Z">
              <w:r w:rsidRPr="0081389C">
                <w:rPr>
                  <w:sz w:val="16"/>
                  <w:szCs w:val="16"/>
                </w:rPr>
                <w:t>7</w:t>
              </w:r>
            </w:ins>
          </w:p>
        </w:tc>
        <w:tc>
          <w:tcPr>
            <w:tcW w:w="412" w:type="pct"/>
            <w:shd w:val="clear" w:color="auto" w:fill="auto"/>
          </w:tcPr>
          <w:p w14:paraId="2F0C4983" w14:textId="77777777" w:rsidR="001B5A15" w:rsidRPr="0081389C" w:rsidRDefault="001B5A15" w:rsidP="00862DED">
            <w:pPr>
              <w:spacing w:after="0"/>
              <w:rPr>
                <w:ins w:id="4853" w:author="Renjian Zhao" w:date="2021-11-12T11:17:00Z"/>
                <w:sz w:val="16"/>
                <w:szCs w:val="16"/>
              </w:rPr>
            </w:pPr>
            <w:ins w:id="4854" w:author="Renjian Zhao" w:date="2021-11-12T11:17:00Z">
              <w:r w:rsidRPr="0081389C">
                <w:rPr>
                  <w:sz w:val="16"/>
                  <w:szCs w:val="16"/>
                </w:rPr>
                <w:t>9</w:t>
              </w:r>
              <w:r>
                <w:rPr>
                  <w:sz w:val="16"/>
                  <w:szCs w:val="16"/>
                </w:rPr>
                <w:t>4</w:t>
              </w:r>
              <w:r w:rsidRPr="0081389C">
                <w:rPr>
                  <w:sz w:val="16"/>
                  <w:szCs w:val="16"/>
                </w:rPr>
                <w:t>%</w:t>
              </w:r>
            </w:ins>
          </w:p>
        </w:tc>
        <w:tc>
          <w:tcPr>
            <w:tcW w:w="319" w:type="pct"/>
            <w:shd w:val="clear" w:color="auto" w:fill="auto"/>
            <w:noWrap/>
            <w:vAlign w:val="center"/>
          </w:tcPr>
          <w:p w14:paraId="056CFCE9" w14:textId="77777777" w:rsidR="001B5A15" w:rsidRPr="0081389C" w:rsidRDefault="001B5A15" w:rsidP="00862DED">
            <w:pPr>
              <w:spacing w:after="0"/>
              <w:rPr>
                <w:ins w:id="4855" w:author="Renjian Zhao" w:date="2021-11-12T11:17:00Z"/>
                <w:sz w:val="16"/>
                <w:szCs w:val="16"/>
              </w:rPr>
            </w:pPr>
            <w:ins w:id="4856" w:author="Renjian Zhao" w:date="2021-11-12T11:17:00Z">
              <w:r w:rsidRPr="0081389C">
                <w:rPr>
                  <w:sz w:val="16"/>
                  <w:szCs w:val="16"/>
                </w:rPr>
                <w:t>Note 1</w:t>
              </w:r>
            </w:ins>
          </w:p>
        </w:tc>
      </w:tr>
      <w:tr w:rsidR="001B5A15" w:rsidRPr="0081389C" w14:paraId="46B66029" w14:textId="77777777" w:rsidTr="00862DED">
        <w:trPr>
          <w:trHeight w:val="283"/>
          <w:jc w:val="center"/>
          <w:ins w:id="4857" w:author="Renjian Zhao" w:date="2021-11-12T11:17:00Z"/>
        </w:trPr>
        <w:tc>
          <w:tcPr>
            <w:tcW w:w="5000" w:type="pct"/>
            <w:gridSpan w:val="11"/>
            <w:shd w:val="clear" w:color="auto" w:fill="auto"/>
            <w:noWrap/>
            <w:vAlign w:val="center"/>
          </w:tcPr>
          <w:p w14:paraId="4ADFA861" w14:textId="77777777" w:rsidR="001B5A15" w:rsidRPr="0081389C" w:rsidRDefault="001B5A15" w:rsidP="00862DED">
            <w:pPr>
              <w:spacing w:after="0"/>
              <w:rPr>
                <w:ins w:id="4858" w:author="Renjian Zhao" w:date="2021-11-12T11:17:00Z"/>
                <w:sz w:val="16"/>
                <w:szCs w:val="16"/>
              </w:rPr>
            </w:pPr>
            <w:ins w:id="4859" w:author="Renjian Zhao" w:date="2021-11-12T11:17:00Z">
              <w:r w:rsidRPr="0081389C">
                <w:rPr>
                  <w:sz w:val="16"/>
                  <w:szCs w:val="16"/>
                </w:rPr>
                <w:t>Note 1: BS antenna parameters: 64 TxRU, (M, N, P, Mg, Ng; Mp, Np) = (8,8,2,1,1;4,8)</w:t>
              </w:r>
            </w:ins>
          </w:p>
          <w:p w14:paraId="014B7439" w14:textId="77777777" w:rsidR="001B5A15" w:rsidRPr="0081389C" w:rsidRDefault="001B5A15" w:rsidP="00862DED">
            <w:pPr>
              <w:spacing w:after="0"/>
              <w:rPr>
                <w:ins w:id="4860" w:author="Renjian Zhao" w:date="2021-11-12T11:17:00Z"/>
                <w:sz w:val="16"/>
                <w:szCs w:val="16"/>
              </w:rPr>
            </w:pPr>
          </w:p>
        </w:tc>
      </w:tr>
    </w:tbl>
    <w:p w14:paraId="5D93DA3D" w14:textId="77777777" w:rsidR="001B5A15" w:rsidRDefault="001B5A15" w:rsidP="001B5A15">
      <w:pPr>
        <w:rPr>
          <w:ins w:id="4861" w:author="Renjian Zhao" w:date="2021-11-12T11:17:00Z"/>
          <w:rFonts w:eastAsiaTheme="minorEastAsia"/>
        </w:rPr>
      </w:pPr>
    </w:p>
    <w:p w14:paraId="3A1B4519" w14:textId="75D0B259" w:rsidR="009278BA" w:rsidDel="001B5A15" w:rsidRDefault="008B442C">
      <w:pPr>
        <w:pStyle w:val="a3"/>
        <w:keepNext/>
        <w:rPr>
          <w:del w:id="4862" w:author="Renjian Zhao" w:date="2021-11-12T11:17:00Z"/>
          <w:i w:val="0"/>
          <w:iCs w:val="0"/>
          <w:lang w:val="fr-FR"/>
        </w:rPr>
      </w:pPr>
      <w:del w:id="4863" w:author="Renjian Zhao" w:date="2021-11-12T11:17:00Z">
        <w:r w:rsidDel="001B5A15">
          <w:rPr>
            <w:i w:val="0"/>
            <w:iCs w:val="0"/>
            <w:lang w:val="fr-FR"/>
          </w:rPr>
          <w:delText xml:space="preserve">Table </w:delText>
        </w:r>
        <w:r w:rsidDel="001B5A15">
          <w:rPr>
            <w:lang w:val="fr-FR"/>
          </w:rPr>
          <w:delText>27</w:delText>
        </w:r>
        <w:r w:rsidDel="001B5A15">
          <w:rPr>
            <w:i w:val="0"/>
            <w:iCs w:val="0"/>
            <w:lang w:val="fr-FR"/>
          </w:rPr>
          <w:delText xml:space="preserve"> FR1, DL, U</w:delText>
        </w:r>
        <w:r w:rsidDel="001B5A15">
          <w:rPr>
            <w:rFonts w:eastAsiaTheme="minorEastAsia"/>
            <w:i w:val="0"/>
            <w:iCs w:val="0"/>
            <w:lang w:val="fr-FR" w:eastAsia="zh-CN"/>
          </w:rPr>
          <w:delText>ma</w:delText>
        </w:r>
        <w:r w:rsidDel="001B5A15">
          <w:rPr>
            <w:i w:val="0"/>
            <w:iCs w:val="0"/>
            <w:lang w:val="fr-FR"/>
          </w:rPr>
          <w:delText>, VR/AR 45M</w:delText>
        </w:r>
        <w:r w:rsidDel="001B5A15">
          <w:rPr>
            <w:rFonts w:eastAsiaTheme="minorEastAsia"/>
            <w:i w:val="0"/>
            <w:iCs w:val="0"/>
            <w:lang w:val="fr-FR" w:eastAsia="zh-CN"/>
          </w:rPr>
          <w:delText>bps</w:delText>
        </w:r>
        <w:r w:rsidDel="001B5A15">
          <w:rPr>
            <w:i w:val="0"/>
            <w:iCs w:val="0"/>
            <w:lang w:val="fr-FR"/>
          </w:rPr>
          <w:delText>, SU-MIMO</w:delText>
        </w:r>
      </w:del>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016"/>
        <w:gridCol w:w="736"/>
        <w:gridCol w:w="745"/>
        <w:gridCol w:w="1036"/>
        <w:gridCol w:w="736"/>
        <w:gridCol w:w="618"/>
        <w:gridCol w:w="755"/>
        <w:gridCol w:w="856"/>
        <w:gridCol w:w="814"/>
        <w:gridCol w:w="827"/>
      </w:tblGrid>
      <w:tr w:rsidR="009278BA" w:rsidDel="001B5A15" w14:paraId="222418CE" w14:textId="4D1FDFE8">
        <w:trPr>
          <w:trHeight w:val="20"/>
          <w:jc w:val="center"/>
          <w:del w:id="4864" w:author="Renjian Zhao" w:date="2021-11-12T11:17:00Z"/>
        </w:trPr>
        <w:tc>
          <w:tcPr>
            <w:tcW w:w="600" w:type="pct"/>
            <w:shd w:val="clear" w:color="auto" w:fill="E7E6E6" w:themeFill="background2"/>
            <w:vAlign w:val="center"/>
          </w:tcPr>
          <w:p w14:paraId="4336AEDE" w14:textId="3E747CD3" w:rsidR="009278BA" w:rsidDel="001B5A15" w:rsidRDefault="008B442C">
            <w:pPr>
              <w:spacing w:after="0"/>
              <w:rPr>
                <w:del w:id="4865" w:author="Renjian Zhao" w:date="2021-11-12T11:17:00Z"/>
                <w:sz w:val="16"/>
                <w:szCs w:val="16"/>
              </w:rPr>
            </w:pPr>
            <w:del w:id="4866" w:author="Renjian Zhao" w:date="2021-11-12T11:17:00Z">
              <w:r w:rsidDel="001B5A15">
                <w:rPr>
                  <w:sz w:val="16"/>
                  <w:szCs w:val="16"/>
                </w:rPr>
                <w:delText>source</w:delText>
              </w:r>
            </w:del>
          </w:p>
        </w:tc>
        <w:tc>
          <w:tcPr>
            <w:tcW w:w="549" w:type="pct"/>
            <w:shd w:val="clear" w:color="000000" w:fill="E7E6E6"/>
            <w:vAlign w:val="center"/>
          </w:tcPr>
          <w:p w14:paraId="23DF4BDF" w14:textId="214F44FE" w:rsidR="009278BA" w:rsidDel="001B5A15" w:rsidRDefault="008B442C">
            <w:pPr>
              <w:spacing w:after="0"/>
              <w:rPr>
                <w:del w:id="4867" w:author="Renjian Zhao" w:date="2021-11-12T11:17:00Z"/>
                <w:sz w:val="16"/>
                <w:szCs w:val="16"/>
              </w:rPr>
            </w:pPr>
            <w:del w:id="4868" w:author="Renjian Zhao" w:date="2021-11-12T11:17:00Z">
              <w:r w:rsidDel="001B5A15">
                <w:rPr>
                  <w:sz w:val="16"/>
                  <w:szCs w:val="16"/>
                </w:rPr>
                <w:delText>Tdoc source</w:delText>
              </w:r>
            </w:del>
          </w:p>
        </w:tc>
        <w:tc>
          <w:tcPr>
            <w:tcW w:w="398" w:type="pct"/>
            <w:shd w:val="clear" w:color="000000" w:fill="E7E6E6"/>
            <w:vAlign w:val="center"/>
          </w:tcPr>
          <w:p w14:paraId="486E7FF4" w14:textId="6DAF35E9" w:rsidR="009278BA" w:rsidDel="001B5A15" w:rsidRDefault="008B442C">
            <w:pPr>
              <w:spacing w:after="0"/>
              <w:rPr>
                <w:del w:id="4869" w:author="Renjian Zhao" w:date="2021-11-12T11:17:00Z"/>
                <w:sz w:val="16"/>
                <w:szCs w:val="16"/>
              </w:rPr>
            </w:pPr>
            <w:del w:id="4870" w:author="Renjian Zhao" w:date="2021-11-12T11:17:00Z">
              <w:r w:rsidDel="001B5A15">
                <w:rPr>
                  <w:sz w:val="16"/>
                  <w:szCs w:val="16"/>
                </w:rPr>
                <w:delText>TDD format</w:delText>
              </w:r>
            </w:del>
          </w:p>
        </w:tc>
        <w:tc>
          <w:tcPr>
            <w:tcW w:w="403" w:type="pct"/>
            <w:shd w:val="clear" w:color="000000" w:fill="E7E6E6"/>
            <w:vAlign w:val="center"/>
          </w:tcPr>
          <w:p w14:paraId="522F9A97" w14:textId="1B61FCD3" w:rsidR="009278BA" w:rsidDel="001B5A15" w:rsidRDefault="008B442C">
            <w:pPr>
              <w:spacing w:after="0"/>
              <w:rPr>
                <w:del w:id="4871" w:author="Renjian Zhao" w:date="2021-11-12T11:17:00Z"/>
                <w:sz w:val="16"/>
                <w:szCs w:val="16"/>
              </w:rPr>
            </w:pPr>
            <w:del w:id="4872" w:author="Renjian Zhao" w:date="2021-11-12T11:17:00Z">
              <w:r w:rsidDel="001B5A15">
                <w:rPr>
                  <w:sz w:val="16"/>
                  <w:szCs w:val="16"/>
                </w:rPr>
                <w:delText>SU/MU-MIMO</w:delText>
              </w:r>
            </w:del>
          </w:p>
        </w:tc>
        <w:tc>
          <w:tcPr>
            <w:tcW w:w="560" w:type="pct"/>
            <w:shd w:val="clear" w:color="000000" w:fill="E7E6E6"/>
            <w:vAlign w:val="center"/>
          </w:tcPr>
          <w:p w14:paraId="074A82BA" w14:textId="6A665D3E" w:rsidR="009278BA" w:rsidDel="001B5A15" w:rsidRDefault="008B442C">
            <w:pPr>
              <w:spacing w:after="0"/>
              <w:rPr>
                <w:del w:id="4873" w:author="Renjian Zhao" w:date="2021-11-12T11:17:00Z"/>
                <w:sz w:val="16"/>
                <w:szCs w:val="16"/>
              </w:rPr>
            </w:pPr>
            <w:del w:id="4874" w:author="Renjian Zhao" w:date="2021-11-12T11:17:00Z">
              <w:r w:rsidDel="001B5A15">
                <w:rPr>
                  <w:sz w:val="16"/>
                  <w:szCs w:val="16"/>
                </w:rPr>
                <w:delText>Transmission scheme</w:delText>
              </w:r>
            </w:del>
          </w:p>
        </w:tc>
        <w:tc>
          <w:tcPr>
            <w:tcW w:w="398" w:type="pct"/>
            <w:shd w:val="clear" w:color="000000" w:fill="E7E6E6"/>
            <w:vAlign w:val="center"/>
          </w:tcPr>
          <w:p w14:paraId="5085D450" w14:textId="3F686DB6" w:rsidR="009278BA" w:rsidDel="001B5A15" w:rsidRDefault="008B442C">
            <w:pPr>
              <w:spacing w:after="0"/>
              <w:rPr>
                <w:del w:id="4875" w:author="Renjian Zhao" w:date="2021-11-12T11:17:00Z"/>
                <w:sz w:val="16"/>
                <w:szCs w:val="16"/>
              </w:rPr>
            </w:pPr>
            <w:del w:id="4876" w:author="Renjian Zhao" w:date="2021-11-12T11:17:00Z">
              <w:r w:rsidDel="001B5A15">
                <w:rPr>
                  <w:sz w:val="16"/>
                  <w:szCs w:val="16"/>
                </w:rPr>
                <w:delText>Traffic arrival offset among different UEs</w:delText>
              </w:r>
            </w:del>
          </w:p>
        </w:tc>
        <w:tc>
          <w:tcPr>
            <w:tcW w:w="334" w:type="pct"/>
            <w:shd w:val="clear" w:color="000000" w:fill="E7E6E6"/>
            <w:vAlign w:val="center"/>
          </w:tcPr>
          <w:p w14:paraId="392EEA7D" w14:textId="709C984B" w:rsidR="009278BA" w:rsidDel="001B5A15" w:rsidRDefault="008B442C">
            <w:pPr>
              <w:spacing w:after="0"/>
              <w:rPr>
                <w:del w:id="4877" w:author="Renjian Zhao" w:date="2021-11-12T11:17:00Z"/>
                <w:sz w:val="16"/>
                <w:szCs w:val="16"/>
              </w:rPr>
            </w:pPr>
            <w:del w:id="4878" w:author="Renjian Zhao" w:date="2021-11-12T11:17:00Z">
              <w:r w:rsidDel="001B5A15">
                <w:rPr>
                  <w:sz w:val="16"/>
                  <w:szCs w:val="16"/>
                </w:rPr>
                <w:delText>PDB (ms)</w:delText>
              </w:r>
              <w:r w:rsidDel="001B5A15">
                <w:rPr>
                  <w:sz w:val="16"/>
                  <w:szCs w:val="16"/>
                </w:rPr>
                <w:br/>
                <w:delText>for stream</w:delText>
              </w:r>
            </w:del>
          </w:p>
          <w:p w14:paraId="57E686B0" w14:textId="428B6DBB" w:rsidR="009278BA" w:rsidDel="001B5A15" w:rsidRDefault="009278BA">
            <w:pPr>
              <w:spacing w:after="0"/>
              <w:rPr>
                <w:del w:id="4879" w:author="Renjian Zhao" w:date="2021-11-12T11:17:00Z"/>
                <w:sz w:val="16"/>
                <w:szCs w:val="16"/>
              </w:rPr>
            </w:pPr>
          </w:p>
        </w:tc>
        <w:tc>
          <w:tcPr>
            <w:tcW w:w="408" w:type="pct"/>
            <w:shd w:val="clear" w:color="000000" w:fill="E7E6E6"/>
            <w:vAlign w:val="center"/>
          </w:tcPr>
          <w:p w14:paraId="41CA0081" w14:textId="0C82106F" w:rsidR="009278BA" w:rsidDel="001B5A15" w:rsidRDefault="008B442C">
            <w:pPr>
              <w:spacing w:after="0"/>
              <w:rPr>
                <w:del w:id="4880" w:author="Renjian Zhao" w:date="2021-11-12T11:17:00Z"/>
                <w:sz w:val="16"/>
                <w:szCs w:val="16"/>
              </w:rPr>
            </w:pPr>
            <w:del w:id="4881" w:author="Renjian Zhao" w:date="2021-11-12T11:17:00Z">
              <w:r w:rsidDel="001B5A15">
                <w:rPr>
                  <w:sz w:val="16"/>
                  <w:szCs w:val="16"/>
                </w:rPr>
                <w:delText>Capacity</w:delText>
              </w:r>
            </w:del>
          </w:p>
        </w:tc>
        <w:tc>
          <w:tcPr>
            <w:tcW w:w="463" w:type="pct"/>
            <w:shd w:val="clear" w:color="000000" w:fill="E7E6E6"/>
            <w:vAlign w:val="center"/>
          </w:tcPr>
          <w:p w14:paraId="7D822449" w14:textId="159F8F52" w:rsidR="009278BA" w:rsidDel="001B5A15" w:rsidRDefault="008B442C">
            <w:pPr>
              <w:spacing w:after="0"/>
              <w:rPr>
                <w:del w:id="4882" w:author="Renjian Zhao" w:date="2021-11-12T11:17:00Z"/>
                <w:sz w:val="16"/>
                <w:szCs w:val="16"/>
              </w:rPr>
            </w:pPr>
            <w:del w:id="4883" w:author="Renjian Zhao" w:date="2021-11-12T11:17:00Z">
              <w:r w:rsidDel="001B5A15">
                <w:rPr>
                  <w:sz w:val="16"/>
                  <w:szCs w:val="16"/>
                </w:rPr>
                <w:delText>C1=floor (Capacity)</w:delText>
              </w:r>
            </w:del>
          </w:p>
        </w:tc>
        <w:tc>
          <w:tcPr>
            <w:tcW w:w="440" w:type="pct"/>
            <w:shd w:val="clear" w:color="000000" w:fill="E7E6E6"/>
            <w:vAlign w:val="center"/>
          </w:tcPr>
          <w:p w14:paraId="04B6F30B" w14:textId="24E300B7" w:rsidR="009278BA" w:rsidDel="001B5A15" w:rsidRDefault="008B442C">
            <w:pPr>
              <w:spacing w:after="0"/>
              <w:rPr>
                <w:del w:id="4884" w:author="Renjian Zhao" w:date="2021-11-12T11:17:00Z"/>
                <w:sz w:val="16"/>
                <w:szCs w:val="16"/>
              </w:rPr>
            </w:pPr>
            <w:del w:id="4885" w:author="Renjian Zhao" w:date="2021-11-12T11:17:00Z">
              <w:r w:rsidDel="001B5A15">
                <w:rPr>
                  <w:sz w:val="16"/>
                  <w:szCs w:val="16"/>
                </w:rPr>
                <w:delText>% of satisfied UEs when #UEs/cell =C1</w:delText>
              </w:r>
            </w:del>
          </w:p>
        </w:tc>
        <w:tc>
          <w:tcPr>
            <w:tcW w:w="447" w:type="pct"/>
            <w:shd w:val="clear" w:color="000000" w:fill="E7E6E6"/>
            <w:vAlign w:val="center"/>
          </w:tcPr>
          <w:p w14:paraId="79969D79" w14:textId="7ED85AC9" w:rsidR="009278BA" w:rsidDel="001B5A15" w:rsidRDefault="008B442C">
            <w:pPr>
              <w:spacing w:after="0"/>
              <w:rPr>
                <w:del w:id="4886" w:author="Renjian Zhao" w:date="2021-11-12T11:17:00Z"/>
                <w:sz w:val="16"/>
                <w:szCs w:val="16"/>
              </w:rPr>
            </w:pPr>
            <w:del w:id="4887" w:author="Renjian Zhao" w:date="2021-11-12T11:17:00Z">
              <w:r w:rsidDel="001B5A15">
                <w:rPr>
                  <w:sz w:val="16"/>
                  <w:szCs w:val="16"/>
                </w:rPr>
                <w:delText>Notes</w:delText>
              </w:r>
            </w:del>
          </w:p>
        </w:tc>
      </w:tr>
      <w:tr w:rsidR="009278BA" w:rsidDel="001B5A15" w14:paraId="545483DE" w14:textId="0750774E">
        <w:trPr>
          <w:trHeight w:val="283"/>
          <w:jc w:val="center"/>
          <w:del w:id="4888" w:author="Renjian Zhao" w:date="2021-11-12T11:17:00Z"/>
        </w:trPr>
        <w:tc>
          <w:tcPr>
            <w:tcW w:w="600" w:type="pct"/>
            <w:shd w:val="clear" w:color="auto" w:fill="auto"/>
            <w:noWrap/>
          </w:tcPr>
          <w:p w14:paraId="5DD85566" w14:textId="05B9DA13" w:rsidR="009278BA" w:rsidDel="001B5A15" w:rsidRDefault="008B442C">
            <w:pPr>
              <w:spacing w:after="0"/>
              <w:rPr>
                <w:del w:id="4889" w:author="Renjian Zhao" w:date="2021-11-12T11:17:00Z"/>
                <w:sz w:val="16"/>
                <w:szCs w:val="16"/>
              </w:rPr>
            </w:pPr>
            <w:del w:id="4890" w:author="Renjian Zhao" w:date="2021-11-12T11:17:00Z">
              <w:r w:rsidDel="001B5A15">
                <w:rPr>
                  <w:sz w:val="16"/>
                  <w:szCs w:val="16"/>
                </w:rPr>
                <w:delText>Source 2, FUTUREWEI</w:delText>
              </w:r>
            </w:del>
          </w:p>
        </w:tc>
        <w:tc>
          <w:tcPr>
            <w:tcW w:w="549" w:type="pct"/>
            <w:shd w:val="clear" w:color="auto" w:fill="auto"/>
            <w:noWrap/>
          </w:tcPr>
          <w:p w14:paraId="4F511D98" w14:textId="168D41C3" w:rsidR="009278BA" w:rsidDel="001B5A15" w:rsidRDefault="008B442C">
            <w:pPr>
              <w:spacing w:after="0"/>
              <w:rPr>
                <w:del w:id="4891" w:author="Renjian Zhao" w:date="2021-11-12T11:17:00Z"/>
                <w:sz w:val="16"/>
                <w:szCs w:val="16"/>
              </w:rPr>
            </w:pPr>
            <w:del w:id="4892" w:author="Renjian Zhao" w:date="2021-11-12T11:17:00Z">
              <w:r w:rsidDel="001B5A15">
                <w:rPr>
                  <w:sz w:val="16"/>
                  <w:szCs w:val="16"/>
                </w:rPr>
                <w:delText>R1-2108799</w:delText>
              </w:r>
            </w:del>
          </w:p>
        </w:tc>
        <w:tc>
          <w:tcPr>
            <w:tcW w:w="398" w:type="pct"/>
            <w:shd w:val="clear" w:color="auto" w:fill="auto"/>
            <w:vAlign w:val="center"/>
          </w:tcPr>
          <w:p w14:paraId="75E92D80" w14:textId="30D327FE" w:rsidR="009278BA" w:rsidDel="001B5A15" w:rsidRDefault="008B442C">
            <w:pPr>
              <w:spacing w:after="0"/>
              <w:rPr>
                <w:del w:id="4893" w:author="Renjian Zhao" w:date="2021-11-12T11:17:00Z"/>
                <w:sz w:val="16"/>
                <w:szCs w:val="16"/>
              </w:rPr>
            </w:pPr>
            <w:del w:id="4894" w:author="Renjian Zhao" w:date="2021-11-12T11:17:00Z">
              <w:r w:rsidDel="001B5A15">
                <w:rPr>
                  <w:sz w:val="16"/>
                  <w:szCs w:val="16"/>
                </w:rPr>
                <w:delText>DDDSU</w:delText>
              </w:r>
            </w:del>
          </w:p>
        </w:tc>
        <w:tc>
          <w:tcPr>
            <w:tcW w:w="403" w:type="pct"/>
            <w:shd w:val="clear" w:color="auto" w:fill="auto"/>
            <w:vAlign w:val="center"/>
          </w:tcPr>
          <w:p w14:paraId="0D838D2D" w14:textId="5D960E91" w:rsidR="009278BA" w:rsidDel="001B5A15" w:rsidRDefault="008B442C">
            <w:pPr>
              <w:spacing w:after="0"/>
              <w:rPr>
                <w:del w:id="4895" w:author="Renjian Zhao" w:date="2021-11-12T11:17:00Z"/>
                <w:sz w:val="16"/>
                <w:szCs w:val="16"/>
              </w:rPr>
            </w:pPr>
            <w:del w:id="4896" w:author="Renjian Zhao" w:date="2021-11-12T11:17:00Z">
              <w:r w:rsidDel="001B5A15">
                <w:rPr>
                  <w:sz w:val="16"/>
                  <w:szCs w:val="16"/>
                </w:rPr>
                <w:delText>SU-MIMO</w:delText>
              </w:r>
            </w:del>
          </w:p>
        </w:tc>
        <w:tc>
          <w:tcPr>
            <w:tcW w:w="560" w:type="pct"/>
            <w:shd w:val="clear" w:color="auto" w:fill="auto"/>
          </w:tcPr>
          <w:p w14:paraId="0ACBACA0" w14:textId="524D27E5" w:rsidR="009278BA" w:rsidDel="001B5A15" w:rsidRDefault="008B442C">
            <w:pPr>
              <w:spacing w:after="0"/>
              <w:rPr>
                <w:del w:id="4897" w:author="Renjian Zhao" w:date="2021-11-12T11:17:00Z"/>
                <w:sz w:val="16"/>
                <w:szCs w:val="16"/>
              </w:rPr>
            </w:pPr>
            <w:del w:id="4898" w:author="Renjian Zhao" w:date="2021-11-12T11:17:00Z">
              <w:r w:rsidDel="001B5A15">
                <w:rPr>
                  <w:sz w:val="16"/>
                  <w:szCs w:val="16"/>
                </w:rPr>
                <w:delText>Zeroforcing</w:delText>
              </w:r>
            </w:del>
          </w:p>
        </w:tc>
        <w:tc>
          <w:tcPr>
            <w:tcW w:w="398" w:type="pct"/>
            <w:shd w:val="clear" w:color="auto" w:fill="auto"/>
            <w:vAlign w:val="center"/>
          </w:tcPr>
          <w:p w14:paraId="42AA2F38" w14:textId="290E0149" w:rsidR="009278BA" w:rsidDel="001B5A15" w:rsidRDefault="008B442C">
            <w:pPr>
              <w:spacing w:after="0"/>
              <w:rPr>
                <w:del w:id="4899" w:author="Renjian Zhao" w:date="2021-11-12T11:17:00Z"/>
                <w:sz w:val="16"/>
                <w:szCs w:val="16"/>
              </w:rPr>
            </w:pPr>
            <w:del w:id="4900" w:author="Renjian Zhao" w:date="2021-11-12T11:17:00Z">
              <w:r w:rsidDel="001B5A15">
                <w:rPr>
                  <w:sz w:val="16"/>
                  <w:szCs w:val="16"/>
                </w:rPr>
                <w:delText>random</w:delText>
              </w:r>
            </w:del>
          </w:p>
        </w:tc>
        <w:tc>
          <w:tcPr>
            <w:tcW w:w="334" w:type="pct"/>
            <w:shd w:val="clear" w:color="auto" w:fill="auto"/>
            <w:vAlign w:val="center"/>
          </w:tcPr>
          <w:p w14:paraId="15E260EC" w14:textId="4BF84BC9" w:rsidR="009278BA" w:rsidDel="001B5A15" w:rsidRDefault="008B442C">
            <w:pPr>
              <w:spacing w:after="0"/>
              <w:rPr>
                <w:del w:id="4901" w:author="Renjian Zhao" w:date="2021-11-12T11:17:00Z"/>
                <w:sz w:val="16"/>
                <w:szCs w:val="16"/>
              </w:rPr>
            </w:pPr>
            <w:del w:id="4902" w:author="Renjian Zhao" w:date="2021-11-12T11:17:00Z">
              <w:r w:rsidDel="001B5A15">
                <w:rPr>
                  <w:sz w:val="16"/>
                  <w:szCs w:val="16"/>
                </w:rPr>
                <w:delText>10</w:delText>
              </w:r>
            </w:del>
          </w:p>
        </w:tc>
        <w:tc>
          <w:tcPr>
            <w:tcW w:w="408" w:type="pct"/>
            <w:shd w:val="clear" w:color="auto" w:fill="auto"/>
            <w:vAlign w:val="center"/>
          </w:tcPr>
          <w:p w14:paraId="28ACEE97" w14:textId="4348177A" w:rsidR="009278BA" w:rsidDel="001B5A15" w:rsidRDefault="008B442C">
            <w:pPr>
              <w:spacing w:after="0"/>
              <w:rPr>
                <w:del w:id="4903" w:author="Renjian Zhao" w:date="2021-11-12T11:17:00Z"/>
                <w:sz w:val="16"/>
                <w:szCs w:val="16"/>
              </w:rPr>
            </w:pPr>
            <w:del w:id="4904" w:author="Renjian Zhao" w:date="2021-11-12T11:17:00Z">
              <w:r w:rsidDel="001B5A15">
                <w:rPr>
                  <w:sz w:val="16"/>
                  <w:szCs w:val="16"/>
                </w:rPr>
                <w:delText>4.4</w:delText>
              </w:r>
            </w:del>
          </w:p>
        </w:tc>
        <w:tc>
          <w:tcPr>
            <w:tcW w:w="463" w:type="pct"/>
            <w:shd w:val="clear" w:color="auto" w:fill="auto"/>
            <w:vAlign w:val="center"/>
          </w:tcPr>
          <w:p w14:paraId="0D49DAD2" w14:textId="4820754B" w:rsidR="009278BA" w:rsidDel="001B5A15" w:rsidRDefault="008B442C">
            <w:pPr>
              <w:spacing w:after="0"/>
              <w:rPr>
                <w:del w:id="4905" w:author="Renjian Zhao" w:date="2021-11-12T11:17:00Z"/>
                <w:sz w:val="16"/>
                <w:szCs w:val="16"/>
              </w:rPr>
            </w:pPr>
            <w:del w:id="4906" w:author="Renjian Zhao" w:date="2021-11-12T11:17:00Z">
              <w:r w:rsidDel="001B5A15">
                <w:rPr>
                  <w:sz w:val="16"/>
                  <w:szCs w:val="16"/>
                </w:rPr>
                <w:delText>4</w:delText>
              </w:r>
            </w:del>
          </w:p>
        </w:tc>
        <w:tc>
          <w:tcPr>
            <w:tcW w:w="440" w:type="pct"/>
            <w:shd w:val="clear" w:color="auto" w:fill="auto"/>
            <w:vAlign w:val="center"/>
          </w:tcPr>
          <w:p w14:paraId="655C5419" w14:textId="694B1355" w:rsidR="009278BA" w:rsidDel="001B5A15" w:rsidRDefault="008B442C">
            <w:pPr>
              <w:spacing w:after="0"/>
              <w:rPr>
                <w:del w:id="4907" w:author="Renjian Zhao" w:date="2021-11-12T11:17:00Z"/>
                <w:sz w:val="16"/>
                <w:szCs w:val="16"/>
              </w:rPr>
            </w:pPr>
            <w:del w:id="4908" w:author="Renjian Zhao" w:date="2021-11-12T11:17:00Z">
              <w:r w:rsidDel="001B5A15">
                <w:rPr>
                  <w:sz w:val="16"/>
                  <w:szCs w:val="16"/>
                </w:rPr>
                <w:delText>94%</w:delText>
              </w:r>
            </w:del>
          </w:p>
        </w:tc>
        <w:tc>
          <w:tcPr>
            <w:tcW w:w="447" w:type="pct"/>
            <w:shd w:val="clear" w:color="auto" w:fill="auto"/>
            <w:noWrap/>
            <w:vAlign w:val="center"/>
          </w:tcPr>
          <w:p w14:paraId="22132A8F" w14:textId="0BC107AF" w:rsidR="009278BA" w:rsidDel="001B5A15" w:rsidRDefault="008B442C">
            <w:pPr>
              <w:spacing w:after="0"/>
              <w:rPr>
                <w:del w:id="4909" w:author="Renjian Zhao" w:date="2021-11-12T11:17:00Z"/>
                <w:sz w:val="16"/>
                <w:szCs w:val="16"/>
              </w:rPr>
            </w:pPr>
            <w:del w:id="4910" w:author="Renjian Zhao" w:date="2021-11-12T11:17:00Z">
              <w:r w:rsidDel="001B5A15">
                <w:rPr>
                  <w:sz w:val="16"/>
                  <w:szCs w:val="16"/>
                </w:rPr>
                <w:delText>Note 1</w:delText>
              </w:r>
            </w:del>
          </w:p>
        </w:tc>
      </w:tr>
      <w:tr w:rsidR="009278BA" w:rsidDel="001B5A15" w14:paraId="52DEBCD7" w14:textId="609C755E">
        <w:trPr>
          <w:trHeight w:val="283"/>
          <w:jc w:val="center"/>
          <w:del w:id="4911" w:author="Renjian Zhao" w:date="2021-11-12T11:17:00Z"/>
        </w:trPr>
        <w:tc>
          <w:tcPr>
            <w:tcW w:w="600" w:type="pct"/>
            <w:shd w:val="clear" w:color="auto" w:fill="auto"/>
            <w:noWrap/>
          </w:tcPr>
          <w:p w14:paraId="4953C645" w14:textId="02BED05D" w:rsidR="009278BA" w:rsidDel="001B5A15" w:rsidRDefault="008B442C">
            <w:pPr>
              <w:spacing w:after="0"/>
              <w:rPr>
                <w:del w:id="4912" w:author="Renjian Zhao" w:date="2021-11-12T11:17:00Z"/>
                <w:sz w:val="16"/>
                <w:szCs w:val="16"/>
              </w:rPr>
            </w:pPr>
            <w:del w:id="4913" w:author="Renjian Zhao" w:date="2021-11-12T11:17:00Z">
              <w:r w:rsidDel="001B5A15">
                <w:rPr>
                  <w:sz w:val="16"/>
                  <w:szCs w:val="16"/>
                </w:rPr>
                <w:delText>Source 2, FUTUREWEI</w:delText>
              </w:r>
            </w:del>
          </w:p>
        </w:tc>
        <w:tc>
          <w:tcPr>
            <w:tcW w:w="549" w:type="pct"/>
            <w:shd w:val="clear" w:color="auto" w:fill="auto"/>
            <w:noWrap/>
          </w:tcPr>
          <w:p w14:paraId="2DEA311D" w14:textId="1FFE1B84" w:rsidR="009278BA" w:rsidDel="001B5A15" w:rsidRDefault="008B442C">
            <w:pPr>
              <w:spacing w:after="0"/>
              <w:rPr>
                <w:del w:id="4914" w:author="Renjian Zhao" w:date="2021-11-12T11:17:00Z"/>
                <w:sz w:val="16"/>
                <w:szCs w:val="16"/>
              </w:rPr>
            </w:pPr>
            <w:del w:id="4915" w:author="Renjian Zhao" w:date="2021-11-12T11:17:00Z">
              <w:r w:rsidDel="001B5A15">
                <w:rPr>
                  <w:sz w:val="16"/>
                  <w:szCs w:val="16"/>
                </w:rPr>
                <w:delText>R1-2108799</w:delText>
              </w:r>
            </w:del>
          </w:p>
        </w:tc>
        <w:tc>
          <w:tcPr>
            <w:tcW w:w="398" w:type="pct"/>
            <w:shd w:val="clear" w:color="auto" w:fill="auto"/>
            <w:vAlign w:val="center"/>
          </w:tcPr>
          <w:p w14:paraId="0C6AFC88" w14:textId="27AF17D7" w:rsidR="009278BA" w:rsidDel="001B5A15" w:rsidRDefault="008B442C">
            <w:pPr>
              <w:spacing w:after="0"/>
              <w:rPr>
                <w:del w:id="4916" w:author="Renjian Zhao" w:date="2021-11-12T11:17:00Z"/>
                <w:sz w:val="16"/>
                <w:szCs w:val="16"/>
              </w:rPr>
            </w:pPr>
            <w:del w:id="4917" w:author="Renjian Zhao" w:date="2021-11-12T11:17:00Z">
              <w:r w:rsidDel="001B5A15">
                <w:rPr>
                  <w:sz w:val="16"/>
                  <w:szCs w:val="16"/>
                </w:rPr>
                <w:delText>DDDSU</w:delText>
              </w:r>
            </w:del>
          </w:p>
        </w:tc>
        <w:tc>
          <w:tcPr>
            <w:tcW w:w="403" w:type="pct"/>
            <w:shd w:val="clear" w:color="auto" w:fill="auto"/>
            <w:vAlign w:val="center"/>
          </w:tcPr>
          <w:p w14:paraId="7F669C75" w14:textId="3C1804CD" w:rsidR="009278BA" w:rsidDel="001B5A15" w:rsidRDefault="008B442C">
            <w:pPr>
              <w:spacing w:after="0"/>
              <w:rPr>
                <w:del w:id="4918" w:author="Renjian Zhao" w:date="2021-11-12T11:17:00Z"/>
                <w:sz w:val="16"/>
                <w:szCs w:val="16"/>
              </w:rPr>
            </w:pPr>
            <w:del w:id="4919" w:author="Renjian Zhao" w:date="2021-11-12T11:17:00Z">
              <w:r w:rsidDel="001B5A15">
                <w:rPr>
                  <w:sz w:val="16"/>
                  <w:szCs w:val="16"/>
                </w:rPr>
                <w:delText>SU-MIMO</w:delText>
              </w:r>
            </w:del>
          </w:p>
        </w:tc>
        <w:tc>
          <w:tcPr>
            <w:tcW w:w="560" w:type="pct"/>
            <w:shd w:val="clear" w:color="auto" w:fill="auto"/>
          </w:tcPr>
          <w:p w14:paraId="1E8D3768" w14:textId="54B07309" w:rsidR="009278BA" w:rsidDel="001B5A15" w:rsidRDefault="008B442C">
            <w:pPr>
              <w:spacing w:after="0"/>
              <w:rPr>
                <w:del w:id="4920" w:author="Renjian Zhao" w:date="2021-11-12T11:17:00Z"/>
                <w:sz w:val="16"/>
                <w:szCs w:val="16"/>
              </w:rPr>
            </w:pPr>
            <w:del w:id="4921" w:author="Renjian Zhao" w:date="2021-11-12T11:17:00Z">
              <w:r w:rsidDel="001B5A15">
                <w:rPr>
                  <w:sz w:val="16"/>
                  <w:szCs w:val="16"/>
                </w:rPr>
                <w:delText>cooperative MIMO/precoding</w:delText>
              </w:r>
            </w:del>
          </w:p>
        </w:tc>
        <w:tc>
          <w:tcPr>
            <w:tcW w:w="398" w:type="pct"/>
            <w:shd w:val="clear" w:color="auto" w:fill="auto"/>
            <w:vAlign w:val="center"/>
          </w:tcPr>
          <w:p w14:paraId="2A9350D9" w14:textId="19CA11FE" w:rsidR="009278BA" w:rsidDel="001B5A15" w:rsidRDefault="008B442C">
            <w:pPr>
              <w:spacing w:after="0"/>
              <w:rPr>
                <w:del w:id="4922" w:author="Renjian Zhao" w:date="2021-11-12T11:17:00Z"/>
                <w:sz w:val="16"/>
                <w:szCs w:val="16"/>
              </w:rPr>
            </w:pPr>
            <w:del w:id="4923" w:author="Renjian Zhao" w:date="2021-11-12T11:17:00Z">
              <w:r w:rsidDel="001B5A15">
                <w:rPr>
                  <w:sz w:val="16"/>
                  <w:szCs w:val="16"/>
                </w:rPr>
                <w:delText>random</w:delText>
              </w:r>
            </w:del>
          </w:p>
        </w:tc>
        <w:tc>
          <w:tcPr>
            <w:tcW w:w="334" w:type="pct"/>
            <w:shd w:val="clear" w:color="auto" w:fill="auto"/>
            <w:vAlign w:val="center"/>
          </w:tcPr>
          <w:p w14:paraId="709153EB" w14:textId="2669DD43" w:rsidR="009278BA" w:rsidDel="001B5A15" w:rsidRDefault="008B442C">
            <w:pPr>
              <w:spacing w:after="0"/>
              <w:rPr>
                <w:del w:id="4924" w:author="Renjian Zhao" w:date="2021-11-12T11:17:00Z"/>
                <w:sz w:val="16"/>
                <w:szCs w:val="16"/>
              </w:rPr>
            </w:pPr>
            <w:del w:id="4925" w:author="Renjian Zhao" w:date="2021-11-12T11:17:00Z">
              <w:r w:rsidDel="001B5A15">
                <w:rPr>
                  <w:sz w:val="16"/>
                  <w:szCs w:val="16"/>
                </w:rPr>
                <w:delText>10</w:delText>
              </w:r>
            </w:del>
          </w:p>
        </w:tc>
        <w:tc>
          <w:tcPr>
            <w:tcW w:w="408" w:type="pct"/>
            <w:shd w:val="clear" w:color="auto" w:fill="auto"/>
            <w:vAlign w:val="center"/>
          </w:tcPr>
          <w:p w14:paraId="124D5C54" w14:textId="0C561175" w:rsidR="009278BA" w:rsidDel="001B5A15" w:rsidRDefault="008B442C">
            <w:pPr>
              <w:spacing w:after="0"/>
              <w:rPr>
                <w:del w:id="4926" w:author="Renjian Zhao" w:date="2021-11-12T11:17:00Z"/>
                <w:sz w:val="16"/>
                <w:szCs w:val="16"/>
              </w:rPr>
            </w:pPr>
            <w:del w:id="4927" w:author="Renjian Zhao" w:date="2021-11-12T11:17:00Z">
              <w:r w:rsidDel="001B5A15">
                <w:rPr>
                  <w:sz w:val="16"/>
                  <w:szCs w:val="16"/>
                </w:rPr>
                <w:delText>5.4</w:delText>
              </w:r>
            </w:del>
          </w:p>
        </w:tc>
        <w:tc>
          <w:tcPr>
            <w:tcW w:w="463" w:type="pct"/>
            <w:shd w:val="clear" w:color="auto" w:fill="auto"/>
            <w:vAlign w:val="center"/>
          </w:tcPr>
          <w:p w14:paraId="3CDBC308" w14:textId="59610A41" w:rsidR="009278BA" w:rsidDel="001B5A15" w:rsidRDefault="008B442C">
            <w:pPr>
              <w:spacing w:after="0"/>
              <w:rPr>
                <w:del w:id="4928" w:author="Renjian Zhao" w:date="2021-11-12T11:17:00Z"/>
                <w:sz w:val="16"/>
                <w:szCs w:val="16"/>
              </w:rPr>
            </w:pPr>
            <w:del w:id="4929" w:author="Renjian Zhao" w:date="2021-11-12T11:17:00Z">
              <w:r w:rsidDel="001B5A15">
                <w:rPr>
                  <w:sz w:val="16"/>
                  <w:szCs w:val="16"/>
                </w:rPr>
                <w:delText>5</w:delText>
              </w:r>
            </w:del>
          </w:p>
        </w:tc>
        <w:tc>
          <w:tcPr>
            <w:tcW w:w="440" w:type="pct"/>
            <w:shd w:val="clear" w:color="auto" w:fill="auto"/>
            <w:vAlign w:val="center"/>
          </w:tcPr>
          <w:p w14:paraId="55D5CC71" w14:textId="14E56217" w:rsidR="009278BA" w:rsidDel="001B5A15" w:rsidRDefault="008B442C">
            <w:pPr>
              <w:spacing w:after="0"/>
              <w:rPr>
                <w:del w:id="4930" w:author="Renjian Zhao" w:date="2021-11-12T11:17:00Z"/>
                <w:sz w:val="16"/>
                <w:szCs w:val="16"/>
              </w:rPr>
            </w:pPr>
            <w:del w:id="4931" w:author="Renjian Zhao" w:date="2021-11-12T11:17:00Z">
              <w:r w:rsidDel="001B5A15">
                <w:rPr>
                  <w:sz w:val="16"/>
                  <w:szCs w:val="16"/>
                </w:rPr>
                <w:delText>93%</w:delText>
              </w:r>
            </w:del>
          </w:p>
        </w:tc>
        <w:tc>
          <w:tcPr>
            <w:tcW w:w="447" w:type="pct"/>
            <w:shd w:val="clear" w:color="auto" w:fill="auto"/>
            <w:noWrap/>
            <w:vAlign w:val="center"/>
          </w:tcPr>
          <w:p w14:paraId="0610F048" w14:textId="37520527" w:rsidR="009278BA" w:rsidDel="001B5A15" w:rsidRDefault="008B442C">
            <w:pPr>
              <w:spacing w:after="0"/>
              <w:rPr>
                <w:del w:id="4932" w:author="Renjian Zhao" w:date="2021-11-12T11:17:00Z"/>
                <w:sz w:val="16"/>
                <w:szCs w:val="16"/>
              </w:rPr>
            </w:pPr>
            <w:del w:id="4933" w:author="Renjian Zhao" w:date="2021-11-12T11:17:00Z">
              <w:r w:rsidDel="001B5A15">
                <w:rPr>
                  <w:sz w:val="16"/>
                  <w:szCs w:val="16"/>
                </w:rPr>
                <w:delText>Note 1</w:delText>
              </w:r>
            </w:del>
          </w:p>
        </w:tc>
      </w:tr>
      <w:tr w:rsidR="009278BA" w:rsidDel="001B5A15" w14:paraId="56C705F0" w14:textId="0FB071F0">
        <w:trPr>
          <w:trHeight w:val="283"/>
          <w:jc w:val="center"/>
          <w:del w:id="4934" w:author="Renjian Zhao" w:date="2021-11-12T11:17:00Z"/>
        </w:trPr>
        <w:tc>
          <w:tcPr>
            <w:tcW w:w="5000" w:type="pct"/>
            <w:gridSpan w:val="11"/>
            <w:shd w:val="clear" w:color="auto" w:fill="auto"/>
          </w:tcPr>
          <w:p w14:paraId="45FF7745" w14:textId="1FDE9B59" w:rsidR="009278BA" w:rsidDel="001B5A15" w:rsidRDefault="008B442C">
            <w:pPr>
              <w:spacing w:after="0"/>
              <w:rPr>
                <w:del w:id="4935" w:author="Renjian Zhao" w:date="2021-11-12T11:17:00Z"/>
                <w:sz w:val="16"/>
                <w:szCs w:val="16"/>
              </w:rPr>
            </w:pPr>
            <w:del w:id="4936" w:author="Renjian Zhao" w:date="2021-11-12T11:17:00Z">
              <w:r w:rsidDel="001B5A15">
                <w:rPr>
                  <w:sz w:val="16"/>
                  <w:szCs w:val="16"/>
                </w:rPr>
                <w:delText>Note 1: BS antenna parameters: 64 TxRU, (M, N, P, Mg, Ng; Mp, Np) = (8,8,2,1,1;4,8)</w:delText>
              </w:r>
            </w:del>
          </w:p>
          <w:p w14:paraId="748F72DF" w14:textId="53BAD40B" w:rsidR="009278BA" w:rsidDel="001B5A15" w:rsidRDefault="008B442C">
            <w:pPr>
              <w:spacing w:after="0"/>
              <w:rPr>
                <w:del w:id="4937" w:author="Renjian Zhao" w:date="2021-11-12T11:17:00Z"/>
                <w:sz w:val="16"/>
                <w:szCs w:val="16"/>
              </w:rPr>
            </w:pPr>
            <w:del w:id="4938" w:author="Renjian Zhao" w:date="2021-11-12T11:17:00Z">
              <w:r w:rsidDel="001B5A15">
                <w:rPr>
                  <w:sz w:val="16"/>
                  <w:szCs w:val="16"/>
                </w:rPr>
                <w:delText>Note 2: BS antenna parameters: 32 TxRU, (M, N, P, Mg, Ng; Mp, Np) = (8,2,2,1,1:8,2)</w:delText>
              </w:r>
            </w:del>
          </w:p>
          <w:p w14:paraId="3E36C8ED" w14:textId="70232788" w:rsidR="009278BA" w:rsidDel="001B5A15" w:rsidRDefault="008B442C">
            <w:pPr>
              <w:spacing w:after="0"/>
              <w:rPr>
                <w:del w:id="4939" w:author="Renjian Zhao" w:date="2021-11-12T11:17:00Z"/>
                <w:sz w:val="16"/>
                <w:szCs w:val="16"/>
              </w:rPr>
            </w:pPr>
            <w:del w:id="4940" w:author="Renjian Zhao" w:date="2021-11-12T11:17:00Z">
              <w:r w:rsidDel="001B5A15">
                <w:rPr>
                  <w:sz w:val="16"/>
                  <w:szCs w:val="16"/>
                </w:rPr>
                <w:delText>Note 3: stream packet generation rate (Fps or Hz): 120</w:delText>
              </w:r>
            </w:del>
          </w:p>
        </w:tc>
      </w:tr>
    </w:tbl>
    <w:p w14:paraId="2C3B99DC" w14:textId="7F0FBC75" w:rsidR="009278BA" w:rsidDel="001B5A15" w:rsidRDefault="009278BA">
      <w:pPr>
        <w:spacing w:before="120" w:after="120" w:line="276" w:lineRule="auto"/>
        <w:jc w:val="both"/>
        <w:rPr>
          <w:del w:id="4941" w:author="Renjian Zhao" w:date="2021-11-12T11:17:00Z"/>
          <w:b/>
          <w:bCs/>
          <w:u w:val="single"/>
        </w:rPr>
      </w:pPr>
    </w:p>
    <w:p w14:paraId="058A6651" w14:textId="1761A9B6" w:rsidR="009278BA" w:rsidDel="001B5A15" w:rsidRDefault="008B442C">
      <w:pPr>
        <w:pStyle w:val="a3"/>
        <w:keepNext/>
        <w:rPr>
          <w:del w:id="4942" w:author="Renjian Zhao" w:date="2021-11-12T11:17:00Z"/>
          <w:i w:val="0"/>
          <w:iCs w:val="0"/>
          <w:lang w:val="fr-FR"/>
        </w:rPr>
      </w:pPr>
      <w:del w:id="4943" w:author="Renjian Zhao" w:date="2021-11-12T11:17:00Z">
        <w:r w:rsidDel="001B5A15">
          <w:rPr>
            <w:i w:val="0"/>
            <w:iCs w:val="0"/>
            <w:lang w:val="fr-FR"/>
          </w:rPr>
          <w:delText xml:space="preserve">Table </w:delText>
        </w:r>
        <w:r w:rsidDel="001B5A15">
          <w:rPr>
            <w:lang w:val="fr-FR"/>
          </w:rPr>
          <w:delText>28</w:delText>
        </w:r>
        <w:r w:rsidDel="001B5A15">
          <w:rPr>
            <w:i w:val="0"/>
            <w:iCs w:val="0"/>
            <w:lang w:val="fr-FR"/>
          </w:rPr>
          <w:delText xml:space="preserve"> FR1, DL, U</w:delText>
        </w:r>
        <w:r w:rsidDel="001B5A15">
          <w:rPr>
            <w:rFonts w:eastAsiaTheme="minorEastAsia"/>
            <w:i w:val="0"/>
            <w:iCs w:val="0"/>
            <w:lang w:val="fr-FR" w:eastAsia="zh-CN"/>
          </w:rPr>
          <w:delText>ma</w:delText>
        </w:r>
        <w:r w:rsidDel="001B5A15">
          <w:rPr>
            <w:i w:val="0"/>
            <w:iCs w:val="0"/>
            <w:lang w:val="fr-FR"/>
          </w:rPr>
          <w:delText>, VR/AR 45M</w:delText>
        </w:r>
        <w:r w:rsidDel="001B5A15">
          <w:rPr>
            <w:rFonts w:eastAsiaTheme="minorEastAsia"/>
            <w:i w:val="0"/>
            <w:iCs w:val="0"/>
            <w:lang w:val="fr-FR" w:eastAsia="zh-CN"/>
          </w:rPr>
          <w:delText>bps</w:delText>
        </w:r>
        <w:r w:rsidDel="001B5A15">
          <w:rPr>
            <w:i w:val="0"/>
            <w:iCs w:val="0"/>
            <w:lang w:val="fr-FR"/>
          </w:rPr>
          <w:delText>, MU-MIMO</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922"/>
        <w:gridCol w:w="703"/>
        <w:gridCol w:w="711"/>
        <w:gridCol w:w="1220"/>
        <w:gridCol w:w="702"/>
        <w:gridCol w:w="593"/>
        <w:gridCol w:w="718"/>
        <w:gridCol w:w="812"/>
        <w:gridCol w:w="773"/>
        <w:gridCol w:w="597"/>
      </w:tblGrid>
      <w:tr w:rsidR="009278BA" w:rsidDel="001B5A15" w14:paraId="2A389A2F" w14:textId="330EBA87">
        <w:trPr>
          <w:trHeight w:val="20"/>
          <w:jc w:val="center"/>
          <w:del w:id="4944" w:author="Renjian Zhao" w:date="2021-11-12T11:17:00Z"/>
        </w:trPr>
        <w:tc>
          <w:tcPr>
            <w:tcW w:w="809" w:type="pct"/>
            <w:shd w:val="clear" w:color="auto" w:fill="E7E6E6" w:themeFill="background2"/>
            <w:vAlign w:val="center"/>
          </w:tcPr>
          <w:p w14:paraId="2983D94A" w14:textId="75EC098D" w:rsidR="009278BA" w:rsidDel="001B5A15" w:rsidRDefault="008B442C">
            <w:pPr>
              <w:spacing w:after="0"/>
              <w:rPr>
                <w:del w:id="4945" w:author="Renjian Zhao" w:date="2021-11-12T11:17:00Z"/>
                <w:sz w:val="16"/>
                <w:szCs w:val="16"/>
              </w:rPr>
            </w:pPr>
            <w:del w:id="4946" w:author="Renjian Zhao" w:date="2021-11-12T11:17:00Z">
              <w:r w:rsidDel="001B5A15">
                <w:rPr>
                  <w:sz w:val="16"/>
                  <w:szCs w:val="16"/>
                </w:rPr>
                <w:delText>source</w:delText>
              </w:r>
            </w:del>
          </w:p>
        </w:tc>
        <w:tc>
          <w:tcPr>
            <w:tcW w:w="533" w:type="pct"/>
            <w:shd w:val="clear" w:color="000000" w:fill="E7E6E6"/>
            <w:vAlign w:val="center"/>
          </w:tcPr>
          <w:p w14:paraId="4233B7A3" w14:textId="1325862E" w:rsidR="009278BA" w:rsidDel="001B5A15" w:rsidRDefault="008B442C">
            <w:pPr>
              <w:spacing w:after="0"/>
              <w:rPr>
                <w:del w:id="4947" w:author="Renjian Zhao" w:date="2021-11-12T11:17:00Z"/>
                <w:sz w:val="16"/>
                <w:szCs w:val="16"/>
              </w:rPr>
            </w:pPr>
            <w:del w:id="4948" w:author="Renjian Zhao" w:date="2021-11-12T11:17:00Z">
              <w:r w:rsidDel="001B5A15">
                <w:rPr>
                  <w:sz w:val="16"/>
                  <w:szCs w:val="16"/>
                </w:rPr>
                <w:delText>Tdoc source</w:delText>
              </w:r>
            </w:del>
          </w:p>
        </w:tc>
        <w:tc>
          <w:tcPr>
            <w:tcW w:w="443" w:type="pct"/>
            <w:shd w:val="clear" w:color="000000" w:fill="E7E6E6"/>
            <w:vAlign w:val="center"/>
          </w:tcPr>
          <w:p w14:paraId="5518B431" w14:textId="0F4BFAF1" w:rsidR="009278BA" w:rsidDel="001B5A15" w:rsidRDefault="008B442C">
            <w:pPr>
              <w:spacing w:after="0"/>
              <w:rPr>
                <w:del w:id="4949" w:author="Renjian Zhao" w:date="2021-11-12T11:17:00Z"/>
                <w:sz w:val="16"/>
                <w:szCs w:val="16"/>
              </w:rPr>
            </w:pPr>
            <w:del w:id="4950" w:author="Renjian Zhao" w:date="2021-11-12T11:17:00Z">
              <w:r w:rsidDel="001B5A15">
                <w:rPr>
                  <w:sz w:val="16"/>
                  <w:szCs w:val="16"/>
                </w:rPr>
                <w:delText>TDD format</w:delText>
              </w:r>
            </w:del>
          </w:p>
        </w:tc>
        <w:tc>
          <w:tcPr>
            <w:tcW w:w="408" w:type="pct"/>
            <w:shd w:val="clear" w:color="000000" w:fill="E7E6E6"/>
            <w:vAlign w:val="center"/>
          </w:tcPr>
          <w:p w14:paraId="2FC59CAF" w14:textId="5BE94B20" w:rsidR="009278BA" w:rsidDel="001B5A15" w:rsidRDefault="008B442C">
            <w:pPr>
              <w:spacing w:after="0"/>
              <w:rPr>
                <w:del w:id="4951" w:author="Renjian Zhao" w:date="2021-11-12T11:17:00Z"/>
                <w:sz w:val="16"/>
                <w:szCs w:val="16"/>
              </w:rPr>
            </w:pPr>
            <w:del w:id="4952" w:author="Renjian Zhao" w:date="2021-11-12T11:17:00Z">
              <w:r w:rsidDel="001B5A15">
                <w:rPr>
                  <w:sz w:val="16"/>
                  <w:szCs w:val="16"/>
                </w:rPr>
                <w:delText>SU/MU-MIMO</w:delText>
              </w:r>
            </w:del>
          </w:p>
        </w:tc>
        <w:tc>
          <w:tcPr>
            <w:tcW w:w="654" w:type="pct"/>
            <w:shd w:val="clear" w:color="000000" w:fill="E7E6E6"/>
            <w:vAlign w:val="center"/>
          </w:tcPr>
          <w:p w14:paraId="4B18BA18" w14:textId="6E11528D" w:rsidR="009278BA" w:rsidDel="001B5A15" w:rsidRDefault="008B442C">
            <w:pPr>
              <w:spacing w:after="0"/>
              <w:rPr>
                <w:del w:id="4953" w:author="Renjian Zhao" w:date="2021-11-12T11:17:00Z"/>
                <w:sz w:val="16"/>
                <w:szCs w:val="16"/>
              </w:rPr>
            </w:pPr>
            <w:del w:id="4954" w:author="Renjian Zhao" w:date="2021-11-12T11:17:00Z">
              <w:r w:rsidDel="001B5A15">
                <w:rPr>
                  <w:sz w:val="16"/>
                  <w:szCs w:val="16"/>
                </w:rPr>
                <w:delText>Transmission scheme</w:delText>
              </w:r>
            </w:del>
          </w:p>
        </w:tc>
        <w:tc>
          <w:tcPr>
            <w:tcW w:w="421" w:type="pct"/>
            <w:shd w:val="clear" w:color="000000" w:fill="E7E6E6"/>
            <w:vAlign w:val="center"/>
          </w:tcPr>
          <w:p w14:paraId="0EA8005D" w14:textId="67846943" w:rsidR="009278BA" w:rsidDel="001B5A15" w:rsidRDefault="008B442C">
            <w:pPr>
              <w:spacing w:after="0"/>
              <w:rPr>
                <w:del w:id="4955" w:author="Renjian Zhao" w:date="2021-11-12T11:17:00Z"/>
                <w:sz w:val="16"/>
                <w:szCs w:val="16"/>
              </w:rPr>
            </w:pPr>
            <w:del w:id="4956" w:author="Renjian Zhao" w:date="2021-11-12T11:17:00Z">
              <w:r w:rsidDel="001B5A15">
                <w:rPr>
                  <w:sz w:val="16"/>
                  <w:szCs w:val="16"/>
                </w:rPr>
                <w:delText>Traffic arrival offset among different UEs</w:delText>
              </w:r>
            </w:del>
          </w:p>
        </w:tc>
        <w:tc>
          <w:tcPr>
            <w:tcW w:w="303" w:type="pct"/>
            <w:shd w:val="clear" w:color="000000" w:fill="E7E6E6"/>
            <w:vAlign w:val="center"/>
          </w:tcPr>
          <w:p w14:paraId="5E22BADD" w14:textId="38B7CFE0" w:rsidR="009278BA" w:rsidDel="001B5A15" w:rsidRDefault="008B442C">
            <w:pPr>
              <w:spacing w:after="0"/>
              <w:rPr>
                <w:del w:id="4957" w:author="Renjian Zhao" w:date="2021-11-12T11:17:00Z"/>
                <w:sz w:val="16"/>
                <w:szCs w:val="16"/>
              </w:rPr>
            </w:pPr>
            <w:del w:id="4958" w:author="Renjian Zhao" w:date="2021-11-12T11:17:00Z">
              <w:r w:rsidDel="001B5A15">
                <w:rPr>
                  <w:sz w:val="16"/>
                  <w:szCs w:val="16"/>
                </w:rPr>
                <w:delText>PDB (ms)</w:delText>
              </w:r>
              <w:r w:rsidDel="001B5A15">
                <w:rPr>
                  <w:sz w:val="16"/>
                  <w:szCs w:val="16"/>
                </w:rPr>
                <w:br/>
                <w:delText>for stream</w:delText>
              </w:r>
            </w:del>
          </w:p>
          <w:p w14:paraId="75678A45" w14:textId="7EAE8842" w:rsidR="009278BA" w:rsidDel="001B5A15" w:rsidRDefault="009278BA">
            <w:pPr>
              <w:spacing w:after="0"/>
              <w:rPr>
                <w:del w:id="4959" w:author="Renjian Zhao" w:date="2021-11-12T11:17:00Z"/>
                <w:sz w:val="16"/>
                <w:szCs w:val="16"/>
              </w:rPr>
            </w:pPr>
          </w:p>
        </w:tc>
        <w:tc>
          <w:tcPr>
            <w:tcW w:w="320" w:type="pct"/>
            <w:shd w:val="clear" w:color="000000" w:fill="E7E6E6"/>
            <w:vAlign w:val="center"/>
          </w:tcPr>
          <w:p w14:paraId="20307F0A" w14:textId="1F2F2F2C" w:rsidR="009278BA" w:rsidDel="001B5A15" w:rsidRDefault="008B442C">
            <w:pPr>
              <w:spacing w:after="0"/>
              <w:rPr>
                <w:del w:id="4960" w:author="Renjian Zhao" w:date="2021-11-12T11:17:00Z"/>
                <w:sz w:val="16"/>
                <w:szCs w:val="16"/>
              </w:rPr>
            </w:pPr>
            <w:del w:id="4961" w:author="Renjian Zhao" w:date="2021-11-12T11:17:00Z">
              <w:r w:rsidDel="001B5A15">
                <w:rPr>
                  <w:sz w:val="16"/>
                  <w:szCs w:val="16"/>
                </w:rPr>
                <w:delText>Capacity</w:delText>
              </w:r>
            </w:del>
          </w:p>
        </w:tc>
        <w:tc>
          <w:tcPr>
            <w:tcW w:w="358" w:type="pct"/>
            <w:shd w:val="clear" w:color="000000" w:fill="E7E6E6"/>
            <w:vAlign w:val="center"/>
          </w:tcPr>
          <w:p w14:paraId="7F8673C7" w14:textId="311B8560" w:rsidR="009278BA" w:rsidDel="001B5A15" w:rsidRDefault="008B442C">
            <w:pPr>
              <w:spacing w:after="0"/>
              <w:rPr>
                <w:del w:id="4962" w:author="Renjian Zhao" w:date="2021-11-12T11:17:00Z"/>
                <w:sz w:val="16"/>
                <w:szCs w:val="16"/>
              </w:rPr>
            </w:pPr>
            <w:del w:id="4963" w:author="Renjian Zhao" w:date="2021-11-12T11:17:00Z">
              <w:r w:rsidDel="001B5A15">
                <w:rPr>
                  <w:sz w:val="16"/>
                  <w:szCs w:val="16"/>
                </w:rPr>
                <w:delText>C1=floor (Capacity)</w:delText>
              </w:r>
            </w:del>
          </w:p>
        </w:tc>
        <w:tc>
          <w:tcPr>
            <w:tcW w:w="351" w:type="pct"/>
            <w:shd w:val="clear" w:color="000000" w:fill="E7E6E6"/>
            <w:vAlign w:val="center"/>
          </w:tcPr>
          <w:p w14:paraId="64148EA1" w14:textId="19E3F59A" w:rsidR="009278BA" w:rsidDel="001B5A15" w:rsidRDefault="008B442C">
            <w:pPr>
              <w:spacing w:after="0"/>
              <w:rPr>
                <w:del w:id="4964" w:author="Renjian Zhao" w:date="2021-11-12T11:17:00Z"/>
                <w:sz w:val="16"/>
                <w:szCs w:val="16"/>
              </w:rPr>
            </w:pPr>
            <w:del w:id="4965" w:author="Renjian Zhao" w:date="2021-11-12T11:17:00Z">
              <w:r w:rsidDel="001B5A15">
                <w:rPr>
                  <w:sz w:val="16"/>
                  <w:szCs w:val="16"/>
                </w:rPr>
                <w:delText>% of satisfied UEs when #UEs/cell =C1</w:delText>
              </w:r>
            </w:del>
          </w:p>
        </w:tc>
        <w:tc>
          <w:tcPr>
            <w:tcW w:w="400" w:type="pct"/>
            <w:shd w:val="clear" w:color="000000" w:fill="E7E6E6"/>
            <w:vAlign w:val="center"/>
          </w:tcPr>
          <w:p w14:paraId="03B0A1B7" w14:textId="3587BA9C" w:rsidR="009278BA" w:rsidDel="001B5A15" w:rsidRDefault="008B442C">
            <w:pPr>
              <w:spacing w:after="0"/>
              <w:rPr>
                <w:del w:id="4966" w:author="Renjian Zhao" w:date="2021-11-12T11:17:00Z"/>
                <w:sz w:val="16"/>
                <w:szCs w:val="16"/>
              </w:rPr>
            </w:pPr>
            <w:del w:id="4967" w:author="Renjian Zhao" w:date="2021-11-12T11:17:00Z">
              <w:r w:rsidDel="001B5A15">
                <w:rPr>
                  <w:sz w:val="16"/>
                  <w:szCs w:val="16"/>
                </w:rPr>
                <w:delText>Notes</w:delText>
              </w:r>
            </w:del>
          </w:p>
        </w:tc>
      </w:tr>
      <w:tr w:rsidR="009278BA" w:rsidDel="001B5A15" w14:paraId="0D15F106" w14:textId="3BAAB6C3">
        <w:trPr>
          <w:trHeight w:val="283"/>
          <w:jc w:val="center"/>
          <w:del w:id="4968" w:author="Renjian Zhao" w:date="2021-11-12T11:17:00Z"/>
        </w:trPr>
        <w:tc>
          <w:tcPr>
            <w:tcW w:w="809" w:type="pct"/>
            <w:shd w:val="clear" w:color="auto" w:fill="auto"/>
            <w:noWrap/>
          </w:tcPr>
          <w:p w14:paraId="587FD976" w14:textId="01AB6180" w:rsidR="009278BA" w:rsidDel="001B5A15" w:rsidRDefault="008B442C">
            <w:pPr>
              <w:spacing w:after="0"/>
              <w:rPr>
                <w:del w:id="4969" w:author="Renjian Zhao" w:date="2021-11-12T11:17:00Z"/>
                <w:sz w:val="16"/>
                <w:szCs w:val="16"/>
              </w:rPr>
            </w:pPr>
            <w:del w:id="4970" w:author="Renjian Zhao" w:date="2021-11-12T11:17:00Z">
              <w:r w:rsidDel="001B5A15">
                <w:rPr>
                  <w:sz w:val="16"/>
                  <w:szCs w:val="16"/>
                </w:rPr>
                <w:delText>Source 2, FUTUREWEI</w:delText>
              </w:r>
            </w:del>
          </w:p>
        </w:tc>
        <w:tc>
          <w:tcPr>
            <w:tcW w:w="533" w:type="pct"/>
            <w:shd w:val="clear" w:color="auto" w:fill="auto"/>
            <w:noWrap/>
          </w:tcPr>
          <w:p w14:paraId="3BC65C48" w14:textId="646AC4BD" w:rsidR="009278BA" w:rsidDel="001B5A15" w:rsidRDefault="008B442C">
            <w:pPr>
              <w:spacing w:after="0"/>
              <w:rPr>
                <w:del w:id="4971" w:author="Renjian Zhao" w:date="2021-11-12T11:17:00Z"/>
                <w:sz w:val="16"/>
                <w:szCs w:val="16"/>
              </w:rPr>
            </w:pPr>
            <w:del w:id="4972" w:author="Renjian Zhao" w:date="2021-11-12T11:17:00Z">
              <w:r w:rsidDel="001B5A15">
                <w:rPr>
                  <w:sz w:val="16"/>
                  <w:szCs w:val="16"/>
                </w:rPr>
                <w:delText>R1-2108799</w:delText>
              </w:r>
            </w:del>
          </w:p>
        </w:tc>
        <w:tc>
          <w:tcPr>
            <w:tcW w:w="443" w:type="pct"/>
            <w:shd w:val="clear" w:color="auto" w:fill="auto"/>
            <w:vAlign w:val="center"/>
          </w:tcPr>
          <w:p w14:paraId="43CF1CE2" w14:textId="7C83BBE7" w:rsidR="009278BA" w:rsidDel="001B5A15" w:rsidRDefault="008B442C">
            <w:pPr>
              <w:spacing w:after="0"/>
              <w:rPr>
                <w:del w:id="4973" w:author="Renjian Zhao" w:date="2021-11-12T11:17:00Z"/>
                <w:sz w:val="16"/>
                <w:szCs w:val="16"/>
              </w:rPr>
            </w:pPr>
            <w:del w:id="4974" w:author="Renjian Zhao" w:date="2021-11-12T11:17:00Z">
              <w:r w:rsidDel="001B5A15">
                <w:rPr>
                  <w:sz w:val="16"/>
                  <w:szCs w:val="16"/>
                </w:rPr>
                <w:delText>DDDSU</w:delText>
              </w:r>
            </w:del>
          </w:p>
        </w:tc>
        <w:tc>
          <w:tcPr>
            <w:tcW w:w="408" w:type="pct"/>
            <w:shd w:val="clear" w:color="auto" w:fill="auto"/>
            <w:vAlign w:val="center"/>
          </w:tcPr>
          <w:p w14:paraId="7B93E510" w14:textId="131E54BD" w:rsidR="009278BA" w:rsidDel="001B5A15" w:rsidRDefault="008B442C">
            <w:pPr>
              <w:spacing w:after="0"/>
              <w:rPr>
                <w:del w:id="4975" w:author="Renjian Zhao" w:date="2021-11-12T11:17:00Z"/>
                <w:sz w:val="16"/>
                <w:szCs w:val="16"/>
              </w:rPr>
            </w:pPr>
            <w:del w:id="4976" w:author="Renjian Zhao" w:date="2021-11-12T11:17:00Z">
              <w:r w:rsidDel="001B5A15">
                <w:rPr>
                  <w:sz w:val="16"/>
                  <w:szCs w:val="16"/>
                </w:rPr>
                <w:delText>SU-MIMO</w:delText>
              </w:r>
            </w:del>
          </w:p>
        </w:tc>
        <w:tc>
          <w:tcPr>
            <w:tcW w:w="654" w:type="pct"/>
            <w:shd w:val="clear" w:color="auto" w:fill="auto"/>
          </w:tcPr>
          <w:p w14:paraId="73C78448" w14:textId="2696A583" w:rsidR="009278BA" w:rsidDel="001B5A15" w:rsidRDefault="008B442C">
            <w:pPr>
              <w:spacing w:after="0"/>
              <w:rPr>
                <w:del w:id="4977" w:author="Renjian Zhao" w:date="2021-11-12T11:17:00Z"/>
                <w:sz w:val="16"/>
                <w:szCs w:val="16"/>
              </w:rPr>
            </w:pPr>
            <w:del w:id="4978" w:author="Renjian Zhao" w:date="2021-11-12T11:17:00Z">
              <w:r w:rsidDel="001B5A15">
                <w:rPr>
                  <w:sz w:val="16"/>
                  <w:szCs w:val="16"/>
                </w:rPr>
                <w:delText>Zeroforcing</w:delText>
              </w:r>
            </w:del>
          </w:p>
        </w:tc>
        <w:tc>
          <w:tcPr>
            <w:tcW w:w="421" w:type="pct"/>
            <w:shd w:val="clear" w:color="auto" w:fill="auto"/>
            <w:vAlign w:val="center"/>
          </w:tcPr>
          <w:p w14:paraId="482AA688" w14:textId="659DFCA4" w:rsidR="009278BA" w:rsidDel="001B5A15" w:rsidRDefault="008B442C">
            <w:pPr>
              <w:spacing w:after="0"/>
              <w:rPr>
                <w:del w:id="4979" w:author="Renjian Zhao" w:date="2021-11-12T11:17:00Z"/>
                <w:sz w:val="16"/>
                <w:szCs w:val="16"/>
              </w:rPr>
            </w:pPr>
            <w:del w:id="4980" w:author="Renjian Zhao" w:date="2021-11-12T11:17:00Z">
              <w:r w:rsidDel="001B5A15">
                <w:rPr>
                  <w:sz w:val="16"/>
                  <w:szCs w:val="16"/>
                </w:rPr>
                <w:delText>random</w:delText>
              </w:r>
            </w:del>
          </w:p>
        </w:tc>
        <w:tc>
          <w:tcPr>
            <w:tcW w:w="303" w:type="pct"/>
            <w:shd w:val="clear" w:color="auto" w:fill="auto"/>
            <w:vAlign w:val="center"/>
          </w:tcPr>
          <w:p w14:paraId="27438A4C" w14:textId="7A781BCF" w:rsidR="009278BA" w:rsidDel="001B5A15" w:rsidRDefault="008B442C">
            <w:pPr>
              <w:spacing w:after="0"/>
              <w:rPr>
                <w:del w:id="4981" w:author="Renjian Zhao" w:date="2021-11-12T11:17:00Z"/>
                <w:sz w:val="16"/>
                <w:szCs w:val="16"/>
              </w:rPr>
            </w:pPr>
            <w:del w:id="4982" w:author="Renjian Zhao" w:date="2021-11-12T11:17:00Z">
              <w:r w:rsidDel="001B5A15">
                <w:rPr>
                  <w:sz w:val="16"/>
                  <w:szCs w:val="16"/>
                </w:rPr>
                <w:delText>10</w:delText>
              </w:r>
            </w:del>
          </w:p>
        </w:tc>
        <w:tc>
          <w:tcPr>
            <w:tcW w:w="320" w:type="pct"/>
            <w:shd w:val="clear" w:color="auto" w:fill="auto"/>
          </w:tcPr>
          <w:p w14:paraId="651D45BF" w14:textId="7C36C39C" w:rsidR="009278BA" w:rsidDel="001B5A15" w:rsidRDefault="008B442C">
            <w:pPr>
              <w:spacing w:after="0"/>
              <w:rPr>
                <w:del w:id="4983" w:author="Renjian Zhao" w:date="2021-11-12T11:17:00Z"/>
                <w:sz w:val="16"/>
                <w:szCs w:val="16"/>
              </w:rPr>
            </w:pPr>
            <w:del w:id="4984" w:author="Renjian Zhao" w:date="2021-11-12T11:17:00Z">
              <w:r w:rsidDel="001B5A15">
                <w:rPr>
                  <w:sz w:val="16"/>
                  <w:szCs w:val="16"/>
                </w:rPr>
                <w:delText>4.9</w:delText>
              </w:r>
            </w:del>
          </w:p>
        </w:tc>
        <w:tc>
          <w:tcPr>
            <w:tcW w:w="358" w:type="pct"/>
            <w:shd w:val="clear" w:color="auto" w:fill="auto"/>
          </w:tcPr>
          <w:p w14:paraId="2F099CCF" w14:textId="4EEEE5E1" w:rsidR="009278BA" w:rsidDel="001B5A15" w:rsidRDefault="008B442C">
            <w:pPr>
              <w:spacing w:after="0"/>
              <w:rPr>
                <w:del w:id="4985" w:author="Renjian Zhao" w:date="2021-11-12T11:17:00Z"/>
                <w:sz w:val="16"/>
                <w:szCs w:val="16"/>
              </w:rPr>
            </w:pPr>
            <w:del w:id="4986" w:author="Renjian Zhao" w:date="2021-11-12T11:17:00Z">
              <w:r w:rsidDel="001B5A15">
                <w:rPr>
                  <w:sz w:val="16"/>
                  <w:szCs w:val="16"/>
                </w:rPr>
                <w:delText>4</w:delText>
              </w:r>
            </w:del>
          </w:p>
        </w:tc>
        <w:tc>
          <w:tcPr>
            <w:tcW w:w="351" w:type="pct"/>
            <w:shd w:val="clear" w:color="auto" w:fill="auto"/>
          </w:tcPr>
          <w:p w14:paraId="1ED184AC" w14:textId="1BBFF0B4" w:rsidR="009278BA" w:rsidDel="001B5A15" w:rsidRDefault="008B442C">
            <w:pPr>
              <w:spacing w:after="0"/>
              <w:rPr>
                <w:del w:id="4987" w:author="Renjian Zhao" w:date="2021-11-12T11:17:00Z"/>
                <w:sz w:val="16"/>
                <w:szCs w:val="16"/>
              </w:rPr>
            </w:pPr>
            <w:del w:id="4988" w:author="Renjian Zhao" w:date="2021-11-12T11:17:00Z">
              <w:r w:rsidDel="001B5A15">
                <w:rPr>
                  <w:sz w:val="16"/>
                  <w:szCs w:val="16"/>
                </w:rPr>
                <w:delText>96%</w:delText>
              </w:r>
            </w:del>
          </w:p>
        </w:tc>
        <w:tc>
          <w:tcPr>
            <w:tcW w:w="400" w:type="pct"/>
            <w:shd w:val="clear" w:color="auto" w:fill="auto"/>
            <w:noWrap/>
            <w:vAlign w:val="center"/>
          </w:tcPr>
          <w:p w14:paraId="66DB7B4C" w14:textId="6AE0585C" w:rsidR="009278BA" w:rsidDel="001B5A15" w:rsidRDefault="008B442C">
            <w:pPr>
              <w:spacing w:after="0"/>
              <w:rPr>
                <w:del w:id="4989" w:author="Renjian Zhao" w:date="2021-11-12T11:17:00Z"/>
                <w:sz w:val="16"/>
                <w:szCs w:val="16"/>
              </w:rPr>
            </w:pPr>
            <w:del w:id="4990" w:author="Renjian Zhao" w:date="2021-11-12T11:17:00Z">
              <w:r w:rsidDel="001B5A15">
                <w:rPr>
                  <w:sz w:val="16"/>
                  <w:szCs w:val="16"/>
                </w:rPr>
                <w:delText>Note 1</w:delText>
              </w:r>
            </w:del>
          </w:p>
        </w:tc>
      </w:tr>
      <w:tr w:rsidR="009278BA" w:rsidDel="001B5A15" w14:paraId="5865C822" w14:textId="27800C5E">
        <w:trPr>
          <w:trHeight w:val="283"/>
          <w:jc w:val="center"/>
          <w:del w:id="4991" w:author="Renjian Zhao" w:date="2021-11-12T11:17:00Z"/>
        </w:trPr>
        <w:tc>
          <w:tcPr>
            <w:tcW w:w="809" w:type="pct"/>
            <w:shd w:val="clear" w:color="auto" w:fill="auto"/>
            <w:noWrap/>
          </w:tcPr>
          <w:p w14:paraId="1DCC2190" w14:textId="605D7918" w:rsidR="009278BA" w:rsidDel="001B5A15" w:rsidRDefault="008B442C">
            <w:pPr>
              <w:spacing w:after="0"/>
              <w:rPr>
                <w:del w:id="4992" w:author="Renjian Zhao" w:date="2021-11-12T11:17:00Z"/>
                <w:sz w:val="16"/>
                <w:szCs w:val="16"/>
              </w:rPr>
            </w:pPr>
            <w:del w:id="4993" w:author="Renjian Zhao" w:date="2021-11-12T11:17:00Z">
              <w:r w:rsidDel="001B5A15">
                <w:rPr>
                  <w:sz w:val="16"/>
                  <w:szCs w:val="16"/>
                </w:rPr>
                <w:delText>Source 2, FUTUREWEI</w:delText>
              </w:r>
            </w:del>
          </w:p>
        </w:tc>
        <w:tc>
          <w:tcPr>
            <w:tcW w:w="533" w:type="pct"/>
            <w:shd w:val="clear" w:color="auto" w:fill="auto"/>
            <w:noWrap/>
          </w:tcPr>
          <w:p w14:paraId="3B30557F" w14:textId="54226639" w:rsidR="009278BA" w:rsidDel="001B5A15" w:rsidRDefault="008B442C">
            <w:pPr>
              <w:spacing w:after="0"/>
              <w:rPr>
                <w:del w:id="4994" w:author="Renjian Zhao" w:date="2021-11-12T11:17:00Z"/>
                <w:sz w:val="16"/>
                <w:szCs w:val="16"/>
              </w:rPr>
            </w:pPr>
            <w:del w:id="4995" w:author="Renjian Zhao" w:date="2021-11-12T11:17:00Z">
              <w:r w:rsidDel="001B5A15">
                <w:rPr>
                  <w:sz w:val="16"/>
                  <w:szCs w:val="16"/>
                </w:rPr>
                <w:delText>R1-2108799</w:delText>
              </w:r>
            </w:del>
          </w:p>
        </w:tc>
        <w:tc>
          <w:tcPr>
            <w:tcW w:w="443" w:type="pct"/>
            <w:shd w:val="clear" w:color="auto" w:fill="auto"/>
            <w:vAlign w:val="center"/>
          </w:tcPr>
          <w:p w14:paraId="484CCE37" w14:textId="2EFDA04A" w:rsidR="009278BA" w:rsidDel="001B5A15" w:rsidRDefault="008B442C">
            <w:pPr>
              <w:spacing w:after="0"/>
              <w:rPr>
                <w:del w:id="4996" w:author="Renjian Zhao" w:date="2021-11-12T11:17:00Z"/>
                <w:sz w:val="16"/>
                <w:szCs w:val="16"/>
              </w:rPr>
            </w:pPr>
            <w:del w:id="4997" w:author="Renjian Zhao" w:date="2021-11-12T11:17:00Z">
              <w:r w:rsidDel="001B5A15">
                <w:rPr>
                  <w:sz w:val="16"/>
                  <w:szCs w:val="16"/>
                </w:rPr>
                <w:delText>DDDSU</w:delText>
              </w:r>
            </w:del>
          </w:p>
        </w:tc>
        <w:tc>
          <w:tcPr>
            <w:tcW w:w="408" w:type="pct"/>
            <w:shd w:val="clear" w:color="auto" w:fill="auto"/>
            <w:vAlign w:val="center"/>
          </w:tcPr>
          <w:p w14:paraId="458FEF18" w14:textId="01EEBB37" w:rsidR="009278BA" w:rsidDel="001B5A15" w:rsidRDefault="008B442C">
            <w:pPr>
              <w:spacing w:after="0"/>
              <w:rPr>
                <w:del w:id="4998" w:author="Renjian Zhao" w:date="2021-11-12T11:17:00Z"/>
                <w:sz w:val="16"/>
                <w:szCs w:val="16"/>
              </w:rPr>
            </w:pPr>
            <w:del w:id="4999" w:author="Renjian Zhao" w:date="2021-11-12T11:17:00Z">
              <w:r w:rsidDel="001B5A15">
                <w:rPr>
                  <w:sz w:val="16"/>
                  <w:szCs w:val="16"/>
                </w:rPr>
                <w:delText>SU-MIMO</w:delText>
              </w:r>
            </w:del>
          </w:p>
        </w:tc>
        <w:tc>
          <w:tcPr>
            <w:tcW w:w="654" w:type="pct"/>
            <w:shd w:val="clear" w:color="auto" w:fill="auto"/>
          </w:tcPr>
          <w:p w14:paraId="3DD440C3" w14:textId="5619C486" w:rsidR="009278BA" w:rsidDel="001B5A15" w:rsidRDefault="008B442C">
            <w:pPr>
              <w:spacing w:after="0"/>
              <w:rPr>
                <w:del w:id="5000" w:author="Renjian Zhao" w:date="2021-11-12T11:17:00Z"/>
                <w:sz w:val="16"/>
                <w:szCs w:val="16"/>
              </w:rPr>
            </w:pPr>
            <w:del w:id="5001" w:author="Renjian Zhao" w:date="2021-11-12T11:17:00Z">
              <w:r w:rsidDel="001B5A15">
                <w:rPr>
                  <w:sz w:val="16"/>
                  <w:szCs w:val="16"/>
                </w:rPr>
                <w:delText>cooperative MIMO/precoding</w:delText>
              </w:r>
            </w:del>
          </w:p>
        </w:tc>
        <w:tc>
          <w:tcPr>
            <w:tcW w:w="421" w:type="pct"/>
            <w:shd w:val="clear" w:color="auto" w:fill="auto"/>
            <w:vAlign w:val="center"/>
          </w:tcPr>
          <w:p w14:paraId="12C558E7" w14:textId="36656DF6" w:rsidR="009278BA" w:rsidDel="001B5A15" w:rsidRDefault="008B442C">
            <w:pPr>
              <w:spacing w:after="0"/>
              <w:rPr>
                <w:del w:id="5002" w:author="Renjian Zhao" w:date="2021-11-12T11:17:00Z"/>
                <w:sz w:val="16"/>
                <w:szCs w:val="16"/>
              </w:rPr>
            </w:pPr>
            <w:del w:id="5003" w:author="Renjian Zhao" w:date="2021-11-12T11:17:00Z">
              <w:r w:rsidDel="001B5A15">
                <w:rPr>
                  <w:sz w:val="16"/>
                  <w:szCs w:val="16"/>
                </w:rPr>
                <w:delText>random</w:delText>
              </w:r>
            </w:del>
          </w:p>
        </w:tc>
        <w:tc>
          <w:tcPr>
            <w:tcW w:w="303" w:type="pct"/>
            <w:shd w:val="clear" w:color="auto" w:fill="auto"/>
            <w:vAlign w:val="center"/>
          </w:tcPr>
          <w:p w14:paraId="37F04426" w14:textId="4766F30E" w:rsidR="009278BA" w:rsidDel="001B5A15" w:rsidRDefault="008B442C">
            <w:pPr>
              <w:spacing w:after="0"/>
              <w:rPr>
                <w:del w:id="5004" w:author="Renjian Zhao" w:date="2021-11-12T11:17:00Z"/>
                <w:sz w:val="16"/>
                <w:szCs w:val="16"/>
              </w:rPr>
            </w:pPr>
            <w:del w:id="5005" w:author="Renjian Zhao" w:date="2021-11-12T11:17:00Z">
              <w:r w:rsidDel="001B5A15">
                <w:rPr>
                  <w:sz w:val="16"/>
                  <w:szCs w:val="16"/>
                </w:rPr>
                <w:delText>10</w:delText>
              </w:r>
            </w:del>
          </w:p>
        </w:tc>
        <w:tc>
          <w:tcPr>
            <w:tcW w:w="320" w:type="pct"/>
            <w:shd w:val="clear" w:color="auto" w:fill="auto"/>
          </w:tcPr>
          <w:p w14:paraId="1773426B" w14:textId="0655C44F" w:rsidR="009278BA" w:rsidDel="001B5A15" w:rsidRDefault="008B442C">
            <w:pPr>
              <w:spacing w:after="0"/>
              <w:rPr>
                <w:del w:id="5006" w:author="Renjian Zhao" w:date="2021-11-12T11:17:00Z"/>
                <w:sz w:val="16"/>
                <w:szCs w:val="16"/>
              </w:rPr>
            </w:pPr>
            <w:del w:id="5007" w:author="Renjian Zhao" w:date="2021-11-12T11:17:00Z">
              <w:r w:rsidDel="001B5A15">
                <w:rPr>
                  <w:sz w:val="16"/>
                  <w:szCs w:val="16"/>
                </w:rPr>
                <w:delText>7.7</w:delText>
              </w:r>
            </w:del>
          </w:p>
        </w:tc>
        <w:tc>
          <w:tcPr>
            <w:tcW w:w="358" w:type="pct"/>
            <w:shd w:val="clear" w:color="auto" w:fill="auto"/>
          </w:tcPr>
          <w:p w14:paraId="3BC7C9D4" w14:textId="1C512F5F" w:rsidR="009278BA" w:rsidDel="001B5A15" w:rsidRDefault="008B442C">
            <w:pPr>
              <w:spacing w:after="0"/>
              <w:rPr>
                <w:del w:id="5008" w:author="Renjian Zhao" w:date="2021-11-12T11:17:00Z"/>
                <w:sz w:val="16"/>
                <w:szCs w:val="16"/>
              </w:rPr>
            </w:pPr>
            <w:del w:id="5009" w:author="Renjian Zhao" w:date="2021-11-12T11:17:00Z">
              <w:r w:rsidDel="001B5A15">
                <w:rPr>
                  <w:sz w:val="16"/>
                  <w:szCs w:val="16"/>
                </w:rPr>
                <w:delText>7</w:delText>
              </w:r>
            </w:del>
          </w:p>
        </w:tc>
        <w:tc>
          <w:tcPr>
            <w:tcW w:w="351" w:type="pct"/>
            <w:shd w:val="clear" w:color="auto" w:fill="auto"/>
          </w:tcPr>
          <w:p w14:paraId="7A96A460" w14:textId="3025B2BD" w:rsidR="009278BA" w:rsidDel="001B5A15" w:rsidRDefault="008B442C">
            <w:pPr>
              <w:spacing w:after="0"/>
              <w:rPr>
                <w:del w:id="5010" w:author="Renjian Zhao" w:date="2021-11-12T11:17:00Z"/>
                <w:sz w:val="16"/>
                <w:szCs w:val="16"/>
              </w:rPr>
            </w:pPr>
            <w:del w:id="5011" w:author="Renjian Zhao" w:date="2021-11-12T11:17:00Z">
              <w:r w:rsidDel="001B5A15">
                <w:rPr>
                  <w:sz w:val="16"/>
                  <w:szCs w:val="16"/>
                </w:rPr>
                <w:delText>92%</w:delText>
              </w:r>
            </w:del>
          </w:p>
        </w:tc>
        <w:tc>
          <w:tcPr>
            <w:tcW w:w="400" w:type="pct"/>
            <w:shd w:val="clear" w:color="auto" w:fill="auto"/>
            <w:noWrap/>
            <w:vAlign w:val="center"/>
          </w:tcPr>
          <w:p w14:paraId="002CF954" w14:textId="0377D702" w:rsidR="009278BA" w:rsidDel="001B5A15" w:rsidRDefault="008B442C">
            <w:pPr>
              <w:spacing w:after="0"/>
              <w:rPr>
                <w:del w:id="5012" w:author="Renjian Zhao" w:date="2021-11-12T11:17:00Z"/>
                <w:sz w:val="16"/>
                <w:szCs w:val="16"/>
              </w:rPr>
            </w:pPr>
            <w:del w:id="5013" w:author="Renjian Zhao" w:date="2021-11-12T11:17:00Z">
              <w:r w:rsidDel="001B5A15">
                <w:rPr>
                  <w:sz w:val="16"/>
                  <w:szCs w:val="16"/>
                </w:rPr>
                <w:delText>Note 1</w:delText>
              </w:r>
            </w:del>
          </w:p>
        </w:tc>
      </w:tr>
      <w:tr w:rsidR="009278BA" w:rsidDel="001B5A15" w14:paraId="75408677" w14:textId="2378DE82">
        <w:trPr>
          <w:trHeight w:val="283"/>
          <w:jc w:val="center"/>
          <w:del w:id="5014" w:author="Renjian Zhao" w:date="2021-11-12T11:17:00Z"/>
        </w:trPr>
        <w:tc>
          <w:tcPr>
            <w:tcW w:w="5000" w:type="pct"/>
            <w:gridSpan w:val="11"/>
            <w:shd w:val="clear" w:color="auto" w:fill="auto"/>
            <w:noWrap/>
          </w:tcPr>
          <w:p w14:paraId="53BB982B" w14:textId="7FC45B8A" w:rsidR="009278BA" w:rsidDel="001B5A15" w:rsidRDefault="008B442C">
            <w:pPr>
              <w:spacing w:after="0"/>
              <w:rPr>
                <w:del w:id="5015" w:author="Renjian Zhao" w:date="2021-11-12T11:17:00Z"/>
                <w:sz w:val="16"/>
                <w:szCs w:val="16"/>
              </w:rPr>
            </w:pPr>
            <w:del w:id="5016" w:author="Renjian Zhao" w:date="2021-11-12T11:17:00Z">
              <w:r w:rsidDel="001B5A15">
                <w:rPr>
                  <w:sz w:val="16"/>
                  <w:szCs w:val="16"/>
                </w:rPr>
                <w:delText>Note 1: BS antenna parameters: 64 TxRU, (M, N, P, Mg, Ng; Mp, Np) = (8,8,2,1,1;4,8)</w:delText>
              </w:r>
            </w:del>
          </w:p>
          <w:p w14:paraId="5EC98D59" w14:textId="2AF8BD09" w:rsidR="009278BA" w:rsidDel="001B5A15" w:rsidRDefault="009278BA">
            <w:pPr>
              <w:spacing w:after="0"/>
              <w:rPr>
                <w:del w:id="5017" w:author="Renjian Zhao" w:date="2021-11-12T11:17:00Z"/>
                <w:sz w:val="16"/>
                <w:szCs w:val="16"/>
              </w:rPr>
            </w:pPr>
          </w:p>
        </w:tc>
      </w:tr>
    </w:tbl>
    <w:p w14:paraId="47737C17" w14:textId="02972369" w:rsidR="009278BA" w:rsidDel="001B5A15" w:rsidRDefault="009278BA">
      <w:pPr>
        <w:rPr>
          <w:del w:id="5018" w:author="Renjian Zhao" w:date="2021-11-12T11:18:00Z"/>
          <w:rFonts w:eastAsiaTheme="minorEastAsia"/>
        </w:rPr>
      </w:pPr>
    </w:p>
    <w:p w14:paraId="346C57BF" w14:textId="77777777" w:rsidR="009278BA" w:rsidRDefault="008B442C">
      <w:pPr>
        <w:pStyle w:val="a3"/>
        <w:keepNext/>
        <w:rPr>
          <w:i w:val="0"/>
          <w:lang w:val="fr-FR"/>
        </w:rPr>
      </w:pPr>
      <w:r>
        <w:rPr>
          <w:lang w:val="fr-FR"/>
        </w:rPr>
        <w:t>FR1, DL, Uma, CG 30M</w:t>
      </w:r>
      <w:r>
        <w:rPr>
          <w:rFonts w:eastAsiaTheme="minorEastAsia"/>
          <w:lang w:val="fr-FR" w:eastAsia="zh-CN"/>
        </w:rPr>
        <w:t>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805"/>
        <w:gridCol w:w="641"/>
        <w:gridCol w:w="629"/>
        <w:gridCol w:w="1054"/>
        <w:gridCol w:w="622"/>
        <w:gridCol w:w="530"/>
        <w:gridCol w:w="635"/>
        <w:gridCol w:w="714"/>
        <w:gridCol w:w="661"/>
        <w:gridCol w:w="534"/>
      </w:tblGrid>
      <w:tr w:rsidR="009278BA" w14:paraId="6CA47A14" w14:textId="77777777">
        <w:trPr>
          <w:trHeight w:val="20"/>
          <w:jc w:val="center"/>
        </w:trPr>
        <w:tc>
          <w:tcPr>
            <w:tcW w:w="893" w:type="pct"/>
            <w:shd w:val="clear" w:color="auto" w:fill="E7E6E6" w:themeFill="background2"/>
            <w:vAlign w:val="center"/>
          </w:tcPr>
          <w:p w14:paraId="3B6F089D" w14:textId="77777777" w:rsidR="009278BA" w:rsidRDefault="008B442C">
            <w:pPr>
              <w:spacing w:after="0"/>
              <w:rPr>
                <w:sz w:val="16"/>
                <w:szCs w:val="16"/>
              </w:rPr>
            </w:pPr>
            <w:r>
              <w:rPr>
                <w:sz w:val="16"/>
                <w:szCs w:val="16"/>
              </w:rPr>
              <w:t>source</w:t>
            </w:r>
          </w:p>
        </w:tc>
        <w:tc>
          <w:tcPr>
            <w:tcW w:w="503" w:type="pct"/>
            <w:shd w:val="clear" w:color="000000" w:fill="E7E6E6"/>
            <w:vAlign w:val="center"/>
          </w:tcPr>
          <w:p w14:paraId="2DAA3ACA" w14:textId="77777777" w:rsidR="009278BA" w:rsidRDefault="008B442C">
            <w:pPr>
              <w:spacing w:after="0"/>
              <w:rPr>
                <w:sz w:val="16"/>
                <w:szCs w:val="16"/>
              </w:rPr>
            </w:pPr>
            <w:r>
              <w:rPr>
                <w:sz w:val="16"/>
                <w:szCs w:val="16"/>
              </w:rPr>
              <w:t>Tdoc source</w:t>
            </w:r>
          </w:p>
        </w:tc>
        <w:tc>
          <w:tcPr>
            <w:tcW w:w="366" w:type="pct"/>
            <w:shd w:val="clear" w:color="000000" w:fill="E7E6E6"/>
            <w:vAlign w:val="center"/>
          </w:tcPr>
          <w:p w14:paraId="769E235B" w14:textId="77777777" w:rsidR="009278BA" w:rsidRDefault="008B442C">
            <w:pPr>
              <w:spacing w:after="0"/>
              <w:rPr>
                <w:sz w:val="16"/>
                <w:szCs w:val="16"/>
              </w:rPr>
            </w:pPr>
            <w:r>
              <w:rPr>
                <w:sz w:val="16"/>
                <w:szCs w:val="16"/>
              </w:rPr>
              <w:t>TDD format</w:t>
            </w:r>
          </w:p>
        </w:tc>
        <w:tc>
          <w:tcPr>
            <w:tcW w:w="370" w:type="pct"/>
            <w:shd w:val="clear" w:color="000000" w:fill="E7E6E6"/>
            <w:vAlign w:val="center"/>
          </w:tcPr>
          <w:p w14:paraId="2BBF614E" w14:textId="77777777" w:rsidR="009278BA" w:rsidRDefault="008B442C">
            <w:pPr>
              <w:spacing w:after="0"/>
              <w:rPr>
                <w:sz w:val="16"/>
                <w:szCs w:val="16"/>
              </w:rPr>
            </w:pPr>
            <w:r>
              <w:rPr>
                <w:sz w:val="16"/>
                <w:szCs w:val="16"/>
              </w:rPr>
              <w:t>SU/MU-MIMO</w:t>
            </w:r>
          </w:p>
        </w:tc>
        <w:tc>
          <w:tcPr>
            <w:tcW w:w="611" w:type="pct"/>
            <w:shd w:val="clear" w:color="000000" w:fill="E7E6E6"/>
            <w:vAlign w:val="center"/>
          </w:tcPr>
          <w:p w14:paraId="6804C1EE" w14:textId="77777777" w:rsidR="009278BA" w:rsidRDefault="008B442C">
            <w:pPr>
              <w:spacing w:after="0"/>
              <w:rPr>
                <w:sz w:val="16"/>
                <w:szCs w:val="16"/>
              </w:rPr>
            </w:pPr>
            <w:r>
              <w:rPr>
                <w:sz w:val="16"/>
                <w:szCs w:val="16"/>
              </w:rPr>
              <w:t>Transmission scheme</w:t>
            </w:r>
          </w:p>
        </w:tc>
        <w:tc>
          <w:tcPr>
            <w:tcW w:w="365" w:type="pct"/>
            <w:shd w:val="clear" w:color="000000" w:fill="E7E6E6"/>
            <w:vAlign w:val="center"/>
          </w:tcPr>
          <w:p w14:paraId="1990A413" w14:textId="47FFB053" w:rsidR="009278BA" w:rsidRDefault="008B442C">
            <w:pPr>
              <w:spacing w:after="0"/>
              <w:rPr>
                <w:sz w:val="16"/>
                <w:szCs w:val="16"/>
              </w:rPr>
            </w:pPr>
            <w:r>
              <w:rPr>
                <w:sz w:val="16"/>
                <w:szCs w:val="16"/>
              </w:rPr>
              <w:t>Traffic arrival offset among different U</w:t>
            </w:r>
            <w:r w:rsidR="004E562C">
              <w:rPr>
                <w:sz w:val="16"/>
                <w:szCs w:val="16"/>
              </w:rPr>
              <w:t>e</w:t>
            </w:r>
            <w:r>
              <w:rPr>
                <w:sz w:val="16"/>
                <w:szCs w:val="16"/>
              </w:rPr>
              <w:t>s</w:t>
            </w:r>
          </w:p>
        </w:tc>
        <w:tc>
          <w:tcPr>
            <w:tcW w:w="306" w:type="pct"/>
            <w:shd w:val="clear" w:color="000000" w:fill="E7E6E6"/>
            <w:vAlign w:val="center"/>
          </w:tcPr>
          <w:p w14:paraId="5CF333DC" w14:textId="77777777" w:rsidR="009278BA" w:rsidRDefault="008B442C">
            <w:pPr>
              <w:spacing w:after="0"/>
              <w:rPr>
                <w:sz w:val="16"/>
                <w:szCs w:val="16"/>
              </w:rPr>
            </w:pPr>
            <w:r>
              <w:rPr>
                <w:sz w:val="16"/>
                <w:szCs w:val="16"/>
              </w:rPr>
              <w:t>PDB (ms)</w:t>
            </w:r>
            <w:r>
              <w:rPr>
                <w:sz w:val="16"/>
                <w:szCs w:val="16"/>
              </w:rPr>
              <w:br/>
              <w:t>for stream</w:t>
            </w:r>
          </w:p>
          <w:p w14:paraId="79195948" w14:textId="77777777" w:rsidR="009278BA" w:rsidRDefault="009278BA">
            <w:pPr>
              <w:spacing w:after="0"/>
              <w:rPr>
                <w:sz w:val="16"/>
                <w:szCs w:val="16"/>
              </w:rPr>
            </w:pPr>
          </w:p>
        </w:tc>
        <w:tc>
          <w:tcPr>
            <w:tcW w:w="374" w:type="pct"/>
            <w:shd w:val="clear" w:color="000000" w:fill="E7E6E6"/>
            <w:vAlign w:val="center"/>
          </w:tcPr>
          <w:p w14:paraId="5C83219B" w14:textId="77777777" w:rsidR="009278BA" w:rsidRDefault="008B442C">
            <w:pPr>
              <w:spacing w:after="0"/>
              <w:rPr>
                <w:sz w:val="16"/>
                <w:szCs w:val="16"/>
              </w:rPr>
            </w:pPr>
            <w:r>
              <w:rPr>
                <w:sz w:val="16"/>
                <w:szCs w:val="16"/>
              </w:rPr>
              <w:t>Capacity</w:t>
            </w:r>
          </w:p>
        </w:tc>
        <w:tc>
          <w:tcPr>
            <w:tcW w:w="425" w:type="pct"/>
            <w:shd w:val="clear" w:color="000000" w:fill="E7E6E6"/>
            <w:vAlign w:val="center"/>
          </w:tcPr>
          <w:p w14:paraId="2DAD1A4A" w14:textId="77777777" w:rsidR="009278BA" w:rsidRDefault="008B442C">
            <w:pPr>
              <w:spacing w:after="0"/>
              <w:rPr>
                <w:sz w:val="16"/>
                <w:szCs w:val="16"/>
              </w:rPr>
            </w:pPr>
            <w:r>
              <w:rPr>
                <w:sz w:val="16"/>
                <w:szCs w:val="16"/>
              </w:rPr>
              <w:t>C1=floor (Capacity)</w:t>
            </w:r>
          </w:p>
        </w:tc>
        <w:tc>
          <w:tcPr>
            <w:tcW w:w="403" w:type="pct"/>
            <w:shd w:val="clear" w:color="000000" w:fill="E7E6E6"/>
            <w:vAlign w:val="center"/>
          </w:tcPr>
          <w:p w14:paraId="64D660B2" w14:textId="3DC1064D" w:rsidR="009278BA" w:rsidRDefault="008B442C">
            <w:pPr>
              <w:spacing w:after="0"/>
              <w:rPr>
                <w:sz w:val="16"/>
                <w:szCs w:val="16"/>
              </w:rPr>
            </w:pPr>
            <w:r>
              <w:rPr>
                <w:sz w:val="16"/>
                <w:szCs w:val="16"/>
              </w:rPr>
              <w:t>% of satisfied U</w:t>
            </w:r>
            <w:r w:rsidR="004E562C">
              <w:rPr>
                <w:sz w:val="16"/>
                <w:szCs w:val="16"/>
              </w:rPr>
              <w:t>e</w:t>
            </w:r>
            <w:r>
              <w:rPr>
                <w:sz w:val="16"/>
                <w:szCs w:val="16"/>
              </w:rPr>
              <w:t>s when #U</w:t>
            </w:r>
            <w:r w:rsidR="004E562C">
              <w:rPr>
                <w:sz w:val="16"/>
                <w:szCs w:val="16"/>
              </w:rPr>
              <w:t>e</w:t>
            </w:r>
            <w:r>
              <w:rPr>
                <w:sz w:val="16"/>
                <w:szCs w:val="16"/>
              </w:rPr>
              <w:t>s/cell =C1</w:t>
            </w:r>
          </w:p>
        </w:tc>
        <w:tc>
          <w:tcPr>
            <w:tcW w:w="383" w:type="pct"/>
            <w:shd w:val="clear" w:color="000000" w:fill="E7E6E6"/>
            <w:vAlign w:val="center"/>
          </w:tcPr>
          <w:p w14:paraId="0F488860" w14:textId="77777777" w:rsidR="009278BA" w:rsidRDefault="008B442C">
            <w:pPr>
              <w:spacing w:after="0"/>
              <w:rPr>
                <w:sz w:val="16"/>
                <w:szCs w:val="16"/>
              </w:rPr>
            </w:pPr>
            <w:r>
              <w:rPr>
                <w:sz w:val="16"/>
                <w:szCs w:val="16"/>
              </w:rPr>
              <w:t>Notes</w:t>
            </w:r>
          </w:p>
        </w:tc>
      </w:tr>
      <w:tr w:rsidR="009278BA" w14:paraId="66BB4068" w14:textId="77777777">
        <w:trPr>
          <w:trHeight w:val="283"/>
          <w:jc w:val="center"/>
        </w:trPr>
        <w:tc>
          <w:tcPr>
            <w:tcW w:w="893" w:type="pct"/>
            <w:shd w:val="clear" w:color="auto" w:fill="auto"/>
            <w:noWrap/>
            <w:vAlign w:val="center"/>
          </w:tcPr>
          <w:p w14:paraId="7CEC3BBC" w14:textId="7A0C678E" w:rsidR="009278BA" w:rsidRDefault="008B442C">
            <w:pPr>
              <w:spacing w:after="0"/>
              <w:rPr>
                <w:sz w:val="16"/>
                <w:szCs w:val="16"/>
              </w:rPr>
            </w:pPr>
            <w:del w:id="5019" w:author="vivo" w:date="2021-11-13T15:48:00Z">
              <w:r w:rsidDel="005E17EE">
                <w:rPr>
                  <w:sz w:val="16"/>
                  <w:szCs w:val="16"/>
                </w:rPr>
                <w:delText>Source 2, FUTUREWEI</w:delText>
              </w:r>
            </w:del>
            <w:ins w:id="5020" w:author="vivo" w:date="2021-11-13T15:48:00Z">
              <w:r w:rsidR="005E17EE">
                <w:rPr>
                  <w:sz w:val="16"/>
                  <w:szCs w:val="16"/>
                </w:rPr>
                <w:t>Source 8, FUTUREWEI</w:t>
              </w:r>
            </w:ins>
          </w:p>
        </w:tc>
        <w:tc>
          <w:tcPr>
            <w:tcW w:w="503" w:type="pct"/>
            <w:shd w:val="clear" w:color="auto" w:fill="auto"/>
            <w:noWrap/>
            <w:vAlign w:val="center"/>
          </w:tcPr>
          <w:p w14:paraId="0DBC9FD9" w14:textId="77777777" w:rsidR="009278BA" w:rsidRDefault="008B442C">
            <w:pPr>
              <w:spacing w:after="0"/>
              <w:rPr>
                <w:sz w:val="16"/>
                <w:szCs w:val="16"/>
              </w:rPr>
            </w:pPr>
            <w:r>
              <w:rPr>
                <w:sz w:val="16"/>
                <w:szCs w:val="16"/>
              </w:rPr>
              <w:t>R1-2110885</w:t>
            </w:r>
          </w:p>
        </w:tc>
        <w:tc>
          <w:tcPr>
            <w:tcW w:w="366" w:type="pct"/>
            <w:shd w:val="clear" w:color="auto" w:fill="auto"/>
            <w:vAlign w:val="center"/>
          </w:tcPr>
          <w:p w14:paraId="184D07C0" w14:textId="77777777" w:rsidR="009278BA" w:rsidRDefault="008B442C">
            <w:pPr>
              <w:spacing w:after="0"/>
              <w:rPr>
                <w:sz w:val="16"/>
                <w:szCs w:val="16"/>
              </w:rPr>
            </w:pPr>
            <w:r>
              <w:rPr>
                <w:sz w:val="16"/>
                <w:szCs w:val="16"/>
              </w:rPr>
              <w:t>DDDUU</w:t>
            </w:r>
          </w:p>
        </w:tc>
        <w:tc>
          <w:tcPr>
            <w:tcW w:w="370" w:type="pct"/>
            <w:shd w:val="clear" w:color="auto" w:fill="auto"/>
            <w:vAlign w:val="center"/>
          </w:tcPr>
          <w:p w14:paraId="5E2F01E7" w14:textId="77777777" w:rsidR="009278BA" w:rsidRDefault="008B442C">
            <w:pPr>
              <w:spacing w:after="0"/>
              <w:rPr>
                <w:sz w:val="16"/>
                <w:szCs w:val="16"/>
              </w:rPr>
            </w:pPr>
            <w:r>
              <w:rPr>
                <w:sz w:val="16"/>
                <w:szCs w:val="16"/>
              </w:rPr>
              <w:t>SU-MIMO</w:t>
            </w:r>
          </w:p>
        </w:tc>
        <w:tc>
          <w:tcPr>
            <w:tcW w:w="611" w:type="pct"/>
            <w:shd w:val="clear" w:color="auto" w:fill="auto"/>
            <w:vAlign w:val="center"/>
          </w:tcPr>
          <w:p w14:paraId="4C68DAC0" w14:textId="77777777" w:rsidR="009278BA" w:rsidRDefault="008B442C">
            <w:pPr>
              <w:spacing w:after="0"/>
              <w:rPr>
                <w:sz w:val="16"/>
                <w:szCs w:val="16"/>
              </w:rPr>
            </w:pPr>
            <w:r>
              <w:rPr>
                <w:sz w:val="16"/>
                <w:szCs w:val="16"/>
              </w:rPr>
              <w:t>Zeroforcing</w:t>
            </w:r>
          </w:p>
        </w:tc>
        <w:tc>
          <w:tcPr>
            <w:tcW w:w="365" w:type="pct"/>
            <w:shd w:val="clear" w:color="auto" w:fill="auto"/>
            <w:vAlign w:val="center"/>
          </w:tcPr>
          <w:p w14:paraId="6D9CDDCD" w14:textId="77777777" w:rsidR="009278BA" w:rsidRDefault="008B442C">
            <w:pPr>
              <w:spacing w:after="0"/>
              <w:rPr>
                <w:sz w:val="16"/>
                <w:szCs w:val="16"/>
              </w:rPr>
            </w:pPr>
            <w:r>
              <w:rPr>
                <w:sz w:val="16"/>
                <w:szCs w:val="16"/>
              </w:rPr>
              <w:t>random</w:t>
            </w:r>
          </w:p>
        </w:tc>
        <w:tc>
          <w:tcPr>
            <w:tcW w:w="306" w:type="pct"/>
            <w:shd w:val="clear" w:color="auto" w:fill="auto"/>
            <w:vAlign w:val="center"/>
          </w:tcPr>
          <w:p w14:paraId="35F5EA73" w14:textId="77777777" w:rsidR="009278BA" w:rsidRDefault="008B442C">
            <w:pPr>
              <w:spacing w:after="0"/>
              <w:rPr>
                <w:sz w:val="16"/>
                <w:szCs w:val="16"/>
              </w:rPr>
            </w:pPr>
            <w:r>
              <w:rPr>
                <w:sz w:val="16"/>
                <w:szCs w:val="16"/>
              </w:rPr>
              <w:t>15</w:t>
            </w:r>
          </w:p>
        </w:tc>
        <w:tc>
          <w:tcPr>
            <w:tcW w:w="374" w:type="pct"/>
            <w:shd w:val="clear" w:color="auto" w:fill="auto"/>
            <w:vAlign w:val="center"/>
          </w:tcPr>
          <w:p w14:paraId="363003B0" w14:textId="77777777" w:rsidR="009278BA" w:rsidRDefault="008B442C">
            <w:pPr>
              <w:spacing w:after="0"/>
              <w:rPr>
                <w:sz w:val="16"/>
                <w:szCs w:val="16"/>
              </w:rPr>
            </w:pPr>
            <w:r>
              <w:rPr>
                <w:sz w:val="16"/>
                <w:szCs w:val="16"/>
              </w:rPr>
              <w:t>7.2</w:t>
            </w:r>
          </w:p>
        </w:tc>
        <w:tc>
          <w:tcPr>
            <w:tcW w:w="425" w:type="pct"/>
            <w:shd w:val="clear" w:color="auto" w:fill="auto"/>
            <w:vAlign w:val="center"/>
          </w:tcPr>
          <w:p w14:paraId="6B0A3C78" w14:textId="77777777" w:rsidR="009278BA" w:rsidRDefault="008B442C">
            <w:pPr>
              <w:spacing w:after="0"/>
              <w:rPr>
                <w:sz w:val="16"/>
                <w:szCs w:val="16"/>
              </w:rPr>
            </w:pPr>
            <w:r>
              <w:rPr>
                <w:sz w:val="16"/>
                <w:szCs w:val="16"/>
              </w:rPr>
              <w:t>7</w:t>
            </w:r>
          </w:p>
        </w:tc>
        <w:tc>
          <w:tcPr>
            <w:tcW w:w="403" w:type="pct"/>
            <w:shd w:val="clear" w:color="auto" w:fill="auto"/>
            <w:vAlign w:val="center"/>
          </w:tcPr>
          <w:p w14:paraId="02BEB704" w14:textId="77777777" w:rsidR="009278BA" w:rsidRDefault="008B442C">
            <w:pPr>
              <w:spacing w:after="0"/>
              <w:rPr>
                <w:sz w:val="16"/>
                <w:szCs w:val="16"/>
              </w:rPr>
            </w:pPr>
            <w:r>
              <w:rPr>
                <w:sz w:val="16"/>
                <w:szCs w:val="16"/>
              </w:rPr>
              <w:t>91%</w:t>
            </w:r>
          </w:p>
        </w:tc>
        <w:tc>
          <w:tcPr>
            <w:tcW w:w="383" w:type="pct"/>
            <w:shd w:val="clear" w:color="auto" w:fill="auto"/>
            <w:noWrap/>
            <w:vAlign w:val="center"/>
          </w:tcPr>
          <w:p w14:paraId="697FCBD3" w14:textId="77777777" w:rsidR="009278BA" w:rsidRDefault="008B442C">
            <w:pPr>
              <w:spacing w:after="0"/>
              <w:rPr>
                <w:sz w:val="16"/>
                <w:szCs w:val="16"/>
              </w:rPr>
            </w:pPr>
            <w:r>
              <w:rPr>
                <w:rFonts w:hint="eastAsia"/>
                <w:sz w:val="16"/>
                <w:szCs w:val="16"/>
              </w:rPr>
              <w:t>Note</w:t>
            </w:r>
            <w:r>
              <w:rPr>
                <w:sz w:val="16"/>
                <w:szCs w:val="16"/>
              </w:rPr>
              <w:t xml:space="preserve"> 1</w:t>
            </w:r>
          </w:p>
        </w:tc>
      </w:tr>
      <w:tr w:rsidR="009278BA" w14:paraId="28E7965F" w14:textId="77777777">
        <w:trPr>
          <w:trHeight w:val="283"/>
          <w:jc w:val="center"/>
        </w:trPr>
        <w:tc>
          <w:tcPr>
            <w:tcW w:w="893" w:type="pct"/>
            <w:shd w:val="clear" w:color="auto" w:fill="auto"/>
            <w:noWrap/>
            <w:vAlign w:val="center"/>
          </w:tcPr>
          <w:p w14:paraId="38A2D60F" w14:textId="48EDAE11" w:rsidR="009278BA" w:rsidRDefault="008B442C">
            <w:pPr>
              <w:spacing w:after="0"/>
              <w:rPr>
                <w:sz w:val="16"/>
                <w:szCs w:val="16"/>
              </w:rPr>
            </w:pPr>
            <w:del w:id="5021" w:author="vivo" w:date="2021-11-13T15:48:00Z">
              <w:r w:rsidDel="005E17EE">
                <w:rPr>
                  <w:sz w:val="16"/>
                  <w:szCs w:val="16"/>
                </w:rPr>
                <w:delText>Source 2, FUTUREWEI</w:delText>
              </w:r>
            </w:del>
            <w:ins w:id="5022" w:author="vivo" w:date="2021-11-13T15:48:00Z">
              <w:r w:rsidR="005E17EE">
                <w:rPr>
                  <w:sz w:val="16"/>
                  <w:szCs w:val="16"/>
                </w:rPr>
                <w:t>Source 8, FUTUREWEI</w:t>
              </w:r>
            </w:ins>
          </w:p>
        </w:tc>
        <w:tc>
          <w:tcPr>
            <w:tcW w:w="503" w:type="pct"/>
            <w:shd w:val="clear" w:color="auto" w:fill="auto"/>
            <w:noWrap/>
            <w:vAlign w:val="center"/>
          </w:tcPr>
          <w:p w14:paraId="59FAD617" w14:textId="77777777" w:rsidR="009278BA" w:rsidRDefault="008B442C">
            <w:pPr>
              <w:spacing w:after="0"/>
              <w:rPr>
                <w:sz w:val="16"/>
                <w:szCs w:val="16"/>
              </w:rPr>
            </w:pPr>
            <w:r>
              <w:rPr>
                <w:sz w:val="16"/>
                <w:szCs w:val="16"/>
              </w:rPr>
              <w:t>R1-2110885</w:t>
            </w:r>
          </w:p>
        </w:tc>
        <w:tc>
          <w:tcPr>
            <w:tcW w:w="366" w:type="pct"/>
            <w:shd w:val="clear" w:color="auto" w:fill="auto"/>
            <w:vAlign w:val="center"/>
          </w:tcPr>
          <w:p w14:paraId="06F405A1" w14:textId="77777777" w:rsidR="009278BA" w:rsidRDefault="008B442C">
            <w:pPr>
              <w:spacing w:after="0"/>
              <w:rPr>
                <w:sz w:val="16"/>
                <w:szCs w:val="16"/>
              </w:rPr>
            </w:pPr>
            <w:r>
              <w:rPr>
                <w:sz w:val="16"/>
                <w:szCs w:val="16"/>
              </w:rPr>
              <w:t>DDDUU</w:t>
            </w:r>
          </w:p>
        </w:tc>
        <w:tc>
          <w:tcPr>
            <w:tcW w:w="370" w:type="pct"/>
            <w:shd w:val="clear" w:color="auto" w:fill="auto"/>
            <w:vAlign w:val="center"/>
          </w:tcPr>
          <w:p w14:paraId="5A8899B9" w14:textId="77777777" w:rsidR="009278BA" w:rsidRDefault="008B442C">
            <w:pPr>
              <w:spacing w:after="0"/>
              <w:rPr>
                <w:sz w:val="16"/>
                <w:szCs w:val="16"/>
              </w:rPr>
            </w:pPr>
            <w:r>
              <w:rPr>
                <w:sz w:val="16"/>
                <w:szCs w:val="16"/>
              </w:rPr>
              <w:t>SU-MIMO</w:t>
            </w:r>
          </w:p>
        </w:tc>
        <w:tc>
          <w:tcPr>
            <w:tcW w:w="611" w:type="pct"/>
            <w:shd w:val="clear" w:color="auto" w:fill="auto"/>
            <w:vAlign w:val="center"/>
          </w:tcPr>
          <w:p w14:paraId="457E3CCD" w14:textId="77777777" w:rsidR="009278BA" w:rsidRDefault="008B442C">
            <w:pPr>
              <w:spacing w:after="0"/>
              <w:rPr>
                <w:sz w:val="16"/>
                <w:szCs w:val="16"/>
              </w:rPr>
            </w:pPr>
            <w:r>
              <w:rPr>
                <w:sz w:val="16"/>
                <w:szCs w:val="16"/>
              </w:rPr>
              <w:t>cooperative MIMO/precoding</w:t>
            </w:r>
          </w:p>
        </w:tc>
        <w:tc>
          <w:tcPr>
            <w:tcW w:w="365" w:type="pct"/>
            <w:shd w:val="clear" w:color="auto" w:fill="auto"/>
            <w:vAlign w:val="center"/>
          </w:tcPr>
          <w:p w14:paraId="16EF6236" w14:textId="77777777" w:rsidR="009278BA" w:rsidRDefault="008B442C">
            <w:pPr>
              <w:spacing w:after="0"/>
              <w:rPr>
                <w:sz w:val="16"/>
                <w:szCs w:val="16"/>
              </w:rPr>
            </w:pPr>
            <w:r>
              <w:rPr>
                <w:sz w:val="16"/>
                <w:szCs w:val="16"/>
              </w:rPr>
              <w:t>random</w:t>
            </w:r>
          </w:p>
        </w:tc>
        <w:tc>
          <w:tcPr>
            <w:tcW w:w="306" w:type="pct"/>
            <w:shd w:val="clear" w:color="auto" w:fill="auto"/>
            <w:vAlign w:val="center"/>
          </w:tcPr>
          <w:p w14:paraId="78976E02" w14:textId="77777777" w:rsidR="009278BA" w:rsidRDefault="008B442C">
            <w:pPr>
              <w:spacing w:after="0"/>
              <w:rPr>
                <w:sz w:val="16"/>
                <w:szCs w:val="16"/>
              </w:rPr>
            </w:pPr>
            <w:r>
              <w:rPr>
                <w:sz w:val="16"/>
                <w:szCs w:val="16"/>
              </w:rPr>
              <w:t>15</w:t>
            </w:r>
          </w:p>
        </w:tc>
        <w:tc>
          <w:tcPr>
            <w:tcW w:w="374" w:type="pct"/>
            <w:shd w:val="clear" w:color="auto" w:fill="auto"/>
            <w:vAlign w:val="center"/>
          </w:tcPr>
          <w:p w14:paraId="64642C00" w14:textId="77777777" w:rsidR="009278BA" w:rsidRDefault="008B442C">
            <w:pPr>
              <w:spacing w:after="0"/>
              <w:rPr>
                <w:sz w:val="16"/>
                <w:szCs w:val="16"/>
              </w:rPr>
            </w:pPr>
            <w:r>
              <w:rPr>
                <w:sz w:val="16"/>
                <w:szCs w:val="16"/>
              </w:rPr>
              <w:t>8.7</w:t>
            </w:r>
          </w:p>
        </w:tc>
        <w:tc>
          <w:tcPr>
            <w:tcW w:w="425" w:type="pct"/>
            <w:shd w:val="clear" w:color="auto" w:fill="auto"/>
            <w:vAlign w:val="center"/>
          </w:tcPr>
          <w:p w14:paraId="71F8DDC7" w14:textId="77777777" w:rsidR="009278BA" w:rsidRDefault="008B442C">
            <w:pPr>
              <w:spacing w:after="0"/>
              <w:rPr>
                <w:sz w:val="16"/>
                <w:szCs w:val="16"/>
              </w:rPr>
            </w:pPr>
            <w:r>
              <w:rPr>
                <w:sz w:val="16"/>
                <w:szCs w:val="16"/>
              </w:rPr>
              <w:t>8</w:t>
            </w:r>
          </w:p>
        </w:tc>
        <w:tc>
          <w:tcPr>
            <w:tcW w:w="403" w:type="pct"/>
            <w:shd w:val="clear" w:color="auto" w:fill="auto"/>
            <w:vAlign w:val="center"/>
          </w:tcPr>
          <w:p w14:paraId="73611D11" w14:textId="77777777" w:rsidR="009278BA" w:rsidRDefault="008B442C">
            <w:pPr>
              <w:spacing w:after="0"/>
              <w:rPr>
                <w:sz w:val="16"/>
                <w:szCs w:val="16"/>
              </w:rPr>
            </w:pPr>
            <w:r>
              <w:rPr>
                <w:sz w:val="16"/>
                <w:szCs w:val="16"/>
              </w:rPr>
              <w:t>92%</w:t>
            </w:r>
          </w:p>
        </w:tc>
        <w:tc>
          <w:tcPr>
            <w:tcW w:w="383" w:type="pct"/>
            <w:shd w:val="clear" w:color="auto" w:fill="auto"/>
            <w:noWrap/>
            <w:vAlign w:val="center"/>
          </w:tcPr>
          <w:p w14:paraId="6FA50617" w14:textId="77777777" w:rsidR="009278BA" w:rsidRDefault="008B442C">
            <w:pPr>
              <w:spacing w:after="0"/>
              <w:rPr>
                <w:sz w:val="16"/>
                <w:szCs w:val="16"/>
              </w:rPr>
            </w:pPr>
            <w:r>
              <w:rPr>
                <w:rFonts w:hint="eastAsia"/>
                <w:sz w:val="16"/>
                <w:szCs w:val="16"/>
              </w:rPr>
              <w:t>Note</w:t>
            </w:r>
            <w:r>
              <w:rPr>
                <w:sz w:val="16"/>
                <w:szCs w:val="16"/>
              </w:rPr>
              <w:t xml:space="preserve"> 1</w:t>
            </w:r>
          </w:p>
        </w:tc>
      </w:tr>
      <w:tr w:rsidR="009278BA" w14:paraId="7FFCDFE0" w14:textId="77777777">
        <w:trPr>
          <w:trHeight w:val="283"/>
          <w:jc w:val="center"/>
        </w:trPr>
        <w:tc>
          <w:tcPr>
            <w:tcW w:w="893" w:type="pct"/>
            <w:shd w:val="clear" w:color="auto" w:fill="auto"/>
            <w:noWrap/>
            <w:vAlign w:val="center"/>
          </w:tcPr>
          <w:p w14:paraId="57807148" w14:textId="613BA933" w:rsidR="009278BA" w:rsidRDefault="008B442C">
            <w:pPr>
              <w:spacing w:after="0"/>
              <w:rPr>
                <w:sz w:val="16"/>
                <w:szCs w:val="16"/>
              </w:rPr>
            </w:pPr>
            <w:del w:id="5023" w:author="vivo" w:date="2021-11-13T15:48:00Z">
              <w:r w:rsidDel="005E17EE">
                <w:rPr>
                  <w:sz w:val="16"/>
                  <w:szCs w:val="16"/>
                </w:rPr>
                <w:lastRenderedPageBreak/>
                <w:delText>Source 2, FUTUREWEI</w:delText>
              </w:r>
            </w:del>
            <w:ins w:id="5024" w:author="vivo" w:date="2021-11-13T15:48:00Z">
              <w:r w:rsidR="005E17EE">
                <w:rPr>
                  <w:sz w:val="16"/>
                  <w:szCs w:val="16"/>
                </w:rPr>
                <w:t>Source 8, FUTUREWEI</w:t>
              </w:r>
            </w:ins>
          </w:p>
        </w:tc>
        <w:tc>
          <w:tcPr>
            <w:tcW w:w="503" w:type="pct"/>
            <w:shd w:val="clear" w:color="auto" w:fill="auto"/>
            <w:noWrap/>
            <w:vAlign w:val="center"/>
          </w:tcPr>
          <w:p w14:paraId="7586CEE4" w14:textId="77777777" w:rsidR="009278BA" w:rsidRDefault="008B442C">
            <w:pPr>
              <w:spacing w:after="0"/>
              <w:rPr>
                <w:sz w:val="16"/>
                <w:szCs w:val="16"/>
              </w:rPr>
            </w:pPr>
            <w:r>
              <w:rPr>
                <w:sz w:val="16"/>
                <w:szCs w:val="16"/>
              </w:rPr>
              <w:t>R1-2110885</w:t>
            </w:r>
          </w:p>
        </w:tc>
        <w:tc>
          <w:tcPr>
            <w:tcW w:w="366" w:type="pct"/>
            <w:shd w:val="clear" w:color="auto" w:fill="auto"/>
            <w:vAlign w:val="center"/>
          </w:tcPr>
          <w:p w14:paraId="4FBBE4B5" w14:textId="77777777" w:rsidR="009278BA" w:rsidRDefault="008B442C">
            <w:pPr>
              <w:spacing w:after="0"/>
              <w:rPr>
                <w:sz w:val="16"/>
                <w:szCs w:val="16"/>
              </w:rPr>
            </w:pPr>
            <w:r>
              <w:rPr>
                <w:sz w:val="16"/>
                <w:szCs w:val="16"/>
              </w:rPr>
              <w:t>DDDSU</w:t>
            </w:r>
          </w:p>
        </w:tc>
        <w:tc>
          <w:tcPr>
            <w:tcW w:w="370" w:type="pct"/>
            <w:shd w:val="clear" w:color="auto" w:fill="auto"/>
            <w:vAlign w:val="center"/>
          </w:tcPr>
          <w:p w14:paraId="7641D289" w14:textId="77777777" w:rsidR="009278BA" w:rsidRDefault="008B442C">
            <w:pPr>
              <w:spacing w:after="0"/>
              <w:rPr>
                <w:sz w:val="16"/>
                <w:szCs w:val="16"/>
              </w:rPr>
            </w:pPr>
            <w:r>
              <w:rPr>
                <w:sz w:val="16"/>
                <w:szCs w:val="16"/>
              </w:rPr>
              <w:t>SU-MIMO</w:t>
            </w:r>
          </w:p>
        </w:tc>
        <w:tc>
          <w:tcPr>
            <w:tcW w:w="611" w:type="pct"/>
            <w:shd w:val="clear" w:color="auto" w:fill="auto"/>
            <w:vAlign w:val="center"/>
          </w:tcPr>
          <w:p w14:paraId="5636C95B" w14:textId="77777777" w:rsidR="009278BA" w:rsidRDefault="008B442C">
            <w:pPr>
              <w:spacing w:after="0"/>
              <w:rPr>
                <w:sz w:val="16"/>
                <w:szCs w:val="16"/>
              </w:rPr>
            </w:pPr>
            <w:r>
              <w:rPr>
                <w:sz w:val="16"/>
                <w:szCs w:val="16"/>
              </w:rPr>
              <w:t>Zeroforcing</w:t>
            </w:r>
          </w:p>
        </w:tc>
        <w:tc>
          <w:tcPr>
            <w:tcW w:w="365" w:type="pct"/>
            <w:shd w:val="clear" w:color="auto" w:fill="auto"/>
            <w:vAlign w:val="center"/>
          </w:tcPr>
          <w:p w14:paraId="0ED77E01" w14:textId="77777777" w:rsidR="009278BA" w:rsidRDefault="008B442C">
            <w:pPr>
              <w:spacing w:after="0"/>
              <w:rPr>
                <w:sz w:val="16"/>
                <w:szCs w:val="16"/>
              </w:rPr>
            </w:pPr>
            <w:r>
              <w:rPr>
                <w:sz w:val="16"/>
                <w:szCs w:val="16"/>
              </w:rPr>
              <w:t>random</w:t>
            </w:r>
          </w:p>
        </w:tc>
        <w:tc>
          <w:tcPr>
            <w:tcW w:w="306" w:type="pct"/>
            <w:shd w:val="clear" w:color="auto" w:fill="auto"/>
            <w:vAlign w:val="center"/>
          </w:tcPr>
          <w:p w14:paraId="7C09ACF3" w14:textId="77777777" w:rsidR="009278BA" w:rsidRDefault="008B442C">
            <w:pPr>
              <w:spacing w:after="0"/>
              <w:rPr>
                <w:sz w:val="16"/>
                <w:szCs w:val="16"/>
              </w:rPr>
            </w:pPr>
            <w:r>
              <w:rPr>
                <w:sz w:val="16"/>
                <w:szCs w:val="16"/>
              </w:rPr>
              <w:t>15</w:t>
            </w:r>
          </w:p>
        </w:tc>
        <w:tc>
          <w:tcPr>
            <w:tcW w:w="374" w:type="pct"/>
            <w:shd w:val="clear" w:color="auto" w:fill="auto"/>
            <w:vAlign w:val="center"/>
          </w:tcPr>
          <w:p w14:paraId="1A3CD626" w14:textId="77777777" w:rsidR="009278BA" w:rsidRDefault="008B442C">
            <w:pPr>
              <w:spacing w:after="0"/>
              <w:rPr>
                <w:sz w:val="16"/>
                <w:szCs w:val="16"/>
              </w:rPr>
            </w:pPr>
            <w:r>
              <w:rPr>
                <w:sz w:val="16"/>
                <w:szCs w:val="16"/>
              </w:rPr>
              <w:t>9.7</w:t>
            </w:r>
          </w:p>
        </w:tc>
        <w:tc>
          <w:tcPr>
            <w:tcW w:w="425" w:type="pct"/>
            <w:shd w:val="clear" w:color="auto" w:fill="auto"/>
            <w:vAlign w:val="center"/>
          </w:tcPr>
          <w:p w14:paraId="2AF02AA0" w14:textId="77777777" w:rsidR="009278BA" w:rsidRDefault="008B442C">
            <w:pPr>
              <w:spacing w:after="0"/>
              <w:rPr>
                <w:sz w:val="16"/>
                <w:szCs w:val="16"/>
              </w:rPr>
            </w:pPr>
            <w:r>
              <w:rPr>
                <w:sz w:val="16"/>
                <w:szCs w:val="16"/>
              </w:rPr>
              <w:t>9</w:t>
            </w:r>
          </w:p>
        </w:tc>
        <w:tc>
          <w:tcPr>
            <w:tcW w:w="403" w:type="pct"/>
            <w:shd w:val="clear" w:color="auto" w:fill="auto"/>
            <w:vAlign w:val="center"/>
          </w:tcPr>
          <w:p w14:paraId="5AA00627" w14:textId="77777777" w:rsidR="009278BA" w:rsidRDefault="008B442C">
            <w:pPr>
              <w:spacing w:after="0"/>
              <w:rPr>
                <w:sz w:val="16"/>
                <w:szCs w:val="16"/>
              </w:rPr>
            </w:pPr>
            <w:r>
              <w:rPr>
                <w:sz w:val="16"/>
                <w:szCs w:val="16"/>
              </w:rPr>
              <w:t>92%</w:t>
            </w:r>
          </w:p>
        </w:tc>
        <w:tc>
          <w:tcPr>
            <w:tcW w:w="383" w:type="pct"/>
            <w:shd w:val="clear" w:color="auto" w:fill="auto"/>
            <w:noWrap/>
            <w:vAlign w:val="center"/>
          </w:tcPr>
          <w:p w14:paraId="4818F1B1" w14:textId="77777777" w:rsidR="009278BA" w:rsidRDefault="008B442C">
            <w:pPr>
              <w:spacing w:after="0"/>
              <w:rPr>
                <w:sz w:val="16"/>
                <w:szCs w:val="16"/>
              </w:rPr>
            </w:pPr>
            <w:r>
              <w:rPr>
                <w:rFonts w:hint="eastAsia"/>
                <w:sz w:val="16"/>
                <w:szCs w:val="16"/>
              </w:rPr>
              <w:t>Note</w:t>
            </w:r>
            <w:r>
              <w:rPr>
                <w:sz w:val="16"/>
                <w:szCs w:val="16"/>
              </w:rPr>
              <w:t xml:space="preserve"> 1</w:t>
            </w:r>
          </w:p>
        </w:tc>
      </w:tr>
      <w:tr w:rsidR="009278BA" w14:paraId="79C6CCBB" w14:textId="77777777">
        <w:trPr>
          <w:trHeight w:val="283"/>
          <w:jc w:val="center"/>
        </w:trPr>
        <w:tc>
          <w:tcPr>
            <w:tcW w:w="893" w:type="pct"/>
            <w:shd w:val="clear" w:color="auto" w:fill="auto"/>
            <w:noWrap/>
            <w:vAlign w:val="center"/>
          </w:tcPr>
          <w:p w14:paraId="232586A5" w14:textId="48D7005D" w:rsidR="009278BA" w:rsidRDefault="008B442C">
            <w:pPr>
              <w:spacing w:after="0"/>
              <w:rPr>
                <w:sz w:val="16"/>
                <w:szCs w:val="16"/>
              </w:rPr>
            </w:pPr>
            <w:del w:id="5025" w:author="vivo" w:date="2021-11-13T15:48:00Z">
              <w:r w:rsidDel="005E17EE">
                <w:rPr>
                  <w:sz w:val="16"/>
                  <w:szCs w:val="16"/>
                </w:rPr>
                <w:delText>Source 2, FUTUREWEI</w:delText>
              </w:r>
            </w:del>
            <w:ins w:id="5026" w:author="vivo" w:date="2021-11-13T15:48:00Z">
              <w:r w:rsidR="005E17EE">
                <w:rPr>
                  <w:sz w:val="16"/>
                  <w:szCs w:val="16"/>
                </w:rPr>
                <w:t>Source 8, FUTUREWEI</w:t>
              </w:r>
            </w:ins>
          </w:p>
        </w:tc>
        <w:tc>
          <w:tcPr>
            <w:tcW w:w="503" w:type="pct"/>
            <w:shd w:val="clear" w:color="auto" w:fill="auto"/>
            <w:noWrap/>
            <w:vAlign w:val="center"/>
          </w:tcPr>
          <w:p w14:paraId="71AB1B90" w14:textId="77777777" w:rsidR="009278BA" w:rsidRDefault="008B442C">
            <w:pPr>
              <w:spacing w:after="0"/>
              <w:rPr>
                <w:sz w:val="16"/>
                <w:szCs w:val="16"/>
              </w:rPr>
            </w:pPr>
            <w:r>
              <w:rPr>
                <w:sz w:val="16"/>
                <w:szCs w:val="16"/>
              </w:rPr>
              <w:t>R1-2110885</w:t>
            </w:r>
          </w:p>
        </w:tc>
        <w:tc>
          <w:tcPr>
            <w:tcW w:w="366" w:type="pct"/>
            <w:shd w:val="clear" w:color="auto" w:fill="auto"/>
            <w:vAlign w:val="center"/>
          </w:tcPr>
          <w:p w14:paraId="4C4D6949" w14:textId="77777777" w:rsidR="009278BA" w:rsidRDefault="008B442C">
            <w:pPr>
              <w:spacing w:after="0"/>
              <w:rPr>
                <w:sz w:val="16"/>
                <w:szCs w:val="16"/>
              </w:rPr>
            </w:pPr>
            <w:r>
              <w:rPr>
                <w:sz w:val="16"/>
                <w:szCs w:val="16"/>
              </w:rPr>
              <w:t>DDDSU</w:t>
            </w:r>
          </w:p>
        </w:tc>
        <w:tc>
          <w:tcPr>
            <w:tcW w:w="370" w:type="pct"/>
            <w:shd w:val="clear" w:color="auto" w:fill="auto"/>
            <w:vAlign w:val="center"/>
          </w:tcPr>
          <w:p w14:paraId="50CCE6AB" w14:textId="77777777" w:rsidR="009278BA" w:rsidRDefault="008B442C">
            <w:pPr>
              <w:spacing w:after="0"/>
              <w:rPr>
                <w:sz w:val="16"/>
                <w:szCs w:val="16"/>
              </w:rPr>
            </w:pPr>
            <w:r>
              <w:rPr>
                <w:sz w:val="16"/>
                <w:szCs w:val="16"/>
              </w:rPr>
              <w:t>SU-MIMO</w:t>
            </w:r>
          </w:p>
        </w:tc>
        <w:tc>
          <w:tcPr>
            <w:tcW w:w="611" w:type="pct"/>
            <w:shd w:val="clear" w:color="auto" w:fill="auto"/>
            <w:vAlign w:val="center"/>
          </w:tcPr>
          <w:p w14:paraId="5FB9FD18" w14:textId="77777777" w:rsidR="009278BA" w:rsidRDefault="008B442C">
            <w:pPr>
              <w:spacing w:after="0"/>
              <w:rPr>
                <w:sz w:val="16"/>
                <w:szCs w:val="16"/>
              </w:rPr>
            </w:pPr>
            <w:r>
              <w:rPr>
                <w:sz w:val="16"/>
                <w:szCs w:val="16"/>
              </w:rPr>
              <w:t>cooperative MIMO/precoding</w:t>
            </w:r>
          </w:p>
        </w:tc>
        <w:tc>
          <w:tcPr>
            <w:tcW w:w="365" w:type="pct"/>
            <w:shd w:val="clear" w:color="auto" w:fill="auto"/>
            <w:vAlign w:val="center"/>
          </w:tcPr>
          <w:p w14:paraId="7D2F6CCA" w14:textId="77777777" w:rsidR="009278BA" w:rsidRDefault="008B442C">
            <w:pPr>
              <w:spacing w:after="0"/>
              <w:rPr>
                <w:sz w:val="16"/>
                <w:szCs w:val="16"/>
              </w:rPr>
            </w:pPr>
            <w:r>
              <w:rPr>
                <w:sz w:val="16"/>
                <w:szCs w:val="16"/>
              </w:rPr>
              <w:t>random</w:t>
            </w:r>
          </w:p>
        </w:tc>
        <w:tc>
          <w:tcPr>
            <w:tcW w:w="306" w:type="pct"/>
            <w:shd w:val="clear" w:color="auto" w:fill="auto"/>
            <w:vAlign w:val="center"/>
          </w:tcPr>
          <w:p w14:paraId="1F6D70E1" w14:textId="77777777" w:rsidR="009278BA" w:rsidRDefault="008B442C">
            <w:pPr>
              <w:spacing w:after="0"/>
              <w:rPr>
                <w:sz w:val="16"/>
                <w:szCs w:val="16"/>
              </w:rPr>
            </w:pPr>
            <w:r>
              <w:rPr>
                <w:sz w:val="16"/>
                <w:szCs w:val="16"/>
              </w:rPr>
              <w:t>15</w:t>
            </w:r>
          </w:p>
        </w:tc>
        <w:tc>
          <w:tcPr>
            <w:tcW w:w="374" w:type="pct"/>
            <w:shd w:val="clear" w:color="auto" w:fill="auto"/>
            <w:vAlign w:val="center"/>
          </w:tcPr>
          <w:p w14:paraId="44902601" w14:textId="77777777" w:rsidR="009278BA" w:rsidRDefault="008B442C">
            <w:pPr>
              <w:spacing w:after="0"/>
              <w:rPr>
                <w:sz w:val="16"/>
                <w:szCs w:val="16"/>
              </w:rPr>
            </w:pPr>
            <w:r>
              <w:rPr>
                <w:sz w:val="16"/>
                <w:szCs w:val="16"/>
              </w:rPr>
              <w:t>11.4</w:t>
            </w:r>
          </w:p>
        </w:tc>
        <w:tc>
          <w:tcPr>
            <w:tcW w:w="425" w:type="pct"/>
            <w:shd w:val="clear" w:color="auto" w:fill="auto"/>
            <w:vAlign w:val="center"/>
          </w:tcPr>
          <w:p w14:paraId="690ECC07" w14:textId="77777777" w:rsidR="009278BA" w:rsidRDefault="008B442C">
            <w:pPr>
              <w:spacing w:after="0"/>
              <w:rPr>
                <w:sz w:val="16"/>
                <w:szCs w:val="16"/>
              </w:rPr>
            </w:pPr>
            <w:r>
              <w:rPr>
                <w:sz w:val="16"/>
                <w:szCs w:val="16"/>
              </w:rPr>
              <w:t>11</w:t>
            </w:r>
          </w:p>
        </w:tc>
        <w:tc>
          <w:tcPr>
            <w:tcW w:w="403" w:type="pct"/>
            <w:shd w:val="clear" w:color="auto" w:fill="auto"/>
            <w:vAlign w:val="center"/>
          </w:tcPr>
          <w:p w14:paraId="77B6164F" w14:textId="77777777" w:rsidR="009278BA" w:rsidRDefault="008B442C">
            <w:pPr>
              <w:spacing w:after="0"/>
              <w:rPr>
                <w:sz w:val="16"/>
                <w:szCs w:val="16"/>
              </w:rPr>
            </w:pPr>
            <w:r>
              <w:rPr>
                <w:sz w:val="16"/>
                <w:szCs w:val="16"/>
              </w:rPr>
              <w:t>91%</w:t>
            </w:r>
          </w:p>
        </w:tc>
        <w:tc>
          <w:tcPr>
            <w:tcW w:w="383" w:type="pct"/>
            <w:shd w:val="clear" w:color="auto" w:fill="auto"/>
            <w:noWrap/>
            <w:vAlign w:val="center"/>
          </w:tcPr>
          <w:p w14:paraId="1F82D8E0" w14:textId="77777777" w:rsidR="009278BA" w:rsidRDefault="008B442C">
            <w:pPr>
              <w:spacing w:after="0"/>
              <w:rPr>
                <w:sz w:val="16"/>
                <w:szCs w:val="16"/>
              </w:rPr>
            </w:pPr>
            <w:r>
              <w:rPr>
                <w:rFonts w:hint="eastAsia"/>
                <w:sz w:val="16"/>
                <w:szCs w:val="16"/>
              </w:rPr>
              <w:t>Note</w:t>
            </w:r>
            <w:r>
              <w:rPr>
                <w:sz w:val="16"/>
                <w:szCs w:val="16"/>
              </w:rPr>
              <w:t xml:space="preserve"> 1</w:t>
            </w:r>
          </w:p>
        </w:tc>
      </w:tr>
      <w:tr w:rsidR="009278BA" w14:paraId="157F6697" w14:textId="77777777">
        <w:trPr>
          <w:trHeight w:val="283"/>
          <w:jc w:val="center"/>
        </w:trPr>
        <w:tc>
          <w:tcPr>
            <w:tcW w:w="5000" w:type="pct"/>
            <w:gridSpan w:val="11"/>
            <w:shd w:val="clear" w:color="auto" w:fill="auto"/>
            <w:noWrap/>
            <w:vAlign w:val="center"/>
          </w:tcPr>
          <w:p w14:paraId="5AA92D73" w14:textId="77777777" w:rsidR="009278BA" w:rsidRDefault="008B442C">
            <w:pPr>
              <w:spacing w:after="0"/>
              <w:rPr>
                <w:sz w:val="16"/>
                <w:szCs w:val="16"/>
              </w:rPr>
            </w:pPr>
            <w:r>
              <w:rPr>
                <w:rFonts w:hint="eastAsia"/>
                <w:sz w:val="16"/>
                <w:szCs w:val="16"/>
              </w:rPr>
              <w:t>N</w:t>
            </w:r>
            <w:r>
              <w:rPr>
                <w:sz w:val="16"/>
                <w:szCs w:val="16"/>
              </w:rPr>
              <w:t>ote 1: BS antenna parameters: 64 TxRU, (M, N, P, Mg, Ng; Mp, Np) = (8,8,2,1,1;4,8)</w:t>
            </w:r>
          </w:p>
          <w:p w14:paraId="27417703" w14:textId="77777777" w:rsidR="009278BA" w:rsidRDefault="009278BA">
            <w:pPr>
              <w:spacing w:after="0"/>
              <w:rPr>
                <w:sz w:val="16"/>
                <w:szCs w:val="16"/>
              </w:rPr>
            </w:pPr>
          </w:p>
        </w:tc>
      </w:tr>
    </w:tbl>
    <w:p w14:paraId="538F60AF" w14:textId="77777777" w:rsidR="009278BA" w:rsidRDefault="009278BA">
      <w:pPr>
        <w:spacing w:before="120" w:after="120" w:line="276" w:lineRule="auto"/>
        <w:jc w:val="both"/>
        <w:rPr>
          <w:b/>
          <w:bCs/>
          <w:u w:val="single"/>
        </w:rPr>
      </w:pPr>
    </w:p>
    <w:p w14:paraId="3E7CEB65" w14:textId="77777777" w:rsidR="009278BA" w:rsidRDefault="009278BA">
      <w:pPr>
        <w:spacing w:before="120" w:after="120" w:line="276" w:lineRule="auto"/>
        <w:jc w:val="both"/>
        <w:rPr>
          <w:b/>
          <w:bCs/>
          <w:u w:val="single"/>
        </w:rPr>
      </w:pPr>
    </w:p>
    <w:p w14:paraId="595F6904" w14:textId="77777777" w:rsidR="009278BA" w:rsidRDefault="008B442C">
      <w:pPr>
        <w:pStyle w:val="a3"/>
        <w:keepNext/>
        <w:rPr>
          <w:i w:val="0"/>
          <w:iCs w:val="0"/>
        </w:rPr>
      </w:pPr>
      <w:r>
        <w:t>FR1, DL, Uma, CG 30M</w:t>
      </w:r>
      <w:r>
        <w:rPr>
          <w:rFonts w:eastAsiaTheme="minorEastAsia"/>
          <w:lang w:eastAsia="zh-CN"/>
        </w:rPr>
        <w:t>bps, MU-MIMO</w:t>
      </w:r>
    </w:p>
    <w:tbl>
      <w:tblPr>
        <w:tblW w:w="5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975"/>
        <w:gridCol w:w="763"/>
        <w:gridCol w:w="747"/>
        <w:gridCol w:w="1301"/>
        <w:gridCol w:w="737"/>
        <w:gridCol w:w="618"/>
        <w:gridCol w:w="755"/>
        <w:gridCol w:w="857"/>
        <w:gridCol w:w="815"/>
        <w:gridCol w:w="898"/>
      </w:tblGrid>
      <w:tr w:rsidR="009278BA" w14:paraId="351ABFCF" w14:textId="77777777">
        <w:trPr>
          <w:trHeight w:val="20"/>
          <w:jc w:val="center"/>
        </w:trPr>
        <w:tc>
          <w:tcPr>
            <w:tcW w:w="615" w:type="pct"/>
            <w:shd w:val="clear" w:color="auto" w:fill="E7E6E6" w:themeFill="background2"/>
            <w:vAlign w:val="center"/>
          </w:tcPr>
          <w:p w14:paraId="3C4CAACD" w14:textId="77777777" w:rsidR="009278BA" w:rsidRDefault="008B442C">
            <w:pPr>
              <w:spacing w:after="0"/>
              <w:rPr>
                <w:sz w:val="16"/>
                <w:szCs w:val="16"/>
              </w:rPr>
            </w:pPr>
            <w:r>
              <w:rPr>
                <w:sz w:val="16"/>
                <w:szCs w:val="16"/>
              </w:rPr>
              <w:t>source</w:t>
            </w:r>
          </w:p>
        </w:tc>
        <w:tc>
          <w:tcPr>
            <w:tcW w:w="505" w:type="pct"/>
            <w:shd w:val="clear" w:color="000000" w:fill="E7E6E6"/>
            <w:vAlign w:val="center"/>
          </w:tcPr>
          <w:p w14:paraId="644146F9" w14:textId="77777777" w:rsidR="009278BA" w:rsidRDefault="008B442C">
            <w:pPr>
              <w:spacing w:after="0"/>
              <w:rPr>
                <w:sz w:val="16"/>
                <w:szCs w:val="16"/>
              </w:rPr>
            </w:pPr>
            <w:r>
              <w:rPr>
                <w:sz w:val="16"/>
                <w:szCs w:val="16"/>
              </w:rPr>
              <w:t>Tdoc source</w:t>
            </w:r>
          </w:p>
        </w:tc>
        <w:tc>
          <w:tcPr>
            <w:tcW w:w="395" w:type="pct"/>
            <w:shd w:val="clear" w:color="000000" w:fill="E7E6E6"/>
            <w:vAlign w:val="center"/>
          </w:tcPr>
          <w:p w14:paraId="374CA9C1" w14:textId="77777777" w:rsidR="009278BA" w:rsidRDefault="008B442C">
            <w:pPr>
              <w:spacing w:after="0"/>
              <w:rPr>
                <w:sz w:val="16"/>
                <w:szCs w:val="16"/>
              </w:rPr>
            </w:pPr>
            <w:r>
              <w:rPr>
                <w:sz w:val="16"/>
                <w:szCs w:val="16"/>
              </w:rPr>
              <w:t>TDD format</w:t>
            </w:r>
          </w:p>
        </w:tc>
        <w:tc>
          <w:tcPr>
            <w:tcW w:w="387" w:type="pct"/>
            <w:shd w:val="clear" w:color="000000" w:fill="E7E6E6"/>
            <w:vAlign w:val="center"/>
          </w:tcPr>
          <w:p w14:paraId="13192F27" w14:textId="77777777" w:rsidR="009278BA" w:rsidRDefault="008B442C">
            <w:pPr>
              <w:spacing w:after="0"/>
              <w:rPr>
                <w:sz w:val="16"/>
                <w:szCs w:val="16"/>
              </w:rPr>
            </w:pPr>
            <w:r>
              <w:rPr>
                <w:sz w:val="16"/>
                <w:szCs w:val="16"/>
              </w:rPr>
              <w:t>SU/MU-MIMO</w:t>
            </w:r>
          </w:p>
        </w:tc>
        <w:tc>
          <w:tcPr>
            <w:tcW w:w="674" w:type="pct"/>
            <w:shd w:val="clear" w:color="000000" w:fill="E7E6E6"/>
            <w:vAlign w:val="center"/>
          </w:tcPr>
          <w:p w14:paraId="48329D12" w14:textId="77777777" w:rsidR="009278BA" w:rsidRDefault="008B442C">
            <w:pPr>
              <w:spacing w:after="0"/>
              <w:rPr>
                <w:sz w:val="16"/>
                <w:szCs w:val="16"/>
              </w:rPr>
            </w:pPr>
            <w:r>
              <w:rPr>
                <w:sz w:val="16"/>
                <w:szCs w:val="16"/>
              </w:rPr>
              <w:t>Transmission scheme</w:t>
            </w:r>
          </w:p>
        </w:tc>
        <w:tc>
          <w:tcPr>
            <w:tcW w:w="382" w:type="pct"/>
            <w:shd w:val="clear" w:color="000000" w:fill="E7E6E6"/>
            <w:vAlign w:val="center"/>
          </w:tcPr>
          <w:p w14:paraId="58C09454" w14:textId="06740FBE" w:rsidR="009278BA" w:rsidRDefault="008B442C">
            <w:pPr>
              <w:spacing w:after="0"/>
              <w:rPr>
                <w:sz w:val="16"/>
                <w:szCs w:val="16"/>
              </w:rPr>
            </w:pPr>
            <w:r>
              <w:rPr>
                <w:sz w:val="16"/>
                <w:szCs w:val="16"/>
              </w:rPr>
              <w:t>Traffic arrival offset among different U</w:t>
            </w:r>
            <w:r w:rsidR="004E562C">
              <w:rPr>
                <w:sz w:val="16"/>
                <w:szCs w:val="16"/>
              </w:rPr>
              <w:t>e</w:t>
            </w:r>
            <w:r>
              <w:rPr>
                <w:sz w:val="16"/>
                <w:szCs w:val="16"/>
              </w:rPr>
              <w:t>s</w:t>
            </w:r>
          </w:p>
        </w:tc>
        <w:tc>
          <w:tcPr>
            <w:tcW w:w="320" w:type="pct"/>
            <w:shd w:val="clear" w:color="000000" w:fill="E7E6E6"/>
            <w:vAlign w:val="center"/>
          </w:tcPr>
          <w:p w14:paraId="6F073DB8" w14:textId="77777777" w:rsidR="009278BA" w:rsidRDefault="008B442C">
            <w:pPr>
              <w:spacing w:after="0"/>
              <w:rPr>
                <w:sz w:val="16"/>
                <w:szCs w:val="16"/>
              </w:rPr>
            </w:pPr>
            <w:r>
              <w:rPr>
                <w:sz w:val="16"/>
                <w:szCs w:val="16"/>
              </w:rPr>
              <w:t>PDB (ms)</w:t>
            </w:r>
            <w:r>
              <w:rPr>
                <w:sz w:val="16"/>
                <w:szCs w:val="16"/>
              </w:rPr>
              <w:br/>
              <w:t>for stream</w:t>
            </w:r>
          </w:p>
          <w:p w14:paraId="03D7A892" w14:textId="77777777" w:rsidR="009278BA" w:rsidRDefault="009278BA">
            <w:pPr>
              <w:spacing w:after="0"/>
              <w:rPr>
                <w:sz w:val="16"/>
                <w:szCs w:val="16"/>
              </w:rPr>
            </w:pPr>
          </w:p>
        </w:tc>
        <w:tc>
          <w:tcPr>
            <w:tcW w:w="391" w:type="pct"/>
            <w:shd w:val="clear" w:color="000000" w:fill="E7E6E6"/>
            <w:vAlign w:val="center"/>
          </w:tcPr>
          <w:p w14:paraId="036A8BBC" w14:textId="77777777" w:rsidR="009278BA" w:rsidRDefault="008B442C">
            <w:pPr>
              <w:spacing w:after="0"/>
              <w:rPr>
                <w:sz w:val="16"/>
                <w:szCs w:val="16"/>
              </w:rPr>
            </w:pPr>
            <w:r>
              <w:rPr>
                <w:sz w:val="16"/>
                <w:szCs w:val="16"/>
              </w:rPr>
              <w:t>Capacity</w:t>
            </w:r>
          </w:p>
        </w:tc>
        <w:tc>
          <w:tcPr>
            <w:tcW w:w="444" w:type="pct"/>
            <w:shd w:val="clear" w:color="000000" w:fill="E7E6E6"/>
            <w:vAlign w:val="center"/>
          </w:tcPr>
          <w:p w14:paraId="297F6298" w14:textId="77777777" w:rsidR="009278BA" w:rsidRDefault="008B442C">
            <w:pPr>
              <w:spacing w:after="0"/>
              <w:rPr>
                <w:sz w:val="16"/>
                <w:szCs w:val="16"/>
              </w:rPr>
            </w:pPr>
            <w:r>
              <w:rPr>
                <w:sz w:val="16"/>
                <w:szCs w:val="16"/>
              </w:rPr>
              <w:t>C1=floor (Capacity)</w:t>
            </w:r>
          </w:p>
        </w:tc>
        <w:tc>
          <w:tcPr>
            <w:tcW w:w="422" w:type="pct"/>
            <w:shd w:val="clear" w:color="000000" w:fill="E7E6E6"/>
            <w:vAlign w:val="center"/>
          </w:tcPr>
          <w:p w14:paraId="16F63D02" w14:textId="7A7EE7B2" w:rsidR="009278BA" w:rsidRDefault="008B442C">
            <w:pPr>
              <w:spacing w:after="0"/>
              <w:rPr>
                <w:sz w:val="16"/>
                <w:szCs w:val="16"/>
              </w:rPr>
            </w:pPr>
            <w:r>
              <w:rPr>
                <w:sz w:val="16"/>
                <w:szCs w:val="16"/>
              </w:rPr>
              <w:t>% of satisfied U</w:t>
            </w:r>
            <w:r w:rsidR="004E562C">
              <w:rPr>
                <w:sz w:val="16"/>
                <w:szCs w:val="16"/>
              </w:rPr>
              <w:t>e</w:t>
            </w:r>
            <w:r>
              <w:rPr>
                <w:sz w:val="16"/>
                <w:szCs w:val="16"/>
              </w:rPr>
              <w:t>s when #U</w:t>
            </w:r>
            <w:r w:rsidR="004E562C">
              <w:rPr>
                <w:sz w:val="16"/>
                <w:szCs w:val="16"/>
              </w:rPr>
              <w:t>e</w:t>
            </w:r>
            <w:r>
              <w:rPr>
                <w:sz w:val="16"/>
                <w:szCs w:val="16"/>
              </w:rPr>
              <w:t>s/cell =C1</w:t>
            </w:r>
          </w:p>
        </w:tc>
        <w:tc>
          <w:tcPr>
            <w:tcW w:w="465" w:type="pct"/>
            <w:shd w:val="clear" w:color="000000" w:fill="E7E6E6"/>
            <w:vAlign w:val="center"/>
          </w:tcPr>
          <w:p w14:paraId="7F8F3CC1" w14:textId="77777777" w:rsidR="009278BA" w:rsidRDefault="008B442C">
            <w:pPr>
              <w:spacing w:after="0"/>
              <w:rPr>
                <w:sz w:val="16"/>
                <w:szCs w:val="16"/>
              </w:rPr>
            </w:pPr>
            <w:r>
              <w:rPr>
                <w:sz w:val="16"/>
                <w:szCs w:val="16"/>
              </w:rPr>
              <w:t>Notes</w:t>
            </w:r>
          </w:p>
        </w:tc>
      </w:tr>
      <w:tr w:rsidR="009278BA" w14:paraId="20A6C2FB" w14:textId="77777777">
        <w:trPr>
          <w:trHeight w:val="283"/>
          <w:jc w:val="center"/>
        </w:trPr>
        <w:tc>
          <w:tcPr>
            <w:tcW w:w="615" w:type="pct"/>
            <w:shd w:val="clear" w:color="auto" w:fill="auto"/>
            <w:noWrap/>
            <w:vAlign w:val="center"/>
          </w:tcPr>
          <w:p w14:paraId="5E3D403D" w14:textId="7B35CCC5" w:rsidR="009278BA" w:rsidRDefault="008B442C">
            <w:pPr>
              <w:spacing w:after="0"/>
              <w:rPr>
                <w:sz w:val="16"/>
                <w:szCs w:val="16"/>
              </w:rPr>
            </w:pPr>
            <w:del w:id="5027" w:author="vivo" w:date="2021-11-13T15:48:00Z">
              <w:r w:rsidDel="005E17EE">
                <w:rPr>
                  <w:sz w:val="16"/>
                  <w:szCs w:val="16"/>
                </w:rPr>
                <w:delText>Source 2, FUTUREWEI</w:delText>
              </w:r>
            </w:del>
            <w:ins w:id="5028" w:author="vivo" w:date="2021-11-13T15:48:00Z">
              <w:r w:rsidR="005E17EE">
                <w:rPr>
                  <w:sz w:val="16"/>
                  <w:szCs w:val="16"/>
                </w:rPr>
                <w:t>Source 8, FUTUREWEI</w:t>
              </w:r>
            </w:ins>
          </w:p>
        </w:tc>
        <w:tc>
          <w:tcPr>
            <w:tcW w:w="505" w:type="pct"/>
            <w:shd w:val="clear" w:color="auto" w:fill="auto"/>
            <w:noWrap/>
            <w:vAlign w:val="center"/>
          </w:tcPr>
          <w:p w14:paraId="6ED64E68" w14:textId="77777777" w:rsidR="009278BA" w:rsidRDefault="008B442C">
            <w:pPr>
              <w:spacing w:after="0"/>
              <w:rPr>
                <w:sz w:val="16"/>
                <w:szCs w:val="16"/>
              </w:rPr>
            </w:pPr>
            <w:r>
              <w:rPr>
                <w:sz w:val="16"/>
                <w:szCs w:val="16"/>
              </w:rPr>
              <w:t>R1-2110885</w:t>
            </w:r>
          </w:p>
        </w:tc>
        <w:tc>
          <w:tcPr>
            <w:tcW w:w="395" w:type="pct"/>
            <w:shd w:val="clear" w:color="auto" w:fill="auto"/>
            <w:vAlign w:val="center"/>
          </w:tcPr>
          <w:p w14:paraId="2E8ADB5A" w14:textId="77777777" w:rsidR="009278BA" w:rsidRDefault="008B442C">
            <w:pPr>
              <w:spacing w:after="0"/>
              <w:rPr>
                <w:sz w:val="16"/>
                <w:szCs w:val="16"/>
              </w:rPr>
            </w:pPr>
            <w:r>
              <w:rPr>
                <w:sz w:val="16"/>
                <w:szCs w:val="16"/>
              </w:rPr>
              <w:t>DDDUU</w:t>
            </w:r>
          </w:p>
        </w:tc>
        <w:tc>
          <w:tcPr>
            <w:tcW w:w="387" w:type="pct"/>
            <w:shd w:val="clear" w:color="auto" w:fill="auto"/>
            <w:vAlign w:val="center"/>
          </w:tcPr>
          <w:p w14:paraId="200DD102" w14:textId="77777777" w:rsidR="009278BA" w:rsidRDefault="008B442C">
            <w:pPr>
              <w:spacing w:after="0"/>
              <w:rPr>
                <w:sz w:val="16"/>
                <w:szCs w:val="16"/>
              </w:rPr>
            </w:pPr>
            <w:r>
              <w:rPr>
                <w:sz w:val="16"/>
                <w:szCs w:val="16"/>
              </w:rPr>
              <w:t>MU-MIMO</w:t>
            </w:r>
          </w:p>
        </w:tc>
        <w:tc>
          <w:tcPr>
            <w:tcW w:w="674" w:type="pct"/>
            <w:shd w:val="clear" w:color="auto" w:fill="auto"/>
            <w:vAlign w:val="center"/>
          </w:tcPr>
          <w:p w14:paraId="4D17EDE0" w14:textId="77777777" w:rsidR="009278BA" w:rsidRDefault="008B442C">
            <w:pPr>
              <w:spacing w:after="0"/>
              <w:rPr>
                <w:sz w:val="16"/>
                <w:szCs w:val="16"/>
              </w:rPr>
            </w:pPr>
            <w:r>
              <w:rPr>
                <w:sz w:val="16"/>
                <w:szCs w:val="16"/>
              </w:rPr>
              <w:t>Zeroforcing</w:t>
            </w:r>
          </w:p>
        </w:tc>
        <w:tc>
          <w:tcPr>
            <w:tcW w:w="382" w:type="pct"/>
            <w:shd w:val="clear" w:color="auto" w:fill="auto"/>
            <w:vAlign w:val="center"/>
          </w:tcPr>
          <w:p w14:paraId="2A0D9466" w14:textId="77777777" w:rsidR="009278BA" w:rsidRDefault="008B442C">
            <w:pPr>
              <w:spacing w:after="0"/>
              <w:rPr>
                <w:sz w:val="16"/>
                <w:szCs w:val="16"/>
              </w:rPr>
            </w:pPr>
            <w:r>
              <w:rPr>
                <w:sz w:val="16"/>
                <w:szCs w:val="16"/>
              </w:rPr>
              <w:t>random</w:t>
            </w:r>
          </w:p>
        </w:tc>
        <w:tc>
          <w:tcPr>
            <w:tcW w:w="320" w:type="pct"/>
            <w:shd w:val="clear" w:color="auto" w:fill="auto"/>
            <w:vAlign w:val="center"/>
          </w:tcPr>
          <w:p w14:paraId="6602E7B7" w14:textId="77777777" w:rsidR="009278BA" w:rsidRDefault="008B442C">
            <w:pPr>
              <w:spacing w:after="0"/>
              <w:rPr>
                <w:sz w:val="16"/>
                <w:szCs w:val="16"/>
              </w:rPr>
            </w:pPr>
            <w:r>
              <w:rPr>
                <w:sz w:val="16"/>
                <w:szCs w:val="16"/>
              </w:rPr>
              <w:t>15</w:t>
            </w:r>
          </w:p>
        </w:tc>
        <w:tc>
          <w:tcPr>
            <w:tcW w:w="391" w:type="pct"/>
            <w:shd w:val="clear" w:color="auto" w:fill="auto"/>
            <w:vAlign w:val="center"/>
          </w:tcPr>
          <w:p w14:paraId="18804F72" w14:textId="77777777" w:rsidR="009278BA" w:rsidRDefault="008B442C">
            <w:pPr>
              <w:spacing w:after="0"/>
              <w:rPr>
                <w:sz w:val="16"/>
                <w:szCs w:val="16"/>
              </w:rPr>
            </w:pPr>
            <w:r>
              <w:rPr>
                <w:sz w:val="16"/>
                <w:szCs w:val="16"/>
              </w:rPr>
              <w:t>8.4</w:t>
            </w:r>
          </w:p>
        </w:tc>
        <w:tc>
          <w:tcPr>
            <w:tcW w:w="444" w:type="pct"/>
            <w:shd w:val="clear" w:color="auto" w:fill="auto"/>
            <w:vAlign w:val="center"/>
          </w:tcPr>
          <w:p w14:paraId="0D74747A" w14:textId="77777777" w:rsidR="009278BA" w:rsidRDefault="008B442C">
            <w:pPr>
              <w:spacing w:after="0"/>
              <w:rPr>
                <w:sz w:val="16"/>
                <w:szCs w:val="16"/>
              </w:rPr>
            </w:pPr>
            <w:r>
              <w:rPr>
                <w:sz w:val="16"/>
                <w:szCs w:val="16"/>
              </w:rPr>
              <w:t>8</w:t>
            </w:r>
          </w:p>
        </w:tc>
        <w:tc>
          <w:tcPr>
            <w:tcW w:w="422" w:type="pct"/>
            <w:shd w:val="clear" w:color="auto" w:fill="auto"/>
            <w:vAlign w:val="center"/>
          </w:tcPr>
          <w:p w14:paraId="47A5184E" w14:textId="77777777" w:rsidR="009278BA" w:rsidRDefault="008B442C">
            <w:pPr>
              <w:spacing w:after="0"/>
              <w:rPr>
                <w:sz w:val="16"/>
                <w:szCs w:val="16"/>
              </w:rPr>
            </w:pPr>
            <w:r>
              <w:rPr>
                <w:sz w:val="16"/>
                <w:szCs w:val="16"/>
              </w:rPr>
              <w:t>91%</w:t>
            </w:r>
          </w:p>
        </w:tc>
        <w:tc>
          <w:tcPr>
            <w:tcW w:w="465" w:type="pct"/>
            <w:shd w:val="clear" w:color="auto" w:fill="auto"/>
            <w:noWrap/>
            <w:vAlign w:val="center"/>
          </w:tcPr>
          <w:p w14:paraId="23A233B7" w14:textId="77777777" w:rsidR="009278BA" w:rsidRDefault="008B442C">
            <w:pPr>
              <w:spacing w:after="0"/>
              <w:rPr>
                <w:sz w:val="16"/>
                <w:szCs w:val="16"/>
              </w:rPr>
            </w:pPr>
            <w:r>
              <w:rPr>
                <w:rFonts w:hint="eastAsia"/>
                <w:sz w:val="16"/>
                <w:szCs w:val="16"/>
              </w:rPr>
              <w:t>N</w:t>
            </w:r>
            <w:r>
              <w:rPr>
                <w:sz w:val="16"/>
                <w:szCs w:val="16"/>
              </w:rPr>
              <w:t>ote 1</w:t>
            </w:r>
          </w:p>
        </w:tc>
      </w:tr>
      <w:tr w:rsidR="009278BA" w14:paraId="67590764" w14:textId="77777777">
        <w:trPr>
          <w:trHeight w:val="283"/>
          <w:jc w:val="center"/>
        </w:trPr>
        <w:tc>
          <w:tcPr>
            <w:tcW w:w="615" w:type="pct"/>
            <w:shd w:val="clear" w:color="auto" w:fill="auto"/>
            <w:noWrap/>
            <w:vAlign w:val="center"/>
          </w:tcPr>
          <w:p w14:paraId="3892E64F" w14:textId="59FD8B5D" w:rsidR="009278BA" w:rsidRDefault="008B442C">
            <w:pPr>
              <w:spacing w:after="0"/>
              <w:rPr>
                <w:sz w:val="16"/>
                <w:szCs w:val="16"/>
              </w:rPr>
            </w:pPr>
            <w:del w:id="5029" w:author="vivo" w:date="2021-11-13T15:48:00Z">
              <w:r w:rsidDel="005E17EE">
                <w:rPr>
                  <w:sz w:val="16"/>
                  <w:szCs w:val="16"/>
                </w:rPr>
                <w:delText>Source 2, FUTUREWEI</w:delText>
              </w:r>
            </w:del>
            <w:ins w:id="5030" w:author="vivo" w:date="2021-11-13T15:48:00Z">
              <w:r w:rsidR="005E17EE">
                <w:rPr>
                  <w:sz w:val="16"/>
                  <w:szCs w:val="16"/>
                </w:rPr>
                <w:t>Source 8, FUTUREWEI</w:t>
              </w:r>
            </w:ins>
          </w:p>
        </w:tc>
        <w:tc>
          <w:tcPr>
            <w:tcW w:w="505" w:type="pct"/>
            <w:shd w:val="clear" w:color="auto" w:fill="auto"/>
            <w:noWrap/>
            <w:vAlign w:val="center"/>
          </w:tcPr>
          <w:p w14:paraId="769A3758" w14:textId="77777777" w:rsidR="009278BA" w:rsidRDefault="008B442C">
            <w:pPr>
              <w:spacing w:after="0"/>
              <w:rPr>
                <w:sz w:val="16"/>
                <w:szCs w:val="16"/>
              </w:rPr>
            </w:pPr>
            <w:r>
              <w:rPr>
                <w:sz w:val="16"/>
                <w:szCs w:val="16"/>
              </w:rPr>
              <w:t>R1-2110885</w:t>
            </w:r>
          </w:p>
        </w:tc>
        <w:tc>
          <w:tcPr>
            <w:tcW w:w="395" w:type="pct"/>
            <w:shd w:val="clear" w:color="auto" w:fill="auto"/>
            <w:vAlign w:val="center"/>
          </w:tcPr>
          <w:p w14:paraId="154A1239" w14:textId="77777777" w:rsidR="009278BA" w:rsidRDefault="008B442C">
            <w:pPr>
              <w:spacing w:after="0"/>
              <w:rPr>
                <w:sz w:val="16"/>
                <w:szCs w:val="16"/>
              </w:rPr>
            </w:pPr>
            <w:r>
              <w:rPr>
                <w:sz w:val="16"/>
                <w:szCs w:val="16"/>
              </w:rPr>
              <w:t>DDDUU</w:t>
            </w:r>
          </w:p>
        </w:tc>
        <w:tc>
          <w:tcPr>
            <w:tcW w:w="387" w:type="pct"/>
            <w:shd w:val="clear" w:color="auto" w:fill="auto"/>
            <w:vAlign w:val="center"/>
          </w:tcPr>
          <w:p w14:paraId="55A9D3DF" w14:textId="77777777" w:rsidR="009278BA" w:rsidRDefault="008B442C">
            <w:pPr>
              <w:spacing w:after="0"/>
              <w:rPr>
                <w:sz w:val="16"/>
                <w:szCs w:val="16"/>
              </w:rPr>
            </w:pPr>
            <w:r>
              <w:rPr>
                <w:sz w:val="16"/>
                <w:szCs w:val="16"/>
              </w:rPr>
              <w:t>MU-MIMO</w:t>
            </w:r>
          </w:p>
        </w:tc>
        <w:tc>
          <w:tcPr>
            <w:tcW w:w="674" w:type="pct"/>
            <w:shd w:val="clear" w:color="auto" w:fill="auto"/>
            <w:vAlign w:val="center"/>
          </w:tcPr>
          <w:p w14:paraId="6F31F092" w14:textId="77777777" w:rsidR="009278BA" w:rsidRDefault="008B442C">
            <w:pPr>
              <w:spacing w:after="0"/>
              <w:rPr>
                <w:sz w:val="16"/>
                <w:szCs w:val="16"/>
              </w:rPr>
            </w:pPr>
            <w:r>
              <w:rPr>
                <w:sz w:val="16"/>
                <w:szCs w:val="16"/>
              </w:rPr>
              <w:t>cooperative MIMO/precoding</w:t>
            </w:r>
          </w:p>
        </w:tc>
        <w:tc>
          <w:tcPr>
            <w:tcW w:w="382" w:type="pct"/>
            <w:shd w:val="clear" w:color="auto" w:fill="auto"/>
            <w:vAlign w:val="center"/>
          </w:tcPr>
          <w:p w14:paraId="69E6F3B8" w14:textId="77777777" w:rsidR="009278BA" w:rsidRDefault="008B442C">
            <w:pPr>
              <w:spacing w:after="0"/>
              <w:rPr>
                <w:sz w:val="16"/>
                <w:szCs w:val="16"/>
              </w:rPr>
            </w:pPr>
            <w:r>
              <w:rPr>
                <w:sz w:val="16"/>
                <w:szCs w:val="16"/>
              </w:rPr>
              <w:t>random</w:t>
            </w:r>
          </w:p>
        </w:tc>
        <w:tc>
          <w:tcPr>
            <w:tcW w:w="320" w:type="pct"/>
            <w:shd w:val="clear" w:color="auto" w:fill="auto"/>
            <w:vAlign w:val="center"/>
          </w:tcPr>
          <w:p w14:paraId="5C20BC39" w14:textId="77777777" w:rsidR="009278BA" w:rsidRDefault="008B442C">
            <w:pPr>
              <w:spacing w:after="0"/>
              <w:rPr>
                <w:sz w:val="16"/>
                <w:szCs w:val="16"/>
              </w:rPr>
            </w:pPr>
            <w:r>
              <w:rPr>
                <w:sz w:val="16"/>
                <w:szCs w:val="16"/>
              </w:rPr>
              <w:t>15</w:t>
            </w:r>
          </w:p>
        </w:tc>
        <w:tc>
          <w:tcPr>
            <w:tcW w:w="391" w:type="pct"/>
            <w:shd w:val="clear" w:color="auto" w:fill="auto"/>
            <w:vAlign w:val="center"/>
          </w:tcPr>
          <w:p w14:paraId="6EE1C380" w14:textId="77777777" w:rsidR="009278BA" w:rsidRDefault="008B442C">
            <w:pPr>
              <w:spacing w:after="0"/>
              <w:rPr>
                <w:sz w:val="16"/>
                <w:szCs w:val="16"/>
              </w:rPr>
            </w:pPr>
            <w:r>
              <w:rPr>
                <w:sz w:val="16"/>
                <w:szCs w:val="16"/>
              </w:rPr>
              <w:t>12.4</w:t>
            </w:r>
          </w:p>
        </w:tc>
        <w:tc>
          <w:tcPr>
            <w:tcW w:w="444" w:type="pct"/>
            <w:shd w:val="clear" w:color="auto" w:fill="auto"/>
            <w:vAlign w:val="center"/>
          </w:tcPr>
          <w:p w14:paraId="6615FBCF" w14:textId="77777777" w:rsidR="009278BA" w:rsidRDefault="008B442C">
            <w:pPr>
              <w:spacing w:after="0"/>
              <w:rPr>
                <w:sz w:val="16"/>
                <w:szCs w:val="16"/>
              </w:rPr>
            </w:pPr>
            <w:r>
              <w:rPr>
                <w:sz w:val="16"/>
                <w:szCs w:val="16"/>
              </w:rPr>
              <w:t>12</w:t>
            </w:r>
          </w:p>
        </w:tc>
        <w:tc>
          <w:tcPr>
            <w:tcW w:w="422" w:type="pct"/>
            <w:shd w:val="clear" w:color="auto" w:fill="auto"/>
            <w:vAlign w:val="center"/>
          </w:tcPr>
          <w:p w14:paraId="746A2D35" w14:textId="77777777" w:rsidR="009278BA" w:rsidRDefault="008B442C">
            <w:pPr>
              <w:spacing w:after="0"/>
              <w:rPr>
                <w:sz w:val="16"/>
                <w:szCs w:val="16"/>
              </w:rPr>
            </w:pPr>
            <w:r>
              <w:rPr>
                <w:sz w:val="16"/>
                <w:szCs w:val="16"/>
              </w:rPr>
              <w:t>91%</w:t>
            </w:r>
          </w:p>
        </w:tc>
        <w:tc>
          <w:tcPr>
            <w:tcW w:w="465" w:type="pct"/>
            <w:shd w:val="clear" w:color="auto" w:fill="auto"/>
            <w:noWrap/>
            <w:vAlign w:val="center"/>
          </w:tcPr>
          <w:p w14:paraId="28553182" w14:textId="77777777" w:rsidR="009278BA" w:rsidRDefault="008B442C">
            <w:pPr>
              <w:spacing w:after="0"/>
              <w:rPr>
                <w:sz w:val="16"/>
                <w:szCs w:val="16"/>
              </w:rPr>
            </w:pPr>
            <w:r>
              <w:rPr>
                <w:rFonts w:hint="eastAsia"/>
                <w:sz w:val="16"/>
                <w:szCs w:val="16"/>
              </w:rPr>
              <w:t>N</w:t>
            </w:r>
            <w:r>
              <w:rPr>
                <w:sz w:val="16"/>
                <w:szCs w:val="16"/>
              </w:rPr>
              <w:t>ote 1</w:t>
            </w:r>
          </w:p>
        </w:tc>
      </w:tr>
      <w:tr w:rsidR="009278BA" w14:paraId="072D026E" w14:textId="77777777">
        <w:trPr>
          <w:trHeight w:val="283"/>
          <w:jc w:val="center"/>
        </w:trPr>
        <w:tc>
          <w:tcPr>
            <w:tcW w:w="615" w:type="pct"/>
            <w:shd w:val="clear" w:color="auto" w:fill="auto"/>
            <w:noWrap/>
            <w:vAlign w:val="center"/>
          </w:tcPr>
          <w:p w14:paraId="5D7D65E3" w14:textId="6ED85AE7" w:rsidR="009278BA" w:rsidRDefault="008B442C">
            <w:pPr>
              <w:spacing w:after="0"/>
              <w:rPr>
                <w:sz w:val="16"/>
                <w:szCs w:val="16"/>
              </w:rPr>
            </w:pPr>
            <w:del w:id="5031" w:author="vivo" w:date="2021-11-13T15:48:00Z">
              <w:r w:rsidDel="005E17EE">
                <w:rPr>
                  <w:sz w:val="16"/>
                  <w:szCs w:val="16"/>
                </w:rPr>
                <w:delText>Source 2, FUTUREWEI</w:delText>
              </w:r>
            </w:del>
            <w:ins w:id="5032" w:author="vivo" w:date="2021-11-13T15:48:00Z">
              <w:r w:rsidR="005E17EE">
                <w:rPr>
                  <w:sz w:val="16"/>
                  <w:szCs w:val="16"/>
                </w:rPr>
                <w:t>Source 8, FUTUREWEI</w:t>
              </w:r>
            </w:ins>
          </w:p>
        </w:tc>
        <w:tc>
          <w:tcPr>
            <w:tcW w:w="505" w:type="pct"/>
            <w:shd w:val="clear" w:color="auto" w:fill="auto"/>
            <w:noWrap/>
            <w:vAlign w:val="center"/>
          </w:tcPr>
          <w:p w14:paraId="2EBA9826" w14:textId="77777777" w:rsidR="009278BA" w:rsidRDefault="008B442C">
            <w:pPr>
              <w:spacing w:after="0"/>
              <w:rPr>
                <w:sz w:val="16"/>
                <w:szCs w:val="16"/>
              </w:rPr>
            </w:pPr>
            <w:r>
              <w:rPr>
                <w:sz w:val="16"/>
                <w:szCs w:val="16"/>
              </w:rPr>
              <w:t>R1-2110885</w:t>
            </w:r>
          </w:p>
        </w:tc>
        <w:tc>
          <w:tcPr>
            <w:tcW w:w="395" w:type="pct"/>
            <w:shd w:val="clear" w:color="auto" w:fill="auto"/>
            <w:vAlign w:val="center"/>
          </w:tcPr>
          <w:p w14:paraId="476BA5BF" w14:textId="77777777" w:rsidR="009278BA" w:rsidRDefault="008B442C">
            <w:pPr>
              <w:spacing w:after="0"/>
              <w:rPr>
                <w:sz w:val="16"/>
                <w:szCs w:val="16"/>
              </w:rPr>
            </w:pPr>
            <w:r>
              <w:rPr>
                <w:sz w:val="16"/>
                <w:szCs w:val="16"/>
              </w:rPr>
              <w:t>DDDSU</w:t>
            </w:r>
          </w:p>
        </w:tc>
        <w:tc>
          <w:tcPr>
            <w:tcW w:w="387" w:type="pct"/>
            <w:shd w:val="clear" w:color="auto" w:fill="auto"/>
            <w:vAlign w:val="center"/>
          </w:tcPr>
          <w:p w14:paraId="07C27638" w14:textId="77777777" w:rsidR="009278BA" w:rsidRDefault="008B442C">
            <w:pPr>
              <w:spacing w:after="0"/>
              <w:rPr>
                <w:sz w:val="16"/>
                <w:szCs w:val="16"/>
              </w:rPr>
            </w:pPr>
            <w:r>
              <w:rPr>
                <w:sz w:val="16"/>
                <w:szCs w:val="16"/>
              </w:rPr>
              <w:t>MU-MIMO</w:t>
            </w:r>
          </w:p>
        </w:tc>
        <w:tc>
          <w:tcPr>
            <w:tcW w:w="674" w:type="pct"/>
            <w:shd w:val="clear" w:color="auto" w:fill="auto"/>
            <w:vAlign w:val="center"/>
          </w:tcPr>
          <w:p w14:paraId="4A3DF00D" w14:textId="77777777" w:rsidR="009278BA" w:rsidRDefault="008B442C">
            <w:pPr>
              <w:spacing w:after="0"/>
              <w:rPr>
                <w:sz w:val="16"/>
                <w:szCs w:val="16"/>
              </w:rPr>
            </w:pPr>
            <w:r>
              <w:rPr>
                <w:sz w:val="16"/>
                <w:szCs w:val="16"/>
              </w:rPr>
              <w:t>Zeroforcing</w:t>
            </w:r>
          </w:p>
        </w:tc>
        <w:tc>
          <w:tcPr>
            <w:tcW w:w="382" w:type="pct"/>
            <w:shd w:val="clear" w:color="auto" w:fill="auto"/>
            <w:vAlign w:val="center"/>
          </w:tcPr>
          <w:p w14:paraId="452EF4EB" w14:textId="77777777" w:rsidR="009278BA" w:rsidRDefault="008B442C">
            <w:pPr>
              <w:spacing w:after="0"/>
              <w:rPr>
                <w:sz w:val="16"/>
                <w:szCs w:val="16"/>
              </w:rPr>
            </w:pPr>
            <w:r>
              <w:rPr>
                <w:sz w:val="16"/>
                <w:szCs w:val="16"/>
              </w:rPr>
              <w:t>random</w:t>
            </w:r>
          </w:p>
        </w:tc>
        <w:tc>
          <w:tcPr>
            <w:tcW w:w="320" w:type="pct"/>
            <w:shd w:val="clear" w:color="auto" w:fill="auto"/>
            <w:vAlign w:val="center"/>
          </w:tcPr>
          <w:p w14:paraId="3576BF2D" w14:textId="77777777" w:rsidR="009278BA" w:rsidRDefault="008B442C">
            <w:pPr>
              <w:spacing w:after="0"/>
              <w:rPr>
                <w:sz w:val="16"/>
                <w:szCs w:val="16"/>
              </w:rPr>
            </w:pPr>
            <w:r>
              <w:rPr>
                <w:sz w:val="16"/>
                <w:szCs w:val="16"/>
              </w:rPr>
              <w:t>15</w:t>
            </w:r>
          </w:p>
        </w:tc>
        <w:tc>
          <w:tcPr>
            <w:tcW w:w="391" w:type="pct"/>
            <w:shd w:val="clear" w:color="auto" w:fill="auto"/>
            <w:vAlign w:val="center"/>
          </w:tcPr>
          <w:p w14:paraId="2790F917" w14:textId="77777777" w:rsidR="009278BA" w:rsidRDefault="008B442C">
            <w:pPr>
              <w:spacing w:after="0"/>
              <w:rPr>
                <w:sz w:val="16"/>
                <w:szCs w:val="16"/>
              </w:rPr>
            </w:pPr>
            <w:r>
              <w:rPr>
                <w:sz w:val="16"/>
                <w:szCs w:val="16"/>
              </w:rPr>
              <w:t>11.1</w:t>
            </w:r>
          </w:p>
        </w:tc>
        <w:tc>
          <w:tcPr>
            <w:tcW w:w="444" w:type="pct"/>
            <w:shd w:val="clear" w:color="auto" w:fill="auto"/>
            <w:vAlign w:val="center"/>
          </w:tcPr>
          <w:p w14:paraId="7FB0B5BA" w14:textId="77777777" w:rsidR="009278BA" w:rsidRDefault="008B442C">
            <w:pPr>
              <w:spacing w:after="0"/>
              <w:rPr>
                <w:sz w:val="16"/>
                <w:szCs w:val="16"/>
              </w:rPr>
            </w:pPr>
            <w:r>
              <w:rPr>
                <w:sz w:val="16"/>
                <w:szCs w:val="16"/>
              </w:rPr>
              <w:t>11</w:t>
            </w:r>
          </w:p>
        </w:tc>
        <w:tc>
          <w:tcPr>
            <w:tcW w:w="422" w:type="pct"/>
            <w:shd w:val="clear" w:color="auto" w:fill="auto"/>
            <w:vAlign w:val="center"/>
          </w:tcPr>
          <w:p w14:paraId="3938A0A0" w14:textId="77777777" w:rsidR="009278BA" w:rsidRDefault="008B442C">
            <w:pPr>
              <w:spacing w:after="0"/>
              <w:rPr>
                <w:sz w:val="16"/>
                <w:szCs w:val="16"/>
              </w:rPr>
            </w:pPr>
            <w:r>
              <w:rPr>
                <w:sz w:val="16"/>
                <w:szCs w:val="16"/>
              </w:rPr>
              <w:t>90%</w:t>
            </w:r>
          </w:p>
        </w:tc>
        <w:tc>
          <w:tcPr>
            <w:tcW w:w="465" w:type="pct"/>
            <w:shd w:val="clear" w:color="auto" w:fill="auto"/>
            <w:noWrap/>
            <w:vAlign w:val="center"/>
          </w:tcPr>
          <w:p w14:paraId="4C76DDEF" w14:textId="77777777" w:rsidR="009278BA" w:rsidRDefault="008B442C">
            <w:pPr>
              <w:spacing w:after="0"/>
              <w:rPr>
                <w:sz w:val="16"/>
                <w:szCs w:val="16"/>
              </w:rPr>
            </w:pPr>
            <w:r>
              <w:rPr>
                <w:rFonts w:hint="eastAsia"/>
                <w:sz w:val="16"/>
                <w:szCs w:val="16"/>
              </w:rPr>
              <w:t>N</w:t>
            </w:r>
            <w:r>
              <w:rPr>
                <w:sz w:val="16"/>
                <w:szCs w:val="16"/>
              </w:rPr>
              <w:t>ote 1</w:t>
            </w:r>
          </w:p>
        </w:tc>
      </w:tr>
      <w:tr w:rsidR="009278BA" w14:paraId="6CBC4505" w14:textId="77777777">
        <w:trPr>
          <w:trHeight w:val="283"/>
          <w:jc w:val="center"/>
        </w:trPr>
        <w:tc>
          <w:tcPr>
            <w:tcW w:w="615" w:type="pct"/>
            <w:shd w:val="clear" w:color="auto" w:fill="auto"/>
            <w:noWrap/>
            <w:vAlign w:val="center"/>
          </w:tcPr>
          <w:p w14:paraId="64C2D8F3" w14:textId="7D24543D" w:rsidR="009278BA" w:rsidRDefault="008B442C">
            <w:pPr>
              <w:spacing w:after="0"/>
              <w:rPr>
                <w:sz w:val="16"/>
                <w:szCs w:val="16"/>
              </w:rPr>
            </w:pPr>
            <w:del w:id="5033" w:author="vivo" w:date="2021-11-13T15:48:00Z">
              <w:r w:rsidDel="005E17EE">
                <w:rPr>
                  <w:sz w:val="16"/>
                  <w:szCs w:val="16"/>
                </w:rPr>
                <w:delText>Source 2, FUTUREWEI</w:delText>
              </w:r>
            </w:del>
            <w:ins w:id="5034" w:author="vivo" w:date="2021-11-13T15:48:00Z">
              <w:r w:rsidR="005E17EE">
                <w:rPr>
                  <w:sz w:val="16"/>
                  <w:szCs w:val="16"/>
                </w:rPr>
                <w:t>Source 8, FUTUREWEI</w:t>
              </w:r>
            </w:ins>
          </w:p>
        </w:tc>
        <w:tc>
          <w:tcPr>
            <w:tcW w:w="505" w:type="pct"/>
            <w:shd w:val="clear" w:color="auto" w:fill="auto"/>
            <w:noWrap/>
            <w:vAlign w:val="center"/>
          </w:tcPr>
          <w:p w14:paraId="2209DBD0" w14:textId="77777777" w:rsidR="009278BA" w:rsidRDefault="008B442C">
            <w:pPr>
              <w:spacing w:after="0"/>
              <w:rPr>
                <w:sz w:val="16"/>
                <w:szCs w:val="16"/>
              </w:rPr>
            </w:pPr>
            <w:r>
              <w:rPr>
                <w:sz w:val="16"/>
                <w:szCs w:val="16"/>
              </w:rPr>
              <w:t>R1-2110885</w:t>
            </w:r>
          </w:p>
        </w:tc>
        <w:tc>
          <w:tcPr>
            <w:tcW w:w="395" w:type="pct"/>
            <w:shd w:val="clear" w:color="auto" w:fill="auto"/>
            <w:vAlign w:val="center"/>
          </w:tcPr>
          <w:p w14:paraId="6F4285DD" w14:textId="77777777" w:rsidR="009278BA" w:rsidRDefault="008B442C">
            <w:pPr>
              <w:spacing w:after="0"/>
              <w:rPr>
                <w:sz w:val="16"/>
                <w:szCs w:val="16"/>
              </w:rPr>
            </w:pPr>
            <w:r>
              <w:rPr>
                <w:sz w:val="16"/>
                <w:szCs w:val="16"/>
              </w:rPr>
              <w:t>DDDSU</w:t>
            </w:r>
          </w:p>
        </w:tc>
        <w:tc>
          <w:tcPr>
            <w:tcW w:w="387" w:type="pct"/>
            <w:shd w:val="clear" w:color="auto" w:fill="auto"/>
            <w:vAlign w:val="center"/>
          </w:tcPr>
          <w:p w14:paraId="66165E2D" w14:textId="77777777" w:rsidR="009278BA" w:rsidRDefault="008B442C">
            <w:pPr>
              <w:spacing w:after="0"/>
              <w:rPr>
                <w:sz w:val="16"/>
                <w:szCs w:val="16"/>
              </w:rPr>
            </w:pPr>
            <w:r>
              <w:rPr>
                <w:sz w:val="16"/>
                <w:szCs w:val="16"/>
              </w:rPr>
              <w:t>MU-MIMO</w:t>
            </w:r>
          </w:p>
        </w:tc>
        <w:tc>
          <w:tcPr>
            <w:tcW w:w="674" w:type="pct"/>
            <w:shd w:val="clear" w:color="auto" w:fill="auto"/>
            <w:vAlign w:val="center"/>
          </w:tcPr>
          <w:p w14:paraId="0327DDF6" w14:textId="77777777" w:rsidR="009278BA" w:rsidRDefault="008B442C">
            <w:pPr>
              <w:spacing w:after="0"/>
              <w:rPr>
                <w:sz w:val="16"/>
                <w:szCs w:val="16"/>
              </w:rPr>
            </w:pPr>
            <w:r>
              <w:rPr>
                <w:sz w:val="16"/>
                <w:szCs w:val="16"/>
              </w:rPr>
              <w:t>cooperative MIMO/precoding</w:t>
            </w:r>
          </w:p>
        </w:tc>
        <w:tc>
          <w:tcPr>
            <w:tcW w:w="382" w:type="pct"/>
            <w:shd w:val="clear" w:color="auto" w:fill="auto"/>
            <w:vAlign w:val="center"/>
          </w:tcPr>
          <w:p w14:paraId="2B7AD247" w14:textId="77777777" w:rsidR="009278BA" w:rsidRDefault="008B442C">
            <w:pPr>
              <w:spacing w:after="0"/>
              <w:rPr>
                <w:sz w:val="16"/>
                <w:szCs w:val="16"/>
              </w:rPr>
            </w:pPr>
            <w:r>
              <w:rPr>
                <w:sz w:val="16"/>
                <w:szCs w:val="16"/>
              </w:rPr>
              <w:t>random</w:t>
            </w:r>
          </w:p>
        </w:tc>
        <w:tc>
          <w:tcPr>
            <w:tcW w:w="320" w:type="pct"/>
            <w:shd w:val="clear" w:color="auto" w:fill="auto"/>
            <w:vAlign w:val="center"/>
          </w:tcPr>
          <w:p w14:paraId="21E1B235" w14:textId="77777777" w:rsidR="009278BA" w:rsidRDefault="008B442C">
            <w:pPr>
              <w:spacing w:after="0"/>
              <w:rPr>
                <w:sz w:val="16"/>
                <w:szCs w:val="16"/>
              </w:rPr>
            </w:pPr>
            <w:r>
              <w:rPr>
                <w:sz w:val="16"/>
                <w:szCs w:val="16"/>
              </w:rPr>
              <w:t>15</w:t>
            </w:r>
          </w:p>
        </w:tc>
        <w:tc>
          <w:tcPr>
            <w:tcW w:w="391" w:type="pct"/>
            <w:shd w:val="clear" w:color="auto" w:fill="auto"/>
            <w:vAlign w:val="center"/>
          </w:tcPr>
          <w:p w14:paraId="6A7E5F83" w14:textId="77777777" w:rsidR="009278BA" w:rsidRDefault="008B442C">
            <w:pPr>
              <w:spacing w:after="0"/>
              <w:rPr>
                <w:sz w:val="16"/>
                <w:szCs w:val="16"/>
              </w:rPr>
            </w:pPr>
            <w:r>
              <w:rPr>
                <w:sz w:val="16"/>
                <w:szCs w:val="16"/>
              </w:rPr>
              <w:t>14.2</w:t>
            </w:r>
          </w:p>
        </w:tc>
        <w:tc>
          <w:tcPr>
            <w:tcW w:w="444" w:type="pct"/>
            <w:shd w:val="clear" w:color="auto" w:fill="auto"/>
            <w:vAlign w:val="center"/>
          </w:tcPr>
          <w:p w14:paraId="0D2310A4" w14:textId="77777777" w:rsidR="009278BA" w:rsidRDefault="008B442C">
            <w:pPr>
              <w:spacing w:after="0"/>
              <w:rPr>
                <w:sz w:val="16"/>
                <w:szCs w:val="16"/>
              </w:rPr>
            </w:pPr>
            <w:r>
              <w:rPr>
                <w:sz w:val="16"/>
                <w:szCs w:val="16"/>
              </w:rPr>
              <w:t>14</w:t>
            </w:r>
          </w:p>
        </w:tc>
        <w:tc>
          <w:tcPr>
            <w:tcW w:w="422" w:type="pct"/>
            <w:shd w:val="clear" w:color="auto" w:fill="auto"/>
            <w:vAlign w:val="center"/>
          </w:tcPr>
          <w:p w14:paraId="15421436" w14:textId="77777777" w:rsidR="009278BA" w:rsidRDefault="008B442C">
            <w:pPr>
              <w:spacing w:after="0"/>
              <w:rPr>
                <w:sz w:val="16"/>
                <w:szCs w:val="16"/>
              </w:rPr>
            </w:pPr>
            <w:r>
              <w:rPr>
                <w:sz w:val="16"/>
                <w:szCs w:val="16"/>
              </w:rPr>
              <w:t>91%</w:t>
            </w:r>
          </w:p>
        </w:tc>
        <w:tc>
          <w:tcPr>
            <w:tcW w:w="465" w:type="pct"/>
            <w:shd w:val="clear" w:color="auto" w:fill="auto"/>
            <w:noWrap/>
            <w:vAlign w:val="center"/>
          </w:tcPr>
          <w:p w14:paraId="230E0AAD" w14:textId="77777777" w:rsidR="009278BA" w:rsidRDefault="008B442C">
            <w:pPr>
              <w:spacing w:after="0"/>
              <w:rPr>
                <w:sz w:val="16"/>
                <w:szCs w:val="16"/>
              </w:rPr>
            </w:pPr>
            <w:r>
              <w:rPr>
                <w:rFonts w:hint="eastAsia"/>
                <w:sz w:val="16"/>
                <w:szCs w:val="16"/>
              </w:rPr>
              <w:t>N</w:t>
            </w:r>
            <w:r>
              <w:rPr>
                <w:sz w:val="16"/>
                <w:szCs w:val="16"/>
              </w:rPr>
              <w:t>ote 1</w:t>
            </w:r>
          </w:p>
        </w:tc>
      </w:tr>
      <w:tr w:rsidR="009278BA" w14:paraId="0ED56644" w14:textId="77777777">
        <w:trPr>
          <w:trHeight w:val="283"/>
          <w:jc w:val="center"/>
        </w:trPr>
        <w:tc>
          <w:tcPr>
            <w:tcW w:w="5000" w:type="pct"/>
            <w:gridSpan w:val="11"/>
            <w:shd w:val="clear" w:color="auto" w:fill="auto"/>
            <w:noWrap/>
            <w:vAlign w:val="center"/>
          </w:tcPr>
          <w:p w14:paraId="0DB0B72C" w14:textId="77777777" w:rsidR="009278BA" w:rsidRDefault="008B442C">
            <w:pPr>
              <w:spacing w:after="0"/>
              <w:rPr>
                <w:sz w:val="16"/>
                <w:szCs w:val="16"/>
              </w:rPr>
            </w:pPr>
            <w:r>
              <w:rPr>
                <w:rFonts w:hint="eastAsia"/>
                <w:sz w:val="16"/>
                <w:szCs w:val="16"/>
              </w:rPr>
              <w:t>N</w:t>
            </w:r>
            <w:r>
              <w:rPr>
                <w:sz w:val="16"/>
                <w:szCs w:val="16"/>
              </w:rPr>
              <w:t>ote 1: BS antenna parameters: 64 TxRU, (M, N, P, Mg, Ng; Mp, Np) = (8,8,2,1,1;4,8)</w:t>
            </w:r>
          </w:p>
          <w:p w14:paraId="4F6FCB41" w14:textId="77777777" w:rsidR="009278BA" w:rsidRDefault="009278BA">
            <w:pPr>
              <w:spacing w:after="0"/>
              <w:rPr>
                <w:sz w:val="16"/>
                <w:szCs w:val="16"/>
              </w:rPr>
            </w:pPr>
          </w:p>
        </w:tc>
      </w:tr>
    </w:tbl>
    <w:p w14:paraId="2BC0F687" w14:textId="77777777" w:rsidR="009278BA" w:rsidRDefault="009278BA">
      <w:pPr>
        <w:rPr>
          <w:rFonts w:eastAsiaTheme="minorEastAsia"/>
        </w:rPr>
      </w:pPr>
    </w:p>
    <w:p w14:paraId="24BE58E2" w14:textId="77777777" w:rsidR="009278BA" w:rsidRDefault="008B442C">
      <w:pPr>
        <w:spacing w:line="276" w:lineRule="auto"/>
        <w:rPr>
          <w:rFonts w:eastAsiaTheme="minorEastAsia"/>
          <w:b/>
          <w:lang w:eastAsia="zh-CN"/>
        </w:rPr>
      </w:pPr>
      <w:r>
        <w:rPr>
          <w:rFonts w:eastAsiaTheme="minorEastAsia" w:hint="eastAsia"/>
          <w:b/>
          <w:lang w:eastAsia="zh-CN"/>
        </w:rPr>
        <w:t>O</w:t>
      </w:r>
      <w:r>
        <w:rPr>
          <w:rFonts w:eastAsiaTheme="minorEastAsia"/>
          <w:b/>
          <w:lang w:eastAsia="zh-CN"/>
        </w:rPr>
        <w:t>bservation:</w:t>
      </w:r>
    </w:p>
    <w:p w14:paraId="012B4BF4" w14:textId="403F687C" w:rsidR="00BA5B0F" w:rsidRDefault="00BA5B0F" w:rsidP="00BA5B0F">
      <w:pPr>
        <w:spacing w:line="276" w:lineRule="auto"/>
        <w:jc w:val="both"/>
        <w:rPr>
          <w:ins w:id="5035" w:author="Renjian Zhao" w:date="2021-11-12T11:20:00Z"/>
        </w:rPr>
      </w:pPr>
      <w:ins w:id="5036" w:author="Renjian Zhao" w:date="2021-11-12T11:20:00Z">
        <w:r>
          <w:t xml:space="preserve">For FR1, Dense Urban, DL, for VR/AR, </w:t>
        </w:r>
        <w:r>
          <w:rPr>
            <w:rFonts w:eastAsiaTheme="minorEastAsia"/>
          </w:rPr>
          <w:t xml:space="preserve">with </w:t>
        </w:r>
        <w:r>
          <w:rPr>
            <w:rFonts w:eastAsiaTheme="minorEastAsia" w:hint="eastAsia"/>
            <w:lang w:eastAsia="zh-CN"/>
          </w:rPr>
          <w:t>single</w:t>
        </w:r>
        <w:r>
          <w:rPr>
            <w:rFonts w:eastAsiaTheme="minorEastAsia"/>
          </w:rPr>
          <w:t xml:space="preserve"> stream traffic model, DDDUU/DDDSU TDD format, with SU-MIMO, 30Mbps, 10ms PDB, 60 FPS, it is </w:t>
        </w:r>
        <w:del w:id="5037" w:author="CHEN Xiaohang" w:date="2021-11-15T07:22:00Z">
          <w:r w:rsidDel="00747A41">
            <w:rPr>
              <w:rFonts w:eastAsiaTheme="minorEastAsia"/>
            </w:rPr>
            <w:delText>identified</w:delText>
          </w:r>
        </w:del>
      </w:ins>
      <w:ins w:id="5038" w:author="CHEN Xiaohang" w:date="2021-11-15T07:22:00Z">
        <w:r w:rsidR="00747A41">
          <w:rPr>
            <w:rFonts w:eastAsiaTheme="minorEastAsia"/>
          </w:rPr>
          <w:t>observed</w:t>
        </w:r>
      </w:ins>
      <w:ins w:id="5039" w:author="Renjian Zhao" w:date="2021-11-12T11:20:00Z">
        <w:r>
          <w:rPr>
            <w:rFonts w:eastAsiaTheme="minorEastAsia"/>
          </w:rPr>
          <w:t xml:space="preserve"> from (FUTUREWEI) that capacity performance is 9.4/11.7 with cooperative MIMO/precoding, compared to zero forcing precoding with 7.6/9.7, with performance increased by 23.7%/20.6%.</w:t>
        </w:r>
      </w:ins>
    </w:p>
    <w:p w14:paraId="750D91CD" w14:textId="5B98340A" w:rsidR="00BA5B0F" w:rsidRDefault="00BA5B0F" w:rsidP="00BA5B0F">
      <w:pPr>
        <w:spacing w:line="276" w:lineRule="auto"/>
        <w:jc w:val="both"/>
        <w:rPr>
          <w:ins w:id="5040" w:author="Renjian Zhao" w:date="2021-11-12T11:20:00Z"/>
        </w:rPr>
      </w:pPr>
      <w:ins w:id="5041" w:author="Renjian Zhao" w:date="2021-11-12T11:20:00Z">
        <w:r>
          <w:t xml:space="preserve">For FR1, Dense Urban, DL, for VR/AR, </w:t>
        </w:r>
        <w:r>
          <w:rPr>
            <w:rFonts w:eastAsiaTheme="minorEastAsia"/>
          </w:rPr>
          <w:t xml:space="preserve">with </w:t>
        </w:r>
        <w:r>
          <w:rPr>
            <w:rFonts w:eastAsiaTheme="minorEastAsia" w:hint="eastAsia"/>
            <w:lang w:eastAsia="zh-CN"/>
          </w:rPr>
          <w:t>single</w:t>
        </w:r>
        <w:r>
          <w:rPr>
            <w:rFonts w:eastAsiaTheme="minorEastAsia"/>
          </w:rPr>
          <w:t xml:space="preserve"> stream traffic model, DDDUU/DDDSU TDD format, with MU-MIMO, 30Mbps, 10ms PDB, 60 FPS, it is </w:t>
        </w:r>
        <w:del w:id="5042" w:author="CHEN Xiaohang" w:date="2021-11-15T07:22:00Z">
          <w:r w:rsidDel="00747A41">
            <w:rPr>
              <w:rFonts w:eastAsiaTheme="minorEastAsia"/>
            </w:rPr>
            <w:delText>identified</w:delText>
          </w:r>
        </w:del>
      </w:ins>
      <w:ins w:id="5043" w:author="CHEN Xiaohang" w:date="2021-11-15T07:22:00Z">
        <w:r w:rsidR="00747A41">
          <w:rPr>
            <w:rFonts w:eastAsiaTheme="minorEastAsia"/>
          </w:rPr>
          <w:t>observed</w:t>
        </w:r>
      </w:ins>
      <w:ins w:id="5044" w:author="Renjian Zhao" w:date="2021-11-12T11:20:00Z">
        <w:r>
          <w:rPr>
            <w:rFonts w:eastAsiaTheme="minorEastAsia"/>
          </w:rPr>
          <w:t xml:space="preserve"> from (FUTUREWEI) that capacity performance is 16.4/20.3 with cooperative MIMO/precoding, compared to zero forcing precoding with 8.9/12.</w:t>
        </w:r>
        <w:proofErr w:type="gramStart"/>
        <w:r>
          <w:rPr>
            <w:rFonts w:eastAsiaTheme="minorEastAsia"/>
          </w:rPr>
          <w:t>3 ,</w:t>
        </w:r>
        <w:proofErr w:type="gramEnd"/>
        <w:r>
          <w:rPr>
            <w:rFonts w:eastAsiaTheme="minorEastAsia"/>
          </w:rPr>
          <w:t xml:space="preserve"> with performance increased by 84.3%/65%.</w:t>
        </w:r>
      </w:ins>
    </w:p>
    <w:p w14:paraId="249F4E3A" w14:textId="7911390C" w:rsidR="00BA5B0F" w:rsidRPr="00382DD7" w:rsidRDefault="00BA5B0F" w:rsidP="00BA5B0F">
      <w:pPr>
        <w:spacing w:line="276" w:lineRule="auto"/>
        <w:jc w:val="both"/>
        <w:rPr>
          <w:ins w:id="5045" w:author="Renjian Zhao" w:date="2021-11-12T11:20:00Z"/>
        </w:rPr>
      </w:pPr>
      <w:ins w:id="5046" w:author="Renjian Zhao" w:date="2021-11-12T11:20:00Z">
        <w:r w:rsidRPr="00382DD7">
          <w:t xml:space="preserve">For FR1, Dense Urban, DL, for VR/AR,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DDDUU/DDDSU TDD format, with MU-MIMO, 30Mbps, 7</w:t>
        </w:r>
        <w:r>
          <w:rPr>
            <w:rFonts w:eastAsiaTheme="minorEastAsia"/>
          </w:rPr>
          <w:t>ms</w:t>
        </w:r>
        <w:r w:rsidRPr="00382DD7">
          <w:rPr>
            <w:rFonts w:eastAsiaTheme="minorEastAsia"/>
          </w:rPr>
          <w:t xml:space="preserve"> PDB, 60 FPS, it is </w:t>
        </w:r>
        <w:del w:id="5047" w:author="CHEN Xiaohang" w:date="2021-11-15T07:22:00Z">
          <w:r w:rsidRPr="00382DD7" w:rsidDel="00747A41">
            <w:rPr>
              <w:rFonts w:eastAsiaTheme="minorEastAsia"/>
            </w:rPr>
            <w:delText>identified</w:delText>
          </w:r>
        </w:del>
      </w:ins>
      <w:ins w:id="5048" w:author="CHEN Xiaohang" w:date="2021-11-15T07:22:00Z">
        <w:r w:rsidR="00747A41">
          <w:rPr>
            <w:rFonts w:eastAsiaTheme="minorEastAsia"/>
          </w:rPr>
          <w:t>observed</w:t>
        </w:r>
      </w:ins>
      <w:ins w:id="5049" w:author="Renjian Zhao" w:date="2021-11-12T11:20:00Z">
        <w:r w:rsidRPr="00382DD7">
          <w:rPr>
            <w:rFonts w:eastAsiaTheme="minorEastAsia"/>
          </w:rPr>
          <w:t xml:space="preserve"> from (FUTUREWEI) that capacity performance is </w:t>
        </w:r>
        <w:bookmarkStart w:id="5050" w:name="_Hlk87605550"/>
        <w:r>
          <w:rPr>
            <w:rFonts w:eastAsiaTheme="minorEastAsia"/>
          </w:rPr>
          <w:t>12.7</w:t>
        </w:r>
        <w:r w:rsidRPr="00382DD7">
          <w:rPr>
            <w:rFonts w:eastAsiaTheme="minorEastAsia"/>
          </w:rPr>
          <w:t>/1</w:t>
        </w:r>
        <w:r>
          <w:rPr>
            <w:rFonts w:eastAsiaTheme="minorEastAsia"/>
          </w:rPr>
          <w:t>6.9</w:t>
        </w:r>
        <w:bookmarkEnd w:id="5050"/>
        <w:r w:rsidRPr="00382DD7">
          <w:rPr>
            <w:rFonts w:eastAsiaTheme="minorEastAsia"/>
          </w:rPr>
          <w:t xml:space="preserve"> with cooperative MIMO/precoding, compared to zero forcing precoding with 6.4/</w:t>
        </w:r>
        <w:r>
          <w:rPr>
            <w:rFonts w:eastAsiaTheme="minorEastAsia"/>
          </w:rPr>
          <w:t>8</w:t>
        </w:r>
        <w:r w:rsidRPr="00382DD7">
          <w:rPr>
            <w:rFonts w:eastAsiaTheme="minorEastAsia"/>
          </w:rPr>
          <w:t xml:space="preserve">.4, with performance increased by </w:t>
        </w:r>
        <w:bookmarkStart w:id="5051" w:name="_Hlk87605567"/>
        <w:r w:rsidRPr="00382DD7">
          <w:rPr>
            <w:rFonts w:eastAsiaTheme="minorEastAsia"/>
          </w:rPr>
          <w:t>98%/</w:t>
        </w:r>
        <w:r>
          <w:rPr>
            <w:rFonts w:eastAsiaTheme="minorEastAsia"/>
          </w:rPr>
          <w:t>101</w:t>
        </w:r>
        <w:r w:rsidRPr="00382DD7">
          <w:rPr>
            <w:rFonts w:eastAsiaTheme="minorEastAsia"/>
          </w:rPr>
          <w:t>%</w:t>
        </w:r>
        <w:bookmarkEnd w:id="5051"/>
        <w:r w:rsidRPr="00382DD7">
          <w:rPr>
            <w:rFonts w:eastAsiaTheme="minorEastAsia"/>
          </w:rPr>
          <w:t>.</w:t>
        </w:r>
      </w:ins>
    </w:p>
    <w:p w14:paraId="0E88C38A" w14:textId="24C68443" w:rsidR="00BA5B0F" w:rsidRPr="00382DD7" w:rsidRDefault="00BA5B0F" w:rsidP="00BA5B0F">
      <w:pPr>
        <w:spacing w:line="276" w:lineRule="auto"/>
        <w:jc w:val="both"/>
        <w:rPr>
          <w:ins w:id="5052" w:author="Renjian Zhao" w:date="2021-11-12T11:20:00Z"/>
        </w:rPr>
      </w:pPr>
      <w:ins w:id="5053" w:author="Renjian Zhao" w:date="2021-11-12T11:20:00Z">
        <w:r w:rsidRPr="00382DD7">
          <w:t xml:space="preserve">For FR1, Dense Urban, DL, for VR/AR,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DDDUU/DDDSU TDD format, with MU-MIMO, 30Mbps, 13ms PDB, 60 FPS, it is </w:t>
        </w:r>
        <w:del w:id="5054" w:author="CHEN Xiaohang" w:date="2021-11-15T07:22:00Z">
          <w:r w:rsidRPr="00382DD7" w:rsidDel="00747A41">
            <w:rPr>
              <w:rFonts w:eastAsiaTheme="minorEastAsia"/>
            </w:rPr>
            <w:delText>identified</w:delText>
          </w:r>
        </w:del>
      </w:ins>
      <w:ins w:id="5055" w:author="CHEN Xiaohang" w:date="2021-11-15T07:22:00Z">
        <w:r w:rsidR="00747A41">
          <w:rPr>
            <w:rFonts w:eastAsiaTheme="minorEastAsia"/>
          </w:rPr>
          <w:t>observed</w:t>
        </w:r>
      </w:ins>
      <w:ins w:id="5056" w:author="Renjian Zhao" w:date="2021-11-12T11:20:00Z">
        <w:r w:rsidRPr="00382DD7">
          <w:rPr>
            <w:rFonts w:eastAsiaTheme="minorEastAsia"/>
          </w:rPr>
          <w:t xml:space="preserve"> from (FUTUREWEI) that capacity performance is 1</w:t>
        </w:r>
        <w:r>
          <w:rPr>
            <w:rFonts w:eastAsiaTheme="minorEastAsia"/>
          </w:rPr>
          <w:t>8</w:t>
        </w:r>
        <w:r w:rsidRPr="00382DD7">
          <w:rPr>
            <w:rFonts w:eastAsiaTheme="minorEastAsia"/>
          </w:rPr>
          <w:t>.</w:t>
        </w:r>
        <w:r>
          <w:rPr>
            <w:rFonts w:eastAsiaTheme="minorEastAsia"/>
          </w:rPr>
          <w:t>6</w:t>
        </w:r>
        <w:r w:rsidRPr="00382DD7">
          <w:rPr>
            <w:rFonts w:eastAsiaTheme="minorEastAsia"/>
          </w:rPr>
          <w:t xml:space="preserve">/22.1 with cooperative MIMO/precoding, compared to zero forcing precoding with </w:t>
        </w:r>
        <w:r>
          <w:rPr>
            <w:rFonts w:eastAsiaTheme="minorEastAsia"/>
          </w:rPr>
          <w:t>11.4</w:t>
        </w:r>
        <w:r w:rsidRPr="00382DD7">
          <w:rPr>
            <w:rFonts w:eastAsiaTheme="minorEastAsia"/>
          </w:rPr>
          <w:t xml:space="preserve">/14.7, with performance increased by </w:t>
        </w:r>
        <w:r>
          <w:rPr>
            <w:rFonts w:eastAsiaTheme="minorEastAsia"/>
          </w:rPr>
          <w:t>63</w:t>
        </w:r>
        <w:r w:rsidRPr="00382DD7">
          <w:rPr>
            <w:rFonts w:eastAsiaTheme="minorEastAsia"/>
          </w:rPr>
          <w:t>%/50%.</w:t>
        </w:r>
      </w:ins>
    </w:p>
    <w:p w14:paraId="2FC24F03" w14:textId="6ECCBE67" w:rsidR="00BA5B0F" w:rsidRPr="00382DD7" w:rsidRDefault="00BA5B0F" w:rsidP="00BA5B0F">
      <w:pPr>
        <w:spacing w:line="276" w:lineRule="auto"/>
        <w:jc w:val="both"/>
        <w:rPr>
          <w:ins w:id="5057" w:author="Renjian Zhao" w:date="2021-11-12T11:20:00Z"/>
        </w:rPr>
      </w:pPr>
      <w:ins w:id="5058" w:author="Renjian Zhao" w:date="2021-11-12T11:20:00Z">
        <w:r w:rsidRPr="00382DD7">
          <w:lastRenderedPageBreak/>
          <w:t xml:space="preserve">For FR1, Dense Urban, DL, for CG,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DDDUU/DDDSU TDD format, with SU-MIMO, 30Mbps, 15ms PDB, 60 FPS, it is </w:t>
        </w:r>
        <w:del w:id="5059" w:author="CHEN Xiaohang" w:date="2021-11-15T07:22:00Z">
          <w:r w:rsidRPr="00382DD7" w:rsidDel="00747A41">
            <w:rPr>
              <w:rFonts w:eastAsiaTheme="minorEastAsia"/>
            </w:rPr>
            <w:delText>identified</w:delText>
          </w:r>
        </w:del>
      </w:ins>
      <w:ins w:id="5060" w:author="CHEN Xiaohang" w:date="2021-11-15T07:22:00Z">
        <w:r w:rsidR="00747A41">
          <w:rPr>
            <w:rFonts w:eastAsiaTheme="minorEastAsia"/>
          </w:rPr>
          <w:t>observed</w:t>
        </w:r>
      </w:ins>
      <w:ins w:id="5061" w:author="Renjian Zhao" w:date="2021-11-12T11:20:00Z">
        <w:r w:rsidRPr="00382DD7">
          <w:rPr>
            <w:rFonts w:eastAsiaTheme="minorEastAsia"/>
          </w:rPr>
          <w:t xml:space="preserve"> from (FUTUREWEI) that capacity performance is 11.4/1</w:t>
        </w:r>
        <w:r>
          <w:rPr>
            <w:rFonts w:eastAsiaTheme="minorEastAsia"/>
          </w:rPr>
          <w:t>4</w:t>
        </w:r>
        <w:r w:rsidRPr="00382DD7">
          <w:rPr>
            <w:rFonts w:eastAsiaTheme="minorEastAsia"/>
          </w:rPr>
          <w:t>.</w:t>
        </w:r>
        <w:r>
          <w:rPr>
            <w:rFonts w:eastAsiaTheme="minorEastAsia"/>
          </w:rPr>
          <w:t>9</w:t>
        </w:r>
        <w:r w:rsidRPr="00382DD7">
          <w:rPr>
            <w:rFonts w:eastAsiaTheme="minorEastAsia"/>
          </w:rPr>
          <w:t xml:space="preserve"> with cooperative MIMO/precoding, compared to zero forcing precoding with 10.3/1</w:t>
        </w:r>
        <w:r>
          <w:rPr>
            <w:rFonts w:eastAsiaTheme="minorEastAsia"/>
          </w:rPr>
          <w:t>2</w:t>
        </w:r>
        <w:r w:rsidRPr="00382DD7">
          <w:rPr>
            <w:rFonts w:eastAsiaTheme="minorEastAsia"/>
          </w:rPr>
          <w:t>.</w:t>
        </w:r>
        <w:r>
          <w:rPr>
            <w:rFonts w:eastAsiaTheme="minorEastAsia"/>
          </w:rPr>
          <w:t>4</w:t>
        </w:r>
        <w:r w:rsidRPr="00382DD7">
          <w:rPr>
            <w:rFonts w:eastAsiaTheme="minorEastAsia"/>
          </w:rPr>
          <w:t>, with performance increased by 10.7%/</w:t>
        </w:r>
        <w:r>
          <w:rPr>
            <w:rFonts w:eastAsiaTheme="minorEastAsia"/>
          </w:rPr>
          <w:t>20.2</w:t>
        </w:r>
        <w:r w:rsidRPr="00382DD7">
          <w:rPr>
            <w:rFonts w:eastAsiaTheme="minorEastAsia"/>
          </w:rPr>
          <w:t>%.</w:t>
        </w:r>
      </w:ins>
    </w:p>
    <w:p w14:paraId="4C5E03AD" w14:textId="3FB15ADF" w:rsidR="00BA5B0F" w:rsidRDefault="00BA5B0F" w:rsidP="00BA5B0F">
      <w:pPr>
        <w:spacing w:line="276" w:lineRule="auto"/>
        <w:jc w:val="both"/>
        <w:rPr>
          <w:ins w:id="5062" w:author="Renjian Zhao" w:date="2021-11-12T11:20:00Z"/>
          <w:rFonts w:eastAsiaTheme="minorEastAsia"/>
        </w:rPr>
      </w:pPr>
      <w:ins w:id="5063" w:author="Renjian Zhao" w:date="2021-11-12T11:20:00Z">
        <w:r>
          <w:t xml:space="preserve">For FR1, Dense Urban, DL, for CG, </w:t>
        </w:r>
        <w:r>
          <w:rPr>
            <w:rFonts w:eastAsiaTheme="minorEastAsia"/>
          </w:rPr>
          <w:t xml:space="preserve">with </w:t>
        </w:r>
        <w:r>
          <w:rPr>
            <w:rFonts w:eastAsiaTheme="minorEastAsia" w:hint="eastAsia"/>
            <w:lang w:eastAsia="zh-CN"/>
          </w:rPr>
          <w:t>single</w:t>
        </w:r>
        <w:r>
          <w:rPr>
            <w:rFonts w:eastAsiaTheme="minorEastAsia"/>
          </w:rPr>
          <w:t xml:space="preserve"> stream traffic model, DDDUU/DDDSU TDD format, with MU-MIMO, 30Mbps, 15ms PDB, 60 FPS, it is </w:t>
        </w:r>
        <w:del w:id="5064" w:author="CHEN Xiaohang" w:date="2021-11-15T07:22:00Z">
          <w:r w:rsidDel="00747A41">
            <w:rPr>
              <w:rFonts w:eastAsiaTheme="minorEastAsia"/>
            </w:rPr>
            <w:delText>identified</w:delText>
          </w:r>
        </w:del>
      </w:ins>
      <w:ins w:id="5065" w:author="CHEN Xiaohang" w:date="2021-11-15T07:22:00Z">
        <w:r w:rsidR="00747A41">
          <w:rPr>
            <w:rFonts w:eastAsiaTheme="minorEastAsia"/>
          </w:rPr>
          <w:t>observed</w:t>
        </w:r>
      </w:ins>
      <w:ins w:id="5066" w:author="Renjian Zhao" w:date="2021-11-12T11:20:00Z">
        <w:r>
          <w:rPr>
            <w:rFonts w:eastAsiaTheme="minorEastAsia"/>
          </w:rPr>
          <w:t xml:space="preserve"> from (FUTUREWEI) that capacity performance is 19.7/22.9 with cooperative MIMO/precoding, compared to zero forcing precoding with 12.3/17.1, with performance increased by 60.2%/33.9%.</w:t>
        </w:r>
      </w:ins>
    </w:p>
    <w:p w14:paraId="4DBFD8AA" w14:textId="11F7F4C2" w:rsidR="00BA5B0F" w:rsidRPr="00382DD7" w:rsidRDefault="00BA5B0F" w:rsidP="00BA5B0F">
      <w:pPr>
        <w:spacing w:line="276" w:lineRule="auto"/>
        <w:jc w:val="both"/>
        <w:rPr>
          <w:ins w:id="5067" w:author="Renjian Zhao" w:date="2021-11-12T11:20:00Z"/>
        </w:rPr>
      </w:pPr>
      <w:ins w:id="5068" w:author="Renjian Zhao" w:date="2021-11-12T11:20:00Z">
        <w:r w:rsidRPr="00382DD7">
          <w:t xml:space="preserve">For FR1, Dense Urban, DL, for VR/AR,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DDDUU/DDDSU TDD format, with SU-MIMO, </w:t>
        </w:r>
        <w:r>
          <w:rPr>
            <w:rFonts w:eastAsiaTheme="minorEastAsia"/>
          </w:rPr>
          <w:t>45</w:t>
        </w:r>
        <w:r w:rsidRPr="00382DD7">
          <w:rPr>
            <w:rFonts w:eastAsiaTheme="minorEastAsia"/>
          </w:rPr>
          <w:t xml:space="preserve">Mbps, 10ms PDB, 60 FPS, it is </w:t>
        </w:r>
        <w:del w:id="5069" w:author="CHEN Xiaohang" w:date="2021-11-15T07:22:00Z">
          <w:r w:rsidRPr="00382DD7" w:rsidDel="00747A41">
            <w:rPr>
              <w:rFonts w:eastAsiaTheme="minorEastAsia"/>
            </w:rPr>
            <w:delText>identified</w:delText>
          </w:r>
        </w:del>
      </w:ins>
      <w:ins w:id="5070" w:author="CHEN Xiaohang" w:date="2021-11-15T07:22:00Z">
        <w:r w:rsidR="00747A41">
          <w:rPr>
            <w:rFonts w:eastAsiaTheme="minorEastAsia"/>
          </w:rPr>
          <w:t>observed</w:t>
        </w:r>
      </w:ins>
      <w:ins w:id="5071" w:author="Renjian Zhao" w:date="2021-11-12T11:20:00Z">
        <w:r w:rsidRPr="00382DD7">
          <w:rPr>
            <w:rFonts w:eastAsiaTheme="minorEastAsia"/>
          </w:rPr>
          <w:t xml:space="preserve"> from (FUTUREWEI) that capacity performance is </w:t>
        </w:r>
        <w:r>
          <w:rPr>
            <w:rFonts w:eastAsiaTheme="minorEastAsia"/>
          </w:rPr>
          <w:t>4.7</w:t>
        </w:r>
        <w:r w:rsidRPr="00382DD7">
          <w:rPr>
            <w:rFonts w:eastAsiaTheme="minorEastAsia"/>
          </w:rPr>
          <w:t xml:space="preserve">/7 with cooperative MIMO/precoding, compared to zero forcing precoding with </w:t>
        </w:r>
        <w:r>
          <w:rPr>
            <w:rFonts w:eastAsiaTheme="minorEastAsia"/>
          </w:rPr>
          <w:t>4</w:t>
        </w:r>
        <w:r w:rsidRPr="00382DD7">
          <w:rPr>
            <w:rFonts w:eastAsiaTheme="minorEastAsia"/>
          </w:rPr>
          <w:t>/</w:t>
        </w:r>
        <w:r>
          <w:rPr>
            <w:rFonts w:eastAsiaTheme="minorEastAsia"/>
          </w:rPr>
          <w:t>6</w:t>
        </w:r>
        <w:r w:rsidRPr="00382DD7">
          <w:rPr>
            <w:rFonts w:eastAsiaTheme="minorEastAsia"/>
          </w:rPr>
          <w:t xml:space="preserve">, with performance increased by </w:t>
        </w:r>
        <w:r>
          <w:rPr>
            <w:rFonts w:eastAsiaTheme="minorEastAsia"/>
          </w:rPr>
          <w:t>17.5</w:t>
        </w:r>
        <w:r w:rsidRPr="00382DD7">
          <w:rPr>
            <w:rFonts w:eastAsiaTheme="minorEastAsia"/>
          </w:rPr>
          <w:t>%/</w:t>
        </w:r>
        <w:r>
          <w:rPr>
            <w:rFonts w:eastAsiaTheme="minorEastAsia"/>
          </w:rPr>
          <w:t>16.7</w:t>
        </w:r>
        <w:r w:rsidRPr="00382DD7">
          <w:rPr>
            <w:rFonts w:eastAsiaTheme="minorEastAsia"/>
          </w:rPr>
          <w:t>%.</w:t>
        </w:r>
      </w:ins>
    </w:p>
    <w:p w14:paraId="53E7E346" w14:textId="70755E7C" w:rsidR="00BA5B0F" w:rsidRPr="00382DD7" w:rsidRDefault="00BA5B0F" w:rsidP="00BA5B0F">
      <w:pPr>
        <w:spacing w:line="276" w:lineRule="auto"/>
        <w:jc w:val="both"/>
        <w:rPr>
          <w:ins w:id="5072" w:author="Renjian Zhao" w:date="2021-11-12T11:20:00Z"/>
        </w:rPr>
      </w:pPr>
      <w:ins w:id="5073" w:author="Renjian Zhao" w:date="2021-11-12T11:20:00Z">
        <w:r w:rsidRPr="00382DD7">
          <w:t xml:space="preserve">For FR1, Dense Urban, DL, for VR/AR,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DDDUU/DDDSU TDD format, with </w:t>
        </w:r>
        <w:r>
          <w:rPr>
            <w:rFonts w:eastAsiaTheme="minorEastAsia"/>
          </w:rPr>
          <w:t>M</w:t>
        </w:r>
        <w:r w:rsidRPr="00382DD7">
          <w:rPr>
            <w:rFonts w:eastAsiaTheme="minorEastAsia"/>
          </w:rPr>
          <w:t xml:space="preserve">U-MIMO, </w:t>
        </w:r>
        <w:r>
          <w:rPr>
            <w:rFonts w:eastAsiaTheme="minorEastAsia"/>
          </w:rPr>
          <w:t>45</w:t>
        </w:r>
        <w:r w:rsidRPr="00382DD7">
          <w:rPr>
            <w:rFonts w:eastAsiaTheme="minorEastAsia"/>
          </w:rPr>
          <w:t xml:space="preserve">Mbps, 10ms PDB, 60 FPS, it is </w:t>
        </w:r>
        <w:del w:id="5074" w:author="CHEN Xiaohang" w:date="2021-11-15T07:22:00Z">
          <w:r w:rsidRPr="00382DD7" w:rsidDel="00747A41">
            <w:rPr>
              <w:rFonts w:eastAsiaTheme="minorEastAsia"/>
            </w:rPr>
            <w:delText>identified</w:delText>
          </w:r>
        </w:del>
      </w:ins>
      <w:ins w:id="5075" w:author="CHEN Xiaohang" w:date="2021-11-15T07:22:00Z">
        <w:r w:rsidR="00747A41">
          <w:rPr>
            <w:rFonts w:eastAsiaTheme="minorEastAsia"/>
          </w:rPr>
          <w:t>observed</w:t>
        </w:r>
      </w:ins>
      <w:ins w:id="5076" w:author="Renjian Zhao" w:date="2021-11-12T11:20:00Z">
        <w:r w:rsidRPr="00382DD7">
          <w:rPr>
            <w:rFonts w:eastAsiaTheme="minorEastAsia"/>
          </w:rPr>
          <w:t xml:space="preserve"> from (FUTUREWEI) that capacity performance is </w:t>
        </w:r>
        <w:r>
          <w:rPr>
            <w:rFonts w:eastAsiaTheme="minorEastAsia"/>
          </w:rPr>
          <w:t>10.6</w:t>
        </w:r>
        <w:r w:rsidRPr="00382DD7">
          <w:rPr>
            <w:rFonts w:eastAsiaTheme="minorEastAsia"/>
          </w:rPr>
          <w:t>/</w:t>
        </w:r>
        <w:r>
          <w:rPr>
            <w:rFonts w:eastAsiaTheme="minorEastAsia"/>
          </w:rPr>
          <w:t>14.3</w:t>
        </w:r>
        <w:r w:rsidRPr="00382DD7">
          <w:rPr>
            <w:rFonts w:eastAsiaTheme="minorEastAsia"/>
          </w:rPr>
          <w:t xml:space="preserve"> with cooperative MIMO/precoding, compared to zero forcing precoding with </w:t>
        </w:r>
        <w:r>
          <w:rPr>
            <w:rFonts w:eastAsiaTheme="minorEastAsia"/>
          </w:rPr>
          <w:t>5.2</w:t>
        </w:r>
        <w:r w:rsidRPr="00382DD7">
          <w:rPr>
            <w:rFonts w:eastAsiaTheme="minorEastAsia"/>
          </w:rPr>
          <w:t>/</w:t>
        </w:r>
        <w:r>
          <w:rPr>
            <w:rFonts w:eastAsiaTheme="minorEastAsia"/>
          </w:rPr>
          <w:t>7.3</w:t>
        </w:r>
        <w:r w:rsidRPr="00382DD7">
          <w:rPr>
            <w:rFonts w:eastAsiaTheme="minorEastAsia"/>
          </w:rPr>
          <w:t xml:space="preserve">, with performance increased by </w:t>
        </w:r>
        <w:r>
          <w:rPr>
            <w:rFonts w:eastAsiaTheme="minorEastAsia"/>
          </w:rPr>
          <w:t>104</w:t>
        </w:r>
        <w:r w:rsidRPr="00382DD7">
          <w:rPr>
            <w:rFonts w:eastAsiaTheme="minorEastAsia"/>
          </w:rPr>
          <w:t>%/</w:t>
        </w:r>
        <w:r>
          <w:rPr>
            <w:rFonts w:eastAsiaTheme="minorEastAsia"/>
          </w:rPr>
          <w:t>95.9</w:t>
        </w:r>
        <w:r w:rsidRPr="00382DD7">
          <w:rPr>
            <w:rFonts w:eastAsiaTheme="minorEastAsia"/>
          </w:rPr>
          <w:t>%.</w:t>
        </w:r>
      </w:ins>
    </w:p>
    <w:p w14:paraId="0206D564" w14:textId="61B6BB19" w:rsidR="00BA5B0F" w:rsidRDefault="00BA5B0F" w:rsidP="00BA5B0F">
      <w:pPr>
        <w:spacing w:line="276" w:lineRule="auto"/>
        <w:jc w:val="both"/>
        <w:rPr>
          <w:ins w:id="5077" w:author="Renjian Zhao" w:date="2021-11-12T11:20:00Z"/>
        </w:rPr>
      </w:pPr>
      <w:ins w:id="5078" w:author="Renjian Zhao" w:date="2021-11-12T11:20:00Z">
        <w:r>
          <w:t xml:space="preserve">For FR1, </w:t>
        </w:r>
        <w:r>
          <w:rPr>
            <w:rFonts w:eastAsiaTheme="minorEastAsia"/>
          </w:rPr>
          <w:t>Uma</w:t>
        </w:r>
        <w:r>
          <w:t xml:space="preserve">, DL, for VR/AR, </w:t>
        </w:r>
        <w:r>
          <w:rPr>
            <w:rFonts w:eastAsiaTheme="minorEastAsia"/>
          </w:rPr>
          <w:t xml:space="preserve">with </w:t>
        </w:r>
        <w:r>
          <w:rPr>
            <w:rFonts w:eastAsiaTheme="minorEastAsia" w:hint="eastAsia"/>
            <w:lang w:eastAsia="zh-CN"/>
          </w:rPr>
          <w:t>single</w:t>
        </w:r>
        <w:r>
          <w:rPr>
            <w:rFonts w:eastAsiaTheme="minorEastAsia"/>
          </w:rPr>
          <w:t xml:space="preserve"> stream traffic model, DDDUU/DDDSU TDD format, with SU-MIMO, 30Mbps, 10ms PDB, 60 FPS, it is </w:t>
        </w:r>
        <w:del w:id="5079" w:author="CHEN Xiaohang" w:date="2021-11-15T07:22:00Z">
          <w:r w:rsidDel="00747A41">
            <w:rPr>
              <w:rFonts w:eastAsiaTheme="minorEastAsia"/>
            </w:rPr>
            <w:delText>identified</w:delText>
          </w:r>
        </w:del>
      </w:ins>
      <w:ins w:id="5080" w:author="CHEN Xiaohang" w:date="2021-11-15T07:22:00Z">
        <w:r w:rsidR="00747A41">
          <w:rPr>
            <w:rFonts w:eastAsiaTheme="minorEastAsia"/>
          </w:rPr>
          <w:t>observed</w:t>
        </w:r>
      </w:ins>
      <w:ins w:id="5081" w:author="Renjian Zhao" w:date="2021-11-12T11:20:00Z">
        <w:r>
          <w:rPr>
            <w:rFonts w:eastAsiaTheme="minorEastAsia"/>
          </w:rPr>
          <w:t xml:space="preserve"> from (FUTUREWEI) that capacity performance is 6.5/8.8 with cooperative MIMO/precoding, compared to zero forcing precoding with 5.4/7, with performance increased by 20.4%/27%.</w:t>
        </w:r>
      </w:ins>
    </w:p>
    <w:p w14:paraId="5B351273" w14:textId="3A349842" w:rsidR="00BA5B0F" w:rsidRDefault="00BA5B0F" w:rsidP="00BA5B0F">
      <w:pPr>
        <w:spacing w:line="276" w:lineRule="auto"/>
        <w:jc w:val="both"/>
        <w:rPr>
          <w:ins w:id="5082" w:author="Renjian Zhao" w:date="2021-11-12T11:20:00Z"/>
        </w:rPr>
      </w:pPr>
      <w:ins w:id="5083" w:author="Renjian Zhao" w:date="2021-11-12T11:20:00Z">
        <w:r>
          <w:t xml:space="preserve">For FR1, </w:t>
        </w:r>
        <w:r>
          <w:rPr>
            <w:rFonts w:eastAsiaTheme="minorEastAsia"/>
          </w:rPr>
          <w:t>Uma</w:t>
        </w:r>
        <w:r>
          <w:t xml:space="preserve">, DL, for VR/AR, </w:t>
        </w:r>
        <w:r>
          <w:rPr>
            <w:rFonts w:eastAsiaTheme="minorEastAsia"/>
          </w:rPr>
          <w:t xml:space="preserve">with </w:t>
        </w:r>
        <w:r>
          <w:rPr>
            <w:rFonts w:eastAsiaTheme="minorEastAsia" w:hint="eastAsia"/>
            <w:lang w:eastAsia="zh-CN"/>
          </w:rPr>
          <w:t>single</w:t>
        </w:r>
        <w:r>
          <w:rPr>
            <w:rFonts w:eastAsiaTheme="minorEastAsia"/>
          </w:rPr>
          <w:t xml:space="preserve"> stream traffic model, DDDUU/DDDSU TDD format, with MU-MIMO, 30Mbps, 10ms PDB, 60 FPS, it is </w:t>
        </w:r>
        <w:del w:id="5084" w:author="CHEN Xiaohang" w:date="2021-11-15T07:22:00Z">
          <w:r w:rsidDel="00747A41">
            <w:rPr>
              <w:rFonts w:eastAsiaTheme="minorEastAsia"/>
            </w:rPr>
            <w:delText>identified</w:delText>
          </w:r>
        </w:del>
      </w:ins>
      <w:ins w:id="5085" w:author="CHEN Xiaohang" w:date="2021-11-15T07:22:00Z">
        <w:r w:rsidR="00747A41">
          <w:rPr>
            <w:rFonts w:eastAsiaTheme="minorEastAsia"/>
          </w:rPr>
          <w:t>observed</w:t>
        </w:r>
      </w:ins>
      <w:ins w:id="5086" w:author="Renjian Zhao" w:date="2021-11-12T11:20:00Z">
        <w:r>
          <w:rPr>
            <w:rFonts w:eastAsiaTheme="minorEastAsia"/>
          </w:rPr>
          <w:t xml:space="preserve"> from (FUTUREWEI) that capacity performance is 9.5/11.6 with cooperative MIMO/precoding, compared to zero forcing precoding with 6.3/7.7, with performance increased by 50.8%/50.6%.</w:t>
        </w:r>
      </w:ins>
    </w:p>
    <w:p w14:paraId="1E11BDAB" w14:textId="0EC1DE37" w:rsidR="00BA5B0F" w:rsidRPr="00382DD7" w:rsidRDefault="00BA5B0F" w:rsidP="00BA5B0F">
      <w:pPr>
        <w:spacing w:line="276" w:lineRule="auto"/>
        <w:jc w:val="both"/>
        <w:rPr>
          <w:ins w:id="5087" w:author="Renjian Zhao" w:date="2021-11-12T11:20:00Z"/>
        </w:rPr>
      </w:pPr>
      <w:ins w:id="5088" w:author="Renjian Zhao" w:date="2021-11-12T11:20:00Z">
        <w:r w:rsidRPr="00382DD7">
          <w:t>For FR1,</w:t>
        </w:r>
        <w:r w:rsidRPr="00382DD7">
          <w:rPr>
            <w:rFonts w:eastAsiaTheme="minorEastAsia"/>
          </w:rPr>
          <w:t xml:space="preserve"> Uma</w:t>
        </w:r>
        <w:r w:rsidRPr="00382DD7">
          <w:t xml:space="preserve">, DL, for VR/AR,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DDDUU/DDDSU TDD format, with SU-MIMO, 45Mbps, 10ms PDB, 60 FPS, it is </w:t>
        </w:r>
        <w:del w:id="5089" w:author="CHEN Xiaohang" w:date="2021-11-15T07:22:00Z">
          <w:r w:rsidRPr="00382DD7" w:rsidDel="00747A41">
            <w:rPr>
              <w:rFonts w:eastAsiaTheme="minorEastAsia"/>
            </w:rPr>
            <w:delText>identified</w:delText>
          </w:r>
        </w:del>
      </w:ins>
      <w:ins w:id="5090" w:author="CHEN Xiaohang" w:date="2021-11-15T07:22:00Z">
        <w:r w:rsidR="00747A41">
          <w:rPr>
            <w:rFonts w:eastAsiaTheme="minorEastAsia"/>
          </w:rPr>
          <w:t>observed</w:t>
        </w:r>
      </w:ins>
      <w:ins w:id="5091" w:author="Renjian Zhao" w:date="2021-11-12T11:20:00Z">
        <w:r w:rsidRPr="00382DD7">
          <w:rPr>
            <w:rFonts w:eastAsiaTheme="minorEastAsia"/>
          </w:rPr>
          <w:t xml:space="preserve"> from (FUTUREWEI) that capacity performance is </w:t>
        </w:r>
        <w:r>
          <w:rPr>
            <w:rFonts w:eastAsiaTheme="minorEastAsia"/>
          </w:rPr>
          <w:t>3.7</w:t>
        </w:r>
        <w:r w:rsidRPr="00382DD7">
          <w:rPr>
            <w:rFonts w:eastAsiaTheme="minorEastAsia"/>
          </w:rPr>
          <w:t>/</w:t>
        </w:r>
        <w:r>
          <w:rPr>
            <w:rFonts w:eastAsiaTheme="minorEastAsia"/>
          </w:rPr>
          <w:t>5.4</w:t>
        </w:r>
        <w:r w:rsidRPr="00382DD7">
          <w:rPr>
            <w:rFonts w:eastAsiaTheme="minorEastAsia"/>
          </w:rPr>
          <w:t xml:space="preserve"> with cooperative MIMO/precoding, compared to zero forcing precoding with </w:t>
        </w:r>
        <w:r>
          <w:rPr>
            <w:rFonts w:eastAsiaTheme="minorEastAsia"/>
          </w:rPr>
          <w:t>3.3/</w:t>
        </w:r>
        <w:r w:rsidRPr="00382DD7">
          <w:rPr>
            <w:rFonts w:eastAsiaTheme="minorEastAsia"/>
          </w:rPr>
          <w:t xml:space="preserve">4.4, with performance increased by </w:t>
        </w:r>
        <w:r>
          <w:rPr>
            <w:rFonts w:eastAsiaTheme="minorEastAsia"/>
          </w:rPr>
          <w:t>2</w:t>
        </w:r>
        <w:r w:rsidRPr="00382DD7">
          <w:rPr>
            <w:rFonts w:eastAsiaTheme="minorEastAsia"/>
          </w:rPr>
          <w:t>.</w:t>
        </w:r>
        <w:r>
          <w:rPr>
            <w:rFonts w:eastAsiaTheme="minorEastAsia"/>
          </w:rPr>
          <w:t>1</w:t>
        </w:r>
        <w:r w:rsidRPr="00382DD7">
          <w:rPr>
            <w:rFonts w:eastAsiaTheme="minorEastAsia"/>
          </w:rPr>
          <w:t>%/</w:t>
        </w:r>
        <w:r>
          <w:rPr>
            <w:rFonts w:eastAsiaTheme="minorEastAsia"/>
          </w:rPr>
          <w:t>22.7</w:t>
        </w:r>
        <w:r w:rsidRPr="00382DD7">
          <w:rPr>
            <w:rFonts w:eastAsiaTheme="minorEastAsia"/>
          </w:rPr>
          <w:t>%.</w:t>
        </w:r>
      </w:ins>
    </w:p>
    <w:p w14:paraId="29A60537" w14:textId="3E76AD56" w:rsidR="00BA5B0F" w:rsidRPr="00382DD7" w:rsidRDefault="00BA5B0F" w:rsidP="00BA5B0F">
      <w:pPr>
        <w:spacing w:line="276" w:lineRule="auto"/>
        <w:jc w:val="both"/>
        <w:rPr>
          <w:ins w:id="5092" w:author="Renjian Zhao" w:date="2021-11-12T11:20:00Z"/>
        </w:rPr>
      </w:pPr>
      <w:ins w:id="5093" w:author="Renjian Zhao" w:date="2021-11-12T11:20:00Z">
        <w:r w:rsidRPr="00382DD7">
          <w:t>For FR1,</w:t>
        </w:r>
        <w:r w:rsidRPr="00382DD7">
          <w:rPr>
            <w:rFonts w:eastAsiaTheme="minorEastAsia"/>
          </w:rPr>
          <w:t xml:space="preserve"> Uma</w:t>
        </w:r>
        <w:r w:rsidRPr="00382DD7">
          <w:t xml:space="preserve">, DL, for VR/AR,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DDDUU/DDDSU TDD format, with MU-MIMO, 45Mbps, 10ms PDB, 60 FPS, it is </w:t>
        </w:r>
        <w:del w:id="5094" w:author="CHEN Xiaohang" w:date="2021-11-15T07:22:00Z">
          <w:r w:rsidRPr="00382DD7" w:rsidDel="00747A41">
            <w:rPr>
              <w:rFonts w:eastAsiaTheme="minorEastAsia"/>
            </w:rPr>
            <w:delText>identified</w:delText>
          </w:r>
        </w:del>
      </w:ins>
      <w:ins w:id="5095" w:author="CHEN Xiaohang" w:date="2021-11-15T07:22:00Z">
        <w:r w:rsidR="00747A41">
          <w:rPr>
            <w:rFonts w:eastAsiaTheme="minorEastAsia"/>
          </w:rPr>
          <w:t>observed</w:t>
        </w:r>
      </w:ins>
      <w:ins w:id="5096" w:author="Renjian Zhao" w:date="2021-11-12T11:20:00Z">
        <w:r w:rsidRPr="00382DD7">
          <w:rPr>
            <w:rFonts w:eastAsiaTheme="minorEastAsia"/>
          </w:rPr>
          <w:t xml:space="preserve"> from (FUTUREWEI) that capacity performance is 5.</w:t>
        </w:r>
        <w:r>
          <w:rPr>
            <w:rFonts w:eastAsiaTheme="minorEastAsia"/>
          </w:rPr>
          <w:t>5</w:t>
        </w:r>
        <w:r w:rsidRPr="00382DD7">
          <w:rPr>
            <w:rFonts w:eastAsiaTheme="minorEastAsia"/>
          </w:rPr>
          <w:t xml:space="preserve">/7.7 with cooperative MIMO/precoding, compared to zero forcing precoding with </w:t>
        </w:r>
        <w:r>
          <w:rPr>
            <w:rFonts w:eastAsiaTheme="minorEastAsia"/>
          </w:rPr>
          <w:t>3.6</w:t>
        </w:r>
        <w:r w:rsidRPr="00382DD7">
          <w:rPr>
            <w:rFonts w:eastAsiaTheme="minorEastAsia"/>
          </w:rPr>
          <w:t xml:space="preserve">/4.9, with performance increased by </w:t>
        </w:r>
        <w:r>
          <w:rPr>
            <w:rFonts w:eastAsiaTheme="minorEastAsia"/>
          </w:rPr>
          <w:t>52.8</w:t>
        </w:r>
        <w:r w:rsidRPr="00382DD7">
          <w:rPr>
            <w:rFonts w:eastAsiaTheme="minorEastAsia"/>
          </w:rPr>
          <w:t>%/57.1%.</w:t>
        </w:r>
      </w:ins>
    </w:p>
    <w:p w14:paraId="6122DC61" w14:textId="69E48F69" w:rsidR="00BA5B0F" w:rsidRDefault="00BA5B0F" w:rsidP="00BA5B0F">
      <w:pPr>
        <w:spacing w:line="276" w:lineRule="auto"/>
        <w:jc w:val="both"/>
        <w:rPr>
          <w:ins w:id="5097" w:author="Renjian Zhao" w:date="2021-11-12T11:20:00Z"/>
        </w:rPr>
      </w:pPr>
      <w:ins w:id="5098" w:author="Renjian Zhao" w:date="2021-11-12T11:20:00Z">
        <w:r>
          <w:t xml:space="preserve">For FR1, </w:t>
        </w:r>
        <w:r>
          <w:rPr>
            <w:rFonts w:eastAsiaTheme="minorEastAsia"/>
          </w:rPr>
          <w:t>Uma</w:t>
        </w:r>
        <w:r>
          <w:t xml:space="preserve">, DL, for CG, </w:t>
        </w:r>
        <w:r>
          <w:rPr>
            <w:rFonts w:eastAsiaTheme="minorEastAsia"/>
          </w:rPr>
          <w:t xml:space="preserve">with </w:t>
        </w:r>
        <w:r>
          <w:rPr>
            <w:rFonts w:eastAsiaTheme="minorEastAsia" w:hint="eastAsia"/>
            <w:lang w:eastAsia="zh-CN"/>
          </w:rPr>
          <w:t>single</w:t>
        </w:r>
        <w:r>
          <w:rPr>
            <w:rFonts w:eastAsiaTheme="minorEastAsia"/>
          </w:rPr>
          <w:t xml:space="preserve"> stream traffic model, DDDUU/DDDSU TDD format, with SU-MIMO, 30Mbps, 15ms PDB, 60 FPS, it is </w:t>
        </w:r>
        <w:del w:id="5099" w:author="CHEN Xiaohang" w:date="2021-11-15T07:22:00Z">
          <w:r w:rsidDel="00747A41">
            <w:rPr>
              <w:rFonts w:eastAsiaTheme="minorEastAsia"/>
            </w:rPr>
            <w:delText>identified</w:delText>
          </w:r>
        </w:del>
      </w:ins>
      <w:ins w:id="5100" w:author="CHEN Xiaohang" w:date="2021-11-15T07:22:00Z">
        <w:r w:rsidR="00747A41">
          <w:rPr>
            <w:rFonts w:eastAsiaTheme="minorEastAsia"/>
          </w:rPr>
          <w:t>observed</w:t>
        </w:r>
      </w:ins>
      <w:ins w:id="5101" w:author="Renjian Zhao" w:date="2021-11-12T11:20:00Z">
        <w:r>
          <w:rPr>
            <w:rFonts w:eastAsiaTheme="minorEastAsia"/>
          </w:rPr>
          <w:t xml:space="preserve"> from (FUTUREWEI) that capacity performance is 8.7/11.4 with cooperative MIMO/precoding, compared to zero forcing precoding with 7.2/9.7, with performance increased by 20.8%/17.5%.</w:t>
        </w:r>
      </w:ins>
    </w:p>
    <w:p w14:paraId="3564A6A7" w14:textId="494C1418" w:rsidR="009278BA" w:rsidDel="00BA5B0F" w:rsidRDefault="00BA5B0F" w:rsidP="00BA5B0F">
      <w:pPr>
        <w:spacing w:line="276" w:lineRule="auto"/>
        <w:jc w:val="both"/>
        <w:rPr>
          <w:del w:id="5102" w:author="Renjian Zhao" w:date="2021-11-12T11:20:00Z"/>
        </w:rPr>
      </w:pPr>
      <w:ins w:id="5103" w:author="Renjian Zhao" w:date="2021-11-12T11:20:00Z">
        <w:r>
          <w:t xml:space="preserve">For FR1, </w:t>
        </w:r>
        <w:r>
          <w:rPr>
            <w:rFonts w:eastAsiaTheme="minorEastAsia"/>
          </w:rPr>
          <w:t>Uma</w:t>
        </w:r>
        <w:r>
          <w:t xml:space="preserve">, DL, for CG, </w:t>
        </w:r>
        <w:r>
          <w:rPr>
            <w:rFonts w:eastAsiaTheme="minorEastAsia"/>
          </w:rPr>
          <w:t xml:space="preserve">with </w:t>
        </w:r>
        <w:r>
          <w:rPr>
            <w:rFonts w:eastAsiaTheme="minorEastAsia" w:hint="eastAsia"/>
            <w:lang w:eastAsia="zh-CN"/>
          </w:rPr>
          <w:t>single</w:t>
        </w:r>
        <w:r>
          <w:rPr>
            <w:rFonts w:eastAsiaTheme="minorEastAsia"/>
          </w:rPr>
          <w:t xml:space="preserve"> stream traffic model, DDDUU/DDDSU TDD format, with MU-MIMO, 30Mbps, 15ms PDB, 60 FPS, it is </w:t>
        </w:r>
        <w:del w:id="5104" w:author="CHEN Xiaohang" w:date="2021-11-15T07:22:00Z">
          <w:r w:rsidDel="00747A41">
            <w:rPr>
              <w:rFonts w:eastAsiaTheme="minorEastAsia"/>
            </w:rPr>
            <w:delText>identified</w:delText>
          </w:r>
        </w:del>
      </w:ins>
      <w:ins w:id="5105" w:author="CHEN Xiaohang" w:date="2021-11-15T07:22:00Z">
        <w:r w:rsidR="00747A41">
          <w:rPr>
            <w:rFonts w:eastAsiaTheme="minorEastAsia"/>
          </w:rPr>
          <w:t>observed</w:t>
        </w:r>
      </w:ins>
      <w:ins w:id="5106" w:author="Renjian Zhao" w:date="2021-11-12T11:20:00Z">
        <w:r>
          <w:rPr>
            <w:rFonts w:eastAsiaTheme="minorEastAsia"/>
          </w:rPr>
          <w:t xml:space="preserve"> from (FUTUREWEI) that capacity performance is 12.4/14.2 with cooperative MIMO/precoding, compared to zero forcing precoding with 8.4/11.1, with performance increased by 47.6%/27.9%.</w:t>
        </w:r>
      </w:ins>
      <w:del w:id="5107" w:author="Renjian Zhao" w:date="2021-11-12T11:20:00Z">
        <w:r w:rsidR="008B442C" w:rsidDel="00BA5B0F">
          <w:delText xml:space="preserve">For FR1, Dense Urban, DL, for VR/AR, </w:delText>
        </w:r>
        <w:r w:rsidR="008B442C" w:rsidDel="00BA5B0F">
          <w:rPr>
            <w:rFonts w:eastAsiaTheme="minorEastAsia"/>
          </w:rPr>
          <w:delText xml:space="preserve">with </w:delText>
        </w:r>
        <w:r w:rsidR="008B442C" w:rsidDel="00BA5B0F">
          <w:rPr>
            <w:rFonts w:eastAsiaTheme="minorEastAsia" w:hint="eastAsia"/>
            <w:lang w:eastAsia="zh-CN"/>
          </w:rPr>
          <w:delText>single</w:delText>
        </w:r>
        <w:r w:rsidR="008B442C" w:rsidDel="00BA5B0F">
          <w:rPr>
            <w:rFonts w:eastAsiaTheme="minorEastAsia"/>
          </w:rPr>
          <w:delText xml:space="preserve"> stream traffic model, DDDUU/DDDSU TDD format, with SU-MIMO, 30Mbps, 10ms PDB, 60 FPS, it is </w:delText>
        </w:r>
      </w:del>
      <w:del w:id="5108" w:author="CHEN Xiaohang" w:date="2021-11-15T07:22:00Z">
        <w:r w:rsidR="008B442C" w:rsidDel="00747A41">
          <w:rPr>
            <w:rFonts w:eastAsiaTheme="minorEastAsia"/>
          </w:rPr>
          <w:delText>identified</w:delText>
        </w:r>
      </w:del>
      <w:ins w:id="5109" w:author="CHEN Xiaohang" w:date="2021-11-15T07:22:00Z">
        <w:r w:rsidR="00747A41">
          <w:rPr>
            <w:rFonts w:eastAsiaTheme="minorEastAsia"/>
          </w:rPr>
          <w:t>observed</w:t>
        </w:r>
      </w:ins>
      <w:del w:id="5110" w:author="Renjian Zhao" w:date="2021-11-12T11:20:00Z">
        <w:r w:rsidR="008B442C" w:rsidDel="00BA5B0F">
          <w:rPr>
            <w:rFonts w:eastAsiaTheme="minorEastAsia"/>
          </w:rPr>
          <w:delText xml:space="preserve"> from (FUTUREWEI) that capacity performance is [9.4/11.7] with cooperative MIMO/precoding, compared to zero forcing precoding with [7.6/9.7], with performance increased by [23.7%/20.6%].</w:delText>
        </w:r>
      </w:del>
    </w:p>
    <w:p w14:paraId="715A1242" w14:textId="06ABAFF8" w:rsidR="009278BA" w:rsidDel="00BA5B0F" w:rsidRDefault="008B442C">
      <w:pPr>
        <w:spacing w:line="276" w:lineRule="auto"/>
        <w:jc w:val="both"/>
        <w:rPr>
          <w:del w:id="5111" w:author="Renjian Zhao" w:date="2021-11-12T11:20:00Z"/>
        </w:rPr>
      </w:pPr>
      <w:del w:id="5112" w:author="Renjian Zhao" w:date="2021-11-12T11:20:00Z">
        <w:r w:rsidDel="00BA5B0F">
          <w:lastRenderedPageBreak/>
          <w:delText xml:space="preserve">For FR1, Dense Urban, DL, for VR/AR, </w:delText>
        </w:r>
        <w:r w:rsidDel="00BA5B0F">
          <w:rPr>
            <w:rFonts w:eastAsiaTheme="minorEastAsia"/>
          </w:rPr>
          <w:delText xml:space="preserve">with </w:delText>
        </w:r>
        <w:r w:rsidDel="00BA5B0F">
          <w:rPr>
            <w:rFonts w:eastAsiaTheme="minorEastAsia" w:hint="eastAsia"/>
            <w:lang w:eastAsia="zh-CN"/>
          </w:rPr>
          <w:delText>single</w:delText>
        </w:r>
        <w:r w:rsidDel="00BA5B0F">
          <w:rPr>
            <w:rFonts w:eastAsiaTheme="minorEastAsia"/>
          </w:rPr>
          <w:delText xml:space="preserve"> stream traffic model, DDDUU/DDDSU TDD format, with MU-MIMO, 30Mbps, 10ms PDB, 60 FPS, it is </w:delText>
        </w:r>
      </w:del>
      <w:del w:id="5113" w:author="CHEN Xiaohang" w:date="2021-11-15T07:22:00Z">
        <w:r w:rsidDel="00747A41">
          <w:rPr>
            <w:rFonts w:eastAsiaTheme="minorEastAsia"/>
          </w:rPr>
          <w:delText>identified</w:delText>
        </w:r>
      </w:del>
      <w:ins w:id="5114" w:author="CHEN Xiaohang" w:date="2021-11-15T07:22:00Z">
        <w:r w:rsidR="00747A41">
          <w:rPr>
            <w:rFonts w:eastAsiaTheme="minorEastAsia"/>
          </w:rPr>
          <w:t>observed</w:t>
        </w:r>
      </w:ins>
      <w:del w:id="5115" w:author="Renjian Zhao" w:date="2021-11-12T11:20:00Z">
        <w:r w:rsidDel="00BA5B0F">
          <w:rPr>
            <w:rFonts w:eastAsiaTheme="minorEastAsia"/>
          </w:rPr>
          <w:delText xml:space="preserve"> from (FUTUREWEI) that capacity performance is [16.4/20.3] with cooperative MIMO/precoding, compared to zero forcing precoding with [8.9/12.3] , with performance increased by [84.3%/65%].</w:delText>
        </w:r>
      </w:del>
    </w:p>
    <w:p w14:paraId="277B53A8" w14:textId="038A7764" w:rsidR="009278BA" w:rsidDel="00BA5B0F" w:rsidRDefault="008B442C">
      <w:pPr>
        <w:spacing w:line="276" w:lineRule="auto"/>
        <w:jc w:val="both"/>
        <w:rPr>
          <w:del w:id="5116" w:author="Renjian Zhao" w:date="2021-11-12T11:20:00Z"/>
        </w:rPr>
      </w:pPr>
      <w:del w:id="5117" w:author="Renjian Zhao" w:date="2021-11-12T11:20:00Z">
        <w:r w:rsidDel="00BA5B0F">
          <w:delText xml:space="preserve">For FR1, Dense Urban, DL, for VR/AR, </w:delText>
        </w:r>
        <w:r w:rsidDel="00BA5B0F">
          <w:rPr>
            <w:rFonts w:eastAsiaTheme="minorEastAsia"/>
          </w:rPr>
          <w:delText xml:space="preserve">with </w:delText>
        </w:r>
        <w:r w:rsidDel="00BA5B0F">
          <w:rPr>
            <w:rFonts w:eastAsiaTheme="minorEastAsia" w:hint="eastAsia"/>
            <w:lang w:eastAsia="zh-CN"/>
          </w:rPr>
          <w:delText>single</w:delText>
        </w:r>
        <w:r w:rsidDel="00BA5B0F">
          <w:rPr>
            <w:rFonts w:eastAsiaTheme="minorEastAsia"/>
          </w:rPr>
          <w:delText xml:space="preserve"> stream traffic model, DDDUU TDD format, with MU-MIMO, 30Mbps, 7/13 ms PDB, 60 FPS, it is </w:delText>
        </w:r>
      </w:del>
      <w:del w:id="5118" w:author="CHEN Xiaohang" w:date="2021-11-15T07:22:00Z">
        <w:r w:rsidDel="00747A41">
          <w:rPr>
            <w:rFonts w:eastAsiaTheme="minorEastAsia"/>
          </w:rPr>
          <w:delText>identified</w:delText>
        </w:r>
      </w:del>
      <w:ins w:id="5119" w:author="CHEN Xiaohang" w:date="2021-11-15T07:22:00Z">
        <w:r w:rsidR="00747A41">
          <w:rPr>
            <w:rFonts w:eastAsiaTheme="minorEastAsia"/>
          </w:rPr>
          <w:t>observed</w:t>
        </w:r>
      </w:ins>
      <w:del w:id="5120" w:author="Renjian Zhao" w:date="2021-11-12T11:20:00Z">
        <w:r w:rsidDel="00BA5B0F">
          <w:rPr>
            <w:rFonts w:eastAsiaTheme="minorEastAsia"/>
          </w:rPr>
          <w:delText xml:space="preserve"> from (FUTUREWEI) that capacity performance is [12.7/18.6] with cooperative MIMO/precoding, compared to zero forcing precoding with [6.4/11.4], with performance increased by [98.4%/63.2%].</w:delText>
        </w:r>
      </w:del>
    </w:p>
    <w:p w14:paraId="41451A3D" w14:textId="7212F6F1" w:rsidR="009278BA" w:rsidDel="00BA5B0F" w:rsidRDefault="008B442C">
      <w:pPr>
        <w:spacing w:line="276" w:lineRule="auto"/>
        <w:jc w:val="both"/>
        <w:rPr>
          <w:del w:id="5121" w:author="Renjian Zhao" w:date="2021-11-12T11:20:00Z"/>
        </w:rPr>
      </w:pPr>
      <w:del w:id="5122" w:author="Renjian Zhao" w:date="2021-11-12T11:20:00Z">
        <w:r w:rsidDel="00BA5B0F">
          <w:delText xml:space="preserve">For FR1, Dense Urban, DL, for VR/AR, </w:delText>
        </w:r>
        <w:r w:rsidDel="00BA5B0F">
          <w:rPr>
            <w:rFonts w:eastAsiaTheme="minorEastAsia"/>
          </w:rPr>
          <w:delText xml:space="preserve">with </w:delText>
        </w:r>
        <w:r w:rsidDel="00BA5B0F">
          <w:rPr>
            <w:rFonts w:eastAsiaTheme="minorEastAsia" w:hint="eastAsia"/>
            <w:lang w:eastAsia="zh-CN"/>
          </w:rPr>
          <w:delText>single</w:delText>
        </w:r>
        <w:r w:rsidDel="00BA5B0F">
          <w:rPr>
            <w:rFonts w:eastAsiaTheme="minorEastAsia"/>
          </w:rPr>
          <w:delText xml:space="preserve"> stream traffic model, DDDSU TDD format, with MU-MIMO, 30Mbps, 7/13 ms PDB, 60 FPS, it is </w:delText>
        </w:r>
      </w:del>
      <w:del w:id="5123" w:author="CHEN Xiaohang" w:date="2021-11-15T07:22:00Z">
        <w:r w:rsidDel="00747A41">
          <w:rPr>
            <w:rFonts w:eastAsiaTheme="minorEastAsia"/>
          </w:rPr>
          <w:delText>identified</w:delText>
        </w:r>
      </w:del>
      <w:ins w:id="5124" w:author="CHEN Xiaohang" w:date="2021-11-15T07:22:00Z">
        <w:r w:rsidR="00747A41">
          <w:rPr>
            <w:rFonts w:eastAsiaTheme="minorEastAsia"/>
          </w:rPr>
          <w:t>observed</w:t>
        </w:r>
      </w:ins>
      <w:del w:id="5125" w:author="Renjian Zhao" w:date="2021-11-12T11:20:00Z">
        <w:r w:rsidDel="00BA5B0F">
          <w:rPr>
            <w:rFonts w:eastAsiaTheme="minorEastAsia"/>
          </w:rPr>
          <w:delText xml:space="preserve"> from (FUTUREWEI) that capacity performance is [16.9/22.1] with cooperative MIMO/precoding, compared to zero forcing precoding with [8.4/14.7], with performance increased by 101.2%/50.3%].</w:delText>
        </w:r>
      </w:del>
    </w:p>
    <w:p w14:paraId="130C7792" w14:textId="5C985D8E" w:rsidR="009278BA" w:rsidDel="00BA5B0F" w:rsidRDefault="008B442C">
      <w:pPr>
        <w:spacing w:line="276" w:lineRule="auto"/>
        <w:jc w:val="both"/>
        <w:rPr>
          <w:del w:id="5126" w:author="Renjian Zhao" w:date="2021-11-12T11:20:00Z"/>
        </w:rPr>
      </w:pPr>
      <w:del w:id="5127" w:author="Renjian Zhao" w:date="2021-11-12T11:20:00Z">
        <w:r w:rsidDel="00BA5B0F">
          <w:delText xml:space="preserve">For FR1, Dense Urban, DL, for CG, </w:delText>
        </w:r>
        <w:r w:rsidDel="00BA5B0F">
          <w:rPr>
            <w:rFonts w:eastAsiaTheme="minorEastAsia"/>
          </w:rPr>
          <w:delText xml:space="preserve">with </w:delText>
        </w:r>
        <w:r w:rsidDel="00BA5B0F">
          <w:rPr>
            <w:rFonts w:eastAsiaTheme="minorEastAsia" w:hint="eastAsia"/>
            <w:lang w:eastAsia="zh-CN"/>
          </w:rPr>
          <w:delText>single</w:delText>
        </w:r>
        <w:r w:rsidDel="00BA5B0F">
          <w:rPr>
            <w:rFonts w:eastAsiaTheme="minorEastAsia"/>
          </w:rPr>
          <w:delText xml:space="preserve"> stream traffic model, DDDUU/DDDSU TDD format, with SU-MIMO, 30Mbps, 15ms PDB, 60 FPS, it is </w:delText>
        </w:r>
      </w:del>
      <w:del w:id="5128" w:author="CHEN Xiaohang" w:date="2021-11-15T07:22:00Z">
        <w:r w:rsidDel="00747A41">
          <w:rPr>
            <w:rFonts w:eastAsiaTheme="minorEastAsia"/>
          </w:rPr>
          <w:delText>identified</w:delText>
        </w:r>
      </w:del>
      <w:ins w:id="5129" w:author="CHEN Xiaohang" w:date="2021-11-15T07:22:00Z">
        <w:r w:rsidR="00747A41">
          <w:rPr>
            <w:rFonts w:eastAsiaTheme="minorEastAsia"/>
          </w:rPr>
          <w:t>observed</w:t>
        </w:r>
      </w:ins>
      <w:del w:id="5130" w:author="Renjian Zhao" w:date="2021-11-12T11:20:00Z">
        <w:r w:rsidDel="00BA5B0F">
          <w:rPr>
            <w:rFonts w:eastAsiaTheme="minorEastAsia"/>
          </w:rPr>
          <w:delText xml:space="preserve"> from (FUTUREWEI) that capacity performance is [11.4/12.4] with cooperative MIMO/precoding, compared to zero forcing precoding with [10.3/14.9], with performance increased by [10.7%/16.8%].</w:delText>
        </w:r>
      </w:del>
    </w:p>
    <w:p w14:paraId="6053D49C" w14:textId="5C4A00E7" w:rsidR="009278BA" w:rsidDel="00BA5B0F" w:rsidRDefault="008B442C">
      <w:pPr>
        <w:spacing w:line="276" w:lineRule="auto"/>
        <w:jc w:val="both"/>
        <w:rPr>
          <w:del w:id="5131" w:author="Renjian Zhao" w:date="2021-11-12T11:20:00Z"/>
          <w:rFonts w:eastAsiaTheme="minorEastAsia"/>
        </w:rPr>
      </w:pPr>
      <w:del w:id="5132" w:author="Renjian Zhao" w:date="2021-11-12T11:20:00Z">
        <w:r w:rsidDel="00BA5B0F">
          <w:delText xml:space="preserve">For FR1, Dense Urban, DL, for CG, </w:delText>
        </w:r>
        <w:r w:rsidDel="00BA5B0F">
          <w:rPr>
            <w:rFonts w:eastAsiaTheme="minorEastAsia"/>
          </w:rPr>
          <w:delText xml:space="preserve">with </w:delText>
        </w:r>
        <w:r w:rsidDel="00BA5B0F">
          <w:rPr>
            <w:rFonts w:eastAsiaTheme="minorEastAsia" w:hint="eastAsia"/>
            <w:lang w:eastAsia="zh-CN"/>
          </w:rPr>
          <w:delText>single</w:delText>
        </w:r>
        <w:r w:rsidDel="00BA5B0F">
          <w:rPr>
            <w:rFonts w:eastAsiaTheme="minorEastAsia"/>
          </w:rPr>
          <w:delText xml:space="preserve"> stream traffic model, DDDUU/DDDSU TDD format, with MU-MIMO, 30Mbps, 15ms PDB, 60 FPS, it is </w:delText>
        </w:r>
      </w:del>
      <w:del w:id="5133" w:author="CHEN Xiaohang" w:date="2021-11-15T07:22:00Z">
        <w:r w:rsidDel="00747A41">
          <w:rPr>
            <w:rFonts w:eastAsiaTheme="minorEastAsia"/>
          </w:rPr>
          <w:delText>identified</w:delText>
        </w:r>
      </w:del>
      <w:ins w:id="5134" w:author="CHEN Xiaohang" w:date="2021-11-15T07:22:00Z">
        <w:r w:rsidR="00747A41">
          <w:rPr>
            <w:rFonts w:eastAsiaTheme="minorEastAsia"/>
          </w:rPr>
          <w:t>observed</w:t>
        </w:r>
      </w:ins>
      <w:del w:id="5135" w:author="Renjian Zhao" w:date="2021-11-12T11:20:00Z">
        <w:r w:rsidDel="00BA5B0F">
          <w:rPr>
            <w:rFonts w:eastAsiaTheme="minorEastAsia"/>
          </w:rPr>
          <w:delText xml:space="preserve"> from (FUTUREWEI) that capacity performance is [19.7/22.9] with cooperative MIMO/precoding, compared to zero forcing precoding with [12.3/17.1], with performance increased by [60.2%/33.9%].</w:delText>
        </w:r>
      </w:del>
    </w:p>
    <w:p w14:paraId="0B1043D6" w14:textId="1E118279" w:rsidR="009278BA" w:rsidDel="00BA5B0F" w:rsidRDefault="008B442C">
      <w:pPr>
        <w:spacing w:line="276" w:lineRule="auto"/>
        <w:jc w:val="both"/>
        <w:rPr>
          <w:del w:id="5136" w:author="Renjian Zhao" w:date="2021-11-12T11:20:00Z"/>
        </w:rPr>
      </w:pPr>
      <w:del w:id="5137" w:author="Renjian Zhao" w:date="2021-11-12T11:20:00Z">
        <w:r w:rsidDel="00BA5B0F">
          <w:delText xml:space="preserve">For FR1, </w:delText>
        </w:r>
        <w:r w:rsidDel="00BA5B0F">
          <w:rPr>
            <w:rFonts w:eastAsiaTheme="minorEastAsia"/>
          </w:rPr>
          <w:delText>Uma</w:delText>
        </w:r>
        <w:r w:rsidDel="00BA5B0F">
          <w:delText xml:space="preserve">, DL, for VR/AR, </w:delText>
        </w:r>
        <w:r w:rsidDel="00BA5B0F">
          <w:rPr>
            <w:rFonts w:eastAsiaTheme="minorEastAsia"/>
          </w:rPr>
          <w:delText xml:space="preserve">with </w:delText>
        </w:r>
        <w:r w:rsidDel="00BA5B0F">
          <w:rPr>
            <w:rFonts w:eastAsiaTheme="minorEastAsia" w:hint="eastAsia"/>
            <w:lang w:eastAsia="zh-CN"/>
          </w:rPr>
          <w:delText>single</w:delText>
        </w:r>
        <w:r w:rsidDel="00BA5B0F">
          <w:rPr>
            <w:rFonts w:eastAsiaTheme="minorEastAsia"/>
          </w:rPr>
          <w:delText xml:space="preserve"> stream traffic model, DDDUU/DDDSU TDD format, with SU-MIMO, 30Mbps, 10ms PDB, 60 FPS, it is </w:delText>
        </w:r>
      </w:del>
      <w:del w:id="5138" w:author="CHEN Xiaohang" w:date="2021-11-15T07:22:00Z">
        <w:r w:rsidDel="00747A41">
          <w:rPr>
            <w:rFonts w:eastAsiaTheme="minorEastAsia"/>
          </w:rPr>
          <w:delText>identified</w:delText>
        </w:r>
      </w:del>
      <w:ins w:id="5139" w:author="CHEN Xiaohang" w:date="2021-11-15T07:22:00Z">
        <w:r w:rsidR="00747A41">
          <w:rPr>
            <w:rFonts w:eastAsiaTheme="minorEastAsia"/>
          </w:rPr>
          <w:t>observed</w:t>
        </w:r>
      </w:ins>
      <w:del w:id="5140" w:author="Renjian Zhao" w:date="2021-11-12T11:20:00Z">
        <w:r w:rsidDel="00BA5B0F">
          <w:rPr>
            <w:rFonts w:eastAsiaTheme="minorEastAsia"/>
          </w:rPr>
          <w:delText xml:space="preserve"> from (FUTUREWEI) that capacity performance is [6.5/8.8] with cooperative MIMO/precoding, compared to zero forcing precoding with [5.4/7], with performance increased by [20.4%/25.7%].</w:delText>
        </w:r>
      </w:del>
    </w:p>
    <w:p w14:paraId="0A071015" w14:textId="20C72CA8" w:rsidR="009278BA" w:rsidDel="00BA5B0F" w:rsidRDefault="008B442C">
      <w:pPr>
        <w:spacing w:line="276" w:lineRule="auto"/>
        <w:jc w:val="both"/>
        <w:rPr>
          <w:del w:id="5141" w:author="Renjian Zhao" w:date="2021-11-12T11:20:00Z"/>
        </w:rPr>
      </w:pPr>
      <w:del w:id="5142" w:author="Renjian Zhao" w:date="2021-11-12T11:20:00Z">
        <w:r w:rsidDel="00BA5B0F">
          <w:delText xml:space="preserve">For FR1, </w:delText>
        </w:r>
        <w:r w:rsidDel="00BA5B0F">
          <w:rPr>
            <w:rFonts w:eastAsiaTheme="minorEastAsia"/>
          </w:rPr>
          <w:delText>Uma</w:delText>
        </w:r>
        <w:r w:rsidDel="00BA5B0F">
          <w:delText xml:space="preserve">, DL, for VR/AR, </w:delText>
        </w:r>
        <w:r w:rsidDel="00BA5B0F">
          <w:rPr>
            <w:rFonts w:eastAsiaTheme="minorEastAsia"/>
          </w:rPr>
          <w:delText xml:space="preserve">with </w:delText>
        </w:r>
        <w:r w:rsidDel="00BA5B0F">
          <w:rPr>
            <w:rFonts w:eastAsiaTheme="minorEastAsia" w:hint="eastAsia"/>
            <w:lang w:eastAsia="zh-CN"/>
          </w:rPr>
          <w:delText>single</w:delText>
        </w:r>
        <w:r w:rsidDel="00BA5B0F">
          <w:rPr>
            <w:rFonts w:eastAsiaTheme="minorEastAsia"/>
          </w:rPr>
          <w:delText xml:space="preserve"> stream traffic model, DDDUU/DDDSU TDD format, with MU-MIMO, 30Mbps, 10ms PDB, 60 FPS, it is </w:delText>
        </w:r>
      </w:del>
      <w:del w:id="5143" w:author="CHEN Xiaohang" w:date="2021-11-15T07:22:00Z">
        <w:r w:rsidDel="00747A41">
          <w:rPr>
            <w:rFonts w:eastAsiaTheme="minorEastAsia"/>
          </w:rPr>
          <w:delText>identified</w:delText>
        </w:r>
      </w:del>
      <w:ins w:id="5144" w:author="CHEN Xiaohang" w:date="2021-11-15T07:22:00Z">
        <w:r w:rsidR="00747A41">
          <w:rPr>
            <w:rFonts w:eastAsiaTheme="minorEastAsia"/>
          </w:rPr>
          <w:t>observed</w:t>
        </w:r>
      </w:ins>
      <w:del w:id="5145" w:author="Renjian Zhao" w:date="2021-11-12T11:20:00Z">
        <w:r w:rsidDel="00BA5B0F">
          <w:rPr>
            <w:rFonts w:eastAsiaTheme="minorEastAsia"/>
          </w:rPr>
          <w:delText xml:space="preserve"> from (FUTUREWEI) that capacity performance is [9.5/11.6] with cooperative MIMO/precoding, compared to zero forcing precoding with [6.3/7.7], with performance increased by [50.8%/50.6%].</w:delText>
        </w:r>
      </w:del>
    </w:p>
    <w:p w14:paraId="4C00B6F7" w14:textId="1408F490" w:rsidR="009278BA" w:rsidDel="00BA5B0F" w:rsidRDefault="008B442C">
      <w:pPr>
        <w:spacing w:line="276" w:lineRule="auto"/>
        <w:jc w:val="both"/>
        <w:rPr>
          <w:del w:id="5146" w:author="Renjian Zhao" w:date="2021-11-12T11:20:00Z"/>
        </w:rPr>
      </w:pPr>
      <w:del w:id="5147" w:author="Renjian Zhao" w:date="2021-11-12T11:20:00Z">
        <w:r w:rsidDel="00BA5B0F">
          <w:delText>For FR1,</w:delText>
        </w:r>
        <w:r w:rsidDel="00BA5B0F">
          <w:rPr>
            <w:rFonts w:eastAsiaTheme="minorEastAsia"/>
          </w:rPr>
          <w:delText xml:space="preserve"> Uma</w:delText>
        </w:r>
        <w:r w:rsidDel="00BA5B0F">
          <w:delText xml:space="preserve">, DL, for VR/AR, </w:delText>
        </w:r>
        <w:r w:rsidDel="00BA5B0F">
          <w:rPr>
            <w:rFonts w:eastAsiaTheme="minorEastAsia"/>
          </w:rPr>
          <w:delText xml:space="preserve">with </w:delText>
        </w:r>
        <w:r w:rsidDel="00BA5B0F">
          <w:rPr>
            <w:rFonts w:eastAsiaTheme="minorEastAsia" w:hint="eastAsia"/>
            <w:lang w:eastAsia="zh-CN"/>
          </w:rPr>
          <w:delText>single</w:delText>
        </w:r>
        <w:r w:rsidDel="00BA5B0F">
          <w:rPr>
            <w:rFonts w:eastAsiaTheme="minorEastAsia"/>
          </w:rPr>
          <w:delText xml:space="preserve"> stream traffic model, DDDSU TDD format, with SU-MIMO/MU-MIMO, 45Mbps, 10ms PDB, 60 FPS, it is </w:delText>
        </w:r>
      </w:del>
      <w:del w:id="5148" w:author="CHEN Xiaohang" w:date="2021-11-15T07:22:00Z">
        <w:r w:rsidDel="00747A41">
          <w:rPr>
            <w:rFonts w:eastAsiaTheme="minorEastAsia"/>
          </w:rPr>
          <w:delText>identified</w:delText>
        </w:r>
      </w:del>
      <w:ins w:id="5149" w:author="CHEN Xiaohang" w:date="2021-11-15T07:22:00Z">
        <w:r w:rsidR="00747A41">
          <w:rPr>
            <w:rFonts w:eastAsiaTheme="minorEastAsia"/>
          </w:rPr>
          <w:t>observed</w:t>
        </w:r>
      </w:ins>
      <w:del w:id="5150" w:author="Renjian Zhao" w:date="2021-11-12T11:20:00Z">
        <w:r w:rsidDel="00BA5B0F">
          <w:rPr>
            <w:rFonts w:eastAsiaTheme="minorEastAsia"/>
          </w:rPr>
          <w:delText xml:space="preserve"> from (FUTUREWEI) that capacity performance is [5.4/7.7] with cooperative MIMO/precoding, compared to zero forcing precoding with [4.4/4.9], with performance increased by [22.7%/57.1%].</w:delText>
        </w:r>
      </w:del>
    </w:p>
    <w:p w14:paraId="52780A8E" w14:textId="369AEF63" w:rsidR="009278BA" w:rsidDel="00BA5B0F" w:rsidRDefault="008B442C">
      <w:pPr>
        <w:spacing w:line="276" w:lineRule="auto"/>
        <w:jc w:val="both"/>
        <w:rPr>
          <w:del w:id="5151" w:author="Renjian Zhao" w:date="2021-11-12T11:20:00Z"/>
        </w:rPr>
      </w:pPr>
      <w:del w:id="5152" w:author="Renjian Zhao" w:date="2021-11-12T11:20:00Z">
        <w:r w:rsidDel="00BA5B0F">
          <w:delText xml:space="preserve">For FR1, </w:delText>
        </w:r>
        <w:r w:rsidDel="00BA5B0F">
          <w:rPr>
            <w:rFonts w:eastAsiaTheme="minorEastAsia"/>
          </w:rPr>
          <w:delText>Uma</w:delText>
        </w:r>
        <w:r w:rsidDel="00BA5B0F">
          <w:delText xml:space="preserve">, DL, for CG, </w:delText>
        </w:r>
        <w:r w:rsidDel="00BA5B0F">
          <w:rPr>
            <w:rFonts w:eastAsiaTheme="minorEastAsia"/>
          </w:rPr>
          <w:delText xml:space="preserve">with </w:delText>
        </w:r>
        <w:r w:rsidDel="00BA5B0F">
          <w:rPr>
            <w:rFonts w:eastAsiaTheme="minorEastAsia" w:hint="eastAsia"/>
            <w:lang w:eastAsia="zh-CN"/>
          </w:rPr>
          <w:delText>single</w:delText>
        </w:r>
        <w:r w:rsidDel="00BA5B0F">
          <w:rPr>
            <w:rFonts w:eastAsiaTheme="minorEastAsia"/>
          </w:rPr>
          <w:delText xml:space="preserve"> stream traffic model, DDDUU/DDDSU TDD format, with SU-MIMO, 30Mbps, 15ms PDB, 60 FPS, it is </w:delText>
        </w:r>
      </w:del>
      <w:del w:id="5153" w:author="CHEN Xiaohang" w:date="2021-11-15T07:22:00Z">
        <w:r w:rsidDel="00747A41">
          <w:rPr>
            <w:rFonts w:eastAsiaTheme="minorEastAsia"/>
          </w:rPr>
          <w:delText>identified</w:delText>
        </w:r>
      </w:del>
      <w:ins w:id="5154" w:author="CHEN Xiaohang" w:date="2021-11-15T07:22:00Z">
        <w:r w:rsidR="00747A41">
          <w:rPr>
            <w:rFonts w:eastAsiaTheme="minorEastAsia"/>
          </w:rPr>
          <w:t>observed</w:t>
        </w:r>
      </w:ins>
      <w:del w:id="5155" w:author="Renjian Zhao" w:date="2021-11-12T11:20:00Z">
        <w:r w:rsidDel="00BA5B0F">
          <w:rPr>
            <w:rFonts w:eastAsiaTheme="minorEastAsia"/>
          </w:rPr>
          <w:delText xml:space="preserve"> from (FUTUREWEI) that capacity performance is [8.7/11.4] with cooperative MIMO/precoding, compared to zero forcing precoding with [7.2/9.7], with performance increased by [20.8%/17.5%].</w:delText>
        </w:r>
      </w:del>
    </w:p>
    <w:p w14:paraId="6239C7D8" w14:textId="70DE6FD8" w:rsidR="009278BA" w:rsidRDefault="008B442C">
      <w:pPr>
        <w:spacing w:line="276" w:lineRule="auto"/>
        <w:jc w:val="both"/>
      </w:pPr>
      <w:del w:id="5156" w:author="Renjian Zhao" w:date="2021-11-12T11:20:00Z">
        <w:r w:rsidDel="00BA5B0F">
          <w:delText xml:space="preserve">For FR1, </w:delText>
        </w:r>
        <w:r w:rsidDel="00BA5B0F">
          <w:rPr>
            <w:rFonts w:eastAsiaTheme="minorEastAsia"/>
          </w:rPr>
          <w:delText>Uma</w:delText>
        </w:r>
        <w:r w:rsidDel="00BA5B0F">
          <w:delText xml:space="preserve">, DL, for CG, </w:delText>
        </w:r>
        <w:r w:rsidDel="00BA5B0F">
          <w:rPr>
            <w:rFonts w:eastAsiaTheme="minorEastAsia"/>
          </w:rPr>
          <w:delText xml:space="preserve">with </w:delText>
        </w:r>
        <w:r w:rsidDel="00BA5B0F">
          <w:rPr>
            <w:rFonts w:eastAsiaTheme="minorEastAsia" w:hint="eastAsia"/>
            <w:lang w:eastAsia="zh-CN"/>
          </w:rPr>
          <w:delText>single</w:delText>
        </w:r>
        <w:r w:rsidDel="00BA5B0F">
          <w:rPr>
            <w:rFonts w:eastAsiaTheme="minorEastAsia"/>
          </w:rPr>
          <w:delText xml:space="preserve"> stream traffic model, DDDUU/DDDSU TDD format, with MU-MIMO, 30Mbps, 15ms PDB, 60 FPS, it is </w:delText>
        </w:r>
      </w:del>
      <w:del w:id="5157" w:author="CHEN Xiaohang" w:date="2021-11-15T07:22:00Z">
        <w:r w:rsidDel="00747A41">
          <w:rPr>
            <w:rFonts w:eastAsiaTheme="minorEastAsia"/>
          </w:rPr>
          <w:delText>identified</w:delText>
        </w:r>
      </w:del>
      <w:ins w:id="5158" w:author="CHEN Xiaohang" w:date="2021-11-15T07:22:00Z">
        <w:r w:rsidR="00747A41">
          <w:rPr>
            <w:rFonts w:eastAsiaTheme="minorEastAsia"/>
          </w:rPr>
          <w:t>observed</w:t>
        </w:r>
      </w:ins>
      <w:del w:id="5159" w:author="Renjian Zhao" w:date="2021-11-12T11:20:00Z">
        <w:r w:rsidDel="00BA5B0F">
          <w:rPr>
            <w:rFonts w:eastAsiaTheme="minorEastAsia"/>
          </w:rPr>
          <w:delText xml:space="preserve"> from (FUTUREWEI) that capacity performance is [12.4/14.2] with cooperative MIMO/precoding, compared to zero forcing precoding with [8.4/11.1], with performance increased by [47.6%/27.9%].</w:delText>
        </w:r>
      </w:del>
    </w:p>
    <w:p w14:paraId="5DB496A3" w14:textId="77777777" w:rsidR="009278BA" w:rsidRDefault="009278BA">
      <w:pPr>
        <w:spacing w:line="276" w:lineRule="auto"/>
        <w:jc w:val="both"/>
      </w:pPr>
    </w:p>
    <w:p w14:paraId="7403DE01" w14:textId="77777777" w:rsidR="009278BA" w:rsidRDefault="008B442C">
      <w:pPr>
        <w:pStyle w:val="4"/>
        <w:rPr>
          <w:rFonts w:eastAsia="等线"/>
        </w:rPr>
      </w:pPr>
      <w:r>
        <w:rPr>
          <w:rFonts w:eastAsia="等线"/>
        </w:rPr>
        <w:lastRenderedPageBreak/>
        <w:t>Network Coding</w:t>
      </w:r>
    </w:p>
    <w:p w14:paraId="5368B0B1" w14:textId="77777777" w:rsidR="009278BA" w:rsidRDefault="008B442C">
      <w:pPr>
        <w:jc w:val="both"/>
      </w:pPr>
      <w:r>
        <w:t xml:space="preserve">This section captures the capacity evaluation results of network/outer coding for XR applications. In this evaluation, the baseline scheme is HARQ. </w:t>
      </w:r>
      <w:commentRangeStart w:id="5160"/>
      <w:commentRangeStart w:id="5161"/>
      <w:r>
        <w:t>In network/outer coding scheme provides additional redundancy reducing the overall latency of packet transmission by removing HARQ retransmission</w:t>
      </w:r>
      <w:commentRangeEnd w:id="5160"/>
      <w:r w:rsidR="00317E31">
        <w:rPr>
          <w:rStyle w:val="afc"/>
        </w:rPr>
        <w:commentReference w:id="5160"/>
      </w:r>
      <w:commentRangeEnd w:id="5161"/>
      <w:r w:rsidR="00D76AB4">
        <w:rPr>
          <w:rStyle w:val="afc"/>
        </w:rPr>
        <w:commentReference w:id="5161"/>
      </w:r>
      <w:r>
        <w:t>.</w:t>
      </w:r>
    </w:p>
    <w:p w14:paraId="724F5887" w14:textId="77777777" w:rsidR="009278BA" w:rsidRDefault="009278BA">
      <w:pPr>
        <w:rPr>
          <w:rFonts w:eastAsiaTheme="minorEastAsia"/>
        </w:rPr>
      </w:pPr>
    </w:p>
    <w:p w14:paraId="69043843" w14:textId="77777777" w:rsidR="009278BA" w:rsidRDefault="008B442C">
      <w:pPr>
        <w:rPr>
          <w:rFonts w:eastAsiaTheme="minorEastAsia"/>
        </w:rPr>
      </w:pPr>
      <w:r>
        <w:rPr>
          <w:rFonts w:eastAsiaTheme="minorEastAsia" w:hint="eastAsia"/>
          <w:b/>
          <w:lang w:eastAsia="zh-CN"/>
        </w:rPr>
        <w:t>O</w:t>
      </w:r>
      <w:r>
        <w:rPr>
          <w:rFonts w:eastAsiaTheme="minorEastAsia"/>
          <w:b/>
          <w:lang w:eastAsia="zh-CN"/>
        </w:rPr>
        <w:t>bservation:</w:t>
      </w:r>
    </w:p>
    <w:p w14:paraId="61EF610B" w14:textId="2075AB3B" w:rsidR="009278BA" w:rsidRDefault="008B442C">
      <w:pPr>
        <w:jc w:val="both"/>
        <w:rPr>
          <w:rFonts w:eastAsiaTheme="minorEastAsia"/>
        </w:rPr>
      </w:pPr>
      <w:r>
        <w:t>For FR2, Dense urban, DL</w:t>
      </w:r>
      <w:r>
        <w:rPr>
          <w:rFonts w:hint="eastAsia"/>
        </w:rPr>
        <w:t>,</w:t>
      </w:r>
      <w:r>
        <w:t xml:space="preserve"> for VR/AR, </w:t>
      </w:r>
      <w:r>
        <w:rPr>
          <w:rFonts w:eastAsiaTheme="minorEastAsia"/>
        </w:rPr>
        <w:t>with si</w:t>
      </w:r>
      <w:r>
        <w:rPr>
          <w:rFonts w:eastAsiaTheme="minorEastAsia" w:hint="eastAsia"/>
          <w:lang w:eastAsia="zh-CN"/>
        </w:rPr>
        <w:t>ngle</w:t>
      </w:r>
      <w:r>
        <w:rPr>
          <w:rFonts w:eastAsiaTheme="minorEastAsia"/>
        </w:rPr>
        <w:t xml:space="preserve"> stream traffic model, DDDSU TDD format, with SU-MIMO</w:t>
      </w:r>
      <w:r>
        <w:t>, 30Mbps, 10ms P</w:t>
      </w:r>
      <w:r>
        <w:rPr>
          <w:rFonts w:eastAsiaTheme="minorEastAsia"/>
        </w:rPr>
        <w:t xml:space="preserve">DB, network coding (50% redundancy), 2CC (30&amp;39GHz) CA, no blocking, it is </w:t>
      </w:r>
      <w:del w:id="5162" w:author="CHEN Xiaohang" w:date="2021-11-15T07:22:00Z">
        <w:r w:rsidDel="00747A41">
          <w:rPr>
            <w:rFonts w:eastAsiaTheme="minorEastAsia"/>
          </w:rPr>
          <w:delText>identified</w:delText>
        </w:r>
      </w:del>
      <w:ins w:id="5163" w:author="CHEN Xiaohang" w:date="2021-11-15T07:22:00Z">
        <w:r w:rsidR="00747A41">
          <w:rPr>
            <w:rFonts w:eastAsiaTheme="minorEastAsia"/>
          </w:rPr>
          <w:t>observed</w:t>
        </w:r>
      </w:ins>
      <w:r>
        <w:rPr>
          <w:rFonts w:eastAsiaTheme="minorEastAsia"/>
        </w:rPr>
        <w:t xml:space="preserve"> from (</w:t>
      </w:r>
      <w:r>
        <w:t>Qualcomm</w:t>
      </w:r>
      <w:r>
        <w:rPr>
          <w:rFonts w:eastAsiaTheme="minorEastAsia"/>
        </w:rPr>
        <w:t xml:space="preserve">) that capacity performance is </w:t>
      </w:r>
      <w:del w:id="5164" w:author="CHEN Xiaohang" w:date="2021-11-12T09:33:00Z">
        <w:r>
          <w:rPr>
            <w:rFonts w:eastAsiaTheme="minorEastAsia"/>
          </w:rPr>
          <w:delText>[</w:delText>
        </w:r>
      </w:del>
      <w:r>
        <w:rPr>
          <w:rFonts w:eastAsiaTheme="minorEastAsia"/>
        </w:rPr>
        <w:t>8.5</w:t>
      </w:r>
      <w:del w:id="5165" w:author="CHEN Xiaohang" w:date="2021-11-12T09:34:00Z">
        <w:r>
          <w:rPr>
            <w:rFonts w:eastAsiaTheme="minorEastAsia"/>
          </w:rPr>
          <w:delText>]</w:delText>
        </w:r>
      </w:del>
      <w:r>
        <w:rPr>
          <w:rFonts w:eastAsiaTheme="minorEastAsia"/>
        </w:rPr>
        <w:t>.</w:t>
      </w:r>
    </w:p>
    <w:p w14:paraId="376AC2C1" w14:textId="77777777" w:rsidR="009278BA" w:rsidRDefault="009278BA">
      <w:pPr>
        <w:jc w:val="both"/>
        <w:rPr>
          <w:rFonts w:eastAsiaTheme="minorEastAsia"/>
        </w:rPr>
      </w:pPr>
    </w:p>
    <w:p w14:paraId="15BE4533" w14:textId="5D36B05A" w:rsidR="009278BA" w:rsidRDefault="008B442C">
      <w:pPr>
        <w:jc w:val="both"/>
      </w:pPr>
      <w:r>
        <w:t>For FR2, Dense urban, DL</w:t>
      </w:r>
      <w:r>
        <w:rPr>
          <w:rFonts w:hint="eastAsia"/>
        </w:rPr>
        <w:t>,</w:t>
      </w:r>
      <w:r>
        <w:t xml:space="preserve"> for VR/AR, </w:t>
      </w:r>
      <w:r>
        <w:rPr>
          <w:rFonts w:eastAsiaTheme="minorEastAsia"/>
        </w:rPr>
        <w:t>with si</w:t>
      </w:r>
      <w:r>
        <w:rPr>
          <w:rFonts w:eastAsiaTheme="minorEastAsia" w:hint="eastAsia"/>
          <w:lang w:eastAsia="zh-CN"/>
        </w:rPr>
        <w:t>ngle</w:t>
      </w:r>
      <w:r>
        <w:rPr>
          <w:rFonts w:eastAsiaTheme="minorEastAsia"/>
        </w:rPr>
        <w:t xml:space="preserve"> stream traffic model, DDDSU TDD format, with SU-MIMO</w:t>
      </w:r>
      <w:r>
        <w:t>, 30Mbps, 10ms PDB, network coding (100% redundancy), 2CC (30&amp;39GHz) CA, no blocking</w:t>
      </w:r>
      <w:r>
        <w:rPr>
          <w:rFonts w:hint="eastAsia"/>
        </w:rPr>
        <w:t>,</w:t>
      </w:r>
      <w:r>
        <w:t xml:space="preserve"> it is </w:t>
      </w:r>
      <w:del w:id="5166" w:author="CHEN Xiaohang" w:date="2021-11-15T07:22:00Z">
        <w:r w:rsidDel="00747A41">
          <w:delText>identified</w:delText>
        </w:r>
      </w:del>
      <w:ins w:id="5167" w:author="CHEN Xiaohang" w:date="2021-11-15T07:22:00Z">
        <w:r w:rsidR="00747A41">
          <w:t>observed</w:t>
        </w:r>
      </w:ins>
      <w:r>
        <w:t xml:space="preserve"> from (Qualcomm) that capacity performance is </w:t>
      </w:r>
      <w:del w:id="5168" w:author="CHEN Xiaohang" w:date="2021-11-12T09:33:00Z">
        <w:r>
          <w:delText>[</w:delText>
        </w:r>
      </w:del>
      <w:r>
        <w:t>5</w:t>
      </w:r>
      <w:del w:id="5169" w:author="CHEN Xiaohang" w:date="2021-11-12T09:34:00Z">
        <w:r>
          <w:delText>]</w:delText>
        </w:r>
      </w:del>
      <w:r>
        <w:t>.</w:t>
      </w:r>
    </w:p>
    <w:p w14:paraId="3F717C43" w14:textId="77777777" w:rsidR="009278BA" w:rsidRDefault="009278BA">
      <w:pPr>
        <w:jc w:val="both"/>
      </w:pPr>
    </w:p>
    <w:p w14:paraId="7FB8DBCB" w14:textId="16185632" w:rsidR="009278BA" w:rsidRDefault="008B442C">
      <w:pPr>
        <w:jc w:val="both"/>
      </w:pPr>
      <w:r>
        <w:t>For FR2, Dense urban, DL</w:t>
      </w:r>
      <w:r>
        <w:rPr>
          <w:rFonts w:hint="eastAsia"/>
        </w:rPr>
        <w:t>,</w:t>
      </w:r>
      <w:r>
        <w:t xml:space="preserve"> for VR/AR, </w:t>
      </w:r>
      <w:r>
        <w:rPr>
          <w:rFonts w:eastAsiaTheme="minorEastAsia"/>
        </w:rPr>
        <w:t>with si</w:t>
      </w:r>
      <w:r>
        <w:rPr>
          <w:rFonts w:eastAsiaTheme="minorEastAsia" w:hint="eastAsia"/>
          <w:lang w:eastAsia="zh-CN"/>
        </w:rPr>
        <w:t>ngle</w:t>
      </w:r>
      <w:r>
        <w:rPr>
          <w:rFonts w:eastAsiaTheme="minorEastAsia"/>
        </w:rPr>
        <w:t xml:space="preserve"> stream traffic model, DDDSU TDD format, with SU-MIMO</w:t>
      </w:r>
      <w:r>
        <w:t xml:space="preserve">, 30Mbps, 10ms </w:t>
      </w:r>
      <w:r>
        <w:rPr>
          <w:rFonts w:eastAsiaTheme="minorEastAsia"/>
        </w:rPr>
        <w:t>PD</w:t>
      </w:r>
      <w:r>
        <w:t>B, network coding (20% redundancy), 4CC (30,30.4,39&amp;39.4GHz) CA, no blocking</w:t>
      </w:r>
      <w:r>
        <w:rPr>
          <w:rFonts w:hint="eastAsia"/>
        </w:rPr>
        <w:t>,</w:t>
      </w:r>
      <w:r>
        <w:t xml:space="preserve"> it is </w:t>
      </w:r>
      <w:del w:id="5170" w:author="CHEN Xiaohang" w:date="2021-11-15T07:22:00Z">
        <w:r w:rsidDel="00747A41">
          <w:delText>identified</w:delText>
        </w:r>
      </w:del>
      <w:ins w:id="5171" w:author="CHEN Xiaohang" w:date="2021-11-15T07:22:00Z">
        <w:r w:rsidR="00747A41">
          <w:t>observed</w:t>
        </w:r>
      </w:ins>
      <w:r>
        <w:t xml:space="preserve"> from (Qualcomm) that capacity performance is </w:t>
      </w:r>
      <w:del w:id="5172" w:author="CHEN Xiaohang" w:date="2021-11-12T09:33:00Z">
        <w:r>
          <w:delText>[</w:delText>
        </w:r>
      </w:del>
      <w:r>
        <w:t>15</w:t>
      </w:r>
      <w:del w:id="5173" w:author="CHEN Xiaohang" w:date="2021-11-12T09:34:00Z">
        <w:r>
          <w:delText>]</w:delText>
        </w:r>
      </w:del>
      <w:r>
        <w:t>.</w:t>
      </w:r>
    </w:p>
    <w:p w14:paraId="71D5098F" w14:textId="77777777" w:rsidR="009278BA" w:rsidRDefault="009278BA">
      <w:pPr>
        <w:jc w:val="both"/>
      </w:pPr>
    </w:p>
    <w:p w14:paraId="14DC94E2" w14:textId="3EAF8C6A" w:rsidR="009278BA" w:rsidRDefault="008B442C">
      <w:pPr>
        <w:jc w:val="both"/>
      </w:pPr>
      <w:r>
        <w:t>For FR2, Dense urban, DL</w:t>
      </w:r>
      <w:r>
        <w:rPr>
          <w:rFonts w:hint="eastAsia"/>
        </w:rPr>
        <w:t>,</w:t>
      </w:r>
      <w:r>
        <w:t xml:space="preserve"> for VR/AR, with </w:t>
      </w:r>
      <w:r>
        <w:rPr>
          <w:rFonts w:eastAsiaTheme="minorEastAsia"/>
        </w:rPr>
        <w:t>si</w:t>
      </w:r>
      <w:r>
        <w:rPr>
          <w:rFonts w:eastAsiaTheme="minorEastAsia" w:hint="eastAsia"/>
          <w:lang w:eastAsia="zh-CN"/>
        </w:rPr>
        <w:t>ngle</w:t>
      </w:r>
      <w:r>
        <w:t xml:space="preserve"> stream traffic model, DDDSU TDD format, with SU-MIMO, 30Mbps, 10ms PDB, network coding (120% redundancy), 4CC (30,30.4,39&amp;39.4GHz) CA, no blocking</w:t>
      </w:r>
      <w:r>
        <w:rPr>
          <w:rFonts w:hint="eastAsia"/>
        </w:rPr>
        <w:t>,</w:t>
      </w:r>
      <w:r>
        <w:t xml:space="preserve"> it is </w:t>
      </w:r>
      <w:del w:id="5174" w:author="CHEN Xiaohang" w:date="2021-11-15T07:22:00Z">
        <w:r w:rsidDel="00747A41">
          <w:delText>identified</w:delText>
        </w:r>
      </w:del>
      <w:ins w:id="5175" w:author="CHEN Xiaohang" w:date="2021-11-15T07:22:00Z">
        <w:r w:rsidR="00747A41">
          <w:t>observed</w:t>
        </w:r>
      </w:ins>
      <w:r>
        <w:t xml:space="preserve"> from (Qualcomm) that capacity performance is </w:t>
      </w:r>
      <w:del w:id="5176" w:author="CHEN Xiaohang" w:date="2021-11-12T09:33:00Z">
        <w:r>
          <w:delText>[</w:delText>
        </w:r>
      </w:del>
      <w:r>
        <w:t>10</w:t>
      </w:r>
      <w:del w:id="5177" w:author="CHEN Xiaohang" w:date="2021-11-12T09:34:00Z">
        <w:r>
          <w:delText>]</w:delText>
        </w:r>
      </w:del>
      <w:r>
        <w:t>.</w:t>
      </w:r>
    </w:p>
    <w:p w14:paraId="6D486529" w14:textId="77777777" w:rsidR="009278BA" w:rsidRDefault="009278BA">
      <w:pPr>
        <w:jc w:val="both"/>
        <w:rPr>
          <w:rFonts w:eastAsiaTheme="minorEastAsia"/>
        </w:rPr>
      </w:pPr>
    </w:p>
    <w:p w14:paraId="0D5DC58B" w14:textId="6FAA8696" w:rsidR="009278BA" w:rsidRDefault="008B442C">
      <w:pPr>
        <w:jc w:val="both"/>
      </w:pPr>
      <w:r>
        <w:t>For FR2, Dense urban, DL</w:t>
      </w:r>
      <w:r>
        <w:rPr>
          <w:rFonts w:hint="eastAsia"/>
        </w:rPr>
        <w:t>,</w:t>
      </w:r>
      <w:r>
        <w:t xml:space="preserve"> for VR/AR, with </w:t>
      </w:r>
      <w:r>
        <w:rPr>
          <w:rFonts w:eastAsiaTheme="minorEastAsia"/>
        </w:rPr>
        <w:t>si</w:t>
      </w:r>
      <w:r>
        <w:rPr>
          <w:rFonts w:eastAsiaTheme="minorEastAsia" w:hint="eastAsia"/>
          <w:lang w:eastAsia="zh-CN"/>
        </w:rPr>
        <w:t>ngle</w:t>
      </w:r>
      <w:r>
        <w:t xml:space="preserve"> stream traffic model, DDDSU TDD format, with SU-MIMO, 45Mbps, 10ms PDB, network coding (50% redundancy), 2CC (30&amp;39GHz) CA, no blocking</w:t>
      </w:r>
      <w:r>
        <w:rPr>
          <w:rFonts w:hint="eastAsia"/>
        </w:rPr>
        <w:t>,</w:t>
      </w:r>
      <w:r>
        <w:t xml:space="preserve"> it is </w:t>
      </w:r>
      <w:del w:id="5178" w:author="CHEN Xiaohang" w:date="2021-11-15T07:22:00Z">
        <w:r w:rsidDel="00747A41">
          <w:delText>identified</w:delText>
        </w:r>
      </w:del>
      <w:ins w:id="5179" w:author="CHEN Xiaohang" w:date="2021-11-15T07:22:00Z">
        <w:r w:rsidR="00747A41">
          <w:t>observed</w:t>
        </w:r>
      </w:ins>
      <w:r>
        <w:t xml:space="preserve"> from (Qualcomm) that capacity performance is </w:t>
      </w:r>
      <w:del w:id="5180" w:author="CHEN Xiaohang" w:date="2021-11-12T09:33:00Z">
        <w:r>
          <w:delText>[</w:delText>
        </w:r>
      </w:del>
      <w:r>
        <w:t>5</w:t>
      </w:r>
      <w:del w:id="5181" w:author="CHEN Xiaohang" w:date="2021-11-12T09:34:00Z">
        <w:r>
          <w:delText>]</w:delText>
        </w:r>
      </w:del>
      <w:r>
        <w:t>.</w:t>
      </w:r>
    </w:p>
    <w:p w14:paraId="61700B7C" w14:textId="77777777" w:rsidR="009278BA" w:rsidRDefault="009278BA">
      <w:pPr>
        <w:jc w:val="both"/>
        <w:rPr>
          <w:rFonts w:eastAsiaTheme="minorEastAsia"/>
        </w:rPr>
      </w:pPr>
    </w:p>
    <w:p w14:paraId="22757169" w14:textId="7BFA1EA7" w:rsidR="009278BA" w:rsidRDefault="008B442C">
      <w:pPr>
        <w:jc w:val="both"/>
      </w:pPr>
      <w:r>
        <w:t>For FR2, Dense urban, DL</w:t>
      </w:r>
      <w:r>
        <w:rPr>
          <w:rFonts w:hint="eastAsia"/>
        </w:rPr>
        <w:t>,</w:t>
      </w:r>
      <w:r>
        <w:t xml:space="preserve"> for VR/AR, with </w:t>
      </w:r>
      <w:r>
        <w:rPr>
          <w:rFonts w:eastAsiaTheme="minorEastAsia"/>
        </w:rPr>
        <w:t>si</w:t>
      </w:r>
      <w:r>
        <w:rPr>
          <w:rFonts w:eastAsiaTheme="minorEastAsia" w:hint="eastAsia"/>
          <w:lang w:eastAsia="zh-CN"/>
        </w:rPr>
        <w:t>ngle</w:t>
      </w:r>
      <w:r>
        <w:t xml:space="preserve"> stream traffic model, DDDSU TDD format, with SU-MIMO, 45Mbps, 10ms PDB, network coding (100% redundancy), 2CC (30&amp;39GHz) CA, no blocking</w:t>
      </w:r>
      <w:r>
        <w:rPr>
          <w:rFonts w:hint="eastAsia"/>
        </w:rPr>
        <w:t>,</w:t>
      </w:r>
      <w:r>
        <w:t xml:space="preserve"> it is </w:t>
      </w:r>
      <w:del w:id="5182" w:author="CHEN Xiaohang" w:date="2021-11-15T07:22:00Z">
        <w:r w:rsidDel="00747A41">
          <w:delText>identified</w:delText>
        </w:r>
      </w:del>
      <w:ins w:id="5183" w:author="CHEN Xiaohang" w:date="2021-11-15T07:22:00Z">
        <w:r w:rsidR="00747A41">
          <w:t>observed</w:t>
        </w:r>
      </w:ins>
      <w:r>
        <w:t xml:space="preserve"> from (Qualcomm) that capacity performance is </w:t>
      </w:r>
      <w:del w:id="5184" w:author="CHEN Xiaohang" w:date="2021-11-12T09:33:00Z">
        <w:r>
          <w:delText>[</w:delText>
        </w:r>
      </w:del>
      <w:r>
        <w:t>3</w:t>
      </w:r>
      <w:del w:id="5185" w:author="CHEN Xiaohang" w:date="2021-11-12T09:34:00Z">
        <w:r>
          <w:delText>]</w:delText>
        </w:r>
      </w:del>
      <w:r>
        <w:t>.</w:t>
      </w:r>
    </w:p>
    <w:p w14:paraId="0E8C8910" w14:textId="77777777" w:rsidR="009278BA" w:rsidRDefault="009278BA">
      <w:pPr>
        <w:jc w:val="both"/>
        <w:rPr>
          <w:rFonts w:eastAsiaTheme="minorEastAsia"/>
        </w:rPr>
      </w:pPr>
    </w:p>
    <w:p w14:paraId="4072DBF7" w14:textId="4576D7BE" w:rsidR="009278BA" w:rsidRDefault="008B442C">
      <w:pPr>
        <w:jc w:val="both"/>
      </w:pPr>
      <w:r>
        <w:t>For FR2, Dense urban, DL</w:t>
      </w:r>
      <w:r>
        <w:rPr>
          <w:rFonts w:hint="eastAsia"/>
        </w:rPr>
        <w:t>,</w:t>
      </w:r>
      <w:r>
        <w:t xml:space="preserve"> for VR/AR, with</w:t>
      </w:r>
      <w:r>
        <w:rPr>
          <w:rFonts w:eastAsiaTheme="minorEastAsia"/>
        </w:rPr>
        <w:t xml:space="preserve"> si</w:t>
      </w:r>
      <w:r>
        <w:rPr>
          <w:rFonts w:eastAsiaTheme="minorEastAsia" w:hint="eastAsia"/>
          <w:lang w:eastAsia="zh-CN"/>
        </w:rPr>
        <w:t>ngle</w:t>
      </w:r>
      <w:r>
        <w:t xml:space="preserve"> stream traffic model, DDDSU TDD format, with SU-MIMO, 45Mbps, 10ms PDB, network coding (20% redundancy), 4CC (30,30.4,39&amp;39.4GHz) CA, no blocking</w:t>
      </w:r>
      <w:r>
        <w:rPr>
          <w:rFonts w:hint="eastAsia"/>
        </w:rPr>
        <w:t>,</w:t>
      </w:r>
      <w:r>
        <w:t xml:space="preserve"> it is </w:t>
      </w:r>
      <w:del w:id="5186" w:author="CHEN Xiaohang" w:date="2021-11-15T07:22:00Z">
        <w:r w:rsidDel="00747A41">
          <w:delText>identified</w:delText>
        </w:r>
      </w:del>
      <w:ins w:id="5187" w:author="CHEN Xiaohang" w:date="2021-11-15T07:22:00Z">
        <w:r w:rsidR="00747A41">
          <w:t>observed</w:t>
        </w:r>
      </w:ins>
      <w:r>
        <w:t xml:space="preserve"> from (Qualcomm) that capacity performance is </w:t>
      </w:r>
      <w:del w:id="5188" w:author="CHEN Xiaohang" w:date="2021-11-12T09:33:00Z">
        <w:r>
          <w:delText>[</w:delText>
        </w:r>
      </w:del>
      <w:r>
        <w:t>10</w:t>
      </w:r>
      <w:del w:id="5189" w:author="CHEN Xiaohang" w:date="2021-11-12T09:34:00Z">
        <w:r>
          <w:delText>]</w:delText>
        </w:r>
      </w:del>
      <w:r>
        <w:t>.</w:t>
      </w:r>
    </w:p>
    <w:p w14:paraId="116D7291" w14:textId="77777777" w:rsidR="009278BA" w:rsidRDefault="009278BA">
      <w:pPr>
        <w:jc w:val="both"/>
        <w:rPr>
          <w:rFonts w:eastAsiaTheme="minorEastAsia"/>
        </w:rPr>
      </w:pPr>
    </w:p>
    <w:p w14:paraId="2ED0E45E" w14:textId="7B3F5D3A" w:rsidR="009278BA" w:rsidRDefault="008B442C">
      <w:pPr>
        <w:jc w:val="both"/>
      </w:pPr>
      <w:r>
        <w:t>For FR2, Dense urban, DL</w:t>
      </w:r>
      <w:r>
        <w:rPr>
          <w:rFonts w:hint="eastAsia"/>
        </w:rPr>
        <w:t>,</w:t>
      </w:r>
      <w:r>
        <w:t xml:space="preserve"> for VR/AR, with </w:t>
      </w:r>
      <w:r>
        <w:rPr>
          <w:rFonts w:eastAsiaTheme="minorEastAsia"/>
        </w:rPr>
        <w:t>si</w:t>
      </w:r>
      <w:r>
        <w:rPr>
          <w:rFonts w:eastAsiaTheme="minorEastAsia" w:hint="eastAsia"/>
          <w:lang w:eastAsia="zh-CN"/>
        </w:rPr>
        <w:t>ngle</w:t>
      </w:r>
      <w:r>
        <w:t xml:space="preserve"> stream traffic model, DDDSU TDD format, with SU-MIMO, 45Mbps, 10ms PDB, network coding (120% redundancy), 4CC (30,30.4,39&amp;39.4GHz) CA, no blocking</w:t>
      </w:r>
      <w:r>
        <w:rPr>
          <w:rFonts w:hint="eastAsia"/>
        </w:rPr>
        <w:t>,</w:t>
      </w:r>
      <w:r>
        <w:t xml:space="preserve"> it is </w:t>
      </w:r>
      <w:del w:id="5190" w:author="CHEN Xiaohang" w:date="2021-11-15T07:22:00Z">
        <w:r w:rsidDel="00747A41">
          <w:delText>identified</w:delText>
        </w:r>
      </w:del>
      <w:ins w:id="5191" w:author="CHEN Xiaohang" w:date="2021-11-15T07:22:00Z">
        <w:r w:rsidR="00747A41">
          <w:t>observed</w:t>
        </w:r>
      </w:ins>
      <w:r>
        <w:t xml:space="preserve"> from (Qualcomm) that capacity performance is </w:t>
      </w:r>
      <w:del w:id="5192" w:author="CHEN Xiaohang" w:date="2021-11-12T09:33:00Z">
        <w:r>
          <w:delText>[</w:delText>
        </w:r>
      </w:del>
      <w:r>
        <w:t>6</w:t>
      </w:r>
      <w:del w:id="5193" w:author="CHEN Xiaohang" w:date="2021-11-12T09:34:00Z">
        <w:r>
          <w:delText>]</w:delText>
        </w:r>
      </w:del>
      <w:r>
        <w:t>.</w:t>
      </w:r>
    </w:p>
    <w:p w14:paraId="1ED5ACC3" w14:textId="77777777" w:rsidR="009278BA" w:rsidRDefault="009278BA">
      <w:pPr>
        <w:jc w:val="both"/>
        <w:rPr>
          <w:rFonts w:eastAsiaTheme="minorEastAsia"/>
        </w:rPr>
      </w:pPr>
    </w:p>
    <w:p w14:paraId="06517AAD" w14:textId="48E865AB" w:rsidR="009278BA" w:rsidRDefault="008B442C">
      <w:pPr>
        <w:jc w:val="both"/>
        <w:rPr>
          <w:rFonts w:eastAsiaTheme="minorEastAsia"/>
        </w:rPr>
      </w:pPr>
      <w:r>
        <w:lastRenderedPageBreak/>
        <w:t>For FR2, Dense urban, DL</w:t>
      </w:r>
      <w:r>
        <w:rPr>
          <w:rFonts w:hint="eastAsia"/>
        </w:rPr>
        <w:t>,</w:t>
      </w:r>
      <w:r>
        <w:t xml:space="preserve"> for VR/AR, with </w:t>
      </w:r>
      <w:r>
        <w:rPr>
          <w:rFonts w:eastAsiaTheme="minorEastAsia"/>
        </w:rPr>
        <w:t>si</w:t>
      </w:r>
      <w:r>
        <w:rPr>
          <w:rFonts w:eastAsiaTheme="minorEastAsia" w:hint="eastAsia"/>
          <w:lang w:eastAsia="zh-CN"/>
        </w:rPr>
        <w:t>ngle</w:t>
      </w:r>
      <w:r>
        <w:t xml:space="preserve"> stream traffic model, DDDSU TDD format, with SU-MIMO, 45Mbps, 10ms PDB, network coding (100% redundancy), mTRP (2ms evaluation interval)</w:t>
      </w:r>
      <w:r>
        <w:rPr>
          <w:rFonts w:hint="eastAsia"/>
        </w:rPr>
        <w:t>,</w:t>
      </w:r>
      <w:r>
        <w:t xml:space="preserve"> it is </w:t>
      </w:r>
      <w:del w:id="5194" w:author="CHEN Xiaohang" w:date="2021-11-15T07:22:00Z">
        <w:r w:rsidDel="00747A41">
          <w:delText>identified</w:delText>
        </w:r>
      </w:del>
      <w:ins w:id="5195" w:author="CHEN Xiaohang" w:date="2021-11-15T07:22:00Z">
        <w:r w:rsidR="00747A41">
          <w:t>observed</w:t>
        </w:r>
      </w:ins>
      <w:r>
        <w:t xml:space="preserve"> from (Qualcomm) that capacity performance is </w:t>
      </w:r>
      <w:del w:id="5196" w:author="CHEN Xiaohang" w:date="2021-11-12T09:33:00Z">
        <w:r>
          <w:delText>[</w:delText>
        </w:r>
      </w:del>
      <w:r>
        <w:t>10.5</w:t>
      </w:r>
      <w:del w:id="5197" w:author="CHEN Xiaohang" w:date="2021-11-12T09:34:00Z">
        <w:r>
          <w:delText>]</w:delText>
        </w:r>
      </w:del>
      <w:r>
        <w:t>.</w:t>
      </w:r>
    </w:p>
    <w:p w14:paraId="7EDBFD69" w14:textId="77777777" w:rsidR="009278BA" w:rsidRDefault="009278BA">
      <w:pPr>
        <w:jc w:val="both"/>
        <w:rPr>
          <w:rFonts w:eastAsiaTheme="minorEastAsia"/>
        </w:rPr>
      </w:pPr>
    </w:p>
    <w:p w14:paraId="589598AF" w14:textId="169124AB" w:rsidR="009278BA" w:rsidRDefault="008B442C">
      <w:pPr>
        <w:jc w:val="both"/>
      </w:pPr>
      <w:r>
        <w:t>For FR2, Dense urban, DL</w:t>
      </w:r>
      <w:r>
        <w:rPr>
          <w:rFonts w:hint="eastAsia"/>
        </w:rPr>
        <w:t>,</w:t>
      </w:r>
      <w:r>
        <w:t xml:space="preserve"> for VR/AR, with </w:t>
      </w:r>
      <w:r>
        <w:rPr>
          <w:rFonts w:eastAsiaTheme="minorEastAsia"/>
        </w:rPr>
        <w:t>si</w:t>
      </w:r>
      <w:r>
        <w:rPr>
          <w:rFonts w:eastAsiaTheme="minorEastAsia" w:hint="eastAsia"/>
          <w:lang w:eastAsia="zh-CN"/>
        </w:rPr>
        <w:t>ngle</w:t>
      </w:r>
      <w:r>
        <w:t xml:space="preserve"> stream traffic model, DDDSU TDD format, with SU-MIMO, 45Mbps, 10ms PDB, network coding (100% redundancy), mTRP (10ms evaluation interval)</w:t>
      </w:r>
      <w:r>
        <w:rPr>
          <w:rFonts w:hint="eastAsia"/>
        </w:rPr>
        <w:t>,</w:t>
      </w:r>
      <w:r>
        <w:t xml:space="preserve"> it is </w:t>
      </w:r>
      <w:del w:id="5198" w:author="CHEN Xiaohang" w:date="2021-11-15T07:22:00Z">
        <w:r w:rsidDel="00747A41">
          <w:delText>identified</w:delText>
        </w:r>
      </w:del>
      <w:ins w:id="5199" w:author="CHEN Xiaohang" w:date="2021-11-15T07:22:00Z">
        <w:r w:rsidR="00747A41">
          <w:t>observed</w:t>
        </w:r>
      </w:ins>
      <w:r>
        <w:t xml:space="preserve"> from (Qualcomm) that capacity performance is </w:t>
      </w:r>
      <w:del w:id="5200" w:author="CHEN Xiaohang" w:date="2021-11-12T09:33:00Z">
        <w:r>
          <w:delText>[</w:delText>
        </w:r>
      </w:del>
      <w:r>
        <w:t>5</w:t>
      </w:r>
      <w:del w:id="5201" w:author="CHEN Xiaohang" w:date="2021-11-12T09:34:00Z">
        <w:r>
          <w:delText>]</w:delText>
        </w:r>
      </w:del>
      <w:r>
        <w:t>.</w:t>
      </w:r>
    </w:p>
    <w:p w14:paraId="7E0F4F02" w14:textId="77777777" w:rsidR="009278BA" w:rsidRDefault="009278BA">
      <w:pPr>
        <w:rPr>
          <w:rFonts w:eastAsiaTheme="minorEastAsia"/>
        </w:rPr>
      </w:pPr>
    </w:p>
    <w:p w14:paraId="2C56ECF9" w14:textId="77777777" w:rsidR="009278BA" w:rsidRDefault="009278BA"/>
    <w:p w14:paraId="1DCDE001" w14:textId="77777777" w:rsidR="009278BA" w:rsidRDefault="008B442C">
      <w:pPr>
        <w:pStyle w:val="4"/>
        <w:rPr>
          <w:rFonts w:eastAsia="等线"/>
        </w:rPr>
      </w:pPr>
      <w:r>
        <w:rPr>
          <w:rFonts w:eastAsia="等线"/>
        </w:rPr>
        <w:t>gNB Scheduling Awareness UE Playout Buffer</w:t>
      </w:r>
    </w:p>
    <w:p w14:paraId="7E174E24" w14:textId="4E1837A2" w:rsidR="009278BA" w:rsidRDefault="008B442C">
      <w:pPr>
        <w:rPr>
          <w:rFonts w:eastAsiaTheme="minorEastAsia"/>
          <w:lang w:eastAsia="zh-CN"/>
        </w:rPr>
      </w:pPr>
      <w:bookmarkStart w:id="5202" w:name="_Hlk87459614"/>
      <w:r>
        <w:t>This section captures the evaluation results of gNB Scheduling Awareness UE Playout Buffer. In the evaluation, the size of playout buffer is</w:t>
      </w:r>
      <w:ins w:id="5203" w:author="Fang-Chen Cheng" w:date="2021-11-12T13:26:00Z">
        <w:r w:rsidR="003E415D">
          <w:t xml:space="preserve"> feedback from UE and</w:t>
        </w:r>
      </w:ins>
      <w:r>
        <w:t xml:space="preserve"> known at gNB. Then, gNB can have additional PDB, which could give</w:t>
      </w:r>
      <w:r>
        <w:rPr>
          <w:rFonts w:eastAsiaTheme="minorEastAsia"/>
          <w:lang w:eastAsia="zh-CN"/>
        </w:rPr>
        <w:t xml:space="preserve"> gNB more time to schedule UE within the delay budget requirements of the XR service and more likely to successfully transmit packets</w:t>
      </w:r>
      <w:ins w:id="5204" w:author="Fang-Chen Cheng" w:date="2021-11-12T13:27:00Z">
        <w:r w:rsidR="003E415D">
          <w:rPr>
            <w:rFonts w:eastAsiaTheme="minorEastAsia"/>
            <w:lang w:eastAsia="zh-CN"/>
          </w:rPr>
          <w:t xml:space="preserve"> with link adaptation gain</w:t>
        </w:r>
      </w:ins>
      <w:r>
        <w:rPr>
          <w:rFonts w:eastAsiaTheme="minorEastAsia"/>
          <w:lang w:eastAsia="zh-CN"/>
        </w:rPr>
        <w:t>. gNB knowing the size of playout buffer can preferentially schedule UE with packet delay close to deadline and better channel conditions.</w:t>
      </w:r>
    </w:p>
    <w:bookmarkEnd w:id="5202"/>
    <w:p w14:paraId="5F1DBBBA" w14:textId="77777777" w:rsidR="009278BA" w:rsidRDefault="009278BA">
      <w:pPr>
        <w:spacing w:line="276" w:lineRule="auto"/>
        <w:ind w:leftChars="90" w:left="180"/>
        <w:rPr>
          <w:b/>
          <w:u w:val="single"/>
        </w:rPr>
      </w:pPr>
    </w:p>
    <w:p w14:paraId="12B7CA21" w14:textId="77777777" w:rsidR="009278BA" w:rsidRDefault="008B442C">
      <w:pPr>
        <w:rPr>
          <w:rFonts w:eastAsiaTheme="minorEastAsia"/>
        </w:rPr>
      </w:pPr>
      <w:r>
        <w:rPr>
          <w:rFonts w:eastAsiaTheme="minorEastAsia" w:hint="eastAsia"/>
          <w:b/>
          <w:lang w:eastAsia="zh-CN"/>
        </w:rPr>
        <w:t>O</w:t>
      </w:r>
      <w:r>
        <w:rPr>
          <w:rFonts w:eastAsiaTheme="minorEastAsia"/>
          <w:b/>
          <w:lang w:eastAsia="zh-CN"/>
        </w:rPr>
        <w:t>bservation:</w:t>
      </w:r>
    </w:p>
    <w:p w14:paraId="2FD21B9F" w14:textId="59387BE7" w:rsidR="009278BA" w:rsidRDefault="008B442C">
      <w:pPr>
        <w:jc w:val="both"/>
      </w:pPr>
      <w:r>
        <w:t xml:space="preserve">For FR1, Indoor Hotspot, DL, for VR/AR, </w:t>
      </w:r>
      <w:r>
        <w:rPr>
          <w:rFonts w:eastAsiaTheme="minorEastAsia"/>
        </w:rPr>
        <w:t>with si</w:t>
      </w:r>
      <w:r>
        <w:rPr>
          <w:rFonts w:eastAsiaTheme="minorEastAsia" w:hint="eastAsia"/>
          <w:lang w:eastAsia="zh-CN"/>
        </w:rPr>
        <w:t>ngle</w:t>
      </w:r>
      <w:r>
        <w:rPr>
          <w:rFonts w:eastAsiaTheme="minorEastAsia"/>
        </w:rPr>
        <w:t xml:space="preserve"> stream traffic model, DDDSU TDD format, with MU-MIMO</w:t>
      </w:r>
      <w:r>
        <w:t>, 30Mbps, 60FPS, 10ms PDB, codebook-based Type 2,</w:t>
      </w:r>
      <w:r>
        <w:rPr>
          <w:rFonts w:eastAsiaTheme="minorEastAsia"/>
        </w:rPr>
        <w:t xml:space="preserve"> it is </w:t>
      </w:r>
      <w:del w:id="5205" w:author="CHEN Xiaohang" w:date="2021-11-15T07:22:00Z">
        <w:r w:rsidDel="00747A41">
          <w:rPr>
            <w:rFonts w:eastAsiaTheme="minorEastAsia"/>
          </w:rPr>
          <w:delText>identified</w:delText>
        </w:r>
      </w:del>
      <w:ins w:id="5206" w:author="CHEN Xiaohang" w:date="2021-11-15T07:22:00Z">
        <w:r w:rsidR="00747A41">
          <w:rPr>
            <w:rFonts w:eastAsiaTheme="minorEastAsia"/>
          </w:rPr>
          <w:t>observed</w:t>
        </w:r>
      </w:ins>
      <w:r>
        <w:rPr>
          <w:rFonts w:eastAsiaTheme="minorEastAsia"/>
        </w:rPr>
        <w:t xml:space="preserve"> from (</w:t>
      </w:r>
      <w:r>
        <w:t>CATT</w:t>
      </w:r>
      <w:r>
        <w:rPr>
          <w:rFonts w:eastAsiaTheme="minorEastAsia"/>
        </w:rPr>
        <w:t xml:space="preserve">) that </w:t>
      </w:r>
      <w:r>
        <w:t>capacity performance</w:t>
      </w:r>
      <w:r>
        <w:rPr>
          <w:rFonts w:eastAsiaTheme="minorEastAsia"/>
        </w:rPr>
        <w:t xml:space="preserve"> is </w:t>
      </w:r>
      <w:del w:id="5207" w:author="CHEN Xiaohang" w:date="2021-11-12T09:33:00Z">
        <w:r>
          <w:rPr>
            <w:rFonts w:eastAsiaTheme="minorEastAsia"/>
          </w:rPr>
          <w:delText>[</w:delText>
        </w:r>
      </w:del>
      <w:r>
        <w:rPr>
          <w:rFonts w:eastAsiaTheme="minorEastAsia"/>
        </w:rPr>
        <w:t>12</w:t>
      </w:r>
      <w:del w:id="5208" w:author="CHEN Xiaohang" w:date="2021-11-12T09:34:00Z">
        <w:r>
          <w:rPr>
            <w:rFonts w:eastAsiaTheme="minorEastAsia"/>
          </w:rPr>
          <w:delText>]</w:delText>
        </w:r>
      </w:del>
      <w:r>
        <w:rPr>
          <w:rFonts w:eastAsiaTheme="minorEastAsia"/>
        </w:rPr>
        <w:t>.</w:t>
      </w:r>
    </w:p>
    <w:p w14:paraId="2A7A6F1E" w14:textId="77777777" w:rsidR="009278BA" w:rsidRDefault="009278BA">
      <w:pPr>
        <w:jc w:val="both"/>
      </w:pPr>
    </w:p>
    <w:p w14:paraId="360588E6" w14:textId="66F62734" w:rsidR="009278BA" w:rsidRDefault="008B442C">
      <w:pPr>
        <w:jc w:val="both"/>
        <w:rPr>
          <w:rFonts w:eastAsiaTheme="minorEastAsia"/>
        </w:rPr>
      </w:pPr>
      <w:r>
        <w:t xml:space="preserve">For FR1, Indoor Hotspot, DL, for VR/AR, </w:t>
      </w:r>
      <w:r>
        <w:rPr>
          <w:rFonts w:eastAsiaTheme="minorEastAsia"/>
        </w:rPr>
        <w:t>with si</w:t>
      </w:r>
      <w:r>
        <w:rPr>
          <w:rFonts w:eastAsiaTheme="minorEastAsia" w:hint="eastAsia"/>
          <w:lang w:eastAsia="zh-CN"/>
        </w:rPr>
        <w:t>ngle</w:t>
      </w:r>
      <w:r>
        <w:rPr>
          <w:rFonts w:eastAsiaTheme="minorEastAsia"/>
        </w:rPr>
        <w:t xml:space="preserve"> stream traffic model, DDDSU TDD format, with MU-MIMO</w:t>
      </w:r>
      <w:r>
        <w:t>, 30Mbps, 60FPS, 10ms PDB, codebook-based Type 2, gNB sch</w:t>
      </w:r>
      <w:r>
        <w:rPr>
          <w:rFonts w:eastAsiaTheme="minorEastAsia"/>
        </w:rPr>
        <w:t xml:space="preserve">eduling awareness of 2 frames UE playout buffer, it is </w:t>
      </w:r>
      <w:del w:id="5209" w:author="CHEN Xiaohang" w:date="2021-11-15T07:22:00Z">
        <w:r w:rsidDel="00747A41">
          <w:rPr>
            <w:rFonts w:eastAsiaTheme="minorEastAsia"/>
          </w:rPr>
          <w:delText>identified</w:delText>
        </w:r>
      </w:del>
      <w:ins w:id="5210" w:author="CHEN Xiaohang" w:date="2021-11-15T07:22:00Z">
        <w:r w:rsidR="00747A41">
          <w:rPr>
            <w:rFonts w:eastAsiaTheme="minorEastAsia"/>
          </w:rPr>
          <w:t>observed</w:t>
        </w:r>
      </w:ins>
      <w:r>
        <w:rPr>
          <w:rFonts w:eastAsiaTheme="minorEastAsia"/>
        </w:rPr>
        <w:t xml:space="preserve"> from (</w:t>
      </w:r>
      <w:r>
        <w:t>CATT</w:t>
      </w:r>
      <w:r>
        <w:rPr>
          <w:rFonts w:eastAsiaTheme="minorEastAsia"/>
        </w:rPr>
        <w:t xml:space="preserve">) that </w:t>
      </w:r>
      <w:r>
        <w:t>capacity performance</w:t>
      </w:r>
      <w:r>
        <w:rPr>
          <w:rFonts w:eastAsiaTheme="minorEastAsia"/>
        </w:rPr>
        <w:t xml:space="preserve"> is </w:t>
      </w:r>
      <w:del w:id="5211" w:author="CHEN Xiaohang" w:date="2021-11-12T09:33:00Z">
        <w:r>
          <w:rPr>
            <w:rFonts w:eastAsiaTheme="minorEastAsia"/>
          </w:rPr>
          <w:delText>[</w:delText>
        </w:r>
      </w:del>
      <w:r>
        <w:rPr>
          <w:rFonts w:eastAsiaTheme="minorEastAsia"/>
        </w:rPr>
        <w:t>16</w:t>
      </w:r>
      <w:del w:id="5212" w:author="CHEN Xiaohang" w:date="2021-11-12T09:34:00Z">
        <w:r>
          <w:rPr>
            <w:rFonts w:eastAsiaTheme="minorEastAsia"/>
          </w:rPr>
          <w:delText>]</w:delText>
        </w:r>
      </w:del>
      <w:r>
        <w:rPr>
          <w:rFonts w:eastAsiaTheme="minorEastAsia"/>
        </w:rPr>
        <w:t>.</w:t>
      </w:r>
    </w:p>
    <w:p w14:paraId="0D619F79" w14:textId="77777777" w:rsidR="009278BA" w:rsidRDefault="009278BA">
      <w:pPr>
        <w:jc w:val="both"/>
        <w:rPr>
          <w:rFonts w:eastAsiaTheme="minorEastAsia"/>
        </w:rPr>
      </w:pPr>
    </w:p>
    <w:p w14:paraId="752F961B" w14:textId="0C4AF160" w:rsidR="009278BA" w:rsidRDefault="008B442C">
      <w:pPr>
        <w:jc w:val="both"/>
        <w:rPr>
          <w:rFonts w:eastAsiaTheme="minorEastAsia"/>
        </w:rPr>
      </w:pPr>
      <w:r>
        <w:t xml:space="preserve">For FR1, Indoor Hotspot, DL, for VR/AR, </w:t>
      </w:r>
      <w:r>
        <w:rPr>
          <w:rFonts w:eastAsiaTheme="minorEastAsia"/>
        </w:rPr>
        <w:t>with si</w:t>
      </w:r>
      <w:r>
        <w:rPr>
          <w:rFonts w:eastAsiaTheme="minorEastAsia" w:hint="eastAsia"/>
          <w:lang w:eastAsia="zh-CN"/>
        </w:rPr>
        <w:t>ngle</w:t>
      </w:r>
      <w:r>
        <w:rPr>
          <w:rFonts w:eastAsiaTheme="minorEastAsia"/>
        </w:rPr>
        <w:t xml:space="preserve"> stream traffic model, DDDSU TDD format, with MU-MIMO</w:t>
      </w:r>
      <w:r>
        <w:t>, 30Mbps, 60FPS, 10ms PDB, codebook-based Type 2, gNB sch</w:t>
      </w:r>
      <w:r>
        <w:rPr>
          <w:rFonts w:eastAsiaTheme="minorEastAsia"/>
        </w:rPr>
        <w:t xml:space="preserve">eduling awareness of 3 frames UE playout buffer, it is </w:t>
      </w:r>
      <w:del w:id="5213" w:author="CHEN Xiaohang" w:date="2021-11-15T07:22:00Z">
        <w:r w:rsidDel="00747A41">
          <w:rPr>
            <w:rFonts w:eastAsiaTheme="minorEastAsia"/>
          </w:rPr>
          <w:delText>identified</w:delText>
        </w:r>
      </w:del>
      <w:ins w:id="5214" w:author="CHEN Xiaohang" w:date="2021-11-15T07:22:00Z">
        <w:r w:rsidR="00747A41">
          <w:rPr>
            <w:rFonts w:eastAsiaTheme="minorEastAsia"/>
          </w:rPr>
          <w:t>observed</w:t>
        </w:r>
      </w:ins>
      <w:r>
        <w:rPr>
          <w:rFonts w:eastAsiaTheme="minorEastAsia"/>
        </w:rPr>
        <w:t xml:space="preserve"> from (</w:t>
      </w:r>
      <w:r>
        <w:t>CATT</w:t>
      </w:r>
      <w:r>
        <w:rPr>
          <w:rFonts w:eastAsiaTheme="minorEastAsia"/>
        </w:rPr>
        <w:t xml:space="preserve">) that </w:t>
      </w:r>
      <w:r>
        <w:t>capacity performance</w:t>
      </w:r>
      <w:r>
        <w:rPr>
          <w:rFonts w:eastAsiaTheme="minorEastAsia"/>
        </w:rPr>
        <w:t xml:space="preserve"> is </w:t>
      </w:r>
      <w:del w:id="5215" w:author="CHEN Xiaohang" w:date="2021-11-12T09:33:00Z">
        <w:r>
          <w:rPr>
            <w:rFonts w:eastAsiaTheme="minorEastAsia"/>
          </w:rPr>
          <w:delText>[</w:delText>
        </w:r>
      </w:del>
      <w:r>
        <w:rPr>
          <w:rFonts w:eastAsiaTheme="minorEastAsia"/>
        </w:rPr>
        <w:t>20</w:t>
      </w:r>
      <w:del w:id="5216" w:author="CHEN Xiaohang" w:date="2021-11-12T09:34:00Z">
        <w:r>
          <w:rPr>
            <w:rFonts w:eastAsiaTheme="minorEastAsia"/>
          </w:rPr>
          <w:delText>]</w:delText>
        </w:r>
      </w:del>
      <w:r>
        <w:rPr>
          <w:rFonts w:eastAsiaTheme="minorEastAsia"/>
        </w:rPr>
        <w:t>.</w:t>
      </w:r>
    </w:p>
    <w:p w14:paraId="3D9E9001" w14:textId="77777777" w:rsidR="009278BA" w:rsidRDefault="009278BA">
      <w:pPr>
        <w:jc w:val="both"/>
        <w:rPr>
          <w:rFonts w:eastAsiaTheme="minorEastAsia"/>
        </w:rPr>
      </w:pPr>
    </w:p>
    <w:p w14:paraId="07075C7F" w14:textId="321AB08A" w:rsidR="009278BA" w:rsidRDefault="008B442C">
      <w:pPr>
        <w:jc w:val="both"/>
        <w:rPr>
          <w:rFonts w:eastAsiaTheme="minorEastAsia"/>
        </w:rPr>
      </w:pPr>
      <w:r>
        <w:t xml:space="preserve">For FR1, Indoor Hotspot, DL, for VR/AR, </w:t>
      </w:r>
      <w:r>
        <w:rPr>
          <w:rFonts w:eastAsiaTheme="minorEastAsia"/>
        </w:rPr>
        <w:t>with si</w:t>
      </w:r>
      <w:r>
        <w:rPr>
          <w:rFonts w:eastAsiaTheme="minorEastAsia" w:hint="eastAsia"/>
          <w:lang w:eastAsia="zh-CN"/>
        </w:rPr>
        <w:t>ngle</w:t>
      </w:r>
      <w:r>
        <w:rPr>
          <w:rFonts w:eastAsiaTheme="minorEastAsia"/>
        </w:rPr>
        <w:t xml:space="preserve"> stream traffic model, DDDSU TDD format, with MU-MIMO</w:t>
      </w:r>
      <w:r>
        <w:t>, 30Mbps, 60FPS, 10ms PDB, codebook-based Type 2, gNB sch</w:t>
      </w:r>
      <w:r>
        <w:rPr>
          <w:rFonts w:eastAsiaTheme="minorEastAsia"/>
        </w:rPr>
        <w:t xml:space="preserve">eduling awareness of 4 frames UE playout buffer, it is </w:t>
      </w:r>
      <w:del w:id="5217" w:author="CHEN Xiaohang" w:date="2021-11-15T07:22:00Z">
        <w:r w:rsidDel="00747A41">
          <w:rPr>
            <w:rFonts w:eastAsiaTheme="minorEastAsia"/>
          </w:rPr>
          <w:delText>identified</w:delText>
        </w:r>
      </w:del>
      <w:ins w:id="5218" w:author="CHEN Xiaohang" w:date="2021-11-15T07:22:00Z">
        <w:r w:rsidR="00747A41">
          <w:rPr>
            <w:rFonts w:eastAsiaTheme="minorEastAsia"/>
          </w:rPr>
          <w:t>observed</w:t>
        </w:r>
      </w:ins>
      <w:r>
        <w:rPr>
          <w:rFonts w:eastAsiaTheme="minorEastAsia"/>
        </w:rPr>
        <w:t xml:space="preserve"> from (</w:t>
      </w:r>
      <w:r>
        <w:t>CATT</w:t>
      </w:r>
      <w:r>
        <w:rPr>
          <w:rFonts w:eastAsiaTheme="minorEastAsia"/>
        </w:rPr>
        <w:t xml:space="preserve">) that </w:t>
      </w:r>
      <w:r>
        <w:t>capacity performance</w:t>
      </w:r>
      <w:r>
        <w:rPr>
          <w:rFonts w:eastAsiaTheme="minorEastAsia"/>
        </w:rPr>
        <w:t xml:space="preserve"> is </w:t>
      </w:r>
      <w:del w:id="5219" w:author="CHEN Xiaohang" w:date="2021-11-12T09:33:00Z">
        <w:r>
          <w:rPr>
            <w:rFonts w:eastAsiaTheme="minorEastAsia"/>
          </w:rPr>
          <w:delText>[</w:delText>
        </w:r>
      </w:del>
      <w:r>
        <w:rPr>
          <w:rFonts w:eastAsiaTheme="minorEastAsia"/>
        </w:rPr>
        <w:t>20</w:t>
      </w:r>
      <w:del w:id="5220" w:author="CHEN Xiaohang" w:date="2021-11-12T09:34:00Z">
        <w:r>
          <w:rPr>
            <w:rFonts w:eastAsiaTheme="minorEastAsia"/>
          </w:rPr>
          <w:delText>]</w:delText>
        </w:r>
      </w:del>
      <w:r>
        <w:rPr>
          <w:rFonts w:eastAsiaTheme="minorEastAsia"/>
        </w:rPr>
        <w:t>.</w:t>
      </w:r>
    </w:p>
    <w:p w14:paraId="4074175A" w14:textId="77777777" w:rsidR="009278BA" w:rsidRDefault="009278BA">
      <w:pPr>
        <w:spacing w:line="276" w:lineRule="auto"/>
        <w:ind w:leftChars="90" w:left="180"/>
        <w:rPr>
          <w:b/>
          <w:u w:val="single"/>
        </w:rPr>
      </w:pPr>
    </w:p>
    <w:p w14:paraId="40B0BFC5" w14:textId="77777777" w:rsidR="009278BA" w:rsidRDefault="009278BA"/>
    <w:p w14:paraId="57B9CDDE" w14:textId="77777777" w:rsidR="009278BA" w:rsidRDefault="008B442C">
      <w:pPr>
        <w:pStyle w:val="4"/>
        <w:rPr>
          <w:rFonts w:eastAsia="等线"/>
        </w:rPr>
      </w:pPr>
      <w:r>
        <w:rPr>
          <w:rFonts w:eastAsia="等线"/>
        </w:rPr>
        <w:t>Impact of Carrier Aggregation</w:t>
      </w:r>
    </w:p>
    <w:p w14:paraId="0E1BADAB" w14:textId="28410C1B" w:rsidR="009278BA" w:rsidDel="00011B78" w:rsidRDefault="008B442C">
      <w:pPr>
        <w:rPr>
          <w:del w:id="5221" w:author="vivo" w:date="2021-11-13T10:47:00Z"/>
          <w:rFonts w:eastAsiaTheme="minorEastAsia"/>
          <w:lang w:eastAsia="zh-CN"/>
        </w:rPr>
      </w:pPr>
      <w:commentRangeStart w:id="5222"/>
      <w:del w:id="5223" w:author="vivo" w:date="2021-11-13T10:47:00Z">
        <w:r w:rsidDel="00011B78">
          <w:rPr>
            <w:rFonts w:eastAsiaTheme="minorEastAsia"/>
            <w:lang w:eastAsia="zh-CN"/>
          </w:rPr>
          <w:delText xml:space="preserve">This section describes the capacity performance with enhanced carrier aggregation, e.g. </w:delText>
        </w:r>
        <w:r w:rsidDel="00011B78">
          <w:rPr>
            <w:rFonts w:eastAsiaTheme="minorEastAsia"/>
            <w:color w:val="000000" w:themeColor="text1"/>
          </w:rPr>
          <w:delText>CA with enhancements DDDDD DDDUU (2.6GHz) + DSUDD SUUDD (4.9GHz)</w:delText>
        </w:r>
      </w:del>
    </w:p>
    <w:p w14:paraId="09F5438C" w14:textId="72D270D6" w:rsidR="00011B78" w:rsidRDefault="00011B78" w:rsidP="00011B78">
      <w:pPr>
        <w:rPr>
          <w:ins w:id="5224" w:author="vivo" w:date="2021-11-13T10:47:00Z"/>
          <w:rFonts w:eastAsiaTheme="minorEastAsia"/>
          <w:lang w:eastAsia="zh-CN"/>
        </w:rPr>
      </w:pPr>
      <w:ins w:id="5225" w:author="vivo" w:date="2021-11-13T10:47:00Z">
        <w:r w:rsidRPr="00011B78">
          <w:rPr>
            <w:rFonts w:eastAsiaTheme="minorEastAsia"/>
            <w:lang w:eastAsia="zh-CN"/>
            <w:rPrChange w:id="5226" w:author="vivo" w:date="2021-11-13T10:47:00Z">
              <w:rPr>
                <w:b/>
                <w:bCs/>
                <w:u w:val="single"/>
                <w:lang w:eastAsia="zh-CN"/>
              </w:rPr>
            </w:rPrChange>
          </w:rPr>
          <w:t>This section describes the capacity performance with enhanced carrier aggregation, e.g. applying CA with enhancements to a two-carrier DL CA: DDDDD DDDUU (2.6GHz) + DSUDD SUUDD (4.9GHz)</w:t>
        </w:r>
      </w:ins>
      <w:ins w:id="5227" w:author="vivo" w:date="2021-11-13T10:49:00Z">
        <w:r>
          <w:rPr>
            <w:rFonts w:eastAsiaTheme="minorEastAsia"/>
            <w:lang w:eastAsia="zh-CN"/>
          </w:rPr>
          <w:t>.</w:t>
        </w:r>
      </w:ins>
    </w:p>
    <w:p w14:paraId="56E241CD" w14:textId="212CFDD8" w:rsidR="009278BA" w:rsidRDefault="00011B78" w:rsidP="00011B78">
      <w:pPr>
        <w:rPr>
          <w:ins w:id="5228" w:author="vivo" w:date="2021-11-13T10:47:00Z"/>
          <w:rFonts w:eastAsiaTheme="minorEastAsia"/>
          <w:lang w:eastAsia="zh-CN"/>
        </w:rPr>
      </w:pPr>
      <w:ins w:id="5229" w:author="vivo" w:date="2021-11-13T10:47:00Z">
        <w:r w:rsidRPr="00011B78">
          <w:rPr>
            <w:rFonts w:eastAsiaTheme="minorEastAsia"/>
            <w:lang w:eastAsia="zh-CN"/>
            <w:rPrChange w:id="5230" w:author="vivo" w:date="2021-11-13T10:47:00Z">
              <w:rPr>
                <w:b/>
                <w:bCs/>
                <w:u w:val="single"/>
                <w:lang w:eastAsia="zh-CN"/>
              </w:rPr>
            </w:rPrChange>
          </w:rPr>
          <w:lastRenderedPageBreak/>
          <w:t>The CA enhancement here includes “cross-carrier HARQ ACK feedback” and “cross-carrier DL retransmission”.</w:t>
        </w:r>
      </w:ins>
      <w:commentRangeEnd w:id="5222"/>
      <w:ins w:id="5231" w:author="vivo" w:date="2021-11-13T10:56:00Z">
        <w:r w:rsidR="00EE32A0">
          <w:rPr>
            <w:rStyle w:val="afc"/>
          </w:rPr>
          <w:commentReference w:id="5222"/>
        </w:r>
      </w:ins>
    </w:p>
    <w:p w14:paraId="561312D8" w14:textId="77777777" w:rsidR="00011B78" w:rsidRPr="00011B78" w:rsidRDefault="00011B78">
      <w:pPr>
        <w:rPr>
          <w:rFonts w:eastAsiaTheme="minorEastAsia"/>
          <w:lang w:eastAsia="zh-CN"/>
          <w:rPrChange w:id="5232" w:author="vivo" w:date="2021-11-13T10:47:00Z">
            <w:rPr>
              <w:b/>
              <w:bCs/>
              <w:u w:val="single"/>
              <w:lang w:eastAsia="zh-CN"/>
            </w:rPr>
          </w:rPrChange>
        </w:rPr>
        <w:pPrChange w:id="5233" w:author="vivo" w:date="2021-11-13T10:47:00Z">
          <w:pPr>
            <w:spacing w:line="276" w:lineRule="auto"/>
          </w:pPr>
        </w:pPrChange>
      </w:pPr>
    </w:p>
    <w:p w14:paraId="410336A8" w14:textId="77777777" w:rsidR="009278BA" w:rsidRDefault="008B442C">
      <w:pPr>
        <w:spacing w:line="276" w:lineRule="auto"/>
        <w:rPr>
          <w:rFonts w:eastAsiaTheme="minorEastAsia"/>
          <w:b/>
          <w:lang w:eastAsia="zh-CN"/>
        </w:rPr>
      </w:pPr>
      <w:r>
        <w:rPr>
          <w:rFonts w:eastAsiaTheme="minorEastAsia" w:hint="eastAsia"/>
          <w:b/>
          <w:lang w:eastAsia="zh-CN"/>
        </w:rPr>
        <w:t>O</w:t>
      </w:r>
      <w:r>
        <w:rPr>
          <w:rFonts w:eastAsiaTheme="minorEastAsia"/>
          <w:b/>
          <w:lang w:eastAsia="zh-CN"/>
        </w:rPr>
        <w:t>bservation:</w:t>
      </w:r>
    </w:p>
    <w:p w14:paraId="33549510" w14:textId="44F36E9B" w:rsidR="009278BA" w:rsidRDefault="008B442C">
      <w:pPr>
        <w:spacing w:line="276" w:lineRule="auto"/>
        <w:jc w:val="both"/>
      </w:pPr>
      <w:r>
        <w:t xml:space="preserve">For FR1, Dense Urban, DL, for VR/AR, </w:t>
      </w:r>
      <w:r>
        <w:rPr>
          <w:rFonts w:eastAsiaTheme="minorEastAsia"/>
        </w:rPr>
        <w:t xml:space="preserve">with single stream traffic model, with </w:t>
      </w:r>
      <w:r>
        <w:rPr>
          <w:rFonts w:eastAsiaTheme="minorEastAsia" w:hint="eastAsia"/>
          <w:lang w:eastAsia="zh-CN"/>
        </w:rPr>
        <w:t>S</w:t>
      </w:r>
      <w:r>
        <w:rPr>
          <w:rFonts w:eastAsiaTheme="minorEastAsia"/>
        </w:rPr>
        <w:t xml:space="preserve">U-MIMO, 45Mbps, 10ms PDB, 60 FPS, it is </w:t>
      </w:r>
      <w:del w:id="5234" w:author="CHEN Xiaohang" w:date="2021-11-15T07:22:00Z">
        <w:r w:rsidDel="00747A41">
          <w:rPr>
            <w:rFonts w:eastAsiaTheme="minorEastAsia"/>
          </w:rPr>
          <w:delText>identified</w:delText>
        </w:r>
      </w:del>
      <w:ins w:id="5235" w:author="CHEN Xiaohang" w:date="2021-11-15T07:22:00Z">
        <w:r w:rsidR="00747A41">
          <w:rPr>
            <w:rFonts w:eastAsiaTheme="minorEastAsia"/>
          </w:rPr>
          <w:t>observed</w:t>
        </w:r>
      </w:ins>
      <w:r>
        <w:rPr>
          <w:rFonts w:eastAsiaTheme="minorEastAsia"/>
        </w:rPr>
        <w:t xml:space="preserve"> from (</w:t>
      </w:r>
      <w:r>
        <w:rPr>
          <w:rFonts w:eastAsiaTheme="minorEastAsia" w:hint="eastAsia"/>
          <w:lang w:eastAsia="zh-CN"/>
        </w:rPr>
        <w:t>Media</w:t>
      </w:r>
      <w:r>
        <w:rPr>
          <w:rFonts w:eastAsiaTheme="minorEastAsia"/>
        </w:rPr>
        <w:t xml:space="preserve">Tek) that capacity performance is </w:t>
      </w:r>
      <w:del w:id="5236" w:author="CHEN Xiaohang" w:date="2021-11-12T09:33:00Z">
        <w:r>
          <w:rPr>
            <w:rFonts w:eastAsiaTheme="minorEastAsia"/>
            <w:color w:val="000000" w:themeColor="text1"/>
          </w:rPr>
          <w:delText>[</w:delText>
        </w:r>
      </w:del>
      <w:r>
        <w:rPr>
          <w:rFonts w:eastAsiaTheme="minorEastAsia"/>
          <w:color w:val="000000" w:themeColor="text1"/>
        </w:rPr>
        <w:t>10.3~12.3</w:t>
      </w:r>
      <w:del w:id="5237" w:author="CHEN Xiaohang" w:date="2021-11-12T09:34:00Z">
        <w:r>
          <w:rPr>
            <w:rFonts w:eastAsiaTheme="minorEastAsia"/>
            <w:color w:val="000000" w:themeColor="text1"/>
          </w:rPr>
          <w:delText>]</w:delText>
        </w:r>
      </w:del>
      <w:r>
        <w:rPr>
          <w:rFonts w:eastAsiaTheme="minorEastAsia"/>
          <w:color w:val="000000" w:themeColor="text1"/>
        </w:rPr>
        <w:t xml:space="preserve"> with CA with enhancements DDDDD DDDUU (2.6GHz) + DSUDD SUUDD (4.9GHz)</w:t>
      </w:r>
      <w:r>
        <w:rPr>
          <w:rFonts w:eastAsiaTheme="minorEastAsia"/>
        </w:rPr>
        <w:t xml:space="preserve">, compared with capacity performance </w:t>
      </w:r>
      <w:del w:id="5238" w:author="CHEN Xiaohang" w:date="2021-11-12T09:33:00Z">
        <w:r>
          <w:rPr>
            <w:rFonts w:eastAsiaTheme="minorEastAsia"/>
          </w:rPr>
          <w:delText>[</w:delText>
        </w:r>
      </w:del>
      <w:r>
        <w:rPr>
          <w:rFonts w:eastAsiaTheme="minorEastAsia"/>
        </w:rPr>
        <w:t>4.2</w:t>
      </w:r>
      <w:del w:id="5239" w:author="CHEN Xiaohang" w:date="2021-11-12T09:34:00Z">
        <w:r>
          <w:rPr>
            <w:rFonts w:eastAsiaTheme="minorEastAsia"/>
          </w:rPr>
          <w:delText>]</w:delText>
        </w:r>
      </w:del>
      <w:r>
        <w:rPr>
          <w:rFonts w:eastAsiaTheme="minorEastAsia"/>
        </w:rPr>
        <w:t xml:space="preserve"> with DSUDD SUUDD (4.9GHz) or capacity performance </w:t>
      </w:r>
      <w:del w:id="5240" w:author="CHEN Xiaohang" w:date="2021-11-12T09:33:00Z">
        <w:r>
          <w:rPr>
            <w:rFonts w:eastAsiaTheme="minorEastAsia"/>
          </w:rPr>
          <w:delText>[</w:delText>
        </w:r>
      </w:del>
      <w:r>
        <w:rPr>
          <w:rFonts w:eastAsiaTheme="minorEastAsia"/>
        </w:rPr>
        <w:t>0</w:t>
      </w:r>
      <w:del w:id="5241" w:author="CHEN Xiaohang" w:date="2021-11-12T09:34:00Z">
        <w:r>
          <w:rPr>
            <w:rFonts w:eastAsiaTheme="minorEastAsia"/>
          </w:rPr>
          <w:delText>]</w:delText>
        </w:r>
      </w:del>
      <w:r>
        <w:rPr>
          <w:rFonts w:eastAsiaTheme="minorEastAsia"/>
        </w:rPr>
        <w:t xml:space="preserve"> with DSUDD SUUDD (4.9GHz).</w:t>
      </w:r>
    </w:p>
    <w:p w14:paraId="4EE74BF9" w14:textId="77777777" w:rsidR="009278BA" w:rsidRDefault="009278BA">
      <w:pPr>
        <w:spacing w:line="276" w:lineRule="auto"/>
        <w:ind w:leftChars="90" w:left="180"/>
        <w:rPr>
          <w:b/>
          <w:bCs/>
          <w:u w:val="single"/>
        </w:rPr>
      </w:pPr>
    </w:p>
    <w:p w14:paraId="1A5A5C09" w14:textId="77777777" w:rsidR="009278BA" w:rsidRDefault="009278BA"/>
    <w:p w14:paraId="1789912D" w14:textId="77777777" w:rsidR="009278BA" w:rsidRDefault="008B442C">
      <w:pPr>
        <w:pStyle w:val="4"/>
        <w:rPr>
          <w:rFonts w:eastAsia="等线"/>
        </w:rPr>
      </w:pPr>
      <w:r>
        <w:rPr>
          <w:rFonts w:eastAsia="等线"/>
        </w:rPr>
        <w:t>Prioritizing important stream</w:t>
      </w:r>
    </w:p>
    <w:p w14:paraId="13931EE7" w14:textId="77777777" w:rsidR="009278BA" w:rsidRDefault="008B442C">
      <w:pPr>
        <w:rPr>
          <w:rFonts w:eastAsiaTheme="minorEastAsia"/>
          <w:lang w:eastAsia="zh-CN"/>
        </w:rPr>
      </w:pPr>
      <w:r>
        <w:rPr>
          <w:rFonts w:eastAsiaTheme="minorEastAsia"/>
          <w:lang w:eastAsia="zh-CN"/>
        </w:rPr>
        <w:t xml:space="preserve">This section describes the capacity performance with prioritizing important stream. </w:t>
      </w:r>
    </w:p>
    <w:p w14:paraId="0E153633" w14:textId="288B6C66" w:rsidR="009278BA" w:rsidRDefault="008B442C">
      <w:pPr>
        <w:rPr>
          <w:rFonts w:eastAsiaTheme="minorEastAsia"/>
          <w:lang w:eastAsia="zh-CN"/>
        </w:rPr>
      </w:pPr>
      <w:r>
        <w:rPr>
          <w:rFonts w:eastAsiaTheme="minorEastAsia"/>
          <w:lang w:eastAsia="zh-CN"/>
        </w:rPr>
        <w:t>In the evaluation, the transmission of the more important stream, e.g.</w:t>
      </w:r>
      <w:commentRangeStart w:id="5242"/>
      <w:r>
        <w:rPr>
          <w:rFonts w:eastAsiaTheme="minorEastAsia"/>
          <w:lang w:eastAsia="zh-CN"/>
        </w:rPr>
        <w:t xml:space="preserve"> I-frame</w:t>
      </w:r>
      <w:ins w:id="5243" w:author="Huawei-Mixiang" w:date="2021-11-15T08:47:00Z">
        <w:r w:rsidR="003F6E71">
          <w:rPr>
            <w:rFonts w:eastAsiaTheme="minorEastAsia"/>
            <w:lang w:eastAsia="zh-CN"/>
          </w:rPr>
          <w:t xml:space="preserve"> or pose/control</w:t>
        </w:r>
      </w:ins>
      <w:r>
        <w:rPr>
          <w:rFonts w:eastAsiaTheme="minorEastAsia"/>
          <w:lang w:eastAsia="zh-CN"/>
        </w:rPr>
        <w:t xml:space="preserve"> is prioritized.</w:t>
      </w:r>
      <w:commentRangeEnd w:id="5242"/>
      <w:r w:rsidR="008D2CAA">
        <w:rPr>
          <w:rStyle w:val="afc"/>
        </w:rPr>
        <w:commentReference w:id="5242"/>
      </w:r>
    </w:p>
    <w:p w14:paraId="5ECCF16E" w14:textId="77777777" w:rsidR="009278BA" w:rsidRDefault="009278BA">
      <w:pPr>
        <w:rPr>
          <w:b/>
          <w:bCs/>
          <w:u w:val="single"/>
        </w:rPr>
      </w:pPr>
    </w:p>
    <w:p w14:paraId="7756FDEC" w14:textId="77777777" w:rsidR="009278BA" w:rsidRDefault="008B442C">
      <w:pPr>
        <w:rPr>
          <w:b/>
          <w:bCs/>
          <w:u w:val="single"/>
        </w:rPr>
      </w:pPr>
      <w:r>
        <w:rPr>
          <w:b/>
          <w:bCs/>
          <w:u w:val="single"/>
        </w:rPr>
        <w:t>Observations</w:t>
      </w:r>
    </w:p>
    <w:p w14:paraId="5F583554" w14:textId="49E70D4B" w:rsidR="009278BA" w:rsidRDefault="008B442C">
      <w:r>
        <w:t xml:space="preserve">For FR1, Dense urban, DL, with VR/AR GOP-based multi-stream traffic model, </w:t>
      </w:r>
      <w:r>
        <w:rPr>
          <w:color w:val="000000" w:themeColor="text1"/>
        </w:rPr>
        <w:t>30Mbps, 60FPS, 10ms PDB</w:t>
      </w:r>
      <w:r>
        <w:rPr>
          <w:rFonts w:eastAsiaTheme="minorEastAsia"/>
        </w:rPr>
        <w:t xml:space="preserve">, with DDDSU, MU-MIMO, with PF scheduler, it is </w:t>
      </w:r>
      <w:del w:id="5244" w:author="CHEN Xiaohang" w:date="2021-11-15T07:22:00Z">
        <w:r w:rsidDel="00747A41">
          <w:rPr>
            <w:rFonts w:eastAsiaTheme="minorEastAsia"/>
          </w:rPr>
          <w:delText>identified</w:delText>
        </w:r>
      </w:del>
      <w:ins w:id="5245" w:author="CHEN Xiaohang" w:date="2021-11-15T07:22:00Z">
        <w:r w:rsidR="00747A41">
          <w:rPr>
            <w:rFonts w:eastAsiaTheme="minorEastAsia"/>
          </w:rPr>
          <w:t>observed</w:t>
        </w:r>
      </w:ins>
      <w:r>
        <w:rPr>
          <w:rFonts w:eastAsiaTheme="minorEastAsia"/>
        </w:rPr>
        <w:t xml:space="preserve"> from (</w:t>
      </w:r>
      <w:del w:id="5246" w:author="vivo" w:date="2021-11-13T15:47:00Z">
        <w:r w:rsidDel="005E17EE">
          <w:rPr>
            <w:rFonts w:eastAsiaTheme="minorEastAsia"/>
          </w:rPr>
          <w:delText>Source 1, Huawei</w:delText>
        </w:r>
      </w:del>
      <w:ins w:id="5247" w:author="vivo" w:date="2021-11-13T15:47:00Z">
        <w:r w:rsidR="005E17EE">
          <w:rPr>
            <w:rFonts w:eastAsiaTheme="minorEastAsia"/>
          </w:rPr>
          <w:t>Source 9, Huawei</w:t>
        </w:r>
      </w:ins>
      <w:r>
        <w:rPr>
          <w:rFonts w:eastAsiaTheme="minorEastAsia"/>
        </w:rPr>
        <w:t xml:space="preserve">) </w:t>
      </w:r>
      <w:r>
        <w:rPr>
          <w:rFonts w:eastAsiaTheme="minorEastAsia"/>
          <w:color w:val="000000" w:themeColor="text1"/>
        </w:rPr>
        <w:t xml:space="preserve">that the capacity performances are increased from </w:t>
      </w:r>
      <w:del w:id="5248" w:author="CHEN Xiaohang" w:date="2021-11-12T09:33:00Z">
        <w:r>
          <w:rPr>
            <w:rFonts w:eastAsiaTheme="minorEastAsia"/>
            <w:color w:val="000000" w:themeColor="text1"/>
          </w:rPr>
          <w:delText>[</w:delText>
        </w:r>
      </w:del>
      <w:r>
        <w:rPr>
          <w:rFonts w:eastAsiaTheme="minorEastAsia"/>
          <w:color w:val="000000" w:themeColor="text1"/>
        </w:rPr>
        <w:t>6</w:t>
      </w:r>
      <w:del w:id="5249" w:author="CHEN Xiaohang" w:date="2021-11-12T09:34:00Z">
        <w:r>
          <w:rPr>
            <w:rFonts w:eastAsiaTheme="minorEastAsia"/>
            <w:color w:val="000000" w:themeColor="text1"/>
          </w:rPr>
          <w:delText>]</w:delText>
        </w:r>
      </w:del>
      <w:r>
        <w:rPr>
          <w:rFonts w:eastAsiaTheme="minorEastAsia"/>
          <w:color w:val="000000" w:themeColor="text1"/>
        </w:rPr>
        <w:t xml:space="preserve"> with no prioritization of streams to </w:t>
      </w:r>
      <w:del w:id="5250" w:author="CHEN Xiaohang" w:date="2021-11-12T09:33:00Z">
        <w:r>
          <w:rPr>
            <w:rFonts w:eastAsiaTheme="minorEastAsia"/>
            <w:color w:val="000000" w:themeColor="text1"/>
          </w:rPr>
          <w:delText>[</w:delText>
        </w:r>
      </w:del>
      <w:r>
        <w:rPr>
          <w:rFonts w:eastAsiaTheme="minorEastAsia"/>
          <w:color w:val="000000" w:themeColor="text1"/>
        </w:rPr>
        <w:t>7.4</w:t>
      </w:r>
      <w:del w:id="5251" w:author="CHEN Xiaohang" w:date="2021-11-12T09:34:00Z">
        <w:r>
          <w:rPr>
            <w:rFonts w:eastAsiaTheme="minorEastAsia"/>
            <w:color w:val="000000" w:themeColor="text1"/>
          </w:rPr>
          <w:delText>]</w:delText>
        </w:r>
      </w:del>
      <w:r>
        <w:rPr>
          <w:rFonts w:eastAsiaTheme="minorEastAsia"/>
          <w:color w:val="000000" w:themeColor="text1"/>
        </w:rPr>
        <w:t xml:space="preserve"> with </w:t>
      </w:r>
      <w:r>
        <w:rPr>
          <w:color w:val="000000" w:themeColor="text1"/>
        </w:rPr>
        <w:t>prioritizing the transmission of I frame</w:t>
      </w:r>
      <w:r>
        <w:rPr>
          <w:rFonts w:eastAsiaTheme="minorEastAsia"/>
          <w:color w:val="000000" w:themeColor="text1"/>
        </w:rPr>
        <w:t xml:space="preserve"> by </w:t>
      </w:r>
      <w:del w:id="5252" w:author="CHEN Xiaohang" w:date="2021-11-12T09:33:00Z">
        <w:r>
          <w:rPr>
            <w:rFonts w:eastAsiaTheme="minorEastAsia"/>
            <w:color w:val="000000" w:themeColor="text1"/>
          </w:rPr>
          <w:delText>[</w:delText>
        </w:r>
      </w:del>
      <w:r>
        <w:rPr>
          <w:rFonts w:eastAsiaTheme="minorEastAsia"/>
          <w:color w:val="000000" w:themeColor="text1"/>
        </w:rPr>
        <w:t>23.3%</w:t>
      </w:r>
      <w:del w:id="5253" w:author="CHEN Xiaohang" w:date="2021-11-12T09:34:00Z">
        <w:r>
          <w:rPr>
            <w:rFonts w:eastAsiaTheme="minorEastAsia"/>
            <w:color w:val="000000" w:themeColor="text1"/>
          </w:rPr>
          <w:delText>]</w:delText>
        </w:r>
      </w:del>
      <w:r>
        <w:rPr>
          <w:rFonts w:eastAsiaTheme="minorEastAsia"/>
        </w:rPr>
        <w:t>.</w:t>
      </w:r>
    </w:p>
    <w:p w14:paraId="5602B540" w14:textId="3FF5E00C" w:rsidR="009278BA" w:rsidRDefault="008B442C">
      <w:r>
        <w:t xml:space="preserve">For FR1, Dense urban, DL, with VR/AR GOP-based multi-stream traffic model, </w:t>
      </w:r>
      <w:r>
        <w:rPr>
          <w:color w:val="000000" w:themeColor="text1"/>
        </w:rPr>
        <w:t>30Mbps, 60FPS, 10ms PDB</w:t>
      </w:r>
      <w:r>
        <w:rPr>
          <w:rFonts w:eastAsiaTheme="minorEastAsia"/>
        </w:rPr>
        <w:t xml:space="preserve">, with DDDSU, MU-MIMO, it is </w:t>
      </w:r>
      <w:del w:id="5254" w:author="CHEN Xiaohang" w:date="2021-11-15T07:22:00Z">
        <w:r w:rsidDel="00747A41">
          <w:rPr>
            <w:rFonts w:eastAsiaTheme="minorEastAsia"/>
          </w:rPr>
          <w:delText>identified</w:delText>
        </w:r>
      </w:del>
      <w:ins w:id="5255" w:author="CHEN Xiaohang" w:date="2021-11-15T07:22:00Z">
        <w:r w:rsidR="00747A41">
          <w:rPr>
            <w:rFonts w:eastAsiaTheme="minorEastAsia"/>
          </w:rPr>
          <w:t>observed</w:t>
        </w:r>
      </w:ins>
      <w:r>
        <w:rPr>
          <w:rFonts w:eastAsiaTheme="minorEastAsia"/>
        </w:rPr>
        <w:t xml:space="preserve"> from (</w:t>
      </w:r>
      <w:del w:id="5256" w:author="vivo" w:date="2021-11-13T15:47:00Z">
        <w:r w:rsidDel="005E17EE">
          <w:rPr>
            <w:rFonts w:eastAsiaTheme="minorEastAsia"/>
          </w:rPr>
          <w:delText>Source 1, Huawei</w:delText>
        </w:r>
      </w:del>
      <w:ins w:id="5257" w:author="vivo" w:date="2021-11-13T15:47:00Z">
        <w:r w:rsidR="005E17EE">
          <w:rPr>
            <w:rFonts w:eastAsiaTheme="minorEastAsia"/>
          </w:rPr>
          <w:t>Source 9, Huawei</w:t>
        </w:r>
      </w:ins>
      <w:r>
        <w:rPr>
          <w:rFonts w:eastAsiaTheme="minorEastAsia"/>
        </w:rPr>
        <w:t xml:space="preserve">) </w:t>
      </w:r>
      <w:r>
        <w:rPr>
          <w:rFonts w:eastAsiaTheme="minorEastAsia"/>
          <w:color w:val="000000" w:themeColor="text1"/>
        </w:rPr>
        <w:t xml:space="preserve">that the capacity performances are increased from </w:t>
      </w:r>
      <w:del w:id="5258" w:author="CHEN Xiaohang" w:date="2021-11-12T09:33:00Z">
        <w:r>
          <w:rPr>
            <w:rFonts w:eastAsiaTheme="minorEastAsia"/>
            <w:color w:val="000000" w:themeColor="text1"/>
          </w:rPr>
          <w:delText>[</w:delText>
        </w:r>
      </w:del>
      <w:r>
        <w:rPr>
          <w:rFonts w:eastAsiaTheme="minorEastAsia"/>
          <w:color w:val="000000" w:themeColor="text1"/>
        </w:rPr>
        <w:t>6</w:t>
      </w:r>
      <w:del w:id="5259"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PF scheduler with</w:t>
      </w:r>
      <w:r>
        <w:rPr>
          <w:rFonts w:eastAsiaTheme="minorEastAsia"/>
          <w:color w:val="000000" w:themeColor="text1"/>
        </w:rPr>
        <w:t xml:space="preserve"> no prioritization of streams to </w:t>
      </w:r>
      <w:del w:id="5260" w:author="CHEN Xiaohang" w:date="2021-11-12T09:33:00Z">
        <w:r>
          <w:rPr>
            <w:rFonts w:eastAsiaTheme="minorEastAsia"/>
            <w:color w:val="000000" w:themeColor="text1"/>
          </w:rPr>
          <w:delText>[</w:delText>
        </w:r>
      </w:del>
      <w:r>
        <w:rPr>
          <w:rFonts w:eastAsiaTheme="minorEastAsia"/>
          <w:color w:val="000000" w:themeColor="text1"/>
        </w:rPr>
        <w:t>8.6</w:t>
      </w:r>
      <w:del w:id="5261" w:author="CHEN Xiaohang" w:date="2021-11-12T09:34:00Z">
        <w:r>
          <w:rPr>
            <w:rFonts w:eastAsiaTheme="minorEastAsia"/>
            <w:color w:val="000000" w:themeColor="text1"/>
          </w:rPr>
          <w:delText>]</w:delText>
        </w:r>
      </w:del>
      <w:r>
        <w:rPr>
          <w:rFonts w:eastAsiaTheme="minorEastAsia"/>
          <w:color w:val="000000" w:themeColor="text1"/>
        </w:rPr>
        <w:t xml:space="preserve"> with with FLIT scheduler with </w:t>
      </w:r>
      <w:r>
        <w:rPr>
          <w:color w:val="000000" w:themeColor="text1"/>
        </w:rPr>
        <w:t>prioritizing the transmission of I frame</w:t>
      </w:r>
      <w:r>
        <w:rPr>
          <w:rFonts w:eastAsiaTheme="minorEastAsia"/>
          <w:color w:val="000000" w:themeColor="text1"/>
        </w:rPr>
        <w:t xml:space="preserve"> by </w:t>
      </w:r>
      <w:del w:id="5262" w:author="CHEN Xiaohang" w:date="2021-11-12T09:33:00Z">
        <w:r>
          <w:rPr>
            <w:rFonts w:eastAsiaTheme="minorEastAsia"/>
            <w:color w:val="000000" w:themeColor="text1"/>
          </w:rPr>
          <w:delText>[</w:delText>
        </w:r>
      </w:del>
      <w:r>
        <w:rPr>
          <w:rFonts w:eastAsiaTheme="minorEastAsia"/>
          <w:color w:val="000000" w:themeColor="text1"/>
        </w:rPr>
        <w:t>43.3%</w:t>
      </w:r>
      <w:del w:id="5263" w:author="CHEN Xiaohang" w:date="2021-11-12T09:34:00Z">
        <w:r>
          <w:rPr>
            <w:rFonts w:eastAsiaTheme="minorEastAsia"/>
            <w:color w:val="000000" w:themeColor="text1"/>
          </w:rPr>
          <w:delText>]</w:delText>
        </w:r>
      </w:del>
      <w:r>
        <w:rPr>
          <w:rFonts w:eastAsiaTheme="minorEastAsia"/>
        </w:rPr>
        <w:t>.</w:t>
      </w:r>
    </w:p>
    <w:p w14:paraId="40F03B01" w14:textId="56A0F21E" w:rsidR="009278BA" w:rsidRDefault="008B442C">
      <w:r>
        <w:t xml:space="preserve">For FR1, Dense urban, DL, with VR/AR GOP-based multi-stream traffic model, with [PER_I, PER_P] = [1%, 1%]/[1%, 5%]/[0.5%, 5%], </w:t>
      </w:r>
      <w:r>
        <w:rPr>
          <w:color w:val="000000" w:themeColor="text1"/>
        </w:rPr>
        <w:t>30Mbps, 60FPS, 10ms PDB</w:t>
      </w:r>
      <w:r>
        <w:rPr>
          <w:rFonts w:eastAsiaTheme="minorEastAsia"/>
        </w:rPr>
        <w:t xml:space="preserve">, with DDDSU, MU-MIMO, with PF scheduler, it is </w:t>
      </w:r>
      <w:del w:id="5264" w:author="CHEN Xiaohang" w:date="2021-11-15T07:22:00Z">
        <w:r w:rsidDel="00747A41">
          <w:rPr>
            <w:rFonts w:eastAsiaTheme="minorEastAsia"/>
          </w:rPr>
          <w:delText>identified</w:delText>
        </w:r>
      </w:del>
      <w:ins w:id="5265" w:author="CHEN Xiaohang" w:date="2021-11-15T07:22:00Z">
        <w:r w:rsidR="00747A41">
          <w:rPr>
            <w:rFonts w:eastAsiaTheme="minorEastAsia"/>
          </w:rPr>
          <w:t>observed</w:t>
        </w:r>
      </w:ins>
      <w:r>
        <w:rPr>
          <w:rFonts w:eastAsiaTheme="minorEastAsia"/>
        </w:rPr>
        <w:t xml:space="preserve"> from (</w:t>
      </w:r>
      <w:del w:id="5266" w:author="vivo" w:date="2021-11-13T15:49:00Z">
        <w:r w:rsidDel="005E17EE">
          <w:rPr>
            <w:rFonts w:eastAsiaTheme="minorEastAsia"/>
          </w:rPr>
          <w:delText>Source 3, vivo</w:delText>
        </w:r>
      </w:del>
      <w:ins w:id="5267" w:author="vivo" w:date="2021-11-13T15:49:00Z">
        <w:r w:rsidR="005E17EE">
          <w:rPr>
            <w:rFonts w:eastAsiaTheme="minorEastAsia"/>
          </w:rPr>
          <w:t>Source 18, vivo</w:t>
        </w:r>
      </w:ins>
      <w:r>
        <w:rPr>
          <w:rFonts w:eastAsiaTheme="minorEastAsia"/>
        </w:rPr>
        <w:t xml:space="preserve">) </w:t>
      </w:r>
      <w:r>
        <w:rPr>
          <w:rFonts w:eastAsiaTheme="minorEastAsia"/>
          <w:color w:val="000000" w:themeColor="text1"/>
        </w:rPr>
        <w:t xml:space="preserve">that the capacity performances are increased from </w:t>
      </w:r>
      <w:del w:id="5268" w:author="CHEN Xiaohang" w:date="2021-11-12T09:33:00Z">
        <w:r>
          <w:rPr>
            <w:rFonts w:eastAsiaTheme="minorEastAsia"/>
            <w:color w:val="000000" w:themeColor="text1"/>
          </w:rPr>
          <w:delText>[</w:delText>
        </w:r>
      </w:del>
      <w:r>
        <w:rPr>
          <w:rFonts w:eastAsiaTheme="minorEastAsia"/>
          <w:color w:val="000000" w:themeColor="text1"/>
        </w:rPr>
        <w:t>5.2/5.2/4.74</w:t>
      </w:r>
      <w:del w:id="5269" w:author="CHEN Xiaohang" w:date="2021-11-12T09:34:00Z">
        <w:r>
          <w:rPr>
            <w:rFonts w:eastAsiaTheme="minorEastAsia"/>
            <w:color w:val="000000" w:themeColor="text1"/>
          </w:rPr>
          <w:delText>]</w:delText>
        </w:r>
      </w:del>
      <w:r>
        <w:rPr>
          <w:rFonts w:eastAsiaTheme="minorEastAsia"/>
          <w:color w:val="000000" w:themeColor="text1"/>
        </w:rPr>
        <w:t xml:space="preserve"> with no prioritization of streams to </w:t>
      </w:r>
      <w:del w:id="5270" w:author="CHEN Xiaohang" w:date="2021-11-12T09:33:00Z">
        <w:r>
          <w:rPr>
            <w:rFonts w:eastAsiaTheme="minorEastAsia"/>
            <w:color w:val="000000" w:themeColor="text1"/>
          </w:rPr>
          <w:delText>[</w:delText>
        </w:r>
      </w:del>
      <w:r>
        <w:rPr>
          <w:rFonts w:eastAsiaTheme="minorEastAsia"/>
          <w:color w:val="000000" w:themeColor="text1"/>
        </w:rPr>
        <w:t>5.53/5.53/4.97</w:t>
      </w:r>
      <w:del w:id="5271" w:author="CHEN Xiaohang" w:date="2021-11-12T09:34:00Z">
        <w:r>
          <w:rPr>
            <w:rFonts w:eastAsiaTheme="minorEastAsia"/>
            <w:color w:val="000000" w:themeColor="text1"/>
          </w:rPr>
          <w:delText>]</w:delText>
        </w:r>
      </w:del>
      <w:r>
        <w:rPr>
          <w:rFonts w:eastAsiaTheme="minorEastAsia"/>
          <w:color w:val="000000" w:themeColor="text1"/>
        </w:rPr>
        <w:t xml:space="preserve"> with </w:t>
      </w:r>
      <w:r>
        <w:rPr>
          <w:color w:val="000000" w:themeColor="text1"/>
        </w:rPr>
        <w:t>prioritizing the transmission of I frame</w:t>
      </w:r>
      <w:r>
        <w:rPr>
          <w:rFonts w:eastAsiaTheme="minorEastAsia"/>
          <w:color w:val="000000" w:themeColor="text1"/>
        </w:rPr>
        <w:t xml:space="preserve"> by </w:t>
      </w:r>
      <w:del w:id="5272" w:author="CHEN Xiaohang" w:date="2021-11-12T09:33:00Z">
        <w:r>
          <w:rPr>
            <w:rFonts w:eastAsiaTheme="minorEastAsia"/>
            <w:color w:val="000000" w:themeColor="text1"/>
          </w:rPr>
          <w:delText>[</w:delText>
        </w:r>
      </w:del>
      <w:r>
        <w:rPr>
          <w:rFonts w:eastAsiaTheme="minorEastAsia"/>
          <w:color w:val="000000" w:themeColor="text1"/>
        </w:rPr>
        <w:t>6.3%/6.3%/4.9%</w:t>
      </w:r>
      <w:del w:id="5273" w:author="CHEN Xiaohang" w:date="2021-11-12T09:34:00Z">
        <w:r>
          <w:rPr>
            <w:rFonts w:eastAsiaTheme="minorEastAsia"/>
            <w:color w:val="000000" w:themeColor="text1"/>
          </w:rPr>
          <w:delText>]</w:delText>
        </w:r>
      </w:del>
      <w:r>
        <w:rPr>
          <w:rFonts w:eastAsiaTheme="minorEastAsia"/>
        </w:rPr>
        <w:t>.</w:t>
      </w:r>
    </w:p>
    <w:p w14:paraId="5B147EA3" w14:textId="777546DB" w:rsidR="009278BA" w:rsidRDefault="008B442C">
      <w:r>
        <w:t xml:space="preserve">For FR1, Dense urban, DL, with VR/AR GOP-based multi-stream traffic model with [PER_I, PER_P] = [0.5%, 5%], </w:t>
      </w:r>
      <w:r>
        <w:rPr>
          <w:color w:val="000000" w:themeColor="text1"/>
        </w:rPr>
        <w:t>45Mbps, 60FPS, 10ms PDB</w:t>
      </w:r>
      <w:r>
        <w:rPr>
          <w:rFonts w:eastAsiaTheme="minorEastAsia"/>
        </w:rPr>
        <w:t xml:space="preserve">, with DDDSU, MU-MIMO, with PF scheduler, it is </w:t>
      </w:r>
      <w:del w:id="5274" w:author="CHEN Xiaohang" w:date="2021-11-15T07:22:00Z">
        <w:r w:rsidDel="00747A41">
          <w:rPr>
            <w:rFonts w:eastAsiaTheme="minorEastAsia"/>
          </w:rPr>
          <w:delText>identified</w:delText>
        </w:r>
      </w:del>
      <w:ins w:id="5275" w:author="CHEN Xiaohang" w:date="2021-11-15T07:22:00Z">
        <w:r w:rsidR="00747A41">
          <w:rPr>
            <w:rFonts w:eastAsiaTheme="minorEastAsia"/>
          </w:rPr>
          <w:t>observed</w:t>
        </w:r>
      </w:ins>
      <w:r>
        <w:rPr>
          <w:rFonts w:eastAsiaTheme="minorEastAsia"/>
        </w:rPr>
        <w:t xml:space="preserve"> from (</w:t>
      </w:r>
      <w:del w:id="5276" w:author="vivo" w:date="2021-11-13T15:47:00Z">
        <w:r w:rsidDel="005E17EE">
          <w:rPr>
            <w:rFonts w:eastAsiaTheme="minorEastAsia"/>
          </w:rPr>
          <w:delText>Source 1, Huawei</w:delText>
        </w:r>
      </w:del>
      <w:ins w:id="5277" w:author="vivo" w:date="2021-11-13T15:47:00Z">
        <w:r w:rsidR="005E17EE">
          <w:rPr>
            <w:rFonts w:eastAsiaTheme="minorEastAsia"/>
          </w:rPr>
          <w:t>Source 9, Huawei</w:t>
        </w:r>
      </w:ins>
      <w:r>
        <w:rPr>
          <w:rFonts w:eastAsiaTheme="minorEastAsia"/>
        </w:rPr>
        <w:t xml:space="preserve">) </w:t>
      </w:r>
      <w:r>
        <w:rPr>
          <w:rFonts w:eastAsiaTheme="minorEastAsia"/>
          <w:color w:val="000000" w:themeColor="text1"/>
        </w:rPr>
        <w:t xml:space="preserve">that the capacity performances are increased from </w:t>
      </w:r>
      <w:del w:id="5278" w:author="CHEN Xiaohang" w:date="2021-11-12T09:33:00Z">
        <w:r>
          <w:rPr>
            <w:rFonts w:eastAsiaTheme="minorEastAsia"/>
            <w:color w:val="000000" w:themeColor="text1"/>
          </w:rPr>
          <w:delText>[</w:delText>
        </w:r>
      </w:del>
      <w:r>
        <w:rPr>
          <w:rFonts w:eastAsiaTheme="minorEastAsia"/>
          <w:color w:val="000000" w:themeColor="text1"/>
        </w:rPr>
        <w:t>1.4</w:t>
      </w:r>
      <w:del w:id="5279" w:author="CHEN Xiaohang" w:date="2021-11-12T09:34:00Z">
        <w:r>
          <w:rPr>
            <w:rFonts w:eastAsiaTheme="minorEastAsia"/>
            <w:color w:val="000000" w:themeColor="text1"/>
          </w:rPr>
          <w:delText>]</w:delText>
        </w:r>
      </w:del>
      <w:r>
        <w:rPr>
          <w:rFonts w:eastAsiaTheme="minorEastAsia"/>
          <w:color w:val="000000" w:themeColor="text1"/>
        </w:rPr>
        <w:t xml:space="preserve"> with no prioritization of streams to </w:t>
      </w:r>
      <w:del w:id="5280" w:author="CHEN Xiaohang" w:date="2021-11-12T09:33:00Z">
        <w:r>
          <w:rPr>
            <w:rFonts w:eastAsiaTheme="minorEastAsia"/>
            <w:color w:val="000000" w:themeColor="text1"/>
          </w:rPr>
          <w:delText>[</w:delText>
        </w:r>
      </w:del>
      <w:r>
        <w:rPr>
          <w:rFonts w:eastAsiaTheme="minorEastAsia"/>
          <w:color w:val="000000" w:themeColor="text1"/>
        </w:rPr>
        <w:t>2.6</w:t>
      </w:r>
      <w:del w:id="5281" w:author="CHEN Xiaohang" w:date="2021-11-12T09:34:00Z">
        <w:r>
          <w:rPr>
            <w:rFonts w:eastAsiaTheme="minorEastAsia"/>
            <w:color w:val="000000" w:themeColor="text1"/>
          </w:rPr>
          <w:delText>]</w:delText>
        </w:r>
      </w:del>
      <w:r>
        <w:rPr>
          <w:rFonts w:eastAsiaTheme="minorEastAsia"/>
          <w:color w:val="000000" w:themeColor="text1"/>
        </w:rPr>
        <w:t xml:space="preserve"> with </w:t>
      </w:r>
      <w:r>
        <w:rPr>
          <w:color w:val="000000" w:themeColor="text1"/>
        </w:rPr>
        <w:t>prioritizing the transmission of I frame</w:t>
      </w:r>
      <w:r>
        <w:rPr>
          <w:rFonts w:eastAsiaTheme="minorEastAsia"/>
          <w:color w:val="000000" w:themeColor="text1"/>
        </w:rPr>
        <w:t xml:space="preserve"> by </w:t>
      </w:r>
      <w:del w:id="5282" w:author="CHEN Xiaohang" w:date="2021-11-12T09:33:00Z">
        <w:r>
          <w:rPr>
            <w:rFonts w:eastAsiaTheme="minorEastAsia"/>
            <w:color w:val="000000" w:themeColor="text1"/>
          </w:rPr>
          <w:delText>[</w:delText>
        </w:r>
      </w:del>
      <w:r>
        <w:rPr>
          <w:rFonts w:eastAsiaTheme="minorEastAsia"/>
          <w:color w:val="000000" w:themeColor="text1"/>
        </w:rPr>
        <w:t>85.7%</w:t>
      </w:r>
      <w:del w:id="5283" w:author="CHEN Xiaohang" w:date="2021-11-12T09:34:00Z">
        <w:r>
          <w:rPr>
            <w:rFonts w:eastAsiaTheme="minorEastAsia"/>
            <w:color w:val="000000" w:themeColor="text1"/>
          </w:rPr>
          <w:delText>]</w:delText>
        </w:r>
      </w:del>
      <w:r>
        <w:rPr>
          <w:rFonts w:eastAsiaTheme="minorEastAsia"/>
        </w:rPr>
        <w:t>.</w:t>
      </w:r>
    </w:p>
    <w:p w14:paraId="3C4B14EC" w14:textId="692C3738" w:rsidR="009278BA" w:rsidRDefault="008B442C">
      <w:r>
        <w:t xml:space="preserve">For FR1, Dense urban, DL, with VR/AR GOP-based multi-stream traffic model, </w:t>
      </w:r>
      <w:r>
        <w:rPr>
          <w:color w:val="000000" w:themeColor="text1"/>
        </w:rPr>
        <w:t>45Mbps, 60FPS, 10ms PDB</w:t>
      </w:r>
      <w:r>
        <w:rPr>
          <w:rFonts w:eastAsiaTheme="minorEastAsia"/>
        </w:rPr>
        <w:t xml:space="preserve">, with DDDSU, MU-MIMO, it is </w:t>
      </w:r>
      <w:del w:id="5284" w:author="CHEN Xiaohang" w:date="2021-11-15T07:22:00Z">
        <w:r w:rsidDel="00747A41">
          <w:rPr>
            <w:rFonts w:eastAsiaTheme="minorEastAsia"/>
          </w:rPr>
          <w:delText>identified</w:delText>
        </w:r>
      </w:del>
      <w:ins w:id="5285" w:author="CHEN Xiaohang" w:date="2021-11-15T07:22:00Z">
        <w:r w:rsidR="00747A41">
          <w:rPr>
            <w:rFonts w:eastAsiaTheme="minorEastAsia"/>
          </w:rPr>
          <w:t>observed</w:t>
        </w:r>
      </w:ins>
      <w:r>
        <w:rPr>
          <w:rFonts w:eastAsiaTheme="minorEastAsia"/>
        </w:rPr>
        <w:t xml:space="preserve"> from (</w:t>
      </w:r>
      <w:del w:id="5286" w:author="vivo" w:date="2021-11-13T15:47:00Z">
        <w:r w:rsidDel="005E17EE">
          <w:rPr>
            <w:rFonts w:eastAsiaTheme="minorEastAsia"/>
          </w:rPr>
          <w:delText>Source 1, Huawei</w:delText>
        </w:r>
      </w:del>
      <w:ins w:id="5287" w:author="vivo" w:date="2021-11-13T15:47:00Z">
        <w:r w:rsidR="005E17EE">
          <w:rPr>
            <w:rFonts w:eastAsiaTheme="minorEastAsia"/>
          </w:rPr>
          <w:t>Source 9, Huawei</w:t>
        </w:r>
      </w:ins>
      <w:r>
        <w:rPr>
          <w:rFonts w:eastAsiaTheme="minorEastAsia"/>
        </w:rPr>
        <w:t xml:space="preserve">) </w:t>
      </w:r>
      <w:r>
        <w:rPr>
          <w:rFonts w:eastAsiaTheme="minorEastAsia"/>
          <w:color w:val="000000" w:themeColor="text1"/>
        </w:rPr>
        <w:t xml:space="preserve">that the capacity performances are increased from </w:t>
      </w:r>
      <w:del w:id="5288" w:author="CHEN Xiaohang" w:date="2021-11-12T09:33:00Z">
        <w:r>
          <w:rPr>
            <w:rFonts w:eastAsiaTheme="minorEastAsia"/>
            <w:color w:val="000000" w:themeColor="text1"/>
          </w:rPr>
          <w:delText>[</w:delText>
        </w:r>
      </w:del>
      <w:r>
        <w:rPr>
          <w:rFonts w:eastAsiaTheme="minorEastAsia"/>
          <w:color w:val="000000" w:themeColor="text1"/>
        </w:rPr>
        <w:t>1.4</w:t>
      </w:r>
      <w:del w:id="5289"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PF scheduler with</w:t>
      </w:r>
      <w:r>
        <w:rPr>
          <w:rFonts w:eastAsiaTheme="minorEastAsia"/>
          <w:color w:val="000000" w:themeColor="text1"/>
        </w:rPr>
        <w:t xml:space="preserve"> no prioritization of streams to </w:t>
      </w:r>
      <w:del w:id="5290" w:author="CHEN Xiaohang" w:date="2021-11-12T09:33:00Z">
        <w:r>
          <w:rPr>
            <w:rFonts w:eastAsiaTheme="minorEastAsia"/>
            <w:color w:val="000000" w:themeColor="text1"/>
          </w:rPr>
          <w:delText>[</w:delText>
        </w:r>
      </w:del>
      <w:r>
        <w:rPr>
          <w:rFonts w:eastAsiaTheme="minorEastAsia"/>
          <w:color w:val="000000" w:themeColor="text1"/>
        </w:rPr>
        <w:t>3.2</w:t>
      </w:r>
      <w:del w:id="5291" w:author="CHEN Xiaohang" w:date="2021-11-12T09:34:00Z">
        <w:r>
          <w:rPr>
            <w:rFonts w:eastAsiaTheme="minorEastAsia"/>
            <w:color w:val="000000" w:themeColor="text1"/>
          </w:rPr>
          <w:delText>]</w:delText>
        </w:r>
      </w:del>
      <w:r>
        <w:rPr>
          <w:rFonts w:eastAsiaTheme="minorEastAsia"/>
          <w:color w:val="000000" w:themeColor="text1"/>
        </w:rPr>
        <w:t xml:space="preserve"> with with FLIT scheduler with </w:t>
      </w:r>
      <w:r>
        <w:rPr>
          <w:color w:val="000000" w:themeColor="text1"/>
        </w:rPr>
        <w:t>prioritizing the transmission of I frame</w:t>
      </w:r>
      <w:r>
        <w:rPr>
          <w:rFonts w:eastAsiaTheme="minorEastAsia"/>
          <w:color w:val="000000" w:themeColor="text1"/>
        </w:rPr>
        <w:t xml:space="preserve"> by </w:t>
      </w:r>
      <w:del w:id="5292" w:author="CHEN Xiaohang" w:date="2021-11-12T09:33:00Z">
        <w:r>
          <w:rPr>
            <w:rFonts w:eastAsiaTheme="minorEastAsia"/>
            <w:color w:val="000000" w:themeColor="text1"/>
          </w:rPr>
          <w:delText>[</w:delText>
        </w:r>
      </w:del>
      <w:r>
        <w:rPr>
          <w:rFonts w:eastAsiaTheme="minorEastAsia"/>
          <w:color w:val="000000" w:themeColor="text1"/>
        </w:rPr>
        <w:t>128.6%</w:t>
      </w:r>
      <w:del w:id="5293" w:author="CHEN Xiaohang" w:date="2021-11-12T09:34:00Z">
        <w:r>
          <w:rPr>
            <w:rFonts w:eastAsiaTheme="minorEastAsia"/>
            <w:color w:val="000000" w:themeColor="text1"/>
          </w:rPr>
          <w:delText>]</w:delText>
        </w:r>
      </w:del>
      <w:r>
        <w:rPr>
          <w:rFonts w:eastAsiaTheme="minorEastAsia"/>
        </w:rPr>
        <w:t>.</w:t>
      </w:r>
    </w:p>
    <w:p w14:paraId="276E762E" w14:textId="604F3C54" w:rsidR="009278BA" w:rsidRDefault="008B442C">
      <w:pPr>
        <w:rPr>
          <w:ins w:id="5294" w:author="Huawei-Mixiang" w:date="2021-11-15T08:47:00Z"/>
          <w:rFonts w:eastAsiaTheme="minorEastAsia"/>
        </w:rPr>
      </w:pPr>
      <w:r>
        <w:t xml:space="preserve">For FR1, Dense urban, DL, with VR/AR Slice-based multi-stream traffic model, with [PER_I, PER_P] = [1%, 1%]/[1%, 5%]/[0.5%, 5%], </w:t>
      </w:r>
      <w:r>
        <w:rPr>
          <w:color w:val="000000" w:themeColor="text1"/>
        </w:rPr>
        <w:t>30Mbps, 60FPS, 10ms PDB</w:t>
      </w:r>
      <w:r>
        <w:rPr>
          <w:rFonts w:eastAsiaTheme="minorEastAsia"/>
        </w:rPr>
        <w:t xml:space="preserve">, with DDDSU, MU-MIMO, with PF scheduler, it is </w:t>
      </w:r>
      <w:del w:id="5295" w:author="CHEN Xiaohang" w:date="2021-11-15T07:22:00Z">
        <w:r w:rsidDel="00747A41">
          <w:rPr>
            <w:rFonts w:eastAsiaTheme="minorEastAsia"/>
          </w:rPr>
          <w:delText>identified</w:delText>
        </w:r>
      </w:del>
      <w:ins w:id="5296" w:author="CHEN Xiaohang" w:date="2021-11-15T07:22:00Z">
        <w:r w:rsidR="00747A41">
          <w:rPr>
            <w:rFonts w:eastAsiaTheme="minorEastAsia"/>
          </w:rPr>
          <w:t>observed</w:t>
        </w:r>
      </w:ins>
      <w:r>
        <w:rPr>
          <w:rFonts w:eastAsiaTheme="minorEastAsia"/>
        </w:rPr>
        <w:t xml:space="preserve"> from (</w:t>
      </w:r>
      <w:del w:id="5297" w:author="vivo" w:date="2021-11-13T15:49:00Z">
        <w:r w:rsidDel="005E17EE">
          <w:rPr>
            <w:rFonts w:eastAsiaTheme="minorEastAsia"/>
          </w:rPr>
          <w:delText>Source 3, vivo</w:delText>
        </w:r>
      </w:del>
      <w:ins w:id="5298" w:author="vivo" w:date="2021-11-13T15:49:00Z">
        <w:r w:rsidR="005E17EE">
          <w:rPr>
            <w:rFonts w:eastAsiaTheme="minorEastAsia"/>
          </w:rPr>
          <w:t>Source 18, vivo</w:t>
        </w:r>
      </w:ins>
      <w:r>
        <w:rPr>
          <w:rFonts w:eastAsiaTheme="minorEastAsia"/>
        </w:rPr>
        <w:t xml:space="preserve">) </w:t>
      </w:r>
      <w:r>
        <w:rPr>
          <w:rFonts w:eastAsiaTheme="minorEastAsia"/>
          <w:color w:val="000000" w:themeColor="text1"/>
        </w:rPr>
        <w:t xml:space="preserve">that the capacity performances are </w:t>
      </w:r>
      <w:del w:id="5299" w:author="CHEN Xiaohang" w:date="2021-11-12T09:33:00Z">
        <w:r>
          <w:rPr>
            <w:rFonts w:eastAsiaTheme="minorEastAsia"/>
            <w:color w:val="000000" w:themeColor="text1"/>
          </w:rPr>
          <w:delText>[</w:delText>
        </w:r>
      </w:del>
      <w:r>
        <w:rPr>
          <w:rFonts w:eastAsiaTheme="minorEastAsia"/>
          <w:color w:val="000000" w:themeColor="text1"/>
        </w:rPr>
        <w:t>13.54/16.23/16.17</w:t>
      </w:r>
      <w:del w:id="5300" w:author="CHEN Xiaohang" w:date="2021-11-12T09:34:00Z">
        <w:r>
          <w:rPr>
            <w:rFonts w:eastAsiaTheme="minorEastAsia"/>
            <w:color w:val="000000" w:themeColor="text1"/>
          </w:rPr>
          <w:delText>]</w:delText>
        </w:r>
      </w:del>
      <w:r>
        <w:rPr>
          <w:rFonts w:eastAsiaTheme="minorEastAsia"/>
          <w:color w:val="000000" w:themeColor="text1"/>
        </w:rPr>
        <w:t xml:space="preserve"> with </w:t>
      </w:r>
      <w:r>
        <w:rPr>
          <w:color w:val="000000" w:themeColor="text1"/>
        </w:rPr>
        <w:t>prioritizing the transmission of I frame</w:t>
      </w:r>
      <w:r>
        <w:rPr>
          <w:rFonts w:eastAsiaTheme="minorEastAsia"/>
        </w:rPr>
        <w:t>.</w:t>
      </w:r>
    </w:p>
    <w:p w14:paraId="77476213" w14:textId="77777777" w:rsidR="00E04508" w:rsidRDefault="00E04508">
      <w:pPr>
        <w:rPr>
          <w:ins w:id="5301" w:author="Huawei-Mixiang" w:date="2021-11-15T08:47:00Z"/>
          <w:rFonts w:eastAsiaTheme="minorEastAsia"/>
        </w:rPr>
      </w:pPr>
    </w:p>
    <w:p w14:paraId="40B6D86B" w14:textId="77777777" w:rsidR="00E04508" w:rsidRDefault="00E04508" w:rsidP="00E04508">
      <w:pPr>
        <w:rPr>
          <w:ins w:id="5302" w:author="Huawei-Mixiang" w:date="2021-11-15T08:47:00Z"/>
        </w:rPr>
      </w:pPr>
      <w:commentRangeStart w:id="5303"/>
      <w:ins w:id="5304" w:author="Huawei-Mixiang" w:date="2021-11-15T08:47:00Z">
        <w:r w:rsidRPr="00BF2F80">
          <w:lastRenderedPageBreak/>
          <w:t>For FR1</w:t>
        </w:r>
        <w:commentRangeEnd w:id="5303"/>
        <w:r>
          <w:rPr>
            <w:rStyle w:val="afc"/>
          </w:rPr>
          <w:commentReference w:id="5303"/>
        </w:r>
        <w:r w:rsidRPr="00BF2F80">
          <w:t>, Dense urban, UL, with pose/control-stream, 0.2Mbps, 10ms PDB, 250 FPS + scene/video/ data/voice-stream, 10Mbps, 30ms PDB traffic model, with DDDSU, MU-MIMO, the capacity performances are increased from [1.5] to [5.6] with prioritizing the transmission of the pose/control stream by about [273.3%].</w:t>
        </w:r>
      </w:ins>
    </w:p>
    <w:p w14:paraId="088A67A5" w14:textId="77777777" w:rsidR="00E04508" w:rsidRPr="00816B00" w:rsidRDefault="00E04508"/>
    <w:p w14:paraId="53B89163" w14:textId="5ACA4C50" w:rsidR="009278BA" w:rsidRDefault="008B442C">
      <w:pPr>
        <w:rPr>
          <w:ins w:id="5305" w:author="ZTE" w:date="2021-11-12T18:17:00Z"/>
        </w:rPr>
      </w:pPr>
      <w:ins w:id="5306" w:author="ZTE" w:date="2021-11-12T18:17:00Z">
        <w:r>
          <w:t>For FR1, Indoor hotspot, DL, with coexistence between uRLLC service and XR service, with VR/AR single</w:t>
        </w:r>
        <w:r>
          <w:rPr>
            <w:rFonts w:hint="eastAsia"/>
            <w:lang w:val="en-US" w:eastAsia="zh-CN"/>
          </w:rPr>
          <w:t xml:space="preserve"> </w:t>
        </w:r>
        <w:r>
          <w:t xml:space="preserve">stream traffic model, 30Mbps, 60FPS, 10ms PDB, with DDDSU, MU-MIMO, it is </w:t>
        </w:r>
        <w:del w:id="5307" w:author="CHEN Xiaohang" w:date="2021-11-15T07:22:00Z">
          <w:r w:rsidDel="00747A41">
            <w:delText>identified</w:delText>
          </w:r>
        </w:del>
      </w:ins>
      <w:ins w:id="5308" w:author="CHEN Xiaohang" w:date="2021-11-15T07:22:00Z">
        <w:r w:rsidR="00747A41">
          <w:t>observed</w:t>
        </w:r>
      </w:ins>
      <w:ins w:id="5309" w:author="ZTE" w:date="2021-11-12T18:17:00Z">
        <w:r>
          <w:t xml:space="preserve"> from (</w:t>
        </w:r>
        <w:del w:id="5310" w:author="vivo" w:date="2021-11-13T15:51:00Z">
          <w:r w:rsidDel="005E17EE">
            <w:delText>Source 6, ZTE</w:delText>
          </w:r>
        </w:del>
      </w:ins>
      <w:ins w:id="5311" w:author="vivo" w:date="2021-11-13T15:51:00Z">
        <w:r w:rsidR="005E17EE">
          <w:t>Source 20, ZTE</w:t>
        </w:r>
      </w:ins>
      <w:ins w:id="5312" w:author="ZTE" w:date="2021-11-12T18:17:00Z">
        <w:r>
          <w:t xml:space="preserve">) that the capacity performances are increased from 8.5 with no preemption indication to 11.8 </w:t>
        </w:r>
        <w:commentRangeStart w:id="5313"/>
        <w:r>
          <w:t>with Rel-15 Preemption</w:t>
        </w:r>
      </w:ins>
      <w:commentRangeEnd w:id="5313"/>
      <w:r w:rsidR="00816B00">
        <w:rPr>
          <w:rStyle w:val="afc"/>
        </w:rPr>
        <w:commentReference w:id="5313"/>
      </w:r>
      <w:ins w:id="5314" w:author="ZTE" w:date="2021-11-12T18:17:00Z">
        <w:r>
          <w:t xml:space="preserve"> by 38.8%.</w:t>
        </w:r>
      </w:ins>
    </w:p>
    <w:p w14:paraId="6AAE5229" w14:textId="1DDE8530" w:rsidR="009278BA" w:rsidRDefault="008B442C">
      <w:pPr>
        <w:rPr>
          <w:ins w:id="5315" w:author="ZTE" w:date="2021-11-12T18:17:00Z"/>
        </w:rPr>
      </w:pPr>
      <w:ins w:id="5316" w:author="ZTE" w:date="2021-11-12T18:17:00Z">
        <w:r>
          <w:t>For FR1, Indoor hotspot, DL, with coexistence between uRLLC service and XR service, with VR/AR single</w:t>
        </w:r>
        <w:r>
          <w:rPr>
            <w:rFonts w:hint="eastAsia"/>
            <w:lang w:val="en-US" w:eastAsia="zh-CN"/>
          </w:rPr>
          <w:t xml:space="preserve"> </w:t>
        </w:r>
        <w:r>
          <w:t xml:space="preserve">stream traffic model, 30Mbps, 60FPS, 10ms PDB, with DDDSU, MU-MIMO, it is </w:t>
        </w:r>
        <w:del w:id="5317" w:author="CHEN Xiaohang" w:date="2021-11-15T07:22:00Z">
          <w:r w:rsidDel="00747A41">
            <w:delText>identified</w:delText>
          </w:r>
        </w:del>
      </w:ins>
      <w:ins w:id="5318" w:author="CHEN Xiaohang" w:date="2021-11-15T07:22:00Z">
        <w:r w:rsidR="00747A41">
          <w:t>observed</w:t>
        </w:r>
      </w:ins>
      <w:ins w:id="5319" w:author="ZTE" w:date="2021-11-12T18:17:00Z">
        <w:r>
          <w:t xml:space="preserve"> from (</w:t>
        </w:r>
        <w:del w:id="5320" w:author="vivo" w:date="2021-11-13T15:51:00Z">
          <w:r w:rsidDel="005E17EE">
            <w:delText>Source 6, ZTE</w:delText>
          </w:r>
        </w:del>
      </w:ins>
      <w:ins w:id="5321" w:author="vivo" w:date="2021-11-13T15:51:00Z">
        <w:r w:rsidR="005E17EE">
          <w:t>Source 20, ZTE</w:t>
        </w:r>
      </w:ins>
      <w:ins w:id="5322" w:author="ZTE" w:date="2021-11-12T18:17:00Z">
        <w:r>
          <w:t>) that the capacity performances are increased from 8.5 with no preemption indication to 16.6 with enhanced Preemption by 95.3%.</w:t>
        </w:r>
      </w:ins>
    </w:p>
    <w:p w14:paraId="3C92EEDF" w14:textId="77777777" w:rsidR="009278BA" w:rsidRDefault="009278BA">
      <w:pPr>
        <w:rPr>
          <w:ins w:id="5323" w:author="ZTE" w:date="2021-11-12T18:17:00Z"/>
        </w:rPr>
      </w:pPr>
    </w:p>
    <w:p w14:paraId="6BE2C424" w14:textId="7CA83A08" w:rsidR="009278BA" w:rsidRDefault="008B442C">
      <w:pPr>
        <w:rPr>
          <w:ins w:id="5324" w:author="ZTE" w:date="2021-11-12T18:17:00Z"/>
          <w:rFonts w:eastAsiaTheme="minorEastAsia"/>
          <w:lang w:val="en-US" w:eastAsia="zh-CN"/>
        </w:rPr>
      </w:pPr>
      <w:ins w:id="5325" w:author="ZTE" w:date="2021-11-12T18:17:00Z">
        <w:r>
          <w:rPr>
            <w:rFonts w:eastAsiaTheme="minorEastAsia" w:hint="eastAsia"/>
            <w:lang w:val="en-US" w:eastAsia="zh-CN"/>
          </w:rPr>
          <w:t xml:space="preserve">For FR1, Indoor Hotspot, DL, with Audio/data + video multi stream traffic model, with [PER_audio, PER_video] = [0.1%, 1%], 1.12Mbps, 100FPS + 30Mbps, 60FPS, 10ms PDB, with DDDSU, MU-MIMO, with PF scheduler, it is </w:t>
        </w:r>
        <w:del w:id="5326" w:author="CHEN Xiaohang" w:date="2021-11-15T07:22:00Z">
          <w:r w:rsidDel="00747A41">
            <w:rPr>
              <w:rFonts w:eastAsiaTheme="minorEastAsia" w:hint="eastAsia"/>
              <w:lang w:val="en-US" w:eastAsia="zh-CN"/>
            </w:rPr>
            <w:delText>identified</w:delText>
          </w:r>
        </w:del>
      </w:ins>
      <w:ins w:id="5327" w:author="CHEN Xiaohang" w:date="2021-11-15T07:22:00Z">
        <w:r w:rsidR="00747A41">
          <w:rPr>
            <w:rFonts w:eastAsiaTheme="minorEastAsia" w:hint="eastAsia"/>
            <w:lang w:val="en-US" w:eastAsia="zh-CN"/>
          </w:rPr>
          <w:t>observed</w:t>
        </w:r>
      </w:ins>
      <w:ins w:id="5328" w:author="ZTE" w:date="2021-11-12T18:17:00Z">
        <w:r>
          <w:rPr>
            <w:rFonts w:eastAsiaTheme="minorEastAsia" w:hint="eastAsia"/>
            <w:lang w:val="en-US" w:eastAsia="zh-CN"/>
          </w:rPr>
          <w:t xml:space="preserve"> from (</w:t>
        </w:r>
        <w:del w:id="5329" w:author="vivo" w:date="2021-11-13T15:51:00Z">
          <w:r w:rsidDel="005E17EE">
            <w:rPr>
              <w:rFonts w:eastAsiaTheme="minorEastAsia" w:hint="eastAsia"/>
              <w:lang w:val="en-US" w:eastAsia="zh-CN"/>
            </w:rPr>
            <w:delText>Source 6, ZTE</w:delText>
          </w:r>
        </w:del>
      </w:ins>
      <w:ins w:id="5330" w:author="vivo" w:date="2021-11-13T15:51:00Z">
        <w:r w:rsidR="005E17EE">
          <w:rPr>
            <w:rFonts w:eastAsiaTheme="minorEastAsia" w:hint="eastAsia"/>
            <w:lang w:val="en-US" w:eastAsia="zh-CN"/>
          </w:rPr>
          <w:t>Source 20, ZTE</w:t>
        </w:r>
      </w:ins>
      <w:ins w:id="5331" w:author="ZTE" w:date="2021-11-12T18:17:00Z">
        <w:r>
          <w:rPr>
            <w:rFonts w:eastAsiaTheme="minorEastAsia" w:hint="eastAsia"/>
            <w:lang w:val="en-US" w:eastAsia="zh-CN"/>
          </w:rPr>
          <w:t>) that the capacity performances are increase from 5.7 with Rel-15 preemption to 8.4 with enhanced preemption by 47.37%.</w:t>
        </w:r>
      </w:ins>
    </w:p>
    <w:p w14:paraId="758B7ED4" w14:textId="77777777" w:rsidR="009278BA" w:rsidRDefault="009278BA">
      <w:pPr>
        <w:rPr>
          <w:ins w:id="5332" w:author="ZTE" w:date="2021-11-12T18:17:00Z"/>
          <w:rFonts w:eastAsiaTheme="minorEastAsia"/>
          <w:lang w:val="en-US" w:eastAsia="zh-CN"/>
        </w:rPr>
      </w:pPr>
    </w:p>
    <w:p w14:paraId="038D7EA2" w14:textId="5CC73C91" w:rsidR="009278BA" w:rsidRDefault="008B442C">
      <w:pPr>
        <w:rPr>
          <w:ins w:id="5333" w:author="ZTE" w:date="2021-11-12T18:17:00Z"/>
          <w:rFonts w:eastAsiaTheme="minorEastAsia"/>
          <w:lang w:val="en-US" w:eastAsia="zh-CN"/>
        </w:rPr>
      </w:pPr>
      <w:ins w:id="5334" w:author="ZTE" w:date="2021-11-12T18:17:00Z">
        <w:r>
          <w:rPr>
            <w:rFonts w:eastAsiaTheme="minorEastAsia" w:hint="eastAsia"/>
            <w:lang w:val="en-US" w:eastAsia="zh-CN"/>
          </w:rPr>
          <w:t xml:space="preserve">For FR1, Indoor Hotspot, DL, with Audio/data + video multi stream traffic model, with [PER_audio, PER_video] = [0.1%, 1%], 1.12Mbps, 100FPS + 30Mbps, 60FPS, 10ms PDB, with DDDSU, MU-MIMO, with PF scheduler, it is </w:t>
        </w:r>
        <w:del w:id="5335" w:author="CHEN Xiaohang" w:date="2021-11-15T07:22:00Z">
          <w:r w:rsidDel="00747A41">
            <w:rPr>
              <w:rFonts w:eastAsiaTheme="minorEastAsia" w:hint="eastAsia"/>
              <w:lang w:val="en-US" w:eastAsia="zh-CN"/>
            </w:rPr>
            <w:delText>identified</w:delText>
          </w:r>
        </w:del>
      </w:ins>
      <w:ins w:id="5336" w:author="CHEN Xiaohang" w:date="2021-11-15T07:22:00Z">
        <w:r w:rsidR="00747A41">
          <w:rPr>
            <w:rFonts w:eastAsiaTheme="minorEastAsia" w:hint="eastAsia"/>
            <w:lang w:val="en-US" w:eastAsia="zh-CN"/>
          </w:rPr>
          <w:t>observed</w:t>
        </w:r>
      </w:ins>
      <w:ins w:id="5337" w:author="ZTE" w:date="2021-11-12T18:17:00Z">
        <w:r>
          <w:rPr>
            <w:rFonts w:eastAsiaTheme="minorEastAsia" w:hint="eastAsia"/>
            <w:lang w:val="en-US" w:eastAsia="zh-CN"/>
          </w:rPr>
          <w:t xml:space="preserve"> from (</w:t>
        </w:r>
        <w:del w:id="5338" w:author="vivo" w:date="2021-11-13T15:51:00Z">
          <w:r w:rsidDel="005E17EE">
            <w:rPr>
              <w:rFonts w:eastAsiaTheme="minorEastAsia" w:hint="eastAsia"/>
              <w:lang w:val="en-US" w:eastAsia="zh-CN"/>
            </w:rPr>
            <w:delText>Source 6, ZTE</w:delText>
          </w:r>
        </w:del>
      </w:ins>
      <w:ins w:id="5339" w:author="vivo" w:date="2021-11-13T15:51:00Z">
        <w:r w:rsidR="005E17EE">
          <w:rPr>
            <w:rFonts w:eastAsiaTheme="minorEastAsia" w:hint="eastAsia"/>
            <w:lang w:val="en-US" w:eastAsia="zh-CN"/>
          </w:rPr>
          <w:t>Source 20, ZTE</w:t>
        </w:r>
      </w:ins>
      <w:ins w:id="5340" w:author="ZTE" w:date="2021-11-12T18:17:00Z">
        <w:r>
          <w:rPr>
            <w:rFonts w:eastAsiaTheme="minorEastAsia" w:hint="eastAsia"/>
            <w:lang w:val="en-US" w:eastAsia="zh-CN"/>
          </w:rPr>
          <w:t>) that the capacity performances are increase from 4.9 without preemption to 8.4 with enhanced preemption by 71.43%.</w:t>
        </w:r>
      </w:ins>
    </w:p>
    <w:p w14:paraId="663FCAD1" w14:textId="626B63A9" w:rsidR="009278BA" w:rsidRDefault="008B442C">
      <w:pPr>
        <w:rPr>
          <w:ins w:id="5341" w:author="ZTE" w:date="2021-11-12T18:17:00Z"/>
          <w:lang w:eastAsia="zh-CN"/>
        </w:rPr>
      </w:pPr>
      <w:ins w:id="5342" w:author="ZTE" w:date="2021-11-12T18:17:00Z">
        <w:r>
          <w:rPr>
            <w:rFonts w:eastAsiaTheme="minorEastAsia" w:hint="eastAsia"/>
            <w:lang w:val="en-US" w:eastAsia="zh-CN"/>
          </w:rPr>
          <w:t xml:space="preserve">For FR1, Indoor Hotspot, DL, with VR/AR slice-based multi stream traffic model, 30Mbps, 60FPS, 10ms  PDB with [PER_I, PER_P] = [1%, 1%] and VR/AR single-stream traffic model, 30Mbps, 60FPS, 10ms, with DDDSU, MU-MIMO, with PF scheduler, it is </w:t>
        </w:r>
        <w:del w:id="5343" w:author="CHEN Xiaohang" w:date="2021-11-15T07:22:00Z">
          <w:r w:rsidDel="00747A41">
            <w:rPr>
              <w:rFonts w:eastAsiaTheme="minorEastAsia" w:hint="eastAsia"/>
              <w:lang w:val="en-US" w:eastAsia="zh-CN"/>
            </w:rPr>
            <w:delText>identified</w:delText>
          </w:r>
        </w:del>
      </w:ins>
      <w:ins w:id="5344" w:author="CHEN Xiaohang" w:date="2021-11-15T07:22:00Z">
        <w:r w:rsidR="00747A41">
          <w:rPr>
            <w:rFonts w:eastAsiaTheme="minorEastAsia" w:hint="eastAsia"/>
            <w:lang w:val="en-US" w:eastAsia="zh-CN"/>
          </w:rPr>
          <w:t>observed</w:t>
        </w:r>
      </w:ins>
      <w:ins w:id="5345" w:author="ZTE" w:date="2021-11-12T18:17:00Z">
        <w:r>
          <w:rPr>
            <w:rFonts w:eastAsiaTheme="minorEastAsia" w:hint="eastAsia"/>
            <w:lang w:val="en-US" w:eastAsia="zh-CN"/>
          </w:rPr>
          <w:t xml:space="preserve"> from (</w:t>
        </w:r>
        <w:del w:id="5346" w:author="vivo" w:date="2021-11-13T15:51:00Z">
          <w:r w:rsidDel="005E17EE">
            <w:rPr>
              <w:rFonts w:eastAsiaTheme="minorEastAsia" w:hint="eastAsia"/>
              <w:lang w:val="en-US" w:eastAsia="zh-CN"/>
            </w:rPr>
            <w:delText>Source 6, ZTE</w:delText>
          </w:r>
        </w:del>
      </w:ins>
      <w:ins w:id="5347" w:author="vivo" w:date="2021-11-13T15:51:00Z">
        <w:r w:rsidR="005E17EE">
          <w:rPr>
            <w:rFonts w:eastAsiaTheme="minorEastAsia" w:hint="eastAsia"/>
            <w:lang w:val="en-US" w:eastAsia="zh-CN"/>
          </w:rPr>
          <w:t>Source 20, ZTE</w:t>
        </w:r>
      </w:ins>
      <w:ins w:id="5348" w:author="ZTE" w:date="2021-11-12T18:17:00Z">
        <w:r>
          <w:rPr>
            <w:rFonts w:eastAsiaTheme="minorEastAsia" w:hint="eastAsia"/>
            <w:lang w:val="en-US" w:eastAsia="zh-CN"/>
          </w:rPr>
          <w:t>) that the capacity performances are increased from 7.1 without preemption to 10.2 with enhanced preemption by 43.66%.</w:t>
        </w:r>
      </w:ins>
    </w:p>
    <w:p w14:paraId="38549615" w14:textId="77777777" w:rsidR="009278BA" w:rsidRDefault="009278BA">
      <w:pPr>
        <w:rPr>
          <w:ins w:id="5349" w:author="ZTE" w:date="2021-11-12T18:17:00Z"/>
          <w:rFonts w:eastAsiaTheme="minorEastAsia"/>
          <w:lang w:val="en-US" w:eastAsia="zh-CN"/>
        </w:rPr>
      </w:pPr>
    </w:p>
    <w:p w14:paraId="200E7B86" w14:textId="4CDB3431" w:rsidR="009278BA" w:rsidRDefault="008B442C">
      <w:pPr>
        <w:rPr>
          <w:ins w:id="5350" w:author="ZTE" w:date="2021-11-12T18:17:00Z"/>
          <w:rFonts w:eastAsiaTheme="minorEastAsia"/>
          <w:lang w:val="en-US" w:eastAsia="zh-CN"/>
        </w:rPr>
      </w:pPr>
      <w:ins w:id="5351" w:author="ZTE" w:date="2021-11-12T18:17:00Z">
        <w:r>
          <w:rPr>
            <w:rFonts w:eastAsiaTheme="minorEastAsia" w:hint="eastAsia"/>
            <w:lang w:val="en-US" w:eastAsia="zh-CN"/>
          </w:rPr>
          <w:t xml:space="preserve">For FR1, Indoor Hotspot, DL, with VR/AR slice-based multi stream traffic model, 30Mbps, 60FPS, 10ms  PDB with [PER_I, PER_P] = [1%, 1%] and VR/AR single-stream traffic model, 30Mbps, 60FPS, 10ms, with DDDSU, MU-MIMO, with PF scheduler, it is </w:t>
        </w:r>
        <w:del w:id="5352" w:author="CHEN Xiaohang" w:date="2021-11-15T07:22:00Z">
          <w:r w:rsidDel="00747A41">
            <w:rPr>
              <w:rFonts w:eastAsiaTheme="minorEastAsia" w:hint="eastAsia"/>
              <w:lang w:val="en-US" w:eastAsia="zh-CN"/>
            </w:rPr>
            <w:delText>identified</w:delText>
          </w:r>
        </w:del>
      </w:ins>
      <w:ins w:id="5353" w:author="CHEN Xiaohang" w:date="2021-11-15T07:22:00Z">
        <w:r w:rsidR="00747A41">
          <w:rPr>
            <w:rFonts w:eastAsiaTheme="minorEastAsia" w:hint="eastAsia"/>
            <w:lang w:val="en-US" w:eastAsia="zh-CN"/>
          </w:rPr>
          <w:t>observed</w:t>
        </w:r>
      </w:ins>
      <w:ins w:id="5354" w:author="ZTE" w:date="2021-11-12T18:17:00Z">
        <w:r>
          <w:rPr>
            <w:rFonts w:eastAsiaTheme="minorEastAsia" w:hint="eastAsia"/>
            <w:lang w:val="en-US" w:eastAsia="zh-CN"/>
          </w:rPr>
          <w:t xml:space="preserve"> from (</w:t>
        </w:r>
        <w:del w:id="5355" w:author="vivo" w:date="2021-11-13T15:51:00Z">
          <w:r w:rsidDel="005E17EE">
            <w:rPr>
              <w:rFonts w:eastAsiaTheme="minorEastAsia" w:hint="eastAsia"/>
              <w:lang w:val="en-US" w:eastAsia="zh-CN"/>
            </w:rPr>
            <w:delText>Source 6, ZTE</w:delText>
          </w:r>
        </w:del>
      </w:ins>
      <w:ins w:id="5356" w:author="vivo" w:date="2021-11-13T15:51:00Z">
        <w:r w:rsidR="005E17EE">
          <w:rPr>
            <w:rFonts w:eastAsiaTheme="minorEastAsia" w:hint="eastAsia"/>
            <w:lang w:val="en-US" w:eastAsia="zh-CN"/>
          </w:rPr>
          <w:t>Source 20, ZTE</w:t>
        </w:r>
      </w:ins>
      <w:ins w:id="5357" w:author="ZTE" w:date="2021-11-12T18:17:00Z">
        <w:r>
          <w:rPr>
            <w:rFonts w:eastAsiaTheme="minorEastAsia" w:hint="eastAsia"/>
            <w:lang w:val="en-US" w:eastAsia="zh-CN"/>
          </w:rPr>
          <w:t>) that the capacity performances are increased from 4.5 without preemption to 10.2 with enhanced preemption by 126.67%.</w:t>
        </w:r>
      </w:ins>
    </w:p>
    <w:p w14:paraId="66A579A0" w14:textId="77777777" w:rsidR="009278BA" w:rsidRDefault="009278BA">
      <w:pPr>
        <w:rPr>
          <w:rFonts w:eastAsiaTheme="minorEastAsia"/>
          <w:lang w:eastAsia="zh-CN"/>
        </w:rPr>
      </w:pPr>
    </w:p>
    <w:p w14:paraId="7537E6EF" w14:textId="77777777" w:rsidR="009278BA" w:rsidRDefault="008B442C">
      <w:pPr>
        <w:pStyle w:val="a3"/>
        <w:keepNext/>
        <w:rPr>
          <w:i w:val="0"/>
          <w:iCs w:val="0"/>
          <w:lang w:val="fr-FR"/>
        </w:rPr>
      </w:pPr>
      <w:r>
        <w:rPr>
          <w:i w:val="0"/>
          <w:iCs w:val="0"/>
          <w:lang w:val="fr-FR"/>
        </w:rPr>
        <w:t xml:space="preserve">Table  FR1, DL, DU, </w:t>
      </w:r>
      <w:r>
        <w:rPr>
          <w:lang w:val="fr-FR"/>
        </w:rPr>
        <w:t>GOP-</w:t>
      </w:r>
      <w:r>
        <w:rPr>
          <w:rFonts w:hint="eastAsia"/>
          <w:lang w:val="fr-FR"/>
        </w:rPr>
        <w:t>based</w:t>
      </w:r>
      <w:r>
        <w:rPr>
          <w:i w:val="0"/>
          <w:iCs w:val="0"/>
          <w:lang w:val="fr-FR"/>
        </w:rPr>
        <w:t xml:space="preserve"> 30M</w:t>
      </w:r>
      <w:r>
        <w:rPr>
          <w:rFonts w:eastAsia="Times New Roman"/>
          <w:i w:val="0"/>
          <w:iCs w:val="0"/>
          <w:lang w:val="fr-FR"/>
        </w:rPr>
        <w:t>bps</w:t>
      </w:r>
      <w:r>
        <w:rPr>
          <w:i w:val="0"/>
          <w:iCs w:val="0"/>
          <w:lang w:val="fr-FR"/>
        </w:rPr>
        <w:t xml:space="preserve">, </w:t>
      </w:r>
      <w:r>
        <w:rPr>
          <w:lang w:val="fr-FR"/>
        </w:rPr>
        <w:t>M</w:t>
      </w:r>
      <w:r>
        <w:rPr>
          <w:i w:val="0"/>
          <w:iCs w:val="0"/>
          <w:lang w:val="fr-FR"/>
        </w:rPr>
        <w:t>U-MIMO</w:t>
      </w:r>
    </w:p>
    <w:p w14:paraId="7CA349AB" w14:textId="77777777" w:rsidR="009278BA" w:rsidRDefault="009278BA">
      <w:pPr>
        <w:spacing w:before="120" w:after="120" w:line="276" w:lineRule="auto"/>
        <w:jc w:val="both"/>
        <w:rPr>
          <w:rFonts w:eastAsiaTheme="minorEastAsia"/>
          <w:b/>
          <w:u w:val="single"/>
          <w:lang w:val="fr-FR" w:eastAsia="zh-CN"/>
        </w:rPr>
      </w:pP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1016"/>
        <w:gridCol w:w="768"/>
        <w:gridCol w:w="777"/>
        <w:gridCol w:w="767"/>
        <w:gridCol w:w="608"/>
        <w:gridCol w:w="754"/>
        <w:gridCol w:w="785"/>
        <w:gridCol w:w="892"/>
        <w:gridCol w:w="821"/>
        <w:gridCol w:w="888"/>
      </w:tblGrid>
      <w:tr w:rsidR="009278BA" w14:paraId="77825A28" w14:textId="77777777">
        <w:trPr>
          <w:trHeight w:val="20"/>
          <w:jc w:val="center"/>
        </w:trPr>
        <w:tc>
          <w:tcPr>
            <w:tcW w:w="683" w:type="pct"/>
            <w:shd w:val="clear" w:color="auto" w:fill="E7E6E6" w:themeFill="background2"/>
            <w:vAlign w:val="center"/>
          </w:tcPr>
          <w:p w14:paraId="1F4E263A"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511" w:type="pct"/>
            <w:shd w:val="clear" w:color="000000" w:fill="E7E6E6"/>
            <w:vAlign w:val="center"/>
          </w:tcPr>
          <w:p w14:paraId="141D315A"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386" w:type="pct"/>
            <w:shd w:val="clear" w:color="000000" w:fill="E7E6E6"/>
            <w:vAlign w:val="center"/>
          </w:tcPr>
          <w:p w14:paraId="3EFAF89A"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391" w:type="pct"/>
            <w:shd w:val="clear" w:color="000000" w:fill="E7E6E6"/>
            <w:vAlign w:val="center"/>
          </w:tcPr>
          <w:p w14:paraId="3D1FFA8C"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490" w:type="pct"/>
            <w:shd w:val="clear" w:color="000000" w:fill="E7E6E6"/>
            <w:vAlign w:val="center"/>
          </w:tcPr>
          <w:p w14:paraId="0EDB9518" w14:textId="13706FD9" w:rsidR="009278BA" w:rsidRDefault="008B442C">
            <w:pPr>
              <w:spacing w:after="0"/>
              <w:jc w:val="center"/>
              <w:rPr>
                <w:color w:val="000000"/>
                <w:sz w:val="16"/>
                <w:szCs w:val="16"/>
                <w:lang w:eastAsia="ko-KR"/>
              </w:rPr>
            </w:pPr>
            <w:r>
              <w:rPr>
                <w:color w:val="000000"/>
                <w:sz w:val="16"/>
                <w:szCs w:val="16"/>
                <w:lang w:eastAsia="ko-KR"/>
              </w:rPr>
              <w:t>Traffic arrival offset among different U</w:t>
            </w:r>
            <w:r w:rsidR="004E562C">
              <w:rPr>
                <w:color w:val="000000"/>
                <w:sz w:val="16"/>
                <w:szCs w:val="16"/>
                <w:lang w:eastAsia="ko-KR"/>
              </w:rPr>
              <w:t>e</w:t>
            </w:r>
            <w:r>
              <w:rPr>
                <w:color w:val="000000"/>
                <w:sz w:val="16"/>
                <w:szCs w:val="16"/>
                <w:lang w:eastAsia="ko-KR"/>
              </w:rPr>
              <w:t>s</w:t>
            </w:r>
          </w:p>
        </w:tc>
        <w:tc>
          <w:tcPr>
            <w:tcW w:w="360" w:type="pct"/>
            <w:shd w:val="clear" w:color="000000" w:fill="E7E6E6"/>
            <w:vAlign w:val="center"/>
          </w:tcPr>
          <w:p w14:paraId="18F37118" w14:textId="77777777" w:rsidR="009278BA" w:rsidRDefault="008B442C">
            <w:pPr>
              <w:spacing w:after="0"/>
              <w:jc w:val="center"/>
              <w:rPr>
                <w:rFonts w:eastAsiaTheme="minorEastAsia"/>
                <w:color w:val="000000"/>
                <w:sz w:val="16"/>
                <w:szCs w:val="16"/>
                <w:lang w:eastAsia="zh-CN"/>
              </w:rPr>
            </w:pPr>
            <w:r>
              <w:rPr>
                <w:rFonts w:eastAsiaTheme="minorEastAsia" w:hint="eastAsia"/>
                <w:color w:val="000000"/>
                <w:sz w:val="16"/>
                <w:szCs w:val="16"/>
                <w:lang w:eastAsia="zh-CN"/>
              </w:rPr>
              <w:t>A</w:t>
            </w:r>
            <w:r>
              <w:rPr>
                <w:rFonts w:eastAsiaTheme="minorEastAsia"/>
                <w:color w:val="000000"/>
                <w:sz w:val="16"/>
                <w:szCs w:val="16"/>
                <w:lang w:eastAsia="zh-CN"/>
              </w:rPr>
              <w:t>lpha</w:t>
            </w:r>
          </w:p>
        </w:tc>
        <w:tc>
          <w:tcPr>
            <w:tcW w:w="380" w:type="pct"/>
            <w:shd w:val="clear" w:color="000000" w:fill="E7E6E6"/>
            <w:vAlign w:val="center"/>
          </w:tcPr>
          <w:p w14:paraId="4E46621C" w14:textId="77777777" w:rsidR="009278BA" w:rsidRPr="009E3F57" w:rsidRDefault="008B442C">
            <w:pPr>
              <w:spacing w:after="0"/>
              <w:jc w:val="center"/>
              <w:rPr>
                <w:color w:val="000000"/>
                <w:sz w:val="16"/>
                <w:szCs w:val="16"/>
                <w:lang w:eastAsia="ko-KR"/>
              </w:rPr>
            </w:pPr>
            <w:r w:rsidRPr="009E3F57">
              <w:rPr>
                <w:color w:val="000000"/>
                <w:sz w:val="16"/>
                <w:szCs w:val="16"/>
                <w:lang w:eastAsia="ko-KR"/>
              </w:rPr>
              <w:t>[I_PDB, P_PDB] (ms)</w:t>
            </w:r>
          </w:p>
        </w:tc>
        <w:tc>
          <w:tcPr>
            <w:tcW w:w="395" w:type="pct"/>
            <w:shd w:val="clear" w:color="000000" w:fill="E7E6E6"/>
            <w:vAlign w:val="center"/>
          </w:tcPr>
          <w:p w14:paraId="7D2EB571" w14:textId="77777777" w:rsidR="009278BA" w:rsidRDefault="008B442C">
            <w:pPr>
              <w:spacing w:after="0"/>
              <w:jc w:val="center"/>
              <w:rPr>
                <w:color w:val="000000"/>
                <w:sz w:val="16"/>
                <w:szCs w:val="16"/>
                <w:lang w:eastAsia="ko-KR"/>
              </w:rPr>
            </w:pPr>
            <w:r>
              <w:rPr>
                <w:color w:val="000000"/>
                <w:sz w:val="16"/>
                <w:szCs w:val="16"/>
                <w:lang w:eastAsia="ko-KR"/>
              </w:rPr>
              <w:t>Capacity</w:t>
            </w:r>
          </w:p>
        </w:tc>
        <w:tc>
          <w:tcPr>
            <w:tcW w:w="449" w:type="pct"/>
            <w:shd w:val="clear" w:color="000000" w:fill="E7E6E6"/>
            <w:vAlign w:val="center"/>
          </w:tcPr>
          <w:p w14:paraId="03F3B820" w14:textId="77777777" w:rsidR="009278BA" w:rsidRDefault="008B442C">
            <w:pPr>
              <w:spacing w:after="0"/>
              <w:jc w:val="center"/>
              <w:rPr>
                <w:color w:val="000000"/>
                <w:sz w:val="16"/>
                <w:szCs w:val="16"/>
                <w:lang w:eastAsia="ko-KR"/>
              </w:rPr>
            </w:pPr>
            <w:r>
              <w:rPr>
                <w:color w:val="000000"/>
                <w:sz w:val="16"/>
                <w:szCs w:val="16"/>
                <w:lang w:eastAsia="ko-KR"/>
              </w:rPr>
              <w:t>C1=floor (Capacity)</w:t>
            </w:r>
          </w:p>
        </w:tc>
        <w:tc>
          <w:tcPr>
            <w:tcW w:w="426" w:type="pct"/>
            <w:shd w:val="clear" w:color="000000" w:fill="E7E6E6"/>
            <w:vAlign w:val="center"/>
          </w:tcPr>
          <w:p w14:paraId="37EB51B5" w14:textId="04BADFFB" w:rsidR="009278BA" w:rsidRDefault="008B442C">
            <w:pPr>
              <w:spacing w:after="0"/>
              <w:jc w:val="center"/>
              <w:rPr>
                <w:color w:val="000000"/>
                <w:sz w:val="16"/>
                <w:szCs w:val="16"/>
                <w:lang w:eastAsia="ko-KR"/>
              </w:rPr>
            </w:pPr>
            <w:r>
              <w:rPr>
                <w:color w:val="000000"/>
                <w:sz w:val="16"/>
                <w:szCs w:val="16"/>
                <w:lang w:eastAsia="ko-KR"/>
              </w:rPr>
              <w:t>% of satisfied U</w:t>
            </w:r>
            <w:r w:rsidR="004E562C">
              <w:rPr>
                <w:color w:val="000000"/>
                <w:sz w:val="16"/>
                <w:szCs w:val="16"/>
                <w:lang w:eastAsia="ko-KR"/>
              </w:rPr>
              <w:t>e</w:t>
            </w:r>
            <w:r>
              <w:rPr>
                <w:color w:val="000000"/>
                <w:sz w:val="16"/>
                <w:szCs w:val="16"/>
                <w:lang w:eastAsia="ko-KR"/>
              </w:rPr>
              <w:t>s when #U</w:t>
            </w:r>
            <w:r w:rsidR="004E562C">
              <w:rPr>
                <w:color w:val="000000"/>
                <w:sz w:val="16"/>
                <w:szCs w:val="16"/>
                <w:lang w:eastAsia="ko-KR"/>
              </w:rPr>
              <w:t>e</w:t>
            </w:r>
            <w:r>
              <w:rPr>
                <w:color w:val="000000"/>
                <w:sz w:val="16"/>
                <w:szCs w:val="16"/>
                <w:lang w:eastAsia="ko-KR"/>
              </w:rPr>
              <w:t>s/cell =C1</w:t>
            </w:r>
          </w:p>
        </w:tc>
        <w:tc>
          <w:tcPr>
            <w:tcW w:w="529" w:type="pct"/>
            <w:shd w:val="clear" w:color="000000" w:fill="E7E6E6"/>
            <w:vAlign w:val="center"/>
          </w:tcPr>
          <w:p w14:paraId="59AA5B6D" w14:textId="77777777" w:rsidR="009278BA" w:rsidRDefault="008B442C">
            <w:pPr>
              <w:spacing w:after="0"/>
              <w:jc w:val="center"/>
              <w:rPr>
                <w:color w:val="000000"/>
                <w:sz w:val="16"/>
                <w:szCs w:val="16"/>
                <w:lang w:eastAsia="ko-KR"/>
              </w:rPr>
            </w:pPr>
            <w:r>
              <w:rPr>
                <w:color w:val="000000"/>
                <w:sz w:val="16"/>
                <w:szCs w:val="16"/>
                <w:lang w:eastAsia="ko-KR"/>
              </w:rPr>
              <w:t>Notes</w:t>
            </w:r>
          </w:p>
        </w:tc>
      </w:tr>
      <w:tr w:rsidR="009278BA" w14:paraId="748CAA2A" w14:textId="77777777">
        <w:trPr>
          <w:trHeight w:val="283"/>
          <w:jc w:val="center"/>
        </w:trPr>
        <w:tc>
          <w:tcPr>
            <w:tcW w:w="683" w:type="pct"/>
            <w:shd w:val="clear" w:color="auto" w:fill="auto"/>
            <w:noWrap/>
            <w:vAlign w:val="center"/>
          </w:tcPr>
          <w:p w14:paraId="5EC9B082" w14:textId="2FCFF954" w:rsidR="009278BA" w:rsidRDefault="008B442C">
            <w:pPr>
              <w:spacing w:after="0"/>
              <w:jc w:val="center"/>
              <w:rPr>
                <w:rFonts w:eastAsiaTheme="minorEastAsia"/>
                <w:sz w:val="16"/>
                <w:szCs w:val="16"/>
                <w:lang w:eastAsia="zh-CN"/>
              </w:rPr>
            </w:pPr>
            <w:del w:id="5358" w:author="vivo" w:date="2021-11-13T15:47:00Z">
              <w:r w:rsidDel="005E17EE">
                <w:rPr>
                  <w:color w:val="000000"/>
                  <w:sz w:val="16"/>
                  <w:szCs w:val="16"/>
                </w:rPr>
                <w:delText>Source 1, Huawei</w:delText>
              </w:r>
            </w:del>
            <w:ins w:id="5359" w:author="vivo" w:date="2021-11-13T15:47:00Z">
              <w:r w:rsidR="005E17EE">
                <w:rPr>
                  <w:color w:val="000000"/>
                  <w:sz w:val="16"/>
                  <w:szCs w:val="16"/>
                </w:rPr>
                <w:t>Source 9, Huawei</w:t>
              </w:r>
            </w:ins>
          </w:p>
        </w:tc>
        <w:tc>
          <w:tcPr>
            <w:tcW w:w="511" w:type="pct"/>
            <w:shd w:val="clear" w:color="auto" w:fill="auto"/>
            <w:noWrap/>
            <w:vAlign w:val="center"/>
          </w:tcPr>
          <w:p w14:paraId="7A854E5A" w14:textId="77777777" w:rsidR="009278BA" w:rsidRDefault="008B442C">
            <w:pPr>
              <w:spacing w:after="0"/>
              <w:jc w:val="center"/>
              <w:rPr>
                <w:rFonts w:eastAsiaTheme="minorEastAsia"/>
                <w:sz w:val="16"/>
                <w:szCs w:val="16"/>
                <w:lang w:eastAsia="zh-CN"/>
              </w:rPr>
            </w:pPr>
            <w:r>
              <w:rPr>
                <w:color w:val="000000"/>
                <w:sz w:val="16"/>
                <w:szCs w:val="16"/>
              </w:rPr>
              <w:t>R1-2110811</w:t>
            </w:r>
          </w:p>
        </w:tc>
        <w:tc>
          <w:tcPr>
            <w:tcW w:w="386" w:type="pct"/>
            <w:shd w:val="clear" w:color="auto" w:fill="auto"/>
            <w:vAlign w:val="center"/>
          </w:tcPr>
          <w:p w14:paraId="671BDECF" w14:textId="77777777" w:rsidR="009278BA" w:rsidRDefault="008B442C">
            <w:pPr>
              <w:spacing w:after="0"/>
              <w:jc w:val="center"/>
              <w:rPr>
                <w:rFonts w:eastAsiaTheme="minorEastAsia"/>
                <w:sz w:val="16"/>
                <w:szCs w:val="16"/>
                <w:lang w:eastAsia="zh-CN"/>
              </w:rPr>
            </w:pPr>
            <w:r>
              <w:rPr>
                <w:color w:val="000000"/>
                <w:sz w:val="16"/>
                <w:szCs w:val="16"/>
              </w:rPr>
              <w:t>DDDSU</w:t>
            </w:r>
          </w:p>
        </w:tc>
        <w:tc>
          <w:tcPr>
            <w:tcW w:w="391" w:type="pct"/>
            <w:shd w:val="clear" w:color="auto" w:fill="auto"/>
            <w:vAlign w:val="center"/>
          </w:tcPr>
          <w:p w14:paraId="333F9ED1" w14:textId="77777777" w:rsidR="009278BA" w:rsidRDefault="008B442C">
            <w:pPr>
              <w:spacing w:after="0"/>
              <w:jc w:val="center"/>
              <w:rPr>
                <w:rFonts w:eastAsiaTheme="minorEastAsia"/>
                <w:sz w:val="16"/>
                <w:szCs w:val="16"/>
                <w:lang w:eastAsia="zh-CN"/>
              </w:rPr>
            </w:pPr>
            <w:r>
              <w:rPr>
                <w:color w:val="000000"/>
                <w:sz w:val="16"/>
                <w:szCs w:val="16"/>
              </w:rPr>
              <w:t>MU-MIMO</w:t>
            </w:r>
          </w:p>
        </w:tc>
        <w:tc>
          <w:tcPr>
            <w:tcW w:w="490" w:type="pct"/>
            <w:shd w:val="clear" w:color="auto" w:fill="auto"/>
            <w:vAlign w:val="center"/>
          </w:tcPr>
          <w:p w14:paraId="2ABC75D1" w14:textId="77777777" w:rsidR="009278BA" w:rsidRDefault="008B442C">
            <w:pPr>
              <w:spacing w:after="0"/>
              <w:jc w:val="center"/>
              <w:rPr>
                <w:rFonts w:eastAsiaTheme="minorEastAsia"/>
                <w:sz w:val="16"/>
                <w:szCs w:val="16"/>
                <w:lang w:eastAsia="zh-CN"/>
              </w:rPr>
            </w:pPr>
            <w:r>
              <w:rPr>
                <w:color w:val="000000"/>
                <w:sz w:val="16"/>
                <w:szCs w:val="16"/>
              </w:rPr>
              <w:t>random</w:t>
            </w:r>
          </w:p>
        </w:tc>
        <w:tc>
          <w:tcPr>
            <w:tcW w:w="360" w:type="pct"/>
            <w:shd w:val="clear" w:color="auto" w:fill="auto"/>
            <w:vAlign w:val="center"/>
          </w:tcPr>
          <w:p w14:paraId="1B00AE1E" w14:textId="77777777" w:rsidR="009278BA" w:rsidRDefault="008B442C">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04246A8D" w14:textId="77777777" w:rsidR="009278BA" w:rsidRDefault="008B442C">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041858CD" w14:textId="77777777" w:rsidR="009278BA" w:rsidRDefault="008B442C">
            <w:pPr>
              <w:spacing w:after="0"/>
              <w:jc w:val="center"/>
              <w:rPr>
                <w:rFonts w:eastAsiaTheme="minorEastAsia"/>
                <w:sz w:val="16"/>
                <w:szCs w:val="16"/>
                <w:lang w:eastAsia="zh-CN"/>
              </w:rPr>
            </w:pPr>
            <w:r>
              <w:rPr>
                <w:color w:val="000000"/>
                <w:sz w:val="16"/>
                <w:szCs w:val="16"/>
              </w:rPr>
              <w:t>6</w:t>
            </w:r>
          </w:p>
        </w:tc>
        <w:tc>
          <w:tcPr>
            <w:tcW w:w="449" w:type="pct"/>
            <w:shd w:val="clear" w:color="auto" w:fill="auto"/>
            <w:vAlign w:val="center"/>
          </w:tcPr>
          <w:p w14:paraId="35135F14" w14:textId="77777777" w:rsidR="009278BA" w:rsidRDefault="008B442C">
            <w:pPr>
              <w:spacing w:after="0"/>
              <w:jc w:val="center"/>
              <w:rPr>
                <w:rFonts w:eastAsiaTheme="minorEastAsia"/>
                <w:sz w:val="16"/>
                <w:szCs w:val="16"/>
                <w:lang w:eastAsia="zh-CN"/>
              </w:rPr>
            </w:pPr>
            <w:r>
              <w:rPr>
                <w:color w:val="000000"/>
                <w:sz w:val="16"/>
                <w:szCs w:val="16"/>
              </w:rPr>
              <w:t>6</w:t>
            </w:r>
          </w:p>
        </w:tc>
        <w:tc>
          <w:tcPr>
            <w:tcW w:w="426" w:type="pct"/>
            <w:shd w:val="clear" w:color="auto" w:fill="auto"/>
            <w:vAlign w:val="center"/>
          </w:tcPr>
          <w:p w14:paraId="43335B5B" w14:textId="77777777" w:rsidR="009278BA" w:rsidRDefault="008B442C">
            <w:pPr>
              <w:spacing w:after="0"/>
              <w:jc w:val="center"/>
              <w:rPr>
                <w:rFonts w:eastAsiaTheme="minorEastAsia"/>
                <w:sz w:val="16"/>
                <w:szCs w:val="16"/>
                <w:lang w:eastAsia="zh-CN"/>
              </w:rPr>
            </w:pPr>
            <w:r>
              <w:rPr>
                <w:color w:val="000000"/>
                <w:sz w:val="16"/>
                <w:szCs w:val="16"/>
              </w:rPr>
              <w:t>90.08%</w:t>
            </w:r>
          </w:p>
        </w:tc>
        <w:tc>
          <w:tcPr>
            <w:tcW w:w="529" w:type="pct"/>
            <w:shd w:val="clear" w:color="auto" w:fill="auto"/>
            <w:noWrap/>
            <w:vAlign w:val="center"/>
          </w:tcPr>
          <w:p w14:paraId="24448AC7" w14:textId="77777777" w:rsidR="009278BA" w:rsidRDefault="008B442C">
            <w:pPr>
              <w:spacing w:after="0"/>
              <w:rPr>
                <w:rFonts w:eastAsiaTheme="minorEastAsia"/>
                <w:sz w:val="16"/>
                <w:szCs w:val="16"/>
                <w:lang w:eastAsia="zh-CN"/>
              </w:rPr>
            </w:pPr>
            <w:r>
              <w:rPr>
                <w:sz w:val="16"/>
                <w:szCs w:val="16"/>
              </w:rPr>
              <w:t>Note 1,4</w:t>
            </w:r>
          </w:p>
        </w:tc>
      </w:tr>
      <w:tr w:rsidR="009278BA" w14:paraId="15A0F3F9" w14:textId="77777777">
        <w:trPr>
          <w:trHeight w:val="283"/>
          <w:jc w:val="center"/>
        </w:trPr>
        <w:tc>
          <w:tcPr>
            <w:tcW w:w="683" w:type="pct"/>
            <w:shd w:val="clear" w:color="auto" w:fill="auto"/>
            <w:noWrap/>
            <w:vAlign w:val="center"/>
          </w:tcPr>
          <w:p w14:paraId="5368FE19" w14:textId="589CD40C" w:rsidR="009278BA" w:rsidRDefault="008B442C">
            <w:pPr>
              <w:spacing w:after="0"/>
              <w:jc w:val="center"/>
              <w:rPr>
                <w:sz w:val="16"/>
                <w:szCs w:val="16"/>
              </w:rPr>
            </w:pPr>
            <w:del w:id="5360" w:author="vivo" w:date="2021-11-13T15:47:00Z">
              <w:r w:rsidDel="005E17EE">
                <w:rPr>
                  <w:color w:val="000000"/>
                  <w:sz w:val="16"/>
                  <w:szCs w:val="16"/>
                </w:rPr>
                <w:delText>Source 1, Huawei</w:delText>
              </w:r>
            </w:del>
            <w:ins w:id="5361" w:author="vivo" w:date="2021-11-13T15:47:00Z">
              <w:r w:rsidR="005E17EE">
                <w:rPr>
                  <w:color w:val="000000"/>
                  <w:sz w:val="16"/>
                  <w:szCs w:val="16"/>
                </w:rPr>
                <w:t>Source 9, Huawei</w:t>
              </w:r>
            </w:ins>
          </w:p>
        </w:tc>
        <w:tc>
          <w:tcPr>
            <w:tcW w:w="511" w:type="pct"/>
            <w:shd w:val="clear" w:color="auto" w:fill="auto"/>
            <w:noWrap/>
            <w:vAlign w:val="center"/>
          </w:tcPr>
          <w:p w14:paraId="7DE8F432" w14:textId="77777777" w:rsidR="009278BA" w:rsidRDefault="008B442C">
            <w:pPr>
              <w:spacing w:after="0"/>
              <w:jc w:val="center"/>
              <w:rPr>
                <w:sz w:val="16"/>
                <w:szCs w:val="16"/>
              </w:rPr>
            </w:pPr>
            <w:r>
              <w:rPr>
                <w:sz w:val="16"/>
                <w:szCs w:val="16"/>
              </w:rPr>
              <w:t>R1-2110811</w:t>
            </w:r>
          </w:p>
        </w:tc>
        <w:tc>
          <w:tcPr>
            <w:tcW w:w="386" w:type="pct"/>
            <w:shd w:val="clear" w:color="auto" w:fill="auto"/>
            <w:vAlign w:val="center"/>
          </w:tcPr>
          <w:p w14:paraId="6CED30AD" w14:textId="77777777" w:rsidR="009278BA" w:rsidRDefault="008B442C">
            <w:pPr>
              <w:spacing w:after="0"/>
              <w:jc w:val="center"/>
              <w:rPr>
                <w:sz w:val="16"/>
                <w:szCs w:val="16"/>
              </w:rPr>
            </w:pPr>
            <w:r>
              <w:rPr>
                <w:sz w:val="16"/>
                <w:szCs w:val="16"/>
              </w:rPr>
              <w:t>DDDSU</w:t>
            </w:r>
          </w:p>
        </w:tc>
        <w:tc>
          <w:tcPr>
            <w:tcW w:w="391" w:type="pct"/>
            <w:shd w:val="clear" w:color="auto" w:fill="auto"/>
            <w:vAlign w:val="center"/>
          </w:tcPr>
          <w:p w14:paraId="62714944" w14:textId="77777777" w:rsidR="009278BA" w:rsidRDefault="008B442C">
            <w:pPr>
              <w:spacing w:after="0"/>
              <w:jc w:val="center"/>
              <w:rPr>
                <w:sz w:val="16"/>
                <w:szCs w:val="16"/>
              </w:rPr>
            </w:pPr>
            <w:r>
              <w:rPr>
                <w:sz w:val="16"/>
                <w:szCs w:val="16"/>
              </w:rPr>
              <w:t>MU-MIMO</w:t>
            </w:r>
          </w:p>
        </w:tc>
        <w:tc>
          <w:tcPr>
            <w:tcW w:w="490" w:type="pct"/>
            <w:shd w:val="clear" w:color="auto" w:fill="auto"/>
            <w:vAlign w:val="center"/>
          </w:tcPr>
          <w:p w14:paraId="2F14AF9D" w14:textId="77777777" w:rsidR="009278BA" w:rsidRDefault="008B442C">
            <w:pPr>
              <w:spacing w:after="0"/>
              <w:jc w:val="center"/>
              <w:rPr>
                <w:sz w:val="16"/>
                <w:szCs w:val="16"/>
              </w:rPr>
            </w:pPr>
            <w:r>
              <w:rPr>
                <w:sz w:val="16"/>
                <w:szCs w:val="16"/>
              </w:rPr>
              <w:t>random</w:t>
            </w:r>
          </w:p>
        </w:tc>
        <w:tc>
          <w:tcPr>
            <w:tcW w:w="360" w:type="pct"/>
            <w:shd w:val="clear" w:color="auto" w:fill="auto"/>
            <w:vAlign w:val="center"/>
          </w:tcPr>
          <w:p w14:paraId="47A1E1D1" w14:textId="77777777" w:rsidR="009278BA" w:rsidRDefault="008B442C">
            <w:pPr>
              <w:spacing w:after="0"/>
              <w:jc w:val="center"/>
              <w:rPr>
                <w:sz w:val="16"/>
                <w:szCs w:val="16"/>
              </w:rPr>
            </w:pPr>
            <w:r>
              <w:rPr>
                <w:sz w:val="16"/>
                <w:szCs w:val="16"/>
              </w:rPr>
              <w:t>2</w:t>
            </w:r>
          </w:p>
        </w:tc>
        <w:tc>
          <w:tcPr>
            <w:tcW w:w="380" w:type="pct"/>
            <w:shd w:val="clear" w:color="auto" w:fill="auto"/>
            <w:vAlign w:val="center"/>
          </w:tcPr>
          <w:p w14:paraId="2860E937" w14:textId="77777777" w:rsidR="009278BA" w:rsidRDefault="008B442C">
            <w:pPr>
              <w:spacing w:after="0"/>
              <w:jc w:val="center"/>
              <w:rPr>
                <w:sz w:val="16"/>
                <w:szCs w:val="16"/>
              </w:rPr>
            </w:pPr>
            <w:r>
              <w:rPr>
                <w:sz w:val="16"/>
                <w:szCs w:val="16"/>
              </w:rPr>
              <w:t>[10,10]</w:t>
            </w:r>
          </w:p>
        </w:tc>
        <w:tc>
          <w:tcPr>
            <w:tcW w:w="395" w:type="pct"/>
            <w:shd w:val="clear" w:color="auto" w:fill="auto"/>
            <w:vAlign w:val="center"/>
          </w:tcPr>
          <w:p w14:paraId="28DFB81A" w14:textId="77777777" w:rsidR="009278BA" w:rsidRDefault="008B442C">
            <w:pPr>
              <w:spacing w:after="0"/>
              <w:jc w:val="center"/>
              <w:rPr>
                <w:sz w:val="16"/>
                <w:szCs w:val="16"/>
              </w:rPr>
            </w:pPr>
            <w:r>
              <w:rPr>
                <w:sz w:val="16"/>
                <w:szCs w:val="16"/>
              </w:rPr>
              <w:t>7.4</w:t>
            </w:r>
          </w:p>
        </w:tc>
        <w:tc>
          <w:tcPr>
            <w:tcW w:w="449" w:type="pct"/>
            <w:shd w:val="clear" w:color="auto" w:fill="auto"/>
            <w:vAlign w:val="center"/>
          </w:tcPr>
          <w:p w14:paraId="29A67E1C" w14:textId="77777777" w:rsidR="009278BA" w:rsidRDefault="008B442C">
            <w:pPr>
              <w:spacing w:after="0"/>
              <w:jc w:val="center"/>
              <w:rPr>
                <w:sz w:val="16"/>
                <w:szCs w:val="16"/>
              </w:rPr>
            </w:pPr>
            <w:r>
              <w:rPr>
                <w:sz w:val="16"/>
                <w:szCs w:val="16"/>
              </w:rPr>
              <w:t>7</w:t>
            </w:r>
          </w:p>
        </w:tc>
        <w:tc>
          <w:tcPr>
            <w:tcW w:w="426" w:type="pct"/>
            <w:shd w:val="clear" w:color="auto" w:fill="auto"/>
            <w:vAlign w:val="center"/>
          </w:tcPr>
          <w:p w14:paraId="7340C8A4" w14:textId="77777777" w:rsidR="009278BA" w:rsidRDefault="008B442C">
            <w:pPr>
              <w:spacing w:after="0"/>
              <w:jc w:val="center"/>
              <w:rPr>
                <w:sz w:val="16"/>
                <w:szCs w:val="16"/>
              </w:rPr>
            </w:pPr>
            <w:r>
              <w:rPr>
                <w:sz w:val="16"/>
                <w:szCs w:val="16"/>
              </w:rPr>
              <w:t>91.38%</w:t>
            </w:r>
          </w:p>
        </w:tc>
        <w:tc>
          <w:tcPr>
            <w:tcW w:w="529" w:type="pct"/>
            <w:shd w:val="clear" w:color="auto" w:fill="auto"/>
            <w:noWrap/>
            <w:vAlign w:val="center"/>
          </w:tcPr>
          <w:p w14:paraId="175E3EEE" w14:textId="77777777" w:rsidR="009278BA" w:rsidRDefault="008B442C">
            <w:pPr>
              <w:spacing w:after="0"/>
              <w:rPr>
                <w:rFonts w:eastAsiaTheme="minorEastAsia"/>
                <w:sz w:val="16"/>
                <w:szCs w:val="16"/>
                <w:lang w:eastAsia="zh-CN"/>
              </w:rPr>
            </w:pPr>
            <w:r>
              <w:rPr>
                <w:sz w:val="16"/>
                <w:szCs w:val="16"/>
              </w:rPr>
              <w:t>Note 1,4,5</w:t>
            </w:r>
          </w:p>
        </w:tc>
      </w:tr>
      <w:tr w:rsidR="009278BA" w14:paraId="22B20E05" w14:textId="77777777">
        <w:trPr>
          <w:trHeight w:val="283"/>
          <w:jc w:val="center"/>
        </w:trPr>
        <w:tc>
          <w:tcPr>
            <w:tcW w:w="683" w:type="pct"/>
            <w:shd w:val="clear" w:color="auto" w:fill="auto"/>
            <w:noWrap/>
            <w:vAlign w:val="center"/>
          </w:tcPr>
          <w:p w14:paraId="5ABC642F" w14:textId="137FA39C" w:rsidR="009278BA" w:rsidRDefault="008B442C">
            <w:pPr>
              <w:spacing w:after="0"/>
              <w:jc w:val="center"/>
              <w:rPr>
                <w:rFonts w:eastAsiaTheme="minorEastAsia"/>
                <w:sz w:val="16"/>
                <w:szCs w:val="16"/>
                <w:lang w:eastAsia="zh-CN"/>
              </w:rPr>
            </w:pPr>
            <w:del w:id="5362" w:author="vivo" w:date="2021-11-13T15:47:00Z">
              <w:r w:rsidDel="005E17EE">
                <w:rPr>
                  <w:color w:val="000000"/>
                  <w:sz w:val="16"/>
                  <w:szCs w:val="16"/>
                </w:rPr>
                <w:delText>Source 1, Huawei</w:delText>
              </w:r>
            </w:del>
            <w:ins w:id="5363" w:author="vivo" w:date="2021-11-13T15:47:00Z">
              <w:r w:rsidR="005E17EE">
                <w:rPr>
                  <w:color w:val="000000"/>
                  <w:sz w:val="16"/>
                  <w:szCs w:val="16"/>
                </w:rPr>
                <w:t>Source 9, Huawei</w:t>
              </w:r>
            </w:ins>
          </w:p>
        </w:tc>
        <w:tc>
          <w:tcPr>
            <w:tcW w:w="511" w:type="pct"/>
            <w:shd w:val="clear" w:color="auto" w:fill="auto"/>
            <w:noWrap/>
            <w:vAlign w:val="center"/>
          </w:tcPr>
          <w:p w14:paraId="085C38EB" w14:textId="77777777" w:rsidR="009278BA" w:rsidRDefault="008B442C">
            <w:pPr>
              <w:spacing w:after="0"/>
              <w:jc w:val="center"/>
              <w:rPr>
                <w:rFonts w:eastAsiaTheme="minorEastAsia"/>
                <w:sz w:val="16"/>
                <w:szCs w:val="16"/>
                <w:lang w:eastAsia="zh-CN"/>
              </w:rPr>
            </w:pPr>
            <w:r>
              <w:rPr>
                <w:color w:val="000000"/>
                <w:sz w:val="16"/>
                <w:szCs w:val="16"/>
              </w:rPr>
              <w:t>R1-2110811</w:t>
            </w:r>
          </w:p>
        </w:tc>
        <w:tc>
          <w:tcPr>
            <w:tcW w:w="386" w:type="pct"/>
            <w:shd w:val="clear" w:color="auto" w:fill="auto"/>
            <w:vAlign w:val="center"/>
          </w:tcPr>
          <w:p w14:paraId="55003AAE" w14:textId="77777777" w:rsidR="009278BA" w:rsidRDefault="008B442C">
            <w:pPr>
              <w:spacing w:after="0"/>
              <w:jc w:val="center"/>
              <w:rPr>
                <w:rFonts w:eastAsiaTheme="minorEastAsia"/>
                <w:sz w:val="16"/>
                <w:szCs w:val="16"/>
                <w:lang w:eastAsia="zh-CN"/>
              </w:rPr>
            </w:pPr>
            <w:r>
              <w:rPr>
                <w:color w:val="000000"/>
                <w:sz w:val="16"/>
                <w:szCs w:val="16"/>
              </w:rPr>
              <w:t>DDDSU</w:t>
            </w:r>
          </w:p>
        </w:tc>
        <w:tc>
          <w:tcPr>
            <w:tcW w:w="391" w:type="pct"/>
            <w:shd w:val="clear" w:color="auto" w:fill="auto"/>
            <w:vAlign w:val="center"/>
          </w:tcPr>
          <w:p w14:paraId="04D7FE9B" w14:textId="77777777" w:rsidR="009278BA" w:rsidRDefault="008B442C">
            <w:pPr>
              <w:spacing w:after="0"/>
              <w:jc w:val="center"/>
              <w:rPr>
                <w:rFonts w:eastAsiaTheme="minorEastAsia"/>
                <w:sz w:val="16"/>
                <w:szCs w:val="16"/>
                <w:lang w:eastAsia="zh-CN"/>
              </w:rPr>
            </w:pPr>
            <w:r>
              <w:rPr>
                <w:color w:val="000000"/>
                <w:sz w:val="16"/>
                <w:szCs w:val="16"/>
              </w:rPr>
              <w:t>MU-MIMO</w:t>
            </w:r>
          </w:p>
        </w:tc>
        <w:tc>
          <w:tcPr>
            <w:tcW w:w="490" w:type="pct"/>
            <w:shd w:val="clear" w:color="auto" w:fill="auto"/>
            <w:vAlign w:val="center"/>
          </w:tcPr>
          <w:p w14:paraId="6D4F282B" w14:textId="77777777" w:rsidR="009278BA" w:rsidRDefault="008B442C">
            <w:pPr>
              <w:spacing w:after="0"/>
              <w:jc w:val="center"/>
              <w:rPr>
                <w:rFonts w:eastAsiaTheme="minorEastAsia"/>
                <w:sz w:val="16"/>
                <w:szCs w:val="16"/>
                <w:lang w:eastAsia="zh-CN"/>
              </w:rPr>
            </w:pPr>
            <w:r>
              <w:rPr>
                <w:color w:val="000000"/>
                <w:sz w:val="16"/>
                <w:szCs w:val="16"/>
              </w:rPr>
              <w:t>random</w:t>
            </w:r>
          </w:p>
        </w:tc>
        <w:tc>
          <w:tcPr>
            <w:tcW w:w="360" w:type="pct"/>
            <w:shd w:val="clear" w:color="auto" w:fill="auto"/>
            <w:vAlign w:val="center"/>
          </w:tcPr>
          <w:p w14:paraId="10C4EBBD" w14:textId="77777777" w:rsidR="009278BA" w:rsidRDefault="008B442C">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6D947DB6" w14:textId="77777777" w:rsidR="009278BA" w:rsidRDefault="008B442C">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74A796F7" w14:textId="77777777" w:rsidR="009278BA" w:rsidRDefault="008B442C">
            <w:pPr>
              <w:spacing w:after="0"/>
              <w:jc w:val="center"/>
              <w:rPr>
                <w:rFonts w:eastAsiaTheme="minorEastAsia"/>
                <w:sz w:val="16"/>
                <w:szCs w:val="16"/>
                <w:lang w:eastAsia="zh-CN"/>
              </w:rPr>
            </w:pPr>
            <w:r>
              <w:rPr>
                <w:color w:val="000000"/>
                <w:sz w:val="16"/>
                <w:szCs w:val="16"/>
              </w:rPr>
              <w:t>8.6</w:t>
            </w:r>
          </w:p>
        </w:tc>
        <w:tc>
          <w:tcPr>
            <w:tcW w:w="449" w:type="pct"/>
            <w:shd w:val="clear" w:color="auto" w:fill="auto"/>
            <w:vAlign w:val="center"/>
          </w:tcPr>
          <w:p w14:paraId="5C5778A4" w14:textId="77777777" w:rsidR="009278BA" w:rsidRDefault="008B442C">
            <w:pPr>
              <w:spacing w:after="0"/>
              <w:jc w:val="center"/>
              <w:rPr>
                <w:rFonts w:eastAsiaTheme="minorEastAsia"/>
                <w:sz w:val="16"/>
                <w:szCs w:val="16"/>
                <w:lang w:eastAsia="zh-CN"/>
              </w:rPr>
            </w:pPr>
            <w:r>
              <w:rPr>
                <w:color w:val="000000"/>
                <w:sz w:val="16"/>
                <w:szCs w:val="16"/>
              </w:rPr>
              <w:t>8</w:t>
            </w:r>
          </w:p>
        </w:tc>
        <w:tc>
          <w:tcPr>
            <w:tcW w:w="426" w:type="pct"/>
            <w:shd w:val="clear" w:color="auto" w:fill="auto"/>
            <w:vAlign w:val="center"/>
          </w:tcPr>
          <w:p w14:paraId="22BC0F9C" w14:textId="77777777" w:rsidR="009278BA" w:rsidRDefault="008B442C">
            <w:pPr>
              <w:spacing w:after="0"/>
              <w:jc w:val="center"/>
              <w:rPr>
                <w:rFonts w:eastAsiaTheme="minorEastAsia"/>
                <w:sz w:val="16"/>
                <w:szCs w:val="16"/>
                <w:lang w:eastAsia="zh-CN"/>
              </w:rPr>
            </w:pPr>
            <w:r>
              <w:rPr>
                <w:color w:val="000000"/>
                <w:sz w:val="16"/>
                <w:szCs w:val="16"/>
              </w:rPr>
              <w:t>95.44%</w:t>
            </w:r>
          </w:p>
        </w:tc>
        <w:tc>
          <w:tcPr>
            <w:tcW w:w="529" w:type="pct"/>
            <w:shd w:val="clear" w:color="auto" w:fill="auto"/>
            <w:noWrap/>
            <w:vAlign w:val="center"/>
          </w:tcPr>
          <w:p w14:paraId="23AF99F5" w14:textId="77777777" w:rsidR="009278BA" w:rsidRDefault="008B442C">
            <w:pPr>
              <w:spacing w:after="0"/>
              <w:rPr>
                <w:rFonts w:eastAsiaTheme="minorEastAsia"/>
                <w:sz w:val="16"/>
                <w:szCs w:val="16"/>
                <w:lang w:eastAsia="zh-CN"/>
              </w:rPr>
            </w:pPr>
            <w:r>
              <w:rPr>
                <w:sz w:val="16"/>
                <w:szCs w:val="16"/>
              </w:rPr>
              <w:t>Note 1,4,6</w:t>
            </w:r>
          </w:p>
        </w:tc>
      </w:tr>
      <w:tr w:rsidR="009278BA" w14:paraId="7C9FD0A0" w14:textId="77777777">
        <w:trPr>
          <w:trHeight w:val="283"/>
          <w:jc w:val="center"/>
        </w:trPr>
        <w:tc>
          <w:tcPr>
            <w:tcW w:w="683" w:type="pct"/>
            <w:shd w:val="clear" w:color="auto" w:fill="auto"/>
            <w:noWrap/>
            <w:vAlign w:val="center"/>
          </w:tcPr>
          <w:p w14:paraId="23D08A45" w14:textId="5B617089" w:rsidR="009278BA" w:rsidRDefault="008B442C">
            <w:pPr>
              <w:spacing w:after="0"/>
              <w:jc w:val="center"/>
              <w:rPr>
                <w:rFonts w:eastAsiaTheme="minorEastAsia"/>
                <w:sz w:val="16"/>
                <w:szCs w:val="16"/>
                <w:lang w:eastAsia="zh-CN"/>
              </w:rPr>
            </w:pPr>
            <w:del w:id="5364" w:author="vivo" w:date="2021-11-13T15:49:00Z">
              <w:r w:rsidDel="005E17EE">
                <w:rPr>
                  <w:color w:val="000000"/>
                  <w:sz w:val="16"/>
                  <w:szCs w:val="16"/>
                </w:rPr>
                <w:delText>Source 3, vivo</w:delText>
              </w:r>
            </w:del>
            <w:ins w:id="5365" w:author="vivo" w:date="2021-11-13T15:49:00Z">
              <w:r w:rsidR="005E17EE">
                <w:rPr>
                  <w:color w:val="000000"/>
                  <w:sz w:val="16"/>
                  <w:szCs w:val="16"/>
                </w:rPr>
                <w:t>Source 18, vivo</w:t>
              </w:r>
            </w:ins>
          </w:p>
        </w:tc>
        <w:tc>
          <w:tcPr>
            <w:tcW w:w="511" w:type="pct"/>
            <w:shd w:val="clear" w:color="auto" w:fill="auto"/>
            <w:noWrap/>
            <w:vAlign w:val="center"/>
          </w:tcPr>
          <w:p w14:paraId="1255323D" w14:textId="77777777" w:rsidR="009278BA" w:rsidRDefault="008B442C">
            <w:pPr>
              <w:spacing w:after="0"/>
              <w:jc w:val="center"/>
              <w:rPr>
                <w:rFonts w:eastAsiaTheme="minorEastAsia"/>
                <w:sz w:val="16"/>
                <w:szCs w:val="16"/>
                <w:lang w:eastAsia="zh-CN"/>
              </w:rPr>
            </w:pPr>
            <w:r>
              <w:rPr>
                <w:color w:val="000000"/>
                <w:sz w:val="16"/>
                <w:szCs w:val="16"/>
              </w:rPr>
              <w:t>R1-2111046</w:t>
            </w:r>
          </w:p>
        </w:tc>
        <w:tc>
          <w:tcPr>
            <w:tcW w:w="386" w:type="pct"/>
            <w:shd w:val="clear" w:color="auto" w:fill="auto"/>
            <w:vAlign w:val="center"/>
          </w:tcPr>
          <w:p w14:paraId="69751856" w14:textId="77777777" w:rsidR="009278BA" w:rsidRDefault="008B442C">
            <w:pPr>
              <w:spacing w:after="0"/>
              <w:jc w:val="center"/>
              <w:rPr>
                <w:rFonts w:eastAsiaTheme="minorEastAsia"/>
                <w:sz w:val="16"/>
                <w:szCs w:val="16"/>
                <w:lang w:eastAsia="zh-CN"/>
              </w:rPr>
            </w:pPr>
            <w:r>
              <w:rPr>
                <w:sz w:val="16"/>
                <w:szCs w:val="16"/>
              </w:rPr>
              <w:t>DDDSU</w:t>
            </w:r>
          </w:p>
        </w:tc>
        <w:tc>
          <w:tcPr>
            <w:tcW w:w="391" w:type="pct"/>
            <w:shd w:val="clear" w:color="auto" w:fill="auto"/>
            <w:vAlign w:val="center"/>
          </w:tcPr>
          <w:p w14:paraId="4C3394B3" w14:textId="77777777" w:rsidR="009278BA" w:rsidRDefault="008B442C">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71DC81B9" w14:textId="77777777" w:rsidR="009278BA" w:rsidRDefault="008B442C">
            <w:pPr>
              <w:spacing w:after="0"/>
              <w:jc w:val="center"/>
              <w:rPr>
                <w:rFonts w:eastAsiaTheme="minorEastAsia"/>
                <w:sz w:val="16"/>
                <w:szCs w:val="16"/>
                <w:lang w:eastAsia="zh-CN"/>
              </w:rPr>
            </w:pPr>
            <w:r>
              <w:rPr>
                <w:sz w:val="16"/>
                <w:szCs w:val="16"/>
              </w:rPr>
              <w:t>random</w:t>
            </w:r>
          </w:p>
        </w:tc>
        <w:tc>
          <w:tcPr>
            <w:tcW w:w="360" w:type="pct"/>
            <w:shd w:val="clear" w:color="auto" w:fill="auto"/>
            <w:vAlign w:val="center"/>
          </w:tcPr>
          <w:p w14:paraId="33698939" w14:textId="77777777" w:rsidR="009278BA" w:rsidRDefault="008B442C">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72C222A6" w14:textId="77777777" w:rsidR="009278BA" w:rsidRDefault="008B442C">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1CB83D6F" w14:textId="77777777" w:rsidR="009278BA" w:rsidRDefault="008B442C">
            <w:pPr>
              <w:spacing w:after="0"/>
              <w:jc w:val="center"/>
              <w:rPr>
                <w:rFonts w:eastAsiaTheme="minorEastAsia"/>
                <w:sz w:val="16"/>
                <w:szCs w:val="16"/>
                <w:lang w:eastAsia="zh-CN"/>
              </w:rPr>
            </w:pPr>
            <w:r>
              <w:rPr>
                <w:sz w:val="16"/>
                <w:szCs w:val="16"/>
              </w:rPr>
              <w:t>5.2</w:t>
            </w:r>
          </w:p>
        </w:tc>
        <w:tc>
          <w:tcPr>
            <w:tcW w:w="449" w:type="pct"/>
            <w:shd w:val="clear" w:color="auto" w:fill="auto"/>
            <w:vAlign w:val="center"/>
          </w:tcPr>
          <w:p w14:paraId="63197A01" w14:textId="77777777" w:rsidR="009278BA" w:rsidRDefault="008B442C">
            <w:pPr>
              <w:spacing w:after="0"/>
              <w:jc w:val="center"/>
              <w:rPr>
                <w:rFonts w:eastAsiaTheme="minorEastAsia"/>
                <w:sz w:val="16"/>
                <w:szCs w:val="16"/>
                <w:lang w:eastAsia="zh-CN"/>
              </w:rPr>
            </w:pPr>
            <w:r>
              <w:rPr>
                <w:color w:val="000000"/>
                <w:sz w:val="16"/>
                <w:szCs w:val="16"/>
              </w:rPr>
              <w:t>5</w:t>
            </w:r>
          </w:p>
        </w:tc>
        <w:tc>
          <w:tcPr>
            <w:tcW w:w="426" w:type="pct"/>
            <w:shd w:val="clear" w:color="auto" w:fill="auto"/>
            <w:vAlign w:val="center"/>
          </w:tcPr>
          <w:p w14:paraId="636A586B" w14:textId="77777777" w:rsidR="009278BA" w:rsidRDefault="008B442C">
            <w:pPr>
              <w:spacing w:after="0"/>
              <w:jc w:val="center"/>
              <w:rPr>
                <w:rFonts w:eastAsiaTheme="minorEastAsia"/>
                <w:sz w:val="16"/>
                <w:szCs w:val="16"/>
                <w:lang w:eastAsia="zh-CN"/>
              </w:rPr>
            </w:pPr>
            <w:r>
              <w:rPr>
                <w:sz w:val="16"/>
                <w:szCs w:val="16"/>
              </w:rPr>
              <w:t>91.14%</w:t>
            </w:r>
          </w:p>
        </w:tc>
        <w:tc>
          <w:tcPr>
            <w:tcW w:w="529" w:type="pct"/>
            <w:shd w:val="clear" w:color="auto" w:fill="auto"/>
            <w:noWrap/>
            <w:vAlign w:val="center"/>
          </w:tcPr>
          <w:p w14:paraId="01CEFBD5" w14:textId="77777777" w:rsidR="009278BA" w:rsidRDefault="008B442C">
            <w:pPr>
              <w:spacing w:after="0"/>
              <w:rPr>
                <w:rFonts w:eastAsiaTheme="minorEastAsia"/>
                <w:sz w:val="16"/>
                <w:szCs w:val="16"/>
                <w:lang w:eastAsia="zh-CN"/>
              </w:rPr>
            </w:pPr>
            <w:r>
              <w:rPr>
                <w:rFonts w:hint="eastAsia"/>
                <w:sz w:val="16"/>
                <w:szCs w:val="16"/>
              </w:rPr>
              <w:t>Not</w:t>
            </w:r>
            <w:r>
              <w:rPr>
                <w:sz w:val="16"/>
                <w:szCs w:val="16"/>
              </w:rPr>
              <w:t>e 1,2</w:t>
            </w:r>
          </w:p>
        </w:tc>
      </w:tr>
      <w:tr w:rsidR="009278BA" w14:paraId="3DCD7E6D" w14:textId="77777777">
        <w:trPr>
          <w:trHeight w:val="283"/>
          <w:jc w:val="center"/>
        </w:trPr>
        <w:tc>
          <w:tcPr>
            <w:tcW w:w="683" w:type="pct"/>
            <w:shd w:val="clear" w:color="auto" w:fill="auto"/>
            <w:noWrap/>
            <w:vAlign w:val="center"/>
          </w:tcPr>
          <w:p w14:paraId="1A137773" w14:textId="44272E28" w:rsidR="009278BA" w:rsidRDefault="008B442C">
            <w:pPr>
              <w:spacing w:after="0"/>
              <w:jc w:val="center"/>
              <w:rPr>
                <w:rFonts w:eastAsiaTheme="minorEastAsia"/>
                <w:sz w:val="16"/>
                <w:szCs w:val="16"/>
                <w:lang w:eastAsia="zh-CN"/>
              </w:rPr>
            </w:pPr>
            <w:del w:id="5366" w:author="vivo" w:date="2021-11-13T15:49:00Z">
              <w:r w:rsidDel="005E17EE">
                <w:rPr>
                  <w:color w:val="000000"/>
                  <w:sz w:val="16"/>
                  <w:szCs w:val="16"/>
                </w:rPr>
                <w:lastRenderedPageBreak/>
                <w:delText>Source 3, vivo</w:delText>
              </w:r>
            </w:del>
            <w:ins w:id="5367" w:author="vivo" w:date="2021-11-13T15:49:00Z">
              <w:r w:rsidR="005E17EE">
                <w:rPr>
                  <w:color w:val="000000"/>
                  <w:sz w:val="16"/>
                  <w:szCs w:val="16"/>
                </w:rPr>
                <w:t>Source 18, vivo</w:t>
              </w:r>
            </w:ins>
          </w:p>
        </w:tc>
        <w:tc>
          <w:tcPr>
            <w:tcW w:w="511" w:type="pct"/>
            <w:shd w:val="clear" w:color="auto" w:fill="auto"/>
            <w:noWrap/>
            <w:vAlign w:val="center"/>
          </w:tcPr>
          <w:p w14:paraId="77DA41C7" w14:textId="77777777" w:rsidR="009278BA" w:rsidRDefault="008B442C">
            <w:pPr>
              <w:spacing w:after="0"/>
              <w:jc w:val="center"/>
              <w:rPr>
                <w:rFonts w:eastAsiaTheme="minorEastAsia"/>
                <w:sz w:val="16"/>
                <w:szCs w:val="16"/>
                <w:lang w:eastAsia="zh-CN"/>
              </w:rPr>
            </w:pPr>
            <w:r>
              <w:rPr>
                <w:color w:val="000000"/>
                <w:sz w:val="16"/>
                <w:szCs w:val="16"/>
              </w:rPr>
              <w:t>R1-2111046</w:t>
            </w:r>
          </w:p>
        </w:tc>
        <w:tc>
          <w:tcPr>
            <w:tcW w:w="386" w:type="pct"/>
            <w:shd w:val="clear" w:color="auto" w:fill="auto"/>
            <w:vAlign w:val="center"/>
          </w:tcPr>
          <w:p w14:paraId="0B1A68AE" w14:textId="77777777" w:rsidR="009278BA" w:rsidRDefault="008B442C">
            <w:pPr>
              <w:spacing w:after="0"/>
              <w:jc w:val="center"/>
              <w:rPr>
                <w:rFonts w:eastAsiaTheme="minorEastAsia"/>
                <w:sz w:val="16"/>
                <w:szCs w:val="16"/>
                <w:lang w:eastAsia="zh-CN"/>
              </w:rPr>
            </w:pPr>
            <w:r>
              <w:rPr>
                <w:sz w:val="16"/>
                <w:szCs w:val="16"/>
              </w:rPr>
              <w:t>DDDSU</w:t>
            </w:r>
          </w:p>
        </w:tc>
        <w:tc>
          <w:tcPr>
            <w:tcW w:w="391" w:type="pct"/>
            <w:shd w:val="clear" w:color="auto" w:fill="auto"/>
            <w:vAlign w:val="center"/>
          </w:tcPr>
          <w:p w14:paraId="0F2E9895" w14:textId="77777777" w:rsidR="009278BA" w:rsidRDefault="008B442C">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09A0368B" w14:textId="77777777" w:rsidR="009278BA" w:rsidRDefault="008B442C">
            <w:pPr>
              <w:spacing w:after="0"/>
              <w:jc w:val="center"/>
              <w:rPr>
                <w:rFonts w:eastAsiaTheme="minorEastAsia"/>
                <w:sz w:val="16"/>
                <w:szCs w:val="16"/>
                <w:lang w:eastAsia="zh-CN"/>
              </w:rPr>
            </w:pPr>
            <w:r>
              <w:rPr>
                <w:sz w:val="16"/>
                <w:szCs w:val="16"/>
              </w:rPr>
              <w:t>random</w:t>
            </w:r>
          </w:p>
        </w:tc>
        <w:tc>
          <w:tcPr>
            <w:tcW w:w="360" w:type="pct"/>
            <w:shd w:val="clear" w:color="auto" w:fill="auto"/>
            <w:vAlign w:val="center"/>
          </w:tcPr>
          <w:p w14:paraId="62591EA1" w14:textId="77777777" w:rsidR="009278BA" w:rsidRDefault="008B442C">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0FF8DFCE" w14:textId="77777777" w:rsidR="009278BA" w:rsidRDefault="008B442C">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59AEA917" w14:textId="77777777" w:rsidR="009278BA" w:rsidRDefault="008B442C">
            <w:pPr>
              <w:spacing w:after="0"/>
              <w:jc w:val="center"/>
              <w:rPr>
                <w:rFonts w:eastAsiaTheme="minorEastAsia"/>
                <w:sz w:val="16"/>
                <w:szCs w:val="16"/>
                <w:lang w:eastAsia="zh-CN"/>
              </w:rPr>
            </w:pPr>
            <w:r>
              <w:rPr>
                <w:sz w:val="16"/>
                <w:szCs w:val="16"/>
              </w:rPr>
              <w:t>5.2</w:t>
            </w:r>
          </w:p>
        </w:tc>
        <w:tc>
          <w:tcPr>
            <w:tcW w:w="449" w:type="pct"/>
            <w:shd w:val="clear" w:color="auto" w:fill="auto"/>
            <w:vAlign w:val="center"/>
          </w:tcPr>
          <w:p w14:paraId="1C99CD98" w14:textId="77777777" w:rsidR="009278BA" w:rsidRDefault="008B442C">
            <w:pPr>
              <w:spacing w:after="0"/>
              <w:jc w:val="center"/>
              <w:rPr>
                <w:rFonts w:eastAsiaTheme="minorEastAsia"/>
                <w:sz w:val="16"/>
                <w:szCs w:val="16"/>
                <w:lang w:eastAsia="zh-CN"/>
              </w:rPr>
            </w:pPr>
            <w:r>
              <w:rPr>
                <w:color w:val="000000"/>
                <w:sz w:val="16"/>
                <w:szCs w:val="16"/>
              </w:rPr>
              <w:t>5</w:t>
            </w:r>
          </w:p>
        </w:tc>
        <w:tc>
          <w:tcPr>
            <w:tcW w:w="426" w:type="pct"/>
            <w:shd w:val="clear" w:color="auto" w:fill="auto"/>
            <w:vAlign w:val="center"/>
          </w:tcPr>
          <w:p w14:paraId="53710BD2" w14:textId="77777777" w:rsidR="009278BA" w:rsidRDefault="008B442C">
            <w:pPr>
              <w:spacing w:after="0"/>
              <w:jc w:val="center"/>
              <w:rPr>
                <w:rFonts w:eastAsiaTheme="minorEastAsia"/>
                <w:sz w:val="16"/>
                <w:szCs w:val="16"/>
                <w:lang w:eastAsia="zh-CN"/>
              </w:rPr>
            </w:pPr>
            <w:r>
              <w:rPr>
                <w:sz w:val="16"/>
                <w:szCs w:val="16"/>
              </w:rPr>
              <w:t>91.14%</w:t>
            </w:r>
          </w:p>
        </w:tc>
        <w:tc>
          <w:tcPr>
            <w:tcW w:w="529" w:type="pct"/>
            <w:shd w:val="clear" w:color="auto" w:fill="auto"/>
            <w:noWrap/>
            <w:vAlign w:val="center"/>
          </w:tcPr>
          <w:p w14:paraId="32DF5BB2" w14:textId="77777777" w:rsidR="009278BA" w:rsidRDefault="008B442C">
            <w:pPr>
              <w:spacing w:after="0"/>
              <w:rPr>
                <w:rFonts w:eastAsiaTheme="minorEastAsia"/>
                <w:sz w:val="16"/>
                <w:szCs w:val="16"/>
                <w:lang w:eastAsia="zh-CN"/>
              </w:rPr>
            </w:pPr>
            <w:r>
              <w:rPr>
                <w:rFonts w:hint="eastAsia"/>
                <w:sz w:val="16"/>
                <w:szCs w:val="16"/>
              </w:rPr>
              <w:t>Not</w:t>
            </w:r>
            <w:r>
              <w:rPr>
                <w:sz w:val="16"/>
                <w:szCs w:val="16"/>
              </w:rPr>
              <w:t>e 1,3</w:t>
            </w:r>
          </w:p>
        </w:tc>
      </w:tr>
      <w:tr w:rsidR="009278BA" w14:paraId="54864ED6" w14:textId="77777777">
        <w:trPr>
          <w:trHeight w:val="283"/>
          <w:jc w:val="center"/>
        </w:trPr>
        <w:tc>
          <w:tcPr>
            <w:tcW w:w="683" w:type="pct"/>
            <w:shd w:val="clear" w:color="auto" w:fill="auto"/>
            <w:noWrap/>
            <w:vAlign w:val="center"/>
          </w:tcPr>
          <w:p w14:paraId="0F77EF5F" w14:textId="2E228E12" w:rsidR="009278BA" w:rsidRDefault="008B442C">
            <w:pPr>
              <w:spacing w:after="0"/>
              <w:jc w:val="center"/>
              <w:rPr>
                <w:rFonts w:eastAsiaTheme="minorEastAsia"/>
                <w:sz w:val="16"/>
                <w:szCs w:val="16"/>
                <w:lang w:eastAsia="zh-CN"/>
              </w:rPr>
            </w:pPr>
            <w:del w:id="5368" w:author="vivo" w:date="2021-11-13T15:49:00Z">
              <w:r w:rsidDel="005E17EE">
                <w:rPr>
                  <w:color w:val="000000"/>
                  <w:sz w:val="16"/>
                  <w:szCs w:val="16"/>
                </w:rPr>
                <w:delText>Source 3, vivo</w:delText>
              </w:r>
            </w:del>
            <w:ins w:id="5369" w:author="vivo" w:date="2021-11-13T15:49:00Z">
              <w:r w:rsidR="005E17EE">
                <w:rPr>
                  <w:color w:val="000000"/>
                  <w:sz w:val="16"/>
                  <w:szCs w:val="16"/>
                </w:rPr>
                <w:t>Source 18, vivo</w:t>
              </w:r>
            </w:ins>
          </w:p>
        </w:tc>
        <w:tc>
          <w:tcPr>
            <w:tcW w:w="511" w:type="pct"/>
            <w:shd w:val="clear" w:color="auto" w:fill="auto"/>
            <w:noWrap/>
            <w:vAlign w:val="center"/>
          </w:tcPr>
          <w:p w14:paraId="0726C5D7" w14:textId="77777777" w:rsidR="009278BA" w:rsidRDefault="008B442C">
            <w:pPr>
              <w:spacing w:after="0"/>
              <w:jc w:val="center"/>
              <w:rPr>
                <w:rFonts w:eastAsiaTheme="minorEastAsia"/>
                <w:sz w:val="16"/>
                <w:szCs w:val="16"/>
                <w:lang w:eastAsia="zh-CN"/>
              </w:rPr>
            </w:pPr>
            <w:r>
              <w:rPr>
                <w:color w:val="000000"/>
                <w:sz w:val="16"/>
                <w:szCs w:val="16"/>
              </w:rPr>
              <w:t>R1-2111046</w:t>
            </w:r>
          </w:p>
        </w:tc>
        <w:tc>
          <w:tcPr>
            <w:tcW w:w="386" w:type="pct"/>
            <w:shd w:val="clear" w:color="auto" w:fill="auto"/>
            <w:vAlign w:val="center"/>
          </w:tcPr>
          <w:p w14:paraId="758070AA" w14:textId="77777777" w:rsidR="009278BA" w:rsidRDefault="008B442C">
            <w:pPr>
              <w:spacing w:after="0"/>
              <w:jc w:val="center"/>
              <w:rPr>
                <w:rFonts w:eastAsiaTheme="minorEastAsia"/>
                <w:sz w:val="16"/>
                <w:szCs w:val="16"/>
                <w:lang w:eastAsia="zh-CN"/>
              </w:rPr>
            </w:pPr>
            <w:r>
              <w:rPr>
                <w:sz w:val="16"/>
                <w:szCs w:val="16"/>
              </w:rPr>
              <w:t>DDDSU</w:t>
            </w:r>
          </w:p>
        </w:tc>
        <w:tc>
          <w:tcPr>
            <w:tcW w:w="391" w:type="pct"/>
            <w:shd w:val="clear" w:color="auto" w:fill="auto"/>
            <w:vAlign w:val="center"/>
          </w:tcPr>
          <w:p w14:paraId="5B6F265D" w14:textId="77777777" w:rsidR="009278BA" w:rsidRDefault="008B442C">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521F9A52" w14:textId="77777777" w:rsidR="009278BA" w:rsidRDefault="008B442C">
            <w:pPr>
              <w:spacing w:after="0"/>
              <w:jc w:val="center"/>
              <w:rPr>
                <w:rFonts w:eastAsiaTheme="minorEastAsia"/>
                <w:sz w:val="16"/>
                <w:szCs w:val="16"/>
                <w:lang w:eastAsia="zh-CN"/>
              </w:rPr>
            </w:pPr>
            <w:r>
              <w:rPr>
                <w:sz w:val="16"/>
                <w:szCs w:val="16"/>
              </w:rPr>
              <w:t>random</w:t>
            </w:r>
          </w:p>
        </w:tc>
        <w:tc>
          <w:tcPr>
            <w:tcW w:w="360" w:type="pct"/>
            <w:shd w:val="clear" w:color="auto" w:fill="auto"/>
            <w:vAlign w:val="center"/>
          </w:tcPr>
          <w:p w14:paraId="21702225" w14:textId="77777777" w:rsidR="009278BA" w:rsidRDefault="008B442C">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65DA9D90" w14:textId="77777777" w:rsidR="009278BA" w:rsidRDefault="008B442C">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0EDB7907" w14:textId="77777777" w:rsidR="009278BA" w:rsidRDefault="008B442C">
            <w:pPr>
              <w:spacing w:after="0"/>
              <w:jc w:val="center"/>
              <w:rPr>
                <w:rFonts w:eastAsiaTheme="minorEastAsia"/>
                <w:sz w:val="16"/>
                <w:szCs w:val="16"/>
                <w:lang w:eastAsia="zh-CN"/>
              </w:rPr>
            </w:pPr>
            <w:r>
              <w:rPr>
                <w:sz w:val="16"/>
                <w:szCs w:val="16"/>
              </w:rPr>
              <w:t>4.74</w:t>
            </w:r>
          </w:p>
        </w:tc>
        <w:tc>
          <w:tcPr>
            <w:tcW w:w="449" w:type="pct"/>
            <w:shd w:val="clear" w:color="auto" w:fill="auto"/>
            <w:vAlign w:val="center"/>
          </w:tcPr>
          <w:p w14:paraId="14BEC19C" w14:textId="77777777" w:rsidR="009278BA" w:rsidRDefault="008B442C">
            <w:pPr>
              <w:spacing w:after="0"/>
              <w:jc w:val="center"/>
              <w:rPr>
                <w:rFonts w:eastAsiaTheme="minorEastAsia"/>
                <w:sz w:val="16"/>
                <w:szCs w:val="16"/>
                <w:lang w:eastAsia="zh-CN"/>
              </w:rPr>
            </w:pPr>
            <w:r>
              <w:rPr>
                <w:sz w:val="16"/>
                <w:szCs w:val="16"/>
              </w:rPr>
              <w:t>4</w:t>
            </w:r>
          </w:p>
        </w:tc>
        <w:tc>
          <w:tcPr>
            <w:tcW w:w="426" w:type="pct"/>
            <w:shd w:val="clear" w:color="auto" w:fill="auto"/>
            <w:vAlign w:val="center"/>
          </w:tcPr>
          <w:p w14:paraId="75163CC2" w14:textId="77777777" w:rsidR="009278BA" w:rsidRDefault="008B442C">
            <w:pPr>
              <w:spacing w:after="0"/>
              <w:jc w:val="center"/>
              <w:rPr>
                <w:rFonts w:eastAsiaTheme="minorEastAsia"/>
                <w:sz w:val="16"/>
                <w:szCs w:val="16"/>
                <w:lang w:eastAsia="zh-CN"/>
              </w:rPr>
            </w:pPr>
            <w:r>
              <w:rPr>
                <w:sz w:val="16"/>
                <w:szCs w:val="16"/>
              </w:rPr>
              <w:t>94.84%</w:t>
            </w:r>
          </w:p>
        </w:tc>
        <w:tc>
          <w:tcPr>
            <w:tcW w:w="529" w:type="pct"/>
            <w:shd w:val="clear" w:color="auto" w:fill="auto"/>
            <w:noWrap/>
            <w:vAlign w:val="center"/>
          </w:tcPr>
          <w:p w14:paraId="7125DC6E" w14:textId="77777777" w:rsidR="009278BA" w:rsidRDefault="008B442C">
            <w:pPr>
              <w:spacing w:after="0"/>
              <w:rPr>
                <w:rFonts w:eastAsiaTheme="minorEastAsia"/>
                <w:sz w:val="16"/>
                <w:szCs w:val="16"/>
                <w:lang w:eastAsia="zh-CN"/>
              </w:rPr>
            </w:pPr>
            <w:r>
              <w:rPr>
                <w:rFonts w:hint="eastAsia"/>
                <w:sz w:val="16"/>
                <w:szCs w:val="16"/>
              </w:rPr>
              <w:t>Not</w:t>
            </w:r>
            <w:r>
              <w:rPr>
                <w:sz w:val="16"/>
                <w:szCs w:val="16"/>
              </w:rPr>
              <w:t>e 1,4</w:t>
            </w:r>
          </w:p>
        </w:tc>
      </w:tr>
      <w:tr w:rsidR="009278BA" w14:paraId="60455C15" w14:textId="77777777">
        <w:trPr>
          <w:trHeight w:val="283"/>
          <w:jc w:val="center"/>
        </w:trPr>
        <w:tc>
          <w:tcPr>
            <w:tcW w:w="683" w:type="pct"/>
            <w:shd w:val="clear" w:color="auto" w:fill="auto"/>
            <w:noWrap/>
            <w:vAlign w:val="center"/>
          </w:tcPr>
          <w:p w14:paraId="3F8B50B8" w14:textId="7EB124B3" w:rsidR="009278BA" w:rsidRDefault="008B442C">
            <w:pPr>
              <w:spacing w:after="0"/>
              <w:jc w:val="center"/>
              <w:rPr>
                <w:rFonts w:eastAsiaTheme="minorEastAsia"/>
                <w:sz w:val="16"/>
                <w:szCs w:val="16"/>
                <w:lang w:eastAsia="zh-CN"/>
              </w:rPr>
            </w:pPr>
            <w:del w:id="5370" w:author="vivo" w:date="2021-11-13T15:49:00Z">
              <w:r w:rsidDel="005E17EE">
                <w:rPr>
                  <w:color w:val="000000"/>
                  <w:sz w:val="16"/>
                  <w:szCs w:val="16"/>
                </w:rPr>
                <w:delText>Source 3, vivo</w:delText>
              </w:r>
            </w:del>
            <w:ins w:id="5371" w:author="vivo" w:date="2021-11-13T15:49:00Z">
              <w:r w:rsidR="005E17EE">
                <w:rPr>
                  <w:color w:val="000000"/>
                  <w:sz w:val="16"/>
                  <w:szCs w:val="16"/>
                </w:rPr>
                <w:t>Source 18, vivo</w:t>
              </w:r>
            </w:ins>
          </w:p>
        </w:tc>
        <w:tc>
          <w:tcPr>
            <w:tcW w:w="511" w:type="pct"/>
            <w:shd w:val="clear" w:color="auto" w:fill="auto"/>
            <w:noWrap/>
            <w:vAlign w:val="center"/>
          </w:tcPr>
          <w:p w14:paraId="5EA468AD" w14:textId="77777777" w:rsidR="009278BA" w:rsidRDefault="008B442C">
            <w:pPr>
              <w:spacing w:after="0"/>
              <w:jc w:val="center"/>
              <w:rPr>
                <w:rFonts w:eastAsiaTheme="minorEastAsia"/>
                <w:sz w:val="16"/>
                <w:szCs w:val="16"/>
                <w:lang w:eastAsia="zh-CN"/>
              </w:rPr>
            </w:pPr>
            <w:r>
              <w:rPr>
                <w:color w:val="000000"/>
                <w:sz w:val="16"/>
                <w:szCs w:val="16"/>
              </w:rPr>
              <w:t>R1-2111046</w:t>
            </w:r>
          </w:p>
        </w:tc>
        <w:tc>
          <w:tcPr>
            <w:tcW w:w="386" w:type="pct"/>
            <w:shd w:val="clear" w:color="auto" w:fill="auto"/>
            <w:vAlign w:val="center"/>
          </w:tcPr>
          <w:p w14:paraId="645099C6" w14:textId="77777777" w:rsidR="009278BA" w:rsidRDefault="008B442C">
            <w:pPr>
              <w:spacing w:after="0"/>
              <w:jc w:val="center"/>
              <w:rPr>
                <w:rFonts w:eastAsiaTheme="minorEastAsia"/>
                <w:sz w:val="16"/>
                <w:szCs w:val="16"/>
                <w:lang w:eastAsia="zh-CN"/>
              </w:rPr>
            </w:pPr>
            <w:r>
              <w:rPr>
                <w:sz w:val="16"/>
                <w:szCs w:val="16"/>
              </w:rPr>
              <w:t>DDDSU</w:t>
            </w:r>
          </w:p>
        </w:tc>
        <w:tc>
          <w:tcPr>
            <w:tcW w:w="391" w:type="pct"/>
            <w:shd w:val="clear" w:color="auto" w:fill="auto"/>
            <w:vAlign w:val="center"/>
          </w:tcPr>
          <w:p w14:paraId="03283479" w14:textId="77777777" w:rsidR="009278BA" w:rsidRDefault="008B442C">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3871BCE1" w14:textId="77777777" w:rsidR="009278BA" w:rsidRDefault="008B442C">
            <w:pPr>
              <w:spacing w:after="0"/>
              <w:jc w:val="center"/>
              <w:rPr>
                <w:rFonts w:eastAsiaTheme="minorEastAsia"/>
                <w:sz w:val="16"/>
                <w:szCs w:val="16"/>
                <w:lang w:eastAsia="zh-CN"/>
              </w:rPr>
            </w:pPr>
            <w:r>
              <w:rPr>
                <w:sz w:val="16"/>
                <w:szCs w:val="16"/>
              </w:rPr>
              <w:t>random</w:t>
            </w:r>
          </w:p>
        </w:tc>
        <w:tc>
          <w:tcPr>
            <w:tcW w:w="360" w:type="pct"/>
            <w:shd w:val="clear" w:color="auto" w:fill="auto"/>
            <w:vAlign w:val="center"/>
          </w:tcPr>
          <w:p w14:paraId="7E67E30C" w14:textId="77777777" w:rsidR="009278BA" w:rsidRDefault="008B442C">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727E35FF" w14:textId="77777777" w:rsidR="009278BA" w:rsidRDefault="008B442C">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6EEA748A" w14:textId="77777777" w:rsidR="009278BA" w:rsidRDefault="008B442C">
            <w:pPr>
              <w:spacing w:after="0"/>
              <w:jc w:val="center"/>
              <w:rPr>
                <w:rFonts w:eastAsiaTheme="minorEastAsia"/>
                <w:sz w:val="16"/>
                <w:szCs w:val="16"/>
                <w:lang w:eastAsia="zh-CN"/>
              </w:rPr>
            </w:pPr>
            <w:r>
              <w:rPr>
                <w:sz w:val="16"/>
                <w:szCs w:val="16"/>
              </w:rPr>
              <w:t>5.35</w:t>
            </w:r>
          </w:p>
        </w:tc>
        <w:tc>
          <w:tcPr>
            <w:tcW w:w="449" w:type="pct"/>
            <w:shd w:val="clear" w:color="auto" w:fill="auto"/>
            <w:vAlign w:val="center"/>
          </w:tcPr>
          <w:p w14:paraId="3385CA8B" w14:textId="77777777" w:rsidR="009278BA" w:rsidRDefault="008B442C">
            <w:pPr>
              <w:spacing w:after="0"/>
              <w:jc w:val="center"/>
              <w:rPr>
                <w:rFonts w:eastAsiaTheme="minorEastAsia"/>
                <w:sz w:val="16"/>
                <w:szCs w:val="16"/>
                <w:lang w:eastAsia="zh-CN"/>
              </w:rPr>
            </w:pPr>
            <w:r>
              <w:rPr>
                <w:sz w:val="16"/>
                <w:szCs w:val="16"/>
              </w:rPr>
              <w:t>5</w:t>
            </w:r>
          </w:p>
        </w:tc>
        <w:tc>
          <w:tcPr>
            <w:tcW w:w="426" w:type="pct"/>
            <w:shd w:val="clear" w:color="auto" w:fill="auto"/>
            <w:vAlign w:val="center"/>
          </w:tcPr>
          <w:p w14:paraId="2EB80C71" w14:textId="77777777" w:rsidR="009278BA" w:rsidRDefault="008B442C">
            <w:pPr>
              <w:spacing w:after="0"/>
              <w:jc w:val="center"/>
              <w:rPr>
                <w:rFonts w:eastAsiaTheme="minorEastAsia"/>
                <w:sz w:val="16"/>
                <w:szCs w:val="16"/>
                <w:lang w:eastAsia="zh-CN"/>
              </w:rPr>
            </w:pPr>
            <w:r>
              <w:rPr>
                <w:sz w:val="16"/>
                <w:szCs w:val="16"/>
              </w:rPr>
              <w:t>91.47%</w:t>
            </w:r>
          </w:p>
        </w:tc>
        <w:tc>
          <w:tcPr>
            <w:tcW w:w="529" w:type="pct"/>
            <w:shd w:val="clear" w:color="auto" w:fill="auto"/>
            <w:noWrap/>
            <w:vAlign w:val="center"/>
          </w:tcPr>
          <w:p w14:paraId="65C20BA3" w14:textId="77777777" w:rsidR="009278BA" w:rsidRDefault="008B442C">
            <w:pPr>
              <w:spacing w:after="0"/>
              <w:rPr>
                <w:rFonts w:eastAsiaTheme="minorEastAsia"/>
                <w:sz w:val="16"/>
                <w:szCs w:val="16"/>
                <w:lang w:eastAsia="zh-CN"/>
              </w:rPr>
            </w:pPr>
            <w:r>
              <w:rPr>
                <w:rFonts w:hint="eastAsia"/>
                <w:sz w:val="16"/>
                <w:szCs w:val="16"/>
              </w:rPr>
              <w:t>Not</w:t>
            </w:r>
            <w:r>
              <w:rPr>
                <w:sz w:val="16"/>
                <w:szCs w:val="16"/>
              </w:rPr>
              <w:t>e 1,2,5</w:t>
            </w:r>
          </w:p>
        </w:tc>
      </w:tr>
      <w:tr w:rsidR="009278BA" w14:paraId="5502D378" w14:textId="77777777">
        <w:trPr>
          <w:trHeight w:val="283"/>
          <w:jc w:val="center"/>
        </w:trPr>
        <w:tc>
          <w:tcPr>
            <w:tcW w:w="683" w:type="pct"/>
            <w:shd w:val="clear" w:color="auto" w:fill="auto"/>
            <w:noWrap/>
            <w:vAlign w:val="center"/>
          </w:tcPr>
          <w:p w14:paraId="5FEA72BC" w14:textId="6CD9D0E6" w:rsidR="009278BA" w:rsidRDefault="008B442C">
            <w:pPr>
              <w:spacing w:after="0"/>
              <w:jc w:val="center"/>
              <w:rPr>
                <w:rFonts w:eastAsiaTheme="minorEastAsia"/>
                <w:sz w:val="16"/>
                <w:szCs w:val="16"/>
                <w:lang w:eastAsia="zh-CN"/>
              </w:rPr>
            </w:pPr>
            <w:del w:id="5372" w:author="vivo" w:date="2021-11-13T15:49:00Z">
              <w:r w:rsidDel="005E17EE">
                <w:rPr>
                  <w:color w:val="000000"/>
                  <w:sz w:val="16"/>
                  <w:szCs w:val="16"/>
                </w:rPr>
                <w:delText>Source 3, vivo</w:delText>
              </w:r>
            </w:del>
            <w:ins w:id="5373" w:author="vivo" w:date="2021-11-13T15:49:00Z">
              <w:r w:rsidR="005E17EE">
                <w:rPr>
                  <w:color w:val="000000"/>
                  <w:sz w:val="16"/>
                  <w:szCs w:val="16"/>
                </w:rPr>
                <w:t>Source 18, vivo</w:t>
              </w:r>
            </w:ins>
          </w:p>
        </w:tc>
        <w:tc>
          <w:tcPr>
            <w:tcW w:w="511" w:type="pct"/>
            <w:shd w:val="clear" w:color="auto" w:fill="auto"/>
            <w:noWrap/>
            <w:vAlign w:val="center"/>
          </w:tcPr>
          <w:p w14:paraId="40407FB9" w14:textId="77777777" w:rsidR="009278BA" w:rsidRDefault="008B442C">
            <w:pPr>
              <w:spacing w:after="0"/>
              <w:jc w:val="center"/>
              <w:rPr>
                <w:rFonts w:eastAsiaTheme="minorEastAsia"/>
                <w:sz w:val="16"/>
                <w:szCs w:val="16"/>
                <w:lang w:eastAsia="zh-CN"/>
              </w:rPr>
            </w:pPr>
            <w:r>
              <w:rPr>
                <w:color w:val="000000"/>
                <w:sz w:val="16"/>
                <w:szCs w:val="16"/>
              </w:rPr>
              <w:t>R1-2111046</w:t>
            </w:r>
          </w:p>
        </w:tc>
        <w:tc>
          <w:tcPr>
            <w:tcW w:w="386" w:type="pct"/>
            <w:shd w:val="clear" w:color="auto" w:fill="auto"/>
            <w:vAlign w:val="center"/>
          </w:tcPr>
          <w:p w14:paraId="0570A57E" w14:textId="77777777" w:rsidR="009278BA" w:rsidRDefault="008B442C">
            <w:pPr>
              <w:spacing w:after="0"/>
              <w:jc w:val="center"/>
              <w:rPr>
                <w:rFonts w:eastAsiaTheme="minorEastAsia"/>
                <w:sz w:val="16"/>
                <w:szCs w:val="16"/>
                <w:lang w:eastAsia="zh-CN"/>
              </w:rPr>
            </w:pPr>
            <w:r>
              <w:rPr>
                <w:sz w:val="16"/>
                <w:szCs w:val="16"/>
              </w:rPr>
              <w:t>DDDSU</w:t>
            </w:r>
          </w:p>
        </w:tc>
        <w:tc>
          <w:tcPr>
            <w:tcW w:w="391" w:type="pct"/>
            <w:shd w:val="clear" w:color="auto" w:fill="auto"/>
            <w:vAlign w:val="center"/>
          </w:tcPr>
          <w:p w14:paraId="4D89789D" w14:textId="77777777" w:rsidR="009278BA" w:rsidRDefault="008B442C">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2DE4EE76" w14:textId="77777777" w:rsidR="009278BA" w:rsidRDefault="008B442C">
            <w:pPr>
              <w:spacing w:after="0"/>
              <w:jc w:val="center"/>
              <w:rPr>
                <w:rFonts w:eastAsiaTheme="minorEastAsia"/>
                <w:sz w:val="16"/>
                <w:szCs w:val="16"/>
                <w:lang w:eastAsia="zh-CN"/>
              </w:rPr>
            </w:pPr>
            <w:r>
              <w:rPr>
                <w:sz w:val="16"/>
                <w:szCs w:val="16"/>
              </w:rPr>
              <w:t>random</w:t>
            </w:r>
          </w:p>
        </w:tc>
        <w:tc>
          <w:tcPr>
            <w:tcW w:w="360" w:type="pct"/>
            <w:shd w:val="clear" w:color="auto" w:fill="auto"/>
            <w:vAlign w:val="center"/>
          </w:tcPr>
          <w:p w14:paraId="429CED06" w14:textId="77777777" w:rsidR="009278BA" w:rsidRDefault="008B442C">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193DD5F3" w14:textId="77777777" w:rsidR="009278BA" w:rsidRDefault="008B442C">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74458BCA" w14:textId="77777777" w:rsidR="009278BA" w:rsidRDefault="008B442C">
            <w:pPr>
              <w:spacing w:after="0"/>
              <w:jc w:val="center"/>
              <w:rPr>
                <w:rFonts w:eastAsiaTheme="minorEastAsia"/>
                <w:sz w:val="16"/>
                <w:szCs w:val="16"/>
                <w:lang w:eastAsia="zh-CN"/>
              </w:rPr>
            </w:pPr>
            <w:r>
              <w:rPr>
                <w:sz w:val="16"/>
                <w:szCs w:val="16"/>
              </w:rPr>
              <w:t>5.35</w:t>
            </w:r>
          </w:p>
        </w:tc>
        <w:tc>
          <w:tcPr>
            <w:tcW w:w="449" w:type="pct"/>
            <w:shd w:val="clear" w:color="auto" w:fill="auto"/>
            <w:vAlign w:val="center"/>
          </w:tcPr>
          <w:p w14:paraId="2B10AD49" w14:textId="77777777" w:rsidR="009278BA" w:rsidRDefault="008B442C">
            <w:pPr>
              <w:spacing w:after="0"/>
              <w:jc w:val="center"/>
              <w:rPr>
                <w:rFonts w:eastAsiaTheme="minorEastAsia"/>
                <w:sz w:val="16"/>
                <w:szCs w:val="16"/>
                <w:lang w:eastAsia="zh-CN"/>
              </w:rPr>
            </w:pPr>
            <w:r>
              <w:rPr>
                <w:sz w:val="16"/>
                <w:szCs w:val="16"/>
              </w:rPr>
              <w:t>5</w:t>
            </w:r>
          </w:p>
        </w:tc>
        <w:tc>
          <w:tcPr>
            <w:tcW w:w="426" w:type="pct"/>
            <w:shd w:val="clear" w:color="auto" w:fill="auto"/>
            <w:vAlign w:val="center"/>
          </w:tcPr>
          <w:p w14:paraId="39D48863" w14:textId="77777777" w:rsidR="009278BA" w:rsidRDefault="008B442C">
            <w:pPr>
              <w:spacing w:after="0"/>
              <w:jc w:val="center"/>
              <w:rPr>
                <w:rFonts w:eastAsiaTheme="minorEastAsia"/>
                <w:sz w:val="16"/>
                <w:szCs w:val="16"/>
                <w:lang w:eastAsia="zh-CN"/>
              </w:rPr>
            </w:pPr>
            <w:r>
              <w:rPr>
                <w:sz w:val="16"/>
                <w:szCs w:val="16"/>
              </w:rPr>
              <w:t>91.47%</w:t>
            </w:r>
          </w:p>
        </w:tc>
        <w:tc>
          <w:tcPr>
            <w:tcW w:w="529" w:type="pct"/>
            <w:shd w:val="clear" w:color="auto" w:fill="auto"/>
            <w:noWrap/>
            <w:vAlign w:val="center"/>
          </w:tcPr>
          <w:p w14:paraId="298100A7" w14:textId="77777777" w:rsidR="009278BA" w:rsidRDefault="008B442C">
            <w:pPr>
              <w:spacing w:after="0"/>
              <w:rPr>
                <w:rFonts w:eastAsiaTheme="minorEastAsia"/>
                <w:sz w:val="16"/>
                <w:szCs w:val="16"/>
                <w:lang w:eastAsia="zh-CN"/>
              </w:rPr>
            </w:pPr>
            <w:r>
              <w:rPr>
                <w:rFonts w:hint="eastAsia"/>
                <w:sz w:val="16"/>
                <w:szCs w:val="16"/>
              </w:rPr>
              <w:t>Not</w:t>
            </w:r>
            <w:r>
              <w:rPr>
                <w:sz w:val="16"/>
                <w:szCs w:val="16"/>
              </w:rPr>
              <w:t>e 1,3,5</w:t>
            </w:r>
          </w:p>
        </w:tc>
      </w:tr>
      <w:tr w:rsidR="009278BA" w14:paraId="7AE3C6C4" w14:textId="77777777">
        <w:trPr>
          <w:trHeight w:val="283"/>
          <w:jc w:val="center"/>
        </w:trPr>
        <w:tc>
          <w:tcPr>
            <w:tcW w:w="683" w:type="pct"/>
            <w:shd w:val="clear" w:color="auto" w:fill="auto"/>
            <w:noWrap/>
            <w:vAlign w:val="center"/>
          </w:tcPr>
          <w:p w14:paraId="68778366" w14:textId="7B2FFAB7" w:rsidR="009278BA" w:rsidRDefault="008B442C">
            <w:pPr>
              <w:spacing w:after="0"/>
              <w:jc w:val="center"/>
              <w:rPr>
                <w:sz w:val="16"/>
                <w:szCs w:val="16"/>
              </w:rPr>
            </w:pPr>
            <w:del w:id="5374" w:author="vivo" w:date="2021-11-13T15:49:00Z">
              <w:r w:rsidDel="005E17EE">
                <w:rPr>
                  <w:color w:val="000000"/>
                  <w:sz w:val="16"/>
                  <w:szCs w:val="16"/>
                </w:rPr>
                <w:delText>Source 3, vivo</w:delText>
              </w:r>
            </w:del>
            <w:ins w:id="5375" w:author="vivo" w:date="2021-11-13T15:49:00Z">
              <w:r w:rsidR="005E17EE">
                <w:rPr>
                  <w:color w:val="000000"/>
                  <w:sz w:val="16"/>
                  <w:szCs w:val="16"/>
                </w:rPr>
                <w:t>Source 18, vivo</w:t>
              </w:r>
            </w:ins>
          </w:p>
        </w:tc>
        <w:tc>
          <w:tcPr>
            <w:tcW w:w="511" w:type="pct"/>
            <w:shd w:val="clear" w:color="auto" w:fill="auto"/>
            <w:noWrap/>
            <w:vAlign w:val="center"/>
          </w:tcPr>
          <w:p w14:paraId="4BF8D3F8" w14:textId="77777777" w:rsidR="009278BA" w:rsidRDefault="008B442C">
            <w:pPr>
              <w:spacing w:after="0"/>
              <w:jc w:val="center"/>
              <w:rPr>
                <w:sz w:val="16"/>
                <w:szCs w:val="16"/>
              </w:rPr>
            </w:pPr>
            <w:r>
              <w:rPr>
                <w:color w:val="000000"/>
                <w:sz w:val="16"/>
                <w:szCs w:val="16"/>
              </w:rPr>
              <w:t>R1-2111046</w:t>
            </w:r>
          </w:p>
        </w:tc>
        <w:tc>
          <w:tcPr>
            <w:tcW w:w="386" w:type="pct"/>
            <w:shd w:val="clear" w:color="auto" w:fill="auto"/>
            <w:vAlign w:val="center"/>
          </w:tcPr>
          <w:p w14:paraId="23E8AADC" w14:textId="77777777" w:rsidR="009278BA" w:rsidRDefault="008B442C">
            <w:pPr>
              <w:spacing w:after="0"/>
              <w:jc w:val="center"/>
              <w:rPr>
                <w:sz w:val="16"/>
                <w:szCs w:val="16"/>
              </w:rPr>
            </w:pPr>
            <w:r>
              <w:rPr>
                <w:sz w:val="16"/>
                <w:szCs w:val="16"/>
              </w:rPr>
              <w:t>DDDSU</w:t>
            </w:r>
          </w:p>
        </w:tc>
        <w:tc>
          <w:tcPr>
            <w:tcW w:w="391" w:type="pct"/>
            <w:shd w:val="clear" w:color="auto" w:fill="auto"/>
            <w:vAlign w:val="center"/>
          </w:tcPr>
          <w:p w14:paraId="2FEF84A0" w14:textId="77777777" w:rsidR="009278BA" w:rsidRDefault="008B442C">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12BFCBA3" w14:textId="77777777" w:rsidR="009278BA" w:rsidRDefault="008B442C">
            <w:pPr>
              <w:spacing w:after="0"/>
              <w:jc w:val="center"/>
              <w:rPr>
                <w:sz w:val="16"/>
                <w:szCs w:val="16"/>
              </w:rPr>
            </w:pPr>
            <w:r>
              <w:rPr>
                <w:sz w:val="16"/>
                <w:szCs w:val="16"/>
              </w:rPr>
              <w:t>random</w:t>
            </w:r>
          </w:p>
        </w:tc>
        <w:tc>
          <w:tcPr>
            <w:tcW w:w="360" w:type="pct"/>
            <w:shd w:val="clear" w:color="auto" w:fill="auto"/>
            <w:vAlign w:val="center"/>
          </w:tcPr>
          <w:p w14:paraId="62F3FA10" w14:textId="77777777" w:rsidR="009278BA" w:rsidRDefault="008B442C">
            <w:pPr>
              <w:spacing w:after="0"/>
              <w:jc w:val="center"/>
              <w:rPr>
                <w:sz w:val="16"/>
                <w:szCs w:val="16"/>
              </w:rPr>
            </w:pPr>
            <w:r>
              <w:rPr>
                <w:sz w:val="16"/>
                <w:szCs w:val="16"/>
              </w:rPr>
              <w:t>2</w:t>
            </w:r>
          </w:p>
        </w:tc>
        <w:tc>
          <w:tcPr>
            <w:tcW w:w="380" w:type="pct"/>
            <w:shd w:val="clear" w:color="auto" w:fill="auto"/>
            <w:vAlign w:val="center"/>
          </w:tcPr>
          <w:p w14:paraId="44CD2D73" w14:textId="77777777" w:rsidR="009278BA" w:rsidRDefault="008B442C">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0E55755D" w14:textId="77777777" w:rsidR="009278BA" w:rsidRDefault="008B442C">
            <w:pPr>
              <w:spacing w:after="0"/>
              <w:jc w:val="center"/>
              <w:rPr>
                <w:rFonts w:eastAsiaTheme="minorEastAsia"/>
                <w:sz w:val="16"/>
                <w:szCs w:val="16"/>
                <w:lang w:eastAsia="zh-CN"/>
              </w:rPr>
            </w:pPr>
            <w:r>
              <w:rPr>
                <w:sz w:val="16"/>
                <w:szCs w:val="16"/>
              </w:rPr>
              <w:t>4.97</w:t>
            </w:r>
          </w:p>
        </w:tc>
        <w:tc>
          <w:tcPr>
            <w:tcW w:w="449" w:type="pct"/>
            <w:shd w:val="clear" w:color="auto" w:fill="auto"/>
            <w:vAlign w:val="center"/>
          </w:tcPr>
          <w:p w14:paraId="7F84296D" w14:textId="77777777" w:rsidR="009278BA" w:rsidRDefault="008B442C">
            <w:pPr>
              <w:spacing w:after="0"/>
              <w:jc w:val="center"/>
              <w:rPr>
                <w:rFonts w:eastAsiaTheme="minorEastAsia"/>
                <w:sz w:val="16"/>
                <w:szCs w:val="16"/>
                <w:lang w:eastAsia="zh-CN"/>
              </w:rPr>
            </w:pPr>
            <w:r>
              <w:rPr>
                <w:sz w:val="16"/>
                <w:szCs w:val="16"/>
              </w:rPr>
              <w:t>4</w:t>
            </w:r>
          </w:p>
        </w:tc>
        <w:tc>
          <w:tcPr>
            <w:tcW w:w="426" w:type="pct"/>
            <w:shd w:val="clear" w:color="auto" w:fill="auto"/>
            <w:vAlign w:val="center"/>
          </w:tcPr>
          <w:p w14:paraId="0C364717" w14:textId="77777777" w:rsidR="009278BA" w:rsidRDefault="008B442C">
            <w:pPr>
              <w:spacing w:after="0"/>
              <w:jc w:val="center"/>
              <w:rPr>
                <w:sz w:val="16"/>
                <w:szCs w:val="16"/>
              </w:rPr>
            </w:pPr>
            <w:r>
              <w:rPr>
                <w:sz w:val="16"/>
                <w:szCs w:val="16"/>
              </w:rPr>
              <w:t>90.87%</w:t>
            </w:r>
          </w:p>
        </w:tc>
        <w:tc>
          <w:tcPr>
            <w:tcW w:w="529" w:type="pct"/>
            <w:shd w:val="clear" w:color="auto" w:fill="auto"/>
            <w:noWrap/>
            <w:vAlign w:val="center"/>
          </w:tcPr>
          <w:p w14:paraId="19520703" w14:textId="77777777" w:rsidR="009278BA" w:rsidRDefault="008B442C">
            <w:pPr>
              <w:spacing w:after="0"/>
              <w:rPr>
                <w:rFonts w:eastAsiaTheme="minorEastAsia"/>
                <w:sz w:val="16"/>
                <w:szCs w:val="16"/>
                <w:lang w:eastAsia="zh-CN"/>
              </w:rPr>
            </w:pPr>
            <w:r>
              <w:rPr>
                <w:rFonts w:hint="eastAsia"/>
                <w:sz w:val="16"/>
                <w:szCs w:val="16"/>
              </w:rPr>
              <w:t>Not</w:t>
            </w:r>
            <w:r>
              <w:rPr>
                <w:sz w:val="16"/>
                <w:szCs w:val="16"/>
              </w:rPr>
              <w:t>e 1,4,5</w:t>
            </w:r>
          </w:p>
        </w:tc>
      </w:tr>
      <w:tr w:rsidR="009278BA" w:rsidRPr="009E3F57" w14:paraId="6D60AF4F" w14:textId="77777777">
        <w:trPr>
          <w:trHeight w:val="283"/>
          <w:jc w:val="center"/>
        </w:trPr>
        <w:tc>
          <w:tcPr>
            <w:tcW w:w="5000" w:type="pct"/>
            <w:gridSpan w:val="11"/>
            <w:shd w:val="clear" w:color="auto" w:fill="auto"/>
            <w:noWrap/>
            <w:vAlign w:val="center"/>
          </w:tcPr>
          <w:p w14:paraId="0F4D54C0"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24B913DB"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6B3B84AF"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655E1C64"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66741B0B"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Based on PF, prioritize the transmission of I frame</w:t>
            </w:r>
          </w:p>
          <w:p w14:paraId="0F3E525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 [PER_I, PER_P] = FLIT and prioritize the transmission of I frame</w:t>
            </w:r>
          </w:p>
          <w:p w14:paraId="64EA5355" w14:textId="77777777" w:rsidR="009278BA" w:rsidRPr="009E3F57" w:rsidRDefault="008B442C">
            <w:pPr>
              <w:spacing w:after="0"/>
              <w:rPr>
                <w:rFonts w:eastAsiaTheme="minorEastAsia"/>
                <w:sz w:val="16"/>
                <w:szCs w:val="16"/>
                <w:lang w:eastAsia="zh-CN"/>
              </w:rPr>
            </w:pPr>
            <w:r w:rsidRPr="009E3F57">
              <w:rPr>
                <w:rFonts w:eastAsiaTheme="minorEastAsia" w:hint="eastAsia"/>
                <w:sz w:val="16"/>
                <w:szCs w:val="16"/>
                <w:lang w:eastAsia="zh-CN"/>
              </w:rPr>
              <w:t>N</w:t>
            </w:r>
            <w:r w:rsidRPr="009E3F57">
              <w:rPr>
                <w:rFonts w:eastAsiaTheme="minorEastAsia"/>
                <w:sz w:val="16"/>
                <w:szCs w:val="16"/>
                <w:lang w:eastAsia="zh-CN"/>
              </w:rPr>
              <w:t>ote 7: [PER_I, PER_P] = [10%, 1%]</w:t>
            </w:r>
          </w:p>
          <w:p w14:paraId="0C8BE1C3" w14:textId="77777777" w:rsidR="009278BA" w:rsidRPr="009E3F57" w:rsidRDefault="008B442C">
            <w:pPr>
              <w:spacing w:after="0"/>
              <w:rPr>
                <w:rFonts w:eastAsiaTheme="minorEastAsia"/>
                <w:sz w:val="16"/>
                <w:szCs w:val="16"/>
                <w:lang w:eastAsia="zh-CN"/>
              </w:rPr>
            </w:pPr>
            <w:r w:rsidRPr="009E3F57">
              <w:rPr>
                <w:rFonts w:eastAsiaTheme="minorEastAsia" w:hint="eastAsia"/>
                <w:sz w:val="16"/>
                <w:szCs w:val="16"/>
                <w:lang w:eastAsia="zh-CN"/>
              </w:rPr>
              <w:t>N</w:t>
            </w:r>
            <w:r w:rsidRPr="009E3F57">
              <w:rPr>
                <w:rFonts w:eastAsiaTheme="minorEastAsia"/>
                <w:sz w:val="16"/>
                <w:szCs w:val="16"/>
                <w:lang w:eastAsia="zh-CN"/>
              </w:rPr>
              <w:t>ote 8: [PER_I, PER_P] = [1%, 10%]</w:t>
            </w:r>
          </w:p>
        </w:tc>
      </w:tr>
    </w:tbl>
    <w:p w14:paraId="31324FC1" w14:textId="77777777" w:rsidR="009278BA" w:rsidRPr="009E3F57" w:rsidRDefault="009278BA">
      <w:pPr>
        <w:rPr>
          <w:rFonts w:eastAsiaTheme="minorEastAsia"/>
          <w:lang w:eastAsia="zh-CN"/>
        </w:rPr>
      </w:pPr>
    </w:p>
    <w:p w14:paraId="722A61DF" w14:textId="77777777" w:rsidR="009278BA" w:rsidRDefault="008B442C">
      <w:pPr>
        <w:pStyle w:val="a3"/>
        <w:keepNext/>
        <w:rPr>
          <w:i w:val="0"/>
          <w:iCs w:val="0"/>
          <w:lang w:val="fr-FR"/>
        </w:rPr>
      </w:pPr>
      <w:r>
        <w:rPr>
          <w:i w:val="0"/>
          <w:iCs w:val="0"/>
          <w:lang w:val="fr-FR"/>
        </w:rPr>
        <w:t xml:space="preserve">Table </w:t>
      </w:r>
      <w:r>
        <w:rPr>
          <w:lang w:val="fr-FR"/>
        </w:rPr>
        <w:t>9</w:t>
      </w:r>
      <w:r>
        <w:rPr>
          <w:i w:val="0"/>
          <w:iCs w:val="0"/>
          <w:lang w:val="fr-FR"/>
        </w:rPr>
        <w:t xml:space="preserve"> FR1, DL, DU, </w:t>
      </w:r>
      <w:r>
        <w:rPr>
          <w:lang w:val="fr-FR"/>
        </w:rPr>
        <w:t>GOP-</w:t>
      </w:r>
      <w:r>
        <w:rPr>
          <w:rFonts w:hint="eastAsia"/>
          <w:lang w:val="fr-FR"/>
        </w:rPr>
        <w:t>based</w:t>
      </w:r>
      <w:r>
        <w:rPr>
          <w:i w:val="0"/>
          <w:iCs w:val="0"/>
          <w:lang w:val="fr-FR"/>
        </w:rPr>
        <w:t xml:space="preserve"> </w:t>
      </w:r>
      <w:r>
        <w:rPr>
          <w:lang w:val="fr-FR"/>
        </w:rPr>
        <w:t>45</w:t>
      </w:r>
      <w:r>
        <w:rPr>
          <w:i w:val="0"/>
          <w:iCs w:val="0"/>
          <w:lang w:val="fr-FR"/>
        </w:rPr>
        <w:t>M</w:t>
      </w:r>
      <w:r>
        <w:rPr>
          <w:rFonts w:eastAsia="Times New Roman"/>
          <w:i w:val="0"/>
          <w:iCs w:val="0"/>
          <w:lang w:val="fr-FR"/>
        </w:rPr>
        <w:t>bps</w:t>
      </w:r>
      <w:r>
        <w:rPr>
          <w:i w:val="0"/>
          <w:iCs w:val="0"/>
          <w:lang w:val="fr-FR"/>
        </w:rPr>
        <w:t xml:space="preserve">, </w:t>
      </w:r>
      <w:r>
        <w:rPr>
          <w:lang w:val="fr-FR"/>
        </w:rPr>
        <w:t>M</w:t>
      </w:r>
      <w:r>
        <w:rPr>
          <w:i w:val="0"/>
          <w:iCs w:val="0"/>
          <w:lang w:val="fr-FR"/>
        </w:rPr>
        <w:t>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896"/>
        <w:gridCol w:w="685"/>
        <w:gridCol w:w="693"/>
        <w:gridCol w:w="685"/>
        <w:gridCol w:w="549"/>
        <w:gridCol w:w="674"/>
        <w:gridCol w:w="700"/>
        <w:gridCol w:w="791"/>
        <w:gridCol w:w="731"/>
        <w:gridCol w:w="788"/>
      </w:tblGrid>
      <w:tr w:rsidR="009278BA" w14:paraId="73127F9C" w14:textId="77777777">
        <w:trPr>
          <w:trHeight w:val="20"/>
          <w:jc w:val="center"/>
        </w:trPr>
        <w:tc>
          <w:tcPr>
            <w:tcW w:w="711" w:type="pct"/>
            <w:shd w:val="clear" w:color="auto" w:fill="E7E6E6" w:themeFill="background2"/>
            <w:vAlign w:val="center"/>
          </w:tcPr>
          <w:p w14:paraId="5EF9A225"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566" w:type="pct"/>
            <w:shd w:val="clear" w:color="000000" w:fill="E7E6E6"/>
            <w:vAlign w:val="center"/>
          </w:tcPr>
          <w:p w14:paraId="29CE4247"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410" w:type="pct"/>
            <w:shd w:val="clear" w:color="000000" w:fill="E7E6E6"/>
            <w:vAlign w:val="center"/>
          </w:tcPr>
          <w:p w14:paraId="68D179A7"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07" w:type="pct"/>
            <w:shd w:val="clear" w:color="000000" w:fill="E7E6E6"/>
            <w:vAlign w:val="center"/>
          </w:tcPr>
          <w:p w14:paraId="4734F008"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405" w:type="pct"/>
            <w:shd w:val="clear" w:color="000000" w:fill="E7E6E6"/>
            <w:vAlign w:val="center"/>
          </w:tcPr>
          <w:p w14:paraId="54E9401E" w14:textId="037842C2" w:rsidR="009278BA" w:rsidRDefault="008B442C">
            <w:pPr>
              <w:spacing w:after="0"/>
              <w:jc w:val="center"/>
              <w:rPr>
                <w:color w:val="000000"/>
                <w:sz w:val="16"/>
                <w:szCs w:val="16"/>
                <w:lang w:eastAsia="ko-KR"/>
              </w:rPr>
            </w:pPr>
            <w:r>
              <w:rPr>
                <w:color w:val="000000"/>
                <w:sz w:val="16"/>
                <w:szCs w:val="16"/>
                <w:lang w:eastAsia="ko-KR"/>
              </w:rPr>
              <w:t>Traffic arrival offset among different U</w:t>
            </w:r>
            <w:r w:rsidR="004E562C">
              <w:rPr>
                <w:color w:val="000000"/>
                <w:sz w:val="16"/>
                <w:szCs w:val="16"/>
                <w:lang w:eastAsia="ko-KR"/>
              </w:rPr>
              <w:t>e</w:t>
            </w:r>
            <w:r>
              <w:rPr>
                <w:color w:val="000000"/>
                <w:sz w:val="16"/>
                <w:szCs w:val="16"/>
                <w:lang w:eastAsia="ko-KR"/>
              </w:rPr>
              <w:t>s</w:t>
            </w:r>
          </w:p>
        </w:tc>
        <w:tc>
          <w:tcPr>
            <w:tcW w:w="318" w:type="pct"/>
            <w:shd w:val="clear" w:color="000000" w:fill="E7E6E6"/>
            <w:vAlign w:val="center"/>
          </w:tcPr>
          <w:p w14:paraId="134D973E" w14:textId="77777777" w:rsidR="009278BA" w:rsidRDefault="008B442C">
            <w:pPr>
              <w:spacing w:after="0"/>
              <w:jc w:val="center"/>
              <w:rPr>
                <w:rFonts w:eastAsiaTheme="minorEastAsia"/>
                <w:color w:val="000000"/>
                <w:sz w:val="16"/>
                <w:szCs w:val="16"/>
                <w:lang w:eastAsia="zh-CN"/>
              </w:rPr>
            </w:pPr>
            <w:r>
              <w:rPr>
                <w:rFonts w:eastAsiaTheme="minorEastAsia"/>
                <w:color w:val="000000"/>
                <w:sz w:val="16"/>
                <w:szCs w:val="16"/>
                <w:lang w:eastAsia="zh-CN"/>
              </w:rPr>
              <w:t>Alpha</w:t>
            </w:r>
          </w:p>
        </w:tc>
        <w:tc>
          <w:tcPr>
            <w:tcW w:w="395" w:type="pct"/>
            <w:shd w:val="clear" w:color="000000" w:fill="E7E6E6"/>
            <w:vAlign w:val="center"/>
          </w:tcPr>
          <w:p w14:paraId="22AFDEEC" w14:textId="77777777" w:rsidR="009278BA" w:rsidRPr="009E3F57" w:rsidRDefault="008B442C">
            <w:pPr>
              <w:spacing w:after="0"/>
              <w:jc w:val="center"/>
              <w:rPr>
                <w:color w:val="000000"/>
                <w:sz w:val="16"/>
                <w:szCs w:val="16"/>
                <w:lang w:eastAsia="ko-KR"/>
              </w:rPr>
            </w:pPr>
            <w:r w:rsidRPr="009E3F57">
              <w:rPr>
                <w:color w:val="000000"/>
                <w:sz w:val="16"/>
                <w:szCs w:val="16"/>
                <w:lang w:eastAsia="ko-KR"/>
              </w:rPr>
              <w:t>[I_PDB, P_PDB] (ms)</w:t>
            </w:r>
          </w:p>
        </w:tc>
        <w:tc>
          <w:tcPr>
            <w:tcW w:w="411" w:type="pct"/>
            <w:shd w:val="clear" w:color="000000" w:fill="E7E6E6"/>
            <w:vAlign w:val="center"/>
          </w:tcPr>
          <w:p w14:paraId="5007BC74" w14:textId="77777777" w:rsidR="009278BA" w:rsidRDefault="008B442C">
            <w:pPr>
              <w:spacing w:after="0"/>
              <w:jc w:val="center"/>
              <w:rPr>
                <w:color w:val="000000"/>
                <w:sz w:val="16"/>
                <w:szCs w:val="16"/>
                <w:lang w:eastAsia="ko-KR"/>
              </w:rPr>
            </w:pPr>
            <w:r>
              <w:rPr>
                <w:color w:val="000000"/>
                <w:sz w:val="16"/>
                <w:szCs w:val="16"/>
                <w:lang w:eastAsia="ko-KR"/>
              </w:rPr>
              <w:t>Capacity</w:t>
            </w:r>
          </w:p>
        </w:tc>
        <w:tc>
          <w:tcPr>
            <w:tcW w:w="467" w:type="pct"/>
            <w:shd w:val="clear" w:color="000000" w:fill="E7E6E6"/>
            <w:vAlign w:val="center"/>
          </w:tcPr>
          <w:p w14:paraId="53D59B3C" w14:textId="77777777" w:rsidR="009278BA" w:rsidRDefault="008B442C">
            <w:pPr>
              <w:spacing w:after="0"/>
              <w:jc w:val="center"/>
              <w:rPr>
                <w:color w:val="000000"/>
                <w:sz w:val="16"/>
                <w:szCs w:val="16"/>
                <w:lang w:eastAsia="ko-KR"/>
              </w:rPr>
            </w:pPr>
            <w:r>
              <w:rPr>
                <w:color w:val="000000"/>
                <w:sz w:val="16"/>
                <w:szCs w:val="16"/>
                <w:lang w:eastAsia="ko-KR"/>
              </w:rPr>
              <w:t>C1=floor (Capacity)</w:t>
            </w:r>
          </w:p>
        </w:tc>
        <w:tc>
          <w:tcPr>
            <w:tcW w:w="444" w:type="pct"/>
            <w:shd w:val="clear" w:color="000000" w:fill="E7E6E6"/>
            <w:vAlign w:val="center"/>
          </w:tcPr>
          <w:p w14:paraId="44B1389E" w14:textId="3D3D55CD" w:rsidR="009278BA" w:rsidRDefault="008B442C">
            <w:pPr>
              <w:spacing w:after="0"/>
              <w:jc w:val="center"/>
              <w:rPr>
                <w:color w:val="000000"/>
                <w:sz w:val="16"/>
                <w:szCs w:val="16"/>
                <w:lang w:eastAsia="ko-KR"/>
              </w:rPr>
            </w:pPr>
            <w:r>
              <w:rPr>
                <w:color w:val="000000"/>
                <w:sz w:val="16"/>
                <w:szCs w:val="16"/>
                <w:lang w:eastAsia="ko-KR"/>
              </w:rPr>
              <w:t>% of satisfied U</w:t>
            </w:r>
            <w:r w:rsidR="004E562C">
              <w:rPr>
                <w:color w:val="000000"/>
                <w:sz w:val="16"/>
                <w:szCs w:val="16"/>
                <w:lang w:eastAsia="ko-KR"/>
              </w:rPr>
              <w:t>e</w:t>
            </w:r>
            <w:r>
              <w:rPr>
                <w:color w:val="000000"/>
                <w:sz w:val="16"/>
                <w:szCs w:val="16"/>
                <w:lang w:eastAsia="ko-KR"/>
              </w:rPr>
              <w:t>s when #U</w:t>
            </w:r>
            <w:r w:rsidR="004E562C">
              <w:rPr>
                <w:color w:val="000000"/>
                <w:sz w:val="16"/>
                <w:szCs w:val="16"/>
                <w:lang w:eastAsia="ko-KR"/>
              </w:rPr>
              <w:t>e</w:t>
            </w:r>
            <w:r>
              <w:rPr>
                <w:color w:val="000000"/>
                <w:sz w:val="16"/>
                <w:szCs w:val="16"/>
                <w:lang w:eastAsia="ko-KR"/>
              </w:rPr>
              <w:t>s/cell =C1</w:t>
            </w:r>
          </w:p>
        </w:tc>
        <w:tc>
          <w:tcPr>
            <w:tcW w:w="465" w:type="pct"/>
            <w:shd w:val="clear" w:color="000000" w:fill="E7E6E6"/>
            <w:vAlign w:val="center"/>
          </w:tcPr>
          <w:p w14:paraId="5DD5EDD9" w14:textId="77777777" w:rsidR="009278BA" w:rsidRDefault="008B442C">
            <w:pPr>
              <w:spacing w:after="0"/>
              <w:jc w:val="center"/>
              <w:rPr>
                <w:color w:val="000000"/>
                <w:sz w:val="16"/>
                <w:szCs w:val="16"/>
                <w:lang w:eastAsia="ko-KR"/>
              </w:rPr>
            </w:pPr>
            <w:r>
              <w:rPr>
                <w:color w:val="000000"/>
                <w:sz w:val="16"/>
                <w:szCs w:val="16"/>
                <w:lang w:eastAsia="ko-KR"/>
              </w:rPr>
              <w:t>Notes</w:t>
            </w:r>
          </w:p>
        </w:tc>
      </w:tr>
      <w:tr w:rsidR="009278BA" w14:paraId="3F5351B3" w14:textId="77777777">
        <w:trPr>
          <w:trHeight w:val="283"/>
          <w:jc w:val="center"/>
        </w:trPr>
        <w:tc>
          <w:tcPr>
            <w:tcW w:w="711" w:type="pct"/>
            <w:shd w:val="clear" w:color="auto" w:fill="auto"/>
            <w:noWrap/>
            <w:vAlign w:val="center"/>
          </w:tcPr>
          <w:p w14:paraId="27B68573" w14:textId="22B44395" w:rsidR="009278BA" w:rsidRDefault="008B442C">
            <w:pPr>
              <w:spacing w:after="0"/>
              <w:jc w:val="center"/>
              <w:rPr>
                <w:rFonts w:eastAsiaTheme="minorEastAsia"/>
                <w:sz w:val="16"/>
                <w:szCs w:val="16"/>
                <w:lang w:eastAsia="zh-CN"/>
              </w:rPr>
            </w:pPr>
            <w:del w:id="5376" w:author="vivo" w:date="2021-11-13T15:47:00Z">
              <w:r w:rsidDel="005E17EE">
                <w:rPr>
                  <w:sz w:val="16"/>
                  <w:szCs w:val="16"/>
                </w:rPr>
                <w:delText>Source 1, Huawei</w:delText>
              </w:r>
            </w:del>
            <w:ins w:id="5377" w:author="vivo" w:date="2021-11-13T15:47:00Z">
              <w:r w:rsidR="005E17EE">
                <w:rPr>
                  <w:sz w:val="16"/>
                  <w:szCs w:val="16"/>
                </w:rPr>
                <w:t>Source 9, Huawei</w:t>
              </w:r>
            </w:ins>
          </w:p>
        </w:tc>
        <w:tc>
          <w:tcPr>
            <w:tcW w:w="566" w:type="pct"/>
            <w:shd w:val="clear" w:color="auto" w:fill="auto"/>
            <w:noWrap/>
            <w:vAlign w:val="center"/>
          </w:tcPr>
          <w:p w14:paraId="202A5755" w14:textId="77777777" w:rsidR="009278BA" w:rsidRDefault="008B442C">
            <w:pPr>
              <w:spacing w:after="0"/>
              <w:jc w:val="center"/>
              <w:rPr>
                <w:rFonts w:eastAsiaTheme="minorEastAsia"/>
                <w:sz w:val="16"/>
                <w:szCs w:val="16"/>
                <w:lang w:eastAsia="zh-CN"/>
              </w:rPr>
            </w:pPr>
            <w:r>
              <w:rPr>
                <w:sz w:val="16"/>
                <w:szCs w:val="16"/>
              </w:rPr>
              <w:t>R1-2110811</w:t>
            </w:r>
          </w:p>
        </w:tc>
        <w:tc>
          <w:tcPr>
            <w:tcW w:w="410" w:type="pct"/>
            <w:shd w:val="clear" w:color="auto" w:fill="auto"/>
            <w:vAlign w:val="center"/>
          </w:tcPr>
          <w:p w14:paraId="13652775" w14:textId="77777777" w:rsidR="009278BA" w:rsidRDefault="008B442C">
            <w:pPr>
              <w:spacing w:after="0"/>
              <w:jc w:val="center"/>
              <w:rPr>
                <w:rFonts w:eastAsiaTheme="minorEastAsia"/>
                <w:sz w:val="16"/>
                <w:szCs w:val="16"/>
                <w:lang w:eastAsia="zh-CN"/>
              </w:rPr>
            </w:pPr>
            <w:r>
              <w:rPr>
                <w:sz w:val="16"/>
                <w:szCs w:val="16"/>
              </w:rPr>
              <w:t>DDDSU</w:t>
            </w:r>
          </w:p>
        </w:tc>
        <w:tc>
          <w:tcPr>
            <w:tcW w:w="407" w:type="pct"/>
            <w:shd w:val="clear" w:color="auto" w:fill="auto"/>
            <w:vAlign w:val="center"/>
          </w:tcPr>
          <w:p w14:paraId="2AA7633C" w14:textId="77777777" w:rsidR="009278BA" w:rsidRDefault="008B442C">
            <w:pPr>
              <w:spacing w:after="0"/>
              <w:jc w:val="center"/>
              <w:rPr>
                <w:rFonts w:eastAsiaTheme="minorEastAsia"/>
                <w:sz w:val="16"/>
                <w:szCs w:val="16"/>
                <w:lang w:eastAsia="zh-CN"/>
              </w:rPr>
            </w:pPr>
            <w:r>
              <w:rPr>
                <w:sz w:val="16"/>
                <w:szCs w:val="16"/>
              </w:rPr>
              <w:t>MU-MIMO</w:t>
            </w:r>
          </w:p>
        </w:tc>
        <w:tc>
          <w:tcPr>
            <w:tcW w:w="405" w:type="pct"/>
            <w:shd w:val="clear" w:color="auto" w:fill="auto"/>
            <w:vAlign w:val="center"/>
          </w:tcPr>
          <w:p w14:paraId="7296C352" w14:textId="77777777" w:rsidR="009278BA" w:rsidRDefault="008B442C">
            <w:pPr>
              <w:spacing w:after="0"/>
              <w:jc w:val="center"/>
              <w:rPr>
                <w:rFonts w:eastAsiaTheme="minorEastAsia"/>
                <w:sz w:val="16"/>
                <w:szCs w:val="16"/>
                <w:lang w:eastAsia="zh-CN"/>
              </w:rPr>
            </w:pPr>
            <w:r>
              <w:rPr>
                <w:sz w:val="16"/>
                <w:szCs w:val="16"/>
              </w:rPr>
              <w:t>random</w:t>
            </w:r>
          </w:p>
        </w:tc>
        <w:tc>
          <w:tcPr>
            <w:tcW w:w="318" w:type="pct"/>
            <w:shd w:val="clear" w:color="auto" w:fill="auto"/>
            <w:vAlign w:val="center"/>
          </w:tcPr>
          <w:p w14:paraId="1CD0086B"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395" w:type="pct"/>
            <w:shd w:val="clear" w:color="auto" w:fill="auto"/>
            <w:vAlign w:val="center"/>
          </w:tcPr>
          <w:p w14:paraId="73DFAC70" w14:textId="77777777" w:rsidR="009278BA" w:rsidRDefault="008B442C">
            <w:pPr>
              <w:spacing w:after="0"/>
              <w:jc w:val="center"/>
              <w:rPr>
                <w:rFonts w:eastAsiaTheme="minorEastAsia"/>
                <w:sz w:val="16"/>
                <w:szCs w:val="16"/>
                <w:lang w:eastAsia="zh-CN"/>
              </w:rPr>
            </w:pPr>
            <w:r>
              <w:rPr>
                <w:sz w:val="16"/>
                <w:szCs w:val="16"/>
              </w:rPr>
              <w:t>[10,10]</w:t>
            </w:r>
          </w:p>
        </w:tc>
        <w:tc>
          <w:tcPr>
            <w:tcW w:w="411" w:type="pct"/>
            <w:shd w:val="clear" w:color="auto" w:fill="auto"/>
            <w:vAlign w:val="center"/>
          </w:tcPr>
          <w:p w14:paraId="66E72E09" w14:textId="77777777" w:rsidR="009278BA" w:rsidRDefault="008B442C">
            <w:pPr>
              <w:spacing w:after="0"/>
              <w:jc w:val="center"/>
              <w:rPr>
                <w:rFonts w:eastAsiaTheme="minorEastAsia"/>
                <w:sz w:val="16"/>
                <w:szCs w:val="16"/>
                <w:lang w:eastAsia="zh-CN"/>
              </w:rPr>
            </w:pPr>
            <w:r>
              <w:rPr>
                <w:sz w:val="16"/>
                <w:szCs w:val="16"/>
              </w:rPr>
              <w:t>1.4</w:t>
            </w:r>
          </w:p>
        </w:tc>
        <w:tc>
          <w:tcPr>
            <w:tcW w:w="467" w:type="pct"/>
            <w:shd w:val="clear" w:color="auto" w:fill="auto"/>
            <w:vAlign w:val="center"/>
          </w:tcPr>
          <w:p w14:paraId="4DDDF818" w14:textId="77777777" w:rsidR="009278BA" w:rsidRDefault="008B442C">
            <w:pPr>
              <w:spacing w:after="0"/>
              <w:jc w:val="center"/>
              <w:rPr>
                <w:rFonts w:eastAsiaTheme="minorEastAsia"/>
                <w:sz w:val="16"/>
                <w:szCs w:val="16"/>
                <w:lang w:eastAsia="zh-CN"/>
              </w:rPr>
            </w:pPr>
            <w:r>
              <w:rPr>
                <w:sz w:val="16"/>
                <w:szCs w:val="16"/>
              </w:rPr>
              <w:t>1</w:t>
            </w:r>
          </w:p>
        </w:tc>
        <w:tc>
          <w:tcPr>
            <w:tcW w:w="444" w:type="pct"/>
            <w:shd w:val="clear" w:color="auto" w:fill="auto"/>
            <w:vAlign w:val="center"/>
          </w:tcPr>
          <w:p w14:paraId="57838EFA" w14:textId="77777777" w:rsidR="009278BA" w:rsidRDefault="008B442C">
            <w:pPr>
              <w:spacing w:after="0"/>
              <w:jc w:val="center"/>
              <w:rPr>
                <w:rFonts w:eastAsiaTheme="minorEastAsia"/>
                <w:sz w:val="16"/>
                <w:szCs w:val="16"/>
                <w:lang w:eastAsia="zh-CN"/>
              </w:rPr>
            </w:pPr>
            <w:r>
              <w:rPr>
                <w:sz w:val="16"/>
                <w:szCs w:val="16"/>
              </w:rPr>
              <w:t>97.14%</w:t>
            </w:r>
          </w:p>
        </w:tc>
        <w:tc>
          <w:tcPr>
            <w:tcW w:w="465" w:type="pct"/>
            <w:shd w:val="clear" w:color="auto" w:fill="auto"/>
            <w:noWrap/>
            <w:vAlign w:val="center"/>
          </w:tcPr>
          <w:p w14:paraId="6D10F9FD" w14:textId="77777777" w:rsidR="009278BA" w:rsidRDefault="008B442C">
            <w:pPr>
              <w:spacing w:after="0"/>
              <w:jc w:val="center"/>
              <w:rPr>
                <w:rFonts w:eastAsiaTheme="minorEastAsia"/>
                <w:sz w:val="16"/>
                <w:szCs w:val="16"/>
                <w:lang w:eastAsia="zh-CN"/>
              </w:rPr>
            </w:pPr>
            <w:r>
              <w:rPr>
                <w:sz w:val="16"/>
                <w:szCs w:val="16"/>
              </w:rPr>
              <w:t>Note 1,2</w:t>
            </w:r>
          </w:p>
        </w:tc>
      </w:tr>
      <w:tr w:rsidR="009278BA" w14:paraId="09853BCF" w14:textId="77777777">
        <w:trPr>
          <w:trHeight w:val="283"/>
          <w:jc w:val="center"/>
        </w:trPr>
        <w:tc>
          <w:tcPr>
            <w:tcW w:w="711" w:type="pct"/>
            <w:shd w:val="clear" w:color="auto" w:fill="auto"/>
            <w:noWrap/>
            <w:vAlign w:val="center"/>
          </w:tcPr>
          <w:p w14:paraId="7A72245A" w14:textId="78916F89" w:rsidR="009278BA" w:rsidRDefault="008B442C">
            <w:pPr>
              <w:spacing w:after="0"/>
              <w:jc w:val="center"/>
              <w:rPr>
                <w:rFonts w:eastAsiaTheme="minorEastAsia"/>
                <w:sz w:val="16"/>
                <w:szCs w:val="16"/>
                <w:lang w:eastAsia="zh-CN"/>
              </w:rPr>
            </w:pPr>
            <w:del w:id="5378" w:author="vivo" w:date="2021-11-13T15:47:00Z">
              <w:r w:rsidDel="005E17EE">
                <w:rPr>
                  <w:sz w:val="16"/>
                  <w:szCs w:val="16"/>
                </w:rPr>
                <w:delText>Source 1, Huawei</w:delText>
              </w:r>
            </w:del>
            <w:ins w:id="5379" w:author="vivo" w:date="2021-11-13T15:47:00Z">
              <w:r w:rsidR="005E17EE">
                <w:rPr>
                  <w:sz w:val="16"/>
                  <w:szCs w:val="16"/>
                </w:rPr>
                <w:t>Source 9, Huawei</w:t>
              </w:r>
            </w:ins>
          </w:p>
        </w:tc>
        <w:tc>
          <w:tcPr>
            <w:tcW w:w="566" w:type="pct"/>
            <w:shd w:val="clear" w:color="auto" w:fill="auto"/>
            <w:noWrap/>
            <w:vAlign w:val="center"/>
          </w:tcPr>
          <w:p w14:paraId="07E99938" w14:textId="77777777" w:rsidR="009278BA" w:rsidRDefault="008B442C">
            <w:pPr>
              <w:spacing w:after="0"/>
              <w:jc w:val="center"/>
              <w:rPr>
                <w:rFonts w:eastAsiaTheme="minorEastAsia"/>
                <w:sz w:val="16"/>
                <w:szCs w:val="16"/>
                <w:lang w:eastAsia="zh-CN"/>
              </w:rPr>
            </w:pPr>
            <w:r>
              <w:rPr>
                <w:sz w:val="16"/>
                <w:szCs w:val="16"/>
              </w:rPr>
              <w:t>R1-2110811</w:t>
            </w:r>
          </w:p>
        </w:tc>
        <w:tc>
          <w:tcPr>
            <w:tcW w:w="410" w:type="pct"/>
            <w:shd w:val="clear" w:color="auto" w:fill="auto"/>
            <w:vAlign w:val="center"/>
          </w:tcPr>
          <w:p w14:paraId="27A7AB06" w14:textId="77777777" w:rsidR="009278BA" w:rsidRDefault="008B442C">
            <w:pPr>
              <w:spacing w:after="0"/>
              <w:jc w:val="center"/>
              <w:rPr>
                <w:rFonts w:eastAsiaTheme="minorEastAsia"/>
                <w:sz w:val="16"/>
                <w:szCs w:val="16"/>
                <w:lang w:eastAsia="zh-CN"/>
              </w:rPr>
            </w:pPr>
            <w:r>
              <w:rPr>
                <w:sz w:val="16"/>
                <w:szCs w:val="16"/>
              </w:rPr>
              <w:t>DDDSU</w:t>
            </w:r>
          </w:p>
        </w:tc>
        <w:tc>
          <w:tcPr>
            <w:tcW w:w="407" w:type="pct"/>
            <w:shd w:val="clear" w:color="auto" w:fill="auto"/>
            <w:vAlign w:val="center"/>
          </w:tcPr>
          <w:p w14:paraId="6658C910" w14:textId="77777777" w:rsidR="009278BA" w:rsidRDefault="008B442C">
            <w:pPr>
              <w:spacing w:after="0"/>
              <w:jc w:val="center"/>
              <w:rPr>
                <w:rFonts w:eastAsiaTheme="minorEastAsia"/>
                <w:sz w:val="16"/>
                <w:szCs w:val="16"/>
                <w:lang w:eastAsia="zh-CN"/>
              </w:rPr>
            </w:pPr>
            <w:r>
              <w:rPr>
                <w:sz w:val="16"/>
                <w:szCs w:val="16"/>
              </w:rPr>
              <w:t>MU-MIMO</w:t>
            </w:r>
          </w:p>
        </w:tc>
        <w:tc>
          <w:tcPr>
            <w:tcW w:w="405" w:type="pct"/>
            <w:shd w:val="clear" w:color="auto" w:fill="auto"/>
            <w:vAlign w:val="center"/>
          </w:tcPr>
          <w:p w14:paraId="77265A61" w14:textId="77777777" w:rsidR="009278BA" w:rsidRDefault="008B442C">
            <w:pPr>
              <w:spacing w:after="0"/>
              <w:jc w:val="center"/>
              <w:rPr>
                <w:rFonts w:eastAsiaTheme="minorEastAsia"/>
                <w:sz w:val="16"/>
                <w:szCs w:val="16"/>
                <w:lang w:eastAsia="zh-CN"/>
              </w:rPr>
            </w:pPr>
            <w:r>
              <w:rPr>
                <w:sz w:val="16"/>
                <w:szCs w:val="16"/>
              </w:rPr>
              <w:t>random</w:t>
            </w:r>
          </w:p>
        </w:tc>
        <w:tc>
          <w:tcPr>
            <w:tcW w:w="318" w:type="pct"/>
            <w:shd w:val="clear" w:color="auto" w:fill="auto"/>
            <w:vAlign w:val="center"/>
          </w:tcPr>
          <w:p w14:paraId="156626D7"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395" w:type="pct"/>
            <w:shd w:val="clear" w:color="auto" w:fill="auto"/>
            <w:vAlign w:val="center"/>
          </w:tcPr>
          <w:p w14:paraId="0AECB34A" w14:textId="77777777" w:rsidR="009278BA" w:rsidRDefault="008B442C">
            <w:pPr>
              <w:spacing w:after="0"/>
              <w:jc w:val="center"/>
              <w:rPr>
                <w:rFonts w:eastAsiaTheme="minorEastAsia"/>
                <w:sz w:val="16"/>
                <w:szCs w:val="16"/>
                <w:lang w:eastAsia="zh-CN"/>
              </w:rPr>
            </w:pPr>
            <w:r>
              <w:rPr>
                <w:sz w:val="16"/>
                <w:szCs w:val="16"/>
              </w:rPr>
              <w:t>[10,10]</w:t>
            </w:r>
          </w:p>
        </w:tc>
        <w:tc>
          <w:tcPr>
            <w:tcW w:w="411" w:type="pct"/>
            <w:shd w:val="clear" w:color="auto" w:fill="auto"/>
            <w:vAlign w:val="center"/>
          </w:tcPr>
          <w:p w14:paraId="35A6E5AA" w14:textId="77777777" w:rsidR="009278BA" w:rsidRDefault="008B442C">
            <w:pPr>
              <w:spacing w:after="0"/>
              <w:jc w:val="center"/>
              <w:rPr>
                <w:rFonts w:eastAsiaTheme="minorEastAsia"/>
                <w:sz w:val="16"/>
                <w:szCs w:val="16"/>
                <w:lang w:eastAsia="zh-CN"/>
              </w:rPr>
            </w:pPr>
            <w:r>
              <w:rPr>
                <w:sz w:val="16"/>
                <w:szCs w:val="16"/>
              </w:rPr>
              <w:t>2.6</w:t>
            </w:r>
          </w:p>
        </w:tc>
        <w:tc>
          <w:tcPr>
            <w:tcW w:w="467" w:type="pct"/>
            <w:shd w:val="clear" w:color="auto" w:fill="auto"/>
            <w:vAlign w:val="center"/>
          </w:tcPr>
          <w:p w14:paraId="5EC5850B" w14:textId="77777777" w:rsidR="009278BA" w:rsidRDefault="008B442C">
            <w:pPr>
              <w:spacing w:after="0"/>
              <w:jc w:val="center"/>
              <w:rPr>
                <w:rFonts w:eastAsiaTheme="minorEastAsia"/>
                <w:sz w:val="16"/>
                <w:szCs w:val="16"/>
                <w:lang w:eastAsia="zh-CN"/>
              </w:rPr>
            </w:pPr>
            <w:r>
              <w:rPr>
                <w:sz w:val="16"/>
                <w:szCs w:val="16"/>
              </w:rPr>
              <w:t>2</w:t>
            </w:r>
          </w:p>
        </w:tc>
        <w:tc>
          <w:tcPr>
            <w:tcW w:w="444" w:type="pct"/>
            <w:shd w:val="clear" w:color="auto" w:fill="auto"/>
            <w:vAlign w:val="center"/>
          </w:tcPr>
          <w:p w14:paraId="5A8DF27A" w14:textId="77777777" w:rsidR="009278BA" w:rsidRDefault="008B442C">
            <w:pPr>
              <w:spacing w:after="0"/>
              <w:jc w:val="center"/>
              <w:rPr>
                <w:rFonts w:eastAsiaTheme="minorEastAsia"/>
                <w:sz w:val="16"/>
                <w:szCs w:val="16"/>
                <w:lang w:eastAsia="zh-CN"/>
              </w:rPr>
            </w:pPr>
            <w:r>
              <w:rPr>
                <w:sz w:val="16"/>
                <w:szCs w:val="16"/>
              </w:rPr>
              <w:t>92.83%</w:t>
            </w:r>
          </w:p>
        </w:tc>
        <w:tc>
          <w:tcPr>
            <w:tcW w:w="465" w:type="pct"/>
            <w:shd w:val="clear" w:color="auto" w:fill="auto"/>
            <w:noWrap/>
            <w:vAlign w:val="center"/>
          </w:tcPr>
          <w:p w14:paraId="129C195A" w14:textId="77777777" w:rsidR="009278BA" w:rsidRDefault="008B442C">
            <w:pPr>
              <w:spacing w:after="0"/>
              <w:jc w:val="center"/>
              <w:rPr>
                <w:rFonts w:eastAsiaTheme="minorEastAsia"/>
                <w:sz w:val="16"/>
                <w:szCs w:val="16"/>
                <w:lang w:eastAsia="zh-CN"/>
              </w:rPr>
            </w:pPr>
            <w:r>
              <w:rPr>
                <w:sz w:val="16"/>
                <w:szCs w:val="16"/>
              </w:rPr>
              <w:t>Note 1,2,3</w:t>
            </w:r>
          </w:p>
        </w:tc>
      </w:tr>
      <w:tr w:rsidR="009278BA" w14:paraId="5BBF6DAE" w14:textId="77777777">
        <w:trPr>
          <w:trHeight w:val="283"/>
          <w:jc w:val="center"/>
        </w:trPr>
        <w:tc>
          <w:tcPr>
            <w:tcW w:w="711" w:type="pct"/>
            <w:shd w:val="clear" w:color="auto" w:fill="auto"/>
            <w:noWrap/>
            <w:vAlign w:val="center"/>
          </w:tcPr>
          <w:p w14:paraId="57542AD2" w14:textId="7E70D4C0" w:rsidR="009278BA" w:rsidRDefault="008B442C">
            <w:pPr>
              <w:spacing w:after="0"/>
              <w:jc w:val="center"/>
              <w:rPr>
                <w:rFonts w:eastAsiaTheme="minorEastAsia"/>
                <w:sz w:val="16"/>
                <w:szCs w:val="16"/>
                <w:lang w:eastAsia="zh-CN"/>
              </w:rPr>
            </w:pPr>
            <w:del w:id="5380" w:author="vivo" w:date="2021-11-13T15:47:00Z">
              <w:r w:rsidDel="005E17EE">
                <w:rPr>
                  <w:sz w:val="16"/>
                  <w:szCs w:val="16"/>
                </w:rPr>
                <w:delText>Source 1, Huawei</w:delText>
              </w:r>
            </w:del>
            <w:ins w:id="5381" w:author="vivo" w:date="2021-11-13T15:47:00Z">
              <w:r w:rsidR="005E17EE">
                <w:rPr>
                  <w:sz w:val="16"/>
                  <w:szCs w:val="16"/>
                </w:rPr>
                <w:t>Source 9, Huawei</w:t>
              </w:r>
            </w:ins>
          </w:p>
        </w:tc>
        <w:tc>
          <w:tcPr>
            <w:tcW w:w="566" w:type="pct"/>
            <w:shd w:val="clear" w:color="auto" w:fill="auto"/>
            <w:noWrap/>
            <w:vAlign w:val="center"/>
          </w:tcPr>
          <w:p w14:paraId="52FBA416" w14:textId="77777777" w:rsidR="009278BA" w:rsidRDefault="008B442C">
            <w:pPr>
              <w:spacing w:after="0"/>
              <w:jc w:val="center"/>
              <w:rPr>
                <w:rFonts w:eastAsiaTheme="minorEastAsia"/>
                <w:sz w:val="16"/>
                <w:szCs w:val="16"/>
                <w:lang w:eastAsia="zh-CN"/>
              </w:rPr>
            </w:pPr>
            <w:r>
              <w:rPr>
                <w:sz w:val="16"/>
                <w:szCs w:val="16"/>
              </w:rPr>
              <w:t>R1-2110811</w:t>
            </w:r>
          </w:p>
        </w:tc>
        <w:tc>
          <w:tcPr>
            <w:tcW w:w="410" w:type="pct"/>
            <w:shd w:val="clear" w:color="auto" w:fill="auto"/>
            <w:vAlign w:val="center"/>
          </w:tcPr>
          <w:p w14:paraId="1AD2CC1E" w14:textId="77777777" w:rsidR="009278BA" w:rsidRDefault="008B442C">
            <w:pPr>
              <w:spacing w:after="0"/>
              <w:jc w:val="center"/>
              <w:rPr>
                <w:rFonts w:eastAsiaTheme="minorEastAsia"/>
                <w:sz w:val="16"/>
                <w:szCs w:val="16"/>
                <w:lang w:eastAsia="zh-CN"/>
              </w:rPr>
            </w:pPr>
            <w:r>
              <w:rPr>
                <w:sz w:val="16"/>
                <w:szCs w:val="16"/>
              </w:rPr>
              <w:t>DDDSU</w:t>
            </w:r>
          </w:p>
        </w:tc>
        <w:tc>
          <w:tcPr>
            <w:tcW w:w="407" w:type="pct"/>
            <w:shd w:val="clear" w:color="auto" w:fill="auto"/>
            <w:vAlign w:val="center"/>
          </w:tcPr>
          <w:p w14:paraId="23ED527F" w14:textId="77777777" w:rsidR="009278BA" w:rsidRDefault="008B442C">
            <w:pPr>
              <w:spacing w:after="0"/>
              <w:jc w:val="center"/>
              <w:rPr>
                <w:rFonts w:eastAsiaTheme="minorEastAsia"/>
                <w:sz w:val="16"/>
                <w:szCs w:val="16"/>
                <w:lang w:eastAsia="zh-CN"/>
              </w:rPr>
            </w:pPr>
            <w:r>
              <w:rPr>
                <w:sz w:val="16"/>
                <w:szCs w:val="16"/>
              </w:rPr>
              <w:t>MU-MIMO</w:t>
            </w:r>
          </w:p>
        </w:tc>
        <w:tc>
          <w:tcPr>
            <w:tcW w:w="405" w:type="pct"/>
            <w:shd w:val="clear" w:color="auto" w:fill="auto"/>
            <w:vAlign w:val="center"/>
          </w:tcPr>
          <w:p w14:paraId="6282A36F" w14:textId="77777777" w:rsidR="009278BA" w:rsidRDefault="008B442C">
            <w:pPr>
              <w:spacing w:after="0"/>
              <w:jc w:val="center"/>
              <w:rPr>
                <w:rFonts w:eastAsiaTheme="minorEastAsia"/>
                <w:sz w:val="16"/>
                <w:szCs w:val="16"/>
                <w:lang w:eastAsia="zh-CN"/>
              </w:rPr>
            </w:pPr>
            <w:r>
              <w:rPr>
                <w:sz w:val="16"/>
                <w:szCs w:val="16"/>
              </w:rPr>
              <w:t>random</w:t>
            </w:r>
          </w:p>
        </w:tc>
        <w:tc>
          <w:tcPr>
            <w:tcW w:w="318" w:type="pct"/>
            <w:shd w:val="clear" w:color="auto" w:fill="auto"/>
            <w:vAlign w:val="center"/>
          </w:tcPr>
          <w:p w14:paraId="48C4B63C"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395" w:type="pct"/>
            <w:shd w:val="clear" w:color="auto" w:fill="auto"/>
            <w:vAlign w:val="center"/>
          </w:tcPr>
          <w:p w14:paraId="3D8FFEA1" w14:textId="77777777" w:rsidR="009278BA" w:rsidRDefault="008B442C">
            <w:pPr>
              <w:spacing w:after="0"/>
              <w:jc w:val="center"/>
              <w:rPr>
                <w:rFonts w:eastAsiaTheme="minorEastAsia"/>
                <w:sz w:val="16"/>
                <w:szCs w:val="16"/>
                <w:lang w:eastAsia="zh-CN"/>
              </w:rPr>
            </w:pPr>
            <w:r>
              <w:rPr>
                <w:sz w:val="16"/>
                <w:szCs w:val="16"/>
              </w:rPr>
              <w:t>[10,10]</w:t>
            </w:r>
          </w:p>
        </w:tc>
        <w:tc>
          <w:tcPr>
            <w:tcW w:w="411" w:type="pct"/>
            <w:shd w:val="clear" w:color="auto" w:fill="auto"/>
            <w:vAlign w:val="center"/>
          </w:tcPr>
          <w:p w14:paraId="5828305E" w14:textId="77777777" w:rsidR="009278BA" w:rsidRDefault="008B442C">
            <w:pPr>
              <w:spacing w:after="0"/>
              <w:jc w:val="center"/>
              <w:rPr>
                <w:rFonts w:eastAsiaTheme="minorEastAsia"/>
                <w:sz w:val="16"/>
                <w:szCs w:val="16"/>
                <w:lang w:eastAsia="zh-CN"/>
              </w:rPr>
            </w:pPr>
            <w:r>
              <w:rPr>
                <w:sz w:val="16"/>
                <w:szCs w:val="16"/>
              </w:rPr>
              <w:t>3.2</w:t>
            </w:r>
          </w:p>
        </w:tc>
        <w:tc>
          <w:tcPr>
            <w:tcW w:w="467" w:type="pct"/>
            <w:shd w:val="clear" w:color="auto" w:fill="auto"/>
            <w:vAlign w:val="center"/>
          </w:tcPr>
          <w:p w14:paraId="18D463BD" w14:textId="77777777" w:rsidR="009278BA" w:rsidRDefault="008B442C">
            <w:pPr>
              <w:spacing w:after="0"/>
              <w:jc w:val="center"/>
              <w:rPr>
                <w:rFonts w:eastAsiaTheme="minorEastAsia"/>
                <w:sz w:val="16"/>
                <w:szCs w:val="16"/>
                <w:lang w:eastAsia="zh-CN"/>
              </w:rPr>
            </w:pPr>
            <w:r>
              <w:rPr>
                <w:sz w:val="16"/>
                <w:szCs w:val="16"/>
              </w:rPr>
              <w:t>3</w:t>
            </w:r>
          </w:p>
        </w:tc>
        <w:tc>
          <w:tcPr>
            <w:tcW w:w="444" w:type="pct"/>
            <w:shd w:val="clear" w:color="auto" w:fill="auto"/>
            <w:vAlign w:val="center"/>
          </w:tcPr>
          <w:p w14:paraId="2702F81E" w14:textId="77777777" w:rsidR="009278BA" w:rsidRDefault="008B442C">
            <w:pPr>
              <w:spacing w:after="0"/>
              <w:jc w:val="center"/>
              <w:rPr>
                <w:rFonts w:eastAsiaTheme="minorEastAsia"/>
                <w:sz w:val="16"/>
                <w:szCs w:val="16"/>
                <w:lang w:eastAsia="zh-CN"/>
              </w:rPr>
            </w:pPr>
            <w:r>
              <w:rPr>
                <w:sz w:val="16"/>
                <w:szCs w:val="16"/>
              </w:rPr>
              <w:t>90.79%</w:t>
            </w:r>
          </w:p>
        </w:tc>
        <w:tc>
          <w:tcPr>
            <w:tcW w:w="465" w:type="pct"/>
            <w:shd w:val="clear" w:color="auto" w:fill="auto"/>
            <w:noWrap/>
            <w:vAlign w:val="center"/>
          </w:tcPr>
          <w:p w14:paraId="37F5620D" w14:textId="77777777" w:rsidR="009278BA" w:rsidRDefault="008B442C">
            <w:pPr>
              <w:spacing w:after="0"/>
              <w:jc w:val="center"/>
              <w:rPr>
                <w:rFonts w:eastAsiaTheme="minorEastAsia"/>
                <w:sz w:val="16"/>
                <w:szCs w:val="16"/>
                <w:lang w:eastAsia="zh-CN"/>
              </w:rPr>
            </w:pPr>
            <w:r>
              <w:rPr>
                <w:sz w:val="16"/>
                <w:szCs w:val="16"/>
              </w:rPr>
              <w:t>Note 1,2,4</w:t>
            </w:r>
          </w:p>
        </w:tc>
      </w:tr>
      <w:tr w:rsidR="009278BA" w14:paraId="00B55C4E" w14:textId="77777777">
        <w:trPr>
          <w:trHeight w:val="283"/>
          <w:jc w:val="center"/>
        </w:trPr>
        <w:tc>
          <w:tcPr>
            <w:tcW w:w="5000" w:type="pct"/>
            <w:gridSpan w:val="11"/>
            <w:shd w:val="clear" w:color="auto" w:fill="auto"/>
            <w:noWrap/>
            <w:vAlign w:val="center"/>
          </w:tcPr>
          <w:p w14:paraId="59DF87B2"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6F65AF8C"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[0.5%, 5%]</w:t>
            </w:r>
          </w:p>
          <w:p w14:paraId="2B0C7FAD"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Based on PF, prioritize the transmission of I frame</w:t>
            </w:r>
          </w:p>
          <w:p w14:paraId="198AE664"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4: [PER_I, PER_P] = FLIT and prioritize the transmission of I frame</w:t>
            </w:r>
          </w:p>
        </w:tc>
      </w:tr>
    </w:tbl>
    <w:p w14:paraId="48A2C4DF" w14:textId="77777777" w:rsidR="009278BA" w:rsidRDefault="009278BA">
      <w:pPr>
        <w:rPr>
          <w:rFonts w:eastAsiaTheme="minorEastAsia"/>
          <w:lang w:eastAsia="zh-CN"/>
        </w:rPr>
      </w:pPr>
    </w:p>
    <w:p w14:paraId="2767831E" w14:textId="77777777" w:rsidR="009278BA" w:rsidRDefault="009278BA">
      <w:pPr>
        <w:rPr>
          <w:rFonts w:eastAsiaTheme="minorEastAsia"/>
          <w:lang w:eastAsia="zh-CN"/>
        </w:rPr>
      </w:pPr>
    </w:p>
    <w:p w14:paraId="491DEE9D" w14:textId="77777777" w:rsidR="009278BA" w:rsidRDefault="008B442C">
      <w:pPr>
        <w:pStyle w:val="a3"/>
        <w:keepNext/>
        <w:rPr>
          <w:i w:val="0"/>
          <w:lang w:val="fr-FR"/>
        </w:rPr>
      </w:pPr>
      <w:r>
        <w:rPr>
          <w:i w:val="0"/>
          <w:iCs w:val="0"/>
          <w:lang w:val="fr-FR"/>
        </w:rPr>
        <w:t xml:space="preserve">Table </w:t>
      </w:r>
      <w:r>
        <w:rPr>
          <w:lang w:val="fr-FR"/>
        </w:rPr>
        <w:t>10</w:t>
      </w:r>
      <w:r>
        <w:rPr>
          <w:i w:val="0"/>
          <w:iCs w:val="0"/>
          <w:lang w:val="fr-FR"/>
        </w:rPr>
        <w:t xml:space="preserve"> FR1, DL, DU, </w:t>
      </w:r>
      <w:r>
        <w:rPr>
          <w:lang w:val="fr-FR"/>
        </w:rPr>
        <w:t>Slice-</w:t>
      </w:r>
      <w:r>
        <w:rPr>
          <w:rFonts w:hint="eastAsia"/>
          <w:lang w:val="fr-FR"/>
        </w:rPr>
        <w:t>based</w:t>
      </w:r>
      <w:r>
        <w:rPr>
          <w:i w:val="0"/>
          <w:iCs w:val="0"/>
          <w:lang w:val="fr-FR"/>
        </w:rPr>
        <w:t xml:space="preserve"> 30M</w:t>
      </w:r>
      <w:r>
        <w:rPr>
          <w:rFonts w:eastAsia="Times New Roman"/>
          <w:i w:val="0"/>
          <w:iCs w:val="0"/>
          <w:lang w:val="fr-FR"/>
        </w:rPr>
        <w:t>bps</w:t>
      </w:r>
      <w:r>
        <w:rPr>
          <w:i w:val="0"/>
          <w:iCs w:val="0"/>
          <w:lang w:val="fr-FR"/>
        </w:rPr>
        <w:t xml:space="preserve">, </w:t>
      </w:r>
      <w:r>
        <w:rPr>
          <w:lang w:val="fr-FR"/>
        </w:rPr>
        <w:t>M</w:t>
      </w:r>
      <w:r>
        <w:rPr>
          <w:i w:val="0"/>
          <w:iCs w:val="0"/>
          <w:lang w:val="fr-FR"/>
        </w:rPr>
        <w:t>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926"/>
        <w:gridCol w:w="706"/>
        <w:gridCol w:w="714"/>
        <w:gridCol w:w="705"/>
        <w:gridCol w:w="564"/>
        <w:gridCol w:w="694"/>
        <w:gridCol w:w="721"/>
        <w:gridCol w:w="816"/>
        <w:gridCol w:w="753"/>
        <w:gridCol w:w="813"/>
      </w:tblGrid>
      <w:tr w:rsidR="009278BA" w14:paraId="7D399FDA" w14:textId="77777777">
        <w:trPr>
          <w:trHeight w:val="20"/>
          <w:jc w:val="center"/>
        </w:trPr>
        <w:tc>
          <w:tcPr>
            <w:tcW w:w="454" w:type="pct"/>
            <w:shd w:val="clear" w:color="auto" w:fill="E7E6E6" w:themeFill="background2"/>
            <w:vAlign w:val="center"/>
          </w:tcPr>
          <w:p w14:paraId="1C57D946"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606" w:type="pct"/>
            <w:shd w:val="clear" w:color="000000" w:fill="E7E6E6"/>
            <w:vAlign w:val="center"/>
          </w:tcPr>
          <w:p w14:paraId="71371CE8"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465" w:type="pct"/>
            <w:shd w:val="clear" w:color="000000" w:fill="E7E6E6"/>
            <w:vAlign w:val="center"/>
          </w:tcPr>
          <w:p w14:paraId="6A5CDF3F"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16" w:type="pct"/>
            <w:shd w:val="clear" w:color="000000" w:fill="E7E6E6"/>
            <w:vAlign w:val="center"/>
          </w:tcPr>
          <w:p w14:paraId="07ED748B"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452" w:type="pct"/>
            <w:shd w:val="clear" w:color="000000" w:fill="E7E6E6"/>
            <w:vAlign w:val="center"/>
          </w:tcPr>
          <w:p w14:paraId="3B9CA740" w14:textId="38D23DA0" w:rsidR="009278BA" w:rsidRDefault="008B442C">
            <w:pPr>
              <w:spacing w:after="0"/>
              <w:jc w:val="center"/>
              <w:rPr>
                <w:color w:val="000000"/>
                <w:sz w:val="16"/>
                <w:szCs w:val="16"/>
                <w:lang w:eastAsia="ko-KR"/>
              </w:rPr>
            </w:pPr>
            <w:r>
              <w:rPr>
                <w:color w:val="000000"/>
                <w:sz w:val="16"/>
                <w:szCs w:val="16"/>
                <w:lang w:eastAsia="ko-KR"/>
              </w:rPr>
              <w:t>Traffic arrival offset among different U</w:t>
            </w:r>
            <w:r w:rsidR="004E562C">
              <w:rPr>
                <w:color w:val="000000"/>
                <w:sz w:val="16"/>
                <w:szCs w:val="16"/>
                <w:lang w:eastAsia="ko-KR"/>
              </w:rPr>
              <w:t>e</w:t>
            </w:r>
            <w:r>
              <w:rPr>
                <w:color w:val="000000"/>
                <w:sz w:val="16"/>
                <w:szCs w:val="16"/>
                <w:lang w:eastAsia="ko-KR"/>
              </w:rPr>
              <w:t>s</w:t>
            </w:r>
          </w:p>
        </w:tc>
        <w:tc>
          <w:tcPr>
            <w:tcW w:w="346" w:type="pct"/>
            <w:shd w:val="clear" w:color="000000" w:fill="E7E6E6"/>
            <w:vAlign w:val="center"/>
          </w:tcPr>
          <w:p w14:paraId="03C92948" w14:textId="77777777" w:rsidR="009278BA" w:rsidRDefault="008B442C">
            <w:pPr>
              <w:spacing w:after="0"/>
              <w:jc w:val="center"/>
              <w:rPr>
                <w:rFonts w:eastAsiaTheme="minorEastAsia"/>
                <w:color w:val="000000"/>
                <w:sz w:val="16"/>
                <w:szCs w:val="16"/>
                <w:lang w:eastAsia="zh-CN"/>
              </w:rPr>
            </w:pPr>
            <w:r>
              <w:rPr>
                <w:rFonts w:eastAsiaTheme="minorEastAsia" w:hint="eastAsia"/>
                <w:color w:val="000000"/>
                <w:sz w:val="16"/>
                <w:szCs w:val="16"/>
                <w:lang w:eastAsia="zh-CN"/>
              </w:rPr>
              <w:t>A</w:t>
            </w:r>
            <w:r>
              <w:rPr>
                <w:rFonts w:eastAsiaTheme="minorEastAsia"/>
                <w:color w:val="000000"/>
                <w:sz w:val="16"/>
                <w:szCs w:val="16"/>
                <w:lang w:eastAsia="zh-CN"/>
              </w:rPr>
              <w:t>lpha</w:t>
            </w:r>
          </w:p>
        </w:tc>
        <w:tc>
          <w:tcPr>
            <w:tcW w:w="402" w:type="pct"/>
            <w:shd w:val="clear" w:color="000000" w:fill="E7E6E6"/>
            <w:vAlign w:val="center"/>
          </w:tcPr>
          <w:p w14:paraId="57415944" w14:textId="77777777" w:rsidR="009278BA" w:rsidRPr="009E3F57" w:rsidRDefault="008B442C">
            <w:pPr>
              <w:spacing w:after="0"/>
              <w:jc w:val="center"/>
              <w:rPr>
                <w:color w:val="000000"/>
                <w:sz w:val="16"/>
                <w:szCs w:val="16"/>
                <w:lang w:eastAsia="ko-KR"/>
              </w:rPr>
            </w:pPr>
            <w:r w:rsidRPr="009E3F57">
              <w:rPr>
                <w:color w:val="000000"/>
                <w:sz w:val="16"/>
                <w:szCs w:val="16"/>
                <w:lang w:eastAsia="ko-KR"/>
              </w:rPr>
              <w:t>[I_PDB, P_PDB] (ms)</w:t>
            </w:r>
          </w:p>
        </w:tc>
        <w:tc>
          <w:tcPr>
            <w:tcW w:w="420" w:type="pct"/>
            <w:shd w:val="clear" w:color="000000" w:fill="E7E6E6"/>
            <w:vAlign w:val="center"/>
          </w:tcPr>
          <w:p w14:paraId="010A62B1" w14:textId="77777777" w:rsidR="009278BA" w:rsidRDefault="008B442C">
            <w:pPr>
              <w:spacing w:after="0"/>
              <w:jc w:val="center"/>
              <w:rPr>
                <w:color w:val="000000"/>
                <w:sz w:val="16"/>
                <w:szCs w:val="16"/>
                <w:lang w:eastAsia="ko-KR"/>
              </w:rPr>
            </w:pPr>
            <w:r>
              <w:rPr>
                <w:color w:val="000000"/>
                <w:sz w:val="16"/>
                <w:szCs w:val="16"/>
                <w:lang w:eastAsia="ko-KR"/>
              </w:rPr>
              <w:t>Capacity</w:t>
            </w:r>
          </w:p>
        </w:tc>
        <w:tc>
          <w:tcPr>
            <w:tcW w:w="477" w:type="pct"/>
            <w:shd w:val="clear" w:color="000000" w:fill="E7E6E6"/>
            <w:vAlign w:val="center"/>
          </w:tcPr>
          <w:p w14:paraId="0678E3BD" w14:textId="77777777" w:rsidR="009278BA" w:rsidRDefault="008B442C">
            <w:pPr>
              <w:spacing w:after="0"/>
              <w:jc w:val="center"/>
              <w:rPr>
                <w:color w:val="000000"/>
                <w:sz w:val="16"/>
                <w:szCs w:val="16"/>
                <w:lang w:eastAsia="ko-KR"/>
              </w:rPr>
            </w:pPr>
            <w:r>
              <w:rPr>
                <w:color w:val="000000"/>
                <w:sz w:val="16"/>
                <w:szCs w:val="16"/>
                <w:lang w:eastAsia="ko-KR"/>
              </w:rPr>
              <w:t>C1=floor (Capacity)</w:t>
            </w:r>
          </w:p>
        </w:tc>
        <w:tc>
          <w:tcPr>
            <w:tcW w:w="453" w:type="pct"/>
            <w:shd w:val="clear" w:color="000000" w:fill="E7E6E6"/>
            <w:vAlign w:val="center"/>
          </w:tcPr>
          <w:p w14:paraId="66C58F6B" w14:textId="0280D4FB" w:rsidR="009278BA" w:rsidRDefault="008B442C">
            <w:pPr>
              <w:spacing w:after="0"/>
              <w:jc w:val="center"/>
              <w:rPr>
                <w:color w:val="000000"/>
                <w:sz w:val="16"/>
                <w:szCs w:val="16"/>
                <w:lang w:eastAsia="ko-KR"/>
              </w:rPr>
            </w:pPr>
            <w:r>
              <w:rPr>
                <w:color w:val="000000"/>
                <w:sz w:val="16"/>
                <w:szCs w:val="16"/>
                <w:lang w:eastAsia="ko-KR"/>
              </w:rPr>
              <w:t>% of satisfied U</w:t>
            </w:r>
            <w:r w:rsidR="004E562C">
              <w:rPr>
                <w:color w:val="000000"/>
                <w:sz w:val="16"/>
                <w:szCs w:val="16"/>
                <w:lang w:eastAsia="ko-KR"/>
              </w:rPr>
              <w:t>e</w:t>
            </w:r>
            <w:r>
              <w:rPr>
                <w:color w:val="000000"/>
                <w:sz w:val="16"/>
                <w:szCs w:val="16"/>
                <w:lang w:eastAsia="ko-KR"/>
              </w:rPr>
              <w:t>s when #U</w:t>
            </w:r>
            <w:r w:rsidR="004E562C">
              <w:rPr>
                <w:color w:val="000000"/>
                <w:sz w:val="16"/>
                <w:szCs w:val="16"/>
                <w:lang w:eastAsia="ko-KR"/>
              </w:rPr>
              <w:t>e</w:t>
            </w:r>
            <w:r>
              <w:rPr>
                <w:color w:val="000000"/>
                <w:sz w:val="16"/>
                <w:szCs w:val="16"/>
                <w:lang w:eastAsia="ko-KR"/>
              </w:rPr>
              <w:t>s/cell =C1</w:t>
            </w:r>
          </w:p>
        </w:tc>
        <w:tc>
          <w:tcPr>
            <w:tcW w:w="509" w:type="pct"/>
            <w:shd w:val="clear" w:color="000000" w:fill="E7E6E6"/>
            <w:vAlign w:val="center"/>
          </w:tcPr>
          <w:p w14:paraId="441BE554" w14:textId="77777777" w:rsidR="009278BA" w:rsidRDefault="008B442C">
            <w:pPr>
              <w:spacing w:after="0"/>
              <w:jc w:val="center"/>
              <w:rPr>
                <w:color w:val="000000"/>
                <w:sz w:val="16"/>
                <w:szCs w:val="16"/>
                <w:lang w:eastAsia="ko-KR"/>
              </w:rPr>
            </w:pPr>
            <w:r>
              <w:rPr>
                <w:color w:val="000000"/>
                <w:sz w:val="16"/>
                <w:szCs w:val="16"/>
                <w:lang w:eastAsia="ko-KR"/>
              </w:rPr>
              <w:t>Notes</w:t>
            </w:r>
          </w:p>
        </w:tc>
      </w:tr>
      <w:tr w:rsidR="009278BA" w14:paraId="7FB8DD14" w14:textId="77777777">
        <w:trPr>
          <w:trHeight w:val="283"/>
          <w:jc w:val="center"/>
        </w:trPr>
        <w:tc>
          <w:tcPr>
            <w:tcW w:w="454" w:type="pct"/>
            <w:shd w:val="clear" w:color="auto" w:fill="auto"/>
            <w:noWrap/>
            <w:vAlign w:val="center"/>
          </w:tcPr>
          <w:p w14:paraId="26B67452" w14:textId="7AB245B9" w:rsidR="009278BA" w:rsidRDefault="008B442C">
            <w:pPr>
              <w:spacing w:after="0"/>
              <w:jc w:val="center"/>
              <w:rPr>
                <w:rFonts w:eastAsiaTheme="minorEastAsia"/>
                <w:sz w:val="16"/>
                <w:szCs w:val="16"/>
                <w:lang w:eastAsia="zh-CN"/>
              </w:rPr>
            </w:pPr>
            <w:del w:id="5382" w:author="vivo" w:date="2021-11-13T15:49:00Z">
              <w:r w:rsidDel="005E17EE">
                <w:rPr>
                  <w:sz w:val="16"/>
                  <w:szCs w:val="16"/>
                </w:rPr>
                <w:delText>Source 3, vivo</w:delText>
              </w:r>
            </w:del>
            <w:ins w:id="5383" w:author="vivo" w:date="2021-11-13T15:49:00Z">
              <w:r w:rsidR="005E17EE">
                <w:rPr>
                  <w:sz w:val="16"/>
                  <w:szCs w:val="16"/>
                </w:rPr>
                <w:t>Source 18, vivo</w:t>
              </w:r>
            </w:ins>
          </w:p>
        </w:tc>
        <w:tc>
          <w:tcPr>
            <w:tcW w:w="606" w:type="pct"/>
            <w:shd w:val="clear" w:color="auto" w:fill="auto"/>
            <w:noWrap/>
            <w:vAlign w:val="center"/>
          </w:tcPr>
          <w:p w14:paraId="409926A9" w14:textId="77777777" w:rsidR="009278BA" w:rsidRDefault="008B442C">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4E6CF610" w14:textId="77777777" w:rsidR="009278BA" w:rsidRDefault="008B442C">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4528A764" w14:textId="77777777" w:rsidR="009278BA" w:rsidRDefault="008B442C">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43AA9087" w14:textId="77777777" w:rsidR="009278BA" w:rsidRDefault="008B442C">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017765C9" w14:textId="77777777" w:rsidR="009278BA" w:rsidRDefault="008B442C">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5C888238" w14:textId="77777777" w:rsidR="009278BA" w:rsidRDefault="008B442C">
            <w:pPr>
              <w:spacing w:after="0"/>
              <w:jc w:val="center"/>
              <w:rPr>
                <w:rFonts w:eastAsiaTheme="minorEastAsia"/>
                <w:sz w:val="16"/>
                <w:szCs w:val="16"/>
                <w:lang w:eastAsia="zh-CN"/>
              </w:rPr>
            </w:pPr>
            <w:r>
              <w:rPr>
                <w:sz w:val="16"/>
                <w:szCs w:val="16"/>
              </w:rPr>
              <w:t>[10,10]</w:t>
            </w:r>
          </w:p>
        </w:tc>
        <w:tc>
          <w:tcPr>
            <w:tcW w:w="420" w:type="pct"/>
            <w:shd w:val="clear" w:color="auto" w:fill="auto"/>
            <w:vAlign w:val="center"/>
          </w:tcPr>
          <w:p w14:paraId="7BF89301" w14:textId="77777777" w:rsidR="009278BA" w:rsidRDefault="008B442C">
            <w:pPr>
              <w:spacing w:after="0"/>
              <w:jc w:val="center"/>
              <w:rPr>
                <w:rFonts w:eastAsiaTheme="minorEastAsia"/>
                <w:sz w:val="16"/>
                <w:szCs w:val="16"/>
                <w:lang w:eastAsia="zh-CN"/>
              </w:rPr>
            </w:pPr>
            <w:r>
              <w:rPr>
                <w:sz w:val="16"/>
                <w:szCs w:val="16"/>
              </w:rPr>
              <w:t>13.69</w:t>
            </w:r>
          </w:p>
        </w:tc>
        <w:tc>
          <w:tcPr>
            <w:tcW w:w="477" w:type="pct"/>
            <w:shd w:val="clear" w:color="auto" w:fill="auto"/>
            <w:vAlign w:val="center"/>
          </w:tcPr>
          <w:p w14:paraId="0A2C91EA" w14:textId="77777777" w:rsidR="009278BA" w:rsidRDefault="008B442C">
            <w:pPr>
              <w:spacing w:after="0"/>
              <w:jc w:val="center"/>
              <w:rPr>
                <w:rFonts w:eastAsiaTheme="minorEastAsia"/>
                <w:sz w:val="16"/>
                <w:szCs w:val="16"/>
                <w:lang w:eastAsia="zh-CN"/>
              </w:rPr>
            </w:pPr>
            <w:r>
              <w:rPr>
                <w:sz w:val="16"/>
                <w:szCs w:val="16"/>
              </w:rPr>
              <w:t>13</w:t>
            </w:r>
          </w:p>
        </w:tc>
        <w:tc>
          <w:tcPr>
            <w:tcW w:w="453" w:type="pct"/>
            <w:shd w:val="clear" w:color="auto" w:fill="auto"/>
            <w:vAlign w:val="center"/>
          </w:tcPr>
          <w:p w14:paraId="6AE67DEB" w14:textId="77777777" w:rsidR="009278BA" w:rsidRDefault="008B442C">
            <w:pPr>
              <w:spacing w:after="0"/>
              <w:jc w:val="center"/>
              <w:rPr>
                <w:rFonts w:eastAsiaTheme="minorEastAsia"/>
                <w:sz w:val="16"/>
                <w:szCs w:val="16"/>
                <w:lang w:eastAsia="zh-CN"/>
              </w:rPr>
            </w:pPr>
            <w:r>
              <w:rPr>
                <w:sz w:val="16"/>
                <w:szCs w:val="16"/>
              </w:rPr>
              <w:t>92.25%</w:t>
            </w:r>
          </w:p>
        </w:tc>
        <w:tc>
          <w:tcPr>
            <w:tcW w:w="509" w:type="pct"/>
            <w:shd w:val="clear" w:color="auto" w:fill="auto"/>
            <w:noWrap/>
            <w:vAlign w:val="center"/>
          </w:tcPr>
          <w:p w14:paraId="27799E41" w14:textId="77777777" w:rsidR="009278BA" w:rsidRDefault="008B442C">
            <w:pPr>
              <w:spacing w:after="0"/>
              <w:jc w:val="both"/>
              <w:rPr>
                <w:rFonts w:eastAsiaTheme="minorEastAsia"/>
                <w:sz w:val="16"/>
                <w:szCs w:val="16"/>
                <w:lang w:eastAsia="zh-CN"/>
              </w:rPr>
            </w:pPr>
            <w:r>
              <w:rPr>
                <w:rFonts w:hint="eastAsia"/>
                <w:sz w:val="16"/>
                <w:szCs w:val="16"/>
              </w:rPr>
              <w:t>Not</w:t>
            </w:r>
            <w:r>
              <w:rPr>
                <w:sz w:val="16"/>
                <w:szCs w:val="16"/>
              </w:rPr>
              <w:t>e 1,2</w:t>
            </w:r>
          </w:p>
        </w:tc>
      </w:tr>
      <w:tr w:rsidR="009278BA" w14:paraId="34CBA258" w14:textId="77777777">
        <w:trPr>
          <w:trHeight w:val="283"/>
          <w:jc w:val="center"/>
        </w:trPr>
        <w:tc>
          <w:tcPr>
            <w:tcW w:w="454" w:type="pct"/>
            <w:shd w:val="clear" w:color="auto" w:fill="auto"/>
            <w:noWrap/>
            <w:vAlign w:val="center"/>
          </w:tcPr>
          <w:p w14:paraId="720654AE" w14:textId="2429C52B" w:rsidR="009278BA" w:rsidRDefault="008B442C">
            <w:pPr>
              <w:spacing w:after="0"/>
              <w:jc w:val="center"/>
              <w:rPr>
                <w:rFonts w:eastAsiaTheme="minorEastAsia"/>
                <w:sz w:val="16"/>
                <w:szCs w:val="16"/>
                <w:lang w:eastAsia="zh-CN"/>
              </w:rPr>
            </w:pPr>
            <w:del w:id="5384" w:author="vivo" w:date="2021-11-13T15:49:00Z">
              <w:r w:rsidDel="005E17EE">
                <w:rPr>
                  <w:sz w:val="16"/>
                  <w:szCs w:val="16"/>
                </w:rPr>
                <w:delText>Source 3, vivo</w:delText>
              </w:r>
            </w:del>
            <w:ins w:id="5385" w:author="vivo" w:date="2021-11-13T15:49:00Z">
              <w:r w:rsidR="005E17EE">
                <w:rPr>
                  <w:sz w:val="16"/>
                  <w:szCs w:val="16"/>
                </w:rPr>
                <w:t>Source 18, vivo</w:t>
              </w:r>
            </w:ins>
          </w:p>
        </w:tc>
        <w:tc>
          <w:tcPr>
            <w:tcW w:w="606" w:type="pct"/>
            <w:shd w:val="clear" w:color="auto" w:fill="auto"/>
            <w:noWrap/>
            <w:vAlign w:val="center"/>
          </w:tcPr>
          <w:p w14:paraId="77EB8055" w14:textId="77777777" w:rsidR="009278BA" w:rsidRDefault="008B442C">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20A73717" w14:textId="77777777" w:rsidR="009278BA" w:rsidRDefault="008B442C">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49F92AB9" w14:textId="77777777" w:rsidR="009278BA" w:rsidRDefault="008B442C">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76E8CBFA" w14:textId="77777777" w:rsidR="009278BA" w:rsidRDefault="008B442C">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5BE62EAE" w14:textId="77777777" w:rsidR="009278BA" w:rsidRDefault="008B442C">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2899A29A" w14:textId="77777777" w:rsidR="009278BA" w:rsidRDefault="008B442C">
            <w:pPr>
              <w:spacing w:after="0"/>
              <w:jc w:val="center"/>
              <w:rPr>
                <w:rFonts w:eastAsiaTheme="minorEastAsia"/>
                <w:sz w:val="16"/>
                <w:szCs w:val="16"/>
                <w:lang w:eastAsia="zh-CN"/>
              </w:rPr>
            </w:pPr>
            <w:r>
              <w:rPr>
                <w:sz w:val="16"/>
                <w:szCs w:val="16"/>
              </w:rPr>
              <w:t>[10,10]</w:t>
            </w:r>
          </w:p>
        </w:tc>
        <w:tc>
          <w:tcPr>
            <w:tcW w:w="420" w:type="pct"/>
            <w:shd w:val="clear" w:color="auto" w:fill="auto"/>
            <w:vAlign w:val="center"/>
          </w:tcPr>
          <w:p w14:paraId="28FFBC2C" w14:textId="77777777" w:rsidR="009278BA" w:rsidRDefault="008B442C">
            <w:pPr>
              <w:spacing w:after="0"/>
              <w:jc w:val="center"/>
              <w:rPr>
                <w:rFonts w:eastAsiaTheme="minorEastAsia"/>
                <w:sz w:val="16"/>
                <w:szCs w:val="16"/>
                <w:lang w:eastAsia="zh-CN"/>
              </w:rPr>
            </w:pPr>
            <w:r>
              <w:rPr>
                <w:sz w:val="16"/>
                <w:szCs w:val="16"/>
              </w:rPr>
              <w:t>16.84</w:t>
            </w:r>
          </w:p>
        </w:tc>
        <w:tc>
          <w:tcPr>
            <w:tcW w:w="477" w:type="pct"/>
            <w:shd w:val="clear" w:color="auto" w:fill="auto"/>
            <w:vAlign w:val="center"/>
          </w:tcPr>
          <w:p w14:paraId="75E2AFBC" w14:textId="77777777" w:rsidR="009278BA" w:rsidRDefault="008B442C">
            <w:pPr>
              <w:spacing w:after="0"/>
              <w:jc w:val="center"/>
              <w:rPr>
                <w:rFonts w:eastAsiaTheme="minorEastAsia"/>
                <w:sz w:val="16"/>
                <w:szCs w:val="16"/>
                <w:lang w:eastAsia="zh-CN"/>
              </w:rPr>
            </w:pPr>
            <w:r>
              <w:rPr>
                <w:sz w:val="16"/>
                <w:szCs w:val="16"/>
              </w:rPr>
              <w:t>16</w:t>
            </w:r>
          </w:p>
        </w:tc>
        <w:tc>
          <w:tcPr>
            <w:tcW w:w="453" w:type="pct"/>
            <w:shd w:val="clear" w:color="auto" w:fill="auto"/>
            <w:vAlign w:val="center"/>
          </w:tcPr>
          <w:p w14:paraId="147CB1A4" w14:textId="77777777" w:rsidR="009278BA" w:rsidRDefault="008B442C">
            <w:pPr>
              <w:spacing w:after="0"/>
              <w:jc w:val="center"/>
              <w:rPr>
                <w:rFonts w:eastAsiaTheme="minorEastAsia"/>
                <w:sz w:val="16"/>
                <w:szCs w:val="16"/>
                <w:lang w:eastAsia="zh-CN"/>
              </w:rPr>
            </w:pPr>
            <w:r>
              <w:rPr>
                <w:sz w:val="16"/>
                <w:szCs w:val="16"/>
              </w:rPr>
              <w:t>91.77%</w:t>
            </w:r>
          </w:p>
        </w:tc>
        <w:tc>
          <w:tcPr>
            <w:tcW w:w="509" w:type="pct"/>
            <w:shd w:val="clear" w:color="auto" w:fill="auto"/>
            <w:noWrap/>
            <w:vAlign w:val="center"/>
          </w:tcPr>
          <w:p w14:paraId="0EB79B40" w14:textId="77777777" w:rsidR="009278BA" w:rsidRDefault="008B442C">
            <w:pPr>
              <w:spacing w:after="0"/>
              <w:jc w:val="both"/>
              <w:rPr>
                <w:rFonts w:eastAsiaTheme="minorEastAsia"/>
                <w:sz w:val="16"/>
                <w:szCs w:val="16"/>
                <w:lang w:eastAsia="zh-CN"/>
              </w:rPr>
            </w:pPr>
            <w:r>
              <w:rPr>
                <w:rFonts w:hint="eastAsia"/>
                <w:sz w:val="16"/>
                <w:szCs w:val="16"/>
              </w:rPr>
              <w:t>Not</w:t>
            </w:r>
            <w:r>
              <w:rPr>
                <w:sz w:val="16"/>
                <w:szCs w:val="16"/>
              </w:rPr>
              <w:t>e 1,3</w:t>
            </w:r>
          </w:p>
        </w:tc>
      </w:tr>
      <w:tr w:rsidR="009278BA" w14:paraId="254DCCE5" w14:textId="77777777">
        <w:trPr>
          <w:trHeight w:val="283"/>
          <w:jc w:val="center"/>
        </w:trPr>
        <w:tc>
          <w:tcPr>
            <w:tcW w:w="454" w:type="pct"/>
            <w:shd w:val="clear" w:color="auto" w:fill="auto"/>
            <w:noWrap/>
            <w:vAlign w:val="center"/>
          </w:tcPr>
          <w:p w14:paraId="031FD760" w14:textId="717DB8F1" w:rsidR="009278BA" w:rsidRDefault="008B442C">
            <w:pPr>
              <w:spacing w:after="0"/>
              <w:jc w:val="center"/>
              <w:rPr>
                <w:rFonts w:eastAsiaTheme="minorEastAsia"/>
                <w:sz w:val="16"/>
                <w:szCs w:val="16"/>
                <w:lang w:eastAsia="zh-CN"/>
              </w:rPr>
            </w:pPr>
            <w:del w:id="5386" w:author="vivo" w:date="2021-11-13T15:49:00Z">
              <w:r w:rsidDel="005E17EE">
                <w:rPr>
                  <w:sz w:val="16"/>
                  <w:szCs w:val="16"/>
                </w:rPr>
                <w:delText>Source 3, vivo</w:delText>
              </w:r>
            </w:del>
            <w:ins w:id="5387" w:author="vivo" w:date="2021-11-13T15:49:00Z">
              <w:r w:rsidR="005E17EE">
                <w:rPr>
                  <w:sz w:val="16"/>
                  <w:szCs w:val="16"/>
                </w:rPr>
                <w:t>Source 18, vivo</w:t>
              </w:r>
            </w:ins>
          </w:p>
        </w:tc>
        <w:tc>
          <w:tcPr>
            <w:tcW w:w="606" w:type="pct"/>
            <w:shd w:val="clear" w:color="auto" w:fill="auto"/>
            <w:noWrap/>
            <w:vAlign w:val="center"/>
          </w:tcPr>
          <w:p w14:paraId="77962356" w14:textId="77777777" w:rsidR="009278BA" w:rsidRDefault="008B442C">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55D6938D" w14:textId="77777777" w:rsidR="009278BA" w:rsidRDefault="008B442C">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23E77BFD" w14:textId="77777777" w:rsidR="009278BA" w:rsidRDefault="008B442C">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028C64BE" w14:textId="77777777" w:rsidR="009278BA" w:rsidRDefault="008B442C">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5F01799B" w14:textId="77777777" w:rsidR="009278BA" w:rsidRDefault="008B442C">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56A30C12" w14:textId="77777777" w:rsidR="009278BA" w:rsidRDefault="008B442C">
            <w:pPr>
              <w:spacing w:after="0"/>
              <w:jc w:val="center"/>
              <w:rPr>
                <w:rFonts w:eastAsiaTheme="minorEastAsia"/>
                <w:sz w:val="16"/>
                <w:szCs w:val="16"/>
                <w:lang w:eastAsia="zh-CN"/>
              </w:rPr>
            </w:pPr>
            <w:r>
              <w:rPr>
                <w:sz w:val="16"/>
                <w:szCs w:val="16"/>
              </w:rPr>
              <w:t>[10,10]</w:t>
            </w:r>
          </w:p>
        </w:tc>
        <w:tc>
          <w:tcPr>
            <w:tcW w:w="420" w:type="pct"/>
            <w:shd w:val="clear" w:color="auto" w:fill="auto"/>
            <w:vAlign w:val="center"/>
          </w:tcPr>
          <w:p w14:paraId="4812FA70" w14:textId="77777777" w:rsidR="009278BA" w:rsidRDefault="008B442C">
            <w:pPr>
              <w:spacing w:after="0"/>
              <w:jc w:val="center"/>
              <w:rPr>
                <w:sz w:val="16"/>
                <w:szCs w:val="16"/>
              </w:rPr>
            </w:pPr>
            <w:r>
              <w:rPr>
                <w:sz w:val="16"/>
                <w:szCs w:val="16"/>
              </w:rPr>
              <w:t>16.59</w:t>
            </w:r>
          </w:p>
        </w:tc>
        <w:tc>
          <w:tcPr>
            <w:tcW w:w="477" w:type="pct"/>
            <w:shd w:val="clear" w:color="auto" w:fill="auto"/>
            <w:vAlign w:val="center"/>
          </w:tcPr>
          <w:p w14:paraId="1B1E63BF" w14:textId="77777777" w:rsidR="009278BA" w:rsidRDefault="008B442C">
            <w:pPr>
              <w:spacing w:after="0"/>
              <w:jc w:val="center"/>
              <w:rPr>
                <w:sz w:val="16"/>
                <w:szCs w:val="16"/>
              </w:rPr>
            </w:pPr>
            <w:r>
              <w:rPr>
                <w:sz w:val="16"/>
                <w:szCs w:val="16"/>
              </w:rPr>
              <w:t>16</w:t>
            </w:r>
          </w:p>
        </w:tc>
        <w:tc>
          <w:tcPr>
            <w:tcW w:w="453" w:type="pct"/>
            <w:shd w:val="clear" w:color="auto" w:fill="auto"/>
            <w:vAlign w:val="center"/>
          </w:tcPr>
          <w:p w14:paraId="77E54DAE" w14:textId="77777777" w:rsidR="009278BA" w:rsidRDefault="008B442C">
            <w:pPr>
              <w:spacing w:after="0"/>
              <w:jc w:val="center"/>
              <w:rPr>
                <w:sz w:val="16"/>
                <w:szCs w:val="16"/>
              </w:rPr>
            </w:pPr>
            <w:r>
              <w:rPr>
                <w:sz w:val="16"/>
                <w:szCs w:val="16"/>
              </w:rPr>
              <w:t>91.27%</w:t>
            </w:r>
          </w:p>
        </w:tc>
        <w:tc>
          <w:tcPr>
            <w:tcW w:w="509" w:type="pct"/>
            <w:shd w:val="clear" w:color="auto" w:fill="auto"/>
            <w:noWrap/>
            <w:vAlign w:val="center"/>
          </w:tcPr>
          <w:p w14:paraId="32E20E5D" w14:textId="77777777" w:rsidR="009278BA" w:rsidRDefault="008B442C">
            <w:pPr>
              <w:spacing w:after="0"/>
              <w:jc w:val="both"/>
              <w:rPr>
                <w:rFonts w:eastAsiaTheme="minorEastAsia"/>
                <w:sz w:val="16"/>
                <w:szCs w:val="16"/>
                <w:lang w:eastAsia="zh-CN"/>
              </w:rPr>
            </w:pPr>
            <w:r>
              <w:rPr>
                <w:rFonts w:hint="eastAsia"/>
                <w:sz w:val="16"/>
                <w:szCs w:val="16"/>
              </w:rPr>
              <w:t>Not</w:t>
            </w:r>
            <w:r>
              <w:rPr>
                <w:sz w:val="16"/>
                <w:szCs w:val="16"/>
              </w:rPr>
              <w:t>e 1,4</w:t>
            </w:r>
          </w:p>
        </w:tc>
      </w:tr>
      <w:tr w:rsidR="009278BA" w14:paraId="62C91CBD" w14:textId="77777777">
        <w:trPr>
          <w:trHeight w:val="283"/>
          <w:jc w:val="center"/>
        </w:trPr>
        <w:tc>
          <w:tcPr>
            <w:tcW w:w="454" w:type="pct"/>
            <w:shd w:val="clear" w:color="auto" w:fill="auto"/>
            <w:noWrap/>
            <w:vAlign w:val="center"/>
          </w:tcPr>
          <w:p w14:paraId="34BA2F21" w14:textId="7F2CE9D6" w:rsidR="009278BA" w:rsidRDefault="008B442C">
            <w:pPr>
              <w:spacing w:after="0"/>
              <w:jc w:val="center"/>
              <w:rPr>
                <w:rFonts w:eastAsiaTheme="minorEastAsia"/>
                <w:sz w:val="16"/>
                <w:szCs w:val="16"/>
                <w:lang w:eastAsia="zh-CN"/>
              </w:rPr>
            </w:pPr>
            <w:del w:id="5388" w:author="vivo" w:date="2021-11-13T15:49:00Z">
              <w:r w:rsidDel="005E17EE">
                <w:rPr>
                  <w:sz w:val="16"/>
                  <w:szCs w:val="16"/>
                </w:rPr>
                <w:delText>Source 3, vivo</w:delText>
              </w:r>
            </w:del>
            <w:ins w:id="5389" w:author="vivo" w:date="2021-11-13T15:49:00Z">
              <w:r w:rsidR="005E17EE">
                <w:rPr>
                  <w:sz w:val="16"/>
                  <w:szCs w:val="16"/>
                </w:rPr>
                <w:t>Source 18, vivo</w:t>
              </w:r>
            </w:ins>
          </w:p>
        </w:tc>
        <w:tc>
          <w:tcPr>
            <w:tcW w:w="606" w:type="pct"/>
            <w:shd w:val="clear" w:color="auto" w:fill="auto"/>
            <w:noWrap/>
            <w:vAlign w:val="center"/>
          </w:tcPr>
          <w:p w14:paraId="65AED8D5" w14:textId="77777777" w:rsidR="009278BA" w:rsidRDefault="008B442C">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7FC14708" w14:textId="77777777" w:rsidR="009278BA" w:rsidRDefault="008B442C">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34CEEE13" w14:textId="77777777" w:rsidR="009278BA" w:rsidRDefault="008B442C">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01902599" w14:textId="77777777" w:rsidR="009278BA" w:rsidRDefault="008B442C">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11FF1821" w14:textId="77777777" w:rsidR="009278BA" w:rsidRDefault="008B442C">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024D70A7" w14:textId="77777777" w:rsidR="009278BA" w:rsidRDefault="008B442C">
            <w:pPr>
              <w:spacing w:after="0"/>
              <w:jc w:val="center"/>
              <w:rPr>
                <w:sz w:val="16"/>
                <w:szCs w:val="16"/>
              </w:rPr>
            </w:pPr>
            <w:r>
              <w:rPr>
                <w:sz w:val="16"/>
                <w:szCs w:val="16"/>
              </w:rPr>
              <w:t>[10,10]</w:t>
            </w:r>
          </w:p>
        </w:tc>
        <w:tc>
          <w:tcPr>
            <w:tcW w:w="420" w:type="pct"/>
            <w:shd w:val="clear" w:color="auto" w:fill="auto"/>
            <w:vAlign w:val="center"/>
          </w:tcPr>
          <w:p w14:paraId="6FE75A4B" w14:textId="77777777" w:rsidR="009278BA" w:rsidRDefault="008B442C">
            <w:pPr>
              <w:spacing w:after="0"/>
              <w:jc w:val="center"/>
              <w:rPr>
                <w:sz w:val="16"/>
                <w:szCs w:val="16"/>
              </w:rPr>
            </w:pPr>
            <w:r>
              <w:rPr>
                <w:sz w:val="16"/>
                <w:szCs w:val="16"/>
              </w:rPr>
              <w:t>13.54</w:t>
            </w:r>
          </w:p>
        </w:tc>
        <w:tc>
          <w:tcPr>
            <w:tcW w:w="477" w:type="pct"/>
            <w:shd w:val="clear" w:color="auto" w:fill="auto"/>
            <w:vAlign w:val="center"/>
          </w:tcPr>
          <w:p w14:paraId="197FEA78" w14:textId="77777777" w:rsidR="009278BA" w:rsidRDefault="008B442C">
            <w:pPr>
              <w:spacing w:after="0"/>
              <w:jc w:val="center"/>
              <w:rPr>
                <w:sz w:val="16"/>
                <w:szCs w:val="16"/>
              </w:rPr>
            </w:pPr>
            <w:r>
              <w:rPr>
                <w:sz w:val="16"/>
                <w:szCs w:val="16"/>
              </w:rPr>
              <w:t>13</w:t>
            </w:r>
          </w:p>
        </w:tc>
        <w:tc>
          <w:tcPr>
            <w:tcW w:w="453" w:type="pct"/>
            <w:shd w:val="clear" w:color="auto" w:fill="auto"/>
            <w:vAlign w:val="center"/>
          </w:tcPr>
          <w:p w14:paraId="5B52D017" w14:textId="77777777" w:rsidR="009278BA" w:rsidRDefault="008B442C">
            <w:pPr>
              <w:spacing w:after="0"/>
              <w:jc w:val="center"/>
              <w:rPr>
                <w:sz w:val="16"/>
                <w:szCs w:val="16"/>
              </w:rPr>
            </w:pPr>
            <w:r>
              <w:rPr>
                <w:sz w:val="16"/>
                <w:szCs w:val="16"/>
              </w:rPr>
              <w:t>91.72%</w:t>
            </w:r>
          </w:p>
        </w:tc>
        <w:tc>
          <w:tcPr>
            <w:tcW w:w="509" w:type="pct"/>
            <w:shd w:val="clear" w:color="auto" w:fill="auto"/>
            <w:noWrap/>
            <w:vAlign w:val="center"/>
          </w:tcPr>
          <w:p w14:paraId="1305DBAC" w14:textId="77777777" w:rsidR="009278BA" w:rsidRDefault="008B442C">
            <w:pPr>
              <w:spacing w:after="0"/>
              <w:jc w:val="both"/>
              <w:rPr>
                <w:rFonts w:eastAsiaTheme="minorEastAsia"/>
                <w:sz w:val="16"/>
                <w:szCs w:val="16"/>
                <w:lang w:eastAsia="zh-CN"/>
              </w:rPr>
            </w:pPr>
            <w:r>
              <w:rPr>
                <w:rFonts w:hint="eastAsia"/>
                <w:sz w:val="16"/>
                <w:szCs w:val="16"/>
              </w:rPr>
              <w:t>Not</w:t>
            </w:r>
            <w:r>
              <w:rPr>
                <w:sz w:val="16"/>
                <w:szCs w:val="16"/>
              </w:rPr>
              <w:t>e 1,2,5</w:t>
            </w:r>
          </w:p>
        </w:tc>
      </w:tr>
      <w:tr w:rsidR="009278BA" w14:paraId="6B774118" w14:textId="77777777">
        <w:trPr>
          <w:trHeight w:val="283"/>
          <w:jc w:val="center"/>
        </w:trPr>
        <w:tc>
          <w:tcPr>
            <w:tcW w:w="454" w:type="pct"/>
            <w:shd w:val="clear" w:color="auto" w:fill="auto"/>
            <w:noWrap/>
            <w:vAlign w:val="center"/>
          </w:tcPr>
          <w:p w14:paraId="586074E5" w14:textId="7913B358" w:rsidR="009278BA" w:rsidRDefault="008B442C">
            <w:pPr>
              <w:spacing w:after="0"/>
              <w:jc w:val="center"/>
              <w:rPr>
                <w:rFonts w:eastAsiaTheme="minorEastAsia"/>
                <w:sz w:val="16"/>
                <w:szCs w:val="16"/>
                <w:lang w:eastAsia="zh-CN"/>
              </w:rPr>
            </w:pPr>
            <w:del w:id="5390" w:author="vivo" w:date="2021-11-13T15:49:00Z">
              <w:r w:rsidDel="005E17EE">
                <w:rPr>
                  <w:sz w:val="16"/>
                  <w:szCs w:val="16"/>
                </w:rPr>
                <w:delText>Source 3, vivo</w:delText>
              </w:r>
            </w:del>
            <w:ins w:id="5391" w:author="vivo" w:date="2021-11-13T15:49:00Z">
              <w:r w:rsidR="005E17EE">
                <w:rPr>
                  <w:sz w:val="16"/>
                  <w:szCs w:val="16"/>
                </w:rPr>
                <w:t>Source 18, vivo</w:t>
              </w:r>
            </w:ins>
          </w:p>
        </w:tc>
        <w:tc>
          <w:tcPr>
            <w:tcW w:w="606" w:type="pct"/>
            <w:shd w:val="clear" w:color="auto" w:fill="auto"/>
            <w:noWrap/>
            <w:vAlign w:val="center"/>
          </w:tcPr>
          <w:p w14:paraId="07716729" w14:textId="77777777" w:rsidR="009278BA" w:rsidRDefault="008B442C">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248F4DF0" w14:textId="77777777" w:rsidR="009278BA" w:rsidRDefault="008B442C">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28ADB2F3" w14:textId="77777777" w:rsidR="009278BA" w:rsidRDefault="008B442C">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2AB6E80C" w14:textId="77777777" w:rsidR="009278BA" w:rsidRDefault="008B442C">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45F0F10C" w14:textId="77777777" w:rsidR="009278BA" w:rsidRDefault="008B442C">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475C2749" w14:textId="77777777" w:rsidR="009278BA" w:rsidRDefault="008B442C">
            <w:pPr>
              <w:spacing w:after="0"/>
              <w:jc w:val="center"/>
              <w:rPr>
                <w:rFonts w:eastAsiaTheme="minorEastAsia"/>
                <w:sz w:val="16"/>
                <w:szCs w:val="16"/>
                <w:lang w:eastAsia="zh-CN"/>
              </w:rPr>
            </w:pPr>
            <w:r>
              <w:rPr>
                <w:sz w:val="16"/>
                <w:szCs w:val="16"/>
              </w:rPr>
              <w:t>[10,10]</w:t>
            </w:r>
          </w:p>
        </w:tc>
        <w:tc>
          <w:tcPr>
            <w:tcW w:w="420" w:type="pct"/>
            <w:shd w:val="clear" w:color="auto" w:fill="auto"/>
            <w:vAlign w:val="center"/>
          </w:tcPr>
          <w:p w14:paraId="355BF1C3" w14:textId="77777777" w:rsidR="009278BA" w:rsidRDefault="008B442C">
            <w:pPr>
              <w:spacing w:after="0"/>
              <w:jc w:val="center"/>
              <w:rPr>
                <w:rFonts w:eastAsiaTheme="minorEastAsia"/>
                <w:sz w:val="16"/>
                <w:szCs w:val="16"/>
                <w:lang w:eastAsia="zh-CN"/>
              </w:rPr>
            </w:pPr>
            <w:r>
              <w:rPr>
                <w:sz w:val="16"/>
                <w:szCs w:val="16"/>
              </w:rPr>
              <w:t>16.23</w:t>
            </w:r>
          </w:p>
        </w:tc>
        <w:tc>
          <w:tcPr>
            <w:tcW w:w="477" w:type="pct"/>
            <w:shd w:val="clear" w:color="auto" w:fill="auto"/>
            <w:vAlign w:val="center"/>
          </w:tcPr>
          <w:p w14:paraId="2356A24E" w14:textId="77777777" w:rsidR="009278BA" w:rsidRDefault="008B442C">
            <w:pPr>
              <w:spacing w:after="0"/>
              <w:jc w:val="center"/>
              <w:rPr>
                <w:rFonts w:eastAsiaTheme="minorEastAsia"/>
                <w:sz w:val="16"/>
                <w:szCs w:val="16"/>
                <w:lang w:eastAsia="zh-CN"/>
              </w:rPr>
            </w:pPr>
            <w:r>
              <w:rPr>
                <w:sz w:val="16"/>
                <w:szCs w:val="16"/>
              </w:rPr>
              <w:t>16</w:t>
            </w:r>
          </w:p>
        </w:tc>
        <w:tc>
          <w:tcPr>
            <w:tcW w:w="453" w:type="pct"/>
            <w:shd w:val="clear" w:color="auto" w:fill="auto"/>
            <w:vAlign w:val="center"/>
          </w:tcPr>
          <w:p w14:paraId="4D9D435B" w14:textId="77777777" w:rsidR="009278BA" w:rsidRDefault="008B442C">
            <w:pPr>
              <w:spacing w:after="0"/>
              <w:jc w:val="center"/>
              <w:rPr>
                <w:rFonts w:eastAsiaTheme="minorEastAsia"/>
                <w:sz w:val="16"/>
                <w:szCs w:val="16"/>
                <w:lang w:eastAsia="zh-CN"/>
              </w:rPr>
            </w:pPr>
            <w:r>
              <w:rPr>
                <w:sz w:val="16"/>
                <w:szCs w:val="16"/>
              </w:rPr>
              <w:t>90.77%</w:t>
            </w:r>
          </w:p>
        </w:tc>
        <w:tc>
          <w:tcPr>
            <w:tcW w:w="509" w:type="pct"/>
            <w:shd w:val="clear" w:color="auto" w:fill="auto"/>
            <w:noWrap/>
            <w:vAlign w:val="center"/>
          </w:tcPr>
          <w:p w14:paraId="252DDCAB" w14:textId="77777777" w:rsidR="009278BA" w:rsidRDefault="008B442C">
            <w:pPr>
              <w:spacing w:after="0"/>
              <w:jc w:val="both"/>
              <w:rPr>
                <w:rFonts w:eastAsiaTheme="minorEastAsia"/>
                <w:sz w:val="16"/>
                <w:szCs w:val="16"/>
                <w:lang w:eastAsia="zh-CN"/>
              </w:rPr>
            </w:pPr>
            <w:r>
              <w:rPr>
                <w:rFonts w:hint="eastAsia"/>
                <w:sz w:val="16"/>
                <w:szCs w:val="16"/>
              </w:rPr>
              <w:t>Not</w:t>
            </w:r>
            <w:r>
              <w:rPr>
                <w:sz w:val="16"/>
                <w:szCs w:val="16"/>
              </w:rPr>
              <w:t>e 1,3,5</w:t>
            </w:r>
          </w:p>
        </w:tc>
      </w:tr>
      <w:tr w:rsidR="009278BA" w14:paraId="5BF22A2A" w14:textId="77777777">
        <w:trPr>
          <w:trHeight w:val="283"/>
          <w:jc w:val="center"/>
        </w:trPr>
        <w:tc>
          <w:tcPr>
            <w:tcW w:w="454" w:type="pct"/>
            <w:shd w:val="clear" w:color="auto" w:fill="auto"/>
            <w:noWrap/>
            <w:vAlign w:val="center"/>
          </w:tcPr>
          <w:p w14:paraId="59091FAB" w14:textId="03D439DF" w:rsidR="009278BA" w:rsidRDefault="008B442C">
            <w:pPr>
              <w:spacing w:after="0"/>
              <w:jc w:val="center"/>
              <w:rPr>
                <w:rFonts w:eastAsiaTheme="minorEastAsia"/>
                <w:sz w:val="16"/>
                <w:szCs w:val="16"/>
                <w:lang w:eastAsia="zh-CN"/>
              </w:rPr>
            </w:pPr>
            <w:del w:id="5392" w:author="vivo" w:date="2021-11-13T15:49:00Z">
              <w:r w:rsidDel="005E17EE">
                <w:rPr>
                  <w:sz w:val="16"/>
                  <w:szCs w:val="16"/>
                </w:rPr>
                <w:delText>Source 3, vivo</w:delText>
              </w:r>
            </w:del>
            <w:ins w:id="5393" w:author="vivo" w:date="2021-11-13T15:49:00Z">
              <w:r w:rsidR="005E17EE">
                <w:rPr>
                  <w:sz w:val="16"/>
                  <w:szCs w:val="16"/>
                </w:rPr>
                <w:t>Source 18, vivo</w:t>
              </w:r>
            </w:ins>
          </w:p>
        </w:tc>
        <w:tc>
          <w:tcPr>
            <w:tcW w:w="606" w:type="pct"/>
            <w:shd w:val="clear" w:color="auto" w:fill="auto"/>
            <w:noWrap/>
            <w:vAlign w:val="center"/>
          </w:tcPr>
          <w:p w14:paraId="4E10B6F7" w14:textId="77777777" w:rsidR="009278BA" w:rsidRDefault="008B442C">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72480562" w14:textId="77777777" w:rsidR="009278BA" w:rsidRDefault="008B442C">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500370C5" w14:textId="77777777" w:rsidR="009278BA" w:rsidRDefault="008B442C">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2F0A0C43" w14:textId="77777777" w:rsidR="009278BA" w:rsidRDefault="008B442C">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2F851FE3" w14:textId="77777777" w:rsidR="009278BA" w:rsidRDefault="008B442C">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21250E20" w14:textId="77777777" w:rsidR="009278BA" w:rsidRDefault="008B442C">
            <w:pPr>
              <w:spacing w:after="0"/>
              <w:jc w:val="center"/>
              <w:rPr>
                <w:rFonts w:eastAsiaTheme="minorEastAsia"/>
                <w:sz w:val="16"/>
                <w:szCs w:val="16"/>
                <w:lang w:eastAsia="zh-CN"/>
              </w:rPr>
            </w:pPr>
            <w:r>
              <w:rPr>
                <w:sz w:val="16"/>
                <w:szCs w:val="16"/>
              </w:rPr>
              <w:t>[10,10]</w:t>
            </w:r>
          </w:p>
        </w:tc>
        <w:tc>
          <w:tcPr>
            <w:tcW w:w="420" w:type="pct"/>
            <w:shd w:val="clear" w:color="auto" w:fill="auto"/>
            <w:vAlign w:val="center"/>
          </w:tcPr>
          <w:p w14:paraId="259BA01E" w14:textId="77777777" w:rsidR="009278BA" w:rsidRDefault="008B442C">
            <w:pPr>
              <w:spacing w:after="0"/>
              <w:jc w:val="center"/>
              <w:rPr>
                <w:rFonts w:eastAsiaTheme="minorEastAsia"/>
                <w:sz w:val="16"/>
                <w:szCs w:val="16"/>
                <w:lang w:eastAsia="zh-CN"/>
              </w:rPr>
            </w:pPr>
            <w:r>
              <w:rPr>
                <w:sz w:val="16"/>
                <w:szCs w:val="16"/>
              </w:rPr>
              <w:t>16.17</w:t>
            </w:r>
          </w:p>
        </w:tc>
        <w:tc>
          <w:tcPr>
            <w:tcW w:w="477" w:type="pct"/>
            <w:shd w:val="clear" w:color="auto" w:fill="auto"/>
            <w:vAlign w:val="center"/>
          </w:tcPr>
          <w:p w14:paraId="5E5A651B" w14:textId="77777777" w:rsidR="009278BA" w:rsidRDefault="008B442C">
            <w:pPr>
              <w:spacing w:after="0"/>
              <w:jc w:val="center"/>
              <w:rPr>
                <w:rFonts w:eastAsiaTheme="minorEastAsia"/>
                <w:sz w:val="16"/>
                <w:szCs w:val="16"/>
                <w:lang w:eastAsia="zh-CN"/>
              </w:rPr>
            </w:pPr>
            <w:r>
              <w:rPr>
                <w:sz w:val="16"/>
                <w:szCs w:val="16"/>
              </w:rPr>
              <w:t>16</w:t>
            </w:r>
          </w:p>
        </w:tc>
        <w:tc>
          <w:tcPr>
            <w:tcW w:w="453" w:type="pct"/>
            <w:shd w:val="clear" w:color="auto" w:fill="auto"/>
            <w:vAlign w:val="center"/>
          </w:tcPr>
          <w:p w14:paraId="4CE59E37" w14:textId="77777777" w:rsidR="009278BA" w:rsidRDefault="008B442C">
            <w:pPr>
              <w:spacing w:after="0"/>
              <w:jc w:val="center"/>
              <w:rPr>
                <w:rFonts w:eastAsiaTheme="minorEastAsia"/>
                <w:sz w:val="16"/>
                <w:szCs w:val="16"/>
                <w:lang w:eastAsia="zh-CN"/>
              </w:rPr>
            </w:pPr>
            <w:r>
              <w:rPr>
                <w:sz w:val="16"/>
                <w:szCs w:val="16"/>
              </w:rPr>
              <w:t>90.57%</w:t>
            </w:r>
          </w:p>
        </w:tc>
        <w:tc>
          <w:tcPr>
            <w:tcW w:w="509" w:type="pct"/>
            <w:shd w:val="clear" w:color="auto" w:fill="auto"/>
            <w:noWrap/>
            <w:vAlign w:val="center"/>
          </w:tcPr>
          <w:p w14:paraId="1FF382EB" w14:textId="77777777" w:rsidR="009278BA" w:rsidRDefault="008B442C">
            <w:pPr>
              <w:spacing w:after="0"/>
              <w:jc w:val="both"/>
              <w:rPr>
                <w:rFonts w:eastAsiaTheme="minorEastAsia"/>
                <w:sz w:val="16"/>
                <w:szCs w:val="16"/>
                <w:lang w:eastAsia="zh-CN"/>
              </w:rPr>
            </w:pPr>
            <w:r>
              <w:rPr>
                <w:rFonts w:hint="eastAsia"/>
                <w:sz w:val="16"/>
                <w:szCs w:val="16"/>
              </w:rPr>
              <w:t>Not</w:t>
            </w:r>
            <w:r>
              <w:rPr>
                <w:sz w:val="16"/>
                <w:szCs w:val="16"/>
              </w:rPr>
              <w:t>e 1,4,5</w:t>
            </w:r>
          </w:p>
        </w:tc>
      </w:tr>
      <w:tr w:rsidR="009278BA" w14:paraId="17E73C68" w14:textId="77777777">
        <w:trPr>
          <w:trHeight w:val="283"/>
          <w:jc w:val="center"/>
        </w:trPr>
        <w:tc>
          <w:tcPr>
            <w:tcW w:w="5000" w:type="pct"/>
            <w:gridSpan w:val="11"/>
            <w:shd w:val="clear" w:color="auto" w:fill="auto"/>
            <w:noWrap/>
            <w:vAlign w:val="center"/>
          </w:tcPr>
          <w:p w14:paraId="74488152"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1C960E7E"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43B6BA3C"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54136E0E"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0871FC43"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Based on PF, prioritize the transmission of I frame</w:t>
            </w:r>
          </w:p>
        </w:tc>
      </w:tr>
    </w:tbl>
    <w:p w14:paraId="20A99F11" w14:textId="77777777" w:rsidR="00F4310E" w:rsidRDefault="00F4310E">
      <w:pPr>
        <w:pStyle w:val="a3"/>
        <w:keepNext/>
        <w:ind w:leftChars="180" w:left="360"/>
        <w:rPr>
          <w:ins w:id="5394" w:author="Huawei-Mixiang" w:date="2021-11-15T08:48:00Z"/>
        </w:rPr>
      </w:pPr>
    </w:p>
    <w:p w14:paraId="09ED07FB" w14:textId="77777777" w:rsidR="004D0EDB" w:rsidRDefault="004D0EDB" w:rsidP="004D0EDB">
      <w:pPr>
        <w:pStyle w:val="a3"/>
        <w:keepNext/>
        <w:rPr>
          <w:ins w:id="5395" w:author="Huawei-Mixiang" w:date="2021-11-15T08:48:00Z"/>
          <w:i w:val="0"/>
          <w:iCs w:val="0"/>
        </w:rPr>
      </w:pPr>
      <w:commentRangeStart w:id="5396"/>
      <w:ins w:id="5397" w:author="Huawei-Mixiang" w:date="2021-11-15T08:48:00Z">
        <w:r>
          <w:t xml:space="preserve">Table x </w:t>
        </w:r>
        <w:commentRangeEnd w:id="5396"/>
        <w:r>
          <w:rPr>
            <w:rStyle w:val="afc"/>
            <w:i w:val="0"/>
            <w:iCs w:val="0"/>
            <w:color w:val="auto"/>
          </w:rPr>
          <w:commentReference w:id="5396"/>
        </w:r>
        <w:r>
          <w:t>FR1, UL, DU, AR (2 streams: Pose/control-stream + scene/video/data/voice-stream), 10.2Mbps, MU-MIMO</w:t>
        </w:r>
        <w:r>
          <w:rPr>
            <w:lang w:val="fr-FR"/>
          </w:rPr>
          <w:t>, 100MHz bandwidth</w:t>
        </w:r>
      </w:ins>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4D0EDB" w14:paraId="4C0B1516" w14:textId="77777777" w:rsidTr="009D1A16">
        <w:trPr>
          <w:trHeight w:val="20"/>
          <w:jc w:val="center"/>
          <w:ins w:id="5398" w:author="Huawei-Mixiang" w:date="2021-11-15T08:48:00Z"/>
        </w:trPr>
        <w:tc>
          <w:tcPr>
            <w:tcW w:w="1138" w:type="dxa"/>
            <w:shd w:val="clear" w:color="auto" w:fill="E7E6E6" w:themeFill="background2"/>
            <w:vAlign w:val="center"/>
          </w:tcPr>
          <w:p w14:paraId="6557E88C" w14:textId="77777777" w:rsidR="004D0EDB" w:rsidRDefault="004D0EDB" w:rsidP="009D1A16">
            <w:pPr>
              <w:spacing w:after="0"/>
              <w:jc w:val="center"/>
              <w:rPr>
                <w:ins w:id="5399" w:author="Huawei-Mixiang" w:date="2021-11-15T08:48:00Z"/>
                <w:color w:val="000000"/>
                <w:sz w:val="16"/>
                <w:szCs w:val="16"/>
                <w:lang w:eastAsia="ko-KR"/>
              </w:rPr>
            </w:pPr>
            <w:ins w:id="5400" w:author="Huawei-Mixiang" w:date="2021-11-15T08:48:00Z">
              <w:r>
                <w:rPr>
                  <w:color w:val="000000"/>
                  <w:sz w:val="16"/>
                  <w:szCs w:val="16"/>
                  <w:lang w:eastAsia="ko-KR"/>
                </w:rPr>
                <w:t>source</w:t>
              </w:r>
            </w:ins>
          </w:p>
        </w:tc>
        <w:tc>
          <w:tcPr>
            <w:tcW w:w="854" w:type="dxa"/>
            <w:shd w:val="clear" w:color="000000" w:fill="E7E6E6"/>
            <w:vAlign w:val="center"/>
          </w:tcPr>
          <w:p w14:paraId="78811DD2" w14:textId="77777777" w:rsidR="004D0EDB" w:rsidRDefault="004D0EDB" w:rsidP="009D1A16">
            <w:pPr>
              <w:spacing w:after="0"/>
              <w:jc w:val="center"/>
              <w:rPr>
                <w:ins w:id="5401" w:author="Huawei-Mixiang" w:date="2021-11-15T08:48:00Z"/>
                <w:color w:val="000000"/>
                <w:sz w:val="16"/>
                <w:szCs w:val="16"/>
                <w:lang w:eastAsia="ko-KR"/>
              </w:rPr>
            </w:pPr>
            <w:ins w:id="5402" w:author="Huawei-Mixiang" w:date="2021-11-15T08:48:00Z">
              <w:r>
                <w:rPr>
                  <w:color w:val="000000"/>
                  <w:sz w:val="16"/>
                  <w:szCs w:val="16"/>
                  <w:lang w:eastAsia="ko-KR"/>
                </w:rPr>
                <w:t>Tdoc source</w:t>
              </w:r>
            </w:ins>
          </w:p>
        </w:tc>
        <w:tc>
          <w:tcPr>
            <w:tcW w:w="854" w:type="dxa"/>
            <w:shd w:val="clear" w:color="000000" w:fill="E7E6E6"/>
            <w:vAlign w:val="center"/>
          </w:tcPr>
          <w:p w14:paraId="0C61EEC3" w14:textId="77777777" w:rsidR="004D0EDB" w:rsidRDefault="004D0EDB" w:rsidP="009D1A16">
            <w:pPr>
              <w:spacing w:after="0"/>
              <w:jc w:val="center"/>
              <w:rPr>
                <w:ins w:id="5403" w:author="Huawei-Mixiang" w:date="2021-11-15T08:48:00Z"/>
                <w:color w:val="000000"/>
                <w:sz w:val="16"/>
                <w:szCs w:val="16"/>
                <w:lang w:eastAsia="ko-KR"/>
              </w:rPr>
            </w:pPr>
            <w:ins w:id="5404" w:author="Huawei-Mixiang" w:date="2021-11-15T08:48:00Z">
              <w:r>
                <w:rPr>
                  <w:color w:val="000000"/>
                  <w:sz w:val="16"/>
                  <w:szCs w:val="16"/>
                  <w:lang w:eastAsia="ko-KR"/>
                </w:rPr>
                <w:t>TDD format</w:t>
              </w:r>
            </w:ins>
          </w:p>
        </w:tc>
        <w:tc>
          <w:tcPr>
            <w:tcW w:w="855" w:type="dxa"/>
            <w:shd w:val="clear" w:color="000000" w:fill="E7E6E6"/>
            <w:vAlign w:val="center"/>
          </w:tcPr>
          <w:p w14:paraId="241170DB" w14:textId="77777777" w:rsidR="004D0EDB" w:rsidRDefault="004D0EDB" w:rsidP="009D1A16">
            <w:pPr>
              <w:spacing w:after="0"/>
              <w:jc w:val="center"/>
              <w:rPr>
                <w:ins w:id="5405" w:author="Huawei-Mixiang" w:date="2021-11-15T08:48:00Z"/>
                <w:color w:val="000000"/>
                <w:sz w:val="16"/>
                <w:szCs w:val="16"/>
                <w:lang w:eastAsia="ko-KR"/>
              </w:rPr>
            </w:pPr>
            <w:ins w:id="5406" w:author="Huawei-Mixiang" w:date="2021-11-15T08:48:00Z">
              <w:r>
                <w:rPr>
                  <w:color w:val="000000"/>
                  <w:sz w:val="16"/>
                  <w:szCs w:val="16"/>
                  <w:lang w:eastAsia="ko-KR"/>
                </w:rPr>
                <w:t>SU/MU-MIMO</w:t>
              </w:r>
            </w:ins>
          </w:p>
        </w:tc>
        <w:tc>
          <w:tcPr>
            <w:tcW w:w="1423" w:type="dxa"/>
            <w:shd w:val="clear" w:color="000000" w:fill="E7E6E6"/>
            <w:vAlign w:val="center"/>
          </w:tcPr>
          <w:p w14:paraId="4C233602" w14:textId="77777777" w:rsidR="004D0EDB" w:rsidRDefault="004D0EDB" w:rsidP="009D1A16">
            <w:pPr>
              <w:spacing w:after="0"/>
              <w:jc w:val="center"/>
              <w:rPr>
                <w:ins w:id="5407" w:author="Huawei-Mixiang" w:date="2021-11-15T08:48:00Z"/>
                <w:color w:val="000000"/>
                <w:sz w:val="16"/>
                <w:szCs w:val="16"/>
                <w:lang w:eastAsia="ko-KR"/>
              </w:rPr>
            </w:pPr>
            <w:ins w:id="5408" w:author="Huawei-Mixiang" w:date="2021-11-15T08:48:00Z">
              <w:r>
                <w:rPr>
                  <w:color w:val="000000"/>
                  <w:sz w:val="16"/>
                  <w:szCs w:val="16"/>
                  <w:lang w:eastAsia="ko-KR"/>
                </w:rPr>
                <w:t>Transmission scheme</w:t>
              </w:r>
            </w:ins>
          </w:p>
        </w:tc>
        <w:tc>
          <w:tcPr>
            <w:tcW w:w="855" w:type="dxa"/>
            <w:shd w:val="clear" w:color="000000" w:fill="E7E6E6"/>
            <w:vAlign w:val="center"/>
          </w:tcPr>
          <w:p w14:paraId="7DDBCA42" w14:textId="77777777" w:rsidR="004D0EDB" w:rsidRDefault="004D0EDB" w:rsidP="009D1A16">
            <w:pPr>
              <w:spacing w:after="0"/>
              <w:jc w:val="center"/>
              <w:rPr>
                <w:ins w:id="5409" w:author="Huawei-Mixiang" w:date="2021-11-15T08:48:00Z"/>
                <w:color w:val="000000"/>
                <w:sz w:val="16"/>
                <w:szCs w:val="16"/>
                <w:lang w:eastAsia="ko-KR"/>
              </w:rPr>
            </w:pPr>
            <w:ins w:id="5410" w:author="Huawei-Mixiang" w:date="2021-11-15T08:48:00Z">
              <w:r>
                <w:rPr>
                  <w:color w:val="000000"/>
                  <w:sz w:val="16"/>
                  <w:szCs w:val="16"/>
                  <w:lang w:eastAsia="ko-KR"/>
                </w:rPr>
                <w:t>Traffic arrival offset among different UEs</w:t>
              </w:r>
            </w:ins>
          </w:p>
        </w:tc>
        <w:tc>
          <w:tcPr>
            <w:tcW w:w="684" w:type="dxa"/>
            <w:shd w:val="clear" w:color="000000" w:fill="E7E6E6"/>
            <w:vAlign w:val="center"/>
          </w:tcPr>
          <w:p w14:paraId="73EB3684" w14:textId="77777777" w:rsidR="004D0EDB" w:rsidRDefault="004D0EDB" w:rsidP="009D1A16">
            <w:pPr>
              <w:jc w:val="center"/>
              <w:rPr>
                <w:ins w:id="5411" w:author="Huawei-Mixiang" w:date="2021-11-15T08:48:00Z"/>
                <w:color w:val="000000"/>
                <w:sz w:val="16"/>
                <w:szCs w:val="16"/>
                <w:lang w:eastAsia="ko-KR"/>
              </w:rPr>
            </w:pPr>
            <w:ins w:id="5412" w:author="Huawei-Mixiang" w:date="2021-11-15T08:48:00Z">
              <w:r>
                <w:rPr>
                  <w:color w:val="000000"/>
                  <w:sz w:val="16"/>
                  <w:szCs w:val="16"/>
                  <w:lang w:eastAsia="ko-KR"/>
                </w:rPr>
                <w:t xml:space="preserve">PDB (ms) for stream </w:t>
              </w:r>
            </w:ins>
          </w:p>
        </w:tc>
        <w:tc>
          <w:tcPr>
            <w:tcW w:w="855" w:type="dxa"/>
            <w:shd w:val="clear" w:color="000000" w:fill="E7E6E6"/>
            <w:vAlign w:val="center"/>
          </w:tcPr>
          <w:p w14:paraId="21975F90" w14:textId="77777777" w:rsidR="004D0EDB" w:rsidRDefault="004D0EDB" w:rsidP="009D1A16">
            <w:pPr>
              <w:jc w:val="center"/>
              <w:rPr>
                <w:ins w:id="5413" w:author="Huawei-Mixiang" w:date="2021-11-15T08:48:00Z"/>
                <w:color w:val="000000"/>
                <w:sz w:val="16"/>
                <w:szCs w:val="16"/>
                <w:lang w:eastAsia="ko-KR"/>
              </w:rPr>
            </w:pPr>
            <w:ins w:id="5414" w:author="Huawei-Mixiang" w:date="2021-11-15T08:48:00Z">
              <w:r>
                <w:rPr>
                  <w:color w:val="000000"/>
                  <w:sz w:val="16"/>
                  <w:szCs w:val="16"/>
                  <w:lang w:eastAsia="ko-KR"/>
                </w:rPr>
                <w:t>Capacity</w:t>
              </w:r>
            </w:ins>
          </w:p>
        </w:tc>
        <w:tc>
          <w:tcPr>
            <w:tcW w:w="980" w:type="dxa"/>
            <w:shd w:val="clear" w:color="000000" w:fill="E7E6E6"/>
            <w:vAlign w:val="center"/>
          </w:tcPr>
          <w:p w14:paraId="4739E9A9" w14:textId="77777777" w:rsidR="004D0EDB" w:rsidRDefault="004D0EDB" w:rsidP="009D1A16">
            <w:pPr>
              <w:jc w:val="center"/>
              <w:rPr>
                <w:ins w:id="5415" w:author="Huawei-Mixiang" w:date="2021-11-15T08:48:00Z"/>
                <w:color w:val="000000"/>
                <w:sz w:val="16"/>
                <w:szCs w:val="16"/>
                <w:lang w:eastAsia="ko-KR"/>
              </w:rPr>
            </w:pPr>
            <w:ins w:id="5416" w:author="Huawei-Mixiang" w:date="2021-11-15T08:48:00Z">
              <w:r>
                <w:rPr>
                  <w:color w:val="000000"/>
                  <w:sz w:val="16"/>
                  <w:szCs w:val="16"/>
                  <w:lang w:eastAsia="ko-KR"/>
                </w:rPr>
                <w:t>C1=floor (Capacity)</w:t>
              </w:r>
            </w:ins>
          </w:p>
        </w:tc>
        <w:tc>
          <w:tcPr>
            <w:tcW w:w="997" w:type="dxa"/>
            <w:shd w:val="clear" w:color="000000" w:fill="E7E6E6"/>
            <w:vAlign w:val="center"/>
          </w:tcPr>
          <w:p w14:paraId="13C5C3C7" w14:textId="77777777" w:rsidR="004D0EDB" w:rsidRDefault="004D0EDB" w:rsidP="009D1A16">
            <w:pPr>
              <w:jc w:val="center"/>
              <w:rPr>
                <w:ins w:id="5417" w:author="Huawei-Mixiang" w:date="2021-11-15T08:48:00Z"/>
                <w:color w:val="000000"/>
                <w:sz w:val="16"/>
                <w:szCs w:val="16"/>
                <w:lang w:eastAsia="ko-KR"/>
              </w:rPr>
            </w:pPr>
            <w:ins w:id="5418" w:author="Huawei-Mixiang" w:date="2021-11-15T08:48:00Z">
              <w:r>
                <w:rPr>
                  <w:color w:val="000000"/>
                  <w:sz w:val="16"/>
                  <w:szCs w:val="16"/>
                  <w:lang w:eastAsia="ko-KR"/>
                </w:rPr>
                <w:t>% of satisfied UEs when #UEs/cell =C1</w:t>
              </w:r>
            </w:ins>
          </w:p>
        </w:tc>
        <w:tc>
          <w:tcPr>
            <w:tcW w:w="855" w:type="dxa"/>
            <w:shd w:val="clear" w:color="000000" w:fill="E7E6E6"/>
            <w:vAlign w:val="center"/>
          </w:tcPr>
          <w:p w14:paraId="24F4526E" w14:textId="77777777" w:rsidR="004D0EDB" w:rsidRDefault="004D0EDB" w:rsidP="009D1A16">
            <w:pPr>
              <w:jc w:val="center"/>
              <w:rPr>
                <w:ins w:id="5419" w:author="Huawei-Mixiang" w:date="2021-11-15T08:48:00Z"/>
                <w:color w:val="000000"/>
                <w:sz w:val="16"/>
                <w:szCs w:val="16"/>
                <w:lang w:eastAsia="ko-KR"/>
              </w:rPr>
            </w:pPr>
            <w:ins w:id="5420" w:author="Huawei-Mixiang" w:date="2021-11-15T08:48:00Z">
              <w:r>
                <w:rPr>
                  <w:color w:val="000000"/>
                  <w:sz w:val="16"/>
                  <w:szCs w:val="16"/>
                  <w:lang w:eastAsia="ko-KR"/>
                </w:rPr>
                <w:t>Notes</w:t>
              </w:r>
            </w:ins>
          </w:p>
        </w:tc>
      </w:tr>
      <w:tr w:rsidR="004D0EDB" w14:paraId="507390AD" w14:textId="77777777" w:rsidTr="009D1A16">
        <w:trPr>
          <w:trHeight w:val="283"/>
          <w:jc w:val="center"/>
          <w:ins w:id="5421" w:author="Huawei-Mixiang" w:date="2021-11-15T08:48:00Z"/>
        </w:trPr>
        <w:tc>
          <w:tcPr>
            <w:tcW w:w="1138" w:type="dxa"/>
            <w:shd w:val="clear" w:color="auto" w:fill="auto"/>
            <w:noWrap/>
            <w:vAlign w:val="center"/>
          </w:tcPr>
          <w:p w14:paraId="6034BFA3" w14:textId="77777777" w:rsidR="004D0EDB" w:rsidRDefault="004D0EDB" w:rsidP="009D1A16">
            <w:pPr>
              <w:spacing w:afterLines="20" w:after="48"/>
              <w:rPr>
                <w:ins w:id="5422" w:author="Huawei-Mixiang" w:date="2021-11-15T08:48:00Z"/>
                <w:sz w:val="16"/>
                <w:szCs w:val="16"/>
              </w:rPr>
            </w:pPr>
            <w:ins w:id="5423" w:author="Huawei-Mixiang" w:date="2021-11-15T08:48:00Z">
              <w:r>
                <w:rPr>
                  <w:color w:val="000000"/>
                  <w:sz w:val="16"/>
                  <w:szCs w:val="16"/>
                </w:rPr>
                <w:t>Source 1, Huawei</w:t>
              </w:r>
            </w:ins>
          </w:p>
        </w:tc>
        <w:tc>
          <w:tcPr>
            <w:tcW w:w="854" w:type="dxa"/>
            <w:shd w:val="clear" w:color="auto" w:fill="auto"/>
            <w:noWrap/>
            <w:vAlign w:val="center"/>
          </w:tcPr>
          <w:p w14:paraId="62A8B777" w14:textId="77777777" w:rsidR="004D0EDB" w:rsidRDefault="004D0EDB" w:rsidP="009D1A16">
            <w:pPr>
              <w:spacing w:afterLines="20" w:after="48"/>
              <w:rPr>
                <w:ins w:id="5424" w:author="Huawei-Mixiang" w:date="2021-11-15T08:48:00Z"/>
                <w:sz w:val="16"/>
                <w:szCs w:val="16"/>
              </w:rPr>
            </w:pPr>
            <w:ins w:id="5425" w:author="Huawei-Mixiang" w:date="2021-11-15T08:48:00Z">
              <w:r>
                <w:rPr>
                  <w:color w:val="000000"/>
                  <w:sz w:val="16"/>
                  <w:szCs w:val="16"/>
                </w:rPr>
                <w:t>R1-2110811</w:t>
              </w:r>
            </w:ins>
          </w:p>
        </w:tc>
        <w:tc>
          <w:tcPr>
            <w:tcW w:w="854" w:type="dxa"/>
            <w:shd w:val="clear" w:color="auto" w:fill="auto"/>
            <w:vAlign w:val="center"/>
          </w:tcPr>
          <w:p w14:paraId="7D93359B" w14:textId="77777777" w:rsidR="004D0EDB" w:rsidRDefault="004D0EDB" w:rsidP="009D1A16">
            <w:pPr>
              <w:spacing w:afterLines="20" w:after="48"/>
              <w:rPr>
                <w:ins w:id="5426" w:author="Huawei-Mixiang" w:date="2021-11-15T08:48:00Z"/>
                <w:sz w:val="16"/>
                <w:szCs w:val="16"/>
              </w:rPr>
            </w:pPr>
            <w:ins w:id="5427" w:author="Huawei-Mixiang" w:date="2021-11-15T08:48:00Z">
              <w:r>
                <w:rPr>
                  <w:color w:val="000000"/>
                  <w:sz w:val="16"/>
                  <w:szCs w:val="16"/>
                </w:rPr>
                <w:t>DDDSU</w:t>
              </w:r>
            </w:ins>
          </w:p>
        </w:tc>
        <w:tc>
          <w:tcPr>
            <w:tcW w:w="855" w:type="dxa"/>
            <w:shd w:val="clear" w:color="auto" w:fill="auto"/>
            <w:vAlign w:val="center"/>
          </w:tcPr>
          <w:p w14:paraId="137C724C" w14:textId="77777777" w:rsidR="004D0EDB" w:rsidRDefault="004D0EDB" w:rsidP="009D1A16">
            <w:pPr>
              <w:spacing w:afterLines="20" w:after="48"/>
              <w:rPr>
                <w:ins w:id="5428" w:author="Huawei-Mixiang" w:date="2021-11-15T08:48:00Z"/>
                <w:sz w:val="16"/>
                <w:szCs w:val="16"/>
              </w:rPr>
            </w:pPr>
            <w:ins w:id="5429" w:author="Huawei-Mixiang" w:date="2021-11-15T08:48:00Z">
              <w:r>
                <w:rPr>
                  <w:color w:val="000000"/>
                  <w:sz w:val="16"/>
                  <w:szCs w:val="16"/>
                </w:rPr>
                <w:t>MU-MIMO</w:t>
              </w:r>
            </w:ins>
          </w:p>
        </w:tc>
        <w:tc>
          <w:tcPr>
            <w:tcW w:w="1423" w:type="dxa"/>
            <w:shd w:val="clear" w:color="auto" w:fill="auto"/>
            <w:vAlign w:val="center"/>
          </w:tcPr>
          <w:p w14:paraId="2839922C" w14:textId="77777777" w:rsidR="004D0EDB" w:rsidRDefault="004D0EDB" w:rsidP="009D1A16">
            <w:pPr>
              <w:spacing w:afterLines="20" w:after="48"/>
              <w:rPr>
                <w:ins w:id="5430" w:author="Huawei-Mixiang" w:date="2021-11-15T08:48:00Z"/>
                <w:sz w:val="16"/>
                <w:szCs w:val="16"/>
              </w:rPr>
            </w:pPr>
            <w:ins w:id="5431" w:author="Huawei-Mixiang" w:date="2021-11-15T08:48:00Z">
              <w:r>
                <w:rPr>
                  <w:color w:val="000000"/>
                  <w:sz w:val="16"/>
                  <w:szCs w:val="16"/>
                </w:rPr>
                <w:t>Close loop rank adaptation</w:t>
              </w:r>
            </w:ins>
          </w:p>
        </w:tc>
        <w:tc>
          <w:tcPr>
            <w:tcW w:w="855" w:type="dxa"/>
            <w:shd w:val="clear" w:color="auto" w:fill="auto"/>
            <w:vAlign w:val="center"/>
          </w:tcPr>
          <w:p w14:paraId="43A95D2E" w14:textId="77777777" w:rsidR="004D0EDB" w:rsidRDefault="004D0EDB" w:rsidP="009D1A16">
            <w:pPr>
              <w:spacing w:afterLines="20" w:after="48"/>
              <w:rPr>
                <w:ins w:id="5432" w:author="Huawei-Mixiang" w:date="2021-11-15T08:48:00Z"/>
                <w:color w:val="000000"/>
                <w:sz w:val="16"/>
                <w:szCs w:val="16"/>
              </w:rPr>
            </w:pPr>
            <w:ins w:id="5433" w:author="Huawei-Mixiang" w:date="2021-11-15T08:48:00Z">
              <w:r>
                <w:rPr>
                  <w:color w:val="000000"/>
                  <w:sz w:val="16"/>
                  <w:szCs w:val="16"/>
                </w:rPr>
                <w:t>random</w:t>
              </w:r>
            </w:ins>
          </w:p>
        </w:tc>
        <w:tc>
          <w:tcPr>
            <w:tcW w:w="684" w:type="dxa"/>
            <w:shd w:val="clear" w:color="auto" w:fill="auto"/>
            <w:vAlign w:val="center"/>
          </w:tcPr>
          <w:p w14:paraId="53687438" w14:textId="77777777" w:rsidR="004D0EDB" w:rsidRDefault="004D0EDB" w:rsidP="009D1A16">
            <w:pPr>
              <w:spacing w:afterLines="20" w:after="48"/>
              <w:rPr>
                <w:ins w:id="5434" w:author="Huawei-Mixiang" w:date="2021-11-15T08:48:00Z"/>
                <w:sz w:val="16"/>
                <w:szCs w:val="16"/>
              </w:rPr>
            </w:pPr>
            <w:ins w:id="5435" w:author="Huawei-Mixiang" w:date="2021-11-15T08:48:00Z">
              <w:r>
                <w:rPr>
                  <w:color w:val="000000"/>
                  <w:sz w:val="16"/>
                  <w:szCs w:val="16"/>
                </w:rPr>
                <w:t>10; 30</w:t>
              </w:r>
            </w:ins>
          </w:p>
        </w:tc>
        <w:tc>
          <w:tcPr>
            <w:tcW w:w="855" w:type="dxa"/>
            <w:shd w:val="clear" w:color="auto" w:fill="auto"/>
            <w:vAlign w:val="center"/>
          </w:tcPr>
          <w:p w14:paraId="693F5F42" w14:textId="77777777" w:rsidR="004D0EDB" w:rsidRDefault="004D0EDB" w:rsidP="009D1A16">
            <w:pPr>
              <w:spacing w:afterLines="20" w:after="48"/>
              <w:rPr>
                <w:ins w:id="5436" w:author="Huawei-Mixiang" w:date="2021-11-15T08:48:00Z"/>
                <w:sz w:val="16"/>
                <w:szCs w:val="16"/>
              </w:rPr>
            </w:pPr>
            <w:ins w:id="5437" w:author="Huawei-Mixiang" w:date="2021-11-15T08:48:00Z">
              <w:r>
                <w:rPr>
                  <w:color w:val="000000"/>
                  <w:sz w:val="16"/>
                  <w:szCs w:val="16"/>
                </w:rPr>
                <w:t>1.5</w:t>
              </w:r>
            </w:ins>
          </w:p>
        </w:tc>
        <w:tc>
          <w:tcPr>
            <w:tcW w:w="980" w:type="dxa"/>
            <w:shd w:val="clear" w:color="auto" w:fill="auto"/>
            <w:vAlign w:val="center"/>
          </w:tcPr>
          <w:p w14:paraId="3F365BCA" w14:textId="77777777" w:rsidR="004D0EDB" w:rsidRDefault="004D0EDB" w:rsidP="009D1A16">
            <w:pPr>
              <w:spacing w:afterLines="20" w:after="48"/>
              <w:rPr>
                <w:ins w:id="5438" w:author="Huawei-Mixiang" w:date="2021-11-15T08:48:00Z"/>
                <w:sz w:val="16"/>
                <w:szCs w:val="16"/>
              </w:rPr>
            </w:pPr>
            <w:ins w:id="5439" w:author="Huawei-Mixiang" w:date="2021-11-15T08:48:00Z">
              <w:r>
                <w:rPr>
                  <w:color w:val="000000"/>
                  <w:sz w:val="16"/>
                  <w:szCs w:val="16"/>
                </w:rPr>
                <w:t>1</w:t>
              </w:r>
            </w:ins>
          </w:p>
        </w:tc>
        <w:tc>
          <w:tcPr>
            <w:tcW w:w="997" w:type="dxa"/>
            <w:shd w:val="clear" w:color="auto" w:fill="auto"/>
            <w:vAlign w:val="center"/>
          </w:tcPr>
          <w:p w14:paraId="236C350B" w14:textId="77777777" w:rsidR="004D0EDB" w:rsidRDefault="004D0EDB" w:rsidP="009D1A16">
            <w:pPr>
              <w:spacing w:afterLines="20" w:after="48"/>
              <w:rPr>
                <w:ins w:id="5440" w:author="Huawei-Mixiang" w:date="2021-11-15T08:48:00Z"/>
                <w:sz w:val="16"/>
                <w:szCs w:val="16"/>
              </w:rPr>
            </w:pPr>
            <w:ins w:id="5441" w:author="Huawei-Mixiang" w:date="2021-11-15T08:48:00Z">
              <w:r>
                <w:rPr>
                  <w:color w:val="000000"/>
                  <w:sz w:val="16"/>
                  <w:szCs w:val="16"/>
                </w:rPr>
                <w:t>92.38%</w:t>
              </w:r>
            </w:ins>
          </w:p>
        </w:tc>
        <w:tc>
          <w:tcPr>
            <w:tcW w:w="855" w:type="dxa"/>
            <w:shd w:val="clear" w:color="auto" w:fill="auto"/>
            <w:noWrap/>
            <w:vAlign w:val="center"/>
          </w:tcPr>
          <w:p w14:paraId="093BA69D" w14:textId="77777777" w:rsidR="004D0EDB" w:rsidRDefault="004D0EDB" w:rsidP="009D1A16">
            <w:pPr>
              <w:spacing w:afterLines="20" w:after="48"/>
              <w:rPr>
                <w:ins w:id="5442" w:author="Huawei-Mixiang" w:date="2021-11-15T08:48:00Z"/>
                <w:rFonts w:eastAsiaTheme="minorEastAsia"/>
                <w:sz w:val="16"/>
                <w:szCs w:val="16"/>
                <w:lang w:eastAsia="zh-CN"/>
              </w:rPr>
            </w:pPr>
            <w:ins w:id="5443" w:author="Huawei-Mixiang" w:date="2021-11-15T08:48:00Z">
              <w:r>
                <w:rPr>
                  <w:color w:val="000000"/>
                  <w:sz w:val="16"/>
                  <w:szCs w:val="16"/>
                </w:rPr>
                <w:t>Note 1</w:t>
              </w:r>
            </w:ins>
          </w:p>
        </w:tc>
      </w:tr>
      <w:tr w:rsidR="004D0EDB" w14:paraId="064A0EED" w14:textId="77777777" w:rsidTr="009D1A16">
        <w:trPr>
          <w:trHeight w:val="283"/>
          <w:jc w:val="center"/>
          <w:ins w:id="5444" w:author="Huawei-Mixiang" w:date="2021-11-15T08:48:00Z"/>
        </w:trPr>
        <w:tc>
          <w:tcPr>
            <w:tcW w:w="1138" w:type="dxa"/>
            <w:shd w:val="clear" w:color="auto" w:fill="auto"/>
            <w:noWrap/>
            <w:vAlign w:val="center"/>
          </w:tcPr>
          <w:p w14:paraId="7C822D29" w14:textId="77777777" w:rsidR="004D0EDB" w:rsidRDefault="004D0EDB" w:rsidP="009D1A16">
            <w:pPr>
              <w:spacing w:afterLines="20" w:after="48"/>
              <w:rPr>
                <w:ins w:id="5445" w:author="Huawei-Mixiang" w:date="2021-11-15T08:48:00Z"/>
                <w:sz w:val="16"/>
                <w:szCs w:val="16"/>
              </w:rPr>
            </w:pPr>
            <w:ins w:id="5446" w:author="Huawei-Mixiang" w:date="2021-11-15T08:48:00Z">
              <w:r>
                <w:rPr>
                  <w:color w:val="000000"/>
                  <w:sz w:val="16"/>
                  <w:szCs w:val="16"/>
                </w:rPr>
                <w:t>Source 1, Huawei</w:t>
              </w:r>
            </w:ins>
          </w:p>
        </w:tc>
        <w:tc>
          <w:tcPr>
            <w:tcW w:w="854" w:type="dxa"/>
            <w:shd w:val="clear" w:color="auto" w:fill="auto"/>
            <w:noWrap/>
            <w:vAlign w:val="center"/>
          </w:tcPr>
          <w:p w14:paraId="290B88D0" w14:textId="77777777" w:rsidR="004D0EDB" w:rsidRDefault="004D0EDB" w:rsidP="009D1A16">
            <w:pPr>
              <w:spacing w:afterLines="20" w:after="48"/>
              <w:rPr>
                <w:ins w:id="5447" w:author="Huawei-Mixiang" w:date="2021-11-15T08:48:00Z"/>
                <w:sz w:val="16"/>
                <w:szCs w:val="16"/>
              </w:rPr>
            </w:pPr>
            <w:ins w:id="5448" w:author="Huawei-Mixiang" w:date="2021-11-15T08:48:00Z">
              <w:r>
                <w:rPr>
                  <w:color w:val="000000"/>
                  <w:sz w:val="16"/>
                  <w:szCs w:val="16"/>
                </w:rPr>
                <w:t>R1-2110811</w:t>
              </w:r>
            </w:ins>
          </w:p>
        </w:tc>
        <w:tc>
          <w:tcPr>
            <w:tcW w:w="854" w:type="dxa"/>
            <w:shd w:val="clear" w:color="auto" w:fill="auto"/>
            <w:vAlign w:val="center"/>
          </w:tcPr>
          <w:p w14:paraId="3A8C6469" w14:textId="77777777" w:rsidR="004D0EDB" w:rsidRDefault="004D0EDB" w:rsidP="009D1A16">
            <w:pPr>
              <w:spacing w:afterLines="20" w:after="48"/>
              <w:rPr>
                <w:ins w:id="5449" w:author="Huawei-Mixiang" w:date="2021-11-15T08:48:00Z"/>
                <w:sz w:val="16"/>
                <w:szCs w:val="16"/>
              </w:rPr>
            </w:pPr>
            <w:ins w:id="5450" w:author="Huawei-Mixiang" w:date="2021-11-15T08:48:00Z">
              <w:r>
                <w:rPr>
                  <w:color w:val="000000"/>
                  <w:sz w:val="16"/>
                  <w:szCs w:val="16"/>
                </w:rPr>
                <w:t>DDDSU</w:t>
              </w:r>
            </w:ins>
          </w:p>
        </w:tc>
        <w:tc>
          <w:tcPr>
            <w:tcW w:w="855" w:type="dxa"/>
            <w:shd w:val="clear" w:color="auto" w:fill="auto"/>
            <w:vAlign w:val="center"/>
          </w:tcPr>
          <w:p w14:paraId="36F4E99C" w14:textId="77777777" w:rsidR="004D0EDB" w:rsidRDefault="004D0EDB" w:rsidP="009D1A16">
            <w:pPr>
              <w:spacing w:afterLines="20" w:after="48"/>
              <w:rPr>
                <w:ins w:id="5451" w:author="Huawei-Mixiang" w:date="2021-11-15T08:48:00Z"/>
                <w:sz w:val="16"/>
                <w:szCs w:val="16"/>
              </w:rPr>
            </w:pPr>
            <w:ins w:id="5452" w:author="Huawei-Mixiang" w:date="2021-11-15T08:48:00Z">
              <w:r>
                <w:rPr>
                  <w:color w:val="000000"/>
                  <w:sz w:val="16"/>
                  <w:szCs w:val="16"/>
                </w:rPr>
                <w:t>MU-MIMO</w:t>
              </w:r>
            </w:ins>
          </w:p>
        </w:tc>
        <w:tc>
          <w:tcPr>
            <w:tcW w:w="1423" w:type="dxa"/>
            <w:shd w:val="clear" w:color="auto" w:fill="auto"/>
            <w:vAlign w:val="center"/>
          </w:tcPr>
          <w:p w14:paraId="6CB2DADD" w14:textId="77777777" w:rsidR="004D0EDB" w:rsidRDefault="004D0EDB" w:rsidP="009D1A16">
            <w:pPr>
              <w:spacing w:afterLines="20" w:after="48"/>
              <w:rPr>
                <w:ins w:id="5453" w:author="Huawei-Mixiang" w:date="2021-11-15T08:48:00Z"/>
                <w:sz w:val="16"/>
                <w:szCs w:val="16"/>
              </w:rPr>
            </w:pPr>
            <w:ins w:id="5454" w:author="Huawei-Mixiang" w:date="2021-11-15T08:48:00Z">
              <w:r>
                <w:rPr>
                  <w:color w:val="000000"/>
                  <w:sz w:val="16"/>
                  <w:szCs w:val="16"/>
                </w:rPr>
                <w:t>Close loop rank adaptation</w:t>
              </w:r>
            </w:ins>
          </w:p>
        </w:tc>
        <w:tc>
          <w:tcPr>
            <w:tcW w:w="855" w:type="dxa"/>
            <w:shd w:val="clear" w:color="auto" w:fill="auto"/>
            <w:vAlign w:val="center"/>
          </w:tcPr>
          <w:p w14:paraId="24833E48" w14:textId="77777777" w:rsidR="004D0EDB" w:rsidRDefault="004D0EDB" w:rsidP="009D1A16">
            <w:pPr>
              <w:spacing w:afterLines="20" w:after="48"/>
              <w:rPr>
                <w:ins w:id="5455" w:author="Huawei-Mixiang" w:date="2021-11-15T08:48:00Z"/>
                <w:color w:val="000000"/>
                <w:sz w:val="16"/>
                <w:szCs w:val="16"/>
              </w:rPr>
            </w:pPr>
            <w:ins w:id="5456" w:author="Huawei-Mixiang" w:date="2021-11-15T08:48:00Z">
              <w:r>
                <w:rPr>
                  <w:color w:val="000000"/>
                  <w:sz w:val="16"/>
                  <w:szCs w:val="16"/>
                </w:rPr>
                <w:t>random</w:t>
              </w:r>
            </w:ins>
          </w:p>
        </w:tc>
        <w:tc>
          <w:tcPr>
            <w:tcW w:w="684" w:type="dxa"/>
            <w:shd w:val="clear" w:color="auto" w:fill="auto"/>
            <w:vAlign w:val="center"/>
          </w:tcPr>
          <w:p w14:paraId="59F91C82" w14:textId="77777777" w:rsidR="004D0EDB" w:rsidRDefault="004D0EDB" w:rsidP="009D1A16">
            <w:pPr>
              <w:spacing w:afterLines="20" w:after="48"/>
              <w:rPr>
                <w:ins w:id="5457" w:author="Huawei-Mixiang" w:date="2021-11-15T08:48:00Z"/>
                <w:sz w:val="16"/>
                <w:szCs w:val="16"/>
              </w:rPr>
            </w:pPr>
            <w:ins w:id="5458" w:author="Huawei-Mixiang" w:date="2021-11-15T08:48:00Z">
              <w:r>
                <w:rPr>
                  <w:color w:val="000000"/>
                  <w:sz w:val="16"/>
                  <w:szCs w:val="16"/>
                </w:rPr>
                <w:t>10; 30</w:t>
              </w:r>
            </w:ins>
          </w:p>
        </w:tc>
        <w:tc>
          <w:tcPr>
            <w:tcW w:w="855" w:type="dxa"/>
            <w:shd w:val="clear" w:color="auto" w:fill="auto"/>
            <w:vAlign w:val="center"/>
          </w:tcPr>
          <w:p w14:paraId="44C78496" w14:textId="77777777" w:rsidR="004D0EDB" w:rsidRDefault="004D0EDB" w:rsidP="009D1A16">
            <w:pPr>
              <w:spacing w:afterLines="20" w:after="48"/>
              <w:rPr>
                <w:ins w:id="5459" w:author="Huawei-Mixiang" w:date="2021-11-15T08:48:00Z"/>
                <w:sz w:val="16"/>
                <w:szCs w:val="16"/>
              </w:rPr>
            </w:pPr>
            <w:ins w:id="5460" w:author="Huawei-Mixiang" w:date="2021-11-15T08:48:00Z">
              <w:r>
                <w:rPr>
                  <w:color w:val="000000"/>
                  <w:sz w:val="16"/>
                  <w:szCs w:val="16"/>
                </w:rPr>
                <w:t>5.6</w:t>
              </w:r>
            </w:ins>
          </w:p>
        </w:tc>
        <w:tc>
          <w:tcPr>
            <w:tcW w:w="980" w:type="dxa"/>
            <w:shd w:val="clear" w:color="auto" w:fill="auto"/>
            <w:vAlign w:val="center"/>
          </w:tcPr>
          <w:p w14:paraId="353654C5" w14:textId="77777777" w:rsidR="004D0EDB" w:rsidRDefault="004D0EDB" w:rsidP="009D1A16">
            <w:pPr>
              <w:spacing w:afterLines="20" w:after="48"/>
              <w:rPr>
                <w:ins w:id="5461" w:author="Huawei-Mixiang" w:date="2021-11-15T08:48:00Z"/>
                <w:sz w:val="16"/>
                <w:szCs w:val="16"/>
              </w:rPr>
            </w:pPr>
            <w:ins w:id="5462" w:author="Huawei-Mixiang" w:date="2021-11-15T08:48:00Z">
              <w:r>
                <w:rPr>
                  <w:color w:val="000000"/>
                  <w:sz w:val="16"/>
                  <w:szCs w:val="16"/>
                </w:rPr>
                <w:t>5</w:t>
              </w:r>
            </w:ins>
          </w:p>
        </w:tc>
        <w:tc>
          <w:tcPr>
            <w:tcW w:w="997" w:type="dxa"/>
            <w:shd w:val="clear" w:color="auto" w:fill="auto"/>
            <w:vAlign w:val="center"/>
          </w:tcPr>
          <w:p w14:paraId="005EE116" w14:textId="77777777" w:rsidR="004D0EDB" w:rsidRDefault="004D0EDB" w:rsidP="009D1A16">
            <w:pPr>
              <w:spacing w:afterLines="20" w:after="48"/>
              <w:rPr>
                <w:ins w:id="5463" w:author="Huawei-Mixiang" w:date="2021-11-15T08:48:00Z"/>
                <w:sz w:val="16"/>
                <w:szCs w:val="16"/>
              </w:rPr>
            </w:pPr>
            <w:ins w:id="5464" w:author="Huawei-Mixiang" w:date="2021-11-15T08:48:00Z">
              <w:r>
                <w:rPr>
                  <w:color w:val="000000"/>
                  <w:sz w:val="16"/>
                  <w:szCs w:val="16"/>
                </w:rPr>
                <w:t>94.48%</w:t>
              </w:r>
            </w:ins>
          </w:p>
        </w:tc>
        <w:tc>
          <w:tcPr>
            <w:tcW w:w="855" w:type="dxa"/>
            <w:shd w:val="clear" w:color="auto" w:fill="auto"/>
            <w:noWrap/>
            <w:vAlign w:val="center"/>
          </w:tcPr>
          <w:p w14:paraId="52EDC276" w14:textId="77777777" w:rsidR="004D0EDB" w:rsidRDefault="004D0EDB" w:rsidP="009D1A16">
            <w:pPr>
              <w:spacing w:afterLines="20" w:after="48"/>
              <w:rPr>
                <w:ins w:id="5465" w:author="Huawei-Mixiang" w:date="2021-11-15T08:48:00Z"/>
                <w:rFonts w:eastAsiaTheme="minorEastAsia"/>
                <w:sz w:val="16"/>
                <w:szCs w:val="16"/>
                <w:lang w:eastAsia="zh-CN"/>
              </w:rPr>
            </w:pPr>
            <w:ins w:id="5466" w:author="Huawei-Mixiang" w:date="2021-11-15T08:48:00Z">
              <w:r>
                <w:rPr>
                  <w:color w:val="000000"/>
                  <w:sz w:val="16"/>
                  <w:szCs w:val="16"/>
                </w:rPr>
                <w:t>Note 1, 2</w:t>
              </w:r>
            </w:ins>
          </w:p>
        </w:tc>
      </w:tr>
      <w:tr w:rsidR="004D0EDB" w14:paraId="4D522D31" w14:textId="77777777" w:rsidTr="009D1A16">
        <w:trPr>
          <w:trHeight w:val="283"/>
          <w:jc w:val="center"/>
          <w:ins w:id="5467" w:author="Huawei-Mixiang" w:date="2021-11-15T08:48:00Z"/>
        </w:trPr>
        <w:tc>
          <w:tcPr>
            <w:tcW w:w="10350" w:type="dxa"/>
            <w:gridSpan w:val="11"/>
            <w:shd w:val="clear" w:color="auto" w:fill="auto"/>
            <w:noWrap/>
            <w:vAlign w:val="center"/>
          </w:tcPr>
          <w:p w14:paraId="622B44BB" w14:textId="77777777" w:rsidR="004D0EDB" w:rsidRDefault="004D0EDB" w:rsidP="009D1A16">
            <w:pPr>
              <w:spacing w:after="40"/>
              <w:jc w:val="both"/>
              <w:rPr>
                <w:ins w:id="5468" w:author="Huawei-Mixiang" w:date="2021-11-15T08:48:00Z"/>
                <w:rFonts w:eastAsiaTheme="minorEastAsia"/>
                <w:sz w:val="16"/>
                <w:szCs w:val="16"/>
                <w:lang w:eastAsia="zh-CN"/>
              </w:rPr>
            </w:pPr>
            <w:ins w:id="5469" w:author="Huawei-Mixiang" w:date="2021-11-15T08:48:00Z">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ins>
          </w:p>
          <w:p w14:paraId="30F8A156" w14:textId="77777777" w:rsidR="004D0EDB" w:rsidRDefault="004D0EDB" w:rsidP="009D1A16">
            <w:pPr>
              <w:spacing w:after="40"/>
              <w:rPr>
                <w:ins w:id="5470" w:author="Huawei-Mixiang" w:date="2021-11-15T08:48:00Z"/>
              </w:rPr>
            </w:pPr>
            <w:ins w:id="5471" w:author="Huawei-Mixiang" w:date="2021-11-15T08:48:00Z">
              <w:r>
                <w:rPr>
                  <w:rFonts w:eastAsiaTheme="minorEastAsia" w:hint="eastAsia"/>
                  <w:sz w:val="16"/>
                  <w:szCs w:val="16"/>
                  <w:lang w:eastAsia="zh-CN"/>
                </w:rPr>
                <w:t>N</w:t>
              </w:r>
              <w:r>
                <w:rPr>
                  <w:rFonts w:eastAsiaTheme="minorEastAsia"/>
                  <w:sz w:val="16"/>
                  <w:szCs w:val="16"/>
                  <w:lang w:eastAsia="zh-CN"/>
                </w:rPr>
                <w:t xml:space="preserve">ote 2: </w:t>
              </w:r>
              <w:r>
                <w:rPr>
                  <w:color w:val="000000"/>
                  <w:sz w:val="16"/>
                  <w:szCs w:val="16"/>
                </w:rPr>
                <w:t>Aware-traffic</w:t>
              </w:r>
            </w:ins>
          </w:p>
        </w:tc>
      </w:tr>
    </w:tbl>
    <w:p w14:paraId="232CD4D0" w14:textId="77777777" w:rsidR="004D0EDB" w:rsidRPr="004D0EDB" w:rsidRDefault="004D0EDB">
      <w:pPr>
        <w:rPr>
          <w:ins w:id="5472" w:author="Huawei-Mixiang" w:date="2021-11-15T08:48:00Z"/>
        </w:rPr>
        <w:pPrChange w:id="5473" w:author="Huawei-Mixiang" w:date="2021-11-15T08:48:00Z">
          <w:pPr>
            <w:pStyle w:val="a3"/>
            <w:keepNext/>
            <w:ind w:leftChars="180" w:left="360"/>
          </w:pPr>
        </w:pPrChange>
      </w:pPr>
    </w:p>
    <w:p w14:paraId="1D051FC0" w14:textId="77777777" w:rsidR="009278BA" w:rsidRDefault="008B442C">
      <w:pPr>
        <w:pStyle w:val="a3"/>
        <w:keepNext/>
        <w:ind w:leftChars="180" w:left="360"/>
        <w:rPr>
          <w:ins w:id="5474" w:author="ZTE" w:date="2021-11-12T18:17:00Z"/>
          <w:i w:val="0"/>
          <w:iCs w:val="0"/>
        </w:rPr>
      </w:pPr>
      <w:ins w:id="5475" w:author="ZTE" w:date="2021-11-12T18:17:00Z">
        <w:r>
          <w:t xml:space="preserve">Table </w:t>
        </w:r>
        <w:r>
          <w:rPr>
            <w:rFonts w:hint="eastAsia"/>
            <w:lang w:val="en-US" w:eastAsia="zh-CN"/>
          </w:rPr>
          <w:t>x</w:t>
        </w:r>
        <w:r>
          <w:t xml:space="preserve"> FR1, DL, InH, VR/AR 30M</w:t>
        </w:r>
        <w:r>
          <w:rPr>
            <w:rFonts w:asciiTheme="minorEastAsia" w:eastAsiaTheme="minorEastAsia" w:hAnsiTheme="minorEastAsia" w:hint="eastAsia"/>
            <w:lang w:eastAsia="zh-CN"/>
          </w:rPr>
          <w:t>bps</w:t>
        </w:r>
        <w:r>
          <w:t>, MU-MIMO</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036"/>
        <w:gridCol w:w="901"/>
        <w:gridCol w:w="657"/>
        <w:gridCol w:w="666"/>
        <w:gridCol w:w="963"/>
        <w:gridCol w:w="656"/>
        <w:gridCol w:w="534"/>
        <w:gridCol w:w="674"/>
        <w:gridCol w:w="779"/>
        <w:gridCol w:w="709"/>
        <w:gridCol w:w="775"/>
      </w:tblGrid>
      <w:tr w:rsidR="009C064C" w14:paraId="445C2361" w14:textId="77777777">
        <w:trPr>
          <w:trHeight w:val="20"/>
          <w:ins w:id="5476" w:author="ZTE" w:date="2021-11-12T18:17:00Z"/>
        </w:trPr>
        <w:tc>
          <w:tcPr>
            <w:tcW w:w="548" w:type="pct"/>
            <w:shd w:val="clear" w:color="auto" w:fill="E7E6E6" w:themeFill="background2"/>
            <w:vAlign w:val="center"/>
          </w:tcPr>
          <w:p w14:paraId="689FC48A" w14:textId="77777777" w:rsidR="009278BA" w:rsidRDefault="008B442C">
            <w:pPr>
              <w:spacing w:after="0"/>
              <w:jc w:val="center"/>
              <w:rPr>
                <w:ins w:id="5477" w:author="ZTE" w:date="2021-11-12T18:17:00Z"/>
                <w:sz w:val="16"/>
                <w:szCs w:val="16"/>
              </w:rPr>
            </w:pPr>
            <w:ins w:id="5478" w:author="ZTE" w:date="2021-11-12T18:17:00Z">
              <w:r>
                <w:rPr>
                  <w:sz w:val="16"/>
                  <w:szCs w:val="16"/>
                </w:rPr>
                <w:t>source</w:t>
              </w:r>
            </w:ins>
          </w:p>
        </w:tc>
        <w:tc>
          <w:tcPr>
            <w:tcW w:w="502" w:type="pct"/>
            <w:shd w:val="clear" w:color="000000" w:fill="E7E6E6"/>
            <w:vAlign w:val="center"/>
          </w:tcPr>
          <w:p w14:paraId="5443E063" w14:textId="77777777" w:rsidR="009278BA" w:rsidRDefault="008B442C">
            <w:pPr>
              <w:spacing w:after="0"/>
              <w:jc w:val="center"/>
              <w:rPr>
                <w:ins w:id="5479" w:author="ZTE" w:date="2021-11-12T18:17:00Z"/>
                <w:sz w:val="16"/>
                <w:szCs w:val="16"/>
              </w:rPr>
            </w:pPr>
            <w:ins w:id="5480" w:author="ZTE" w:date="2021-11-12T18:17:00Z">
              <w:r>
                <w:rPr>
                  <w:sz w:val="16"/>
                  <w:szCs w:val="16"/>
                </w:rPr>
                <w:t>Tdoc source</w:t>
              </w:r>
            </w:ins>
          </w:p>
        </w:tc>
        <w:tc>
          <w:tcPr>
            <w:tcW w:w="419" w:type="pct"/>
            <w:shd w:val="clear" w:color="000000" w:fill="E7E6E6"/>
            <w:vAlign w:val="center"/>
          </w:tcPr>
          <w:p w14:paraId="4B041247" w14:textId="77777777" w:rsidR="009278BA" w:rsidRDefault="008B442C">
            <w:pPr>
              <w:spacing w:after="0"/>
              <w:jc w:val="center"/>
              <w:rPr>
                <w:ins w:id="5481" w:author="ZTE" w:date="2021-11-12T18:17:00Z"/>
                <w:sz w:val="16"/>
                <w:szCs w:val="16"/>
              </w:rPr>
            </w:pPr>
            <w:ins w:id="5482" w:author="ZTE" w:date="2021-11-12T18:17:00Z">
              <w:r>
                <w:rPr>
                  <w:sz w:val="16"/>
                  <w:szCs w:val="16"/>
                </w:rPr>
                <w:t>TDD format</w:t>
              </w:r>
            </w:ins>
          </w:p>
        </w:tc>
        <w:tc>
          <w:tcPr>
            <w:tcW w:w="422" w:type="pct"/>
            <w:shd w:val="clear" w:color="000000" w:fill="E7E6E6"/>
            <w:vAlign w:val="center"/>
          </w:tcPr>
          <w:p w14:paraId="763DFF3D" w14:textId="77777777" w:rsidR="009278BA" w:rsidRDefault="008B442C">
            <w:pPr>
              <w:spacing w:after="0"/>
              <w:jc w:val="center"/>
              <w:rPr>
                <w:ins w:id="5483" w:author="ZTE" w:date="2021-11-12T18:17:00Z"/>
                <w:sz w:val="16"/>
                <w:szCs w:val="16"/>
              </w:rPr>
            </w:pPr>
            <w:ins w:id="5484" w:author="ZTE" w:date="2021-11-12T18:17:00Z">
              <w:r>
                <w:rPr>
                  <w:sz w:val="16"/>
                  <w:szCs w:val="16"/>
                </w:rPr>
                <w:t>SU/MU-MIMO</w:t>
              </w:r>
            </w:ins>
          </w:p>
        </w:tc>
        <w:tc>
          <w:tcPr>
            <w:tcW w:w="523" w:type="pct"/>
            <w:shd w:val="clear" w:color="000000" w:fill="E7E6E6"/>
            <w:vAlign w:val="center"/>
          </w:tcPr>
          <w:p w14:paraId="4375B202" w14:textId="77777777" w:rsidR="009278BA" w:rsidRDefault="008B442C">
            <w:pPr>
              <w:spacing w:after="0"/>
              <w:jc w:val="center"/>
              <w:rPr>
                <w:ins w:id="5485" w:author="ZTE" w:date="2021-11-12T18:17:00Z"/>
                <w:sz w:val="16"/>
                <w:szCs w:val="16"/>
              </w:rPr>
            </w:pPr>
            <w:ins w:id="5486" w:author="ZTE" w:date="2021-11-12T18:17:00Z">
              <w:r>
                <w:rPr>
                  <w:sz w:val="16"/>
                  <w:szCs w:val="16"/>
                </w:rPr>
                <w:t>Transmission scheme</w:t>
              </w:r>
            </w:ins>
          </w:p>
        </w:tc>
        <w:tc>
          <w:tcPr>
            <w:tcW w:w="419" w:type="pct"/>
            <w:shd w:val="clear" w:color="000000" w:fill="E7E6E6"/>
            <w:vAlign w:val="center"/>
          </w:tcPr>
          <w:p w14:paraId="153AD178" w14:textId="349E6192" w:rsidR="009278BA" w:rsidRDefault="008B442C">
            <w:pPr>
              <w:spacing w:after="0"/>
              <w:jc w:val="center"/>
              <w:rPr>
                <w:ins w:id="5487" w:author="ZTE" w:date="2021-11-12T18:17:00Z"/>
                <w:sz w:val="16"/>
                <w:szCs w:val="16"/>
              </w:rPr>
            </w:pPr>
            <w:ins w:id="5488" w:author="ZTE" w:date="2021-11-12T18:17:00Z">
              <w:r>
                <w:rPr>
                  <w:sz w:val="16"/>
                  <w:szCs w:val="16"/>
                </w:rPr>
                <w:t>Traffic arrival offset among different U</w:t>
              </w:r>
              <w:r w:rsidR="004E562C">
                <w:rPr>
                  <w:sz w:val="16"/>
                  <w:szCs w:val="16"/>
                </w:rPr>
                <w:t>e</w:t>
              </w:r>
              <w:r>
                <w:rPr>
                  <w:sz w:val="16"/>
                  <w:szCs w:val="16"/>
                </w:rPr>
                <w:t>s</w:t>
              </w:r>
            </w:ins>
          </w:p>
        </w:tc>
        <w:tc>
          <w:tcPr>
            <w:tcW w:w="378" w:type="pct"/>
            <w:shd w:val="clear" w:color="000000" w:fill="E7E6E6"/>
            <w:vAlign w:val="center"/>
          </w:tcPr>
          <w:p w14:paraId="0C829ACD" w14:textId="77777777" w:rsidR="009278BA" w:rsidRDefault="008B442C">
            <w:pPr>
              <w:spacing w:after="0"/>
              <w:jc w:val="center"/>
              <w:rPr>
                <w:ins w:id="5489" w:author="ZTE" w:date="2021-11-12T18:17:00Z"/>
                <w:sz w:val="16"/>
                <w:szCs w:val="16"/>
              </w:rPr>
            </w:pPr>
            <w:ins w:id="5490" w:author="ZTE" w:date="2021-11-12T18:17:00Z">
              <w:r>
                <w:rPr>
                  <w:sz w:val="16"/>
                  <w:szCs w:val="16"/>
                </w:rPr>
                <w:t>PDB (ms)</w:t>
              </w:r>
              <w:r>
                <w:rPr>
                  <w:sz w:val="16"/>
                  <w:szCs w:val="16"/>
                </w:rPr>
                <w:br/>
                <w:t>for stream</w:t>
              </w:r>
            </w:ins>
          </w:p>
          <w:p w14:paraId="0979526A" w14:textId="77777777" w:rsidR="009278BA" w:rsidRDefault="009278BA">
            <w:pPr>
              <w:spacing w:after="0"/>
              <w:jc w:val="center"/>
              <w:rPr>
                <w:ins w:id="5491" w:author="ZTE" w:date="2021-11-12T18:17:00Z"/>
                <w:sz w:val="16"/>
                <w:szCs w:val="16"/>
              </w:rPr>
            </w:pPr>
          </w:p>
        </w:tc>
        <w:tc>
          <w:tcPr>
            <w:tcW w:w="425" w:type="pct"/>
            <w:shd w:val="clear" w:color="000000" w:fill="E7E6E6"/>
            <w:vAlign w:val="center"/>
          </w:tcPr>
          <w:p w14:paraId="0E5B58DE" w14:textId="77777777" w:rsidR="009278BA" w:rsidRDefault="008B442C">
            <w:pPr>
              <w:spacing w:after="0"/>
              <w:jc w:val="center"/>
              <w:rPr>
                <w:ins w:id="5492" w:author="ZTE" w:date="2021-11-12T18:17:00Z"/>
                <w:sz w:val="16"/>
                <w:szCs w:val="16"/>
              </w:rPr>
            </w:pPr>
            <w:ins w:id="5493" w:author="ZTE" w:date="2021-11-12T18:17:00Z">
              <w:r>
                <w:rPr>
                  <w:sz w:val="16"/>
                  <w:szCs w:val="16"/>
                </w:rPr>
                <w:t>Capacity</w:t>
              </w:r>
            </w:ins>
          </w:p>
        </w:tc>
        <w:tc>
          <w:tcPr>
            <w:tcW w:w="460" w:type="pct"/>
            <w:shd w:val="clear" w:color="000000" w:fill="E7E6E6"/>
            <w:vAlign w:val="center"/>
          </w:tcPr>
          <w:p w14:paraId="616D0481" w14:textId="77777777" w:rsidR="009278BA" w:rsidRDefault="008B442C">
            <w:pPr>
              <w:spacing w:after="0"/>
              <w:jc w:val="center"/>
              <w:rPr>
                <w:ins w:id="5494" w:author="ZTE" w:date="2021-11-12T18:17:00Z"/>
                <w:sz w:val="16"/>
                <w:szCs w:val="16"/>
              </w:rPr>
            </w:pPr>
            <w:ins w:id="5495" w:author="ZTE" w:date="2021-11-12T18:17:00Z">
              <w:r>
                <w:rPr>
                  <w:sz w:val="16"/>
                  <w:szCs w:val="16"/>
                </w:rPr>
                <w:t>C1=floor (Capacity)</w:t>
              </w:r>
            </w:ins>
          </w:p>
        </w:tc>
        <w:tc>
          <w:tcPr>
            <w:tcW w:w="445" w:type="pct"/>
            <w:shd w:val="clear" w:color="000000" w:fill="E7E6E6"/>
            <w:vAlign w:val="center"/>
          </w:tcPr>
          <w:p w14:paraId="2E52AA1F" w14:textId="248EC849" w:rsidR="009278BA" w:rsidRDefault="008B442C">
            <w:pPr>
              <w:spacing w:after="0"/>
              <w:jc w:val="center"/>
              <w:rPr>
                <w:ins w:id="5496" w:author="ZTE" w:date="2021-11-12T18:17:00Z"/>
                <w:sz w:val="16"/>
                <w:szCs w:val="16"/>
              </w:rPr>
            </w:pPr>
            <w:ins w:id="5497" w:author="ZTE" w:date="2021-11-12T18:17:00Z">
              <w:r>
                <w:rPr>
                  <w:sz w:val="16"/>
                  <w:szCs w:val="16"/>
                </w:rPr>
                <w:t>% of satisfied U</w:t>
              </w:r>
              <w:r w:rsidR="004E562C">
                <w:rPr>
                  <w:sz w:val="16"/>
                  <w:szCs w:val="16"/>
                </w:rPr>
                <w:t>e</w:t>
              </w:r>
              <w:r>
                <w:rPr>
                  <w:sz w:val="16"/>
                  <w:szCs w:val="16"/>
                </w:rPr>
                <w:t>s when #U</w:t>
              </w:r>
              <w:r w:rsidR="004E562C">
                <w:rPr>
                  <w:sz w:val="16"/>
                  <w:szCs w:val="16"/>
                </w:rPr>
                <w:t>e</w:t>
              </w:r>
              <w:r>
                <w:rPr>
                  <w:sz w:val="16"/>
                  <w:szCs w:val="16"/>
                </w:rPr>
                <w:t>s/cell =C1</w:t>
              </w:r>
            </w:ins>
          </w:p>
        </w:tc>
        <w:tc>
          <w:tcPr>
            <w:tcW w:w="459" w:type="pct"/>
            <w:shd w:val="clear" w:color="000000" w:fill="E7E6E6"/>
            <w:vAlign w:val="center"/>
          </w:tcPr>
          <w:p w14:paraId="34553843" w14:textId="77777777" w:rsidR="009278BA" w:rsidRDefault="008B442C">
            <w:pPr>
              <w:spacing w:after="0"/>
              <w:jc w:val="center"/>
              <w:rPr>
                <w:ins w:id="5498" w:author="ZTE" w:date="2021-11-12T18:17:00Z"/>
                <w:sz w:val="16"/>
                <w:szCs w:val="16"/>
              </w:rPr>
            </w:pPr>
            <w:ins w:id="5499" w:author="ZTE" w:date="2021-11-12T18:17:00Z">
              <w:r>
                <w:rPr>
                  <w:sz w:val="16"/>
                  <w:szCs w:val="16"/>
                </w:rPr>
                <w:t>Notes</w:t>
              </w:r>
            </w:ins>
          </w:p>
        </w:tc>
      </w:tr>
      <w:tr w:rsidR="009C064C" w14:paraId="45DFE4AC" w14:textId="77777777">
        <w:trPr>
          <w:trHeight w:val="283"/>
          <w:ins w:id="5500" w:author="ZTE" w:date="2021-11-12T18:17:00Z"/>
        </w:trPr>
        <w:tc>
          <w:tcPr>
            <w:tcW w:w="548" w:type="pct"/>
            <w:shd w:val="clear" w:color="auto" w:fill="auto"/>
            <w:noWrap/>
            <w:vAlign w:val="center"/>
          </w:tcPr>
          <w:p w14:paraId="1DC60D31" w14:textId="314B78B0" w:rsidR="009278BA" w:rsidRDefault="008B442C">
            <w:pPr>
              <w:spacing w:after="0"/>
              <w:rPr>
                <w:ins w:id="5501" w:author="ZTE" w:date="2021-11-12T18:17:00Z"/>
                <w:sz w:val="16"/>
                <w:szCs w:val="16"/>
              </w:rPr>
            </w:pPr>
            <w:ins w:id="5502" w:author="ZTE" w:date="2021-11-12T18:17:00Z">
              <w:del w:id="5503" w:author="vivo" w:date="2021-11-13T15:51:00Z">
                <w:r w:rsidDel="005E17EE">
                  <w:rPr>
                    <w:sz w:val="16"/>
                    <w:szCs w:val="16"/>
                  </w:rPr>
                  <w:delText>Source 6, ZTE</w:delText>
                </w:r>
              </w:del>
            </w:ins>
            <w:ins w:id="5504" w:author="vivo" w:date="2021-11-13T15:51:00Z">
              <w:r w:rsidR="005E17EE">
                <w:rPr>
                  <w:sz w:val="16"/>
                  <w:szCs w:val="16"/>
                </w:rPr>
                <w:t>Source 20, ZTE</w:t>
              </w:r>
            </w:ins>
          </w:p>
        </w:tc>
        <w:tc>
          <w:tcPr>
            <w:tcW w:w="502" w:type="pct"/>
            <w:shd w:val="clear" w:color="auto" w:fill="auto"/>
            <w:noWrap/>
            <w:vAlign w:val="center"/>
          </w:tcPr>
          <w:p w14:paraId="51F4D92E" w14:textId="77777777" w:rsidR="009278BA" w:rsidRDefault="008B442C">
            <w:pPr>
              <w:spacing w:after="0"/>
              <w:rPr>
                <w:ins w:id="5505" w:author="ZTE" w:date="2021-11-12T18:17:00Z"/>
                <w:sz w:val="16"/>
                <w:szCs w:val="16"/>
              </w:rPr>
            </w:pPr>
            <w:ins w:id="5506" w:author="ZTE" w:date="2021-11-12T18:17:00Z">
              <w:r>
                <w:rPr>
                  <w:sz w:val="16"/>
                  <w:szCs w:val="16"/>
                </w:rPr>
                <w:t>R1-2111351</w:t>
              </w:r>
            </w:ins>
          </w:p>
        </w:tc>
        <w:tc>
          <w:tcPr>
            <w:tcW w:w="419" w:type="pct"/>
            <w:shd w:val="clear" w:color="auto" w:fill="auto"/>
            <w:vAlign w:val="center"/>
          </w:tcPr>
          <w:p w14:paraId="393CA562" w14:textId="77777777" w:rsidR="009278BA" w:rsidRDefault="008B442C">
            <w:pPr>
              <w:spacing w:after="0"/>
              <w:rPr>
                <w:ins w:id="5507" w:author="ZTE" w:date="2021-11-12T18:17:00Z"/>
                <w:sz w:val="16"/>
                <w:szCs w:val="16"/>
              </w:rPr>
            </w:pPr>
            <w:ins w:id="5508" w:author="ZTE" w:date="2021-11-12T18:17:00Z">
              <w:r>
                <w:rPr>
                  <w:sz w:val="16"/>
                  <w:szCs w:val="16"/>
                </w:rPr>
                <w:t>DDDSU</w:t>
              </w:r>
            </w:ins>
          </w:p>
        </w:tc>
        <w:tc>
          <w:tcPr>
            <w:tcW w:w="422" w:type="pct"/>
            <w:shd w:val="clear" w:color="auto" w:fill="auto"/>
            <w:vAlign w:val="center"/>
          </w:tcPr>
          <w:p w14:paraId="66A17B1D" w14:textId="77777777" w:rsidR="009278BA" w:rsidRDefault="008B442C">
            <w:pPr>
              <w:spacing w:after="0"/>
              <w:rPr>
                <w:ins w:id="5509" w:author="ZTE" w:date="2021-11-12T18:17:00Z"/>
                <w:sz w:val="16"/>
                <w:szCs w:val="16"/>
              </w:rPr>
            </w:pPr>
            <w:ins w:id="5510" w:author="ZTE" w:date="2021-11-12T18:17:00Z">
              <w:r>
                <w:rPr>
                  <w:sz w:val="16"/>
                  <w:szCs w:val="16"/>
                </w:rPr>
                <w:t>MU-MIMO</w:t>
              </w:r>
            </w:ins>
          </w:p>
        </w:tc>
        <w:tc>
          <w:tcPr>
            <w:tcW w:w="523" w:type="pct"/>
            <w:shd w:val="clear" w:color="auto" w:fill="auto"/>
            <w:vAlign w:val="center"/>
          </w:tcPr>
          <w:p w14:paraId="5BFCF18F" w14:textId="77777777" w:rsidR="009278BA" w:rsidRDefault="008B442C">
            <w:pPr>
              <w:spacing w:after="0"/>
              <w:rPr>
                <w:ins w:id="5511" w:author="ZTE" w:date="2021-11-12T18:17:00Z"/>
                <w:sz w:val="16"/>
                <w:szCs w:val="16"/>
              </w:rPr>
            </w:pPr>
            <w:ins w:id="5512" w:author="ZTE" w:date="2021-11-12T18:17:00Z">
              <w:r>
                <w:rPr>
                  <w:sz w:val="16"/>
                  <w:szCs w:val="16"/>
                </w:rPr>
                <w:t>reciprocity-based precoding</w:t>
              </w:r>
            </w:ins>
          </w:p>
        </w:tc>
        <w:tc>
          <w:tcPr>
            <w:tcW w:w="419" w:type="pct"/>
            <w:shd w:val="clear" w:color="auto" w:fill="auto"/>
            <w:vAlign w:val="center"/>
          </w:tcPr>
          <w:p w14:paraId="11CBD59E" w14:textId="77777777" w:rsidR="009278BA" w:rsidRDefault="008B442C">
            <w:pPr>
              <w:spacing w:after="0"/>
              <w:rPr>
                <w:ins w:id="5513" w:author="ZTE" w:date="2021-11-12T18:17:00Z"/>
                <w:sz w:val="16"/>
                <w:szCs w:val="16"/>
                <w:lang w:val="en-US" w:eastAsia="zh-CN"/>
              </w:rPr>
            </w:pPr>
            <w:ins w:id="5514" w:author="ZTE" w:date="2021-11-12T18:17:00Z">
              <w:r>
                <w:rPr>
                  <w:rFonts w:hint="eastAsia"/>
                  <w:sz w:val="16"/>
                  <w:szCs w:val="16"/>
                  <w:lang w:val="en-US" w:eastAsia="zh-CN"/>
                </w:rPr>
                <w:t>Random</w:t>
              </w:r>
            </w:ins>
          </w:p>
        </w:tc>
        <w:tc>
          <w:tcPr>
            <w:tcW w:w="378" w:type="pct"/>
            <w:shd w:val="clear" w:color="auto" w:fill="auto"/>
            <w:vAlign w:val="center"/>
          </w:tcPr>
          <w:p w14:paraId="53CEB9A2" w14:textId="77777777" w:rsidR="009278BA" w:rsidRDefault="008B442C">
            <w:pPr>
              <w:spacing w:after="0"/>
              <w:rPr>
                <w:ins w:id="5515" w:author="ZTE" w:date="2021-11-12T18:17:00Z"/>
                <w:sz w:val="16"/>
                <w:szCs w:val="16"/>
              </w:rPr>
            </w:pPr>
            <w:ins w:id="5516" w:author="ZTE" w:date="2021-11-12T18:17:00Z">
              <w:r>
                <w:rPr>
                  <w:sz w:val="16"/>
                  <w:szCs w:val="16"/>
                </w:rPr>
                <w:t>10</w:t>
              </w:r>
            </w:ins>
          </w:p>
        </w:tc>
        <w:tc>
          <w:tcPr>
            <w:tcW w:w="425" w:type="pct"/>
            <w:shd w:val="clear" w:color="auto" w:fill="auto"/>
            <w:vAlign w:val="center"/>
          </w:tcPr>
          <w:p w14:paraId="3CB44E46" w14:textId="77777777" w:rsidR="009278BA" w:rsidRDefault="008B442C">
            <w:pPr>
              <w:spacing w:after="0"/>
              <w:rPr>
                <w:ins w:id="5517" w:author="ZTE" w:date="2021-11-12T18:17:00Z"/>
                <w:sz w:val="16"/>
                <w:szCs w:val="16"/>
              </w:rPr>
            </w:pPr>
            <w:ins w:id="5518" w:author="ZTE" w:date="2021-11-12T18:17:00Z">
              <w:r>
                <w:rPr>
                  <w:sz w:val="16"/>
                  <w:szCs w:val="16"/>
                </w:rPr>
                <w:t>16.6</w:t>
              </w:r>
            </w:ins>
          </w:p>
        </w:tc>
        <w:tc>
          <w:tcPr>
            <w:tcW w:w="460" w:type="pct"/>
            <w:shd w:val="clear" w:color="auto" w:fill="auto"/>
            <w:vAlign w:val="center"/>
          </w:tcPr>
          <w:p w14:paraId="6C2BA5C6" w14:textId="77777777" w:rsidR="009278BA" w:rsidRDefault="008B442C">
            <w:pPr>
              <w:spacing w:after="0"/>
              <w:rPr>
                <w:ins w:id="5519" w:author="ZTE" w:date="2021-11-12T18:17:00Z"/>
                <w:sz w:val="16"/>
                <w:szCs w:val="16"/>
              </w:rPr>
            </w:pPr>
            <w:ins w:id="5520" w:author="ZTE" w:date="2021-11-12T18:17:00Z">
              <w:r>
                <w:rPr>
                  <w:sz w:val="16"/>
                  <w:szCs w:val="16"/>
                </w:rPr>
                <w:t>16</w:t>
              </w:r>
            </w:ins>
          </w:p>
        </w:tc>
        <w:tc>
          <w:tcPr>
            <w:tcW w:w="445" w:type="pct"/>
            <w:shd w:val="clear" w:color="auto" w:fill="auto"/>
            <w:vAlign w:val="center"/>
          </w:tcPr>
          <w:p w14:paraId="61838EAB" w14:textId="77777777" w:rsidR="009278BA" w:rsidRDefault="008B442C">
            <w:pPr>
              <w:spacing w:after="0"/>
              <w:rPr>
                <w:ins w:id="5521" w:author="ZTE" w:date="2021-11-12T18:17:00Z"/>
                <w:sz w:val="16"/>
                <w:szCs w:val="16"/>
              </w:rPr>
            </w:pPr>
            <w:ins w:id="5522" w:author="ZTE" w:date="2021-11-12T18:17:00Z">
              <w:r>
                <w:rPr>
                  <w:sz w:val="16"/>
                  <w:szCs w:val="16"/>
                </w:rPr>
                <w:t>91%</w:t>
              </w:r>
            </w:ins>
          </w:p>
        </w:tc>
        <w:tc>
          <w:tcPr>
            <w:tcW w:w="459" w:type="pct"/>
            <w:shd w:val="clear" w:color="auto" w:fill="auto"/>
            <w:noWrap/>
            <w:vAlign w:val="center"/>
          </w:tcPr>
          <w:p w14:paraId="0F052C23" w14:textId="77777777" w:rsidR="009278BA" w:rsidRDefault="008B442C">
            <w:pPr>
              <w:spacing w:after="0"/>
              <w:rPr>
                <w:ins w:id="5523" w:author="ZTE" w:date="2021-11-12T18:17:00Z"/>
                <w:sz w:val="16"/>
                <w:szCs w:val="16"/>
              </w:rPr>
            </w:pPr>
            <w:ins w:id="5524" w:author="ZTE" w:date="2021-11-12T18:17:00Z">
              <w:r>
                <w:rPr>
                  <w:rFonts w:hint="eastAsia"/>
                  <w:sz w:val="16"/>
                  <w:szCs w:val="16"/>
                </w:rPr>
                <w:t>N</w:t>
              </w:r>
              <w:r>
                <w:rPr>
                  <w:sz w:val="16"/>
                  <w:szCs w:val="16"/>
                </w:rPr>
                <w:t>ote 3, 10</w:t>
              </w:r>
            </w:ins>
          </w:p>
        </w:tc>
      </w:tr>
      <w:tr w:rsidR="009C064C" w14:paraId="7F98D068" w14:textId="77777777">
        <w:trPr>
          <w:trHeight w:val="283"/>
          <w:ins w:id="5525" w:author="ZTE" w:date="2021-11-12T18:17:00Z"/>
        </w:trPr>
        <w:tc>
          <w:tcPr>
            <w:tcW w:w="548" w:type="pct"/>
            <w:shd w:val="clear" w:color="auto" w:fill="auto"/>
            <w:noWrap/>
            <w:vAlign w:val="center"/>
          </w:tcPr>
          <w:p w14:paraId="0B8C39EA" w14:textId="3761C770" w:rsidR="009278BA" w:rsidRDefault="008B442C">
            <w:pPr>
              <w:spacing w:after="0"/>
              <w:rPr>
                <w:ins w:id="5526" w:author="ZTE" w:date="2021-11-12T18:17:00Z"/>
                <w:sz w:val="16"/>
                <w:szCs w:val="16"/>
              </w:rPr>
            </w:pPr>
            <w:ins w:id="5527" w:author="ZTE" w:date="2021-11-12T18:17:00Z">
              <w:del w:id="5528" w:author="vivo" w:date="2021-11-13T15:51:00Z">
                <w:r w:rsidDel="005E17EE">
                  <w:rPr>
                    <w:sz w:val="16"/>
                    <w:szCs w:val="16"/>
                  </w:rPr>
                  <w:delText>Source 6, ZTE</w:delText>
                </w:r>
              </w:del>
            </w:ins>
            <w:ins w:id="5529" w:author="vivo" w:date="2021-11-13T15:51:00Z">
              <w:r w:rsidR="005E17EE">
                <w:rPr>
                  <w:sz w:val="16"/>
                  <w:szCs w:val="16"/>
                </w:rPr>
                <w:t>Source 20, ZTE</w:t>
              </w:r>
            </w:ins>
          </w:p>
        </w:tc>
        <w:tc>
          <w:tcPr>
            <w:tcW w:w="502" w:type="pct"/>
            <w:shd w:val="clear" w:color="auto" w:fill="auto"/>
            <w:noWrap/>
            <w:vAlign w:val="center"/>
          </w:tcPr>
          <w:p w14:paraId="1D9687A6" w14:textId="77777777" w:rsidR="009278BA" w:rsidRDefault="008B442C">
            <w:pPr>
              <w:spacing w:after="0"/>
              <w:rPr>
                <w:ins w:id="5530" w:author="ZTE" w:date="2021-11-12T18:17:00Z"/>
                <w:sz w:val="16"/>
                <w:szCs w:val="16"/>
              </w:rPr>
            </w:pPr>
            <w:ins w:id="5531" w:author="ZTE" w:date="2021-11-12T18:17:00Z">
              <w:r>
                <w:rPr>
                  <w:sz w:val="16"/>
                  <w:szCs w:val="16"/>
                </w:rPr>
                <w:t>R1-2111351</w:t>
              </w:r>
            </w:ins>
          </w:p>
        </w:tc>
        <w:tc>
          <w:tcPr>
            <w:tcW w:w="419" w:type="pct"/>
            <w:shd w:val="clear" w:color="auto" w:fill="auto"/>
            <w:vAlign w:val="center"/>
          </w:tcPr>
          <w:p w14:paraId="32DEA347" w14:textId="77777777" w:rsidR="009278BA" w:rsidRDefault="008B442C">
            <w:pPr>
              <w:spacing w:after="0"/>
              <w:rPr>
                <w:ins w:id="5532" w:author="ZTE" w:date="2021-11-12T18:17:00Z"/>
                <w:sz w:val="16"/>
                <w:szCs w:val="16"/>
              </w:rPr>
            </w:pPr>
            <w:ins w:id="5533" w:author="ZTE" w:date="2021-11-12T18:17:00Z">
              <w:r>
                <w:rPr>
                  <w:sz w:val="16"/>
                  <w:szCs w:val="16"/>
                </w:rPr>
                <w:t>DDDSU</w:t>
              </w:r>
            </w:ins>
          </w:p>
        </w:tc>
        <w:tc>
          <w:tcPr>
            <w:tcW w:w="422" w:type="pct"/>
            <w:shd w:val="clear" w:color="auto" w:fill="auto"/>
            <w:vAlign w:val="center"/>
          </w:tcPr>
          <w:p w14:paraId="222AA892" w14:textId="77777777" w:rsidR="009278BA" w:rsidRDefault="008B442C">
            <w:pPr>
              <w:spacing w:after="0"/>
              <w:rPr>
                <w:ins w:id="5534" w:author="ZTE" w:date="2021-11-12T18:17:00Z"/>
                <w:sz w:val="16"/>
                <w:szCs w:val="16"/>
              </w:rPr>
            </w:pPr>
            <w:ins w:id="5535" w:author="ZTE" w:date="2021-11-12T18:17:00Z">
              <w:r>
                <w:rPr>
                  <w:sz w:val="16"/>
                  <w:szCs w:val="16"/>
                </w:rPr>
                <w:t>MU-MIMO</w:t>
              </w:r>
            </w:ins>
          </w:p>
        </w:tc>
        <w:tc>
          <w:tcPr>
            <w:tcW w:w="523" w:type="pct"/>
            <w:shd w:val="clear" w:color="auto" w:fill="auto"/>
            <w:vAlign w:val="center"/>
          </w:tcPr>
          <w:p w14:paraId="5991B158" w14:textId="77777777" w:rsidR="009278BA" w:rsidRDefault="008B442C">
            <w:pPr>
              <w:spacing w:after="0"/>
              <w:rPr>
                <w:ins w:id="5536" w:author="ZTE" w:date="2021-11-12T18:17:00Z"/>
                <w:sz w:val="16"/>
                <w:szCs w:val="16"/>
              </w:rPr>
            </w:pPr>
            <w:ins w:id="5537" w:author="ZTE" w:date="2021-11-12T18:17:00Z">
              <w:r>
                <w:rPr>
                  <w:sz w:val="16"/>
                  <w:szCs w:val="16"/>
                </w:rPr>
                <w:t>reciprocity-based precoding</w:t>
              </w:r>
            </w:ins>
          </w:p>
        </w:tc>
        <w:tc>
          <w:tcPr>
            <w:tcW w:w="419" w:type="pct"/>
            <w:shd w:val="clear" w:color="auto" w:fill="auto"/>
            <w:vAlign w:val="center"/>
          </w:tcPr>
          <w:p w14:paraId="454D61AC" w14:textId="77777777" w:rsidR="009278BA" w:rsidRDefault="008B442C">
            <w:pPr>
              <w:spacing w:after="0"/>
              <w:rPr>
                <w:ins w:id="5538" w:author="ZTE" w:date="2021-11-12T18:17:00Z"/>
                <w:sz w:val="16"/>
                <w:szCs w:val="16"/>
                <w:lang w:val="en-US" w:eastAsia="zh-CN"/>
              </w:rPr>
            </w:pPr>
            <w:ins w:id="5539" w:author="ZTE" w:date="2021-11-12T18:17:00Z">
              <w:r>
                <w:rPr>
                  <w:rFonts w:hint="eastAsia"/>
                  <w:sz w:val="16"/>
                  <w:szCs w:val="16"/>
                  <w:lang w:val="en-US" w:eastAsia="zh-CN"/>
                </w:rPr>
                <w:t>Random</w:t>
              </w:r>
            </w:ins>
          </w:p>
        </w:tc>
        <w:tc>
          <w:tcPr>
            <w:tcW w:w="378" w:type="pct"/>
            <w:shd w:val="clear" w:color="auto" w:fill="auto"/>
            <w:vAlign w:val="center"/>
          </w:tcPr>
          <w:p w14:paraId="44A8E21E" w14:textId="77777777" w:rsidR="009278BA" w:rsidRDefault="008B442C">
            <w:pPr>
              <w:spacing w:after="0"/>
              <w:rPr>
                <w:ins w:id="5540" w:author="ZTE" w:date="2021-11-12T18:17:00Z"/>
                <w:sz w:val="16"/>
                <w:szCs w:val="16"/>
              </w:rPr>
            </w:pPr>
            <w:ins w:id="5541" w:author="ZTE" w:date="2021-11-12T18:17:00Z">
              <w:r>
                <w:rPr>
                  <w:sz w:val="16"/>
                  <w:szCs w:val="16"/>
                </w:rPr>
                <w:t>10</w:t>
              </w:r>
            </w:ins>
          </w:p>
        </w:tc>
        <w:tc>
          <w:tcPr>
            <w:tcW w:w="425" w:type="pct"/>
            <w:shd w:val="clear" w:color="auto" w:fill="auto"/>
            <w:vAlign w:val="center"/>
          </w:tcPr>
          <w:p w14:paraId="1DF7828D" w14:textId="77777777" w:rsidR="009278BA" w:rsidRDefault="008B442C">
            <w:pPr>
              <w:spacing w:after="0"/>
              <w:rPr>
                <w:ins w:id="5542" w:author="ZTE" w:date="2021-11-12T18:17:00Z"/>
                <w:sz w:val="16"/>
                <w:szCs w:val="16"/>
              </w:rPr>
            </w:pPr>
            <w:ins w:id="5543" w:author="ZTE" w:date="2021-11-12T18:17:00Z">
              <w:r>
                <w:rPr>
                  <w:sz w:val="16"/>
                  <w:szCs w:val="16"/>
                </w:rPr>
                <w:t>11.8</w:t>
              </w:r>
            </w:ins>
          </w:p>
        </w:tc>
        <w:tc>
          <w:tcPr>
            <w:tcW w:w="460" w:type="pct"/>
            <w:shd w:val="clear" w:color="auto" w:fill="auto"/>
            <w:vAlign w:val="center"/>
          </w:tcPr>
          <w:p w14:paraId="3B58130B" w14:textId="77777777" w:rsidR="009278BA" w:rsidRDefault="008B442C">
            <w:pPr>
              <w:spacing w:after="0"/>
              <w:rPr>
                <w:ins w:id="5544" w:author="ZTE" w:date="2021-11-12T18:17:00Z"/>
                <w:sz w:val="16"/>
                <w:szCs w:val="16"/>
              </w:rPr>
            </w:pPr>
            <w:ins w:id="5545" w:author="ZTE" w:date="2021-11-12T18:17:00Z">
              <w:r>
                <w:rPr>
                  <w:sz w:val="16"/>
                  <w:szCs w:val="16"/>
                </w:rPr>
                <w:t>11</w:t>
              </w:r>
            </w:ins>
          </w:p>
        </w:tc>
        <w:tc>
          <w:tcPr>
            <w:tcW w:w="445" w:type="pct"/>
            <w:shd w:val="clear" w:color="auto" w:fill="auto"/>
            <w:vAlign w:val="center"/>
          </w:tcPr>
          <w:p w14:paraId="3CDF7333" w14:textId="77777777" w:rsidR="009278BA" w:rsidRDefault="008B442C">
            <w:pPr>
              <w:spacing w:after="0"/>
              <w:rPr>
                <w:ins w:id="5546" w:author="ZTE" w:date="2021-11-12T18:17:00Z"/>
                <w:sz w:val="16"/>
                <w:szCs w:val="16"/>
              </w:rPr>
            </w:pPr>
            <w:ins w:id="5547" w:author="ZTE" w:date="2021-11-12T18:17:00Z">
              <w:r>
                <w:rPr>
                  <w:sz w:val="16"/>
                  <w:szCs w:val="16"/>
                </w:rPr>
                <w:t>94%</w:t>
              </w:r>
            </w:ins>
          </w:p>
        </w:tc>
        <w:tc>
          <w:tcPr>
            <w:tcW w:w="459" w:type="pct"/>
            <w:shd w:val="clear" w:color="auto" w:fill="auto"/>
            <w:noWrap/>
            <w:vAlign w:val="center"/>
          </w:tcPr>
          <w:p w14:paraId="63533C13" w14:textId="77777777" w:rsidR="009278BA" w:rsidRDefault="008B442C">
            <w:pPr>
              <w:spacing w:after="0"/>
              <w:rPr>
                <w:ins w:id="5548" w:author="ZTE" w:date="2021-11-12T18:17:00Z"/>
                <w:sz w:val="16"/>
                <w:szCs w:val="16"/>
              </w:rPr>
            </w:pPr>
            <w:ins w:id="5549" w:author="ZTE" w:date="2021-11-12T18:17:00Z">
              <w:r>
                <w:rPr>
                  <w:rFonts w:hint="eastAsia"/>
                  <w:sz w:val="16"/>
                  <w:szCs w:val="16"/>
                </w:rPr>
                <w:t>N</w:t>
              </w:r>
              <w:r>
                <w:rPr>
                  <w:sz w:val="16"/>
                  <w:szCs w:val="16"/>
                </w:rPr>
                <w:t>ote 3, 11</w:t>
              </w:r>
            </w:ins>
          </w:p>
        </w:tc>
      </w:tr>
      <w:tr w:rsidR="009C064C" w14:paraId="62C0B1FA" w14:textId="77777777">
        <w:trPr>
          <w:trHeight w:val="283"/>
          <w:ins w:id="5550" w:author="ZTE" w:date="2021-11-12T18:17:00Z"/>
        </w:trPr>
        <w:tc>
          <w:tcPr>
            <w:tcW w:w="548" w:type="pct"/>
            <w:shd w:val="clear" w:color="auto" w:fill="auto"/>
            <w:noWrap/>
            <w:vAlign w:val="center"/>
          </w:tcPr>
          <w:p w14:paraId="79731F3C" w14:textId="3D2CE2D0" w:rsidR="009278BA" w:rsidRDefault="008B442C">
            <w:pPr>
              <w:spacing w:after="0"/>
              <w:rPr>
                <w:ins w:id="5551" w:author="ZTE" w:date="2021-11-12T18:17:00Z"/>
                <w:sz w:val="16"/>
                <w:szCs w:val="16"/>
              </w:rPr>
            </w:pPr>
            <w:ins w:id="5552" w:author="ZTE" w:date="2021-11-12T18:17:00Z">
              <w:del w:id="5553" w:author="vivo" w:date="2021-11-13T15:51:00Z">
                <w:r w:rsidDel="005E17EE">
                  <w:rPr>
                    <w:sz w:val="16"/>
                    <w:szCs w:val="16"/>
                  </w:rPr>
                  <w:delText>Source 6, ZTE</w:delText>
                </w:r>
              </w:del>
            </w:ins>
            <w:ins w:id="5554" w:author="vivo" w:date="2021-11-13T15:51:00Z">
              <w:r w:rsidR="005E17EE">
                <w:rPr>
                  <w:sz w:val="16"/>
                  <w:szCs w:val="16"/>
                </w:rPr>
                <w:t>Source 20, ZTE</w:t>
              </w:r>
            </w:ins>
          </w:p>
        </w:tc>
        <w:tc>
          <w:tcPr>
            <w:tcW w:w="502" w:type="pct"/>
            <w:shd w:val="clear" w:color="auto" w:fill="auto"/>
            <w:noWrap/>
            <w:vAlign w:val="center"/>
          </w:tcPr>
          <w:p w14:paraId="50822D4B" w14:textId="77777777" w:rsidR="009278BA" w:rsidRDefault="008B442C">
            <w:pPr>
              <w:spacing w:after="0"/>
              <w:rPr>
                <w:ins w:id="5555" w:author="ZTE" w:date="2021-11-12T18:17:00Z"/>
                <w:sz w:val="16"/>
                <w:szCs w:val="16"/>
              </w:rPr>
            </w:pPr>
            <w:ins w:id="5556" w:author="ZTE" w:date="2021-11-12T18:17:00Z">
              <w:r>
                <w:rPr>
                  <w:sz w:val="16"/>
                  <w:szCs w:val="16"/>
                </w:rPr>
                <w:t>R1-2111351</w:t>
              </w:r>
            </w:ins>
          </w:p>
        </w:tc>
        <w:tc>
          <w:tcPr>
            <w:tcW w:w="419" w:type="pct"/>
            <w:shd w:val="clear" w:color="auto" w:fill="auto"/>
            <w:vAlign w:val="center"/>
          </w:tcPr>
          <w:p w14:paraId="2D1070B0" w14:textId="77777777" w:rsidR="009278BA" w:rsidRDefault="008B442C">
            <w:pPr>
              <w:spacing w:after="0"/>
              <w:rPr>
                <w:ins w:id="5557" w:author="ZTE" w:date="2021-11-12T18:17:00Z"/>
                <w:sz w:val="16"/>
                <w:szCs w:val="16"/>
              </w:rPr>
            </w:pPr>
            <w:ins w:id="5558" w:author="ZTE" w:date="2021-11-12T18:17:00Z">
              <w:r>
                <w:rPr>
                  <w:sz w:val="16"/>
                  <w:szCs w:val="16"/>
                </w:rPr>
                <w:t>DDDSU</w:t>
              </w:r>
            </w:ins>
          </w:p>
        </w:tc>
        <w:tc>
          <w:tcPr>
            <w:tcW w:w="422" w:type="pct"/>
            <w:shd w:val="clear" w:color="auto" w:fill="auto"/>
            <w:vAlign w:val="center"/>
          </w:tcPr>
          <w:p w14:paraId="6ABFCCA1" w14:textId="77777777" w:rsidR="009278BA" w:rsidRDefault="008B442C">
            <w:pPr>
              <w:spacing w:after="0"/>
              <w:rPr>
                <w:ins w:id="5559" w:author="ZTE" w:date="2021-11-12T18:17:00Z"/>
                <w:sz w:val="16"/>
                <w:szCs w:val="16"/>
              </w:rPr>
            </w:pPr>
            <w:ins w:id="5560" w:author="ZTE" w:date="2021-11-12T18:17:00Z">
              <w:r>
                <w:rPr>
                  <w:sz w:val="16"/>
                  <w:szCs w:val="16"/>
                </w:rPr>
                <w:t>MU-MIMO</w:t>
              </w:r>
            </w:ins>
          </w:p>
        </w:tc>
        <w:tc>
          <w:tcPr>
            <w:tcW w:w="523" w:type="pct"/>
            <w:shd w:val="clear" w:color="auto" w:fill="auto"/>
            <w:vAlign w:val="center"/>
          </w:tcPr>
          <w:p w14:paraId="5B1A1B45" w14:textId="77777777" w:rsidR="009278BA" w:rsidRDefault="008B442C">
            <w:pPr>
              <w:spacing w:after="0"/>
              <w:rPr>
                <w:ins w:id="5561" w:author="ZTE" w:date="2021-11-12T18:17:00Z"/>
                <w:sz w:val="16"/>
                <w:szCs w:val="16"/>
              </w:rPr>
            </w:pPr>
            <w:ins w:id="5562" w:author="ZTE" w:date="2021-11-12T18:17:00Z">
              <w:r>
                <w:rPr>
                  <w:sz w:val="16"/>
                  <w:szCs w:val="16"/>
                </w:rPr>
                <w:t>reciprocity-based precoding</w:t>
              </w:r>
            </w:ins>
          </w:p>
        </w:tc>
        <w:tc>
          <w:tcPr>
            <w:tcW w:w="419" w:type="pct"/>
            <w:shd w:val="clear" w:color="auto" w:fill="auto"/>
            <w:vAlign w:val="center"/>
          </w:tcPr>
          <w:p w14:paraId="13951DA8" w14:textId="77777777" w:rsidR="009278BA" w:rsidRDefault="008B442C">
            <w:pPr>
              <w:spacing w:after="0"/>
              <w:rPr>
                <w:ins w:id="5563" w:author="ZTE" w:date="2021-11-12T18:17:00Z"/>
                <w:sz w:val="16"/>
                <w:szCs w:val="16"/>
                <w:lang w:val="en-US" w:eastAsia="zh-CN"/>
              </w:rPr>
            </w:pPr>
            <w:ins w:id="5564" w:author="ZTE" w:date="2021-11-12T18:17:00Z">
              <w:r>
                <w:rPr>
                  <w:rFonts w:hint="eastAsia"/>
                  <w:sz w:val="16"/>
                  <w:szCs w:val="16"/>
                  <w:lang w:val="en-US" w:eastAsia="zh-CN"/>
                </w:rPr>
                <w:t>Random</w:t>
              </w:r>
            </w:ins>
          </w:p>
        </w:tc>
        <w:tc>
          <w:tcPr>
            <w:tcW w:w="378" w:type="pct"/>
            <w:shd w:val="clear" w:color="auto" w:fill="auto"/>
            <w:vAlign w:val="center"/>
          </w:tcPr>
          <w:p w14:paraId="5A9F659C" w14:textId="77777777" w:rsidR="009278BA" w:rsidRDefault="008B442C">
            <w:pPr>
              <w:spacing w:after="0"/>
              <w:rPr>
                <w:ins w:id="5565" w:author="ZTE" w:date="2021-11-12T18:17:00Z"/>
                <w:sz w:val="16"/>
                <w:szCs w:val="16"/>
              </w:rPr>
            </w:pPr>
            <w:ins w:id="5566" w:author="ZTE" w:date="2021-11-12T18:17:00Z">
              <w:r>
                <w:rPr>
                  <w:sz w:val="16"/>
                  <w:szCs w:val="16"/>
                </w:rPr>
                <w:t>10</w:t>
              </w:r>
            </w:ins>
          </w:p>
        </w:tc>
        <w:tc>
          <w:tcPr>
            <w:tcW w:w="425" w:type="pct"/>
            <w:shd w:val="clear" w:color="auto" w:fill="auto"/>
            <w:vAlign w:val="center"/>
          </w:tcPr>
          <w:p w14:paraId="3009F8A0" w14:textId="77777777" w:rsidR="009278BA" w:rsidRDefault="008B442C">
            <w:pPr>
              <w:spacing w:after="0"/>
              <w:rPr>
                <w:ins w:id="5567" w:author="ZTE" w:date="2021-11-12T18:17:00Z"/>
                <w:sz w:val="16"/>
                <w:szCs w:val="16"/>
              </w:rPr>
            </w:pPr>
            <w:ins w:id="5568" w:author="ZTE" w:date="2021-11-12T18:17:00Z">
              <w:r>
                <w:rPr>
                  <w:sz w:val="16"/>
                  <w:szCs w:val="16"/>
                </w:rPr>
                <w:t>8.5</w:t>
              </w:r>
            </w:ins>
          </w:p>
        </w:tc>
        <w:tc>
          <w:tcPr>
            <w:tcW w:w="460" w:type="pct"/>
            <w:shd w:val="clear" w:color="auto" w:fill="auto"/>
            <w:vAlign w:val="center"/>
          </w:tcPr>
          <w:p w14:paraId="0993DBA2" w14:textId="77777777" w:rsidR="009278BA" w:rsidRDefault="008B442C">
            <w:pPr>
              <w:spacing w:after="0"/>
              <w:rPr>
                <w:ins w:id="5569" w:author="ZTE" w:date="2021-11-12T18:17:00Z"/>
                <w:sz w:val="16"/>
                <w:szCs w:val="16"/>
              </w:rPr>
            </w:pPr>
            <w:ins w:id="5570" w:author="ZTE" w:date="2021-11-12T18:17:00Z">
              <w:r>
                <w:rPr>
                  <w:sz w:val="16"/>
                  <w:szCs w:val="16"/>
                </w:rPr>
                <w:t>8</w:t>
              </w:r>
            </w:ins>
          </w:p>
        </w:tc>
        <w:tc>
          <w:tcPr>
            <w:tcW w:w="445" w:type="pct"/>
            <w:shd w:val="clear" w:color="auto" w:fill="auto"/>
            <w:vAlign w:val="center"/>
          </w:tcPr>
          <w:p w14:paraId="085D9099" w14:textId="77777777" w:rsidR="009278BA" w:rsidRDefault="008B442C">
            <w:pPr>
              <w:spacing w:after="0"/>
              <w:rPr>
                <w:ins w:id="5571" w:author="ZTE" w:date="2021-11-12T18:17:00Z"/>
                <w:sz w:val="16"/>
                <w:szCs w:val="16"/>
              </w:rPr>
            </w:pPr>
            <w:ins w:id="5572" w:author="ZTE" w:date="2021-11-12T18:17:00Z">
              <w:r>
                <w:rPr>
                  <w:sz w:val="16"/>
                  <w:szCs w:val="16"/>
                </w:rPr>
                <w:t>95%</w:t>
              </w:r>
            </w:ins>
          </w:p>
        </w:tc>
        <w:tc>
          <w:tcPr>
            <w:tcW w:w="459" w:type="pct"/>
            <w:shd w:val="clear" w:color="auto" w:fill="auto"/>
            <w:noWrap/>
            <w:vAlign w:val="center"/>
          </w:tcPr>
          <w:p w14:paraId="088100A6" w14:textId="77777777" w:rsidR="009278BA" w:rsidRDefault="008B442C">
            <w:pPr>
              <w:spacing w:after="0"/>
              <w:rPr>
                <w:ins w:id="5573" w:author="ZTE" w:date="2021-11-12T18:17:00Z"/>
                <w:sz w:val="16"/>
                <w:szCs w:val="16"/>
              </w:rPr>
            </w:pPr>
            <w:ins w:id="5574" w:author="ZTE" w:date="2021-11-12T18:17:00Z">
              <w:r>
                <w:rPr>
                  <w:rFonts w:hint="eastAsia"/>
                  <w:sz w:val="16"/>
                  <w:szCs w:val="16"/>
                </w:rPr>
                <w:t>N</w:t>
              </w:r>
              <w:r>
                <w:rPr>
                  <w:sz w:val="16"/>
                  <w:szCs w:val="16"/>
                </w:rPr>
                <w:t>ote 3, 12</w:t>
              </w:r>
            </w:ins>
          </w:p>
        </w:tc>
      </w:tr>
      <w:tr w:rsidR="009C064C" w14:paraId="75EDE2D6" w14:textId="77777777">
        <w:trPr>
          <w:trHeight w:val="283"/>
          <w:ins w:id="5575" w:author="ZTE" w:date="2021-11-12T18:17:00Z"/>
        </w:trPr>
        <w:tc>
          <w:tcPr>
            <w:tcW w:w="5000" w:type="pct"/>
            <w:gridSpan w:val="11"/>
            <w:shd w:val="clear" w:color="auto" w:fill="auto"/>
            <w:noWrap/>
            <w:vAlign w:val="center"/>
          </w:tcPr>
          <w:p w14:paraId="7370EDE8" w14:textId="77777777" w:rsidR="009278BA" w:rsidRDefault="008B442C">
            <w:pPr>
              <w:spacing w:after="0"/>
              <w:rPr>
                <w:ins w:id="5576" w:author="ZTE" w:date="2021-11-12T18:17:00Z"/>
                <w:sz w:val="16"/>
                <w:szCs w:val="16"/>
              </w:rPr>
            </w:pPr>
            <w:ins w:id="5577" w:author="ZTE" w:date="2021-11-12T18:17:00Z">
              <w:r>
                <w:rPr>
                  <w:sz w:val="16"/>
                  <w:szCs w:val="16"/>
                </w:rPr>
                <w:t>Note 3: 64QAM</w:t>
              </w:r>
            </w:ins>
          </w:p>
          <w:p w14:paraId="4E63D311" w14:textId="77777777" w:rsidR="009278BA" w:rsidRDefault="008B442C">
            <w:pPr>
              <w:spacing w:after="0"/>
              <w:rPr>
                <w:ins w:id="5578" w:author="ZTE" w:date="2021-11-12T18:17:00Z"/>
                <w:sz w:val="16"/>
                <w:szCs w:val="16"/>
              </w:rPr>
            </w:pPr>
            <w:ins w:id="5579" w:author="ZTE" w:date="2021-11-12T18:17:00Z">
              <w:r>
                <w:rPr>
                  <w:sz w:val="16"/>
                  <w:szCs w:val="16"/>
                </w:rPr>
                <w:t>Note 10: Enhanced Preemption (XR vs. uRLLC)</w:t>
              </w:r>
            </w:ins>
          </w:p>
          <w:p w14:paraId="66A521B1" w14:textId="77777777" w:rsidR="009278BA" w:rsidRDefault="008B442C">
            <w:pPr>
              <w:spacing w:after="0"/>
              <w:rPr>
                <w:ins w:id="5580" w:author="ZTE" w:date="2021-11-12T18:17:00Z"/>
                <w:sz w:val="16"/>
                <w:szCs w:val="16"/>
              </w:rPr>
            </w:pPr>
            <w:ins w:id="5581" w:author="ZTE" w:date="2021-11-12T18:17:00Z">
              <w:r>
                <w:rPr>
                  <w:sz w:val="16"/>
                  <w:szCs w:val="16"/>
                </w:rPr>
                <w:t>Note 11: Rel-15 Preemption (XR vs. uRLLC)</w:t>
              </w:r>
            </w:ins>
          </w:p>
          <w:p w14:paraId="680A806E" w14:textId="77777777" w:rsidR="009278BA" w:rsidRDefault="008B442C">
            <w:pPr>
              <w:spacing w:after="0"/>
              <w:rPr>
                <w:ins w:id="5582" w:author="ZTE" w:date="2021-11-12T18:17:00Z"/>
                <w:sz w:val="16"/>
                <w:szCs w:val="16"/>
              </w:rPr>
            </w:pPr>
            <w:ins w:id="5583" w:author="ZTE" w:date="2021-11-12T18:17:00Z">
              <w:r>
                <w:rPr>
                  <w:sz w:val="16"/>
                  <w:szCs w:val="16"/>
                </w:rPr>
                <w:t>Note 12: No Preemption (XR vs. uRLLC)</w:t>
              </w:r>
            </w:ins>
          </w:p>
        </w:tc>
      </w:tr>
    </w:tbl>
    <w:p w14:paraId="422414A4" w14:textId="77777777" w:rsidR="009278BA" w:rsidRDefault="009278BA">
      <w:pPr>
        <w:rPr>
          <w:ins w:id="5584" w:author="ZTE" w:date="2021-11-12T18:17:00Z"/>
          <w:b/>
          <w:bCs/>
          <w:u w:val="single"/>
        </w:rPr>
      </w:pPr>
    </w:p>
    <w:p w14:paraId="7D38BCCE" w14:textId="77777777" w:rsidR="009278BA" w:rsidRDefault="008B442C">
      <w:pPr>
        <w:pStyle w:val="a3"/>
        <w:keepNext/>
        <w:ind w:leftChars="180" w:left="360"/>
        <w:rPr>
          <w:ins w:id="5585" w:author="ZTE" w:date="2021-11-12T18:17:00Z"/>
          <w:i w:val="0"/>
          <w:iCs w:val="0"/>
        </w:rPr>
      </w:pPr>
      <w:ins w:id="5586" w:author="ZTE" w:date="2021-11-12T18:17:00Z">
        <w:r>
          <w:t xml:space="preserve">Table </w:t>
        </w:r>
        <w:r>
          <w:rPr>
            <w:rFonts w:hint="eastAsia"/>
            <w:lang w:val="en-US" w:eastAsia="zh-CN"/>
          </w:rPr>
          <w:t>x</w:t>
        </w:r>
        <w:r>
          <w:t xml:space="preserve"> FR1, DL, InH, </w:t>
        </w:r>
        <w:r>
          <w:rPr>
            <w:rFonts w:hint="eastAsia"/>
            <w:lang w:val="en-US" w:eastAsia="zh-CN"/>
          </w:rPr>
          <w:t>audio/data + video multi stream traffic model</w:t>
        </w:r>
        <w:r>
          <w:t>, MU-MIMO</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08"/>
        <w:gridCol w:w="848"/>
        <w:gridCol w:w="621"/>
        <w:gridCol w:w="629"/>
        <w:gridCol w:w="906"/>
        <w:gridCol w:w="620"/>
        <w:gridCol w:w="926"/>
        <w:gridCol w:w="636"/>
        <w:gridCol w:w="734"/>
        <w:gridCol w:w="669"/>
        <w:gridCol w:w="853"/>
      </w:tblGrid>
      <w:tr w:rsidR="009C064C" w14:paraId="2032AD95" w14:textId="77777777">
        <w:trPr>
          <w:trHeight w:val="20"/>
          <w:ins w:id="5587" w:author="ZTE" w:date="2021-11-12T18:17:00Z"/>
        </w:trPr>
        <w:tc>
          <w:tcPr>
            <w:tcW w:w="548" w:type="pct"/>
            <w:shd w:val="clear" w:color="auto" w:fill="E7E6E6" w:themeFill="background2"/>
            <w:vAlign w:val="center"/>
          </w:tcPr>
          <w:p w14:paraId="04B013E4" w14:textId="77777777" w:rsidR="009278BA" w:rsidRDefault="008B442C">
            <w:pPr>
              <w:spacing w:after="0"/>
              <w:jc w:val="center"/>
              <w:rPr>
                <w:ins w:id="5588" w:author="ZTE" w:date="2021-11-12T18:17:00Z"/>
                <w:sz w:val="16"/>
                <w:szCs w:val="16"/>
              </w:rPr>
            </w:pPr>
            <w:ins w:id="5589" w:author="ZTE" w:date="2021-11-12T18:17:00Z">
              <w:r>
                <w:rPr>
                  <w:sz w:val="16"/>
                  <w:szCs w:val="16"/>
                </w:rPr>
                <w:t>source</w:t>
              </w:r>
            </w:ins>
          </w:p>
        </w:tc>
        <w:tc>
          <w:tcPr>
            <w:tcW w:w="502" w:type="pct"/>
            <w:shd w:val="clear" w:color="000000" w:fill="E7E6E6"/>
            <w:vAlign w:val="center"/>
          </w:tcPr>
          <w:p w14:paraId="71F7B86A" w14:textId="77777777" w:rsidR="009278BA" w:rsidRDefault="008B442C">
            <w:pPr>
              <w:spacing w:after="0"/>
              <w:jc w:val="center"/>
              <w:rPr>
                <w:ins w:id="5590" w:author="ZTE" w:date="2021-11-12T18:17:00Z"/>
                <w:sz w:val="16"/>
                <w:szCs w:val="16"/>
              </w:rPr>
            </w:pPr>
            <w:ins w:id="5591" w:author="ZTE" w:date="2021-11-12T18:17:00Z">
              <w:r>
                <w:rPr>
                  <w:sz w:val="16"/>
                  <w:szCs w:val="16"/>
                </w:rPr>
                <w:t>Tdoc source</w:t>
              </w:r>
            </w:ins>
          </w:p>
        </w:tc>
        <w:tc>
          <w:tcPr>
            <w:tcW w:w="419" w:type="pct"/>
            <w:shd w:val="clear" w:color="000000" w:fill="E7E6E6"/>
            <w:vAlign w:val="center"/>
          </w:tcPr>
          <w:p w14:paraId="476AA940" w14:textId="77777777" w:rsidR="009278BA" w:rsidRDefault="008B442C">
            <w:pPr>
              <w:spacing w:after="0"/>
              <w:jc w:val="center"/>
              <w:rPr>
                <w:ins w:id="5592" w:author="ZTE" w:date="2021-11-12T18:17:00Z"/>
                <w:sz w:val="16"/>
                <w:szCs w:val="16"/>
              </w:rPr>
            </w:pPr>
            <w:ins w:id="5593" w:author="ZTE" w:date="2021-11-12T18:17:00Z">
              <w:r>
                <w:rPr>
                  <w:sz w:val="16"/>
                  <w:szCs w:val="16"/>
                </w:rPr>
                <w:t>TDD format</w:t>
              </w:r>
            </w:ins>
          </w:p>
        </w:tc>
        <w:tc>
          <w:tcPr>
            <w:tcW w:w="422" w:type="pct"/>
            <w:shd w:val="clear" w:color="000000" w:fill="E7E6E6"/>
            <w:vAlign w:val="center"/>
          </w:tcPr>
          <w:p w14:paraId="61EBE812" w14:textId="77777777" w:rsidR="009278BA" w:rsidRDefault="008B442C">
            <w:pPr>
              <w:spacing w:after="0"/>
              <w:jc w:val="center"/>
              <w:rPr>
                <w:ins w:id="5594" w:author="ZTE" w:date="2021-11-12T18:17:00Z"/>
                <w:sz w:val="16"/>
                <w:szCs w:val="16"/>
              </w:rPr>
            </w:pPr>
            <w:ins w:id="5595" w:author="ZTE" w:date="2021-11-12T18:17:00Z">
              <w:r>
                <w:rPr>
                  <w:sz w:val="16"/>
                  <w:szCs w:val="16"/>
                </w:rPr>
                <w:t>SU/MU-MIMO</w:t>
              </w:r>
            </w:ins>
          </w:p>
        </w:tc>
        <w:tc>
          <w:tcPr>
            <w:tcW w:w="523" w:type="pct"/>
            <w:shd w:val="clear" w:color="000000" w:fill="E7E6E6"/>
            <w:vAlign w:val="center"/>
          </w:tcPr>
          <w:p w14:paraId="3232E2FE" w14:textId="77777777" w:rsidR="009278BA" w:rsidRDefault="008B442C">
            <w:pPr>
              <w:spacing w:after="0"/>
              <w:jc w:val="center"/>
              <w:rPr>
                <w:ins w:id="5596" w:author="ZTE" w:date="2021-11-12T18:17:00Z"/>
                <w:sz w:val="16"/>
                <w:szCs w:val="16"/>
              </w:rPr>
            </w:pPr>
            <w:ins w:id="5597" w:author="ZTE" w:date="2021-11-12T18:17:00Z">
              <w:r>
                <w:rPr>
                  <w:sz w:val="16"/>
                  <w:szCs w:val="16"/>
                </w:rPr>
                <w:t>Transmission scheme</w:t>
              </w:r>
            </w:ins>
          </w:p>
        </w:tc>
        <w:tc>
          <w:tcPr>
            <w:tcW w:w="419" w:type="pct"/>
            <w:shd w:val="clear" w:color="000000" w:fill="E7E6E6"/>
            <w:vAlign w:val="center"/>
          </w:tcPr>
          <w:p w14:paraId="653AE5B1" w14:textId="4F89B016" w:rsidR="009278BA" w:rsidRDefault="008B442C">
            <w:pPr>
              <w:spacing w:after="0"/>
              <w:jc w:val="center"/>
              <w:rPr>
                <w:ins w:id="5598" w:author="ZTE" w:date="2021-11-12T18:17:00Z"/>
                <w:sz w:val="16"/>
                <w:szCs w:val="16"/>
              </w:rPr>
            </w:pPr>
            <w:ins w:id="5599" w:author="ZTE" w:date="2021-11-12T18:17:00Z">
              <w:r>
                <w:rPr>
                  <w:sz w:val="16"/>
                  <w:szCs w:val="16"/>
                </w:rPr>
                <w:t>Traffic arrival offset among different U</w:t>
              </w:r>
              <w:r w:rsidR="004E562C">
                <w:rPr>
                  <w:sz w:val="16"/>
                  <w:szCs w:val="16"/>
                </w:rPr>
                <w:t>e</w:t>
              </w:r>
              <w:r>
                <w:rPr>
                  <w:sz w:val="16"/>
                  <w:szCs w:val="16"/>
                </w:rPr>
                <w:t>s</w:t>
              </w:r>
            </w:ins>
          </w:p>
        </w:tc>
        <w:tc>
          <w:tcPr>
            <w:tcW w:w="378" w:type="pct"/>
            <w:shd w:val="clear" w:color="000000" w:fill="E7E6E6"/>
            <w:vAlign w:val="center"/>
          </w:tcPr>
          <w:p w14:paraId="1F8A92B7" w14:textId="77777777" w:rsidR="009278BA" w:rsidRDefault="008B442C">
            <w:pPr>
              <w:spacing w:after="0"/>
              <w:jc w:val="center"/>
              <w:rPr>
                <w:ins w:id="5600" w:author="ZTE" w:date="2021-11-12T18:17:00Z"/>
                <w:sz w:val="16"/>
                <w:szCs w:val="16"/>
              </w:rPr>
            </w:pPr>
            <w:ins w:id="5601" w:author="ZTE" w:date="2021-11-12T18:17:00Z">
              <w:r>
                <w:rPr>
                  <w:rFonts w:hint="eastAsia"/>
                  <w:sz w:val="16"/>
                  <w:szCs w:val="16"/>
                  <w:lang w:val="en-US" w:eastAsia="zh-CN"/>
                </w:rPr>
                <w:t>[</w:t>
              </w:r>
              <w:r>
                <w:rPr>
                  <w:sz w:val="16"/>
                  <w:szCs w:val="16"/>
                </w:rPr>
                <w:t>PDB</w:t>
              </w:r>
              <w:r>
                <w:rPr>
                  <w:rFonts w:hint="eastAsia"/>
                  <w:sz w:val="16"/>
                  <w:szCs w:val="16"/>
                  <w:lang w:val="en-US" w:eastAsia="zh-CN"/>
                </w:rPr>
                <w:t>_Audio, PDB_video]</w:t>
              </w:r>
              <w:r>
                <w:rPr>
                  <w:sz w:val="16"/>
                  <w:szCs w:val="16"/>
                </w:rPr>
                <w:t xml:space="preserve"> (ms)</w:t>
              </w:r>
            </w:ins>
          </w:p>
          <w:p w14:paraId="222B4109" w14:textId="77777777" w:rsidR="009278BA" w:rsidRDefault="009278BA">
            <w:pPr>
              <w:spacing w:after="0"/>
              <w:jc w:val="center"/>
              <w:rPr>
                <w:ins w:id="5602" w:author="ZTE" w:date="2021-11-12T18:17:00Z"/>
                <w:sz w:val="16"/>
                <w:szCs w:val="16"/>
              </w:rPr>
            </w:pPr>
          </w:p>
        </w:tc>
        <w:tc>
          <w:tcPr>
            <w:tcW w:w="425" w:type="pct"/>
            <w:shd w:val="clear" w:color="000000" w:fill="E7E6E6"/>
            <w:vAlign w:val="center"/>
          </w:tcPr>
          <w:p w14:paraId="706AC5D7" w14:textId="77777777" w:rsidR="009278BA" w:rsidRDefault="008B442C">
            <w:pPr>
              <w:spacing w:after="0"/>
              <w:jc w:val="center"/>
              <w:rPr>
                <w:ins w:id="5603" w:author="ZTE" w:date="2021-11-12T18:17:00Z"/>
                <w:sz w:val="16"/>
                <w:szCs w:val="16"/>
              </w:rPr>
            </w:pPr>
            <w:ins w:id="5604" w:author="ZTE" w:date="2021-11-12T18:17:00Z">
              <w:r>
                <w:rPr>
                  <w:sz w:val="16"/>
                  <w:szCs w:val="16"/>
                </w:rPr>
                <w:t>Capacity</w:t>
              </w:r>
            </w:ins>
          </w:p>
        </w:tc>
        <w:tc>
          <w:tcPr>
            <w:tcW w:w="460" w:type="pct"/>
            <w:shd w:val="clear" w:color="000000" w:fill="E7E6E6"/>
            <w:vAlign w:val="center"/>
          </w:tcPr>
          <w:p w14:paraId="4B34C590" w14:textId="77777777" w:rsidR="009278BA" w:rsidRDefault="008B442C">
            <w:pPr>
              <w:spacing w:after="0"/>
              <w:jc w:val="center"/>
              <w:rPr>
                <w:ins w:id="5605" w:author="ZTE" w:date="2021-11-12T18:17:00Z"/>
                <w:sz w:val="16"/>
                <w:szCs w:val="16"/>
              </w:rPr>
            </w:pPr>
            <w:ins w:id="5606" w:author="ZTE" w:date="2021-11-12T18:17:00Z">
              <w:r>
                <w:rPr>
                  <w:sz w:val="16"/>
                  <w:szCs w:val="16"/>
                </w:rPr>
                <w:t>C1=floor (Capacity)</w:t>
              </w:r>
            </w:ins>
          </w:p>
        </w:tc>
        <w:tc>
          <w:tcPr>
            <w:tcW w:w="445" w:type="pct"/>
            <w:shd w:val="clear" w:color="000000" w:fill="E7E6E6"/>
            <w:vAlign w:val="center"/>
          </w:tcPr>
          <w:p w14:paraId="428BF3EA" w14:textId="44060D00" w:rsidR="009278BA" w:rsidRDefault="008B442C">
            <w:pPr>
              <w:spacing w:after="0"/>
              <w:jc w:val="center"/>
              <w:rPr>
                <w:ins w:id="5607" w:author="ZTE" w:date="2021-11-12T18:17:00Z"/>
                <w:sz w:val="16"/>
                <w:szCs w:val="16"/>
              </w:rPr>
            </w:pPr>
            <w:ins w:id="5608" w:author="ZTE" w:date="2021-11-12T18:17:00Z">
              <w:r>
                <w:rPr>
                  <w:sz w:val="16"/>
                  <w:szCs w:val="16"/>
                </w:rPr>
                <w:t>% of satisfied U</w:t>
              </w:r>
              <w:r w:rsidR="004E562C">
                <w:rPr>
                  <w:sz w:val="16"/>
                  <w:szCs w:val="16"/>
                </w:rPr>
                <w:t>e</w:t>
              </w:r>
              <w:r>
                <w:rPr>
                  <w:sz w:val="16"/>
                  <w:szCs w:val="16"/>
                </w:rPr>
                <w:t>s when #U</w:t>
              </w:r>
              <w:r w:rsidR="004E562C">
                <w:rPr>
                  <w:sz w:val="16"/>
                  <w:szCs w:val="16"/>
                </w:rPr>
                <w:t>e</w:t>
              </w:r>
              <w:r>
                <w:rPr>
                  <w:sz w:val="16"/>
                  <w:szCs w:val="16"/>
                </w:rPr>
                <w:t>s/cell =C1</w:t>
              </w:r>
            </w:ins>
          </w:p>
        </w:tc>
        <w:tc>
          <w:tcPr>
            <w:tcW w:w="459" w:type="pct"/>
            <w:shd w:val="clear" w:color="000000" w:fill="E7E6E6"/>
            <w:vAlign w:val="center"/>
          </w:tcPr>
          <w:p w14:paraId="0E19203E" w14:textId="77777777" w:rsidR="009278BA" w:rsidRDefault="008B442C">
            <w:pPr>
              <w:spacing w:after="0"/>
              <w:jc w:val="center"/>
              <w:rPr>
                <w:ins w:id="5609" w:author="ZTE" w:date="2021-11-12T18:17:00Z"/>
                <w:sz w:val="16"/>
                <w:szCs w:val="16"/>
              </w:rPr>
            </w:pPr>
            <w:ins w:id="5610" w:author="ZTE" w:date="2021-11-12T18:17:00Z">
              <w:r>
                <w:rPr>
                  <w:sz w:val="16"/>
                  <w:szCs w:val="16"/>
                </w:rPr>
                <w:t>Notes</w:t>
              </w:r>
            </w:ins>
          </w:p>
        </w:tc>
      </w:tr>
      <w:tr w:rsidR="009C064C" w14:paraId="03CEDCDC" w14:textId="77777777">
        <w:trPr>
          <w:trHeight w:val="283"/>
          <w:ins w:id="5611" w:author="ZTE" w:date="2021-11-12T18:17:00Z"/>
        </w:trPr>
        <w:tc>
          <w:tcPr>
            <w:tcW w:w="548" w:type="pct"/>
            <w:shd w:val="clear" w:color="auto" w:fill="auto"/>
            <w:noWrap/>
            <w:vAlign w:val="center"/>
          </w:tcPr>
          <w:p w14:paraId="34ADB0F3" w14:textId="7E061834" w:rsidR="009278BA" w:rsidRDefault="008B442C">
            <w:pPr>
              <w:spacing w:after="0"/>
              <w:rPr>
                <w:ins w:id="5612" w:author="ZTE" w:date="2021-11-12T18:17:00Z"/>
                <w:sz w:val="16"/>
                <w:szCs w:val="16"/>
              </w:rPr>
            </w:pPr>
            <w:ins w:id="5613" w:author="ZTE" w:date="2021-11-12T18:17:00Z">
              <w:del w:id="5614" w:author="vivo" w:date="2021-11-13T15:51:00Z">
                <w:r w:rsidDel="005E17EE">
                  <w:rPr>
                    <w:sz w:val="16"/>
                    <w:szCs w:val="16"/>
                  </w:rPr>
                  <w:delText>Source 6, ZTE</w:delText>
                </w:r>
              </w:del>
            </w:ins>
            <w:ins w:id="5615" w:author="vivo" w:date="2021-11-13T15:51:00Z">
              <w:r w:rsidR="005E17EE">
                <w:rPr>
                  <w:sz w:val="16"/>
                  <w:szCs w:val="16"/>
                </w:rPr>
                <w:t>Source 20, ZTE</w:t>
              </w:r>
            </w:ins>
          </w:p>
        </w:tc>
        <w:tc>
          <w:tcPr>
            <w:tcW w:w="502" w:type="pct"/>
            <w:shd w:val="clear" w:color="auto" w:fill="auto"/>
            <w:noWrap/>
            <w:vAlign w:val="center"/>
          </w:tcPr>
          <w:p w14:paraId="066A1D58" w14:textId="77777777" w:rsidR="009278BA" w:rsidRDefault="008B442C">
            <w:pPr>
              <w:spacing w:after="0"/>
              <w:rPr>
                <w:ins w:id="5616" w:author="ZTE" w:date="2021-11-12T18:17:00Z"/>
                <w:sz w:val="16"/>
                <w:szCs w:val="16"/>
              </w:rPr>
            </w:pPr>
            <w:ins w:id="5617" w:author="ZTE" w:date="2021-11-12T18:17:00Z">
              <w:r>
                <w:rPr>
                  <w:sz w:val="16"/>
                  <w:szCs w:val="16"/>
                </w:rPr>
                <w:t>R1-2111351</w:t>
              </w:r>
            </w:ins>
          </w:p>
        </w:tc>
        <w:tc>
          <w:tcPr>
            <w:tcW w:w="419" w:type="pct"/>
            <w:shd w:val="clear" w:color="auto" w:fill="auto"/>
            <w:vAlign w:val="center"/>
          </w:tcPr>
          <w:p w14:paraId="2FF45BE3" w14:textId="77777777" w:rsidR="009278BA" w:rsidRDefault="008B442C">
            <w:pPr>
              <w:spacing w:after="0"/>
              <w:rPr>
                <w:ins w:id="5618" w:author="ZTE" w:date="2021-11-12T18:17:00Z"/>
                <w:sz w:val="16"/>
                <w:szCs w:val="16"/>
              </w:rPr>
            </w:pPr>
            <w:ins w:id="5619" w:author="ZTE" w:date="2021-11-12T18:17:00Z">
              <w:r>
                <w:rPr>
                  <w:sz w:val="16"/>
                  <w:szCs w:val="16"/>
                </w:rPr>
                <w:t>DDDSU</w:t>
              </w:r>
            </w:ins>
          </w:p>
        </w:tc>
        <w:tc>
          <w:tcPr>
            <w:tcW w:w="422" w:type="pct"/>
            <w:shd w:val="clear" w:color="auto" w:fill="auto"/>
            <w:vAlign w:val="center"/>
          </w:tcPr>
          <w:p w14:paraId="4C75DFAB" w14:textId="77777777" w:rsidR="009278BA" w:rsidRDefault="008B442C">
            <w:pPr>
              <w:spacing w:after="0"/>
              <w:rPr>
                <w:ins w:id="5620" w:author="ZTE" w:date="2021-11-12T18:17:00Z"/>
                <w:sz w:val="16"/>
                <w:szCs w:val="16"/>
              </w:rPr>
            </w:pPr>
            <w:ins w:id="5621" w:author="ZTE" w:date="2021-11-12T18:17:00Z">
              <w:r>
                <w:rPr>
                  <w:sz w:val="16"/>
                  <w:szCs w:val="16"/>
                </w:rPr>
                <w:t>MU-MIMO</w:t>
              </w:r>
            </w:ins>
          </w:p>
        </w:tc>
        <w:tc>
          <w:tcPr>
            <w:tcW w:w="523" w:type="pct"/>
            <w:shd w:val="clear" w:color="auto" w:fill="auto"/>
            <w:vAlign w:val="center"/>
          </w:tcPr>
          <w:p w14:paraId="6112728B" w14:textId="77777777" w:rsidR="009278BA" w:rsidRDefault="008B442C">
            <w:pPr>
              <w:spacing w:after="0"/>
              <w:rPr>
                <w:ins w:id="5622" w:author="ZTE" w:date="2021-11-12T18:17:00Z"/>
                <w:sz w:val="16"/>
                <w:szCs w:val="16"/>
              </w:rPr>
            </w:pPr>
            <w:ins w:id="5623" w:author="ZTE" w:date="2021-11-12T18:17:00Z">
              <w:r>
                <w:rPr>
                  <w:sz w:val="16"/>
                  <w:szCs w:val="16"/>
                </w:rPr>
                <w:t>reciprocity-based precoding</w:t>
              </w:r>
            </w:ins>
          </w:p>
        </w:tc>
        <w:tc>
          <w:tcPr>
            <w:tcW w:w="419" w:type="pct"/>
            <w:shd w:val="clear" w:color="auto" w:fill="auto"/>
            <w:vAlign w:val="center"/>
          </w:tcPr>
          <w:p w14:paraId="1BC12D05" w14:textId="77777777" w:rsidR="009278BA" w:rsidRDefault="008B442C">
            <w:pPr>
              <w:spacing w:after="0"/>
              <w:rPr>
                <w:ins w:id="5624" w:author="ZTE" w:date="2021-11-12T18:17:00Z"/>
                <w:sz w:val="16"/>
                <w:szCs w:val="16"/>
                <w:lang w:val="en-US" w:eastAsia="zh-CN"/>
              </w:rPr>
            </w:pPr>
            <w:ins w:id="5625" w:author="ZTE" w:date="2021-11-12T18:17:00Z">
              <w:r>
                <w:rPr>
                  <w:rFonts w:hint="eastAsia"/>
                  <w:sz w:val="16"/>
                  <w:szCs w:val="16"/>
                  <w:lang w:val="en-US" w:eastAsia="zh-CN"/>
                </w:rPr>
                <w:t>Random</w:t>
              </w:r>
            </w:ins>
          </w:p>
        </w:tc>
        <w:tc>
          <w:tcPr>
            <w:tcW w:w="378" w:type="pct"/>
            <w:shd w:val="clear" w:color="auto" w:fill="auto"/>
            <w:vAlign w:val="center"/>
          </w:tcPr>
          <w:p w14:paraId="5CE8C938" w14:textId="77777777" w:rsidR="009278BA" w:rsidRDefault="008B442C">
            <w:pPr>
              <w:spacing w:after="0"/>
              <w:rPr>
                <w:ins w:id="5626" w:author="ZTE" w:date="2021-11-12T18:17:00Z"/>
                <w:sz w:val="16"/>
                <w:szCs w:val="16"/>
                <w:lang w:val="en-US" w:eastAsia="zh-CN"/>
              </w:rPr>
            </w:pPr>
            <w:ins w:id="5627" w:author="ZTE" w:date="2021-11-12T18:17:00Z">
              <w:r>
                <w:rPr>
                  <w:rFonts w:hint="eastAsia"/>
                  <w:sz w:val="16"/>
                  <w:szCs w:val="16"/>
                  <w:lang w:val="en-US" w:eastAsia="zh-CN"/>
                </w:rPr>
                <w:t>[</w:t>
              </w:r>
              <w:r>
                <w:rPr>
                  <w:sz w:val="16"/>
                  <w:szCs w:val="16"/>
                </w:rPr>
                <w:t>10</w:t>
              </w:r>
              <w:r>
                <w:rPr>
                  <w:rFonts w:hint="eastAsia"/>
                  <w:sz w:val="16"/>
                  <w:szCs w:val="16"/>
                  <w:lang w:val="en-US" w:eastAsia="zh-CN"/>
                </w:rPr>
                <w:t>,10]</w:t>
              </w:r>
            </w:ins>
          </w:p>
        </w:tc>
        <w:tc>
          <w:tcPr>
            <w:tcW w:w="425" w:type="pct"/>
            <w:shd w:val="clear" w:color="auto" w:fill="auto"/>
            <w:vAlign w:val="center"/>
          </w:tcPr>
          <w:p w14:paraId="697C5038" w14:textId="77777777" w:rsidR="009278BA" w:rsidRDefault="008B442C">
            <w:pPr>
              <w:spacing w:after="0"/>
              <w:rPr>
                <w:ins w:id="5628" w:author="ZTE" w:date="2021-11-12T18:17:00Z"/>
                <w:sz w:val="16"/>
                <w:szCs w:val="16"/>
                <w:lang w:val="en-US" w:eastAsia="zh-CN"/>
              </w:rPr>
            </w:pPr>
            <w:ins w:id="5629" w:author="ZTE" w:date="2021-11-12T18:17:00Z">
              <w:r>
                <w:rPr>
                  <w:rFonts w:hint="eastAsia"/>
                  <w:sz w:val="16"/>
                  <w:szCs w:val="16"/>
                  <w:lang w:val="en-US" w:eastAsia="zh-CN"/>
                </w:rPr>
                <w:t>8.4</w:t>
              </w:r>
            </w:ins>
          </w:p>
        </w:tc>
        <w:tc>
          <w:tcPr>
            <w:tcW w:w="460" w:type="pct"/>
            <w:shd w:val="clear" w:color="auto" w:fill="auto"/>
            <w:vAlign w:val="center"/>
          </w:tcPr>
          <w:p w14:paraId="611E5D3E" w14:textId="77777777" w:rsidR="009278BA" w:rsidRDefault="008B442C">
            <w:pPr>
              <w:spacing w:after="0"/>
              <w:rPr>
                <w:ins w:id="5630" w:author="ZTE" w:date="2021-11-12T18:17:00Z"/>
                <w:sz w:val="16"/>
                <w:szCs w:val="16"/>
                <w:lang w:val="en-US" w:eastAsia="zh-CN"/>
              </w:rPr>
            </w:pPr>
            <w:ins w:id="5631" w:author="ZTE" w:date="2021-11-12T18:17:00Z">
              <w:r>
                <w:rPr>
                  <w:rFonts w:hint="eastAsia"/>
                  <w:sz w:val="16"/>
                  <w:szCs w:val="16"/>
                  <w:lang w:val="en-US" w:eastAsia="zh-CN"/>
                </w:rPr>
                <w:t>8</w:t>
              </w:r>
            </w:ins>
          </w:p>
        </w:tc>
        <w:tc>
          <w:tcPr>
            <w:tcW w:w="445" w:type="pct"/>
            <w:shd w:val="clear" w:color="auto" w:fill="auto"/>
            <w:vAlign w:val="center"/>
          </w:tcPr>
          <w:p w14:paraId="64EBF8C0" w14:textId="77777777" w:rsidR="009278BA" w:rsidRDefault="008B442C">
            <w:pPr>
              <w:spacing w:after="0"/>
              <w:rPr>
                <w:ins w:id="5632" w:author="ZTE" w:date="2021-11-12T18:17:00Z"/>
                <w:sz w:val="16"/>
                <w:szCs w:val="16"/>
              </w:rPr>
            </w:pPr>
            <w:ins w:id="5633" w:author="ZTE" w:date="2021-11-12T18:17:00Z">
              <w:r>
                <w:rPr>
                  <w:sz w:val="16"/>
                  <w:szCs w:val="16"/>
                </w:rPr>
                <w:t>9</w:t>
              </w:r>
              <w:r>
                <w:rPr>
                  <w:rFonts w:hint="eastAsia"/>
                  <w:sz w:val="16"/>
                  <w:szCs w:val="16"/>
                  <w:lang w:val="en-US" w:eastAsia="zh-CN"/>
                </w:rPr>
                <w:t>2</w:t>
              </w:r>
              <w:r>
                <w:rPr>
                  <w:sz w:val="16"/>
                  <w:szCs w:val="16"/>
                </w:rPr>
                <w:t>%</w:t>
              </w:r>
            </w:ins>
          </w:p>
        </w:tc>
        <w:tc>
          <w:tcPr>
            <w:tcW w:w="459" w:type="pct"/>
            <w:shd w:val="clear" w:color="auto" w:fill="auto"/>
            <w:noWrap/>
            <w:vAlign w:val="center"/>
          </w:tcPr>
          <w:p w14:paraId="4BB2C6CD" w14:textId="77777777" w:rsidR="009278BA" w:rsidRDefault="008B442C">
            <w:pPr>
              <w:spacing w:after="0"/>
              <w:rPr>
                <w:ins w:id="5634" w:author="ZTE" w:date="2021-11-12T18:17:00Z"/>
                <w:sz w:val="16"/>
                <w:szCs w:val="16"/>
                <w:lang w:val="en-US" w:eastAsia="zh-CN"/>
              </w:rPr>
            </w:pPr>
            <w:ins w:id="5635" w:author="ZTE" w:date="2021-11-12T18:17:00Z">
              <w:r>
                <w:rPr>
                  <w:rFonts w:hint="eastAsia"/>
                  <w:sz w:val="16"/>
                  <w:szCs w:val="16"/>
                </w:rPr>
                <w:t>N</w:t>
              </w:r>
              <w:r>
                <w:rPr>
                  <w:sz w:val="16"/>
                  <w:szCs w:val="16"/>
                </w:rPr>
                <w:t xml:space="preserve">ote 3, </w:t>
              </w:r>
              <w:r>
                <w:rPr>
                  <w:rFonts w:hint="eastAsia"/>
                  <w:sz w:val="16"/>
                  <w:szCs w:val="16"/>
                  <w:lang w:val="en-US" w:eastAsia="zh-CN"/>
                </w:rPr>
                <w:t>10-1</w:t>
              </w:r>
            </w:ins>
          </w:p>
        </w:tc>
      </w:tr>
      <w:tr w:rsidR="009C064C" w14:paraId="0D857C1C" w14:textId="77777777">
        <w:trPr>
          <w:trHeight w:val="283"/>
          <w:ins w:id="5636" w:author="ZTE" w:date="2021-11-12T18:17:00Z"/>
        </w:trPr>
        <w:tc>
          <w:tcPr>
            <w:tcW w:w="548" w:type="pct"/>
            <w:shd w:val="clear" w:color="auto" w:fill="auto"/>
            <w:noWrap/>
            <w:vAlign w:val="center"/>
          </w:tcPr>
          <w:p w14:paraId="1530253D" w14:textId="4ADB9081" w:rsidR="009278BA" w:rsidRDefault="008B442C">
            <w:pPr>
              <w:spacing w:after="0"/>
              <w:rPr>
                <w:ins w:id="5637" w:author="ZTE" w:date="2021-11-12T18:17:00Z"/>
                <w:sz w:val="16"/>
                <w:szCs w:val="16"/>
              </w:rPr>
            </w:pPr>
            <w:ins w:id="5638" w:author="ZTE" w:date="2021-11-12T18:17:00Z">
              <w:del w:id="5639" w:author="vivo" w:date="2021-11-13T15:51:00Z">
                <w:r w:rsidDel="005E17EE">
                  <w:rPr>
                    <w:sz w:val="16"/>
                    <w:szCs w:val="16"/>
                  </w:rPr>
                  <w:delText>Source 6, ZTE</w:delText>
                </w:r>
              </w:del>
            </w:ins>
            <w:ins w:id="5640" w:author="vivo" w:date="2021-11-13T15:51:00Z">
              <w:r w:rsidR="005E17EE">
                <w:rPr>
                  <w:sz w:val="16"/>
                  <w:szCs w:val="16"/>
                </w:rPr>
                <w:t>Source 20, ZTE</w:t>
              </w:r>
            </w:ins>
          </w:p>
        </w:tc>
        <w:tc>
          <w:tcPr>
            <w:tcW w:w="502" w:type="pct"/>
            <w:shd w:val="clear" w:color="auto" w:fill="auto"/>
            <w:noWrap/>
            <w:vAlign w:val="center"/>
          </w:tcPr>
          <w:p w14:paraId="731162B5" w14:textId="77777777" w:rsidR="009278BA" w:rsidRDefault="008B442C">
            <w:pPr>
              <w:spacing w:after="0"/>
              <w:rPr>
                <w:ins w:id="5641" w:author="ZTE" w:date="2021-11-12T18:17:00Z"/>
                <w:sz w:val="16"/>
                <w:szCs w:val="16"/>
              </w:rPr>
            </w:pPr>
            <w:ins w:id="5642" w:author="ZTE" w:date="2021-11-12T18:17:00Z">
              <w:r>
                <w:rPr>
                  <w:sz w:val="16"/>
                  <w:szCs w:val="16"/>
                </w:rPr>
                <w:t>R1-2111351</w:t>
              </w:r>
            </w:ins>
          </w:p>
        </w:tc>
        <w:tc>
          <w:tcPr>
            <w:tcW w:w="419" w:type="pct"/>
            <w:shd w:val="clear" w:color="auto" w:fill="auto"/>
            <w:vAlign w:val="center"/>
          </w:tcPr>
          <w:p w14:paraId="7D04B9E1" w14:textId="77777777" w:rsidR="009278BA" w:rsidRDefault="008B442C">
            <w:pPr>
              <w:spacing w:after="0"/>
              <w:rPr>
                <w:ins w:id="5643" w:author="ZTE" w:date="2021-11-12T18:17:00Z"/>
                <w:sz w:val="16"/>
                <w:szCs w:val="16"/>
              </w:rPr>
            </w:pPr>
            <w:ins w:id="5644" w:author="ZTE" w:date="2021-11-12T18:17:00Z">
              <w:r>
                <w:rPr>
                  <w:sz w:val="16"/>
                  <w:szCs w:val="16"/>
                </w:rPr>
                <w:t>DDDSU</w:t>
              </w:r>
            </w:ins>
          </w:p>
        </w:tc>
        <w:tc>
          <w:tcPr>
            <w:tcW w:w="422" w:type="pct"/>
            <w:shd w:val="clear" w:color="auto" w:fill="auto"/>
            <w:vAlign w:val="center"/>
          </w:tcPr>
          <w:p w14:paraId="395BDDF5" w14:textId="77777777" w:rsidR="009278BA" w:rsidRDefault="008B442C">
            <w:pPr>
              <w:spacing w:after="0"/>
              <w:rPr>
                <w:ins w:id="5645" w:author="ZTE" w:date="2021-11-12T18:17:00Z"/>
                <w:sz w:val="16"/>
                <w:szCs w:val="16"/>
              </w:rPr>
            </w:pPr>
            <w:ins w:id="5646" w:author="ZTE" w:date="2021-11-12T18:17:00Z">
              <w:r>
                <w:rPr>
                  <w:sz w:val="16"/>
                  <w:szCs w:val="16"/>
                </w:rPr>
                <w:t>MU-MIMO</w:t>
              </w:r>
            </w:ins>
          </w:p>
        </w:tc>
        <w:tc>
          <w:tcPr>
            <w:tcW w:w="523" w:type="pct"/>
            <w:shd w:val="clear" w:color="auto" w:fill="auto"/>
            <w:vAlign w:val="center"/>
          </w:tcPr>
          <w:p w14:paraId="145EC52A" w14:textId="77777777" w:rsidR="009278BA" w:rsidRDefault="008B442C">
            <w:pPr>
              <w:spacing w:after="0"/>
              <w:rPr>
                <w:ins w:id="5647" w:author="ZTE" w:date="2021-11-12T18:17:00Z"/>
                <w:sz w:val="16"/>
                <w:szCs w:val="16"/>
              </w:rPr>
            </w:pPr>
            <w:ins w:id="5648" w:author="ZTE" w:date="2021-11-12T18:17:00Z">
              <w:r>
                <w:rPr>
                  <w:sz w:val="16"/>
                  <w:szCs w:val="16"/>
                </w:rPr>
                <w:t>reciprocity-based precoding</w:t>
              </w:r>
            </w:ins>
          </w:p>
        </w:tc>
        <w:tc>
          <w:tcPr>
            <w:tcW w:w="419" w:type="pct"/>
            <w:shd w:val="clear" w:color="auto" w:fill="auto"/>
            <w:vAlign w:val="center"/>
          </w:tcPr>
          <w:p w14:paraId="12BEA8D6" w14:textId="77777777" w:rsidR="009278BA" w:rsidRDefault="008B442C">
            <w:pPr>
              <w:spacing w:after="0"/>
              <w:rPr>
                <w:ins w:id="5649" w:author="ZTE" w:date="2021-11-12T18:17:00Z"/>
                <w:sz w:val="16"/>
                <w:szCs w:val="16"/>
                <w:lang w:val="en-US" w:eastAsia="zh-CN"/>
              </w:rPr>
            </w:pPr>
            <w:ins w:id="5650" w:author="ZTE" w:date="2021-11-12T18:17:00Z">
              <w:r>
                <w:rPr>
                  <w:rFonts w:hint="eastAsia"/>
                  <w:sz w:val="16"/>
                  <w:szCs w:val="16"/>
                  <w:lang w:val="en-US" w:eastAsia="zh-CN"/>
                </w:rPr>
                <w:t>Random</w:t>
              </w:r>
            </w:ins>
          </w:p>
        </w:tc>
        <w:tc>
          <w:tcPr>
            <w:tcW w:w="378" w:type="pct"/>
            <w:shd w:val="clear" w:color="auto" w:fill="auto"/>
            <w:vAlign w:val="center"/>
          </w:tcPr>
          <w:p w14:paraId="375FE5A5" w14:textId="77777777" w:rsidR="009278BA" w:rsidRDefault="008B442C">
            <w:pPr>
              <w:spacing w:after="0"/>
              <w:rPr>
                <w:ins w:id="5651" w:author="ZTE" w:date="2021-11-12T18:17:00Z"/>
                <w:sz w:val="16"/>
                <w:szCs w:val="16"/>
                <w:lang w:val="en-US" w:eastAsia="zh-CN"/>
              </w:rPr>
            </w:pPr>
            <w:ins w:id="5652" w:author="ZTE" w:date="2021-11-12T18:17:00Z">
              <w:r>
                <w:rPr>
                  <w:rFonts w:hint="eastAsia"/>
                  <w:sz w:val="16"/>
                  <w:szCs w:val="16"/>
                  <w:lang w:val="en-US" w:eastAsia="zh-CN"/>
                </w:rPr>
                <w:t>[</w:t>
              </w:r>
              <w:r>
                <w:rPr>
                  <w:sz w:val="16"/>
                  <w:szCs w:val="16"/>
                </w:rPr>
                <w:t>10</w:t>
              </w:r>
              <w:r>
                <w:rPr>
                  <w:rFonts w:hint="eastAsia"/>
                  <w:sz w:val="16"/>
                  <w:szCs w:val="16"/>
                  <w:lang w:val="en-US" w:eastAsia="zh-CN"/>
                </w:rPr>
                <w:t>,10]</w:t>
              </w:r>
            </w:ins>
          </w:p>
        </w:tc>
        <w:tc>
          <w:tcPr>
            <w:tcW w:w="425" w:type="pct"/>
            <w:shd w:val="clear" w:color="auto" w:fill="auto"/>
            <w:vAlign w:val="center"/>
          </w:tcPr>
          <w:p w14:paraId="74F9C4DA" w14:textId="77777777" w:rsidR="009278BA" w:rsidRDefault="008B442C">
            <w:pPr>
              <w:spacing w:after="0"/>
              <w:rPr>
                <w:ins w:id="5653" w:author="ZTE" w:date="2021-11-12T18:17:00Z"/>
                <w:sz w:val="16"/>
                <w:szCs w:val="16"/>
                <w:lang w:val="en-US" w:eastAsia="zh-CN"/>
              </w:rPr>
            </w:pPr>
            <w:ins w:id="5654" w:author="ZTE" w:date="2021-11-12T18:17:00Z">
              <w:r>
                <w:rPr>
                  <w:rFonts w:hint="eastAsia"/>
                  <w:sz w:val="16"/>
                  <w:szCs w:val="16"/>
                  <w:lang w:val="en-US" w:eastAsia="zh-CN"/>
                </w:rPr>
                <w:t>5.7</w:t>
              </w:r>
            </w:ins>
          </w:p>
        </w:tc>
        <w:tc>
          <w:tcPr>
            <w:tcW w:w="460" w:type="pct"/>
            <w:shd w:val="clear" w:color="auto" w:fill="auto"/>
            <w:vAlign w:val="center"/>
          </w:tcPr>
          <w:p w14:paraId="2D01DE33" w14:textId="77777777" w:rsidR="009278BA" w:rsidRDefault="008B442C">
            <w:pPr>
              <w:spacing w:after="0"/>
              <w:rPr>
                <w:ins w:id="5655" w:author="ZTE" w:date="2021-11-12T18:17:00Z"/>
                <w:sz w:val="16"/>
                <w:szCs w:val="16"/>
                <w:lang w:val="en-US" w:eastAsia="zh-CN"/>
              </w:rPr>
            </w:pPr>
            <w:ins w:id="5656" w:author="ZTE" w:date="2021-11-12T18:17:00Z">
              <w:r>
                <w:rPr>
                  <w:rFonts w:hint="eastAsia"/>
                  <w:sz w:val="16"/>
                  <w:szCs w:val="16"/>
                  <w:lang w:val="en-US" w:eastAsia="zh-CN"/>
                </w:rPr>
                <w:t>5</w:t>
              </w:r>
            </w:ins>
          </w:p>
        </w:tc>
        <w:tc>
          <w:tcPr>
            <w:tcW w:w="445" w:type="pct"/>
            <w:shd w:val="clear" w:color="auto" w:fill="auto"/>
            <w:vAlign w:val="center"/>
          </w:tcPr>
          <w:p w14:paraId="3BB61FDF" w14:textId="77777777" w:rsidR="009278BA" w:rsidRDefault="008B442C">
            <w:pPr>
              <w:spacing w:after="0"/>
              <w:rPr>
                <w:ins w:id="5657" w:author="ZTE" w:date="2021-11-12T18:17:00Z"/>
                <w:sz w:val="16"/>
                <w:szCs w:val="16"/>
              </w:rPr>
            </w:pPr>
            <w:ins w:id="5658" w:author="ZTE" w:date="2021-11-12T18:17:00Z">
              <w:r>
                <w:rPr>
                  <w:sz w:val="16"/>
                  <w:szCs w:val="16"/>
                </w:rPr>
                <w:t>9</w:t>
              </w:r>
              <w:r>
                <w:rPr>
                  <w:rFonts w:hint="eastAsia"/>
                  <w:sz w:val="16"/>
                  <w:szCs w:val="16"/>
                  <w:lang w:val="en-US" w:eastAsia="zh-CN"/>
                </w:rPr>
                <w:t>5</w:t>
              </w:r>
              <w:r>
                <w:rPr>
                  <w:sz w:val="16"/>
                  <w:szCs w:val="16"/>
                </w:rPr>
                <w:t>%</w:t>
              </w:r>
            </w:ins>
          </w:p>
        </w:tc>
        <w:tc>
          <w:tcPr>
            <w:tcW w:w="459" w:type="pct"/>
            <w:shd w:val="clear" w:color="auto" w:fill="auto"/>
            <w:noWrap/>
            <w:vAlign w:val="center"/>
          </w:tcPr>
          <w:p w14:paraId="54F18394" w14:textId="77777777" w:rsidR="009278BA" w:rsidRDefault="008B442C">
            <w:pPr>
              <w:spacing w:after="0"/>
              <w:rPr>
                <w:ins w:id="5659" w:author="ZTE" w:date="2021-11-12T18:17:00Z"/>
                <w:sz w:val="16"/>
                <w:szCs w:val="16"/>
                <w:lang w:val="en-US" w:eastAsia="zh-CN"/>
              </w:rPr>
            </w:pPr>
            <w:ins w:id="5660" w:author="ZTE" w:date="2021-11-12T18:17:00Z">
              <w:r>
                <w:rPr>
                  <w:rFonts w:hint="eastAsia"/>
                  <w:sz w:val="16"/>
                  <w:szCs w:val="16"/>
                </w:rPr>
                <w:t>N</w:t>
              </w:r>
              <w:r>
                <w:rPr>
                  <w:sz w:val="16"/>
                  <w:szCs w:val="16"/>
                </w:rPr>
                <w:t>ote 3, 11</w:t>
              </w:r>
              <w:r>
                <w:rPr>
                  <w:rFonts w:hint="eastAsia"/>
                  <w:sz w:val="16"/>
                  <w:szCs w:val="16"/>
                  <w:lang w:val="en-US" w:eastAsia="zh-CN"/>
                </w:rPr>
                <w:t>-1</w:t>
              </w:r>
            </w:ins>
          </w:p>
        </w:tc>
      </w:tr>
      <w:tr w:rsidR="009C064C" w14:paraId="69487E2A" w14:textId="77777777">
        <w:trPr>
          <w:trHeight w:val="283"/>
          <w:ins w:id="5661" w:author="ZTE" w:date="2021-11-12T18:17:00Z"/>
        </w:trPr>
        <w:tc>
          <w:tcPr>
            <w:tcW w:w="548" w:type="pct"/>
            <w:shd w:val="clear" w:color="auto" w:fill="auto"/>
            <w:noWrap/>
            <w:vAlign w:val="center"/>
          </w:tcPr>
          <w:p w14:paraId="68BC9545" w14:textId="64438A64" w:rsidR="009278BA" w:rsidRDefault="008B442C">
            <w:pPr>
              <w:spacing w:after="0"/>
              <w:rPr>
                <w:ins w:id="5662" w:author="ZTE" w:date="2021-11-12T18:17:00Z"/>
                <w:sz w:val="16"/>
                <w:szCs w:val="16"/>
              </w:rPr>
            </w:pPr>
            <w:ins w:id="5663" w:author="ZTE" w:date="2021-11-12T18:17:00Z">
              <w:del w:id="5664" w:author="vivo" w:date="2021-11-13T15:51:00Z">
                <w:r w:rsidDel="005E17EE">
                  <w:rPr>
                    <w:sz w:val="16"/>
                    <w:szCs w:val="16"/>
                  </w:rPr>
                  <w:delText>Source 6, ZTE</w:delText>
                </w:r>
              </w:del>
            </w:ins>
            <w:ins w:id="5665" w:author="vivo" w:date="2021-11-13T15:51:00Z">
              <w:r w:rsidR="005E17EE">
                <w:rPr>
                  <w:sz w:val="16"/>
                  <w:szCs w:val="16"/>
                </w:rPr>
                <w:t>Source 20, ZTE</w:t>
              </w:r>
            </w:ins>
          </w:p>
        </w:tc>
        <w:tc>
          <w:tcPr>
            <w:tcW w:w="502" w:type="pct"/>
            <w:shd w:val="clear" w:color="auto" w:fill="auto"/>
            <w:noWrap/>
            <w:vAlign w:val="center"/>
          </w:tcPr>
          <w:p w14:paraId="25B7574D" w14:textId="77777777" w:rsidR="009278BA" w:rsidRDefault="008B442C">
            <w:pPr>
              <w:spacing w:after="0"/>
              <w:rPr>
                <w:ins w:id="5666" w:author="ZTE" w:date="2021-11-12T18:17:00Z"/>
                <w:sz w:val="16"/>
                <w:szCs w:val="16"/>
              </w:rPr>
            </w:pPr>
            <w:ins w:id="5667" w:author="ZTE" w:date="2021-11-12T18:17:00Z">
              <w:r>
                <w:rPr>
                  <w:sz w:val="16"/>
                  <w:szCs w:val="16"/>
                </w:rPr>
                <w:t>R1-2111351</w:t>
              </w:r>
            </w:ins>
          </w:p>
        </w:tc>
        <w:tc>
          <w:tcPr>
            <w:tcW w:w="419" w:type="pct"/>
            <w:shd w:val="clear" w:color="auto" w:fill="auto"/>
            <w:vAlign w:val="center"/>
          </w:tcPr>
          <w:p w14:paraId="059CF9A5" w14:textId="77777777" w:rsidR="009278BA" w:rsidRDefault="008B442C">
            <w:pPr>
              <w:spacing w:after="0"/>
              <w:rPr>
                <w:ins w:id="5668" w:author="ZTE" w:date="2021-11-12T18:17:00Z"/>
                <w:sz w:val="16"/>
                <w:szCs w:val="16"/>
              </w:rPr>
            </w:pPr>
            <w:ins w:id="5669" w:author="ZTE" w:date="2021-11-12T18:17:00Z">
              <w:r>
                <w:rPr>
                  <w:sz w:val="16"/>
                  <w:szCs w:val="16"/>
                </w:rPr>
                <w:t>DDDSU</w:t>
              </w:r>
            </w:ins>
          </w:p>
        </w:tc>
        <w:tc>
          <w:tcPr>
            <w:tcW w:w="422" w:type="pct"/>
            <w:shd w:val="clear" w:color="auto" w:fill="auto"/>
            <w:vAlign w:val="center"/>
          </w:tcPr>
          <w:p w14:paraId="7221EC28" w14:textId="77777777" w:rsidR="009278BA" w:rsidRDefault="008B442C">
            <w:pPr>
              <w:spacing w:after="0"/>
              <w:rPr>
                <w:ins w:id="5670" w:author="ZTE" w:date="2021-11-12T18:17:00Z"/>
                <w:sz w:val="16"/>
                <w:szCs w:val="16"/>
              </w:rPr>
            </w:pPr>
            <w:ins w:id="5671" w:author="ZTE" w:date="2021-11-12T18:17:00Z">
              <w:r>
                <w:rPr>
                  <w:sz w:val="16"/>
                  <w:szCs w:val="16"/>
                </w:rPr>
                <w:t>MU-MIMO</w:t>
              </w:r>
            </w:ins>
          </w:p>
        </w:tc>
        <w:tc>
          <w:tcPr>
            <w:tcW w:w="523" w:type="pct"/>
            <w:shd w:val="clear" w:color="auto" w:fill="auto"/>
            <w:vAlign w:val="center"/>
          </w:tcPr>
          <w:p w14:paraId="1A6DA3BC" w14:textId="77777777" w:rsidR="009278BA" w:rsidRDefault="008B442C">
            <w:pPr>
              <w:spacing w:after="0"/>
              <w:rPr>
                <w:ins w:id="5672" w:author="ZTE" w:date="2021-11-12T18:17:00Z"/>
                <w:sz w:val="16"/>
                <w:szCs w:val="16"/>
              </w:rPr>
            </w:pPr>
            <w:ins w:id="5673" w:author="ZTE" w:date="2021-11-12T18:17:00Z">
              <w:r>
                <w:rPr>
                  <w:sz w:val="16"/>
                  <w:szCs w:val="16"/>
                </w:rPr>
                <w:t>reciprocity-based precoding</w:t>
              </w:r>
            </w:ins>
          </w:p>
        </w:tc>
        <w:tc>
          <w:tcPr>
            <w:tcW w:w="419" w:type="pct"/>
            <w:shd w:val="clear" w:color="auto" w:fill="auto"/>
            <w:vAlign w:val="center"/>
          </w:tcPr>
          <w:p w14:paraId="7B2F17AB" w14:textId="77777777" w:rsidR="009278BA" w:rsidRDefault="008B442C">
            <w:pPr>
              <w:spacing w:after="0"/>
              <w:rPr>
                <w:ins w:id="5674" w:author="ZTE" w:date="2021-11-12T18:17:00Z"/>
                <w:sz w:val="16"/>
                <w:szCs w:val="16"/>
                <w:lang w:val="en-US" w:eastAsia="zh-CN"/>
              </w:rPr>
            </w:pPr>
            <w:ins w:id="5675" w:author="ZTE" w:date="2021-11-12T18:17:00Z">
              <w:r>
                <w:rPr>
                  <w:rFonts w:hint="eastAsia"/>
                  <w:sz w:val="16"/>
                  <w:szCs w:val="16"/>
                  <w:lang w:val="en-US" w:eastAsia="zh-CN"/>
                </w:rPr>
                <w:t>Random</w:t>
              </w:r>
            </w:ins>
          </w:p>
        </w:tc>
        <w:tc>
          <w:tcPr>
            <w:tcW w:w="378" w:type="pct"/>
            <w:shd w:val="clear" w:color="auto" w:fill="auto"/>
            <w:vAlign w:val="center"/>
          </w:tcPr>
          <w:p w14:paraId="58ABFA0C" w14:textId="77777777" w:rsidR="009278BA" w:rsidRDefault="008B442C">
            <w:pPr>
              <w:spacing w:after="0"/>
              <w:rPr>
                <w:ins w:id="5676" w:author="ZTE" w:date="2021-11-12T18:17:00Z"/>
                <w:sz w:val="16"/>
                <w:szCs w:val="16"/>
                <w:lang w:val="en-US" w:eastAsia="zh-CN"/>
              </w:rPr>
            </w:pPr>
            <w:ins w:id="5677" w:author="ZTE" w:date="2021-11-12T18:17:00Z">
              <w:r>
                <w:rPr>
                  <w:rFonts w:hint="eastAsia"/>
                  <w:sz w:val="16"/>
                  <w:szCs w:val="16"/>
                  <w:lang w:val="en-US" w:eastAsia="zh-CN"/>
                </w:rPr>
                <w:t>[</w:t>
              </w:r>
              <w:r>
                <w:rPr>
                  <w:sz w:val="16"/>
                  <w:szCs w:val="16"/>
                </w:rPr>
                <w:t>10</w:t>
              </w:r>
              <w:r>
                <w:rPr>
                  <w:rFonts w:hint="eastAsia"/>
                  <w:sz w:val="16"/>
                  <w:szCs w:val="16"/>
                  <w:lang w:val="en-US" w:eastAsia="zh-CN"/>
                </w:rPr>
                <w:t>,10]</w:t>
              </w:r>
            </w:ins>
          </w:p>
        </w:tc>
        <w:tc>
          <w:tcPr>
            <w:tcW w:w="425" w:type="pct"/>
            <w:shd w:val="clear" w:color="auto" w:fill="auto"/>
            <w:vAlign w:val="center"/>
          </w:tcPr>
          <w:p w14:paraId="58A4932C" w14:textId="77777777" w:rsidR="009278BA" w:rsidRDefault="008B442C">
            <w:pPr>
              <w:spacing w:after="0"/>
              <w:rPr>
                <w:ins w:id="5678" w:author="ZTE" w:date="2021-11-12T18:17:00Z"/>
                <w:sz w:val="16"/>
                <w:szCs w:val="16"/>
                <w:lang w:val="en-US" w:eastAsia="zh-CN"/>
              </w:rPr>
            </w:pPr>
            <w:ins w:id="5679" w:author="ZTE" w:date="2021-11-12T18:17:00Z">
              <w:r>
                <w:rPr>
                  <w:rFonts w:hint="eastAsia"/>
                  <w:sz w:val="16"/>
                  <w:szCs w:val="16"/>
                  <w:lang w:val="en-US" w:eastAsia="zh-CN"/>
                </w:rPr>
                <w:t>4.9</w:t>
              </w:r>
            </w:ins>
          </w:p>
        </w:tc>
        <w:tc>
          <w:tcPr>
            <w:tcW w:w="460" w:type="pct"/>
            <w:shd w:val="clear" w:color="auto" w:fill="auto"/>
            <w:vAlign w:val="center"/>
          </w:tcPr>
          <w:p w14:paraId="3CAEDFA4" w14:textId="77777777" w:rsidR="009278BA" w:rsidRDefault="008B442C">
            <w:pPr>
              <w:spacing w:after="0"/>
              <w:rPr>
                <w:ins w:id="5680" w:author="ZTE" w:date="2021-11-12T18:17:00Z"/>
                <w:sz w:val="16"/>
                <w:szCs w:val="16"/>
                <w:lang w:val="en-US" w:eastAsia="zh-CN"/>
              </w:rPr>
            </w:pPr>
            <w:ins w:id="5681" w:author="ZTE" w:date="2021-11-12T18:17:00Z">
              <w:r>
                <w:rPr>
                  <w:rFonts w:hint="eastAsia"/>
                  <w:sz w:val="16"/>
                  <w:szCs w:val="16"/>
                  <w:lang w:val="en-US" w:eastAsia="zh-CN"/>
                </w:rPr>
                <w:t>4</w:t>
              </w:r>
            </w:ins>
          </w:p>
        </w:tc>
        <w:tc>
          <w:tcPr>
            <w:tcW w:w="445" w:type="pct"/>
            <w:shd w:val="clear" w:color="auto" w:fill="auto"/>
            <w:vAlign w:val="center"/>
          </w:tcPr>
          <w:p w14:paraId="1BC67C8F" w14:textId="77777777" w:rsidR="009278BA" w:rsidRDefault="008B442C">
            <w:pPr>
              <w:spacing w:after="0"/>
              <w:rPr>
                <w:ins w:id="5682" w:author="ZTE" w:date="2021-11-12T18:17:00Z"/>
                <w:sz w:val="16"/>
                <w:szCs w:val="16"/>
              </w:rPr>
            </w:pPr>
            <w:ins w:id="5683" w:author="ZTE" w:date="2021-11-12T18:17:00Z">
              <w:r>
                <w:rPr>
                  <w:sz w:val="16"/>
                  <w:szCs w:val="16"/>
                </w:rPr>
                <w:t>9</w:t>
              </w:r>
              <w:r>
                <w:rPr>
                  <w:rFonts w:hint="eastAsia"/>
                  <w:sz w:val="16"/>
                  <w:szCs w:val="16"/>
                  <w:lang w:val="en-US" w:eastAsia="zh-CN"/>
                </w:rPr>
                <w:t>2</w:t>
              </w:r>
              <w:r>
                <w:rPr>
                  <w:sz w:val="16"/>
                  <w:szCs w:val="16"/>
                </w:rPr>
                <w:t>%</w:t>
              </w:r>
            </w:ins>
          </w:p>
        </w:tc>
        <w:tc>
          <w:tcPr>
            <w:tcW w:w="459" w:type="pct"/>
            <w:shd w:val="clear" w:color="auto" w:fill="auto"/>
            <w:noWrap/>
            <w:vAlign w:val="center"/>
          </w:tcPr>
          <w:p w14:paraId="28A53598" w14:textId="77777777" w:rsidR="009278BA" w:rsidRDefault="008B442C">
            <w:pPr>
              <w:spacing w:after="0"/>
              <w:rPr>
                <w:ins w:id="5684" w:author="ZTE" w:date="2021-11-12T18:17:00Z"/>
                <w:sz w:val="16"/>
                <w:szCs w:val="16"/>
                <w:lang w:val="en-US" w:eastAsia="zh-CN"/>
              </w:rPr>
            </w:pPr>
            <w:ins w:id="5685" w:author="ZTE" w:date="2021-11-12T18:17:00Z">
              <w:r>
                <w:rPr>
                  <w:rFonts w:hint="eastAsia"/>
                  <w:sz w:val="16"/>
                  <w:szCs w:val="16"/>
                </w:rPr>
                <w:t>N</w:t>
              </w:r>
              <w:r>
                <w:rPr>
                  <w:sz w:val="16"/>
                  <w:szCs w:val="16"/>
                </w:rPr>
                <w:t>ote 3, 12</w:t>
              </w:r>
              <w:r>
                <w:rPr>
                  <w:rFonts w:hint="eastAsia"/>
                  <w:sz w:val="16"/>
                  <w:szCs w:val="16"/>
                  <w:lang w:val="en-US" w:eastAsia="zh-CN"/>
                </w:rPr>
                <w:t>-1</w:t>
              </w:r>
            </w:ins>
          </w:p>
        </w:tc>
      </w:tr>
      <w:tr w:rsidR="009C064C" w14:paraId="3653D8BA" w14:textId="77777777">
        <w:trPr>
          <w:trHeight w:val="283"/>
          <w:ins w:id="5686" w:author="ZTE" w:date="2021-11-12T18:17:00Z"/>
        </w:trPr>
        <w:tc>
          <w:tcPr>
            <w:tcW w:w="5000" w:type="pct"/>
            <w:gridSpan w:val="11"/>
            <w:shd w:val="clear" w:color="auto" w:fill="auto"/>
            <w:noWrap/>
            <w:vAlign w:val="center"/>
          </w:tcPr>
          <w:p w14:paraId="2B5CC68A" w14:textId="77777777" w:rsidR="009278BA" w:rsidRDefault="008B442C">
            <w:pPr>
              <w:spacing w:after="0"/>
              <w:rPr>
                <w:ins w:id="5687" w:author="ZTE" w:date="2021-11-12T18:17:00Z"/>
                <w:sz w:val="16"/>
                <w:szCs w:val="16"/>
              </w:rPr>
            </w:pPr>
            <w:ins w:id="5688" w:author="ZTE" w:date="2021-11-12T18:17:00Z">
              <w:r>
                <w:rPr>
                  <w:sz w:val="16"/>
                  <w:szCs w:val="16"/>
                </w:rPr>
                <w:t>Note 3: 64QAM</w:t>
              </w:r>
            </w:ins>
          </w:p>
          <w:p w14:paraId="21396CD5" w14:textId="77777777" w:rsidR="009278BA" w:rsidRDefault="008B442C">
            <w:pPr>
              <w:spacing w:after="0"/>
              <w:rPr>
                <w:ins w:id="5689" w:author="ZTE" w:date="2021-11-12T18:17:00Z"/>
                <w:sz w:val="16"/>
                <w:szCs w:val="16"/>
              </w:rPr>
            </w:pPr>
            <w:ins w:id="5690" w:author="ZTE" w:date="2021-11-12T18:17:00Z">
              <w:r>
                <w:rPr>
                  <w:sz w:val="16"/>
                  <w:szCs w:val="16"/>
                </w:rPr>
                <w:t>Note 10</w:t>
              </w:r>
              <w:r>
                <w:rPr>
                  <w:rFonts w:hint="eastAsia"/>
                  <w:sz w:val="16"/>
                  <w:szCs w:val="16"/>
                  <w:lang w:val="en-US" w:eastAsia="zh-CN"/>
                </w:rPr>
                <w:t>-1</w:t>
              </w:r>
              <w:r>
                <w:rPr>
                  <w:sz w:val="16"/>
                  <w:szCs w:val="16"/>
                </w:rPr>
                <w:t>: Enhanced Preemption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ins>
          </w:p>
          <w:p w14:paraId="3310F2E8" w14:textId="77777777" w:rsidR="009278BA" w:rsidRDefault="008B442C">
            <w:pPr>
              <w:spacing w:after="0"/>
              <w:rPr>
                <w:ins w:id="5691" w:author="ZTE" w:date="2021-11-12T18:17:00Z"/>
                <w:sz w:val="16"/>
                <w:szCs w:val="16"/>
              </w:rPr>
            </w:pPr>
            <w:ins w:id="5692" w:author="ZTE" w:date="2021-11-12T18:17:00Z">
              <w:r>
                <w:rPr>
                  <w:sz w:val="16"/>
                  <w:szCs w:val="16"/>
                </w:rPr>
                <w:t>Note 11</w:t>
              </w:r>
              <w:r>
                <w:rPr>
                  <w:rFonts w:hint="eastAsia"/>
                  <w:sz w:val="16"/>
                  <w:szCs w:val="16"/>
                  <w:lang w:val="en-US" w:eastAsia="zh-CN"/>
                </w:rPr>
                <w:t>-1</w:t>
              </w:r>
              <w:r>
                <w:rPr>
                  <w:sz w:val="16"/>
                  <w:szCs w:val="16"/>
                </w:rPr>
                <w:t xml:space="preserve">: Rel-15 </w:t>
              </w:r>
              <w:proofErr w:type="gramStart"/>
              <w:r>
                <w:rPr>
                  <w:sz w:val="16"/>
                  <w:szCs w:val="16"/>
                </w:rPr>
                <w:t>Preemption(</w:t>
              </w:r>
              <w:proofErr w:type="gramEnd"/>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ins>
          </w:p>
          <w:p w14:paraId="2C438BB8" w14:textId="77777777" w:rsidR="009278BA" w:rsidRDefault="008B442C">
            <w:pPr>
              <w:spacing w:after="0"/>
              <w:rPr>
                <w:ins w:id="5693" w:author="ZTE" w:date="2021-11-12T18:17:00Z"/>
                <w:sz w:val="16"/>
                <w:szCs w:val="16"/>
              </w:rPr>
            </w:pPr>
            <w:ins w:id="5694" w:author="ZTE" w:date="2021-11-12T18:17:00Z">
              <w:r>
                <w:rPr>
                  <w:sz w:val="16"/>
                  <w:szCs w:val="16"/>
                </w:rPr>
                <w:t>Note 12</w:t>
              </w:r>
              <w:r>
                <w:rPr>
                  <w:rFonts w:hint="eastAsia"/>
                  <w:sz w:val="16"/>
                  <w:szCs w:val="16"/>
                  <w:lang w:val="en-US" w:eastAsia="zh-CN"/>
                </w:rPr>
                <w:t>-1</w:t>
              </w:r>
              <w:r>
                <w:rPr>
                  <w:sz w:val="16"/>
                  <w:szCs w:val="16"/>
                </w:rPr>
                <w:t>: No Preemption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ins>
          </w:p>
        </w:tc>
      </w:tr>
    </w:tbl>
    <w:p w14:paraId="49AE2AF7" w14:textId="77777777" w:rsidR="009278BA" w:rsidRDefault="009278BA">
      <w:pPr>
        <w:rPr>
          <w:ins w:id="5695" w:author="ZTE" w:date="2021-11-12T18:17:00Z"/>
          <w:rFonts w:eastAsiaTheme="minorEastAsia"/>
          <w:lang w:val="en-US" w:eastAsia="zh-CN"/>
        </w:rPr>
      </w:pPr>
    </w:p>
    <w:p w14:paraId="39B325F0" w14:textId="77777777" w:rsidR="009278BA" w:rsidRDefault="008B442C">
      <w:pPr>
        <w:pStyle w:val="a3"/>
        <w:keepNext/>
        <w:ind w:leftChars="180" w:left="360"/>
        <w:rPr>
          <w:ins w:id="5696" w:author="ZTE" w:date="2021-11-12T18:17:00Z"/>
          <w:i w:val="0"/>
          <w:iCs w:val="0"/>
        </w:rPr>
      </w:pPr>
      <w:ins w:id="5697" w:author="ZTE" w:date="2021-11-12T18:17:00Z">
        <w:r>
          <w:lastRenderedPageBreak/>
          <w:t xml:space="preserve">Table </w:t>
        </w:r>
        <w:r>
          <w:rPr>
            <w:rFonts w:hint="eastAsia"/>
            <w:lang w:val="en-US" w:eastAsia="zh-CN"/>
          </w:rPr>
          <w:t>x</w:t>
        </w:r>
        <w:r>
          <w:t xml:space="preserve"> FR1, DL, InH, </w:t>
        </w:r>
        <w:r>
          <w:rPr>
            <w:rFonts w:hint="eastAsia"/>
            <w:lang w:val="en-US" w:eastAsia="zh-CN"/>
          </w:rPr>
          <w:t>slice-based multi stream traffic model and single stream video traffic model</w:t>
        </w:r>
        <w:r>
          <w:t>, MU-MIMO</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25"/>
        <w:gridCol w:w="855"/>
        <w:gridCol w:w="626"/>
        <w:gridCol w:w="634"/>
        <w:gridCol w:w="914"/>
        <w:gridCol w:w="625"/>
        <w:gridCol w:w="855"/>
        <w:gridCol w:w="641"/>
        <w:gridCol w:w="740"/>
        <w:gridCol w:w="675"/>
        <w:gridCol w:w="860"/>
      </w:tblGrid>
      <w:tr w:rsidR="009C064C" w14:paraId="7F9CD996" w14:textId="77777777">
        <w:trPr>
          <w:trHeight w:val="20"/>
          <w:ins w:id="5698" w:author="ZTE" w:date="2021-11-12T18:17:00Z"/>
        </w:trPr>
        <w:tc>
          <w:tcPr>
            <w:tcW w:w="548" w:type="pct"/>
            <w:shd w:val="clear" w:color="auto" w:fill="E7E6E6" w:themeFill="background2"/>
            <w:vAlign w:val="center"/>
          </w:tcPr>
          <w:p w14:paraId="28C34AB8" w14:textId="77777777" w:rsidR="009278BA" w:rsidRDefault="008B442C">
            <w:pPr>
              <w:spacing w:after="0"/>
              <w:jc w:val="center"/>
              <w:rPr>
                <w:ins w:id="5699" w:author="ZTE" w:date="2021-11-12T18:17:00Z"/>
                <w:sz w:val="16"/>
                <w:szCs w:val="16"/>
              </w:rPr>
            </w:pPr>
            <w:ins w:id="5700" w:author="ZTE" w:date="2021-11-12T18:17:00Z">
              <w:r>
                <w:rPr>
                  <w:sz w:val="16"/>
                  <w:szCs w:val="16"/>
                </w:rPr>
                <w:t>source</w:t>
              </w:r>
            </w:ins>
          </w:p>
        </w:tc>
        <w:tc>
          <w:tcPr>
            <w:tcW w:w="502" w:type="pct"/>
            <w:shd w:val="clear" w:color="000000" w:fill="E7E6E6"/>
            <w:vAlign w:val="center"/>
          </w:tcPr>
          <w:p w14:paraId="67164936" w14:textId="77777777" w:rsidR="009278BA" w:rsidRDefault="008B442C">
            <w:pPr>
              <w:spacing w:after="0"/>
              <w:jc w:val="center"/>
              <w:rPr>
                <w:ins w:id="5701" w:author="ZTE" w:date="2021-11-12T18:17:00Z"/>
                <w:sz w:val="16"/>
                <w:szCs w:val="16"/>
              </w:rPr>
            </w:pPr>
            <w:ins w:id="5702" w:author="ZTE" w:date="2021-11-12T18:17:00Z">
              <w:r>
                <w:rPr>
                  <w:sz w:val="16"/>
                  <w:szCs w:val="16"/>
                </w:rPr>
                <w:t>Tdoc source</w:t>
              </w:r>
            </w:ins>
          </w:p>
        </w:tc>
        <w:tc>
          <w:tcPr>
            <w:tcW w:w="419" w:type="pct"/>
            <w:shd w:val="clear" w:color="000000" w:fill="E7E6E6"/>
            <w:vAlign w:val="center"/>
          </w:tcPr>
          <w:p w14:paraId="5D038AAF" w14:textId="77777777" w:rsidR="009278BA" w:rsidRDefault="008B442C">
            <w:pPr>
              <w:spacing w:after="0"/>
              <w:jc w:val="center"/>
              <w:rPr>
                <w:ins w:id="5703" w:author="ZTE" w:date="2021-11-12T18:17:00Z"/>
                <w:sz w:val="16"/>
                <w:szCs w:val="16"/>
              </w:rPr>
            </w:pPr>
            <w:ins w:id="5704" w:author="ZTE" w:date="2021-11-12T18:17:00Z">
              <w:r>
                <w:rPr>
                  <w:sz w:val="16"/>
                  <w:szCs w:val="16"/>
                </w:rPr>
                <w:t>TDD format</w:t>
              </w:r>
            </w:ins>
          </w:p>
        </w:tc>
        <w:tc>
          <w:tcPr>
            <w:tcW w:w="422" w:type="pct"/>
            <w:shd w:val="clear" w:color="000000" w:fill="E7E6E6"/>
            <w:vAlign w:val="center"/>
          </w:tcPr>
          <w:p w14:paraId="6BEC5541" w14:textId="77777777" w:rsidR="009278BA" w:rsidRDefault="008B442C">
            <w:pPr>
              <w:spacing w:after="0"/>
              <w:jc w:val="center"/>
              <w:rPr>
                <w:ins w:id="5705" w:author="ZTE" w:date="2021-11-12T18:17:00Z"/>
                <w:sz w:val="16"/>
                <w:szCs w:val="16"/>
              </w:rPr>
            </w:pPr>
            <w:ins w:id="5706" w:author="ZTE" w:date="2021-11-12T18:17:00Z">
              <w:r>
                <w:rPr>
                  <w:sz w:val="16"/>
                  <w:szCs w:val="16"/>
                </w:rPr>
                <w:t>SU/MU-MIMO</w:t>
              </w:r>
            </w:ins>
          </w:p>
        </w:tc>
        <w:tc>
          <w:tcPr>
            <w:tcW w:w="523" w:type="pct"/>
            <w:shd w:val="clear" w:color="000000" w:fill="E7E6E6"/>
            <w:vAlign w:val="center"/>
          </w:tcPr>
          <w:p w14:paraId="648F9E37" w14:textId="77777777" w:rsidR="009278BA" w:rsidRDefault="008B442C">
            <w:pPr>
              <w:spacing w:after="0"/>
              <w:jc w:val="center"/>
              <w:rPr>
                <w:ins w:id="5707" w:author="ZTE" w:date="2021-11-12T18:17:00Z"/>
                <w:sz w:val="16"/>
                <w:szCs w:val="16"/>
              </w:rPr>
            </w:pPr>
            <w:ins w:id="5708" w:author="ZTE" w:date="2021-11-12T18:17:00Z">
              <w:r>
                <w:rPr>
                  <w:sz w:val="16"/>
                  <w:szCs w:val="16"/>
                </w:rPr>
                <w:t>Transmission scheme</w:t>
              </w:r>
            </w:ins>
          </w:p>
        </w:tc>
        <w:tc>
          <w:tcPr>
            <w:tcW w:w="419" w:type="pct"/>
            <w:shd w:val="clear" w:color="000000" w:fill="E7E6E6"/>
            <w:vAlign w:val="center"/>
          </w:tcPr>
          <w:p w14:paraId="74B58AB4" w14:textId="69F9D8B1" w:rsidR="009278BA" w:rsidRDefault="008B442C">
            <w:pPr>
              <w:spacing w:after="0"/>
              <w:jc w:val="center"/>
              <w:rPr>
                <w:ins w:id="5709" w:author="ZTE" w:date="2021-11-12T18:17:00Z"/>
                <w:sz w:val="16"/>
                <w:szCs w:val="16"/>
              </w:rPr>
            </w:pPr>
            <w:ins w:id="5710" w:author="ZTE" w:date="2021-11-12T18:17:00Z">
              <w:r>
                <w:rPr>
                  <w:sz w:val="16"/>
                  <w:szCs w:val="16"/>
                </w:rPr>
                <w:t>Traffic arrival offset among different U</w:t>
              </w:r>
              <w:r w:rsidR="004E562C">
                <w:rPr>
                  <w:sz w:val="16"/>
                  <w:szCs w:val="16"/>
                </w:rPr>
                <w:t>e</w:t>
              </w:r>
              <w:r>
                <w:rPr>
                  <w:sz w:val="16"/>
                  <w:szCs w:val="16"/>
                </w:rPr>
                <w:t>s</w:t>
              </w:r>
            </w:ins>
          </w:p>
        </w:tc>
        <w:tc>
          <w:tcPr>
            <w:tcW w:w="378" w:type="pct"/>
            <w:shd w:val="clear" w:color="000000" w:fill="E7E6E6"/>
            <w:vAlign w:val="center"/>
          </w:tcPr>
          <w:p w14:paraId="73971CB7" w14:textId="77777777" w:rsidR="009278BA" w:rsidRPr="009E3F57" w:rsidRDefault="008B442C">
            <w:pPr>
              <w:spacing w:after="0"/>
              <w:jc w:val="center"/>
              <w:rPr>
                <w:ins w:id="5711" w:author="ZTE" w:date="2021-11-12T18:17:00Z"/>
                <w:sz w:val="16"/>
                <w:szCs w:val="16"/>
              </w:rPr>
            </w:pPr>
            <w:ins w:id="5712" w:author="ZTE" w:date="2021-11-12T18:17:00Z">
              <w:r w:rsidRPr="009E3F57">
                <w:rPr>
                  <w:rFonts w:hint="eastAsia"/>
                  <w:sz w:val="16"/>
                  <w:szCs w:val="16"/>
                  <w:lang w:val="en-US" w:eastAsia="zh-CN"/>
                </w:rPr>
                <w:t>[I_PDB, P_PDB, PDB_video]</w:t>
              </w:r>
              <w:r w:rsidRPr="009E3F57">
                <w:rPr>
                  <w:sz w:val="16"/>
                  <w:szCs w:val="16"/>
                </w:rPr>
                <w:t xml:space="preserve"> (ms)</w:t>
              </w:r>
            </w:ins>
          </w:p>
          <w:p w14:paraId="0735861B" w14:textId="77777777" w:rsidR="009278BA" w:rsidRPr="009E3F57" w:rsidRDefault="009278BA">
            <w:pPr>
              <w:spacing w:after="0"/>
              <w:jc w:val="center"/>
              <w:rPr>
                <w:ins w:id="5713" w:author="ZTE" w:date="2021-11-12T18:17:00Z"/>
                <w:sz w:val="16"/>
                <w:szCs w:val="16"/>
              </w:rPr>
            </w:pPr>
          </w:p>
        </w:tc>
        <w:tc>
          <w:tcPr>
            <w:tcW w:w="425" w:type="pct"/>
            <w:shd w:val="clear" w:color="000000" w:fill="E7E6E6"/>
            <w:vAlign w:val="center"/>
          </w:tcPr>
          <w:p w14:paraId="2B666365" w14:textId="77777777" w:rsidR="009278BA" w:rsidRDefault="008B442C">
            <w:pPr>
              <w:spacing w:after="0"/>
              <w:jc w:val="center"/>
              <w:rPr>
                <w:ins w:id="5714" w:author="ZTE" w:date="2021-11-12T18:17:00Z"/>
                <w:sz w:val="16"/>
                <w:szCs w:val="16"/>
              </w:rPr>
            </w:pPr>
            <w:ins w:id="5715" w:author="ZTE" w:date="2021-11-12T18:17:00Z">
              <w:r>
                <w:rPr>
                  <w:sz w:val="16"/>
                  <w:szCs w:val="16"/>
                </w:rPr>
                <w:t>Capacity</w:t>
              </w:r>
            </w:ins>
          </w:p>
        </w:tc>
        <w:tc>
          <w:tcPr>
            <w:tcW w:w="460" w:type="pct"/>
            <w:shd w:val="clear" w:color="000000" w:fill="E7E6E6"/>
            <w:vAlign w:val="center"/>
          </w:tcPr>
          <w:p w14:paraId="11FFEC44" w14:textId="77777777" w:rsidR="009278BA" w:rsidRDefault="008B442C">
            <w:pPr>
              <w:spacing w:after="0"/>
              <w:jc w:val="center"/>
              <w:rPr>
                <w:ins w:id="5716" w:author="ZTE" w:date="2021-11-12T18:17:00Z"/>
                <w:sz w:val="16"/>
                <w:szCs w:val="16"/>
              </w:rPr>
            </w:pPr>
            <w:ins w:id="5717" w:author="ZTE" w:date="2021-11-12T18:17:00Z">
              <w:r>
                <w:rPr>
                  <w:sz w:val="16"/>
                  <w:szCs w:val="16"/>
                </w:rPr>
                <w:t>C1=floor (Capacity)</w:t>
              </w:r>
            </w:ins>
          </w:p>
        </w:tc>
        <w:tc>
          <w:tcPr>
            <w:tcW w:w="445" w:type="pct"/>
            <w:shd w:val="clear" w:color="000000" w:fill="E7E6E6"/>
            <w:vAlign w:val="center"/>
          </w:tcPr>
          <w:p w14:paraId="2217A6A0" w14:textId="1056DB9B" w:rsidR="009278BA" w:rsidRDefault="008B442C">
            <w:pPr>
              <w:spacing w:after="0"/>
              <w:jc w:val="center"/>
              <w:rPr>
                <w:ins w:id="5718" w:author="ZTE" w:date="2021-11-12T18:17:00Z"/>
                <w:sz w:val="16"/>
                <w:szCs w:val="16"/>
              </w:rPr>
            </w:pPr>
            <w:ins w:id="5719" w:author="ZTE" w:date="2021-11-12T18:17:00Z">
              <w:r>
                <w:rPr>
                  <w:sz w:val="16"/>
                  <w:szCs w:val="16"/>
                </w:rPr>
                <w:t>% of satisfied U</w:t>
              </w:r>
              <w:r w:rsidR="004E562C">
                <w:rPr>
                  <w:sz w:val="16"/>
                  <w:szCs w:val="16"/>
                </w:rPr>
                <w:t>e</w:t>
              </w:r>
              <w:r>
                <w:rPr>
                  <w:sz w:val="16"/>
                  <w:szCs w:val="16"/>
                </w:rPr>
                <w:t>s when #U</w:t>
              </w:r>
              <w:r w:rsidR="004E562C">
                <w:rPr>
                  <w:sz w:val="16"/>
                  <w:szCs w:val="16"/>
                </w:rPr>
                <w:t>e</w:t>
              </w:r>
              <w:r>
                <w:rPr>
                  <w:sz w:val="16"/>
                  <w:szCs w:val="16"/>
                </w:rPr>
                <w:t>s/cell =C1</w:t>
              </w:r>
            </w:ins>
          </w:p>
        </w:tc>
        <w:tc>
          <w:tcPr>
            <w:tcW w:w="459" w:type="pct"/>
            <w:shd w:val="clear" w:color="000000" w:fill="E7E6E6"/>
            <w:vAlign w:val="center"/>
          </w:tcPr>
          <w:p w14:paraId="00600B44" w14:textId="77777777" w:rsidR="009278BA" w:rsidRDefault="008B442C">
            <w:pPr>
              <w:spacing w:after="0"/>
              <w:jc w:val="center"/>
              <w:rPr>
                <w:ins w:id="5720" w:author="ZTE" w:date="2021-11-12T18:17:00Z"/>
                <w:sz w:val="16"/>
                <w:szCs w:val="16"/>
              </w:rPr>
            </w:pPr>
            <w:ins w:id="5721" w:author="ZTE" w:date="2021-11-12T18:17:00Z">
              <w:r>
                <w:rPr>
                  <w:sz w:val="16"/>
                  <w:szCs w:val="16"/>
                </w:rPr>
                <w:t>Notes</w:t>
              </w:r>
            </w:ins>
          </w:p>
        </w:tc>
      </w:tr>
      <w:tr w:rsidR="009C064C" w14:paraId="6F5FFA5D" w14:textId="77777777">
        <w:trPr>
          <w:trHeight w:val="283"/>
          <w:ins w:id="5722" w:author="ZTE" w:date="2021-11-12T18:17:00Z"/>
        </w:trPr>
        <w:tc>
          <w:tcPr>
            <w:tcW w:w="548" w:type="pct"/>
            <w:shd w:val="clear" w:color="auto" w:fill="auto"/>
            <w:noWrap/>
            <w:vAlign w:val="center"/>
          </w:tcPr>
          <w:p w14:paraId="3F543DF0" w14:textId="0E20FCE4" w:rsidR="009278BA" w:rsidRDefault="008B442C">
            <w:pPr>
              <w:spacing w:after="0"/>
              <w:rPr>
                <w:ins w:id="5723" w:author="ZTE" w:date="2021-11-12T18:17:00Z"/>
                <w:sz w:val="16"/>
                <w:szCs w:val="16"/>
              </w:rPr>
            </w:pPr>
            <w:ins w:id="5724" w:author="ZTE" w:date="2021-11-12T18:17:00Z">
              <w:del w:id="5725" w:author="vivo" w:date="2021-11-13T15:51:00Z">
                <w:r w:rsidDel="005E17EE">
                  <w:rPr>
                    <w:sz w:val="16"/>
                    <w:szCs w:val="16"/>
                  </w:rPr>
                  <w:delText>Source 6, ZTE</w:delText>
                </w:r>
              </w:del>
            </w:ins>
            <w:ins w:id="5726" w:author="vivo" w:date="2021-11-13T15:51:00Z">
              <w:r w:rsidR="005E17EE">
                <w:rPr>
                  <w:sz w:val="16"/>
                  <w:szCs w:val="16"/>
                </w:rPr>
                <w:t>Source 20, ZTE</w:t>
              </w:r>
            </w:ins>
          </w:p>
        </w:tc>
        <w:tc>
          <w:tcPr>
            <w:tcW w:w="502" w:type="pct"/>
            <w:shd w:val="clear" w:color="auto" w:fill="auto"/>
            <w:noWrap/>
            <w:vAlign w:val="center"/>
          </w:tcPr>
          <w:p w14:paraId="1DD8FE60" w14:textId="77777777" w:rsidR="009278BA" w:rsidRDefault="008B442C">
            <w:pPr>
              <w:spacing w:after="0"/>
              <w:rPr>
                <w:ins w:id="5727" w:author="ZTE" w:date="2021-11-12T18:17:00Z"/>
                <w:sz w:val="16"/>
                <w:szCs w:val="16"/>
              </w:rPr>
            </w:pPr>
            <w:ins w:id="5728" w:author="ZTE" w:date="2021-11-12T18:17:00Z">
              <w:r>
                <w:rPr>
                  <w:sz w:val="16"/>
                  <w:szCs w:val="16"/>
                </w:rPr>
                <w:t>R1-2111351</w:t>
              </w:r>
            </w:ins>
          </w:p>
        </w:tc>
        <w:tc>
          <w:tcPr>
            <w:tcW w:w="419" w:type="pct"/>
            <w:shd w:val="clear" w:color="auto" w:fill="auto"/>
            <w:vAlign w:val="center"/>
          </w:tcPr>
          <w:p w14:paraId="28A368B7" w14:textId="77777777" w:rsidR="009278BA" w:rsidRDefault="008B442C">
            <w:pPr>
              <w:spacing w:after="0"/>
              <w:rPr>
                <w:ins w:id="5729" w:author="ZTE" w:date="2021-11-12T18:17:00Z"/>
                <w:sz w:val="16"/>
                <w:szCs w:val="16"/>
              </w:rPr>
            </w:pPr>
            <w:ins w:id="5730" w:author="ZTE" w:date="2021-11-12T18:17:00Z">
              <w:r>
                <w:rPr>
                  <w:sz w:val="16"/>
                  <w:szCs w:val="16"/>
                </w:rPr>
                <w:t>DDDSU</w:t>
              </w:r>
            </w:ins>
          </w:p>
        </w:tc>
        <w:tc>
          <w:tcPr>
            <w:tcW w:w="422" w:type="pct"/>
            <w:shd w:val="clear" w:color="auto" w:fill="auto"/>
            <w:vAlign w:val="center"/>
          </w:tcPr>
          <w:p w14:paraId="1FF50508" w14:textId="77777777" w:rsidR="009278BA" w:rsidRDefault="008B442C">
            <w:pPr>
              <w:spacing w:after="0"/>
              <w:rPr>
                <w:ins w:id="5731" w:author="ZTE" w:date="2021-11-12T18:17:00Z"/>
                <w:sz w:val="16"/>
                <w:szCs w:val="16"/>
              </w:rPr>
            </w:pPr>
            <w:ins w:id="5732" w:author="ZTE" w:date="2021-11-12T18:17:00Z">
              <w:r>
                <w:rPr>
                  <w:sz w:val="16"/>
                  <w:szCs w:val="16"/>
                </w:rPr>
                <w:t>MU-MIMO</w:t>
              </w:r>
            </w:ins>
          </w:p>
        </w:tc>
        <w:tc>
          <w:tcPr>
            <w:tcW w:w="523" w:type="pct"/>
            <w:shd w:val="clear" w:color="auto" w:fill="auto"/>
            <w:vAlign w:val="center"/>
          </w:tcPr>
          <w:p w14:paraId="15CEC180" w14:textId="77777777" w:rsidR="009278BA" w:rsidRDefault="008B442C">
            <w:pPr>
              <w:spacing w:after="0"/>
              <w:rPr>
                <w:ins w:id="5733" w:author="ZTE" w:date="2021-11-12T18:17:00Z"/>
                <w:sz w:val="16"/>
                <w:szCs w:val="16"/>
              </w:rPr>
            </w:pPr>
            <w:ins w:id="5734" w:author="ZTE" w:date="2021-11-12T18:17:00Z">
              <w:r>
                <w:rPr>
                  <w:sz w:val="16"/>
                  <w:szCs w:val="16"/>
                </w:rPr>
                <w:t>reciprocity-based precoding</w:t>
              </w:r>
            </w:ins>
          </w:p>
        </w:tc>
        <w:tc>
          <w:tcPr>
            <w:tcW w:w="419" w:type="pct"/>
            <w:shd w:val="clear" w:color="auto" w:fill="auto"/>
            <w:vAlign w:val="center"/>
          </w:tcPr>
          <w:p w14:paraId="37E20AD1" w14:textId="77777777" w:rsidR="009278BA" w:rsidRDefault="008B442C">
            <w:pPr>
              <w:spacing w:after="0"/>
              <w:rPr>
                <w:ins w:id="5735" w:author="ZTE" w:date="2021-11-12T18:17:00Z"/>
                <w:sz w:val="16"/>
                <w:szCs w:val="16"/>
                <w:lang w:val="en-US" w:eastAsia="zh-CN"/>
              </w:rPr>
            </w:pPr>
            <w:ins w:id="5736" w:author="ZTE" w:date="2021-11-12T18:17:00Z">
              <w:r>
                <w:rPr>
                  <w:rFonts w:hint="eastAsia"/>
                  <w:sz w:val="16"/>
                  <w:szCs w:val="16"/>
                  <w:lang w:val="en-US" w:eastAsia="zh-CN"/>
                </w:rPr>
                <w:t>Random</w:t>
              </w:r>
            </w:ins>
          </w:p>
        </w:tc>
        <w:tc>
          <w:tcPr>
            <w:tcW w:w="378" w:type="pct"/>
            <w:shd w:val="clear" w:color="auto" w:fill="auto"/>
            <w:vAlign w:val="center"/>
          </w:tcPr>
          <w:p w14:paraId="75C5BA0E" w14:textId="77777777" w:rsidR="009278BA" w:rsidRDefault="008B442C">
            <w:pPr>
              <w:spacing w:after="0"/>
              <w:rPr>
                <w:ins w:id="5737" w:author="ZTE" w:date="2021-11-12T18:17:00Z"/>
                <w:sz w:val="16"/>
                <w:szCs w:val="16"/>
                <w:lang w:val="en-US" w:eastAsia="zh-CN"/>
              </w:rPr>
            </w:pPr>
            <w:ins w:id="5738" w:author="ZTE" w:date="2021-11-12T18:17:00Z">
              <w:r>
                <w:rPr>
                  <w:rFonts w:hint="eastAsia"/>
                  <w:sz w:val="16"/>
                  <w:szCs w:val="16"/>
                  <w:lang w:val="en-US" w:eastAsia="zh-CN"/>
                </w:rPr>
                <w:t>[</w:t>
              </w:r>
              <w:r>
                <w:rPr>
                  <w:sz w:val="16"/>
                  <w:szCs w:val="16"/>
                </w:rPr>
                <w:t>10</w:t>
              </w:r>
              <w:r>
                <w:rPr>
                  <w:rFonts w:hint="eastAsia"/>
                  <w:sz w:val="16"/>
                  <w:szCs w:val="16"/>
                  <w:lang w:val="en-US" w:eastAsia="zh-CN"/>
                </w:rPr>
                <w:t>,10, 10]</w:t>
              </w:r>
            </w:ins>
          </w:p>
        </w:tc>
        <w:tc>
          <w:tcPr>
            <w:tcW w:w="425" w:type="pct"/>
            <w:shd w:val="clear" w:color="auto" w:fill="auto"/>
            <w:vAlign w:val="center"/>
          </w:tcPr>
          <w:p w14:paraId="3D7FABE3" w14:textId="77777777" w:rsidR="009278BA" w:rsidRDefault="008B442C">
            <w:pPr>
              <w:spacing w:after="0"/>
              <w:rPr>
                <w:ins w:id="5739" w:author="ZTE" w:date="2021-11-12T18:17:00Z"/>
                <w:sz w:val="16"/>
                <w:szCs w:val="16"/>
                <w:lang w:val="en-US" w:eastAsia="zh-CN"/>
              </w:rPr>
            </w:pPr>
            <w:ins w:id="5740" w:author="ZTE" w:date="2021-11-12T18:17:00Z">
              <w:r>
                <w:rPr>
                  <w:rFonts w:hint="eastAsia"/>
                  <w:sz w:val="16"/>
                  <w:szCs w:val="16"/>
                  <w:lang w:val="en-US" w:eastAsia="zh-CN"/>
                </w:rPr>
                <w:t>10.2</w:t>
              </w:r>
            </w:ins>
          </w:p>
        </w:tc>
        <w:tc>
          <w:tcPr>
            <w:tcW w:w="460" w:type="pct"/>
            <w:shd w:val="clear" w:color="auto" w:fill="auto"/>
            <w:vAlign w:val="center"/>
          </w:tcPr>
          <w:p w14:paraId="65F20698" w14:textId="77777777" w:rsidR="009278BA" w:rsidRDefault="008B442C">
            <w:pPr>
              <w:spacing w:after="0"/>
              <w:rPr>
                <w:ins w:id="5741" w:author="ZTE" w:date="2021-11-12T18:17:00Z"/>
                <w:sz w:val="16"/>
                <w:szCs w:val="16"/>
                <w:lang w:val="en-US" w:eastAsia="zh-CN"/>
              </w:rPr>
            </w:pPr>
            <w:ins w:id="5742" w:author="ZTE" w:date="2021-11-12T18:17:00Z">
              <w:r>
                <w:rPr>
                  <w:rFonts w:hint="eastAsia"/>
                  <w:sz w:val="16"/>
                  <w:szCs w:val="16"/>
                  <w:lang w:val="en-US" w:eastAsia="zh-CN"/>
                </w:rPr>
                <w:t>10</w:t>
              </w:r>
            </w:ins>
          </w:p>
        </w:tc>
        <w:tc>
          <w:tcPr>
            <w:tcW w:w="445" w:type="pct"/>
            <w:shd w:val="clear" w:color="auto" w:fill="auto"/>
            <w:vAlign w:val="center"/>
          </w:tcPr>
          <w:p w14:paraId="10F3DAF9" w14:textId="77777777" w:rsidR="009278BA" w:rsidRDefault="008B442C">
            <w:pPr>
              <w:spacing w:after="0"/>
              <w:rPr>
                <w:ins w:id="5743" w:author="ZTE" w:date="2021-11-12T18:17:00Z"/>
                <w:sz w:val="16"/>
                <w:szCs w:val="16"/>
              </w:rPr>
            </w:pPr>
            <w:ins w:id="5744" w:author="ZTE" w:date="2021-11-12T18:17:00Z">
              <w:r>
                <w:rPr>
                  <w:sz w:val="16"/>
                  <w:szCs w:val="16"/>
                </w:rPr>
                <w:t>9</w:t>
              </w:r>
              <w:r>
                <w:rPr>
                  <w:rFonts w:hint="eastAsia"/>
                  <w:sz w:val="16"/>
                  <w:szCs w:val="16"/>
                  <w:lang w:val="en-US" w:eastAsia="zh-CN"/>
                </w:rPr>
                <w:t>0</w:t>
              </w:r>
              <w:r>
                <w:rPr>
                  <w:sz w:val="16"/>
                  <w:szCs w:val="16"/>
                </w:rPr>
                <w:t>%</w:t>
              </w:r>
            </w:ins>
          </w:p>
        </w:tc>
        <w:tc>
          <w:tcPr>
            <w:tcW w:w="459" w:type="pct"/>
            <w:shd w:val="clear" w:color="auto" w:fill="auto"/>
            <w:noWrap/>
            <w:vAlign w:val="center"/>
          </w:tcPr>
          <w:p w14:paraId="76244F8E" w14:textId="77777777" w:rsidR="009278BA" w:rsidRDefault="008B442C">
            <w:pPr>
              <w:spacing w:after="0"/>
              <w:rPr>
                <w:ins w:id="5745" w:author="ZTE" w:date="2021-11-12T18:17:00Z"/>
                <w:sz w:val="16"/>
                <w:szCs w:val="16"/>
                <w:lang w:val="en-US" w:eastAsia="zh-CN"/>
              </w:rPr>
            </w:pPr>
            <w:ins w:id="5746" w:author="ZTE" w:date="2021-11-12T18:17:00Z">
              <w:r>
                <w:rPr>
                  <w:rFonts w:hint="eastAsia"/>
                  <w:sz w:val="16"/>
                  <w:szCs w:val="16"/>
                </w:rPr>
                <w:t>N</w:t>
              </w:r>
              <w:r>
                <w:rPr>
                  <w:sz w:val="16"/>
                  <w:szCs w:val="16"/>
                </w:rPr>
                <w:t xml:space="preserve">ote 3, </w:t>
              </w:r>
              <w:r>
                <w:rPr>
                  <w:rFonts w:hint="eastAsia"/>
                  <w:sz w:val="16"/>
                  <w:szCs w:val="16"/>
                  <w:lang w:val="en-US" w:eastAsia="zh-CN"/>
                </w:rPr>
                <w:t>10-2</w:t>
              </w:r>
            </w:ins>
          </w:p>
        </w:tc>
      </w:tr>
      <w:tr w:rsidR="009C064C" w14:paraId="737DA711" w14:textId="77777777">
        <w:trPr>
          <w:trHeight w:val="283"/>
          <w:ins w:id="5747" w:author="ZTE" w:date="2021-11-12T18:17:00Z"/>
        </w:trPr>
        <w:tc>
          <w:tcPr>
            <w:tcW w:w="548" w:type="pct"/>
            <w:shd w:val="clear" w:color="auto" w:fill="auto"/>
            <w:noWrap/>
            <w:vAlign w:val="center"/>
          </w:tcPr>
          <w:p w14:paraId="0E76CF23" w14:textId="22927326" w:rsidR="009278BA" w:rsidRDefault="008B442C">
            <w:pPr>
              <w:spacing w:after="0"/>
              <w:rPr>
                <w:ins w:id="5748" w:author="ZTE" w:date="2021-11-12T18:17:00Z"/>
                <w:sz w:val="16"/>
                <w:szCs w:val="16"/>
              </w:rPr>
            </w:pPr>
            <w:ins w:id="5749" w:author="ZTE" w:date="2021-11-12T18:17:00Z">
              <w:del w:id="5750" w:author="vivo" w:date="2021-11-13T15:51:00Z">
                <w:r w:rsidDel="005E17EE">
                  <w:rPr>
                    <w:sz w:val="16"/>
                    <w:szCs w:val="16"/>
                  </w:rPr>
                  <w:delText>Source 6, ZTE</w:delText>
                </w:r>
              </w:del>
            </w:ins>
            <w:ins w:id="5751" w:author="vivo" w:date="2021-11-13T15:51:00Z">
              <w:r w:rsidR="005E17EE">
                <w:rPr>
                  <w:sz w:val="16"/>
                  <w:szCs w:val="16"/>
                </w:rPr>
                <w:t>Source 20, ZTE</w:t>
              </w:r>
            </w:ins>
          </w:p>
        </w:tc>
        <w:tc>
          <w:tcPr>
            <w:tcW w:w="502" w:type="pct"/>
            <w:shd w:val="clear" w:color="auto" w:fill="auto"/>
            <w:noWrap/>
            <w:vAlign w:val="center"/>
          </w:tcPr>
          <w:p w14:paraId="7EF5269C" w14:textId="77777777" w:rsidR="009278BA" w:rsidRDefault="008B442C">
            <w:pPr>
              <w:spacing w:after="0"/>
              <w:rPr>
                <w:ins w:id="5752" w:author="ZTE" w:date="2021-11-12T18:17:00Z"/>
                <w:sz w:val="16"/>
                <w:szCs w:val="16"/>
              </w:rPr>
            </w:pPr>
            <w:ins w:id="5753" w:author="ZTE" w:date="2021-11-12T18:17:00Z">
              <w:r>
                <w:rPr>
                  <w:sz w:val="16"/>
                  <w:szCs w:val="16"/>
                </w:rPr>
                <w:t>R1-2111351</w:t>
              </w:r>
            </w:ins>
          </w:p>
        </w:tc>
        <w:tc>
          <w:tcPr>
            <w:tcW w:w="419" w:type="pct"/>
            <w:shd w:val="clear" w:color="auto" w:fill="auto"/>
            <w:vAlign w:val="center"/>
          </w:tcPr>
          <w:p w14:paraId="1DD73805" w14:textId="77777777" w:rsidR="009278BA" w:rsidRDefault="008B442C">
            <w:pPr>
              <w:spacing w:after="0"/>
              <w:rPr>
                <w:ins w:id="5754" w:author="ZTE" w:date="2021-11-12T18:17:00Z"/>
                <w:sz w:val="16"/>
                <w:szCs w:val="16"/>
              </w:rPr>
            </w:pPr>
            <w:ins w:id="5755" w:author="ZTE" w:date="2021-11-12T18:17:00Z">
              <w:r>
                <w:rPr>
                  <w:sz w:val="16"/>
                  <w:szCs w:val="16"/>
                </w:rPr>
                <w:t>DDDSU</w:t>
              </w:r>
            </w:ins>
          </w:p>
        </w:tc>
        <w:tc>
          <w:tcPr>
            <w:tcW w:w="422" w:type="pct"/>
            <w:shd w:val="clear" w:color="auto" w:fill="auto"/>
            <w:vAlign w:val="center"/>
          </w:tcPr>
          <w:p w14:paraId="648CC958" w14:textId="77777777" w:rsidR="009278BA" w:rsidRDefault="008B442C">
            <w:pPr>
              <w:spacing w:after="0"/>
              <w:rPr>
                <w:ins w:id="5756" w:author="ZTE" w:date="2021-11-12T18:17:00Z"/>
                <w:sz w:val="16"/>
                <w:szCs w:val="16"/>
              </w:rPr>
            </w:pPr>
            <w:ins w:id="5757" w:author="ZTE" w:date="2021-11-12T18:17:00Z">
              <w:r>
                <w:rPr>
                  <w:sz w:val="16"/>
                  <w:szCs w:val="16"/>
                </w:rPr>
                <w:t>MU-MIMO</w:t>
              </w:r>
            </w:ins>
          </w:p>
        </w:tc>
        <w:tc>
          <w:tcPr>
            <w:tcW w:w="523" w:type="pct"/>
            <w:shd w:val="clear" w:color="auto" w:fill="auto"/>
            <w:vAlign w:val="center"/>
          </w:tcPr>
          <w:p w14:paraId="08151149" w14:textId="77777777" w:rsidR="009278BA" w:rsidRDefault="008B442C">
            <w:pPr>
              <w:spacing w:after="0"/>
              <w:rPr>
                <w:ins w:id="5758" w:author="ZTE" w:date="2021-11-12T18:17:00Z"/>
                <w:sz w:val="16"/>
                <w:szCs w:val="16"/>
              </w:rPr>
            </w:pPr>
            <w:ins w:id="5759" w:author="ZTE" w:date="2021-11-12T18:17:00Z">
              <w:r>
                <w:rPr>
                  <w:sz w:val="16"/>
                  <w:szCs w:val="16"/>
                </w:rPr>
                <w:t>reciprocity-based precoding</w:t>
              </w:r>
            </w:ins>
          </w:p>
        </w:tc>
        <w:tc>
          <w:tcPr>
            <w:tcW w:w="419" w:type="pct"/>
            <w:shd w:val="clear" w:color="auto" w:fill="auto"/>
            <w:vAlign w:val="center"/>
          </w:tcPr>
          <w:p w14:paraId="2B44C89B" w14:textId="77777777" w:rsidR="009278BA" w:rsidRDefault="008B442C">
            <w:pPr>
              <w:spacing w:after="0"/>
              <w:rPr>
                <w:ins w:id="5760" w:author="ZTE" w:date="2021-11-12T18:17:00Z"/>
                <w:sz w:val="16"/>
                <w:szCs w:val="16"/>
                <w:lang w:val="en-US" w:eastAsia="zh-CN"/>
              </w:rPr>
            </w:pPr>
            <w:ins w:id="5761" w:author="ZTE" w:date="2021-11-12T18:17:00Z">
              <w:r>
                <w:rPr>
                  <w:rFonts w:hint="eastAsia"/>
                  <w:sz w:val="16"/>
                  <w:szCs w:val="16"/>
                  <w:lang w:val="en-US" w:eastAsia="zh-CN"/>
                </w:rPr>
                <w:t>Random</w:t>
              </w:r>
            </w:ins>
          </w:p>
        </w:tc>
        <w:tc>
          <w:tcPr>
            <w:tcW w:w="378" w:type="pct"/>
            <w:shd w:val="clear" w:color="auto" w:fill="auto"/>
            <w:vAlign w:val="center"/>
          </w:tcPr>
          <w:p w14:paraId="08D0A6CC" w14:textId="77777777" w:rsidR="009278BA" w:rsidRDefault="008B442C">
            <w:pPr>
              <w:spacing w:after="0"/>
              <w:rPr>
                <w:ins w:id="5762" w:author="ZTE" w:date="2021-11-12T18:17:00Z"/>
                <w:sz w:val="16"/>
                <w:szCs w:val="16"/>
                <w:lang w:val="en-US" w:eastAsia="zh-CN"/>
              </w:rPr>
            </w:pPr>
            <w:ins w:id="5763" w:author="ZTE" w:date="2021-11-12T18:17:00Z">
              <w:r>
                <w:rPr>
                  <w:rFonts w:hint="eastAsia"/>
                  <w:sz w:val="16"/>
                  <w:szCs w:val="16"/>
                  <w:lang w:val="en-US" w:eastAsia="zh-CN"/>
                </w:rPr>
                <w:t>[</w:t>
              </w:r>
              <w:r>
                <w:rPr>
                  <w:sz w:val="16"/>
                  <w:szCs w:val="16"/>
                </w:rPr>
                <w:t>10</w:t>
              </w:r>
              <w:r>
                <w:rPr>
                  <w:rFonts w:hint="eastAsia"/>
                  <w:sz w:val="16"/>
                  <w:szCs w:val="16"/>
                  <w:lang w:val="en-US" w:eastAsia="zh-CN"/>
                </w:rPr>
                <w:t>,10, 10]</w:t>
              </w:r>
            </w:ins>
          </w:p>
        </w:tc>
        <w:tc>
          <w:tcPr>
            <w:tcW w:w="425" w:type="pct"/>
            <w:shd w:val="clear" w:color="auto" w:fill="auto"/>
            <w:vAlign w:val="center"/>
          </w:tcPr>
          <w:p w14:paraId="479B9456" w14:textId="77777777" w:rsidR="009278BA" w:rsidRDefault="008B442C">
            <w:pPr>
              <w:spacing w:after="0"/>
              <w:rPr>
                <w:ins w:id="5764" w:author="ZTE" w:date="2021-11-12T18:17:00Z"/>
                <w:sz w:val="16"/>
                <w:szCs w:val="16"/>
                <w:lang w:val="en-US" w:eastAsia="zh-CN"/>
              </w:rPr>
            </w:pPr>
            <w:ins w:id="5765" w:author="ZTE" w:date="2021-11-12T18:17:00Z">
              <w:r>
                <w:rPr>
                  <w:rFonts w:hint="eastAsia"/>
                  <w:sz w:val="16"/>
                  <w:szCs w:val="16"/>
                  <w:lang w:val="en-US" w:eastAsia="zh-CN"/>
                </w:rPr>
                <w:t>7.1</w:t>
              </w:r>
            </w:ins>
          </w:p>
        </w:tc>
        <w:tc>
          <w:tcPr>
            <w:tcW w:w="460" w:type="pct"/>
            <w:shd w:val="clear" w:color="auto" w:fill="auto"/>
            <w:vAlign w:val="center"/>
          </w:tcPr>
          <w:p w14:paraId="369671DF" w14:textId="77777777" w:rsidR="009278BA" w:rsidRDefault="008B442C">
            <w:pPr>
              <w:spacing w:after="0"/>
              <w:rPr>
                <w:ins w:id="5766" w:author="ZTE" w:date="2021-11-12T18:17:00Z"/>
                <w:sz w:val="16"/>
                <w:szCs w:val="16"/>
                <w:lang w:val="en-US" w:eastAsia="zh-CN"/>
              </w:rPr>
            </w:pPr>
            <w:ins w:id="5767" w:author="ZTE" w:date="2021-11-12T18:17:00Z">
              <w:r>
                <w:rPr>
                  <w:rFonts w:hint="eastAsia"/>
                  <w:sz w:val="16"/>
                  <w:szCs w:val="16"/>
                  <w:lang w:val="en-US" w:eastAsia="zh-CN"/>
                </w:rPr>
                <w:t>7</w:t>
              </w:r>
            </w:ins>
          </w:p>
        </w:tc>
        <w:tc>
          <w:tcPr>
            <w:tcW w:w="445" w:type="pct"/>
            <w:shd w:val="clear" w:color="auto" w:fill="auto"/>
            <w:vAlign w:val="center"/>
          </w:tcPr>
          <w:p w14:paraId="449B4E8E" w14:textId="77777777" w:rsidR="009278BA" w:rsidRDefault="008B442C">
            <w:pPr>
              <w:spacing w:after="0"/>
              <w:rPr>
                <w:ins w:id="5768" w:author="ZTE" w:date="2021-11-12T18:17:00Z"/>
                <w:sz w:val="16"/>
                <w:szCs w:val="16"/>
              </w:rPr>
            </w:pPr>
            <w:ins w:id="5769" w:author="ZTE" w:date="2021-11-12T18:17:00Z">
              <w:r>
                <w:rPr>
                  <w:sz w:val="16"/>
                  <w:szCs w:val="16"/>
                </w:rPr>
                <w:t>9</w:t>
              </w:r>
              <w:r>
                <w:rPr>
                  <w:rFonts w:hint="eastAsia"/>
                  <w:sz w:val="16"/>
                  <w:szCs w:val="16"/>
                  <w:lang w:val="en-US" w:eastAsia="zh-CN"/>
                </w:rPr>
                <w:t>0</w:t>
              </w:r>
              <w:r>
                <w:rPr>
                  <w:sz w:val="16"/>
                  <w:szCs w:val="16"/>
                </w:rPr>
                <w:t>%</w:t>
              </w:r>
            </w:ins>
          </w:p>
        </w:tc>
        <w:tc>
          <w:tcPr>
            <w:tcW w:w="459" w:type="pct"/>
            <w:shd w:val="clear" w:color="auto" w:fill="auto"/>
            <w:noWrap/>
            <w:vAlign w:val="center"/>
          </w:tcPr>
          <w:p w14:paraId="15216F8F" w14:textId="77777777" w:rsidR="009278BA" w:rsidRDefault="008B442C">
            <w:pPr>
              <w:spacing w:after="0"/>
              <w:rPr>
                <w:ins w:id="5770" w:author="ZTE" w:date="2021-11-12T18:17:00Z"/>
                <w:sz w:val="16"/>
                <w:szCs w:val="16"/>
                <w:lang w:val="en-US" w:eastAsia="zh-CN"/>
              </w:rPr>
            </w:pPr>
            <w:ins w:id="5771" w:author="ZTE" w:date="2021-11-12T18:17:00Z">
              <w:r>
                <w:rPr>
                  <w:rFonts w:hint="eastAsia"/>
                  <w:sz w:val="16"/>
                  <w:szCs w:val="16"/>
                </w:rPr>
                <w:t>N</w:t>
              </w:r>
              <w:r>
                <w:rPr>
                  <w:sz w:val="16"/>
                  <w:szCs w:val="16"/>
                </w:rPr>
                <w:t>ote 3, 11</w:t>
              </w:r>
              <w:r>
                <w:rPr>
                  <w:rFonts w:hint="eastAsia"/>
                  <w:sz w:val="16"/>
                  <w:szCs w:val="16"/>
                  <w:lang w:val="en-US" w:eastAsia="zh-CN"/>
                </w:rPr>
                <w:t>-2</w:t>
              </w:r>
            </w:ins>
          </w:p>
        </w:tc>
      </w:tr>
      <w:tr w:rsidR="009C064C" w14:paraId="1A1A45E8" w14:textId="77777777">
        <w:trPr>
          <w:trHeight w:val="283"/>
          <w:ins w:id="5772" w:author="ZTE" w:date="2021-11-12T18:17:00Z"/>
        </w:trPr>
        <w:tc>
          <w:tcPr>
            <w:tcW w:w="548" w:type="pct"/>
            <w:shd w:val="clear" w:color="auto" w:fill="auto"/>
            <w:noWrap/>
            <w:vAlign w:val="center"/>
          </w:tcPr>
          <w:p w14:paraId="22B85BF0" w14:textId="675834BF" w:rsidR="009278BA" w:rsidRDefault="008B442C">
            <w:pPr>
              <w:spacing w:after="0"/>
              <w:rPr>
                <w:ins w:id="5773" w:author="ZTE" w:date="2021-11-12T18:17:00Z"/>
                <w:sz w:val="16"/>
                <w:szCs w:val="16"/>
              </w:rPr>
            </w:pPr>
            <w:ins w:id="5774" w:author="ZTE" w:date="2021-11-12T18:17:00Z">
              <w:del w:id="5775" w:author="vivo" w:date="2021-11-13T15:51:00Z">
                <w:r w:rsidDel="005E17EE">
                  <w:rPr>
                    <w:sz w:val="16"/>
                    <w:szCs w:val="16"/>
                  </w:rPr>
                  <w:delText>Source 6, ZTE</w:delText>
                </w:r>
              </w:del>
            </w:ins>
            <w:ins w:id="5776" w:author="vivo" w:date="2021-11-13T15:51:00Z">
              <w:r w:rsidR="005E17EE">
                <w:rPr>
                  <w:sz w:val="16"/>
                  <w:szCs w:val="16"/>
                </w:rPr>
                <w:t>Source 20, ZTE</w:t>
              </w:r>
            </w:ins>
          </w:p>
        </w:tc>
        <w:tc>
          <w:tcPr>
            <w:tcW w:w="502" w:type="pct"/>
            <w:shd w:val="clear" w:color="auto" w:fill="auto"/>
            <w:noWrap/>
            <w:vAlign w:val="center"/>
          </w:tcPr>
          <w:p w14:paraId="15ABD371" w14:textId="77777777" w:rsidR="009278BA" w:rsidRDefault="008B442C">
            <w:pPr>
              <w:spacing w:after="0"/>
              <w:rPr>
                <w:ins w:id="5777" w:author="ZTE" w:date="2021-11-12T18:17:00Z"/>
                <w:sz w:val="16"/>
                <w:szCs w:val="16"/>
              </w:rPr>
            </w:pPr>
            <w:ins w:id="5778" w:author="ZTE" w:date="2021-11-12T18:17:00Z">
              <w:r>
                <w:rPr>
                  <w:sz w:val="16"/>
                  <w:szCs w:val="16"/>
                </w:rPr>
                <w:t>R1-2111351</w:t>
              </w:r>
            </w:ins>
          </w:p>
        </w:tc>
        <w:tc>
          <w:tcPr>
            <w:tcW w:w="419" w:type="pct"/>
            <w:shd w:val="clear" w:color="auto" w:fill="auto"/>
            <w:vAlign w:val="center"/>
          </w:tcPr>
          <w:p w14:paraId="7BDB53F0" w14:textId="77777777" w:rsidR="009278BA" w:rsidRDefault="008B442C">
            <w:pPr>
              <w:spacing w:after="0"/>
              <w:rPr>
                <w:ins w:id="5779" w:author="ZTE" w:date="2021-11-12T18:17:00Z"/>
                <w:sz w:val="16"/>
                <w:szCs w:val="16"/>
              </w:rPr>
            </w:pPr>
            <w:ins w:id="5780" w:author="ZTE" w:date="2021-11-12T18:17:00Z">
              <w:r>
                <w:rPr>
                  <w:sz w:val="16"/>
                  <w:szCs w:val="16"/>
                </w:rPr>
                <w:t>DDDSU</w:t>
              </w:r>
            </w:ins>
          </w:p>
        </w:tc>
        <w:tc>
          <w:tcPr>
            <w:tcW w:w="422" w:type="pct"/>
            <w:shd w:val="clear" w:color="auto" w:fill="auto"/>
            <w:vAlign w:val="center"/>
          </w:tcPr>
          <w:p w14:paraId="28301FBE" w14:textId="77777777" w:rsidR="009278BA" w:rsidRDefault="008B442C">
            <w:pPr>
              <w:spacing w:after="0"/>
              <w:rPr>
                <w:ins w:id="5781" w:author="ZTE" w:date="2021-11-12T18:17:00Z"/>
                <w:sz w:val="16"/>
                <w:szCs w:val="16"/>
              </w:rPr>
            </w:pPr>
            <w:ins w:id="5782" w:author="ZTE" w:date="2021-11-12T18:17:00Z">
              <w:r>
                <w:rPr>
                  <w:sz w:val="16"/>
                  <w:szCs w:val="16"/>
                </w:rPr>
                <w:t>MU-MIMO</w:t>
              </w:r>
            </w:ins>
          </w:p>
        </w:tc>
        <w:tc>
          <w:tcPr>
            <w:tcW w:w="523" w:type="pct"/>
            <w:shd w:val="clear" w:color="auto" w:fill="auto"/>
            <w:vAlign w:val="center"/>
          </w:tcPr>
          <w:p w14:paraId="593E71BF" w14:textId="77777777" w:rsidR="009278BA" w:rsidRDefault="008B442C">
            <w:pPr>
              <w:spacing w:after="0"/>
              <w:rPr>
                <w:ins w:id="5783" w:author="ZTE" w:date="2021-11-12T18:17:00Z"/>
                <w:sz w:val="16"/>
                <w:szCs w:val="16"/>
              </w:rPr>
            </w:pPr>
            <w:ins w:id="5784" w:author="ZTE" w:date="2021-11-12T18:17:00Z">
              <w:r>
                <w:rPr>
                  <w:sz w:val="16"/>
                  <w:szCs w:val="16"/>
                </w:rPr>
                <w:t>reciprocity-based precoding</w:t>
              </w:r>
            </w:ins>
          </w:p>
        </w:tc>
        <w:tc>
          <w:tcPr>
            <w:tcW w:w="419" w:type="pct"/>
            <w:shd w:val="clear" w:color="auto" w:fill="auto"/>
            <w:vAlign w:val="center"/>
          </w:tcPr>
          <w:p w14:paraId="4B9E8F4B" w14:textId="77777777" w:rsidR="009278BA" w:rsidRDefault="008B442C">
            <w:pPr>
              <w:spacing w:after="0"/>
              <w:rPr>
                <w:ins w:id="5785" w:author="ZTE" w:date="2021-11-12T18:17:00Z"/>
                <w:sz w:val="16"/>
                <w:szCs w:val="16"/>
                <w:lang w:val="en-US" w:eastAsia="zh-CN"/>
              </w:rPr>
            </w:pPr>
            <w:ins w:id="5786" w:author="ZTE" w:date="2021-11-12T18:17:00Z">
              <w:r>
                <w:rPr>
                  <w:rFonts w:hint="eastAsia"/>
                  <w:sz w:val="16"/>
                  <w:szCs w:val="16"/>
                  <w:lang w:val="en-US" w:eastAsia="zh-CN"/>
                </w:rPr>
                <w:t>Random</w:t>
              </w:r>
            </w:ins>
          </w:p>
        </w:tc>
        <w:tc>
          <w:tcPr>
            <w:tcW w:w="378" w:type="pct"/>
            <w:shd w:val="clear" w:color="auto" w:fill="auto"/>
            <w:vAlign w:val="center"/>
          </w:tcPr>
          <w:p w14:paraId="1CEC0119" w14:textId="77777777" w:rsidR="009278BA" w:rsidRDefault="008B442C">
            <w:pPr>
              <w:spacing w:after="0"/>
              <w:rPr>
                <w:ins w:id="5787" w:author="ZTE" w:date="2021-11-12T18:17:00Z"/>
                <w:sz w:val="16"/>
                <w:szCs w:val="16"/>
                <w:lang w:val="en-US" w:eastAsia="zh-CN"/>
              </w:rPr>
            </w:pPr>
            <w:ins w:id="5788" w:author="ZTE" w:date="2021-11-12T18:17:00Z">
              <w:r>
                <w:rPr>
                  <w:rFonts w:hint="eastAsia"/>
                  <w:sz w:val="16"/>
                  <w:szCs w:val="16"/>
                  <w:lang w:val="en-US" w:eastAsia="zh-CN"/>
                </w:rPr>
                <w:t>[</w:t>
              </w:r>
              <w:r>
                <w:rPr>
                  <w:sz w:val="16"/>
                  <w:szCs w:val="16"/>
                </w:rPr>
                <w:t>10</w:t>
              </w:r>
              <w:r>
                <w:rPr>
                  <w:rFonts w:hint="eastAsia"/>
                  <w:sz w:val="16"/>
                  <w:szCs w:val="16"/>
                  <w:lang w:val="en-US" w:eastAsia="zh-CN"/>
                </w:rPr>
                <w:t>,10, 10]</w:t>
              </w:r>
            </w:ins>
          </w:p>
        </w:tc>
        <w:tc>
          <w:tcPr>
            <w:tcW w:w="425" w:type="pct"/>
            <w:shd w:val="clear" w:color="auto" w:fill="auto"/>
            <w:vAlign w:val="center"/>
          </w:tcPr>
          <w:p w14:paraId="24F2CF2F" w14:textId="77777777" w:rsidR="009278BA" w:rsidRDefault="008B442C">
            <w:pPr>
              <w:spacing w:after="0"/>
              <w:rPr>
                <w:ins w:id="5789" w:author="ZTE" w:date="2021-11-12T18:17:00Z"/>
                <w:sz w:val="16"/>
                <w:szCs w:val="16"/>
                <w:lang w:val="en-US" w:eastAsia="zh-CN"/>
              </w:rPr>
            </w:pPr>
            <w:ins w:id="5790" w:author="ZTE" w:date="2021-11-12T18:17:00Z">
              <w:r>
                <w:rPr>
                  <w:rFonts w:hint="eastAsia"/>
                  <w:sz w:val="16"/>
                  <w:szCs w:val="16"/>
                  <w:lang w:val="en-US" w:eastAsia="zh-CN"/>
                </w:rPr>
                <w:t>4.5</w:t>
              </w:r>
            </w:ins>
          </w:p>
        </w:tc>
        <w:tc>
          <w:tcPr>
            <w:tcW w:w="460" w:type="pct"/>
            <w:shd w:val="clear" w:color="auto" w:fill="auto"/>
            <w:vAlign w:val="center"/>
          </w:tcPr>
          <w:p w14:paraId="12031345" w14:textId="77777777" w:rsidR="009278BA" w:rsidRDefault="008B442C">
            <w:pPr>
              <w:spacing w:after="0"/>
              <w:rPr>
                <w:ins w:id="5791" w:author="ZTE" w:date="2021-11-12T18:17:00Z"/>
                <w:sz w:val="16"/>
                <w:szCs w:val="16"/>
                <w:lang w:val="en-US" w:eastAsia="zh-CN"/>
              </w:rPr>
            </w:pPr>
            <w:ins w:id="5792" w:author="ZTE" w:date="2021-11-12T18:17:00Z">
              <w:r>
                <w:rPr>
                  <w:rFonts w:hint="eastAsia"/>
                  <w:sz w:val="16"/>
                  <w:szCs w:val="16"/>
                  <w:lang w:val="en-US" w:eastAsia="zh-CN"/>
                </w:rPr>
                <w:t>4</w:t>
              </w:r>
            </w:ins>
          </w:p>
        </w:tc>
        <w:tc>
          <w:tcPr>
            <w:tcW w:w="445" w:type="pct"/>
            <w:shd w:val="clear" w:color="auto" w:fill="auto"/>
            <w:vAlign w:val="center"/>
          </w:tcPr>
          <w:p w14:paraId="1B0705B3" w14:textId="77777777" w:rsidR="009278BA" w:rsidRDefault="008B442C">
            <w:pPr>
              <w:spacing w:after="0"/>
              <w:rPr>
                <w:ins w:id="5793" w:author="ZTE" w:date="2021-11-12T18:17:00Z"/>
                <w:sz w:val="16"/>
                <w:szCs w:val="16"/>
              </w:rPr>
            </w:pPr>
            <w:ins w:id="5794" w:author="ZTE" w:date="2021-11-12T18:17:00Z">
              <w:r>
                <w:rPr>
                  <w:sz w:val="16"/>
                  <w:szCs w:val="16"/>
                </w:rPr>
                <w:t>9</w:t>
              </w:r>
              <w:r>
                <w:rPr>
                  <w:rFonts w:hint="eastAsia"/>
                  <w:sz w:val="16"/>
                  <w:szCs w:val="16"/>
                  <w:lang w:val="en-US" w:eastAsia="zh-CN"/>
                </w:rPr>
                <w:t>3</w:t>
              </w:r>
              <w:r>
                <w:rPr>
                  <w:sz w:val="16"/>
                  <w:szCs w:val="16"/>
                </w:rPr>
                <w:t>%</w:t>
              </w:r>
            </w:ins>
          </w:p>
        </w:tc>
        <w:tc>
          <w:tcPr>
            <w:tcW w:w="459" w:type="pct"/>
            <w:shd w:val="clear" w:color="auto" w:fill="auto"/>
            <w:noWrap/>
            <w:vAlign w:val="center"/>
          </w:tcPr>
          <w:p w14:paraId="77727060" w14:textId="77777777" w:rsidR="009278BA" w:rsidRDefault="008B442C">
            <w:pPr>
              <w:spacing w:after="0"/>
              <w:rPr>
                <w:ins w:id="5795" w:author="ZTE" w:date="2021-11-12T18:17:00Z"/>
                <w:sz w:val="16"/>
                <w:szCs w:val="16"/>
                <w:lang w:val="en-US" w:eastAsia="zh-CN"/>
              </w:rPr>
            </w:pPr>
            <w:ins w:id="5796" w:author="ZTE" w:date="2021-11-12T18:17:00Z">
              <w:r>
                <w:rPr>
                  <w:rFonts w:hint="eastAsia"/>
                  <w:sz w:val="16"/>
                  <w:szCs w:val="16"/>
                </w:rPr>
                <w:t>N</w:t>
              </w:r>
              <w:r>
                <w:rPr>
                  <w:sz w:val="16"/>
                  <w:szCs w:val="16"/>
                </w:rPr>
                <w:t>ote 3, 12</w:t>
              </w:r>
              <w:r>
                <w:rPr>
                  <w:rFonts w:hint="eastAsia"/>
                  <w:sz w:val="16"/>
                  <w:szCs w:val="16"/>
                  <w:lang w:val="en-US" w:eastAsia="zh-CN"/>
                </w:rPr>
                <w:t>-2</w:t>
              </w:r>
            </w:ins>
          </w:p>
        </w:tc>
      </w:tr>
      <w:tr w:rsidR="009278BA" w14:paraId="2E9855CE" w14:textId="77777777">
        <w:trPr>
          <w:trHeight w:val="283"/>
          <w:ins w:id="5797" w:author="ZTE" w:date="2021-11-12T18:17:00Z"/>
        </w:trPr>
        <w:tc>
          <w:tcPr>
            <w:tcW w:w="5000" w:type="pct"/>
            <w:gridSpan w:val="11"/>
            <w:shd w:val="clear" w:color="auto" w:fill="auto"/>
            <w:noWrap/>
            <w:vAlign w:val="center"/>
          </w:tcPr>
          <w:p w14:paraId="5AC5D202" w14:textId="77777777" w:rsidR="009278BA" w:rsidRDefault="008B442C">
            <w:pPr>
              <w:spacing w:after="0"/>
              <w:rPr>
                <w:ins w:id="5798" w:author="ZTE" w:date="2021-11-12T18:17:00Z"/>
                <w:sz w:val="16"/>
                <w:szCs w:val="16"/>
              </w:rPr>
            </w:pPr>
            <w:ins w:id="5799" w:author="ZTE" w:date="2021-11-12T18:17:00Z">
              <w:r>
                <w:rPr>
                  <w:sz w:val="16"/>
                  <w:szCs w:val="16"/>
                </w:rPr>
                <w:t>Note 3: 64QAM</w:t>
              </w:r>
            </w:ins>
          </w:p>
          <w:p w14:paraId="72167C40" w14:textId="77777777" w:rsidR="009278BA" w:rsidRDefault="008B442C">
            <w:pPr>
              <w:spacing w:after="0"/>
              <w:rPr>
                <w:ins w:id="5800" w:author="ZTE" w:date="2021-11-12T18:17:00Z"/>
                <w:sz w:val="16"/>
                <w:szCs w:val="16"/>
              </w:rPr>
            </w:pPr>
            <w:ins w:id="5801" w:author="ZTE" w:date="2021-11-12T18:17:00Z">
              <w:r>
                <w:rPr>
                  <w:sz w:val="16"/>
                  <w:szCs w:val="16"/>
                </w:rPr>
                <w:t>Note 10</w:t>
              </w:r>
              <w:r>
                <w:rPr>
                  <w:rFonts w:hint="eastAsia"/>
                  <w:sz w:val="16"/>
                  <w:szCs w:val="16"/>
                  <w:lang w:val="en-US" w:eastAsia="zh-CN"/>
                </w:rPr>
                <w:t>-2</w:t>
              </w:r>
              <w:r>
                <w:rPr>
                  <w:sz w:val="16"/>
                  <w:szCs w:val="16"/>
                </w:rPr>
                <w:t>: Enhanced Preemption (</w:t>
              </w:r>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ins>
          </w:p>
          <w:p w14:paraId="63A9A82C" w14:textId="77777777" w:rsidR="009278BA" w:rsidRDefault="008B442C">
            <w:pPr>
              <w:spacing w:after="0"/>
              <w:rPr>
                <w:ins w:id="5802" w:author="ZTE" w:date="2021-11-12T18:17:00Z"/>
                <w:sz w:val="16"/>
                <w:szCs w:val="16"/>
              </w:rPr>
            </w:pPr>
            <w:ins w:id="5803" w:author="ZTE" w:date="2021-11-12T18:17:00Z">
              <w:r>
                <w:rPr>
                  <w:sz w:val="16"/>
                  <w:szCs w:val="16"/>
                </w:rPr>
                <w:t>Note 11</w:t>
              </w:r>
              <w:r>
                <w:rPr>
                  <w:rFonts w:hint="eastAsia"/>
                  <w:sz w:val="16"/>
                  <w:szCs w:val="16"/>
                  <w:lang w:val="en-US" w:eastAsia="zh-CN"/>
                </w:rPr>
                <w:t>-2</w:t>
              </w:r>
              <w:r>
                <w:rPr>
                  <w:sz w:val="16"/>
                  <w:szCs w:val="16"/>
                </w:rPr>
                <w:t xml:space="preserve">: Rel-15 </w:t>
              </w:r>
              <w:proofErr w:type="gramStart"/>
              <w:r>
                <w:rPr>
                  <w:sz w:val="16"/>
                  <w:szCs w:val="16"/>
                </w:rPr>
                <w:t>Preemption(</w:t>
              </w:r>
              <w:proofErr w:type="gramEnd"/>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ins>
          </w:p>
          <w:p w14:paraId="7EA582D0" w14:textId="77777777" w:rsidR="009278BA" w:rsidRDefault="008B442C">
            <w:pPr>
              <w:spacing w:after="0"/>
              <w:rPr>
                <w:ins w:id="5804" w:author="ZTE" w:date="2021-11-12T18:17:00Z"/>
                <w:sz w:val="16"/>
                <w:szCs w:val="16"/>
              </w:rPr>
            </w:pPr>
            <w:ins w:id="5805" w:author="ZTE" w:date="2021-11-12T18:17:00Z">
              <w:r>
                <w:rPr>
                  <w:sz w:val="16"/>
                  <w:szCs w:val="16"/>
                </w:rPr>
                <w:t>Note 12</w:t>
              </w:r>
              <w:r>
                <w:rPr>
                  <w:rFonts w:hint="eastAsia"/>
                  <w:sz w:val="16"/>
                  <w:szCs w:val="16"/>
                  <w:lang w:val="en-US" w:eastAsia="zh-CN"/>
                </w:rPr>
                <w:t>-2</w:t>
              </w:r>
              <w:r>
                <w:rPr>
                  <w:sz w:val="16"/>
                  <w:szCs w:val="16"/>
                </w:rPr>
                <w:t xml:space="preserve">: No </w:t>
              </w:r>
              <w:proofErr w:type="gramStart"/>
              <w:r>
                <w:rPr>
                  <w:sz w:val="16"/>
                  <w:szCs w:val="16"/>
                </w:rPr>
                <w:t>Preemption(</w:t>
              </w:r>
              <w:proofErr w:type="gramEnd"/>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ins>
          </w:p>
        </w:tc>
      </w:tr>
    </w:tbl>
    <w:p w14:paraId="25209D93" w14:textId="77777777" w:rsidR="009278BA" w:rsidRDefault="009278BA">
      <w:pPr>
        <w:rPr>
          <w:b/>
          <w:bCs/>
          <w:u w:val="single"/>
        </w:rPr>
      </w:pPr>
    </w:p>
    <w:p w14:paraId="6F49CCCB" w14:textId="77777777" w:rsidR="009278BA" w:rsidRDefault="009278BA"/>
    <w:p w14:paraId="7D427104" w14:textId="77777777" w:rsidR="009278BA" w:rsidRDefault="008B442C">
      <w:pPr>
        <w:pStyle w:val="4"/>
        <w:rPr>
          <w:rFonts w:eastAsia="等线"/>
          <w:lang w:val="fr-FR"/>
        </w:rPr>
      </w:pPr>
      <w:r>
        <w:rPr>
          <w:rFonts w:eastAsia="等线"/>
          <w:lang w:val="fr-FR"/>
        </w:rPr>
        <w:t>Adaptive Inter-UE</w:t>
      </w:r>
      <w:ins w:id="5806" w:author="ZTE" w:date="2021-11-12T18:18:00Z">
        <w:r>
          <w:rPr>
            <w:rFonts w:eastAsia="等线" w:hint="eastAsia"/>
            <w:lang w:val="en-US" w:eastAsia="zh-CN"/>
          </w:rPr>
          <w:t>/Intra-UE</w:t>
        </w:r>
      </w:ins>
      <w:r>
        <w:rPr>
          <w:rFonts w:eastAsia="等线"/>
          <w:lang w:val="fr-FR"/>
        </w:rPr>
        <w:t xml:space="preserve"> Multiplexing Techniques</w:t>
      </w:r>
    </w:p>
    <w:p w14:paraId="78F6AE98" w14:textId="77777777" w:rsidR="009278BA" w:rsidRDefault="008B442C">
      <w:pPr>
        <w:rPr>
          <w:lang w:val="en-US" w:eastAsia="zh-CN"/>
        </w:rPr>
      </w:pPr>
      <w:r>
        <w:rPr>
          <w:rFonts w:hint="eastAsia"/>
        </w:rPr>
        <w:t>T</w:t>
      </w:r>
      <w:r>
        <w:t>his section describes the capacity performance with adaptive inter-UE</w:t>
      </w:r>
      <w:ins w:id="5807" w:author="ZTE" w:date="2021-11-12T18:18:00Z">
        <w:r>
          <w:rPr>
            <w:rFonts w:hint="eastAsia"/>
            <w:lang w:val="en-US" w:eastAsia="zh-CN"/>
          </w:rPr>
          <w:t>/intra-UE</w:t>
        </w:r>
      </w:ins>
      <w:r>
        <w:t xml:space="preserve"> multiplexing technique. In the evaluation, enhanced preemption mechanism with finer granularity preemption area indication is evaluated. </w:t>
      </w:r>
      <w:ins w:id="5808" w:author="ZTE" w:date="2021-11-12T18:18:00Z">
        <w:r>
          <w:rPr>
            <w:rFonts w:hint="eastAsia"/>
            <w:lang w:val="en-US" w:eastAsia="zh-CN"/>
          </w:rPr>
          <w:t xml:space="preserve">For simulation of XR traffic and uRLLC traffic, </w:t>
        </w:r>
      </w:ins>
      <w:r>
        <w:t>uRLLC traffic and XR traffic are considered as the two types of traffic to be transmitted in the system, where uRLLC traffic has higher priority (HP) while XR traffic has a relatively low priority (LP).</w:t>
      </w:r>
      <w:ins w:id="5809" w:author="ZTE" w:date="2021-11-12T18:18:00Z">
        <w:r>
          <w:rPr>
            <w:rFonts w:hint="eastAsia"/>
            <w:lang w:val="en-US" w:eastAsia="zh-CN"/>
          </w:rPr>
          <w:t xml:space="preserve"> </w:t>
        </w:r>
      </w:ins>
      <w:commentRangeStart w:id="5810"/>
      <w:commentRangeEnd w:id="5810"/>
      <w:r>
        <w:commentReference w:id="5810"/>
      </w:r>
      <w:ins w:id="5811" w:author="ZTE" w:date="2021-11-12T18:18:00Z">
        <w:r>
          <w:rPr>
            <w:rFonts w:hint="eastAsia"/>
            <w:lang w:val="en-US" w:eastAsia="zh-CN"/>
          </w:rPr>
          <w:t xml:space="preserve"> In simulation of audio/data + video multi stream traffic model, audio/data streams and video streams are also considered as the two types of streams to be transmitted in the system, where audio/data streams have higher priority while video streams have a relatively low priority. Besides, in simulation of sliced-based multi stream traffic model and single stream video traffic </w:t>
        </w:r>
        <w:proofErr w:type="gramStart"/>
        <w:r>
          <w:rPr>
            <w:rFonts w:hint="eastAsia"/>
            <w:lang w:val="en-US" w:eastAsia="zh-CN"/>
          </w:rPr>
          <w:t>model,  I</w:t>
        </w:r>
        <w:proofErr w:type="gramEnd"/>
        <w:r>
          <w:rPr>
            <w:rFonts w:hint="eastAsia"/>
            <w:lang w:val="en-US" w:eastAsia="zh-CN"/>
          </w:rPr>
          <w:t>-slices, P-slices and video streams are considered as the three types of streams to be transmitted in the system, where I-slices streams have higher priority while video streams and P-slices have a relatively low priority.</w:t>
        </w:r>
      </w:ins>
    </w:p>
    <w:p w14:paraId="310A2723" w14:textId="77777777" w:rsidR="009278BA" w:rsidRDefault="009278BA"/>
    <w:p w14:paraId="6D8C3C22" w14:textId="77777777" w:rsidR="009278BA" w:rsidRDefault="008B442C">
      <w:pPr>
        <w:rPr>
          <w:b/>
          <w:u w:val="single"/>
        </w:rPr>
      </w:pPr>
      <w:r>
        <w:rPr>
          <w:b/>
          <w:u w:val="single"/>
        </w:rPr>
        <w:t>Observations</w:t>
      </w:r>
    </w:p>
    <w:p w14:paraId="37EBDD10" w14:textId="106E27ED" w:rsidR="009278BA" w:rsidRDefault="008B442C">
      <w:r>
        <w:t xml:space="preserve">For FR1, Indoor hotspot, DL, with coexistence between uRLLC service and XR service, with VR/AR single-stream traffic model, 30Mbps, 60FPS, 10ms PDB, with DDDSU, MU-MIMO, it is </w:t>
      </w:r>
      <w:del w:id="5812" w:author="CHEN Xiaohang" w:date="2021-11-15T07:22:00Z">
        <w:r w:rsidDel="00747A41">
          <w:delText>identified</w:delText>
        </w:r>
      </w:del>
      <w:ins w:id="5813" w:author="CHEN Xiaohang" w:date="2021-11-15T07:22:00Z">
        <w:r w:rsidR="00747A41">
          <w:t>observed</w:t>
        </w:r>
      </w:ins>
      <w:r>
        <w:t xml:space="preserve"> from (</w:t>
      </w:r>
      <w:del w:id="5814" w:author="vivo" w:date="2021-11-13T15:51:00Z">
        <w:r w:rsidDel="005E17EE">
          <w:delText>Source 6, ZTE</w:delText>
        </w:r>
      </w:del>
      <w:ins w:id="5815" w:author="vivo" w:date="2021-11-13T15:51:00Z">
        <w:r w:rsidR="005E17EE">
          <w:t>Source 20, ZTE</w:t>
        </w:r>
      </w:ins>
      <w:r>
        <w:t xml:space="preserve">) that the capacity performances are increased from </w:t>
      </w:r>
      <w:del w:id="5816" w:author="CHEN Xiaohang" w:date="2021-11-12T09:33:00Z">
        <w:r>
          <w:delText>[</w:delText>
        </w:r>
      </w:del>
      <w:r>
        <w:t>8.5</w:t>
      </w:r>
      <w:del w:id="5817" w:author="CHEN Xiaohang" w:date="2021-11-12T09:34:00Z">
        <w:r>
          <w:delText>]</w:delText>
        </w:r>
      </w:del>
      <w:r>
        <w:t xml:space="preserve"> with no preemption indication to </w:t>
      </w:r>
      <w:del w:id="5818" w:author="CHEN Xiaohang" w:date="2021-11-12T09:33:00Z">
        <w:r>
          <w:delText>[</w:delText>
        </w:r>
      </w:del>
      <w:r>
        <w:t>11.8</w:t>
      </w:r>
      <w:del w:id="5819" w:author="CHEN Xiaohang" w:date="2021-11-12T09:34:00Z">
        <w:r>
          <w:delText>]</w:delText>
        </w:r>
      </w:del>
      <w:r>
        <w:t xml:space="preserve"> with Rel-15 Preemption by </w:t>
      </w:r>
      <w:del w:id="5820" w:author="CHEN Xiaohang" w:date="2021-11-12T09:33:00Z">
        <w:r>
          <w:delText>[</w:delText>
        </w:r>
      </w:del>
      <w:r>
        <w:t>38.8%</w:t>
      </w:r>
      <w:del w:id="5821" w:author="CHEN Xiaohang" w:date="2021-11-12T09:34:00Z">
        <w:r>
          <w:delText>]</w:delText>
        </w:r>
      </w:del>
      <w:r>
        <w:t>.</w:t>
      </w:r>
    </w:p>
    <w:p w14:paraId="6E8C7A43" w14:textId="6CFE66B1" w:rsidR="009278BA" w:rsidRDefault="008B442C">
      <w:r>
        <w:t xml:space="preserve">For FR1, Indoor hotspot, DL, with coexistence between uRLLC service and XR service, with VR/AR single-stream traffic model, 30Mbps, 60FPS, 10ms PDB, with DDDSU, MU-MIMO, it is </w:t>
      </w:r>
      <w:del w:id="5822" w:author="CHEN Xiaohang" w:date="2021-11-15T07:22:00Z">
        <w:r w:rsidDel="00747A41">
          <w:delText>identified</w:delText>
        </w:r>
      </w:del>
      <w:ins w:id="5823" w:author="CHEN Xiaohang" w:date="2021-11-15T07:22:00Z">
        <w:r w:rsidR="00747A41">
          <w:t>observed</w:t>
        </w:r>
      </w:ins>
      <w:r>
        <w:t xml:space="preserve"> from (</w:t>
      </w:r>
      <w:del w:id="5824" w:author="vivo" w:date="2021-11-13T15:51:00Z">
        <w:r w:rsidDel="005E17EE">
          <w:delText>Source 6, ZTE</w:delText>
        </w:r>
      </w:del>
      <w:ins w:id="5825" w:author="vivo" w:date="2021-11-13T15:51:00Z">
        <w:r w:rsidR="005E17EE">
          <w:t>Source 20, ZTE</w:t>
        </w:r>
      </w:ins>
      <w:r>
        <w:t xml:space="preserve">) that the capacity performances are increased from </w:t>
      </w:r>
      <w:del w:id="5826" w:author="CHEN Xiaohang" w:date="2021-11-12T09:33:00Z">
        <w:r>
          <w:delText>[</w:delText>
        </w:r>
      </w:del>
      <w:r>
        <w:t>8.5</w:t>
      </w:r>
      <w:del w:id="5827" w:author="CHEN Xiaohang" w:date="2021-11-12T09:34:00Z">
        <w:r>
          <w:delText>]</w:delText>
        </w:r>
      </w:del>
      <w:r>
        <w:t xml:space="preserve"> with no preemption indication to </w:t>
      </w:r>
      <w:del w:id="5828" w:author="CHEN Xiaohang" w:date="2021-11-12T09:33:00Z">
        <w:r>
          <w:delText>[</w:delText>
        </w:r>
      </w:del>
      <w:r>
        <w:t>16.6</w:t>
      </w:r>
      <w:del w:id="5829" w:author="CHEN Xiaohang" w:date="2021-11-12T09:34:00Z">
        <w:r>
          <w:delText>]</w:delText>
        </w:r>
      </w:del>
      <w:r>
        <w:t xml:space="preserve"> with enhanced Preemption by </w:t>
      </w:r>
      <w:del w:id="5830" w:author="CHEN Xiaohang" w:date="2021-11-12T09:33:00Z">
        <w:r>
          <w:delText>[</w:delText>
        </w:r>
      </w:del>
      <w:r>
        <w:t>95.3%</w:t>
      </w:r>
      <w:del w:id="5831" w:author="CHEN Xiaohang" w:date="2021-11-12T09:34:00Z">
        <w:r>
          <w:delText>]</w:delText>
        </w:r>
      </w:del>
      <w:r>
        <w:t>.</w:t>
      </w:r>
    </w:p>
    <w:p w14:paraId="1E3B592C" w14:textId="76B68BF5" w:rsidR="009278BA" w:rsidRDefault="008B442C">
      <w:pPr>
        <w:rPr>
          <w:ins w:id="5832" w:author="ZTE" w:date="2021-11-12T18:19:00Z"/>
          <w:rFonts w:eastAsiaTheme="minorEastAsia"/>
          <w:lang w:val="en-US" w:eastAsia="zh-CN"/>
        </w:rPr>
      </w:pPr>
      <w:ins w:id="5833" w:author="ZTE" w:date="2021-11-12T18:19:00Z">
        <w:r>
          <w:rPr>
            <w:rFonts w:eastAsiaTheme="minorEastAsia" w:hint="eastAsia"/>
            <w:lang w:val="en-US" w:eastAsia="zh-CN"/>
          </w:rPr>
          <w:t xml:space="preserve">For FR1, Indoor Hotspot, DL, with Audio/data + video multi stream traffic model, with [PER_audio, PER_video] = [0.1%, 1%], 1.12Mbps, 100FPS + 30Mbps, 60FPS, 10ms PDB, with DDDSU, MU-MIMO, with PF scheduler, it is </w:t>
        </w:r>
        <w:del w:id="5834" w:author="CHEN Xiaohang" w:date="2021-11-15T07:22:00Z">
          <w:r w:rsidDel="00747A41">
            <w:rPr>
              <w:rFonts w:eastAsiaTheme="minorEastAsia" w:hint="eastAsia"/>
              <w:lang w:val="en-US" w:eastAsia="zh-CN"/>
            </w:rPr>
            <w:delText>identified</w:delText>
          </w:r>
        </w:del>
      </w:ins>
      <w:ins w:id="5835" w:author="CHEN Xiaohang" w:date="2021-11-15T07:22:00Z">
        <w:r w:rsidR="00747A41">
          <w:rPr>
            <w:rFonts w:eastAsiaTheme="minorEastAsia" w:hint="eastAsia"/>
            <w:lang w:val="en-US" w:eastAsia="zh-CN"/>
          </w:rPr>
          <w:t>observed</w:t>
        </w:r>
      </w:ins>
      <w:ins w:id="5836" w:author="ZTE" w:date="2021-11-12T18:19:00Z">
        <w:r>
          <w:rPr>
            <w:rFonts w:eastAsiaTheme="minorEastAsia" w:hint="eastAsia"/>
            <w:lang w:val="en-US" w:eastAsia="zh-CN"/>
          </w:rPr>
          <w:t xml:space="preserve"> from (</w:t>
        </w:r>
        <w:del w:id="5837" w:author="vivo" w:date="2021-11-13T15:51:00Z">
          <w:r w:rsidDel="005E17EE">
            <w:rPr>
              <w:rFonts w:eastAsiaTheme="minorEastAsia" w:hint="eastAsia"/>
              <w:lang w:val="en-US" w:eastAsia="zh-CN"/>
            </w:rPr>
            <w:delText>Source 6, ZTE</w:delText>
          </w:r>
        </w:del>
      </w:ins>
      <w:ins w:id="5838" w:author="vivo" w:date="2021-11-13T15:51:00Z">
        <w:r w:rsidR="005E17EE">
          <w:rPr>
            <w:rFonts w:eastAsiaTheme="minorEastAsia" w:hint="eastAsia"/>
            <w:lang w:val="en-US" w:eastAsia="zh-CN"/>
          </w:rPr>
          <w:t>Source 20, ZTE</w:t>
        </w:r>
      </w:ins>
      <w:ins w:id="5839" w:author="ZTE" w:date="2021-11-12T18:19:00Z">
        <w:r>
          <w:rPr>
            <w:rFonts w:eastAsiaTheme="minorEastAsia" w:hint="eastAsia"/>
            <w:lang w:val="en-US" w:eastAsia="zh-CN"/>
          </w:rPr>
          <w:t>) that the capacity performances are increase from 5.7 with Rel-15 preemption to 8.4 with enhanced preemption by 47.37%.</w:t>
        </w:r>
      </w:ins>
    </w:p>
    <w:p w14:paraId="65D8B823" w14:textId="77777777" w:rsidR="009278BA" w:rsidRDefault="009278BA">
      <w:pPr>
        <w:rPr>
          <w:ins w:id="5840" w:author="ZTE" w:date="2021-11-12T18:19:00Z"/>
          <w:rFonts w:eastAsiaTheme="minorEastAsia"/>
          <w:lang w:val="en-US" w:eastAsia="zh-CN"/>
        </w:rPr>
      </w:pPr>
    </w:p>
    <w:p w14:paraId="461CF7AC" w14:textId="5424395A" w:rsidR="009278BA" w:rsidRDefault="008B442C">
      <w:pPr>
        <w:rPr>
          <w:ins w:id="5841" w:author="ZTE" w:date="2021-11-12T18:19:00Z"/>
          <w:rFonts w:eastAsiaTheme="minorEastAsia"/>
          <w:lang w:val="en-US" w:eastAsia="zh-CN"/>
        </w:rPr>
      </w:pPr>
      <w:ins w:id="5842" w:author="ZTE" w:date="2021-11-12T18:19:00Z">
        <w:r>
          <w:rPr>
            <w:rFonts w:eastAsiaTheme="minorEastAsia" w:hint="eastAsia"/>
            <w:lang w:val="en-US" w:eastAsia="zh-CN"/>
          </w:rPr>
          <w:t xml:space="preserve">For FR1, Indoor Hotspot, DL, with Audio/data + video multi stream traffic model, with [PER_audio, PER_video] = [0.1%, 1%], 1.12Mbps, 100FPS + 30Mbps, 60FPS, 10ms PDB, with DDDSU, MU-MIMO, with PF scheduler, it is </w:t>
        </w:r>
        <w:del w:id="5843" w:author="CHEN Xiaohang" w:date="2021-11-15T07:22:00Z">
          <w:r w:rsidDel="00747A41">
            <w:rPr>
              <w:rFonts w:eastAsiaTheme="minorEastAsia" w:hint="eastAsia"/>
              <w:lang w:val="en-US" w:eastAsia="zh-CN"/>
            </w:rPr>
            <w:lastRenderedPageBreak/>
            <w:delText>identified</w:delText>
          </w:r>
        </w:del>
      </w:ins>
      <w:ins w:id="5844" w:author="CHEN Xiaohang" w:date="2021-11-15T07:22:00Z">
        <w:r w:rsidR="00747A41">
          <w:rPr>
            <w:rFonts w:eastAsiaTheme="minorEastAsia" w:hint="eastAsia"/>
            <w:lang w:val="en-US" w:eastAsia="zh-CN"/>
          </w:rPr>
          <w:t>observed</w:t>
        </w:r>
      </w:ins>
      <w:ins w:id="5845" w:author="ZTE" w:date="2021-11-12T18:19:00Z">
        <w:r>
          <w:rPr>
            <w:rFonts w:eastAsiaTheme="minorEastAsia" w:hint="eastAsia"/>
            <w:lang w:val="en-US" w:eastAsia="zh-CN"/>
          </w:rPr>
          <w:t xml:space="preserve"> from (</w:t>
        </w:r>
        <w:del w:id="5846" w:author="vivo" w:date="2021-11-13T15:51:00Z">
          <w:r w:rsidDel="005E17EE">
            <w:rPr>
              <w:rFonts w:eastAsiaTheme="minorEastAsia" w:hint="eastAsia"/>
              <w:lang w:val="en-US" w:eastAsia="zh-CN"/>
            </w:rPr>
            <w:delText>Source 6, ZTE</w:delText>
          </w:r>
        </w:del>
      </w:ins>
      <w:ins w:id="5847" w:author="vivo" w:date="2021-11-13T15:51:00Z">
        <w:r w:rsidR="005E17EE">
          <w:rPr>
            <w:rFonts w:eastAsiaTheme="minorEastAsia" w:hint="eastAsia"/>
            <w:lang w:val="en-US" w:eastAsia="zh-CN"/>
          </w:rPr>
          <w:t>Source 20, ZTE</w:t>
        </w:r>
      </w:ins>
      <w:ins w:id="5848" w:author="ZTE" w:date="2021-11-12T18:19:00Z">
        <w:r>
          <w:rPr>
            <w:rFonts w:eastAsiaTheme="minorEastAsia" w:hint="eastAsia"/>
            <w:lang w:val="en-US" w:eastAsia="zh-CN"/>
          </w:rPr>
          <w:t>) that the capacity performances are increase from 4.9 without preemption to 8.4 with enhanced preemption by 71.43%.</w:t>
        </w:r>
      </w:ins>
    </w:p>
    <w:p w14:paraId="60565CF8" w14:textId="0CB91B93" w:rsidR="009278BA" w:rsidRDefault="008B442C">
      <w:pPr>
        <w:rPr>
          <w:ins w:id="5849" w:author="ZTE" w:date="2021-11-12T18:19:00Z"/>
          <w:rFonts w:eastAsiaTheme="minorEastAsia"/>
          <w:lang w:val="en-US" w:eastAsia="zh-CN"/>
        </w:rPr>
      </w:pPr>
      <w:ins w:id="5850" w:author="ZTE" w:date="2021-11-12T18:19:00Z">
        <w:r>
          <w:rPr>
            <w:rFonts w:eastAsiaTheme="minorEastAsia" w:hint="eastAsia"/>
            <w:lang w:val="en-US" w:eastAsia="zh-CN"/>
          </w:rPr>
          <w:t xml:space="preserve">For FR1, Indoor Hotspot, DL, with VR/AR slice-based multi stream traffic model, 30Mbps, 60FPS, 10ms  PDB with [PER_I, PER_P] = [1%, 1%] and VR/AR single-stream traffic model, 30Mbps, 60FPS, 10ms, with DDDSU, MU-MIMO, with PF scheduler, it is </w:t>
        </w:r>
        <w:del w:id="5851" w:author="CHEN Xiaohang" w:date="2021-11-15T07:22:00Z">
          <w:r w:rsidDel="00747A41">
            <w:rPr>
              <w:rFonts w:eastAsiaTheme="minorEastAsia" w:hint="eastAsia"/>
              <w:lang w:val="en-US" w:eastAsia="zh-CN"/>
            </w:rPr>
            <w:delText>identified</w:delText>
          </w:r>
        </w:del>
      </w:ins>
      <w:ins w:id="5852" w:author="CHEN Xiaohang" w:date="2021-11-15T07:22:00Z">
        <w:r w:rsidR="00747A41">
          <w:rPr>
            <w:rFonts w:eastAsiaTheme="minorEastAsia" w:hint="eastAsia"/>
            <w:lang w:val="en-US" w:eastAsia="zh-CN"/>
          </w:rPr>
          <w:t>observed</w:t>
        </w:r>
      </w:ins>
      <w:ins w:id="5853" w:author="ZTE" w:date="2021-11-12T18:19:00Z">
        <w:r>
          <w:rPr>
            <w:rFonts w:eastAsiaTheme="minorEastAsia" w:hint="eastAsia"/>
            <w:lang w:val="en-US" w:eastAsia="zh-CN"/>
          </w:rPr>
          <w:t xml:space="preserve"> from (</w:t>
        </w:r>
        <w:del w:id="5854" w:author="vivo" w:date="2021-11-13T15:51:00Z">
          <w:r w:rsidDel="005E17EE">
            <w:rPr>
              <w:rFonts w:eastAsiaTheme="minorEastAsia" w:hint="eastAsia"/>
              <w:lang w:val="en-US" w:eastAsia="zh-CN"/>
            </w:rPr>
            <w:delText>Source 6, ZTE</w:delText>
          </w:r>
        </w:del>
      </w:ins>
      <w:ins w:id="5855" w:author="vivo" w:date="2021-11-13T15:51:00Z">
        <w:r w:rsidR="005E17EE">
          <w:rPr>
            <w:rFonts w:eastAsiaTheme="minorEastAsia" w:hint="eastAsia"/>
            <w:lang w:val="en-US" w:eastAsia="zh-CN"/>
          </w:rPr>
          <w:t>Source 20, ZTE</w:t>
        </w:r>
      </w:ins>
      <w:ins w:id="5856" w:author="ZTE" w:date="2021-11-12T18:19:00Z">
        <w:r>
          <w:rPr>
            <w:rFonts w:eastAsiaTheme="minorEastAsia" w:hint="eastAsia"/>
            <w:lang w:val="en-US" w:eastAsia="zh-CN"/>
          </w:rPr>
          <w:t>) that the capacity performances are increased from 7.1 without preemption to 10.2 with enhanced preemption by 43.66%.</w:t>
        </w:r>
      </w:ins>
    </w:p>
    <w:p w14:paraId="6C398DFA" w14:textId="77777777" w:rsidR="009278BA" w:rsidRDefault="009278BA">
      <w:pPr>
        <w:rPr>
          <w:ins w:id="5857" w:author="ZTE" w:date="2021-11-12T18:19:00Z"/>
          <w:rFonts w:eastAsiaTheme="minorEastAsia"/>
          <w:lang w:val="en-US" w:eastAsia="zh-CN"/>
        </w:rPr>
      </w:pPr>
    </w:p>
    <w:p w14:paraId="7708A1A2" w14:textId="34637CC4" w:rsidR="009278BA" w:rsidRDefault="008B442C">
      <w:pPr>
        <w:rPr>
          <w:ins w:id="5858" w:author="ZTE" w:date="2021-11-12T18:19:00Z"/>
          <w:rFonts w:eastAsiaTheme="minorEastAsia"/>
          <w:lang w:val="en-US" w:eastAsia="zh-CN"/>
        </w:rPr>
      </w:pPr>
      <w:ins w:id="5859" w:author="ZTE" w:date="2021-11-12T18:19:00Z">
        <w:r>
          <w:rPr>
            <w:rFonts w:eastAsiaTheme="minorEastAsia" w:hint="eastAsia"/>
            <w:lang w:val="en-US" w:eastAsia="zh-CN"/>
          </w:rPr>
          <w:t xml:space="preserve">For FR1, Indoor Hotspot, DL, with VR/AR slice-based multi stream traffic model, 30Mbps, 60FPS, 10ms  PDB with [PER_I, PER_P] = [1%, 1%] and VR/AR single-stream traffic model, 30Mbps, 60FPS, 10ms, with DDDSU, MU-MIMO, with PF scheduler, it is </w:t>
        </w:r>
        <w:del w:id="5860" w:author="CHEN Xiaohang" w:date="2021-11-15T07:22:00Z">
          <w:r w:rsidDel="00747A41">
            <w:rPr>
              <w:rFonts w:eastAsiaTheme="minorEastAsia" w:hint="eastAsia"/>
              <w:lang w:val="en-US" w:eastAsia="zh-CN"/>
            </w:rPr>
            <w:delText>identified</w:delText>
          </w:r>
        </w:del>
      </w:ins>
      <w:ins w:id="5861" w:author="CHEN Xiaohang" w:date="2021-11-15T07:22:00Z">
        <w:r w:rsidR="00747A41">
          <w:rPr>
            <w:rFonts w:eastAsiaTheme="minorEastAsia" w:hint="eastAsia"/>
            <w:lang w:val="en-US" w:eastAsia="zh-CN"/>
          </w:rPr>
          <w:t>observed</w:t>
        </w:r>
      </w:ins>
      <w:ins w:id="5862" w:author="ZTE" w:date="2021-11-12T18:19:00Z">
        <w:r>
          <w:rPr>
            <w:rFonts w:eastAsiaTheme="minorEastAsia" w:hint="eastAsia"/>
            <w:lang w:val="en-US" w:eastAsia="zh-CN"/>
          </w:rPr>
          <w:t xml:space="preserve"> from (</w:t>
        </w:r>
        <w:del w:id="5863" w:author="vivo" w:date="2021-11-13T15:51:00Z">
          <w:r w:rsidDel="005E17EE">
            <w:rPr>
              <w:rFonts w:eastAsiaTheme="minorEastAsia" w:hint="eastAsia"/>
              <w:lang w:val="en-US" w:eastAsia="zh-CN"/>
            </w:rPr>
            <w:delText>Source 6, ZTE</w:delText>
          </w:r>
        </w:del>
      </w:ins>
      <w:ins w:id="5864" w:author="vivo" w:date="2021-11-13T15:51:00Z">
        <w:r w:rsidR="005E17EE">
          <w:rPr>
            <w:rFonts w:eastAsiaTheme="minorEastAsia" w:hint="eastAsia"/>
            <w:lang w:val="en-US" w:eastAsia="zh-CN"/>
          </w:rPr>
          <w:t>Source 20, ZTE</w:t>
        </w:r>
      </w:ins>
      <w:ins w:id="5865" w:author="ZTE" w:date="2021-11-12T18:19:00Z">
        <w:r>
          <w:rPr>
            <w:rFonts w:eastAsiaTheme="minorEastAsia" w:hint="eastAsia"/>
            <w:lang w:val="en-US" w:eastAsia="zh-CN"/>
          </w:rPr>
          <w:t>) that the capacity performances are increased from 4.5 without preemption to 10.2 with enhanced preemption by 126.67%.</w:t>
        </w:r>
      </w:ins>
    </w:p>
    <w:p w14:paraId="212DC0C2" w14:textId="77777777" w:rsidR="009278BA" w:rsidRDefault="009278BA">
      <w:pPr>
        <w:pStyle w:val="aff"/>
        <w:ind w:leftChars="502" w:left="1004" w:firstLineChars="0" w:firstLine="0"/>
      </w:pPr>
    </w:p>
    <w:p w14:paraId="7348A485" w14:textId="77777777" w:rsidR="009278BA" w:rsidRDefault="008B442C">
      <w:pPr>
        <w:pStyle w:val="a3"/>
        <w:keepNext/>
        <w:ind w:leftChars="180" w:left="360"/>
        <w:rPr>
          <w:i w:val="0"/>
          <w:iCs w:val="0"/>
        </w:rPr>
      </w:pPr>
      <w:r>
        <w:t>Table 18 FR1, DL, InH, VR/AR 30M</w:t>
      </w:r>
      <w:r>
        <w:rPr>
          <w:rFonts w:asciiTheme="minorEastAsia" w:eastAsiaTheme="minorEastAsia" w:hAnsiTheme="minorEastAsia" w:hint="eastAsia"/>
          <w:lang w:eastAsia="zh-CN"/>
        </w:rPr>
        <w:t>bps</w:t>
      </w:r>
      <w:r>
        <w:t>, MU-MIMO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036"/>
        <w:gridCol w:w="901"/>
        <w:gridCol w:w="657"/>
        <w:gridCol w:w="666"/>
        <w:gridCol w:w="963"/>
        <w:gridCol w:w="656"/>
        <w:gridCol w:w="534"/>
        <w:gridCol w:w="674"/>
        <w:gridCol w:w="779"/>
        <w:gridCol w:w="709"/>
        <w:gridCol w:w="775"/>
      </w:tblGrid>
      <w:tr w:rsidR="009278BA" w14:paraId="2FB6CE3E" w14:textId="77777777">
        <w:trPr>
          <w:trHeight w:val="20"/>
        </w:trPr>
        <w:tc>
          <w:tcPr>
            <w:tcW w:w="548" w:type="pct"/>
            <w:shd w:val="clear" w:color="auto" w:fill="E7E6E6" w:themeFill="background2"/>
            <w:vAlign w:val="center"/>
          </w:tcPr>
          <w:p w14:paraId="44DC7E8C" w14:textId="77777777" w:rsidR="009278BA" w:rsidRDefault="008B442C">
            <w:pPr>
              <w:spacing w:after="0"/>
              <w:jc w:val="center"/>
              <w:rPr>
                <w:sz w:val="16"/>
                <w:szCs w:val="16"/>
              </w:rPr>
            </w:pPr>
            <w:r>
              <w:rPr>
                <w:sz w:val="16"/>
                <w:szCs w:val="16"/>
              </w:rPr>
              <w:t>source</w:t>
            </w:r>
          </w:p>
        </w:tc>
        <w:tc>
          <w:tcPr>
            <w:tcW w:w="502" w:type="pct"/>
            <w:shd w:val="clear" w:color="000000" w:fill="E7E6E6"/>
            <w:vAlign w:val="center"/>
          </w:tcPr>
          <w:p w14:paraId="59EFA0FE" w14:textId="77777777" w:rsidR="009278BA" w:rsidRDefault="008B442C">
            <w:pPr>
              <w:spacing w:after="0"/>
              <w:jc w:val="center"/>
              <w:rPr>
                <w:sz w:val="16"/>
                <w:szCs w:val="16"/>
              </w:rPr>
            </w:pPr>
            <w:r>
              <w:rPr>
                <w:sz w:val="16"/>
                <w:szCs w:val="16"/>
              </w:rPr>
              <w:t>Tdoc source</w:t>
            </w:r>
          </w:p>
        </w:tc>
        <w:tc>
          <w:tcPr>
            <w:tcW w:w="419" w:type="pct"/>
            <w:shd w:val="clear" w:color="000000" w:fill="E7E6E6"/>
            <w:vAlign w:val="center"/>
          </w:tcPr>
          <w:p w14:paraId="59000BD6" w14:textId="77777777" w:rsidR="009278BA" w:rsidRDefault="008B442C">
            <w:pPr>
              <w:spacing w:after="0"/>
              <w:jc w:val="center"/>
              <w:rPr>
                <w:sz w:val="16"/>
                <w:szCs w:val="16"/>
              </w:rPr>
            </w:pPr>
            <w:r>
              <w:rPr>
                <w:sz w:val="16"/>
                <w:szCs w:val="16"/>
              </w:rPr>
              <w:t>TDD format</w:t>
            </w:r>
          </w:p>
        </w:tc>
        <w:tc>
          <w:tcPr>
            <w:tcW w:w="422" w:type="pct"/>
            <w:shd w:val="clear" w:color="000000" w:fill="E7E6E6"/>
            <w:vAlign w:val="center"/>
          </w:tcPr>
          <w:p w14:paraId="71D2E93B" w14:textId="77777777" w:rsidR="009278BA" w:rsidRDefault="008B442C">
            <w:pPr>
              <w:spacing w:after="0"/>
              <w:jc w:val="center"/>
              <w:rPr>
                <w:sz w:val="16"/>
                <w:szCs w:val="16"/>
              </w:rPr>
            </w:pPr>
            <w:r>
              <w:rPr>
                <w:sz w:val="16"/>
                <w:szCs w:val="16"/>
              </w:rPr>
              <w:t>SU/MU-MIMO</w:t>
            </w:r>
          </w:p>
        </w:tc>
        <w:tc>
          <w:tcPr>
            <w:tcW w:w="523" w:type="pct"/>
            <w:shd w:val="clear" w:color="000000" w:fill="E7E6E6"/>
            <w:vAlign w:val="center"/>
          </w:tcPr>
          <w:p w14:paraId="434A6A21" w14:textId="77777777" w:rsidR="009278BA" w:rsidRDefault="008B442C">
            <w:pPr>
              <w:spacing w:after="0"/>
              <w:jc w:val="center"/>
              <w:rPr>
                <w:sz w:val="16"/>
                <w:szCs w:val="16"/>
              </w:rPr>
            </w:pPr>
            <w:r>
              <w:rPr>
                <w:sz w:val="16"/>
                <w:szCs w:val="16"/>
              </w:rPr>
              <w:t>Transmission scheme</w:t>
            </w:r>
          </w:p>
        </w:tc>
        <w:tc>
          <w:tcPr>
            <w:tcW w:w="419" w:type="pct"/>
            <w:shd w:val="clear" w:color="000000" w:fill="E7E6E6"/>
            <w:vAlign w:val="center"/>
          </w:tcPr>
          <w:p w14:paraId="18D64AD5" w14:textId="2729E6F7" w:rsidR="009278BA" w:rsidRDefault="008B442C">
            <w:pPr>
              <w:spacing w:after="0"/>
              <w:jc w:val="center"/>
              <w:rPr>
                <w:sz w:val="16"/>
                <w:szCs w:val="16"/>
              </w:rPr>
            </w:pPr>
            <w:r>
              <w:rPr>
                <w:sz w:val="16"/>
                <w:szCs w:val="16"/>
              </w:rPr>
              <w:t>Traffic arrival offset among different U</w:t>
            </w:r>
            <w:r w:rsidR="004E562C">
              <w:rPr>
                <w:sz w:val="16"/>
                <w:szCs w:val="16"/>
              </w:rPr>
              <w:t>e</w:t>
            </w:r>
            <w:r>
              <w:rPr>
                <w:sz w:val="16"/>
                <w:szCs w:val="16"/>
              </w:rPr>
              <w:t>s</w:t>
            </w:r>
          </w:p>
        </w:tc>
        <w:tc>
          <w:tcPr>
            <w:tcW w:w="378" w:type="pct"/>
            <w:shd w:val="clear" w:color="000000" w:fill="E7E6E6"/>
            <w:vAlign w:val="center"/>
          </w:tcPr>
          <w:p w14:paraId="700194DC" w14:textId="77777777" w:rsidR="009278BA" w:rsidRDefault="008B442C">
            <w:pPr>
              <w:spacing w:after="0"/>
              <w:jc w:val="center"/>
              <w:rPr>
                <w:sz w:val="16"/>
                <w:szCs w:val="16"/>
              </w:rPr>
            </w:pPr>
            <w:r>
              <w:rPr>
                <w:sz w:val="16"/>
                <w:szCs w:val="16"/>
              </w:rPr>
              <w:t>PDB (ms)</w:t>
            </w:r>
            <w:r>
              <w:rPr>
                <w:sz w:val="16"/>
                <w:szCs w:val="16"/>
              </w:rPr>
              <w:br/>
              <w:t>for stream</w:t>
            </w:r>
          </w:p>
          <w:p w14:paraId="07B8A0B4" w14:textId="77777777" w:rsidR="009278BA" w:rsidRDefault="009278BA">
            <w:pPr>
              <w:spacing w:after="0"/>
              <w:jc w:val="center"/>
              <w:rPr>
                <w:sz w:val="16"/>
                <w:szCs w:val="16"/>
              </w:rPr>
            </w:pPr>
          </w:p>
        </w:tc>
        <w:tc>
          <w:tcPr>
            <w:tcW w:w="425" w:type="pct"/>
            <w:shd w:val="clear" w:color="000000" w:fill="E7E6E6"/>
            <w:vAlign w:val="center"/>
          </w:tcPr>
          <w:p w14:paraId="50F9D8B4" w14:textId="77777777" w:rsidR="009278BA" w:rsidRDefault="008B442C">
            <w:pPr>
              <w:spacing w:after="0"/>
              <w:jc w:val="center"/>
              <w:rPr>
                <w:sz w:val="16"/>
                <w:szCs w:val="16"/>
              </w:rPr>
            </w:pPr>
            <w:r>
              <w:rPr>
                <w:sz w:val="16"/>
                <w:szCs w:val="16"/>
              </w:rPr>
              <w:t>Capacity</w:t>
            </w:r>
          </w:p>
        </w:tc>
        <w:tc>
          <w:tcPr>
            <w:tcW w:w="460" w:type="pct"/>
            <w:shd w:val="clear" w:color="000000" w:fill="E7E6E6"/>
            <w:vAlign w:val="center"/>
          </w:tcPr>
          <w:p w14:paraId="1BFB5DE4" w14:textId="77777777" w:rsidR="009278BA" w:rsidRDefault="008B442C">
            <w:pPr>
              <w:spacing w:after="0"/>
              <w:jc w:val="center"/>
              <w:rPr>
                <w:sz w:val="16"/>
                <w:szCs w:val="16"/>
              </w:rPr>
            </w:pPr>
            <w:r>
              <w:rPr>
                <w:sz w:val="16"/>
                <w:szCs w:val="16"/>
              </w:rPr>
              <w:t>C1=floor (Capacity)</w:t>
            </w:r>
          </w:p>
        </w:tc>
        <w:tc>
          <w:tcPr>
            <w:tcW w:w="445" w:type="pct"/>
            <w:shd w:val="clear" w:color="000000" w:fill="E7E6E6"/>
            <w:vAlign w:val="center"/>
          </w:tcPr>
          <w:p w14:paraId="154DA7E8" w14:textId="02FC9FC7" w:rsidR="009278BA" w:rsidRDefault="008B442C">
            <w:pPr>
              <w:spacing w:after="0"/>
              <w:jc w:val="center"/>
              <w:rPr>
                <w:sz w:val="16"/>
                <w:szCs w:val="16"/>
              </w:rPr>
            </w:pPr>
            <w:r>
              <w:rPr>
                <w:sz w:val="16"/>
                <w:szCs w:val="16"/>
              </w:rPr>
              <w:t>% of satisfied U</w:t>
            </w:r>
            <w:r w:rsidR="004E562C">
              <w:rPr>
                <w:sz w:val="16"/>
                <w:szCs w:val="16"/>
              </w:rPr>
              <w:t>e</w:t>
            </w:r>
            <w:r>
              <w:rPr>
                <w:sz w:val="16"/>
                <w:szCs w:val="16"/>
              </w:rPr>
              <w:t>s when #U</w:t>
            </w:r>
            <w:r w:rsidR="004E562C">
              <w:rPr>
                <w:sz w:val="16"/>
                <w:szCs w:val="16"/>
              </w:rPr>
              <w:t>e</w:t>
            </w:r>
            <w:r>
              <w:rPr>
                <w:sz w:val="16"/>
                <w:szCs w:val="16"/>
              </w:rPr>
              <w:t>s/cell =C1</w:t>
            </w:r>
          </w:p>
        </w:tc>
        <w:tc>
          <w:tcPr>
            <w:tcW w:w="459" w:type="pct"/>
            <w:shd w:val="clear" w:color="000000" w:fill="E7E6E6"/>
            <w:vAlign w:val="center"/>
          </w:tcPr>
          <w:p w14:paraId="5F2F2BF9" w14:textId="77777777" w:rsidR="009278BA" w:rsidRDefault="008B442C">
            <w:pPr>
              <w:spacing w:after="0"/>
              <w:jc w:val="center"/>
              <w:rPr>
                <w:sz w:val="16"/>
                <w:szCs w:val="16"/>
              </w:rPr>
            </w:pPr>
            <w:r>
              <w:rPr>
                <w:sz w:val="16"/>
                <w:szCs w:val="16"/>
              </w:rPr>
              <w:t>Notes</w:t>
            </w:r>
          </w:p>
        </w:tc>
      </w:tr>
      <w:tr w:rsidR="009278BA" w14:paraId="6549D24E" w14:textId="77777777">
        <w:trPr>
          <w:trHeight w:val="283"/>
        </w:trPr>
        <w:tc>
          <w:tcPr>
            <w:tcW w:w="548" w:type="pct"/>
            <w:shd w:val="clear" w:color="auto" w:fill="auto"/>
            <w:noWrap/>
            <w:vAlign w:val="center"/>
          </w:tcPr>
          <w:p w14:paraId="1312F1C0" w14:textId="57C15B9F" w:rsidR="009278BA" w:rsidRDefault="008B442C">
            <w:pPr>
              <w:spacing w:after="0"/>
              <w:rPr>
                <w:sz w:val="16"/>
                <w:szCs w:val="16"/>
              </w:rPr>
            </w:pPr>
            <w:del w:id="5866" w:author="vivo" w:date="2021-11-13T15:51:00Z">
              <w:r w:rsidDel="005E17EE">
                <w:rPr>
                  <w:sz w:val="16"/>
                  <w:szCs w:val="16"/>
                </w:rPr>
                <w:delText>Source 6, ZTE</w:delText>
              </w:r>
            </w:del>
            <w:ins w:id="5867" w:author="vivo" w:date="2021-11-13T15:51:00Z">
              <w:r w:rsidR="005E17EE">
                <w:rPr>
                  <w:sz w:val="16"/>
                  <w:szCs w:val="16"/>
                </w:rPr>
                <w:t>Source 20, ZTE</w:t>
              </w:r>
            </w:ins>
          </w:p>
        </w:tc>
        <w:tc>
          <w:tcPr>
            <w:tcW w:w="502" w:type="pct"/>
            <w:shd w:val="clear" w:color="auto" w:fill="auto"/>
            <w:noWrap/>
            <w:vAlign w:val="center"/>
          </w:tcPr>
          <w:p w14:paraId="58D10254" w14:textId="77777777" w:rsidR="009278BA" w:rsidRDefault="008B442C">
            <w:pPr>
              <w:spacing w:after="0"/>
              <w:rPr>
                <w:sz w:val="16"/>
                <w:szCs w:val="16"/>
              </w:rPr>
            </w:pPr>
            <w:r>
              <w:rPr>
                <w:sz w:val="16"/>
                <w:szCs w:val="16"/>
              </w:rPr>
              <w:t>R1-2111351</w:t>
            </w:r>
          </w:p>
        </w:tc>
        <w:tc>
          <w:tcPr>
            <w:tcW w:w="419" w:type="pct"/>
            <w:shd w:val="clear" w:color="auto" w:fill="auto"/>
            <w:vAlign w:val="center"/>
          </w:tcPr>
          <w:p w14:paraId="65533777" w14:textId="77777777" w:rsidR="009278BA" w:rsidRDefault="008B442C">
            <w:pPr>
              <w:spacing w:after="0"/>
              <w:rPr>
                <w:sz w:val="16"/>
                <w:szCs w:val="16"/>
              </w:rPr>
            </w:pPr>
            <w:r>
              <w:rPr>
                <w:sz w:val="16"/>
                <w:szCs w:val="16"/>
              </w:rPr>
              <w:t>DDDSU</w:t>
            </w:r>
          </w:p>
        </w:tc>
        <w:tc>
          <w:tcPr>
            <w:tcW w:w="422" w:type="pct"/>
            <w:shd w:val="clear" w:color="auto" w:fill="auto"/>
            <w:vAlign w:val="center"/>
          </w:tcPr>
          <w:p w14:paraId="4483C019" w14:textId="77777777" w:rsidR="009278BA" w:rsidRDefault="008B442C">
            <w:pPr>
              <w:spacing w:after="0"/>
              <w:rPr>
                <w:sz w:val="16"/>
                <w:szCs w:val="16"/>
              </w:rPr>
            </w:pPr>
            <w:r>
              <w:rPr>
                <w:sz w:val="16"/>
                <w:szCs w:val="16"/>
              </w:rPr>
              <w:t>MU-MIMO</w:t>
            </w:r>
          </w:p>
        </w:tc>
        <w:tc>
          <w:tcPr>
            <w:tcW w:w="523" w:type="pct"/>
            <w:shd w:val="clear" w:color="auto" w:fill="auto"/>
            <w:vAlign w:val="center"/>
          </w:tcPr>
          <w:p w14:paraId="0D6D6031" w14:textId="77777777" w:rsidR="009278BA" w:rsidRDefault="008B442C">
            <w:pPr>
              <w:spacing w:after="0"/>
              <w:rPr>
                <w:sz w:val="16"/>
                <w:szCs w:val="16"/>
              </w:rPr>
            </w:pPr>
            <w:r>
              <w:rPr>
                <w:sz w:val="16"/>
                <w:szCs w:val="16"/>
              </w:rPr>
              <w:t>reciprocity-based precoding</w:t>
            </w:r>
          </w:p>
        </w:tc>
        <w:tc>
          <w:tcPr>
            <w:tcW w:w="419" w:type="pct"/>
            <w:shd w:val="clear" w:color="auto" w:fill="auto"/>
            <w:vAlign w:val="center"/>
          </w:tcPr>
          <w:p w14:paraId="380FFADD" w14:textId="77777777" w:rsidR="009278BA" w:rsidRDefault="008B442C">
            <w:pPr>
              <w:spacing w:after="0"/>
              <w:rPr>
                <w:sz w:val="16"/>
                <w:szCs w:val="16"/>
                <w:lang w:val="en-US" w:eastAsia="zh-CN"/>
              </w:rPr>
            </w:pPr>
            <w:ins w:id="5868" w:author="ZTE" w:date="2021-11-12T18:20:00Z">
              <w:r>
                <w:rPr>
                  <w:rFonts w:hint="eastAsia"/>
                  <w:sz w:val="16"/>
                  <w:szCs w:val="16"/>
                  <w:lang w:val="en-US" w:eastAsia="zh-CN"/>
                </w:rPr>
                <w:t>Random</w:t>
              </w:r>
            </w:ins>
          </w:p>
        </w:tc>
        <w:tc>
          <w:tcPr>
            <w:tcW w:w="378" w:type="pct"/>
            <w:shd w:val="clear" w:color="auto" w:fill="auto"/>
            <w:vAlign w:val="center"/>
          </w:tcPr>
          <w:p w14:paraId="5817B990" w14:textId="77777777" w:rsidR="009278BA" w:rsidRDefault="008B442C">
            <w:pPr>
              <w:spacing w:after="0"/>
              <w:rPr>
                <w:sz w:val="16"/>
                <w:szCs w:val="16"/>
              </w:rPr>
            </w:pPr>
            <w:r>
              <w:rPr>
                <w:sz w:val="16"/>
                <w:szCs w:val="16"/>
              </w:rPr>
              <w:t>10</w:t>
            </w:r>
          </w:p>
        </w:tc>
        <w:tc>
          <w:tcPr>
            <w:tcW w:w="425" w:type="pct"/>
            <w:shd w:val="clear" w:color="auto" w:fill="auto"/>
            <w:vAlign w:val="center"/>
          </w:tcPr>
          <w:p w14:paraId="2136BBE1" w14:textId="77777777" w:rsidR="009278BA" w:rsidRDefault="008B442C">
            <w:pPr>
              <w:spacing w:after="0"/>
              <w:rPr>
                <w:sz w:val="16"/>
                <w:szCs w:val="16"/>
              </w:rPr>
            </w:pPr>
            <w:r>
              <w:rPr>
                <w:sz w:val="16"/>
                <w:szCs w:val="16"/>
              </w:rPr>
              <w:t>16.6</w:t>
            </w:r>
          </w:p>
        </w:tc>
        <w:tc>
          <w:tcPr>
            <w:tcW w:w="460" w:type="pct"/>
            <w:shd w:val="clear" w:color="auto" w:fill="auto"/>
            <w:vAlign w:val="center"/>
          </w:tcPr>
          <w:p w14:paraId="4BD27629" w14:textId="77777777" w:rsidR="009278BA" w:rsidRDefault="008B442C">
            <w:pPr>
              <w:spacing w:after="0"/>
              <w:rPr>
                <w:sz w:val="16"/>
                <w:szCs w:val="16"/>
              </w:rPr>
            </w:pPr>
            <w:r>
              <w:rPr>
                <w:sz w:val="16"/>
                <w:szCs w:val="16"/>
              </w:rPr>
              <w:t>16</w:t>
            </w:r>
          </w:p>
        </w:tc>
        <w:tc>
          <w:tcPr>
            <w:tcW w:w="445" w:type="pct"/>
            <w:shd w:val="clear" w:color="auto" w:fill="auto"/>
            <w:vAlign w:val="center"/>
          </w:tcPr>
          <w:p w14:paraId="640BF169" w14:textId="77777777" w:rsidR="009278BA" w:rsidRDefault="008B442C">
            <w:pPr>
              <w:spacing w:after="0"/>
              <w:rPr>
                <w:sz w:val="16"/>
                <w:szCs w:val="16"/>
              </w:rPr>
            </w:pPr>
            <w:r>
              <w:rPr>
                <w:sz w:val="16"/>
                <w:szCs w:val="16"/>
              </w:rPr>
              <w:t>91%</w:t>
            </w:r>
          </w:p>
        </w:tc>
        <w:tc>
          <w:tcPr>
            <w:tcW w:w="459" w:type="pct"/>
            <w:shd w:val="clear" w:color="auto" w:fill="auto"/>
            <w:noWrap/>
            <w:vAlign w:val="center"/>
          </w:tcPr>
          <w:p w14:paraId="39394647" w14:textId="77777777" w:rsidR="009278BA" w:rsidRDefault="008B442C">
            <w:pPr>
              <w:spacing w:after="0"/>
              <w:rPr>
                <w:sz w:val="16"/>
                <w:szCs w:val="16"/>
              </w:rPr>
            </w:pPr>
            <w:r>
              <w:rPr>
                <w:rFonts w:hint="eastAsia"/>
                <w:sz w:val="16"/>
                <w:szCs w:val="16"/>
              </w:rPr>
              <w:t>N</w:t>
            </w:r>
            <w:r>
              <w:rPr>
                <w:sz w:val="16"/>
                <w:szCs w:val="16"/>
              </w:rPr>
              <w:t>ote 3, 10</w:t>
            </w:r>
          </w:p>
        </w:tc>
      </w:tr>
      <w:tr w:rsidR="009278BA" w14:paraId="6F601D9F" w14:textId="77777777">
        <w:trPr>
          <w:trHeight w:val="283"/>
        </w:trPr>
        <w:tc>
          <w:tcPr>
            <w:tcW w:w="548" w:type="pct"/>
            <w:shd w:val="clear" w:color="auto" w:fill="auto"/>
            <w:noWrap/>
            <w:vAlign w:val="center"/>
          </w:tcPr>
          <w:p w14:paraId="5C15E33C" w14:textId="2FE4CCDD" w:rsidR="009278BA" w:rsidRDefault="008B442C">
            <w:pPr>
              <w:spacing w:after="0"/>
              <w:rPr>
                <w:sz w:val="16"/>
                <w:szCs w:val="16"/>
              </w:rPr>
            </w:pPr>
            <w:del w:id="5869" w:author="vivo" w:date="2021-11-13T15:51:00Z">
              <w:r w:rsidDel="005E17EE">
                <w:rPr>
                  <w:sz w:val="16"/>
                  <w:szCs w:val="16"/>
                </w:rPr>
                <w:delText>Source 6, ZTE</w:delText>
              </w:r>
            </w:del>
            <w:ins w:id="5870" w:author="vivo" w:date="2021-11-13T15:51:00Z">
              <w:r w:rsidR="005E17EE">
                <w:rPr>
                  <w:sz w:val="16"/>
                  <w:szCs w:val="16"/>
                </w:rPr>
                <w:t>Source 20, ZTE</w:t>
              </w:r>
            </w:ins>
          </w:p>
        </w:tc>
        <w:tc>
          <w:tcPr>
            <w:tcW w:w="502" w:type="pct"/>
            <w:shd w:val="clear" w:color="auto" w:fill="auto"/>
            <w:noWrap/>
            <w:vAlign w:val="center"/>
          </w:tcPr>
          <w:p w14:paraId="4EBB5A06" w14:textId="77777777" w:rsidR="009278BA" w:rsidRDefault="008B442C">
            <w:pPr>
              <w:spacing w:after="0"/>
              <w:rPr>
                <w:sz w:val="16"/>
                <w:szCs w:val="16"/>
              </w:rPr>
            </w:pPr>
            <w:r>
              <w:rPr>
                <w:sz w:val="16"/>
                <w:szCs w:val="16"/>
              </w:rPr>
              <w:t>R1-2111351</w:t>
            </w:r>
          </w:p>
        </w:tc>
        <w:tc>
          <w:tcPr>
            <w:tcW w:w="419" w:type="pct"/>
            <w:shd w:val="clear" w:color="auto" w:fill="auto"/>
            <w:vAlign w:val="center"/>
          </w:tcPr>
          <w:p w14:paraId="0479813C" w14:textId="77777777" w:rsidR="009278BA" w:rsidRDefault="008B442C">
            <w:pPr>
              <w:spacing w:after="0"/>
              <w:rPr>
                <w:sz w:val="16"/>
                <w:szCs w:val="16"/>
              </w:rPr>
            </w:pPr>
            <w:r>
              <w:rPr>
                <w:sz w:val="16"/>
                <w:szCs w:val="16"/>
              </w:rPr>
              <w:t>DDDSU</w:t>
            </w:r>
          </w:p>
        </w:tc>
        <w:tc>
          <w:tcPr>
            <w:tcW w:w="422" w:type="pct"/>
            <w:shd w:val="clear" w:color="auto" w:fill="auto"/>
            <w:vAlign w:val="center"/>
          </w:tcPr>
          <w:p w14:paraId="445F813C" w14:textId="77777777" w:rsidR="009278BA" w:rsidRDefault="008B442C">
            <w:pPr>
              <w:spacing w:after="0"/>
              <w:rPr>
                <w:sz w:val="16"/>
                <w:szCs w:val="16"/>
              </w:rPr>
            </w:pPr>
            <w:r>
              <w:rPr>
                <w:sz w:val="16"/>
                <w:szCs w:val="16"/>
              </w:rPr>
              <w:t>MU-MIMO</w:t>
            </w:r>
          </w:p>
        </w:tc>
        <w:tc>
          <w:tcPr>
            <w:tcW w:w="523" w:type="pct"/>
            <w:shd w:val="clear" w:color="auto" w:fill="auto"/>
            <w:vAlign w:val="center"/>
          </w:tcPr>
          <w:p w14:paraId="1EEDBB9B" w14:textId="77777777" w:rsidR="009278BA" w:rsidRDefault="008B442C">
            <w:pPr>
              <w:spacing w:after="0"/>
              <w:rPr>
                <w:sz w:val="16"/>
                <w:szCs w:val="16"/>
              </w:rPr>
            </w:pPr>
            <w:r>
              <w:rPr>
                <w:sz w:val="16"/>
                <w:szCs w:val="16"/>
              </w:rPr>
              <w:t>reciprocity-based precoding</w:t>
            </w:r>
          </w:p>
        </w:tc>
        <w:tc>
          <w:tcPr>
            <w:tcW w:w="419" w:type="pct"/>
            <w:shd w:val="clear" w:color="auto" w:fill="auto"/>
            <w:vAlign w:val="center"/>
          </w:tcPr>
          <w:p w14:paraId="2142F6DD" w14:textId="77777777" w:rsidR="009278BA" w:rsidRDefault="008B442C">
            <w:pPr>
              <w:spacing w:after="0"/>
              <w:rPr>
                <w:sz w:val="16"/>
                <w:szCs w:val="16"/>
                <w:lang w:val="en-US" w:eastAsia="zh-CN"/>
              </w:rPr>
            </w:pPr>
            <w:ins w:id="5871" w:author="ZTE" w:date="2021-11-12T18:20:00Z">
              <w:r>
                <w:rPr>
                  <w:rFonts w:hint="eastAsia"/>
                  <w:sz w:val="16"/>
                  <w:szCs w:val="16"/>
                  <w:lang w:val="en-US" w:eastAsia="zh-CN"/>
                </w:rPr>
                <w:t>Random</w:t>
              </w:r>
            </w:ins>
          </w:p>
        </w:tc>
        <w:tc>
          <w:tcPr>
            <w:tcW w:w="378" w:type="pct"/>
            <w:shd w:val="clear" w:color="auto" w:fill="auto"/>
            <w:vAlign w:val="center"/>
          </w:tcPr>
          <w:p w14:paraId="21052FB0" w14:textId="77777777" w:rsidR="009278BA" w:rsidRDefault="008B442C">
            <w:pPr>
              <w:spacing w:after="0"/>
              <w:rPr>
                <w:sz w:val="16"/>
                <w:szCs w:val="16"/>
              </w:rPr>
            </w:pPr>
            <w:r>
              <w:rPr>
                <w:sz w:val="16"/>
                <w:szCs w:val="16"/>
              </w:rPr>
              <w:t>10</w:t>
            </w:r>
          </w:p>
        </w:tc>
        <w:tc>
          <w:tcPr>
            <w:tcW w:w="425" w:type="pct"/>
            <w:shd w:val="clear" w:color="auto" w:fill="auto"/>
            <w:vAlign w:val="center"/>
          </w:tcPr>
          <w:p w14:paraId="5F033DA4" w14:textId="77777777" w:rsidR="009278BA" w:rsidRDefault="008B442C">
            <w:pPr>
              <w:spacing w:after="0"/>
              <w:rPr>
                <w:sz w:val="16"/>
                <w:szCs w:val="16"/>
              </w:rPr>
            </w:pPr>
            <w:r>
              <w:rPr>
                <w:sz w:val="16"/>
                <w:szCs w:val="16"/>
              </w:rPr>
              <w:t>11.8</w:t>
            </w:r>
          </w:p>
        </w:tc>
        <w:tc>
          <w:tcPr>
            <w:tcW w:w="460" w:type="pct"/>
            <w:shd w:val="clear" w:color="auto" w:fill="auto"/>
            <w:vAlign w:val="center"/>
          </w:tcPr>
          <w:p w14:paraId="1A609A17" w14:textId="77777777" w:rsidR="009278BA" w:rsidRDefault="008B442C">
            <w:pPr>
              <w:spacing w:after="0"/>
              <w:rPr>
                <w:sz w:val="16"/>
                <w:szCs w:val="16"/>
              </w:rPr>
            </w:pPr>
            <w:r>
              <w:rPr>
                <w:sz w:val="16"/>
                <w:szCs w:val="16"/>
              </w:rPr>
              <w:t>11</w:t>
            </w:r>
          </w:p>
        </w:tc>
        <w:tc>
          <w:tcPr>
            <w:tcW w:w="445" w:type="pct"/>
            <w:shd w:val="clear" w:color="auto" w:fill="auto"/>
            <w:vAlign w:val="center"/>
          </w:tcPr>
          <w:p w14:paraId="07043236" w14:textId="77777777" w:rsidR="009278BA" w:rsidRDefault="008B442C">
            <w:pPr>
              <w:spacing w:after="0"/>
              <w:rPr>
                <w:sz w:val="16"/>
                <w:szCs w:val="16"/>
              </w:rPr>
            </w:pPr>
            <w:r>
              <w:rPr>
                <w:sz w:val="16"/>
                <w:szCs w:val="16"/>
              </w:rPr>
              <w:t>94%</w:t>
            </w:r>
          </w:p>
        </w:tc>
        <w:tc>
          <w:tcPr>
            <w:tcW w:w="459" w:type="pct"/>
            <w:shd w:val="clear" w:color="auto" w:fill="auto"/>
            <w:noWrap/>
            <w:vAlign w:val="center"/>
          </w:tcPr>
          <w:p w14:paraId="4706EA87" w14:textId="77777777" w:rsidR="009278BA" w:rsidRDefault="008B442C">
            <w:pPr>
              <w:spacing w:after="0"/>
              <w:rPr>
                <w:sz w:val="16"/>
                <w:szCs w:val="16"/>
              </w:rPr>
            </w:pPr>
            <w:r>
              <w:rPr>
                <w:rFonts w:hint="eastAsia"/>
                <w:sz w:val="16"/>
                <w:szCs w:val="16"/>
              </w:rPr>
              <w:t>N</w:t>
            </w:r>
            <w:r>
              <w:rPr>
                <w:sz w:val="16"/>
                <w:szCs w:val="16"/>
              </w:rPr>
              <w:t>ote 3, 11</w:t>
            </w:r>
          </w:p>
        </w:tc>
      </w:tr>
      <w:tr w:rsidR="009278BA" w14:paraId="6AECCB55" w14:textId="77777777">
        <w:trPr>
          <w:trHeight w:val="283"/>
        </w:trPr>
        <w:tc>
          <w:tcPr>
            <w:tcW w:w="548" w:type="pct"/>
            <w:shd w:val="clear" w:color="auto" w:fill="auto"/>
            <w:noWrap/>
            <w:vAlign w:val="center"/>
          </w:tcPr>
          <w:p w14:paraId="555D6222" w14:textId="7793F58D" w:rsidR="009278BA" w:rsidRDefault="008B442C">
            <w:pPr>
              <w:spacing w:after="0"/>
              <w:rPr>
                <w:sz w:val="16"/>
                <w:szCs w:val="16"/>
              </w:rPr>
            </w:pPr>
            <w:del w:id="5872" w:author="vivo" w:date="2021-11-13T15:51:00Z">
              <w:r w:rsidDel="005E17EE">
                <w:rPr>
                  <w:sz w:val="16"/>
                  <w:szCs w:val="16"/>
                </w:rPr>
                <w:delText>Source 6, ZTE</w:delText>
              </w:r>
            </w:del>
            <w:ins w:id="5873" w:author="vivo" w:date="2021-11-13T15:51:00Z">
              <w:r w:rsidR="005E17EE">
                <w:rPr>
                  <w:sz w:val="16"/>
                  <w:szCs w:val="16"/>
                </w:rPr>
                <w:t>Source 20, ZTE</w:t>
              </w:r>
            </w:ins>
          </w:p>
        </w:tc>
        <w:tc>
          <w:tcPr>
            <w:tcW w:w="502" w:type="pct"/>
            <w:shd w:val="clear" w:color="auto" w:fill="auto"/>
            <w:noWrap/>
            <w:vAlign w:val="center"/>
          </w:tcPr>
          <w:p w14:paraId="7A8A987A" w14:textId="77777777" w:rsidR="009278BA" w:rsidRDefault="008B442C">
            <w:pPr>
              <w:spacing w:after="0"/>
              <w:rPr>
                <w:sz w:val="16"/>
                <w:szCs w:val="16"/>
              </w:rPr>
            </w:pPr>
            <w:r>
              <w:rPr>
                <w:sz w:val="16"/>
                <w:szCs w:val="16"/>
              </w:rPr>
              <w:t>R1-2111351</w:t>
            </w:r>
          </w:p>
        </w:tc>
        <w:tc>
          <w:tcPr>
            <w:tcW w:w="419" w:type="pct"/>
            <w:shd w:val="clear" w:color="auto" w:fill="auto"/>
            <w:vAlign w:val="center"/>
          </w:tcPr>
          <w:p w14:paraId="32087044" w14:textId="77777777" w:rsidR="009278BA" w:rsidRDefault="008B442C">
            <w:pPr>
              <w:spacing w:after="0"/>
              <w:rPr>
                <w:sz w:val="16"/>
                <w:szCs w:val="16"/>
              </w:rPr>
            </w:pPr>
            <w:r>
              <w:rPr>
                <w:sz w:val="16"/>
                <w:szCs w:val="16"/>
              </w:rPr>
              <w:t>DDDSU</w:t>
            </w:r>
          </w:p>
        </w:tc>
        <w:tc>
          <w:tcPr>
            <w:tcW w:w="422" w:type="pct"/>
            <w:shd w:val="clear" w:color="auto" w:fill="auto"/>
            <w:vAlign w:val="center"/>
          </w:tcPr>
          <w:p w14:paraId="08C7A292" w14:textId="77777777" w:rsidR="009278BA" w:rsidRDefault="008B442C">
            <w:pPr>
              <w:spacing w:after="0"/>
              <w:rPr>
                <w:sz w:val="16"/>
                <w:szCs w:val="16"/>
              </w:rPr>
            </w:pPr>
            <w:r>
              <w:rPr>
                <w:sz w:val="16"/>
                <w:szCs w:val="16"/>
              </w:rPr>
              <w:t>MU-MIMO</w:t>
            </w:r>
          </w:p>
        </w:tc>
        <w:tc>
          <w:tcPr>
            <w:tcW w:w="523" w:type="pct"/>
            <w:shd w:val="clear" w:color="auto" w:fill="auto"/>
            <w:vAlign w:val="center"/>
          </w:tcPr>
          <w:p w14:paraId="6DB4618D" w14:textId="77777777" w:rsidR="009278BA" w:rsidRDefault="008B442C">
            <w:pPr>
              <w:spacing w:after="0"/>
              <w:rPr>
                <w:sz w:val="16"/>
                <w:szCs w:val="16"/>
              </w:rPr>
            </w:pPr>
            <w:r>
              <w:rPr>
                <w:sz w:val="16"/>
                <w:szCs w:val="16"/>
              </w:rPr>
              <w:t>reciprocity-based precoding</w:t>
            </w:r>
          </w:p>
        </w:tc>
        <w:tc>
          <w:tcPr>
            <w:tcW w:w="419" w:type="pct"/>
            <w:shd w:val="clear" w:color="auto" w:fill="auto"/>
            <w:vAlign w:val="center"/>
          </w:tcPr>
          <w:p w14:paraId="3C0F4600" w14:textId="77777777" w:rsidR="009278BA" w:rsidRDefault="008B442C">
            <w:pPr>
              <w:spacing w:after="0"/>
              <w:rPr>
                <w:sz w:val="16"/>
                <w:szCs w:val="16"/>
                <w:lang w:val="en-US" w:eastAsia="zh-CN"/>
              </w:rPr>
            </w:pPr>
            <w:ins w:id="5874" w:author="ZTE" w:date="2021-11-12T18:20:00Z">
              <w:r>
                <w:rPr>
                  <w:rFonts w:hint="eastAsia"/>
                  <w:sz w:val="16"/>
                  <w:szCs w:val="16"/>
                  <w:lang w:val="en-US" w:eastAsia="zh-CN"/>
                </w:rPr>
                <w:t>Random</w:t>
              </w:r>
            </w:ins>
          </w:p>
        </w:tc>
        <w:tc>
          <w:tcPr>
            <w:tcW w:w="378" w:type="pct"/>
            <w:shd w:val="clear" w:color="auto" w:fill="auto"/>
            <w:vAlign w:val="center"/>
          </w:tcPr>
          <w:p w14:paraId="30FD3782" w14:textId="77777777" w:rsidR="009278BA" w:rsidRDefault="008B442C">
            <w:pPr>
              <w:spacing w:after="0"/>
              <w:rPr>
                <w:sz w:val="16"/>
                <w:szCs w:val="16"/>
              </w:rPr>
            </w:pPr>
            <w:r>
              <w:rPr>
                <w:sz w:val="16"/>
                <w:szCs w:val="16"/>
              </w:rPr>
              <w:t>10</w:t>
            </w:r>
          </w:p>
        </w:tc>
        <w:tc>
          <w:tcPr>
            <w:tcW w:w="425" w:type="pct"/>
            <w:shd w:val="clear" w:color="auto" w:fill="auto"/>
            <w:vAlign w:val="center"/>
          </w:tcPr>
          <w:p w14:paraId="7D4730F8" w14:textId="77777777" w:rsidR="009278BA" w:rsidRDefault="008B442C">
            <w:pPr>
              <w:spacing w:after="0"/>
              <w:rPr>
                <w:sz w:val="16"/>
                <w:szCs w:val="16"/>
              </w:rPr>
            </w:pPr>
            <w:r>
              <w:rPr>
                <w:sz w:val="16"/>
                <w:szCs w:val="16"/>
              </w:rPr>
              <w:t>8.5</w:t>
            </w:r>
          </w:p>
        </w:tc>
        <w:tc>
          <w:tcPr>
            <w:tcW w:w="460" w:type="pct"/>
            <w:shd w:val="clear" w:color="auto" w:fill="auto"/>
            <w:vAlign w:val="center"/>
          </w:tcPr>
          <w:p w14:paraId="2F2E8385" w14:textId="77777777" w:rsidR="009278BA" w:rsidRDefault="008B442C">
            <w:pPr>
              <w:spacing w:after="0"/>
              <w:rPr>
                <w:sz w:val="16"/>
                <w:szCs w:val="16"/>
              </w:rPr>
            </w:pPr>
            <w:r>
              <w:rPr>
                <w:sz w:val="16"/>
                <w:szCs w:val="16"/>
              </w:rPr>
              <w:t>8</w:t>
            </w:r>
          </w:p>
        </w:tc>
        <w:tc>
          <w:tcPr>
            <w:tcW w:w="445" w:type="pct"/>
            <w:shd w:val="clear" w:color="auto" w:fill="auto"/>
            <w:vAlign w:val="center"/>
          </w:tcPr>
          <w:p w14:paraId="26784EAC" w14:textId="77777777" w:rsidR="009278BA" w:rsidRDefault="008B442C">
            <w:pPr>
              <w:spacing w:after="0"/>
              <w:rPr>
                <w:sz w:val="16"/>
                <w:szCs w:val="16"/>
              </w:rPr>
            </w:pPr>
            <w:r>
              <w:rPr>
                <w:sz w:val="16"/>
                <w:szCs w:val="16"/>
              </w:rPr>
              <w:t>95%</w:t>
            </w:r>
          </w:p>
        </w:tc>
        <w:tc>
          <w:tcPr>
            <w:tcW w:w="459" w:type="pct"/>
            <w:shd w:val="clear" w:color="auto" w:fill="auto"/>
            <w:noWrap/>
            <w:vAlign w:val="center"/>
          </w:tcPr>
          <w:p w14:paraId="706EEFA7" w14:textId="77777777" w:rsidR="009278BA" w:rsidRDefault="008B442C">
            <w:pPr>
              <w:spacing w:after="0"/>
              <w:rPr>
                <w:sz w:val="16"/>
                <w:szCs w:val="16"/>
              </w:rPr>
            </w:pPr>
            <w:r>
              <w:rPr>
                <w:rFonts w:hint="eastAsia"/>
                <w:sz w:val="16"/>
                <w:szCs w:val="16"/>
              </w:rPr>
              <w:t>N</w:t>
            </w:r>
            <w:r>
              <w:rPr>
                <w:sz w:val="16"/>
                <w:szCs w:val="16"/>
              </w:rPr>
              <w:t>ote 3, 12</w:t>
            </w:r>
          </w:p>
        </w:tc>
      </w:tr>
      <w:tr w:rsidR="009278BA" w14:paraId="2BA1E041" w14:textId="77777777">
        <w:trPr>
          <w:trHeight w:val="283"/>
        </w:trPr>
        <w:tc>
          <w:tcPr>
            <w:tcW w:w="5000" w:type="pct"/>
            <w:gridSpan w:val="11"/>
            <w:shd w:val="clear" w:color="auto" w:fill="auto"/>
            <w:noWrap/>
            <w:vAlign w:val="center"/>
          </w:tcPr>
          <w:p w14:paraId="19416ADA" w14:textId="77777777" w:rsidR="009278BA" w:rsidRDefault="008B442C">
            <w:pPr>
              <w:spacing w:after="0"/>
              <w:rPr>
                <w:sz w:val="16"/>
                <w:szCs w:val="16"/>
              </w:rPr>
            </w:pPr>
            <w:r>
              <w:rPr>
                <w:sz w:val="16"/>
                <w:szCs w:val="16"/>
              </w:rPr>
              <w:t>Note 3: 64QAM</w:t>
            </w:r>
          </w:p>
          <w:p w14:paraId="7DACE11E" w14:textId="77777777" w:rsidR="009278BA" w:rsidRDefault="008B442C">
            <w:pPr>
              <w:spacing w:after="0"/>
              <w:rPr>
                <w:sz w:val="16"/>
                <w:szCs w:val="16"/>
              </w:rPr>
            </w:pPr>
            <w:r>
              <w:rPr>
                <w:sz w:val="16"/>
                <w:szCs w:val="16"/>
              </w:rPr>
              <w:t>Note 10: Enhanced Preemption (XR vs. uRLLC)</w:t>
            </w:r>
          </w:p>
          <w:p w14:paraId="6C453761" w14:textId="77777777" w:rsidR="009278BA" w:rsidRDefault="008B442C">
            <w:pPr>
              <w:spacing w:after="0"/>
              <w:rPr>
                <w:sz w:val="16"/>
                <w:szCs w:val="16"/>
              </w:rPr>
            </w:pPr>
            <w:r>
              <w:rPr>
                <w:sz w:val="16"/>
                <w:szCs w:val="16"/>
              </w:rPr>
              <w:t>Note 11: Rel-15 Preemption (XR vs. uRLLC)</w:t>
            </w:r>
          </w:p>
          <w:p w14:paraId="366A6B44" w14:textId="77777777" w:rsidR="009278BA" w:rsidRDefault="008B442C">
            <w:pPr>
              <w:spacing w:after="0"/>
              <w:rPr>
                <w:sz w:val="16"/>
                <w:szCs w:val="16"/>
              </w:rPr>
            </w:pPr>
            <w:r>
              <w:rPr>
                <w:sz w:val="16"/>
                <w:szCs w:val="16"/>
              </w:rPr>
              <w:t>Note 12: No Preemption (XR vs. uRLLC)</w:t>
            </w:r>
          </w:p>
        </w:tc>
      </w:tr>
    </w:tbl>
    <w:p w14:paraId="7C24DB33" w14:textId="6E2FF6BC" w:rsidR="009278BA" w:rsidRDefault="008B442C">
      <w:pPr>
        <w:pStyle w:val="a3"/>
        <w:keepNext/>
        <w:ind w:leftChars="180" w:left="360"/>
        <w:rPr>
          <w:ins w:id="5875" w:author="ZTE" w:date="2021-11-12T18:20:00Z"/>
          <w:i w:val="0"/>
          <w:iCs w:val="0"/>
        </w:rPr>
      </w:pPr>
      <w:ins w:id="5876" w:author="ZTE" w:date="2021-11-12T18:20:00Z">
        <w:r>
          <w:t xml:space="preserve">Table </w:t>
        </w:r>
        <w:del w:id="5877" w:author="vivo" w:date="2021-11-13T15:45:00Z">
          <w:r w:rsidDel="004D2351">
            <w:delText>18</w:delText>
          </w:r>
          <w:r w:rsidDel="004D2351">
            <w:rPr>
              <w:rFonts w:hint="eastAsia"/>
              <w:lang w:val="en-US" w:eastAsia="zh-CN"/>
            </w:rPr>
            <w:delText>-1</w:delText>
          </w:r>
        </w:del>
      </w:ins>
      <w:ins w:id="5878" w:author="vivo" w:date="2021-11-13T15:45:00Z">
        <w:r w:rsidR="004D2351">
          <w:t>22</w:t>
        </w:r>
      </w:ins>
      <w:ins w:id="5879" w:author="ZTE" w:date="2021-11-12T18:20:00Z">
        <w:r>
          <w:t xml:space="preserve"> FR1, DL, InH, </w:t>
        </w:r>
        <w:r>
          <w:rPr>
            <w:rFonts w:hint="eastAsia"/>
            <w:lang w:val="en-US" w:eastAsia="zh-CN"/>
          </w:rPr>
          <w:t>audio/data + video multi-streams traffic model</w:t>
        </w:r>
        <w:r>
          <w:t>, MU-MIMO</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08"/>
        <w:gridCol w:w="848"/>
        <w:gridCol w:w="621"/>
        <w:gridCol w:w="629"/>
        <w:gridCol w:w="906"/>
        <w:gridCol w:w="620"/>
        <w:gridCol w:w="926"/>
        <w:gridCol w:w="636"/>
        <w:gridCol w:w="734"/>
        <w:gridCol w:w="669"/>
        <w:gridCol w:w="853"/>
      </w:tblGrid>
      <w:tr w:rsidR="009C064C" w14:paraId="6EC84EE6" w14:textId="77777777">
        <w:trPr>
          <w:trHeight w:val="20"/>
          <w:ins w:id="5880" w:author="ZTE" w:date="2021-11-12T18:20:00Z"/>
        </w:trPr>
        <w:tc>
          <w:tcPr>
            <w:tcW w:w="548" w:type="pct"/>
            <w:shd w:val="clear" w:color="auto" w:fill="E7E6E6" w:themeFill="background2"/>
            <w:vAlign w:val="center"/>
          </w:tcPr>
          <w:p w14:paraId="2CFA3F92" w14:textId="77777777" w:rsidR="009278BA" w:rsidRDefault="008B442C">
            <w:pPr>
              <w:spacing w:after="0"/>
              <w:jc w:val="center"/>
              <w:rPr>
                <w:ins w:id="5881" w:author="ZTE" w:date="2021-11-12T18:20:00Z"/>
                <w:sz w:val="16"/>
                <w:szCs w:val="16"/>
              </w:rPr>
            </w:pPr>
            <w:ins w:id="5882" w:author="ZTE" w:date="2021-11-12T18:20:00Z">
              <w:r>
                <w:rPr>
                  <w:sz w:val="16"/>
                  <w:szCs w:val="16"/>
                </w:rPr>
                <w:t>source</w:t>
              </w:r>
            </w:ins>
          </w:p>
        </w:tc>
        <w:tc>
          <w:tcPr>
            <w:tcW w:w="502" w:type="pct"/>
            <w:shd w:val="clear" w:color="000000" w:fill="E7E6E6"/>
            <w:vAlign w:val="center"/>
          </w:tcPr>
          <w:p w14:paraId="17658A40" w14:textId="77777777" w:rsidR="009278BA" w:rsidRDefault="008B442C">
            <w:pPr>
              <w:spacing w:after="0"/>
              <w:jc w:val="center"/>
              <w:rPr>
                <w:ins w:id="5883" w:author="ZTE" w:date="2021-11-12T18:20:00Z"/>
                <w:sz w:val="16"/>
                <w:szCs w:val="16"/>
              </w:rPr>
            </w:pPr>
            <w:ins w:id="5884" w:author="ZTE" w:date="2021-11-12T18:20:00Z">
              <w:r>
                <w:rPr>
                  <w:sz w:val="16"/>
                  <w:szCs w:val="16"/>
                </w:rPr>
                <w:t>Tdoc source</w:t>
              </w:r>
            </w:ins>
          </w:p>
        </w:tc>
        <w:tc>
          <w:tcPr>
            <w:tcW w:w="419" w:type="pct"/>
            <w:shd w:val="clear" w:color="000000" w:fill="E7E6E6"/>
            <w:vAlign w:val="center"/>
          </w:tcPr>
          <w:p w14:paraId="2D75744C" w14:textId="77777777" w:rsidR="009278BA" w:rsidRDefault="008B442C">
            <w:pPr>
              <w:spacing w:after="0"/>
              <w:jc w:val="center"/>
              <w:rPr>
                <w:ins w:id="5885" w:author="ZTE" w:date="2021-11-12T18:20:00Z"/>
                <w:sz w:val="16"/>
                <w:szCs w:val="16"/>
              </w:rPr>
            </w:pPr>
            <w:ins w:id="5886" w:author="ZTE" w:date="2021-11-12T18:20:00Z">
              <w:r>
                <w:rPr>
                  <w:sz w:val="16"/>
                  <w:szCs w:val="16"/>
                </w:rPr>
                <w:t>TDD format</w:t>
              </w:r>
            </w:ins>
          </w:p>
        </w:tc>
        <w:tc>
          <w:tcPr>
            <w:tcW w:w="422" w:type="pct"/>
            <w:shd w:val="clear" w:color="000000" w:fill="E7E6E6"/>
            <w:vAlign w:val="center"/>
          </w:tcPr>
          <w:p w14:paraId="0DFB402F" w14:textId="77777777" w:rsidR="009278BA" w:rsidRDefault="008B442C">
            <w:pPr>
              <w:spacing w:after="0"/>
              <w:jc w:val="center"/>
              <w:rPr>
                <w:ins w:id="5887" w:author="ZTE" w:date="2021-11-12T18:20:00Z"/>
                <w:sz w:val="16"/>
                <w:szCs w:val="16"/>
              </w:rPr>
            </w:pPr>
            <w:ins w:id="5888" w:author="ZTE" w:date="2021-11-12T18:20:00Z">
              <w:r>
                <w:rPr>
                  <w:sz w:val="16"/>
                  <w:szCs w:val="16"/>
                </w:rPr>
                <w:t>SU/MU-MIMO</w:t>
              </w:r>
            </w:ins>
          </w:p>
        </w:tc>
        <w:tc>
          <w:tcPr>
            <w:tcW w:w="523" w:type="pct"/>
            <w:shd w:val="clear" w:color="000000" w:fill="E7E6E6"/>
            <w:vAlign w:val="center"/>
          </w:tcPr>
          <w:p w14:paraId="7ADA03DE" w14:textId="77777777" w:rsidR="009278BA" w:rsidRDefault="008B442C">
            <w:pPr>
              <w:spacing w:after="0"/>
              <w:jc w:val="center"/>
              <w:rPr>
                <w:ins w:id="5889" w:author="ZTE" w:date="2021-11-12T18:20:00Z"/>
                <w:sz w:val="16"/>
                <w:szCs w:val="16"/>
              </w:rPr>
            </w:pPr>
            <w:ins w:id="5890" w:author="ZTE" w:date="2021-11-12T18:20:00Z">
              <w:r>
                <w:rPr>
                  <w:sz w:val="16"/>
                  <w:szCs w:val="16"/>
                </w:rPr>
                <w:t>Transmission scheme</w:t>
              </w:r>
            </w:ins>
          </w:p>
        </w:tc>
        <w:tc>
          <w:tcPr>
            <w:tcW w:w="419" w:type="pct"/>
            <w:shd w:val="clear" w:color="000000" w:fill="E7E6E6"/>
            <w:vAlign w:val="center"/>
          </w:tcPr>
          <w:p w14:paraId="18D34FB7" w14:textId="454171CA" w:rsidR="009278BA" w:rsidRDefault="008B442C">
            <w:pPr>
              <w:spacing w:after="0"/>
              <w:jc w:val="center"/>
              <w:rPr>
                <w:ins w:id="5891" w:author="ZTE" w:date="2021-11-12T18:20:00Z"/>
                <w:sz w:val="16"/>
                <w:szCs w:val="16"/>
              </w:rPr>
            </w:pPr>
            <w:ins w:id="5892" w:author="ZTE" w:date="2021-11-12T18:20:00Z">
              <w:r>
                <w:rPr>
                  <w:sz w:val="16"/>
                  <w:szCs w:val="16"/>
                </w:rPr>
                <w:t>Traffic arrival offset among different U</w:t>
              </w:r>
              <w:r w:rsidR="004E562C">
                <w:rPr>
                  <w:sz w:val="16"/>
                  <w:szCs w:val="16"/>
                </w:rPr>
                <w:t>e</w:t>
              </w:r>
              <w:r>
                <w:rPr>
                  <w:sz w:val="16"/>
                  <w:szCs w:val="16"/>
                </w:rPr>
                <w:t>s</w:t>
              </w:r>
            </w:ins>
          </w:p>
        </w:tc>
        <w:tc>
          <w:tcPr>
            <w:tcW w:w="378" w:type="pct"/>
            <w:shd w:val="clear" w:color="000000" w:fill="E7E6E6"/>
            <w:vAlign w:val="center"/>
          </w:tcPr>
          <w:p w14:paraId="7DA5E0E4" w14:textId="77777777" w:rsidR="009278BA" w:rsidRDefault="008B442C">
            <w:pPr>
              <w:spacing w:after="0"/>
              <w:jc w:val="center"/>
              <w:rPr>
                <w:ins w:id="5893" w:author="ZTE" w:date="2021-11-12T18:20:00Z"/>
                <w:sz w:val="16"/>
                <w:szCs w:val="16"/>
              </w:rPr>
            </w:pPr>
            <w:ins w:id="5894" w:author="ZTE" w:date="2021-11-12T18:20:00Z">
              <w:r>
                <w:rPr>
                  <w:rFonts w:hint="eastAsia"/>
                  <w:sz w:val="16"/>
                  <w:szCs w:val="16"/>
                  <w:lang w:val="en-US" w:eastAsia="zh-CN"/>
                </w:rPr>
                <w:t>[</w:t>
              </w:r>
              <w:r>
                <w:rPr>
                  <w:sz w:val="16"/>
                  <w:szCs w:val="16"/>
                </w:rPr>
                <w:t>PDB</w:t>
              </w:r>
              <w:r>
                <w:rPr>
                  <w:rFonts w:hint="eastAsia"/>
                  <w:sz w:val="16"/>
                  <w:szCs w:val="16"/>
                  <w:lang w:val="en-US" w:eastAsia="zh-CN"/>
                </w:rPr>
                <w:t>_Audio, PDB_video]</w:t>
              </w:r>
              <w:r>
                <w:rPr>
                  <w:sz w:val="16"/>
                  <w:szCs w:val="16"/>
                </w:rPr>
                <w:t xml:space="preserve"> (ms)</w:t>
              </w:r>
            </w:ins>
          </w:p>
          <w:p w14:paraId="5FB17A9F" w14:textId="77777777" w:rsidR="009278BA" w:rsidRDefault="009278BA">
            <w:pPr>
              <w:spacing w:after="0"/>
              <w:jc w:val="center"/>
              <w:rPr>
                <w:ins w:id="5895" w:author="ZTE" w:date="2021-11-12T18:20:00Z"/>
                <w:sz w:val="16"/>
                <w:szCs w:val="16"/>
              </w:rPr>
            </w:pPr>
          </w:p>
        </w:tc>
        <w:tc>
          <w:tcPr>
            <w:tcW w:w="425" w:type="pct"/>
            <w:shd w:val="clear" w:color="000000" w:fill="E7E6E6"/>
            <w:vAlign w:val="center"/>
          </w:tcPr>
          <w:p w14:paraId="36B9FFE7" w14:textId="77777777" w:rsidR="009278BA" w:rsidRDefault="008B442C">
            <w:pPr>
              <w:spacing w:after="0"/>
              <w:jc w:val="center"/>
              <w:rPr>
                <w:ins w:id="5896" w:author="ZTE" w:date="2021-11-12T18:20:00Z"/>
                <w:sz w:val="16"/>
                <w:szCs w:val="16"/>
              </w:rPr>
            </w:pPr>
            <w:ins w:id="5897" w:author="ZTE" w:date="2021-11-12T18:20:00Z">
              <w:r>
                <w:rPr>
                  <w:sz w:val="16"/>
                  <w:szCs w:val="16"/>
                </w:rPr>
                <w:t>Capacity</w:t>
              </w:r>
            </w:ins>
          </w:p>
        </w:tc>
        <w:tc>
          <w:tcPr>
            <w:tcW w:w="460" w:type="pct"/>
            <w:shd w:val="clear" w:color="000000" w:fill="E7E6E6"/>
            <w:vAlign w:val="center"/>
          </w:tcPr>
          <w:p w14:paraId="189B081A" w14:textId="77777777" w:rsidR="009278BA" w:rsidRDefault="008B442C">
            <w:pPr>
              <w:spacing w:after="0"/>
              <w:jc w:val="center"/>
              <w:rPr>
                <w:ins w:id="5898" w:author="ZTE" w:date="2021-11-12T18:20:00Z"/>
                <w:sz w:val="16"/>
                <w:szCs w:val="16"/>
              </w:rPr>
            </w:pPr>
            <w:ins w:id="5899" w:author="ZTE" w:date="2021-11-12T18:20:00Z">
              <w:r>
                <w:rPr>
                  <w:sz w:val="16"/>
                  <w:szCs w:val="16"/>
                </w:rPr>
                <w:t>C1=floor (Capacity)</w:t>
              </w:r>
            </w:ins>
          </w:p>
        </w:tc>
        <w:tc>
          <w:tcPr>
            <w:tcW w:w="445" w:type="pct"/>
            <w:shd w:val="clear" w:color="000000" w:fill="E7E6E6"/>
            <w:vAlign w:val="center"/>
          </w:tcPr>
          <w:p w14:paraId="0E92965B" w14:textId="33CA3BC6" w:rsidR="009278BA" w:rsidRDefault="008B442C">
            <w:pPr>
              <w:spacing w:after="0"/>
              <w:jc w:val="center"/>
              <w:rPr>
                <w:ins w:id="5900" w:author="ZTE" w:date="2021-11-12T18:20:00Z"/>
                <w:sz w:val="16"/>
                <w:szCs w:val="16"/>
              </w:rPr>
            </w:pPr>
            <w:ins w:id="5901" w:author="ZTE" w:date="2021-11-12T18:20:00Z">
              <w:r>
                <w:rPr>
                  <w:sz w:val="16"/>
                  <w:szCs w:val="16"/>
                </w:rPr>
                <w:t>% of satisfied U</w:t>
              </w:r>
              <w:r w:rsidR="004E562C">
                <w:rPr>
                  <w:sz w:val="16"/>
                  <w:szCs w:val="16"/>
                </w:rPr>
                <w:t>e</w:t>
              </w:r>
              <w:r>
                <w:rPr>
                  <w:sz w:val="16"/>
                  <w:szCs w:val="16"/>
                </w:rPr>
                <w:t>s when #U</w:t>
              </w:r>
              <w:r w:rsidR="004E562C">
                <w:rPr>
                  <w:sz w:val="16"/>
                  <w:szCs w:val="16"/>
                </w:rPr>
                <w:t>e</w:t>
              </w:r>
              <w:r>
                <w:rPr>
                  <w:sz w:val="16"/>
                  <w:szCs w:val="16"/>
                </w:rPr>
                <w:t>s/cell =C1</w:t>
              </w:r>
            </w:ins>
          </w:p>
        </w:tc>
        <w:tc>
          <w:tcPr>
            <w:tcW w:w="459" w:type="pct"/>
            <w:shd w:val="clear" w:color="000000" w:fill="E7E6E6"/>
            <w:vAlign w:val="center"/>
          </w:tcPr>
          <w:p w14:paraId="289ECA6C" w14:textId="77777777" w:rsidR="009278BA" w:rsidRDefault="008B442C">
            <w:pPr>
              <w:spacing w:after="0"/>
              <w:jc w:val="center"/>
              <w:rPr>
                <w:ins w:id="5902" w:author="ZTE" w:date="2021-11-12T18:20:00Z"/>
                <w:sz w:val="16"/>
                <w:szCs w:val="16"/>
              </w:rPr>
            </w:pPr>
            <w:ins w:id="5903" w:author="ZTE" w:date="2021-11-12T18:20:00Z">
              <w:r>
                <w:rPr>
                  <w:sz w:val="16"/>
                  <w:szCs w:val="16"/>
                </w:rPr>
                <w:t>Notes</w:t>
              </w:r>
            </w:ins>
          </w:p>
        </w:tc>
      </w:tr>
      <w:tr w:rsidR="009C064C" w14:paraId="267A672E" w14:textId="77777777">
        <w:trPr>
          <w:trHeight w:val="283"/>
          <w:ins w:id="5904" w:author="ZTE" w:date="2021-11-12T18:20:00Z"/>
        </w:trPr>
        <w:tc>
          <w:tcPr>
            <w:tcW w:w="548" w:type="pct"/>
            <w:shd w:val="clear" w:color="auto" w:fill="auto"/>
            <w:noWrap/>
            <w:vAlign w:val="center"/>
          </w:tcPr>
          <w:p w14:paraId="1587BA34" w14:textId="02401611" w:rsidR="009278BA" w:rsidRDefault="008B442C">
            <w:pPr>
              <w:spacing w:after="0"/>
              <w:rPr>
                <w:ins w:id="5905" w:author="ZTE" w:date="2021-11-12T18:20:00Z"/>
                <w:sz w:val="16"/>
                <w:szCs w:val="16"/>
              </w:rPr>
            </w:pPr>
            <w:ins w:id="5906" w:author="ZTE" w:date="2021-11-12T18:20:00Z">
              <w:del w:id="5907" w:author="vivo" w:date="2021-11-13T15:51:00Z">
                <w:r w:rsidDel="005E17EE">
                  <w:rPr>
                    <w:sz w:val="16"/>
                    <w:szCs w:val="16"/>
                  </w:rPr>
                  <w:delText>Source 6, ZTE</w:delText>
                </w:r>
              </w:del>
            </w:ins>
            <w:ins w:id="5908" w:author="vivo" w:date="2021-11-13T15:51:00Z">
              <w:r w:rsidR="005E17EE">
                <w:rPr>
                  <w:sz w:val="16"/>
                  <w:szCs w:val="16"/>
                </w:rPr>
                <w:t>Source 20, ZTE</w:t>
              </w:r>
            </w:ins>
          </w:p>
        </w:tc>
        <w:tc>
          <w:tcPr>
            <w:tcW w:w="502" w:type="pct"/>
            <w:shd w:val="clear" w:color="auto" w:fill="auto"/>
            <w:noWrap/>
            <w:vAlign w:val="center"/>
          </w:tcPr>
          <w:p w14:paraId="12FF1F0E" w14:textId="77777777" w:rsidR="009278BA" w:rsidRDefault="008B442C">
            <w:pPr>
              <w:spacing w:after="0"/>
              <w:rPr>
                <w:ins w:id="5909" w:author="ZTE" w:date="2021-11-12T18:20:00Z"/>
                <w:sz w:val="16"/>
                <w:szCs w:val="16"/>
              </w:rPr>
            </w:pPr>
            <w:ins w:id="5910" w:author="ZTE" w:date="2021-11-12T18:20:00Z">
              <w:r>
                <w:rPr>
                  <w:sz w:val="16"/>
                  <w:szCs w:val="16"/>
                </w:rPr>
                <w:t>R1-2111351</w:t>
              </w:r>
            </w:ins>
          </w:p>
        </w:tc>
        <w:tc>
          <w:tcPr>
            <w:tcW w:w="419" w:type="pct"/>
            <w:shd w:val="clear" w:color="auto" w:fill="auto"/>
            <w:vAlign w:val="center"/>
          </w:tcPr>
          <w:p w14:paraId="60571E79" w14:textId="77777777" w:rsidR="009278BA" w:rsidRDefault="008B442C">
            <w:pPr>
              <w:spacing w:after="0"/>
              <w:rPr>
                <w:ins w:id="5911" w:author="ZTE" w:date="2021-11-12T18:20:00Z"/>
                <w:sz w:val="16"/>
                <w:szCs w:val="16"/>
              </w:rPr>
            </w:pPr>
            <w:ins w:id="5912" w:author="ZTE" w:date="2021-11-12T18:20:00Z">
              <w:r>
                <w:rPr>
                  <w:sz w:val="16"/>
                  <w:szCs w:val="16"/>
                </w:rPr>
                <w:t>DDDSU</w:t>
              </w:r>
            </w:ins>
          </w:p>
        </w:tc>
        <w:tc>
          <w:tcPr>
            <w:tcW w:w="422" w:type="pct"/>
            <w:shd w:val="clear" w:color="auto" w:fill="auto"/>
            <w:vAlign w:val="center"/>
          </w:tcPr>
          <w:p w14:paraId="0938DF41" w14:textId="77777777" w:rsidR="009278BA" w:rsidRDefault="008B442C">
            <w:pPr>
              <w:spacing w:after="0"/>
              <w:rPr>
                <w:ins w:id="5913" w:author="ZTE" w:date="2021-11-12T18:20:00Z"/>
                <w:sz w:val="16"/>
                <w:szCs w:val="16"/>
              </w:rPr>
            </w:pPr>
            <w:ins w:id="5914" w:author="ZTE" w:date="2021-11-12T18:20:00Z">
              <w:r>
                <w:rPr>
                  <w:sz w:val="16"/>
                  <w:szCs w:val="16"/>
                </w:rPr>
                <w:t>MU-MIMO</w:t>
              </w:r>
            </w:ins>
          </w:p>
        </w:tc>
        <w:tc>
          <w:tcPr>
            <w:tcW w:w="523" w:type="pct"/>
            <w:shd w:val="clear" w:color="auto" w:fill="auto"/>
            <w:vAlign w:val="center"/>
          </w:tcPr>
          <w:p w14:paraId="65D9652D" w14:textId="77777777" w:rsidR="009278BA" w:rsidRDefault="008B442C">
            <w:pPr>
              <w:spacing w:after="0"/>
              <w:rPr>
                <w:ins w:id="5915" w:author="ZTE" w:date="2021-11-12T18:20:00Z"/>
                <w:sz w:val="16"/>
                <w:szCs w:val="16"/>
              </w:rPr>
            </w:pPr>
            <w:ins w:id="5916" w:author="ZTE" w:date="2021-11-12T18:20:00Z">
              <w:r>
                <w:rPr>
                  <w:sz w:val="16"/>
                  <w:szCs w:val="16"/>
                </w:rPr>
                <w:t>reciprocity-based precoding</w:t>
              </w:r>
            </w:ins>
          </w:p>
        </w:tc>
        <w:tc>
          <w:tcPr>
            <w:tcW w:w="419" w:type="pct"/>
            <w:shd w:val="clear" w:color="auto" w:fill="auto"/>
            <w:vAlign w:val="center"/>
          </w:tcPr>
          <w:p w14:paraId="600B61C3" w14:textId="77777777" w:rsidR="009278BA" w:rsidRDefault="008B442C">
            <w:pPr>
              <w:spacing w:after="0"/>
              <w:rPr>
                <w:ins w:id="5917" w:author="ZTE" w:date="2021-11-12T18:20:00Z"/>
                <w:sz w:val="16"/>
                <w:szCs w:val="16"/>
                <w:lang w:val="en-US" w:eastAsia="zh-CN"/>
              </w:rPr>
            </w:pPr>
            <w:ins w:id="5918" w:author="ZTE" w:date="2021-11-12T18:20:00Z">
              <w:r>
                <w:rPr>
                  <w:rFonts w:hint="eastAsia"/>
                  <w:sz w:val="16"/>
                  <w:szCs w:val="16"/>
                  <w:lang w:val="en-US" w:eastAsia="zh-CN"/>
                </w:rPr>
                <w:t>Random</w:t>
              </w:r>
            </w:ins>
          </w:p>
        </w:tc>
        <w:tc>
          <w:tcPr>
            <w:tcW w:w="378" w:type="pct"/>
            <w:shd w:val="clear" w:color="auto" w:fill="auto"/>
            <w:vAlign w:val="center"/>
          </w:tcPr>
          <w:p w14:paraId="2FB25DB1" w14:textId="77777777" w:rsidR="009278BA" w:rsidRDefault="008B442C">
            <w:pPr>
              <w:spacing w:after="0"/>
              <w:rPr>
                <w:ins w:id="5919" w:author="ZTE" w:date="2021-11-12T18:20:00Z"/>
                <w:sz w:val="16"/>
                <w:szCs w:val="16"/>
                <w:lang w:val="en-US" w:eastAsia="zh-CN"/>
              </w:rPr>
            </w:pPr>
            <w:ins w:id="5920" w:author="ZTE" w:date="2021-11-12T18:20:00Z">
              <w:r>
                <w:rPr>
                  <w:rFonts w:hint="eastAsia"/>
                  <w:sz w:val="16"/>
                  <w:szCs w:val="16"/>
                  <w:lang w:val="en-US" w:eastAsia="zh-CN"/>
                </w:rPr>
                <w:t>[</w:t>
              </w:r>
              <w:r>
                <w:rPr>
                  <w:sz w:val="16"/>
                  <w:szCs w:val="16"/>
                </w:rPr>
                <w:t>10</w:t>
              </w:r>
              <w:r>
                <w:rPr>
                  <w:rFonts w:hint="eastAsia"/>
                  <w:sz w:val="16"/>
                  <w:szCs w:val="16"/>
                  <w:lang w:val="en-US" w:eastAsia="zh-CN"/>
                </w:rPr>
                <w:t>,10]</w:t>
              </w:r>
            </w:ins>
          </w:p>
        </w:tc>
        <w:tc>
          <w:tcPr>
            <w:tcW w:w="425" w:type="pct"/>
            <w:shd w:val="clear" w:color="auto" w:fill="auto"/>
            <w:vAlign w:val="center"/>
          </w:tcPr>
          <w:p w14:paraId="68C11FB2" w14:textId="77777777" w:rsidR="009278BA" w:rsidRDefault="008B442C">
            <w:pPr>
              <w:spacing w:after="0"/>
              <w:rPr>
                <w:ins w:id="5921" w:author="ZTE" w:date="2021-11-12T18:20:00Z"/>
                <w:sz w:val="16"/>
                <w:szCs w:val="16"/>
                <w:lang w:val="en-US" w:eastAsia="zh-CN"/>
              </w:rPr>
            </w:pPr>
            <w:ins w:id="5922" w:author="ZTE" w:date="2021-11-12T18:20:00Z">
              <w:r>
                <w:rPr>
                  <w:rFonts w:hint="eastAsia"/>
                  <w:sz w:val="16"/>
                  <w:szCs w:val="16"/>
                  <w:lang w:val="en-US" w:eastAsia="zh-CN"/>
                </w:rPr>
                <w:t>8.4</w:t>
              </w:r>
            </w:ins>
          </w:p>
        </w:tc>
        <w:tc>
          <w:tcPr>
            <w:tcW w:w="460" w:type="pct"/>
            <w:shd w:val="clear" w:color="auto" w:fill="auto"/>
            <w:vAlign w:val="center"/>
          </w:tcPr>
          <w:p w14:paraId="53E9EC0B" w14:textId="77777777" w:rsidR="009278BA" w:rsidRDefault="008B442C">
            <w:pPr>
              <w:spacing w:after="0"/>
              <w:rPr>
                <w:ins w:id="5923" w:author="ZTE" w:date="2021-11-12T18:20:00Z"/>
                <w:sz w:val="16"/>
                <w:szCs w:val="16"/>
                <w:lang w:val="en-US" w:eastAsia="zh-CN"/>
              </w:rPr>
            </w:pPr>
            <w:ins w:id="5924" w:author="ZTE" w:date="2021-11-12T18:20:00Z">
              <w:r>
                <w:rPr>
                  <w:rFonts w:hint="eastAsia"/>
                  <w:sz w:val="16"/>
                  <w:szCs w:val="16"/>
                  <w:lang w:val="en-US" w:eastAsia="zh-CN"/>
                </w:rPr>
                <w:t>8</w:t>
              </w:r>
            </w:ins>
          </w:p>
        </w:tc>
        <w:tc>
          <w:tcPr>
            <w:tcW w:w="445" w:type="pct"/>
            <w:shd w:val="clear" w:color="auto" w:fill="auto"/>
            <w:vAlign w:val="center"/>
          </w:tcPr>
          <w:p w14:paraId="50114FEA" w14:textId="77777777" w:rsidR="009278BA" w:rsidRDefault="008B442C">
            <w:pPr>
              <w:spacing w:after="0"/>
              <w:rPr>
                <w:ins w:id="5925" w:author="ZTE" w:date="2021-11-12T18:20:00Z"/>
                <w:sz w:val="16"/>
                <w:szCs w:val="16"/>
              </w:rPr>
            </w:pPr>
            <w:ins w:id="5926" w:author="ZTE" w:date="2021-11-12T18:20:00Z">
              <w:r>
                <w:rPr>
                  <w:sz w:val="16"/>
                  <w:szCs w:val="16"/>
                </w:rPr>
                <w:t>9</w:t>
              </w:r>
              <w:r>
                <w:rPr>
                  <w:rFonts w:hint="eastAsia"/>
                  <w:sz w:val="16"/>
                  <w:szCs w:val="16"/>
                  <w:lang w:val="en-US" w:eastAsia="zh-CN"/>
                </w:rPr>
                <w:t>2</w:t>
              </w:r>
              <w:r>
                <w:rPr>
                  <w:sz w:val="16"/>
                  <w:szCs w:val="16"/>
                </w:rPr>
                <w:t>%</w:t>
              </w:r>
            </w:ins>
          </w:p>
        </w:tc>
        <w:tc>
          <w:tcPr>
            <w:tcW w:w="459" w:type="pct"/>
            <w:shd w:val="clear" w:color="auto" w:fill="auto"/>
            <w:noWrap/>
            <w:vAlign w:val="center"/>
          </w:tcPr>
          <w:p w14:paraId="4333AFC1" w14:textId="77777777" w:rsidR="009278BA" w:rsidRDefault="008B442C">
            <w:pPr>
              <w:spacing w:after="0"/>
              <w:rPr>
                <w:ins w:id="5927" w:author="ZTE" w:date="2021-11-12T18:20:00Z"/>
                <w:sz w:val="16"/>
                <w:szCs w:val="16"/>
                <w:lang w:val="en-US" w:eastAsia="zh-CN"/>
              </w:rPr>
            </w:pPr>
            <w:ins w:id="5928" w:author="ZTE" w:date="2021-11-12T18:20:00Z">
              <w:r>
                <w:rPr>
                  <w:rFonts w:hint="eastAsia"/>
                  <w:sz w:val="16"/>
                  <w:szCs w:val="16"/>
                </w:rPr>
                <w:t>N</w:t>
              </w:r>
              <w:r>
                <w:rPr>
                  <w:sz w:val="16"/>
                  <w:szCs w:val="16"/>
                </w:rPr>
                <w:t xml:space="preserve">ote 3, </w:t>
              </w:r>
              <w:r>
                <w:rPr>
                  <w:rFonts w:hint="eastAsia"/>
                  <w:sz w:val="16"/>
                  <w:szCs w:val="16"/>
                  <w:lang w:val="en-US" w:eastAsia="zh-CN"/>
                </w:rPr>
                <w:t>10-1</w:t>
              </w:r>
            </w:ins>
          </w:p>
        </w:tc>
      </w:tr>
      <w:tr w:rsidR="009C064C" w14:paraId="6C513CED" w14:textId="77777777">
        <w:trPr>
          <w:trHeight w:val="283"/>
          <w:ins w:id="5929" w:author="ZTE" w:date="2021-11-12T18:20:00Z"/>
        </w:trPr>
        <w:tc>
          <w:tcPr>
            <w:tcW w:w="548" w:type="pct"/>
            <w:shd w:val="clear" w:color="auto" w:fill="auto"/>
            <w:noWrap/>
            <w:vAlign w:val="center"/>
          </w:tcPr>
          <w:p w14:paraId="2A888D1F" w14:textId="6F9B36C1" w:rsidR="009278BA" w:rsidRDefault="008B442C">
            <w:pPr>
              <w:spacing w:after="0"/>
              <w:rPr>
                <w:ins w:id="5930" w:author="ZTE" w:date="2021-11-12T18:20:00Z"/>
                <w:sz w:val="16"/>
                <w:szCs w:val="16"/>
              </w:rPr>
            </w:pPr>
            <w:ins w:id="5931" w:author="ZTE" w:date="2021-11-12T18:20:00Z">
              <w:del w:id="5932" w:author="vivo" w:date="2021-11-13T15:51:00Z">
                <w:r w:rsidDel="005E17EE">
                  <w:rPr>
                    <w:sz w:val="16"/>
                    <w:szCs w:val="16"/>
                  </w:rPr>
                  <w:delText>Source 6, ZTE</w:delText>
                </w:r>
              </w:del>
            </w:ins>
            <w:ins w:id="5933" w:author="vivo" w:date="2021-11-13T15:51:00Z">
              <w:r w:rsidR="005E17EE">
                <w:rPr>
                  <w:sz w:val="16"/>
                  <w:szCs w:val="16"/>
                </w:rPr>
                <w:t>Source 20, ZTE</w:t>
              </w:r>
            </w:ins>
          </w:p>
        </w:tc>
        <w:tc>
          <w:tcPr>
            <w:tcW w:w="502" w:type="pct"/>
            <w:shd w:val="clear" w:color="auto" w:fill="auto"/>
            <w:noWrap/>
            <w:vAlign w:val="center"/>
          </w:tcPr>
          <w:p w14:paraId="539AB94C" w14:textId="77777777" w:rsidR="009278BA" w:rsidRDefault="008B442C">
            <w:pPr>
              <w:spacing w:after="0"/>
              <w:rPr>
                <w:ins w:id="5934" w:author="ZTE" w:date="2021-11-12T18:20:00Z"/>
                <w:sz w:val="16"/>
                <w:szCs w:val="16"/>
              </w:rPr>
            </w:pPr>
            <w:ins w:id="5935" w:author="ZTE" w:date="2021-11-12T18:20:00Z">
              <w:r>
                <w:rPr>
                  <w:sz w:val="16"/>
                  <w:szCs w:val="16"/>
                </w:rPr>
                <w:t>R1-2111351</w:t>
              </w:r>
            </w:ins>
          </w:p>
        </w:tc>
        <w:tc>
          <w:tcPr>
            <w:tcW w:w="419" w:type="pct"/>
            <w:shd w:val="clear" w:color="auto" w:fill="auto"/>
            <w:vAlign w:val="center"/>
          </w:tcPr>
          <w:p w14:paraId="71C38D0C" w14:textId="77777777" w:rsidR="009278BA" w:rsidRDefault="008B442C">
            <w:pPr>
              <w:spacing w:after="0"/>
              <w:rPr>
                <w:ins w:id="5936" w:author="ZTE" w:date="2021-11-12T18:20:00Z"/>
                <w:sz w:val="16"/>
                <w:szCs w:val="16"/>
              </w:rPr>
            </w:pPr>
            <w:ins w:id="5937" w:author="ZTE" w:date="2021-11-12T18:20:00Z">
              <w:r>
                <w:rPr>
                  <w:sz w:val="16"/>
                  <w:szCs w:val="16"/>
                </w:rPr>
                <w:t>DDDSU</w:t>
              </w:r>
            </w:ins>
          </w:p>
        </w:tc>
        <w:tc>
          <w:tcPr>
            <w:tcW w:w="422" w:type="pct"/>
            <w:shd w:val="clear" w:color="auto" w:fill="auto"/>
            <w:vAlign w:val="center"/>
          </w:tcPr>
          <w:p w14:paraId="7606E989" w14:textId="77777777" w:rsidR="009278BA" w:rsidRDefault="008B442C">
            <w:pPr>
              <w:spacing w:after="0"/>
              <w:rPr>
                <w:ins w:id="5938" w:author="ZTE" w:date="2021-11-12T18:20:00Z"/>
                <w:sz w:val="16"/>
                <w:szCs w:val="16"/>
              </w:rPr>
            </w:pPr>
            <w:ins w:id="5939" w:author="ZTE" w:date="2021-11-12T18:20:00Z">
              <w:r>
                <w:rPr>
                  <w:sz w:val="16"/>
                  <w:szCs w:val="16"/>
                </w:rPr>
                <w:t>MU-MIMO</w:t>
              </w:r>
            </w:ins>
          </w:p>
        </w:tc>
        <w:tc>
          <w:tcPr>
            <w:tcW w:w="523" w:type="pct"/>
            <w:shd w:val="clear" w:color="auto" w:fill="auto"/>
            <w:vAlign w:val="center"/>
          </w:tcPr>
          <w:p w14:paraId="023A276E" w14:textId="77777777" w:rsidR="009278BA" w:rsidRDefault="008B442C">
            <w:pPr>
              <w:spacing w:after="0"/>
              <w:rPr>
                <w:ins w:id="5940" w:author="ZTE" w:date="2021-11-12T18:20:00Z"/>
                <w:sz w:val="16"/>
                <w:szCs w:val="16"/>
              </w:rPr>
            </w:pPr>
            <w:ins w:id="5941" w:author="ZTE" w:date="2021-11-12T18:20:00Z">
              <w:r>
                <w:rPr>
                  <w:sz w:val="16"/>
                  <w:szCs w:val="16"/>
                </w:rPr>
                <w:t>reciprocity-based precoding</w:t>
              </w:r>
            </w:ins>
          </w:p>
        </w:tc>
        <w:tc>
          <w:tcPr>
            <w:tcW w:w="419" w:type="pct"/>
            <w:shd w:val="clear" w:color="auto" w:fill="auto"/>
            <w:vAlign w:val="center"/>
          </w:tcPr>
          <w:p w14:paraId="0C0767C7" w14:textId="77777777" w:rsidR="009278BA" w:rsidRDefault="008B442C">
            <w:pPr>
              <w:spacing w:after="0"/>
              <w:rPr>
                <w:ins w:id="5942" w:author="ZTE" w:date="2021-11-12T18:20:00Z"/>
                <w:sz w:val="16"/>
                <w:szCs w:val="16"/>
                <w:lang w:val="en-US" w:eastAsia="zh-CN"/>
              </w:rPr>
            </w:pPr>
            <w:ins w:id="5943" w:author="ZTE" w:date="2021-11-12T18:20:00Z">
              <w:r>
                <w:rPr>
                  <w:rFonts w:hint="eastAsia"/>
                  <w:sz w:val="16"/>
                  <w:szCs w:val="16"/>
                  <w:lang w:val="en-US" w:eastAsia="zh-CN"/>
                </w:rPr>
                <w:t>Random</w:t>
              </w:r>
            </w:ins>
          </w:p>
        </w:tc>
        <w:tc>
          <w:tcPr>
            <w:tcW w:w="378" w:type="pct"/>
            <w:shd w:val="clear" w:color="auto" w:fill="auto"/>
            <w:vAlign w:val="center"/>
          </w:tcPr>
          <w:p w14:paraId="1324F558" w14:textId="77777777" w:rsidR="009278BA" w:rsidRDefault="008B442C">
            <w:pPr>
              <w:spacing w:after="0"/>
              <w:rPr>
                <w:ins w:id="5944" w:author="ZTE" w:date="2021-11-12T18:20:00Z"/>
                <w:sz w:val="16"/>
                <w:szCs w:val="16"/>
                <w:lang w:val="en-US" w:eastAsia="zh-CN"/>
              </w:rPr>
            </w:pPr>
            <w:ins w:id="5945" w:author="ZTE" w:date="2021-11-12T18:20:00Z">
              <w:r>
                <w:rPr>
                  <w:rFonts w:hint="eastAsia"/>
                  <w:sz w:val="16"/>
                  <w:szCs w:val="16"/>
                  <w:lang w:val="en-US" w:eastAsia="zh-CN"/>
                </w:rPr>
                <w:t>[</w:t>
              </w:r>
              <w:r>
                <w:rPr>
                  <w:sz w:val="16"/>
                  <w:szCs w:val="16"/>
                </w:rPr>
                <w:t>10</w:t>
              </w:r>
              <w:r>
                <w:rPr>
                  <w:rFonts w:hint="eastAsia"/>
                  <w:sz w:val="16"/>
                  <w:szCs w:val="16"/>
                  <w:lang w:val="en-US" w:eastAsia="zh-CN"/>
                </w:rPr>
                <w:t>,10]</w:t>
              </w:r>
            </w:ins>
          </w:p>
        </w:tc>
        <w:tc>
          <w:tcPr>
            <w:tcW w:w="425" w:type="pct"/>
            <w:shd w:val="clear" w:color="auto" w:fill="auto"/>
            <w:vAlign w:val="center"/>
          </w:tcPr>
          <w:p w14:paraId="0BE4F659" w14:textId="77777777" w:rsidR="009278BA" w:rsidRDefault="008B442C">
            <w:pPr>
              <w:spacing w:after="0"/>
              <w:rPr>
                <w:ins w:id="5946" w:author="ZTE" w:date="2021-11-12T18:20:00Z"/>
                <w:sz w:val="16"/>
                <w:szCs w:val="16"/>
                <w:lang w:val="en-US" w:eastAsia="zh-CN"/>
              </w:rPr>
            </w:pPr>
            <w:ins w:id="5947" w:author="ZTE" w:date="2021-11-12T18:20:00Z">
              <w:r>
                <w:rPr>
                  <w:rFonts w:hint="eastAsia"/>
                  <w:sz w:val="16"/>
                  <w:szCs w:val="16"/>
                  <w:lang w:val="en-US" w:eastAsia="zh-CN"/>
                </w:rPr>
                <w:t>5.7</w:t>
              </w:r>
            </w:ins>
          </w:p>
        </w:tc>
        <w:tc>
          <w:tcPr>
            <w:tcW w:w="460" w:type="pct"/>
            <w:shd w:val="clear" w:color="auto" w:fill="auto"/>
            <w:vAlign w:val="center"/>
          </w:tcPr>
          <w:p w14:paraId="69CB6033" w14:textId="77777777" w:rsidR="009278BA" w:rsidRDefault="008B442C">
            <w:pPr>
              <w:spacing w:after="0"/>
              <w:rPr>
                <w:ins w:id="5948" w:author="ZTE" w:date="2021-11-12T18:20:00Z"/>
                <w:sz w:val="16"/>
                <w:szCs w:val="16"/>
                <w:lang w:val="en-US" w:eastAsia="zh-CN"/>
              </w:rPr>
            </w:pPr>
            <w:ins w:id="5949" w:author="ZTE" w:date="2021-11-12T18:20:00Z">
              <w:r>
                <w:rPr>
                  <w:rFonts w:hint="eastAsia"/>
                  <w:sz w:val="16"/>
                  <w:szCs w:val="16"/>
                  <w:lang w:val="en-US" w:eastAsia="zh-CN"/>
                </w:rPr>
                <w:t>5</w:t>
              </w:r>
            </w:ins>
          </w:p>
        </w:tc>
        <w:tc>
          <w:tcPr>
            <w:tcW w:w="445" w:type="pct"/>
            <w:shd w:val="clear" w:color="auto" w:fill="auto"/>
            <w:vAlign w:val="center"/>
          </w:tcPr>
          <w:p w14:paraId="3A367F00" w14:textId="77777777" w:rsidR="009278BA" w:rsidRDefault="008B442C">
            <w:pPr>
              <w:spacing w:after="0"/>
              <w:rPr>
                <w:ins w:id="5950" w:author="ZTE" w:date="2021-11-12T18:20:00Z"/>
                <w:sz w:val="16"/>
                <w:szCs w:val="16"/>
              </w:rPr>
            </w:pPr>
            <w:ins w:id="5951" w:author="ZTE" w:date="2021-11-12T18:20:00Z">
              <w:r>
                <w:rPr>
                  <w:sz w:val="16"/>
                  <w:szCs w:val="16"/>
                </w:rPr>
                <w:t>9</w:t>
              </w:r>
              <w:r>
                <w:rPr>
                  <w:rFonts w:hint="eastAsia"/>
                  <w:sz w:val="16"/>
                  <w:szCs w:val="16"/>
                  <w:lang w:val="en-US" w:eastAsia="zh-CN"/>
                </w:rPr>
                <w:t>5</w:t>
              </w:r>
              <w:r>
                <w:rPr>
                  <w:sz w:val="16"/>
                  <w:szCs w:val="16"/>
                </w:rPr>
                <w:t>%</w:t>
              </w:r>
            </w:ins>
          </w:p>
        </w:tc>
        <w:tc>
          <w:tcPr>
            <w:tcW w:w="459" w:type="pct"/>
            <w:shd w:val="clear" w:color="auto" w:fill="auto"/>
            <w:noWrap/>
            <w:vAlign w:val="center"/>
          </w:tcPr>
          <w:p w14:paraId="57B2E589" w14:textId="77777777" w:rsidR="009278BA" w:rsidRDefault="008B442C">
            <w:pPr>
              <w:spacing w:after="0"/>
              <w:rPr>
                <w:ins w:id="5952" w:author="ZTE" w:date="2021-11-12T18:20:00Z"/>
                <w:sz w:val="16"/>
                <w:szCs w:val="16"/>
                <w:lang w:val="en-US" w:eastAsia="zh-CN"/>
              </w:rPr>
            </w:pPr>
            <w:ins w:id="5953" w:author="ZTE" w:date="2021-11-12T18:20:00Z">
              <w:r>
                <w:rPr>
                  <w:rFonts w:hint="eastAsia"/>
                  <w:sz w:val="16"/>
                  <w:szCs w:val="16"/>
                </w:rPr>
                <w:t>N</w:t>
              </w:r>
              <w:r>
                <w:rPr>
                  <w:sz w:val="16"/>
                  <w:szCs w:val="16"/>
                </w:rPr>
                <w:t>ote 3, 11</w:t>
              </w:r>
              <w:r>
                <w:rPr>
                  <w:rFonts w:hint="eastAsia"/>
                  <w:sz w:val="16"/>
                  <w:szCs w:val="16"/>
                  <w:lang w:val="en-US" w:eastAsia="zh-CN"/>
                </w:rPr>
                <w:t>-1</w:t>
              </w:r>
            </w:ins>
          </w:p>
        </w:tc>
      </w:tr>
      <w:tr w:rsidR="009C064C" w14:paraId="762B6AC6" w14:textId="77777777">
        <w:trPr>
          <w:trHeight w:val="283"/>
          <w:ins w:id="5954" w:author="ZTE" w:date="2021-11-12T18:20:00Z"/>
        </w:trPr>
        <w:tc>
          <w:tcPr>
            <w:tcW w:w="548" w:type="pct"/>
            <w:shd w:val="clear" w:color="auto" w:fill="auto"/>
            <w:noWrap/>
            <w:vAlign w:val="center"/>
          </w:tcPr>
          <w:p w14:paraId="35E628B0" w14:textId="30908D3E" w:rsidR="009278BA" w:rsidRDefault="008B442C">
            <w:pPr>
              <w:spacing w:after="0"/>
              <w:rPr>
                <w:ins w:id="5955" w:author="ZTE" w:date="2021-11-12T18:20:00Z"/>
                <w:sz w:val="16"/>
                <w:szCs w:val="16"/>
              </w:rPr>
            </w:pPr>
            <w:ins w:id="5956" w:author="ZTE" w:date="2021-11-12T18:20:00Z">
              <w:del w:id="5957" w:author="vivo" w:date="2021-11-13T15:51:00Z">
                <w:r w:rsidDel="005E17EE">
                  <w:rPr>
                    <w:sz w:val="16"/>
                    <w:szCs w:val="16"/>
                  </w:rPr>
                  <w:delText>Source 6, ZTE</w:delText>
                </w:r>
              </w:del>
            </w:ins>
            <w:ins w:id="5958" w:author="vivo" w:date="2021-11-13T15:51:00Z">
              <w:r w:rsidR="005E17EE">
                <w:rPr>
                  <w:sz w:val="16"/>
                  <w:szCs w:val="16"/>
                </w:rPr>
                <w:t>Source 20, ZTE</w:t>
              </w:r>
            </w:ins>
          </w:p>
        </w:tc>
        <w:tc>
          <w:tcPr>
            <w:tcW w:w="502" w:type="pct"/>
            <w:shd w:val="clear" w:color="auto" w:fill="auto"/>
            <w:noWrap/>
            <w:vAlign w:val="center"/>
          </w:tcPr>
          <w:p w14:paraId="59B3B4BD" w14:textId="77777777" w:rsidR="009278BA" w:rsidRDefault="008B442C">
            <w:pPr>
              <w:spacing w:after="0"/>
              <w:rPr>
                <w:ins w:id="5959" w:author="ZTE" w:date="2021-11-12T18:20:00Z"/>
                <w:sz w:val="16"/>
                <w:szCs w:val="16"/>
              </w:rPr>
            </w:pPr>
            <w:ins w:id="5960" w:author="ZTE" w:date="2021-11-12T18:20:00Z">
              <w:r>
                <w:rPr>
                  <w:sz w:val="16"/>
                  <w:szCs w:val="16"/>
                </w:rPr>
                <w:t>R1-2111351</w:t>
              </w:r>
            </w:ins>
          </w:p>
        </w:tc>
        <w:tc>
          <w:tcPr>
            <w:tcW w:w="419" w:type="pct"/>
            <w:shd w:val="clear" w:color="auto" w:fill="auto"/>
            <w:vAlign w:val="center"/>
          </w:tcPr>
          <w:p w14:paraId="5E299777" w14:textId="77777777" w:rsidR="009278BA" w:rsidRDefault="008B442C">
            <w:pPr>
              <w:spacing w:after="0"/>
              <w:rPr>
                <w:ins w:id="5961" w:author="ZTE" w:date="2021-11-12T18:20:00Z"/>
                <w:sz w:val="16"/>
                <w:szCs w:val="16"/>
              </w:rPr>
            </w:pPr>
            <w:ins w:id="5962" w:author="ZTE" w:date="2021-11-12T18:20:00Z">
              <w:r>
                <w:rPr>
                  <w:sz w:val="16"/>
                  <w:szCs w:val="16"/>
                </w:rPr>
                <w:t>DDDSU</w:t>
              </w:r>
            </w:ins>
          </w:p>
        </w:tc>
        <w:tc>
          <w:tcPr>
            <w:tcW w:w="422" w:type="pct"/>
            <w:shd w:val="clear" w:color="auto" w:fill="auto"/>
            <w:vAlign w:val="center"/>
          </w:tcPr>
          <w:p w14:paraId="7CA4A424" w14:textId="77777777" w:rsidR="009278BA" w:rsidRDefault="008B442C">
            <w:pPr>
              <w:spacing w:after="0"/>
              <w:rPr>
                <w:ins w:id="5963" w:author="ZTE" w:date="2021-11-12T18:20:00Z"/>
                <w:sz w:val="16"/>
                <w:szCs w:val="16"/>
              </w:rPr>
            </w:pPr>
            <w:ins w:id="5964" w:author="ZTE" w:date="2021-11-12T18:20:00Z">
              <w:r>
                <w:rPr>
                  <w:sz w:val="16"/>
                  <w:szCs w:val="16"/>
                </w:rPr>
                <w:t>MU-MIMO</w:t>
              </w:r>
            </w:ins>
          </w:p>
        </w:tc>
        <w:tc>
          <w:tcPr>
            <w:tcW w:w="523" w:type="pct"/>
            <w:shd w:val="clear" w:color="auto" w:fill="auto"/>
            <w:vAlign w:val="center"/>
          </w:tcPr>
          <w:p w14:paraId="5339F934" w14:textId="77777777" w:rsidR="009278BA" w:rsidRDefault="008B442C">
            <w:pPr>
              <w:spacing w:after="0"/>
              <w:rPr>
                <w:ins w:id="5965" w:author="ZTE" w:date="2021-11-12T18:20:00Z"/>
                <w:sz w:val="16"/>
                <w:szCs w:val="16"/>
              </w:rPr>
            </w:pPr>
            <w:ins w:id="5966" w:author="ZTE" w:date="2021-11-12T18:20:00Z">
              <w:r>
                <w:rPr>
                  <w:sz w:val="16"/>
                  <w:szCs w:val="16"/>
                </w:rPr>
                <w:t>reciprocity-based precoding</w:t>
              </w:r>
            </w:ins>
          </w:p>
        </w:tc>
        <w:tc>
          <w:tcPr>
            <w:tcW w:w="419" w:type="pct"/>
            <w:shd w:val="clear" w:color="auto" w:fill="auto"/>
            <w:vAlign w:val="center"/>
          </w:tcPr>
          <w:p w14:paraId="721A311B" w14:textId="77777777" w:rsidR="009278BA" w:rsidRDefault="008B442C">
            <w:pPr>
              <w:spacing w:after="0"/>
              <w:rPr>
                <w:ins w:id="5967" w:author="ZTE" w:date="2021-11-12T18:20:00Z"/>
                <w:sz w:val="16"/>
                <w:szCs w:val="16"/>
                <w:lang w:val="en-US" w:eastAsia="zh-CN"/>
              </w:rPr>
            </w:pPr>
            <w:ins w:id="5968" w:author="ZTE" w:date="2021-11-12T18:20:00Z">
              <w:r>
                <w:rPr>
                  <w:rFonts w:hint="eastAsia"/>
                  <w:sz w:val="16"/>
                  <w:szCs w:val="16"/>
                  <w:lang w:val="en-US" w:eastAsia="zh-CN"/>
                </w:rPr>
                <w:t>Random</w:t>
              </w:r>
            </w:ins>
          </w:p>
        </w:tc>
        <w:tc>
          <w:tcPr>
            <w:tcW w:w="378" w:type="pct"/>
            <w:shd w:val="clear" w:color="auto" w:fill="auto"/>
            <w:vAlign w:val="center"/>
          </w:tcPr>
          <w:p w14:paraId="71DAC441" w14:textId="77777777" w:rsidR="009278BA" w:rsidRDefault="008B442C">
            <w:pPr>
              <w:spacing w:after="0"/>
              <w:rPr>
                <w:ins w:id="5969" w:author="ZTE" w:date="2021-11-12T18:20:00Z"/>
                <w:sz w:val="16"/>
                <w:szCs w:val="16"/>
                <w:lang w:val="en-US" w:eastAsia="zh-CN"/>
              </w:rPr>
            </w:pPr>
            <w:ins w:id="5970" w:author="ZTE" w:date="2021-11-12T18:20:00Z">
              <w:r>
                <w:rPr>
                  <w:rFonts w:hint="eastAsia"/>
                  <w:sz w:val="16"/>
                  <w:szCs w:val="16"/>
                  <w:lang w:val="en-US" w:eastAsia="zh-CN"/>
                </w:rPr>
                <w:t>[</w:t>
              </w:r>
              <w:r>
                <w:rPr>
                  <w:sz w:val="16"/>
                  <w:szCs w:val="16"/>
                </w:rPr>
                <w:t>10</w:t>
              </w:r>
              <w:r>
                <w:rPr>
                  <w:rFonts w:hint="eastAsia"/>
                  <w:sz w:val="16"/>
                  <w:szCs w:val="16"/>
                  <w:lang w:val="en-US" w:eastAsia="zh-CN"/>
                </w:rPr>
                <w:t>,10]</w:t>
              </w:r>
            </w:ins>
          </w:p>
        </w:tc>
        <w:tc>
          <w:tcPr>
            <w:tcW w:w="425" w:type="pct"/>
            <w:shd w:val="clear" w:color="auto" w:fill="auto"/>
            <w:vAlign w:val="center"/>
          </w:tcPr>
          <w:p w14:paraId="70A7DDBB" w14:textId="77777777" w:rsidR="009278BA" w:rsidRDefault="008B442C">
            <w:pPr>
              <w:spacing w:after="0"/>
              <w:rPr>
                <w:ins w:id="5971" w:author="ZTE" w:date="2021-11-12T18:20:00Z"/>
                <w:sz w:val="16"/>
                <w:szCs w:val="16"/>
                <w:lang w:val="en-US" w:eastAsia="zh-CN"/>
              </w:rPr>
            </w:pPr>
            <w:ins w:id="5972" w:author="ZTE" w:date="2021-11-12T18:20:00Z">
              <w:r>
                <w:rPr>
                  <w:rFonts w:hint="eastAsia"/>
                  <w:sz w:val="16"/>
                  <w:szCs w:val="16"/>
                  <w:lang w:val="en-US" w:eastAsia="zh-CN"/>
                </w:rPr>
                <w:t>4.9</w:t>
              </w:r>
            </w:ins>
          </w:p>
        </w:tc>
        <w:tc>
          <w:tcPr>
            <w:tcW w:w="460" w:type="pct"/>
            <w:shd w:val="clear" w:color="auto" w:fill="auto"/>
            <w:vAlign w:val="center"/>
          </w:tcPr>
          <w:p w14:paraId="72F25354" w14:textId="77777777" w:rsidR="009278BA" w:rsidRDefault="008B442C">
            <w:pPr>
              <w:spacing w:after="0"/>
              <w:rPr>
                <w:ins w:id="5973" w:author="ZTE" w:date="2021-11-12T18:20:00Z"/>
                <w:sz w:val="16"/>
                <w:szCs w:val="16"/>
                <w:lang w:val="en-US" w:eastAsia="zh-CN"/>
              </w:rPr>
            </w:pPr>
            <w:ins w:id="5974" w:author="ZTE" w:date="2021-11-12T18:20:00Z">
              <w:r>
                <w:rPr>
                  <w:rFonts w:hint="eastAsia"/>
                  <w:sz w:val="16"/>
                  <w:szCs w:val="16"/>
                  <w:lang w:val="en-US" w:eastAsia="zh-CN"/>
                </w:rPr>
                <w:t>4</w:t>
              </w:r>
            </w:ins>
          </w:p>
        </w:tc>
        <w:tc>
          <w:tcPr>
            <w:tcW w:w="445" w:type="pct"/>
            <w:shd w:val="clear" w:color="auto" w:fill="auto"/>
            <w:vAlign w:val="center"/>
          </w:tcPr>
          <w:p w14:paraId="5573BC38" w14:textId="77777777" w:rsidR="009278BA" w:rsidRDefault="008B442C">
            <w:pPr>
              <w:spacing w:after="0"/>
              <w:rPr>
                <w:ins w:id="5975" w:author="ZTE" w:date="2021-11-12T18:20:00Z"/>
                <w:sz w:val="16"/>
                <w:szCs w:val="16"/>
              </w:rPr>
            </w:pPr>
            <w:ins w:id="5976" w:author="ZTE" w:date="2021-11-12T18:20:00Z">
              <w:r>
                <w:rPr>
                  <w:sz w:val="16"/>
                  <w:szCs w:val="16"/>
                </w:rPr>
                <w:t>9</w:t>
              </w:r>
              <w:r>
                <w:rPr>
                  <w:rFonts w:hint="eastAsia"/>
                  <w:sz w:val="16"/>
                  <w:szCs w:val="16"/>
                  <w:lang w:val="en-US" w:eastAsia="zh-CN"/>
                </w:rPr>
                <w:t>2</w:t>
              </w:r>
              <w:r>
                <w:rPr>
                  <w:sz w:val="16"/>
                  <w:szCs w:val="16"/>
                </w:rPr>
                <w:t>%</w:t>
              </w:r>
            </w:ins>
          </w:p>
        </w:tc>
        <w:tc>
          <w:tcPr>
            <w:tcW w:w="459" w:type="pct"/>
            <w:shd w:val="clear" w:color="auto" w:fill="auto"/>
            <w:noWrap/>
            <w:vAlign w:val="center"/>
          </w:tcPr>
          <w:p w14:paraId="5408902D" w14:textId="77777777" w:rsidR="009278BA" w:rsidRDefault="008B442C">
            <w:pPr>
              <w:spacing w:after="0"/>
              <w:rPr>
                <w:ins w:id="5977" w:author="ZTE" w:date="2021-11-12T18:20:00Z"/>
                <w:sz w:val="16"/>
                <w:szCs w:val="16"/>
                <w:lang w:val="en-US" w:eastAsia="zh-CN"/>
              </w:rPr>
            </w:pPr>
            <w:ins w:id="5978" w:author="ZTE" w:date="2021-11-12T18:20:00Z">
              <w:r>
                <w:rPr>
                  <w:rFonts w:hint="eastAsia"/>
                  <w:sz w:val="16"/>
                  <w:szCs w:val="16"/>
                </w:rPr>
                <w:t>N</w:t>
              </w:r>
              <w:r>
                <w:rPr>
                  <w:sz w:val="16"/>
                  <w:szCs w:val="16"/>
                </w:rPr>
                <w:t>ote 3, 12</w:t>
              </w:r>
              <w:r>
                <w:rPr>
                  <w:rFonts w:hint="eastAsia"/>
                  <w:sz w:val="16"/>
                  <w:szCs w:val="16"/>
                  <w:lang w:val="en-US" w:eastAsia="zh-CN"/>
                </w:rPr>
                <w:t>-1</w:t>
              </w:r>
            </w:ins>
          </w:p>
        </w:tc>
      </w:tr>
      <w:tr w:rsidR="009C064C" w14:paraId="05D5C333" w14:textId="77777777">
        <w:trPr>
          <w:trHeight w:val="283"/>
          <w:ins w:id="5979" w:author="ZTE" w:date="2021-11-12T18:20:00Z"/>
        </w:trPr>
        <w:tc>
          <w:tcPr>
            <w:tcW w:w="5000" w:type="pct"/>
            <w:gridSpan w:val="11"/>
            <w:shd w:val="clear" w:color="auto" w:fill="auto"/>
            <w:noWrap/>
            <w:vAlign w:val="center"/>
          </w:tcPr>
          <w:p w14:paraId="189FD608" w14:textId="77777777" w:rsidR="009278BA" w:rsidRDefault="008B442C">
            <w:pPr>
              <w:spacing w:after="0"/>
              <w:rPr>
                <w:ins w:id="5980" w:author="ZTE" w:date="2021-11-12T18:20:00Z"/>
                <w:sz w:val="16"/>
                <w:szCs w:val="16"/>
              </w:rPr>
            </w:pPr>
            <w:ins w:id="5981" w:author="ZTE" w:date="2021-11-12T18:20:00Z">
              <w:r>
                <w:rPr>
                  <w:sz w:val="16"/>
                  <w:szCs w:val="16"/>
                </w:rPr>
                <w:t>Note 3: 64QAM</w:t>
              </w:r>
            </w:ins>
          </w:p>
          <w:p w14:paraId="46E2B6BD" w14:textId="77777777" w:rsidR="009278BA" w:rsidRDefault="008B442C">
            <w:pPr>
              <w:spacing w:after="0"/>
              <w:rPr>
                <w:ins w:id="5982" w:author="ZTE" w:date="2021-11-12T18:20:00Z"/>
                <w:sz w:val="16"/>
                <w:szCs w:val="16"/>
              </w:rPr>
            </w:pPr>
            <w:ins w:id="5983" w:author="ZTE" w:date="2021-11-12T18:20:00Z">
              <w:r>
                <w:rPr>
                  <w:sz w:val="16"/>
                  <w:szCs w:val="16"/>
                </w:rPr>
                <w:t>Note 10</w:t>
              </w:r>
              <w:r>
                <w:rPr>
                  <w:rFonts w:hint="eastAsia"/>
                  <w:sz w:val="16"/>
                  <w:szCs w:val="16"/>
                  <w:lang w:val="en-US" w:eastAsia="zh-CN"/>
                </w:rPr>
                <w:t>-1</w:t>
              </w:r>
              <w:r>
                <w:rPr>
                  <w:sz w:val="16"/>
                  <w:szCs w:val="16"/>
                </w:rPr>
                <w:t>: Enhanced Preemption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ins>
          </w:p>
          <w:p w14:paraId="02895598" w14:textId="77777777" w:rsidR="009278BA" w:rsidRDefault="008B442C">
            <w:pPr>
              <w:spacing w:after="0"/>
              <w:rPr>
                <w:ins w:id="5984" w:author="ZTE" w:date="2021-11-12T18:20:00Z"/>
                <w:sz w:val="16"/>
                <w:szCs w:val="16"/>
              </w:rPr>
            </w:pPr>
            <w:ins w:id="5985" w:author="ZTE" w:date="2021-11-12T18:20:00Z">
              <w:r>
                <w:rPr>
                  <w:sz w:val="16"/>
                  <w:szCs w:val="16"/>
                </w:rPr>
                <w:t>Note 11</w:t>
              </w:r>
              <w:r>
                <w:rPr>
                  <w:rFonts w:hint="eastAsia"/>
                  <w:sz w:val="16"/>
                  <w:szCs w:val="16"/>
                  <w:lang w:val="en-US" w:eastAsia="zh-CN"/>
                </w:rPr>
                <w:t>-1</w:t>
              </w:r>
              <w:r>
                <w:rPr>
                  <w:sz w:val="16"/>
                  <w:szCs w:val="16"/>
                </w:rPr>
                <w:t xml:space="preserve">: Rel-15 </w:t>
              </w:r>
              <w:proofErr w:type="gramStart"/>
              <w:r>
                <w:rPr>
                  <w:sz w:val="16"/>
                  <w:szCs w:val="16"/>
                </w:rPr>
                <w:t>Preemption(</w:t>
              </w:r>
              <w:proofErr w:type="gramEnd"/>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ins>
          </w:p>
          <w:p w14:paraId="69A54F08" w14:textId="77777777" w:rsidR="009278BA" w:rsidRDefault="008B442C">
            <w:pPr>
              <w:spacing w:after="0"/>
              <w:rPr>
                <w:ins w:id="5986" w:author="ZTE" w:date="2021-11-12T18:20:00Z"/>
                <w:sz w:val="16"/>
                <w:szCs w:val="16"/>
              </w:rPr>
            </w:pPr>
            <w:ins w:id="5987" w:author="ZTE" w:date="2021-11-12T18:20:00Z">
              <w:r>
                <w:rPr>
                  <w:sz w:val="16"/>
                  <w:szCs w:val="16"/>
                </w:rPr>
                <w:t>Note 12</w:t>
              </w:r>
              <w:r>
                <w:rPr>
                  <w:rFonts w:hint="eastAsia"/>
                  <w:sz w:val="16"/>
                  <w:szCs w:val="16"/>
                  <w:lang w:val="en-US" w:eastAsia="zh-CN"/>
                </w:rPr>
                <w:t>-1</w:t>
              </w:r>
              <w:r>
                <w:rPr>
                  <w:sz w:val="16"/>
                  <w:szCs w:val="16"/>
                </w:rPr>
                <w:t>: No Preemption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ins>
          </w:p>
        </w:tc>
      </w:tr>
    </w:tbl>
    <w:p w14:paraId="74AE251C" w14:textId="77777777" w:rsidR="009278BA" w:rsidRDefault="009278BA">
      <w:pPr>
        <w:rPr>
          <w:ins w:id="5988" w:author="ZTE" w:date="2021-11-12T18:20:00Z"/>
          <w:rFonts w:eastAsiaTheme="minorEastAsia"/>
          <w:lang w:val="en-US" w:eastAsia="zh-CN"/>
        </w:rPr>
      </w:pPr>
    </w:p>
    <w:p w14:paraId="57D29C1B" w14:textId="485F6DB8" w:rsidR="009278BA" w:rsidRDefault="008B442C">
      <w:pPr>
        <w:pStyle w:val="a3"/>
        <w:keepNext/>
        <w:ind w:leftChars="180" w:left="360"/>
        <w:rPr>
          <w:ins w:id="5989" w:author="ZTE" w:date="2021-11-12T18:20:00Z"/>
          <w:i w:val="0"/>
          <w:iCs w:val="0"/>
        </w:rPr>
      </w:pPr>
      <w:ins w:id="5990" w:author="ZTE" w:date="2021-11-12T18:20:00Z">
        <w:r>
          <w:lastRenderedPageBreak/>
          <w:t xml:space="preserve">Table </w:t>
        </w:r>
        <w:del w:id="5991" w:author="vivo" w:date="2021-11-13T15:45:00Z">
          <w:r w:rsidDel="004D2351">
            <w:delText>18</w:delText>
          </w:r>
          <w:r w:rsidDel="004D2351">
            <w:rPr>
              <w:rFonts w:hint="eastAsia"/>
              <w:lang w:val="en-US" w:eastAsia="zh-CN"/>
            </w:rPr>
            <w:delText>-2</w:delText>
          </w:r>
        </w:del>
      </w:ins>
      <w:ins w:id="5992" w:author="vivo" w:date="2021-11-13T15:45:00Z">
        <w:r w:rsidR="004D2351">
          <w:t>23</w:t>
        </w:r>
      </w:ins>
      <w:ins w:id="5993" w:author="ZTE" w:date="2021-11-12T18:20:00Z">
        <w:r>
          <w:t xml:space="preserve"> FR1, DL, InH, </w:t>
        </w:r>
        <w:r>
          <w:rPr>
            <w:rFonts w:hint="eastAsia"/>
            <w:lang w:val="en-US" w:eastAsia="zh-CN"/>
          </w:rPr>
          <w:t>slice-based multi-streams traffic model and single stream video traffic model</w:t>
        </w:r>
        <w:r>
          <w:t>, MU-MIMO</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25"/>
        <w:gridCol w:w="855"/>
        <w:gridCol w:w="626"/>
        <w:gridCol w:w="634"/>
        <w:gridCol w:w="914"/>
        <w:gridCol w:w="625"/>
        <w:gridCol w:w="855"/>
        <w:gridCol w:w="641"/>
        <w:gridCol w:w="740"/>
        <w:gridCol w:w="675"/>
        <w:gridCol w:w="860"/>
      </w:tblGrid>
      <w:tr w:rsidR="009C064C" w14:paraId="3F7FD9AC" w14:textId="77777777">
        <w:trPr>
          <w:trHeight w:val="20"/>
          <w:ins w:id="5994" w:author="ZTE" w:date="2021-11-12T18:20:00Z"/>
        </w:trPr>
        <w:tc>
          <w:tcPr>
            <w:tcW w:w="548" w:type="pct"/>
            <w:shd w:val="clear" w:color="auto" w:fill="E7E6E6" w:themeFill="background2"/>
            <w:vAlign w:val="center"/>
          </w:tcPr>
          <w:p w14:paraId="45BB983E" w14:textId="77777777" w:rsidR="009278BA" w:rsidRDefault="008B442C">
            <w:pPr>
              <w:spacing w:after="0"/>
              <w:jc w:val="center"/>
              <w:rPr>
                <w:ins w:id="5995" w:author="ZTE" w:date="2021-11-12T18:20:00Z"/>
                <w:sz w:val="16"/>
                <w:szCs w:val="16"/>
              </w:rPr>
            </w:pPr>
            <w:ins w:id="5996" w:author="ZTE" w:date="2021-11-12T18:20:00Z">
              <w:r>
                <w:rPr>
                  <w:sz w:val="16"/>
                  <w:szCs w:val="16"/>
                </w:rPr>
                <w:t>source</w:t>
              </w:r>
            </w:ins>
          </w:p>
        </w:tc>
        <w:tc>
          <w:tcPr>
            <w:tcW w:w="502" w:type="pct"/>
            <w:shd w:val="clear" w:color="000000" w:fill="E7E6E6"/>
            <w:vAlign w:val="center"/>
          </w:tcPr>
          <w:p w14:paraId="48CC5398" w14:textId="77777777" w:rsidR="009278BA" w:rsidRDefault="008B442C">
            <w:pPr>
              <w:spacing w:after="0"/>
              <w:jc w:val="center"/>
              <w:rPr>
                <w:ins w:id="5997" w:author="ZTE" w:date="2021-11-12T18:20:00Z"/>
                <w:sz w:val="16"/>
                <w:szCs w:val="16"/>
              </w:rPr>
            </w:pPr>
            <w:ins w:id="5998" w:author="ZTE" w:date="2021-11-12T18:20:00Z">
              <w:r>
                <w:rPr>
                  <w:sz w:val="16"/>
                  <w:szCs w:val="16"/>
                </w:rPr>
                <w:t>Tdoc source</w:t>
              </w:r>
            </w:ins>
          </w:p>
        </w:tc>
        <w:tc>
          <w:tcPr>
            <w:tcW w:w="419" w:type="pct"/>
            <w:shd w:val="clear" w:color="000000" w:fill="E7E6E6"/>
            <w:vAlign w:val="center"/>
          </w:tcPr>
          <w:p w14:paraId="61AFDC96" w14:textId="77777777" w:rsidR="009278BA" w:rsidRDefault="008B442C">
            <w:pPr>
              <w:spacing w:after="0"/>
              <w:jc w:val="center"/>
              <w:rPr>
                <w:ins w:id="5999" w:author="ZTE" w:date="2021-11-12T18:20:00Z"/>
                <w:sz w:val="16"/>
                <w:szCs w:val="16"/>
              </w:rPr>
            </w:pPr>
            <w:ins w:id="6000" w:author="ZTE" w:date="2021-11-12T18:20:00Z">
              <w:r>
                <w:rPr>
                  <w:sz w:val="16"/>
                  <w:szCs w:val="16"/>
                </w:rPr>
                <w:t>TDD format</w:t>
              </w:r>
            </w:ins>
          </w:p>
        </w:tc>
        <w:tc>
          <w:tcPr>
            <w:tcW w:w="422" w:type="pct"/>
            <w:shd w:val="clear" w:color="000000" w:fill="E7E6E6"/>
            <w:vAlign w:val="center"/>
          </w:tcPr>
          <w:p w14:paraId="32AE55B0" w14:textId="77777777" w:rsidR="009278BA" w:rsidRDefault="008B442C">
            <w:pPr>
              <w:spacing w:after="0"/>
              <w:jc w:val="center"/>
              <w:rPr>
                <w:ins w:id="6001" w:author="ZTE" w:date="2021-11-12T18:20:00Z"/>
                <w:sz w:val="16"/>
                <w:szCs w:val="16"/>
              </w:rPr>
            </w:pPr>
            <w:ins w:id="6002" w:author="ZTE" w:date="2021-11-12T18:20:00Z">
              <w:r>
                <w:rPr>
                  <w:sz w:val="16"/>
                  <w:szCs w:val="16"/>
                </w:rPr>
                <w:t>SU/MU-MIMO</w:t>
              </w:r>
            </w:ins>
          </w:p>
        </w:tc>
        <w:tc>
          <w:tcPr>
            <w:tcW w:w="523" w:type="pct"/>
            <w:shd w:val="clear" w:color="000000" w:fill="E7E6E6"/>
            <w:vAlign w:val="center"/>
          </w:tcPr>
          <w:p w14:paraId="651A09B1" w14:textId="77777777" w:rsidR="009278BA" w:rsidRDefault="008B442C">
            <w:pPr>
              <w:spacing w:after="0"/>
              <w:jc w:val="center"/>
              <w:rPr>
                <w:ins w:id="6003" w:author="ZTE" w:date="2021-11-12T18:20:00Z"/>
                <w:sz w:val="16"/>
                <w:szCs w:val="16"/>
              </w:rPr>
            </w:pPr>
            <w:ins w:id="6004" w:author="ZTE" w:date="2021-11-12T18:20:00Z">
              <w:r>
                <w:rPr>
                  <w:sz w:val="16"/>
                  <w:szCs w:val="16"/>
                </w:rPr>
                <w:t>Transmission scheme</w:t>
              </w:r>
            </w:ins>
          </w:p>
        </w:tc>
        <w:tc>
          <w:tcPr>
            <w:tcW w:w="419" w:type="pct"/>
            <w:shd w:val="clear" w:color="000000" w:fill="E7E6E6"/>
            <w:vAlign w:val="center"/>
          </w:tcPr>
          <w:p w14:paraId="32F2B374" w14:textId="4589BD0C" w:rsidR="009278BA" w:rsidRDefault="008B442C">
            <w:pPr>
              <w:spacing w:after="0"/>
              <w:jc w:val="center"/>
              <w:rPr>
                <w:ins w:id="6005" w:author="ZTE" w:date="2021-11-12T18:20:00Z"/>
                <w:sz w:val="16"/>
                <w:szCs w:val="16"/>
              </w:rPr>
            </w:pPr>
            <w:ins w:id="6006" w:author="ZTE" w:date="2021-11-12T18:20:00Z">
              <w:r>
                <w:rPr>
                  <w:sz w:val="16"/>
                  <w:szCs w:val="16"/>
                </w:rPr>
                <w:t>Traffic arrival offset among different U</w:t>
              </w:r>
              <w:r w:rsidR="004E562C">
                <w:rPr>
                  <w:sz w:val="16"/>
                  <w:szCs w:val="16"/>
                </w:rPr>
                <w:t>e</w:t>
              </w:r>
              <w:r>
                <w:rPr>
                  <w:sz w:val="16"/>
                  <w:szCs w:val="16"/>
                </w:rPr>
                <w:t>s</w:t>
              </w:r>
            </w:ins>
          </w:p>
        </w:tc>
        <w:tc>
          <w:tcPr>
            <w:tcW w:w="378" w:type="pct"/>
            <w:shd w:val="clear" w:color="000000" w:fill="E7E6E6"/>
            <w:vAlign w:val="center"/>
          </w:tcPr>
          <w:p w14:paraId="23DB2F0D" w14:textId="77777777" w:rsidR="009278BA" w:rsidRPr="009E3F57" w:rsidRDefault="008B442C">
            <w:pPr>
              <w:spacing w:after="0"/>
              <w:jc w:val="center"/>
              <w:rPr>
                <w:ins w:id="6007" w:author="ZTE" w:date="2021-11-12T18:20:00Z"/>
                <w:sz w:val="16"/>
                <w:szCs w:val="16"/>
              </w:rPr>
            </w:pPr>
            <w:ins w:id="6008" w:author="ZTE" w:date="2021-11-12T18:20:00Z">
              <w:r w:rsidRPr="009E3F57">
                <w:rPr>
                  <w:rFonts w:hint="eastAsia"/>
                  <w:sz w:val="16"/>
                  <w:szCs w:val="16"/>
                  <w:lang w:val="en-US" w:eastAsia="zh-CN"/>
                </w:rPr>
                <w:t>[I_PDB, P_PDB, PDB_video]</w:t>
              </w:r>
              <w:r w:rsidRPr="009E3F57">
                <w:rPr>
                  <w:sz w:val="16"/>
                  <w:szCs w:val="16"/>
                </w:rPr>
                <w:t xml:space="preserve"> (ms)</w:t>
              </w:r>
            </w:ins>
          </w:p>
          <w:p w14:paraId="2AA8CB42" w14:textId="77777777" w:rsidR="009278BA" w:rsidRPr="009E3F57" w:rsidRDefault="009278BA">
            <w:pPr>
              <w:spacing w:after="0"/>
              <w:jc w:val="center"/>
              <w:rPr>
                <w:ins w:id="6009" w:author="ZTE" w:date="2021-11-12T18:20:00Z"/>
                <w:sz w:val="16"/>
                <w:szCs w:val="16"/>
              </w:rPr>
            </w:pPr>
          </w:p>
        </w:tc>
        <w:tc>
          <w:tcPr>
            <w:tcW w:w="425" w:type="pct"/>
            <w:shd w:val="clear" w:color="000000" w:fill="E7E6E6"/>
            <w:vAlign w:val="center"/>
          </w:tcPr>
          <w:p w14:paraId="288A6C09" w14:textId="77777777" w:rsidR="009278BA" w:rsidRDefault="008B442C">
            <w:pPr>
              <w:spacing w:after="0"/>
              <w:jc w:val="center"/>
              <w:rPr>
                <w:ins w:id="6010" w:author="ZTE" w:date="2021-11-12T18:20:00Z"/>
                <w:sz w:val="16"/>
                <w:szCs w:val="16"/>
              </w:rPr>
            </w:pPr>
            <w:ins w:id="6011" w:author="ZTE" w:date="2021-11-12T18:20:00Z">
              <w:r>
                <w:rPr>
                  <w:sz w:val="16"/>
                  <w:szCs w:val="16"/>
                </w:rPr>
                <w:t>Capacity</w:t>
              </w:r>
            </w:ins>
          </w:p>
        </w:tc>
        <w:tc>
          <w:tcPr>
            <w:tcW w:w="460" w:type="pct"/>
            <w:shd w:val="clear" w:color="000000" w:fill="E7E6E6"/>
            <w:vAlign w:val="center"/>
          </w:tcPr>
          <w:p w14:paraId="615F4C91" w14:textId="77777777" w:rsidR="009278BA" w:rsidRDefault="008B442C">
            <w:pPr>
              <w:spacing w:after="0"/>
              <w:jc w:val="center"/>
              <w:rPr>
                <w:ins w:id="6012" w:author="ZTE" w:date="2021-11-12T18:20:00Z"/>
                <w:sz w:val="16"/>
                <w:szCs w:val="16"/>
              </w:rPr>
            </w:pPr>
            <w:ins w:id="6013" w:author="ZTE" w:date="2021-11-12T18:20:00Z">
              <w:r>
                <w:rPr>
                  <w:sz w:val="16"/>
                  <w:szCs w:val="16"/>
                </w:rPr>
                <w:t>C1=floor (Capacity)</w:t>
              </w:r>
            </w:ins>
          </w:p>
        </w:tc>
        <w:tc>
          <w:tcPr>
            <w:tcW w:w="445" w:type="pct"/>
            <w:shd w:val="clear" w:color="000000" w:fill="E7E6E6"/>
            <w:vAlign w:val="center"/>
          </w:tcPr>
          <w:p w14:paraId="20093277" w14:textId="3EF492C5" w:rsidR="009278BA" w:rsidRDefault="008B442C">
            <w:pPr>
              <w:spacing w:after="0"/>
              <w:jc w:val="center"/>
              <w:rPr>
                <w:ins w:id="6014" w:author="ZTE" w:date="2021-11-12T18:20:00Z"/>
                <w:sz w:val="16"/>
                <w:szCs w:val="16"/>
              </w:rPr>
            </w:pPr>
            <w:ins w:id="6015" w:author="ZTE" w:date="2021-11-12T18:20:00Z">
              <w:r>
                <w:rPr>
                  <w:sz w:val="16"/>
                  <w:szCs w:val="16"/>
                </w:rPr>
                <w:t>% of satisfied U</w:t>
              </w:r>
              <w:r w:rsidR="004E562C">
                <w:rPr>
                  <w:sz w:val="16"/>
                  <w:szCs w:val="16"/>
                </w:rPr>
                <w:t>e</w:t>
              </w:r>
              <w:r>
                <w:rPr>
                  <w:sz w:val="16"/>
                  <w:szCs w:val="16"/>
                </w:rPr>
                <w:t>s when #U</w:t>
              </w:r>
              <w:r w:rsidR="004E562C">
                <w:rPr>
                  <w:sz w:val="16"/>
                  <w:szCs w:val="16"/>
                </w:rPr>
                <w:t>e</w:t>
              </w:r>
              <w:r>
                <w:rPr>
                  <w:sz w:val="16"/>
                  <w:szCs w:val="16"/>
                </w:rPr>
                <w:t>s/cell =C1</w:t>
              </w:r>
            </w:ins>
          </w:p>
        </w:tc>
        <w:tc>
          <w:tcPr>
            <w:tcW w:w="459" w:type="pct"/>
            <w:shd w:val="clear" w:color="000000" w:fill="E7E6E6"/>
            <w:vAlign w:val="center"/>
          </w:tcPr>
          <w:p w14:paraId="1BE1C644" w14:textId="77777777" w:rsidR="009278BA" w:rsidRDefault="008B442C">
            <w:pPr>
              <w:spacing w:after="0"/>
              <w:jc w:val="center"/>
              <w:rPr>
                <w:ins w:id="6016" w:author="ZTE" w:date="2021-11-12T18:20:00Z"/>
                <w:sz w:val="16"/>
                <w:szCs w:val="16"/>
              </w:rPr>
            </w:pPr>
            <w:ins w:id="6017" w:author="ZTE" w:date="2021-11-12T18:20:00Z">
              <w:r>
                <w:rPr>
                  <w:sz w:val="16"/>
                  <w:szCs w:val="16"/>
                </w:rPr>
                <w:t>Notes</w:t>
              </w:r>
            </w:ins>
          </w:p>
        </w:tc>
      </w:tr>
      <w:tr w:rsidR="009C064C" w14:paraId="44D70B44" w14:textId="77777777">
        <w:trPr>
          <w:trHeight w:val="283"/>
          <w:ins w:id="6018" w:author="ZTE" w:date="2021-11-12T18:20:00Z"/>
        </w:trPr>
        <w:tc>
          <w:tcPr>
            <w:tcW w:w="548" w:type="pct"/>
            <w:shd w:val="clear" w:color="auto" w:fill="auto"/>
            <w:noWrap/>
            <w:vAlign w:val="center"/>
          </w:tcPr>
          <w:p w14:paraId="26CE7374" w14:textId="34874922" w:rsidR="009278BA" w:rsidRDefault="008B442C">
            <w:pPr>
              <w:spacing w:after="0"/>
              <w:rPr>
                <w:ins w:id="6019" w:author="ZTE" w:date="2021-11-12T18:20:00Z"/>
                <w:sz w:val="16"/>
                <w:szCs w:val="16"/>
              </w:rPr>
            </w:pPr>
            <w:ins w:id="6020" w:author="ZTE" w:date="2021-11-12T18:20:00Z">
              <w:del w:id="6021" w:author="vivo" w:date="2021-11-13T15:51:00Z">
                <w:r w:rsidDel="005E17EE">
                  <w:rPr>
                    <w:sz w:val="16"/>
                    <w:szCs w:val="16"/>
                  </w:rPr>
                  <w:delText>Source 6, ZTE</w:delText>
                </w:r>
              </w:del>
            </w:ins>
            <w:ins w:id="6022" w:author="vivo" w:date="2021-11-13T15:51:00Z">
              <w:r w:rsidR="005E17EE">
                <w:rPr>
                  <w:sz w:val="16"/>
                  <w:szCs w:val="16"/>
                </w:rPr>
                <w:t>Source 20, ZTE</w:t>
              </w:r>
            </w:ins>
          </w:p>
        </w:tc>
        <w:tc>
          <w:tcPr>
            <w:tcW w:w="502" w:type="pct"/>
            <w:shd w:val="clear" w:color="auto" w:fill="auto"/>
            <w:noWrap/>
            <w:vAlign w:val="center"/>
          </w:tcPr>
          <w:p w14:paraId="592FE60E" w14:textId="77777777" w:rsidR="009278BA" w:rsidRDefault="008B442C">
            <w:pPr>
              <w:spacing w:after="0"/>
              <w:rPr>
                <w:ins w:id="6023" w:author="ZTE" w:date="2021-11-12T18:20:00Z"/>
                <w:sz w:val="16"/>
                <w:szCs w:val="16"/>
              </w:rPr>
            </w:pPr>
            <w:ins w:id="6024" w:author="ZTE" w:date="2021-11-12T18:20:00Z">
              <w:r>
                <w:rPr>
                  <w:sz w:val="16"/>
                  <w:szCs w:val="16"/>
                </w:rPr>
                <w:t>R1-2111351</w:t>
              </w:r>
            </w:ins>
          </w:p>
        </w:tc>
        <w:tc>
          <w:tcPr>
            <w:tcW w:w="419" w:type="pct"/>
            <w:shd w:val="clear" w:color="auto" w:fill="auto"/>
            <w:vAlign w:val="center"/>
          </w:tcPr>
          <w:p w14:paraId="1D999AC7" w14:textId="77777777" w:rsidR="009278BA" w:rsidRDefault="008B442C">
            <w:pPr>
              <w:spacing w:after="0"/>
              <w:rPr>
                <w:ins w:id="6025" w:author="ZTE" w:date="2021-11-12T18:20:00Z"/>
                <w:sz w:val="16"/>
                <w:szCs w:val="16"/>
              </w:rPr>
            </w:pPr>
            <w:ins w:id="6026" w:author="ZTE" w:date="2021-11-12T18:20:00Z">
              <w:r>
                <w:rPr>
                  <w:sz w:val="16"/>
                  <w:szCs w:val="16"/>
                </w:rPr>
                <w:t>DDDSU</w:t>
              </w:r>
            </w:ins>
          </w:p>
        </w:tc>
        <w:tc>
          <w:tcPr>
            <w:tcW w:w="422" w:type="pct"/>
            <w:shd w:val="clear" w:color="auto" w:fill="auto"/>
            <w:vAlign w:val="center"/>
          </w:tcPr>
          <w:p w14:paraId="28D38927" w14:textId="77777777" w:rsidR="009278BA" w:rsidRDefault="008B442C">
            <w:pPr>
              <w:spacing w:after="0"/>
              <w:rPr>
                <w:ins w:id="6027" w:author="ZTE" w:date="2021-11-12T18:20:00Z"/>
                <w:sz w:val="16"/>
                <w:szCs w:val="16"/>
              </w:rPr>
            </w:pPr>
            <w:ins w:id="6028" w:author="ZTE" w:date="2021-11-12T18:20:00Z">
              <w:r>
                <w:rPr>
                  <w:sz w:val="16"/>
                  <w:szCs w:val="16"/>
                </w:rPr>
                <w:t>MU-MIMO</w:t>
              </w:r>
            </w:ins>
          </w:p>
        </w:tc>
        <w:tc>
          <w:tcPr>
            <w:tcW w:w="523" w:type="pct"/>
            <w:shd w:val="clear" w:color="auto" w:fill="auto"/>
            <w:vAlign w:val="center"/>
          </w:tcPr>
          <w:p w14:paraId="5641743C" w14:textId="77777777" w:rsidR="009278BA" w:rsidRDefault="008B442C">
            <w:pPr>
              <w:spacing w:after="0"/>
              <w:rPr>
                <w:ins w:id="6029" w:author="ZTE" w:date="2021-11-12T18:20:00Z"/>
                <w:sz w:val="16"/>
                <w:szCs w:val="16"/>
              </w:rPr>
            </w:pPr>
            <w:ins w:id="6030" w:author="ZTE" w:date="2021-11-12T18:20:00Z">
              <w:r>
                <w:rPr>
                  <w:sz w:val="16"/>
                  <w:szCs w:val="16"/>
                </w:rPr>
                <w:t>reciprocity-based precoding</w:t>
              </w:r>
            </w:ins>
          </w:p>
        </w:tc>
        <w:tc>
          <w:tcPr>
            <w:tcW w:w="419" w:type="pct"/>
            <w:shd w:val="clear" w:color="auto" w:fill="auto"/>
            <w:vAlign w:val="center"/>
          </w:tcPr>
          <w:p w14:paraId="2814FE2F" w14:textId="77777777" w:rsidR="009278BA" w:rsidRDefault="008B442C">
            <w:pPr>
              <w:spacing w:after="0"/>
              <w:rPr>
                <w:ins w:id="6031" w:author="ZTE" w:date="2021-11-12T18:20:00Z"/>
                <w:sz w:val="16"/>
                <w:szCs w:val="16"/>
                <w:lang w:val="en-US" w:eastAsia="zh-CN"/>
              </w:rPr>
            </w:pPr>
            <w:ins w:id="6032" w:author="ZTE" w:date="2021-11-12T18:20:00Z">
              <w:r>
                <w:rPr>
                  <w:rFonts w:hint="eastAsia"/>
                  <w:sz w:val="16"/>
                  <w:szCs w:val="16"/>
                  <w:lang w:val="en-US" w:eastAsia="zh-CN"/>
                </w:rPr>
                <w:t>Random</w:t>
              </w:r>
            </w:ins>
          </w:p>
        </w:tc>
        <w:tc>
          <w:tcPr>
            <w:tcW w:w="378" w:type="pct"/>
            <w:shd w:val="clear" w:color="auto" w:fill="auto"/>
            <w:vAlign w:val="center"/>
          </w:tcPr>
          <w:p w14:paraId="4868297D" w14:textId="77777777" w:rsidR="009278BA" w:rsidRDefault="008B442C">
            <w:pPr>
              <w:spacing w:after="0"/>
              <w:rPr>
                <w:ins w:id="6033" w:author="ZTE" w:date="2021-11-12T18:20:00Z"/>
                <w:sz w:val="16"/>
                <w:szCs w:val="16"/>
                <w:lang w:val="en-US" w:eastAsia="zh-CN"/>
              </w:rPr>
            </w:pPr>
            <w:ins w:id="6034" w:author="ZTE" w:date="2021-11-12T18:20:00Z">
              <w:r>
                <w:rPr>
                  <w:rFonts w:hint="eastAsia"/>
                  <w:sz w:val="16"/>
                  <w:szCs w:val="16"/>
                  <w:lang w:val="en-US" w:eastAsia="zh-CN"/>
                </w:rPr>
                <w:t>[</w:t>
              </w:r>
              <w:r>
                <w:rPr>
                  <w:sz w:val="16"/>
                  <w:szCs w:val="16"/>
                </w:rPr>
                <w:t>10</w:t>
              </w:r>
              <w:r>
                <w:rPr>
                  <w:rFonts w:hint="eastAsia"/>
                  <w:sz w:val="16"/>
                  <w:szCs w:val="16"/>
                  <w:lang w:val="en-US" w:eastAsia="zh-CN"/>
                </w:rPr>
                <w:t>,10, 10]</w:t>
              </w:r>
            </w:ins>
          </w:p>
        </w:tc>
        <w:tc>
          <w:tcPr>
            <w:tcW w:w="425" w:type="pct"/>
            <w:shd w:val="clear" w:color="auto" w:fill="auto"/>
            <w:vAlign w:val="center"/>
          </w:tcPr>
          <w:p w14:paraId="5F0C8723" w14:textId="77777777" w:rsidR="009278BA" w:rsidRDefault="008B442C">
            <w:pPr>
              <w:spacing w:after="0"/>
              <w:rPr>
                <w:ins w:id="6035" w:author="ZTE" w:date="2021-11-12T18:20:00Z"/>
                <w:sz w:val="16"/>
                <w:szCs w:val="16"/>
                <w:lang w:val="en-US" w:eastAsia="zh-CN"/>
              </w:rPr>
            </w:pPr>
            <w:ins w:id="6036" w:author="ZTE" w:date="2021-11-12T18:20:00Z">
              <w:r>
                <w:rPr>
                  <w:rFonts w:hint="eastAsia"/>
                  <w:sz w:val="16"/>
                  <w:szCs w:val="16"/>
                  <w:lang w:val="en-US" w:eastAsia="zh-CN"/>
                </w:rPr>
                <w:t>10.2</w:t>
              </w:r>
            </w:ins>
          </w:p>
        </w:tc>
        <w:tc>
          <w:tcPr>
            <w:tcW w:w="460" w:type="pct"/>
            <w:shd w:val="clear" w:color="auto" w:fill="auto"/>
            <w:vAlign w:val="center"/>
          </w:tcPr>
          <w:p w14:paraId="7EA924AD" w14:textId="77777777" w:rsidR="009278BA" w:rsidRDefault="008B442C">
            <w:pPr>
              <w:spacing w:after="0"/>
              <w:rPr>
                <w:ins w:id="6037" w:author="ZTE" w:date="2021-11-12T18:20:00Z"/>
                <w:sz w:val="16"/>
                <w:szCs w:val="16"/>
                <w:lang w:val="en-US" w:eastAsia="zh-CN"/>
              </w:rPr>
            </w:pPr>
            <w:ins w:id="6038" w:author="ZTE" w:date="2021-11-12T18:20:00Z">
              <w:r>
                <w:rPr>
                  <w:rFonts w:hint="eastAsia"/>
                  <w:sz w:val="16"/>
                  <w:szCs w:val="16"/>
                  <w:lang w:val="en-US" w:eastAsia="zh-CN"/>
                </w:rPr>
                <w:t>10</w:t>
              </w:r>
            </w:ins>
          </w:p>
        </w:tc>
        <w:tc>
          <w:tcPr>
            <w:tcW w:w="445" w:type="pct"/>
            <w:shd w:val="clear" w:color="auto" w:fill="auto"/>
            <w:vAlign w:val="center"/>
          </w:tcPr>
          <w:p w14:paraId="39F0EE52" w14:textId="77777777" w:rsidR="009278BA" w:rsidRDefault="008B442C">
            <w:pPr>
              <w:spacing w:after="0"/>
              <w:rPr>
                <w:ins w:id="6039" w:author="ZTE" w:date="2021-11-12T18:20:00Z"/>
                <w:sz w:val="16"/>
                <w:szCs w:val="16"/>
              </w:rPr>
            </w:pPr>
            <w:ins w:id="6040" w:author="ZTE" w:date="2021-11-12T18:20:00Z">
              <w:r>
                <w:rPr>
                  <w:sz w:val="16"/>
                  <w:szCs w:val="16"/>
                </w:rPr>
                <w:t>9</w:t>
              </w:r>
              <w:r>
                <w:rPr>
                  <w:rFonts w:hint="eastAsia"/>
                  <w:sz w:val="16"/>
                  <w:szCs w:val="16"/>
                  <w:lang w:val="en-US" w:eastAsia="zh-CN"/>
                </w:rPr>
                <w:t>0</w:t>
              </w:r>
              <w:r>
                <w:rPr>
                  <w:sz w:val="16"/>
                  <w:szCs w:val="16"/>
                </w:rPr>
                <w:t>%</w:t>
              </w:r>
            </w:ins>
          </w:p>
        </w:tc>
        <w:tc>
          <w:tcPr>
            <w:tcW w:w="459" w:type="pct"/>
            <w:shd w:val="clear" w:color="auto" w:fill="auto"/>
            <w:noWrap/>
            <w:vAlign w:val="center"/>
          </w:tcPr>
          <w:p w14:paraId="6AF381CC" w14:textId="77777777" w:rsidR="009278BA" w:rsidRDefault="008B442C">
            <w:pPr>
              <w:spacing w:after="0"/>
              <w:rPr>
                <w:ins w:id="6041" w:author="ZTE" w:date="2021-11-12T18:20:00Z"/>
                <w:sz w:val="16"/>
                <w:szCs w:val="16"/>
                <w:lang w:val="en-US" w:eastAsia="zh-CN"/>
              </w:rPr>
            </w:pPr>
            <w:ins w:id="6042" w:author="ZTE" w:date="2021-11-12T18:20:00Z">
              <w:r>
                <w:rPr>
                  <w:rFonts w:hint="eastAsia"/>
                  <w:sz w:val="16"/>
                  <w:szCs w:val="16"/>
                </w:rPr>
                <w:t>N</w:t>
              </w:r>
              <w:r>
                <w:rPr>
                  <w:sz w:val="16"/>
                  <w:szCs w:val="16"/>
                </w:rPr>
                <w:t xml:space="preserve">ote 3, </w:t>
              </w:r>
              <w:r>
                <w:rPr>
                  <w:rFonts w:hint="eastAsia"/>
                  <w:sz w:val="16"/>
                  <w:szCs w:val="16"/>
                  <w:lang w:val="en-US" w:eastAsia="zh-CN"/>
                </w:rPr>
                <w:t>10-2</w:t>
              </w:r>
            </w:ins>
          </w:p>
        </w:tc>
      </w:tr>
      <w:tr w:rsidR="009C064C" w14:paraId="06B947FF" w14:textId="77777777">
        <w:trPr>
          <w:trHeight w:val="283"/>
          <w:ins w:id="6043" w:author="ZTE" w:date="2021-11-12T18:20:00Z"/>
        </w:trPr>
        <w:tc>
          <w:tcPr>
            <w:tcW w:w="548" w:type="pct"/>
            <w:shd w:val="clear" w:color="auto" w:fill="auto"/>
            <w:noWrap/>
            <w:vAlign w:val="center"/>
          </w:tcPr>
          <w:p w14:paraId="702B800D" w14:textId="450D6D60" w:rsidR="009278BA" w:rsidRDefault="008B442C">
            <w:pPr>
              <w:spacing w:after="0"/>
              <w:rPr>
                <w:ins w:id="6044" w:author="ZTE" w:date="2021-11-12T18:20:00Z"/>
                <w:sz w:val="16"/>
                <w:szCs w:val="16"/>
              </w:rPr>
            </w:pPr>
            <w:ins w:id="6045" w:author="ZTE" w:date="2021-11-12T18:20:00Z">
              <w:del w:id="6046" w:author="vivo" w:date="2021-11-13T15:51:00Z">
                <w:r w:rsidDel="005E17EE">
                  <w:rPr>
                    <w:sz w:val="16"/>
                    <w:szCs w:val="16"/>
                  </w:rPr>
                  <w:delText>Source 6, ZTE</w:delText>
                </w:r>
              </w:del>
            </w:ins>
            <w:ins w:id="6047" w:author="vivo" w:date="2021-11-13T15:51:00Z">
              <w:r w:rsidR="005E17EE">
                <w:rPr>
                  <w:sz w:val="16"/>
                  <w:szCs w:val="16"/>
                </w:rPr>
                <w:t>Source 20, ZTE</w:t>
              </w:r>
            </w:ins>
          </w:p>
        </w:tc>
        <w:tc>
          <w:tcPr>
            <w:tcW w:w="502" w:type="pct"/>
            <w:shd w:val="clear" w:color="auto" w:fill="auto"/>
            <w:noWrap/>
            <w:vAlign w:val="center"/>
          </w:tcPr>
          <w:p w14:paraId="4FDC6344" w14:textId="77777777" w:rsidR="009278BA" w:rsidRDefault="008B442C">
            <w:pPr>
              <w:spacing w:after="0"/>
              <w:rPr>
                <w:ins w:id="6048" w:author="ZTE" w:date="2021-11-12T18:20:00Z"/>
                <w:sz w:val="16"/>
                <w:szCs w:val="16"/>
              </w:rPr>
            </w:pPr>
            <w:ins w:id="6049" w:author="ZTE" w:date="2021-11-12T18:20:00Z">
              <w:r>
                <w:rPr>
                  <w:sz w:val="16"/>
                  <w:szCs w:val="16"/>
                </w:rPr>
                <w:t>R1-2111351</w:t>
              </w:r>
            </w:ins>
          </w:p>
        </w:tc>
        <w:tc>
          <w:tcPr>
            <w:tcW w:w="419" w:type="pct"/>
            <w:shd w:val="clear" w:color="auto" w:fill="auto"/>
            <w:vAlign w:val="center"/>
          </w:tcPr>
          <w:p w14:paraId="54D8FAF3" w14:textId="77777777" w:rsidR="009278BA" w:rsidRDefault="008B442C">
            <w:pPr>
              <w:spacing w:after="0"/>
              <w:rPr>
                <w:ins w:id="6050" w:author="ZTE" w:date="2021-11-12T18:20:00Z"/>
                <w:sz w:val="16"/>
                <w:szCs w:val="16"/>
              </w:rPr>
            </w:pPr>
            <w:ins w:id="6051" w:author="ZTE" w:date="2021-11-12T18:20:00Z">
              <w:r>
                <w:rPr>
                  <w:sz w:val="16"/>
                  <w:szCs w:val="16"/>
                </w:rPr>
                <w:t>DDDSU</w:t>
              </w:r>
            </w:ins>
          </w:p>
        </w:tc>
        <w:tc>
          <w:tcPr>
            <w:tcW w:w="422" w:type="pct"/>
            <w:shd w:val="clear" w:color="auto" w:fill="auto"/>
            <w:vAlign w:val="center"/>
          </w:tcPr>
          <w:p w14:paraId="23200E8D" w14:textId="77777777" w:rsidR="009278BA" w:rsidRDefault="008B442C">
            <w:pPr>
              <w:spacing w:after="0"/>
              <w:rPr>
                <w:ins w:id="6052" w:author="ZTE" w:date="2021-11-12T18:20:00Z"/>
                <w:sz w:val="16"/>
                <w:szCs w:val="16"/>
              </w:rPr>
            </w:pPr>
            <w:ins w:id="6053" w:author="ZTE" w:date="2021-11-12T18:20:00Z">
              <w:r>
                <w:rPr>
                  <w:sz w:val="16"/>
                  <w:szCs w:val="16"/>
                </w:rPr>
                <w:t>MU-MIMO</w:t>
              </w:r>
            </w:ins>
          </w:p>
        </w:tc>
        <w:tc>
          <w:tcPr>
            <w:tcW w:w="523" w:type="pct"/>
            <w:shd w:val="clear" w:color="auto" w:fill="auto"/>
            <w:vAlign w:val="center"/>
          </w:tcPr>
          <w:p w14:paraId="1FDAFBA2" w14:textId="77777777" w:rsidR="009278BA" w:rsidRDefault="008B442C">
            <w:pPr>
              <w:spacing w:after="0"/>
              <w:rPr>
                <w:ins w:id="6054" w:author="ZTE" w:date="2021-11-12T18:20:00Z"/>
                <w:sz w:val="16"/>
                <w:szCs w:val="16"/>
              </w:rPr>
            </w:pPr>
            <w:ins w:id="6055" w:author="ZTE" w:date="2021-11-12T18:20:00Z">
              <w:r>
                <w:rPr>
                  <w:sz w:val="16"/>
                  <w:szCs w:val="16"/>
                </w:rPr>
                <w:t>reciprocity-based precoding</w:t>
              </w:r>
            </w:ins>
          </w:p>
        </w:tc>
        <w:tc>
          <w:tcPr>
            <w:tcW w:w="419" w:type="pct"/>
            <w:shd w:val="clear" w:color="auto" w:fill="auto"/>
            <w:vAlign w:val="center"/>
          </w:tcPr>
          <w:p w14:paraId="2EF44979" w14:textId="77777777" w:rsidR="009278BA" w:rsidRDefault="008B442C">
            <w:pPr>
              <w:spacing w:after="0"/>
              <w:rPr>
                <w:ins w:id="6056" w:author="ZTE" w:date="2021-11-12T18:20:00Z"/>
                <w:sz w:val="16"/>
                <w:szCs w:val="16"/>
                <w:lang w:val="en-US" w:eastAsia="zh-CN"/>
              </w:rPr>
            </w:pPr>
            <w:ins w:id="6057" w:author="ZTE" w:date="2021-11-12T18:20:00Z">
              <w:r>
                <w:rPr>
                  <w:rFonts w:hint="eastAsia"/>
                  <w:sz w:val="16"/>
                  <w:szCs w:val="16"/>
                  <w:lang w:val="en-US" w:eastAsia="zh-CN"/>
                </w:rPr>
                <w:t>Random</w:t>
              </w:r>
            </w:ins>
          </w:p>
        </w:tc>
        <w:tc>
          <w:tcPr>
            <w:tcW w:w="378" w:type="pct"/>
            <w:shd w:val="clear" w:color="auto" w:fill="auto"/>
            <w:vAlign w:val="center"/>
          </w:tcPr>
          <w:p w14:paraId="6CB375B4" w14:textId="77777777" w:rsidR="009278BA" w:rsidRDefault="008B442C">
            <w:pPr>
              <w:spacing w:after="0"/>
              <w:rPr>
                <w:ins w:id="6058" w:author="ZTE" w:date="2021-11-12T18:20:00Z"/>
                <w:sz w:val="16"/>
                <w:szCs w:val="16"/>
                <w:lang w:val="en-US" w:eastAsia="zh-CN"/>
              </w:rPr>
            </w:pPr>
            <w:ins w:id="6059" w:author="ZTE" w:date="2021-11-12T18:20:00Z">
              <w:r>
                <w:rPr>
                  <w:rFonts w:hint="eastAsia"/>
                  <w:sz w:val="16"/>
                  <w:szCs w:val="16"/>
                  <w:lang w:val="en-US" w:eastAsia="zh-CN"/>
                </w:rPr>
                <w:t>[</w:t>
              </w:r>
              <w:r>
                <w:rPr>
                  <w:sz w:val="16"/>
                  <w:szCs w:val="16"/>
                </w:rPr>
                <w:t>10</w:t>
              </w:r>
              <w:r>
                <w:rPr>
                  <w:rFonts w:hint="eastAsia"/>
                  <w:sz w:val="16"/>
                  <w:szCs w:val="16"/>
                  <w:lang w:val="en-US" w:eastAsia="zh-CN"/>
                </w:rPr>
                <w:t>,10, 10]</w:t>
              </w:r>
            </w:ins>
          </w:p>
        </w:tc>
        <w:tc>
          <w:tcPr>
            <w:tcW w:w="425" w:type="pct"/>
            <w:shd w:val="clear" w:color="auto" w:fill="auto"/>
            <w:vAlign w:val="center"/>
          </w:tcPr>
          <w:p w14:paraId="3BB776EC" w14:textId="77777777" w:rsidR="009278BA" w:rsidRDefault="008B442C">
            <w:pPr>
              <w:spacing w:after="0"/>
              <w:rPr>
                <w:ins w:id="6060" w:author="ZTE" w:date="2021-11-12T18:20:00Z"/>
                <w:sz w:val="16"/>
                <w:szCs w:val="16"/>
                <w:lang w:val="en-US" w:eastAsia="zh-CN"/>
              </w:rPr>
            </w:pPr>
            <w:ins w:id="6061" w:author="ZTE" w:date="2021-11-12T18:20:00Z">
              <w:r>
                <w:rPr>
                  <w:rFonts w:hint="eastAsia"/>
                  <w:sz w:val="16"/>
                  <w:szCs w:val="16"/>
                  <w:lang w:val="en-US" w:eastAsia="zh-CN"/>
                </w:rPr>
                <w:t>7.1</w:t>
              </w:r>
            </w:ins>
          </w:p>
        </w:tc>
        <w:tc>
          <w:tcPr>
            <w:tcW w:w="460" w:type="pct"/>
            <w:shd w:val="clear" w:color="auto" w:fill="auto"/>
            <w:vAlign w:val="center"/>
          </w:tcPr>
          <w:p w14:paraId="085A1162" w14:textId="77777777" w:rsidR="009278BA" w:rsidRDefault="008B442C">
            <w:pPr>
              <w:spacing w:after="0"/>
              <w:rPr>
                <w:ins w:id="6062" w:author="ZTE" w:date="2021-11-12T18:20:00Z"/>
                <w:sz w:val="16"/>
                <w:szCs w:val="16"/>
                <w:lang w:val="en-US" w:eastAsia="zh-CN"/>
              </w:rPr>
            </w:pPr>
            <w:ins w:id="6063" w:author="ZTE" w:date="2021-11-12T18:20:00Z">
              <w:r>
                <w:rPr>
                  <w:rFonts w:hint="eastAsia"/>
                  <w:sz w:val="16"/>
                  <w:szCs w:val="16"/>
                  <w:lang w:val="en-US" w:eastAsia="zh-CN"/>
                </w:rPr>
                <w:t>7</w:t>
              </w:r>
            </w:ins>
          </w:p>
        </w:tc>
        <w:tc>
          <w:tcPr>
            <w:tcW w:w="445" w:type="pct"/>
            <w:shd w:val="clear" w:color="auto" w:fill="auto"/>
            <w:vAlign w:val="center"/>
          </w:tcPr>
          <w:p w14:paraId="02598152" w14:textId="77777777" w:rsidR="009278BA" w:rsidRDefault="008B442C">
            <w:pPr>
              <w:spacing w:after="0"/>
              <w:rPr>
                <w:ins w:id="6064" w:author="ZTE" w:date="2021-11-12T18:20:00Z"/>
                <w:sz w:val="16"/>
                <w:szCs w:val="16"/>
              </w:rPr>
            </w:pPr>
            <w:ins w:id="6065" w:author="ZTE" w:date="2021-11-12T18:20:00Z">
              <w:r>
                <w:rPr>
                  <w:sz w:val="16"/>
                  <w:szCs w:val="16"/>
                </w:rPr>
                <w:t>9</w:t>
              </w:r>
              <w:r>
                <w:rPr>
                  <w:rFonts w:hint="eastAsia"/>
                  <w:sz w:val="16"/>
                  <w:szCs w:val="16"/>
                  <w:lang w:val="en-US" w:eastAsia="zh-CN"/>
                </w:rPr>
                <w:t>0</w:t>
              </w:r>
              <w:r>
                <w:rPr>
                  <w:sz w:val="16"/>
                  <w:szCs w:val="16"/>
                </w:rPr>
                <w:t>%</w:t>
              </w:r>
            </w:ins>
          </w:p>
        </w:tc>
        <w:tc>
          <w:tcPr>
            <w:tcW w:w="459" w:type="pct"/>
            <w:shd w:val="clear" w:color="auto" w:fill="auto"/>
            <w:noWrap/>
            <w:vAlign w:val="center"/>
          </w:tcPr>
          <w:p w14:paraId="3EC2DA6A" w14:textId="77777777" w:rsidR="009278BA" w:rsidRDefault="008B442C">
            <w:pPr>
              <w:spacing w:after="0"/>
              <w:rPr>
                <w:ins w:id="6066" w:author="ZTE" w:date="2021-11-12T18:20:00Z"/>
                <w:sz w:val="16"/>
                <w:szCs w:val="16"/>
                <w:lang w:val="en-US" w:eastAsia="zh-CN"/>
              </w:rPr>
            </w:pPr>
            <w:ins w:id="6067" w:author="ZTE" w:date="2021-11-12T18:20:00Z">
              <w:r>
                <w:rPr>
                  <w:rFonts w:hint="eastAsia"/>
                  <w:sz w:val="16"/>
                  <w:szCs w:val="16"/>
                </w:rPr>
                <w:t>N</w:t>
              </w:r>
              <w:r>
                <w:rPr>
                  <w:sz w:val="16"/>
                  <w:szCs w:val="16"/>
                </w:rPr>
                <w:t>ote 3, 11</w:t>
              </w:r>
              <w:r>
                <w:rPr>
                  <w:rFonts w:hint="eastAsia"/>
                  <w:sz w:val="16"/>
                  <w:szCs w:val="16"/>
                  <w:lang w:val="en-US" w:eastAsia="zh-CN"/>
                </w:rPr>
                <w:t>-2</w:t>
              </w:r>
            </w:ins>
          </w:p>
        </w:tc>
      </w:tr>
      <w:tr w:rsidR="009C064C" w14:paraId="0858AF39" w14:textId="77777777">
        <w:trPr>
          <w:trHeight w:val="283"/>
          <w:ins w:id="6068" w:author="ZTE" w:date="2021-11-12T18:20:00Z"/>
        </w:trPr>
        <w:tc>
          <w:tcPr>
            <w:tcW w:w="548" w:type="pct"/>
            <w:shd w:val="clear" w:color="auto" w:fill="auto"/>
            <w:noWrap/>
            <w:vAlign w:val="center"/>
          </w:tcPr>
          <w:p w14:paraId="013F0B0E" w14:textId="2F29D56A" w:rsidR="009278BA" w:rsidRDefault="008B442C">
            <w:pPr>
              <w:spacing w:after="0"/>
              <w:rPr>
                <w:ins w:id="6069" w:author="ZTE" w:date="2021-11-12T18:20:00Z"/>
                <w:sz w:val="16"/>
                <w:szCs w:val="16"/>
              </w:rPr>
            </w:pPr>
            <w:ins w:id="6070" w:author="ZTE" w:date="2021-11-12T18:20:00Z">
              <w:del w:id="6071" w:author="vivo" w:date="2021-11-13T15:51:00Z">
                <w:r w:rsidDel="005E17EE">
                  <w:rPr>
                    <w:sz w:val="16"/>
                    <w:szCs w:val="16"/>
                  </w:rPr>
                  <w:delText>Source 6, ZTE</w:delText>
                </w:r>
              </w:del>
            </w:ins>
            <w:ins w:id="6072" w:author="vivo" w:date="2021-11-13T15:51:00Z">
              <w:r w:rsidR="005E17EE">
                <w:rPr>
                  <w:sz w:val="16"/>
                  <w:szCs w:val="16"/>
                </w:rPr>
                <w:t>Source 20, ZTE</w:t>
              </w:r>
            </w:ins>
          </w:p>
        </w:tc>
        <w:tc>
          <w:tcPr>
            <w:tcW w:w="502" w:type="pct"/>
            <w:shd w:val="clear" w:color="auto" w:fill="auto"/>
            <w:noWrap/>
            <w:vAlign w:val="center"/>
          </w:tcPr>
          <w:p w14:paraId="6A97B7A1" w14:textId="77777777" w:rsidR="009278BA" w:rsidRDefault="008B442C">
            <w:pPr>
              <w:spacing w:after="0"/>
              <w:rPr>
                <w:ins w:id="6073" w:author="ZTE" w:date="2021-11-12T18:20:00Z"/>
                <w:sz w:val="16"/>
                <w:szCs w:val="16"/>
              </w:rPr>
            </w:pPr>
            <w:ins w:id="6074" w:author="ZTE" w:date="2021-11-12T18:20:00Z">
              <w:r>
                <w:rPr>
                  <w:sz w:val="16"/>
                  <w:szCs w:val="16"/>
                </w:rPr>
                <w:t>R1-2111351</w:t>
              </w:r>
            </w:ins>
          </w:p>
        </w:tc>
        <w:tc>
          <w:tcPr>
            <w:tcW w:w="419" w:type="pct"/>
            <w:shd w:val="clear" w:color="auto" w:fill="auto"/>
            <w:vAlign w:val="center"/>
          </w:tcPr>
          <w:p w14:paraId="596C8763" w14:textId="77777777" w:rsidR="009278BA" w:rsidRDefault="008B442C">
            <w:pPr>
              <w:spacing w:after="0"/>
              <w:rPr>
                <w:ins w:id="6075" w:author="ZTE" w:date="2021-11-12T18:20:00Z"/>
                <w:sz w:val="16"/>
                <w:szCs w:val="16"/>
              </w:rPr>
            </w:pPr>
            <w:ins w:id="6076" w:author="ZTE" w:date="2021-11-12T18:20:00Z">
              <w:r>
                <w:rPr>
                  <w:sz w:val="16"/>
                  <w:szCs w:val="16"/>
                </w:rPr>
                <w:t>DDDSU</w:t>
              </w:r>
            </w:ins>
          </w:p>
        </w:tc>
        <w:tc>
          <w:tcPr>
            <w:tcW w:w="422" w:type="pct"/>
            <w:shd w:val="clear" w:color="auto" w:fill="auto"/>
            <w:vAlign w:val="center"/>
          </w:tcPr>
          <w:p w14:paraId="3392B57C" w14:textId="77777777" w:rsidR="009278BA" w:rsidRDefault="008B442C">
            <w:pPr>
              <w:spacing w:after="0"/>
              <w:rPr>
                <w:ins w:id="6077" w:author="ZTE" w:date="2021-11-12T18:20:00Z"/>
                <w:sz w:val="16"/>
                <w:szCs w:val="16"/>
              </w:rPr>
            </w:pPr>
            <w:ins w:id="6078" w:author="ZTE" w:date="2021-11-12T18:20:00Z">
              <w:r>
                <w:rPr>
                  <w:sz w:val="16"/>
                  <w:szCs w:val="16"/>
                </w:rPr>
                <w:t>MU-MIMO</w:t>
              </w:r>
            </w:ins>
          </w:p>
        </w:tc>
        <w:tc>
          <w:tcPr>
            <w:tcW w:w="523" w:type="pct"/>
            <w:shd w:val="clear" w:color="auto" w:fill="auto"/>
            <w:vAlign w:val="center"/>
          </w:tcPr>
          <w:p w14:paraId="1E492BB1" w14:textId="77777777" w:rsidR="009278BA" w:rsidRDefault="008B442C">
            <w:pPr>
              <w:spacing w:after="0"/>
              <w:rPr>
                <w:ins w:id="6079" w:author="ZTE" w:date="2021-11-12T18:20:00Z"/>
                <w:sz w:val="16"/>
                <w:szCs w:val="16"/>
              </w:rPr>
            </w:pPr>
            <w:ins w:id="6080" w:author="ZTE" w:date="2021-11-12T18:20:00Z">
              <w:r>
                <w:rPr>
                  <w:sz w:val="16"/>
                  <w:szCs w:val="16"/>
                </w:rPr>
                <w:t>reciprocity-based precoding</w:t>
              </w:r>
            </w:ins>
          </w:p>
        </w:tc>
        <w:tc>
          <w:tcPr>
            <w:tcW w:w="419" w:type="pct"/>
            <w:shd w:val="clear" w:color="auto" w:fill="auto"/>
            <w:vAlign w:val="center"/>
          </w:tcPr>
          <w:p w14:paraId="781DF060" w14:textId="77777777" w:rsidR="009278BA" w:rsidRDefault="008B442C">
            <w:pPr>
              <w:spacing w:after="0"/>
              <w:rPr>
                <w:ins w:id="6081" w:author="ZTE" w:date="2021-11-12T18:20:00Z"/>
                <w:sz w:val="16"/>
                <w:szCs w:val="16"/>
                <w:lang w:val="en-US" w:eastAsia="zh-CN"/>
              </w:rPr>
            </w:pPr>
            <w:ins w:id="6082" w:author="ZTE" w:date="2021-11-12T18:20:00Z">
              <w:r>
                <w:rPr>
                  <w:rFonts w:hint="eastAsia"/>
                  <w:sz w:val="16"/>
                  <w:szCs w:val="16"/>
                  <w:lang w:val="en-US" w:eastAsia="zh-CN"/>
                </w:rPr>
                <w:t>Random</w:t>
              </w:r>
            </w:ins>
          </w:p>
        </w:tc>
        <w:tc>
          <w:tcPr>
            <w:tcW w:w="378" w:type="pct"/>
            <w:shd w:val="clear" w:color="auto" w:fill="auto"/>
            <w:vAlign w:val="center"/>
          </w:tcPr>
          <w:p w14:paraId="2F9B933A" w14:textId="77777777" w:rsidR="009278BA" w:rsidRDefault="008B442C">
            <w:pPr>
              <w:spacing w:after="0"/>
              <w:rPr>
                <w:ins w:id="6083" w:author="ZTE" w:date="2021-11-12T18:20:00Z"/>
                <w:sz w:val="16"/>
                <w:szCs w:val="16"/>
                <w:lang w:val="en-US" w:eastAsia="zh-CN"/>
              </w:rPr>
            </w:pPr>
            <w:ins w:id="6084" w:author="ZTE" w:date="2021-11-12T18:20:00Z">
              <w:r>
                <w:rPr>
                  <w:rFonts w:hint="eastAsia"/>
                  <w:sz w:val="16"/>
                  <w:szCs w:val="16"/>
                  <w:lang w:val="en-US" w:eastAsia="zh-CN"/>
                </w:rPr>
                <w:t>[</w:t>
              </w:r>
              <w:r>
                <w:rPr>
                  <w:sz w:val="16"/>
                  <w:szCs w:val="16"/>
                </w:rPr>
                <w:t>10</w:t>
              </w:r>
              <w:r>
                <w:rPr>
                  <w:rFonts w:hint="eastAsia"/>
                  <w:sz w:val="16"/>
                  <w:szCs w:val="16"/>
                  <w:lang w:val="en-US" w:eastAsia="zh-CN"/>
                </w:rPr>
                <w:t>,10, 10]</w:t>
              </w:r>
            </w:ins>
          </w:p>
        </w:tc>
        <w:tc>
          <w:tcPr>
            <w:tcW w:w="425" w:type="pct"/>
            <w:shd w:val="clear" w:color="auto" w:fill="auto"/>
            <w:vAlign w:val="center"/>
          </w:tcPr>
          <w:p w14:paraId="7E6BF7C0" w14:textId="77777777" w:rsidR="009278BA" w:rsidRDefault="008B442C">
            <w:pPr>
              <w:spacing w:after="0"/>
              <w:rPr>
                <w:ins w:id="6085" w:author="ZTE" w:date="2021-11-12T18:20:00Z"/>
                <w:sz w:val="16"/>
                <w:szCs w:val="16"/>
                <w:lang w:val="en-US" w:eastAsia="zh-CN"/>
              </w:rPr>
            </w:pPr>
            <w:ins w:id="6086" w:author="ZTE" w:date="2021-11-12T18:20:00Z">
              <w:r>
                <w:rPr>
                  <w:rFonts w:hint="eastAsia"/>
                  <w:sz w:val="16"/>
                  <w:szCs w:val="16"/>
                  <w:lang w:val="en-US" w:eastAsia="zh-CN"/>
                </w:rPr>
                <w:t>4.5</w:t>
              </w:r>
            </w:ins>
          </w:p>
        </w:tc>
        <w:tc>
          <w:tcPr>
            <w:tcW w:w="460" w:type="pct"/>
            <w:shd w:val="clear" w:color="auto" w:fill="auto"/>
            <w:vAlign w:val="center"/>
          </w:tcPr>
          <w:p w14:paraId="0F0C7F3B" w14:textId="77777777" w:rsidR="009278BA" w:rsidRDefault="008B442C">
            <w:pPr>
              <w:spacing w:after="0"/>
              <w:rPr>
                <w:ins w:id="6087" w:author="ZTE" w:date="2021-11-12T18:20:00Z"/>
                <w:sz w:val="16"/>
                <w:szCs w:val="16"/>
                <w:lang w:val="en-US" w:eastAsia="zh-CN"/>
              </w:rPr>
            </w:pPr>
            <w:ins w:id="6088" w:author="ZTE" w:date="2021-11-12T18:20:00Z">
              <w:r>
                <w:rPr>
                  <w:rFonts w:hint="eastAsia"/>
                  <w:sz w:val="16"/>
                  <w:szCs w:val="16"/>
                  <w:lang w:val="en-US" w:eastAsia="zh-CN"/>
                </w:rPr>
                <w:t>4</w:t>
              </w:r>
            </w:ins>
          </w:p>
        </w:tc>
        <w:tc>
          <w:tcPr>
            <w:tcW w:w="445" w:type="pct"/>
            <w:shd w:val="clear" w:color="auto" w:fill="auto"/>
            <w:vAlign w:val="center"/>
          </w:tcPr>
          <w:p w14:paraId="6D79C549" w14:textId="77777777" w:rsidR="009278BA" w:rsidRDefault="008B442C">
            <w:pPr>
              <w:spacing w:after="0"/>
              <w:rPr>
                <w:ins w:id="6089" w:author="ZTE" w:date="2021-11-12T18:20:00Z"/>
                <w:sz w:val="16"/>
                <w:szCs w:val="16"/>
              </w:rPr>
            </w:pPr>
            <w:ins w:id="6090" w:author="ZTE" w:date="2021-11-12T18:20:00Z">
              <w:r>
                <w:rPr>
                  <w:sz w:val="16"/>
                  <w:szCs w:val="16"/>
                </w:rPr>
                <w:t>9</w:t>
              </w:r>
              <w:r>
                <w:rPr>
                  <w:rFonts w:hint="eastAsia"/>
                  <w:sz w:val="16"/>
                  <w:szCs w:val="16"/>
                  <w:lang w:val="en-US" w:eastAsia="zh-CN"/>
                </w:rPr>
                <w:t>3</w:t>
              </w:r>
              <w:r>
                <w:rPr>
                  <w:sz w:val="16"/>
                  <w:szCs w:val="16"/>
                </w:rPr>
                <w:t>%</w:t>
              </w:r>
            </w:ins>
          </w:p>
        </w:tc>
        <w:tc>
          <w:tcPr>
            <w:tcW w:w="459" w:type="pct"/>
            <w:shd w:val="clear" w:color="auto" w:fill="auto"/>
            <w:noWrap/>
            <w:vAlign w:val="center"/>
          </w:tcPr>
          <w:p w14:paraId="73926CF7" w14:textId="77777777" w:rsidR="009278BA" w:rsidRDefault="008B442C">
            <w:pPr>
              <w:spacing w:after="0"/>
              <w:rPr>
                <w:ins w:id="6091" w:author="ZTE" w:date="2021-11-12T18:20:00Z"/>
                <w:sz w:val="16"/>
                <w:szCs w:val="16"/>
                <w:lang w:val="en-US" w:eastAsia="zh-CN"/>
              </w:rPr>
            </w:pPr>
            <w:ins w:id="6092" w:author="ZTE" w:date="2021-11-12T18:20:00Z">
              <w:r>
                <w:rPr>
                  <w:rFonts w:hint="eastAsia"/>
                  <w:sz w:val="16"/>
                  <w:szCs w:val="16"/>
                </w:rPr>
                <w:t>N</w:t>
              </w:r>
              <w:r>
                <w:rPr>
                  <w:sz w:val="16"/>
                  <w:szCs w:val="16"/>
                </w:rPr>
                <w:t>ote 3, 12</w:t>
              </w:r>
              <w:r>
                <w:rPr>
                  <w:rFonts w:hint="eastAsia"/>
                  <w:sz w:val="16"/>
                  <w:szCs w:val="16"/>
                  <w:lang w:val="en-US" w:eastAsia="zh-CN"/>
                </w:rPr>
                <w:t>-2</w:t>
              </w:r>
            </w:ins>
          </w:p>
        </w:tc>
      </w:tr>
      <w:tr w:rsidR="009C064C" w14:paraId="39A15595" w14:textId="77777777">
        <w:trPr>
          <w:trHeight w:val="283"/>
          <w:ins w:id="6093" w:author="ZTE" w:date="2021-11-12T18:20:00Z"/>
        </w:trPr>
        <w:tc>
          <w:tcPr>
            <w:tcW w:w="5000" w:type="pct"/>
            <w:gridSpan w:val="11"/>
            <w:shd w:val="clear" w:color="auto" w:fill="auto"/>
            <w:noWrap/>
            <w:vAlign w:val="center"/>
          </w:tcPr>
          <w:p w14:paraId="517E283B" w14:textId="77777777" w:rsidR="009278BA" w:rsidRDefault="008B442C">
            <w:pPr>
              <w:spacing w:after="0"/>
              <w:rPr>
                <w:ins w:id="6094" w:author="ZTE" w:date="2021-11-12T18:20:00Z"/>
                <w:sz w:val="16"/>
                <w:szCs w:val="16"/>
              </w:rPr>
            </w:pPr>
            <w:ins w:id="6095" w:author="ZTE" w:date="2021-11-12T18:20:00Z">
              <w:r>
                <w:rPr>
                  <w:sz w:val="16"/>
                  <w:szCs w:val="16"/>
                </w:rPr>
                <w:t>Note 3: 64QAM</w:t>
              </w:r>
            </w:ins>
          </w:p>
          <w:p w14:paraId="6FDA37B2" w14:textId="77777777" w:rsidR="009278BA" w:rsidRDefault="008B442C">
            <w:pPr>
              <w:spacing w:after="0"/>
              <w:rPr>
                <w:ins w:id="6096" w:author="ZTE" w:date="2021-11-12T18:20:00Z"/>
                <w:sz w:val="16"/>
                <w:szCs w:val="16"/>
              </w:rPr>
            </w:pPr>
            <w:ins w:id="6097" w:author="ZTE" w:date="2021-11-12T18:20:00Z">
              <w:r>
                <w:rPr>
                  <w:sz w:val="16"/>
                  <w:szCs w:val="16"/>
                </w:rPr>
                <w:t>Note 10</w:t>
              </w:r>
              <w:r>
                <w:rPr>
                  <w:rFonts w:hint="eastAsia"/>
                  <w:sz w:val="16"/>
                  <w:szCs w:val="16"/>
                  <w:lang w:val="en-US" w:eastAsia="zh-CN"/>
                </w:rPr>
                <w:t>-2</w:t>
              </w:r>
              <w:r>
                <w:rPr>
                  <w:sz w:val="16"/>
                  <w:szCs w:val="16"/>
                </w:rPr>
                <w:t>: Enhanced Preemption (</w:t>
              </w:r>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ins>
          </w:p>
          <w:p w14:paraId="2197A6D2" w14:textId="77777777" w:rsidR="009278BA" w:rsidRDefault="008B442C">
            <w:pPr>
              <w:spacing w:after="0"/>
              <w:rPr>
                <w:ins w:id="6098" w:author="ZTE" w:date="2021-11-12T18:20:00Z"/>
                <w:sz w:val="16"/>
                <w:szCs w:val="16"/>
              </w:rPr>
            </w:pPr>
            <w:ins w:id="6099" w:author="ZTE" w:date="2021-11-12T18:20:00Z">
              <w:r>
                <w:rPr>
                  <w:sz w:val="16"/>
                  <w:szCs w:val="16"/>
                </w:rPr>
                <w:t>Note 11</w:t>
              </w:r>
              <w:r>
                <w:rPr>
                  <w:rFonts w:hint="eastAsia"/>
                  <w:sz w:val="16"/>
                  <w:szCs w:val="16"/>
                  <w:lang w:val="en-US" w:eastAsia="zh-CN"/>
                </w:rPr>
                <w:t>-2</w:t>
              </w:r>
              <w:r>
                <w:rPr>
                  <w:sz w:val="16"/>
                  <w:szCs w:val="16"/>
                </w:rPr>
                <w:t xml:space="preserve">: Rel-15 </w:t>
              </w:r>
              <w:proofErr w:type="gramStart"/>
              <w:r>
                <w:rPr>
                  <w:sz w:val="16"/>
                  <w:szCs w:val="16"/>
                </w:rPr>
                <w:t>Preemption(</w:t>
              </w:r>
              <w:proofErr w:type="gramEnd"/>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ins>
          </w:p>
          <w:p w14:paraId="51E78334" w14:textId="77777777" w:rsidR="009278BA" w:rsidRDefault="008B442C">
            <w:pPr>
              <w:spacing w:after="0"/>
              <w:rPr>
                <w:ins w:id="6100" w:author="ZTE" w:date="2021-11-12T18:20:00Z"/>
                <w:sz w:val="16"/>
                <w:szCs w:val="16"/>
              </w:rPr>
            </w:pPr>
            <w:ins w:id="6101" w:author="ZTE" w:date="2021-11-12T18:20:00Z">
              <w:r>
                <w:rPr>
                  <w:sz w:val="16"/>
                  <w:szCs w:val="16"/>
                </w:rPr>
                <w:t>Note 12</w:t>
              </w:r>
              <w:r>
                <w:rPr>
                  <w:rFonts w:hint="eastAsia"/>
                  <w:sz w:val="16"/>
                  <w:szCs w:val="16"/>
                  <w:lang w:val="en-US" w:eastAsia="zh-CN"/>
                </w:rPr>
                <w:t>-2</w:t>
              </w:r>
              <w:r>
                <w:rPr>
                  <w:sz w:val="16"/>
                  <w:szCs w:val="16"/>
                </w:rPr>
                <w:t xml:space="preserve">: No </w:t>
              </w:r>
              <w:proofErr w:type="gramStart"/>
              <w:r>
                <w:rPr>
                  <w:sz w:val="16"/>
                  <w:szCs w:val="16"/>
                </w:rPr>
                <w:t>Preemption(</w:t>
              </w:r>
              <w:proofErr w:type="gramEnd"/>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ins>
          </w:p>
        </w:tc>
      </w:tr>
    </w:tbl>
    <w:p w14:paraId="7D5CF9FC" w14:textId="77777777" w:rsidR="009278BA" w:rsidRDefault="009278BA">
      <w:pPr>
        <w:rPr>
          <w:rFonts w:eastAsiaTheme="minorEastAsia"/>
          <w:lang w:val="en-US" w:eastAsia="zh-CN"/>
        </w:rPr>
      </w:pPr>
    </w:p>
    <w:p w14:paraId="72EF35F9" w14:textId="77777777" w:rsidR="009278BA" w:rsidRDefault="008B442C">
      <w:pPr>
        <w:pStyle w:val="4"/>
        <w:rPr>
          <w:rFonts w:eastAsia="等线"/>
          <w:lang w:val="fr-FR"/>
        </w:rPr>
      </w:pPr>
      <w:commentRangeStart w:id="6102"/>
      <w:r>
        <w:rPr>
          <w:rFonts w:eastAsia="等线" w:hint="eastAsia"/>
          <w:lang w:val="fr-FR"/>
        </w:rPr>
        <w:t>A</w:t>
      </w:r>
      <w:r>
        <w:rPr>
          <w:rFonts w:eastAsia="等线"/>
          <w:lang w:val="fr-FR"/>
        </w:rPr>
        <w:t>DU awareness</w:t>
      </w:r>
      <w:commentRangeEnd w:id="6102"/>
      <w:r w:rsidR="008F3C72">
        <w:rPr>
          <w:rStyle w:val="afc"/>
          <w:rFonts w:ascii="Times New Roman" w:eastAsia="等线" w:hAnsi="Times New Roman"/>
        </w:rPr>
        <w:commentReference w:id="6102"/>
      </w:r>
    </w:p>
    <w:p w14:paraId="5DF6945B" w14:textId="77777777" w:rsidR="009278BA" w:rsidRDefault="008B442C">
      <w:r>
        <w:rPr>
          <w:rFonts w:hint="eastAsia"/>
        </w:rPr>
        <w:t>T</w:t>
      </w:r>
      <w:r>
        <w:t xml:space="preserve">his section describes the capacity performance with ADU awareness. An ADU is composed of several PKTs. </w:t>
      </w:r>
    </w:p>
    <w:p w14:paraId="57A64D7C" w14:textId="77777777" w:rsidR="009278BA" w:rsidRDefault="008B442C">
      <w:r>
        <w:t xml:space="preserve">In the evaluation, the relatioship between AER and PER is investigated, focusing on how to map a target AER to an equivalent PER. </w:t>
      </w:r>
    </w:p>
    <w:p w14:paraId="21F77380" w14:textId="77777777" w:rsidR="009278BA" w:rsidRDefault="008B442C">
      <w:pPr>
        <w:ind w:leftChars="180" w:left="360"/>
        <w:rPr>
          <w:u w:val="single"/>
        </w:rPr>
      </w:pPr>
      <w:r>
        <w:rPr>
          <w:u w:val="single"/>
        </w:rPr>
        <w:t>Acronyms:</w:t>
      </w: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39"/>
        <w:gridCol w:w="3969"/>
      </w:tblGrid>
      <w:tr w:rsidR="009278BA" w14:paraId="4BB0A434" w14:textId="77777777">
        <w:tc>
          <w:tcPr>
            <w:tcW w:w="353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2D16CD18" w14:textId="77777777" w:rsidR="009278BA" w:rsidRDefault="008B442C">
            <w:pPr>
              <w:pStyle w:val="aff"/>
              <w:numPr>
                <w:ilvl w:val="0"/>
                <w:numId w:val="18"/>
              </w:numPr>
              <w:ind w:leftChars="360" w:left="1080" w:firstLineChars="0"/>
              <w:contextualSpacing/>
            </w:pPr>
            <w:r>
              <w:t>PKT = IP Packet</w:t>
            </w:r>
          </w:p>
          <w:p w14:paraId="5EC6D228" w14:textId="77777777" w:rsidR="009278BA" w:rsidRDefault="008B442C">
            <w:pPr>
              <w:pStyle w:val="aff"/>
              <w:numPr>
                <w:ilvl w:val="0"/>
                <w:numId w:val="18"/>
              </w:numPr>
              <w:ind w:leftChars="360" w:left="1080" w:firstLineChars="0"/>
              <w:contextualSpacing/>
            </w:pPr>
            <w:r>
              <w:t>PER = PKT Error Rate</w:t>
            </w:r>
          </w:p>
          <w:p w14:paraId="0C792A77" w14:textId="77777777" w:rsidR="009278BA" w:rsidRDefault="008B442C">
            <w:pPr>
              <w:pStyle w:val="aff"/>
              <w:numPr>
                <w:ilvl w:val="0"/>
                <w:numId w:val="18"/>
              </w:numPr>
              <w:ind w:leftChars="360" w:left="1080" w:firstLineChars="0"/>
              <w:contextualSpacing/>
            </w:pPr>
            <w:r>
              <w:t>PDB = PKT Delay Buget</w:t>
            </w:r>
          </w:p>
          <w:p w14:paraId="1F5EDA38" w14:textId="77777777" w:rsidR="009278BA" w:rsidRDefault="009278BA">
            <w:pPr>
              <w:pStyle w:val="aff"/>
              <w:ind w:leftChars="180" w:left="360" w:firstLine="440"/>
            </w:pPr>
          </w:p>
        </w:tc>
        <w:tc>
          <w:tcPr>
            <w:tcW w:w="396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14E658A9" w14:textId="77777777" w:rsidR="009278BA" w:rsidRDefault="008B442C">
            <w:pPr>
              <w:pStyle w:val="aff"/>
              <w:numPr>
                <w:ilvl w:val="0"/>
                <w:numId w:val="18"/>
              </w:numPr>
              <w:ind w:leftChars="360" w:left="1080" w:firstLineChars="0"/>
              <w:contextualSpacing/>
            </w:pPr>
            <w:r>
              <w:t>ADU = Application Data Unit</w:t>
            </w:r>
          </w:p>
          <w:p w14:paraId="63E3F55A" w14:textId="77777777" w:rsidR="009278BA" w:rsidRDefault="008B442C">
            <w:pPr>
              <w:pStyle w:val="aff"/>
              <w:numPr>
                <w:ilvl w:val="0"/>
                <w:numId w:val="18"/>
              </w:numPr>
              <w:ind w:leftChars="360" w:left="1080" w:firstLineChars="0"/>
              <w:contextualSpacing/>
            </w:pPr>
            <w:r>
              <w:t>AER = ADU Error Rate</w:t>
            </w:r>
          </w:p>
          <w:p w14:paraId="3B48731C" w14:textId="77777777" w:rsidR="009278BA" w:rsidRDefault="008B442C">
            <w:pPr>
              <w:pStyle w:val="aff"/>
              <w:numPr>
                <w:ilvl w:val="0"/>
                <w:numId w:val="18"/>
              </w:numPr>
              <w:ind w:leftChars="360" w:left="1080" w:firstLineChars="0"/>
              <w:contextualSpacing/>
            </w:pPr>
            <w:r>
              <w:t>ADB = ADU Delay Buget</w:t>
            </w:r>
          </w:p>
          <w:p w14:paraId="6574C4D9" w14:textId="77777777" w:rsidR="009278BA" w:rsidRDefault="008B442C">
            <w:pPr>
              <w:pStyle w:val="aff"/>
              <w:numPr>
                <w:ilvl w:val="0"/>
                <w:numId w:val="18"/>
              </w:numPr>
              <w:ind w:leftChars="360" w:left="1080" w:firstLineChars="0"/>
              <w:contextualSpacing/>
            </w:pPr>
            <w:r>
              <w:t>ACP = ADU Content Policy</w:t>
            </w:r>
          </w:p>
        </w:tc>
      </w:tr>
    </w:tbl>
    <w:p w14:paraId="529843E5" w14:textId="77777777" w:rsidR="009278BA" w:rsidRDefault="009278BA">
      <w:pPr>
        <w:ind w:leftChars="180" w:left="360"/>
      </w:pPr>
    </w:p>
    <w:p w14:paraId="36717C56" w14:textId="77777777" w:rsidR="009278BA" w:rsidRDefault="008B442C">
      <w:r>
        <w:t>PKT errors have mainly two causes: PKT drops or PDB expiry. ADU errors are a consequence of losing some of the PKTs constiuting it. In order to correctly decode an ADU at least a given percentage of the PKTs need to be received. This percentage is defined by the ACP. For the purpose of current simulations an ACP = 100% is considerd (i.e. all PKTs must be received, otherwise the ADU is considered lost)</w:t>
      </w:r>
    </w:p>
    <w:p w14:paraId="3ABBC868" w14:textId="77777777" w:rsidR="009278BA" w:rsidRDefault="009278BA">
      <w:pPr>
        <w:ind w:leftChars="180" w:left="360"/>
        <w:rPr>
          <w:rFonts w:eastAsia="宋体"/>
        </w:rPr>
      </w:pPr>
    </w:p>
    <w:p w14:paraId="51041D77" w14:textId="77777777" w:rsidR="009278BA" w:rsidRDefault="008B442C">
      <w:pPr>
        <w:rPr>
          <w:b/>
          <w:u w:val="single"/>
        </w:rPr>
      </w:pPr>
      <w:r>
        <w:rPr>
          <w:b/>
          <w:u w:val="single"/>
        </w:rPr>
        <w:t>Observations:</w:t>
      </w:r>
    </w:p>
    <w:p w14:paraId="25EB3659" w14:textId="67B6450A" w:rsidR="009278BA" w:rsidRDefault="008B442C">
      <w:r>
        <w:t xml:space="preserve">For FR1, Dense Urban, DL, with VR/AR, single-stream traffic model, 30Mbps, 60FPS, with DDDSU, MU-MIMO, it is </w:t>
      </w:r>
      <w:del w:id="6103" w:author="CHEN Xiaohang" w:date="2021-11-15T07:22:00Z">
        <w:r w:rsidDel="00747A41">
          <w:delText>identified</w:delText>
        </w:r>
      </w:del>
      <w:ins w:id="6104" w:author="CHEN Xiaohang" w:date="2021-11-15T07:22:00Z">
        <w:r w:rsidR="00747A41">
          <w:t>observed</w:t>
        </w:r>
      </w:ins>
      <w:r>
        <w:t xml:space="preserve"> from (</w:t>
      </w:r>
      <w:del w:id="6105" w:author="vivo" w:date="2021-11-13T16:03:00Z">
        <w:r w:rsidDel="005E17EE">
          <w:delText>Source 19, Qualcomm</w:delText>
        </w:r>
      </w:del>
      <w:ins w:id="6106" w:author="vivo" w:date="2021-11-13T16:03:00Z">
        <w:r w:rsidR="005E17EE">
          <w:t>Source 16, Qualcomm</w:t>
        </w:r>
      </w:ins>
      <w:r>
        <w:t xml:space="preserve">) that the ADU capacity performances with ADU awareness, PDB=10/15/20/50ms are </w:t>
      </w:r>
      <w:del w:id="6107" w:author="CHEN Xiaohang" w:date="2021-11-12T09:33:00Z">
        <w:r>
          <w:delText>[</w:delText>
        </w:r>
      </w:del>
      <w:r>
        <w:t>11/15/16/17</w:t>
      </w:r>
      <w:del w:id="6108" w:author="CHEN Xiaohang" w:date="2021-11-12T09:34:00Z">
        <w:r>
          <w:delText>]</w:delText>
        </w:r>
      </w:del>
      <w:r>
        <w:t xml:space="preserve">, and the PKT capacity performances with ADU awareness, PDB=10/15/20/50ms are </w:t>
      </w:r>
      <w:del w:id="6109" w:author="CHEN Xiaohang" w:date="2021-11-12T09:33:00Z">
        <w:r>
          <w:delText>[</w:delText>
        </w:r>
      </w:del>
      <w:r>
        <w:t>13/16/16/18</w:t>
      </w:r>
      <w:del w:id="6110" w:author="CHEN Xiaohang" w:date="2021-11-12T09:34:00Z">
        <w:r>
          <w:delText>]</w:delText>
        </w:r>
      </w:del>
    </w:p>
    <w:p w14:paraId="4B90BF2F" w14:textId="77777777" w:rsidR="009278BA" w:rsidRDefault="009278BA"/>
    <w:p w14:paraId="0B035986" w14:textId="568388AB" w:rsidR="009278BA" w:rsidRDefault="008B442C">
      <w:r>
        <w:t xml:space="preserve">For FR1, Indoor hotspot, DL, with VR/AR, single-stream traffic model, 30Mbps, 60FPS, with DDDSU, MU-MIMO, it is </w:t>
      </w:r>
      <w:del w:id="6111" w:author="CHEN Xiaohang" w:date="2021-11-15T07:22:00Z">
        <w:r w:rsidDel="00747A41">
          <w:delText>identified</w:delText>
        </w:r>
      </w:del>
      <w:ins w:id="6112" w:author="CHEN Xiaohang" w:date="2021-11-15T07:22:00Z">
        <w:r w:rsidR="00747A41">
          <w:t>observed</w:t>
        </w:r>
      </w:ins>
      <w:r>
        <w:t xml:space="preserve"> from (</w:t>
      </w:r>
      <w:del w:id="6113" w:author="vivo" w:date="2021-11-13T16:03:00Z">
        <w:r w:rsidDel="005E17EE">
          <w:delText>Source 19, Qualcomm</w:delText>
        </w:r>
      </w:del>
      <w:ins w:id="6114" w:author="vivo" w:date="2021-11-13T16:03:00Z">
        <w:r w:rsidR="005E17EE">
          <w:t>Source 16, Qualcomm</w:t>
        </w:r>
      </w:ins>
      <w:r>
        <w:t xml:space="preserve">) that the ADU capacity performances with ADU awareness, PDB=10/15/20/50ms are </w:t>
      </w:r>
      <w:del w:id="6115" w:author="CHEN Xiaohang" w:date="2021-11-12T09:33:00Z">
        <w:r>
          <w:delText>[</w:delText>
        </w:r>
      </w:del>
      <w:r>
        <w:t>11/15/16/17</w:t>
      </w:r>
      <w:del w:id="6116" w:author="CHEN Xiaohang" w:date="2021-11-12T09:34:00Z">
        <w:r>
          <w:delText>]</w:delText>
        </w:r>
      </w:del>
      <w:r>
        <w:t xml:space="preserve">, and the PKT capacity performances with ADU awareness, PDB=10/15/20/50ms are </w:t>
      </w:r>
      <w:del w:id="6117" w:author="CHEN Xiaohang" w:date="2021-11-12T09:33:00Z">
        <w:r>
          <w:delText>[</w:delText>
        </w:r>
      </w:del>
      <w:r>
        <w:t>10/12/12/13</w:t>
      </w:r>
      <w:del w:id="6118" w:author="CHEN Xiaohang" w:date="2021-11-12T09:34:00Z">
        <w:r>
          <w:delText>]</w:delText>
        </w:r>
      </w:del>
    </w:p>
    <w:p w14:paraId="1A8E2F4A" w14:textId="77777777" w:rsidR="009278BA" w:rsidRDefault="009278BA"/>
    <w:p w14:paraId="5BB8F9E8" w14:textId="0F1EE184" w:rsidR="009278BA" w:rsidRDefault="008B442C">
      <w:r>
        <w:lastRenderedPageBreak/>
        <w:t xml:space="preserve">For FR1, UMa, DL, with VR/AR, single-stream traffic model, 30Mbps, 60FPS, with DDDSU, MU-MIMO, it is </w:t>
      </w:r>
      <w:del w:id="6119" w:author="CHEN Xiaohang" w:date="2021-11-15T07:22:00Z">
        <w:r w:rsidDel="00747A41">
          <w:delText>identified</w:delText>
        </w:r>
      </w:del>
      <w:ins w:id="6120" w:author="CHEN Xiaohang" w:date="2021-11-15T07:22:00Z">
        <w:r w:rsidR="00747A41">
          <w:t>observed</w:t>
        </w:r>
      </w:ins>
      <w:r>
        <w:t xml:space="preserve"> from (</w:t>
      </w:r>
      <w:del w:id="6121" w:author="vivo" w:date="2021-11-13T16:03:00Z">
        <w:r w:rsidDel="005E17EE">
          <w:delText>Source 19, Qualcomm</w:delText>
        </w:r>
      </w:del>
      <w:ins w:id="6122" w:author="vivo" w:date="2021-11-13T16:03:00Z">
        <w:r w:rsidR="005E17EE">
          <w:t>Source 16, Qualcomm</w:t>
        </w:r>
      </w:ins>
      <w:r>
        <w:t xml:space="preserve">) that the ADU capacity performances with ADU awareness, PDB=10/15/20/50ms are </w:t>
      </w:r>
      <w:del w:id="6123" w:author="CHEN Xiaohang" w:date="2021-11-12T09:33:00Z">
        <w:r>
          <w:delText>[</w:delText>
        </w:r>
      </w:del>
      <w:r>
        <w:t>4/6/7/8</w:t>
      </w:r>
      <w:del w:id="6124" w:author="CHEN Xiaohang" w:date="2021-11-12T09:34:00Z">
        <w:r>
          <w:delText>]</w:delText>
        </w:r>
      </w:del>
      <w:r>
        <w:t xml:space="preserve"> with 50ms packet discard time, capacity measured for AER target of 1%, and the ADU capacity performances with ADU awareness, PDB=10/15/20/50ms are </w:t>
      </w:r>
      <w:del w:id="6125" w:author="CHEN Xiaohang" w:date="2021-11-12T09:33:00Z">
        <w:r>
          <w:delText>[</w:delText>
        </w:r>
      </w:del>
      <w:r>
        <w:t>5/7/7/8</w:t>
      </w:r>
      <w:del w:id="6126" w:author="CHEN Xiaohang" w:date="2021-11-12T09:34:00Z">
        <w:r>
          <w:delText>]</w:delText>
        </w:r>
      </w:del>
      <w:r>
        <w:t xml:space="preserve"> with 50ms packet discard time, capacity measured for PER target of 1%</w:t>
      </w:r>
    </w:p>
    <w:p w14:paraId="625812D2" w14:textId="77777777" w:rsidR="009278BA" w:rsidRDefault="009278BA">
      <w:pPr>
        <w:ind w:leftChars="180" w:left="360"/>
        <w:rPr>
          <w:rFonts w:eastAsia="宋体"/>
          <w:lang w:eastAsia="zh-CN"/>
        </w:rPr>
      </w:pPr>
    </w:p>
    <w:p w14:paraId="67D6DE73" w14:textId="77777777" w:rsidR="009278BA" w:rsidRDefault="008B442C">
      <w:pPr>
        <w:pStyle w:val="a3"/>
        <w:keepNext/>
        <w:ind w:leftChars="180" w:left="360"/>
        <w:rPr>
          <w:i w:val="0"/>
          <w:lang w:val="fr-FR"/>
        </w:rPr>
      </w:pPr>
      <w:r>
        <w:rPr>
          <w:i w:val="0"/>
          <w:iCs w:val="0"/>
          <w:lang w:val="fr-FR"/>
        </w:rPr>
        <w:t xml:space="preserve">Table </w:t>
      </w:r>
      <w:r>
        <w:rPr>
          <w:lang w:val="fr-FR"/>
        </w:rPr>
        <w:t>2</w:t>
      </w:r>
      <w:r>
        <w:rPr>
          <w:i w:val="0"/>
          <w:iCs w:val="0"/>
          <w:lang w:val="fr-FR"/>
        </w:rPr>
        <w:t xml:space="preserve"> FR1, DL, DU, VR/AR 30M</w:t>
      </w:r>
      <w:r>
        <w:rPr>
          <w:rFonts w:asciiTheme="minorEastAsia" w:eastAsiaTheme="minorEastAsia" w:hAnsiTheme="minorEastAsia"/>
          <w:i w:val="0"/>
          <w:iCs w:val="0"/>
          <w:lang w:val="fr-FR" w:eastAsia="zh-CN"/>
        </w:rPr>
        <w:t>bps</w:t>
      </w:r>
      <w:r>
        <w:rPr>
          <w:i w:val="0"/>
          <w:iCs w:val="0"/>
          <w:lang w:val="fr-FR"/>
        </w:rPr>
        <w:t>, MU-MIMO</w:t>
      </w:r>
    </w:p>
    <w:tbl>
      <w:tblPr>
        <w:tblW w:w="52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96"/>
        <w:gridCol w:w="1089"/>
        <w:gridCol w:w="820"/>
        <w:gridCol w:w="818"/>
        <w:gridCol w:w="1224"/>
        <w:gridCol w:w="818"/>
        <w:gridCol w:w="683"/>
        <w:gridCol w:w="687"/>
        <w:gridCol w:w="953"/>
        <w:gridCol w:w="818"/>
        <w:gridCol w:w="802"/>
      </w:tblGrid>
      <w:tr w:rsidR="009278BA" w14:paraId="0571F402" w14:textId="77777777">
        <w:trPr>
          <w:trHeight w:val="20"/>
          <w:jc w:val="center"/>
        </w:trPr>
        <w:tc>
          <w:tcPr>
            <w:tcW w:w="559" w:type="pct"/>
            <w:shd w:val="clear" w:color="auto" w:fill="E7E6E6" w:themeFill="background2"/>
            <w:vAlign w:val="center"/>
          </w:tcPr>
          <w:p w14:paraId="3920CBA7" w14:textId="77777777" w:rsidR="009278BA" w:rsidRDefault="008B442C">
            <w:pPr>
              <w:spacing w:after="0"/>
              <w:jc w:val="center"/>
              <w:rPr>
                <w:sz w:val="16"/>
                <w:szCs w:val="16"/>
              </w:rPr>
            </w:pPr>
            <w:r>
              <w:rPr>
                <w:sz w:val="16"/>
                <w:szCs w:val="16"/>
              </w:rPr>
              <w:t>source</w:t>
            </w:r>
          </w:p>
        </w:tc>
        <w:tc>
          <w:tcPr>
            <w:tcW w:w="555" w:type="pct"/>
            <w:shd w:val="clear" w:color="000000" w:fill="E7E6E6"/>
            <w:vAlign w:val="center"/>
          </w:tcPr>
          <w:p w14:paraId="3A319265" w14:textId="77777777" w:rsidR="009278BA" w:rsidRDefault="008B442C">
            <w:pPr>
              <w:spacing w:after="0"/>
              <w:jc w:val="center"/>
              <w:rPr>
                <w:sz w:val="16"/>
                <w:szCs w:val="16"/>
              </w:rPr>
            </w:pPr>
            <w:r>
              <w:rPr>
                <w:sz w:val="16"/>
                <w:szCs w:val="16"/>
              </w:rPr>
              <w:t>Tdoc source</w:t>
            </w:r>
          </w:p>
        </w:tc>
        <w:tc>
          <w:tcPr>
            <w:tcW w:w="418" w:type="pct"/>
            <w:shd w:val="clear" w:color="000000" w:fill="E7E6E6"/>
            <w:vAlign w:val="center"/>
          </w:tcPr>
          <w:p w14:paraId="1ACA0688" w14:textId="77777777" w:rsidR="009278BA" w:rsidRDefault="008B442C">
            <w:pPr>
              <w:spacing w:after="0"/>
              <w:jc w:val="center"/>
              <w:rPr>
                <w:sz w:val="16"/>
                <w:szCs w:val="16"/>
              </w:rPr>
            </w:pPr>
            <w:r>
              <w:rPr>
                <w:sz w:val="16"/>
                <w:szCs w:val="16"/>
              </w:rPr>
              <w:t>TDD format</w:t>
            </w:r>
          </w:p>
        </w:tc>
        <w:tc>
          <w:tcPr>
            <w:tcW w:w="417" w:type="pct"/>
            <w:shd w:val="clear" w:color="000000" w:fill="E7E6E6"/>
            <w:vAlign w:val="center"/>
          </w:tcPr>
          <w:p w14:paraId="53696114" w14:textId="77777777" w:rsidR="009278BA" w:rsidRDefault="008B442C">
            <w:pPr>
              <w:spacing w:after="0"/>
              <w:jc w:val="center"/>
              <w:rPr>
                <w:sz w:val="16"/>
                <w:szCs w:val="16"/>
              </w:rPr>
            </w:pPr>
            <w:r>
              <w:rPr>
                <w:sz w:val="16"/>
                <w:szCs w:val="16"/>
              </w:rPr>
              <w:t>SU/MU-MIMO</w:t>
            </w:r>
          </w:p>
        </w:tc>
        <w:tc>
          <w:tcPr>
            <w:tcW w:w="624" w:type="pct"/>
            <w:shd w:val="clear" w:color="000000" w:fill="E7E6E6"/>
            <w:vAlign w:val="center"/>
          </w:tcPr>
          <w:p w14:paraId="0CBE15A9" w14:textId="77777777" w:rsidR="009278BA" w:rsidRDefault="008B442C">
            <w:pPr>
              <w:spacing w:after="0"/>
              <w:jc w:val="center"/>
              <w:rPr>
                <w:sz w:val="16"/>
                <w:szCs w:val="16"/>
              </w:rPr>
            </w:pPr>
            <w:r>
              <w:rPr>
                <w:sz w:val="16"/>
                <w:szCs w:val="16"/>
              </w:rPr>
              <w:t>Transmission scheme</w:t>
            </w:r>
          </w:p>
        </w:tc>
        <w:tc>
          <w:tcPr>
            <w:tcW w:w="417" w:type="pct"/>
            <w:shd w:val="clear" w:color="000000" w:fill="E7E6E6"/>
            <w:vAlign w:val="center"/>
          </w:tcPr>
          <w:p w14:paraId="73519C41" w14:textId="2D970189" w:rsidR="009278BA" w:rsidRDefault="008B442C">
            <w:pPr>
              <w:spacing w:after="0"/>
              <w:jc w:val="center"/>
              <w:rPr>
                <w:sz w:val="16"/>
                <w:szCs w:val="16"/>
              </w:rPr>
            </w:pPr>
            <w:r>
              <w:rPr>
                <w:sz w:val="16"/>
                <w:szCs w:val="16"/>
              </w:rPr>
              <w:t>Traffic arrival offset among different U</w:t>
            </w:r>
            <w:r w:rsidR="004E562C">
              <w:rPr>
                <w:sz w:val="16"/>
                <w:szCs w:val="16"/>
              </w:rPr>
              <w:t>e</w:t>
            </w:r>
            <w:r>
              <w:rPr>
                <w:sz w:val="16"/>
                <w:szCs w:val="16"/>
              </w:rPr>
              <w:t>s</w:t>
            </w:r>
          </w:p>
        </w:tc>
        <w:tc>
          <w:tcPr>
            <w:tcW w:w="348" w:type="pct"/>
            <w:shd w:val="clear" w:color="000000" w:fill="E7E6E6"/>
            <w:vAlign w:val="center"/>
          </w:tcPr>
          <w:p w14:paraId="1CE45BBB" w14:textId="77777777" w:rsidR="009278BA" w:rsidRDefault="008B442C">
            <w:pPr>
              <w:spacing w:after="0"/>
              <w:jc w:val="center"/>
              <w:rPr>
                <w:sz w:val="16"/>
                <w:szCs w:val="16"/>
              </w:rPr>
            </w:pPr>
            <w:r>
              <w:rPr>
                <w:sz w:val="16"/>
                <w:szCs w:val="16"/>
              </w:rPr>
              <w:t>PDB (ms)</w:t>
            </w:r>
            <w:r>
              <w:rPr>
                <w:sz w:val="16"/>
                <w:szCs w:val="16"/>
              </w:rPr>
              <w:br/>
              <w:t>for stream</w:t>
            </w:r>
          </w:p>
          <w:p w14:paraId="7F9FE0FB" w14:textId="77777777" w:rsidR="009278BA" w:rsidRDefault="009278BA">
            <w:pPr>
              <w:spacing w:after="0"/>
              <w:jc w:val="center"/>
              <w:rPr>
                <w:sz w:val="16"/>
                <w:szCs w:val="16"/>
              </w:rPr>
            </w:pPr>
          </w:p>
        </w:tc>
        <w:tc>
          <w:tcPr>
            <w:tcW w:w="350" w:type="pct"/>
            <w:shd w:val="clear" w:color="000000" w:fill="E7E6E6"/>
            <w:vAlign w:val="center"/>
          </w:tcPr>
          <w:p w14:paraId="33870B66" w14:textId="77777777" w:rsidR="009278BA" w:rsidRDefault="008B442C">
            <w:pPr>
              <w:spacing w:after="0"/>
              <w:jc w:val="center"/>
              <w:rPr>
                <w:sz w:val="16"/>
                <w:szCs w:val="16"/>
              </w:rPr>
            </w:pPr>
            <w:r>
              <w:rPr>
                <w:sz w:val="16"/>
                <w:szCs w:val="16"/>
              </w:rPr>
              <w:t>Capacity</w:t>
            </w:r>
          </w:p>
        </w:tc>
        <w:tc>
          <w:tcPr>
            <w:tcW w:w="486" w:type="pct"/>
            <w:shd w:val="clear" w:color="000000" w:fill="E7E6E6"/>
            <w:vAlign w:val="center"/>
          </w:tcPr>
          <w:p w14:paraId="5ECD189A" w14:textId="77777777" w:rsidR="009278BA" w:rsidRDefault="008B442C">
            <w:pPr>
              <w:spacing w:after="0"/>
              <w:jc w:val="center"/>
              <w:rPr>
                <w:sz w:val="16"/>
                <w:szCs w:val="16"/>
              </w:rPr>
            </w:pPr>
            <w:r>
              <w:rPr>
                <w:sz w:val="16"/>
                <w:szCs w:val="16"/>
              </w:rPr>
              <w:t>C1=floor (Capacity)</w:t>
            </w:r>
          </w:p>
        </w:tc>
        <w:tc>
          <w:tcPr>
            <w:tcW w:w="417" w:type="pct"/>
            <w:shd w:val="clear" w:color="000000" w:fill="E7E6E6"/>
            <w:vAlign w:val="center"/>
          </w:tcPr>
          <w:p w14:paraId="7D35AFE5" w14:textId="7FBC5088" w:rsidR="009278BA" w:rsidRDefault="008B442C">
            <w:pPr>
              <w:spacing w:after="0"/>
              <w:jc w:val="center"/>
              <w:rPr>
                <w:sz w:val="16"/>
                <w:szCs w:val="16"/>
              </w:rPr>
            </w:pPr>
            <w:r>
              <w:rPr>
                <w:sz w:val="16"/>
                <w:szCs w:val="16"/>
              </w:rPr>
              <w:t>% of satisfied U</w:t>
            </w:r>
            <w:r w:rsidR="004E562C">
              <w:rPr>
                <w:sz w:val="16"/>
                <w:szCs w:val="16"/>
              </w:rPr>
              <w:t>e</w:t>
            </w:r>
            <w:r>
              <w:rPr>
                <w:sz w:val="16"/>
                <w:szCs w:val="16"/>
              </w:rPr>
              <w:t>s when #U</w:t>
            </w:r>
            <w:r w:rsidR="004E562C">
              <w:rPr>
                <w:sz w:val="16"/>
                <w:szCs w:val="16"/>
              </w:rPr>
              <w:t>e</w:t>
            </w:r>
            <w:r>
              <w:rPr>
                <w:sz w:val="16"/>
                <w:szCs w:val="16"/>
              </w:rPr>
              <w:t>s/cell =C1</w:t>
            </w:r>
          </w:p>
        </w:tc>
        <w:tc>
          <w:tcPr>
            <w:tcW w:w="409" w:type="pct"/>
            <w:shd w:val="clear" w:color="000000" w:fill="E7E6E6"/>
            <w:vAlign w:val="center"/>
          </w:tcPr>
          <w:p w14:paraId="0FA9F03C" w14:textId="77777777" w:rsidR="009278BA" w:rsidRDefault="008B442C">
            <w:pPr>
              <w:spacing w:after="0"/>
              <w:jc w:val="center"/>
              <w:rPr>
                <w:sz w:val="16"/>
                <w:szCs w:val="16"/>
              </w:rPr>
            </w:pPr>
            <w:r>
              <w:rPr>
                <w:sz w:val="16"/>
                <w:szCs w:val="16"/>
              </w:rPr>
              <w:t>Notes</w:t>
            </w:r>
          </w:p>
        </w:tc>
      </w:tr>
      <w:tr w:rsidR="009278BA" w14:paraId="1E7F4C63" w14:textId="77777777">
        <w:trPr>
          <w:trHeight w:val="283"/>
          <w:jc w:val="center"/>
        </w:trPr>
        <w:tc>
          <w:tcPr>
            <w:tcW w:w="559" w:type="pct"/>
            <w:shd w:val="clear" w:color="auto" w:fill="auto"/>
            <w:noWrap/>
            <w:vAlign w:val="center"/>
          </w:tcPr>
          <w:p w14:paraId="7FAAABC4" w14:textId="6EADAFA9" w:rsidR="009278BA" w:rsidRDefault="008B442C">
            <w:pPr>
              <w:spacing w:after="0"/>
              <w:rPr>
                <w:sz w:val="16"/>
                <w:szCs w:val="16"/>
              </w:rPr>
            </w:pPr>
            <w:del w:id="6127" w:author="vivo" w:date="2021-11-13T16:03:00Z">
              <w:r w:rsidDel="005E17EE">
                <w:rPr>
                  <w:sz w:val="16"/>
                  <w:szCs w:val="16"/>
                </w:rPr>
                <w:delText>Source 19, Qualcomm</w:delText>
              </w:r>
            </w:del>
            <w:ins w:id="6128" w:author="vivo" w:date="2021-11-13T16:03:00Z">
              <w:r w:rsidR="005E17EE">
                <w:rPr>
                  <w:sz w:val="16"/>
                  <w:szCs w:val="16"/>
                </w:rPr>
                <w:t>Source 16, Qualcomm</w:t>
              </w:r>
            </w:ins>
          </w:p>
        </w:tc>
        <w:tc>
          <w:tcPr>
            <w:tcW w:w="555" w:type="pct"/>
            <w:shd w:val="clear" w:color="auto" w:fill="auto"/>
            <w:noWrap/>
            <w:vAlign w:val="center"/>
          </w:tcPr>
          <w:p w14:paraId="518C8380" w14:textId="77777777" w:rsidR="009278BA" w:rsidRDefault="008B442C">
            <w:pPr>
              <w:spacing w:after="0"/>
              <w:rPr>
                <w:sz w:val="16"/>
                <w:szCs w:val="16"/>
              </w:rPr>
            </w:pPr>
            <w:r>
              <w:rPr>
                <w:sz w:val="16"/>
                <w:szCs w:val="16"/>
              </w:rPr>
              <w:t>R1-2110402</w:t>
            </w:r>
          </w:p>
        </w:tc>
        <w:tc>
          <w:tcPr>
            <w:tcW w:w="418" w:type="pct"/>
            <w:shd w:val="clear" w:color="auto" w:fill="auto"/>
            <w:vAlign w:val="center"/>
          </w:tcPr>
          <w:p w14:paraId="169DA4BD" w14:textId="77777777" w:rsidR="009278BA" w:rsidRDefault="008B442C">
            <w:pPr>
              <w:spacing w:after="0"/>
              <w:rPr>
                <w:sz w:val="16"/>
                <w:szCs w:val="16"/>
              </w:rPr>
            </w:pPr>
            <w:r>
              <w:rPr>
                <w:sz w:val="16"/>
                <w:szCs w:val="16"/>
              </w:rPr>
              <w:t>DDDSU</w:t>
            </w:r>
          </w:p>
        </w:tc>
        <w:tc>
          <w:tcPr>
            <w:tcW w:w="417" w:type="pct"/>
            <w:shd w:val="clear" w:color="auto" w:fill="auto"/>
            <w:vAlign w:val="center"/>
          </w:tcPr>
          <w:p w14:paraId="38C594F7" w14:textId="77777777" w:rsidR="009278BA" w:rsidRDefault="008B442C">
            <w:pPr>
              <w:spacing w:after="0"/>
              <w:rPr>
                <w:sz w:val="16"/>
                <w:szCs w:val="16"/>
              </w:rPr>
            </w:pPr>
            <w:r>
              <w:rPr>
                <w:sz w:val="16"/>
                <w:szCs w:val="16"/>
              </w:rPr>
              <w:t>MU-MIMO</w:t>
            </w:r>
          </w:p>
        </w:tc>
        <w:tc>
          <w:tcPr>
            <w:tcW w:w="624" w:type="pct"/>
            <w:shd w:val="clear" w:color="auto" w:fill="auto"/>
            <w:vAlign w:val="center"/>
          </w:tcPr>
          <w:p w14:paraId="0EF0AB50" w14:textId="77777777" w:rsidR="009278BA" w:rsidRDefault="008B442C">
            <w:pPr>
              <w:spacing w:after="0"/>
              <w:rPr>
                <w:sz w:val="16"/>
                <w:szCs w:val="16"/>
              </w:rPr>
            </w:pPr>
            <w:r>
              <w:rPr>
                <w:sz w:val="16"/>
                <w:szCs w:val="16"/>
              </w:rPr>
              <w:t>reciprocity-based precoding</w:t>
            </w:r>
          </w:p>
        </w:tc>
        <w:tc>
          <w:tcPr>
            <w:tcW w:w="417" w:type="pct"/>
            <w:shd w:val="clear" w:color="auto" w:fill="auto"/>
            <w:vAlign w:val="center"/>
          </w:tcPr>
          <w:p w14:paraId="41E8DEE6" w14:textId="77777777" w:rsidR="009278BA" w:rsidRDefault="008B442C">
            <w:pPr>
              <w:spacing w:after="0"/>
              <w:rPr>
                <w:sz w:val="16"/>
                <w:szCs w:val="16"/>
              </w:rPr>
            </w:pPr>
            <w:r>
              <w:rPr>
                <w:sz w:val="16"/>
                <w:szCs w:val="16"/>
              </w:rPr>
              <w:t>random</w:t>
            </w:r>
          </w:p>
        </w:tc>
        <w:tc>
          <w:tcPr>
            <w:tcW w:w="348" w:type="pct"/>
            <w:shd w:val="clear" w:color="auto" w:fill="auto"/>
            <w:vAlign w:val="center"/>
          </w:tcPr>
          <w:p w14:paraId="1DBBF84C" w14:textId="77777777" w:rsidR="009278BA" w:rsidRDefault="008B442C">
            <w:pPr>
              <w:spacing w:after="0"/>
              <w:rPr>
                <w:sz w:val="16"/>
                <w:szCs w:val="16"/>
              </w:rPr>
            </w:pPr>
            <w:r>
              <w:rPr>
                <w:sz w:val="16"/>
                <w:szCs w:val="16"/>
              </w:rPr>
              <w:t>10</w:t>
            </w:r>
          </w:p>
        </w:tc>
        <w:tc>
          <w:tcPr>
            <w:tcW w:w="350" w:type="pct"/>
            <w:shd w:val="clear" w:color="auto" w:fill="auto"/>
            <w:vAlign w:val="center"/>
          </w:tcPr>
          <w:p w14:paraId="4F312DD0" w14:textId="77777777" w:rsidR="009278BA" w:rsidRDefault="008B442C">
            <w:pPr>
              <w:spacing w:after="0"/>
              <w:rPr>
                <w:sz w:val="16"/>
                <w:szCs w:val="16"/>
              </w:rPr>
            </w:pPr>
            <w:r>
              <w:rPr>
                <w:sz w:val="16"/>
                <w:szCs w:val="16"/>
              </w:rPr>
              <w:t>13.4</w:t>
            </w:r>
          </w:p>
        </w:tc>
        <w:tc>
          <w:tcPr>
            <w:tcW w:w="486" w:type="pct"/>
            <w:shd w:val="clear" w:color="auto" w:fill="auto"/>
            <w:vAlign w:val="center"/>
          </w:tcPr>
          <w:p w14:paraId="2CB752DD" w14:textId="77777777" w:rsidR="009278BA" w:rsidRDefault="008B442C">
            <w:pPr>
              <w:spacing w:after="0"/>
              <w:rPr>
                <w:sz w:val="16"/>
                <w:szCs w:val="16"/>
              </w:rPr>
            </w:pPr>
            <w:r>
              <w:rPr>
                <w:sz w:val="16"/>
                <w:szCs w:val="16"/>
              </w:rPr>
              <w:t>13</w:t>
            </w:r>
          </w:p>
        </w:tc>
        <w:tc>
          <w:tcPr>
            <w:tcW w:w="417" w:type="pct"/>
            <w:shd w:val="clear" w:color="auto" w:fill="auto"/>
            <w:vAlign w:val="center"/>
          </w:tcPr>
          <w:p w14:paraId="0FF2BB02" w14:textId="77777777" w:rsidR="009278BA" w:rsidRDefault="008B442C">
            <w:pPr>
              <w:spacing w:after="0"/>
              <w:rPr>
                <w:sz w:val="16"/>
                <w:szCs w:val="16"/>
              </w:rPr>
            </w:pPr>
            <w:r>
              <w:rPr>
                <w:sz w:val="16"/>
                <w:szCs w:val="16"/>
              </w:rPr>
              <w:t>92%</w:t>
            </w:r>
          </w:p>
        </w:tc>
        <w:tc>
          <w:tcPr>
            <w:tcW w:w="409" w:type="pct"/>
            <w:shd w:val="clear" w:color="auto" w:fill="auto"/>
            <w:noWrap/>
            <w:vAlign w:val="center"/>
          </w:tcPr>
          <w:p w14:paraId="6DFD0395" w14:textId="77777777" w:rsidR="009278BA" w:rsidRDefault="008B442C">
            <w:pPr>
              <w:spacing w:after="0"/>
              <w:rPr>
                <w:sz w:val="16"/>
                <w:szCs w:val="16"/>
              </w:rPr>
            </w:pPr>
            <w:r>
              <w:rPr>
                <w:rFonts w:hint="eastAsia"/>
                <w:sz w:val="16"/>
                <w:szCs w:val="16"/>
              </w:rPr>
              <w:t>N</w:t>
            </w:r>
            <w:r>
              <w:rPr>
                <w:sz w:val="16"/>
                <w:szCs w:val="16"/>
              </w:rPr>
              <w:t>ote 1</w:t>
            </w:r>
          </w:p>
        </w:tc>
      </w:tr>
      <w:tr w:rsidR="009278BA" w14:paraId="2AEB374E" w14:textId="77777777">
        <w:trPr>
          <w:trHeight w:val="283"/>
          <w:jc w:val="center"/>
        </w:trPr>
        <w:tc>
          <w:tcPr>
            <w:tcW w:w="559" w:type="pct"/>
            <w:shd w:val="clear" w:color="auto" w:fill="auto"/>
            <w:noWrap/>
            <w:vAlign w:val="center"/>
          </w:tcPr>
          <w:p w14:paraId="14A2431D" w14:textId="1838E2B4" w:rsidR="009278BA" w:rsidRDefault="008B442C">
            <w:pPr>
              <w:spacing w:after="0"/>
              <w:rPr>
                <w:sz w:val="16"/>
                <w:szCs w:val="16"/>
              </w:rPr>
            </w:pPr>
            <w:del w:id="6129" w:author="vivo" w:date="2021-11-13T16:03:00Z">
              <w:r w:rsidDel="005E17EE">
                <w:rPr>
                  <w:sz w:val="16"/>
                  <w:szCs w:val="16"/>
                </w:rPr>
                <w:delText>Source 19, Qualcomm</w:delText>
              </w:r>
            </w:del>
            <w:ins w:id="6130" w:author="vivo" w:date="2021-11-13T16:03:00Z">
              <w:r w:rsidR="005E17EE">
                <w:rPr>
                  <w:sz w:val="16"/>
                  <w:szCs w:val="16"/>
                </w:rPr>
                <w:t>Source 16, Qualcomm</w:t>
              </w:r>
            </w:ins>
          </w:p>
        </w:tc>
        <w:tc>
          <w:tcPr>
            <w:tcW w:w="555" w:type="pct"/>
            <w:shd w:val="clear" w:color="auto" w:fill="auto"/>
            <w:noWrap/>
            <w:vAlign w:val="center"/>
          </w:tcPr>
          <w:p w14:paraId="2FF57E83" w14:textId="77777777" w:rsidR="009278BA" w:rsidRDefault="009278BA">
            <w:pPr>
              <w:spacing w:after="0"/>
              <w:rPr>
                <w:sz w:val="16"/>
                <w:szCs w:val="16"/>
              </w:rPr>
            </w:pPr>
          </w:p>
        </w:tc>
        <w:tc>
          <w:tcPr>
            <w:tcW w:w="418" w:type="pct"/>
            <w:shd w:val="clear" w:color="auto" w:fill="auto"/>
            <w:vAlign w:val="center"/>
          </w:tcPr>
          <w:p w14:paraId="78032C4C" w14:textId="77777777" w:rsidR="009278BA" w:rsidRDefault="008B442C">
            <w:pPr>
              <w:spacing w:after="0"/>
              <w:rPr>
                <w:sz w:val="16"/>
                <w:szCs w:val="16"/>
              </w:rPr>
            </w:pPr>
            <w:r>
              <w:rPr>
                <w:sz w:val="16"/>
                <w:szCs w:val="16"/>
              </w:rPr>
              <w:t>DDDSU</w:t>
            </w:r>
          </w:p>
        </w:tc>
        <w:tc>
          <w:tcPr>
            <w:tcW w:w="417" w:type="pct"/>
            <w:shd w:val="clear" w:color="auto" w:fill="auto"/>
            <w:vAlign w:val="center"/>
          </w:tcPr>
          <w:p w14:paraId="2CC74F1B" w14:textId="77777777" w:rsidR="009278BA" w:rsidRDefault="008B442C">
            <w:pPr>
              <w:spacing w:after="0"/>
              <w:rPr>
                <w:sz w:val="16"/>
                <w:szCs w:val="16"/>
              </w:rPr>
            </w:pPr>
            <w:r>
              <w:rPr>
                <w:sz w:val="16"/>
                <w:szCs w:val="16"/>
              </w:rPr>
              <w:t>MU-MIMO</w:t>
            </w:r>
          </w:p>
        </w:tc>
        <w:tc>
          <w:tcPr>
            <w:tcW w:w="624" w:type="pct"/>
            <w:shd w:val="clear" w:color="auto" w:fill="auto"/>
            <w:vAlign w:val="center"/>
          </w:tcPr>
          <w:p w14:paraId="75327D12" w14:textId="77777777" w:rsidR="009278BA" w:rsidRDefault="009278BA">
            <w:pPr>
              <w:spacing w:after="0"/>
              <w:rPr>
                <w:sz w:val="16"/>
                <w:szCs w:val="16"/>
              </w:rPr>
            </w:pPr>
          </w:p>
        </w:tc>
        <w:tc>
          <w:tcPr>
            <w:tcW w:w="417" w:type="pct"/>
            <w:shd w:val="clear" w:color="auto" w:fill="auto"/>
            <w:vAlign w:val="center"/>
          </w:tcPr>
          <w:p w14:paraId="2CF51992" w14:textId="77777777" w:rsidR="009278BA" w:rsidRDefault="008B442C">
            <w:pPr>
              <w:spacing w:after="0"/>
              <w:rPr>
                <w:sz w:val="16"/>
                <w:szCs w:val="16"/>
              </w:rPr>
            </w:pPr>
            <w:r>
              <w:rPr>
                <w:sz w:val="16"/>
                <w:szCs w:val="16"/>
              </w:rPr>
              <w:t>random</w:t>
            </w:r>
          </w:p>
        </w:tc>
        <w:tc>
          <w:tcPr>
            <w:tcW w:w="348" w:type="pct"/>
            <w:shd w:val="clear" w:color="auto" w:fill="auto"/>
            <w:vAlign w:val="center"/>
          </w:tcPr>
          <w:p w14:paraId="51E2BD98" w14:textId="77777777" w:rsidR="009278BA" w:rsidRDefault="008B442C">
            <w:pPr>
              <w:spacing w:after="0"/>
              <w:rPr>
                <w:sz w:val="16"/>
                <w:szCs w:val="16"/>
              </w:rPr>
            </w:pPr>
            <w:r>
              <w:rPr>
                <w:sz w:val="16"/>
                <w:szCs w:val="16"/>
              </w:rPr>
              <w:t>10</w:t>
            </w:r>
          </w:p>
        </w:tc>
        <w:tc>
          <w:tcPr>
            <w:tcW w:w="350" w:type="pct"/>
            <w:shd w:val="clear" w:color="auto" w:fill="auto"/>
            <w:vAlign w:val="center"/>
          </w:tcPr>
          <w:p w14:paraId="02905BF8" w14:textId="77777777" w:rsidR="009278BA" w:rsidRDefault="009278BA">
            <w:pPr>
              <w:spacing w:after="0"/>
              <w:rPr>
                <w:sz w:val="16"/>
                <w:szCs w:val="16"/>
              </w:rPr>
            </w:pPr>
          </w:p>
        </w:tc>
        <w:tc>
          <w:tcPr>
            <w:tcW w:w="486" w:type="pct"/>
            <w:shd w:val="clear" w:color="auto" w:fill="auto"/>
            <w:vAlign w:val="center"/>
          </w:tcPr>
          <w:p w14:paraId="7724F436" w14:textId="77777777" w:rsidR="009278BA" w:rsidRDefault="008B442C">
            <w:pPr>
              <w:spacing w:after="0"/>
              <w:rPr>
                <w:sz w:val="16"/>
                <w:szCs w:val="16"/>
              </w:rPr>
            </w:pPr>
            <w:r>
              <w:rPr>
                <w:sz w:val="16"/>
                <w:szCs w:val="16"/>
              </w:rPr>
              <w:t>11</w:t>
            </w:r>
          </w:p>
        </w:tc>
        <w:tc>
          <w:tcPr>
            <w:tcW w:w="417" w:type="pct"/>
            <w:shd w:val="clear" w:color="auto" w:fill="auto"/>
            <w:vAlign w:val="center"/>
          </w:tcPr>
          <w:p w14:paraId="5FB9A185" w14:textId="77777777" w:rsidR="009278BA" w:rsidRDefault="008B442C">
            <w:pPr>
              <w:spacing w:after="0"/>
              <w:rPr>
                <w:sz w:val="16"/>
                <w:szCs w:val="16"/>
              </w:rPr>
            </w:pPr>
            <w:r>
              <w:rPr>
                <w:sz w:val="16"/>
                <w:szCs w:val="16"/>
              </w:rPr>
              <w:t>95%</w:t>
            </w:r>
          </w:p>
        </w:tc>
        <w:tc>
          <w:tcPr>
            <w:tcW w:w="409" w:type="pct"/>
            <w:shd w:val="clear" w:color="auto" w:fill="auto"/>
            <w:noWrap/>
            <w:vAlign w:val="center"/>
          </w:tcPr>
          <w:p w14:paraId="6F765D6E" w14:textId="77777777" w:rsidR="009278BA" w:rsidRDefault="008B442C">
            <w:pPr>
              <w:spacing w:after="0"/>
              <w:rPr>
                <w:sz w:val="16"/>
                <w:szCs w:val="16"/>
              </w:rPr>
            </w:pPr>
            <w:r>
              <w:rPr>
                <w:rFonts w:hint="eastAsia"/>
                <w:sz w:val="16"/>
                <w:szCs w:val="16"/>
              </w:rPr>
              <w:t>N</w:t>
            </w:r>
            <w:r>
              <w:rPr>
                <w:sz w:val="16"/>
                <w:szCs w:val="16"/>
              </w:rPr>
              <w:t>ote 1. 12</w:t>
            </w:r>
          </w:p>
        </w:tc>
      </w:tr>
      <w:tr w:rsidR="009278BA" w14:paraId="52DE302A" w14:textId="77777777">
        <w:trPr>
          <w:trHeight w:val="283"/>
          <w:jc w:val="center"/>
        </w:trPr>
        <w:tc>
          <w:tcPr>
            <w:tcW w:w="559" w:type="pct"/>
            <w:shd w:val="clear" w:color="auto" w:fill="auto"/>
            <w:noWrap/>
            <w:vAlign w:val="center"/>
          </w:tcPr>
          <w:p w14:paraId="1CB56602" w14:textId="595DD40D" w:rsidR="009278BA" w:rsidRDefault="008B442C">
            <w:pPr>
              <w:spacing w:after="0"/>
              <w:rPr>
                <w:sz w:val="16"/>
                <w:szCs w:val="16"/>
              </w:rPr>
            </w:pPr>
            <w:del w:id="6131" w:author="vivo" w:date="2021-11-13T16:03:00Z">
              <w:r w:rsidDel="005E17EE">
                <w:rPr>
                  <w:sz w:val="16"/>
                  <w:szCs w:val="16"/>
                </w:rPr>
                <w:delText>Source 19, Qualcomm</w:delText>
              </w:r>
            </w:del>
            <w:ins w:id="6132" w:author="vivo" w:date="2021-11-13T16:03:00Z">
              <w:r w:rsidR="005E17EE">
                <w:rPr>
                  <w:sz w:val="16"/>
                  <w:szCs w:val="16"/>
                </w:rPr>
                <w:t>Source 16, Qualcomm</w:t>
              </w:r>
            </w:ins>
          </w:p>
        </w:tc>
        <w:tc>
          <w:tcPr>
            <w:tcW w:w="555" w:type="pct"/>
            <w:shd w:val="clear" w:color="auto" w:fill="auto"/>
            <w:noWrap/>
            <w:vAlign w:val="center"/>
          </w:tcPr>
          <w:p w14:paraId="761716D1" w14:textId="77777777" w:rsidR="009278BA" w:rsidRDefault="009278BA">
            <w:pPr>
              <w:spacing w:after="0"/>
              <w:rPr>
                <w:sz w:val="16"/>
                <w:szCs w:val="16"/>
              </w:rPr>
            </w:pPr>
          </w:p>
        </w:tc>
        <w:tc>
          <w:tcPr>
            <w:tcW w:w="418" w:type="pct"/>
            <w:shd w:val="clear" w:color="auto" w:fill="auto"/>
            <w:vAlign w:val="center"/>
          </w:tcPr>
          <w:p w14:paraId="6ED343B0" w14:textId="77777777" w:rsidR="009278BA" w:rsidRDefault="008B442C">
            <w:pPr>
              <w:spacing w:after="0"/>
              <w:rPr>
                <w:sz w:val="16"/>
                <w:szCs w:val="16"/>
              </w:rPr>
            </w:pPr>
            <w:r>
              <w:rPr>
                <w:sz w:val="16"/>
                <w:szCs w:val="16"/>
              </w:rPr>
              <w:t>DDDSU</w:t>
            </w:r>
          </w:p>
        </w:tc>
        <w:tc>
          <w:tcPr>
            <w:tcW w:w="417" w:type="pct"/>
            <w:shd w:val="clear" w:color="auto" w:fill="auto"/>
            <w:vAlign w:val="center"/>
          </w:tcPr>
          <w:p w14:paraId="39D8A934" w14:textId="77777777" w:rsidR="009278BA" w:rsidRDefault="008B442C">
            <w:pPr>
              <w:spacing w:after="0"/>
              <w:rPr>
                <w:sz w:val="16"/>
                <w:szCs w:val="16"/>
              </w:rPr>
            </w:pPr>
            <w:r>
              <w:rPr>
                <w:sz w:val="16"/>
                <w:szCs w:val="16"/>
              </w:rPr>
              <w:t>MU-MIMO</w:t>
            </w:r>
          </w:p>
        </w:tc>
        <w:tc>
          <w:tcPr>
            <w:tcW w:w="624" w:type="pct"/>
            <w:shd w:val="clear" w:color="auto" w:fill="auto"/>
            <w:vAlign w:val="center"/>
          </w:tcPr>
          <w:p w14:paraId="47E009E1" w14:textId="77777777" w:rsidR="009278BA" w:rsidRDefault="009278BA">
            <w:pPr>
              <w:spacing w:after="0"/>
              <w:rPr>
                <w:sz w:val="16"/>
                <w:szCs w:val="16"/>
              </w:rPr>
            </w:pPr>
          </w:p>
        </w:tc>
        <w:tc>
          <w:tcPr>
            <w:tcW w:w="417" w:type="pct"/>
            <w:shd w:val="clear" w:color="auto" w:fill="auto"/>
            <w:vAlign w:val="center"/>
          </w:tcPr>
          <w:p w14:paraId="78E7DC58" w14:textId="77777777" w:rsidR="009278BA" w:rsidRDefault="008B442C">
            <w:pPr>
              <w:spacing w:after="0"/>
              <w:rPr>
                <w:sz w:val="16"/>
                <w:szCs w:val="16"/>
              </w:rPr>
            </w:pPr>
            <w:r>
              <w:rPr>
                <w:sz w:val="16"/>
                <w:szCs w:val="16"/>
              </w:rPr>
              <w:t>random</w:t>
            </w:r>
          </w:p>
        </w:tc>
        <w:tc>
          <w:tcPr>
            <w:tcW w:w="348" w:type="pct"/>
            <w:shd w:val="clear" w:color="auto" w:fill="auto"/>
            <w:vAlign w:val="center"/>
          </w:tcPr>
          <w:p w14:paraId="71FD137A" w14:textId="77777777" w:rsidR="009278BA" w:rsidRDefault="008B442C">
            <w:pPr>
              <w:spacing w:after="0"/>
              <w:rPr>
                <w:sz w:val="16"/>
                <w:szCs w:val="16"/>
              </w:rPr>
            </w:pPr>
            <w:r>
              <w:rPr>
                <w:sz w:val="16"/>
                <w:szCs w:val="16"/>
              </w:rPr>
              <w:t>10</w:t>
            </w:r>
          </w:p>
        </w:tc>
        <w:tc>
          <w:tcPr>
            <w:tcW w:w="350" w:type="pct"/>
            <w:shd w:val="clear" w:color="auto" w:fill="auto"/>
            <w:vAlign w:val="center"/>
          </w:tcPr>
          <w:p w14:paraId="14E124BC" w14:textId="77777777" w:rsidR="009278BA" w:rsidRDefault="009278BA">
            <w:pPr>
              <w:spacing w:after="0"/>
              <w:rPr>
                <w:sz w:val="16"/>
                <w:szCs w:val="16"/>
              </w:rPr>
            </w:pPr>
          </w:p>
        </w:tc>
        <w:tc>
          <w:tcPr>
            <w:tcW w:w="486" w:type="pct"/>
            <w:shd w:val="clear" w:color="auto" w:fill="auto"/>
            <w:vAlign w:val="center"/>
          </w:tcPr>
          <w:p w14:paraId="1C4B0C0D" w14:textId="77777777" w:rsidR="009278BA" w:rsidRDefault="008B442C">
            <w:pPr>
              <w:spacing w:after="0"/>
              <w:rPr>
                <w:sz w:val="16"/>
                <w:szCs w:val="16"/>
              </w:rPr>
            </w:pPr>
            <w:r>
              <w:rPr>
                <w:sz w:val="16"/>
                <w:szCs w:val="16"/>
              </w:rPr>
              <w:t>15</w:t>
            </w:r>
          </w:p>
        </w:tc>
        <w:tc>
          <w:tcPr>
            <w:tcW w:w="417" w:type="pct"/>
            <w:shd w:val="clear" w:color="auto" w:fill="auto"/>
            <w:vAlign w:val="center"/>
          </w:tcPr>
          <w:p w14:paraId="061A1AB4" w14:textId="77777777" w:rsidR="009278BA" w:rsidRDefault="008B442C">
            <w:pPr>
              <w:spacing w:after="0"/>
              <w:rPr>
                <w:sz w:val="16"/>
                <w:szCs w:val="16"/>
              </w:rPr>
            </w:pPr>
            <w:r>
              <w:rPr>
                <w:sz w:val="16"/>
                <w:szCs w:val="16"/>
              </w:rPr>
              <w:t>91%</w:t>
            </w:r>
          </w:p>
        </w:tc>
        <w:tc>
          <w:tcPr>
            <w:tcW w:w="409" w:type="pct"/>
            <w:shd w:val="clear" w:color="auto" w:fill="auto"/>
            <w:noWrap/>
            <w:vAlign w:val="center"/>
          </w:tcPr>
          <w:p w14:paraId="327F25E9" w14:textId="77777777" w:rsidR="009278BA" w:rsidRDefault="008B442C">
            <w:pPr>
              <w:spacing w:after="0"/>
              <w:rPr>
                <w:sz w:val="16"/>
                <w:szCs w:val="16"/>
              </w:rPr>
            </w:pPr>
            <w:r>
              <w:rPr>
                <w:rFonts w:hint="eastAsia"/>
                <w:sz w:val="16"/>
                <w:szCs w:val="16"/>
              </w:rPr>
              <w:t>N</w:t>
            </w:r>
            <w:r>
              <w:rPr>
                <w:sz w:val="16"/>
                <w:szCs w:val="16"/>
              </w:rPr>
              <w:t>ote 1, 13</w:t>
            </w:r>
          </w:p>
        </w:tc>
      </w:tr>
      <w:tr w:rsidR="009278BA" w14:paraId="0A212A79" w14:textId="77777777">
        <w:trPr>
          <w:trHeight w:val="283"/>
          <w:jc w:val="center"/>
        </w:trPr>
        <w:tc>
          <w:tcPr>
            <w:tcW w:w="559" w:type="pct"/>
            <w:shd w:val="clear" w:color="auto" w:fill="auto"/>
            <w:noWrap/>
            <w:vAlign w:val="center"/>
          </w:tcPr>
          <w:p w14:paraId="30EA90E7" w14:textId="7F9CED8E" w:rsidR="009278BA" w:rsidRDefault="008B442C">
            <w:pPr>
              <w:spacing w:after="0"/>
              <w:rPr>
                <w:sz w:val="16"/>
                <w:szCs w:val="16"/>
              </w:rPr>
            </w:pPr>
            <w:del w:id="6133" w:author="vivo" w:date="2021-11-13T16:03:00Z">
              <w:r w:rsidDel="005E17EE">
                <w:rPr>
                  <w:sz w:val="16"/>
                  <w:szCs w:val="16"/>
                </w:rPr>
                <w:delText>Source 19, Qualcomm</w:delText>
              </w:r>
            </w:del>
            <w:ins w:id="6134" w:author="vivo" w:date="2021-11-13T16:03:00Z">
              <w:r w:rsidR="005E17EE">
                <w:rPr>
                  <w:sz w:val="16"/>
                  <w:szCs w:val="16"/>
                </w:rPr>
                <w:t>Source 16, Qualcomm</w:t>
              </w:r>
            </w:ins>
          </w:p>
        </w:tc>
        <w:tc>
          <w:tcPr>
            <w:tcW w:w="555" w:type="pct"/>
            <w:shd w:val="clear" w:color="auto" w:fill="auto"/>
            <w:noWrap/>
            <w:vAlign w:val="center"/>
          </w:tcPr>
          <w:p w14:paraId="31C5B8FF" w14:textId="77777777" w:rsidR="009278BA" w:rsidRDefault="009278BA">
            <w:pPr>
              <w:spacing w:after="0"/>
              <w:rPr>
                <w:sz w:val="16"/>
                <w:szCs w:val="16"/>
              </w:rPr>
            </w:pPr>
          </w:p>
        </w:tc>
        <w:tc>
          <w:tcPr>
            <w:tcW w:w="418" w:type="pct"/>
            <w:shd w:val="clear" w:color="auto" w:fill="auto"/>
            <w:vAlign w:val="center"/>
          </w:tcPr>
          <w:p w14:paraId="0956E8A1" w14:textId="77777777" w:rsidR="009278BA" w:rsidRDefault="008B442C">
            <w:pPr>
              <w:spacing w:after="0"/>
              <w:rPr>
                <w:sz w:val="16"/>
                <w:szCs w:val="16"/>
              </w:rPr>
            </w:pPr>
            <w:r>
              <w:rPr>
                <w:sz w:val="16"/>
                <w:szCs w:val="16"/>
              </w:rPr>
              <w:t>DDDSU</w:t>
            </w:r>
          </w:p>
        </w:tc>
        <w:tc>
          <w:tcPr>
            <w:tcW w:w="417" w:type="pct"/>
            <w:shd w:val="clear" w:color="auto" w:fill="auto"/>
            <w:vAlign w:val="center"/>
          </w:tcPr>
          <w:p w14:paraId="662721BB" w14:textId="77777777" w:rsidR="009278BA" w:rsidRDefault="008B442C">
            <w:pPr>
              <w:spacing w:after="0"/>
              <w:rPr>
                <w:sz w:val="16"/>
                <w:szCs w:val="16"/>
              </w:rPr>
            </w:pPr>
            <w:r>
              <w:rPr>
                <w:sz w:val="16"/>
                <w:szCs w:val="16"/>
              </w:rPr>
              <w:t>MU-MIMO</w:t>
            </w:r>
          </w:p>
        </w:tc>
        <w:tc>
          <w:tcPr>
            <w:tcW w:w="624" w:type="pct"/>
            <w:shd w:val="clear" w:color="auto" w:fill="auto"/>
            <w:vAlign w:val="center"/>
          </w:tcPr>
          <w:p w14:paraId="0645FA73" w14:textId="77777777" w:rsidR="009278BA" w:rsidRDefault="009278BA">
            <w:pPr>
              <w:spacing w:after="0"/>
              <w:rPr>
                <w:sz w:val="16"/>
                <w:szCs w:val="16"/>
              </w:rPr>
            </w:pPr>
          </w:p>
        </w:tc>
        <w:tc>
          <w:tcPr>
            <w:tcW w:w="417" w:type="pct"/>
            <w:shd w:val="clear" w:color="auto" w:fill="auto"/>
            <w:vAlign w:val="center"/>
          </w:tcPr>
          <w:p w14:paraId="45A5B663" w14:textId="77777777" w:rsidR="009278BA" w:rsidRDefault="008B442C">
            <w:pPr>
              <w:spacing w:after="0"/>
              <w:rPr>
                <w:sz w:val="16"/>
                <w:szCs w:val="16"/>
              </w:rPr>
            </w:pPr>
            <w:r>
              <w:rPr>
                <w:sz w:val="16"/>
                <w:szCs w:val="16"/>
              </w:rPr>
              <w:t>random</w:t>
            </w:r>
          </w:p>
        </w:tc>
        <w:tc>
          <w:tcPr>
            <w:tcW w:w="348" w:type="pct"/>
            <w:shd w:val="clear" w:color="auto" w:fill="auto"/>
            <w:vAlign w:val="center"/>
          </w:tcPr>
          <w:p w14:paraId="0152DF0B" w14:textId="77777777" w:rsidR="009278BA" w:rsidRDefault="008B442C">
            <w:pPr>
              <w:spacing w:after="0"/>
              <w:rPr>
                <w:sz w:val="16"/>
                <w:szCs w:val="16"/>
              </w:rPr>
            </w:pPr>
            <w:r>
              <w:rPr>
                <w:sz w:val="16"/>
                <w:szCs w:val="16"/>
              </w:rPr>
              <w:t>10</w:t>
            </w:r>
          </w:p>
        </w:tc>
        <w:tc>
          <w:tcPr>
            <w:tcW w:w="350" w:type="pct"/>
            <w:shd w:val="clear" w:color="auto" w:fill="auto"/>
            <w:vAlign w:val="center"/>
          </w:tcPr>
          <w:p w14:paraId="63434BC3" w14:textId="77777777" w:rsidR="009278BA" w:rsidRDefault="009278BA">
            <w:pPr>
              <w:spacing w:after="0"/>
              <w:rPr>
                <w:sz w:val="16"/>
                <w:szCs w:val="16"/>
              </w:rPr>
            </w:pPr>
          </w:p>
        </w:tc>
        <w:tc>
          <w:tcPr>
            <w:tcW w:w="486" w:type="pct"/>
            <w:shd w:val="clear" w:color="auto" w:fill="auto"/>
            <w:vAlign w:val="center"/>
          </w:tcPr>
          <w:p w14:paraId="27BE5C79" w14:textId="77777777" w:rsidR="009278BA" w:rsidRDefault="008B442C">
            <w:pPr>
              <w:spacing w:after="0"/>
              <w:rPr>
                <w:sz w:val="16"/>
                <w:szCs w:val="16"/>
              </w:rPr>
            </w:pPr>
            <w:r>
              <w:rPr>
                <w:sz w:val="16"/>
                <w:szCs w:val="16"/>
              </w:rPr>
              <w:t>16</w:t>
            </w:r>
          </w:p>
        </w:tc>
        <w:tc>
          <w:tcPr>
            <w:tcW w:w="417" w:type="pct"/>
            <w:shd w:val="clear" w:color="auto" w:fill="auto"/>
            <w:vAlign w:val="center"/>
          </w:tcPr>
          <w:p w14:paraId="4CEE4AB9" w14:textId="77777777" w:rsidR="009278BA" w:rsidRDefault="008B442C">
            <w:pPr>
              <w:spacing w:after="0"/>
              <w:rPr>
                <w:sz w:val="16"/>
                <w:szCs w:val="16"/>
              </w:rPr>
            </w:pPr>
            <w:r>
              <w:rPr>
                <w:sz w:val="16"/>
                <w:szCs w:val="16"/>
              </w:rPr>
              <w:t>92%</w:t>
            </w:r>
          </w:p>
        </w:tc>
        <w:tc>
          <w:tcPr>
            <w:tcW w:w="409" w:type="pct"/>
            <w:shd w:val="clear" w:color="auto" w:fill="auto"/>
            <w:noWrap/>
            <w:vAlign w:val="center"/>
          </w:tcPr>
          <w:p w14:paraId="6CB580F5" w14:textId="77777777" w:rsidR="009278BA" w:rsidRDefault="008B442C">
            <w:pPr>
              <w:spacing w:after="0"/>
              <w:rPr>
                <w:sz w:val="16"/>
                <w:szCs w:val="16"/>
              </w:rPr>
            </w:pPr>
            <w:r>
              <w:rPr>
                <w:rFonts w:hint="eastAsia"/>
                <w:sz w:val="16"/>
                <w:szCs w:val="16"/>
              </w:rPr>
              <w:t>N</w:t>
            </w:r>
            <w:r>
              <w:rPr>
                <w:sz w:val="16"/>
                <w:szCs w:val="16"/>
              </w:rPr>
              <w:t>ote 1, 14</w:t>
            </w:r>
          </w:p>
        </w:tc>
      </w:tr>
      <w:tr w:rsidR="009278BA" w14:paraId="420566CD" w14:textId="77777777">
        <w:trPr>
          <w:trHeight w:val="283"/>
          <w:jc w:val="center"/>
        </w:trPr>
        <w:tc>
          <w:tcPr>
            <w:tcW w:w="559" w:type="pct"/>
            <w:shd w:val="clear" w:color="auto" w:fill="auto"/>
            <w:noWrap/>
            <w:vAlign w:val="center"/>
          </w:tcPr>
          <w:p w14:paraId="356713FD" w14:textId="425263EF" w:rsidR="009278BA" w:rsidRDefault="008B442C">
            <w:pPr>
              <w:spacing w:after="0"/>
              <w:rPr>
                <w:sz w:val="16"/>
                <w:szCs w:val="16"/>
              </w:rPr>
            </w:pPr>
            <w:del w:id="6135" w:author="vivo" w:date="2021-11-13T16:03:00Z">
              <w:r w:rsidDel="005E17EE">
                <w:rPr>
                  <w:sz w:val="16"/>
                  <w:szCs w:val="16"/>
                </w:rPr>
                <w:delText>Source 19, Qualcomm</w:delText>
              </w:r>
            </w:del>
            <w:ins w:id="6136" w:author="vivo" w:date="2021-11-13T16:03:00Z">
              <w:r w:rsidR="005E17EE">
                <w:rPr>
                  <w:sz w:val="16"/>
                  <w:szCs w:val="16"/>
                </w:rPr>
                <w:t>Source 16, Qualcomm</w:t>
              </w:r>
            </w:ins>
          </w:p>
        </w:tc>
        <w:tc>
          <w:tcPr>
            <w:tcW w:w="555" w:type="pct"/>
            <w:shd w:val="clear" w:color="auto" w:fill="auto"/>
            <w:noWrap/>
            <w:vAlign w:val="center"/>
          </w:tcPr>
          <w:p w14:paraId="4E7694F2" w14:textId="77777777" w:rsidR="009278BA" w:rsidRDefault="009278BA">
            <w:pPr>
              <w:spacing w:after="0"/>
              <w:rPr>
                <w:sz w:val="16"/>
                <w:szCs w:val="16"/>
              </w:rPr>
            </w:pPr>
          </w:p>
        </w:tc>
        <w:tc>
          <w:tcPr>
            <w:tcW w:w="418" w:type="pct"/>
            <w:shd w:val="clear" w:color="auto" w:fill="auto"/>
            <w:vAlign w:val="center"/>
          </w:tcPr>
          <w:p w14:paraId="363CDF0E" w14:textId="77777777" w:rsidR="009278BA" w:rsidRDefault="008B442C">
            <w:pPr>
              <w:spacing w:after="0"/>
              <w:rPr>
                <w:sz w:val="16"/>
                <w:szCs w:val="16"/>
              </w:rPr>
            </w:pPr>
            <w:r>
              <w:rPr>
                <w:sz w:val="16"/>
                <w:szCs w:val="16"/>
              </w:rPr>
              <w:t>DDDSU</w:t>
            </w:r>
          </w:p>
        </w:tc>
        <w:tc>
          <w:tcPr>
            <w:tcW w:w="417" w:type="pct"/>
            <w:shd w:val="clear" w:color="auto" w:fill="auto"/>
            <w:vAlign w:val="center"/>
          </w:tcPr>
          <w:p w14:paraId="5845FF71" w14:textId="77777777" w:rsidR="009278BA" w:rsidRDefault="008B442C">
            <w:pPr>
              <w:spacing w:after="0"/>
              <w:rPr>
                <w:sz w:val="16"/>
                <w:szCs w:val="16"/>
              </w:rPr>
            </w:pPr>
            <w:r>
              <w:rPr>
                <w:sz w:val="16"/>
                <w:szCs w:val="16"/>
              </w:rPr>
              <w:t>MU-MIMO</w:t>
            </w:r>
          </w:p>
        </w:tc>
        <w:tc>
          <w:tcPr>
            <w:tcW w:w="624" w:type="pct"/>
            <w:shd w:val="clear" w:color="auto" w:fill="auto"/>
            <w:vAlign w:val="center"/>
          </w:tcPr>
          <w:p w14:paraId="10656659" w14:textId="77777777" w:rsidR="009278BA" w:rsidRDefault="009278BA">
            <w:pPr>
              <w:spacing w:after="0"/>
              <w:rPr>
                <w:sz w:val="16"/>
                <w:szCs w:val="16"/>
              </w:rPr>
            </w:pPr>
          </w:p>
        </w:tc>
        <w:tc>
          <w:tcPr>
            <w:tcW w:w="417" w:type="pct"/>
            <w:shd w:val="clear" w:color="auto" w:fill="auto"/>
            <w:vAlign w:val="center"/>
          </w:tcPr>
          <w:p w14:paraId="1D142513" w14:textId="77777777" w:rsidR="009278BA" w:rsidRDefault="008B442C">
            <w:pPr>
              <w:spacing w:after="0"/>
              <w:rPr>
                <w:sz w:val="16"/>
                <w:szCs w:val="16"/>
              </w:rPr>
            </w:pPr>
            <w:r>
              <w:rPr>
                <w:sz w:val="16"/>
                <w:szCs w:val="16"/>
              </w:rPr>
              <w:t>random</w:t>
            </w:r>
          </w:p>
        </w:tc>
        <w:tc>
          <w:tcPr>
            <w:tcW w:w="348" w:type="pct"/>
            <w:shd w:val="clear" w:color="auto" w:fill="auto"/>
            <w:vAlign w:val="center"/>
          </w:tcPr>
          <w:p w14:paraId="28DEFAFB" w14:textId="77777777" w:rsidR="009278BA" w:rsidRDefault="008B442C">
            <w:pPr>
              <w:spacing w:after="0"/>
              <w:rPr>
                <w:sz w:val="16"/>
                <w:szCs w:val="16"/>
              </w:rPr>
            </w:pPr>
            <w:r>
              <w:rPr>
                <w:sz w:val="16"/>
                <w:szCs w:val="16"/>
              </w:rPr>
              <w:t>10</w:t>
            </w:r>
          </w:p>
        </w:tc>
        <w:tc>
          <w:tcPr>
            <w:tcW w:w="350" w:type="pct"/>
            <w:shd w:val="clear" w:color="auto" w:fill="auto"/>
            <w:vAlign w:val="center"/>
          </w:tcPr>
          <w:p w14:paraId="0D4F480D" w14:textId="77777777" w:rsidR="009278BA" w:rsidRDefault="009278BA">
            <w:pPr>
              <w:spacing w:after="0"/>
              <w:rPr>
                <w:sz w:val="16"/>
                <w:szCs w:val="16"/>
              </w:rPr>
            </w:pPr>
          </w:p>
        </w:tc>
        <w:tc>
          <w:tcPr>
            <w:tcW w:w="486" w:type="pct"/>
            <w:shd w:val="clear" w:color="auto" w:fill="auto"/>
            <w:vAlign w:val="center"/>
          </w:tcPr>
          <w:p w14:paraId="358BDE89" w14:textId="77777777" w:rsidR="009278BA" w:rsidRDefault="008B442C">
            <w:pPr>
              <w:spacing w:after="0"/>
              <w:rPr>
                <w:sz w:val="16"/>
                <w:szCs w:val="16"/>
              </w:rPr>
            </w:pPr>
            <w:r>
              <w:rPr>
                <w:sz w:val="16"/>
                <w:szCs w:val="16"/>
              </w:rPr>
              <w:t>17</w:t>
            </w:r>
          </w:p>
        </w:tc>
        <w:tc>
          <w:tcPr>
            <w:tcW w:w="417" w:type="pct"/>
            <w:shd w:val="clear" w:color="auto" w:fill="auto"/>
            <w:vAlign w:val="center"/>
          </w:tcPr>
          <w:p w14:paraId="51E4F001" w14:textId="77777777" w:rsidR="009278BA" w:rsidRDefault="008B442C">
            <w:pPr>
              <w:spacing w:after="0"/>
              <w:rPr>
                <w:sz w:val="16"/>
                <w:szCs w:val="16"/>
              </w:rPr>
            </w:pPr>
            <w:r>
              <w:rPr>
                <w:sz w:val="16"/>
                <w:szCs w:val="16"/>
              </w:rPr>
              <w:t>94%</w:t>
            </w:r>
          </w:p>
        </w:tc>
        <w:tc>
          <w:tcPr>
            <w:tcW w:w="409" w:type="pct"/>
            <w:shd w:val="clear" w:color="auto" w:fill="auto"/>
            <w:noWrap/>
            <w:vAlign w:val="center"/>
          </w:tcPr>
          <w:p w14:paraId="56D84615" w14:textId="77777777" w:rsidR="009278BA" w:rsidRDefault="008B442C">
            <w:pPr>
              <w:spacing w:after="0"/>
              <w:rPr>
                <w:sz w:val="16"/>
                <w:szCs w:val="16"/>
              </w:rPr>
            </w:pPr>
            <w:r>
              <w:rPr>
                <w:rFonts w:hint="eastAsia"/>
                <w:sz w:val="16"/>
                <w:szCs w:val="16"/>
              </w:rPr>
              <w:t>N</w:t>
            </w:r>
            <w:r>
              <w:rPr>
                <w:sz w:val="16"/>
                <w:szCs w:val="16"/>
              </w:rPr>
              <w:t>ote 1, 15</w:t>
            </w:r>
          </w:p>
        </w:tc>
      </w:tr>
      <w:tr w:rsidR="009278BA" w14:paraId="4623CF5D" w14:textId="77777777">
        <w:trPr>
          <w:trHeight w:val="283"/>
          <w:jc w:val="center"/>
        </w:trPr>
        <w:tc>
          <w:tcPr>
            <w:tcW w:w="559" w:type="pct"/>
            <w:shd w:val="clear" w:color="auto" w:fill="auto"/>
            <w:noWrap/>
            <w:vAlign w:val="center"/>
          </w:tcPr>
          <w:p w14:paraId="644591C6" w14:textId="6DD0B1B2" w:rsidR="009278BA" w:rsidRDefault="008B442C">
            <w:pPr>
              <w:spacing w:after="0"/>
              <w:rPr>
                <w:sz w:val="16"/>
                <w:szCs w:val="16"/>
              </w:rPr>
            </w:pPr>
            <w:del w:id="6137" w:author="vivo" w:date="2021-11-13T16:03:00Z">
              <w:r w:rsidDel="005E17EE">
                <w:rPr>
                  <w:sz w:val="16"/>
                  <w:szCs w:val="16"/>
                </w:rPr>
                <w:delText>Source 19, Qualcomm</w:delText>
              </w:r>
            </w:del>
            <w:ins w:id="6138" w:author="vivo" w:date="2021-11-13T16:03:00Z">
              <w:r w:rsidR="005E17EE">
                <w:rPr>
                  <w:sz w:val="16"/>
                  <w:szCs w:val="16"/>
                </w:rPr>
                <w:t>Source 16, Qualcomm</w:t>
              </w:r>
            </w:ins>
          </w:p>
        </w:tc>
        <w:tc>
          <w:tcPr>
            <w:tcW w:w="555" w:type="pct"/>
            <w:shd w:val="clear" w:color="auto" w:fill="auto"/>
            <w:noWrap/>
            <w:vAlign w:val="center"/>
          </w:tcPr>
          <w:p w14:paraId="5BF647D2" w14:textId="77777777" w:rsidR="009278BA" w:rsidRDefault="009278BA">
            <w:pPr>
              <w:spacing w:after="0"/>
              <w:rPr>
                <w:sz w:val="16"/>
                <w:szCs w:val="16"/>
              </w:rPr>
            </w:pPr>
          </w:p>
        </w:tc>
        <w:tc>
          <w:tcPr>
            <w:tcW w:w="418" w:type="pct"/>
            <w:shd w:val="clear" w:color="auto" w:fill="auto"/>
            <w:vAlign w:val="center"/>
          </w:tcPr>
          <w:p w14:paraId="122E3CE7" w14:textId="77777777" w:rsidR="009278BA" w:rsidRDefault="008B442C">
            <w:pPr>
              <w:spacing w:after="0"/>
              <w:rPr>
                <w:sz w:val="16"/>
                <w:szCs w:val="16"/>
              </w:rPr>
            </w:pPr>
            <w:r>
              <w:rPr>
                <w:sz w:val="16"/>
                <w:szCs w:val="16"/>
              </w:rPr>
              <w:t>DDDSU</w:t>
            </w:r>
          </w:p>
        </w:tc>
        <w:tc>
          <w:tcPr>
            <w:tcW w:w="417" w:type="pct"/>
            <w:shd w:val="clear" w:color="auto" w:fill="auto"/>
            <w:vAlign w:val="center"/>
          </w:tcPr>
          <w:p w14:paraId="12E315D4" w14:textId="77777777" w:rsidR="009278BA" w:rsidRDefault="008B442C">
            <w:pPr>
              <w:spacing w:after="0"/>
              <w:rPr>
                <w:sz w:val="16"/>
                <w:szCs w:val="16"/>
              </w:rPr>
            </w:pPr>
            <w:r>
              <w:rPr>
                <w:sz w:val="16"/>
                <w:szCs w:val="16"/>
              </w:rPr>
              <w:t>MU-MIMO</w:t>
            </w:r>
          </w:p>
        </w:tc>
        <w:tc>
          <w:tcPr>
            <w:tcW w:w="624" w:type="pct"/>
            <w:shd w:val="clear" w:color="auto" w:fill="auto"/>
            <w:vAlign w:val="center"/>
          </w:tcPr>
          <w:p w14:paraId="2CC92A6D" w14:textId="77777777" w:rsidR="009278BA" w:rsidRDefault="009278BA">
            <w:pPr>
              <w:spacing w:after="0"/>
              <w:rPr>
                <w:sz w:val="16"/>
                <w:szCs w:val="16"/>
              </w:rPr>
            </w:pPr>
          </w:p>
        </w:tc>
        <w:tc>
          <w:tcPr>
            <w:tcW w:w="417" w:type="pct"/>
            <w:shd w:val="clear" w:color="auto" w:fill="auto"/>
            <w:vAlign w:val="center"/>
          </w:tcPr>
          <w:p w14:paraId="3C6D6B38" w14:textId="77777777" w:rsidR="009278BA" w:rsidRDefault="008B442C">
            <w:pPr>
              <w:spacing w:after="0"/>
              <w:rPr>
                <w:sz w:val="16"/>
                <w:szCs w:val="16"/>
              </w:rPr>
            </w:pPr>
            <w:r>
              <w:rPr>
                <w:sz w:val="16"/>
                <w:szCs w:val="16"/>
              </w:rPr>
              <w:t>random</w:t>
            </w:r>
          </w:p>
        </w:tc>
        <w:tc>
          <w:tcPr>
            <w:tcW w:w="348" w:type="pct"/>
            <w:shd w:val="clear" w:color="auto" w:fill="auto"/>
            <w:vAlign w:val="center"/>
          </w:tcPr>
          <w:p w14:paraId="4CB71218" w14:textId="77777777" w:rsidR="009278BA" w:rsidRDefault="008B442C">
            <w:pPr>
              <w:spacing w:after="0"/>
              <w:rPr>
                <w:sz w:val="16"/>
                <w:szCs w:val="16"/>
              </w:rPr>
            </w:pPr>
            <w:r>
              <w:rPr>
                <w:sz w:val="16"/>
                <w:szCs w:val="16"/>
              </w:rPr>
              <w:t>10</w:t>
            </w:r>
          </w:p>
        </w:tc>
        <w:tc>
          <w:tcPr>
            <w:tcW w:w="350" w:type="pct"/>
            <w:shd w:val="clear" w:color="auto" w:fill="auto"/>
            <w:vAlign w:val="center"/>
          </w:tcPr>
          <w:p w14:paraId="263DF8E3" w14:textId="77777777" w:rsidR="009278BA" w:rsidRDefault="009278BA">
            <w:pPr>
              <w:spacing w:after="0"/>
              <w:rPr>
                <w:sz w:val="16"/>
                <w:szCs w:val="16"/>
              </w:rPr>
            </w:pPr>
          </w:p>
        </w:tc>
        <w:tc>
          <w:tcPr>
            <w:tcW w:w="486" w:type="pct"/>
            <w:shd w:val="clear" w:color="auto" w:fill="auto"/>
            <w:vAlign w:val="center"/>
          </w:tcPr>
          <w:p w14:paraId="3281F1F6" w14:textId="77777777" w:rsidR="009278BA" w:rsidRDefault="008B442C">
            <w:pPr>
              <w:spacing w:after="0"/>
              <w:rPr>
                <w:sz w:val="16"/>
                <w:szCs w:val="16"/>
              </w:rPr>
            </w:pPr>
            <w:r>
              <w:rPr>
                <w:sz w:val="16"/>
                <w:szCs w:val="16"/>
              </w:rPr>
              <w:t>13</w:t>
            </w:r>
          </w:p>
        </w:tc>
        <w:tc>
          <w:tcPr>
            <w:tcW w:w="417" w:type="pct"/>
            <w:shd w:val="clear" w:color="auto" w:fill="auto"/>
            <w:vAlign w:val="center"/>
          </w:tcPr>
          <w:p w14:paraId="3E2C2782" w14:textId="77777777" w:rsidR="009278BA" w:rsidRDefault="008B442C">
            <w:pPr>
              <w:spacing w:after="0"/>
              <w:rPr>
                <w:sz w:val="16"/>
                <w:szCs w:val="16"/>
              </w:rPr>
            </w:pPr>
            <w:r>
              <w:rPr>
                <w:sz w:val="16"/>
                <w:szCs w:val="16"/>
              </w:rPr>
              <w:t>95%</w:t>
            </w:r>
          </w:p>
        </w:tc>
        <w:tc>
          <w:tcPr>
            <w:tcW w:w="409" w:type="pct"/>
            <w:shd w:val="clear" w:color="auto" w:fill="auto"/>
            <w:noWrap/>
            <w:vAlign w:val="center"/>
          </w:tcPr>
          <w:p w14:paraId="3EF48875" w14:textId="77777777" w:rsidR="009278BA" w:rsidRDefault="008B442C">
            <w:pPr>
              <w:spacing w:after="0"/>
              <w:rPr>
                <w:sz w:val="16"/>
                <w:szCs w:val="16"/>
              </w:rPr>
            </w:pPr>
            <w:r>
              <w:rPr>
                <w:rFonts w:hint="eastAsia"/>
                <w:sz w:val="16"/>
                <w:szCs w:val="16"/>
              </w:rPr>
              <w:t>N</w:t>
            </w:r>
            <w:r>
              <w:rPr>
                <w:sz w:val="16"/>
                <w:szCs w:val="16"/>
              </w:rPr>
              <w:t>ote 1, 16</w:t>
            </w:r>
          </w:p>
        </w:tc>
      </w:tr>
      <w:tr w:rsidR="009278BA" w14:paraId="63D8136A" w14:textId="77777777">
        <w:trPr>
          <w:trHeight w:val="283"/>
          <w:jc w:val="center"/>
        </w:trPr>
        <w:tc>
          <w:tcPr>
            <w:tcW w:w="559" w:type="pct"/>
            <w:shd w:val="clear" w:color="auto" w:fill="auto"/>
            <w:noWrap/>
            <w:vAlign w:val="center"/>
          </w:tcPr>
          <w:p w14:paraId="66D6FAF9" w14:textId="7A3DECC0" w:rsidR="009278BA" w:rsidRDefault="008B442C">
            <w:pPr>
              <w:spacing w:after="0"/>
              <w:rPr>
                <w:sz w:val="16"/>
                <w:szCs w:val="16"/>
              </w:rPr>
            </w:pPr>
            <w:del w:id="6139" w:author="vivo" w:date="2021-11-13T16:03:00Z">
              <w:r w:rsidDel="005E17EE">
                <w:rPr>
                  <w:sz w:val="16"/>
                  <w:szCs w:val="16"/>
                </w:rPr>
                <w:delText>Source 19, Qualcomm</w:delText>
              </w:r>
            </w:del>
            <w:ins w:id="6140" w:author="vivo" w:date="2021-11-13T16:03:00Z">
              <w:r w:rsidR="005E17EE">
                <w:rPr>
                  <w:sz w:val="16"/>
                  <w:szCs w:val="16"/>
                </w:rPr>
                <w:t>Source 16, Qualcomm</w:t>
              </w:r>
            </w:ins>
          </w:p>
        </w:tc>
        <w:tc>
          <w:tcPr>
            <w:tcW w:w="555" w:type="pct"/>
            <w:shd w:val="clear" w:color="auto" w:fill="auto"/>
            <w:noWrap/>
            <w:vAlign w:val="center"/>
          </w:tcPr>
          <w:p w14:paraId="60671AA4" w14:textId="77777777" w:rsidR="009278BA" w:rsidRDefault="009278BA">
            <w:pPr>
              <w:spacing w:after="0"/>
              <w:rPr>
                <w:sz w:val="16"/>
                <w:szCs w:val="16"/>
              </w:rPr>
            </w:pPr>
          </w:p>
        </w:tc>
        <w:tc>
          <w:tcPr>
            <w:tcW w:w="418" w:type="pct"/>
            <w:shd w:val="clear" w:color="auto" w:fill="auto"/>
            <w:vAlign w:val="center"/>
          </w:tcPr>
          <w:p w14:paraId="6E75ECE7" w14:textId="77777777" w:rsidR="009278BA" w:rsidRDefault="008B442C">
            <w:pPr>
              <w:spacing w:after="0"/>
              <w:rPr>
                <w:sz w:val="16"/>
                <w:szCs w:val="16"/>
              </w:rPr>
            </w:pPr>
            <w:r>
              <w:rPr>
                <w:sz w:val="16"/>
                <w:szCs w:val="16"/>
              </w:rPr>
              <w:t>DDDSU</w:t>
            </w:r>
          </w:p>
        </w:tc>
        <w:tc>
          <w:tcPr>
            <w:tcW w:w="417" w:type="pct"/>
            <w:shd w:val="clear" w:color="auto" w:fill="auto"/>
            <w:vAlign w:val="center"/>
          </w:tcPr>
          <w:p w14:paraId="3D0E4644" w14:textId="77777777" w:rsidR="009278BA" w:rsidRDefault="008B442C">
            <w:pPr>
              <w:spacing w:after="0"/>
              <w:rPr>
                <w:sz w:val="16"/>
                <w:szCs w:val="16"/>
              </w:rPr>
            </w:pPr>
            <w:r>
              <w:rPr>
                <w:sz w:val="16"/>
                <w:szCs w:val="16"/>
              </w:rPr>
              <w:t>MU-MIMO</w:t>
            </w:r>
          </w:p>
        </w:tc>
        <w:tc>
          <w:tcPr>
            <w:tcW w:w="624" w:type="pct"/>
            <w:shd w:val="clear" w:color="auto" w:fill="auto"/>
            <w:vAlign w:val="center"/>
          </w:tcPr>
          <w:p w14:paraId="67AA6B5A" w14:textId="77777777" w:rsidR="009278BA" w:rsidRDefault="009278BA">
            <w:pPr>
              <w:spacing w:after="0"/>
              <w:rPr>
                <w:sz w:val="16"/>
                <w:szCs w:val="16"/>
              </w:rPr>
            </w:pPr>
          </w:p>
        </w:tc>
        <w:tc>
          <w:tcPr>
            <w:tcW w:w="417" w:type="pct"/>
            <w:shd w:val="clear" w:color="auto" w:fill="auto"/>
            <w:vAlign w:val="center"/>
          </w:tcPr>
          <w:p w14:paraId="0FE554EF" w14:textId="77777777" w:rsidR="009278BA" w:rsidRDefault="008B442C">
            <w:pPr>
              <w:spacing w:after="0"/>
              <w:rPr>
                <w:sz w:val="16"/>
                <w:szCs w:val="16"/>
              </w:rPr>
            </w:pPr>
            <w:r>
              <w:rPr>
                <w:sz w:val="16"/>
                <w:szCs w:val="16"/>
              </w:rPr>
              <w:t>random</w:t>
            </w:r>
          </w:p>
        </w:tc>
        <w:tc>
          <w:tcPr>
            <w:tcW w:w="348" w:type="pct"/>
            <w:shd w:val="clear" w:color="auto" w:fill="auto"/>
            <w:vAlign w:val="center"/>
          </w:tcPr>
          <w:p w14:paraId="6BF80440" w14:textId="77777777" w:rsidR="009278BA" w:rsidRDefault="008B442C">
            <w:pPr>
              <w:spacing w:after="0"/>
              <w:rPr>
                <w:sz w:val="16"/>
                <w:szCs w:val="16"/>
              </w:rPr>
            </w:pPr>
            <w:r>
              <w:rPr>
                <w:sz w:val="16"/>
                <w:szCs w:val="16"/>
              </w:rPr>
              <w:t>10</w:t>
            </w:r>
          </w:p>
        </w:tc>
        <w:tc>
          <w:tcPr>
            <w:tcW w:w="350" w:type="pct"/>
            <w:shd w:val="clear" w:color="auto" w:fill="auto"/>
            <w:vAlign w:val="center"/>
          </w:tcPr>
          <w:p w14:paraId="24C80AA1" w14:textId="77777777" w:rsidR="009278BA" w:rsidRDefault="009278BA">
            <w:pPr>
              <w:spacing w:after="0"/>
              <w:rPr>
                <w:sz w:val="16"/>
                <w:szCs w:val="16"/>
              </w:rPr>
            </w:pPr>
          </w:p>
        </w:tc>
        <w:tc>
          <w:tcPr>
            <w:tcW w:w="486" w:type="pct"/>
            <w:shd w:val="clear" w:color="auto" w:fill="auto"/>
            <w:vAlign w:val="center"/>
          </w:tcPr>
          <w:p w14:paraId="294C943D" w14:textId="77777777" w:rsidR="009278BA" w:rsidRDefault="008B442C">
            <w:pPr>
              <w:spacing w:after="0"/>
              <w:rPr>
                <w:sz w:val="16"/>
                <w:szCs w:val="16"/>
              </w:rPr>
            </w:pPr>
            <w:r>
              <w:rPr>
                <w:sz w:val="16"/>
                <w:szCs w:val="16"/>
              </w:rPr>
              <w:t>16</w:t>
            </w:r>
          </w:p>
        </w:tc>
        <w:tc>
          <w:tcPr>
            <w:tcW w:w="417" w:type="pct"/>
            <w:shd w:val="clear" w:color="auto" w:fill="auto"/>
            <w:vAlign w:val="center"/>
          </w:tcPr>
          <w:p w14:paraId="79DFA227" w14:textId="77777777" w:rsidR="009278BA" w:rsidRDefault="008B442C">
            <w:pPr>
              <w:spacing w:after="0"/>
              <w:rPr>
                <w:sz w:val="16"/>
                <w:szCs w:val="16"/>
              </w:rPr>
            </w:pPr>
            <w:r>
              <w:rPr>
                <w:sz w:val="16"/>
                <w:szCs w:val="16"/>
              </w:rPr>
              <w:t>92%</w:t>
            </w:r>
          </w:p>
        </w:tc>
        <w:tc>
          <w:tcPr>
            <w:tcW w:w="409" w:type="pct"/>
            <w:shd w:val="clear" w:color="auto" w:fill="auto"/>
            <w:noWrap/>
            <w:vAlign w:val="center"/>
          </w:tcPr>
          <w:p w14:paraId="135CA2A3" w14:textId="77777777" w:rsidR="009278BA" w:rsidRDefault="008B442C">
            <w:pPr>
              <w:spacing w:after="0"/>
              <w:rPr>
                <w:sz w:val="16"/>
                <w:szCs w:val="16"/>
              </w:rPr>
            </w:pPr>
            <w:r>
              <w:rPr>
                <w:rFonts w:hint="eastAsia"/>
                <w:sz w:val="16"/>
                <w:szCs w:val="16"/>
              </w:rPr>
              <w:t>N</w:t>
            </w:r>
            <w:r>
              <w:rPr>
                <w:sz w:val="16"/>
                <w:szCs w:val="16"/>
              </w:rPr>
              <w:t>ote 1, 17</w:t>
            </w:r>
          </w:p>
        </w:tc>
      </w:tr>
      <w:tr w:rsidR="009278BA" w14:paraId="73D00207" w14:textId="77777777">
        <w:trPr>
          <w:trHeight w:val="283"/>
          <w:jc w:val="center"/>
        </w:trPr>
        <w:tc>
          <w:tcPr>
            <w:tcW w:w="559" w:type="pct"/>
            <w:shd w:val="clear" w:color="auto" w:fill="auto"/>
            <w:noWrap/>
            <w:vAlign w:val="center"/>
          </w:tcPr>
          <w:p w14:paraId="736DBF4B" w14:textId="34B081F4" w:rsidR="009278BA" w:rsidRDefault="008B442C">
            <w:pPr>
              <w:spacing w:after="0"/>
              <w:rPr>
                <w:sz w:val="16"/>
                <w:szCs w:val="16"/>
              </w:rPr>
            </w:pPr>
            <w:del w:id="6141" w:author="vivo" w:date="2021-11-13T16:03:00Z">
              <w:r w:rsidDel="005E17EE">
                <w:rPr>
                  <w:sz w:val="16"/>
                  <w:szCs w:val="16"/>
                </w:rPr>
                <w:delText>Source 19, Qualcomm</w:delText>
              </w:r>
            </w:del>
            <w:ins w:id="6142" w:author="vivo" w:date="2021-11-13T16:03:00Z">
              <w:r w:rsidR="005E17EE">
                <w:rPr>
                  <w:sz w:val="16"/>
                  <w:szCs w:val="16"/>
                </w:rPr>
                <w:t>Source 16, Qualcomm</w:t>
              </w:r>
            </w:ins>
          </w:p>
        </w:tc>
        <w:tc>
          <w:tcPr>
            <w:tcW w:w="555" w:type="pct"/>
            <w:shd w:val="clear" w:color="auto" w:fill="auto"/>
            <w:noWrap/>
            <w:vAlign w:val="center"/>
          </w:tcPr>
          <w:p w14:paraId="54508EC4" w14:textId="77777777" w:rsidR="009278BA" w:rsidRDefault="009278BA">
            <w:pPr>
              <w:spacing w:after="0"/>
              <w:rPr>
                <w:sz w:val="16"/>
                <w:szCs w:val="16"/>
              </w:rPr>
            </w:pPr>
          </w:p>
        </w:tc>
        <w:tc>
          <w:tcPr>
            <w:tcW w:w="418" w:type="pct"/>
            <w:shd w:val="clear" w:color="auto" w:fill="auto"/>
            <w:vAlign w:val="center"/>
          </w:tcPr>
          <w:p w14:paraId="3181CC0C" w14:textId="77777777" w:rsidR="009278BA" w:rsidRDefault="008B442C">
            <w:pPr>
              <w:spacing w:after="0"/>
              <w:rPr>
                <w:sz w:val="16"/>
                <w:szCs w:val="16"/>
              </w:rPr>
            </w:pPr>
            <w:r>
              <w:rPr>
                <w:sz w:val="16"/>
                <w:szCs w:val="16"/>
              </w:rPr>
              <w:t>DDDSU</w:t>
            </w:r>
          </w:p>
        </w:tc>
        <w:tc>
          <w:tcPr>
            <w:tcW w:w="417" w:type="pct"/>
            <w:shd w:val="clear" w:color="auto" w:fill="auto"/>
            <w:vAlign w:val="center"/>
          </w:tcPr>
          <w:p w14:paraId="5B7DAFD7" w14:textId="77777777" w:rsidR="009278BA" w:rsidRDefault="008B442C">
            <w:pPr>
              <w:spacing w:after="0"/>
              <w:rPr>
                <w:sz w:val="16"/>
                <w:szCs w:val="16"/>
              </w:rPr>
            </w:pPr>
            <w:r>
              <w:rPr>
                <w:sz w:val="16"/>
                <w:szCs w:val="16"/>
              </w:rPr>
              <w:t>MU-MIMO</w:t>
            </w:r>
          </w:p>
        </w:tc>
        <w:tc>
          <w:tcPr>
            <w:tcW w:w="624" w:type="pct"/>
            <w:shd w:val="clear" w:color="auto" w:fill="auto"/>
            <w:vAlign w:val="center"/>
          </w:tcPr>
          <w:p w14:paraId="7FCFAFE1" w14:textId="77777777" w:rsidR="009278BA" w:rsidRDefault="009278BA">
            <w:pPr>
              <w:spacing w:after="0"/>
              <w:rPr>
                <w:sz w:val="16"/>
                <w:szCs w:val="16"/>
              </w:rPr>
            </w:pPr>
          </w:p>
        </w:tc>
        <w:tc>
          <w:tcPr>
            <w:tcW w:w="417" w:type="pct"/>
            <w:shd w:val="clear" w:color="auto" w:fill="auto"/>
            <w:vAlign w:val="center"/>
          </w:tcPr>
          <w:p w14:paraId="5D9B56B4" w14:textId="77777777" w:rsidR="009278BA" w:rsidRDefault="008B442C">
            <w:pPr>
              <w:spacing w:after="0"/>
              <w:rPr>
                <w:sz w:val="16"/>
                <w:szCs w:val="16"/>
              </w:rPr>
            </w:pPr>
            <w:r>
              <w:rPr>
                <w:sz w:val="16"/>
                <w:szCs w:val="16"/>
              </w:rPr>
              <w:t>random</w:t>
            </w:r>
          </w:p>
        </w:tc>
        <w:tc>
          <w:tcPr>
            <w:tcW w:w="348" w:type="pct"/>
            <w:shd w:val="clear" w:color="auto" w:fill="auto"/>
            <w:vAlign w:val="center"/>
          </w:tcPr>
          <w:p w14:paraId="2B5A1CEC" w14:textId="77777777" w:rsidR="009278BA" w:rsidRDefault="008B442C">
            <w:pPr>
              <w:spacing w:after="0"/>
              <w:rPr>
                <w:sz w:val="16"/>
                <w:szCs w:val="16"/>
              </w:rPr>
            </w:pPr>
            <w:r>
              <w:rPr>
                <w:sz w:val="16"/>
                <w:szCs w:val="16"/>
              </w:rPr>
              <w:t>10</w:t>
            </w:r>
          </w:p>
        </w:tc>
        <w:tc>
          <w:tcPr>
            <w:tcW w:w="350" w:type="pct"/>
            <w:shd w:val="clear" w:color="auto" w:fill="auto"/>
            <w:vAlign w:val="center"/>
          </w:tcPr>
          <w:p w14:paraId="3B1441EE" w14:textId="77777777" w:rsidR="009278BA" w:rsidRDefault="009278BA">
            <w:pPr>
              <w:spacing w:after="0"/>
              <w:rPr>
                <w:sz w:val="16"/>
                <w:szCs w:val="16"/>
              </w:rPr>
            </w:pPr>
          </w:p>
        </w:tc>
        <w:tc>
          <w:tcPr>
            <w:tcW w:w="486" w:type="pct"/>
            <w:shd w:val="clear" w:color="auto" w:fill="auto"/>
            <w:vAlign w:val="center"/>
          </w:tcPr>
          <w:p w14:paraId="13322A25" w14:textId="77777777" w:rsidR="009278BA" w:rsidRDefault="008B442C">
            <w:pPr>
              <w:spacing w:after="0"/>
              <w:rPr>
                <w:sz w:val="16"/>
                <w:szCs w:val="16"/>
              </w:rPr>
            </w:pPr>
            <w:r>
              <w:rPr>
                <w:sz w:val="16"/>
                <w:szCs w:val="16"/>
              </w:rPr>
              <w:t>16</w:t>
            </w:r>
          </w:p>
        </w:tc>
        <w:tc>
          <w:tcPr>
            <w:tcW w:w="417" w:type="pct"/>
            <w:shd w:val="clear" w:color="auto" w:fill="auto"/>
            <w:vAlign w:val="center"/>
          </w:tcPr>
          <w:p w14:paraId="06878963" w14:textId="77777777" w:rsidR="009278BA" w:rsidRDefault="008B442C">
            <w:pPr>
              <w:spacing w:after="0"/>
              <w:rPr>
                <w:sz w:val="16"/>
                <w:szCs w:val="16"/>
              </w:rPr>
            </w:pPr>
            <w:r>
              <w:rPr>
                <w:sz w:val="16"/>
                <w:szCs w:val="16"/>
              </w:rPr>
              <w:t>95%</w:t>
            </w:r>
          </w:p>
        </w:tc>
        <w:tc>
          <w:tcPr>
            <w:tcW w:w="409" w:type="pct"/>
            <w:shd w:val="clear" w:color="auto" w:fill="auto"/>
            <w:noWrap/>
            <w:vAlign w:val="center"/>
          </w:tcPr>
          <w:p w14:paraId="18AE5A6F" w14:textId="77777777" w:rsidR="009278BA" w:rsidRDefault="008B442C">
            <w:pPr>
              <w:spacing w:after="0"/>
              <w:rPr>
                <w:sz w:val="16"/>
                <w:szCs w:val="16"/>
              </w:rPr>
            </w:pPr>
            <w:r>
              <w:rPr>
                <w:rFonts w:hint="eastAsia"/>
                <w:sz w:val="16"/>
                <w:szCs w:val="16"/>
              </w:rPr>
              <w:t>N</w:t>
            </w:r>
            <w:r>
              <w:rPr>
                <w:sz w:val="16"/>
                <w:szCs w:val="16"/>
              </w:rPr>
              <w:t>ote 1, 18</w:t>
            </w:r>
          </w:p>
        </w:tc>
      </w:tr>
      <w:tr w:rsidR="009278BA" w14:paraId="1B714726" w14:textId="77777777">
        <w:trPr>
          <w:trHeight w:val="283"/>
          <w:jc w:val="center"/>
        </w:trPr>
        <w:tc>
          <w:tcPr>
            <w:tcW w:w="559" w:type="pct"/>
            <w:shd w:val="clear" w:color="auto" w:fill="auto"/>
            <w:noWrap/>
            <w:vAlign w:val="center"/>
          </w:tcPr>
          <w:p w14:paraId="0DEABF1B" w14:textId="72763F62" w:rsidR="009278BA" w:rsidRDefault="008B442C">
            <w:pPr>
              <w:spacing w:after="0"/>
              <w:rPr>
                <w:sz w:val="16"/>
                <w:szCs w:val="16"/>
              </w:rPr>
            </w:pPr>
            <w:del w:id="6143" w:author="vivo" w:date="2021-11-13T16:03:00Z">
              <w:r w:rsidDel="005E17EE">
                <w:rPr>
                  <w:sz w:val="16"/>
                  <w:szCs w:val="16"/>
                </w:rPr>
                <w:delText>Source 19, Qualcomm</w:delText>
              </w:r>
            </w:del>
            <w:ins w:id="6144" w:author="vivo" w:date="2021-11-13T16:03:00Z">
              <w:r w:rsidR="005E17EE">
                <w:rPr>
                  <w:sz w:val="16"/>
                  <w:szCs w:val="16"/>
                </w:rPr>
                <w:t>Source 16, Qualcomm</w:t>
              </w:r>
            </w:ins>
          </w:p>
        </w:tc>
        <w:tc>
          <w:tcPr>
            <w:tcW w:w="555" w:type="pct"/>
            <w:shd w:val="clear" w:color="auto" w:fill="auto"/>
            <w:noWrap/>
            <w:vAlign w:val="center"/>
          </w:tcPr>
          <w:p w14:paraId="01B22C54" w14:textId="77777777" w:rsidR="009278BA" w:rsidRDefault="009278BA">
            <w:pPr>
              <w:spacing w:after="0"/>
              <w:rPr>
                <w:sz w:val="16"/>
                <w:szCs w:val="16"/>
              </w:rPr>
            </w:pPr>
          </w:p>
        </w:tc>
        <w:tc>
          <w:tcPr>
            <w:tcW w:w="418" w:type="pct"/>
            <w:shd w:val="clear" w:color="auto" w:fill="auto"/>
            <w:vAlign w:val="center"/>
          </w:tcPr>
          <w:p w14:paraId="2B5B4ADD" w14:textId="77777777" w:rsidR="009278BA" w:rsidRDefault="008B442C">
            <w:pPr>
              <w:spacing w:after="0"/>
              <w:rPr>
                <w:sz w:val="16"/>
                <w:szCs w:val="16"/>
              </w:rPr>
            </w:pPr>
            <w:r>
              <w:rPr>
                <w:sz w:val="16"/>
                <w:szCs w:val="16"/>
              </w:rPr>
              <w:t>DDDSU</w:t>
            </w:r>
          </w:p>
        </w:tc>
        <w:tc>
          <w:tcPr>
            <w:tcW w:w="417" w:type="pct"/>
            <w:shd w:val="clear" w:color="auto" w:fill="auto"/>
            <w:vAlign w:val="center"/>
          </w:tcPr>
          <w:p w14:paraId="6853CA8A" w14:textId="77777777" w:rsidR="009278BA" w:rsidRDefault="008B442C">
            <w:pPr>
              <w:spacing w:after="0"/>
              <w:rPr>
                <w:sz w:val="16"/>
                <w:szCs w:val="16"/>
              </w:rPr>
            </w:pPr>
            <w:r>
              <w:rPr>
                <w:sz w:val="16"/>
                <w:szCs w:val="16"/>
              </w:rPr>
              <w:t>MU-MIMO</w:t>
            </w:r>
          </w:p>
        </w:tc>
        <w:tc>
          <w:tcPr>
            <w:tcW w:w="624" w:type="pct"/>
            <w:shd w:val="clear" w:color="auto" w:fill="auto"/>
            <w:vAlign w:val="center"/>
          </w:tcPr>
          <w:p w14:paraId="718E0132" w14:textId="77777777" w:rsidR="009278BA" w:rsidRDefault="009278BA">
            <w:pPr>
              <w:spacing w:after="0"/>
              <w:rPr>
                <w:sz w:val="16"/>
                <w:szCs w:val="16"/>
              </w:rPr>
            </w:pPr>
          </w:p>
        </w:tc>
        <w:tc>
          <w:tcPr>
            <w:tcW w:w="417" w:type="pct"/>
            <w:shd w:val="clear" w:color="auto" w:fill="auto"/>
            <w:vAlign w:val="center"/>
          </w:tcPr>
          <w:p w14:paraId="6FD0DF09" w14:textId="77777777" w:rsidR="009278BA" w:rsidRDefault="008B442C">
            <w:pPr>
              <w:spacing w:after="0"/>
              <w:rPr>
                <w:sz w:val="16"/>
                <w:szCs w:val="16"/>
              </w:rPr>
            </w:pPr>
            <w:r>
              <w:rPr>
                <w:sz w:val="16"/>
                <w:szCs w:val="16"/>
              </w:rPr>
              <w:t>random</w:t>
            </w:r>
          </w:p>
        </w:tc>
        <w:tc>
          <w:tcPr>
            <w:tcW w:w="348" w:type="pct"/>
            <w:shd w:val="clear" w:color="auto" w:fill="auto"/>
            <w:vAlign w:val="center"/>
          </w:tcPr>
          <w:p w14:paraId="3B09507C" w14:textId="77777777" w:rsidR="009278BA" w:rsidRDefault="008B442C">
            <w:pPr>
              <w:spacing w:after="0"/>
              <w:rPr>
                <w:sz w:val="16"/>
                <w:szCs w:val="16"/>
              </w:rPr>
            </w:pPr>
            <w:r>
              <w:rPr>
                <w:sz w:val="16"/>
                <w:szCs w:val="16"/>
              </w:rPr>
              <w:t>10</w:t>
            </w:r>
          </w:p>
        </w:tc>
        <w:tc>
          <w:tcPr>
            <w:tcW w:w="350" w:type="pct"/>
            <w:shd w:val="clear" w:color="auto" w:fill="auto"/>
            <w:vAlign w:val="center"/>
          </w:tcPr>
          <w:p w14:paraId="6F617465" w14:textId="77777777" w:rsidR="009278BA" w:rsidRDefault="009278BA">
            <w:pPr>
              <w:spacing w:after="0"/>
              <w:rPr>
                <w:sz w:val="16"/>
                <w:szCs w:val="16"/>
              </w:rPr>
            </w:pPr>
          </w:p>
        </w:tc>
        <w:tc>
          <w:tcPr>
            <w:tcW w:w="486" w:type="pct"/>
            <w:shd w:val="clear" w:color="auto" w:fill="auto"/>
            <w:vAlign w:val="center"/>
          </w:tcPr>
          <w:p w14:paraId="08BB2E3F" w14:textId="77777777" w:rsidR="009278BA" w:rsidRDefault="008B442C">
            <w:pPr>
              <w:spacing w:after="0"/>
              <w:rPr>
                <w:sz w:val="16"/>
                <w:szCs w:val="16"/>
              </w:rPr>
            </w:pPr>
            <w:r>
              <w:rPr>
                <w:sz w:val="16"/>
                <w:szCs w:val="16"/>
              </w:rPr>
              <w:t>18</w:t>
            </w:r>
          </w:p>
        </w:tc>
        <w:tc>
          <w:tcPr>
            <w:tcW w:w="417" w:type="pct"/>
            <w:shd w:val="clear" w:color="auto" w:fill="auto"/>
            <w:vAlign w:val="center"/>
          </w:tcPr>
          <w:p w14:paraId="0FE9DB91" w14:textId="77777777" w:rsidR="009278BA" w:rsidRDefault="008B442C">
            <w:pPr>
              <w:spacing w:after="0"/>
              <w:rPr>
                <w:sz w:val="16"/>
                <w:szCs w:val="16"/>
              </w:rPr>
            </w:pPr>
            <w:r>
              <w:rPr>
                <w:sz w:val="16"/>
                <w:szCs w:val="16"/>
              </w:rPr>
              <w:t>90%</w:t>
            </w:r>
          </w:p>
        </w:tc>
        <w:tc>
          <w:tcPr>
            <w:tcW w:w="409" w:type="pct"/>
            <w:shd w:val="clear" w:color="auto" w:fill="auto"/>
            <w:noWrap/>
            <w:vAlign w:val="center"/>
          </w:tcPr>
          <w:p w14:paraId="1998F164" w14:textId="77777777" w:rsidR="009278BA" w:rsidRDefault="008B442C">
            <w:pPr>
              <w:spacing w:after="0"/>
              <w:rPr>
                <w:sz w:val="16"/>
                <w:szCs w:val="16"/>
              </w:rPr>
            </w:pPr>
            <w:r>
              <w:rPr>
                <w:rFonts w:hint="eastAsia"/>
                <w:sz w:val="16"/>
                <w:szCs w:val="16"/>
              </w:rPr>
              <w:t>N</w:t>
            </w:r>
            <w:r>
              <w:rPr>
                <w:sz w:val="16"/>
                <w:szCs w:val="16"/>
              </w:rPr>
              <w:t>ote 1, 19</w:t>
            </w:r>
          </w:p>
        </w:tc>
      </w:tr>
      <w:tr w:rsidR="009278BA" w14:paraId="7557941B" w14:textId="77777777">
        <w:trPr>
          <w:trHeight w:val="283"/>
          <w:jc w:val="center"/>
        </w:trPr>
        <w:tc>
          <w:tcPr>
            <w:tcW w:w="5000" w:type="pct"/>
            <w:gridSpan w:val="11"/>
            <w:shd w:val="clear" w:color="auto" w:fill="auto"/>
            <w:noWrap/>
            <w:vAlign w:val="center"/>
          </w:tcPr>
          <w:p w14:paraId="63C32AA9" w14:textId="77777777" w:rsidR="009278BA" w:rsidRDefault="008B442C">
            <w:pPr>
              <w:spacing w:after="0"/>
              <w:rPr>
                <w:sz w:val="16"/>
                <w:szCs w:val="16"/>
              </w:rPr>
            </w:pPr>
            <w:r>
              <w:rPr>
                <w:rFonts w:hint="eastAsia"/>
                <w:sz w:val="16"/>
                <w:szCs w:val="16"/>
              </w:rPr>
              <w:t>N</w:t>
            </w:r>
            <w:r>
              <w:rPr>
                <w:sz w:val="16"/>
                <w:szCs w:val="16"/>
              </w:rPr>
              <w:t>ote 1: BS antenna parameters: 64 TxRU, (M, N, P, Mg, Ng; Mp, Np) = (8,8,2,1,1;4,8)</w:t>
            </w:r>
          </w:p>
          <w:p w14:paraId="51487587" w14:textId="77777777" w:rsidR="009278BA" w:rsidRDefault="008B442C">
            <w:pPr>
              <w:spacing w:after="0"/>
              <w:rPr>
                <w:sz w:val="16"/>
                <w:szCs w:val="16"/>
              </w:rPr>
            </w:pPr>
            <w:r>
              <w:rPr>
                <w:sz w:val="16"/>
                <w:szCs w:val="16"/>
              </w:rPr>
              <w:t>Note 12: ADU awareness, PDB=10ms: ADU capacity</w:t>
            </w:r>
          </w:p>
          <w:p w14:paraId="63D1979A" w14:textId="77777777" w:rsidR="009278BA" w:rsidRDefault="008B442C">
            <w:pPr>
              <w:spacing w:after="0"/>
              <w:rPr>
                <w:sz w:val="16"/>
                <w:szCs w:val="16"/>
              </w:rPr>
            </w:pPr>
            <w:r>
              <w:rPr>
                <w:sz w:val="16"/>
                <w:szCs w:val="16"/>
              </w:rPr>
              <w:t>Note 13: ADU awareness, PDB=15ms: ADU capacity</w:t>
            </w:r>
          </w:p>
          <w:p w14:paraId="7AB1EDCC" w14:textId="77777777" w:rsidR="009278BA" w:rsidRDefault="008B442C">
            <w:pPr>
              <w:spacing w:after="0"/>
              <w:rPr>
                <w:sz w:val="16"/>
                <w:szCs w:val="16"/>
              </w:rPr>
            </w:pPr>
            <w:r>
              <w:rPr>
                <w:sz w:val="16"/>
                <w:szCs w:val="16"/>
              </w:rPr>
              <w:t>Note 14: ADU awareness, PDB=20ms: ADU capacity</w:t>
            </w:r>
          </w:p>
          <w:p w14:paraId="16FC98CF" w14:textId="77777777" w:rsidR="009278BA" w:rsidRDefault="008B442C">
            <w:pPr>
              <w:spacing w:after="0"/>
              <w:rPr>
                <w:sz w:val="16"/>
                <w:szCs w:val="16"/>
              </w:rPr>
            </w:pPr>
            <w:r>
              <w:rPr>
                <w:sz w:val="16"/>
                <w:szCs w:val="16"/>
              </w:rPr>
              <w:t>Note 15: ADU awareness, PDB=50ms: ADU capacity</w:t>
            </w:r>
          </w:p>
          <w:p w14:paraId="737EEDAD" w14:textId="77777777" w:rsidR="009278BA" w:rsidRDefault="008B442C">
            <w:pPr>
              <w:spacing w:after="0"/>
              <w:rPr>
                <w:sz w:val="16"/>
                <w:szCs w:val="16"/>
              </w:rPr>
            </w:pPr>
            <w:r>
              <w:rPr>
                <w:sz w:val="16"/>
                <w:szCs w:val="16"/>
              </w:rPr>
              <w:t>Note 16: ADU awareness, PDB=10ms: PKT capacity</w:t>
            </w:r>
          </w:p>
          <w:p w14:paraId="6770F3B1" w14:textId="77777777" w:rsidR="009278BA" w:rsidRDefault="008B442C">
            <w:pPr>
              <w:spacing w:after="0"/>
              <w:rPr>
                <w:sz w:val="16"/>
                <w:szCs w:val="16"/>
              </w:rPr>
            </w:pPr>
            <w:r>
              <w:rPr>
                <w:sz w:val="16"/>
                <w:szCs w:val="16"/>
              </w:rPr>
              <w:t>Note 17: ADU awareness, PDB=15ms: PKT capacity</w:t>
            </w:r>
          </w:p>
          <w:p w14:paraId="7341B23A" w14:textId="77777777" w:rsidR="009278BA" w:rsidRDefault="008B442C">
            <w:pPr>
              <w:spacing w:after="0"/>
              <w:rPr>
                <w:sz w:val="16"/>
                <w:szCs w:val="16"/>
              </w:rPr>
            </w:pPr>
            <w:r>
              <w:rPr>
                <w:sz w:val="16"/>
                <w:szCs w:val="16"/>
              </w:rPr>
              <w:t>Note 18: ADU awareness, PDB=20ms: PKT capacity</w:t>
            </w:r>
          </w:p>
          <w:p w14:paraId="3A5F4E9C" w14:textId="77777777" w:rsidR="009278BA" w:rsidRDefault="008B442C">
            <w:pPr>
              <w:spacing w:after="0"/>
              <w:rPr>
                <w:sz w:val="16"/>
                <w:szCs w:val="16"/>
              </w:rPr>
            </w:pPr>
            <w:r>
              <w:rPr>
                <w:sz w:val="16"/>
                <w:szCs w:val="16"/>
              </w:rPr>
              <w:t>Note 19: ADU awareness, PDB=50ms: PKT capacity</w:t>
            </w:r>
          </w:p>
        </w:tc>
      </w:tr>
    </w:tbl>
    <w:p w14:paraId="3BD9BD0E" w14:textId="77777777" w:rsidR="009278BA" w:rsidRDefault="009278BA">
      <w:pPr>
        <w:ind w:leftChars="180" w:left="360"/>
        <w:rPr>
          <w:rFonts w:eastAsia="宋体"/>
        </w:rPr>
      </w:pPr>
    </w:p>
    <w:p w14:paraId="2B3695A2" w14:textId="77777777" w:rsidR="009278BA" w:rsidRDefault="008B442C">
      <w:pPr>
        <w:pStyle w:val="a3"/>
        <w:keepNext/>
        <w:ind w:leftChars="180" w:left="360"/>
        <w:rPr>
          <w:i w:val="0"/>
          <w:iCs w:val="0"/>
        </w:rPr>
      </w:pPr>
      <w:r>
        <w:lastRenderedPageBreak/>
        <w:t>Table 18 FR1, DL, InH, VR/AR 30M</w:t>
      </w:r>
      <w:r>
        <w:rPr>
          <w:rFonts w:asciiTheme="minorEastAsia" w:eastAsiaTheme="minorEastAsia" w:hAnsiTheme="minorEastAsia" w:hint="eastAsia"/>
          <w:lang w:eastAsia="zh-CN"/>
        </w:rPr>
        <w:t>bps</w:t>
      </w:r>
      <w:r>
        <w:t>,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701"/>
        <w:gridCol w:w="835"/>
        <w:gridCol w:w="611"/>
        <w:gridCol w:w="619"/>
        <w:gridCol w:w="891"/>
        <w:gridCol w:w="610"/>
        <w:gridCol w:w="499"/>
        <w:gridCol w:w="627"/>
        <w:gridCol w:w="723"/>
        <w:gridCol w:w="659"/>
        <w:gridCol w:w="575"/>
      </w:tblGrid>
      <w:tr w:rsidR="009278BA" w14:paraId="2577C6D7" w14:textId="77777777">
        <w:trPr>
          <w:trHeight w:val="20"/>
          <w:jc w:val="center"/>
        </w:trPr>
        <w:tc>
          <w:tcPr>
            <w:tcW w:w="632" w:type="pct"/>
            <w:shd w:val="clear" w:color="auto" w:fill="E7E6E6" w:themeFill="background2"/>
            <w:vAlign w:val="center"/>
          </w:tcPr>
          <w:p w14:paraId="68172FA1" w14:textId="77777777" w:rsidR="009278BA" w:rsidRDefault="008B442C">
            <w:pPr>
              <w:spacing w:after="0"/>
              <w:jc w:val="center"/>
              <w:rPr>
                <w:sz w:val="16"/>
                <w:szCs w:val="16"/>
              </w:rPr>
            </w:pPr>
            <w:r>
              <w:rPr>
                <w:sz w:val="16"/>
                <w:szCs w:val="16"/>
              </w:rPr>
              <w:t>source</w:t>
            </w:r>
          </w:p>
        </w:tc>
        <w:tc>
          <w:tcPr>
            <w:tcW w:w="520" w:type="pct"/>
            <w:shd w:val="clear" w:color="000000" w:fill="E7E6E6"/>
            <w:vAlign w:val="center"/>
          </w:tcPr>
          <w:p w14:paraId="5C8B3424" w14:textId="77777777" w:rsidR="009278BA" w:rsidRDefault="008B442C">
            <w:pPr>
              <w:spacing w:after="0"/>
              <w:jc w:val="center"/>
              <w:rPr>
                <w:sz w:val="16"/>
                <w:szCs w:val="16"/>
              </w:rPr>
            </w:pPr>
            <w:r>
              <w:rPr>
                <w:sz w:val="16"/>
                <w:szCs w:val="16"/>
              </w:rPr>
              <w:t>Tdoc source</w:t>
            </w:r>
          </w:p>
        </w:tc>
        <w:tc>
          <w:tcPr>
            <w:tcW w:w="394" w:type="pct"/>
            <w:shd w:val="clear" w:color="000000" w:fill="E7E6E6"/>
            <w:vAlign w:val="center"/>
          </w:tcPr>
          <w:p w14:paraId="635C1E32" w14:textId="77777777" w:rsidR="009278BA" w:rsidRDefault="008B442C">
            <w:pPr>
              <w:spacing w:after="0"/>
              <w:jc w:val="center"/>
              <w:rPr>
                <w:sz w:val="16"/>
                <w:szCs w:val="16"/>
              </w:rPr>
            </w:pPr>
            <w:r>
              <w:rPr>
                <w:sz w:val="16"/>
                <w:szCs w:val="16"/>
              </w:rPr>
              <w:t>TDD format</w:t>
            </w:r>
          </w:p>
        </w:tc>
        <w:tc>
          <w:tcPr>
            <w:tcW w:w="398" w:type="pct"/>
            <w:shd w:val="clear" w:color="000000" w:fill="E7E6E6"/>
            <w:vAlign w:val="center"/>
          </w:tcPr>
          <w:p w14:paraId="5FFF4B30" w14:textId="77777777" w:rsidR="009278BA" w:rsidRDefault="008B442C">
            <w:pPr>
              <w:spacing w:after="0"/>
              <w:jc w:val="center"/>
              <w:rPr>
                <w:sz w:val="16"/>
                <w:szCs w:val="16"/>
              </w:rPr>
            </w:pPr>
            <w:r>
              <w:rPr>
                <w:sz w:val="16"/>
                <w:szCs w:val="16"/>
              </w:rPr>
              <w:t>SU/MU-MIMO</w:t>
            </w:r>
          </w:p>
        </w:tc>
        <w:tc>
          <w:tcPr>
            <w:tcW w:w="553" w:type="pct"/>
            <w:shd w:val="clear" w:color="000000" w:fill="E7E6E6"/>
            <w:vAlign w:val="center"/>
          </w:tcPr>
          <w:p w14:paraId="5FF46746" w14:textId="77777777" w:rsidR="009278BA" w:rsidRDefault="008B442C">
            <w:pPr>
              <w:spacing w:after="0"/>
              <w:jc w:val="center"/>
              <w:rPr>
                <w:sz w:val="16"/>
                <w:szCs w:val="16"/>
              </w:rPr>
            </w:pPr>
            <w:r>
              <w:rPr>
                <w:sz w:val="16"/>
                <w:szCs w:val="16"/>
              </w:rPr>
              <w:t>Transmission scheme</w:t>
            </w:r>
          </w:p>
        </w:tc>
        <w:tc>
          <w:tcPr>
            <w:tcW w:w="391" w:type="pct"/>
            <w:shd w:val="clear" w:color="000000" w:fill="E7E6E6"/>
            <w:vAlign w:val="center"/>
          </w:tcPr>
          <w:p w14:paraId="3E2AC56B" w14:textId="6DDFD09E" w:rsidR="009278BA" w:rsidRDefault="008B442C">
            <w:pPr>
              <w:spacing w:after="0"/>
              <w:jc w:val="center"/>
              <w:rPr>
                <w:sz w:val="16"/>
                <w:szCs w:val="16"/>
              </w:rPr>
            </w:pPr>
            <w:r>
              <w:rPr>
                <w:sz w:val="16"/>
                <w:szCs w:val="16"/>
              </w:rPr>
              <w:t>Traffic arrival offset among different U</w:t>
            </w:r>
            <w:r w:rsidR="004E562C">
              <w:rPr>
                <w:sz w:val="16"/>
                <w:szCs w:val="16"/>
              </w:rPr>
              <w:t>e</w:t>
            </w:r>
            <w:r>
              <w:rPr>
                <w:sz w:val="16"/>
                <w:szCs w:val="16"/>
              </w:rPr>
              <w:t>s</w:t>
            </w:r>
          </w:p>
        </w:tc>
        <w:tc>
          <w:tcPr>
            <w:tcW w:w="329" w:type="pct"/>
            <w:shd w:val="clear" w:color="000000" w:fill="E7E6E6"/>
            <w:vAlign w:val="center"/>
          </w:tcPr>
          <w:p w14:paraId="09E45D4F" w14:textId="77777777" w:rsidR="009278BA" w:rsidRDefault="008B442C">
            <w:pPr>
              <w:spacing w:after="0"/>
              <w:jc w:val="center"/>
              <w:rPr>
                <w:sz w:val="16"/>
                <w:szCs w:val="16"/>
              </w:rPr>
            </w:pPr>
            <w:r>
              <w:rPr>
                <w:sz w:val="16"/>
                <w:szCs w:val="16"/>
              </w:rPr>
              <w:t>PDB (ms)</w:t>
            </w:r>
            <w:r>
              <w:rPr>
                <w:sz w:val="16"/>
                <w:szCs w:val="16"/>
              </w:rPr>
              <w:br/>
              <w:t>for stream</w:t>
            </w:r>
          </w:p>
          <w:p w14:paraId="18DC6576" w14:textId="77777777" w:rsidR="009278BA" w:rsidRDefault="009278BA">
            <w:pPr>
              <w:spacing w:after="0"/>
              <w:jc w:val="center"/>
              <w:rPr>
                <w:sz w:val="16"/>
                <w:szCs w:val="16"/>
              </w:rPr>
            </w:pPr>
          </w:p>
        </w:tc>
        <w:tc>
          <w:tcPr>
            <w:tcW w:w="401" w:type="pct"/>
            <w:shd w:val="clear" w:color="000000" w:fill="E7E6E6"/>
            <w:vAlign w:val="center"/>
          </w:tcPr>
          <w:p w14:paraId="5A2D1776" w14:textId="77777777" w:rsidR="009278BA" w:rsidRDefault="008B442C">
            <w:pPr>
              <w:spacing w:after="0"/>
              <w:jc w:val="center"/>
              <w:rPr>
                <w:sz w:val="16"/>
                <w:szCs w:val="16"/>
              </w:rPr>
            </w:pPr>
            <w:r>
              <w:rPr>
                <w:sz w:val="16"/>
                <w:szCs w:val="16"/>
              </w:rPr>
              <w:t>Capacity</w:t>
            </w:r>
          </w:p>
        </w:tc>
        <w:tc>
          <w:tcPr>
            <w:tcW w:w="456" w:type="pct"/>
            <w:shd w:val="clear" w:color="000000" w:fill="E7E6E6"/>
            <w:vAlign w:val="center"/>
          </w:tcPr>
          <w:p w14:paraId="0EEA0188" w14:textId="77777777" w:rsidR="009278BA" w:rsidRDefault="008B442C">
            <w:pPr>
              <w:spacing w:after="0"/>
              <w:jc w:val="center"/>
              <w:rPr>
                <w:sz w:val="16"/>
                <w:szCs w:val="16"/>
              </w:rPr>
            </w:pPr>
            <w:r>
              <w:rPr>
                <w:sz w:val="16"/>
                <w:szCs w:val="16"/>
              </w:rPr>
              <w:t>C1=floor (Capacity)</w:t>
            </w:r>
          </w:p>
        </w:tc>
        <w:tc>
          <w:tcPr>
            <w:tcW w:w="434" w:type="pct"/>
            <w:shd w:val="clear" w:color="000000" w:fill="E7E6E6"/>
            <w:vAlign w:val="center"/>
          </w:tcPr>
          <w:p w14:paraId="424974F4" w14:textId="02222981" w:rsidR="009278BA" w:rsidRDefault="008B442C">
            <w:pPr>
              <w:spacing w:after="0"/>
              <w:jc w:val="center"/>
              <w:rPr>
                <w:sz w:val="16"/>
                <w:szCs w:val="16"/>
              </w:rPr>
            </w:pPr>
            <w:r>
              <w:rPr>
                <w:sz w:val="16"/>
                <w:szCs w:val="16"/>
              </w:rPr>
              <w:t>% of satisfied U</w:t>
            </w:r>
            <w:r w:rsidR="004E562C">
              <w:rPr>
                <w:sz w:val="16"/>
                <w:szCs w:val="16"/>
              </w:rPr>
              <w:t>e</w:t>
            </w:r>
            <w:r>
              <w:rPr>
                <w:sz w:val="16"/>
                <w:szCs w:val="16"/>
              </w:rPr>
              <w:t>s when #U</w:t>
            </w:r>
            <w:r w:rsidR="004E562C">
              <w:rPr>
                <w:sz w:val="16"/>
                <w:szCs w:val="16"/>
              </w:rPr>
              <w:t>e</w:t>
            </w:r>
            <w:r>
              <w:rPr>
                <w:sz w:val="16"/>
                <w:szCs w:val="16"/>
              </w:rPr>
              <w:t>s/cell =C1</w:t>
            </w:r>
          </w:p>
        </w:tc>
        <w:tc>
          <w:tcPr>
            <w:tcW w:w="491" w:type="pct"/>
            <w:shd w:val="clear" w:color="000000" w:fill="E7E6E6"/>
            <w:vAlign w:val="center"/>
          </w:tcPr>
          <w:p w14:paraId="17189779" w14:textId="77777777" w:rsidR="009278BA" w:rsidRDefault="008B442C">
            <w:pPr>
              <w:spacing w:after="0"/>
              <w:jc w:val="center"/>
              <w:rPr>
                <w:sz w:val="16"/>
                <w:szCs w:val="16"/>
              </w:rPr>
            </w:pPr>
            <w:r>
              <w:rPr>
                <w:sz w:val="16"/>
                <w:szCs w:val="16"/>
              </w:rPr>
              <w:t>Notes</w:t>
            </w:r>
          </w:p>
        </w:tc>
      </w:tr>
      <w:tr w:rsidR="009278BA" w14:paraId="6A673E1E" w14:textId="77777777">
        <w:trPr>
          <w:trHeight w:val="283"/>
          <w:jc w:val="center"/>
        </w:trPr>
        <w:tc>
          <w:tcPr>
            <w:tcW w:w="632" w:type="pct"/>
            <w:shd w:val="clear" w:color="auto" w:fill="auto"/>
            <w:noWrap/>
            <w:vAlign w:val="center"/>
          </w:tcPr>
          <w:p w14:paraId="7F13DD53" w14:textId="3D6A9953" w:rsidR="009278BA" w:rsidRDefault="008B442C">
            <w:pPr>
              <w:spacing w:after="0"/>
              <w:rPr>
                <w:sz w:val="16"/>
                <w:szCs w:val="16"/>
              </w:rPr>
            </w:pPr>
            <w:del w:id="6145" w:author="vivo" w:date="2021-11-13T16:03:00Z">
              <w:r w:rsidDel="005E17EE">
                <w:rPr>
                  <w:sz w:val="16"/>
                  <w:szCs w:val="16"/>
                </w:rPr>
                <w:delText>Source 19, Qualcomm</w:delText>
              </w:r>
            </w:del>
            <w:ins w:id="6146" w:author="vivo" w:date="2021-11-13T16:03:00Z">
              <w:r w:rsidR="005E17EE">
                <w:rPr>
                  <w:sz w:val="16"/>
                  <w:szCs w:val="16"/>
                </w:rPr>
                <w:t>Source 16, Qualcomm</w:t>
              </w:r>
            </w:ins>
          </w:p>
        </w:tc>
        <w:tc>
          <w:tcPr>
            <w:tcW w:w="520" w:type="pct"/>
            <w:shd w:val="clear" w:color="auto" w:fill="auto"/>
            <w:noWrap/>
            <w:vAlign w:val="center"/>
          </w:tcPr>
          <w:p w14:paraId="381EB456" w14:textId="77777777" w:rsidR="009278BA" w:rsidRDefault="008B442C">
            <w:pPr>
              <w:spacing w:after="0"/>
              <w:rPr>
                <w:sz w:val="16"/>
                <w:szCs w:val="16"/>
              </w:rPr>
            </w:pPr>
            <w:r>
              <w:rPr>
                <w:sz w:val="16"/>
                <w:szCs w:val="16"/>
              </w:rPr>
              <w:t>R1-2110402</w:t>
            </w:r>
          </w:p>
        </w:tc>
        <w:tc>
          <w:tcPr>
            <w:tcW w:w="394" w:type="pct"/>
            <w:shd w:val="clear" w:color="auto" w:fill="auto"/>
            <w:vAlign w:val="center"/>
          </w:tcPr>
          <w:p w14:paraId="0CF91266" w14:textId="77777777" w:rsidR="009278BA" w:rsidRDefault="008B442C">
            <w:pPr>
              <w:spacing w:after="0"/>
              <w:rPr>
                <w:sz w:val="16"/>
                <w:szCs w:val="16"/>
              </w:rPr>
            </w:pPr>
            <w:r>
              <w:rPr>
                <w:sz w:val="16"/>
                <w:szCs w:val="16"/>
              </w:rPr>
              <w:t>DDDSU</w:t>
            </w:r>
          </w:p>
        </w:tc>
        <w:tc>
          <w:tcPr>
            <w:tcW w:w="398" w:type="pct"/>
            <w:shd w:val="clear" w:color="auto" w:fill="auto"/>
            <w:vAlign w:val="center"/>
          </w:tcPr>
          <w:p w14:paraId="4A438DA6" w14:textId="77777777" w:rsidR="009278BA" w:rsidRDefault="008B442C">
            <w:pPr>
              <w:spacing w:after="0"/>
              <w:rPr>
                <w:sz w:val="16"/>
                <w:szCs w:val="16"/>
              </w:rPr>
            </w:pPr>
            <w:r>
              <w:rPr>
                <w:sz w:val="16"/>
                <w:szCs w:val="16"/>
              </w:rPr>
              <w:t>MU-MIMO</w:t>
            </w:r>
          </w:p>
        </w:tc>
        <w:tc>
          <w:tcPr>
            <w:tcW w:w="553" w:type="pct"/>
            <w:shd w:val="clear" w:color="auto" w:fill="auto"/>
            <w:vAlign w:val="center"/>
          </w:tcPr>
          <w:p w14:paraId="1C9DF4CB" w14:textId="77777777" w:rsidR="009278BA" w:rsidRDefault="008B442C">
            <w:pPr>
              <w:spacing w:after="0"/>
              <w:rPr>
                <w:sz w:val="16"/>
                <w:szCs w:val="16"/>
              </w:rPr>
            </w:pPr>
            <w:r>
              <w:rPr>
                <w:sz w:val="16"/>
                <w:szCs w:val="16"/>
              </w:rPr>
              <w:t>reciprocity-based precoding</w:t>
            </w:r>
          </w:p>
        </w:tc>
        <w:tc>
          <w:tcPr>
            <w:tcW w:w="391" w:type="pct"/>
            <w:shd w:val="clear" w:color="auto" w:fill="auto"/>
            <w:vAlign w:val="center"/>
          </w:tcPr>
          <w:p w14:paraId="72C4E144" w14:textId="77777777" w:rsidR="009278BA" w:rsidRDefault="008B442C">
            <w:pPr>
              <w:spacing w:after="0"/>
              <w:rPr>
                <w:sz w:val="16"/>
                <w:szCs w:val="16"/>
              </w:rPr>
            </w:pPr>
            <w:r>
              <w:rPr>
                <w:sz w:val="16"/>
                <w:szCs w:val="16"/>
              </w:rPr>
              <w:t>random</w:t>
            </w:r>
          </w:p>
        </w:tc>
        <w:tc>
          <w:tcPr>
            <w:tcW w:w="329" w:type="pct"/>
            <w:shd w:val="clear" w:color="auto" w:fill="auto"/>
            <w:vAlign w:val="center"/>
          </w:tcPr>
          <w:p w14:paraId="0602DF86" w14:textId="77777777" w:rsidR="009278BA" w:rsidRDefault="008B442C">
            <w:pPr>
              <w:spacing w:after="0"/>
              <w:rPr>
                <w:sz w:val="16"/>
                <w:szCs w:val="16"/>
              </w:rPr>
            </w:pPr>
            <w:r>
              <w:rPr>
                <w:sz w:val="16"/>
                <w:szCs w:val="16"/>
              </w:rPr>
              <w:t>10</w:t>
            </w:r>
          </w:p>
        </w:tc>
        <w:tc>
          <w:tcPr>
            <w:tcW w:w="401" w:type="pct"/>
            <w:shd w:val="clear" w:color="auto" w:fill="auto"/>
            <w:vAlign w:val="center"/>
          </w:tcPr>
          <w:p w14:paraId="3745C7DC" w14:textId="77777777" w:rsidR="009278BA" w:rsidRDefault="008B442C">
            <w:pPr>
              <w:spacing w:after="0"/>
              <w:rPr>
                <w:sz w:val="16"/>
                <w:szCs w:val="16"/>
              </w:rPr>
            </w:pPr>
            <w:r>
              <w:rPr>
                <w:sz w:val="16"/>
                <w:szCs w:val="16"/>
              </w:rPr>
              <w:t>10.3</w:t>
            </w:r>
          </w:p>
        </w:tc>
        <w:tc>
          <w:tcPr>
            <w:tcW w:w="456" w:type="pct"/>
            <w:shd w:val="clear" w:color="auto" w:fill="auto"/>
            <w:vAlign w:val="center"/>
          </w:tcPr>
          <w:p w14:paraId="0B1114E6" w14:textId="77777777" w:rsidR="009278BA" w:rsidRDefault="008B442C">
            <w:pPr>
              <w:spacing w:after="0"/>
              <w:rPr>
                <w:sz w:val="16"/>
                <w:szCs w:val="16"/>
              </w:rPr>
            </w:pPr>
            <w:r>
              <w:rPr>
                <w:sz w:val="16"/>
                <w:szCs w:val="16"/>
              </w:rPr>
              <w:t>10</w:t>
            </w:r>
          </w:p>
        </w:tc>
        <w:tc>
          <w:tcPr>
            <w:tcW w:w="434" w:type="pct"/>
            <w:shd w:val="clear" w:color="auto" w:fill="auto"/>
            <w:vAlign w:val="center"/>
          </w:tcPr>
          <w:p w14:paraId="295B6418" w14:textId="77777777" w:rsidR="009278BA" w:rsidRDefault="008B442C">
            <w:pPr>
              <w:spacing w:after="0"/>
              <w:rPr>
                <w:sz w:val="16"/>
                <w:szCs w:val="16"/>
              </w:rPr>
            </w:pPr>
            <w:r>
              <w:rPr>
                <w:sz w:val="16"/>
                <w:szCs w:val="16"/>
              </w:rPr>
              <w:t>93%</w:t>
            </w:r>
          </w:p>
        </w:tc>
        <w:tc>
          <w:tcPr>
            <w:tcW w:w="491" w:type="pct"/>
            <w:shd w:val="clear" w:color="auto" w:fill="auto"/>
            <w:noWrap/>
            <w:vAlign w:val="center"/>
          </w:tcPr>
          <w:p w14:paraId="321BAA76" w14:textId="77777777" w:rsidR="009278BA" w:rsidRDefault="008B442C">
            <w:pPr>
              <w:spacing w:after="0"/>
              <w:rPr>
                <w:sz w:val="16"/>
                <w:szCs w:val="16"/>
              </w:rPr>
            </w:pPr>
            <w:r>
              <w:rPr>
                <w:sz w:val="16"/>
                <w:szCs w:val="16"/>
              </w:rPr>
              <w:t xml:space="preserve">　</w:t>
            </w:r>
          </w:p>
        </w:tc>
      </w:tr>
      <w:tr w:rsidR="009278BA" w14:paraId="33C08037" w14:textId="77777777">
        <w:trPr>
          <w:trHeight w:val="283"/>
          <w:jc w:val="center"/>
        </w:trPr>
        <w:tc>
          <w:tcPr>
            <w:tcW w:w="632" w:type="pct"/>
            <w:shd w:val="clear" w:color="auto" w:fill="auto"/>
            <w:noWrap/>
            <w:vAlign w:val="center"/>
          </w:tcPr>
          <w:p w14:paraId="15C6E928" w14:textId="3D88CF68" w:rsidR="009278BA" w:rsidRDefault="008B442C">
            <w:pPr>
              <w:spacing w:after="0"/>
              <w:rPr>
                <w:sz w:val="16"/>
                <w:szCs w:val="16"/>
              </w:rPr>
            </w:pPr>
            <w:del w:id="6147" w:author="vivo" w:date="2021-11-13T16:03:00Z">
              <w:r w:rsidDel="005E17EE">
                <w:rPr>
                  <w:sz w:val="16"/>
                  <w:szCs w:val="16"/>
                </w:rPr>
                <w:delText>Source 19, Qualcomm</w:delText>
              </w:r>
            </w:del>
            <w:ins w:id="6148" w:author="vivo" w:date="2021-11-13T16:03:00Z">
              <w:r w:rsidR="005E17EE">
                <w:rPr>
                  <w:sz w:val="16"/>
                  <w:szCs w:val="16"/>
                </w:rPr>
                <w:t>Source 16, Qualcomm</w:t>
              </w:r>
            </w:ins>
          </w:p>
        </w:tc>
        <w:tc>
          <w:tcPr>
            <w:tcW w:w="520" w:type="pct"/>
            <w:shd w:val="clear" w:color="auto" w:fill="auto"/>
            <w:noWrap/>
            <w:vAlign w:val="center"/>
          </w:tcPr>
          <w:p w14:paraId="0AEB585C" w14:textId="77777777" w:rsidR="009278BA" w:rsidRDefault="008B442C">
            <w:pPr>
              <w:spacing w:after="0"/>
              <w:rPr>
                <w:sz w:val="16"/>
                <w:szCs w:val="16"/>
              </w:rPr>
            </w:pPr>
            <w:r>
              <w:rPr>
                <w:sz w:val="16"/>
                <w:szCs w:val="16"/>
              </w:rPr>
              <w:t> </w:t>
            </w:r>
          </w:p>
        </w:tc>
        <w:tc>
          <w:tcPr>
            <w:tcW w:w="394" w:type="pct"/>
            <w:shd w:val="clear" w:color="auto" w:fill="auto"/>
            <w:vAlign w:val="center"/>
          </w:tcPr>
          <w:p w14:paraId="01A97713" w14:textId="77777777" w:rsidR="009278BA" w:rsidRDefault="008B442C">
            <w:pPr>
              <w:spacing w:after="0"/>
              <w:rPr>
                <w:sz w:val="16"/>
                <w:szCs w:val="16"/>
              </w:rPr>
            </w:pPr>
            <w:r>
              <w:rPr>
                <w:sz w:val="16"/>
                <w:szCs w:val="16"/>
              </w:rPr>
              <w:t>DDDSU</w:t>
            </w:r>
          </w:p>
        </w:tc>
        <w:tc>
          <w:tcPr>
            <w:tcW w:w="398" w:type="pct"/>
            <w:shd w:val="clear" w:color="auto" w:fill="auto"/>
            <w:vAlign w:val="center"/>
          </w:tcPr>
          <w:p w14:paraId="5D49C97A" w14:textId="77777777" w:rsidR="009278BA" w:rsidRDefault="008B442C">
            <w:pPr>
              <w:spacing w:after="0"/>
              <w:rPr>
                <w:sz w:val="16"/>
                <w:szCs w:val="16"/>
              </w:rPr>
            </w:pPr>
            <w:r>
              <w:rPr>
                <w:sz w:val="16"/>
                <w:szCs w:val="16"/>
              </w:rPr>
              <w:t>MU-MIMO</w:t>
            </w:r>
          </w:p>
        </w:tc>
        <w:tc>
          <w:tcPr>
            <w:tcW w:w="553" w:type="pct"/>
            <w:shd w:val="clear" w:color="auto" w:fill="auto"/>
            <w:vAlign w:val="center"/>
          </w:tcPr>
          <w:p w14:paraId="72C3224A" w14:textId="77777777" w:rsidR="009278BA" w:rsidRDefault="008B442C">
            <w:pPr>
              <w:spacing w:after="0"/>
              <w:rPr>
                <w:sz w:val="16"/>
                <w:szCs w:val="16"/>
              </w:rPr>
            </w:pPr>
            <w:r>
              <w:rPr>
                <w:sz w:val="16"/>
                <w:szCs w:val="16"/>
              </w:rPr>
              <w:t> </w:t>
            </w:r>
          </w:p>
        </w:tc>
        <w:tc>
          <w:tcPr>
            <w:tcW w:w="391" w:type="pct"/>
            <w:shd w:val="clear" w:color="auto" w:fill="auto"/>
            <w:vAlign w:val="center"/>
          </w:tcPr>
          <w:p w14:paraId="43075570" w14:textId="77777777" w:rsidR="009278BA" w:rsidRDefault="008B442C">
            <w:pPr>
              <w:spacing w:after="0"/>
              <w:rPr>
                <w:sz w:val="16"/>
                <w:szCs w:val="16"/>
              </w:rPr>
            </w:pPr>
            <w:r>
              <w:rPr>
                <w:sz w:val="16"/>
                <w:szCs w:val="16"/>
              </w:rPr>
              <w:t>random</w:t>
            </w:r>
          </w:p>
        </w:tc>
        <w:tc>
          <w:tcPr>
            <w:tcW w:w="329" w:type="pct"/>
            <w:shd w:val="clear" w:color="auto" w:fill="auto"/>
            <w:vAlign w:val="center"/>
          </w:tcPr>
          <w:p w14:paraId="0B657A8A" w14:textId="77777777" w:rsidR="009278BA" w:rsidRDefault="008B442C">
            <w:pPr>
              <w:spacing w:after="0"/>
              <w:rPr>
                <w:sz w:val="16"/>
                <w:szCs w:val="16"/>
              </w:rPr>
            </w:pPr>
            <w:r>
              <w:rPr>
                <w:sz w:val="16"/>
                <w:szCs w:val="16"/>
              </w:rPr>
              <w:t>10</w:t>
            </w:r>
          </w:p>
        </w:tc>
        <w:tc>
          <w:tcPr>
            <w:tcW w:w="401" w:type="pct"/>
            <w:shd w:val="clear" w:color="auto" w:fill="auto"/>
            <w:vAlign w:val="center"/>
          </w:tcPr>
          <w:p w14:paraId="4F1AB33C" w14:textId="77777777" w:rsidR="009278BA" w:rsidRDefault="008B442C">
            <w:pPr>
              <w:spacing w:after="0"/>
              <w:rPr>
                <w:sz w:val="16"/>
                <w:szCs w:val="16"/>
              </w:rPr>
            </w:pPr>
            <w:r>
              <w:rPr>
                <w:sz w:val="16"/>
                <w:szCs w:val="16"/>
              </w:rPr>
              <w:t> </w:t>
            </w:r>
          </w:p>
        </w:tc>
        <w:tc>
          <w:tcPr>
            <w:tcW w:w="456" w:type="pct"/>
            <w:shd w:val="clear" w:color="auto" w:fill="auto"/>
            <w:vAlign w:val="center"/>
          </w:tcPr>
          <w:p w14:paraId="4E5AD9FD" w14:textId="77777777" w:rsidR="009278BA" w:rsidRDefault="008B442C">
            <w:pPr>
              <w:spacing w:after="0"/>
              <w:rPr>
                <w:sz w:val="16"/>
                <w:szCs w:val="16"/>
              </w:rPr>
            </w:pPr>
            <w:r>
              <w:rPr>
                <w:sz w:val="16"/>
                <w:szCs w:val="16"/>
              </w:rPr>
              <w:t>9</w:t>
            </w:r>
          </w:p>
        </w:tc>
        <w:tc>
          <w:tcPr>
            <w:tcW w:w="434" w:type="pct"/>
            <w:shd w:val="clear" w:color="auto" w:fill="auto"/>
            <w:vAlign w:val="center"/>
          </w:tcPr>
          <w:p w14:paraId="0E69ACE9" w14:textId="77777777" w:rsidR="009278BA" w:rsidRDefault="008B442C">
            <w:pPr>
              <w:spacing w:after="0"/>
              <w:rPr>
                <w:sz w:val="16"/>
                <w:szCs w:val="16"/>
              </w:rPr>
            </w:pPr>
            <w:r>
              <w:rPr>
                <w:sz w:val="16"/>
                <w:szCs w:val="16"/>
              </w:rPr>
              <w:t>91%</w:t>
            </w:r>
          </w:p>
        </w:tc>
        <w:tc>
          <w:tcPr>
            <w:tcW w:w="491" w:type="pct"/>
            <w:shd w:val="clear" w:color="auto" w:fill="auto"/>
            <w:noWrap/>
            <w:vAlign w:val="center"/>
          </w:tcPr>
          <w:p w14:paraId="071B0CA3" w14:textId="77777777" w:rsidR="009278BA" w:rsidRDefault="008B442C">
            <w:pPr>
              <w:spacing w:after="0"/>
              <w:rPr>
                <w:sz w:val="16"/>
                <w:szCs w:val="16"/>
              </w:rPr>
            </w:pPr>
            <w:r>
              <w:rPr>
                <w:rFonts w:hint="eastAsia"/>
                <w:sz w:val="16"/>
                <w:szCs w:val="16"/>
              </w:rPr>
              <w:t>N</w:t>
            </w:r>
            <w:r>
              <w:rPr>
                <w:sz w:val="16"/>
                <w:szCs w:val="16"/>
              </w:rPr>
              <w:t>ote 13</w:t>
            </w:r>
          </w:p>
        </w:tc>
      </w:tr>
      <w:tr w:rsidR="009278BA" w14:paraId="10ED7356" w14:textId="77777777">
        <w:trPr>
          <w:trHeight w:val="283"/>
          <w:jc w:val="center"/>
        </w:trPr>
        <w:tc>
          <w:tcPr>
            <w:tcW w:w="632" w:type="pct"/>
            <w:shd w:val="clear" w:color="auto" w:fill="auto"/>
            <w:noWrap/>
            <w:vAlign w:val="center"/>
          </w:tcPr>
          <w:p w14:paraId="7B037DE4" w14:textId="4489A2D8" w:rsidR="009278BA" w:rsidRDefault="008B442C">
            <w:pPr>
              <w:spacing w:after="0"/>
              <w:rPr>
                <w:sz w:val="16"/>
                <w:szCs w:val="16"/>
              </w:rPr>
            </w:pPr>
            <w:del w:id="6149" w:author="vivo" w:date="2021-11-13T16:03:00Z">
              <w:r w:rsidDel="005E17EE">
                <w:rPr>
                  <w:sz w:val="16"/>
                  <w:szCs w:val="16"/>
                </w:rPr>
                <w:delText>Source 19, Qualcomm</w:delText>
              </w:r>
            </w:del>
            <w:ins w:id="6150" w:author="vivo" w:date="2021-11-13T16:03:00Z">
              <w:r w:rsidR="005E17EE">
                <w:rPr>
                  <w:sz w:val="16"/>
                  <w:szCs w:val="16"/>
                </w:rPr>
                <w:t>Source 16, Qualcomm</w:t>
              </w:r>
            </w:ins>
          </w:p>
        </w:tc>
        <w:tc>
          <w:tcPr>
            <w:tcW w:w="520" w:type="pct"/>
            <w:shd w:val="clear" w:color="auto" w:fill="auto"/>
            <w:noWrap/>
            <w:vAlign w:val="center"/>
          </w:tcPr>
          <w:p w14:paraId="500191B5" w14:textId="77777777" w:rsidR="009278BA" w:rsidRDefault="008B442C">
            <w:pPr>
              <w:spacing w:after="0"/>
              <w:rPr>
                <w:sz w:val="16"/>
                <w:szCs w:val="16"/>
              </w:rPr>
            </w:pPr>
            <w:r>
              <w:rPr>
                <w:sz w:val="16"/>
                <w:szCs w:val="16"/>
              </w:rPr>
              <w:t> </w:t>
            </w:r>
          </w:p>
        </w:tc>
        <w:tc>
          <w:tcPr>
            <w:tcW w:w="394" w:type="pct"/>
            <w:shd w:val="clear" w:color="auto" w:fill="auto"/>
            <w:vAlign w:val="center"/>
          </w:tcPr>
          <w:p w14:paraId="673FAC96" w14:textId="77777777" w:rsidR="009278BA" w:rsidRDefault="008B442C">
            <w:pPr>
              <w:spacing w:after="0"/>
              <w:rPr>
                <w:sz w:val="16"/>
                <w:szCs w:val="16"/>
              </w:rPr>
            </w:pPr>
            <w:r>
              <w:rPr>
                <w:sz w:val="16"/>
                <w:szCs w:val="16"/>
              </w:rPr>
              <w:t>DDDSU</w:t>
            </w:r>
          </w:p>
        </w:tc>
        <w:tc>
          <w:tcPr>
            <w:tcW w:w="398" w:type="pct"/>
            <w:shd w:val="clear" w:color="auto" w:fill="auto"/>
            <w:vAlign w:val="center"/>
          </w:tcPr>
          <w:p w14:paraId="10CCDC8C" w14:textId="77777777" w:rsidR="009278BA" w:rsidRDefault="008B442C">
            <w:pPr>
              <w:spacing w:after="0"/>
              <w:rPr>
                <w:sz w:val="16"/>
                <w:szCs w:val="16"/>
              </w:rPr>
            </w:pPr>
            <w:r>
              <w:rPr>
                <w:sz w:val="16"/>
                <w:szCs w:val="16"/>
              </w:rPr>
              <w:t>MU-MIMO</w:t>
            </w:r>
          </w:p>
        </w:tc>
        <w:tc>
          <w:tcPr>
            <w:tcW w:w="553" w:type="pct"/>
            <w:shd w:val="clear" w:color="auto" w:fill="auto"/>
            <w:vAlign w:val="center"/>
          </w:tcPr>
          <w:p w14:paraId="1E35A979" w14:textId="77777777" w:rsidR="009278BA" w:rsidRDefault="008B442C">
            <w:pPr>
              <w:spacing w:after="0"/>
              <w:rPr>
                <w:sz w:val="16"/>
                <w:szCs w:val="16"/>
              </w:rPr>
            </w:pPr>
            <w:r>
              <w:rPr>
                <w:sz w:val="16"/>
                <w:szCs w:val="16"/>
              </w:rPr>
              <w:t> </w:t>
            </w:r>
          </w:p>
        </w:tc>
        <w:tc>
          <w:tcPr>
            <w:tcW w:w="391" w:type="pct"/>
            <w:shd w:val="clear" w:color="auto" w:fill="auto"/>
            <w:vAlign w:val="center"/>
          </w:tcPr>
          <w:p w14:paraId="0BB34CCB" w14:textId="77777777" w:rsidR="009278BA" w:rsidRDefault="008B442C">
            <w:pPr>
              <w:spacing w:after="0"/>
              <w:rPr>
                <w:sz w:val="16"/>
                <w:szCs w:val="16"/>
              </w:rPr>
            </w:pPr>
            <w:r>
              <w:rPr>
                <w:sz w:val="16"/>
                <w:szCs w:val="16"/>
              </w:rPr>
              <w:t>random</w:t>
            </w:r>
          </w:p>
        </w:tc>
        <w:tc>
          <w:tcPr>
            <w:tcW w:w="329" w:type="pct"/>
            <w:shd w:val="clear" w:color="auto" w:fill="auto"/>
            <w:vAlign w:val="center"/>
          </w:tcPr>
          <w:p w14:paraId="7895C64F" w14:textId="77777777" w:rsidR="009278BA" w:rsidRDefault="008B442C">
            <w:pPr>
              <w:spacing w:after="0"/>
              <w:rPr>
                <w:sz w:val="16"/>
                <w:szCs w:val="16"/>
              </w:rPr>
            </w:pPr>
            <w:r>
              <w:rPr>
                <w:sz w:val="16"/>
                <w:szCs w:val="16"/>
              </w:rPr>
              <w:t>10</w:t>
            </w:r>
          </w:p>
        </w:tc>
        <w:tc>
          <w:tcPr>
            <w:tcW w:w="401" w:type="pct"/>
            <w:shd w:val="clear" w:color="auto" w:fill="auto"/>
            <w:vAlign w:val="center"/>
          </w:tcPr>
          <w:p w14:paraId="24E5B83E" w14:textId="77777777" w:rsidR="009278BA" w:rsidRDefault="008B442C">
            <w:pPr>
              <w:spacing w:after="0"/>
              <w:rPr>
                <w:sz w:val="16"/>
                <w:szCs w:val="16"/>
              </w:rPr>
            </w:pPr>
            <w:r>
              <w:rPr>
                <w:sz w:val="16"/>
                <w:szCs w:val="16"/>
              </w:rPr>
              <w:t> </w:t>
            </w:r>
          </w:p>
        </w:tc>
        <w:tc>
          <w:tcPr>
            <w:tcW w:w="456" w:type="pct"/>
            <w:shd w:val="clear" w:color="auto" w:fill="auto"/>
            <w:vAlign w:val="center"/>
          </w:tcPr>
          <w:p w14:paraId="1BD9D999" w14:textId="77777777" w:rsidR="009278BA" w:rsidRDefault="008B442C">
            <w:pPr>
              <w:spacing w:after="0"/>
              <w:rPr>
                <w:sz w:val="16"/>
                <w:szCs w:val="16"/>
              </w:rPr>
            </w:pPr>
            <w:r>
              <w:rPr>
                <w:sz w:val="16"/>
                <w:szCs w:val="16"/>
              </w:rPr>
              <w:t>11</w:t>
            </w:r>
          </w:p>
        </w:tc>
        <w:tc>
          <w:tcPr>
            <w:tcW w:w="434" w:type="pct"/>
            <w:shd w:val="clear" w:color="auto" w:fill="auto"/>
            <w:vAlign w:val="center"/>
          </w:tcPr>
          <w:p w14:paraId="0F7D8978" w14:textId="77777777" w:rsidR="009278BA" w:rsidRDefault="008B442C">
            <w:pPr>
              <w:spacing w:after="0"/>
              <w:rPr>
                <w:sz w:val="16"/>
                <w:szCs w:val="16"/>
              </w:rPr>
            </w:pPr>
            <w:r>
              <w:rPr>
                <w:sz w:val="16"/>
                <w:szCs w:val="16"/>
              </w:rPr>
              <w:t>92%</w:t>
            </w:r>
          </w:p>
        </w:tc>
        <w:tc>
          <w:tcPr>
            <w:tcW w:w="491" w:type="pct"/>
            <w:shd w:val="clear" w:color="auto" w:fill="auto"/>
            <w:noWrap/>
            <w:vAlign w:val="center"/>
          </w:tcPr>
          <w:p w14:paraId="5E0F6DA0" w14:textId="77777777" w:rsidR="009278BA" w:rsidRDefault="008B442C">
            <w:pPr>
              <w:spacing w:after="0"/>
              <w:rPr>
                <w:sz w:val="16"/>
                <w:szCs w:val="16"/>
              </w:rPr>
            </w:pPr>
            <w:r>
              <w:rPr>
                <w:rFonts w:hint="eastAsia"/>
                <w:sz w:val="16"/>
                <w:szCs w:val="16"/>
              </w:rPr>
              <w:t>N</w:t>
            </w:r>
            <w:r>
              <w:rPr>
                <w:sz w:val="16"/>
                <w:szCs w:val="16"/>
              </w:rPr>
              <w:t>ote 14</w:t>
            </w:r>
          </w:p>
        </w:tc>
      </w:tr>
      <w:tr w:rsidR="009278BA" w14:paraId="3D3049F2" w14:textId="77777777">
        <w:trPr>
          <w:trHeight w:val="283"/>
          <w:jc w:val="center"/>
        </w:trPr>
        <w:tc>
          <w:tcPr>
            <w:tcW w:w="632" w:type="pct"/>
            <w:shd w:val="clear" w:color="auto" w:fill="auto"/>
            <w:noWrap/>
            <w:vAlign w:val="center"/>
          </w:tcPr>
          <w:p w14:paraId="006E666A" w14:textId="6F391F0B" w:rsidR="009278BA" w:rsidRDefault="008B442C">
            <w:pPr>
              <w:spacing w:after="0"/>
              <w:rPr>
                <w:sz w:val="16"/>
                <w:szCs w:val="16"/>
              </w:rPr>
            </w:pPr>
            <w:del w:id="6151" w:author="vivo" w:date="2021-11-13T16:03:00Z">
              <w:r w:rsidDel="005E17EE">
                <w:rPr>
                  <w:sz w:val="16"/>
                  <w:szCs w:val="16"/>
                </w:rPr>
                <w:delText>Source 19, Qualcomm</w:delText>
              </w:r>
            </w:del>
            <w:ins w:id="6152" w:author="vivo" w:date="2021-11-13T16:03:00Z">
              <w:r w:rsidR="005E17EE">
                <w:rPr>
                  <w:sz w:val="16"/>
                  <w:szCs w:val="16"/>
                </w:rPr>
                <w:t>Source 16, Qualcomm</w:t>
              </w:r>
            </w:ins>
          </w:p>
        </w:tc>
        <w:tc>
          <w:tcPr>
            <w:tcW w:w="520" w:type="pct"/>
            <w:shd w:val="clear" w:color="auto" w:fill="auto"/>
            <w:noWrap/>
            <w:vAlign w:val="center"/>
          </w:tcPr>
          <w:p w14:paraId="265B9E84" w14:textId="77777777" w:rsidR="009278BA" w:rsidRDefault="008B442C">
            <w:pPr>
              <w:spacing w:after="0"/>
              <w:rPr>
                <w:sz w:val="16"/>
                <w:szCs w:val="16"/>
              </w:rPr>
            </w:pPr>
            <w:r>
              <w:rPr>
                <w:sz w:val="16"/>
                <w:szCs w:val="16"/>
              </w:rPr>
              <w:t> </w:t>
            </w:r>
          </w:p>
        </w:tc>
        <w:tc>
          <w:tcPr>
            <w:tcW w:w="394" w:type="pct"/>
            <w:shd w:val="clear" w:color="auto" w:fill="auto"/>
            <w:vAlign w:val="center"/>
          </w:tcPr>
          <w:p w14:paraId="23DCF5AA" w14:textId="77777777" w:rsidR="009278BA" w:rsidRDefault="008B442C">
            <w:pPr>
              <w:spacing w:after="0"/>
              <w:rPr>
                <w:sz w:val="16"/>
                <w:szCs w:val="16"/>
              </w:rPr>
            </w:pPr>
            <w:r>
              <w:rPr>
                <w:sz w:val="16"/>
                <w:szCs w:val="16"/>
              </w:rPr>
              <w:t>DDDSU</w:t>
            </w:r>
          </w:p>
        </w:tc>
        <w:tc>
          <w:tcPr>
            <w:tcW w:w="398" w:type="pct"/>
            <w:shd w:val="clear" w:color="auto" w:fill="auto"/>
            <w:vAlign w:val="center"/>
          </w:tcPr>
          <w:p w14:paraId="6EC93337" w14:textId="77777777" w:rsidR="009278BA" w:rsidRDefault="008B442C">
            <w:pPr>
              <w:spacing w:after="0"/>
              <w:rPr>
                <w:sz w:val="16"/>
                <w:szCs w:val="16"/>
              </w:rPr>
            </w:pPr>
            <w:r>
              <w:rPr>
                <w:sz w:val="16"/>
                <w:szCs w:val="16"/>
              </w:rPr>
              <w:t>MU-MIMO</w:t>
            </w:r>
          </w:p>
        </w:tc>
        <w:tc>
          <w:tcPr>
            <w:tcW w:w="553" w:type="pct"/>
            <w:shd w:val="clear" w:color="auto" w:fill="auto"/>
            <w:vAlign w:val="center"/>
          </w:tcPr>
          <w:p w14:paraId="37BEACDF" w14:textId="77777777" w:rsidR="009278BA" w:rsidRDefault="008B442C">
            <w:pPr>
              <w:spacing w:after="0"/>
              <w:rPr>
                <w:sz w:val="16"/>
                <w:szCs w:val="16"/>
              </w:rPr>
            </w:pPr>
            <w:r>
              <w:rPr>
                <w:sz w:val="16"/>
                <w:szCs w:val="16"/>
              </w:rPr>
              <w:t> </w:t>
            </w:r>
          </w:p>
        </w:tc>
        <w:tc>
          <w:tcPr>
            <w:tcW w:w="391" w:type="pct"/>
            <w:shd w:val="clear" w:color="auto" w:fill="auto"/>
            <w:vAlign w:val="center"/>
          </w:tcPr>
          <w:p w14:paraId="28FAA7D4" w14:textId="77777777" w:rsidR="009278BA" w:rsidRDefault="008B442C">
            <w:pPr>
              <w:spacing w:after="0"/>
              <w:rPr>
                <w:sz w:val="16"/>
                <w:szCs w:val="16"/>
              </w:rPr>
            </w:pPr>
            <w:r>
              <w:rPr>
                <w:sz w:val="16"/>
                <w:szCs w:val="16"/>
              </w:rPr>
              <w:t>random</w:t>
            </w:r>
          </w:p>
        </w:tc>
        <w:tc>
          <w:tcPr>
            <w:tcW w:w="329" w:type="pct"/>
            <w:shd w:val="clear" w:color="auto" w:fill="auto"/>
            <w:vAlign w:val="center"/>
          </w:tcPr>
          <w:p w14:paraId="33052810" w14:textId="77777777" w:rsidR="009278BA" w:rsidRDefault="008B442C">
            <w:pPr>
              <w:spacing w:after="0"/>
              <w:rPr>
                <w:sz w:val="16"/>
                <w:szCs w:val="16"/>
              </w:rPr>
            </w:pPr>
            <w:r>
              <w:rPr>
                <w:sz w:val="16"/>
                <w:szCs w:val="16"/>
              </w:rPr>
              <w:t>10</w:t>
            </w:r>
          </w:p>
        </w:tc>
        <w:tc>
          <w:tcPr>
            <w:tcW w:w="401" w:type="pct"/>
            <w:shd w:val="clear" w:color="auto" w:fill="auto"/>
            <w:vAlign w:val="center"/>
          </w:tcPr>
          <w:p w14:paraId="67DEC28E" w14:textId="77777777" w:rsidR="009278BA" w:rsidRDefault="008B442C">
            <w:pPr>
              <w:spacing w:after="0"/>
              <w:rPr>
                <w:sz w:val="16"/>
                <w:szCs w:val="16"/>
              </w:rPr>
            </w:pPr>
            <w:r>
              <w:rPr>
                <w:sz w:val="16"/>
                <w:szCs w:val="16"/>
              </w:rPr>
              <w:t> </w:t>
            </w:r>
          </w:p>
        </w:tc>
        <w:tc>
          <w:tcPr>
            <w:tcW w:w="456" w:type="pct"/>
            <w:shd w:val="clear" w:color="auto" w:fill="auto"/>
            <w:vAlign w:val="center"/>
          </w:tcPr>
          <w:p w14:paraId="67DAAC22" w14:textId="77777777" w:rsidR="009278BA" w:rsidRDefault="008B442C">
            <w:pPr>
              <w:spacing w:after="0"/>
              <w:rPr>
                <w:sz w:val="16"/>
                <w:szCs w:val="16"/>
              </w:rPr>
            </w:pPr>
            <w:r>
              <w:rPr>
                <w:sz w:val="16"/>
                <w:szCs w:val="16"/>
              </w:rPr>
              <w:t>12</w:t>
            </w:r>
          </w:p>
        </w:tc>
        <w:tc>
          <w:tcPr>
            <w:tcW w:w="434" w:type="pct"/>
            <w:shd w:val="clear" w:color="auto" w:fill="auto"/>
            <w:vAlign w:val="center"/>
          </w:tcPr>
          <w:p w14:paraId="4B0A796E" w14:textId="77777777" w:rsidR="009278BA" w:rsidRDefault="008B442C">
            <w:pPr>
              <w:spacing w:after="0"/>
              <w:rPr>
                <w:sz w:val="16"/>
                <w:szCs w:val="16"/>
              </w:rPr>
            </w:pPr>
            <w:r>
              <w:rPr>
                <w:sz w:val="16"/>
                <w:szCs w:val="16"/>
              </w:rPr>
              <w:t>93%</w:t>
            </w:r>
          </w:p>
        </w:tc>
        <w:tc>
          <w:tcPr>
            <w:tcW w:w="491" w:type="pct"/>
            <w:shd w:val="clear" w:color="auto" w:fill="auto"/>
            <w:noWrap/>
            <w:vAlign w:val="center"/>
          </w:tcPr>
          <w:p w14:paraId="6BE14C12" w14:textId="77777777" w:rsidR="009278BA" w:rsidRDefault="008B442C">
            <w:pPr>
              <w:spacing w:after="0"/>
              <w:rPr>
                <w:sz w:val="16"/>
                <w:szCs w:val="16"/>
              </w:rPr>
            </w:pPr>
            <w:r>
              <w:rPr>
                <w:rFonts w:hint="eastAsia"/>
                <w:sz w:val="16"/>
                <w:szCs w:val="16"/>
              </w:rPr>
              <w:t>N</w:t>
            </w:r>
            <w:r>
              <w:rPr>
                <w:sz w:val="16"/>
                <w:szCs w:val="16"/>
              </w:rPr>
              <w:t>ote 15</w:t>
            </w:r>
          </w:p>
        </w:tc>
      </w:tr>
      <w:tr w:rsidR="009278BA" w14:paraId="12974D6F" w14:textId="77777777">
        <w:trPr>
          <w:trHeight w:val="283"/>
          <w:jc w:val="center"/>
        </w:trPr>
        <w:tc>
          <w:tcPr>
            <w:tcW w:w="632" w:type="pct"/>
            <w:shd w:val="clear" w:color="auto" w:fill="auto"/>
            <w:noWrap/>
            <w:vAlign w:val="center"/>
          </w:tcPr>
          <w:p w14:paraId="0091A90D" w14:textId="7D68DC62" w:rsidR="009278BA" w:rsidRDefault="008B442C">
            <w:pPr>
              <w:spacing w:after="0"/>
              <w:rPr>
                <w:sz w:val="16"/>
                <w:szCs w:val="16"/>
              </w:rPr>
            </w:pPr>
            <w:del w:id="6153" w:author="vivo" w:date="2021-11-13T16:03:00Z">
              <w:r w:rsidDel="005E17EE">
                <w:rPr>
                  <w:sz w:val="16"/>
                  <w:szCs w:val="16"/>
                </w:rPr>
                <w:delText>Source 19, Qualcomm</w:delText>
              </w:r>
            </w:del>
            <w:ins w:id="6154" w:author="vivo" w:date="2021-11-13T16:03:00Z">
              <w:r w:rsidR="005E17EE">
                <w:rPr>
                  <w:sz w:val="16"/>
                  <w:szCs w:val="16"/>
                </w:rPr>
                <w:t>Source 16, Qualcomm</w:t>
              </w:r>
            </w:ins>
          </w:p>
        </w:tc>
        <w:tc>
          <w:tcPr>
            <w:tcW w:w="520" w:type="pct"/>
            <w:shd w:val="clear" w:color="auto" w:fill="auto"/>
            <w:noWrap/>
            <w:vAlign w:val="center"/>
          </w:tcPr>
          <w:p w14:paraId="6F0F0CEB" w14:textId="77777777" w:rsidR="009278BA" w:rsidRDefault="008B442C">
            <w:pPr>
              <w:spacing w:after="0"/>
              <w:rPr>
                <w:sz w:val="16"/>
                <w:szCs w:val="16"/>
              </w:rPr>
            </w:pPr>
            <w:r>
              <w:rPr>
                <w:sz w:val="16"/>
                <w:szCs w:val="16"/>
              </w:rPr>
              <w:t> </w:t>
            </w:r>
          </w:p>
        </w:tc>
        <w:tc>
          <w:tcPr>
            <w:tcW w:w="394" w:type="pct"/>
            <w:shd w:val="clear" w:color="auto" w:fill="auto"/>
            <w:vAlign w:val="center"/>
          </w:tcPr>
          <w:p w14:paraId="2F6F923A" w14:textId="77777777" w:rsidR="009278BA" w:rsidRDefault="008B442C">
            <w:pPr>
              <w:spacing w:after="0"/>
              <w:rPr>
                <w:sz w:val="16"/>
                <w:szCs w:val="16"/>
              </w:rPr>
            </w:pPr>
            <w:r>
              <w:rPr>
                <w:sz w:val="16"/>
                <w:szCs w:val="16"/>
              </w:rPr>
              <w:t>DDDSU</w:t>
            </w:r>
          </w:p>
        </w:tc>
        <w:tc>
          <w:tcPr>
            <w:tcW w:w="398" w:type="pct"/>
            <w:shd w:val="clear" w:color="auto" w:fill="auto"/>
            <w:vAlign w:val="center"/>
          </w:tcPr>
          <w:p w14:paraId="66498E04" w14:textId="77777777" w:rsidR="009278BA" w:rsidRDefault="008B442C">
            <w:pPr>
              <w:spacing w:after="0"/>
              <w:rPr>
                <w:sz w:val="16"/>
                <w:szCs w:val="16"/>
              </w:rPr>
            </w:pPr>
            <w:r>
              <w:rPr>
                <w:sz w:val="16"/>
                <w:szCs w:val="16"/>
              </w:rPr>
              <w:t>MU-MIMO</w:t>
            </w:r>
          </w:p>
        </w:tc>
        <w:tc>
          <w:tcPr>
            <w:tcW w:w="553" w:type="pct"/>
            <w:shd w:val="clear" w:color="auto" w:fill="auto"/>
            <w:vAlign w:val="center"/>
          </w:tcPr>
          <w:p w14:paraId="2EDA0C37" w14:textId="77777777" w:rsidR="009278BA" w:rsidRDefault="008B442C">
            <w:pPr>
              <w:spacing w:after="0"/>
              <w:rPr>
                <w:sz w:val="16"/>
                <w:szCs w:val="16"/>
              </w:rPr>
            </w:pPr>
            <w:r>
              <w:rPr>
                <w:sz w:val="16"/>
                <w:szCs w:val="16"/>
              </w:rPr>
              <w:t> </w:t>
            </w:r>
          </w:p>
        </w:tc>
        <w:tc>
          <w:tcPr>
            <w:tcW w:w="391" w:type="pct"/>
            <w:shd w:val="clear" w:color="auto" w:fill="auto"/>
            <w:vAlign w:val="center"/>
          </w:tcPr>
          <w:p w14:paraId="7E136EDF" w14:textId="77777777" w:rsidR="009278BA" w:rsidRDefault="008B442C">
            <w:pPr>
              <w:spacing w:after="0"/>
              <w:rPr>
                <w:sz w:val="16"/>
                <w:szCs w:val="16"/>
              </w:rPr>
            </w:pPr>
            <w:r>
              <w:rPr>
                <w:sz w:val="16"/>
                <w:szCs w:val="16"/>
              </w:rPr>
              <w:t>random</w:t>
            </w:r>
          </w:p>
        </w:tc>
        <w:tc>
          <w:tcPr>
            <w:tcW w:w="329" w:type="pct"/>
            <w:shd w:val="clear" w:color="auto" w:fill="auto"/>
            <w:vAlign w:val="center"/>
          </w:tcPr>
          <w:p w14:paraId="4A91597F" w14:textId="77777777" w:rsidR="009278BA" w:rsidRDefault="008B442C">
            <w:pPr>
              <w:spacing w:after="0"/>
              <w:rPr>
                <w:sz w:val="16"/>
                <w:szCs w:val="16"/>
              </w:rPr>
            </w:pPr>
            <w:r>
              <w:rPr>
                <w:sz w:val="16"/>
                <w:szCs w:val="16"/>
              </w:rPr>
              <w:t>10</w:t>
            </w:r>
          </w:p>
        </w:tc>
        <w:tc>
          <w:tcPr>
            <w:tcW w:w="401" w:type="pct"/>
            <w:shd w:val="clear" w:color="auto" w:fill="auto"/>
            <w:vAlign w:val="center"/>
          </w:tcPr>
          <w:p w14:paraId="452339F9" w14:textId="77777777" w:rsidR="009278BA" w:rsidRDefault="008B442C">
            <w:pPr>
              <w:spacing w:after="0"/>
              <w:rPr>
                <w:sz w:val="16"/>
                <w:szCs w:val="16"/>
              </w:rPr>
            </w:pPr>
            <w:r>
              <w:rPr>
                <w:sz w:val="16"/>
                <w:szCs w:val="16"/>
              </w:rPr>
              <w:t> </w:t>
            </w:r>
          </w:p>
        </w:tc>
        <w:tc>
          <w:tcPr>
            <w:tcW w:w="456" w:type="pct"/>
            <w:shd w:val="clear" w:color="auto" w:fill="auto"/>
            <w:vAlign w:val="center"/>
          </w:tcPr>
          <w:p w14:paraId="7373E151" w14:textId="77777777" w:rsidR="009278BA" w:rsidRDefault="008B442C">
            <w:pPr>
              <w:spacing w:after="0"/>
              <w:rPr>
                <w:sz w:val="16"/>
                <w:szCs w:val="16"/>
              </w:rPr>
            </w:pPr>
            <w:r>
              <w:rPr>
                <w:sz w:val="16"/>
                <w:szCs w:val="16"/>
              </w:rPr>
              <w:t>13</w:t>
            </w:r>
          </w:p>
        </w:tc>
        <w:tc>
          <w:tcPr>
            <w:tcW w:w="434" w:type="pct"/>
            <w:shd w:val="clear" w:color="auto" w:fill="auto"/>
            <w:vAlign w:val="center"/>
          </w:tcPr>
          <w:p w14:paraId="3F97D4CA" w14:textId="77777777" w:rsidR="009278BA" w:rsidRDefault="008B442C">
            <w:pPr>
              <w:spacing w:after="0"/>
              <w:rPr>
                <w:sz w:val="16"/>
                <w:szCs w:val="16"/>
              </w:rPr>
            </w:pPr>
            <w:r>
              <w:rPr>
                <w:sz w:val="16"/>
                <w:szCs w:val="16"/>
              </w:rPr>
              <w:t>94%</w:t>
            </w:r>
          </w:p>
        </w:tc>
        <w:tc>
          <w:tcPr>
            <w:tcW w:w="491" w:type="pct"/>
            <w:shd w:val="clear" w:color="auto" w:fill="auto"/>
            <w:noWrap/>
            <w:vAlign w:val="center"/>
          </w:tcPr>
          <w:p w14:paraId="3ECB26AB" w14:textId="77777777" w:rsidR="009278BA" w:rsidRDefault="008B442C">
            <w:pPr>
              <w:spacing w:after="0"/>
              <w:rPr>
                <w:sz w:val="16"/>
                <w:szCs w:val="16"/>
              </w:rPr>
            </w:pPr>
            <w:r>
              <w:rPr>
                <w:rFonts w:hint="eastAsia"/>
                <w:sz w:val="16"/>
                <w:szCs w:val="16"/>
              </w:rPr>
              <w:t>N</w:t>
            </w:r>
            <w:r>
              <w:rPr>
                <w:sz w:val="16"/>
                <w:szCs w:val="16"/>
              </w:rPr>
              <w:t>ote 16</w:t>
            </w:r>
          </w:p>
        </w:tc>
      </w:tr>
      <w:tr w:rsidR="009278BA" w14:paraId="022D14F8" w14:textId="77777777">
        <w:trPr>
          <w:trHeight w:val="283"/>
          <w:jc w:val="center"/>
        </w:trPr>
        <w:tc>
          <w:tcPr>
            <w:tcW w:w="632" w:type="pct"/>
            <w:shd w:val="clear" w:color="auto" w:fill="auto"/>
            <w:noWrap/>
            <w:vAlign w:val="center"/>
          </w:tcPr>
          <w:p w14:paraId="51825099" w14:textId="3ADB9151" w:rsidR="009278BA" w:rsidRDefault="008B442C">
            <w:pPr>
              <w:spacing w:after="0"/>
              <w:rPr>
                <w:sz w:val="16"/>
                <w:szCs w:val="16"/>
              </w:rPr>
            </w:pPr>
            <w:del w:id="6155" w:author="vivo" w:date="2021-11-13T16:03:00Z">
              <w:r w:rsidDel="005E17EE">
                <w:rPr>
                  <w:sz w:val="16"/>
                  <w:szCs w:val="16"/>
                </w:rPr>
                <w:delText>Source 19, Qualcomm</w:delText>
              </w:r>
            </w:del>
            <w:ins w:id="6156" w:author="vivo" w:date="2021-11-13T16:03:00Z">
              <w:r w:rsidR="005E17EE">
                <w:rPr>
                  <w:sz w:val="16"/>
                  <w:szCs w:val="16"/>
                </w:rPr>
                <w:t>Source 16, Qualcomm</w:t>
              </w:r>
            </w:ins>
          </w:p>
        </w:tc>
        <w:tc>
          <w:tcPr>
            <w:tcW w:w="520" w:type="pct"/>
            <w:shd w:val="clear" w:color="auto" w:fill="auto"/>
            <w:noWrap/>
            <w:vAlign w:val="center"/>
          </w:tcPr>
          <w:p w14:paraId="0F5ADD0B" w14:textId="77777777" w:rsidR="009278BA" w:rsidRDefault="008B442C">
            <w:pPr>
              <w:spacing w:after="0"/>
              <w:rPr>
                <w:sz w:val="16"/>
                <w:szCs w:val="16"/>
              </w:rPr>
            </w:pPr>
            <w:r>
              <w:rPr>
                <w:sz w:val="16"/>
                <w:szCs w:val="16"/>
              </w:rPr>
              <w:t> </w:t>
            </w:r>
          </w:p>
        </w:tc>
        <w:tc>
          <w:tcPr>
            <w:tcW w:w="394" w:type="pct"/>
            <w:shd w:val="clear" w:color="auto" w:fill="auto"/>
            <w:vAlign w:val="center"/>
          </w:tcPr>
          <w:p w14:paraId="2BDEB235" w14:textId="77777777" w:rsidR="009278BA" w:rsidRDefault="008B442C">
            <w:pPr>
              <w:spacing w:after="0"/>
              <w:rPr>
                <w:sz w:val="16"/>
                <w:szCs w:val="16"/>
              </w:rPr>
            </w:pPr>
            <w:r>
              <w:rPr>
                <w:sz w:val="16"/>
                <w:szCs w:val="16"/>
              </w:rPr>
              <w:t>DDDSU</w:t>
            </w:r>
          </w:p>
        </w:tc>
        <w:tc>
          <w:tcPr>
            <w:tcW w:w="398" w:type="pct"/>
            <w:shd w:val="clear" w:color="auto" w:fill="auto"/>
            <w:vAlign w:val="center"/>
          </w:tcPr>
          <w:p w14:paraId="19677279" w14:textId="77777777" w:rsidR="009278BA" w:rsidRDefault="008B442C">
            <w:pPr>
              <w:spacing w:after="0"/>
              <w:rPr>
                <w:sz w:val="16"/>
                <w:szCs w:val="16"/>
              </w:rPr>
            </w:pPr>
            <w:r>
              <w:rPr>
                <w:sz w:val="16"/>
                <w:szCs w:val="16"/>
              </w:rPr>
              <w:t>MU-MIMO</w:t>
            </w:r>
          </w:p>
        </w:tc>
        <w:tc>
          <w:tcPr>
            <w:tcW w:w="553" w:type="pct"/>
            <w:shd w:val="clear" w:color="auto" w:fill="auto"/>
            <w:vAlign w:val="center"/>
          </w:tcPr>
          <w:p w14:paraId="309F4FEB" w14:textId="77777777" w:rsidR="009278BA" w:rsidRDefault="008B442C">
            <w:pPr>
              <w:spacing w:after="0"/>
              <w:rPr>
                <w:sz w:val="16"/>
                <w:szCs w:val="16"/>
              </w:rPr>
            </w:pPr>
            <w:r>
              <w:rPr>
                <w:sz w:val="16"/>
                <w:szCs w:val="16"/>
              </w:rPr>
              <w:t> </w:t>
            </w:r>
          </w:p>
        </w:tc>
        <w:tc>
          <w:tcPr>
            <w:tcW w:w="391" w:type="pct"/>
            <w:shd w:val="clear" w:color="auto" w:fill="auto"/>
            <w:vAlign w:val="center"/>
          </w:tcPr>
          <w:p w14:paraId="6AC9BA8B" w14:textId="77777777" w:rsidR="009278BA" w:rsidRDefault="008B442C">
            <w:pPr>
              <w:spacing w:after="0"/>
              <w:rPr>
                <w:sz w:val="16"/>
                <w:szCs w:val="16"/>
              </w:rPr>
            </w:pPr>
            <w:r>
              <w:rPr>
                <w:sz w:val="16"/>
                <w:szCs w:val="16"/>
              </w:rPr>
              <w:t>random</w:t>
            </w:r>
          </w:p>
        </w:tc>
        <w:tc>
          <w:tcPr>
            <w:tcW w:w="329" w:type="pct"/>
            <w:shd w:val="clear" w:color="auto" w:fill="auto"/>
            <w:vAlign w:val="center"/>
          </w:tcPr>
          <w:p w14:paraId="58064DF9" w14:textId="77777777" w:rsidR="009278BA" w:rsidRDefault="008B442C">
            <w:pPr>
              <w:spacing w:after="0"/>
              <w:rPr>
                <w:sz w:val="16"/>
                <w:szCs w:val="16"/>
              </w:rPr>
            </w:pPr>
            <w:r>
              <w:rPr>
                <w:sz w:val="16"/>
                <w:szCs w:val="16"/>
              </w:rPr>
              <w:t>10</w:t>
            </w:r>
          </w:p>
        </w:tc>
        <w:tc>
          <w:tcPr>
            <w:tcW w:w="401" w:type="pct"/>
            <w:shd w:val="clear" w:color="auto" w:fill="auto"/>
            <w:vAlign w:val="center"/>
          </w:tcPr>
          <w:p w14:paraId="04EA1D75" w14:textId="77777777" w:rsidR="009278BA" w:rsidRDefault="008B442C">
            <w:pPr>
              <w:spacing w:after="0"/>
              <w:rPr>
                <w:sz w:val="16"/>
                <w:szCs w:val="16"/>
              </w:rPr>
            </w:pPr>
            <w:r>
              <w:rPr>
                <w:sz w:val="16"/>
                <w:szCs w:val="16"/>
              </w:rPr>
              <w:t> </w:t>
            </w:r>
          </w:p>
        </w:tc>
        <w:tc>
          <w:tcPr>
            <w:tcW w:w="456" w:type="pct"/>
            <w:shd w:val="clear" w:color="auto" w:fill="auto"/>
            <w:vAlign w:val="center"/>
          </w:tcPr>
          <w:p w14:paraId="2478B65F" w14:textId="77777777" w:rsidR="009278BA" w:rsidRDefault="008B442C">
            <w:pPr>
              <w:spacing w:after="0"/>
              <w:rPr>
                <w:sz w:val="16"/>
                <w:szCs w:val="16"/>
              </w:rPr>
            </w:pPr>
            <w:r>
              <w:rPr>
                <w:sz w:val="16"/>
                <w:szCs w:val="16"/>
              </w:rPr>
              <w:t>10</w:t>
            </w:r>
          </w:p>
        </w:tc>
        <w:tc>
          <w:tcPr>
            <w:tcW w:w="434" w:type="pct"/>
            <w:shd w:val="clear" w:color="auto" w:fill="auto"/>
            <w:vAlign w:val="center"/>
          </w:tcPr>
          <w:p w14:paraId="45F91C13" w14:textId="77777777" w:rsidR="009278BA" w:rsidRDefault="008B442C">
            <w:pPr>
              <w:spacing w:after="0"/>
              <w:rPr>
                <w:sz w:val="16"/>
                <w:szCs w:val="16"/>
              </w:rPr>
            </w:pPr>
            <w:r>
              <w:rPr>
                <w:sz w:val="16"/>
                <w:szCs w:val="16"/>
              </w:rPr>
              <w:t>94%</w:t>
            </w:r>
          </w:p>
        </w:tc>
        <w:tc>
          <w:tcPr>
            <w:tcW w:w="491" w:type="pct"/>
            <w:shd w:val="clear" w:color="auto" w:fill="auto"/>
            <w:noWrap/>
            <w:vAlign w:val="center"/>
          </w:tcPr>
          <w:p w14:paraId="00B6DC46" w14:textId="77777777" w:rsidR="009278BA" w:rsidRDefault="008B442C">
            <w:pPr>
              <w:spacing w:after="0"/>
              <w:rPr>
                <w:sz w:val="16"/>
                <w:szCs w:val="16"/>
              </w:rPr>
            </w:pPr>
            <w:r>
              <w:rPr>
                <w:rFonts w:hint="eastAsia"/>
                <w:sz w:val="16"/>
                <w:szCs w:val="16"/>
              </w:rPr>
              <w:t>N</w:t>
            </w:r>
            <w:r>
              <w:rPr>
                <w:sz w:val="16"/>
                <w:szCs w:val="16"/>
              </w:rPr>
              <w:t>ote 17</w:t>
            </w:r>
          </w:p>
        </w:tc>
      </w:tr>
      <w:tr w:rsidR="009278BA" w14:paraId="3D61D404" w14:textId="77777777">
        <w:trPr>
          <w:trHeight w:val="283"/>
          <w:jc w:val="center"/>
        </w:trPr>
        <w:tc>
          <w:tcPr>
            <w:tcW w:w="632" w:type="pct"/>
            <w:shd w:val="clear" w:color="auto" w:fill="auto"/>
            <w:noWrap/>
            <w:vAlign w:val="center"/>
          </w:tcPr>
          <w:p w14:paraId="168A0FAA" w14:textId="146291B1" w:rsidR="009278BA" w:rsidRDefault="008B442C">
            <w:pPr>
              <w:spacing w:after="0"/>
              <w:rPr>
                <w:sz w:val="16"/>
                <w:szCs w:val="16"/>
              </w:rPr>
            </w:pPr>
            <w:del w:id="6157" w:author="vivo" w:date="2021-11-13T16:03:00Z">
              <w:r w:rsidDel="005E17EE">
                <w:rPr>
                  <w:sz w:val="16"/>
                  <w:szCs w:val="16"/>
                </w:rPr>
                <w:delText>Source 19, Qualcomm</w:delText>
              </w:r>
            </w:del>
            <w:ins w:id="6158" w:author="vivo" w:date="2021-11-13T16:03:00Z">
              <w:r w:rsidR="005E17EE">
                <w:rPr>
                  <w:sz w:val="16"/>
                  <w:szCs w:val="16"/>
                </w:rPr>
                <w:t>Source 16, Qualcomm</w:t>
              </w:r>
            </w:ins>
          </w:p>
        </w:tc>
        <w:tc>
          <w:tcPr>
            <w:tcW w:w="520" w:type="pct"/>
            <w:shd w:val="clear" w:color="auto" w:fill="auto"/>
            <w:noWrap/>
            <w:vAlign w:val="center"/>
          </w:tcPr>
          <w:p w14:paraId="4987BA1E" w14:textId="77777777" w:rsidR="009278BA" w:rsidRDefault="008B442C">
            <w:pPr>
              <w:spacing w:after="0"/>
              <w:rPr>
                <w:sz w:val="16"/>
                <w:szCs w:val="16"/>
              </w:rPr>
            </w:pPr>
            <w:r>
              <w:rPr>
                <w:sz w:val="16"/>
                <w:szCs w:val="16"/>
              </w:rPr>
              <w:t> </w:t>
            </w:r>
          </w:p>
        </w:tc>
        <w:tc>
          <w:tcPr>
            <w:tcW w:w="394" w:type="pct"/>
            <w:shd w:val="clear" w:color="auto" w:fill="auto"/>
            <w:vAlign w:val="center"/>
          </w:tcPr>
          <w:p w14:paraId="76FBFBC8" w14:textId="77777777" w:rsidR="009278BA" w:rsidRDefault="008B442C">
            <w:pPr>
              <w:spacing w:after="0"/>
              <w:rPr>
                <w:sz w:val="16"/>
                <w:szCs w:val="16"/>
              </w:rPr>
            </w:pPr>
            <w:r>
              <w:rPr>
                <w:sz w:val="16"/>
                <w:szCs w:val="16"/>
              </w:rPr>
              <w:t>DDDSU</w:t>
            </w:r>
          </w:p>
        </w:tc>
        <w:tc>
          <w:tcPr>
            <w:tcW w:w="398" w:type="pct"/>
            <w:shd w:val="clear" w:color="auto" w:fill="auto"/>
            <w:vAlign w:val="center"/>
          </w:tcPr>
          <w:p w14:paraId="3BF718F3" w14:textId="77777777" w:rsidR="009278BA" w:rsidRDefault="008B442C">
            <w:pPr>
              <w:spacing w:after="0"/>
              <w:rPr>
                <w:sz w:val="16"/>
                <w:szCs w:val="16"/>
              </w:rPr>
            </w:pPr>
            <w:r>
              <w:rPr>
                <w:sz w:val="16"/>
                <w:szCs w:val="16"/>
              </w:rPr>
              <w:t>MU-MIMO</w:t>
            </w:r>
          </w:p>
        </w:tc>
        <w:tc>
          <w:tcPr>
            <w:tcW w:w="553" w:type="pct"/>
            <w:shd w:val="clear" w:color="auto" w:fill="auto"/>
            <w:vAlign w:val="center"/>
          </w:tcPr>
          <w:p w14:paraId="1184EE55" w14:textId="77777777" w:rsidR="009278BA" w:rsidRDefault="008B442C">
            <w:pPr>
              <w:spacing w:after="0"/>
              <w:rPr>
                <w:sz w:val="16"/>
                <w:szCs w:val="16"/>
              </w:rPr>
            </w:pPr>
            <w:r>
              <w:rPr>
                <w:sz w:val="16"/>
                <w:szCs w:val="16"/>
              </w:rPr>
              <w:t> </w:t>
            </w:r>
          </w:p>
        </w:tc>
        <w:tc>
          <w:tcPr>
            <w:tcW w:w="391" w:type="pct"/>
            <w:shd w:val="clear" w:color="auto" w:fill="auto"/>
            <w:vAlign w:val="center"/>
          </w:tcPr>
          <w:p w14:paraId="33B7F45E" w14:textId="77777777" w:rsidR="009278BA" w:rsidRDefault="008B442C">
            <w:pPr>
              <w:spacing w:after="0"/>
              <w:rPr>
                <w:sz w:val="16"/>
                <w:szCs w:val="16"/>
              </w:rPr>
            </w:pPr>
            <w:r>
              <w:rPr>
                <w:sz w:val="16"/>
                <w:szCs w:val="16"/>
              </w:rPr>
              <w:t>random</w:t>
            </w:r>
          </w:p>
        </w:tc>
        <w:tc>
          <w:tcPr>
            <w:tcW w:w="329" w:type="pct"/>
            <w:shd w:val="clear" w:color="auto" w:fill="auto"/>
            <w:vAlign w:val="center"/>
          </w:tcPr>
          <w:p w14:paraId="33268A8C" w14:textId="77777777" w:rsidR="009278BA" w:rsidRDefault="008B442C">
            <w:pPr>
              <w:spacing w:after="0"/>
              <w:rPr>
                <w:sz w:val="16"/>
                <w:szCs w:val="16"/>
              </w:rPr>
            </w:pPr>
            <w:r>
              <w:rPr>
                <w:sz w:val="16"/>
                <w:szCs w:val="16"/>
              </w:rPr>
              <w:t>10</w:t>
            </w:r>
          </w:p>
        </w:tc>
        <w:tc>
          <w:tcPr>
            <w:tcW w:w="401" w:type="pct"/>
            <w:shd w:val="clear" w:color="auto" w:fill="auto"/>
            <w:vAlign w:val="center"/>
          </w:tcPr>
          <w:p w14:paraId="689DF2E0" w14:textId="77777777" w:rsidR="009278BA" w:rsidRDefault="008B442C">
            <w:pPr>
              <w:spacing w:after="0"/>
              <w:rPr>
                <w:sz w:val="16"/>
                <w:szCs w:val="16"/>
              </w:rPr>
            </w:pPr>
            <w:r>
              <w:rPr>
                <w:sz w:val="16"/>
                <w:szCs w:val="16"/>
              </w:rPr>
              <w:t> </w:t>
            </w:r>
          </w:p>
        </w:tc>
        <w:tc>
          <w:tcPr>
            <w:tcW w:w="456" w:type="pct"/>
            <w:shd w:val="clear" w:color="auto" w:fill="auto"/>
            <w:vAlign w:val="center"/>
          </w:tcPr>
          <w:p w14:paraId="0E7B694C" w14:textId="77777777" w:rsidR="009278BA" w:rsidRDefault="008B442C">
            <w:pPr>
              <w:spacing w:after="0"/>
              <w:rPr>
                <w:sz w:val="16"/>
                <w:szCs w:val="16"/>
              </w:rPr>
            </w:pPr>
            <w:r>
              <w:rPr>
                <w:sz w:val="16"/>
                <w:szCs w:val="16"/>
              </w:rPr>
              <w:t>12</w:t>
            </w:r>
          </w:p>
        </w:tc>
        <w:tc>
          <w:tcPr>
            <w:tcW w:w="434" w:type="pct"/>
            <w:shd w:val="clear" w:color="auto" w:fill="auto"/>
            <w:vAlign w:val="center"/>
          </w:tcPr>
          <w:p w14:paraId="2F834DFF" w14:textId="77777777" w:rsidR="009278BA" w:rsidRDefault="008B442C">
            <w:pPr>
              <w:spacing w:after="0"/>
              <w:rPr>
                <w:sz w:val="16"/>
                <w:szCs w:val="16"/>
              </w:rPr>
            </w:pPr>
            <w:r>
              <w:rPr>
                <w:sz w:val="16"/>
                <w:szCs w:val="16"/>
              </w:rPr>
              <w:t>93%</w:t>
            </w:r>
          </w:p>
        </w:tc>
        <w:tc>
          <w:tcPr>
            <w:tcW w:w="491" w:type="pct"/>
            <w:shd w:val="clear" w:color="auto" w:fill="auto"/>
            <w:noWrap/>
            <w:vAlign w:val="center"/>
          </w:tcPr>
          <w:p w14:paraId="5B53EAC1" w14:textId="77777777" w:rsidR="009278BA" w:rsidRDefault="008B442C">
            <w:pPr>
              <w:spacing w:after="0"/>
              <w:rPr>
                <w:sz w:val="16"/>
                <w:szCs w:val="16"/>
              </w:rPr>
            </w:pPr>
            <w:r>
              <w:rPr>
                <w:rFonts w:hint="eastAsia"/>
                <w:sz w:val="16"/>
                <w:szCs w:val="16"/>
              </w:rPr>
              <w:t>N</w:t>
            </w:r>
            <w:r>
              <w:rPr>
                <w:sz w:val="16"/>
                <w:szCs w:val="16"/>
              </w:rPr>
              <w:t>ote 18</w:t>
            </w:r>
          </w:p>
        </w:tc>
      </w:tr>
      <w:tr w:rsidR="009278BA" w14:paraId="491A0A1C" w14:textId="77777777">
        <w:trPr>
          <w:trHeight w:val="283"/>
          <w:jc w:val="center"/>
        </w:trPr>
        <w:tc>
          <w:tcPr>
            <w:tcW w:w="632" w:type="pct"/>
            <w:shd w:val="clear" w:color="auto" w:fill="auto"/>
            <w:noWrap/>
            <w:vAlign w:val="center"/>
          </w:tcPr>
          <w:p w14:paraId="6D0F787D" w14:textId="247BEECC" w:rsidR="009278BA" w:rsidRDefault="008B442C">
            <w:pPr>
              <w:spacing w:after="0"/>
              <w:rPr>
                <w:sz w:val="16"/>
                <w:szCs w:val="16"/>
              </w:rPr>
            </w:pPr>
            <w:del w:id="6159" w:author="vivo" w:date="2021-11-13T16:03:00Z">
              <w:r w:rsidDel="005E17EE">
                <w:rPr>
                  <w:sz w:val="16"/>
                  <w:szCs w:val="16"/>
                </w:rPr>
                <w:delText>Source 19, Qualcomm</w:delText>
              </w:r>
            </w:del>
            <w:ins w:id="6160" w:author="vivo" w:date="2021-11-13T16:03:00Z">
              <w:r w:rsidR="005E17EE">
                <w:rPr>
                  <w:sz w:val="16"/>
                  <w:szCs w:val="16"/>
                </w:rPr>
                <w:t>Source 16, Qualcomm</w:t>
              </w:r>
            </w:ins>
          </w:p>
        </w:tc>
        <w:tc>
          <w:tcPr>
            <w:tcW w:w="520" w:type="pct"/>
            <w:shd w:val="clear" w:color="auto" w:fill="auto"/>
            <w:noWrap/>
            <w:vAlign w:val="center"/>
          </w:tcPr>
          <w:p w14:paraId="058E47DA" w14:textId="77777777" w:rsidR="009278BA" w:rsidRDefault="008B442C">
            <w:pPr>
              <w:spacing w:after="0"/>
              <w:rPr>
                <w:sz w:val="16"/>
                <w:szCs w:val="16"/>
              </w:rPr>
            </w:pPr>
            <w:r>
              <w:rPr>
                <w:sz w:val="16"/>
                <w:szCs w:val="16"/>
              </w:rPr>
              <w:t> </w:t>
            </w:r>
          </w:p>
        </w:tc>
        <w:tc>
          <w:tcPr>
            <w:tcW w:w="394" w:type="pct"/>
            <w:shd w:val="clear" w:color="auto" w:fill="auto"/>
            <w:vAlign w:val="center"/>
          </w:tcPr>
          <w:p w14:paraId="3E673429" w14:textId="77777777" w:rsidR="009278BA" w:rsidRDefault="008B442C">
            <w:pPr>
              <w:spacing w:after="0"/>
              <w:rPr>
                <w:sz w:val="16"/>
                <w:szCs w:val="16"/>
              </w:rPr>
            </w:pPr>
            <w:r>
              <w:rPr>
                <w:sz w:val="16"/>
                <w:szCs w:val="16"/>
              </w:rPr>
              <w:t>DDDSU</w:t>
            </w:r>
          </w:p>
        </w:tc>
        <w:tc>
          <w:tcPr>
            <w:tcW w:w="398" w:type="pct"/>
            <w:shd w:val="clear" w:color="auto" w:fill="auto"/>
            <w:vAlign w:val="center"/>
          </w:tcPr>
          <w:p w14:paraId="1848EB0E" w14:textId="77777777" w:rsidR="009278BA" w:rsidRDefault="008B442C">
            <w:pPr>
              <w:spacing w:after="0"/>
              <w:rPr>
                <w:sz w:val="16"/>
                <w:szCs w:val="16"/>
              </w:rPr>
            </w:pPr>
            <w:r>
              <w:rPr>
                <w:sz w:val="16"/>
                <w:szCs w:val="16"/>
              </w:rPr>
              <w:t>MU-MIMO</w:t>
            </w:r>
          </w:p>
        </w:tc>
        <w:tc>
          <w:tcPr>
            <w:tcW w:w="553" w:type="pct"/>
            <w:shd w:val="clear" w:color="auto" w:fill="auto"/>
            <w:vAlign w:val="center"/>
          </w:tcPr>
          <w:p w14:paraId="406E299D" w14:textId="77777777" w:rsidR="009278BA" w:rsidRDefault="008B442C">
            <w:pPr>
              <w:spacing w:after="0"/>
              <w:rPr>
                <w:sz w:val="16"/>
                <w:szCs w:val="16"/>
              </w:rPr>
            </w:pPr>
            <w:r>
              <w:rPr>
                <w:sz w:val="16"/>
                <w:szCs w:val="16"/>
              </w:rPr>
              <w:t> </w:t>
            </w:r>
          </w:p>
        </w:tc>
        <w:tc>
          <w:tcPr>
            <w:tcW w:w="391" w:type="pct"/>
            <w:shd w:val="clear" w:color="auto" w:fill="auto"/>
            <w:vAlign w:val="center"/>
          </w:tcPr>
          <w:p w14:paraId="5D3F4858" w14:textId="77777777" w:rsidR="009278BA" w:rsidRDefault="008B442C">
            <w:pPr>
              <w:spacing w:after="0"/>
              <w:rPr>
                <w:sz w:val="16"/>
                <w:szCs w:val="16"/>
              </w:rPr>
            </w:pPr>
            <w:r>
              <w:rPr>
                <w:sz w:val="16"/>
                <w:szCs w:val="16"/>
              </w:rPr>
              <w:t>random</w:t>
            </w:r>
          </w:p>
        </w:tc>
        <w:tc>
          <w:tcPr>
            <w:tcW w:w="329" w:type="pct"/>
            <w:shd w:val="clear" w:color="auto" w:fill="auto"/>
            <w:vAlign w:val="center"/>
          </w:tcPr>
          <w:p w14:paraId="5FC74FC7" w14:textId="77777777" w:rsidR="009278BA" w:rsidRDefault="008B442C">
            <w:pPr>
              <w:spacing w:after="0"/>
              <w:rPr>
                <w:sz w:val="16"/>
                <w:szCs w:val="16"/>
              </w:rPr>
            </w:pPr>
            <w:r>
              <w:rPr>
                <w:sz w:val="16"/>
                <w:szCs w:val="16"/>
              </w:rPr>
              <w:t>10</w:t>
            </w:r>
          </w:p>
        </w:tc>
        <w:tc>
          <w:tcPr>
            <w:tcW w:w="401" w:type="pct"/>
            <w:shd w:val="clear" w:color="auto" w:fill="auto"/>
            <w:vAlign w:val="center"/>
          </w:tcPr>
          <w:p w14:paraId="7C4C7023" w14:textId="77777777" w:rsidR="009278BA" w:rsidRDefault="008B442C">
            <w:pPr>
              <w:spacing w:after="0"/>
              <w:rPr>
                <w:sz w:val="16"/>
                <w:szCs w:val="16"/>
              </w:rPr>
            </w:pPr>
            <w:r>
              <w:rPr>
                <w:sz w:val="16"/>
                <w:szCs w:val="16"/>
              </w:rPr>
              <w:t> </w:t>
            </w:r>
          </w:p>
        </w:tc>
        <w:tc>
          <w:tcPr>
            <w:tcW w:w="456" w:type="pct"/>
            <w:shd w:val="clear" w:color="auto" w:fill="auto"/>
            <w:vAlign w:val="center"/>
          </w:tcPr>
          <w:p w14:paraId="1B76EFAB" w14:textId="77777777" w:rsidR="009278BA" w:rsidRDefault="008B442C">
            <w:pPr>
              <w:spacing w:after="0"/>
              <w:rPr>
                <w:sz w:val="16"/>
                <w:szCs w:val="16"/>
              </w:rPr>
            </w:pPr>
            <w:r>
              <w:rPr>
                <w:sz w:val="16"/>
                <w:szCs w:val="16"/>
              </w:rPr>
              <w:t>12</w:t>
            </w:r>
          </w:p>
        </w:tc>
        <w:tc>
          <w:tcPr>
            <w:tcW w:w="434" w:type="pct"/>
            <w:shd w:val="clear" w:color="auto" w:fill="auto"/>
            <w:vAlign w:val="center"/>
          </w:tcPr>
          <w:p w14:paraId="3CD53DD3" w14:textId="77777777" w:rsidR="009278BA" w:rsidRDefault="008B442C">
            <w:pPr>
              <w:spacing w:after="0"/>
              <w:rPr>
                <w:sz w:val="16"/>
                <w:szCs w:val="16"/>
              </w:rPr>
            </w:pPr>
            <w:r>
              <w:rPr>
                <w:sz w:val="16"/>
                <w:szCs w:val="16"/>
              </w:rPr>
              <w:t>95%</w:t>
            </w:r>
          </w:p>
        </w:tc>
        <w:tc>
          <w:tcPr>
            <w:tcW w:w="491" w:type="pct"/>
            <w:shd w:val="clear" w:color="auto" w:fill="auto"/>
            <w:noWrap/>
            <w:vAlign w:val="center"/>
          </w:tcPr>
          <w:p w14:paraId="5BB1A529" w14:textId="77777777" w:rsidR="009278BA" w:rsidRDefault="008B442C">
            <w:pPr>
              <w:spacing w:after="0"/>
              <w:rPr>
                <w:sz w:val="16"/>
                <w:szCs w:val="16"/>
              </w:rPr>
            </w:pPr>
            <w:r>
              <w:rPr>
                <w:rFonts w:hint="eastAsia"/>
                <w:sz w:val="16"/>
                <w:szCs w:val="16"/>
              </w:rPr>
              <w:t>N</w:t>
            </w:r>
            <w:r>
              <w:rPr>
                <w:sz w:val="16"/>
                <w:szCs w:val="16"/>
              </w:rPr>
              <w:t>ote 19</w:t>
            </w:r>
          </w:p>
        </w:tc>
      </w:tr>
      <w:tr w:rsidR="009278BA" w14:paraId="69F1CD8B" w14:textId="77777777">
        <w:trPr>
          <w:trHeight w:val="283"/>
          <w:jc w:val="center"/>
        </w:trPr>
        <w:tc>
          <w:tcPr>
            <w:tcW w:w="632" w:type="pct"/>
            <w:shd w:val="clear" w:color="auto" w:fill="auto"/>
            <w:noWrap/>
            <w:vAlign w:val="center"/>
          </w:tcPr>
          <w:p w14:paraId="0702A373" w14:textId="4184C421" w:rsidR="009278BA" w:rsidRDefault="008B442C">
            <w:pPr>
              <w:spacing w:after="0"/>
              <w:rPr>
                <w:sz w:val="16"/>
                <w:szCs w:val="16"/>
              </w:rPr>
            </w:pPr>
            <w:del w:id="6161" w:author="vivo" w:date="2021-11-13T16:03:00Z">
              <w:r w:rsidDel="005E17EE">
                <w:rPr>
                  <w:sz w:val="16"/>
                  <w:szCs w:val="16"/>
                </w:rPr>
                <w:delText>Source 19, Qualcomm</w:delText>
              </w:r>
            </w:del>
            <w:ins w:id="6162" w:author="vivo" w:date="2021-11-13T16:03:00Z">
              <w:r w:rsidR="005E17EE">
                <w:rPr>
                  <w:sz w:val="16"/>
                  <w:szCs w:val="16"/>
                </w:rPr>
                <w:t>Source 16, Qualcomm</w:t>
              </w:r>
            </w:ins>
          </w:p>
        </w:tc>
        <w:tc>
          <w:tcPr>
            <w:tcW w:w="520" w:type="pct"/>
            <w:shd w:val="clear" w:color="auto" w:fill="auto"/>
            <w:noWrap/>
            <w:vAlign w:val="center"/>
          </w:tcPr>
          <w:p w14:paraId="0B452D00" w14:textId="77777777" w:rsidR="009278BA" w:rsidRDefault="008B442C">
            <w:pPr>
              <w:spacing w:after="0"/>
              <w:rPr>
                <w:sz w:val="16"/>
                <w:szCs w:val="16"/>
              </w:rPr>
            </w:pPr>
            <w:r>
              <w:rPr>
                <w:sz w:val="16"/>
                <w:szCs w:val="16"/>
              </w:rPr>
              <w:t> </w:t>
            </w:r>
          </w:p>
        </w:tc>
        <w:tc>
          <w:tcPr>
            <w:tcW w:w="394" w:type="pct"/>
            <w:shd w:val="clear" w:color="auto" w:fill="auto"/>
            <w:vAlign w:val="center"/>
          </w:tcPr>
          <w:p w14:paraId="77DC11A5" w14:textId="77777777" w:rsidR="009278BA" w:rsidRDefault="008B442C">
            <w:pPr>
              <w:spacing w:after="0"/>
              <w:rPr>
                <w:sz w:val="16"/>
                <w:szCs w:val="16"/>
              </w:rPr>
            </w:pPr>
            <w:r>
              <w:rPr>
                <w:sz w:val="16"/>
                <w:szCs w:val="16"/>
              </w:rPr>
              <w:t>DDDSU</w:t>
            </w:r>
          </w:p>
        </w:tc>
        <w:tc>
          <w:tcPr>
            <w:tcW w:w="398" w:type="pct"/>
            <w:shd w:val="clear" w:color="auto" w:fill="auto"/>
            <w:vAlign w:val="center"/>
          </w:tcPr>
          <w:p w14:paraId="509DCD11" w14:textId="77777777" w:rsidR="009278BA" w:rsidRDefault="008B442C">
            <w:pPr>
              <w:spacing w:after="0"/>
              <w:rPr>
                <w:sz w:val="16"/>
                <w:szCs w:val="16"/>
              </w:rPr>
            </w:pPr>
            <w:r>
              <w:rPr>
                <w:sz w:val="16"/>
                <w:szCs w:val="16"/>
              </w:rPr>
              <w:t>MU-MIMO</w:t>
            </w:r>
          </w:p>
        </w:tc>
        <w:tc>
          <w:tcPr>
            <w:tcW w:w="553" w:type="pct"/>
            <w:shd w:val="clear" w:color="auto" w:fill="auto"/>
            <w:vAlign w:val="center"/>
          </w:tcPr>
          <w:p w14:paraId="50D0F531" w14:textId="77777777" w:rsidR="009278BA" w:rsidRDefault="008B442C">
            <w:pPr>
              <w:spacing w:after="0"/>
              <w:rPr>
                <w:sz w:val="16"/>
                <w:szCs w:val="16"/>
              </w:rPr>
            </w:pPr>
            <w:r>
              <w:rPr>
                <w:sz w:val="16"/>
                <w:szCs w:val="16"/>
              </w:rPr>
              <w:t> </w:t>
            </w:r>
          </w:p>
        </w:tc>
        <w:tc>
          <w:tcPr>
            <w:tcW w:w="391" w:type="pct"/>
            <w:shd w:val="clear" w:color="auto" w:fill="auto"/>
            <w:vAlign w:val="center"/>
          </w:tcPr>
          <w:p w14:paraId="7B5B47D7" w14:textId="77777777" w:rsidR="009278BA" w:rsidRDefault="008B442C">
            <w:pPr>
              <w:spacing w:after="0"/>
              <w:rPr>
                <w:sz w:val="16"/>
                <w:szCs w:val="16"/>
              </w:rPr>
            </w:pPr>
            <w:r>
              <w:rPr>
                <w:sz w:val="16"/>
                <w:szCs w:val="16"/>
              </w:rPr>
              <w:t>random</w:t>
            </w:r>
          </w:p>
        </w:tc>
        <w:tc>
          <w:tcPr>
            <w:tcW w:w="329" w:type="pct"/>
            <w:shd w:val="clear" w:color="auto" w:fill="auto"/>
            <w:vAlign w:val="center"/>
          </w:tcPr>
          <w:p w14:paraId="77E00AA6" w14:textId="77777777" w:rsidR="009278BA" w:rsidRDefault="008B442C">
            <w:pPr>
              <w:spacing w:after="0"/>
              <w:rPr>
                <w:sz w:val="16"/>
                <w:szCs w:val="16"/>
              </w:rPr>
            </w:pPr>
            <w:r>
              <w:rPr>
                <w:sz w:val="16"/>
                <w:szCs w:val="16"/>
              </w:rPr>
              <w:t>10</w:t>
            </w:r>
          </w:p>
        </w:tc>
        <w:tc>
          <w:tcPr>
            <w:tcW w:w="401" w:type="pct"/>
            <w:shd w:val="clear" w:color="auto" w:fill="auto"/>
            <w:vAlign w:val="center"/>
          </w:tcPr>
          <w:p w14:paraId="690572C5" w14:textId="77777777" w:rsidR="009278BA" w:rsidRDefault="008B442C">
            <w:pPr>
              <w:spacing w:after="0"/>
              <w:rPr>
                <w:sz w:val="16"/>
                <w:szCs w:val="16"/>
              </w:rPr>
            </w:pPr>
            <w:r>
              <w:rPr>
                <w:sz w:val="16"/>
                <w:szCs w:val="16"/>
              </w:rPr>
              <w:t> </w:t>
            </w:r>
          </w:p>
        </w:tc>
        <w:tc>
          <w:tcPr>
            <w:tcW w:w="456" w:type="pct"/>
            <w:shd w:val="clear" w:color="auto" w:fill="auto"/>
            <w:vAlign w:val="center"/>
          </w:tcPr>
          <w:p w14:paraId="1110E223" w14:textId="77777777" w:rsidR="009278BA" w:rsidRDefault="008B442C">
            <w:pPr>
              <w:spacing w:after="0"/>
              <w:rPr>
                <w:sz w:val="16"/>
                <w:szCs w:val="16"/>
              </w:rPr>
            </w:pPr>
            <w:r>
              <w:rPr>
                <w:sz w:val="16"/>
                <w:szCs w:val="16"/>
              </w:rPr>
              <w:t>13</w:t>
            </w:r>
          </w:p>
        </w:tc>
        <w:tc>
          <w:tcPr>
            <w:tcW w:w="434" w:type="pct"/>
            <w:shd w:val="clear" w:color="auto" w:fill="auto"/>
            <w:vAlign w:val="center"/>
          </w:tcPr>
          <w:p w14:paraId="4FC001C6" w14:textId="77777777" w:rsidR="009278BA" w:rsidRDefault="008B442C">
            <w:pPr>
              <w:spacing w:after="0"/>
              <w:rPr>
                <w:sz w:val="16"/>
                <w:szCs w:val="16"/>
              </w:rPr>
            </w:pPr>
            <w:r>
              <w:rPr>
                <w:sz w:val="16"/>
                <w:szCs w:val="16"/>
              </w:rPr>
              <w:t>95%</w:t>
            </w:r>
          </w:p>
        </w:tc>
        <w:tc>
          <w:tcPr>
            <w:tcW w:w="491" w:type="pct"/>
            <w:shd w:val="clear" w:color="auto" w:fill="auto"/>
            <w:noWrap/>
            <w:vAlign w:val="center"/>
          </w:tcPr>
          <w:p w14:paraId="1410F774" w14:textId="77777777" w:rsidR="009278BA" w:rsidRDefault="008B442C">
            <w:pPr>
              <w:spacing w:after="0"/>
              <w:rPr>
                <w:sz w:val="16"/>
                <w:szCs w:val="16"/>
              </w:rPr>
            </w:pPr>
            <w:r>
              <w:rPr>
                <w:rFonts w:hint="eastAsia"/>
                <w:sz w:val="16"/>
                <w:szCs w:val="16"/>
              </w:rPr>
              <w:t>N</w:t>
            </w:r>
            <w:r>
              <w:rPr>
                <w:sz w:val="16"/>
                <w:szCs w:val="16"/>
              </w:rPr>
              <w:t>ote 20</w:t>
            </w:r>
          </w:p>
        </w:tc>
      </w:tr>
      <w:tr w:rsidR="009278BA" w14:paraId="5A254255" w14:textId="77777777">
        <w:trPr>
          <w:trHeight w:val="283"/>
          <w:jc w:val="center"/>
        </w:trPr>
        <w:tc>
          <w:tcPr>
            <w:tcW w:w="5000" w:type="pct"/>
            <w:gridSpan w:val="11"/>
            <w:shd w:val="clear" w:color="auto" w:fill="auto"/>
            <w:noWrap/>
            <w:vAlign w:val="center"/>
          </w:tcPr>
          <w:p w14:paraId="7C67345F" w14:textId="77777777" w:rsidR="009278BA" w:rsidRDefault="008B442C">
            <w:pPr>
              <w:spacing w:after="0"/>
              <w:rPr>
                <w:sz w:val="16"/>
                <w:szCs w:val="16"/>
              </w:rPr>
            </w:pPr>
            <w:r>
              <w:rPr>
                <w:sz w:val="16"/>
                <w:szCs w:val="16"/>
              </w:rPr>
              <w:t>Note 13: ADU awareness, PDB=10ms: ADU capacity</w:t>
            </w:r>
          </w:p>
          <w:p w14:paraId="1E51096A" w14:textId="77777777" w:rsidR="009278BA" w:rsidRDefault="008B442C">
            <w:pPr>
              <w:spacing w:after="0"/>
              <w:rPr>
                <w:sz w:val="16"/>
                <w:szCs w:val="16"/>
              </w:rPr>
            </w:pPr>
            <w:r>
              <w:rPr>
                <w:sz w:val="16"/>
                <w:szCs w:val="16"/>
              </w:rPr>
              <w:t>Note 14: ADU awareness, PDB=15ms: ADU capacity</w:t>
            </w:r>
          </w:p>
          <w:p w14:paraId="25E2E660" w14:textId="77777777" w:rsidR="009278BA" w:rsidRDefault="008B442C">
            <w:pPr>
              <w:spacing w:after="0"/>
              <w:rPr>
                <w:sz w:val="16"/>
                <w:szCs w:val="16"/>
              </w:rPr>
            </w:pPr>
            <w:r>
              <w:rPr>
                <w:sz w:val="16"/>
                <w:szCs w:val="16"/>
              </w:rPr>
              <w:t>Note 15: ADU awareness, PDB=20ms: ADU capacity</w:t>
            </w:r>
          </w:p>
          <w:p w14:paraId="0CACB391" w14:textId="77777777" w:rsidR="009278BA" w:rsidRDefault="008B442C">
            <w:pPr>
              <w:spacing w:after="0"/>
              <w:rPr>
                <w:sz w:val="16"/>
                <w:szCs w:val="16"/>
              </w:rPr>
            </w:pPr>
            <w:r>
              <w:rPr>
                <w:sz w:val="16"/>
                <w:szCs w:val="16"/>
              </w:rPr>
              <w:t>Note 16: ADU awareness, PDB=50ms: ADU capacity</w:t>
            </w:r>
          </w:p>
          <w:p w14:paraId="5871681D" w14:textId="77777777" w:rsidR="009278BA" w:rsidRDefault="008B442C">
            <w:pPr>
              <w:spacing w:after="0"/>
              <w:rPr>
                <w:sz w:val="16"/>
                <w:szCs w:val="16"/>
              </w:rPr>
            </w:pPr>
            <w:r>
              <w:rPr>
                <w:sz w:val="16"/>
                <w:szCs w:val="16"/>
              </w:rPr>
              <w:t>Note 17: ADU awareness, PDB=10ms: PKT capacity</w:t>
            </w:r>
          </w:p>
          <w:p w14:paraId="11B40158" w14:textId="77777777" w:rsidR="009278BA" w:rsidRDefault="008B442C">
            <w:pPr>
              <w:spacing w:after="0"/>
              <w:rPr>
                <w:sz w:val="16"/>
                <w:szCs w:val="16"/>
              </w:rPr>
            </w:pPr>
            <w:r>
              <w:rPr>
                <w:sz w:val="16"/>
                <w:szCs w:val="16"/>
              </w:rPr>
              <w:t>Note 18: ADU awareness, PDB=15ms: PKT capacity</w:t>
            </w:r>
          </w:p>
          <w:p w14:paraId="41A45A85" w14:textId="77777777" w:rsidR="009278BA" w:rsidRDefault="008B442C">
            <w:pPr>
              <w:spacing w:after="0"/>
              <w:rPr>
                <w:sz w:val="16"/>
                <w:szCs w:val="16"/>
              </w:rPr>
            </w:pPr>
            <w:r>
              <w:rPr>
                <w:sz w:val="16"/>
                <w:szCs w:val="16"/>
              </w:rPr>
              <w:t>Note 19: ADU awareness, PDB=20ms: PKT capacity</w:t>
            </w:r>
          </w:p>
          <w:p w14:paraId="59317A14" w14:textId="77777777" w:rsidR="009278BA" w:rsidRDefault="008B442C">
            <w:pPr>
              <w:spacing w:after="0"/>
              <w:rPr>
                <w:sz w:val="16"/>
                <w:szCs w:val="16"/>
              </w:rPr>
            </w:pPr>
            <w:r>
              <w:rPr>
                <w:sz w:val="16"/>
                <w:szCs w:val="16"/>
              </w:rPr>
              <w:t>Note 20: ADU awareness, PDB=50ms: PKT capacity</w:t>
            </w:r>
          </w:p>
        </w:tc>
      </w:tr>
    </w:tbl>
    <w:p w14:paraId="626E9463" w14:textId="77777777" w:rsidR="009278BA" w:rsidRDefault="009278BA">
      <w:pPr>
        <w:ind w:leftChars="180" w:left="360"/>
        <w:rPr>
          <w:rFonts w:eastAsia="宋体"/>
        </w:rPr>
      </w:pPr>
    </w:p>
    <w:p w14:paraId="473F8E2E" w14:textId="77777777" w:rsidR="009278BA" w:rsidRDefault="009278BA">
      <w:pPr>
        <w:ind w:leftChars="180" w:left="360"/>
        <w:rPr>
          <w:rFonts w:eastAsia="宋体"/>
        </w:rPr>
      </w:pPr>
    </w:p>
    <w:p w14:paraId="6C3E49FC" w14:textId="77777777" w:rsidR="009278BA" w:rsidRDefault="008B442C">
      <w:pPr>
        <w:pStyle w:val="a3"/>
        <w:keepNext/>
        <w:ind w:leftChars="180" w:left="360"/>
        <w:rPr>
          <w:i w:val="0"/>
          <w:iCs w:val="0"/>
          <w:lang w:val="fr-FR"/>
        </w:rPr>
      </w:pPr>
      <w:r>
        <w:rPr>
          <w:i w:val="0"/>
          <w:iCs w:val="0"/>
          <w:lang w:val="fr-FR"/>
        </w:rPr>
        <w:t xml:space="preserve">Table </w:t>
      </w:r>
      <w:r>
        <w:rPr>
          <w:lang w:val="fr-FR"/>
        </w:rPr>
        <w:t>26</w:t>
      </w:r>
      <w:r>
        <w:rPr>
          <w:i w:val="0"/>
          <w:iCs w:val="0"/>
          <w:lang w:val="fr-FR"/>
        </w:rPr>
        <w:t xml:space="preserve"> FR1, DL, U</w:t>
      </w:r>
      <w:r>
        <w:rPr>
          <w:rFonts w:eastAsiaTheme="minorEastAsia"/>
          <w:i w:val="0"/>
          <w:iCs w:val="0"/>
          <w:lang w:val="fr-FR" w:eastAsia="zh-CN"/>
        </w:rPr>
        <w:t>ma</w:t>
      </w:r>
      <w:r>
        <w:rPr>
          <w:i w:val="0"/>
          <w:iCs w:val="0"/>
          <w:lang w:val="fr-FR"/>
        </w:rPr>
        <w:t>, VR/AR 30M</w:t>
      </w:r>
      <w:r>
        <w:rPr>
          <w:rFonts w:eastAsiaTheme="minorEastAsia"/>
          <w:i w:val="0"/>
          <w:iCs w:val="0"/>
          <w:lang w:val="fr-FR" w:eastAsia="zh-CN"/>
        </w:rPr>
        <w:t>bps</w:t>
      </w:r>
      <w:r>
        <w:rPr>
          <w:i w:val="0"/>
          <w:iCs w:val="0"/>
          <w:lang w:val="fr-FR"/>
        </w:rPr>
        <w:t>, MU-MIMO</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41"/>
        <w:gridCol w:w="1089"/>
        <w:gridCol w:w="815"/>
        <w:gridCol w:w="955"/>
        <w:gridCol w:w="955"/>
        <w:gridCol w:w="815"/>
        <w:gridCol w:w="683"/>
        <w:gridCol w:w="815"/>
        <w:gridCol w:w="876"/>
        <w:gridCol w:w="894"/>
        <w:gridCol w:w="813"/>
      </w:tblGrid>
      <w:tr w:rsidR="009278BA" w14:paraId="7F30B3C9" w14:textId="77777777">
        <w:trPr>
          <w:trHeight w:val="20"/>
          <w:jc w:val="center"/>
        </w:trPr>
        <w:tc>
          <w:tcPr>
            <w:tcW w:w="488" w:type="pct"/>
            <w:shd w:val="clear" w:color="auto" w:fill="E7E6E6" w:themeFill="background2"/>
            <w:vAlign w:val="center"/>
          </w:tcPr>
          <w:p w14:paraId="2CA92922" w14:textId="77777777" w:rsidR="009278BA" w:rsidRDefault="008B442C">
            <w:pPr>
              <w:spacing w:after="0"/>
              <w:jc w:val="center"/>
              <w:rPr>
                <w:sz w:val="16"/>
                <w:szCs w:val="16"/>
              </w:rPr>
            </w:pPr>
            <w:r>
              <w:rPr>
                <w:sz w:val="16"/>
                <w:szCs w:val="16"/>
              </w:rPr>
              <w:t>source</w:t>
            </w:r>
          </w:p>
        </w:tc>
        <w:tc>
          <w:tcPr>
            <w:tcW w:w="564" w:type="pct"/>
            <w:shd w:val="clear" w:color="000000" w:fill="E7E6E6"/>
            <w:vAlign w:val="center"/>
          </w:tcPr>
          <w:p w14:paraId="709BB612" w14:textId="77777777" w:rsidR="009278BA" w:rsidRDefault="008B442C">
            <w:pPr>
              <w:spacing w:after="0"/>
              <w:jc w:val="center"/>
              <w:rPr>
                <w:sz w:val="16"/>
                <w:szCs w:val="16"/>
              </w:rPr>
            </w:pPr>
            <w:r>
              <w:rPr>
                <w:sz w:val="16"/>
                <w:szCs w:val="16"/>
              </w:rPr>
              <w:t>Tdoc source</w:t>
            </w:r>
          </w:p>
        </w:tc>
        <w:tc>
          <w:tcPr>
            <w:tcW w:w="422" w:type="pct"/>
            <w:shd w:val="clear" w:color="000000" w:fill="E7E6E6"/>
            <w:vAlign w:val="center"/>
          </w:tcPr>
          <w:p w14:paraId="20A4BDA3" w14:textId="77777777" w:rsidR="009278BA" w:rsidRDefault="008B442C">
            <w:pPr>
              <w:spacing w:after="0"/>
              <w:jc w:val="center"/>
              <w:rPr>
                <w:sz w:val="16"/>
                <w:szCs w:val="16"/>
              </w:rPr>
            </w:pPr>
            <w:r>
              <w:rPr>
                <w:sz w:val="16"/>
                <w:szCs w:val="16"/>
              </w:rPr>
              <w:t>TDD format</w:t>
            </w:r>
          </w:p>
        </w:tc>
        <w:tc>
          <w:tcPr>
            <w:tcW w:w="495" w:type="pct"/>
            <w:shd w:val="clear" w:color="000000" w:fill="E7E6E6"/>
            <w:vAlign w:val="center"/>
          </w:tcPr>
          <w:p w14:paraId="6B0BDBAC" w14:textId="77777777" w:rsidR="009278BA" w:rsidRDefault="008B442C">
            <w:pPr>
              <w:spacing w:after="0"/>
              <w:jc w:val="center"/>
              <w:rPr>
                <w:sz w:val="16"/>
                <w:szCs w:val="16"/>
              </w:rPr>
            </w:pPr>
            <w:r>
              <w:rPr>
                <w:sz w:val="16"/>
                <w:szCs w:val="16"/>
              </w:rPr>
              <w:t>SU/MU-MIMO</w:t>
            </w:r>
          </w:p>
        </w:tc>
        <w:tc>
          <w:tcPr>
            <w:tcW w:w="495" w:type="pct"/>
            <w:shd w:val="clear" w:color="000000" w:fill="E7E6E6"/>
            <w:vAlign w:val="center"/>
          </w:tcPr>
          <w:p w14:paraId="40F73DEF" w14:textId="77777777" w:rsidR="009278BA" w:rsidRDefault="008B442C">
            <w:pPr>
              <w:spacing w:after="0"/>
              <w:jc w:val="center"/>
              <w:rPr>
                <w:sz w:val="16"/>
                <w:szCs w:val="16"/>
              </w:rPr>
            </w:pPr>
            <w:r>
              <w:rPr>
                <w:sz w:val="16"/>
                <w:szCs w:val="16"/>
              </w:rPr>
              <w:t>Transmission scheme</w:t>
            </w:r>
          </w:p>
        </w:tc>
        <w:tc>
          <w:tcPr>
            <w:tcW w:w="422" w:type="pct"/>
            <w:shd w:val="clear" w:color="000000" w:fill="E7E6E6"/>
            <w:vAlign w:val="center"/>
          </w:tcPr>
          <w:p w14:paraId="680FDBC1" w14:textId="30F5EBF3" w:rsidR="009278BA" w:rsidRDefault="008B442C">
            <w:pPr>
              <w:spacing w:after="0"/>
              <w:jc w:val="center"/>
              <w:rPr>
                <w:sz w:val="16"/>
                <w:szCs w:val="16"/>
              </w:rPr>
            </w:pPr>
            <w:r>
              <w:rPr>
                <w:sz w:val="16"/>
                <w:szCs w:val="16"/>
              </w:rPr>
              <w:t>Traffic arrival offset among different U</w:t>
            </w:r>
            <w:r w:rsidR="004E562C">
              <w:rPr>
                <w:sz w:val="16"/>
                <w:szCs w:val="16"/>
              </w:rPr>
              <w:t>e</w:t>
            </w:r>
            <w:r>
              <w:rPr>
                <w:sz w:val="16"/>
                <w:szCs w:val="16"/>
              </w:rPr>
              <w:t>s</w:t>
            </w:r>
          </w:p>
        </w:tc>
        <w:tc>
          <w:tcPr>
            <w:tcW w:w="354" w:type="pct"/>
            <w:shd w:val="clear" w:color="000000" w:fill="E7E6E6"/>
            <w:vAlign w:val="center"/>
          </w:tcPr>
          <w:p w14:paraId="436E6476" w14:textId="77777777" w:rsidR="009278BA" w:rsidRDefault="008B442C">
            <w:pPr>
              <w:spacing w:after="0"/>
              <w:jc w:val="center"/>
              <w:rPr>
                <w:sz w:val="16"/>
                <w:szCs w:val="16"/>
              </w:rPr>
            </w:pPr>
            <w:r>
              <w:rPr>
                <w:sz w:val="16"/>
                <w:szCs w:val="16"/>
              </w:rPr>
              <w:t>PDB (ms)</w:t>
            </w:r>
            <w:r>
              <w:rPr>
                <w:sz w:val="16"/>
                <w:szCs w:val="16"/>
              </w:rPr>
              <w:br/>
              <w:t>for stream</w:t>
            </w:r>
          </w:p>
          <w:p w14:paraId="7D10EB8A" w14:textId="77777777" w:rsidR="009278BA" w:rsidRDefault="009278BA">
            <w:pPr>
              <w:spacing w:after="0"/>
              <w:jc w:val="center"/>
              <w:rPr>
                <w:sz w:val="16"/>
                <w:szCs w:val="16"/>
              </w:rPr>
            </w:pPr>
          </w:p>
        </w:tc>
        <w:tc>
          <w:tcPr>
            <w:tcW w:w="422" w:type="pct"/>
            <w:shd w:val="clear" w:color="000000" w:fill="E7E6E6"/>
            <w:vAlign w:val="center"/>
          </w:tcPr>
          <w:p w14:paraId="0D2903D3" w14:textId="77777777" w:rsidR="009278BA" w:rsidRDefault="008B442C">
            <w:pPr>
              <w:spacing w:after="0"/>
              <w:jc w:val="center"/>
              <w:rPr>
                <w:sz w:val="16"/>
                <w:szCs w:val="16"/>
              </w:rPr>
            </w:pPr>
            <w:r>
              <w:rPr>
                <w:sz w:val="16"/>
                <w:szCs w:val="16"/>
              </w:rPr>
              <w:t>Capacity</w:t>
            </w:r>
          </w:p>
        </w:tc>
        <w:tc>
          <w:tcPr>
            <w:tcW w:w="454" w:type="pct"/>
            <w:shd w:val="clear" w:color="000000" w:fill="E7E6E6"/>
            <w:vAlign w:val="center"/>
          </w:tcPr>
          <w:p w14:paraId="79845E56" w14:textId="77777777" w:rsidR="009278BA" w:rsidRDefault="008B442C">
            <w:pPr>
              <w:spacing w:after="0"/>
              <w:jc w:val="center"/>
              <w:rPr>
                <w:sz w:val="16"/>
                <w:szCs w:val="16"/>
              </w:rPr>
            </w:pPr>
            <w:r>
              <w:rPr>
                <w:sz w:val="16"/>
                <w:szCs w:val="16"/>
              </w:rPr>
              <w:t>C1=floor (Capacity)</w:t>
            </w:r>
          </w:p>
        </w:tc>
        <w:tc>
          <w:tcPr>
            <w:tcW w:w="463" w:type="pct"/>
            <w:shd w:val="clear" w:color="000000" w:fill="E7E6E6"/>
            <w:vAlign w:val="center"/>
          </w:tcPr>
          <w:p w14:paraId="6623FB48" w14:textId="3955ECEB" w:rsidR="009278BA" w:rsidRDefault="008B442C">
            <w:pPr>
              <w:spacing w:after="0"/>
              <w:jc w:val="center"/>
              <w:rPr>
                <w:sz w:val="16"/>
                <w:szCs w:val="16"/>
              </w:rPr>
            </w:pPr>
            <w:r>
              <w:rPr>
                <w:sz w:val="16"/>
                <w:szCs w:val="16"/>
              </w:rPr>
              <w:t>% of satisfied U</w:t>
            </w:r>
            <w:r w:rsidR="004E562C">
              <w:rPr>
                <w:sz w:val="16"/>
                <w:szCs w:val="16"/>
              </w:rPr>
              <w:t>e</w:t>
            </w:r>
            <w:r>
              <w:rPr>
                <w:sz w:val="16"/>
                <w:szCs w:val="16"/>
              </w:rPr>
              <w:t>s when #U</w:t>
            </w:r>
            <w:r w:rsidR="004E562C">
              <w:rPr>
                <w:sz w:val="16"/>
                <w:szCs w:val="16"/>
              </w:rPr>
              <w:t>e</w:t>
            </w:r>
            <w:r>
              <w:rPr>
                <w:sz w:val="16"/>
                <w:szCs w:val="16"/>
              </w:rPr>
              <w:t>s/cell =C1</w:t>
            </w:r>
          </w:p>
        </w:tc>
        <w:tc>
          <w:tcPr>
            <w:tcW w:w="421" w:type="pct"/>
            <w:shd w:val="clear" w:color="000000" w:fill="E7E6E6"/>
            <w:vAlign w:val="center"/>
          </w:tcPr>
          <w:p w14:paraId="0D6BE4AF" w14:textId="77777777" w:rsidR="009278BA" w:rsidRDefault="008B442C">
            <w:pPr>
              <w:spacing w:after="0"/>
              <w:jc w:val="center"/>
              <w:rPr>
                <w:sz w:val="16"/>
                <w:szCs w:val="16"/>
              </w:rPr>
            </w:pPr>
            <w:r>
              <w:rPr>
                <w:sz w:val="16"/>
                <w:szCs w:val="16"/>
              </w:rPr>
              <w:t>Notes</w:t>
            </w:r>
          </w:p>
        </w:tc>
      </w:tr>
      <w:tr w:rsidR="009278BA" w14:paraId="43B2C895" w14:textId="77777777">
        <w:trPr>
          <w:trHeight w:val="283"/>
          <w:jc w:val="center"/>
        </w:trPr>
        <w:tc>
          <w:tcPr>
            <w:tcW w:w="488" w:type="pct"/>
            <w:shd w:val="clear" w:color="auto" w:fill="auto"/>
            <w:noWrap/>
            <w:vAlign w:val="center"/>
          </w:tcPr>
          <w:p w14:paraId="0A6E184A" w14:textId="1D64EC6C" w:rsidR="009278BA" w:rsidRDefault="008B442C">
            <w:pPr>
              <w:spacing w:after="0"/>
              <w:rPr>
                <w:sz w:val="16"/>
                <w:szCs w:val="16"/>
              </w:rPr>
            </w:pPr>
            <w:del w:id="6163" w:author="vivo" w:date="2021-11-13T16:03:00Z">
              <w:r w:rsidDel="005E17EE">
                <w:rPr>
                  <w:sz w:val="16"/>
                  <w:szCs w:val="16"/>
                </w:rPr>
                <w:delText>Source 19, Qualcomm</w:delText>
              </w:r>
            </w:del>
            <w:ins w:id="6164" w:author="vivo" w:date="2021-11-13T16:03:00Z">
              <w:r w:rsidR="005E17EE">
                <w:rPr>
                  <w:sz w:val="16"/>
                  <w:szCs w:val="16"/>
                </w:rPr>
                <w:t>Source 16, Qualcomm</w:t>
              </w:r>
            </w:ins>
          </w:p>
        </w:tc>
        <w:tc>
          <w:tcPr>
            <w:tcW w:w="564" w:type="pct"/>
            <w:shd w:val="clear" w:color="auto" w:fill="auto"/>
            <w:noWrap/>
            <w:vAlign w:val="center"/>
          </w:tcPr>
          <w:p w14:paraId="3CA68282" w14:textId="77777777" w:rsidR="009278BA" w:rsidRDefault="008B442C">
            <w:pPr>
              <w:spacing w:after="0"/>
              <w:rPr>
                <w:sz w:val="16"/>
                <w:szCs w:val="16"/>
              </w:rPr>
            </w:pPr>
            <w:r>
              <w:rPr>
                <w:sz w:val="16"/>
                <w:szCs w:val="16"/>
              </w:rPr>
              <w:t>R1-2110402</w:t>
            </w:r>
          </w:p>
        </w:tc>
        <w:tc>
          <w:tcPr>
            <w:tcW w:w="422" w:type="pct"/>
            <w:shd w:val="clear" w:color="auto" w:fill="auto"/>
            <w:vAlign w:val="center"/>
          </w:tcPr>
          <w:p w14:paraId="5AE994D5" w14:textId="77777777" w:rsidR="009278BA" w:rsidRDefault="008B442C">
            <w:pPr>
              <w:spacing w:after="0"/>
              <w:rPr>
                <w:sz w:val="16"/>
                <w:szCs w:val="16"/>
              </w:rPr>
            </w:pPr>
            <w:r>
              <w:rPr>
                <w:sz w:val="16"/>
                <w:szCs w:val="16"/>
              </w:rPr>
              <w:t>DDDSU</w:t>
            </w:r>
          </w:p>
        </w:tc>
        <w:tc>
          <w:tcPr>
            <w:tcW w:w="495" w:type="pct"/>
            <w:shd w:val="clear" w:color="auto" w:fill="auto"/>
            <w:vAlign w:val="center"/>
          </w:tcPr>
          <w:p w14:paraId="4DFFA6E4" w14:textId="77777777" w:rsidR="009278BA" w:rsidRDefault="008B442C">
            <w:pPr>
              <w:spacing w:after="0"/>
              <w:rPr>
                <w:sz w:val="16"/>
                <w:szCs w:val="16"/>
              </w:rPr>
            </w:pPr>
            <w:r>
              <w:rPr>
                <w:sz w:val="16"/>
                <w:szCs w:val="16"/>
              </w:rPr>
              <w:t>MU-MIMO</w:t>
            </w:r>
          </w:p>
        </w:tc>
        <w:tc>
          <w:tcPr>
            <w:tcW w:w="495" w:type="pct"/>
            <w:shd w:val="clear" w:color="auto" w:fill="auto"/>
            <w:vAlign w:val="center"/>
          </w:tcPr>
          <w:p w14:paraId="63B247CD" w14:textId="77777777" w:rsidR="009278BA" w:rsidRDefault="008B442C">
            <w:pPr>
              <w:spacing w:after="0"/>
              <w:rPr>
                <w:sz w:val="16"/>
                <w:szCs w:val="16"/>
              </w:rPr>
            </w:pPr>
            <w:r>
              <w:rPr>
                <w:sz w:val="16"/>
                <w:szCs w:val="16"/>
              </w:rPr>
              <w:t>reciprocity-based precoding</w:t>
            </w:r>
          </w:p>
        </w:tc>
        <w:tc>
          <w:tcPr>
            <w:tcW w:w="422" w:type="pct"/>
            <w:shd w:val="clear" w:color="auto" w:fill="auto"/>
            <w:vAlign w:val="center"/>
          </w:tcPr>
          <w:p w14:paraId="49796E8C" w14:textId="77777777" w:rsidR="009278BA" w:rsidRDefault="008B442C">
            <w:pPr>
              <w:spacing w:after="0"/>
              <w:rPr>
                <w:sz w:val="16"/>
                <w:szCs w:val="16"/>
              </w:rPr>
            </w:pPr>
            <w:r>
              <w:rPr>
                <w:sz w:val="16"/>
                <w:szCs w:val="16"/>
              </w:rPr>
              <w:t>random</w:t>
            </w:r>
          </w:p>
        </w:tc>
        <w:tc>
          <w:tcPr>
            <w:tcW w:w="354" w:type="pct"/>
            <w:shd w:val="clear" w:color="auto" w:fill="auto"/>
            <w:vAlign w:val="center"/>
          </w:tcPr>
          <w:p w14:paraId="5292B9FD" w14:textId="77777777" w:rsidR="009278BA" w:rsidRDefault="008B442C">
            <w:pPr>
              <w:spacing w:after="0"/>
              <w:rPr>
                <w:sz w:val="16"/>
                <w:szCs w:val="16"/>
              </w:rPr>
            </w:pPr>
            <w:r>
              <w:rPr>
                <w:sz w:val="16"/>
                <w:szCs w:val="16"/>
              </w:rPr>
              <w:t>10</w:t>
            </w:r>
          </w:p>
        </w:tc>
        <w:tc>
          <w:tcPr>
            <w:tcW w:w="422" w:type="pct"/>
            <w:shd w:val="clear" w:color="auto" w:fill="auto"/>
            <w:vAlign w:val="center"/>
          </w:tcPr>
          <w:p w14:paraId="61F60389" w14:textId="77777777" w:rsidR="009278BA" w:rsidRDefault="008B442C">
            <w:pPr>
              <w:spacing w:after="0"/>
              <w:rPr>
                <w:sz w:val="16"/>
                <w:szCs w:val="16"/>
              </w:rPr>
            </w:pPr>
            <w:r>
              <w:rPr>
                <w:sz w:val="16"/>
                <w:szCs w:val="16"/>
              </w:rPr>
              <w:t>5.2</w:t>
            </w:r>
          </w:p>
        </w:tc>
        <w:tc>
          <w:tcPr>
            <w:tcW w:w="454" w:type="pct"/>
            <w:shd w:val="clear" w:color="auto" w:fill="auto"/>
            <w:vAlign w:val="center"/>
          </w:tcPr>
          <w:p w14:paraId="35F29CCD" w14:textId="77777777" w:rsidR="009278BA" w:rsidRDefault="008B442C">
            <w:pPr>
              <w:spacing w:after="0"/>
              <w:rPr>
                <w:sz w:val="16"/>
                <w:szCs w:val="16"/>
              </w:rPr>
            </w:pPr>
            <w:r>
              <w:rPr>
                <w:sz w:val="16"/>
                <w:szCs w:val="16"/>
              </w:rPr>
              <w:t>5</w:t>
            </w:r>
          </w:p>
        </w:tc>
        <w:tc>
          <w:tcPr>
            <w:tcW w:w="463" w:type="pct"/>
            <w:shd w:val="clear" w:color="auto" w:fill="auto"/>
            <w:vAlign w:val="center"/>
          </w:tcPr>
          <w:p w14:paraId="37762BE1" w14:textId="77777777" w:rsidR="009278BA" w:rsidRDefault="008B442C">
            <w:pPr>
              <w:spacing w:after="0"/>
              <w:rPr>
                <w:sz w:val="16"/>
                <w:szCs w:val="16"/>
              </w:rPr>
            </w:pPr>
            <w:r>
              <w:rPr>
                <w:sz w:val="16"/>
                <w:szCs w:val="16"/>
              </w:rPr>
              <w:t>91%</w:t>
            </w:r>
          </w:p>
        </w:tc>
        <w:tc>
          <w:tcPr>
            <w:tcW w:w="421" w:type="pct"/>
            <w:shd w:val="clear" w:color="auto" w:fill="auto"/>
            <w:noWrap/>
            <w:vAlign w:val="center"/>
          </w:tcPr>
          <w:p w14:paraId="4B7E348C" w14:textId="77777777" w:rsidR="009278BA" w:rsidRDefault="008B442C">
            <w:pPr>
              <w:spacing w:after="0"/>
              <w:rPr>
                <w:sz w:val="16"/>
                <w:szCs w:val="16"/>
              </w:rPr>
            </w:pPr>
            <w:r>
              <w:rPr>
                <w:rFonts w:hint="eastAsia"/>
                <w:sz w:val="16"/>
                <w:szCs w:val="16"/>
              </w:rPr>
              <w:t>N</w:t>
            </w:r>
            <w:r>
              <w:rPr>
                <w:sz w:val="16"/>
                <w:szCs w:val="16"/>
              </w:rPr>
              <w:t>ote 1</w:t>
            </w:r>
          </w:p>
        </w:tc>
      </w:tr>
      <w:tr w:rsidR="009278BA" w14:paraId="49579B61" w14:textId="77777777">
        <w:trPr>
          <w:trHeight w:val="283"/>
          <w:jc w:val="center"/>
        </w:trPr>
        <w:tc>
          <w:tcPr>
            <w:tcW w:w="488" w:type="pct"/>
            <w:shd w:val="clear" w:color="auto" w:fill="auto"/>
            <w:noWrap/>
            <w:vAlign w:val="center"/>
          </w:tcPr>
          <w:p w14:paraId="3CC5E148" w14:textId="43CEBB2F" w:rsidR="009278BA" w:rsidRDefault="008B442C">
            <w:pPr>
              <w:spacing w:after="0"/>
              <w:rPr>
                <w:sz w:val="16"/>
                <w:szCs w:val="16"/>
              </w:rPr>
            </w:pPr>
            <w:del w:id="6165" w:author="vivo" w:date="2021-11-13T16:03:00Z">
              <w:r w:rsidDel="005E17EE">
                <w:rPr>
                  <w:sz w:val="16"/>
                  <w:szCs w:val="16"/>
                </w:rPr>
                <w:delText>Source 19, Qualcomm</w:delText>
              </w:r>
            </w:del>
            <w:ins w:id="6166" w:author="vivo" w:date="2021-11-13T16:03:00Z">
              <w:r w:rsidR="005E17EE">
                <w:rPr>
                  <w:sz w:val="16"/>
                  <w:szCs w:val="16"/>
                </w:rPr>
                <w:t>Source 16, Qualcomm</w:t>
              </w:r>
            </w:ins>
          </w:p>
        </w:tc>
        <w:tc>
          <w:tcPr>
            <w:tcW w:w="564" w:type="pct"/>
            <w:shd w:val="clear" w:color="auto" w:fill="auto"/>
            <w:noWrap/>
            <w:vAlign w:val="center"/>
          </w:tcPr>
          <w:p w14:paraId="0E60693E" w14:textId="77777777" w:rsidR="009278BA" w:rsidRDefault="008B442C">
            <w:pPr>
              <w:spacing w:after="0"/>
              <w:rPr>
                <w:sz w:val="16"/>
                <w:szCs w:val="16"/>
              </w:rPr>
            </w:pPr>
            <w:r>
              <w:rPr>
                <w:sz w:val="16"/>
                <w:szCs w:val="16"/>
              </w:rPr>
              <w:t> </w:t>
            </w:r>
          </w:p>
        </w:tc>
        <w:tc>
          <w:tcPr>
            <w:tcW w:w="422" w:type="pct"/>
            <w:shd w:val="clear" w:color="auto" w:fill="auto"/>
            <w:vAlign w:val="center"/>
          </w:tcPr>
          <w:p w14:paraId="23B21A16" w14:textId="77777777" w:rsidR="009278BA" w:rsidRDefault="008B442C">
            <w:pPr>
              <w:spacing w:after="0"/>
              <w:rPr>
                <w:sz w:val="16"/>
                <w:szCs w:val="16"/>
              </w:rPr>
            </w:pPr>
            <w:r>
              <w:rPr>
                <w:sz w:val="16"/>
                <w:szCs w:val="16"/>
              </w:rPr>
              <w:t>DDDSU</w:t>
            </w:r>
          </w:p>
        </w:tc>
        <w:tc>
          <w:tcPr>
            <w:tcW w:w="495" w:type="pct"/>
            <w:shd w:val="clear" w:color="auto" w:fill="auto"/>
            <w:vAlign w:val="center"/>
          </w:tcPr>
          <w:p w14:paraId="029F7811" w14:textId="77777777" w:rsidR="009278BA" w:rsidRDefault="008B442C">
            <w:pPr>
              <w:spacing w:after="0"/>
              <w:rPr>
                <w:sz w:val="16"/>
                <w:szCs w:val="16"/>
              </w:rPr>
            </w:pPr>
            <w:r>
              <w:rPr>
                <w:sz w:val="16"/>
                <w:szCs w:val="16"/>
              </w:rPr>
              <w:t>MU-MIMO</w:t>
            </w:r>
          </w:p>
        </w:tc>
        <w:tc>
          <w:tcPr>
            <w:tcW w:w="495" w:type="pct"/>
            <w:shd w:val="clear" w:color="auto" w:fill="auto"/>
            <w:vAlign w:val="center"/>
          </w:tcPr>
          <w:p w14:paraId="3ACDCEE3" w14:textId="77777777" w:rsidR="009278BA" w:rsidRDefault="008B442C">
            <w:pPr>
              <w:spacing w:after="0"/>
              <w:rPr>
                <w:sz w:val="16"/>
                <w:szCs w:val="16"/>
              </w:rPr>
            </w:pPr>
            <w:r>
              <w:rPr>
                <w:sz w:val="16"/>
                <w:szCs w:val="16"/>
              </w:rPr>
              <w:t> </w:t>
            </w:r>
          </w:p>
        </w:tc>
        <w:tc>
          <w:tcPr>
            <w:tcW w:w="422" w:type="pct"/>
            <w:shd w:val="clear" w:color="auto" w:fill="auto"/>
            <w:vAlign w:val="center"/>
          </w:tcPr>
          <w:p w14:paraId="0486A27A" w14:textId="77777777" w:rsidR="009278BA" w:rsidRDefault="008B442C">
            <w:pPr>
              <w:spacing w:after="0"/>
              <w:rPr>
                <w:sz w:val="16"/>
                <w:szCs w:val="16"/>
              </w:rPr>
            </w:pPr>
            <w:r>
              <w:rPr>
                <w:sz w:val="16"/>
                <w:szCs w:val="16"/>
              </w:rPr>
              <w:t>random</w:t>
            </w:r>
          </w:p>
        </w:tc>
        <w:tc>
          <w:tcPr>
            <w:tcW w:w="354" w:type="pct"/>
            <w:shd w:val="clear" w:color="auto" w:fill="auto"/>
            <w:vAlign w:val="center"/>
          </w:tcPr>
          <w:p w14:paraId="3C13DBCA" w14:textId="77777777" w:rsidR="009278BA" w:rsidRDefault="008B442C">
            <w:pPr>
              <w:spacing w:after="0"/>
              <w:rPr>
                <w:sz w:val="16"/>
                <w:szCs w:val="16"/>
              </w:rPr>
            </w:pPr>
            <w:r>
              <w:rPr>
                <w:sz w:val="16"/>
                <w:szCs w:val="16"/>
              </w:rPr>
              <w:t>10</w:t>
            </w:r>
          </w:p>
        </w:tc>
        <w:tc>
          <w:tcPr>
            <w:tcW w:w="422" w:type="pct"/>
            <w:shd w:val="clear" w:color="auto" w:fill="auto"/>
            <w:vAlign w:val="center"/>
          </w:tcPr>
          <w:p w14:paraId="60E3BA6F" w14:textId="77777777" w:rsidR="009278BA" w:rsidRDefault="008B442C">
            <w:pPr>
              <w:spacing w:after="0"/>
              <w:rPr>
                <w:sz w:val="16"/>
                <w:szCs w:val="16"/>
              </w:rPr>
            </w:pPr>
            <w:r>
              <w:rPr>
                <w:sz w:val="16"/>
                <w:szCs w:val="16"/>
              </w:rPr>
              <w:t> </w:t>
            </w:r>
          </w:p>
        </w:tc>
        <w:tc>
          <w:tcPr>
            <w:tcW w:w="454" w:type="pct"/>
            <w:shd w:val="clear" w:color="auto" w:fill="auto"/>
            <w:vAlign w:val="center"/>
          </w:tcPr>
          <w:p w14:paraId="1B741D4D" w14:textId="77777777" w:rsidR="009278BA" w:rsidRDefault="008B442C">
            <w:pPr>
              <w:spacing w:after="0"/>
              <w:rPr>
                <w:sz w:val="16"/>
                <w:szCs w:val="16"/>
              </w:rPr>
            </w:pPr>
            <w:r>
              <w:rPr>
                <w:sz w:val="16"/>
                <w:szCs w:val="16"/>
              </w:rPr>
              <w:t>4</w:t>
            </w:r>
          </w:p>
        </w:tc>
        <w:tc>
          <w:tcPr>
            <w:tcW w:w="463" w:type="pct"/>
            <w:shd w:val="clear" w:color="auto" w:fill="auto"/>
            <w:vAlign w:val="center"/>
          </w:tcPr>
          <w:p w14:paraId="5094D8CE" w14:textId="77777777" w:rsidR="009278BA" w:rsidRDefault="008B442C">
            <w:pPr>
              <w:spacing w:after="0"/>
              <w:rPr>
                <w:sz w:val="16"/>
                <w:szCs w:val="16"/>
              </w:rPr>
            </w:pPr>
            <w:r>
              <w:rPr>
                <w:sz w:val="16"/>
                <w:szCs w:val="16"/>
              </w:rPr>
              <w:t>91%</w:t>
            </w:r>
          </w:p>
        </w:tc>
        <w:tc>
          <w:tcPr>
            <w:tcW w:w="421" w:type="pct"/>
            <w:shd w:val="clear" w:color="auto" w:fill="auto"/>
            <w:noWrap/>
            <w:vAlign w:val="center"/>
          </w:tcPr>
          <w:p w14:paraId="794E3BC3" w14:textId="77777777" w:rsidR="009278BA" w:rsidRDefault="008B442C">
            <w:pPr>
              <w:spacing w:after="0"/>
              <w:rPr>
                <w:sz w:val="16"/>
                <w:szCs w:val="16"/>
              </w:rPr>
            </w:pPr>
            <w:r>
              <w:rPr>
                <w:sz w:val="16"/>
                <w:szCs w:val="16"/>
              </w:rPr>
              <w:t>Note 1, 5, 9</w:t>
            </w:r>
          </w:p>
        </w:tc>
      </w:tr>
      <w:tr w:rsidR="009278BA" w14:paraId="464F5E58" w14:textId="77777777">
        <w:trPr>
          <w:trHeight w:val="283"/>
          <w:jc w:val="center"/>
        </w:trPr>
        <w:tc>
          <w:tcPr>
            <w:tcW w:w="488" w:type="pct"/>
            <w:shd w:val="clear" w:color="auto" w:fill="auto"/>
            <w:noWrap/>
            <w:vAlign w:val="center"/>
          </w:tcPr>
          <w:p w14:paraId="40F0B5AD" w14:textId="6CEFCCA5" w:rsidR="009278BA" w:rsidRDefault="008B442C">
            <w:pPr>
              <w:spacing w:after="0"/>
              <w:rPr>
                <w:sz w:val="16"/>
                <w:szCs w:val="16"/>
              </w:rPr>
            </w:pPr>
            <w:del w:id="6167" w:author="vivo" w:date="2021-11-13T16:03:00Z">
              <w:r w:rsidDel="005E17EE">
                <w:rPr>
                  <w:sz w:val="16"/>
                  <w:szCs w:val="16"/>
                </w:rPr>
                <w:delText>Source 19, Qualcomm</w:delText>
              </w:r>
            </w:del>
            <w:ins w:id="6168" w:author="vivo" w:date="2021-11-13T16:03:00Z">
              <w:r w:rsidR="005E17EE">
                <w:rPr>
                  <w:sz w:val="16"/>
                  <w:szCs w:val="16"/>
                </w:rPr>
                <w:t>Source 16, Qualcomm</w:t>
              </w:r>
            </w:ins>
          </w:p>
        </w:tc>
        <w:tc>
          <w:tcPr>
            <w:tcW w:w="564" w:type="pct"/>
            <w:shd w:val="clear" w:color="auto" w:fill="auto"/>
            <w:noWrap/>
            <w:vAlign w:val="center"/>
          </w:tcPr>
          <w:p w14:paraId="6D7674BA" w14:textId="77777777" w:rsidR="009278BA" w:rsidRDefault="008B442C">
            <w:pPr>
              <w:spacing w:after="0"/>
              <w:rPr>
                <w:sz w:val="16"/>
                <w:szCs w:val="16"/>
              </w:rPr>
            </w:pPr>
            <w:r>
              <w:rPr>
                <w:sz w:val="16"/>
                <w:szCs w:val="16"/>
              </w:rPr>
              <w:t> </w:t>
            </w:r>
          </w:p>
        </w:tc>
        <w:tc>
          <w:tcPr>
            <w:tcW w:w="422" w:type="pct"/>
            <w:shd w:val="clear" w:color="auto" w:fill="auto"/>
            <w:vAlign w:val="center"/>
          </w:tcPr>
          <w:p w14:paraId="7468FD53" w14:textId="77777777" w:rsidR="009278BA" w:rsidRDefault="008B442C">
            <w:pPr>
              <w:spacing w:after="0"/>
              <w:rPr>
                <w:sz w:val="16"/>
                <w:szCs w:val="16"/>
              </w:rPr>
            </w:pPr>
            <w:r>
              <w:rPr>
                <w:sz w:val="16"/>
                <w:szCs w:val="16"/>
              </w:rPr>
              <w:t>DDDSU</w:t>
            </w:r>
          </w:p>
        </w:tc>
        <w:tc>
          <w:tcPr>
            <w:tcW w:w="495" w:type="pct"/>
            <w:shd w:val="clear" w:color="auto" w:fill="auto"/>
            <w:vAlign w:val="center"/>
          </w:tcPr>
          <w:p w14:paraId="7ACB5FCC" w14:textId="77777777" w:rsidR="009278BA" w:rsidRDefault="008B442C">
            <w:pPr>
              <w:spacing w:after="0"/>
              <w:rPr>
                <w:sz w:val="16"/>
                <w:szCs w:val="16"/>
              </w:rPr>
            </w:pPr>
            <w:r>
              <w:rPr>
                <w:sz w:val="16"/>
                <w:szCs w:val="16"/>
              </w:rPr>
              <w:t>MU-MIMO</w:t>
            </w:r>
          </w:p>
        </w:tc>
        <w:tc>
          <w:tcPr>
            <w:tcW w:w="495" w:type="pct"/>
            <w:shd w:val="clear" w:color="auto" w:fill="auto"/>
            <w:vAlign w:val="center"/>
          </w:tcPr>
          <w:p w14:paraId="6726FEAE" w14:textId="77777777" w:rsidR="009278BA" w:rsidRDefault="008B442C">
            <w:pPr>
              <w:spacing w:after="0"/>
              <w:rPr>
                <w:sz w:val="16"/>
                <w:szCs w:val="16"/>
              </w:rPr>
            </w:pPr>
            <w:r>
              <w:rPr>
                <w:sz w:val="16"/>
                <w:szCs w:val="16"/>
              </w:rPr>
              <w:t> </w:t>
            </w:r>
          </w:p>
        </w:tc>
        <w:tc>
          <w:tcPr>
            <w:tcW w:w="422" w:type="pct"/>
            <w:shd w:val="clear" w:color="auto" w:fill="auto"/>
            <w:vAlign w:val="center"/>
          </w:tcPr>
          <w:p w14:paraId="5E0556DD" w14:textId="77777777" w:rsidR="009278BA" w:rsidRDefault="008B442C">
            <w:pPr>
              <w:spacing w:after="0"/>
              <w:rPr>
                <w:sz w:val="16"/>
                <w:szCs w:val="16"/>
              </w:rPr>
            </w:pPr>
            <w:r>
              <w:rPr>
                <w:sz w:val="16"/>
                <w:szCs w:val="16"/>
              </w:rPr>
              <w:t>random</w:t>
            </w:r>
          </w:p>
        </w:tc>
        <w:tc>
          <w:tcPr>
            <w:tcW w:w="354" w:type="pct"/>
            <w:shd w:val="clear" w:color="auto" w:fill="auto"/>
            <w:vAlign w:val="center"/>
          </w:tcPr>
          <w:p w14:paraId="0DE24D95" w14:textId="77777777" w:rsidR="009278BA" w:rsidRDefault="008B442C">
            <w:pPr>
              <w:spacing w:after="0"/>
              <w:rPr>
                <w:sz w:val="16"/>
                <w:szCs w:val="16"/>
              </w:rPr>
            </w:pPr>
            <w:r>
              <w:rPr>
                <w:sz w:val="16"/>
                <w:szCs w:val="16"/>
              </w:rPr>
              <w:t>10</w:t>
            </w:r>
          </w:p>
        </w:tc>
        <w:tc>
          <w:tcPr>
            <w:tcW w:w="422" w:type="pct"/>
            <w:shd w:val="clear" w:color="auto" w:fill="auto"/>
            <w:vAlign w:val="center"/>
          </w:tcPr>
          <w:p w14:paraId="3DC6F2D1" w14:textId="77777777" w:rsidR="009278BA" w:rsidRDefault="008B442C">
            <w:pPr>
              <w:spacing w:after="0"/>
              <w:rPr>
                <w:sz w:val="16"/>
                <w:szCs w:val="16"/>
              </w:rPr>
            </w:pPr>
            <w:r>
              <w:rPr>
                <w:sz w:val="16"/>
                <w:szCs w:val="16"/>
              </w:rPr>
              <w:t> </w:t>
            </w:r>
          </w:p>
        </w:tc>
        <w:tc>
          <w:tcPr>
            <w:tcW w:w="454" w:type="pct"/>
            <w:shd w:val="clear" w:color="auto" w:fill="auto"/>
            <w:vAlign w:val="center"/>
          </w:tcPr>
          <w:p w14:paraId="145E23C8" w14:textId="77777777" w:rsidR="009278BA" w:rsidRDefault="008B442C">
            <w:pPr>
              <w:spacing w:after="0"/>
              <w:rPr>
                <w:sz w:val="16"/>
                <w:szCs w:val="16"/>
              </w:rPr>
            </w:pPr>
            <w:r>
              <w:rPr>
                <w:sz w:val="16"/>
                <w:szCs w:val="16"/>
              </w:rPr>
              <w:t>6</w:t>
            </w:r>
          </w:p>
        </w:tc>
        <w:tc>
          <w:tcPr>
            <w:tcW w:w="463" w:type="pct"/>
            <w:shd w:val="clear" w:color="auto" w:fill="auto"/>
            <w:vAlign w:val="center"/>
          </w:tcPr>
          <w:p w14:paraId="7A8F59B0" w14:textId="77777777" w:rsidR="009278BA" w:rsidRDefault="008B442C">
            <w:pPr>
              <w:spacing w:after="0"/>
              <w:rPr>
                <w:sz w:val="16"/>
                <w:szCs w:val="16"/>
              </w:rPr>
            </w:pPr>
            <w:r>
              <w:rPr>
                <w:sz w:val="16"/>
                <w:szCs w:val="16"/>
              </w:rPr>
              <w:t>91%</w:t>
            </w:r>
          </w:p>
        </w:tc>
        <w:tc>
          <w:tcPr>
            <w:tcW w:w="421" w:type="pct"/>
            <w:shd w:val="clear" w:color="auto" w:fill="auto"/>
            <w:noWrap/>
            <w:vAlign w:val="center"/>
          </w:tcPr>
          <w:p w14:paraId="6870B151" w14:textId="77777777" w:rsidR="009278BA" w:rsidRDefault="008B442C">
            <w:pPr>
              <w:spacing w:after="0"/>
              <w:rPr>
                <w:sz w:val="16"/>
                <w:szCs w:val="16"/>
              </w:rPr>
            </w:pPr>
            <w:r>
              <w:rPr>
                <w:sz w:val="16"/>
                <w:szCs w:val="16"/>
              </w:rPr>
              <w:t>Note 1, 6, 9</w:t>
            </w:r>
          </w:p>
        </w:tc>
      </w:tr>
      <w:tr w:rsidR="009278BA" w14:paraId="33670FFE" w14:textId="77777777">
        <w:trPr>
          <w:trHeight w:val="283"/>
          <w:jc w:val="center"/>
        </w:trPr>
        <w:tc>
          <w:tcPr>
            <w:tcW w:w="488" w:type="pct"/>
            <w:shd w:val="clear" w:color="auto" w:fill="auto"/>
            <w:noWrap/>
            <w:vAlign w:val="center"/>
          </w:tcPr>
          <w:p w14:paraId="6DE341B7" w14:textId="468AB639" w:rsidR="009278BA" w:rsidRDefault="008B442C">
            <w:pPr>
              <w:spacing w:after="0"/>
              <w:rPr>
                <w:sz w:val="16"/>
                <w:szCs w:val="16"/>
              </w:rPr>
            </w:pPr>
            <w:del w:id="6169" w:author="vivo" w:date="2021-11-13T16:03:00Z">
              <w:r w:rsidDel="005E17EE">
                <w:rPr>
                  <w:sz w:val="16"/>
                  <w:szCs w:val="16"/>
                </w:rPr>
                <w:delText>Source 19, Qualcomm</w:delText>
              </w:r>
            </w:del>
            <w:ins w:id="6170" w:author="vivo" w:date="2021-11-13T16:03:00Z">
              <w:r w:rsidR="005E17EE">
                <w:rPr>
                  <w:sz w:val="16"/>
                  <w:szCs w:val="16"/>
                </w:rPr>
                <w:t>Source 16, Qualcomm</w:t>
              </w:r>
            </w:ins>
          </w:p>
        </w:tc>
        <w:tc>
          <w:tcPr>
            <w:tcW w:w="564" w:type="pct"/>
            <w:shd w:val="clear" w:color="auto" w:fill="auto"/>
            <w:noWrap/>
            <w:vAlign w:val="center"/>
          </w:tcPr>
          <w:p w14:paraId="425CEAF6" w14:textId="77777777" w:rsidR="009278BA" w:rsidRDefault="008B442C">
            <w:pPr>
              <w:spacing w:after="0"/>
              <w:rPr>
                <w:sz w:val="16"/>
                <w:szCs w:val="16"/>
              </w:rPr>
            </w:pPr>
            <w:r>
              <w:rPr>
                <w:sz w:val="16"/>
                <w:szCs w:val="16"/>
              </w:rPr>
              <w:t> </w:t>
            </w:r>
          </w:p>
        </w:tc>
        <w:tc>
          <w:tcPr>
            <w:tcW w:w="422" w:type="pct"/>
            <w:shd w:val="clear" w:color="auto" w:fill="auto"/>
            <w:vAlign w:val="center"/>
          </w:tcPr>
          <w:p w14:paraId="01AEC559" w14:textId="77777777" w:rsidR="009278BA" w:rsidRDefault="008B442C">
            <w:pPr>
              <w:spacing w:after="0"/>
              <w:rPr>
                <w:sz w:val="16"/>
                <w:szCs w:val="16"/>
              </w:rPr>
            </w:pPr>
            <w:r>
              <w:rPr>
                <w:sz w:val="16"/>
                <w:szCs w:val="16"/>
              </w:rPr>
              <w:t>DDDSU</w:t>
            </w:r>
          </w:p>
        </w:tc>
        <w:tc>
          <w:tcPr>
            <w:tcW w:w="495" w:type="pct"/>
            <w:shd w:val="clear" w:color="auto" w:fill="auto"/>
            <w:vAlign w:val="center"/>
          </w:tcPr>
          <w:p w14:paraId="28D5A2FA" w14:textId="77777777" w:rsidR="009278BA" w:rsidRDefault="008B442C">
            <w:pPr>
              <w:spacing w:after="0"/>
              <w:rPr>
                <w:sz w:val="16"/>
                <w:szCs w:val="16"/>
              </w:rPr>
            </w:pPr>
            <w:r>
              <w:rPr>
                <w:sz w:val="16"/>
                <w:szCs w:val="16"/>
              </w:rPr>
              <w:t>MU-MIMO</w:t>
            </w:r>
          </w:p>
        </w:tc>
        <w:tc>
          <w:tcPr>
            <w:tcW w:w="495" w:type="pct"/>
            <w:shd w:val="clear" w:color="auto" w:fill="auto"/>
            <w:vAlign w:val="center"/>
          </w:tcPr>
          <w:p w14:paraId="26DA1AC7" w14:textId="77777777" w:rsidR="009278BA" w:rsidRDefault="008B442C">
            <w:pPr>
              <w:spacing w:after="0"/>
              <w:rPr>
                <w:sz w:val="16"/>
                <w:szCs w:val="16"/>
              </w:rPr>
            </w:pPr>
            <w:r>
              <w:rPr>
                <w:sz w:val="16"/>
                <w:szCs w:val="16"/>
              </w:rPr>
              <w:t> </w:t>
            </w:r>
          </w:p>
        </w:tc>
        <w:tc>
          <w:tcPr>
            <w:tcW w:w="422" w:type="pct"/>
            <w:shd w:val="clear" w:color="auto" w:fill="auto"/>
            <w:vAlign w:val="center"/>
          </w:tcPr>
          <w:p w14:paraId="1842197D" w14:textId="77777777" w:rsidR="009278BA" w:rsidRDefault="008B442C">
            <w:pPr>
              <w:spacing w:after="0"/>
              <w:rPr>
                <w:sz w:val="16"/>
                <w:szCs w:val="16"/>
              </w:rPr>
            </w:pPr>
            <w:r>
              <w:rPr>
                <w:sz w:val="16"/>
                <w:szCs w:val="16"/>
              </w:rPr>
              <w:t>random</w:t>
            </w:r>
          </w:p>
        </w:tc>
        <w:tc>
          <w:tcPr>
            <w:tcW w:w="354" w:type="pct"/>
            <w:shd w:val="clear" w:color="auto" w:fill="auto"/>
            <w:vAlign w:val="center"/>
          </w:tcPr>
          <w:p w14:paraId="3AD8980B" w14:textId="77777777" w:rsidR="009278BA" w:rsidRDefault="008B442C">
            <w:pPr>
              <w:spacing w:after="0"/>
              <w:rPr>
                <w:sz w:val="16"/>
                <w:szCs w:val="16"/>
              </w:rPr>
            </w:pPr>
            <w:r>
              <w:rPr>
                <w:sz w:val="16"/>
                <w:szCs w:val="16"/>
              </w:rPr>
              <w:t>10</w:t>
            </w:r>
          </w:p>
        </w:tc>
        <w:tc>
          <w:tcPr>
            <w:tcW w:w="422" w:type="pct"/>
            <w:shd w:val="clear" w:color="auto" w:fill="auto"/>
            <w:vAlign w:val="center"/>
          </w:tcPr>
          <w:p w14:paraId="224DAA5A" w14:textId="77777777" w:rsidR="009278BA" w:rsidRDefault="008B442C">
            <w:pPr>
              <w:spacing w:after="0"/>
              <w:rPr>
                <w:sz w:val="16"/>
                <w:szCs w:val="16"/>
              </w:rPr>
            </w:pPr>
            <w:r>
              <w:rPr>
                <w:sz w:val="16"/>
                <w:szCs w:val="16"/>
              </w:rPr>
              <w:t> </w:t>
            </w:r>
          </w:p>
        </w:tc>
        <w:tc>
          <w:tcPr>
            <w:tcW w:w="454" w:type="pct"/>
            <w:shd w:val="clear" w:color="auto" w:fill="auto"/>
            <w:vAlign w:val="center"/>
          </w:tcPr>
          <w:p w14:paraId="188CF5B2" w14:textId="77777777" w:rsidR="009278BA" w:rsidRDefault="008B442C">
            <w:pPr>
              <w:spacing w:after="0"/>
              <w:rPr>
                <w:sz w:val="16"/>
                <w:szCs w:val="16"/>
              </w:rPr>
            </w:pPr>
            <w:r>
              <w:rPr>
                <w:sz w:val="16"/>
                <w:szCs w:val="16"/>
              </w:rPr>
              <w:t>7</w:t>
            </w:r>
          </w:p>
        </w:tc>
        <w:tc>
          <w:tcPr>
            <w:tcW w:w="463" w:type="pct"/>
            <w:shd w:val="clear" w:color="auto" w:fill="auto"/>
            <w:vAlign w:val="center"/>
          </w:tcPr>
          <w:p w14:paraId="72BA6D93" w14:textId="77777777" w:rsidR="009278BA" w:rsidRDefault="008B442C">
            <w:pPr>
              <w:spacing w:after="0"/>
              <w:rPr>
                <w:sz w:val="16"/>
                <w:szCs w:val="16"/>
              </w:rPr>
            </w:pPr>
            <w:r>
              <w:rPr>
                <w:sz w:val="16"/>
                <w:szCs w:val="16"/>
              </w:rPr>
              <w:t>90%</w:t>
            </w:r>
          </w:p>
        </w:tc>
        <w:tc>
          <w:tcPr>
            <w:tcW w:w="421" w:type="pct"/>
            <w:shd w:val="clear" w:color="auto" w:fill="auto"/>
            <w:noWrap/>
            <w:vAlign w:val="center"/>
          </w:tcPr>
          <w:p w14:paraId="750A9E47" w14:textId="77777777" w:rsidR="009278BA" w:rsidRDefault="008B442C">
            <w:pPr>
              <w:spacing w:after="0"/>
              <w:rPr>
                <w:sz w:val="16"/>
                <w:szCs w:val="16"/>
              </w:rPr>
            </w:pPr>
            <w:r>
              <w:rPr>
                <w:sz w:val="16"/>
                <w:szCs w:val="16"/>
              </w:rPr>
              <w:t>Note 1, 7, 9</w:t>
            </w:r>
          </w:p>
        </w:tc>
      </w:tr>
      <w:tr w:rsidR="009278BA" w14:paraId="73D25EE4" w14:textId="77777777">
        <w:trPr>
          <w:trHeight w:val="283"/>
          <w:jc w:val="center"/>
        </w:trPr>
        <w:tc>
          <w:tcPr>
            <w:tcW w:w="488" w:type="pct"/>
            <w:shd w:val="clear" w:color="auto" w:fill="auto"/>
            <w:noWrap/>
            <w:vAlign w:val="center"/>
          </w:tcPr>
          <w:p w14:paraId="13DD430A" w14:textId="527D9248" w:rsidR="009278BA" w:rsidRDefault="008B442C">
            <w:pPr>
              <w:spacing w:after="0"/>
              <w:rPr>
                <w:sz w:val="16"/>
                <w:szCs w:val="16"/>
              </w:rPr>
            </w:pPr>
            <w:del w:id="6171" w:author="vivo" w:date="2021-11-13T16:03:00Z">
              <w:r w:rsidDel="005E17EE">
                <w:rPr>
                  <w:sz w:val="16"/>
                  <w:szCs w:val="16"/>
                </w:rPr>
                <w:delText>Source 19, Qualcomm</w:delText>
              </w:r>
            </w:del>
            <w:ins w:id="6172" w:author="vivo" w:date="2021-11-13T16:03:00Z">
              <w:r w:rsidR="005E17EE">
                <w:rPr>
                  <w:sz w:val="16"/>
                  <w:szCs w:val="16"/>
                </w:rPr>
                <w:t>Source 16, Qualcomm</w:t>
              </w:r>
            </w:ins>
          </w:p>
        </w:tc>
        <w:tc>
          <w:tcPr>
            <w:tcW w:w="564" w:type="pct"/>
            <w:shd w:val="clear" w:color="auto" w:fill="auto"/>
            <w:noWrap/>
            <w:vAlign w:val="center"/>
          </w:tcPr>
          <w:p w14:paraId="2A61A037" w14:textId="77777777" w:rsidR="009278BA" w:rsidRDefault="008B442C">
            <w:pPr>
              <w:spacing w:after="0"/>
              <w:rPr>
                <w:sz w:val="16"/>
                <w:szCs w:val="16"/>
              </w:rPr>
            </w:pPr>
            <w:r>
              <w:rPr>
                <w:sz w:val="16"/>
                <w:szCs w:val="16"/>
              </w:rPr>
              <w:t> </w:t>
            </w:r>
          </w:p>
        </w:tc>
        <w:tc>
          <w:tcPr>
            <w:tcW w:w="422" w:type="pct"/>
            <w:shd w:val="clear" w:color="auto" w:fill="auto"/>
            <w:vAlign w:val="center"/>
          </w:tcPr>
          <w:p w14:paraId="7E4C1FB0" w14:textId="77777777" w:rsidR="009278BA" w:rsidRDefault="008B442C">
            <w:pPr>
              <w:spacing w:after="0"/>
              <w:rPr>
                <w:sz w:val="16"/>
                <w:szCs w:val="16"/>
              </w:rPr>
            </w:pPr>
            <w:r>
              <w:rPr>
                <w:sz w:val="16"/>
                <w:szCs w:val="16"/>
              </w:rPr>
              <w:t>DDDSU</w:t>
            </w:r>
          </w:p>
        </w:tc>
        <w:tc>
          <w:tcPr>
            <w:tcW w:w="495" w:type="pct"/>
            <w:shd w:val="clear" w:color="auto" w:fill="auto"/>
            <w:vAlign w:val="center"/>
          </w:tcPr>
          <w:p w14:paraId="4968AE9B" w14:textId="77777777" w:rsidR="009278BA" w:rsidRDefault="008B442C">
            <w:pPr>
              <w:spacing w:after="0"/>
              <w:rPr>
                <w:sz w:val="16"/>
                <w:szCs w:val="16"/>
              </w:rPr>
            </w:pPr>
            <w:r>
              <w:rPr>
                <w:sz w:val="16"/>
                <w:szCs w:val="16"/>
              </w:rPr>
              <w:t>MU-MIMO</w:t>
            </w:r>
          </w:p>
        </w:tc>
        <w:tc>
          <w:tcPr>
            <w:tcW w:w="495" w:type="pct"/>
            <w:shd w:val="clear" w:color="auto" w:fill="auto"/>
            <w:vAlign w:val="center"/>
          </w:tcPr>
          <w:p w14:paraId="4FFF39F6" w14:textId="77777777" w:rsidR="009278BA" w:rsidRDefault="008B442C">
            <w:pPr>
              <w:spacing w:after="0"/>
              <w:rPr>
                <w:sz w:val="16"/>
                <w:szCs w:val="16"/>
              </w:rPr>
            </w:pPr>
            <w:r>
              <w:rPr>
                <w:sz w:val="16"/>
                <w:szCs w:val="16"/>
              </w:rPr>
              <w:t> </w:t>
            </w:r>
          </w:p>
        </w:tc>
        <w:tc>
          <w:tcPr>
            <w:tcW w:w="422" w:type="pct"/>
            <w:shd w:val="clear" w:color="auto" w:fill="auto"/>
            <w:vAlign w:val="center"/>
          </w:tcPr>
          <w:p w14:paraId="0D5F816A" w14:textId="77777777" w:rsidR="009278BA" w:rsidRDefault="008B442C">
            <w:pPr>
              <w:spacing w:after="0"/>
              <w:rPr>
                <w:sz w:val="16"/>
                <w:szCs w:val="16"/>
              </w:rPr>
            </w:pPr>
            <w:r>
              <w:rPr>
                <w:sz w:val="16"/>
                <w:szCs w:val="16"/>
              </w:rPr>
              <w:t>random</w:t>
            </w:r>
          </w:p>
        </w:tc>
        <w:tc>
          <w:tcPr>
            <w:tcW w:w="354" w:type="pct"/>
            <w:shd w:val="clear" w:color="auto" w:fill="auto"/>
            <w:vAlign w:val="center"/>
          </w:tcPr>
          <w:p w14:paraId="23F47A54" w14:textId="77777777" w:rsidR="009278BA" w:rsidRDefault="008B442C">
            <w:pPr>
              <w:spacing w:after="0"/>
              <w:rPr>
                <w:sz w:val="16"/>
                <w:szCs w:val="16"/>
              </w:rPr>
            </w:pPr>
            <w:r>
              <w:rPr>
                <w:sz w:val="16"/>
                <w:szCs w:val="16"/>
              </w:rPr>
              <w:t>10</w:t>
            </w:r>
          </w:p>
        </w:tc>
        <w:tc>
          <w:tcPr>
            <w:tcW w:w="422" w:type="pct"/>
            <w:shd w:val="clear" w:color="auto" w:fill="auto"/>
            <w:vAlign w:val="center"/>
          </w:tcPr>
          <w:p w14:paraId="7505B28B" w14:textId="77777777" w:rsidR="009278BA" w:rsidRDefault="008B442C">
            <w:pPr>
              <w:spacing w:after="0"/>
              <w:rPr>
                <w:sz w:val="16"/>
                <w:szCs w:val="16"/>
              </w:rPr>
            </w:pPr>
            <w:r>
              <w:rPr>
                <w:sz w:val="16"/>
                <w:szCs w:val="16"/>
              </w:rPr>
              <w:t> </w:t>
            </w:r>
          </w:p>
        </w:tc>
        <w:tc>
          <w:tcPr>
            <w:tcW w:w="454" w:type="pct"/>
            <w:shd w:val="clear" w:color="auto" w:fill="auto"/>
            <w:vAlign w:val="center"/>
          </w:tcPr>
          <w:p w14:paraId="769F6A04" w14:textId="77777777" w:rsidR="009278BA" w:rsidRDefault="008B442C">
            <w:pPr>
              <w:spacing w:after="0"/>
              <w:rPr>
                <w:sz w:val="16"/>
                <w:szCs w:val="16"/>
              </w:rPr>
            </w:pPr>
            <w:r>
              <w:rPr>
                <w:sz w:val="16"/>
                <w:szCs w:val="16"/>
              </w:rPr>
              <w:t>8</w:t>
            </w:r>
          </w:p>
        </w:tc>
        <w:tc>
          <w:tcPr>
            <w:tcW w:w="463" w:type="pct"/>
            <w:shd w:val="clear" w:color="auto" w:fill="auto"/>
            <w:vAlign w:val="center"/>
          </w:tcPr>
          <w:p w14:paraId="5CB30E77" w14:textId="77777777" w:rsidR="009278BA" w:rsidRDefault="008B442C">
            <w:pPr>
              <w:spacing w:after="0"/>
              <w:rPr>
                <w:sz w:val="16"/>
                <w:szCs w:val="16"/>
              </w:rPr>
            </w:pPr>
            <w:r>
              <w:rPr>
                <w:sz w:val="16"/>
                <w:szCs w:val="16"/>
              </w:rPr>
              <w:t>90%</w:t>
            </w:r>
          </w:p>
        </w:tc>
        <w:tc>
          <w:tcPr>
            <w:tcW w:w="421" w:type="pct"/>
            <w:shd w:val="clear" w:color="auto" w:fill="auto"/>
            <w:noWrap/>
            <w:vAlign w:val="center"/>
          </w:tcPr>
          <w:p w14:paraId="5C3EE48A" w14:textId="77777777" w:rsidR="009278BA" w:rsidRDefault="008B442C">
            <w:pPr>
              <w:spacing w:after="0"/>
              <w:rPr>
                <w:sz w:val="16"/>
                <w:szCs w:val="16"/>
              </w:rPr>
            </w:pPr>
            <w:r>
              <w:rPr>
                <w:sz w:val="16"/>
                <w:szCs w:val="16"/>
              </w:rPr>
              <w:t>Note 1, 8 ,9</w:t>
            </w:r>
          </w:p>
        </w:tc>
      </w:tr>
      <w:tr w:rsidR="009278BA" w14:paraId="52D83092" w14:textId="77777777">
        <w:trPr>
          <w:trHeight w:val="283"/>
          <w:jc w:val="center"/>
        </w:trPr>
        <w:tc>
          <w:tcPr>
            <w:tcW w:w="488" w:type="pct"/>
            <w:shd w:val="clear" w:color="auto" w:fill="auto"/>
            <w:noWrap/>
            <w:vAlign w:val="center"/>
          </w:tcPr>
          <w:p w14:paraId="688F4C15" w14:textId="3661AB60" w:rsidR="009278BA" w:rsidRDefault="008B442C">
            <w:pPr>
              <w:spacing w:after="0"/>
              <w:rPr>
                <w:sz w:val="16"/>
                <w:szCs w:val="16"/>
              </w:rPr>
            </w:pPr>
            <w:del w:id="6173" w:author="vivo" w:date="2021-11-13T16:03:00Z">
              <w:r w:rsidDel="005E17EE">
                <w:rPr>
                  <w:sz w:val="16"/>
                  <w:szCs w:val="16"/>
                </w:rPr>
                <w:lastRenderedPageBreak/>
                <w:delText>Source 19, Qualcomm</w:delText>
              </w:r>
            </w:del>
            <w:ins w:id="6174" w:author="vivo" w:date="2021-11-13T16:03:00Z">
              <w:r w:rsidR="005E17EE">
                <w:rPr>
                  <w:sz w:val="16"/>
                  <w:szCs w:val="16"/>
                </w:rPr>
                <w:t>Source 16, Qualcomm</w:t>
              </w:r>
            </w:ins>
          </w:p>
        </w:tc>
        <w:tc>
          <w:tcPr>
            <w:tcW w:w="564" w:type="pct"/>
            <w:shd w:val="clear" w:color="auto" w:fill="auto"/>
            <w:noWrap/>
            <w:vAlign w:val="center"/>
          </w:tcPr>
          <w:p w14:paraId="5C66BA30" w14:textId="77777777" w:rsidR="009278BA" w:rsidRDefault="008B442C">
            <w:pPr>
              <w:spacing w:after="0"/>
              <w:rPr>
                <w:sz w:val="16"/>
                <w:szCs w:val="16"/>
              </w:rPr>
            </w:pPr>
            <w:r>
              <w:rPr>
                <w:sz w:val="16"/>
                <w:szCs w:val="16"/>
              </w:rPr>
              <w:t> </w:t>
            </w:r>
          </w:p>
        </w:tc>
        <w:tc>
          <w:tcPr>
            <w:tcW w:w="422" w:type="pct"/>
            <w:shd w:val="clear" w:color="auto" w:fill="auto"/>
            <w:vAlign w:val="center"/>
          </w:tcPr>
          <w:p w14:paraId="6C01A73D" w14:textId="77777777" w:rsidR="009278BA" w:rsidRDefault="008B442C">
            <w:pPr>
              <w:spacing w:after="0"/>
              <w:rPr>
                <w:sz w:val="16"/>
                <w:szCs w:val="16"/>
              </w:rPr>
            </w:pPr>
            <w:r>
              <w:rPr>
                <w:sz w:val="16"/>
                <w:szCs w:val="16"/>
              </w:rPr>
              <w:t>DDDSU</w:t>
            </w:r>
          </w:p>
        </w:tc>
        <w:tc>
          <w:tcPr>
            <w:tcW w:w="495" w:type="pct"/>
            <w:shd w:val="clear" w:color="auto" w:fill="auto"/>
            <w:vAlign w:val="center"/>
          </w:tcPr>
          <w:p w14:paraId="1679CD44" w14:textId="77777777" w:rsidR="009278BA" w:rsidRDefault="008B442C">
            <w:pPr>
              <w:spacing w:after="0"/>
              <w:rPr>
                <w:sz w:val="16"/>
                <w:szCs w:val="16"/>
              </w:rPr>
            </w:pPr>
            <w:r>
              <w:rPr>
                <w:sz w:val="16"/>
                <w:szCs w:val="16"/>
              </w:rPr>
              <w:t>MU-MIMO</w:t>
            </w:r>
          </w:p>
        </w:tc>
        <w:tc>
          <w:tcPr>
            <w:tcW w:w="495" w:type="pct"/>
            <w:shd w:val="clear" w:color="auto" w:fill="auto"/>
            <w:vAlign w:val="center"/>
          </w:tcPr>
          <w:p w14:paraId="59C47827" w14:textId="77777777" w:rsidR="009278BA" w:rsidRDefault="008B442C">
            <w:pPr>
              <w:spacing w:after="0"/>
              <w:rPr>
                <w:sz w:val="16"/>
                <w:szCs w:val="16"/>
              </w:rPr>
            </w:pPr>
            <w:r>
              <w:rPr>
                <w:sz w:val="16"/>
                <w:szCs w:val="16"/>
              </w:rPr>
              <w:t> </w:t>
            </w:r>
          </w:p>
        </w:tc>
        <w:tc>
          <w:tcPr>
            <w:tcW w:w="422" w:type="pct"/>
            <w:shd w:val="clear" w:color="auto" w:fill="auto"/>
            <w:vAlign w:val="center"/>
          </w:tcPr>
          <w:p w14:paraId="614250D3" w14:textId="77777777" w:rsidR="009278BA" w:rsidRDefault="008B442C">
            <w:pPr>
              <w:spacing w:after="0"/>
              <w:rPr>
                <w:sz w:val="16"/>
                <w:szCs w:val="16"/>
              </w:rPr>
            </w:pPr>
            <w:r>
              <w:rPr>
                <w:sz w:val="16"/>
                <w:szCs w:val="16"/>
              </w:rPr>
              <w:t>random</w:t>
            </w:r>
          </w:p>
        </w:tc>
        <w:tc>
          <w:tcPr>
            <w:tcW w:w="354" w:type="pct"/>
            <w:shd w:val="clear" w:color="auto" w:fill="auto"/>
            <w:vAlign w:val="center"/>
          </w:tcPr>
          <w:p w14:paraId="482394A1" w14:textId="77777777" w:rsidR="009278BA" w:rsidRDefault="008B442C">
            <w:pPr>
              <w:spacing w:after="0"/>
              <w:rPr>
                <w:sz w:val="16"/>
                <w:szCs w:val="16"/>
              </w:rPr>
            </w:pPr>
            <w:r>
              <w:rPr>
                <w:sz w:val="16"/>
                <w:szCs w:val="16"/>
              </w:rPr>
              <w:t>10</w:t>
            </w:r>
          </w:p>
        </w:tc>
        <w:tc>
          <w:tcPr>
            <w:tcW w:w="422" w:type="pct"/>
            <w:shd w:val="clear" w:color="auto" w:fill="auto"/>
            <w:vAlign w:val="center"/>
          </w:tcPr>
          <w:p w14:paraId="1809C67F" w14:textId="77777777" w:rsidR="009278BA" w:rsidRDefault="008B442C">
            <w:pPr>
              <w:spacing w:after="0"/>
              <w:rPr>
                <w:sz w:val="16"/>
                <w:szCs w:val="16"/>
              </w:rPr>
            </w:pPr>
            <w:r>
              <w:rPr>
                <w:sz w:val="16"/>
                <w:szCs w:val="16"/>
              </w:rPr>
              <w:t> </w:t>
            </w:r>
          </w:p>
        </w:tc>
        <w:tc>
          <w:tcPr>
            <w:tcW w:w="454" w:type="pct"/>
            <w:shd w:val="clear" w:color="auto" w:fill="auto"/>
            <w:vAlign w:val="center"/>
          </w:tcPr>
          <w:p w14:paraId="4A10C017" w14:textId="77777777" w:rsidR="009278BA" w:rsidRDefault="008B442C">
            <w:pPr>
              <w:spacing w:after="0"/>
              <w:rPr>
                <w:sz w:val="16"/>
                <w:szCs w:val="16"/>
              </w:rPr>
            </w:pPr>
            <w:r>
              <w:rPr>
                <w:sz w:val="16"/>
                <w:szCs w:val="16"/>
              </w:rPr>
              <w:t>5</w:t>
            </w:r>
          </w:p>
        </w:tc>
        <w:tc>
          <w:tcPr>
            <w:tcW w:w="463" w:type="pct"/>
            <w:shd w:val="clear" w:color="auto" w:fill="auto"/>
            <w:vAlign w:val="center"/>
          </w:tcPr>
          <w:p w14:paraId="7FA616E8" w14:textId="77777777" w:rsidR="009278BA" w:rsidRDefault="008B442C">
            <w:pPr>
              <w:spacing w:after="0"/>
              <w:rPr>
                <w:sz w:val="16"/>
                <w:szCs w:val="16"/>
              </w:rPr>
            </w:pPr>
            <w:r>
              <w:rPr>
                <w:sz w:val="16"/>
                <w:szCs w:val="16"/>
              </w:rPr>
              <w:t>91%</w:t>
            </w:r>
          </w:p>
        </w:tc>
        <w:tc>
          <w:tcPr>
            <w:tcW w:w="421" w:type="pct"/>
            <w:shd w:val="clear" w:color="auto" w:fill="auto"/>
            <w:noWrap/>
            <w:vAlign w:val="center"/>
          </w:tcPr>
          <w:p w14:paraId="21C9B958" w14:textId="77777777" w:rsidR="009278BA" w:rsidRDefault="008B442C">
            <w:pPr>
              <w:spacing w:after="0"/>
              <w:rPr>
                <w:sz w:val="16"/>
                <w:szCs w:val="16"/>
              </w:rPr>
            </w:pPr>
            <w:r>
              <w:rPr>
                <w:sz w:val="16"/>
                <w:szCs w:val="16"/>
              </w:rPr>
              <w:t>Note 1, 5, 10</w:t>
            </w:r>
          </w:p>
        </w:tc>
      </w:tr>
      <w:tr w:rsidR="009278BA" w14:paraId="6DAA9BCE" w14:textId="77777777">
        <w:trPr>
          <w:trHeight w:val="283"/>
          <w:jc w:val="center"/>
        </w:trPr>
        <w:tc>
          <w:tcPr>
            <w:tcW w:w="488" w:type="pct"/>
            <w:shd w:val="clear" w:color="auto" w:fill="auto"/>
            <w:noWrap/>
            <w:vAlign w:val="center"/>
          </w:tcPr>
          <w:p w14:paraId="4ACC3571" w14:textId="5BF845D5" w:rsidR="009278BA" w:rsidRDefault="008B442C">
            <w:pPr>
              <w:spacing w:after="0"/>
              <w:rPr>
                <w:sz w:val="16"/>
                <w:szCs w:val="16"/>
              </w:rPr>
            </w:pPr>
            <w:del w:id="6175" w:author="vivo" w:date="2021-11-13T16:03:00Z">
              <w:r w:rsidDel="005E17EE">
                <w:rPr>
                  <w:sz w:val="16"/>
                  <w:szCs w:val="16"/>
                </w:rPr>
                <w:delText>Source 19, Qualcomm</w:delText>
              </w:r>
            </w:del>
            <w:ins w:id="6176" w:author="vivo" w:date="2021-11-13T16:03:00Z">
              <w:r w:rsidR="005E17EE">
                <w:rPr>
                  <w:sz w:val="16"/>
                  <w:szCs w:val="16"/>
                </w:rPr>
                <w:t>Source 16, Qualcomm</w:t>
              </w:r>
            </w:ins>
          </w:p>
        </w:tc>
        <w:tc>
          <w:tcPr>
            <w:tcW w:w="564" w:type="pct"/>
            <w:shd w:val="clear" w:color="auto" w:fill="auto"/>
            <w:noWrap/>
            <w:vAlign w:val="center"/>
          </w:tcPr>
          <w:p w14:paraId="172B192E" w14:textId="77777777" w:rsidR="009278BA" w:rsidRDefault="008B442C">
            <w:pPr>
              <w:spacing w:after="0"/>
              <w:rPr>
                <w:sz w:val="16"/>
                <w:szCs w:val="16"/>
              </w:rPr>
            </w:pPr>
            <w:r>
              <w:rPr>
                <w:sz w:val="16"/>
                <w:szCs w:val="16"/>
              </w:rPr>
              <w:t> </w:t>
            </w:r>
          </w:p>
        </w:tc>
        <w:tc>
          <w:tcPr>
            <w:tcW w:w="422" w:type="pct"/>
            <w:shd w:val="clear" w:color="auto" w:fill="auto"/>
            <w:vAlign w:val="center"/>
          </w:tcPr>
          <w:p w14:paraId="6B71A71D" w14:textId="77777777" w:rsidR="009278BA" w:rsidRDefault="008B442C">
            <w:pPr>
              <w:spacing w:after="0"/>
              <w:rPr>
                <w:sz w:val="16"/>
                <w:szCs w:val="16"/>
              </w:rPr>
            </w:pPr>
            <w:r>
              <w:rPr>
                <w:sz w:val="16"/>
                <w:szCs w:val="16"/>
              </w:rPr>
              <w:t>DDDSU</w:t>
            </w:r>
          </w:p>
        </w:tc>
        <w:tc>
          <w:tcPr>
            <w:tcW w:w="495" w:type="pct"/>
            <w:shd w:val="clear" w:color="auto" w:fill="auto"/>
            <w:vAlign w:val="center"/>
          </w:tcPr>
          <w:p w14:paraId="02250697" w14:textId="77777777" w:rsidR="009278BA" w:rsidRDefault="008B442C">
            <w:pPr>
              <w:spacing w:after="0"/>
              <w:rPr>
                <w:sz w:val="16"/>
                <w:szCs w:val="16"/>
              </w:rPr>
            </w:pPr>
            <w:r>
              <w:rPr>
                <w:sz w:val="16"/>
                <w:szCs w:val="16"/>
              </w:rPr>
              <w:t>MU-MIMO</w:t>
            </w:r>
          </w:p>
        </w:tc>
        <w:tc>
          <w:tcPr>
            <w:tcW w:w="495" w:type="pct"/>
            <w:shd w:val="clear" w:color="auto" w:fill="auto"/>
            <w:vAlign w:val="center"/>
          </w:tcPr>
          <w:p w14:paraId="617A767E" w14:textId="77777777" w:rsidR="009278BA" w:rsidRDefault="008B442C">
            <w:pPr>
              <w:spacing w:after="0"/>
              <w:rPr>
                <w:sz w:val="16"/>
                <w:szCs w:val="16"/>
              </w:rPr>
            </w:pPr>
            <w:r>
              <w:rPr>
                <w:sz w:val="16"/>
                <w:szCs w:val="16"/>
              </w:rPr>
              <w:t> </w:t>
            </w:r>
          </w:p>
        </w:tc>
        <w:tc>
          <w:tcPr>
            <w:tcW w:w="422" w:type="pct"/>
            <w:shd w:val="clear" w:color="auto" w:fill="auto"/>
            <w:vAlign w:val="center"/>
          </w:tcPr>
          <w:p w14:paraId="32209CFD" w14:textId="77777777" w:rsidR="009278BA" w:rsidRDefault="008B442C">
            <w:pPr>
              <w:spacing w:after="0"/>
              <w:rPr>
                <w:sz w:val="16"/>
                <w:szCs w:val="16"/>
              </w:rPr>
            </w:pPr>
            <w:r>
              <w:rPr>
                <w:sz w:val="16"/>
                <w:szCs w:val="16"/>
              </w:rPr>
              <w:t>random</w:t>
            </w:r>
          </w:p>
        </w:tc>
        <w:tc>
          <w:tcPr>
            <w:tcW w:w="354" w:type="pct"/>
            <w:shd w:val="clear" w:color="auto" w:fill="auto"/>
            <w:vAlign w:val="center"/>
          </w:tcPr>
          <w:p w14:paraId="28335EE4" w14:textId="77777777" w:rsidR="009278BA" w:rsidRDefault="008B442C">
            <w:pPr>
              <w:spacing w:after="0"/>
              <w:rPr>
                <w:sz w:val="16"/>
                <w:szCs w:val="16"/>
              </w:rPr>
            </w:pPr>
            <w:r>
              <w:rPr>
                <w:sz w:val="16"/>
                <w:szCs w:val="16"/>
              </w:rPr>
              <w:t>10</w:t>
            </w:r>
          </w:p>
        </w:tc>
        <w:tc>
          <w:tcPr>
            <w:tcW w:w="422" w:type="pct"/>
            <w:shd w:val="clear" w:color="auto" w:fill="auto"/>
            <w:vAlign w:val="center"/>
          </w:tcPr>
          <w:p w14:paraId="55CC2785" w14:textId="77777777" w:rsidR="009278BA" w:rsidRDefault="008B442C">
            <w:pPr>
              <w:spacing w:after="0"/>
              <w:rPr>
                <w:sz w:val="16"/>
                <w:szCs w:val="16"/>
              </w:rPr>
            </w:pPr>
            <w:r>
              <w:rPr>
                <w:sz w:val="16"/>
                <w:szCs w:val="16"/>
              </w:rPr>
              <w:t> </w:t>
            </w:r>
          </w:p>
        </w:tc>
        <w:tc>
          <w:tcPr>
            <w:tcW w:w="454" w:type="pct"/>
            <w:shd w:val="clear" w:color="auto" w:fill="auto"/>
            <w:vAlign w:val="center"/>
          </w:tcPr>
          <w:p w14:paraId="1414F93A" w14:textId="77777777" w:rsidR="009278BA" w:rsidRDefault="008B442C">
            <w:pPr>
              <w:spacing w:after="0"/>
              <w:rPr>
                <w:sz w:val="16"/>
                <w:szCs w:val="16"/>
              </w:rPr>
            </w:pPr>
            <w:r>
              <w:rPr>
                <w:sz w:val="16"/>
                <w:szCs w:val="16"/>
              </w:rPr>
              <w:t>7</w:t>
            </w:r>
          </w:p>
        </w:tc>
        <w:tc>
          <w:tcPr>
            <w:tcW w:w="463" w:type="pct"/>
            <w:shd w:val="clear" w:color="auto" w:fill="auto"/>
            <w:vAlign w:val="center"/>
          </w:tcPr>
          <w:p w14:paraId="03A9ECBB" w14:textId="77777777" w:rsidR="009278BA" w:rsidRDefault="008B442C">
            <w:pPr>
              <w:spacing w:after="0"/>
              <w:rPr>
                <w:sz w:val="16"/>
                <w:szCs w:val="16"/>
              </w:rPr>
            </w:pPr>
            <w:r>
              <w:rPr>
                <w:sz w:val="16"/>
                <w:szCs w:val="16"/>
              </w:rPr>
              <w:t>90%</w:t>
            </w:r>
          </w:p>
        </w:tc>
        <w:tc>
          <w:tcPr>
            <w:tcW w:w="421" w:type="pct"/>
            <w:shd w:val="clear" w:color="auto" w:fill="auto"/>
            <w:noWrap/>
            <w:vAlign w:val="center"/>
          </w:tcPr>
          <w:p w14:paraId="28EB806D" w14:textId="77777777" w:rsidR="009278BA" w:rsidRDefault="008B442C">
            <w:pPr>
              <w:spacing w:after="0"/>
              <w:rPr>
                <w:sz w:val="16"/>
                <w:szCs w:val="16"/>
              </w:rPr>
            </w:pPr>
            <w:r>
              <w:rPr>
                <w:sz w:val="16"/>
                <w:szCs w:val="16"/>
              </w:rPr>
              <w:t>Note 1, 6, 10</w:t>
            </w:r>
          </w:p>
        </w:tc>
      </w:tr>
      <w:tr w:rsidR="009278BA" w14:paraId="6B53DA01" w14:textId="77777777">
        <w:trPr>
          <w:trHeight w:val="283"/>
          <w:jc w:val="center"/>
        </w:trPr>
        <w:tc>
          <w:tcPr>
            <w:tcW w:w="488" w:type="pct"/>
            <w:shd w:val="clear" w:color="auto" w:fill="auto"/>
            <w:noWrap/>
            <w:vAlign w:val="center"/>
          </w:tcPr>
          <w:p w14:paraId="45280F3E" w14:textId="5E9BF2EA" w:rsidR="009278BA" w:rsidRDefault="008B442C">
            <w:pPr>
              <w:spacing w:after="0"/>
              <w:rPr>
                <w:sz w:val="16"/>
                <w:szCs w:val="16"/>
              </w:rPr>
            </w:pPr>
            <w:del w:id="6177" w:author="vivo" w:date="2021-11-13T16:03:00Z">
              <w:r w:rsidDel="005E17EE">
                <w:rPr>
                  <w:sz w:val="16"/>
                  <w:szCs w:val="16"/>
                </w:rPr>
                <w:delText>Source 19, Qualcomm</w:delText>
              </w:r>
            </w:del>
            <w:ins w:id="6178" w:author="vivo" w:date="2021-11-13T16:03:00Z">
              <w:r w:rsidR="005E17EE">
                <w:rPr>
                  <w:sz w:val="16"/>
                  <w:szCs w:val="16"/>
                </w:rPr>
                <w:t>Source 16, Qualcomm</w:t>
              </w:r>
            </w:ins>
          </w:p>
        </w:tc>
        <w:tc>
          <w:tcPr>
            <w:tcW w:w="564" w:type="pct"/>
            <w:shd w:val="clear" w:color="auto" w:fill="auto"/>
            <w:noWrap/>
            <w:vAlign w:val="center"/>
          </w:tcPr>
          <w:p w14:paraId="2CDD9C76" w14:textId="77777777" w:rsidR="009278BA" w:rsidRDefault="008B442C">
            <w:pPr>
              <w:spacing w:after="0"/>
              <w:rPr>
                <w:sz w:val="16"/>
                <w:szCs w:val="16"/>
              </w:rPr>
            </w:pPr>
            <w:r>
              <w:rPr>
                <w:sz w:val="16"/>
                <w:szCs w:val="16"/>
              </w:rPr>
              <w:t> </w:t>
            </w:r>
          </w:p>
        </w:tc>
        <w:tc>
          <w:tcPr>
            <w:tcW w:w="422" w:type="pct"/>
            <w:shd w:val="clear" w:color="auto" w:fill="auto"/>
            <w:vAlign w:val="center"/>
          </w:tcPr>
          <w:p w14:paraId="4CC813AA" w14:textId="77777777" w:rsidR="009278BA" w:rsidRDefault="008B442C">
            <w:pPr>
              <w:spacing w:after="0"/>
              <w:rPr>
                <w:sz w:val="16"/>
                <w:szCs w:val="16"/>
              </w:rPr>
            </w:pPr>
            <w:r>
              <w:rPr>
                <w:sz w:val="16"/>
                <w:szCs w:val="16"/>
              </w:rPr>
              <w:t>DDDSU</w:t>
            </w:r>
          </w:p>
        </w:tc>
        <w:tc>
          <w:tcPr>
            <w:tcW w:w="495" w:type="pct"/>
            <w:shd w:val="clear" w:color="auto" w:fill="auto"/>
            <w:vAlign w:val="center"/>
          </w:tcPr>
          <w:p w14:paraId="32A72E76" w14:textId="77777777" w:rsidR="009278BA" w:rsidRDefault="008B442C">
            <w:pPr>
              <w:spacing w:after="0"/>
              <w:rPr>
                <w:sz w:val="16"/>
                <w:szCs w:val="16"/>
              </w:rPr>
            </w:pPr>
            <w:r>
              <w:rPr>
                <w:sz w:val="16"/>
                <w:szCs w:val="16"/>
              </w:rPr>
              <w:t>MU-MIMO</w:t>
            </w:r>
          </w:p>
        </w:tc>
        <w:tc>
          <w:tcPr>
            <w:tcW w:w="495" w:type="pct"/>
            <w:shd w:val="clear" w:color="auto" w:fill="auto"/>
            <w:vAlign w:val="center"/>
          </w:tcPr>
          <w:p w14:paraId="52AE2634" w14:textId="77777777" w:rsidR="009278BA" w:rsidRDefault="008B442C">
            <w:pPr>
              <w:spacing w:after="0"/>
              <w:rPr>
                <w:sz w:val="16"/>
                <w:szCs w:val="16"/>
              </w:rPr>
            </w:pPr>
            <w:r>
              <w:rPr>
                <w:sz w:val="16"/>
                <w:szCs w:val="16"/>
              </w:rPr>
              <w:t> </w:t>
            </w:r>
          </w:p>
        </w:tc>
        <w:tc>
          <w:tcPr>
            <w:tcW w:w="422" w:type="pct"/>
            <w:shd w:val="clear" w:color="auto" w:fill="auto"/>
            <w:vAlign w:val="center"/>
          </w:tcPr>
          <w:p w14:paraId="7DFC81B6" w14:textId="77777777" w:rsidR="009278BA" w:rsidRDefault="008B442C">
            <w:pPr>
              <w:spacing w:after="0"/>
              <w:rPr>
                <w:sz w:val="16"/>
                <w:szCs w:val="16"/>
              </w:rPr>
            </w:pPr>
            <w:r>
              <w:rPr>
                <w:sz w:val="16"/>
                <w:szCs w:val="16"/>
              </w:rPr>
              <w:t>random</w:t>
            </w:r>
          </w:p>
        </w:tc>
        <w:tc>
          <w:tcPr>
            <w:tcW w:w="354" w:type="pct"/>
            <w:shd w:val="clear" w:color="auto" w:fill="auto"/>
            <w:vAlign w:val="center"/>
          </w:tcPr>
          <w:p w14:paraId="5B0927BD" w14:textId="77777777" w:rsidR="009278BA" w:rsidRDefault="008B442C">
            <w:pPr>
              <w:spacing w:after="0"/>
              <w:rPr>
                <w:sz w:val="16"/>
                <w:szCs w:val="16"/>
              </w:rPr>
            </w:pPr>
            <w:r>
              <w:rPr>
                <w:sz w:val="16"/>
                <w:szCs w:val="16"/>
              </w:rPr>
              <w:t>10</w:t>
            </w:r>
          </w:p>
        </w:tc>
        <w:tc>
          <w:tcPr>
            <w:tcW w:w="422" w:type="pct"/>
            <w:shd w:val="clear" w:color="auto" w:fill="auto"/>
            <w:vAlign w:val="center"/>
          </w:tcPr>
          <w:p w14:paraId="09466AFC" w14:textId="77777777" w:rsidR="009278BA" w:rsidRDefault="008B442C">
            <w:pPr>
              <w:spacing w:after="0"/>
              <w:rPr>
                <w:sz w:val="16"/>
                <w:szCs w:val="16"/>
              </w:rPr>
            </w:pPr>
            <w:r>
              <w:rPr>
                <w:sz w:val="16"/>
                <w:szCs w:val="16"/>
              </w:rPr>
              <w:t> </w:t>
            </w:r>
          </w:p>
        </w:tc>
        <w:tc>
          <w:tcPr>
            <w:tcW w:w="454" w:type="pct"/>
            <w:shd w:val="clear" w:color="auto" w:fill="auto"/>
            <w:vAlign w:val="center"/>
          </w:tcPr>
          <w:p w14:paraId="6D82F98B" w14:textId="77777777" w:rsidR="009278BA" w:rsidRDefault="008B442C">
            <w:pPr>
              <w:spacing w:after="0"/>
              <w:rPr>
                <w:sz w:val="16"/>
                <w:szCs w:val="16"/>
              </w:rPr>
            </w:pPr>
            <w:r>
              <w:rPr>
                <w:sz w:val="16"/>
                <w:szCs w:val="16"/>
              </w:rPr>
              <w:t>7</w:t>
            </w:r>
          </w:p>
        </w:tc>
        <w:tc>
          <w:tcPr>
            <w:tcW w:w="463" w:type="pct"/>
            <w:shd w:val="clear" w:color="auto" w:fill="auto"/>
            <w:vAlign w:val="center"/>
          </w:tcPr>
          <w:p w14:paraId="54AC4BF2" w14:textId="77777777" w:rsidR="009278BA" w:rsidRDefault="008B442C">
            <w:pPr>
              <w:spacing w:after="0"/>
              <w:rPr>
                <w:sz w:val="16"/>
                <w:szCs w:val="16"/>
              </w:rPr>
            </w:pPr>
            <w:r>
              <w:rPr>
                <w:sz w:val="16"/>
                <w:szCs w:val="16"/>
              </w:rPr>
              <w:t>92%</w:t>
            </w:r>
          </w:p>
        </w:tc>
        <w:tc>
          <w:tcPr>
            <w:tcW w:w="421" w:type="pct"/>
            <w:shd w:val="clear" w:color="auto" w:fill="auto"/>
            <w:noWrap/>
            <w:vAlign w:val="center"/>
          </w:tcPr>
          <w:p w14:paraId="70EA65E4" w14:textId="77777777" w:rsidR="009278BA" w:rsidRDefault="008B442C">
            <w:pPr>
              <w:spacing w:after="0"/>
              <w:rPr>
                <w:sz w:val="16"/>
                <w:szCs w:val="16"/>
              </w:rPr>
            </w:pPr>
            <w:r>
              <w:rPr>
                <w:sz w:val="16"/>
                <w:szCs w:val="16"/>
              </w:rPr>
              <w:t>Note 1, 7, 10</w:t>
            </w:r>
          </w:p>
        </w:tc>
      </w:tr>
      <w:tr w:rsidR="009278BA" w14:paraId="6DE39D46" w14:textId="77777777">
        <w:trPr>
          <w:trHeight w:val="283"/>
          <w:jc w:val="center"/>
        </w:trPr>
        <w:tc>
          <w:tcPr>
            <w:tcW w:w="488" w:type="pct"/>
            <w:shd w:val="clear" w:color="auto" w:fill="auto"/>
            <w:noWrap/>
            <w:vAlign w:val="center"/>
          </w:tcPr>
          <w:p w14:paraId="0ADF5413" w14:textId="1FC2E27C" w:rsidR="009278BA" w:rsidRDefault="008B442C">
            <w:pPr>
              <w:spacing w:after="0"/>
              <w:rPr>
                <w:sz w:val="16"/>
                <w:szCs w:val="16"/>
              </w:rPr>
            </w:pPr>
            <w:del w:id="6179" w:author="vivo" w:date="2021-11-13T16:03:00Z">
              <w:r w:rsidDel="005E17EE">
                <w:rPr>
                  <w:sz w:val="16"/>
                  <w:szCs w:val="16"/>
                </w:rPr>
                <w:delText>Source 19, Qualcomm</w:delText>
              </w:r>
            </w:del>
            <w:ins w:id="6180" w:author="vivo" w:date="2021-11-13T16:03:00Z">
              <w:r w:rsidR="005E17EE">
                <w:rPr>
                  <w:sz w:val="16"/>
                  <w:szCs w:val="16"/>
                </w:rPr>
                <w:t>Source 16, Qualcomm</w:t>
              </w:r>
            </w:ins>
          </w:p>
        </w:tc>
        <w:tc>
          <w:tcPr>
            <w:tcW w:w="564" w:type="pct"/>
            <w:shd w:val="clear" w:color="auto" w:fill="auto"/>
            <w:noWrap/>
            <w:vAlign w:val="center"/>
          </w:tcPr>
          <w:p w14:paraId="34A90C2F" w14:textId="77777777" w:rsidR="009278BA" w:rsidRDefault="008B442C">
            <w:pPr>
              <w:spacing w:after="0"/>
              <w:rPr>
                <w:sz w:val="16"/>
                <w:szCs w:val="16"/>
              </w:rPr>
            </w:pPr>
            <w:r>
              <w:rPr>
                <w:sz w:val="16"/>
                <w:szCs w:val="16"/>
              </w:rPr>
              <w:t> </w:t>
            </w:r>
          </w:p>
        </w:tc>
        <w:tc>
          <w:tcPr>
            <w:tcW w:w="422" w:type="pct"/>
            <w:shd w:val="clear" w:color="auto" w:fill="auto"/>
            <w:vAlign w:val="center"/>
          </w:tcPr>
          <w:p w14:paraId="54453227" w14:textId="77777777" w:rsidR="009278BA" w:rsidRDefault="008B442C">
            <w:pPr>
              <w:spacing w:after="0"/>
              <w:rPr>
                <w:sz w:val="16"/>
                <w:szCs w:val="16"/>
              </w:rPr>
            </w:pPr>
            <w:r>
              <w:rPr>
                <w:sz w:val="16"/>
                <w:szCs w:val="16"/>
              </w:rPr>
              <w:t>DDDSU</w:t>
            </w:r>
          </w:p>
        </w:tc>
        <w:tc>
          <w:tcPr>
            <w:tcW w:w="495" w:type="pct"/>
            <w:shd w:val="clear" w:color="auto" w:fill="auto"/>
            <w:vAlign w:val="center"/>
          </w:tcPr>
          <w:p w14:paraId="7DA1DC27" w14:textId="77777777" w:rsidR="009278BA" w:rsidRDefault="008B442C">
            <w:pPr>
              <w:spacing w:after="0"/>
              <w:rPr>
                <w:sz w:val="16"/>
                <w:szCs w:val="16"/>
              </w:rPr>
            </w:pPr>
            <w:r>
              <w:rPr>
                <w:sz w:val="16"/>
                <w:szCs w:val="16"/>
              </w:rPr>
              <w:t>MU-MIMO</w:t>
            </w:r>
          </w:p>
        </w:tc>
        <w:tc>
          <w:tcPr>
            <w:tcW w:w="495" w:type="pct"/>
            <w:shd w:val="clear" w:color="auto" w:fill="auto"/>
            <w:vAlign w:val="center"/>
          </w:tcPr>
          <w:p w14:paraId="4587CA24" w14:textId="77777777" w:rsidR="009278BA" w:rsidRDefault="008B442C">
            <w:pPr>
              <w:spacing w:after="0"/>
              <w:rPr>
                <w:sz w:val="16"/>
                <w:szCs w:val="16"/>
              </w:rPr>
            </w:pPr>
            <w:r>
              <w:rPr>
                <w:sz w:val="16"/>
                <w:szCs w:val="16"/>
              </w:rPr>
              <w:t> </w:t>
            </w:r>
          </w:p>
        </w:tc>
        <w:tc>
          <w:tcPr>
            <w:tcW w:w="422" w:type="pct"/>
            <w:shd w:val="clear" w:color="auto" w:fill="auto"/>
            <w:vAlign w:val="center"/>
          </w:tcPr>
          <w:p w14:paraId="0562983B" w14:textId="77777777" w:rsidR="009278BA" w:rsidRDefault="008B442C">
            <w:pPr>
              <w:spacing w:after="0"/>
              <w:rPr>
                <w:sz w:val="16"/>
                <w:szCs w:val="16"/>
              </w:rPr>
            </w:pPr>
            <w:r>
              <w:rPr>
                <w:sz w:val="16"/>
                <w:szCs w:val="16"/>
              </w:rPr>
              <w:t>random</w:t>
            </w:r>
          </w:p>
        </w:tc>
        <w:tc>
          <w:tcPr>
            <w:tcW w:w="354" w:type="pct"/>
            <w:shd w:val="clear" w:color="auto" w:fill="auto"/>
            <w:vAlign w:val="center"/>
          </w:tcPr>
          <w:p w14:paraId="3276B80C" w14:textId="77777777" w:rsidR="009278BA" w:rsidRDefault="008B442C">
            <w:pPr>
              <w:spacing w:after="0"/>
              <w:rPr>
                <w:sz w:val="16"/>
                <w:szCs w:val="16"/>
              </w:rPr>
            </w:pPr>
            <w:r>
              <w:rPr>
                <w:sz w:val="16"/>
                <w:szCs w:val="16"/>
              </w:rPr>
              <w:t>10</w:t>
            </w:r>
          </w:p>
        </w:tc>
        <w:tc>
          <w:tcPr>
            <w:tcW w:w="422" w:type="pct"/>
            <w:shd w:val="clear" w:color="auto" w:fill="auto"/>
            <w:vAlign w:val="center"/>
          </w:tcPr>
          <w:p w14:paraId="0F7F6912" w14:textId="77777777" w:rsidR="009278BA" w:rsidRDefault="008B442C">
            <w:pPr>
              <w:spacing w:after="0"/>
              <w:rPr>
                <w:sz w:val="16"/>
                <w:szCs w:val="16"/>
              </w:rPr>
            </w:pPr>
            <w:r>
              <w:rPr>
                <w:sz w:val="16"/>
                <w:szCs w:val="16"/>
              </w:rPr>
              <w:t> </w:t>
            </w:r>
          </w:p>
        </w:tc>
        <w:tc>
          <w:tcPr>
            <w:tcW w:w="454" w:type="pct"/>
            <w:shd w:val="clear" w:color="auto" w:fill="auto"/>
            <w:vAlign w:val="center"/>
          </w:tcPr>
          <w:p w14:paraId="25EEA0AC" w14:textId="77777777" w:rsidR="009278BA" w:rsidRDefault="008B442C">
            <w:pPr>
              <w:spacing w:after="0"/>
              <w:rPr>
                <w:sz w:val="16"/>
                <w:szCs w:val="16"/>
              </w:rPr>
            </w:pPr>
            <w:r>
              <w:rPr>
                <w:sz w:val="16"/>
                <w:szCs w:val="16"/>
              </w:rPr>
              <w:t>8</w:t>
            </w:r>
          </w:p>
        </w:tc>
        <w:tc>
          <w:tcPr>
            <w:tcW w:w="463" w:type="pct"/>
            <w:shd w:val="clear" w:color="auto" w:fill="auto"/>
            <w:vAlign w:val="center"/>
          </w:tcPr>
          <w:p w14:paraId="4E96A4C0" w14:textId="77777777" w:rsidR="009278BA" w:rsidRDefault="008B442C">
            <w:pPr>
              <w:spacing w:after="0"/>
              <w:rPr>
                <w:sz w:val="16"/>
                <w:szCs w:val="16"/>
              </w:rPr>
            </w:pPr>
            <w:r>
              <w:rPr>
                <w:sz w:val="16"/>
                <w:szCs w:val="16"/>
              </w:rPr>
              <w:t>91%</w:t>
            </w:r>
          </w:p>
        </w:tc>
        <w:tc>
          <w:tcPr>
            <w:tcW w:w="421" w:type="pct"/>
            <w:shd w:val="clear" w:color="auto" w:fill="auto"/>
            <w:noWrap/>
            <w:vAlign w:val="center"/>
          </w:tcPr>
          <w:p w14:paraId="043B316C" w14:textId="77777777" w:rsidR="009278BA" w:rsidRDefault="008B442C">
            <w:pPr>
              <w:spacing w:after="0"/>
              <w:rPr>
                <w:sz w:val="16"/>
                <w:szCs w:val="16"/>
              </w:rPr>
            </w:pPr>
            <w:r>
              <w:rPr>
                <w:sz w:val="16"/>
                <w:szCs w:val="16"/>
              </w:rPr>
              <w:t>Note 1, 8 ,10</w:t>
            </w:r>
          </w:p>
        </w:tc>
      </w:tr>
      <w:tr w:rsidR="009278BA" w14:paraId="5D7F03C5" w14:textId="77777777">
        <w:trPr>
          <w:trHeight w:val="283"/>
          <w:jc w:val="center"/>
        </w:trPr>
        <w:tc>
          <w:tcPr>
            <w:tcW w:w="5000" w:type="pct"/>
            <w:gridSpan w:val="11"/>
            <w:shd w:val="clear" w:color="auto" w:fill="auto"/>
            <w:noWrap/>
            <w:vAlign w:val="center"/>
          </w:tcPr>
          <w:p w14:paraId="50158A9A" w14:textId="77777777" w:rsidR="009278BA" w:rsidRDefault="008B442C">
            <w:pPr>
              <w:spacing w:after="0"/>
              <w:rPr>
                <w:sz w:val="16"/>
                <w:szCs w:val="16"/>
              </w:rPr>
            </w:pPr>
            <w:r>
              <w:rPr>
                <w:sz w:val="16"/>
                <w:szCs w:val="16"/>
              </w:rPr>
              <w:t>Note 1: BS antenna parameters: 64 TxRU, (M, N, P, Mg, Ng; Mp, Np) = (8,8,2,1,1;4,8)</w:t>
            </w:r>
          </w:p>
          <w:p w14:paraId="65731FAB" w14:textId="77777777" w:rsidR="009278BA" w:rsidRDefault="008B442C">
            <w:pPr>
              <w:spacing w:after="0"/>
              <w:rPr>
                <w:sz w:val="16"/>
                <w:szCs w:val="16"/>
              </w:rPr>
            </w:pPr>
            <w:r>
              <w:rPr>
                <w:sz w:val="16"/>
                <w:szCs w:val="16"/>
              </w:rPr>
              <w:t>Note 5: ADU awareness, PDB=10ms: ADU capacity</w:t>
            </w:r>
          </w:p>
          <w:p w14:paraId="0C92C847" w14:textId="77777777" w:rsidR="009278BA" w:rsidRDefault="008B442C">
            <w:pPr>
              <w:spacing w:after="0"/>
              <w:rPr>
                <w:sz w:val="16"/>
                <w:szCs w:val="16"/>
              </w:rPr>
            </w:pPr>
            <w:r>
              <w:rPr>
                <w:sz w:val="16"/>
                <w:szCs w:val="16"/>
              </w:rPr>
              <w:t>Note 6: ADU awareness, PDB=15ms: ADU capacity</w:t>
            </w:r>
          </w:p>
          <w:p w14:paraId="761A0782" w14:textId="77777777" w:rsidR="009278BA" w:rsidRDefault="008B442C">
            <w:pPr>
              <w:spacing w:after="0"/>
              <w:rPr>
                <w:sz w:val="16"/>
                <w:szCs w:val="16"/>
              </w:rPr>
            </w:pPr>
            <w:r>
              <w:rPr>
                <w:sz w:val="16"/>
                <w:szCs w:val="16"/>
              </w:rPr>
              <w:t>Note 7: ADU awareness, PDB=20ms: ADU capacity</w:t>
            </w:r>
          </w:p>
          <w:p w14:paraId="5F9EFD83" w14:textId="77777777" w:rsidR="009278BA" w:rsidRDefault="008B442C">
            <w:pPr>
              <w:spacing w:after="0"/>
              <w:rPr>
                <w:sz w:val="16"/>
                <w:szCs w:val="16"/>
              </w:rPr>
            </w:pPr>
            <w:r>
              <w:rPr>
                <w:sz w:val="16"/>
                <w:szCs w:val="16"/>
              </w:rPr>
              <w:t>Note 8: ADU awareness, PDB=50ms: ADU capacity</w:t>
            </w:r>
          </w:p>
          <w:p w14:paraId="71706B05" w14:textId="77777777" w:rsidR="009278BA" w:rsidRDefault="008B442C">
            <w:pPr>
              <w:spacing w:after="0"/>
              <w:rPr>
                <w:sz w:val="16"/>
                <w:szCs w:val="16"/>
              </w:rPr>
            </w:pPr>
            <w:r>
              <w:rPr>
                <w:sz w:val="16"/>
                <w:szCs w:val="16"/>
              </w:rPr>
              <w:t>Note 9: 50ms packet discard time, capacity measured for AER target of 1%</w:t>
            </w:r>
          </w:p>
          <w:p w14:paraId="00C69642" w14:textId="77777777" w:rsidR="009278BA" w:rsidRDefault="008B442C">
            <w:pPr>
              <w:spacing w:after="0"/>
              <w:rPr>
                <w:sz w:val="16"/>
                <w:szCs w:val="16"/>
              </w:rPr>
            </w:pPr>
            <w:r>
              <w:rPr>
                <w:rFonts w:hint="eastAsia"/>
                <w:sz w:val="16"/>
                <w:szCs w:val="16"/>
              </w:rPr>
              <w:t>N</w:t>
            </w:r>
            <w:r>
              <w:rPr>
                <w:sz w:val="16"/>
                <w:szCs w:val="16"/>
              </w:rPr>
              <w:t>ote 10: 50ms packet discard time, capacity measured for PER target of 1%</w:t>
            </w:r>
          </w:p>
        </w:tc>
      </w:tr>
    </w:tbl>
    <w:p w14:paraId="6CC07355" w14:textId="77777777" w:rsidR="009278BA" w:rsidRDefault="009278BA">
      <w:pPr>
        <w:ind w:leftChars="180" w:left="360"/>
        <w:rPr>
          <w:rFonts w:eastAsia="宋体"/>
        </w:rPr>
      </w:pPr>
    </w:p>
    <w:p w14:paraId="2E157639" w14:textId="77777777" w:rsidR="009278BA" w:rsidRDefault="008B442C">
      <w:pPr>
        <w:pStyle w:val="4"/>
        <w:rPr>
          <w:rFonts w:eastAsia="等线"/>
          <w:lang w:val="en-US"/>
        </w:rPr>
      </w:pPr>
      <w:r>
        <w:rPr>
          <w:rFonts w:eastAsia="等线" w:hint="eastAsia"/>
          <w:lang w:val="en-US"/>
        </w:rPr>
        <w:t>H</w:t>
      </w:r>
      <w:r>
        <w:rPr>
          <w:rFonts w:eastAsia="等线"/>
          <w:lang w:val="en-US"/>
        </w:rPr>
        <w:t>ARQ-ACK enhancement for DG scheduling</w:t>
      </w:r>
    </w:p>
    <w:p w14:paraId="08652361" w14:textId="77777777" w:rsidR="009278BA" w:rsidRDefault="008B442C">
      <w:r>
        <w:rPr>
          <w:rFonts w:hint="eastAsia"/>
        </w:rPr>
        <w:t>T</w:t>
      </w:r>
      <w:r>
        <w:t xml:space="preserve">his section describes the capacity performance with HARQ-ACK enhancement for DG scheduling. In the evaluation, soft HARQ-ACK is used, where the UE provides enhanced HARQ-ACK feedback beyond the single bit ACK/NACK status in the form of a Delta MCS based on PDSCH decoding. </w:t>
      </w:r>
      <w:commentRangeStart w:id="6181"/>
      <w:commentRangeStart w:id="6182"/>
      <w:r>
        <w:t>By allowing the UE to provide additional information based on reception of a transport block, soft HARQ-ACK allows the gNodeB to adapt the scheduling of retransmissions and thereby allows the UE to decode the transport block without waiting for too many additional HARQ round trips.</w:t>
      </w:r>
      <w:commentRangeEnd w:id="6181"/>
      <w:r w:rsidR="00B253FC">
        <w:rPr>
          <w:rStyle w:val="afc"/>
        </w:rPr>
        <w:commentReference w:id="6181"/>
      </w:r>
      <w:commentRangeEnd w:id="6182"/>
      <w:r w:rsidR="00855C8D">
        <w:rPr>
          <w:rStyle w:val="afc"/>
        </w:rPr>
        <w:commentReference w:id="6182"/>
      </w:r>
    </w:p>
    <w:p w14:paraId="2B0AFC55" w14:textId="77777777" w:rsidR="009278BA" w:rsidRDefault="009278BA"/>
    <w:p w14:paraId="5F7F1647" w14:textId="77777777" w:rsidR="009278BA" w:rsidRDefault="008B442C">
      <w:pPr>
        <w:rPr>
          <w:b/>
          <w:u w:val="single"/>
        </w:rPr>
      </w:pPr>
      <w:r>
        <w:rPr>
          <w:b/>
          <w:u w:val="single"/>
        </w:rPr>
        <w:t>Observations:</w:t>
      </w:r>
    </w:p>
    <w:p w14:paraId="298693FC" w14:textId="2EBE2CD1" w:rsidR="009278BA" w:rsidRDefault="008B442C">
      <w:r>
        <w:t xml:space="preserve">For FR1, Dense Urban, DL, with VR/AR, single-stream traffic model, 60Mbps, 60FPS, 10ms PDB, with DDDSU, MU-MIMO, it is </w:t>
      </w:r>
      <w:del w:id="6183" w:author="CHEN Xiaohang" w:date="2021-11-15T07:22:00Z">
        <w:r w:rsidDel="00747A41">
          <w:delText>identified</w:delText>
        </w:r>
      </w:del>
      <w:ins w:id="6184" w:author="CHEN Xiaohang" w:date="2021-11-15T07:22:00Z">
        <w:r w:rsidR="00747A41">
          <w:t>observed</w:t>
        </w:r>
      </w:ins>
      <w:r>
        <w:t xml:space="preserve"> from (</w:t>
      </w:r>
      <w:del w:id="6185" w:author="vivo" w:date="2021-11-13T16:03:00Z">
        <w:r w:rsidDel="005E17EE">
          <w:delText>Source 19, Qualcomm</w:delText>
        </w:r>
      </w:del>
      <w:ins w:id="6186" w:author="vivo" w:date="2021-11-13T16:03:00Z">
        <w:r w:rsidR="005E17EE">
          <w:t>Source 16, Qualcomm</w:t>
        </w:r>
      </w:ins>
      <w:r>
        <w:t xml:space="preserve">) that the capacity performances are increased from </w:t>
      </w:r>
      <w:del w:id="6187" w:author="CHEN Xiaohang" w:date="2021-11-12T09:33:00Z">
        <w:r>
          <w:delText>[</w:delText>
        </w:r>
      </w:del>
      <w:r>
        <w:t>0/0/0</w:t>
      </w:r>
      <w:del w:id="6188" w:author="CHEN Xiaohang" w:date="2021-11-12T09:34:00Z">
        <w:r>
          <w:delText>]</w:delText>
        </w:r>
      </w:del>
      <w:r>
        <w:t xml:space="preserve"> Baseline HARQ-Ack with (gNodeB processing delay from HARQ feedback to retransmission = 4/6/8) to </w:t>
      </w:r>
      <w:del w:id="6189" w:author="CHEN Xiaohang" w:date="2021-11-12T09:33:00Z">
        <w:r>
          <w:delText>[</w:delText>
        </w:r>
      </w:del>
      <w:r>
        <w:t>4.6/2.8/2</w:t>
      </w:r>
      <w:del w:id="6190" w:author="CHEN Xiaohang" w:date="2021-11-12T09:34:00Z">
        <w:r>
          <w:delText>]</w:delText>
        </w:r>
      </w:del>
      <w:r>
        <w:t xml:space="preserve"> with Soft HARQ-Ack with (gNodeB processing delay from HARQ feedback to retransmission = 4/6/8).</w:t>
      </w:r>
    </w:p>
    <w:p w14:paraId="2AE7FD7E" w14:textId="50CA19AD" w:rsidR="009278BA" w:rsidRDefault="008B442C">
      <w:r>
        <w:t xml:space="preserve">For FR1, Indoor hotspot, DL, with VR/AR, single-stream traffic model, 60Mbps, 60FPS, 10ms PDB, with DDDSU, MU-MIMO, it is </w:t>
      </w:r>
      <w:del w:id="6191" w:author="CHEN Xiaohang" w:date="2021-11-15T07:22:00Z">
        <w:r w:rsidDel="00747A41">
          <w:delText>identified</w:delText>
        </w:r>
      </w:del>
      <w:ins w:id="6192" w:author="CHEN Xiaohang" w:date="2021-11-15T07:22:00Z">
        <w:r w:rsidR="00747A41">
          <w:t>observed</w:t>
        </w:r>
      </w:ins>
      <w:r>
        <w:t xml:space="preserve"> from (</w:t>
      </w:r>
      <w:del w:id="6193" w:author="vivo" w:date="2021-11-13T16:03:00Z">
        <w:r w:rsidDel="005E17EE">
          <w:delText>Source 19, Qualcomm</w:delText>
        </w:r>
      </w:del>
      <w:ins w:id="6194" w:author="vivo" w:date="2021-11-13T16:03:00Z">
        <w:r w:rsidR="005E17EE">
          <w:t>Source 16, Qualcomm</w:t>
        </w:r>
      </w:ins>
      <w:r>
        <w:t xml:space="preserve">) that the capacity performances are increased from </w:t>
      </w:r>
      <w:del w:id="6195" w:author="CHEN Xiaohang" w:date="2021-11-12T09:33:00Z">
        <w:r>
          <w:delText>[</w:delText>
        </w:r>
      </w:del>
      <w:r>
        <w:t>0/0/0</w:t>
      </w:r>
      <w:del w:id="6196" w:author="CHEN Xiaohang" w:date="2021-11-12T09:34:00Z">
        <w:r>
          <w:delText>]</w:delText>
        </w:r>
      </w:del>
      <w:r>
        <w:t xml:space="preserve"> Baseline HARQ-Ack with (gNodeB processing delay from HARQ feedback to retransmission = 4/6/8) to </w:t>
      </w:r>
      <w:del w:id="6197" w:author="CHEN Xiaohang" w:date="2021-11-12T09:33:00Z">
        <w:r>
          <w:delText>[</w:delText>
        </w:r>
      </w:del>
      <w:r>
        <w:t>2.93/2.1/1.17</w:t>
      </w:r>
      <w:del w:id="6198" w:author="CHEN Xiaohang" w:date="2021-11-12T09:34:00Z">
        <w:r>
          <w:delText>]</w:delText>
        </w:r>
      </w:del>
      <w:r>
        <w:t xml:space="preserve"> with Soft HARQ-Ack with (gNodeB processing delay from HARQ feedback to retransmission = 4/6/8).</w:t>
      </w:r>
    </w:p>
    <w:p w14:paraId="20F4A789" w14:textId="77777777" w:rsidR="009278BA" w:rsidRDefault="009278BA">
      <w:pPr>
        <w:ind w:leftChars="180" w:left="360"/>
        <w:rPr>
          <w:rFonts w:eastAsia="宋体"/>
        </w:rPr>
      </w:pPr>
    </w:p>
    <w:p w14:paraId="64CC07A9" w14:textId="77777777" w:rsidR="009278BA" w:rsidRDefault="008B442C">
      <w:pPr>
        <w:pStyle w:val="a3"/>
        <w:keepNext/>
        <w:ind w:leftChars="180" w:left="360"/>
        <w:rPr>
          <w:i w:val="0"/>
          <w:iCs w:val="0"/>
          <w:lang w:val="fr-FR"/>
        </w:rPr>
      </w:pPr>
      <w:r>
        <w:rPr>
          <w:i w:val="0"/>
          <w:iCs w:val="0"/>
          <w:lang w:val="fr-FR"/>
        </w:rPr>
        <w:t xml:space="preserve">Table </w:t>
      </w:r>
      <w:r>
        <w:rPr>
          <w:lang w:val="fr-FR"/>
        </w:rPr>
        <w:t>5</w:t>
      </w:r>
      <w:r>
        <w:rPr>
          <w:i w:val="0"/>
          <w:iCs w:val="0"/>
          <w:lang w:val="fr-FR"/>
        </w:rPr>
        <w:t xml:space="preserve"> FR1, DL, DU, VR/AR 60M</w:t>
      </w:r>
      <w:r>
        <w:rPr>
          <w:rFonts w:asciiTheme="minorEastAsia" w:eastAsiaTheme="minorEastAsia" w:hAnsiTheme="minorEastAsia"/>
          <w:i w:val="0"/>
          <w:iCs w:val="0"/>
          <w:lang w:val="fr-FR" w:eastAsia="zh-CN"/>
        </w:rPr>
        <w:t>bps</w:t>
      </w:r>
      <w:r>
        <w:rPr>
          <w:i w:val="0"/>
          <w:iCs w:val="0"/>
          <w:lang w:val="fr-FR"/>
        </w:rPr>
        <w:t>,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974"/>
        <w:gridCol w:w="755"/>
        <w:gridCol w:w="668"/>
        <w:gridCol w:w="1066"/>
        <w:gridCol w:w="935"/>
        <w:gridCol w:w="668"/>
        <w:gridCol w:w="802"/>
        <w:gridCol w:w="935"/>
        <w:gridCol w:w="802"/>
        <w:gridCol w:w="669"/>
      </w:tblGrid>
      <w:tr w:rsidR="009278BA" w14:paraId="048C4AAA" w14:textId="77777777">
        <w:trPr>
          <w:trHeight w:val="20"/>
          <w:jc w:val="center"/>
        </w:trPr>
        <w:tc>
          <w:tcPr>
            <w:tcW w:w="575" w:type="pct"/>
            <w:shd w:val="clear" w:color="auto" w:fill="E7E6E6" w:themeFill="background2"/>
            <w:vAlign w:val="center"/>
          </w:tcPr>
          <w:p w14:paraId="024ED6E2" w14:textId="77777777" w:rsidR="009278BA" w:rsidRDefault="008B442C">
            <w:pPr>
              <w:spacing w:after="0"/>
              <w:jc w:val="center"/>
              <w:rPr>
                <w:sz w:val="16"/>
                <w:szCs w:val="16"/>
              </w:rPr>
            </w:pPr>
            <w:r>
              <w:rPr>
                <w:sz w:val="16"/>
                <w:szCs w:val="16"/>
              </w:rPr>
              <w:t>source</w:t>
            </w:r>
          </w:p>
        </w:tc>
        <w:tc>
          <w:tcPr>
            <w:tcW w:w="521" w:type="pct"/>
            <w:shd w:val="clear" w:color="000000" w:fill="E7E6E6"/>
            <w:vAlign w:val="center"/>
          </w:tcPr>
          <w:p w14:paraId="25965294" w14:textId="77777777" w:rsidR="009278BA" w:rsidRDefault="008B442C">
            <w:pPr>
              <w:spacing w:after="0"/>
              <w:jc w:val="center"/>
              <w:rPr>
                <w:sz w:val="16"/>
                <w:szCs w:val="16"/>
              </w:rPr>
            </w:pPr>
            <w:r>
              <w:rPr>
                <w:sz w:val="16"/>
                <w:szCs w:val="16"/>
              </w:rPr>
              <w:t>Tdoc source</w:t>
            </w:r>
          </w:p>
        </w:tc>
        <w:tc>
          <w:tcPr>
            <w:tcW w:w="404" w:type="pct"/>
            <w:shd w:val="clear" w:color="000000" w:fill="E7E6E6"/>
            <w:vAlign w:val="center"/>
          </w:tcPr>
          <w:p w14:paraId="12EAAD45" w14:textId="77777777" w:rsidR="009278BA" w:rsidRDefault="008B442C">
            <w:pPr>
              <w:spacing w:after="0"/>
              <w:jc w:val="center"/>
              <w:rPr>
                <w:sz w:val="16"/>
                <w:szCs w:val="16"/>
              </w:rPr>
            </w:pPr>
            <w:r>
              <w:rPr>
                <w:sz w:val="16"/>
                <w:szCs w:val="16"/>
              </w:rPr>
              <w:t>TDD format</w:t>
            </w:r>
          </w:p>
        </w:tc>
        <w:tc>
          <w:tcPr>
            <w:tcW w:w="357" w:type="pct"/>
            <w:shd w:val="clear" w:color="000000" w:fill="E7E6E6"/>
            <w:vAlign w:val="center"/>
          </w:tcPr>
          <w:p w14:paraId="5005EEB5" w14:textId="77777777" w:rsidR="009278BA" w:rsidRDefault="008B442C">
            <w:pPr>
              <w:spacing w:after="0"/>
              <w:jc w:val="center"/>
              <w:rPr>
                <w:sz w:val="16"/>
                <w:szCs w:val="16"/>
              </w:rPr>
            </w:pPr>
            <w:r>
              <w:rPr>
                <w:sz w:val="16"/>
                <w:szCs w:val="16"/>
              </w:rPr>
              <w:t>SU/MU-MIMO</w:t>
            </w:r>
          </w:p>
        </w:tc>
        <w:tc>
          <w:tcPr>
            <w:tcW w:w="570" w:type="pct"/>
            <w:shd w:val="clear" w:color="000000" w:fill="E7E6E6"/>
            <w:vAlign w:val="center"/>
          </w:tcPr>
          <w:p w14:paraId="0EA369E7" w14:textId="77777777" w:rsidR="009278BA" w:rsidRDefault="008B442C">
            <w:pPr>
              <w:spacing w:after="0"/>
              <w:jc w:val="center"/>
              <w:rPr>
                <w:sz w:val="16"/>
                <w:szCs w:val="16"/>
              </w:rPr>
            </w:pPr>
            <w:r>
              <w:rPr>
                <w:sz w:val="16"/>
                <w:szCs w:val="16"/>
              </w:rPr>
              <w:t>Transmission scheme</w:t>
            </w:r>
          </w:p>
        </w:tc>
        <w:tc>
          <w:tcPr>
            <w:tcW w:w="500" w:type="pct"/>
            <w:shd w:val="clear" w:color="000000" w:fill="E7E6E6"/>
            <w:vAlign w:val="center"/>
          </w:tcPr>
          <w:p w14:paraId="2E2275B9" w14:textId="262ADDA3" w:rsidR="009278BA" w:rsidRDefault="008B442C">
            <w:pPr>
              <w:spacing w:after="0"/>
              <w:jc w:val="center"/>
              <w:rPr>
                <w:sz w:val="16"/>
                <w:szCs w:val="16"/>
              </w:rPr>
            </w:pPr>
            <w:r>
              <w:rPr>
                <w:sz w:val="16"/>
                <w:szCs w:val="16"/>
              </w:rPr>
              <w:t>Traffic arrival offset among different U</w:t>
            </w:r>
            <w:r w:rsidR="004E562C">
              <w:rPr>
                <w:sz w:val="16"/>
                <w:szCs w:val="16"/>
              </w:rPr>
              <w:t>e</w:t>
            </w:r>
            <w:r>
              <w:rPr>
                <w:sz w:val="16"/>
                <w:szCs w:val="16"/>
              </w:rPr>
              <w:t>s</w:t>
            </w:r>
          </w:p>
        </w:tc>
        <w:tc>
          <w:tcPr>
            <w:tcW w:w="357" w:type="pct"/>
            <w:shd w:val="clear" w:color="000000" w:fill="E7E6E6"/>
            <w:vAlign w:val="center"/>
          </w:tcPr>
          <w:p w14:paraId="7B0AF386" w14:textId="77777777" w:rsidR="009278BA" w:rsidRDefault="008B442C">
            <w:pPr>
              <w:spacing w:after="0"/>
              <w:jc w:val="center"/>
              <w:rPr>
                <w:sz w:val="16"/>
                <w:szCs w:val="16"/>
              </w:rPr>
            </w:pPr>
            <w:r>
              <w:rPr>
                <w:sz w:val="16"/>
                <w:szCs w:val="16"/>
              </w:rPr>
              <w:t>PDB (ms)</w:t>
            </w:r>
            <w:r>
              <w:rPr>
                <w:sz w:val="16"/>
                <w:szCs w:val="16"/>
              </w:rPr>
              <w:br/>
              <w:t>for stream</w:t>
            </w:r>
          </w:p>
          <w:p w14:paraId="6E2D5A28" w14:textId="77777777" w:rsidR="009278BA" w:rsidRDefault="009278BA">
            <w:pPr>
              <w:spacing w:after="0"/>
              <w:jc w:val="center"/>
              <w:rPr>
                <w:sz w:val="16"/>
                <w:szCs w:val="16"/>
              </w:rPr>
            </w:pPr>
          </w:p>
        </w:tc>
        <w:tc>
          <w:tcPr>
            <w:tcW w:w="429" w:type="pct"/>
            <w:shd w:val="clear" w:color="000000" w:fill="E7E6E6"/>
            <w:vAlign w:val="center"/>
          </w:tcPr>
          <w:p w14:paraId="5CE8A1BF" w14:textId="77777777" w:rsidR="009278BA" w:rsidRDefault="008B442C">
            <w:pPr>
              <w:spacing w:after="0"/>
              <w:jc w:val="center"/>
              <w:rPr>
                <w:sz w:val="16"/>
                <w:szCs w:val="16"/>
              </w:rPr>
            </w:pPr>
            <w:r>
              <w:rPr>
                <w:sz w:val="16"/>
                <w:szCs w:val="16"/>
              </w:rPr>
              <w:t>Capacity</w:t>
            </w:r>
          </w:p>
        </w:tc>
        <w:tc>
          <w:tcPr>
            <w:tcW w:w="500" w:type="pct"/>
            <w:shd w:val="clear" w:color="000000" w:fill="E7E6E6"/>
            <w:vAlign w:val="center"/>
          </w:tcPr>
          <w:p w14:paraId="639207E8" w14:textId="77777777" w:rsidR="009278BA" w:rsidRDefault="008B442C">
            <w:pPr>
              <w:spacing w:after="0"/>
              <w:jc w:val="center"/>
              <w:rPr>
                <w:sz w:val="16"/>
                <w:szCs w:val="16"/>
              </w:rPr>
            </w:pPr>
            <w:r>
              <w:rPr>
                <w:sz w:val="16"/>
                <w:szCs w:val="16"/>
              </w:rPr>
              <w:t>C1=floor (Capacity)</w:t>
            </w:r>
          </w:p>
        </w:tc>
        <w:tc>
          <w:tcPr>
            <w:tcW w:w="429" w:type="pct"/>
            <w:shd w:val="clear" w:color="000000" w:fill="E7E6E6"/>
            <w:vAlign w:val="center"/>
          </w:tcPr>
          <w:p w14:paraId="74464238" w14:textId="71B900B3" w:rsidR="009278BA" w:rsidRDefault="008B442C">
            <w:pPr>
              <w:spacing w:after="0"/>
              <w:jc w:val="center"/>
              <w:rPr>
                <w:sz w:val="16"/>
                <w:szCs w:val="16"/>
              </w:rPr>
            </w:pPr>
            <w:r>
              <w:rPr>
                <w:sz w:val="16"/>
                <w:szCs w:val="16"/>
              </w:rPr>
              <w:t>% of satisfied U</w:t>
            </w:r>
            <w:r w:rsidR="004E562C">
              <w:rPr>
                <w:sz w:val="16"/>
                <w:szCs w:val="16"/>
              </w:rPr>
              <w:t>e</w:t>
            </w:r>
            <w:r>
              <w:rPr>
                <w:sz w:val="16"/>
                <w:szCs w:val="16"/>
              </w:rPr>
              <w:t>s when #U</w:t>
            </w:r>
            <w:r w:rsidR="004E562C">
              <w:rPr>
                <w:sz w:val="16"/>
                <w:szCs w:val="16"/>
              </w:rPr>
              <w:t>e</w:t>
            </w:r>
            <w:r>
              <w:rPr>
                <w:sz w:val="16"/>
                <w:szCs w:val="16"/>
              </w:rPr>
              <w:t>s/cell =C1</w:t>
            </w:r>
          </w:p>
        </w:tc>
        <w:tc>
          <w:tcPr>
            <w:tcW w:w="358" w:type="pct"/>
            <w:shd w:val="clear" w:color="000000" w:fill="E7E6E6"/>
            <w:vAlign w:val="center"/>
          </w:tcPr>
          <w:p w14:paraId="4667509C" w14:textId="77777777" w:rsidR="009278BA" w:rsidRDefault="008B442C">
            <w:pPr>
              <w:spacing w:after="0"/>
              <w:jc w:val="center"/>
              <w:rPr>
                <w:sz w:val="16"/>
                <w:szCs w:val="16"/>
              </w:rPr>
            </w:pPr>
            <w:r>
              <w:rPr>
                <w:sz w:val="16"/>
                <w:szCs w:val="16"/>
              </w:rPr>
              <w:t>Notes</w:t>
            </w:r>
          </w:p>
        </w:tc>
      </w:tr>
      <w:tr w:rsidR="009278BA" w14:paraId="765E3C0B" w14:textId="77777777">
        <w:trPr>
          <w:trHeight w:val="283"/>
          <w:jc w:val="center"/>
        </w:trPr>
        <w:tc>
          <w:tcPr>
            <w:tcW w:w="575" w:type="pct"/>
            <w:shd w:val="clear" w:color="auto" w:fill="auto"/>
            <w:noWrap/>
          </w:tcPr>
          <w:p w14:paraId="15191502" w14:textId="1E60F0BF" w:rsidR="009278BA" w:rsidRDefault="008B442C">
            <w:pPr>
              <w:spacing w:after="0"/>
              <w:rPr>
                <w:sz w:val="16"/>
                <w:szCs w:val="16"/>
              </w:rPr>
            </w:pPr>
            <w:del w:id="6199" w:author="vivo" w:date="2021-11-13T16:03:00Z">
              <w:r w:rsidDel="005E17EE">
                <w:rPr>
                  <w:sz w:val="16"/>
                  <w:szCs w:val="16"/>
                </w:rPr>
                <w:delText>Source 19, Qualcomm</w:delText>
              </w:r>
            </w:del>
            <w:ins w:id="6200" w:author="vivo" w:date="2021-11-13T16:03:00Z">
              <w:r w:rsidR="005E17EE">
                <w:rPr>
                  <w:sz w:val="16"/>
                  <w:szCs w:val="16"/>
                </w:rPr>
                <w:t>Source 16, Qualcomm</w:t>
              </w:r>
            </w:ins>
          </w:p>
        </w:tc>
        <w:tc>
          <w:tcPr>
            <w:tcW w:w="521" w:type="pct"/>
            <w:shd w:val="clear" w:color="auto" w:fill="auto"/>
            <w:noWrap/>
          </w:tcPr>
          <w:p w14:paraId="7E479882" w14:textId="77777777" w:rsidR="009278BA" w:rsidRDefault="008B442C">
            <w:pPr>
              <w:spacing w:after="0"/>
              <w:rPr>
                <w:sz w:val="16"/>
                <w:szCs w:val="16"/>
              </w:rPr>
            </w:pPr>
            <w:r>
              <w:rPr>
                <w:rFonts w:eastAsiaTheme="minorEastAsia"/>
                <w:sz w:val="16"/>
                <w:szCs w:val="16"/>
                <w:lang w:eastAsia="zh-CN"/>
              </w:rPr>
              <w:t>R1-</w:t>
            </w:r>
            <w:r>
              <w:rPr>
                <w:sz w:val="16"/>
                <w:szCs w:val="16"/>
              </w:rPr>
              <w:t>2112244</w:t>
            </w:r>
          </w:p>
        </w:tc>
        <w:tc>
          <w:tcPr>
            <w:tcW w:w="404" w:type="pct"/>
            <w:shd w:val="clear" w:color="auto" w:fill="auto"/>
          </w:tcPr>
          <w:p w14:paraId="1BB2A891" w14:textId="77777777" w:rsidR="009278BA" w:rsidRDefault="008B442C">
            <w:pPr>
              <w:spacing w:after="0"/>
              <w:rPr>
                <w:sz w:val="16"/>
                <w:szCs w:val="16"/>
              </w:rPr>
            </w:pPr>
            <w:r>
              <w:rPr>
                <w:sz w:val="16"/>
                <w:szCs w:val="16"/>
              </w:rPr>
              <w:t>DDDSU</w:t>
            </w:r>
          </w:p>
        </w:tc>
        <w:tc>
          <w:tcPr>
            <w:tcW w:w="357" w:type="pct"/>
            <w:shd w:val="clear" w:color="auto" w:fill="auto"/>
          </w:tcPr>
          <w:p w14:paraId="2FF98789" w14:textId="77777777" w:rsidR="009278BA" w:rsidRDefault="008B442C">
            <w:pPr>
              <w:spacing w:after="0"/>
              <w:rPr>
                <w:sz w:val="16"/>
                <w:szCs w:val="16"/>
              </w:rPr>
            </w:pPr>
            <w:r>
              <w:rPr>
                <w:sz w:val="16"/>
                <w:szCs w:val="16"/>
              </w:rPr>
              <w:t>MU-MIMO</w:t>
            </w:r>
          </w:p>
        </w:tc>
        <w:tc>
          <w:tcPr>
            <w:tcW w:w="570" w:type="pct"/>
            <w:shd w:val="clear" w:color="auto" w:fill="auto"/>
          </w:tcPr>
          <w:p w14:paraId="12D169D7" w14:textId="77777777" w:rsidR="009278BA" w:rsidRDefault="008B442C">
            <w:pPr>
              <w:spacing w:after="0"/>
              <w:rPr>
                <w:sz w:val="16"/>
                <w:szCs w:val="16"/>
              </w:rPr>
            </w:pPr>
            <w:r>
              <w:rPr>
                <w:sz w:val="16"/>
                <w:szCs w:val="16"/>
              </w:rPr>
              <w:t>reciprocity-based precoding</w:t>
            </w:r>
          </w:p>
        </w:tc>
        <w:tc>
          <w:tcPr>
            <w:tcW w:w="500" w:type="pct"/>
            <w:shd w:val="clear" w:color="auto" w:fill="auto"/>
            <w:vAlign w:val="center"/>
          </w:tcPr>
          <w:p w14:paraId="06D61322" w14:textId="77777777" w:rsidR="009278BA" w:rsidRDefault="008B442C">
            <w:pPr>
              <w:spacing w:after="0"/>
              <w:rPr>
                <w:sz w:val="16"/>
                <w:szCs w:val="16"/>
              </w:rPr>
            </w:pPr>
            <w:r>
              <w:rPr>
                <w:sz w:val="16"/>
                <w:szCs w:val="16"/>
              </w:rPr>
              <w:t>random</w:t>
            </w:r>
          </w:p>
        </w:tc>
        <w:tc>
          <w:tcPr>
            <w:tcW w:w="357" w:type="pct"/>
            <w:shd w:val="clear" w:color="auto" w:fill="auto"/>
            <w:vAlign w:val="center"/>
          </w:tcPr>
          <w:p w14:paraId="5DA8B167" w14:textId="77777777" w:rsidR="009278BA" w:rsidRDefault="008B442C">
            <w:pPr>
              <w:spacing w:after="0"/>
              <w:rPr>
                <w:sz w:val="16"/>
                <w:szCs w:val="16"/>
              </w:rPr>
            </w:pPr>
            <w:r>
              <w:rPr>
                <w:sz w:val="16"/>
                <w:szCs w:val="16"/>
              </w:rPr>
              <w:t>10</w:t>
            </w:r>
          </w:p>
        </w:tc>
        <w:tc>
          <w:tcPr>
            <w:tcW w:w="429" w:type="pct"/>
            <w:shd w:val="clear" w:color="auto" w:fill="auto"/>
          </w:tcPr>
          <w:p w14:paraId="2BAAA325" w14:textId="77777777" w:rsidR="009278BA" w:rsidRDefault="008B442C">
            <w:pPr>
              <w:spacing w:after="0"/>
              <w:rPr>
                <w:sz w:val="16"/>
                <w:szCs w:val="16"/>
              </w:rPr>
            </w:pPr>
            <w:r>
              <w:rPr>
                <w:sz w:val="16"/>
                <w:szCs w:val="16"/>
              </w:rPr>
              <w:t>4.6</w:t>
            </w:r>
          </w:p>
        </w:tc>
        <w:tc>
          <w:tcPr>
            <w:tcW w:w="500" w:type="pct"/>
            <w:shd w:val="clear" w:color="auto" w:fill="auto"/>
          </w:tcPr>
          <w:p w14:paraId="4C419D67" w14:textId="77777777" w:rsidR="009278BA" w:rsidRDefault="008B442C">
            <w:pPr>
              <w:spacing w:after="0"/>
              <w:rPr>
                <w:sz w:val="16"/>
                <w:szCs w:val="16"/>
              </w:rPr>
            </w:pPr>
            <w:r>
              <w:rPr>
                <w:sz w:val="16"/>
                <w:szCs w:val="16"/>
              </w:rPr>
              <w:t>4</w:t>
            </w:r>
          </w:p>
        </w:tc>
        <w:tc>
          <w:tcPr>
            <w:tcW w:w="429" w:type="pct"/>
            <w:shd w:val="clear" w:color="auto" w:fill="auto"/>
          </w:tcPr>
          <w:p w14:paraId="0C4065E4" w14:textId="77777777" w:rsidR="009278BA" w:rsidRDefault="008B442C">
            <w:pPr>
              <w:spacing w:after="0"/>
              <w:rPr>
                <w:sz w:val="16"/>
                <w:szCs w:val="16"/>
              </w:rPr>
            </w:pPr>
            <w:r>
              <w:rPr>
                <w:sz w:val="16"/>
                <w:szCs w:val="16"/>
              </w:rPr>
              <w:t>94.50%</w:t>
            </w:r>
          </w:p>
        </w:tc>
        <w:tc>
          <w:tcPr>
            <w:tcW w:w="358" w:type="pct"/>
            <w:shd w:val="clear" w:color="auto" w:fill="auto"/>
            <w:noWrap/>
          </w:tcPr>
          <w:p w14:paraId="1D919DC4" w14:textId="77777777" w:rsidR="009278BA" w:rsidRDefault="008B442C">
            <w:pPr>
              <w:spacing w:after="0"/>
              <w:rPr>
                <w:sz w:val="16"/>
                <w:szCs w:val="16"/>
              </w:rPr>
            </w:pPr>
            <w:r>
              <w:rPr>
                <w:rFonts w:hint="eastAsia"/>
                <w:sz w:val="16"/>
                <w:szCs w:val="16"/>
              </w:rPr>
              <w:t>N</w:t>
            </w:r>
            <w:r>
              <w:rPr>
                <w:sz w:val="16"/>
                <w:szCs w:val="16"/>
              </w:rPr>
              <w:t>ote 1,2</w:t>
            </w:r>
          </w:p>
        </w:tc>
      </w:tr>
      <w:tr w:rsidR="009278BA" w14:paraId="309BAB09" w14:textId="77777777">
        <w:trPr>
          <w:trHeight w:val="283"/>
          <w:jc w:val="center"/>
        </w:trPr>
        <w:tc>
          <w:tcPr>
            <w:tcW w:w="575" w:type="pct"/>
            <w:shd w:val="clear" w:color="auto" w:fill="auto"/>
            <w:noWrap/>
          </w:tcPr>
          <w:p w14:paraId="18327C04" w14:textId="08008005" w:rsidR="009278BA" w:rsidRDefault="008B442C">
            <w:pPr>
              <w:spacing w:after="0"/>
              <w:rPr>
                <w:sz w:val="16"/>
                <w:szCs w:val="16"/>
              </w:rPr>
            </w:pPr>
            <w:del w:id="6201" w:author="vivo" w:date="2021-11-13T16:03:00Z">
              <w:r w:rsidDel="005E17EE">
                <w:rPr>
                  <w:sz w:val="16"/>
                  <w:szCs w:val="16"/>
                </w:rPr>
                <w:lastRenderedPageBreak/>
                <w:delText>Source 19, Qualcomm</w:delText>
              </w:r>
            </w:del>
            <w:ins w:id="6202" w:author="vivo" w:date="2021-11-13T16:03:00Z">
              <w:r w:rsidR="005E17EE">
                <w:rPr>
                  <w:sz w:val="16"/>
                  <w:szCs w:val="16"/>
                </w:rPr>
                <w:t>Source 16, Qualcomm</w:t>
              </w:r>
            </w:ins>
          </w:p>
        </w:tc>
        <w:tc>
          <w:tcPr>
            <w:tcW w:w="521" w:type="pct"/>
            <w:shd w:val="clear" w:color="auto" w:fill="auto"/>
            <w:noWrap/>
          </w:tcPr>
          <w:p w14:paraId="63CC6F68" w14:textId="77777777" w:rsidR="009278BA" w:rsidRDefault="008B442C">
            <w:pPr>
              <w:spacing w:after="0"/>
              <w:rPr>
                <w:sz w:val="16"/>
                <w:szCs w:val="16"/>
              </w:rPr>
            </w:pPr>
            <w:r>
              <w:rPr>
                <w:rFonts w:eastAsiaTheme="minorEastAsia"/>
                <w:sz w:val="16"/>
                <w:szCs w:val="16"/>
                <w:lang w:eastAsia="zh-CN"/>
              </w:rPr>
              <w:t>R1-</w:t>
            </w:r>
            <w:r>
              <w:rPr>
                <w:sz w:val="16"/>
                <w:szCs w:val="16"/>
              </w:rPr>
              <w:t>2112244</w:t>
            </w:r>
          </w:p>
        </w:tc>
        <w:tc>
          <w:tcPr>
            <w:tcW w:w="404" w:type="pct"/>
            <w:shd w:val="clear" w:color="auto" w:fill="auto"/>
          </w:tcPr>
          <w:p w14:paraId="34DACD56" w14:textId="77777777" w:rsidR="009278BA" w:rsidRDefault="008B442C">
            <w:pPr>
              <w:spacing w:after="0"/>
              <w:rPr>
                <w:sz w:val="16"/>
                <w:szCs w:val="16"/>
              </w:rPr>
            </w:pPr>
            <w:r>
              <w:rPr>
                <w:sz w:val="16"/>
                <w:szCs w:val="16"/>
              </w:rPr>
              <w:t>DDDSU</w:t>
            </w:r>
          </w:p>
        </w:tc>
        <w:tc>
          <w:tcPr>
            <w:tcW w:w="357" w:type="pct"/>
            <w:shd w:val="clear" w:color="auto" w:fill="auto"/>
          </w:tcPr>
          <w:p w14:paraId="49042CF1" w14:textId="77777777" w:rsidR="009278BA" w:rsidRDefault="008B442C">
            <w:pPr>
              <w:spacing w:after="0"/>
              <w:rPr>
                <w:sz w:val="16"/>
                <w:szCs w:val="16"/>
              </w:rPr>
            </w:pPr>
            <w:r>
              <w:rPr>
                <w:sz w:val="16"/>
                <w:szCs w:val="16"/>
              </w:rPr>
              <w:t>MU-MIMO</w:t>
            </w:r>
          </w:p>
        </w:tc>
        <w:tc>
          <w:tcPr>
            <w:tcW w:w="570" w:type="pct"/>
            <w:shd w:val="clear" w:color="auto" w:fill="auto"/>
          </w:tcPr>
          <w:p w14:paraId="403CE514" w14:textId="77777777" w:rsidR="009278BA" w:rsidRDefault="008B442C">
            <w:pPr>
              <w:spacing w:after="0"/>
              <w:rPr>
                <w:sz w:val="16"/>
                <w:szCs w:val="16"/>
              </w:rPr>
            </w:pPr>
            <w:r>
              <w:rPr>
                <w:sz w:val="16"/>
                <w:szCs w:val="16"/>
              </w:rPr>
              <w:t>reciprocity-based precoding</w:t>
            </w:r>
          </w:p>
        </w:tc>
        <w:tc>
          <w:tcPr>
            <w:tcW w:w="500" w:type="pct"/>
            <w:shd w:val="clear" w:color="auto" w:fill="auto"/>
            <w:vAlign w:val="center"/>
          </w:tcPr>
          <w:p w14:paraId="7B2D0DB3" w14:textId="77777777" w:rsidR="009278BA" w:rsidRDefault="008B442C">
            <w:pPr>
              <w:spacing w:after="0"/>
              <w:rPr>
                <w:sz w:val="16"/>
                <w:szCs w:val="16"/>
              </w:rPr>
            </w:pPr>
            <w:r>
              <w:rPr>
                <w:sz w:val="16"/>
                <w:szCs w:val="16"/>
              </w:rPr>
              <w:t>random</w:t>
            </w:r>
          </w:p>
        </w:tc>
        <w:tc>
          <w:tcPr>
            <w:tcW w:w="357" w:type="pct"/>
            <w:shd w:val="clear" w:color="auto" w:fill="auto"/>
            <w:vAlign w:val="center"/>
          </w:tcPr>
          <w:p w14:paraId="0A737947" w14:textId="77777777" w:rsidR="009278BA" w:rsidRDefault="008B442C">
            <w:pPr>
              <w:spacing w:after="0"/>
              <w:rPr>
                <w:sz w:val="16"/>
                <w:szCs w:val="16"/>
              </w:rPr>
            </w:pPr>
            <w:r>
              <w:rPr>
                <w:sz w:val="16"/>
                <w:szCs w:val="16"/>
              </w:rPr>
              <w:t>10</w:t>
            </w:r>
          </w:p>
        </w:tc>
        <w:tc>
          <w:tcPr>
            <w:tcW w:w="429" w:type="pct"/>
            <w:shd w:val="clear" w:color="auto" w:fill="auto"/>
          </w:tcPr>
          <w:p w14:paraId="0B0045FA" w14:textId="77777777" w:rsidR="009278BA" w:rsidRDefault="008B442C">
            <w:pPr>
              <w:spacing w:after="0"/>
              <w:rPr>
                <w:sz w:val="16"/>
                <w:szCs w:val="16"/>
              </w:rPr>
            </w:pPr>
            <w:r>
              <w:rPr>
                <w:sz w:val="16"/>
                <w:szCs w:val="16"/>
              </w:rPr>
              <w:t>0</w:t>
            </w:r>
          </w:p>
        </w:tc>
        <w:tc>
          <w:tcPr>
            <w:tcW w:w="500" w:type="pct"/>
            <w:shd w:val="clear" w:color="auto" w:fill="auto"/>
          </w:tcPr>
          <w:p w14:paraId="24894F9B" w14:textId="77777777" w:rsidR="009278BA" w:rsidRDefault="008B442C">
            <w:pPr>
              <w:spacing w:after="0"/>
              <w:rPr>
                <w:sz w:val="16"/>
                <w:szCs w:val="16"/>
              </w:rPr>
            </w:pPr>
            <w:r>
              <w:rPr>
                <w:sz w:val="16"/>
                <w:szCs w:val="16"/>
              </w:rPr>
              <w:t>0</w:t>
            </w:r>
          </w:p>
        </w:tc>
        <w:tc>
          <w:tcPr>
            <w:tcW w:w="429" w:type="pct"/>
            <w:shd w:val="clear" w:color="auto" w:fill="auto"/>
          </w:tcPr>
          <w:p w14:paraId="42BFA13C" w14:textId="77777777" w:rsidR="009278BA" w:rsidRDefault="008B442C">
            <w:pPr>
              <w:spacing w:after="0"/>
              <w:rPr>
                <w:sz w:val="16"/>
                <w:szCs w:val="16"/>
              </w:rPr>
            </w:pPr>
            <w:r>
              <w:rPr>
                <w:sz w:val="16"/>
                <w:szCs w:val="16"/>
              </w:rPr>
              <w:t>N.A.</w:t>
            </w:r>
          </w:p>
        </w:tc>
        <w:tc>
          <w:tcPr>
            <w:tcW w:w="358" w:type="pct"/>
            <w:shd w:val="clear" w:color="auto" w:fill="auto"/>
            <w:noWrap/>
          </w:tcPr>
          <w:p w14:paraId="4C994FEA" w14:textId="77777777" w:rsidR="009278BA" w:rsidRDefault="008B442C">
            <w:pPr>
              <w:spacing w:after="0"/>
              <w:rPr>
                <w:sz w:val="16"/>
                <w:szCs w:val="16"/>
              </w:rPr>
            </w:pPr>
            <w:r>
              <w:rPr>
                <w:rFonts w:hint="eastAsia"/>
                <w:sz w:val="16"/>
                <w:szCs w:val="16"/>
              </w:rPr>
              <w:t>N</w:t>
            </w:r>
            <w:r>
              <w:rPr>
                <w:sz w:val="16"/>
                <w:szCs w:val="16"/>
              </w:rPr>
              <w:t>ote 1,3</w:t>
            </w:r>
          </w:p>
        </w:tc>
      </w:tr>
      <w:tr w:rsidR="009278BA" w14:paraId="0F8270EC" w14:textId="77777777">
        <w:trPr>
          <w:trHeight w:val="283"/>
          <w:jc w:val="center"/>
        </w:trPr>
        <w:tc>
          <w:tcPr>
            <w:tcW w:w="575" w:type="pct"/>
            <w:shd w:val="clear" w:color="auto" w:fill="auto"/>
            <w:noWrap/>
          </w:tcPr>
          <w:p w14:paraId="5EFD48BE" w14:textId="163BEEE0" w:rsidR="009278BA" w:rsidRDefault="008B442C">
            <w:pPr>
              <w:spacing w:after="0"/>
              <w:rPr>
                <w:sz w:val="16"/>
                <w:szCs w:val="16"/>
              </w:rPr>
            </w:pPr>
            <w:del w:id="6203" w:author="vivo" w:date="2021-11-13T16:03:00Z">
              <w:r w:rsidDel="005E17EE">
                <w:rPr>
                  <w:sz w:val="16"/>
                  <w:szCs w:val="16"/>
                </w:rPr>
                <w:delText>Source 19, Qualcomm</w:delText>
              </w:r>
            </w:del>
            <w:ins w:id="6204" w:author="vivo" w:date="2021-11-13T16:03:00Z">
              <w:r w:rsidR="005E17EE">
                <w:rPr>
                  <w:sz w:val="16"/>
                  <w:szCs w:val="16"/>
                </w:rPr>
                <w:t>Source 16, Qualcomm</w:t>
              </w:r>
            </w:ins>
          </w:p>
        </w:tc>
        <w:tc>
          <w:tcPr>
            <w:tcW w:w="521" w:type="pct"/>
            <w:shd w:val="clear" w:color="auto" w:fill="auto"/>
            <w:noWrap/>
          </w:tcPr>
          <w:p w14:paraId="35DC7E03" w14:textId="77777777" w:rsidR="009278BA" w:rsidRDefault="008B442C">
            <w:pPr>
              <w:spacing w:after="0"/>
              <w:rPr>
                <w:sz w:val="16"/>
                <w:szCs w:val="16"/>
              </w:rPr>
            </w:pPr>
            <w:r>
              <w:rPr>
                <w:rFonts w:eastAsiaTheme="minorEastAsia"/>
                <w:sz w:val="16"/>
                <w:szCs w:val="16"/>
                <w:lang w:eastAsia="zh-CN"/>
              </w:rPr>
              <w:t>R1-</w:t>
            </w:r>
            <w:r>
              <w:rPr>
                <w:sz w:val="16"/>
                <w:szCs w:val="16"/>
              </w:rPr>
              <w:t>2112244</w:t>
            </w:r>
          </w:p>
        </w:tc>
        <w:tc>
          <w:tcPr>
            <w:tcW w:w="404" w:type="pct"/>
            <w:shd w:val="clear" w:color="auto" w:fill="auto"/>
          </w:tcPr>
          <w:p w14:paraId="66DAFC86" w14:textId="77777777" w:rsidR="009278BA" w:rsidRDefault="008B442C">
            <w:pPr>
              <w:spacing w:after="0"/>
              <w:rPr>
                <w:sz w:val="16"/>
                <w:szCs w:val="16"/>
              </w:rPr>
            </w:pPr>
            <w:r>
              <w:rPr>
                <w:sz w:val="16"/>
                <w:szCs w:val="16"/>
              </w:rPr>
              <w:t>DDDSU</w:t>
            </w:r>
          </w:p>
        </w:tc>
        <w:tc>
          <w:tcPr>
            <w:tcW w:w="357" w:type="pct"/>
            <w:shd w:val="clear" w:color="auto" w:fill="auto"/>
          </w:tcPr>
          <w:p w14:paraId="7A168CCC" w14:textId="77777777" w:rsidR="009278BA" w:rsidRDefault="008B442C">
            <w:pPr>
              <w:spacing w:after="0"/>
              <w:rPr>
                <w:sz w:val="16"/>
                <w:szCs w:val="16"/>
              </w:rPr>
            </w:pPr>
            <w:r>
              <w:rPr>
                <w:sz w:val="16"/>
                <w:szCs w:val="16"/>
              </w:rPr>
              <w:t>MU-MIMO</w:t>
            </w:r>
          </w:p>
        </w:tc>
        <w:tc>
          <w:tcPr>
            <w:tcW w:w="570" w:type="pct"/>
            <w:shd w:val="clear" w:color="auto" w:fill="auto"/>
          </w:tcPr>
          <w:p w14:paraId="4E24726F" w14:textId="77777777" w:rsidR="009278BA" w:rsidRDefault="008B442C">
            <w:pPr>
              <w:spacing w:after="0"/>
              <w:rPr>
                <w:sz w:val="16"/>
                <w:szCs w:val="16"/>
              </w:rPr>
            </w:pPr>
            <w:r>
              <w:rPr>
                <w:sz w:val="16"/>
                <w:szCs w:val="16"/>
              </w:rPr>
              <w:t>reciprocity-based precoding</w:t>
            </w:r>
          </w:p>
        </w:tc>
        <w:tc>
          <w:tcPr>
            <w:tcW w:w="500" w:type="pct"/>
            <w:shd w:val="clear" w:color="auto" w:fill="auto"/>
            <w:vAlign w:val="center"/>
          </w:tcPr>
          <w:p w14:paraId="6746DDC5" w14:textId="77777777" w:rsidR="009278BA" w:rsidRDefault="008B442C">
            <w:pPr>
              <w:spacing w:after="0"/>
              <w:rPr>
                <w:sz w:val="16"/>
                <w:szCs w:val="16"/>
              </w:rPr>
            </w:pPr>
            <w:r>
              <w:rPr>
                <w:sz w:val="16"/>
                <w:szCs w:val="16"/>
              </w:rPr>
              <w:t>random</w:t>
            </w:r>
          </w:p>
        </w:tc>
        <w:tc>
          <w:tcPr>
            <w:tcW w:w="357" w:type="pct"/>
            <w:shd w:val="clear" w:color="auto" w:fill="auto"/>
            <w:vAlign w:val="center"/>
          </w:tcPr>
          <w:p w14:paraId="24B6B96B" w14:textId="77777777" w:rsidR="009278BA" w:rsidRDefault="008B442C">
            <w:pPr>
              <w:spacing w:after="0"/>
              <w:rPr>
                <w:sz w:val="16"/>
                <w:szCs w:val="16"/>
              </w:rPr>
            </w:pPr>
            <w:r>
              <w:rPr>
                <w:sz w:val="16"/>
                <w:szCs w:val="16"/>
              </w:rPr>
              <w:t>10</w:t>
            </w:r>
          </w:p>
        </w:tc>
        <w:tc>
          <w:tcPr>
            <w:tcW w:w="429" w:type="pct"/>
            <w:shd w:val="clear" w:color="auto" w:fill="auto"/>
          </w:tcPr>
          <w:p w14:paraId="10F3F219" w14:textId="77777777" w:rsidR="009278BA" w:rsidRDefault="008B442C">
            <w:pPr>
              <w:spacing w:after="0"/>
              <w:rPr>
                <w:sz w:val="16"/>
                <w:szCs w:val="16"/>
              </w:rPr>
            </w:pPr>
            <w:r>
              <w:rPr>
                <w:sz w:val="16"/>
                <w:szCs w:val="16"/>
              </w:rPr>
              <w:t>2.8</w:t>
            </w:r>
          </w:p>
        </w:tc>
        <w:tc>
          <w:tcPr>
            <w:tcW w:w="500" w:type="pct"/>
            <w:shd w:val="clear" w:color="auto" w:fill="auto"/>
          </w:tcPr>
          <w:p w14:paraId="799B73B5" w14:textId="77777777" w:rsidR="009278BA" w:rsidRDefault="008B442C">
            <w:pPr>
              <w:spacing w:after="0"/>
              <w:rPr>
                <w:sz w:val="16"/>
                <w:szCs w:val="16"/>
              </w:rPr>
            </w:pPr>
            <w:r>
              <w:rPr>
                <w:sz w:val="16"/>
                <w:szCs w:val="16"/>
              </w:rPr>
              <w:t>2</w:t>
            </w:r>
          </w:p>
        </w:tc>
        <w:tc>
          <w:tcPr>
            <w:tcW w:w="429" w:type="pct"/>
            <w:shd w:val="clear" w:color="auto" w:fill="auto"/>
          </w:tcPr>
          <w:p w14:paraId="5BB2E3A8" w14:textId="77777777" w:rsidR="009278BA" w:rsidRDefault="008B442C">
            <w:pPr>
              <w:spacing w:after="0"/>
              <w:rPr>
                <w:sz w:val="16"/>
                <w:szCs w:val="16"/>
              </w:rPr>
            </w:pPr>
            <w:r>
              <w:rPr>
                <w:sz w:val="16"/>
                <w:szCs w:val="16"/>
              </w:rPr>
              <w:t>92.90%</w:t>
            </w:r>
          </w:p>
        </w:tc>
        <w:tc>
          <w:tcPr>
            <w:tcW w:w="358" w:type="pct"/>
            <w:shd w:val="clear" w:color="auto" w:fill="auto"/>
            <w:noWrap/>
          </w:tcPr>
          <w:p w14:paraId="78D49C70" w14:textId="77777777" w:rsidR="009278BA" w:rsidRDefault="008B442C">
            <w:pPr>
              <w:spacing w:after="0"/>
              <w:rPr>
                <w:sz w:val="16"/>
                <w:szCs w:val="16"/>
              </w:rPr>
            </w:pPr>
            <w:r>
              <w:rPr>
                <w:rFonts w:hint="eastAsia"/>
                <w:sz w:val="16"/>
                <w:szCs w:val="16"/>
              </w:rPr>
              <w:t>N</w:t>
            </w:r>
            <w:r>
              <w:rPr>
                <w:sz w:val="16"/>
                <w:szCs w:val="16"/>
              </w:rPr>
              <w:t>ote 1,4</w:t>
            </w:r>
          </w:p>
        </w:tc>
      </w:tr>
      <w:tr w:rsidR="009278BA" w14:paraId="4620969E" w14:textId="77777777">
        <w:trPr>
          <w:trHeight w:val="283"/>
          <w:jc w:val="center"/>
        </w:trPr>
        <w:tc>
          <w:tcPr>
            <w:tcW w:w="575" w:type="pct"/>
            <w:shd w:val="clear" w:color="auto" w:fill="auto"/>
            <w:noWrap/>
          </w:tcPr>
          <w:p w14:paraId="1A32C782" w14:textId="1447BD8D" w:rsidR="009278BA" w:rsidRDefault="008B442C">
            <w:pPr>
              <w:spacing w:after="0"/>
              <w:rPr>
                <w:sz w:val="16"/>
                <w:szCs w:val="16"/>
              </w:rPr>
            </w:pPr>
            <w:del w:id="6205" w:author="vivo" w:date="2021-11-13T16:03:00Z">
              <w:r w:rsidDel="005E17EE">
                <w:rPr>
                  <w:sz w:val="16"/>
                  <w:szCs w:val="16"/>
                </w:rPr>
                <w:delText>Source 19, Qualcomm</w:delText>
              </w:r>
            </w:del>
            <w:ins w:id="6206" w:author="vivo" w:date="2021-11-13T16:03:00Z">
              <w:r w:rsidR="005E17EE">
                <w:rPr>
                  <w:sz w:val="16"/>
                  <w:szCs w:val="16"/>
                </w:rPr>
                <w:t>Source 16, Qualcomm</w:t>
              </w:r>
            </w:ins>
          </w:p>
        </w:tc>
        <w:tc>
          <w:tcPr>
            <w:tcW w:w="521" w:type="pct"/>
            <w:shd w:val="clear" w:color="auto" w:fill="auto"/>
            <w:noWrap/>
          </w:tcPr>
          <w:p w14:paraId="291C7B6D" w14:textId="77777777" w:rsidR="009278BA" w:rsidRDefault="008B442C">
            <w:pPr>
              <w:spacing w:after="0"/>
              <w:rPr>
                <w:sz w:val="16"/>
                <w:szCs w:val="16"/>
              </w:rPr>
            </w:pPr>
            <w:r>
              <w:rPr>
                <w:rFonts w:eastAsiaTheme="minorEastAsia"/>
                <w:sz w:val="16"/>
                <w:szCs w:val="16"/>
                <w:lang w:eastAsia="zh-CN"/>
              </w:rPr>
              <w:t>R1-</w:t>
            </w:r>
            <w:r>
              <w:rPr>
                <w:sz w:val="16"/>
                <w:szCs w:val="16"/>
              </w:rPr>
              <w:t>2112244</w:t>
            </w:r>
          </w:p>
        </w:tc>
        <w:tc>
          <w:tcPr>
            <w:tcW w:w="404" w:type="pct"/>
            <w:shd w:val="clear" w:color="auto" w:fill="auto"/>
          </w:tcPr>
          <w:p w14:paraId="44B7DD17" w14:textId="77777777" w:rsidR="009278BA" w:rsidRDefault="008B442C">
            <w:pPr>
              <w:spacing w:after="0"/>
              <w:rPr>
                <w:sz w:val="16"/>
                <w:szCs w:val="16"/>
              </w:rPr>
            </w:pPr>
            <w:r>
              <w:rPr>
                <w:sz w:val="16"/>
                <w:szCs w:val="16"/>
              </w:rPr>
              <w:t>DDDSU</w:t>
            </w:r>
          </w:p>
        </w:tc>
        <w:tc>
          <w:tcPr>
            <w:tcW w:w="357" w:type="pct"/>
            <w:shd w:val="clear" w:color="auto" w:fill="auto"/>
          </w:tcPr>
          <w:p w14:paraId="5CA982B0" w14:textId="77777777" w:rsidR="009278BA" w:rsidRDefault="008B442C">
            <w:pPr>
              <w:spacing w:after="0"/>
              <w:rPr>
                <w:sz w:val="16"/>
                <w:szCs w:val="16"/>
              </w:rPr>
            </w:pPr>
            <w:r>
              <w:rPr>
                <w:sz w:val="16"/>
                <w:szCs w:val="16"/>
              </w:rPr>
              <w:t>MU-MIMO</w:t>
            </w:r>
          </w:p>
        </w:tc>
        <w:tc>
          <w:tcPr>
            <w:tcW w:w="570" w:type="pct"/>
            <w:shd w:val="clear" w:color="auto" w:fill="auto"/>
          </w:tcPr>
          <w:p w14:paraId="6E0770C7" w14:textId="77777777" w:rsidR="009278BA" w:rsidRDefault="008B442C">
            <w:pPr>
              <w:spacing w:after="0"/>
              <w:rPr>
                <w:sz w:val="16"/>
                <w:szCs w:val="16"/>
              </w:rPr>
            </w:pPr>
            <w:r>
              <w:rPr>
                <w:sz w:val="16"/>
                <w:szCs w:val="16"/>
              </w:rPr>
              <w:t>reciprocity-based precoding</w:t>
            </w:r>
          </w:p>
        </w:tc>
        <w:tc>
          <w:tcPr>
            <w:tcW w:w="500" w:type="pct"/>
            <w:shd w:val="clear" w:color="auto" w:fill="auto"/>
            <w:vAlign w:val="center"/>
          </w:tcPr>
          <w:p w14:paraId="2E7E7024" w14:textId="77777777" w:rsidR="009278BA" w:rsidRDefault="008B442C">
            <w:pPr>
              <w:spacing w:after="0"/>
              <w:rPr>
                <w:sz w:val="16"/>
                <w:szCs w:val="16"/>
              </w:rPr>
            </w:pPr>
            <w:r>
              <w:rPr>
                <w:sz w:val="16"/>
                <w:szCs w:val="16"/>
              </w:rPr>
              <w:t>random</w:t>
            </w:r>
          </w:p>
        </w:tc>
        <w:tc>
          <w:tcPr>
            <w:tcW w:w="357" w:type="pct"/>
            <w:shd w:val="clear" w:color="auto" w:fill="auto"/>
            <w:vAlign w:val="center"/>
          </w:tcPr>
          <w:p w14:paraId="43A0D3A5" w14:textId="77777777" w:rsidR="009278BA" w:rsidRDefault="008B442C">
            <w:pPr>
              <w:spacing w:after="0"/>
              <w:rPr>
                <w:sz w:val="16"/>
                <w:szCs w:val="16"/>
              </w:rPr>
            </w:pPr>
            <w:r>
              <w:rPr>
                <w:sz w:val="16"/>
                <w:szCs w:val="16"/>
              </w:rPr>
              <w:t>10</w:t>
            </w:r>
          </w:p>
        </w:tc>
        <w:tc>
          <w:tcPr>
            <w:tcW w:w="429" w:type="pct"/>
            <w:shd w:val="clear" w:color="auto" w:fill="auto"/>
          </w:tcPr>
          <w:p w14:paraId="0BE42E1F" w14:textId="77777777" w:rsidR="009278BA" w:rsidRDefault="008B442C">
            <w:pPr>
              <w:spacing w:after="0"/>
              <w:rPr>
                <w:sz w:val="16"/>
                <w:szCs w:val="16"/>
              </w:rPr>
            </w:pPr>
            <w:r>
              <w:rPr>
                <w:sz w:val="16"/>
                <w:szCs w:val="16"/>
              </w:rPr>
              <w:t>0</w:t>
            </w:r>
          </w:p>
        </w:tc>
        <w:tc>
          <w:tcPr>
            <w:tcW w:w="500" w:type="pct"/>
            <w:shd w:val="clear" w:color="auto" w:fill="auto"/>
          </w:tcPr>
          <w:p w14:paraId="4BCA122F" w14:textId="77777777" w:rsidR="009278BA" w:rsidRDefault="008B442C">
            <w:pPr>
              <w:spacing w:after="0"/>
              <w:rPr>
                <w:sz w:val="16"/>
                <w:szCs w:val="16"/>
              </w:rPr>
            </w:pPr>
            <w:r>
              <w:rPr>
                <w:sz w:val="16"/>
                <w:szCs w:val="16"/>
              </w:rPr>
              <w:t>0</w:t>
            </w:r>
          </w:p>
        </w:tc>
        <w:tc>
          <w:tcPr>
            <w:tcW w:w="429" w:type="pct"/>
            <w:shd w:val="clear" w:color="auto" w:fill="auto"/>
          </w:tcPr>
          <w:p w14:paraId="22287463" w14:textId="77777777" w:rsidR="009278BA" w:rsidRDefault="008B442C">
            <w:pPr>
              <w:spacing w:after="0"/>
              <w:rPr>
                <w:sz w:val="16"/>
                <w:szCs w:val="16"/>
              </w:rPr>
            </w:pPr>
            <w:r>
              <w:rPr>
                <w:sz w:val="16"/>
                <w:szCs w:val="16"/>
              </w:rPr>
              <w:t>N.A.</w:t>
            </w:r>
          </w:p>
        </w:tc>
        <w:tc>
          <w:tcPr>
            <w:tcW w:w="358" w:type="pct"/>
            <w:shd w:val="clear" w:color="auto" w:fill="auto"/>
            <w:noWrap/>
          </w:tcPr>
          <w:p w14:paraId="0505AF3E" w14:textId="77777777" w:rsidR="009278BA" w:rsidRDefault="008B442C">
            <w:pPr>
              <w:spacing w:after="0"/>
              <w:rPr>
                <w:sz w:val="16"/>
                <w:szCs w:val="16"/>
              </w:rPr>
            </w:pPr>
            <w:r>
              <w:rPr>
                <w:rFonts w:hint="eastAsia"/>
                <w:sz w:val="16"/>
                <w:szCs w:val="16"/>
              </w:rPr>
              <w:t>N</w:t>
            </w:r>
            <w:r>
              <w:rPr>
                <w:sz w:val="16"/>
                <w:szCs w:val="16"/>
              </w:rPr>
              <w:t>ote 1,5</w:t>
            </w:r>
          </w:p>
        </w:tc>
      </w:tr>
      <w:tr w:rsidR="009278BA" w14:paraId="3D9A693D" w14:textId="77777777">
        <w:trPr>
          <w:trHeight w:val="283"/>
          <w:jc w:val="center"/>
        </w:trPr>
        <w:tc>
          <w:tcPr>
            <w:tcW w:w="575" w:type="pct"/>
            <w:shd w:val="clear" w:color="auto" w:fill="auto"/>
            <w:noWrap/>
          </w:tcPr>
          <w:p w14:paraId="6B3F14F8" w14:textId="1F3F8A37" w:rsidR="009278BA" w:rsidRDefault="008B442C">
            <w:pPr>
              <w:spacing w:after="0"/>
              <w:rPr>
                <w:sz w:val="16"/>
                <w:szCs w:val="16"/>
              </w:rPr>
            </w:pPr>
            <w:del w:id="6207" w:author="vivo" w:date="2021-11-13T16:03:00Z">
              <w:r w:rsidDel="005E17EE">
                <w:rPr>
                  <w:sz w:val="16"/>
                  <w:szCs w:val="16"/>
                </w:rPr>
                <w:delText>Source 19, Qualcomm</w:delText>
              </w:r>
            </w:del>
            <w:ins w:id="6208" w:author="vivo" w:date="2021-11-13T16:03:00Z">
              <w:r w:rsidR="005E17EE">
                <w:rPr>
                  <w:sz w:val="16"/>
                  <w:szCs w:val="16"/>
                </w:rPr>
                <w:t>Source 16, Qualcomm</w:t>
              </w:r>
            </w:ins>
          </w:p>
        </w:tc>
        <w:tc>
          <w:tcPr>
            <w:tcW w:w="521" w:type="pct"/>
            <w:shd w:val="clear" w:color="auto" w:fill="auto"/>
            <w:noWrap/>
          </w:tcPr>
          <w:p w14:paraId="6E146BAC" w14:textId="77777777" w:rsidR="009278BA" w:rsidRDefault="008B442C">
            <w:pPr>
              <w:spacing w:after="0"/>
              <w:rPr>
                <w:sz w:val="16"/>
                <w:szCs w:val="16"/>
              </w:rPr>
            </w:pPr>
            <w:r>
              <w:rPr>
                <w:rFonts w:eastAsiaTheme="minorEastAsia"/>
                <w:sz w:val="16"/>
                <w:szCs w:val="16"/>
                <w:lang w:eastAsia="zh-CN"/>
              </w:rPr>
              <w:t>R1-</w:t>
            </w:r>
            <w:r>
              <w:rPr>
                <w:sz w:val="16"/>
                <w:szCs w:val="16"/>
              </w:rPr>
              <w:t>2112244</w:t>
            </w:r>
          </w:p>
        </w:tc>
        <w:tc>
          <w:tcPr>
            <w:tcW w:w="404" w:type="pct"/>
            <w:shd w:val="clear" w:color="auto" w:fill="auto"/>
          </w:tcPr>
          <w:p w14:paraId="20738FCF" w14:textId="77777777" w:rsidR="009278BA" w:rsidRDefault="008B442C">
            <w:pPr>
              <w:spacing w:after="0"/>
              <w:rPr>
                <w:sz w:val="16"/>
                <w:szCs w:val="16"/>
              </w:rPr>
            </w:pPr>
            <w:r>
              <w:rPr>
                <w:sz w:val="16"/>
                <w:szCs w:val="16"/>
              </w:rPr>
              <w:t>DDDSU</w:t>
            </w:r>
          </w:p>
        </w:tc>
        <w:tc>
          <w:tcPr>
            <w:tcW w:w="357" w:type="pct"/>
            <w:shd w:val="clear" w:color="auto" w:fill="auto"/>
          </w:tcPr>
          <w:p w14:paraId="0C60C873" w14:textId="77777777" w:rsidR="009278BA" w:rsidRDefault="008B442C">
            <w:pPr>
              <w:spacing w:after="0"/>
              <w:rPr>
                <w:sz w:val="16"/>
                <w:szCs w:val="16"/>
              </w:rPr>
            </w:pPr>
            <w:r>
              <w:rPr>
                <w:sz w:val="16"/>
                <w:szCs w:val="16"/>
              </w:rPr>
              <w:t>MU-MIMO</w:t>
            </w:r>
          </w:p>
        </w:tc>
        <w:tc>
          <w:tcPr>
            <w:tcW w:w="570" w:type="pct"/>
            <w:shd w:val="clear" w:color="auto" w:fill="auto"/>
          </w:tcPr>
          <w:p w14:paraId="77F6ABDB" w14:textId="77777777" w:rsidR="009278BA" w:rsidRDefault="008B442C">
            <w:pPr>
              <w:spacing w:after="0"/>
              <w:rPr>
                <w:sz w:val="16"/>
                <w:szCs w:val="16"/>
              </w:rPr>
            </w:pPr>
            <w:r>
              <w:rPr>
                <w:sz w:val="16"/>
                <w:szCs w:val="16"/>
              </w:rPr>
              <w:t>reciprocity-based precoding</w:t>
            </w:r>
          </w:p>
        </w:tc>
        <w:tc>
          <w:tcPr>
            <w:tcW w:w="500" w:type="pct"/>
            <w:shd w:val="clear" w:color="auto" w:fill="auto"/>
            <w:vAlign w:val="center"/>
          </w:tcPr>
          <w:p w14:paraId="4D2BE6B8" w14:textId="77777777" w:rsidR="009278BA" w:rsidRDefault="008B442C">
            <w:pPr>
              <w:spacing w:after="0"/>
              <w:rPr>
                <w:sz w:val="16"/>
                <w:szCs w:val="16"/>
              </w:rPr>
            </w:pPr>
            <w:r>
              <w:rPr>
                <w:sz w:val="16"/>
                <w:szCs w:val="16"/>
              </w:rPr>
              <w:t>random</w:t>
            </w:r>
          </w:p>
        </w:tc>
        <w:tc>
          <w:tcPr>
            <w:tcW w:w="357" w:type="pct"/>
            <w:shd w:val="clear" w:color="auto" w:fill="auto"/>
            <w:vAlign w:val="center"/>
          </w:tcPr>
          <w:p w14:paraId="283F0BEB" w14:textId="77777777" w:rsidR="009278BA" w:rsidRDefault="008B442C">
            <w:pPr>
              <w:spacing w:after="0"/>
              <w:rPr>
                <w:sz w:val="16"/>
                <w:szCs w:val="16"/>
              </w:rPr>
            </w:pPr>
            <w:r>
              <w:rPr>
                <w:sz w:val="16"/>
                <w:szCs w:val="16"/>
              </w:rPr>
              <w:t>10</w:t>
            </w:r>
          </w:p>
        </w:tc>
        <w:tc>
          <w:tcPr>
            <w:tcW w:w="429" w:type="pct"/>
            <w:shd w:val="clear" w:color="auto" w:fill="auto"/>
          </w:tcPr>
          <w:p w14:paraId="15B8FF81" w14:textId="77777777" w:rsidR="009278BA" w:rsidRDefault="008B442C">
            <w:pPr>
              <w:spacing w:after="0"/>
              <w:rPr>
                <w:sz w:val="16"/>
                <w:szCs w:val="16"/>
              </w:rPr>
            </w:pPr>
            <w:r>
              <w:rPr>
                <w:sz w:val="16"/>
                <w:szCs w:val="16"/>
              </w:rPr>
              <w:t>2</w:t>
            </w:r>
          </w:p>
        </w:tc>
        <w:tc>
          <w:tcPr>
            <w:tcW w:w="500" w:type="pct"/>
            <w:shd w:val="clear" w:color="auto" w:fill="auto"/>
          </w:tcPr>
          <w:p w14:paraId="752EB620" w14:textId="77777777" w:rsidR="009278BA" w:rsidRDefault="008B442C">
            <w:pPr>
              <w:spacing w:after="0"/>
              <w:rPr>
                <w:sz w:val="16"/>
                <w:szCs w:val="16"/>
              </w:rPr>
            </w:pPr>
            <w:r>
              <w:rPr>
                <w:sz w:val="16"/>
                <w:szCs w:val="16"/>
              </w:rPr>
              <w:t>2</w:t>
            </w:r>
          </w:p>
        </w:tc>
        <w:tc>
          <w:tcPr>
            <w:tcW w:w="429" w:type="pct"/>
            <w:shd w:val="clear" w:color="auto" w:fill="auto"/>
          </w:tcPr>
          <w:p w14:paraId="1C0DE7A8" w14:textId="77777777" w:rsidR="009278BA" w:rsidRDefault="008B442C">
            <w:pPr>
              <w:spacing w:after="0"/>
              <w:rPr>
                <w:sz w:val="16"/>
                <w:szCs w:val="16"/>
              </w:rPr>
            </w:pPr>
            <w:r>
              <w:rPr>
                <w:sz w:val="16"/>
                <w:szCs w:val="16"/>
              </w:rPr>
              <w:t>90.10%</w:t>
            </w:r>
          </w:p>
        </w:tc>
        <w:tc>
          <w:tcPr>
            <w:tcW w:w="358" w:type="pct"/>
            <w:shd w:val="clear" w:color="auto" w:fill="auto"/>
            <w:noWrap/>
          </w:tcPr>
          <w:p w14:paraId="5C7CDF96" w14:textId="77777777" w:rsidR="009278BA" w:rsidRDefault="008B442C">
            <w:pPr>
              <w:spacing w:after="0"/>
              <w:rPr>
                <w:sz w:val="16"/>
                <w:szCs w:val="16"/>
              </w:rPr>
            </w:pPr>
            <w:r>
              <w:rPr>
                <w:rFonts w:hint="eastAsia"/>
                <w:sz w:val="16"/>
                <w:szCs w:val="16"/>
              </w:rPr>
              <w:t>N</w:t>
            </w:r>
            <w:r>
              <w:rPr>
                <w:sz w:val="16"/>
                <w:szCs w:val="16"/>
              </w:rPr>
              <w:t>ote 1,6</w:t>
            </w:r>
          </w:p>
        </w:tc>
      </w:tr>
      <w:tr w:rsidR="009278BA" w14:paraId="39E1AE83" w14:textId="77777777">
        <w:trPr>
          <w:trHeight w:val="283"/>
          <w:jc w:val="center"/>
        </w:trPr>
        <w:tc>
          <w:tcPr>
            <w:tcW w:w="575" w:type="pct"/>
            <w:shd w:val="clear" w:color="auto" w:fill="auto"/>
            <w:noWrap/>
          </w:tcPr>
          <w:p w14:paraId="67C42AA4" w14:textId="63A6181A" w:rsidR="009278BA" w:rsidRDefault="008B442C">
            <w:pPr>
              <w:spacing w:after="0"/>
              <w:rPr>
                <w:sz w:val="16"/>
                <w:szCs w:val="16"/>
              </w:rPr>
            </w:pPr>
            <w:del w:id="6209" w:author="vivo" w:date="2021-11-13T16:03:00Z">
              <w:r w:rsidDel="005E17EE">
                <w:rPr>
                  <w:sz w:val="16"/>
                  <w:szCs w:val="16"/>
                </w:rPr>
                <w:delText>Source 19, Qualcomm</w:delText>
              </w:r>
            </w:del>
            <w:ins w:id="6210" w:author="vivo" w:date="2021-11-13T16:03:00Z">
              <w:r w:rsidR="005E17EE">
                <w:rPr>
                  <w:sz w:val="16"/>
                  <w:szCs w:val="16"/>
                </w:rPr>
                <w:t>Source 16, Qualcomm</w:t>
              </w:r>
            </w:ins>
          </w:p>
        </w:tc>
        <w:tc>
          <w:tcPr>
            <w:tcW w:w="521" w:type="pct"/>
            <w:shd w:val="clear" w:color="auto" w:fill="auto"/>
            <w:noWrap/>
          </w:tcPr>
          <w:p w14:paraId="6BA4BB7A" w14:textId="77777777" w:rsidR="009278BA" w:rsidRDefault="008B442C">
            <w:pPr>
              <w:spacing w:after="0"/>
              <w:rPr>
                <w:sz w:val="16"/>
                <w:szCs w:val="16"/>
              </w:rPr>
            </w:pPr>
            <w:r>
              <w:rPr>
                <w:rFonts w:eastAsiaTheme="minorEastAsia"/>
                <w:sz w:val="16"/>
                <w:szCs w:val="16"/>
                <w:lang w:eastAsia="zh-CN"/>
              </w:rPr>
              <w:t>R1-</w:t>
            </w:r>
            <w:r>
              <w:rPr>
                <w:sz w:val="16"/>
                <w:szCs w:val="16"/>
              </w:rPr>
              <w:t>2112244</w:t>
            </w:r>
          </w:p>
        </w:tc>
        <w:tc>
          <w:tcPr>
            <w:tcW w:w="404" w:type="pct"/>
            <w:shd w:val="clear" w:color="auto" w:fill="auto"/>
          </w:tcPr>
          <w:p w14:paraId="29B938B9" w14:textId="77777777" w:rsidR="009278BA" w:rsidRDefault="008B442C">
            <w:pPr>
              <w:spacing w:after="0"/>
              <w:rPr>
                <w:sz w:val="16"/>
                <w:szCs w:val="16"/>
              </w:rPr>
            </w:pPr>
            <w:r>
              <w:rPr>
                <w:sz w:val="16"/>
                <w:szCs w:val="16"/>
              </w:rPr>
              <w:t>DDDSU</w:t>
            </w:r>
          </w:p>
        </w:tc>
        <w:tc>
          <w:tcPr>
            <w:tcW w:w="357" w:type="pct"/>
            <w:shd w:val="clear" w:color="auto" w:fill="auto"/>
          </w:tcPr>
          <w:p w14:paraId="41C1DF5C" w14:textId="77777777" w:rsidR="009278BA" w:rsidRDefault="008B442C">
            <w:pPr>
              <w:spacing w:after="0"/>
              <w:rPr>
                <w:sz w:val="16"/>
                <w:szCs w:val="16"/>
              </w:rPr>
            </w:pPr>
            <w:r>
              <w:rPr>
                <w:sz w:val="16"/>
                <w:szCs w:val="16"/>
              </w:rPr>
              <w:t>MU-MIMO</w:t>
            </w:r>
          </w:p>
        </w:tc>
        <w:tc>
          <w:tcPr>
            <w:tcW w:w="570" w:type="pct"/>
            <w:shd w:val="clear" w:color="auto" w:fill="auto"/>
          </w:tcPr>
          <w:p w14:paraId="45A29135" w14:textId="77777777" w:rsidR="009278BA" w:rsidRDefault="008B442C">
            <w:pPr>
              <w:spacing w:after="0"/>
              <w:rPr>
                <w:sz w:val="16"/>
                <w:szCs w:val="16"/>
              </w:rPr>
            </w:pPr>
            <w:r>
              <w:rPr>
                <w:sz w:val="16"/>
                <w:szCs w:val="16"/>
              </w:rPr>
              <w:t>reciprocity-based precoding</w:t>
            </w:r>
          </w:p>
        </w:tc>
        <w:tc>
          <w:tcPr>
            <w:tcW w:w="500" w:type="pct"/>
            <w:shd w:val="clear" w:color="auto" w:fill="auto"/>
            <w:vAlign w:val="center"/>
          </w:tcPr>
          <w:p w14:paraId="08A96E5B" w14:textId="77777777" w:rsidR="009278BA" w:rsidRDefault="008B442C">
            <w:pPr>
              <w:spacing w:after="0"/>
              <w:rPr>
                <w:sz w:val="16"/>
                <w:szCs w:val="16"/>
              </w:rPr>
            </w:pPr>
            <w:r>
              <w:rPr>
                <w:sz w:val="16"/>
                <w:szCs w:val="16"/>
              </w:rPr>
              <w:t>random</w:t>
            </w:r>
          </w:p>
        </w:tc>
        <w:tc>
          <w:tcPr>
            <w:tcW w:w="357" w:type="pct"/>
            <w:shd w:val="clear" w:color="auto" w:fill="auto"/>
            <w:vAlign w:val="center"/>
          </w:tcPr>
          <w:p w14:paraId="66FB5333" w14:textId="77777777" w:rsidR="009278BA" w:rsidRDefault="008B442C">
            <w:pPr>
              <w:spacing w:after="0"/>
              <w:rPr>
                <w:sz w:val="16"/>
                <w:szCs w:val="16"/>
              </w:rPr>
            </w:pPr>
            <w:r>
              <w:rPr>
                <w:sz w:val="16"/>
                <w:szCs w:val="16"/>
              </w:rPr>
              <w:t>10</w:t>
            </w:r>
          </w:p>
        </w:tc>
        <w:tc>
          <w:tcPr>
            <w:tcW w:w="429" w:type="pct"/>
            <w:shd w:val="clear" w:color="auto" w:fill="auto"/>
          </w:tcPr>
          <w:p w14:paraId="52B3C9EE" w14:textId="77777777" w:rsidR="009278BA" w:rsidRDefault="008B442C">
            <w:pPr>
              <w:spacing w:after="0"/>
              <w:rPr>
                <w:sz w:val="16"/>
                <w:szCs w:val="16"/>
              </w:rPr>
            </w:pPr>
            <w:r>
              <w:rPr>
                <w:sz w:val="16"/>
                <w:szCs w:val="16"/>
              </w:rPr>
              <w:t>0</w:t>
            </w:r>
          </w:p>
        </w:tc>
        <w:tc>
          <w:tcPr>
            <w:tcW w:w="500" w:type="pct"/>
            <w:shd w:val="clear" w:color="auto" w:fill="auto"/>
          </w:tcPr>
          <w:p w14:paraId="565699B5" w14:textId="77777777" w:rsidR="009278BA" w:rsidRDefault="008B442C">
            <w:pPr>
              <w:spacing w:after="0"/>
              <w:rPr>
                <w:sz w:val="16"/>
                <w:szCs w:val="16"/>
              </w:rPr>
            </w:pPr>
            <w:r>
              <w:rPr>
                <w:sz w:val="16"/>
                <w:szCs w:val="16"/>
              </w:rPr>
              <w:t>0</w:t>
            </w:r>
          </w:p>
        </w:tc>
        <w:tc>
          <w:tcPr>
            <w:tcW w:w="429" w:type="pct"/>
            <w:shd w:val="clear" w:color="auto" w:fill="auto"/>
          </w:tcPr>
          <w:p w14:paraId="5353A452" w14:textId="77777777" w:rsidR="009278BA" w:rsidRDefault="008B442C">
            <w:pPr>
              <w:spacing w:after="0"/>
              <w:rPr>
                <w:sz w:val="16"/>
                <w:szCs w:val="16"/>
              </w:rPr>
            </w:pPr>
            <w:r>
              <w:rPr>
                <w:sz w:val="16"/>
                <w:szCs w:val="16"/>
              </w:rPr>
              <w:t>N.A.</w:t>
            </w:r>
          </w:p>
        </w:tc>
        <w:tc>
          <w:tcPr>
            <w:tcW w:w="358" w:type="pct"/>
            <w:shd w:val="clear" w:color="auto" w:fill="auto"/>
            <w:noWrap/>
          </w:tcPr>
          <w:p w14:paraId="4AD3C963" w14:textId="77777777" w:rsidR="009278BA" w:rsidRDefault="008B442C">
            <w:pPr>
              <w:spacing w:after="0"/>
              <w:rPr>
                <w:sz w:val="16"/>
                <w:szCs w:val="16"/>
              </w:rPr>
            </w:pPr>
            <w:r>
              <w:rPr>
                <w:rFonts w:hint="eastAsia"/>
                <w:sz w:val="16"/>
                <w:szCs w:val="16"/>
              </w:rPr>
              <w:t>N</w:t>
            </w:r>
            <w:r>
              <w:rPr>
                <w:sz w:val="16"/>
                <w:szCs w:val="16"/>
              </w:rPr>
              <w:t>ote 1,7</w:t>
            </w:r>
          </w:p>
        </w:tc>
      </w:tr>
      <w:tr w:rsidR="009278BA" w14:paraId="14ADE2F7" w14:textId="77777777">
        <w:trPr>
          <w:trHeight w:val="283"/>
          <w:jc w:val="center"/>
        </w:trPr>
        <w:tc>
          <w:tcPr>
            <w:tcW w:w="5000" w:type="pct"/>
            <w:gridSpan w:val="11"/>
            <w:shd w:val="clear" w:color="auto" w:fill="auto"/>
            <w:noWrap/>
          </w:tcPr>
          <w:p w14:paraId="21F09F60" w14:textId="77777777" w:rsidR="009278BA" w:rsidRDefault="008B442C">
            <w:pPr>
              <w:spacing w:after="0"/>
              <w:rPr>
                <w:sz w:val="16"/>
                <w:szCs w:val="16"/>
              </w:rPr>
            </w:pPr>
            <w:r>
              <w:rPr>
                <w:sz w:val="16"/>
                <w:szCs w:val="16"/>
              </w:rPr>
              <w:t>Note 1: BS antenna parameters: 64 TxRU, (M, N, P, Mg, Ng; Mp, Np) = (8,8,2,1,1;4,8)</w:t>
            </w:r>
          </w:p>
          <w:p w14:paraId="271ED9CD" w14:textId="77777777" w:rsidR="009278BA" w:rsidRDefault="008B442C">
            <w:pPr>
              <w:spacing w:after="0"/>
              <w:rPr>
                <w:sz w:val="16"/>
                <w:szCs w:val="16"/>
              </w:rPr>
            </w:pPr>
            <w:r>
              <w:rPr>
                <w:sz w:val="16"/>
                <w:szCs w:val="16"/>
              </w:rPr>
              <w:t>Note 2: Soft HARQ-Ack, k3 = 4</w:t>
            </w:r>
          </w:p>
          <w:p w14:paraId="65966297" w14:textId="77777777" w:rsidR="009278BA" w:rsidRDefault="008B442C">
            <w:pPr>
              <w:spacing w:after="0"/>
              <w:rPr>
                <w:sz w:val="16"/>
                <w:szCs w:val="16"/>
              </w:rPr>
            </w:pPr>
            <w:r>
              <w:rPr>
                <w:sz w:val="16"/>
                <w:szCs w:val="16"/>
              </w:rPr>
              <w:t>Note 3: Baseline HARQ-Ack, k3 = 4</w:t>
            </w:r>
          </w:p>
          <w:p w14:paraId="555121E2" w14:textId="77777777" w:rsidR="009278BA" w:rsidRDefault="008B442C">
            <w:pPr>
              <w:spacing w:after="0"/>
              <w:rPr>
                <w:sz w:val="16"/>
                <w:szCs w:val="16"/>
              </w:rPr>
            </w:pPr>
            <w:r>
              <w:rPr>
                <w:sz w:val="16"/>
                <w:szCs w:val="16"/>
              </w:rPr>
              <w:t>Note 4: Soft HARQ-Ack, k3 = 6</w:t>
            </w:r>
          </w:p>
          <w:p w14:paraId="248DAB94" w14:textId="77777777" w:rsidR="009278BA" w:rsidRDefault="008B442C">
            <w:pPr>
              <w:spacing w:after="0"/>
              <w:rPr>
                <w:sz w:val="16"/>
                <w:szCs w:val="16"/>
              </w:rPr>
            </w:pPr>
            <w:r>
              <w:rPr>
                <w:sz w:val="16"/>
                <w:szCs w:val="16"/>
              </w:rPr>
              <w:t>Note 5: Baseline HARQ-Ack, k3 = 6</w:t>
            </w:r>
          </w:p>
          <w:p w14:paraId="69FC0363" w14:textId="77777777" w:rsidR="009278BA" w:rsidRDefault="008B442C">
            <w:pPr>
              <w:spacing w:after="0"/>
              <w:rPr>
                <w:sz w:val="16"/>
                <w:szCs w:val="16"/>
              </w:rPr>
            </w:pPr>
            <w:r>
              <w:rPr>
                <w:sz w:val="16"/>
                <w:szCs w:val="16"/>
              </w:rPr>
              <w:t>Note 6: Soft HARQ-Ack, k3 = 8</w:t>
            </w:r>
          </w:p>
          <w:p w14:paraId="041AD6C4" w14:textId="77777777" w:rsidR="009278BA" w:rsidRDefault="008B442C">
            <w:pPr>
              <w:spacing w:after="0"/>
              <w:rPr>
                <w:sz w:val="16"/>
                <w:szCs w:val="16"/>
              </w:rPr>
            </w:pPr>
            <w:r>
              <w:rPr>
                <w:sz w:val="16"/>
                <w:szCs w:val="16"/>
              </w:rPr>
              <w:t>Note 7: Baseline HARQ-Ack, k3 = 8</w:t>
            </w:r>
          </w:p>
        </w:tc>
      </w:tr>
    </w:tbl>
    <w:p w14:paraId="6DE8D553" w14:textId="77777777" w:rsidR="009278BA" w:rsidRDefault="009278BA">
      <w:pPr>
        <w:ind w:leftChars="180" w:left="360"/>
        <w:rPr>
          <w:rFonts w:eastAsia="宋体"/>
        </w:rPr>
      </w:pPr>
    </w:p>
    <w:p w14:paraId="184CC8D1" w14:textId="77777777" w:rsidR="009278BA" w:rsidRDefault="008B442C">
      <w:pPr>
        <w:pStyle w:val="a3"/>
        <w:keepNext/>
        <w:ind w:leftChars="180" w:left="360"/>
        <w:rPr>
          <w:i w:val="0"/>
          <w:iCs w:val="0"/>
        </w:rPr>
      </w:pPr>
      <w:r>
        <w:t>Table 19 FR1, DL, InH, VR/AR 60M</w:t>
      </w:r>
      <w:r>
        <w:rPr>
          <w:rFonts w:asciiTheme="minorEastAsia" w:eastAsiaTheme="minorEastAsia" w:hAnsiTheme="minorEastAsia" w:hint="eastAsia"/>
          <w:lang w:eastAsia="zh-CN"/>
        </w:rPr>
        <w:t>bps</w:t>
      </w:r>
      <w:r>
        <w:t>, MU-MIMO</w:t>
      </w:r>
    </w:p>
    <w:p w14:paraId="54C0B08C" w14:textId="77777777" w:rsidR="009278BA" w:rsidRDefault="009278BA">
      <w:pPr>
        <w:spacing w:before="120" w:after="120" w:line="276" w:lineRule="auto"/>
        <w:ind w:leftChars="180" w:left="360"/>
        <w:jc w:val="both"/>
        <w:rPr>
          <w:b/>
          <w:bCs/>
          <w:u w:val="single"/>
        </w:rPr>
      </w:pPr>
    </w:p>
    <w:tbl>
      <w:tblPr>
        <w:tblW w:w="48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97"/>
        <w:gridCol w:w="737"/>
        <w:gridCol w:w="746"/>
        <w:gridCol w:w="1036"/>
        <w:gridCol w:w="737"/>
        <w:gridCol w:w="617"/>
        <w:gridCol w:w="753"/>
        <w:gridCol w:w="858"/>
        <w:gridCol w:w="820"/>
        <w:gridCol w:w="1100"/>
      </w:tblGrid>
      <w:tr w:rsidR="009278BA" w14:paraId="70C489EC" w14:textId="77777777">
        <w:trPr>
          <w:trHeight w:val="20"/>
          <w:jc w:val="center"/>
        </w:trPr>
        <w:tc>
          <w:tcPr>
            <w:tcW w:w="550" w:type="pct"/>
            <w:shd w:val="clear" w:color="auto" w:fill="E7E6E6" w:themeFill="background2"/>
            <w:vAlign w:val="center"/>
          </w:tcPr>
          <w:p w14:paraId="7F41D4A8" w14:textId="77777777" w:rsidR="009278BA" w:rsidRDefault="008B442C">
            <w:pPr>
              <w:spacing w:after="0"/>
              <w:rPr>
                <w:sz w:val="16"/>
                <w:szCs w:val="16"/>
              </w:rPr>
            </w:pPr>
            <w:r>
              <w:rPr>
                <w:sz w:val="16"/>
                <w:szCs w:val="16"/>
              </w:rPr>
              <w:t>source</w:t>
            </w:r>
          </w:p>
        </w:tc>
        <w:tc>
          <w:tcPr>
            <w:tcW w:w="332" w:type="pct"/>
            <w:shd w:val="clear" w:color="000000" w:fill="E7E6E6"/>
            <w:vAlign w:val="center"/>
          </w:tcPr>
          <w:p w14:paraId="1B881D28" w14:textId="77777777" w:rsidR="009278BA" w:rsidRDefault="008B442C">
            <w:pPr>
              <w:spacing w:after="0"/>
              <w:rPr>
                <w:sz w:val="16"/>
                <w:szCs w:val="16"/>
              </w:rPr>
            </w:pPr>
            <w:r>
              <w:rPr>
                <w:sz w:val="16"/>
                <w:szCs w:val="16"/>
              </w:rPr>
              <w:t>Tdoc source</w:t>
            </w:r>
          </w:p>
        </w:tc>
        <w:tc>
          <w:tcPr>
            <w:tcW w:w="410" w:type="pct"/>
            <w:shd w:val="clear" w:color="000000" w:fill="E7E6E6"/>
            <w:vAlign w:val="center"/>
          </w:tcPr>
          <w:p w14:paraId="4FD33F34" w14:textId="77777777" w:rsidR="009278BA" w:rsidRDefault="008B442C">
            <w:pPr>
              <w:spacing w:after="0"/>
              <w:rPr>
                <w:sz w:val="16"/>
                <w:szCs w:val="16"/>
              </w:rPr>
            </w:pPr>
            <w:r>
              <w:rPr>
                <w:sz w:val="16"/>
                <w:szCs w:val="16"/>
              </w:rPr>
              <w:t>TDD format</w:t>
            </w:r>
          </w:p>
        </w:tc>
        <w:tc>
          <w:tcPr>
            <w:tcW w:w="415" w:type="pct"/>
            <w:shd w:val="clear" w:color="000000" w:fill="E7E6E6"/>
            <w:vAlign w:val="center"/>
          </w:tcPr>
          <w:p w14:paraId="762C8627" w14:textId="77777777" w:rsidR="009278BA" w:rsidRDefault="008B442C">
            <w:pPr>
              <w:spacing w:after="0"/>
              <w:rPr>
                <w:sz w:val="16"/>
                <w:szCs w:val="16"/>
              </w:rPr>
            </w:pPr>
            <w:r>
              <w:rPr>
                <w:sz w:val="16"/>
                <w:szCs w:val="16"/>
              </w:rPr>
              <w:t>SU/MU-MIMO</w:t>
            </w:r>
          </w:p>
        </w:tc>
        <w:tc>
          <w:tcPr>
            <w:tcW w:w="576" w:type="pct"/>
            <w:shd w:val="clear" w:color="000000" w:fill="E7E6E6"/>
            <w:vAlign w:val="center"/>
          </w:tcPr>
          <w:p w14:paraId="25238553" w14:textId="77777777" w:rsidR="009278BA" w:rsidRDefault="008B442C">
            <w:pPr>
              <w:spacing w:after="0"/>
              <w:rPr>
                <w:sz w:val="16"/>
                <w:szCs w:val="16"/>
              </w:rPr>
            </w:pPr>
            <w:r>
              <w:rPr>
                <w:sz w:val="16"/>
                <w:szCs w:val="16"/>
              </w:rPr>
              <w:t>Transmission scheme</w:t>
            </w:r>
          </w:p>
        </w:tc>
        <w:tc>
          <w:tcPr>
            <w:tcW w:w="410" w:type="pct"/>
            <w:shd w:val="clear" w:color="000000" w:fill="E7E6E6"/>
            <w:vAlign w:val="center"/>
          </w:tcPr>
          <w:p w14:paraId="5EBE7E11" w14:textId="41D847E7" w:rsidR="009278BA" w:rsidRDefault="008B442C">
            <w:pPr>
              <w:spacing w:after="0"/>
              <w:rPr>
                <w:sz w:val="16"/>
                <w:szCs w:val="16"/>
              </w:rPr>
            </w:pPr>
            <w:r>
              <w:rPr>
                <w:sz w:val="16"/>
                <w:szCs w:val="16"/>
              </w:rPr>
              <w:t>Traffic arrival offset among different U</w:t>
            </w:r>
            <w:r w:rsidR="004E562C">
              <w:rPr>
                <w:sz w:val="16"/>
                <w:szCs w:val="16"/>
              </w:rPr>
              <w:t>e</w:t>
            </w:r>
            <w:r>
              <w:rPr>
                <w:sz w:val="16"/>
                <w:szCs w:val="16"/>
              </w:rPr>
              <w:t>s</w:t>
            </w:r>
          </w:p>
        </w:tc>
        <w:tc>
          <w:tcPr>
            <w:tcW w:w="343" w:type="pct"/>
            <w:shd w:val="clear" w:color="000000" w:fill="E7E6E6"/>
            <w:vAlign w:val="center"/>
          </w:tcPr>
          <w:p w14:paraId="4CF745DD" w14:textId="77777777" w:rsidR="009278BA" w:rsidRDefault="008B442C">
            <w:pPr>
              <w:spacing w:after="0"/>
              <w:rPr>
                <w:sz w:val="16"/>
                <w:szCs w:val="16"/>
              </w:rPr>
            </w:pPr>
            <w:r>
              <w:rPr>
                <w:sz w:val="16"/>
                <w:szCs w:val="16"/>
              </w:rPr>
              <w:t>PDB (ms)</w:t>
            </w:r>
            <w:r>
              <w:rPr>
                <w:sz w:val="16"/>
                <w:szCs w:val="16"/>
              </w:rPr>
              <w:br/>
              <w:t>for stream</w:t>
            </w:r>
          </w:p>
          <w:p w14:paraId="45401A82" w14:textId="77777777" w:rsidR="009278BA" w:rsidRDefault="009278BA">
            <w:pPr>
              <w:spacing w:after="0"/>
              <w:rPr>
                <w:sz w:val="16"/>
                <w:szCs w:val="16"/>
              </w:rPr>
            </w:pPr>
          </w:p>
        </w:tc>
        <w:tc>
          <w:tcPr>
            <w:tcW w:w="419" w:type="pct"/>
            <w:shd w:val="clear" w:color="000000" w:fill="E7E6E6"/>
            <w:vAlign w:val="center"/>
          </w:tcPr>
          <w:p w14:paraId="4745C44B" w14:textId="77777777" w:rsidR="009278BA" w:rsidRDefault="008B442C">
            <w:pPr>
              <w:spacing w:after="0"/>
              <w:rPr>
                <w:sz w:val="16"/>
                <w:szCs w:val="16"/>
              </w:rPr>
            </w:pPr>
            <w:r>
              <w:rPr>
                <w:sz w:val="16"/>
                <w:szCs w:val="16"/>
              </w:rPr>
              <w:t>Capacity</w:t>
            </w:r>
          </w:p>
        </w:tc>
        <w:tc>
          <w:tcPr>
            <w:tcW w:w="477" w:type="pct"/>
            <w:shd w:val="clear" w:color="000000" w:fill="E7E6E6"/>
            <w:vAlign w:val="center"/>
          </w:tcPr>
          <w:p w14:paraId="5A884DA2" w14:textId="77777777" w:rsidR="009278BA" w:rsidRDefault="008B442C">
            <w:pPr>
              <w:spacing w:after="0"/>
              <w:rPr>
                <w:sz w:val="16"/>
                <w:szCs w:val="16"/>
              </w:rPr>
            </w:pPr>
            <w:r>
              <w:rPr>
                <w:sz w:val="16"/>
                <w:szCs w:val="16"/>
              </w:rPr>
              <w:t>C1=floor (Capacity)</w:t>
            </w:r>
          </w:p>
        </w:tc>
        <w:tc>
          <w:tcPr>
            <w:tcW w:w="456" w:type="pct"/>
            <w:shd w:val="clear" w:color="000000" w:fill="E7E6E6"/>
            <w:vAlign w:val="center"/>
          </w:tcPr>
          <w:p w14:paraId="3A171845" w14:textId="58B66801" w:rsidR="009278BA" w:rsidRDefault="008B442C">
            <w:pPr>
              <w:spacing w:after="0"/>
              <w:rPr>
                <w:sz w:val="16"/>
                <w:szCs w:val="16"/>
              </w:rPr>
            </w:pPr>
            <w:r>
              <w:rPr>
                <w:sz w:val="16"/>
                <w:szCs w:val="16"/>
              </w:rPr>
              <w:t>% of satisfied U</w:t>
            </w:r>
            <w:r w:rsidR="004E562C">
              <w:rPr>
                <w:sz w:val="16"/>
                <w:szCs w:val="16"/>
              </w:rPr>
              <w:t>e</w:t>
            </w:r>
            <w:r>
              <w:rPr>
                <w:sz w:val="16"/>
                <w:szCs w:val="16"/>
              </w:rPr>
              <w:t>s when #U</w:t>
            </w:r>
            <w:r w:rsidR="004E562C">
              <w:rPr>
                <w:sz w:val="16"/>
                <w:szCs w:val="16"/>
              </w:rPr>
              <w:t>e</w:t>
            </w:r>
            <w:r>
              <w:rPr>
                <w:sz w:val="16"/>
                <w:szCs w:val="16"/>
              </w:rPr>
              <w:t>s/cell =C1</w:t>
            </w:r>
          </w:p>
        </w:tc>
        <w:tc>
          <w:tcPr>
            <w:tcW w:w="612" w:type="pct"/>
            <w:shd w:val="clear" w:color="000000" w:fill="E7E6E6"/>
            <w:vAlign w:val="center"/>
          </w:tcPr>
          <w:p w14:paraId="230ACF6F" w14:textId="77777777" w:rsidR="009278BA" w:rsidRDefault="008B442C">
            <w:pPr>
              <w:spacing w:after="0"/>
              <w:rPr>
                <w:sz w:val="16"/>
                <w:szCs w:val="16"/>
              </w:rPr>
            </w:pPr>
            <w:r>
              <w:rPr>
                <w:sz w:val="16"/>
                <w:szCs w:val="16"/>
              </w:rPr>
              <w:t>Notes</w:t>
            </w:r>
          </w:p>
        </w:tc>
      </w:tr>
      <w:tr w:rsidR="009278BA" w14:paraId="305A593D" w14:textId="77777777">
        <w:trPr>
          <w:trHeight w:val="283"/>
          <w:jc w:val="center"/>
        </w:trPr>
        <w:tc>
          <w:tcPr>
            <w:tcW w:w="550" w:type="pct"/>
            <w:shd w:val="clear" w:color="auto" w:fill="auto"/>
            <w:noWrap/>
            <w:vAlign w:val="center"/>
          </w:tcPr>
          <w:p w14:paraId="3EEC1034" w14:textId="75F77928" w:rsidR="009278BA" w:rsidRDefault="008B442C">
            <w:pPr>
              <w:spacing w:after="0"/>
              <w:rPr>
                <w:sz w:val="16"/>
                <w:szCs w:val="16"/>
              </w:rPr>
            </w:pPr>
            <w:del w:id="6211" w:author="vivo" w:date="2021-11-13T16:03:00Z">
              <w:r w:rsidDel="005E17EE">
                <w:rPr>
                  <w:sz w:val="16"/>
                  <w:szCs w:val="16"/>
                </w:rPr>
                <w:delText>Source 19, Qualcomm</w:delText>
              </w:r>
            </w:del>
            <w:ins w:id="6212" w:author="vivo" w:date="2021-11-13T16:03:00Z">
              <w:r w:rsidR="005E17EE">
                <w:rPr>
                  <w:sz w:val="16"/>
                  <w:szCs w:val="16"/>
                </w:rPr>
                <w:t>Source 16, Qualcomm</w:t>
              </w:r>
            </w:ins>
          </w:p>
        </w:tc>
        <w:tc>
          <w:tcPr>
            <w:tcW w:w="332" w:type="pct"/>
            <w:shd w:val="clear" w:color="auto" w:fill="auto"/>
            <w:noWrap/>
            <w:vAlign w:val="center"/>
          </w:tcPr>
          <w:p w14:paraId="01368345" w14:textId="77777777" w:rsidR="009278BA" w:rsidRDefault="009278BA">
            <w:pPr>
              <w:spacing w:after="0"/>
              <w:rPr>
                <w:sz w:val="16"/>
                <w:szCs w:val="16"/>
              </w:rPr>
            </w:pPr>
          </w:p>
        </w:tc>
        <w:tc>
          <w:tcPr>
            <w:tcW w:w="410" w:type="pct"/>
            <w:shd w:val="clear" w:color="auto" w:fill="auto"/>
            <w:vAlign w:val="center"/>
          </w:tcPr>
          <w:p w14:paraId="2356A285" w14:textId="77777777" w:rsidR="009278BA" w:rsidRDefault="008B442C">
            <w:pPr>
              <w:spacing w:after="0"/>
              <w:rPr>
                <w:sz w:val="16"/>
                <w:szCs w:val="16"/>
              </w:rPr>
            </w:pPr>
            <w:r>
              <w:rPr>
                <w:sz w:val="16"/>
                <w:szCs w:val="16"/>
              </w:rPr>
              <w:t>DDDSU</w:t>
            </w:r>
          </w:p>
        </w:tc>
        <w:tc>
          <w:tcPr>
            <w:tcW w:w="415" w:type="pct"/>
            <w:shd w:val="clear" w:color="auto" w:fill="auto"/>
            <w:vAlign w:val="center"/>
          </w:tcPr>
          <w:p w14:paraId="4DA5817D" w14:textId="77777777" w:rsidR="009278BA" w:rsidRDefault="008B442C">
            <w:pPr>
              <w:spacing w:after="0"/>
              <w:rPr>
                <w:sz w:val="16"/>
                <w:szCs w:val="16"/>
              </w:rPr>
            </w:pPr>
            <w:r>
              <w:rPr>
                <w:sz w:val="16"/>
                <w:szCs w:val="16"/>
              </w:rPr>
              <w:t>MU-MIMO</w:t>
            </w:r>
          </w:p>
        </w:tc>
        <w:tc>
          <w:tcPr>
            <w:tcW w:w="576" w:type="pct"/>
            <w:shd w:val="clear" w:color="auto" w:fill="auto"/>
            <w:vAlign w:val="center"/>
          </w:tcPr>
          <w:p w14:paraId="61656E17" w14:textId="77777777" w:rsidR="009278BA" w:rsidRDefault="008B442C">
            <w:pPr>
              <w:spacing w:after="0"/>
              <w:rPr>
                <w:sz w:val="16"/>
                <w:szCs w:val="16"/>
              </w:rPr>
            </w:pPr>
            <w:r>
              <w:rPr>
                <w:sz w:val="16"/>
                <w:szCs w:val="16"/>
              </w:rPr>
              <w:t>reciprocity-based precoding</w:t>
            </w:r>
          </w:p>
        </w:tc>
        <w:tc>
          <w:tcPr>
            <w:tcW w:w="410" w:type="pct"/>
            <w:shd w:val="clear" w:color="auto" w:fill="auto"/>
            <w:vAlign w:val="center"/>
          </w:tcPr>
          <w:p w14:paraId="0B3D4A11" w14:textId="77777777" w:rsidR="009278BA" w:rsidRDefault="008B442C">
            <w:pPr>
              <w:spacing w:after="0"/>
              <w:rPr>
                <w:sz w:val="16"/>
                <w:szCs w:val="16"/>
              </w:rPr>
            </w:pPr>
            <w:r>
              <w:rPr>
                <w:sz w:val="16"/>
                <w:szCs w:val="16"/>
              </w:rPr>
              <w:t>random</w:t>
            </w:r>
          </w:p>
        </w:tc>
        <w:tc>
          <w:tcPr>
            <w:tcW w:w="343" w:type="pct"/>
            <w:shd w:val="clear" w:color="auto" w:fill="auto"/>
            <w:vAlign w:val="center"/>
          </w:tcPr>
          <w:p w14:paraId="494F1C42" w14:textId="77777777" w:rsidR="009278BA" w:rsidRDefault="008B442C">
            <w:pPr>
              <w:spacing w:after="0"/>
              <w:rPr>
                <w:sz w:val="16"/>
                <w:szCs w:val="16"/>
              </w:rPr>
            </w:pPr>
            <w:r>
              <w:rPr>
                <w:sz w:val="16"/>
                <w:szCs w:val="16"/>
              </w:rPr>
              <w:t>10</w:t>
            </w:r>
          </w:p>
        </w:tc>
        <w:tc>
          <w:tcPr>
            <w:tcW w:w="419" w:type="pct"/>
            <w:shd w:val="clear" w:color="auto" w:fill="auto"/>
            <w:vAlign w:val="center"/>
          </w:tcPr>
          <w:p w14:paraId="7AFBDEA6" w14:textId="77777777" w:rsidR="009278BA" w:rsidRDefault="008B442C">
            <w:pPr>
              <w:spacing w:after="0"/>
              <w:rPr>
                <w:sz w:val="16"/>
                <w:szCs w:val="16"/>
              </w:rPr>
            </w:pPr>
            <w:r>
              <w:rPr>
                <w:sz w:val="16"/>
                <w:szCs w:val="16"/>
              </w:rPr>
              <w:t>2.93</w:t>
            </w:r>
          </w:p>
        </w:tc>
        <w:tc>
          <w:tcPr>
            <w:tcW w:w="477" w:type="pct"/>
            <w:shd w:val="clear" w:color="auto" w:fill="auto"/>
            <w:vAlign w:val="center"/>
          </w:tcPr>
          <w:p w14:paraId="2B997BDE" w14:textId="77777777" w:rsidR="009278BA" w:rsidRDefault="008B442C">
            <w:pPr>
              <w:spacing w:after="0"/>
              <w:rPr>
                <w:sz w:val="16"/>
                <w:szCs w:val="16"/>
              </w:rPr>
            </w:pPr>
            <w:r>
              <w:rPr>
                <w:sz w:val="16"/>
                <w:szCs w:val="16"/>
              </w:rPr>
              <w:t>2</w:t>
            </w:r>
          </w:p>
        </w:tc>
        <w:tc>
          <w:tcPr>
            <w:tcW w:w="456" w:type="pct"/>
            <w:shd w:val="clear" w:color="auto" w:fill="auto"/>
            <w:vAlign w:val="center"/>
          </w:tcPr>
          <w:p w14:paraId="3A31CD57" w14:textId="77777777" w:rsidR="009278BA" w:rsidRDefault="008B442C">
            <w:pPr>
              <w:spacing w:after="0"/>
              <w:rPr>
                <w:sz w:val="16"/>
                <w:szCs w:val="16"/>
              </w:rPr>
            </w:pPr>
            <w:r>
              <w:rPr>
                <w:sz w:val="16"/>
                <w:szCs w:val="16"/>
              </w:rPr>
              <w:t>97.70%</w:t>
            </w:r>
          </w:p>
        </w:tc>
        <w:tc>
          <w:tcPr>
            <w:tcW w:w="612" w:type="pct"/>
            <w:shd w:val="clear" w:color="auto" w:fill="auto"/>
            <w:noWrap/>
            <w:vAlign w:val="center"/>
          </w:tcPr>
          <w:p w14:paraId="239F4658" w14:textId="77777777" w:rsidR="009278BA" w:rsidRDefault="008B442C">
            <w:pPr>
              <w:spacing w:after="0"/>
              <w:rPr>
                <w:sz w:val="16"/>
                <w:szCs w:val="16"/>
              </w:rPr>
            </w:pPr>
            <w:r>
              <w:rPr>
                <w:rFonts w:hint="eastAsia"/>
                <w:sz w:val="16"/>
                <w:szCs w:val="16"/>
              </w:rPr>
              <w:t>N</w:t>
            </w:r>
            <w:r>
              <w:rPr>
                <w:sz w:val="16"/>
                <w:szCs w:val="16"/>
              </w:rPr>
              <w:t>ote 3</w:t>
            </w:r>
          </w:p>
        </w:tc>
      </w:tr>
      <w:tr w:rsidR="009278BA" w14:paraId="430A08DF" w14:textId="77777777">
        <w:trPr>
          <w:trHeight w:val="283"/>
          <w:jc w:val="center"/>
        </w:trPr>
        <w:tc>
          <w:tcPr>
            <w:tcW w:w="550" w:type="pct"/>
            <w:shd w:val="clear" w:color="auto" w:fill="auto"/>
            <w:noWrap/>
            <w:vAlign w:val="center"/>
          </w:tcPr>
          <w:p w14:paraId="151E46A4" w14:textId="31EFD9F6" w:rsidR="009278BA" w:rsidRDefault="008B442C">
            <w:pPr>
              <w:spacing w:after="0"/>
              <w:rPr>
                <w:sz w:val="16"/>
                <w:szCs w:val="16"/>
              </w:rPr>
            </w:pPr>
            <w:del w:id="6213" w:author="vivo" w:date="2021-11-13T16:03:00Z">
              <w:r w:rsidDel="005E17EE">
                <w:rPr>
                  <w:sz w:val="16"/>
                  <w:szCs w:val="16"/>
                </w:rPr>
                <w:delText>Source 19, Qualcomm</w:delText>
              </w:r>
            </w:del>
            <w:ins w:id="6214" w:author="vivo" w:date="2021-11-13T16:03:00Z">
              <w:r w:rsidR="005E17EE">
                <w:rPr>
                  <w:sz w:val="16"/>
                  <w:szCs w:val="16"/>
                </w:rPr>
                <w:t>Source 16, Qualcomm</w:t>
              </w:r>
            </w:ins>
          </w:p>
        </w:tc>
        <w:tc>
          <w:tcPr>
            <w:tcW w:w="332" w:type="pct"/>
            <w:shd w:val="clear" w:color="auto" w:fill="auto"/>
            <w:noWrap/>
            <w:vAlign w:val="center"/>
          </w:tcPr>
          <w:p w14:paraId="4588AE03" w14:textId="77777777" w:rsidR="009278BA" w:rsidRDefault="009278BA">
            <w:pPr>
              <w:spacing w:after="0"/>
              <w:rPr>
                <w:sz w:val="16"/>
                <w:szCs w:val="16"/>
              </w:rPr>
            </w:pPr>
          </w:p>
        </w:tc>
        <w:tc>
          <w:tcPr>
            <w:tcW w:w="410" w:type="pct"/>
            <w:shd w:val="clear" w:color="auto" w:fill="auto"/>
            <w:vAlign w:val="center"/>
          </w:tcPr>
          <w:p w14:paraId="278877EB" w14:textId="77777777" w:rsidR="009278BA" w:rsidRDefault="008B442C">
            <w:pPr>
              <w:spacing w:after="0"/>
              <w:rPr>
                <w:sz w:val="16"/>
                <w:szCs w:val="16"/>
              </w:rPr>
            </w:pPr>
            <w:r>
              <w:rPr>
                <w:sz w:val="16"/>
                <w:szCs w:val="16"/>
              </w:rPr>
              <w:t>DDDSU</w:t>
            </w:r>
          </w:p>
        </w:tc>
        <w:tc>
          <w:tcPr>
            <w:tcW w:w="415" w:type="pct"/>
            <w:shd w:val="clear" w:color="auto" w:fill="auto"/>
            <w:vAlign w:val="center"/>
          </w:tcPr>
          <w:p w14:paraId="396D2925" w14:textId="77777777" w:rsidR="009278BA" w:rsidRDefault="008B442C">
            <w:pPr>
              <w:spacing w:after="0"/>
              <w:rPr>
                <w:sz w:val="16"/>
                <w:szCs w:val="16"/>
              </w:rPr>
            </w:pPr>
            <w:r>
              <w:rPr>
                <w:sz w:val="16"/>
                <w:szCs w:val="16"/>
              </w:rPr>
              <w:t>MU-MIMO</w:t>
            </w:r>
          </w:p>
        </w:tc>
        <w:tc>
          <w:tcPr>
            <w:tcW w:w="576" w:type="pct"/>
            <w:shd w:val="clear" w:color="auto" w:fill="auto"/>
            <w:vAlign w:val="center"/>
          </w:tcPr>
          <w:p w14:paraId="2BD041D1" w14:textId="77777777" w:rsidR="009278BA" w:rsidRDefault="008B442C">
            <w:pPr>
              <w:spacing w:after="0"/>
              <w:rPr>
                <w:sz w:val="16"/>
                <w:szCs w:val="16"/>
              </w:rPr>
            </w:pPr>
            <w:r>
              <w:rPr>
                <w:sz w:val="16"/>
                <w:szCs w:val="16"/>
              </w:rPr>
              <w:t>reciprocity-based precoding</w:t>
            </w:r>
          </w:p>
        </w:tc>
        <w:tc>
          <w:tcPr>
            <w:tcW w:w="410" w:type="pct"/>
            <w:shd w:val="clear" w:color="auto" w:fill="auto"/>
            <w:vAlign w:val="center"/>
          </w:tcPr>
          <w:p w14:paraId="6F79AC70" w14:textId="77777777" w:rsidR="009278BA" w:rsidRDefault="008B442C">
            <w:pPr>
              <w:spacing w:after="0"/>
              <w:rPr>
                <w:sz w:val="16"/>
                <w:szCs w:val="16"/>
              </w:rPr>
            </w:pPr>
            <w:r>
              <w:rPr>
                <w:sz w:val="16"/>
                <w:szCs w:val="16"/>
              </w:rPr>
              <w:t>random</w:t>
            </w:r>
          </w:p>
        </w:tc>
        <w:tc>
          <w:tcPr>
            <w:tcW w:w="343" w:type="pct"/>
            <w:shd w:val="clear" w:color="auto" w:fill="auto"/>
            <w:vAlign w:val="center"/>
          </w:tcPr>
          <w:p w14:paraId="29D949C3" w14:textId="77777777" w:rsidR="009278BA" w:rsidRDefault="008B442C">
            <w:pPr>
              <w:spacing w:after="0"/>
              <w:rPr>
                <w:sz w:val="16"/>
                <w:szCs w:val="16"/>
              </w:rPr>
            </w:pPr>
            <w:r>
              <w:rPr>
                <w:sz w:val="16"/>
                <w:szCs w:val="16"/>
              </w:rPr>
              <w:t>10</w:t>
            </w:r>
          </w:p>
        </w:tc>
        <w:tc>
          <w:tcPr>
            <w:tcW w:w="419" w:type="pct"/>
            <w:shd w:val="clear" w:color="auto" w:fill="auto"/>
            <w:vAlign w:val="center"/>
          </w:tcPr>
          <w:p w14:paraId="0FEF8819" w14:textId="77777777" w:rsidR="009278BA" w:rsidRDefault="008B442C">
            <w:pPr>
              <w:spacing w:after="0"/>
              <w:rPr>
                <w:sz w:val="16"/>
                <w:szCs w:val="16"/>
              </w:rPr>
            </w:pPr>
            <w:r>
              <w:rPr>
                <w:sz w:val="16"/>
                <w:szCs w:val="16"/>
              </w:rPr>
              <w:t>0</w:t>
            </w:r>
          </w:p>
        </w:tc>
        <w:tc>
          <w:tcPr>
            <w:tcW w:w="477" w:type="pct"/>
            <w:shd w:val="clear" w:color="auto" w:fill="auto"/>
            <w:vAlign w:val="center"/>
          </w:tcPr>
          <w:p w14:paraId="7344DAC8" w14:textId="77777777" w:rsidR="009278BA" w:rsidRDefault="008B442C">
            <w:pPr>
              <w:spacing w:after="0"/>
              <w:rPr>
                <w:sz w:val="16"/>
                <w:szCs w:val="16"/>
              </w:rPr>
            </w:pPr>
            <w:r>
              <w:rPr>
                <w:sz w:val="16"/>
                <w:szCs w:val="16"/>
              </w:rPr>
              <w:t>0</w:t>
            </w:r>
          </w:p>
        </w:tc>
        <w:tc>
          <w:tcPr>
            <w:tcW w:w="456" w:type="pct"/>
            <w:shd w:val="clear" w:color="auto" w:fill="auto"/>
            <w:vAlign w:val="center"/>
          </w:tcPr>
          <w:p w14:paraId="338A113C" w14:textId="77777777" w:rsidR="009278BA" w:rsidRDefault="008B442C">
            <w:pPr>
              <w:spacing w:after="0"/>
              <w:rPr>
                <w:sz w:val="16"/>
                <w:szCs w:val="16"/>
              </w:rPr>
            </w:pPr>
            <w:r>
              <w:rPr>
                <w:sz w:val="16"/>
                <w:szCs w:val="16"/>
              </w:rPr>
              <w:t>N.A.</w:t>
            </w:r>
          </w:p>
        </w:tc>
        <w:tc>
          <w:tcPr>
            <w:tcW w:w="612" w:type="pct"/>
            <w:shd w:val="clear" w:color="auto" w:fill="auto"/>
            <w:noWrap/>
            <w:vAlign w:val="center"/>
          </w:tcPr>
          <w:p w14:paraId="52C3F7E6" w14:textId="77777777" w:rsidR="009278BA" w:rsidRDefault="008B442C">
            <w:pPr>
              <w:spacing w:after="0"/>
              <w:rPr>
                <w:sz w:val="16"/>
                <w:szCs w:val="16"/>
              </w:rPr>
            </w:pPr>
            <w:r>
              <w:rPr>
                <w:rFonts w:hint="eastAsia"/>
                <w:sz w:val="16"/>
                <w:szCs w:val="16"/>
              </w:rPr>
              <w:t>N</w:t>
            </w:r>
            <w:r>
              <w:rPr>
                <w:sz w:val="16"/>
                <w:szCs w:val="16"/>
              </w:rPr>
              <w:t>ote 4</w:t>
            </w:r>
          </w:p>
        </w:tc>
      </w:tr>
      <w:tr w:rsidR="009278BA" w14:paraId="6A8B1E6B" w14:textId="77777777">
        <w:trPr>
          <w:trHeight w:val="283"/>
          <w:jc w:val="center"/>
        </w:trPr>
        <w:tc>
          <w:tcPr>
            <w:tcW w:w="550" w:type="pct"/>
            <w:shd w:val="clear" w:color="auto" w:fill="auto"/>
            <w:noWrap/>
            <w:vAlign w:val="center"/>
          </w:tcPr>
          <w:p w14:paraId="73033670" w14:textId="59897188" w:rsidR="009278BA" w:rsidRDefault="008B442C">
            <w:pPr>
              <w:spacing w:after="0"/>
              <w:rPr>
                <w:sz w:val="16"/>
                <w:szCs w:val="16"/>
              </w:rPr>
            </w:pPr>
            <w:del w:id="6215" w:author="vivo" w:date="2021-11-13T16:03:00Z">
              <w:r w:rsidDel="005E17EE">
                <w:rPr>
                  <w:sz w:val="16"/>
                  <w:szCs w:val="16"/>
                </w:rPr>
                <w:delText>Source 19, Qualcomm</w:delText>
              </w:r>
            </w:del>
            <w:ins w:id="6216" w:author="vivo" w:date="2021-11-13T16:03:00Z">
              <w:r w:rsidR="005E17EE">
                <w:rPr>
                  <w:sz w:val="16"/>
                  <w:szCs w:val="16"/>
                </w:rPr>
                <w:t>Source 16, Qualcomm</w:t>
              </w:r>
            </w:ins>
          </w:p>
        </w:tc>
        <w:tc>
          <w:tcPr>
            <w:tcW w:w="332" w:type="pct"/>
            <w:shd w:val="clear" w:color="auto" w:fill="auto"/>
            <w:noWrap/>
            <w:vAlign w:val="center"/>
          </w:tcPr>
          <w:p w14:paraId="5D4C6850" w14:textId="77777777" w:rsidR="009278BA" w:rsidRDefault="009278BA">
            <w:pPr>
              <w:spacing w:after="0"/>
              <w:rPr>
                <w:sz w:val="16"/>
                <w:szCs w:val="16"/>
              </w:rPr>
            </w:pPr>
          </w:p>
        </w:tc>
        <w:tc>
          <w:tcPr>
            <w:tcW w:w="410" w:type="pct"/>
            <w:shd w:val="clear" w:color="auto" w:fill="auto"/>
            <w:vAlign w:val="center"/>
          </w:tcPr>
          <w:p w14:paraId="574AA831" w14:textId="77777777" w:rsidR="009278BA" w:rsidRDefault="008B442C">
            <w:pPr>
              <w:spacing w:after="0"/>
              <w:rPr>
                <w:sz w:val="16"/>
                <w:szCs w:val="16"/>
              </w:rPr>
            </w:pPr>
            <w:r>
              <w:rPr>
                <w:sz w:val="16"/>
                <w:szCs w:val="16"/>
              </w:rPr>
              <w:t>DDDSU</w:t>
            </w:r>
          </w:p>
        </w:tc>
        <w:tc>
          <w:tcPr>
            <w:tcW w:w="415" w:type="pct"/>
            <w:shd w:val="clear" w:color="auto" w:fill="auto"/>
            <w:vAlign w:val="center"/>
          </w:tcPr>
          <w:p w14:paraId="6623458D" w14:textId="77777777" w:rsidR="009278BA" w:rsidRDefault="008B442C">
            <w:pPr>
              <w:spacing w:after="0"/>
              <w:rPr>
                <w:sz w:val="16"/>
                <w:szCs w:val="16"/>
              </w:rPr>
            </w:pPr>
            <w:r>
              <w:rPr>
                <w:sz w:val="16"/>
                <w:szCs w:val="16"/>
              </w:rPr>
              <w:t>MU-MIMO</w:t>
            </w:r>
          </w:p>
        </w:tc>
        <w:tc>
          <w:tcPr>
            <w:tcW w:w="576" w:type="pct"/>
            <w:shd w:val="clear" w:color="auto" w:fill="auto"/>
            <w:vAlign w:val="center"/>
          </w:tcPr>
          <w:p w14:paraId="723025AF" w14:textId="77777777" w:rsidR="009278BA" w:rsidRDefault="008B442C">
            <w:pPr>
              <w:spacing w:after="0"/>
              <w:rPr>
                <w:sz w:val="16"/>
                <w:szCs w:val="16"/>
              </w:rPr>
            </w:pPr>
            <w:r>
              <w:rPr>
                <w:sz w:val="16"/>
                <w:szCs w:val="16"/>
              </w:rPr>
              <w:t>reciprocity-based precoding</w:t>
            </w:r>
          </w:p>
        </w:tc>
        <w:tc>
          <w:tcPr>
            <w:tcW w:w="410" w:type="pct"/>
            <w:shd w:val="clear" w:color="auto" w:fill="auto"/>
            <w:vAlign w:val="center"/>
          </w:tcPr>
          <w:p w14:paraId="3C22A741" w14:textId="77777777" w:rsidR="009278BA" w:rsidRDefault="008B442C">
            <w:pPr>
              <w:spacing w:after="0"/>
              <w:rPr>
                <w:sz w:val="16"/>
                <w:szCs w:val="16"/>
              </w:rPr>
            </w:pPr>
            <w:r>
              <w:rPr>
                <w:sz w:val="16"/>
                <w:szCs w:val="16"/>
              </w:rPr>
              <w:t>random</w:t>
            </w:r>
          </w:p>
        </w:tc>
        <w:tc>
          <w:tcPr>
            <w:tcW w:w="343" w:type="pct"/>
            <w:shd w:val="clear" w:color="auto" w:fill="auto"/>
            <w:vAlign w:val="center"/>
          </w:tcPr>
          <w:p w14:paraId="18774C0C" w14:textId="77777777" w:rsidR="009278BA" w:rsidRDefault="008B442C">
            <w:pPr>
              <w:spacing w:after="0"/>
              <w:rPr>
                <w:sz w:val="16"/>
                <w:szCs w:val="16"/>
              </w:rPr>
            </w:pPr>
            <w:r>
              <w:rPr>
                <w:sz w:val="16"/>
                <w:szCs w:val="16"/>
              </w:rPr>
              <w:t>10</w:t>
            </w:r>
          </w:p>
        </w:tc>
        <w:tc>
          <w:tcPr>
            <w:tcW w:w="419" w:type="pct"/>
            <w:shd w:val="clear" w:color="auto" w:fill="auto"/>
            <w:vAlign w:val="center"/>
          </w:tcPr>
          <w:p w14:paraId="33AD1D43" w14:textId="77777777" w:rsidR="009278BA" w:rsidRDefault="008B442C">
            <w:pPr>
              <w:spacing w:after="0"/>
              <w:rPr>
                <w:sz w:val="16"/>
                <w:szCs w:val="16"/>
              </w:rPr>
            </w:pPr>
            <w:r>
              <w:rPr>
                <w:sz w:val="16"/>
                <w:szCs w:val="16"/>
              </w:rPr>
              <w:t>2.1</w:t>
            </w:r>
          </w:p>
        </w:tc>
        <w:tc>
          <w:tcPr>
            <w:tcW w:w="477" w:type="pct"/>
            <w:shd w:val="clear" w:color="auto" w:fill="auto"/>
            <w:vAlign w:val="center"/>
          </w:tcPr>
          <w:p w14:paraId="13484FF6" w14:textId="77777777" w:rsidR="009278BA" w:rsidRDefault="008B442C">
            <w:pPr>
              <w:spacing w:after="0"/>
              <w:rPr>
                <w:sz w:val="16"/>
                <w:szCs w:val="16"/>
              </w:rPr>
            </w:pPr>
            <w:r>
              <w:rPr>
                <w:sz w:val="16"/>
                <w:szCs w:val="16"/>
              </w:rPr>
              <w:t>2</w:t>
            </w:r>
          </w:p>
        </w:tc>
        <w:tc>
          <w:tcPr>
            <w:tcW w:w="456" w:type="pct"/>
            <w:shd w:val="clear" w:color="auto" w:fill="auto"/>
            <w:vAlign w:val="center"/>
          </w:tcPr>
          <w:p w14:paraId="583041D2" w14:textId="77777777" w:rsidR="009278BA" w:rsidRDefault="008B442C">
            <w:pPr>
              <w:spacing w:after="0"/>
              <w:rPr>
                <w:sz w:val="16"/>
                <w:szCs w:val="16"/>
              </w:rPr>
            </w:pPr>
            <w:r>
              <w:rPr>
                <w:sz w:val="16"/>
                <w:szCs w:val="16"/>
              </w:rPr>
              <w:t>91.25%</w:t>
            </w:r>
          </w:p>
        </w:tc>
        <w:tc>
          <w:tcPr>
            <w:tcW w:w="612" w:type="pct"/>
            <w:shd w:val="clear" w:color="auto" w:fill="auto"/>
            <w:noWrap/>
            <w:vAlign w:val="center"/>
          </w:tcPr>
          <w:p w14:paraId="4E59EAA2" w14:textId="77777777" w:rsidR="009278BA" w:rsidRDefault="008B442C">
            <w:pPr>
              <w:spacing w:after="0"/>
              <w:rPr>
                <w:sz w:val="16"/>
                <w:szCs w:val="16"/>
              </w:rPr>
            </w:pPr>
            <w:r>
              <w:rPr>
                <w:rFonts w:hint="eastAsia"/>
                <w:sz w:val="16"/>
                <w:szCs w:val="16"/>
              </w:rPr>
              <w:t>N</w:t>
            </w:r>
            <w:r>
              <w:rPr>
                <w:sz w:val="16"/>
                <w:szCs w:val="16"/>
              </w:rPr>
              <w:t>ote 5</w:t>
            </w:r>
          </w:p>
        </w:tc>
      </w:tr>
      <w:tr w:rsidR="009278BA" w14:paraId="714DB5AB" w14:textId="77777777">
        <w:trPr>
          <w:trHeight w:val="283"/>
          <w:jc w:val="center"/>
        </w:trPr>
        <w:tc>
          <w:tcPr>
            <w:tcW w:w="550" w:type="pct"/>
            <w:shd w:val="clear" w:color="auto" w:fill="auto"/>
            <w:noWrap/>
            <w:vAlign w:val="center"/>
          </w:tcPr>
          <w:p w14:paraId="761AD957" w14:textId="08D54CF8" w:rsidR="009278BA" w:rsidRDefault="008B442C">
            <w:pPr>
              <w:spacing w:after="0"/>
              <w:rPr>
                <w:sz w:val="16"/>
                <w:szCs w:val="16"/>
              </w:rPr>
            </w:pPr>
            <w:del w:id="6217" w:author="vivo" w:date="2021-11-13T16:03:00Z">
              <w:r w:rsidDel="005E17EE">
                <w:rPr>
                  <w:sz w:val="16"/>
                  <w:szCs w:val="16"/>
                </w:rPr>
                <w:delText>Source 19, Qualcomm</w:delText>
              </w:r>
            </w:del>
            <w:ins w:id="6218" w:author="vivo" w:date="2021-11-13T16:03:00Z">
              <w:r w:rsidR="005E17EE">
                <w:rPr>
                  <w:sz w:val="16"/>
                  <w:szCs w:val="16"/>
                </w:rPr>
                <w:t>Source 16, Qualcomm</w:t>
              </w:r>
            </w:ins>
          </w:p>
        </w:tc>
        <w:tc>
          <w:tcPr>
            <w:tcW w:w="332" w:type="pct"/>
            <w:shd w:val="clear" w:color="auto" w:fill="auto"/>
            <w:noWrap/>
            <w:vAlign w:val="center"/>
          </w:tcPr>
          <w:p w14:paraId="7F10E313" w14:textId="77777777" w:rsidR="009278BA" w:rsidRDefault="009278BA">
            <w:pPr>
              <w:spacing w:after="0"/>
              <w:rPr>
                <w:sz w:val="16"/>
                <w:szCs w:val="16"/>
              </w:rPr>
            </w:pPr>
          </w:p>
        </w:tc>
        <w:tc>
          <w:tcPr>
            <w:tcW w:w="410" w:type="pct"/>
            <w:shd w:val="clear" w:color="auto" w:fill="auto"/>
            <w:vAlign w:val="center"/>
          </w:tcPr>
          <w:p w14:paraId="45E45580" w14:textId="77777777" w:rsidR="009278BA" w:rsidRDefault="008B442C">
            <w:pPr>
              <w:spacing w:after="0"/>
              <w:rPr>
                <w:sz w:val="16"/>
                <w:szCs w:val="16"/>
              </w:rPr>
            </w:pPr>
            <w:r>
              <w:rPr>
                <w:sz w:val="16"/>
                <w:szCs w:val="16"/>
              </w:rPr>
              <w:t>DDDSU</w:t>
            </w:r>
          </w:p>
        </w:tc>
        <w:tc>
          <w:tcPr>
            <w:tcW w:w="415" w:type="pct"/>
            <w:shd w:val="clear" w:color="auto" w:fill="auto"/>
            <w:vAlign w:val="center"/>
          </w:tcPr>
          <w:p w14:paraId="63B0E43E" w14:textId="77777777" w:rsidR="009278BA" w:rsidRDefault="008B442C">
            <w:pPr>
              <w:spacing w:after="0"/>
              <w:rPr>
                <w:sz w:val="16"/>
                <w:szCs w:val="16"/>
              </w:rPr>
            </w:pPr>
            <w:r>
              <w:rPr>
                <w:sz w:val="16"/>
                <w:szCs w:val="16"/>
              </w:rPr>
              <w:t>MU-MIMO</w:t>
            </w:r>
          </w:p>
        </w:tc>
        <w:tc>
          <w:tcPr>
            <w:tcW w:w="576" w:type="pct"/>
            <w:shd w:val="clear" w:color="auto" w:fill="auto"/>
            <w:vAlign w:val="center"/>
          </w:tcPr>
          <w:p w14:paraId="14310913" w14:textId="77777777" w:rsidR="009278BA" w:rsidRDefault="008B442C">
            <w:pPr>
              <w:spacing w:after="0"/>
              <w:rPr>
                <w:sz w:val="16"/>
                <w:szCs w:val="16"/>
              </w:rPr>
            </w:pPr>
            <w:r>
              <w:rPr>
                <w:sz w:val="16"/>
                <w:szCs w:val="16"/>
              </w:rPr>
              <w:t>reciprocity-based precoding</w:t>
            </w:r>
          </w:p>
        </w:tc>
        <w:tc>
          <w:tcPr>
            <w:tcW w:w="410" w:type="pct"/>
            <w:shd w:val="clear" w:color="auto" w:fill="auto"/>
            <w:vAlign w:val="center"/>
          </w:tcPr>
          <w:p w14:paraId="3835DC9E" w14:textId="77777777" w:rsidR="009278BA" w:rsidRDefault="008B442C">
            <w:pPr>
              <w:spacing w:after="0"/>
              <w:rPr>
                <w:sz w:val="16"/>
                <w:szCs w:val="16"/>
              </w:rPr>
            </w:pPr>
            <w:r>
              <w:rPr>
                <w:sz w:val="16"/>
                <w:szCs w:val="16"/>
              </w:rPr>
              <w:t>random</w:t>
            </w:r>
          </w:p>
        </w:tc>
        <w:tc>
          <w:tcPr>
            <w:tcW w:w="343" w:type="pct"/>
            <w:shd w:val="clear" w:color="auto" w:fill="auto"/>
            <w:vAlign w:val="center"/>
          </w:tcPr>
          <w:p w14:paraId="055D7484" w14:textId="77777777" w:rsidR="009278BA" w:rsidRDefault="008B442C">
            <w:pPr>
              <w:spacing w:after="0"/>
              <w:rPr>
                <w:sz w:val="16"/>
                <w:szCs w:val="16"/>
              </w:rPr>
            </w:pPr>
            <w:r>
              <w:rPr>
                <w:sz w:val="16"/>
                <w:szCs w:val="16"/>
              </w:rPr>
              <w:t>10</w:t>
            </w:r>
          </w:p>
        </w:tc>
        <w:tc>
          <w:tcPr>
            <w:tcW w:w="419" w:type="pct"/>
            <w:shd w:val="clear" w:color="auto" w:fill="auto"/>
            <w:vAlign w:val="center"/>
          </w:tcPr>
          <w:p w14:paraId="6D4B9AA2" w14:textId="77777777" w:rsidR="009278BA" w:rsidRDefault="008B442C">
            <w:pPr>
              <w:spacing w:after="0"/>
              <w:rPr>
                <w:sz w:val="16"/>
                <w:szCs w:val="16"/>
              </w:rPr>
            </w:pPr>
            <w:r>
              <w:rPr>
                <w:sz w:val="16"/>
                <w:szCs w:val="16"/>
              </w:rPr>
              <w:t>0</w:t>
            </w:r>
          </w:p>
        </w:tc>
        <w:tc>
          <w:tcPr>
            <w:tcW w:w="477" w:type="pct"/>
            <w:shd w:val="clear" w:color="auto" w:fill="auto"/>
            <w:vAlign w:val="center"/>
          </w:tcPr>
          <w:p w14:paraId="087818EA" w14:textId="77777777" w:rsidR="009278BA" w:rsidRDefault="008B442C">
            <w:pPr>
              <w:spacing w:after="0"/>
              <w:rPr>
                <w:sz w:val="16"/>
                <w:szCs w:val="16"/>
              </w:rPr>
            </w:pPr>
            <w:r>
              <w:rPr>
                <w:sz w:val="16"/>
                <w:szCs w:val="16"/>
              </w:rPr>
              <w:t>0</w:t>
            </w:r>
          </w:p>
        </w:tc>
        <w:tc>
          <w:tcPr>
            <w:tcW w:w="456" w:type="pct"/>
            <w:shd w:val="clear" w:color="auto" w:fill="auto"/>
            <w:vAlign w:val="center"/>
          </w:tcPr>
          <w:p w14:paraId="02607764" w14:textId="77777777" w:rsidR="009278BA" w:rsidRDefault="008B442C">
            <w:pPr>
              <w:spacing w:after="0"/>
              <w:rPr>
                <w:sz w:val="16"/>
                <w:szCs w:val="16"/>
              </w:rPr>
            </w:pPr>
            <w:r>
              <w:rPr>
                <w:sz w:val="16"/>
                <w:szCs w:val="16"/>
              </w:rPr>
              <w:t>N.A.</w:t>
            </w:r>
          </w:p>
        </w:tc>
        <w:tc>
          <w:tcPr>
            <w:tcW w:w="612" w:type="pct"/>
            <w:shd w:val="clear" w:color="auto" w:fill="auto"/>
            <w:noWrap/>
            <w:vAlign w:val="center"/>
          </w:tcPr>
          <w:p w14:paraId="49D0FB83" w14:textId="77777777" w:rsidR="009278BA" w:rsidRDefault="008B442C">
            <w:pPr>
              <w:spacing w:after="0"/>
              <w:rPr>
                <w:sz w:val="16"/>
                <w:szCs w:val="16"/>
              </w:rPr>
            </w:pPr>
            <w:r>
              <w:rPr>
                <w:rFonts w:hint="eastAsia"/>
                <w:sz w:val="16"/>
                <w:szCs w:val="16"/>
              </w:rPr>
              <w:t>N</w:t>
            </w:r>
            <w:r>
              <w:rPr>
                <w:sz w:val="16"/>
                <w:szCs w:val="16"/>
              </w:rPr>
              <w:t>ote 6</w:t>
            </w:r>
          </w:p>
        </w:tc>
      </w:tr>
      <w:tr w:rsidR="009278BA" w14:paraId="5AFCB0A3" w14:textId="77777777">
        <w:trPr>
          <w:trHeight w:val="283"/>
          <w:jc w:val="center"/>
        </w:trPr>
        <w:tc>
          <w:tcPr>
            <w:tcW w:w="550" w:type="pct"/>
            <w:shd w:val="clear" w:color="auto" w:fill="auto"/>
            <w:noWrap/>
            <w:vAlign w:val="center"/>
          </w:tcPr>
          <w:p w14:paraId="4D3F533D" w14:textId="79F68268" w:rsidR="009278BA" w:rsidRDefault="008B442C">
            <w:pPr>
              <w:spacing w:after="0"/>
              <w:rPr>
                <w:sz w:val="16"/>
                <w:szCs w:val="16"/>
              </w:rPr>
            </w:pPr>
            <w:del w:id="6219" w:author="vivo" w:date="2021-11-13T16:03:00Z">
              <w:r w:rsidDel="005E17EE">
                <w:rPr>
                  <w:sz w:val="16"/>
                  <w:szCs w:val="16"/>
                </w:rPr>
                <w:delText>Source 19, Qualcomm</w:delText>
              </w:r>
            </w:del>
            <w:ins w:id="6220" w:author="vivo" w:date="2021-11-13T16:03:00Z">
              <w:r w:rsidR="005E17EE">
                <w:rPr>
                  <w:sz w:val="16"/>
                  <w:szCs w:val="16"/>
                </w:rPr>
                <w:t>Source 16, Qualcomm</w:t>
              </w:r>
            </w:ins>
          </w:p>
        </w:tc>
        <w:tc>
          <w:tcPr>
            <w:tcW w:w="332" w:type="pct"/>
            <w:shd w:val="clear" w:color="auto" w:fill="auto"/>
            <w:noWrap/>
            <w:vAlign w:val="center"/>
          </w:tcPr>
          <w:p w14:paraId="11691737" w14:textId="77777777" w:rsidR="009278BA" w:rsidRDefault="009278BA">
            <w:pPr>
              <w:spacing w:after="0"/>
              <w:rPr>
                <w:sz w:val="16"/>
                <w:szCs w:val="16"/>
              </w:rPr>
            </w:pPr>
          </w:p>
        </w:tc>
        <w:tc>
          <w:tcPr>
            <w:tcW w:w="410" w:type="pct"/>
            <w:shd w:val="clear" w:color="auto" w:fill="auto"/>
            <w:vAlign w:val="center"/>
          </w:tcPr>
          <w:p w14:paraId="07AC5A79" w14:textId="77777777" w:rsidR="009278BA" w:rsidRDefault="008B442C">
            <w:pPr>
              <w:spacing w:after="0"/>
              <w:rPr>
                <w:sz w:val="16"/>
                <w:szCs w:val="16"/>
              </w:rPr>
            </w:pPr>
            <w:r>
              <w:rPr>
                <w:sz w:val="16"/>
                <w:szCs w:val="16"/>
              </w:rPr>
              <w:t>DDDSU</w:t>
            </w:r>
          </w:p>
        </w:tc>
        <w:tc>
          <w:tcPr>
            <w:tcW w:w="415" w:type="pct"/>
            <w:shd w:val="clear" w:color="auto" w:fill="auto"/>
            <w:vAlign w:val="center"/>
          </w:tcPr>
          <w:p w14:paraId="7A177DFD" w14:textId="77777777" w:rsidR="009278BA" w:rsidRDefault="008B442C">
            <w:pPr>
              <w:spacing w:after="0"/>
              <w:rPr>
                <w:sz w:val="16"/>
                <w:szCs w:val="16"/>
              </w:rPr>
            </w:pPr>
            <w:r>
              <w:rPr>
                <w:sz w:val="16"/>
                <w:szCs w:val="16"/>
              </w:rPr>
              <w:t>MU-MIMO</w:t>
            </w:r>
          </w:p>
        </w:tc>
        <w:tc>
          <w:tcPr>
            <w:tcW w:w="576" w:type="pct"/>
            <w:shd w:val="clear" w:color="auto" w:fill="auto"/>
            <w:vAlign w:val="center"/>
          </w:tcPr>
          <w:p w14:paraId="72494F4A" w14:textId="77777777" w:rsidR="009278BA" w:rsidRDefault="008B442C">
            <w:pPr>
              <w:spacing w:after="0"/>
              <w:rPr>
                <w:sz w:val="16"/>
                <w:szCs w:val="16"/>
              </w:rPr>
            </w:pPr>
            <w:r>
              <w:rPr>
                <w:sz w:val="16"/>
                <w:szCs w:val="16"/>
              </w:rPr>
              <w:t>reciprocity-based precoding</w:t>
            </w:r>
          </w:p>
        </w:tc>
        <w:tc>
          <w:tcPr>
            <w:tcW w:w="410" w:type="pct"/>
            <w:shd w:val="clear" w:color="auto" w:fill="auto"/>
            <w:vAlign w:val="center"/>
          </w:tcPr>
          <w:p w14:paraId="0173B7CF" w14:textId="77777777" w:rsidR="009278BA" w:rsidRDefault="008B442C">
            <w:pPr>
              <w:spacing w:after="0"/>
              <w:rPr>
                <w:sz w:val="16"/>
                <w:szCs w:val="16"/>
              </w:rPr>
            </w:pPr>
            <w:r>
              <w:rPr>
                <w:sz w:val="16"/>
                <w:szCs w:val="16"/>
              </w:rPr>
              <w:t>random</w:t>
            </w:r>
          </w:p>
        </w:tc>
        <w:tc>
          <w:tcPr>
            <w:tcW w:w="343" w:type="pct"/>
            <w:shd w:val="clear" w:color="auto" w:fill="auto"/>
            <w:vAlign w:val="center"/>
          </w:tcPr>
          <w:p w14:paraId="4F5F1F4B" w14:textId="77777777" w:rsidR="009278BA" w:rsidRDefault="008B442C">
            <w:pPr>
              <w:spacing w:after="0"/>
              <w:rPr>
                <w:sz w:val="16"/>
                <w:szCs w:val="16"/>
              </w:rPr>
            </w:pPr>
            <w:r>
              <w:rPr>
                <w:sz w:val="16"/>
                <w:szCs w:val="16"/>
              </w:rPr>
              <w:t>10</w:t>
            </w:r>
          </w:p>
        </w:tc>
        <w:tc>
          <w:tcPr>
            <w:tcW w:w="419" w:type="pct"/>
            <w:shd w:val="clear" w:color="auto" w:fill="auto"/>
            <w:vAlign w:val="center"/>
          </w:tcPr>
          <w:p w14:paraId="0F4068B3" w14:textId="77777777" w:rsidR="009278BA" w:rsidRDefault="008B442C">
            <w:pPr>
              <w:spacing w:after="0"/>
              <w:rPr>
                <w:sz w:val="16"/>
                <w:szCs w:val="16"/>
              </w:rPr>
            </w:pPr>
            <w:r>
              <w:rPr>
                <w:sz w:val="16"/>
                <w:szCs w:val="16"/>
              </w:rPr>
              <w:t>1.17</w:t>
            </w:r>
          </w:p>
        </w:tc>
        <w:tc>
          <w:tcPr>
            <w:tcW w:w="477" w:type="pct"/>
            <w:shd w:val="clear" w:color="auto" w:fill="auto"/>
            <w:vAlign w:val="center"/>
          </w:tcPr>
          <w:p w14:paraId="34FD61E9" w14:textId="77777777" w:rsidR="009278BA" w:rsidRDefault="008B442C">
            <w:pPr>
              <w:spacing w:after="0"/>
              <w:rPr>
                <w:sz w:val="16"/>
                <w:szCs w:val="16"/>
              </w:rPr>
            </w:pPr>
            <w:r>
              <w:rPr>
                <w:sz w:val="16"/>
                <w:szCs w:val="16"/>
              </w:rPr>
              <w:t>1</w:t>
            </w:r>
          </w:p>
        </w:tc>
        <w:tc>
          <w:tcPr>
            <w:tcW w:w="456" w:type="pct"/>
            <w:shd w:val="clear" w:color="auto" w:fill="auto"/>
            <w:vAlign w:val="center"/>
          </w:tcPr>
          <w:p w14:paraId="77A1FB09" w14:textId="77777777" w:rsidR="009278BA" w:rsidRDefault="008B442C">
            <w:pPr>
              <w:spacing w:after="0"/>
              <w:rPr>
                <w:sz w:val="16"/>
                <w:szCs w:val="16"/>
              </w:rPr>
            </w:pPr>
            <w:r>
              <w:rPr>
                <w:sz w:val="16"/>
                <w:szCs w:val="16"/>
              </w:rPr>
              <w:t>91.25%</w:t>
            </w:r>
          </w:p>
        </w:tc>
        <w:tc>
          <w:tcPr>
            <w:tcW w:w="612" w:type="pct"/>
            <w:shd w:val="clear" w:color="auto" w:fill="auto"/>
            <w:noWrap/>
            <w:vAlign w:val="center"/>
          </w:tcPr>
          <w:p w14:paraId="1C288ED8" w14:textId="77777777" w:rsidR="009278BA" w:rsidRDefault="008B442C">
            <w:pPr>
              <w:spacing w:after="0"/>
              <w:rPr>
                <w:sz w:val="16"/>
                <w:szCs w:val="16"/>
              </w:rPr>
            </w:pPr>
            <w:r>
              <w:rPr>
                <w:rFonts w:hint="eastAsia"/>
                <w:sz w:val="16"/>
                <w:szCs w:val="16"/>
              </w:rPr>
              <w:t>N</w:t>
            </w:r>
            <w:r>
              <w:rPr>
                <w:sz w:val="16"/>
                <w:szCs w:val="16"/>
              </w:rPr>
              <w:t>ote 7</w:t>
            </w:r>
          </w:p>
        </w:tc>
      </w:tr>
      <w:tr w:rsidR="009278BA" w14:paraId="4D2D6229" w14:textId="77777777">
        <w:trPr>
          <w:trHeight w:val="283"/>
          <w:jc w:val="center"/>
        </w:trPr>
        <w:tc>
          <w:tcPr>
            <w:tcW w:w="550" w:type="pct"/>
            <w:shd w:val="clear" w:color="auto" w:fill="auto"/>
            <w:noWrap/>
            <w:vAlign w:val="center"/>
          </w:tcPr>
          <w:p w14:paraId="2B113196" w14:textId="00F5D874" w:rsidR="009278BA" w:rsidRDefault="008B442C">
            <w:pPr>
              <w:spacing w:after="0"/>
              <w:rPr>
                <w:sz w:val="16"/>
                <w:szCs w:val="16"/>
              </w:rPr>
            </w:pPr>
            <w:del w:id="6221" w:author="vivo" w:date="2021-11-13T16:03:00Z">
              <w:r w:rsidDel="005E17EE">
                <w:rPr>
                  <w:sz w:val="16"/>
                  <w:szCs w:val="16"/>
                </w:rPr>
                <w:delText>Source 19, Qualcomm</w:delText>
              </w:r>
            </w:del>
            <w:ins w:id="6222" w:author="vivo" w:date="2021-11-13T16:03:00Z">
              <w:r w:rsidR="005E17EE">
                <w:rPr>
                  <w:sz w:val="16"/>
                  <w:szCs w:val="16"/>
                </w:rPr>
                <w:t>Source 16, Qualcomm</w:t>
              </w:r>
            </w:ins>
          </w:p>
        </w:tc>
        <w:tc>
          <w:tcPr>
            <w:tcW w:w="332" w:type="pct"/>
            <w:shd w:val="clear" w:color="auto" w:fill="auto"/>
            <w:noWrap/>
            <w:vAlign w:val="center"/>
          </w:tcPr>
          <w:p w14:paraId="4DA80F33" w14:textId="77777777" w:rsidR="009278BA" w:rsidRDefault="009278BA">
            <w:pPr>
              <w:spacing w:after="0"/>
              <w:rPr>
                <w:sz w:val="16"/>
                <w:szCs w:val="16"/>
              </w:rPr>
            </w:pPr>
          </w:p>
        </w:tc>
        <w:tc>
          <w:tcPr>
            <w:tcW w:w="410" w:type="pct"/>
            <w:shd w:val="clear" w:color="auto" w:fill="auto"/>
            <w:vAlign w:val="center"/>
          </w:tcPr>
          <w:p w14:paraId="435BEAD9" w14:textId="77777777" w:rsidR="009278BA" w:rsidRDefault="008B442C">
            <w:pPr>
              <w:spacing w:after="0"/>
              <w:rPr>
                <w:sz w:val="16"/>
                <w:szCs w:val="16"/>
              </w:rPr>
            </w:pPr>
            <w:r>
              <w:rPr>
                <w:sz w:val="16"/>
                <w:szCs w:val="16"/>
              </w:rPr>
              <w:t>DDDSU</w:t>
            </w:r>
          </w:p>
        </w:tc>
        <w:tc>
          <w:tcPr>
            <w:tcW w:w="415" w:type="pct"/>
            <w:shd w:val="clear" w:color="auto" w:fill="auto"/>
            <w:vAlign w:val="center"/>
          </w:tcPr>
          <w:p w14:paraId="384D6013" w14:textId="77777777" w:rsidR="009278BA" w:rsidRDefault="008B442C">
            <w:pPr>
              <w:spacing w:after="0"/>
              <w:rPr>
                <w:sz w:val="16"/>
                <w:szCs w:val="16"/>
              </w:rPr>
            </w:pPr>
            <w:r>
              <w:rPr>
                <w:sz w:val="16"/>
                <w:szCs w:val="16"/>
              </w:rPr>
              <w:t>MU-MIMO</w:t>
            </w:r>
          </w:p>
        </w:tc>
        <w:tc>
          <w:tcPr>
            <w:tcW w:w="576" w:type="pct"/>
            <w:shd w:val="clear" w:color="auto" w:fill="auto"/>
            <w:vAlign w:val="center"/>
          </w:tcPr>
          <w:p w14:paraId="0B6B7932" w14:textId="77777777" w:rsidR="009278BA" w:rsidRDefault="008B442C">
            <w:pPr>
              <w:spacing w:after="0"/>
              <w:rPr>
                <w:sz w:val="16"/>
                <w:szCs w:val="16"/>
              </w:rPr>
            </w:pPr>
            <w:r>
              <w:rPr>
                <w:sz w:val="16"/>
                <w:szCs w:val="16"/>
              </w:rPr>
              <w:t>reciprocity-based precoding</w:t>
            </w:r>
          </w:p>
        </w:tc>
        <w:tc>
          <w:tcPr>
            <w:tcW w:w="410" w:type="pct"/>
            <w:shd w:val="clear" w:color="auto" w:fill="auto"/>
            <w:vAlign w:val="center"/>
          </w:tcPr>
          <w:p w14:paraId="351520CC" w14:textId="77777777" w:rsidR="009278BA" w:rsidRDefault="008B442C">
            <w:pPr>
              <w:spacing w:after="0"/>
              <w:rPr>
                <w:sz w:val="16"/>
                <w:szCs w:val="16"/>
              </w:rPr>
            </w:pPr>
            <w:r>
              <w:rPr>
                <w:sz w:val="16"/>
                <w:szCs w:val="16"/>
              </w:rPr>
              <w:t>random</w:t>
            </w:r>
          </w:p>
        </w:tc>
        <w:tc>
          <w:tcPr>
            <w:tcW w:w="343" w:type="pct"/>
            <w:shd w:val="clear" w:color="auto" w:fill="auto"/>
            <w:vAlign w:val="center"/>
          </w:tcPr>
          <w:p w14:paraId="0697FD57" w14:textId="77777777" w:rsidR="009278BA" w:rsidRDefault="008B442C">
            <w:pPr>
              <w:spacing w:after="0"/>
              <w:rPr>
                <w:sz w:val="16"/>
                <w:szCs w:val="16"/>
              </w:rPr>
            </w:pPr>
            <w:r>
              <w:rPr>
                <w:sz w:val="16"/>
                <w:szCs w:val="16"/>
              </w:rPr>
              <w:t>10</w:t>
            </w:r>
          </w:p>
        </w:tc>
        <w:tc>
          <w:tcPr>
            <w:tcW w:w="419" w:type="pct"/>
            <w:shd w:val="clear" w:color="auto" w:fill="auto"/>
            <w:vAlign w:val="center"/>
          </w:tcPr>
          <w:p w14:paraId="0FDEB42C" w14:textId="77777777" w:rsidR="009278BA" w:rsidRDefault="008B442C">
            <w:pPr>
              <w:spacing w:after="0"/>
              <w:rPr>
                <w:sz w:val="16"/>
                <w:szCs w:val="16"/>
              </w:rPr>
            </w:pPr>
            <w:r>
              <w:rPr>
                <w:sz w:val="16"/>
                <w:szCs w:val="16"/>
              </w:rPr>
              <w:t>0</w:t>
            </w:r>
          </w:p>
        </w:tc>
        <w:tc>
          <w:tcPr>
            <w:tcW w:w="477" w:type="pct"/>
            <w:shd w:val="clear" w:color="auto" w:fill="auto"/>
            <w:vAlign w:val="center"/>
          </w:tcPr>
          <w:p w14:paraId="6DB2ACFC" w14:textId="77777777" w:rsidR="009278BA" w:rsidRDefault="008B442C">
            <w:pPr>
              <w:spacing w:after="0"/>
              <w:rPr>
                <w:sz w:val="16"/>
                <w:szCs w:val="16"/>
              </w:rPr>
            </w:pPr>
            <w:r>
              <w:rPr>
                <w:sz w:val="16"/>
                <w:szCs w:val="16"/>
              </w:rPr>
              <w:t>0</w:t>
            </w:r>
          </w:p>
        </w:tc>
        <w:tc>
          <w:tcPr>
            <w:tcW w:w="456" w:type="pct"/>
            <w:shd w:val="clear" w:color="auto" w:fill="auto"/>
            <w:vAlign w:val="center"/>
          </w:tcPr>
          <w:p w14:paraId="7AA337CE" w14:textId="77777777" w:rsidR="009278BA" w:rsidRDefault="008B442C">
            <w:pPr>
              <w:spacing w:after="0"/>
              <w:rPr>
                <w:sz w:val="16"/>
                <w:szCs w:val="16"/>
              </w:rPr>
            </w:pPr>
            <w:r>
              <w:rPr>
                <w:sz w:val="16"/>
                <w:szCs w:val="16"/>
              </w:rPr>
              <w:t>N.A.</w:t>
            </w:r>
          </w:p>
        </w:tc>
        <w:tc>
          <w:tcPr>
            <w:tcW w:w="612" w:type="pct"/>
            <w:shd w:val="clear" w:color="auto" w:fill="auto"/>
            <w:noWrap/>
            <w:vAlign w:val="center"/>
          </w:tcPr>
          <w:p w14:paraId="62A0C834" w14:textId="77777777" w:rsidR="009278BA" w:rsidRDefault="008B442C">
            <w:pPr>
              <w:spacing w:after="0"/>
              <w:rPr>
                <w:sz w:val="16"/>
                <w:szCs w:val="16"/>
              </w:rPr>
            </w:pPr>
            <w:r>
              <w:rPr>
                <w:rFonts w:hint="eastAsia"/>
                <w:sz w:val="16"/>
                <w:szCs w:val="16"/>
              </w:rPr>
              <w:t>N</w:t>
            </w:r>
            <w:r>
              <w:rPr>
                <w:sz w:val="16"/>
                <w:szCs w:val="16"/>
              </w:rPr>
              <w:t>ote 8</w:t>
            </w:r>
          </w:p>
        </w:tc>
      </w:tr>
      <w:tr w:rsidR="009278BA" w14:paraId="6510A122" w14:textId="77777777">
        <w:trPr>
          <w:trHeight w:val="283"/>
          <w:jc w:val="center"/>
        </w:trPr>
        <w:tc>
          <w:tcPr>
            <w:tcW w:w="5000" w:type="pct"/>
            <w:gridSpan w:val="11"/>
            <w:shd w:val="clear" w:color="auto" w:fill="auto"/>
            <w:noWrap/>
            <w:vAlign w:val="center"/>
          </w:tcPr>
          <w:p w14:paraId="611B8E9E" w14:textId="77777777" w:rsidR="009278BA" w:rsidRDefault="008B442C">
            <w:pPr>
              <w:spacing w:after="0"/>
              <w:rPr>
                <w:sz w:val="16"/>
                <w:szCs w:val="16"/>
              </w:rPr>
            </w:pPr>
            <w:r>
              <w:rPr>
                <w:sz w:val="16"/>
                <w:szCs w:val="16"/>
              </w:rPr>
              <w:t>Note 1: 64QAM</w:t>
            </w:r>
          </w:p>
          <w:p w14:paraId="793B276D" w14:textId="77777777" w:rsidR="009278BA" w:rsidRDefault="008B442C">
            <w:pPr>
              <w:spacing w:after="0"/>
              <w:rPr>
                <w:sz w:val="16"/>
                <w:szCs w:val="16"/>
              </w:rPr>
            </w:pPr>
            <w:r>
              <w:rPr>
                <w:sz w:val="16"/>
                <w:szCs w:val="16"/>
              </w:rPr>
              <w:t>Note 2: Jitter STD=2ms, Jitter range Min=0ms, Jitter range Max=8ms</w:t>
            </w:r>
          </w:p>
          <w:p w14:paraId="6D646D3E" w14:textId="77777777" w:rsidR="009278BA" w:rsidRDefault="008B442C">
            <w:pPr>
              <w:spacing w:after="0"/>
              <w:rPr>
                <w:sz w:val="16"/>
                <w:szCs w:val="16"/>
              </w:rPr>
            </w:pPr>
            <w:r>
              <w:rPr>
                <w:sz w:val="16"/>
                <w:szCs w:val="16"/>
              </w:rPr>
              <w:t>Note3: Soft HARQ-Ack, k3 = 4</w:t>
            </w:r>
          </w:p>
          <w:p w14:paraId="40BFCC0C" w14:textId="77777777" w:rsidR="009278BA" w:rsidRDefault="008B442C">
            <w:pPr>
              <w:spacing w:after="0"/>
              <w:rPr>
                <w:sz w:val="16"/>
                <w:szCs w:val="16"/>
              </w:rPr>
            </w:pPr>
            <w:r>
              <w:rPr>
                <w:sz w:val="16"/>
                <w:szCs w:val="16"/>
              </w:rPr>
              <w:t>Note4: Baseline HARQ-Ack, k3 = 4</w:t>
            </w:r>
          </w:p>
          <w:p w14:paraId="1903D130" w14:textId="77777777" w:rsidR="009278BA" w:rsidRDefault="008B442C">
            <w:pPr>
              <w:spacing w:after="0"/>
              <w:rPr>
                <w:sz w:val="16"/>
                <w:szCs w:val="16"/>
              </w:rPr>
            </w:pPr>
            <w:r>
              <w:rPr>
                <w:sz w:val="16"/>
                <w:szCs w:val="16"/>
              </w:rPr>
              <w:t>Note5: Soft HARQ-Ack, k3 = 6</w:t>
            </w:r>
          </w:p>
          <w:p w14:paraId="427CD656" w14:textId="77777777" w:rsidR="009278BA" w:rsidRDefault="008B442C">
            <w:pPr>
              <w:spacing w:after="0"/>
              <w:rPr>
                <w:sz w:val="16"/>
                <w:szCs w:val="16"/>
              </w:rPr>
            </w:pPr>
            <w:r>
              <w:rPr>
                <w:sz w:val="16"/>
                <w:szCs w:val="16"/>
              </w:rPr>
              <w:lastRenderedPageBreak/>
              <w:t>Note6: Baseline HARQ-Ack, k3 = 6</w:t>
            </w:r>
          </w:p>
          <w:p w14:paraId="4A37680D" w14:textId="77777777" w:rsidR="009278BA" w:rsidRDefault="008B442C">
            <w:pPr>
              <w:spacing w:after="0"/>
              <w:rPr>
                <w:sz w:val="16"/>
                <w:szCs w:val="16"/>
              </w:rPr>
            </w:pPr>
            <w:r>
              <w:rPr>
                <w:sz w:val="16"/>
                <w:szCs w:val="16"/>
              </w:rPr>
              <w:t>Note7: Soft HARQ-Ack, k3 = 8</w:t>
            </w:r>
          </w:p>
          <w:p w14:paraId="4A9F8726" w14:textId="77777777" w:rsidR="009278BA" w:rsidRDefault="008B442C">
            <w:pPr>
              <w:spacing w:after="0"/>
              <w:rPr>
                <w:sz w:val="16"/>
                <w:szCs w:val="16"/>
              </w:rPr>
            </w:pPr>
            <w:r>
              <w:rPr>
                <w:sz w:val="16"/>
                <w:szCs w:val="16"/>
              </w:rPr>
              <w:t>Note8: Baseline HARQ-Ack, k3 = 8</w:t>
            </w:r>
          </w:p>
        </w:tc>
      </w:tr>
    </w:tbl>
    <w:p w14:paraId="4A027782" w14:textId="77777777" w:rsidR="009278BA" w:rsidRDefault="009278BA">
      <w:pPr>
        <w:ind w:leftChars="180" w:left="360"/>
        <w:rPr>
          <w:rFonts w:eastAsia="宋体"/>
        </w:rPr>
      </w:pPr>
    </w:p>
    <w:p w14:paraId="5BAF8E1E" w14:textId="77777777" w:rsidR="009278BA" w:rsidRDefault="008B442C">
      <w:pPr>
        <w:pStyle w:val="4"/>
        <w:rPr>
          <w:rFonts w:eastAsia="等线"/>
          <w:lang w:val="en-US"/>
        </w:rPr>
      </w:pPr>
      <w:r>
        <w:rPr>
          <w:rFonts w:eastAsia="等线"/>
          <w:lang w:val="en-US"/>
        </w:rPr>
        <w:t>Enhanced buffer status reporting for UL transmission</w:t>
      </w:r>
    </w:p>
    <w:p w14:paraId="78EBF135" w14:textId="77777777" w:rsidR="009278BA" w:rsidRDefault="009278BA">
      <w:pPr>
        <w:ind w:leftChars="180" w:left="360"/>
        <w:rPr>
          <w:rFonts w:eastAsia="宋体"/>
          <w:lang w:eastAsia="zh-CN"/>
        </w:rPr>
      </w:pPr>
    </w:p>
    <w:p w14:paraId="0E917611" w14:textId="570B319D" w:rsidR="009278BA" w:rsidRDefault="008B442C">
      <w:r>
        <w:rPr>
          <w:rFonts w:hint="eastAsia"/>
        </w:rPr>
        <w:t>T</w:t>
      </w:r>
      <w:r>
        <w:t>his section describes the capacity performance with Enhanced buffer status reporting for UL transmission. In the evaluation, enhancements to BSR reporting could make the networks UE buffer estimation closer to the actual UE buffer value,</w:t>
      </w:r>
      <w:commentRangeStart w:id="6223"/>
      <w:commentRangeStart w:id="6224"/>
      <w:r>
        <w:t xml:space="preserve"> which may improve the utilization efficiency of radio resource and transmitting the packets on time</w:t>
      </w:r>
      <w:commentRangeEnd w:id="6223"/>
      <w:r w:rsidR="009E3F57">
        <w:rPr>
          <w:rStyle w:val="afc"/>
        </w:rPr>
        <w:commentReference w:id="6223"/>
      </w:r>
      <w:commentRangeEnd w:id="6224"/>
      <w:r w:rsidR="005F7E4C">
        <w:rPr>
          <w:rStyle w:val="afc"/>
        </w:rPr>
        <w:commentReference w:id="6224"/>
      </w:r>
      <w:r>
        <w:t>.</w:t>
      </w:r>
    </w:p>
    <w:p w14:paraId="7D6B2EBB" w14:textId="77777777" w:rsidR="009278BA" w:rsidRDefault="009278BA"/>
    <w:p w14:paraId="13ECC3DB" w14:textId="77777777" w:rsidR="009278BA" w:rsidRDefault="008B442C">
      <w:pPr>
        <w:rPr>
          <w:b/>
          <w:u w:val="single"/>
        </w:rPr>
      </w:pPr>
      <w:r>
        <w:rPr>
          <w:b/>
          <w:u w:val="single"/>
        </w:rPr>
        <w:t>Observations:</w:t>
      </w:r>
    </w:p>
    <w:p w14:paraId="7D226F36" w14:textId="7447F42F" w:rsidR="009278BA" w:rsidRDefault="008B442C">
      <w:r>
        <w:t xml:space="preserve">For FR1, Dense Urban, UL, AR (1 stream: Scene/video/data/voice-stream), 10Mbps, 60FPS, 30ms PDB, with DDDSU, SU-MIMO, it is </w:t>
      </w:r>
      <w:del w:id="6225" w:author="CHEN Xiaohang" w:date="2021-11-15T07:22:00Z">
        <w:r w:rsidDel="00747A41">
          <w:delText>identified</w:delText>
        </w:r>
      </w:del>
      <w:ins w:id="6226" w:author="CHEN Xiaohang" w:date="2021-11-15T07:22:00Z">
        <w:r w:rsidR="00747A41">
          <w:t>observed</w:t>
        </w:r>
      </w:ins>
      <w:r>
        <w:t xml:space="preserve"> from (</w:t>
      </w:r>
      <w:del w:id="6227" w:author="vivo" w:date="2021-11-13T16:01:00Z">
        <w:r w:rsidDel="005E17EE">
          <w:delText>Source 17, Ericsson</w:delText>
        </w:r>
      </w:del>
      <w:ins w:id="6228" w:author="vivo" w:date="2021-11-13T16:01:00Z">
        <w:r w:rsidR="005E17EE">
          <w:t>Source 7, Ericsson</w:t>
        </w:r>
      </w:ins>
      <w:r>
        <w:t xml:space="preserve">) that the capacity performances are increased from </w:t>
      </w:r>
      <w:del w:id="6229" w:author="CHEN Xiaohang" w:date="2021-11-12T09:33:00Z">
        <w:r>
          <w:delText>[</w:delText>
        </w:r>
      </w:del>
      <w:r>
        <w:t>7</w:t>
      </w:r>
      <w:del w:id="6230" w:author="CHEN Xiaohang" w:date="2021-11-12T09:34:00Z">
        <w:r>
          <w:delText>]</w:delText>
        </w:r>
      </w:del>
      <w:r>
        <w:t xml:space="preserve"> with legacy BSR to </w:t>
      </w:r>
      <w:del w:id="6231" w:author="CHEN Xiaohang" w:date="2021-11-12T09:33:00Z">
        <w:r>
          <w:delText>[</w:delText>
        </w:r>
      </w:del>
      <w:r>
        <w:t>8.4</w:t>
      </w:r>
      <w:del w:id="6232" w:author="CHEN Xiaohang" w:date="2021-11-12T09:34:00Z">
        <w:r>
          <w:delText>]</w:delText>
        </w:r>
      </w:del>
      <w:r>
        <w:t xml:space="preserve"> with </w:t>
      </w:r>
      <w:del w:id="6233" w:author="ZTE" w:date="2021-11-12T18:21:00Z">
        <w:r>
          <w:rPr>
            <w:lang w:val="en-US"/>
          </w:rPr>
          <w:delText>ADU dropping</w:delText>
        </w:r>
      </w:del>
      <w:ins w:id="6234" w:author="ZTE" w:date="2021-11-12T18:21:00Z">
        <w:r>
          <w:rPr>
            <w:rFonts w:hint="eastAsia"/>
            <w:lang w:val="en-US" w:eastAsia="zh-CN"/>
          </w:rPr>
          <w:t>enhanced BSR</w:t>
        </w:r>
      </w:ins>
      <w:r>
        <w:t xml:space="preserve"> by </w:t>
      </w:r>
      <w:del w:id="6235" w:author="CHEN Xiaohang" w:date="2021-11-12T09:33:00Z">
        <w:r>
          <w:delText>[</w:delText>
        </w:r>
      </w:del>
      <w:r>
        <w:t>20%</w:t>
      </w:r>
      <w:del w:id="6236" w:author="CHEN Xiaohang" w:date="2021-11-12T09:34:00Z">
        <w:r>
          <w:delText>]</w:delText>
        </w:r>
      </w:del>
      <w:r>
        <w:t>.</w:t>
      </w:r>
    </w:p>
    <w:p w14:paraId="2D1175D6" w14:textId="076FB653" w:rsidR="009278BA" w:rsidRDefault="008B442C">
      <w:pPr>
        <w:rPr>
          <w:ins w:id="6237" w:author="ZTE" w:date="2021-11-12T18:21:00Z"/>
        </w:rPr>
      </w:pPr>
      <w:ins w:id="6238" w:author="ZTE" w:date="2021-11-12T18:21:00Z">
        <w:r>
          <w:rPr>
            <w:rFonts w:hint="eastAsia"/>
            <w:lang w:val="en-US" w:eastAsia="zh-CN"/>
          </w:rPr>
          <w:t xml:space="preserve">For FR1, Dense Urban, UL AR (1 stream: Scene/video/data/voice-stream), 10Mbps, 60FPS, 30ms PDB, with DDDSU, MU-MIMO, it is </w:t>
        </w:r>
        <w:del w:id="6239" w:author="CHEN Xiaohang" w:date="2021-11-15T07:22:00Z">
          <w:r w:rsidDel="00747A41">
            <w:rPr>
              <w:rFonts w:hint="eastAsia"/>
              <w:lang w:val="en-US" w:eastAsia="zh-CN"/>
            </w:rPr>
            <w:delText>identified</w:delText>
          </w:r>
        </w:del>
      </w:ins>
      <w:ins w:id="6240" w:author="CHEN Xiaohang" w:date="2021-11-15T07:22:00Z">
        <w:r w:rsidR="00747A41">
          <w:rPr>
            <w:rFonts w:hint="eastAsia"/>
            <w:lang w:val="en-US" w:eastAsia="zh-CN"/>
          </w:rPr>
          <w:t>observed</w:t>
        </w:r>
      </w:ins>
      <w:ins w:id="6241" w:author="ZTE" w:date="2021-11-12T18:21:00Z">
        <w:r>
          <w:rPr>
            <w:rFonts w:hint="eastAsia"/>
            <w:lang w:val="en-US" w:eastAsia="zh-CN"/>
          </w:rPr>
          <w:t xml:space="preserve"> from (</w:t>
        </w:r>
        <w:del w:id="6242" w:author="vivo" w:date="2021-11-13T15:51:00Z">
          <w:r w:rsidDel="005E17EE">
            <w:rPr>
              <w:rFonts w:hint="eastAsia"/>
              <w:lang w:val="en-US" w:eastAsia="zh-CN"/>
            </w:rPr>
            <w:delText>Source 6, ZTE</w:delText>
          </w:r>
        </w:del>
      </w:ins>
      <w:ins w:id="6243" w:author="vivo" w:date="2021-11-13T15:51:00Z">
        <w:r w:rsidR="005E17EE">
          <w:rPr>
            <w:rFonts w:hint="eastAsia"/>
            <w:lang w:val="en-US" w:eastAsia="zh-CN"/>
          </w:rPr>
          <w:t>Source 20, ZTE</w:t>
        </w:r>
      </w:ins>
      <w:ins w:id="6244" w:author="ZTE" w:date="2021-11-12T18:21:00Z">
        <w:r>
          <w:rPr>
            <w:rFonts w:hint="eastAsia"/>
            <w:lang w:val="en-US" w:eastAsia="zh-CN"/>
          </w:rPr>
          <w:t xml:space="preserve"> that the capacity performances are increased from [9.5] with legacy BSR to 10.9 with enhanced BSR by 14.47%.</w:t>
        </w:r>
      </w:ins>
    </w:p>
    <w:p w14:paraId="11E2591A" w14:textId="77777777" w:rsidR="009278BA" w:rsidRDefault="009278BA"/>
    <w:p w14:paraId="3381036D" w14:textId="63B23C62" w:rsidR="009278BA" w:rsidRDefault="008B442C">
      <w:r>
        <w:t xml:space="preserve">For FR1, Dense Urban, UL, AR (1 stream: Scene/video/data/voice-stream), 20Mbps, 60FPS, 30ms PDB, with DDDSU, SU-MIMO, it is </w:t>
      </w:r>
      <w:del w:id="6245" w:author="CHEN Xiaohang" w:date="2021-11-15T07:22:00Z">
        <w:r w:rsidDel="00747A41">
          <w:delText>identified</w:delText>
        </w:r>
      </w:del>
      <w:ins w:id="6246" w:author="CHEN Xiaohang" w:date="2021-11-15T07:22:00Z">
        <w:r w:rsidR="00747A41">
          <w:t>observed</w:t>
        </w:r>
      </w:ins>
      <w:r>
        <w:t xml:space="preserve"> from (</w:t>
      </w:r>
      <w:del w:id="6247" w:author="vivo" w:date="2021-11-13T15:51:00Z">
        <w:r w:rsidDel="005E17EE">
          <w:delText>Source 6, ZTE</w:delText>
        </w:r>
      </w:del>
      <w:ins w:id="6248" w:author="vivo" w:date="2021-11-13T15:51:00Z">
        <w:r w:rsidR="005E17EE">
          <w:t>Source 20, ZTE</w:t>
        </w:r>
      </w:ins>
      <w:r>
        <w:t xml:space="preserve">) that the capacity performances are increased from </w:t>
      </w:r>
      <w:del w:id="6249" w:author="CHEN Xiaohang" w:date="2021-11-12T09:33:00Z">
        <w:r>
          <w:delText>[</w:delText>
        </w:r>
      </w:del>
      <w:r>
        <w:t>3.4</w:t>
      </w:r>
      <w:del w:id="6250" w:author="CHEN Xiaohang" w:date="2021-11-12T09:34:00Z">
        <w:r>
          <w:delText>]</w:delText>
        </w:r>
      </w:del>
      <w:r>
        <w:t xml:space="preserve"> with legacy BSR to </w:t>
      </w:r>
      <w:del w:id="6251" w:author="CHEN Xiaohang" w:date="2021-11-12T09:33:00Z">
        <w:r>
          <w:delText>[</w:delText>
        </w:r>
      </w:del>
      <w:r>
        <w:t>5.1</w:t>
      </w:r>
      <w:del w:id="6252" w:author="CHEN Xiaohang" w:date="2021-11-12T09:34:00Z">
        <w:r>
          <w:delText>]</w:delText>
        </w:r>
      </w:del>
      <w:r>
        <w:t xml:space="preserve"> with </w:t>
      </w:r>
      <w:del w:id="6253" w:author="ZTE" w:date="2021-11-12T18:21:00Z">
        <w:r>
          <w:rPr>
            <w:lang w:val="en-US"/>
          </w:rPr>
          <w:delText>ADU dropping</w:delText>
        </w:r>
      </w:del>
      <w:ins w:id="6254" w:author="ZTE" w:date="2021-11-12T18:21:00Z">
        <w:r>
          <w:rPr>
            <w:rFonts w:hint="eastAsia"/>
            <w:lang w:val="en-US" w:eastAsia="zh-CN"/>
          </w:rPr>
          <w:t>enhanced BSR</w:t>
        </w:r>
      </w:ins>
      <w:r>
        <w:t xml:space="preserve"> by </w:t>
      </w:r>
      <w:del w:id="6255" w:author="CHEN Xiaohang" w:date="2021-11-12T09:33:00Z">
        <w:r>
          <w:delText>[</w:delText>
        </w:r>
      </w:del>
      <w:r>
        <w:t>50%</w:t>
      </w:r>
      <w:del w:id="6256" w:author="CHEN Xiaohang" w:date="2021-11-12T09:34:00Z">
        <w:r>
          <w:delText>]</w:delText>
        </w:r>
      </w:del>
      <w:r>
        <w:t>.</w:t>
      </w:r>
    </w:p>
    <w:p w14:paraId="776D4349" w14:textId="77777777" w:rsidR="009278BA" w:rsidRDefault="009278BA">
      <w:pPr>
        <w:ind w:leftChars="180" w:left="360"/>
        <w:rPr>
          <w:rFonts w:eastAsia="宋体"/>
        </w:rPr>
      </w:pPr>
    </w:p>
    <w:p w14:paraId="35BB4DCB" w14:textId="77777777" w:rsidR="009278BA" w:rsidRDefault="008B442C">
      <w:pPr>
        <w:pStyle w:val="a3"/>
        <w:keepNext/>
        <w:ind w:leftChars="180" w:left="360"/>
        <w:rPr>
          <w:i w:val="0"/>
          <w:iCs w:val="0"/>
        </w:rPr>
      </w:pPr>
      <w:r>
        <w:t>Table 31 FR1, UL, DU, AR (1 stream: Scene/video/data/voice-stream), 10Mbps,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1391"/>
        <w:gridCol w:w="641"/>
        <w:gridCol w:w="628"/>
        <w:gridCol w:w="850"/>
        <w:gridCol w:w="621"/>
        <w:gridCol w:w="530"/>
        <w:gridCol w:w="634"/>
        <w:gridCol w:w="713"/>
        <w:gridCol w:w="660"/>
        <w:gridCol w:w="651"/>
      </w:tblGrid>
      <w:tr w:rsidR="009278BA" w14:paraId="1BA22E6A" w14:textId="77777777">
        <w:trPr>
          <w:trHeight w:val="20"/>
          <w:jc w:val="center"/>
        </w:trPr>
        <w:tc>
          <w:tcPr>
            <w:tcW w:w="769" w:type="pct"/>
            <w:shd w:val="clear" w:color="auto" w:fill="E7E6E6" w:themeFill="background2"/>
            <w:vAlign w:val="center"/>
          </w:tcPr>
          <w:p w14:paraId="6DA42B67" w14:textId="77777777" w:rsidR="009278BA" w:rsidRDefault="008B442C">
            <w:pPr>
              <w:spacing w:after="0"/>
              <w:rPr>
                <w:sz w:val="16"/>
                <w:szCs w:val="16"/>
              </w:rPr>
            </w:pPr>
            <w:r>
              <w:rPr>
                <w:sz w:val="16"/>
                <w:szCs w:val="16"/>
              </w:rPr>
              <w:t>source</w:t>
            </w:r>
          </w:p>
        </w:tc>
        <w:tc>
          <w:tcPr>
            <w:tcW w:w="516" w:type="pct"/>
            <w:shd w:val="clear" w:color="000000" w:fill="E7E6E6"/>
            <w:vAlign w:val="center"/>
          </w:tcPr>
          <w:p w14:paraId="4E21F345" w14:textId="77777777" w:rsidR="009278BA" w:rsidRDefault="008B442C">
            <w:pPr>
              <w:spacing w:after="0"/>
              <w:rPr>
                <w:sz w:val="16"/>
                <w:szCs w:val="16"/>
              </w:rPr>
            </w:pPr>
            <w:r>
              <w:rPr>
                <w:sz w:val="16"/>
                <w:szCs w:val="16"/>
              </w:rPr>
              <w:t>Tdoc source</w:t>
            </w:r>
          </w:p>
        </w:tc>
        <w:tc>
          <w:tcPr>
            <w:tcW w:w="399" w:type="pct"/>
            <w:shd w:val="clear" w:color="000000" w:fill="E7E6E6"/>
            <w:vAlign w:val="center"/>
          </w:tcPr>
          <w:p w14:paraId="077E8ACB" w14:textId="77777777" w:rsidR="009278BA" w:rsidRDefault="008B442C">
            <w:pPr>
              <w:spacing w:after="0"/>
              <w:rPr>
                <w:sz w:val="16"/>
                <w:szCs w:val="16"/>
              </w:rPr>
            </w:pPr>
            <w:r>
              <w:rPr>
                <w:sz w:val="16"/>
                <w:szCs w:val="16"/>
              </w:rPr>
              <w:t>TDD format</w:t>
            </w:r>
          </w:p>
        </w:tc>
        <w:tc>
          <w:tcPr>
            <w:tcW w:w="389" w:type="pct"/>
            <w:shd w:val="clear" w:color="000000" w:fill="E7E6E6"/>
            <w:vAlign w:val="center"/>
          </w:tcPr>
          <w:p w14:paraId="1C9F305E" w14:textId="77777777" w:rsidR="009278BA" w:rsidRDefault="008B442C">
            <w:pPr>
              <w:spacing w:after="0"/>
              <w:rPr>
                <w:sz w:val="16"/>
                <w:szCs w:val="16"/>
              </w:rPr>
            </w:pPr>
            <w:r>
              <w:rPr>
                <w:sz w:val="16"/>
                <w:szCs w:val="16"/>
              </w:rPr>
              <w:t>SU/MU-MIMO</w:t>
            </w:r>
          </w:p>
        </w:tc>
        <w:tc>
          <w:tcPr>
            <w:tcW w:w="549" w:type="pct"/>
            <w:shd w:val="clear" w:color="000000" w:fill="E7E6E6"/>
            <w:vAlign w:val="center"/>
          </w:tcPr>
          <w:p w14:paraId="220F367B" w14:textId="77777777" w:rsidR="009278BA" w:rsidRDefault="008B442C">
            <w:pPr>
              <w:spacing w:after="0"/>
              <w:rPr>
                <w:sz w:val="16"/>
                <w:szCs w:val="16"/>
              </w:rPr>
            </w:pPr>
            <w:r>
              <w:rPr>
                <w:sz w:val="16"/>
                <w:szCs w:val="16"/>
              </w:rPr>
              <w:t>Transmission scheme</w:t>
            </w:r>
          </w:p>
        </w:tc>
        <w:tc>
          <w:tcPr>
            <w:tcW w:w="384" w:type="pct"/>
            <w:shd w:val="clear" w:color="000000" w:fill="E7E6E6"/>
            <w:vAlign w:val="center"/>
          </w:tcPr>
          <w:p w14:paraId="3CA9C63B" w14:textId="4B3CB17A" w:rsidR="009278BA" w:rsidRDefault="008B442C">
            <w:pPr>
              <w:spacing w:after="0"/>
              <w:rPr>
                <w:sz w:val="16"/>
                <w:szCs w:val="16"/>
              </w:rPr>
            </w:pPr>
            <w:r>
              <w:rPr>
                <w:sz w:val="16"/>
                <w:szCs w:val="16"/>
              </w:rPr>
              <w:t>Traffic arrival offset among different U</w:t>
            </w:r>
            <w:r w:rsidR="004E562C">
              <w:rPr>
                <w:sz w:val="16"/>
                <w:szCs w:val="16"/>
              </w:rPr>
              <w:t>e</w:t>
            </w:r>
            <w:r>
              <w:rPr>
                <w:sz w:val="16"/>
                <w:szCs w:val="16"/>
              </w:rPr>
              <w:t>s</w:t>
            </w:r>
          </w:p>
        </w:tc>
        <w:tc>
          <w:tcPr>
            <w:tcW w:w="318" w:type="pct"/>
            <w:shd w:val="clear" w:color="000000" w:fill="E7E6E6"/>
            <w:vAlign w:val="center"/>
          </w:tcPr>
          <w:p w14:paraId="58268C17" w14:textId="77777777" w:rsidR="009278BA" w:rsidRDefault="008B442C">
            <w:pPr>
              <w:spacing w:after="0"/>
              <w:rPr>
                <w:sz w:val="16"/>
                <w:szCs w:val="16"/>
              </w:rPr>
            </w:pPr>
            <w:r>
              <w:rPr>
                <w:sz w:val="16"/>
                <w:szCs w:val="16"/>
              </w:rPr>
              <w:t>PDB (ms)</w:t>
            </w:r>
            <w:r>
              <w:rPr>
                <w:sz w:val="16"/>
                <w:szCs w:val="16"/>
              </w:rPr>
              <w:br/>
              <w:t>for stream</w:t>
            </w:r>
          </w:p>
          <w:p w14:paraId="59D93335" w14:textId="77777777" w:rsidR="009278BA" w:rsidRDefault="009278BA">
            <w:pPr>
              <w:spacing w:after="0"/>
              <w:rPr>
                <w:sz w:val="16"/>
                <w:szCs w:val="16"/>
              </w:rPr>
            </w:pPr>
          </w:p>
        </w:tc>
        <w:tc>
          <w:tcPr>
            <w:tcW w:w="393" w:type="pct"/>
            <w:shd w:val="clear" w:color="000000" w:fill="E7E6E6"/>
            <w:vAlign w:val="center"/>
          </w:tcPr>
          <w:p w14:paraId="7C8E64D2" w14:textId="77777777" w:rsidR="009278BA" w:rsidRDefault="008B442C">
            <w:pPr>
              <w:spacing w:after="0"/>
              <w:rPr>
                <w:sz w:val="16"/>
                <w:szCs w:val="16"/>
              </w:rPr>
            </w:pPr>
            <w:r>
              <w:rPr>
                <w:sz w:val="16"/>
                <w:szCs w:val="16"/>
              </w:rPr>
              <w:t>Capacity</w:t>
            </w:r>
          </w:p>
        </w:tc>
        <w:tc>
          <w:tcPr>
            <w:tcW w:w="450" w:type="pct"/>
            <w:shd w:val="clear" w:color="000000" w:fill="E7E6E6"/>
            <w:vAlign w:val="center"/>
          </w:tcPr>
          <w:p w14:paraId="7DBED40E" w14:textId="77777777" w:rsidR="009278BA" w:rsidRDefault="008B442C">
            <w:pPr>
              <w:spacing w:after="0"/>
              <w:rPr>
                <w:sz w:val="16"/>
                <w:szCs w:val="16"/>
              </w:rPr>
            </w:pPr>
            <w:r>
              <w:rPr>
                <w:sz w:val="16"/>
                <w:szCs w:val="16"/>
              </w:rPr>
              <w:t>C1=floor (Capacity)</w:t>
            </w:r>
          </w:p>
        </w:tc>
        <w:tc>
          <w:tcPr>
            <w:tcW w:w="427" w:type="pct"/>
            <w:shd w:val="clear" w:color="000000" w:fill="E7E6E6"/>
            <w:vAlign w:val="center"/>
          </w:tcPr>
          <w:p w14:paraId="1CDA2263" w14:textId="67FF990F" w:rsidR="009278BA" w:rsidRDefault="008B442C">
            <w:pPr>
              <w:spacing w:after="0"/>
              <w:rPr>
                <w:sz w:val="16"/>
                <w:szCs w:val="16"/>
              </w:rPr>
            </w:pPr>
            <w:r>
              <w:rPr>
                <w:sz w:val="16"/>
                <w:szCs w:val="16"/>
              </w:rPr>
              <w:t>% of satisfied U</w:t>
            </w:r>
            <w:r w:rsidR="004E562C">
              <w:rPr>
                <w:sz w:val="16"/>
                <w:szCs w:val="16"/>
              </w:rPr>
              <w:t>e</w:t>
            </w:r>
            <w:r>
              <w:rPr>
                <w:sz w:val="16"/>
                <w:szCs w:val="16"/>
              </w:rPr>
              <w:t>s when #U</w:t>
            </w:r>
            <w:r w:rsidR="004E562C">
              <w:rPr>
                <w:sz w:val="16"/>
                <w:szCs w:val="16"/>
              </w:rPr>
              <w:t>e</w:t>
            </w:r>
            <w:r>
              <w:rPr>
                <w:sz w:val="16"/>
                <w:szCs w:val="16"/>
              </w:rPr>
              <w:t>s/cell =C1</w:t>
            </w:r>
          </w:p>
        </w:tc>
        <w:tc>
          <w:tcPr>
            <w:tcW w:w="405" w:type="pct"/>
            <w:shd w:val="clear" w:color="000000" w:fill="E7E6E6"/>
            <w:vAlign w:val="center"/>
          </w:tcPr>
          <w:p w14:paraId="7765E8D5" w14:textId="77777777" w:rsidR="009278BA" w:rsidRDefault="008B442C">
            <w:pPr>
              <w:spacing w:after="0"/>
              <w:rPr>
                <w:sz w:val="16"/>
                <w:szCs w:val="16"/>
              </w:rPr>
            </w:pPr>
            <w:r>
              <w:rPr>
                <w:sz w:val="16"/>
                <w:szCs w:val="16"/>
              </w:rPr>
              <w:t>Notes</w:t>
            </w:r>
          </w:p>
        </w:tc>
      </w:tr>
      <w:tr w:rsidR="009278BA" w14:paraId="244AD95C" w14:textId="77777777">
        <w:trPr>
          <w:trHeight w:val="283"/>
          <w:jc w:val="center"/>
        </w:trPr>
        <w:tc>
          <w:tcPr>
            <w:tcW w:w="769" w:type="pct"/>
            <w:shd w:val="clear" w:color="auto" w:fill="auto"/>
            <w:noWrap/>
            <w:vAlign w:val="center"/>
          </w:tcPr>
          <w:p w14:paraId="37DB55E0" w14:textId="41B6A3F0" w:rsidR="009278BA" w:rsidRDefault="008B442C">
            <w:pPr>
              <w:spacing w:after="0"/>
              <w:rPr>
                <w:sz w:val="16"/>
                <w:szCs w:val="16"/>
              </w:rPr>
            </w:pPr>
            <w:del w:id="6257" w:author="vivo" w:date="2021-11-13T16:01:00Z">
              <w:r w:rsidDel="005E17EE">
                <w:rPr>
                  <w:sz w:val="16"/>
                  <w:szCs w:val="16"/>
                </w:rPr>
                <w:delText>Source 17, Ericsson</w:delText>
              </w:r>
            </w:del>
            <w:ins w:id="6258" w:author="vivo" w:date="2021-11-13T16:01:00Z">
              <w:r w:rsidR="005E17EE">
                <w:rPr>
                  <w:sz w:val="16"/>
                  <w:szCs w:val="16"/>
                </w:rPr>
                <w:t>Source 7, Ericsson</w:t>
              </w:r>
            </w:ins>
          </w:p>
        </w:tc>
        <w:tc>
          <w:tcPr>
            <w:tcW w:w="516" w:type="pct"/>
            <w:shd w:val="clear" w:color="auto" w:fill="auto"/>
            <w:noWrap/>
            <w:vAlign w:val="center"/>
          </w:tcPr>
          <w:p w14:paraId="747A4325" w14:textId="7E6151C4" w:rsidR="009278BA" w:rsidRDefault="008B442C">
            <w:pPr>
              <w:spacing w:after="0"/>
              <w:rPr>
                <w:sz w:val="16"/>
                <w:szCs w:val="16"/>
              </w:rPr>
            </w:pPr>
            <w:del w:id="6259" w:author="vivo" w:date="2021-11-13T16:09:00Z">
              <w:r w:rsidDel="00D30B78">
                <w:rPr>
                  <w:sz w:val="16"/>
                  <w:szCs w:val="16"/>
                </w:rPr>
                <w:delText>R1-2112160</w:delText>
              </w:r>
            </w:del>
            <w:ins w:id="6260" w:author="vivo" w:date="2021-11-13T16:09:00Z">
              <w:r w:rsidR="00D30B78">
                <w:rPr>
                  <w:sz w:val="16"/>
                  <w:szCs w:val="16"/>
                </w:rPr>
                <w:t>R1-2112551</w:t>
              </w:r>
            </w:ins>
          </w:p>
        </w:tc>
        <w:tc>
          <w:tcPr>
            <w:tcW w:w="399" w:type="pct"/>
            <w:shd w:val="clear" w:color="auto" w:fill="auto"/>
            <w:vAlign w:val="center"/>
          </w:tcPr>
          <w:p w14:paraId="116EDB4E" w14:textId="77777777" w:rsidR="009278BA" w:rsidRDefault="008B442C">
            <w:pPr>
              <w:spacing w:after="0"/>
              <w:rPr>
                <w:sz w:val="16"/>
                <w:szCs w:val="16"/>
              </w:rPr>
            </w:pPr>
            <w:r>
              <w:rPr>
                <w:sz w:val="16"/>
                <w:szCs w:val="16"/>
              </w:rPr>
              <w:t>DDDUU</w:t>
            </w:r>
          </w:p>
        </w:tc>
        <w:tc>
          <w:tcPr>
            <w:tcW w:w="389" w:type="pct"/>
            <w:shd w:val="clear" w:color="auto" w:fill="auto"/>
            <w:vAlign w:val="center"/>
          </w:tcPr>
          <w:p w14:paraId="64DFF25C" w14:textId="77777777" w:rsidR="009278BA" w:rsidRDefault="008B442C">
            <w:pPr>
              <w:spacing w:after="0"/>
              <w:rPr>
                <w:sz w:val="16"/>
                <w:szCs w:val="16"/>
              </w:rPr>
            </w:pPr>
            <w:r>
              <w:rPr>
                <w:sz w:val="16"/>
                <w:szCs w:val="16"/>
              </w:rPr>
              <w:t>SU-MIMO</w:t>
            </w:r>
          </w:p>
        </w:tc>
        <w:tc>
          <w:tcPr>
            <w:tcW w:w="549" w:type="pct"/>
            <w:shd w:val="clear" w:color="auto" w:fill="auto"/>
            <w:vAlign w:val="center"/>
          </w:tcPr>
          <w:p w14:paraId="7E61A802" w14:textId="77777777" w:rsidR="009278BA" w:rsidRDefault="008B442C">
            <w:pPr>
              <w:spacing w:after="0"/>
              <w:rPr>
                <w:sz w:val="16"/>
                <w:szCs w:val="16"/>
              </w:rPr>
            </w:pPr>
            <w:r>
              <w:rPr>
                <w:sz w:val="16"/>
                <w:szCs w:val="16"/>
              </w:rPr>
              <w:t>reciprocity-based precoding</w:t>
            </w:r>
          </w:p>
        </w:tc>
        <w:tc>
          <w:tcPr>
            <w:tcW w:w="384" w:type="pct"/>
            <w:shd w:val="clear" w:color="auto" w:fill="auto"/>
            <w:vAlign w:val="center"/>
          </w:tcPr>
          <w:p w14:paraId="037746D9" w14:textId="77777777" w:rsidR="009278BA" w:rsidRDefault="008B442C">
            <w:pPr>
              <w:spacing w:after="0"/>
              <w:rPr>
                <w:sz w:val="16"/>
                <w:szCs w:val="16"/>
              </w:rPr>
            </w:pPr>
            <w:r>
              <w:rPr>
                <w:sz w:val="16"/>
                <w:szCs w:val="16"/>
              </w:rPr>
              <w:t>random</w:t>
            </w:r>
          </w:p>
        </w:tc>
        <w:tc>
          <w:tcPr>
            <w:tcW w:w="318" w:type="pct"/>
            <w:shd w:val="clear" w:color="auto" w:fill="auto"/>
            <w:vAlign w:val="center"/>
          </w:tcPr>
          <w:p w14:paraId="11E59886" w14:textId="77777777" w:rsidR="009278BA" w:rsidRDefault="008B442C">
            <w:pPr>
              <w:spacing w:after="0"/>
              <w:rPr>
                <w:sz w:val="16"/>
                <w:szCs w:val="16"/>
              </w:rPr>
            </w:pPr>
            <w:r>
              <w:rPr>
                <w:sz w:val="16"/>
                <w:szCs w:val="16"/>
              </w:rPr>
              <w:t>30</w:t>
            </w:r>
          </w:p>
        </w:tc>
        <w:tc>
          <w:tcPr>
            <w:tcW w:w="393" w:type="pct"/>
            <w:shd w:val="clear" w:color="auto" w:fill="auto"/>
            <w:vAlign w:val="center"/>
          </w:tcPr>
          <w:p w14:paraId="30190E2B" w14:textId="77777777" w:rsidR="009278BA" w:rsidRDefault="008B442C">
            <w:pPr>
              <w:spacing w:after="0"/>
              <w:rPr>
                <w:sz w:val="16"/>
                <w:szCs w:val="16"/>
              </w:rPr>
            </w:pPr>
            <w:r>
              <w:rPr>
                <w:sz w:val="16"/>
                <w:szCs w:val="16"/>
              </w:rPr>
              <w:t>7.5</w:t>
            </w:r>
          </w:p>
        </w:tc>
        <w:tc>
          <w:tcPr>
            <w:tcW w:w="450" w:type="pct"/>
            <w:shd w:val="clear" w:color="auto" w:fill="auto"/>
            <w:vAlign w:val="center"/>
          </w:tcPr>
          <w:p w14:paraId="4C415805" w14:textId="77777777" w:rsidR="009278BA" w:rsidRDefault="008B442C">
            <w:pPr>
              <w:spacing w:after="0"/>
              <w:rPr>
                <w:sz w:val="16"/>
                <w:szCs w:val="16"/>
              </w:rPr>
            </w:pPr>
            <w:r>
              <w:rPr>
                <w:sz w:val="16"/>
                <w:szCs w:val="16"/>
              </w:rPr>
              <w:t>7</w:t>
            </w:r>
          </w:p>
        </w:tc>
        <w:tc>
          <w:tcPr>
            <w:tcW w:w="427" w:type="pct"/>
            <w:shd w:val="clear" w:color="auto" w:fill="auto"/>
            <w:vAlign w:val="center"/>
          </w:tcPr>
          <w:p w14:paraId="01DA8DD7" w14:textId="77777777" w:rsidR="009278BA" w:rsidRDefault="009278BA">
            <w:pPr>
              <w:spacing w:after="0"/>
              <w:rPr>
                <w:sz w:val="16"/>
                <w:szCs w:val="16"/>
              </w:rPr>
            </w:pPr>
          </w:p>
        </w:tc>
        <w:tc>
          <w:tcPr>
            <w:tcW w:w="405" w:type="pct"/>
            <w:shd w:val="clear" w:color="auto" w:fill="auto"/>
            <w:noWrap/>
            <w:vAlign w:val="center"/>
          </w:tcPr>
          <w:p w14:paraId="3880124D" w14:textId="77777777" w:rsidR="009278BA" w:rsidRDefault="008B442C">
            <w:pPr>
              <w:spacing w:after="0"/>
              <w:rPr>
                <w:sz w:val="16"/>
                <w:szCs w:val="16"/>
              </w:rPr>
            </w:pPr>
            <w:r>
              <w:rPr>
                <w:rFonts w:hint="eastAsia"/>
                <w:sz w:val="16"/>
                <w:szCs w:val="16"/>
              </w:rPr>
              <w:t>N</w:t>
            </w:r>
            <w:r>
              <w:rPr>
                <w:sz w:val="16"/>
                <w:szCs w:val="16"/>
              </w:rPr>
              <w:t>ote 1</w:t>
            </w:r>
          </w:p>
        </w:tc>
      </w:tr>
      <w:tr w:rsidR="009278BA" w14:paraId="554C3518" w14:textId="77777777">
        <w:trPr>
          <w:trHeight w:val="283"/>
          <w:jc w:val="center"/>
        </w:trPr>
        <w:tc>
          <w:tcPr>
            <w:tcW w:w="769" w:type="pct"/>
            <w:shd w:val="clear" w:color="auto" w:fill="auto"/>
            <w:noWrap/>
            <w:vAlign w:val="center"/>
          </w:tcPr>
          <w:p w14:paraId="6681708B" w14:textId="16BC04F5" w:rsidR="009278BA" w:rsidRDefault="008B442C">
            <w:pPr>
              <w:spacing w:after="0"/>
              <w:rPr>
                <w:sz w:val="16"/>
                <w:szCs w:val="16"/>
              </w:rPr>
            </w:pPr>
            <w:del w:id="6261" w:author="vivo" w:date="2021-11-13T16:01:00Z">
              <w:r w:rsidDel="005E17EE">
                <w:rPr>
                  <w:sz w:val="16"/>
                  <w:szCs w:val="16"/>
                </w:rPr>
                <w:delText>Source 17, Ericsson</w:delText>
              </w:r>
            </w:del>
            <w:ins w:id="6262" w:author="vivo" w:date="2021-11-13T16:01:00Z">
              <w:r w:rsidR="005E17EE">
                <w:rPr>
                  <w:sz w:val="16"/>
                  <w:szCs w:val="16"/>
                </w:rPr>
                <w:t>Source 7, Ericsson</w:t>
              </w:r>
            </w:ins>
          </w:p>
        </w:tc>
        <w:tc>
          <w:tcPr>
            <w:tcW w:w="516" w:type="pct"/>
            <w:shd w:val="clear" w:color="auto" w:fill="auto"/>
            <w:noWrap/>
            <w:vAlign w:val="center"/>
          </w:tcPr>
          <w:p w14:paraId="0EC76156" w14:textId="3166D0BB" w:rsidR="009278BA" w:rsidRDefault="008B442C">
            <w:pPr>
              <w:spacing w:after="0"/>
              <w:rPr>
                <w:sz w:val="16"/>
                <w:szCs w:val="16"/>
              </w:rPr>
            </w:pPr>
            <w:del w:id="6263" w:author="vivo" w:date="2021-11-13T16:09:00Z">
              <w:r w:rsidDel="00D30B78">
                <w:rPr>
                  <w:sz w:val="16"/>
                  <w:szCs w:val="16"/>
                </w:rPr>
                <w:delText>R1-2112160</w:delText>
              </w:r>
            </w:del>
            <w:ins w:id="6264" w:author="vivo" w:date="2021-11-13T16:09:00Z">
              <w:r w:rsidR="00D30B78">
                <w:rPr>
                  <w:sz w:val="16"/>
                  <w:szCs w:val="16"/>
                </w:rPr>
                <w:t>R1-2112551</w:t>
              </w:r>
            </w:ins>
          </w:p>
        </w:tc>
        <w:tc>
          <w:tcPr>
            <w:tcW w:w="399" w:type="pct"/>
            <w:shd w:val="clear" w:color="auto" w:fill="auto"/>
            <w:vAlign w:val="center"/>
          </w:tcPr>
          <w:p w14:paraId="11EDD5BE" w14:textId="77777777" w:rsidR="009278BA" w:rsidRDefault="008B442C">
            <w:pPr>
              <w:spacing w:after="0"/>
              <w:rPr>
                <w:sz w:val="16"/>
                <w:szCs w:val="16"/>
              </w:rPr>
            </w:pPr>
            <w:r>
              <w:rPr>
                <w:sz w:val="16"/>
                <w:szCs w:val="16"/>
              </w:rPr>
              <w:t>DDDUU</w:t>
            </w:r>
          </w:p>
        </w:tc>
        <w:tc>
          <w:tcPr>
            <w:tcW w:w="389" w:type="pct"/>
            <w:shd w:val="clear" w:color="auto" w:fill="auto"/>
            <w:vAlign w:val="center"/>
          </w:tcPr>
          <w:p w14:paraId="6C2DA805" w14:textId="77777777" w:rsidR="009278BA" w:rsidRDefault="008B442C">
            <w:pPr>
              <w:spacing w:after="0"/>
              <w:rPr>
                <w:sz w:val="16"/>
                <w:szCs w:val="16"/>
              </w:rPr>
            </w:pPr>
            <w:r>
              <w:rPr>
                <w:sz w:val="16"/>
                <w:szCs w:val="16"/>
              </w:rPr>
              <w:t>SU-MIMO</w:t>
            </w:r>
          </w:p>
        </w:tc>
        <w:tc>
          <w:tcPr>
            <w:tcW w:w="549" w:type="pct"/>
            <w:shd w:val="clear" w:color="auto" w:fill="auto"/>
            <w:vAlign w:val="center"/>
          </w:tcPr>
          <w:p w14:paraId="2E93CB64" w14:textId="77777777" w:rsidR="009278BA" w:rsidRDefault="008B442C">
            <w:pPr>
              <w:spacing w:after="0"/>
              <w:rPr>
                <w:sz w:val="16"/>
                <w:szCs w:val="16"/>
              </w:rPr>
            </w:pPr>
            <w:r>
              <w:rPr>
                <w:sz w:val="16"/>
                <w:szCs w:val="16"/>
              </w:rPr>
              <w:t>reciprocity-based precoding</w:t>
            </w:r>
          </w:p>
        </w:tc>
        <w:tc>
          <w:tcPr>
            <w:tcW w:w="384" w:type="pct"/>
            <w:shd w:val="clear" w:color="auto" w:fill="auto"/>
            <w:vAlign w:val="center"/>
          </w:tcPr>
          <w:p w14:paraId="76EE93AA" w14:textId="77777777" w:rsidR="009278BA" w:rsidRDefault="008B442C">
            <w:pPr>
              <w:spacing w:after="0"/>
              <w:rPr>
                <w:sz w:val="16"/>
                <w:szCs w:val="16"/>
              </w:rPr>
            </w:pPr>
            <w:r>
              <w:rPr>
                <w:sz w:val="16"/>
                <w:szCs w:val="16"/>
              </w:rPr>
              <w:t>random</w:t>
            </w:r>
          </w:p>
        </w:tc>
        <w:tc>
          <w:tcPr>
            <w:tcW w:w="318" w:type="pct"/>
            <w:shd w:val="clear" w:color="auto" w:fill="auto"/>
            <w:vAlign w:val="center"/>
          </w:tcPr>
          <w:p w14:paraId="39A3E6E1" w14:textId="77777777" w:rsidR="009278BA" w:rsidRDefault="008B442C">
            <w:pPr>
              <w:spacing w:after="0"/>
              <w:rPr>
                <w:sz w:val="16"/>
                <w:szCs w:val="16"/>
              </w:rPr>
            </w:pPr>
            <w:r>
              <w:rPr>
                <w:sz w:val="16"/>
                <w:szCs w:val="16"/>
              </w:rPr>
              <w:t>30</w:t>
            </w:r>
          </w:p>
        </w:tc>
        <w:tc>
          <w:tcPr>
            <w:tcW w:w="393" w:type="pct"/>
            <w:shd w:val="clear" w:color="auto" w:fill="auto"/>
            <w:vAlign w:val="center"/>
          </w:tcPr>
          <w:p w14:paraId="5FDD24F8" w14:textId="77777777" w:rsidR="009278BA" w:rsidRDefault="008B442C">
            <w:pPr>
              <w:spacing w:after="0"/>
              <w:rPr>
                <w:sz w:val="16"/>
                <w:szCs w:val="16"/>
              </w:rPr>
            </w:pPr>
            <w:r>
              <w:rPr>
                <w:sz w:val="16"/>
                <w:szCs w:val="16"/>
              </w:rPr>
              <w:t>8.4</w:t>
            </w:r>
          </w:p>
        </w:tc>
        <w:tc>
          <w:tcPr>
            <w:tcW w:w="450" w:type="pct"/>
            <w:shd w:val="clear" w:color="auto" w:fill="auto"/>
            <w:vAlign w:val="center"/>
          </w:tcPr>
          <w:p w14:paraId="41E03920" w14:textId="77777777" w:rsidR="009278BA" w:rsidRDefault="008B442C">
            <w:pPr>
              <w:spacing w:after="0"/>
              <w:rPr>
                <w:sz w:val="16"/>
                <w:szCs w:val="16"/>
              </w:rPr>
            </w:pPr>
            <w:r>
              <w:rPr>
                <w:sz w:val="16"/>
                <w:szCs w:val="16"/>
              </w:rPr>
              <w:t>8</w:t>
            </w:r>
          </w:p>
        </w:tc>
        <w:tc>
          <w:tcPr>
            <w:tcW w:w="427" w:type="pct"/>
            <w:shd w:val="clear" w:color="auto" w:fill="auto"/>
            <w:vAlign w:val="center"/>
          </w:tcPr>
          <w:p w14:paraId="51FC6434" w14:textId="77777777" w:rsidR="009278BA" w:rsidRDefault="009278BA">
            <w:pPr>
              <w:spacing w:after="0"/>
              <w:rPr>
                <w:sz w:val="16"/>
                <w:szCs w:val="16"/>
              </w:rPr>
            </w:pPr>
          </w:p>
        </w:tc>
        <w:tc>
          <w:tcPr>
            <w:tcW w:w="405" w:type="pct"/>
            <w:shd w:val="clear" w:color="auto" w:fill="auto"/>
            <w:noWrap/>
            <w:vAlign w:val="center"/>
          </w:tcPr>
          <w:p w14:paraId="5A9D0817" w14:textId="77777777" w:rsidR="009278BA" w:rsidRDefault="008B442C">
            <w:pPr>
              <w:spacing w:after="0"/>
              <w:rPr>
                <w:sz w:val="16"/>
                <w:szCs w:val="16"/>
              </w:rPr>
            </w:pPr>
            <w:r>
              <w:rPr>
                <w:rFonts w:hint="eastAsia"/>
                <w:sz w:val="16"/>
                <w:szCs w:val="16"/>
              </w:rPr>
              <w:t>N</w:t>
            </w:r>
            <w:r>
              <w:rPr>
                <w:sz w:val="16"/>
                <w:szCs w:val="16"/>
              </w:rPr>
              <w:t>ote 1, 4</w:t>
            </w:r>
          </w:p>
        </w:tc>
      </w:tr>
      <w:tr w:rsidR="009278BA" w14:paraId="0E3B1303" w14:textId="77777777">
        <w:trPr>
          <w:trHeight w:val="283"/>
          <w:jc w:val="center"/>
        </w:trPr>
        <w:tc>
          <w:tcPr>
            <w:tcW w:w="5000" w:type="pct"/>
            <w:gridSpan w:val="11"/>
            <w:shd w:val="clear" w:color="auto" w:fill="auto"/>
            <w:noWrap/>
            <w:vAlign w:val="center"/>
          </w:tcPr>
          <w:p w14:paraId="679DB248" w14:textId="77777777" w:rsidR="009278BA" w:rsidRDefault="008B442C">
            <w:pPr>
              <w:spacing w:after="0"/>
              <w:rPr>
                <w:sz w:val="16"/>
                <w:szCs w:val="16"/>
              </w:rPr>
            </w:pPr>
            <w:r>
              <w:rPr>
                <w:sz w:val="16"/>
                <w:szCs w:val="16"/>
              </w:rPr>
              <w:t>Note 1: BS antenna parameters: 64 TxRU, (M, N, P, Mg, Ng; Mp, Np) = (8,8,2,1,1;4,8)</w:t>
            </w:r>
          </w:p>
          <w:p w14:paraId="27CD68D2" w14:textId="77777777" w:rsidR="009278BA" w:rsidRDefault="008B442C">
            <w:pPr>
              <w:spacing w:after="0"/>
              <w:rPr>
                <w:sz w:val="16"/>
                <w:szCs w:val="16"/>
              </w:rPr>
            </w:pPr>
            <w:r>
              <w:rPr>
                <w:sz w:val="16"/>
                <w:szCs w:val="16"/>
              </w:rPr>
              <w:t>Note 4: Elastic BSR</w:t>
            </w:r>
          </w:p>
        </w:tc>
      </w:tr>
    </w:tbl>
    <w:p w14:paraId="0B5521F3" w14:textId="77777777" w:rsidR="009278BA" w:rsidRDefault="008B442C">
      <w:pPr>
        <w:pStyle w:val="a3"/>
        <w:keepNext/>
        <w:ind w:leftChars="180" w:left="360"/>
        <w:rPr>
          <w:ins w:id="6265" w:author="ZTE" w:date="2021-11-12T18:21:00Z"/>
          <w:i w:val="0"/>
          <w:iCs w:val="0"/>
        </w:rPr>
      </w:pPr>
      <w:ins w:id="6266" w:author="ZTE" w:date="2021-11-12T18:21:00Z">
        <w:r>
          <w:t>Table 3</w:t>
        </w:r>
        <w:r>
          <w:rPr>
            <w:rFonts w:hint="eastAsia"/>
            <w:lang w:val="en-US" w:eastAsia="zh-CN"/>
          </w:rPr>
          <w:t>2</w:t>
        </w:r>
        <w:r>
          <w:t xml:space="preserve"> FR1, UL, DU, AR (1 stream: Scene/video/data/voice-stream), </w:t>
        </w:r>
        <w:r>
          <w:rPr>
            <w:rFonts w:hint="eastAsia"/>
            <w:lang w:val="en-US" w:eastAsia="zh-CN"/>
          </w:rPr>
          <w:t>1</w:t>
        </w:r>
        <w:r>
          <w:t>0Mbps, MU-MIMO</w:t>
        </w:r>
      </w:ins>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888"/>
        <w:gridCol w:w="679"/>
        <w:gridCol w:w="687"/>
        <w:gridCol w:w="940"/>
        <w:gridCol w:w="678"/>
        <w:gridCol w:w="574"/>
        <w:gridCol w:w="693"/>
        <w:gridCol w:w="783"/>
        <w:gridCol w:w="724"/>
        <w:gridCol w:w="847"/>
      </w:tblGrid>
      <w:tr w:rsidR="003E415D" w14:paraId="6734FC7C" w14:textId="77777777">
        <w:trPr>
          <w:trHeight w:val="20"/>
          <w:jc w:val="center"/>
          <w:ins w:id="6267" w:author="ZTE" w:date="2021-11-12T18:21:00Z"/>
        </w:trPr>
        <w:tc>
          <w:tcPr>
            <w:tcW w:w="595" w:type="pct"/>
            <w:shd w:val="clear" w:color="auto" w:fill="E7E6E6" w:themeFill="background2"/>
            <w:vAlign w:val="center"/>
          </w:tcPr>
          <w:p w14:paraId="5C04222B" w14:textId="77777777" w:rsidR="009278BA" w:rsidRDefault="008B442C">
            <w:pPr>
              <w:spacing w:after="0"/>
              <w:rPr>
                <w:ins w:id="6268" w:author="ZTE" w:date="2021-11-12T18:21:00Z"/>
                <w:sz w:val="16"/>
                <w:szCs w:val="16"/>
              </w:rPr>
            </w:pPr>
            <w:ins w:id="6269" w:author="ZTE" w:date="2021-11-12T18:21:00Z">
              <w:r>
                <w:rPr>
                  <w:sz w:val="16"/>
                  <w:szCs w:val="16"/>
                </w:rPr>
                <w:t>source</w:t>
              </w:r>
            </w:ins>
          </w:p>
        </w:tc>
        <w:tc>
          <w:tcPr>
            <w:tcW w:w="524" w:type="pct"/>
            <w:shd w:val="clear" w:color="000000" w:fill="E7E6E6"/>
            <w:vAlign w:val="center"/>
          </w:tcPr>
          <w:p w14:paraId="259FC2FC" w14:textId="77777777" w:rsidR="009278BA" w:rsidRDefault="008B442C">
            <w:pPr>
              <w:spacing w:after="0"/>
              <w:rPr>
                <w:ins w:id="6270" w:author="ZTE" w:date="2021-11-12T18:21:00Z"/>
                <w:sz w:val="16"/>
                <w:szCs w:val="16"/>
              </w:rPr>
            </w:pPr>
            <w:ins w:id="6271" w:author="ZTE" w:date="2021-11-12T18:21:00Z">
              <w:r>
                <w:rPr>
                  <w:sz w:val="16"/>
                  <w:szCs w:val="16"/>
                </w:rPr>
                <w:t>Tdoc source</w:t>
              </w:r>
            </w:ins>
          </w:p>
        </w:tc>
        <w:tc>
          <w:tcPr>
            <w:tcW w:w="396" w:type="pct"/>
            <w:shd w:val="clear" w:color="000000" w:fill="E7E6E6"/>
            <w:vAlign w:val="center"/>
          </w:tcPr>
          <w:p w14:paraId="7D07FE95" w14:textId="77777777" w:rsidR="009278BA" w:rsidRDefault="008B442C">
            <w:pPr>
              <w:spacing w:after="0"/>
              <w:rPr>
                <w:ins w:id="6272" w:author="ZTE" w:date="2021-11-12T18:21:00Z"/>
                <w:sz w:val="16"/>
                <w:szCs w:val="16"/>
              </w:rPr>
            </w:pPr>
            <w:ins w:id="6273" w:author="ZTE" w:date="2021-11-12T18:21:00Z">
              <w:r>
                <w:rPr>
                  <w:sz w:val="16"/>
                  <w:szCs w:val="16"/>
                </w:rPr>
                <w:t>TDD format</w:t>
              </w:r>
            </w:ins>
          </w:p>
        </w:tc>
        <w:tc>
          <w:tcPr>
            <w:tcW w:w="401" w:type="pct"/>
            <w:shd w:val="clear" w:color="000000" w:fill="E7E6E6"/>
            <w:vAlign w:val="center"/>
          </w:tcPr>
          <w:p w14:paraId="36BE8D72" w14:textId="77777777" w:rsidR="009278BA" w:rsidRDefault="008B442C">
            <w:pPr>
              <w:spacing w:after="0"/>
              <w:rPr>
                <w:ins w:id="6274" w:author="ZTE" w:date="2021-11-12T18:21:00Z"/>
                <w:sz w:val="16"/>
                <w:szCs w:val="16"/>
              </w:rPr>
            </w:pPr>
            <w:ins w:id="6275" w:author="ZTE" w:date="2021-11-12T18:21:00Z">
              <w:r>
                <w:rPr>
                  <w:sz w:val="16"/>
                  <w:szCs w:val="16"/>
                </w:rPr>
                <w:t>SU/MU-MIMO</w:t>
              </w:r>
            </w:ins>
          </w:p>
        </w:tc>
        <w:tc>
          <w:tcPr>
            <w:tcW w:w="556" w:type="pct"/>
            <w:shd w:val="clear" w:color="000000" w:fill="E7E6E6"/>
            <w:vAlign w:val="center"/>
          </w:tcPr>
          <w:p w14:paraId="474516DF" w14:textId="77777777" w:rsidR="009278BA" w:rsidRDefault="008B442C">
            <w:pPr>
              <w:spacing w:after="0"/>
              <w:rPr>
                <w:ins w:id="6276" w:author="ZTE" w:date="2021-11-12T18:21:00Z"/>
                <w:sz w:val="16"/>
                <w:szCs w:val="16"/>
              </w:rPr>
            </w:pPr>
            <w:ins w:id="6277" w:author="ZTE" w:date="2021-11-12T18:21:00Z">
              <w:r>
                <w:rPr>
                  <w:sz w:val="16"/>
                  <w:szCs w:val="16"/>
                </w:rPr>
                <w:t>Transmission scheme</w:t>
              </w:r>
            </w:ins>
          </w:p>
        </w:tc>
        <w:tc>
          <w:tcPr>
            <w:tcW w:w="395" w:type="pct"/>
            <w:shd w:val="clear" w:color="000000" w:fill="E7E6E6"/>
            <w:vAlign w:val="center"/>
          </w:tcPr>
          <w:p w14:paraId="408B354A" w14:textId="320A863E" w:rsidR="009278BA" w:rsidRDefault="008B442C">
            <w:pPr>
              <w:spacing w:after="0"/>
              <w:rPr>
                <w:ins w:id="6278" w:author="ZTE" w:date="2021-11-12T18:21:00Z"/>
                <w:sz w:val="16"/>
                <w:szCs w:val="16"/>
              </w:rPr>
            </w:pPr>
            <w:ins w:id="6279" w:author="ZTE" w:date="2021-11-12T18:21:00Z">
              <w:r>
                <w:rPr>
                  <w:sz w:val="16"/>
                  <w:szCs w:val="16"/>
                </w:rPr>
                <w:t>Traffic arrival offset among different U</w:t>
              </w:r>
              <w:r w:rsidR="004E562C">
                <w:rPr>
                  <w:sz w:val="16"/>
                  <w:szCs w:val="16"/>
                </w:rPr>
                <w:t>e</w:t>
              </w:r>
              <w:r>
                <w:rPr>
                  <w:sz w:val="16"/>
                  <w:szCs w:val="16"/>
                </w:rPr>
                <w:t>s</w:t>
              </w:r>
            </w:ins>
          </w:p>
        </w:tc>
        <w:tc>
          <w:tcPr>
            <w:tcW w:w="332" w:type="pct"/>
            <w:shd w:val="clear" w:color="000000" w:fill="E7E6E6"/>
            <w:vAlign w:val="center"/>
          </w:tcPr>
          <w:p w14:paraId="37882E47" w14:textId="77777777" w:rsidR="009278BA" w:rsidRDefault="008B442C">
            <w:pPr>
              <w:spacing w:after="0"/>
              <w:rPr>
                <w:ins w:id="6280" w:author="ZTE" w:date="2021-11-12T18:21:00Z"/>
                <w:sz w:val="16"/>
                <w:szCs w:val="16"/>
              </w:rPr>
            </w:pPr>
            <w:ins w:id="6281" w:author="ZTE" w:date="2021-11-12T18:21:00Z">
              <w:r>
                <w:rPr>
                  <w:sz w:val="16"/>
                  <w:szCs w:val="16"/>
                </w:rPr>
                <w:t>PDB (ms)</w:t>
              </w:r>
              <w:r>
                <w:rPr>
                  <w:sz w:val="16"/>
                  <w:szCs w:val="16"/>
                </w:rPr>
                <w:br/>
                <w:t>for stream</w:t>
              </w:r>
            </w:ins>
          </w:p>
          <w:p w14:paraId="7E641DD3" w14:textId="77777777" w:rsidR="009278BA" w:rsidRDefault="009278BA">
            <w:pPr>
              <w:spacing w:after="0"/>
              <w:rPr>
                <w:ins w:id="6282" w:author="ZTE" w:date="2021-11-12T18:21:00Z"/>
                <w:sz w:val="16"/>
                <w:szCs w:val="16"/>
              </w:rPr>
            </w:pPr>
          </w:p>
        </w:tc>
        <w:tc>
          <w:tcPr>
            <w:tcW w:w="405" w:type="pct"/>
            <w:shd w:val="clear" w:color="000000" w:fill="E7E6E6"/>
            <w:vAlign w:val="center"/>
          </w:tcPr>
          <w:p w14:paraId="61D92528" w14:textId="77777777" w:rsidR="009278BA" w:rsidRDefault="008B442C">
            <w:pPr>
              <w:spacing w:after="0"/>
              <w:rPr>
                <w:ins w:id="6283" w:author="ZTE" w:date="2021-11-12T18:21:00Z"/>
                <w:sz w:val="16"/>
                <w:szCs w:val="16"/>
              </w:rPr>
            </w:pPr>
            <w:ins w:id="6284" w:author="ZTE" w:date="2021-11-12T18:21:00Z">
              <w:r>
                <w:rPr>
                  <w:sz w:val="16"/>
                  <w:szCs w:val="16"/>
                </w:rPr>
                <w:t>Capacity</w:t>
              </w:r>
            </w:ins>
          </w:p>
        </w:tc>
        <w:tc>
          <w:tcPr>
            <w:tcW w:w="460" w:type="pct"/>
            <w:shd w:val="clear" w:color="000000" w:fill="E7E6E6"/>
            <w:vAlign w:val="center"/>
          </w:tcPr>
          <w:p w14:paraId="627352F6" w14:textId="77777777" w:rsidR="009278BA" w:rsidRDefault="008B442C">
            <w:pPr>
              <w:spacing w:after="0"/>
              <w:rPr>
                <w:ins w:id="6285" w:author="ZTE" w:date="2021-11-12T18:21:00Z"/>
                <w:sz w:val="16"/>
                <w:szCs w:val="16"/>
              </w:rPr>
            </w:pPr>
            <w:ins w:id="6286" w:author="ZTE" w:date="2021-11-12T18:21:00Z">
              <w:r>
                <w:rPr>
                  <w:sz w:val="16"/>
                  <w:szCs w:val="16"/>
                </w:rPr>
                <w:t>C1=floor (Capacity)</w:t>
              </w:r>
            </w:ins>
          </w:p>
        </w:tc>
        <w:tc>
          <w:tcPr>
            <w:tcW w:w="437" w:type="pct"/>
            <w:shd w:val="clear" w:color="000000" w:fill="E7E6E6"/>
            <w:vAlign w:val="center"/>
          </w:tcPr>
          <w:p w14:paraId="7D4282A0" w14:textId="7793C9EC" w:rsidR="009278BA" w:rsidRDefault="008B442C">
            <w:pPr>
              <w:spacing w:after="0"/>
              <w:rPr>
                <w:ins w:id="6287" w:author="ZTE" w:date="2021-11-12T18:21:00Z"/>
                <w:sz w:val="16"/>
                <w:szCs w:val="16"/>
              </w:rPr>
            </w:pPr>
            <w:ins w:id="6288" w:author="ZTE" w:date="2021-11-12T18:21:00Z">
              <w:r>
                <w:rPr>
                  <w:sz w:val="16"/>
                  <w:szCs w:val="16"/>
                </w:rPr>
                <w:t>% of satisfied U</w:t>
              </w:r>
              <w:r w:rsidR="004E562C">
                <w:rPr>
                  <w:sz w:val="16"/>
                  <w:szCs w:val="16"/>
                </w:rPr>
                <w:t>e</w:t>
              </w:r>
              <w:r>
                <w:rPr>
                  <w:sz w:val="16"/>
                  <w:szCs w:val="16"/>
                </w:rPr>
                <w:t>s when #U</w:t>
              </w:r>
              <w:r w:rsidR="004E562C">
                <w:rPr>
                  <w:sz w:val="16"/>
                  <w:szCs w:val="16"/>
                </w:rPr>
                <w:t>e</w:t>
              </w:r>
              <w:r>
                <w:rPr>
                  <w:sz w:val="16"/>
                  <w:szCs w:val="16"/>
                </w:rPr>
                <w:t>s/cell =C1</w:t>
              </w:r>
            </w:ins>
          </w:p>
        </w:tc>
        <w:tc>
          <w:tcPr>
            <w:tcW w:w="499" w:type="pct"/>
            <w:shd w:val="clear" w:color="000000" w:fill="E7E6E6"/>
            <w:vAlign w:val="center"/>
          </w:tcPr>
          <w:p w14:paraId="7B9A3D77" w14:textId="77777777" w:rsidR="009278BA" w:rsidRDefault="008B442C">
            <w:pPr>
              <w:spacing w:after="0"/>
              <w:rPr>
                <w:ins w:id="6289" w:author="ZTE" w:date="2021-11-12T18:21:00Z"/>
                <w:sz w:val="16"/>
                <w:szCs w:val="16"/>
              </w:rPr>
            </w:pPr>
            <w:ins w:id="6290" w:author="ZTE" w:date="2021-11-12T18:21:00Z">
              <w:r>
                <w:rPr>
                  <w:sz w:val="16"/>
                  <w:szCs w:val="16"/>
                </w:rPr>
                <w:t>Notes</w:t>
              </w:r>
            </w:ins>
          </w:p>
        </w:tc>
      </w:tr>
      <w:tr w:rsidR="003E415D" w14:paraId="4B1F3F70" w14:textId="77777777">
        <w:trPr>
          <w:trHeight w:val="283"/>
          <w:jc w:val="center"/>
          <w:ins w:id="6291" w:author="ZTE" w:date="2021-11-12T18:21:00Z"/>
        </w:trPr>
        <w:tc>
          <w:tcPr>
            <w:tcW w:w="595" w:type="pct"/>
            <w:shd w:val="clear" w:color="auto" w:fill="auto"/>
            <w:noWrap/>
            <w:vAlign w:val="center"/>
          </w:tcPr>
          <w:p w14:paraId="76C6FD6E" w14:textId="1D991F71" w:rsidR="009278BA" w:rsidRDefault="008B442C">
            <w:pPr>
              <w:spacing w:after="0"/>
              <w:rPr>
                <w:ins w:id="6292" w:author="ZTE" w:date="2021-11-12T18:21:00Z"/>
                <w:sz w:val="16"/>
                <w:szCs w:val="16"/>
              </w:rPr>
            </w:pPr>
            <w:ins w:id="6293" w:author="ZTE" w:date="2021-11-12T18:21:00Z">
              <w:del w:id="6294" w:author="vivo" w:date="2021-11-13T15:51:00Z">
                <w:r w:rsidDel="005E17EE">
                  <w:rPr>
                    <w:sz w:val="16"/>
                    <w:szCs w:val="16"/>
                  </w:rPr>
                  <w:lastRenderedPageBreak/>
                  <w:delText>Source 6, ZTE</w:delText>
                </w:r>
              </w:del>
            </w:ins>
            <w:ins w:id="6295" w:author="vivo" w:date="2021-11-13T15:51:00Z">
              <w:r w:rsidR="005E17EE">
                <w:rPr>
                  <w:sz w:val="16"/>
                  <w:szCs w:val="16"/>
                </w:rPr>
                <w:t>Source 20, ZTE</w:t>
              </w:r>
            </w:ins>
          </w:p>
        </w:tc>
        <w:tc>
          <w:tcPr>
            <w:tcW w:w="524" w:type="pct"/>
            <w:shd w:val="clear" w:color="auto" w:fill="auto"/>
            <w:noWrap/>
            <w:vAlign w:val="center"/>
          </w:tcPr>
          <w:p w14:paraId="4AF563BD" w14:textId="77777777" w:rsidR="009278BA" w:rsidRDefault="008B442C">
            <w:pPr>
              <w:spacing w:after="0"/>
              <w:rPr>
                <w:ins w:id="6296" w:author="ZTE" w:date="2021-11-12T18:21:00Z"/>
                <w:sz w:val="16"/>
                <w:szCs w:val="16"/>
              </w:rPr>
            </w:pPr>
            <w:ins w:id="6297" w:author="ZTE" w:date="2021-11-12T18:21:00Z">
              <w:r>
                <w:rPr>
                  <w:sz w:val="16"/>
                  <w:szCs w:val="16"/>
                </w:rPr>
                <w:t>R1-2111351</w:t>
              </w:r>
            </w:ins>
          </w:p>
        </w:tc>
        <w:tc>
          <w:tcPr>
            <w:tcW w:w="396" w:type="pct"/>
            <w:shd w:val="clear" w:color="auto" w:fill="auto"/>
            <w:vAlign w:val="center"/>
          </w:tcPr>
          <w:p w14:paraId="43003063" w14:textId="77777777" w:rsidR="009278BA" w:rsidRDefault="008B442C">
            <w:pPr>
              <w:spacing w:after="0"/>
              <w:rPr>
                <w:ins w:id="6298" w:author="ZTE" w:date="2021-11-12T18:21:00Z"/>
                <w:sz w:val="16"/>
                <w:szCs w:val="16"/>
              </w:rPr>
            </w:pPr>
            <w:ins w:id="6299" w:author="ZTE" w:date="2021-11-12T18:21:00Z">
              <w:r>
                <w:rPr>
                  <w:sz w:val="16"/>
                  <w:szCs w:val="16"/>
                </w:rPr>
                <w:t>DDDSU</w:t>
              </w:r>
            </w:ins>
          </w:p>
        </w:tc>
        <w:tc>
          <w:tcPr>
            <w:tcW w:w="401" w:type="pct"/>
            <w:shd w:val="clear" w:color="auto" w:fill="auto"/>
            <w:vAlign w:val="center"/>
          </w:tcPr>
          <w:p w14:paraId="794D20ED" w14:textId="77777777" w:rsidR="009278BA" w:rsidRDefault="008B442C">
            <w:pPr>
              <w:spacing w:after="0"/>
              <w:rPr>
                <w:ins w:id="6300" w:author="ZTE" w:date="2021-11-12T18:21:00Z"/>
                <w:sz w:val="16"/>
                <w:szCs w:val="16"/>
              </w:rPr>
            </w:pPr>
            <w:ins w:id="6301" w:author="ZTE" w:date="2021-11-12T18:21:00Z">
              <w:r>
                <w:rPr>
                  <w:sz w:val="16"/>
                  <w:szCs w:val="16"/>
                </w:rPr>
                <w:t>MU-MIMO</w:t>
              </w:r>
            </w:ins>
          </w:p>
        </w:tc>
        <w:tc>
          <w:tcPr>
            <w:tcW w:w="556" w:type="pct"/>
            <w:shd w:val="clear" w:color="auto" w:fill="auto"/>
            <w:vAlign w:val="center"/>
          </w:tcPr>
          <w:p w14:paraId="1EF51192" w14:textId="77777777" w:rsidR="009278BA" w:rsidRDefault="008B442C">
            <w:pPr>
              <w:spacing w:after="0"/>
              <w:rPr>
                <w:ins w:id="6302" w:author="ZTE" w:date="2021-11-12T18:21:00Z"/>
                <w:sz w:val="16"/>
                <w:szCs w:val="16"/>
              </w:rPr>
            </w:pPr>
            <w:ins w:id="6303" w:author="ZTE" w:date="2021-11-12T18:21:00Z">
              <w:r>
                <w:rPr>
                  <w:sz w:val="16"/>
                  <w:szCs w:val="16"/>
                </w:rPr>
                <w:t>reciprocity-based precoding</w:t>
              </w:r>
            </w:ins>
          </w:p>
        </w:tc>
        <w:tc>
          <w:tcPr>
            <w:tcW w:w="395" w:type="pct"/>
            <w:shd w:val="clear" w:color="auto" w:fill="auto"/>
            <w:vAlign w:val="center"/>
          </w:tcPr>
          <w:p w14:paraId="3AAFD00D" w14:textId="77777777" w:rsidR="009278BA" w:rsidRDefault="008B442C">
            <w:pPr>
              <w:spacing w:after="0"/>
              <w:rPr>
                <w:ins w:id="6304" w:author="ZTE" w:date="2021-11-12T18:21:00Z"/>
                <w:sz w:val="16"/>
                <w:szCs w:val="16"/>
                <w:lang w:val="en-US" w:eastAsia="zh-CN"/>
              </w:rPr>
            </w:pPr>
            <w:ins w:id="6305" w:author="ZTE" w:date="2021-11-12T18:21:00Z">
              <w:r>
                <w:rPr>
                  <w:rFonts w:hint="eastAsia"/>
                  <w:sz w:val="16"/>
                  <w:szCs w:val="16"/>
                  <w:lang w:val="en-US" w:eastAsia="zh-CN"/>
                </w:rPr>
                <w:t>Random</w:t>
              </w:r>
            </w:ins>
          </w:p>
        </w:tc>
        <w:tc>
          <w:tcPr>
            <w:tcW w:w="332" w:type="pct"/>
            <w:shd w:val="clear" w:color="auto" w:fill="auto"/>
            <w:vAlign w:val="center"/>
          </w:tcPr>
          <w:p w14:paraId="05CD5D8A" w14:textId="77777777" w:rsidR="009278BA" w:rsidRDefault="008B442C">
            <w:pPr>
              <w:spacing w:after="0"/>
              <w:rPr>
                <w:ins w:id="6306" w:author="ZTE" w:date="2021-11-12T18:21:00Z"/>
                <w:sz w:val="16"/>
                <w:szCs w:val="16"/>
              </w:rPr>
            </w:pPr>
            <w:ins w:id="6307" w:author="ZTE" w:date="2021-11-12T18:21:00Z">
              <w:r>
                <w:rPr>
                  <w:sz w:val="16"/>
                  <w:szCs w:val="16"/>
                </w:rPr>
                <w:t>30</w:t>
              </w:r>
            </w:ins>
          </w:p>
        </w:tc>
        <w:tc>
          <w:tcPr>
            <w:tcW w:w="405" w:type="pct"/>
            <w:shd w:val="clear" w:color="auto" w:fill="auto"/>
            <w:vAlign w:val="center"/>
          </w:tcPr>
          <w:p w14:paraId="328A304E" w14:textId="77777777" w:rsidR="009278BA" w:rsidRDefault="008B442C">
            <w:pPr>
              <w:spacing w:after="0"/>
              <w:rPr>
                <w:ins w:id="6308" w:author="ZTE" w:date="2021-11-12T18:21:00Z"/>
                <w:sz w:val="16"/>
                <w:szCs w:val="16"/>
                <w:lang w:val="en-US" w:eastAsia="zh-CN"/>
              </w:rPr>
            </w:pPr>
            <w:ins w:id="6309" w:author="ZTE" w:date="2021-11-12T18:21:00Z">
              <w:r>
                <w:rPr>
                  <w:rFonts w:hint="eastAsia"/>
                  <w:sz w:val="16"/>
                  <w:szCs w:val="16"/>
                  <w:lang w:val="en-US" w:eastAsia="zh-CN"/>
                </w:rPr>
                <w:t>9.5</w:t>
              </w:r>
            </w:ins>
          </w:p>
        </w:tc>
        <w:tc>
          <w:tcPr>
            <w:tcW w:w="460" w:type="pct"/>
            <w:shd w:val="clear" w:color="auto" w:fill="auto"/>
            <w:vAlign w:val="center"/>
          </w:tcPr>
          <w:p w14:paraId="7A6BEA83" w14:textId="77777777" w:rsidR="009278BA" w:rsidRDefault="008B442C">
            <w:pPr>
              <w:spacing w:after="0"/>
              <w:rPr>
                <w:ins w:id="6310" w:author="ZTE" w:date="2021-11-12T18:21:00Z"/>
                <w:sz w:val="16"/>
                <w:szCs w:val="16"/>
                <w:lang w:val="en-US" w:eastAsia="zh-CN"/>
              </w:rPr>
            </w:pPr>
            <w:ins w:id="6311" w:author="ZTE" w:date="2021-11-12T18:21:00Z">
              <w:r>
                <w:rPr>
                  <w:rFonts w:hint="eastAsia"/>
                  <w:sz w:val="16"/>
                  <w:szCs w:val="16"/>
                  <w:lang w:val="en-US" w:eastAsia="zh-CN"/>
                </w:rPr>
                <w:t>9</w:t>
              </w:r>
            </w:ins>
          </w:p>
        </w:tc>
        <w:tc>
          <w:tcPr>
            <w:tcW w:w="437" w:type="pct"/>
            <w:shd w:val="clear" w:color="auto" w:fill="auto"/>
            <w:vAlign w:val="center"/>
          </w:tcPr>
          <w:p w14:paraId="19109D0D" w14:textId="77777777" w:rsidR="009278BA" w:rsidRDefault="008B442C">
            <w:pPr>
              <w:spacing w:after="0"/>
              <w:rPr>
                <w:ins w:id="6312" w:author="ZTE" w:date="2021-11-12T18:21:00Z"/>
                <w:sz w:val="16"/>
                <w:szCs w:val="16"/>
              </w:rPr>
            </w:pPr>
            <w:ins w:id="6313" w:author="ZTE" w:date="2021-11-12T18:21:00Z">
              <w:r>
                <w:rPr>
                  <w:sz w:val="16"/>
                  <w:szCs w:val="16"/>
                </w:rPr>
                <w:t>9</w:t>
              </w:r>
              <w:r>
                <w:rPr>
                  <w:rFonts w:hint="eastAsia"/>
                  <w:sz w:val="16"/>
                  <w:szCs w:val="16"/>
                  <w:lang w:val="en-US" w:eastAsia="zh-CN"/>
                </w:rPr>
                <w:t>5</w:t>
              </w:r>
              <w:r>
                <w:rPr>
                  <w:sz w:val="16"/>
                  <w:szCs w:val="16"/>
                </w:rPr>
                <w:t>%</w:t>
              </w:r>
            </w:ins>
          </w:p>
        </w:tc>
        <w:tc>
          <w:tcPr>
            <w:tcW w:w="499" w:type="pct"/>
            <w:shd w:val="clear" w:color="auto" w:fill="auto"/>
            <w:noWrap/>
            <w:vAlign w:val="center"/>
          </w:tcPr>
          <w:p w14:paraId="2D65C022" w14:textId="77777777" w:rsidR="009278BA" w:rsidRDefault="008B442C">
            <w:pPr>
              <w:spacing w:after="0"/>
              <w:rPr>
                <w:ins w:id="6314" w:author="ZTE" w:date="2021-11-12T18:21:00Z"/>
                <w:sz w:val="16"/>
                <w:szCs w:val="16"/>
              </w:rPr>
            </w:pPr>
            <w:ins w:id="6315" w:author="ZTE" w:date="2021-11-12T18:21:00Z">
              <w:r>
                <w:rPr>
                  <w:sz w:val="16"/>
                  <w:szCs w:val="16"/>
                </w:rPr>
                <w:t>Note 1, 2, 3</w:t>
              </w:r>
            </w:ins>
          </w:p>
        </w:tc>
      </w:tr>
      <w:tr w:rsidR="003E415D" w14:paraId="7499B057" w14:textId="77777777">
        <w:trPr>
          <w:trHeight w:val="283"/>
          <w:jc w:val="center"/>
          <w:ins w:id="6316" w:author="ZTE" w:date="2021-11-12T18:21:00Z"/>
        </w:trPr>
        <w:tc>
          <w:tcPr>
            <w:tcW w:w="595" w:type="pct"/>
            <w:shd w:val="clear" w:color="auto" w:fill="auto"/>
            <w:noWrap/>
            <w:vAlign w:val="center"/>
          </w:tcPr>
          <w:p w14:paraId="1D3A3E36" w14:textId="1657EC7F" w:rsidR="009278BA" w:rsidRDefault="008B442C">
            <w:pPr>
              <w:spacing w:after="0"/>
              <w:rPr>
                <w:ins w:id="6317" w:author="ZTE" w:date="2021-11-12T18:21:00Z"/>
                <w:sz w:val="16"/>
                <w:szCs w:val="16"/>
              </w:rPr>
            </w:pPr>
            <w:ins w:id="6318" w:author="ZTE" w:date="2021-11-12T18:21:00Z">
              <w:del w:id="6319" w:author="vivo" w:date="2021-11-13T15:51:00Z">
                <w:r w:rsidDel="005E17EE">
                  <w:rPr>
                    <w:sz w:val="16"/>
                    <w:szCs w:val="16"/>
                  </w:rPr>
                  <w:delText>Source 6, ZTE</w:delText>
                </w:r>
              </w:del>
            </w:ins>
            <w:ins w:id="6320" w:author="vivo" w:date="2021-11-13T15:51:00Z">
              <w:r w:rsidR="005E17EE">
                <w:rPr>
                  <w:sz w:val="16"/>
                  <w:szCs w:val="16"/>
                </w:rPr>
                <w:t>Source 20, ZTE</w:t>
              </w:r>
            </w:ins>
          </w:p>
        </w:tc>
        <w:tc>
          <w:tcPr>
            <w:tcW w:w="524" w:type="pct"/>
            <w:shd w:val="clear" w:color="auto" w:fill="auto"/>
            <w:noWrap/>
            <w:vAlign w:val="center"/>
          </w:tcPr>
          <w:p w14:paraId="5E714D6B" w14:textId="77777777" w:rsidR="009278BA" w:rsidRDefault="008B442C">
            <w:pPr>
              <w:spacing w:after="0"/>
              <w:rPr>
                <w:ins w:id="6321" w:author="ZTE" w:date="2021-11-12T18:21:00Z"/>
                <w:sz w:val="16"/>
                <w:szCs w:val="16"/>
              </w:rPr>
            </w:pPr>
            <w:ins w:id="6322" w:author="ZTE" w:date="2021-11-12T18:21:00Z">
              <w:r>
                <w:rPr>
                  <w:sz w:val="16"/>
                  <w:szCs w:val="16"/>
                </w:rPr>
                <w:t>R1-2111351</w:t>
              </w:r>
            </w:ins>
          </w:p>
        </w:tc>
        <w:tc>
          <w:tcPr>
            <w:tcW w:w="396" w:type="pct"/>
            <w:shd w:val="clear" w:color="auto" w:fill="auto"/>
            <w:vAlign w:val="center"/>
          </w:tcPr>
          <w:p w14:paraId="3BB3FDBA" w14:textId="77777777" w:rsidR="009278BA" w:rsidRDefault="008B442C">
            <w:pPr>
              <w:spacing w:after="0"/>
              <w:rPr>
                <w:ins w:id="6323" w:author="ZTE" w:date="2021-11-12T18:21:00Z"/>
                <w:sz w:val="16"/>
                <w:szCs w:val="16"/>
              </w:rPr>
            </w:pPr>
            <w:ins w:id="6324" w:author="ZTE" w:date="2021-11-12T18:21:00Z">
              <w:r>
                <w:rPr>
                  <w:sz w:val="16"/>
                  <w:szCs w:val="16"/>
                </w:rPr>
                <w:t>DDDSU</w:t>
              </w:r>
            </w:ins>
          </w:p>
        </w:tc>
        <w:tc>
          <w:tcPr>
            <w:tcW w:w="401" w:type="pct"/>
            <w:shd w:val="clear" w:color="auto" w:fill="auto"/>
            <w:vAlign w:val="center"/>
          </w:tcPr>
          <w:p w14:paraId="0319AC14" w14:textId="77777777" w:rsidR="009278BA" w:rsidRDefault="008B442C">
            <w:pPr>
              <w:spacing w:after="0"/>
              <w:rPr>
                <w:ins w:id="6325" w:author="ZTE" w:date="2021-11-12T18:21:00Z"/>
                <w:sz w:val="16"/>
                <w:szCs w:val="16"/>
              </w:rPr>
            </w:pPr>
            <w:ins w:id="6326" w:author="ZTE" w:date="2021-11-12T18:21:00Z">
              <w:r>
                <w:rPr>
                  <w:sz w:val="16"/>
                  <w:szCs w:val="16"/>
                </w:rPr>
                <w:t>MU-MIMO</w:t>
              </w:r>
            </w:ins>
          </w:p>
        </w:tc>
        <w:tc>
          <w:tcPr>
            <w:tcW w:w="556" w:type="pct"/>
            <w:shd w:val="clear" w:color="auto" w:fill="auto"/>
            <w:vAlign w:val="center"/>
          </w:tcPr>
          <w:p w14:paraId="0AEB3723" w14:textId="77777777" w:rsidR="009278BA" w:rsidRDefault="008B442C">
            <w:pPr>
              <w:spacing w:after="0"/>
              <w:rPr>
                <w:ins w:id="6327" w:author="ZTE" w:date="2021-11-12T18:21:00Z"/>
                <w:sz w:val="16"/>
                <w:szCs w:val="16"/>
              </w:rPr>
            </w:pPr>
            <w:ins w:id="6328" w:author="ZTE" w:date="2021-11-12T18:21:00Z">
              <w:r>
                <w:rPr>
                  <w:sz w:val="16"/>
                  <w:szCs w:val="16"/>
                </w:rPr>
                <w:t>reciprocity-based precoding</w:t>
              </w:r>
            </w:ins>
          </w:p>
        </w:tc>
        <w:tc>
          <w:tcPr>
            <w:tcW w:w="395" w:type="pct"/>
            <w:shd w:val="clear" w:color="auto" w:fill="auto"/>
            <w:vAlign w:val="center"/>
          </w:tcPr>
          <w:p w14:paraId="7CAEF236" w14:textId="77777777" w:rsidR="009278BA" w:rsidRDefault="008B442C">
            <w:pPr>
              <w:spacing w:after="0"/>
              <w:rPr>
                <w:ins w:id="6329" w:author="ZTE" w:date="2021-11-12T18:21:00Z"/>
                <w:sz w:val="16"/>
                <w:szCs w:val="16"/>
                <w:lang w:val="en-US" w:eastAsia="zh-CN"/>
              </w:rPr>
            </w:pPr>
            <w:ins w:id="6330" w:author="ZTE" w:date="2021-11-12T18:21:00Z">
              <w:r>
                <w:rPr>
                  <w:rFonts w:hint="eastAsia"/>
                  <w:sz w:val="16"/>
                  <w:szCs w:val="16"/>
                  <w:lang w:val="en-US" w:eastAsia="zh-CN"/>
                </w:rPr>
                <w:t>Random</w:t>
              </w:r>
            </w:ins>
          </w:p>
        </w:tc>
        <w:tc>
          <w:tcPr>
            <w:tcW w:w="332" w:type="pct"/>
            <w:shd w:val="clear" w:color="auto" w:fill="auto"/>
            <w:vAlign w:val="center"/>
          </w:tcPr>
          <w:p w14:paraId="5E8EF0CD" w14:textId="77777777" w:rsidR="009278BA" w:rsidRDefault="008B442C">
            <w:pPr>
              <w:spacing w:after="0"/>
              <w:rPr>
                <w:ins w:id="6331" w:author="ZTE" w:date="2021-11-12T18:21:00Z"/>
                <w:sz w:val="16"/>
                <w:szCs w:val="16"/>
              </w:rPr>
            </w:pPr>
            <w:ins w:id="6332" w:author="ZTE" w:date="2021-11-12T18:21:00Z">
              <w:r>
                <w:rPr>
                  <w:sz w:val="16"/>
                  <w:szCs w:val="16"/>
                </w:rPr>
                <w:t>30</w:t>
              </w:r>
            </w:ins>
          </w:p>
        </w:tc>
        <w:tc>
          <w:tcPr>
            <w:tcW w:w="405" w:type="pct"/>
            <w:shd w:val="clear" w:color="auto" w:fill="auto"/>
            <w:vAlign w:val="center"/>
          </w:tcPr>
          <w:p w14:paraId="2CB8C875" w14:textId="77777777" w:rsidR="009278BA" w:rsidRDefault="008B442C">
            <w:pPr>
              <w:spacing w:after="0"/>
              <w:rPr>
                <w:ins w:id="6333" w:author="ZTE" w:date="2021-11-12T18:21:00Z"/>
                <w:sz w:val="16"/>
                <w:szCs w:val="16"/>
                <w:lang w:val="en-US" w:eastAsia="zh-CN"/>
              </w:rPr>
            </w:pPr>
            <w:ins w:id="6334" w:author="ZTE" w:date="2021-11-12T18:21:00Z">
              <w:r>
                <w:rPr>
                  <w:rFonts w:hint="eastAsia"/>
                  <w:sz w:val="16"/>
                  <w:szCs w:val="16"/>
                  <w:lang w:val="en-US" w:eastAsia="zh-CN"/>
                </w:rPr>
                <w:t>10.9</w:t>
              </w:r>
            </w:ins>
          </w:p>
        </w:tc>
        <w:tc>
          <w:tcPr>
            <w:tcW w:w="460" w:type="pct"/>
            <w:shd w:val="clear" w:color="auto" w:fill="auto"/>
            <w:vAlign w:val="center"/>
          </w:tcPr>
          <w:p w14:paraId="47EEFE21" w14:textId="77777777" w:rsidR="009278BA" w:rsidRDefault="008B442C">
            <w:pPr>
              <w:spacing w:after="0"/>
              <w:rPr>
                <w:ins w:id="6335" w:author="ZTE" w:date="2021-11-12T18:21:00Z"/>
                <w:sz w:val="16"/>
                <w:szCs w:val="16"/>
                <w:lang w:val="en-US" w:eastAsia="zh-CN"/>
              </w:rPr>
            </w:pPr>
            <w:ins w:id="6336" w:author="ZTE" w:date="2021-11-12T18:21:00Z">
              <w:r>
                <w:rPr>
                  <w:rFonts w:hint="eastAsia"/>
                  <w:sz w:val="16"/>
                  <w:szCs w:val="16"/>
                  <w:lang w:val="en-US" w:eastAsia="zh-CN"/>
                </w:rPr>
                <w:t>10</w:t>
              </w:r>
            </w:ins>
          </w:p>
        </w:tc>
        <w:tc>
          <w:tcPr>
            <w:tcW w:w="437" w:type="pct"/>
            <w:shd w:val="clear" w:color="auto" w:fill="auto"/>
            <w:vAlign w:val="center"/>
          </w:tcPr>
          <w:p w14:paraId="369818B9" w14:textId="77777777" w:rsidR="009278BA" w:rsidRDefault="008B442C">
            <w:pPr>
              <w:spacing w:after="0"/>
              <w:rPr>
                <w:ins w:id="6337" w:author="ZTE" w:date="2021-11-12T18:21:00Z"/>
                <w:sz w:val="16"/>
                <w:szCs w:val="16"/>
              </w:rPr>
            </w:pPr>
            <w:ins w:id="6338" w:author="ZTE" w:date="2021-11-12T18:21:00Z">
              <w:r>
                <w:rPr>
                  <w:sz w:val="16"/>
                  <w:szCs w:val="16"/>
                </w:rPr>
                <w:t>9</w:t>
              </w:r>
              <w:r>
                <w:rPr>
                  <w:rFonts w:hint="eastAsia"/>
                  <w:sz w:val="16"/>
                  <w:szCs w:val="16"/>
                  <w:lang w:val="en-US" w:eastAsia="zh-CN"/>
                </w:rPr>
                <w:t>4</w:t>
              </w:r>
              <w:r>
                <w:rPr>
                  <w:sz w:val="16"/>
                  <w:szCs w:val="16"/>
                </w:rPr>
                <w:t>%</w:t>
              </w:r>
            </w:ins>
          </w:p>
        </w:tc>
        <w:tc>
          <w:tcPr>
            <w:tcW w:w="499" w:type="pct"/>
            <w:shd w:val="clear" w:color="auto" w:fill="auto"/>
            <w:noWrap/>
            <w:vAlign w:val="center"/>
          </w:tcPr>
          <w:p w14:paraId="03F937CB" w14:textId="77777777" w:rsidR="009278BA" w:rsidRDefault="008B442C">
            <w:pPr>
              <w:spacing w:after="0"/>
              <w:rPr>
                <w:ins w:id="6339" w:author="ZTE" w:date="2021-11-12T18:21:00Z"/>
                <w:sz w:val="16"/>
                <w:szCs w:val="16"/>
              </w:rPr>
            </w:pPr>
            <w:ins w:id="6340" w:author="ZTE" w:date="2021-11-12T18:21:00Z">
              <w:r>
                <w:rPr>
                  <w:sz w:val="16"/>
                  <w:szCs w:val="16"/>
                </w:rPr>
                <w:t>Note 1, 2, 4</w:t>
              </w:r>
            </w:ins>
          </w:p>
        </w:tc>
      </w:tr>
      <w:tr w:rsidR="009278BA" w14:paraId="198C34BA" w14:textId="77777777">
        <w:trPr>
          <w:trHeight w:val="283"/>
          <w:jc w:val="center"/>
          <w:ins w:id="6341" w:author="ZTE" w:date="2021-11-12T18:21:00Z"/>
        </w:trPr>
        <w:tc>
          <w:tcPr>
            <w:tcW w:w="5000" w:type="pct"/>
            <w:gridSpan w:val="11"/>
            <w:shd w:val="clear" w:color="auto" w:fill="auto"/>
            <w:noWrap/>
            <w:vAlign w:val="center"/>
          </w:tcPr>
          <w:p w14:paraId="063C0766" w14:textId="77777777" w:rsidR="009278BA" w:rsidRDefault="008B442C">
            <w:pPr>
              <w:spacing w:after="0"/>
              <w:rPr>
                <w:ins w:id="6342" w:author="ZTE" w:date="2021-11-12T18:21:00Z"/>
                <w:sz w:val="16"/>
                <w:szCs w:val="16"/>
              </w:rPr>
            </w:pPr>
            <w:ins w:id="6343" w:author="ZTE" w:date="2021-11-12T18:21:00Z">
              <w:r>
                <w:rPr>
                  <w:sz w:val="16"/>
                  <w:szCs w:val="16"/>
                </w:rPr>
                <w:t>Note 1: BS antenna parameters: 64 TxRU, (M, N, P, Mg, Ng; Mp, Np) = (8,8,2,1,1;4,8)</w:t>
              </w:r>
            </w:ins>
          </w:p>
          <w:p w14:paraId="47F48EB9" w14:textId="77777777" w:rsidR="009278BA" w:rsidRDefault="008B442C">
            <w:pPr>
              <w:spacing w:after="0"/>
              <w:rPr>
                <w:ins w:id="6344" w:author="ZTE" w:date="2021-11-12T18:21:00Z"/>
                <w:sz w:val="16"/>
                <w:szCs w:val="16"/>
              </w:rPr>
            </w:pPr>
            <w:ins w:id="6345" w:author="ZTE" w:date="2021-11-12T18:21:00Z">
              <w:r>
                <w:rPr>
                  <w:sz w:val="16"/>
                  <w:szCs w:val="16"/>
                </w:rPr>
                <w:t>Note 2: 64QAM</w:t>
              </w:r>
            </w:ins>
          </w:p>
          <w:p w14:paraId="0C1431AB" w14:textId="77777777" w:rsidR="009278BA" w:rsidRDefault="008B442C">
            <w:pPr>
              <w:spacing w:after="0"/>
              <w:rPr>
                <w:ins w:id="6346" w:author="ZTE" w:date="2021-11-12T18:21:00Z"/>
                <w:sz w:val="16"/>
                <w:szCs w:val="16"/>
              </w:rPr>
            </w:pPr>
            <w:ins w:id="6347" w:author="ZTE" w:date="2021-11-12T18:21:00Z">
              <w:r>
                <w:rPr>
                  <w:sz w:val="16"/>
                  <w:szCs w:val="16"/>
                </w:rPr>
                <w:t>Note 3: legacy BSR</w:t>
              </w:r>
            </w:ins>
          </w:p>
          <w:p w14:paraId="7DC21428" w14:textId="77777777" w:rsidR="009278BA" w:rsidRDefault="008B442C">
            <w:pPr>
              <w:spacing w:after="0"/>
              <w:rPr>
                <w:ins w:id="6348" w:author="ZTE" w:date="2021-11-12T18:21:00Z"/>
                <w:sz w:val="16"/>
                <w:szCs w:val="16"/>
              </w:rPr>
            </w:pPr>
            <w:ins w:id="6349" w:author="ZTE" w:date="2021-11-12T18:21:00Z">
              <w:r>
                <w:rPr>
                  <w:sz w:val="16"/>
                  <w:szCs w:val="16"/>
                </w:rPr>
                <w:t>Note 4: Enhanced BSR</w:t>
              </w:r>
            </w:ins>
          </w:p>
        </w:tc>
      </w:tr>
    </w:tbl>
    <w:p w14:paraId="32CF7027" w14:textId="77777777" w:rsidR="009278BA" w:rsidRDefault="009278BA">
      <w:pPr>
        <w:ind w:leftChars="180" w:left="360"/>
        <w:rPr>
          <w:rFonts w:eastAsia="宋体"/>
        </w:rPr>
      </w:pPr>
    </w:p>
    <w:p w14:paraId="5B0E64EE" w14:textId="77777777" w:rsidR="009278BA" w:rsidRDefault="008B442C">
      <w:pPr>
        <w:pStyle w:val="a3"/>
        <w:keepNext/>
        <w:ind w:leftChars="180" w:left="360"/>
        <w:rPr>
          <w:i w:val="0"/>
          <w:iCs w:val="0"/>
        </w:rPr>
      </w:pPr>
      <w:r>
        <w:t>Table 33 FR1, UL, DU, AR (1 stream: Scene/video/data/voice-stream), 20Mbps, MU-MIMO</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888"/>
        <w:gridCol w:w="679"/>
        <w:gridCol w:w="687"/>
        <w:gridCol w:w="940"/>
        <w:gridCol w:w="678"/>
        <w:gridCol w:w="574"/>
        <w:gridCol w:w="693"/>
        <w:gridCol w:w="783"/>
        <w:gridCol w:w="724"/>
        <w:gridCol w:w="847"/>
      </w:tblGrid>
      <w:tr w:rsidR="009278BA" w14:paraId="18688AF1" w14:textId="77777777">
        <w:trPr>
          <w:trHeight w:val="20"/>
          <w:jc w:val="center"/>
        </w:trPr>
        <w:tc>
          <w:tcPr>
            <w:tcW w:w="595" w:type="pct"/>
            <w:shd w:val="clear" w:color="auto" w:fill="E7E6E6" w:themeFill="background2"/>
            <w:vAlign w:val="center"/>
          </w:tcPr>
          <w:p w14:paraId="5242D35B" w14:textId="77777777" w:rsidR="009278BA" w:rsidRDefault="008B442C">
            <w:pPr>
              <w:spacing w:after="0"/>
              <w:rPr>
                <w:sz w:val="16"/>
                <w:szCs w:val="16"/>
              </w:rPr>
            </w:pPr>
            <w:r>
              <w:rPr>
                <w:sz w:val="16"/>
                <w:szCs w:val="16"/>
              </w:rPr>
              <w:t>source</w:t>
            </w:r>
          </w:p>
        </w:tc>
        <w:tc>
          <w:tcPr>
            <w:tcW w:w="524" w:type="pct"/>
            <w:shd w:val="clear" w:color="000000" w:fill="E7E6E6"/>
            <w:vAlign w:val="center"/>
          </w:tcPr>
          <w:p w14:paraId="68B31C2E" w14:textId="77777777" w:rsidR="009278BA" w:rsidRDefault="008B442C">
            <w:pPr>
              <w:spacing w:after="0"/>
              <w:rPr>
                <w:sz w:val="16"/>
                <w:szCs w:val="16"/>
              </w:rPr>
            </w:pPr>
            <w:r>
              <w:rPr>
                <w:sz w:val="16"/>
                <w:szCs w:val="16"/>
              </w:rPr>
              <w:t>Tdoc source</w:t>
            </w:r>
          </w:p>
        </w:tc>
        <w:tc>
          <w:tcPr>
            <w:tcW w:w="396" w:type="pct"/>
            <w:shd w:val="clear" w:color="000000" w:fill="E7E6E6"/>
            <w:vAlign w:val="center"/>
          </w:tcPr>
          <w:p w14:paraId="3A4CED8C" w14:textId="77777777" w:rsidR="009278BA" w:rsidRDefault="008B442C">
            <w:pPr>
              <w:spacing w:after="0"/>
              <w:rPr>
                <w:sz w:val="16"/>
                <w:szCs w:val="16"/>
              </w:rPr>
            </w:pPr>
            <w:r>
              <w:rPr>
                <w:sz w:val="16"/>
                <w:szCs w:val="16"/>
              </w:rPr>
              <w:t>TDD format</w:t>
            </w:r>
          </w:p>
        </w:tc>
        <w:tc>
          <w:tcPr>
            <w:tcW w:w="401" w:type="pct"/>
            <w:shd w:val="clear" w:color="000000" w:fill="E7E6E6"/>
            <w:vAlign w:val="center"/>
          </w:tcPr>
          <w:p w14:paraId="3441EFB9" w14:textId="77777777" w:rsidR="009278BA" w:rsidRDefault="008B442C">
            <w:pPr>
              <w:spacing w:after="0"/>
              <w:rPr>
                <w:sz w:val="16"/>
                <w:szCs w:val="16"/>
              </w:rPr>
            </w:pPr>
            <w:r>
              <w:rPr>
                <w:sz w:val="16"/>
                <w:szCs w:val="16"/>
              </w:rPr>
              <w:t>SU/MU-MIMO</w:t>
            </w:r>
          </w:p>
        </w:tc>
        <w:tc>
          <w:tcPr>
            <w:tcW w:w="556" w:type="pct"/>
            <w:shd w:val="clear" w:color="000000" w:fill="E7E6E6"/>
            <w:vAlign w:val="center"/>
          </w:tcPr>
          <w:p w14:paraId="60965A35" w14:textId="77777777" w:rsidR="009278BA" w:rsidRDefault="008B442C">
            <w:pPr>
              <w:spacing w:after="0"/>
              <w:rPr>
                <w:sz w:val="16"/>
                <w:szCs w:val="16"/>
              </w:rPr>
            </w:pPr>
            <w:r>
              <w:rPr>
                <w:sz w:val="16"/>
                <w:szCs w:val="16"/>
              </w:rPr>
              <w:t>Transmission scheme</w:t>
            </w:r>
          </w:p>
        </w:tc>
        <w:tc>
          <w:tcPr>
            <w:tcW w:w="395" w:type="pct"/>
            <w:shd w:val="clear" w:color="000000" w:fill="E7E6E6"/>
            <w:vAlign w:val="center"/>
          </w:tcPr>
          <w:p w14:paraId="030F8078" w14:textId="1B554D19" w:rsidR="009278BA" w:rsidRDefault="008B442C">
            <w:pPr>
              <w:spacing w:after="0"/>
              <w:rPr>
                <w:sz w:val="16"/>
                <w:szCs w:val="16"/>
              </w:rPr>
            </w:pPr>
            <w:r>
              <w:rPr>
                <w:sz w:val="16"/>
                <w:szCs w:val="16"/>
              </w:rPr>
              <w:t>Traffic arrival offset among different U</w:t>
            </w:r>
            <w:r w:rsidR="004E562C">
              <w:rPr>
                <w:sz w:val="16"/>
                <w:szCs w:val="16"/>
              </w:rPr>
              <w:t>e</w:t>
            </w:r>
            <w:r>
              <w:rPr>
                <w:sz w:val="16"/>
                <w:szCs w:val="16"/>
              </w:rPr>
              <w:t>s</w:t>
            </w:r>
          </w:p>
        </w:tc>
        <w:tc>
          <w:tcPr>
            <w:tcW w:w="332" w:type="pct"/>
            <w:shd w:val="clear" w:color="000000" w:fill="E7E6E6"/>
            <w:vAlign w:val="center"/>
          </w:tcPr>
          <w:p w14:paraId="04C02D93" w14:textId="77777777" w:rsidR="009278BA" w:rsidRDefault="008B442C">
            <w:pPr>
              <w:spacing w:after="0"/>
              <w:rPr>
                <w:sz w:val="16"/>
                <w:szCs w:val="16"/>
              </w:rPr>
            </w:pPr>
            <w:r>
              <w:rPr>
                <w:sz w:val="16"/>
                <w:szCs w:val="16"/>
              </w:rPr>
              <w:t>PDB (ms)</w:t>
            </w:r>
            <w:r>
              <w:rPr>
                <w:sz w:val="16"/>
                <w:szCs w:val="16"/>
              </w:rPr>
              <w:br/>
              <w:t>for stream</w:t>
            </w:r>
          </w:p>
          <w:p w14:paraId="5BA119CC" w14:textId="77777777" w:rsidR="009278BA" w:rsidRDefault="009278BA">
            <w:pPr>
              <w:spacing w:after="0"/>
              <w:rPr>
                <w:sz w:val="16"/>
                <w:szCs w:val="16"/>
              </w:rPr>
            </w:pPr>
          </w:p>
        </w:tc>
        <w:tc>
          <w:tcPr>
            <w:tcW w:w="405" w:type="pct"/>
            <w:shd w:val="clear" w:color="000000" w:fill="E7E6E6"/>
            <w:vAlign w:val="center"/>
          </w:tcPr>
          <w:p w14:paraId="4E679D30" w14:textId="77777777" w:rsidR="009278BA" w:rsidRDefault="008B442C">
            <w:pPr>
              <w:spacing w:after="0"/>
              <w:rPr>
                <w:sz w:val="16"/>
                <w:szCs w:val="16"/>
              </w:rPr>
            </w:pPr>
            <w:r>
              <w:rPr>
                <w:sz w:val="16"/>
                <w:szCs w:val="16"/>
              </w:rPr>
              <w:t>Capacity</w:t>
            </w:r>
          </w:p>
        </w:tc>
        <w:tc>
          <w:tcPr>
            <w:tcW w:w="460" w:type="pct"/>
            <w:shd w:val="clear" w:color="000000" w:fill="E7E6E6"/>
            <w:vAlign w:val="center"/>
          </w:tcPr>
          <w:p w14:paraId="78060F2E" w14:textId="77777777" w:rsidR="009278BA" w:rsidRDefault="008B442C">
            <w:pPr>
              <w:spacing w:after="0"/>
              <w:rPr>
                <w:sz w:val="16"/>
                <w:szCs w:val="16"/>
              </w:rPr>
            </w:pPr>
            <w:r>
              <w:rPr>
                <w:sz w:val="16"/>
                <w:szCs w:val="16"/>
              </w:rPr>
              <w:t>C1=floor (Capacity)</w:t>
            </w:r>
          </w:p>
        </w:tc>
        <w:tc>
          <w:tcPr>
            <w:tcW w:w="437" w:type="pct"/>
            <w:shd w:val="clear" w:color="000000" w:fill="E7E6E6"/>
            <w:vAlign w:val="center"/>
          </w:tcPr>
          <w:p w14:paraId="1B814243" w14:textId="5CB1C143" w:rsidR="009278BA" w:rsidRDefault="008B442C">
            <w:pPr>
              <w:spacing w:after="0"/>
              <w:rPr>
                <w:sz w:val="16"/>
                <w:szCs w:val="16"/>
              </w:rPr>
            </w:pPr>
            <w:r>
              <w:rPr>
                <w:sz w:val="16"/>
                <w:szCs w:val="16"/>
              </w:rPr>
              <w:t>% of satisfied U</w:t>
            </w:r>
            <w:r w:rsidR="004E562C">
              <w:rPr>
                <w:sz w:val="16"/>
                <w:szCs w:val="16"/>
              </w:rPr>
              <w:t>e</w:t>
            </w:r>
            <w:r>
              <w:rPr>
                <w:sz w:val="16"/>
                <w:szCs w:val="16"/>
              </w:rPr>
              <w:t>s when #U</w:t>
            </w:r>
            <w:r w:rsidR="004E562C">
              <w:rPr>
                <w:sz w:val="16"/>
                <w:szCs w:val="16"/>
              </w:rPr>
              <w:t>e</w:t>
            </w:r>
            <w:r>
              <w:rPr>
                <w:sz w:val="16"/>
                <w:szCs w:val="16"/>
              </w:rPr>
              <w:t>s/cell =C1</w:t>
            </w:r>
          </w:p>
        </w:tc>
        <w:tc>
          <w:tcPr>
            <w:tcW w:w="499" w:type="pct"/>
            <w:shd w:val="clear" w:color="000000" w:fill="E7E6E6"/>
            <w:vAlign w:val="center"/>
          </w:tcPr>
          <w:p w14:paraId="48D7C334" w14:textId="77777777" w:rsidR="009278BA" w:rsidRDefault="008B442C">
            <w:pPr>
              <w:spacing w:after="0"/>
              <w:rPr>
                <w:sz w:val="16"/>
                <w:szCs w:val="16"/>
              </w:rPr>
            </w:pPr>
            <w:r>
              <w:rPr>
                <w:sz w:val="16"/>
                <w:szCs w:val="16"/>
              </w:rPr>
              <w:t>Notes</w:t>
            </w:r>
          </w:p>
        </w:tc>
      </w:tr>
      <w:tr w:rsidR="009278BA" w14:paraId="73BBEFE4" w14:textId="77777777">
        <w:trPr>
          <w:trHeight w:val="283"/>
          <w:jc w:val="center"/>
        </w:trPr>
        <w:tc>
          <w:tcPr>
            <w:tcW w:w="595" w:type="pct"/>
            <w:shd w:val="clear" w:color="auto" w:fill="auto"/>
            <w:noWrap/>
            <w:vAlign w:val="center"/>
          </w:tcPr>
          <w:p w14:paraId="7DA70C59" w14:textId="461891B0" w:rsidR="009278BA" w:rsidRDefault="008B442C">
            <w:pPr>
              <w:spacing w:after="0"/>
              <w:rPr>
                <w:sz w:val="16"/>
                <w:szCs w:val="16"/>
              </w:rPr>
            </w:pPr>
            <w:del w:id="6350" w:author="vivo" w:date="2021-11-13T15:51:00Z">
              <w:r w:rsidDel="005E17EE">
                <w:rPr>
                  <w:sz w:val="16"/>
                  <w:szCs w:val="16"/>
                </w:rPr>
                <w:delText>Source 6, ZTE</w:delText>
              </w:r>
            </w:del>
            <w:ins w:id="6351" w:author="vivo" w:date="2021-11-13T15:51:00Z">
              <w:r w:rsidR="005E17EE">
                <w:rPr>
                  <w:sz w:val="16"/>
                  <w:szCs w:val="16"/>
                </w:rPr>
                <w:t>Source 20, ZTE</w:t>
              </w:r>
            </w:ins>
          </w:p>
        </w:tc>
        <w:tc>
          <w:tcPr>
            <w:tcW w:w="524" w:type="pct"/>
            <w:shd w:val="clear" w:color="auto" w:fill="auto"/>
            <w:noWrap/>
            <w:vAlign w:val="center"/>
          </w:tcPr>
          <w:p w14:paraId="0C91B982" w14:textId="77777777" w:rsidR="009278BA" w:rsidRDefault="008B442C">
            <w:pPr>
              <w:spacing w:after="0"/>
              <w:rPr>
                <w:sz w:val="16"/>
                <w:szCs w:val="16"/>
              </w:rPr>
            </w:pPr>
            <w:r>
              <w:rPr>
                <w:sz w:val="16"/>
                <w:szCs w:val="16"/>
              </w:rPr>
              <w:t>R1-2111351</w:t>
            </w:r>
          </w:p>
        </w:tc>
        <w:tc>
          <w:tcPr>
            <w:tcW w:w="396" w:type="pct"/>
            <w:shd w:val="clear" w:color="auto" w:fill="auto"/>
            <w:vAlign w:val="center"/>
          </w:tcPr>
          <w:p w14:paraId="4D86576A" w14:textId="77777777" w:rsidR="009278BA" w:rsidRDefault="008B442C">
            <w:pPr>
              <w:spacing w:after="0"/>
              <w:rPr>
                <w:sz w:val="16"/>
                <w:szCs w:val="16"/>
              </w:rPr>
            </w:pPr>
            <w:r>
              <w:rPr>
                <w:sz w:val="16"/>
                <w:szCs w:val="16"/>
              </w:rPr>
              <w:t>DDDSU</w:t>
            </w:r>
          </w:p>
        </w:tc>
        <w:tc>
          <w:tcPr>
            <w:tcW w:w="401" w:type="pct"/>
            <w:shd w:val="clear" w:color="auto" w:fill="auto"/>
            <w:vAlign w:val="center"/>
          </w:tcPr>
          <w:p w14:paraId="35D45746" w14:textId="77777777" w:rsidR="009278BA" w:rsidRDefault="008B442C">
            <w:pPr>
              <w:spacing w:after="0"/>
              <w:rPr>
                <w:sz w:val="16"/>
                <w:szCs w:val="16"/>
              </w:rPr>
            </w:pPr>
            <w:r>
              <w:rPr>
                <w:sz w:val="16"/>
                <w:szCs w:val="16"/>
              </w:rPr>
              <w:t>MU-MIMO</w:t>
            </w:r>
          </w:p>
        </w:tc>
        <w:tc>
          <w:tcPr>
            <w:tcW w:w="556" w:type="pct"/>
            <w:shd w:val="clear" w:color="auto" w:fill="auto"/>
            <w:vAlign w:val="center"/>
          </w:tcPr>
          <w:p w14:paraId="2E24E322" w14:textId="77777777" w:rsidR="009278BA" w:rsidRDefault="008B442C">
            <w:pPr>
              <w:spacing w:after="0"/>
              <w:rPr>
                <w:sz w:val="16"/>
                <w:szCs w:val="16"/>
              </w:rPr>
            </w:pPr>
            <w:r>
              <w:rPr>
                <w:sz w:val="16"/>
                <w:szCs w:val="16"/>
              </w:rPr>
              <w:t>reciprocity-based precoding</w:t>
            </w:r>
          </w:p>
        </w:tc>
        <w:tc>
          <w:tcPr>
            <w:tcW w:w="395" w:type="pct"/>
            <w:shd w:val="clear" w:color="auto" w:fill="auto"/>
            <w:vAlign w:val="center"/>
          </w:tcPr>
          <w:p w14:paraId="582A6CDC" w14:textId="77777777" w:rsidR="009278BA" w:rsidRDefault="008B442C">
            <w:pPr>
              <w:spacing w:after="0"/>
              <w:rPr>
                <w:sz w:val="16"/>
                <w:szCs w:val="16"/>
                <w:lang w:val="en-US" w:eastAsia="zh-CN"/>
              </w:rPr>
            </w:pPr>
            <w:ins w:id="6352" w:author="ZTE" w:date="2021-11-12T18:20:00Z">
              <w:r>
                <w:rPr>
                  <w:rFonts w:hint="eastAsia"/>
                  <w:sz w:val="16"/>
                  <w:szCs w:val="16"/>
                  <w:lang w:val="en-US" w:eastAsia="zh-CN"/>
                </w:rPr>
                <w:t>Random</w:t>
              </w:r>
            </w:ins>
          </w:p>
        </w:tc>
        <w:tc>
          <w:tcPr>
            <w:tcW w:w="332" w:type="pct"/>
            <w:shd w:val="clear" w:color="auto" w:fill="auto"/>
            <w:vAlign w:val="center"/>
          </w:tcPr>
          <w:p w14:paraId="6E9F2822" w14:textId="77777777" w:rsidR="009278BA" w:rsidRDefault="008B442C">
            <w:pPr>
              <w:spacing w:after="0"/>
              <w:rPr>
                <w:sz w:val="16"/>
                <w:szCs w:val="16"/>
              </w:rPr>
            </w:pPr>
            <w:r>
              <w:rPr>
                <w:sz w:val="16"/>
                <w:szCs w:val="16"/>
              </w:rPr>
              <w:t>30</w:t>
            </w:r>
          </w:p>
        </w:tc>
        <w:tc>
          <w:tcPr>
            <w:tcW w:w="405" w:type="pct"/>
            <w:shd w:val="clear" w:color="auto" w:fill="auto"/>
            <w:vAlign w:val="center"/>
          </w:tcPr>
          <w:p w14:paraId="6AD395FD" w14:textId="77777777" w:rsidR="009278BA" w:rsidRDefault="008B442C">
            <w:pPr>
              <w:spacing w:after="0"/>
              <w:rPr>
                <w:sz w:val="16"/>
                <w:szCs w:val="16"/>
              </w:rPr>
            </w:pPr>
            <w:r>
              <w:rPr>
                <w:sz w:val="16"/>
                <w:szCs w:val="16"/>
              </w:rPr>
              <w:t>3.4</w:t>
            </w:r>
          </w:p>
        </w:tc>
        <w:tc>
          <w:tcPr>
            <w:tcW w:w="460" w:type="pct"/>
            <w:shd w:val="clear" w:color="auto" w:fill="auto"/>
            <w:vAlign w:val="center"/>
          </w:tcPr>
          <w:p w14:paraId="522DEBA4" w14:textId="77777777" w:rsidR="009278BA" w:rsidRDefault="008B442C">
            <w:pPr>
              <w:spacing w:after="0"/>
              <w:rPr>
                <w:sz w:val="16"/>
                <w:szCs w:val="16"/>
              </w:rPr>
            </w:pPr>
            <w:r>
              <w:rPr>
                <w:sz w:val="16"/>
                <w:szCs w:val="16"/>
              </w:rPr>
              <w:t>3</w:t>
            </w:r>
          </w:p>
        </w:tc>
        <w:tc>
          <w:tcPr>
            <w:tcW w:w="437" w:type="pct"/>
            <w:shd w:val="clear" w:color="auto" w:fill="auto"/>
            <w:vAlign w:val="center"/>
          </w:tcPr>
          <w:p w14:paraId="46B5DF99" w14:textId="77777777" w:rsidR="009278BA" w:rsidRDefault="008B442C">
            <w:pPr>
              <w:spacing w:after="0"/>
              <w:rPr>
                <w:sz w:val="16"/>
                <w:szCs w:val="16"/>
              </w:rPr>
            </w:pPr>
            <w:r>
              <w:rPr>
                <w:sz w:val="16"/>
                <w:szCs w:val="16"/>
              </w:rPr>
              <w:t>91%</w:t>
            </w:r>
          </w:p>
        </w:tc>
        <w:tc>
          <w:tcPr>
            <w:tcW w:w="499" w:type="pct"/>
            <w:shd w:val="clear" w:color="auto" w:fill="auto"/>
            <w:noWrap/>
            <w:vAlign w:val="center"/>
          </w:tcPr>
          <w:p w14:paraId="4A4FD56F" w14:textId="77777777" w:rsidR="009278BA" w:rsidRDefault="008B442C">
            <w:pPr>
              <w:spacing w:after="0"/>
              <w:rPr>
                <w:sz w:val="16"/>
                <w:szCs w:val="16"/>
              </w:rPr>
            </w:pPr>
            <w:r>
              <w:rPr>
                <w:sz w:val="16"/>
                <w:szCs w:val="16"/>
              </w:rPr>
              <w:t>Note 1, 2, 3</w:t>
            </w:r>
          </w:p>
        </w:tc>
      </w:tr>
      <w:tr w:rsidR="009278BA" w14:paraId="2F00135A" w14:textId="77777777">
        <w:trPr>
          <w:trHeight w:val="283"/>
          <w:jc w:val="center"/>
        </w:trPr>
        <w:tc>
          <w:tcPr>
            <w:tcW w:w="595" w:type="pct"/>
            <w:shd w:val="clear" w:color="auto" w:fill="auto"/>
            <w:noWrap/>
            <w:vAlign w:val="center"/>
          </w:tcPr>
          <w:p w14:paraId="0BEF059A" w14:textId="3799E6B4" w:rsidR="009278BA" w:rsidRDefault="008B442C">
            <w:pPr>
              <w:spacing w:after="0"/>
              <w:rPr>
                <w:sz w:val="16"/>
                <w:szCs w:val="16"/>
              </w:rPr>
            </w:pPr>
            <w:del w:id="6353" w:author="vivo" w:date="2021-11-13T15:51:00Z">
              <w:r w:rsidDel="005E17EE">
                <w:rPr>
                  <w:sz w:val="16"/>
                  <w:szCs w:val="16"/>
                </w:rPr>
                <w:delText>Source 6, ZTE</w:delText>
              </w:r>
            </w:del>
            <w:ins w:id="6354" w:author="vivo" w:date="2021-11-13T15:51:00Z">
              <w:r w:rsidR="005E17EE">
                <w:rPr>
                  <w:sz w:val="16"/>
                  <w:szCs w:val="16"/>
                </w:rPr>
                <w:t>Source 20, ZTE</w:t>
              </w:r>
            </w:ins>
          </w:p>
        </w:tc>
        <w:tc>
          <w:tcPr>
            <w:tcW w:w="524" w:type="pct"/>
            <w:shd w:val="clear" w:color="auto" w:fill="auto"/>
            <w:noWrap/>
            <w:vAlign w:val="center"/>
          </w:tcPr>
          <w:p w14:paraId="6BB69D84" w14:textId="77777777" w:rsidR="009278BA" w:rsidRDefault="008B442C">
            <w:pPr>
              <w:spacing w:after="0"/>
              <w:rPr>
                <w:sz w:val="16"/>
                <w:szCs w:val="16"/>
              </w:rPr>
            </w:pPr>
            <w:r>
              <w:rPr>
                <w:sz w:val="16"/>
                <w:szCs w:val="16"/>
              </w:rPr>
              <w:t>R1-2111351</w:t>
            </w:r>
          </w:p>
        </w:tc>
        <w:tc>
          <w:tcPr>
            <w:tcW w:w="396" w:type="pct"/>
            <w:shd w:val="clear" w:color="auto" w:fill="auto"/>
            <w:vAlign w:val="center"/>
          </w:tcPr>
          <w:p w14:paraId="57C5B01C" w14:textId="77777777" w:rsidR="009278BA" w:rsidRDefault="008B442C">
            <w:pPr>
              <w:spacing w:after="0"/>
              <w:rPr>
                <w:sz w:val="16"/>
                <w:szCs w:val="16"/>
              </w:rPr>
            </w:pPr>
            <w:r>
              <w:rPr>
                <w:sz w:val="16"/>
                <w:szCs w:val="16"/>
              </w:rPr>
              <w:t>DDDSU</w:t>
            </w:r>
          </w:p>
        </w:tc>
        <w:tc>
          <w:tcPr>
            <w:tcW w:w="401" w:type="pct"/>
            <w:shd w:val="clear" w:color="auto" w:fill="auto"/>
            <w:vAlign w:val="center"/>
          </w:tcPr>
          <w:p w14:paraId="56021662" w14:textId="77777777" w:rsidR="009278BA" w:rsidRDefault="008B442C">
            <w:pPr>
              <w:spacing w:after="0"/>
              <w:rPr>
                <w:sz w:val="16"/>
                <w:szCs w:val="16"/>
              </w:rPr>
            </w:pPr>
            <w:r>
              <w:rPr>
                <w:sz w:val="16"/>
                <w:szCs w:val="16"/>
              </w:rPr>
              <w:t>MU-MIMO</w:t>
            </w:r>
          </w:p>
        </w:tc>
        <w:tc>
          <w:tcPr>
            <w:tcW w:w="556" w:type="pct"/>
            <w:shd w:val="clear" w:color="auto" w:fill="auto"/>
            <w:vAlign w:val="center"/>
          </w:tcPr>
          <w:p w14:paraId="2921A33E" w14:textId="77777777" w:rsidR="009278BA" w:rsidRDefault="008B442C">
            <w:pPr>
              <w:spacing w:after="0"/>
              <w:rPr>
                <w:sz w:val="16"/>
                <w:szCs w:val="16"/>
              </w:rPr>
            </w:pPr>
            <w:r>
              <w:rPr>
                <w:sz w:val="16"/>
                <w:szCs w:val="16"/>
              </w:rPr>
              <w:t>reciprocity-based precoding</w:t>
            </w:r>
          </w:p>
        </w:tc>
        <w:tc>
          <w:tcPr>
            <w:tcW w:w="395" w:type="pct"/>
            <w:shd w:val="clear" w:color="auto" w:fill="auto"/>
            <w:vAlign w:val="center"/>
          </w:tcPr>
          <w:p w14:paraId="0A803BBF" w14:textId="77777777" w:rsidR="009278BA" w:rsidRDefault="008B442C">
            <w:pPr>
              <w:spacing w:after="0"/>
              <w:rPr>
                <w:sz w:val="16"/>
                <w:szCs w:val="16"/>
                <w:lang w:val="en-US" w:eastAsia="zh-CN"/>
              </w:rPr>
            </w:pPr>
            <w:ins w:id="6355" w:author="ZTE" w:date="2021-11-12T18:20:00Z">
              <w:r>
                <w:rPr>
                  <w:rFonts w:hint="eastAsia"/>
                  <w:sz w:val="16"/>
                  <w:szCs w:val="16"/>
                  <w:lang w:val="en-US" w:eastAsia="zh-CN"/>
                </w:rPr>
                <w:t>Random</w:t>
              </w:r>
            </w:ins>
          </w:p>
        </w:tc>
        <w:tc>
          <w:tcPr>
            <w:tcW w:w="332" w:type="pct"/>
            <w:shd w:val="clear" w:color="auto" w:fill="auto"/>
            <w:vAlign w:val="center"/>
          </w:tcPr>
          <w:p w14:paraId="7480C708" w14:textId="77777777" w:rsidR="009278BA" w:rsidRDefault="008B442C">
            <w:pPr>
              <w:spacing w:after="0"/>
              <w:rPr>
                <w:sz w:val="16"/>
                <w:szCs w:val="16"/>
              </w:rPr>
            </w:pPr>
            <w:r>
              <w:rPr>
                <w:sz w:val="16"/>
                <w:szCs w:val="16"/>
              </w:rPr>
              <w:t>30</w:t>
            </w:r>
          </w:p>
        </w:tc>
        <w:tc>
          <w:tcPr>
            <w:tcW w:w="405" w:type="pct"/>
            <w:shd w:val="clear" w:color="auto" w:fill="auto"/>
            <w:vAlign w:val="center"/>
          </w:tcPr>
          <w:p w14:paraId="0B606409" w14:textId="77777777" w:rsidR="009278BA" w:rsidRDefault="008B442C">
            <w:pPr>
              <w:spacing w:after="0"/>
              <w:rPr>
                <w:sz w:val="16"/>
                <w:szCs w:val="16"/>
              </w:rPr>
            </w:pPr>
            <w:r>
              <w:rPr>
                <w:sz w:val="16"/>
                <w:szCs w:val="16"/>
              </w:rPr>
              <w:t>5.1</w:t>
            </w:r>
          </w:p>
        </w:tc>
        <w:tc>
          <w:tcPr>
            <w:tcW w:w="460" w:type="pct"/>
            <w:shd w:val="clear" w:color="auto" w:fill="auto"/>
            <w:vAlign w:val="center"/>
          </w:tcPr>
          <w:p w14:paraId="0BEA76ED" w14:textId="77777777" w:rsidR="009278BA" w:rsidRDefault="008B442C">
            <w:pPr>
              <w:spacing w:after="0"/>
              <w:rPr>
                <w:sz w:val="16"/>
                <w:szCs w:val="16"/>
              </w:rPr>
            </w:pPr>
            <w:r>
              <w:rPr>
                <w:sz w:val="16"/>
                <w:szCs w:val="16"/>
              </w:rPr>
              <w:t>5</w:t>
            </w:r>
          </w:p>
        </w:tc>
        <w:tc>
          <w:tcPr>
            <w:tcW w:w="437" w:type="pct"/>
            <w:shd w:val="clear" w:color="auto" w:fill="auto"/>
            <w:vAlign w:val="center"/>
          </w:tcPr>
          <w:p w14:paraId="3CE12AC7" w14:textId="77777777" w:rsidR="009278BA" w:rsidRDefault="008B442C">
            <w:pPr>
              <w:spacing w:after="0"/>
              <w:rPr>
                <w:sz w:val="16"/>
                <w:szCs w:val="16"/>
              </w:rPr>
            </w:pPr>
            <w:r>
              <w:rPr>
                <w:sz w:val="16"/>
                <w:szCs w:val="16"/>
              </w:rPr>
              <w:t>90%</w:t>
            </w:r>
          </w:p>
        </w:tc>
        <w:tc>
          <w:tcPr>
            <w:tcW w:w="499" w:type="pct"/>
            <w:shd w:val="clear" w:color="auto" w:fill="auto"/>
            <w:noWrap/>
            <w:vAlign w:val="center"/>
          </w:tcPr>
          <w:p w14:paraId="2532F57A" w14:textId="77777777" w:rsidR="009278BA" w:rsidRDefault="008B442C">
            <w:pPr>
              <w:spacing w:after="0"/>
              <w:rPr>
                <w:sz w:val="16"/>
                <w:szCs w:val="16"/>
              </w:rPr>
            </w:pPr>
            <w:r>
              <w:rPr>
                <w:sz w:val="16"/>
                <w:szCs w:val="16"/>
              </w:rPr>
              <w:t>Note 1, 2, 4</w:t>
            </w:r>
          </w:p>
        </w:tc>
      </w:tr>
      <w:tr w:rsidR="009278BA" w14:paraId="1CE65893" w14:textId="77777777">
        <w:trPr>
          <w:trHeight w:val="283"/>
          <w:jc w:val="center"/>
        </w:trPr>
        <w:tc>
          <w:tcPr>
            <w:tcW w:w="5000" w:type="pct"/>
            <w:gridSpan w:val="11"/>
            <w:shd w:val="clear" w:color="auto" w:fill="auto"/>
            <w:noWrap/>
            <w:vAlign w:val="center"/>
          </w:tcPr>
          <w:p w14:paraId="30F328DB" w14:textId="77777777" w:rsidR="009278BA" w:rsidRDefault="008B442C">
            <w:pPr>
              <w:spacing w:after="0"/>
              <w:rPr>
                <w:sz w:val="16"/>
                <w:szCs w:val="16"/>
              </w:rPr>
            </w:pPr>
            <w:r>
              <w:rPr>
                <w:sz w:val="16"/>
                <w:szCs w:val="16"/>
              </w:rPr>
              <w:t>Note 1: BS antenna parameters: 64 TxRU, (M, N, P, Mg, Ng; Mp, Np) = (8,8,2,1,1;4,8)</w:t>
            </w:r>
          </w:p>
          <w:p w14:paraId="7B732622" w14:textId="77777777" w:rsidR="009278BA" w:rsidRDefault="008B442C">
            <w:pPr>
              <w:spacing w:after="0"/>
              <w:rPr>
                <w:sz w:val="16"/>
                <w:szCs w:val="16"/>
              </w:rPr>
            </w:pPr>
            <w:r>
              <w:rPr>
                <w:sz w:val="16"/>
                <w:szCs w:val="16"/>
              </w:rPr>
              <w:t>Note 2: 64QAM</w:t>
            </w:r>
          </w:p>
          <w:p w14:paraId="0B8AD89F" w14:textId="77777777" w:rsidR="009278BA" w:rsidRDefault="008B442C">
            <w:pPr>
              <w:spacing w:after="0"/>
              <w:rPr>
                <w:sz w:val="16"/>
                <w:szCs w:val="16"/>
              </w:rPr>
            </w:pPr>
            <w:r>
              <w:rPr>
                <w:sz w:val="16"/>
                <w:szCs w:val="16"/>
              </w:rPr>
              <w:t>Note 3: legacy BSR</w:t>
            </w:r>
          </w:p>
          <w:p w14:paraId="68A4FF63" w14:textId="77777777" w:rsidR="009278BA" w:rsidRDefault="008B442C">
            <w:pPr>
              <w:spacing w:after="0"/>
              <w:rPr>
                <w:sz w:val="16"/>
                <w:szCs w:val="16"/>
              </w:rPr>
            </w:pPr>
            <w:r>
              <w:rPr>
                <w:sz w:val="16"/>
                <w:szCs w:val="16"/>
              </w:rPr>
              <w:t>Note 4: Enhanced BSR</w:t>
            </w:r>
          </w:p>
        </w:tc>
      </w:tr>
    </w:tbl>
    <w:p w14:paraId="4BE0D08D" w14:textId="77777777" w:rsidR="009278BA" w:rsidRDefault="009278BA">
      <w:pPr>
        <w:ind w:leftChars="180" w:left="360"/>
        <w:rPr>
          <w:rFonts w:eastAsia="宋体"/>
        </w:rPr>
      </w:pPr>
    </w:p>
    <w:p w14:paraId="0AAD8033" w14:textId="77777777" w:rsidR="009278BA" w:rsidRDefault="008B442C">
      <w:pPr>
        <w:pStyle w:val="4"/>
        <w:rPr>
          <w:rFonts w:eastAsia="等线"/>
          <w:lang w:val="fr-FR"/>
        </w:rPr>
      </w:pPr>
      <w:r>
        <w:rPr>
          <w:rFonts w:eastAsia="等线"/>
          <w:lang w:val="fr-FR"/>
        </w:rPr>
        <w:t xml:space="preserve">Application Data Unit (ADU) dropping </w:t>
      </w:r>
    </w:p>
    <w:p w14:paraId="3D1BE93D" w14:textId="77777777" w:rsidR="009278BA" w:rsidRDefault="009278BA"/>
    <w:p w14:paraId="72CF924A" w14:textId="77777777" w:rsidR="009278BA" w:rsidRDefault="008B442C">
      <w:r>
        <w:rPr>
          <w:rFonts w:hint="eastAsia"/>
        </w:rPr>
        <w:t>T</w:t>
      </w:r>
      <w:r>
        <w:t xml:space="preserve">his section describes the capacity performance with Application Data Unit (ADU) dropping. </w:t>
      </w:r>
      <w:commentRangeStart w:id="6356"/>
      <w:r>
        <w:t>In the evaluation, for ADU dropping all PDCP packets belonging to a single ADU frame are dropped after any of them have passed the PDB limit. The performance is compared with the legacy case where PDCP packet discarding is enabled, i.e. dropping PDCP packets after they have passed the PDB limit.</w:t>
      </w:r>
      <w:commentRangeEnd w:id="6356"/>
      <w:r w:rsidR="00526FBD">
        <w:rPr>
          <w:rStyle w:val="afc"/>
        </w:rPr>
        <w:commentReference w:id="6356"/>
      </w:r>
    </w:p>
    <w:p w14:paraId="202C0584" w14:textId="77777777" w:rsidR="009278BA" w:rsidRDefault="009278BA"/>
    <w:p w14:paraId="53DC4A54" w14:textId="77777777" w:rsidR="009278BA" w:rsidRDefault="008B442C">
      <w:pPr>
        <w:rPr>
          <w:b/>
          <w:u w:val="single"/>
        </w:rPr>
      </w:pPr>
      <w:r>
        <w:rPr>
          <w:rFonts w:hint="eastAsia"/>
          <w:b/>
          <w:u w:val="single"/>
        </w:rPr>
        <w:t>O</w:t>
      </w:r>
      <w:r>
        <w:rPr>
          <w:b/>
          <w:u w:val="single"/>
        </w:rPr>
        <w:t>bservation:</w:t>
      </w:r>
    </w:p>
    <w:p w14:paraId="451C6D41" w14:textId="47C35836" w:rsidR="009278BA" w:rsidRDefault="008B442C">
      <w:r>
        <w:t xml:space="preserve">For FR1, Dense Urban, DL, with VR/AR, single-stream traffic model, 30Mbps, 60FPS, 10ms PDB, with DDDSU, MU-MIMO, it is </w:t>
      </w:r>
      <w:del w:id="6357" w:author="CHEN Xiaohang" w:date="2021-11-15T07:22:00Z">
        <w:r w:rsidDel="00747A41">
          <w:delText>identified</w:delText>
        </w:r>
      </w:del>
      <w:ins w:id="6358" w:author="CHEN Xiaohang" w:date="2021-11-15T07:22:00Z">
        <w:r w:rsidR="00747A41">
          <w:t>observed</w:t>
        </w:r>
      </w:ins>
      <w:r>
        <w:t xml:space="preserve"> from (</w:t>
      </w:r>
      <w:del w:id="6359" w:author="vivo" w:date="2021-11-13T16:01:00Z">
        <w:r w:rsidDel="005E17EE">
          <w:delText>Source 17, Ericsson</w:delText>
        </w:r>
      </w:del>
      <w:ins w:id="6360" w:author="vivo" w:date="2021-11-13T16:01:00Z">
        <w:r w:rsidR="005E17EE">
          <w:t>Source 7, Ericsson</w:t>
        </w:r>
      </w:ins>
      <w:r>
        <w:t xml:space="preserve">) that the capacity performances are increased from </w:t>
      </w:r>
      <w:del w:id="6361" w:author="CHEN Xiaohang" w:date="2021-11-12T09:33:00Z">
        <w:r>
          <w:delText>[</w:delText>
        </w:r>
      </w:del>
      <w:r>
        <w:t>1</w:t>
      </w:r>
      <w:del w:id="6362" w:author="vivo" w:date="2021-11-13T15:32:00Z">
        <w:r w:rsidDel="00F01DCD">
          <w:delText>0.9</w:delText>
        </w:r>
      </w:del>
      <w:ins w:id="6363" w:author="vivo" w:date="2021-11-13T15:32:00Z">
        <w:r w:rsidR="00F01DCD">
          <w:t>1.2</w:t>
        </w:r>
      </w:ins>
      <w:del w:id="6364" w:author="CHEN Xiaohang" w:date="2021-11-12T09:34:00Z">
        <w:r>
          <w:delText>]</w:delText>
        </w:r>
      </w:del>
      <w:r>
        <w:t xml:space="preserve"> without ADU dropping to </w:t>
      </w:r>
      <w:del w:id="6365" w:author="CHEN Xiaohang" w:date="2021-11-12T09:33:00Z">
        <w:r>
          <w:delText>[</w:delText>
        </w:r>
      </w:del>
      <w:r>
        <w:t>12.</w:t>
      </w:r>
      <w:del w:id="6366" w:author="vivo" w:date="2021-11-13T15:32:00Z">
        <w:r w:rsidDel="00F01DCD">
          <w:delText>4</w:delText>
        </w:r>
      </w:del>
      <w:ins w:id="6367" w:author="vivo" w:date="2021-11-13T15:32:00Z">
        <w:r w:rsidR="00F01DCD">
          <w:t>9</w:t>
        </w:r>
      </w:ins>
      <w:del w:id="6368" w:author="CHEN Xiaohang" w:date="2021-11-12T09:34:00Z">
        <w:r>
          <w:delText>]</w:delText>
        </w:r>
      </w:del>
      <w:r>
        <w:t xml:space="preserve"> with ADU dropping by </w:t>
      </w:r>
      <w:del w:id="6369" w:author="CHEN Xiaohang" w:date="2021-11-12T09:33:00Z">
        <w:r>
          <w:delText>[</w:delText>
        </w:r>
      </w:del>
      <w:r>
        <w:t>1</w:t>
      </w:r>
      <w:del w:id="6370" w:author="vivo" w:date="2021-11-13T15:33:00Z">
        <w:r w:rsidDel="00F01DCD">
          <w:delText>3.8</w:delText>
        </w:r>
      </w:del>
      <w:ins w:id="6371" w:author="vivo" w:date="2021-11-13T15:33:00Z">
        <w:r w:rsidR="00F01DCD">
          <w:t>5.2</w:t>
        </w:r>
      </w:ins>
      <w:r>
        <w:t>%</w:t>
      </w:r>
      <w:del w:id="6372" w:author="CHEN Xiaohang" w:date="2021-11-12T09:34:00Z">
        <w:r>
          <w:delText>]</w:delText>
        </w:r>
      </w:del>
      <w:r>
        <w:t>.</w:t>
      </w:r>
    </w:p>
    <w:p w14:paraId="6E98304D" w14:textId="77777777" w:rsidR="009278BA" w:rsidRDefault="009278BA">
      <w:pPr>
        <w:ind w:leftChars="180" w:left="360"/>
      </w:pPr>
    </w:p>
    <w:p w14:paraId="5F81E412" w14:textId="77777777" w:rsidR="009278BA" w:rsidRDefault="008B442C">
      <w:pPr>
        <w:pStyle w:val="a3"/>
        <w:keepNext/>
        <w:ind w:leftChars="180" w:left="360"/>
        <w:rPr>
          <w:i w:val="0"/>
          <w:lang w:val="fr-FR"/>
        </w:rPr>
      </w:pPr>
      <w:r>
        <w:rPr>
          <w:i w:val="0"/>
          <w:iCs w:val="0"/>
          <w:lang w:val="fr-FR"/>
        </w:rPr>
        <w:t xml:space="preserve">Table </w:t>
      </w:r>
      <w:r>
        <w:rPr>
          <w:lang w:val="fr-FR"/>
        </w:rPr>
        <w:t>2</w:t>
      </w:r>
      <w:r>
        <w:rPr>
          <w:i w:val="0"/>
          <w:iCs w:val="0"/>
          <w:lang w:val="fr-FR"/>
        </w:rPr>
        <w:t xml:space="preserve"> FR1, DL, DU, VR/AR 30M</w:t>
      </w:r>
      <w:r>
        <w:rPr>
          <w:rFonts w:asciiTheme="minorEastAsia" w:eastAsiaTheme="minorEastAsia" w:hAnsiTheme="minorEastAsia"/>
          <w:i w:val="0"/>
          <w:iCs w:val="0"/>
          <w:lang w:val="fr-FR" w:eastAsia="zh-CN"/>
        </w:rPr>
        <w:t>bps</w:t>
      </w:r>
      <w:r>
        <w:rPr>
          <w:i w:val="0"/>
          <w:iCs w:val="0"/>
          <w:lang w:val="fr-FR"/>
        </w:rPr>
        <w:t>, MU-MIMO</w:t>
      </w:r>
    </w:p>
    <w:tbl>
      <w:tblPr>
        <w:tblW w:w="52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089"/>
        <w:gridCol w:w="820"/>
        <w:gridCol w:w="818"/>
        <w:gridCol w:w="1224"/>
        <w:gridCol w:w="818"/>
        <w:gridCol w:w="683"/>
        <w:gridCol w:w="687"/>
        <w:gridCol w:w="953"/>
        <w:gridCol w:w="818"/>
        <w:gridCol w:w="802"/>
      </w:tblGrid>
      <w:tr w:rsidR="009278BA" w14:paraId="6EAEDE5E" w14:textId="77777777">
        <w:trPr>
          <w:trHeight w:val="20"/>
          <w:jc w:val="center"/>
        </w:trPr>
        <w:tc>
          <w:tcPr>
            <w:tcW w:w="559" w:type="pct"/>
            <w:shd w:val="clear" w:color="auto" w:fill="E7E6E6" w:themeFill="background2"/>
            <w:vAlign w:val="center"/>
          </w:tcPr>
          <w:p w14:paraId="1517682C" w14:textId="77777777" w:rsidR="009278BA" w:rsidRDefault="008B442C">
            <w:pPr>
              <w:spacing w:after="0"/>
              <w:rPr>
                <w:sz w:val="16"/>
                <w:szCs w:val="16"/>
              </w:rPr>
            </w:pPr>
            <w:r>
              <w:rPr>
                <w:sz w:val="16"/>
                <w:szCs w:val="16"/>
              </w:rPr>
              <w:t>source</w:t>
            </w:r>
          </w:p>
        </w:tc>
        <w:tc>
          <w:tcPr>
            <w:tcW w:w="555" w:type="pct"/>
            <w:shd w:val="clear" w:color="000000" w:fill="E7E6E6"/>
            <w:vAlign w:val="center"/>
          </w:tcPr>
          <w:p w14:paraId="3E042D76" w14:textId="77777777" w:rsidR="009278BA" w:rsidRDefault="008B442C">
            <w:pPr>
              <w:spacing w:after="0"/>
              <w:rPr>
                <w:sz w:val="16"/>
                <w:szCs w:val="16"/>
              </w:rPr>
            </w:pPr>
            <w:r>
              <w:rPr>
                <w:sz w:val="16"/>
                <w:szCs w:val="16"/>
              </w:rPr>
              <w:t>Tdoc source</w:t>
            </w:r>
          </w:p>
        </w:tc>
        <w:tc>
          <w:tcPr>
            <w:tcW w:w="418" w:type="pct"/>
            <w:shd w:val="clear" w:color="000000" w:fill="E7E6E6"/>
            <w:vAlign w:val="center"/>
          </w:tcPr>
          <w:p w14:paraId="4150DAAA" w14:textId="77777777" w:rsidR="009278BA" w:rsidRDefault="008B442C">
            <w:pPr>
              <w:spacing w:after="0"/>
              <w:rPr>
                <w:sz w:val="16"/>
                <w:szCs w:val="16"/>
              </w:rPr>
            </w:pPr>
            <w:r>
              <w:rPr>
                <w:sz w:val="16"/>
                <w:szCs w:val="16"/>
              </w:rPr>
              <w:t>TDD format</w:t>
            </w:r>
          </w:p>
        </w:tc>
        <w:tc>
          <w:tcPr>
            <w:tcW w:w="417" w:type="pct"/>
            <w:shd w:val="clear" w:color="000000" w:fill="E7E6E6"/>
            <w:vAlign w:val="center"/>
          </w:tcPr>
          <w:p w14:paraId="55E17A95" w14:textId="77777777" w:rsidR="009278BA" w:rsidRDefault="008B442C">
            <w:pPr>
              <w:spacing w:after="0"/>
              <w:rPr>
                <w:sz w:val="16"/>
                <w:szCs w:val="16"/>
              </w:rPr>
            </w:pPr>
            <w:r>
              <w:rPr>
                <w:sz w:val="16"/>
                <w:szCs w:val="16"/>
              </w:rPr>
              <w:t>SU/MU-MIMO</w:t>
            </w:r>
          </w:p>
        </w:tc>
        <w:tc>
          <w:tcPr>
            <w:tcW w:w="624" w:type="pct"/>
            <w:shd w:val="clear" w:color="000000" w:fill="E7E6E6"/>
            <w:vAlign w:val="center"/>
          </w:tcPr>
          <w:p w14:paraId="46288344" w14:textId="77777777" w:rsidR="009278BA" w:rsidRDefault="008B442C">
            <w:pPr>
              <w:spacing w:after="0"/>
              <w:rPr>
                <w:sz w:val="16"/>
                <w:szCs w:val="16"/>
              </w:rPr>
            </w:pPr>
            <w:r>
              <w:rPr>
                <w:sz w:val="16"/>
                <w:szCs w:val="16"/>
              </w:rPr>
              <w:t>Transmission scheme</w:t>
            </w:r>
          </w:p>
        </w:tc>
        <w:tc>
          <w:tcPr>
            <w:tcW w:w="417" w:type="pct"/>
            <w:shd w:val="clear" w:color="000000" w:fill="E7E6E6"/>
            <w:vAlign w:val="center"/>
          </w:tcPr>
          <w:p w14:paraId="1B409914" w14:textId="5DF32939" w:rsidR="009278BA" w:rsidRDefault="008B442C">
            <w:pPr>
              <w:spacing w:after="0"/>
              <w:rPr>
                <w:sz w:val="16"/>
                <w:szCs w:val="16"/>
              </w:rPr>
            </w:pPr>
            <w:r>
              <w:rPr>
                <w:sz w:val="16"/>
                <w:szCs w:val="16"/>
              </w:rPr>
              <w:t>Traffic arrival offset among different U</w:t>
            </w:r>
            <w:r w:rsidR="004E562C">
              <w:rPr>
                <w:sz w:val="16"/>
                <w:szCs w:val="16"/>
              </w:rPr>
              <w:t>e</w:t>
            </w:r>
            <w:r>
              <w:rPr>
                <w:sz w:val="16"/>
                <w:szCs w:val="16"/>
              </w:rPr>
              <w:t>s</w:t>
            </w:r>
          </w:p>
        </w:tc>
        <w:tc>
          <w:tcPr>
            <w:tcW w:w="348" w:type="pct"/>
            <w:shd w:val="clear" w:color="000000" w:fill="E7E6E6"/>
            <w:vAlign w:val="center"/>
          </w:tcPr>
          <w:p w14:paraId="183D51C9" w14:textId="77777777" w:rsidR="009278BA" w:rsidRDefault="008B442C">
            <w:pPr>
              <w:spacing w:after="0"/>
              <w:rPr>
                <w:sz w:val="16"/>
                <w:szCs w:val="16"/>
              </w:rPr>
            </w:pPr>
            <w:r>
              <w:rPr>
                <w:sz w:val="16"/>
                <w:szCs w:val="16"/>
              </w:rPr>
              <w:t>PDB (ms)</w:t>
            </w:r>
            <w:r>
              <w:rPr>
                <w:sz w:val="16"/>
                <w:szCs w:val="16"/>
              </w:rPr>
              <w:br/>
              <w:t>for stream</w:t>
            </w:r>
          </w:p>
          <w:p w14:paraId="0377445F" w14:textId="77777777" w:rsidR="009278BA" w:rsidRDefault="009278BA">
            <w:pPr>
              <w:spacing w:after="0"/>
              <w:rPr>
                <w:sz w:val="16"/>
                <w:szCs w:val="16"/>
              </w:rPr>
            </w:pPr>
          </w:p>
        </w:tc>
        <w:tc>
          <w:tcPr>
            <w:tcW w:w="350" w:type="pct"/>
            <w:shd w:val="clear" w:color="000000" w:fill="E7E6E6"/>
            <w:vAlign w:val="center"/>
          </w:tcPr>
          <w:p w14:paraId="11869468" w14:textId="77777777" w:rsidR="009278BA" w:rsidRDefault="008B442C">
            <w:pPr>
              <w:spacing w:after="0"/>
              <w:rPr>
                <w:sz w:val="16"/>
                <w:szCs w:val="16"/>
              </w:rPr>
            </w:pPr>
            <w:r>
              <w:rPr>
                <w:sz w:val="16"/>
                <w:szCs w:val="16"/>
              </w:rPr>
              <w:t>Capacity</w:t>
            </w:r>
          </w:p>
        </w:tc>
        <w:tc>
          <w:tcPr>
            <w:tcW w:w="486" w:type="pct"/>
            <w:shd w:val="clear" w:color="000000" w:fill="E7E6E6"/>
            <w:vAlign w:val="center"/>
          </w:tcPr>
          <w:p w14:paraId="72F80D7B" w14:textId="77777777" w:rsidR="009278BA" w:rsidRDefault="008B442C">
            <w:pPr>
              <w:spacing w:after="0"/>
              <w:rPr>
                <w:sz w:val="16"/>
                <w:szCs w:val="16"/>
              </w:rPr>
            </w:pPr>
            <w:r>
              <w:rPr>
                <w:sz w:val="16"/>
                <w:szCs w:val="16"/>
              </w:rPr>
              <w:t>C1=floor (Capacity)</w:t>
            </w:r>
          </w:p>
        </w:tc>
        <w:tc>
          <w:tcPr>
            <w:tcW w:w="417" w:type="pct"/>
            <w:shd w:val="clear" w:color="000000" w:fill="E7E6E6"/>
            <w:vAlign w:val="center"/>
          </w:tcPr>
          <w:p w14:paraId="312A0E43" w14:textId="77C80829" w:rsidR="009278BA" w:rsidRDefault="008B442C">
            <w:pPr>
              <w:spacing w:after="0"/>
              <w:rPr>
                <w:sz w:val="16"/>
                <w:szCs w:val="16"/>
              </w:rPr>
            </w:pPr>
            <w:r>
              <w:rPr>
                <w:sz w:val="16"/>
                <w:szCs w:val="16"/>
              </w:rPr>
              <w:t>% of satisfied U</w:t>
            </w:r>
            <w:r w:rsidR="004E562C">
              <w:rPr>
                <w:sz w:val="16"/>
                <w:szCs w:val="16"/>
              </w:rPr>
              <w:t>e</w:t>
            </w:r>
            <w:r>
              <w:rPr>
                <w:sz w:val="16"/>
                <w:szCs w:val="16"/>
              </w:rPr>
              <w:t>s when #U</w:t>
            </w:r>
            <w:r w:rsidR="004E562C">
              <w:rPr>
                <w:sz w:val="16"/>
                <w:szCs w:val="16"/>
              </w:rPr>
              <w:t>e</w:t>
            </w:r>
            <w:r>
              <w:rPr>
                <w:sz w:val="16"/>
                <w:szCs w:val="16"/>
              </w:rPr>
              <w:t>s/cell =C1</w:t>
            </w:r>
          </w:p>
        </w:tc>
        <w:tc>
          <w:tcPr>
            <w:tcW w:w="409" w:type="pct"/>
            <w:shd w:val="clear" w:color="000000" w:fill="E7E6E6"/>
            <w:vAlign w:val="center"/>
          </w:tcPr>
          <w:p w14:paraId="3571ED71" w14:textId="77777777" w:rsidR="009278BA" w:rsidRDefault="008B442C">
            <w:pPr>
              <w:spacing w:after="0"/>
              <w:rPr>
                <w:sz w:val="16"/>
                <w:szCs w:val="16"/>
              </w:rPr>
            </w:pPr>
            <w:r>
              <w:rPr>
                <w:sz w:val="16"/>
                <w:szCs w:val="16"/>
              </w:rPr>
              <w:t>Notes</w:t>
            </w:r>
          </w:p>
        </w:tc>
      </w:tr>
      <w:tr w:rsidR="009278BA" w14:paraId="7CC17988" w14:textId="77777777">
        <w:trPr>
          <w:trHeight w:val="283"/>
          <w:jc w:val="center"/>
        </w:trPr>
        <w:tc>
          <w:tcPr>
            <w:tcW w:w="559" w:type="pct"/>
            <w:shd w:val="clear" w:color="auto" w:fill="auto"/>
            <w:noWrap/>
            <w:vAlign w:val="center"/>
          </w:tcPr>
          <w:p w14:paraId="45959F94" w14:textId="78560FDA" w:rsidR="009278BA" w:rsidRDefault="008B442C">
            <w:pPr>
              <w:spacing w:after="0"/>
              <w:rPr>
                <w:sz w:val="16"/>
                <w:szCs w:val="16"/>
              </w:rPr>
            </w:pPr>
            <w:del w:id="6373" w:author="vivo" w:date="2021-11-13T16:01:00Z">
              <w:r w:rsidDel="005E17EE">
                <w:rPr>
                  <w:sz w:val="16"/>
                  <w:szCs w:val="16"/>
                </w:rPr>
                <w:delText>Source 17, Ericsson</w:delText>
              </w:r>
            </w:del>
            <w:ins w:id="6374" w:author="vivo" w:date="2021-11-13T16:01:00Z">
              <w:r w:rsidR="005E17EE">
                <w:rPr>
                  <w:sz w:val="16"/>
                  <w:szCs w:val="16"/>
                </w:rPr>
                <w:t>Source 7, Ericsson</w:t>
              </w:r>
            </w:ins>
          </w:p>
        </w:tc>
        <w:tc>
          <w:tcPr>
            <w:tcW w:w="555" w:type="pct"/>
            <w:shd w:val="clear" w:color="auto" w:fill="auto"/>
            <w:noWrap/>
            <w:vAlign w:val="center"/>
          </w:tcPr>
          <w:p w14:paraId="1817CC1B" w14:textId="20756FB9" w:rsidR="009278BA" w:rsidRDefault="00D30B78">
            <w:pPr>
              <w:spacing w:after="0"/>
              <w:rPr>
                <w:sz w:val="16"/>
                <w:szCs w:val="16"/>
              </w:rPr>
            </w:pPr>
            <w:ins w:id="6375" w:author="vivo" w:date="2021-11-13T16:07:00Z">
              <w:r w:rsidRPr="00D30B78">
                <w:rPr>
                  <w:sz w:val="16"/>
                  <w:szCs w:val="16"/>
                </w:rPr>
                <w:t>R1-2112551</w:t>
              </w:r>
            </w:ins>
            <w:del w:id="6376" w:author="vivo" w:date="2021-11-13T16:07:00Z">
              <w:r w:rsidR="008B442C" w:rsidDel="00D30B78">
                <w:rPr>
                  <w:sz w:val="16"/>
                  <w:szCs w:val="16"/>
                </w:rPr>
                <w:delText>R1-2112160</w:delText>
              </w:r>
            </w:del>
          </w:p>
        </w:tc>
        <w:tc>
          <w:tcPr>
            <w:tcW w:w="418" w:type="pct"/>
            <w:shd w:val="clear" w:color="auto" w:fill="auto"/>
            <w:vAlign w:val="center"/>
          </w:tcPr>
          <w:p w14:paraId="63FDEB64" w14:textId="77777777" w:rsidR="009278BA" w:rsidRDefault="008B442C">
            <w:pPr>
              <w:spacing w:after="0"/>
              <w:rPr>
                <w:sz w:val="16"/>
                <w:szCs w:val="16"/>
              </w:rPr>
            </w:pPr>
            <w:r>
              <w:rPr>
                <w:sz w:val="16"/>
                <w:szCs w:val="16"/>
              </w:rPr>
              <w:t>DDDSU</w:t>
            </w:r>
          </w:p>
        </w:tc>
        <w:tc>
          <w:tcPr>
            <w:tcW w:w="417" w:type="pct"/>
            <w:shd w:val="clear" w:color="auto" w:fill="auto"/>
            <w:vAlign w:val="center"/>
          </w:tcPr>
          <w:p w14:paraId="1F3C5563" w14:textId="77777777" w:rsidR="009278BA" w:rsidRDefault="008B442C">
            <w:pPr>
              <w:spacing w:after="0"/>
              <w:rPr>
                <w:sz w:val="16"/>
                <w:szCs w:val="16"/>
              </w:rPr>
            </w:pPr>
            <w:r>
              <w:rPr>
                <w:sz w:val="16"/>
                <w:szCs w:val="16"/>
              </w:rPr>
              <w:t>MU-MIMO</w:t>
            </w:r>
          </w:p>
        </w:tc>
        <w:tc>
          <w:tcPr>
            <w:tcW w:w="624" w:type="pct"/>
            <w:shd w:val="clear" w:color="auto" w:fill="auto"/>
            <w:vAlign w:val="center"/>
          </w:tcPr>
          <w:p w14:paraId="68A48CAE" w14:textId="77777777" w:rsidR="009278BA" w:rsidRDefault="008B442C">
            <w:pPr>
              <w:spacing w:after="0"/>
              <w:rPr>
                <w:sz w:val="16"/>
                <w:szCs w:val="16"/>
              </w:rPr>
            </w:pPr>
            <w:r>
              <w:rPr>
                <w:sz w:val="16"/>
                <w:szCs w:val="16"/>
              </w:rPr>
              <w:t>reciprocity-based precoding</w:t>
            </w:r>
          </w:p>
        </w:tc>
        <w:tc>
          <w:tcPr>
            <w:tcW w:w="417" w:type="pct"/>
            <w:shd w:val="clear" w:color="auto" w:fill="auto"/>
            <w:vAlign w:val="center"/>
          </w:tcPr>
          <w:p w14:paraId="0BB5E7A0" w14:textId="77777777" w:rsidR="009278BA" w:rsidRDefault="008B442C">
            <w:pPr>
              <w:spacing w:after="0"/>
              <w:rPr>
                <w:sz w:val="16"/>
                <w:szCs w:val="16"/>
              </w:rPr>
            </w:pPr>
            <w:r>
              <w:rPr>
                <w:sz w:val="16"/>
                <w:szCs w:val="16"/>
              </w:rPr>
              <w:t>random</w:t>
            </w:r>
          </w:p>
        </w:tc>
        <w:tc>
          <w:tcPr>
            <w:tcW w:w="348" w:type="pct"/>
            <w:shd w:val="clear" w:color="auto" w:fill="auto"/>
            <w:vAlign w:val="center"/>
          </w:tcPr>
          <w:p w14:paraId="5C8394A1" w14:textId="77777777" w:rsidR="009278BA" w:rsidRDefault="008B442C">
            <w:pPr>
              <w:spacing w:after="0"/>
              <w:rPr>
                <w:sz w:val="16"/>
                <w:szCs w:val="16"/>
              </w:rPr>
            </w:pPr>
            <w:r>
              <w:rPr>
                <w:sz w:val="16"/>
                <w:szCs w:val="16"/>
              </w:rPr>
              <w:t>10</w:t>
            </w:r>
          </w:p>
        </w:tc>
        <w:tc>
          <w:tcPr>
            <w:tcW w:w="350" w:type="pct"/>
            <w:shd w:val="clear" w:color="auto" w:fill="auto"/>
            <w:vAlign w:val="center"/>
          </w:tcPr>
          <w:p w14:paraId="3EE9C479" w14:textId="1747661B" w:rsidR="009278BA" w:rsidRDefault="008B442C">
            <w:pPr>
              <w:spacing w:after="0"/>
              <w:rPr>
                <w:sz w:val="16"/>
                <w:szCs w:val="16"/>
              </w:rPr>
            </w:pPr>
            <w:del w:id="6377" w:author="vivo" w:date="2021-11-13T15:32:00Z">
              <w:r w:rsidDel="00F01DCD">
                <w:rPr>
                  <w:sz w:val="16"/>
                  <w:szCs w:val="16"/>
                </w:rPr>
                <w:delText>10.9</w:delText>
              </w:r>
            </w:del>
            <w:ins w:id="6378" w:author="vivo" w:date="2021-11-13T15:32:00Z">
              <w:r w:rsidR="00F01DCD">
                <w:rPr>
                  <w:sz w:val="16"/>
                  <w:szCs w:val="16"/>
                </w:rPr>
                <w:t>11.2</w:t>
              </w:r>
            </w:ins>
          </w:p>
        </w:tc>
        <w:tc>
          <w:tcPr>
            <w:tcW w:w="486" w:type="pct"/>
            <w:shd w:val="clear" w:color="auto" w:fill="auto"/>
            <w:vAlign w:val="center"/>
          </w:tcPr>
          <w:p w14:paraId="29232396" w14:textId="210F1620" w:rsidR="009278BA" w:rsidRDefault="008B442C">
            <w:pPr>
              <w:spacing w:after="0"/>
              <w:rPr>
                <w:sz w:val="16"/>
                <w:szCs w:val="16"/>
              </w:rPr>
            </w:pPr>
            <w:r>
              <w:rPr>
                <w:sz w:val="16"/>
                <w:szCs w:val="16"/>
              </w:rPr>
              <w:t>1</w:t>
            </w:r>
            <w:ins w:id="6379" w:author="vivo" w:date="2021-11-13T15:32:00Z">
              <w:r w:rsidR="00F01DCD">
                <w:rPr>
                  <w:sz w:val="16"/>
                  <w:szCs w:val="16"/>
                </w:rPr>
                <w:t>1</w:t>
              </w:r>
            </w:ins>
            <w:del w:id="6380" w:author="vivo" w:date="2021-11-13T15:32:00Z">
              <w:r w:rsidDel="00F01DCD">
                <w:rPr>
                  <w:sz w:val="16"/>
                  <w:szCs w:val="16"/>
                </w:rPr>
                <w:delText>0</w:delText>
              </w:r>
            </w:del>
          </w:p>
        </w:tc>
        <w:tc>
          <w:tcPr>
            <w:tcW w:w="417" w:type="pct"/>
            <w:shd w:val="clear" w:color="auto" w:fill="auto"/>
            <w:vAlign w:val="center"/>
          </w:tcPr>
          <w:p w14:paraId="4418EBDD" w14:textId="77777777" w:rsidR="009278BA" w:rsidRDefault="009278BA">
            <w:pPr>
              <w:spacing w:after="0"/>
              <w:rPr>
                <w:sz w:val="16"/>
                <w:szCs w:val="16"/>
              </w:rPr>
            </w:pPr>
          </w:p>
        </w:tc>
        <w:tc>
          <w:tcPr>
            <w:tcW w:w="409" w:type="pct"/>
            <w:shd w:val="clear" w:color="auto" w:fill="auto"/>
            <w:noWrap/>
            <w:vAlign w:val="center"/>
          </w:tcPr>
          <w:p w14:paraId="0B1D43DF" w14:textId="77777777" w:rsidR="009278BA" w:rsidRDefault="008B442C">
            <w:pPr>
              <w:spacing w:after="0"/>
              <w:rPr>
                <w:sz w:val="16"/>
                <w:szCs w:val="16"/>
              </w:rPr>
            </w:pPr>
            <w:r>
              <w:rPr>
                <w:rFonts w:hint="eastAsia"/>
                <w:sz w:val="16"/>
                <w:szCs w:val="16"/>
              </w:rPr>
              <w:t>N</w:t>
            </w:r>
            <w:r>
              <w:rPr>
                <w:sz w:val="16"/>
                <w:szCs w:val="16"/>
              </w:rPr>
              <w:t>ote 1</w:t>
            </w:r>
          </w:p>
        </w:tc>
      </w:tr>
      <w:tr w:rsidR="009278BA" w14:paraId="75F8A511" w14:textId="77777777">
        <w:trPr>
          <w:trHeight w:val="283"/>
          <w:jc w:val="center"/>
        </w:trPr>
        <w:tc>
          <w:tcPr>
            <w:tcW w:w="559" w:type="pct"/>
            <w:shd w:val="clear" w:color="auto" w:fill="auto"/>
            <w:noWrap/>
            <w:vAlign w:val="center"/>
          </w:tcPr>
          <w:p w14:paraId="2560471A" w14:textId="18AB036D" w:rsidR="009278BA" w:rsidRDefault="008B442C">
            <w:pPr>
              <w:spacing w:after="0"/>
              <w:rPr>
                <w:sz w:val="16"/>
                <w:szCs w:val="16"/>
              </w:rPr>
            </w:pPr>
            <w:del w:id="6381" w:author="vivo" w:date="2021-11-13T16:01:00Z">
              <w:r w:rsidDel="005E17EE">
                <w:rPr>
                  <w:sz w:val="16"/>
                  <w:szCs w:val="16"/>
                </w:rPr>
                <w:lastRenderedPageBreak/>
                <w:delText>Source 17, Ericsson</w:delText>
              </w:r>
            </w:del>
            <w:ins w:id="6382" w:author="vivo" w:date="2021-11-13T16:01:00Z">
              <w:r w:rsidR="005E17EE">
                <w:rPr>
                  <w:sz w:val="16"/>
                  <w:szCs w:val="16"/>
                </w:rPr>
                <w:t>Source 7, Ericsson</w:t>
              </w:r>
            </w:ins>
          </w:p>
        </w:tc>
        <w:tc>
          <w:tcPr>
            <w:tcW w:w="555" w:type="pct"/>
            <w:shd w:val="clear" w:color="auto" w:fill="auto"/>
            <w:noWrap/>
            <w:vAlign w:val="center"/>
          </w:tcPr>
          <w:p w14:paraId="79946B1C" w14:textId="684A946C" w:rsidR="009278BA" w:rsidRDefault="008B442C">
            <w:pPr>
              <w:spacing w:after="0"/>
              <w:rPr>
                <w:sz w:val="16"/>
                <w:szCs w:val="16"/>
              </w:rPr>
            </w:pPr>
            <w:del w:id="6383" w:author="vivo" w:date="2021-11-13T16:09:00Z">
              <w:r w:rsidDel="00D30B78">
                <w:rPr>
                  <w:sz w:val="16"/>
                  <w:szCs w:val="16"/>
                </w:rPr>
                <w:delText>R1-2112160</w:delText>
              </w:r>
            </w:del>
            <w:ins w:id="6384" w:author="vivo" w:date="2021-11-13T16:09:00Z">
              <w:r w:rsidR="00D30B78">
                <w:rPr>
                  <w:sz w:val="16"/>
                  <w:szCs w:val="16"/>
                </w:rPr>
                <w:t>R1-2112551</w:t>
              </w:r>
            </w:ins>
          </w:p>
        </w:tc>
        <w:tc>
          <w:tcPr>
            <w:tcW w:w="418" w:type="pct"/>
            <w:shd w:val="clear" w:color="auto" w:fill="auto"/>
            <w:vAlign w:val="center"/>
          </w:tcPr>
          <w:p w14:paraId="4DDE19FE" w14:textId="77777777" w:rsidR="009278BA" w:rsidRDefault="008B442C">
            <w:pPr>
              <w:spacing w:after="0"/>
              <w:rPr>
                <w:sz w:val="16"/>
                <w:szCs w:val="16"/>
              </w:rPr>
            </w:pPr>
            <w:r>
              <w:rPr>
                <w:sz w:val="16"/>
                <w:szCs w:val="16"/>
              </w:rPr>
              <w:t>DDDSU</w:t>
            </w:r>
          </w:p>
        </w:tc>
        <w:tc>
          <w:tcPr>
            <w:tcW w:w="417" w:type="pct"/>
            <w:shd w:val="clear" w:color="auto" w:fill="auto"/>
            <w:vAlign w:val="center"/>
          </w:tcPr>
          <w:p w14:paraId="5C97F2D3" w14:textId="77777777" w:rsidR="009278BA" w:rsidRDefault="008B442C">
            <w:pPr>
              <w:spacing w:after="0"/>
              <w:rPr>
                <w:sz w:val="16"/>
                <w:szCs w:val="16"/>
              </w:rPr>
            </w:pPr>
            <w:r>
              <w:rPr>
                <w:sz w:val="16"/>
                <w:szCs w:val="16"/>
              </w:rPr>
              <w:t>MU-MIMO</w:t>
            </w:r>
          </w:p>
        </w:tc>
        <w:tc>
          <w:tcPr>
            <w:tcW w:w="624" w:type="pct"/>
            <w:shd w:val="clear" w:color="auto" w:fill="auto"/>
            <w:vAlign w:val="center"/>
          </w:tcPr>
          <w:p w14:paraId="4C4B626A" w14:textId="77777777" w:rsidR="009278BA" w:rsidRDefault="008B442C">
            <w:pPr>
              <w:spacing w:after="0"/>
              <w:rPr>
                <w:sz w:val="16"/>
                <w:szCs w:val="16"/>
              </w:rPr>
            </w:pPr>
            <w:r>
              <w:rPr>
                <w:sz w:val="16"/>
                <w:szCs w:val="16"/>
              </w:rPr>
              <w:t>reciprocity-based precoding</w:t>
            </w:r>
          </w:p>
        </w:tc>
        <w:tc>
          <w:tcPr>
            <w:tcW w:w="417" w:type="pct"/>
            <w:shd w:val="clear" w:color="auto" w:fill="auto"/>
            <w:vAlign w:val="center"/>
          </w:tcPr>
          <w:p w14:paraId="030B6D94" w14:textId="77777777" w:rsidR="009278BA" w:rsidRDefault="008B442C">
            <w:pPr>
              <w:spacing w:after="0"/>
              <w:rPr>
                <w:sz w:val="16"/>
                <w:szCs w:val="16"/>
              </w:rPr>
            </w:pPr>
            <w:r>
              <w:rPr>
                <w:sz w:val="16"/>
                <w:szCs w:val="16"/>
              </w:rPr>
              <w:t>random</w:t>
            </w:r>
          </w:p>
        </w:tc>
        <w:tc>
          <w:tcPr>
            <w:tcW w:w="348" w:type="pct"/>
            <w:shd w:val="clear" w:color="auto" w:fill="auto"/>
            <w:vAlign w:val="center"/>
          </w:tcPr>
          <w:p w14:paraId="68777DE9" w14:textId="77777777" w:rsidR="009278BA" w:rsidRDefault="008B442C">
            <w:pPr>
              <w:spacing w:after="0"/>
              <w:rPr>
                <w:sz w:val="16"/>
                <w:szCs w:val="16"/>
              </w:rPr>
            </w:pPr>
            <w:r>
              <w:rPr>
                <w:sz w:val="16"/>
                <w:szCs w:val="16"/>
              </w:rPr>
              <w:t>10</w:t>
            </w:r>
          </w:p>
        </w:tc>
        <w:tc>
          <w:tcPr>
            <w:tcW w:w="350" w:type="pct"/>
            <w:shd w:val="clear" w:color="auto" w:fill="auto"/>
            <w:vAlign w:val="center"/>
          </w:tcPr>
          <w:p w14:paraId="4B2647DC" w14:textId="49AE5451" w:rsidR="009278BA" w:rsidRDefault="008B442C">
            <w:pPr>
              <w:spacing w:after="0"/>
              <w:rPr>
                <w:sz w:val="16"/>
                <w:szCs w:val="16"/>
              </w:rPr>
            </w:pPr>
            <w:commentRangeStart w:id="6385"/>
            <w:r>
              <w:rPr>
                <w:sz w:val="16"/>
                <w:szCs w:val="16"/>
              </w:rPr>
              <w:t>12.</w:t>
            </w:r>
            <w:ins w:id="6386" w:author="vivo" w:date="2021-11-13T15:32:00Z">
              <w:r w:rsidR="00F01DCD">
                <w:rPr>
                  <w:sz w:val="16"/>
                  <w:szCs w:val="16"/>
                </w:rPr>
                <w:t>9</w:t>
              </w:r>
            </w:ins>
            <w:del w:id="6387" w:author="vivo" w:date="2021-11-13T15:32:00Z">
              <w:r w:rsidDel="00F01DCD">
                <w:rPr>
                  <w:sz w:val="16"/>
                  <w:szCs w:val="16"/>
                </w:rPr>
                <w:delText>4</w:delText>
              </w:r>
            </w:del>
          </w:p>
        </w:tc>
        <w:tc>
          <w:tcPr>
            <w:tcW w:w="486" w:type="pct"/>
            <w:shd w:val="clear" w:color="auto" w:fill="auto"/>
            <w:vAlign w:val="center"/>
          </w:tcPr>
          <w:p w14:paraId="169FA934" w14:textId="77777777" w:rsidR="009278BA" w:rsidRDefault="008B442C">
            <w:pPr>
              <w:spacing w:after="0"/>
              <w:rPr>
                <w:sz w:val="16"/>
                <w:szCs w:val="16"/>
              </w:rPr>
            </w:pPr>
            <w:r>
              <w:rPr>
                <w:sz w:val="16"/>
                <w:szCs w:val="16"/>
              </w:rPr>
              <w:t>12</w:t>
            </w:r>
            <w:commentRangeEnd w:id="6385"/>
            <w:r w:rsidR="00F01DCD">
              <w:rPr>
                <w:rStyle w:val="afc"/>
              </w:rPr>
              <w:commentReference w:id="6385"/>
            </w:r>
          </w:p>
        </w:tc>
        <w:tc>
          <w:tcPr>
            <w:tcW w:w="417" w:type="pct"/>
            <w:shd w:val="clear" w:color="auto" w:fill="auto"/>
            <w:vAlign w:val="center"/>
          </w:tcPr>
          <w:p w14:paraId="062AE10C" w14:textId="77777777" w:rsidR="009278BA" w:rsidRDefault="009278BA">
            <w:pPr>
              <w:spacing w:after="0"/>
              <w:rPr>
                <w:sz w:val="16"/>
                <w:szCs w:val="16"/>
              </w:rPr>
            </w:pPr>
          </w:p>
        </w:tc>
        <w:tc>
          <w:tcPr>
            <w:tcW w:w="409" w:type="pct"/>
            <w:shd w:val="clear" w:color="auto" w:fill="auto"/>
            <w:noWrap/>
            <w:vAlign w:val="center"/>
          </w:tcPr>
          <w:p w14:paraId="360842D5" w14:textId="77777777" w:rsidR="009278BA" w:rsidRDefault="008B442C">
            <w:pPr>
              <w:spacing w:after="0"/>
              <w:rPr>
                <w:sz w:val="16"/>
                <w:szCs w:val="16"/>
              </w:rPr>
            </w:pPr>
            <w:r>
              <w:rPr>
                <w:sz w:val="16"/>
                <w:szCs w:val="16"/>
              </w:rPr>
              <w:t>Note 1, 11</w:t>
            </w:r>
          </w:p>
        </w:tc>
      </w:tr>
      <w:tr w:rsidR="009278BA" w14:paraId="358E40CD" w14:textId="77777777">
        <w:trPr>
          <w:trHeight w:val="283"/>
          <w:jc w:val="center"/>
        </w:trPr>
        <w:tc>
          <w:tcPr>
            <w:tcW w:w="5000" w:type="pct"/>
            <w:gridSpan w:val="11"/>
            <w:shd w:val="clear" w:color="auto" w:fill="auto"/>
            <w:noWrap/>
            <w:vAlign w:val="center"/>
          </w:tcPr>
          <w:p w14:paraId="5EE16626" w14:textId="77777777" w:rsidR="009278BA" w:rsidRDefault="008B442C">
            <w:pPr>
              <w:spacing w:after="0"/>
              <w:rPr>
                <w:sz w:val="16"/>
                <w:szCs w:val="16"/>
              </w:rPr>
            </w:pPr>
            <w:r>
              <w:rPr>
                <w:rFonts w:hint="eastAsia"/>
                <w:sz w:val="16"/>
                <w:szCs w:val="16"/>
              </w:rPr>
              <w:t>N</w:t>
            </w:r>
            <w:r>
              <w:rPr>
                <w:sz w:val="16"/>
                <w:szCs w:val="16"/>
              </w:rPr>
              <w:t>ote 1: BS antenna parameters: 64 TxRU, (M, N, P, Mg, Ng; Mp, Np) = (8,8,2,1,1;4,8)</w:t>
            </w:r>
          </w:p>
          <w:p w14:paraId="0818AC14" w14:textId="77777777" w:rsidR="009278BA" w:rsidRDefault="008B442C">
            <w:pPr>
              <w:spacing w:after="0"/>
              <w:rPr>
                <w:sz w:val="16"/>
                <w:szCs w:val="16"/>
              </w:rPr>
            </w:pPr>
            <w:r>
              <w:rPr>
                <w:rFonts w:hint="eastAsia"/>
                <w:sz w:val="16"/>
                <w:szCs w:val="16"/>
              </w:rPr>
              <w:t>N</w:t>
            </w:r>
            <w:r>
              <w:rPr>
                <w:sz w:val="16"/>
                <w:szCs w:val="16"/>
              </w:rPr>
              <w:t>ote 11: ADU dropping</w:t>
            </w:r>
          </w:p>
        </w:tc>
      </w:tr>
    </w:tbl>
    <w:p w14:paraId="2D58C187" w14:textId="77777777" w:rsidR="009278BA" w:rsidRDefault="009278BA">
      <w:pPr>
        <w:ind w:leftChars="180" w:left="360"/>
      </w:pPr>
    </w:p>
    <w:p w14:paraId="410535B4" w14:textId="77777777" w:rsidR="009278BA" w:rsidRDefault="009278BA">
      <w:pPr>
        <w:rPr>
          <w:b/>
        </w:rPr>
      </w:pPr>
    </w:p>
    <w:p w14:paraId="7FEA162D" w14:textId="77777777" w:rsidR="009278BA" w:rsidRDefault="008B442C">
      <w:pPr>
        <w:rPr>
          <w:b/>
          <w:color w:val="FF0000"/>
        </w:rPr>
      </w:pPr>
      <w:r>
        <w:rPr>
          <w:b/>
          <w:color w:val="FF0000"/>
        </w:rPr>
        <w:t>=============== End of Text update for TR section – Capacity Results in 8.3 =====================</w:t>
      </w:r>
    </w:p>
    <w:p w14:paraId="5261A9BE" w14:textId="77777777" w:rsidR="009278BA" w:rsidRDefault="008B442C">
      <w:pPr>
        <w:rPr>
          <w:color w:val="FF0000"/>
        </w:rPr>
      </w:pPr>
      <w:r>
        <w:br w:type="page"/>
      </w:r>
      <w:r>
        <w:rPr>
          <w:color w:val="FF0000"/>
        </w:rPr>
        <w:lastRenderedPageBreak/>
        <w:t>================</w:t>
      </w:r>
      <w:proofErr w:type="gramStart"/>
      <w:r>
        <w:rPr>
          <w:color w:val="FF0000"/>
        </w:rPr>
        <w:t>=</w:t>
      </w:r>
      <w:r>
        <w:rPr>
          <w:rFonts w:hint="eastAsia"/>
          <w:color w:val="FF0000"/>
        </w:rPr>
        <w:t>(</w:t>
      </w:r>
      <w:proofErr w:type="gramEnd"/>
      <w:r>
        <w:rPr>
          <w:color w:val="FF0000"/>
        </w:rPr>
        <w:t>Unchanged part omitted)==========================</w:t>
      </w:r>
    </w:p>
    <w:p w14:paraId="07B9BF5C" w14:textId="77777777" w:rsidR="009278BA" w:rsidRDefault="008B442C">
      <w:pPr>
        <w:spacing w:after="160" w:line="259" w:lineRule="auto"/>
      </w:pPr>
      <w:r>
        <w:br w:type="page"/>
      </w:r>
    </w:p>
    <w:p w14:paraId="7BEEDE05" w14:textId="77777777" w:rsidR="009278BA" w:rsidRDefault="008B442C">
      <w:pPr>
        <w:pStyle w:val="1"/>
        <w:numPr>
          <w:ilvl w:val="0"/>
          <w:numId w:val="0"/>
        </w:numPr>
        <w:ind w:left="432" w:hanging="432"/>
      </w:pPr>
      <w:bookmarkStart w:id="6388" w:name="_Ref83990291"/>
      <w:bookmarkStart w:id="6389" w:name="_Toc85778452"/>
      <w:bookmarkEnd w:id="0"/>
      <w:r>
        <w:lastRenderedPageBreak/>
        <w:t>Annex &lt;B&gt; Source Specific Capacity Performance Evaluation Results</w:t>
      </w:r>
      <w:bookmarkEnd w:id="6388"/>
      <w:bookmarkEnd w:id="6389"/>
    </w:p>
    <w:p w14:paraId="15C86F76" w14:textId="77777777" w:rsidR="009278BA" w:rsidRDefault="009278BA"/>
    <w:p w14:paraId="4568CF45" w14:textId="77777777" w:rsidR="009278BA" w:rsidRDefault="008B442C">
      <w:pPr>
        <w:jc w:val="center"/>
        <w:rPr>
          <w:b/>
          <w:color w:val="FF0000"/>
        </w:rPr>
      </w:pPr>
      <w:r>
        <w:rPr>
          <w:b/>
          <w:color w:val="FF0000"/>
        </w:rPr>
        <w:t>============Start of Text update for TR section – Source Specific Capacity Performance Evaluation Results in Annex &lt;B</w:t>
      </w:r>
      <w:proofErr w:type="gramStart"/>
      <w:r>
        <w:rPr>
          <w:b/>
          <w:color w:val="FF0000"/>
        </w:rPr>
        <w:t>&gt;  =</w:t>
      </w:r>
      <w:proofErr w:type="gramEnd"/>
      <w:r>
        <w:rPr>
          <w:b/>
          <w:color w:val="FF0000"/>
        </w:rPr>
        <w:t>====================</w:t>
      </w:r>
    </w:p>
    <w:p w14:paraId="60E455E4" w14:textId="77777777" w:rsidR="009278BA" w:rsidRDefault="009278BA"/>
    <w:p w14:paraId="32C00523" w14:textId="77777777" w:rsidR="009278BA" w:rsidRDefault="008B442C">
      <w:pPr>
        <w:keepNext/>
        <w:numPr>
          <w:ilvl w:val="1"/>
          <w:numId w:val="19"/>
        </w:numPr>
        <w:spacing w:before="180"/>
        <w:outlineLvl w:val="1"/>
        <w:rPr>
          <w:rFonts w:ascii="Arial" w:eastAsia="宋体" w:hAnsi="Arial" w:cs="Arial"/>
          <w:sz w:val="32"/>
          <w:szCs w:val="32"/>
          <w:lang w:eastAsia="zh-CN"/>
        </w:rPr>
      </w:pPr>
      <w:r>
        <w:rPr>
          <w:rFonts w:ascii="Arial" w:eastAsia="宋体" w:hAnsi="Arial" w:cs="Arial"/>
          <w:sz w:val="32"/>
          <w:szCs w:val="32"/>
          <w:lang w:eastAsia="zh-CN"/>
        </w:rPr>
        <w:t>FR1 DL</w:t>
      </w:r>
    </w:p>
    <w:p w14:paraId="0B91EC7B" w14:textId="77777777" w:rsidR="009278BA" w:rsidRDefault="008B442C">
      <w:pPr>
        <w:keepNext/>
        <w:numPr>
          <w:ilvl w:val="2"/>
          <w:numId w:val="19"/>
        </w:numPr>
        <w:spacing w:before="240" w:after="60"/>
        <w:outlineLvl w:val="2"/>
        <w:rPr>
          <w:rFonts w:ascii="Arial" w:eastAsia="宋体" w:hAnsi="Arial" w:cs="Arial"/>
          <w:sz w:val="24"/>
          <w:lang w:eastAsia="zh-CN"/>
        </w:rPr>
      </w:pPr>
      <w:r>
        <w:rPr>
          <w:rFonts w:ascii="Arial" w:eastAsia="宋体" w:hAnsi="Arial" w:cs="Arial"/>
          <w:sz w:val="24"/>
          <w:lang w:eastAsia="zh-CN"/>
        </w:rPr>
        <w:t>DU Scenario</w:t>
      </w:r>
    </w:p>
    <w:p w14:paraId="7829D936" w14:textId="77777777" w:rsidR="009278BA" w:rsidRDefault="008B442C">
      <w:pPr>
        <w:keepNext/>
        <w:numPr>
          <w:ilvl w:val="3"/>
          <w:numId w:val="19"/>
        </w:numPr>
        <w:spacing w:before="240" w:after="60"/>
        <w:outlineLvl w:val="3"/>
        <w:rPr>
          <w:rFonts w:ascii="Arial" w:eastAsia="宋体" w:hAnsi="Arial" w:cs="Arial"/>
          <w:sz w:val="24"/>
          <w:lang w:eastAsia="zh-CN"/>
        </w:rPr>
      </w:pPr>
      <w:r>
        <w:rPr>
          <w:rFonts w:ascii="Arial" w:eastAsia="宋体" w:hAnsi="Arial" w:cs="Arial"/>
          <w:sz w:val="24"/>
          <w:lang w:eastAsia="zh-CN"/>
        </w:rPr>
        <w:t>VR/AR</w:t>
      </w:r>
    </w:p>
    <w:p w14:paraId="787EE519" w14:textId="77777777" w:rsidR="009278BA" w:rsidRDefault="008B442C">
      <w:pPr>
        <w:keepNext/>
        <w:numPr>
          <w:ilvl w:val="4"/>
          <w:numId w:val="19"/>
        </w:numPr>
        <w:tabs>
          <w:tab w:val="clear" w:pos="992"/>
          <w:tab w:val="left" w:pos="1134"/>
        </w:tabs>
        <w:spacing w:before="240" w:after="60"/>
        <w:outlineLvl w:val="4"/>
        <w:rPr>
          <w:rFonts w:ascii="Arial" w:eastAsia="宋体" w:hAnsi="Arial" w:cs="Arial"/>
          <w:sz w:val="24"/>
          <w:lang w:eastAsia="zh-CN"/>
        </w:rPr>
      </w:pPr>
      <w:r>
        <w:rPr>
          <w:rFonts w:ascii="Arial" w:eastAsia="宋体" w:hAnsi="Arial" w:cs="Arial"/>
          <w:sz w:val="24"/>
          <w:lang w:eastAsia="zh-CN"/>
        </w:rPr>
        <w:t>Single stream traffic model</w:t>
      </w:r>
    </w:p>
    <w:p w14:paraId="3727F348" w14:textId="77777777" w:rsidR="009278BA" w:rsidRDefault="009278BA"/>
    <w:p w14:paraId="12ACED19" w14:textId="4F61C074" w:rsidR="009278BA" w:rsidRDefault="008B442C">
      <w:pPr>
        <w:pStyle w:val="a3"/>
        <w:keepNext/>
        <w:rPr>
          <w:lang w:val="fr-FR"/>
        </w:rPr>
      </w:pPr>
      <w:r>
        <w:rPr>
          <w:lang w:val="fr-FR"/>
        </w:rPr>
        <w:t xml:space="preserve">Table </w:t>
      </w:r>
      <w:r>
        <w:rPr>
          <w:i w:val="0"/>
          <w:iCs w:val="0"/>
        </w:rPr>
        <w:fldChar w:fldCharType="begin"/>
      </w:r>
      <w:r>
        <w:instrText xml:space="preserve"> SEQ Table \* ARABIC </w:instrText>
      </w:r>
      <w:r>
        <w:rPr>
          <w:i w:val="0"/>
          <w:iCs w:val="0"/>
        </w:rPr>
        <w:fldChar w:fldCharType="separate"/>
      </w:r>
      <w:r w:rsidR="001123B2">
        <w:rPr>
          <w:noProof/>
        </w:rPr>
        <w:t>1</w:t>
      </w:r>
      <w:r>
        <w:rPr>
          <w:i w:val="0"/>
          <w:iCs w:val="0"/>
        </w:rPr>
        <w:fldChar w:fldCharType="end"/>
      </w:r>
      <w:r>
        <w:rPr>
          <w:lang w:val="fr-FR"/>
        </w:rPr>
        <w:t xml:space="preserve"> FR1, DL, DU, VR/AR 30Mbps, 60FPS, SU-MIMO,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1190"/>
        <w:gridCol w:w="568"/>
        <w:gridCol w:w="557"/>
        <w:gridCol w:w="908"/>
        <w:gridCol w:w="551"/>
        <w:gridCol w:w="476"/>
        <w:gridCol w:w="562"/>
        <w:gridCol w:w="627"/>
        <w:gridCol w:w="949"/>
        <w:gridCol w:w="771"/>
      </w:tblGrid>
      <w:tr w:rsidR="003E415D" w14:paraId="43D746B5" w14:textId="77777777" w:rsidTr="001F6CC3">
        <w:trPr>
          <w:trHeight w:val="20"/>
          <w:jc w:val="center"/>
        </w:trPr>
        <w:tc>
          <w:tcPr>
            <w:tcW w:w="1172" w:type="pct"/>
            <w:shd w:val="clear" w:color="auto" w:fill="E7E6E6" w:themeFill="background2"/>
            <w:vAlign w:val="center"/>
          </w:tcPr>
          <w:p w14:paraId="0F1086B1"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636" w:type="pct"/>
            <w:shd w:val="clear" w:color="000000" w:fill="E7E6E6"/>
            <w:vAlign w:val="center"/>
          </w:tcPr>
          <w:p w14:paraId="080BE708"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304" w:type="pct"/>
            <w:shd w:val="clear" w:color="000000" w:fill="E7E6E6"/>
            <w:vAlign w:val="center"/>
          </w:tcPr>
          <w:p w14:paraId="4BAAD042"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298" w:type="pct"/>
            <w:shd w:val="clear" w:color="000000" w:fill="E7E6E6"/>
            <w:vAlign w:val="center"/>
          </w:tcPr>
          <w:p w14:paraId="73045036"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486" w:type="pct"/>
            <w:shd w:val="clear" w:color="000000" w:fill="E7E6E6"/>
            <w:vAlign w:val="center"/>
          </w:tcPr>
          <w:p w14:paraId="07861877"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295" w:type="pct"/>
            <w:shd w:val="clear" w:color="000000" w:fill="E7E6E6"/>
            <w:vAlign w:val="center"/>
          </w:tcPr>
          <w:p w14:paraId="3E652F9F" w14:textId="7C1A1700" w:rsidR="009278BA" w:rsidRDefault="008B442C">
            <w:pPr>
              <w:spacing w:after="0"/>
              <w:jc w:val="center"/>
              <w:rPr>
                <w:color w:val="000000"/>
                <w:sz w:val="16"/>
                <w:szCs w:val="16"/>
                <w:lang w:eastAsia="ko-KR"/>
              </w:rPr>
            </w:pPr>
            <w:r>
              <w:rPr>
                <w:color w:val="000000"/>
                <w:sz w:val="16"/>
                <w:szCs w:val="16"/>
                <w:lang w:eastAsia="ko-KR"/>
              </w:rPr>
              <w:t>Traffic arrival offset among different U</w:t>
            </w:r>
            <w:r w:rsidR="004E562C">
              <w:rPr>
                <w:color w:val="000000"/>
                <w:sz w:val="16"/>
                <w:szCs w:val="16"/>
                <w:lang w:eastAsia="ko-KR"/>
              </w:rPr>
              <w:t>e</w:t>
            </w:r>
            <w:r>
              <w:rPr>
                <w:color w:val="000000"/>
                <w:sz w:val="16"/>
                <w:szCs w:val="16"/>
                <w:lang w:eastAsia="ko-KR"/>
              </w:rPr>
              <w:t>s</w:t>
            </w:r>
          </w:p>
        </w:tc>
        <w:tc>
          <w:tcPr>
            <w:tcW w:w="255" w:type="pct"/>
            <w:shd w:val="clear" w:color="000000" w:fill="E7E6E6"/>
            <w:vAlign w:val="center"/>
          </w:tcPr>
          <w:p w14:paraId="4AE0CEE9"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301" w:type="pct"/>
            <w:shd w:val="clear" w:color="000000" w:fill="E7E6E6"/>
            <w:vAlign w:val="center"/>
          </w:tcPr>
          <w:p w14:paraId="2D6EACEB" w14:textId="77777777" w:rsidR="009278BA" w:rsidRDefault="008B442C">
            <w:pPr>
              <w:jc w:val="center"/>
              <w:rPr>
                <w:color w:val="000000"/>
                <w:sz w:val="16"/>
                <w:szCs w:val="16"/>
                <w:lang w:eastAsia="ko-KR"/>
              </w:rPr>
            </w:pPr>
            <w:r>
              <w:rPr>
                <w:color w:val="000000"/>
                <w:sz w:val="16"/>
                <w:szCs w:val="16"/>
                <w:lang w:eastAsia="ko-KR"/>
              </w:rPr>
              <w:t>Capacity</w:t>
            </w:r>
          </w:p>
        </w:tc>
        <w:tc>
          <w:tcPr>
            <w:tcW w:w="335" w:type="pct"/>
            <w:shd w:val="clear" w:color="000000" w:fill="E7E6E6"/>
            <w:vAlign w:val="center"/>
          </w:tcPr>
          <w:p w14:paraId="09EC78E8" w14:textId="77777777" w:rsidR="009278BA" w:rsidRDefault="008B442C">
            <w:pPr>
              <w:jc w:val="center"/>
              <w:rPr>
                <w:color w:val="000000"/>
                <w:sz w:val="16"/>
                <w:szCs w:val="16"/>
                <w:lang w:eastAsia="ko-KR"/>
              </w:rPr>
            </w:pPr>
            <w:r>
              <w:rPr>
                <w:color w:val="000000"/>
                <w:sz w:val="16"/>
                <w:szCs w:val="16"/>
                <w:lang w:eastAsia="ko-KR"/>
              </w:rPr>
              <w:t>C1=floor (Capacity)</w:t>
            </w:r>
          </w:p>
        </w:tc>
        <w:tc>
          <w:tcPr>
            <w:tcW w:w="507" w:type="pct"/>
            <w:shd w:val="clear" w:color="000000" w:fill="E7E6E6"/>
            <w:vAlign w:val="center"/>
          </w:tcPr>
          <w:p w14:paraId="4FE72556" w14:textId="4CD32A5D" w:rsidR="009278BA" w:rsidRDefault="008B442C">
            <w:pPr>
              <w:jc w:val="center"/>
              <w:rPr>
                <w:color w:val="000000"/>
                <w:sz w:val="16"/>
                <w:szCs w:val="16"/>
                <w:lang w:eastAsia="ko-KR"/>
              </w:rPr>
            </w:pPr>
            <w:r>
              <w:rPr>
                <w:color w:val="000000"/>
                <w:sz w:val="16"/>
                <w:szCs w:val="16"/>
                <w:lang w:eastAsia="ko-KR"/>
              </w:rPr>
              <w:t>% of satisfied U</w:t>
            </w:r>
            <w:r w:rsidR="004E562C">
              <w:rPr>
                <w:color w:val="000000"/>
                <w:sz w:val="16"/>
                <w:szCs w:val="16"/>
                <w:lang w:eastAsia="ko-KR"/>
              </w:rPr>
              <w:t>e</w:t>
            </w:r>
            <w:r>
              <w:rPr>
                <w:color w:val="000000"/>
                <w:sz w:val="16"/>
                <w:szCs w:val="16"/>
                <w:lang w:eastAsia="ko-KR"/>
              </w:rPr>
              <w:t>s when #U</w:t>
            </w:r>
            <w:r w:rsidR="004E562C">
              <w:rPr>
                <w:color w:val="000000"/>
                <w:sz w:val="16"/>
                <w:szCs w:val="16"/>
                <w:lang w:eastAsia="ko-KR"/>
              </w:rPr>
              <w:t>e</w:t>
            </w:r>
            <w:r>
              <w:rPr>
                <w:color w:val="000000"/>
                <w:sz w:val="16"/>
                <w:szCs w:val="16"/>
                <w:lang w:eastAsia="ko-KR"/>
              </w:rPr>
              <w:t>s/cell =C1</w:t>
            </w:r>
          </w:p>
        </w:tc>
        <w:tc>
          <w:tcPr>
            <w:tcW w:w="412" w:type="pct"/>
            <w:shd w:val="clear" w:color="000000" w:fill="E7E6E6"/>
            <w:vAlign w:val="center"/>
          </w:tcPr>
          <w:p w14:paraId="719031E6" w14:textId="77777777" w:rsidR="009278BA" w:rsidRDefault="008B442C">
            <w:pPr>
              <w:jc w:val="center"/>
              <w:rPr>
                <w:color w:val="000000"/>
                <w:sz w:val="16"/>
                <w:szCs w:val="16"/>
                <w:lang w:eastAsia="ko-KR"/>
              </w:rPr>
            </w:pPr>
            <w:r>
              <w:rPr>
                <w:color w:val="000000"/>
                <w:sz w:val="16"/>
                <w:szCs w:val="16"/>
                <w:lang w:eastAsia="ko-KR"/>
              </w:rPr>
              <w:t>Notes</w:t>
            </w:r>
          </w:p>
        </w:tc>
      </w:tr>
      <w:tr w:rsidR="003E415D" w14:paraId="42E56B28" w14:textId="77777777" w:rsidTr="001F6CC3">
        <w:trPr>
          <w:trHeight w:val="283"/>
          <w:jc w:val="center"/>
        </w:trPr>
        <w:tc>
          <w:tcPr>
            <w:tcW w:w="1172" w:type="pct"/>
            <w:shd w:val="clear" w:color="auto" w:fill="auto"/>
            <w:noWrap/>
            <w:vAlign w:val="center"/>
          </w:tcPr>
          <w:p w14:paraId="34C054DD" w14:textId="1AB80788" w:rsidR="009278BA" w:rsidRDefault="008B442C">
            <w:pPr>
              <w:spacing w:afterLines="20" w:after="48"/>
              <w:rPr>
                <w:sz w:val="16"/>
                <w:szCs w:val="16"/>
              </w:rPr>
            </w:pPr>
            <w:del w:id="6390" w:author="vivo" w:date="2021-11-13T15:47:00Z">
              <w:r w:rsidDel="005E17EE">
                <w:rPr>
                  <w:rFonts w:eastAsiaTheme="minorEastAsia"/>
                  <w:sz w:val="16"/>
                  <w:szCs w:val="16"/>
                  <w:lang w:eastAsia="zh-CN"/>
                </w:rPr>
                <w:delText>Source 1, Huawei</w:delText>
              </w:r>
            </w:del>
            <w:ins w:id="6391" w:author="vivo" w:date="2021-11-13T15:47:00Z">
              <w:r w:rsidR="005E17EE">
                <w:rPr>
                  <w:rFonts w:eastAsiaTheme="minorEastAsia"/>
                  <w:sz w:val="16"/>
                  <w:szCs w:val="16"/>
                  <w:lang w:eastAsia="zh-CN"/>
                </w:rPr>
                <w:t>Source 9, Huawei</w:t>
              </w:r>
            </w:ins>
          </w:p>
        </w:tc>
        <w:tc>
          <w:tcPr>
            <w:tcW w:w="636" w:type="pct"/>
            <w:shd w:val="clear" w:color="auto" w:fill="auto"/>
            <w:noWrap/>
            <w:vAlign w:val="center"/>
          </w:tcPr>
          <w:p w14:paraId="51846439" w14:textId="77777777" w:rsidR="009278BA" w:rsidRDefault="008B442C">
            <w:pPr>
              <w:spacing w:afterLines="20" w:after="48"/>
              <w:rPr>
                <w:sz w:val="16"/>
                <w:szCs w:val="16"/>
              </w:rPr>
            </w:pPr>
            <w:r>
              <w:rPr>
                <w:rFonts w:eastAsiaTheme="minorEastAsia"/>
                <w:sz w:val="16"/>
                <w:szCs w:val="16"/>
                <w:lang w:eastAsia="zh-CN"/>
              </w:rPr>
              <w:t>R1-2110811</w:t>
            </w:r>
          </w:p>
        </w:tc>
        <w:tc>
          <w:tcPr>
            <w:tcW w:w="304" w:type="pct"/>
            <w:shd w:val="clear" w:color="auto" w:fill="auto"/>
            <w:vAlign w:val="center"/>
          </w:tcPr>
          <w:p w14:paraId="5F05B28D" w14:textId="77777777" w:rsidR="009278BA" w:rsidRDefault="008B442C">
            <w:pPr>
              <w:spacing w:afterLines="20" w:after="48"/>
              <w:rPr>
                <w:sz w:val="16"/>
                <w:szCs w:val="16"/>
              </w:rPr>
            </w:pPr>
            <w:r>
              <w:rPr>
                <w:rFonts w:eastAsiaTheme="minorEastAsia"/>
                <w:sz w:val="16"/>
                <w:szCs w:val="16"/>
                <w:lang w:eastAsia="zh-CN"/>
              </w:rPr>
              <w:t>DDDSU</w:t>
            </w:r>
          </w:p>
        </w:tc>
        <w:tc>
          <w:tcPr>
            <w:tcW w:w="298" w:type="pct"/>
            <w:shd w:val="clear" w:color="auto" w:fill="auto"/>
            <w:vAlign w:val="center"/>
          </w:tcPr>
          <w:p w14:paraId="789FAEE0" w14:textId="77777777" w:rsidR="009278BA" w:rsidRDefault="008B442C">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2104B78B" w14:textId="77777777" w:rsidR="009278BA" w:rsidRDefault="008B442C">
            <w:pPr>
              <w:spacing w:afterLines="20" w:after="48"/>
              <w:rPr>
                <w:sz w:val="16"/>
                <w:szCs w:val="16"/>
              </w:rPr>
            </w:pPr>
            <w:r>
              <w:rPr>
                <w:rFonts w:eastAsiaTheme="minorEastAsia"/>
                <w:sz w:val="16"/>
                <w:szCs w:val="16"/>
                <w:lang w:eastAsia="zh-CN"/>
              </w:rPr>
              <w:t>Close loop rank adaptation</w:t>
            </w:r>
          </w:p>
        </w:tc>
        <w:tc>
          <w:tcPr>
            <w:tcW w:w="295" w:type="pct"/>
            <w:shd w:val="clear" w:color="auto" w:fill="auto"/>
            <w:vAlign w:val="center"/>
          </w:tcPr>
          <w:p w14:paraId="4D022630"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255" w:type="pct"/>
            <w:shd w:val="clear" w:color="auto" w:fill="auto"/>
            <w:vAlign w:val="center"/>
          </w:tcPr>
          <w:p w14:paraId="667FDF58" w14:textId="77777777" w:rsidR="009278BA" w:rsidRDefault="008B442C">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52A81FFD" w14:textId="77777777" w:rsidR="009278BA" w:rsidRDefault="008B442C">
            <w:pPr>
              <w:spacing w:afterLines="20" w:after="48"/>
              <w:rPr>
                <w:sz w:val="16"/>
                <w:szCs w:val="16"/>
              </w:rPr>
            </w:pPr>
            <w:r>
              <w:rPr>
                <w:rFonts w:eastAsiaTheme="minorEastAsia"/>
                <w:sz w:val="16"/>
                <w:szCs w:val="16"/>
                <w:lang w:eastAsia="zh-CN"/>
              </w:rPr>
              <w:t>5.1</w:t>
            </w:r>
          </w:p>
        </w:tc>
        <w:tc>
          <w:tcPr>
            <w:tcW w:w="335" w:type="pct"/>
            <w:shd w:val="clear" w:color="auto" w:fill="auto"/>
            <w:vAlign w:val="center"/>
          </w:tcPr>
          <w:p w14:paraId="16E011C4" w14:textId="77777777" w:rsidR="009278BA" w:rsidRDefault="008B442C">
            <w:pPr>
              <w:spacing w:afterLines="20" w:after="48"/>
              <w:rPr>
                <w:sz w:val="16"/>
                <w:szCs w:val="16"/>
              </w:rPr>
            </w:pPr>
            <w:r>
              <w:rPr>
                <w:rFonts w:eastAsiaTheme="minorEastAsia"/>
                <w:sz w:val="16"/>
                <w:szCs w:val="16"/>
                <w:lang w:eastAsia="zh-CN"/>
              </w:rPr>
              <w:t>5</w:t>
            </w:r>
          </w:p>
        </w:tc>
        <w:tc>
          <w:tcPr>
            <w:tcW w:w="507" w:type="pct"/>
            <w:shd w:val="clear" w:color="auto" w:fill="auto"/>
            <w:vAlign w:val="center"/>
          </w:tcPr>
          <w:p w14:paraId="2D16526A" w14:textId="77777777" w:rsidR="009278BA" w:rsidRDefault="008B442C">
            <w:pPr>
              <w:spacing w:afterLines="20" w:after="48"/>
              <w:rPr>
                <w:sz w:val="16"/>
                <w:szCs w:val="16"/>
              </w:rPr>
            </w:pPr>
            <w:r>
              <w:rPr>
                <w:rFonts w:eastAsiaTheme="minorEastAsia"/>
                <w:sz w:val="16"/>
                <w:szCs w:val="16"/>
                <w:lang w:eastAsia="zh-CN"/>
              </w:rPr>
              <w:t>91.43%</w:t>
            </w:r>
          </w:p>
        </w:tc>
        <w:tc>
          <w:tcPr>
            <w:tcW w:w="412" w:type="pct"/>
            <w:shd w:val="clear" w:color="auto" w:fill="auto"/>
            <w:noWrap/>
            <w:vAlign w:val="center"/>
          </w:tcPr>
          <w:p w14:paraId="4C64678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3E415D" w14:paraId="5990530F" w14:textId="77777777" w:rsidTr="001F6CC3">
        <w:trPr>
          <w:trHeight w:val="283"/>
          <w:jc w:val="center"/>
        </w:trPr>
        <w:tc>
          <w:tcPr>
            <w:tcW w:w="1172" w:type="pct"/>
            <w:shd w:val="clear" w:color="auto" w:fill="auto"/>
            <w:noWrap/>
            <w:vAlign w:val="center"/>
          </w:tcPr>
          <w:p w14:paraId="764CBCB0" w14:textId="2105A8BA" w:rsidR="009278BA" w:rsidRDefault="008B442C">
            <w:pPr>
              <w:spacing w:afterLines="20" w:after="48"/>
              <w:rPr>
                <w:sz w:val="16"/>
                <w:szCs w:val="16"/>
              </w:rPr>
            </w:pPr>
            <w:del w:id="6392" w:author="vivo" w:date="2021-11-13T15:47:00Z">
              <w:r w:rsidDel="005E17EE">
                <w:rPr>
                  <w:rFonts w:eastAsiaTheme="minorEastAsia"/>
                  <w:sz w:val="16"/>
                  <w:szCs w:val="16"/>
                  <w:lang w:eastAsia="zh-CN"/>
                </w:rPr>
                <w:delText>Source 1, Huawei</w:delText>
              </w:r>
            </w:del>
            <w:ins w:id="6393" w:author="vivo" w:date="2021-11-13T15:47:00Z">
              <w:r w:rsidR="005E17EE">
                <w:rPr>
                  <w:rFonts w:eastAsiaTheme="minorEastAsia"/>
                  <w:sz w:val="16"/>
                  <w:szCs w:val="16"/>
                  <w:lang w:eastAsia="zh-CN"/>
                </w:rPr>
                <w:t>Source 9, Huawei</w:t>
              </w:r>
            </w:ins>
          </w:p>
        </w:tc>
        <w:tc>
          <w:tcPr>
            <w:tcW w:w="636" w:type="pct"/>
            <w:shd w:val="clear" w:color="auto" w:fill="auto"/>
            <w:noWrap/>
            <w:vAlign w:val="center"/>
          </w:tcPr>
          <w:p w14:paraId="78EFA000" w14:textId="77777777" w:rsidR="009278BA" w:rsidRDefault="008B442C">
            <w:pPr>
              <w:spacing w:afterLines="20" w:after="48"/>
              <w:rPr>
                <w:sz w:val="16"/>
                <w:szCs w:val="16"/>
              </w:rPr>
            </w:pPr>
            <w:r>
              <w:rPr>
                <w:rFonts w:eastAsiaTheme="minorEastAsia"/>
                <w:sz w:val="16"/>
                <w:szCs w:val="16"/>
                <w:lang w:eastAsia="zh-CN"/>
              </w:rPr>
              <w:t>R1-2110811</w:t>
            </w:r>
          </w:p>
        </w:tc>
        <w:tc>
          <w:tcPr>
            <w:tcW w:w="304" w:type="pct"/>
            <w:shd w:val="clear" w:color="auto" w:fill="auto"/>
            <w:vAlign w:val="center"/>
          </w:tcPr>
          <w:p w14:paraId="1BDA07C7" w14:textId="77777777" w:rsidR="009278BA" w:rsidRDefault="008B442C">
            <w:pPr>
              <w:spacing w:afterLines="20" w:after="48"/>
              <w:rPr>
                <w:sz w:val="16"/>
                <w:szCs w:val="16"/>
              </w:rPr>
            </w:pPr>
            <w:r>
              <w:rPr>
                <w:rFonts w:eastAsiaTheme="minorEastAsia"/>
                <w:sz w:val="16"/>
                <w:szCs w:val="16"/>
                <w:lang w:eastAsia="zh-CN"/>
              </w:rPr>
              <w:t>DDDSU</w:t>
            </w:r>
          </w:p>
        </w:tc>
        <w:tc>
          <w:tcPr>
            <w:tcW w:w="298" w:type="pct"/>
            <w:shd w:val="clear" w:color="auto" w:fill="auto"/>
            <w:vAlign w:val="center"/>
          </w:tcPr>
          <w:p w14:paraId="166926CD" w14:textId="77777777" w:rsidR="009278BA" w:rsidRDefault="008B442C">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5B024137" w14:textId="77777777" w:rsidR="009278BA" w:rsidRDefault="008B442C">
            <w:pPr>
              <w:spacing w:afterLines="20" w:after="48"/>
              <w:rPr>
                <w:sz w:val="16"/>
                <w:szCs w:val="16"/>
              </w:rPr>
            </w:pPr>
            <w:r>
              <w:rPr>
                <w:rFonts w:eastAsiaTheme="minorEastAsia"/>
                <w:sz w:val="16"/>
                <w:szCs w:val="16"/>
                <w:lang w:eastAsia="zh-CN"/>
              </w:rPr>
              <w:t>Close loop rank adaptation</w:t>
            </w:r>
          </w:p>
        </w:tc>
        <w:tc>
          <w:tcPr>
            <w:tcW w:w="295" w:type="pct"/>
            <w:shd w:val="clear" w:color="auto" w:fill="auto"/>
            <w:vAlign w:val="center"/>
          </w:tcPr>
          <w:p w14:paraId="008CC469"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255" w:type="pct"/>
            <w:shd w:val="clear" w:color="auto" w:fill="auto"/>
            <w:vAlign w:val="center"/>
          </w:tcPr>
          <w:p w14:paraId="33579310" w14:textId="77777777" w:rsidR="009278BA" w:rsidRDefault="008B442C">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41B19904" w14:textId="77777777" w:rsidR="009278BA" w:rsidRDefault="008B442C">
            <w:pPr>
              <w:spacing w:afterLines="20" w:after="48"/>
              <w:rPr>
                <w:sz w:val="16"/>
                <w:szCs w:val="16"/>
              </w:rPr>
            </w:pPr>
            <w:r>
              <w:rPr>
                <w:rFonts w:eastAsiaTheme="minorEastAsia"/>
                <w:sz w:val="16"/>
                <w:szCs w:val="16"/>
                <w:lang w:eastAsia="zh-CN"/>
              </w:rPr>
              <w:t>6.4</w:t>
            </w:r>
          </w:p>
        </w:tc>
        <w:tc>
          <w:tcPr>
            <w:tcW w:w="335" w:type="pct"/>
            <w:shd w:val="clear" w:color="auto" w:fill="auto"/>
            <w:vAlign w:val="center"/>
          </w:tcPr>
          <w:p w14:paraId="55480961" w14:textId="77777777" w:rsidR="009278BA" w:rsidRDefault="008B442C">
            <w:pPr>
              <w:spacing w:afterLines="20" w:after="48"/>
              <w:rPr>
                <w:sz w:val="16"/>
                <w:szCs w:val="16"/>
              </w:rPr>
            </w:pPr>
            <w:r>
              <w:rPr>
                <w:rFonts w:eastAsiaTheme="minorEastAsia"/>
                <w:sz w:val="16"/>
                <w:szCs w:val="16"/>
                <w:lang w:eastAsia="zh-CN"/>
              </w:rPr>
              <w:t>6</w:t>
            </w:r>
          </w:p>
        </w:tc>
        <w:tc>
          <w:tcPr>
            <w:tcW w:w="507" w:type="pct"/>
            <w:shd w:val="clear" w:color="auto" w:fill="auto"/>
            <w:vAlign w:val="center"/>
          </w:tcPr>
          <w:p w14:paraId="479CA501" w14:textId="77777777" w:rsidR="009278BA" w:rsidRDefault="008B442C">
            <w:pPr>
              <w:spacing w:afterLines="20" w:after="48"/>
              <w:rPr>
                <w:sz w:val="16"/>
                <w:szCs w:val="16"/>
              </w:rPr>
            </w:pPr>
            <w:r>
              <w:rPr>
                <w:rFonts w:eastAsiaTheme="minorEastAsia"/>
                <w:sz w:val="16"/>
                <w:szCs w:val="16"/>
                <w:lang w:eastAsia="zh-CN"/>
              </w:rPr>
              <w:t>91.67%</w:t>
            </w:r>
          </w:p>
        </w:tc>
        <w:tc>
          <w:tcPr>
            <w:tcW w:w="412" w:type="pct"/>
            <w:shd w:val="clear" w:color="auto" w:fill="auto"/>
            <w:noWrap/>
            <w:vAlign w:val="center"/>
          </w:tcPr>
          <w:p w14:paraId="5F72FE3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3</w:t>
            </w:r>
          </w:p>
        </w:tc>
      </w:tr>
      <w:tr w:rsidR="003E415D" w14:paraId="0CB67718" w14:textId="77777777" w:rsidTr="001F6CC3">
        <w:trPr>
          <w:trHeight w:val="283"/>
          <w:jc w:val="center"/>
        </w:trPr>
        <w:tc>
          <w:tcPr>
            <w:tcW w:w="1172" w:type="pct"/>
            <w:shd w:val="clear" w:color="auto" w:fill="auto"/>
            <w:noWrap/>
            <w:vAlign w:val="center"/>
          </w:tcPr>
          <w:p w14:paraId="10CF4BAE" w14:textId="0EF3E982" w:rsidR="009278BA" w:rsidRDefault="008B442C">
            <w:pPr>
              <w:spacing w:afterLines="20" w:after="48"/>
              <w:rPr>
                <w:sz w:val="16"/>
                <w:szCs w:val="16"/>
              </w:rPr>
            </w:pPr>
            <w:del w:id="6394" w:author="vivo" w:date="2021-11-13T15:48:00Z">
              <w:r w:rsidDel="005E17EE">
                <w:rPr>
                  <w:rFonts w:eastAsiaTheme="minorEastAsia"/>
                  <w:sz w:val="16"/>
                  <w:szCs w:val="16"/>
                  <w:lang w:eastAsia="zh-CN"/>
                </w:rPr>
                <w:delText>Source 2, FUTUREWEI</w:delText>
              </w:r>
            </w:del>
            <w:ins w:id="6395" w:author="vivo" w:date="2021-11-13T15:48:00Z">
              <w:r w:rsidR="005E17EE">
                <w:rPr>
                  <w:rFonts w:eastAsiaTheme="minorEastAsia"/>
                  <w:sz w:val="16"/>
                  <w:szCs w:val="16"/>
                  <w:lang w:eastAsia="zh-CN"/>
                </w:rPr>
                <w:t>Source 8, FUTUREWEI</w:t>
              </w:r>
            </w:ins>
          </w:p>
        </w:tc>
        <w:tc>
          <w:tcPr>
            <w:tcW w:w="636" w:type="pct"/>
            <w:shd w:val="clear" w:color="auto" w:fill="auto"/>
            <w:noWrap/>
            <w:vAlign w:val="center"/>
          </w:tcPr>
          <w:p w14:paraId="7B9714E5" w14:textId="77777777" w:rsidR="009278BA" w:rsidRDefault="008B442C">
            <w:pPr>
              <w:spacing w:afterLines="20" w:after="48"/>
              <w:rPr>
                <w:sz w:val="16"/>
                <w:szCs w:val="16"/>
              </w:rPr>
            </w:pPr>
            <w:r>
              <w:rPr>
                <w:rFonts w:eastAsiaTheme="minorEastAsia"/>
                <w:sz w:val="16"/>
                <w:szCs w:val="16"/>
                <w:lang w:eastAsia="zh-CN"/>
              </w:rPr>
              <w:t>R1-2110885</w:t>
            </w:r>
          </w:p>
        </w:tc>
        <w:tc>
          <w:tcPr>
            <w:tcW w:w="304" w:type="pct"/>
            <w:shd w:val="clear" w:color="auto" w:fill="auto"/>
            <w:vAlign w:val="center"/>
          </w:tcPr>
          <w:p w14:paraId="6E09885B" w14:textId="77777777" w:rsidR="009278BA" w:rsidRDefault="008B442C">
            <w:pPr>
              <w:spacing w:afterLines="20" w:after="48"/>
              <w:rPr>
                <w:sz w:val="16"/>
                <w:szCs w:val="16"/>
              </w:rPr>
            </w:pPr>
            <w:r>
              <w:rPr>
                <w:rFonts w:eastAsiaTheme="minorEastAsia"/>
                <w:sz w:val="16"/>
                <w:szCs w:val="16"/>
                <w:lang w:eastAsia="zh-CN"/>
              </w:rPr>
              <w:t>DDDUU</w:t>
            </w:r>
          </w:p>
        </w:tc>
        <w:tc>
          <w:tcPr>
            <w:tcW w:w="298" w:type="pct"/>
            <w:shd w:val="clear" w:color="auto" w:fill="auto"/>
            <w:vAlign w:val="center"/>
          </w:tcPr>
          <w:p w14:paraId="7EC0EBF0" w14:textId="77777777" w:rsidR="009278BA" w:rsidRDefault="008B442C">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4A285125" w14:textId="77777777" w:rsidR="009278BA" w:rsidRDefault="008B442C">
            <w:pPr>
              <w:spacing w:afterLines="20" w:after="48"/>
              <w:rPr>
                <w:sz w:val="16"/>
                <w:szCs w:val="16"/>
              </w:rPr>
            </w:pPr>
            <w:r>
              <w:rPr>
                <w:rFonts w:eastAsiaTheme="minorEastAsia"/>
                <w:sz w:val="16"/>
                <w:szCs w:val="16"/>
                <w:lang w:eastAsia="zh-CN"/>
              </w:rPr>
              <w:t>Zeroforcing</w:t>
            </w:r>
          </w:p>
        </w:tc>
        <w:tc>
          <w:tcPr>
            <w:tcW w:w="295" w:type="pct"/>
            <w:shd w:val="clear" w:color="auto" w:fill="auto"/>
            <w:vAlign w:val="center"/>
          </w:tcPr>
          <w:p w14:paraId="07BDD522"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255" w:type="pct"/>
            <w:shd w:val="clear" w:color="auto" w:fill="auto"/>
            <w:vAlign w:val="center"/>
          </w:tcPr>
          <w:p w14:paraId="18A620EB" w14:textId="77777777" w:rsidR="009278BA" w:rsidRDefault="008B442C">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38498740" w14:textId="77777777" w:rsidR="009278BA" w:rsidRDefault="008B442C">
            <w:pPr>
              <w:spacing w:afterLines="20" w:after="48"/>
              <w:rPr>
                <w:sz w:val="16"/>
                <w:szCs w:val="16"/>
              </w:rPr>
            </w:pPr>
            <w:r>
              <w:rPr>
                <w:rFonts w:eastAsiaTheme="minorEastAsia"/>
                <w:sz w:val="16"/>
                <w:szCs w:val="16"/>
                <w:lang w:eastAsia="zh-CN"/>
              </w:rPr>
              <w:t>7.6</w:t>
            </w:r>
          </w:p>
        </w:tc>
        <w:tc>
          <w:tcPr>
            <w:tcW w:w="335" w:type="pct"/>
            <w:shd w:val="clear" w:color="auto" w:fill="auto"/>
            <w:vAlign w:val="center"/>
          </w:tcPr>
          <w:p w14:paraId="77D67EB5" w14:textId="77777777" w:rsidR="009278BA" w:rsidRDefault="008B442C">
            <w:pPr>
              <w:spacing w:afterLines="20" w:after="48"/>
              <w:rPr>
                <w:sz w:val="16"/>
                <w:szCs w:val="16"/>
              </w:rPr>
            </w:pPr>
            <w:r>
              <w:rPr>
                <w:rFonts w:eastAsiaTheme="minorEastAsia"/>
                <w:sz w:val="16"/>
                <w:szCs w:val="16"/>
                <w:lang w:eastAsia="zh-CN"/>
              </w:rPr>
              <w:t>7</w:t>
            </w:r>
          </w:p>
        </w:tc>
        <w:tc>
          <w:tcPr>
            <w:tcW w:w="507" w:type="pct"/>
            <w:shd w:val="clear" w:color="auto" w:fill="auto"/>
            <w:vAlign w:val="center"/>
          </w:tcPr>
          <w:p w14:paraId="7AC7EB7F" w14:textId="77777777" w:rsidR="009278BA" w:rsidRDefault="008B442C">
            <w:pPr>
              <w:spacing w:afterLines="20" w:after="48"/>
              <w:rPr>
                <w:sz w:val="16"/>
                <w:szCs w:val="16"/>
              </w:rPr>
            </w:pPr>
            <w:r>
              <w:rPr>
                <w:rFonts w:eastAsiaTheme="minorEastAsia"/>
                <w:sz w:val="16"/>
                <w:szCs w:val="16"/>
                <w:lang w:eastAsia="zh-CN"/>
              </w:rPr>
              <w:t>92%</w:t>
            </w:r>
          </w:p>
        </w:tc>
        <w:tc>
          <w:tcPr>
            <w:tcW w:w="412" w:type="pct"/>
            <w:shd w:val="clear" w:color="auto" w:fill="auto"/>
            <w:noWrap/>
            <w:vAlign w:val="center"/>
          </w:tcPr>
          <w:p w14:paraId="62A2702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3E415D" w14:paraId="2C9BE10D" w14:textId="77777777" w:rsidTr="001F6CC3">
        <w:trPr>
          <w:trHeight w:val="283"/>
          <w:jc w:val="center"/>
        </w:trPr>
        <w:tc>
          <w:tcPr>
            <w:tcW w:w="1172" w:type="pct"/>
            <w:shd w:val="clear" w:color="auto" w:fill="auto"/>
            <w:noWrap/>
            <w:vAlign w:val="center"/>
          </w:tcPr>
          <w:p w14:paraId="4F039A27" w14:textId="3E51D93F" w:rsidR="009278BA" w:rsidRDefault="008B442C">
            <w:pPr>
              <w:spacing w:afterLines="20" w:after="48"/>
              <w:rPr>
                <w:sz w:val="16"/>
                <w:szCs w:val="16"/>
              </w:rPr>
            </w:pPr>
            <w:del w:id="6396" w:author="vivo" w:date="2021-11-13T15:48:00Z">
              <w:r w:rsidDel="005E17EE">
                <w:rPr>
                  <w:rFonts w:eastAsiaTheme="minorEastAsia"/>
                  <w:sz w:val="16"/>
                  <w:szCs w:val="16"/>
                  <w:lang w:eastAsia="zh-CN"/>
                </w:rPr>
                <w:delText>Source 2, FUTUREWEI</w:delText>
              </w:r>
            </w:del>
            <w:ins w:id="6397" w:author="vivo" w:date="2021-11-13T15:48:00Z">
              <w:r w:rsidR="005E17EE">
                <w:rPr>
                  <w:rFonts w:eastAsiaTheme="minorEastAsia"/>
                  <w:sz w:val="16"/>
                  <w:szCs w:val="16"/>
                  <w:lang w:eastAsia="zh-CN"/>
                </w:rPr>
                <w:t>Source 8, FUTUREWEI</w:t>
              </w:r>
            </w:ins>
          </w:p>
        </w:tc>
        <w:tc>
          <w:tcPr>
            <w:tcW w:w="636" w:type="pct"/>
            <w:shd w:val="clear" w:color="auto" w:fill="auto"/>
            <w:noWrap/>
            <w:vAlign w:val="center"/>
          </w:tcPr>
          <w:p w14:paraId="583D9A1E" w14:textId="77777777" w:rsidR="009278BA" w:rsidRDefault="008B442C">
            <w:pPr>
              <w:spacing w:afterLines="20" w:after="48"/>
              <w:rPr>
                <w:sz w:val="16"/>
                <w:szCs w:val="16"/>
              </w:rPr>
            </w:pPr>
            <w:r>
              <w:rPr>
                <w:rFonts w:eastAsiaTheme="minorEastAsia"/>
                <w:sz w:val="16"/>
                <w:szCs w:val="16"/>
                <w:lang w:eastAsia="zh-CN"/>
              </w:rPr>
              <w:t>R1-2110885</w:t>
            </w:r>
          </w:p>
        </w:tc>
        <w:tc>
          <w:tcPr>
            <w:tcW w:w="304" w:type="pct"/>
            <w:shd w:val="clear" w:color="auto" w:fill="auto"/>
            <w:vAlign w:val="center"/>
          </w:tcPr>
          <w:p w14:paraId="4E4E4378" w14:textId="77777777" w:rsidR="009278BA" w:rsidRDefault="008B442C">
            <w:pPr>
              <w:spacing w:afterLines="20" w:after="48"/>
              <w:rPr>
                <w:sz w:val="16"/>
                <w:szCs w:val="16"/>
              </w:rPr>
            </w:pPr>
            <w:r>
              <w:rPr>
                <w:rFonts w:eastAsiaTheme="minorEastAsia"/>
                <w:sz w:val="16"/>
                <w:szCs w:val="16"/>
                <w:lang w:eastAsia="zh-CN"/>
              </w:rPr>
              <w:t>DDDUU</w:t>
            </w:r>
          </w:p>
        </w:tc>
        <w:tc>
          <w:tcPr>
            <w:tcW w:w="298" w:type="pct"/>
            <w:shd w:val="clear" w:color="auto" w:fill="auto"/>
            <w:vAlign w:val="center"/>
          </w:tcPr>
          <w:p w14:paraId="2B7F32E1" w14:textId="77777777" w:rsidR="009278BA" w:rsidRDefault="008B442C">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49CFA4E0" w14:textId="77777777" w:rsidR="009278BA" w:rsidRDefault="008B442C">
            <w:pPr>
              <w:spacing w:afterLines="20" w:after="48"/>
              <w:rPr>
                <w:sz w:val="16"/>
                <w:szCs w:val="16"/>
              </w:rPr>
            </w:pPr>
            <w:r>
              <w:rPr>
                <w:rFonts w:eastAsiaTheme="minorEastAsia"/>
                <w:sz w:val="16"/>
                <w:szCs w:val="16"/>
                <w:lang w:eastAsia="zh-CN"/>
              </w:rPr>
              <w:t>cooperative MIMO/precoding</w:t>
            </w:r>
          </w:p>
        </w:tc>
        <w:tc>
          <w:tcPr>
            <w:tcW w:w="295" w:type="pct"/>
            <w:shd w:val="clear" w:color="auto" w:fill="auto"/>
            <w:vAlign w:val="center"/>
          </w:tcPr>
          <w:p w14:paraId="3DF4F5A0"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255" w:type="pct"/>
            <w:shd w:val="clear" w:color="auto" w:fill="auto"/>
            <w:vAlign w:val="center"/>
          </w:tcPr>
          <w:p w14:paraId="797FC334" w14:textId="77777777" w:rsidR="009278BA" w:rsidRDefault="008B442C">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3570980E" w14:textId="77777777" w:rsidR="009278BA" w:rsidRDefault="008B442C">
            <w:pPr>
              <w:spacing w:afterLines="20" w:after="48"/>
              <w:rPr>
                <w:sz w:val="16"/>
                <w:szCs w:val="16"/>
              </w:rPr>
            </w:pPr>
            <w:r>
              <w:rPr>
                <w:rFonts w:eastAsiaTheme="minorEastAsia"/>
                <w:sz w:val="16"/>
                <w:szCs w:val="16"/>
                <w:lang w:eastAsia="zh-CN"/>
              </w:rPr>
              <w:t>9.4</w:t>
            </w:r>
          </w:p>
        </w:tc>
        <w:tc>
          <w:tcPr>
            <w:tcW w:w="335" w:type="pct"/>
            <w:shd w:val="clear" w:color="auto" w:fill="auto"/>
            <w:vAlign w:val="center"/>
          </w:tcPr>
          <w:p w14:paraId="3B8615CC" w14:textId="77777777" w:rsidR="009278BA" w:rsidRDefault="008B442C">
            <w:pPr>
              <w:spacing w:afterLines="20" w:after="48"/>
              <w:rPr>
                <w:sz w:val="16"/>
                <w:szCs w:val="16"/>
              </w:rPr>
            </w:pPr>
            <w:r>
              <w:rPr>
                <w:rFonts w:eastAsiaTheme="minorEastAsia"/>
                <w:sz w:val="16"/>
                <w:szCs w:val="16"/>
                <w:lang w:eastAsia="zh-CN"/>
              </w:rPr>
              <w:t>9</w:t>
            </w:r>
          </w:p>
        </w:tc>
        <w:tc>
          <w:tcPr>
            <w:tcW w:w="507" w:type="pct"/>
            <w:shd w:val="clear" w:color="auto" w:fill="auto"/>
            <w:vAlign w:val="center"/>
          </w:tcPr>
          <w:p w14:paraId="21FEFC3E" w14:textId="77777777" w:rsidR="009278BA" w:rsidRDefault="008B442C">
            <w:pPr>
              <w:spacing w:afterLines="20" w:after="48"/>
              <w:rPr>
                <w:sz w:val="16"/>
                <w:szCs w:val="16"/>
              </w:rPr>
            </w:pPr>
            <w:r>
              <w:rPr>
                <w:rFonts w:eastAsiaTheme="minorEastAsia"/>
                <w:sz w:val="16"/>
                <w:szCs w:val="16"/>
                <w:lang w:eastAsia="zh-CN"/>
              </w:rPr>
              <w:t>93%</w:t>
            </w:r>
          </w:p>
        </w:tc>
        <w:tc>
          <w:tcPr>
            <w:tcW w:w="412" w:type="pct"/>
            <w:shd w:val="clear" w:color="auto" w:fill="auto"/>
            <w:noWrap/>
            <w:vAlign w:val="center"/>
          </w:tcPr>
          <w:p w14:paraId="4E1F94C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3E415D" w14:paraId="2B6AC11E" w14:textId="77777777" w:rsidTr="001F6CC3">
        <w:trPr>
          <w:trHeight w:val="283"/>
          <w:jc w:val="center"/>
        </w:trPr>
        <w:tc>
          <w:tcPr>
            <w:tcW w:w="1172" w:type="pct"/>
            <w:shd w:val="clear" w:color="auto" w:fill="auto"/>
            <w:noWrap/>
            <w:vAlign w:val="center"/>
          </w:tcPr>
          <w:p w14:paraId="73157720" w14:textId="6508287E" w:rsidR="009278BA" w:rsidRDefault="008B442C">
            <w:pPr>
              <w:spacing w:afterLines="20" w:after="48"/>
              <w:rPr>
                <w:sz w:val="16"/>
                <w:szCs w:val="16"/>
              </w:rPr>
            </w:pPr>
            <w:del w:id="6398" w:author="vivo" w:date="2021-11-13T15:48:00Z">
              <w:r w:rsidDel="005E17EE">
                <w:rPr>
                  <w:rFonts w:eastAsiaTheme="minorEastAsia"/>
                  <w:sz w:val="16"/>
                  <w:szCs w:val="16"/>
                  <w:lang w:eastAsia="zh-CN"/>
                </w:rPr>
                <w:delText>Source 2, FUTUREWEI</w:delText>
              </w:r>
            </w:del>
            <w:ins w:id="6399" w:author="vivo" w:date="2021-11-13T15:48:00Z">
              <w:r w:rsidR="005E17EE">
                <w:rPr>
                  <w:rFonts w:eastAsiaTheme="minorEastAsia"/>
                  <w:sz w:val="16"/>
                  <w:szCs w:val="16"/>
                  <w:lang w:eastAsia="zh-CN"/>
                </w:rPr>
                <w:t>Source 8, FUTUREWEI</w:t>
              </w:r>
            </w:ins>
          </w:p>
        </w:tc>
        <w:tc>
          <w:tcPr>
            <w:tcW w:w="636" w:type="pct"/>
            <w:shd w:val="clear" w:color="auto" w:fill="auto"/>
            <w:noWrap/>
            <w:vAlign w:val="center"/>
          </w:tcPr>
          <w:p w14:paraId="19880ACD" w14:textId="77777777" w:rsidR="009278BA" w:rsidRDefault="008B442C">
            <w:pPr>
              <w:spacing w:afterLines="20" w:after="48"/>
              <w:rPr>
                <w:sz w:val="16"/>
                <w:szCs w:val="16"/>
              </w:rPr>
            </w:pPr>
            <w:r>
              <w:rPr>
                <w:rFonts w:eastAsiaTheme="minorEastAsia"/>
                <w:sz w:val="16"/>
                <w:szCs w:val="16"/>
                <w:lang w:eastAsia="zh-CN"/>
              </w:rPr>
              <w:t>R1-2110885</w:t>
            </w:r>
          </w:p>
        </w:tc>
        <w:tc>
          <w:tcPr>
            <w:tcW w:w="304" w:type="pct"/>
            <w:shd w:val="clear" w:color="auto" w:fill="auto"/>
            <w:vAlign w:val="center"/>
          </w:tcPr>
          <w:p w14:paraId="13131DD6" w14:textId="77777777" w:rsidR="009278BA" w:rsidRDefault="008B442C">
            <w:pPr>
              <w:spacing w:afterLines="20" w:after="48"/>
              <w:rPr>
                <w:sz w:val="16"/>
                <w:szCs w:val="16"/>
              </w:rPr>
            </w:pPr>
            <w:r>
              <w:rPr>
                <w:rFonts w:eastAsiaTheme="minorEastAsia"/>
                <w:sz w:val="16"/>
                <w:szCs w:val="16"/>
                <w:lang w:eastAsia="zh-CN"/>
              </w:rPr>
              <w:t>DDDSU</w:t>
            </w:r>
          </w:p>
        </w:tc>
        <w:tc>
          <w:tcPr>
            <w:tcW w:w="298" w:type="pct"/>
            <w:shd w:val="clear" w:color="auto" w:fill="auto"/>
            <w:vAlign w:val="center"/>
          </w:tcPr>
          <w:p w14:paraId="5F6C5988" w14:textId="77777777" w:rsidR="009278BA" w:rsidRDefault="008B442C">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5AB3987C" w14:textId="77777777" w:rsidR="009278BA" w:rsidRDefault="008B442C">
            <w:pPr>
              <w:spacing w:afterLines="20" w:after="48"/>
              <w:rPr>
                <w:sz w:val="16"/>
                <w:szCs w:val="16"/>
              </w:rPr>
            </w:pPr>
            <w:r>
              <w:rPr>
                <w:rFonts w:eastAsiaTheme="minorEastAsia"/>
                <w:sz w:val="16"/>
                <w:szCs w:val="16"/>
                <w:lang w:eastAsia="zh-CN"/>
              </w:rPr>
              <w:t>Zeroforcing</w:t>
            </w:r>
          </w:p>
        </w:tc>
        <w:tc>
          <w:tcPr>
            <w:tcW w:w="295" w:type="pct"/>
            <w:shd w:val="clear" w:color="auto" w:fill="auto"/>
            <w:vAlign w:val="center"/>
          </w:tcPr>
          <w:p w14:paraId="36EDC455"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255" w:type="pct"/>
            <w:shd w:val="clear" w:color="auto" w:fill="auto"/>
            <w:vAlign w:val="center"/>
          </w:tcPr>
          <w:p w14:paraId="5A91D14F" w14:textId="77777777" w:rsidR="009278BA" w:rsidRDefault="008B442C">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2717BB23" w14:textId="77777777" w:rsidR="009278BA" w:rsidRDefault="008B442C">
            <w:pPr>
              <w:spacing w:afterLines="20" w:after="48"/>
              <w:rPr>
                <w:sz w:val="16"/>
                <w:szCs w:val="16"/>
              </w:rPr>
            </w:pPr>
            <w:r>
              <w:rPr>
                <w:rFonts w:eastAsiaTheme="minorEastAsia"/>
                <w:sz w:val="16"/>
                <w:szCs w:val="16"/>
                <w:lang w:eastAsia="zh-CN"/>
              </w:rPr>
              <w:t>9.7</w:t>
            </w:r>
          </w:p>
        </w:tc>
        <w:tc>
          <w:tcPr>
            <w:tcW w:w="335" w:type="pct"/>
            <w:shd w:val="clear" w:color="auto" w:fill="auto"/>
            <w:vAlign w:val="center"/>
          </w:tcPr>
          <w:p w14:paraId="5472F5B8" w14:textId="77777777" w:rsidR="009278BA" w:rsidRDefault="008B442C">
            <w:pPr>
              <w:spacing w:afterLines="20" w:after="48"/>
              <w:rPr>
                <w:sz w:val="16"/>
                <w:szCs w:val="16"/>
              </w:rPr>
            </w:pPr>
            <w:r>
              <w:rPr>
                <w:rFonts w:eastAsiaTheme="minorEastAsia"/>
                <w:sz w:val="16"/>
                <w:szCs w:val="16"/>
                <w:lang w:eastAsia="zh-CN"/>
              </w:rPr>
              <w:t>9</w:t>
            </w:r>
          </w:p>
        </w:tc>
        <w:tc>
          <w:tcPr>
            <w:tcW w:w="507" w:type="pct"/>
            <w:shd w:val="clear" w:color="auto" w:fill="auto"/>
            <w:vAlign w:val="center"/>
          </w:tcPr>
          <w:p w14:paraId="59498309" w14:textId="77777777" w:rsidR="009278BA" w:rsidRDefault="008B442C">
            <w:pPr>
              <w:spacing w:afterLines="20" w:after="48"/>
              <w:rPr>
                <w:sz w:val="16"/>
                <w:szCs w:val="16"/>
              </w:rPr>
            </w:pPr>
            <w:r>
              <w:rPr>
                <w:rFonts w:eastAsiaTheme="minorEastAsia"/>
                <w:sz w:val="16"/>
                <w:szCs w:val="16"/>
                <w:lang w:eastAsia="zh-CN"/>
              </w:rPr>
              <w:t>94%</w:t>
            </w:r>
          </w:p>
        </w:tc>
        <w:tc>
          <w:tcPr>
            <w:tcW w:w="412" w:type="pct"/>
            <w:shd w:val="clear" w:color="auto" w:fill="auto"/>
            <w:noWrap/>
            <w:vAlign w:val="center"/>
          </w:tcPr>
          <w:p w14:paraId="7434DF6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3E415D" w14:paraId="343432E9" w14:textId="77777777" w:rsidTr="001F6CC3">
        <w:trPr>
          <w:trHeight w:val="283"/>
          <w:jc w:val="center"/>
        </w:trPr>
        <w:tc>
          <w:tcPr>
            <w:tcW w:w="1172" w:type="pct"/>
            <w:shd w:val="clear" w:color="auto" w:fill="auto"/>
            <w:noWrap/>
            <w:vAlign w:val="center"/>
          </w:tcPr>
          <w:p w14:paraId="397F61F5" w14:textId="0506451D" w:rsidR="009278BA" w:rsidRDefault="008B442C">
            <w:pPr>
              <w:spacing w:afterLines="20" w:after="48"/>
              <w:rPr>
                <w:sz w:val="16"/>
                <w:szCs w:val="16"/>
              </w:rPr>
            </w:pPr>
            <w:del w:id="6400" w:author="vivo" w:date="2021-11-13T15:48:00Z">
              <w:r w:rsidDel="005E17EE">
                <w:rPr>
                  <w:rFonts w:eastAsiaTheme="minorEastAsia"/>
                  <w:sz w:val="16"/>
                  <w:szCs w:val="16"/>
                  <w:lang w:eastAsia="zh-CN"/>
                </w:rPr>
                <w:delText>Source 2, FUTUREWEI</w:delText>
              </w:r>
            </w:del>
            <w:ins w:id="6401" w:author="vivo" w:date="2021-11-13T15:48:00Z">
              <w:r w:rsidR="005E17EE">
                <w:rPr>
                  <w:rFonts w:eastAsiaTheme="minorEastAsia"/>
                  <w:sz w:val="16"/>
                  <w:szCs w:val="16"/>
                  <w:lang w:eastAsia="zh-CN"/>
                </w:rPr>
                <w:t>Source 8, FUTUREWEI</w:t>
              </w:r>
            </w:ins>
          </w:p>
        </w:tc>
        <w:tc>
          <w:tcPr>
            <w:tcW w:w="636" w:type="pct"/>
            <w:shd w:val="clear" w:color="auto" w:fill="auto"/>
            <w:noWrap/>
            <w:vAlign w:val="center"/>
          </w:tcPr>
          <w:p w14:paraId="66DDC779" w14:textId="77777777" w:rsidR="009278BA" w:rsidRDefault="008B442C">
            <w:pPr>
              <w:spacing w:afterLines="20" w:after="48"/>
              <w:rPr>
                <w:sz w:val="16"/>
                <w:szCs w:val="16"/>
              </w:rPr>
            </w:pPr>
            <w:r>
              <w:rPr>
                <w:rFonts w:eastAsiaTheme="minorEastAsia"/>
                <w:sz w:val="16"/>
                <w:szCs w:val="16"/>
                <w:lang w:eastAsia="zh-CN"/>
              </w:rPr>
              <w:t>R1-2110885</w:t>
            </w:r>
          </w:p>
        </w:tc>
        <w:tc>
          <w:tcPr>
            <w:tcW w:w="304" w:type="pct"/>
            <w:shd w:val="clear" w:color="auto" w:fill="auto"/>
            <w:vAlign w:val="center"/>
          </w:tcPr>
          <w:p w14:paraId="653A5422" w14:textId="77777777" w:rsidR="009278BA" w:rsidRDefault="008B442C">
            <w:pPr>
              <w:spacing w:afterLines="20" w:after="48"/>
              <w:rPr>
                <w:sz w:val="16"/>
                <w:szCs w:val="16"/>
              </w:rPr>
            </w:pPr>
            <w:r>
              <w:rPr>
                <w:rFonts w:eastAsiaTheme="minorEastAsia"/>
                <w:sz w:val="16"/>
                <w:szCs w:val="16"/>
                <w:lang w:eastAsia="zh-CN"/>
              </w:rPr>
              <w:t>DDDSU</w:t>
            </w:r>
          </w:p>
        </w:tc>
        <w:tc>
          <w:tcPr>
            <w:tcW w:w="298" w:type="pct"/>
            <w:shd w:val="clear" w:color="auto" w:fill="auto"/>
            <w:vAlign w:val="center"/>
          </w:tcPr>
          <w:p w14:paraId="09BA7AC4" w14:textId="77777777" w:rsidR="009278BA" w:rsidRDefault="008B442C">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52045F95" w14:textId="77777777" w:rsidR="009278BA" w:rsidRDefault="008B442C">
            <w:pPr>
              <w:spacing w:afterLines="20" w:after="48"/>
              <w:rPr>
                <w:sz w:val="16"/>
                <w:szCs w:val="16"/>
              </w:rPr>
            </w:pPr>
            <w:r>
              <w:rPr>
                <w:rFonts w:eastAsiaTheme="minorEastAsia"/>
                <w:sz w:val="16"/>
                <w:szCs w:val="16"/>
                <w:lang w:eastAsia="zh-CN"/>
              </w:rPr>
              <w:t>cooperative MIMO/precoding</w:t>
            </w:r>
          </w:p>
        </w:tc>
        <w:tc>
          <w:tcPr>
            <w:tcW w:w="295" w:type="pct"/>
            <w:shd w:val="clear" w:color="auto" w:fill="auto"/>
            <w:vAlign w:val="center"/>
          </w:tcPr>
          <w:p w14:paraId="0CD3C1AE"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255" w:type="pct"/>
            <w:shd w:val="clear" w:color="auto" w:fill="auto"/>
            <w:vAlign w:val="center"/>
          </w:tcPr>
          <w:p w14:paraId="32B9EEED" w14:textId="77777777" w:rsidR="009278BA" w:rsidRDefault="008B442C">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220FD536" w14:textId="77777777" w:rsidR="009278BA" w:rsidRDefault="008B442C">
            <w:pPr>
              <w:spacing w:afterLines="20" w:after="48"/>
              <w:rPr>
                <w:sz w:val="16"/>
                <w:szCs w:val="16"/>
              </w:rPr>
            </w:pPr>
            <w:r>
              <w:rPr>
                <w:rFonts w:eastAsiaTheme="minorEastAsia"/>
                <w:sz w:val="16"/>
                <w:szCs w:val="16"/>
                <w:lang w:eastAsia="zh-CN"/>
              </w:rPr>
              <w:t>11.7</w:t>
            </w:r>
          </w:p>
        </w:tc>
        <w:tc>
          <w:tcPr>
            <w:tcW w:w="335" w:type="pct"/>
            <w:shd w:val="clear" w:color="auto" w:fill="auto"/>
            <w:vAlign w:val="center"/>
          </w:tcPr>
          <w:p w14:paraId="54734DA9" w14:textId="77777777" w:rsidR="009278BA" w:rsidRDefault="008B442C">
            <w:pPr>
              <w:spacing w:afterLines="20" w:after="48"/>
              <w:rPr>
                <w:sz w:val="16"/>
                <w:szCs w:val="16"/>
              </w:rPr>
            </w:pPr>
            <w:r>
              <w:rPr>
                <w:rFonts w:eastAsiaTheme="minorEastAsia"/>
                <w:sz w:val="16"/>
                <w:szCs w:val="16"/>
                <w:lang w:eastAsia="zh-CN"/>
              </w:rPr>
              <w:t>11</w:t>
            </w:r>
          </w:p>
        </w:tc>
        <w:tc>
          <w:tcPr>
            <w:tcW w:w="507" w:type="pct"/>
            <w:shd w:val="clear" w:color="auto" w:fill="auto"/>
            <w:vAlign w:val="center"/>
          </w:tcPr>
          <w:p w14:paraId="66772C73" w14:textId="77777777" w:rsidR="009278BA" w:rsidRDefault="008B442C">
            <w:pPr>
              <w:spacing w:afterLines="20" w:after="48"/>
              <w:rPr>
                <w:sz w:val="16"/>
                <w:szCs w:val="16"/>
              </w:rPr>
            </w:pPr>
            <w:r>
              <w:rPr>
                <w:rFonts w:eastAsiaTheme="minorEastAsia"/>
                <w:sz w:val="16"/>
                <w:szCs w:val="16"/>
                <w:lang w:eastAsia="zh-CN"/>
              </w:rPr>
              <w:t>92%</w:t>
            </w:r>
          </w:p>
        </w:tc>
        <w:tc>
          <w:tcPr>
            <w:tcW w:w="412" w:type="pct"/>
            <w:shd w:val="clear" w:color="auto" w:fill="auto"/>
            <w:noWrap/>
            <w:vAlign w:val="center"/>
          </w:tcPr>
          <w:p w14:paraId="04F132B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3E415D" w14:paraId="4F7AB352" w14:textId="77777777" w:rsidTr="001F6CC3">
        <w:trPr>
          <w:trHeight w:val="283"/>
          <w:jc w:val="center"/>
        </w:trPr>
        <w:tc>
          <w:tcPr>
            <w:tcW w:w="1172" w:type="pct"/>
            <w:shd w:val="clear" w:color="auto" w:fill="auto"/>
            <w:noWrap/>
            <w:vAlign w:val="center"/>
          </w:tcPr>
          <w:p w14:paraId="5191DB9A" w14:textId="35FCF316" w:rsidR="009278BA" w:rsidRDefault="008B442C">
            <w:pPr>
              <w:spacing w:afterLines="20" w:after="48"/>
              <w:rPr>
                <w:sz w:val="16"/>
                <w:szCs w:val="16"/>
              </w:rPr>
            </w:pPr>
            <w:del w:id="6402" w:author="vivo" w:date="2021-11-13T15:49:00Z">
              <w:r w:rsidDel="005E17EE">
                <w:rPr>
                  <w:rFonts w:eastAsiaTheme="minorEastAsia"/>
                  <w:sz w:val="16"/>
                  <w:szCs w:val="16"/>
                  <w:lang w:eastAsia="zh-CN"/>
                </w:rPr>
                <w:delText>Source 3, vivo</w:delText>
              </w:r>
            </w:del>
            <w:ins w:id="6403" w:author="vivo" w:date="2021-11-13T15:49:00Z">
              <w:r w:rsidR="005E17EE">
                <w:rPr>
                  <w:rFonts w:eastAsiaTheme="minorEastAsia"/>
                  <w:sz w:val="16"/>
                  <w:szCs w:val="16"/>
                  <w:lang w:eastAsia="zh-CN"/>
                </w:rPr>
                <w:t>Source 18, vivo</w:t>
              </w:r>
            </w:ins>
          </w:p>
        </w:tc>
        <w:tc>
          <w:tcPr>
            <w:tcW w:w="636" w:type="pct"/>
            <w:shd w:val="clear" w:color="auto" w:fill="auto"/>
            <w:noWrap/>
            <w:vAlign w:val="center"/>
          </w:tcPr>
          <w:p w14:paraId="63A27D4F" w14:textId="77777777" w:rsidR="009278BA" w:rsidRDefault="008B442C">
            <w:pPr>
              <w:spacing w:afterLines="20" w:after="48"/>
              <w:rPr>
                <w:sz w:val="16"/>
                <w:szCs w:val="16"/>
              </w:rPr>
            </w:pPr>
            <w:r>
              <w:rPr>
                <w:rFonts w:eastAsiaTheme="minorEastAsia"/>
                <w:sz w:val="16"/>
                <w:szCs w:val="16"/>
                <w:lang w:eastAsia="zh-CN"/>
              </w:rPr>
              <w:t>R1-2111046</w:t>
            </w:r>
          </w:p>
        </w:tc>
        <w:tc>
          <w:tcPr>
            <w:tcW w:w="304" w:type="pct"/>
            <w:shd w:val="clear" w:color="auto" w:fill="auto"/>
            <w:vAlign w:val="center"/>
          </w:tcPr>
          <w:p w14:paraId="6BAE1BC9" w14:textId="77777777" w:rsidR="009278BA" w:rsidRDefault="008B442C">
            <w:pPr>
              <w:spacing w:afterLines="20" w:after="48"/>
              <w:rPr>
                <w:sz w:val="16"/>
                <w:szCs w:val="16"/>
              </w:rPr>
            </w:pPr>
            <w:r>
              <w:rPr>
                <w:rFonts w:eastAsiaTheme="minorEastAsia"/>
                <w:sz w:val="16"/>
                <w:szCs w:val="16"/>
                <w:lang w:eastAsia="zh-CN"/>
              </w:rPr>
              <w:t>DDDSU</w:t>
            </w:r>
          </w:p>
        </w:tc>
        <w:tc>
          <w:tcPr>
            <w:tcW w:w="298" w:type="pct"/>
            <w:shd w:val="clear" w:color="auto" w:fill="auto"/>
            <w:vAlign w:val="center"/>
          </w:tcPr>
          <w:p w14:paraId="116CD0EE" w14:textId="77777777" w:rsidR="009278BA" w:rsidRDefault="008B442C">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1697E4F3" w14:textId="77777777" w:rsidR="009278BA" w:rsidRDefault="008B442C">
            <w:pPr>
              <w:spacing w:afterLines="20" w:after="48"/>
              <w:rPr>
                <w:sz w:val="16"/>
                <w:szCs w:val="16"/>
              </w:rPr>
            </w:pPr>
            <w:r>
              <w:rPr>
                <w:rFonts w:eastAsiaTheme="minorEastAsia"/>
                <w:sz w:val="16"/>
                <w:szCs w:val="16"/>
                <w:lang w:eastAsia="zh-CN"/>
              </w:rPr>
              <w:t>reciprocity-based precoding</w:t>
            </w:r>
          </w:p>
        </w:tc>
        <w:tc>
          <w:tcPr>
            <w:tcW w:w="295" w:type="pct"/>
            <w:shd w:val="clear" w:color="auto" w:fill="auto"/>
            <w:vAlign w:val="center"/>
          </w:tcPr>
          <w:p w14:paraId="5C36F161"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255" w:type="pct"/>
            <w:shd w:val="clear" w:color="auto" w:fill="auto"/>
            <w:vAlign w:val="center"/>
          </w:tcPr>
          <w:p w14:paraId="42D6EB6F" w14:textId="77777777" w:rsidR="009278BA" w:rsidRDefault="008B442C">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4A12C8F5" w14:textId="77777777" w:rsidR="009278BA" w:rsidRDefault="008B442C">
            <w:pPr>
              <w:spacing w:afterLines="20" w:after="48"/>
              <w:rPr>
                <w:sz w:val="16"/>
                <w:szCs w:val="16"/>
              </w:rPr>
            </w:pPr>
            <w:r>
              <w:rPr>
                <w:rFonts w:eastAsiaTheme="minorEastAsia"/>
                <w:sz w:val="16"/>
                <w:szCs w:val="16"/>
                <w:lang w:eastAsia="zh-CN"/>
              </w:rPr>
              <w:t>9.49</w:t>
            </w:r>
          </w:p>
        </w:tc>
        <w:tc>
          <w:tcPr>
            <w:tcW w:w="335" w:type="pct"/>
            <w:shd w:val="clear" w:color="auto" w:fill="auto"/>
            <w:vAlign w:val="center"/>
          </w:tcPr>
          <w:p w14:paraId="4DB42B5B" w14:textId="77777777" w:rsidR="009278BA" w:rsidRDefault="008B442C">
            <w:pPr>
              <w:spacing w:afterLines="20" w:after="48"/>
              <w:rPr>
                <w:sz w:val="16"/>
                <w:szCs w:val="16"/>
              </w:rPr>
            </w:pPr>
            <w:r>
              <w:rPr>
                <w:rFonts w:eastAsiaTheme="minorEastAsia"/>
                <w:sz w:val="16"/>
                <w:szCs w:val="16"/>
                <w:lang w:eastAsia="zh-CN"/>
              </w:rPr>
              <w:t>9</w:t>
            </w:r>
          </w:p>
        </w:tc>
        <w:tc>
          <w:tcPr>
            <w:tcW w:w="507" w:type="pct"/>
            <w:shd w:val="clear" w:color="auto" w:fill="auto"/>
            <w:vAlign w:val="center"/>
          </w:tcPr>
          <w:p w14:paraId="13F01F6C" w14:textId="77777777" w:rsidR="009278BA" w:rsidRDefault="008B442C">
            <w:pPr>
              <w:spacing w:afterLines="20" w:after="48"/>
              <w:rPr>
                <w:sz w:val="16"/>
                <w:szCs w:val="16"/>
              </w:rPr>
            </w:pPr>
            <w:r>
              <w:rPr>
                <w:rFonts w:eastAsiaTheme="minorEastAsia"/>
                <w:sz w:val="16"/>
                <w:szCs w:val="16"/>
                <w:lang w:eastAsia="zh-CN"/>
              </w:rPr>
              <w:t>94.18%</w:t>
            </w:r>
          </w:p>
        </w:tc>
        <w:tc>
          <w:tcPr>
            <w:tcW w:w="412" w:type="pct"/>
            <w:shd w:val="clear" w:color="auto" w:fill="auto"/>
            <w:noWrap/>
            <w:vAlign w:val="center"/>
          </w:tcPr>
          <w:p w14:paraId="7DF2322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3E415D" w14:paraId="27264914" w14:textId="77777777" w:rsidTr="001F6CC3">
        <w:trPr>
          <w:trHeight w:val="283"/>
          <w:jc w:val="center"/>
        </w:trPr>
        <w:tc>
          <w:tcPr>
            <w:tcW w:w="1172" w:type="pct"/>
            <w:shd w:val="clear" w:color="auto" w:fill="auto"/>
            <w:noWrap/>
            <w:vAlign w:val="center"/>
          </w:tcPr>
          <w:p w14:paraId="313E30A0" w14:textId="4406608B" w:rsidR="009278BA" w:rsidRDefault="008B442C">
            <w:pPr>
              <w:spacing w:afterLines="20" w:after="48"/>
              <w:rPr>
                <w:sz w:val="16"/>
                <w:szCs w:val="16"/>
              </w:rPr>
            </w:pPr>
            <w:del w:id="6404" w:author="vivo" w:date="2021-11-13T15:49:00Z">
              <w:r w:rsidDel="005E17EE">
                <w:rPr>
                  <w:rFonts w:eastAsiaTheme="minorEastAsia"/>
                  <w:sz w:val="16"/>
                  <w:szCs w:val="16"/>
                  <w:lang w:eastAsia="zh-CN"/>
                </w:rPr>
                <w:delText>Source 3, vivo</w:delText>
              </w:r>
            </w:del>
            <w:ins w:id="6405" w:author="vivo" w:date="2021-11-13T15:49:00Z">
              <w:r w:rsidR="005E17EE">
                <w:rPr>
                  <w:rFonts w:eastAsiaTheme="minorEastAsia"/>
                  <w:sz w:val="16"/>
                  <w:szCs w:val="16"/>
                  <w:lang w:eastAsia="zh-CN"/>
                </w:rPr>
                <w:t>Source 18, vivo</w:t>
              </w:r>
            </w:ins>
          </w:p>
        </w:tc>
        <w:tc>
          <w:tcPr>
            <w:tcW w:w="636" w:type="pct"/>
            <w:shd w:val="clear" w:color="auto" w:fill="auto"/>
            <w:noWrap/>
            <w:vAlign w:val="center"/>
          </w:tcPr>
          <w:p w14:paraId="39DC29D1" w14:textId="77777777" w:rsidR="009278BA" w:rsidRDefault="008B442C">
            <w:pPr>
              <w:spacing w:afterLines="20" w:after="48"/>
              <w:rPr>
                <w:sz w:val="16"/>
                <w:szCs w:val="16"/>
              </w:rPr>
            </w:pPr>
            <w:r>
              <w:rPr>
                <w:rFonts w:eastAsiaTheme="minorEastAsia"/>
                <w:sz w:val="16"/>
                <w:szCs w:val="16"/>
                <w:lang w:eastAsia="zh-CN"/>
              </w:rPr>
              <w:t>R1-2111046</w:t>
            </w:r>
          </w:p>
        </w:tc>
        <w:tc>
          <w:tcPr>
            <w:tcW w:w="304" w:type="pct"/>
            <w:shd w:val="clear" w:color="auto" w:fill="auto"/>
            <w:vAlign w:val="center"/>
          </w:tcPr>
          <w:p w14:paraId="4E3CF989" w14:textId="77777777" w:rsidR="009278BA" w:rsidRDefault="008B442C">
            <w:pPr>
              <w:spacing w:afterLines="20" w:after="48"/>
              <w:rPr>
                <w:sz w:val="16"/>
                <w:szCs w:val="16"/>
              </w:rPr>
            </w:pPr>
            <w:r>
              <w:rPr>
                <w:rFonts w:eastAsiaTheme="minorEastAsia"/>
                <w:sz w:val="16"/>
                <w:szCs w:val="16"/>
                <w:lang w:eastAsia="zh-CN"/>
              </w:rPr>
              <w:t>DDDSU</w:t>
            </w:r>
          </w:p>
        </w:tc>
        <w:tc>
          <w:tcPr>
            <w:tcW w:w="298" w:type="pct"/>
            <w:shd w:val="clear" w:color="auto" w:fill="auto"/>
            <w:vAlign w:val="center"/>
          </w:tcPr>
          <w:p w14:paraId="143DE8F8" w14:textId="77777777" w:rsidR="009278BA" w:rsidRDefault="008B442C">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261F30A9" w14:textId="77777777" w:rsidR="009278BA" w:rsidRDefault="008B442C">
            <w:pPr>
              <w:spacing w:afterLines="20" w:after="48"/>
              <w:rPr>
                <w:sz w:val="16"/>
                <w:szCs w:val="16"/>
              </w:rPr>
            </w:pPr>
            <w:r>
              <w:rPr>
                <w:rFonts w:eastAsiaTheme="minorEastAsia"/>
                <w:sz w:val="16"/>
                <w:szCs w:val="16"/>
                <w:lang w:eastAsia="zh-CN"/>
              </w:rPr>
              <w:t>reciprocity-based precoding</w:t>
            </w:r>
          </w:p>
        </w:tc>
        <w:tc>
          <w:tcPr>
            <w:tcW w:w="295" w:type="pct"/>
            <w:shd w:val="clear" w:color="auto" w:fill="auto"/>
            <w:vAlign w:val="center"/>
          </w:tcPr>
          <w:p w14:paraId="159A9093"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255" w:type="pct"/>
            <w:shd w:val="clear" w:color="auto" w:fill="auto"/>
            <w:vAlign w:val="center"/>
          </w:tcPr>
          <w:p w14:paraId="65A90E53" w14:textId="77777777" w:rsidR="009278BA" w:rsidRDefault="008B442C">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21976577" w14:textId="77777777" w:rsidR="009278BA" w:rsidRDefault="008B442C">
            <w:pPr>
              <w:spacing w:afterLines="20" w:after="48"/>
              <w:rPr>
                <w:sz w:val="16"/>
                <w:szCs w:val="16"/>
              </w:rPr>
            </w:pPr>
            <w:r>
              <w:rPr>
                <w:rFonts w:eastAsiaTheme="minorEastAsia"/>
                <w:sz w:val="16"/>
                <w:szCs w:val="16"/>
                <w:lang w:eastAsia="zh-CN"/>
              </w:rPr>
              <w:t>12.67</w:t>
            </w:r>
          </w:p>
        </w:tc>
        <w:tc>
          <w:tcPr>
            <w:tcW w:w="335" w:type="pct"/>
            <w:shd w:val="clear" w:color="auto" w:fill="auto"/>
            <w:vAlign w:val="center"/>
          </w:tcPr>
          <w:p w14:paraId="481C3B81" w14:textId="77777777" w:rsidR="009278BA" w:rsidRDefault="008B442C">
            <w:pPr>
              <w:spacing w:afterLines="20" w:after="48"/>
              <w:rPr>
                <w:sz w:val="16"/>
                <w:szCs w:val="16"/>
              </w:rPr>
            </w:pPr>
            <w:r>
              <w:rPr>
                <w:rFonts w:eastAsiaTheme="minorEastAsia"/>
                <w:sz w:val="16"/>
                <w:szCs w:val="16"/>
                <w:lang w:eastAsia="zh-CN"/>
              </w:rPr>
              <w:t>12</w:t>
            </w:r>
          </w:p>
        </w:tc>
        <w:tc>
          <w:tcPr>
            <w:tcW w:w="507" w:type="pct"/>
            <w:shd w:val="clear" w:color="auto" w:fill="auto"/>
            <w:vAlign w:val="center"/>
          </w:tcPr>
          <w:p w14:paraId="7E23A352" w14:textId="77777777" w:rsidR="009278BA" w:rsidRDefault="008B442C">
            <w:pPr>
              <w:spacing w:afterLines="20" w:after="48"/>
              <w:rPr>
                <w:sz w:val="16"/>
                <w:szCs w:val="16"/>
              </w:rPr>
            </w:pPr>
            <w:r>
              <w:rPr>
                <w:rFonts w:eastAsiaTheme="minorEastAsia"/>
                <w:sz w:val="16"/>
                <w:szCs w:val="16"/>
                <w:lang w:eastAsia="zh-CN"/>
              </w:rPr>
              <w:t>95.12%</w:t>
            </w:r>
          </w:p>
        </w:tc>
        <w:tc>
          <w:tcPr>
            <w:tcW w:w="412" w:type="pct"/>
            <w:shd w:val="clear" w:color="auto" w:fill="auto"/>
            <w:noWrap/>
            <w:vAlign w:val="center"/>
          </w:tcPr>
          <w:p w14:paraId="383D6A5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4</w:t>
            </w:r>
          </w:p>
        </w:tc>
      </w:tr>
      <w:tr w:rsidR="003E415D" w14:paraId="0A5A5C21" w14:textId="77777777" w:rsidTr="001F6CC3">
        <w:trPr>
          <w:trHeight w:val="283"/>
          <w:jc w:val="center"/>
        </w:trPr>
        <w:tc>
          <w:tcPr>
            <w:tcW w:w="1172" w:type="pct"/>
            <w:shd w:val="clear" w:color="auto" w:fill="auto"/>
            <w:noWrap/>
            <w:vAlign w:val="center"/>
          </w:tcPr>
          <w:p w14:paraId="02CE4F33" w14:textId="43B28E43" w:rsidR="009278BA" w:rsidRDefault="008B442C">
            <w:pPr>
              <w:spacing w:afterLines="20" w:after="48"/>
              <w:rPr>
                <w:sz w:val="16"/>
                <w:szCs w:val="16"/>
              </w:rPr>
            </w:pPr>
            <w:del w:id="6406" w:author="vivo" w:date="2021-11-13T15:49:00Z">
              <w:r w:rsidDel="005E17EE">
                <w:rPr>
                  <w:rFonts w:eastAsiaTheme="minorEastAsia"/>
                  <w:sz w:val="16"/>
                  <w:szCs w:val="16"/>
                  <w:lang w:eastAsia="zh-CN"/>
                </w:rPr>
                <w:lastRenderedPageBreak/>
                <w:delText>Source 3, vivo</w:delText>
              </w:r>
            </w:del>
            <w:ins w:id="6407" w:author="vivo" w:date="2021-11-13T15:49:00Z">
              <w:r w:rsidR="005E17EE">
                <w:rPr>
                  <w:rFonts w:eastAsiaTheme="minorEastAsia"/>
                  <w:sz w:val="16"/>
                  <w:szCs w:val="16"/>
                  <w:lang w:eastAsia="zh-CN"/>
                </w:rPr>
                <w:t>Source 18, vivo</w:t>
              </w:r>
            </w:ins>
          </w:p>
        </w:tc>
        <w:tc>
          <w:tcPr>
            <w:tcW w:w="636" w:type="pct"/>
            <w:shd w:val="clear" w:color="auto" w:fill="auto"/>
            <w:noWrap/>
            <w:vAlign w:val="center"/>
          </w:tcPr>
          <w:p w14:paraId="3FC0FD37" w14:textId="77777777" w:rsidR="009278BA" w:rsidRDefault="008B442C">
            <w:pPr>
              <w:spacing w:afterLines="20" w:after="48"/>
              <w:rPr>
                <w:sz w:val="16"/>
                <w:szCs w:val="16"/>
              </w:rPr>
            </w:pPr>
            <w:r>
              <w:rPr>
                <w:rFonts w:eastAsiaTheme="minorEastAsia"/>
                <w:sz w:val="16"/>
                <w:szCs w:val="16"/>
                <w:lang w:eastAsia="zh-CN"/>
              </w:rPr>
              <w:t>R1-2111046</w:t>
            </w:r>
          </w:p>
        </w:tc>
        <w:tc>
          <w:tcPr>
            <w:tcW w:w="304" w:type="pct"/>
            <w:shd w:val="clear" w:color="auto" w:fill="auto"/>
            <w:vAlign w:val="center"/>
          </w:tcPr>
          <w:p w14:paraId="69BF0ED5" w14:textId="77777777" w:rsidR="009278BA" w:rsidRDefault="008B442C">
            <w:pPr>
              <w:spacing w:afterLines="20" w:after="48"/>
              <w:rPr>
                <w:sz w:val="16"/>
                <w:szCs w:val="16"/>
              </w:rPr>
            </w:pPr>
            <w:r>
              <w:rPr>
                <w:rFonts w:eastAsiaTheme="minorEastAsia"/>
                <w:sz w:val="16"/>
                <w:szCs w:val="16"/>
                <w:lang w:eastAsia="zh-CN"/>
              </w:rPr>
              <w:t>DDDSU</w:t>
            </w:r>
          </w:p>
        </w:tc>
        <w:tc>
          <w:tcPr>
            <w:tcW w:w="298" w:type="pct"/>
            <w:shd w:val="clear" w:color="auto" w:fill="auto"/>
            <w:vAlign w:val="center"/>
          </w:tcPr>
          <w:p w14:paraId="61A8E8C7" w14:textId="77777777" w:rsidR="009278BA" w:rsidRDefault="008B442C">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27F70D9C" w14:textId="77777777" w:rsidR="009278BA" w:rsidRDefault="008B442C">
            <w:pPr>
              <w:spacing w:afterLines="20" w:after="48"/>
              <w:rPr>
                <w:sz w:val="16"/>
                <w:szCs w:val="16"/>
              </w:rPr>
            </w:pPr>
            <w:r>
              <w:rPr>
                <w:rFonts w:eastAsiaTheme="minorEastAsia"/>
                <w:sz w:val="16"/>
                <w:szCs w:val="16"/>
                <w:lang w:eastAsia="zh-CN"/>
              </w:rPr>
              <w:t>reciprocity-based precoding</w:t>
            </w:r>
          </w:p>
        </w:tc>
        <w:tc>
          <w:tcPr>
            <w:tcW w:w="295" w:type="pct"/>
            <w:shd w:val="clear" w:color="auto" w:fill="auto"/>
            <w:vAlign w:val="center"/>
          </w:tcPr>
          <w:p w14:paraId="4BD1E20D"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255" w:type="pct"/>
            <w:shd w:val="clear" w:color="auto" w:fill="auto"/>
            <w:vAlign w:val="center"/>
          </w:tcPr>
          <w:p w14:paraId="4DD9F865" w14:textId="77777777" w:rsidR="009278BA" w:rsidRDefault="008B442C">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3E1B1535" w14:textId="77777777" w:rsidR="009278BA" w:rsidRDefault="008B442C">
            <w:pPr>
              <w:spacing w:afterLines="20" w:after="48"/>
              <w:rPr>
                <w:sz w:val="16"/>
                <w:szCs w:val="16"/>
              </w:rPr>
            </w:pPr>
            <w:r>
              <w:rPr>
                <w:rFonts w:eastAsiaTheme="minorEastAsia"/>
                <w:sz w:val="16"/>
                <w:szCs w:val="16"/>
                <w:lang w:eastAsia="zh-CN"/>
              </w:rPr>
              <w:t>13.47</w:t>
            </w:r>
          </w:p>
        </w:tc>
        <w:tc>
          <w:tcPr>
            <w:tcW w:w="335" w:type="pct"/>
            <w:shd w:val="clear" w:color="auto" w:fill="auto"/>
            <w:vAlign w:val="center"/>
          </w:tcPr>
          <w:p w14:paraId="300955EA" w14:textId="77777777" w:rsidR="009278BA" w:rsidRDefault="008B442C">
            <w:pPr>
              <w:spacing w:afterLines="20" w:after="48"/>
              <w:rPr>
                <w:sz w:val="16"/>
                <w:szCs w:val="16"/>
              </w:rPr>
            </w:pPr>
            <w:r>
              <w:rPr>
                <w:rFonts w:eastAsiaTheme="minorEastAsia"/>
                <w:sz w:val="16"/>
                <w:szCs w:val="16"/>
                <w:lang w:eastAsia="zh-CN"/>
              </w:rPr>
              <w:t>13</w:t>
            </w:r>
          </w:p>
        </w:tc>
        <w:tc>
          <w:tcPr>
            <w:tcW w:w="507" w:type="pct"/>
            <w:shd w:val="clear" w:color="auto" w:fill="auto"/>
            <w:vAlign w:val="center"/>
          </w:tcPr>
          <w:p w14:paraId="7131CCAB" w14:textId="77777777" w:rsidR="009278BA" w:rsidRDefault="008B442C">
            <w:pPr>
              <w:spacing w:afterLines="20" w:after="48"/>
              <w:rPr>
                <w:sz w:val="16"/>
                <w:szCs w:val="16"/>
              </w:rPr>
            </w:pPr>
            <w:r>
              <w:rPr>
                <w:rFonts w:eastAsiaTheme="minorEastAsia"/>
                <w:sz w:val="16"/>
                <w:szCs w:val="16"/>
                <w:lang w:eastAsia="zh-CN"/>
              </w:rPr>
              <w:t>94.05%</w:t>
            </w:r>
          </w:p>
        </w:tc>
        <w:tc>
          <w:tcPr>
            <w:tcW w:w="412" w:type="pct"/>
            <w:shd w:val="clear" w:color="auto" w:fill="auto"/>
            <w:noWrap/>
            <w:vAlign w:val="center"/>
          </w:tcPr>
          <w:p w14:paraId="1E85B41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5</w:t>
            </w:r>
          </w:p>
        </w:tc>
      </w:tr>
      <w:tr w:rsidR="003E415D" w14:paraId="5251E2FC" w14:textId="77777777" w:rsidTr="001F6CC3">
        <w:trPr>
          <w:trHeight w:val="283"/>
          <w:jc w:val="center"/>
        </w:trPr>
        <w:tc>
          <w:tcPr>
            <w:tcW w:w="1172" w:type="pct"/>
            <w:shd w:val="clear" w:color="auto" w:fill="auto"/>
            <w:noWrap/>
            <w:vAlign w:val="center"/>
          </w:tcPr>
          <w:p w14:paraId="478D10F0" w14:textId="47C53E2F" w:rsidR="009278BA" w:rsidRDefault="008B442C">
            <w:pPr>
              <w:spacing w:afterLines="20" w:after="48"/>
              <w:rPr>
                <w:sz w:val="16"/>
                <w:szCs w:val="16"/>
              </w:rPr>
            </w:pPr>
            <w:del w:id="6408" w:author="vivo" w:date="2021-11-13T15:50:00Z">
              <w:r w:rsidDel="005E17EE">
                <w:rPr>
                  <w:rFonts w:eastAsiaTheme="minorEastAsia"/>
                  <w:sz w:val="16"/>
                  <w:szCs w:val="16"/>
                  <w:lang w:eastAsia="zh-CN"/>
                </w:rPr>
                <w:delText>Source 4, CATT</w:delText>
              </w:r>
            </w:del>
            <w:ins w:id="6409" w:author="vivo" w:date="2021-11-13T15:50:00Z">
              <w:r w:rsidR="005E17EE">
                <w:rPr>
                  <w:rFonts w:eastAsiaTheme="minorEastAsia"/>
                  <w:sz w:val="16"/>
                  <w:szCs w:val="16"/>
                  <w:lang w:eastAsia="zh-CN"/>
                </w:rPr>
                <w:t>Source 3, CATT</w:t>
              </w:r>
            </w:ins>
          </w:p>
        </w:tc>
        <w:tc>
          <w:tcPr>
            <w:tcW w:w="636" w:type="pct"/>
            <w:shd w:val="clear" w:color="auto" w:fill="auto"/>
            <w:noWrap/>
            <w:vAlign w:val="center"/>
          </w:tcPr>
          <w:p w14:paraId="09CFB4D0" w14:textId="5903DCED" w:rsidR="009278BA" w:rsidRDefault="008B442C">
            <w:pPr>
              <w:spacing w:afterLines="20" w:after="48"/>
              <w:rPr>
                <w:sz w:val="16"/>
                <w:szCs w:val="16"/>
              </w:rPr>
            </w:pPr>
            <w:del w:id="6410" w:author="Fang-Chen Cheng" w:date="2021-11-12T13:35:00Z">
              <w:r w:rsidDel="003E415D">
                <w:rPr>
                  <w:rFonts w:eastAsiaTheme="minorEastAsia"/>
                  <w:sz w:val="16"/>
                  <w:szCs w:val="16"/>
                  <w:lang w:eastAsia="zh-CN"/>
                </w:rPr>
                <w:delText>R1-2109200</w:delText>
              </w:r>
            </w:del>
            <w:ins w:id="6411" w:author="Fang-Chen Cheng" w:date="2021-11-12T13:35:00Z">
              <w:r w:rsidR="003E415D">
                <w:rPr>
                  <w:rFonts w:eastAsiaTheme="minorEastAsia"/>
                  <w:sz w:val="16"/>
                  <w:szCs w:val="16"/>
                  <w:lang w:eastAsia="zh-CN"/>
                </w:rPr>
                <w:t>R1-2111234</w:t>
              </w:r>
            </w:ins>
          </w:p>
        </w:tc>
        <w:tc>
          <w:tcPr>
            <w:tcW w:w="304" w:type="pct"/>
            <w:shd w:val="clear" w:color="auto" w:fill="auto"/>
            <w:vAlign w:val="center"/>
          </w:tcPr>
          <w:p w14:paraId="00583914" w14:textId="77777777" w:rsidR="009278BA" w:rsidRDefault="008B442C">
            <w:pPr>
              <w:spacing w:afterLines="20" w:after="48"/>
              <w:rPr>
                <w:sz w:val="16"/>
                <w:szCs w:val="16"/>
              </w:rPr>
            </w:pPr>
            <w:r>
              <w:rPr>
                <w:rFonts w:eastAsiaTheme="minorEastAsia"/>
                <w:sz w:val="16"/>
                <w:szCs w:val="16"/>
                <w:lang w:eastAsia="zh-CN"/>
              </w:rPr>
              <w:t>DDDSU</w:t>
            </w:r>
          </w:p>
        </w:tc>
        <w:tc>
          <w:tcPr>
            <w:tcW w:w="298" w:type="pct"/>
            <w:shd w:val="clear" w:color="auto" w:fill="auto"/>
            <w:vAlign w:val="center"/>
          </w:tcPr>
          <w:p w14:paraId="53925981" w14:textId="77777777" w:rsidR="009278BA" w:rsidRDefault="008B442C">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30808E45" w14:textId="77777777" w:rsidR="009278BA" w:rsidRDefault="008B442C">
            <w:pPr>
              <w:spacing w:afterLines="20" w:after="48"/>
              <w:rPr>
                <w:sz w:val="16"/>
                <w:szCs w:val="16"/>
              </w:rPr>
            </w:pPr>
            <w:r>
              <w:rPr>
                <w:rFonts w:eastAsiaTheme="minorEastAsia"/>
                <w:sz w:val="16"/>
                <w:szCs w:val="16"/>
                <w:lang w:eastAsia="zh-CN"/>
              </w:rPr>
              <w:t>codebook-based Type 2</w:t>
            </w:r>
          </w:p>
        </w:tc>
        <w:tc>
          <w:tcPr>
            <w:tcW w:w="295" w:type="pct"/>
            <w:shd w:val="clear" w:color="auto" w:fill="auto"/>
            <w:vAlign w:val="center"/>
          </w:tcPr>
          <w:p w14:paraId="4EDEBE37"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255" w:type="pct"/>
            <w:shd w:val="clear" w:color="auto" w:fill="auto"/>
            <w:vAlign w:val="center"/>
          </w:tcPr>
          <w:p w14:paraId="523412F4" w14:textId="77777777" w:rsidR="009278BA" w:rsidRDefault="008B442C">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32C805B7" w14:textId="77777777" w:rsidR="009278BA" w:rsidRDefault="008B442C">
            <w:pPr>
              <w:spacing w:afterLines="20" w:after="48"/>
              <w:rPr>
                <w:sz w:val="16"/>
                <w:szCs w:val="16"/>
              </w:rPr>
            </w:pPr>
            <w:r>
              <w:rPr>
                <w:rFonts w:eastAsiaTheme="minorEastAsia"/>
                <w:sz w:val="16"/>
                <w:szCs w:val="16"/>
                <w:lang w:eastAsia="zh-CN"/>
              </w:rPr>
              <w:t>8</w:t>
            </w:r>
          </w:p>
        </w:tc>
        <w:tc>
          <w:tcPr>
            <w:tcW w:w="335" w:type="pct"/>
            <w:shd w:val="clear" w:color="auto" w:fill="auto"/>
            <w:vAlign w:val="center"/>
          </w:tcPr>
          <w:p w14:paraId="3E90069C" w14:textId="77777777" w:rsidR="009278BA" w:rsidRDefault="008B442C">
            <w:pPr>
              <w:spacing w:afterLines="20" w:after="48"/>
              <w:rPr>
                <w:sz w:val="16"/>
                <w:szCs w:val="16"/>
              </w:rPr>
            </w:pPr>
            <w:r>
              <w:rPr>
                <w:rFonts w:eastAsiaTheme="minorEastAsia"/>
                <w:sz w:val="16"/>
                <w:szCs w:val="16"/>
                <w:lang w:eastAsia="zh-CN"/>
              </w:rPr>
              <w:t>8</w:t>
            </w:r>
          </w:p>
        </w:tc>
        <w:tc>
          <w:tcPr>
            <w:tcW w:w="507" w:type="pct"/>
            <w:shd w:val="clear" w:color="auto" w:fill="auto"/>
            <w:vAlign w:val="center"/>
          </w:tcPr>
          <w:p w14:paraId="365A734D" w14:textId="77777777" w:rsidR="009278BA" w:rsidRDefault="008B442C">
            <w:pPr>
              <w:spacing w:afterLines="20" w:after="48"/>
              <w:rPr>
                <w:sz w:val="16"/>
                <w:szCs w:val="16"/>
              </w:rPr>
            </w:pPr>
            <w:r>
              <w:rPr>
                <w:rFonts w:eastAsiaTheme="minorEastAsia"/>
                <w:sz w:val="16"/>
                <w:szCs w:val="16"/>
                <w:lang w:eastAsia="zh-CN"/>
              </w:rPr>
              <w:t>91%</w:t>
            </w:r>
          </w:p>
        </w:tc>
        <w:tc>
          <w:tcPr>
            <w:tcW w:w="412" w:type="pct"/>
            <w:shd w:val="clear" w:color="auto" w:fill="auto"/>
            <w:noWrap/>
            <w:vAlign w:val="center"/>
          </w:tcPr>
          <w:p w14:paraId="470628A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Note1, 7, 8</w:t>
            </w:r>
          </w:p>
        </w:tc>
      </w:tr>
      <w:tr w:rsidR="003E415D" w14:paraId="4B8193A0" w14:textId="77777777" w:rsidTr="001F6CC3">
        <w:trPr>
          <w:trHeight w:val="283"/>
          <w:jc w:val="center"/>
        </w:trPr>
        <w:tc>
          <w:tcPr>
            <w:tcW w:w="1172" w:type="pct"/>
            <w:shd w:val="clear" w:color="auto" w:fill="auto"/>
            <w:noWrap/>
            <w:vAlign w:val="center"/>
          </w:tcPr>
          <w:p w14:paraId="2A7DBB5C" w14:textId="603B5F5E" w:rsidR="009278BA" w:rsidRDefault="008B442C">
            <w:pPr>
              <w:spacing w:afterLines="20" w:after="48"/>
              <w:rPr>
                <w:sz w:val="16"/>
                <w:szCs w:val="16"/>
              </w:rPr>
            </w:pPr>
            <w:del w:id="6412" w:author="vivo" w:date="2021-11-13T15:52:00Z">
              <w:r w:rsidDel="005E17EE">
                <w:rPr>
                  <w:rFonts w:eastAsiaTheme="minorEastAsia"/>
                  <w:sz w:val="16"/>
                  <w:szCs w:val="16"/>
                  <w:lang w:eastAsia="zh-CN"/>
                </w:rPr>
                <w:delText>Source 7, CEWiT</w:delText>
              </w:r>
            </w:del>
            <w:ins w:id="6413" w:author="vivo" w:date="2021-11-13T15:52:00Z">
              <w:r w:rsidR="005E17EE">
                <w:rPr>
                  <w:rFonts w:eastAsiaTheme="minorEastAsia"/>
                  <w:sz w:val="16"/>
                  <w:szCs w:val="16"/>
                  <w:lang w:eastAsia="zh-CN"/>
                </w:rPr>
                <w:t>Source 4, CEWiT</w:t>
              </w:r>
            </w:ins>
          </w:p>
        </w:tc>
        <w:tc>
          <w:tcPr>
            <w:tcW w:w="636" w:type="pct"/>
            <w:shd w:val="clear" w:color="auto" w:fill="auto"/>
            <w:noWrap/>
            <w:vAlign w:val="center"/>
          </w:tcPr>
          <w:p w14:paraId="34897BC9" w14:textId="77777777" w:rsidR="009278BA" w:rsidRDefault="008B442C">
            <w:pPr>
              <w:spacing w:afterLines="20" w:after="48"/>
              <w:rPr>
                <w:sz w:val="16"/>
                <w:szCs w:val="16"/>
              </w:rPr>
            </w:pPr>
            <w:r>
              <w:rPr>
                <w:rFonts w:eastAsiaTheme="minorEastAsia"/>
                <w:sz w:val="16"/>
                <w:szCs w:val="16"/>
                <w:lang w:eastAsia="zh-CN"/>
              </w:rPr>
              <w:t>R1-2108869</w:t>
            </w:r>
          </w:p>
        </w:tc>
        <w:tc>
          <w:tcPr>
            <w:tcW w:w="304" w:type="pct"/>
            <w:shd w:val="clear" w:color="auto" w:fill="auto"/>
            <w:vAlign w:val="center"/>
          </w:tcPr>
          <w:p w14:paraId="195E8CD0" w14:textId="77777777" w:rsidR="009278BA" w:rsidRDefault="008B442C">
            <w:pPr>
              <w:spacing w:afterLines="20" w:after="48"/>
              <w:rPr>
                <w:sz w:val="16"/>
                <w:szCs w:val="16"/>
              </w:rPr>
            </w:pPr>
            <w:r>
              <w:rPr>
                <w:rFonts w:eastAsiaTheme="minorEastAsia"/>
                <w:sz w:val="16"/>
                <w:szCs w:val="16"/>
                <w:lang w:eastAsia="zh-CN"/>
              </w:rPr>
              <w:t>DDDSU</w:t>
            </w:r>
          </w:p>
        </w:tc>
        <w:tc>
          <w:tcPr>
            <w:tcW w:w="298" w:type="pct"/>
            <w:shd w:val="clear" w:color="auto" w:fill="auto"/>
            <w:vAlign w:val="center"/>
          </w:tcPr>
          <w:p w14:paraId="5B4CC347" w14:textId="77777777" w:rsidR="009278BA" w:rsidRDefault="008B442C">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2AEC7215" w14:textId="77777777" w:rsidR="009278BA" w:rsidRDefault="008B442C">
            <w:pPr>
              <w:spacing w:afterLines="20" w:after="48"/>
              <w:rPr>
                <w:sz w:val="16"/>
                <w:szCs w:val="16"/>
              </w:rPr>
            </w:pPr>
            <w:r>
              <w:rPr>
                <w:rFonts w:eastAsiaTheme="minorEastAsia"/>
                <w:sz w:val="16"/>
                <w:szCs w:val="16"/>
                <w:lang w:eastAsia="zh-CN"/>
              </w:rPr>
              <w:t>reciprocity-based precoding</w:t>
            </w:r>
          </w:p>
        </w:tc>
        <w:tc>
          <w:tcPr>
            <w:tcW w:w="295" w:type="pct"/>
            <w:shd w:val="clear" w:color="auto" w:fill="auto"/>
            <w:vAlign w:val="center"/>
          </w:tcPr>
          <w:p w14:paraId="4BE149B3" w14:textId="77777777" w:rsidR="009278BA" w:rsidRDefault="008B442C">
            <w:pPr>
              <w:spacing w:afterLines="20" w:after="48"/>
              <w:rPr>
                <w:color w:val="000000"/>
                <w:sz w:val="16"/>
                <w:szCs w:val="16"/>
              </w:rPr>
            </w:pPr>
            <w:r>
              <w:rPr>
                <w:rFonts w:eastAsiaTheme="minorEastAsia"/>
                <w:sz w:val="16"/>
                <w:szCs w:val="16"/>
                <w:lang w:eastAsia="zh-CN"/>
              </w:rPr>
              <w:t>same</w:t>
            </w:r>
          </w:p>
        </w:tc>
        <w:tc>
          <w:tcPr>
            <w:tcW w:w="255" w:type="pct"/>
            <w:shd w:val="clear" w:color="auto" w:fill="auto"/>
            <w:vAlign w:val="center"/>
          </w:tcPr>
          <w:p w14:paraId="1CD5291A" w14:textId="77777777" w:rsidR="009278BA" w:rsidRDefault="008B442C">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38969274" w14:textId="77777777" w:rsidR="009278BA" w:rsidRDefault="008B442C">
            <w:pPr>
              <w:spacing w:afterLines="20" w:after="48"/>
              <w:rPr>
                <w:sz w:val="16"/>
                <w:szCs w:val="16"/>
              </w:rPr>
            </w:pPr>
            <w:r>
              <w:rPr>
                <w:rFonts w:eastAsiaTheme="minorEastAsia"/>
                <w:sz w:val="16"/>
                <w:szCs w:val="16"/>
                <w:lang w:eastAsia="zh-CN"/>
              </w:rPr>
              <w:t>4.05</w:t>
            </w:r>
          </w:p>
        </w:tc>
        <w:tc>
          <w:tcPr>
            <w:tcW w:w="335" w:type="pct"/>
            <w:shd w:val="clear" w:color="auto" w:fill="auto"/>
            <w:vAlign w:val="center"/>
          </w:tcPr>
          <w:p w14:paraId="037D34FA" w14:textId="77777777" w:rsidR="009278BA" w:rsidRDefault="008B442C">
            <w:pPr>
              <w:spacing w:afterLines="20" w:after="48"/>
              <w:rPr>
                <w:sz w:val="16"/>
                <w:szCs w:val="16"/>
              </w:rPr>
            </w:pPr>
            <w:r>
              <w:rPr>
                <w:rFonts w:eastAsiaTheme="minorEastAsia"/>
                <w:sz w:val="16"/>
                <w:szCs w:val="16"/>
                <w:lang w:eastAsia="zh-CN"/>
              </w:rPr>
              <w:t>4</w:t>
            </w:r>
          </w:p>
        </w:tc>
        <w:tc>
          <w:tcPr>
            <w:tcW w:w="507" w:type="pct"/>
            <w:shd w:val="clear" w:color="auto" w:fill="auto"/>
            <w:vAlign w:val="center"/>
          </w:tcPr>
          <w:p w14:paraId="7565FD36" w14:textId="77777777" w:rsidR="009278BA" w:rsidRDefault="008B442C">
            <w:pPr>
              <w:spacing w:afterLines="20" w:after="48"/>
              <w:rPr>
                <w:sz w:val="16"/>
                <w:szCs w:val="16"/>
              </w:rPr>
            </w:pPr>
            <w:r>
              <w:rPr>
                <w:rFonts w:eastAsiaTheme="minorEastAsia"/>
                <w:sz w:val="16"/>
                <w:szCs w:val="16"/>
                <w:lang w:eastAsia="zh-CN"/>
              </w:rPr>
              <w:t>90%</w:t>
            </w:r>
          </w:p>
        </w:tc>
        <w:tc>
          <w:tcPr>
            <w:tcW w:w="412" w:type="pct"/>
            <w:shd w:val="clear" w:color="auto" w:fill="auto"/>
            <w:noWrap/>
            <w:vAlign w:val="center"/>
          </w:tcPr>
          <w:p w14:paraId="64AFE8C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3E415D" w14:paraId="512DA0FB" w14:textId="77777777" w:rsidTr="001F6CC3">
        <w:trPr>
          <w:trHeight w:val="283"/>
          <w:jc w:val="center"/>
        </w:trPr>
        <w:tc>
          <w:tcPr>
            <w:tcW w:w="1172" w:type="pct"/>
            <w:shd w:val="clear" w:color="auto" w:fill="auto"/>
            <w:noWrap/>
            <w:vAlign w:val="center"/>
          </w:tcPr>
          <w:p w14:paraId="45093498" w14:textId="21E69764" w:rsidR="009278BA" w:rsidRDefault="008B442C">
            <w:pPr>
              <w:spacing w:afterLines="20" w:after="48"/>
              <w:rPr>
                <w:sz w:val="16"/>
                <w:szCs w:val="16"/>
              </w:rPr>
            </w:pPr>
            <w:del w:id="6414" w:author="vivo" w:date="2021-11-13T15:57:00Z">
              <w:r w:rsidDel="005E17EE">
                <w:rPr>
                  <w:rFonts w:eastAsiaTheme="minorEastAsia"/>
                  <w:sz w:val="16"/>
                  <w:szCs w:val="16"/>
                  <w:lang w:eastAsia="zh-CN"/>
                </w:rPr>
                <w:delText>Source 10, CMCC</w:delText>
              </w:r>
            </w:del>
            <w:ins w:id="6415" w:author="vivo" w:date="2021-11-13T15:57:00Z">
              <w:r w:rsidR="005E17EE">
                <w:rPr>
                  <w:rFonts w:eastAsiaTheme="minorEastAsia"/>
                  <w:sz w:val="16"/>
                  <w:szCs w:val="16"/>
                  <w:lang w:eastAsia="zh-CN"/>
                </w:rPr>
                <w:t>Source 6, CMCC</w:t>
              </w:r>
            </w:ins>
          </w:p>
        </w:tc>
        <w:tc>
          <w:tcPr>
            <w:tcW w:w="636" w:type="pct"/>
            <w:shd w:val="clear" w:color="auto" w:fill="auto"/>
            <w:noWrap/>
            <w:vAlign w:val="center"/>
          </w:tcPr>
          <w:p w14:paraId="0D339266" w14:textId="77777777" w:rsidR="009278BA" w:rsidRDefault="008B442C">
            <w:pPr>
              <w:spacing w:afterLines="20" w:after="48"/>
              <w:rPr>
                <w:sz w:val="16"/>
                <w:szCs w:val="16"/>
              </w:rPr>
            </w:pPr>
            <w:r>
              <w:rPr>
                <w:rFonts w:eastAsiaTheme="minorEastAsia"/>
                <w:sz w:val="16"/>
                <w:szCs w:val="16"/>
                <w:lang w:eastAsia="zh-CN"/>
              </w:rPr>
              <w:t>R1-2109307</w:t>
            </w:r>
          </w:p>
        </w:tc>
        <w:tc>
          <w:tcPr>
            <w:tcW w:w="304" w:type="pct"/>
            <w:shd w:val="clear" w:color="auto" w:fill="auto"/>
            <w:vAlign w:val="center"/>
          </w:tcPr>
          <w:p w14:paraId="0E840B1B" w14:textId="77777777" w:rsidR="009278BA" w:rsidRDefault="008B442C">
            <w:pPr>
              <w:spacing w:afterLines="20" w:after="48"/>
              <w:rPr>
                <w:sz w:val="16"/>
                <w:szCs w:val="16"/>
              </w:rPr>
            </w:pPr>
            <w:r>
              <w:rPr>
                <w:rFonts w:eastAsiaTheme="minorEastAsia"/>
                <w:sz w:val="16"/>
                <w:szCs w:val="16"/>
                <w:lang w:eastAsia="zh-CN"/>
              </w:rPr>
              <w:t>DDDSU</w:t>
            </w:r>
          </w:p>
        </w:tc>
        <w:tc>
          <w:tcPr>
            <w:tcW w:w="298" w:type="pct"/>
            <w:shd w:val="clear" w:color="auto" w:fill="auto"/>
            <w:vAlign w:val="center"/>
          </w:tcPr>
          <w:p w14:paraId="7AAAB930" w14:textId="77777777" w:rsidR="009278BA" w:rsidRDefault="008B442C">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028F50FD" w14:textId="77777777" w:rsidR="009278BA" w:rsidRDefault="008B442C">
            <w:pPr>
              <w:spacing w:afterLines="20" w:after="48"/>
              <w:rPr>
                <w:sz w:val="16"/>
                <w:szCs w:val="16"/>
              </w:rPr>
            </w:pPr>
            <w:r>
              <w:rPr>
                <w:rFonts w:eastAsiaTheme="minorEastAsia"/>
                <w:sz w:val="16"/>
                <w:szCs w:val="16"/>
                <w:lang w:eastAsia="zh-CN"/>
              </w:rPr>
              <w:t>reciprocity-based precoding</w:t>
            </w:r>
          </w:p>
        </w:tc>
        <w:tc>
          <w:tcPr>
            <w:tcW w:w="295" w:type="pct"/>
            <w:shd w:val="clear" w:color="auto" w:fill="auto"/>
            <w:vAlign w:val="center"/>
          </w:tcPr>
          <w:p w14:paraId="4F22B8C6"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255" w:type="pct"/>
            <w:shd w:val="clear" w:color="auto" w:fill="auto"/>
            <w:vAlign w:val="center"/>
          </w:tcPr>
          <w:p w14:paraId="02176CFC" w14:textId="77777777" w:rsidR="009278BA" w:rsidRDefault="008B442C">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57BCBCFD" w14:textId="77777777" w:rsidR="009278BA" w:rsidRDefault="008B442C">
            <w:pPr>
              <w:spacing w:afterLines="20" w:after="48"/>
              <w:rPr>
                <w:sz w:val="16"/>
                <w:szCs w:val="16"/>
              </w:rPr>
            </w:pPr>
            <w:r>
              <w:rPr>
                <w:sz w:val="16"/>
                <w:szCs w:val="16"/>
              </w:rPr>
              <w:t>1</w:t>
            </w:r>
          </w:p>
        </w:tc>
        <w:tc>
          <w:tcPr>
            <w:tcW w:w="335" w:type="pct"/>
            <w:shd w:val="clear" w:color="auto" w:fill="auto"/>
            <w:vAlign w:val="center"/>
          </w:tcPr>
          <w:p w14:paraId="7EAB0DA6" w14:textId="77777777" w:rsidR="009278BA" w:rsidRDefault="008B442C">
            <w:pPr>
              <w:spacing w:afterLines="20" w:after="48"/>
              <w:rPr>
                <w:sz w:val="16"/>
                <w:szCs w:val="16"/>
              </w:rPr>
            </w:pPr>
            <w:r>
              <w:rPr>
                <w:sz w:val="16"/>
                <w:szCs w:val="16"/>
              </w:rPr>
              <w:t>1</w:t>
            </w:r>
          </w:p>
        </w:tc>
        <w:tc>
          <w:tcPr>
            <w:tcW w:w="507" w:type="pct"/>
            <w:shd w:val="clear" w:color="auto" w:fill="auto"/>
            <w:vAlign w:val="center"/>
          </w:tcPr>
          <w:p w14:paraId="0337A50D" w14:textId="77777777" w:rsidR="009278BA" w:rsidRDefault="008B442C">
            <w:pPr>
              <w:spacing w:afterLines="20" w:after="48"/>
              <w:rPr>
                <w:sz w:val="16"/>
                <w:szCs w:val="16"/>
              </w:rPr>
            </w:pPr>
            <w:r>
              <w:rPr>
                <w:sz w:val="16"/>
                <w:szCs w:val="16"/>
              </w:rPr>
              <w:t>95.24%</w:t>
            </w:r>
          </w:p>
        </w:tc>
        <w:tc>
          <w:tcPr>
            <w:tcW w:w="412" w:type="pct"/>
            <w:shd w:val="clear" w:color="auto" w:fill="auto"/>
            <w:noWrap/>
            <w:vAlign w:val="center"/>
          </w:tcPr>
          <w:p w14:paraId="08C38E1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4</w:t>
            </w:r>
          </w:p>
        </w:tc>
      </w:tr>
      <w:tr w:rsidR="003E415D" w14:paraId="2189A6DE" w14:textId="77777777" w:rsidTr="001F6CC3">
        <w:trPr>
          <w:trHeight w:val="283"/>
          <w:jc w:val="center"/>
        </w:trPr>
        <w:tc>
          <w:tcPr>
            <w:tcW w:w="1172" w:type="pct"/>
            <w:shd w:val="clear" w:color="auto" w:fill="auto"/>
            <w:noWrap/>
            <w:vAlign w:val="center"/>
          </w:tcPr>
          <w:p w14:paraId="5E858B3F" w14:textId="28A887AF" w:rsidR="009278BA" w:rsidRDefault="008B442C">
            <w:pPr>
              <w:spacing w:afterLines="20" w:after="48"/>
              <w:rPr>
                <w:sz w:val="16"/>
                <w:szCs w:val="16"/>
              </w:rPr>
            </w:pPr>
            <w:del w:id="6416" w:author="vivo" w:date="2021-11-13T15:52:00Z">
              <w:r w:rsidDel="005E17EE">
                <w:rPr>
                  <w:rFonts w:eastAsiaTheme="minorEastAsia"/>
                  <w:sz w:val="16"/>
                  <w:szCs w:val="16"/>
                  <w:lang w:eastAsia="zh-CN"/>
                </w:rPr>
                <w:delText>Source 8, Intel</w:delText>
              </w:r>
            </w:del>
            <w:ins w:id="6417" w:author="vivo" w:date="2021-11-13T15:52:00Z">
              <w:r w:rsidR="005E17EE">
                <w:rPr>
                  <w:rFonts w:eastAsiaTheme="minorEastAsia"/>
                  <w:sz w:val="16"/>
                  <w:szCs w:val="16"/>
                  <w:lang w:eastAsia="zh-CN"/>
                </w:rPr>
                <w:t>Source 10, Intel</w:t>
              </w:r>
            </w:ins>
          </w:p>
        </w:tc>
        <w:tc>
          <w:tcPr>
            <w:tcW w:w="636" w:type="pct"/>
            <w:shd w:val="clear" w:color="auto" w:fill="auto"/>
            <w:noWrap/>
            <w:vAlign w:val="center"/>
          </w:tcPr>
          <w:p w14:paraId="443BEB25" w14:textId="77777777" w:rsidR="009278BA" w:rsidRDefault="008B442C">
            <w:pPr>
              <w:spacing w:afterLines="20" w:after="48"/>
              <w:rPr>
                <w:sz w:val="16"/>
                <w:szCs w:val="16"/>
              </w:rPr>
            </w:pPr>
            <w:r>
              <w:rPr>
                <w:rFonts w:eastAsiaTheme="minorEastAsia"/>
                <w:sz w:val="16"/>
                <w:szCs w:val="16"/>
                <w:lang w:eastAsia="zh-CN"/>
              </w:rPr>
              <w:t>R1-2111521</w:t>
            </w:r>
          </w:p>
        </w:tc>
        <w:tc>
          <w:tcPr>
            <w:tcW w:w="304" w:type="pct"/>
            <w:shd w:val="clear" w:color="auto" w:fill="auto"/>
            <w:vAlign w:val="center"/>
          </w:tcPr>
          <w:p w14:paraId="49B8BC90" w14:textId="77777777" w:rsidR="009278BA" w:rsidRDefault="008B442C">
            <w:pPr>
              <w:spacing w:afterLines="20" w:after="48"/>
              <w:rPr>
                <w:sz w:val="16"/>
                <w:szCs w:val="16"/>
              </w:rPr>
            </w:pPr>
            <w:r>
              <w:rPr>
                <w:rFonts w:eastAsiaTheme="minorEastAsia"/>
                <w:sz w:val="16"/>
                <w:szCs w:val="16"/>
                <w:lang w:eastAsia="zh-CN"/>
              </w:rPr>
              <w:t>DDDSU</w:t>
            </w:r>
          </w:p>
        </w:tc>
        <w:tc>
          <w:tcPr>
            <w:tcW w:w="298" w:type="pct"/>
            <w:shd w:val="clear" w:color="auto" w:fill="auto"/>
            <w:vAlign w:val="center"/>
          </w:tcPr>
          <w:p w14:paraId="4F26BD26" w14:textId="77777777" w:rsidR="009278BA" w:rsidRDefault="008B442C">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1C3336AB" w14:textId="77777777" w:rsidR="009278BA" w:rsidRDefault="009278BA">
            <w:pPr>
              <w:spacing w:afterLines="20" w:after="48"/>
              <w:rPr>
                <w:sz w:val="16"/>
                <w:szCs w:val="16"/>
              </w:rPr>
            </w:pPr>
          </w:p>
        </w:tc>
        <w:tc>
          <w:tcPr>
            <w:tcW w:w="295" w:type="pct"/>
            <w:shd w:val="clear" w:color="auto" w:fill="auto"/>
            <w:vAlign w:val="center"/>
          </w:tcPr>
          <w:p w14:paraId="73C50C1E"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255" w:type="pct"/>
            <w:shd w:val="clear" w:color="auto" w:fill="auto"/>
            <w:vAlign w:val="center"/>
          </w:tcPr>
          <w:p w14:paraId="696EDE78" w14:textId="77777777" w:rsidR="009278BA" w:rsidRDefault="008B442C">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5D59A04C" w14:textId="77777777" w:rsidR="009278BA" w:rsidRDefault="008B442C">
            <w:pPr>
              <w:spacing w:afterLines="20" w:after="48"/>
              <w:rPr>
                <w:sz w:val="16"/>
                <w:szCs w:val="16"/>
              </w:rPr>
            </w:pPr>
            <w:r>
              <w:rPr>
                <w:rFonts w:eastAsiaTheme="minorEastAsia"/>
                <w:sz w:val="16"/>
                <w:szCs w:val="16"/>
                <w:lang w:eastAsia="zh-CN"/>
              </w:rPr>
              <w:t>5.45</w:t>
            </w:r>
          </w:p>
        </w:tc>
        <w:tc>
          <w:tcPr>
            <w:tcW w:w="335" w:type="pct"/>
            <w:shd w:val="clear" w:color="auto" w:fill="auto"/>
            <w:vAlign w:val="center"/>
          </w:tcPr>
          <w:p w14:paraId="5267635E" w14:textId="77777777" w:rsidR="009278BA" w:rsidRDefault="008B442C">
            <w:pPr>
              <w:spacing w:afterLines="20" w:after="48"/>
              <w:rPr>
                <w:sz w:val="16"/>
                <w:szCs w:val="16"/>
              </w:rPr>
            </w:pPr>
            <w:r>
              <w:rPr>
                <w:rFonts w:eastAsiaTheme="minorEastAsia"/>
                <w:sz w:val="16"/>
                <w:szCs w:val="16"/>
                <w:lang w:eastAsia="zh-CN"/>
              </w:rPr>
              <w:t>5</w:t>
            </w:r>
          </w:p>
        </w:tc>
        <w:tc>
          <w:tcPr>
            <w:tcW w:w="507" w:type="pct"/>
            <w:shd w:val="clear" w:color="auto" w:fill="auto"/>
            <w:vAlign w:val="center"/>
          </w:tcPr>
          <w:p w14:paraId="635BEC3B" w14:textId="062B0A05" w:rsidR="009278BA" w:rsidRDefault="008B442C">
            <w:pPr>
              <w:spacing w:afterLines="20" w:after="48"/>
              <w:rPr>
                <w:sz w:val="16"/>
                <w:szCs w:val="16"/>
              </w:rPr>
            </w:pPr>
            <w:r>
              <w:rPr>
                <w:rFonts w:eastAsiaTheme="minorEastAsia"/>
                <w:sz w:val="16"/>
                <w:szCs w:val="16"/>
                <w:lang w:eastAsia="zh-CN"/>
              </w:rPr>
              <w:t>94.19</w:t>
            </w:r>
            <w:ins w:id="6418" w:author="vivo" w:date="2021-11-13T15:38:00Z">
              <w:r w:rsidR="00252AA9">
                <w:rPr>
                  <w:rFonts w:eastAsiaTheme="minorEastAsia"/>
                  <w:sz w:val="16"/>
                  <w:szCs w:val="16"/>
                  <w:lang w:eastAsia="zh-CN"/>
                </w:rPr>
                <w:t>%</w:t>
              </w:r>
            </w:ins>
          </w:p>
        </w:tc>
        <w:tc>
          <w:tcPr>
            <w:tcW w:w="412" w:type="pct"/>
            <w:shd w:val="clear" w:color="auto" w:fill="auto"/>
            <w:noWrap/>
            <w:vAlign w:val="center"/>
          </w:tcPr>
          <w:p w14:paraId="5882808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10, 11</w:t>
            </w:r>
          </w:p>
        </w:tc>
      </w:tr>
      <w:tr w:rsidR="003E415D" w14:paraId="6EDC06D7" w14:textId="77777777" w:rsidTr="001F6CC3">
        <w:trPr>
          <w:trHeight w:val="283"/>
          <w:jc w:val="center"/>
        </w:trPr>
        <w:tc>
          <w:tcPr>
            <w:tcW w:w="1172" w:type="pct"/>
            <w:shd w:val="clear" w:color="auto" w:fill="auto"/>
            <w:noWrap/>
            <w:vAlign w:val="center"/>
          </w:tcPr>
          <w:p w14:paraId="38D354BC" w14:textId="646A1B6A" w:rsidR="009278BA" w:rsidRDefault="008B442C">
            <w:pPr>
              <w:spacing w:afterLines="20" w:after="48"/>
              <w:rPr>
                <w:sz w:val="16"/>
                <w:szCs w:val="16"/>
              </w:rPr>
            </w:pPr>
            <w:del w:id="6419" w:author="vivo" w:date="2021-11-13T15:52:00Z">
              <w:r w:rsidDel="005E17EE">
                <w:rPr>
                  <w:rFonts w:eastAsiaTheme="minorEastAsia"/>
                  <w:sz w:val="16"/>
                  <w:szCs w:val="16"/>
                  <w:lang w:eastAsia="zh-CN"/>
                </w:rPr>
                <w:delText>Source 8, Intel</w:delText>
              </w:r>
            </w:del>
            <w:ins w:id="6420" w:author="vivo" w:date="2021-11-13T15:52:00Z">
              <w:r w:rsidR="005E17EE">
                <w:rPr>
                  <w:rFonts w:eastAsiaTheme="minorEastAsia"/>
                  <w:sz w:val="16"/>
                  <w:szCs w:val="16"/>
                  <w:lang w:eastAsia="zh-CN"/>
                </w:rPr>
                <w:t>Source 10, Intel</w:t>
              </w:r>
            </w:ins>
          </w:p>
        </w:tc>
        <w:tc>
          <w:tcPr>
            <w:tcW w:w="636" w:type="pct"/>
            <w:shd w:val="clear" w:color="auto" w:fill="auto"/>
            <w:noWrap/>
            <w:vAlign w:val="center"/>
          </w:tcPr>
          <w:p w14:paraId="1E669215" w14:textId="77777777" w:rsidR="009278BA" w:rsidRDefault="008B442C">
            <w:pPr>
              <w:spacing w:afterLines="20" w:after="48"/>
              <w:rPr>
                <w:sz w:val="16"/>
                <w:szCs w:val="16"/>
              </w:rPr>
            </w:pPr>
            <w:r>
              <w:rPr>
                <w:rFonts w:eastAsiaTheme="minorEastAsia"/>
                <w:sz w:val="16"/>
                <w:szCs w:val="16"/>
                <w:lang w:eastAsia="zh-CN"/>
              </w:rPr>
              <w:t>R1-2111521</w:t>
            </w:r>
          </w:p>
        </w:tc>
        <w:tc>
          <w:tcPr>
            <w:tcW w:w="304" w:type="pct"/>
            <w:shd w:val="clear" w:color="auto" w:fill="auto"/>
            <w:vAlign w:val="center"/>
          </w:tcPr>
          <w:p w14:paraId="5FFEE4AD" w14:textId="77777777" w:rsidR="009278BA" w:rsidRDefault="008B442C">
            <w:pPr>
              <w:spacing w:afterLines="20" w:after="48"/>
              <w:rPr>
                <w:sz w:val="16"/>
                <w:szCs w:val="16"/>
              </w:rPr>
            </w:pPr>
            <w:r>
              <w:rPr>
                <w:rFonts w:eastAsiaTheme="minorEastAsia"/>
                <w:sz w:val="16"/>
                <w:szCs w:val="16"/>
                <w:lang w:eastAsia="zh-CN"/>
              </w:rPr>
              <w:t>DDDSU</w:t>
            </w:r>
          </w:p>
        </w:tc>
        <w:tc>
          <w:tcPr>
            <w:tcW w:w="298" w:type="pct"/>
            <w:shd w:val="clear" w:color="auto" w:fill="auto"/>
            <w:vAlign w:val="center"/>
          </w:tcPr>
          <w:p w14:paraId="5097B1C4" w14:textId="77777777" w:rsidR="009278BA" w:rsidRDefault="008B442C">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668B7BC6" w14:textId="77777777" w:rsidR="009278BA" w:rsidRDefault="009278BA">
            <w:pPr>
              <w:spacing w:afterLines="20" w:after="48"/>
              <w:rPr>
                <w:sz w:val="16"/>
                <w:szCs w:val="16"/>
              </w:rPr>
            </w:pPr>
          </w:p>
        </w:tc>
        <w:tc>
          <w:tcPr>
            <w:tcW w:w="295" w:type="pct"/>
            <w:shd w:val="clear" w:color="auto" w:fill="auto"/>
            <w:vAlign w:val="center"/>
          </w:tcPr>
          <w:p w14:paraId="10185764"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255" w:type="pct"/>
            <w:shd w:val="clear" w:color="auto" w:fill="auto"/>
            <w:vAlign w:val="center"/>
          </w:tcPr>
          <w:p w14:paraId="10DD3F7E" w14:textId="77777777" w:rsidR="009278BA" w:rsidRDefault="008B442C">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12D9860A" w14:textId="77777777" w:rsidR="009278BA" w:rsidRDefault="008B442C">
            <w:pPr>
              <w:spacing w:afterLines="20" w:after="48"/>
              <w:rPr>
                <w:sz w:val="16"/>
                <w:szCs w:val="16"/>
              </w:rPr>
            </w:pPr>
            <w:r>
              <w:rPr>
                <w:rFonts w:eastAsiaTheme="minorEastAsia"/>
                <w:sz w:val="16"/>
                <w:szCs w:val="16"/>
                <w:lang w:eastAsia="zh-CN"/>
              </w:rPr>
              <w:t>7.18</w:t>
            </w:r>
          </w:p>
        </w:tc>
        <w:tc>
          <w:tcPr>
            <w:tcW w:w="335" w:type="pct"/>
            <w:shd w:val="clear" w:color="auto" w:fill="auto"/>
            <w:vAlign w:val="center"/>
          </w:tcPr>
          <w:p w14:paraId="3DF7E920" w14:textId="77777777" w:rsidR="009278BA" w:rsidRDefault="008B442C">
            <w:pPr>
              <w:spacing w:afterLines="20" w:after="48"/>
              <w:rPr>
                <w:sz w:val="16"/>
                <w:szCs w:val="16"/>
              </w:rPr>
            </w:pPr>
            <w:r>
              <w:rPr>
                <w:rFonts w:eastAsiaTheme="minorEastAsia"/>
                <w:sz w:val="16"/>
                <w:szCs w:val="16"/>
                <w:lang w:eastAsia="zh-CN"/>
              </w:rPr>
              <w:t>7</w:t>
            </w:r>
          </w:p>
        </w:tc>
        <w:tc>
          <w:tcPr>
            <w:tcW w:w="507" w:type="pct"/>
            <w:shd w:val="clear" w:color="auto" w:fill="auto"/>
            <w:vAlign w:val="center"/>
          </w:tcPr>
          <w:p w14:paraId="6AB75301" w14:textId="0DF6FDAE" w:rsidR="009278BA" w:rsidRDefault="008B442C">
            <w:pPr>
              <w:spacing w:afterLines="20" w:after="48"/>
              <w:rPr>
                <w:sz w:val="16"/>
                <w:szCs w:val="16"/>
              </w:rPr>
            </w:pPr>
            <w:r>
              <w:rPr>
                <w:rFonts w:eastAsiaTheme="minorEastAsia"/>
                <w:sz w:val="16"/>
                <w:szCs w:val="16"/>
                <w:lang w:eastAsia="zh-CN"/>
              </w:rPr>
              <w:t>91.9</w:t>
            </w:r>
            <w:ins w:id="6421" w:author="vivo" w:date="2021-11-13T15:38:00Z">
              <w:r w:rsidR="00252AA9">
                <w:rPr>
                  <w:rFonts w:eastAsiaTheme="minorEastAsia"/>
                  <w:sz w:val="16"/>
                  <w:szCs w:val="16"/>
                  <w:lang w:eastAsia="zh-CN"/>
                </w:rPr>
                <w:t>%</w:t>
              </w:r>
            </w:ins>
          </w:p>
        </w:tc>
        <w:tc>
          <w:tcPr>
            <w:tcW w:w="412" w:type="pct"/>
            <w:shd w:val="clear" w:color="auto" w:fill="auto"/>
            <w:noWrap/>
            <w:vAlign w:val="center"/>
          </w:tcPr>
          <w:p w14:paraId="15F83A2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11</w:t>
            </w:r>
          </w:p>
        </w:tc>
      </w:tr>
      <w:tr w:rsidR="003E415D" w14:paraId="2AF82C02" w14:textId="77777777" w:rsidTr="001F6CC3">
        <w:trPr>
          <w:trHeight w:val="283"/>
          <w:jc w:val="center"/>
        </w:trPr>
        <w:tc>
          <w:tcPr>
            <w:tcW w:w="1172" w:type="pct"/>
            <w:shd w:val="clear" w:color="auto" w:fill="auto"/>
            <w:noWrap/>
            <w:vAlign w:val="center"/>
          </w:tcPr>
          <w:p w14:paraId="09FF5F0B" w14:textId="55AA9F5A" w:rsidR="009278BA" w:rsidRDefault="008B442C">
            <w:pPr>
              <w:spacing w:afterLines="20" w:after="48"/>
              <w:rPr>
                <w:sz w:val="16"/>
                <w:szCs w:val="16"/>
              </w:rPr>
            </w:pPr>
            <w:del w:id="6422" w:author="vivo" w:date="2021-11-13T15:52:00Z">
              <w:r w:rsidDel="005E17EE">
                <w:rPr>
                  <w:rFonts w:eastAsiaTheme="minorEastAsia"/>
                  <w:sz w:val="16"/>
                  <w:szCs w:val="16"/>
                  <w:lang w:eastAsia="zh-CN"/>
                </w:rPr>
                <w:delText>Source 8, Intel</w:delText>
              </w:r>
            </w:del>
            <w:ins w:id="6423" w:author="vivo" w:date="2021-11-13T15:52:00Z">
              <w:r w:rsidR="005E17EE">
                <w:rPr>
                  <w:rFonts w:eastAsiaTheme="minorEastAsia"/>
                  <w:sz w:val="16"/>
                  <w:szCs w:val="16"/>
                  <w:lang w:eastAsia="zh-CN"/>
                </w:rPr>
                <w:t>Source 10, Intel</w:t>
              </w:r>
            </w:ins>
          </w:p>
        </w:tc>
        <w:tc>
          <w:tcPr>
            <w:tcW w:w="636" w:type="pct"/>
            <w:shd w:val="clear" w:color="auto" w:fill="auto"/>
            <w:noWrap/>
            <w:vAlign w:val="center"/>
          </w:tcPr>
          <w:p w14:paraId="24EDE311" w14:textId="77777777" w:rsidR="009278BA" w:rsidRDefault="008B442C">
            <w:pPr>
              <w:spacing w:afterLines="20" w:after="48"/>
              <w:rPr>
                <w:sz w:val="16"/>
                <w:szCs w:val="16"/>
              </w:rPr>
            </w:pPr>
            <w:r>
              <w:rPr>
                <w:rFonts w:eastAsiaTheme="minorEastAsia"/>
                <w:sz w:val="16"/>
                <w:szCs w:val="16"/>
                <w:lang w:eastAsia="zh-CN"/>
              </w:rPr>
              <w:t>R1-2111521</w:t>
            </w:r>
          </w:p>
        </w:tc>
        <w:tc>
          <w:tcPr>
            <w:tcW w:w="304" w:type="pct"/>
            <w:shd w:val="clear" w:color="auto" w:fill="auto"/>
            <w:vAlign w:val="center"/>
          </w:tcPr>
          <w:p w14:paraId="552CD43F" w14:textId="77777777" w:rsidR="009278BA" w:rsidRDefault="008B442C">
            <w:pPr>
              <w:spacing w:afterLines="20" w:after="48"/>
              <w:rPr>
                <w:sz w:val="16"/>
                <w:szCs w:val="16"/>
              </w:rPr>
            </w:pPr>
            <w:r>
              <w:rPr>
                <w:rFonts w:eastAsiaTheme="minorEastAsia"/>
                <w:sz w:val="16"/>
                <w:szCs w:val="16"/>
                <w:lang w:eastAsia="zh-CN"/>
              </w:rPr>
              <w:t>DDDSU</w:t>
            </w:r>
          </w:p>
        </w:tc>
        <w:tc>
          <w:tcPr>
            <w:tcW w:w="298" w:type="pct"/>
            <w:shd w:val="clear" w:color="auto" w:fill="auto"/>
            <w:vAlign w:val="center"/>
          </w:tcPr>
          <w:p w14:paraId="33D76342" w14:textId="77777777" w:rsidR="009278BA" w:rsidRDefault="008B442C">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6907A3CE" w14:textId="77777777" w:rsidR="009278BA" w:rsidRDefault="009278BA">
            <w:pPr>
              <w:spacing w:afterLines="20" w:after="48"/>
              <w:rPr>
                <w:sz w:val="16"/>
                <w:szCs w:val="16"/>
              </w:rPr>
            </w:pPr>
          </w:p>
        </w:tc>
        <w:tc>
          <w:tcPr>
            <w:tcW w:w="295" w:type="pct"/>
            <w:shd w:val="clear" w:color="auto" w:fill="auto"/>
            <w:vAlign w:val="center"/>
          </w:tcPr>
          <w:p w14:paraId="652404F4"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255" w:type="pct"/>
            <w:shd w:val="clear" w:color="auto" w:fill="auto"/>
            <w:vAlign w:val="center"/>
          </w:tcPr>
          <w:p w14:paraId="31DEECCB" w14:textId="77777777" w:rsidR="009278BA" w:rsidRDefault="008B442C">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502EEDA7" w14:textId="77777777" w:rsidR="009278BA" w:rsidRDefault="008B442C">
            <w:pPr>
              <w:spacing w:afterLines="20" w:after="48"/>
              <w:rPr>
                <w:sz w:val="16"/>
                <w:szCs w:val="16"/>
              </w:rPr>
            </w:pPr>
            <w:r>
              <w:rPr>
                <w:rFonts w:eastAsiaTheme="minorEastAsia"/>
                <w:sz w:val="16"/>
                <w:szCs w:val="16"/>
                <w:lang w:eastAsia="zh-CN"/>
              </w:rPr>
              <w:t>5.7</w:t>
            </w:r>
          </w:p>
        </w:tc>
        <w:tc>
          <w:tcPr>
            <w:tcW w:w="335" w:type="pct"/>
            <w:shd w:val="clear" w:color="auto" w:fill="auto"/>
            <w:vAlign w:val="center"/>
          </w:tcPr>
          <w:p w14:paraId="33600B91" w14:textId="77777777" w:rsidR="009278BA" w:rsidRDefault="008B442C">
            <w:pPr>
              <w:spacing w:afterLines="20" w:after="48"/>
              <w:rPr>
                <w:sz w:val="16"/>
                <w:szCs w:val="16"/>
              </w:rPr>
            </w:pPr>
            <w:r>
              <w:rPr>
                <w:rFonts w:eastAsiaTheme="minorEastAsia"/>
                <w:sz w:val="16"/>
                <w:szCs w:val="16"/>
                <w:lang w:eastAsia="zh-CN"/>
              </w:rPr>
              <w:t>5</w:t>
            </w:r>
          </w:p>
        </w:tc>
        <w:tc>
          <w:tcPr>
            <w:tcW w:w="507" w:type="pct"/>
            <w:shd w:val="clear" w:color="auto" w:fill="auto"/>
            <w:vAlign w:val="center"/>
          </w:tcPr>
          <w:p w14:paraId="06A882BC" w14:textId="1E1EC82A" w:rsidR="009278BA" w:rsidRDefault="008B442C">
            <w:pPr>
              <w:spacing w:afterLines="20" w:after="48"/>
              <w:rPr>
                <w:sz w:val="16"/>
                <w:szCs w:val="16"/>
              </w:rPr>
            </w:pPr>
            <w:r>
              <w:rPr>
                <w:rFonts w:eastAsiaTheme="minorEastAsia"/>
                <w:sz w:val="16"/>
                <w:szCs w:val="16"/>
                <w:lang w:eastAsia="zh-CN"/>
              </w:rPr>
              <w:t>94.76</w:t>
            </w:r>
            <w:ins w:id="6424" w:author="vivo" w:date="2021-11-13T15:38:00Z">
              <w:r w:rsidR="00252AA9">
                <w:rPr>
                  <w:rFonts w:eastAsiaTheme="minorEastAsia"/>
                  <w:sz w:val="16"/>
                  <w:szCs w:val="16"/>
                  <w:lang w:eastAsia="zh-CN"/>
                </w:rPr>
                <w:t>%</w:t>
              </w:r>
            </w:ins>
          </w:p>
        </w:tc>
        <w:tc>
          <w:tcPr>
            <w:tcW w:w="412" w:type="pct"/>
            <w:shd w:val="clear" w:color="auto" w:fill="auto"/>
            <w:noWrap/>
            <w:vAlign w:val="center"/>
          </w:tcPr>
          <w:p w14:paraId="09AC1D9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10, 12</w:t>
            </w:r>
          </w:p>
        </w:tc>
      </w:tr>
      <w:tr w:rsidR="003E415D" w14:paraId="74CD0AAC" w14:textId="77777777" w:rsidTr="001F6CC3">
        <w:trPr>
          <w:trHeight w:val="283"/>
          <w:jc w:val="center"/>
        </w:trPr>
        <w:tc>
          <w:tcPr>
            <w:tcW w:w="1172" w:type="pct"/>
            <w:shd w:val="clear" w:color="auto" w:fill="auto"/>
            <w:noWrap/>
            <w:vAlign w:val="center"/>
          </w:tcPr>
          <w:p w14:paraId="0DBD0FC3" w14:textId="0DB0247A" w:rsidR="009278BA" w:rsidRDefault="008B442C">
            <w:pPr>
              <w:spacing w:afterLines="20" w:after="48"/>
              <w:rPr>
                <w:sz w:val="16"/>
                <w:szCs w:val="16"/>
              </w:rPr>
            </w:pPr>
            <w:del w:id="6425" w:author="vivo" w:date="2021-11-13T15:52:00Z">
              <w:r w:rsidDel="005E17EE">
                <w:rPr>
                  <w:rFonts w:eastAsiaTheme="minorEastAsia"/>
                  <w:sz w:val="16"/>
                  <w:szCs w:val="16"/>
                  <w:lang w:eastAsia="zh-CN"/>
                </w:rPr>
                <w:delText>Source 8, Intel</w:delText>
              </w:r>
            </w:del>
            <w:ins w:id="6426" w:author="vivo" w:date="2021-11-13T15:52:00Z">
              <w:r w:rsidR="005E17EE">
                <w:rPr>
                  <w:rFonts w:eastAsiaTheme="minorEastAsia"/>
                  <w:sz w:val="16"/>
                  <w:szCs w:val="16"/>
                  <w:lang w:eastAsia="zh-CN"/>
                </w:rPr>
                <w:t>Source 10, Intel</w:t>
              </w:r>
            </w:ins>
          </w:p>
        </w:tc>
        <w:tc>
          <w:tcPr>
            <w:tcW w:w="636" w:type="pct"/>
            <w:shd w:val="clear" w:color="auto" w:fill="auto"/>
            <w:noWrap/>
            <w:vAlign w:val="center"/>
          </w:tcPr>
          <w:p w14:paraId="291266CF" w14:textId="77777777" w:rsidR="009278BA" w:rsidRDefault="008B442C">
            <w:pPr>
              <w:spacing w:afterLines="20" w:after="48"/>
              <w:rPr>
                <w:sz w:val="16"/>
                <w:szCs w:val="16"/>
              </w:rPr>
            </w:pPr>
            <w:r>
              <w:rPr>
                <w:rFonts w:eastAsiaTheme="minorEastAsia"/>
                <w:sz w:val="16"/>
                <w:szCs w:val="16"/>
                <w:lang w:eastAsia="zh-CN"/>
              </w:rPr>
              <w:t>R1-2111521</w:t>
            </w:r>
          </w:p>
        </w:tc>
        <w:tc>
          <w:tcPr>
            <w:tcW w:w="304" w:type="pct"/>
            <w:shd w:val="clear" w:color="auto" w:fill="auto"/>
            <w:vAlign w:val="center"/>
          </w:tcPr>
          <w:p w14:paraId="41FEEB2A" w14:textId="77777777" w:rsidR="009278BA" w:rsidRDefault="008B442C">
            <w:pPr>
              <w:spacing w:afterLines="20" w:after="48"/>
              <w:rPr>
                <w:sz w:val="16"/>
                <w:szCs w:val="16"/>
              </w:rPr>
            </w:pPr>
            <w:r>
              <w:rPr>
                <w:rFonts w:eastAsiaTheme="minorEastAsia"/>
                <w:sz w:val="16"/>
                <w:szCs w:val="16"/>
                <w:lang w:eastAsia="zh-CN"/>
              </w:rPr>
              <w:t>DDDSU</w:t>
            </w:r>
          </w:p>
        </w:tc>
        <w:tc>
          <w:tcPr>
            <w:tcW w:w="298" w:type="pct"/>
            <w:shd w:val="clear" w:color="auto" w:fill="auto"/>
            <w:vAlign w:val="center"/>
          </w:tcPr>
          <w:p w14:paraId="6B908D89" w14:textId="77777777" w:rsidR="009278BA" w:rsidRDefault="008B442C">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2392B476" w14:textId="77777777" w:rsidR="009278BA" w:rsidRDefault="009278BA">
            <w:pPr>
              <w:spacing w:afterLines="20" w:after="48"/>
              <w:rPr>
                <w:sz w:val="16"/>
                <w:szCs w:val="16"/>
              </w:rPr>
            </w:pPr>
          </w:p>
        </w:tc>
        <w:tc>
          <w:tcPr>
            <w:tcW w:w="295" w:type="pct"/>
            <w:shd w:val="clear" w:color="auto" w:fill="auto"/>
            <w:vAlign w:val="center"/>
          </w:tcPr>
          <w:p w14:paraId="4E21D7BA"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255" w:type="pct"/>
            <w:shd w:val="clear" w:color="auto" w:fill="auto"/>
            <w:vAlign w:val="center"/>
          </w:tcPr>
          <w:p w14:paraId="035DD1A4" w14:textId="77777777" w:rsidR="009278BA" w:rsidRDefault="008B442C">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4140369A" w14:textId="77777777" w:rsidR="009278BA" w:rsidRDefault="008B442C">
            <w:pPr>
              <w:spacing w:afterLines="20" w:after="48"/>
              <w:rPr>
                <w:sz w:val="16"/>
                <w:szCs w:val="16"/>
              </w:rPr>
            </w:pPr>
            <w:r>
              <w:rPr>
                <w:rFonts w:eastAsiaTheme="minorEastAsia"/>
                <w:sz w:val="16"/>
                <w:szCs w:val="16"/>
                <w:lang w:eastAsia="zh-CN"/>
              </w:rPr>
              <w:t>7.31</w:t>
            </w:r>
          </w:p>
        </w:tc>
        <w:tc>
          <w:tcPr>
            <w:tcW w:w="335" w:type="pct"/>
            <w:shd w:val="clear" w:color="auto" w:fill="auto"/>
            <w:vAlign w:val="center"/>
          </w:tcPr>
          <w:p w14:paraId="577B8A5C" w14:textId="77777777" w:rsidR="009278BA" w:rsidRDefault="008B442C">
            <w:pPr>
              <w:spacing w:afterLines="20" w:after="48"/>
              <w:rPr>
                <w:sz w:val="16"/>
                <w:szCs w:val="16"/>
              </w:rPr>
            </w:pPr>
            <w:r>
              <w:rPr>
                <w:rFonts w:eastAsiaTheme="minorEastAsia"/>
                <w:sz w:val="16"/>
                <w:szCs w:val="16"/>
                <w:lang w:eastAsia="zh-CN"/>
              </w:rPr>
              <w:t>7</w:t>
            </w:r>
          </w:p>
        </w:tc>
        <w:tc>
          <w:tcPr>
            <w:tcW w:w="507" w:type="pct"/>
            <w:shd w:val="clear" w:color="auto" w:fill="auto"/>
            <w:vAlign w:val="center"/>
          </w:tcPr>
          <w:p w14:paraId="3977D226" w14:textId="32E257D2" w:rsidR="009278BA" w:rsidRDefault="008B442C">
            <w:pPr>
              <w:spacing w:afterLines="20" w:after="48"/>
              <w:rPr>
                <w:sz w:val="16"/>
                <w:szCs w:val="16"/>
              </w:rPr>
            </w:pPr>
            <w:r>
              <w:rPr>
                <w:rFonts w:eastAsiaTheme="minorEastAsia"/>
                <w:sz w:val="16"/>
                <w:szCs w:val="16"/>
                <w:lang w:eastAsia="zh-CN"/>
              </w:rPr>
              <w:t>93.19</w:t>
            </w:r>
            <w:ins w:id="6427" w:author="vivo" w:date="2021-11-13T15:38:00Z">
              <w:r w:rsidR="00252AA9">
                <w:rPr>
                  <w:rFonts w:eastAsiaTheme="minorEastAsia"/>
                  <w:sz w:val="16"/>
                  <w:szCs w:val="16"/>
                  <w:lang w:eastAsia="zh-CN"/>
                </w:rPr>
                <w:t>%</w:t>
              </w:r>
            </w:ins>
          </w:p>
        </w:tc>
        <w:tc>
          <w:tcPr>
            <w:tcW w:w="412" w:type="pct"/>
            <w:shd w:val="clear" w:color="auto" w:fill="auto"/>
            <w:noWrap/>
            <w:vAlign w:val="center"/>
          </w:tcPr>
          <w:p w14:paraId="44C5D6C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12</w:t>
            </w:r>
          </w:p>
        </w:tc>
      </w:tr>
      <w:tr w:rsidR="003E415D" w14:paraId="3562BD0E" w14:textId="77777777" w:rsidTr="001F6CC3">
        <w:trPr>
          <w:trHeight w:val="283"/>
          <w:jc w:val="center"/>
        </w:trPr>
        <w:tc>
          <w:tcPr>
            <w:tcW w:w="1172" w:type="pct"/>
            <w:shd w:val="clear" w:color="auto" w:fill="auto"/>
            <w:noWrap/>
            <w:vAlign w:val="center"/>
          </w:tcPr>
          <w:p w14:paraId="791F50C8" w14:textId="63ECBBC8" w:rsidR="009278BA" w:rsidRDefault="008B442C">
            <w:pPr>
              <w:spacing w:afterLines="20" w:after="48"/>
              <w:rPr>
                <w:sz w:val="16"/>
                <w:szCs w:val="16"/>
              </w:rPr>
            </w:pPr>
            <w:del w:id="6428" w:author="vivo" w:date="2021-11-13T15:56:00Z">
              <w:r w:rsidDel="005E17EE">
                <w:rPr>
                  <w:rFonts w:eastAsiaTheme="minorEastAsia"/>
                  <w:sz w:val="16"/>
                  <w:szCs w:val="16"/>
                  <w:lang w:eastAsia="zh-CN"/>
                </w:rPr>
                <w:delText>Source 9, Xiaomi</w:delText>
              </w:r>
            </w:del>
            <w:ins w:id="6429" w:author="vivo" w:date="2021-11-13T15:56:00Z">
              <w:r w:rsidR="005E17EE">
                <w:rPr>
                  <w:rFonts w:eastAsiaTheme="minorEastAsia"/>
                  <w:sz w:val="16"/>
                  <w:szCs w:val="16"/>
                  <w:lang w:eastAsia="zh-CN"/>
                </w:rPr>
                <w:t>Source 19, Xiaomi</w:t>
              </w:r>
            </w:ins>
          </w:p>
        </w:tc>
        <w:tc>
          <w:tcPr>
            <w:tcW w:w="636" w:type="pct"/>
            <w:shd w:val="clear" w:color="auto" w:fill="auto"/>
            <w:noWrap/>
            <w:vAlign w:val="center"/>
          </w:tcPr>
          <w:p w14:paraId="416B02DD" w14:textId="2EF159D2" w:rsidR="009278BA" w:rsidRDefault="008B442C">
            <w:pPr>
              <w:spacing w:afterLines="20" w:after="48"/>
              <w:rPr>
                <w:sz w:val="16"/>
                <w:szCs w:val="16"/>
              </w:rPr>
            </w:pPr>
            <w:del w:id="6430" w:author="vivo" w:date="2021-11-13T16:07:00Z">
              <w:r w:rsidDel="00D30B78">
                <w:rPr>
                  <w:rFonts w:eastAsiaTheme="minorEastAsia"/>
                  <w:sz w:val="16"/>
                  <w:szCs w:val="16"/>
                  <w:lang w:eastAsia="zh-CN"/>
                </w:rPr>
                <w:delText>R1-2111556</w:delText>
              </w:r>
            </w:del>
            <w:ins w:id="6431" w:author="vivo" w:date="2021-11-13T16:07:00Z">
              <w:r w:rsidR="00D30B78">
                <w:rPr>
                  <w:rFonts w:eastAsiaTheme="minorEastAsia"/>
                  <w:sz w:val="16"/>
                  <w:szCs w:val="16"/>
                  <w:lang w:eastAsia="zh-CN"/>
                </w:rPr>
                <w:t>R1-2112573</w:t>
              </w:r>
            </w:ins>
          </w:p>
        </w:tc>
        <w:tc>
          <w:tcPr>
            <w:tcW w:w="304" w:type="pct"/>
            <w:shd w:val="clear" w:color="auto" w:fill="auto"/>
            <w:vAlign w:val="center"/>
          </w:tcPr>
          <w:p w14:paraId="4159BC04" w14:textId="77777777" w:rsidR="009278BA" w:rsidRDefault="008B442C">
            <w:pPr>
              <w:spacing w:afterLines="20" w:after="48"/>
              <w:rPr>
                <w:sz w:val="16"/>
                <w:szCs w:val="16"/>
              </w:rPr>
            </w:pPr>
            <w:r>
              <w:rPr>
                <w:rFonts w:eastAsiaTheme="minorEastAsia"/>
                <w:sz w:val="16"/>
                <w:szCs w:val="16"/>
                <w:lang w:eastAsia="zh-CN"/>
              </w:rPr>
              <w:t>DDDSU</w:t>
            </w:r>
          </w:p>
        </w:tc>
        <w:tc>
          <w:tcPr>
            <w:tcW w:w="298" w:type="pct"/>
            <w:shd w:val="clear" w:color="auto" w:fill="auto"/>
            <w:vAlign w:val="center"/>
          </w:tcPr>
          <w:p w14:paraId="2A8EB63A" w14:textId="77777777" w:rsidR="009278BA" w:rsidRDefault="008B442C">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3FF1A191" w14:textId="77777777" w:rsidR="009278BA" w:rsidRDefault="008B442C">
            <w:pPr>
              <w:spacing w:afterLines="20" w:after="48"/>
              <w:rPr>
                <w:sz w:val="16"/>
                <w:szCs w:val="16"/>
              </w:rPr>
            </w:pPr>
            <w:r>
              <w:rPr>
                <w:rFonts w:eastAsiaTheme="minorEastAsia"/>
                <w:sz w:val="16"/>
                <w:szCs w:val="16"/>
                <w:lang w:eastAsia="zh-CN"/>
              </w:rPr>
              <w:t>reciprocity-based precoding</w:t>
            </w:r>
          </w:p>
        </w:tc>
        <w:tc>
          <w:tcPr>
            <w:tcW w:w="295" w:type="pct"/>
            <w:shd w:val="clear" w:color="auto" w:fill="auto"/>
            <w:vAlign w:val="center"/>
          </w:tcPr>
          <w:p w14:paraId="33D010FE"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255" w:type="pct"/>
            <w:shd w:val="clear" w:color="auto" w:fill="auto"/>
            <w:vAlign w:val="center"/>
          </w:tcPr>
          <w:p w14:paraId="5028A788" w14:textId="77777777" w:rsidR="009278BA" w:rsidRDefault="008B442C">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42AFDC48" w14:textId="77777777" w:rsidR="009278BA" w:rsidRDefault="008B442C">
            <w:pPr>
              <w:spacing w:afterLines="20" w:after="48"/>
              <w:rPr>
                <w:sz w:val="16"/>
                <w:szCs w:val="16"/>
              </w:rPr>
            </w:pPr>
            <w:r>
              <w:rPr>
                <w:rFonts w:eastAsiaTheme="minorEastAsia"/>
                <w:sz w:val="16"/>
                <w:szCs w:val="16"/>
                <w:lang w:eastAsia="zh-CN"/>
              </w:rPr>
              <w:t>7</w:t>
            </w:r>
          </w:p>
        </w:tc>
        <w:tc>
          <w:tcPr>
            <w:tcW w:w="335" w:type="pct"/>
            <w:shd w:val="clear" w:color="auto" w:fill="auto"/>
            <w:vAlign w:val="center"/>
          </w:tcPr>
          <w:p w14:paraId="6FA281C2" w14:textId="77777777" w:rsidR="009278BA" w:rsidRDefault="008B442C">
            <w:pPr>
              <w:spacing w:afterLines="20" w:after="48"/>
              <w:rPr>
                <w:sz w:val="16"/>
                <w:szCs w:val="16"/>
              </w:rPr>
            </w:pPr>
            <w:r>
              <w:rPr>
                <w:rFonts w:eastAsiaTheme="minorEastAsia"/>
                <w:sz w:val="16"/>
                <w:szCs w:val="16"/>
                <w:lang w:eastAsia="zh-CN"/>
              </w:rPr>
              <w:t>7</w:t>
            </w:r>
          </w:p>
        </w:tc>
        <w:tc>
          <w:tcPr>
            <w:tcW w:w="507" w:type="pct"/>
            <w:shd w:val="clear" w:color="auto" w:fill="auto"/>
            <w:vAlign w:val="center"/>
          </w:tcPr>
          <w:p w14:paraId="4858D3E1" w14:textId="080DD594" w:rsidR="009278BA" w:rsidRDefault="008B442C">
            <w:pPr>
              <w:spacing w:afterLines="20" w:after="48"/>
              <w:rPr>
                <w:sz w:val="16"/>
                <w:szCs w:val="16"/>
              </w:rPr>
            </w:pPr>
            <w:commentRangeStart w:id="6432"/>
            <w:del w:id="6433" w:author="vivo" w:date="2021-11-13T15:38:00Z">
              <w:r w:rsidDel="00252AA9">
                <w:rPr>
                  <w:rFonts w:eastAsiaTheme="minorEastAsia"/>
                  <w:sz w:val="16"/>
                  <w:szCs w:val="16"/>
                  <w:lang w:eastAsia="zh-CN"/>
                </w:rPr>
                <w:delText>90</w:delText>
              </w:r>
            </w:del>
            <w:ins w:id="6434" w:author="vivo" w:date="2021-11-13T15:38:00Z">
              <w:r w:rsidR="00252AA9">
                <w:rPr>
                  <w:rFonts w:eastAsiaTheme="minorEastAsia"/>
                  <w:sz w:val="16"/>
                  <w:szCs w:val="16"/>
                  <w:lang w:eastAsia="zh-CN"/>
                </w:rPr>
                <w:t>92.44</w:t>
              </w:r>
            </w:ins>
            <w:r>
              <w:rPr>
                <w:rFonts w:eastAsiaTheme="minorEastAsia"/>
                <w:sz w:val="16"/>
                <w:szCs w:val="16"/>
                <w:lang w:eastAsia="zh-CN"/>
              </w:rPr>
              <w:t>%</w:t>
            </w:r>
            <w:commentRangeEnd w:id="6432"/>
            <w:r w:rsidR="00252AA9">
              <w:rPr>
                <w:rStyle w:val="afc"/>
              </w:rPr>
              <w:commentReference w:id="6432"/>
            </w:r>
          </w:p>
        </w:tc>
        <w:tc>
          <w:tcPr>
            <w:tcW w:w="412" w:type="pct"/>
            <w:shd w:val="clear" w:color="auto" w:fill="auto"/>
            <w:noWrap/>
            <w:vAlign w:val="center"/>
          </w:tcPr>
          <w:p w14:paraId="12C547D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3E415D" w14:paraId="73B69B75" w14:textId="77777777" w:rsidTr="001F6CC3">
        <w:trPr>
          <w:trHeight w:val="283"/>
          <w:jc w:val="center"/>
        </w:trPr>
        <w:tc>
          <w:tcPr>
            <w:tcW w:w="1172" w:type="pct"/>
            <w:shd w:val="clear" w:color="auto" w:fill="auto"/>
            <w:noWrap/>
            <w:vAlign w:val="center"/>
          </w:tcPr>
          <w:p w14:paraId="27FB9EC6" w14:textId="0C5E35B1" w:rsidR="009278BA" w:rsidRDefault="008B442C">
            <w:pPr>
              <w:spacing w:afterLines="20" w:after="48"/>
              <w:rPr>
                <w:sz w:val="16"/>
                <w:szCs w:val="16"/>
              </w:rPr>
            </w:pPr>
            <w:del w:id="6435" w:author="vivo" w:date="2021-11-13T15:58:00Z">
              <w:r w:rsidDel="005E17EE">
                <w:rPr>
                  <w:rFonts w:eastAsiaTheme="minorEastAsia"/>
                  <w:sz w:val="16"/>
                  <w:szCs w:val="16"/>
                  <w:lang w:eastAsia="zh-CN"/>
                </w:rPr>
                <w:delText>Source 12, Nokia</w:delText>
              </w:r>
            </w:del>
            <w:ins w:id="6436" w:author="vivo" w:date="2021-11-13T15:58:00Z">
              <w:r w:rsidR="005E17EE">
                <w:rPr>
                  <w:rFonts w:eastAsiaTheme="minorEastAsia"/>
                  <w:sz w:val="16"/>
                  <w:szCs w:val="16"/>
                  <w:lang w:eastAsia="zh-CN"/>
                </w:rPr>
                <w:t>Source 15, Nokia</w:t>
              </w:r>
            </w:ins>
          </w:p>
        </w:tc>
        <w:tc>
          <w:tcPr>
            <w:tcW w:w="636" w:type="pct"/>
            <w:shd w:val="clear" w:color="auto" w:fill="auto"/>
            <w:noWrap/>
            <w:vAlign w:val="center"/>
          </w:tcPr>
          <w:p w14:paraId="7B06DFDA" w14:textId="77777777" w:rsidR="009278BA" w:rsidRDefault="008B442C">
            <w:pPr>
              <w:spacing w:afterLines="20" w:after="48"/>
              <w:rPr>
                <w:sz w:val="16"/>
                <w:szCs w:val="16"/>
              </w:rPr>
            </w:pPr>
            <w:r>
              <w:rPr>
                <w:rFonts w:eastAsiaTheme="minorEastAsia"/>
                <w:sz w:val="16"/>
                <w:szCs w:val="16"/>
                <w:lang w:eastAsia="zh-CN"/>
              </w:rPr>
              <w:t>R1-2111828</w:t>
            </w:r>
          </w:p>
        </w:tc>
        <w:tc>
          <w:tcPr>
            <w:tcW w:w="304" w:type="pct"/>
            <w:shd w:val="clear" w:color="auto" w:fill="auto"/>
            <w:vAlign w:val="center"/>
          </w:tcPr>
          <w:p w14:paraId="51C6AACD" w14:textId="77777777" w:rsidR="009278BA" w:rsidRDefault="008B442C">
            <w:pPr>
              <w:spacing w:afterLines="20" w:after="48"/>
              <w:rPr>
                <w:sz w:val="16"/>
                <w:szCs w:val="16"/>
              </w:rPr>
            </w:pPr>
            <w:r>
              <w:rPr>
                <w:rFonts w:eastAsiaTheme="minorEastAsia"/>
                <w:sz w:val="16"/>
                <w:szCs w:val="16"/>
                <w:lang w:eastAsia="zh-CN"/>
              </w:rPr>
              <w:t>DDDSU</w:t>
            </w:r>
          </w:p>
        </w:tc>
        <w:tc>
          <w:tcPr>
            <w:tcW w:w="298" w:type="pct"/>
            <w:shd w:val="clear" w:color="auto" w:fill="auto"/>
            <w:vAlign w:val="center"/>
          </w:tcPr>
          <w:p w14:paraId="4D935702" w14:textId="77777777" w:rsidR="009278BA" w:rsidRDefault="008B442C">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287DCE15" w14:textId="77777777" w:rsidR="009278BA" w:rsidRDefault="009278BA">
            <w:pPr>
              <w:spacing w:afterLines="20" w:after="48"/>
              <w:rPr>
                <w:sz w:val="16"/>
                <w:szCs w:val="16"/>
              </w:rPr>
            </w:pPr>
          </w:p>
        </w:tc>
        <w:tc>
          <w:tcPr>
            <w:tcW w:w="295" w:type="pct"/>
            <w:shd w:val="clear" w:color="auto" w:fill="auto"/>
            <w:vAlign w:val="center"/>
          </w:tcPr>
          <w:p w14:paraId="7D57B3BF"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255" w:type="pct"/>
            <w:shd w:val="clear" w:color="auto" w:fill="auto"/>
            <w:vAlign w:val="center"/>
          </w:tcPr>
          <w:p w14:paraId="2897A877" w14:textId="77777777" w:rsidR="009278BA" w:rsidRDefault="008B442C">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5D269D4B" w14:textId="77777777" w:rsidR="009278BA" w:rsidRDefault="008B442C">
            <w:pPr>
              <w:spacing w:afterLines="20" w:after="48"/>
              <w:rPr>
                <w:sz w:val="16"/>
                <w:szCs w:val="16"/>
              </w:rPr>
            </w:pPr>
            <w:r>
              <w:rPr>
                <w:rFonts w:eastAsiaTheme="minorEastAsia"/>
                <w:sz w:val="16"/>
                <w:szCs w:val="16"/>
                <w:lang w:eastAsia="zh-CN"/>
              </w:rPr>
              <w:t>6.54</w:t>
            </w:r>
          </w:p>
        </w:tc>
        <w:tc>
          <w:tcPr>
            <w:tcW w:w="335" w:type="pct"/>
            <w:shd w:val="clear" w:color="auto" w:fill="auto"/>
            <w:vAlign w:val="center"/>
          </w:tcPr>
          <w:p w14:paraId="2D6D2BB3" w14:textId="77777777" w:rsidR="009278BA" w:rsidRDefault="008B442C">
            <w:pPr>
              <w:spacing w:afterLines="20" w:after="48"/>
              <w:rPr>
                <w:sz w:val="16"/>
                <w:szCs w:val="16"/>
              </w:rPr>
            </w:pPr>
            <w:r>
              <w:rPr>
                <w:rFonts w:eastAsiaTheme="minorEastAsia"/>
                <w:sz w:val="16"/>
                <w:szCs w:val="16"/>
                <w:lang w:eastAsia="zh-CN"/>
              </w:rPr>
              <w:t>6</w:t>
            </w:r>
          </w:p>
        </w:tc>
        <w:tc>
          <w:tcPr>
            <w:tcW w:w="507" w:type="pct"/>
            <w:shd w:val="clear" w:color="auto" w:fill="auto"/>
            <w:vAlign w:val="center"/>
          </w:tcPr>
          <w:p w14:paraId="5032499E" w14:textId="77777777" w:rsidR="009278BA" w:rsidRDefault="008B442C">
            <w:pPr>
              <w:spacing w:afterLines="20" w:after="48"/>
              <w:rPr>
                <w:sz w:val="16"/>
                <w:szCs w:val="16"/>
              </w:rPr>
            </w:pPr>
            <w:r>
              <w:rPr>
                <w:rFonts w:eastAsiaTheme="minorEastAsia"/>
                <w:sz w:val="16"/>
                <w:szCs w:val="16"/>
                <w:lang w:eastAsia="zh-CN"/>
              </w:rPr>
              <w:t>97%</w:t>
            </w:r>
          </w:p>
        </w:tc>
        <w:tc>
          <w:tcPr>
            <w:tcW w:w="412" w:type="pct"/>
            <w:shd w:val="clear" w:color="auto" w:fill="auto"/>
            <w:noWrap/>
            <w:vAlign w:val="center"/>
          </w:tcPr>
          <w:p w14:paraId="343F193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3E415D" w14:paraId="1F855CAF" w14:textId="77777777" w:rsidTr="001F6CC3">
        <w:trPr>
          <w:trHeight w:val="283"/>
          <w:jc w:val="center"/>
        </w:trPr>
        <w:tc>
          <w:tcPr>
            <w:tcW w:w="1172" w:type="pct"/>
            <w:shd w:val="clear" w:color="auto" w:fill="auto"/>
            <w:noWrap/>
            <w:vAlign w:val="center"/>
          </w:tcPr>
          <w:p w14:paraId="3F76C0DA" w14:textId="727D999A" w:rsidR="009278BA" w:rsidRDefault="008B442C">
            <w:pPr>
              <w:spacing w:afterLines="20" w:after="48"/>
              <w:rPr>
                <w:sz w:val="16"/>
                <w:szCs w:val="16"/>
              </w:rPr>
            </w:pPr>
            <w:del w:id="6437" w:author="vivo" w:date="2021-11-13T16:03:00Z">
              <w:r w:rsidDel="005E17EE">
                <w:rPr>
                  <w:sz w:val="16"/>
                  <w:szCs w:val="16"/>
                </w:rPr>
                <w:delText>Source 19, Qualcomm</w:delText>
              </w:r>
            </w:del>
            <w:ins w:id="6438" w:author="vivo" w:date="2021-11-13T16:03:00Z">
              <w:r w:rsidR="005E17EE">
                <w:rPr>
                  <w:sz w:val="16"/>
                  <w:szCs w:val="16"/>
                </w:rPr>
                <w:t>Source 16, Qualcomm</w:t>
              </w:r>
            </w:ins>
          </w:p>
        </w:tc>
        <w:tc>
          <w:tcPr>
            <w:tcW w:w="636" w:type="pct"/>
            <w:shd w:val="clear" w:color="auto" w:fill="auto"/>
            <w:noWrap/>
            <w:vAlign w:val="center"/>
          </w:tcPr>
          <w:p w14:paraId="49D15405" w14:textId="77777777" w:rsidR="009278BA" w:rsidRDefault="008B442C">
            <w:pPr>
              <w:spacing w:afterLines="20" w:after="48"/>
              <w:rPr>
                <w:sz w:val="16"/>
                <w:szCs w:val="16"/>
              </w:rPr>
            </w:pPr>
            <w:r>
              <w:rPr>
                <w:sz w:val="16"/>
                <w:szCs w:val="16"/>
              </w:rPr>
              <w:t>R1-2110402</w:t>
            </w:r>
          </w:p>
        </w:tc>
        <w:tc>
          <w:tcPr>
            <w:tcW w:w="304" w:type="pct"/>
            <w:shd w:val="clear" w:color="auto" w:fill="auto"/>
            <w:vAlign w:val="center"/>
          </w:tcPr>
          <w:p w14:paraId="7E912213" w14:textId="77777777" w:rsidR="009278BA" w:rsidRDefault="008B442C">
            <w:pPr>
              <w:spacing w:afterLines="20" w:after="48"/>
              <w:rPr>
                <w:sz w:val="16"/>
                <w:szCs w:val="16"/>
              </w:rPr>
            </w:pPr>
            <w:r>
              <w:rPr>
                <w:sz w:val="16"/>
                <w:szCs w:val="16"/>
              </w:rPr>
              <w:t>DDDSU</w:t>
            </w:r>
          </w:p>
        </w:tc>
        <w:tc>
          <w:tcPr>
            <w:tcW w:w="298" w:type="pct"/>
            <w:shd w:val="clear" w:color="auto" w:fill="auto"/>
            <w:vAlign w:val="center"/>
          </w:tcPr>
          <w:p w14:paraId="20D52013" w14:textId="77777777" w:rsidR="009278BA" w:rsidRDefault="008B442C">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2B3C4568" w14:textId="77777777" w:rsidR="009278BA" w:rsidRDefault="008B442C">
            <w:pPr>
              <w:spacing w:afterLines="20" w:after="48"/>
              <w:rPr>
                <w:sz w:val="16"/>
                <w:szCs w:val="16"/>
              </w:rPr>
            </w:pPr>
            <w:r>
              <w:rPr>
                <w:sz w:val="16"/>
                <w:szCs w:val="16"/>
              </w:rPr>
              <w:t>reciprocity-based precoding</w:t>
            </w:r>
          </w:p>
        </w:tc>
        <w:tc>
          <w:tcPr>
            <w:tcW w:w="295" w:type="pct"/>
            <w:shd w:val="clear" w:color="auto" w:fill="auto"/>
            <w:vAlign w:val="center"/>
          </w:tcPr>
          <w:p w14:paraId="423F6BB7" w14:textId="77777777" w:rsidR="009278BA" w:rsidRDefault="008B442C">
            <w:pPr>
              <w:spacing w:afterLines="20" w:after="48"/>
              <w:rPr>
                <w:color w:val="000000"/>
                <w:sz w:val="16"/>
                <w:szCs w:val="16"/>
              </w:rPr>
            </w:pPr>
            <w:r>
              <w:rPr>
                <w:sz w:val="16"/>
                <w:szCs w:val="16"/>
              </w:rPr>
              <w:t>random</w:t>
            </w:r>
          </w:p>
        </w:tc>
        <w:tc>
          <w:tcPr>
            <w:tcW w:w="255" w:type="pct"/>
            <w:shd w:val="clear" w:color="auto" w:fill="auto"/>
            <w:vAlign w:val="center"/>
          </w:tcPr>
          <w:p w14:paraId="16142985" w14:textId="77777777" w:rsidR="009278BA" w:rsidRDefault="008B442C">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1E898539" w14:textId="77777777" w:rsidR="009278BA" w:rsidRDefault="008B442C">
            <w:pPr>
              <w:spacing w:afterLines="20" w:after="48"/>
              <w:rPr>
                <w:sz w:val="16"/>
                <w:szCs w:val="16"/>
              </w:rPr>
            </w:pPr>
            <w:r>
              <w:rPr>
                <w:sz w:val="16"/>
                <w:szCs w:val="16"/>
              </w:rPr>
              <w:t>8.2</w:t>
            </w:r>
          </w:p>
        </w:tc>
        <w:tc>
          <w:tcPr>
            <w:tcW w:w="335" w:type="pct"/>
            <w:shd w:val="clear" w:color="auto" w:fill="auto"/>
            <w:vAlign w:val="center"/>
          </w:tcPr>
          <w:p w14:paraId="1CC88E23" w14:textId="77777777" w:rsidR="009278BA" w:rsidRDefault="008B442C">
            <w:pPr>
              <w:spacing w:afterLines="20" w:after="48"/>
              <w:rPr>
                <w:sz w:val="16"/>
                <w:szCs w:val="16"/>
              </w:rPr>
            </w:pPr>
            <w:r>
              <w:rPr>
                <w:sz w:val="16"/>
                <w:szCs w:val="16"/>
              </w:rPr>
              <w:t>8</w:t>
            </w:r>
          </w:p>
        </w:tc>
        <w:tc>
          <w:tcPr>
            <w:tcW w:w="507" w:type="pct"/>
            <w:shd w:val="clear" w:color="auto" w:fill="auto"/>
            <w:vAlign w:val="center"/>
          </w:tcPr>
          <w:p w14:paraId="5501918E" w14:textId="77777777" w:rsidR="009278BA" w:rsidRDefault="008B442C">
            <w:pPr>
              <w:spacing w:afterLines="20" w:after="48"/>
              <w:rPr>
                <w:sz w:val="16"/>
                <w:szCs w:val="16"/>
              </w:rPr>
            </w:pPr>
            <w:r>
              <w:rPr>
                <w:sz w:val="16"/>
                <w:szCs w:val="16"/>
              </w:rPr>
              <w:t>93%</w:t>
            </w:r>
          </w:p>
        </w:tc>
        <w:tc>
          <w:tcPr>
            <w:tcW w:w="412" w:type="pct"/>
            <w:shd w:val="clear" w:color="auto" w:fill="auto"/>
            <w:noWrap/>
            <w:vAlign w:val="center"/>
          </w:tcPr>
          <w:p w14:paraId="3839E14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3E415D" w14:paraId="6A18FE56" w14:textId="77777777" w:rsidTr="001F6CC3">
        <w:trPr>
          <w:trHeight w:val="283"/>
          <w:jc w:val="center"/>
        </w:trPr>
        <w:tc>
          <w:tcPr>
            <w:tcW w:w="1172" w:type="pct"/>
            <w:shd w:val="clear" w:color="auto" w:fill="auto"/>
            <w:noWrap/>
            <w:vAlign w:val="center"/>
          </w:tcPr>
          <w:p w14:paraId="5A4155E7" w14:textId="577AA361" w:rsidR="009278BA" w:rsidRDefault="008B442C">
            <w:pPr>
              <w:spacing w:afterLines="20" w:after="48"/>
              <w:rPr>
                <w:sz w:val="16"/>
                <w:szCs w:val="16"/>
              </w:rPr>
            </w:pPr>
            <w:del w:id="6439" w:author="vivo" w:date="2021-11-13T16:03:00Z">
              <w:r w:rsidDel="005E17EE">
                <w:rPr>
                  <w:sz w:val="16"/>
                  <w:szCs w:val="16"/>
                </w:rPr>
                <w:delText>Source 19, Qualcomm</w:delText>
              </w:r>
            </w:del>
            <w:ins w:id="6440" w:author="vivo" w:date="2021-11-13T16:03:00Z">
              <w:r w:rsidR="005E17EE">
                <w:rPr>
                  <w:sz w:val="16"/>
                  <w:szCs w:val="16"/>
                </w:rPr>
                <w:t>Source 16, Qualcomm</w:t>
              </w:r>
            </w:ins>
          </w:p>
        </w:tc>
        <w:tc>
          <w:tcPr>
            <w:tcW w:w="636" w:type="pct"/>
            <w:shd w:val="clear" w:color="auto" w:fill="auto"/>
            <w:noWrap/>
            <w:vAlign w:val="center"/>
          </w:tcPr>
          <w:p w14:paraId="17895ED4" w14:textId="77777777" w:rsidR="009278BA" w:rsidRDefault="008B442C">
            <w:pPr>
              <w:spacing w:afterLines="20" w:after="48"/>
              <w:rPr>
                <w:sz w:val="16"/>
                <w:szCs w:val="16"/>
              </w:rPr>
            </w:pPr>
            <w:r>
              <w:rPr>
                <w:sz w:val="16"/>
                <w:szCs w:val="16"/>
              </w:rPr>
              <w:t>R1-2110402</w:t>
            </w:r>
          </w:p>
        </w:tc>
        <w:tc>
          <w:tcPr>
            <w:tcW w:w="304" w:type="pct"/>
            <w:shd w:val="clear" w:color="auto" w:fill="auto"/>
            <w:vAlign w:val="center"/>
          </w:tcPr>
          <w:p w14:paraId="0C07B1AD" w14:textId="77777777" w:rsidR="009278BA" w:rsidRDefault="008B442C">
            <w:pPr>
              <w:spacing w:afterLines="20" w:after="48"/>
              <w:rPr>
                <w:sz w:val="16"/>
                <w:szCs w:val="16"/>
              </w:rPr>
            </w:pPr>
            <w:r>
              <w:rPr>
                <w:sz w:val="16"/>
                <w:szCs w:val="16"/>
              </w:rPr>
              <w:t>DDDSU</w:t>
            </w:r>
          </w:p>
        </w:tc>
        <w:tc>
          <w:tcPr>
            <w:tcW w:w="298" w:type="pct"/>
            <w:shd w:val="clear" w:color="auto" w:fill="auto"/>
            <w:vAlign w:val="center"/>
          </w:tcPr>
          <w:p w14:paraId="1E37F857" w14:textId="77777777" w:rsidR="009278BA" w:rsidRDefault="008B442C">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643EE7D0" w14:textId="77777777" w:rsidR="009278BA" w:rsidRDefault="008B442C">
            <w:pPr>
              <w:spacing w:afterLines="20" w:after="48"/>
              <w:rPr>
                <w:sz w:val="16"/>
                <w:szCs w:val="16"/>
              </w:rPr>
            </w:pPr>
            <w:r>
              <w:rPr>
                <w:sz w:val="16"/>
                <w:szCs w:val="16"/>
              </w:rPr>
              <w:t>reciprocity-based precoding</w:t>
            </w:r>
          </w:p>
        </w:tc>
        <w:tc>
          <w:tcPr>
            <w:tcW w:w="295" w:type="pct"/>
            <w:shd w:val="clear" w:color="auto" w:fill="auto"/>
            <w:vAlign w:val="center"/>
          </w:tcPr>
          <w:p w14:paraId="5C4FF7F8" w14:textId="77777777" w:rsidR="009278BA" w:rsidRDefault="008B442C">
            <w:pPr>
              <w:spacing w:afterLines="20" w:after="48"/>
              <w:rPr>
                <w:color w:val="000000"/>
                <w:sz w:val="16"/>
                <w:szCs w:val="16"/>
              </w:rPr>
            </w:pPr>
            <w:r>
              <w:rPr>
                <w:sz w:val="16"/>
                <w:szCs w:val="16"/>
              </w:rPr>
              <w:t>All Sync</w:t>
            </w:r>
          </w:p>
        </w:tc>
        <w:tc>
          <w:tcPr>
            <w:tcW w:w="255" w:type="pct"/>
            <w:shd w:val="clear" w:color="auto" w:fill="auto"/>
            <w:vAlign w:val="center"/>
          </w:tcPr>
          <w:p w14:paraId="02E8C408" w14:textId="77777777" w:rsidR="009278BA" w:rsidRDefault="008B442C">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36B51FB4" w14:textId="77777777" w:rsidR="009278BA" w:rsidRDefault="008B442C">
            <w:pPr>
              <w:spacing w:afterLines="20" w:after="48"/>
              <w:rPr>
                <w:sz w:val="16"/>
                <w:szCs w:val="16"/>
              </w:rPr>
            </w:pPr>
            <w:r>
              <w:rPr>
                <w:sz w:val="16"/>
                <w:szCs w:val="16"/>
              </w:rPr>
              <w:t>7</w:t>
            </w:r>
          </w:p>
        </w:tc>
        <w:tc>
          <w:tcPr>
            <w:tcW w:w="335" w:type="pct"/>
            <w:shd w:val="clear" w:color="auto" w:fill="auto"/>
            <w:vAlign w:val="center"/>
          </w:tcPr>
          <w:p w14:paraId="5D8E0A18" w14:textId="77777777" w:rsidR="009278BA" w:rsidRDefault="008B442C">
            <w:pPr>
              <w:spacing w:afterLines="20" w:after="48"/>
              <w:rPr>
                <w:sz w:val="16"/>
                <w:szCs w:val="16"/>
              </w:rPr>
            </w:pPr>
            <w:r>
              <w:rPr>
                <w:sz w:val="16"/>
                <w:szCs w:val="16"/>
              </w:rPr>
              <w:t>7</w:t>
            </w:r>
          </w:p>
        </w:tc>
        <w:tc>
          <w:tcPr>
            <w:tcW w:w="507" w:type="pct"/>
            <w:shd w:val="clear" w:color="auto" w:fill="auto"/>
            <w:vAlign w:val="center"/>
          </w:tcPr>
          <w:p w14:paraId="2D261310" w14:textId="77777777" w:rsidR="009278BA" w:rsidRDefault="008B442C">
            <w:pPr>
              <w:spacing w:afterLines="20" w:after="48"/>
              <w:rPr>
                <w:sz w:val="16"/>
                <w:szCs w:val="16"/>
              </w:rPr>
            </w:pPr>
            <w:r>
              <w:rPr>
                <w:sz w:val="16"/>
                <w:szCs w:val="16"/>
              </w:rPr>
              <w:t>90%</w:t>
            </w:r>
          </w:p>
        </w:tc>
        <w:tc>
          <w:tcPr>
            <w:tcW w:w="412" w:type="pct"/>
            <w:shd w:val="clear" w:color="auto" w:fill="auto"/>
            <w:noWrap/>
            <w:vAlign w:val="center"/>
          </w:tcPr>
          <w:p w14:paraId="28B6063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3E415D" w14:paraId="2A3A46CC" w14:textId="77777777" w:rsidTr="001F6CC3">
        <w:trPr>
          <w:trHeight w:val="283"/>
          <w:jc w:val="center"/>
        </w:trPr>
        <w:tc>
          <w:tcPr>
            <w:tcW w:w="1172" w:type="pct"/>
            <w:shd w:val="clear" w:color="auto" w:fill="auto"/>
            <w:noWrap/>
            <w:vAlign w:val="center"/>
          </w:tcPr>
          <w:p w14:paraId="5BE21656" w14:textId="16DA9DFA" w:rsidR="009278BA" w:rsidRDefault="008B442C">
            <w:pPr>
              <w:spacing w:afterLines="20" w:after="48"/>
              <w:rPr>
                <w:sz w:val="16"/>
                <w:szCs w:val="16"/>
              </w:rPr>
            </w:pPr>
            <w:del w:id="6441" w:author="vivo" w:date="2021-11-13T16:03:00Z">
              <w:r w:rsidDel="005E17EE">
                <w:rPr>
                  <w:sz w:val="16"/>
                  <w:szCs w:val="16"/>
                </w:rPr>
                <w:delText>Source 19, Qualcomm</w:delText>
              </w:r>
            </w:del>
            <w:ins w:id="6442" w:author="vivo" w:date="2021-11-13T16:03:00Z">
              <w:r w:rsidR="005E17EE">
                <w:rPr>
                  <w:sz w:val="16"/>
                  <w:szCs w:val="16"/>
                </w:rPr>
                <w:t>Source 16, Qualcomm</w:t>
              </w:r>
            </w:ins>
          </w:p>
        </w:tc>
        <w:tc>
          <w:tcPr>
            <w:tcW w:w="636" w:type="pct"/>
            <w:shd w:val="clear" w:color="auto" w:fill="auto"/>
            <w:noWrap/>
            <w:vAlign w:val="center"/>
          </w:tcPr>
          <w:p w14:paraId="0B7FCD11" w14:textId="77777777" w:rsidR="009278BA" w:rsidRDefault="008B442C">
            <w:pPr>
              <w:spacing w:afterLines="20" w:after="48"/>
              <w:rPr>
                <w:sz w:val="16"/>
                <w:szCs w:val="16"/>
              </w:rPr>
            </w:pPr>
            <w:r>
              <w:rPr>
                <w:sz w:val="16"/>
                <w:szCs w:val="16"/>
              </w:rPr>
              <w:t>R1-2110402</w:t>
            </w:r>
          </w:p>
        </w:tc>
        <w:tc>
          <w:tcPr>
            <w:tcW w:w="304" w:type="pct"/>
            <w:shd w:val="clear" w:color="auto" w:fill="auto"/>
            <w:vAlign w:val="center"/>
          </w:tcPr>
          <w:p w14:paraId="40EAC743" w14:textId="77777777" w:rsidR="009278BA" w:rsidRDefault="008B442C">
            <w:pPr>
              <w:spacing w:afterLines="20" w:after="48"/>
              <w:rPr>
                <w:sz w:val="16"/>
                <w:szCs w:val="16"/>
              </w:rPr>
            </w:pPr>
            <w:r>
              <w:rPr>
                <w:sz w:val="16"/>
                <w:szCs w:val="16"/>
              </w:rPr>
              <w:t>DDDSU</w:t>
            </w:r>
          </w:p>
        </w:tc>
        <w:tc>
          <w:tcPr>
            <w:tcW w:w="298" w:type="pct"/>
            <w:shd w:val="clear" w:color="auto" w:fill="auto"/>
            <w:vAlign w:val="center"/>
          </w:tcPr>
          <w:p w14:paraId="09EB3720" w14:textId="77777777" w:rsidR="009278BA" w:rsidRDefault="008B442C">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1FAE7BAD" w14:textId="77777777" w:rsidR="009278BA" w:rsidRDefault="008B442C">
            <w:pPr>
              <w:spacing w:afterLines="20" w:after="48"/>
              <w:rPr>
                <w:sz w:val="16"/>
                <w:szCs w:val="16"/>
              </w:rPr>
            </w:pPr>
            <w:r>
              <w:rPr>
                <w:sz w:val="16"/>
                <w:szCs w:val="16"/>
              </w:rPr>
              <w:t>reciprocity-based precoding</w:t>
            </w:r>
          </w:p>
        </w:tc>
        <w:tc>
          <w:tcPr>
            <w:tcW w:w="295" w:type="pct"/>
            <w:shd w:val="clear" w:color="auto" w:fill="auto"/>
            <w:vAlign w:val="center"/>
          </w:tcPr>
          <w:p w14:paraId="03CB6668" w14:textId="77777777" w:rsidR="009278BA" w:rsidRDefault="008B442C">
            <w:pPr>
              <w:spacing w:afterLines="20" w:after="48"/>
              <w:rPr>
                <w:color w:val="000000"/>
                <w:sz w:val="16"/>
                <w:szCs w:val="16"/>
              </w:rPr>
            </w:pPr>
            <w:r>
              <w:rPr>
                <w:sz w:val="16"/>
                <w:szCs w:val="16"/>
              </w:rPr>
              <w:t>Random</w:t>
            </w:r>
          </w:p>
        </w:tc>
        <w:tc>
          <w:tcPr>
            <w:tcW w:w="255" w:type="pct"/>
            <w:shd w:val="clear" w:color="auto" w:fill="auto"/>
            <w:vAlign w:val="center"/>
          </w:tcPr>
          <w:p w14:paraId="2D244CFE" w14:textId="77777777" w:rsidR="009278BA" w:rsidRDefault="008B442C">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64AA825D" w14:textId="77777777" w:rsidR="009278BA" w:rsidRDefault="008B442C">
            <w:pPr>
              <w:spacing w:afterLines="20" w:after="48"/>
              <w:rPr>
                <w:sz w:val="16"/>
                <w:szCs w:val="16"/>
              </w:rPr>
            </w:pPr>
            <w:r>
              <w:rPr>
                <w:sz w:val="16"/>
                <w:szCs w:val="16"/>
              </w:rPr>
              <w:t>8.8</w:t>
            </w:r>
          </w:p>
        </w:tc>
        <w:tc>
          <w:tcPr>
            <w:tcW w:w="335" w:type="pct"/>
            <w:shd w:val="clear" w:color="auto" w:fill="auto"/>
            <w:vAlign w:val="center"/>
          </w:tcPr>
          <w:p w14:paraId="7C581EAC" w14:textId="77777777" w:rsidR="009278BA" w:rsidRDefault="008B442C">
            <w:pPr>
              <w:spacing w:afterLines="20" w:after="48"/>
              <w:rPr>
                <w:sz w:val="16"/>
                <w:szCs w:val="16"/>
              </w:rPr>
            </w:pPr>
            <w:r>
              <w:rPr>
                <w:sz w:val="16"/>
                <w:szCs w:val="16"/>
              </w:rPr>
              <w:t>8</w:t>
            </w:r>
          </w:p>
        </w:tc>
        <w:tc>
          <w:tcPr>
            <w:tcW w:w="507" w:type="pct"/>
            <w:shd w:val="clear" w:color="auto" w:fill="auto"/>
            <w:vAlign w:val="center"/>
          </w:tcPr>
          <w:p w14:paraId="5B9D941C" w14:textId="77777777" w:rsidR="009278BA" w:rsidRDefault="008B442C">
            <w:pPr>
              <w:spacing w:afterLines="20" w:after="48"/>
              <w:rPr>
                <w:sz w:val="16"/>
                <w:szCs w:val="16"/>
              </w:rPr>
            </w:pPr>
            <w:r>
              <w:rPr>
                <w:sz w:val="16"/>
                <w:szCs w:val="16"/>
              </w:rPr>
              <w:t>97%</w:t>
            </w:r>
          </w:p>
        </w:tc>
        <w:tc>
          <w:tcPr>
            <w:tcW w:w="412" w:type="pct"/>
            <w:shd w:val="clear" w:color="auto" w:fill="auto"/>
            <w:noWrap/>
            <w:vAlign w:val="center"/>
          </w:tcPr>
          <w:p w14:paraId="4747D81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3E415D" w14:paraId="2CC2FCF9" w14:textId="77777777" w:rsidTr="001F6CC3">
        <w:trPr>
          <w:trHeight w:val="283"/>
          <w:jc w:val="center"/>
        </w:trPr>
        <w:tc>
          <w:tcPr>
            <w:tcW w:w="1172" w:type="pct"/>
            <w:shd w:val="clear" w:color="auto" w:fill="auto"/>
            <w:noWrap/>
            <w:vAlign w:val="center"/>
          </w:tcPr>
          <w:p w14:paraId="18BAC26C" w14:textId="5BEB3C36" w:rsidR="009278BA" w:rsidRDefault="008B442C">
            <w:pPr>
              <w:spacing w:afterLines="20" w:after="48"/>
              <w:rPr>
                <w:sz w:val="16"/>
                <w:szCs w:val="16"/>
              </w:rPr>
            </w:pPr>
            <w:del w:id="6443" w:author="vivo" w:date="2021-11-13T16:03:00Z">
              <w:r w:rsidDel="005E17EE">
                <w:rPr>
                  <w:sz w:val="16"/>
                  <w:szCs w:val="16"/>
                </w:rPr>
                <w:delText>Source 19, Qualcomm</w:delText>
              </w:r>
            </w:del>
            <w:ins w:id="6444" w:author="vivo" w:date="2021-11-13T16:03:00Z">
              <w:r w:rsidR="005E17EE">
                <w:rPr>
                  <w:sz w:val="16"/>
                  <w:szCs w:val="16"/>
                </w:rPr>
                <w:t>Source 16, Qualcomm</w:t>
              </w:r>
            </w:ins>
          </w:p>
        </w:tc>
        <w:tc>
          <w:tcPr>
            <w:tcW w:w="636" w:type="pct"/>
            <w:shd w:val="clear" w:color="auto" w:fill="auto"/>
            <w:noWrap/>
            <w:vAlign w:val="center"/>
          </w:tcPr>
          <w:p w14:paraId="4FC1798F" w14:textId="77777777" w:rsidR="009278BA" w:rsidRDefault="008B442C">
            <w:pPr>
              <w:spacing w:afterLines="20" w:after="48"/>
              <w:rPr>
                <w:sz w:val="16"/>
                <w:szCs w:val="16"/>
              </w:rPr>
            </w:pPr>
            <w:r>
              <w:rPr>
                <w:sz w:val="16"/>
                <w:szCs w:val="16"/>
              </w:rPr>
              <w:t>R1-2110402</w:t>
            </w:r>
          </w:p>
        </w:tc>
        <w:tc>
          <w:tcPr>
            <w:tcW w:w="304" w:type="pct"/>
            <w:shd w:val="clear" w:color="auto" w:fill="auto"/>
            <w:vAlign w:val="center"/>
          </w:tcPr>
          <w:p w14:paraId="4C613200" w14:textId="77777777" w:rsidR="009278BA" w:rsidRDefault="008B442C">
            <w:pPr>
              <w:spacing w:afterLines="20" w:after="48"/>
              <w:rPr>
                <w:sz w:val="16"/>
                <w:szCs w:val="16"/>
              </w:rPr>
            </w:pPr>
            <w:r>
              <w:rPr>
                <w:sz w:val="16"/>
                <w:szCs w:val="16"/>
              </w:rPr>
              <w:t>DDDSU</w:t>
            </w:r>
          </w:p>
        </w:tc>
        <w:tc>
          <w:tcPr>
            <w:tcW w:w="298" w:type="pct"/>
            <w:shd w:val="clear" w:color="auto" w:fill="auto"/>
            <w:vAlign w:val="center"/>
          </w:tcPr>
          <w:p w14:paraId="47C7F5AD" w14:textId="77777777" w:rsidR="009278BA" w:rsidRDefault="008B442C">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5D28D938" w14:textId="77777777" w:rsidR="009278BA" w:rsidRDefault="008B442C">
            <w:pPr>
              <w:spacing w:afterLines="20" w:after="48"/>
              <w:rPr>
                <w:sz w:val="16"/>
                <w:szCs w:val="16"/>
              </w:rPr>
            </w:pPr>
            <w:r>
              <w:rPr>
                <w:sz w:val="16"/>
                <w:szCs w:val="16"/>
              </w:rPr>
              <w:t>reciprocity-based precoding</w:t>
            </w:r>
          </w:p>
        </w:tc>
        <w:tc>
          <w:tcPr>
            <w:tcW w:w="295" w:type="pct"/>
            <w:shd w:val="clear" w:color="auto" w:fill="auto"/>
            <w:vAlign w:val="center"/>
          </w:tcPr>
          <w:p w14:paraId="03221E5A" w14:textId="77777777" w:rsidR="009278BA" w:rsidRDefault="008B442C">
            <w:pPr>
              <w:spacing w:afterLines="20" w:after="48"/>
              <w:rPr>
                <w:color w:val="000000"/>
                <w:sz w:val="16"/>
                <w:szCs w:val="16"/>
              </w:rPr>
            </w:pPr>
            <w:r>
              <w:rPr>
                <w:sz w:val="16"/>
                <w:szCs w:val="16"/>
              </w:rPr>
              <w:t>Evenly Spaced</w:t>
            </w:r>
          </w:p>
        </w:tc>
        <w:tc>
          <w:tcPr>
            <w:tcW w:w="255" w:type="pct"/>
            <w:shd w:val="clear" w:color="auto" w:fill="auto"/>
            <w:vAlign w:val="center"/>
          </w:tcPr>
          <w:p w14:paraId="4EF3107A" w14:textId="77777777" w:rsidR="009278BA" w:rsidRDefault="008B442C">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5DCBF17C" w14:textId="77777777" w:rsidR="009278BA" w:rsidRDefault="008B442C">
            <w:pPr>
              <w:spacing w:afterLines="20" w:after="48"/>
              <w:rPr>
                <w:sz w:val="16"/>
                <w:szCs w:val="16"/>
              </w:rPr>
            </w:pPr>
            <w:r>
              <w:rPr>
                <w:sz w:val="16"/>
                <w:szCs w:val="16"/>
              </w:rPr>
              <w:t>9.1</w:t>
            </w:r>
          </w:p>
        </w:tc>
        <w:tc>
          <w:tcPr>
            <w:tcW w:w="335" w:type="pct"/>
            <w:shd w:val="clear" w:color="auto" w:fill="auto"/>
            <w:vAlign w:val="center"/>
          </w:tcPr>
          <w:p w14:paraId="73FC18BB" w14:textId="77777777" w:rsidR="009278BA" w:rsidRDefault="008B442C">
            <w:pPr>
              <w:spacing w:afterLines="20" w:after="48"/>
              <w:rPr>
                <w:sz w:val="16"/>
                <w:szCs w:val="16"/>
              </w:rPr>
            </w:pPr>
            <w:r>
              <w:rPr>
                <w:sz w:val="16"/>
                <w:szCs w:val="16"/>
              </w:rPr>
              <w:t>9</w:t>
            </w:r>
          </w:p>
        </w:tc>
        <w:tc>
          <w:tcPr>
            <w:tcW w:w="507" w:type="pct"/>
            <w:shd w:val="clear" w:color="auto" w:fill="auto"/>
            <w:vAlign w:val="center"/>
          </w:tcPr>
          <w:p w14:paraId="294DB359" w14:textId="77777777" w:rsidR="009278BA" w:rsidRDefault="008B442C">
            <w:pPr>
              <w:spacing w:afterLines="20" w:after="48"/>
              <w:rPr>
                <w:sz w:val="16"/>
                <w:szCs w:val="16"/>
              </w:rPr>
            </w:pPr>
            <w:r>
              <w:rPr>
                <w:sz w:val="16"/>
                <w:szCs w:val="16"/>
              </w:rPr>
              <w:t>93%</w:t>
            </w:r>
          </w:p>
        </w:tc>
        <w:tc>
          <w:tcPr>
            <w:tcW w:w="412" w:type="pct"/>
            <w:shd w:val="clear" w:color="auto" w:fill="auto"/>
            <w:noWrap/>
            <w:vAlign w:val="center"/>
          </w:tcPr>
          <w:p w14:paraId="24E6291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3E415D" w14:paraId="3AC6B108" w14:textId="77777777" w:rsidTr="001F6CC3">
        <w:trPr>
          <w:trHeight w:val="283"/>
          <w:jc w:val="center"/>
        </w:trPr>
        <w:tc>
          <w:tcPr>
            <w:tcW w:w="1172" w:type="pct"/>
            <w:shd w:val="clear" w:color="auto" w:fill="auto"/>
            <w:noWrap/>
            <w:vAlign w:val="center"/>
          </w:tcPr>
          <w:p w14:paraId="4F6F96FA" w14:textId="6A71CCE4" w:rsidR="009278BA" w:rsidRDefault="008B442C">
            <w:pPr>
              <w:spacing w:afterLines="20" w:after="48"/>
              <w:rPr>
                <w:sz w:val="16"/>
                <w:szCs w:val="16"/>
              </w:rPr>
            </w:pPr>
            <w:del w:id="6445" w:author="vivo" w:date="2021-11-13T16:03:00Z">
              <w:r w:rsidDel="005E17EE">
                <w:rPr>
                  <w:sz w:val="16"/>
                  <w:szCs w:val="16"/>
                </w:rPr>
                <w:delText>Source 19, Qualcomm</w:delText>
              </w:r>
            </w:del>
            <w:ins w:id="6446" w:author="vivo" w:date="2021-11-13T16:03:00Z">
              <w:r w:rsidR="005E17EE">
                <w:rPr>
                  <w:sz w:val="16"/>
                  <w:szCs w:val="16"/>
                </w:rPr>
                <w:t>Source 16, Qualcomm</w:t>
              </w:r>
            </w:ins>
          </w:p>
        </w:tc>
        <w:tc>
          <w:tcPr>
            <w:tcW w:w="636" w:type="pct"/>
            <w:shd w:val="clear" w:color="auto" w:fill="auto"/>
            <w:noWrap/>
            <w:vAlign w:val="center"/>
          </w:tcPr>
          <w:p w14:paraId="06FFC958" w14:textId="77777777" w:rsidR="009278BA" w:rsidRDefault="008B442C">
            <w:pPr>
              <w:spacing w:afterLines="20" w:after="48"/>
              <w:rPr>
                <w:sz w:val="16"/>
                <w:szCs w:val="16"/>
              </w:rPr>
            </w:pPr>
            <w:r>
              <w:rPr>
                <w:sz w:val="16"/>
                <w:szCs w:val="16"/>
              </w:rPr>
              <w:t>R1-2110402</w:t>
            </w:r>
          </w:p>
        </w:tc>
        <w:tc>
          <w:tcPr>
            <w:tcW w:w="304" w:type="pct"/>
            <w:shd w:val="clear" w:color="auto" w:fill="auto"/>
            <w:vAlign w:val="center"/>
          </w:tcPr>
          <w:p w14:paraId="1DDBE440" w14:textId="77777777" w:rsidR="009278BA" w:rsidRDefault="008B442C">
            <w:pPr>
              <w:spacing w:afterLines="20" w:after="48"/>
              <w:rPr>
                <w:sz w:val="16"/>
                <w:szCs w:val="16"/>
              </w:rPr>
            </w:pPr>
            <w:r>
              <w:rPr>
                <w:sz w:val="16"/>
                <w:szCs w:val="16"/>
              </w:rPr>
              <w:t>DDDSU</w:t>
            </w:r>
          </w:p>
        </w:tc>
        <w:tc>
          <w:tcPr>
            <w:tcW w:w="298" w:type="pct"/>
            <w:shd w:val="clear" w:color="auto" w:fill="auto"/>
            <w:vAlign w:val="center"/>
          </w:tcPr>
          <w:p w14:paraId="17D03655" w14:textId="77777777" w:rsidR="009278BA" w:rsidRDefault="008B442C">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29C10E82" w14:textId="77777777" w:rsidR="009278BA" w:rsidRDefault="008B442C">
            <w:pPr>
              <w:spacing w:afterLines="20" w:after="48"/>
              <w:rPr>
                <w:sz w:val="16"/>
                <w:szCs w:val="16"/>
              </w:rPr>
            </w:pPr>
            <w:r>
              <w:rPr>
                <w:sz w:val="16"/>
                <w:szCs w:val="16"/>
              </w:rPr>
              <w:t>reciprocity-based precoding</w:t>
            </w:r>
          </w:p>
        </w:tc>
        <w:tc>
          <w:tcPr>
            <w:tcW w:w="295" w:type="pct"/>
            <w:shd w:val="clear" w:color="auto" w:fill="auto"/>
            <w:vAlign w:val="center"/>
          </w:tcPr>
          <w:p w14:paraId="6E564A78" w14:textId="77777777" w:rsidR="009278BA" w:rsidRDefault="008B442C">
            <w:pPr>
              <w:spacing w:afterLines="20" w:after="48"/>
              <w:rPr>
                <w:color w:val="000000"/>
                <w:sz w:val="16"/>
                <w:szCs w:val="16"/>
              </w:rPr>
            </w:pPr>
            <w:r>
              <w:rPr>
                <w:sz w:val="16"/>
                <w:szCs w:val="16"/>
              </w:rPr>
              <w:t>All Sync</w:t>
            </w:r>
          </w:p>
        </w:tc>
        <w:tc>
          <w:tcPr>
            <w:tcW w:w="255" w:type="pct"/>
            <w:shd w:val="clear" w:color="auto" w:fill="auto"/>
            <w:vAlign w:val="center"/>
          </w:tcPr>
          <w:p w14:paraId="7F73D51A" w14:textId="77777777" w:rsidR="009278BA" w:rsidRDefault="008B442C">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19C33BDC" w14:textId="77777777" w:rsidR="009278BA" w:rsidRDefault="008B442C">
            <w:pPr>
              <w:spacing w:afterLines="20" w:after="48"/>
              <w:rPr>
                <w:sz w:val="16"/>
                <w:szCs w:val="16"/>
              </w:rPr>
            </w:pPr>
            <w:r>
              <w:rPr>
                <w:sz w:val="16"/>
                <w:szCs w:val="16"/>
              </w:rPr>
              <w:t>3.1</w:t>
            </w:r>
          </w:p>
        </w:tc>
        <w:tc>
          <w:tcPr>
            <w:tcW w:w="335" w:type="pct"/>
            <w:shd w:val="clear" w:color="auto" w:fill="auto"/>
            <w:vAlign w:val="center"/>
          </w:tcPr>
          <w:p w14:paraId="71DC32AC" w14:textId="77777777" w:rsidR="009278BA" w:rsidRDefault="008B442C">
            <w:pPr>
              <w:spacing w:afterLines="20" w:after="48"/>
              <w:rPr>
                <w:sz w:val="16"/>
                <w:szCs w:val="16"/>
              </w:rPr>
            </w:pPr>
            <w:r>
              <w:rPr>
                <w:sz w:val="16"/>
                <w:szCs w:val="16"/>
              </w:rPr>
              <w:t>3</w:t>
            </w:r>
          </w:p>
        </w:tc>
        <w:tc>
          <w:tcPr>
            <w:tcW w:w="507" w:type="pct"/>
            <w:shd w:val="clear" w:color="auto" w:fill="auto"/>
            <w:vAlign w:val="center"/>
          </w:tcPr>
          <w:p w14:paraId="2790E2D4" w14:textId="77777777" w:rsidR="009278BA" w:rsidRDefault="008B442C">
            <w:pPr>
              <w:spacing w:afterLines="20" w:after="48"/>
              <w:rPr>
                <w:sz w:val="16"/>
                <w:szCs w:val="16"/>
              </w:rPr>
            </w:pPr>
            <w:r>
              <w:rPr>
                <w:sz w:val="16"/>
                <w:szCs w:val="16"/>
              </w:rPr>
              <w:t>92%</w:t>
            </w:r>
          </w:p>
        </w:tc>
        <w:tc>
          <w:tcPr>
            <w:tcW w:w="412" w:type="pct"/>
            <w:shd w:val="clear" w:color="auto" w:fill="auto"/>
            <w:noWrap/>
            <w:vAlign w:val="center"/>
          </w:tcPr>
          <w:p w14:paraId="7C5A99A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6</w:t>
            </w:r>
          </w:p>
        </w:tc>
      </w:tr>
      <w:tr w:rsidR="003E415D" w14:paraId="7139F3C3" w14:textId="77777777" w:rsidTr="001F6CC3">
        <w:trPr>
          <w:trHeight w:val="283"/>
          <w:jc w:val="center"/>
        </w:trPr>
        <w:tc>
          <w:tcPr>
            <w:tcW w:w="1172" w:type="pct"/>
            <w:shd w:val="clear" w:color="auto" w:fill="auto"/>
            <w:noWrap/>
            <w:vAlign w:val="center"/>
          </w:tcPr>
          <w:p w14:paraId="73824D74" w14:textId="2ACE2889" w:rsidR="009278BA" w:rsidRDefault="008B442C">
            <w:pPr>
              <w:spacing w:afterLines="20" w:after="48"/>
              <w:rPr>
                <w:sz w:val="16"/>
                <w:szCs w:val="16"/>
              </w:rPr>
            </w:pPr>
            <w:del w:id="6447" w:author="vivo" w:date="2021-11-13T16:03:00Z">
              <w:r w:rsidDel="005E17EE">
                <w:rPr>
                  <w:sz w:val="16"/>
                  <w:szCs w:val="16"/>
                </w:rPr>
                <w:delText>Source 19, Qualcomm</w:delText>
              </w:r>
            </w:del>
            <w:ins w:id="6448" w:author="vivo" w:date="2021-11-13T16:03:00Z">
              <w:r w:rsidR="005E17EE">
                <w:rPr>
                  <w:sz w:val="16"/>
                  <w:szCs w:val="16"/>
                </w:rPr>
                <w:t>Source 16, Qualcomm</w:t>
              </w:r>
            </w:ins>
          </w:p>
        </w:tc>
        <w:tc>
          <w:tcPr>
            <w:tcW w:w="636" w:type="pct"/>
            <w:shd w:val="clear" w:color="auto" w:fill="auto"/>
            <w:noWrap/>
            <w:vAlign w:val="center"/>
          </w:tcPr>
          <w:p w14:paraId="68E25B44" w14:textId="77777777" w:rsidR="009278BA" w:rsidRDefault="008B442C">
            <w:pPr>
              <w:spacing w:afterLines="20" w:after="48"/>
              <w:rPr>
                <w:sz w:val="16"/>
                <w:szCs w:val="16"/>
              </w:rPr>
            </w:pPr>
            <w:r>
              <w:rPr>
                <w:sz w:val="16"/>
                <w:szCs w:val="16"/>
              </w:rPr>
              <w:t>R1-2110402</w:t>
            </w:r>
          </w:p>
        </w:tc>
        <w:tc>
          <w:tcPr>
            <w:tcW w:w="304" w:type="pct"/>
            <w:shd w:val="clear" w:color="auto" w:fill="auto"/>
            <w:vAlign w:val="center"/>
          </w:tcPr>
          <w:p w14:paraId="4ED430EB" w14:textId="77777777" w:rsidR="009278BA" w:rsidRDefault="008B442C">
            <w:pPr>
              <w:spacing w:afterLines="20" w:after="48"/>
              <w:rPr>
                <w:sz w:val="16"/>
                <w:szCs w:val="16"/>
              </w:rPr>
            </w:pPr>
            <w:r>
              <w:rPr>
                <w:sz w:val="16"/>
                <w:szCs w:val="16"/>
              </w:rPr>
              <w:t>DDDSU</w:t>
            </w:r>
          </w:p>
        </w:tc>
        <w:tc>
          <w:tcPr>
            <w:tcW w:w="298" w:type="pct"/>
            <w:shd w:val="clear" w:color="auto" w:fill="auto"/>
            <w:vAlign w:val="center"/>
          </w:tcPr>
          <w:p w14:paraId="3D6592D2" w14:textId="77777777" w:rsidR="009278BA" w:rsidRDefault="008B442C">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7CBE47E5" w14:textId="77777777" w:rsidR="009278BA" w:rsidRDefault="008B442C">
            <w:pPr>
              <w:spacing w:afterLines="20" w:after="48"/>
              <w:rPr>
                <w:sz w:val="16"/>
                <w:szCs w:val="16"/>
              </w:rPr>
            </w:pPr>
            <w:r>
              <w:rPr>
                <w:sz w:val="16"/>
                <w:szCs w:val="16"/>
              </w:rPr>
              <w:t>reciprocity-based precoding</w:t>
            </w:r>
          </w:p>
        </w:tc>
        <w:tc>
          <w:tcPr>
            <w:tcW w:w="295" w:type="pct"/>
            <w:shd w:val="clear" w:color="auto" w:fill="auto"/>
            <w:vAlign w:val="center"/>
          </w:tcPr>
          <w:p w14:paraId="2AD91294" w14:textId="77777777" w:rsidR="009278BA" w:rsidRDefault="008B442C">
            <w:pPr>
              <w:spacing w:afterLines="20" w:after="48"/>
              <w:rPr>
                <w:color w:val="000000"/>
                <w:sz w:val="16"/>
                <w:szCs w:val="16"/>
              </w:rPr>
            </w:pPr>
            <w:r>
              <w:rPr>
                <w:sz w:val="16"/>
                <w:szCs w:val="16"/>
              </w:rPr>
              <w:t>Random</w:t>
            </w:r>
          </w:p>
        </w:tc>
        <w:tc>
          <w:tcPr>
            <w:tcW w:w="255" w:type="pct"/>
            <w:shd w:val="clear" w:color="auto" w:fill="auto"/>
            <w:vAlign w:val="center"/>
          </w:tcPr>
          <w:p w14:paraId="64AA914E" w14:textId="77777777" w:rsidR="009278BA" w:rsidRDefault="008B442C">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7E95397F" w14:textId="77777777" w:rsidR="009278BA" w:rsidRDefault="008B442C">
            <w:pPr>
              <w:spacing w:afterLines="20" w:after="48"/>
              <w:rPr>
                <w:sz w:val="16"/>
                <w:szCs w:val="16"/>
              </w:rPr>
            </w:pPr>
            <w:r>
              <w:rPr>
                <w:sz w:val="16"/>
                <w:szCs w:val="16"/>
              </w:rPr>
              <w:t>6.3</w:t>
            </w:r>
          </w:p>
        </w:tc>
        <w:tc>
          <w:tcPr>
            <w:tcW w:w="335" w:type="pct"/>
            <w:shd w:val="clear" w:color="auto" w:fill="auto"/>
            <w:vAlign w:val="center"/>
          </w:tcPr>
          <w:p w14:paraId="3DCBA703" w14:textId="77777777" w:rsidR="009278BA" w:rsidRDefault="008B442C">
            <w:pPr>
              <w:spacing w:afterLines="20" w:after="48"/>
              <w:rPr>
                <w:sz w:val="16"/>
                <w:szCs w:val="16"/>
              </w:rPr>
            </w:pPr>
            <w:r>
              <w:rPr>
                <w:sz w:val="16"/>
                <w:szCs w:val="16"/>
              </w:rPr>
              <w:t>6</w:t>
            </w:r>
          </w:p>
        </w:tc>
        <w:tc>
          <w:tcPr>
            <w:tcW w:w="507" w:type="pct"/>
            <w:shd w:val="clear" w:color="auto" w:fill="auto"/>
            <w:vAlign w:val="center"/>
          </w:tcPr>
          <w:p w14:paraId="48D2EAE4" w14:textId="77777777" w:rsidR="009278BA" w:rsidRDefault="008B442C">
            <w:pPr>
              <w:spacing w:afterLines="20" w:after="48"/>
              <w:rPr>
                <w:sz w:val="16"/>
                <w:szCs w:val="16"/>
              </w:rPr>
            </w:pPr>
            <w:r>
              <w:rPr>
                <w:sz w:val="16"/>
                <w:szCs w:val="16"/>
              </w:rPr>
              <w:t>93%</w:t>
            </w:r>
          </w:p>
        </w:tc>
        <w:tc>
          <w:tcPr>
            <w:tcW w:w="412" w:type="pct"/>
            <w:shd w:val="clear" w:color="auto" w:fill="auto"/>
            <w:noWrap/>
            <w:vAlign w:val="center"/>
          </w:tcPr>
          <w:p w14:paraId="5E8A0DA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6</w:t>
            </w:r>
          </w:p>
        </w:tc>
      </w:tr>
      <w:tr w:rsidR="003E415D" w14:paraId="1FD94390" w14:textId="77777777" w:rsidTr="001F6CC3">
        <w:trPr>
          <w:trHeight w:val="283"/>
          <w:jc w:val="center"/>
        </w:trPr>
        <w:tc>
          <w:tcPr>
            <w:tcW w:w="1172" w:type="pct"/>
            <w:shd w:val="clear" w:color="auto" w:fill="auto"/>
            <w:noWrap/>
            <w:vAlign w:val="center"/>
          </w:tcPr>
          <w:p w14:paraId="57497FF7" w14:textId="41F5E437" w:rsidR="009278BA" w:rsidRDefault="008B442C">
            <w:pPr>
              <w:spacing w:afterLines="20" w:after="48"/>
              <w:rPr>
                <w:sz w:val="16"/>
                <w:szCs w:val="16"/>
              </w:rPr>
            </w:pPr>
            <w:del w:id="6449" w:author="vivo" w:date="2021-11-13T16:03:00Z">
              <w:r w:rsidDel="005E17EE">
                <w:rPr>
                  <w:sz w:val="16"/>
                  <w:szCs w:val="16"/>
                </w:rPr>
                <w:delText>Source 19, Qualcomm</w:delText>
              </w:r>
            </w:del>
            <w:ins w:id="6450" w:author="vivo" w:date="2021-11-13T16:03:00Z">
              <w:r w:rsidR="005E17EE">
                <w:rPr>
                  <w:sz w:val="16"/>
                  <w:szCs w:val="16"/>
                </w:rPr>
                <w:t>Source 16, Qualcomm</w:t>
              </w:r>
            </w:ins>
          </w:p>
        </w:tc>
        <w:tc>
          <w:tcPr>
            <w:tcW w:w="636" w:type="pct"/>
            <w:shd w:val="clear" w:color="auto" w:fill="auto"/>
            <w:noWrap/>
            <w:vAlign w:val="center"/>
          </w:tcPr>
          <w:p w14:paraId="39BF17F3" w14:textId="77777777" w:rsidR="009278BA" w:rsidRDefault="008B442C">
            <w:pPr>
              <w:spacing w:afterLines="20" w:after="48"/>
              <w:rPr>
                <w:sz w:val="16"/>
                <w:szCs w:val="16"/>
              </w:rPr>
            </w:pPr>
            <w:r>
              <w:rPr>
                <w:sz w:val="16"/>
                <w:szCs w:val="16"/>
              </w:rPr>
              <w:t>R1-2110402</w:t>
            </w:r>
          </w:p>
        </w:tc>
        <w:tc>
          <w:tcPr>
            <w:tcW w:w="304" w:type="pct"/>
            <w:shd w:val="clear" w:color="auto" w:fill="auto"/>
            <w:vAlign w:val="center"/>
          </w:tcPr>
          <w:p w14:paraId="73068A5C" w14:textId="77777777" w:rsidR="009278BA" w:rsidRDefault="008B442C">
            <w:pPr>
              <w:spacing w:afterLines="20" w:after="48"/>
              <w:rPr>
                <w:sz w:val="16"/>
                <w:szCs w:val="16"/>
              </w:rPr>
            </w:pPr>
            <w:r>
              <w:rPr>
                <w:sz w:val="16"/>
                <w:szCs w:val="16"/>
              </w:rPr>
              <w:t>DDDSU</w:t>
            </w:r>
          </w:p>
        </w:tc>
        <w:tc>
          <w:tcPr>
            <w:tcW w:w="298" w:type="pct"/>
            <w:shd w:val="clear" w:color="auto" w:fill="auto"/>
            <w:vAlign w:val="center"/>
          </w:tcPr>
          <w:p w14:paraId="5CF6D764" w14:textId="77777777" w:rsidR="009278BA" w:rsidRDefault="008B442C">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04B20DCB" w14:textId="77777777" w:rsidR="009278BA" w:rsidRDefault="008B442C">
            <w:pPr>
              <w:spacing w:afterLines="20" w:after="48"/>
              <w:rPr>
                <w:sz w:val="16"/>
                <w:szCs w:val="16"/>
              </w:rPr>
            </w:pPr>
            <w:r>
              <w:rPr>
                <w:sz w:val="16"/>
                <w:szCs w:val="16"/>
              </w:rPr>
              <w:t>reciprocity-based precoding</w:t>
            </w:r>
          </w:p>
        </w:tc>
        <w:tc>
          <w:tcPr>
            <w:tcW w:w="295" w:type="pct"/>
            <w:shd w:val="clear" w:color="auto" w:fill="auto"/>
            <w:vAlign w:val="center"/>
          </w:tcPr>
          <w:p w14:paraId="3DC7DEE4" w14:textId="77777777" w:rsidR="009278BA" w:rsidRDefault="008B442C">
            <w:pPr>
              <w:spacing w:afterLines="20" w:after="48"/>
              <w:rPr>
                <w:color w:val="000000"/>
                <w:sz w:val="16"/>
                <w:szCs w:val="16"/>
              </w:rPr>
            </w:pPr>
            <w:r>
              <w:rPr>
                <w:sz w:val="16"/>
                <w:szCs w:val="16"/>
              </w:rPr>
              <w:t>Evenly Spaced</w:t>
            </w:r>
          </w:p>
        </w:tc>
        <w:tc>
          <w:tcPr>
            <w:tcW w:w="255" w:type="pct"/>
            <w:shd w:val="clear" w:color="auto" w:fill="auto"/>
            <w:vAlign w:val="center"/>
          </w:tcPr>
          <w:p w14:paraId="37BEA8DF" w14:textId="77777777" w:rsidR="009278BA" w:rsidRDefault="008B442C">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286136E6" w14:textId="77777777" w:rsidR="009278BA" w:rsidRDefault="008B442C">
            <w:pPr>
              <w:spacing w:afterLines="20" w:after="48"/>
              <w:rPr>
                <w:sz w:val="16"/>
                <w:szCs w:val="16"/>
              </w:rPr>
            </w:pPr>
            <w:r>
              <w:rPr>
                <w:sz w:val="16"/>
                <w:szCs w:val="16"/>
              </w:rPr>
              <w:t>8.3</w:t>
            </w:r>
          </w:p>
        </w:tc>
        <w:tc>
          <w:tcPr>
            <w:tcW w:w="335" w:type="pct"/>
            <w:shd w:val="clear" w:color="auto" w:fill="auto"/>
            <w:vAlign w:val="center"/>
          </w:tcPr>
          <w:p w14:paraId="3483DEC3" w14:textId="77777777" w:rsidR="009278BA" w:rsidRDefault="008B442C">
            <w:pPr>
              <w:spacing w:afterLines="20" w:after="48"/>
              <w:rPr>
                <w:sz w:val="16"/>
                <w:szCs w:val="16"/>
              </w:rPr>
            </w:pPr>
            <w:r>
              <w:rPr>
                <w:sz w:val="16"/>
                <w:szCs w:val="16"/>
              </w:rPr>
              <w:t>8</w:t>
            </w:r>
          </w:p>
        </w:tc>
        <w:tc>
          <w:tcPr>
            <w:tcW w:w="507" w:type="pct"/>
            <w:shd w:val="clear" w:color="auto" w:fill="auto"/>
            <w:vAlign w:val="center"/>
          </w:tcPr>
          <w:p w14:paraId="4205A413" w14:textId="77777777" w:rsidR="009278BA" w:rsidRDefault="008B442C">
            <w:pPr>
              <w:spacing w:afterLines="20" w:after="48"/>
              <w:rPr>
                <w:sz w:val="16"/>
                <w:szCs w:val="16"/>
              </w:rPr>
            </w:pPr>
            <w:r>
              <w:rPr>
                <w:sz w:val="16"/>
                <w:szCs w:val="16"/>
              </w:rPr>
              <w:t>93%</w:t>
            </w:r>
          </w:p>
        </w:tc>
        <w:tc>
          <w:tcPr>
            <w:tcW w:w="412" w:type="pct"/>
            <w:shd w:val="clear" w:color="auto" w:fill="auto"/>
            <w:noWrap/>
            <w:vAlign w:val="center"/>
          </w:tcPr>
          <w:p w14:paraId="6D74407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6</w:t>
            </w:r>
          </w:p>
        </w:tc>
      </w:tr>
      <w:tr w:rsidR="001F6CC3" w14:paraId="2A5E44A6" w14:textId="77777777" w:rsidTr="001F6CC3">
        <w:trPr>
          <w:trHeight w:val="283"/>
          <w:jc w:val="center"/>
        </w:trPr>
        <w:tc>
          <w:tcPr>
            <w:tcW w:w="1172" w:type="pct"/>
            <w:shd w:val="clear" w:color="auto" w:fill="auto"/>
            <w:noWrap/>
            <w:vAlign w:val="center"/>
          </w:tcPr>
          <w:p w14:paraId="6D019F63" w14:textId="7C498F9F" w:rsidR="001F6CC3" w:rsidRDefault="001F6CC3" w:rsidP="001F6CC3">
            <w:pPr>
              <w:spacing w:afterLines="20" w:after="48"/>
              <w:rPr>
                <w:sz w:val="16"/>
                <w:szCs w:val="16"/>
              </w:rPr>
            </w:pPr>
            <w:del w:id="6451" w:author="vivo" w:date="2021-11-13T16:01:00Z">
              <w:r w:rsidDel="005E17EE">
                <w:rPr>
                  <w:sz w:val="16"/>
                  <w:szCs w:val="16"/>
                </w:rPr>
                <w:delText>Source 16, China Unicom</w:delText>
              </w:r>
            </w:del>
            <w:ins w:id="6452" w:author="vivo" w:date="2021-11-13T16:01:00Z">
              <w:r>
                <w:rPr>
                  <w:sz w:val="16"/>
                  <w:szCs w:val="16"/>
                </w:rPr>
                <w:t>Source 5, China Unicom</w:t>
              </w:r>
            </w:ins>
          </w:p>
        </w:tc>
        <w:tc>
          <w:tcPr>
            <w:tcW w:w="636" w:type="pct"/>
            <w:shd w:val="clear" w:color="auto" w:fill="auto"/>
            <w:noWrap/>
            <w:vAlign w:val="center"/>
          </w:tcPr>
          <w:p w14:paraId="724C7C04" w14:textId="77777777" w:rsidR="001F6CC3" w:rsidRDefault="001F6CC3" w:rsidP="001F6CC3">
            <w:pPr>
              <w:spacing w:afterLines="20" w:after="48"/>
              <w:rPr>
                <w:sz w:val="16"/>
                <w:szCs w:val="16"/>
              </w:rPr>
            </w:pPr>
            <w:r>
              <w:rPr>
                <w:sz w:val="16"/>
                <w:szCs w:val="16"/>
              </w:rPr>
              <w:t>R1- 2112079</w:t>
            </w:r>
          </w:p>
        </w:tc>
        <w:tc>
          <w:tcPr>
            <w:tcW w:w="304" w:type="pct"/>
            <w:shd w:val="clear" w:color="auto" w:fill="auto"/>
            <w:vAlign w:val="center"/>
          </w:tcPr>
          <w:p w14:paraId="7B3EAABF" w14:textId="77777777" w:rsidR="001F6CC3" w:rsidRDefault="001F6CC3" w:rsidP="001F6CC3">
            <w:pPr>
              <w:spacing w:afterLines="20" w:after="48"/>
              <w:rPr>
                <w:sz w:val="16"/>
                <w:szCs w:val="16"/>
              </w:rPr>
            </w:pPr>
            <w:r>
              <w:rPr>
                <w:sz w:val="16"/>
                <w:szCs w:val="16"/>
              </w:rPr>
              <w:t>DDDSU</w:t>
            </w:r>
          </w:p>
        </w:tc>
        <w:tc>
          <w:tcPr>
            <w:tcW w:w="298" w:type="pct"/>
            <w:shd w:val="clear" w:color="auto" w:fill="auto"/>
            <w:vAlign w:val="center"/>
          </w:tcPr>
          <w:p w14:paraId="2E2966FC" w14:textId="77777777" w:rsidR="001F6CC3" w:rsidRDefault="001F6CC3" w:rsidP="001F6CC3">
            <w:pPr>
              <w:spacing w:afterLines="20" w:after="48"/>
              <w:rPr>
                <w:sz w:val="16"/>
                <w:szCs w:val="16"/>
              </w:rPr>
            </w:pPr>
            <w:r>
              <w:rPr>
                <w:sz w:val="16"/>
                <w:szCs w:val="16"/>
              </w:rPr>
              <w:t>SU-MIMO</w:t>
            </w:r>
          </w:p>
        </w:tc>
        <w:tc>
          <w:tcPr>
            <w:tcW w:w="486" w:type="pct"/>
            <w:shd w:val="clear" w:color="auto" w:fill="auto"/>
            <w:vAlign w:val="center"/>
          </w:tcPr>
          <w:p w14:paraId="0560A64B" w14:textId="0A9073AE" w:rsidR="001F6CC3" w:rsidRDefault="001F6CC3" w:rsidP="001F6CC3">
            <w:pPr>
              <w:spacing w:afterLines="20" w:after="48"/>
              <w:rPr>
                <w:sz w:val="16"/>
                <w:szCs w:val="16"/>
              </w:rPr>
            </w:pPr>
            <w:ins w:id="6453" w:author="China Unicom" w:date="2021-11-15T10:35:00Z">
              <w:r>
                <w:rPr>
                  <w:sz w:val="16"/>
                  <w:szCs w:val="16"/>
                </w:rPr>
                <w:t>reciprocity-based precoding</w:t>
              </w:r>
            </w:ins>
          </w:p>
        </w:tc>
        <w:tc>
          <w:tcPr>
            <w:tcW w:w="295" w:type="pct"/>
            <w:shd w:val="clear" w:color="auto" w:fill="auto"/>
            <w:vAlign w:val="center"/>
          </w:tcPr>
          <w:p w14:paraId="67D84F6E" w14:textId="62B28D9C" w:rsidR="001F6CC3" w:rsidRDefault="001F6CC3" w:rsidP="001F6CC3">
            <w:pPr>
              <w:spacing w:afterLines="20" w:after="48"/>
              <w:rPr>
                <w:color w:val="000000"/>
                <w:sz w:val="16"/>
                <w:szCs w:val="16"/>
              </w:rPr>
            </w:pPr>
            <w:ins w:id="6454" w:author="China Unicom" w:date="2021-11-15T10:35:00Z">
              <w:r>
                <w:rPr>
                  <w:sz w:val="16"/>
                  <w:szCs w:val="16"/>
                </w:rPr>
                <w:t>Random</w:t>
              </w:r>
            </w:ins>
          </w:p>
        </w:tc>
        <w:tc>
          <w:tcPr>
            <w:tcW w:w="255" w:type="pct"/>
            <w:shd w:val="clear" w:color="auto" w:fill="auto"/>
            <w:vAlign w:val="center"/>
          </w:tcPr>
          <w:p w14:paraId="706C1409" w14:textId="77777777" w:rsidR="001F6CC3" w:rsidRDefault="001F6CC3" w:rsidP="001F6CC3">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7D499EBE" w14:textId="77777777" w:rsidR="001F6CC3" w:rsidRDefault="001F6CC3" w:rsidP="001F6CC3">
            <w:pPr>
              <w:spacing w:afterLines="20" w:after="48"/>
              <w:rPr>
                <w:sz w:val="16"/>
                <w:szCs w:val="16"/>
              </w:rPr>
            </w:pPr>
            <w:r>
              <w:rPr>
                <w:rFonts w:eastAsiaTheme="minorEastAsia"/>
                <w:sz w:val="16"/>
                <w:szCs w:val="16"/>
                <w:lang w:eastAsia="zh-CN"/>
              </w:rPr>
              <w:t>6.3</w:t>
            </w:r>
          </w:p>
        </w:tc>
        <w:tc>
          <w:tcPr>
            <w:tcW w:w="335" w:type="pct"/>
            <w:shd w:val="clear" w:color="auto" w:fill="auto"/>
            <w:vAlign w:val="center"/>
          </w:tcPr>
          <w:p w14:paraId="0C5BDA6F" w14:textId="77777777" w:rsidR="001F6CC3" w:rsidRDefault="001F6CC3" w:rsidP="001F6CC3">
            <w:pPr>
              <w:spacing w:afterLines="20" w:after="48"/>
              <w:rPr>
                <w:sz w:val="16"/>
                <w:szCs w:val="16"/>
              </w:rPr>
            </w:pPr>
            <w:r>
              <w:rPr>
                <w:rFonts w:eastAsiaTheme="minorEastAsia"/>
                <w:sz w:val="16"/>
                <w:szCs w:val="16"/>
                <w:lang w:eastAsia="zh-CN"/>
              </w:rPr>
              <w:t>6</w:t>
            </w:r>
          </w:p>
        </w:tc>
        <w:tc>
          <w:tcPr>
            <w:tcW w:w="507" w:type="pct"/>
            <w:shd w:val="clear" w:color="auto" w:fill="auto"/>
            <w:vAlign w:val="center"/>
          </w:tcPr>
          <w:p w14:paraId="3AD78E18" w14:textId="5EAA522B" w:rsidR="001F6CC3" w:rsidRDefault="001F6CC3" w:rsidP="001F6CC3">
            <w:pPr>
              <w:spacing w:afterLines="20" w:after="48"/>
              <w:rPr>
                <w:sz w:val="16"/>
                <w:szCs w:val="16"/>
              </w:rPr>
            </w:pPr>
            <w:commentRangeStart w:id="6455"/>
            <w:ins w:id="6456" w:author="China Unicom" w:date="2021-11-15T10:35:00Z">
              <w:r>
                <w:rPr>
                  <w:rFonts w:hint="eastAsia"/>
                  <w:sz w:val="16"/>
                  <w:szCs w:val="16"/>
                  <w:lang w:eastAsia="zh-CN"/>
                </w:rPr>
                <w:t>9</w:t>
              </w:r>
              <w:r>
                <w:rPr>
                  <w:sz w:val="16"/>
                  <w:szCs w:val="16"/>
                  <w:lang w:eastAsia="zh-CN"/>
                </w:rPr>
                <w:t>6..83%</w:t>
              </w:r>
              <w:commentRangeEnd w:id="6455"/>
              <w:r>
                <w:rPr>
                  <w:rStyle w:val="afc"/>
                </w:rPr>
                <w:commentReference w:id="6455"/>
              </w:r>
            </w:ins>
          </w:p>
        </w:tc>
        <w:tc>
          <w:tcPr>
            <w:tcW w:w="412" w:type="pct"/>
            <w:shd w:val="clear" w:color="auto" w:fill="auto"/>
            <w:noWrap/>
            <w:vAlign w:val="center"/>
          </w:tcPr>
          <w:p w14:paraId="7A730A47" w14:textId="77777777" w:rsidR="001F6CC3" w:rsidRDefault="001F6CC3" w:rsidP="001F6CC3">
            <w:pPr>
              <w:spacing w:afterLines="20" w:after="48"/>
              <w:rPr>
                <w:rFonts w:eastAsiaTheme="minorEastAsia"/>
                <w:sz w:val="16"/>
                <w:szCs w:val="16"/>
                <w:lang w:eastAsia="zh-CN"/>
              </w:rPr>
            </w:pPr>
            <w:r>
              <w:rPr>
                <w:rFonts w:eastAsiaTheme="minorEastAsia"/>
                <w:sz w:val="16"/>
                <w:szCs w:val="16"/>
                <w:lang w:eastAsia="zh-CN"/>
              </w:rPr>
              <w:t>Note 1</w:t>
            </w:r>
          </w:p>
        </w:tc>
      </w:tr>
      <w:tr w:rsidR="003E415D" w14:paraId="352A2A22" w14:textId="77777777" w:rsidTr="001F6CC3">
        <w:trPr>
          <w:trHeight w:val="283"/>
          <w:jc w:val="center"/>
        </w:trPr>
        <w:tc>
          <w:tcPr>
            <w:tcW w:w="1172" w:type="pct"/>
            <w:shd w:val="clear" w:color="auto" w:fill="auto"/>
            <w:noWrap/>
            <w:vAlign w:val="center"/>
          </w:tcPr>
          <w:p w14:paraId="7D7C5BB5" w14:textId="73C31C22" w:rsidR="009278BA" w:rsidRDefault="008B442C">
            <w:pPr>
              <w:spacing w:afterLines="20" w:after="48"/>
              <w:rPr>
                <w:sz w:val="16"/>
                <w:szCs w:val="16"/>
              </w:rPr>
            </w:pPr>
            <w:del w:id="6457" w:author="vivo" w:date="2021-11-13T16:03:00Z">
              <w:r w:rsidDel="005E17EE">
                <w:rPr>
                  <w:sz w:val="16"/>
                  <w:szCs w:val="16"/>
                </w:rPr>
                <w:delText>Source 20, MediaTek</w:delText>
              </w:r>
            </w:del>
            <w:ins w:id="6458" w:author="vivo" w:date="2021-11-13T16:03:00Z">
              <w:r w:rsidR="005E17EE">
                <w:rPr>
                  <w:sz w:val="16"/>
                  <w:szCs w:val="16"/>
                </w:rPr>
                <w:t>Source 14, MediaTek</w:t>
              </w:r>
            </w:ins>
          </w:p>
        </w:tc>
        <w:tc>
          <w:tcPr>
            <w:tcW w:w="636" w:type="pct"/>
            <w:shd w:val="clear" w:color="auto" w:fill="auto"/>
            <w:noWrap/>
            <w:vAlign w:val="center"/>
          </w:tcPr>
          <w:p w14:paraId="26D732EE" w14:textId="77777777" w:rsidR="009278BA" w:rsidRDefault="008B442C">
            <w:pPr>
              <w:spacing w:afterLines="20" w:after="48"/>
              <w:rPr>
                <w:sz w:val="16"/>
                <w:szCs w:val="16"/>
              </w:rPr>
            </w:pPr>
            <w:r>
              <w:rPr>
                <w:sz w:val="16"/>
                <w:szCs w:val="16"/>
              </w:rPr>
              <w:t xml:space="preserve"> R1-2112296</w:t>
            </w:r>
          </w:p>
        </w:tc>
        <w:tc>
          <w:tcPr>
            <w:tcW w:w="304" w:type="pct"/>
            <w:shd w:val="clear" w:color="auto" w:fill="auto"/>
            <w:vAlign w:val="center"/>
          </w:tcPr>
          <w:p w14:paraId="28C997D3" w14:textId="77777777" w:rsidR="009278BA" w:rsidRDefault="008B442C">
            <w:pPr>
              <w:spacing w:afterLines="20" w:after="48"/>
              <w:rPr>
                <w:sz w:val="16"/>
                <w:szCs w:val="16"/>
              </w:rPr>
            </w:pPr>
            <w:r>
              <w:rPr>
                <w:sz w:val="16"/>
                <w:szCs w:val="16"/>
              </w:rPr>
              <w:t>DDDSU</w:t>
            </w:r>
          </w:p>
        </w:tc>
        <w:tc>
          <w:tcPr>
            <w:tcW w:w="298" w:type="pct"/>
            <w:shd w:val="clear" w:color="auto" w:fill="auto"/>
            <w:vAlign w:val="center"/>
          </w:tcPr>
          <w:p w14:paraId="58D23871" w14:textId="77777777" w:rsidR="009278BA" w:rsidRDefault="008B442C">
            <w:pPr>
              <w:spacing w:afterLines="20" w:after="48"/>
              <w:rPr>
                <w:sz w:val="16"/>
                <w:szCs w:val="16"/>
              </w:rPr>
            </w:pPr>
            <w:r>
              <w:rPr>
                <w:sz w:val="16"/>
                <w:szCs w:val="16"/>
              </w:rPr>
              <w:t>SU-MIMO</w:t>
            </w:r>
          </w:p>
        </w:tc>
        <w:tc>
          <w:tcPr>
            <w:tcW w:w="486" w:type="pct"/>
            <w:shd w:val="clear" w:color="auto" w:fill="auto"/>
            <w:vAlign w:val="center"/>
          </w:tcPr>
          <w:p w14:paraId="13CC2923" w14:textId="77777777" w:rsidR="009278BA" w:rsidRDefault="008B442C">
            <w:pPr>
              <w:spacing w:afterLines="20" w:after="48"/>
              <w:rPr>
                <w:sz w:val="16"/>
                <w:szCs w:val="16"/>
              </w:rPr>
            </w:pPr>
            <w:r>
              <w:rPr>
                <w:sz w:val="16"/>
                <w:szCs w:val="16"/>
              </w:rPr>
              <w:t>codebook-based Type 2</w:t>
            </w:r>
          </w:p>
        </w:tc>
        <w:tc>
          <w:tcPr>
            <w:tcW w:w="295" w:type="pct"/>
            <w:shd w:val="clear" w:color="auto" w:fill="auto"/>
            <w:vAlign w:val="center"/>
          </w:tcPr>
          <w:p w14:paraId="1A52CE47" w14:textId="77777777" w:rsidR="009278BA" w:rsidRDefault="008B442C">
            <w:pPr>
              <w:spacing w:afterLines="20" w:after="48"/>
              <w:rPr>
                <w:color w:val="000000"/>
                <w:sz w:val="16"/>
                <w:szCs w:val="16"/>
              </w:rPr>
            </w:pPr>
            <w:r>
              <w:rPr>
                <w:sz w:val="16"/>
                <w:szCs w:val="16"/>
              </w:rPr>
              <w:t>random</w:t>
            </w:r>
          </w:p>
        </w:tc>
        <w:tc>
          <w:tcPr>
            <w:tcW w:w="255" w:type="pct"/>
            <w:shd w:val="clear" w:color="auto" w:fill="auto"/>
            <w:vAlign w:val="center"/>
          </w:tcPr>
          <w:p w14:paraId="75C033DC" w14:textId="77777777" w:rsidR="009278BA" w:rsidRDefault="008B442C">
            <w:pPr>
              <w:spacing w:afterLines="20" w:after="48"/>
              <w:rPr>
                <w:sz w:val="16"/>
                <w:szCs w:val="16"/>
              </w:rPr>
            </w:pPr>
            <w:r>
              <w:rPr>
                <w:sz w:val="16"/>
                <w:szCs w:val="16"/>
              </w:rPr>
              <w:t>10</w:t>
            </w:r>
          </w:p>
        </w:tc>
        <w:tc>
          <w:tcPr>
            <w:tcW w:w="301" w:type="pct"/>
            <w:shd w:val="clear" w:color="auto" w:fill="auto"/>
            <w:vAlign w:val="center"/>
          </w:tcPr>
          <w:p w14:paraId="6992765B" w14:textId="77777777" w:rsidR="009278BA" w:rsidRDefault="008B442C">
            <w:pPr>
              <w:spacing w:afterLines="20" w:after="48"/>
              <w:rPr>
                <w:sz w:val="16"/>
                <w:szCs w:val="16"/>
              </w:rPr>
            </w:pPr>
            <w:r>
              <w:rPr>
                <w:sz w:val="16"/>
                <w:szCs w:val="16"/>
              </w:rPr>
              <w:t>10.6</w:t>
            </w:r>
          </w:p>
        </w:tc>
        <w:tc>
          <w:tcPr>
            <w:tcW w:w="335" w:type="pct"/>
            <w:shd w:val="clear" w:color="auto" w:fill="auto"/>
            <w:vAlign w:val="center"/>
          </w:tcPr>
          <w:p w14:paraId="32D36F94" w14:textId="77777777" w:rsidR="009278BA" w:rsidRDefault="008B442C">
            <w:pPr>
              <w:spacing w:afterLines="20" w:after="48"/>
              <w:rPr>
                <w:sz w:val="16"/>
                <w:szCs w:val="16"/>
              </w:rPr>
            </w:pPr>
            <w:r>
              <w:rPr>
                <w:sz w:val="16"/>
                <w:szCs w:val="16"/>
              </w:rPr>
              <w:t>10</w:t>
            </w:r>
          </w:p>
        </w:tc>
        <w:tc>
          <w:tcPr>
            <w:tcW w:w="507" w:type="pct"/>
            <w:shd w:val="clear" w:color="auto" w:fill="auto"/>
            <w:vAlign w:val="center"/>
          </w:tcPr>
          <w:p w14:paraId="746C5788" w14:textId="77777777" w:rsidR="009278BA" w:rsidRDefault="008B442C">
            <w:pPr>
              <w:spacing w:afterLines="20" w:after="48"/>
              <w:rPr>
                <w:sz w:val="16"/>
                <w:szCs w:val="16"/>
              </w:rPr>
            </w:pPr>
            <w:r>
              <w:rPr>
                <w:sz w:val="16"/>
                <w:szCs w:val="16"/>
              </w:rPr>
              <w:t>94.30%</w:t>
            </w:r>
          </w:p>
        </w:tc>
        <w:tc>
          <w:tcPr>
            <w:tcW w:w="412" w:type="pct"/>
            <w:shd w:val="clear" w:color="auto" w:fill="auto"/>
            <w:noWrap/>
            <w:vAlign w:val="center"/>
          </w:tcPr>
          <w:p w14:paraId="7B66E34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3E415D" w14:paraId="60D5629B" w14:textId="77777777" w:rsidTr="001F6CC3">
        <w:trPr>
          <w:trHeight w:val="283"/>
          <w:jc w:val="center"/>
        </w:trPr>
        <w:tc>
          <w:tcPr>
            <w:tcW w:w="1172" w:type="pct"/>
            <w:shd w:val="clear" w:color="auto" w:fill="auto"/>
            <w:noWrap/>
          </w:tcPr>
          <w:p w14:paraId="2D9F2043" w14:textId="6505384C" w:rsidR="009278BA" w:rsidRDefault="008B442C">
            <w:pPr>
              <w:spacing w:afterLines="20" w:after="48"/>
              <w:rPr>
                <w:sz w:val="16"/>
                <w:szCs w:val="16"/>
              </w:rPr>
            </w:pPr>
            <w:del w:id="6459" w:author="vivo" w:date="2021-11-13T15:51:00Z">
              <w:r w:rsidDel="005E17EE">
                <w:rPr>
                  <w:sz w:val="16"/>
                  <w:szCs w:val="16"/>
                </w:rPr>
                <w:delText>Source 5, OPPO</w:delText>
              </w:r>
            </w:del>
            <w:ins w:id="6460" w:author="vivo" w:date="2021-11-13T15:51:00Z">
              <w:r w:rsidR="005E17EE">
                <w:rPr>
                  <w:sz w:val="16"/>
                  <w:szCs w:val="16"/>
                </w:rPr>
                <w:t>Source 17, OPPO</w:t>
              </w:r>
            </w:ins>
          </w:p>
        </w:tc>
        <w:tc>
          <w:tcPr>
            <w:tcW w:w="636" w:type="pct"/>
            <w:shd w:val="clear" w:color="auto" w:fill="auto"/>
            <w:noWrap/>
          </w:tcPr>
          <w:p w14:paraId="4CA56FDF" w14:textId="77777777" w:rsidR="009278BA" w:rsidRDefault="008B442C">
            <w:pPr>
              <w:spacing w:afterLines="20" w:after="48"/>
              <w:rPr>
                <w:sz w:val="16"/>
                <w:szCs w:val="16"/>
              </w:rPr>
            </w:pPr>
            <w:r>
              <w:rPr>
                <w:sz w:val="16"/>
                <w:szCs w:val="16"/>
              </w:rPr>
              <w:t>R1-2111349</w:t>
            </w:r>
          </w:p>
        </w:tc>
        <w:tc>
          <w:tcPr>
            <w:tcW w:w="304" w:type="pct"/>
            <w:shd w:val="clear" w:color="auto" w:fill="auto"/>
          </w:tcPr>
          <w:p w14:paraId="01C1AD6F" w14:textId="77777777" w:rsidR="009278BA" w:rsidRDefault="008B442C">
            <w:pPr>
              <w:spacing w:afterLines="20" w:after="48"/>
              <w:rPr>
                <w:sz w:val="16"/>
                <w:szCs w:val="16"/>
              </w:rPr>
            </w:pPr>
            <w:r>
              <w:rPr>
                <w:sz w:val="16"/>
                <w:szCs w:val="16"/>
              </w:rPr>
              <w:t>DDDSU</w:t>
            </w:r>
          </w:p>
        </w:tc>
        <w:tc>
          <w:tcPr>
            <w:tcW w:w="298" w:type="pct"/>
            <w:shd w:val="clear" w:color="auto" w:fill="auto"/>
          </w:tcPr>
          <w:p w14:paraId="7E27329E" w14:textId="77777777" w:rsidR="009278BA" w:rsidRDefault="008B442C">
            <w:pPr>
              <w:spacing w:afterLines="20" w:after="48"/>
              <w:rPr>
                <w:sz w:val="16"/>
                <w:szCs w:val="16"/>
              </w:rPr>
            </w:pPr>
            <w:r>
              <w:rPr>
                <w:sz w:val="16"/>
                <w:szCs w:val="16"/>
              </w:rPr>
              <w:t>SU-MIMO</w:t>
            </w:r>
          </w:p>
        </w:tc>
        <w:tc>
          <w:tcPr>
            <w:tcW w:w="486" w:type="pct"/>
            <w:shd w:val="clear" w:color="auto" w:fill="auto"/>
            <w:vAlign w:val="center"/>
          </w:tcPr>
          <w:p w14:paraId="40CDD98D" w14:textId="77777777" w:rsidR="009278BA" w:rsidRDefault="009278BA">
            <w:pPr>
              <w:spacing w:afterLines="20" w:after="48"/>
              <w:rPr>
                <w:sz w:val="16"/>
                <w:szCs w:val="16"/>
              </w:rPr>
            </w:pPr>
          </w:p>
        </w:tc>
        <w:tc>
          <w:tcPr>
            <w:tcW w:w="295" w:type="pct"/>
            <w:shd w:val="clear" w:color="auto" w:fill="auto"/>
            <w:vAlign w:val="center"/>
          </w:tcPr>
          <w:p w14:paraId="341FD442" w14:textId="77777777" w:rsidR="009278BA" w:rsidRDefault="008B442C">
            <w:pPr>
              <w:spacing w:afterLines="20" w:after="48"/>
              <w:rPr>
                <w:color w:val="000000"/>
                <w:sz w:val="16"/>
                <w:szCs w:val="16"/>
              </w:rPr>
            </w:pPr>
            <w:r>
              <w:rPr>
                <w:color w:val="000000"/>
                <w:sz w:val="16"/>
                <w:szCs w:val="16"/>
              </w:rPr>
              <w:t>random</w:t>
            </w:r>
          </w:p>
        </w:tc>
        <w:tc>
          <w:tcPr>
            <w:tcW w:w="255" w:type="pct"/>
            <w:shd w:val="clear" w:color="auto" w:fill="auto"/>
            <w:vAlign w:val="center"/>
          </w:tcPr>
          <w:p w14:paraId="441EC03E" w14:textId="77777777" w:rsidR="009278BA" w:rsidRDefault="008B442C">
            <w:pPr>
              <w:spacing w:afterLines="20" w:after="48"/>
              <w:rPr>
                <w:sz w:val="16"/>
                <w:szCs w:val="16"/>
              </w:rPr>
            </w:pPr>
            <w:r>
              <w:rPr>
                <w:sz w:val="16"/>
                <w:szCs w:val="16"/>
              </w:rPr>
              <w:t>10</w:t>
            </w:r>
          </w:p>
        </w:tc>
        <w:tc>
          <w:tcPr>
            <w:tcW w:w="301" w:type="pct"/>
            <w:shd w:val="clear" w:color="auto" w:fill="auto"/>
            <w:vAlign w:val="center"/>
          </w:tcPr>
          <w:p w14:paraId="6AC1E350" w14:textId="77777777" w:rsidR="009278BA" w:rsidRDefault="008B442C">
            <w:pPr>
              <w:spacing w:afterLines="20" w:after="48"/>
              <w:rPr>
                <w:sz w:val="16"/>
                <w:szCs w:val="16"/>
              </w:rPr>
            </w:pPr>
            <w:r>
              <w:rPr>
                <w:sz w:val="16"/>
                <w:szCs w:val="16"/>
              </w:rPr>
              <w:t>8.4</w:t>
            </w:r>
          </w:p>
        </w:tc>
        <w:tc>
          <w:tcPr>
            <w:tcW w:w="335" w:type="pct"/>
            <w:shd w:val="clear" w:color="auto" w:fill="auto"/>
            <w:vAlign w:val="center"/>
          </w:tcPr>
          <w:p w14:paraId="2B3A5745" w14:textId="77777777" w:rsidR="009278BA" w:rsidRDefault="008B442C">
            <w:pPr>
              <w:spacing w:afterLines="20" w:after="48"/>
              <w:rPr>
                <w:sz w:val="16"/>
                <w:szCs w:val="16"/>
              </w:rPr>
            </w:pPr>
            <w:r>
              <w:rPr>
                <w:sz w:val="16"/>
                <w:szCs w:val="16"/>
              </w:rPr>
              <w:t>8</w:t>
            </w:r>
          </w:p>
        </w:tc>
        <w:tc>
          <w:tcPr>
            <w:tcW w:w="507" w:type="pct"/>
            <w:shd w:val="clear" w:color="auto" w:fill="auto"/>
            <w:vAlign w:val="center"/>
          </w:tcPr>
          <w:p w14:paraId="7832B86C" w14:textId="77777777" w:rsidR="009278BA" w:rsidRDefault="008B442C">
            <w:pPr>
              <w:spacing w:afterLines="20" w:after="48"/>
              <w:rPr>
                <w:sz w:val="16"/>
                <w:szCs w:val="16"/>
              </w:rPr>
            </w:pPr>
            <w:r>
              <w:rPr>
                <w:sz w:val="16"/>
                <w:szCs w:val="16"/>
              </w:rPr>
              <w:t>95%</w:t>
            </w:r>
          </w:p>
        </w:tc>
        <w:tc>
          <w:tcPr>
            <w:tcW w:w="412" w:type="pct"/>
            <w:shd w:val="clear" w:color="auto" w:fill="auto"/>
            <w:noWrap/>
            <w:vAlign w:val="center"/>
          </w:tcPr>
          <w:p w14:paraId="4CD9F69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3E415D" w14:paraId="35C73712" w14:textId="77777777" w:rsidTr="001F6CC3">
        <w:trPr>
          <w:trHeight w:val="283"/>
          <w:jc w:val="center"/>
        </w:trPr>
        <w:tc>
          <w:tcPr>
            <w:tcW w:w="1172" w:type="pct"/>
            <w:shd w:val="clear" w:color="auto" w:fill="auto"/>
            <w:noWrap/>
          </w:tcPr>
          <w:p w14:paraId="7534C227" w14:textId="144D9886" w:rsidR="009278BA" w:rsidRDefault="008B442C">
            <w:pPr>
              <w:spacing w:afterLines="20" w:after="48"/>
              <w:rPr>
                <w:sz w:val="16"/>
                <w:szCs w:val="16"/>
              </w:rPr>
            </w:pPr>
            <w:del w:id="6461" w:author="vivo" w:date="2021-11-13T15:51:00Z">
              <w:r w:rsidDel="005E17EE">
                <w:rPr>
                  <w:sz w:val="16"/>
                  <w:szCs w:val="16"/>
                </w:rPr>
                <w:lastRenderedPageBreak/>
                <w:delText>Source 5, OPPO</w:delText>
              </w:r>
            </w:del>
            <w:ins w:id="6462" w:author="vivo" w:date="2021-11-13T15:51:00Z">
              <w:r w:rsidR="005E17EE">
                <w:rPr>
                  <w:sz w:val="16"/>
                  <w:szCs w:val="16"/>
                </w:rPr>
                <w:t>Source 17, OPPO</w:t>
              </w:r>
            </w:ins>
          </w:p>
        </w:tc>
        <w:tc>
          <w:tcPr>
            <w:tcW w:w="636" w:type="pct"/>
            <w:shd w:val="clear" w:color="auto" w:fill="auto"/>
            <w:noWrap/>
          </w:tcPr>
          <w:p w14:paraId="040936F3" w14:textId="77777777" w:rsidR="009278BA" w:rsidRDefault="008B442C">
            <w:pPr>
              <w:spacing w:afterLines="20" w:after="48"/>
              <w:rPr>
                <w:sz w:val="16"/>
                <w:szCs w:val="16"/>
              </w:rPr>
            </w:pPr>
            <w:r>
              <w:rPr>
                <w:sz w:val="16"/>
                <w:szCs w:val="16"/>
              </w:rPr>
              <w:t>R1-2111349</w:t>
            </w:r>
          </w:p>
        </w:tc>
        <w:tc>
          <w:tcPr>
            <w:tcW w:w="304" w:type="pct"/>
            <w:shd w:val="clear" w:color="auto" w:fill="auto"/>
          </w:tcPr>
          <w:p w14:paraId="708DC797" w14:textId="77777777" w:rsidR="009278BA" w:rsidRDefault="008B442C">
            <w:pPr>
              <w:spacing w:afterLines="20" w:after="48"/>
              <w:rPr>
                <w:sz w:val="16"/>
                <w:szCs w:val="16"/>
              </w:rPr>
            </w:pPr>
            <w:r>
              <w:rPr>
                <w:sz w:val="16"/>
                <w:szCs w:val="16"/>
              </w:rPr>
              <w:t>DDDSU</w:t>
            </w:r>
          </w:p>
        </w:tc>
        <w:tc>
          <w:tcPr>
            <w:tcW w:w="298" w:type="pct"/>
            <w:shd w:val="clear" w:color="auto" w:fill="auto"/>
          </w:tcPr>
          <w:p w14:paraId="0A2ED85B" w14:textId="77777777" w:rsidR="009278BA" w:rsidRDefault="008B442C">
            <w:pPr>
              <w:spacing w:afterLines="20" w:after="48"/>
              <w:rPr>
                <w:sz w:val="16"/>
                <w:szCs w:val="16"/>
              </w:rPr>
            </w:pPr>
            <w:r>
              <w:rPr>
                <w:sz w:val="16"/>
                <w:szCs w:val="16"/>
              </w:rPr>
              <w:t>SU-MIMO</w:t>
            </w:r>
          </w:p>
        </w:tc>
        <w:tc>
          <w:tcPr>
            <w:tcW w:w="486" w:type="pct"/>
            <w:shd w:val="clear" w:color="auto" w:fill="auto"/>
            <w:vAlign w:val="center"/>
          </w:tcPr>
          <w:p w14:paraId="422ECF22" w14:textId="77777777" w:rsidR="009278BA" w:rsidRDefault="009278BA">
            <w:pPr>
              <w:spacing w:afterLines="20" w:after="48"/>
              <w:rPr>
                <w:sz w:val="16"/>
                <w:szCs w:val="16"/>
              </w:rPr>
            </w:pPr>
          </w:p>
        </w:tc>
        <w:tc>
          <w:tcPr>
            <w:tcW w:w="295" w:type="pct"/>
            <w:shd w:val="clear" w:color="auto" w:fill="auto"/>
            <w:vAlign w:val="center"/>
          </w:tcPr>
          <w:p w14:paraId="18CD2E69" w14:textId="77777777" w:rsidR="009278BA" w:rsidRDefault="008B442C">
            <w:pPr>
              <w:spacing w:afterLines="20" w:after="48"/>
              <w:rPr>
                <w:color w:val="000000"/>
                <w:sz w:val="16"/>
                <w:szCs w:val="16"/>
              </w:rPr>
            </w:pPr>
            <w:r>
              <w:rPr>
                <w:color w:val="000000"/>
                <w:sz w:val="16"/>
                <w:szCs w:val="16"/>
              </w:rPr>
              <w:t>evenly spaced</w:t>
            </w:r>
          </w:p>
        </w:tc>
        <w:tc>
          <w:tcPr>
            <w:tcW w:w="255" w:type="pct"/>
            <w:shd w:val="clear" w:color="auto" w:fill="auto"/>
            <w:vAlign w:val="center"/>
          </w:tcPr>
          <w:p w14:paraId="127A2A92" w14:textId="77777777" w:rsidR="009278BA" w:rsidRDefault="008B442C">
            <w:pPr>
              <w:spacing w:afterLines="20" w:after="48"/>
              <w:rPr>
                <w:sz w:val="16"/>
                <w:szCs w:val="16"/>
              </w:rPr>
            </w:pPr>
            <w:r>
              <w:rPr>
                <w:sz w:val="16"/>
                <w:szCs w:val="16"/>
              </w:rPr>
              <w:t>10</w:t>
            </w:r>
          </w:p>
        </w:tc>
        <w:tc>
          <w:tcPr>
            <w:tcW w:w="301" w:type="pct"/>
            <w:shd w:val="clear" w:color="auto" w:fill="auto"/>
            <w:vAlign w:val="center"/>
          </w:tcPr>
          <w:p w14:paraId="73BFCDE5" w14:textId="77777777" w:rsidR="009278BA" w:rsidRDefault="008B442C">
            <w:pPr>
              <w:spacing w:afterLines="20" w:after="48"/>
              <w:rPr>
                <w:sz w:val="16"/>
                <w:szCs w:val="16"/>
              </w:rPr>
            </w:pPr>
            <w:r>
              <w:rPr>
                <w:sz w:val="16"/>
                <w:szCs w:val="16"/>
              </w:rPr>
              <w:t>9.2</w:t>
            </w:r>
          </w:p>
        </w:tc>
        <w:tc>
          <w:tcPr>
            <w:tcW w:w="335" w:type="pct"/>
            <w:shd w:val="clear" w:color="auto" w:fill="auto"/>
            <w:vAlign w:val="center"/>
          </w:tcPr>
          <w:p w14:paraId="204AC680" w14:textId="77777777" w:rsidR="009278BA" w:rsidRDefault="008B442C">
            <w:pPr>
              <w:spacing w:afterLines="20" w:after="48"/>
              <w:rPr>
                <w:sz w:val="16"/>
                <w:szCs w:val="16"/>
              </w:rPr>
            </w:pPr>
            <w:r>
              <w:rPr>
                <w:sz w:val="16"/>
                <w:szCs w:val="16"/>
              </w:rPr>
              <w:t>9</w:t>
            </w:r>
          </w:p>
        </w:tc>
        <w:tc>
          <w:tcPr>
            <w:tcW w:w="507" w:type="pct"/>
            <w:shd w:val="clear" w:color="auto" w:fill="auto"/>
            <w:vAlign w:val="center"/>
          </w:tcPr>
          <w:p w14:paraId="6FADDD29" w14:textId="77777777" w:rsidR="009278BA" w:rsidRDefault="008B442C">
            <w:pPr>
              <w:spacing w:afterLines="20" w:after="48"/>
              <w:rPr>
                <w:sz w:val="16"/>
                <w:szCs w:val="16"/>
              </w:rPr>
            </w:pPr>
            <w:r>
              <w:rPr>
                <w:sz w:val="16"/>
                <w:szCs w:val="16"/>
              </w:rPr>
              <w:t>91%</w:t>
            </w:r>
          </w:p>
        </w:tc>
        <w:tc>
          <w:tcPr>
            <w:tcW w:w="412" w:type="pct"/>
            <w:shd w:val="clear" w:color="auto" w:fill="auto"/>
            <w:noWrap/>
            <w:vAlign w:val="center"/>
          </w:tcPr>
          <w:p w14:paraId="7C0A64B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3E415D" w14:paraId="539EF3D6" w14:textId="77777777" w:rsidTr="001F6CC3">
        <w:trPr>
          <w:trHeight w:val="283"/>
          <w:jc w:val="center"/>
        </w:trPr>
        <w:tc>
          <w:tcPr>
            <w:tcW w:w="1172" w:type="pct"/>
            <w:shd w:val="clear" w:color="auto" w:fill="auto"/>
            <w:noWrap/>
          </w:tcPr>
          <w:p w14:paraId="36987EFD" w14:textId="7FE10925" w:rsidR="009278BA" w:rsidRDefault="008B442C">
            <w:pPr>
              <w:spacing w:afterLines="20" w:after="48"/>
              <w:rPr>
                <w:sz w:val="16"/>
                <w:szCs w:val="16"/>
              </w:rPr>
            </w:pPr>
            <w:del w:id="6463" w:author="vivo" w:date="2021-11-13T15:51:00Z">
              <w:r w:rsidDel="005E17EE">
                <w:rPr>
                  <w:sz w:val="16"/>
                  <w:szCs w:val="16"/>
                </w:rPr>
                <w:delText>Source 5, OPPO</w:delText>
              </w:r>
            </w:del>
            <w:ins w:id="6464" w:author="vivo" w:date="2021-11-13T15:51:00Z">
              <w:r w:rsidR="005E17EE">
                <w:rPr>
                  <w:sz w:val="16"/>
                  <w:szCs w:val="16"/>
                </w:rPr>
                <w:t>Source 17, OPPO</w:t>
              </w:r>
            </w:ins>
          </w:p>
        </w:tc>
        <w:tc>
          <w:tcPr>
            <w:tcW w:w="636" w:type="pct"/>
            <w:shd w:val="clear" w:color="auto" w:fill="auto"/>
            <w:noWrap/>
          </w:tcPr>
          <w:p w14:paraId="134C7466" w14:textId="77777777" w:rsidR="009278BA" w:rsidRDefault="008B442C">
            <w:pPr>
              <w:spacing w:afterLines="20" w:after="48"/>
              <w:rPr>
                <w:sz w:val="16"/>
                <w:szCs w:val="16"/>
              </w:rPr>
            </w:pPr>
            <w:r>
              <w:rPr>
                <w:sz w:val="16"/>
                <w:szCs w:val="16"/>
              </w:rPr>
              <w:t>R1-2111349</w:t>
            </w:r>
          </w:p>
        </w:tc>
        <w:tc>
          <w:tcPr>
            <w:tcW w:w="304" w:type="pct"/>
            <w:shd w:val="clear" w:color="auto" w:fill="auto"/>
          </w:tcPr>
          <w:p w14:paraId="771A2147" w14:textId="77777777" w:rsidR="009278BA" w:rsidRDefault="008B442C">
            <w:pPr>
              <w:spacing w:afterLines="20" w:after="48"/>
              <w:rPr>
                <w:sz w:val="16"/>
                <w:szCs w:val="16"/>
              </w:rPr>
            </w:pPr>
            <w:r>
              <w:rPr>
                <w:sz w:val="16"/>
                <w:szCs w:val="16"/>
              </w:rPr>
              <w:t>DDDSU</w:t>
            </w:r>
          </w:p>
        </w:tc>
        <w:tc>
          <w:tcPr>
            <w:tcW w:w="298" w:type="pct"/>
            <w:shd w:val="clear" w:color="auto" w:fill="auto"/>
          </w:tcPr>
          <w:p w14:paraId="407B91C9" w14:textId="77777777" w:rsidR="009278BA" w:rsidRDefault="008B442C">
            <w:pPr>
              <w:spacing w:afterLines="20" w:after="48"/>
              <w:rPr>
                <w:sz w:val="16"/>
                <w:szCs w:val="16"/>
              </w:rPr>
            </w:pPr>
            <w:r>
              <w:rPr>
                <w:sz w:val="16"/>
                <w:szCs w:val="16"/>
              </w:rPr>
              <w:t>SU-MIMO</w:t>
            </w:r>
          </w:p>
        </w:tc>
        <w:tc>
          <w:tcPr>
            <w:tcW w:w="486" w:type="pct"/>
            <w:shd w:val="clear" w:color="auto" w:fill="auto"/>
            <w:vAlign w:val="center"/>
          </w:tcPr>
          <w:p w14:paraId="5F94A28F" w14:textId="77777777" w:rsidR="009278BA" w:rsidRDefault="009278BA">
            <w:pPr>
              <w:spacing w:afterLines="20" w:after="48"/>
              <w:rPr>
                <w:sz w:val="16"/>
                <w:szCs w:val="16"/>
              </w:rPr>
            </w:pPr>
          </w:p>
        </w:tc>
        <w:tc>
          <w:tcPr>
            <w:tcW w:w="295" w:type="pct"/>
            <w:shd w:val="clear" w:color="auto" w:fill="auto"/>
            <w:vAlign w:val="center"/>
          </w:tcPr>
          <w:p w14:paraId="642D4048" w14:textId="77777777" w:rsidR="009278BA" w:rsidRDefault="008B442C">
            <w:pPr>
              <w:spacing w:afterLines="20" w:after="48"/>
              <w:rPr>
                <w:color w:val="000000"/>
                <w:sz w:val="16"/>
                <w:szCs w:val="16"/>
              </w:rPr>
            </w:pPr>
            <w:r>
              <w:rPr>
                <w:color w:val="000000"/>
                <w:sz w:val="16"/>
                <w:szCs w:val="16"/>
              </w:rPr>
              <w:t>same</w:t>
            </w:r>
          </w:p>
        </w:tc>
        <w:tc>
          <w:tcPr>
            <w:tcW w:w="255" w:type="pct"/>
            <w:shd w:val="clear" w:color="auto" w:fill="auto"/>
            <w:vAlign w:val="center"/>
          </w:tcPr>
          <w:p w14:paraId="3707FF6B" w14:textId="77777777" w:rsidR="009278BA" w:rsidRDefault="008B442C">
            <w:pPr>
              <w:spacing w:afterLines="20" w:after="48"/>
              <w:rPr>
                <w:sz w:val="16"/>
                <w:szCs w:val="16"/>
              </w:rPr>
            </w:pPr>
            <w:r>
              <w:rPr>
                <w:sz w:val="16"/>
                <w:szCs w:val="16"/>
              </w:rPr>
              <w:t>10</w:t>
            </w:r>
          </w:p>
        </w:tc>
        <w:tc>
          <w:tcPr>
            <w:tcW w:w="301" w:type="pct"/>
            <w:shd w:val="clear" w:color="auto" w:fill="auto"/>
            <w:vAlign w:val="center"/>
          </w:tcPr>
          <w:p w14:paraId="48DE8FFA" w14:textId="77777777" w:rsidR="009278BA" w:rsidRDefault="008B442C">
            <w:pPr>
              <w:spacing w:afterLines="20" w:after="48"/>
              <w:rPr>
                <w:sz w:val="16"/>
                <w:szCs w:val="16"/>
              </w:rPr>
            </w:pPr>
            <w:r>
              <w:rPr>
                <w:sz w:val="16"/>
                <w:szCs w:val="16"/>
              </w:rPr>
              <w:t>7.4</w:t>
            </w:r>
          </w:p>
        </w:tc>
        <w:tc>
          <w:tcPr>
            <w:tcW w:w="335" w:type="pct"/>
            <w:shd w:val="clear" w:color="auto" w:fill="auto"/>
            <w:vAlign w:val="center"/>
          </w:tcPr>
          <w:p w14:paraId="1D463713" w14:textId="77777777" w:rsidR="009278BA" w:rsidRDefault="008B442C">
            <w:pPr>
              <w:spacing w:afterLines="20" w:after="48"/>
              <w:rPr>
                <w:sz w:val="16"/>
                <w:szCs w:val="16"/>
              </w:rPr>
            </w:pPr>
            <w:r>
              <w:rPr>
                <w:sz w:val="16"/>
                <w:szCs w:val="16"/>
              </w:rPr>
              <w:t>7</w:t>
            </w:r>
          </w:p>
        </w:tc>
        <w:tc>
          <w:tcPr>
            <w:tcW w:w="507" w:type="pct"/>
            <w:shd w:val="clear" w:color="auto" w:fill="auto"/>
            <w:vAlign w:val="center"/>
          </w:tcPr>
          <w:p w14:paraId="29BB91CB" w14:textId="77777777" w:rsidR="009278BA" w:rsidRDefault="008B442C">
            <w:pPr>
              <w:spacing w:afterLines="20" w:after="48"/>
              <w:rPr>
                <w:sz w:val="16"/>
                <w:szCs w:val="16"/>
              </w:rPr>
            </w:pPr>
            <w:r>
              <w:rPr>
                <w:sz w:val="16"/>
                <w:szCs w:val="16"/>
              </w:rPr>
              <w:t>95%</w:t>
            </w:r>
          </w:p>
        </w:tc>
        <w:tc>
          <w:tcPr>
            <w:tcW w:w="412" w:type="pct"/>
            <w:shd w:val="clear" w:color="auto" w:fill="auto"/>
            <w:noWrap/>
            <w:vAlign w:val="center"/>
          </w:tcPr>
          <w:p w14:paraId="1BD4F3F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3E415D" w14:paraId="24DDACB8" w14:textId="77777777" w:rsidTr="001F6CC3">
        <w:trPr>
          <w:trHeight w:val="283"/>
          <w:jc w:val="center"/>
        </w:trPr>
        <w:tc>
          <w:tcPr>
            <w:tcW w:w="1172" w:type="pct"/>
            <w:shd w:val="clear" w:color="auto" w:fill="auto"/>
            <w:noWrap/>
          </w:tcPr>
          <w:p w14:paraId="13FD34AF" w14:textId="7728C0AE" w:rsidR="009278BA" w:rsidRDefault="008B442C">
            <w:pPr>
              <w:spacing w:afterLines="20" w:after="48"/>
              <w:rPr>
                <w:sz w:val="16"/>
                <w:szCs w:val="16"/>
              </w:rPr>
            </w:pPr>
            <w:del w:id="6465" w:author="vivo" w:date="2021-11-13T15:51:00Z">
              <w:r w:rsidDel="005E17EE">
                <w:rPr>
                  <w:sz w:val="16"/>
                  <w:szCs w:val="16"/>
                </w:rPr>
                <w:delText>Source 5, OPPO</w:delText>
              </w:r>
            </w:del>
            <w:ins w:id="6466" w:author="vivo" w:date="2021-11-13T15:51:00Z">
              <w:r w:rsidR="005E17EE">
                <w:rPr>
                  <w:sz w:val="16"/>
                  <w:szCs w:val="16"/>
                </w:rPr>
                <w:t>Source 17, OPPO</w:t>
              </w:r>
            </w:ins>
          </w:p>
        </w:tc>
        <w:tc>
          <w:tcPr>
            <w:tcW w:w="636" w:type="pct"/>
            <w:shd w:val="clear" w:color="auto" w:fill="auto"/>
            <w:noWrap/>
          </w:tcPr>
          <w:p w14:paraId="73DACC2D" w14:textId="77777777" w:rsidR="009278BA" w:rsidRDefault="008B442C">
            <w:pPr>
              <w:spacing w:afterLines="20" w:after="48"/>
              <w:rPr>
                <w:sz w:val="16"/>
                <w:szCs w:val="16"/>
              </w:rPr>
            </w:pPr>
            <w:r>
              <w:rPr>
                <w:sz w:val="16"/>
                <w:szCs w:val="16"/>
              </w:rPr>
              <w:t>R1-2111349</w:t>
            </w:r>
          </w:p>
        </w:tc>
        <w:tc>
          <w:tcPr>
            <w:tcW w:w="304" w:type="pct"/>
            <w:shd w:val="clear" w:color="auto" w:fill="auto"/>
          </w:tcPr>
          <w:p w14:paraId="2BD7D9CD" w14:textId="77777777" w:rsidR="009278BA" w:rsidRDefault="008B442C">
            <w:pPr>
              <w:spacing w:afterLines="20" w:after="48"/>
              <w:rPr>
                <w:sz w:val="16"/>
                <w:szCs w:val="16"/>
              </w:rPr>
            </w:pPr>
            <w:r>
              <w:rPr>
                <w:sz w:val="16"/>
                <w:szCs w:val="16"/>
              </w:rPr>
              <w:t>DDDSU</w:t>
            </w:r>
          </w:p>
        </w:tc>
        <w:tc>
          <w:tcPr>
            <w:tcW w:w="298" w:type="pct"/>
            <w:shd w:val="clear" w:color="auto" w:fill="auto"/>
          </w:tcPr>
          <w:p w14:paraId="12CB6644" w14:textId="77777777" w:rsidR="009278BA" w:rsidRDefault="008B442C">
            <w:pPr>
              <w:spacing w:afterLines="20" w:after="48"/>
              <w:rPr>
                <w:sz w:val="16"/>
                <w:szCs w:val="16"/>
              </w:rPr>
            </w:pPr>
            <w:r>
              <w:rPr>
                <w:sz w:val="16"/>
                <w:szCs w:val="16"/>
              </w:rPr>
              <w:t>SU-MIMO</w:t>
            </w:r>
          </w:p>
        </w:tc>
        <w:tc>
          <w:tcPr>
            <w:tcW w:w="486" w:type="pct"/>
            <w:shd w:val="clear" w:color="auto" w:fill="auto"/>
            <w:vAlign w:val="center"/>
          </w:tcPr>
          <w:p w14:paraId="201EFB8C" w14:textId="77777777" w:rsidR="009278BA" w:rsidRDefault="009278BA">
            <w:pPr>
              <w:spacing w:afterLines="20" w:after="48"/>
              <w:rPr>
                <w:sz w:val="16"/>
                <w:szCs w:val="16"/>
              </w:rPr>
            </w:pPr>
          </w:p>
        </w:tc>
        <w:tc>
          <w:tcPr>
            <w:tcW w:w="295" w:type="pct"/>
            <w:shd w:val="clear" w:color="auto" w:fill="auto"/>
            <w:vAlign w:val="center"/>
          </w:tcPr>
          <w:p w14:paraId="5FA4F037" w14:textId="77777777" w:rsidR="009278BA" w:rsidRDefault="008B442C">
            <w:pPr>
              <w:spacing w:afterLines="20" w:after="48"/>
              <w:rPr>
                <w:color w:val="000000"/>
                <w:sz w:val="16"/>
                <w:szCs w:val="16"/>
              </w:rPr>
            </w:pPr>
            <w:r>
              <w:rPr>
                <w:color w:val="000000"/>
                <w:sz w:val="16"/>
                <w:szCs w:val="16"/>
              </w:rPr>
              <w:t>random</w:t>
            </w:r>
          </w:p>
        </w:tc>
        <w:tc>
          <w:tcPr>
            <w:tcW w:w="255" w:type="pct"/>
            <w:shd w:val="clear" w:color="auto" w:fill="auto"/>
            <w:vAlign w:val="center"/>
          </w:tcPr>
          <w:p w14:paraId="55A05D53" w14:textId="77777777" w:rsidR="009278BA" w:rsidRDefault="008B442C">
            <w:pPr>
              <w:spacing w:afterLines="20" w:after="48"/>
              <w:rPr>
                <w:sz w:val="16"/>
                <w:szCs w:val="16"/>
              </w:rPr>
            </w:pPr>
            <w:r>
              <w:rPr>
                <w:sz w:val="16"/>
                <w:szCs w:val="16"/>
              </w:rPr>
              <w:t>10</w:t>
            </w:r>
          </w:p>
        </w:tc>
        <w:tc>
          <w:tcPr>
            <w:tcW w:w="301" w:type="pct"/>
            <w:shd w:val="clear" w:color="auto" w:fill="auto"/>
            <w:vAlign w:val="center"/>
          </w:tcPr>
          <w:p w14:paraId="04290FD9" w14:textId="77777777" w:rsidR="009278BA" w:rsidRDefault="008B442C">
            <w:pPr>
              <w:spacing w:afterLines="20" w:after="48"/>
              <w:rPr>
                <w:sz w:val="16"/>
                <w:szCs w:val="16"/>
              </w:rPr>
            </w:pPr>
            <w:r>
              <w:rPr>
                <w:sz w:val="16"/>
                <w:szCs w:val="16"/>
              </w:rPr>
              <w:t>9</w:t>
            </w:r>
          </w:p>
        </w:tc>
        <w:tc>
          <w:tcPr>
            <w:tcW w:w="335" w:type="pct"/>
            <w:shd w:val="clear" w:color="auto" w:fill="auto"/>
            <w:vAlign w:val="center"/>
          </w:tcPr>
          <w:p w14:paraId="3651B161" w14:textId="77777777" w:rsidR="009278BA" w:rsidRDefault="008B442C">
            <w:pPr>
              <w:spacing w:afterLines="20" w:after="48"/>
              <w:rPr>
                <w:sz w:val="16"/>
                <w:szCs w:val="16"/>
              </w:rPr>
            </w:pPr>
            <w:r>
              <w:rPr>
                <w:sz w:val="16"/>
                <w:szCs w:val="16"/>
              </w:rPr>
              <w:t>9</w:t>
            </w:r>
          </w:p>
        </w:tc>
        <w:tc>
          <w:tcPr>
            <w:tcW w:w="507" w:type="pct"/>
            <w:shd w:val="clear" w:color="auto" w:fill="auto"/>
            <w:vAlign w:val="center"/>
          </w:tcPr>
          <w:p w14:paraId="770E9CE5" w14:textId="77777777" w:rsidR="009278BA" w:rsidRDefault="008B442C">
            <w:pPr>
              <w:spacing w:afterLines="20" w:after="48"/>
              <w:rPr>
                <w:sz w:val="16"/>
                <w:szCs w:val="16"/>
              </w:rPr>
            </w:pPr>
            <w:r>
              <w:rPr>
                <w:sz w:val="16"/>
                <w:szCs w:val="16"/>
              </w:rPr>
              <w:t>90%</w:t>
            </w:r>
          </w:p>
        </w:tc>
        <w:tc>
          <w:tcPr>
            <w:tcW w:w="412" w:type="pct"/>
            <w:shd w:val="clear" w:color="auto" w:fill="auto"/>
            <w:noWrap/>
            <w:vAlign w:val="center"/>
          </w:tcPr>
          <w:p w14:paraId="06A5E20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 9</w:t>
            </w:r>
          </w:p>
        </w:tc>
      </w:tr>
      <w:tr w:rsidR="003E415D" w14:paraId="53C79D0A" w14:textId="77777777" w:rsidTr="001F6CC3">
        <w:trPr>
          <w:trHeight w:val="283"/>
          <w:jc w:val="center"/>
        </w:trPr>
        <w:tc>
          <w:tcPr>
            <w:tcW w:w="1172" w:type="pct"/>
            <w:shd w:val="clear" w:color="auto" w:fill="auto"/>
            <w:noWrap/>
          </w:tcPr>
          <w:p w14:paraId="6737D7D2" w14:textId="7174D74F" w:rsidR="009278BA" w:rsidRDefault="008B442C">
            <w:pPr>
              <w:spacing w:afterLines="20" w:after="48"/>
              <w:rPr>
                <w:sz w:val="16"/>
                <w:szCs w:val="16"/>
              </w:rPr>
            </w:pPr>
            <w:del w:id="6467" w:author="vivo" w:date="2021-11-13T15:51:00Z">
              <w:r w:rsidDel="005E17EE">
                <w:rPr>
                  <w:sz w:val="16"/>
                  <w:szCs w:val="16"/>
                </w:rPr>
                <w:delText>Source 5, OPPO</w:delText>
              </w:r>
            </w:del>
            <w:ins w:id="6468" w:author="vivo" w:date="2021-11-13T15:51:00Z">
              <w:r w:rsidR="005E17EE">
                <w:rPr>
                  <w:sz w:val="16"/>
                  <w:szCs w:val="16"/>
                </w:rPr>
                <w:t>Source 17, OPPO</w:t>
              </w:r>
            </w:ins>
          </w:p>
        </w:tc>
        <w:tc>
          <w:tcPr>
            <w:tcW w:w="636" w:type="pct"/>
            <w:shd w:val="clear" w:color="auto" w:fill="auto"/>
            <w:noWrap/>
          </w:tcPr>
          <w:p w14:paraId="645F9058" w14:textId="77777777" w:rsidR="009278BA" w:rsidRDefault="008B442C">
            <w:pPr>
              <w:spacing w:afterLines="20" w:after="48"/>
              <w:rPr>
                <w:sz w:val="16"/>
                <w:szCs w:val="16"/>
              </w:rPr>
            </w:pPr>
            <w:r>
              <w:rPr>
                <w:sz w:val="16"/>
                <w:szCs w:val="16"/>
              </w:rPr>
              <w:t>R1-2111349</w:t>
            </w:r>
          </w:p>
        </w:tc>
        <w:tc>
          <w:tcPr>
            <w:tcW w:w="304" w:type="pct"/>
            <w:shd w:val="clear" w:color="auto" w:fill="auto"/>
          </w:tcPr>
          <w:p w14:paraId="41315FE1" w14:textId="77777777" w:rsidR="009278BA" w:rsidRDefault="008B442C">
            <w:pPr>
              <w:spacing w:afterLines="20" w:after="48"/>
              <w:rPr>
                <w:sz w:val="16"/>
                <w:szCs w:val="16"/>
              </w:rPr>
            </w:pPr>
            <w:r>
              <w:rPr>
                <w:sz w:val="16"/>
                <w:szCs w:val="16"/>
              </w:rPr>
              <w:t>DDDSU</w:t>
            </w:r>
          </w:p>
        </w:tc>
        <w:tc>
          <w:tcPr>
            <w:tcW w:w="298" w:type="pct"/>
            <w:shd w:val="clear" w:color="auto" w:fill="auto"/>
          </w:tcPr>
          <w:p w14:paraId="1E380166" w14:textId="77777777" w:rsidR="009278BA" w:rsidRDefault="008B442C">
            <w:pPr>
              <w:spacing w:afterLines="20" w:after="48"/>
              <w:rPr>
                <w:sz w:val="16"/>
                <w:szCs w:val="16"/>
              </w:rPr>
            </w:pPr>
            <w:r>
              <w:rPr>
                <w:sz w:val="16"/>
                <w:szCs w:val="16"/>
              </w:rPr>
              <w:t>SU-MIMO</w:t>
            </w:r>
          </w:p>
        </w:tc>
        <w:tc>
          <w:tcPr>
            <w:tcW w:w="486" w:type="pct"/>
            <w:shd w:val="clear" w:color="auto" w:fill="auto"/>
            <w:vAlign w:val="center"/>
          </w:tcPr>
          <w:p w14:paraId="659A648B" w14:textId="77777777" w:rsidR="009278BA" w:rsidRDefault="009278BA">
            <w:pPr>
              <w:spacing w:afterLines="20" w:after="48"/>
              <w:rPr>
                <w:sz w:val="16"/>
                <w:szCs w:val="16"/>
              </w:rPr>
            </w:pPr>
          </w:p>
        </w:tc>
        <w:tc>
          <w:tcPr>
            <w:tcW w:w="295" w:type="pct"/>
            <w:shd w:val="clear" w:color="auto" w:fill="auto"/>
            <w:vAlign w:val="center"/>
          </w:tcPr>
          <w:p w14:paraId="6F101511" w14:textId="77777777" w:rsidR="009278BA" w:rsidRDefault="008B442C">
            <w:pPr>
              <w:spacing w:afterLines="20" w:after="48"/>
              <w:rPr>
                <w:color w:val="000000"/>
                <w:sz w:val="16"/>
                <w:szCs w:val="16"/>
              </w:rPr>
            </w:pPr>
            <w:r>
              <w:rPr>
                <w:color w:val="000000"/>
                <w:sz w:val="16"/>
                <w:szCs w:val="16"/>
              </w:rPr>
              <w:t>evenly spaced</w:t>
            </w:r>
          </w:p>
        </w:tc>
        <w:tc>
          <w:tcPr>
            <w:tcW w:w="255" w:type="pct"/>
            <w:shd w:val="clear" w:color="auto" w:fill="auto"/>
            <w:vAlign w:val="center"/>
          </w:tcPr>
          <w:p w14:paraId="57050E95" w14:textId="77777777" w:rsidR="009278BA" w:rsidRDefault="008B442C">
            <w:pPr>
              <w:spacing w:afterLines="20" w:after="48"/>
              <w:rPr>
                <w:sz w:val="16"/>
                <w:szCs w:val="16"/>
              </w:rPr>
            </w:pPr>
            <w:r>
              <w:rPr>
                <w:sz w:val="16"/>
                <w:szCs w:val="16"/>
              </w:rPr>
              <w:t>10</w:t>
            </w:r>
          </w:p>
        </w:tc>
        <w:tc>
          <w:tcPr>
            <w:tcW w:w="301" w:type="pct"/>
            <w:shd w:val="clear" w:color="auto" w:fill="auto"/>
            <w:vAlign w:val="center"/>
          </w:tcPr>
          <w:p w14:paraId="780D490F" w14:textId="77777777" w:rsidR="009278BA" w:rsidRDefault="008B442C">
            <w:pPr>
              <w:spacing w:afterLines="20" w:after="48"/>
              <w:rPr>
                <w:sz w:val="16"/>
                <w:szCs w:val="16"/>
              </w:rPr>
            </w:pPr>
            <w:r>
              <w:rPr>
                <w:sz w:val="16"/>
                <w:szCs w:val="16"/>
              </w:rPr>
              <w:t>10.5</w:t>
            </w:r>
          </w:p>
        </w:tc>
        <w:tc>
          <w:tcPr>
            <w:tcW w:w="335" w:type="pct"/>
            <w:shd w:val="clear" w:color="auto" w:fill="auto"/>
            <w:vAlign w:val="center"/>
          </w:tcPr>
          <w:p w14:paraId="30B8C9F9" w14:textId="77777777" w:rsidR="009278BA" w:rsidRDefault="008B442C">
            <w:pPr>
              <w:spacing w:afterLines="20" w:after="48"/>
              <w:rPr>
                <w:sz w:val="16"/>
                <w:szCs w:val="16"/>
              </w:rPr>
            </w:pPr>
            <w:r>
              <w:rPr>
                <w:sz w:val="16"/>
                <w:szCs w:val="16"/>
              </w:rPr>
              <w:t>10</w:t>
            </w:r>
          </w:p>
        </w:tc>
        <w:tc>
          <w:tcPr>
            <w:tcW w:w="507" w:type="pct"/>
            <w:shd w:val="clear" w:color="auto" w:fill="auto"/>
            <w:vAlign w:val="center"/>
          </w:tcPr>
          <w:p w14:paraId="3C29234F" w14:textId="77777777" w:rsidR="009278BA" w:rsidRDefault="008B442C">
            <w:pPr>
              <w:spacing w:afterLines="20" w:after="48"/>
              <w:rPr>
                <w:sz w:val="16"/>
                <w:szCs w:val="16"/>
              </w:rPr>
            </w:pPr>
            <w:r>
              <w:rPr>
                <w:sz w:val="16"/>
                <w:szCs w:val="16"/>
              </w:rPr>
              <w:t>94%</w:t>
            </w:r>
          </w:p>
        </w:tc>
        <w:tc>
          <w:tcPr>
            <w:tcW w:w="412" w:type="pct"/>
            <w:shd w:val="clear" w:color="auto" w:fill="auto"/>
            <w:noWrap/>
            <w:vAlign w:val="center"/>
          </w:tcPr>
          <w:p w14:paraId="113C5CF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 9</w:t>
            </w:r>
          </w:p>
        </w:tc>
      </w:tr>
      <w:tr w:rsidR="003E415D" w14:paraId="02E7793B" w14:textId="77777777" w:rsidTr="001F6CC3">
        <w:trPr>
          <w:trHeight w:val="283"/>
          <w:jc w:val="center"/>
        </w:trPr>
        <w:tc>
          <w:tcPr>
            <w:tcW w:w="1172" w:type="pct"/>
            <w:shd w:val="clear" w:color="auto" w:fill="auto"/>
            <w:noWrap/>
          </w:tcPr>
          <w:p w14:paraId="2BE067A5" w14:textId="2A74D488" w:rsidR="009278BA" w:rsidRDefault="008B442C">
            <w:pPr>
              <w:spacing w:afterLines="20" w:after="48"/>
              <w:rPr>
                <w:sz w:val="16"/>
                <w:szCs w:val="16"/>
              </w:rPr>
            </w:pPr>
            <w:del w:id="6469" w:author="vivo" w:date="2021-11-13T15:51:00Z">
              <w:r w:rsidDel="005E17EE">
                <w:rPr>
                  <w:sz w:val="16"/>
                  <w:szCs w:val="16"/>
                </w:rPr>
                <w:delText>Source 5, OPPO</w:delText>
              </w:r>
            </w:del>
            <w:ins w:id="6470" w:author="vivo" w:date="2021-11-13T15:51:00Z">
              <w:r w:rsidR="005E17EE">
                <w:rPr>
                  <w:sz w:val="16"/>
                  <w:szCs w:val="16"/>
                </w:rPr>
                <w:t>Source 17, OPPO</w:t>
              </w:r>
            </w:ins>
          </w:p>
        </w:tc>
        <w:tc>
          <w:tcPr>
            <w:tcW w:w="636" w:type="pct"/>
            <w:shd w:val="clear" w:color="auto" w:fill="auto"/>
            <w:noWrap/>
          </w:tcPr>
          <w:p w14:paraId="5AF4E4B4" w14:textId="77777777" w:rsidR="009278BA" w:rsidRDefault="008B442C">
            <w:pPr>
              <w:spacing w:afterLines="20" w:after="48"/>
              <w:rPr>
                <w:sz w:val="16"/>
                <w:szCs w:val="16"/>
              </w:rPr>
            </w:pPr>
            <w:r>
              <w:rPr>
                <w:sz w:val="16"/>
                <w:szCs w:val="16"/>
              </w:rPr>
              <w:t>R1-2111349</w:t>
            </w:r>
          </w:p>
        </w:tc>
        <w:tc>
          <w:tcPr>
            <w:tcW w:w="304" w:type="pct"/>
            <w:shd w:val="clear" w:color="auto" w:fill="auto"/>
          </w:tcPr>
          <w:p w14:paraId="7FF6BD54" w14:textId="77777777" w:rsidR="009278BA" w:rsidRDefault="008B442C">
            <w:pPr>
              <w:spacing w:afterLines="20" w:after="48"/>
              <w:rPr>
                <w:sz w:val="16"/>
                <w:szCs w:val="16"/>
              </w:rPr>
            </w:pPr>
            <w:r>
              <w:rPr>
                <w:sz w:val="16"/>
                <w:szCs w:val="16"/>
              </w:rPr>
              <w:t>DDDSU</w:t>
            </w:r>
          </w:p>
        </w:tc>
        <w:tc>
          <w:tcPr>
            <w:tcW w:w="298" w:type="pct"/>
            <w:shd w:val="clear" w:color="auto" w:fill="auto"/>
          </w:tcPr>
          <w:p w14:paraId="37CA4DF5" w14:textId="77777777" w:rsidR="009278BA" w:rsidRDefault="008B442C">
            <w:pPr>
              <w:spacing w:afterLines="20" w:after="48"/>
              <w:rPr>
                <w:sz w:val="16"/>
                <w:szCs w:val="16"/>
              </w:rPr>
            </w:pPr>
            <w:r>
              <w:rPr>
                <w:sz w:val="16"/>
                <w:szCs w:val="16"/>
              </w:rPr>
              <w:t>SU-MIMO</w:t>
            </w:r>
          </w:p>
        </w:tc>
        <w:tc>
          <w:tcPr>
            <w:tcW w:w="486" w:type="pct"/>
            <w:shd w:val="clear" w:color="auto" w:fill="auto"/>
            <w:vAlign w:val="center"/>
          </w:tcPr>
          <w:p w14:paraId="671D6F04" w14:textId="77777777" w:rsidR="009278BA" w:rsidRDefault="009278BA">
            <w:pPr>
              <w:spacing w:afterLines="20" w:after="48"/>
              <w:rPr>
                <w:sz w:val="16"/>
                <w:szCs w:val="16"/>
              </w:rPr>
            </w:pPr>
          </w:p>
        </w:tc>
        <w:tc>
          <w:tcPr>
            <w:tcW w:w="295" w:type="pct"/>
            <w:shd w:val="clear" w:color="auto" w:fill="auto"/>
            <w:vAlign w:val="center"/>
          </w:tcPr>
          <w:p w14:paraId="6F38E370" w14:textId="77777777" w:rsidR="009278BA" w:rsidRDefault="008B442C">
            <w:pPr>
              <w:spacing w:afterLines="20" w:after="48"/>
              <w:rPr>
                <w:color w:val="000000"/>
                <w:sz w:val="16"/>
                <w:szCs w:val="16"/>
              </w:rPr>
            </w:pPr>
            <w:r>
              <w:rPr>
                <w:color w:val="000000"/>
                <w:sz w:val="16"/>
                <w:szCs w:val="16"/>
              </w:rPr>
              <w:t>same</w:t>
            </w:r>
          </w:p>
        </w:tc>
        <w:tc>
          <w:tcPr>
            <w:tcW w:w="255" w:type="pct"/>
            <w:shd w:val="clear" w:color="auto" w:fill="auto"/>
            <w:vAlign w:val="center"/>
          </w:tcPr>
          <w:p w14:paraId="747A2A9B" w14:textId="77777777" w:rsidR="009278BA" w:rsidRDefault="008B442C">
            <w:pPr>
              <w:spacing w:afterLines="20" w:after="48"/>
              <w:rPr>
                <w:sz w:val="16"/>
                <w:szCs w:val="16"/>
              </w:rPr>
            </w:pPr>
            <w:r>
              <w:rPr>
                <w:sz w:val="16"/>
                <w:szCs w:val="16"/>
              </w:rPr>
              <w:t>10</w:t>
            </w:r>
          </w:p>
        </w:tc>
        <w:tc>
          <w:tcPr>
            <w:tcW w:w="301" w:type="pct"/>
            <w:shd w:val="clear" w:color="auto" w:fill="auto"/>
            <w:vAlign w:val="center"/>
          </w:tcPr>
          <w:p w14:paraId="0DC1844F" w14:textId="77777777" w:rsidR="009278BA" w:rsidRDefault="008B442C">
            <w:pPr>
              <w:spacing w:afterLines="20" w:after="48"/>
              <w:rPr>
                <w:sz w:val="16"/>
                <w:szCs w:val="16"/>
              </w:rPr>
            </w:pPr>
            <w:r>
              <w:rPr>
                <w:sz w:val="16"/>
                <w:szCs w:val="16"/>
              </w:rPr>
              <w:t>7.1</w:t>
            </w:r>
          </w:p>
        </w:tc>
        <w:tc>
          <w:tcPr>
            <w:tcW w:w="335" w:type="pct"/>
            <w:shd w:val="clear" w:color="auto" w:fill="auto"/>
            <w:vAlign w:val="center"/>
          </w:tcPr>
          <w:p w14:paraId="53FD71E3" w14:textId="77777777" w:rsidR="009278BA" w:rsidRDefault="008B442C">
            <w:pPr>
              <w:spacing w:afterLines="20" w:after="48"/>
              <w:rPr>
                <w:sz w:val="16"/>
                <w:szCs w:val="16"/>
              </w:rPr>
            </w:pPr>
            <w:r>
              <w:rPr>
                <w:sz w:val="16"/>
                <w:szCs w:val="16"/>
              </w:rPr>
              <w:t>7</w:t>
            </w:r>
          </w:p>
        </w:tc>
        <w:tc>
          <w:tcPr>
            <w:tcW w:w="507" w:type="pct"/>
            <w:shd w:val="clear" w:color="auto" w:fill="auto"/>
            <w:vAlign w:val="center"/>
          </w:tcPr>
          <w:p w14:paraId="3D06EB3B" w14:textId="77777777" w:rsidR="009278BA" w:rsidRDefault="008B442C">
            <w:pPr>
              <w:spacing w:afterLines="20" w:after="48"/>
              <w:rPr>
                <w:sz w:val="16"/>
                <w:szCs w:val="16"/>
              </w:rPr>
            </w:pPr>
            <w:r>
              <w:rPr>
                <w:sz w:val="16"/>
                <w:szCs w:val="16"/>
              </w:rPr>
              <w:t>92%</w:t>
            </w:r>
          </w:p>
        </w:tc>
        <w:tc>
          <w:tcPr>
            <w:tcW w:w="412" w:type="pct"/>
            <w:shd w:val="clear" w:color="auto" w:fill="auto"/>
            <w:noWrap/>
            <w:vAlign w:val="center"/>
          </w:tcPr>
          <w:p w14:paraId="4D7B012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 9</w:t>
            </w:r>
          </w:p>
        </w:tc>
      </w:tr>
      <w:tr w:rsidR="003E415D" w14:paraId="375E69A8" w14:textId="77777777" w:rsidTr="001F6CC3">
        <w:trPr>
          <w:trHeight w:val="283"/>
          <w:jc w:val="center"/>
        </w:trPr>
        <w:tc>
          <w:tcPr>
            <w:tcW w:w="1172" w:type="pct"/>
            <w:shd w:val="clear" w:color="auto" w:fill="auto"/>
            <w:noWrap/>
          </w:tcPr>
          <w:p w14:paraId="052273ED" w14:textId="73AF2F5B" w:rsidR="009278BA" w:rsidRDefault="008B442C">
            <w:pPr>
              <w:spacing w:afterLines="20" w:after="48"/>
              <w:rPr>
                <w:sz w:val="16"/>
                <w:szCs w:val="16"/>
              </w:rPr>
            </w:pPr>
            <w:del w:id="6471" w:author="vivo" w:date="2021-11-13T16:01:00Z">
              <w:r w:rsidDel="005E17EE">
                <w:rPr>
                  <w:sz w:val="16"/>
                  <w:szCs w:val="21"/>
                </w:rPr>
                <w:delText>Source 17, Ericsson</w:delText>
              </w:r>
            </w:del>
            <w:ins w:id="6472" w:author="vivo" w:date="2021-11-13T16:01:00Z">
              <w:r w:rsidR="005E17EE">
                <w:rPr>
                  <w:sz w:val="16"/>
                  <w:szCs w:val="21"/>
                </w:rPr>
                <w:t>Source 7, Ericsson</w:t>
              </w:r>
            </w:ins>
          </w:p>
        </w:tc>
        <w:tc>
          <w:tcPr>
            <w:tcW w:w="636" w:type="pct"/>
            <w:shd w:val="clear" w:color="auto" w:fill="auto"/>
            <w:noWrap/>
          </w:tcPr>
          <w:p w14:paraId="15C5F404" w14:textId="77777777" w:rsidR="009278BA" w:rsidRDefault="008B442C">
            <w:pPr>
              <w:spacing w:afterLines="20" w:after="48"/>
              <w:rPr>
                <w:sz w:val="16"/>
                <w:szCs w:val="16"/>
              </w:rPr>
            </w:pPr>
            <w:r>
              <w:rPr>
                <w:sz w:val="16"/>
                <w:szCs w:val="21"/>
              </w:rPr>
              <w:t>R1-2110144</w:t>
            </w:r>
          </w:p>
        </w:tc>
        <w:tc>
          <w:tcPr>
            <w:tcW w:w="304" w:type="pct"/>
            <w:shd w:val="clear" w:color="auto" w:fill="auto"/>
          </w:tcPr>
          <w:p w14:paraId="662EE84D" w14:textId="77777777" w:rsidR="009278BA" w:rsidRDefault="008B442C">
            <w:pPr>
              <w:spacing w:afterLines="20" w:after="48"/>
              <w:rPr>
                <w:sz w:val="16"/>
                <w:szCs w:val="16"/>
              </w:rPr>
            </w:pPr>
            <w:r>
              <w:rPr>
                <w:sz w:val="16"/>
                <w:szCs w:val="21"/>
              </w:rPr>
              <w:t>DDDSU</w:t>
            </w:r>
          </w:p>
        </w:tc>
        <w:tc>
          <w:tcPr>
            <w:tcW w:w="298" w:type="pct"/>
            <w:shd w:val="clear" w:color="auto" w:fill="auto"/>
          </w:tcPr>
          <w:p w14:paraId="3092BF08" w14:textId="77777777" w:rsidR="009278BA" w:rsidRDefault="008B442C">
            <w:pPr>
              <w:spacing w:afterLines="20" w:after="48"/>
              <w:rPr>
                <w:sz w:val="16"/>
                <w:szCs w:val="16"/>
              </w:rPr>
            </w:pPr>
            <w:r>
              <w:rPr>
                <w:sz w:val="16"/>
                <w:szCs w:val="21"/>
              </w:rPr>
              <w:t>SU-MIMO</w:t>
            </w:r>
          </w:p>
        </w:tc>
        <w:tc>
          <w:tcPr>
            <w:tcW w:w="486" w:type="pct"/>
            <w:shd w:val="clear" w:color="auto" w:fill="auto"/>
          </w:tcPr>
          <w:p w14:paraId="08B76B07" w14:textId="77777777" w:rsidR="009278BA" w:rsidRDefault="008B442C">
            <w:pPr>
              <w:spacing w:afterLines="20" w:after="48"/>
              <w:rPr>
                <w:sz w:val="16"/>
                <w:szCs w:val="16"/>
              </w:rPr>
            </w:pPr>
            <w:r>
              <w:rPr>
                <w:sz w:val="16"/>
                <w:szCs w:val="21"/>
              </w:rPr>
              <w:t>reciprocity-based precoding</w:t>
            </w:r>
          </w:p>
        </w:tc>
        <w:tc>
          <w:tcPr>
            <w:tcW w:w="295" w:type="pct"/>
            <w:shd w:val="clear" w:color="auto" w:fill="auto"/>
          </w:tcPr>
          <w:p w14:paraId="7F91AC34" w14:textId="77777777" w:rsidR="009278BA" w:rsidRDefault="008B442C">
            <w:pPr>
              <w:spacing w:afterLines="20" w:after="48"/>
              <w:rPr>
                <w:color w:val="000000"/>
                <w:sz w:val="16"/>
                <w:szCs w:val="16"/>
              </w:rPr>
            </w:pPr>
            <w:r>
              <w:rPr>
                <w:sz w:val="16"/>
                <w:szCs w:val="21"/>
              </w:rPr>
              <w:t>random</w:t>
            </w:r>
          </w:p>
        </w:tc>
        <w:tc>
          <w:tcPr>
            <w:tcW w:w="255" w:type="pct"/>
            <w:shd w:val="clear" w:color="auto" w:fill="auto"/>
          </w:tcPr>
          <w:p w14:paraId="12883DBB" w14:textId="77777777" w:rsidR="009278BA" w:rsidRDefault="008B442C">
            <w:pPr>
              <w:spacing w:afterLines="20" w:after="48"/>
              <w:rPr>
                <w:sz w:val="16"/>
                <w:szCs w:val="16"/>
              </w:rPr>
            </w:pPr>
            <w:r>
              <w:rPr>
                <w:sz w:val="16"/>
                <w:szCs w:val="21"/>
              </w:rPr>
              <w:t>10</w:t>
            </w:r>
          </w:p>
        </w:tc>
        <w:tc>
          <w:tcPr>
            <w:tcW w:w="301" w:type="pct"/>
            <w:shd w:val="clear" w:color="auto" w:fill="auto"/>
          </w:tcPr>
          <w:p w14:paraId="0FB4E5B6" w14:textId="77777777" w:rsidR="009278BA" w:rsidRDefault="008B442C">
            <w:pPr>
              <w:spacing w:afterLines="20" w:after="48"/>
              <w:rPr>
                <w:sz w:val="16"/>
                <w:szCs w:val="16"/>
              </w:rPr>
            </w:pPr>
            <w:r>
              <w:rPr>
                <w:sz w:val="16"/>
                <w:szCs w:val="21"/>
              </w:rPr>
              <w:t>9.3</w:t>
            </w:r>
          </w:p>
        </w:tc>
        <w:tc>
          <w:tcPr>
            <w:tcW w:w="335" w:type="pct"/>
            <w:shd w:val="clear" w:color="auto" w:fill="auto"/>
          </w:tcPr>
          <w:p w14:paraId="29DD2221" w14:textId="77777777" w:rsidR="009278BA" w:rsidRDefault="009278BA">
            <w:pPr>
              <w:spacing w:afterLines="20" w:after="48"/>
              <w:rPr>
                <w:sz w:val="16"/>
                <w:szCs w:val="16"/>
              </w:rPr>
            </w:pPr>
          </w:p>
        </w:tc>
        <w:tc>
          <w:tcPr>
            <w:tcW w:w="507" w:type="pct"/>
            <w:shd w:val="clear" w:color="auto" w:fill="auto"/>
          </w:tcPr>
          <w:p w14:paraId="23730982" w14:textId="77777777" w:rsidR="009278BA" w:rsidRDefault="009278BA">
            <w:pPr>
              <w:spacing w:afterLines="20" w:after="48"/>
              <w:rPr>
                <w:sz w:val="16"/>
                <w:szCs w:val="16"/>
              </w:rPr>
            </w:pPr>
          </w:p>
        </w:tc>
        <w:tc>
          <w:tcPr>
            <w:tcW w:w="412" w:type="pct"/>
            <w:shd w:val="clear" w:color="auto" w:fill="auto"/>
            <w:noWrap/>
            <w:vAlign w:val="center"/>
          </w:tcPr>
          <w:p w14:paraId="0F40789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6A36FAF4" w14:textId="77777777">
        <w:trPr>
          <w:trHeight w:val="283"/>
          <w:jc w:val="center"/>
        </w:trPr>
        <w:tc>
          <w:tcPr>
            <w:tcW w:w="5000" w:type="pct"/>
            <w:gridSpan w:val="11"/>
            <w:shd w:val="clear" w:color="auto" w:fill="auto"/>
            <w:noWrap/>
            <w:vAlign w:val="center"/>
          </w:tcPr>
          <w:p w14:paraId="3C082C18"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20907B4C"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61D6DFA2"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3: DL scheduler for dynamic grant based PDSCH scheduling: Frame Level Integrated Transmission (FLIT)</w:t>
            </w:r>
          </w:p>
          <w:p w14:paraId="0B4E3F91"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4: DL scheduler for dynamic grant based PDSCH scheduling: Delay aware (DA)</w:t>
            </w:r>
          </w:p>
          <w:p w14:paraId="53E95EDD"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5: stream packet generation rate (Fps or Hz): 120</w:t>
            </w:r>
          </w:p>
          <w:p w14:paraId="3AE91F2C"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6: stream packet generation rate (Fps or Hz): 30</w:t>
            </w:r>
          </w:p>
          <w:p w14:paraId="1C5DC17D"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7: 64QAM</w:t>
            </w:r>
          </w:p>
          <w:p w14:paraId="53D49E7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8: Jitter STD=2ms, Jitter range Min=0ms, Jitter range Max=8ms</w:t>
            </w:r>
          </w:p>
          <w:p w14:paraId="1ED0351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9: Without Jitter</w:t>
            </w:r>
          </w:p>
          <w:p w14:paraId="34908DF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10: Target BLER: 1%</w:t>
            </w:r>
          </w:p>
          <w:p w14:paraId="28A4015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11: Not discard packet not meeting PDB</w:t>
            </w:r>
          </w:p>
          <w:p w14:paraId="36D37B89" w14:textId="77777777" w:rsidR="009278BA" w:rsidRDefault="008B442C">
            <w:pPr>
              <w:spacing w:afterLines="20" w:after="48"/>
            </w:pPr>
            <w:r>
              <w:rPr>
                <w:rFonts w:eastAsiaTheme="minorEastAsia"/>
                <w:sz w:val="16"/>
                <w:szCs w:val="16"/>
                <w:lang w:eastAsia="zh-CN"/>
              </w:rPr>
              <w:t>Note 12: Discard packet not meeting PDB</w:t>
            </w:r>
          </w:p>
        </w:tc>
      </w:tr>
    </w:tbl>
    <w:p w14:paraId="5A4647B8" w14:textId="77777777" w:rsidR="009278BA" w:rsidRDefault="009278BA"/>
    <w:p w14:paraId="553A38F5" w14:textId="2562DCAA" w:rsidR="009278BA" w:rsidRDefault="008B442C">
      <w:pPr>
        <w:pStyle w:val="a3"/>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sidR="001123B2">
        <w:rPr>
          <w:noProof/>
          <w:lang w:val="fr-FR"/>
        </w:rPr>
        <w:t>2</w:t>
      </w:r>
      <w:r>
        <w:rPr>
          <w:lang w:val="fr-FR"/>
        </w:rPr>
        <w:fldChar w:fldCharType="end"/>
      </w:r>
      <w:r>
        <w:rPr>
          <w:lang w:val="fr-FR"/>
        </w:rPr>
        <w:t xml:space="preserve"> FR1, DL, DU, VR/AR 30Mbps, 60FPS, MU-MIMO,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1235"/>
        <w:gridCol w:w="584"/>
        <w:gridCol w:w="573"/>
        <w:gridCol w:w="941"/>
        <w:gridCol w:w="567"/>
        <w:gridCol w:w="488"/>
        <w:gridCol w:w="578"/>
        <w:gridCol w:w="669"/>
        <w:gridCol w:w="601"/>
        <w:gridCol w:w="899"/>
      </w:tblGrid>
      <w:tr w:rsidR="00F01DCD" w14:paraId="7745AE43" w14:textId="77777777">
        <w:trPr>
          <w:trHeight w:val="20"/>
          <w:jc w:val="center"/>
        </w:trPr>
        <w:tc>
          <w:tcPr>
            <w:tcW w:w="550" w:type="pct"/>
            <w:shd w:val="clear" w:color="auto" w:fill="E7E6E6" w:themeFill="background2"/>
            <w:vAlign w:val="center"/>
          </w:tcPr>
          <w:p w14:paraId="35A7E40C"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413" w:type="pct"/>
            <w:shd w:val="clear" w:color="000000" w:fill="E7E6E6"/>
            <w:vAlign w:val="center"/>
          </w:tcPr>
          <w:p w14:paraId="04E4806C"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413" w:type="pct"/>
            <w:shd w:val="clear" w:color="000000" w:fill="E7E6E6"/>
            <w:vAlign w:val="center"/>
          </w:tcPr>
          <w:p w14:paraId="4D1F5D77"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13" w:type="pct"/>
            <w:shd w:val="clear" w:color="000000" w:fill="E7E6E6"/>
            <w:vAlign w:val="center"/>
          </w:tcPr>
          <w:p w14:paraId="47517AD7"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687" w:type="pct"/>
            <w:shd w:val="clear" w:color="000000" w:fill="E7E6E6"/>
            <w:vAlign w:val="center"/>
          </w:tcPr>
          <w:p w14:paraId="1BE2776E"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413" w:type="pct"/>
            <w:shd w:val="clear" w:color="000000" w:fill="E7E6E6"/>
            <w:vAlign w:val="center"/>
          </w:tcPr>
          <w:p w14:paraId="5A0C6AF6" w14:textId="7D2777E9" w:rsidR="009278BA" w:rsidRDefault="008B442C">
            <w:pPr>
              <w:spacing w:after="0"/>
              <w:jc w:val="center"/>
              <w:rPr>
                <w:color w:val="000000"/>
                <w:sz w:val="16"/>
                <w:szCs w:val="16"/>
                <w:lang w:eastAsia="ko-KR"/>
              </w:rPr>
            </w:pPr>
            <w:r>
              <w:rPr>
                <w:color w:val="000000"/>
                <w:sz w:val="16"/>
                <w:szCs w:val="16"/>
                <w:lang w:eastAsia="ko-KR"/>
              </w:rPr>
              <w:t>Traffic arrival offset among different U</w:t>
            </w:r>
            <w:r w:rsidR="004E562C">
              <w:rPr>
                <w:color w:val="000000"/>
                <w:sz w:val="16"/>
                <w:szCs w:val="16"/>
                <w:lang w:eastAsia="ko-KR"/>
              </w:rPr>
              <w:t>e</w:t>
            </w:r>
            <w:r>
              <w:rPr>
                <w:color w:val="000000"/>
                <w:sz w:val="16"/>
                <w:szCs w:val="16"/>
                <w:lang w:eastAsia="ko-KR"/>
              </w:rPr>
              <w:t>s</w:t>
            </w:r>
          </w:p>
        </w:tc>
        <w:tc>
          <w:tcPr>
            <w:tcW w:w="330" w:type="pct"/>
            <w:shd w:val="clear" w:color="000000" w:fill="E7E6E6"/>
            <w:vAlign w:val="center"/>
          </w:tcPr>
          <w:p w14:paraId="29703B75"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413" w:type="pct"/>
            <w:shd w:val="clear" w:color="000000" w:fill="E7E6E6"/>
            <w:vAlign w:val="center"/>
          </w:tcPr>
          <w:p w14:paraId="51A5B40C" w14:textId="77777777" w:rsidR="009278BA" w:rsidRDefault="008B442C">
            <w:pPr>
              <w:jc w:val="center"/>
              <w:rPr>
                <w:color w:val="000000"/>
                <w:sz w:val="16"/>
                <w:szCs w:val="16"/>
                <w:lang w:eastAsia="ko-KR"/>
              </w:rPr>
            </w:pPr>
            <w:r>
              <w:rPr>
                <w:color w:val="000000"/>
                <w:sz w:val="16"/>
                <w:szCs w:val="16"/>
                <w:lang w:eastAsia="ko-KR"/>
              </w:rPr>
              <w:t>Capacity</w:t>
            </w:r>
          </w:p>
        </w:tc>
        <w:tc>
          <w:tcPr>
            <w:tcW w:w="473" w:type="pct"/>
            <w:shd w:val="clear" w:color="000000" w:fill="E7E6E6"/>
            <w:vAlign w:val="center"/>
          </w:tcPr>
          <w:p w14:paraId="5CF90135" w14:textId="77777777" w:rsidR="009278BA" w:rsidRDefault="008B442C">
            <w:pPr>
              <w:jc w:val="center"/>
              <w:rPr>
                <w:color w:val="000000"/>
                <w:sz w:val="16"/>
                <w:szCs w:val="16"/>
                <w:lang w:eastAsia="ko-KR"/>
              </w:rPr>
            </w:pPr>
            <w:r>
              <w:rPr>
                <w:color w:val="000000"/>
                <w:sz w:val="16"/>
                <w:szCs w:val="16"/>
                <w:lang w:eastAsia="ko-KR"/>
              </w:rPr>
              <w:t>C1=floor (Capacity)</w:t>
            </w:r>
          </w:p>
        </w:tc>
        <w:tc>
          <w:tcPr>
            <w:tcW w:w="482" w:type="pct"/>
            <w:shd w:val="clear" w:color="000000" w:fill="E7E6E6"/>
            <w:vAlign w:val="center"/>
          </w:tcPr>
          <w:p w14:paraId="57B027B8" w14:textId="6954AA3B" w:rsidR="009278BA" w:rsidRDefault="008B442C">
            <w:pPr>
              <w:jc w:val="center"/>
              <w:rPr>
                <w:color w:val="000000"/>
                <w:sz w:val="16"/>
                <w:szCs w:val="16"/>
                <w:lang w:eastAsia="ko-KR"/>
              </w:rPr>
            </w:pPr>
            <w:r>
              <w:rPr>
                <w:color w:val="000000"/>
                <w:sz w:val="16"/>
                <w:szCs w:val="16"/>
                <w:lang w:eastAsia="ko-KR"/>
              </w:rPr>
              <w:t>% of satisfied U</w:t>
            </w:r>
            <w:r w:rsidR="004E562C">
              <w:rPr>
                <w:color w:val="000000"/>
                <w:sz w:val="16"/>
                <w:szCs w:val="16"/>
                <w:lang w:eastAsia="ko-KR"/>
              </w:rPr>
              <w:t>e</w:t>
            </w:r>
            <w:r>
              <w:rPr>
                <w:color w:val="000000"/>
                <w:sz w:val="16"/>
                <w:szCs w:val="16"/>
                <w:lang w:eastAsia="ko-KR"/>
              </w:rPr>
              <w:t>s when #U</w:t>
            </w:r>
            <w:r w:rsidR="004E562C">
              <w:rPr>
                <w:color w:val="000000"/>
                <w:sz w:val="16"/>
                <w:szCs w:val="16"/>
                <w:lang w:eastAsia="ko-KR"/>
              </w:rPr>
              <w:t>e</w:t>
            </w:r>
            <w:r>
              <w:rPr>
                <w:color w:val="000000"/>
                <w:sz w:val="16"/>
                <w:szCs w:val="16"/>
                <w:lang w:eastAsia="ko-KR"/>
              </w:rPr>
              <w:t>s/cell =C1</w:t>
            </w:r>
          </w:p>
        </w:tc>
        <w:tc>
          <w:tcPr>
            <w:tcW w:w="413" w:type="pct"/>
            <w:shd w:val="clear" w:color="000000" w:fill="E7E6E6"/>
            <w:vAlign w:val="center"/>
          </w:tcPr>
          <w:p w14:paraId="1BF0930A"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ADBF457" w14:textId="77777777">
        <w:trPr>
          <w:trHeight w:val="283"/>
          <w:jc w:val="center"/>
        </w:trPr>
        <w:tc>
          <w:tcPr>
            <w:tcW w:w="550" w:type="pct"/>
            <w:shd w:val="clear" w:color="auto" w:fill="auto"/>
            <w:noWrap/>
            <w:vAlign w:val="center"/>
          </w:tcPr>
          <w:p w14:paraId="473B330E" w14:textId="725BBE6A" w:rsidR="009278BA" w:rsidRDefault="008B442C">
            <w:pPr>
              <w:spacing w:afterLines="20" w:after="48"/>
              <w:rPr>
                <w:sz w:val="16"/>
                <w:szCs w:val="16"/>
              </w:rPr>
            </w:pPr>
            <w:del w:id="6473" w:author="vivo" w:date="2021-11-13T15:47:00Z">
              <w:r w:rsidDel="005E17EE">
                <w:rPr>
                  <w:rFonts w:eastAsiaTheme="minorEastAsia"/>
                  <w:sz w:val="16"/>
                  <w:szCs w:val="16"/>
                  <w:lang w:eastAsia="zh-CN"/>
                </w:rPr>
                <w:delText>Source 1, Huawei</w:delText>
              </w:r>
            </w:del>
            <w:ins w:id="6474" w:author="vivo" w:date="2021-11-13T15:47:00Z">
              <w:r w:rsidR="005E17EE">
                <w:rPr>
                  <w:rFonts w:eastAsiaTheme="minorEastAsia"/>
                  <w:sz w:val="16"/>
                  <w:szCs w:val="16"/>
                  <w:lang w:eastAsia="zh-CN"/>
                </w:rPr>
                <w:t>Source 9, Huawei</w:t>
              </w:r>
            </w:ins>
          </w:p>
        </w:tc>
        <w:tc>
          <w:tcPr>
            <w:tcW w:w="413" w:type="pct"/>
            <w:shd w:val="clear" w:color="auto" w:fill="auto"/>
            <w:noWrap/>
            <w:vAlign w:val="center"/>
          </w:tcPr>
          <w:p w14:paraId="45227D86" w14:textId="77777777" w:rsidR="009278BA" w:rsidRDefault="008B442C">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57364490"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57F11BB5" w14:textId="77777777" w:rsidR="009278BA" w:rsidRDefault="008B442C">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57C0CEF6" w14:textId="77777777" w:rsidR="009278BA" w:rsidRDefault="008B442C">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1AD095E7"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4F136CEC"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374687CE" w14:textId="77777777" w:rsidR="009278BA" w:rsidRDefault="008B442C">
            <w:pPr>
              <w:spacing w:afterLines="20" w:after="48"/>
              <w:rPr>
                <w:sz w:val="16"/>
                <w:szCs w:val="16"/>
              </w:rPr>
            </w:pPr>
            <w:r>
              <w:rPr>
                <w:rFonts w:eastAsiaTheme="minorEastAsia"/>
                <w:sz w:val="16"/>
                <w:szCs w:val="16"/>
                <w:lang w:eastAsia="zh-CN"/>
              </w:rPr>
              <w:t>11.5</w:t>
            </w:r>
          </w:p>
        </w:tc>
        <w:tc>
          <w:tcPr>
            <w:tcW w:w="473" w:type="pct"/>
            <w:shd w:val="clear" w:color="auto" w:fill="auto"/>
            <w:vAlign w:val="center"/>
          </w:tcPr>
          <w:p w14:paraId="27D4BD28" w14:textId="77777777" w:rsidR="009278BA" w:rsidRDefault="008B442C">
            <w:pPr>
              <w:spacing w:afterLines="20" w:after="48"/>
              <w:rPr>
                <w:sz w:val="16"/>
                <w:szCs w:val="16"/>
              </w:rPr>
            </w:pPr>
            <w:r>
              <w:rPr>
                <w:rFonts w:eastAsiaTheme="minorEastAsia"/>
                <w:sz w:val="16"/>
                <w:szCs w:val="16"/>
                <w:lang w:eastAsia="zh-CN"/>
              </w:rPr>
              <w:t>11</w:t>
            </w:r>
          </w:p>
        </w:tc>
        <w:tc>
          <w:tcPr>
            <w:tcW w:w="482" w:type="pct"/>
            <w:shd w:val="clear" w:color="auto" w:fill="auto"/>
            <w:vAlign w:val="center"/>
          </w:tcPr>
          <w:p w14:paraId="276980C6" w14:textId="77777777" w:rsidR="009278BA" w:rsidRDefault="008B442C">
            <w:pPr>
              <w:spacing w:afterLines="20" w:after="48"/>
              <w:rPr>
                <w:sz w:val="16"/>
                <w:szCs w:val="16"/>
              </w:rPr>
            </w:pPr>
            <w:r>
              <w:rPr>
                <w:rFonts w:eastAsiaTheme="minorEastAsia"/>
                <w:sz w:val="16"/>
                <w:szCs w:val="16"/>
                <w:lang w:eastAsia="zh-CN"/>
              </w:rPr>
              <w:t>92.99%</w:t>
            </w:r>
          </w:p>
        </w:tc>
        <w:tc>
          <w:tcPr>
            <w:tcW w:w="413" w:type="pct"/>
            <w:shd w:val="clear" w:color="auto" w:fill="auto"/>
            <w:noWrap/>
            <w:vAlign w:val="center"/>
          </w:tcPr>
          <w:p w14:paraId="157DEC3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37479FF8" w14:textId="77777777">
        <w:trPr>
          <w:trHeight w:val="283"/>
          <w:jc w:val="center"/>
        </w:trPr>
        <w:tc>
          <w:tcPr>
            <w:tcW w:w="550" w:type="pct"/>
            <w:shd w:val="clear" w:color="auto" w:fill="auto"/>
            <w:noWrap/>
            <w:vAlign w:val="center"/>
          </w:tcPr>
          <w:p w14:paraId="033978D6" w14:textId="44A4E304" w:rsidR="009278BA" w:rsidRDefault="008B442C">
            <w:pPr>
              <w:spacing w:afterLines="20" w:after="48"/>
              <w:rPr>
                <w:sz w:val="16"/>
                <w:szCs w:val="16"/>
              </w:rPr>
            </w:pPr>
            <w:del w:id="6475" w:author="vivo" w:date="2021-11-13T15:47:00Z">
              <w:r w:rsidDel="005E17EE">
                <w:rPr>
                  <w:rFonts w:eastAsiaTheme="minorEastAsia"/>
                  <w:sz w:val="16"/>
                  <w:szCs w:val="16"/>
                  <w:lang w:eastAsia="zh-CN"/>
                </w:rPr>
                <w:delText>Source 1, Huawei</w:delText>
              </w:r>
            </w:del>
            <w:ins w:id="6476" w:author="vivo" w:date="2021-11-13T15:47:00Z">
              <w:r w:rsidR="005E17EE">
                <w:rPr>
                  <w:rFonts w:eastAsiaTheme="minorEastAsia"/>
                  <w:sz w:val="16"/>
                  <w:szCs w:val="16"/>
                  <w:lang w:eastAsia="zh-CN"/>
                </w:rPr>
                <w:t>Source 9, Huawei</w:t>
              </w:r>
            </w:ins>
          </w:p>
        </w:tc>
        <w:tc>
          <w:tcPr>
            <w:tcW w:w="413" w:type="pct"/>
            <w:shd w:val="clear" w:color="auto" w:fill="auto"/>
            <w:noWrap/>
            <w:vAlign w:val="center"/>
          </w:tcPr>
          <w:p w14:paraId="4EDD6B4E" w14:textId="77777777" w:rsidR="009278BA" w:rsidRDefault="008B442C">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1F6A66B5"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4FF2F04A" w14:textId="77777777" w:rsidR="009278BA" w:rsidRDefault="008B442C">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35F92C1D" w14:textId="77777777" w:rsidR="009278BA" w:rsidRDefault="008B442C">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331E1739"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246DB283"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1F660609" w14:textId="77777777" w:rsidR="009278BA" w:rsidRDefault="008B442C">
            <w:pPr>
              <w:spacing w:afterLines="20" w:after="48"/>
              <w:rPr>
                <w:sz w:val="16"/>
                <w:szCs w:val="16"/>
              </w:rPr>
            </w:pPr>
            <w:r>
              <w:rPr>
                <w:rFonts w:eastAsiaTheme="minorEastAsia"/>
                <w:sz w:val="16"/>
                <w:szCs w:val="16"/>
                <w:lang w:eastAsia="zh-CN"/>
              </w:rPr>
              <w:t>9.9</w:t>
            </w:r>
          </w:p>
        </w:tc>
        <w:tc>
          <w:tcPr>
            <w:tcW w:w="473" w:type="pct"/>
            <w:shd w:val="clear" w:color="auto" w:fill="auto"/>
            <w:vAlign w:val="center"/>
          </w:tcPr>
          <w:p w14:paraId="280254D2" w14:textId="77777777" w:rsidR="009278BA" w:rsidRDefault="008B442C">
            <w:pPr>
              <w:spacing w:afterLines="20" w:after="48"/>
              <w:rPr>
                <w:sz w:val="16"/>
                <w:szCs w:val="16"/>
              </w:rPr>
            </w:pPr>
            <w:r>
              <w:rPr>
                <w:rFonts w:eastAsiaTheme="minorEastAsia"/>
                <w:sz w:val="16"/>
                <w:szCs w:val="16"/>
                <w:lang w:eastAsia="zh-CN"/>
              </w:rPr>
              <w:t>9</w:t>
            </w:r>
          </w:p>
        </w:tc>
        <w:tc>
          <w:tcPr>
            <w:tcW w:w="482" w:type="pct"/>
            <w:shd w:val="clear" w:color="auto" w:fill="auto"/>
            <w:vAlign w:val="center"/>
          </w:tcPr>
          <w:p w14:paraId="7C7CD60D" w14:textId="77777777" w:rsidR="009278BA" w:rsidRDefault="008B442C">
            <w:pPr>
              <w:spacing w:afterLines="20" w:after="48"/>
              <w:rPr>
                <w:sz w:val="16"/>
                <w:szCs w:val="16"/>
              </w:rPr>
            </w:pPr>
            <w:r>
              <w:rPr>
                <w:rFonts w:eastAsiaTheme="minorEastAsia"/>
                <w:sz w:val="16"/>
                <w:szCs w:val="16"/>
                <w:lang w:eastAsia="zh-CN"/>
              </w:rPr>
              <w:t>94.36%</w:t>
            </w:r>
          </w:p>
        </w:tc>
        <w:tc>
          <w:tcPr>
            <w:tcW w:w="413" w:type="pct"/>
            <w:shd w:val="clear" w:color="auto" w:fill="auto"/>
            <w:noWrap/>
            <w:vAlign w:val="center"/>
          </w:tcPr>
          <w:p w14:paraId="5C2CA1C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1,4</w:t>
            </w:r>
          </w:p>
        </w:tc>
      </w:tr>
      <w:tr w:rsidR="009278BA" w14:paraId="4E3D05A2" w14:textId="77777777">
        <w:trPr>
          <w:trHeight w:val="283"/>
          <w:jc w:val="center"/>
        </w:trPr>
        <w:tc>
          <w:tcPr>
            <w:tcW w:w="550" w:type="pct"/>
            <w:shd w:val="clear" w:color="auto" w:fill="auto"/>
            <w:noWrap/>
            <w:vAlign w:val="center"/>
          </w:tcPr>
          <w:p w14:paraId="51D0C1E9" w14:textId="04A5E9B2" w:rsidR="009278BA" w:rsidRDefault="008B442C">
            <w:pPr>
              <w:spacing w:afterLines="20" w:after="48"/>
              <w:rPr>
                <w:sz w:val="16"/>
                <w:szCs w:val="16"/>
              </w:rPr>
            </w:pPr>
            <w:del w:id="6477" w:author="vivo" w:date="2021-11-13T15:47:00Z">
              <w:r w:rsidDel="005E17EE">
                <w:rPr>
                  <w:rFonts w:eastAsiaTheme="minorEastAsia"/>
                  <w:sz w:val="16"/>
                  <w:szCs w:val="16"/>
                  <w:lang w:eastAsia="zh-CN"/>
                </w:rPr>
                <w:delText>Source 1, Huawei</w:delText>
              </w:r>
            </w:del>
            <w:ins w:id="6478" w:author="vivo" w:date="2021-11-13T15:47:00Z">
              <w:r w:rsidR="005E17EE">
                <w:rPr>
                  <w:rFonts w:eastAsiaTheme="minorEastAsia"/>
                  <w:sz w:val="16"/>
                  <w:szCs w:val="16"/>
                  <w:lang w:eastAsia="zh-CN"/>
                </w:rPr>
                <w:t>Source 9, Huawei</w:t>
              </w:r>
            </w:ins>
          </w:p>
        </w:tc>
        <w:tc>
          <w:tcPr>
            <w:tcW w:w="413" w:type="pct"/>
            <w:shd w:val="clear" w:color="auto" w:fill="auto"/>
            <w:noWrap/>
            <w:vAlign w:val="center"/>
          </w:tcPr>
          <w:p w14:paraId="50ABF929" w14:textId="77777777" w:rsidR="009278BA" w:rsidRDefault="008B442C">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70827AD9"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58AFD8AE" w14:textId="77777777" w:rsidR="009278BA" w:rsidRDefault="008B442C">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6D18832B" w14:textId="77777777" w:rsidR="009278BA" w:rsidRDefault="008B442C">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606D0167"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50DBC520"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1A264E5E" w14:textId="77777777" w:rsidR="009278BA" w:rsidRDefault="008B442C">
            <w:pPr>
              <w:spacing w:afterLines="20" w:after="48"/>
              <w:rPr>
                <w:sz w:val="16"/>
                <w:szCs w:val="16"/>
              </w:rPr>
            </w:pPr>
            <w:r>
              <w:rPr>
                <w:rFonts w:eastAsiaTheme="minorEastAsia"/>
                <w:sz w:val="16"/>
                <w:szCs w:val="16"/>
                <w:lang w:eastAsia="zh-CN"/>
              </w:rPr>
              <w:t>11.5</w:t>
            </w:r>
          </w:p>
        </w:tc>
        <w:tc>
          <w:tcPr>
            <w:tcW w:w="473" w:type="pct"/>
            <w:shd w:val="clear" w:color="auto" w:fill="auto"/>
            <w:vAlign w:val="center"/>
          </w:tcPr>
          <w:p w14:paraId="4A993BA6" w14:textId="77777777" w:rsidR="009278BA" w:rsidRDefault="008B442C">
            <w:pPr>
              <w:spacing w:afterLines="20" w:after="48"/>
              <w:rPr>
                <w:sz w:val="16"/>
                <w:szCs w:val="16"/>
              </w:rPr>
            </w:pPr>
            <w:r>
              <w:rPr>
                <w:rFonts w:eastAsiaTheme="minorEastAsia"/>
                <w:sz w:val="16"/>
                <w:szCs w:val="16"/>
                <w:lang w:eastAsia="zh-CN"/>
              </w:rPr>
              <w:t>11</w:t>
            </w:r>
          </w:p>
        </w:tc>
        <w:tc>
          <w:tcPr>
            <w:tcW w:w="482" w:type="pct"/>
            <w:shd w:val="clear" w:color="auto" w:fill="auto"/>
            <w:vAlign w:val="center"/>
          </w:tcPr>
          <w:p w14:paraId="73921E6D" w14:textId="77777777" w:rsidR="009278BA" w:rsidRDefault="008B442C">
            <w:pPr>
              <w:spacing w:afterLines="20" w:after="48"/>
              <w:rPr>
                <w:sz w:val="16"/>
                <w:szCs w:val="16"/>
              </w:rPr>
            </w:pPr>
            <w:r>
              <w:rPr>
                <w:rFonts w:eastAsiaTheme="minorEastAsia"/>
                <w:sz w:val="16"/>
                <w:szCs w:val="16"/>
                <w:lang w:eastAsia="zh-CN"/>
              </w:rPr>
              <w:t>92.99%</w:t>
            </w:r>
          </w:p>
        </w:tc>
        <w:tc>
          <w:tcPr>
            <w:tcW w:w="413" w:type="pct"/>
            <w:shd w:val="clear" w:color="auto" w:fill="auto"/>
            <w:noWrap/>
            <w:vAlign w:val="center"/>
          </w:tcPr>
          <w:p w14:paraId="47A6349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062D0A4D" w14:textId="77777777">
        <w:trPr>
          <w:trHeight w:val="283"/>
          <w:jc w:val="center"/>
        </w:trPr>
        <w:tc>
          <w:tcPr>
            <w:tcW w:w="550" w:type="pct"/>
            <w:shd w:val="clear" w:color="auto" w:fill="auto"/>
            <w:noWrap/>
            <w:vAlign w:val="center"/>
          </w:tcPr>
          <w:p w14:paraId="160E0433" w14:textId="6C0311F3" w:rsidR="009278BA" w:rsidRDefault="008B442C">
            <w:pPr>
              <w:spacing w:afterLines="20" w:after="48"/>
              <w:rPr>
                <w:sz w:val="16"/>
                <w:szCs w:val="16"/>
              </w:rPr>
            </w:pPr>
            <w:del w:id="6479" w:author="vivo" w:date="2021-11-13T15:47:00Z">
              <w:r w:rsidDel="005E17EE">
                <w:rPr>
                  <w:rFonts w:eastAsiaTheme="minorEastAsia"/>
                  <w:sz w:val="16"/>
                  <w:szCs w:val="16"/>
                  <w:lang w:eastAsia="zh-CN"/>
                </w:rPr>
                <w:delText>Source 1, Huawei</w:delText>
              </w:r>
            </w:del>
            <w:ins w:id="6480" w:author="vivo" w:date="2021-11-13T15:47:00Z">
              <w:r w:rsidR="005E17EE">
                <w:rPr>
                  <w:rFonts w:eastAsiaTheme="minorEastAsia"/>
                  <w:sz w:val="16"/>
                  <w:szCs w:val="16"/>
                  <w:lang w:eastAsia="zh-CN"/>
                </w:rPr>
                <w:t>Source 9, Huawei</w:t>
              </w:r>
            </w:ins>
          </w:p>
        </w:tc>
        <w:tc>
          <w:tcPr>
            <w:tcW w:w="413" w:type="pct"/>
            <w:shd w:val="clear" w:color="auto" w:fill="auto"/>
            <w:noWrap/>
            <w:vAlign w:val="center"/>
          </w:tcPr>
          <w:p w14:paraId="32C3E508" w14:textId="77777777" w:rsidR="009278BA" w:rsidRDefault="008B442C">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203628D8"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58C99E24" w14:textId="77777777" w:rsidR="009278BA" w:rsidRDefault="008B442C">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49C4A358" w14:textId="77777777" w:rsidR="009278BA" w:rsidRDefault="008B442C">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17BB3FC3"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0589D8AF"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144A77EF" w14:textId="77777777" w:rsidR="009278BA" w:rsidRDefault="008B442C">
            <w:pPr>
              <w:spacing w:afterLines="20" w:after="48"/>
              <w:rPr>
                <w:sz w:val="16"/>
                <w:szCs w:val="16"/>
              </w:rPr>
            </w:pPr>
            <w:r>
              <w:rPr>
                <w:rFonts w:eastAsiaTheme="minorEastAsia"/>
                <w:sz w:val="16"/>
                <w:szCs w:val="16"/>
                <w:lang w:eastAsia="zh-CN"/>
              </w:rPr>
              <w:t>16.8</w:t>
            </w:r>
          </w:p>
        </w:tc>
        <w:tc>
          <w:tcPr>
            <w:tcW w:w="473" w:type="pct"/>
            <w:shd w:val="clear" w:color="auto" w:fill="auto"/>
            <w:vAlign w:val="center"/>
          </w:tcPr>
          <w:p w14:paraId="07E7D4CF" w14:textId="77777777" w:rsidR="009278BA" w:rsidRDefault="008B442C">
            <w:pPr>
              <w:spacing w:afterLines="20" w:after="48"/>
              <w:rPr>
                <w:sz w:val="16"/>
                <w:szCs w:val="16"/>
              </w:rPr>
            </w:pPr>
            <w:r>
              <w:rPr>
                <w:rFonts w:eastAsiaTheme="minorEastAsia"/>
                <w:sz w:val="16"/>
                <w:szCs w:val="16"/>
                <w:lang w:eastAsia="zh-CN"/>
              </w:rPr>
              <w:t>16</w:t>
            </w:r>
          </w:p>
        </w:tc>
        <w:tc>
          <w:tcPr>
            <w:tcW w:w="482" w:type="pct"/>
            <w:shd w:val="clear" w:color="auto" w:fill="auto"/>
            <w:vAlign w:val="center"/>
          </w:tcPr>
          <w:p w14:paraId="63DBB987" w14:textId="77777777" w:rsidR="009278BA" w:rsidRDefault="008B442C">
            <w:pPr>
              <w:spacing w:afterLines="20" w:after="48"/>
              <w:rPr>
                <w:sz w:val="16"/>
                <w:szCs w:val="16"/>
              </w:rPr>
            </w:pPr>
            <w:r>
              <w:rPr>
                <w:rFonts w:eastAsiaTheme="minorEastAsia"/>
                <w:sz w:val="16"/>
                <w:szCs w:val="16"/>
                <w:lang w:eastAsia="zh-CN"/>
              </w:rPr>
              <w:t>91.96%</w:t>
            </w:r>
          </w:p>
        </w:tc>
        <w:tc>
          <w:tcPr>
            <w:tcW w:w="413" w:type="pct"/>
            <w:shd w:val="clear" w:color="auto" w:fill="auto"/>
            <w:noWrap/>
            <w:vAlign w:val="center"/>
          </w:tcPr>
          <w:p w14:paraId="7F694FF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5</w:t>
            </w:r>
          </w:p>
        </w:tc>
      </w:tr>
      <w:tr w:rsidR="009278BA" w14:paraId="039B322C" w14:textId="77777777">
        <w:trPr>
          <w:trHeight w:val="283"/>
          <w:jc w:val="center"/>
        </w:trPr>
        <w:tc>
          <w:tcPr>
            <w:tcW w:w="550" w:type="pct"/>
            <w:shd w:val="clear" w:color="auto" w:fill="auto"/>
            <w:noWrap/>
            <w:vAlign w:val="center"/>
          </w:tcPr>
          <w:p w14:paraId="08F0EA8B" w14:textId="4CD491A3" w:rsidR="009278BA" w:rsidRDefault="008B442C">
            <w:pPr>
              <w:spacing w:afterLines="20" w:after="48"/>
              <w:rPr>
                <w:sz w:val="16"/>
                <w:szCs w:val="16"/>
              </w:rPr>
            </w:pPr>
            <w:del w:id="6481" w:author="vivo" w:date="2021-11-13T15:47:00Z">
              <w:r w:rsidDel="005E17EE">
                <w:rPr>
                  <w:rFonts w:eastAsiaTheme="minorEastAsia"/>
                  <w:sz w:val="16"/>
                  <w:szCs w:val="16"/>
                  <w:lang w:eastAsia="zh-CN"/>
                </w:rPr>
                <w:delText>Source 1, Huawei</w:delText>
              </w:r>
            </w:del>
            <w:ins w:id="6482" w:author="vivo" w:date="2021-11-13T15:47:00Z">
              <w:r w:rsidR="005E17EE">
                <w:rPr>
                  <w:rFonts w:eastAsiaTheme="minorEastAsia"/>
                  <w:sz w:val="16"/>
                  <w:szCs w:val="16"/>
                  <w:lang w:eastAsia="zh-CN"/>
                </w:rPr>
                <w:t>Source 9, Huawei</w:t>
              </w:r>
            </w:ins>
          </w:p>
        </w:tc>
        <w:tc>
          <w:tcPr>
            <w:tcW w:w="413" w:type="pct"/>
            <w:shd w:val="clear" w:color="auto" w:fill="auto"/>
            <w:noWrap/>
            <w:vAlign w:val="center"/>
          </w:tcPr>
          <w:p w14:paraId="1D627D50" w14:textId="77777777" w:rsidR="009278BA" w:rsidRDefault="008B442C">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666E1CFC"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295ACEDB" w14:textId="77777777" w:rsidR="009278BA" w:rsidRDefault="008B442C">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1BBE8333" w14:textId="77777777" w:rsidR="009278BA" w:rsidRDefault="008B442C">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76BBF49F"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23A46156" w14:textId="77777777" w:rsidR="009278BA" w:rsidRDefault="008B442C">
            <w:pPr>
              <w:spacing w:afterLines="20" w:after="48"/>
              <w:rPr>
                <w:sz w:val="16"/>
                <w:szCs w:val="16"/>
              </w:rPr>
            </w:pPr>
            <w:r>
              <w:rPr>
                <w:rFonts w:eastAsiaTheme="minorEastAsia"/>
                <w:sz w:val="16"/>
                <w:szCs w:val="16"/>
                <w:lang w:eastAsia="zh-CN"/>
              </w:rPr>
              <w:t>7</w:t>
            </w:r>
          </w:p>
        </w:tc>
        <w:tc>
          <w:tcPr>
            <w:tcW w:w="413" w:type="pct"/>
            <w:shd w:val="clear" w:color="auto" w:fill="auto"/>
            <w:vAlign w:val="center"/>
          </w:tcPr>
          <w:p w14:paraId="7436F788" w14:textId="77777777" w:rsidR="009278BA" w:rsidRDefault="008B442C">
            <w:pPr>
              <w:spacing w:afterLines="20" w:after="48"/>
              <w:rPr>
                <w:sz w:val="16"/>
                <w:szCs w:val="16"/>
              </w:rPr>
            </w:pPr>
            <w:r>
              <w:rPr>
                <w:rFonts w:eastAsiaTheme="minorEastAsia"/>
                <w:sz w:val="16"/>
                <w:szCs w:val="16"/>
                <w:lang w:eastAsia="zh-CN"/>
              </w:rPr>
              <w:t>6.3</w:t>
            </w:r>
          </w:p>
        </w:tc>
        <w:tc>
          <w:tcPr>
            <w:tcW w:w="473" w:type="pct"/>
            <w:shd w:val="clear" w:color="auto" w:fill="auto"/>
            <w:vAlign w:val="center"/>
          </w:tcPr>
          <w:p w14:paraId="7BC30DB2" w14:textId="77777777" w:rsidR="009278BA" w:rsidRDefault="008B442C">
            <w:pPr>
              <w:spacing w:afterLines="20" w:after="48"/>
              <w:rPr>
                <w:sz w:val="16"/>
                <w:szCs w:val="16"/>
              </w:rPr>
            </w:pPr>
            <w:r>
              <w:rPr>
                <w:rFonts w:eastAsiaTheme="minorEastAsia"/>
                <w:sz w:val="16"/>
                <w:szCs w:val="16"/>
                <w:lang w:eastAsia="zh-CN"/>
              </w:rPr>
              <w:t>6</w:t>
            </w:r>
          </w:p>
        </w:tc>
        <w:tc>
          <w:tcPr>
            <w:tcW w:w="482" w:type="pct"/>
            <w:shd w:val="clear" w:color="auto" w:fill="auto"/>
            <w:vAlign w:val="center"/>
          </w:tcPr>
          <w:p w14:paraId="04F15815" w14:textId="77777777" w:rsidR="009278BA" w:rsidRDefault="008B442C">
            <w:pPr>
              <w:spacing w:afterLines="20" w:after="48"/>
              <w:rPr>
                <w:sz w:val="16"/>
                <w:szCs w:val="16"/>
              </w:rPr>
            </w:pPr>
            <w:r>
              <w:rPr>
                <w:rFonts w:eastAsiaTheme="minorEastAsia"/>
                <w:sz w:val="16"/>
                <w:szCs w:val="16"/>
                <w:lang w:eastAsia="zh-CN"/>
              </w:rPr>
              <w:t>91.67%</w:t>
            </w:r>
          </w:p>
        </w:tc>
        <w:tc>
          <w:tcPr>
            <w:tcW w:w="413" w:type="pct"/>
            <w:shd w:val="clear" w:color="auto" w:fill="auto"/>
            <w:noWrap/>
            <w:vAlign w:val="center"/>
          </w:tcPr>
          <w:p w14:paraId="39CCDF3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1AFB1422" w14:textId="77777777">
        <w:trPr>
          <w:trHeight w:val="283"/>
          <w:jc w:val="center"/>
        </w:trPr>
        <w:tc>
          <w:tcPr>
            <w:tcW w:w="550" w:type="pct"/>
            <w:shd w:val="clear" w:color="auto" w:fill="auto"/>
            <w:noWrap/>
            <w:vAlign w:val="center"/>
          </w:tcPr>
          <w:p w14:paraId="73E06D84" w14:textId="11E3E585" w:rsidR="009278BA" w:rsidRDefault="008B442C">
            <w:pPr>
              <w:spacing w:afterLines="20" w:after="48"/>
              <w:rPr>
                <w:sz w:val="16"/>
                <w:szCs w:val="16"/>
              </w:rPr>
            </w:pPr>
            <w:del w:id="6483" w:author="vivo" w:date="2021-11-13T15:47:00Z">
              <w:r w:rsidDel="005E17EE">
                <w:rPr>
                  <w:rFonts w:eastAsiaTheme="minorEastAsia"/>
                  <w:sz w:val="16"/>
                  <w:szCs w:val="16"/>
                  <w:lang w:eastAsia="zh-CN"/>
                </w:rPr>
                <w:lastRenderedPageBreak/>
                <w:delText>Source 1, Huawei</w:delText>
              </w:r>
            </w:del>
            <w:ins w:id="6484" w:author="vivo" w:date="2021-11-13T15:47:00Z">
              <w:r w:rsidR="005E17EE">
                <w:rPr>
                  <w:rFonts w:eastAsiaTheme="minorEastAsia"/>
                  <w:sz w:val="16"/>
                  <w:szCs w:val="16"/>
                  <w:lang w:eastAsia="zh-CN"/>
                </w:rPr>
                <w:t>Source 9, Huawei</w:t>
              </w:r>
            </w:ins>
          </w:p>
        </w:tc>
        <w:tc>
          <w:tcPr>
            <w:tcW w:w="413" w:type="pct"/>
            <w:shd w:val="clear" w:color="auto" w:fill="auto"/>
            <w:noWrap/>
            <w:vAlign w:val="center"/>
          </w:tcPr>
          <w:p w14:paraId="03D64F40" w14:textId="77777777" w:rsidR="009278BA" w:rsidRDefault="008B442C">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4FAB0C1D"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6FFC8169" w14:textId="77777777" w:rsidR="009278BA" w:rsidRDefault="008B442C">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44FD80EC" w14:textId="77777777" w:rsidR="009278BA" w:rsidRDefault="008B442C">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4C47A73D"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73E7B044" w14:textId="77777777" w:rsidR="009278BA" w:rsidRDefault="008B442C">
            <w:pPr>
              <w:spacing w:afterLines="20" w:after="48"/>
              <w:rPr>
                <w:sz w:val="16"/>
                <w:szCs w:val="16"/>
              </w:rPr>
            </w:pPr>
            <w:r>
              <w:rPr>
                <w:rFonts w:eastAsiaTheme="minorEastAsia"/>
                <w:sz w:val="16"/>
                <w:szCs w:val="16"/>
                <w:lang w:eastAsia="zh-CN"/>
              </w:rPr>
              <w:t>13</w:t>
            </w:r>
          </w:p>
        </w:tc>
        <w:tc>
          <w:tcPr>
            <w:tcW w:w="413" w:type="pct"/>
            <w:shd w:val="clear" w:color="auto" w:fill="auto"/>
            <w:vAlign w:val="center"/>
          </w:tcPr>
          <w:p w14:paraId="1A620A21" w14:textId="77777777" w:rsidR="009278BA" w:rsidRDefault="008B442C">
            <w:pPr>
              <w:spacing w:afterLines="20" w:after="48"/>
              <w:rPr>
                <w:sz w:val="16"/>
                <w:szCs w:val="16"/>
              </w:rPr>
            </w:pPr>
            <w:r>
              <w:rPr>
                <w:rFonts w:eastAsiaTheme="minorEastAsia"/>
                <w:sz w:val="16"/>
                <w:szCs w:val="16"/>
                <w:lang w:eastAsia="zh-CN"/>
              </w:rPr>
              <w:t>14.6</w:t>
            </w:r>
          </w:p>
        </w:tc>
        <w:tc>
          <w:tcPr>
            <w:tcW w:w="473" w:type="pct"/>
            <w:shd w:val="clear" w:color="auto" w:fill="auto"/>
            <w:vAlign w:val="center"/>
          </w:tcPr>
          <w:p w14:paraId="3E2B5D58" w14:textId="77777777" w:rsidR="009278BA" w:rsidRDefault="008B442C">
            <w:pPr>
              <w:spacing w:afterLines="20" w:after="48"/>
              <w:rPr>
                <w:sz w:val="16"/>
                <w:szCs w:val="16"/>
              </w:rPr>
            </w:pPr>
            <w:r>
              <w:rPr>
                <w:rFonts w:eastAsiaTheme="minorEastAsia"/>
                <w:sz w:val="16"/>
                <w:szCs w:val="16"/>
                <w:lang w:eastAsia="zh-CN"/>
              </w:rPr>
              <w:t>14</w:t>
            </w:r>
          </w:p>
        </w:tc>
        <w:tc>
          <w:tcPr>
            <w:tcW w:w="482" w:type="pct"/>
            <w:shd w:val="clear" w:color="auto" w:fill="auto"/>
            <w:vAlign w:val="center"/>
          </w:tcPr>
          <w:p w14:paraId="20A8CC24" w14:textId="77777777" w:rsidR="009278BA" w:rsidRDefault="008B442C">
            <w:pPr>
              <w:spacing w:afterLines="20" w:after="48"/>
              <w:rPr>
                <w:sz w:val="16"/>
                <w:szCs w:val="16"/>
              </w:rPr>
            </w:pPr>
            <w:r>
              <w:rPr>
                <w:rFonts w:eastAsiaTheme="minorEastAsia"/>
                <w:sz w:val="16"/>
                <w:szCs w:val="16"/>
                <w:lang w:eastAsia="zh-CN"/>
              </w:rPr>
              <w:t>91.72%</w:t>
            </w:r>
          </w:p>
        </w:tc>
        <w:tc>
          <w:tcPr>
            <w:tcW w:w="413" w:type="pct"/>
            <w:shd w:val="clear" w:color="auto" w:fill="auto"/>
            <w:noWrap/>
            <w:vAlign w:val="center"/>
          </w:tcPr>
          <w:p w14:paraId="06AC4C6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12530755" w14:textId="77777777">
        <w:trPr>
          <w:trHeight w:val="283"/>
          <w:jc w:val="center"/>
        </w:trPr>
        <w:tc>
          <w:tcPr>
            <w:tcW w:w="550" w:type="pct"/>
            <w:shd w:val="clear" w:color="auto" w:fill="auto"/>
            <w:noWrap/>
            <w:vAlign w:val="center"/>
          </w:tcPr>
          <w:p w14:paraId="2D402F99" w14:textId="6EE8E7D8" w:rsidR="009278BA" w:rsidRDefault="008B442C">
            <w:pPr>
              <w:spacing w:afterLines="20" w:after="48"/>
              <w:rPr>
                <w:sz w:val="16"/>
                <w:szCs w:val="16"/>
              </w:rPr>
            </w:pPr>
            <w:del w:id="6485" w:author="vivo" w:date="2021-11-13T15:47:00Z">
              <w:r w:rsidDel="005E17EE">
                <w:rPr>
                  <w:rFonts w:eastAsiaTheme="minorEastAsia"/>
                  <w:sz w:val="16"/>
                  <w:szCs w:val="16"/>
                  <w:lang w:eastAsia="zh-CN"/>
                </w:rPr>
                <w:delText>Source 1, Huawei</w:delText>
              </w:r>
            </w:del>
            <w:ins w:id="6486" w:author="vivo" w:date="2021-11-13T15:47:00Z">
              <w:r w:rsidR="005E17EE">
                <w:rPr>
                  <w:rFonts w:eastAsiaTheme="minorEastAsia"/>
                  <w:sz w:val="16"/>
                  <w:szCs w:val="16"/>
                  <w:lang w:eastAsia="zh-CN"/>
                </w:rPr>
                <w:t>Source 9, Huawei</w:t>
              </w:r>
            </w:ins>
          </w:p>
        </w:tc>
        <w:tc>
          <w:tcPr>
            <w:tcW w:w="413" w:type="pct"/>
            <w:shd w:val="clear" w:color="auto" w:fill="auto"/>
            <w:noWrap/>
            <w:vAlign w:val="center"/>
          </w:tcPr>
          <w:p w14:paraId="126ED2DB" w14:textId="77777777" w:rsidR="009278BA" w:rsidRDefault="008B442C">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409BDFF8"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36EC00B7" w14:textId="77777777" w:rsidR="009278BA" w:rsidRDefault="008B442C">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16E43B3C" w14:textId="77777777" w:rsidR="009278BA" w:rsidRDefault="008B442C">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4CC11C9A"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27731571" w14:textId="77777777" w:rsidR="009278BA" w:rsidRDefault="008B442C">
            <w:pPr>
              <w:spacing w:afterLines="20" w:after="48"/>
              <w:rPr>
                <w:sz w:val="16"/>
                <w:szCs w:val="16"/>
              </w:rPr>
            </w:pPr>
            <w:r>
              <w:rPr>
                <w:rFonts w:eastAsiaTheme="minorEastAsia"/>
                <w:sz w:val="16"/>
                <w:szCs w:val="16"/>
                <w:lang w:eastAsia="zh-CN"/>
              </w:rPr>
              <w:t>13</w:t>
            </w:r>
          </w:p>
        </w:tc>
        <w:tc>
          <w:tcPr>
            <w:tcW w:w="413" w:type="pct"/>
            <w:shd w:val="clear" w:color="auto" w:fill="auto"/>
            <w:vAlign w:val="center"/>
          </w:tcPr>
          <w:p w14:paraId="050A4D32" w14:textId="77777777" w:rsidR="009278BA" w:rsidRDefault="008B442C">
            <w:pPr>
              <w:spacing w:afterLines="20" w:after="48"/>
              <w:rPr>
                <w:sz w:val="16"/>
                <w:szCs w:val="16"/>
              </w:rPr>
            </w:pPr>
            <w:r>
              <w:rPr>
                <w:rFonts w:eastAsiaTheme="minorEastAsia"/>
                <w:sz w:val="16"/>
                <w:szCs w:val="16"/>
                <w:lang w:eastAsia="zh-CN"/>
              </w:rPr>
              <w:t>19.3</w:t>
            </w:r>
          </w:p>
        </w:tc>
        <w:tc>
          <w:tcPr>
            <w:tcW w:w="473" w:type="pct"/>
            <w:shd w:val="clear" w:color="auto" w:fill="auto"/>
            <w:vAlign w:val="center"/>
          </w:tcPr>
          <w:p w14:paraId="77403307" w14:textId="77777777" w:rsidR="009278BA" w:rsidRDefault="008B442C">
            <w:pPr>
              <w:spacing w:afterLines="20" w:after="48"/>
              <w:rPr>
                <w:sz w:val="16"/>
                <w:szCs w:val="16"/>
              </w:rPr>
            </w:pPr>
            <w:r>
              <w:rPr>
                <w:rFonts w:eastAsiaTheme="minorEastAsia"/>
                <w:sz w:val="16"/>
                <w:szCs w:val="16"/>
                <w:lang w:eastAsia="zh-CN"/>
              </w:rPr>
              <w:t>19</w:t>
            </w:r>
          </w:p>
        </w:tc>
        <w:tc>
          <w:tcPr>
            <w:tcW w:w="482" w:type="pct"/>
            <w:shd w:val="clear" w:color="auto" w:fill="auto"/>
            <w:vAlign w:val="center"/>
          </w:tcPr>
          <w:p w14:paraId="74F298C3" w14:textId="77777777" w:rsidR="009278BA" w:rsidRDefault="008B442C">
            <w:pPr>
              <w:spacing w:afterLines="20" w:after="48"/>
              <w:rPr>
                <w:sz w:val="16"/>
                <w:szCs w:val="16"/>
              </w:rPr>
            </w:pPr>
            <w:r>
              <w:rPr>
                <w:rFonts w:eastAsiaTheme="minorEastAsia"/>
                <w:sz w:val="16"/>
                <w:szCs w:val="16"/>
                <w:lang w:eastAsia="zh-CN"/>
              </w:rPr>
              <w:t>90.54%</w:t>
            </w:r>
          </w:p>
        </w:tc>
        <w:tc>
          <w:tcPr>
            <w:tcW w:w="413" w:type="pct"/>
            <w:shd w:val="clear" w:color="auto" w:fill="auto"/>
            <w:noWrap/>
            <w:vAlign w:val="center"/>
          </w:tcPr>
          <w:p w14:paraId="19DB6F8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5</w:t>
            </w:r>
          </w:p>
        </w:tc>
      </w:tr>
      <w:tr w:rsidR="009278BA" w14:paraId="3E103F87" w14:textId="77777777">
        <w:trPr>
          <w:trHeight w:val="283"/>
          <w:jc w:val="center"/>
        </w:trPr>
        <w:tc>
          <w:tcPr>
            <w:tcW w:w="550" w:type="pct"/>
            <w:shd w:val="clear" w:color="auto" w:fill="auto"/>
            <w:noWrap/>
            <w:vAlign w:val="center"/>
          </w:tcPr>
          <w:p w14:paraId="164D0792" w14:textId="78134313" w:rsidR="009278BA" w:rsidRDefault="008B442C">
            <w:pPr>
              <w:spacing w:afterLines="20" w:after="48"/>
              <w:rPr>
                <w:sz w:val="16"/>
                <w:szCs w:val="16"/>
              </w:rPr>
            </w:pPr>
            <w:del w:id="6487" w:author="vivo" w:date="2021-11-13T15:47:00Z">
              <w:r w:rsidDel="005E17EE">
                <w:rPr>
                  <w:rFonts w:eastAsiaTheme="minorEastAsia"/>
                  <w:sz w:val="16"/>
                  <w:szCs w:val="16"/>
                  <w:lang w:eastAsia="zh-CN"/>
                </w:rPr>
                <w:delText>Source 1, Huawei</w:delText>
              </w:r>
            </w:del>
            <w:ins w:id="6488" w:author="vivo" w:date="2021-11-13T15:47:00Z">
              <w:r w:rsidR="005E17EE">
                <w:rPr>
                  <w:rFonts w:eastAsiaTheme="minorEastAsia"/>
                  <w:sz w:val="16"/>
                  <w:szCs w:val="16"/>
                  <w:lang w:eastAsia="zh-CN"/>
                </w:rPr>
                <w:t>Source 9, Huawei</w:t>
              </w:r>
            </w:ins>
          </w:p>
        </w:tc>
        <w:tc>
          <w:tcPr>
            <w:tcW w:w="413" w:type="pct"/>
            <w:shd w:val="clear" w:color="auto" w:fill="auto"/>
            <w:noWrap/>
            <w:vAlign w:val="center"/>
          </w:tcPr>
          <w:p w14:paraId="24282EA7" w14:textId="77777777" w:rsidR="009278BA" w:rsidRDefault="008B442C">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34928281"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73A54D6D" w14:textId="77777777" w:rsidR="009278BA" w:rsidRDefault="008B442C">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27984224" w14:textId="77777777" w:rsidR="009278BA" w:rsidRDefault="008B442C">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172E1627"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5E149D0C"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57D9CF1E" w14:textId="77777777" w:rsidR="009278BA" w:rsidRDefault="008B442C">
            <w:pPr>
              <w:spacing w:afterLines="20" w:after="48"/>
              <w:rPr>
                <w:sz w:val="16"/>
                <w:szCs w:val="16"/>
              </w:rPr>
            </w:pPr>
            <w:r>
              <w:rPr>
                <w:rFonts w:eastAsiaTheme="minorEastAsia"/>
                <w:sz w:val="16"/>
                <w:szCs w:val="16"/>
                <w:lang w:eastAsia="zh-CN"/>
              </w:rPr>
              <w:t>11.6</w:t>
            </w:r>
          </w:p>
        </w:tc>
        <w:tc>
          <w:tcPr>
            <w:tcW w:w="473" w:type="pct"/>
            <w:shd w:val="clear" w:color="auto" w:fill="auto"/>
            <w:vAlign w:val="center"/>
          </w:tcPr>
          <w:p w14:paraId="59EB921B" w14:textId="77777777" w:rsidR="009278BA" w:rsidRDefault="008B442C">
            <w:pPr>
              <w:spacing w:afterLines="20" w:after="48"/>
              <w:rPr>
                <w:sz w:val="16"/>
                <w:szCs w:val="16"/>
              </w:rPr>
            </w:pPr>
            <w:r>
              <w:rPr>
                <w:rFonts w:eastAsiaTheme="minorEastAsia"/>
                <w:sz w:val="16"/>
                <w:szCs w:val="16"/>
                <w:lang w:eastAsia="zh-CN"/>
              </w:rPr>
              <w:t>11</w:t>
            </w:r>
          </w:p>
        </w:tc>
        <w:tc>
          <w:tcPr>
            <w:tcW w:w="482" w:type="pct"/>
            <w:shd w:val="clear" w:color="auto" w:fill="auto"/>
            <w:vAlign w:val="center"/>
          </w:tcPr>
          <w:p w14:paraId="3D50F857" w14:textId="77777777" w:rsidR="009278BA" w:rsidRDefault="008B442C">
            <w:pPr>
              <w:spacing w:afterLines="20" w:after="48"/>
              <w:rPr>
                <w:sz w:val="16"/>
                <w:szCs w:val="16"/>
              </w:rPr>
            </w:pPr>
            <w:r>
              <w:rPr>
                <w:rFonts w:eastAsiaTheme="minorEastAsia"/>
                <w:sz w:val="16"/>
                <w:szCs w:val="16"/>
                <w:lang w:eastAsia="zh-CN"/>
              </w:rPr>
              <w:t>93.42%</w:t>
            </w:r>
          </w:p>
        </w:tc>
        <w:tc>
          <w:tcPr>
            <w:tcW w:w="413" w:type="pct"/>
            <w:shd w:val="clear" w:color="auto" w:fill="auto"/>
            <w:noWrap/>
            <w:vAlign w:val="center"/>
          </w:tcPr>
          <w:p w14:paraId="6653F5F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6</w:t>
            </w:r>
          </w:p>
        </w:tc>
      </w:tr>
      <w:tr w:rsidR="009278BA" w14:paraId="5EAF3A9D" w14:textId="77777777">
        <w:trPr>
          <w:trHeight w:val="283"/>
          <w:jc w:val="center"/>
        </w:trPr>
        <w:tc>
          <w:tcPr>
            <w:tcW w:w="550" w:type="pct"/>
            <w:shd w:val="clear" w:color="auto" w:fill="auto"/>
            <w:noWrap/>
            <w:vAlign w:val="center"/>
          </w:tcPr>
          <w:p w14:paraId="1061F15E" w14:textId="1601289D" w:rsidR="009278BA" w:rsidRDefault="008B442C">
            <w:pPr>
              <w:spacing w:afterLines="20" w:after="48"/>
              <w:rPr>
                <w:sz w:val="16"/>
                <w:szCs w:val="16"/>
              </w:rPr>
            </w:pPr>
            <w:del w:id="6489" w:author="vivo" w:date="2021-11-13T15:47:00Z">
              <w:r w:rsidDel="005E17EE">
                <w:rPr>
                  <w:rFonts w:eastAsiaTheme="minorEastAsia"/>
                  <w:sz w:val="16"/>
                  <w:szCs w:val="16"/>
                  <w:lang w:eastAsia="zh-CN"/>
                </w:rPr>
                <w:delText>Source 1, Huawei</w:delText>
              </w:r>
            </w:del>
            <w:ins w:id="6490" w:author="vivo" w:date="2021-11-13T15:47:00Z">
              <w:r w:rsidR="005E17EE">
                <w:rPr>
                  <w:rFonts w:eastAsiaTheme="minorEastAsia"/>
                  <w:sz w:val="16"/>
                  <w:szCs w:val="16"/>
                  <w:lang w:eastAsia="zh-CN"/>
                </w:rPr>
                <w:t>Source 9, Huawei</w:t>
              </w:r>
            </w:ins>
          </w:p>
        </w:tc>
        <w:tc>
          <w:tcPr>
            <w:tcW w:w="413" w:type="pct"/>
            <w:shd w:val="clear" w:color="auto" w:fill="auto"/>
            <w:noWrap/>
            <w:vAlign w:val="center"/>
          </w:tcPr>
          <w:p w14:paraId="18755607" w14:textId="77777777" w:rsidR="009278BA" w:rsidRDefault="008B442C">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68720AD4"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7A16615F" w14:textId="77777777" w:rsidR="009278BA" w:rsidRDefault="008B442C">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47A26B1A" w14:textId="77777777" w:rsidR="009278BA" w:rsidRDefault="008B442C">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3CF3AC5F"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6B288FE0"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0E247CA3" w14:textId="77777777" w:rsidR="009278BA" w:rsidRDefault="008B442C">
            <w:pPr>
              <w:spacing w:afterLines="20" w:after="48"/>
              <w:rPr>
                <w:sz w:val="16"/>
                <w:szCs w:val="16"/>
              </w:rPr>
            </w:pPr>
            <w:r>
              <w:rPr>
                <w:rFonts w:eastAsiaTheme="minorEastAsia"/>
                <w:sz w:val="16"/>
                <w:szCs w:val="16"/>
                <w:lang w:eastAsia="zh-CN"/>
              </w:rPr>
              <w:t>14</w:t>
            </w:r>
          </w:p>
        </w:tc>
        <w:tc>
          <w:tcPr>
            <w:tcW w:w="473" w:type="pct"/>
            <w:shd w:val="clear" w:color="auto" w:fill="auto"/>
            <w:vAlign w:val="center"/>
          </w:tcPr>
          <w:p w14:paraId="28CE4139" w14:textId="77777777" w:rsidR="009278BA" w:rsidRDefault="008B442C">
            <w:pPr>
              <w:spacing w:afterLines="20" w:after="48"/>
              <w:rPr>
                <w:sz w:val="16"/>
                <w:szCs w:val="16"/>
              </w:rPr>
            </w:pPr>
            <w:r>
              <w:rPr>
                <w:rFonts w:eastAsiaTheme="minorEastAsia"/>
                <w:sz w:val="16"/>
                <w:szCs w:val="16"/>
                <w:lang w:eastAsia="zh-CN"/>
              </w:rPr>
              <w:t>14</w:t>
            </w:r>
          </w:p>
        </w:tc>
        <w:tc>
          <w:tcPr>
            <w:tcW w:w="482" w:type="pct"/>
            <w:shd w:val="clear" w:color="auto" w:fill="auto"/>
            <w:vAlign w:val="center"/>
          </w:tcPr>
          <w:p w14:paraId="0BA8F08A" w14:textId="77777777" w:rsidR="009278BA" w:rsidRDefault="008B442C">
            <w:pPr>
              <w:spacing w:afterLines="20" w:after="48"/>
              <w:rPr>
                <w:sz w:val="16"/>
                <w:szCs w:val="16"/>
              </w:rPr>
            </w:pPr>
            <w:r>
              <w:rPr>
                <w:rFonts w:eastAsiaTheme="minorEastAsia"/>
                <w:sz w:val="16"/>
                <w:szCs w:val="16"/>
                <w:lang w:eastAsia="zh-CN"/>
              </w:rPr>
              <w:t>90.08%</w:t>
            </w:r>
          </w:p>
        </w:tc>
        <w:tc>
          <w:tcPr>
            <w:tcW w:w="413" w:type="pct"/>
            <w:shd w:val="clear" w:color="auto" w:fill="auto"/>
            <w:noWrap/>
            <w:vAlign w:val="center"/>
          </w:tcPr>
          <w:p w14:paraId="6B20A6E3" w14:textId="77777777" w:rsidR="009278BA" w:rsidRDefault="008B442C">
            <w:pPr>
              <w:spacing w:afterLines="20" w:after="48"/>
              <w:rPr>
                <w:rFonts w:eastAsiaTheme="minorEastAsia"/>
                <w:sz w:val="16"/>
                <w:szCs w:val="16"/>
                <w:lang w:eastAsia="zh-CN"/>
              </w:rPr>
            </w:pPr>
            <w:r>
              <w:rPr>
                <w:rFonts w:eastAsiaTheme="minorEastAsia"/>
                <w:sz w:val="16"/>
                <w:szCs w:val="16"/>
                <w:lang w:val="fr-FR" w:eastAsia="zh-CN"/>
              </w:rPr>
              <w:t>Note 1, 3</w:t>
            </w:r>
          </w:p>
        </w:tc>
      </w:tr>
      <w:tr w:rsidR="009278BA" w14:paraId="4D50D468" w14:textId="77777777">
        <w:trPr>
          <w:trHeight w:val="283"/>
          <w:jc w:val="center"/>
        </w:trPr>
        <w:tc>
          <w:tcPr>
            <w:tcW w:w="550" w:type="pct"/>
            <w:shd w:val="clear" w:color="auto" w:fill="auto"/>
            <w:noWrap/>
            <w:vAlign w:val="center"/>
          </w:tcPr>
          <w:p w14:paraId="03688576" w14:textId="5C962D1E" w:rsidR="009278BA" w:rsidRDefault="008B442C">
            <w:pPr>
              <w:spacing w:afterLines="20" w:after="48"/>
              <w:rPr>
                <w:sz w:val="16"/>
                <w:szCs w:val="16"/>
              </w:rPr>
            </w:pPr>
            <w:del w:id="6491" w:author="vivo" w:date="2021-11-13T15:48:00Z">
              <w:r w:rsidDel="005E17EE">
                <w:rPr>
                  <w:rFonts w:eastAsiaTheme="minorEastAsia"/>
                  <w:sz w:val="16"/>
                  <w:szCs w:val="16"/>
                  <w:lang w:eastAsia="zh-CN"/>
                </w:rPr>
                <w:delText>Source 2, FUTUREWEI</w:delText>
              </w:r>
            </w:del>
            <w:ins w:id="6492" w:author="vivo" w:date="2021-11-13T15:48:00Z">
              <w:r w:rsidR="005E17EE">
                <w:rPr>
                  <w:rFonts w:eastAsiaTheme="minorEastAsia"/>
                  <w:sz w:val="16"/>
                  <w:szCs w:val="16"/>
                  <w:lang w:eastAsia="zh-CN"/>
                </w:rPr>
                <w:t>Source 8, FUTUREWEI</w:t>
              </w:r>
            </w:ins>
          </w:p>
        </w:tc>
        <w:tc>
          <w:tcPr>
            <w:tcW w:w="413" w:type="pct"/>
            <w:shd w:val="clear" w:color="auto" w:fill="auto"/>
            <w:noWrap/>
            <w:vAlign w:val="center"/>
          </w:tcPr>
          <w:p w14:paraId="5BD4ACF9" w14:textId="77777777" w:rsidR="009278BA" w:rsidRDefault="008B442C">
            <w:pPr>
              <w:spacing w:afterLines="20" w:after="48"/>
              <w:rPr>
                <w:sz w:val="16"/>
                <w:szCs w:val="16"/>
              </w:rPr>
            </w:pPr>
            <w:r>
              <w:rPr>
                <w:rFonts w:eastAsiaTheme="minorEastAsia"/>
                <w:sz w:val="16"/>
                <w:szCs w:val="16"/>
                <w:lang w:eastAsia="zh-CN"/>
              </w:rPr>
              <w:t>R1-2110885</w:t>
            </w:r>
          </w:p>
        </w:tc>
        <w:tc>
          <w:tcPr>
            <w:tcW w:w="413" w:type="pct"/>
            <w:shd w:val="clear" w:color="auto" w:fill="auto"/>
            <w:vAlign w:val="center"/>
          </w:tcPr>
          <w:p w14:paraId="08FCB3A3" w14:textId="77777777" w:rsidR="009278BA" w:rsidRDefault="008B442C">
            <w:pPr>
              <w:spacing w:afterLines="20" w:after="48"/>
              <w:rPr>
                <w:sz w:val="16"/>
                <w:szCs w:val="16"/>
              </w:rPr>
            </w:pPr>
            <w:r>
              <w:rPr>
                <w:rFonts w:eastAsiaTheme="minorEastAsia"/>
                <w:sz w:val="16"/>
                <w:szCs w:val="16"/>
                <w:lang w:eastAsia="zh-CN"/>
              </w:rPr>
              <w:t>DDDUU</w:t>
            </w:r>
          </w:p>
        </w:tc>
        <w:tc>
          <w:tcPr>
            <w:tcW w:w="413" w:type="pct"/>
            <w:shd w:val="clear" w:color="auto" w:fill="auto"/>
            <w:vAlign w:val="center"/>
          </w:tcPr>
          <w:p w14:paraId="61842C42" w14:textId="77777777" w:rsidR="009278BA" w:rsidRDefault="008B442C">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26A2DB16" w14:textId="77777777" w:rsidR="009278BA" w:rsidRDefault="008B442C">
            <w:pPr>
              <w:spacing w:afterLines="20" w:after="48"/>
              <w:rPr>
                <w:sz w:val="16"/>
                <w:szCs w:val="16"/>
              </w:rPr>
            </w:pPr>
            <w:r>
              <w:rPr>
                <w:rFonts w:eastAsiaTheme="minorEastAsia"/>
                <w:sz w:val="16"/>
                <w:szCs w:val="16"/>
                <w:lang w:eastAsia="zh-CN"/>
              </w:rPr>
              <w:t>Zeroforcing</w:t>
            </w:r>
          </w:p>
        </w:tc>
        <w:tc>
          <w:tcPr>
            <w:tcW w:w="413" w:type="pct"/>
            <w:shd w:val="clear" w:color="auto" w:fill="auto"/>
            <w:vAlign w:val="center"/>
          </w:tcPr>
          <w:p w14:paraId="50BB9F2D"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48D6666D"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64243EB5" w14:textId="77777777" w:rsidR="009278BA" w:rsidRDefault="008B442C">
            <w:pPr>
              <w:spacing w:afterLines="20" w:after="48"/>
              <w:rPr>
                <w:sz w:val="16"/>
                <w:szCs w:val="16"/>
              </w:rPr>
            </w:pPr>
            <w:r>
              <w:rPr>
                <w:rFonts w:eastAsiaTheme="minorEastAsia"/>
                <w:sz w:val="16"/>
                <w:szCs w:val="16"/>
                <w:lang w:eastAsia="zh-CN"/>
              </w:rPr>
              <w:t>8.9</w:t>
            </w:r>
          </w:p>
        </w:tc>
        <w:tc>
          <w:tcPr>
            <w:tcW w:w="473" w:type="pct"/>
            <w:shd w:val="clear" w:color="auto" w:fill="auto"/>
            <w:vAlign w:val="center"/>
          </w:tcPr>
          <w:p w14:paraId="5D86A129" w14:textId="77777777" w:rsidR="009278BA" w:rsidRDefault="008B442C">
            <w:pPr>
              <w:spacing w:afterLines="20" w:after="48"/>
              <w:rPr>
                <w:sz w:val="16"/>
                <w:szCs w:val="16"/>
              </w:rPr>
            </w:pPr>
            <w:r>
              <w:rPr>
                <w:rFonts w:eastAsiaTheme="minorEastAsia"/>
                <w:sz w:val="16"/>
                <w:szCs w:val="16"/>
                <w:lang w:eastAsia="zh-CN"/>
              </w:rPr>
              <w:t>8</w:t>
            </w:r>
          </w:p>
        </w:tc>
        <w:tc>
          <w:tcPr>
            <w:tcW w:w="482" w:type="pct"/>
            <w:shd w:val="clear" w:color="auto" w:fill="auto"/>
            <w:vAlign w:val="center"/>
          </w:tcPr>
          <w:p w14:paraId="10E181F5" w14:textId="77777777" w:rsidR="009278BA" w:rsidRDefault="008B442C">
            <w:pPr>
              <w:spacing w:afterLines="20" w:after="48"/>
              <w:rPr>
                <w:sz w:val="16"/>
                <w:szCs w:val="16"/>
              </w:rPr>
            </w:pPr>
            <w:r>
              <w:rPr>
                <w:rFonts w:eastAsiaTheme="minorEastAsia"/>
                <w:sz w:val="16"/>
                <w:szCs w:val="16"/>
                <w:lang w:eastAsia="zh-CN"/>
              </w:rPr>
              <w:t>92%</w:t>
            </w:r>
          </w:p>
        </w:tc>
        <w:tc>
          <w:tcPr>
            <w:tcW w:w="413" w:type="pct"/>
            <w:shd w:val="clear" w:color="auto" w:fill="auto"/>
            <w:noWrap/>
            <w:vAlign w:val="center"/>
          </w:tcPr>
          <w:p w14:paraId="3643423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7CF1D430" w14:textId="77777777">
        <w:trPr>
          <w:trHeight w:val="283"/>
          <w:jc w:val="center"/>
        </w:trPr>
        <w:tc>
          <w:tcPr>
            <w:tcW w:w="550" w:type="pct"/>
            <w:shd w:val="clear" w:color="auto" w:fill="auto"/>
            <w:noWrap/>
            <w:vAlign w:val="center"/>
          </w:tcPr>
          <w:p w14:paraId="30F1871A" w14:textId="084DD1F6" w:rsidR="009278BA" w:rsidRDefault="008B442C">
            <w:pPr>
              <w:spacing w:afterLines="20" w:after="48"/>
              <w:rPr>
                <w:rFonts w:eastAsiaTheme="minorEastAsia"/>
                <w:sz w:val="16"/>
                <w:szCs w:val="16"/>
                <w:lang w:eastAsia="zh-CN"/>
              </w:rPr>
            </w:pPr>
            <w:del w:id="6493" w:author="vivo" w:date="2021-11-13T15:48:00Z">
              <w:r w:rsidDel="005E17EE">
                <w:rPr>
                  <w:rFonts w:eastAsiaTheme="minorEastAsia"/>
                  <w:sz w:val="16"/>
                  <w:szCs w:val="16"/>
                  <w:lang w:eastAsia="zh-CN"/>
                </w:rPr>
                <w:delText>Source 2, FUTUREWEI</w:delText>
              </w:r>
            </w:del>
            <w:ins w:id="6494" w:author="vivo" w:date="2021-11-13T15:48:00Z">
              <w:r w:rsidR="005E17EE">
                <w:rPr>
                  <w:rFonts w:eastAsiaTheme="minorEastAsia"/>
                  <w:sz w:val="16"/>
                  <w:szCs w:val="16"/>
                  <w:lang w:eastAsia="zh-CN"/>
                </w:rPr>
                <w:t>Source 8, FUTUREWEI</w:t>
              </w:r>
            </w:ins>
          </w:p>
        </w:tc>
        <w:tc>
          <w:tcPr>
            <w:tcW w:w="413" w:type="pct"/>
            <w:shd w:val="clear" w:color="auto" w:fill="auto"/>
            <w:noWrap/>
            <w:vAlign w:val="center"/>
          </w:tcPr>
          <w:p w14:paraId="3CD8CAC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63E9434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DDDUU</w:t>
            </w:r>
          </w:p>
        </w:tc>
        <w:tc>
          <w:tcPr>
            <w:tcW w:w="413" w:type="pct"/>
            <w:shd w:val="clear" w:color="auto" w:fill="auto"/>
            <w:vAlign w:val="center"/>
          </w:tcPr>
          <w:p w14:paraId="06C72A6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21B3687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7ABAB6E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6806AAE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62D85A8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16.4</w:t>
            </w:r>
          </w:p>
        </w:tc>
        <w:tc>
          <w:tcPr>
            <w:tcW w:w="473" w:type="pct"/>
            <w:shd w:val="clear" w:color="auto" w:fill="auto"/>
            <w:vAlign w:val="center"/>
          </w:tcPr>
          <w:p w14:paraId="2115E6B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16</w:t>
            </w:r>
          </w:p>
        </w:tc>
        <w:tc>
          <w:tcPr>
            <w:tcW w:w="482" w:type="pct"/>
            <w:shd w:val="clear" w:color="auto" w:fill="auto"/>
            <w:vAlign w:val="center"/>
          </w:tcPr>
          <w:p w14:paraId="604146C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93%</w:t>
            </w:r>
          </w:p>
        </w:tc>
        <w:tc>
          <w:tcPr>
            <w:tcW w:w="413" w:type="pct"/>
            <w:shd w:val="clear" w:color="auto" w:fill="auto"/>
            <w:noWrap/>
            <w:vAlign w:val="center"/>
          </w:tcPr>
          <w:p w14:paraId="434659DA"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C23CF30" w14:textId="77777777">
        <w:trPr>
          <w:trHeight w:val="283"/>
          <w:jc w:val="center"/>
        </w:trPr>
        <w:tc>
          <w:tcPr>
            <w:tcW w:w="550" w:type="pct"/>
            <w:shd w:val="clear" w:color="auto" w:fill="auto"/>
            <w:noWrap/>
            <w:vAlign w:val="center"/>
          </w:tcPr>
          <w:p w14:paraId="64662707" w14:textId="2C7C79B9" w:rsidR="009278BA" w:rsidRDefault="008B442C">
            <w:pPr>
              <w:spacing w:afterLines="20" w:after="48"/>
              <w:rPr>
                <w:rFonts w:eastAsiaTheme="minorEastAsia"/>
                <w:sz w:val="16"/>
                <w:szCs w:val="16"/>
                <w:lang w:eastAsia="zh-CN"/>
              </w:rPr>
            </w:pPr>
            <w:del w:id="6495" w:author="vivo" w:date="2021-11-13T15:48:00Z">
              <w:r w:rsidDel="005E17EE">
                <w:rPr>
                  <w:rFonts w:eastAsiaTheme="minorEastAsia"/>
                  <w:sz w:val="16"/>
                  <w:szCs w:val="16"/>
                  <w:lang w:eastAsia="zh-CN"/>
                </w:rPr>
                <w:delText>Source 2, FUTUREWEI</w:delText>
              </w:r>
            </w:del>
            <w:ins w:id="6496" w:author="vivo" w:date="2021-11-13T15:48:00Z">
              <w:r w:rsidR="005E17EE">
                <w:rPr>
                  <w:rFonts w:eastAsiaTheme="minorEastAsia"/>
                  <w:sz w:val="16"/>
                  <w:szCs w:val="16"/>
                  <w:lang w:eastAsia="zh-CN"/>
                </w:rPr>
                <w:t>Source 8, FUTUREWEI</w:t>
              </w:r>
            </w:ins>
          </w:p>
        </w:tc>
        <w:tc>
          <w:tcPr>
            <w:tcW w:w="413" w:type="pct"/>
            <w:shd w:val="clear" w:color="auto" w:fill="auto"/>
            <w:noWrap/>
            <w:vAlign w:val="center"/>
          </w:tcPr>
          <w:p w14:paraId="3DF41F7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596815F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091F504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115708A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Zeroforcing</w:t>
            </w:r>
          </w:p>
        </w:tc>
        <w:tc>
          <w:tcPr>
            <w:tcW w:w="413" w:type="pct"/>
            <w:shd w:val="clear" w:color="auto" w:fill="auto"/>
            <w:vAlign w:val="center"/>
          </w:tcPr>
          <w:p w14:paraId="52F3171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52C9272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09EF77D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12.3</w:t>
            </w:r>
          </w:p>
        </w:tc>
        <w:tc>
          <w:tcPr>
            <w:tcW w:w="473" w:type="pct"/>
            <w:shd w:val="clear" w:color="auto" w:fill="auto"/>
            <w:vAlign w:val="center"/>
          </w:tcPr>
          <w:p w14:paraId="42D5D5F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12</w:t>
            </w:r>
          </w:p>
        </w:tc>
        <w:tc>
          <w:tcPr>
            <w:tcW w:w="482" w:type="pct"/>
            <w:shd w:val="clear" w:color="auto" w:fill="auto"/>
            <w:vAlign w:val="center"/>
          </w:tcPr>
          <w:p w14:paraId="207F250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48BD2AE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42156FB" w14:textId="77777777">
        <w:trPr>
          <w:trHeight w:val="283"/>
          <w:jc w:val="center"/>
        </w:trPr>
        <w:tc>
          <w:tcPr>
            <w:tcW w:w="550" w:type="pct"/>
            <w:shd w:val="clear" w:color="auto" w:fill="auto"/>
            <w:noWrap/>
            <w:vAlign w:val="center"/>
          </w:tcPr>
          <w:p w14:paraId="24D0342A" w14:textId="3E568041" w:rsidR="009278BA" w:rsidRDefault="008B442C">
            <w:pPr>
              <w:spacing w:afterLines="20" w:after="48"/>
              <w:rPr>
                <w:rFonts w:eastAsiaTheme="minorEastAsia"/>
                <w:sz w:val="16"/>
                <w:szCs w:val="16"/>
                <w:lang w:eastAsia="zh-CN"/>
              </w:rPr>
            </w:pPr>
            <w:del w:id="6497" w:author="vivo" w:date="2021-11-13T15:48:00Z">
              <w:r w:rsidDel="005E17EE">
                <w:rPr>
                  <w:rFonts w:eastAsiaTheme="minorEastAsia"/>
                  <w:sz w:val="16"/>
                  <w:szCs w:val="16"/>
                  <w:lang w:eastAsia="zh-CN"/>
                </w:rPr>
                <w:delText>Source 2, FUTUREWEI</w:delText>
              </w:r>
            </w:del>
            <w:ins w:id="6498" w:author="vivo" w:date="2021-11-13T15:48:00Z">
              <w:r w:rsidR="005E17EE">
                <w:rPr>
                  <w:rFonts w:eastAsiaTheme="minorEastAsia"/>
                  <w:sz w:val="16"/>
                  <w:szCs w:val="16"/>
                  <w:lang w:eastAsia="zh-CN"/>
                </w:rPr>
                <w:t>Source 8, FUTUREWEI</w:t>
              </w:r>
            </w:ins>
          </w:p>
        </w:tc>
        <w:tc>
          <w:tcPr>
            <w:tcW w:w="413" w:type="pct"/>
            <w:shd w:val="clear" w:color="auto" w:fill="auto"/>
            <w:noWrap/>
            <w:vAlign w:val="center"/>
          </w:tcPr>
          <w:p w14:paraId="626DECE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2E27066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A2C9F9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0CF424D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0D36785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7DB4785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0F79019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20.3</w:t>
            </w:r>
          </w:p>
        </w:tc>
        <w:tc>
          <w:tcPr>
            <w:tcW w:w="473" w:type="pct"/>
            <w:shd w:val="clear" w:color="auto" w:fill="auto"/>
            <w:vAlign w:val="center"/>
          </w:tcPr>
          <w:p w14:paraId="303FA87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20</w:t>
            </w:r>
          </w:p>
        </w:tc>
        <w:tc>
          <w:tcPr>
            <w:tcW w:w="482" w:type="pct"/>
            <w:shd w:val="clear" w:color="auto" w:fill="auto"/>
            <w:vAlign w:val="center"/>
          </w:tcPr>
          <w:p w14:paraId="152DF10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91%</w:t>
            </w:r>
          </w:p>
        </w:tc>
        <w:tc>
          <w:tcPr>
            <w:tcW w:w="413" w:type="pct"/>
            <w:shd w:val="clear" w:color="auto" w:fill="auto"/>
            <w:noWrap/>
            <w:vAlign w:val="center"/>
          </w:tcPr>
          <w:p w14:paraId="1E84B50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D859FD6" w14:textId="77777777">
        <w:trPr>
          <w:trHeight w:val="283"/>
          <w:jc w:val="center"/>
        </w:trPr>
        <w:tc>
          <w:tcPr>
            <w:tcW w:w="550" w:type="pct"/>
            <w:shd w:val="clear" w:color="auto" w:fill="auto"/>
            <w:noWrap/>
            <w:vAlign w:val="center"/>
          </w:tcPr>
          <w:p w14:paraId="6E12D70A" w14:textId="1783137C" w:rsidR="009278BA" w:rsidRDefault="008B442C">
            <w:pPr>
              <w:spacing w:afterLines="20" w:after="48"/>
              <w:rPr>
                <w:rFonts w:eastAsiaTheme="minorEastAsia"/>
                <w:sz w:val="16"/>
                <w:szCs w:val="16"/>
                <w:lang w:eastAsia="zh-CN"/>
              </w:rPr>
            </w:pPr>
            <w:del w:id="6499" w:author="vivo" w:date="2021-11-13T15:48:00Z">
              <w:r w:rsidDel="005E17EE">
                <w:rPr>
                  <w:rFonts w:eastAsiaTheme="minorEastAsia"/>
                  <w:sz w:val="16"/>
                  <w:szCs w:val="16"/>
                  <w:lang w:eastAsia="zh-CN"/>
                </w:rPr>
                <w:delText>Source 2, FUTUREWEI</w:delText>
              </w:r>
            </w:del>
            <w:ins w:id="6500" w:author="vivo" w:date="2021-11-13T15:48:00Z">
              <w:r w:rsidR="005E17EE">
                <w:rPr>
                  <w:rFonts w:eastAsiaTheme="minorEastAsia"/>
                  <w:sz w:val="16"/>
                  <w:szCs w:val="16"/>
                  <w:lang w:eastAsia="zh-CN"/>
                </w:rPr>
                <w:t>Source 8, FUTUREWEI</w:t>
              </w:r>
            </w:ins>
          </w:p>
        </w:tc>
        <w:tc>
          <w:tcPr>
            <w:tcW w:w="413" w:type="pct"/>
            <w:shd w:val="clear" w:color="auto" w:fill="auto"/>
            <w:noWrap/>
            <w:vAlign w:val="center"/>
          </w:tcPr>
          <w:p w14:paraId="63D07E2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5083E6F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DDDUU</w:t>
            </w:r>
          </w:p>
        </w:tc>
        <w:tc>
          <w:tcPr>
            <w:tcW w:w="413" w:type="pct"/>
            <w:shd w:val="clear" w:color="auto" w:fill="auto"/>
            <w:vAlign w:val="center"/>
          </w:tcPr>
          <w:p w14:paraId="6F3FB0C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796D741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Zeroforcing</w:t>
            </w:r>
          </w:p>
        </w:tc>
        <w:tc>
          <w:tcPr>
            <w:tcW w:w="413" w:type="pct"/>
            <w:shd w:val="clear" w:color="auto" w:fill="auto"/>
            <w:vAlign w:val="center"/>
          </w:tcPr>
          <w:p w14:paraId="770C9B2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9A93BE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7</w:t>
            </w:r>
          </w:p>
        </w:tc>
        <w:tc>
          <w:tcPr>
            <w:tcW w:w="413" w:type="pct"/>
            <w:shd w:val="clear" w:color="auto" w:fill="auto"/>
            <w:vAlign w:val="center"/>
          </w:tcPr>
          <w:p w14:paraId="2C6BD5D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6.4</w:t>
            </w:r>
          </w:p>
        </w:tc>
        <w:tc>
          <w:tcPr>
            <w:tcW w:w="473" w:type="pct"/>
            <w:shd w:val="clear" w:color="auto" w:fill="auto"/>
            <w:vAlign w:val="center"/>
          </w:tcPr>
          <w:p w14:paraId="3FF6CF6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6</w:t>
            </w:r>
          </w:p>
        </w:tc>
        <w:tc>
          <w:tcPr>
            <w:tcW w:w="482" w:type="pct"/>
            <w:shd w:val="clear" w:color="auto" w:fill="auto"/>
            <w:vAlign w:val="center"/>
          </w:tcPr>
          <w:p w14:paraId="7A7E79E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91%</w:t>
            </w:r>
          </w:p>
        </w:tc>
        <w:tc>
          <w:tcPr>
            <w:tcW w:w="413" w:type="pct"/>
            <w:shd w:val="clear" w:color="auto" w:fill="auto"/>
            <w:noWrap/>
            <w:vAlign w:val="center"/>
          </w:tcPr>
          <w:p w14:paraId="61177F9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9F8C6C9" w14:textId="77777777">
        <w:trPr>
          <w:trHeight w:val="283"/>
          <w:jc w:val="center"/>
        </w:trPr>
        <w:tc>
          <w:tcPr>
            <w:tcW w:w="550" w:type="pct"/>
            <w:shd w:val="clear" w:color="auto" w:fill="auto"/>
            <w:noWrap/>
            <w:vAlign w:val="center"/>
          </w:tcPr>
          <w:p w14:paraId="6A51BD7D" w14:textId="1A8F35AB" w:rsidR="009278BA" w:rsidRDefault="008B442C">
            <w:pPr>
              <w:spacing w:afterLines="20" w:after="48"/>
              <w:rPr>
                <w:rFonts w:eastAsiaTheme="minorEastAsia"/>
                <w:sz w:val="16"/>
                <w:szCs w:val="16"/>
                <w:lang w:eastAsia="zh-CN"/>
              </w:rPr>
            </w:pPr>
            <w:del w:id="6501" w:author="vivo" w:date="2021-11-13T15:48:00Z">
              <w:r w:rsidDel="005E17EE">
                <w:rPr>
                  <w:rFonts w:eastAsiaTheme="minorEastAsia"/>
                  <w:sz w:val="16"/>
                  <w:szCs w:val="16"/>
                  <w:lang w:eastAsia="zh-CN"/>
                </w:rPr>
                <w:delText>Source 2, FUTUREWEI</w:delText>
              </w:r>
            </w:del>
            <w:ins w:id="6502" w:author="vivo" w:date="2021-11-13T15:48:00Z">
              <w:r w:rsidR="005E17EE">
                <w:rPr>
                  <w:rFonts w:eastAsiaTheme="minorEastAsia"/>
                  <w:sz w:val="16"/>
                  <w:szCs w:val="16"/>
                  <w:lang w:eastAsia="zh-CN"/>
                </w:rPr>
                <w:t>Source 8, FUTUREWEI</w:t>
              </w:r>
            </w:ins>
          </w:p>
        </w:tc>
        <w:tc>
          <w:tcPr>
            <w:tcW w:w="413" w:type="pct"/>
            <w:shd w:val="clear" w:color="auto" w:fill="auto"/>
            <w:noWrap/>
            <w:vAlign w:val="center"/>
          </w:tcPr>
          <w:p w14:paraId="5CDF621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00C1F11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DDDUU</w:t>
            </w:r>
          </w:p>
        </w:tc>
        <w:tc>
          <w:tcPr>
            <w:tcW w:w="413" w:type="pct"/>
            <w:shd w:val="clear" w:color="auto" w:fill="auto"/>
            <w:vAlign w:val="center"/>
          </w:tcPr>
          <w:p w14:paraId="2B4B64D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066933C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0CF40ED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09E9BFA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7</w:t>
            </w:r>
          </w:p>
        </w:tc>
        <w:tc>
          <w:tcPr>
            <w:tcW w:w="413" w:type="pct"/>
            <w:shd w:val="clear" w:color="auto" w:fill="auto"/>
            <w:vAlign w:val="center"/>
          </w:tcPr>
          <w:p w14:paraId="676B648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12.7</w:t>
            </w:r>
          </w:p>
        </w:tc>
        <w:tc>
          <w:tcPr>
            <w:tcW w:w="473" w:type="pct"/>
            <w:shd w:val="clear" w:color="auto" w:fill="auto"/>
            <w:vAlign w:val="center"/>
          </w:tcPr>
          <w:p w14:paraId="1DFD010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12</w:t>
            </w:r>
          </w:p>
        </w:tc>
        <w:tc>
          <w:tcPr>
            <w:tcW w:w="482" w:type="pct"/>
            <w:shd w:val="clear" w:color="auto" w:fill="auto"/>
            <w:vAlign w:val="center"/>
          </w:tcPr>
          <w:p w14:paraId="0E1D212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0E8D336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AC9E155" w14:textId="77777777">
        <w:trPr>
          <w:trHeight w:val="283"/>
          <w:jc w:val="center"/>
        </w:trPr>
        <w:tc>
          <w:tcPr>
            <w:tcW w:w="550" w:type="pct"/>
            <w:shd w:val="clear" w:color="auto" w:fill="auto"/>
            <w:noWrap/>
            <w:vAlign w:val="center"/>
          </w:tcPr>
          <w:p w14:paraId="37EEEFDA" w14:textId="030AAEC0" w:rsidR="009278BA" w:rsidRDefault="008B442C">
            <w:pPr>
              <w:spacing w:afterLines="20" w:after="48"/>
              <w:rPr>
                <w:rFonts w:eastAsiaTheme="minorEastAsia"/>
                <w:sz w:val="16"/>
                <w:szCs w:val="16"/>
                <w:lang w:eastAsia="zh-CN"/>
              </w:rPr>
            </w:pPr>
            <w:del w:id="6503" w:author="vivo" w:date="2021-11-13T15:48:00Z">
              <w:r w:rsidDel="005E17EE">
                <w:rPr>
                  <w:rFonts w:eastAsiaTheme="minorEastAsia"/>
                  <w:sz w:val="16"/>
                  <w:szCs w:val="16"/>
                  <w:lang w:eastAsia="zh-CN"/>
                </w:rPr>
                <w:delText>Source 2, FUTUREWEI</w:delText>
              </w:r>
            </w:del>
            <w:ins w:id="6504" w:author="vivo" w:date="2021-11-13T15:48:00Z">
              <w:r w:rsidR="005E17EE">
                <w:rPr>
                  <w:rFonts w:eastAsiaTheme="minorEastAsia"/>
                  <w:sz w:val="16"/>
                  <w:szCs w:val="16"/>
                  <w:lang w:eastAsia="zh-CN"/>
                </w:rPr>
                <w:t>Source 8, FUTUREWEI</w:t>
              </w:r>
            </w:ins>
          </w:p>
        </w:tc>
        <w:tc>
          <w:tcPr>
            <w:tcW w:w="413" w:type="pct"/>
            <w:shd w:val="clear" w:color="auto" w:fill="auto"/>
            <w:noWrap/>
            <w:vAlign w:val="center"/>
          </w:tcPr>
          <w:p w14:paraId="6474481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5BFDDE7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354D363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6E26409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Zeroforcing</w:t>
            </w:r>
          </w:p>
        </w:tc>
        <w:tc>
          <w:tcPr>
            <w:tcW w:w="413" w:type="pct"/>
            <w:shd w:val="clear" w:color="auto" w:fill="auto"/>
            <w:vAlign w:val="center"/>
          </w:tcPr>
          <w:p w14:paraId="4C889B7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2FC0666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7</w:t>
            </w:r>
          </w:p>
        </w:tc>
        <w:tc>
          <w:tcPr>
            <w:tcW w:w="413" w:type="pct"/>
            <w:shd w:val="clear" w:color="auto" w:fill="auto"/>
            <w:vAlign w:val="center"/>
          </w:tcPr>
          <w:p w14:paraId="0325CFF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8.4</w:t>
            </w:r>
          </w:p>
        </w:tc>
        <w:tc>
          <w:tcPr>
            <w:tcW w:w="473" w:type="pct"/>
            <w:shd w:val="clear" w:color="auto" w:fill="auto"/>
            <w:vAlign w:val="center"/>
          </w:tcPr>
          <w:p w14:paraId="5CA8204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8</w:t>
            </w:r>
          </w:p>
        </w:tc>
        <w:tc>
          <w:tcPr>
            <w:tcW w:w="482" w:type="pct"/>
            <w:shd w:val="clear" w:color="auto" w:fill="auto"/>
            <w:vAlign w:val="center"/>
          </w:tcPr>
          <w:p w14:paraId="38EC278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56B64D8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39450F1" w14:textId="77777777">
        <w:trPr>
          <w:trHeight w:val="283"/>
          <w:jc w:val="center"/>
        </w:trPr>
        <w:tc>
          <w:tcPr>
            <w:tcW w:w="550" w:type="pct"/>
            <w:shd w:val="clear" w:color="auto" w:fill="auto"/>
            <w:noWrap/>
            <w:vAlign w:val="center"/>
          </w:tcPr>
          <w:p w14:paraId="1DD63BD1" w14:textId="4BDEB61E" w:rsidR="009278BA" w:rsidRDefault="008B442C">
            <w:pPr>
              <w:spacing w:afterLines="20" w:after="48"/>
              <w:rPr>
                <w:rFonts w:eastAsiaTheme="minorEastAsia"/>
                <w:sz w:val="16"/>
                <w:szCs w:val="16"/>
                <w:lang w:eastAsia="zh-CN"/>
              </w:rPr>
            </w:pPr>
            <w:del w:id="6505" w:author="vivo" w:date="2021-11-13T15:48:00Z">
              <w:r w:rsidDel="005E17EE">
                <w:rPr>
                  <w:rFonts w:eastAsiaTheme="minorEastAsia"/>
                  <w:sz w:val="16"/>
                  <w:szCs w:val="16"/>
                  <w:lang w:eastAsia="zh-CN"/>
                </w:rPr>
                <w:delText>Source 2, FUTUREWEI</w:delText>
              </w:r>
            </w:del>
            <w:ins w:id="6506" w:author="vivo" w:date="2021-11-13T15:48:00Z">
              <w:r w:rsidR="005E17EE">
                <w:rPr>
                  <w:rFonts w:eastAsiaTheme="minorEastAsia"/>
                  <w:sz w:val="16"/>
                  <w:szCs w:val="16"/>
                  <w:lang w:eastAsia="zh-CN"/>
                </w:rPr>
                <w:t>Source 8, FUTUREWEI</w:t>
              </w:r>
            </w:ins>
          </w:p>
        </w:tc>
        <w:tc>
          <w:tcPr>
            <w:tcW w:w="413" w:type="pct"/>
            <w:shd w:val="clear" w:color="auto" w:fill="auto"/>
            <w:noWrap/>
            <w:vAlign w:val="center"/>
          </w:tcPr>
          <w:p w14:paraId="3EC194C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23752D3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6154AD8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0891513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49E5373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798343F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7</w:t>
            </w:r>
          </w:p>
        </w:tc>
        <w:tc>
          <w:tcPr>
            <w:tcW w:w="413" w:type="pct"/>
            <w:shd w:val="clear" w:color="auto" w:fill="auto"/>
            <w:vAlign w:val="center"/>
          </w:tcPr>
          <w:p w14:paraId="3BD2590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16.9</w:t>
            </w:r>
          </w:p>
        </w:tc>
        <w:tc>
          <w:tcPr>
            <w:tcW w:w="473" w:type="pct"/>
            <w:shd w:val="clear" w:color="auto" w:fill="auto"/>
            <w:vAlign w:val="center"/>
          </w:tcPr>
          <w:p w14:paraId="0FAE51B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16</w:t>
            </w:r>
          </w:p>
        </w:tc>
        <w:tc>
          <w:tcPr>
            <w:tcW w:w="482" w:type="pct"/>
            <w:shd w:val="clear" w:color="auto" w:fill="auto"/>
            <w:vAlign w:val="center"/>
          </w:tcPr>
          <w:p w14:paraId="2D8189B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93%</w:t>
            </w:r>
          </w:p>
        </w:tc>
        <w:tc>
          <w:tcPr>
            <w:tcW w:w="413" w:type="pct"/>
            <w:shd w:val="clear" w:color="auto" w:fill="auto"/>
            <w:noWrap/>
            <w:vAlign w:val="center"/>
          </w:tcPr>
          <w:p w14:paraId="5D8DCA3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72E48AD4" w14:textId="77777777">
        <w:trPr>
          <w:trHeight w:val="283"/>
          <w:jc w:val="center"/>
        </w:trPr>
        <w:tc>
          <w:tcPr>
            <w:tcW w:w="550" w:type="pct"/>
            <w:shd w:val="clear" w:color="auto" w:fill="auto"/>
            <w:noWrap/>
            <w:vAlign w:val="center"/>
          </w:tcPr>
          <w:p w14:paraId="0BF1EBAB" w14:textId="39FD89D9" w:rsidR="009278BA" w:rsidRDefault="008B442C">
            <w:pPr>
              <w:spacing w:afterLines="20" w:after="48"/>
              <w:rPr>
                <w:rFonts w:eastAsiaTheme="minorEastAsia"/>
                <w:sz w:val="16"/>
                <w:szCs w:val="16"/>
                <w:lang w:eastAsia="zh-CN"/>
              </w:rPr>
            </w:pPr>
            <w:del w:id="6507" w:author="vivo" w:date="2021-11-13T15:48:00Z">
              <w:r w:rsidDel="005E17EE">
                <w:rPr>
                  <w:rFonts w:eastAsiaTheme="minorEastAsia"/>
                  <w:sz w:val="16"/>
                  <w:szCs w:val="16"/>
                  <w:lang w:eastAsia="zh-CN"/>
                </w:rPr>
                <w:delText>Source 2, FUTUREWEI</w:delText>
              </w:r>
            </w:del>
            <w:ins w:id="6508" w:author="vivo" w:date="2021-11-13T15:48:00Z">
              <w:r w:rsidR="005E17EE">
                <w:rPr>
                  <w:rFonts w:eastAsiaTheme="minorEastAsia"/>
                  <w:sz w:val="16"/>
                  <w:szCs w:val="16"/>
                  <w:lang w:eastAsia="zh-CN"/>
                </w:rPr>
                <w:t>Source 8, FUTUREWEI</w:t>
              </w:r>
            </w:ins>
          </w:p>
        </w:tc>
        <w:tc>
          <w:tcPr>
            <w:tcW w:w="413" w:type="pct"/>
            <w:shd w:val="clear" w:color="auto" w:fill="auto"/>
            <w:noWrap/>
            <w:vAlign w:val="center"/>
          </w:tcPr>
          <w:p w14:paraId="5AEAC8D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7C2822D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DDDUU</w:t>
            </w:r>
          </w:p>
        </w:tc>
        <w:tc>
          <w:tcPr>
            <w:tcW w:w="413" w:type="pct"/>
            <w:shd w:val="clear" w:color="auto" w:fill="auto"/>
            <w:vAlign w:val="center"/>
          </w:tcPr>
          <w:p w14:paraId="2ACD958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2BEE4CF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Zeroforcing</w:t>
            </w:r>
          </w:p>
        </w:tc>
        <w:tc>
          <w:tcPr>
            <w:tcW w:w="413" w:type="pct"/>
            <w:shd w:val="clear" w:color="auto" w:fill="auto"/>
            <w:vAlign w:val="center"/>
          </w:tcPr>
          <w:p w14:paraId="700B48F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7BFA1BA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13</w:t>
            </w:r>
          </w:p>
        </w:tc>
        <w:tc>
          <w:tcPr>
            <w:tcW w:w="413" w:type="pct"/>
            <w:shd w:val="clear" w:color="auto" w:fill="auto"/>
            <w:vAlign w:val="center"/>
          </w:tcPr>
          <w:p w14:paraId="4503578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11.4</w:t>
            </w:r>
          </w:p>
        </w:tc>
        <w:tc>
          <w:tcPr>
            <w:tcW w:w="473" w:type="pct"/>
            <w:shd w:val="clear" w:color="auto" w:fill="auto"/>
            <w:vAlign w:val="center"/>
          </w:tcPr>
          <w:p w14:paraId="2C4237C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11</w:t>
            </w:r>
          </w:p>
        </w:tc>
        <w:tc>
          <w:tcPr>
            <w:tcW w:w="482" w:type="pct"/>
            <w:shd w:val="clear" w:color="auto" w:fill="auto"/>
            <w:vAlign w:val="center"/>
          </w:tcPr>
          <w:p w14:paraId="0363982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1ED1D4F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ADDD8C7" w14:textId="77777777">
        <w:trPr>
          <w:trHeight w:val="283"/>
          <w:jc w:val="center"/>
        </w:trPr>
        <w:tc>
          <w:tcPr>
            <w:tcW w:w="550" w:type="pct"/>
            <w:shd w:val="clear" w:color="auto" w:fill="auto"/>
            <w:noWrap/>
            <w:vAlign w:val="center"/>
          </w:tcPr>
          <w:p w14:paraId="44AEEB90" w14:textId="4E9E185B" w:rsidR="009278BA" w:rsidRDefault="008B442C">
            <w:pPr>
              <w:spacing w:afterLines="20" w:after="48"/>
              <w:rPr>
                <w:rFonts w:eastAsiaTheme="minorEastAsia"/>
                <w:sz w:val="16"/>
                <w:szCs w:val="16"/>
                <w:lang w:eastAsia="zh-CN"/>
              </w:rPr>
            </w:pPr>
            <w:del w:id="6509" w:author="vivo" w:date="2021-11-13T15:48:00Z">
              <w:r w:rsidDel="005E17EE">
                <w:rPr>
                  <w:rFonts w:eastAsiaTheme="minorEastAsia"/>
                  <w:sz w:val="16"/>
                  <w:szCs w:val="16"/>
                  <w:lang w:eastAsia="zh-CN"/>
                </w:rPr>
                <w:delText>Source 2, FUTUREWEI</w:delText>
              </w:r>
            </w:del>
            <w:ins w:id="6510" w:author="vivo" w:date="2021-11-13T15:48:00Z">
              <w:r w:rsidR="005E17EE">
                <w:rPr>
                  <w:rFonts w:eastAsiaTheme="minorEastAsia"/>
                  <w:sz w:val="16"/>
                  <w:szCs w:val="16"/>
                  <w:lang w:eastAsia="zh-CN"/>
                </w:rPr>
                <w:t>Source 8, FUTUREWEI</w:t>
              </w:r>
            </w:ins>
          </w:p>
        </w:tc>
        <w:tc>
          <w:tcPr>
            <w:tcW w:w="413" w:type="pct"/>
            <w:shd w:val="clear" w:color="auto" w:fill="auto"/>
            <w:noWrap/>
            <w:vAlign w:val="center"/>
          </w:tcPr>
          <w:p w14:paraId="058FD99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7A9B4D5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DDDUU</w:t>
            </w:r>
          </w:p>
        </w:tc>
        <w:tc>
          <w:tcPr>
            <w:tcW w:w="413" w:type="pct"/>
            <w:shd w:val="clear" w:color="auto" w:fill="auto"/>
            <w:vAlign w:val="center"/>
          </w:tcPr>
          <w:p w14:paraId="32F4155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8E3B71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32F403A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563D527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13</w:t>
            </w:r>
          </w:p>
        </w:tc>
        <w:tc>
          <w:tcPr>
            <w:tcW w:w="413" w:type="pct"/>
            <w:shd w:val="clear" w:color="auto" w:fill="auto"/>
            <w:vAlign w:val="center"/>
          </w:tcPr>
          <w:p w14:paraId="0991AAE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18.6</w:t>
            </w:r>
          </w:p>
        </w:tc>
        <w:tc>
          <w:tcPr>
            <w:tcW w:w="473" w:type="pct"/>
            <w:shd w:val="clear" w:color="auto" w:fill="auto"/>
            <w:vAlign w:val="center"/>
          </w:tcPr>
          <w:p w14:paraId="3456033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18</w:t>
            </w:r>
          </w:p>
        </w:tc>
        <w:tc>
          <w:tcPr>
            <w:tcW w:w="482" w:type="pct"/>
            <w:shd w:val="clear" w:color="auto" w:fill="auto"/>
            <w:vAlign w:val="center"/>
          </w:tcPr>
          <w:p w14:paraId="62C5F74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5FACFFCA"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C8190DD" w14:textId="77777777">
        <w:trPr>
          <w:trHeight w:val="283"/>
          <w:jc w:val="center"/>
        </w:trPr>
        <w:tc>
          <w:tcPr>
            <w:tcW w:w="550" w:type="pct"/>
            <w:shd w:val="clear" w:color="auto" w:fill="auto"/>
            <w:noWrap/>
            <w:vAlign w:val="center"/>
          </w:tcPr>
          <w:p w14:paraId="7BD20F73" w14:textId="221942B0" w:rsidR="009278BA" w:rsidRDefault="008B442C">
            <w:pPr>
              <w:spacing w:afterLines="20" w:after="48"/>
              <w:rPr>
                <w:rFonts w:eastAsiaTheme="minorEastAsia"/>
                <w:sz w:val="16"/>
                <w:szCs w:val="16"/>
                <w:lang w:eastAsia="zh-CN"/>
              </w:rPr>
            </w:pPr>
            <w:del w:id="6511" w:author="vivo" w:date="2021-11-13T15:48:00Z">
              <w:r w:rsidDel="005E17EE">
                <w:rPr>
                  <w:rFonts w:eastAsiaTheme="minorEastAsia"/>
                  <w:sz w:val="16"/>
                  <w:szCs w:val="16"/>
                  <w:lang w:eastAsia="zh-CN"/>
                </w:rPr>
                <w:delText>Source 2, FUTUREWEI</w:delText>
              </w:r>
            </w:del>
            <w:ins w:id="6512" w:author="vivo" w:date="2021-11-13T15:48:00Z">
              <w:r w:rsidR="005E17EE">
                <w:rPr>
                  <w:rFonts w:eastAsiaTheme="minorEastAsia"/>
                  <w:sz w:val="16"/>
                  <w:szCs w:val="16"/>
                  <w:lang w:eastAsia="zh-CN"/>
                </w:rPr>
                <w:t>Source 8, FUTUREWEI</w:t>
              </w:r>
            </w:ins>
          </w:p>
        </w:tc>
        <w:tc>
          <w:tcPr>
            <w:tcW w:w="413" w:type="pct"/>
            <w:shd w:val="clear" w:color="auto" w:fill="auto"/>
            <w:noWrap/>
            <w:vAlign w:val="center"/>
          </w:tcPr>
          <w:p w14:paraId="44A7A1B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6DF3DBE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3F47C80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3FD21E8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Zeroforcing</w:t>
            </w:r>
          </w:p>
        </w:tc>
        <w:tc>
          <w:tcPr>
            <w:tcW w:w="413" w:type="pct"/>
            <w:shd w:val="clear" w:color="auto" w:fill="auto"/>
            <w:vAlign w:val="center"/>
          </w:tcPr>
          <w:p w14:paraId="7AEA9E7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15CD877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13</w:t>
            </w:r>
          </w:p>
        </w:tc>
        <w:tc>
          <w:tcPr>
            <w:tcW w:w="413" w:type="pct"/>
            <w:shd w:val="clear" w:color="auto" w:fill="auto"/>
            <w:vAlign w:val="center"/>
          </w:tcPr>
          <w:p w14:paraId="08D259B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14.7</w:t>
            </w:r>
          </w:p>
        </w:tc>
        <w:tc>
          <w:tcPr>
            <w:tcW w:w="473" w:type="pct"/>
            <w:shd w:val="clear" w:color="auto" w:fill="auto"/>
            <w:vAlign w:val="center"/>
          </w:tcPr>
          <w:p w14:paraId="08C87C8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14</w:t>
            </w:r>
          </w:p>
        </w:tc>
        <w:tc>
          <w:tcPr>
            <w:tcW w:w="482" w:type="pct"/>
            <w:shd w:val="clear" w:color="auto" w:fill="auto"/>
            <w:vAlign w:val="center"/>
          </w:tcPr>
          <w:p w14:paraId="0E5DFF9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91%</w:t>
            </w:r>
          </w:p>
        </w:tc>
        <w:tc>
          <w:tcPr>
            <w:tcW w:w="413" w:type="pct"/>
            <w:shd w:val="clear" w:color="auto" w:fill="auto"/>
            <w:noWrap/>
            <w:vAlign w:val="center"/>
          </w:tcPr>
          <w:p w14:paraId="4724093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7801C31" w14:textId="77777777">
        <w:trPr>
          <w:trHeight w:val="283"/>
          <w:jc w:val="center"/>
        </w:trPr>
        <w:tc>
          <w:tcPr>
            <w:tcW w:w="550" w:type="pct"/>
            <w:shd w:val="clear" w:color="auto" w:fill="auto"/>
            <w:noWrap/>
            <w:vAlign w:val="center"/>
          </w:tcPr>
          <w:p w14:paraId="219F55FD" w14:textId="3E20156E" w:rsidR="009278BA" w:rsidRDefault="008B442C">
            <w:pPr>
              <w:spacing w:afterLines="20" w:after="48"/>
              <w:rPr>
                <w:rFonts w:eastAsiaTheme="minorEastAsia"/>
                <w:sz w:val="16"/>
                <w:szCs w:val="16"/>
                <w:lang w:eastAsia="zh-CN"/>
              </w:rPr>
            </w:pPr>
            <w:del w:id="6513" w:author="vivo" w:date="2021-11-13T15:48:00Z">
              <w:r w:rsidDel="005E17EE">
                <w:rPr>
                  <w:rFonts w:eastAsiaTheme="minorEastAsia"/>
                  <w:sz w:val="16"/>
                  <w:szCs w:val="16"/>
                  <w:lang w:eastAsia="zh-CN"/>
                </w:rPr>
                <w:delText>Source 2, FUTUREWEI</w:delText>
              </w:r>
            </w:del>
            <w:ins w:id="6514" w:author="vivo" w:date="2021-11-13T15:48:00Z">
              <w:r w:rsidR="005E17EE">
                <w:rPr>
                  <w:rFonts w:eastAsiaTheme="minorEastAsia"/>
                  <w:sz w:val="16"/>
                  <w:szCs w:val="16"/>
                  <w:lang w:eastAsia="zh-CN"/>
                </w:rPr>
                <w:t>Source 8, FUTUREWEI</w:t>
              </w:r>
            </w:ins>
          </w:p>
        </w:tc>
        <w:tc>
          <w:tcPr>
            <w:tcW w:w="413" w:type="pct"/>
            <w:shd w:val="clear" w:color="auto" w:fill="auto"/>
            <w:noWrap/>
            <w:vAlign w:val="center"/>
          </w:tcPr>
          <w:p w14:paraId="78B28D5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74E653C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432899E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07A473E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4AFF47F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E78FA3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13</w:t>
            </w:r>
          </w:p>
        </w:tc>
        <w:tc>
          <w:tcPr>
            <w:tcW w:w="413" w:type="pct"/>
            <w:shd w:val="clear" w:color="auto" w:fill="auto"/>
            <w:vAlign w:val="center"/>
          </w:tcPr>
          <w:p w14:paraId="4224EDB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22.1</w:t>
            </w:r>
          </w:p>
        </w:tc>
        <w:tc>
          <w:tcPr>
            <w:tcW w:w="473" w:type="pct"/>
            <w:shd w:val="clear" w:color="auto" w:fill="auto"/>
            <w:vAlign w:val="center"/>
          </w:tcPr>
          <w:p w14:paraId="1DC18E5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22</w:t>
            </w:r>
          </w:p>
        </w:tc>
        <w:tc>
          <w:tcPr>
            <w:tcW w:w="482" w:type="pct"/>
            <w:shd w:val="clear" w:color="auto" w:fill="auto"/>
            <w:vAlign w:val="center"/>
          </w:tcPr>
          <w:p w14:paraId="257E137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90%</w:t>
            </w:r>
          </w:p>
        </w:tc>
        <w:tc>
          <w:tcPr>
            <w:tcW w:w="413" w:type="pct"/>
            <w:shd w:val="clear" w:color="auto" w:fill="auto"/>
            <w:noWrap/>
            <w:vAlign w:val="center"/>
          </w:tcPr>
          <w:p w14:paraId="70BDAC1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FFA15B4" w14:textId="77777777">
        <w:trPr>
          <w:trHeight w:val="283"/>
          <w:jc w:val="center"/>
        </w:trPr>
        <w:tc>
          <w:tcPr>
            <w:tcW w:w="550" w:type="pct"/>
            <w:shd w:val="clear" w:color="auto" w:fill="auto"/>
            <w:noWrap/>
            <w:vAlign w:val="center"/>
          </w:tcPr>
          <w:p w14:paraId="48C646DD" w14:textId="34086B0B" w:rsidR="009278BA" w:rsidRDefault="008B442C">
            <w:pPr>
              <w:spacing w:afterLines="20" w:after="48"/>
              <w:rPr>
                <w:rFonts w:eastAsiaTheme="minorEastAsia"/>
                <w:sz w:val="16"/>
                <w:szCs w:val="16"/>
                <w:lang w:eastAsia="zh-CN"/>
              </w:rPr>
            </w:pPr>
            <w:del w:id="6515" w:author="vivo" w:date="2021-11-13T15:49:00Z">
              <w:r w:rsidDel="005E17EE">
                <w:rPr>
                  <w:rFonts w:eastAsiaTheme="minorEastAsia"/>
                  <w:sz w:val="16"/>
                  <w:szCs w:val="16"/>
                  <w:lang w:eastAsia="zh-CN"/>
                </w:rPr>
                <w:delText>Source 3, vivo</w:delText>
              </w:r>
            </w:del>
            <w:ins w:id="6516" w:author="vivo" w:date="2021-11-13T15:49:00Z">
              <w:r w:rsidR="005E17EE">
                <w:rPr>
                  <w:rFonts w:eastAsiaTheme="minorEastAsia"/>
                  <w:sz w:val="16"/>
                  <w:szCs w:val="16"/>
                  <w:lang w:eastAsia="zh-CN"/>
                </w:rPr>
                <w:t>Source 18, vivo</w:t>
              </w:r>
            </w:ins>
          </w:p>
        </w:tc>
        <w:tc>
          <w:tcPr>
            <w:tcW w:w="413" w:type="pct"/>
            <w:shd w:val="clear" w:color="auto" w:fill="auto"/>
            <w:noWrap/>
            <w:vAlign w:val="center"/>
          </w:tcPr>
          <w:p w14:paraId="7999559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R1-2111046</w:t>
            </w:r>
          </w:p>
        </w:tc>
        <w:tc>
          <w:tcPr>
            <w:tcW w:w="413" w:type="pct"/>
            <w:shd w:val="clear" w:color="auto" w:fill="auto"/>
            <w:vAlign w:val="center"/>
          </w:tcPr>
          <w:p w14:paraId="0A7467E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EC1F23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6176DD4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28140C2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24238E8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031EF69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13.59</w:t>
            </w:r>
          </w:p>
        </w:tc>
        <w:tc>
          <w:tcPr>
            <w:tcW w:w="473" w:type="pct"/>
            <w:shd w:val="clear" w:color="auto" w:fill="auto"/>
            <w:vAlign w:val="center"/>
          </w:tcPr>
          <w:p w14:paraId="55E768E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13</w:t>
            </w:r>
          </w:p>
        </w:tc>
        <w:tc>
          <w:tcPr>
            <w:tcW w:w="482" w:type="pct"/>
            <w:shd w:val="clear" w:color="auto" w:fill="auto"/>
            <w:vAlign w:val="center"/>
          </w:tcPr>
          <w:p w14:paraId="29B15D6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92.43%</w:t>
            </w:r>
          </w:p>
        </w:tc>
        <w:tc>
          <w:tcPr>
            <w:tcW w:w="413" w:type="pct"/>
            <w:shd w:val="clear" w:color="auto" w:fill="auto"/>
            <w:noWrap/>
            <w:vAlign w:val="center"/>
          </w:tcPr>
          <w:p w14:paraId="1458712A"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C593B9F" w14:textId="77777777">
        <w:trPr>
          <w:trHeight w:val="283"/>
          <w:jc w:val="center"/>
        </w:trPr>
        <w:tc>
          <w:tcPr>
            <w:tcW w:w="550" w:type="pct"/>
            <w:shd w:val="clear" w:color="auto" w:fill="auto"/>
            <w:noWrap/>
            <w:vAlign w:val="center"/>
          </w:tcPr>
          <w:p w14:paraId="581F4BC4" w14:textId="41FF6282" w:rsidR="009278BA" w:rsidRDefault="008B442C">
            <w:pPr>
              <w:spacing w:afterLines="20" w:after="48"/>
              <w:rPr>
                <w:rFonts w:eastAsiaTheme="minorEastAsia"/>
                <w:sz w:val="16"/>
                <w:szCs w:val="16"/>
                <w:lang w:eastAsia="zh-CN"/>
              </w:rPr>
            </w:pPr>
            <w:del w:id="6517" w:author="vivo" w:date="2021-11-13T15:49:00Z">
              <w:r w:rsidDel="005E17EE">
                <w:rPr>
                  <w:rFonts w:eastAsiaTheme="minorEastAsia"/>
                  <w:sz w:val="16"/>
                  <w:szCs w:val="16"/>
                  <w:lang w:eastAsia="zh-CN"/>
                </w:rPr>
                <w:delText>Source 3, vivo</w:delText>
              </w:r>
            </w:del>
            <w:ins w:id="6518" w:author="vivo" w:date="2021-11-13T15:49:00Z">
              <w:r w:rsidR="005E17EE">
                <w:rPr>
                  <w:rFonts w:eastAsiaTheme="minorEastAsia"/>
                  <w:sz w:val="16"/>
                  <w:szCs w:val="16"/>
                  <w:lang w:eastAsia="zh-CN"/>
                </w:rPr>
                <w:t>Source 18, vivo</w:t>
              </w:r>
            </w:ins>
          </w:p>
        </w:tc>
        <w:tc>
          <w:tcPr>
            <w:tcW w:w="413" w:type="pct"/>
            <w:shd w:val="clear" w:color="auto" w:fill="auto"/>
            <w:noWrap/>
            <w:vAlign w:val="center"/>
          </w:tcPr>
          <w:p w14:paraId="43AA92F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R1-2111046</w:t>
            </w:r>
          </w:p>
        </w:tc>
        <w:tc>
          <w:tcPr>
            <w:tcW w:w="413" w:type="pct"/>
            <w:shd w:val="clear" w:color="auto" w:fill="auto"/>
            <w:vAlign w:val="center"/>
          </w:tcPr>
          <w:p w14:paraId="01D4013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3D406B4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6B5FA49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4F3AD92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1FA976F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4346051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14.4</w:t>
            </w:r>
          </w:p>
        </w:tc>
        <w:tc>
          <w:tcPr>
            <w:tcW w:w="473" w:type="pct"/>
            <w:shd w:val="clear" w:color="auto" w:fill="auto"/>
            <w:vAlign w:val="center"/>
          </w:tcPr>
          <w:p w14:paraId="703D82D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14</w:t>
            </w:r>
          </w:p>
        </w:tc>
        <w:tc>
          <w:tcPr>
            <w:tcW w:w="482" w:type="pct"/>
            <w:shd w:val="clear" w:color="auto" w:fill="auto"/>
            <w:vAlign w:val="center"/>
          </w:tcPr>
          <w:p w14:paraId="02D1634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91.84%</w:t>
            </w:r>
          </w:p>
        </w:tc>
        <w:tc>
          <w:tcPr>
            <w:tcW w:w="413" w:type="pct"/>
            <w:shd w:val="clear" w:color="auto" w:fill="auto"/>
            <w:noWrap/>
            <w:vAlign w:val="center"/>
          </w:tcPr>
          <w:p w14:paraId="35D94C8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7</w:t>
            </w:r>
          </w:p>
        </w:tc>
      </w:tr>
      <w:tr w:rsidR="009278BA" w14:paraId="6C001F01" w14:textId="77777777">
        <w:trPr>
          <w:trHeight w:val="283"/>
          <w:jc w:val="center"/>
        </w:trPr>
        <w:tc>
          <w:tcPr>
            <w:tcW w:w="550" w:type="pct"/>
            <w:shd w:val="clear" w:color="auto" w:fill="auto"/>
            <w:noWrap/>
            <w:vAlign w:val="center"/>
          </w:tcPr>
          <w:p w14:paraId="3651212C" w14:textId="7D72E313" w:rsidR="009278BA" w:rsidRDefault="008B442C">
            <w:pPr>
              <w:spacing w:afterLines="20" w:after="48"/>
              <w:rPr>
                <w:rFonts w:eastAsiaTheme="minorEastAsia"/>
                <w:sz w:val="16"/>
                <w:szCs w:val="16"/>
                <w:lang w:eastAsia="zh-CN"/>
              </w:rPr>
            </w:pPr>
            <w:del w:id="6519" w:author="vivo" w:date="2021-11-13T15:49:00Z">
              <w:r w:rsidDel="005E17EE">
                <w:rPr>
                  <w:rFonts w:eastAsiaTheme="minorEastAsia"/>
                  <w:sz w:val="16"/>
                  <w:szCs w:val="16"/>
                  <w:lang w:eastAsia="zh-CN"/>
                </w:rPr>
                <w:delText>Source 3, vivo</w:delText>
              </w:r>
            </w:del>
            <w:ins w:id="6520" w:author="vivo" w:date="2021-11-13T15:49:00Z">
              <w:r w:rsidR="005E17EE">
                <w:rPr>
                  <w:rFonts w:eastAsiaTheme="minorEastAsia"/>
                  <w:sz w:val="16"/>
                  <w:szCs w:val="16"/>
                  <w:lang w:eastAsia="zh-CN"/>
                </w:rPr>
                <w:t>Source 18, vivo</w:t>
              </w:r>
            </w:ins>
          </w:p>
        </w:tc>
        <w:tc>
          <w:tcPr>
            <w:tcW w:w="413" w:type="pct"/>
            <w:shd w:val="clear" w:color="auto" w:fill="auto"/>
            <w:noWrap/>
            <w:vAlign w:val="center"/>
          </w:tcPr>
          <w:p w14:paraId="617269B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R1-2111046</w:t>
            </w:r>
          </w:p>
        </w:tc>
        <w:tc>
          <w:tcPr>
            <w:tcW w:w="413" w:type="pct"/>
            <w:shd w:val="clear" w:color="auto" w:fill="auto"/>
            <w:vAlign w:val="center"/>
          </w:tcPr>
          <w:p w14:paraId="7D4EEF1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583836F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7FA1F00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028158B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736269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3373908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20.78</w:t>
            </w:r>
          </w:p>
        </w:tc>
        <w:tc>
          <w:tcPr>
            <w:tcW w:w="473" w:type="pct"/>
            <w:shd w:val="clear" w:color="auto" w:fill="auto"/>
            <w:vAlign w:val="center"/>
          </w:tcPr>
          <w:p w14:paraId="737D615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20</w:t>
            </w:r>
          </w:p>
        </w:tc>
        <w:tc>
          <w:tcPr>
            <w:tcW w:w="482" w:type="pct"/>
            <w:shd w:val="clear" w:color="auto" w:fill="auto"/>
            <w:vAlign w:val="center"/>
          </w:tcPr>
          <w:p w14:paraId="2C0B301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92.54%</w:t>
            </w:r>
          </w:p>
        </w:tc>
        <w:tc>
          <w:tcPr>
            <w:tcW w:w="413" w:type="pct"/>
            <w:shd w:val="clear" w:color="auto" w:fill="auto"/>
            <w:noWrap/>
            <w:vAlign w:val="center"/>
          </w:tcPr>
          <w:p w14:paraId="4440260A"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8</w:t>
            </w:r>
          </w:p>
        </w:tc>
      </w:tr>
      <w:tr w:rsidR="009278BA" w14:paraId="0C5D8F64" w14:textId="77777777">
        <w:trPr>
          <w:trHeight w:val="283"/>
          <w:jc w:val="center"/>
        </w:trPr>
        <w:tc>
          <w:tcPr>
            <w:tcW w:w="550" w:type="pct"/>
            <w:shd w:val="clear" w:color="auto" w:fill="auto"/>
            <w:noWrap/>
            <w:vAlign w:val="center"/>
          </w:tcPr>
          <w:p w14:paraId="5BB24D3E" w14:textId="264AA854" w:rsidR="009278BA" w:rsidRDefault="008B442C">
            <w:pPr>
              <w:spacing w:afterLines="20" w:after="48"/>
              <w:rPr>
                <w:rFonts w:eastAsiaTheme="minorEastAsia"/>
                <w:sz w:val="16"/>
                <w:szCs w:val="16"/>
                <w:lang w:eastAsia="zh-CN"/>
              </w:rPr>
            </w:pPr>
            <w:del w:id="6521" w:author="vivo" w:date="2021-11-13T15:57:00Z">
              <w:r w:rsidDel="005E17EE">
                <w:rPr>
                  <w:rFonts w:eastAsiaTheme="minorEastAsia" w:hint="eastAsia"/>
                  <w:sz w:val="16"/>
                  <w:szCs w:val="16"/>
                  <w:lang w:eastAsia="zh-CN"/>
                </w:rPr>
                <w:lastRenderedPageBreak/>
                <w:delText>Source 10, CMCC</w:delText>
              </w:r>
            </w:del>
            <w:ins w:id="6522" w:author="vivo" w:date="2021-11-13T15:57:00Z">
              <w:r w:rsidR="005E17EE">
                <w:rPr>
                  <w:rFonts w:eastAsiaTheme="minorEastAsia" w:hint="eastAsia"/>
                  <w:sz w:val="16"/>
                  <w:szCs w:val="16"/>
                  <w:lang w:eastAsia="zh-CN"/>
                </w:rPr>
                <w:t>Source 6, CMCC</w:t>
              </w:r>
            </w:ins>
          </w:p>
        </w:tc>
        <w:tc>
          <w:tcPr>
            <w:tcW w:w="413" w:type="pct"/>
            <w:shd w:val="clear" w:color="auto" w:fill="auto"/>
            <w:noWrap/>
            <w:vAlign w:val="center"/>
          </w:tcPr>
          <w:p w14:paraId="624A224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1-2109307</w:t>
            </w:r>
          </w:p>
        </w:tc>
        <w:tc>
          <w:tcPr>
            <w:tcW w:w="413" w:type="pct"/>
            <w:shd w:val="clear" w:color="auto" w:fill="auto"/>
            <w:vAlign w:val="center"/>
          </w:tcPr>
          <w:p w14:paraId="511301E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DDSU</w:t>
            </w:r>
          </w:p>
        </w:tc>
        <w:tc>
          <w:tcPr>
            <w:tcW w:w="413" w:type="pct"/>
            <w:shd w:val="clear" w:color="auto" w:fill="auto"/>
            <w:vAlign w:val="center"/>
          </w:tcPr>
          <w:p w14:paraId="613D90A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U-MIMO</w:t>
            </w:r>
          </w:p>
        </w:tc>
        <w:tc>
          <w:tcPr>
            <w:tcW w:w="687" w:type="pct"/>
            <w:shd w:val="clear" w:color="auto" w:fill="auto"/>
            <w:vAlign w:val="center"/>
          </w:tcPr>
          <w:p w14:paraId="11E423C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783E38F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061CAFE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13" w:type="pct"/>
            <w:shd w:val="clear" w:color="auto" w:fill="auto"/>
            <w:vAlign w:val="center"/>
          </w:tcPr>
          <w:p w14:paraId="1596008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7</w:t>
            </w:r>
          </w:p>
        </w:tc>
        <w:tc>
          <w:tcPr>
            <w:tcW w:w="473" w:type="pct"/>
            <w:shd w:val="clear" w:color="auto" w:fill="auto"/>
            <w:vAlign w:val="center"/>
          </w:tcPr>
          <w:p w14:paraId="369EDDF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7</w:t>
            </w:r>
          </w:p>
        </w:tc>
        <w:tc>
          <w:tcPr>
            <w:tcW w:w="482" w:type="pct"/>
            <w:shd w:val="clear" w:color="auto" w:fill="auto"/>
            <w:vAlign w:val="center"/>
          </w:tcPr>
          <w:p w14:paraId="07B5F29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4.56%</w:t>
            </w:r>
          </w:p>
        </w:tc>
        <w:tc>
          <w:tcPr>
            <w:tcW w:w="413" w:type="pct"/>
            <w:shd w:val="clear" w:color="auto" w:fill="auto"/>
            <w:noWrap/>
            <w:vAlign w:val="center"/>
          </w:tcPr>
          <w:p w14:paraId="6A279A7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7</w:t>
            </w:r>
          </w:p>
        </w:tc>
      </w:tr>
      <w:tr w:rsidR="009278BA" w14:paraId="1A2A39D2" w14:textId="77777777">
        <w:trPr>
          <w:trHeight w:val="283"/>
          <w:jc w:val="center"/>
        </w:trPr>
        <w:tc>
          <w:tcPr>
            <w:tcW w:w="550" w:type="pct"/>
            <w:shd w:val="clear" w:color="auto" w:fill="auto"/>
            <w:noWrap/>
            <w:vAlign w:val="center"/>
          </w:tcPr>
          <w:p w14:paraId="7C529FBA" w14:textId="713D6057" w:rsidR="009278BA" w:rsidRDefault="008B442C">
            <w:pPr>
              <w:spacing w:afterLines="20" w:after="48"/>
              <w:rPr>
                <w:rFonts w:eastAsiaTheme="minorEastAsia"/>
                <w:sz w:val="16"/>
                <w:szCs w:val="16"/>
                <w:lang w:eastAsia="zh-CN"/>
              </w:rPr>
            </w:pPr>
            <w:del w:id="6523" w:author="vivo" w:date="2021-11-13T15:51:00Z">
              <w:r w:rsidDel="005E17EE">
                <w:rPr>
                  <w:rFonts w:eastAsiaTheme="minorEastAsia"/>
                  <w:sz w:val="16"/>
                  <w:szCs w:val="16"/>
                  <w:lang w:eastAsia="zh-CN"/>
                </w:rPr>
                <w:delText>Source 6, ZTE</w:delText>
              </w:r>
            </w:del>
            <w:ins w:id="6524" w:author="vivo" w:date="2021-11-13T15:51:00Z">
              <w:r w:rsidR="005E17EE">
                <w:rPr>
                  <w:rFonts w:eastAsiaTheme="minorEastAsia"/>
                  <w:sz w:val="16"/>
                  <w:szCs w:val="16"/>
                  <w:lang w:eastAsia="zh-CN"/>
                </w:rPr>
                <w:t>Source 20, ZTE</w:t>
              </w:r>
            </w:ins>
          </w:p>
        </w:tc>
        <w:tc>
          <w:tcPr>
            <w:tcW w:w="413" w:type="pct"/>
            <w:shd w:val="clear" w:color="auto" w:fill="auto"/>
            <w:noWrap/>
            <w:vAlign w:val="center"/>
          </w:tcPr>
          <w:p w14:paraId="08C6AFD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R1-2111351</w:t>
            </w:r>
          </w:p>
        </w:tc>
        <w:tc>
          <w:tcPr>
            <w:tcW w:w="413" w:type="pct"/>
            <w:shd w:val="clear" w:color="auto" w:fill="auto"/>
            <w:vAlign w:val="center"/>
          </w:tcPr>
          <w:p w14:paraId="4953812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38F612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4E9006A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065B8EC2" w14:textId="77777777" w:rsidR="009278BA" w:rsidRDefault="009278BA">
            <w:pPr>
              <w:spacing w:afterLines="20" w:after="48"/>
              <w:rPr>
                <w:rFonts w:eastAsiaTheme="minorEastAsia"/>
                <w:sz w:val="16"/>
                <w:szCs w:val="16"/>
                <w:lang w:eastAsia="zh-CN"/>
              </w:rPr>
            </w:pPr>
          </w:p>
        </w:tc>
        <w:tc>
          <w:tcPr>
            <w:tcW w:w="330" w:type="pct"/>
            <w:shd w:val="clear" w:color="auto" w:fill="auto"/>
            <w:vAlign w:val="center"/>
          </w:tcPr>
          <w:p w14:paraId="01805F6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34D8AB5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12.5</w:t>
            </w:r>
          </w:p>
        </w:tc>
        <w:tc>
          <w:tcPr>
            <w:tcW w:w="473" w:type="pct"/>
            <w:shd w:val="clear" w:color="auto" w:fill="auto"/>
            <w:vAlign w:val="center"/>
          </w:tcPr>
          <w:p w14:paraId="7732EA6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12</w:t>
            </w:r>
          </w:p>
        </w:tc>
        <w:tc>
          <w:tcPr>
            <w:tcW w:w="482" w:type="pct"/>
            <w:shd w:val="clear" w:color="auto" w:fill="auto"/>
            <w:vAlign w:val="center"/>
          </w:tcPr>
          <w:p w14:paraId="77581C3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90%</w:t>
            </w:r>
          </w:p>
        </w:tc>
        <w:tc>
          <w:tcPr>
            <w:tcW w:w="413" w:type="pct"/>
            <w:shd w:val="clear" w:color="auto" w:fill="auto"/>
            <w:noWrap/>
            <w:vAlign w:val="center"/>
          </w:tcPr>
          <w:p w14:paraId="0A3E7C1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9</w:t>
            </w:r>
          </w:p>
        </w:tc>
      </w:tr>
      <w:tr w:rsidR="009278BA" w14:paraId="4AEAD285" w14:textId="77777777">
        <w:trPr>
          <w:trHeight w:val="283"/>
          <w:jc w:val="center"/>
        </w:trPr>
        <w:tc>
          <w:tcPr>
            <w:tcW w:w="550" w:type="pct"/>
            <w:shd w:val="clear" w:color="auto" w:fill="auto"/>
            <w:noWrap/>
            <w:vAlign w:val="center"/>
          </w:tcPr>
          <w:p w14:paraId="60F8F61E" w14:textId="5AA5D32E" w:rsidR="009278BA" w:rsidRDefault="008B442C">
            <w:pPr>
              <w:spacing w:afterLines="20" w:after="48"/>
              <w:rPr>
                <w:rFonts w:eastAsiaTheme="minorEastAsia"/>
                <w:sz w:val="16"/>
                <w:szCs w:val="16"/>
                <w:lang w:eastAsia="zh-CN"/>
              </w:rPr>
            </w:pPr>
            <w:del w:id="6525" w:author="vivo" w:date="2021-11-13T15:51:00Z">
              <w:r w:rsidDel="005E17EE">
                <w:rPr>
                  <w:rFonts w:eastAsiaTheme="minorEastAsia"/>
                  <w:sz w:val="16"/>
                  <w:szCs w:val="16"/>
                  <w:lang w:eastAsia="zh-CN"/>
                </w:rPr>
                <w:delText>Source 6, ZTE</w:delText>
              </w:r>
            </w:del>
            <w:ins w:id="6526" w:author="vivo" w:date="2021-11-13T15:51:00Z">
              <w:r w:rsidR="005E17EE">
                <w:rPr>
                  <w:rFonts w:eastAsiaTheme="minorEastAsia"/>
                  <w:sz w:val="16"/>
                  <w:szCs w:val="16"/>
                  <w:lang w:eastAsia="zh-CN"/>
                </w:rPr>
                <w:t>Source 20, ZTE</w:t>
              </w:r>
            </w:ins>
          </w:p>
        </w:tc>
        <w:tc>
          <w:tcPr>
            <w:tcW w:w="413" w:type="pct"/>
            <w:shd w:val="clear" w:color="auto" w:fill="auto"/>
            <w:noWrap/>
            <w:vAlign w:val="center"/>
          </w:tcPr>
          <w:p w14:paraId="4A06CC0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R1-2111351</w:t>
            </w:r>
          </w:p>
        </w:tc>
        <w:tc>
          <w:tcPr>
            <w:tcW w:w="413" w:type="pct"/>
            <w:shd w:val="clear" w:color="auto" w:fill="auto"/>
            <w:vAlign w:val="center"/>
          </w:tcPr>
          <w:p w14:paraId="01CD9D9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4824093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29826EE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0BE48DCD" w14:textId="77777777" w:rsidR="009278BA" w:rsidRDefault="009278BA">
            <w:pPr>
              <w:spacing w:afterLines="20" w:after="48"/>
              <w:rPr>
                <w:rFonts w:eastAsiaTheme="minorEastAsia"/>
                <w:sz w:val="16"/>
                <w:szCs w:val="16"/>
                <w:lang w:eastAsia="zh-CN"/>
              </w:rPr>
            </w:pPr>
          </w:p>
        </w:tc>
        <w:tc>
          <w:tcPr>
            <w:tcW w:w="330" w:type="pct"/>
            <w:shd w:val="clear" w:color="auto" w:fill="auto"/>
            <w:vAlign w:val="center"/>
          </w:tcPr>
          <w:p w14:paraId="5A209FB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309B990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13.6</w:t>
            </w:r>
          </w:p>
        </w:tc>
        <w:tc>
          <w:tcPr>
            <w:tcW w:w="473" w:type="pct"/>
            <w:shd w:val="clear" w:color="auto" w:fill="auto"/>
            <w:vAlign w:val="center"/>
          </w:tcPr>
          <w:p w14:paraId="5C49825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13</w:t>
            </w:r>
          </w:p>
        </w:tc>
        <w:tc>
          <w:tcPr>
            <w:tcW w:w="482" w:type="pct"/>
            <w:shd w:val="clear" w:color="auto" w:fill="auto"/>
            <w:vAlign w:val="center"/>
          </w:tcPr>
          <w:p w14:paraId="0B195E2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673DDA4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9, 10</w:t>
            </w:r>
          </w:p>
        </w:tc>
      </w:tr>
      <w:tr w:rsidR="009278BA" w14:paraId="700ECD0F" w14:textId="77777777">
        <w:trPr>
          <w:trHeight w:val="283"/>
          <w:jc w:val="center"/>
        </w:trPr>
        <w:tc>
          <w:tcPr>
            <w:tcW w:w="550" w:type="pct"/>
            <w:shd w:val="clear" w:color="auto" w:fill="auto"/>
            <w:noWrap/>
            <w:vAlign w:val="center"/>
          </w:tcPr>
          <w:p w14:paraId="2D9B092A" w14:textId="403E403B" w:rsidR="009278BA" w:rsidRDefault="008B442C">
            <w:pPr>
              <w:spacing w:afterLines="20" w:after="48"/>
              <w:rPr>
                <w:rFonts w:eastAsiaTheme="minorEastAsia"/>
                <w:sz w:val="16"/>
                <w:szCs w:val="16"/>
                <w:lang w:eastAsia="zh-CN"/>
              </w:rPr>
            </w:pPr>
            <w:del w:id="6527" w:author="vivo" w:date="2021-11-13T15:52:00Z">
              <w:r w:rsidDel="005E17EE">
                <w:rPr>
                  <w:rFonts w:eastAsiaTheme="minorEastAsia"/>
                  <w:sz w:val="16"/>
                  <w:szCs w:val="16"/>
                  <w:lang w:eastAsia="zh-CN"/>
                </w:rPr>
                <w:delText>Source 7, CEWiT</w:delText>
              </w:r>
            </w:del>
            <w:ins w:id="6528" w:author="vivo" w:date="2021-11-13T15:52:00Z">
              <w:r w:rsidR="005E17EE">
                <w:rPr>
                  <w:rFonts w:eastAsiaTheme="minorEastAsia"/>
                  <w:sz w:val="16"/>
                  <w:szCs w:val="16"/>
                  <w:lang w:eastAsia="zh-CN"/>
                </w:rPr>
                <w:t>Source 4, CEWiT</w:t>
              </w:r>
            </w:ins>
          </w:p>
        </w:tc>
        <w:tc>
          <w:tcPr>
            <w:tcW w:w="413" w:type="pct"/>
            <w:shd w:val="clear" w:color="auto" w:fill="auto"/>
            <w:noWrap/>
            <w:vAlign w:val="center"/>
          </w:tcPr>
          <w:p w14:paraId="2FBB69B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R1-2111360</w:t>
            </w:r>
          </w:p>
        </w:tc>
        <w:tc>
          <w:tcPr>
            <w:tcW w:w="413" w:type="pct"/>
            <w:shd w:val="clear" w:color="auto" w:fill="auto"/>
            <w:vAlign w:val="center"/>
          </w:tcPr>
          <w:p w14:paraId="43D3B36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B963E0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3DD7451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0681C74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same</w:t>
            </w:r>
          </w:p>
        </w:tc>
        <w:tc>
          <w:tcPr>
            <w:tcW w:w="330" w:type="pct"/>
            <w:shd w:val="clear" w:color="auto" w:fill="auto"/>
            <w:vAlign w:val="center"/>
          </w:tcPr>
          <w:p w14:paraId="3BC63B9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3EE9F3E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5.78</w:t>
            </w:r>
          </w:p>
        </w:tc>
        <w:tc>
          <w:tcPr>
            <w:tcW w:w="473" w:type="pct"/>
            <w:shd w:val="clear" w:color="auto" w:fill="auto"/>
            <w:vAlign w:val="center"/>
          </w:tcPr>
          <w:p w14:paraId="303F37D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5</w:t>
            </w:r>
          </w:p>
        </w:tc>
        <w:tc>
          <w:tcPr>
            <w:tcW w:w="482" w:type="pct"/>
            <w:shd w:val="clear" w:color="auto" w:fill="auto"/>
            <w:vAlign w:val="center"/>
          </w:tcPr>
          <w:p w14:paraId="044E192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94%</w:t>
            </w:r>
          </w:p>
        </w:tc>
        <w:tc>
          <w:tcPr>
            <w:tcW w:w="413" w:type="pct"/>
            <w:shd w:val="clear" w:color="auto" w:fill="auto"/>
            <w:noWrap/>
            <w:vAlign w:val="center"/>
          </w:tcPr>
          <w:p w14:paraId="4327FC8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0A9830A8" w14:textId="77777777">
        <w:trPr>
          <w:trHeight w:val="283"/>
          <w:jc w:val="center"/>
        </w:trPr>
        <w:tc>
          <w:tcPr>
            <w:tcW w:w="550" w:type="pct"/>
            <w:shd w:val="clear" w:color="auto" w:fill="auto"/>
            <w:noWrap/>
            <w:vAlign w:val="center"/>
          </w:tcPr>
          <w:p w14:paraId="02DD9D62" w14:textId="625261C4" w:rsidR="009278BA" w:rsidRDefault="008B442C">
            <w:pPr>
              <w:spacing w:afterLines="20" w:after="48"/>
              <w:rPr>
                <w:rFonts w:eastAsiaTheme="minorEastAsia"/>
                <w:sz w:val="16"/>
                <w:szCs w:val="16"/>
                <w:lang w:eastAsia="zh-CN"/>
              </w:rPr>
            </w:pPr>
            <w:del w:id="6529" w:author="vivo" w:date="2021-11-13T15:52:00Z">
              <w:r w:rsidDel="005E17EE">
                <w:rPr>
                  <w:rFonts w:eastAsiaTheme="minorEastAsia"/>
                  <w:sz w:val="16"/>
                  <w:szCs w:val="16"/>
                  <w:lang w:eastAsia="zh-CN"/>
                </w:rPr>
                <w:delText>Source 8, Intel</w:delText>
              </w:r>
            </w:del>
            <w:ins w:id="6530" w:author="vivo" w:date="2021-11-13T15:52:00Z">
              <w:r w:rsidR="005E17EE">
                <w:rPr>
                  <w:rFonts w:eastAsiaTheme="minorEastAsia"/>
                  <w:sz w:val="16"/>
                  <w:szCs w:val="16"/>
                  <w:lang w:eastAsia="zh-CN"/>
                </w:rPr>
                <w:t>Source 10, Intel</w:t>
              </w:r>
            </w:ins>
          </w:p>
        </w:tc>
        <w:tc>
          <w:tcPr>
            <w:tcW w:w="413" w:type="pct"/>
            <w:shd w:val="clear" w:color="auto" w:fill="auto"/>
            <w:noWrap/>
            <w:vAlign w:val="center"/>
          </w:tcPr>
          <w:p w14:paraId="0AEB5F7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R1-2111521</w:t>
            </w:r>
          </w:p>
        </w:tc>
        <w:tc>
          <w:tcPr>
            <w:tcW w:w="413" w:type="pct"/>
            <w:shd w:val="clear" w:color="auto" w:fill="auto"/>
            <w:vAlign w:val="center"/>
          </w:tcPr>
          <w:p w14:paraId="02BB22A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602DC5F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70F723E"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069E874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0AB743B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33AEB14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7.15</w:t>
            </w:r>
          </w:p>
        </w:tc>
        <w:tc>
          <w:tcPr>
            <w:tcW w:w="473" w:type="pct"/>
            <w:shd w:val="clear" w:color="auto" w:fill="auto"/>
            <w:vAlign w:val="center"/>
          </w:tcPr>
          <w:p w14:paraId="4FD3E82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7</w:t>
            </w:r>
          </w:p>
        </w:tc>
        <w:tc>
          <w:tcPr>
            <w:tcW w:w="482" w:type="pct"/>
            <w:shd w:val="clear" w:color="auto" w:fill="auto"/>
            <w:vAlign w:val="center"/>
          </w:tcPr>
          <w:p w14:paraId="0F7E079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91.7</w:t>
            </w:r>
          </w:p>
        </w:tc>
        <w:tc>
          <w:tcPr>
            <w:tcW w:w="413" w:type="pct"/>
            <w:shd w:val="clear" w:color="auto" w:fill="auto"/>
            <w:noWrap/>
            <w:vAlign w:val="center"/>
          </w:tcPr>
          <w:p w14:paraId="70F538F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20, 22</w:t>
            </w:r>
          </w:p>
        </w:tc>
      </w:tr>
      <w:tr w:rsidR="009278BA" w14:paraId="2E5227FD" w14:textId="77777777">
        <w:trPr>
          <w:trHeight w:val="283"/>
          <w:jc w:val="center"/>
        </w:trPr>
        <w:tc>
          <w:tcPr>
            <w:tcW w:w="550" w:type="pct"/>
            <w:shd w:val="clear" w:color="auto" w:fill="auto"/>
            <w:noWrap/>
            <w:vAlign w:val="center"/>
          </w:tcPr>
          <w:p w14:paraId="0B8F627E" w14:textId="0D7D8914" w:rsidR="009278BA" w:rsidRDefault="008B442C">
            <w:pPr>
              <w:spacing w:afterLines="20" w:after="48"/>
              <w:rPr>
                <w:rFonts w:eastAsiaTheme="minorEastAsia"/>
                <w:sz w:val="16"/>
                <w:szCs w:val="16"/>
                <w:lang w:eastAsia="zh-CN"/>
              </w:rPr>
            </w:pPr>
            <w:del w:id="6531" w:author="vivo" w:date="2021-11-13T15:52:00Z">
              <w:r w:rsidDel="005E17EE">
                <w:rPr>
                  <w:rFonts w:eastAsiaTheme="minorEastAsia"/>
                  <w:sz w:val="16"/>
                  <w:szCs w:val="16"/>
                  <w:lang w:eastAsia="zh-CN"/>
                </w:rPr>
                <w:delText>Source 8, Intel</w:delText>
              </w:r>
            </w:del>
            <w:ins w:id="6532" w:author="vivo" w:date="2021-11-13T15:52:00Z">
              <w:r w:rsidR="005E17EE">
                <w:rPr>
                  <w:rFonts w:eastAsiaTheme="minorEastAsia"/>
                  <w:sz w:val="16"/>
                  <w:szCs w:val="16"/>
                  <w:lang w:eastAsia="zh-CN"/>
                </w:rPr>
                <w:t>Source 10, Intel</w:t>
              </w:r>
            </w:ins>
          </w:p>
        </w:tc>
        <w:tc>
          <w:tcPr>
            <w:tcW w:w="413" w:type="pct"/>
            <w:shd w:val="clear" w:color="auto" w:fill="auto"/>
            <w:noWrap/>
            <w:vAlign w:val="center"/>
          </w:tcPr>
          <w:p w14:paraId="16C23DD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R1-2111521</w:t>
            </w:r>
          </w:p>
        </w:tc>
        <w:tc>
          <w:tcPr>
            <w:tcW w:w="413" w:type="pct"/>
            <w:shd w:val="clear" w:color="auto" w:fill="auto"/>
            <w:vAlign w:val="center"/>
          </w:tcPr>
          <w:p w14:paraId="34CC02B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11908EC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71C33F63"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6A63AEE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0D39AA2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7841C35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7.5</w:t>
            </w:r>
          </w:p>
        </w:tc>
        <w:tc>
          <w:tcPr>
            <w:tcW w:w="473" w:type="pct"/>
            <w:shd w:val="clear" w:color="auto" w:fill="auto"/>
            <w:vAlign w:val="center"/>
          </w:tcPr>
          <w:p w14:paraId="0DF0597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7</w:t>
            </w:r>
          </w:p>
        </w:tc>
        <w:tc>
          <w:tcPr>
            <w:tcW w:w="482" w:type="pct"/>
            <w:shd w:val="clear" w:color="auto" w:fill="auto"/>
            <w:vAlign w:val="center"/>
          </w:tcPr>
          <w:p w14:paraId="58A426B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95.71</w:t>
            </w:r>
          </w:p>
        </w:tc>
        <w:tc>
          <w:tcPr>
            <w:tcW w:w="413" w:type="pct"/>
            <w:shd w:val="clear" w:color="auto" w:fill="auto"/>
            <w:noWrap/>
            <w:vAlign w:val="center"/>
          </w:tcPr>
          <w:p w14:paraId="2C6EB63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 20, 22</w:t>
            </w:r>
          </w:p>
        </w:tc>
      </w:tr>
      <w:tr w:rsidR="009278BA" w14:paraId="4FE8DFAC" w14:textId="77777777">
        <w:trPr>
          <w:trHeight w:val="283"/>
          <w:jc w:val="center"/>
        </w:trPr>
        <w:tc>
          <w:tcPr>
            <w:tcW w:w="550" w:type="pct"/>
            <w:shd w:val="clear" w:color="auto" w:fill="auto"/>
            <w:noWrap/>
            <w:vAlign w:val="center"/>
          </w:tcPr>
          <w:p w14:paraId="20D4E8FB" w14:textId="240074D2" w:rsidR="009278BA" w:rsidRDefault="008B442C">
            <w:pPr>
              <w:spacing w:afterLines="20" w:after="48"/>
              <w:rPr>
                <w:rFonts w:eastAsiaTheme="minorEastAsia"/>
                <w:sz w:val="16"/>
                <w:szCs w:val="16"/>
                <w:lang w:eastAsia="zh-CN"/>
              </w:rPr>
            </w:pPr>
            <w:del w:id="6533" w:author="vivo" w:date="2021-11-13T15:52:00Z">
              <w:r w:rsidDel="005E17EE">
                <w:rPr>
                  <w:rFonts w:eastAsiaTheme="minorEastAsia"/>
                  <w:sz w:val="16"/>
                  <w:szCs w:val="16"/>
                  <w:lang w:eastAsia="zh-CN"/>
                </w:rPr>
                <w:delText>Source 8, Intel</w:delText>
              </w:r>
            </w:del>
            <w:ins w:id="6534" w:author="vivo" w:date="2021-11-13T15:52:00Z">
              <w:r w:rsidR="005E17EE">
                <w:rPr>
                  <w:rFonts w:eastAsiaTheme="minorEastAsia"/>
                  <w:sz w:val="16"/>
                  <w:szCs w:val="16"/>
                  <w:lang w:eastAsia="zh-CN"/>
                </w:rPr>
                <w:t>Source 10, Intel</w:t>
              </w:r>
            </w:ins>
          </w:p>
        </w:tc>
        <w:tc>
          <w:tcPr>
            <w:tcW w:w="413" w:type="pct"/>
            <w:shd w:val="clear" w:color="auto" w:fill="auto"/>
            <w:noWrap/>
            <w:vAlign w:val="center"/>
          </w:tcPr>
          <w:p w14:paraId="22FAB76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R1-2111521</w:t>
            </w:r>
          </w:p>
        </w:tc>
        <w:tc>
          <w:tcPr>
            <w:tcW w:w="413" w:type="pct"/>
            <w:shd w:val="clear" w:color="auto" w:fill="auto"/>
            <w:vAlign w:val="center"/>
          </w:tcPr>
          <w:p w14:paraId="0759E80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1F27C5B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3D9B209"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618FDCF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671C8D1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4D5E001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10.57</w:t>
            </w:r>
          </w:p>
        </w:tc>
        <w:tc>
          <w:tcPr>
            <w:tcW w:w="473" w:type="pct"/>
            <w:shd w:val="clear" w:color="auto" w:fill="auto"/>
            <w:vAlign w:val="center"/>
          </w:tcPr>
          <w:p w14:paraId="2A35CCB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82" w:type="pct"/>
            <w:shd w:val="clear" w:color="auto" w:fill="auto"/>
            <w:vAlign w:val="center"/>
          </w:tcPr>
          <w:p w14:paraId="6CFC67D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94.71</w:t>
            </w:r>
          </w:p>
        </w:tc>
        <w:tc>
          <w:tcPr>
            <w:tcW w:w="413" w:type="pct"/>
            <w:shd w:val="clear" w:color="auto" w:fill="auto"/>
            <w:noWrap/>
            <w:vAlign w:val="center"/>
          </w:tcPr>
          <w:p w14:paraId="2A27B21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22</w:t>
            </w:r>
          </w:p>
        </w:tc>
      </w:tr>
      <w:tr w:rsidR="009278BA" w14:paraId="5B986F9A" w14:textId="77777777">
        <w:trPr>
          <w:trHeight w:val="283"/>
          <w:jc w:val="center"/>
        </w:trPr>
        <w:tc>
          <w:tcPr>
            <w:tcW w:w="550" w:type="pct"/>
            <w:shd w:val="clear" w:color="auto" w:fill="auto"/>
            <w:noWrap/>
            <w:vAlign w:val="center"/>
          </w:tcPr>
          <w:p w14:paraId="33D99ADC" w14:textId="408E6ABD" w:rsidR="009278BA" w:rsidRDefault="008B442C">
            <w:pPr>
              <w:spacing w:afterLines="20" w:after="48"/>
              <w:rPr>
                <w:rFonts w:eastAsiaTheme="minorEastAsia"/>
                <w:sz w:val="16"/>
                <w:szCs w:val="16"/>
                <w:lang w:eastAsia="zh-CN"/>
              </w:rPr>
            </w:pPr>
            <w:del w:id="6535" w:author="vivo" w:date="2021-11-13T15:52:00Z">
              <w:r w:rsidDel="005E17EE">
                <w:rPr>
                  <w:rFonts w:eastAsiaTheme="minorEastAsia"/>
                  <w:sz w:val="16"/>
                  <w:szCs w:val="16"/>
                  <w:lang w:eastAsia="zh-CN"/>
                </w:rPr>
                <w:delText>Source 8, Intel</w:delText>
              </w:r>
            </w:del>
            <w:ins w:id="6536" w:author="vivo" w:date="2021-11-13T15:52:00Z">
              <w:r w:rsidR="005E17EE">
                <w:rPr>
                  <w:rFonts w:eastAsiaTheme="minorEastAsia"/>
                  <w:sz w:val="16"/>
                  <w:szCs w:val="16"/>
                  <w:lang w:eastAsia="zh-CN"/>
                </w:rPr>
                <w:t>Source 10, Intel</w:t>
              </w:r>
            </w:ins>
          </w:p>
        </w:tc>
        <w:tc>
          <w:tcPr>
            <w:tcW w:w="413" w:type="pct"/>
            <w:shd w:val="clear" w:color="auto" w:fill="auto"/>
            <w:noWrap/>
            <w:vAlign w:val="center"/>
          </w:tcPr>
          <w:p w14:paraId="3E16A77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R1-2111521</w:t>
            </w:r>
          </w:p>
        </w:tc>
        <w:tc>
          <w:tcPr>
            <w:tcW w:w="413" w:type="pct"/>
            <w:shd w:val="clear" w:color="auto" w:fill="auto"/>
            <w:vAlign w:val="center"/>
          </w:tcPr>
          <w:p w14:paraId="0622526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6DBFDD4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7499F9C3"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520F949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AC359B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73558F8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7.59</w:t>
            </w:r>
          </w:p>
        </w:tc>
        <w:tc>
          <w:tcPr>
            <w:tcW w:w="473" w:type="pct"/>
            <w:shd w:val="clear" w:color="auto" w:fill="auto"/>
            <w:vAlign w:val="center"/>
          </w:tcPr>
          <w:p w14:paraId="34711EC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7</w:t>
            </w:r>
          </w:p>
        </w:tc>
        <w:tc>
          <w:tcPr>
            <w:tcW w:w="482" w:type="pct"/>
            <w:shd w:val="clear" w:color="auto" w:fill="auto"/>
            <w:vAlign w:val="center"/>
          </w:tcPr>
          <w:p w14:paraId="72B6197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93.81</w:t>
            </w:r>
          </w:p>
        </w:tc>
        <w:tc>
          <w:tcPr>
            <w:tcW w:w="413" w:type="pct"/>
            <w:shd w:val="clear" w:color="auto" w:fill="auto"/>
            <w:noWrap/>
            <w:vAlign w:val="center"/>
          </w:tcPr>
          <w:p w14:paraId="4EFD043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1,20, 21</w:t>
            </w:r>
          </w:p>
        </w:tc>
      </w:tr>
      <w:tr w:rsidR="009278BA" w14:paraId="6C7E5E9D" w14:textId="77777777">
        <w:trPr>
          <w:trHeight w:val="283"/>
          <w:jc w:val="center"/>
        </w:trPr>
        <w:tc>
          <w:tcPr>
            <w:tcW w:w="550" w:type="pct"/>
            <w:shd w:val="clear" w:color="auto" w:fill="auto"/>
            <w:noWrap/>
            <w:vAlign w:val="center"/>
          </w:tcPr>
          <w:p w14:paraId="01FE3FD0" w14:textId="32A1B552" w:rsidR="009278BA" w:rsidRDefault="008B442C">
            <w:pPr>
              <w:spacing w:afterLines="20" w:after="48"/>
              <w:rPr>
                <w:rFonts w:eastAsiaTheme="minorEastAsia"/>
                <w:sz w:val="16"/>
                <w:szCs w:val="16"/>
                <w:lang w:eastAsia="zh-CN"/>
              </w:rPr>
            </w:pPr>
            <w:del w:id="6537" w:author="vivo" w:date="2021-11-13T15:52:00Z">
              <w:r w:rsidDel="005E17EE">
                <w:rPr>
                  <w:rFonts w:eastAsiaTheme="minorEastAsia"/>
                  <w:sz w:val="16"/>
                  <w:szCs w:val="16"/>
                  <w:lang w:eastAsia="zh-CN"/>
                </w:rPr>
                <w:delText>Source 8, Intel</w:delText>
              </w:r>
            </w:del>
            <w:ins w:id="6538" w:author="vivo" w:date="2021-11-13T15:52:00Z">
              <w:r w:rsidR="005E17EE">
                <w:rPr>
                  <w:rFonts w:eastAsiaTheme="minorEastAsia"/>
                  <w:sz w:val="16"/>
                  <w:szCs w:val="16"/>
                  <w:lang w:eastAsia="zh-CN"/>
                </w:rPr>
                <w:t>Source 10, Intel</w:t>
              </w:r>
            </w:ins>
          </w:p>
        </w:tc>
        <w:tc>
          <w:tcPr>
            <w:tcW w:w="413" w:type="pct"/>
            <w:shd w:val="clear" w:color="auto" w:fill="auto"/>
            <w:noWrap/>
            <w:vAlign w:val="center"/>
          </w:tcPr>
          <w:p w14:paraId="11E2D26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R1-2111521</w:t>
            </w:r>
          </w:p>
        </w:tc>
        <w:tc>
          <w:tcPr>
            <w:tcW w:w="413" w:type="pct"/>
            <w:shd w:val="clear" w:color="auto" w:fill="auto"/>
            <w:vAlign w:val="center"/>
          </w:tcPr>
          <w:p w14:paraId="45AD6F1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98C8BE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0FDF9A4C"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102F21B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7B2E181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3260032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10.99</w:t>
            </w:r>
          </w:p>
        </w:tc>
        <w:tc>
          <w:tcPr>
            <w:tcW w:w="473" w:type="pct"/>
            <w:shd w:val="clear" w:color="auto" w:fill="auto"/>
            <w:vAlign w:val="center"/>
          </w:tcPr>
          <w:p w14:paraId="2866ABE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82" w:type="pct"/>
            <w:shd w:val="clear" w:color="auto" w:fill="auto"/>
            <w:vAlign w:val="center"/>
          </w:tcPr>
          <w:p w14:paraId="05DD1BC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96.09</w:t>
            </w:r>
          </w:p>
        </w:tc>
        <w:tc>
          <w:tcPr>
            <w:tcW w:w="413" w:type="pct"/>
            <w:shd w:val="clear" w:color="auto" w:fill="auto"/>
            <w:noWrap/>
            <w:vAlign w:val="center"/>
          </w:tcPr>
          <w:p w14:paraId="0E80566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21</w:t>
            </w:r>
          </w:p>
        </w:tc>
      </w:tr>
      <w:tr w:rsidR="009278BA" w14:paraId="6D8B5B77" w14:textId="77777777">
        <w:trPr>
          <w:trHeight w:val="283"/>
          <w:jc w:val="center"/>
        </w:trPr>
        <w:tc>
          <w:tcPr>
            <w:tcW w:w="550" w:type="pct"/>
            <w:shd w:val="clear" w:color="auto" w:fill="auto"/>
            <w:noWrap/>
            <w:vAlign w:val="center"/>
          </w:tcPr>
          <w:p w14:paraId="4700A0A6" w14:textId="104EF050" w:rsidR="009278BA" w:rsidRDefault="008B442C">
            <w:pPr>
              <w:spacing w:afterLines="20" w:after="48"/>
              <w:rPr>
                <w:rFonts w:eastAsiaTheme="minorEastAsia"/>
                <w:sz w:val="16"/>
                <w:szCs w:val="16"/>
                <w:lang w:eastAsia="zh-CN"/>
              </w:rPr>
            </w:pPr>
            <w:del w:id="6539" w:author="vivo" w:date="2021-11-13T15:59:00Z">
              <w:r w:rsidDel="005E17EE">
                <w:rPr>
                  <w:rFonts w:eastAsiaTheme="minorEastAsia"/>
                  <w:sz w:val="16"/>
                  <w:szCs w:val="16"/>
                  <w:lang w:eastAsia="zh-CN"/>
                </w:rPr>
                <w:delText>Source 13, InterDigital</w:delText>
              </w:r>
            </w:del>
            <w:ins w:id="6540" w:author="vivo" w:date="2021-11-13T15:59:00Z">
              <w:r w:rsidR="005E17EE">
                <w:rPr>
                  <w:rFonts w:eastAsiaTheme="minorEastAsia"/>
                  <w:sz w:val="16"/>
                  <w:szCs w:val="16"/>
                  <w:lang w:eastAsia="zh-CN"/>
                </w:rPr>
                <w:t>Source 11, InterDigital</w:t>
              </w:r>
            </w:ins>
          </w:p>
        </w:tc>
        <w:tc>
          <w:tcPr>
            <w:tcW w:w="413" w:type="pct"/>
            <w:shd w:val="clear" w:color="auto" w:fill="auto"/>
            <w:noWrap/>
            <w:vAlign w:val="center"/>
          </w:tcPr>
          <w:p w14:paraId="7E1FE4A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R1-2111830</w:t>
            </w:r>
          </w:p>
        </w:tc>
        <w:tc>
          <w:tcPr>
            <w:tcW w:w="413" w:type="pct"/>
            <w:shd w:val="clear" w:color="auto" w:fill="auto"/>
            <w:vAlign w:val="center"/>
          </w:tcPr>
          <w:p w14:paraId="2892FD0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A010DC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057A027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34BCE55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4DB74C9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0C012A3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3.9</w:t>
            </w:r>
          </w:p>
        </w:tc>
        <w:tc>
          <w:tcPr>
            <w:tcW w:w="473" w:type="pct"/>
            <w:shd w:val="clear" w:color="auto" w:fill="auto"/>
            <w:vAlign w:val="center"/>
          </w:tcPr>
          <w:p w14:paraId="23BD947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3</w:t>
            </w:r>
          </w:p>
        </w:tc>
        <w:tc>
          <w:tcPr>
            <w:tcW w:w="482" w:type="pct"/>
            <w:shd w:val="clear" w:color="auto" w:fill="auto"/>
            <w:vAlign w:val="center"/>
          </w:tcPr>
          <w:p w14:paraId="3AF659B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99%</w:t>
            </w:r>
          </w:p>
        </w:tc>
        <w:tc>
          <w:tcPr>
            <w:tcW w:w="413" w:type="pct"/>
            <w:shd w:val="clear" w:color="auto" w:fill="auto"/>
            <w:noWrap/>
            <w:vAlign w:val="center"/>
          </w:tcPr>
          <w:p w14:paraId="17DBFD2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49FD8EAC" w14:textId="77777777">
        <w:trPr>
          <w:trHeight w:val="283"/>
          <w:jc w:val="center"/>
        </w:trPr>
        <w:tc>
          <w:tcPr>
            <w:tcW w:w="550" w:type="pct"/>
            <w:shd w:val="clear" w:color="auto" w:fill="auto"/>
            <w:noWrap/>
            <w:vAlign w:val="center"/>
          </w:tcPr>
          <w:p w14:paraId="1640DB12" w14:textId="22B8B032" w:rsidR="009278BA" w:rsidRDefault="008B442C">
            <w:pPr>
              <w:spacing w:afterLines="20" w:after="48"/>
              <w:rPr>
                <w:rFonts w:eastAsiaTheme="minorEastAsia"/>
                <w:sz w:val="16"/>
                <w:szCs w:val="16"/>
                <w:lang w:eastAsia="zh-CN"/>
              </w:rPr>
            </w:pPr>
            <w:del w:id="6541" w:author="vivo" w:date="2021-11-13T16:01:00Z">
              <w:r w:rsidDel="005E17EE">
                <w:rPr>
                  <w:rFonts w:eastAsiaTheme="minorEastAsia"/>
                  <w:sz w:val="16"/>
                  <w:szCs w:val="16"/>
                  <w:lang w:eastAsia="zh-CN"/>
                </w:rPr>
                <w:delText>Source 17, Ericsson</w:delText>
              </w:r>
            </w:del>
            <w:ins w:id="6542" w:author="vivo" w:date="2021-11-13T16:01:00Z">
              <w:r w:rsidR="005E17EE">
                <w:rPr>
                  <w:rFonts w:eastAsiaTheme="minorEastAsia"/>
                  <w:sz w:val="16"/>
                  <w:szCs w:val="16"/>
                  <w:lang w:eastAsia="zh-CN"/>
                </w:rPr>
                <w:t>Source 7, Ericsson</w:t>
              </w:r>
            </w:ins>
          </w:p>
        </w:tc>
        <w:tc>
          <w:tcPr>
            <w:tcW w:w="413" w:type="pct"/>
            <w:shd w:val="clear" w:color="auto" w:fill="auto"/>
            <w:noWrap/>
            <w:vAlign w:val="center"/>
          </w:tcPr>
          <w:p w14:paraId="5120F850" w14:textId="62E15798" w:rsidR="009278BA" w:rsidRDefault="00F01DCD">
            <w:pPr>
              <w:spacing w:afterLines="20" w:after="48"/>
              <w:rPr>
                <w:rFonts w:eastAsiaTheme="minorEastAsia"/>
                <w:sz w:val="16"/>
                <w:szCs w:val="16"/>
                <w:lang w:eastAsia="zh-CN"/>
              </w:rPr>
            </w:pPr>
            <w:ins w:id="6543" w:author="vivo" w:date="2021-11-13T15:29:00Z">
              <w:r>
                <w:rPr>
                  <w:rFonts w:eastAsiaTheme="minorEastAsia"/>
                  <w:sz w:val="16"/>
                  <w:szCs w:val="16"/>
                  <w:lang w:eastAsia="zh-CN"/>
                </w:rPr>
                <w:t>R1-2112551</w:t>
              </w:r>
            </w:ins>
            <w:del w:id="6544" w:author="vivo" w:date="2021-11-13T15:29:00Z">
              <w:r w:rsidR="008B442C" w:rsidDel="00F01DCD">
                <w:rPr>
                  <w:rFonts w:eastAsiaTheme="minorEastAsia"/>
                  <w:sz w:val="16"/>
                  <w:szCs w:val="16"/>
                  <w:lang w:eastAsia="zh-CN"/>
                </w:rPr>
                <w:delText>R1-2112160</w:delText>
              </w:r>
            </w:del>
          </w:p>
        </w:tc>
        <w:tc>
          <w:tcPr>
            <w:tcW w:w="413" w:type="pct"/>
            <w:shd w:val="clear" w:color="auto" w:fill="auto"/>
            <w:vAlign w:val="center"/>
          </w:tcPr>
          <w:p w14:paraId="78E2E66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33AF143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EA6EDA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44F8D71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195FA37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050F8CA4" w14:textId="2E48736E" w:rsidR="009278BA" w:rsidRDefault="008B442C">
            <w:pPr>
              <w:spacing w:afterLines="20" w:after="48"/>
              <w:rPr>
                <w:rFonts w:eastAsiaTheme="minorEastAsia"/>
                <w:sz w:val="16"/>
                <w:szCs w:val="16"/>
                <w:lang w:eastAsia="zh-CN"/>
              </w:rPr>
            </w:pPr>
            <w:r>
              <w:rPr>
                <w:rFonts w:eastAsiaTheme="minorEastAsia"/>
                <w:sz w:val="16"/>
                <w:szCs w:val="16"/>
                <w:lang w:eastAsia="zh-CN"/>
              </w:rPr>
              <w:t>1</w:t>
            </w:r>
            <w:del w:id="6545" w:author="vivo" w:date="2021-11-13T15:28:00Z">
              <w:r w:rsidDel="00F01DCD">
                <w:rPr>
                  <w:rFonts w:eastAsiaTheme="minorEastAsia"/>
                  <w:sz w:val="16"/>
                  <w:szCs w:val="16"/>
                  <w:lang w:eastAsia="zh-CN"/>
                </w:rPr>
                <w:delText>0.9</w:delText>
              </w:r>
            </w:del>
            <w:ins w:id="6546" w:author="vivo" w:date="2021-11-13T15:28:00Z">
              <w:r w:rsidR="00F01DCD">
                <w:rPr>
                  <w:rFonts w:eastAsiaTheme="minorEastAsia"/>
                  <w:sz w:val="16"/>
                  <w:szCs w:val="16"/>
                  <w:lang w:eastAsia="zh-CN"/>
                </w:rPr>
                <w:t>1</w:t>
              </w:r>
            </w:ins>
            <w:ins w:id="6547" w:author="vivo" w:date="2021-11-13T15:29:00Z">
              <w:r w:rsidR="00F01DCD">
                <w:rPr>
                  <w:rFonts w:eastAsiaTheme="minorEastAsia"/>
                  <w:sz w:val="16"/>
                  <w:szCs w:val="16"/>
                  <w:lang w:eastAsia="zh-CN"/>
                </w:rPr>
                <w:t>.2</w:t>
              </w:r>
            </w:ins>
          </w:p>
        </w:tc>
        <w:tc>
          <w:tcPr>
            <w:tcW w:w="473" w:type="pct"/>
            <w:shd w:val="clear" w:color="auto" w:fill="auto"/>
            <w:vAlign w:val="center"/>
          </w:tcPr>
          <w:p w14:paraId="409312B8" w14:textId="28C277F3" w:rsidR="009278BA" w:rsidRDefault="008B442C">
            <w:pPr>
              <w:spacing w:afterLines="20" w:after="48"/>
              <w:rPr>
                <w:rFonts w:eastAsiaTheme="minorEastAsia"/>
                <w:sz w:val="16"/>
                <w:szCs w:val="16"/>
                <w:lang w:eastAsia="zh-CN"/>
              </w:rPr>
            </w:pPr>
            <w:del w:id="6548" w:author="vivo" w:date="2021-11-13T15:29:00Z">
              <w:r w:rsidDel="00F01DCD">
                <w:rPr>
                  <w:rFonts w:eastAsiaTheme="minorEastAsia"/>
                  <w:sz w:val="16"/>
                  <w:szCs w:val="16"/>
                  <w:lang w:eastAsia="zh-CN"/>
                </w:rPr>
                <w:delText>10</w:delText>
              </w:r>
            </w:del>
            <w:ins w:id="6549" w:author="vivo" w:date="2021-11-13T15:29:00Z">
              <w:r w:rsidR="00F01DCD">
                <w:rPr>
                  <w:rFonts w:eastAsiaTheme="minorEastAsia"/>
                  <w:sz w:val="16"/>
                  <w:szCs w:val="16"/>
                  <w:lang w:eastAsia="zh-CN"/>
                </w:rPr>
                <w:t>11</w:t>
              </w:r>
            </w:ins>
          </w:p>
        </w:tc>
        <w:tc>
          <w:tcPr>
            <w:tcW w:w="482" w:type="pct"/>
            <w:shd w:val="clear" w:color="auto" w:fill="auto"/>
            <w:vAlign w:val="center"/>
          </w:tcPr>
          <w:p w14:paraId="6541FDF3" w14:textId="77777777" w:rsidR="009278BA" w:rsidRDefault="009278BA">
            <w:pPr>
              <w:spacing w:afterLines="20" w:after="48"/>
              <w:rPr>
                <w:rFonts w:eastAsiaTheme="minorEastAsia"/>
                <w:sz w:val="16"/>
                <w:szCs w:val="16"/>
                <w:lang w:eastAsia="zh-CN"/>
              </w:rPr>
            </w:pPr>
          </w:p>
        </w:tc>
        <w:tc>
          <w:tcPr>
            <w:tcW w:w="413" w:type="pct"/>
            <w:shd w:val="clear" w:color="auto" w:fill="auto"/>
            <w:noWrap/>
            <w:vAlign w:val="center"/>
          </w:tcPr>
          <w:p w14:paraId="2FB83CB4"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8D8F67E" w14:textId="77777777">
        <w:trPr>
          <w:trHeight w:val="283"/>
          <w:jc w:val="center"/>
        </w:trPr>
        <w:tc>
          <w:tcPr>
            <w:tcW w:w="550" w:type="pct"/>
            <w:shd w:val="clear" w:color="auto" w:fill="auto"/>
            <w:noWrap/>
            <w:vAlign w:val="center"/>
          </w:tcPr>
          <w:p w14:paraId="1F5728B0" w14:textId="224C24A4" w:rsidR="009278BA" w:rsidRDefault="008B442C">
            <w:pPr>
              <w:spacing w:afterLines="20" w:after="48"/>
              <w:rPr>
                <w:rFonts w:eastAsiaTheme="minorEastAsia"/>
                <w:sz w:val="16"/>
                <w:szCs w:val="16"/>
                <w:lang w:eastAsia="zh-CN"/>
              </w:rPr>
            </w:pPr>
            <w:del w:id="6550" w:author="vivo" w:date="2021-11-13T16:01:00Z">
              <w:r w:rsidDel="005E17EE">
                <w:rPr>
                  <w:rFonts w:eastAsiaTheme="minorEastAsia"/>
                  <w:sz w:val="16"/>
                  <w:szCs w:val="16"/>
                  <w:lang w:eastAsia="zh-CN"/>
                </w:rPr>
                <w:delText>Source 17, Ericsson</w:delText>
              </w:r>
            </w:del>
            <w:ins w:id="6551" w:author="vivo" w:date="2021-11-13T16:01:00Z">
              <w:r w:rsidR="005E17EE">
                <w:rPr>
                  <w:rFonts w:eastAsiaTheme="minorEastAsia"/>
                  <w:sz w:val="16"/>
                  <w:szCs w:val="16"/>
                  <w:lang w:eastAsia="zh-CN"/>
                </w:rPr>
                <w:t>Source 7, Ericsson</w:t>
              </w:r>
            </w:ins>
          </w:p>
        </w:tc>
        <w:tc>
          <w:tcPr>
            <w:tcW w:w="413" w:type="pct"/>
            <w:shd w:val="clear" w:color="auto" w:fill="auto"/>
            <w:noWrap/>
            <w:vAlign w:val="center"/>
          </w:tcPr>
          <w:p w14:paraId="6DC0B75C" w14:textId="09605837" w:rsidR="009278BA" w:rsidRDefault="008B442C">
            <w:pPr>
              <w:spacing w:afterLines="20" w:after="48"/>
              <w:rPr>
                <w:rFonts w:eastAsiaTheme="minorEastAsia"/>
                <w:sz w:val="16"/>
                <w:szCs w:val="16"/>
                <w:lang w:eastAsia="zh-CN"/>
              </w:rPr>
            </w:pPr>
            <w:r>
              <w:rPr>
                <w:rFonts w:eastAsiaTheme="minorEastAsia"/>
                <w:sz w:val="16"/>
                <w:szCs w:val="16"/>
                <w:lang w:eastAsia="zh-CN"/>
              </w:rPr>
              <w:t>R1-</w:t>
            </w:r>
            <w:del w:id="6552" w:author="vivo" w:date="2021-11-13T15:29:00Z">
              <w:r w:rsidDel="00F01DCD">
                <w:rPr>
                  <w:rFonts w:eastAsiaTheme="minorEastAsia"/>
                  <w:sz w:val="16"/>
                  <w:szCs w:val="16"/>
                  <w:lang w:eastAsia="zh-CN"/>
                </w:rPr>
                <w:delText>2112160</w:delText>
              </w:r>
            </w:del>
            <w:ins w:id="6553" w:author="vivo" w:date="2021-11-13T15:29:00Z">
              <w:r w:rsidR="00F01DCD">
                <w:rPr>
                  <w:rFonts w:eastAsiaTheme="minorEastAsia"/>
                  <w:sz w:val="16"/>
                  <w:szCs w:val="16"/>
                  <w:lang w:eastAsia="zh-CN"/>
                </w:rPr>
                <w:t>2112551</w:t>
              </w:r>
            </w:ins>
          </w:p>
        </w:tc>
        <w:tc>
          <w:tcPr>
            <w:tcW w:w="413" w:type="pct"/>
            <w:shd w:val="clear" w:color="auto" w:fill="auto"/>
            <w:vAlign w:val="center"/>
          </w:tcPr>
          <w:p w14:paraId="154732F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677A1E6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2ECD02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61FB0CC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77257A7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73D72693" w14:textId="37BDCF63" w:rsidR="009278BA" w:rsidRDefault="008B442C">
            <w:pPr>
              <w:spacing w:afterLines="20" w:after="48"/>
              <w:rPr>
                <w:rFonts w:eastAsiaTheme="minorEastAsia"/>
                <w:sz w:val="16"/>
                <w:szCs w:val="16"/>
                <w:lang w:eastAsia="zh-CN"/>
              </w:rPr>
            </w:pPr>
            <w:commentRangeStart w:id="6554"/>
            <w:r>
              <w:rPr>
                <w:rFonts w:eastAsiaTheme="minorEastAsia"/>
                <w:sz w:val="16"/>
                <w:szCs w:val="16"/>
                <w:lang w:eastAsia="zh-CN"/>
              </w:rPr>
              <w:t>12.</w:t>
            </w:r>
            <w:del w:id="6555" w:author="vivo" w:date="2021-11-13T15:29:00Z">
              <w:r w:rsidDel="00F01DCD">
                <w:rPr>
                  <w:rFonts w:eastAsiaTheme="minorEastAsia"/>
                  <w:sz w:val="16"/>
                  <w:szCs w:val="16"/>
                  <w:lang w:eastAsia="zh-CN"/>
                </w:rPr>
                <w:delText>4</w:delText>
              </w:r>
            </w:del>
            <w:ins w:id="6556" w:author="vivo" w:date="2021-11-13T15:29:00Z">
              <w:r w:rsidR="00F01DCD">
                <w:rPr>
                  <w:rFonts w:eastAsiaTheme="minorEastAsia"/>
                  <w:sz w:val="16"/>
                  <w:szCs w:val="16"/>
                  <w:lang w:eastAsia="zh-CN"/>
                </w:rPr>
                <w:t>9</w:t>
              </w:r>
            </w:ins>
          </w:p>
        </w:tc>
        <w:tc>
          <w:tcPr>
            <w:tcW w:w="473" w:type="pct"/>
            <w:shd w:val="clear" w:color="auto" w:fill="auto"/>
            <w:vAlign w:val="center"/>
          </w:tcPr>
          <w:p w14:paraId="1FEFDA6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12</w:t>
            </w:r>
            <w:commentRangeEnd w:id="6554"/>
            <w:r w:rsidR="00F01DCD">
              <w:rPr>
                <w:rStyle w:val="afc"/>
              </w:rPr>
              <w:commentReference w:id="6554"/>
            </w:r>
          </w:p>
        </w:tc>
        <w:tc>
          <w:tcPr>
            <w:tcW w:w="482" w:type="pct"/>
            <w:shd w:val="clear" w:color="auto" w:fill="auto"/>
            <w:vAlign w:val="center"/>
          </w:tcPr>
          <w:p w14:paraId="4F9A64C7" w14:textId="77777777" w:rsidR="009278BA" w:rsidRDefault="009278BA">
            <w:pPr>
              <w:spacing w:afterLines="20" w:after="48"/>
              <w:rPr>
                <w:rFonts w:eastAsiaTheme="minorEastAsia"/>
                <w:sz w:val="16"/>
                <w:szCs w:val="16"/>
                <w:lang w:eastAsia="zh-CN"/>
              </w:rPr>
            </w:pPr>
          </w:p>
        </w:tc>
        <w:tc>
          <w:tcPr>
            <w:tcW w:w="413" w:type="pct"/>
            <w:shd w:val="clear" w:color="auto" w:fill="auto"/>
            <w:noWrap/>
            <w:vAlign w:val="center"/>
          </w:tcPr>
          <w:p w14:paraId="71190B7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11</w:t>
            </w:r>
          </w:p>
        </w:tc>
      </w:tr>
      <w:tr w:rsidR="009278BA" w14:paraId="77E0050B" w14:textId="77777777">
        <w:trPr>
          <w:trHeight w:val="283"/>
          <w:jc w:val="center"/>
        </w:trPr>
        <w:tc>
          <w:tcPr>
            <w:tcW w:w="550" w:type="pct"/>
            <w:shd w:val="clear" w:color="auto" w:fill="auto"/>
            <w:noWrap/>
            <w:vAlign w:val="center"/>
          </w:tcPr>
          <w:p w14:paraId="66753722" w14:textId="1140E0A9" w:rsidR="009278BA" w:rsidRDefault="008B442C">
            <w:pPr>
              <w:spacing w:afterLines="20" w:after="48"/>
              <w:rPr>
                <w:rFonts w:eastAsiaTheme="minorEastAsia"/>
                <w:sz w:val="16"/>
                <w:szCs w:val="16"/>
                <w:lang w:eastAsia="zh-CN"/>
              </w:rPr>
            </w:pPr>
            <w:del w:id="6557" w:author="vivo" w:date="2021-11-13T16:03:00Z">
              <w:r w:rsidDel="005E17EE">
                <w:rPr>
                  <w:rFonts w:eastAsiaTheme="minorEastAsia"/>
                  <w:sz w:val="16"/>
                  <w:szCs w:val="16"/>
                  <w:lang w:eastAsia="zh-CN"/>
                </w:rPr>
                <w:delText>Source 19, Qualcomm</w:delText>
              </w:r>
            </w:del>
            <w:ins w:id="6558" w:author="vivo" w:date="2021-11-13T16:03:00Z">
              <w:r w:rsidR="005E17EE">
                <w:rPr>
                  <w:rFonts w:eastAsiaTheme="minorEastAsia"/>
                  <w:sz w:val="16"/>
                  <w:szCs w:val="16"/>
                  <w:lang w:eastAsia="zh-CN"/>
                </w:rPr>
                <w:t>Source 16, Qualcomm</w:t>
              </w:r>
            </w:ins>
          </w:p>
        </w:tc>
        <w:tc>
          <w:tcPr>
            <w:tcW w:w="413" w:type="pct"/>
            <w:shd w:val="clear" w:color="auto" w:fill="auto"/>
            <w:noWrap/>
            <w:vAlign w:val="center"/>
          </w:tcPr>
          <w:p w14:paraId="39D0FAC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R1-2110402</w:t>
            </w:r>
          </w:p>
        </w:tc>
        <w:tc>
          <w:tcPr>
            <w:tcW w:w="413" w:type="pct"/>
            <w:shd w:val="clear" w:color="auto" w:fill="auto"/>
            <w:vAlign w:val="center"/>
          </w:tcPr>
          <w:p w14:paraId="21308B1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5E53D38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0E7DA4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69ACF07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2A92D56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5E12DDF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13.4</w:t>
            </w:r>
          </w:p>
        </w:tc>
        <w:tc>
          <w:tcPr>
            <w:tcW w:w="473" w:type="pct"/>
            <w:shd w:val="clear" w:color="auto" w:fill="auto"/>
            <w:vAlign w:val="center"/>
          </w:tcPr>
          <w:p w14:paraId="14DB048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13</w:t>
            </w:r>
          </w:p>
        </w:tc>
        <w:tc>
          <w:tcPr>
            <w:tcW w:w="482" w:type="pct"/>
            <w:shd w:val="clear" w:color="auto" w:fill="auto"/>
            <w:vAlign w:val="center"/>
          </w:tcPr>
          <w:p w14:paraId="3148C1A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4F39CFA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AF7F6E5" w14:textId="77777777">
        <w:trPr>
          <w:trHeight w:val="283"/>
          <w:jc w:val="center"/>
        </w:trPr>
        <w:tc>
          <w:tcPr>
            <w:tcW w:w="550" w:type="pct"/>
            <w:shd w:val="clear" w:color="auto" w:fill="auto"/>
            <w:noWrap/>
            <w:vAlign w:val="center"/>
          </w:tcPr>
          <w:p w14:paraId="682E6CDB" w14:textId="00F75C3C" w:rsidR="009278BA" w:rsidRDefault="008B442C">
            <w:pPr>
              <w:spacing w:afterLines="20" w:after="48"/>
              <w:rPr>
                <w:rFonts w:eastAsiaTheme="minorEastAsia"/>
                <w:sz w:val="16"/>
                <w:szCs w:val="16"/>
                <w:lang w:eastAsia="zh-CN"/>
              </w:rPr>
            </w:pPr>
            <w:del w:id="6559" w:author="vivo" w:date="2021-11-13T16:03:00Z">
              <w:r w:rsidDel="005E17EE">
                <w:rPr>
                  <w:rFonts w:eastAsiaTheme="minorEastAsia"/>
                  <w:sz w:val="16"/>
                  <w:szCs w:val="16"/>
                  <w:lang w:eastAsia="zh-CN"/>
                </w:rPr>
                <w:delText>Source 19, Qualcomm</w:delText>
              </w:r>
            </w:del>
            <w:ins w:id="6560" w:author="vivo" w:date="2021-11-13T16:03:00Z">
              <w:r w:rsidR="005E17EE">
                <w:rPr>
                  <w:rFonts w:eastAsiaTheme="minorEastAsia"/>
                  <w:sz w:val="16"/>
                  <w:szCs w:val="16"/>
                  <w:lang w:eastAsia="zh-CN"/>
                </w:rPr>
                <w:t>Source 16, Qualcomm</w:t>
              </w:r>
            </w:ins>
          </w:p>
        </w:tc>
        <w:tc>
          <w:tcPr>
            <w:tcW w:w="413" w:type="pct"/>
            <w:shd w:val="clear" w:color="auto" w:fill="auto"/>
            <w:noWrap/>
            <w:vAlign w:val="center"/>
          </w:tcPr>
          <w:p w14:paraId="5813031F"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6C6B95E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7661958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18B15BB2"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6717697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0835139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773CF472" w14:textId="77777777" w:rsidR="009278BA" w:rsidRDefault="009278BA">
            <w:pPr>
              <w:spacing w:afterLines="20" w:after="48"/>
              <w:rPr>
                <w:rFonts w:eastAsiaTheme="minorEastAsia"/>
                <w:sz w:val="16"/>
                <w:szCs w:val="16"/>
                <w:lang w:eastAsia="zh-CN"/>
              </w:rPr>
            </w:pPr>
          </w:p>
        </w:tc>
        <w:tc>
          <w:tcPr>
            <w:tcW w:w="473" w:type="pct"/>
            <w:shd w:val="clear" w:color="auto" w:fill="auto"/>
            <w:vAlign w:val="center"/>
          </w:tcPr>
          <w:p w14:paraId="787AB7E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11</w:t>
            </w:r>
          </w:p>
        </w:tc>
        <w:tc>
          <w:tcPr>
            <w:tcW w:w="482" w:type="pct"/>
            <w:shd w:val="clear" w:color="auto" w:fill="auto"/>
            <w:vAlign w:val="center"/>
          </w:tcPr>
          <w:p w14:paraId="16ED970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95%</w:t>
            </w:r>
          </w:p>
        </w:tc>
        <w:tc>
          <w:tcPr>
            <w:tcW w:w="413" w:type="pct"/>
            <w:shd w:val="clear" w:color="auto" w:fill="auto"/>
            <w:noWrap/>
            <w:vAlign w:val="center"/>
          </w:tcPr>
          <w:p w14:paraId="33C86C8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r>
              <w:rPr>
                <w:rFonts w:eastAsiaTheme="minorEastAsia" w:hint="eastAsia"/>
                <w:sz w:val="16"/>
                <w:szCs w:val="16"/>
                <w:lang w:eastAsia="zh-CN"/>
              </w:rPr>
              <w:t>,</w:t>
            </w:r>
            <w:r>
              <w:rPr>
                <w:rFonts w:eastAsiaTheme="minorEastAsia"/>
                <w:sz w:val="16"/>
                <w:szCs w:val="16"/>
                <w:lang w:eastAsia="zh-CN"/>
              </w:rPr>
              <w:t xml:space="preserve"> 12</w:t>
            </w:r>
          </w:p>
        </w:tc>
      </w:tr>
      <w:tr w:rsidR="009278BA" w14:paraId="40A07E6B" w14:textId="77777777">
        <w:trPr>
          <w:trHeight w:val="283"/>
          <w:jc w:val="center"/>
        </w:trPr>
        <w:tc>
          <w:tcPr>
            <w:tcW w:w="550" w:type="pct"/>
            <w:shd w:val="clear" w:color="auto" w:fill="auto"/>
            <w:noWrap/>
            <w:vAlign w:val="center"/>
          </w:tcPr>
          <w:p w14:paraId="05C77B19" w14:textId="2C9A1D0D" w:rsidR="009278BA" w:rsidRDefault="008B442C">
            <w:pPr>
              <w:spacing w:afterLines="20" w:after="48"/>
              <w:rPr>
                <w:rFonts w:eastAsiaTheme="minorEastAsia"/>
                <w:sz w:val="16"/>
                <w:szCs w:val="16"/>
                <w:lang w:eastAsia="zh-CN"/>
              </w:rPr>
            </w:pPr>
            <w:del w:id="6561" w:author="vivo" w:date="2021-11-13T16:03:00Z">
              <w:r w:rsidDel="005E17EE">
                <w:rPr>
                  <w:rFonts w:eastAsiaTheme="minorEastAsia"/>
                  <w:sz w:val="16"/>
                  <w:szCs w:val="16"/>
                  <w:lang w:eastAsia="zh-CN"/>
                </w:rPr>
                <w:delText>Source 19, Qualcomm</w:delText>
              </w:r>
            </w:del>
            <w:ins w:id="6562" w:author="vivo" w:date="2021-11-13T16:03:00Z">
              <w:r w:rsidR="005E17EE">
                <w:rPr>
                  <w:rFonts w:eastAsiaTheme="minorEastAsia"/>
                  <w:sz w:val="16"/>
                  <w:szCs w:val="16"/>
                  <w:lang w:eastAsia="zh-CN"/>
                </w:rPr>
                <w:t>Source 16, Qualcomm</w:t>
              </w:r>
            </w:ins>
          </w:p>
        </w:tc>
        <w:tc>
          <w:tcPr>
            <w:tcW w:w="413" w:type="pct"/>
            <w:shd w:val="clear" w:color="auto" w:fill="auto"/>
            <w:noWrap/>
            <w:vAlign w:val="center"/>
          </w:tcPr>
          <w:p w14:paraId="50CA21A2"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75791C7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4246E30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3480EBBF"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50E0D48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5C47211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2FCCDFC6" w14:textId="77777777" w:rsidR="009278BA" w:rsidRDefault="009278BA">
            <w:pPr>
              <w:spacing w:afterLines="20" w:after="48"/>
              <w:rPr>
                <w:rFonts w:eastAsiaTheme="minorEastAsia"/>
                <w:sz w:val="16"/>
                <w:szCs w:val="16"/>
                <w:lang w:eastAsia="zh-CN"/>
              </w:rPr>
            </w:pPr>
          </w:p>
        </w:tc>
        <w:tc>
          <w:tcPr>
            <w:tcW w:w="473" w:type="pct"/>
            <w:shd w:val="clear" w:color="auto" w:fill="auto"/>
            <w:vAlign w:val="center"/>
          </w:tcPr>
          <w:p w14:paraId="61B16AC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15</w:t>
            </w:r>
          </w:p>
        </w:tc>
        <w:tc>
          <w:tcPr>
            <w:tcW w:w="482" w:type="pct"/>
            <w:shd w:val="clear" w:color="auto" w:fill="auto"/>
            <w:vAlign w:val="center"/>
          </w:tcPr>
          <w:p w14:paraId="6E5AF2F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91%</w:t>
            </w:r>
          </w:p>
        </w:tc>
        <w:tc>
          <w:tcPr>
            <w:tcW w:w="413" w:type="pct"/>
            <w:shd w:val="clear" w:color="auto" w:fill="auto"/>
            <w:noWrap/>
            <w:vAlign w:val="center"/>
          </w:tcPr>
          <w:p w14:paraId="3227EC4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13</w:t>
            </w:r>
          </w:p>
        </w:tc>
      </w:tr>
      <w:tr w:rsidR="009278BA" w14:paraId="384E786D" w14:textId="77777777">
        <w:trPr>
          <w:trHeight w:val="283"/>
          <w:jc w:val="center"/>
        </w:trPr>
        <w:tc>
          <w:tcPr>
            <w:tcW w:w="550" w:type="pct"/>
            <w:shd w:val="clear" w:color="auto" w:fill="auto"/>
            <w:noWrap/>
            <w:vAlign w:val="center"/>
          </w:tcPr>
          <w:p w14:paraId="681E96CD" w14:textId="2F59387E" w:rsidR="009278BA" w:rsidRDefault="008B442C">
            <w:pPr>
              <w:spacing w:afterLines="20" w:after="48"/>
              <w:rPr>
                <w:rFonts w:eastAsiaTheme="minorEastAsia"/>
                <w:sz w:val="16"/>
                <w:szCs w:val="16"/>
                <w:lang w:eastAsia="zh-CN"/>
              </w:rPr>
            </w:pPr>
            <w:del w:id="6563" w:author="vivo" w:date="2021-11-13T16:03:00Z">
              <w:r w:rsidDel="005E17EE">
                <w:rPr>
                  <w:rFonts w:eastAsiaTheme="minorEastAsia"/>
                  <w:sz w:val="16"/>
                  <w:szCs w:val="16"/>
                  <w:lang w:eastAsia="zh-CN"/>
                </w:rPr>
                <w:delText>Source 19, Qualcomm</w:delText>
              </w:r>
            </w:del>
            <w:ins w:id="6564" w:author="vivo" w:date="2021-11-13T16:03:00Z">
              <w:r w:rsidR="005E17EE">
                <w:rPr>
                  <w:rFonts w:eastAsiaTheme="minorEastAsia"/>
                  <w:sz w:val="16"/>
                  <w:szCs w:val="16"/>
                  <w:lang w:eastAsia="zh-CN"/>
                </w:rPr>
                <w:t>Source 16, Qualcomm</w:t>
              </w:r>
            </w:ins>
          </w:p>
        </w:tc>
        <w:tc>
          <w:tcPr>
            <w:tcW w:w="413" w:type="pct"/>
            <w:shd w:val="clear" w:color="auto" w:fill="auto"/>
            <w:noWrap/>
            <w:vAlign w:val="center"/>
          </w:tcPr>
          <w:p w14:paraId="788C1EB2"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328285E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5457D6D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48D9F3D6"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6C6C2AA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0CAC9D8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55236C73" w14:textId="77777777" w:rsidR="009278BA" w:rsidRDefault="009278BA">
            <w:pPr>
              <w:spacing w:afterLines="20" w:after="48"/>
              <w:rPr>
                <w:rFonts w:eastAsiaTheme="minorEastAsia"/>
                <w:sz w:val="16"/>
                <w:szCs w:val="16"/>
                <w:lang w:eastAsia="zh-CN"/>
              </w:rPr>
            </w:pPr>
          </w:p>
        </w:tc>
        <w:tc>
          <w:tcPr>
            <w:tcW w:w="473" w:type="pct"/>
            <w:shd w:val="clear" w:color="auto" w:fill="auto"/>
            <w:vAlign w:val="center"/>
          </w:tcPr>
          <w:p w14:paraId="4B046B0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16</w:t>
            </w:r>
          </w:p>
        </w:tc>
        <w:tc>
          <w:tcPr>
            <w:tcW w:w="482" w:type="pct"/>
            <w:shd w:val="clear" w:color="auto" w:fill="auto"/>
            <w:vAlign w:val="center"/>
          </w:tcPr>
          <w:p w14:paraId="038A603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6E9A80D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14</w:t>
            </w:r>
          </w:p>
        </w:tc>
      </w:tr>
      <w:tr w:rsidR="009278BA" w14:paraId="7FADC463" w14:textId="77777777">
        <w:trPr>
          <w:trHeight w:val="283"/>
          <w:jc w:val="center"/>
        </w:trPr>
        <w:tc>
          <w:tcPr>
            <w:tcW w:w="550" w:type="pct"/>
            <w:shd w:val="clear" w:color="auto" w:fill="auto"/>
            <w:noWrap/>
            <w:vAlign w:val="center"/>
          </w:tcPr>
          <w:p w14:paraId="356EB4DB" w14:textId="0CD904AB" w:rsidR="009278BA" w:rsidRDefault="008B442C">
            <w:pPr>
              <w:spacing w:afterLines="20" w:after="48"/>
              <w:rPr>
                <w:rFonts w:eastAsiaTheme="minorEastAsia"/>
                <w:sz w:val="16"/>
                <w:szCs w:val="16"/>
                <w:lang w:eastAsia="zh-CN"/>
              </w:rPr>
            </w:pPr>
            <w:del w:id="6565" w:author="vivo" w:date="2021-11-13T16:03:00Z">
              <w:r w:rsidDel="005E17EE">
                <w:rPr>
                  <w:rFonts w:eastAsiaTheme="minorEastAsia"/>
                  <w:sz w:val="16"/>
                  <w:szCs w:val="16"/>
                  <w:lang w:eastAsia="zh-CN"/>
                </w:rPr>
                <w:delText>Source 19, Qualcomm</w:delText>
              </w:r>
            </w:del>
            <w:ins w:id="6566" w:author="vivo" w:date="2021-11-13T16:03:00Z">
              <w:r w:rsidR="005E17EE">
                <w:rPr>
                  <w:rFonts w:eastAsiaTheme="minorEastAsia"/>
                  <w:sz w:val="16"/>
                  <w:szCs w:val="16"/>
                  <w:lang w:eastAsia="zh-CN"/>
                </w:rPr>
                <w:t>Source 16, Qualcomm</w:t>
              </w:r>
            </w:ins>
          </w:p>
        </w:tc>
        <w:tc>
          <w:tcPr>
            <w:tcW w:w="413" w:type="pct"/>
            <w:shd w:val="clear" w:color="auto" w:fill="auto"/>
            <w:noWrap/>
            <w:vAlign w:val="center"/>
          </w:tcPr>
          <w:p w14:paraId="731D056E"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3B663EE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5C88EE9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0C356D80"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78B670C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0A11AC1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63036C2E" w14:textId="77777777" w:rsidR="009278BA" w:rsidRDefault="009278BA">
            <w:pPr>
              <w:spacing w:afterLines="20" w:after="48"/>
              <w:rPr>
                <w:rFonts w:eastAsiaTheme="minorEastAsia"/>
                <w:sz w:val="16"/>
                <w:szCs w:val="16"/>
                <w:lang w:eastAsia="zh-CN"/>
              </w:rPr>
            </w:pPr>
          </w:p>
        </w:tc>
        <w:tc>
          <w:tcPr>
            <w:tcW w:w="473" w:type="pct"/>
            <w:shd w:val="clear" w:color="auto" w:fill="auto"/>
            <w:vAlign w:val="center"/>
          </w:tcPr>
          <w:p w14:paraId="155A16A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17</w:t>
            </w:r>
          </w:p>
        </w:tc>
        <w:tc>
          <w:tcPr>
            <w:tcW w:w="482" w:type="pct"/>
            <w:shd w:val="clear" w:color="auto" w:fill="auto"/>
            <w:vAlign w:val="center"/>
          </w:tcPr>
          <w:p w14:paraId="3C23B46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94%</w:t>
            </w:r>
          </w:p>
        </w:tc>
        <w:tc>
          <w:tcPr>
            <w:tcW w:w="413" w:type="pct"/>
            <w:shd w:val="clear" w:color="auto" w:fill="auto"/>
            <w:noWrap/>
            <w:vAlign w:val="center"/>
          </w:tcPr>
          <w:p w14:paraId="40CC7B94"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15</w:t>
            </w:r>
          </w:p>
        </w:tc>
      </w:tr>
      <w:tr w:rsidR="009278BA" w14:paraId="42A73B87" w14:textId="77777777">
        <w:trPr>
          <w:trHeight w:val="283"/>
          <w:jc w:val="center"/>
        </w:trPr>
        <w:tc>
          <w:tcPr>
            <w:tcW w:w="550" w:type="pct"/>
            <w:shd w:val="clear" w:color="auto" w:fill="auto"/>
            <w:noWrap/>
            <w:vAlign w:val="center"/>
          </w:tcPr>
          <w:p w14:paraId="4854122F" w14:textId="7C94C981" w:rsidR="009278BA" w:rsidRDefault="008B442C">
            <w:pPr>
              <w:spacing w:afterLines="20" w:after="48"/>
              <w:rPr>
                <w:rFonts w:eastAsiaTheme="minorEastAsia"/>
                <w:sz w:val="16"/>
                <w:szCs w:val="16"/>
                <w:lang w:eastAsia="zh-CN"/>
              </w:rPr>
            </w:pPr>
            <w:del w:id="6567" w:author="vivo" w:date="2021-11-13T16:03:00Z">
              <w:r w:rsidDel="005E17EE">
                <w:rPr>
                  <w:rFonts w:eastAsiaTheme="minorEastAsia"/>
                  <w:sz w:val="16"/>
                  <w:szCs w:val="16"/>
                  <w:lang w:eastAsia="zh-CN"/>
                </w:rPr>
                <w:delText>Source 19, Qualcomm</w:delText>
              </w:r>
            </w:del>
            <w:ins w:id="6568" w:author="vivo" w:date="2021-11-13T16:03:00Z">
              <w:r w:rsidR="005E17EE">
                <w:rPr>
                  <w:rFonts w:eastAsiaTheme="minorEastAsia"/>
                  <w:sz w:val="16"/>
                  <w:szCs w:val="16"/>
                  <w:lang w:eastAsia="zh-CN"/>
                </w:rPr>
                <w:t>Source 16, Qualcomm</w:t>
              </w:r>
            </w:ins>
          </w:p>
        </w:tc>
        <w:tc>
          <w:tcPr>
            <w:tcW w:w="413" w:type="pct"/>
            <w:shd w:val="clear" w:color="auto" w:fill="auto"/>
            <w:noWrap/>
            <w:vAlign w:val="center"/>
          </w:tcPr>
          <w:p w14:paraId="5C4A779B"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2FDB49A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0AA65FE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2BBA8DB1"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2EDA988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131ACCC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062F0F05" w14:textId="77777777" w:rsidR="009278BA" w:rsidRDefault="009278BA">
            <w:pPr>
              <w:spacing w:afterLines="20" w:after="48"/>
              <w:rPr>
                <w:rFonts w:eastAsiaTheme="minorEastAsia"/>
                <w:sz w:val="16"/>
                <w:szCs w:val="16"/>
                <w:lang w:eastAsia="zh-CN"/>
              </w:rPr>
            </w:pPr>
          </w:p>
        </w:tc>
        <w:tc>
          <w:tcPr>
            <w:tcW w:w="473" w:type="pct"/>
            <w:shd w:val="clear" w:color="auto" w:fill="auto"/>
            <w:vAlign w:val="center"/>
          </w:tcPr>
          <w:p w14:paraId="565FD7A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13</w:t>
            </w:r>
          </w:p>
        </w:tc>
        <w:tc>
          <w:tcPr>
            <w:tcW w:w="482" w:type="pct"/>
            <w:shd w:val="clear" w:color="auto" w:fill="auto"/>
            <w:vAlign w:val="center"/>
          </w:tcPr>
          <w:p w14:paraId="35E2162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95%</w:t>
            </w:r>
          </w:p>
        </w:tc>
        <w:tc>
          <w:tcPr>
            <w:tcW w:w="413" w:type="pct"/>
            <w:shd w:val="clear" w:color="auto" w:fill="auto"/>
            <w:noWrap/>
            <w:vAlign w:val="center"/>
          </w:tcPr>
          <w:p w14:paraId="3D78141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16</w:t>
            </w:r>
          </w:p>
        </w:tc>
      </w:tr>
      <w:tr w:rsidR="009278BA" w14:paraId="41F1DE30" w14:textId="77777777">
        <w:trPr>
          <w:trHeight w:val="283"/>
          <w:jc w:val="center"/>
        </w:trPr>
        <w:tc>
          <w:tcPr>
            <w:tcW w:w="550" w:type="pct"/>
            <w:shd w:val="clear" w:color="auto" w:fill="auto"/>
            <w:noWrap/>
            <w:vAlign w:val="center"/>
          </w:tcPr>
          <w:p w14:paraId="24A371FA" w14:textId="730356F4" w:rsidR="009278BA" w:rsidRDefault="008B442C">
            <w:pPr>
              <w:spacing w:afterLines="20" w:after="48"/>
              <w:rPr>
                <w:rFonts w:eastAsiaTheme="minorEastAsia"/>
                <w:sz w:val="16"/>
                <w:szCs w:val="16"/>
                <w:lang w:eastAsia="zh-CN"/>
              </w:rPr>
            </w:pPr>
            <w:del w:id="6569" w:author="vivo" w:date="2021-11-13T16:03:00Z">
              <w:r w:rsidDel="005E17EE">
                <w:rPr>
                  <w:rFonts w:eastAsiaTheme="minorEastAsia"/>
                  <w:sz w:val="16"/>
                  <w:szCs w:val="16"/>
                  <w:lang w:eastAsia="zh-CN"/>
                </w:rPr>
                <w:delText>Source 19, Qualcomm</w:delText>
              </w:r>
            </w:del>
            <w:ins w:id="6570" w:author="vivo" w:date="2021-11-13T16:03:00Z">
              <w:r w:rsidR="005E17EE">
                <w:rPr>
                  <w:rFonts w:eastAsiaTheme="minorEastAsia"/>
                  <w:sz w:val="16"/>
                  <w:szCs w:val="16"/>
                  <w:lang w:eastAsia="zh-CN"/>
                </w:rPr>
                <w:t>Source 16, Qualcomm</w:t>
              </w:r>
            </w:ins>
          </w:p>
        </w:tc>
        <w:tc>
          <w:tcPr>
            <w:tcW w:w="413" w:type="pct"/>
            <w:shd w:val="clear" w:color="auto" w:fill="auto"/>
            <w:noWrap/>
            <w:vAlign w:val="center"/>
          </w:tcPr>
          <w:p w14:paraId="2D5845AF"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2E76177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036E7E8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40F9D704"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4BBA8E9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4EFD246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606A4C52" w14:textId="77777777" w:rsidR="009278BA" w:rsidRDefault="009278BA">
            <w:pPr>
              <w:spacing w:afterLines="20" w:after="48"/>
              <w:rPr>
                <w:rFonts w:eastAsiaTheme="minorEastAsia"/>
                <w:sz w:val="16"/>
                <w:szCs w:val="16"/>
                <w:lang w:eastAsia="zh-CN"/>
              </w:rPr>
            </w:pPr>
          </w:p>
        </w:tc>
        <w:tc>
          <w:tcPr>
            <w:tcW w:w="473" w:type="pct"/>
            <w:shd w:val="clear" w:color="auto" w:fill="auto"/>
            <w:vAlign w:val="center"/>
          </w:tcPr>
          <w:p w14:paraId="68FEDBE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16</w:t>
            </w:r>
          </w:p>
        </w:tc>
        <w:tc>
          <w:tcPr>
            <w:tcW w:w="482" w:type="pct"/>
            <w:shd w:val="clear" w:color="auto" w:fill="auto"/>
            <w:vAlign w:val="center"/>
          </w:tcPr>
          <w:p w14:paraId="1446046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5D23D01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17</w:t>
            </w:r>
          </w:p>
        </w:tc>
      </w:tr>
      <w:tr w:rsidR="009278BA" w14:paraId="483B7536" w14:textId="77777777">
        <w:trPr>
          <w:trHeight w:val="283"/>
          <w:jc w:val="center"/>
        </w:trPr>
        <w:tc>
          <w:tcPr>
            <w:tcW w:w="550" w:type="pct"/>
            <w:shd w:val="clear" w:color="auto" w:fill="auto"/>
            <w:noWrap/>
            <w:vAlign w:val="center"/>
          </w:tcPr>
          <w:p w14:paraId="76E5B23F" w14:textId="622BC540" w:rsidR="009278BA" w:rsidRDefault="008B442C">
            <w:pPr>
              <w:spacing w:afterLines="20" w:after="48"/>
              <w:rPr>
                <w:rFonts w:eastAsiaTheme="minorEastAsia"/>
                <w:sz w:val="16"/>
                <w:szCs w:val="16"/>
                <w:lang w:eastAsia="zh-CN"/>
              </w:rPr>
            </w:pPr>
            <w:del w:id="6571" w:author="vivo" w:date="2021-11-13T16:03:00Z">
              <w:r w:rsidDel="005E17EE">
                <w:rPr>
                  <w:rFonts w:eastAsiaTheme="minorEastAsia"/>
                  <w:sz w:val="16"/>
                  <w:szCs w:val="16"/>
                  <w:lang w:eastAsia="zh-CN"/>
                </w:rPr>
                <w:delText>Source 19, Qualcomm</w:delText>
              </w:r>
            </w:del>
            <w:ins w:id="6572" w:author="vivo" w:date="2021-11-13T16:03:00Z">
              <w:r w:rsidR="005E17EE">
                <w:rPr>
                  <w:rFonts w:eastAsiaTheme="minorEastAsia"/>
                  <w:sz w:val="16"/>
                  <w:szCs w:val="16"/>
                  <w:lang w:eastAsia="zh-CN"/>
                </w:rPr>
                <w:t>Source 16, Qualcomm</w:t>
              </w:r>
            </w:ins>
          </w:p>
        </w:tc>
        <w:tc>
          <w:tcPr>
            <w:tcW w:w="413" w:type="pct"/>
            <w:shd w:val="clear" w:color="auto" w:fill="auto"/>
            <w:noWrap/>
            <w:vAlign w:val="center"/>
          </w:tcPr>
          <w:p w14:paraId="64F420C8"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049A894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37911C7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4FEF459"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53F0EDB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5CDCA18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172EAC24" w14:textId="77777777" w:rsidR="009278BA" w:rsidRDefault="009278BA">
            <w:pPr>
              <w:spacing w:afterLines="20" w:after="48"/>
              <w:rPr>
                <w:rFonts w:eastAsiaTheme="minorEastAsia"/>
                <w:sz w:val="16"/>
                <w:szCs w:val="16"/>
                <w:lang w:eastAsia="zh-CN"/>
              </w:rPr>
            </w:pPr>
          </w:p>
        </w:tc>
        <w:tc>
          <w:tcPr>
            <w:tcW w:w="473" w:type="pct"/>
            <w:shd w:val="clear" w:color="auto" w:fill="auto"/>
            <w:vAlign w:val="center"/>
          </w:tcPr>
          <w:p w14:paraId="748E959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16</w:t>
            </w:r>
          </w:p>
        </w:tc>
        <w:tc>
          <w:tcPr>
            <w:tcW w:w="482" w:type="pct"/>
            <w:shd w:val="clear" w:color="auto" w:fill="auto"/>
            <w:vAlign w:val="center"/>
          </w:tcPr>
          <w:p w14:paraId="1D0E1B7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95%</w:t>
            </w:r>
          </w:p>
        </w:tc>
        <w:tc>
          <w:tcPr>
            <w:tcW w:w="413" w:type="pct"/>
            <w:shd w:val="clear" w:color="auto" w:fill="auto"/>
            <w:noWrap/>
            <w:vAlign w:val="center"/>
          </w:tcPr>
          <w:p w14:paraId="413FD0D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18</w:t>
            </w:r>
          </w:p>
        </w:tc>
      </w:tr>
      <w:tr w:rsidR="009278BA" w14:paraId="2D2C26AC" w14:textId="77777777">
        <w:trPr>
          <w:trHeight w:val="283"/>
          <w:jc w:val="center"/>
        </w:trPr>
        <w:tc>
          <w:tcPr>
            <w:tcW w:w="550" w:type="pct"/>
            <w:shd w:val="clear" w:color="auto" w:fill="auto"/>
            <w:noWrap/>
            <w:vAlign w:val="center"/>
          </w:tcPr>
          <w:p w14:paraId="2C0C7FCC" w14:textId="443B16C5" w:rsidR="009278BA" w:rsidRDefault="008B442C">
            <w:pPr>
              <w:spacing w:afterLines="20" w:after="48"/>
              <w:rPr>
                <w:rFonts w:eastAsiaTheme="minorEastAsia"/>
                <w:sz w:val="16"/>
                <w:szCs w:val="16"/>
                <w:lang w:eastAsia="zh-CN"/>
              </w:rPr>
            </w:pPr>
            <w:del w:id="6573" w:author="vivo" w:date="2021-11-13T16:03:00Z">
              <w:r w:rsidDel="005E17EE">
                <w:rPr>
                  <w:rFonts w:eastAsiaTheme="minorEastAsia"/>
                  <w:sz w:val="16"/>
                  <w:szCs w:val="16"/>
                  <w:lang w:eastAsia="zh-CN"/>
                </w:rPr>
                <w:delText>Source 19, Qualcomm</w:delText>
              </w:r>
            </w:del>
            <w:ins w:id="6574" w:author="vivo" w:date="2021-11-13T16:03:00Z">
              <w:r w:rsidR="005E17EE">
                <w:rPr>
                  <w:rFonts w:eastAsiaTheme="minorEastAsia"/>
                  <w:sz w:val="16"/>
                  <w:szCs w:val="16"/>
                  <w:lang w:eastAsia="zh-CN"/>
                </w:rPr>
                <w:t>Source 16, Qualcomm</w:t>
              </w:r>
            </w:ins>
          </w:p>
        </w:tc>
        <w:tc>
          <w:tcPr>
            <w:tcW w:w="413" w:type="pct"/>
            <w:shd w:val="clear" w:color="auto" w:fill="auto"/>
            <w:noWrap/>
            <w:vAlign w:val="center"/>
          </w:tcPr>
          <w:p w14:paraId="768F6D27"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775B6C4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0955A40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358372D8"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0ED9A66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4ED29B4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009B0FE4" w14:textId="77777777" w:rsidR="009278BA" w:rsidRDefault="009278BA">
            <w:pPr>
              <w:spacing w:afterLines="20" w:after="48"/>
              <w:rPr>
                <w:rFonts w:eastAsiaTheme="minorEastAsia"/>
                <w:sz w:val="16"/>
                <w:szCs w:val="16"/>
                <w:lang w:eastAsia="zh-CN"/>
              </w:rPr>
            </w:pPr>
          </w:p>
        </w:tc>
        <w:tc>
          <w:tcPr>
            <w:tcW w:w="473" w:type="pct"/>
            <w:shd w:val="clear" w:color="auto" w:fill="auto"/>
            <w:vAlign w:val="center"/>
          </w:tcPr>
          <w:p w14:paraId="57BD5A4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18</w:t>
            </w:r>
          </w:p>
        </w:tc>
        <w:tc>
          <w:tcPr>
            <w:tcW w:w="482" w:type="pct"/>
            <w:shd w:val="clear" w:color="auto" w:fill="auto"/>
            <w:vAlign w:val="center"/>
          </w:tcPr>
          <w:p w14:paraId="163DDF7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90%</w:t>
            </w:r>
          </w:p>
        </w:tc>
        <w:tc>
          <w:tcPr>
            <w:tcW w:w="413" w:type="pct"/>
            <w:shd w:val="clear" w:color="auto" w:fill="auto"/>
            <w:noWrap/>
            <w:vAlign w:val="center"/>
          </w:tcPr>
          <w:p w14:paraId="5EB3A77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19</w:t>
            </w:r>
          </w:p>
        </w:tc>
      </w:tr>
      <w:tr w:rsidR="009278BA" w14:paraId="17CE9024" w14:textId="77777777">
        <w:trPr>
          <w:trHeight w:val="283"/>
          <w:jc w:val="center"/>
        </w:trPr>
        <w:tc>
          <w:tcPr>
            <w:tcW w:w="5000" w:type="pct"/>
            <w:gridSpan w:val="11"/>
            <w:shd w:val="clear" w:color="auto" w:fill="auto"/>
            <w:noWrap/>
            <w:vAlign w:val="center"/>
          </w:tcPr>
          <w:p w14:paraId="11D44EEE"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lastRenderedPageBreak/>
              <w:t>N</w:t>
            </w:r>
            <w:r>
              <w:rPr>
                <w:rFonts w:eastAsiaTheme="minorEastAsia"/>
                <w:sz w:val="16"/>
                <w:szCs w:val="16"/>
                <w:lang w:eastAsia="zh-CN"/>
              </w:rPr>
              <w:t>ote 1: BS antenna parameters: 64 TxRU, (M, N, P, Mg, Ng; Mp, Np) = (8,8,2,1,1;4,8)</w:t>
            </w:r>
          </w:p>
          <w:p w14:paraId="18E4CE04"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BS antenna parameters: 32 TxRU, (M, N, P, Mg, Ng; Mp, Np) = (8,2,2,1,1:8,2)</w:t>
            </w:r>
          </w:p>
          <w:p w14:paraId="1CC022DB"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3: DL scheduler for dynamic grant based PDSCH scheduling: Frame Level Integrated Transmission (FLIT)</w:t>
            </w:r>
          </w:p>
          <w:p w14:paraId="1205F644"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4: X = 99.5</w:t>
            </w:r>
          </w:p>
          <w:p w14:paraId="09C545DB"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5: X =95</w:t>
            </w:r>
          </w:p>
          <w:p w14:paraId="70158A0B"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 Without jitter</w:t>
            </w:r>
          </w:p>
          <w:p w14:paraId="055DBDA3"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7: DL scheduler for dynamic grant based PDSCH scheduling: Delay aware (DA)</w:t>
            </w:r>
          </w:p>
          <w:p w14:paraId="7840D095"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8: stream packet generation rate (Fps or Hz): 120</w:t>
            </w:r>
          </w:p>
          <w:p w14:paraId="698ED113"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9: 64QAM</w:t>
            </w:r>
          </w:p>
          <w:p w14:paraId="26F7A3F0"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10: the traffic model for [3, 109, </w:t>
            </w:r>
            <w:proofErr w:type="gramStart"/>
            <w:r>
              <w:rPr>
                <w:rFonts w:eastAsiaTheme="minorEastAsia"/>
                <w:sz w:val="16"/>
                <w:szCs w:val="16"/>
                <w:lang w:eastAsia="zh-CN"/>
              </w:rPr>
              <w:t>91]%</w:t>
            </w:r>
            <w:proofErr w:type="gramEnd"/>
            <w:r>
              <w:rPr>
                <w:rFonts w:eastAsiaTheme="minorEastAsia"/>
                <w:sz w:val="16"/>
                <w:szCs w:val="16"/>
                <w:lang w:eastAsia="zh-CN"/>
              </w:rPr>
              <w:t xml:space="preserve"> relationship</w:t>
            </w:r>
          </w:p>
          <w:p w14:paraId="05590675"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11: ADU dropping</w:t>
            </w:r>
          </w:p>
          <w:p w14:paraId="435968EE"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12: ADU awareness, PDB=10ms: ADU capacity</w:t>
            </w:r>
          </w:p>
          <w:p w14:paraId="581B55AA"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13: ADU awareness, PDB=15ms: ADU capacity</w:t>
            </w:r>
          </w:p>
          <w:p w14:paraId="2BB2477B"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14: ADU awareness, PDB=20ms: ADU capacity</w:t>
            </w:r>
          </w:p>
          <w:p w14:paraId="716D02A9"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15: ADU awareness, PDB=50ms: ADU capacity</w:t>
            </w:r>
          </w:p>
          <w:p w14:paraId="7E0C0A72"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16: ADU awareness, PDB=10ms: PKT capacity</w:t>
            </w:r>
          </w:p>
          <w:p w14:paraId="2EF9BDC3"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17: ADU awareness, PDB=15ms: PKT capacity</w:t>
            </w:r>
          </w:p>
          <w:p w14:paraId="3DF1AF8A"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18: ADU awareness, PDB=20ms: PKT capacity</w:t>
            </w:r>
          </w:p>
          <w:p w14:paraId="7BE828D5"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19: ADU awareness, PDB=50ms: PKT capacity</w:t>
            </w:r>
          </w:p>
          <w:p w14:paraId="14735C35"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20: Target BLER: 1%</w:t>
            </w:r>
          </w:p>
          <w:p w14:paraId="28A5153A"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21: Discard packet not meeting PDB</w:t>
            </w:r>
          </w:p>
          <w:p w14:paraId="602C1FD8" w14:textId="77777777" w:rsidR="009278BA" w:rsidRDefault="008B442C">
            <w:pPr>
              <w:spacing w:afterLines="20" w:after="48"/>
              <w:jc w:val="both"/>
            </w:pPr>
            <w:r>
              <w:rPr>
                <w:rFonts w:eastAsiaTheme="minorEastAsia" w:hint="eastAsia"/>
                <w:sz w:val="16"/>
                <w:szCs w:val="16"/>
                <w:lang w:eastAsia="zh-CN"/>
              </w:rPr>
              <w:t>N</w:t>
            </w:r>
            <w:r>
              <w:rPr>
                <w:rFonts w:eastAsiaTheme="minorEastAsia"/>
                <w:sz w:val="16"/>
                <w:szCs w:val="16"/>
                <w:lang w:eastAsia="zh-CN"/>
              </w:rPr>
              <w:t>ote 22: Not discard packet not meeting PDB</w:t>
            </w:r>
          </w:p>
        </w:tc>
      </w:tr>
    </w:tbl>
    <w:p w14:paraId="6A7C736B" w14:textId="77777777" w:rsidR="009278BA" w:rsidRDefault="009278BA"/>
    <w:p w14:paraId="4364AE81" w14:textId="240BD913" w:rsidR="009278BA" w:rsidRDefault="008B442C">
      <w:pPr>
        <w:pStyle w:val="a3"/>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sidR="001123B2">
        <w:rPr>
          <w:noProof/>
          <w:lang w:val="fr-FR"/>
        </w:rPr>
        <w:t>3</w:t>
      </w:r>
      <w:r>
        <w:rPr>
          <w:lang w:val="fr-FR"/>
        </w:rPr>
        <w:fldChar w:fldCharType="end"/>
      </w:r>
      <w:r>
        <w:rPr>
          <w:lang w:val="fr-FR"/>
        </w:rPr>
        <w:t xml:space="preserve"> FR1, DL, DU, VR/AR 45Mbps, 60FPS, SU-MIMO,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1125"/>
        <w:gridCol w:w="562"/>
        <w:gridCol w:w="535"/>
        <w:gridCol w:w="862"/>
        <w:gridCol w:w="529"/>
        <w:gridCol w:w="459"/>
        <w:gridCol w:w="539"/>
        <w:gridCol w:w="600"/>
        <w:gridCol w:w="900"/>
        <w:gridCol w:w="1180"/>
      </w:tblGrid>
      <w:tr w:rsidR="009278BA" w14:paraId="03B4B19D" w14:textId="77777777" w:rsidTr="001C5ACB">
        <w:trPr>
          <w:trHeight w:val="20"/>
          <w:jc w:val="center"/>
        </w:trPr>
        <w:tc>
          <w:tcPr>
            <w:tcW w:w="1183" w:type="pct"/>
            <w:shd w:val="clear" w:color="auto" w:fill="E7E6E6" w:themeFill="background2"/>
            <w:vAlign w:val="center"/>
          </w:tcPr>
          <w:p w14:paraId="08877484"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642" w:type="pct"/>
            <w:shd w:val="clear" w:color="000000" w:fill="E7E6E6"/>
            <w:vAlign w:val="center"/>
          </w:tcPr>
          <w:p w14:paraId="4F8DA3C6"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316" w:type="pct"/>
            <w:shd w:val="clear" w:color="000000" w:fill="E7E6E6"/>
            <w:vAlign w:val="center"/>
          </w:tcPr>
          <w:p w14:paraId="07D0C923"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300" w:type="pct"/>
            <w:shd w:val="clear" w:color="000000" w:fill="E7E6E6"/>
            <w:vAlign w:val="center"/>
          </w:tcPr>
          <w:p w14:paraId="6FC0EDE6"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490" w:type="pct"/>
            <w:shd w:val="clear" w:color="000000" w:fill="E7E6E6"/>
            <w:vAlign w:val="center"/>
          </w:tcPr>
          <w:p w14:paraId="57737482"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297" w:type="pct"/>
            <w:shd w:val="clear" w:color="000000" w:fill="E7E6E6"/>
            <w:vAlign w:val="center"/>
          </w:tcPr>
          <w:p w14:paraId="0349850F" w14:textId="367647E0" w:rsidR="009278BA" w:rsidRDefault="008B442C">
            <w:pPr>
              <w:spacing w:after="0"/>
              <w:jc w:val="center"/>
              <w:rPr>
                <w:color w:val="000000"/>
                <w:sz w:val="16"/>
                <w:szCs w:val="16"/>
                <w:lang w:eastAsia="ko-KR"/>
              </w:rPr>
            </w:pPr>
            <w:r>
              <w:rPr>
                <w:color w:val="000000"/>
                <w:sz w:val="16"/>
                <w:szCs w:val="16"/>
                <w:lang w:eastAsia="ko-KR"/>
              </w:rPr>
              <w:t>Traffic arrival offset among different U</w:t>
            </w:r>
            <w:r w:rsidR="004E562C">
              <w:rPr>
                <w:color w:val="000000"/>
                <w:sz w:val="16"/>
                <w:szCs w:val="16"/>
                <w:lang w:eastAsia="ko-KR"/>
              </w:rPr>
              <w:t>e</w:t>
            </w:r>
            <w:r>
              <w:rPr>
                <w:color w:val="000000"/>
                <w:sz w:val="16"/>
                <w:szCs w:val="16"/>
                <w:lang w:eastAsia="ko-KR"/>
              </w:rPr>
              <w:t>s</w:t>
            </w:r>
          </w:p>
        </w:tc>
        <w:tc>
          <w:tcPr>
            <w:tcW w:w="256" w:type="pct"/>
            <w:shd w:val="clear" w:color="000000" w:fill="E7E6E6"/>
            <w:vAlign w:val="center"/>
          </w:tcPr>
          <w:p w14:paraId="36823E28"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303" w:type="pct"/>
            <w:shd w:val="clear" w:color="000000" w:fill="E7E6E6"/>
            <w:vAlign w:val="center"/>
          </w:tcPr>
          <w:p w14:paraId="3D9756BB" w14:textId="77777777" w:rsidR="009278BA" w:rsidRDefault="008B442C">
            <w:pPr>
              <w:jc w:val="center"/>
              <w:rPr>
                <w:color w:val="000000"/>
                <w:sz w:val="16"/>
                <w:szCs w:val="16"/>
                <w:lang w:eastAsia="ko-KR"/>
              </w:rPr>
            </w:pPr>
            <w:r>
              <w:rPr>
                <w:color w:val="000000"/>
                <w:sz w:val="16"/>
                <w:szCs w:val="16"/>
                <w:lang w:eastAsia="ko-KR"/>
              </w:rPr>
              <w:t>Capacity</w:t>
            </w:r>
          </w:p>
        </w:tc>
        <w:tc>
          <w:tcPr>
            <w:tcW w:w="338" w:type="pct"/>
            <w:shd w:val="clear" w:color="000000" w:fill="E7E6E6"/>
            <w:vAlign w:val="center"/>
          </w:tcPr>
          <w:p w14:paraId="71E71860" w14:textId="77777777" w:rsidR="009278BA" w:rsidRDefault="008B442C">
            <w:pPr>
              <w:jc w:val="center"/>
              <w:rPr>
                <w:color w:val="000000"/>
                <w:sz w:val="16"/>
                <w:szCs w:val="16"/>
                <w:lang w:eastAsia="ko-KR"/>
              </w:rPr>
            </w:pPr>
            <w:r>
              <w:rPr>
                <w:color w:val="000000"/>
                <w:sz w:val="16"/>
                <w:szCs w:val="16"/>
                <w:lang w:eastAsia="ko-KR"/>
              </w:rPr>
              <w:t>C1=floor (Capacity)</w:t>
            </w:r>
          </w:p>
        </w:tc>
        <w:tc>
          <w:tcPr>
            <w:tcW w:w="512" w:type="pct"/>
            <w:shd w:val="clear" w:color="000000" w:fill="E7E6E6"/>
            <w:vAlign w:val="center"/>
          </w:tcPr>
          <w:p w14:paraId="499F0FEA" w14:textId="238F9456" w:rsidR="009278BA" w:rsidRDefault="008B442C">
            <w:pPr>
              <w:jc w:val="center"/>
              <w:rPr>
                <w:color w:val="000000"/>
                <w:sz w:val="16"/>
                <w:szCs w:val="16"/>
                <w:lang w:eastAsia="ko-KR"/>
              </w:rPr>
            </w:pPr>
            <w:r>
              <w:rPr>
                <w:color w:val="000000"/>
                <w:sz w:val="16"/>
                <w:szCs w:val="16"/>
                <w:lang w:eastAsia="ko-KR"/>
              </w:rPr>
              <w:t>% of satisfied U</w:t>
            </w:r>
            <w:r w:rsidR="004E562C">
              <w:rPr>
                <w:color w:val="000000"/>
                <w:sz w:val="16"/>
                <w:szCs w:val="16"/>
                <w:lang w:eastAsia="ko-KR"/>
              </w:rPr>
              <w:t>e</w:t>
            </w:r>
            <w:r>
              <w:rPr>
                <w:color w:val="000000"/>
                <w:sz w:val="16"/>
                <w:szCs w:val="16"/>
                <w:lang w:eastAsia="ko-KR"/>
              </w:rPr>
              <w:t>s when #U</w:t>
            </w:r>
            <w:r w:rsidR="004E562C">
              <w:rPr>
                <w:color w:val="000000"/>
                <w:sz w:val="16"/>
                <w:szCs w:val="16"/>
                <w:lang w:eastAsia="ko-KR"/>
              </w:rPr>
              <w:t>e</w:t>
            </w:r>
            <w:r>
              <w:rPr>
                <w:color w:val="000000"/>
                <w:sz w:val="16"/>
                <w:szCs w:val="16"/>
                <w:lang w:eastAsia="ko-KR"/>
              </w:rPr>
              <w:t>s/cell =C1</w:t>
            </w:r>
          </w:p>
        </w:tc>
        <w:tc>
          <w:tcPr>
            <w:tcW w:w="363" w:type="pct"/>
            <w:shd w:val="clear" w:color="000000" w:fill="E7E6E6"/>
            <w:vAlign w:val="center"/>
          </w:tcPr>
          <w:p w14:paraId="7632535B"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078C7FA9" w14:textId="77777777" w:rsidTr="001C5ACB">
        <w:trPr>
          <w:trHeight w:val="283"/>
          <w:jc w:val="center"/>
        </w:trPr>
        <w:tc>
          <w:tcPr>
            <w:tcW w:w="1183" w:type="pct"/>
            <w:shd w:val="clear" w:color="auto" w:fill="auto"/>
            <w:noWrap/>
            <w:vAlign w:val="center"/>
          </w:tcPr>
          <w:p w14:paraId="460E88B6" w14:textId="457FDA7D" w:rsidR="009278BA" w:rsidRDefault="008B442C">
            <w:pPr>
              <w:spacing w:afterLines="20" w:after="48"/>
              <w:rPr>
                <w:sz w:val="16"/>
                <w:szCs w:val="16"/>
              </w:rPr>
            </w:pPr>
            <w:del w:id="6575" w:author="vivo" w:date="2021-11-13T15:47:00Z">
              <w:r w:rsidDel="005E17EE">
                <w:rPr>
                  <w:color w:val="000000"/>
                  <w:sz w:val="16"/>
                  <w:szCs w:val="16"/>
                </w:rPr>
                <w:delText>Source 1, Huawei</w:delText>
              </w:r>
            </w:del>
            <w:ins w:id="6576" w:author="vivo" w:date="2021-11-13T15:47:00Z">
              <w:r w:rsidR="005E17EE">
                <w:rPr>
                  <w:color w:val="000000"/>
                  <w:sz w:val="16"/>
                  <w:szCs w:val="16"/>
                </w:rPr>
                <w:t>Source 9, Huawei</w:t>
              </w:r>
            </w:ins>
          </w:p>
        </w:tc>
        <w:tc>
          <w:tcPr>
            <w:tcW w:w="642" w:type="pct"/>
            <w:shd w:val="clear" w:color="auto" w:fill="auto"/>
            <w:noWrap/>
            <w:vAlign w:val="center"/>
          </w:tcPr>
          <w:p w14:paraId="369F7C32" w14:textId="77777777" w:rsidR="009278BA" w:rsidRDefault="008B442C">
            <w:pPr>
              <w:spacing w:afterLines="20" w:after="48"/>
              <w:rPr>
                <w:sz w:val="16"/>
                <w:szCs w:val="16"/>
              </w:rPr>
            </w:pPr>
            <w:r>
              <w:rPr>
                <w:color w:val="000000"/>
                <w:sz w:val="16"/>
                <w:szCs w:val="16"/>
              </w:rPr>
              <w:t>R1-2110811</w:t>
            </w:r>
          </w:p>
        </w:tc>
        <w:tc>
          <w:tcPr>
            <w:tcW w:w="316" w:type="pct"/>
            <w:shd w:val="clear" w:color="auto" w:fill="auto"/>
            <w:vAlign w:val="center"/>
          </w:tcPr>
          <w:p w14:paraId="1F6C47FB" w14:textId="77777777" w:rsidR="009278BA" w:rsidRDefault="008B442C">
            <w:pPr>
              <w:spacing w:afterLines="20" w:after="48"/>
              <w:rPr>
                <w:sz w:val="16"/>
                <w:szCs w:val="16"/>
              </w:rPr>
            </w:pPr>
            <w:r>
              <w:rPr>
                <w:color w:val="000000"/>
                <w:sz w:val="16"/>
                <w:szCs w:val="16"/>
              </w:rPr>
              <w:t>DDDSU</w:t>
            </w:r>
          </w:p>
        </w:tc>
        <w:tc>
          <w:tcPr>
            <w:tcW w:w="300" w:type="pct"/>
            <w:shd w:val="clear" w:color="auto" w:fill="auto"/>
            <w:vAlign w:val="center"/>
          </w:tcPr>
          <w:p w14:paraId="18123C68" w14:textId="77777777" w:rsidR="009278BA" w:rsidRDefault="008B442C">
            <w:pPr>
              <w:spacing w:afterLines="20" w:after="48"/>
              <w:rPr>
                <w:sz w:val="16"/>
                <w:szCs w:val="16"/>
              </w:rPr>
            </w:pPr>
            <w:r>
              <w:rPr>
                <w:color w:val="000000"/>
                <w:sz w:val="16"/>
                <w:szCs w:val="16"/>
              </w:rPr>
              <w:t>SU-MIMO</w:t>
            </w:r>
          </w:p>
        </w:tc>
        <w:tc>
          <w:tcPr>
            <w:tcW w:w="490" w:type="pct"/>
            <w:shd w:val="clear" w:color="auto" w:fill="auto"/>
            <w:vAlign w:val="center"/>
          </w:tcPr>
          <w:p w14:paraId="0EA41B8E" w14:textId="77777777" w:rsidR="009278BA" w:rsidRDefault="008B442C">
            <w:pPr>
              <w:spacing w:afterLines="20" w:after="48"/>
              <w:rPr>
                <w:sz w:val="16"/>
                <w:szCs w:val="16"/>
              </w:rPr>
            </w:pPr>
            <w:r>
              <w:rPr>
                <w:color w:val="000000"/>
                <w:sz w:val="16"/>
                <w:szCs w:val="16"/>
              </w:rPr>
              <w:t>Close loop rank adaptation</w:t>
            </w:r>
          </w:p>
        </w:tc>
        <w:tc>
          <w:tcPr>
            <w:tcW w:w="297" w:type="pct"/>
            <w:shd w:val="clear" w:color="auto" w:fill="auto"/>
            <w:vAlign w:val="center"/>
          </w:tcPr>
          <w:p w14:paraId="48C1CBC9" w14:textId="77777777" w:rsidR="009278BA" w:rsidRDefault="008B442C">
            <w:pPr>
              <w:spacing w:afterLines="20" w:after="48"/>
              <w:rPr>
                <w:color w:val="000000"/>
                <w:sz w:val="16"/>
                <w:szCs w:val="16"/>
              </w:rPr>
            </w:pPr>
            <w:r>
              <w:rPr>
                <w:color w:val="000000"/>
                <w:sz w:val="16"/>
                <w:szCs w:val="16"/>
              </w:rPr>
              <w:t>random</w:t>
            </w:r>
          </w:p>
        </w:tc>
        <w:tc>
          <w:tcPr>
            <w:tcW w:w="256" w:type="pct"/>
            <w:shd w:val="clear" w:color="auto" w:fill="auto"/>
            <w:vAlign w:val="center"/>
          </w:tcPr>
          <w:p w14:paraId="4DB3B682" w14:textId="77777777" w:rsidR="009278BA" w:rsidRDefault="008B442C">
            <w:pPr>
              <w:spacing w:afterLines="20" w:after="48"/>
              <w:rPr>
                <w:sz w:val="16"/>
                <w:szCs w:val="16"/>
              </w:rPr>
            </w:pPr>
            <w:r>
              <w:rPr>
                <w:sz w:val="16"/>
                <w:szCs w:val="16"/>
              </w:rPr>
              <w:t>10</w:t>
            </w:r>
          </w:p>
        </w:tc>
        <w:tc>
          <w:tcPr>
            <w:tcW w:w="303" w:type="pct"/>
            <w:shd w:val="clear" w:color="auto" w:fill="auto"/>
            <w:vAlign w:val="center"/>
          </w:tcPr>
          <w:p w14:paraId="026D86ED" w14:textId="77777777" w:rsidR="009278BA" w:rsidRDefault="008B442C">
            <w:pPr>
              <w:spacing w:afterLines="20" w:after="48"/>
              <w:rPr>
                <w:sz w:val="16"/>
                <w:szCs w:val="16"/>
              </w:rPr>
            </w:pPr>
            <w:r>
              <w:rPr>
                <w:color w:val="000000"/>
                <w:sz w:val="16"/>
                <w:szCs w:val="16"/>
              </w:rPr>
              <w:t>2.1</w:t>
            </w:r>
          </w:p>
        </w:tc>
        <w:tc>
          <w:tcPr>
            <w:tcW w:w="338" w:type="pct"/>
            <w:shd w:val="clear" w:color="auto" w:fill="auto"/>
            <w:vAlign w:val="center"/>
          </w:tcPr>
          <w:p w14:paraId="3EDDE294" w14:textId="77777777" w:rsidR="009278BA" w:rsidRDefault="008B442C">
            <w:pPr>
              <w:spacing w:afterLines="20" w:after="48"/>
              <w:rPr>
                <w:sz w:val="16"/>
                <w:szCs w:val="16"/>
              </w:rPr>
            </w:pPr>
            <w:r>
              <w:rPr>
                <w:sz w:val="16"/>
                <w:szCs w:val="16"/>
              </w:rPr>
              <w:t>2</w:t>
            </w:r>
          </w:p>
        </w:tc>
        <w:tc>
          <w:tcPr>
            <w:tcW w:w="512" w:type="pct"/>
            <w:shd w:val="clear" w:color="auto" w:fill="auto"/>
            <w:vAlign w:val="center"/>
          </w:tcPr>
          <w:p w14:paraId="614A0F3F" w14:textId="77777777" w:rsidR="009278BA" w:rsidRDefault="008B442C">
            <w:pPr>
              <w:spacing w:afterLines="20" w:after="48"/>
              <w:rPr>
                <w:sz w:val="16"/>
                <w:szCs w:val="16"/>
              </w:rPr>
            </w:pPr>
            <w:r>
              <w:rPr>
                <w:sz w:val="16"/>
                <w:szCs w:val="16"/>
              </w:rPr>
              <w:t>91.29%</w:t>
            </w:r>
          </w:p>
        </w:tc>
        <w:tc>
          <w:tcPr>
            <w:tcW w:w="363" w:type="pct"/>
            <w:shd w:val="clear" w:color="auto" w:fill="auto"/>
            <w:noWrap/>
            <w:vAlign w:val="center"/>
          </w:tcPr>
          <w:p w14:paraId="7137DFA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06FA9B0A" w14:textId="77777777" w:rsidTr="001C5ACB">
        <w:trPr>
          <w:trHeight w:val="283"/>
          <w:jc w:val="center"/>
        </w:trPr>
        <w:tc>
          <w:tcPr>
            <w:tcW w:w="1183" w:type="pct"/>
            <w:shd w:val="clear" w:color="auto" w:fill="auto"/>
            <w:noWrap/>
            <w:vAlign w:val="center"/>
          </w:tcPr>
          <w:p w14:paraId="340A3676" w14:textId="54EDC3E0" w:rsidR="009278BA" w:rsidRDefault="008B442C">
            <w:pPr>
              <w:spacing w:afterLines="20" w:after="48"/>
              <w:rPr>
                <w:sz w:val="16"/>
                <w:szCs w:val="16"/>
              </w:rPr>
            </w:pPr>
            <w:del w:id="6577" w:author="vivo" w:date="2021-11-13T15:47:00Z">
              <w:r w:rsidDel="005E17EE">
                <w:rPr>
                  <w:color w:val="000000"/>
                  <w:sz w:val="16"/>
                  <w:szCs w:val="16"/>
                </w:rPr>
                <w:delText>Source 1, Huawei</w:delText>
              </w:r>
            </w:del>
            <w:ins w:id="6578" w:author="vivo" w:date="2021-11-13T15:47:00Z">
              <w:r w:rsidR="005E17EE">
                <w:rPr>
                  <w:color w:val="000000"/>
                  <w:sz w:val="16"/>
                  <w:szCs w:val="16"/>
                </w:rPr>
                <w:t>Source 9, Huawei</w:t>
              </w:r>
            </w:ins>
          </w:p>
        </w:tc>
        <w:tc>
          <w:tcPr>
            <w:tcW w:w="642" w:type="pct"/>
            <w:shd w:val="clear" w:color="auto" w:fill="auto"/>
            <w:noWrap/>
            <w:vAlign w:val="center"/>
          </w:tcPr>
          <w:p w14:paraId="06D80BF6" w14:textId="77777777" w:rsidR="009278BA" w:rsidRDefault="008B442C">
            <w:pPr>
              <w:spacing w:afterLines="20" w:after="48"/>
              <w:rPr>
                <w:sz w:val="16"/>
                <w:szCs w:val="16"/>
              </w:rPr>
            </w:pPr>
            <w:r>
              <w:rPr>
                <w:color w:val="000000"/>
                <w:sz w:val="16"/>
                <w:szCs w:val="16"/>
              </w:rPr>
              <w:t>R1-2110811</w:t>
            </w:r>
          </w:p>
        </w:tc>
        <w:tc>
          <w:tcPr>
            <w:tcW w:w="316" w:type="pct"/>
            <w:shd w:val="clear" w:color="auto" w:fill="auto"/>
            <w:vAlign w:val="center"/>
          </w:tcPr>
          <w:p w14:paraId="294F8D99" w14:textId="77777777" w:rsidR="009278BA" w:rsidRDefault="008B442C">
            <w:pPr>
              <w:spacing w:afterLines="20" w:after="48"/>
              <w:rPr>
                <w:sz w:val="16"/>
                <w:szCs w:val="16"/>
              </w:rPr>
            </w:pPr>
            <w:r>
              <w:rPr>
                <w:color w:val="000000"/>
                <w:sz w:val="16"/>
                <w:szCs w:val="16"/>
              </w:rPr>
              <w:t>DDDSU</w:t>
            </w:r>
          </w:p>
        </w:tc>
        <w:tc>
          <w:tcPr>
            <w:tcW w:w="300" w:type="pct"/>
            <w:shd w:val="clear" w:color="auto" w:fill="auto"/>
            <w:vAlign w:val="center"/>
          </w:tcPr>
          <w:p w14:paraId="6BF7E705" w14:textId="77777777" w:rsidR="009278BA" w:rsidRDefault="008B442C">
            <w:pPr>
              <w:spacing w:afterLines="20" w:after="48"/>
              <w:rPr>
                <w:sz w:val="16"/>
                <w:szCs w:val="16"/>
              </w:rPr>
            </w:pPr>
            <w:r>
              <w:rPr>
                <w:color w:val="000000"/>
                <w:sz w:val="16"/>
                <w:szCs w:val="16"/>
              </w:rPr>
              <w:t>SU-MIMO</w:t>
            </w:r>
          </w:p>
        </w:tc>
        <w:tc>
          <w:tcPr>
            <w:tcW w:w="490" w:type="pct"/>
            <w:shd w:val="clear" w:color="auto" w:fill="auto"/>
            <w:vAlign w:val="center"/>
          </w:tcPr>
          <w:p w14:paraId="20668CC0" w14:textId="77777777" w:rsidR="009278BA" w:rsidRDefault="008B442C">
            <w:pPr>
              <w:spacing w:afterLines="20" w:after="48"/>
              <w:rPr>
                <w:sz w:val="16"/>
                <w:szCs w:val="16"/>
              </w:rPr>
            </w:pPr>
            <w:r>
              <w:rPr>
                <w:color w:val="000000"/>
                <w:sz w:val="16"/>
                <w:szCs w:val="16"/>
              </w:rPr>
              <w:t>Close loop rank adaptation</w:t>
            </w:r>
          </w:p>
        </w:tc>
        <w:tc>
          <w:tcPr>
            <w:tcW w:w="297" w:type="pct"/>
            <w:shd w:val="clear" w:color="auto" w:fill="auto"/>
            <w:vAlign w:val="center"/>
          </w:tcPr>
          <w:p w14:paraId="193264D0" w14:textId="77777777" w:rsidR="009278BA" w:rsidRDefault="008B442C">
            <w:pPr>
              <w:spacing w:afterLines="20" w:after="48"/>
              <w:rPr>
                <w:color w:val="000000"/>
                <w:sz w:val="16"/>
                <w:szCs w:val="16"/>
              </w:rPr>
            </w:pPr>
            <w:r>
              <w:rPr>
                <w:color w:val="000000"/>
                <w:sz w:val="16"/>
                <w:szCs w:val="16"/>
              </w:rPr>
              <w:t>random</w:t>
            </w:r>
          </w:p>
        </w:tc>
        <w:tc>
          <w:tcPr>
            <w:tcW w:w="256" w:type="pct"/>
            <w:shd w:val="clear" w:color="auto" w:fill="auto"/>
            <w:vAlign w:val="center"/>
          </w:tcPr>
          <w:p w14:paraId="3D5248D8" w14:textId="77777777" w:rsidR="009278BA" w:rsidRDefault="008B442C">
            <w:pPr>
              <w:spacing w:afterLines="20" w:after="48"/>
              <w:rPr>
                <w:sz w:val="16"/>
                <w:szCs w:val="16"/>
              </w:rPr>
            </w:pPr>
            <w:r>
              <w:rPr>
                <w:sz w:val="16"/>
                <w:szCs w:val="16"/>
              </w:rPr>
              <w:t>10</w:t>
            </w:r>
          </w:p>
        </w:tc>
        <w:tc>
          <w:tcPr>
            <w:tcW w:w="303" w:type="pct"/>
            <w:shd w:val="clear" w:color="auto" w:fill="auto"/>
            <w:vAlign w:val="center"/>
          </w:tcPr>
          <w:p w14:paraId="18C152AC" w14:textId="77777777" w:rsidR="009278BA" w:rsidRDefault="008B442C">
            <w:pPr>
              <w:spacing w:afterLines="20" w:after="48"/>
              <w:rPr>
                <w:sz w:val="16"/>
                <w:szCs w:val="16"/>
              </w:rPr>
            </w:pPr>
            <w:r>
              <w:rPr>
                <w:color w:val="000000"/>
                <w:sz w:val="16"/>
                <w:szCs w:val="16"/>
              </w:rPr>
              <w:t>2.7</w:t>
            </w:r>
          </w:p>
        </w:tc>
        <w:tc>
          <w:tcPr>
            <w:tcW w:w="338" w:type="pct"/>
            <w:shd w:val="clear" w:color="auto" w:fill="auto"/>
            <w:vAlign w:val="center"/>
          </w:tcPr>
          <w:p w14:paraId="4B8D5FE8" w14:textId="77777777" w:rsidR="009278BA" w:rsidRDefault="008B442C">
            <w:pPr>
              <w:spacing w:afterLines="20" w:after="48"/>
              <w:rPr>
                <w:sz w:val="16"/>
                <w:szCs w:val="16"/>
              </w:rPr>
            </w:pPr>
            <w:r>
              <w:rPr>
                <w:sz w:val="16"/>
                <w:szCs w:val="16"/>
              </w:rPr>
              <w:t>2</w:t>
            </w:r>
          </w:p>
        </w:tc>
        <w:tc>
          <w:tcPr>
            <w:tcW w:w="512" w:type="pct"/>
            <w:shd w:val="clear" w:color="auto" w:fill="auto"/>
            <w:vAlign w:val="center"/>
          </w:tcPr>
          <w:p w14:paraId="09A535CE" w14:textId="77777777" w:rsidR="009278BA" w:rsidRDefault="008B442C">
            <w:pPr>
              <w:spacing w:afterLines="20" w:after="48"/>
              <w:rPr>
                <w:sz w:val="16"/>
                <w:szCs w:val="16"/>
              </w:rPr>
            </w:pPr>
            <w:r>
              <w:rPr>
                <w:sz w:val="16"/>
                <w:szCs w:val="16"/>
              </w:rPr>
              <w:t>95.00%</w:t>
            </w:r>
          </w:p>
        </w:tc>
        <w:tc>
          <w:tcPr>
            <w:tcW w:w="363" w:type="pct"/>
            <w:shd w:val="clear" w:color="auto" w:fill="auto"/>
            <w:noWrap/>
            <w:vAlign w:val="center"/>
          </w:tcPr>
          <w:p w14:paraId="220DD03E" w14:textId="77777777" w:rsidR="009278BA" w:rsidRDefault="008B442C">
            <w:pPr>
              <w:spacing w:afterLines="20" w:after="48"/>
              <w:rPr>
                <w:rFonts w:eastAsiaTheme="minorEastAsia"/>
                <w:sz w:val="16"/>
                <w:szCs w:val="16"/>
                <w:lang w:eastAsia="zh-CN"/>
              </w:rPr>
            </w:pPr>
            <w:r>
              <w:rPr>
                <w:color w:val="000000"/>
                <w:sz w:val="16"/>
                <w:szCs w:val="16"/>
                <w:lang w:val="fr-FR"/>
              </w:rPr>
              <w:t>Note 1, 3</w:t>
            </w:r>
          </w:p>
        </w:tc>
      </w:tr>
      <w:tr w:rsidR="009278BA" w14:paraId="3A54BB18" w14:textId="77777777" w:rsidTr="001C5ACB">
        <w:trPr>
          <w:trHeight w:val="283"/>
          <w:jc w:val="center"/>
        </w:trPr>
        <w:tc>
          <w:tcPr>
            <w:tcW w:w="1183" w:type="pct"/>
            <w:shd w:val="clear" w:color="auto" w:fill="auto"/>
            <w:noWrap/>
            <w:vAlign w:val="center"/>
          </w:tcPr>
          <w:p w14:paraId="571A912B" w14:textId="3B7E458A" w:rsidR="009278BA" w:rsidRDefault="008B442C">
            <w:pPr>
              <w:spacing w:afterLines="20" w:after="48"/>
              <w:rPr>
                <w:sz w:val="16"/>
                <w:szCs w:val="16"/>
              </w:rPr>
            </w:pPr>
            <w:del w:id="6579" w:author="vivo" w:date="2021-11-13T15:49:00Z">
              <w:r w:rsidDel="005E17EE">
                <w:rPr>
                  <w:color w:val="000000"/>
                  <w:sz w:val="16"/>
                  <w:szCs w:val="16"/>
                </w:rPr>
                <w:delText>Source 3, vivo</w:delText>
              </w:r>
            </w:del>
            <w:ins w:id="6580" w:author="vivo" w:date="2021-11-13T15:49:00Z">
              <w:r w:rsidR="005E17EE">
                <w:rPr>
                  <w:color w:val="000000"/>
                  <w:sz w:val="16"/>
                  <w:szCs w:val="16"/>
                </w:rPr>
                <w:t>Source 18, vivo</w:t>
              </w:r>
            </w:ins>
          </w:p>
        </w:tc>
        <w:tc>
          <w:tcPr>
            <w:tcW w:w="642" w:type="pct"/>
            <w:shd w:val="clear" w:color="auto" w:fill="auto"/>
            <w:noWrap/>
            <w:vAlign w:val="center"/>
          </w:tcPr>
          <w:p w14:paraId="314003DA" w14:textId="77777777" w:rsidR="009278BA" w:rsidRDefault="008B442C">
            <w:pPr>
              <w:spacing w:afterLines="20" w:after="48"/>
              <w:rPr>
                <w:sz w:val="16"/>
                <w:szCs w:val="16"/>
              </w:rPr>
            </w:pPr>
            <w:r>
              <w:rPr>
                <w:color w:val="000000"/>
                <w:sz w:val="16"/>
                <w:szCs w:val="16"/>
              </w:rPr>
              <w:t>R1-2111046</w:t>
            </w:r>
          </w:p>
        </w:tc>
        <w:tc>
          <w:tcPr>
            <w:tcW w:w="316" w:type="pct"/>
            <w:shd w:val="clear" w:color="auto" w:fill="auto"/>
            <w:vAlign w:val="center"/>
          </w:tcPr>
          <w:p w14:paraId="7FE084E1" w14:textId="77777777" w:rsidR="009278BA" w:rsidRDefault="008B442C">
            <w:pPr>
              <w:spacing w:afterLines="20" w:after="48"/>
              <w:rPr>
                <w:sz w:val="16"/>
                <w:szCs w:val="16"/>
              </w:rPr>
            </w:pPr>
            <w:r>
              <w:rPr>
                <w:color w:val="000000"/>
                <w:sz w:val="16"/>
                <w:szCs w:val="16"/>
              </w:rPr>
              <w:t>DDDSU</w:t>
            </w:r>
          </w:p>
        </w:tc>
        <w:tc>
          <w:tcPr>
            <w:tcW w:w="300" w:type="pct"/>
            <w:shd w:val="clear" w:color="auto" w:fill="auto"/>
            <w:vAlign w:val="center"/>
          </w:tcPr>
          <w:p w14:paraId="63569EE7" w14:textId="77777777" w:rsidR="009278BA" w:rsidRDefault="008B442C">
            <w:pPr>
              <w:spacing w:afterLines="20" w:after="48"/>
              <w:rPr>
                <w:sz w:val="16"/>
                <w:szCs w:val="16"/>
              </w:rPr>
            </w:pPr>
            <w:r>
              <w:rPr>
                <w:color w:val="000000"/>
                <w:sz w:val="16"/>
                <w:szCs w:val="16"/>
              </w:rPr>
              <w:t>SU-MIMO</w:t>
            </w:r>
          </w:p>
        </w:tc>
        <w:tc>
          <w:tcPr>
            <w:tcW w:w="490" w:type="pct"/>
            <w:shd w:val="clear" w:color="auto" w:fill="auto"/>
            <w:vAlign w:val="center"/>
          </w:tcPr>
          <w:p w14:paraId="0D1AE4CE" w14:textId="77777777" w:rsidR="009278BA" w:rsidRDefault="008B442C">
            <w:pPr>
              <w:spacing w:afterLines="20" w:after="48"/>
              <w:rPr>
                <w:sz w:val="16"/>
                <w:szCs w:val="16"/>
              </w:rPr>
            </w:pPr>
            <w:r>
              <w:rPr>
                <w:color w:val="000000"/>
                <w:sz w:val="16"/>
                <w:szCs w:val="16"/>
              </w:rPr>
              <w:t>reciprocity-based precoding</w:t>
            </w:r>
          </w:p>
        </w:tc>
        <w:tc>
          <w:tcPr>
            <w:tcW w:w="297" w:type="pct"/>
            <w:shd w:val="clear" w:color="auto" w:fill="auto"/>
            <w:vAlign w:val="center"/>
          </w:tcPr>
          <w:p w14:paraId="5BC860FE" w14:textId="77777777" w:rsidR="009278BA" w:rsidRDefault="008B442C">
            <w:pPr>
              <w:spacing w:afterLines="20" w:after="48"/>
              <w:rPr>
                <w:color w:val="000000"/>
                <w:sz w:val="16"/>
                <w:szCs w:val="16"/>
              </w:rPr>
            </w:pPr>
            <w:r>
              <w:rPr>
                <w:color w:val="000000"/>
                <w:sz w:val="16"/>
                <w:szCs w:val="16"/>
              </w:rPr>
              <w:t>random</w:t>
            </w:r>
          </w:p>
        </w:tc>
        <w:tc>
          <w:tcPr>
            <w:tcW w:w="256" w:type="pct"/>
            <w:shd w:val="clear" w:color="auto" w:fill="auto"/>
            <w:vAlign w:val="center"/>
          </w:tcPr>
          <w:p w14:paraId="313DC5EB" w14:textId="77777777" w:rsidR="009278BA" w:rsidRDefault="008B442C">
            <w:pPr>
              <w:spacing w:afterLines="20" w:after="48"/>
              <w:rPr>
                <w:sz w:val="16"/>
                <w:szCs w:val="16"/>
              </w:rPr>
            </w:pPr>
            <w:r>
              <w:rPr>
                <w:sz w:val="16"/>
                <w:szCs w:val="16"/>
              </w:rPr>
              <w:t>10</w:t>
            </w:r>
          </w:p>
        </w:tc>
        <w:tc>
          <w:tcPr>
            <w:tcW w:w="303" w:type="pct"/>
            <w:shd w:val="clear" w:color="auto" w:fill="auto"/>
            <w:vAlign w:val="center"/>
          </w:tcPr>
          <w:p w14:paraId="29DE9373" w14:textId="77777777" w:rsidR="009278BA" w:rsidRDefault="008B442C">
            <w:pPr>
              <w:spacing w:afterLines="20" w:after="48"/>
              <w:rPr>
                <w:sz w:val="16"/>
                <w:szCs w:val="16"/>
              </w:rPr>
            </w:pPr>
            <w:r>
              <w:rPr>
                <w:color w:val="000000"/>
                <w:sz w:val="16"/>
                <w:szCs w:val="16"/>
              </w:rPr>
              <w:t>5.77</w:t>
            </w:r>
          </w:p>
        </w:tc>
        <w:tc>
          <w:tcPr>
            <w:tcW w:w="338" w:type="pct"/>
            <w:shd w:val="clear" w:color="auto" w:fill="auto"/>
            <w:vAlign w:val="center"/>
          </w:tcPr>
          <w:p w14:paraId="5ACB7CC4" w14:textId="77777777" w:rsidR="009278BA" w:rsidRDefault="008B442C">
            <w:pPr>
              <w:spacing w:afterLines="20" w:after="48"/>
              <w:rPr>
                <w:sz w:val="16"/>
                <w:szCs w:val="16"/>
              </w:rPr>
            </w:pPr>
            <w:r>
              <w:rPr>
                <w:sz w:val="16"/>
                <w:szCs w:val="16"/>
              </w:rPr>
              <w:t>5</w:t>
            </w:r>
          </w:p>
        </w:tc>
        <w:tc>
          <w:tcPr>
            <w:tcW w:w="512" w:type="pct"/>
            <w:shd w:val="clear" w:color="auto" w:fill="auto"/>
            <w:vAlign w:val="center"/>
          </w:tcPr>
          <w:p w14:paraId="4B7E4AD0" w14:textId="77777777" w:rsidR="009278BA" w:rsidRDefault="008B442C">
            <w:pPr>
              <w:spacing w:afterLines="20" w:after="48"/>
              <w:rPr>
                <w:sz w:val="16"/>
                <w:szCs w:val="16"/>
              </w:rPr>
            </w:pPr>
            <w:r>
              <w:rPr>
                <w:sz w:val="16"/>
                <w:szCs w:val="16"/>
              </w:rPr>
              <w:t>96.51%</w:t>
            </w:r>
          </w:p>
        </w:tc>
        <w:tc>
          <w:tcPr>
            <w:tcW w:w="363" w:type="pct"/>
            <w:shd w:val="clear" w:color="auto" w:fill="auto"/>
            <w:noWrap/>
            <w:vAlign w:val="center"/>
          </w:tcPr>
          <w:p w14:paraId="4708DEB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396AE065" w14:textId="77777777" w:rsidTr="001C5ACB">
        <w:trPr>
          <w:trHeight w:val="283"/>
          <w:jc w:val="center"/>
        </w:trPr>
        <w:tc>
          <w:tcPr>
            <w:tcW w:w="1183" w:type="pct"/>
            <w:shd w:val="clear" w:color="auto" w:fill="auto"/>
            <w:noWrap/>
            <w:vAlign w:val="center"/>
          </w:tcPr>
          <w:p w14:paraId="5F9A4C6D" w14:textId="763E9FDD" w:rsidR="009278BA" w:rsidRDefault="008B442C">
            <w:pPr>
              <w:spacing w:afterLines="20" w:after="48"/>
              <w:rPr>
                <w:sz w:val="16"/>
                <w:szCs w:val="16"/>
              </w:rPr>
            </w:pPr>
            <w:del w:id="6581" w:author="vivo" w:date="2021-11-13T15:49:00Z">
              <w:r w:rsidDel="005E17EE">
                <w:rPr>
                  <w:color w:val="000000"/>
                  <w:sz w:val="16"/>
                  <w:szCs w:val="16"/>
                </w:rPr>
                <w:delText>Source 3, vivo</w:delText>
              </w:r>
            </w:del>
            <w:ins w:id="6582" w:author="vivo" w:date="2021-11-13T15:49:00Z">
              <w:r w:rsidR="005E17EE">
                <w:rPr>
                  <w:color w:val="000000"/>
                  <w:sz w:val="16"/>
                  <w:szCs w:val="16"/>
                </w:rPr>
                <w:t>Source 18, vivo</w:t>
              </w:r>
            </w:ins>
          </w:p>
        </w:tc>
        <w:tc>
          <w:tcPr>
            <w:tcW w:w="642" w:type="pct"/>
            <w:shd w:val="clear" w:color="auto" w:fill="auto"/>
            <w:noWrap/>
            <w:vAlign w:val="center"/>
          </w:tcPr>
          <w:p w14:paraId="3D72E117" w14:textId="77777777" w:rsidR="009278BA" w:rsidRDefault="008B442C">
            <w:pPr>
              <w:spacing w:afterLines="20" w:after="48"/>
              <w:rPr>
                <w:sz w:val="16"/>
                <w:szCs w:val="16"/>
              </w:rPr>
            </w:pPr>
            <w:r>
              <w:rPr>
                <w:color w:val="000000"/>
                <w:sz w:val="16"/>
                <w:szCs w:val="16"/>
              </w:rPr>
              <w:t>R1-2111046</w:t>
            </w:r>
          </w:p>
        </w:tc>
        <w:tc>
          <w:tcPr>
            <w:tcW w:w="316" w:type="pct"/>
            <w:shd w:val="clear" w:color="auto" w:fill="auto"/>
            <w:vAlign w:val="center"/>
          </w:tcPr>
          <w:p w14:paraId="7B3213FB" w14:textId="77777777" w:rsidR="009278BA" w:rsidRDefault="008B442C">
            <w:pPr>
              <w:spacing w:afterLines="20" w:after="48"/>
              <w:rPr>
                <w:sz w:val="16"/>
                <w:szCs w:val="16"/>
              </w:rPr>
            </w:pPr>
            <w:r>
              <w:rPr>
                <w:color w:val="000000"/>
                <w:sz w:val="16"/>
                <w:szCs w:val="16"/>
              </w:rPr>
              <w:t>DDDSU</w:t>
            </w:r>
          </w:p>
        </w:tc>
        <w:tc>
          <w:tcPr>
            <w:tcW w:w="300" w:type="pct"/>
            <w:shd w:val="clear" w:color="auto" w:fill="auto"/>
            <w:vAlign w:val="center"/>
          </w:tcPr>
          <w:p w14:paraId="4B358236" w14:textId="77777777" w:rsidR="009278BA" w:rsidRDefault="008B442C">
            <w:pPr>
              <w:spacing w:afterLines="20" w:after="48"/>
              <w:rPr>
                <w:sz w:val="16"/>
                <w:szCs w:val="16"/>
              </w:rPr>
            </w:pPr>
            <w:r>
              <w:rPr>
                <w:color w:val="000000"/>
                <w:sz w:val="16"/>
                <w:szCs w:val="16"/>
              </w:rPr>
              <w:t>SU-MIMO</w:t>
            </w:r>
          </w:p>
        </w:tc>
        <w:tc>
          <w:tcPr>
            <w:tcW w:w="490" w:type="pct"/>
            <w:shd w:val="clear" w:color="auto" w:fill="auto"/>
            <w:vAlign w:val="center"/>
          </w:tcPr>
          <w:p w14:paraId="5ED13F89" w14:textId="77777777" w:rsidR="009278BA" w:rsidRDefault="008B442C">
            <w:pPr>
              <w:spacing w:afterLines="20" w:after="48"/>
              <w:rPr>
                <w:sz w:val="16"/>
                <w:szCs w:val="16"/>
              </w:rPr>
            </w:pPr>
            <w:r>
              <w:rPr>
                <w:color w:val="000000"/>
                <w:sz w:val="16"/>
                <w:szCs w:val="16"/>
              </w:rPr>
              <w:t>reciprocity-based precoding</w:t>
            </w:r>
          </w:p>
        </w:tc>
        <w:tc>
          <w:tcPr>
            <w:tcW w:w="297" w:type="pct"/>
            <w:shd w:val="clear" w:color="auto" w:fill="auto"/>
            <w:vAlign w:val="center"/>
          </w:tcPr>
          <w:p w14:paraId="1C7F5685" w14:textId="77777777" w:rsidR="009278BA" w:rsidRDefault="008B442C">
            <w:pPr>
              <w:spacing w:afterLines="20" w:after="48"/>
              <w:rPr>
                <w:color w:val="000000"/>
                <w:sz w:val="16"/>
                <w:szCs w:val="16"/>
              </w:rPr>
            </w:pPr>
            <w:r>
              <w:rPr>
                <w:color w:val="000000"/>
                <w:sz w:val="16"/>
                <w:szCs w:val="16"/>
              </w:rPr>
              <w:t>random</w:t>
            </w:r>
          </w:p>
        </w:tc>
        <w:tc>
          <w:tcPr>
            <w:tcW w:w="256" w:type="pct"/>
            <w:shd w:val="clear" w:color="auto" w:fill="auto"/>
            <w:vAlign w:val="center"/>
          </w:tcPr>
          <w:p w14:paraId="5C26E76F" w14:textId="77777777" w:rsidR="009278BA" w:rsidRDefault="008B442C">
            <w:pPr>
              <w:spacing w:afterLines="20" w:after="48"/>
              <w:rPr>
                <w:sz w:val="16"/>
                <w:szCs w:val="16"/>
              </w:rPr>
            </w:pPr>
            <w:r>
              <w:rPr>
                <w:sz w:val="16"/>
                <w:szCs w:val="16"/>
              </w:rPr>
              <w:t>10</w:t>
            </w:r>
          </w:p>
        </w:tc>
        <w:tc>
          <w:tcPr>
            <w:tcW w:w="303" w:type="pct"/>
            <w:shd w:val="clear" w:color="auto" w:fill="auto"/>
            <w:vAlign w:val="center"/>
          </w:tcPr>
          <w:p w14:paraId="5B89733A" w14:textId="77777777" w:rsidR="009278BA" w:rsidRDefault="008B442C">
            <w:pPr>
              <w:spacing w:afterLines="20" w:after="48"/>
              <w:rPr>
                <w:sz w:val="16"/>
                <w:szCs w:val="16"/>
              </w:rPr>
            </w:pPr>
            <w:r>
              <w:rPr>
                <w:color w:val="000000"/>
                <w:sz w:val="16"/>
                <w:szCs w:val="16"/>
              </w:rPr>
              <w:t>8.03</w:t>
            </w:r>
          </w:p>
        </w:tc>
        <w:tc>
          <w:tcPr>
            <w:tcW w:w="338" w:type="pct"/>
            <w:shd w:val="clear" w:color="auto" w:fill="auto"/>
            <w:vAlign w:val="center"/>
          </w:tcPr>
          <w:p w14:paraId="4316531C" w14:textId="77777777" w:rsidR="009278BA" w:rsidRDefault="008B442C">
            <w:pPr>
              <w:spacing w:afterLines="20" w:after="48"/>
              <w:rPr>
                <w:sz w:val="16"/>
                <w:szCs w:val="16"/>
              </w:rPr>
            </w:pPr>
            <w:r>
              <w:rPr>
                <w:sz w:val="16"/>
                <w:szCs w:val="16"/>
              </w:rPr>
              <w:t>8</w:t>
            </w:r>
          </w:p>
        </w:tc>
        <w:tc>
          <w:tcPr>
            <w:tcW w:w="512" w:type="pct"/>
            <w:shd w:val="clear" w:color="auto" w:fill="auto"/>
            <w:vAlign w:val="center"/>
          </w:tcPr>
          <w:p w14:paraId="4A7F273F" w14:textId="77777777" w:rsidR="009278BA" w:rsidRDefault="008B442C">
            <w:pPr>
              <w:spacing w:afterLines="20" w:after="48"/>
              <w:rPr>
                <w:sz w:val="16"/>
                <w:szCs w:val="16"/>
              </w:rPr>
            </w:pPr>
            <w:r>
              <w:rPr>
                <w:sz w:val="16"/>
                <w:szCs w:val="16"/>
              </w:rPr>
              <w:t>90.48%</w:t>
            </w:r>
          </w:p>
        </w:tc>
        <w:tc>
          <w:tcPr>
            <w:tcW w:w="363" w:type="pct"/>
            <w:shd w:val="clear" w:color="auto" w:fill="auto"/>
            <w:noWrap/>
            <w:vAlign w:val="center"/>
          </w:tcPr>
          <w:p w14:paraId="0B11801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4</w:t>
            </w:r>
          </w:p>
        </w:tc>
      </w:tr>
      <w:tr w:rsidR="009278BA" w14:paraId="37B23966" w14:textId="77777777" w:rsidTr="001C5ACB">
        <w:trPr>
          <w:trHeight w:val="283"/>
          <w:jc w:val="center"/>
        </w:trPr>
        <w:tc>
          <w:tcPr>
            <w:tcW w:w="1183" w:type="pct"/>
            <w:shd w:val="clear" w:color="auto" w:fill="auto"/>
            <w:noWrap/>
            <w:vAlign w:val="center"/>
          </w:tcPr>
          <w:p w14:paraId="542F62D3" w14:textId="2F32E549" w:rsidR="009278BA" w:rsidRDefault="008B442C">
            <w:pPr>
              <w:spacing w:afterLines="20" w:after="48"/>
              <w:rPr>
                <w:sz w:val="16"/>
                <w:szCs w:val="16"/>
              </w:rPr>
            </w:pPr>
            <w:del w:id="6583" w:author="vivo" w:date="2021-11-13T15:52:00Z">
              <w:r w:rsidDel="005E17EE">
                <w:rPr>
                  <w:sz w:val="16"/>
                  <w:szCs w:val="16"/>
                </w:rPr>
                <w:delText>Source 7, CEWiT</w:delText>
              </w:r>
            </w:del>
            <w:ins w:id="6584" w:author="vivo" w:date="2021-11-13T15:52:00Z">
              <w:r w:rsidR="005E17EE">
                <w:rPr>
                  <w:sz w:val="16"/>
                  <w:szCs w:val="16"/>
                </w:rPr>
                <w:t>Source 4, CEWiT</w:t>
              </w:r>
            </w:ins>
          </w:p>
        </w:tc>
        <w:tc>
          <w:tcPr>
            <w:tcW w:w="642" w:type="pct"/>
            <w:shd w:val="clear" w:color="auto" w:fill="auto"/>
            <w:noWrap/>
            <w:vAlign w:val="center"/>
          </w:tcPr>
          <w:p w14:paraId="38EF1437" w14:textId="77777777" w:rsidR="009278BA" w:rsidRDefault="008B442C">
            <w:pPr>
              <w:spacing w:afterLines="20" w:after="48"/>
              <w:rPr>
                <w:sz w:val="16"/>
                <w:szCs w:val="16"/>
              </w:rPr>
            </w:pPr>
            <w:r>
              <w:rPr>
                <w:sz w:val="16"/>
                <w:szCs w:val="16"/>
              </w:rPr>
              <w:t>R1-2111360</w:t>
            </w:r>
          </w:p>
        </w:tc>
        <w:tc>
          <w:tcPr>
            <w:tcW w:w="316" w:type="pct"/>
            <w:shd w:val="clear" w:color="auto" w:fill="auto"/>
            <w:vAlign w:val="center"/>
          </w:tcPr>
          <w:p w14:paraId="46E75A78" w14:textId="77777777" w:rsidR="009278BA" w:rsidRDefault="008B442C">
            <w:pPr>
              <w:spacing w:afterLines="20" w:after="48"/>
              <w:rPr>
                <w:sz w:val="16"/>
                <w:szCs w:val="16"/>
              </w:rPr>
            </w:pPr>
            <w:r>
              <w:rPr>
                <w:sz w:val="16"/>
                <w:szCs w:val="16"/>
              </w:rPr>
              <w:t>DDDSU</w:t>
            </w:r>
          </w:p>
        </w:tc>
        <w:tc>
          <w:tcPr>
            <w:tcW w:w="300" w:type="pct"/>
            <w:shd w:val="clear" w:color="auto" w:fill="auto"/>
            <w:vAlign w:val="center"/>
          </w:tcPr>
          <w:p w14:paraId="34869B4A" w14:textId="77777777" w:rsidR="009278BA" w:rsidRDefault="008B442C">
            <w:pPr>
              <w:spacing w:afterLines="20" w:after="48"/>
              <w:rPr>
                <w:sz w:val="16"/>
                <w:szCs w:val="16"/>
              </w:rPr>
            </w:pPr>
            <w:r>
              <w:rPr>
                <w:sz w:val="16"/>
                <w:szCs w:val="16"/>
              </w:rPr>
              <w:t>SU-MIMO</w:t>
            </w:r>
          </w:p>
        </w:tc>
        <w:tc>
          <w:tcPr>
            <w:tcW w:w="490" w:type="pct"/>
            <w:shd w:val="clear" w:color="auto" w:fill="auto"/>
            <w:vAlign w:val="center"/>
          </w:tcPr>
          <w:p w14:paraId="2B003CBA" w14:textId="77777777" w:rsidR="009278BA" w:rsidRDefault="008B442C">
            <w:pPr>
              <w:spacing w:afterLines="20" w:after="48"/>
              <w:rPr>
                <w:sz w:val="16"/>
                <w:szCs w:val="16"/>
              </w:rPr>
            </w:pPr>
            <w:r>
              <w:rPr>
                <w:color w:val="000000"/>
                <w:sz w:val="16"/>
                <w:szCs w:val="16"/>
              </w:rPr>
              <w:t>reciprocity-based precoding</w:t>
            </w:r>
          </w:p>
        </w:tc>
        <w:tc>
          <w:tcPr>
            <w:tcW w:w="297" w:type="pct"/>
            <w:shd w:val="clear" w:color="auto" w:fill="auto"/>
            <w:vAlign w:val="center"/>
          </w:tcPr>
          <w:p w14:paraId="4326730D" w14:textId="77777777" w:rsidR="009278BA" w:rsidRDefault="008B442C">
            <w:pPr>
              <w:spacing w:afterLines="20" w:after="48"/>
              <w:rPr>
                <w:color w:val="000000"/>
                <w:sz w:val="16"/>
                <w:szCs w:val="16"/>
              </w:rPr>
            </w:pPr>
            <w:r>
              <w:rPr>
                <w:sz w:val="16"/>
                <w:szCs w:val="16"/>
              </w:rPr>
              <w:t>same</w:t>
            </w:r>
          </w:p>
        </w:tc>
        <w:tc>
          <w:tcPr>
            <w:tcW w:w="256" w:type="pct"/>
            <w:shd w:val="clear" w:color="auto" w:fill="auto"/>
            <w:vAlign w:val="center"/>
          </w:tcPr>
          <w:p w14:paraId="35189E81" w14:textId="77777777" w:rsidR="009278BA" w:rsidRDefault="008B442C">
            <w:pPr>
              <w:spacing w:afterLines="20" w:after="48"/>
              <w:rPr>
                <w:sz w:val="16"/>
                <w:szCs w:val="16"/>
              </w:rPr>
            </w:pPr>
            <w:r>
              <w:rPr>
                <w:sz w:val="16"/>
                <w:szCs w:val="16"/>
              </w:rPr>
              <w:t>10</w:t>
            </w:r>
          </w:p>
        </w:tc>
        <w:tc>
          <w:tcPr>
            <w:tcW w:w="303" w:type="pct"/>
            <w:shd w:val="clear" w:color="auto" w:fill="auto"/>
            <w:vAlign w:val="center"/>
          </w:tcPr>
          <w:p w14:paraId="0C857A1B" w14:textId="77777777" w:rsidR="009278BA" w:rsidRDefault="008B442C">
            <w:pPr>
              <w:spacing w:afterLines="20" w:after="48"/>
              <w:rPr>
                <w:sz w:val="16"/>
                <w:szCs w:val="16"/>
              </w:rPr>
            </w:pPr>
            <w:r>
              <w:rPr>
                <w:sz w:val="16"/>
                <w:szCs w:val="16"/>
              </w:rPr>
              <w:t>2.04</w:t>
            </w:r>
          </w:p>
        </w:tc>
        <w:tc>
          <w:tcPr>
            <w:tcW w:w="338" w:type="pct"/>
            <w:shd w:val="clear" w:color="auto" w:fill="auto"/>
            <w:vAlign w:val="center"/>
          </w:tcPr>
          <w:p w14:paraId="77AA1CF8" w14:textId="77777777" w:rsidR="009278BA" w:rsidRDefault="008B442C">
            <w:pPr>
              <w:spacing w:afterLines="20" w:after="48"/>
              <w:rPr>
                <w:sz w:val="16"/>
                <w:szCs w:val="16"/>
              </w:rPr>
            </w:pPr>
            <w:r>
              <w:rPr>
                <w:sz w:val="16"/>
                <w:szCs w:val="16"/>
              </w:rPr>
              <w:t>2</w:t>
            </w:r>
          </w:p>
        </w:tc>
        <w:tc>
          <w:tcPr>
            <w:tcW w:w="512" w:type="pct"/>
            <w:shd w:val="clear" w:color="auto" w:fill="auto"/>
            <w:vAlign w:val="center"/>
          </w:tcPr>
          <w:p w14:paraId="54265B04" w14:textId="77777777" w:rsidR="009278BA" w:rsidRDefault="008B442C">
            <w:pPr>
              <w:spacing w:afterLines="20" w:after="48"/>
              <w:rPr>
                <w:sz w:val="16"/>
                <w:szCs w:val="16"/>
              </w:rPr>
            </w:pPr>
            <w:r>
              <w:rPr>
                <w:sz w:val="16"/>
                <w:szCs w:val="16"/>
              </w:rPr>
              <w:t>90%</w:t>
            </w:r>
          </w:p>
        </w:tc>
        <w:tc>
          <w:tcPr>
            <w:tcW w:w="363" w:type="pct"/>
            <w:shd w:val="clear" w:color="auto" w:fill="auto"/>
            <w:noWrap/>
            <w:vAlign w:val="center"/>
          </w:tcPr>
          <w:p w14:paraId="5E7E8B4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6B8EFE1B" w14:textId="77777777" w:rsidTr="001C5ACB">
        <w:trPr>
          <w:trHeight w:val="283"/>
          <w:jc w:val="center"/>
        </w:trPr>
        <w:tc>
          <w:tcPr>
            <w:tcW w:w="1183" w:type="pct"/>
            <w:shd w:val="clear" w:color="auto" w:fill="auto"/>
            <w:noWrap/>
            <w:vAlign w:val="center"/>
          </w:tcPr>
          <w:p w14:paraId="4B50DBA4" w14:textId="0BECE5B0" w:rsidR="009278BA" w:rsidRDefault="008B442C">
            <w:pPr>
              <w:spacing w:afterLines="20" w:after="48"/>
              <w:rPr>
                <w:sz w:val="16"/>
                <w:szCs w:val="16"/>
              </w:rPr>
            </w:pPr>
            <w:del w:id="6585" w:author="vivo" w:date="2021-11-13T15:56:00Z">
              <w:r w:rsidDel="005E17EE">
                <w:rPr>
                  <w:color w:val="000000"/>
                  <w:sz w:val="16"/>
                  <w:szCs w:val="16"/>
                </w:rPr>
                <w:delText>Source 9, Xiaomi</w:delText>
              </w:r>
            </w:del>
            <w:ins w:id="6586" w:author="vivo" w:date="2021-11-13T15:56:00Z">
              <w:r w:rsidR="005E17EE">
                <w:rPr>
                  <w:color w:val="000000"/>
                  <w:sz w:val="16"/>
                  <w:szCs w:val="16"/>
                </w:rPr>
                <w:t>Source 19, Xiaomi</w:t>
              </w:r>
            </w:ins>
          </w:p>
        </w:tc>
        <w:tc>
          <w:tcPr>
            <w:tcW w:w="642" w:type="pct"/>
            <w:shd w:val="clear" w:color="auto" w:fill="auto"/>
            <w:noWrap/>
            <w:vAlign w:val="center"/>
          </w:tcPr>
          <w:p w14:paraId="7806F765" w14:textId="7FB3ACD9" w:rsidR="009278BA" w:rsidRDefault="008B442C">
            <w:pPr>
              <w:spacing w:afterLines="20" w:after="48"/>
              <w:rPr>
                <w:sz w:val="16"/>
                <w:szCs w:val="16"/>
              </w:rPr>
            </w:pPr>
            <w:del w:id="6587" w:author="vivo" w:date="2021-11-13T16:07:00Z">
              <w:r w:rsidDel="00D30B78">
                <w:rPr>
                  <w:sz w:val="16"/>
                  <w:szCs w:val="16"/>
                </w:rPr>
                <w:delText>R1-2111556</w:delText>
              </w:r>
            </w:del>
            <w:ins w:id="6588" w:author="vivo" w:date="2021-11-13T16:07:00Z">
              <w:r w:rsidR="00D30B78">
                <w:rPr>
                  <w:sz w:val="16"/>
                  <w:szCs w:val="16"/>
                </w:rPr>
                <w:t>R1-2112573</w:t>
              </w:r>
            </w:ins>
          </w:p>
        </w:tc>
        <w:tc>
          <w:tcPr>
            <w:tcW w:w="316" w:type="pct"/>
            <w:shd w:val="clear" w:color="auto" w:fill="auto"/>
            <w:vAlign w:val="center"/>
          </w:tcPr>
          <w:p w14:paraId="3E4DCF35" w14:textId="77777777" w:rsidR="009278BA" w:rsidRDefault="008B442C">
            <w:pPr>
              <w:spacing w:afterLines="20" w:after="48"/>
              <w:rPr>
                <w:sz w:val="16"/>
                <w:szCs w:val="16"/>
              </w:rPr>
            </w:pPr>
            <w:r>
              <w:rPr>
                <w:color w:val="000000"/>
                <w:sz w:val="16"/>
                <w:szCs w:val="16"/>
              </w:rPr>
              <w:t>DDDSU</w:t>
            </w:r>
          </w:p>
        </w:tc>
        <w:tc>
          <w:tcPr>
            <w:tcW w:w="300" w:type="pct"/>
            <w:shd w:val="clear" w:color="auto" w:fill="auto"/>
            <w:vAlign w:val="center"/>
          </w:tcPr>
          <w:p w14:paraId="4A130549" w14:textId="77777777" w:rsidR="009278BA" w:rsidRDefault="008B442C">
            <w:pPr>
              <w:spacing w:afterLines="20" w:after="48"/>
              <w:rPr>
                <w:sz w:val="16"/>
                <w:szCs w:val="16"/>
              </w:rPr>
            </w:pPr>
            <w:r>
              <w:rPr>
                <w:color w:val="000000"/>
                <w:sz w:val="16"/>
                <w:szCs w:val="16"/>
              </w:rPr>
              <w:t>SU-MIMO</w:t>
            </w:r>
          </w:p>
        </w:tc>
        <w:tc>
          <w:tcPr>
            <w:tcW w:w="490" w:type="pct"/>
            <w:shd w:val="clear" w:color="auto" w:fill="auto"/>
            <w:vAlign w:val="center"/>
          </w:tcPr>
          <w:p w14:paraId="56BEA3F9" w14:textId="77777777" w:rsidR="009278BA" w:rsidRDefault="008B442C">
            <w:pPr>
              <w:spacing w:afterLines="20" w:after="48"/>
              <w:rPr>
                <w:sz w:val="16"/>
                <w:szCs w:val="16"/>
              </w:rPr>
            </w:pPr>
            <w:r>
              <w:rPr>
                <w:color w:val="000000"/>
                <w:sz w:val="16"/>
                <w:szCs w:val="16"/>
              </w:rPr>
              <w:t>reciprocity-based precoding</w:t>
            </w:r>
          </w:p>
        </w:tc>
        <w:tc>
          <w:tcPr>
            <w:tcW w:w="297" w:type="pct"/>
            <w:shd w:val="clear" w:color="auto" w:fill="auto"/>
            <w:vAlign w:val="center"/>
          </w:tcPr>
          <w:p w14:paraId="6AA57B38" w14:textId="77777777" w:rsidR="009278BA" w:rsidRDefault="008B442C">
            <w:pPr>
              <w:spacing w:afterLines="20" w:after="48"/>
              <w:rPr>
                <w:color w:val="000000"/>
                <w:sz w:val="16"/>
                <w:szCs w:val="16"/>
              </w:rPr>
            </w:pPr>
            <w:r>
              <w:rPr>
                <w:color w:val="000000"/>
                <w:sz w:val="16"/>
                <w:szCs w:val="16"/>
              </w:rPr>
              <w:t>random</w:t>
            </w:r>
          </w:p>
        </w:tc>
        <w:tc>
          <w:tcPr>
            <w:tcW w:w="256" w:type="pct"/>
            <w:shd w:val="clear" w:color="auto" w:fill="auto"/>
            <w:vAlign w:val="center"/>
          </w:tcPr>
          <w:p w14:paraId="69750588" w14:textId="77777777" w:rsidR="009278BA" w:rsidRDefault="008B442C">
            <w:pPr>
              <w:spacing w:afterLines="20" w:after="48"/>
              <w:rPr>
                <w:sz w:val="16"/>
                <w:szCs w:val="16"/>
              </w:rPr>
            </w:pPr>
            <w:r>
              <w:rPr>
                <w:sz w:val="16"/>
                <w:szCs w:val="16"/>
              </w:rPr>
              <w:t>10</w:t>
            </w:r>
          </w:p>
        </w:tc>
        <w:tc>
          <w:tcPr>
            <w:tcW w:w="303" w:type="pct"/>
            <w:shd w:val="clear" w:color="auto" w:fill="auto"/>
            <w:vAlign w:val="center"/>
          </w:tcPr>
          <w:p w14:paraId="49622BB7" w14:textId="77777777" w:rsidR="009278BA" w:rsidRDefault="008B442C">
            <w:pPr>
              <w:spacing w:afterLines="20" w:after="48"/>
              <w:rPr>
                <w:sz w:val="16"/>
                <w:szCs w:val="16"/>
              </w:rPr>
            </w:pPr>
            <w:r>
              <w:rPr>
                <w:color w:val="000000"/>
                <w:sz w:val="16"/>
                <w:szCs w:val="16"/>
              </w:rPr>
              <w:t>5</w:t>
            </w:r>
          </w:p>
        </w:tc>
        <w:tc>
          <w:tcPr>
            <w:tcW w:w="338" w:type="pct"/>
            <w:shd w:val="clear" w:color="auto" w:fill="auto"/>
            <w:vAlign w:val="center"/>
          </w:tcPr>
          <w:p w14:paraId="5633E83E" w14:textId="77777777" w:rsidR="009278BA" w:rsidRDefault="008B442C">
            <w:pPr>
              <w:spacing w:afterLines="20" w:after="48"/>
              <w:rPr>
                <w:sz w:val="16"/>
                <w:szCs w:val="16"/>
              </w:rPr>
            </w:pPr>
            <w:r>
              <w:rPr>
                <w:sz w:val="16"/>
                <w:szCs w:val="16"/>
              </w:rPr>
              <w:t>5</w:t>
            </w:r>
          </w:p>
        </w:tc>
        <w:tc>
          <w:tcPr>
            <w:tcW w:w="512" w:type="pct"/>
            <w:shd w:val="clear" w:color="auto" w:fill="auto"/>
            <w:vAlign w:val="center"/>
          </w:tcPr>
          <w:p w14:paraId="2061676B" w14:textId="62DD599A" w:rsidR="009278BA" w:rsidRDefault="008B442C">
            <w:pPr>
              <w:spacing w:afterLines="20" w:after="48"/>
              <w:rPr>
                <w:sz w:val="16"/>
                <w:szCs w:val="16"/>
              </w:rPr>
            </w:pPr>
            <w:commentRangeStart w:id="6589"/>
            <w:del w:id="6590" w:author="vivo" w:date="2021-11-13T15:39:00Z">
              <w:r w:rsidDel="00252AA9">
                <w:rPr>
                  <w:sz w:val="16"/>
                  <w:szCs w:val="16"/>
                </w:rPr>
                <w:delText>92</w:delText>
              </w:r>
            </w:del>
            <w:ins w:id="6591" w:author="vivo" w:date="2021-11-13T15:39:00Z">
              <w:r w:rsidR="00252AA9">
                <w:rPr>
                  <w:sz w:val="16"/>
                  <w:szCs w:val="16"/>
                </w:rPr>
                <w:t>94</w:t>
              </w:r>
            </w:ins>
            <w:ins w:id="6592" w:author="vivo" w:date="2021-11-13T15:40:00Z">
              <w:r w:rsidR="00252AA9">
                <w:rPr>
                  <w:sz w:val="16"/>
                  <w:szCs w:val="16"/>
                </w:rPr>
                <w:t>.71</w:t>
              </w:r>
            </w:ins>
            <w:r>
              <w:rPr>
                <w:sz w:val="16"/>
                <w:szCs w:val="16"/>
              </w:rPr>
              <w:t>%</w:t>
            </w:r>
            <w:commentRangeEnd w:id="6589"/>
            <w:r w:rsidR="00252AA9">
              <w:rPr>
                <w:rStyle w:val="afc"/>
              </w:rPr>
              <w:commentReference w:id="6589"/>
            </w:r>
          </w:p>
        </w:tc>
        <w:tc>
          <w:tcPr>
            <w:tcW w:w="363" w:type="pct"/>
            <w:shd w:val="clear" w:color="auto" w:fill="auto"/>
            <w:noWrap/>
            <w:vAlign w:val="center"/>
          </w:tcPr>
          <w:p w14:paraId="53C945F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7099F49F" w14:textId="77777777" w:rsidTr="001C5ACB">
        <w:trPr>
          <w:trHeight w:val="283"/>
          <w:jc w:val="center"/>
        </w:trPr>
        <w:tc>
          <w:tcPr>
            <w:tcW w:w="1183" w:type="pct"/>
            <w:shd w:val="clear" w:color="auto" w:fill="auto"/>
            <w:noWrap/>
            <w:vAlign w:val="center"/>
          </w:tcPr>
          <w:p w14:paraId="67B75408" w14:textId="153E9035" w:rsidR="009278BA" w:rsidRDefault="008B442C">
            <w:pPr>
              <w:spacing w:afterLines="20" w:after="48"/>
              <w:rPr>
                <w:sz w:val="16"/>
                <w:szCs w:val="16"/>
              </w:rPr>
            </w:pPr>
            <w:del w:id="6593" w:author="vivo" w:date="2021-11-13T15:58:00Z">
              <w:r w:rsidDel="005E17EE">
                <w:rPr>
                  <w:color w:val="000000"/>
                  <w:sz w:val="16"/>
                  <w:szCs w:val="16"/>
                </w:rPr>
                <w:delText>Source 12, Nokia</w:delText>
              </w:r>
            </w:del>
            <w:ins w:id="6594" w:author="vivo" w:date="2021-11-13T15:58:00Z">
              <w:r w:rsidR="005E17EE">
                <w:rPr>
                  <w:color w:val="000000"/>
                  <w:sz w:val="16"/>
                  <w:szCs w:val="16"/>
                </w:rPr>
                <w:t>Source 15, Nokia</w:t>
              </w:r>
            </w:ins>
          </w:p>
        </w:tc>
        <w:tc>
          <w:tcPr>
            <w:tcW w:w="642" w:type="pct"/>
            <w:shd w:val="clear" w:color="auto" w:fill="auto"/>
            <w:noWrap/>
            <w:vAlign w:val="center"/>
          </w:tcPr>
          <w:p w14:paraId="7F1FAB6B" w14:textId="77777777" w:rsidR="009278BA" w:rsidRDefault="008B442C">
            <w:pPr>
              <w:spacing w:afterLines="20" w:after="48"/>
              <w:rPr>
                <w:sz w:val="16"/>
                <w:szCs w:val="16"/>
              </w:rPr>
            </w:pPr>
            <w:r>
              <w:rPr>
                <w:color w:val="000000"/>
                <w:sz w:val="16"/>
                <w:szCs w:val="16"/>
              </w:rPr>
              <w:t>R1-2111828</w:t>
            </w:r>
          </w:p>
        </w:tc>
        <w:tc>
          <w:tcPr>
            <w:tcW w:w="316" w:type="pct"/>
            <w:shd w:val="clear" w:color="auto" w:fill="auto"/>
            <w:vAlign w:val="center"/>
          </w:tcPr>
          <w:p w14:paraId="7D001304" w14:textId="77777777" w:rsidR="009278BA" w:rsidRDefault="008B442C">
            <w:pPr>
              <w:spacing w:afterLines="20" w:after="48"/>
              <w:rPr>
                <w:sz w:val="16"/>
                <w:szCs w:val="16"/>
              </w:rPr>
            </w:pPr>
            <w:r>
              <w:rPr>
                <w:color w:val="000000"/>
                <w:sz w:val="16"/>
                <w:szCs w:val="16"/>
              </w:rPr>
              <w:t>DDDSU</w:t>
            </w:r>
          </w:p>
        </w:tc>
        <w:tc>
          <w:tcPr>
            <w:tcW w:w="300" w:type="pct"/>
            <w:shd w:val="clear" w:color="auto" w:fill="auto"/>
            <w:vAlign w:val="center"/>
          </w:tcPr>
          <w:p w14:paraId="06E67712" w14:textId="77777777" w:rsidR="009278BA" w:rsidRDefault="008B442C">
            <w:pPr>
              <w:spacing w:afterLines="20" w:after="48"/>
              <w:rPr>
                <w:sz w:val="16"/>
                <w:szCs w:val="16"/>
              </w:rPr>
            </w:pPr>
            <w:r>
              <w:rPr>
                <w:color w:val="000000"/>
                <w:sz w:val="16"/>
                <w:szCs w:val="16"/>
              </w:rPr>
              <w:t>SU-MIMO</w:t>
            </w:r>
          </w:p>
        </w:tc>
        <w:tc>
          <w:tcPr>
            <w:tcW w:w="490" w:type="pct"/>
            <w:shd w:val="clear" w:color="auto" w:fill="auto"/>
            <w:vAlign w:val="center"/>
          </w:tcPr>
          <w:p w14:paraId="52728F55" w14:textId="77777777" w:rsidR="009278BA" w:rsidRDefault="009278BA">
            <w:pPr>
              <w:spacing w:afterLines="20" w:after="48"/>
              <w:rPr>
                <w:sz w:val="16"/>
                <w:szCs w:val="16"/>
              </w:rPr>
            </w:pPr>
          </w:p>
        </w:tc>
        <w:tc>
          <w:tcPr>
            <w:tcW w:w="297" w:type="pct"/>
            <w:shd w:val="clear" w:color="auto" w:fill="auto"/>
            <w:vAlign w:val="center"/>
          </w:tcPr>
          <w:p w14:paraId="0FF186A6" w14:textId="77777777" w:rsidR="009278BA" w:rsidRDefault="008B442C">
            <w:pPr>
              <w:spacing w:afterLines="20" w:after="48"/>
              <w:rPr>
                <w:color w:val="000000"/>
                <w:sz w:val="16"/>
                <w:szCs w:val="16"/>
              </w:rPr>
            </w:pPr>
            <w:r>
              <w:rPr>
                <w:color w:val="000000"/>
                <w:sz w:val="16"/>
                <w:szCs w:val="16"/>
              </w:rPr>
              <w:t>random</w:t>
            </w:r>
          </w:p>
        </w:tc>
        <w:tc>
          <w:tcPr>
            <w:tcW w:w="256" w:type="pct"/>
            <w:shd w:val="clear" w:color="auto" w:fill="auto"/>
            <w:vAlign w:val="center"/>
          </w:tcPr>
          <w:p w14:paraId="3FC74ED1" w14:textId="77777777" w:rsidR="009278BA" w:rsidRDefault="008B442C">
            <w:pPr>
              <w:spacing w:afterLines="20" w:after="48"/>
              <w:rPr>
                <w:sz w:val="16"/>
                <w:szCs w:val="16"/>
              </w:rPr>
            </w:pPr>
            <w:r>
              <w:rPr>
                <w:sz w:val="16"/>
                <w:szCs w:val="16"/>
              </w:rPr>
              <w:t>10</w:t>
            </w:r>
          </w:p>
        </w:tc>
        <w:tc>
          <w:tcPr>
            <w:tcW w:w="303" w:type="pct"/>
            <w:shd w:val="clear" w:color="auto" w:fill="auto"/>
            <w:vAlign w:val="center"/>
          </w:tcPr>
          <w:p w14:paraId="5C2790D3" w14:textId="77777777" w:rsidR="009278BA" w:rsidRDefault="008B442C">
            <w:pPr>
              <w:spacing w:afterLines="20" w:after="48"/>
              <w:rPr>
                <w:sz w:val="16"/>
                <w:szCs w:val="16"/>
              </w:rPr>
            </w:pPr>
            <w:r>
              <w:rPr>
                <w:color w:val="000000"/>
                <w:sz w:val="16"/>
                <w:szCs w:val="16"/>
              </w:rPr>
              <w:t>4.1</w:t>
            </w:r>
          </w:p>
        </w:tc>
        <w:tc>
          <w:tcPr>
            <w:tcW w:w="338" w:type="pct"/>
            <w:shd w:val="clear" w:color="auto" w:fill="auto"/>
            <w:vAlign w:val="center"/>
          </w:tcPr>
          <w:p w14:paraId="74EBD3E1" w14:textId="77777777" w:rsidR="009278BA" w:rsidRDefault="008B442C">
            <w:pPr>
              <w:spacing w:afterLines="20" w:after="48"/>
              <w:rPr>
                <w:sz w:val="16"/>
                <w:szCs w:val="16"/>
              </w:rPr>
            </w:pPr>
            <w:r>
              <w:rPr>
                <w:sz w:val="16"/>
                <w:szCs w:val="16"/>
              </w:rPr>
              <w:t>4</w:t>
            </w:r>
          </w:p>
        </w:tc>
        <w:tc>
          <w:tcPr>
            <w:tcW w:w="512" w:type="pct"/>
            <w:shd w:val="clear" w:color="auto" w:fill="auto"/>
            <w:vAlign w:val="center"/>
          </w:tcPr>
          <w:p w14:paraId="162C47CA" w14:textId="77777777" w:rsidR="009278BA" w:rsidRDefault="008B442C">
            <w:pPr>
              <w:spacing w:afterLines="20" w:after="48"/>
              <w:rPr>
                <w:sz w:val="16"/>
                <w:szCs w:val="16"/>
              </w:rPr>
            </w:pPr>
            <w:r>
              <w:rPr>
                <w:sz w:val="16"/>
                <w:szCs w:val="16"/>
              </w:rPr>
              <w:t>92%</w:t>
            </w:r>
          </w:p>
        </w:tc>
        <w:tc>
          <w:tcPr>
            <w:tcW w:w="363" w:type="pct"/>
            <w:shd w:val="clear" w:color="auto" w:fill="auto"/>
            <w:noWrap/>
            <w:vAlign w:val="center"/>
          </w:tcPr>
          <w:p w14:paraId="3BCADD5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73BE2F53" w14:textId="77777777" w:rsidTr="001C5ACB">
        <w:trPr>
          <w:trHeight w:val="283"/>
          <w:jc w:val="center"/>
        </w:trPr>
        <w:tc>
          <w:tcPr>
            <w:tcW w:w="1183" w:type="pct"/>
            <w:shd w:val="clear" w:color="auto" w:fill="auto"/>
            <w:noWrap/>
            <w:vAlign w:val="center"/>
          </w:tcPr>
          <w:p w14:paraId="5D4A636F" w14:textId="29E55A56" w:rsidR="009278BA" w:rsidRDefault="008B442C">
            <w:pPr>
              <w:spacing w:afterLines="20" w:after="48"/>
              <w:rPr>
                <w:sz w:val="16"/>
                <w:szCs w:val="16"/>
              </w:rPr>
            </w:pPr>
            <w:del w:id="6595" w:author="vivo" w:date="2021-11-13T16:03:00Z">
              <w:r w:rsidDel="005E17EE">
                <w:rPr>
                  <w:sz w:val="16"/>
                  <w:szCs w:val="16"/>
                </w:rPr>
                <w:lastRenderedPageBreak/>
                <w:delText>Source 19, Qualcomm</w:delText>
              </w:r>
            </w:del>
            <w:ins w:id="6596" w:author="vivo" w:date="2021-11-13T16:03:00Z">
              <w:r w:rsidR="005E17EE">
                <w:rPr>
                  <w:sz w:val="16"/>
                  <w:szCs w:val="16"/>
                </w:rPr>
                <w:t>Source 16, Qualcomm</w:t>
              </w:r>
            </w:ins>
          </w:p>
        </w:tc>
        <w:tc>
          <w:tcPr>
            <w:tcW w:w="642" w:type="pct"/>
            <w:shd w:val="clear" w:color="auto" w:fill="auto"/>
            <w:noWrap/>
            <w:vAlign w:val="center"/>
          </w:tcPr>
          <w:p w14:paraId="09D573EB" w14:textId="77777777" w:rsidR="009278BA" w:rsidRDefault="008B442C">
            <w:pPr>
              <w:spacing w:afterLines="20" w:after="48"/>
              <w:rPr>
                <w:sz w:val="16"/>
                <w:szCs w:val="16"/>
              </w:rPr>
            </w:pPr>
            <w:r>
              <w:rPr>
                <w:sz w:val="16"/>
                <w:szCs w:val="16"/>
              </w:rPr>
              <w:t>R1-2110402</w:t>
            </w:r>
          </w:p>
        </w:tc>
        <w:tc>
          <w:tcPr>
            <w:tcW w:w="316" w:type="pct"/>
            <w:shd w:val="clear" w:color="auto" w:fill="auto"/>
            <w:vAlign w:val="center"/>
          </w:tcPr>
          <w:p w14:paraId="5CCCA2A3" w14:textId="77777777" w:rsidR="009278BA" w:rsidRDefault="008B442C">
            <w:pPr>
              <w:spacing w:afterLines="20" w:after="48"/>
              <w:rPr>
                <w:sz w:val="16"/>
                <w:szCs w:val="16"/>
              </w:rPr>
            </w:pPr>
            <w:r>
              <w:rPr>
                <w:sz w:val="16"/>
                <w:szCs w:val="16"/>
              </w:rPr>
              <w:t>DDDSU</w:t>
            </w:r>
          </w:p>
        </w:tc>
        <w:tc>
          <w:tcPr>
            <w:tcW w:w="300" w:type="pct"/>
            <w:shd w:val="clear" w:color="auto" w:fill="auto"/>
            <w:vAlign w:val="center"/>
          </w:tcPr>
          <w:p w14:paraId="31881DC2" w14:textId="77777777" w:rsidR="009278BA" w:rsidRDefault="008B442C">
            <w:pPr>
              <w:spacing w:afterLines="20" w:after="48"/>
              <w:rPr>
                <w:sz w:val="16"/>
                <w:szCs w:val="16"/>
              </w:rPr>
            </w:pPr>
            <w:r>
              <w:rPr>
                <w:sz w:val="16"/>
                <w:szCs w:val="16"/>
              </w:rPr>
              <w:t>SU-MIMO</w:t>
            </w:r>
          </w:p>
        </w:tc>
        <w:tc>
          <w:tcPr>
            <w:tcW w:w="490" w:type="pct"/>
            <w:shd w:val="clear" w:color="auto" w:fill="auto"/>
            <w:vAlign w:val="center"/>
          </w:tcPr>
          <w:p w14:paraId="4DEA6D73" w14:textId="77777777" w:rsidR="009278BA" w:rsidRDefault="008B442C">
            <w:pPr>
              <w:spacing w:afterLines="20" w:after="48"/>
              <w:rPr>
                <w:sz w:val="16"/>
                <w:szCs w:val="16"/>
              </w:rPr>
            </w:pPr>
            <w:r>
              <w:rPr>
                <w:sz w:val="16"/>
                <w:szCs w:val="16"/>
              </w:rPr>
              <w:t>reciprocity-based precoding</w:t>
            </w:r>
          </w:p>
        </w:tc>
        <w:tc>
          <w:tcPr>
            <w:tcW w:w="297" w:type="pct"/>
            <w:shd w:val="clear" w:color="auto" w:fill="auto"/>
            <w:vAlign w:val="center"/>
          </w:tcPr>
          <w:p w14:paraId="3575A3AE" w14:textId="77777777" w:rsidR="009278BA" w:rsidRDefault="008B442C">
            <w:pPr>
              <w:spacing w:afterLines="20" w:after="48"/>
              <w:rPr>
                <w:color w:val="000000"/>
                <w:sz w:val="16"/>
                <w:szCs w:val="16"/>
              </w:rPr>
            </w:pPr>
            <w:r>
              <w:rPr>
                <w:sz w:val="16"/>
                <w:szCs w:val="16"/>
              </w:rPr>
              <w:t>random</w:t>
            </w:r>
          </w:p>
        </w:tc>
        <w:tc>
          <w:tcPr>
            <w:tcW w:w="256" w:type="pct"/>
            <w:shd w:val="clear" w:color="auto" w:fill="auto"/>
            <w:vAlign w:val="center"/>
          </w:tcPr>
          <w:p w14:paraId="7D1507F3" w14:textId="77777777" w:rsidR="009278BA" w:rsidRDefault="008B442C">
            <w:pPr>
              <w:spacing w:afterLines="20" w:after="48"/>
              <w:rPr>
                <w:sz w:val="16"/>
                <w:szCs w:val="16"/>
              </w:rPr>
            </w:pPr>
            <w:r>
              <w:rPr>
                <w:sz w:val="16"/>
                <w:szCs w:val="16"/>
              </w:rPr>
              <w:t>10</w:t>
            </w:r>
          </w:p>
        </w:tc>
        <w:tc>
          <w:tcPr>
            <w:tcW w:w="303" w:type="pct"/>
            <w:shd w:val="clear" w:color="auto" w:fill="auto"/>
            <w:vAlign w:val="center"/>
          </w:tcPr>
          <w:p w14:paraId="2ADEE8E5" w14:textId="77777777" w:rsidR="009278BA" w:rsidRDefault="008B442C">
            <w:pPr>
              <w:spacing w:afterLines="20" w:after="48"/>
              <w:rPr>
                <w:sz w:val="16"/>
                <w:szCs w:val="16"/>
              </w:rPr>
            </w:pPr>
            <w:r>
              <w:rPr>
                <w:sz w:val="16"/>
                <w:szCs w:val="16"/>
              </w:rPr>
              <w:t>5.2</w:t>
            </w:r>
          </w:p>
        </w:tc>
        <w:tc>
          <w:tcPr>
            <w:tcW w:w="338" w:type="pct"/>
            <w:shd w:val="clear" w:color="auto" w:fill="auto"/>
            <w:vAlign w:val="center"/>
          </w:tcPr>
          <w:p w14:paraId="44995728" w14:textId="77777777" w:rsidR="009278BA" w:rsidRDefault="008B442C">
            <w:pPr>
              <w:spacing w:afterLines="20" w:after="48"/>
              <w:rPr>
                <w:sz w:val="16"/>
                <w:szCs w:val="16"/>
              </w:rPr>
            </w:pPr>
            <w:r>
              <w:rPr>
                <w:sz w:val="16"/>
                <w:szCs w:val="16"/>
              </w:rPr>
              <w:t>5</w:t>
            </w:r>
          </w:p>
        </w:tc>
        <w:tc>
          <w:tcPr>
            <w:tcW w:w="512" w:type="pct"/>
            <w:shd w:val="clear" w:color="auto" w:fill="auto"/>
            <w:vAlign w:val="center"/>
          </w:tcPr>
          <w:p w14:paraId="49B17BB0" w14:textId="77777777" w:rsidR="009278BA" w:rsidRDefault="008B442C">
            <w:pPr>
              <w:spacing w:afterLines="20" w:after="48"/>
              <w:rPr>
                <w:sz w:val="16"/>
                <w:szCs w:val="16"/>
              </w:rPr>
            </w:pPr>
            <w:r>
              <w:rPr>
                <w:sz w:val="16"/>
                <w:szCs w:val="16"/>
              </w:rPr>
              <w:t>93%</w:t>
            </w:r>
          </w:p>
        </w:tc>
        <w:tc>
          <w:tcPr>
            <w:tcW w:w="363" w:type="pct"/>
            <w:shd w:val="clear" w:color="auto" w:fill="auto"/>
            <w:noWrap/>
            <w:vAlign w:val="center"/>
          </w:tcPr>
          <w:p w14:paraId="38E2E6D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9</w:t>
            </w:r>
          </w:p>
        </w:tc>
      </w:tr>
      <w:tr w:rsidR="009278BA" w14:paraId="4FFFF62D" w14:textId="77777777" w:rsidTr="001C5ACB">
        <w:trPr>
          <w:trHeight w:val="283"/>
          <w:jc w:val="center"/>
        </w:trPr>
        <w:tc>
          <w:tcPr>
            <w:tcW w:w="1183" w:type="pct"/>
            <w:shd w:val="clear" w:color="auto" w:fill="auto"/>
            <w:noWrap/>
            <w:vAlign w:val="center"/>
          </w:tcPr>
          <w:p w14:paraId="622A7AF6" w14:textId="5EC755C1" w:rsidR="009278BA" w:rsidRDefault="008B442C">
            <w:pPr>
              <w:spacing w:afterLines="20" w:after="48"/>
              <w:rPr>
                <w:sz w:val="16"/>
                <w:szCs w:val="16"/>
              </w:rPr>
            </w:pPr>
            <w:del w:id="6597" w:author="vivo" w:date="2021-11-13T16:03:00Z">
              <w:r w:rsidDel="005E17EE">
                <w:rPr>
                  <w:sz w:val="16"/>
                  <w:szCs w:val="16"/>
                </w:rPr>
                <w:delText>Source 19, Qualcomm</w:delText>
              </w:r>
            </w:del>
            <w:ins w:id="6598" w:author="vivo" w:date="2021-11-13T16:03:00Z">
              <w:r w:rsidR="005E17EE">
                <w:rPr>
                  <w:sz w:val="16"/>
                  <w:szCs w:val="16"/>
                </w:rPr>
                <w:t>Source 16, Qualcomm</w:t>
              </w:r>
            </w:ins>
          </w:p>
        </w:tc>
        <w:tc>
          <w:tcPr>
            <w:tcW w:w="642" w:type="pct"/>
            <w:shd w:val="clear" w:color="auto" w:fill="auto"/>
            <w:noWrap/>
            <w:vAlign w:val="center"/>
          </w:tcPr>
          <w:p w14:paraId="12BC1A4B" w14:textId="77777777" w:rsidR="009278BA" w:rsidRDefault="009278BA">
            <w:pPr>
              <w:spacing w:afterLines="20" w:after="48"/>
              <w:rPr>
                <w:sz w:val="16"/>
                <w:szCs w:val="16"/>
              </w:rPr>
            </w:pPr>
          </w:p>
        </w:tc>
        <w:tc>
          <w:tcPr>
            <w:tcW w:w="316" w:type="pct"/>
            <w:shd w:val="clear" w:color="auto" w:fill="auto"/>
            <w:vAlign w:val="center"/>
          </w:tcPr>
          <w:p w14:paraId="55496A70" w14:textId="77777777" w:rsidR="009278BA" w:rsidRDefault="008B442C">
            <w:pPr>
              <w:spacing w:afterLines="20" w:after="48"/>
              <w:rPr>
                <w:sz w:val="16"/>
                <w:szCs w:val="16"/>
              </w:rPr>
            </w:pPr>
            <w:r>
              <w:rPr>
                <w:color w:val="000000"/>
                <w:sz w:val="16"/>
                <w:szCs w:val="16"/>
              </w:rPr>
              <w:t>DDDSU</w:t>
            </w:r>
          </w:p>
        </w:tc>
        <w:tc>
          <w:tcPr>
            <w:tcW w:w="300" w:type="pct"/>
            <w:shd w:val="clear" w:color="auto" w:fill="auto"/>
            <w:vAlign w:val="center"/>
          </w:tcPr>
          <w:p w14:paraId="7C85378E" w14:textId="77777777" w:rsidR="009278BA" w:rsidRDefault="008B442C">
            <w:pPr>
              <w:spacing w:afterLines="20" w:after="48"/>
              <w:rPr>
                <w:sz w:val="16"/>
                <w:szCs w:val="16"/>
              </w:rPr>
            </w:pPr>
            <w:r>
              <w:rPr>
                <w:sz w:val="16"/>
                <w:szCs w:val="16"/>
              </w:rPr>
              <w:t>SU-MIMO</w:t>
            </w:r>
          </w:p>
        </w:tc>
        <w:tc>
          <w:tcPr>
            <w:tcW w:w="490" w:type="pct"/>
            <w:shd w:val="clear" w:color="auto" w:fill="auto"/>
            <w:vAlign w:val="center"/>
          </w:tcPr>
          <w:p w14:paraId="1DB13FDE" w14:textId="77777777" w:rsidR="009278BA" w:rsidRDefault="008B442C">
            <w:pPr>
              <w:spacing w:afterLines="20" w:after="48"/>
              <w:rPr>
                <w:sz w:val="16"/>
                <w:szCs w:val="16"/>
              </w:rPr>
            </w:pPr>
            <w:r>
              <w:rPr>
                <w:sz w:val="16"/>
                <w:szCs w:val="16"/>
              </w:rPr>
              <w:t>reciprocity-based precoding</w:t>
            </w:r>
          </w:p>
        </w:tc>
        <w:tc>
          <w:tcPr>
            <w:tcW w:w="297" w:type="pct"/>
            <w:shd w:val="clear" w:color="auto" w:fill="auto"/>
            <w:vAlign w:val="center"/>
          </w:tcPr>
          <w:p w14:paraId="33EBF619" w14:textId="77777777" w:rsidR="009278BA" w:rsidRDefault="008B442C">
            <w:pPr>
              <w:spacing w:afterLines="20" w:after="48"/>
              <w:rPr>
                <w:color w:val="000000"/>
                <w:sz w:val="16"/>
                <w:szCs w:val="16"/>
              </w:rPr>
            </w:pPr>
            <w:r>
              <w:rPr>
                <w:sz w:val="16"/>
                <w:szCs w:val="16"/>
              </w:rPr>
              <w:t>All Sync</w:t>
            </w:r>
          </w:p>
        </w:tc>
        <w:tc>
          <w:tcPr>
            <w:tcW w:w="256" w:type="pct"/>
            <w:shd w:val="clear" w:color="auto" w:fill="auto"/>
            <w:vAlign w:val="center"/>
          </w:tcPr>
          <w:p w14:paraId="7E4CFDBC" w14:textId="77777777" w:rsidR="009278BA" w:rsidRDefault="008B442C">
            <w:pPr>
              <w:spacing w:afterLines="20" w:after="48"/>
              <w:rPr>
                <w:sz w:val="16"/>
                <w:szCs w:val="16"/>
              </w:rPr>
            </w:pPr>
            <w:r>
              <w:rPr>
                <w:sz w:val="16"/>
                <w:szCs w:val="16"/>
              </w:rPr>
              <w:t>10</w:t>
            </w:r>
          </w:p>
        </w:tc>
        <w:tc>
          <w:tcPr>
            <w:tcW w:w="303" w:type="pct"/>
            <w:shd w:val="clear" w:color="auto" w:fill="auto"/>
            <w:vAlign w:val="center"/>
          </w:tcPr>
          <w:p w14:paraId="6AAF21A3" w14:textId="77777777" w:rsidR="009278BA" w:rsidRDefault="008B442C">
            <w:pPr>
              <w:spacing w:afterLines="20" w:after="48"/>
              <w:rPr>
                <w:sz w:val="16"/>
                <w:szCs w:val="16"/>
              </w:rPr>
            </w:pPr>
            <w:r>
              <w:rPr>
                <w:sz w:val="16"/>
                <w:szCs w:val="16"/>
              </w:rPr>
              <w:t>4.5</w:t>
            </w:r>
          </w:p>
        </w:tc>
        <w:tc>
          <w:tcPr>
            <w:tcW w:w="338" w:type="pct"/>
            <w:shd w:val="clear" w:color="auto" w:fill="auto"/>
            <w:vAlign w:val="center"/>
          </w:tcPr>
          <w:p w14:paraId="5BAA4C4B" w14:textId="77777777" w:rsidR="009278BA" w:rsidRDefault="008B442C">
            <w:pPr>
              <w:spacing w:afterLines="20" w:after="48"/>
              <w:rPr>
                <w:sz w:val="16"/>
                <w:szCs w:val="16"/>
              </w:rPr>
            </w:pPr>
            <w:r>
              <w:rPr>
                <w:sz w:val="16"/>
                <w:szCs w:val="16"/>
              </w:rPr>
              <w:t>4</w:t>
            </w:r>
          </w:p>
        </w:tc>
        <w:tc>
          <w:tcPr>
            <w:tcW w:w="512" w:type="pct"/>
            <w:shd w:val="clear" w:color="auto" w:fill="auto"/>
            <w:vAlign w:val="center"/>
          </w:tcPr>
          <w:p w14:paraId="2F3DD089" w14:textId="77777777" w:rsidR="009278BA" w:rsidRDefault="008B442C">
            <w:pPr>
              <w:spacing w:afterLines="20" w:after="48"/>
              <w:rPr>
                <w:sz w:val="16"/>
                <w:szCs w:val="16"/>
              </w:rPr>
            </w:pPr>
            <w:r>
              <w:rPr>
                <w:sz w:val="16"/>
                <w:szCs w:val="16"/>
              </w:rPr>
              <w:t>98%</w:t>
            </w:r>
          </w:p>
        </w:tc>
        <w:tc>
          <w:tcPr>
            <w:tcW w:w="363" w:type="pct"/>
            <w:shd w:val="clear" w:color="auto" w:fill="auto"/>
            <w:noWrap/>
            <w:vAlign w:val="center"/>
          </w:tcPr>
          <w:p w14:paraId="7175D1D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1,10</w:t>
            </w:r>
          </w:p>
        </w:tc>
      </w:tr>
      <w:tr w:rsidR="009278BA" w14:paraId="25156429" w14:textId="77777777" w:rsidTr="001C5ACB">
        <w:trPr>
          <w:trHeight w:val="283"/>
          <w:jc w:val="center"/>
        </w:trPr>
        <w:tc>
          <w:tcPr>
            <w:tcW w:w="1183" w:type="pct"/>
            <w:shd w:val="clear" w:color="auto" w:fill="auto"/>
            <w:noWrap/>
            <w:vAlign w:val="center"/>
          </w:tcPr>
          <w:p w14:paraId="29940ADE" w14:textId="2031B604" w:rsidR="009278BA" w:rsidRDefault="008B442C">
            <w:pPr>
              <w:spacing w:afterLines="20" w:after="48"/>
              <w:rPr>
                <w:sz w:val="16"/>
                <w:szCs w:val="16"/>
              </w:rPr>
            </w:pPr>
            <w:del w:id="6599" w:author="vivo" w:date="2021-11-13T16:03:00Z">
              <w:r w:rsidDel="005E17EE">
                <w:rPr>
                  <w:sz w:val="16"/>
                  <w:szCs w:val="16"/>
                </w:rPr>
                <w:delText>Source 19, Qualcomm</w:delText>
              </w:r>
            </w:del>
            <w:ins w:id="6600" w:author="vivo" w:date="2021-11-13T16:03:00Z">
              <w:r w:rsidR="005E17EE">
                <w:rPr>
                  <w:sz w:val="16"/>
                  <w:szCs w:val="16"/>
                </w:rPr>
                <w:t>Source 16, Qualcomm</w:t>
              </w:r>
            </w:ins>
          </w:p>
        </w:tc>
        <w:tc>
          <w:tcPr>
            <w:tcW w:w="642" w:type="pct"/>
            <w:shd w:val="clear" w:color="auto" w:fill="auto"/>
            <w:noWrap/>
            <w:vAlign w:val="center"/>
          </w:tcPr>
          <w:p w14:paraId="2F71BD6B" w14:textId="77777777" w:rsidR="009278BA" w:rsidRDefault="009278BA">
            <w:pPr>
              <w:spacing w:afterLines="20" w:after="48"/>
              <w:rPr>
                <w:sz w:val="16"/>
                <w:szCs w:val="16"/>
              </w:rPr>
            </w:pPr>
          </w:p>
        </w:tc>
        <w:tc>
          <w:tcPr>
            <w:tcW w:w="316" w:type="pct"/>
            <w:shd w:val="clear" w:color="auto" w:fill="auto"/>
            <w:vAlign w:val="center"/>
          </w:tcPr>
          <w:p w14:paraId="397C7263" w14:textId="77777777" w:rsidR="009278BA" w:rsidRDefault="008B442C">
            <w:pPr>
              <w:spacing w:afterLines="20" w:after="48"/>
              <w:rPr>
                <w:sz w:val="16"/>
                <w:szCs w:val="16"/>
              </w:rPr>
            </w:pPr>
            <w:r>
              <w:rPr>
                <w:color w:val="000000"/>
                <w:sz w:val="16"/>
                <w:szCs w:val="16"/>
              </w:rPr>
              <w:t>DDDSU</w:t>
            </w:r>
          </w:p>
        </w:tc>
        <w:tc>
          <w:tcPr>
            <w:tcW w:w="300" w:type="pct"/>
            <w:shd w:val="clear" w:color="auto" w:fill="auto"/>
            <w:vAlign w:val="center"/>
          </w:tcPr>
          <w:p w14:paraId="763D0280" w14:textId="77777777" w:rsidR="009278BA" w:rsidRDefault="008B442C">
            <w:pPr>
              <w:spacing w:afterLines="20" w:after="48"/>
              <w:rPr>
                <w:sz w:val="16"/>
                <w:szCs w:val="16"/>
              </w:rPr>
            </w:pPr>
            <w:r>
              <w:rPr>
                <w:sz w:val="16"/>
                <w:szCs w:val="16"/>
              </w:rPr>
              <w:t>SU-MIMO</w:t>
            </w:r>
          </w:p>
        </w:tc>
        <w:tc>
          <w:tcPr>
            <w:tcW w:w="490" w:type="pct"/>
            <w:shd w:val="clear" w:color="auto" w:fill="auto"/>
            <w:vAlign w:val="center"/>
          </w:tcPr>
          <w:p w14:paraId="1D95CDBB" w14:textId="77777777" w:rsidR="009278BA" w:rsidRDefault="008B442C">
            <w:pPr>
              <w:spacing w:afterLines="20" w:after="48"/>
              <w:rPr>
                <w:sz w:val="16"/>
                <w:szCs w:val="16"/>
              </w:rPr>
            </w:pPr>
            <w:r>
              <w:rPr>
                <w:sz w:val="16"/>
                <w:szCs w:val="16"/>
              </w:rPr>
              <w:t>reciprocity-based precoding</w:t>
            </w:r>
          </w:p>
        </w:tc>
        <w:tc>
          <w:tcPr>
            <w:tcW w:w="297" w:type="pct"/>
            <w:shd w:val="clear" w:color="auto" w:fill="auto"/>
            <w:vAlign w:val="center"/>
          </w:tcPr>
          <w:p w14:paraId="170241B3" w14:textId="77777777" w:rsidR="009278BA" w:rsidRDefault="008B442C">
            <w:pPr>
              <w:spacing w:afterLines="20" w:after="48"/>
              <w:rPr>
                <w:color w:val="000000"/>
                <w:sz w:val="16"/>
                <w:szCs w:val="16"/>
              </w:rPr>
            </w:pPr>
            <w:r>
              <w:rPr>
                <w:sz w:val="16"/>
                <w:szCs w:val="16"/>
              </w:rPr>
              <w:t>Random</w:t>
            </w:r>
          </w:p>
        </w:tc>
        <w:tc>
          <w:tcPr>
            <w:tcW w:w="256" w:type="pct"/>
            <w:shd w:val="clear" w:color="auto" w:fill="auto"/>
            <w:vAlign w:val="center"/>
          </w:tcPr>
          <w:p w14:paraId="4C9F1D6F" w14:textId="77777777" w:rsidR="009278BA" w:rsidRDefault="008B442C">
            <w:pPr>
              <w:spacing w:afterLines="20" w:after="48"/>
              <w:rPr>
                <w:sz w:val="16"/>
                <w:szCs w:val="16"/>
              </w:rPr>
            </w:pPr>
            <w:r>
              <w:rPr>
                <w:sz w:val="16"/>
                <w:szCs w:val="16"/>
              </w:rPr>
              <w:t>10</w:t>
            </w:r>
          </w:p>
        </w:tc>
        <w:tc>
          <w:tcPr>
            <w:tcW w:w="303" w:type="pct"/>
            <w:shd w:val="clear" w:color="auto" w:fill="auto"/>
            <w:vAlign w:val="center"/>
          </w:tcPr>
          <w:p w14:paraId="0F390804" w14:textId="77777777" w:rsidR="009278BA" w:rsidRDefault="008B442C">
            <w:pPr>
              <w:spacing w:afterLines="20" w:after="48"/>
              <w:rPr>
                <w:sz w:val="16"/>
                <w:szCs w:val="16"/>
              </w:rPr>
            </w:pPr>
            <w:r>
              <w:rPr>
                <w:sz w:val="16"/>
                <w:szCs w:val="16"/>
              </w:rPr>
              <w:t>5.9</w:t>
            </w:r>
          </w:p>
        </w:tc>
        <w:tc>
          <w:tcPr>
            <w:tcW w:w="338" w:type="pct"/>
            <w:shd w:val="clear" w:color="auto" w:fill="auto"/>
            <w:vAlign w:val="center"/>
          </w:tcPr>
          <w:p w14:paraId="19F52905" w14:textId="77777777" w:rsidR="009278BA" w:rsidRDefault="008B442C">
            <w:pPr>
              <w:spacing w:afterLines="20" w:after="48"/>
              <w:rPr>
                <w:sz w:val="16"/>
                <w:szCs w:val="16"/>
              </w:rPr>
            </w:pPr>
            <w:r>
              <w:rPr>
                <w:sz w:val="16"/>
                <w:szCs w:val="16"/>
              </w:rPr>
              <w:t>5</w:t>
            </w:r>
          </w:p>
        </w:tc>
        <w:tc>
          <w:tcPr>
            <w:tcW w:w="512" w:type="pct"/>
            <w:shd w:val="clear" w:color="auto" w:fill="auto"/>
            <w:vAlign w:val="center"/>
          </w:tcPr>
          <w:p w14:paraId="6D3354B1" w14:textId="77777777" w:rsidR="009278BA" w:rsidRDefault="008B442C">
            <w:pPr>
              <w:spacing w:afterLines="20" w:after="48"/>
              <w:rPr>
                <w:sz w:val="16"/>
                <w:szCs w:val="16"/>
              </w:rPr>
            </w:pPr>
            <w:r>
              <w:rPr>
                <w:sz w:val="16"/>
                <w:szCs w:val="16"/>
              </w:rPr>
              <w:t>99%</w:t>
            </w:r>
          </w:p>
        </w:tc>
        <w:tc>
          <w:tcPr>
            <w:tcW w:w="363" w:type="pct"/>
            <w:shd w:val="clear" w:color="auto" w:fill="auto"/>
            <w:noWrap/>
            <w:vAlign w:val="center"/>
          </w:tcPr>
          <w:p w14:paraId="65450D2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1,10</w:t>
            </w:r>
          </w:p>
        </w:tc>
      </w:tr>
      <w:tr w:rsidR="009278BA" w14:paraId="07C35938" w14:textId="77777777" w:rsidTr="001C5ACB">
        <w:trPr>
          <w:trHeight w:val="283"/>
          <w:jc w:val="center"/>
        </w:trPr>
        <w:tc>
          <w:tcPr>
            <w:tcW w:w="1183" w:type="pct"/>
            <w:shd w:val="clear" w:color="auto" w:fill="auto"/>
            <w:noWrap/>
            <w:vAlign w:val="center"/>
          </w:tcPr>
          <w:p w14:paraId="40B04313" w14:textId="2E207652" w:rsidR="009278BA" w:rsidRDefault="008B442C">
            <w:pPr>
              <w:spacing w:afterLines="20" w:after="48"/>
              <w:rPr>
                <w:sz w:val="16"/>
                <w:szCs w:val="16"/>
              </w:rPr>
            </w:pPr>
            <w:del w:id="6601" w:author="vivo" w:date="2021-11-13T16:03:00Z">
              <w:r w:rsidDel="005E17EE">
                <w:rPr>
                  <w:sz w:val="16"/>
                  <w:szCs w:val="16"/>
                </w:rPr>
                <w:delText>Source 19, Qualcomm</w:delText>
              </w:r>
            </w:del>
            <w:ins w:id="6602" w:author="vivo" w:date="2021-11-13T16:03:00Z">
              <w:r w:rsidR="005E17EE">
                <w:rPr>
                  <w:sz w:val="16"/>
                  <w:szCs w:val="16"/>
                </w:rPr>
                <w:t>Source 16, Qualcomm</w:t>
              </w:r>
            </w:ins>
          </w:p>
        </w:tc>
        <w:tc>
          <w:tcPr>
            <w:tcW w:w="642" w:type="pct"/>
            <w:shd w:val="clear" w:color="auto" w:fill="auto"/>
            <w:noWrap/>
            <w:vAlign w:val="center"/>
          </w:tcPr>
          <w:p w14:paraId="450A02FF" w14:textId="77777777" w:rsidR="009278BA" w:rsidRDefault="009278BA">
            <w:pPr>
              <w:spacing w:afterLines="20" w:after="48"/>
              <w:rPr>
                <w:sz w:val="16"/>
                <w:szCs w:val="16"/>
              </w:rPr>
            </w:pPr>
          </w:p>
        </w:tc>
        <w:tc>
          <w:tcPr>
            <w:tcW w:w="316" w:type="pct"/>
            <w:shd w:val="clear" w:color="auto" w:fill="auto"/>
            <w:vAlign w:val="center"/>
          </w:tcPr>
          <w:p w14:paraId="2C21DB56" w14:textId="77777777" w:rsidR="009278BA" w:rsidRDefault="008B442C">
            <w:pPr>
              <w:spacing w:afterLines="20" w:after="48"/>
              <w:rPr>
                <w:sz w:val="16"/>
                <w:szCs w:val="16"/>
              </w:rPr>
            </w:pPr>
            <w:r>
              <w:rPr>
                <w:color w:val="000000"/>
                <w:sz w:val="16"/>
                <w:szCs w:val="16"/>
              </w:rPr>
              <w:t>DDDSU</w:t>
            </w:r>
          </w:p>
        </w:tc>
        <w:tc>
          <w:tcPr>
            <w:tcW w:w="300" w:type="pct"/>
            <w:shd w:val="clear" w:color="auto" w:fill="auto"/>
            <w:vAlign w:val="center"/>
          </w:tcPr>
          <w:p w14:paraId="29E83EE5" w14:textId="77777777" w:rsidR="009278BA" w:rsidRDefault="008B442C">
            <w:pPr>
              <w:spacing w:afterLines="20" w:after="48"/>
              <w:rPr>
                <w:sz w:val="16"/>
                <w:szCs w:val="16"/>
              </w:rPr>
            </w:pPr>
            <w:r>
              <w:rPr>
                <w:sz w:val="16"/>
                <w:szCs w:val="16"/>
              </w:rPr>
              <w:t>SU-MIMO</w:t>
            </w:r>
          </w:p>
        </w:tc>
        <w:tc>
          <w:tcPr>
            <w:tcW w:w="490" w:type="pct"/>
            <w:shd w:val="clear" w:color="auto" w:fill="auto"/>
            <w:vAlign w:val="center"/>
          </w:tcPr>
          <w:p w14:paraId="4DC1AA10" w14:textId="77777777" w:rsidR="009278BA" w:rsidRDefault="008B442C">
            <w:pPr>
              <w:spacing w:afterLines="20" w:after="48"/>
              <w:rPr>
                <w:sz w:val="16"/>
                <w:szCs w:val="16"/>
              </w:rPr>
            </w:pPr>
            <w:r>
              <w:rPr>
                <w:sz w:val="16"/>
                <w:szCs w:val="16"/>
              </w:rPr>
              <w:t>reciprocity-based precoding</w:t>
            </w:r>
          </w:p>
        </w:tc>
        <w:tc>
          <w:tcPr>
            <w:tcW w:w="297" w:type="pct"/>
            <w:shd w:val="clear" w:color="auto" w:fill="auto"/>
            <w:vAlign w:val="center"/>
          </w:tcPr>
          <w:p w14:paraId="19A5FD9C" w14:textId="77777777" w:rsidR="009278BA" w:rsidRDefault="008B442C">
            <w:pPr>
              <w:spacing w:afterLines="20" w:after="48"/>
              <w:rPr>
                <w:color w:val="000000"/>
                <w:sz w:val="16"/>
                <w:szCs w:val="16"/>
              </w:rPr>
            </w:pPr>
            <w:r>
              <w:rPr>
                <w:sz w:val="16"/>
                <w:szCs w:val="16"/>
              </w:rPr>
              <w:t>Evenly Spaced</w:t>
            </w:r>
          </w:p>
        </w:tc>
        <w:tc>
          <w:tcPr>
            <w:tcW w:w="256" w:type="pct"/>
            <w:shd w:val="clear" w:color="auto" w:fill="auto"/>
            <w:vAlign w:val="center"/>
          </w:tcPr>
          <w:p w14:paraId="0FFEFC54" w14:textId="77777777" w:rsidR="009278BA" w:rsidRDefault="008B442C">
            <w:pPr>
              <w:spacing w:afterLines="20" w:after="48"/>
              <w:rPr>
                <w:sz w:val="16"/>
                <w:szCs w:val="16"/>
              </w:rPr>
            </w:pPr>
            <w:r>
              <w:rPr>
                <w:sz w:val="16"/>
                <w:szCs w:val="16"/>
              </w:rPr>
              <w:t>10</w:t>
            </w:r>
          </w:p>
        </w:tc>
        <w:tc>
          <w:tcPr>
            <w:tcW w:w="303" w:type="pct"/>
            <w:shd w:val="clear" w:color="auto" w:fill="auto"/>
            <w:vAlign w:val="center"/>
          </w:tcPr>
          <w:p w14:paraId="4422CDE6" w14:textId="77777777" w:rsidR="009278BA" w:rsidRDefault="008B442C">
            <w:pPr>
              <w:spacing w:afterLines="20" w:after="48"/>
              <w:rPr>
                <w:sz w:val="16"/>
                <w:szCs w:val="16"/>
              </w:rPr>
            </w:pPr>
            <w:r>
              <w:rPr>
                <w:sz w:val="16"/>
                <w:szCs w:val="16"/>
              </w:rPr>
              <w:t>6.1</w:t>
            </w:r>
          </w:p>
        </w:tc>
        <w:tc>
          <w:tcPr>
            <w:tcW w:w="338" w:type="pct"/>
            <w:shd w:val="clear" w:color="auto" w:fill="auto"/>
            <w:vAlign w:val="center"/>
          </w:tcPr>
          <w:p w14:paraId="0641D0EB" w14:textId="77777777" w:rsidR="009278BA" w:rsidRDefault="008B442C">
            <w:pPr>
              <w:spacing w:afterLines="20" w:after="48"/>
              <w:rPr>
                <w:sz w:val="16"/>
                <w:szCs w:val="16"/>
              </w:rPr>
            </w:pPr>
            <w:r>
              <w:rPr>
                <w:sz w:val="16"/>
                <w:szCs w:val="16"/>
              </w:rPr>
              <w:t>6</w:t>
            </w:r>
          </w:p>
        </w:tc>
        <w:tc>
          <w:tcPr>
            <w:tcW w:w="512" w:type="pct"/>
            <w:shd w:val="clear" w:color="auto" w:fill="auto"/>
            <w:vAlign w:val="center"/>
          </w:tcPr>
          <w:p w14:paraId="25F86B1D" w14:textId="77777777" w:rsidR="009278BA" w:rsidRDefault="008B442C">
            <w:pPr>
              <w:spacing w:afterLines="20" w:after="48"/>
              <w:rPr>
                <w:sz w:val="16"/>
                <w:szCs w:val="16"/>
              </w:rPr>
            </w:pPr>
            <w:r>
              <w:rPr>
                <w:sz w:val="16"/>
                <w:szCs w:val="16"/>
              </w:rPr>
              <w:t>92%</w:t>
            </w:r>
          </w:p>
        </w:tc>
        <w:tc>
          <w:tcPr>
            <w:tcW w:w="363" w:type="pct"/>
            <w:shd w:val="clear" w:color="auto" w:fill="auto"/>
            <w:noWrap/>
            <w:vAlign w:val="center"/>
          </w:tcPr>
          <w:p w14:paraId="463203A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1,10</w:t>
            </w:r>
          </w:p>
        </w:tc>
      </w:tr>
      <w:tr w:rsidR="009278BA" w14:paraId="4433E91F" w14:textId="77777777" w:rsidTr="001C5ACB">
        <w:trPr>
          <w:trHeight w:val="283"/>
          <w:jc w:val="center"/>
        </w:trPr>
        <w:tc>
          <w:tcPr>
            <w:tcW w:w="1183" w:type="pct"/>
            <w:shd w:val="clear" w:color="auto" w:fill="auto"/>
            <w:noWrap/>
            <w:vAlign w:val="center"/>
          </w:tcPr>
          <w:p w14:paraId="6C425F41" w14:textId="2E67EA7A" w:rsidR="009278BA" w:rsidRDefault="008B442C">
            <w:pPr>
              <w:spacing w:afterLines="20" w:after="48"/>
              <w:rPr>
                <w:sz w:val="16"/>
                <w:szCs w:val="16"/>
              </w:rPr>
            </w:pPr>
            <w:del w:id="6603" w:author="vivo" w:date="2021-11-13T16:03:00Z">
              <w:r w:rsidDel="005E17EE">
                <w:rPr>
                  <w:sz w:val="16"/>
                  <w:szCs w:val="16"/>
                </w:rPr>
                <w:delText>Source 19, Qualcomm</w:delText>
              </w:r>
            </w:del>
            <w:ins w:id="6604" w:author="vivo" w:date="2021-11-13T16:03:00Z">
              <w:r w:rsidR="005E17EE">
                <w:rPr>
                  <w:sz w:val="16"/>
                  <w:szCs w:val="16"/>
                </w:rPr>
                <w:t>Source 16, Qualcomm</w:t>
              </w:r>
            </w:ins>
          </w:p>
        </w:tc>
        <w:tc>
          <w:tcPr>
            <w:tcW w:w="642" w:type="pct"/>
            <w:shd w:val="clear" w:color="auto" w:fill="auto"/>
            <w:noWrap/>
            <w:vAlign w:val="center"/>
          </w:tcPr>
          <w:p w14:paraId="494D3D5E" w14:textId="77777777" w:rsidR="009278BA" w:rsidRDefault="009278BA">
            <w:pPr>
              <w:spacing w:afterLines="20" w:after="48"/>
              <w:rPr>
                <w:sz w:val="16"/>
                <w:szCs w:val="16"/>
              </w:rPr>
            </w:pPr>
          </w:p>
        </w:tc>
        <w:tc>
          <w:tcPr>
            <w:tcW w:w="316" w:type="pct"/>
            <w:shd w:val="clear" w:color="auto" w:fill="auto"/>
            <w:vAlign w:val="center"/>
          </w:tcPr>
          <w:p w14:paraId="3338299F" w14:textId="77777777" w:rsidR="009278BA" w:rsidRDefault="008B442C">
            <w:pPr>
              <w:spacing w:afterLines="20" w:after="48"/>
              <w:rPr>
                <w:sz w:val="16"/>
                <w:szCs w:val="16"/>
              </w:rPr>
            </w:pPr>
            <w:r>
              <w:rPr>
                <w:color w:val="000000"/>
                <w:sz w:val="16"/>
                <w:szCs w:val="16"/>
              </w:rPr>
              <w:t>DDDSU</w:t>
            </w:r>
          </w:p>
        </w:tc>
        <w:tc>
          <w:tcPr>
            <w:tcW w:w="300" w:type="pct"/>
            <w:shd w:val="clear" w:color="auto" w:fill="auto"/>
            <w:vAlign w:val="center"/>
          </w:tcPr>
          <w:p w14:paraId="0CA196E0" w14:textId="77777777" w:rsidR="009278BA" w:rsidRDefault="008B442C">
            <w:pPr>
              <w:spacing w:afterLines="20" w:after="48"/>
              <w:rPr>
                <w:sz w:val="16"/>
                <w:szCs w:val="16"/>
              </w:rPr>
            </w:pPr>
            <w:r>
              <w:rPr>
                <w:sz w:val="16"/>
                <w:szCs w:val="16"/>
              </w:rPr>
              <w:t>SU-MIMO</w:t>
            </w:r>
          </w:p>
        </w:tc>
        <w:tc>
          <w:tcPr>
            <w:tcW w:w="490" w:type="pct"/>
            <w:shd w:val="clear" w:color="auto" w:fill="auto"/>
            <w:vAlign w:val="center"/>
          </w:tcPr>
          <w:p w14:paraId="2E25C83F" w14:textId="77777777" w:rsidR="009278BA" w:rsidRDefault="008B442C">
            <w:pPr>
              <w:spacing w:afterLines="20" w:after="48"/>
              <w:rPr>
                <w:sz w:val="16"/>
                <w:szCs w:val="16"/>
              </w:rPr>
            </w:pPr>
            <w:r>
              <w:rPr>
                <w:sz w:val="16"/>
                <w:szCs w:val="16"/>
              </w:rPr>
              <w:t>reciprocity-based precoding</w:t>
            </w:r>
          </w:p>
        </w:tc>
        <w:tc>
          <w:tcPr>
            <w:tcW w:w="297" w:type="pct"/>
            <w:shd w:val="clear" w:color="auto" w:fill="auto"/>
            <w:vAlign w:val="center"/>
          </w:tcPr>
          <w:p w14:paraId="7A7FED8D" w14:textId="77777777" w:rsidR="009278BA" w:rsidRDefault="008B442C">
            <w:pPr>
              <w:spacing w:afterLines="20" w:after="48"/>
              <w:rPr>
                <w:color w:val="000000"/>
                <w:sz w:val="16"/>
                <w:szCs w:val="16"/>
              </w:rPr>
            </w:pPr>
            <w:r>
              <w:rPr>
                <w:sz w:val="16"/>
                <w:szCs w:val="16"/>
              </w:rPr>
              <w:t>All Sync</w:t>
            </w:r>
          </w:p>
        </w:tc>
        <w:tc>
          <w:tcPr>
            <w:tcW w:w="256" w:type="pct"/>
            <w:shd w:val="clear" w:color="auto" w:fill="auto"/>
            <w:vAlign w:val="center"/>
          </w:tcPr>
          <w:p w14:paraId="18C9442B" w14:textId="77777777" w:rsidR="009278BA" w:rsidRDefault="008B442C">
            <w:pPr>
              <w:spacing w:afterLines="20" w:after="48"/>
              <w:rPr>
                <w:sz w:val="16"/>
                <w:szCs w:val="16"/>
              </w:rPr>
            </w:pPr>
            <w:r>
              <w:rPr>
                <w:sz w:val="16"/>
                <w:szCs w:val="16"/>
              </w:rPr>
              <w:t>10</w:t>
            </w:r>
          </w:p>
        </w:tc>
        <w:tc>
          <w:tcPr>
            <w:tcW w:w="303" w:type="pct"/>
            <w:shd w:val="clear" w:color="auto" w:fill="auto"/>
            <w:vAlign w:val="center"/>
          </w:tcPr>
          <w:p w14:paraId="7C48E887" w14:textId="77777777" w:rsidR="009278BA" w:rsidRDefault="008B442C">
            <w:pPr>
              <w:spacing w:afterLines="20" w:after="48"/>
              <w:rPr>
                <w:sz w:val="16"/>
                <w:szCs w:val="16"/>
              </w:rPr>
            </w:pPr>
            <w:r>
              <w:rPr>
                <w:sz w:val="16"/>
                <w:szCs w:val="16"/>
              </w:rPr>
              <w:t>1.8</w:t>
            </w:r>
          </w:p>
        </w:tc>
        <w:tc>
          <w:tcPr>
            <w:tcW w:w="338" w:type="pct"/>
            <w:shd w:val="clear" w:color="auto" w:fill="auto"/>
            <w:vAlign w:val="center"/>
          </w:tcPr>
          <w:p w14:paraId="140D8B1E" w14:textId="77777777" w:rsidR="009278BA" w:rsidRDefault="008B442C">
            <w:pPr>
              <w:spacing w:afterLines="20" w:after="48"/>
              <w:rPr>
                <w:sz w:val="16"/>
                <w:szCs w:val="16"/>
              </w:rPr>
            </w:pPr>
            <w:r>
              <w:rPr>
                <w:sz w:val="16"/>
                <w:szCs w:val="16"/>
              </w:rPr>
              <w:t>1</w:t>
            </w:r>
          </w:p>
        </w:tc>
        <w:tc>
          <w:tcPr>
            <w:tcW w:w="512" w:type="pct"/>
            <w:shd w:val="clear" w:color="auto" w:fill="auto"/>
            <w:vAlign w:val="center"/>
          </w:tcPr>
          <w:p w14:paraId="669EABFA" w14:textId="77777777" w:rsidR="009278BA" w:rsidRDefault="008B442C">
            <w:pPr>
              <w:spacing w:afterLines="20" w:after="48"/>
              <w:rPr>
                <w:sz w:val="16"/>
                <w:szCs w:val="16"/>
              </w:rPr>
            </w:pPr>
            <w:r>
              <w:rPr>
                <w:sz w:val="16"/>
                <w:szCs w:val="16"/>
              </w:rPr>
              <w:t>97%</w:t>
            </w:r>
          </w:p>
        </w:tc>
        <w:tc>
          <w:tcPr>
            <w:tcW w:w="363" w:type="pct"/>
            <w:shd w:val="clear" w:color="auto" w:fill="auto"/>
            <w:noWrap/>
            <w:vAlign w:val="center"/>
          </w:tcPr>
          <w:p w14:paraId="70388AD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1,5,10</w:t>
            </w:r>
          </w:p>
        </w:tc>
      </w:tr>
      <w:tr w:rsidR="009278BA" w14:paraId="0CCCD6E2" w14:textId="77777777" w:rsidTr="001C5ACB">
        <w:trPr>
          <w:trHeight w:val="283"/>
          <w:jc w:val="center"/>
        </w:trPr>
        <w:tc>
          <w:tcPr>
            <w:tcW w:w="1183" w:type="pct"/>
            <w:shd w:val="clear" w:color="auto" w:fill="auto"/>
            <w:noWrap/>
            <w:vAlign w:val="center"/>
          </w:tcPr>
          <w:p w14:paraId="168323F4" w14:textId="639B171F" w:rsidR="009278BA" w:rsidRDefault="008B442C">
            <w:pPr>
              <w:spacing w:afterLines="20" w:after="48"/>
              <w:rPr>
                <w:sz w:val="16"/>
                <w:szCs w:val="16"/>
              </w:rPr>
            </w:pPr>
            <w:del w:id="6605" w:author="vivo" w:date="2021-11-13T16:03:00Z">
              <w:r w:rsidDel="005E17EE">
                <w:rPr>
                  <w:sz w:val="16"/>
                  <w:szCs w:val="16"/>
                </w:rPr>
                <w:delText>Source 19, Qualcomm</w:delText>
              </w:r>
            </w:del>
            <w:ins w:id="6606" w:author="vivo" w:date="2021-11-13T16:03:00Z">
              <w:r w:rsidR="005E17EE">
                <w:rPr>
                  <w:sz w:val="16"/>
                  <w:szCs w:val="16"/>
                </w:rPr>
                <w:t>Source 16, Qualcomm</w:t>
              </w:r>
            </w:ins>
          </w:p>
        </w:tc>
        <w:tc>
          <w:tcPr>
            <w:tcW w:w="642" w:type="pct"/>
            <w:shd w:val="clear" w:color="auto" w:fill="auto"/>
            <w:noWrap/>
            <w:vAlign w:val="center"/>
          </w:tcPr>
          <w:p w14:paraId="40070B60" w14:textId="77777777" w:rsidR="009278BA" w:rsidRDefault="009278BA">
            <w:pPr>
              <w:spacing w:afterLines="20" w:after="48"/>
              <w:rPr>
                <w:sz w:val="16"/>
                <w:szCs w:val="16"/>
              </w:rPr>
            </w:pPr>
          </w:p>
        </w:tc>
        <w:tc>
          <w:tcPr>
            <w:tcW w:w="316" w:type="pct"/>
            <w:shd w:val="clear" w:color="auto" w:fill="auto"/>
            <w:vAlign w:val="center"/>
          </w:tcPr>
          <w:p w14:paraId="694C4381" w14:textId="77777777" w:rsidR="009278BA" w:rsidRDefault="008B442C">
            <w:pPr>
              <w:spacing w:afterLines="20" w:after="48"/>
              <w:rPr>
                <w:sz w:val="16"/>
                <w:szCs w:val="16"/>
              </w:rPr>
            </w:pPr>
            <w:r>
              <w:rPr>
                <w:color w:val="000000"/>
                <w:sz w:val="16"/>
                <w:szCs w:val="16"/>
              </w:rPr>
              <w:t>DDDSU</w:t>
            </w:r>
          </w:p>
        </w:tc>
        <w:tc>
          <w:tcPr>
            <w:tcW w:w="300" w:type="pct"/>
            <w:shd w:val="clear" w:color="auto" w:fill="auto"/>
            <w:vAlign w:val="center"/>
          </w:tcPr>
          <w:p w14:paraId="2DC69FB4" w14:textId="77777777" w:rsidR="009278BA" w:rsidRDefault="008B442C">
            <w:pPr>
              <w:spacing w:afterLines="20" w:after="48"/>
              <w:rPr>
                <w:sz w:val="16"/>
                <w:szCs w:val="16"/>
              </w:rPr>
            </w:pPr>
            <w:r>
              <w:rPr>
                <w:sz w:val="16"/>
                <w:szCs w:val="16"/>
              </w:rPr>
              <w:t>SU-MIMO</w:t>
            </w:r>
          </w:p>
        </w:tc>
        <w:tc>
          <w:tcPr>
            <w:tcW w:w="490" w:type="pct"/>
            <w:shd w:val="clear" w:color="auto" w:fill="auto"/>
            <w:vAlign w:val="center"/>
          </w:tcPr>
          <w:p w14:paraId="37E98F30" w14:textId="77777777" w:rsidR="009278BA" w:rsidRDefault="008B442C">
            <w:pPr>
              <w:spacing w:afterLines="20" w:after="48"/>
              <w:rPr>
                <w:sz w:val="16"/>
                <w:szCs w:val="16"/>
              </w:rPr>
            </w:pPr>
            <w:r>
              <w:rPr>
                <w:sz w:val="16"/>
                <w:szCs w:val="16"/>
              </w:rPr>
              <w:t>reciprocity-based precoding</w:t>
            </w:r>
          </w:p>
        </w:tc>
        <w:tc>
          <w:tcPr>
            <w:tcW w:w="297" w:type="pct"/>
            <w:shd w:val="clear" w:color="auto" w:fill="auto"/>
            <w:vAlign w:val="center"/>
          </w:tcPr>
          <w:p w14:paraId="1626F344" w14:textId="77777777" w:rsidR="009278BA" w:rsidRDefault="008B442C">
            <w:pPr>
              <w:spacing w:afterLines="20" w:after="48"/>
              <w:rPr>
                <w:color w:val="000000"/>
                <w:sz w:val="16"/>
                <w:szCs w:val="16"/>
              </w:rPr>
            </w:pPr>
            <w:r>
              <w:rPr>
                <w:sz w:val="16"/>
                <w:szCs w:val="16"/>
              </w:rPr>
              <w:t>Random</w:t>
            </w:r>
          </w:p>
        </w:tc>
        <w:tc>
          <w:tcPr>
            <w:tcW w:w="256" w:type="pct"/>
            <w:shd w:val="clear" w:color="auto" w:fill="auto"/>
            <w:vAlign w:val="center"/>
          </w:tcPr>
          <w:p w14:paraId="6F4F2E79" w14:textId="77777777" w:rsidR="009278BA" w:rsidRDefault="008B442C">
            <w:pPr>
              <w:spacing w:afterLines="20" w:after="48"/>
              <w:rPr>
                <w:sz w:val="16"/>
                <w:szCs w:val="16"/>
              </w:rPr>
            </w:pPr>
            <w:r>
              <w:rPr>
                <w:sz w:val="16"/>
                <w:szCs w:val="16"/>
              </w:rPr>
              <w:t>10</w:t>
            </w:r>
          </w:p>
        </w:tc>
        <w:tc>
          <w:tcPr>
            <w:tcW w:w="303" w:type="pct"/>
            <w:shd w:val="clear" w:color="auto" w:fill="auto"/>
            <w:vAlign w:val="center"/>
          </w:tcPr>
          <w:p w14:paraId="4BB6CFB1" w14:textId="77777777" w:rsidR="009278BA" w:rsidRDefault="008B442C">
            <w:pPr>
              <w:spacing w:afterLines="20" w:after="48"/>
              <w:rPr>
                <w:sz w:val="16"/>
                <w:szCs w:val="16"/>
              </w:rPr>
            </w:pPr>
            <w:r>
              <w:rPr>
                <w:sz w:val="16"/>
                <w:szCs w:val="16"/>
              </w:rPr>
              <w:t>3.6</w:t>
            </w:r>
          </w:p>
        </w:tc>
        <w:tc>
          <w:tcPr>
            <w:tcW w:w="338" w:type="pct"/>
            <w:shd w:val="clear" w:color="auto" w:fill="auto"/>
            <w:vAlign w:val="center"/>
          </w:tcPr>
          <w:p w14:paraId="3F4A9D55" w14:textId="77777777" w:rsidR="009278BA" w:rsidRDefault="008B442C">
            <w:pPr>
              <w:spacing w:afterLines="20" w:after="48"/>
              <w:rPr>
                <w:sz w:val="16"/>
                <w:szCs w:val="16"/>
              </w:rPr>
            </w:pPr>
            <w:r>
              <w:rPr>
                <w:sz w:val="16"/>
                <w:szCs w:val="16"/>
              </w:rPr>
              <w:t>3</w:t>
            </w:r>
          </w:p>
        </w:tc>
        <w:tc>
          <w:tcPr>
            <w:tcW w:w="512" w:type="pct"/>
            <w:shd w:val="clear" w:color="auto" w:fill="auto"/>
            <w:vAlign w:val="center"/>
          </w:tcPr>
          <w:p w14:paraId="2C828C2A" w14:textId="77777777" w:rsidR="009278BA" w:rsidRDefault="008B442C">
            <w:pPr>
              <w:spacing w:afterLines="20" w:after="48"/>
              <w:rPr>
                <w:sz w:val="16"/>
                <w:szCs w:val="16"/>
              </w:rPr>
            </w:pPr>
            <w:r>
              <w:rPr>
                <w:sz w:val="16"/>
                <w:szCs w:val="16"/>
              </w:rPr>
              <w:t>95%</w:t>
            </w:r>
          </w:p>
        </w:tc>
        <w:tc>
          <w:tcPr>
            <w:tcW w:w="363" w:type="pct"/>
            <w:shd w:val="clear" w:color="auto" w:fill="auto"/>
            <w:noWrap/>
            <w:vAlign w:val="center"/>
          </w:tcPr>
          <w:p w14:paraId="2747E94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1,5,10</w:t>
            </w:r>
          </w:p>
        </w:tc>
      </w:tr>
      <w:tr w:rsidR="009278BA" w14:paraId="70E2AC26" w14:textId="77777777" w:rsidTr="001C5ACB">
        <w:trPr>
          <w:trHeight w:val="283"/>
          <w:jc w:val="center"/>
        </w:trPr>
        <w:tc>
          <w:tcPr>
            <w:tcW w:w="1183" w:type="pct"/>
            <w:shd w:val="clear" w:color="auto" w:fill="auto"/>
            <w:noWrap/>
            <w:vAlign w:val="center"/>
          </w:tcPr>
          <w:p w14:paraId="295C5546" w14:textId="4FD2E112" w:rsidR="009278BA" w:rsidRDefault="008B442C">
            <w:pPr>
              <w:spacing w:afterLines="20" w:after="48"/>
              <w:rPr>
                <w:sz w:val="16"/>
                <w:szCs w:val="16"/>
              </w:rPr>
            </w:pPr>
            <w:del w:id="6607" w:author="vivo" w:date="2021-11-13T16:03:00Z">
              <w:r w:rsidDel="005E17EE">
                <w:rPr>
                  <w:sz w:val="16"/>
                  <w:szCs w:val="16"/>
                </w:rPr>
                <w:delText>Source 19, Qualcomm</w:delText>
              </w:r>
            </w:del>
            <w:ins w:id="6608" w:author="vivo" w:date="2021-11-13T16:03:00Z">
              <w:r w:rsidR="005E17EE">
                <w:rPr>
                  <w:sz w:val="16"/>
                  <w:szCs w:val="16"/>
                </w:rPr>
                <w:t>Source 16, Qualcomm</w:t>
              </w:r>
            </w:ins>
          </w:p>
        </w:tc>
        <w:tc>
          <w:tcPr>
            <w:tcW w:w="642" w:type="pct"/>
            <w:shd w:val="clear" w:color="auto" w:fill="auto"/>
            <w:noWrap/>
            <w:vAlign w:val="center"/>
          </w:tcPr>
          <w:p w14:paraId="5640289C" w14:textId="77777777" w:rsidR="009278BA" w:rsidRDefault="009278BA">
            <w:pPr>
              <w:spacing w:afterLines="20" w:after="48"/>
              <w:rPr>
                <w:sz w:val="16"/>
                <w:szCs w:val="16"/>
              </w:rPr>
            </w:pPr>
          </w:p>
        </w:tc>
        <w:tc>
          <w:tcPr>
            <w:tcW w:w="316" w:type="pct"/>
            <w:shd w:val="clear" w:color="auto" w:fill="auto"/>
            <w:vAlign w:val="center"/>
          </w:tcPr>
          <w:p w14:paraId="7662BBC4" w14:textId="77777777" w:rsidR="009278BA" w:rsidRDefault="008B442C">
            <w:pPr>
              <w:spacing w:afterLines="20" w:after="48"/>
              <w:rPr>
                <w:sz w:val="16"/>
                <w:szCs w:val="16"/>
              </w:rPr>
            </w:pPr>
            <w:r>
              <w:rPr>
                <w:color w:val="000000"/>
                <w:sz w:val="16"/>
                <w:szCs w:val="16"/>
              </w:rPr>
              <w:t>DDDSU</w:t>
            </w:r>
          </w:p>
        </w:tc>
        <w:tc>
          <w:tcPr>
            <w:tcW w:w="300" w:type="pct"/>
            <w:shd w:val="clear" w:color="auto" w:fill="auto"/>
            <w:vAlign w:val="center"/>
          </w:tcPr>
          <w:p w14:paraId="44CA38E7" w14:textId="77777777" w:rsidR="009278BA" w:rsidRDefault="008B442C">
            <w:pPr>
              <w:spacing w:afterLines="20" w:after="48"/>
              <w:rPr>
                <w:sz w:val="16"/>
                <w:szCs w:val="16"/>
              </w:rPr>
            </w:pPr>
            <w:r>
              <w:rPr>
                <w:sz w:val="16"/>
                <w:szCs w:val="16"/>
              </w:rPr>
              <w:t>SU-MIMO</w:t>
            </w:r>
          </w:p>
        </w:tc>
        <w:tc>
          <w:tcPr>
            <w:tcW w:w="490" w:type="pct"/>
            <w:shd w:val="clear" w:color="auto" w:fill="auto"/>
            <w:vAlign w:val="center"/>
          </w:tcPr>
          <w:p w14:paraId="1CF5C292" w14:textId="77777777" w:rsidR="009278BA" w:rsidRDefault="008B442C">
            <w:pPr>
              <w:spacing w:afterLines="20" w:after="48"/>
              <w:rPr>
                <w:sz w:val="16"/>
                <w:szCs w:val="16"/>
              </w:rPr>
            </w:pPr>
            <w:r>
              <w:rPr>
                <w:sz w:val="16"/>
                <w:szCs w:val="16"/>
              </w:rPr>
              <w:t>reciprocity-based precoding</w:t>
            </w:r>
          </w:p>
        </w:tc>
        <w:tc>
          <w:tcPr>
            <w:tcW w:w="297" w:type="pct"/>
            <w:shd w:val="clear" w:color="auto" w:fill="auto"/>
            <w:vAlign w:val="center"/>
          </w:tcPr>
          <w:p w14:paraId="1B362DEA" w14:textId="77777777" w:rsidR="009278BA" w:rsidRDefault="008B442C">
            <w:pPr>
              <w:spacing w:afterLines="20" w:after="48"/>
              <w:rPr>
                <w:color w:val="000000"/>
                <w:sz w:val="16"/>
                <w:szCs w:val="16"/>
              </w:rPr>
            </w:pPr>
            <w:r>
              <w:rPr>
                <w:sz w:val="16"/>
                <w:szCs w:val="16"/>
              </w:rPr>
              <w:t>Evenly Spaced</w:t>
            </w:r>
          </w:p>
        </w:tc>
        <w:tc>
          <w:tcPr>
            <w:tcW w:w="256" w:type="pct"/>
            <w:shd w:val="clear" w:color="auto" w:fill="auto"/>
            <w:vAlign w:val="center"/>
          </w:tcPr>
          <w:p w14:paraId="088C1971" w14:textId="77777777" w:rsidR="009278BA" w:rsidRDefault="008B442C">
            <w:pPr>
              <w:spacing w:afterLines="20" w:after="48"/>
              <w:rPr>
                <w:sz w:val="16"/>
                <w:szCs w:val="16"/>
              </w:rPr>
            </w:pPr>
            <w:r>
              <w:rPr>
                <w:sz w:val="16"/>
                <w:szCs w:val="16"/>
              </w:rPr>
              <w:t>10</w:t>
            </w:r>
          </w:p>
        </w:tc>
        <w:tc>
          <w:tcPr>
            <w:tcW w:w="303" w:type="pct"/>
            <w:shd w:val="clear" w:color="auto" w:fill="auto"/>
            <w:vAlign w:val="center"/>
          </w:tcPr>
          <w:p w14:paraId="01B8B6B5" w14:textId="77777777" w:rsidR="009278BA" w:rsidRDefault="008B442C">
            <w:pPr>
              <w:spacing w:afterLines="20" w:after="48"/>
              <w:rPr>
                <w:sz w:val="16"/>
                <w:szCs w:val="16"/>
              </w:rPr>
            </w:pPr>
            <w:r>
              <w:rPr>
                <w:color w:val="FF0000"/>
                <w:sz w:val="16"/>
                <w:szCs w:val="16"/>
              </w:rPr>
              <w:t>9</w:t>
            </w:r>
          </w:p>
        </w:tc>
        <w:tc>
          <w:tcPr>
            <w:tcW w:w="338" w:type="pct"/>
            <w:shd w:val="clear" w:color="auto" w:fill="auto"/>
            <w:vAlign w:val="center"/>
          </w:tcPr>
          <w:p w14:paraId="2645E924" w14:textId="77777777" w:rsidR="009278BA" w:rsidRDefault="008B442C">
            <w:pPr>
              <w:spacing w:afterLines="20" w:after="48"/>
              <w:rPr>
                <w:sz w:val="16"/>
                <w:szCs w:val="16"/>
              </w:rPr>
            </w:pPr>
            <w:r>
              <w:rPr>
                <w:color w:val="FF0000"/>
                <w:sz w:val="16"/>
                <w:szCs w:val="16"/>
              </w:rPr>
              <w:t>5</w:t>
            </w:r>
          </w:p>
        </w:tc>
        <w:tc>
          <w:tcPr>
            <w:tcW w:w="512" w:type="pct"/>
            <w:shd w:val="clear" w:color="auto" w:fill="auto"/>
            <w:vAlign w:val="center"/>
          </w:tcPr>
          <w:p w14:paraId="630DC413" w14:textId="77777777" w:rsidR="009278BA" w:rsidRDefault="008B442C">
            <w:pPr>
              <w:spacing w:afterLines="20" w:after="48"/>
              <w:rPr>
                <w:sz w:val="16"/>
                <w:szCs w:val="16"/>
              </w:rPr>
            </w:pPr>
            <w:r>
              <w:rPr>
                <w:sz w:val="16"/>
                <w:szCs w:val="16"/>
              </w:rPr>
              <w:t>90%</w:t>
            </w:r>
          </w:p>
        </w:tc>
        <w:tc>
          <w:tcPr>
            <w:tcW w:w="363" w:type="pct"/>
            <w:shd w:val="clear" w:color="auto" w:fill="auto"/>
            <w:noWrap/>
            <w:vAlign w:val="center"/>
          </w:tcPr>
          <w:p w14:paraId="2227EE0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1,5,10</w:t>
            </w:r>
          </w:p>
        </w:tc>
      </w:tr>
      <w:tr w:rsidR="001C5ACB" w14:paraId="72AED59C" w14:textId="77777777" w:rsidTr="001C5ACB">
        <w:trPr>
          <w:trHeight w:val="283"/>
          <w:jc w:val="center"/>
        </w:trPr>
        <w:tc>
          <w:tcPr>
            <w:tcW w:w="1183" w:type="pct"/>
            <w:shd w:val="clear" w:color="auto" w:fill="auto"/>
            <w:noWrap/>
            <w:vAlign w:val="center"/>
          </w:tcPr>
          <w:p w14:paraId="42F31D73" w14:textId="2D17AF10" w:rsidR="001C5ACB" w:rsidRDefault="001C5ACB" w:rsidP="001C5ACB">
            <w:pPr>
              <w:spacing w:afterLines="20" w:after="48"/>
              <w:rPr>
                <w:sz w:val="16"/>
                <w:szCs w:val="16"/>
              </w:rPr>
            </w:pPr>
            <w:del w:id="6609" w:author="vivo" w:date="2021-11-13T16:01:00Z">
              <w:r w:rsidDel="005E17EE">
                <w:rPr>
                  <w:sz w:val="16"/>
                  <w:szCs w:val="16"/>
                </w:rPr>
                <w:delText>Source 16, China Unicom</w:delText>
              </w:r>
            </w:del>
            <w:ins w:id="6610" w:author="vivo" w:date="2021-11-13T16:01:00Z">
              <w:r>
                <w:rPr>
                  <w:sz w:val="16"/>
                  <w:szCs w:val="16"/>
                </w:rPr>
                <w:t>Source 5, China Unicom</w:t>
              </w:r>
            </w:ins>
          </w:p>
        </w:tc>
        <w:tc>
          <w:tcPr>
            <w:tcW w:w="642" w:type="pct"/>
            <w:shd w:val="clear" w:color="auto" w:fill="auto"/>
            <w:noWrap/>
            <w:vAlign w:val="center"/>
          </w:tcPr>
          <w:p w14:paraId="03BD9122" w14:textId="77777777" w:rsidR="001C5ACB" w:rsidRDefault="001C5ACB" w:rsidP="001C5ACB">
            <w:pPr>
              <w:spacing w:afterLines="20" w:after="48"/>
              <w:rPr>
                <w:sz w:val="16"/>
                <w:szCs w:val="16"/>
              </w:rPr>
            </w:pPr>
            <w:r>
              <w:rPr>
                <w:sz w:val="16"/>
                <w:szCs w:val="16"/>
              </w:rPr>
              <w:t>R1- 2112079</w:t>
            </w:r>
          </w:p>
        </w:tc>
        <w:tc>
          <w:tcPr>
            <w:tcW w:w="316" w:type="pct"/>
            <w:shd w:val="clear" w:color="auto" w:fill="auto"/>
            <w:vAlign w:val="center"/>
          </w:tcPr>
          <w:p w14:paraId="1A757C5A" w14:textId="77777777" w:rsidR="001C5ACB" w:rsidRDefault="001C5ACB" w:rsidP="001C5ACB">
            <w:pPr>
              <w:spacing w:afterLines="20" w:after="48"/>
              <w:rPr>
                <w:sz w:val="16"/>
                <w:szCs w:val="16"/>
              </w:rPr>
            </w:pPr>
            <w:r>
              <w:rPr>
                <w:sz w:val="16"/>
                <w:szCs w:val="16"/>
              </w:rPr>
              <w:t>DDDSU</w:t>
            </w:r>
          </w:p>
        </w:tc>
        <w:tc>
          <w:tcPr>
            <w:tcW w:w="300" w:type="pct"/>
            <w:shd w:val="clear" w:color="auto" w:fill="auto"/>
            <w:vAlign w:val="center"/>
          </w:tcPr>
          <w:p w14:paraId="2830489C" w14:textId="77777777" w:rsidR="001C5ACB" w:rsidRDefault="001C5ACB" w:rsidP="001C5ACB">
            <w:pPr>
              <w:spacing w:afterLines="20" w:after="48"/>
              <w:rPr>
                <w:sz w:val="16"/>
                <w:szCs w:val="16"/>
              </w:rPr>
            </w:pPr>
            <w:r>
              <w:rPr>
                <w:sz w:val="16"/>
                <w:szCs w:val="16"/>
              </w:rPr>
              <w:t>SU-MIMO</w:t>
            </w:r>
          </w:p>
        </w:tc>
        <w:tc>
          <w:tcPr>
            <w:tcW w:w="490" w:type="pct"/>
            <w:shd w:val="clear" w:color="auto" w:fill="auto"/>
            <w:vAlign w:val="center"/>
          </w:tcPr>
          <w:p w14:paraId="5F5E6030" w14:textId="53F7841D" w:rsidR="001C5ACB" w:rsidRDefault="001C5ACB" w:rsidP="001C5ACB">
            <w:pPr>
              <w:spacing w:afterLines="20" w:after="48"/>
              <w:rPr>
                <w:sz w:val="16"/>
                <w:szCs w:val="16"/>
              </w:rPr>
            </w:pPr>
            <w:ins w:id="6611" w:author="China Unicom" w:date="2021-11-15T10:38:00Z">
              <w:r>
                <w:rPr>
                  <w:sz w:val="16"/>
                  <w:szCs w:val="16"/>
                </w:rPr>
                <w:t>reciprocity-based precoding</w:t>
              </w:r>
            </w:ins>
          </w:p>
        </w:tc>
        <w:tc>
          <w:tcPr>
            <w:tcW w:w="297" w:type="pct"/>
            <w:shd w:val="clear" w:color="auto" w:fill="auto"/>
            <w:vAlign w:val="center"/>
          </w:tcPr>
          <w:p w14:paraId="429CF145" w14:textId="599440D3" w:rsidR="001C5ACB" w:rsidRDefault="001C5ACB" w:rsidP="001C5ACB">
            <w:pPr>
              <w:spacing w:afterLines="20" w:after="48"/>
              <w:rPr>
                <w:color w:val="000000"/>
                <w:sz w:val="16"/>
                <w:szCs w:val="16"/>
              </w:rPr>
            </w:pPr>
            <w:ins w:id="6612" w:author="China Unicom" w:date="2021-11-15T10:38:00Z">
              <w:r>
                <w:rPr>
                  <w:sz w:val="16"/>
                  <w:szCs w:val="16"/>
                </w:rPr>
                <w:t>Random</w:t>
              </w:r>
            </w:ins>
          </w:p>
        </w:tc>
        <w:tc>
          <w:tcPr>
            <w:tcW w:w="256" w:type="pct"/>
            <w:shd w:val="clear" w:color="auto" w:fill="auto"/>
            <w:vAlign w:val="center"/>
          </w:tcPr>
          <w:p w14:paraId="19E0CA1F" w14:textId="77777777" w:rsidR="001C5ACB" w:rsidRDefault="001C5ACB" w:rsidP="001C5ACB">
            <w:pPr>
              <w:spacing w:afterLines="20" w:after="48"/>
              <w:rPr>
                <w:sz w:val="16"/>
                <w:szCs w:val="16"/>
              </w:rPr>
            </w:pPr>
            <w:r>
              <w:rPr>
                <w:rFonts w:eastAsiaTheme="minorEastAsia"/>
                <w:sz w:val="16"/>
                <w:szCs w:val="16"/>
                <w:lang w:eastAsia="zh-CN"/>
              </w:rPr>
              <w:t>10</w:t>
            </w:r>
          </w:p>
        </w:tc>
        <w:tc>
          <w:tcPr>
            <w:tcW w:w="303" w:type="pct"/>
            <w:shd w:val="clear" w:color="auto" w:fill="auto"/>
            <w:vAlign w:val="center"/>
          </w:tcPr>
          <w:p w14:paraId="5FB6C9DF" w14:textId="77777777" w:rsidR="001C5ACB" w:rsidRDefault="001C5ACB" w:rsidP="001C5ACB">
            <w:pPr>
              <w:spacing w:afterLines="20" w:after="48"/>
              <w:rPr>
                <w:sz w:val="16"/>
                <w:szCs w:val="16"/>
              </w:rPr>
            </w:pPr>
            <w:r>
              <w:rPr>
                <w:rFonts w:eastAsiaTheme="minorEastAsia"/>
                <w:sz w:val="16"/>
                <w:szCs w:val="16"/>
                <w:lang w:eastAsia="zh-CN"/>
              </w:rPr>
              <w:t>1.7</w:t>
            </w:r>
          </w:p>
        </w:tc>
        <w:tc>
          <w:tcPr>
            <w:tcW w:w="338" w:type="pct"/>
            <w:shd w:val="clear" w:color="auto" w:fill="auto"/>
            <w:vAlign w:val="center"/>
          </w:tcPr>
          <w:p w14:paraId="026B5C36" w14:textId="77777777" w:rsidR="001C5ACB" w:rsidRDefault="001C5ACB" w:rsidP="001C5ACB">
            <w:pPr>
              <w:spacing w:afterLines="20" w:after="48"/>
              <w:rPr>
                <w:sz w:val="16"/>
                <w:szCs w:val="16"/>
              </w:rPr>
            </w:pPr>
            <w:r>
              <w:rPr>
                <w:rFonts w:eastAsiaTheme="minorEastAsia"/>
                <w:sz w:val="16"/>
                <w:szCs w:val="16"/>
                <w:lang w:eastAsia="zh-CN"/>
              </w:rPr>
              <w:t>1</w:t>
            </w:r>
          </w:p>
        </w:tc>
        <w:tc>
          <w:tcPr>
            <w:tcW w:w="512" w:type="pct"/>
            <w:shd w:val="clear" w:color="auto" w:fill="auto"/>
            <w:vAlign w:val="center"/>
          </w:tcPr>
          <w:p w14:paraId="6BBD422E" w14:textId="1C3391A8" w:rsidR="001C5ACB" w:rsidRDefault="001C5ACB" w:rsidP="001C5ACB">
            <w:pPr>
              <w:spacing w:afterLines="20" w:after="48"/>
              <w:rPr>
                <w:sz w:val="16"/>
                <w:szCs w:val="16"/>
              </w:rPr>
            </w:pPr>
            <w:commentRangeStart w:id="6613"/>
            <w:ins w:id="6614" w:author="China Unicom" w:date="2021-11-15T10:38:00Z">
              <w:r>
                <w:rPr>
                  <w:rFonts w:hint="eastAsia"/>
                  <w:sz w:val="16"/>
                  <w:szCs w:val="16"/>
                  <w:lang w:eastAsia="zh-CN"/>
                </w:rPr>
                <w:t>1</w:t>
              </w:r>
              <w:r>
                <w:rPr>
                  <w:sz w:val="16"/>
                  <w:szCs w:val="16"/>
                  <w:lang w:eastAsia="zh-CN"/>
                </w:rPr>
                <w:t>00%</w:t>
              </w:r>
              <w:commentRangeEnd w:id="6613"/>
              <w:r>
                <w:rPr>
                  <w:rStyle w:val="afc"/>
                </w:rPr>
                <w:commentReference w:id="6613"/>
              </w:r>
            </w:ins>
          </w:p>
        </w:tc>
        <w:tc>
          <w:tcPr>
            <w:tcW w:w="363" w:type="pct"/>
            <w:shd w:val="clear" w:color="auto" w:fill="auto"/>
            <w:noWrap/>
            <w:vAlign w:val="center"/>
          </w:tcPr>
          <w:p w14:paraId="56A0D240" w14:textId="77777777" w:rsidR="001C5ACB" w:rsidRDefault="001C5ACB" w:rsidP="001C5ACB">
            <w:pPr>
              <w:spacing w:afterLines="20" w:after="48"/>
              <w:rPr>
                <w:rFonts w:eastAsiaTheme="minorEastAsia"/>
                <w:sz w:val="16"/>
                <w:szCs w:val="16"/>
                <w:lang w:eastAsia="zh-CN"/>
              </w:rPr>
            </w:pPr>
            <w:r>
              <w:rPr>
                <w:rFonts w:eastAsiaTheme="minorEastAsia"/>
                <w:sz w:val="16"/>
                <w:szCs w:val="16"/>
                <w:lang w:eastAsia="zh-CN"/>
              </w:rPr>
              <w:t>Note 1</w:t>
            </w:r>
          </w:p>
        </w:tc>
      </w:tr>
      <w:tr w:rsidR="009278BA" w14:paraId="1E97C7EE" w14:textId="77777777" w:rsidTr="001C5ACB">
        <w:trPr>
          <w:trHeight w:val="283"/>
          <w:jc w:val="center"/>
        </w:trPr>
        <w:tc>
          <w:tcPr>
            <w:tcW w:w="1183" w:type="pct"/>
            <w:shd w:val="clear" w:color="auto" w:fill="auto"/>
            <w:noWrap/>
            <w:vAlign w:val="center"/>
          </w:tcPr>
          <w:p w14:paraId="3845C53F" w14:textId="5E265D13" w:rsidR="009278BA" w:rsidRDefault="008B442C">
            <w:pPr>
              <w:spacing w:afterLines="20" w:after="48"/>
              <w:rPr>
                <w:sz w:val="16"/>
                <w:szCs w:val="16"/>
              </w:rPr>
            </w:pPr>
            <w:del w:id="6615" w:author="vivo" w:date="2021-11-13T16:01:00Z">
              <w:r w:rsidDel="005E17EE">
                <w:rPr>
                  <w:color w:val="000000"/>
                  <w:sz w:val="16"/>
                  <w:szCs w:val="16"/>
                </w:rPr>
                <w:delText>Source 17, Ericsson</w:delText>
              </w:r>
            </w:del>
            <w:ins w:id="6616" w:author="vivo" w:date="2021-11-13T16:01:00Z">
              <w:r w:rsidR="005E17EE">
                <w:rPr>
                  <w:color w:val="000000"/>
                  <w:sz w:val="16"/>
                  <w:szCs w:val="16"/>
                </w:rPr>
                <w:t>Source 7, Ericsson</w:t>
              </w:r>
            </w:ins>
          </w:p>
        </w:tc>
        <w:tc>
          <w:tcPr>
            <w:tcW w:w="642" w:type="pct"/>
            <w:shd w:val="clear" w:color="auto" w:fill="auto"/>
            <w:noWrap/>
            <w:vAlign w:val="center"/>
          </w:tcPr>
          <w:p w14:paraId="67ACDA3A" w14:textId="77777777" w:rsidR="009278BA" w:rsidRDefault="008B442C">
            <w:pPr>
              <w:spacing w:afterLines="20" w:after="48"/>
              <w:rPr>
                <w:sz w:val="16"/>
                <w:szCs w:val="16"/>
              </w:rPr>
            </w:pPr>
            <w:r>
              <w:rPr>
                <w:color w:val="000000"/>
                <w:sz w:val="16"/>
                <w:szCs w:val="16"/>
              </w:rPr>
              <w:t>R1-2110144</w:t>
            </w:r>
          </w:p>
        </w:tc>
        <w:tc>
          <w:tcPr>
            <w:tcW w:w="316" w:type="pct"/>
            <w:shd w:val="clear" w:color="auto" w:fill="auto"/>
            <w:vAlign w:val="center"/>
          </w:tcPr>
          <w:p w14:paraId="6D3CC2D4" w14:textId="77777777" w:rsidR="009278BA" w:rsidRDefault="008B442C">
            <w:pPr>
              <w:spacing w:afterLines="20" w:after="48"/>
              <w:rPr>
                <w:sz w:val="16"/>
                <w:szCs w:val="16"/>
              </w:rPr>
            </w:pPr>
            <w:r>
              <w:rPr>
                <w:color w:val="000000"/>
                <w:sz w:val="16"/>
                <w:szCs w:val="16"/>
              </w:rPr>
              <w:t>DDDSU</w:t>
            </w:r>
          </w:p>
        </w:tc>
        <w:tc>
          <w:tcPr>
            <w:tcW w:w="300" w:type="pct"/>
            <w:shd w:val="clear" w:color="auto" w:fill="auto"/>
            <w:vAlign w:val="center"/>
          </w:tcPr>
          <w:p w14:paraId="4F0B1E19" w14:textId="77777777" w:rsidR="009278BA" w:rsidRDefault="008B442C">
            <w:pPr>
              <w:spacing w:afterLines="20" w:after="48"/>
              <w:rPr>
                <w:sz w:val="16"/>
                <w:szCs w:val="16"/>
              </w:rPr>
            </w:pPr>
            <w:r>
              <w:rPr>
                <w:color w:val="000000"/>
                <w:sz w:val="16"/>
                <w:szCs w:val="16"/>
              </w:rPr>
              <w:t>SU-MIMO</w:t>
            </w:r>
          </w:p>
        </w:tc>
        <w:tc>
          <w:tcPr>
            <w:tcW w:w="490" w:type="pct"/>
            <w:shd w:val="clear" w:color="auto" w:fill="auto"/>
            <w:vAlign w:val="center"/>
          </w:tcPr>
          <w:p w14:paraId="788E9240" w14:textId="77777777" w:rsidR="009278BA" w:rsidRDefault="008B442C">
            <w:pPr>
              <w:spacing w:afterLines="20" w:after="48"/>
              <w:rPr>
                <w:sz w:val="16"/>
                <w:szCs w:val="16"/>
              </w:rPr>
            </w:pPr>
            <w:r>
              <w:rPr>
                <w:color w:val="000000"/>
                <w:sz w:val="16"/>
                <w:szCs w:val="16"/>
              </w:rPr>
              <w:t>reciprocity-based precoding</w:t>
            </w:r>
          </w:p>
        </w:tc>
        <w:tc>
          <w:tcPr>
            <w:tcW w:w="297" w:type="pct"/>
            <w:shd w:val="clear" w:color="auto" w:fill="auto"/>
            <w:vAlign w:val="center"/>
          </w:tcPr>
          <w:p w14:paraId="108D940B" w14:textId="77777777" w:rsidR="009278BA" w:rsidRDefault="008B442C">
            <w:pPr>
              <w:spacing w:afterLines="20" w:after="48"/>
              <w:rPr>
                <w:color w:val="000000"/>
                <w:sz w:val="16"/>
                <w:szCs w:val="16"/>
              </w:rPr>
            </w:pPr>
            <w:r>
              <w:rPr>
                <w:color w:val="000000"/>
                <w:sz w:val="16"/>
                <w:szCs w:val="16"/>
              </w:rPr>
              <w:t>random</w:t>
            </w:r>
          </w:p>
        </w:tc>
        <w:tc>
          <w:tcPr>
            <w:tcW w:w="256" w:type="pct"/>
            <w:shd w:val="clear" w:color="auto" w:fill="auto"/>
            <w:vAlign w:val="center"/>
          </w:tcPr>
          <w:p w14:paraId="227527F7" w14:textId="77777777" w:rsidR="009278BA" w:rsidRDefault="008B442C">
            <w:pPr>
              <w:spacing w:afterLines="20" w:after="48"/>
              <w:rPr>
                <w:sz w:val="16"/>
                <w:szCs w:val="16"/>
              </w:rPr>
            </w:pPr>
            <w:r>
              <w:rPr>
                <w:color w:val="000000"/>
                <w:sz w:val="16"/>
                <w:szCs w:val="16"/>
              </w:rPr>
              <w:t>10</w:t>
            </w:r>
          </w:p>
        </w:tc>
        <w:tc>
          <w:tcPr>
            <w:tcW w:w="303" w:type="pct"/>
            <w:shd w:val="clear" w:color="auto" w:fill="auto"/>
            <w:vAlign w:val="center"/>
          </w:tcPr>
          <w:p w14:paraId="038AEA87" w14:textId="77777777" w:rsidR="009278BA" w:rsidRDefault="008B442C">
            <w:pPr>
              <w:spacing w:afterLines="20" w:after="48"/>
              <w:rPr>
                <w:sz w:val="16"/>
                <w:szCs w:val="16"/>
              </w:rPr>
            </w:pPr>
            <w:r>
              <w:rPr>
                <w:color w:val="000000"/>
                <w:sz w:val="16"/>
                <w:szCs w:val="16"/>
              </w:rPr>
              <w:t>5.3</w:t>
            </w:r>
          </w:p>
        </w:tc>
        <w:tc>
          <w:tcPr>
            <w:tcW w:w="338" w:type="pct"/>
            <w:shd w:val="clear" w:color="auto" w:fill="auto"/>
            <w:vAlign w:val="center"/>
          </w:tcPr>
          <w:p w14:paraId="0353EE93" w14:textId="77777777" w:rsidR="009278BA" w:rsidRDefault="009278BA">
            <w:pPr>
              <w:spacing w:afterLines="20" w:after="48"/>
              <w:rPr>
                <w:sz w:val="16"/>
                <w:szCs w:val="16"/>
              </w:rPr>
            </w:pPr>
          </w:p>
        </w:tc>
        <w:tc>
          <w:tcPr>
            <w:tcW w:w="512" w:type="pct"/>
            <w:shd w:val="clear" w:color="auto" w:fill="auto"/>
            <w:vAlign w:val="center"/>
          </w:tcPr>
          <w:p w14:paraId="45F4335A" w14:textId="77777777" w:rsidR="009278BA" w:rsidRDefault="009278BA">
            <w:pPr>
              <w:spacing w:afterLines="20" w:after="48"/>
              <w:rPr>
                <w:sz w:val="16"/>
                <w:szCs w:val="16"/>
              </w:rPr>
            </w:pPr>
          </w:p>
        </w:tc>
        <w:tc>
          <w:tcPr>
            <w:tcW w:w="363" w:type="pct"/>
            <w:shd w:val="clear" w:color="auto" w:fill="auto"/>
            <w:noWrap/>
            <w:vAlign w:val="center"/>
          </w:tcPr>
          <w:p w14:paraId="4462D52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0D03B367" w14:textId="77777777" w:rsidTr="001C5ACB">
        <w:trPr>
          <w:trHeight w:val="283"/>
          <w:jc w:val="center"/>
        </w:trPr>
        <w:tc>
          <w:tcPr>
            <w:tcW w:w="1183" w:type="pct"/>
            <w:shd w:val="clear" w:color="auto" w:fill="auto"/>
            <w:noWrap/>
          </w:tcPr>
          <w:p w14:paraId="3FDDC6FC" w14:textId="1F1B35DF" w:rsidR="009278BA" w:rsidRDefault="008B442C">
            <w:pPr>
              <w:spacing w:afterLines="20" w:after="48"/>
              <w:rPr>
                <w:sz w:val="16"/>
                <w:szCs w:val="16"/>
              </w:rPr>
            </w:pPr>
            <w:del w:id="6617" w:author="vivo" w:date="2021-11-13T16:03:00Z">
              <w:r w:rsidDel="005E17EE">
                <w:rPr>
                  <w:sz w:val="16"/>
                  <w:szCs w:val="16"/>
                </w:rPr>
                <w:delText>Source 20, MediaTek</w:delText>
              </w:r>
            </w:del>
            <w:ins w:id="6618" w:author="vivo" w:date="2021-11-13T16:03:00Z">
              <w:r w:rsidR="005E17EE">
                <w:rPr>
                  <w:sz w:val="16"/>
                  <w:szCs w:val="16"/>
                </w:rPr>
                <w:t>Source 14, MediaTek</w:t>
              </w:r>
            </w:ins>
          </w:p>
        </w:tc>
        <w:tc>
          <w:tcPr>
            <w:tcW w:w="642" w:type="pct"/>
            <w:shd w:val="clear" w:color="auto" w:fill="auto"/>
            <w:noWrap/>
          </w:tcPr>
          <w:p w14:paraId="3A277D00" w14:textId="77777777" w:rsidR="009278BA" w:rsidRDefault="008B442C">
            <w:pPr>
              <w:spacing w:afterLines="20" w:after="48"/>
              <w:rPr>
                <w:sz w:val="16"/>
                <w:szCs w:val="16"/>
              </w:rPr>
            </w:pPr>
            <w:r>
              <w:rPr>
                <w:sz w:val="16"/>
                <w:szCs w:val="16"/>
              </w:rPr>
              <w:t xml:space="preserve"> R1-2112296</w:t>
            </w:r>
          </w:p>
        </w:tc>
        <w:tc>
          <w:tcPr>
            <w:tcW w:w="316" w:type="pct"/>
            <w:shd w:val="clear" w:color="auto" w:fill="auto"/>
          </w:tcPr>
          <w:p w14:paraId="17F33F78" w14:textId="77777777" w:rsidR="009278BA" w:rsidRDefault="008B442C">
            <w:pPr>
              <w:spacing w:afterLines="20" w:after="48"/>
              <w:rPr>
                <w:sz w:val="16"/>
                <w:szCs w:val="16"/>
              </w:rPr>
            </w:pPr>
            <w:r>
              <w:rPr>
                <w:sz w:val="16"/>
                <w:szCs w:val="16"/>
              </w:rPr>
              <w:t>DDDSU</w:t>
            </w:r>
          </w:p>
        </w:tc>
        <w:tc>
          <w:tcPr>
            <w:tcW w:w="300" w:type="pct"/>
            <w:shd w:val="clear" w:color="auto" w:fill="auto"/>
          </w:tcPr>
          <w:p w14:paraId="69D6A998" w14:textId="77777777" w:rsidR="009278BA" w:rsidRDefault="008B442C">
            <w:pPr>
              <w:spacing w:afterLines="20" w:after="48"/>
              <w:rPr>
                <w:sz w:val="16"/>
                <w:szCs w:val="16"/>
              </w:rPr>
            </w:pPr>
            <w:r>
              <w:rPr>
                <w:sz w:val="16"/>
                <w:szCs w:val="16"/>
              </w:rPr>
              <w:t>SU-MIMO</w:t>
            </w:r>
          </w:p>
        </w:tc>
        <w:tc>
          <w:tcPr>
            <w:tcW w:w="490" w:type="pct"/>
            <w:shd w:val="clear" w:color="auto" w:fill="auto"/>
          </w:tcPr>
          <w:p w14:paraId="6B35259A" w14:textId="77777777" w:rsidR="009278BA" w:rsidRDefault="008B442C">
            <w:pPr>
              <w:spacing w:afterLines="20" w:after="48"/>
              <w:rPr>
                <w:sz w:val="16"/>
                <w:szCs w:val="16"/>
              </w:rPr>
            </w:pPr>
            <w:r>
              <w:rPr>
                <w:sz w:val="16"/>
                <w:szCs w:val="16"/>
              </w:rPr>
              <w:t>codebook-based Type 2</w:t>
            </w:r>
          </w:p>
        </w:tc>
        <w:tc>
          <w:tcPr>
            <w:tcW w:w="297" w:type="pct"/>
            <w:shd w:val="clear" w:color="auto" w:fill="auto"/>
          </w:tcPr>
          <w:p w14:paraId="70F068AC" w14:textId="77777777" w:rsidR="009278BA" w:rsidRDefault="008B442C">
            <w:pPr>
              <w:spacing w:afterLines="20" w:after="48"/>
              <w:rPr>
                <w:color w:val="000000"/>
                <w:sz w:val="16"/>
                <w:szCs w:val="16"/>
              </w:rPr>
            </w:pPr>
            <w:r>
              <w:rPr>
                <w:sz w:val="16"/>
                <w:szCs w:val="16"/>
              </w:rPr>
              <w:t>random</w:t>
            </w:r>
          </w:p>
        </w:tc>
        <w:tc>
          <w:tcPr>
            <w:tcW w:w="256" w:type="pct"/>
            <w:shd w:val="clear" w:color="auto" w:fill="auto"/>
          </w:tcPr>
          <w:p w14:paraId="51EC85B2" w14:textId="77777777" w:rsidR="009278BA" w:rsidRDefault="008B442C">
            <w:pPr>
              <w:spacing w:afterLines="20" w:after="48"/>
              <w:rPr>
                <w:sz w:val="16"/>
                <w:szCs w:val="16"/>
              </w:rPr>
            </w:pPr>
            <w:r>
              <w:rPr>
                <w:sz w:val="16"/>
                <w:szCs w:val="16"/>
              </w:rPr>
              <w:t>10</w:t>
            </w:r>
          </w:p>
        </w:tc>
        <w:tc>
          <w:tcPr>
            <w:tcW w:w="303" w:type="pct"/>
            <w:shd w:val="clear" w:color="auto" w:fill="auto"/>
          </w:tcPr>
          <w:p w14:paraId="79D1D733" w14:textId="77777777" w:rsidR="009278BA" w:rsidRDefault="008B442C">
            <w:pPr>
              <w:spacing w:afterLines="20" w:after="48"/>
              <w:rPr>
                <w:sz w:val="16"/>
                <w:szCs w:val="16"/>
              </w:rPr>
            </w:pPr>
            <w:r>
              <w:rPr>
                <w:sz w:val="16"/>
                <w:szCs w:val="16"/>
              </w:rPr>
              <w:t>6</w:t>
            </w:r>
          </w:p>
        </w:tc>
        <w:tc>
          <w:tcPr>
            <w:tcW w:w="338" w:type="pct"/>
            <w:shd w:val="clear" w:color="auto" w:fill="auto"/>
          </w:tcPr>
          <w:p w14:paraId="0239C20E" w14:textId="77777777" w:rsidR="009278BA" w:rsidRDefault="008B442C">
            <w:pPr>
              <w:spacing w:afterLines="20" w:after="48"/>
              <w:rPr>
                <w:sz w:val="16"/>
                <w:szCs w:val="16"/>
              </w:rPr>
            </w:pPr>
            <w:r>
              <w:rPr>
                <w:sz w:val="16"/>
                <w:szCs w:val="16"/>
              </w:rPr>
              <w:t>6</w:t>
            </w:r>
          </w:p>
        </w:tc>
        <w:tc>
          <w:tcPr>
            <w:tcW w:w="512" w:type="pct"/>
            <w:shd w:val="clear" w:color="auto" w:fill="auto"/>
          </w:tcPr>
          <w:p w14:paraId="7CD656BE" w14:textId="77777777" w:rsidR="009278BA" w:rsidRDefault="008B442C">
            <w:pPr>
              <w:spacing w:afterLines="20" w:after="48"/>
              <w:rPr>
                <w:sz w:val="16"/>
                <w:szCs w:val="16"/>
              </w:rPr>
            </w:pPr>
            <w:r>
              <w:rPr>
                <w:sz w:val="16"/>
                <w:szCs w:val="16"/>
              </w:rPr>
              <w:t>91.75%</w:t>
            </w:r>
          </w:p>
        </w:tc>
        <w:tc>
          <w:tcPr>
            <w:tcW w:w="363" w:type="pct"/>
            <w:shd w:val="clear" w:color="auto" w:fill="auto"/>
            <w:noWrap/>
            <w:vAlign w:val="center"/>
          </w:tcPr>
          <w:p w14:paraId="45CAB80D"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59301C35" w14:textId="77777777" w:rsidTr="001C5ACB">
        <w:trPr>
          <w:trHeight w:val="283"/>
          <w:jc w:val="center"/>
        </w:trPr>
        <w:tc>
          <w:tcPr>
            <w:tcW w:w="1183" w:type="pct"/>
            <w:shd w:val="clear" w:color="auto" w:fill="auto"/>
            <w:noWrap/>
          </w:tcPr>
          <w:p w14:paraId="62062060" w14:textId="71EE66AE" w:rsidR="009278BA" w:rsidRDefault="008B442C">
            <w:pPr>
              <w:spacing w:afterLines="20" w:after="48"/>
              <w:rPr>
                <w:sz w:val="16"/>
                <w:szCs w:val="16"/>
              </w:rPr>
            </w:pPr>
            <w:del w:id="6619" w:author="vivo" w:date="2021-11-13T16:03:00Z">
              <w:r w:rsidDel="005E17EE">
                <w:rPr>
                  <w:sz w:val="16"/>
                  <w:szCs w:val="16"/>
                </w:rPr>
                <w:delText>Source 20, MediaTek</w:delText>
              </w:r>
            </w:del>
            <w:ins w:id="6620" w:author="vivo" w:date="2021-11-13T16:03:00Z">
              <w:r w:rsidR="005E17EE">
                <w:rPr>
                  <w:sz w:val="16"/>
                  <w:szCs w:val="16"/>
                </w:rPr>
                <w:t>Source 14, MediaTek</w:t>
              </w:r>
            </w:ins>
          </w:p>
        </w:tc>
        <w:tc>
          <w:tcPr>
            <w:tcW w:w="642" w:type="pct"/>
            <w:shd w:val="clear" w:color="auto" w:fill="auto"/>
            <w:noWrap/>
          </w:tcPr>
          <w:p w14:paraId="2014F84A" w14:textId="77777777" w:rsidR="009278BA" w:rsidRDefault="008B442C">
            <w:pPr>
              <w:spacing w:afterLines="20" w:after="48"/>
              <w:rPr>
                <w:sz w:val="16"/>
                <w:szCs w:val="16"/>
              </w:rPr>
            </w:pPr>
            <w:r>
              <w:rPr>
                <w:sz w:val="16"/>
                <w:szCs w:val="16"/>
              </w:rPr>
              <w:t xml:space="preserve"> R1-2112296</w:t>
            </w:r>
          </w:p>
        </w:tc>
        <w:tc>
          <w:tcPr>
            <w:tcW w:w="316" w:type="pct"/>
            <w:shd w:val="clear" w:color="auto" w:fill="auto"/>
          </w:tcPr>
          <w:p w14:paraId="5F85FA8F" w14:textId="77777777" w:rsidR="009278BA" w:rsidRDefault="008B442C">
            <w:pPr>
              <w:spacing w:afterLines="20" w:after="48"/>
              <w:rPr>
                <w:sz w:val="16"/>
                <w:szCs w:val="16"/>
              </w:rPr>
            </w:pPr>
            <w:r>
              <w:rPr>
                <w:sz w:val="16"/>
                <w:szCs w:val="16"/>
              </w:rPr>
              <w:t>DDDDD DDDUU (2.6GHz)</w:t>
            </w:r>
          </w:p>
        </w:tc>
        <w:tc>
          <w:tcPr>
            <w:tcW w:w="300" w:type="pct"/>
            <w:shd w:val="clear" w:color="auto" w:fill="auto"/>
          </w:tcPr>
          <w:p w14:paraId="31EA2B53" w14:textId="77777777" w:rsidR="009278BA" w:rsidRDefault="008B442C">
            <w:pPr>
              <w:spacing w:afterLines="20" w:after="48"/>
              <w:rPr>
                <w:sz w:val="16"/>
                <w:szCs w:val="16"/>
              </w:rPr>
            </w:pPr>
            <w:r>
              <w:rPr>
                <w:sz w:val="16"/>
                <w:szCs w:val="16"/>
              </w:rPr>
              <w:t>SU-MIMO</w:t>
            </w:r>
          </w:p>
        </w:tc>
        <w:tc>
          <w:tcPr>
            <w:tcW w:w="490" w:type="pct"/>
            <w:shd w:val="clear" w:color="auto" w:fill="auto"/>
          </w:tcPr>
          <w:p w14:paraId="7F8CCDCA" w14:textId="77777777" w:rsidR="009278BA" w:rsidRDefault="008B442C">
            <w:pPr>
              <w:spacing w:afterLines="20" w:after="48"/>
              <w:rPr>
                <w:sz w:val="16"/>
                <w:szCs w:val="16"/>
              </w:rPr>
            </w:pPr>
            <w:r>
              <w:rPr>
                <w:sz w:val="16"/>
                <w:szCs w:val="16"/>
              </w:rPr>
              <w:t>codebook-based Type 2</w:t>
            </w:r>
          </w:p>
        </w:tc>
        <w:tc>
          <w:tcPr>
            <w:tcW w:w="297" w:type="pct"/>
            <w:shd w:val="clear" w:color="auto" w:fill="auto"/>
          </w:tcPr>
          <w:p w14:paraId="57BFB8E4" w14:textId="77777777" w:rsidR="009278BA" w:rsidRDefault="008B442C">
            <w:pPr>
              <w:spacing w:afterLines="20" w:after="48"/>
              <w:rPr>
                <w:color w:val="000000"/>
                <w:sz w:val="16"/>
                <w:szCs w:val="16"/>
              </w:rPr>
            </w:pPr>
            <w:r>
              <w:rPr>
                <w:sz w:val="16"/>
                <w:szCs w:val="16"/>
              </w:rPr>
              <w:t>random</w:t>
            </w:r>
          </w:p>
        </w:tc>
        <w:tc>
          <w:tcPr>
            <w:tcW w:w="256" w:type="pct"/>
            <w:shd w:val="clear" w:color="auto" w:fill="auto"/>
          </w:tcPr>
          <w:p w14:paraId="7124DC11" w14:textId="77777777" w:rsidR="009278BA" w:rsidRDefault="008B442C">
            <w:pPr>
              <w:spacing w:afterLines="20" w:after="48"/>
              <w:rPr>
                <w:sz w:val="16"/>
                <w:szCs w:val="16"/>
              </w:rPr>
            </w:pPr>
            <w:r>
              <w:rPr>
                <w:sz w:val="16"/>
                <w:szCs w:val="16"/>
              </w:rPr>
              <w:t>10</w:t>
            </w:r>
          </w:p>
        </w:tc>
        <w:tc>
          <w:tcPr>
            <w:tcW w:w="303" w:type="pct"/>
            <w:shd w:val="clear" w:color="auto" w:fill="auto"/>
          </w:tcPr>
          <w:p w14:paraId="2E1B5ED4" w14:textId="77777777" w:rsidR="009278BA" w:rsidRDefault="008B442C">
            <w:pPr>
              <w:spacing w:afterLines="20" w:after="48"/>
              <w:rPr>
                <w:sz w:val="16"/>
                <w:szCs w:val="16"/>
              </w:rPr>
            </w:pPr>
            <w:r>
              <w:rPr>
                <w:sz w:val="16"/>
                <w:szCs w:val="16"/>
              </w:rPr>
              <w:t>0</w:t>
            </w:r>
          </w:p>
        </w:tc>
        <w:tc>
          <w:tcPr>
            <w:tcW w:w="338" w:type="pct"/>
            <w:shd w:val="clear" w:color="auto" w:fill="auto"/>
          </w:tcPr>
          <w:p w14:paraId="6B11BF28" w14:textId="77777777" w:rsidR="009278BA" w:rsidRDefault="008B442C">
            <w:pPr>
              <w:spacing w:afterLines="20" w:after="48"/>
              <w:rPr>
                <w:sz w:val="16"/>
                <w:szCs w:val="16"/>
              </w:rPr>
            </w:pPr>
            <w:r>
              <w:rPr>
                <w:sz w:val="16"/>
                <w:szCs w:val="16"/>
              </w:rPr>
              <w:t>0</w:t>
            </w:r>
          </w:p>
        </w:tc>
        <w:tc>
          <w:tcPr>
            <w:tcW w:w="512" w:type="pct"/>
            <w:shd w:val="clear" w:color="auto" w:fill="auto"/>
          </w:tcPr>
          <w:p w14:paraId="22DF6110" w14:textId="77777777" w:rsidR="009278BA" w:rsidRDefault="008B442C">
            <w:pPr>
              <w:spacing w:afterLines="20" w:after="48"/>
              <w:rPr>
                <w:sz w:val="16"/>
                <w:szCs w:val="16"/>
              </w:rPr>
            </w:pPr>
            <w:r>
              <w:rPr>
                <w:sz w:val="16"/>
                <w:szCs w:val="16"/>
              </w:rPr>
              <w:t>N/A</w:t>
            </w:r>
          </w:p>
        </w:tc>
        <w:tc>
          <w:tcPr>
            <w:tcW w:w="363" w:type="pct"/>
            <w:shd w:val="clear" w:color="auto" w:fill="auto"/>
            <w:noWrap/>
            <w:vAlign w:val="center"/>
          </w:tcPr>
          <w:p w14:paraId="6E9B5C48"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57D4C73F" w14:textId="77777777" w:rsidTr="001C5ACB">
        <w:trPr>
          <w:trHeight w:val="283"/>
          <w:jc w:val="center"/>
        </w:trPr>
        <w:tc>
          <w:tcPr>
            <w:tcW w:w="1183" w:type="pct"/>
            <w:shd w:val="clear" w:color="auto" w:fill="auto"/>
            <w:noWrap/>
          </w:tcPr>
          <w:p w14:paraId="25B70661" w14:textId="61E603AA" w:rsidR="009278BA" w:rsidRDefault="008B442C">
            <w:pPr>
              <w:spacing w:afterLines="20" w:after="48"/>
              <w:rPr>
                <w:sz w:val="16"/>
                <w:szCs w:val="16"/>
              </w:rPr>
            </w:pPr>
            <w:del w:id="6621" w:author="vivo" w:date="2021-11-13T16:03:00Z">
              <w:r w:rsidDel="005E17EE">
                <w:rPr>
                  <w:sz w:val="16"/>
                  <w:szCs w:val="16"/>
                </w:rPr>
                <w:delText>Source 20, MediaTek</w:delText>
              </w:r>
            </w:del>
            <w:ins w:id="6622" w:author="vivo" w:date="2021-11-13T16:03:00Z">
              <w:r w:rsidR="005E17EE">
                <w:rPr>
                  <w:sz w:val="16"/>
                  <w:szCs w:val="16"/>
                </w:rPr>
                <w:t>Source 14, MediaTek</w:t>
              </w:r>
            </w:ins>
          </w:p>
        </w:tc>
        <w:tc>
          <w:tcPr>
            <w:tcW w:w="642" w:type="pct"/>
            <w:shd w:val="clear" w:color="auto" w:fill="auto"/>
            <w:noWrap/>
          </w:tcPr>
          <w:p w14:paraId="797C8B01" w14:textId="77777777" w:rsidR="009278BA" w:rsidRDefault="008B442C">
            <w:pPr>
              <w:spacing w:afterLines="20" w:after="48"/>
              <w:rPr>
                <w:sz w:val="16"/>
                <w:szCs w:val="16"/>
              </w:rPr>
            </w:pPr>
            <w:r>
              <w:rPr>
                <w:sz w:val="16"/>
                <w:szCs w:val="16"/>
              </w:rPr>
              <w:t xml:space="preserve"> R1-2112296</w:t>
            </w:r>
          </w:p>
        </w:tc>
        <w:tc>
          <w:tcPr>
            <w:tcW w:w="316" w:type="pct"/>
            <w:shd w:val="clear" w:color="auto" w:fill="auto"/>
          </w:tcPr>
          <w:p w14:paraId="39EDA86A" w14:textId="77777777" w:rsidR="009278BA" w:rsidRDefault="008B442C">
            <w:pPr>
              <w:spacing w:afterLines="20" w:after="48"/>
              <w:rPr>
                <w:sz w:val="16"/>
                <w:szCs w:val="16"/>
              </w:rPr>
            </w:pPr>
            <w:r>
              <w:rPr>
                <w:sz w:val="16"/>
                <w:szCs w:val="16"/>
              </w:rPr>
              <w:t>DSUDD SUUDD (4.9GHz)</w:t>
            </w:r>
          </w:p>
        </w:tc>
        <w:tc>
          <w:tcPr>
            <w:tcW w:w="300" w:type="pct"/>
            <w:shd w:val="clear" w:color="auto" w:fill="auto"/>
          </w:tcPr>
          <w:p w14:paraId="6D62B881" w14:textId="77777777" w:rsidR="009278BA" w:rsidRDefault="008B442C">
            <w:pPr>
              <w:spacing w:afterLines="20" w:after="48"/>
              <w:rPr>
                <w:sz w:val="16"/>
                <w:szCs w:val="16"/>
              </w:rPr>
            </w:pPr>
            <w:r>
              <w:rPr>
                <w:sz w:val="16"/>
                <w:szCs w:val="16"/>
              </w:rPr>
              <w:t>SU-MIMO</w:t>
            </w:r>
          </w:p>
        </w:tc>
        <w:tc>
          <w:tcPr>
            <w:tcW w:w="490" w:type="pct"/>
            <w:shd w:val="clear" w:color="auto" w:fill="auto"/>
          </w:tcPr>
          <w:p w14:paraId="7F4D306F" w14:textId="77777777" w:rsidR="009278BA" w:rsidRDefault="008B442C">
            <w:pPr>
              <w:spacing w:afterLines="20" w:after="48"/>
              <w:rPr>
                <w:sz w:val="16"/>
                <w:szCs w:val="16"/>
              </w:rPr>
            </w:pPr>
            <w:r>
              <w:rPr>
                <w:sz w:val="16"/>
                <w:szCs w:val="16"/>
              </w:rPr>
              <w:t>codebook-based Type 2</w:t>
            </w:r>
          </w:p>
        </w:tc>
        <w:tc>
          <w:tcPr>
            <w:tcW w:w="297" w:type="pct"/>
            <w:shd w:val="clear" w:color="auto" w:fill="auto"/>
          </w:tcPr>
          <w:p w14:paraId="4F481107" w14:textId="77777777" w:rsidR="009278BA" w:rsidRDefault="008B442C">
            <w:pPr>
              <w:spacing w:afterLines="20" w:after="48"/>
              <w:rPr>
                <w:color w:val="000000"/>
                <w:sz w:val="16"/>
                <w:szCs w:val="16"/>
              </w:rPr>
            </w:pPr>
            <w:r>
              <w:rPr>
                <w:sz w:val="16"/>
                <w:szCs w:val="16"/>
              </w:rPr>
              <w:t>random</w:t>
            </w:r>
          </w:p>
        </w:tc>
        <w:tc>
          <w:tcPr>
            <w:tcW w:w="256" w:type="pct"/>
            <w:shd w:val="clear" w:color="auto" w:fill="auto"/>
          </w:tcPr>
          <w:p w14:paraId="1AC21961" w14:textId="77777777" w:rsidR="009278BA" w:rsidRDefault="008B442C">
            <w:pPr>
              <w:spacing w:afterLines="20" w:after="48"/>
              <w:rPr>
                <w:sz w:val="16"/>
                <w:szCs w:val="16"/>
              </w:rPr>
            </w:pPr>
            <w:r>
              <w:rPr>
                <w:sz w:val="16"/>
                <w:szCs w:val="16"/>
              </w:rPr>
              <w:t>10</w:t>
            </w:r>
          </w:p>
        </w:tc>
        <w:tc>
          <w:tcPr>
            <w:tcW w:w="303" w:type="pct"/>
            <w:shd w:val="clear" w:color="auto" w:fill="auto"/>
          </w:tcPr>
          <w:p w14:paraId="23545DEE" w14:textId="77777777" w:rsidR="009278BA" w:rsidRDefault="008B442C">
            <w:pPr>
              <w:spacing w:afterLines="20" w:after="48"/>
              <w:rPr>
                <w:sz w:val="16"/>
                <w:szCs w:val="16"/>
              </w:rPr>
            </w:pPr>
            <w:r>
              <w:rPr>
                <w:sz w:val="16"/>
                <w:szCs w:val="16"/>
              </w:rPr>
              <w:t>4.2</w:t>
            </w:r>
          </w:p>
        </w:tc>
        <w:tc>
          <w:tcPr>
            <w:tcW w:w="338" w:type="pct"/>
            <w:shd w:val="clear" w:color="auto" w:fill="auto"/>
          </w:tcPr>
          <w:p w14:paraId="76A43612" w14:textId="77777777" w:rsidR="009278BA" w:rsidRDefault="008B442C">
            <w:pPr>
              <w:spacing w:afterLines="20" w:after="48"/>
              <w:rPr>
                <w:sz w:val="16"/>
                <w:szCs w:val="16"/>
              </w:rPr>
            </w:pPr>
            <w:r>
              <w:rPr>
                <w:sz w:val="16"/>
                <w:szCs w:val="16"/>
              </w:rPr>
              <w:t>4</w:t>
            </w:r>
          </w:p>
        </w:tc>
        <w:tc>
          <w:tcPr>
            <w:tcW w:w="512" w:type="pct"/>
            <w:shd w:val="clear" w:color="auto" w:fill="auto"/>
          </w:tcPr>
          <w:p w14:paraId="14BB3CBD" w14:textId="77777777" w:rsidR="009278BA" w:rsidRDefault="008B442C">
            <w:pPr>
              <w:spacing w:afterLines="20" w:after="48"/>
              <w:rPr>
                <w:sz w:val="16"/>
                <w:szCs w:val="16"/>
              </w:rPr>
            </w:pPr>
            <w:r>
              <w:rPr>
                <w:sz w:val="16"/>
                <w:szCs w:val="16"/>
              </w:rPr>
              <w:t>91.93%</w:t>
            </w:r>
          </w:p>
        </w:tc>
        <w:tc>
          <w:tcPr>
            <w:tcW w:w="363" w:type="pct"/>
            <w:shd w:val="clear" w:color="auto" w:fill="auto"/>
            <w:noWrap/>
            <w:vAlign w:val="center"/>
          </w:tcPr>
          <w:p w14:paraId="6E15DD39"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11196A47" w14:textId="77777777" w:rsidTr="001C5ACB">
        <w:trPr>
          <w:trHeight w:val="283"/>
          <w:jc w:val="center"/>
        </w:trPr>
        <w:tc>
          <w:tcPr>
            <w:tcW w:w="1183" w:type="pct"/>
            <w:shd w:val="clear" w:color="auto" w:fill="auto"/>
            <w:noWrap/>
          </w:tcPr>
          <w:p w14:paraId="18EC9953" w14:textId="502784AC" w:rsidR="009278BA" w:rsidRDefault="008B442C">
            <w:pPr>
              <w:spacing w:afterLines="20" w:after="48"/>
              <w:rPr>
                <w:sz w:val="16"/>
                <w:szCs w:val="16"/>
              </w:rPr>
            </w:pPr>
            <w:del w:id="6623" w:author="vivo" w:date="2021-11-13T16:03:00Z">
              <w:r w:rsidDel="005E17EE">
                <w:rPr>
                  <w:sz w:val="16"/>
                  <w:szCs w:val="16"/>
                </w:rPr>
                <w:delText>Source 20, MediaTek</w:delText>
              </w:r>
            </w:del>
            <w:ins w:id="6624" w:author="vivo" w:date="2021-11-13T16:03:00Z">
              <w:r w:rsidR="005E17EE">
                <w:rPr>
                  <w:sz w:val="16"/>
                  <w:szCs w:val="16"/>
                </w:rPr>
                <w:t>Source 14, MediaTek</w:t>
              </w:r>
            </w:ins>
          </w:p>
        </w:tc>
        <w:tc>
          <w:tcPr>
            <w:tcW w:w="642" w:type="pct"/>
            <w:shd w:val="clear" w:color="auto" w:fill="auto"/>
            <w:noWrap/>
          </w:tcPr>
          <w:p w14:paraId="47C2CC09" w14:textId="77777777" w:rsidR="009278BA" w:rsidRDefault="008B442C">
            <w:pPr>
              <w:spacing w:afterLines="20" w:after="48"/>
              <w:rPr>
                <w:sz w:val="16"/>
                <w:szCs w:val="16"/>
              </w:rPr>
            </w:pPr>
            <w:r>
              <w:rPr>
                <w:sz w:val="16"/>
                <w:szCs w:val="16"/>
              </w:rPr>
              <w:t xml:space="preserve"> R1-2112296</w:t>
            </w:r>
          </w:p>
        </w:tc>
        <w:tc>
          <w:tcPr>
            <w:tcW w:w="316" w:type="pct"/>
            <w:shd w:val="clear" w:color="auto" w:fill="auto"/>
          </w:tcPr>
          <w:p w14:paraId="171A48AB" w14:textId="77777777" w:rsidR="009278BA" w:rsidRDefault="008B442C">
            <w:pPr>
              <w:spacing w:afterLines="20" w:after="48"/>
              <w:rPr>
                <w:sz w:val="16"/>
                <w:szCs w:val="16"/>
              </w:rPr>
            </w:pPr>
            <w:r>
              <w:rPr>
                <w:sz w:val="16"/>
                <w:szCs w:val="16"/>
              </w:rPr>
              <w:t>DDDDD DDDUU (2.6GHz) + DSUDD SUUDD (4.9GHz)</w:t>
            </w:r>
          </w:p>
        </w:tc>
        <w:tc>
          <w:tcPr>
            <w:tcW w:w="300" w:type="pct"/>
            <w:shd w:val="clear" w:color="auto" w:fill="auto"/>
          </w:tcPr>
          <w:p w14:paraId="666281F7" w14:textId="77777777" w:rsidR="009278BA" w:rsidRDefault="008B442C">
            <w:pPr>
              <w:spacing w:afterLines="20" w:after="48"/>
              <w:rPr>
                <w:sz w:val="16"/>
                <w:szCs w:val="16"/>
              </w:rPr>
            </w:pPr>
            <w:r>
              <w:rPr>
                <w:sz w:val="16"/>
                <w:szCs w:val="16"/>
              </w:rPr>
              <w:t>SU-MIMO</w:t>
            </w:r>
          </w:p>
        </w:tc>
        <w:tc>
          <w:tcPr>
            <w:tcW w:w="490" w:type="pct"/>
            <w:shd w:val="clear" w:color="auto" w:fill="auto"/>
          </w:tcPr>
          <w:p w14:paraId="6C20C342" w14:textId="77777777" w:rsidR="009278BA" w:rsidRDefault="008B442C">
            <w:pPr>
              <w:spacing w:afterLines="20" w:after="48"/>
              <w:rPr>
                <w:sz w:val="16"/>
                <w:szCs w:val="16"/>
              </w:rPr>
            </w:pPr>
            <w:r>
              <w:rPr>
                <w:sz w:val="16"/>
                <w:szCs w:val="16"/>
              </w:rPr>
              <w:t>codebook-based Type 2</w:t>
            </w:r>
          </w:p>
        </w:tc>
        <w:tc>
          <w:tcPr>
            <w:tcW w:w="297" w:type="pct"/>
            <w:shd w:val="clear" w:color="auto" w:fill="auto"/>
          </w:tcPr>
          <w:p w14:paraId="3FEFB5B6" w14:textId="77777777" w:rsidR="009278BA" w:rsidRDefault="008B442C">
            <w:pPr>
              <w:spacing w:afterLines="20" w:after="48"/>
              <w:rPr>
                <w:color w:val="000000"/>
                <w:sz w:val="16"/>
                <w:szCs w:val="16"/>
              </w:rPr>
            </w:pPr>
            <w:r>
              <w:rPr>
                <w:sz w:val="16"/>
                <w:szCs w:val="16"/>
              </w:rPr>
              <w:t>random</w:t>
            </w:r>
          </w:p>
        </w:tc>
        <w:tc>
          <w:tcPr>
            <w:tcW w:w="256" w:type="pct"/>
            <w:shd w:val="clear" w:color="auto" w:fill="auto"/>
          </w:tcPr>
          <w:p w14:paraId="6A1ACEF9" w14:textId="77777777" w:rsidR="009278BA" w:rsidRDefault="008B442C">
            <w:pPr>
              <w:spacing w:afterLines="20" w:after="48"/>
              <w:rPr>
                <w:sz w:val="16"/>
                <w:szCs w:val="16"/>
              </w:rPr>
            </w:pPr>
            <w:r>
              <w:rPr>
                <w:sz w:val="16"/>
                <w:szCs w:val="16"/>
              </w:rPr>
              <w:t>10</w:t>
            </w:r>
          </w:p>
        </w:tc>
        <w:tc>
          <w:tcPr>
            <w:tcW w:w="303" w:type="pct"/>
            <w:shd w:val="clear" w:color="auto" w:fill="auto"/>
          </w:tcPr>
          <w:p w14:paraId="218307B7" w14:textId="77777777" w:rsidR="009278BA" w:rsidRDefault="008B442C">
            <w:pPr>
              <w:spacing w:afterLines="20" w:after="48"/>
              <w:rPr>
                <w:sz w:val="16"/>
                <w:szCs w:val="16"/>
              </w:rPr>
            </w:pPr>
            <w:r>
              <w:rPr>
                <w:sz w:val="16"/>
                <w:szCs w:val="16"/>
              </w:rPr>
              <w:t>10.3</w:t>
            </w:r>
          </w:p>
        </w:tc>
        <w:tc>
          <w:tcPr>
            <w:tcW w:w="338" w:type="pct"/>
            <w:shd w:val="clear" w:color="auto" w:fill="auto"/>
          </w:tcPr>
          <w:p w14:paraId="3ACBC87B" w14:textId="77777777" w:rsidR="009278BA" w:rsidRDefault="008B442C">
            <w:pPr>
              <w:spacing w:afterLines="20" w:after="48"/>
              <w:rPr>
                <w:sz w:val="16"/>
                <w:szCs w:val="16"/>
              </w:rPr>
            </w:pPr>
            <w:r>
              <w:rPr>
                <w:sz w:val="16"/>
                <w:szCs w:val="16"/>
              </w:rPr>
              <w:t>10</w:t>
            </w:r>
          </w:p>
        </w:tc>
        <w:tc>
          <w:tcPr>
            <w:tcW w:w="512" w:type="pct"/>
            <w:shd w:val="clear" w:color="auto" w:fill="auto"/>
          </w:tcPr>
          <w:p w14:paraId="36D6D7B9" w14:textId="77777777" w:rsidR="009278BA" w:rsidRDefault="008B442C">
            <w:pPr>
              <w:spacing w:afterLines="20" w:after="48"/>
              <w:rPr>
                <w:sz w:val="16"/>
                <w:szCs w:val="16"/>
              </w:rPr>
            </w:pPr>
            <w:r>
              <w:rPr>
                <w:sz w:val="16"/>
                <w:szCs w:val="16"/>
              </w:rPr>
              <w:t>91.53%</w:t>
            </w:r>
          </w:p>
        </w:tc>
        <w:tc>
          <w:tcPr>
            <w:tcW w:w="363" w:type="pct"/>
            <w:shd w:val="clear" w:color="auto" w:fill="auto"/>
            <w:noWrap/>
            <w:vAlign w:val="center"/>
          </w:tcPr>
          <w:p w14:paraId="6B1EA128"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20DE4578" w14:textId="77777777" w:rsidTr="001C5ACB">
        <w:trPr>
          <w:trHeight w:val="283"/>
          <w:jc w:val="center"/>
        </w:trPr>
        <w:tc>
          <w:tcPr>
            <w:tcW w:w="1183" w:type="pct"/>
            <w:shd w:val="clear" w:color="auto" w:fill="auto"/>
            <w:noWrap/>
          </w:tcPr>
          <w:p w14:paraId="170EEB41" w14:textId="17199440" w:rsidR="009278BA" w:rsidRDefault="008B442C">
            <w:pPr>
              <w:spacing w:afterLines="20" w:after="48"/>
              <w:rPr>
                <w:sz w:val="16"/>
                <w:szCs w:val="16"/>
              </w:rPr>
            </w:pPr>
            <w:del w:id="6625" w:author="vivo" w:date="2021-11-13T16:03:00Z">
              <w:r w:rsidDel="005E17EE">
                <w:rPr>
                  <w:sz w:val="16"/>
                  <w:szCs w:val="16"/>
                </w:rPr>
                <w:lastRenderedPageBreak/>
                <w:delText>Source 20, MediaTek</w:delText>
              </w:r>
            </w:del>
            <w:ins w:id="6626" w:author="vivo" w:date="2021-11-13T16:03:00Z">
              <w:r w:rsidR="005E17EE">
                <w:rPr>
                  <w:sz w:val="16"/>
                  <w:szCs w:val="16"/>
                </w:rPr>
                <w:t>Source 14, MediaTek</w:t>
              </w:r>
            </w:ins>
          </w:p>
        </w:tc>
        <w:tc>
          <w:tcPr>
            <w:tcW w:w="642" w:type="pct"/>
            <w:shd w:val="clear" w:color="auto" w:fill="auto"/>
            <w:noWrap/>
          </w:tcPr>
          <w:p w14:paraId="3263DEB4" w14:textId="77777777" w:rsidR="009278BA" w:rsidRDefault="008B442C">
            <w:pPr>
              <w:spacing w:afterLines="20" w:after="48"/>
              <w:rPr>
                <w:sz w:val="16"/>
                <w:szCs w:val="16"/>
              </w:rPr>
            </w:pPr>
            <w:r>
              <w:rPr>
                <w:sz w:val="16"/>
                <w:szCs w:val="16"/>
              </w:rPr>
              <w:t xml:space="preserve"> R1-2112296</w:t>
            </w:r>
          </w:p>
        </w:tc>
        <w:tc>
          <w:tcPr>
            <w:tcW w:w="316" w:type="pct"/>
            <w:shd w:val="clear" w:color="auto" w:fill="auto"/>
          </w:tcPr>
          <w:p w14:paraId="3C635ACF" w14:textId="77777777" w:rsidR="009278BA" w:rsidRDefault="008B442C">
            <w:pPr>
              <w:spacing w:afterLines="20" w:after="48"/>
              <w:rPr>
                <w:sz w:val="16"/>
                <w:szCs w:val="16"/>
              </w:rPr>
            </w:pPr>
            <w:r>
              <w:rPr>
                <w:sz w:val="16"/>
                <w:szCs w:val="16"/>
              </w:rPr>
              <w:t>DDDDD DDDUU (2.6GHz) + DSUDD SUUDD (4.9GHz)</w:t>
            </w:r>
          </w:p>
        </w:tc>
        <w:tc>
          <w:tcPr>
            <w:tcW w:w="300" w:type="pct"/>
            <w:shd w:val="clear" w:color="auto" w:fill="auto"/>
          </w:tcPr>
          <w:p w14:paraId="4A9F929D" w14:textId="77777777" w:rsidR="009278BA" w:rsidRDefault="008B442C">
            <w:pPr>
              <w:spacing w:afterLines="20" w:after="48"/>
              <w:rPr>
                <w:sz w:val="16"/>
                <w:szCs w:val="16"/>
              </w:rPr>
            </w:pPr>
            <w:r>
              <w:rPr>
                <w:sz w:val="16"/>
                <w:szCs w:val="16"/>
              </w:rPr>
              <w:t>SU-MIMO</w:t>
            </w:r>
          </w:p>
        </w:tc>
        <w:tc>
          <w:tcPr>
            <w:tcW w:w="490" w:type="pct"/>
            <w:shd w:val="clear" w:color="auto" w:fill="auto"/>
          </w:tcPr>
          <w:p w14:paraId="66C85B96" w14:textId="77777777" w:rsidR="009278BA" w:rsidRDefault="008B442C">
            <w:pPr>
              <w:spacing w:afterLines="20" w:after="48"/>
              <w:rPr>
                <w:sz w:val="16"/>
                <w:szCs w:val="16"/>
              </w:rPr>
            </w:pPr>
            <w:r>
              <w:rPr>
                <w:sz w:val="16"/>
                <w:szCs w:val="16"/>
              </w:rPr>
              <w:t>codebook-based Type 2</w:t>
            </w:r>
          </w:p>
        </w:tc>
        <w:tc>
          <w:tcPr>
            <w:tcW w:w="297" w:type="pct"/>
            <w:shd w:val="clear" w:color="auto" w:fill="auto"/>
          </w:tcPr>
          <w:p w14:paraId="2F6E7F6E" w14:textId="77777777" w:rsidR="009278BA" w:rsidRDefault="008B442C">
            <w:pPr>
              <w:spacing w:afterLines="20" w:after="48"/>
              <w:rPr>
                <w:color w:val="000000"/>
                <w:sz w:val="16"/>
                <w:szCs w:val="16"/>
              </w:rPr>
            </w:pPr>
            <w:r>
              <w:rPr>
                <w:sz w:val="16"/>
                <w:szCs w:val="16"/>
              </w:rPr>
              <w:t>random</w:t>
            </w:r>
          </w:p>
        </w:tc>
        <w:tc>
          <w:tcPr>
            <w:tcW w:w="256" w:type="pct"/>
            <w:shd w:val="clear" w:color="auto" w:fill="auto"/>
          </w:tcPr>
          <w:p w14:paraId="3D1B750E" w14:textId="77777777" w:rsidR="009278BA" w:rsidRDefault="008B442C">
            <w:pPr>
              <w:spacing w:afterLines="20" w:after="48"/>
              <w:rPr>
                <w:sz w:val="16"/>
                <w:szCs w:val="16"/>
              </w:rPr>
            </w:pPr>
            <w:r>
              <w:rPr>
                <w:sz w:val="16"/>
                <w:szCs w:val="16"/>
              </w:rPr>
              <w:t>10</w:t>
            </w:r>
          </w:p>
        </w:tc>
        <w:tc>
          <w:tcPr>
            <w:tcW w:w="303" w:type="pct"/>
            <w:shd w:val="clear" w:color="auto" w:fill="auto"/>
          </w:tcPr>
          <w:p w14:paraId="6166689C" w14:textId="77777777" w:rsidR="009278BA" w:rsidRDefault="008B442C">
            <w:pPr>
              <w:spacing w:afterLines="20" w:after="48"/>
              <w:rPr>
                <w:sz w:val="16"/>
                <w:szCs w:val="16"/>
              </w:rPr>
            </w:pPr>
            <w:r>
              <w:rPr>
                <w:sz w:val="16"/>
                <w:szCs w:val="16"/>
              </w:rPr>
              <w:t>12.3</w:t>
            </w:r>
          </w:p>
        </w:tc>
        <w:tc>
          <w:tcPr>
            <w:tcW w:w="338" w:type="pct"/>
            <w:shd w:val="clear" w:color="auto" w:fill="auto"/>
          </w:tcPr>
          <w:p w14:paraId="30C8104D" w14:textId="77777777" w:rsidR="009278BA" w:rsidRDefault="008B442C">
            <w:pPr>
              <w:spacing w:afterLines="20" w:after="48"/>
              <w:rPr>
                <w:sz w:val="16"/>
                <w:szCs w:val="16"/>
              </w:rPr>
            </w:pPr>
            <w:r>
              <w:rPr>
                <w:sz w:val="16"/>
                <w:szCs w:val="16"/>
              </w:rPr>
              <w:t>12</w:t>
            </w:r>
          </w:p>
        </w:tc>
        <w:tc>
          <w:tcPr>
            <w:tcW w:w="512" w:type="pct"/>
            <w:shd w:val="clear" w:color="auto" w:fill="auto"/>
          </w:tcPr>
          <w:p w14:paraId="06261578" w14:textId="77777777" w:rsidR="009278BA" w:rsidRDefault="008B442C">
            <w:pPr>
              <w:spacing w:afterLines="20" w:after="48"/>
              <w:rPr>
                <w:sz w:val="16"/>
                <w:szCs w:val="16"/>
              </w:rPr>
            </w:pPr>
            <w:r>
              <w:rPr>
                <w:sz w:val="16"/>
                <w:szCs w:val="16"/>
              </w:rPr>
              <w:t>92.15%</w:t>
            </w:r>
          </w:p>
        </w:tc>
        <w:tc>
          <w:tcPr>
            <w:tcW w:w="363" w:type="pct"/>
            <w:shd w:val="clear" w:color="auto" w:fill="auto"/>
            <w:noWrap/>
            <w:vAlign w:val="center"/>
          </w:tcPr>
          <w:p w14:paraId="7E12589C"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5A258083" w14:textId="77777777" w:rsidTr="001C5ACB">
        <w:trPr>
          <w:trHeight w:val="283"/>
          <w:jc w:val="center"/>
        </w:trPr>
        <w:tc>
          <w:tcPr>
            <w:tcW w:w="1183" w:type="pct"/>
            <w:shd w:val="clear" w:color="auto" w:fill="auto"/>
            <w:noWrap/>
            <w:vAlign w:val="center"/>
          </w:tcPr>
          <w:p w14:paraId="0A1BDC8C" w14:textId="5F0A2F5C" w:rsidR="009278BA" w:rsidRDefault="008B442C">
            <w:pPr>
              <w:spacing w:afterLines="20" w:after="48"/>
              <w:rPr>
                <w:sz w:val="16"/>
                <w:szCs w:val="16"/>
              </w:rPr>
            </w:pPr>
            <w:del w:id="6627" w:author="vivo" w:date="2021-11-13T15:51:00Z">
              <w:r w:rsidDel="005E17EE">
                <w:rPr>
                  <w:sz w:val="16"/>
                  <w:szCs w:val="16"/>
                </w:rPr>
                <w:delText>Source 5, OPPO</w:delText>
              </w:r>
            </w:del>
            <w:ins w:id="6628" w:author="vivo" w:date="2021-11-13T15:51:00Z">
              <w:r w:rsidR="005E17EE">
                <w:rPr>
                  <w:sz w:val="16"/>
                  <w:szCs w:val="16"/>
                </w:rPr>
                <w:t>Source 17, OPPO</w:t>
              </w:r>
            </w:ins>
          </w:p>
        </w:tc>
        <w:tc>
          <w:tcPr>
            <w:tcW w:w="642" w:type="pct"/>
            <w:shd w:val="clear" w:color="auto" w:fill="auto"/>
            <w:noWrap/>
            <w:vAlign w:val="center"/>
          </w:tcPr>
          <w:p w14:paraId="69E89311" w14:textId="77777777" w:rsidR="009278BA" w:rsidRDefault="008B442C">
            <w:pPr>
              <w:spacing w:afterLines="20" w:after="48"/>
              <w:rPr>
                <w:sz w:val="16"/>
                <w:szCs w:val="16"/>
              </w:rPr>
            </w:pPr>
            <w:r>
              <w:rPr>
                <w:sz w:val="16"/>
                <w:szCs w:val="16"/>
              </w:rPr>
              <w:t>R1-2111349</w:t>
            </w:r>
          </w:p>
        </w:tc>
        <w:tc>
          <w:tcPr>
            <w:tcW w:w="316" w:type="pct"/>
            <w:shd w:val="clear" w:color="auto" w:fill="auto"/>
            <w:vAlign w:val="center"/>
          </w:tcPr>
          <w:p w14:paraId="1A5ED376" w14:textId="77777777" w:rsidR="009278BA" w:rsidRDefault="008B442C">
            <w:pPr>
              <w:spacing w:afterLines="20" w:after="48"/>
              <w:rPr>
                <w:sz w:val="16"/>
                <w:szCs w:val="16"/>
              </w:rPr>
            </w:pPr>
            <w:r>
              <w:rPr>
                <w:sz w:val="16"/>
                <w:szCs w:val="16"/>
              </w:rPr>
              <w:t>DDDSU</w:t>
            </w:r>
          </w:p>
        </w:tc>
        <w:tc>
          <w:tcPr>
            <w:tcW w:w="300" w:type="pct"/>
            <w:shd w:val="clear" w:color="auto" w:fill="auto"/>
            <w:vAlign w:val="center"/>
          </w:tcPr>
          <w:p w14:paraId="42E31901" w14:textId="77777777" w:rsidR="009278BA" w:rsidRDefault="008B442C">
            <w:pPr>
              <w:spacing w:afterLines="20" w:after="48"/>
              <w:rPr>
                <w:sz w:val="16"/>
                <w:szCs w:val="16"/>
              </w:rPr>
            </w:pPr>
            <w:r>
              <w:rPr>
                <w:sz w:val="16"/>
                <w:szCs w:val="16"/>
              </w:rPr>
              <w:t>SU-MIMO</w:t>
            </w:r>
          </w:p>
        </w:tc>
        <w:tc>
          <w:tcPr>
            <w:tcW w:w="490" w:type="pct"/>
            <w:shd w:val="clear" w:color="auto" w:fill="auto"/>
            <w:vAlign w:val="center"/>
          </w:tcPr>
          <w:p w14:paraId="1D430B9D" w14:textId="77777777" w:rsidR="009278BA" w:rsidRDefault="009278BA">
            <w:pPr>
              <w:spacing w:afterLines="20" w:after="48"/>
              <w:rPr>
                <w:sz w:val="16"/>
                <w:szCs w:val="16"/>
              </w:rPr>
            </w:pPr>
          </w:p>
        </w:tc>
        <w:tc>
          <w:tcPr>
            <w:tcW w:w="297" w:type="pct"/>
            <w:shd w:val="clear" w:color="auto" w:fill="auto"/>
            <w:vAlign w:val="center"/>
          </w:tcPr>
          <w:p w14:paraId="30214E1E" w14:textId="77777777" w:rsidR="009278BA" w:rsidRDefault="008B442C">
            <w:pPr>
              <w:spacing w:afterLines="20" w:after="48"/>
              <w:rPr>
                <w:sz w:val="16"/>
                <w:szCs w:val="16"/>
              </w:rPr>
            </w:pPr>
            <w:r>
              <w:rPr>
                <w:color w:val="000000"/>
                <w:sz w:val="16"/>
                <w:szCs w:val="16"/>
              </w:rPr>
              <w:t>random</w:t>
            </w:r>
          </w:p>
        </w:tc>
        <w:tc>
          <w:tcPr>
            <w:tcW w:w="256" w:type="pct"/>
            <w:shd w:val="clear" w:color="auto" w:fill="auto"/>
            <w:vAlign w:val="center"/>
          </w:tcPr>
          <w:p w14:paraId="08BEA4B3" w14:textId="77777777" w:rsidR="009278BA" w:rsidRDefault="008B442C">
            <w:pPr>
              <w:spacing w:afterLines="20" w:after="48"/>
              <w:rPr>
                <w:sz w:val="16"/>
                <w:szCs w:val="16"/>
              </w:rPr>
            </w:pPr>
            <w:r>
              <w:rPr>
                <w:sz w:val="16"/>
                <w:szCs w:val="16"/>
              </w:rPr>
              <w:t>10</w:t>
            </w:r>
          </w:p>
        </w:tc>
        <w:tc>
          <w:tcPr>
            <w:tcW w:w="303" w:type="pct"/>
            <w:shd w:val="clear" w:color="auto" w:fill="auto"/>
            <w:vAlign w:val="center"/>
          </w:tcPr>
          <w:p w14:paraId="14C12BAA" w14:textId="77777777" w:rsidR="009278BA" w:rsidRDefault="008B442C">
            <w:pPr>
              <w:spacing w:afterLines="20" w:after="48"/>
              <w:rPr>
                <w:sz w:val="16"/>
                <w:szCs w:val="16"/>
              </w:rPr>
            </w:pPr>
            <w:r>
              <w:rPr>
                <w:sz w:val="16"/>
                <w:szCs w:val="16"/>
              </w:rPr>
              <w:t>5.2</w:t>
            </w:r>
          </w:p>
        </w:tc>
        <w:tc>
          <w:tcPr>
            <w:tcW w:w="338" w:type="pct"/>
            <w:shd w:val="clear" w:color="auto" w:fill="auto"/>
            <w:vAlign w:val="center"/>
          </w:tcPr>
          <w:p w14:paraId="51B4DAEB" w14:textId="77777777" w:rsidR="009278BA" w:rsidRDefault="008B442C">
            <w:pPr>
              <w:spacing w:afterLines="20" w:after="48"/>
              <w:rPr>
                <w:sz w:val="16"/>
                <w:szCs w:val="16"/>
              </w:rPr>
            </w:pPr>
            <w:r>
              <w:rPr>
                <w:sz w:val="16"/>
                <w:szCs w:val="16"/>
              </w:rPr>
              <w:t>5</w:t>
            </w:r>
          </w:p>
        </w:tc>
        <w:tc>
          <w:tcPr>
            <w:tcW w:w="512" w:type="pct"/>
            <w:shd w:val="clear" w:color="auto" w:fill="auto"/>
            <w:vAlign w:val="center"/>
          </w:tcPr>
          <w:p w14:paraId="223F521F" w14:textId="77777777" w:rsidR="009278BA" w:rsidRDefault="008B442C">
            <w:pPr>
              <w:spacing w:afterLines="20" w:after="48"/>
              <w:rPr>
                <w:sz w:val="16"/>
                <w:szCs w:val="16"/>
              </w:rPr>
            </w:pPr>
            <w:r>
              <w:rPr>
                <w:sz w:val="16"/>
                <w:szCs w:val="16"/>
              </w:rPr>
              <w:t>94%</w:t>
            </w:r>
          </w:p>
        </w:tc>
        <w:tc>
          <w:tcPr>
            <w:tcW w:w="363" w:type="pct"/>
            <w:shd w:val="clear" w:color="auto" w:fill="auto"/>
            <w:noWrap/>
            <w:vAlign w:val="center"/>
          </w:tcPr>
          <w:p w14:paraId="723E468D" w14:textId="68040A36" w:rsidR="009278BA" w:rsidRDefault="008B442C">
            <w:pPr>
              <w:spacing w:afterLines="20" w:after="48"/>
              <w:rPr>
                <w:color w:val="000000"/>
                <w:sz w:val="16"/>
                <w:szCs w:val="16"/>
                <w:lang w:eastAsia="zh-CN"/>
              </w:rPr>
            </w:pPr>
            <w:r>
              <w:rPr>
                <w:rFonts w:eastAsiaTheme="minorEastAsia"/>
                <w:sz w:val="16"/>
                <w:szCs w:val="16"/>
                <w:lang w:eastAsia="zh-CN"/>
              </w:rPr>
              <w:t xml:space="preserve">Note </w:t>
            </w:r>
            <w:del w:id="6629" w:author="OPPO" w:date="2021-11-15T14:52:00Z">
              <w:r w:rsidDel="00932FC2">
                <w:rPr>
                  <w:rFonts w:eastAsiaTheme="minorEastAsia"/>
                  <w:sz w:val="16"/>
                  <w:szCs w:val="16"/>
                  <w:lang w:eastAsia="zh-CN"/>
                </w:rPr>
                <w:delText>1</w:delText>
              </w:r>
            </w:del>
            <w:ins w:id="6630" w:author="OPPO" w:date="2021-11-15T14:52:00Z">
              <w:r w:rsidR="00932FC2">
                <w:rPr>
                  <w:rFonts w:eastAsiaTheme="minorEastAsia"/>
                  <w:sz w:val="16"/>
                  <w:szCs w:val="16"/>
                  <w:lang w:eastAsia="zh-CN"/>
                </w:rPr>
                <w:t>2</w:t>
              </w:r>
            </w:ins>
          </w:p>
        </w:tc>
      </w:tr>
      <w:tr w:rsidR="009278BA" w14:paraId="3DFB796A" w14:textId="77777777" w:rsidTr="001C5ACB">
        <w:trPr>
          <w:trHeight w:val="283"/>
          <w:jc w:val="center"/>
        </w:trPr>
        <w:tc>
          <w:tcPr>
            <w:tcW w:w="1183" w:type="pct"/>
            <w:shd w:val="clear" w:color="auto" w:fill="auto"/>
            <w:noWrap/>
            <w:vAlign w:val="center"/>
          </w:tcPr>
          <w:p w14:paraId="6BC01401" w14:textId="24C7C0FA" w:rsidR="009278BA" w:rsidRDefault="008B442C">
            <w:pPr>
              <w:spacing w:afterLines="20" w:after="48"/>
              <w:rPr>
                <w:sz w:val="16"/>
                <w:szCs w:val="16"/>
              </w:rPr>
            </w:pPr>
            <w:del w:id="6631" w:author="vivo" w:date="2021-11-13T15:51:00Z">
              <w:r w:rsidDel="005E17EE">
                <w:rPr>
                  <w:sz w:val="16"/>
                  <w:szCs w:val="16"/>
                </w:rPr>
                <w:delText>Source 5, OPPO</w:delText>
              </w:r>
            </w:del>
            <w:ins w:id="6632" w:author="vivo" w:date="2021-11-13T15:51:00Z">
              <w:r w:rsidR="005E17EE">
                <w:rPr>
                  <w:sz w:val="16"/>
                  <w:szCs w:val="16"/>
                </w:rPr>
                <w:t>Source 17, OPPO</w:t>
              </w:r>
            </w:ins>
          </w:p>
        </w:tc>
        <w:tc>
          <w:tcPr>
            <w:tcW w:w="642" w:type="pct"/>
            <w:shd w:val="clear" w:color="auto" w:fill="auto"/>
            <w:noWrap/>
            <w:vAlign w:val="center"/>
          </w:tcPr>
          <w:p w14:paraId="42CC5237" w14:textId="77777777" w:rsidR="009278BA" w:rsidRDefault="008B442C">
            <w:pPr>
              <w:spacing w:afterLines="20" w:after="48"/>
              <w:rPr>
                <w:sz w:val="16"/>
                <w:szCs w:val="16"/>
              </w:rPr>
            </w:pPr>
            <w:r>
              <w:rPr>
                <w:sz w:val="16"/>
                <w:szCs w:val="16"/>
              </w:rPr>
              <w:t>R1-2111349</w:t>
            </w:r>
          </w:p>
        </w:tc>
        <w:tc>
          <w:tcPr>
            <w:tcW w:w="316" w:type="pct"/>
            <w:shd w:val="clear" w:color="auto" w:fill="auto"/>
            <w:vAlign w:val="center"/>
          </w:tcPr>
          <w:p w14:paraId="337AD888" w14:textId="77777777" w:rsidR="009278BA" w:rsidRDefault="008B442C">
            <w:pPr>
              <w:spacing w:afterLines="20" w:after="48"/>
              <w:rPr>
                <w:sz w:val="16"/>
                <w:szCs w:val="16"/>
              </w:rPr>
            </w:pPr>
            <w:r>
              <w:rPr>
                <w:sz w:val="16"/>
                <w:szCs w:val="16"/>
              </w:rPr>
              <w:t>DDDSU</w:t>
            </w:r>
          </w:p>
        </w:tc>
        <w:tc>
          <w:tcPr>
            <w:tcW w:w="300" w:type="pct"/>
            <w:shd w:val="clear" w:color="auto" w:fill="auto"/>
            <w:vAlign w:val="center"/>
          </w:tcPr>
          <w:p w14:paraId="0AD19700" w14:textId="77777777" w:rsidR="009278BA" w:rsidRDefault="008B442C">
            <w:pPr>
              <w:spacing w:afterLines="20" w:after="48"/>
              <w:rPr>
                <w:sz w:val="16"/>
                <w:szCs w:val="16"/>
              </w:rPr>
            </w:pPr>
            <w:r>
              <w:rPr>
                <w:sz w:val="16"/>
                <w:szCs w:val="16"/>
              </w:rPr>
              <w:t>SU-MIMO</w:t>
            </w:r>
          </w:p>
        </w:tc>
        <w:tc>
          <w:tcPr>
            <w:tcW w:w="490" w:type="pct"/>
            <w:shd w:val="clear" w:color="auto" w:fill="auto"/>
            <w:vAlign w:val="center"/>
          </w:tcPr>
          <w:p w14:paraId="259A9A51" w14:textId="77777777" w:rsidR="009278BA" w:rsidRDefault="009278BA">
            <w:pPr>
              <w:spacing w:afterLines="20" w:after="48"/>
              <w:rPr>
                <w:sz w:val="16"/>
                <w:szCs w:val="16"/>
              </w:rPr>
            </w:pPr>
          </w:p>
        </w:tc>
        <w:tc>
          <w:tcPr>
            <w:tcW w:w="297" w:type="pct"/>
            <w:shd w:val="clear" w:color="auto" w:fill="auto"/>
            <w:vAlign w:val="center"/>
          </w:tcPr>
          <w:p w14:paraId="371EDB8F" w14:textId="77777777" w:rsidR="009278BA" w:rsidRDefault="008B442C">
            <w:pPr>
              <w:spacing w:afterLines="20" w:after="48"/>
              <w:rPr>
                <w:sz w:val="16"/>
                <w:szCs w:val="16"/>
              </w:rPr>
            </w:pPr>
            <w:r>
              <w:rPr>
                <w:color w:val="000000"/>
                <w:sz w:val="16"/>
                <w:szCs w:val="16"/>
              </w:rPr>
              <w:t>evenly spaced</w:t>
            </w:r>
          </w:p>
        </w:tc>
        <w:tc>
          <w:tcPr>
            <w:tcW w:w="256" w:type="pct"/>
            <w:shd w:val="clear" w:color="auto" w:fill="auto"/>
            <w:vAlign w:val="center"/>
          </w:tcPr>
          <w:p w14:paraId="35D9D763" w14:textId="77777777" w:rsidR="009278BA" w:rsidRDefault="008B442C">
            <w:pPr>
              <w:spacing w:afterLines="20" w:after="48"/>
              <w:rPr>
                <w:sz w:val="16"/>
                <w:szCs w:val="16"/>
              </w:rPr>
            </w:pPr>
            <w:r>
              <w:rPr>
                <w:sz w:val="16"/>
                <w:szCs w:val="16"/>
              </w:rPr>
              <w:t>10</w:t>
            </w:r>
          </w:p>
        </w:tc>
        <w:tc>
          <w:tcPr>
            <w:tcW w:w="303" w:type="pct"/>
            <w:shd w:val="clear" w:color="auto" w:fill="auto"/>
            <w:vAlign w:val="center"/>
          </w:tcPr>
          <w:p w14:paraId="0128D406" w14:textId="77777777" w:rsidR="009278BA" w:rsidRDefault="008B442C">
            <w:pPr>
              <w:spacing w:afterLines="20" w:after="48"/>
              <w:rPr>
                <w:sz w:val="16"/>
                <w:szCs w:val="16"/>
              </w:rPr>
            </w:pPr>
            <w:r>
              <w:rPr>
                <w:sz w:val="16"/>
                <w:szCs w:val="16"/>
              </w:rPr>
              <w:t>5.4</w:t>
            </w:r>
          </w:p>
        </w:tc>
        <w:tc>
          <w:tcPr>
            <w:tcW w:w="338" w:type="pct"/>
            <w:shd w:val="clear" w:color="auto" w:fill="auto"/>
            <w:vAlign w:val="center"/>
          </w:tcPr>
          <w:p w14:paraId="165AA29B" w14:textId="77777777" w:rsidR="009278BA" w:rsidRDefault="008B442C">
            <w:pPr>
              <w:spacing w:afterLines="20" w:after="48"/>
              <w:rPr>
                <w:sz w:val="16"/>
                <w:szCs w:val="16"/>
              </w:rPr>
            </w:pPr>
            <w:r>
              <w:rPr>
                <w:sz w:val="16"/>
                <w:szCs w:val="16"/>
              </w:rPr>
              <w:t>5</w:t>
            </w:r>
          </w:p>
        </w:tc>
        <w:tc>
          <w:tcPr>
            <w:tcW w:w="512" w:type="pct"/>
            <w:shd w:val="clear" w:color="auto" w:fill="auto"/>
            <w:vAlign w:val="center"/>
          </w:tcPr>
          <w:p w14:paraId="2E1CBF2C" w14:textId="77777777" w:rsidR="009278BA" w:rsidRDefault="008B442C">
            <w:pPr>
              <w:spacing w:afterLines="20" w:after="48"/>
              <w:rPr>
                <w:sz w:val="16"/>
                <w:szCs w:val="16"/>
              </w:rPr>
            </w:pPr>
            <w:r>
              <w:rPr>
                <w:sz w:val="16"/>
                <w:szCs w:val="16"/>
              </w:rPr>
              <w:t>97%</w:t>
            </w:r>
          </w:p>
        </w:tc>
        <w:tc>
          <w:tcPr>
            <w:tcW w:w="363" w:type="pct"/>
            <w:shd w:val="clear" w:color="auto" w:fill="auto"/>
            <w:noWrap/>
            <w:vAlign w:val="center"/>
          </w:tcPr>
          <w:p w14:paraId="1FDEB611" w14:textId="3A762154" w:rsidR="009278BA" w:rsidRDefault="008B442C">
            <w:pPr>
              <w:spacing w:afterLines="20" w:after="48"/>
              <w:rPr>
                <w:color w:val="000000"/>
                <w:sz w:val="16"/>
                <w:szCs w:val="16"/>
                <w:lang w:eastAsia="zh-CN"/>
              </w:rPr>
            </w:pPr>
            <w:r>
              <w:rPr>
                <w:rFonts w:eastAsiaTheme="minorEastAsia"/>
                <w:sz w:val="16"/>
                <w:szCs w:val="16"/>
                <w:lang w:eastAsia="zh-CN"/>
              </w:rPr>
              <w:t xml:space="preserve">Note </w:t>
            </w:r>
            <w:del w:id="6633" w:author="OPPO" w:date="2021-11-15T14:52:00Z">
              <w:r w:rsidDel="00932FC2">
                <w:rPr>
                  <w:rFonts w:eastAsiaTheme="minorEastAsia"/>
                  <w:sz w:val="16"/>
                  <w:szCs w:val="16"/>
                  <w:lang w:eastAsia="zh-CN"/>
                </w:rPr>
                <w:delText>1</w:delText>
              </w:r>
            </w:del>
            <w:ins w:id="6634" w:author="OPPO" w:date="2021-11-15T14:52:00Z">
              <w:r w:rsidR="00932FC2">
                <w:rPr>
                  <w:rFonts w:eastAsiaTheme="minorEastAsia"/>
                  <w:sz w:val="16"/>
                  <w:szCs w:val="16"/>
                  <w:lang w:eastAsia="zh-CN"/>
                </w:rPr>
                <w:t>2</w:t>
              </w:r>
            </w:ins>
          </w:p>
        </w:tc>
      </w:tr>
      <w:tr w:rsidR="009278BA" w14:paraId="287E8CDD" w14:textId="77777777" w:rsidTr="001C5ACB">
        <w:trPr>
          <w:trHeight w:val="283"/>
          <w:jc w:val="center"/>
        </w:trPr>
        <w:tc>
          <w:tcPr>
            <w:tcW w:w="1183" w:type="pct"/>
            <w:shd w:val="clear" w:color="auto" w:fill="auto"/>
            <w:noWrap/>
            <w:vAlign w:val="center"/>
          </w:tcPr>
          <w:p w14:paraId="736DA16C" w14:textId="1E430785" w:rsidR="009278BA" w:rsidRDefault="008B442C">
            <w:pPr>
              <w:spacing w:afterLines="20" w:after="48"/>
              <w:rPr>
                <w:sz w:val="16"/>
                <w:szCs w:val="16"/>
              </w:rPr>
            </w:pPr>
            <w:del w:id="6635" w:author="vivo" w:date="2021-11-13T15:51:00Z">
              <w:r w:rsidDel="005E17EE">
                <w:rPr>
                  <w:sz w:val="16"/>
                  <w:szCs w:val="16"/>
                </w:rPr>
                <w:delText>Source 5, OPPO</w:delText>
              </w:r>
            </w:del>
            <w:ins w:id="6636" w:author="vivo" w:date="2021-11-13T15:51:00Z">
              <w:r w:rsidR="005E17EE">
                <w:rPr>
                  <w:sz w:val="16"/>
                  <w:szCs w:val="16"/>
                </w:rPr>
                <w:t>Source 17, OPPO</w:t>
              </w:r>
            </w:ins>
          </w:p>
        </w:tc>
        <w:tc>
          <w:tcPr>
            <w:tcW w:w="642" w:type="pct"/>
            <w:shd w:val="clear" w:color="auto" w:fill="auto"/>
            <w:noWrap/>
            <w:vAlign w:val="center"/>
          </w:tcPr>
          <w:p w14:paraId="4FD6A086" w14:textId="77777777" w:rsidR="009278BA" w:rsidRDefault="008B442C">
            <w:pPr>
              <w:spacing w:afterLines="20" w:after="48"/>
              <w:rPr>
                <w:sz w:val="16"/>
                <w:szCs w:val="16"/>
              </w:rPr>
            </w:pPr>
            <w:r>
              <w:rPr>
                <w:sz w:val="16"/>
                <w:szCs w:val="16"/>
              </w:rPr>
              <w:t>R1-2111349</w:t>
            </w:r>
          </w:p>
        </w:tc>
        <w:tc>
          <w:tcPr>
            <w:tcW w:w="316" w:type="pct"/>
            <w:shd w:val="clear" w:color="auto" w:fill="auto"/>
            <w:vAlign w:val="center"/>
          </w:tcPr>
          <w:p w14:paraId="77D90AEB" w14:textId="77777777" w:rsidR="009278BA" w:rsidRDefault="008B442C">
            <w:pPr>
              <w:spacing w:afterLines="20" w:after="48"/>
              <w:rPr>
                <w:sz w:val="16"/>
                <w:szCs w:val="16"/>
              </w:rPr>
            </w:pPr>
            <w:r>
              <w:rPr>
                <w:sz w:val="16"/>
                <w:szCs w:val="16"/>
              </w:rPr>
              <w:t>DDDSU</w:t>
            </w:r>
          </w:p>
        </w:tc>
        <w:tc>
          <w:tcPr>
            <w:tcW w:w="300" w:type="pct"/>
            <w:shd w:val="clear" w:color="auto" w:fill="auto"/>
            <w:vAlign w:val="center"/>
          </w:tcPr>
          <w:p w14:paraId="5C84DC32" w14:textId="77777777" w:rsidR="009278BA" w:rsidRDefault="008B442C">
            <w:pPr>
              <w:spacing w:afterLines="20" w:after="48"/>
              <w:rPr>
                <w:sz w:val="16"/>
                <w:szCs w:val="16"/>
              </w:rPr>
            </w:pPr>
            <w:r>
              <w:rPr>
                <w:sz w:val="16"/>
                <w:szCs w:val="16"/>
              </w:rPr>
              <w:t>SU-MIMO</w:t>
            </w:r>
          </w:p>
        </w:tc>
        <w:tc>
          <w:tcPr>
            <w:tcW w:w="490" w:type="pct"/>
            <w:shd w:val="clear" w:color="auto" w:fill="auto"/>
            <w:vAlign w:val="center"/>
          </w:tcPr>
          <w:p w14:paraId="700049B2" w14:textId="77777777" w:rsidR="009278BA" w:rsidRDefault="009278BA">
            <w:pPr>
              <w:spacing w:afterLines="20" w:after="48"/>
              <w:rPr>
                <w:sz w:val="16"/>
                <w:szCs w:val="16"/>
              </w:rPr>
            </w:pPr>
          </w:p>
        </w:tc>
        <w:tc>
          <w:tcPr>
            <w:tcW w:w="297" w:type="pct"/>
            <w:shd w:val="clear" w:color="auto" w:fill="auto"/>
            <w:vAlign w:val="center"/>
          </w:tcPr>
          <w:p w14:paraId="56182235" w14:textId="77777777" w:rsidR="009278BA" w:rsidRDefault="008B442C">
            <w:pPr>
              <w:spacing w:afterLines="20" w:after="48"/>
              <w:rPr>
                <w:sz w:val="16"/>
                <w:szCs w:val="16"/>
              </w:rPr>
            </w:pPr>
            <w:r>
              <w:rPr>
                <w:color w:val="000000"/>
                <w:sz w:val="16"/>
                <w:szCs w:val="16"/>
              </w:rPr>
              <w:t>same</w:t>
            </w:r>
          </w:p>
        </w:tc>
        <w:tc>
          <w:tcPr>
            <w:tcW w:w="256" w:type="pct"/>
            <w:shd w:val="clear" w:color="auto" w:fill="auto"/>
            <w:vAlign w:val="center"/>
          </w:tcPr>
          <w:p w14:paraId="76E51E7F" w14:textId="77777777" w:rsidR="009278BA" w:rsidRDefault="008B442C">
            <w:pPr>
              <w:spacing w:afterLines="20" w:after="48"/>
              <w:rPr>
                <w:sz w:val="16"/>
                <w:szCs w:val="16"/>
              </w:rPr>
            </w:pPr>
            <w:r>
              <w:rPr>
                <w:sz w:val="16"/>
                <w:szCs w:val="16"/>
              </w:rPr>
              <w:t>10</w:t>
            </w:r>
          </w:p>
        </w:tc>
        <w:tc>
          <w:tcPr>
            <w:tcW w:w="303" w:type="pct"/>
            <w:shd w:val="clear" w:color="auto" w:fill="auto"/>
            <w:vAlign w:val="center"/>
          </w:tcPr>
          <w:p w14:paraId="4ECFE6C5" w14:textId="77777777" w:rsidR="009278BA" w:rsidRDefault="008B442C">
            <w:pPr>
              <w:spacing w:afterLines="20" w:after="48"/>
              <w:rPr>
                <w:sz w:val="16"/>
                <w:szCs w:val="16"/>
              </w:rPr>
            </w:pPr>
            <w:r>
              <w:rPr>
                <w:sz w:val="16"/>
                <w:szCs w:val="16"/>
              </w:rPr>
              <w:t>4.4</w:t>
            </w:r>
          </w:p>
        </w:tc>
        <w:tc>
          <w:tcPr>
            <w:tcW w:w="338" w:type="pct"/>
            <w:shd w:val="clear" w:color="auto" w:fill="auto"/>
            <w:vAlign w:val="center"/>
          </w:tcPr>
          <w:p w14:paraId="18D4FE7E" w14:textId="77777777" w:rsidR="009278BA" w:rsidRDefault="008B442C">
            <w:pPr>
              <w:spacing w:afterLines="20" w:after="48"/>
              <w:rPr>
                <w:sz w:val="16"/>
                <w:szCs w:val="16"/>
              </w:rPr>
            </w:pPr>
            <w:r>
              <w:rPr>
                <w:sz w:val="16"/>
                <w:szCs w:val="16"/>
              </w:rPr>
              <w:t>4</w:t>
            </w:r>
          </w:p>
        </w:tc>
        <w:tc>
          <w:tcPr>
            <w:tcW w:w="512" w:type="pct"/>
            <w:shd w:val="clear" w:color="auto" w:fill="auto"/>
            <w:vAlign w:val="center"/>
          </w:tcPr>
          <w:p w14:paraId="3E33E2F8" w14:textId="77777777" w:rsidR="009278BA" w:rsidRDefault="008B442C">
            <w:pPr>
              <w:spacing w:afterLines="20" w:after="48"/>
              <w:rPr>
                <w:sz w:val="16"/>
                <w:szCs w:val="16"/>
              </w:rPr>
            </w:pPr>
            <w:r>
              <w:rPr>
                <w:sz w:val="16"/>
                <w:szCs w:val="16"/>
              </w:rPr>
              <w:t>96%</w:t>
            </w:r>
          </w:p>
        </w:tc>
        <w:tc>
          <w:tcPr>
            <w:tcW w:w="363" w:type="pct"/>
            <w:shd w:val="clear" w:color="auto" w:fill="auto"/>
            <w:noWrap/>
            <w:vAlign w:val="center"/>
          </w:tcPr>
          <w:p w14:paraId="67970A99" w14:textId="124715F6" w:rsidR="009278BA" w:rsidRDefault="008B442C">
            <w:pPr>
              <w:spacing w:afterLines="20" w:after="48"/>
              <w:rPr>
                <w:color w:val="000000"/>
                <w:sz w:val="16"/>
                <w:szCs w:val="16"/>
                <w:lang w:eastAsia="zh-CN"/>
              </w:rPr>
            </w:pPr>
            <w:r>
              <w:rPr>
                <w:rFonts w:eastAsiaTheme="minorEastAsia"/>
                <w:sz w:val="16"/>
                <w:szCs w:val="16"/>
                <w:lang w:eastAsia="zh-CN"/>
              </w:rPr>
              <w:t xml:space="preserve">Note </w:t>
            </w:r>
            <w:del w:id="6637" w:author="OPPO" w:date="2021-11-15T14:52:00Z">
              <w:r w:rsidDel="00932FC2">
                <w:rPr>
                  <w:rFonts w:eastAsiaTheme="minorEastAsia"/>
                  <w:sz w:val="16"/>
                  <w:szCs w:val="16"/>
                  <w:lang w:eastAsia="zh-CN"/>
                </w:rPr>
                <w:delText>1</w:delText>
              </w:r>
            </w:del>
            <w:ins w:id="6638" w:author="OPPO" w:date="2021-11-15T14:52:00Z">
              <w:r w:rsidR="00932FC2">
                <w:rPr>
                  <w:rFonts w:eastAsiaTheme="minorEastAsia"/>
                  <w:sz w:val="16"/>
                  <w:szCs w:val="16"/>
                  <w:lang w:eastAsia="zh-CN"/>
                </w:rPr>
                <w:t>2</w:t>
              </w:r>
            </w:ins>
          </w:p>
        </w:tc>
      </w:tr>
      <w:tr w:rsidR="009278BA" w14:paraId="7E1E54DE" w14:textId="77777777" w:rsidTr="001C5ACB">
        <w:trPr>
          <w:trHeight w:val="283"/>
          <w:jc w:val="center"/>
        </w:trPr>
        <w:tc>
          <w:tcPr>
            <w:tcW w:w="1183" w:type="pct"/>
            <w:shd w:val="clear" w:color="auto" w:fill="auto"/>
            <w:noWrap/>
            <w:vAlign w:val="center"/>
          </w:tcPr>
          <w:p w14:paraId="19EEC8BD" w14:textId="0C8444D9" w:rsidR="009278BA" w:rsidRDefault="008B442C">
            <w:pPr>
              <w:spacing w:afterLines="20" w:after="48"/>
              <w:rPr>
                <w:sz w:val="16"/>
                <w:szCs w:val="16"/>
              </w:rPr>
            </w:pPr>
            <w:del w:id="6639" w:author="vivo" w:date="2021-11-13T15:51:00Z">
              <w:r w:rsidDel="005E17EE">
                <w:rPr>
                  <w:sz w:val="16"/>
                  <w:szCs w:val="16"/>
                </w:rPr>
                <w:delText>Source 5, OPPO</w:delText>
              </w:r>
            </w:del>
            <w:ins w:id="6640" w:author="vivo" w:date="2021-11-13T15:51:00Z">
              <w:r w:rsidR="005E17EE">
                <w:rPr>
                  <w:sz w:val="16"/>
                  <w:szCs w:val="16"/>
                </w:rPr>
                <w:t>Source 17, OPPO</w:t>
              </w:r>
            </w:ins>
          </w:p>
        </w:tc>
        <w:tc>
          <w:tcPr>
            <w:tcW w:w="642" w:type="pct"/>
            <w:shd w:val="clear" w:color="auto" w:fill="auto"/>
            <w:noWrap/>
            <w:vAlign w:val="center"/>
          </w:tcPr>
          <w:p w14:paraId="7897B4F4" w14:textId="77777777" w:rsidR="009278BA" w:rsidRDefault="008B442C">
            <w:pPr>
              <w:spacing w:afterLines="20" w:after="48"/>
              <w:rPr>
                <w:sz w:val="16"/>
                <w:szCs w:val="16"/>
              </w:rPr>
            </w:pPr>
            <w:r>
              <w:rPr>
                <w:sz w:val="16"/>
                <w:szCs w:val="16"/>
              </w:rPr>
              <w:t>R1-2111349</w:t>
            </w:r>
          </w:p>
        </w:tc>
        <w:tc>
          <w:tcPr>
            <w:tcW w:w="316" w:type="pct"/>
            <w:shd w:val="clear" w:color="auto" w:fill="auto"/>
            <w:vAlign w:val="center"/>
          </w:tcPr>
          <w:p w14:paraId="6F05DA9E" w14:textId="77777777" w:rsidR="009278BA" w:rsidRDefault="008B442C">
            <w:pPr>
              <w:spacing w:afterLines="20" w:after="48"/>
              <w:rPr>
                <w:sz w:val="16"/>
                <w:szCs w:val="16"/>
              </w:rPr>
            </w:pPr>
            <w:r>
              <w:rPr>
                <w:sz w:val="16"/>
                <w:szCs w:val="16"/>
              </w:rPr>
              <w:t>DDDSU</w:t>
            </w:r>
          </w:p>
        </w:tc>
        <w:tc>
          <w:tcPr>
            <w:tcW w:w="300" w:type="pct"/>
            <w:shd w:val="clear" w:color="auto" w:fill="auto"/>
            <w:vAlign w:val="center"/>
          </w:tcPr>
          <w:p w14:paraId="4EA0C17B" w14:textId="77777777" w:rsidR="009278BA" w:rsidRDefault="008B442C">
            <w:pPr>
              <w:spacing w:afterLines="20" w:after="48"/>
              <w:rPr>
                <w:sz w:val="16"/>
                <w:szCs w:val="16"/>
              </w:rPr>
            </w:pPr>
            <w:r>
              <w:rPr>
                <w:sz w:val="16"/>
                <w:szCs w:val="16"/>
              </w:rPr>
              <w:t>SU-MIMO</w:t>
            </w:r>
          </w:p>
        </w:tc>
        <w:tc>
          <w:tcPr>
            <w:tcW w:w="490" w:type="pct"/>
            <w:shd w:val="clear" w:color="auto" w:fill="auto"/>
            <w:vAlign w:val="center"/>
          </w:tcPr>
          <w:p w14:paraId="082B5CAF" w14:textId="77777777" w:rsidR="009278BA" w:rsidRDefault="009278BA">
            <w:pPr>
              <w:spacing w:afterLines="20" w:after="48"/>
              <w:rPr>
                <w:sz w:val="16"/>
                <w:szCs w:val="16"/>
              </w:rPr>
            </w:pPr>
          </w:p>
        </w:tc>
        <w:tc>
          <w:tcPr>
            <w:tcW w:w="297" w:type="pct"/>
            <w:shd w:val="clear" w:color="auto" w:fill="auto"/>
            <w:vAlign w:val="center"/>
          </w:tcPr>
          <w:p w14:paraId="028F669E" w14:textId="77777777" w:rsidR="009278BA" w:rsidRDefault="008B442C">
            <w:pPr>
              <w:spacing w:afterLines="20" w:after="48"/>
              <w:rPr>
                <w:sz w:val="16"/>
                <w:szCs w:val="16"/>
              </w:rPr>
            </w:pPr>
            <w:r>
              <w:rPr>
                <w:color w:val="000000"/>
                <w:sz w:val="16"/>
                <w:szCs w:val="16"/>
              </w:rPr>
              <w:t>random</w:t>
            </w:r>
          </w:p>
        </w:tc>
        <w:tc>
          <w:tcPr>
            <w:tcW w:w="256" w:type="pct"/>
            <w:shd w:val="clear" w:color="auto" w:fill="auto"/>
            <w:vAlign w:val="center"/>
          </w:tcPr>
          <w:p w14:paraId="526061FC" w14:textId="77777777" w:rsidR="009278BA" w:rsidRDefault="008B442C">
            <w:pPr>
              <w:spacing w:afterLines="20" w:after="48"/>
              <w:rPr>
                <w:sz w:val="16"/>
                <w:szCs w:val="16"/>
              </w:rPr>
            </w:pPr>
            <w:r>
              <w:rPr>
                <w:sz w:val="16"/>
                <w:szCs w:val="16"/>
              </w:rPr>
              <w:t>10</w:t>
            </w:r>
          </w:p>
        </w:tc>
        <w:tc>
          <w:tcPr>
            <w:tcW w:w="303" w:type="pct"/>
            <w:shd w:val="clear" w:color="auto" w:fill="auto"/>
            <w:vAlign w:val="center"/>
          </w:tcPr>
          <w:p w14:paraId="569BEF4B" w14:textId="77777777" w:rsidR="009278BA" w:rsidRDefault="008B442C">
            <w:pPr>
              <w:spacing w:afterLines="20" w:after="48"/>
              <w:rPr>
                <w:sz w:val="16"/>
                <w:szCs w:val="16"/>
              </w:rPr>
            </w:pPr>
            <w:r>
              <w:rPr>
                <w:sz w:val="16"/>
                <w:szCs w:val="16"/>
              </w:rPr>
              <w:t>5.4</w:t>
            </w:r>
          </w:p>
        </w:tc>
        <w:tc>
          <w:tcPr>
            <w:tcW w:w="338" w:type="pct"/>
            <w:shd w:val="clear" w:color="auto" w:fill="auto"/>
            <w:vAlign w:val="center"/>
          </w:tcPr>
          <w:p w14:paraId="3737EC8F" w14:textId="77777777" w:rsidR="009278BA" w:rsidRDefault="008B442C">
            <w:pPr>
              <w:spacing w:afterLines="20" w:after="48"/>
              <w:rPr>
                <w:sz w:val="16"/>
                <w:szCs w:val="16"/>
              </w:rPr>
            </w:pPr>
            <w:r>
              <w:rPr>
                <w:sz w:val="16"/>
                <w:szCs w:val="16"/>
              </w:rPr>
              <w:t>5</w:t>
            </w:r>
          </w:p>
        </w:tc>
        <w:tc>
          <w:tcPr>
            <w:tcW w:w="512" w:type="pct"/>
            <w:shd w:val="clear" w:color="auto" w:fill="auto"/>
            <w:vAlign w:val="center"/>
          </w:tcPr>
          <w:p w14:paraId="777AFB65" w14:textId="77777777" w:rsidR="009278BA" w:rsidRDefault="008B442C">
            <w:pPr>
              <w:spacing w:afterLines="20" w:after="48"/>
              <w:rPr>
                <w:sz w:val="16"/>
                <w:szCs w:val="16"/>
              </w:rPr>
            </w:pPr>
            <w:r>
              <w:rPr>
                <w:sz w:val="16"/>
                <w:szCs w:val="16"/>
              </w:rPr>
              <w:t>95%</w:t>
            </w:r>
          </w:p>
        </w:tc>
        <w:tc>
          <w:tcPr>
            <w:tcW w:w="363" w:type="pct"/>
            <w:shd w:val="clear" w:color="auto" w:fill="auto"/>
            <w:noWrap/>
            <w:vAlign w:val="center"/>
          </w:tcPr>
          <w:p w14:paraId="440B3C8A" w14:textId="3F531207" w:rsidR="009278BA" w:rsidRDefault="008B442C">
            <w:pPr>
              <w:spacing w:afterLines="20" w:after="48"/>
              <w:rPr>
                <w:color w:val="000000"/>
                <w:sz w:val="16"/>
                <w:szCs w:val="16"/>
                <w:lang w:eastAsia="zh-CN"/>
              </w:rPr>
            </w:pPr>
            <w:r>
              <w:rPr>
                <w:rFonts w:eastAsiaTheme="minorEastAsia"/>
                <w:sz w:val="16"/>
                <w:szCs w:val="16"/>
                <w:lang w:eastAsia="zh-CN"/>
              </w:rPr>
              <w:t xml:space="preserve">Note </w:t>
            </w:r>
            <w:del w:id="6641" w:author="OPPO" w:date="2021-11-15T14:52:00Z">
              <w:r w:rsidDel="00932FC2">
                <w:rPr>
                  <w:rFonts w:eastAsiaTheme="minorEastAsia"/>
                  <w:sz w:val="16"/>
                  <w:szCs w:val="16"/>
                  <w:lang w:eastAsia="zh-CN"/>
                </w:rPr>
                <w:delText>1</w:delText>
              </w:r>
            </w:del>
            <w:ins w:id="6642" w:author="OPPO" w:date="2021-11-15T14:52:00Z">
              <w:r w:rsidR="00932FC2">
                <w:rPr>
                  <w:rFonts w:eastAsiaTheme="minorEastAsia"/>
                  <w:sz w:val="16"/>
                  <w:szCs w:val="16"/>
                  <w:lang w:eastAsia="zh-CN"/>
                </w:rPr>
                <w:t>2</w:t>
              </w:r>
            </w:ins>
            <w:r>
              <w:rPr>
                <w:rFonts w:eastAsiaTheme="minorEastAsia"/>
                <w:sz w:val="16"/>
                <w:szCs w:val="16"/>
                <w:lang w:eastAsia="zh-CN"/>
              </w:rPr>
              <w:t>, 8</w:t>
            </w:r>
          </w:p>
        </w:tc>
      </w:tr>
      <w:tr w:rsidR="009278BA" w14:paraId="180126C1" w14:textId="77777777" w:rsidTr="001C5ACB">
        <w:trPr>
          <w:trHeight w:val="283"/>
          <w:jc w:val="center"/>
        </w:trPr>
        <w:tc>
          <w:tcPr>
            <w:tcW w:w="1183" w:type="pct"/>
            <w:shd w:val="clear" w:color="auto" w:fill="auto"/>
            <w:noWrap/>
            <w:vAlign w:val="center"/>
          </w:tcPr>
          <w:p w14:paraId="6CAAC793" w14:textId="4951EFE7" w:rsidR="009278BA" w:rsidRDefault="008B442C">
            <w:pPr>
              <w:spacing w:afterLines="20" w:after="48"/>
              <w:rPr>
                <w:sz w:val="16"/>
                <w:szCs w:val="16"/>
              </w:rPr>
            </w:pPr>
            <w:del w:id="6643" w:author="vivo" w:date="2021-11-13T15:51:00Z">
              <w:r w:rsidDel="005E17EE">
                <w:rPr>
                  <w:sz w:val="16"/>
                  <w:szCs w:val="16"/>
                </w:rPr>
                <w:delText>Source 5, OPPO</w:delText>
              </w:r>
            </w:del>
            <w:ins w:id="6644" w:author="vivo" w:date="2021-11-13T15:51:00Z">
              <w:r w:rsidR="005E17EE">
                <w:rPr>
                  <w:sz w:val="16"/>
                  <w:szCs w:val="16"/>
                </w:rPr>
                <w:t>Source 17, OPPO</w:t>
              </w:r>
            </w:ins>
          </w:p>
        </w:tc>
        <w:tc>
          <w:tcPr>
            <w:tcW w:w="642" w:type="pct"/>
            <w:shd w:val="clear" w:color="auto" w:fill="auto"/>
            <w:noWrap/>
            <w:vAlign w:val="center"/>
          </w:tcPr>
          <w:p w14:paraId="6EB74737" w14:textId="77777777" w:rsidR="009278BA" w:rsidRDefault="008B442C">
            <w:pPr>
              <w:spacing w:afterLines="20" w:after="48"/>
              <w:rPr>
                <w:sz w:val="16"/>
                <w:szCs w:val="16"/>
              </w:rPr>
            </w:pPr>
            <w:r>
              <w:rPr>
                <w:sz w:val="16"/>
                <w:szCs w:val="16"/>
              </w:rPr>
              <w:t>R1-2111349</w:t>
            </w:r>
          </w:p>
        </w:tc>
        <w:tc>
          <w:tcPr>
            <w:tcW w:w="316" w:type="pct"/>
            <w:shd w:val="clear" w:color="auto" w:fill="auto"/>
            <w:vAlign w:val="center"/>
          </w:tcPr>
          <w:p w14:paraId="0833E9B7" w14:textId="77777777" w:rsidR="009278BA" w:rsidRDefault="008B442C">
            <w:pPr>
              <w:spacing w:afterLines="20" w:after="48"/>
              <w:rPr>
                <w:sz w:val="16"/>
                <w:szCs w:val="16"/>
              </w:rPr>
            </w:pPr>
            <w:r>
              <w:rPr>
                <w:sz w:val="16"/>
                <w:szCs w:val="16"/>
              </w:rPr>
              <w:t>DDDSU</w:t>
            </w:r>
          </w:p>
        </w:tc>
        <w:tc>
          <w:tcPr>
            <w:tcW w:w="300" w:type="pct"/>
            <w:shd w:val="clear" w:color="auto" w:fill="auto"/>
            <w:vAlign w:val="center"/>
          </w:tcPr>
          <w:p w14:paraId="4A99D823" w14:textId="77777777" w:rsidR="009278BA" w:rsidRDefault="008B442C">
            <w:pPr>
              <w:spacing w:afterLines="20" w:after="48"/>
              <w:rPr>
                <w:sz w:val="16"/>
                <w:szCs w:val="16"/>
              </w:rPr>
            </w:pPr>
            <w:r>
              <w:rPr>
                <w:sz w:val="16"/>
                <w:szCs w:val="16"/>
              </w:rPr>
              <w:t>SU-MIMO</w:t>
            </w:r>
          </w:p>
        </w:tc>
        <w:tc>
          <w:tcPr>
            <w:tcW w:w="490" w:type="pct"/>
            <w:shd w:val="clear" w:color="auto" w:fill="auto"/>
            <w:vAlign w:val="center"/>
          </w:tcPr>
          <w:p w14:paraId="0B059B92" w14:textId="77777777" w:rsidR="009278BA" w:rsidRDefault="009278BA">
            <w:pPr>
              <w:spacing w:afterLines="20" w:after="48"/>
              <w:rPr>
                <w:sz w:val="16"/>
                <w:szCs w:val="16"/>
              </w:rPr>
            </w:pPr>
          </w:p>
        </w:tc>
        <w:tc>
          <w:tcPr>
            <w:tcW w:w="297" w:type="pct"/>
            <w:shd w:val="clear" w:color="auto" w:fill="auto"/>
            <w:vAlign w:val="center"/>
          </w:tcPr>
          <w:p w14:paraId="712DF63F" w14:textId="77777777" w:rsidR="009278BA" w:rsidRDefault="008B442C">
            <w:pPr>
              <w:spacing w:afterLines="20" w:after="48"/>
              <w:rPr>
                <w:sz w:val="16"/>
                <w:szCs w:val="16"/>
              </w:rPr>
            </w:pPr>
            <w:r>
              <w:rPr>
                <w:color w:val="000000"/>
                <w:sz w:val="16"/>
                <w:szCs w:val="16"/>
              </w:rPr>
              <w:t>evenly spaced</w:t>
            </w:r>
          </w:p>
        </w:tc>
        <w:tc>
          <w:tcPr>
            <w:tcW w:w="256" w:type="pct"/>
            <w:shd w:val="clear" w:color="auto" w:fill="auto"/>
            <w:vAlign w:val="center"/>
          </w:tcPr>
          <w:p w14:paraId="0B4CB04C" w14:textId="77777777" w:rsidR="009278BA" w:rsidRDefault="008B442C">
            <w:pPr>
              <w:spacing w:afterLines="20" w:after="48"/>
              <w:rPr>
                <w:sz w:val="16"/>
                <w:szCs w:val="16"/>
              </w:rPr>
            </w:pPr>
            <w:r>
              <w:rPr>
                <w:sz w:val="16"/>
                <w:szCs w:val="16"/>
              </w:rPr>
              <w:t>10</w:t>
            </w:r>
          </w:p>
        </w:tc>
        <w:tc>
          <w:tcPr>
            <w:tcW w:w="303" w:type="pct"/>
            <w:shd w:val="clear" w:color="auto" w:fill="auto"/>
            <w:vAlign w:val="center"/>
          </w:tcPr>
          <w:p w14:paraId="18140C2F" w14:textId="77777777" w:rsidR="009278BA" w:rsidRDefault="008B442C">
            <w:pPr>
              <w:spacing w:afterLines="20" w:after="48"/>
              <w:rPr>
                <w:sz w:val="16"/>
                <w:szCs w:val="16"/>
              </w:rPr>
            </w:pPr>
            <w:r>
              <w:rPr>
                <w:sz w:val="16"/>
                <w:szCs w:val="16"/>
              </w:rPr>
              <w:t>6.6</w:t>
            </w:r>
          </w:p>
        </w:tc>
        <w:tc>
          <w:tcPr>
            <w:tcW w:w="338" w:type="pct"/>
            <w:shd w:val="clear" w:color="auto" w:fill="auto"/>
            <w:vAlign w:val="center"/>
          </w:tcPr>
          <w:p w14:paraId="54241FDE" w14:textId="77777777" w:rsidR="009278BA" w:rsidRDefault="008B442C">
            <w:pPr>
              <w:spacing w:afterLines="20" w:after="48"/>
              <w:rPr>
                <w:sz w:val="16"/>
                <w:szCs w:val="16"/>
              </w:rPr>
            </w:pPr>
            <w:r>
              <w:rPr>
                <w:sz w:val="16"/>
                <w:szCs w:val="16"/>
              </w:rPr>
              <w:t>6</w:t>
            </w:r>
          </w:p>
        </w:tc>
        <w:tc>
          <w:tcPr>
            <w:tcW w:w="512" w:type="pct"/>
            <w:shd w:val="clear" w:color="auto" w:fill="auto"/>
            <w:vAlign w:val="center"/>
          </w:tcPr>
          <w:p w14:paraId="08E77BB7" w14:textId="77777777" w:rsidR="009278BA" w:rsidRDefault="008B442C">
            <w:pPr>
              <w:spacing w:afterLines="20" w:after="48"/>
              <w:rPr>
                <w:sz w:val="16"/>
                <w:szCs w:val="16"/>
              </w:rPr>
            </w:pPr>
            <w:r>
              <w:rPr>
                <w:sz w:val="16"/>
                <w:szCs w:val="16"/>
              </w:rPr>
              <w:t>96.49</w:t>
            </w:r>
          </w:p>
        </w:tc>
        <w:tc>
          <w:tcPr>
            <w:tcW w:w="363" w:type="pct"/>
            <w:shd w:val="clear" w:color="auto" w:fill="auto"/>
            <w:noWrap/>
            <w:vAlign w:val="center"/>
          </w:tcPr>
          <w:p w14:paraId="3381DCD2" w14:textId="3B7BD7CD" w:rsidR="009278BA" w:rsidRDefault="008B442C">
            <w:pPr>
              <w:spacing w:afterLines="20" w:after="48"/>
              <w:rPr>
                <w:color w:val="000000"/>
                <w:sz w:val="16"/>
                <w:szCs w:val="16"/>
                <w:lang w:eastAsia="zh-CN"/>
              </w:rPr>
            </w:pPr>
            <w:r>
              <w:rPr>
                <w:rFonts w:eastAsiaTheme="minorEastAsia"/>
                <w:sz w:val="16"/>
                <w:szCs w:val="16"/>
                <w:lang w:eastAsia="zh-CN"/>
              </w:rPr>
              <w:t xml:space="preserve">Note </w:t>
            </w:r>
            <w:del w:id="6645" w:author="OPPO" w:date="2021-11-15T14:52:00Z">
              <w:r w:rsidDel="00932FC2">
                <w:rPr>
                  <w:rFonts w:eastAsiaTheme="minorEastAsia"/>
                  <w:sz w:val="16"/>
                  <w:szCs w:val="16"/>
                  <w:lang w:eastAsia="zh-CN"/>
                </w:rPr>
                <w:delText>1, 9</w:delText>
              </w:r>
            </w:del>
            <w:ins w:id="6646" w:author="OPPO" w:date="2021-11-15T14:52:00Z">
              <w:r w:rsidR="00932FC2">
                <w:rPr>
                  <w:rFonts w:eastAsiaTheme="minorEastAsia"/>
                  <w:sz w:val="16"/>
                  <w:szCs w:val="16"/>
                  <w:lang w:eastAsia="zh-CN"/>
                </w:rPr>
                <w:t>2,8</w:t>
              </w:r>
            </w:ins>
          </w:p>
        </w:tc>
      </w:tr>
      <w:tr w:rsidR="009278BA" w14:paraId="0F75B4BF" w14:textId="77777777" w:rsidTr="001C5ACB">
        <w:trPr>
          <w:trHeight w:val="283"/>
          <w:jc w:val="center"/>
        </w:trPr>
        <w:tc>
          <w:tcPr>
            <w:tcW w:w="1183" w:type="pct"/>
            <w:shd w:val="clear" w:color="auto" w:fill="auto"/>
            <w:noWrap/>
            <w:vAlign w:val="center"/>
          </w:tcPr>
          <w:p w14:paraId="7F387202" w14:textId="676D5E29" w:rsidR="009278BA" w:rsidRDefault="008B442C">
            <w:pPr>
              <w:spacing w:afterLines="20" w:after="48"/>
              <w:rPr>
                <w:sz w:val="16"/>
                <w:szCs w:val="16"/>
              </w:rPr>
            </w:pPr>
            <w:del w:id="6647" w:author="vivo" w:date="2021-11-13T15:51:00Z">
              <w:r w:rsidDel="005E17EE">
                <w:rPr>
                  <w:sz w:val="16"/>
                  <w:szCs w:val="16"/>
                </w:rPr>
                <w:delText>Source 5, OPPO</w:delText>
              </w:r>
            </w:del>
            <w:ins w:id="6648" w:author="vivo" w:date="2021-11-13T15:51:00Z">
              <w:r w:rsidR="005E17EE">
                <w:rPr>
                  <w:sz w:val="16"/>
                  <w:szCs w:val="16"/>
                </w:rPr>
                <w:t>Source 17, OPPO</w:t>
              </w:r>
            </w:ins>
          </w:p>
        </w:tc>
        <w:tc>
          <w:tcPr>
            <w:tcW w:w="642" w:type="pct"/>
            <w:shd w:val="clear" w:color="auto" w:fill="auto"/>
            <w:noWrap/>
            <w:vAlign w:val="center"/>
          </w:tcPr>
          <w:p w14:paraId="337AA3E6" w14:textId="77777777" w:rsidR="009278BA" w:rsidRDefault="008B442C">
            <w:pPr>
              <w:spacing w:afterLines="20" w:after="48"/>
              <w:rPr>
                <w:sz w:val="16"/>
                <w:szCs w:val="16"/>
              </w:rPr>
            </w:pPr>
            <w:r>
              <w:rPr>
                <w:sz w:val="16"/>
                <w:szCs w:val="16"/>
              </w:rPr>
              <w:t>R1-2111349</w:t>
            </w:r>
          </w:p>
        </w:tc>
        <w:tc>
          <w:tcPr>
            <w:tcW w:w="316" w:type="pct"/>
            <w:shd w:val="clear" w:color="auto" w:fill="auto"/>
            <w:vAlign w:val="center"/>
          </w:tcPr>
          <w:p w14:paraId="02EE7B0F" w14:textId="77777777" w:rsidR="009278BA" w:rsidRDefault="008B442C">
            <w:pPr>
              <w:spacing w:afterLines="20" w:after="48"/>
              <w:rPr>
                <w:sz w:val="16"/>
                <w:szCs w:val="16"/>
              </w:rPr>
            </w:pPr>
            <w:r>
              <w:rPr>
                <w:sz w:val="16"/>
                <w:szCs w:val="16"/>
              </w:rPr>
              <w:t>DDDSU</w:t>
            </w:r>
          </w:p>
        </w:tc>
        <w:tc>
          <w:tcPr>
            <w:tcW w:w="300" w:type="pct"/>
            <w:shd w:val="clear" w:color="auto" w:fill="auto"/>
            <w:vAlign w:val="center"/>
          </w:tcPr>
          <w:p w14:paraId="11F3B363" w14:textId="77777777" w:rsidR="009278BA" w:rsidRDefault="008B442C">
            <w:pPr>
              <w:spacing w:afterLines="20" w:after="48"/>
              <w:rPr>
                <w:sz w:val="16"/>
                <w:szCs w:val="16"/>
              </w:rPr>
            </w:pPr>
            <w:r>
              <w:rPr>
                <w:sz w:val="16"/>
                <w:szCs w:val="16"/>
              </w:rPr>
              <w:t>SU-MIMO</w:t>
            </w:r>
          </w:p>
        </w:tc>
        <w:tc>
          <w:tcPr>
            <w:tcW w:w="490" w:type="pct"/>
            <w:shd w:val="clear" w:color="auto" w:fill="auto"/>
            <w:vAlign w:val="center"/>
          </w:tcPr>
          <w:p w14:paraId="4D3594A3" w14:textId="77777777" w:rsidR="009278BA" w:rsidRDefault="009278BA">
            <w:pPr>
              <w:spacing w:afterLines="20" w:after="48"/>
              <w:rPr>
                <w:sz w:val="16"/>
                <w:szCs w:val="16"/>
              </w:rPr>
            </w:pPr>
          </w:p>
        </w:tc>
        <w:tc>
          <w:tcPr>
            <w:tcW w:w="297" w:type="pct"/>
            <w:shd w:val="clear" w:color="auto" w:fill="auto"/>
            <w:vAlign w:val="center"/>
          </w:tcPr>
          <w:p w14:paraId="1B94207C" w14:textId="77777777" w:rsidR="009278BA" w:rsidRDefault="008B442C">
            <w:pPr>
              <w:spacing w:afterLines="20" w:after="48"/>
              <w:rPr>
                <w:sz w:val="16"/>
                <w:szCs w:val="16"/>
              </w:rPr>
            </w:pPr>
            <w:r>
              <w:rPr>
                <w:color w:val="000000"/>
                <w:sz w:val="16"/>
                <w:szCs w:val="16"/>
              </w:rPr>
              <w:t>same</w:t>
            </w:r>
          </w:p>
        </w:tc>
        <w:tc>
          <w:tcPr>
            <w:tcW w:w="256" w:type="pct"/>
            <w:shd w:val="clear" w:color="auto" w:fill="auto"/>
            <w:vAlign w:val="center"/>
          </w:tcPr>
          <w:p w14:paraId="1CAF04C6" w14:textId="77777777" w:rsidR="009278BA" w:rsidRDefault="008B442C">
            <w:pPr>
              <w:spacing w:afterLines="20" w:after="48"/>
              <w:rPr>
                <w:sz w:val="16"/>
                <w:szCs w:val="16"/>
              </w:rPr>
            </w:pPr>
            <w:r>
              <w:rPr>
                <w:sz w:val="16"/>
                <w:szCs w:val="16"/>
              </w:rPr>
              <w:t>10</w:t>
            </w:r>
          </w:p>
        </w:tc>
        <w:tc>
          <w:tcPr>
            <w:tcW w:w="303" w:type="pct"/>
            <w:shd w:val="clear" w:color="auto" w:fill="auto"/>
            <w:vAlign w:val="center"/>
          </w:tcPr>
          <w:p w14:paraId="0156DD9A" w14:textId="77777777" w:rsidR="009278BA" w:rsidRDefault="008B442C">
            <w:pPr>
              <w:spacing w:afterLines="20" w:after="48"/>
              <w:rPr>
                <w:sz w:val="16"/>
                <w:szCs w:val="16"/>
              </w:rPr>
            </w:pPr>
            <w:r>
              <w:rPr>
                <w:sz w:val="16"/>
                <w:szCs w:val="16"/>
              </w:rPr>
              <w:t>4.4</w:t>
            </w:r>
          </w:p>
        </w:tc>
        <w:tc>
          <w:tcPr>
            <w:tcW w:w="338" w:type="pct"/>
            <w:shd w:val="clear" w:color="auto" w:fill="auto"/>
            <w:vAlign w:val="center"/>
          </w:tcPr>
          <w:p w14:paraId="7C7FFCDD" w14:textId="77777777" w:rsidR="009278BA" w:rsidRDefault="008B442C">
            <w:pPr>
              <w:spacing w:afterLines="20" w:after="48"/>
              <w:rPr>
                <w:sz w:val="16"/>
                <w:szCs w:val="16"/>
              </w:rPr>
            </w:pPr>
            <w:r>
              <w:rPr>
                <w:sz w:val="16"/>
                <w:szCs w:val="16"/>
              </w:rPr>
              <w:t>4</w:t>
            </w:r>
          </w:p>
        </w:tc>
        <w:tc>
          <w:tcPr>
            <w:tcW w:w="512" w:type="pct"/>
            <w:shd w:val="clear" w:color="auto" w:fill="auto"/>
            <w:vAlign w:val="center"/>
          </w:tcPr>
          <w:p w14:paraId="551492A9" w14:textId="77777777" w:rsidR="009278BA" w:rsidRDefault="008B442C">
            <w:pPr>
              <w:spacing w:afterLines="20" w:after="48"/>
              <w:rPr>
                <w:sz w:val="16"/>
                <w:szCs w:val="16"/>
              </w:rPr>
            </w:pPr>
            <w:r>
              <w:rPr>
                <w:sz w:val="16"/>
                <w:szCs w:val="16"/>
              </w:rPr>
              <w:t>97%</w:t>
            </w:r>
          </w:p>
        </w:tc>
        <w:tc>
          <w:tcPr>
            <w:tcW w:w="363" w:type="pct"/>
            <w:shd w:val="clear" w:color="auto" w:fill="auto"/>
            <w:noWrap/>
            <w:vAlign w:val="center"/>
          </w:tcPr>
          <w:p w14:paraId="114B43D3" w14:textId="2EC130F3" w:rsidR="009278BA" w:rsidRDefault="008B442C">
            <w:pPr>
              <w:spacing w:afterLines="20" w:after="48"/>
              <w:rPr>
                <w:color w:val="000000"/>
                <w:sz w:val="16"/>
                <w:szCs w:val="16"/>
                <w:lang w:eastAsia="zh-CN"/>
              </w:rPr>
            </w:pPr>
            <w:commentRangeStart w:id="6649"/>
            <w:r>
              <w:rPr>
                <w:rFonts w:eastAsiaTheme="minorEastAsia"/>
                <w:sz w:val="16"/>
                <w:szCs w:val="16"/>
                <w:lang w:eastAsia="zh-CN"/>
              </w:rPr>
              <w:t xml:space="preserve">Note </w:t>
            </w:r>
            <w:del w:id="6650" w:author="OPPO" w:date="2021-11-15T14:52:00Z">
              <w:r w:rsidDel="00932FC2">
                <w:rPr>
                  <w:rFonts w:eastAsiaTheme="minorEastAsia"/>
                  <w:sz w:val="16"/>
                  <w:szCs w:val="16"/>
                  <w:lang w:eastAsia="zh-CN"/>
                </w:rPr>
                <w:delText>1, 9</w:delText>
              </w:r>
            </w:del>
            <w:ins w:id="6651" w:author="OPPO" w:date="2021-11-15T14:52:00Z">
              <w:r w:rsidR="00932FC2">
                <w:rPr>
                  <w:rFonts w:eastAsiaTheme="minorEastAsia"/>
                  <w:sz w:val="16"/>
                  <w:szCs w:val="16"/>
                  <w:lang w:eastAsia="zh-CN"/>
                </w:rPr>
                <w:t>2,8</w:t>
              </w:r>
              <w:commentRangeEnd w:id="6649"/>
              <w:r w:rsidR="00932FC2">
                <w:rPr>
                  <w:rStyle w:val="afc"/>
                </w:rPr>
                <w:commentReference w:id="6649"/>
              </w:r>
            </w:ins>
          </w:p>
        </w:tc>
      </w:tr>
      <w:tr w:rsidR="009278BA" w14:paraId="10BF8E35" w14:textId="77777777" w:rsidTr="001C5ACB">
        <w:trPr>
          <w:trHeight w:val="283"/>
          <w:jc w:val="center"/>
        </w:trPr>
        <w:tc>
          <w:tcPr>
            <w:tcW w:w="1183" w:type="pct"/>
            <w:shd w:val="clear" w:color="auto" w:fill="auto"/>
            <w:noWrap/>
          </w:tcPr>
          <w:p w14:paraId="31A3B49E" w14:textId="6FE2FF57" w:rsidR="009278BA" w:rsidRDefault="008B442C">
            <w:pPr>
              <w:spacing w:afterLines="20" w:after="48"/>
              <w:rPr>
                <w:sz w:val="16"/>
                <w:szCs w:val="16"/>
              </w:rPr>
            </w:pPr>
            <w:del w:id="6652" w:author="vivo" w:date="2021-11-13T15:48:00Z">
              <w:r w:rsidDel="005E17EE">
                <w:rPr>
                  <w:sz w:val="16"/>
                  <w:szCs w:val="16"/>
                </w:rPr>
                <w:delText>Source 2, FUTUREWEI</w:delText>
              </w:r>
            </w:del>
            <w:ins w:id="6653" w:author="vivo" w:date="2021-11-13T15:48:00Z">
              <w:r w:rsidR="005E17EE">
                <w:rPr>
                  <w:sz w:val="16"/>
                  <w:szCs w:val="16"/>
                </w:rPr>
                <w:t>Source 8, FUTUREWEI</w:t>
              </w:r>
            </w:ins>
          </w:p>
        </w:tc>
        <w:tc>
          <w:tcPr>
            <w:tcW w:w="642" w:type="pct"/>
            <w:shd w:val="clear" w:color="auto" w:fill="auto"/>
            <w:noWrap/>
          </w:tcPr>
          <w:p w14:paraId="7054D1D6" w14:textId="77777777" w:rsidR="009278BA" w:rsidRDefault="008B442C">
            <w:pPr>
              <w:spacing w:afterLines="20" w:after="48"/>
              <w:rPr>
                <w:sz w:val="16"/>
                <w:szCs w:val="16"/>
              </w:rPr>
            </w:pPr>
            <w:r>
              <w:rPr>
                <w:sz w:val="16"/>
                <w:szCs w:val="16"/>
              </w:rPr>
              <w:t>R1-2108799</w:t>
            </w:r>
          </w:p>
        </w:tc>
        <w:tc>
          <w:tcPr>
            <w:tcW w:w="316" w:type="pct"/>
            <w:shd w:val="clear" w:color="auto" w:fill="auto"/>
            <w:vAlign w:val="center"/>
          </w:tcPr>
          <w:p w14:paraId="0102E0AD" w14:textId="77777777" w:rsidR="009278BA" w:rsidRDefault="008B442C">
            <w:pPr>
              <w:spacing w:afterLines="20" w:after="48"/>
              <w:rPr>
                <w:sz w:val="16"/>
                <w:szCs w:val="16"/>
              </w:rPr>
            </w:pPr>
            <w:r>
              <w:rPr>
                <w:sz w:val="16"/>
                <w:szCs w:val="16"/>
              </w:rPr>
              <w:t>DDDSU</w:t>
            </w:r>
          </w:p>
        </w:tc>
        <w:tc>
          <w:tcPr>
            <w:tcW w:w="300" w:type="pct"/>
            <w:shd w:val="clear" w:color="auto" w:fill="auto"/>
            <w:vAlign w:val="center"/>
          </w:tcPr>
          <w:p w14:paraId="66720FE8" w14:textId="77777777" w:rsidR="009278BA" w:rsidRDefault="008B442C">
            <w:pPr>
              <w:spacing w:afterLines="20" w:after="48"/>
              <w:rPr>
                <w:sz w:val="16"/>
                <w:szCs w:val="16"/>
              </w:rPr>
            </w:pPr>
            <w:r>
              <w:rPr>
                <w:sz w:val="16"/>
                <w:szCs w:val="16"/>
              </w:rPr>
              <w:t>SU-MIMO</w:t>
            </w:r>
          </w:p>
        </w:tc>
        <w:tc>
          <w:tcPr>
            <w:tcW w:w="490" w:type="pct"/>
            <w:shd w:val="clear" w:color="auto" w:fill="auto"/>
          </w:tcPr>
          <w:p w14:paraId="40D926ED" w14:textId="77777777" w:rsidR="009278BA" w:rsidRDefault="008B442C">
            <w:pPr>
              <w:spacing w:afterLines="20" w:after="48"/>
              <w:rPr>
                <w:sz w:val="16"/>
                <w:szCs w:val="16"/>
              </w:rPr>
            </w:pPr>
            <w:r>
              <w:rPr>
                <w:sz w:val="16"/>
                <w:szCs w:val="16"/>
              </w:rPr>
              <w:t>Zeroforcing</w:t>
            </w:r>
          </w:p>
        </w:tc>
        <w:tc>
          <w:tcPr>
            <w:tcW w:w="297" w:type="pct"/>
            <w:shd w:val="clear" w:color="auto" w:fill="auto"/>
            <w:vAlign w:val="center"/>
          </w:tcPr>
          <w:p w14:paraId="65B729C3" w14:textId="77777777" w:rsidR="009278BA" w:rsidRDefault="008B442C">
            <w:pPr>
              <w:spacing w:afterLines="20" w:after="48"/>
              <w:rPr>
                <w:sz w:val="16"/>
                <w:szCs w:val="16"/>
              </w:rPr>
            </w:pPr>
            <w:r>
              <w:rPr>
                <w:color w:val="000000"/>
                <w:sz w:val="16"/>
                <w:szCs w:val="16"/>
              </w:rPr>
              <w:t>random</w:t>
            </w:r>
          </w:p>
        </w:tc>
        <w:tc>
          <w:tcPr>
            <w:tcW w:w="256" w:type="pct"/>
            <w:shd w:val="clear" w:color="auto" w:fill="auto"/>
            <w:vAlign w:val="center"/>
          </w:tcPr>
          <w:p w14:paraId="3ECA0B9C" w14:textId="77777777" w:rsidR="009278BA" w:rsidRDefault="008B442C">
            <w:pPr>
              <w:spacing w:afterLines="20" w:after="48"/>
              <w:rPr>
                <w:sz w:val="16"/>
                <w:szCs w:val="16"/>
              </w:rPr>
            </w:pPr>
            <w:r>
              <w:rPr>
                <w:sz w:val="16"/>
                <w:szCs w:val="16"/>
              </w:rPr>
              <w:t>10</w:t>
            </w:r>
          </w:p>
        </w:tc>
        <w:tc>
          <w:tcPr>
            <w:tcW w:w="303" w:type="pct"/>
            <w:shd w:val="clear" w:color="auto" w:fill="auto"/>
            <w:vAlign w:val="center"/>
          </w:tcPr>
          <w:p w14:paraId="682C3D7B" w14:textId="77777777" w:rsidR="009278BA" w:rsidRDefault="008B442C">
            <w:pPr>
              <w:spacing w:afterLines="20" w:after="48"/>
              <w:rPr>
                <w:sz w:val="16"/>
                <w:szCs w:val="16"/>
              </w:rPr>
            </w:pPr>
            <w:r>
              <w:rPr>
                <w:color w:val="000000"/>
                <w:sz w:val="16"/>
                <w:szCs w:val="16"/>
              </w:rPr>
              <w:t>6</w:t>
            </w:r>
          </w:p>
        </w:tc>
        <w:tc>
          <w:tcPr>
            <w:tcW w:w="338" w:type="pct"/>
            <w:shd w:val="clear" w:color="auto" w:fill="auto"/>
            <w:vAlign w:val="center"/>
          </w:tcPr>
          <w:p w14:paraId="043F8169" w14:textId="77777777" w:rsidR="009278BA" w:rsidRDefault="008B442C">
            <w:pPr>
              <w:spacing w:afterLines="20" w:after="48"/>
              <w:rPr>
                <w:sz w:val="16"/>
                <w:szCs w:val="16"/>
              </w:rPr>
            </w:pPr>
            <w:r>
              <w:rPr>
                <w:color w:val="000000"/>
                <w:sz w:val="16"/>
                <w:szCs w:val="16"/>
              </w:rPr>
              <w:t>6</w:t>
            </w:r>
          </w:p>
        </w:tc>
        <w:tc>
          <w:tcPr>
            <w:tcW w:w="512" w:type="pct"/>
            <w:shd w:val="clear" w:color="auto" w:fill="auto"/>
            <w:vAlign w:val="center"/>
          </w:tcPr>
          <w:p w14:paraId="135457F0" w14:textId="77777777" w:rsidR="009278BA" w:rsidRDefault="008B442C">
            <w:pPr>
              <w:spacing w:afterLines="20" w:after="48"/>
              <w:rPr>
                <w:sz w:val="16"/>
                <w:szCs w:val="16"/>
              </w:rPr>
            </w:pPr>
            <w:r>
              <w:rPr>
                <w:color w:val="000000"/>
                <w:sz w:val="16"/>
                <w:szCs w:val="16"/>
              </w:rPr>
              <w:t>90%</w:t>
            </w:r>
          </w:p>
        </w:tc>
        <w:tc>
          <w:tcPr>
            <w:tcW w:w="363" w:type="pct"/>
            <w:shd w:val="clear" w:color="auto" w:fill="auto"/>
            <w:noWrap/>
            <w:vAlign w:val="center"/>
          </w:tcPr>
          <w:p w14:paraId="25BE4DE8" w14:textId="77777777" w:rsidR="009278BA" w:rsidRDefault="008B442C">
            <w:pPr>
              <w:spacing w:afterLines="20" w:after="48"/>
              <w:rPr>
                <w:color w:val="000000"/>
                <w:sz w:val="16"/>
                <w:szCs w:val="16"/>
                <w:lang w:eastAsia="zh-CN"/>
              </w:rPr>
            </w:pPr>
            <w:r>
              <w:rPr>
                <w:color w:val="000000"/>
                <w:sz w:val="16"/>
                <w:szCs w:val="16"/>
                <w:lang w:eastAsia="zh-CN"/>
              </w:rPr>
              <w:t>Note 1</w:t>
            </w:r>
          </w:p>
        </w:tc>
      </w:tr>
      <w:tr w:rsidR="009278BA" w14:paraId="1A8D23B8" w14:textId="77777777" w:rsidTr="001C5ACB">
        <w:trPr>
          <w:trHeight w:val="283"/>
          <w:jc w:val="center"/>
        </w:trPr>
        <w:tc>
          <w:tcPr>
            <w:tcW w:w="1183" w:type="pct"/>
            <w:shd w:val="clear" w:color="auto" w:fill="auto"/>
            <w:noWrap/>
          </w:tcPr>
          <w:p w14:paraId="1FBF4153" w14:textId="726A9966" w:rsidR="009278BA" w:rsidRDefault="008B442C">
            <w:pPr>
              <w:spacing w:afterLines="20" w:after="48"/>
              <w:rPr>
                <w:sz w:val="16"/>
                <w:szCs w:val="16"/>
              </w:rPr>
            </w:pPr>
            <w:del w:id="6654" w:author="vivo" w:date="2021-11-13T15:48:00Z">
              <w:r w:rsidDel="005E17EE">
                <w:rPr>
                  <w:sz w:val="16"/>
                  <w:szCs w:val="16"/>
                </w:rPr>
                <w:delText>Source 2, FUTUREWEI</w:delText>
              </w:r>
            </w:del>
            <w:ins w:id="6655" w:author="vivo" w:date="2021-11-13T15:48:00Z">
              <w:r w:rsidR="005E17EE">
                <w:rPr>
                  <w:sz w:val="16"/>
                  <w:szCs w:val="16"/>
                </w:rPr>
                <w:t>Source 8, FUTUREWEI</w:t>
              </w:r>
            </w:ins>
          </w:p>
        </w:tc>
        <w:tc>
          <w:tcPr>
            <w:tcW w:w="642" w:type="pct"/>
            <w:shd w:val="clear" w:color="auto" w:fill="auto"/>
            <w:noWrap/>
          </w:tcPr>
          <w:p w14:paraId="0739DE3B" w14:textId="77777777" w:rsidR="009278BA" w:rsidRDefault="008B442C">
            <w:pPr>
              <w:spacing w:afterLines="20" w:after="48"/>
              <w:rPr>
                <w:sz w:val="16"/>
                <w:szCs w:val="16"/>
              </w:rPr>
            </w:pPr>
            <w:r>
              <w:rPr>
                <w:sz w:val="16"/>
                <w:szCs w:val="16"/>
              </w:rPr>
              <w:t>R1-2108799</w:t>
            </w:r>
          </w:p>
        </w:tc>
        <w:tc>
          <w:tcPr>
            <w:tcW w:w="316" w:type="pct"/>
            <w:shd w:val="clear" w:color="auto" w:fill="auto"/>
            <w:vAlign w:val="center"/>
          </w:tcPr>
          <w:p w14:paraId="520F1F13" w14:textId="77777777" w:rsidR="009278BA" w:rsidRDefault="008B442C">
            <w:pPr>
              <w:spacing w:afterLines="20" w:after="48"/>
              <w:rPr>
                <w:sz w:val="16"/>
                <w:szCs w:val="16"/>
              </w:rPr>
            </w:pPr>
            <w:r>
              <w:rPr>
                <w:sz w:val="16"/>
                <w:szCs w:val="16"/>
              </w:rPr>
              <w:t>DDDSU</w:t>
            </w:r>
          </w:p>
        </w:tc>
        <w:tc>
          <w:tcPr>
            <w:tcW w:w="300" w:type="pct"/>
            <w:shd w:val="clear" w:color="auto" w:fill="auto"/>
            <w:vAlign w:val="center"/>
          </w:tcPr>
          <w:p w14:paraId="29280B19" w14:textId="77777777" w:rsidR="009278BA" w:rsidRDefault="008B442C">
            <w:pPr>
              <w:spacing w:afterLines="20" w:after="48"/>
              <w:rPr>
                <w:sz w:val="16"/>
                <w:szCs w:val="16"/>
              </w:rPr>
            </w:pPr>
            <w:r>
              <w:rPr>
                <w:sz w:val="16"/>
                <w:szCs w:val="16"/>
              </w:rPr>
              <w:t>SU-MIMO</w:t>
            </w:r>
          </w:p>
        </w:tc>
        <w:tc>
          <w:tcPr>
            <w:tcW w:w="490" w:type="pct"/>
            <w:shd w:val="clear" w:color="auto" w:fill="auto"/>
          </w:tcPr>
          <w:p w14:paraId="003E86D7" w14:textId="77777777" w:rsidR="009278BA" w:rsidRDefault="008B442C">
            <w:pPr>
              <w:spacing w:afterLines="20" w:after="48"/>
              <w:rPr>
                <w:sz w:val="16"/>
                <w:szCs w:val="16"/>
              </w:rPr>
            </w:pPr>
            <w:r>
              <w:rPr>
                <w:sz w:val="16"/>
                <w:szCs w:val="16"/>
              </w:rPr>
              <w:t>cooperative MIMO/precoding</w:t>
            </w:r>
          </w:p>
        </w:tc>
        <w:tc>
          <w:tcPr>
            <w:tcW w:w="297" w:type="pct"/>
            <w:shd w:val="clear" w:color="auto" w:fill="auto"/>
            <w:vAlign w:val="center"/>
          </w:tcPr>
          <w:p w14:paraId="79C7A7E4" w14:textId="77777777" w:rsidR="009278BA" w:rsidRDefault="008B442C">
            <w:pPr>
              <w:spacing w:afterLines="20" w:after="48"/>
              <w:rPr>
                <w:sz w:val="16"/>
                <w:szCs w:val="16"/>
              </w:rPr>
            </w:pPr>
            <w:r>
              <w:rPr>
                <w:color w:val="000000"/>
                <w:sz w:val="16"/>
                <w:szCs w:val="16"/>
              </w:rPr>
              <w:t>random</w:t>
            </w:r>
          </w:p>
        </w:tc>
        <w:tc>
          <w:tcPr>
            <w:tcW w:w="256" w:type="pct"/>
            <w:shd w:val="clear" w:color="auto" w:fill="auto"/>
            <w:vAlign w:val="center"/>
          </w:tcPr>
          <w:p w14:paraId="7B80C219" w14:textId="77777777" w:rsidR="009278BA" w:rsidRDefault="008B442C">
            <w:pPr>
              <w:spacing w:afterLines="20" w:after="48"/>
              <w:rPr>
                <w:sz w:val="16"/>
                <w:szCs w:val="16"/>
              </w:rPr>
            </w:pPr>
            <w:r>
              <w:rPr>
                <w:sz w:val="16"/>
                <w:szCs w:val="16"/>
              </w:rPr>
              <w:t>10</w:t>
            </w:r>
          </w:p>
        </w:tc>
        <w:tc>
          <w:tcPr>
            <w:tcW w:w="303" w:type="pct"/>
            <w:shd w:val="clear" w:color="auto" w:fill="auto"/>
            <w:vAlign w:val="center"/>
          </w:tcPr>
          <w:p w14:paraId="15A33371" w14:textId="77777777" w:rsidR="009278BA" w:rsidRDefault="008B442C">
            <w:pPr>
              <w:spacing w:afterLines="20" w:after="48"/>
              <w:rPr>
                <w:sz w:val="16"/>
                <w:szCs w:val="16"/>
              </w:rPr>
            </w:pPr>
            <w:r>
              <w:rPr>
                <w:color w:val="000000"/>
                <w:sz w:val="16"/>
                <w:szCs w:val="16"/>
              </w:rPr>
              <w:t>7</w:t>
            </w:r>
          </w:p>
        </w:tc>
        <w:tc>
          <w:tcPr>
            <w:tcW w:w="338" w:type="pct"/>
            <w:shd w:val="clear" w:color="auto" w:fill="auto"/>
            <w:vAlign w:val="center"/>
          </w:tcPr>
          <w:p w14:paraId="30F9415B" w14:textId="77777777" w:rsidR="009278BA" w:rsidRDefault="008B442C">
            <w:pPr>
              <w:spacing w:afterLines="20" w:after="48"/>
              <w:rPr>
                <w:sz w:val="16"/>
                <w:szCs w:val="16"/>
              </w:rPr>
            </w:pPr>
            <w:r>
              <w:rPr>
                <w:color w:val="000000"/>
                <w:sz w:val="16"/>
                <w:szCs w:val="16"/>
              </w:rPr>
              <w:t>7</w:t>
            </w:r>
          </w:p>
        </w:tc>
        <w:tc>
          <w:tcPr>
            <w:tcW w:w="512" w:type="pct"/>
            <w:shd w:val="clear" w:color="auto" w:fill="auto"/>
            <w:vAlign w:val="center"/>
          </w:tcPr>
          <w:p w14:paraId="654D0896" w14:textId="77777777" w:rsidR="009278BA" w:rsidRDefault="008B442C">
            <w:pPr>
              <w:spacing w:afterLines="20" w:after="48"/>
              <w:rPr>
                <w:sz w:val="16"/>
                <w:szCs w:val="16"/>
              </w:rPr>
            </w:pPr>
            <w:r>
              <w:rPr>
                <w:color w:val="000000"/>
                <w:sz w:val="16"/>
                <w:szCs w:val="16"/>
              </w:rPr>
              <w:t>90%</w:t>
            </w:r>
          </w:p>
        </w:tc>
        <w:tc>
          <w:tcPr>
            <w:tcW w:w="363" w:type="pct"/>
            <w:shd w:val="clear" w:color="auto" w:fill="auto"/>
            <w:noWrap/>
            <w:vAlign w:val="center"/>
          </w:tcPr>
          <w:p w14:paraId="574F5C1A" w14:textId="77777777" w:rsidR="009278BA" w:rsidRDefault="008B442C">
            <w:pPr>
              <w:spacing w:afterLines="20" w:after="48"/>
              <w:rPr>
                <w:color w:val="000000"/>
                <w:sz w:val="16"/>
                <w:szCs w:val="16"/>
                <w:lang w:eastAsia="zh-CN"/>
              </w:rPr>
            </w:pPr>
            <w:r>
              <w:rPr>
                <w:color w:val="000000"/>
                <w:sz w:val="16"/>
                <w:szCs w:val="16"/>
                <w:lang w:eastAsia="zh-CN"/>
              </w:rPr>
              <w:t>Note 1</w:t>
            </w:r>
          </w:p>
        </w:tc>
      </w:tr>
      <w:tr w:rsidR="009278BA" w14:paraId="7369497D" w14:textId="77777777">
        <w:trPr>
          <w:trHeight w:val="283"/>
          <w:jc w:val="center"/>
        </w:trPr>
        <w:tc>
          <w:tcPr>
            <w:tcW w:w="5000" w:type="pct"/>
            <w:gridSpan w:val="11"/>
            <w:shd w:val="clear" w:color="auto" w:fill="auto"/>
            <w:noWrap/>
            <w:vAlign w:val="center"/>
          </w:tcPr>
          <w:p w14:paraId="33A00E41"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1E4FA73C"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70CF778B"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3: DL scheduler for dynamic grant based PDSCH scheduling: Frame Level Integrated Transmission (FLIT)</w:t>
            </w:r>
          </w:p>
          <w:p w14:paraId="622A0C06"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4: stream packet generation rate (Fps or Hz): 120</w:t>
            </w:r>
          </w:p>
          <w:p w14:paraId="021C3E31"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5: stream packet generation rate (Fps or Hz): 30</w:t>
            </w:r>
          </w:p>
          <w:p w14:paraId="108A8285"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6: 64QAM</w:t>
            </w:r>
          </w:p>
          <w:p w14:paraId="2CBDDBF2"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7: Jitter STD=2ms, Jitter range Min=0ms, Jitter range Max=8ms</w:t>
            </w:r>
          </w:p>
          <w:p w14:paraId="0AABA32A"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8: Without jitter</w:t>
            </w:r>
          </w:p>
          <w:p w14:paraId="759F4A56"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9: Discard packet not meeting PDB</w:t>
            </w:r>
          </w:p>
          <w:p w14:paraId="7AF3BB67" w14:textId="77777777" w:rsidR="009278BA" w:rsidRDefault="008B442C">
            <w:pPr>
              <w:spacing w:afterLines="20" w:after="48"/>
              <w:jc w:val="both"/>
            </w:pPr>
            <w:r>
              <w:rPr>
                <w:rFonts w:eastAsiaTheme="minorEastAsia"/>
                <w:sz w:val="16"/>
                <w:szCs w:val="16"/>
                <w:lang w:eastAsia="zh-CN"/>
              </w:rPr>
              <w:t>Not 10: Not discard packet not meeting PDB</w:t>
            </w:r>
          </w:p>
        </w:tc>
      </w:tr>
    </w:tbl>
    <w:p w14:paraId="29352FFB" w14:textId="77777777" w:rsidR="009278BA" w:rsidRDefault="009278BA">
      <w:pPr>
        <w:rPr>
          <w:lang w:val="fr-FR"/>
        </w:rPr>
      </w:pPr>
    </w:p>
    <w:p w14:paraId="787E757D" w14:textId="0C0F197E" w:rsidR="009278BA" w:rsidRDefault="008B442C">
      <w:pPr>
        <w:pStyle w:val="a3"/>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sidR="001123B2">
        <w:rPr>
          <w:noProof/>
          <w:lang w:val="fr-FR"/>
        </w:rPr>
        <w:t>4</w:t>
      </w:r>
      <w:r>
        <w:rPr>
          <w:lang w:val="fr-FR"/>
        </w:rPr>
        <w:fldChar w:fldCharType="end"/>
      </w:r>
      <w:r>
        <w:rPr>
          <w:lang w:val="fr-FR"/>
        </w:rPr>
        <w:t xml:space="preserve"> FR1, DL, DU, VR/AR 45Mbps, 60FPS, MU-MIMO,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787"/>
        <w:gridCol w:w="610"/>
        <w:gridCol w:w="616"/>
        <w:gridCol w:w="1028"/>
        <w:gridCol w:w="609"/>
        <w:gridCol w:w="521"/>
        <w:gridCol w:w="622"/>
        <w:gridCol w:w="699"/>
        <w:gridCol w:w="648"/>
        <w:gridCol w:w="753"/>
      </w:tblGrid>
      <w:tr w:rsidR="009278BA" w14:paraId="0319A4B3" w14:textId="77777777">
        <w:trPr>
          <w:trHeight w:val="20"/>
          <w:jc w:val="center"/>
        </w:trPr>
        <w:tc>
          <w:tcPr>
            <w:tcW w:w="550" w:type="pct"/>
            <w:shd w:val="clear" w:color="auto" w:fill="E7E6E6" w:themeFill="background2"/>
            <w:vAlign w:val="center"/>
          </w:tcPr>
          <w:p w14:paraId="266E3D4A"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413" w:type="pct"/>
            <w:shd w:val="clear" w:color="000000" w:fill="E7E6E6"/>
            <w:vAlign w:val="center"/>
          </w:tcPr>
          <w:p w14:paraId="6E32038A"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413" w:type="pct"/>
            <w:shd w:val="clear" w:color="000000" w:fill="E7E6E6"/>
            <w:vAlign w:val="center"/>
          </w:tcPr>
          <w:p w14:paraId="0FBEC62A"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13" w:type="pct"/>
            <w:shd w:val="clear" w:color="000000" w:fill="E7E6E6"/>
            <w:vAlign w:val="center"/>
          </w:tcPr>
          <w:p w14:paraId="24C4E4A5"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687" w:type="pct"/>
            <w:shd w:val="clear" w:color="000000" w:fill="E7E6E6"/>
            <w:vAlign w:val="center"/>
          </w:tcPr>
          <w:p w14:paraId="308447F0"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413" w:type="pct"/>
            <w:shd w:val="clear" w:color="000000" w:fill="E7E6E6"/>
            <w:vAlign w:val="center"/>
          </w:tcPr>
          <w:p w14:paraId="5DC88C4A" w14:textId="1AB693FD" w:rsidR="009278BA" w:rsidRDefault="008B442C">
            <w:pPr>
              <w:spacing w:after="0"/>
              <w:jc w:val="center"/>
              <w:rPr>
                <w:color w:val="000000"/>
                <w:sz w:val="16"/>
                <w:szCs w:val="16"/>
                <w:lang w:eastAsia="ko-KR"/>
              </w:rPr>
            </w:pPr>
            <w:r>
              <w:rPr>
                <w:color w:val="000000"/>
                <w:sz w:val="16"/>
                <w:szCs w:val="16"/>
                <w:lang w:eastAsia="ko-KR"/>
              </w:rPr>
              <w:t xml:space="preserve">Traffic arrival offset among </w:t>
            </w:r>
            <w:r>
              <w:rPr>
                <w:color w:val="000000"/>
                <w:sz w:val="16"/>
                <w:szCs w:val="16"/>
                <w:lang w:eastAsia="ko-KR"/>
              </w:rPr>
              <w:lastRenderedPageBreak/>
              <w:t>different U</w:t>
            </w:r>
            <w:r w:rsidR="004E562C">
              <w:rPr>
                <w:color w:val="000000"/>
                <w:sz w:val="16"/>
                <w:szCs w:val="16"/>
                <w:lang w:eastAsia="ko-KR"/>
              </w:rPr>
              <w:t>e</w:t>
            </w:r>
            <w:r>
              <w:rPr>
                <w:color w:val="000000"/>
                <w:sz w:val="16"/>
                <w:szCs w:val="16"/>
                <w:lang w:eastAsia="ko-KR"/>
              </w:rPr>
              <w:t>s</w:t>
            </w:r>
          </w:p>
        </w:tc>
        <w:tc>
          <w:tcPr>
            <w:tcW w:w="330" w:type="pct"/>
            <w:shd w:val="clear" w:color="000000" w:fill="E7E6E6"/>
            <w:vAlign w:val="center"/>
          </w:tcPr>
          <w:p w14:paraId="71BAE55F" w14:textId="77777777" w:rsidR="009278BA" w:rsidRDefault="008B442C">
            <w:pPr>
              <w:jc w:val="center"/>
              <w:rPr>
                <w:color w:val="000000"/>
                <w:sz w:val="16"/>
                <w:szCs w:val="16"/>
                <w:lang w:eastAsia="ko-KR"/>
              </w:rPr>
            </w:pPr>
            <w:r>
              <w:rPr>
                <w:color w:val="000000"/>
                <w:sz w:val="16"/>
                <w:szCs w:val="16"/>
                <w:lang w:eastAsia="ko-KR"/>
              </w:rPr>
              <w:lastRenderedPageBreak/>
              <w:t xml:space="preserve">PDB (ms) for stream </w:t>
            </w:r>
          </w:p>
        </w:tc>
        <w:tc>
          <w:tcPr>
            <w:tcW w:w="413" w:type="pct"/>
            <w:shd w:val="clear" w:color="000000" w:fill="E7E6E6"/>
            <w:vAlign w:val="center"/>
          </w:tcPr>
          <w:p w14:paraId="29FE5C55" w14:textId="77777777" w:rsidR="009278BA" w:rsidRDefault="008B442C">
            <w:pPr>
              <w:jc w:val="center"/>
              <w:rPr>
                <w:color w:val="000000"/>
                <w:sz w:val="16"/>
                <w:szCs w:val="16"/>
                <w:lang w:eastAsia="ko-KR"/>
              </w:rPr>
            </w:pPr>
            <w:r>
              <w:rPr>
                <w:color w:val="000000"/>
                <w:sz w:val="16"/>
                <w:szCs w:val="16"/>
                <w:lang w:eastAsia="ko-KR"/>
              </w:rPr>
              <w:t>Capacity</w:t>
            </w:r>
          </w:p>
        </w:tc>
        <w:tc>
          <w:tcPr>
            <w:tcW w:w="473" w:type="pct"/>
            <w:shd w:val="clear" w:color="000000" w:fill="E7E6E6"/>
            <w:vAlign w:val="center"/>
          </w:tcPr>
          <w:p w14:paraId="1E28F53C" w14:textId="77777777" w:rsidR="009278BA" w:rsidRDefault="008B442C">
            <w:pPr>
              <w:jc w:val="center"/>
              <w:rPr>
                <w:color w:val="000000"/>
                <w:sz w:val="16"/>
                <w:szCs w:val="16"/>
                <w:lang w:eastAsia="ko-KR"/>
              </w:rPr>
            </w:pPr>
            <w:r>
              <w:rPr>
                <w:color w:val="000000"/>
                <w:sz w:val="16"/>
                <w:szCs w:val="16"/>
                <w:lang w:eastAsia="ko-KR"/>
              </w:rPr>
              <w:t>C1=floor (Capacity)</w:t>
            </w:r>
          </w:p>
        </w:tc>
        <w:tc>
          <w:tcPr>
            <w:tcW w:w="482" w:type="pct"/>
            <w:shd w:val="clear" w:color="000000" w:fill="E7E6E6"/>
            <w:vAlign w:val="center"/>
          </w:tcPr>
          <w:p w14:paraId="2454B5CC" w14:textId="6FB8D984" w:rsidR="009278BA" w:rsidRDefault="008B442C">
            <w:pPr>
              <w:jc w:val="center"/>
              <w:rPr>
                <w:color w:val="000000"/>
                <w:sz w:val="16"/>
                <w:szCs w:val="16"/>
                <w:lang w:eastAsia="ko-KR"/>
              </w:rPr>
            </w:pPr>
            <w:r>
              <w:rPr>
                <w:color w:val="000000"/>
                <w:sz w:val="16"/>
                <w:szCs w:val="16"/>
                <w:lang w:eastAsia="ko-KR"/>
              </w:rPr>
              <w:t>% of satisfied U</w:t>
            </w:r>
            <w:r w:rsidR="004E562C">
              <w:rPr>
                <w:color w:val="000000"/>
                <w:sz w:val="16"/>
                <w:szCs w:val="16"/>
                <w:lang w:eastAsia="ko-KR"/>
              </w:rPr>
              <w:t>e</w:t>
            </w:r>
            <w:r>
              <w:rPr>
                <w:color w:val="000000"/>
                <w:sz w:val="16"/>
                <w:szCs w:val="16"/>
                <w:lang w:eastAsia="ko-KR"/>
              </w:rPr>
              <w:t>s when #U</w:t>
            </w:r>
            <w:r w:rsidR="004E562C">
              <w:rPr>
                <w:color w:val="000000"/>
                <w:sz w:val="16"/>
                <w:szCs w:val="16"/>
                <w:lang w:eastAsia="ko-KR"/>
              </w:rPr>
              <w:t>e</w:t>
            </w:r>
            <w:r>
              <w:rPr>
                <w:color w:val="000000"/>
                <w:sz w:val="16"/>
                <w:szCs w:val="16"/>
                <w:lang w:eastAsia="ko-KR"/>
              </w:rPr>
              <w:t>s/</w:t>
            </w:r>
            <w:r>
              <w:rPr>
                <w:color w:val="000000"/>
                <w:sz w:val="16"/>
                <w:szCs w:val="16"/>
                <w:lang w:eastAsia="ko-KR"/>
              </w:rPr>
              <w:lastRenderedPageBreak/>
              <w:t>cell =C1</w:t>
            </w:r>
          </w:p>
        </w:tc>
        <w:tc>
          <w:tcPr>
            <w:tcW w:w="413" w:type="pct"/>
            <w:shd w:val="clear" w:color="000000" w:fill="E7E6E6"/>
            <w:vAlign w:val="center"/>
          </w:tcPr>
          <w:p w14:paraId="60CF1306" w14:textId="77777777" w:rsidR="009278BA" w:rsidRDefault="008B442C">
            <w:pPr>
              <w:jc w:val="center"/>
              <w:rPr>
                <w:color w:val="000000"/>
                <w:sz w:val="16"/>
                <w:szCs w:val="16"/>
                <w:lang w:eastAsia="ko-KR"/>
              </w:rPr>
            </w:pPr>
            <w:r>
              <w:rPr>
                <w:color w:val="000000"/>
                <w:sz w:val="16"/>
                <w:szCs w:val="16"/>
                <w:lang w:eastAsia="ko-KR"/>
              </w:rPr>
              <w:lastRenderedPageBreak/>
              <w:t>Notes</w:t>
            </w:r>
          </w:p>
        </w:tc>
      </w:tr>
      <w:tr w:rsidR="009278BA" w14:paraId="487BC408" w14:textId="77777777">
        <w:trPr>
          <w:trHeight w:val="283"/>
          <w:jc w:val="center"/>
        </w:trPr>
        <w:tc>
          <w:tcPr>
            <w:tcW w:w="550" w:type="pct"/>
            <w:shd w:val="clear" w:color="auto" w:fill="auto"/>
            <w:noWrap/>
          </w:tcPr>
          <w:p w14:paraId="09D02080" w14:textId="408059BE" w:rsidR="009278BA" w:rsidRDefault="008B442C">
            <w:pPr>
              <w:spacing w:afterLines="20" w:after="48"/>
              <w:rPr>
                <w:sz w:val="16"/>
                <w:szCs w:val="16"/>
              </w:rPr>
            </w:pPr>
            <w:del w:id="6656" w:author="vivo" w:date="2021-11-13T15:47:00Z">
              <w:r w:rsidDel="005E17EE">
                <w:rPr>
                  <w:sz w:val="16"/>
                  <w:szCs w:val="16"/>
                </w:rPr>
                <w:delText>Source 1, Huawei</w:delText>
              </w:r>
            </w:del>
            <w:ins w:id="6657" w:author="vivo" w:date="2021-11-13T15:47:00Z">
              <w:r w:rsidR="005E17EE">
                <w:rPr>
                  <w:sz w:val="16"/>
                  <w:szCs w:val="16"/>
                </w:rPr>
                <w:t>Source 9, Huawei</w:t>
              </w:r>
            </w:ins>
          </w:p>
        </w:tc>
        <w:tc>
          <w:tcPr>
            <w:tcW w:w="413" w:type="pct"/>
            <w:shd w:val="clear" w:color="auto" w:fill="auto"/>
            <w:noWrap/>
          </w:tcPr>
          <w:p w14:paraId="107B8E32" w14:textId="77777777" w:rsidR="009278BA" w:rsidRDefault="008B442C">
            <w:pPr>
              <w:spacing w:afterLines="20" w:after="48"/>
              <w:rPr>
                <w:sz w:val="16"/>
                <w:szCs w:val="16"/>
              </w:rPr>
            </w:pPr>
            <w:r>
              <w:rPr>
                <w:sz w:val="16"/>
                <w:szCs w:val="16"/>
              </w:rPr>
              <w:t>R1-2110811</w:t>
            </w:r>
          </w:p>
        </w:tc>
        <w:tc>
          <w:tcPr>
            <w:tcW w:w="413" w:type="pct"/>
            <w:shd w:val="clear" w:color="auto" w:fill="auto"/>
            <w:vAlign w:val="center"/>
          </w:tcPr>
          <w:p w14:paraId="6F0AC767"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0B90B4AB" w14:textId="77777777" w:rsidR="009278BA" w:rsidRDefault="008B442C">
            <w:pPr>
              <w:spacing w:afterLines="20" w:after="48"/>
              <w:rPr>
                <w:sz w:val="16"/>
                <w:szCs w:val="16"/>
              </w:rPr>
            </w:pPr>
            <w:r>
              <w:rPr>
                <w:color w:val="000000"/>
                <w:sz w:val="16"/>
                <w:szCs w:val="16"/>
              </w:rPr>
              <w:t>MU-MIMO</w:t>
            </w:r>
          </w:p>
        </w:tc>
        <w:tc>
          <w:tcPr>
            <w:tcW w:w="687" w:type="pct"/>
            <w:shd w:val="clear" w:color="auto" w:fill="auto"/>
            <w:vAlign w:val="center"/>
          </w:tcPr>
          <w:p w14:paraId="496FB1C1" w14:textId="77777777" w:rsidR="009278BA" w:rsidRDefault="008B442C">
            <w:pPr>
              <w:spacing w:afterLines="20" w:after="48"/>
              <w:rPr>
                <w:sz w:val="16"/>
                <w:szCs w:val="16"/>
              </w:rPr>
            </w:pPr>
            <w:r>
              <w:rPr>
                <w:color w:val="000000"/>
                <w:sz w:val="16"/>
                <w:szCs w:val="16"/>
              </w:rPr>
              <w:t>Close loop rank adaptation</w:t>
            </w:r>
          </w:p>
        </w:tc>
        <w:tc>
          <w:tcPr>
            <w:tcW w:w="413" w:type="pct"/>
            <w:shd w:val="clear" w:color="auto" w:fill="auto"/>
          </w:tcPr>
          <w:p w14:paraId="5D030457"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57CA6588"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0AA5E9C7" w14:textId="77777777" w:rsidR="009278BA" w:rsidRDefault="008B442C">
            <w:pPr>
              <w:spacing w:afterLines="20" w:after="48"/>
              <w:rPr>
                <w:sz w:val="16"/>
                <w:szCs w:val="16"/>
              </w:rPr>
            </w:pPr>
            <w:r>
              <w:rPr>
                <w:sz w:val="16"/>
                <w:szCs w:val="16"/>
              </w:rPr>
              <w:t>5.3</w:t>
            </w:r>
          </w:p>
        </w:tc>
        <w:tc>
          <w:tcPr>
            <w:tcW w:w="473" w:type="pct"/>
            <w:shd w:val="clear" w:color="auto" w:fill="auto"/>
          </w:tcPr>
          <w:p w14:paraId="1A0622D4" w14:textId="77777777" w:rsidR="009278BA" w:rsidRDefault="008B442C">
            <w:pPr>
              <w:spacing w:afterLines="20" w:after="48"/>
              <w:rPr>
                <w:sz w:val="16"/>
                <w:szCs w:val="16"/>
              </w:rPr>
            </w:pPr>
            <w:r>
              <w:rPr>
                <w:sz w:val="16"/>
                <w:szCs w:val="16"/>
              </w:rPr>
              <w:t>5</w:t>
            </w:r>
          </w:p>
        </w:tc>
        <w:tc>
          <w:tcPr>
            <w:tcW w:w="482" w:type="pct"/>
            <w:shd w:val="clear" w:color="auto" w:fill="auto"/>
          </w:tcPr>
          <w:p w14:paraId="7872E6F2" w14:textId="77777777" w:rsidR="009278BA" w:rsidRDefault="008B442C">
            <w:pPr>
              <w:spacing w:afterLines="20" w:after="48"/>
              <w:rPr>
                <w:sz w:val="16"/>
                <w:szCs w:val="16"/>
              </w:rPr>
            </w:pPr>
            <w:r>
              <w:rPr>
                <w:sz w:val="16"/>
                <w:szCs w:val="16"/>
              </w:rPr>
              <w:t>91.90%</w:t>
            </w:r>
          </w:p>
        </w:tc>
        <w:tc>
          <w:tcPr>
            <w:tcW w:w="413" w:type="pct"/>
            <w:shd w:val="clear" w:color="auto" w:fill="auto"/>
            <w:noWrap/>
          </w:tcPr>
          <w:p w14:paraId="6B12BA23" w14:textId="77777777" w:rsidR="009278BA" w:rsidRDefault="008B442C">
            <w:pPr>
              <w:spacing w:afterLines="20" w:after="48"/>
              <w:rPr>
                <w:rFonts w:eastAsiaTheme="minorEastAsia"/>
                <w:sz w:val="16"/>
                <w:szCs w:val="16"/>
                <w:lang w:eastAsia="zh-CN"/>
              </w:rPr>
            </w:pPr>
            <w:r>
              <w:rPr>
                <w:sz w:val="16"/>
                <w:szCs w:val="16"/>
              </w:rPr>
              <w:t>Note 1</w:t>
            </w:r>
          </w:p>
        </w:tc>
      </w:tr>
      <w:tr w:rsidR="009278BA" w14:paraId="386A8A00" w14:textId="77777777">
        <w:trPr>
          <w:trHeight w:val="283"/>
          <w:jc w:val="center"/>
        </w:trPr>
        <w:tc>
          <w:tcPr>
            <w:tcW w:w="550" w:type="pct"/>
            <w:shd w:val="clear" w:color="auto" w:fill="auto"/>
            <w:noWrap/>
          </w:tcPr>
          <w:p w14:paraId="4F1C2F5C" w14:textId="16FFA10C" w:rsidR="009278BA" w:rsidRDefault="008B442C">
            <w:pPr>
              <w:spacing w:afterLines="20" w:after="48"/>
              <w:rPr>
                <w:sz w:val="16"/>
                <w:szCs w:val="16"/>
              </w:rPr>
            </w:pPr>
            <w:del w:id="6658" w:author="vivo" w:date="2021-11-13T15:47:00Z">
              <w:r w:rsidDel="005E17EE">
                <w:rPr>
                  <w:sz w:val="16"/>
                  <w:szCs w:val="16"/>
                </w:rPr>
                <w:delText>Source 1, Huawei</w:delText>
              </w:r>
            </w:del>
            <w:ins w:id="6659" w:author="vivo" w:date="2021-11-13T15:47:00Z">
              <w:r w:rsidR="005E17EE">
                <w:rPr>
                  <w:sz w:val="16"/>
                  <w:szCs w:val="16"/>
                </w:rPr>
                <w:t>Source 9, Huawei</w:t>
              </w:r>
            </w:ins>
          </w:p>
        </w:tc>
        <w:tc>
          <w:tcPr>
            <w:tcW w:w="413" w:type="pct"/>
            <w:shd w:val="clear" w:color="auto" w:fill="auto"/>
            <w:noWrap/>
          </w:tcPr>
          <w:p w14:paraId="0751CF11" w14:textId="77777777" w:rsidR="009278BA" w:rsidRDefault="008B442C">
            <w:pPr>
              <w:spacing w:afterLines="20" w:after="48"/>
              <w:rPr>
                <w:sz w:val="16"/>
                <w:szCs w:val="16"/>
              </w:rPr>
            </w:pPr>
            <w:r>
              <w:rPr>
                <w:sz w:val="16"/>
                <w:szCs w:val="16"/>
              </w:rPr>
              <w:t>R1-2110811</w:t>
            </w:r>
          </w:p>
        </w:tc>
        <w:tc>
          <w:tcPr>
            <w:tcW w:w="413" w:type="pct"/>
            <w:shd w:val="clear" w:color="auto" w:fill="auto"/>
            <w:vAlign w:val="center"/>
          </w:tcPr>
          <w:p w14:paraId="68816F34"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4894084A" w14:textId="77777777" w:rsidR="009278BA" w:rsidRDefault="008B442C">
            <w:pPr>
              <w:spacing w:afterLines="20" w:after="48"/>
              <w:rPr>
                <w:sz w:val="16"/>
                <w:szCs w:val="16"/>
              </w:rPr>
            </w:pPr>
            <w:r>
              <w:rPr>
                <w:color w:val="000000"/>
                <w:sz w:val="16"/>
                <w:szCs w:val="16"/>
              </w:rPr>
              <w:t>MU-MIMO</w:t>
            </w:r>
          </w:p>
        </w:tc>
        <w:tc>
          <w:tcPr>
            <w:tcW w:w="687" w:type="pct"/>
            <w:shd w:val="clear" w:color="auto" w:fill="auto"/>
            <w:vAlign w:val="center"/>
          </w:tcPr>
          <w:p w14:paraId="720ED606" w14:textId="77777777" w:rsidR="009278BA" w:rsidRDefault="008B442C">
            <w:pPr>
              <w:spacing w:afterLines="20" w:after="48"/>
              <w:rPr>
                <w:sz w:val="16"/>
                <w:szCs w:val="16"/>
              </w:rPr>
            </w:pPr>
            <w:r>
              <w:rPr>
                <w:color w:val="000000"/>
                <w:sz w:val="16"/>
                <w:szCs w:val="16"/>
              </w:rPr>
              <w:t>Close loop rank adaptation</w:t>
            </w:r>
          </w:p>
        </w:tc>
        <w:tc>
          <w:tcPr>
            <w:tcW w:w="413" w:type="pct"/>
            <w:shd w:val="clear" w:color="auto" w:fill="auto"/>
          </w:tcPr>
          <w:p w14:paraId="3E358789"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269D6737"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7F8D77A7" w14:textId="77777777" w:rsidR="009278BA" w:rsidRDefault="008B442C">
            <w:pPr>
              <w:spacing w:afterLines="20" w:after="48"/>
              <w:rPr>
                <w:sz w:val="16"/>
                <w:szCs w:val="16"/>
              </w:rPr>
            </w:pPr>
            <w:r>
              <w:rPr>
                <w:sz w:val="16"/>
                <w:szCs w:val="16"/>
              </w:rPr>
              <w:t>6.6</w:t>
            </w:r>
          </w:p>
        </w:tc>
        <w:tc>
          <w:tcPr>
            <w:tcW w:w="473" w:type="pct"/>
            <w:shd w:val="clear" w:color="auto" w:fill="auto"/>
          </w:tcPr>
          <w:p w14:paraId="7134373A" w14:textId="77777777" w:rsidR="009278BA" w:rsidRDefault="008B442C">
            <w:pPr>
              <w:spacing w:afterLines="20" w:after="48"/>
              <w:rPr>
                <w:sz w:val="16"/>
                <w:szCs w:val="16"/>
              </w:rPr>
            </w:pPr>
            <w:r>
              <w:rPr>
                <w:sz w:val="16"/>
                <w:szCs w:val="16"/>
              </w:rPr>
              <w:t>6</w:t>
            </w:r>
          </w:p>
        </w:tc>
        <w:tc>
          <w:tcPr>
            <w:tcW w:w="482" w:type="pct"/>
            <w:shd w:val="clear" w:color="auto" w:fill="auto"/>
          </w:tcPr>
          <w:p w14:paraId="7B37AC1F" w14:textId="77777777" w:rsidR="009278BA" w:rsidRDefault="008B442C">
            <w:pPr>
              <w:spacing w:afterLines="20" w:after="48"/>
              <w:rPr>
                <w:sz w:val="16"/>
                <w:szCs w:val="16"/>
              </w:rPr>
            </w:pPr>
            <w:r>
              <w:rPr>
                <w:sz w:val="16"/>
                <w:szCs w:val="16"/>
              </w:rPr>
              <w:t>92.59%</w:t>
            </w:r>
          </w:p>
        </w:tc>
        <w:tc>
          <w:tcPr>
            <w:tcW w:w="413" w:type="pct"/>
            <w:shd w:val="clear" w:color="auto" w:fill="auto"/>
            <w:noWrap/>
          </w:tcPr>
          <w:p w14:paraId="21D30B70" w14:textId="77777777" w:rsidR="009278BA" w:rsidRDefault="008B442C">
            <w:pPr>
              <w:spacing w:afterLines="20" w:after="48"/>
              <w:rPr>
                <w:rFonts w:eastAsiaTheme="minorEastAsia"/>
                <w:sz w:val="16"/>
                <w:szCs w:val="16"/>
                <w:lang w:eastAsia="zh-CN"/>
              </w:rPr>
            </w:pPr>
            <w:r>
              <w:rPr>
                <w:sz w:val="16"/>
                <w:szCs w:val="16"/>
                <w:lang w:val="fr-FR"/>
              </w:rPr>
              <w:t>Note 1, 3</w:t>
            </w:r>
          </w:p>
        </w:tc>
      </w:tr>
      <w:tr w:rsidR="009278BA" w14:paraId="46F98E4D" w14:textId="77777777">
        <w:trPr>
          <w:trHeight w:val="283"/>
          <w:jc w:val="center"/>
        </w:trPr>
        <w:tc>
          <w:tcPr>
            <w:tcW w:w="550" w:type="pct"/>
            <w:shd w:val="clear" w:color="auto" w:fill="auto"/>
            <w:noWrap/>
          </w:tcPr>
          <w:p w14:paraId="6A3CF252" w14:textId="5B87CE3B" w:rsidR="009278BA" w:rsidRDefault="008B442C">
            <w:pPr>
              <w:spacing w:afterLines="20" w:after="48"/>
              <w:rPr>
                <w:sz w:val="16"/>
                <w:szCs w:val="16"/>
              </w:rPr>
            </w:pPr>
            <w:del w:id="6660" w:author="vivo" w:date="2021-11-13T15:49:00Z">
              <w:r w:rsidDel="005E17EE">
                <w:rPr>
                  <w:sz w:val="16"/>
                  <w:szCs w:val="16"/>
                </w:rPr>
                <w:delText>Source 3, vivo</w:delText>
              </w:r>
            </w:del>
            <w:ins w:id="6661" w:author="vivo" w:date="2021-11-13T15:49:00Z">
              <w:r w:rsidR="005E17EE">
                <w:rPr>
                  <w:sz w:val="16"/>
                  <w:szCs w:val="16"/>
                </w:rPr>
                <w:t>Source 18, vivo</w:t>
              </w:r>
            </w:ins>
          </w:p>
        </w:tc>
        <w:tc>
          <w:tcPr>
            <w:tcW w:w="413" w:type="pct"/>
            <w:shd w:val="clear" w:color="auto" w:fill="auto"/>
            <w:noWrap/>
          </w:tcPr>
          <w:p w14:paraId="3F292934" w14:textId="77777777" w:rsidR="009278BA" w:rsidRDefault="008B442C">
            <w:pPr>
              <w:spacing w:afterLines="20" w:after="48"/>
              <w:rPr>
                <w:sz w:val="16"/>
                <w:szCs w:val="16"/>
              </w:rPr>
            </w:pPr>
            <w:r>
              <w:rPr>
                <w:sz w:val="16"/>
                <w:szCs w:val="16"/>
              </w:rPr>
              <w:t>R1-2111046</w:t>
            </w:r>
          </w:p>
        </w:tc>
        <w:tc>
          <w:tcPr>
            <w:tcW w:w="413" w:type="pct"/>
            <w:shd w:val="clear" w:color="auto" w:fill="auto"/>
            <w:vAlign w:val="center"/>
          </w:tcPr>
          <w:p w14:paraId="291E7B92"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1177550D" w14:textId="77777777" w:rsidR="009278BA" w:rsidRDefault="008B442C">
            <w:pPr>
              <w:spacing w:afterLines="20" w:after="48"/>
              <w:rPr>
                <w:sz w:val="16"/>
                <w:szCs w:val="16"/>
              </w:rPr>
            </w:pPr>
            <w:r>
              <w:rPr>
                <w:color w:val="000000"/>
                <w:sz w:val="16"/>
                <w:szCs w:val="16"/>
              </w:rPr>
              <w:t>MU-MIMO</w:t>
            </w:r>
          </w:p>
        </w:tc>
        <w:tc>
          <w:tcPr>
            <w:tcW w:w="687" w:type="pct"/>
            <w:shd w:val="clear" w:color="auto" w:fill="auto"/>
            <w:vAlign w:val="center"/>
          </w:tcPr>
          <w:p w14:paraId="2A06925D" w14:textId="77777777" w:rsidR="009278BA" w:rsidRDefault="008B442C">
            <w:pPr>
              <w:spacing w:afterLines="20" w:after="48"/>
              <w:rPr>
                <w:sz w:val="16"/>
                <w:szCs w:val="16"/>
              </w:rPr>
            </w:pPr>
            <w:r>
              <w:rPr>
                <w:color w:val="000000"/>
                <w:sz w:val="16"/>
                <w:szCs w:val="16"/>
              </w:rPr>
              <w:t>reciprocity-based precoding</w:t>
            </w:r>
          </w:p>
        </w:tc>
        <w:tc>
          <w:tcPr>
            <w:tcW w:w="413" w:type="pct"/>
            <w:shd w:val="clear" w:color="auto" w:fill="auto"/>
          </w:tcPr>
          <w:p w14:paraId="5929CDEE"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33CDFCA0"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006165D0" w14:textId="77777777" w:rsidR="009278BA" w:rsidRDefault="008B442C">
            <w:pPr>
              <w:spacing w:afterLines="20" w:after="48"/>
              <w:rPr>
                <w:sz w:val="16"/>
                <w:szCs w:val="16"/>
              </w:rPr>
            </w:pPr>
            <w:r>
              <w:rPr>
                <w:sz w:val="16"/>
                <w:szCs w:val="16"/>
              </w:rPr>
              <w:t>6.91</w:t>
            </w:r>
          </w:p>
        </w:tc>
        <w:tc>
          <w:tcPr>
            <w:tcW w:w="473" w:type="pct"/>
            <w:shd w:val="clear" w:color="auto" w:fill="auto"/>
          </w:tcPr>
          <w:p w14:paraId="338B8E51" w14:textId="77777777" w:rsidR="009278BA" w:rsidRDefault="008B442C">
            <w:pPr>
              <w:spacing w:afterLines="20" w:after="48"/>
              <w:rPr>
                <w:sz w:val="16"/>
                <w:szCs w:val="16"/>
              </w:rPr>
            </w:pPr>
            <w:r>
              <w:rPr>
                <w:sz w:val="16"/>
                <w:szCs w:val="16"/>
              </w:rPr>
              <w:t>6</w:t>
            </w:r>
          </w:p>
        </w:tc>
        <w:tc>
          <w:tcPr>
            <w:tcW w:w="482" w:type="pct"/>
            <w:shd w:val="clear" w:color="auto" w:fill="auto"/>
          </w:tcPr>
          <w:p w14:paraId="0BDF8449" w14:textId="77777777" w:rsidR="009278BA" w:rsidRDefault="008B442C">
            <w:pPr>
              <w:spacing w:afterLines="20" w:after="48"/>
              <w:rPr>
                <w:sz w:val="16"/>
                <w:szCs w:val="16"/>
              </w:rPr>
            </w:pPr>
            <w:r>
              <w:rPr>
                <w:sz w:val="16"/>
                <w:szCs w:val="16"/>
              </w:rPr>
              <w:t>95.63%</w:t>
            </w:r>
          </w:p>
        </w:tc>
        <w:tc>
          <w:tcPr>
            <w:tcW w:w="413" w:type="pct"/>
            <w:shd w:val="clear" w:color="auto" w:fill="auto"/>
            <w:noWrap/>
          </w:tcPr>
          <w:p w14:paraId="18E291A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B3AF406" w14:textId="77777777">
        <w:trPr>
          <w:trHeight w:val="283"/>
          <w:jc w:val="center"/>
        </w:trPr>
        <w:tc>
          <w:tcPr>
            <w:tcW w:w="550" w:type="pct"/>
            <w:shd w:val="clear" w:color="auto" w:fill="auto"/>
            <w:noWrap/>
          </w:tcPr>
          <w:p w14:paraId="6ED4FE61" w14:textId="03FF8B79" w:rsidR="009278BA" w:rsidRDefault="008B442C">
            <w:pPr>
              <w:spacing w:afterLines="20" w:after="48"/>
              <w:rPr>
                <w:sz w:val="16"/>
                <w:szCs w:val="16"/>
              </w:rPr>
            </w:pPr>
            <w:del w:id="6662" w:author="vivo" w:date="2021-11-13T15:49:00Z">
              <w:r w:rsidDel="005E17EE">
                <w:rPr>
                  <w:sz w:val="16"/>
                  <w:szCs w:val="16"/>
                </w:rPr>
                <w:delText>Source 3, vivo</w:delText>
              </w:r>
            </w:del>
            <w:ins w:id="6663" w:author="vivo" w:date="2021-11-13T15:49:00Z">
              <w:r w:rsidR="005E17EE">
                <w:rPr>
                  <w:sz w:val="16"/>
                  <w:szCs w:val="16"/>
                </w:rPr>
                <w:t>Source 18, vivo</w:t>
              </w:r>
            </w:ins>
          </w:p>
        </w:tc>
        <w:tc>
          <w:tcPr>
            <w:tcW w:w="413" w:type="pct"/>
            <w:shd w:val="clear" w:color="auto" w:fill="auto"/>
            <w:noWrap/>
          </w:tcPr>
          <w:p w14:paraId="7C2FCA58" w14:textId="77777777" w:rsidR="009278BA" w:rsidRDefault="008B442C">
            <w:pPr>
              <w:spacing w:afterLines="20" w:after="48"/>
              <w:rPr>
                <w:sz w:val="16"/>
                <w:szCs w:val="16"/>
              </w:rPr>
            </w:pPr>
            <w:r>
              <w:rPr>
                <w:sz w:val="16"/>
                <w:szCs w:val="16"/>
              </w:rPr>
              <w:t>R1-2111046</w:t>
            </w:r>
          </w:p>
        </w:tc>
        <w:tc>
          <w:tcPr>
            <w:tcW w:w="413" w:type="pct"/>
            <w:shd w:val="clear" w:color="auto" w:fill="auto"/>
            <w:vAlign w:val="center"/>
          </w:tcPr>
          <w:p w14:paraId="50727C97"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532298FA" w14:textId="77777777" w:rsidR="009278BA" w:rsidRDefault="008B442C">
            <w:pPr>
              <w:spacing w:afterLines="20" w:after="48"/>
              <w:rPr>
                <w:sz w:val="16"/>
                <w:szCs w:val="16"/>
              </w:rPr>
            </w:pPr>
            <w:r>
              <w:rPr>
                <w:color w:val="000000"/>
                <w:sz w:val="16"/>
                <w:szCs w:val="16"/>
              </w:rPr>
              <w:t>MU-MIMO</w:t>
            </w:r>
          </w:p>
        </w:tc>
        <w:tc>
          <w:tcPr>
            <w:tcW w:w="687" w:type="pct"/>
            <w:shd w:val="clear" w:color="auto" w:fill="auto"/>
            <w:vAlign w:val="center"/>
          </w:tcPr>
          <w:p w14:paraId="71538CC7" w14:textId="77777777" w:rsidR="009278BA" w:rsidRDefault="008B442C">
            <w:pPr>
              <w:spacing w:afterLines="20" w:after="48"/>
              <w:rPr>
                <w:sz w:val="16"/>
                <w:szCs w:val="16"/>
              </w:rPr>
            </w:pPr>
            <w:r>
              <w:rPr>
                <w:color w:val="000000"/>
                <w:sz w:val="16"/>
                <w:szCs w:val="16"/>
              </w:rPr>
              <w:t>reciprocity-based precoding</w:t>
            </w:r>
          </w:p>
        </w:tc>
        <w:tc>
          <w:tcPr>
            <w:tcW w:w="413" w:type="pct"/>
            <w:shd w:val="clear" w:color="auto" w:fill="auto"/>
          </w:tcPr>
          <w:p w14:paraId="2D4CA5F4"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70875EA0"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144609ED" w14:textId="77777777" w:rsidR="009278BA" w:rsidRDefault="008B442C">
            <w:pPr>
              <w:spacing w:afterLines="20" w:after="48"/>
              <w:rPr>
                <w:sz w:val="16"/>
                <w:szCs w:val="16"/>
              </w:rPr>
            </w:pPr>
            <w:r>
              <w:rPr>
                <w:sz w:val="16"/>
                <w:szCs w:val="16"/>
              </w:rPr>
              <w:t>11.42</w:t>
            </w:r>
          </w:p>
        </w:tc>
        <w:tc>
          <w:tcPr>
            <w:tcW w:w="473" w:type="pct"/>
            <w:shd w:val="clear" w:color="auto" w:fill="auto"/>
          </w:tcPr>
          <w:p w14:paraId="5DF78EDB" w14:textId="77777777" w:rsidR="009278BA" w:rsidRDefault="008B442C">
            <w:pPr>
              <w:spacing w:afterLines="20" w:after="48"/>
              <w:rPr>
                <w:sz w:val="16"/>
                <w:szCs w:val="16"/>
              </w:rPr>
            </w:pPr>
            <w:r>
              <w:rPr>
                <w:sz w:val="16"/>
                <w:szCs w:val="16"/>
              </w:rPr>
              <w:t>11</w:t>
            </w:r>
          </w:p>
        </w:tc>
        <w:tc>
          <w:tcPr>
            <w:tcW w:w="482" w:type="pct"/>
            <w:shd w:val="clear" w:color="auto" w:fill="auto"/>
          </w:tcPr>
          <w:p w14:paraId="7D304584" w14:textId="77777777" w:rsidR="009278BA" w:rsidRDefault="008B442C">
            <w:pPr>
              <w:spacing w:afterLines="20" w:after="48"/>
              <w:rPr>
                <w:sz w:val="16"/>
                <w:szCs w:val="16"/>
              </w:rPr>
            </w:pPr>
            <w:r>
              <w:rPr>
                <w:sz w:val="16"/>
                <w:szCs w:val="16"/>
              </w:rPr>
              <w:t>91.77%</w:t>
            </w:r>
          </w:p>
        </w:tc>
        <w:tc>
          <w:tcPr>
            <w:tcW w:w="413" w:type="pct"/>
            <w:shd w:val="clear" w:color="auto" w:fill="auto"/>
            <w:noWrap/>
          </w:tcPr>
          <w:p w14:paraId="3FE7D09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4</w:t>
            </w:r>
          </w:p>
        </w:tc>
      </w:tr>
      <w:tr w:rsidR="009278BA" w14:paraId="403CE01E" w14:textId="77777777">
        <w:trPr>
          <w:trHeight w:val="283"/>
          <w:jc w:val="center"/>
        </w:trPr>
        <w:tc>
          <w:tcPr>
            <w:tcW w:w="550" w:type="pct"/>
            <w:shd w:val="clear" w:color="auto" w:fill="auto"/>
            <w:noWrap/>
          </w:tcPr>
          <w:p w14:paraId="5FB04D9D" w14:textId="26A36301" w:rsidR="009278BA" w:rsidRDefault="008B442C">
            <w:pPr>
              <w:spacing w:afterLines="20" w:after="48"/>
              <w:rPr>
                <w:sz w:val="16"/>
                <w:szCs w:val="16"/>
              </w:rPr>
            </w:pPr>
            <w:del w:id="6664" w:author="vivo" w:date="2021-11-13T15:51:00Z">
              <w:r w:rsidDel="005E17EE">
                <w:rPr>
                  <w:sz w:val="16"/>
                  <w:szCs w:val="16"/>
                </w:rPr>
                <w:delText>Source 6, ZTE</w:delText>
              </w:r>
            </w:del>
            <w:ins w:id="6665" w:author="vivo" w:date="2021-11-13T15:51:00Z">
              <w:r w:rsidR="005E17EE">
                <w:rPr>
                  <w:sz w:val="16"/>
                  <w:szCs w:val="16"/>
                </w:rPr>
                <w:t>Source 20, ZTE</w:t>
              </w:r>
            </w:ins>
          </w:p>
        </w:tc>
        <w:tc>
          <w:tcPr>
            <w:tcW w:w="413" w:type="pct"/>
            <w:shd w:val="clear" w:color="auto" w:fill="auto"/>
            <w:noWrap/>
          </w:tcPr>
          <w:p w14:paraId="099E6C29" w14:textId="77777777" w:rsidR="009278BA" w:rsidRDefault="008B442C">
            <w:pPr>
              <w:spacing w:afterLines="20" w:after="48"/>
              <w:rPr>
                <w:sz w:val="16"/>
                <w:szCs w:val="16"/>
              </w:rPr>
            </w:pPr>
            <w:r>
              <w:rPr>
                <w:sz w:val="16"/>
                <w:szCs w:val="16"/>
              </w:rPr>
              <w:t>R1-2111351</w:t>
            </w:r>
          </w:p>
        </w:tc>
        <w:tc>
          <w:tcPr>
            <w:tcW w:w="413" w:type="pct"/>
            <w:shd w:val="clear" w:color="auto" w:fill="auto"/>
            <w:vAlign w:val="center"/>
          </w:tcPr>
          <w:p w14:paraId="1DA8187E"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54C06B12" w14:textId="77777777" w:rsidR="009278BA" w:rsidRDefault="008B442C">
            <w:pPr>
              <w:spacing w:afterLines="20" w:after="48"/>
              <w:rPr>
                <w:sz w:val="16"/>
                <w:szCs w:val="16"/>
              </w:rPr>
            </w:pPr>
            <w:r>
              <w:rPr>
                <w:color w:val="000000"/>
                <w:sz w:val="16"/>
                <w:szCs w:val="16"/>
              </w:rPr>
              <w:t>MU-MIMO</w:t>
            </w:r>
          </w:p>
        </w:tc>
        <w:tc>
          <w:tcPr>
            <w:tcW w:w="687" w:type="pct"/>
            <w:shd w:val="clear" w:color="auto" w:fill="auto"/>
            <w:vAlign w:val="center"/>
          </w:tcPr>
          <w:p w14:paraId="74D86E72" w14:textId="77777777" w:rsidR="009278BA" w:rsidRDefault="008B442C">
            <w:pPr>
              <w:spacing w:afterLines="20" w:after="48"/>
              <w:rPr>
                <w:sz w:val="16"/>
                <w:szCs w:val="16"/>
              </w:rPr>
            </w:pPr>
            <w:r>
              <w:rPr>
                <w:color w:val="000000"/>
                <w:sz w:val="16"/>
                <w:szCs w:val="16"/>
              </w:rPr>
              <w:t>reciprocity-based precoding</w:t>
            </w:r>
          </w:p>
        </w:tc>
        <w:tc>
          <w:tcPr>
            <w:tcW w:w="413" w:type="pct"/>
            <w:shd w:val="clear" w:color="auto" w:fill="auto"/>
          </w:tcPr>
          <w:p w14:paraId="2E12149C" w14:textId="77777777" w:rsidR="009278BA" w:rsidRDefault="009278BA">
            <w:pPr>
              <w:spacing w:afterLines="20" w:after="48"/>
              <w:rPr>
                <w:color w:val="000000"/>
                <w:sz w:val="16"/>
                <w:szCs w:val="16"/>
              </w:rPr>
            </w:pPr>
          </w:p>
        </w:tc>
        <w:tc>
          <w:tcPr>
            <w:tcW w:w="330" w:type="pct"/>
            <w:shd w:val="clear" w:color="auto" w:fill="auto"/>
            <w:vAlign w:val="center"/>
          </w:tcPr>
          <w:p w14:paraId="06AD6EA1"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4679D4AE" w14:textId="77777777" w:rsidR="009278BA" w:rsidRDefault="008B442C">
            <w:pPr>
              <w:spacing w:afterLines="20" w:after="48"/>
              <w:rPr>
                <w:sz w:val="16"/>
                <w:szCs w:val="16"/>
              </w:rPr>
            </w:pPr>
            <w:r>
              <w:rPr>
                <w:sz w:val="16"/>
                <w:szCs w:val="16"/>
              </w:rPr>
              <w:t>7.8</w:t>
            </w:r>
          </w:p>
        </w:tc>
        <w:tc>
          <w:tcPr>
            <w:tcW w:w="473" w:type="pct"/>
            <w:shd w:val="clear" w:color="auto" w:fill="auto"/>
          </w:tcPr>
          <w:p w14:paraId="4AE0E7E9" w14:textId="77777777" w:rsidR="009278BA" w:rsidRDefault="008B442C">
            <w:pPr>
              <w:spacing w:afterLines="20" w:after="48"/>
              <w:rPr>
                <w:sz w:val="16"/>
                <w:szCs w:val="16"/>
              </w:rPr>
            </w:pPr>
            <w:r>
              <w:rPr>
                <w:sz w:val="16"/>
                <w:szCs w:val="16"/>
              </w:rPr>
              <w:t>7</w:t>
            </w:r>
          </w:p>
        </w:tc>
        <w:tc>
          <w:tcPr>
            <w:tcW w:w="482" w:type="pct"/>
            <w:shd w:val="clear" w:color="auto" w:fill="auto"/>
          </w:tcPr>
          <w:p w14:paraId="312DA12C" w14:textId="77777777" w:rsidR="009278BA" w:rsidRDefault="008B442C">
            <w:pPr>
              <w:spacing w:afterLines="20" w:after="48"/>
              <w:rPr>
                <w:sz w:val="16"/>
                <w:szCs w:val="16"/>
              </w:rPr>
            </w:pPr>
            <w:r>
              <w:rPr>
                <w:sz w:val="16"/>
                <w:szCs w:val="16"/>
              </w:rPr>
              <w:t>97%</w:t>
            </w:r>
          </w:p>
        </w:tc>
        <w:tc>
          <w:tcPr>
            <w:tcW w:w="413" w:type="pct"/>
            <w:shd w:val="clear" w:color="auto" w:fill="auto"/>
            <w:noWrap/>
          </w:tcPr>
          <w:p w14:paraId="3E8CF26C" w14:textId="77777777" w:rsidR="009278BA" w:rsidRDefault="008B442C">
            <w:pPr>
              <w:spacing w:afterLines="20" w:after="48"/>
              <w:rPr>
                <w:rFonts w:eastAsiaTheme="minorEastAsia"/>
                <w:sz w:val="16"/>
                <w:szCs w:val="16"/>
                <w:lang w:eastAsia="zh-CN"/>
              </w:rPr>
            </w:pPr>
            <w:r>
              <w:rPr>
                <w:sz w:val="16"/>
                <w:szCs w:val="16"/>
                <w:lang w:val="fr-FR"/>
              </w:rPr>
              <w:t>Note 1, 5</w:t>
            </w:r>
          </w:p>
        </w:tc>
      </w:tr>
      <w:tr w:rsidR="009278BA" w14:paraId="7AE75645" w14:textId="77777777">
        <w:trPr>
          <w:trHeight w:val="283"/>
          <w:jc w:val="center"/>
        </w:trPr>
        <w:tc>
          <w:tcPr>
            <w:tcW w:w="550" w:type="pct"/>
            <w:shd w:val="clear" w:color="auto" w:fill="auto"/>
            <w:noWrap/>
          </w:tcPr>
          <w:p w14:paraId="7A6EB24A" w14:textId="6519E84A" w:rsidR="009278BA" w:rsidRDefault="008B442C">
            <w:pPr>
              <w:spacing w:afterLines="20" w:after="48"/>
              <w:rPr>
                <w:sz w:val="16"/>
                <w:szCs w:val="16"/>
              </w:rPr>
            </w:pPr>
            <w:del w:id="6666" w:author="vivo" w:date="2021-11-13T15:51:00Z">
              <w:r w:rsidDel="005E17EE">
                <w:rPr>
                  <w:sz w:val="16"/>
                  <w:szCs w:val="16"/>
                </w:rPr>
                <w:delText>Source 6, ZTE</w:delText>
              </w:r>
            </w:del>
            <w:ins w:id="6667" w:author="vivo" w:date="2021-11-13T15:51:00Z">
              <w:r w:rsidR="005E17EE">
                <w:rPr>
                  <w:sz w:val="16"/>
                  <w:szCs w:val="16"/>
                </w:rPr>
                <w:t>Source 20, ZTE</w:t>
              </w:r>
            </w:ins>
          </w:p>
        </w:tc>
        <w:tc>
          <w:tcPr>
            <w:tcW w:w="413" w:type="pct"/>
            <w:shd w:val="clear" w:color="auto" w:fill="auto"/>
            <w:noWrap/>
          </w:tcPr>
          <w:p w14:paraId="03BAC775" w14:textId="77777777" w:rsidR="009278BA" w:rsidRDefault="008B442C">
            <w:pPr>
              <w:spacing w:afterLines="20" w:after="48"/>
              <w:rPr>
                <w:sz w:val="16"/>
                <w:szCs w:val="16"/>
              </w:rPr>
            </w:pPr>
            <w:r>
              <w:rPr>
                <w:sz w:val="16"/>
                <w:szCs w:val="16"/>
              </w:rPr>
              <w:t>R1-2111351</w:t>
            </w:r>
          </w:p>
        </w:tc>
        <w:tc>
          <w:tcPr>
            <w:tcW w:w="413" w:type="pct"/>
            <w:shd w:val="clear" w:color="auto" w:fill="auto"/>
            <w:vAlign w:val="center"/>
          </w:tcPr>
          <w:p w14:paraId="2F828FAC"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3ECE8DDB" w14:textId="77777777" w:rsidR="009278BA" w:rsidRDefault="008B442C">
            <w:pPr>
              <w:spacing w:afterLines="20" w:after="48"/>
              <w:rPr>
                <w:sz w:val="16"/>
                <w:szCs w:val="16"/>
              </w:rPr>
            </w:pPr>
            <w:r>
              <w:rPr>
                <w:color w:val="000000"/>
                <w:sz w:val="16"/>
                <w:szCs w:val="16"/>
              </w:rPr>
              <w:t>MU-MIMO</w:t>
            </w:r>
          </w:p>
        </w:tc>
        <w:tc>
          <w:tcPr>
            <w:tcW w:w="687" w:type="pct"/>
            <w:shd w:val="clear" w:color="auto" w:fill="auto"/>
            <w:vAlign w:val="center"/>
          </w:tcPr>
          <w:p w14:paraId="1524D245" w14:textId="77777777" w:rsidR="009278BA" w:rsidRDefault="008B442C">
            <w:pPr>
              <w:spacing w:afterLines="20" w:after="48"/>
              <w:rPr>
                <w:sz w:val="16"/>
                <w:szCs w:val="16"/>
              </w:rPr>
            </w:pPr>
            <w:r>
              <w:rPr>
                <w:color w:val="000000"/>
                <w:sz w:val="16"/>
                <w:szCs w:val="16"/>
              </w:rPr>
              <w:t>reciprocity-based precoding</w:t>
            </w:r>
          </w:p>
        </w:tc>
        <w:tc>
          <w:tcPr>
            <w:tcW w:w="413" w:type="pct"/>
            <w:shd w:val="clear" w:color="auto" w:fill="auto"/>
          </w:tcPr>
          <w:p w14:paraId="40A34E06" w14:textId="77777777" w:rsidR="009278BA" w:rsidRDefault="009278BA">
            <w:pPr>
              <w:spacing w:afterLines="20" w:after="48"/>
              <w:rPr>
                <w:color w:val="000000"/>
                <w:sz w:val="16"/>
                <w:szCs w:val="16"/>
              </w:rPr>
            </w:pPr>
          </w:p>
        </w:tc>
        <w:tc>
          <w:tcPr>
            <w:tcW w:w="330" w:type="pct"/>
            <w:shd w:val="clear" w:color="auto" w:fill="auto"/>
            <w:vAlign w:val="center"/>
          </w:tcPr>
          <w:p w14:paraId="53F5156B"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7C439085" w14:textId="77777777" w:rsidR="009278BA" w:rsidRDefault="008B442C">
            <w:pPr>
              <w:spacing w:afterLines="20" w:after="48"/>
              <w:rPr>
                <w:sz w:val="16"/>
                <w:szCs w:val="16"/>
              </w:rPr>
            </w:pPr>
            <w:r>
              <w:rPr>
                <w:sz w:val="16"/>
                <w:szCs w:val="16"/>
              </w:rPr>
              <w:t>7.9</w:t>
            </w:r>
          </w:p>
        </w:tc>
        <w:tc>
          <w:tcPr>
            <w:tcW w:w="473" w:type="pct"/>
            <w:shd w:val="clear" w:color="auto" w:fill="auto"/>
          </w:tcPr>
          <w:p w14:paraId="470C38AD" w14:textId="77777777" w:rsidR="009278BA" w:rsidRDefault="008B442C">
            <w:pPr>
              <w:spacing w:afterLines="20" w:after="48"/>
              <w:rPr>
                <w:sz w:val="16"/>
                <w:szCs w:val="16"/>
              </w:rPr>
            </w:pPr>
            <w:r>
              <w:rPr>
                <w:sz w:val="16"/>
                <w:szCs w:val="16"/>
              </w:rPr>
              <w:t>7</w:t>
            </w:r>
          </w:p>
        </w:tc>
        <w:tc>
          <w:tcPr>
            <w:tcW w:w="482" w:type="pct"/>
            <w:shd w:val="clear" w:color="auto" w:fill="auto"/>
          </w:tcPr>
          <w:p w14:paraId="3AE71027" w14:textId="77777777" w:rsidR="009278BA" w:rsidRDefault="008B442C">
            <w:pPr>
              <w:spacing w:afterLines="20" w:after="48"/>
              <w:rPr>
                <w:sz w:val="16"/>
                <w:szCs w:val="16"/>
              </w:rPr>
            </w:pPr>
            <w:r>
              <w:rPr>
                <w:sz w:val="16"/>
                <w:szCs w:val="16"/>
              </w:rPr>
              <w:t>97%</w:t>
            </w:r>
          </w:p>
        </w:tc>
        <w:tc>
          <w:tcPr>
            <w:tcW w:w="413" w:type="pct"/>
            <w:shd w:val="clear" w:color="auto" w:fill="auto"/>
            <w:noWrap/>
          </w:tcPr>
          <w:p w14:paraId="4D6370B3" w14:textId="77777777" w:rsidR="009278BA" w:rsidRDefault="008B442C">
            <w:pPr>
              <w:spacing w:afterLines="20" w:after="48"/>
              <w:rPr>
                <w:rFonts w:eastAsiaTheme="minorEastAsia"/>
                <w:sz w:val="16"/>
                <w:szCs w:val="16"/>
                <w:lang w:eastAsia="zh-CN"/>
              </w:rPr>
            </w:pPr>
            <w:r>
              <w:rPr>
                <w:sz w:val="16"/>
                <w:szCs w:val="16"/>
                <w:lang w:val="fr-FR"/>
              </w:rPr>
              <w:t>Note 1, 5, 6</w:t>
            </w:r>
          </w:p>
        </w:tc>
      </w:tr>
      <w:tr w:rsidR="009278BA" w14:paraId="175F9272" w14:textId="77777777">
        <w:trPr>
          <w:trHeight w:val="283"/>
          <w:jc w:val="center"/>
        </w:trPr>
        <w:tc>
          <w:tcPr>
            <w:tcW w:w="550" w:type="pct"/>
            <w:shd w:val="clear" w:color="auto" w:fill="auto"/>
            <w:noWrap/>
            <w:vAlign w:val="center"/>
          </w:tcPr>
          <w:p w14:paraId="17E58DB4" w14:textId="00CD9645" w:rsidR="009278BA" w:rsidRDefault="008B442C">
            <w:pPr>
              <w:spacing w:afterLines="20" w:after="48"/>
              <w:rPr>
                <w:sz w:val="16"/>
                <w:szCs w:val="16"/>
              </w:rPr>
            </w:pPr>
            <w:del w:id="6668" w:author="vivo" w:date="2021-11-13T16:01:00Z">
              <w:r w:rsidDel="005E17EE">
                <w:rPr>
                  <w:rFonts w:eastAsiaTheme="minorEastAsia" w:hint="eastAsia"/>
                  <w:sz w:val="16"/>
                  <w:szCs w:val="16"/>
                  <w:lang w:eastAsia="zh-CN"/>
                </w:rPr>
                <w:delText>Source 17, Ericsson</w:delText>
              </w:r>
            </w:del>
            <w:ins w:id="6669" w:author="vivo" w:date="2021-11-13T16:01:00Z">
              <w:r w:rsidR="005E17EE">
                <w:rPr>
                  <w:rFonts w:eastAsiaTheme="minorEastAsia" w:hint="eastAsia"/>
                  <w:sz w:val="16"/>
                  <w:szCs w:val="16"/>
                  <w:lang w:eastAsia="zh-CN"/>
                </w:rPr>
                <w:t>Source 7, Ericsson</w:t>
              </w:r>
            </w:ins>
          </w:p>
        </w:tc>
        <w:tc>
          <w:tcPr>
            <w:tcW w:w="413" w:type="pct"/>
            <w:shd w:val="clear" w:color="auto" w:fill="auto"/>
            <w:noWrap/>
            <w:vAlign w:val="center"/>
          </w:tcPr>
          <w:p w14:paraId="5C79F6F3" w14:textId="77777777" w:rsidR="009278BA" w:rsidRDefault="008B442C">
            <w:pPr>
              <w:spacing w:afterLines="20" w:after="48"/>
              <w:rPr>
                <w:sz w:val="16"/>
                <w:szCs w:val="16"/>
              </w:rPr>
            </w:pPr>
            <w:r>
              <w:rPr>
                <w:rFonts w:eastAsiaTheme="minorEastAsia"/>
                <w:sz w:val="16"/>
                <w:szCs w:val="16"/>
                <w:lang w:eastAsia="zh-CN"/>
              </w:rPr>
              <w:t>R1-2110403</w:t>
            </w:r>
          </w:p>
        </w:tc>
        <w:tc>
          <w:tcPr>
            <w:tcW w:w="413" w:type="pct"/>
            <w:shd w:val="clear" w:color="auto" w:fill="auto"/>
            <w:vAlign w:val="center"/>
          </w:tcPr>
          <w:p w14:paraId="4E03A9D5" w14:textId="77777777" w:rsidR="009278BA" w:rsidRDefault="008B442C">
            <w:pPr>
              <w:spacing w:afterLines="20" w:after="48"/>
              <w:rPr>
                <w:sz w:val="16"/>
                <w:szCs w:val="16"/>
              </w:rPr>
            </w:pPr>
            <w:r>
              <w:rPr>
                <w:rFonts w:hint="eastAsia"/>
                <w:color w:val="000000"/>
                <w:sz w:val="16"/>
                <w:szCs w:val="16"/>
                <w:lang w:eastAsia="zh-CN"/>
              </w:rPr>
              <w:t>D</w:t>
            </w:r>
            <w:r>
              <w:rPr>
                <w:color w:val="000000"/>
                <w:sz w:val="16"/>
                <w:szCs w:val="16"/>
                <w:lang w:eastAsia="zh-CN"/>
              </w:rPr>
              <w:t>DDSU</w:t>
            </w:r>
          </w:p>
        </w:tc>
        <w:tc>
          <w:tcPr>
            <w:tcW w:w="413" w:type="pct"/>
            <w:shd w:val="clear" w:color="auto" w:fill="auto"/>
            <w:vAlign w:val="center"/>
          </w:tcPr>
          <w:p w14:paraId="7D973D3F" w14:textId="77777777" w:rsidR="009278BA" w:rsidRDefault="008B442C">
            <w:pPr>
              <w:spacing w:afterLines="20" w:after="48"/>
              <w:rPr>
                <w:sz w:val="16"/>
                <w:szCs w:val="16"/>
              </w:rPr>
            </w:pPr>
            <w:r>
              <w:rPr>
                <w:color w:val="000000"/>
                <w:sz w:val="16"/>
                <w:szCs w:val="16"/>
              </w:rPr>
              <w:t>MU-MIMO</w:t>
            </w:r>
          </w:p>
        </w:tc>
        <w:tc>
          <w:tcPr>
            <w:tcW w:w="687" w:type="pct"/>
            <w:shd w:val="clear" w:color="auto" w:fill="auto"/>
            <w:vAlign w:val="center"/>
          </w:tcPr>
          <w:p w14:paraId="2E15972B" w14:textId="77777777" w:rsidR="009278BA" w:rsidRDefault="009278BA">
            <w:pPr>
              <w:spacing w:afterLines="20" w:after="48"/>
              <w:rPr>
                <w:sz w:val="16"/>
                <w:szCs w:val="16"/>
              </w:rPr>
            </w:pPr>
          </w:p>
        </w:tc>
        <w:tc>
          <w:tcPr>
            <w:tcW w:w="413" w:type="pct"/>
            <w:shd w:val="clear" w:color="auto" w:fill="auto"/>
            <w:vAlign w:val="center"/>
          </w:tcPr>
          <w:p w14:paraId="0D551B13"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14FC6233" w14:textId="77777777" w:rsidR="009278BA" w:rsidRDefault="008B442C">
            <w:pPr>
              <w:spacing w:afterLines="20" w:after="48"/>
              <w:rPr>
                <w:sz w:val="16"/>
                <w:szCs w:val="16"/>
              </w:rPr>
            </w:pPr>
            <w:r>
              <w:rPr>
                <w:rFonts w:hint="eastAsia"/>
                <w:color w:val="000000"/>
                <w:sz w:val="16"/>
                <w:szCs w:val="16"/>
                <w:lang w:eastAsia="zh-CN"/>
              </w:rPr>
              <w:t>1</w:t>
            </w:r>
            <w:r>
              <w:rPr>
                <w:color w:val="000000"/>
                <w:sz w:val="16"/>
                <w:szCs w:val="16"/>
                <w:lang w:eastAsia="zh-CN"/>
              </w:rPr>
              <w:t>0</w:t>
            </w:r>
          </w:p>
        </w:tc>
        <w:tc>
          <w:tcPr>
            <w:tcW w:w="413" w:type="pct"/>
            <w:shd w:val="clear" w:color="auto" w:fill="auto"/>
            <w:vAlign w:val="center"/>
          </w:tcPr>
          <w:p w14:paraId="314FFE25" w14:textId="77777777" w:rsidR="009278BA" w:rsidRDefault="008B442C">
            <w:pPr>
              <w:spacing w:afterLines="20" w:after="48"/>
              <w:rPr>
                <w:sz w:val="16"/>
                <w:szCs w:val="16"/>
              </w:rPr>
            </w:pPr>
            <w:r>
              <w:rPr>
                <w:rFonts w:eastAsiaTheme="minorEastAsia" w:hint="eastAsia"/>
                <w:sz w:val="16"/>
                <w:szCs w:val="16"/>
                <w:lang w:eastAsia="zh-CN"/>
              </w:rPr>
              <w:t>6</w:t>
            </w:r>
            <w:r>
              <w:rPr>
                <w:rFonts w:eastAsiaTheme="minorEastAsia"/>
                <w:sz w:val="16"/>
                <w:szCs w:val="16"/>
                <w:lang w:eastAsia="zh-CN"/>
              </w:rPr>
              <w:t>.4</w:t>
            </w:r>
          </w:p>
        </w:tc>
        <w:tc>
          <w:tcPr>
            <w:tcW w:w="473" w:type="pct"/>
            <w:shd w:val="clear" w:color="auto" w:fill="auto"/>
            <w:vAlign w:val="center"/>
          </w:tcPr>
          <w:p w14:paraId="64D58D15" w14:textId="77777777" w:rsidR="009278BA" w:rsidRDefault="009278BA">
            <w:pPr>
              <w:spacing w:afterLines="20" w:after="48"/>
              <w:rPr>
                <w:sz w:val="16"/>
                <w:szCs w:val="16"/>
              </w:rPr>
            </w:pPr>
          </w:p>
        </w:tc>
        <w:tc>
          <w:tcPr>
            <w:tcW w:w="482" w:type="pct"/>
            <w:shd w:val="clear" w:color="auto" w:fill="auto"/>
            <w:vAlign w:val="center"/>
          </w:tcPr>
          <w:p w14:paraId="6F924EF2" w14:textId="77777777" w:rsidR="009278BA" w:rsidRDefault="009278BA">
            <w:pPr>
              <w:spacing w:afterLines="20" w:after="48"/>
              <w:rPr>
                <w:sz w:val="16"/>
                <w:szCs w:val="16"/>
              </w:rPr>
            </w:pPr>
          </w:p>
        </w:tc>
        <w:tc>
          <w:tcPr>
            <w:tcW w:w="413" w:type="pct"/>
            <w:shd w:val="clear" w:color="auto" w:fill="auto"/>
            <w:noWrap/>
            <w:vAlign w:val="center"/>
          </w:tcPr>
          <w:p w14:paraId="5AEB7E77" w14:textId="77777777" w:rsidR="009278BA" w:rsidRDefault="008B442C">
            <w:pPr>
              <w:spacing w:afterLines="20" w:after="48"/>
              <w:rPr>
                <w:rFonts w:eastAsiaTheme="minorEastAsia"/>
                <w:sz w:val="16"/>
                <w:szCs w:val="16"/>
                <w:lang w:eastAsia="zh-CN"/>
              </w:rPr>
            </w:pPr>
            <w:r>
              <w:rPr>
                <w:rFonts w:eastAsiaTheme="minorEastAsia" w:hint="eastAsia"/>
                <w:sz w:val="16"/>
                <w:szCs w:val="16"/>
                <w:lang w:val="fr-FR" w:eastAsia="zh-CN"/>
              </w:rPr>
              <w:t>N</w:t>
            </w:r>
            <w:r>
              <w:rPr>
                <w:rFonts w:eastAsiaTheme="minorEastAsia"/>
                <w:sz w:val="16"/>
                <w:szCs w:val="16"/>
                <w:lang w:val="fr-FR" w:eastAsia="zh-CN"/>
              </w:rPr>
              <w:t>ote 1</w:t>
            </w:r>
          </w:p>
        </w:tc>
      </w:tr>
      <w:tr w:rsidR="009278BA" w14:paraId="29EB23B8" w14:textId="77777777">
        <w:trPr>
          <w:trHeight w:val="283"/>
          <w:jc w:val="center"/>
        </w:trPr>
        <w:tc>
          <w:tcPr>
            <w:tcW w:w="550" w:type="pct"/>
            <w:shd w:val="clear" w:color="auto" w:fill="auto"/>
            <w:noWrap/>
            <w:vAlign w:val="center"/>
          </w:tcPr>
          <w:p w14:paraId="4881D284" w14:textId="3F65F824" w:rsidR="009278BA" w:rsidRDefault="008B442C">
            <w:pPr>
              <w:spacing w:afterLines="20" w:after="48"/>
              <w:rPr>
                <w:sz w:val="16"/>
                <w:szCs w:val="16"/>
              </w:rPr>
            </w:pPr>
            <w:del w:id="6670" w:author="vivo" w:date="2021-11-13T15:59:00Z">
              <w:r w:rsidDel="005E17EE">
                <w:rPr>
                  <w:sz w:val="16"/>
                  <w:szCs w:val="16"/>
                </w:rPr>
                <w:delText>Source 13, InterDigital</w:delText>
              </w:r>
            </w:del>
            <w:ins w:id="6671" w:author="vivo" w:date="2021-11-13T15:59:00Z">
              <w:r w:rsidR="005E17EE">
                <w:rPr>
                  <w:sz w:val="16"/>
                  <w:szCs w:val="16"/>
                </w:rPr>
                <w:t>Source 11, InterDigital</w:t>
              </w:r>
            </w:ins>
          </w:p>
        </w:tc>
        <w:tc>
          <w:tcPr>
            <w:tcW w:w="413" w:type="pct"/>
            <w:shd w:val="clear" w:color="auto" w:fill="auto"/>
            <w:noWrap/>
            <w:vAlign w:val="center"/>
          </w:tcPr>
          <w:p w14:paraId="3775E726" w14:textId="77777777" w:rsidR="009278BA" w:rsidRDefault="008B442C">
            <w:pPr>
              <w:spacing w:afterLines="20" w:after="48"/>
              <w:rPr>
                <w:sz w:val="16"/>
                <w:szCs w:val="16"/>
              </w:rPr>
            </w:pPr>
            <w:r>
              <w:rPr>
                <w:sz w:val="16"/>
                <w:szCs w:val="16"/>
              </w:rPr>
              <w:t>R1-2111830</w:t>
            </w:r>
          </w:p>
        </w:tc>
        <w:tc>
          <w:tcPr>
            <w:tcW w:w="413" w:type="pct"/>
            <w:shd w:val="clear" w:color="auto" w:fill="auto"/>
            <w:vAlign w:val="center"/>
          </w:tcPr>
          <w:p w14:paraId="41316470"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1EE6E90B" w14:textId="77777777" w:rsidR="009278BA" w:rsidRDefault="008B442C">
            <w:pPr>
              <w:spacing w:afterLines="20" w:after="48"/>
              <w:rPr>
                <w:sz w:val="16"/>
                <w:szCs w:val="16"/>
              </w:rPr>
            </w:pPr>
            <w:r>
              <w:rPr>
                <w:color w:val="000000"/>
                <w:sz w:val="16"/>
                <w:szCs w:val="16"/>
              </w:rPr>
              <w:t>MU-MIMO</w:t>
            </w:r>
          </w:p>
        </w:tc>
        <w:tc>
          <w:tcPr>
            <w:tcW w:w="687" w:type="pct"/>
            <w:shd w:val="clear" w:color="auto" w:fill="auto"/>
            <w:vAlign w:val="center"/>
          </w:tcPr>
          <w:p w14:paraId="1B8701FF" w14:textId="77777777" w:rsidR="009278BA" w:rsidRDefault="008B442C">
            <w:pPr>
              <w:spacing w:afterLines="20" w:after="48"/>
              <w:rPr>
                <w:sz w:val="16"/>
                <w:szCs w:val="16"/>
              </w:rPr>
            </w:pPr>
            <w:r>
              <w:rPr>
                <w:color w:val="000000"/>
                <w:sz w:val="16"/>
                <w:szCs w:val="16"/>
              </w:rPr>
              <w:t>reciprocity-based precoding</w:t>
            </w:r>
          </w:p>
        </w:tc>
        <w:tc>
          <w:tcPr>
            <w:tcW w:w="413" w:type="pct"/>
            <w:shd w:val="clear" w:color="auto" w:fill="auto"/>
            <w:vAlign w:val="center"/>
          </w:tcPr>
          <w:p w14:paraId="2564538D"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14E61FBE" w14:textId="77777777" w:rsidR="009278BA" w:rsidRDefault="008B442C">
            <w:pPr>
              <w:spacing w:afterLines="20" w:after="48"/>
              <w:rPr>
                <w:sz w:val="16"/>
                <w:szCs w:val="16"/>
              </w:rPr>
            </w:pPr>
            <w:r>
              <w:rPr>
                <w:color w:val="000000"/>
                <w:sz w:val="16"/>
                <w:szCs w:val="16"/>
              </w:rPr>
              <w:t>10</w:t>
            </w:r>
          </w:p>
        </w:tc>
        <w:tc>
          <w:tcPr>
            <w:tcW w:w="413" w:type="pct"/>
            <w:shd w:val="clear" w:color="auto" w:fill="auto"/>
            <w:vAlign w:val="center"/>
          </w:tcPr>
          <w:p w14:paraId="5B5C757E" w14:textId="77777777" w:rsidR="009278BA" w:rsidRDefault="008B442C">
            <w:pPr>
              <w:spacing w:afterLines="20" w:after="48"/>
              <w:rPr>
                <w:sz w:val="16"/>
                <w:szCs w:val="16"/>
              </w:rPr>
            </w:pPr>
            <w:r>
              <w:rPr>
                <w:sz w:val="16"/>
                <w:szCs w:val="16"/>
              </w:rPr>
              <w:t>2.4</w:t>
            </w:r>
          </w:p>
        </w:tc>
        <w:tc>
          <w:tcPr>
            <w:tcW w:w="473" w:type="pct"/>
            <w:shd w:val="clear" w:color="auto" w:fill="auto"/>
            <w:vAlign w:val="center"/>
          </w:tcPr>
          <w:p w14:paraId="051448D4" w14:textId="77777777" w:rsidR="009278BA" w:rsidRDefault="008B442C">
            <w:pPr>
              <w:spacing w:afterLines="20" w:after="48"/>
              <w:rPr>
                <w:sz w:val="16"/>
                <w:szCs w:val="16"/>
              </w:rPr>
            </w:pPr>
            <w:r>
              <w:rPr>
                <w:sz w:val="16"/>
                <w:szCs w:val="16"/>
              </w:rPr>
              <w:t>2</w:t>
            </w:r>
          </w:p>
        </w:tc>
        <w:tc>
          <w:tcPr>
            <w:tcW w:w="482" w:type="pct"/>
            <w:shd w:val="clear" w:color="auto" w:fill="auto"/>
            <w:vAlign w:val="center"/>
          </w:tcPr>
          <w:p w14:paraId="763AAFA0" w14:textId="77777777" w:rsidR="009278BA" w:rsidRDefault="008B442C">
            <w:pPr>
              <w:spacing w:afterLines="20" w:after="48"/>
              <w:rPr>
                <w:sz w:val="16"/>
                <w:szCs w:val="16"/>
              </w:rPr>
            </w:pPr>
            <w:r>
              <w:rPr>
                <w:sz w:val="16"/>
                <w:szCs w:val="16"/>
              </w:rPr>
              <w:t>95%</w:t>
            </w:r>
          </w:p>
        </w:tc>
        <w:tc>
          <w:tcPr>
            <w:tcW w:w="413" w:type="pct"/>
            <w:shd w:val="clear" w:color="auto" w:fill="auto"/>
            <w:noWrap/>
            <w:vAlign w:val="center"/>
          </w:tcPr>
          <w:p w14:paraId="4470795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55F21A06" w14:textId="77777777">
        <w:trPr>
          <w:trHeight w:val="283"/>
          <w:jc w:val="center"/>
        </w:trPr>
        <w:tc>
          <w:tcPr>
            <w:tcW w:w="550" w:type="pct"/>
            <w:shd w:val="clear" w:color="auto" w:fill="auto"/>
            <w:noWrap/>
            <w:vAlign w:val="center"/>
          </w:tcPr>
          <w:p w14:paraId="3CC61705" w14:textId="68113D16" w:rsidR="009278BA" w:rsidRDefault="008B442C">
            <w:pPr>
              <w:spacing w:afterLines="20" w:after="48"/>
              <w:rPr>
                <w:sz w:val="16"/>
                <w:szCs w:val="16"/>
              </w:rPr>
            </w:pPr>
            <w:del w:id="6672" w:author="vivo" w:date="2021-11-13T16:03:00Z">
              <w:r w:rsidDel="005E17EE">
                <w:rPr>
                  <w:sz w:val="16"/>
                  <w:szCs w:val="16"/>
                </w:rPr>
                <w:delText>Source 19, Qualcomm</w:delText>
              </w:r>
            </w:del>
            <w:ins w:id="6673" w:author="vivo" w:date="2021-11-13T16:03:00Z">
              <w:r w:rsidR="005E17EE">
                <w:rPr>
                  <w:sz w:val="16"/>
                  <w:szCs w:val="16"/>
                </w:rPr>
                <w:t>Source 16, Qualcomm</w:t>
              </w:r>
            </w:ins>
          </w:p>
        </w:tc>
        <w:tc>
          <w:tcPr>
            <w:tcW w:w="413" w:type="pct"/>
            <w:shd w:val="clear" w:color="auto" w:fill="auto"/>
            <w:noWrap/>
            <w:vAlign w:val="center"/>
          </w:tcPr>
          <w:p w14:paraId="166DF81B" w14:textId="77777777" w:rsidR="009278BA" w:rsidRDefault="008B442C">
            <w:pPr>
              <w:spacing w:afterLines="20" w:after="48"/>
              <w:rPr>
                <w:sz w:val="16"/>
                <w:szCs w:val="16"/>
              </w:rPr>
            </w:pPr>
            <w:r>
              <w:rPr>
                <w:sz w:val="16"/>
                <w:szCs w:val="16"/>
              </w:rPr>
              <w:t>R1-2110402</w:t>
            </w:r>
          </w:p>
        </w:tc>
        <w:tc>
          <w:tcPr>
            <w:tcW w:w="413" w:type="pct"/>
            <w:shd w:val="clear" w:color="auto" w:fill="auto"/>
            <w:vAlign w:val="center"/>
          </w:tcPr>
          <w:p w14:paraId="13D3DCC2"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41C8B3C0" w14:textId="77777777" w:rsidR="009278BA" w:rsidRDefault="008B442C">
            <w:pPr>
              <w:spacing w:afterLines="20" w:after="48"/>
              <w:rPr>
                <w:sz w:val="16"/>
                <w:szCs w:val="16"/>
              </w:rPr>
            </w:pPr>
            <w:r>
              <w:rPr>
                <w:sz w:val="16"/>
                <w:szCs w:val="16"/>
              </w:rPr>
              <w:t>MU-MIMO</w:t>
            </w:r>
          </w:p>
        </w:tc>
        <w:tc>
          <w:tcPr>
            <w:tcW w:w="687" w:type="pct"/>
            <w:shd w:val="clear" w:color="auto" w:fill="auto"/>
            <w:vAlign w:val="center"/>
          </w:tcPr>
          <w:p w14:paraId="4BA4AC35"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076F56D5"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5562DA3B"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4C5AF3C2" w14:textId="77777777" w:rsidR="009278BA" w:rsidRDefault="008B442C">
            <w:pPr>
              <w:spacing w:afterLines="20" w:after="48"/>
              <w:rPr>
                <w:sz w:val="16"/>
                <w:szCs w:val="16"/>
              </w:rPr>
            </w:pPr>
            <w:r>
              <w:rPr>
                <w:sz w:val="16"/>
                <w:szCs w:val="16"/>
              </w:rPr>
              <w:t>8.4</w:t>
            </w:r>
          </w:p>
        </w:tc>
        <w:tc>
          <w:tcPr>
            <w:tcW w:w="473" w:type="pct"/>
            <w:shd w:val="clear" w:color="auto" w:fill="auto"/>
            <w:vAlign w:val="center"/>
          </w:tcPr>
          <w:p w14:paraId="584629A6" w14:textId="77777777" w:rsidR="009278BA" w:rsidRDefault="008B442C">
            <w:pPr>
              <w:spacing w:afterLines="20" w:after="48"/>
              <w:rPr>
                <w:sz w:val="16"/>
                <w:szCs w:val="16"/>
              </w:rPr>
            </w:pPr>
            <w:r>
              <w:rPr>
                <w:sz w:val="16"/>
                <w:szCs w:val="16"/>
              </w:rPr>
              <w:t>8</w:t>
            </w:r>
          </w:p>
        </w:tc>
        <w:tc>
          <w:tcPr>
            <w:tcW w:w="482" w:type="pct"/>
            <w:shd w:val="clear" w:color="auto" w:fill="auto"/>
            <w:vAlign w:val="center"/>
          </w:tcPr>
          <w:p w14:paraId="16B8ACC9" w14:textId="77777777" w:rsidR="009278BA" w:rsidRDefault="008B442C">
            <w:pPr>
              <w:spacing w:afterLines="20" w:after="48"/>
              <w:rPr>
                <w:sz w:val="16"/>
                <w:szCs w:val="16"/>
              </w:rPr>
            </w:pPr>
            <w:r>
              <w:rPr>
                <w:sz w:val="16"/>
                <w:szCs w:val="16"/>
              </w:rPr>
              <w:t>92%</w:t>
            </w:r>
          </w:p>
        </w:tc>
        <w:tc>
          <w:tcPr>
            <w:tcW w:w="413" w:type="pct"/>
            <w:shd w:val="clear" w:color="auto" w:fill="auto"/>
            <w:noWrap/>
            <w:vAlign w:val="center"/>
          </w:tcPr>
          <w:p w14:paraId="45C9489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1D40D2B" w14:textId="77777777">
        <w:trPr>
          <w:trHeight w:val="283"/>
          <w:jc w:val="center"/>
        </w:trPr>
        <w:tc>
          <w:tcPr>
            <w:tcW w:w="550" w:type="pct"/>
            <w:shd w:val="clear" w:color="auto" w:fill="auto"/>
            <w:noWrap/>
          </w:tcPr>
          <w:p w14:paraId="43DD443A" w14:textId="7E8BD45D" w:rsidR="009278BA" w:rsidRDefault="008B442C">
            <w:pPr>
              <w:spacing w:afterLines="20" w:after="48"/>
              <w:rPr>
                <w:sz w:val="16"/>
                <w:szCs w:val="16"/>
              </w:rPr>
            </w:pPr>
            <w:del w:id="6674" w:author="vivo" w:date="2021-11-13T15:48:00Z">
              <w:r w:rsidDel="005E17EE">
                <w:rPr>
                  <w:sz w:val="16"/>
                  <w:szCs w:val="16"/>
                </w:rPr>
                <w:delText>Source 2, FUTUREWEI</w:delText>
              </w:r>
            </w:del>
            <w:ins w:id="6675" w:author="vivo" w:date="2021-11-13T15:48:00Z">
              <w:r w:rsidR="005E17EE">
                <w:rPr>
                  <w:sz w:val="16"/>
                  <w:szCs w:val="16"/>
                </w:rPr>
                <w:t>Source 8, FUTUREWEI</w:t>
              </w:r>
            </w:ins>
          </w:p>
        </w:tc>
        <w:tc>
          <w:tcPr>
            <w:tcW w:w="413" w:type="pct"/>
            <w:shd w:val="clear" w:color="auto" w:fill="auto"/>
            <w:noWrap/>
          </w:tcPr>
          <w:p w14:paraId="1A8F3C11" w14:textId="77777777" w:rsidR="009278BA" w:rsidRDefault="008B442C">
            <w:pPr>
              <w:spacing w:afterLines="20" w:after="48"/>
              <w:rPr>
                <w:sz w:val="16"/>
                <w:szCs w:val="16"/>
              </w:rPr>
            </w:pPr>
            <w:r>
              <w:rPr>
                <w:rFonts w:eastAsiaTheme="minorEastAsia"/>
                <w:sz w:val="16"/>
                <w:szCs w:val="16"/>
                <w:lang w:eastAsia="zh-CN"/>
              </w:rPr>
              <w:t>R1-2108799</w:t>
            </w:r>
          </w:p>
        </w:tc>
        <w:tc>
          <w:tcPr>
            <w:tcW w:w="413" w:type="pct"/>
            <w:shd w:val="clear" w:color="auto" w:fill="auto"/>
            <w:vAlign w:val="center"/>
          </w:tcPr>
          <w:p w14:paraId="0400073C"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10223EF9"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0CD69673" w14:textId="77777777" w:rsidR="009278BA" w:rsidRDefault="008B442C">
            <w:pPr>
              <w:spacing w:afterLines="20" w:after="48"/>
              <w:rPr>
                <w:sz w:val="16"/>
                <w:szCs w:val="16"/>
              </w:rPr>
            </w:pPr>
            <w:r>
              <w:rPr>
                <w:sz w:val="16"/>
                <w:szCs w:val="16"/>
              </w:rPr>
              <w:t>Zeroforcing</w:t>
            </w:r>
          </w:p>
        </w:tc>
        <w:tc>
          <w:tcPr>
            <w:tcW w:w="413" w:type="pct"/>
            <w:shd w:val="clear" w:color="auto" w:fill="auto"/>
            <w:vAlign w:val="center"/>
          </w:tcPr>
          <w:p w14:paraId="1F5671E7"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525C6044" w14:textId="77777777" w:rsidR="009278BA" w:rsidRDefault="008B442C">
            <w:pPr>
              <w:spacing w:afterLines="20" w:after="48"/>
              <w:rPr>
                <w:sz w:val="16"/>
                <w:szCs w:val="16"/>
              </w:rPr>
            </w:pPr>
            <w:r>
              <w:rPr>
                <w:rFonts w:hint="eastAsia"/>
                <w:sz w:val="16"/>
                <w:szCs w:val="16"/>
                <w:lang w:eastAsia="zh-CN"/>
              </w:rPr>
              <w:t>1</w:t>
            </w:r>
            <w:r>
              <w:rPr>
                <w:sz w:val="16"/>
                <w:szCs w:val="16"/>
                <w:lang w:eastAsia="zh-CN"/>
              </w:rPr>
              <w:t>0</w:t>
            </w:r>
          </w:p>
        </w:tc>
        <w:tc>
          <w:tcPr>
            <w:tcW w:w="413" w:type="pct"/>
            <w:shd w:val="clear" w:color="auto" w:fill="auto"/>
            <w:vAlign w:val="center"/>
          </w:tcPr>
          <w:p w14:paraId="3CE5F721" w14:textId="77777777" w:rsidR="009278BA" w:rsidRDefault="008B442C">
            <w:pPr>
              <w:spacing w:afterLines="20" w:after="48"/>
              <w:rPr>
                <w:sz w:val="16"/>
                <w:szCs w:val="16"/>
              </w:rPr>
            </w:pPr>
            <w:r>
              <w:rPr>
                <w:rFonts w:eastAsiaTheme="minorEastAsia" w:hint="eastAsia"/>
                <w:sz w:val="16"/>
                <w:szCs w:val="16"/>
                <w:lang w:eastAsia="zh-CN"/>
              </w:rPr>
              <w:t>7</w:t>
            </w:r>
            <w:r>
              <w:rPr>
                <w:rFonts w:eastAsiaTheme="minorEastAsia"/>
                <w:sz w:val="16"/>
                <w:szCs w:val="16"/>
                <w:lang w:eastAsia="zh-CN"/>
              </w:rPr>
              <w:t>.6</w:t>
            </w:r>
          </w:p>
        </w:tc>
        <w:tc>
          <w:tcPr>
            <w:tcW w:w="473" w:type="pct"/>
            <w:shd w:val="clear" w:color="auto" w:fill="auto"/>
            <w:vAlign w:val="center"/>
          </w:tcPr>
          <w:p w14:paraId="5D469271" w14:textId="77777777" w:rsidR="009278BA" w:rsidRDefault="008B442C">
            <w:pPr>
              <w:spacing w:afterLines="20" w:after="48"/>
              <w:rPr>
                <w:sz w:val="16"/>
                <w:szCs w:val="16"/>
              </w:rPr>
            </w:pPr>
            <w:r>
              <w:rPr>
                <w:rFonts w:eastAsiaTheme="minorEastAsia" w:hint="eastAsia"/>
                <w:sz w:val="16"/>
                <w:szCs w:val="16"/>
                <w:lang w:eastAsia="zh-CN"/>
              </w:rPr>
              <w:t>7</w:t>
            </w:r>
          </w:p>
        </w:tc>
        <w:tc>
          <w:tcPr>
            <w:tcW w:w="482" w:type="pct"/>
            <w:shd w:val="clear" w:color="auto" w:fill="auto"/>
            <w:vAlign w:val="center"/>
          </w:tcPr>
          <w:p w14:paraId="776CD0A4" w14:textId="77777777" w:rsidR="009278BA" w:rsidRDefault="008B442C">
            <w:pPr>
              <w:spacing w:afterLines="20" w:after="48"/>
              <w:rPr>
                <w:sz w:val="16"/>
                <w:szCs w:val="16"/>
              </w:rPr>
            </w:pPr>
            <w:r>
              <w:rPr>
                <w:rFonts w:eastAsiaTheme="minorEastAsia" w:hint="eastAsia"/>
                <w:sz w:val="16"/>
                <w:szCs w:val="16"/>
                <w:lang w:eastAsia="zh-CN"/>
              </w:rPr>
              <w:t>9</w:t>
            </w:r>
            <w:r>
              <w:rPr>
                <w:rFonts w:eastAsiaTheme="minorEastAsia"/>
                <w:sz w:val="16"/>
                <w:szCs w:val="16"/>
                <w:lang w:eastAsia="zh-CN"/>
              </w:rPr>
              <w:t>1%</w:t>
            </w:r>
          </w:p>
        </w:tc>
        <w:tc>
          <w:tcPr>
            <w:tcW w:w="413" w:type="pct"/>
            <w:shd w:val="clear" w:color="auto" w:fill="auto"/>
            <w:noWrap/>
            <w:vAlign w:val="center"/>
          </w:tcPr>
          <w:p w14:paraId="248D0A6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3F2F5B15" w14:textId="77777777">
        <w:trPr>
          <w:trHeight w:val="283"/>
          <w:jc w:val="center"/>
        </w:trPr>
        <w:tc>
          <w:tcPr>
            <w:tcW w:w="550" w:type="pct"/>
            <w:shd w:val="clear" w:color="auto" w:fill="auto"/>
            <w:noWrap/>
          </w:tcPr>
          <w:p w14:paraId="4F0A13F8" w14:textId="555EECCB" w:rsidR="009278BA" w:rsidRDefault="008B442C">
            <w:pPr>
              <w:spacing w:afterLines="20" w:after="48"/>
              <w:rPr>
                <w:sz w:val="16"/>
                <w:szCs w:val="16"/>
              </w:rPr>
            </w:pPr>
            <w:del w:id="6676" w:author="vivo" w:date="2021-11-13T15:48:00Z">
              <w:r w:rsidDel="005E17EE">
                <w:rPr>
                  <w:sz w:val="16"/>
                  <w:szCs w:val="16"/>
                </w:rPr>
                <w:delText>Source 2, FUTUREWEI</w:delText>
              </w:r>
            </w:del>
            <w:ins w:id="6677" w:author="vivo" w:date="2021-11-13T15:48:00Z">
              <w:r w:rsidR="005E17EE">
                <w:rPr>
                  <w:sz w:val="16"/>
                  <w:szCs w:val="16"/>
                </w:rPr>
                <w:t>Source 8, FUTUREWEI</w:t>
              </w:r>
            </w:ins>
          </w:p>
        </w:tc>
        <w:tc>
          <w:tcPr>
            <w:tcW w:w="413" w:type="pct"/>
            <w:shd w:val="clear" w:color="auto" w:fill="auto"/>
            <w:noWrap/>
          </w:tcPr>
          <w:p w14:paraId="50ACF9C5" w14:textId="77777777" w:rsidR="009278BA" w:rsidRDefault="008B442C">
            <w:pPr>
              <w:spacing w:afterLines="20" w:after="48"/>
              <w:rPr>
                <w:sz w:val="16"/>
                <w:szCs w:val="16"/>
              </w:rPr>
            </w:pPr>
            <w:r>
              <w:rPr>
                <w:rFonts w:eastAsiaTheme="minorEastAsia"/>
                <w:sz w:val="16"/>
                <w:szCs w:val="16"/>
                <w:lang w:eastAsia="zh-CN"/>
              </w:rPr>
              <w:t>R1-2108799</w:t>
            </w:r>
          </w:p>
        </w:tc>
        <w:tc>
          <w:tcPr>
            <w:tcW w:w="413" w:type="pct"/>
            <w:shd w:val="clear" w:color="auto" w:fill="auto"/>
            <w:vAlign w:val="center"/>
          </w:tcPr>
          <w:p w14:paraId="16F6CAE4"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14D25BE1" w14:textId="77777777" w:rsidR="009278BA" w:rsidRDefault="008B442C">
            <w:pPr>
              <w:spacing w:afterLines="20" w:after="48"/>
              <w:rPr>
                <w:sz w:val="16"/>
                <w:szCs w:val="16"/>
              </w:rPr>
            </w:pPr>
            <w:r>
              <w:rPr>
                <w:sz w:val="16"/>
                <w:szCs w:val="16"/>
              </w:rPr>
              <w:t>SU-MIMO</w:t>
            </w:r>
          </w:p>
        </w:tc>
        <w:tc>
          <w:tcPr>
            <w:tcW w:w="687" w:type="pct"/>
            <w:shd w:val="clear" w:color="auto" w:fill="auto"/>
          </w:tcPr>
          <w:p w14:paraId="651B926A" w14:textId="77777777" w:rsidR="009278BA" w:rsidRDefault="008B442C">
            <w:pPr>
              <w:spacing w:afterLines="20" w:after="48"/>
              <w:rPr>
                <w:sz w:val="16"/>
                <w:szCs w:val="16"/>
              </w:rPr>
            </w:pPr>
            <w:r>
              <w:rPr>
                <w:sz w:val="16"/>
                <w:szCs w:val="16"/>
              </w:rPr>
              <w:t>cooperative MIMO/precoding</w:t>
            </w:r>
          </w:p>
        </w:tc>
        <w:tc>
          <w:tcPr>
            <w:tcW w:w="413" w:type="pct"/>
            <w:shd w:val="clear" w:color="auto" w:fill="auto"/>
            <w:vAlign w:val="center"/>
          </w:tcPr>
          <w:p w14:paraId="6DCCD7E1"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6682B7BD" w14:textId="77777777" w:rsidR="009278BA" w:rsidRDefault="008B442C">
            <w:pPr>
              <w:spacing w:afterLines="20" w:after="48"/>
              <w:rPr>
                <w:sz w:val="16"/>
                <w:szCs w:val="16"/>
              </w:rPr>
            </w:pPr>
            <w:r>
              <w:rPr>
                <w:rFonts w:hint="eastAsia"/>
                <w:sz w:val="16"/>
                <w:szCs w:val="16"/>
                <w:lang w:eastAsia="zh-CN"/>
              </w:rPr>
              <w:t>1</w:t>
            </w:r>
            <w:r>
              <w:rPr>
                <w:sz w:val="16"/>
                <w:szCs w:val="16"/>
                <w:lang w:eastAsia="zh-CN"/>
              </w:rPr>
              <w:t>0</w:t>
            </w:r>
          </w:p>
        </w:tc>
        <w:tc>
          <w:tcPr>
            <w:tcW w:w="413" w:type="pct"/>
            <w:shd w:val="clear" w:color="auto" w:fill="auto"/>
            <w:vAlign w:val="center"/>
          </w:tcPr>
          <w:p w14:paraId="3FCFC82B" w14:textId="77777777" w:rsidR="009278BA" w:rsidRDefault="008B442C">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4.3</w:t>
            </w:r>
          </w:p>
        </w:tc>
        <w:tc>
          <w:tcPr>
            <w:tcW w:w="473" w:type="pct"/>
            <w:shd w:val="clear" w:color="auto" w:fill="auto"/>
            <w:vAlign w:val="center"/>
          </w:tcPr>
          <w:p w14:paraId="213EF2CA" w14:textId="77777777" w:rsidR="009278BA" w:rsidRDefault="008B442C">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4</w:t>
            </w:r>
          </w:p>
        </w:tc>
        <w:tc>
          <w:tcPr>
            <w:tcW w:w="482" w:type="pct"/>
            <w:shd w:val="clear" w:color="auto" w:fill="auto"/>
            <w:vAlign w:val="center"/>
          </w:tcPr>
          <w:p w14:paraId="06F4E8B5" w14:textId="77777777" w:rsidR="009278BA" w:rsidRDefault="008B442C">
            <w:pPr>
              <w:spacing w:afterLines="20" w:after="48"/>
              <w:rPr>
                <w:sz w:val="16"/>
                <w:szCs w:val="16"/>
              </w:rPr>
            </w:pPr>
            <w:r>
              <w:rPr>
                <w:rFonts w:eastAsiaTheme="minorEastAsia" w:hint="eastAsia"/>
                <w:sz w:val="16"/>
                <w:szCs w:val="16"/>
                <w:lang w:eastAsia="zh-CN"/>
              </w:rPr>
              <w:t>9</w:t>
            </w:r>
            <w:r>
              <w:rPr>
                <w:rFonts w:eastAsiaTheme="minorEastAsia"/>
                <w:sz w:val="16"/>
                <w:szCs w:val="16"/>
                <w:lang w:eastAsia="zh-CN"/>
              </w:rPr>
              <w:t>1%</w:t>
            </w:r>
          </w:p>
        </w:tc>
        <w:tc>
          <w:tcPr>
            <w:tcW w:w="413" w:type="pct"/>
            <w:shd w:val="clear" w:color="auto" w:fill="auto"/>
            <w:noWrap/>
            <w:vAlign w:val="center"/>
          </w:tcPr>
          <w:p w14:paraId="7C90198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42E4DE56" w14:textId="77777777">
        <w:trPr>
          <w:trHeight w:val="283"/>
          <w:jc w:val="center"/>
        </w:trPr>
        <w:tc>
          <w:tcPr>
            <w:tcW w:w="5000" w:type="pct"/>
            <w:gridSpan w:val="11"/>
            <w:shd w:val="clear" w:color="auto" w:fill="auto"/>
            <w:noWrap/>
            <w:vAlign w:val="center"/>
          </w:tcPr>
          <w:p w14:paraId="16C5F9CA"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440C86F6"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2FA25745"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3: DL scheduler for dynamic grant based PDSCH scheduling: Frame Level Integrated Transmission (FLIT)</w:t>
            </w:r>
          </w:p>
          <w:p w14:paraId="01FACBFC"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4: stream packet generation rate (Fps or Hz): 120</w:t>
            </w:r>
          </w:p>
          <w:p w14:paraId="0D7034D4"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5: 64QAM</w:t>
            </w:r>
          </w:p>
          <w:p w14:paraId="24A757ED" w14:textId="77777777" w:rsidR="009278BA" w:rsidRDefault="008B442C">
            <w:pPr>
              <w:spacing w:afterLines="20" w:after="48"/>
              <w:jc w:val="both"/>
            </w:pPr>
            <w:r>
              <w:rPr>
                <w:rFonts w:eastAsiaTheme="minorEastAsia"/>
                <w:sz w:val="16"/>
                <w:szCs w:val="16"/>
                <w:lang w:eastAsia="zh-CN"/>
              </w:rPr>
              <w:t xml:space="preserve">Note 6: the traffic model for [3, 109, </w:t>
            </w:r>
            <w:proofErr w:type="gramStart"/>
            <w:r>
              <w:rPr>
                <w:rFonts w:eastAsiaTheme="minorEastAsia"/>
                <w:sz w:val="16"/>
                <w:szCs w:val="16"/>
                <w:lang w:eastAsia="zh-CN"/>
              </w:rPr>
              <w:t>91]%</w:t>
            </w:r>
            <w:proofErr w:type="gramEnd"/>
            <w:r>
              <w:rPr>
                <w:rFonts w:eastAsiaTheme="minorEastAsia"/>
                <w:sz w:val="16"/>
                <w:szCs w:val="16"/>
                <w:lang w:eastAsia="zh-CN"/>
              </w:rPr>
              <w:t xml:space="preserve"> relationship</w:t>
            </w:r>
          </w:p>
        </w:tc>
      </w:tr>
    </w:tbl>
    <w:p w14:paraId="61326EC5" w14:textId="77777777" w:rsidR="009278BA" w:rsidRDefault="009278BA"/>
    <w:p w14:paraId="66D05A20" w14:textId="632BAA89" w:rsidR="009278BA" w:rsidRDefault="008B442C">
      <w:pPr>
        <w:pStyle w:val="a3"/>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sidR="001123B2">
        <w:rPr>
          <w:noProof/>
          <w:lang w:val="fr-FR"/>
        </w:rPr>
        <w:t>5</w:t>
      </w:r>
      <w:r>
        <w:rPr>
          <w:lang w:val="fr-FR"/>
        </w:rPr>
        <w:fldChar w:fldCharType="end"/>
      </w:r>
      <w:r>
        <w:rPr>
          <w:lang w:val="fr-FR"/>
        </w:rPr>
        <w:t xml:space="preserve"> FR1, DL, DU, VR/AR 60Mbps, 60FPS, MU-MIMO,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834"/>
        <w:gridCol w:w="642"/>
        <w:gridCol w:w="649"/>
        <w:gridCol w:w="883"/>
        <w:gridCol w:w="642"/>
        <w:gridCol w:w="546"/>
        <w:gridCol w:w="656"/>
        <w:gridCol w:w="738"/>
        <w:gridCol w:w="683"/>
        <w:gridCol w:w="642"/>
      </w:tblGrid>
      <w:tr w:rsidR="009278BA" w14:paraId="11C2D811" w14:textId="77777777">
        <w:trPr>
          <w:trHeight w:val="20"/>
          <w:jc w:val="center"/>
        </w:trPr>
        <w:tc>
          <w:tcPr>
            <w:tcW w:w="550" w:type="pct"/>
            <w:shd w:val="clear" w:color="auto" w:fill="E7E6E6" w:themeFill="background2"/>
            <w:vAlign w:val="center"/>
          </w:tcPr>
          <w:p w14:paraId="621E604E"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413" w:type="pct"/>
            <w:shd w:val="clear" w:color="000000" w:fill="E7E6E6"/>
            <w:vAlign w:val="center"/>
          </w:tcPr>
          <w:p w14:paraId="426172A4"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413" w:type="pct"/>
            <w:shd w:val="clear" w:color="000000" w:fill="E7E6E6"/>
            <w:vAlign w:val="center"/>
          </w:tcPr>
          <w:p w14:paraId="2F77E368"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13" w:type="pct"/>
            <w:shd w:val="clear" w:color="000000" w:fill="E7E6E6"/>
            <w:vAlign w:val="center"/>
          </w:tcPr>
          <w:p w14:paraId="255BE0DA"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687" w:type="pct"/>
            <w:shd w:val="clear" w:color="000000" w:fill="E7E6E6"/>
            <w:vAlign w:val="center"/>
          </w:tcPr>
          <w:p w14:paraId="50CDDD64"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413" w:type="pct"/>
            <w:shd w:val="clear" w:color="000000" w:fill="E7E6E6"/>
            <w:vAlign w:val="center"/>
          </w:tcPr>
          <w:p w14:paraId="04B32923" w14:textId="689E94E6" w:rsidR="009278BA" w:rsidRDefault="008B442C">
            <w:pPr>
              <w:spacing w:after="0"/>
              <w:jc w:val="center"/>
              <w:rPr>
                <w:color w:val="000000"/>
                <w:sz w:val="16"/>
                <w:szCs w:val="16"/>
                <w:lang w:eastAsia="ko-KR"/>
              </w:rPr>
            </w:pPr>
            <w:r>
              <w:rPr>
                <w:color w:val="000000"/>
                <w:sz w:val="16"/>
                <w:szCs w:val="16"/>
                <w:lang w:eastAsia="ko-KR"/>
              </w:rPr>
              <w:t>Traffic arrival offset among different U</w:t>
            </w:r>
            <w:r w:rsidR="004E562C">
              <w:rPr>
                <w:color w:val="000000"/>
                <w:sz w:val="16"/>
                <w:szCs w:val="16"/>
                <w:lang w:eastAsia="ko-KR"/>
              </w:rPr>
              <w:t>e</w:t>
            </w:r>
            <w:r>
              <w:rPr>
                <w:color w:val="000000"/>
                <w:sz w:val="16"/>
                <w:szCs w:val="16"/>
                <w:lang w:eastAsia="ko-KR"/>
              </w:rPr>
              <w:t>s</w:t>
            </w:r>
          </w:p>
        </w:tc>
        <w:tc>
          <w:tcPr>
            <w:tcW w:w="330" w:type="pct"/>
            <w:shd w:val="clear" w:color="000000" w:fill="E7E6E6"/>
            <w:vAlign w:val="center"/>
          </w:tcPr>
          <w:p w14:paraId="683DD517"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413" w:type="pct"/>
            <w:shd w:val="clear" w:color="000000" w:fill="E7E6E6"/>
            <w:vAlign w:val="center"/>
          </w:tcPr>
          <w:p w14:paraId="2724C818" w14:textId="77777777" w:rsidR="009278BA" w:rsidRDefault="008B442C">
            <w:pPr>
              <w:jc w:val="center"/>
              <w:rPr>
                <w:color w:val="000000"/>
                <w:sz w:val="16"/>
                <w:szCs w:val="16"/>
                <w:lang w:eastAsia="ko-KR"/>
              </w:rPr>
            </w:pPr>
            <w:r>
              <w:rPr>
                <w:color w:val="000000"/>
                <w:sz w:val="16"/>
                <w:szCs w:val="16"/>
                <w:lang w:eastAsia="ko-KR"/>
              </w:rPr>
              <w:t>Capacity</w:t>
            </w:r>
          </w:p>
        </w:tc>
        <w:tc>
          <w:tcPr>
            <w:tcW w:w="473" w:type="pct"/>
            <w:shd w:val="clear" w:color="000000" w:fill="E7E6E6"/>
            <w:vAlign w:val="center"/>
          </w:tcPr>
          <w:p w14:paraId="491D1A68" w14:textId="77777777" w:rsidR="009278BA" w:rsidRDefault="008B442C">
            <w:pPr>
              <w:jc w:val="center"/>
              <w:rPr>
                <w:color w:val="000000"/>
                <w:sz w:val="16"/>
                <w:szCs w:val="16"/>
                <w:lang w:eastAsia="ko-KR"/>
              </w:rPr>
            </w:pPr>
            <w:r>
              <w:rPr>
                <w:color w:val="000000"/>
                <w:sz w:val="16"/>
                <w:szCs w:val="16"/>
                <w:lang w:eastAsia="ko-KR"/>
              </w:rPr>
              <w:t>C1=floor (Capacity)</w:t>
            </w:r>
          </w:p>
        </w:tc>
        <w:tc>
          <w:tcPr>
            <w:tcW w:w="482" w:type="pct"/>
            <w:shd w:val="clear" w:color="000000" w:fill="E7E6E6"/>
            <w:vAlign w:val="center"/>
          </w:tcPr>
          <w:p w14:paraId="7C8AF1E0" w14:textId="676BD6B3" w:rsidR="009278BA" w:rsidRDefault="008B442C">
            <w:pPr>
              <w:jc w:val="center"/>
              <w:rPr>
                <w:color w:val="000000"/>
                <w:sz w:val="16"/>
                <w:szCs w:val="16"/>
                <w:lang w:eastAsia="ko-KR"/>
              </w:rPr>
            </w:pPr>
            <w:r>
              <w:rPr>
                <w:color w:val="000000"/>
                <w:sz w:val="16"/>
                <w:szCs w:val="16"/>
                <w:lang w:eastAsia="ko-KR"/>
              </w:rPr>
              <w:t>% of satisfied U</w:t>
            </w:r>
            <w:r w:rsidR="004E562C">
              <w:rPr>
                <w:color w:val="000000"/>
                <w:sz w:val="16"/>
                <w:szCs w:val="16"/>
                <w:lang w:eastAsia="ko-KR"/>
              </w:rPr>
              <w:t>e</w:t>
            </w:r>
            <w:r>
              <w:rPr>
                <w:color w:val="000000"/>
                <w:sz w:val="16"/>
                <w:szCs w:val="16"/>
                <w:lang w:eastAsia="ko-KR"/>
              </w:rPr>
              <w:t>s when #U</w:t>
            </w:r>
            <w:r w:rsidR="004E562C">
              <w:rPr>
                <w:color w:val="000000"/>
                <w:sz w:val="16"/>
                <w:szCs w:val="16"/>
                <w:lang w:eastAsia="ko-KR"/>
              </w:rPr>
              <w:t>e</w:t>
            </w:r>
            <w:r>
              <w:rPr>
                <w:color w:val="000000"/>
                <w:sz w:val="16"/>
                <w:szCs w:val="16"/>
                <w:lang w:eastAsia="ko-KR"/>
              </w:rPr>
              <w:t>s/cell =C1</w:t>
            </w:r>
          </w:p>
        </w:tc>
        <w:tc>
          <w:tcPr>
            <w:tcW w:w="413" w:type="pct"/>
            <w:shd w:val="clear" w:color="000000" w:fill="E7E6E6"/>
            <w:vAlign w:val="center"/>
          </w:tcPr>
          <w:p w14:paraId="796E265E"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44E267CC" w14:textId="77777777">
        <w:trPr>
          <w:trHeight w:val="283"/>
          <w:jc w:val="center"/>
        </w:trPr>
        <w:tc>
          <w:tcPr>
            <w:tcW w:w="550" w:type="pct"/>
            <w:shd w:val="clear" w:color="auto" w:fill="auto"/>
            <w:noWrap/>
          </w:tcPr>
          <w:p w14:paraId="7AE7B7A6" w14:textId="7861751E" w:rsidR="009278BA" w:rsidRDefault="008B442C">
            <w:pPr>
              <w:spacing w:afterLines="20" w:after="48"/>
              <w:rPr>
                <w:sz w:val="16"/>
                <w:szCs w:val="16"/>
              </w:rPr>
            </w:pPr>
            <w:del w:id="6678" w:author="vivo" w:date="2021-11-13T16:03:00Z">
              <w:r w:rsidDel="005E17EE">
                <w:rPr>
                  <w:sz w:val="16"/>
                  <w:szCs w:val="16"/>
                </w:rPr>
                <w:delText>Source 19, Qualcomm</w:delText>
              </w:r>
            </w:del>
            <w:ins w:id="6679" w:author="vivo" w:date="2021-11-13T16:03:00Z">
              <w:r w:rsidR="005E17EE">
                <w:rPr>
                  <w:sz w:val="16"/>
                  <w:szCs w:val="16"/>
                </w:rPr>
                <w:t>Source 16, Qualcomm</w:t>
              </w:r>
            </w:ins>
          </w:p>
        </w:tc>
        <w:tc>
          <w:tcPr>
            <w:tcW w:w="413" w:type="pct"/>
            <w:shd w:val="clear" w:color="auto" w:fill="auto"/>
            <w:noWrap/>
          </w:tcPr>
          <w:p w14:paraId="267D5357" w14:textId="77777777" w:rsidR="009278BA" w:rsidRDefault="008B442C">
            <w:pPr>
              <w:spacing w:afterLines="20" w:after="48"/>
              <w:rPr>
                <w:sz w:val="16"/>
                <w:szCs w:val="16"/>
              </w:rPr>
            </w:pPr>
            <w:r>
              <w:rPr>
                <w:sz w:val="16"/>
                <w:szCs w:val="16"/>
              </w:rPr>
              <w:t>R1-2110402</w:t>
            </w:r>
          </w:p>
        </w:tc>
        <w:tc>
          <w:tcPr>
            <w:tcW w:w="413" w:type="pct"/>
            <w:shd w:val="clear" w:color="auto" w:fill="auto"/>
          </w:tcPr>
          <w:p w14:paraId="30F30A25" w14:textId="77777777" w:rsidR="009278BA" w:rsidRDefault="008B442C">
            <w:pPr>
              <w:spacing w:afterLines="20" w:after="48"/>
              <w:rPr>
                <w:sz w:val="16"/>
                <w:szCs w:val="16"/>
              </w:rPr>
            </w:pPr>
            <w:r>
              <w:rPr>
                <w:sz w:val="16"/>
                <w:szCs w:val="16"/>
              </w:rPr>
              <w:t>DDDSU</w:t>
            </w:r>
          </w:p>
        </w:tc>
        <w:tc>
          <w:tcPr>
            <w:tcW w:w="413" w:type="pct"/>
            <w:shd w:val="clear" w:color="auto" w:fill="auto"/>
          </w:tcPr>
          <w:p w14:paraId="76D9099A" w14:textId="77777777" w:rsidR="009278BA" w:rsidRDefault="008B442C">
            <w:pPr>
              <w:spacing w:afterLines="20" w:after="48"/>
              <w:rPr>
                <w:sz w:val="16"/>
                <w:szCs w:val="16"/>
              </w:rPr>
            </w:pPr>
            <w:r>
              <w:rPr>
                <w:sz w:val="16"/>
                <w:szCs w:val="16"/>
              </w:rPr>
              <w:t>MU-MIMO</w:t>
            </w:r>
          </w:p>
        </w:tc>
        <w:tc>
          <w:tcPr>
            <w:tcW w:w="687" w:type="pct"/>
            <w:shd w:val="clear" w:color="auto" w:fill="auto"/>
          </w:tcPr>
          <w:p w14:paraId="7F5242D1"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11DA3F18"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7CB3363C"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023496AF" w14:textId="77777777" w:rsidR="009278BA" w:rsidRDefault="008B442C">
            <w:pPr>
              <w:spacing w:afterLines="20" w:after="48"/>
              <w:rPr>
                <w:sz w:val="16"/>
                <w:szCs w:val="16"/>
              </w:rPr>
            </w:pPr>
            <w:r>
              <w:rPr>
                <w:sz w:val="16"/>
                <w:szCs w:val="16"/>
              </w:rPr>
              <w:t>4.6</w:t>
            </w:r>
          </w:p>
        </w:tc>
        <w:tc>
          <w:tcPr>
            <w:tcW w:w="473" w:type="pct"/>
            <w:shd w:val="clear" w:color="auto" w:fill="auto"/>
          </w:tcPr>
          <w:p w14:paraId="368566DB" w14:textId="77777777" w:rsidR="009278BA" w:rsidRDefault="008B442C">
            <w:pPr>
              <w:spacing w:afterLines="20" w:after="48"/>
              <w:rPr>
                <w:sz w:val="16"/>
                <w:szCs w:val="16"/>
              </w:rPr>
            </w:pPr>
            <w:r>
              <w:rPr>
                <w:sz w:val="16"/>
                <w:szCs w:val="16"/>
              </w:rPr>
              <w:t>4</w:t>
            </w:r>
          </w:p>
        </w:tc>
        <w:tc>
          <w:tcPr>
            <w:tcW w:w="482" w:type="pct"/>
            <w:shd w:val="clear" w:color="auto" w:fill="auto"/>
          </w:tcPr>
          <w:p w14:paraId="36C7AAA4" w14:textId="77777777" w:rsidR="009278BA" w:rsidRDefault="008B442C">
            <w:pPr>
              <w:spacing w:afterLines="20" w:after="48"/>
              <w:rPr>
                <w:sz w:val="16"/>
                <w:szCs w:val="16"/>
              </w:rPr>
            </w:pPr>
            <w:r>
              <w:rPr>
                <w:sz w:val="16"/>
                <w:szCs w:val="16"/>
              </w:rPr>
              <w:t>94.50%</w:t>
            </w:r>
          </w:p>
        </w:tc>
        <w:tc>
          <w:tcPr>
            <w:tcW w:w="413" w:type="pct"/>
            <w:shd w:val="clear" w:color="auto" w:fill="auto"/>
            <w:noWrap/>
          </w:tcPr>
          <w:p w14:paraId="24EA203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9278BA" w14:paraId="5FF6F75C" w14:textId="77777777">
        <w:trPr>
          <w:trHeight w:val="283"/>
          <w:jc w:val="center"/>
        </w:trPr>
        <w:tc>
          <w:tcPr>
            <w:tcW w:w="550" w:type="pct"/>
            <w:shd w:val="clear" w:color="auto" w:fill="auto"/>
            <w:noWrap/>
          </w:tcPr>
          <w:p w14:paraId="3CB4CF15" w14:textId="4DD6F0F7" w:rsidR="009278BA" w:rsidRDefault="008B442C">
            <w:pPr>
              <w:spacing w:afterLines="20" w:after="48"/>
              <w:rPr>
                <w:sz w:val="16"/>
                <w:szCs w:val="16"/>
              </w:rPr>
            </w:pPr>
            <w:del w:id="6680" w:author="vivo" w:date="2021-11-13T16:03:00Z">
              <w:r w:rsidDel="005E17EE">
                <w:rPr>
                  <w:sz w:val="16"/>
                  <w:szCs w:val="16"/>
                </w:rPr>
                <w:delText>Source 19, Qualcomm</w:delText>
              </w:r>
            </w:del>
            <w:ins w:id="6681" w:author="vivo" w:date="2021-11-13T16:03:00Z">
              <w:r w:rsidR="005E17EE">
                <w:rPr>
                  <w:sz w:val="16"/>
                  <w:szCs w:val="16"/>
                </w:rPr>
                <w:t>Source 16, Qualcomm</w:t>
              </w:r>
            </w:ins>
          </w:p>
        </w:tc>
        <w:tc>
          <w:tcPr>
            <w:tcW w:w="413" w:type="pct"/>
            <w:shd w:val="clear" w:color="auto" w:fill="auto"/>
            <w:noWrap/>
          </w:tcPr>
          <w:p w14:paraId="7F792786" w14:textId="77777777" w:rsidR="009278BA" w:rsidRDefault="008B442C">
            <w:pPr>
              <w:spacing w:afterLines="20" w:after="48"/>
              <w:rPr>
                <w:sz w:val="16"/>
                <w:szCs w:val="16"/>
              </w:rPr>
            </w:pPr>
            <w:r>
              <w:rPr>
                <w:sz w:val="16"/>
                <w:szCs w:val="16"/>
              </w:rPr>
              <w:t>R1-2110402</w:t>
            </w:r>
          </w:p>
        </w:tc>
        <w:tc>
          <w:tcPr>
            <w:tcW w:w="413" w:type="pct"/>
            <w:shd w:val="clear" w:color="auto" w:fill="auto"/>
          </w:tcPr>
          <w:p w14:paraId="65EE4A25" w14:textId="77777777" w:rsidR="009278BA" w:rsidRDefault="008B442C">
            <w:pPr>
              <w:spacing w:afterLines="20" w:after="48"/>
              <w:rPr>
                <w:sz w:val="16"/>
                <w:szCs w:val="16"/>
              </w:rPr>
            </w:pPr>
            <w:r>
              <w:rPr>
                <w:sz w:val="16"/>
                <w:szCs w:val="16"/>
              </w:rPr>
              <w:t>DDDSU</w:t>
            </w:r>
          </w:p>
        </w:tc>
        <w:tc>
          <w:tcPr>
            <w:tcW w:w="413" w:type="pct"/>
            <w:shd w:val="clear" w:color="auto" w:fill="auto"/>
          </w:tcPr>
          <w:p w14:paraId="019F610F" w14:textId="77777777" w:rsidR="009278BA" w:rsidRDefault="008B442C">
            <w:pPr>
              <w:spacing w:afterLines="20" w:after="48"/>
              <w:rPr>
                <w:sz w:val="16"/>
                <w:szCs w:val="16"/>
              </w:rPr>
            </w:pPr>
            <w:r>
              <w:rPr>
                <w:sz w:val="16"/>
                <w:szCs w:val="16"/>
              </w:rPr>
              <w:t>MU-MIMO</w:t>
            </w:r>
          </w:p>
        </w:tc>
        <w:tc>
          <w:tcPr>
            <w:tcW w:w="687" w:type="pct"/>
            <w:shd w:val="clear" w:color="auto" w:fill="auto"/>
          </w:tcPr>
          <w:p w14:paraId="5A5B3A57"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78D9F6CB"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5CDDB138"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3FE4ABB4" w14:textId="77777777" w:rsidR="009278BA" w:rsidRDefault="008B442C">
            <w:pPr>
              <w:spacing w:afterLines="20" w:after="48"/>
              <w:rPr>
                <w:sz w:val="16"/>
                <w:szCs w:val="16"/>
              </w:rPr>
            </w:pPr>
            <w:r>
              <w:rPr>
                <w:sz w:val="16"/>
                <w:szCs w:val="16"/>
              </w:rPr>
              <w:t>0</w:t>
            </w:r>
          </w:p>
        </w:tc>
        <w:tc>
          <w:tcPr>
            <w:tcW w:w="473" w:type="pct"/>
            <w:shd w:val="clear" w:color="auto" w:fill="auto"/>
          </w:tcPr>
          <w:p w14:paraId="429BE39E" w14:textId="77777777" w:rsidR="009278BA" w:rsidRDefault="008B442C">
            <w:pPr>
              <w:spacing w:afterLines="20" w:after="48"/>
              <w:rPr>
                <w:sz w:val="16"/>
                <w:szCs w:val="16"/>
              </w:rPr>
            </w:pPr>
            <w:r>
              <w:rPr>
                <w:sz w:val="16"/>
                <w:szCs w:val="16"/>
              </w:rPr>
              <w:t>0</w:t>
            </w:r>
          </w:p>
        </w:tc>
        <w:tc>
          <w:tcPr>
            <w:tcW w:w="482" w:type="pct"/>
            <w:shd w:val="clear" w:color="auto" w:fill="auto"/>
          </w:tcPr>
          <w:p w14:paraId="71780C52" w14:textId="77777777" w:rsidR="009278BA" w:rsidRDefault="008B442C">
            <w:pPr>
              <w:spacing w:afterLines="20" w:after="48"/>
              <w:rPr>
                <w:sz w:val="16"/>
                <w:szCs w:val="16"/>
              </w:rPr>
            </w:pPr>
            <w:r>
              <w:rPr>
                <w:sz w:val="16"/>
                <w:szCs w:val="16"/>
              </w:rPr>
              <w:t>N.A.</w:t>
            </w:r>
          </w:p>
        </w:tc>
        <w:tc>
          <w:tcPr>
            <w:tcW w:w="413" w:type="pct"/>
            <w:shd w:val="clear" w:color="auto" w:fill="auto"/>
            <w:noWrap/>
          </w:tcPr>
          <w:p w14:paraId="257DA38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1,3</w:t>
            </w:r>
          </w:p>
        </w:tc>
      </w:tr>
      <w:tr w:rsidR="009278BA" w14:paraId="67B518DC" w14:textId="77777777">
        <w:trPr>
          <w:trHeight w:val="283"/>
          <w:jc w:val="center"/>
        </w:trPr>
        <w:tc>
          <w:tcPr>
            <w:tcW w:w="550" w:type="pct"/>
            <w:shd w:val="clear" w:color="auto" w:fill="auto"/>
            <w:noWrap/>
          </w:tcPr>
          <w:p w14:paraId="207C80A8" w14:textId="49E71151" w:rsidR="009278BA" w:rsidRDefault="008B442C">
            <w:pPr>
              <w:spacing w:afterLines="20" w:after="48"/>
              <w:rPr>
                <w:sz w:val="16"/>
                <w:szCs w:val="16"/>
              </w:rPr>
            </w:pPr>
            <w:del w:id="6682" w:author="vivo" w:date="2021-11-13T16:03:00Z">
              <w:r w:rsidDel="005E17EE">
                <w:rPr>
                  <w:sz w:val="16"/>
                  <w:szCs w:val="16"/>
                </w:rPr>
                <w:lastRenderedPageBreak/>
                <w:delText>Source 19, Qualcomm</w:delText>
              </w:r>
            </w:del>
            <w:ins w:id="6683" w:author="vivo" w:date="2021-11-13T16:03:00Z">
              <w:r w:rsidR="005E17EE">
                <w:rPr>
                  <w:sz w:val="16"/>
                  <w:szCs w:val="16"/>
                </w:rPr>
                <w:t>Source 16, Qualcomm</w:t>
              </w:r>
            </w:ins>
          </w:p>
        </w:tc>
        <w:tc>
          <w:tcPr>
            <w:tcW w:w="413" w:type="pct"/>
            <w:shd w:val="clear" w:color="auto" w:fill="auto"/>
            <w:noWrap/>
          </w:tcPr>
          <w:p w14:paraId="636066A6" w14:textId="77777777" w:rsidR="009278BA" w:rsidRDefault="008B442C">
            <w:pPr>
              <w:spacing w:afterLines="20" w:after="48"/>
              <w:rPr>
                <w:sz w:val="16"/>
                <w:szCs w:val="16"/>
              </w:rPr>
            </w:pPr>
            <w:r>
              <w:rPr>
                <w:sz w:val="16"/>
                <w:szCs w:val="16"/>
              </w:rPr>
              <w:t>R1-2110402</w:t>
            </w:r>
          </w:p>
        </w:tc>
        <w:tc>
          <w:tcPr>
            <w:tcW w:w="413" w:type="pct"/>
            <w:shd w:val="clear" w:color="auto" w:fill="auto"/>
          </w:tcPr>
          <w:p w14:paraId="044EE24C" w14:textId="77777777" w:rsidR="009278BA" w:rsidRDefault="008B442C">
            <w:pPr>
              <w:spacing w:afterLines="20" w:after="48"/>
              <w:rPr>
                <w:sz w:val="16"/>
                <w:szCs w:val="16"/>
              </w:rPr>
            </w:pPr>
            <w:r>
              <w:rPr>
                <w:sz w:val="16"/>
                <w:szCs w:val="16"/>
              </w:rPr>
              <w:t>DDDSU</w:t>
            </w:r>
          </w:p>
        </w:tc>
        <w:tc>
          <w:tcPr>
            <w:tcW w:w="413" w:type="pct"/>
            <w:shd w:val="clear" w:color="auto" w:fill="auto"/>
          </w:tcPr>
          <w:p w14:paraId="614C37FA" w14:textId="77777777" w:rsidR="009278BA" w:rsidRDefault="008B442C">
            <w:pPr>
              <w:spacing w:afterLines="20" w:after="48"/>
              <w:rPr>
                <w:sz w:val="16"/>
                <w:szCs w:val="16"/>
              </w:rPr>
            </w:pPr>
            <w:r>
              <w:rPr>
                <w:sz w:val="16"/>
                <w:szCs w:val="16"/>
              </w:rPr>
              <w:t>MU-MIMO</w:t>
            </w:r>
          </w:p>
        </w:tc>
        <w:tc>
          <w:tcPr>
            <w:tcW w:w="687" w:type="pct"/>
            <w:shd w:val="clear" w:color="auto" w:fill="auto"/>
          </w:tcPr>
          <w:p w14:paraId="440C5EC4"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299C6317"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6F9233AF"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56D5A19B" w14:textId="77777777" w:rsidR="009278BA" w:rsidRDefault="008B442C">
            <w:pPr>
              <w:spacing w:afterLines="20" w:after="48"/>
              <w:rPr>
                <w:sz w:val="16"/>
                <w:szCs w:val="16"/>
              </w:rPr>
            </w:pPr>
            <w:r>
              <w:rPr>
                <w:sz w:val="16"/>
                <w:szCs w:val="16"/>
              </w:rPr>
              <w:t>2.8</w:t>
            </w:r>
          </w:p>
        </w:tc>
        <w:tc>
          <w:tcPr>
            <w:tcW w:w="473" w:type="pct"/>
            <w:shd w:val="clear" w:color="auto" w:fill="auto"/>
          </w:tcPr>
          <w:p w14:paraId="5CA599D6" w14:textId="77777777" w:rsidR="009278BA" w:rsidRDefault="008B442C">
            <w:pPr>
              <w:spacing w:afterLines="20" w:after="48"/>
              <w:rPr>
                <w:sz w:val="16"/>
                <w:szCs w:val="16"/>
              </w:rPr>
            </w:pPr>
            <w:r>
              <w:rPr>
                <w:sz w:val="16"/>
                <w:szCs w:val="16"/>
              </w:rPr>
              <w:t>2</w:t>
            </w:r>
          </w:p>
        </w:tc>
        <w:tc>
          <w:tcPr>
            <w:tcW w:w="482" w:type="pct"/>
            <w:shd w:val="clear" w:color="auto" w:fill="auto"/>
          </w:tcPr>
          <w:p w14:paraId="580BA179" w14:textId="77777777" w:rsidR="009278BA" w:rsidRDefault="008B442C">
            <w:pPr>
              <w:spacing w:afterLines="20" w:after="48"/>
              <w:rPr>
                <w:sz w:val="16"/>
                <w:szCs w:val="16"/>
              </w:rPr>
            </w:pPr>
            <w:r>
              <w:rPr>
                <w:sz w:val="16"/>
                <w:szCs w:val="16"/>
              </w:rPr>
              <w:t>92.90%</w:t>
            </w:r>
          </w:p>
        </w:tc>
        <w:tc>
          <w:tcPr>
            <w:tcW w:w="413" w:type="pct"/>
            <w:shd w:val="clear" w:color="auto" w:fill="auto"/>
            <w:noWrap/>
          </w:tcPr>
          <w:p w14:paraId="513E8D07"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1,4</w:t>
            </w:r>
          </w:p>
        </w:tc>
      </w:tr>
      <w:tr w:rsidR="009278BA" w14:paraId="658E0D24" w14:textId="77777777">
        <w:trPr>
          <w:trHeight w:val="283"/>
          <w:jc w:val="center"/>
        </w:trPr>
        <w:tc>
          <w:tcPr>
            <w:tcW w:w="550" w:type="pct"/>
            <w:shd w:val="clear" w:color="auto" w:fill="auto"/>
            <w:noWrap/>
          </w:tcPr>
          <w:p w14:paraId="2987AF87" w14:textId="4090253F" w:rsidR="009278BA" w:rsidRDefault="008B442C">
            <w:pPr>
              <w:spacing w:afterLines="20" w:after="48"/>
              <w:rPr>
                <w:sz w:val="16"/>
                <w:szCs w:val="16"/>
              </w:rPr>
            </w:pPr>
            <w:del w:id="6684" w:author="vivo" w:date="2021-11-13T16:03:00Z">
              <w:r w:rsidDel="005E17EE">
                <w:rPr>
                  <w:sz w:val="16"/>
                  <w:szCs w:val="16"/>
                </w:rPr>
                <w:delText>Source 19, Qualcomm</w:delText>
              </w:r>
            </w:del>
            <w:ins w:id="6685" w:author="vivo" w:date="2021-11-13T16:03:00Z">
              <w:r w:rsidR="005E17EE">
                <w:rPr>
                  <w:sz w:val="16"/>
                  <w:szCs w:val="16"/>
                </w:rPr>
                <w:t>Source 16, Qualcomm</w:t>
              </w:r>
            </w:ins>
          </w:p>
        </w:tc>
        <w:tc>
          <w:tcPr>
            <w:tcW w:w="413" w:type="pct"/>
            <w:shd w:val="clear" w:color="auto" w:fill="auto"/>
            <w:noWrap/>
          </w:tcPr>
          <w:p w14:paraId="55658E55" w14:textId="77777777" w:rsidR="009278BA" w:rsidRDefault="008B442C">
            <w:pPr>
              <w:spacing w:afterLines="20" w:after="48"/>
              <w:rPr>
                <w:sz w:val="16"/>
                <w:szCs w:val="16"/>
              </w:rPr>
            </w:pPr>
            <w:r>
              <w:rPr>
                <w:sz w:val="16"/>
                <w:szCs w:val="16"/>
              </w:rPr>
              <w:t>R1-2110402</w:t>
            </w:r>
          </w:p>
        </w:tc>
        <w:tc>
          <w:tcPr>
            <w:tcW w:w="413" w:type="pct"/>
            <w:shd w:val="clear" w:color="auto" w:fill="auto"/>
          </w:tcPr>
          <w:p w14:paraId="341226E0" w14:textId="77777777" w:rsidR="009278BA" w:rsidRDefault="008B442C">
            <w:pPr>
              <w:spacing w:afterLines="20" w:after="48"/>
              <w:rPr>
                <w:sz w:val="16"/>
                <w:szCs w:val="16"/>
              </w:rPr>
            </w:pPr>
            <w:r>
              <w:rPr>
                <w:sz w:val="16"/>
                <w:szCs w:val="16"/>
              </w:rPr>
              <w:t>DDDSU</w:t>
            </w:r>
          </w:p>
        </w:tc>
        <w:tc>
          <w:tcPr>
            <w:tcW w:w="413" w:type="pct"/>
            <w:shd w:val="clear" w:color="auto" w:fill="auto"/>
          </w:tcPr>
          <w:p w14:paraId="376A2A9B" w14:textId="77777777" w:rsidR="009278BA" w:rsidRDefault="008B442C">
            <w:pPr>
              <w:spacing w:afterLines="20" w:after="48"/>
              <w:rPr>
                <w:sz w:val="16"/>
                <w:szCs w:val="16"/>
              </w:rPr>
            </w:pPr>
            <w:r>
              <w:rPr>
                <w:sz w:val="16"/>
                <w:szCs w:val="16"/>
              </w:rPr>
              <w:t>MU-MIMO</w:t>
            </w:r>
          </w:p>
        </w:tc>
        <w:tc>
          <w:tcPr>
            <w:tcW w:w="687" w:type="pct"/>
            <w:shd w:val="clear" w:color="auto" w:fill="auto"/>
          </w:tcPr>
          <w:p w14:paraId="7EF13DDE"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07DF6B62"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21273A49"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78F3D862" w14:textId="77777777" w:rsidR="009278BA" w:rsidRDefault="008B442C">
            <w:pPr>
              <w:spacing w:afterLines="20" w:after="48"/>
              <w:rPr>
                <w:sz w:val="16"/>
                <w:szCs w:val="16"/>
              </w:rPr>
            </w:pPr>
            <w:r>
              <w:rPr>
                <w:sz w:val="16"/>
                <w:szCs w:val="16"/>
              </w:rPr>
              <w:t>0</w:t>
            </w:r>
          </w:p>
        </w:tc>
        <w:tc>
          <w:tcPr>
            <w:tcW w:w="473" w:type="pct"/>
            <w:shd w:val="clear" w:color="auto" w:fill="auto"/>
          </w:tcPr>
          <w:p w14:paraId="3DC12DF3" w14:textId="77777777" w:rsidR="009278BA" w:rsidRDefault="008B442C">
            <w:pPr>
              <w:spacing w:afterLines="20" w:after="48"/>
              <w:rPr>
                <w:sz w:val="16"/>
                <w:szCs w:val="16"/>
              </w:rPr>
            </w:pPr>
            <w:r>
              <w:rPr>
                <w:sz w:val="16"/>
                <w:szCs w:val="16"/>
              </w:rPr>
              <w:t>0</w:t>
            </w:r>
          </w:p>
        </w:tc>
        <w:tc>
          <w:tcPr>
            <w:tcW w:w="482" w:type="pct"/>
            <w:shd w:val="clear" w:color="auto" w:fill="auto"/>
          </w:tcPr>
          <w:p w14:paraId="370C90FB" w14:textId="77777777" w:rsidR="009278BA" w:rsidRDefault="008B442C">
            <w:pPr>
              <w:spacing w:afterLines="20" w:after="48"/>
              <w:rPr>
                <w:sz w:val="16"/>
                <w:szCs w:val="16"/>
              </w:rPr>
            </w:pPr>
            <w:r>
              <w:rPr>
                <w:sz w:val="16"/>
                <w:szCs w:val="16"/>
              </w:rPr>
              <w:t>N.A.</w:t>
            </w:r>
          </w:p>
        </w:tc>
        <w:tc>
          <w:tcPr>
            <w:tcW w:w="413" w:type="pct"/>
            <w:shd w:val="clear" w:color="auto" w:fill="auto"/>
            <w:noWrap/>
          </w:tcPr>
          <w:p w14:paraId="7822AE8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1,5</w:t>
            </w:r>
          </w:p>
        </w:tc>
      </w:tr>
      <w:tr w:rsidR="009278BA" w14:paraId="4F795E26" w14:textId="77777777">
        <w:trPr>
          <w:trHeight w:val="283"/>
          <w:jc w:val="center"/>
        </w:trPr>
        <w:tc>
          <w:tcPr>
            <w:tcW w:w="550" w:type="pct"/>
            <w:shd w:val="clear" w:color="auto" w:fill="auto"/>
            <w:noWrap/>
          </w:tcPr>
          <w:p w14:paraId="159AFC6A" w14:textId="74F1AD09" w:rsidR="009278BA" w:rsidRDefault="008B442C">
            <w:pPr>
              <w:spacing w:afterLines="20" w:after="48"/>
              <w:rPr>
                <w:sz w:val="16"/>
                <w:szCs w:val="16"/>
              </w:rPr>
            </w:pPr>
            <w:del w:id="6686" w:author="vivo" w:date="2021-11-13T16:03:00Z">
              <w:r w:rsidDel="005E17EE">
                <w:rPr>
                  <w:sz w:val="16"/>
                  <w:szCs w:val="16"/>
                </w:rPr>
                <w:delText>Source 19, Qualcomm</w:delText>
              </w:r>
            </w:del>
            <w:ins w:id="6687" w:author="vivo" w:date="2021-11-13T16:03:00Z">
              <w:r w:rsidR="005E17EE">
                <w:rPr>
                  <w:sz w:val="16"/>
                  <w:szCs w:val="16"/>
                </w:rPr>
                <w:t>Source 16, Qualcomm</w:t>
              </w:r>
            </w:ins>
          </w:p>
        </w:tc>
        <w:tc>
          <w:tcPr>
            <w:tcW w:w="413" w:type="pct"/>
            <w:shd w:val="clear" w:color="auto" w:fill="auto"/>
            <w:noWrap/>
          </w:tcPr>
          <w:p w14:paraId="75D23C48" w14:textId="77777777" w:rsidR="009278BA" w:rsidRDefault="008B442C">
            <w:pPr>
              <w:spacing w:afterLines="20" w:after="48"/>
              <w:rPr>
                <w:sz w:val="16"/>
                <w:szCs w:val="16"/>
              </w:rPr>
            </w:pPr>
            <w:r>
              <w:rPr>
                <w:sz w:val="16"/>
                <w:szCs w:val="16"/>
              </w:rPr>
              <w:t>R1-2110402</w:t>
            </w:r>
          </w:p>
        </w:tc>
        <w:tc>
          <w:tcPr>
            <w:tcW w:w="413" w:type="pct"/>
            <w:shd w:val="clear" w:color="auto" w:fill="auto"/>
          </w:tcPr>
          <w:p w14:paraId="1D5F84D4" w14:textId="77777777" w:rsidR="009278BA" w:rsidRDefault="008B442C">
            <w:pPr>
              <w:spacing w:afterLines="20" w:after="48"/>
              <w:rPr>
                <w:sz w:val="16"/>
                <w:szCs w:val="16"/>
              </w:rPr>
            </w:pPr>
            <w:r>
              <w:rPr>
                <w:sz w:val="16"/>
                <w:szCs w:val="16"/>
              </w:rPr>
              <w:t>DDDSU</w:t>
            </w:r>
          </w:p>
        </w:tc>
        <w:tc>
          <w:tcPr>
            <w:tcW w:w="413" w:type="pct"/>
            <w:shd w:val="clear" w:color="auto" w:fill="auto"/>
          </w:tcPr>
          <w:p w14:paraId="7477776E" w14:textId="77777777" w:rsidR="009278BA" w:rsidRDefault="008B442C">
            <w:pPr>
              <w:spacing w:afterLines="20" w:after="48"/>
              <w:rPr>
                <w:sz w:val="16"/>
                <w:szCs w:val="16"/>
              </w:rPr>
            </w:pPr>
            <w:r>
              <w:rPr>
                <w:sz w:val="16"/>
                <w:szCs w:val="16"/>
              </w:rPr>
              <w:t>MU-MIMO</w:t>
            </w:r>
          </w:p>
        </w:tc>
        <w:tc>
          <w:tcPr>
            <w:tcW w:w="687" w:type="pct"/>
            <w:shd w:val="clear" w:color="auto" w:fill="auto"/>
          </w:tcPr>
          <w:p w14:paraId="262D9C91"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3EDC25D7"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1EA487AB"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28F56771" w14:textId="77777777" w:rsidR="009278BA" w:rsidRDefault="008B442C">
            <w:pPr>
              <w:spacing w:afterLines="20" w:after="48"/>
              <w:rPr>
                <w:sz w:val="16"/>
                <w:szCs w:val="16"/>
              </w:rPr>
            </w:pPr>
            <w:r>
              <w:rPr>
                <w:sz w:val="16"/>
                <w:szCs w:val="16"/>
              </w:rPr>
              <w:t>2</w:t>
            </w:r>
          </w:p>
        </w:tc>
        <w:tc>
          <w:tcPr>
            <w:tcW w:w="473" w:type="pct"/>
            <w:shd w:val="clear" w:color="auto" w:fill="auto"/>
          </w:tcPr>
          <w:p w14:paraId="698E15FE" w14:textId="77777777" w:rsidR="009278BA" w:rsidRDefault="008B442C">
            <w:pPr>
              <w:spacing w:afterLines="20" w:after="48"/>
              <w:rPr>
                <w:sz w:val="16"/>
                <w:szCs w:val="16"/>
              </w:rPr>
            </w:pPr>
            <w:r>
              <w:rPr>
                <w:sz w:val="16"/>
                <w:szCs w:val="16"/>
              </w:rPr>
              <w:t>2</w:t>
            </w:r>
          </w:p>
        </w:tc>
        <w:tc>
          <w:tcPr>
            <w:tcW w:w="482" w:type="pct"/>
            <w:shd w:val="clear" w:color="auto" w:fill="auto"/>
          </w:tcPr>
          <w:p w14:paraId="0AEE971B" w14:textId="77777777" w:rsidR="009278BA" w:rsidRDefault="008B442C">
            <w:pPr>
              <w:spacing w:afterLines="20" w:after="48"/>
              <w:rPr>
                <w:sz w:val="16"/>
                <w:szCs w:val="16"/>
              </w:rPr>
            </w:pPr>
            <w:r>
              <w:rPr>
                <w:sz w:val="16"/>
                <w:szCs w:val="16"/>
              </w:rPr>
              <w:t>90.10%</w:t>
            </w:r>
          </w:p>
        </w:tc>
        <w:tc>
          <w:tcPr>
            <w:tcW w:w="413" w:type="pct"/>
            <w:shd w:val="clear" w:color="auto" w:fill="auto"/>
            <w:noWrap/>
          </w:tcPr>
          <w:p w14:paraId="7E27948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1,6</w:t>
            </w:r>
          </w:p>
        </w:tc>
      </w:tr>
      <w:tr w:rsidR="009278BA" w14:paraId="70D0DDED" w14:textId="77777777">
        <w:trPr>
          <w:trHeight w:val="283"/>
          <w:jc w:val="center"/>
        </w:trPr>
        <w:tc>
          <w:tcPr>
            <w:tcW w:w="550" w:type="pct"/>
            <w:shd w:val="clear" w:color="auto" w:fill="auto"/>
            <w:noWrap/>
          </w:tcPr>
          <w:p w14:paraId="7E1DBBAE" w14:textId="76883996" w:rsidR="009278BA" w:rsidRDefault="008B442C">
            <w:pPr>
              <w:spacing w:afterLines="20" w:after="48"/>
              <w:rPr>
                <w:sz w:val="16"/>
                <w:szCs w:val="16"/>
              </w:rPr>
            </w:pPr>
            <w:del w:id="6688" w:author="vivo" w:date="2021-11-13T16:03:00Z">
              <w:r w:rsidDel="005E17EE">
                <w:rPr>
                  <w:sz w:val="16"/>
                  <w:szCs w:val="16"/>
                </w:rPr>
                <w:delText>Source 19, Qualcomm</w:delText>
              </w:r>
            </w:del>
            <w:ins w:id="6689" w:author="vivo" w:date="2021-11-13T16:03:00Z">
              <w:r w:rsidR="005E17EE">
                <w:rPr>
                  <w:sz w:val="16"/>
                  <w:szCs w:val="16"/>
                </w:rPr>
                <w:t>Source 16, Qualcomm</w:t>
              </w:r>
            </w:ins>
          </w:p>
        </w:tc>
        <w:tc>
          <w:tcPr>
            <w:tcW w:w="413" w:type="pct"/>
            <w:shd w:val="clear" w:color="auto" w:fill="auto"/>
            <w:noWrap/>
          </w:tcPr>
          <w:p w14:paraId="55B60748" w14:textId="77777777" w:rsidR="009278BA" w:rsidRDefault="008B442C">
            <w:pPr>
              <w:spacing w:afterLines="20" w:after="48"/>
              <w:rPr>
                <w:sz w:val="16"/>
                <w:szCs w:val="16"/>
              </w:rPr>
            </w:pPr>
            <w:r>
              <w:rPr>
                <w:sz w:val="16"/>
                <w:szCs w:val="16"/>
              </w:rPr>
              <w:t>R1-2110402</w:t>
            </w:r>
          </w:p>
        </w:tc>
        <w:tc>
          <w:tcPr>
            <w:tcW w:w="413" w:type="pct"/>
            <w:shd w:val="clear" w:color="auto" w:fill="auto"/>
          </w:tcPr>
          <w:p w14:paraId="434245C6" w14:textId="77777777" w:rsidR="009278BA" w:rsidRDefault="008B442C">
            <w:pPr>
              <w:spacing w:afterLines="20" w:after="48"/>
              <w:rPr>
                <w:sz w:val="16"/>
                <w:szCs w:val="16"/>
              </w:rPr>
            </w:pPr>
            <w:r>
              <w:rPr>
                <w:sz w:val="16"/>
                <w:szCs w:val="16"/>
              </w:rPr>
              <w:t>DDDSU</w:t>
            </w:r>
          </w:p>
        </w:tc>
        <w:tc>
          <w:tcPr>
            <w:tcW w:w="413" w:type="pct"/>
            <w:shd w:val="clear" w:color="auto" w:fill="auto"/>
          </w:tcPr>
          <w:p w14:paraId="607B96FE" w14:textId="77777777" w:rsidR="009278BA" w:rsidRDefault="008B442C">
            <w:pPr>
              <w:spacing w:afterLines="20" w:after="48"/>
              <w:rPr>
                <w:sz w:val="16"/>
                <w:szCs w:val="16"/>
              </w:rPr>
            </w:pPr>
            <w:r>
              <w:rPr>
                <w:sz w:val="16"/>
                <w:szCs w:val="16"/>
              </w:rPr>
              <w:t>MU-MIMO</w:t>
            </w:r>
          </w:p>
        </w:tc>
        <w:tc>
          <w:tcPr>
            <w:tcW w:w="687" w:type="pct"/>
            <w:shd w:val="clear" w:color="auto" w:fill="auto"/>
          </w:tcPr>
          <w:p w14:paraId="005C74DB"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75FB9C38"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50A5060F"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65E63D19" w14:textId="77777777" w:rsidR="009278BA" w:rsidRDefault="008B442C">
            <w:pPr>
              <w:spacing w:afterLines="20" w:after="48"/>
              <w:rPr>
                <w:sz w:val="16"/>
                <w:szCs w:val="16"/>
              </w:rPr>
            </w:pPr>
            <w:r>
              <w:rPr>
                <w:sz w:val="16"/>
                <w:szCs w:val="16"/>
              </w:rPr>
              <w:t>0</w:t>
            </w:r>
          </w:p>
        </w:tc>
        <w:tc>
          <w:tcPr>
            <w:tcW w:w="473" w:type="pct"/>
            <w:shd w:val="clear" w:color="auto" w:fill="auto"/>
          </w:tcPr>
          <w:p w14:paraId="4CC2C524" w14:textId="77777777" w:rsidR="009278BA" w:rsidRDefault="008B442C">
            <w:pPr>
              <w:spacing w:afterLines="20" w:after="48"/>
              <w:rPr>
                <w:sz w:val="16"/>
                <w:szCs w:val="16"/>
              </w:rPr>
            </w:pPr>
            <w:r>
              <w:rPr>
                <w:sz w:val="16"/>
                <w:szCs w:val="16"/>
              </w:rPr>
              <w:t>0</w:t>
            </w:r>
          </w:p>
        </w:tc>
        <w:tc>
          <w:tcPr>
            <w:tcW w:w="482" w:type="pct"/>
            <w:shd w:val="clear" w:color="auto" w:fill="auto"/>
          </w:tcPr>
          <w:p w14:paraId="6711E6D8" w14:textId="77777777" w:rsidR="009278BA" w:rsidRDefault="008B442C">
            <w:pPr>
              <w:spacing w:afterLines="20" w:after="48"/>
              <w:rPr>
                <w:sz w:val="16"/>
                <w:szCs w:val="16"/>
              </w:rPr>
            </w:pPr>
            <w:r>
              <w:rPr>
                <w:sz w:val="16"/>
                <w:szCs w:val="16"/>
              </w:rPr>
              <w:t>N.A.</w:t>
            </w:r>
          </w:p>
        </w:tc>
        <w:tc>
          <w:tcPr>
            <w:tcW w:w="413" w:type="pct"/>
            <w:shd w:val="clear" w:color="auto" w:fill="auto"/>
            <w:noWrap/>
          </w:tcPr>
          <w:p w14:paraId="34D1D47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1,7</w:t>
            </w:r>
          </w:p>
        </w:tc>
      </w:tr>
      <w:tr w:rsidR="009278BA" w14:paraId="4D5F8769" w14:textId="77777777">
        <w:trPr>
          <w:trHeight w:val="283"/>
          <w:jc w:val="center"/>
        </w:trPr>
        <w:tc>
          <w:tcPr>
            <w:tcW w:w="5000" w:type="pct"/>
            <w:gridSpan w:val="11"/>
            <w:shd w:val="clear" w:color="auto" w:fill="auto"/>
            <w:noWrap/>
            <w:vAlign w:val="center"/>
          </w:tcPr>
          <w:p w14:paraId="17DEC13D"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57A8099D"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2: Soft HARQ-Ack, k3 = 4</w:t>
            </w:r>
          </w:p>
          <w:p w14:paraId="6485BEAC"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3: Baseline HARQ-Ack, k3 = 4</w:t>
            </w:r>
          </w:p>
          <w:p w14:paraId="79F0C93D"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4: Soft HARQ-Ack, k3 = 6</w:t>
            </w:r>
          </w:p>
          <w:p w14:paraId="2565138F"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5: Baseline HARQ-Ack, k3 = 6</w:t>
            </w:r>
          </w:p>
          <w:p w14:paraId="31AC2C18"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6: Soft HARQ-Ack, k3 = 8</w:t>
            </w:r>
          </w:p>
          <w:p w14:paraId="352451B6" w14:textId="77777777" w:rsidR="009278BA" w:rsidRDefault="008B442C">
            <w:pPr>
              <w:spacing w:afterLines="20" w:after="48"/>
              <w:jc w:val="both"/>
              <w:rPr>
                <w:sz w:val="16"/>
                <w:szCs w:val="16"/>
              </w:rPr>
            </w:pPr>
            <w:r>
              <w:rPr>
                <w:rFonts w:eastAsiaTheme="minorEastAsia"/>
                <w:sz w:val="16"/>
                <w:szCs w:val="16"/>
                <w:lang w:eastAsia="zh-CN"/>
              </w:rPr>
              <w:t>Note 7: Baseline HARQ-Ack, k3 = 8</w:t>
            </w:r>
          </w:p>
        </w:tc>
      </w:tr>
    </w:tbl>
    <w:p w14:paraId="64DAAE3E" w14:textId="77777777" w:rsidR="009278BA" w:rsidRDefault="009278BA">
      <w:pPr>
        <w:spacing w:before="120" w:after="120" w:line="276" w:lineRule="auto"/>
        <w:jc w:val="both"/>
        <w:rPr>
          <w:b/>
          <w:bCs/>
          <w:u w:val="single"/>
          <w:lang w:val="fr-FR"/>
        </w:rPr>
      </w:pPr>
    </w:p>
    <w:p w14:paraId="345B7E54" w14:textId="77777777" w:rsidR="009278BA" w:rsidRDefault="008B442C">
      <w:pPr>
        <w:keepNext/>
        <w:numPr>
          <w:ilvl w:val="4"/>
          <w:numId w:val="19"/>
        </w:numPr>
        <w:tabs>
          <w:tab w:val="clear" w:pos="992"/>
          <w:tab w:val="left" w:pos="1134"/>
        </w:tabs>
        <w:spacing w:before="240" w:after="60"/>
        <w:outlineLvl w:val="4"/>
        <w:rPr>
          <w:rFonts w:ascii="Arial" w:eastAsia="宋体" w:hAnsi="Arial" w:cs="Arial"/>
          <w:sz w:val="24"/>
          <w:lang w:eastAsia="zh-CN"/>
        </w:rPr>
      </w:pPr>
      <w:bookmarkStart w:id="6690" w:name="_Ref85472571"/>
      <w:r>
        <w:rPr>
          <w:rFonts w:ascii="Arial" w:eastAsia="宋体" w:hAnsi="Arial" w:cs="Arial"/>
          <w:sz w:val="24"/>
          <w:lang w:eastAsia="zh-CN"/>
        </w:rPr>
        <w:t>Multi-stream traffic model</w:t>
      </w:r>
      <w:bookmarkEnd w:id="6690"/>
    </w:p>
    <w:p w14:paraId="350A3562" w14:textId="77777777" w:rsidR="009278BA" w:rsidRDefault="009278BA">
      <w:pPr>
        <w:spacing w:before="120" w:after="120" w:line="276" w:lineRule="auto"/>
        <w:jc w:val="both"/>
        <w:rPr>
          <w:rFonts w:eastAsiaTheme="minorEastAsia"/>
          <w:b/>
          <w:bCs/>
          <w:u w:val="single"/>
          <w:lang w:eastAsia="zh-CN"/>
        </w:rPr>
      </w:pPr>
    </w:p>
    <w:p w14:paraId="63AEB469" w14:textId="70CE536A" w:rsidR="009278BA" w:rsidRDefault="008B442C">
      <w:pPr>
        <w:pStyle w:val="a3"/>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sidR="001123B2">
        <w:rPr>
          <w:noProof/>
          <w:lang w:val="fr-FR"/>
        </w:rPr>
        <w:t>6</w:t>
      </w:r>
      <w:r>
        <w:rPr>
          <w:lang w:val="fr-FR"/>
        </w:rPr>
        <w:fldChar w:fldCharType="end"/>
      </w:r>
      <w:r>
        <w:rPr>
          <w:lang w:val="fr-FR"/>
        </w:rPr>
        <w:t xml:space="preserve"> FR1, DL, DU, GOP-</w:t>
      </w:r>
      <w:r>
        <w:rPr>
          <w:rFonts w:hint="eastAsia"/>
          <w:lang w:val="fr-FR"/>
        </w:rPr>
        <w:t>based</w:t>
      </w:r>
      <w:r>
        <w:rPr>
          <w:lang w:val="fr-FR"/>
        </w:rPr>
        <w:t xml:space="preserve"> 30Mbps, SU-MIMO,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769"/>
        <w:gridCol w:w="598"/>
        <w:gridCol w:w="604"/>
        <w:gridCol w:w="597"/>
        <w:gridCol w:w="487"/>
        <w:gridCol w:w="585"/>
        <w:gridCol w:w="1003"/>
        <w:gridCol w:w="683"/>
        <w:gridCol w:w="883"/>
        <w:gridCol w:w="681"/>
      </w:tblGrid>
      <w:tr w:rsidR="009278BA" w14:paraId="5E1CBC46" w14:textId="77777777">
        <w:trPr>
          <w:trHeight w:val="20"/>
          <w:jc w:val="center"/>
        </w:trPr>
        <w:tc>
          <w:tcPr>
            <w:tcW w:w="584" w:type="pct"/>
            <w:shd w:val="clear" w:color="auto" w:fill="E7E6E6" w:themeFill="background2"/>
            <w:vAlign w:val="center"/>
          </w:tcPr>
          <w:p w14:paraId="404C08BF"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439" w:type="pct"/>
            <w:shd w:val="clear" w:color="000000" w:fill="E7E6E6"/>
            <w:vAlign w:val="center"/>
          </w:tcPr>
          <w:p w14:paraId="3FF850BE"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438" w:type="pct"/>
            <w:shd w:val="clear" w:color="000000" w:fill="E7E6E6"/>
            <w:vAlign w:val="center"/>
          </w:tcPr>
          <w:p w14:paraId="343E5C32"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38" w:type="pct"/>
            <w:shd w:val="clear" w:color="000000" w:fill="E7E6E6"/>
            <w:vAlign w:val="center"/>
          </w:tcPr>
          <w:p w14:paraId="5763B577"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431" w:type="pct"/>
            <w:shd w:val="clear" w:color="000000" w:fill="E7E6E6"/>
            <w:vAlign w:val="center"/>
          </w:tcPr>
          <w:p w14:paraId="27358520" w14:textId="5ADEE93F" w:rsidR="009278BA" w:rsidRDefault="008B442C">
            <w:pPr>
              <w:spacing w:after="0"/>
              <w:jc w:val="center"/>
              <w:rPr>
                <w:color w:val="000000"/>
                <w:sz w:val="16"/>
                <w:szCs w:val="16"/>
                <w:lang w:eastAsia="ko-KR"/>
              </w:rPr>
            </w:pPr>
            <w:r>
              <w:rPr>
                <w:color w:val="000000"/>
                <w:sz w:val="16"/>
                <w:szCs w:val="16"/>
                <w:lang w:eastAsia="ko-KR"/>
              </w:rPr>
              <w:t>Traffic arrival offset among different U</w:t>
            </w:r>
            <w:r w:rsidR="004E562C">
              <w:rPr>
                <w:color w:val="000000"/>
                <w:sz w:val="16"/>
                <w:szCs w:val="16"/>
                <w:lang w:eastAsia="ko-KR"/>
              </w:rPr>
              <w:t>e</w:t>
            </w:r>
            <w:r>
              <w:rPr>
                <w:color w:val="000000"/>
                <w:sz w:val="16"/>
                <w:szCs w:val="16"/>
                <w:lang w:eastAsia="ko-KR"/>
              </w:rPr>
              <w:t>s</w:t>
            </w:r>
          </w:p>
        </w:tc>
        <w:tc>
          <w:tcPr>
            <w:tcW w:w="438" w:type="pct"/>
            <w:shd w:val="clear" w:color="000000" w:fill="E7E6E6"/>
            <w:vAlign w:val="center"/>
          </w:tcPr>
          <w:p w14:paraId="4B40EFDF" w14:textId="77777777" w:rsidR="009278BA" w:rsidRDefault="008B442C">
            <w:pPr>
              <w:spacing w:after="0"/>
              <w:jc w:val="center"/>
              <w:rPr>
                <w:color w:val="000000"/>
                <w:sz w:val="16"/>
                <w:szCs w:val="16"/>
                <w:lang w:eastAsia="ko-KR"/>
              </w:rPr>
            </w:pPr>
            <w:r>
              <w:rPr>
                <w:rFonts w:eastAsiaTheme="minorEastAsia"/>
                <w:color w:val="000000"/>
                <w:sz w:val="16"/>
                <w:szCs w:val="16"/>
                <w:lang w:eastAsia="zh-CN"/>
              </w:rPr>
              <w:t>Alpha</w:t>
            </w:r>
          </w:p>
        </w:tc>
        <w:tc>
          <w:tcPr>
            <w:tcW w:w="407" w:type="pct"/>
            <w:shd w:val="clear" w:color="000000" w:fill="E7E6E6"/>
            <w:vAlign w:val="center"/>
          </w:tcPr>
          <w:p w14:paraId="153F1049" w14:textId="77777777" w:rsidR="009278BA" w:rsidRDefault="008B442C">
            <w:pPr>
              <w:jc w:val="center"/>
              <w:rPr>
                <w:color w:val="000000"/>
                <w:sz w:val="16"/>
                <w:szCs w:val="16"/>
                <w:lang w:eastAsia="ko-KR"/>
              </w:rPr>
            </w:pPr>
            <w:r>
              <w:rPr>
                <w:color w:val="000000"/>
                <w:sz w:val="16"/>
                <w:szCs w:val="16"/>
                <w:lang w:eastAsia="ko-KR"/>
              </w:rPr>
              <w:t>[I_PD, P_PDB] (ms)</w:t>
            </w:r>
          </w:p>
        </w:tc>
        <w:tc>
          <w:tcPr>
            <w:tcW w:w="438" w:type="pct"/>
            <w:shd w:val="clear" w:color="000000" w:fill="E7E6E6"/>
            <w:vAlign w:val="center"/>
          </w:tcPr>
          <w:p w14:paraId="2F6084EE" w14:textId="77777777" w:rsidR="009278BA" w:rsidRDefault="008B442C">
            <w:pPr>
              <w:jc w:val="center"/>
              <w:rPr>
                <w:color w:val="000000"/>
                <w:sz w:val="16"/>
                <w:szCs w:val="16"/>
                <w:lang w:eastAsia="ko-KR"/>
              </w:rPr>
            </w:pPr>
            <w:r>
              <w:rPr>
                <w:color w:val="000000"/>
                <w:sz w:val="16"/>
                <w:szCs w:val="16"/>
                <w:lang w:eastAsia="ko-KR"/>
              </w:rPr>
              <w:t>Capacity</w:t>
            </w:r>
          </w:p>
        </w:tc>
        <w:tc>
          <w:tcPr>
            <w:tcW w:w="438" w:type="pct"/>
            <w:shd w:val="clear" w:color="000000" w:fill="E7E6E6"/>
            <w:vAlign w:val="center"/>
          </w:tcPr>
          <w:p w14:paraId="24D87215" w14:textId="77777777" w:rsidR="009278BA" w:rsidRDefault="008B442C">
            <w:pPr>
              <w:jc w:val="center"/>
              <w:rPr>
                <w:color w:val="000000"/>
                <w:sz w:val="16"/>
                <w:szCs w:val="16"/>
                <w:lang w:eastAsia="ko-KR"/>
              </w:rPr>
            </w:pPr>
            <w:r>
              <w:rPr>
                <w:color w:val="000000"/>
                <w:sz w:val="16"/>
                <w:szCs w:val="16"/>
                <w:lang w:eastAsia="ko-KR"/>
              </w:rPr>
              <w:t>C1=floor (Capacity)</w:t>
            </w:r>
          </w:p>
        </w:tc>
        <w:tc>
          <w:tcPr>
            <w:tcW w:w="511" w:type="pct"/>
            <w:shd w:val="clear" w:color="000000" w:fill="E7E6E6"/>
            <w:vAlign w:val="center"/>
          </w:tcPr>
          <w:p w14:paraId="1E9D5E62" w14:textId="57BD0E79" w:rsidR="009278BA" w:rsidRDefault="008B442C">
            <w:pPr>
              <w:jc w:val="center"/>
              <w:rPr>
                <w:color w:val="000000"/>
                <w:sz w:val="16"/>
                <w:szCs w:val="16"/>
                <w:lang w:eastAsia="ko-KR"/>
              </w:rPr>
            </w:pPr>
            <w:r>
              <w:rPr>
                <w:color w:val="000000"/>
                <w:sz w:val="16"/>
                <w:szCs w:val="16"/>
                <w:lang w:eastAsia="ko-KR"/>
              </w:rPr>
              <w:t>% of satisfied U</w:t>
            </w:r>
            <w:r w:rsidR="004E562C">
              <w:rPr>
                <w:color w:val="000000"/>
                <w:sz w:val="16"/>
                <w:szCs w:val="16"/>
                <w:lang w:eastAsia="ko-KR"/>
              </w:rPr>
              <w:t>e</w:t>
            </w:r>
            <w:r>
              <w:rPr>
                <w:color w:val="000000"/>
                <w:sz w:val="16"/>
                <w:szCs w:val="16"/>
                <w:lang w:eastAsia="ko-KR"/>
              </w:rPr>
              <w:t>s when #U</w:t>
            </w:r>
            <w:r w:rsidR="004E562C">
              <w:rPr>
                <w:color w:val="000000"/>
                <w:sz w:val="16"/>
                <w:szCs w:val="16"/>
                <w:lang w:eastAsia="ko-KR"/>
              </w:rPr>
              <w:t>e</w:t>
            </w:r>
            <w:r>
              <w:rPr>
                <w:color w:val="000000"/>
                <w:sz w:val="16"/>
                <w:szCs w:val="16"/>
                <w:lang w:eastAsia="ko-KR"/>
              </w:rPr>
              <w:t>s/cell =C1</w:t>
            </w:r>
          </w:p>
        </w:tc>
        <w:tc>
          <w:tcPr>
            <w:tcW w:w="438" w:type="pct"/>
            <w:shd w:val="clear" w:color="000000" w:fill="E7E6E6"/>
            <w:vAlign w:val="center"/>
          </w:tcPr>
          <w:p w14:paraId="163A8569"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218DB829" w14:textId="77777777">
        <w:trPr>
          <w:trHeight w:val="283"/>
          <w:jc w:val="center"/>
        </w:trPr>
        <w:tc>
          <w:tcPr>
            <w:tcW w:w="584" w:type="pct"/>
            <w:shd w:val="clear" w:color="auto" w:fill="auto"/>
            <w:noWrap/>
          </w:tcPr>
          <w:p w14:paraId="0F6FACF0" w14:textId="4B5925F4" w:rsidR="009278BA" w:rsidRDefault="008B442C">
            <w:pPr>
              <w:spacing w:afterLines="20" w:after="48"/>
              <w:rPr>
                <w:sz w:val="16"/>
                <w:szCs w:val="16"/>
              </w:rPr>
            </w:pPr>
            <w:del w:id="6691" w:author="vivo" w:date="2021-11-13T16:03:00Z">
              <w:r w:rsidDel="005E17EE">
                <w:rPr>
                  <w:sz w:val="16"/>
                  <w:szCs w:val="16"/>
                </w:rPr>
                <w:delText>Source 20, MediaTek</w:delText>
              </w:r>
            </w:del>
            <w:ins w:id="6692" w:author="vivo" w:date="2021-11-13T16:03:00Z">
              <w:r w:rsidR="005E17EE">
                <w:rPr>
                  <w:sz w:val="16"/>
                  <w:szCs w:val="16"/>
                </w:rPr>
                <w:t>Source 14, MediaTek</w:t>
              </w:r>
            </w:ins>
          </w:p>
        </w:tc>
        <w:tc>
          <w:tcPr>
            <w:tcW w:w="439" w:type="pct"/>
            <w:shd w:val="clear" w:color="auto" w:fill="auto"/>
            <w:noWrap/>
          </w:tcPr>
          <w:p w14:paraId="4A4A2F0E" w14:textId="77777777" w:rsidR="009278BA" w:rsidRDefault="008B442C">
            <w:pPr>
              <w:spacing w:afterLines="20" w:after="48"/>
              <w:rPr>
                <w:sz w:val="16"/>
                <w:szCs w:val="16"/>
              </w:rPr>
            </w:pPr>
            <w:r>
              <w:rPr>
                <w:sz w:val="16"/>
                <w:szCs w:val="16"/>
              </w:rPr>
              <w:t>R1-2109555</w:t>
            </w:r>
          </w:p>
        </w:tc>
        <w:tc>
          <w:tcPr>
            <w:tcW w:w="438" w:type="pct"/>
            <w:shd w:val="clear" w:color="auto" w:fill="auto"/>
          </w:tcPr>
          <w:p w14:paraId="1AFC0AF3" w14:textId="77777777" w:rsidR="009278BA" w:rsidRDefault="008B442C">
            <w:pPr>
              <w:spacing w:afterLines="20" w:after="48"/>
              <w:rPr>
                <w:sz w:val="16"/>
                <w:szCs w:val="16"/>
              </w:rPr>
            </w:pPr>
            <w:r>
              <w:rPr>
                <w:sz w:val="16"/>
                <w:szCs w:val="16"/>
              </w:rPr>
              <w:t>DDDSU</w:t>
            </w:r>
          </w:p>
        </w:tc>
        <w:tc>
          <w:tcPr>
            <w:tcW w:w="438" w:type="pct"/>
            <w:shd w:val="clear" w:color="auto" w:fill="auto"/>
          </w:tcPr>
          <w:p w14:paraId="523CBE1B" w14:textId="77777777" w:rsidR="009278BA" w:rsidRDefault="008B442C">
            <w:pPr>
              <w:spacing w:afterLines="20" w:after="48"/>
              <w:rPr>
                <w:sz w:val="16"/>
                <w:szCs w:val="16"/>
              </w:rPr>
            </w:pPr>
            <w:r>
              <w:rPr>
                <w:sz w:val="16"/>
                <w:szCs w:val="16"/>
              </w:rPr>
              <w:t>SU-MIMO</w:t>
            </w:r>
          </w:p>
        </w:tc>
        <w:tc>
          <w:tcPr>
            <w:tcW w:w="431" w:type="pct"/>
            <w:shd w:val="clear" w:color="auto" w:fill="auto"/>
          </w:tcPr>
          <w:p w14:paraId="7F55E3A0"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1D0A7ED1"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36AFDDFC"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13E3E005" w14:textId="77777777" w:rsidR="009278BA" w:rsidRDefault="008B442C">
            <w:pPr>
              <w:spacing w:afterLines="20" w:after="48"/>
              <w:rPr>
                <w:sz w:val="16"/>
                <w:szCs w:val="16"/>
              </w:rPr>
            </w:pPr>
            <w:r>
              <w:rPr>
                <w:sz w:val="16"/>
                <w:szCs w:val="16"/>
              </w:rPr>
              <w:t>6</w:t>
            </w:r>
          </w:p>
        </w:tc>
        <w:tc>
          <w:tcPr>
            <w:tcW w:w="438" w:type="pct"/>
            <w:shd w:val="clear" w:color="auto" w:fill="auto"/>
            <w:vAlign w:val="center"/>
          </w:tcPr>
          <w:p w14:paraId="2815E0A2" w14:textId="77777777" w:rsidR="009278BA" w:rsidRDefault="008B442C">
            <w:pPr>
              <w:spacing w:afterLines="20" w:after="48"/>
              <w:rPr>
                <w:sz w:val="16"/>
                <w:szCs w:val="16"/>
              </w:rPr>
            </w:pPr>
            <w:r>
              <w:rPr>
                <w:sz w:val="16"/>
                <w:szCs w:val="16"/>
              </w:rPr>
              <w:t>6</w:t>
            </w:r>
          </w:p>
        </w:tc>
        <w:tc>
          <w:tcPr>
            <w:tcW w:w="511" w:type="pct"/>
            <w:shd w:val="clear" w:color="auto" w:fill="auto"/>
            <w:vAlign w:val="center"/>
          </w:tcPr>
          <w:p w14:paraId="6A575EE5" w14:textId="77777777" w:rsidR="009278BA" w:rsidRDefault="008B442C">
            <w:pPr>
              <w:spacing w:afterLines="20" w:after="48"/>
              <w:rPr>
                <w:sz w:val="16"/>
                <w:szCs w:val="16"/>
              </w:rPr>
            </w:pPr>
            <w:r>
              <w:rPr>
                <w:sz w:val="16"/>
                <w:szCs w:val="16"/>
              </w:rPr>
              <w:t>93.34%</w:t>
            </w:r>
          </w:p>
        </w:tc>
        <w:tc>
          <w:tcPr>
            <w:tcW w:w="438" w:type="pct"/>
            <w:shd w:val="clear" w:color="auto" w:fill="auto"/>
            <w:noWrap/>
            <w:vAlign w:val="center"/>
          </w:tcPr>
          <w:p w14:paraId="34E0724D" w14:textId="77777777" w:rsidR="009278BA" w:rsidRDefault="008B442C">
            <w:pPr>
              <w:spacing w:afterLines="20" w:after="48"/>
              <w:rPr>
                <w:rFonts w:eastAsiaTheme="minorEastAsia"/>
                <w:sz w:val="16"/>
                <w:szCs w:val="16"/>
                <w:lang w:eastAsia="zh-CN"/>
              </w:rPr>
            </w:pPr>
            <w:r>
              <w:rPr>
                <w:sz w:val="16"/>
                <w:szCs w:val="16"/>
              </w:rPr>
              <w:t>Note 1,2</w:t>
            </w:r>
          </w:p>
        </w:tc>
      </w:tr>
      <w:tr w:rsidR="009278BA" w14:paraId="174F9049" w14:textId="77777777">
        <w:trPr>
          <w:trHeight w:val="283"/>
          <w:jc w:val="center"/>
        </w:trPr>
        <w:tc>
          <w:tcPr>
            <w:tcW w:w="584" w:type="pct"/>
            <w:shd w:val="clear" w:color="auto" w:fill="auto"/>
            <w:noWrap/>
          </w:tcPr>
          <w:p w14:paraId="54DEBB9C" w14:textId="3611DF27" w:rsidR="009278BA" w:rsidRDefault="008B442C">
            <w:pPr>
              <w:spacing w:afterLines="20" w:after="48"/>
              <w:rPr>
                <w:sz w:val="16"/>
                <w:szCs w:val="16"/>
              </w:rPr>
            </w:pPr>
            <w:del w:id="6693" w:author="vivo" w:date="2021-11-13T16:03:00Z">
              <w:r w:rsidDel="005E17EE">
                <w:rPr>
                  <w:sz w:val="16"/>
                  <w:szCs w:val="16"/>
                </w:rPr>
                <w:delText>Source 20, MediaTek</w:delText>
              </w:r>
            </w:del>
            <w:ins w:id="6694" w:author="vivo" w:date="2021-11-13T16:03:00Z">
              <w:r w:rsidR="005E17EE">
                <w:rPr>
                  <w:sz w:val="16"/>
                  <w:szCs w:val="16"/>
                </w:rPr>
                <w:t>Source 14, MediaTek</w:t>
              </w:r>
            </w:ins>
          </w:p>
        </w:tc>
        <w:tc>
          <w:tcPr>
            <w:tcW w:w="439" w:type="pct"/>
            <w:shd w:val="clear" w:color="auto" w:fill="auto"/>
            <w:noWrap/>
          </w:tcPr>
          <w:p w14:paraId="7FD02AC8" w14:textId="77777777" w:rsidR="009278BA" w:rsidRDefault="008B442C">
            <w:pPr>
              <w:spacing w:afterLines="20" w:after="48"/>
              <w:rPr>
                <w:sz w:val="16"/>
                <w:szCs w:val="16"/>
              </w:rPr>
            </w:pPr>
            <w:r>
              <w:rPr>
                <w:sz w:val="16"/>
                <w:szCs w:val="16"/>
              </w:rPr>
              <w:t>R1-2109555</w:t>
            </w:r>
          </w:p>
        </w:tc>
        <w:tc>
          <w:tcPr>
            <w:tcW w:w="438" w:type="pct"/>
            <w:shd w:val="clear" w:color="auto" w:fill="auto"/>
          </w:tcPr>
          <w:p w14:paraId="7006360F" w14:textId="77777777" w:rsidR="009278BA" w:rsidRDefault="008B442C">
            <w:pPr>
              <w:spacing w:afterLines="20" w:after="48"/>
              <w:rPr>
                <w:sz w:val="16"/>
                <w:szCs w:val="16"/>
              </w:rPr>
            </w:pPr>
            <w:r>
              <w:rPr>
                <w:sz w:val="16"/>
                <w:szCs w:val="16"/>
              </w:rPr>
              <w:t>DDDSU</w:t>
            </w:r>
          </w:p>
        </w:tc>
        <w:tc>
          <w:tcPr>
            <w:tcW w:w="438" w:type="pct"/>
            <w:shd w:val="clear" w:color="auto" w:fill="auto"/>
          </w:tcPr>
          <w:p w14:paraId="3954E3F2" w14:textId="77777777" w:rsidR="009278BA" w:rsidRDefault="008B442C">
            <w:pPr>
              <w:spacing w:afterLines="20" w:after="48"/>
              <w:rPr>
                <w:sz w:val="16"/>
                <w:szCs w:val="16"/>
              </w:rPr>
            </w:pPr>
            <w:r>
              <w:rPr>
                <w:sz w:val="16"/>
                <w:szCs w:val="16"/>
              </w:rPr>
              <w:t>SU-MIMO</w:t>
            </w:r>
          </w:p>
        </w:tc>
        <w:tc>
          <w:tcPr>
            <w:tcW w:w="431" w:type="pct"/>
            <w:shd w:val="clear" w:color="auto" w:fill="auto"/>
          </w:tcPr>
          <w:p w14:paraId="08B9968E"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52D17EAE"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49F5C2C9"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743E703C" w14:textId="77777777" w:rsidR="009278BA" w:rsidRDefault="008B442C">
            <w:pPr>
              <w:spacing w:afterLines="20" w:after="48"/>
              <w:rPr>
                <w:sz w:val="16"/>
                <w:szCs w:val="16"/>
              </w:rPr>
            </w:pPr>
            <w:r>
              <w:rPr>
                <w:sz w:val="16"/>
                <w:szCs w:val="16"/>
              </w:rPr>
              <w:t>6</w:t>
            </w:r>
          </w:p>
        </w:tc>
        <w:tc>
          <w:tcPr>
            <w:tcW w:w="438" w:type="pct"/>
            <w:shd w:val="clear" w:color="auto" w:fill="auto"/>
            <w:vAlign w:val="center"/>
          </w:tcPr>
          <w:p w14:paraId="1A64981F" w14:textId="77777777" w:rsidR="009278BA" w:rsidRDefault="008B442C">
            <w:pPr>
              <w:spacing w:afterLines="20" w:after="48"/>
              <w:rPr>
                <w:sz w:val="16"/>
                <w:szCs w:val="16"/>
              </w:rPr>
            </w:pPr>
            <w:r>
              <w:rPr>
                <w:sz w:val="16"/>
                <w:szCs w:val="16"/>
              </w:rPr>
              <w:t>6</w:t>
            </w:r>
          </w:p>
        </w:tc>
        <w:tc>
          <w:tcPr>
            <w:tcW w:w="511" w:type="pct"/>
            <w:shd w:val="clear" w:color="auto" w:fill="auto"/>
            <w:vAlign w:val="center"/>
          </w:tcPr>
          <w:p w14:paraId="202CAD83" w14:textId="77777777" w:rsidR="009278BA" w:rsidRDefault="008B442C">
            <w:pPr>
              <w:spacing w:afterLines="20" w:after="48"/>
              <w:rPr>
                <w:sz w:val="16"/>
                <w:szCs w:val="16"/>
              </w:rPr>
            </w:pPr>
            <w:r>
              <w:rPr>
                <w:sz w:val="16"/>
                <w:szCs w:val="16"/>
              </w:rPr>
              <w:t>93.81%</w:t>
            </w:r>
          </w:p>
        </w:tc>
        <w:tc>
          <w:tcPr>
            <w:tcW w:w="438" w:type="pct"/>
            <w:shd w:val="clear" w:color="auto" w:fill="auto"/>
            <w:noWrap/>
            <w:vAlign w:val="center"/>
          </w:tcPr>
          <w:p w14:paraId="6D0942AB" w14:textId="77777777" w:rsidR="009278BA" w:rsidRDefault="008B442C">
            <w:pPr>
              <w:spacing w:afterLines="20" w:after="48"/>
              <w:rPr>
                <w:rFonts w:eastAsiaTheme="minorEastAsia"/>
                <w:sz w:val="16"/>
                <w:szCs w:val="16"/>
                <w:lang w:eastAsia="zh-CN"/>
              </w:rPr>
            </w:pPr>
            <w:r>
              <w:rPr>
                <w:sz w:val="16"/>
                <w:szCs w:val="16"/>
              </w:rPr>
              <w:t>Note 1,3</w:t>
            </w:r>
          </w:p>
        </w:tc>
      </w:tr>
      <w:tr w:rsidR="009278BA" w14:paraId="61F3EC98" w14:textId="77777777">
        <w:trPr>
          <w:trHeight w:val="283"/>
          <w:jc w:val="center"/>
        </w:trPr>
        <w:tc>
          <w:tcPr>
            <w:tcW w:w="584" w:type="pct"/>
            <w:shd w:val="clear" w:color="auto" w:fill="auto"/>
            <w:noWrap/>
          </w:tcPr>
          <w:p w14:paraId="625F053A" w14:textId="66AAA904" w:rsidR="009278BA" w:rsidRDefault="008B442C">
            <w:pPr>
              <w:spacing w:afterLines="20" w:after="48"/>
              <w:rPr>
                <w:sz w:val="16"/>
                <w:szCs w:val="16"/>
              </w:rPr>
            </w:pPr>
            <w:del w:id="6695" w:author="vivo" w:date="2021-11-13T16:03:00Z">
              <w:r w:rsidDel="005E17EE">
                <w:rPr>
                  <w:sz w:val="16"/>
                  <w:szCs w:val="16"/>
                </w:rPr>
                <w:delText>Source 20, MediaTek</w:delText>
              </w:r>
            </w:del>
            <w:ins w:id="6696" w:author="vivo" w:date="2021-11-13T16:03:00Z">
              <w:r w:rsidR="005E17EE">
                <w:rPr>
                  <w:sz w:val="16"/>
                  <w:szCs w:val="16"/>
                </w:rPr>
                <w:t>Source 14, MediaTek</w:t>
              </w:r>
            </w:ins>
          </w:p>
        </w:tc>
        <w:tc>
          <w:tcPr>
            <w:tcW w:w="439" w:type="pct"/>
            <w:shd w:val="clear" w:color="auto" w:fill="auto"/>
            <w:noWrap/>
          </w:tcPr>
          <w:p w14:paraId="72587190" w14:textId="77777777" w:rsidR="009278BA" w:rsidRDefault="008B442C">
            <w:pPr>
              <w:spacing w:afterLines="20" w:after="48"/>
              <w:rPr>
                <w:sz w:val="16"/>
                <w:szCs w:val="16"/>
              </w:rPr>
            </w:pPr>
            <w:r>
              <w:rPr>
                <w:sz w:val="16"/>
                <w:szCs w:val="16"/>
              </w:rPr>
              <w:t>R1-2109555</w:t>
            </w:r>
          </w:p>
        </w:tc>
        <w:tc>
          <w:tcPr>
            <w:tcW w:w="438" w:type="pct"/>
            <w:shd w:val="clear" w:color="auto" w:fill="auto"/>
          </w:tcPr>
          <w:p w14:paraId="460985F1" w14:textId="77777777" w:rsidR="009278BA" w:rsidRDefault="008B442C">
            <w:pPr>
              <w:spacing w:afterLines="20" w:after="48"/>
              <w:rPr>
                <w:sz w:val="16"/>
                <w:szCs w:val="16"/>
              </w:rPr>
            </w:pPr>
            <w:r>
              <w:rPr>
                <w:sz w:val="16"/>
                <w:szCs w:val="16"/>
              </w:rPr>
              <w:t>DDDSU</w:t>
            </w:r>
          </w:p>
        </w:tc>
        <w:tc>
          <w:tcPr>
            <w:tcW w:w="438" w:type="pct"/>
            <w:shd w:val="clear" w:color="auto" w:fill="auto"/>
          </w:tcPr>
          <w:p w14:paraId="7664464A" w14:textId="77777777" w:rsidR="009278BA" w:rsidRDefault="008B442C">
            <w:pPr>
              <w:spacing w:afterLines="20" w:after="48"/>
              <w:rPr>
                <w:sz w:val="16"/>
                <w:szCs w:val="16"/>
              </w:rPr>
            </w:pPr>
            <w:r>
              <w:rPr>
                <w:sz w:val="16"/>
                <w:szCs w:val="16"/>
              </w:rPr>
              <w:t>SU-MIMO</w:t>
            </w:r>
          </w:p>
        </w:tc>
        <w:tc>
          <w:tcPr>
            <w:tcW w:w="431" w:type="pct"/>
            <w:shd w:val="clear" w:color="auto" w:fill="auto"/>
          </w:tcPr>
          <w:p w14:paraId="7FE9799E"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3AEBA29A"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7CC9BFB0"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62CBC9A8" w14:textId="77777777" w:rsidR="009278BA" w:rsidRDefault="008B442C">
            <w:pPr>
              <w:spacing w:afterLines="20" w:after="48"/>
              <w:rPr>
                <w:sz w:val="16"/>
                <w:szCs w:val="16"/>
              </w:rPr>
            </w:pPr>
            <w:r>
              <w:rPr>
                <w:sz w:val="16"/>
                <w:szCs w:val="16"/>
              </w:rPr>
              <w:t>2</w:t>
            </w:r>
          </w:p>
        </w:tc>
        <w:tc>
          <w:tcPr>
            <w:tcW w:w="438" w:type="pct"/>
            <w:shd w:val="clear" w:color="auto" w:fill="auto"/>
            <w:vAlign w:val="center"/>
          </w:tcPr>
          <w:p w14:paraId="3F0422A6" w14:textId="77777777" w:rsidR="009278BA" w:rsidRDefault="008B442C">
            <w:pPr>
              <w:spacing w:afterLines="20" w:after="48"/>
              <w:rPr>
                <w:sz w:val="16"/>
                <w:szCs w:val="16"/>
              </w:rPr>
            </w:pPr>
            <w:r>
              <w:rPr>
                <w:sz w:val="16"/>
                <w:szCs w:val="16"/>
              </w:rPr>
              <w:t>2</w:t>
            </w:r>
          </w:p>
        </w:tc>
        <w:tc>
          <w:tcPr>
            <w:tcW w:w="511" w:type="pct"/>
            <w:shd w:val="clear" w:color="auto" w:fill="auto"/>
            <w:vAlign w:val="center"/>
          </w:tcPr>
          <w:p w14:paraId="1CB2145F" w14:textId="77777777" w:rsidR="009278BA" w:rsidRDefault="008B442C">
            <w:pPr>
              <w:spacing w:afterLines="20" w:after="48"/>
              <w:rPr>
                <w:sz w:val="16"/>
                <w:szCs w:val="16"/>
              </w:rPr>
            </w:pPr>
            <w:r>
              <w:rPr>
                <w:sz w:val="16"/>
                <w:szCs w:val="16"/>
              </w:rPr>
              <w:t>91.91%</w:t>
            </w:r>
          </w:p>
        </w:tc>
        <w:tc>
          <w:tcPr>
            <w:tcW w:w="438" w:type="pct"/>
            <w:shd w:val="clear" w:color="auto" w:fill="auto"/>
            <w:noWrap/>
            <w:vAlign w:val="center"/>
          </w:tcPr>
          <w:p w14:paraId="76C440B9" w14:textId="77777777" w:rsidR="009278BA" w:rsidRDefault="008B442C">
            <w:pPr>
              <w:spacing w:afterLines="20" w:after="48"/>
              <w:rPr>
                <w:rFonts w:eastAsiaTheme="minorEastAsia"/>
                <w:sz w:val="16"/>
                <w:szCs w:val="16"/>
                <w:lang w:eastAsia="zh-CN"/>
              </w:rPr>
            </w:pPr>
            <w:r>
              <w:rPr>
                <w:sz w:val="16"/>
                <w:szCs w:val="16"/>
              </w:rPr>
              <w:t>Note 1,4</w:t>
            </w:r>
          </w:p>
        </w:tc>
      </w:tr>
      <w:tr w:rsidR="009278BA" w14:paraId="358D74EA" w14:textId="77777777">
        <w:trPr>
          <w:trHeight w:val="283"/>
          <w:jc w:val="center"/>
        </w:trPr>
        <w:tc>
          <w:tcPr>
            <w:tcW w:w="584" w:type="pct"/>
            <w:shd w:val="clear" w:color="auto" w:fill="auto"/>
            <w:noWrap/>
          </w:tcPr>
          <w:p w14:paraId="65C878EE" w14:textId="3C22F417" w:rsidR="009278BA" w:rsidRDefault="008B442C">
            <w:pPr>
              <w:spacing w:afterLines="20" w:after="48"/>
              <w:rPr>
                <w:sz w:val="16"/>
                <w:szCs w:val="16"/>
              </w:rPr>
            </w:pPr>
            <w:del w:id="6697" w:author="vivo" w:date="2021-11-13T16:03:00Z">
              <w:r w:rsidDel="005E17EE">
                <w:rPr>
                  <w:sz w:val="16"/>
                  <w:szCs w:val="16"/>
                </w:rPr>
                <w:delText>Source 20, MediaTek</w:delText>
              </w:r>
            </w:del>
            <w:ins w:id="6698" w:author="vivo" w:date="2021-11-13T16:03:00Z">
              <w:r w:rsidR="005E17EE">
                <w:rPr>
                  <w:sz w:val="16"/>
                  <w:szCs w:val="16"/>
                </w:rPr>
                <w:t>Source 14, MediaTek</w:t>
              </w:r>
            </w:ins>
          </w:p>
        </w:tc>
        <w:tc>
          <w:tcPr>
            <w:tcW w:w="439" w:type="pct"/>
            <w:shd w:val="clear" w:color="auto" w:fill="auto"/>
            <w:noWrap/>
          </w:tcPr>
          <w:p w14:paraId="56D42A03" w14:textId="77777777" w:rsidR="009278BA" w:rsidRDefault="008B442C">
            <w:pPr>
              <w:spacing w:afterLines="20" w:after="48"/>
              <w:rPr>
                <w:sz w:val="16"/>
                <w:szCs w:val="16"/>
              </w:rPr>
            </w:pPr>
            <w:r>
              <w:rPr>
                <w:sz w:val="16"/>
                <w:szCs w:val="16"/>
              </w:rPr>
              <w:t>R1-2109555</w:t>
            </w:r>
          </w:p>
        </w:tc>
        <w:tc>
          <w:tcPr>
            <w:tcW w:w="438" w:type="pct"/>
            <w:shd w:val="clear" w:color="auto" w:fill="auto"/>
          </w:tcPr>
          <w:p w14:paraId="245C8FFB" w14:textId="77777777" w:rsidR="009278BA" w:rsidRDefault="008B442C">
            <w:pPr>
              <w:spacing w:afterLines="20" w:after="48"/>
              <w:rPr>
                <w:sz w:val="16"/>
                <w:szCs w:val="16"/>
              </w:rPr>
            </w:pPr>
            <w:r>
              <w:rPr>
                <w:sz w:val="16"/>
                <w:szCs w:val="16"/>
              </w:rPr>
              <w:t>DDDSU</w:t>
            </w:r>
          </w:p>
        </w:tc>
        <w:tc>
          <w:tcPr>
            <w:tcW w:w="438" w:type="pct"/>
            <w:shd w:val="clear" w:color="auto" w:fill="auto"/>
          </w:tcPr>
          <w:p w14:paraId="0E0C5053" w14:textId="77777777" w:rsidR="009278BA" w:rsidRDefault="008B442C">
            <w:pPr>
              <w:spacing w:afterLines="20" w:after="48"/>
              <w:rPr>
                <w:sz w:val="16"/>
                <w:szCs w:val="16"/>
              </w:rPr>
            </w:pPr>
            <w:r>
              <w:rPr>
                <w:sz w:val="16"/>
                <w:szCs w:val="16"/>
              </w:rPr>
              <w:t>SU-MIMO</w:t>
            </w:r>
          </w:p>
        </w:tc>
        <w:tc>
          <w:tcPr>
            <w:tcW w:w="431" w:type="pct"/>
            <w:shd w:val="clear" w:color="auto" w:fill="auto"/>
          </w:tcPr>
          <w:p w14:paraId="09724637"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7FFC5915"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0EF2882C" w14:textId="77777777" w:rsidR="009278BA" w:rsidRDefault="008B442C">
            <w:pPr>
              <w:spacing w:afterLines="20" w:after="48"/>
              <w:rPr>
                <w:sz w:val="16"/>
                <w:szCs w:val="16"/>
              </w:rPr>
            </w:pPr>
            <w:r>
              <w:rPr>
                <w:sz w:val="16"/>
                <w:szCs w:val="16"/>
              </w:rPr>
              <w:t>[17, 9]</w:t>
            </w:r>
          </w:p>
        </w:tc>
        <w:tc>
          <w:tcPr>
            <w:tcW w:w="438" w:type="pct"/>
            <w:shd w:val="clear" w:color="auto" w:fill="auto"/>
            <w:vAlign w:val="center"/>
          </w:tcPr>
          <w:p w14:paraId="095EB81C" w14:textId="77777777" w:rsidR="009278BA" w:rsidRDefault="008B442C">
            <w:pPr>
              <w:spacing w:afterLines="20" w:after="48"/>
              <w:rPr>
                <w:sz w:val="16"/>
                <w:szCs w:val="16"/>
              </w:rPr>
            </w:pPr>
            <w:r>
              <w:rPr>
                <w:sz w:val="16"/>
                <w:szCs w:val="16"/>
              </w:rPr>
              <w:t>9</w:t>
            </w:r>
          </w:p>
        </w:tc>
        <w:tc>
          <w:tcPr>
            <w:tcW w:w="438" w:type="pct"/>
            <w:shd w:val="clear" w:color="auto" w:fill="auto"/>
            <w:vAlign w:val="center"/>
          </w:tcPr>
          <w:p w14:paraId="11C9BF86" w14:textId="77777777" w:rsidR="009278BA" w:rsidRDefault="008B442C">
            <w:pPr>
              <w:spacing w:afterLines="20" w:after="48"/>
              <w:rPr>
                <w:sz w:val="16"/>
                <w:szCs w:val="16"/>
              </w:rPr>
            </w:pPr>
            <w:r>
              <w:rPr>
                <w:sz w:val="16"/>
                <w:szCs w:val="16"/>
              </w:rPr>
              <w:t>9</w:t>
            </w:r>
          </w:p>
        </w:tc>
        <w:tc>
          <w:tcPr>
            <w:tcW w:w="511" w:type="pct"/>
            <w:shd w:val="clear" w:color="auto" w:fill="auto"/>
            <w:vAlign w:val="center"/>
          </w:tcPr>
          <w:p w14:paraId="03C537BF" w14:textId="77777777" w:rsidR="009278BA" w:rsidRDefault="008B442C">
            <w:pPr>
              <w:spacing w:afterLines="20" w:after="48"/>
              <w:rPr>
                <w:sz w:val="16"/>
                <w:szCs w:val="16"/>
              </w:rPr>
            </w:pPr>
            <w:r>
              <w:rPr>
                <w:sz w:val="16"/>
                <w:szCs w:val="16"/>
              </w:rPr>
              <w:t>89.60%</w:t>
            </w:r>
          </w:p>
        </w:tc>
        <w:tc>
          <w:tcPr>
            <w:tcW w:w="438" w:type="pct"/>
            <w:shd w:val="clear" w:color="auto" w:fill="auto"/>
            <w:noWrap/>
            <w:vAlign w:val="center"/>
          </w:tcPr>
          <w:p w14:paraId="3FF8597A" w14:textId="77777777" w:rsidR="009278BA" w:rsidRDefault="008B442C">
            <w:pPr>
              <w:spacing w:afterLines="20" w:after="48"/>
              <w:rPr>
                <w:rFonts w:eastAsiaTheme="minorEastAsia"/>
                <w:sz w:val="16"/>
                <w:szCs w:val="16"/>
                <w:lang w:eastAsia="zh-CN"/>
              </w:rPr>
            </w:pPr>
            <w:r>
              <w:rPr>
                <w:sz w:val="16"/>
                <w:szCs w:val="16"/>
              </w:rPr>
              <w:t>Note 1,2</w:t>
            </w:r>
          </w:p>
        </w:tc>
      </w:tr>
      <w:tr w:rsidR="009278BA" w14:paraId="642F3C45" w14:textId="77777777">
        <w:trPr>
          <w:trHeight w:val="283"/>
          <w:jc w:val="center"/>
        </w:trPr>
        <w:tc>
          <w:tcPr>
            <w:tcW w:w="584" w:type="pct"/>
            <w:shd w:val="clear" w:color="auto" w:fill="auto"/>
            <w:noWrap/>
          </w:tcPr>
          <w:p w14:paraId="0ECAF573" w14:textId="23FAF6F1" w:rsidR="009278BA" w:rsidRDefault="008B442C">
            <w:pPr>
              <w:spacing w:afterLines="20" w:after="48"/>
              <w:rPr>
                <w:sz w:val="16"/>
                <w:szCs w:val="16"/>
              </w:rPr>
            </w:pPr>
            <w:del w:id="6699" w:author="vivo" w:date="2021-11-13T16:03:00Z">
              <w:r w:rsidDel="005E17EE">
                <w:rPr>
                  <w:sz w:val="16"/>
                  <w:szCs w:val="16"/>
                </w:rPr>
                <w:delText>Source 20, MediaTek</w:delText>
              </w:r>
            </w:del>
            <w:ins w:id="6700" w:author="vivo" w:date="2021-11-13T16:03:00Z">
              <w:r w:rsidR="005E17EE">
                <w:rPr>
                  <w:sz w:val="16"/>
                  <w:szCs w:val="16"/>
                </w:rPr>
                <w:t>Source 14, MediaTek</w:t>
              </w:r>
            </w:ins>
          </w:p>
        </w:tc>
        <w:tc>
          <w:tcPr>
            <w:tcW w:w="439" w:type="pct"/>
            <w:shd w:val="clear" w:color="auto" w:fill="auto"/>
            <w:noWrap/>
          </w:tcPr>
          <w:p w14:paraId="1B36F859" w14:textId="77777777" w:rsidR="009278BA" w:rsidRDefault="008B442C">
            <w:pPr>
              <w:spacing w:afterLines="20" w:after="48"/>
              <w:rPr>
                <w:sz w:val="16"/>
                <w:szCs w:val="16"/>
              </w:rPr>
            </w:pPr>
            <w:r>
              <w:rPr>
                <w:sz w:val="16"/>
                <w:szCs w:val="16"/>
              </w:rPr>
              <w:t>R1-2109555</w:t>
            </w:r>
          </w:p>
        </w:tc>
        <w:tc>
          <w:tcPr>
            <w:tcW w:w="438" w:type="pct"/>
            <w:shd w:val="clear" w:color="auto" w:fill="auto"/>
          </w:tcPr>
          <w:p w14:paraId="26E23152" w14:textId="77777777" w:rsidR="009278BA" w:rsidRDefault="008B442C">
            <w:pPr>
              <w:spacing w:afterLines="20" w:after="48"/>
              <w:rPr>
                <w:sz w:val="16"/>
                <w:szCs w:val="16"/>
              </w:rPr>
            </w:pPr>
            <w:r>
              <w:rPr>
                <w:sz w:val="16"/>
                <w:szCs w:val="16"/>
              </w:rPr>
              <w:t>DDDSU</w:t>
            </w:r>
          </w:p>
        </w:tc>
        <w:tc>
          <w:tcPr>
            <w:tcW w:w="438" w:type="pct"/>
            <w:shd w:val="clear" w:color="auto" w:fill="auto"/>
          </w:tcPr>
          <w:p w14:paraId="4E8AD91A" w14:textId="77777777" w:rsidR="009278BA" w:rsidRDefault="008B442C">
            <w:pPr>
              <w:spacing w:afterLines="20" w:after="48"/>
              <w:rPr>
                <w:sz w:val="16"/>
                <w:szCs w:val="16"/>
              </w:rPr>
            </w:pPr>
            <w:r>
              <w:rPr>
                <w:sz w:val="16"/>
                <w:szCs w:val="16"/>
              </w:rPr>
              <w:t>SU-MIMO</w:t>
            </w:r>
          </w:p>
        </w:tc>
        <w:tc>
          <w:tcPr>
            <w:tcW w:w="431" w:type="pct"/>
            <w:shd w:val="clear" w:color="auto" w:fill="auto"/>
          </w:tcPr>
          <w:p w14:paraId="3FB78AC5"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7F53769D"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3FFA5714"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01EB5F6E" w14:textId="77777777" w:rsidR="009278BA" w:rsidRDefault="008B442C">
            <w:pPr>
              <w:spacing w:afterLines="20" w:after="48"/>
              <w:rPr>
                <w:sz w:val="16"/>
                <w:szCs w:val="16"/>
              </w:rPr>
            </w:pPr>
            <w:r>
              <w:rPr>
                <w:sz w:val="16"/>
                <w:szCs w:val="16"/>
              </w:rPr>
              <w:t>10</w:t>
            </w:r>
          </w:p>
        </w:tc>
        <w:tc>
          <w:tcPr>
            <w:tcW w:w="438" w:type="pct"/>
            <w:shd w:val="clear" w:color="auto" w:fill="auto"/>
            <w:vAlign w:val="center"/>
          </w:tcPr>
          <w:p w14:paraId="3DB8A52D" w14:textId="77777777" w:rsidR="009278BA" w:rsidRDefault="008B442C">
            <w:pPr>
              <w:spacing w:afterLines="20" w:after="48"/>
              <w:rPr>
                <w:sz w:val="16"/>
                <w:szCs w:val="16"/>
              </w:rPr>
            </w:pPr>
            <w:r>
              <w:rPr>
                <w:sz w:val="16"/>
                <w:szCs w:val="16"/>
              </w:rPr>
              <w:t>10</w:t>
            </w:r>
          </w:p>
        </w:tc>
        <w:tc>
          <w:tcPr>
            <w:tcW w:w="511" w:type="pct"/>
            <w:shd w:val="clear" w:color="auto" w:fill="auto"/>
            <w:vAlign w:val="center"/>
          </w:tcPr>
          <w:p w14:paraId="6FA57B40" w14:textId="77777777" w:rsidR="009278BA" w:rsidRDefault="008B442C">
            <w:pPr>
              <w:spacing w:afterLines="20" w:after="48"/>
              <w:rPr>
                <w:sz w:val="16"/>
                <w:szCs w:val="16"/>
              </w:rPr>
            </w:pPr>
            <w:r>
              <w:rPr>
                <w:sz w:val="16"/>
                <w:szCs w:val="16"/>
              </w:rPr>
              <w:t>90.39%</w:t>
            </w:r>
          </w:p>
        </w:tc>
        <w:tc>
          <w:tcPr>
            <w:tcW w:w="438" w:type="pct"/>
            <w:shd w:val="clear" w:color="auto" w:fill="auto"/>
            <w:noWrap/>
            <w:vAlign w:val="center"/>
          </w:tcPr>
          <w:p w14:paraId="3A76372B" w14:textId="77777777" w:rsidR="009278BA" w:rsidRDefault="008B442C">
            <w:pPr>
              <w:spacing w:afterLines="20" w:after="48"/>
              <w:rPr>
                <w:rFonts w:eastAsiaTheme="minorEastAsia"/>
                <w:sz w:val="16"/>
                <w:szCs w:val="16"/>
                <w:lang w:eastAsia="zh-CN"/>
              </w:rPr>
            </w:pPr>
            <w:r>
              <w:rPr>
                <w:sz w:val="16"/>
                <w:szCs w:val="16"/>
              </w:rPr>
              <w:t>Note 1,2</w:t>
            </w:r>
          </w:p>
        </w:tc>
      </w:tr>
      <w:tr w:rsidR="009278BA" w14:paraId="06281576" w14:textId="77777777">
        <w:trPr>
          <w:trHeight w:val="283"/>
          <w:jc w:val="center"/>
        </w:trPr>
        <w:tc>
          <w:tcPr>
            <w:tcW w:w="584" w:type="pct"/>
            <w:shd w:val="clear" w:color="auto" w:fill="auto"/>
            <w:noWrap/>
          </w:tcPr>
          <w:p w14:paraId="03280022" w14:textId="6DE03432" w:rsidR="009278BA" w:rsidRDefault="008B442C">
            <w:pPr>
              <w:spacing w:afterLines="20" w:after="48"/>
              <w:rPr>
                <w:sz w:val="16"/>
                <w:szCs w:val="16"/>
              </w:rPr>
            </w:pPr>
            <w:del w:id="6701" w:author="vivo" w:date="2021-11-13T16:03:00Z">
              <w:r w:rsidDel="005E17EE">
                <w:rPr>
                  <w:sz w:val="16"/>
                  <w:szCs w:val="16"/>
                </w:rPr>
                <w:delText>Source 20, MediaTek</w:delText>
              </w:r>
            </w:del>
            <w:ins w:id="6702" w:author="vivo" w:date="2021-11-13T16:03:00Z">
              <w:r w:rsidR="005E17EE">
                <w:rPr>
                  <w:sz w:val="16"/>
                  <w:szCs w:val="16"/>
                </w:rPr>
                <w:t>Source 14, MediaTek</w:t>
              </w:r>
            </w:ins>
          </w:p>
        </w:tc>
        <w:tc>
          <w:tcPr>
            <w:tcW w:w="439" w:type="pct"/>
            <w:shd w:val="clear" w:color="auto" w:fill="auto"/>
            <w:noWrap/>
          </w:tcPr>
          <w:p w14:paraId="3099BC65" w14:textId="77777777" w:rsidR="009278BA" w:rsidRDefault="008B442C">
            <w:pPr>
              <w:spacing w:afterLines="20" w:after="48"/>
              <w:rPr>
                <w:sz w:val="16"/>
                <w:szCs w:val="16"/>
              </w:rPr>
            </w:pPr>
            <w:r>
              <w:rPr>
                <w:sz w:val="16"/>
                <w:szCs w:val="16"/>
              </w:rPr>
              <w:t>R1-2109555</w:t>
            </w:r>
          </w:p>
        </w:tc>
        <w:tc>
          <w:tcPr>
            <w:tcW w:w="438" w:type="pct"/>
            <w:shd w:val="clear" w:color="auto" w:fill="auto"/>
          </w:tcPr>
          <w:p w14:paraId="14DD3055" w14:textId="77777777" w:rsidR="009278BA" w:rsidRDefault="008B442C">
            <w:pPr>
              <w:spacing w:afterLines="20" w:after="48"/>
              <w:rPr>
                <w:sz w:val="16"/>
                <w:szCs w:val="16"/>
              </w:rPr>
            </w:pPr>
            <w:r>
              <w:rPr>
                <w:sz w:val="16"/>
                <w:szCs w:val="16"/>
              </w:rPr>
              <w:t>DDDSU</w:t>
            </w:r>
          </w:p>
        </w:tc>
        <w:tc>
          <w:tcPr>
            <w:tcW w:w="438" w:type="pct"/>
            <w:shd w:val="clear" w:color="auto" w:fill="auto"/>
          </w:tcPr>
          <w:p w14:paraId="0493FBDB" w14:textId="77777777" w:rsidR="009278BA" w:rsidRDefault="008B442C">
            <w:pPr>
              <w:spacing w:afterLines="20" w:after="48"/>
              <w:rPr>
                <w:sz w:val="16"/>
                <w:szCs w:val="16"/>
              </w:rPr>
            </w:pPr>
            <w:r>
              <w:rPr>
                <w:sz w:val="16"/>
                <w:szCs w:val="16"/>
              </w:rPr>
              <w:t>SU-MIMO</w:t>
            </w:r>
          </w:p>
        </w:tc>
        <w:tc>
          <w:tcPr>
            <w:tcW w:w="431" w:type="pct"/>
            <w:shd w:val="clear" w:color="auto" w:fill="auto"/>
          </w:tcPr>
          <w:p w14:paraId="3C31C545"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5C69B132"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5DBFAFCB"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1DC7D66A" w14:textId="77777777" w:rsidR="009278BA" w:rsidRDefault="008B442C">
            <w:pPr>
              <w:spacing w:afterLines="20" w:after="48"/>
              <w:rPr>
                <w:sz w:val="16"/>
                <w:szCs w:val="16"/>
              </w:rPr>
            </w:pPr>
            <w:r>
              <w:rPr>
                <w:sz w:val="16"/>
                <w:szCs w:val="16"/>
              </w:rPr>
              <w:t>10</w:t>
            </w:r>
          </w:p>
        </w:tc>
        <w:tc>
          <w:tcPr>
            <w:tcW w:w="438" w:type="pct"/>
            <w:shd w:val="clear" w:color="auto" w:fill="auto"/>
            <w:vAlign w:val="center"/>
          </w:tcPr>
          <w:p w14:paraId="167967EB" w14:textId="77777777" w:rsidR="009278BA" w:rsidRDefault="008B442C">
            <w:pPr>
              <w:spacing w:afterLines="20" w:after="48"/>
              <w:rPr>
                <w:sz w:val="16"/>
                <w:szCs w:val="16"/>
              </w:rPr>
            </w:pPr>
            <w:r>
              <w:rPr>
                <w:sz w:val="16"/>
                <w:szCs w:val="16"/>
              </w:rPr>
              <w:t>10</w:t>
            </w:r>
          </w:p>
        </w:tc>
        <w:tc>
          <w:tcPr>
            <w:tcW w:w="511" w:type="pct"/>
            <w:shd w:val="clear" w:color="auto" w:fill="auto"/>
            <w:vAlign w:val="center"/>
          </w:tcPr>
          <w:p w14:paraId="4A9459D1" w14:textId="77777777" w:rsidR="009278BA" w:rsidRDefault="008B442C">
            <w:pPr>
              <w:spacing w:afterLines="20" w:after="48"/>
              <w:rPr>
                <w:sz w:val="16"/>
                <w:szCs w:val="16"/>
              </w:rPr>
            </w:pPr>
            <w:r>
              <w:rPr>
                <w:sz w:val="16"/>
                <w:szCs w:val="16"/>
              </w:rPr>
              <w:t>94.00%</w:t>
            </w:r>
          </w:p>
        </w:tc>
        <w:tc>
          <w:tcPr>
            <w:tcW w:w="438" w:type="pct"/>
            <w:shd w:val="clear" w:color="auto" w:fill="auto"/>
            <w:noWrap/>
            <w:vAlign w:val="center"/>
          </w:tcPr>
          <w:p w14:paraId="384690A7" w14:textId="77777777" w:rsidR="009278BA" w:rsidRDefault="008B442C">
            <w:pPr>
              <w:spacing w:afterLines="20" w:after="48"/>
              <w:rPr>
                <w:rFonts w:eastAsiaTheme="minorEastAsia"/>
                <w:sz w:val="16"/>
                <w:szCs w:val="16"/>
                <w:lang w:eastAsia="zh-CN"/>
              </w:rPr>
            </w:pPr>
            <w:r>
              <w:rPr>
                <w:sz w:val="16"/>
                <w:szCs w:val="16"/>
              </w:rPr>
              <w:t>Note 1,3</w:t>
            </w:r>
          </w:p>
        </w:tc>
      </w:tr>
      <w:tr w:rsidR="009278BA" w14:paraId="40E0CB08" w14:textId="77777777">
        <w:trPr>
          <w:trHeight w:val="283"/>
          <w:jc w:val="center"/>
        </w:trPr>
        <w:tc>
          <w:tcPr>
            <w:tcW w:w="584" w:type="pct"/>
            <w:shd w:val="clear" w:color="auto" w:fill="auto"/>
            <w:noWrap/>
          </w:tcPr>
          <w:p w14:paraId="4ACC0B96" w14:textId="4D3F484A" w:rsidR="009278BA" w:rsidRDefault="008B442C">
            <w:pPr>
              <w:spacing w:afterLines="20" w:after="48"/>
              <w:rPr>
                <w:sz w:val="16"/>
                <w:szCs w:val="16"/>
              </w:rPr>
            </w:pPr>
            <w:del w:id="6703" w:author="vivo" w:date="2021-11-13T16:03:00Z">
              <w:r w:rsidDel="005E17EE">
                <w:rPr>
                  <w:sz w:val="16"/>
                  <w:szCs w:val="16"/>
                </w:rPr>
                <w:delText>Source 20, MediaTek</w:delText>
              </w:r>
            </w:del>
            <w:ins w:id="6704" w:author="vivo" w:date="2021-11-13T16:03:00Z">
              <w:r w:rsidR="005E17EE">
                <w:rPr>
                  <w:sz w:val="16"/>
                  <w:szCs w:val="16"/>
                </w:rPr>
                <w:t>Source 14, MediaTek</w:t>
              </w:r>
            </w:ins>
          </w:p>
        </w:tc>
        <w:tc>
          <w:tcPr>
            <w:tcW w:w="439" w:type="pct"/>
            <w:shd w:val="clear" w:color="auto" w:fill="auto"/>
            <w:noWrap/>
          </w:tcPr>
          <w:p w14:paraId="10E54A6B" w14:textId="77777777" w:rsidR="009278BA" w:rsidRDefault="008B442C">
            <w:pPr>
              <w:spacing w:afterLines="20" w:after="48"/>
              <w:rPr>
                <w:sz w:val="16"/>
                <w:szCs w:val="16"/>
              </w:rPr>
            </w:pPr>
            <w:r>
              <w:rPr>
                <w:sz w:val="16"/>
                <w:szCs w:val="16"/>
              </w:rPr>
              <w:t>R1-2109555</w:t>
            </w:r>
          </w:p>
        </w:tc>
        <w:tc>
          <w:tcPr>
            <w:tcW w:w="438" w:type="pct"/>
            <w:shd w:val="clear" w:color="auto" w:fill="auto"/>
          </w:tcPr>
          <w:p w14:paraId="4764A4F1" w14:textId="77777777" w:rsidR="009278BA" w:rsidRDefault="008B442C">
            <w:pPr>
              <w:spacing w:afterLines="20" w:after="48"/>
              <w:rPr>
                <w:sz w:val="16"/>
                <w:szCs w:val="16"/>
              </w:rPr>
            </w:pPr>
            <w:r>
              <w:rPr>
                <w:sz w:val="16"/>
                <w:szCs w:val="16"/>
              </w:rPr>
              <w:t>DDDSU</w:t>
            </w:r>
          </w:p>
        </w:tc>
        <w:tc>
          <w:tcPr>
            <w:tcW w:w="438" w:type="pct"/>
            <w:shd w:val="clear" w:color="auto" w:fill="auto"/>
          </w:tcPr>
          <w:p w14:paraId="7B18829F" w14:textId="77777777" w:rsidR="009278BA" w:rsidRDefault="008B442C">
            <w:pPr>
              <w:spacing w:afterLines="20" w:after="48"/>
              <w:rPr>
                <w:sz w:val="16"/>
                <w:szCs w:val="16"/>
              </w:rPr>
            </w:pPr>
            <w:r>
              <w:rPr>
                <w:sz w:val="16"/>
                <w:szCs w:val="16"/>
              </w:rPr>
              <w:t>SU-MIMO</w:t>
            </w:r>
          </w:p>
        </w:tc>
        <w:tc>
          <w:tcPr>
            <w:tcW w:w="431" w:type="pct"/>
            <w:shd w:val="clear" w:color="auto" w:fill="auto"/>
          </w:tcPr>
          <w:p w14:paraId="7657FC21"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28706D42"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7C1C4CC6"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64BA32ED" w14:textId="77777777" w:rsidR="009278BA" w:rsidRDefault="008B442C">
            <w:pPr>
              <w:spacing w:afterLines="20" w:after="48"/>
              <w:rPr>
                <w:sz w:val="16"/>
                <w:szCs w:val="16"/>
              </w:rPr>
            </w:pPr>
            <w:r>
              <w:rPr>
                <w:sz w:val="16"/>
                <w:szCs w:val="16"/>
              </w:rPr>
              <w:t>8</w:t>
            </w:r>
          </w:p>
        </w:tc>
        <w:tc>
          <w:tcPr>
            <w:tcW w:w="438" w:type="pct"/>
            <w:shd w:val="clear" w:color="auto" w:fill="auto"/>
            <w:vAlign w:val="center"/>
          </w:tcPr>
          <w:p w14:paraId="5640969F" w14:textId="77777777" w:rsidR="009278BA" w:rsidRDefault="008B442C">
            <w:pPr>
              <w:spacing w:afterLines="20" w:after="48"/>
              <w:rPr>
                <w:sz w:val="16"/>
                <w:szCs w:val="16"/>
              </w:rPr>
            </w:pPr>
            <w:r>
              <w:rPr>
                <w:sz w:val="16"/>
                <w:szCs w:val="16"/>
              </w:rPr>
              <w:t>8</w:t>
            </w:r>
          </w:p>
        </w:tc>
        <w:tc>
          <w:tcPr>
            <w:tcW w:w="511" w:type="pct"/>
            <w:shd w:val="clear" w:color="auto" w:fill="auto"/>
            <w:vAlign w:val="center"/>
          </w:tcPr>
          <w:p w14:paraId="06DF3A84" w14:textId="77777777" w:rsidR="009278BA" w:rsidRDefault="008B442C">
            <w:pPr>
              <w:spacing w:afterLines="20" w:after="48"/>
              <w:rPr>
                <w:sz w:val="16"/>
                <w:szCs w:val="16"/>
              </w:rPr>
            </w:pPr>
            <w:r>
              <w:rPr>
                <w:sz w:val="16"/>
                <w:szCs w:val="16"/>
              </w:rPr>
              <w:t>94.05%</w:t>
            </w:r>
          </w:p>
        </w:tc>
        <w:tc>
          <w:tcPr>
            <w:tcW w:w="438" w:type="pct"/>
            <w:shd w:val="clear" w:color="auto" w:fill="auto"/>
            <w:noWrap/>
            <w:vAlign w:val="center"/>
          </w:tcPr>
          <w:p w14:paraId="3CD48AE2" w14:textId="77777777" w:rsidR="009278BA" w:rsidRDefault="008B442C">
            <w:pPr>
              <w:spacing w:afterLines="20" w:after="48"/>
              <w:rPr>
                <w:rFonts w:eastAsiaTheme="minorEastAsia"/>
                <w:sz w:val="16"/>
                <w:szCs w:val="16"/>
                <w:lang w:eastAsia="zh-CN"/>
              </w:rPr>
            </w:pPr>
            <w:r>
              <w:rPr>
                <w:sz w:val="16"/>
                <w:szCs w:val="16"/>
              </w:rPr>
              <w:t>Note 1,2,5</w:t>
            </w:r>
          </w:p>
        </w:tc>
      </w:tr>
      <w:tr w:rsidR="009278BA" w14:paraId="122F5A58" w14:textId="77777777">
        <w:trPr>
          <w:trHeight w:val="283"/>
          <w:jc w:val="center"/>
        </w:trPr>
        <w:tc>
          <w:tcPr>
            <w:tcW w:w="584" w:type="pct"/>
            <w:shd w:val="clear" w:color="auto" w:fill="auto"/>
            <w:noWrap/>
          </w:tcPr>
          <w:p w14:paraId="0AD9BDF6" w14:textId="0FC52EE7" w:rsidR="009278BA" w:rsidRDefault="008B442C">
            <w:pPr>
              <w:spacing w:afterLines="20" w:after="48"/>
              <w:rPr>
                <w:sz w:val="16"/>
                <w:szCs w:val="16"/>
              </w:rPr>
            </w:pPr>
            <w:del w:id="6705" w:author="vivo" w:date="2021-11-13T16:03:00Z">
              <w:r w:rsidDel="005E17EE">
                <w:rPr>
                  <w:sz w:val="16"/>
                  <w:szCs w:val="16"/>
                </w:rPr>
                <w:delText>Source 20, MediaTek</w:delText>
              </w:r>
            </w:del>
            <w:ins w:id="6706" w:author="vivo" w:date="2021-11-13T16:03:00Z">
              <w:r w:rsidR="005E17EE">
                <w:rPr>
                  <w:sz w:val="16"/>
                  <w:szCs w:val="16"/>
                </w:rPr>
                <w:t>Source 14, MediaTek</w:t>
              </w:r>
            </w:ins>
          </w:p>
        </w:tc>
        <w:tc>
          <w:tcPr>
            <w:tcW w:w="439" w:type="pct"/>
            <w:shd w:val="clear" w:color="auto" w:fill="auto"/>
            <w:noWrap/>
          </w:tcPr>
          <w:p w14:paraId="5E5947DA" w14:textId="77777777" w:rsidR="009278BA" w:rsidRDefault="008B442C">
            <w:pPr>
              <w:spacing w:afterLines="20" w:after="48"/>
              <w:rPr>
                <w:sz w:val="16"/>
                <w:szCs w:val="16"/>
              </w:rPr>
            </w:pPr>
            <w:r>
              <w:rPr>
                <w:sz w:val="16"/>
                <w:szCs w:val="16"/>
              </w:rPr>
              <w:t>R1-2109555</w:t>
            </w:r>
          </w:p>
        </w:tc>
        <w:tc>
          <w:tcPr>
            <w:tcW w:w="438" w:type="pct"/>
            <w:shd w:val="clear" w:color="auto" w:fill="auto"/>
          </w:tcPr>
          <w:p w14:paraId="22266CF5" w14:textId="77777777" w:rsidR="009278BA" w:rsidRDefault="008B442C">
            <w:pPr>
              <w:spacing w:afterLines="20" w:after="48"/>
              <w:rPr>
                <w:sz w:val="16"/>
                <w:szCs w:val="16"/>
              </w:rPr>
            </w:pPr>
            <w:r>
              <w:rPr>
                <w:sz w:val="16"/>
                <w:szCs w:val="16"/>
              </w:rPr>
              <w:t>DDDSU</w:t>
            </w:r>
          </w:p>
        </w:tc>
        <w:tc>
          <w:tcPr>
            <w:tcW w:w="438" w:type="pct"/>
            <w:shd w:val="clear" w:color="auto" w:fill="auto"/>
          </w:tcPr>
          <w:p w14:paraId="372EC906" w14:textId="77777777" w:rsidR="009278BA" w:rsidRDefault="008B442C">
            <w:pPr>
              <w:spacing w:afterLines="20" w:after="48"/>
              <w:rPr>
                <w:sz w:val="16"/>
                <w:szCs w:val="16"/>
              </w:rPr>
            </w:pPr>
            <w:r>
              <w:rPr>
                <w:sz w:val="16"/>
                <w:szCs w:val="16"/>
              </w:rPr>
              <w:t>SU-MIMO</w:t>
            </w:r>
          </w:p>
        </w:tc>
        <w:tc>
          <w:tcPr>
            <w:tcW w:w="431" w:type="pct"/>
            <w:shd w:val="clear" w:color="auto" w:fill="auto"/>
          </w:tcPr>
          <w:p w14:paraId="18E2B2BD"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4BEFC20B"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47F4017A"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76E98B38" w14:textId="77777777" w:rsidR="009278BA" w:rsidRDefault="008B442C">
            <w:pPr>
              <w:spacing w:afterLines="20" w:after="48"/>
              <w:rPr>
                <w:sz w:val="16"/>
                <w:szCs w:val="16"/>
              </w:rPr>
            </w:pPr>
            <w:r>
              <w:rPr>
                <w:sz w:val="16"/>
                <w:szCs w:val="16"/>
              </w:rPr>
              <w:t>8</w:t>
            </w:r>
          </w:p>
        </w:tc>
        <w:tc>
          <w:tcPr>
            <w:tcW w:w="438" w:type="pct"/>
            <w:shd w:val="clear" w:color="auto" w:fill="auto"/>
            <w:vAlign w:val="center"/>
          </w:tcPr>
          <w:p w14:paraId="788EE4BE" w14:textId="77777777" w:rsidR="009278BA" w:rsidRDefault="008B442C">
            <w:pPr>
              <w:spacing w:afterLines="20" w:after="48"/>
              <w:rPr>
                <w:sz w:val="16"/>
                <w:szCs w:val="16"/>
              </w:rPr>
            </w:pPr>
            <w:r>
              <w:rPr>
                <w:sz w:val="16"/>
                <w:szCs w:val="16"/>
              </w:rPr>
              <w:t>8</w:t>
            </w:r>
          </w:p>
        </w:tc>
        <w:tc>
          <w:tcPr>
            <w:tcW w:w="511" w:type="pct"/>
            <w:shd w:val="clear" w:color="auto" w:fill="auto"/>
            <w:vAlign w:val="center"/>
          </w:tcPr>
          <w:p w14:paraId="1CEA418A" w14:textId="77777777" w:rsidR="009278BA" w:rsidRDefault="008B442C">
            <w:pPr>
              <w:spacing w:afterLines="20" w:after="48"/>
              <w:rPr>
                <w:sz w:val="16"/>
                <w:szCs w:val="16"/>
              </w:rPr>
            </w:pPr>
            <w:r>
              <w:rPr>
                <w:sz w:val="16"/>
                <w:szCs w:val="16"/>
              </w:rPr>
              <w:t>94.41%</w:t>
            </w:r>
          </w:p>
        </w:tc>
        <w:tc>
          <w:tcPr>
            <w:tcW w:w="438" w:type="pct"/>
            <w:shd w:val="clear" w:color="auto" w:fill="auto"/>
            <w:noWrap/>
            <w:vAlign w:val="center"/>
          </w:tcPr>
          <w:p w14:paraId="61E10FFD" w14:textId="77777777" w:rsidR="009278BA" w:rsidRDefault="008B442C">
            <w:pPr>
              <w:spacing w:afterLines="20" w:after="48"/>
              <w:rPr>
                <w:rFonts w:eastAsiaTheme="minorEastAsia"/>
                <w:sz w:val="16"/>
                <w:szCs w:val="16"/>
                <w:lang w:eastAsia="zh-CN"/>
              </w:rPr>
            </w:pPr>
            <w:r>
              <w:rPr>
                <w:sz w:val="16"/>
                <w:szCs w:val="16"/>
              </w:rPr>
              <w:t>Note 1,3,5</w:t>
            </w:r>
          </w:p>
        </w:tc>
      </w:tr>
      <w:tr w:rsidR="009278BA" w14:paraId="0B83CFC6" w14:textId="77777777">
        <w:trPr>
          <w:trHeight w:val="283"/>
          <w:jc w:val="center"/>
        </w:trPr>
        <w:tc>
          <w:tcPr>
            <w:tcW w:w="584" w:type="pct"/>
            <w:shd w:val="clear" w:color="auto" w:fill="auto"/>
            <w:noWrap/>
          </w:tcPr>
          <w:p w14:paraId="3DA997FE" w14:textId="1AA51C9A" w:rsidR="009278BA" w:rsidRDefault="008B442C">
            <w:pPr>
              <w:spacing w:afterLines="20" w:after="48"/>
              <w:rPr>
                <w:sz w:val="16"/>
                <w:szCs w:val="16"/>
              </w:rPr>
            </w:pPr>
            <w:del w:id="6707" w:author="vivo" w:date="2021-11-13T16:03:00Z">
              <w:r w:rsidDel="005E17EE">
                <w:rPr>
                  <w:sz w:val="16"/>
                  <w:szCs w:val="16"/>
                </w:rPr>
                <w:lastRenderedPageBreak/>
                <w:delText>Source 20, MediaTek</w:delText>
              </w:r>
            </w:del>
            <w:ins w:id="6708" w:author="vivo" w:date="2021-11-13T16:03:00Z">
              <w:r w:rsidR="005E17EE">
                <w:rPr>
                  <w:sz w:val="16"/>
                  <w:szCs w:val="16"/>
                </w:rPr>
                <w:t>Source 14, MediaTek</w:t>
              </w:r>
            </w:ins>
          </w:p>
        </w:tc>
        <w:tc>
          <w:tcPr>
            <w:tcW w:w="439" w:type="pct"/>
            <w:shd w:val="clear" w:color="auto" w:fill="auto"/>
            <w:noWrap/>
          </w:tcPr>
          <w:p w14:paraId="2E38C3B1" w14:textId="77777777" w:rsidR="009278BA" w:rsidRDefault="008B442C">
            <w:pPr>
              <w:spacing w:afterLines="20" w:after="48"/>
              <w:rPr>
                <w:sz w:val="16"/>
                <w:szCs w:val="16"/>
              </w:rPr>
            </w:pPr>
            <w:r>
              <w:rPr>
                <w:sz w:val="16"/>
                <w:szCs w:val="16"/>
              </w:rPr>
              <w:t>R1-2109555</w:t>
            </w:r>
          </w:p>
        </w:tc>
        <w:tc>
          <w:tcPr>
            <w:tcW w:w="438" w:type="pct"/>
            <w:shd w:val="clear" w:color="auto" w:fill="auto"/>
          </w:tcPr>
          <w:p w14:paraId="52B81DAA" w14:textId="77777777" w:rsidR="009278BA" w:rsidRDefault="008B442C">
            <w:pPr>
              <w:spacing w:afterLines="20" w:after="48"/>
              <w:rPr>
                <w:sz w:val="16"/>
                <w:szCs w:val="16"/>
              </w:rPr>
            </w:pPr>
            <w:r>
              <w:rPr>
                <w:sz w:val="16"/>
                <w:szCs w:val="16"/>
              </w:rPr>
              <w:t>DDDSU</w:t>
            </w:r>
          </w:p>
        </w:tc>
        <w:tc>
          <w:tcPr>
            <w:tcW w:w="438" w:type="pct"/>
            <w:shd w:val="clear" w:color="auto" w:fill="auto"/>
          </w:tcPr>
          <w:p w14:paraId="7C56DDB8" w14:textId="77777777" w:rsidR="009278BA" w:rsidRDefault="008B442C">
            <w:pPr>
              <w:spacing w:afterLines="20" w:after="48"/>
              <w:rPr>
                <w:sz w:val="16"/>
                <w:szCs w:val="16"/>
              </w:rPr>
            </w:pPr>
            <w:r>
              <w:rPr>
                <w:sz w:val="16"/>
                <w:szCs w:val="16"/>
              </w:rPr>
              <w:t>SU-MIMO</w:t>
            </w:r>
          </w:p>
        </w:tc>
        <w:tc>
          <w:tcPr>
            <w:tcW w:w="431" w:type="pct"/>
            <w:shd w:val="clear" w:color="auto" w:fill="auto"/>
          </w:tcPr>
          <w:p w14:paraId="2B84C951"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202BEA71"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4FCDA580"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1F52FF09" w14:textId="77777777" w:rsidR="009278BA" w:rsidRDefault="008B442C">
            <w:pPr>
              <w:spacing w:afterLines="20" w:after="48"/>
              <w:rPr>
                <w:sz w:val="16"/>
                <w:szCs w:val="16"/>
              </w:rPr>
            </w:pPr>
            <w:r>
              <w:rPr>
                <w:sz w:val="16"/>
                <w:szCs w:val="16"/>
              </w:rPr>
              <w:t>2</w:t>
            </w:r>
          </w:p>
        </w:tc>
        <w:tc>
          <w:tcPr>
            <w:tcW w:w="438" w:type="pct"/>
            <w:shd w:val="clear" w:color="auto" w:fill="auto"/>
            <w:vAlign w:val="center"/>
          </w:tcPr>
          <w:p w14:paraId="4E0EC673" w14:textId="77777777" w:rsidR="009278BA" w:rsidRDefault="008B442C">
            <w:pPr>
              <w:spacing w:afterLines="20" w:after="48"/>
              <w:rPr>
                <w:sz w:val="16"/>
                <w:szCs w:val="16"/>
              </w:rPr>
            </w:pPr>
            <w:r>
              <w:rPr>
                <w:sz w:val="16"/>
                <w:szCs w:val="16"/>
              </w:rPr>
              <w:t>2</w:t>
            </w:r>
          </w:p>
        </w:tc>
        <w:tc>
          <w:tcPr>
            <w:tcW w:w="511" w:type="pct"/>
            <w:shd w:val="clear" w:color="auto" w:fill="auto"/>
            <w:vAlign w:val="center"/>
          </w:tcPr>
          <w:p w14:paraId="27DFFCE0" w14:textId="77777777" w:rsidR="009278BA" w:rsidRDefault="008B442C">
            <w:pPr>
              <w:spacing w:afterLines="20" w:after="48"/>
              <w:rPr>
                <w:sz w:val="16"/>
                <w:szCs w:val="16"/>
              </w:rPr>
            </w:pPr>
            <w:r>
              <w:rPr>
                <w:sz w:val="16"/>
                <w:szCs w:val="16"/>
              </w:rPr>
              <w:t>89.53%</w:t>
            </w:r>
          </w:p>
        </w:tc>
        <w:tc>
          <w:tcPr>
            <w:tcW w:w="438" w:type="pct"/>
            <w:shd w:val="clear" w:color="auto" w:fill="auto"/>
            <w:noWrap/>
            <w:vAlign w:val="center"/>
          </w:tcPr>
          <w:p w14:paraId="56F4E1B5" w14:textId="77777777" w:rsidR="009278BA" w:rsidRDefault="008B442C">
            <w:pPr>
              <w:spacing w:afterLines="20" w:after="48"/>
              <w:rPr>
                <w:rFonts w:eastAsiaTheme="minorEastAsia"/>
                <w:sz w:val="16"/>
                <w:szCs w:val="16"/>
                <w:lang w:eastAsia="zh-CN"/>
              </w:rPr>
            </w:pPr>
            <w:r>
              <w:rPr>
                <w:sz w:val="16"/>
                <w:szCs w:val="16"/>
              </w:rPr>
              <w:t>Note 1,4,5</w:t>
            </w:r>
          </w:p>
        </w:tc>
      </w:tr>
      <w:tr w:rsidR="009278BA" w14:paraId="3A1DACC8" w14:textId="77777777">
        <w:trPr>
          <w:trHeight w:val="283"/>
          <w:jc w:val="center"/>
        </w:trPr>
        <w:tc>
          <w:tcPr>
            <w:tcW w:w="584" w:type="pct"/>
            <w:shd w:val="clear" w:color="auto" w:fill="auto"/>
            <w:noWrap/>
          </w:tcPr>
          <w:p w14:paraId="5AC68B70" w14:textId="4B46FAC3" w:rsidR="009278BA" w:rsidRDefault="008B442C">
            <w:pPr>
              <w:spacing w:afterLines="20" w:after="48"/>
              <w:rPr>
                <w:sz w:val="16"/>
                <w:szCs w:val="16"/>
              </w:rPr>
            </w:pPr>
            <w:del w:id="6709" w:author="vivo" w:date="2021-11-13T16:03:00Z">
              <w:r w:rsidDel="005E17EE">
                <w:rPr>
                  <w:sz w:val="16"/>
                  <w:szCs w:val="16"/>
                </w:rPr>
                <w:delText>Source 20, MediaTek</w:delText>
              </w:r>
            </w:del>
            <w:ins w:id="6710" w:author="vivo" w:date="2021-11-13T16:03:00Z">
              <w:r w:rsidR="005E17EE">
                <w:rPr>
                  <w:sz w:val="16"/>
                  <w:szCs w:val="16"/>
                </w:rPr>
                <w:t>Source 14, MediaTek</w:t>
              </w:r>
            </w:ins>
          </w:p>
        </w:tc>
        <w:tc>
          <w:tcPr>
            <w:tcW w:w="439" w:type="pct"/>
            <w:shd w:val="clear" w:color="auto" w:fill="auto"/>
            <w:noWrap/>
          </w:tcPr>
          <w:p w14:paraId="0DE01D7C" w14:textId="77777777" w:rsidR="009278BA" w:rsidRDefault="008B442C">
            <w:pPr>
              <w:spacing w:afterLines="20" w:after="48"/>
              <w:rPr>
                <w:sz w:val="16"/>
                <w:szCs w:val="16"/>
              </w:rPr>
            </w:pPr>
            <w:r>
              <w:rPr>
                <w:sz w:val="16"/>
                <w:szCs w:val="16"/>
              </w:rPr>
              <w:t>R1-2109555</w:t>
            </w:r>
          </w:p>
        </w:tc>
        <w:tc>
          <w:tcPr>
            <w:tcW w:w="438" w:type="pct"/>
            <w:shd w:val="clear" w:color="auto" w:fill="auto"/>
          </w:tcPr>
          <w:p w14:paraId="69D7D0B2" w14:textId="77777777" w:rsidR="009278BA" w:rsidRDefault="008B442C">
            <w:pPr>
              <w:spacing w:afterLines="20" w:after="48"/>
              <w:rPr>
                <w:sz w:val="16"/>
                <w:szCs w:val="16"/>
              </w:rPr>
            </w:pPr>
            <w:r>
              <w:rPr>
                <w:sz w:val="16"/>
                <w:szCs w:val="16"/>
              </w:rPr>
              <w:t>DDDSU</w:t>
            </w:r>
          </w:p>
        </w:tc>
        <w:tc>
          <w:tcPr>
            <w:tcW w:w="438" w:type="pct"/>
            <w:shd w:val="clear" w:color="auto" w:fill="auto"/>
          </w:tcPr>
          <w:p w14:paraId="176E34C7" w14:textId="77777777" w:rsidR="009278BA" w:rsidRDefault="008B442C">
            <w:pPr>
              <w:spacing w:afterLines="20" w:after="48"/>
              <w:rPr>
                <w:sz w:val="16"/>
                <w:szCs w:val="16"/>
              </w:rPr>
            </w:pPr>
            <w:r>
              <w:rPr>
                <w:sz w:val="16"/>
                <w:szCs w:val="16"/>
              </w:rPr>
              <w:t>SU-MIMO</w:t>
            </w:r>
          </w:p>
        </w:tc>
        <w:tc>
          <w:tcPr>
            <w:tcW w:w="431" w:type="pct"/>
            <w:shd w:val="clear" w:color="auto" w:fill="auto"/>
          </w:tcPr>
          <w:p w14:paraId="79EB7049"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583F90FC"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19AA061D" w14:textId="77777777" w:rsidR="009278BA" w:rsidRDefault="008B442C">
            <w:pPr>
              <w:spacing w:afterLines="20" w:after="48"/>
              <w:rPr>
                <w:sz w:val="16"/>
                <w:szCs w:val="16"/>
              </w:rPr>
            </w:pPr>
            <w:r>
              <w:rPr>
                <w:sz w:val="16"/>
                <w:szCs w:val="16"/>
              </w:rPr>
              <w:t>[17, 9]</w:t>
            </w:r>
          </w:p>
        </w:tc>
        <w:tc>
          <w:tcPr>
            <w:tcW w:w="438" w:type="pct"/>
            <w:shd w:val="clear" w:color="auto" w:fill="auto"/>
            <w:vAlign w:val="center"/>
          </w:tcPr>
          <w:p w14:paraId="2AB955F6" w14:textId="77777777" w:rsidR="009278BA" w:rsidRDefault="008B442C">
            <w:pPr>
              <w:spacing w:afterLines="20" w:after="48"/>
              <w:rPr>
                <w:sz w:val="16"/>
                <w:szCs w:val="16"/>
              </w:rPr>
            </w:pPr>
            <w:r>
              <w:rPr>
                <w:sz w:val="16"/>
                <w:szCs w:val="16"/>
              </w:rPr>
              <w:t>11</w:t>
            </w:r>
          </w:p>
        </w:tc>
        <w:tc>
          <w:tcPr>
            <w:tcW w:w="438" w:type="pct"/>
            <w:shd w:val="clear" w:color="auto" w:fill="auto"/>
            <w:vAlign w:val="center"/>
          </w:tcPr>
          <w:p w14:paraId="23238686" w14:textId="77777777" w:rsidR="009278BA" w:rsidRDefault="008B442C">
            <w:pPr>
              <w:spacing w:afterLines="20" w:after="48"/>
              <w:rPr>
                <w:sz w:val="16"/>
                <w:szCs w:val="16"/>
              </w:rPr>
            </w:pPr>
            <w:r>
              <w:rPr>
                <w:sz w:val="16"/>
                <w:szCs w:val="16"/>
              </w:rPr>
              <w:t>11</w:t>
            </w:r>
          </w:p>
        </w:tc>
        <w:tc>
          <w:tcPr>
            <w:tcW w:w="511" w:type="pct"/>
            <w:shd w:val="clear" w:color="auto" w:fill="auto"/>
            <w:vAlign w:val="center"/>
          </w:tcPr>
          <w:p w14:paraId="24EC9973" w14:textId="77777777" w:rsidR="009278BA" w:rsidRDefault="008B442C">
            <w:pPr>
              <w:spacing w:afterLines="20" w:after="48"/>
              <w:rPr>
                <w:sz w:val="16"/>
                <w:szCs w:val="16"/>
              </w:rPr>
            </w:pPr>
            <w:r>
              <w:rPr>
                <w:sz w:val="16"/>
                <w:szCs w:val="16"/>
              </w:rPr>
              <w:t>88.30%</w:t>
            </w:r>
          </w:p>
        </w:tc>
        <w:tc>
          <w:tcPr>
            <w:tcW w:w="438" w:type="pct"/>
            <w:shd w:val="clear" w:color="auto" w:fill="auto"/>
            <w:noWrap/>
            <w:vAlign w:val="center"/>
          </w:tcPr>
          <w:p w14:paraId="23C7914B" w14:textId="77777777" w:rsidR="009278BA" w:rsidRDefault="008B442C">
            <w:pPr>
              <w:spacing w:afterLines="20" w:after="48"/>
              <w:rPr>
                <w:rFonts w:eastAsiaTheme="minorEastAsia"/>
                <w:sz w:val="16"/>
                <w:szCs w:val="16"/>
                <w:lang w:eastAsia="zh-CN"/>
              </w:rPr>
            </w:pPr>
            <w:r>
              <w:rPr>
                <w:sz w:val="16"/>
                <w:szCs w:val="16"/>
              </w:rPr>
              <w:t>Note 1,2,5</w:t>
            </w:r>
          </w:p>
        </w:tc>
      </w:tr>
      <w:tr w:rsidR="009278BA" w14:paraId="5DBC76BF" w14:textId="77777777">
        <w:trPr>
          <w:trHeight w:val="283"/>
          <w:jc w:val="center"/>
        </w:trPr>
        <w:tc>
          <w:tcPr>
            <w:tcW w:w="584" w:type="pct"/>
            <w:shd w:val="clear" w:color="auto" w:fill="auto"/>
            <w:noWrap/>
          </w:tcPr>
          <w:p w14:paraId="1F7A59E3" w14:textId="7D0EFB3B" w:rsidR="009278BA" w:rsidRDefault="008B442C">
            <w:pPr>
              <w:spacing w:afterLines="20" w:after="48"/>
              <w:rPr>
                <w:sz w:val="16"/>
                <w:szCs w:val="16"/>
              </w:rPr>
            </w:pPr>
            <w:del w:id="6711" w:author="vivo" w:date="2021-11-13T16:03:00Z">
              <w:r w:rsidDel="005E17EE">
                <w:rPr>
                  <w:sz w:val="16"/>
                  <w:szCs w:val="16"/>
                </w:rPr>
                <w:delText>Source 20, MediaTek</w:delText>
              </w:r>
            </w:del>
            <w:ins w:id="6712" w:author="vivo" w:date="2021-11-13T16:03:00Z">
              <w:r w:rsidR="005E17EE">
                <w:rPr>
                  <w:sz w:val="16"/>
                  <w:szCs w:val="16"/>
                </w:rPr>
                <w:t>Source 14, MediaTek</w:t>
              </w:r>
            </w:ins>
          </w:p>
        </w:tc>
        <w:tc>
          <w:tcPr>
            <w:tcW w:w="439" w:type="pct"/>
            <w:shd w:val="clear" w:color="auto" w:fill="auto"/>
            <w:noWrap/>
          </w:tcPr>
          <w:p w14:paraId="33D71C27" w14:textId="77777777" w:rsidR="009278BA" w:rsidRDefault="008B442C">
            <w:pPr>
              <w:spacing w:afterLines="20" w:after="48"/>
              <w:rPr>
                <w:sz w:val="16"/>
                <w:szCs w:val="16"/>
              </w:rPr>
            </w:pPr>
            <w:r>
              <w:rPr>
                <w:sz w:val="16"/>
                <w:szCs w:val="16"/>
              </w:rPr>
              <w:t>R1-2109555</w:t>
            </w:r>
          </w:p>
        </w:tc>
        <w:tc>
          <w:tcPr>
            <w:tcW w:w="438" w:type="pct"/>
            <w:shd w:val="clear" w:color="auto" w:fill="auto"/>
          </w:tcPr>
          <w:p w14:paraId="5E5FD0F8" w14:textId="77777777" w:rsidR="009278BA" w:rsidRDefault="008B442C">
            <w:pPr>
              <w:spacing w:afterLines="20" w:after="48"/>
              <w:rPr>
                <w:sz w:val="16"/>
                <w:szCs w:val="16"/>
              </w:rPr>
            </w:pPr>
            <w:r>
              <w:rPr>
                <w:sz w:val="16"/>
                <w:szCs w:val="16"/>
              </w:rPr>
              <w:t>DDDSU</w:t>
            </w:r>
          </w:p>
        </w:tc>
        <w:tc>
          <w:tcPr>
            <w:tcW w:w="438" w:type="pct"/>
            <w:shd w:val="clear" w:color="auto" w:fill="auto"/>
          </w:tcPr>
          <w:p w14:paraId="1CE09AE7" w14:textId="77777777" w:rsidR="009278BA" w:rsidRDefault="008B442C">
            <w:pPr>
              <w:spacing w:afterLines="20" w:after="48"/>
              <w:rPr>
                <w:sz w:val="16"/>
                <w:szCs w:val="16"/>
              </w:rPr>
            </w:pPr>
            <w:r>
              <w:rPr>
                <w:sz w:val="16"/>
                <w:szCs w:val="16"/>
              </w:rPr>
              <w:t>SU-MIMO</w:t>
            </w:r>
          </w:p>
        </w:tc>
        <w:tc>
          <w:tcPr>
            <w:tcW w:w="431" w:type="pct"/>
            <w:shd w:val="clear" w:color="auto" w:fill="auto"/>
          </w:tcPr>
          <w:p w14:paraId="6FA35D77"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69459E5B" w14:textId="77777777" w:rsidR="009278BA" w:rsidRDefault="008B442C">
            <w:pPr>
              <w:spacing w:afterLines="20" w:after="48"/>
              <w:rPr>
                <w:color w:val="000000"/>
                <w:sz w:val="16"/>
                <w:szCs w:val="16"/>
              </w:rPr>
            </w:pPr>
            <w:r>
              <w:rPr>
                <w:sz w:val="16"/>
                <w:szCs w:val="16"/>
                <w:lang w:eastAsia="zh-CN"/>
              </w:rPr>
              <w:t>2</w:t>
            </w:r>
          </w:p>
        </w:tc>
        <w:tc>
          <w:tcPr>
            <w:tcW w:w="407" w:type="pct"/>
            <w:shd w:val="clear" w:color="auto" w:fill="auto"/>
            <w:vAlign w:val="center"/>
          </w:tcPr>
          <w:p w14:paraId="2ED8FA47"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55063AE0" w14:textId="77777777" w:rsidR="009278BA" w:rsidRDefault="008B442C">
            <w:pPr>
              <w:spacing w:afterLines="20" w:after="48"/>
              <w:rPr>
                <w:sz w:val="16"/>
                <w:szCs w:val="16"/>
              </w:rPr>
            </w:pPr>
            <w:r>
              <w:rPr>
                <w:sz w:val="16"/>
                <w:szCs w:val="16"/>
              </w:rPr>
              <w:t>11</w:t>
            </w:r>
          </w:p>
        </w:tc>
        <w:tc>
          <w:tcPr>
            <w:tcW w:w="438" w:type="pct"/>
            <w:shd w:val="clear" w:color="auto" w:fill="auto"/>
            <w:vAlign w:val="center"/>
          </w:tcPr>
          <w:p w14:paraId="6B0D8F58" w14:textId="77777777" w:rsidR="009278BA" w:rsidRDefault="008B442C">
            <w:pPr>
              <w:spacing w:afterLines="20" w:after="48"/>
              <w:rPr>
                <w:sz w:val="16"/>
                <w:szCs w:val="16"/>
              </w:rPr>
            </w:pPr>
            <w:r>
              <w:rPr>
                <w:sz w:val="16"/>
                <w:szCs w:val="16"/>
              </w:rPr>
              <w:t>11</w:t>
            </w:r>
          </w:p>
        </w:tc>
        <w:tc>
          <w:tcPr>
            <w:tcW w:w="511" w:type="pct"/>
            <w:shd w:val="clear" w:color="auto" w:fill="auto"/>
            <w:vAlign w:val="center"/>
          </w:tcPr>
          <w:p w14:paraId="0241195C" w14:textId="77777777" w:rsidR="009278BA" w:rsidRDefault="008B442C">
            <w:pPr>
              <w:spacing w:afterLines="20" w:after="48"/>
              <w:rPr>
                <w:sz w:val="16"/>
                <w:szCs w:val="16"/>
              </w:rPr>
            </w:pPr>
            <w:r>
              <w:rPr>
                <w:sz w:val="16"/>
                <w:szCs w:val="16"/>
              </w:rPr>
              <w:t>90.65%</w:t>
            </w:r>
          </w:p>
        </w:tc>
        <w:tc>
          <w:tcPr>
            <w:tcW w:w="438" w:type="pct"/>
            <w:shd w:val="clear" w:color="auto" w:fill="auto"/>
            <w:noWrap/>
            <w:vAlign w:val="center"/>
          </w:tcPr>
          <w:p w14:paraId="1676919A" w14:textId="77777777" w:rsidR="009278BA" w:rsidRDefault="008B442C">
            <w:pPr>
              <w:spacing w:afterLines="20" w:after="48"/>
              <w:rPr>
                <w:rFonts w:eastAsiaTheme="minorEastAsia"/>
                <w:sz w:val="16"/>
                <w:szCs w:val="16"/>
                <w:lang w:eastAsia="zh-CN"/>
              </w:rPr>
            </w:pPr>
            <w:r>
              <w:rPr>
                <w:sz w:val="16"/>
                <w:szCs w:val="16"/>
              </w:rPr>
              <w:t>Note 1,2,5</w:t>
            </w:r>
          </w:p>
        </w:tc>
      </w:tr>
      <w:tr w:rsidR="009278BA" w14:paraId="61DF3896" w14:textId="77777777">
        <w:trPr>
          <w:trHeight w:val="283"/>
          <w:jc w:val="center"/>
        </w:trPr>
        <w:tc>
          <w:tcPr>
            <w:tcW w:w="584" w:type="pct"/>
            <w:shd w:val="clear" w:color="auto" w:fill="auto"/>
            <w:noWrap/>
          </w:tcPr>
          <w:p w14:paraId="222457E7" w14:textId="42C8F1F5" w:rsidR="009278BA" w:rsidRDefault="008B442C">
            <w:pPr>
              <w:spacing w:afterLines="20" w:after="48"/>
              <w:rPr>
                <w:sz w:val="16"/>
                <w:szCs w:val="16"/>
              </w:rPr>
            </w:pPr>
            <w:del w:id="6713" w:author="vivo" w:date="2021-11-13T16:03:00Z">
              <w:r w:rsidDel="005E17EE">
                <w:rPr>
                  <w:sz w:val="16"/>
                  <w:szCs w:val="16"/>
                </w:rPr>
                <w:delText>Source 20, MediaTek</w:delText>
              </w:r>
            </w:del>
            <w:ins w:id="6714" w:author="vivo" w:date="2021-11-13T16:03:00Z">
              <w:r w:rsidR="005E17EE">
                <w:rPr>
                  <w:sz w:val="16"/>
                  <w:szCs w:val="16"/>
                </w:rPr>
                <w:t>Source 14, MediaTek</w:t>
              </w:r>
            </w:ins>
          </w:p>
        </w:tc>
        <w:tc>
          <w:tcPr>
            <w:tcW w:w="439" w:type="pct"/>
            <w:shd w:val="clear" w:color="auto" w:fill="auto"/>
            <w:noWrap/>
          </w:tcPr>
          <w:p w14:paraId="674CFC93" w14:textId="77777777" w:rsidR="009278BA" w:rsidRDefault="008B442C">
            <w:pPr>
              <w:spacing w:afterLines="20" w:after="48"/>
              <w:rPr>
                <w:sz w:val="16"/>
                <w:szCs w:val="16"/>
              </w:rPr>
            </w:pPr>
            <w:r>
              <w:rPr>
                <w:sz w:val="16"/>
                <w:szCs w:val="16"/>
              </w:rPr>
              <w:t>R1-2109555</w:t>
            </w:r>
          </w:p>
        </w:tc>
        <w:tc>
          <w:tcPr>
            <w:tcW w:w="438" w:type="pct"/>
            <w:shd w:val="clear" w:color="auto" w:fill="auto"/>
          </w:tcPr>
          <w:p w14:paraId="0F82946F" w14:textId="77777777" w:rsidR="009278BA" w:rsidRDefault="008B442C">
            <w:pPr>
              <w:spacing w:afterLines="20" w:after="48"/>
              <w:rPr>
                <w:sz w:val="16"/>
                <w:szCs w:val="16"/>
              </w:rPr>
            </w:pPr>
            <w:r>
              <w:rPr>
                <w:sz w:val="16"/>
                <w:szCs w:val="16"/>
              </w:rPr>
              <w:t>DDDSU</w:t>
            </w:r>
          </w:p>
        </w:tc>
        <w:tc>
          <w:tcPr>
            <w:tcW w:w="438" w:type="pct"/>
            <w:shd w:val="clear" w:color="auto" w:fill="auto"/>
          </w:tcPr>
          <w:p w14:paraId="1F85118F" w14:textId="77777777" w:rsidR="009278BA" w:rsidRDefault="008B442C">
            <w:pPr>
              <w:spacing w:afterLines="20" w:after="48"/>
              <w:rPr>
                <w:sz w:val="16"/>
                <w:szCs w:val="16"/>
              </w:rPr>
            </w:pPr>
            <w:r>
              <w:rPr>
                <w:sz w:val="16"/>
                <w:szCs w:val="16"/>
              </w:rPr>
              <w:t>SU-MIMO</w:t>
            </w:r>
          </w:p>
        </w:tc>
        <w:tc>
          <w:tcPr>
            <w:tcW w:w="431" w:type="pct"/>
            <w:shd w:val="clear" w:color="auto" w:fill="auto"/>
          </w:tcPr>
          <w:p w14:paraId="4EFF6D5F"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3813A7DC"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651B6E4C"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68634F78" w14:textId="77777777" w:rsidR="009278BA" w:rsidRDefault="008B442C">
            <w:pPr>
              <w:spacing w:afterLines="20" w:after="48"/>
              <w:rPr>
                <w:sz w:val="16"/>
                <w:szCs w:val="16"/>
              </w:rPr>
            </w:pPr>
            <w:r>
              <w:rPr>
                <w:sz w:val="16"/>
                <w:szCs w:val="16"/>
              </w:rPr>
              <w:t>6</w:t>
            </w:r>
          </w:p>
        </w:tc>
        <w:tc>
          <w:tcPr>
            <w:tcW w:w="438" w:type="pct"/>
            <w:shd w:val="clear" w:color="auto" w:fill="auto"/>
            <w:vAlign w:val="center"/>
          </w:tcPr>
          <w:p w14:paraId="44ECA415" w14:textId="77777777" w:rsidR="009278BA" w:rsidRDefault="008B442C">
            <w:pPr>
              <w:spacing w:afterLines="20" w:after="48"/>
              <w:rPr>
                <w:sz w:val="16"/>
                <w:szCs w:val="16"/>
              </w:rPr>
            </w:pPr>
            <w:r>
              <w:rPr>
                <w:sz w:val="16"/>
                <w:szCs w:val="16"/>
              </w:rPr>
              <w:t>6</w:t>
            </w:r>
          </w:p>
        </w:tc>
        <w:tc>
          <w:tcPr>
            <w:tcW w:w="511" w:type="pct"/>
            <w:shd w:val="clear" w:color="auto" w:fill="auto"/>
            <w:vAlign w:val="center"/>
          </w:tcPr>
          <w:p w14:paraId="455F8C46" w14:textId="77777777" w:rsidR="009278BA" w:rsidRDefault="008B442C">
            <w:pPr>
              <w:spacing w:afterLines="20" w:after="48"/>
              <w:rPr>
                <w:sz w:val="16"/>
                <w:szCs w:val="16"/>
              </w:rPr>
            </w:pPr>
            <w:r>
              <w:rPr>
                <w:sz w:val="16"/>
                <w:szCs w:val="16"/>
              </w:rPr>
              <w:t>93.34%</w:t>
            </w:r>
          </w:p>
        </w:tc>
        <w:tc>
          <w:tcPr>
            <w:tcW w:w="438" w:type="pct"/>
            <w:shd w:val="clear" w:color="auto" w:fill="auto"/>
            <w:noWrap/>
            <w:vAlign w:val="center"/>
          </w:tcPr>
          <w:p w14:paraId="7D9540AD" w14:textId="77777777" w:rsidR="009278BA" w:rsidRDefault="008B442C">
            <w:pPr>
              <w:spacing w:afterLines="20" w:after="48"/>
              <w:rPr>
                <w:rFonts w:eastAsiaTheme="minorEastAsia"/>
                <w:sz w:val="16"/>
                <w:szCs w:val="16"/>
                <w:lang w:eastAsia="zh-CN"/>
              </w:rPr>
            </w:pPr>
            <w:r>
              <w:rPr>
                <w:sz w:val="16"/>
                <w:szCs w:val="16"/>
              </w:rPr>
              <w:t>Note 1,3,5</w:t>
            </w:r>
          </w:p>
        </w:tc>
      </w:tr>
      <w:tr w:rsidR="009278BA" w14:paraId="224B3B73" w14:textId="77777777">
        <w:trPr>
          <w:trHeight w:val="283"/>
          <w:jc w:val="center"/>
        </w:trPr>
        <w:tc>
          <w:tcPr>
            <w:tcW w:w="584" w:type="pct"/>
            <w:shd w:val="clear" w:color="auto" w:fill="auto"/>
            <w:noWrap/>
          </w:tcPr>
          <w:p w14:paraId="4B8AC98E" w14:textId="00A3CCA9" w:rsidR="009278BA" w:rsidRDefault="008B442C">
            <w:pPr>
              <w:spacing w:afterLines="20" w:after="48"/>
              <w:rPr>
                <w:sz w:val="16"/>
                <w:szCs w:val="16"/>
                <w:highlight w:val="yellow"/>
              </w:rPr>
            </w:pPr>
            <w:del w:id="6715" w:author="vivo" w:date="2021-11-13T16:01:00Z">
              <w:r w:rsidDel="005E17EE">
                <w:rPr>
                  <w:sz w:val="16"/>
                  <w:szCs w:val="16"/>
                  <w:highlight w:val="yellow"/>
                </w:rPr>
                <w:delText>Source 16, China Unicom</w:delText>
              </w:r>
            </w:del>
            <w:ins w:id="6716" w:author="vivo" w:date="2021-11-13T16:01:00Z">
              <w:r w:rsidR="005E17EE">
                <w:rPr>
                  <w:sz w:val="16"/>
                  <w:szCs w:val="16"/>
                  <w:highlight w:val="yellow"/>
                </w:rPr>
                <w:t>Source 5, China Unicom</w:t>
              </w:r>
            </w:ins>
          </w:p>
        </w:tc>
        <w:tc>
          <w:tcPr>
            <w:tcW w:w="439" w:type="pct"/>
            <w:shd w:val="clear" w:color="auto" w:fill="auto"/>
            <w:noWrap/>
          </w:tcPr>
          <w:p w14:paraId="2663181E" w14:textId="77777777" w:rsidR="009278BA" w:rsidRDefault="008B442C">
            <w:pPr>
              <w:spacing w:afterLines="20" w:after="48"/>
              <w:rPr>
                <w:sz w:val="16"/>
                <w:szCs w:val="16"/>
                <w:highlight w:val="yellow"/>
              </w:rPr>
            </w:pPr>
            <w:r>
              <w:rPr>
                <w:rFonts w:eastAsiaTheme="minorEastAsia" w:hint="eastAsia"/>
                <w:sz w:val="16"/>
                <w:szCs w:val="16"/>
                <w:highlight w:val="yellow"/>
                <w:lang w:eastAsia="zh-CN"/>
              </w:rPr>
              <w:t>R</w:t>
            </w:r>
            <w:r>
              <w:rPr>
                <w:rFonts w:eastAsiaTheme="minorEastAsia"/>
                <w:sz w:val="16"/>
                <w:szCs w:val="16"/>
                <w:highlight w:val="yellow"/>
                <w:lang w:eastAsia="zh-CN"/>
              </w:rPr>
              <w:t>1-2112079</w:t>
            </w:r>
          </w:p>
        </w:tc>
        <w:tc>
          <w:tcPr>
            <w:tcW w:w="438" w:type="pct"/>
            <w:shd w:val="clear" w:color="auto" w:fill="auto"/>
          </w:tcPr>
          <w:p w14:paraId="42A0EDF9" w14:textId="77777777" w:rsidR="009278BA" w:rsidRDefault="008B442C">
            <w:pPr>
              <w:spacing w:afterLines="20" w:after="48"/>
              <w:rPr>
                <w:sz w:val="16"/>
                <w:szCs w:val="16"/>
                <w:highlight w:val="yellow"/>
              </w:rPr>
            </w:pPr>
            <w:r>
              <w:rPr>
                <w:rFonts w:eastAsiaTheme="minorEastAsia" w:hint="eastAsia"/>
                <w:sz w:val="16"/>
                <w:szCs w:val="16"/>
                <w:highlight w:val="yellow"/>
                <w:lang w:eastAsia="zh-CN"/>
              </w:rPr>
              <w:t>D</w:t>
            </w:r>
            <w:r>
              <w:rPr>
                <w:rFonts w:eastAsiaTheme="minorEastAsia"/>
                <w:sz w:val="16"/>
                <w:szCs w:val="16"/>
                <w:highlight w:val="yellow"/>
                <w:lang w:eastAsia="zh-CN"/>
              </w:rPr>
              <w:t>DDSU</w:t>
            </w:r>
          </w:p>
        </w:tc>
        <w:tc>
          <w:tcPr>
            <w:tcW w:w="438" w:type="pct"/>
            <w:shd w:val="clear" w:color="auto" w:fill="auto"/>
          </w:tcPr>
          <w:p w14:paraId="32D63057" w14:textId="77777777" w:rsidR="009278BA" w:rsidRDefault="008B442C">
            <w:pPr>
              <w:spacing w:afterLines="20" w:after="48"/>
              <w:rPr>
                <w:sz w:val="16"/>
                <w:szCs w:val="16"/>
                <w:highlight w:val="yellow"/>
              </w:rPr>
            </w:pPr>
            <w:r>
              <w:rPr>
                <w:sz w:val="16"/>
                <w:szCs w:val="16"/>
                <w:highlight w:val="yellow"/>
              </w:rPr>
              <w:t>SU-MIMO</w:t>
            </w:r>
          </w:p>
        </w:tc>
        <w:tc>
          <w:tcPr>
            <w:tcW w:w="431" w:type="pct"/>
            <w:shd w:val="clear" w:color="auto" w:fill="auto"/>
          </w:tcPr>
          <w:p w14:paraId="5E094D00" w14:textId="0B72E0E0" w:rsidR="009278BA" w:rsidRDefault="001C5ACB">
            <w:pPr>
              <w:spacing w:afterLines="20" w:after="48"/>
              <w:rPr>
                <w:sz w:val="16"/>
                <w:szCs w:val="16"/>
                <w:highlight w:val="yellow"/>
              </w:rPr>
            </w:pPr>
            <w:ins w:id="6717" w:author="China Unicom" w:date="2021-11-15T10:39:00Z">
              <w:r>
                <w:rPr>
                  <w:sz w:val="16"/>
                  <w:szCs w:val="16"/>
                </w:rPr>
                <w:t>random</w:t>
              </w:r>
            </w:ins>
          </w:p>
        </w:tc>
        <w:tc>
          <w:tcPr>
            <w:tcW w:w="438" w:type="pct"/>
            <w:shd w:val="clear" w:color="auto" w:fill="auto"/>
            <w:vAlign w:val="center"/>
          </w:tcPr>
          <w:p w14:paraId="25DBD936" w14:textId="77777777" w:rsidR="009278BA" w:rsidRDefault="008B442C">
            <w:pPr>
              <w:spacing w:afterLines="20" w:after="48"/>
              <w:rPr>
                <w:color w:val="000000"/>
                <w:sz w:val="16"/>
                <w:szCs w:val="16"/>
                <w:highlight w:val="yellow"/>
              </w:rPr>
            </w:pPr>
            <w:r>
              <w:rPr>
                <w:rFonts w:eastAsiaTheme="minorEastAsia" w:hint="eastAsia"/>
                <w:sz w:val="16"/>
                <w:szCs w:val="16"/>
                <w:highlight w:val="yellow"/>
                <w:lang w:eastAsia="zh-CN"/>
              </w:rPr>
              <w:t>1</w:t>
            </w:r>
            <w:r>
              <w:rPr>
                <w:rFonts w:eastAsiaTheme="minorEastAsia"/>
                <w:sz w:val="16"/>
                <w:szCs w:val="16"/>
                <w:highlight w:val="yellow"/>
                <w:lang w:eastAsia="zh-CN"/>
              </w:rPr>
              <w:t>..5</w:t>
            </w:r>
          </w:p>
        </w:tc>
        <w:tc>
          <w:tcPr>
            <w:tcW w:w="407" w:type="pct"/>
            <w:shd w:val="clear" w:color="auto" w:fill="auto"/>
            <w:vAlign w:val="center"/>
          </w:tcPr>
          <w:p w14:paraId="7E28A8C8" w14:textId="77777777" w:rsidR="009278BA" w:rsidRDefault="008B442C">
            <w:pPr>
              <w:spacing w:afterLines="20" w:after="48"/>
              <w:rPr>
                <w:sz w:val="16"/>
                <w:szCs w:val="16"/>
                <w:highlight w:val="yellow"/>
              </w:rPr>
            </w:pPr>
            <w:r>
              <w:rPr>
                <w:sz w:val="16"/>
                <w:szCs w:val="16"/>
                <w:highlight w:val="yellow"/>
              </w:rPr>
              <w:t>[10,10]</w:t>
            </w:r>
          </w:p>
        </w:tc>
        <w:tc>
          <w:tcPr>
            <w:tcW w:w="438" w:type="pct"/>
            <w:shd w:val="clear" w:color="auto" w:fill="auto"/>
            <w:vAlign w:val="center"/>
          </w:tcPr>
          <w:p w14:paraId="78DFFB63" w14:textId="678B77CE" w:rsidR="009278BA" w:rsidRDefault="008B442C">
            <w:pPr>
              <w:spacing w:afterLines="20" w:after="48"/>
              <w:rPr>
                <w:sz w:val="16"/>
                <w:szCs w:val="16"/>
                <w:highlight w:val="yellow"/>
              </w:rPr>
            </w:pPr>
            <w:commentRangeStart w:id="6718"/>
            <w:commentRangeStart w:id="6719"/>
            <w:del w:id="6720" w:author="China Unicom" w:date="2021-11-15T10:39:00Z">
              <w:r w:rsidDel="001C5ACB">
                <w:rPr>
                  <w:rFonts w:eastAsiaTheme="minorEastAsia" w:hint="eastAsia"/>
                  <w:sz w:val="16"/>
                  <w:szCs w:val="16"/>
                  <w:highlight w:val="yellow"/>
                  <w:lang w:eastAsia="zh-CN"/>
                </w:rPr>
                <w:delText>1</w:delText>
              </w:r>
              <w:r w:rsidDel="001C5ACB">
                <w:rPr>
                  <w:rFonts w:eastAsiaTheme="minorEastAsia"/>
                  <w:sz w:val="16"/>
                  <w:szCs w:val="16"/>
                  <w:highlight w:val="yellow"/>
                  <w:lang w:eastAsia="zh-CN"/>
                </w:rPr>
                <w:delText>.5</w:delText>
              </w:r>
              <w:commentRangeEnd w:id="6718"/>
              <w:r w:rsidDel="001C5ACB">
                <w:rPr>
                  <w:rStyle w:val="afc"/>
                </w:rPr>
                <w:commentReference w:id="6718"/>
              </w:r>
            </w:del>
            <w:commentRangeEnd w:id="6719"/>
            <w:r w:rsidR="002914C3">
              <w:rPr>
                <w:rStyle w:val="afc"/>
              </w:rPr>
              <w:commentReference w:id="6719"/>
            </w:r>
            <w:ins w:id="6721" w:author="China Unicom" w:date="2021-11-15T10:39:00Z">
              <w:r w:rsidR="001C5ACB">
                <w:rPr>
                  <w:rFonts w:eastAsiaTheme="minorEastAsia"/>
                  <w:sz w:val="16"/>
                  <w:szCs w:val="16"/>
                  <w:highlight w:val="yellow"/>
                  <w:lang w:eastAsia="zh-CN"/>
                </w:rPr>
                <w:t>6.5</w:t>
              </w:r>
            </w:ins>
          </w:p>
        </w:tc>
        <w:tc>
          <w:tcPr>
            <w:tcW w:w="438" w:type="pct"/>
            <w:shd w:val="clear" w:color="auto" w:fill="auto"/>
            <w:vAlign w:val="center"/>
          </w:tcPr>
          <w:p w14:paraId="1C6D3369" w14:textId="143BCA8B" w:rsidR="009278BA" w:rsidRDefault="008B442C">
            <w:pPr>
              <w:spacing w:afterLines="20" w:after="48"/>
              <w:rPr>
                <w:sz w:val="16"/>
                <w:szCs w:val="16"/>
                <w:highlight w:val="yellow"/>
              </w:rPr>
            </w:pPr>
            <w:del w:id="6722" w:author="China Unicom" w:date="2021-11-15T10:39:00Z">
              <w:r w:rsidDel="001C5ACB">
                <w:rPr>
                  <w:rFonts w:eastAsiaTheme="minorEastAsia" w:hint="eastAsia"/>
                  <w:sz w:val="16"/>
                  <w:szCs w:val="16"/>
                  <w:highlight w:val="yellow"/>
                  <w:lang w:eastAsia="zh-CN"/>
                </w:rPr>
                <w:delText>1</w:delText>
              </w:r>
            </w:del>
            <w:ins w:id="6723" w:author="China Unicom" w:date="2021-11-15T10:39:00Z">
              <w:r w:rsidR="001C5ACB">
                <w:rPr>
                  <w:rFonts w:eastAsiaTheme="minorEastAsia"/>
                  <w:sz w:val="16"/>
                  <w:szCs w:val="16"/>
                  <w:highlight w:val="yellow"/>
                  <w:lang w:eastAsia="zh-CN"/>
                </w:rPr>
                <w:t>6</w:t>
              </w:r>
            </w:ins>
          </w:p>
        </w:tc>
        <w:tc>
          <w:tcPr>
            <w:tcW w:w="511" w:type="pct"/>
            <w:shd w:val="clear" w:color="auto" w:fill="auto"/>
            <w:vAlign w:val="center"/>
          </w:tcPr>
          <w:p w14:paraId="2459F4C0" w14:textId="126BA7DC" w:rsidR="009278BA" w:rsidRDefault="001C5ACB">
            <w:pPr>
              <w:spacing w:afterLines="20" w:after="48"/>
              <w:rPr>
                <w:sz w:val="16"/>
                <w:szCs w:val="16"/>
                <w:highlight w:val="yellow"/>
              </w:rPr>
            </w:pPr>
            <w:ins w:id="6724" w:author="China Unicom" w:date="2021-11-15T10:39:00Z">
              <w:r>
                <w:rPr>
                  <w:rFonts w:hint="eastAsia"/>
                  <w:sz w:val="16"/>
                  <w:szCs w:val="16"/>
                  <w:highlight w:val="yellow"/>
                  <w:lang w:eastAsia="zh-CN"/>
                </w:rPr>
                <w:t>9</w:t>
              </w:r>
              <w:r>
                <w:rPr>
                  <w:sz w:val="16"/>
                  <w:szCs w:val="16"/>
                  <w:highlight w:val="yellow"/>
                  <w:lang w:eastAsia="zh-CN"/>
                </w:rPr>
                <w:t>8.40%</w:t>
              </w:r>
            </w:ins>
          </w:p>
        </w:tc>
        <w:tc>
          <w:tcPr>
            <w:tcW w:w="438" w:type="pct"/>
            <w:shd w:val="clear" w:color="auto" w:fill="auto"/>
            <w:noWrap/>
            <w:vAlign w:val="center"/>
          </w:tcPr>
          <w:p w14:paraId="2A0F26AB" w14:textId="77777777" w:rsidR="009278BA" w:rsidRDefault="008B442C">
            <w:pPr>
              <w:spacing w:afterLines="20" w:after="48"/>
              <w:rPr>
                <w:rFonts w:eastAsiaTheme="minorEastAsia"/>
                <w:sz w:val="16"/>
                <w:szCs w:val="16"/>
                <w:lang w:eastAsia="zh-CN"/>
              </w:rPr>
            </w:pPr>
            <w:r>
              <w:rPr>
                <w:rFonts w:eastAsiaTheme="minorEastAsia" w:hint="eastAsia"/>
                <w:sz w:val="16"/>
                <w:szCs w:val="16"/>
                <w:highlight w:val="yellow"/>
                <w:lang w:eastAsia="zh-CN"/>
              </w:rPr>
              <w:t>N</w:t>
            </w:r>
            <w:r>
              <w:rPr>
                <w:rFonts w:eastAsiaTheme="minorEastAsia"/>
                <w:sz w:val="16"/>
                <w:szCs w:val="16"/>
                <w:highlight w:val="yellow"/>
                <w:lang w:eastAsia="zh-CN"/>
              </w:rPr>
              <w:t>ote 1, 2</w:t>
            </w:r>
          </w:p>
        </w:tc>
      </w:tr>
      <w:tr w:rsidR="009278BA" w14:paraId="5D0756C5" w14:textId="77777777">
        <w:trPr>
          <w:trHeight w:val="283"/>
          <w:jc w:val="center"/>
        </w:trPr>
        <w:tc>
          <w:tcPr>
            <w:tcW w:w="584" w:type="pct"/>
            <w:shd w:val="clear" w:color="auto" w:fill="auto"/>
            <w:noWrap/>
          </w:tcPr>
          <w:p w14:paraId="3B346FA3" w14:textId="26EF2CB0" w:rsidR="009278BA" w:rsidRDefault="008B442C">
            <w:pPr>
              <w:spacing w:afterLines="20" w:after="48"/>
              <w:rPr>
                <w:sz w:val="16"/>
                <w:szCs w:val="16"/>
              </w:rPr>
            </w:pPr>
            <w:del w:id="6725" w:author="vivo" w:date="2021-11-13T16:01:00Z">
              <w:r w:rsidDel="005E17EE">
                <w:rPr>
                  <w:sz w:val="16"/>
                  <w:szCs w:val="16"/>
                </w:rPr>
                <w:delText>Source 16, China Unicom</w:delText>
              </w:r>
            </w:del>
            <w:ins w:id="6726" w:author="vivo" w:date="2021-11-13T16:01:00Z">
              <w:r w:rsidR="005E17EE">
                <w:rPr>
                  <w:sz w:val="16"/>
                  <w:szCs w:val="16"/>
                </w:rPr>
                <w:t>Source 5, China Unicom</w:t>
              </w:r>
            </w:ins>
          </w:p>
        </w:tc>
        <w:tc>
          <w:tcPr>
            <w:tcW w:w="439" w:type="pct"/>
            <w:shd w:val="clear" w:color="auto" w:fill="auto"/>
            <w:noWrap/>
          </w:tcPr>
          <w:p w14:paraId="65AB9748" w14:textId="77777777" w:rsidR="009278BA" w:rsidRDefault="008B442C">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1-2112079</w:t>
            </w:r>
          </w:p>
        </w:tc>
        <w:tc>
          <w:tcPr>
            <w:tcW w:w="438" w:type="pct"/>
            <w:shd w:val="clear" w:color="auto" w:fill="auto"/>
          </w:tcPr>
          <w:p w14:paraId="02D7818C" w14:textId="77777777" w:rsidR="009278BA" w:rsidRDefault="008B442C">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438" w:type="pct"/>
            <w:shd w:val="clear" w:color="auto" w:fill="auto"/>
          </w:tcPr>
          <w:p w14:paraId="209189EA" w14:textId="77777777" w:rsidR="009278BA" w:rsidRDefault="008B442C">
            <w:pPr>
              <w:spacing w:afterLines="20" w:after="48"/>
              <w:rPr>
                <w:sz w:val="16"/>
                <w:szCs w:val="16"/>
              </w:rPr>
            </w:pPr>
            <w:r>
              <w:rPr>
                <w:sz w:val="16"/>
                <w:szCs w:val="16"/>
              </w:rPr>
              <w:t>SU-MIMO</w:t>
            </w:r>
          </w:p>
        </w:tc>
        <w:tc>
          <w:tcPr>
            <w:tcW w:w="431" w:type="pct"/>
            <w:shd w:val="clear" w:color="auto" w:fill="auto"/>
          </w:tcPr>
          <w:p w14:paraId="0A649661" w14:textId="5129A530" w:rsidR="009278BA" w:rsidRDefault="001C5ACB">
            <w:pPr>
              <w:spacing w:afterLines="20" w:after="48"/>
              <w:rPr>
                <w:sz w:val="16"/>
                <w:szCs w:val="16"/>
              </w:rPr>
            </w:pPr>
            <w:ins w:id="6727" w:author="China Unicom" w:date="2021-11-15T10:39:00Z">
              <w:r>
                <w:rPr>
                  <w:sz w:val="16"/>
                  <w:szCs w:val="16"/>
                </w:rPr>
                <w:t>random</w:t>
              </w:r>
            </w:ins>
          </w:p>
        </w:tc>
        <w:tc>
          <w:tcPr>
            <w:tcW w:w="438" w:type="pct"/>
            <w:shd w:val="clear" w:color="auto" w:fill="auto"/>
            <w:vAlign w:val="center"/>
          </w:tcPr>
          <w:p w14:paraId="4FE9AC7A"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528AA8B9"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2C77AA55" w14:textId="77777777" w:rsidR="009278BA" w:rsidRDefault="008B442C">
            <w:pPr>
              <w:spacing w:afterLines="20" w:after="48"/>
              <w:rPr>
                <w:sz w:val="16"/>
                <w:szCs w:val="16"/>
              </w:rPr>
            </w:pPr>
            <w:r>
              <w:rPr>
                <w:rFonts w:eastAsiaTheme="minorEastAsia" w:hint="eastAsia"/>
                <w:sz w:val="16"/>
                <w:szCs w:val="16"/>
                <w:lang w:eastAsia="zh-CN"/>
              </w:rPr>
              <w:t>6</w:t>
            </w:r>
            <w:r>
              <w:rPr>
                <w:rFonts w:eastAsiaTheme="minorEastAsia"/>
                <w:sz w:val="16"/>
                <w:szCs w:val="16"/>
                <w:lang w:eastAsia="zh-CN"/>
              </w:rPr>
              <w:t>.1</w:t>
            </w:r>
          </w:p>
        </w:tc>
        <w:tc>
          <w:tcPr>
            <w:tcW w:w="438" w:type="pct"/>
            <w:shd w:val="clear" w:color="auto" w:fill="auto"/>
            <w:vAlign w:val="center"/>
          </w:tcPr>
          <w:p w14:paraId="05CE52A7" w14:textId="77777777" w:rsidR="009278BA" w:rsidRDefault="008B442C">
            <w:pPr>
              <w:spacing w:afterLines="20" w:after="48"/>
              <w:rPr>
                <w:sz w:val="16"/>
                <w:szCs w:val="16"/>
              </w:rPr>
            </w:pPr>
            <w:r>
              <w:rPr>
                <w:rFonts w:eastAsiaTheme="minorEastAsia" w:hint="eastAsia"/>
                <w:sz w:val="16"/>
                <w:szCs w:val="16"/>
                <w:lang w:eastAsia="zh-CN"/>
              </w:rPr>
              <w:t>6</w:t>
            </w:r>
          </w:p>
        </w:tc>
        <w:tc>
          <w:tcPr>
            <w:tcW w:w="511" w:type="pct"/>
            <w:shd w:val="clear" w:color="auto" w:fill="auto"/>
            <w:vAlign w:val="center"/>
          </w:tcPr>
          <w:p w14:paraId="574586FD" w14:textId="0D84FB5A" w:rsidR="009278BA" w:rsidRDefault="001C5ACB">
            <w:pPr>
              <w:spacing w:afterLines="20" w:after="48"/>
              <w:rPr>
                <w:sz w:val="16"/>
                <w:szCs w:val="16"/>
              </w:rPr>
            </w:pPr>
            <w:commentRangeStart w:id="6728"/>
            <w:ins w:id="6729" w:author="China Unicom" w:date="2021-11-15T10:39:00Z">
              <w:r>
                <w:rPr>
                  <w:rFonts w:hint="eastAsia"/>
                  <w:sz w:val="16"/>
                  <w:szCs w:val="16"/>
                  <w:lang w:eastAsia="zh-CN"/>
                </w:rPr>
                <w:t>9</w:t>
              </w:r>
              <w:r>
                <w:rPr>
                  <w:sz w:val="16"/>
                  <w:szCs w:val="16"/>
                  <w:lang w:eastAsia="zh-CN"/>
                </w:rPr>
                <w:t>2.11%</w:t>
              </w:r>
            </w:ins>
            <w:commentRangeEnd w:id="6728"/>
            <w:ins w:id="6730" w:author="China Unicom" w:date="2021-11-15T10:40:00Z">
              <w:r>
                <w:rPr>
                  <w:rStyle w:val="afc"/>
                </w:rPr>
                <w:commentReference w:id="6728"/>
              </w:r>
            </w:ins>
          </w:p>
        </w:tc>
        <w:tc>
          <w:tcPr>
            <w:tcW w:w="438" w:type="pct"/>
            <w:shd w:val="clear" w:color="auto" w:fill="auto"/>
            <w:noWrap/>
            <w:vAlign w:val="center"/>
          </w:tcPr>
          <w:p w14:paraId="21588C3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9278BA" w14:paraId="05358438" w14:textId="77777777">
        <w:trPr>
          <w:trHeight w:val="283"/>
          <w:jc w:val="center"/>
        </w:trPr>
        <w:tc>
          <w:tcPr>
            <w:tcW w:w="5000" w:type="pct"/>
            <w:gridSpan w:val="11"/>
            <w:shd w:val="clear" w:color="auto" w:fill="auto"/>
            <w:noWrap/>
            <w:vAlign w:val="center"/>
          </w:tcPr>
          <w:p w14:paraId="7D98A006"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63400BED"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2B1665C8"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154B659A"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0885846A" w14:textId="77777777" w:rsidR="009278BA" w:rsidRDefault="008B442C">
            <w:pPr>
              <w:spacing w:afterLines="20" w:after="48"/>
              <w:jc w:val="both"/>
              <w:rPr>
                <w:sz w:val="16"/>
                <w:szCs w:val="16"/>
              </w:rPr>
            </w:pPr>
            <w:r>
              <w:rPr>
                <w:rFonts w:eastAsiaTheme="minorEastAsia" w:hint="eastAsia"/>
                <w:sz w:val="16"/>
                <w:szCs w:val="16"/>
                <w:lang w:eastAsia="zh-CN"/>
              </w:rPr>
              <w:t>N</w:t>
            </w:r>
            <w:r>
              <w:rPr>
                <w:rFonts w:eastAsiaTheme="minorEastAsia"/>
                <w:sz w:val="16"/>
                <w:szCs w:val="16"/>
                <w:lang w:eastAsia="zh-CN"/>
              </w:rPr>
              <w:t>ote 5: Delay aware scheduler</w:t>
            </w:r>
          </w:p>
        </w:tc>
      </w:tr>
    </w:tbl>
    <w:p w14:paraId="711E042D" w14:textId="77777777" w:rsidR="009278BA" w:rsidRDefault="009278BA">
      <w:pPr>
        <w:spacing w:before="120" w:after="120" w:line="276" w:lineRule="auto"/>
        <w:jc w:val="both"/>
        <w:rPr>
          <w:rFonts w:eastAsiaTheme="minorEastAsia"/>
          <w:b/>
          <w:bCs/>
          <w:u w:val="single"/>
          <w:lang w:eastAsia="zh-CN"/>
        </w:rPr>
      </w:pPr>
    </w:p>
    <w:p w14:paraId="27931627" w14:textId="5E25CB75" w:rsidR="009278BA" w:rsidRDefault="008B442C">
      <w:pPr>
        <w:pStyle w:val="a3"/>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sidR="001123B2">
        <w:rPr>
          <w:noProof/>
          <w:lang w:val="fr-FR"/>
        </w:rPr>
        <w:t>7</w:t>
      </w:r>
      <w:r>
        <w:rPr>
          <w:lang w:val="fr-FR"/>
        </w:rPr>
        <w:fldChar w:fldCharType="end"/>
      </w:r>
      <w:r>
        <w:rPr>
          <w:lang w:val="fr-FR"/>
        </w:rPr>
        <w:t xml:space="preserve"> FR1, DL, DU, GOP-</w:t>
      </w:r>
      <w:r>
        <w:rPr>
          <w:rFonts w:hint="eastAsia"/>
          <w:lang w:val="fr-FR"/>
        </w:rPr>
        <w:t>based</w:t>
      </w:r>
      <w:r>
        <w:rPr>
          <w:lang w:val="fr-FR"/>
        </w:rPr>
        <w:t xml:space="preserve"> 30Mbps, MU-MIMO,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890"/>
        <w:gridCol w:w="681"/>
        <w:gridCol w:w="689"/>
        <w:gridCol w:w="680"/>
        <w:gridCol w:w="546"/>
        <w:gridCol w:w="666"/>
        <w:gridCol w:w="695"/>
        <w:gridCol w:w="786"/>
        <w:gridCol w:w="726"/>
        <w:gridCol w:w="850"/>
      </w:tblGrid>
      <w:tr w:rsidR="009278BA" w14:paraId="024564C3" w14:textId="77777777">
        <w:trPr>
          <w:trHeight w:val="20"/>
          <w:jc w:val="center"/>
        </w:trPr>
        <w:tc>
          <w:tcPr>
            <w:tcW w:w="584" w:type="pct"/>
            <w:shd w:val="clear" w:color="auto" w:fill="E7E6E6" w:themeFill="background2"/>
            <w:vAlign w:val="center"/>
          </w:tcPr>
          <w:p w14:paraId="50C5ADE9"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439" w:type="pct"/>
            <w:shd w:val="clear" w:color="000000" w:fill="E7E6E6"/>
            <w:vAlign w:val="center"/>
          </w:tcPr>
          <w:p w14:paraId="4AAD9205"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438" w:type="pct"/>
            <w:shd w:val="clear" w:color="000000" w:fill="E7E6E6"/>
            <w:vAlign w:val="center"/>
          </w:tcPr>
          <w:p w14:paraId="7FC7A381"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38" w:type="pct"/>
            <w:shd w:val="clear" w:color="000000" w:fill="E7E6E6"/>
            <w:vAlign w:val="center"/>
          </w:tcPr>
          <w:p w14:paraId="28D875F7"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431" w:type="pct"/>
            <w:shd w:val="clear" w:color="000000" w:fill="E7E6E6"/>
            <w:vAlign w:val="center"/>
          </w:tcPr>
          <w:p w14:paraId="13324000" w14:textId="7AAAABCA" w:rsidR="009278BA" w:rsidRDefault="008B442C">
            <w:pPr>
              <w:spacing w:after="0"/>
              <w:jc w:val="center"/>
              <w:rPr>
                <w:color w:val="000000"/>
                <w:sz w:val="16"/>
                <w:szCs w:val="16"/>
                <w:lang w:eastAsia="ko-KR"/>
              </w:rPr>
            </w:pPr>
            <w:r>
              <w:rPr>
                <w:color w:val="000000"/>
                <w:sz w:val="16"/>
                <w:szCs w:val="16"/>
                <w:lang w:eastAsia="ko-KR"/>
              </w:rPr>
              <w:t>Traffic arrival offset among different U</w:t>
            </w:r>
            <w:r w:rsidR="004E562C">
              <w:rPr>
                <w:color w:val="000000"/>
                <w:sz w:val="16"/>
                <w:szCs w:val="16"/>
                <w:lang w:eastAsia="ko-KR"/>
              </w:rPr>
              <w:t>e</w:t>
            </w:r>
            <w:r>
              <w:rPr>
                <w:color w:val="000000"/>
                <w:sz w:val="16"/>
                <w:szCs w:val="16"/>
                <w:lang w:eastAsia="ko-KR"/>
              </w:rPr>
              <w:t>s</w:t>
            </w:r>
          </w:p>
        </w:tc>
        <w:tc>
          <w:tcPr>
            <w:tcW w:w="438" w:type="pct"/>
            <w:shd w:val="clear" w:color="000000" w:fill="E7E6E6"/>
            <w:vAlign w:val="center"/>
          </w:tcPr>
          <w:p w14:paraId="09CE0D7B" w14:textId="77777777" w:rsidR="009278BA" w:rsidRDefault="008B442C">
            <w:pPr>
              <w:spacing w:after="0"/>
              <w:jc w:val="center"/>
              <w:rPr>
                <w:color w:val="000000"/>
                <w:sz w:val="16"/>
                <w:szCs w:val="16"/>
                <w:lang w:eastAsia="ko-KR"/>
              </w:rPr>
            </w:pPr>
            <w:r>
              <w:rPr>
                <w:rFonts w:eastAsiaTheme="minorEastAsia"/>
                <w:color w:val="000000"/>
                <w:sz w:val="16"/>
                <w:szCs w:val="16"/>
                <w:lang w:eastAsia="zh-CN"/>
              </w:rPr>
              <w:t>Alpha</w:t>
            </w:r>
          </w:p>
        </w:tc>
        <w:tc>
          <w:tcPr>
            <w:tcW w:w="407" w:type="pct"/>
            <w:shd w:val="clear" w:color="000000" w:fill="E7E6E6"/>
            <w:vAlign w:val="center"/>
          </w:tcPr>
          <w:p w14:paraId="40E7D41E" w14:textId="77777777" w:rsidR="009278BA" w:rsidRDefault="008B442C">
            <w:pPr>
              <w:jc w:val="center"/>
              <w:rPr>
                <w:color w:val="000000"/>
                <w:sz w:val="16"/>
                <w:szCs w:val="16"/>
                <w:lang w:eastAsia="ko-KR"/>
              </w:rPr>
            </w:pPr>
            <w:r>
              <w:rPr>
                <w:color w:val="000000"/>
                <w:sz w:val="16"/>
                <w:szCs w:val="16"/>
                <w:lang w:eastAsia="ko-KR"/>
              </w:rPr>
              <w:t>[I_PD, P_PDB] (ms)</w:t>
            </w:r>
          </w:p>
        </w:tc>
        <w:tc>
          <w:tcPr>
            <w:tcW w:w="438" w:type="pct"/>
            <w:shd w:val="clear" w:color="000000" w:fill="E7E6E6"/>
            <w:vAlign w:val="center"/>
          </w:tcPr>
          <w:p w14:paraId="18C151BA" w14:textId="77777777" w:rsidR="009278BA" w:rsidRDefault="008B442C">
            <w:pPr>
              <w:jc w:val="center"/>
              <w:rPr>
                <w:color w:val="000000"/>
                <w:sz w:val="16"/>
                <w:szCs w:val="16"/>
                <w:lang w:eastAsia="ko-KR"/>
              </w:rPr>
            </w:pPr>
            <w:r>
              <w:rPr>
                <w:color w:val="000000"/>
                <w:sz w:val="16"/>
                <w:szCs w:val="16"/>
                <w:lang w:eastAsia="ko-KR"/>
              </w:rPr>
              <w:t>Capacity</w:t>
            </w:r>
          </w:p>
        </w:tc>
        <w:tc>
          <w:tcPr>
            <w:tcW w:w="438" w:type="pct"/>
            <w:shd w:val="clear" w:color="000000" w:fill="E7E6E6"/>
            <w:vAlign w:val="center"/>
          </w:tcPr>
          <w:p w14:paraId="4B690358" w14:textId="77777777" w:rsidR="009278BA" w:rsidRDefault="008B442C">
            <w:pPr>
              <w:jc w:val="center"/>
              <w:rPr>
                <w:color w:val="000000"/>
                <w:sz w:val="16"/>
                <w:szCs w:val="16"/>
                <w:lang w:eastAsia="ko-KR"/>
              </w:rPr>
            </w:pPr>
            <w:r>
              <w:rPr>
                <w:color w:val="000000"/>
                <w:sz w:val="16"/>
                <w:szCs w:val="16"/>
                <w:lang w:eastAsia="ko-KR"/>
              </w:rPr>
              <w:t>C1=floor (Capacity)</w:t>
            </w:r>
          </w:p>
        </w:tc>
        <w:tc>
          <w:tcPr>
            <w:tcW w:w="511" w:type="pct"/>
            <w:shd w:val="clear" w:color="000000" w:fill="E7E6E6"/>
            <w:vAlign w:val="center"/>
          </w:tcPr>
          <w:p w14:paraId="16B21858" w14:textId="6DF87375" w:rsidR="009278BA" w:rsidRDefault="008B442C">
            <w:pPr>
              <w:jc w:val="center"/>
              <w:rPr>
                <w:color w:val="000000"/>
                <w:sz w:val="16"/>
                <w:szCs w:val="16"/>
                <w:lang w:eastAsia="ko-KR"/>
              </w:rPr>
            </w:pPr>
            <w:r>
              <w:rPr>
                <w:color w:val="000000"/>
                <w:sz w:val="16"/>
                <w:szCs w:val="16"/>
                <w:lang w:eastAsia="ko-KR"/>
              </w:rPr>
              <w:t>% of satisfied U</w:t>
            </w:r>
            <w:r w:rsidR="004E562C">
              <w:rPr>
                <w:color w:val="000000"/>
                <w:sz w:val="16"/>
                <w:szCs w:val="16"/>
                <w:lang w:eastAsia="ko-KR"/>
              </w:rPr>
              <w:t>e</w:t>
            </w:r>
            <w:r>
              <w:rPr>
                <w:color w:val="000000"/>
                <w:sz w:val="16"/>
                <w:szCs w:val="16"/>
                <w:lang w:eastAsia="ko-KR"/>
              </w:rPr>
              <w:t>s when #U</w:t>
            </w:r>
            <w:r w:rsidR="004E562C">
              <w:rPr>
                <w:color w:val="000000"/>
                <w:sz w:val="16"/>
                <w:szCs w:val="16"/>
                <w:lang w:eastAsia="ko-KR"/>
              </w:rPr>
              <w:t>e</w:t>
            </w:r>
            <w:r>
              <w:rPr>
                <w:color w:val="000000"/>
                <w:sz w:val="16"/>
                <w:szCs w:val="16"/>
                <w:lang w:eastAsia="ko-KR"/>
              </w:rPr>
              <w:t>s/cell =C1</w:t>
            </w:r>
          </w:p>
        </w:tc>
        <w:tc>
          <w:tcPr>
            <w:tcW w:w="438" w:type="pct"/>
            <w:shd w:val="clear" w:color="000000" w:fill="E7E6E6"/>
            <w:vAlign w:val="center"/>
          </w:tcPr>
          <w:p w14:paraId="495CA57C"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3F1A3604" w14:textId="77777777">
        <w:trPr>
          <w:trHeight w:val="283"/>
          <w:jc w:val="center"/>
        </w:trPr>
        <w:tc>
          <w:tcPr>
            <w:tcW w:w="584" w:type="pct"/>
            <w:shd w:val="clear" w:color="auto" w:fill="auto"/>
            <w:noWrap/>
            <w:vAlign w:val="center"/>
          </w:tcPr>
          <w:p w14:paraId="3B3730BB" w14:textId="67D206B9" w:rsidR="009278BA" w:rsidRDefault="008B442C">
            <w:pPr>
              <w:spacing w:afterLines="20" w:after="48"/>
              <w:rPr>
                <w:sz w:val="16"/>
                <w:szCs w:val="16"/>
              </w:rPr>
            </w:pPr>
            <w:del w:id="6731" w:author="vivo" w:date="2021-11-13T15:47:00Z">
              <w:r w:rsidDel="005E17EE">
                <w:rPr>
                  <w:color w:val="000000"/>
                  <w:sz w:val="16"/>
                  <w:szCs w:val="16"/>
                </w:rPr>
                <w:delText>Source 1, Huawei</w:delText>
              </w:r>
            </w:del>
            <w:ins w:id="6732" w:author="vivo" w:date="2021-11-13T15:47:00Z">
              <w:r w:rsidR="005E17EE">
                <w:rPr>
                  <w:color w:val="000000"/>
                  <w:sz w:val="16"/>
                  <w:szCs w:val="16"/>
                </w:rPr>
                <w:t>Source 9, Huawei</w:t>
              </w:r>
            </w:ins>
          </w:p>
        </w:tc>
        <w:tc>
          <w:tcPr>
            <w:tcW w:w="439" w:type="pct"/>
            <w:shd w:val="clear" w:color="auto" w:fill="auto"/>
            <w:noWrap/>
            <w:vAlign w:val="center"/>
          </w:tcPr>
          <w:p w14:paraId="4F555000"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16EAE738"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4CB5134E"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59B26782"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2C39CDB4" w14:textId="77777777" w:rsidR="009278BA" w:rsidRDefault="008B442C">
            <w:pPr>
              <w:spacing w:afterLines="20" w:after="48"/>
              <w:rPr>
                <w:color w:val="000000"/>
                <w:sz w:val="16"/>
                <w:szCs w:val="16"/>
              </w:rPr>
            </w:pPr>
            <w:r>
              <w:rPr>
                <w:sz w:val="16"/>
                <w:szCs w:val="16"/>
              </w:rPr>
              <w:t>1</w:t>
            </w:r>
          </w:p>
        </w:tc>
        <w:tc>
          <w:tcPr>
            <w:tcW w:w="407" w:type="pct"/>
            <w:shd w:val="clear" w:color="auto" w:fill="auto"/>
            <w:vAlign w:val="center"/>
          </w:tcPr>
          <w:p w14:paraId="40954650"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39B72F53" w14:textId="77777777" w:rsidR="009278BA" w:rsidRDefault="008B442C">
            <w:pPr>
              <w:spacing w:afterLines="20" w:after="48"/>
              <w:rPr>
                <w:sz w:val="16"/>
                <w:szCs w:val="16"/>
              </w:rPr>
            </w:pPr>
            <w:r>
              <w:rPr>
                <w:color w:val="000000"/>
                <w:sz w:val="16"/>
                <w:szCs w:val="16"/>
              </w:rPr>
              <w:t>10</w:t>
            </w:r>
          </w:p>
        </w:tc>
        <w:tc>
          <w:tcPr>
            <w:tcW w:w="438" w:type="pct"/>
            <w:shd w:val="clear" w:color="auto" w:fill="auto"/>
            <w:vAlign w:val="center"/>
          </w:tcPr>
          <w:p w14:paraId="439F48D6" w14:textId="77777777" w:rsidR="009278BA" w:rsidRDefault="008B442C">
            <w:pPr>
              <w:spacing w:afterLines="20" w:after="48"/>
              <w:rPr>
                <w:sz w:val="16"/>
                <w:szCs w:val="16"/>
              </w:rPr>
            </w:pPr>
            <w:r>
              <w:rPr>
                <w:color w:val="000000"/>
                <w:sz w:val="16"/>
                <w:szCs w:val="16"/>
              </w:rPr>
              <w:t>10</w:t>
            </w:r>
          </w:p>
        </w:tc>
        <w:tc>
          <w:tcPr>
            <w:tcW w:w="511" w:type="pct"/>
            <w:shd w:val="clear" w:color="auto" w:fill="auto"/>
            <w:vAlign w:val="center"/>
          </w:tcPr>
          <w:p w14:paraId="50BA10BC" w14:textId="77777777" w:rsidR="009278BA" w:rsidRDefault="008B442C">
            <w:pPr>
              <w:spacing w:afterLines="20" w:after="48"/>
              <w:rPr>
                <w:sz w:val="16"/>
                <w:szCs w:val="16"/>
              </w:rPr>
            </w:pPr>
            <w:r>
              <w:rPr>
                <w:color w:val="000000"/>
                <w:sz w:val="16"/>
                <w:szCs w:val="16"/>
              </w:rPr>
              <w:t>90.08%</w:t>
            </w:r>
          </w:p>
        </w:tc>
        <w:tc>
          <w:tcPr>
            <w:tcW w:w="438" w:type="pct"/>
            <w:shd w:val="clear" w:color="auto" w:fill="auto"/>
            <w:noWrap/>
            <w:vAlign w:val="center"/>
          </w:tcPr>
          <w:p w14:paraId="0D20D1B8" w14:textId="77777777" w:rsidR="009278BA" w:rsidRDefault="008B442C">
            <w:pPr>
              <w:spacing w:afterLines="20" w:after="48"/>
              <w:rPr>
                <w:rFonts w:eastAsiaTheme="minorEastAsia"/>
                <w:sz w:val="16"/>
                <w:szCs w:val="16"/>
                <w:lang w:eastAsia="zh-CN"/>
              </w:rPr>
            </w:pPr>
            <w:r>
              <w:rPr>
                <w:sz w:val="16"/>
                <w:szCs w:val="16"/>
              </w:rPr>
              <w:t>Note 1,2</w:t>
            </w:r>
          </w:p>
        </w:tc>
      </w:tr>
      <w:tr w:rsidR="009278BA" w14:paraId="7BFCF44B" w14:textId="77777777">
        <w:trPr>
          <w:trHeight w:val="283"/>
          <w:jc w:val="center"/>
        </w:trPr>
        <w:tc>
          <w:tcPr>
            <w:tcW w:w="584" w:type="pct"/>
            <w:shd w:val="clear" w:color="auto" w:fill="auto"/>
            <w:noWrap/>
            <w:vAlign w:val="center"/>
          </w:tcPr>
          <w:p w14:paraId="6B971DCE" w14:textId="7F58DE57" w:rsidR="009278BA" w:rsidRDefault="008B442C">
            <w:pPr>
              <w:spacing w:afterLines="20" w:after="48"/>
              <w:rPr>
                <w:sz w:val="16"/>
                <w:szCs w:val="16"/>
              </w:rPr>
            </w:pPr>
            <w:del w:id="6733" w:author="vivo" w:date="2021-11-13T15:47:00Z">
              <w:r w:rsidDel="005E17EE">
                <w:rPr>
                  <w:color w:val="000000"/>
                  <w:sz w:val="16"/>
                  <w:szCs w:val="16"/>
                </w:rPr>
                <w:delText>Source 1, Huawei</w:delText>
              </w:r>
            </w:del>
            <w:ins w:id="6734" w:author="vivo" w:date="2021-11-13T15:47:00Z">
              <w:r w:rsidR="005E17EE">
                <w:rPr>
                  <w:color w:val="000000"/>
                  <w:sz w:val="16"/>
                  <w:szCs w:val="16"/>
                </w:rPr>
                <w:t>Source 9, Huawei</w:t>
              </w:r>
            </w:ins>
          </w:p>
        </w:tc>
        <w:tc>
          <w:tcPr>
            <w:tcW w:w="439" w:type="pct"/>
            <w:shd w:val="clear" w:color="auto" w:fill="auto"/>
            <w:noWrap/>
            <w:vAlign w:val="center"/>
          </w:tcPr>
          <w:p w14:paraId="1F5F4653"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25199394"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613F5BCC"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56B18271"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72E60104"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7CC1D9BB"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33CACEB3" w14:textId="77777777" w:rsidR="009278BA" w:rsidRDefault="008B442C">
            <w:pPr>
              <w:spacing w:afterLines="20" w:after="48"/>
              <w:rPr>
                <w:sz w:val="16"/>
                <w:szCs w:val="16"/>
              </w:rPr>
            </w:pPr>
            <w:r>
              <w:rPr>
                <w:color w:val="000000"/>
                <w:sz w:val="16"/>
                <w:szCs w:val="16"/>
              </w:rPr>
              <w:t>6.7</w:t>
            </w:r>
          </w:p>
        </w:tc>
        <w:tc>
          <w:tcPr>
            <w:tcW w:w="438" w:type="pct"/>
            <w:shd w:val="clear" w:color="auto" w:fill="auto"/>
            <w:vAlign w:val="center"/>
          </w:tcPr>
          <w:p w14:paraId="066874EF" w14:textId="77777777" w:rsidR="009278BA" w:rsidRDefault="008B442C">
            <w:pPr>
              <w:spacing w:afterLines="20" w:after="48"/>
              <w:rPr>
                <w:sz w:val="16"/>
                <w:szCs w:val="16"/>
              </w:rPr>
            </w:pPr>
            <w:r>
              <w:rPr>
                <w:color w:val="000000"/>
                <w:sz w:val="16"/>
                <w:szCs w:val="16"/>
              </w:rPr>
              <w:t>6</w:t>
            </w:r>
          </w:p>
        </w:tc>
        <w:tc>
          <w:tcPr>
            <w:tcW w:w="511" w:type="pct"/>
            <w:shd w:val="clear" w:color="auto" w:fill="auto"/>
            <w:vAlign w:val="center"/>
          </w:tcPr>
          <w:p w14:paraId="705AA85F" w14:textId="77777777" w:rsidR="009278BA" w:rsidRDefault="008B442C">
            <w:pPr>
              <w:spacing w:afterLines="20" w:after="48"/>
              <w:rPr>
                <w:sz w:val="16"/>
                <w:szCs w:val="16"/>
              </w:rPr>
            </w:pPr>
            <w:r>
              <w:rPr>
                <w:color w:val="000000"/>
                <w:sz w:val="16"/>
                <w:szCs w:val="16"/>
              </w:rPr>
              <w:t>93.12%</w:t>
            </w:r>
          </w:p>
        </w:tc>
        <w:tc>
          <w:tcPr>
            <w:tcW w:w="438" w:type="pct"/>
            <w:shd w:val="clear" w:color="auto" w:fill="auto"/>
            <w:noWrap/>
            <w:vAlign w:val="center"/>
          </w:tcPr>
          <w:p w14:paraId="60FA4383" w14:textId="77777777" w:rsidR="009278BA" w:rsidRDefault="008B442C">
            <w:pPr>
              <w:spacing w:afterLines="20" w:after="48"/>
              <w:rPr>
                <w:rFonts w:eastAsiaTheme="minorEastAsia"/>
                <w:sz w:val="16"/>
                <w:szCs w:val="16"/>
                <w:lang w:eastAsia="zh-CN"/>
              </w:rPr>
            </w:pPr>
            <w:r>
              <w:rPr>
                <w:sz w:val="16"/>
                <w:szCs w:val="16"/>
              </w:rPr>
              <w:t>Note 1,2</w:t>
            </w:r>
          </w:p>
        </w:tc>
      </w:tr>
      <w:tr w:rsidR="009278BA" w14:paraId="1817691B" w14:textId="77777777">
        <w:trPr>
          <w:trHeight w:val="283"/>
          <w:jc w:val="center"/>
        </w:trPr>
        <w:tc>
          <w:tcPr>
            <w:tcW w:w="584" w:type="pct"/>
            <w:shd w:val="clear" w:color="auto" w:fill="auto"/>
            <w:noWrap/>
            <w:vAlign w:val="center"/>
          </w:tcPr>
          <w:p w14:paraId="3234DD2E" w14:textId="0F56A878" w:rsidR="009278BA" w:rsidRDefault="008B442C">
            <w:pPr>
              <w:spacing w:afterLines="20" w:after="48"/>
              <w:rPr>
                <w:sz w:val="16"/>
                <w:szCs w:val="16"/>
              </w:rPr>
            </w:pPr>
            <w:del w:id="6735" w:author="vivo" w:date="2021-11-13T15:47:00Z">
              <w:r w:rsidDel="005E17EE">
                <w:rPr>
                  <w:color w:val="000000"/>
                  <w:sz w:val="16"/>
                  <w:szCs w:val="16"/>
                </w:rPr>
                <w:delText>Source 1, Huawei</w:delText>
              </w:r>
            </w:del>
            <w:ins w:id="6736" w:author="vivo" w:date="2021-11-13T15:47:00Z">
              <w:r w:rsidR="005E17EE">
                <w:rPr>
                  <w:color w:val="000000"/>
                  <w:sz w:val="16"/>
                  <w:szCs w:val="16"/>
                </w:rPr>
                <w:t>Source 9, Huawei</w:t>
              </w:r>
            </w:ins>
          </w:p>
        </w:tc>
        <w:tc>
          <w:tcPr>
            <w:tcW w:w="439" w:type="pct"/>
            <w:shd w:val="clear" w:color="auto" w:fill="auto"/>
            <w:noWrap/>
            <w:vAlign w:val="center"/>
          </w:tcPr>
          <w:p w14:paraId="3115F1F9"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31F0A324"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77AF7311"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20DE4EF6"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0B87E98B"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7817397B" w14:textId="77777777" w:rsidR="009278BA" w:rsidRDefault="008B442C">
            <w:pPr>
              <w:spacing w:afterLines="20" w:after="48"/>
              <w:rPr>
                <w:sz w:val="16"/>
                <w:szCs w:val="16"/>
              </w:rPr>
            </w:pPr>
            <w:r>
              <w:rPr>
                <w:rFonts w:eastAsiaTheme="minorEastAsia" w:hint="eastAsia"/>
                <w:sz w:val="16"/>
                <w:szCs w:val="16"/>
                <w:lang w:eastAsia="zh-CN"/>
              </w:rPr>
              <w:t>[</w:t>
            </w:r>
            <w:r>
              <w:rPr>
                <w:rFonts w:eastAsiaTheme="minorEastAsia"/>
                <w:sz w:val="16"/>
                <w:szCs w:val="16"/>
                <w:lang w:eastAsia="zh-CN"/>
              </w:rPr>
              <w:t>15, 9]</w:t>
            </w:r>
          </w:p>
        </w:tc>
        <w:tc>
          <w:tcPr>
            <w:tcW w:w="438" w:type="pct"/>
            <w:shd w:val="clear" w:color="auto" w:fill="auto"/>
            <w:vAlign w:val="center"/>
          </w:tcPr>
          <w:p w14:paraId="2E052888" w14:textId="77777777" w:rsidR="009278BA" w:rsidRDefault="008B442C">
            <w:pPr>
              <w:spacing w:afterLines="20" w:after="48"/>
              <w:rPr>
                <w:sz w:val="16"/>
                <w:szCs w:val="16"/>
              </w:rPr>
            </w:pPr>
            <w:r>
              <w:rPr>
                <w:color w:val="000000"/>
                <w:sz w:val="16"/>
                <w:szCs w:val="16"/>
              </w:rPr>
              <w:t>8.8</w:t>
            </w:r>
          </w:p>
        </w:tc>
        <w:tc>
          <w:tcPr>
            <w:tcW w:w="438" w:type="pct"/>
            <w:shd w:val="clear" w:color="auto" w:fill="auto"/>
            <w:vAlign w:val="center"/>
          </w:tcPr>
          <w:p w14:paraId="16F0C532" w14:textId="77777777" w:rsidR="009278BA" w:rsidRDefault="008B442C">
            <w:pPr>
              <w:spacing w:afterLines="20" w:after="48"/>
              <w:rPr>
                <w:sz w:val="16"/>
                <w:szCs w:val="16"/>
              </w:rPr>
            </w:pPr>
            <w:r>
              <w:rPr>
                <w:color w:val="000000"/>
                <w:sz w:val="16"/>
                <w:szCs w:val="16"/>
              </w:rPr>
              <w:t>8</w:t>
            </w:r>
          </w:p>
        </w:tc>
        <w:tc>
          <w:tcPr>
            <w:tcW w:w="511" w:type="pct"/>
            <w:shd w:val="clear" w:color="auto" w:fill="auto"/>
            <w:vAlign w:val="center"/>
          </w:tcPr>
          <w:p w14:paraId="2DC9D633" w14:textId="77777777" w:rsidR="009278BA" w:rsidRDefault="008B442C">
            <w:pPr>
              <w:spacing w:afterLines="20" w:after="48"/>
              <w:rPr>
                <w:sz w:val="16"/>
                <w:szCs w:val="16"/>
              </w:rPr>
            </w:pPr>
            <w:r>
              <w:rPr>
                <w:color w:val="000000"/>
                <w:sz w:val="16"/>
                <w:szCs w:val="16"/>
              </w:rPr>
              <w:t>94.35%</w:t>
            </w:r>
          </w:p>
        </w:tc>
        <w:tc>
          <w:tcPr>
            <w:tcW w:w="438" w:type="pct"/>
            <w:shd w:val="clear" w:color="auto" w:fill="auto"/>
            <w:noWrap/>
            <w:vAlign w:val="center"/>
          </w:tcPr>
          <w:p w14:paraId="332B1D7F" w14:textId="77777777" w:rsidR="009278BA" w:rsidRDefault="008B442C">
            <w:pPr>
              <w:spacing w:afterLines="20" w:after="48"/>
              <w:rPr>
                <w:rFonts w:eastAsiaTheme="minorEastAsia"/>
                <w:sz w:val="16"/>
                <w:szCs w:val="16"/>
                <w:lang w:eastAsia="zh-CN"/>
              </w:rPr>
            </w:pPr>
            <w:r>
              <w:rPr>
                <w:sz w:val="16"/>
                <w:szCs w:val="16"/>
              </w:rPr>
              <w:t>Note 1,2</w:t>
            </w:r>
          </w:p>
        </w:tc>
      </w:tr>
      <w:tr w:rsidR="009278BA" w14:paraId="1AC4C57A" w14:textId="77777777">
        <w:trPr>
          <w:trHeight w:val="283"/>
          <w:jc w:val="center"/>
        </w:trPr>
        <w:tc>
          <w:tcPr>
            <w:tcW w:w="584" w:type="pct"/>
            <w:shd w:val="clear" w:color="auto" w:fill="auto"/>
            <w:noWrap/>
            <w:vAlign w:val="center"/>
          </w:tcPr>
          <w:p w14:paraId="5527EDB9" w14:textId="0A89B6A0" w:rsidR="009278BA" w:rsidRDefault="008B442C">
            <w:pPr>
              <w:spacing w:afterLines="20" w:after="48"/>
              <w:rPr>
                <w:sz w:val="16"/>
                <w:szCs w:val="16"/>
              </w:rPr>
            </w:pPr>
            <w:del w:id="6737" w:author="vivo" w:date="2021-11-13T15:47:00Z">
              <w:r w:rsidDel="005E17EE">
                <w:rPr>
                  <w:color w:val="000000"/>
                  <w:sz w:val="16"/>
                  <w:szCs w:val="16"/>
                </w:rPr>
                <w:delText>Source 1, Huawei</w:delText>
              </w:r>
            </w:del>
            <w:ins w:id="6738" w:author="vivo" w:date="2021-11-13T15:47:00Z">
              <w:r w:rsidR="005E17EE">
                <w:rPr>
                  <w:color w:val="000000"/>
                  <w:sz w:val="16"/>
                  <w:szCs w:val="16"/>
                </w:rPr>
                <w:t>Source 9, Huawei</w:t>
              </w:r>
            </w:ins>
          </w:p>
        </w:tc>
        <w:tc>
          <w:tcPr>
            <w:tcW w:w="439" w:type="pct"/>
            <w:shd w:val="clear" w:color="auto" w:fill="auto"/>
            <w:noWrap/>
            <w:vAlign w:val="center"/>
          </w:tcPr>
          <w:p w14:paraId="77D7C5E5"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2BCFCD6A"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5E0832A6"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7B8BEDA8"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422940B0"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43A3871D"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738341F1" w14:textId="77777777" w:rsidR="009278BA" w:rsidRDefault="008B442C">
            <w:pPr>
              <w:spacing w:afterLines="20" w:after="48"/>
              <w:rPr>
                <w:sz w:val="16"/>
                <w:szCs w:val="16"/>
              </w:rPr>
            </w:pPr>
            <w:r>
              <w:rPr>
                <w:color w:val="000000"/>
                <w:sz w:val="16"/>
                <w:szCs w:val="16"/>
              </w:rPr>
              <w:t>6.7</w:t>
            </w:r>
          </w:p>
        </w:tc>
        <w:tc>
          <w:tcPr>
            <w:tcW w:w="438" w:type="pct"/>
            <w:shd w:val="clear" w:color="auto" w:fill="auto"/>
            <w:vAlign w:val="center"/>
          </w:tcPr>
          <w:p w14:paraId="0D85B5A9" w14:textId="77777777" w:rsidR="009278BA" w:rsidRDefault="008B442C">
            <w:pPr>
              <w:spacing w:afterLines="20" w:after="48"/>
              <w:rPr>
                <w:sz w:val="16"/>
                <w:szCs w:val="16"/>
              </w:rPr>
            </w:pPr>
            <w:r>
              <w:rPr>
                <w:color w:val="000000"/>
                <w:sz w:val="16"/>
                <w:szCs w:val="16"/>
              </w:rPr>
              <w:t>6</w:t>
            </w:r>
          </w:p>
        </w:tc>
        <w:tc>
          <w:tcPr>
            <w:tcW w:w="511" w:type="pct"/>
            <w:shd w:val="clear" w:color="auto" w:fill="auto"/>
            <w:vAlign w:val="center"/>
          </w:tcPr>
          <w:p w14:paraId="5D96D8A7" w14:textId="77777777" w:rsidR="009278BA" w:rsidRDefault="008B442C">
            <w:pPr>
              <w:spacing w:afterLines="20" w:after="48"/>
              <w:rPr>
                <w:sz w:val="16"/>
                <w:szCs w:val="16"/>
              </w:rPr>
            </w:pPr>
            <w:r>
              <w:rPr>
                <w:color w:val="000000"/>
                <w:sz w:val="16"/>
                <w:szCs w:val="16"/>
              </w:rPr>
              <w:t>93.12%</w:t>
            </w:r>
          </w:p>
        </w:tc>
        <w:tc>
          <w:tcPr>
            <w:tcW w:w="438" w:type="pct"/>
            <w:shd w:val="clear" w:color="auto" w:fill="auto"/>
            <w:noWrap/>
            <w:vAlign w:val="center"/>
          </w:tcPr>
          <w:p w14:paraId="7F026AB6" w14:textId="77777777" w:rsidR="009278BA" w:rsidRDefault="008B442C">
            <w:pPr>
              <w:spacing w:afterLines="20" w:after="48"/>
              <w:rPr>
                <w:rFonts w:eastAsiaTheme="minorEastAsia"/>
                <w:sz w:val="16"/>
                <w:szCs w:val="16"/>
                <w:lang w:eastAsia="zh-CN"/>
              </w:rPr>
            </w:pPr>
            <w:r>
              <w:rPr>
                <w:sz w:val="16"/>
                <w:szCs w:val="16"/>
              </w:rPr>
              <w:t>Note 1,3</w:t>
            </w:r>
          </w:p>
        </w:tc>
      </w:tr>
      <w:tr w:rsidR="009278BA" w14:paraId="2F31FE48" w14:textId="77777777">
        <w:trPr>
          <w:trHeight w:val="283"/>
          <w:jc w:val="center"/>
        </w:trPr>
        <w:tc>
          <w:tcPr>
            <w:tcW w:w="584" w:type="pct"/>
            <w:shd w:val="clear" w:color="auto" w:fill="auto"/>
            <w:noWrap/>
            <w:vAlign w:val="center"/>
          </w:tcPr>
          <w:p w14:paraId="09D88874" w14:textId="602FBFFC" w:rsidR="009278BA" w:rsidRDefault="008B442C">
            <w:pPr>
              <w:spacing w:afterLines="20" w:after="48"/>
              <w:rPr>
                <w:sz w:val="16"/>
                <w:szCs w:val="16"/>
              </w:rPr>
            </w:pPr>
            <w:del w:id="6739" w:author="vivo" w:date="2021-11-13T15:47:00Z">
              <w:r w:rsidDel="005E17EE">
                <w:rPr>
                  <w:color w:val="000000"/>
                  <w:sz w:val="16"/>
                  <w:szCs w:val="16"/>
                </w:rPr>
                <w:delText>Source 1, Huawei</w:delText>
              </w:r>
            </w:del>
            <w:ins w:id="6740" w:author="vivo" w:date="2021-11-13T15:47:00Z">
              <w:r w:rsidR="005E17EE">
                <w:rPr>
                  <w:color w:val="000000"/>
                  <w:sz w:val="16"/>
                  <w:szCs w:val="16"/>
                </w:rPr>
                <w:t>Source 9, Huawei</w:t>
              </w:r>
            </w:ins>
          </w:p>
        </w:tc>
        <w:tc>
          <w:tcPr>
            <w:tcW w:w="439" w:type="pct"/>
            <w:shd w:val="clear" w:color="auto" w:fill="auto"/>
            <w:noWrap/>
            <w:vAlign w:val="center"/>
          </w:tcPr>
          <w:p w14:paraId="52F78748"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7D0DB762"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12412FD4"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69D489FE"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19BEB509"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4433D2FE"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13322102" w14:textId="77777777" w:rsidR="009278BA" w:rsidRDefault="008B442C">
            <w:pPr>
              <w:spacing w:afterLines="20" w:after="48"/>
              <w:rPr>
                <w:sz w:val="16"/>
                <w:szCs w:val="16"/>
              </w:rPr>
            </w:pPr>
            <w:r>
              <w:rPr>
                <w:color w:val="000000"/>
                <w:sz w:val="16"/>
                <w:szCs w:val="16"/>
              </w:rPr>
              <w:t>9.1</w:t>
            </w:r>
          </w:p>
        </w:tc>
        <w:tc>
          <w:tcPr>
            <w:tcW w:w="438" w:type="pct"/>
            <w:shd w:val="clear" w:color="auto" w:fill="auto"/>
            <w:vAlign w:val="center"/>
          </w:tcPr>
          <w:p w14:paraId="05290F30" w14:textId="77777777" w:rsidR="009278BA" w:rsidRDefault="008B442C">
            <w:pPr>
              <w:spacing w:afterLines="20" w:after="48"/>
              <w:rPr>
                <w:sz w:val="16"/>
                <w:szCs w:val="16"/>
              </w:rPr>
            </w:pPr>
            <w:r>
              <w:rPr>
                <w:color w:val="000000"/>
                <w:sz w:val="16"/>
                <w:szCs w:val="16"/>
              </w:rPr>
              <w:t>9</w:t>
            </w:r>
          </w:p>
        </w:tc>
        <w:tc>
          <w:tcPr>
            <w:tcW w:w="511" w:type="pct"/>
            <w:shd w:val="clear" w:color="auto" w:fill="auto"/>
            <w:vAlign w:val="center"/>
          </w:tcPr>
          <w:p w14:paraId="13386687" w14:textId="77777777" w:rsidR="009278BA" w:rsidRDefault="008B442C">
            <w:pPr>
              <w:spacing w:afterLines="20" w:after="48"/>
              <w:rPr>
                <w:sz w:val="16"/>
                <w:szCs w:val="16"/>
              </w:rPr>
            </w:pPr>
            <w:r>
              <w:rPr>
                <w:color w:val="000000"/>
                <w:sz w:val="16"/>
                <w:szCs w:val="16"/>
              </w:rPr>
              <w:t>90.87%</w:t>
            </w:r>
          </w:p>
        </w:tc>
        <w:tc>
          <w:tcPr>
            <w:tcW w:w="438" w:type="pct"/>
            <w:shd w:val="clear" w:color="auto" w:fill="auto"/>
            <w:noWrap/>
            <w:vAlign w:val="center"/>
          </w:tcPr>
          <w:p w14:paraId="75C20475" w14:textId="77777777" w:rsidR="009278BA" w:rsidRDefault="008B442C">
            <w:pPr>
              <w:spacing w:afterLines="20" w:after="48"/>
              <w:rPr>
                <w:rFonts w:eastAsiaTheme="minorEastAsia"/>
                <w:sz w:val="16"/>
                <w:szCs w:val="16"/>
                <w:lang w:eastAsia="zh-CN"/>
              </w:rPr>
            </w:pPr>
            <w:r>
              <w:rPr>
                <w:sz w:val="16"/>
                <w:szCs w:val="16"/>
              </w:rPr>
              <w:t>Note 1,2</w:t>
            </w:r>
          </w:p>
        </w:tc>
      </w:tr>
      <w:tr w:rsidR="009278BA" w14:paraId="6CC0D58E" w14:textId="77777777">
        <w:trPr>
          <w:trHeight w:val="283"/>
          <w:jc w:val="center"/>
        </w:trPr>
        <w:tc>
          <w:tcPr>
            <w:tcW w:w="584" w:type="pct"/>
            <w:shd w:val="clear" w:color="auto" w:fill="auto"/>
            <w:noWrap/>
            <w:vAlign w:val="center"/>
          </w:tcPr>
          <w:p w14:paraId="2BF4DAB6" w14:textId="22E518AA" w:rsidR="009278BA" w:rsidRDefault="008B442C">
            <w:pPr>
              <w:spacing w:afterLines="20" w:after="48"/>
              <w:rPr>
                <w:sz w:val="16"/>
                <w:szCs w:val="16"/>
              </w:rPr>
            </w:pPr>
            <w:del w:id="6741" w:author="vivo" w:date="2021-11-13T15:47:00Z">
              <w:r w:rsidDel="005E17EE">
                <w:rPr>
                  <w:color w:val="000000"/>
                  <w:sz w:val="16"/>
                  <w:szCs w:val="16"/>
                </w:rPr>
                <w:delText>Source 1, Huawei</w:delText>
              </w:r>
            </w:del>
            <w:ins w:id="6742" w:author="vivo" w:date="2021-11-13T15:47:00Z">
              <w:r w:rsidR="005E17EE">
                <w:rPr>
                  <w:color w:val="000000"/>
                  <w:sz w:val="16"/>
                  <w:szCs w:val="16"/>
                </w:rPr>
                <w:t>Source 9, Huawei</w:t>
              </w:r>
            </w:ins>
          </w:p>
        </w:tc>
        <w:tc>
          <w:tcPr>
            <w:tcW w:w="439" w:type="pct"/>
            <w:shd w:val="clear" w:color="auto" w:fill="auto"/>
            <w:noWrap/>
            <w:vAlign w:val="center"/>
          </w:tcPr>
          <w:p w14:paraId="6B7747B0"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5A062764"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39221C4B"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6CA43179"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720AF30E"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291B42EB"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15E2FB54" w14:textId="77777777" w:rsidR="009278BA" w:rsidRDefault="008B442C">
            <w:pPr>
              <w:spacing w:afterLines="20" w:after="48"/>
              <w:rPr>
                <w:sz w:val="16"/>
                <w:szCs w:val="16"/>
              </w:rPr>
            </w:pPr>
            <w:r>
              <w:rPr>
                <w:color w:val="000000"/>
                <w:sz w:val="16"/>
                <w:szCs w:val="16"/>
              </w:rPr>
              <w:t>9.6</w:t>
            </w:r>
          </w:p>
        </w:tc>
        <w:tc>
          <w:tcPr>
            <w:tcW w:w="438" w:type="pct"/>
            <w:shd w:val="clear" w:color="auto" w:fill="auto"/>
            <w:vAlign w:val="center"/>
          </w:tcPr>
          <w:p w14:paraId="3FD083B5" w14:textId="77777777" w:rsidR="009278BA" w:rsidRDefault="008B442C">
            <w:pPr>
              <w:spacing w:afterLines="20" w:after="48"/>
              <w:rPr>
                <w:sz w:val="16"/>
                <w:szCs w:val="16"/>
              </w:rPr>
            </w:pPr>
            <w:r>
              <w:rPr>
                <w:color w:val="000000"/>
                <w:sz w:val="16"/>
                <w:szCs w:val="16"/>
              </w:rPr>
              <w:t>9</w:t>
            </w:r>
          </w:p>
        </w:tc>
        <w:tc>
          <w:tcPr>
            <w:tcW w:w="511" w:type="pct"/>
            <w:shd w:val="clear" w:color="auto" w:fill="auto"/>
            <w:vAlign w:val="center"/>
          </w:tcPr>
          <w:p w14:paraId="3D598774" w14:textId="77777777" w:rsidR="009278BA" w:rsidRDefault="008B442C">
            <w:pPr>
              <w:spacing w:afterLines="20" w:after="48"/>
              <w:rPr>
                <w:sz w:val="16"/>
                <w:szCs w:val="16"/>
              </w:rPr>
            </w:pPr>
            <w:r>
              <w:rPr>
                <w:color w:val="000000"/>
                <w:sz w:val="16"/>
                <w:szCs w:val="16"/>
              </w:rPr>
              <w:t>92.06%</w:t>
            </w:r>
          </w:p>
        </w:tc>
        <w:tc>
          <w:tcPr>
            <w:tcW w:w="438" w:type="pct"/>
            <w:shd w:val="clear" w:color="auto" w:fill="auto"/>
            <w:noWrap/>
            <w:vAlign w:val="center"/>
          </w:tcPr>
          <w:p w14:paraId="2EAE38AB" w14:textId="77777777" w:rsidR="009278BA" w:rsidRDefault="008B442C">
            <w:pPr>
              <w:spacing w:afterLines="20" w:after="48"/>
              <w:rPr>
                <w:rFonts w:eastAsiaTheme="minorEastAsia"/>
                <w:sz w:val="16"/>
                <w:szCs w:val="16"/>
                <w:lang w:eastAsia="zh-CN"/>
              </w:rPr>
            </w:pPr>
            <w:r>
              <w:rPr>
                <w:sz w:val="16"/>
                <w:szCs w:val="16"/>
              </w:rPr>
              <w:t>Note 1,3</w:t>
            </w:r>
          </w:p>
        </w:tc>
      </w:tr>
      <w:tr w:rsidR="009278BA" w14:paraId="5A76EE32" w14:textId="77777777">
        <w:trPr>
          <w:trHeight w:val="283"/>
          <w:jc w:val="center"/>
        </w:trPr>
        <w:tc>
          <w:tcPr>
            <w:tcW w:w="584" w:type="pct"/>
            <w:shd w:val="clear" w:color="auto" w:fill="auto"/>
            <w:noWrap/>
            <w:vAlign w:val="center"/>
          </w:tcPr>
          <w:p w14:paraId="3CCD95D5" w14:textId="49EFFDBC" w:rsidR="009278BA" w:rsidRDefault="008B442C">
            <w:pPr>
              <w:spacing w:afterLines="20" w:after="48"/>
              <w:rPr>
                <w:sz w:val="16"/>
                <w:szCs w:val="16"/>
              </w:rPr>
            </w:pPr>
            <w:del w:id="6743" w:author="vivo" w:date="2021-11-13T15:47:00Z">
              <w:r w:rsidDel="005E17EE">
                <w:rPr>
                  <w:color w:val="000000"/>
                  <w:sz w:val="16"/>
                  <w:szCs w:val="16"/>
                </w:rPr>
                <w:delText>Source 1, Huawei</w:delText>
              </w:r>
            </w:del>
            <w:ins w:id="6744" w:author="vivo" w:date="2021-11-13T15:47:00Z">
              <w:r w:rsidR="005E17EE">
                <w:rPr>
                  <w:color w:val="000000"/>
                  <w:sz w:val="16"/>
                  <w:szCs w:val="16"/>
                </w:rPr>
                <w:t>Source 9, Huawei</w:t>
              </w:r>
            </w:ins>
          </w:p>
        </w:tc>
        <w:tc>
          <w:tcPr>
            <w:tcW w:w="439" w:type="pct"/>
            <w:shd w:val="clear" w:color="auto" w:fill="auto"/>
            <w:noWrap/>
            <w:vAlign w:val="center"/>
          </w:tcPr>
          <w:p w14:paraId="35F9DFED"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4E104EE1"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62AEE806"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6B0829A9"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33331F6C"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4B4942C8"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5493D69C" w14:textId="77777777" w:rsidR="009278BA" w:rsidRDefault="008B442C">
            <w:pPr>
              <w:spacing w:afterLines="20" w:after="48"/>
              <w:rPr>
                <w:sz w:val="16"/>
                <w:szCs w:val="16"/>
              </w:rPr>
            </w:pPr>
            <w:r>
              <w:rPr>
                <w:color w:val="000000"/>
                <w:sz w:val="16"/>
                <w:szCs w:val="16"/>
              </w:rPr>
              <w:t>6</w:t>
            </w:r>
          </w:p>
        </w:tc>
        <w:tc>
          <w:tcPr>
            <w:tcW w:w="438" w:type="pct"/>
            <w:shd w:val="clear" w:color="auto" w:fill="auto"/>
            <w:vAlign w:val="center"/>
          </w:tcPr>
          <w:p w14:paraId="469D0459" w14:textId="77777777" w:rsidR="009278BA" w:rsidRDefault="008B442C">
            <w:pPr>
              <w:spacing w:afterLines="20" w:after="48"/>
              <w:rPr>
                <w:sz w:val="16"/>
                <w:szCs w:val="16"/>
              </w:rPr>
            </w:pPr>
            <w:r>
              <w:rPr>
                <w:color w:val="000000"/>
                <w:sz w:val="16"/>
                <w:szCs w:val="16"/>
              </w:rPr>
              <w:t>6</w:t>
            </w:r>
          </w:p>
        </w:tc>
        <w:tc>
          <w:tcPr>
            <w:tcW w:w="511" w:type="pct"/>
            <w:shd w:val="clear" w:color="auto" w:fill="auto"/>
            <w:vAlign w:val="center"/>
          </w:tcPr>
          <w:p w14:paraId="10BCB6D5" w14:textId="77777777" w:rsidR="009278BA" w:rsidRDefault="008B442C">
            <w:pPr>
              <w:spacing w:afterLines="20" w:after="48"/>
              <w:rPr>
                <w:sz w:val="16"/>
                <w:szCs w:val="16"/>
              </w:rPr>
            </w:pPr>
            <w:r>
              <w:rPr>
                <w:color w:val="000000"/>
                <w:sz w:val="16"/>
                <w:szCs w:val="16"/>
              </w:rPr>
              <w:t>90.08%</w:t>
            </w:r>
          </w:p>
        </w:tc>
        <w:tc>
          <w:tcPr>
            <w:tcW w:w="438" w:type="pct"/>
            <w:shd w:val="clear" w:color="auto" w:fill="auto"/>
            <w:noWrap/>
            <w:vAlign w:val="center"/>
          </w:tcPr>
          <w:p w14:paraId="32BEBD75" w14:textId="77777777" w:rsidR="009278BA" w:rsidRDefault="008B442C">
            <w:pPr>
              <w:spacing w:afterLines="20" w:after="48"/>
              <w:rPr>
                <w:rFonts w:eastAsiaTheme="minorEastAsia"/>
                <w:sz w:val="16"/>
                <w:szCs w:val="16"/>
                <w:lang w:eastAsia="zh-CN"/>
              </w:rPr>
            </w:pPr>
            <w:r>
              <w:rPr>
                <w:sz w:val="16"/>
                <w:szCs w:val="16"/>
              </w:rPr>
              <w:t>Note 1,4</w:t>
            </w:r>
          </w:p>
        </w:tc>
      </w:tr>
      <w:tr w:rsidR="009278BA" w14:paraId="7B60136E" w14:textId="77777777">
        <w:trPr>
          <w:trHeight w:val="283"/>
          <w:jc w:val="center"/>
        </w:trPr>
        <w:tc>
          <w:tcPr>
            <w:tcW w:w="584" w:type="pct"/>
            <w:shd w:val="clear" w:color="auto" w:fill="auto"/>
            <w:noWrap/>
            <w:vAlign w:val="center"/>
          </w:tcPr>
          <w:p w14:paraId="1F9CD2F3" w14:textId="16E5F62F" w:rsidR="009278BA" w:rsidRDefault="008B442C">
            <w:pPr>
              <w:spacing w:afterLines="20" w:after="48"/>
              <w:rPr>
                <w:sz w:val="16"/>
                <w:szCs w:val="16"/>
              </w:rPr>
            </w:pPr>
            <w:del w:id="6745" w:author="vivo" w:date="2021-11-13T15:47:00Z">
              <w:r w:rsidDel="005E17EE">
                <w:rPr>
                  <w:color w:val="000000"/>
                  <w:sz w:val="16"/>
                  <w:szCs w:val="16"/>
                </w:rPr>
                <w:delText>Source 1, Huawei</w:delText>
              </w:r>
            </w:del>
            <w:ins w:id="6746" w:author="vivo" w:date="2021-11-13T15:47:00Z">
              <w:r w:rsidR="005E17EE">
                <w:rPr>
                  <w:color w:val="000000"/>
                  <w:sz w:val="16"/>
                  <w:szCs w:val="16"/>
                </w:rPr>
                <w:t>Source 9, Huawei</w:t>
              </w:r>
            </w:ins>
          </w:p>
        </w:tc>
        <w:tc>
          <w:tcPr>
            <w:tcW w:w="439" w:type="pct"/>
            <w:shd w:val="clear" w:color="auto" w:fill="auto"/>
            <w:noWrap/>
            <w:vAlign w:val="center"/>
          </w:tcPr>
          <w:p w14:paraId="5E558580"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11EF5572"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25ADB701"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14526ADF"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38DAA7C2"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3762808A" w14:textId="77777777" w:rsidR="009278BA" w:rsidRDefault="008B442C">
            <w:pPr>
              <w:spacing w:afterLines="20" w:after="48"/>
              <w:rPr>
                <w:sz w:val="16"/>
                <w:szCs w:val="16"/>
              </w:rPr>
            </w:pPr>
            <w:r>
              <w:rPr>
                <w:rFonts w:eastAsiaTheme="minorEastAsia" w:hint="eastAsia"/>
                <w:sz w:val="16"/>
                <w:szCs w:val="16"/>
                <w:lang w:eastAsia="zh-CN"/>
              </w:rPr>
              <w:t>[</w:t>
            </w:r>
            <w:r>
              <w:rPr>
                <w:rFonts w:eastAsiaTheme="minorEastAsia"/>
                <w:sz w:val="16"/>
                <w:szCs w:val="16"/>
                <w:lang w:eastAsia="zh-CN"/>
              </w:rPr>
              <w:t>17, 9]</w:t>
            </w:r>
          </w:p>
        </w:tc>
        <w:tc>
          <w:tcPr>
            <w:tcW w:w="438" w:type="pct"/>
            <w:shd w:val="clear" w:color="auto" w:fill="auto"/>
            <w:vAlign w:val="center"/>
          </w:tcPr>
          <w:p w14:paraId="58E9F769" w14:textId="77777777" w:rsidR="009278BA" w:rsidRDefault="008B442C">
            <w:pPr>
              <w:spacing w:afterLines="20" w:after="48"/>
              <w:rPr>
                <w:sz w:val="16"/>
                <w:szCs w:val="16"/>
              </w:rPr>
            </w:pPr>
            <w:r>
              <w:rPr>
                <w:color w:val="000000"/>
                <w:sz w:val="16"/>
                <w:szCs w:val="16"/>
              </w:rPr>
              <w:t>9.5</w:t>
            </w:r>
          </w:p>
        </w:tc>
        <w:tc>
          <w:tcPr>
            <w:tcW w:w="438" w:type="pct"/>
            <w:shd w:val="clear" w:color="auto" w:fill="auto"/>
            <w:vAlign w:val="center"/>
          </w:tcPr>
          <w:p w14:paraId="22C569B6" w14:textId="77777777" w:rsidR="009278BA" w:rsidRDefault="008B442C">
            <w:pPr>
              <w:spacing w:afterLines="20" w:after="48"/>
              <w:rPr>
                <w:sz w:val="16"/>
                <w:szCs w:val="16"/>
              </w:rPr>
            </w:pPr>
            <w:r>
              <w:rPr>
                <w:color w:val="000000"/>
                <w:sz w:val="16"/>
                <w:szCs w:val="16"/>
              </w:rPr>
              <w:t>9</w:t>
            </w:r>
          </w:p>
        </w:tc>
        <w:tc>
          <w:tcPr>
            <w:tcW w:w="511" w:type="pct"/>
            <w:shd w:val="clear" w:color="auto" w:fill="auto"/>
            <w:vAlign w:val="center"/>
          </w:tcPr>
          <w:p w14:paraId="0A753A8B" w14:textId="77777777" w:rsidR="009278BA" w:rsidRDefault="008B442C">
            <w:pPr>
              <w:spacing w:afterLines="20" w:after="48"/>
              <w:rPr>
                <w:sz w:val="16"/>
                <w:szCs w:val="16"/>
              </w:rPr>
            </w:pPr>
            <w:r>
              <w:rPr>
                <w:color w:val="000000"/>
                <w:sz w:val="16"/>
                <w:szCs w:val="16"/>
              </w:rPr>
              <w:t>91.45%</w:t>
            </w:r>
          </w:p>
        </w:tc>
        <w:tc>
          <w:tcPr>
            <w:tcW w:w="438" w:type="pct"/>
            <w:shd w:val="clear" w:color="auto" w:fill="auto"/>
            <w:noWrap/>
            <w:vAlign w:val="center"/>
          </w:tcPr>
          <w:p w14:paraId="4E53AEA7" w14:textId="77777777" w:rsidR="009278BA" w:rsidRDefault="008B442C">
            <w:pPr>
              <w:spacing w:afterLines="20" w:after="48"/>
              <w:rPr>
                <w:rFonts w:eastAsiaTheme="minorEastAsia"/>
                <w:sz w:val="16"/>
                <w:szCs w:val="16"/>
                <w:lang w:eastAsia="zh-CN"/>
              </w:rPr>
            </w:pPr>
            <w:r>
              <w:rPr>
                <w:sz w:val="16"/>
                <w:szCs w:val="16"/>
              </w:rPr>
              <w:t>Note 1,2</w:t>
            </w:r>
          </w:p>
        </w:tc>
      </w:tr>
      <w:tr w:rsidR="009278BA" w14:paraId="2CB0718E" w14:textId="77777777">
        <w:trPr>
          <w:trHeight w:val="283"/>
          <w:jc w:val="center"/>
        </w:trPr>
        <w:tc>
          <w:tcPr>
            <w:tcW w:w="584" w:type="pct"/>
            <w:shd w:val="clear" w:color="auto" w:fill="auto"/>
            <w:noWrap/>
            <w:vAlign w:val="center"/>
          </w:tcPr>
          <w:p w14:paraId="2FD67034" w14:textId="0F22173C" w:rsidR="009278BA" w:rsidRDefault="008B442C">
            <w:pPr>
              <w:spacing w:afterLines="20" w:after="48"/>
              <w:rPr>
                <w:sz w:val="16"/>
                <w:szCs w:val="16"/>
              </w:rPr>
            </w:pPr>
            <w:del w:id="6747" w:author="vivo" w:date="2021-11-13T15:47:00Z">
              <w:r w:rsidDel="005E17EE">
                <w:rPr>
                  <w:color w:val="000000"/>
                  <w:sz w:val="16"/>
                  <w:szCs w:val="16"/>
                </w:rPr>
                <w:delText>Source 1, Huawei</w:delText>
              </w:r>
            </w:del>
            <w:ins w:id="6748" w:author="vivo" w:date="2021-11-13T15:47:00Z">
              <w:r w:rsidR="005E17EE">
                <w:rPr>
                  <w:color w:val="000000"/>
                  <w:sz w:val="16"/>
                  <w:szCs w:val="16"/>
                </w:rPr>
                <w:t>Source 9, Huawei</w:t>
              </w:r>
            </w:ins>
          </w:p>
        </w:tc>
        <w:tc>
          <w:tcPr>
            <w:tcW w:w="439" w:type="pct"/>
            <w:shd w:val="clear" w:color="auto" w:fill="auto"/>
            <w:noWrap/>
            <w:vAlign w:val="center"/>
          </w:tcPr>
          <w:p w14:paraId="509B3D80"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6E9343B2"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2298E898"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5F1FDC78"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6459CBD9"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63EE1F05" w14:textId="77777777" w:rsidR="009278BA" w:rsidRDefault="008B442C">
            <w:pPr>
              <w:spacing w:afterLines="20" w:after="48"/>
              <w:rPr>
                <w:sz w:val="16"/>
                <w:szCs w:val="16"/>
              </w:rPr>
            </w:pPr>
            <w:r>
              <w:rPr>
                <w:rFonts w:eastAsiaTheme="minorEastAsia" w:hint="eastAsia"/>
                <w:sz w:val="16"/>
                <w:szCs w:val="16"/>
                <w:lang w:eastAsia="zh-CN"/>
              </w:rPr>
              <w:t>[</w:t>
            </w:r>
            <w:r>
              <w:rPr>
                <w:rFonts w:eastAsiaTheme="minorEastAsia"/>
                <w:sz w:val="16"/>
                <w:szCs w:val="16"/>
                <w:lang w:eastAsia="zh-CN"/>
              </w:rPr>
              <w:t>17, 10]</w:t>
            </w:r>
          </w:p>
        </w:tc>
        <w:tc>
          <w:tcPr>
            <w:tcW w:w="438" w:type="pct"/>
            <w:shd w:val="clear" w:color="auto" w:fill="auto"/>
            <w:vAlign w:val="center"/>
          </w:tcPr>
          <w:p w14:paraId="4128DED4" w14:textId="77777777" w:rsidR="009278BA" w:rsidRDefault="008B442C">
            <w:pPr>
              <w:spacing w:afterLines="20" w:after="48"/>
              <w:rPr>
                <w:sz w:val="16"/>
                <w:szCs w:val="16"/>
              </w:rPr>
            </w:pPr>
            <w:r>
              <w:rPr>
                <w:color w:val="000000"/>
                <w:sz w:val="16"/>
                <w:szCs w:val="16"/>
              </w:rPr>
              <w:t>10.5</w:t>
            </w:r>
          </w:p>
        </w:tc>
        <w:tc>
          <w:tcPr>
            <w:tcW w:w="438" w:type="pct"/>
            <w:shd w:val="clear" w:color="auto" w:fill="auto"/>
            <w:vAlign w:val="center"/>
          </w:tcPr>
          <w:p w14:paraId="57F946F4" w14:textId="77777777" w:rsidR="009278BA" w:rsidRDefault="008B442C">
            <w:pPr>
              <w:spacing w:afterLines="20" w:after="48"/>
              <w:rPr>
                <w:sz w:val="16"/>
                <w:szCs w:val="16"/>
              </w:rPr>
            </w:pPr>
            <w:r>
              <w:rPr>
                <w:color w:val="000000"/>
                <w:sz w:val="16"/>
                <w:szCs w:val="16"/>
              </w:rPr>
              <w:t>10</w:t>
            </w:r>
          </w:p>
        </w:tc>
        <w:tc>
          <w:tcPr>
            <w:tcW w:w="511" w:type="pct"/>
            <w:shd w:val="clear" w:color="auto" w:fill="auto"/>
            <w:vAlign w:val="center"/>
          </w:tcPr>
          <w:p w14:paraId="1123D39D" w14:textId="77777777" w:rsidR="009278BA" w:rsidRDefault="008B442C">
            <w:pPr>
              <w:spacing w:afterLines="20" w:after="48"/>
              <w:rPr>
                <w:sz w:val="16"/>
                <w:szCs w:val="16"/>
              </w:rPr>
            </w:pPr>
            <w:r>
              <w:rPr>
                <w:color w:val="000000"/>
                <w:sz w:val="16"/>
                <w:szCs w:val="16"/>
              </w:rPr>
              <w:t>91.59%</w:t>
            </w:r>
          </w:p>
        </w:tc>
        <w:tc>
          <w:tcPr>
            <w:tcW w:w="438" w:type="pct"/>
            <w:shd w:val="clear" w:color="auto" w:fill="auto"/>
            <w:noWrap/>
            <w:vAlign w:val="center"/>
          </w:tcPr>
          <w:p w14:paraId="2679E0C3" w14:textId="77777777" w:rsidR="009278BA" w:rsidRDefault="008B442C">
            <w:pPr>
              <w:spacing w:afterLines="20" w:after="48"/>
              <w:rPr>
                <w:rFonts w:eastAsiaTheme="minorEastAsia"/>
                <w:sz w:val="16"/>
                <w:szCs w:val="16"/>
                <w:lang w:eastAsia="zh-CN"/>
              </w:rPr>
            </w:pPr>
            <w:r>
              <w:rPr>
                <w:sz w:val="16"/>
                <w:szCs w:val="16"/>
              </w:rPr>
              <w:t>Note 1,2</w:t>
            </w:r>
          </w:p>
        </w:tc>
      </w:tr>
      <w:tr w:rsidR="009278BA" w14:paraId="034ED1A1" w14:textId="77777777">
        <w:trPr>
          <w:trHeight w:val="283"/>
          <w:jc w:val="center"/>
        </w:trPr>
        <w:tc>
          <w:tcPr>
            <w:tcW w:w="584" w:type="pct"/>
            <w:shd w:val="clear" w:color="auto" w:fill="auto"/>
            <w:noWrap/>
            <w:vAlign w:val="center"/>
          </w:tcPr>
          <w:p w14:paraId="080130D4" w14:textId="29E20814" w:rsidR="009278BA" w:rsidRDefault="008B442C">
            <w:pPr>
              <w:spacing w:afterLines="20" w:after="48"/>
              <w:rPr>
                <w:sz w:val="16"/>
                <w:szCs w:val="16"/>
              </w:rPr>
            </w:pPr>
            <w:del w:id="6749" w:author="vivo" w:date="2021-11-13T15:47:00Z">
              <w:r w:rsidDel="005E17EE">
                <w:rPr>
                  <w:color w:val="000000"/>
                  <w:sz w:val="16"/>
                  <w:szCs w:val="16"/>
                </w:rPr>
                <w:delText>Source 1, Huawei</w:delText>
              </w:r>
            </w:del>
            <w:ins w:id="6750" w:author="vivo" w:date="2021-11-13T15:47:00Z">
              <w:r w:rsidR="005E17EE">
                <w:rPr>
                  <w:color w:val="000000"/>
                  <w:sz w:val="16"/>
                  <w:szCs w:val="16"/>
                </w:rPr>
                <w:t>Source 9, Huawei</w:t>
              </w:r>
            </w:ins>
          </w:p>
        </w:tc>
        <w:tc>
          <w:tcPr>
            <w:tcW w:w="439" w:type="pct"/>
            <w:shd w:val="clear" w:color="auto" w:fill="auto"/>
            <w:noWrap/>
            <w:vAlign w:val="center"/>
          </w:tcPr>
          <w:p w14:paraId="30BAD922"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0B28B5F6"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33D95238"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3333FC7F"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6C6A58EB"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46E225D5" w14:textId="77777777" w:rsidR="009278BA" w:rsidRDefault="008B442C">
            <w:pPr>
              <w:spacing w:afterLines="20" w:after="48"/>
              <w:rPr>
                <w:sz w:val="16"/>
                <w:szCs w:val="16"/>
              </w:rPr>
            </w:pPr>
            <w:r>
              <w:rPr>
                <w:rFonts w:eastAsiaTheme="minorEastAsia" w:hint="eastAsia"/>
                <w:sz w:val="16"/>
                <w:szCs w:val="16"/>
                <w:lang w:eastAsia="zh-CN"/>
              </w:rPr>
              <w:t>[</w:t>
            </w:r>
            <w:r>
              <w:rPr>
                <w:rFonts w:eastAsiaTheme="minorEastAsia"/>
                <w:sz w:val="16"/>
                <w:szCs w:val="16"/>
                <w:lang w:eastAsia="zh-CN"/>
              </w:rPr>
              <w:t>17, 10]</w:t>
            </w:r>
          </w:p>
        </w:tc>
        <w:tc>
          <w:tcPr>
            <w:tcW w:w="438" w:type="pct"/>
            <w:shd w:val="clear" w:color="auto" w:fill="auto"/>
            <w:vAlign w:val="center"/>
          </w:tcPr>
          <w:p w14:paraId="6CD23CF6" w14:textId="77777777" w:rsidR="009278BA" w:rsidRDefault="008B442C">
            <w:pPr>
              <w:spacing w:afterLines="20" w:after="48"/>
              <w:rPr>
                <w:sz w:val="16"/>
                <w:szCs w:val="16"/>
              </w:rPr>
            </w:pPr>
            <w:r>
              <w:rPr>
                <w:color w:val="000000"/>
                <w:sz w:val="16"/>
                <w:szCs w:val="16"/>
              </w:rPr>
              <w:t>11.8</w:t>
            </w:r>
          </w:p>
        </w:tc>
        <w:tc>
          <w:tcPr>
            <w:tcW w:w="438" w:type="pct"/>
            <w:shd w:val="clear" w:color="auto" w:fill="auto"/>
            <w:vAlign w:val="center"/>
          </w:tcPr>
          <w:p w14:paraId="58798860" w14:textId="77777777" w:rsidR="009278BA" w:rsidRDefault="008B442C">
            <w:pPr>
              <w:spacing w:afterLines="20" w:after="48"/>
              <w:rPr>
                <w:sz w:val="16"/>
                <w:szCs w:val="16"/>
              </w:rPr>
            </w:pPr>
            <w:r>
              <w:rPr>
                <w:color w:val="000000"/>
                <w:sz w:val="16"/>
                <w:szCs w:val="16"/>
              </w:rPr>
              <w:t>11</w:t>
            </w:r>
          </w:p>
        </w:tc>
        <w:tc>
          <w:tcPr>
            <w:tcW w:w="511" w:type="pct"/>
            <w:shd w:val="clear" w:color="auto" w:fill="auto"/>
            <w:vAlign w:val="center"/>
          </w:tcPr>
          <w:p w14:paraId="4971B101" w14:textId="77777777" w:rsidR="009278BA" w:rsidRDefault="008B442C">
            <w:pPr>
              <w:spacing w:afterLines="20" w:after="48"/>
              <w:rPr>
                <w:sz w:val="16"/>
                <w:szCs w:val="16"/>
              </w:rPr>
            </w:pPr>
            <w:r>
              <w:rPr>
                <w:color w:val="000000"/>
                <w:sz w:val="16"/>
                <w:szCs w:val="16"/>
              </w:rPr>
              <w:t>93.51%</w:t>
            </w:r>
          </w:p>
        </w:tc>
        <w:tc>
          <w:tcPr>
            <w:tcW w:w="438" w:type="pct"/>
            <w:shd w:val="clear" w:color="auto" w:fill="auto"/>
            <w:noWrap/>
            <w:vAlign w:val="center"/>
          </w:tcPr>
          <w:p w14:paraId="29A03CF2" w14:textId="77777777" w:rsidR="009278BA" w:rsidRDefault="008B442C">
            <w:pPr>
              <w:spacing w:afterLines="20" w:after="48"/>
              <w:rPr>
                <w:rFonts w:eastAsiaTheme="minorEastAsia"/>
                <w:sz w:val="16"/>
                <w:szCs w:val="16"/>
                <w:lang w:eastAsia="zh-CN"/>
              </w:rPr>
            </w:pPr>
            <w:r>
              <w:rPr>
                <w:sz w:val="16"/>
                <w:szCs w:val="16"/>
              </w:rPr>
              <w:t>Note 1,3</w:t>
            </w:r>
          </w:p>
        </w:tc>
      </w:tr>
      <w:tr w:rsidR="009278BA" w14:paraId="323D9CE5" w14:textId="77777777">
        <w:trPr>
          <w:trHeight w:val="283"/>
          <w:jc w:val="center"/>
        </w:trPr>
        <w:tc>
          <w:tcPr>
            <w:tcW w:w="584" w:type="pct"/>
            <w:shd w:val="clear" w:color="auto" w:fill="auto"/>
            <w:noWrap/>
            <w:vAlign w:val="center"/>
          </w:tcPr>
          <w:p w14:paraId="01CCCC6F" w14:textId="5F5CB258" w:rsidR="009278BA" w:rsidRDefault="008B442C">
            <w:pPr>
              <w:spacing w:afterLines="20" w:after="48"/>
              <w:rPr>
                <w:sz w:val="16"/>
                <w:szCs w:val="16"/>
              </w:rPr>
            </w:pPr>
            <w:del w:id="6751" w:author="vivo" w:date="2021-11-13T15:47:00Z">
              <w:r w:rsidDel="005E17EE">
                <w:rPr>
                  <w:color w:val="000000"/>
                  <w:sz w:val="16"/>
                  <w:szCs w:val="16"/>
                </w:rPr>
                <w:delText>Source 1, Huawei</w:delText>
              </w:r>
            </w:del>
            <w:ins w:id="6752" w:author="vivo" w:date="2021-11-13T15:47:00Z">
              <w:r w:rsidR="005E17EE">
                <w:rPr>
                  <w:color w:val="000000"/>
                  <w:sz w:val="16"/>
                  <w:szCs w:val="16"/>
                </w:rPr>
                <w:t>Source 9, Huawei</w:t>
              </w:r>
            </w:ins>
          </w:p>
        </w:tc>
        <w:tc>
          <w:tcPr>
            <w:tcW w:w="439" w:type="pct"/>
            <w:shd w:val="clear" w:color="auto" w:fill="auto"/>
            <w:noWrap/>
            <w:vAlign w:val="center"/>
          </w:tcPr>
          <w:p w14:paraId="28CB619F" w14:textId="77777777" w:rsidR="009278BA" w:rsidRDefault="008B442C">
            <w:pPr>
              <w:spacing w:afterLines="20" w:after="48"/>
              <w:rPr>
                <w:sz w:val="16"/>
                <w:szCs w:val="16"/>
              </w:rPr>
            </w:pPr>
            <w:r>
              <w:rPr>
                <w:sz w:val="16"/>
                <w:szCs w:val="16"/>
              </w:rPr>
              <w:t>R1-2110811</w:t>
            </w:r>
          </w:p>
        </w:tc>
        <w:tc>
          <w:tcPr>
            <w:tcW w:w="438" w:type="pct"/>
            <w:shd w:val="clear" w:color="auto" w:fill="auto"/>
            <w:vAlign w:val="center"/>
          </w:tcPr>
          <w:p w14:paraId="1D6CCA14"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719131BC"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6A2DFCA5"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01422FD2"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633131A7"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714AAD81" w14:textId="77777777" w:rsidR="009278BA" w:rsidRDefault="008B442C">
            <w:pPr>
              <w:spacing w:afterLines="20" w:after="48"/>
              <w:rPr>
                <w:sz w:val="16"/>
                <w:szCs w:val="16"/>
              </w:rPr>
            </w:pPr>
            <w:r>
              <w:rPr>
                <w:sz w:val="16"/>
                <w:szCs w:val="16"/>
              </w:rPr>
              <w:t>7.4</w:t>
            </w:r>
          </w:p>
        </w:tc>
        <w:tc>
          <w:tcPr>
            <w:tcW w:w="438" w:type="pct"/>
            <w:shd w:val="clear" w:color="auto" w:fill="auto"/>
            <w:vAlign w:val="center"/>
          </w:tcPr>
          <w:p w14:paraId="58EF315C" w14:textId="77777777" w:rsidR="009278BA" w:rsidRDefault="008B442C">
            <w:pPr>
              <w:spacing w:afterLines="20" w:after="48"/>
              <w:rPr>
                <w:sz w:val="16"/>
                <w:szCs w:val="16"/>
              </w:rPr>
            </w:pPr>
            <w:r>
              <w:rPr>
                <w:sz w:val="16"/>
                <w:szCs w:val="16"/>
              </w:rPr>
              <w:t>7</w:t>
            </w:r>
          </w:p>
        </w:tc>
        <w:tc>
          <w:tcPr>
            <w:tcW w:w="511" w:type="pct"/>
            <w:shd w:val="clear" w:color="auto" w:fill="auto"/>
            <w:vAlign w:val="center"/>
          </w:tcPr>
          <w:p w14:paraId="6B458E3B" w14:textId="77777777" w:rsidR="009278BA" w:rsidRDefault="008B442C">
            <w:pPr>
              <w:spacing w:afterLines="20" w:after="48"/>
              <w:rPr>
                <w:sz w:val="16"/>
                <w:szCs w:val="16"/>
              </w:rPr>
            </w:pPr>
            <w:r>
              <w:rPr>
                <w:sz w:val="16"/>
                <w:szCs w:val="16"/>
              </w:rPr>
              <w:t>91.38%</w:t>
            </w:r>
          </w:p>
        </w:tc>
        <w:tc>
          <w:tcPr>
            <w:tcW w:w="438" w:type="pct"/>
            <w:shd w:val="clear" w:color="auto" w:fill="auto"/>
            <w:noWrap/>
            <w:vAlign w:val="center"/>
          </w:tcPr>
          <w:p w14:paraId="666E5848" w14:textId="77777777" w:rsidR="009278BA" w:rsidRDefault="008B442C">
            <w:pPr>
              <w:spacing w:afterLines="20" w:after="48"/>
              <w:rPr>
                <w:rFonts w:eastAsiaTheme="minorEastAsia"/>
                <w:sz w:val="16"/>
                <w:szCs w:val="16"/>
                <w:lang w:eastAsia="zh-CN"/>
              </w:rPr>
            </w:pPr>
            <w:r>
              <w:rPr>
                <w:sz w:val="16"/>
                <w:szCs w:val="16"/>
              </w:rPr>
              <w:t>Note 1,4,5</w:t>
            </w:r>
          </w:p>
        </w:tc>
      </w:tr>
      <w:tr w:rsidR="009278BA" w14:paraId="5D15B02E" w14:textId="77777777">
        <w:trPr>
          <w:trHeight w:val="283"/>
          <w:jc w:val="center"/>
        </w:trPr>
        <w:tc>
          <w:tcPr>
            <w:tcW w:w="584" w:type="pct"/>
            <w:shd w:val="clear" w:color="auto" w:fill="auto"/>
            <w:noWrap/>
            <w:vAlign w:val="center"/>
          </w:tcPr>
          <w:p w14:paraId="00B8D5C3" w14:textId="0232B3F6" w:rsidR="009278BA" w:rsidRDefault="008B442C">
            <w:pPr>
              <w:spacing w:afterLines="20" w:after="48"/>
              <w:rPr>
                <w:sz w:val="16"/>
                <w:szCs w:val="16"/>
              </w:rPr>
            </w:pPr>
            <w:del w:id="6753" w:author="vivo" w:date="2021-11-13T15:47:00Z">
              <w:r w:rsidDel="005E17EE">
                <w:rPr>
                  <w:color w:val="000000"/>
                  <w:sz w:val="16"/>
                  <w:szCs w:val="16"/>
                </w:rPr>
                <w:delText>Source 1, Huawei</w:delText>
              </w:r>
            </w:del>
            <w:ins w:id="6754" w:author="vivo" w:date="2021-11-13T15:47:00Z">
              <w:r w:rsidR="005E17EE">
                <w:rPr>
                  <w:color w:val="000000"/>
                  <w:sz w:val="16"/>
                  <w:szCs w:val="16"/>
                </w:rPr>
                <w:t>Source 9, Huawei</w:t>
              </w:r>
            </w:ins>
          </w:p>
        </w:tc>
        <w:tc>
          <w:tcPr>
            <w:tcW w:w="439" w:type="pct"/>
            <w:shd w:val="clear" w:color="auto" w:fill="auto"/>
            <w:noWrap/>
            <w:vAlign w:val="center"/>
          </w:tcPr>
          <w:p w14:paraId="4DED41C7"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22014204"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254E66C6"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4BC9932B"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0F1FBF47"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4FF9B46C"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398B84D4" w14:textId="77777777" w:rsidR="009278BA" w:rsidRDefault="008B442C">
            <w:pPr>
              <w:spacing w:afterLines="20" w:after="48"/>
              <w:rPr>
                <w:sz w:val="16"/>
                <w:szCs w:val="16"/>
              </w:rPr>
            </w:pPr>
            <w:r>
              <w:rPr>
                <w:color w:val="000000"/>
                <w:sz w:val="16"/>
                <w:szCs w:val="16"/>
              </w:rPr>
              <w:t>8.6</w:t>
            </w:r>
          </w:p>
        </w:tc>
        <w:tc>
          <w:tcPr>
            <w:tcW w:w="438" w:type="pct"/>
            <w:shd w:val="clear" w:color="auto" w:fill="auto"/>
            <w:vAlign w:val="center"/>
          </w:tcPr>
          <w:p w14:paraId="38737A94" w14:textId="77777777" w:rsidR="009278BA" w:rsidRDefault="008B442C">
            <w:pPr>
              <w:spacing w:afterLines="20" w:after="48"/>
              <w:rPr>
                <w:sz w:val="16"/>
                <w:szCs w:val="16"/>
              </w:rPr>
            </w:pPr>
            <w:r>
              <w:rPr>
                <w:color w:val="000000"/>
                <w:sz w:val="16"/>
                <w:szCs w:val="16"/>
              </w:rPr>
              <w:t>8</w:t>
            </w:r>
          </w:p>
        </w:tc>
        <w:tc>
          <w:tcPr>
            <w:tcW w:w="511" w:type="pct"/>
            <w:shd w:val="clear" w:color="auto" w:fill="auto"/>
            <w:vAlign w:val="center"/>
          </w:tcPr>
          <w:p w14:paraId="41325722" w14:textId="77777777" w:rsidR="009278BA" w:rsidRDefault="008B442C">
            <w:pPr>
              <w:spacing w:afterLines="20" w:after="48"/>
              <w:rPr>
                <w:sz w:val="16"/>
                <w:szCs w:val="16"/>
              </w:rPr>
            </w:pPr>
            <w:r>
              <w:rPr>
                <w:color w:val="000000"/>
                <w:sz w:val="16"/>
                <w:szCs w:val="16"/>
              </w:rPr>
              <w:t>95.44%</w:t>
            </w:r>
          </w:p>
        </w:tc>
        <w:tc>
          <w:tcPr>
            <w:tcW w:w="438" w:type="pct"/>
            <w:shd w:val="clear" w:color="auto" w:fill="auto"/>
            <w:noWrap/>
            <w:vAlign w:val="center"/>
          </w:tcPr>
          <w:p w14:paraId="43458540" w14:textId="77777777" w:rsidR="009278BA" w:rsidRDefault="008B442C">
            <w:pPr>
              <w:spacing w:afterLines="20" w:after="48"/>
              <w:rPr>
                <w:rFonts w:eastAsiaTheme="minorEastAsia"/>
                <w:sz w:val="16"/>
                <w:szCs w:val="16"/>
                <w:lang w:eastAsia="zh-CN"/>
              </w:rPr>
            </w:pPr>
            <w:r>
              <w:rPr>
                <w:sz w:val="16"/>
                <w:szCs w:val="16"/>
              </w:rPr>
              <w:t>Note 1,4,6</w:t>
            </w:r>
          </w:p>
        </w:tc>
      </w:tr>
      <w:tr w:rsidR="009278BA" w14:paraId="26BAB1A6" w14:textId="77777777">
        <w:trPr>
          <w:trHeight w:val="283"/>
          <w:jc w:val="center"/>
        </w:trPr>
        <w:tc>
          <w:tcPr>
            <w:tcW w:w="584" w:type="pct"/>
            <w:shd w:val="clear" w:color="auto" w:fill="auto"/>
            <w:noWrap/>
            <w:vAlign w:val="center"/>
          </w:tcPr>
          <w:p w14:paraId="2414BCF0" w14:textId="6E2E9D9C" w:rsidR="009278BA" w:rsidRDefault="008B442C">
            <w:pPr>
              <w:spacing w:afterLines="20" w:after="48"/>
              <w:rPr>
                <w:sz w:val="16"/>
                <w:szCs w:val="16"/>
              </w:rPr>
            </w:pPr>
            <w:del w:id="6755" w:author="vivo" w:date="2021-11-13T15:47:00Z">
              <w:r w:rsidDel="005E17EE">
                <w:rPr>
                  <w:color w:val="000000"/>
                  <w:sz w:val="16"/>
                  <w:szCs w:val="16"/>
                </w:rPr>
                <w:delText>Source 1, Huawei</w:delText>
              </w:r>
            </w:del>
            <w:ins w:id="6756" w:author="vivo" w:date="2021-11-13T15:47:00Z">
              <w:r w:rsidR="005E17EE">
                <w:rPr>
                  <w:color w:val="000000"/>
                  <w:sz w:val="16"/>
                  <w:szCs w:val="16"/>
                </w:rPr>
                <w:t>Source 9, Huawei</w:t>
              </w:r>
            </w:ins>
          </w:p>
        </w:tc>
        <w:tc>
          <w:tcPr>
            <w:tcW w:w="439" w:type="pct"/>
            <w:shd w:val="clear" w:color="auto" w:fill="auto"/>
            <w:noWrap/>
            <w:vAlign w:val="center"/>
          </w:tcPr>
          <w:p w14:paraId="4AA11010"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1FF21D97"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2665F349"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303311A9"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32394794"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5A7BC1AB"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58C1B335" w14:textId="77777777" w:rsidR="009278BA" w:rsidRDefault="008B442C">
            <w:pPr>
              <w:spacing w:afterLines="20" w:after="48"/>
              <w:rPr>
                <w:sz w:val="16"/>
                <w:szCs w:val="16"/>
              </w:rPr>
            </w:pPr>
            <w:r>
              <w:rPr>
                <w:color w:val="000000"/>
                <w:sz w:val="16"/>
                <w:szCs w:val="16"/>
              </w:rPr>
              <w:t>8.5</w:t>
            </w:r>
          </w:p>
        </w:tc>
        <w:tc>
          <w:tcPr>
            <w:tcW w:w="438" w:type="pct"/>
            <w:shd w:val="clear" w:color="auto" w:fill="auto"/>
            <w:vAlign w:val="center"/>
          </w:tcPr>
          <w:p w14:paraId="1A04DC49" w14:textId="77777777" w:rsidR="009278BA" w:rsidRDefault="008B442C">
            <w:pPr>
              <w:spacing w:afterLines="20" w:after="48"/>
              <w:rPr>
                <w:sz w:val="16"/>
                <w:szCs w:val="16"/>
              </w:rPr>
            </w:pPr>
            <w:r>
              <w:rPr>
                <w:color w:val="000000"/>
                <w:sz w:val="16"/>
                <w:szCs w:val="16"/>
              </w:rPr>
              <w:t>8</w:t>
            </w:r>
          </w:p>
        </w:tc>
        <w:tc>
          <w:tcPr>
            <w:tcW w:w="511" w:type="pct"/>
            <w:shd w:val="clear" w:color="auto" w:fill="auto"/>
            <w:vAlign w:val="center"/>
          </w:tcPr>
          <w:p w14:paraId="4783A2CD" w14:textId="77777777" w:rsidR="009278BA" w:rsidRDefault="008B442C">
            <w:pPr>
              <w:spacing w:afterLines="20" w:after="48"/>
              <w:rPr>
                <w:sz w:val="16"/>
                <w:szCs w:val="16"/>
              </w:rPr>
            </w:pPr>
            <w:r>
              <w:rPr>
                <w:color w:val="000000"/>
                <w:sz w:val="16"/>
                <w:szCs w:val="16"/>
              </w:rPr>
              <w:t>93.95%</w:t>
            </w:r>
          </w:p>
        </w:tc>
        <w:tc>
          <w:tcPr>
            <w:tcW w:w="438" w:type="pct"/>
            <w:shd w:val="clear" w:color="auto" w:fill="auto"/>
            <w:noWrap/>
            <w:vAlign w:val="center"/>
          </w:tcPr>
          <w:p w14:paraId="20097ADA" w14:textId="77777777" w:rsidR="009278BA" w:rsidRDefault="008B442C">
            <w:pPr>
              <w:spacing w:afterLines="20" w:after="48"/>
              <w:rPr>
                <w:rFonts w:eastAsiaTheme="minorEastAsia"/>
                <w:sz w:val="16"/>
                <w:szCs w:val="16"/>
                <w:lang w:eastAsia="zh-CN"/>
              </w:rPr>
            </w:pPr>
            <w:r>
              <w:rPr>
                <w:sz w:val="16"/>
                <w:szCs w:val="16"/>
              </w:rPr>
              <w:t>Note 1,2</w:t>
            </w:r>
          </w:p>
        </w:tc>
      </w:tr>
      <w:tr w:rsidR="009278BA" w14:paraId="1DE5CC5F" w14:textId="77777777">
        <w:trPr>
          <w:trHeight w:val="283"/>
          <w:jc w:val="center"/>
        </w:trPr>
        <w:tc>
          <w:tcPr>
            <w:tcW w:w="584" w:type="pct"/>
            <w:shd w:val="clear" w:color="auto" w:fill="auto"/>
            <w:noWrap/>
            <w:vAlign w:val="center"/>
          </w:tcPr>
          <w:p w14:paraId="633DE679" w14:textId="0D616130" w:rsidR="009278BA" w:rsidRDefault="008B442C">
            <w:pPr>
              <w:spacing w:afterLines="20" w:after="48"/>
              <w:rPr>
                <w:sz w:val="16"/>
                <w:szCs w:val="16"/>
              </w:rPr>
            </w:pPr>
            <w:del w:id="6757" w:author="vivo" w:date="2021-11-13T15:47:00Z">
              <w:r w:rsidDel="005E17EE">
                <w:rPr>
                  <w:color w:val="000000"/>
                  <w:sz w:val="16"/>
                  <w:szCs w:val="16"/>
                </w:rPr>
                <w:lastRenderedPageBreak/>
                <w:delText>Source 1, Huawei</w:delText>
              </w:r>
            </w:del>
            <w:ins w:id="6758" w:author="vivo" w:date="2021-11-13T15:47:00Z">
              <w:r w:rsidR="005E17EE">
                <w:rPr>
                  <w:color w:val="000000"/>
                  <w:sz w:val="16"/>
                  <w:szCs w:val="16"/>
                </w:rPr>
                <w:t>Source 9, Huawei</w:t>
              </w:r>
            </w:ins>
          </w:p>
        </w:tc>
        <w:tc>
          <w:tcPr>
            <w:tcW w:w="439" w:type="pct"/>
            <w:shd w:val="clear" w:color="auto" w:fill="auto"/>
            <w:noWrap/>
            <w:vAlign w:val="center"/>
          </w:tcPr>
          <w:p w14:paraId="58BFA080"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4A7D2198"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3D7EAEEB"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40093A06"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3D03CB0D"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55918784"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4B08ABF8" w14:textId="77777777" w:rsidR="009278BA" w:rsidRDefault="008B442C">
            <w:pPr>
              <w:spacing w:afterLines="20" w:after="48"/>
              <w:rPr>
                <w:sz w:val="16"/>
                <w:szCs w:val="16"/>
              </w:rPr>
            </w:pPr>
            <w:r>
              <w:rPr>
                <w:color w:val="000000"/>
                <w:sz w:val="16"/>
                <w:szCs w:val="16"/>
              </w:rPr>
              <w:t>4</w:t>
            </w:r>
          </w:p>
        </w:tc>
        <w:tc>
          <w:tcPr>
            <w:tcW w:w="438" w:type="pct"/>
            <w:shd w:val="clear" w:color="auto" w:fill="auto"/>
            <w:vAlign w:val="center"/>
          </w:tcPr>
          <w:p w14:paraId="26BA1AD8" w14:textId="77777777" w:rsidR="009278BA" w:rsidRDefault="008B442C">
            <w:pPr>
              <w:spacing w:afterLines="20" w:after="48"/>
              <w:rPr>
                <w:sz w:val="16"/>
                <w:szCs w:val="16"/>
              </w:rPr>
            </w:pPr>
            <w:r>
              <w:rPr>
                <w:color w:val="000000"/>
                <w:sz w:val="16"/>
                <w:szCs w:val="16"/>
              </w:rPr>
              <w:t>4</w:t>
            </w:r>
          </w:p>
        </w:tc>
        <w:tc>
          <w:tcPr>
            <w:tcW w:w="511" w:type="pct"/>
            <w:shd w:val="clear" w:color="auto" w:fill="auto"/>
            <w:vAlign w:val="center"/>
          </w:tcPr>
          <w:p w14:paraId="4CA48A76" w14:textId="77777777" w:rsidR="009278BA" w:rsidRDefault="008B442C">
            <w:pPr>
              <w:spacing w:afterLines="20" w:after="48"/>
              <w:rPr>
                <w:sz w:val="16"/>
                <w:szCs w:val="16"/>
              </w:rPr>
            </w:pPr>
            <w:r>
              <w:rPr>
                <w:color w:val="000000"/>
                <w:sz w:val="16"/>
                <w:szCs w:val="16"/>
              </w:rPr>
              <w:t>90.12%</w:t>
            </w:r>
          </w:p>
        </w:tc>
        <w:tc>
          <w:tcPr>
            <w:tcW w:w="438" w:type="pct"/>
            <w:shd w:val="clear" w:color="auto" w:fill="auto"/>
            <w:noWrap/>
            <w:vAlign w:val="center"/>
          </w:tcPr>
          <w:p w14:paraId="5F60C155" w14:textId="77777777" w:rsidR="009278BA" w:rsidRDefault="008B442C">
            <w:pPr>
              <w:spacing w:afterLines="20" w:after="48"/>
              <w:rPr>
                <w:rFonts w:eastAsiaTheme="minorEastAsia"/>
                <w:sz w:val="16"/>
                <w:szCs w:val="16"/>
                <w:lang w:eastAsia="zh-CN"/>
              </w:rPr>
            </w:pPr>
            <w:r>
              <w:rPr>
                <w:sz w:val="16"/>
                <w:szCs w:val="16"/>
              </w:rPr>
              <w:t>Note 1,2</w:t>
            </w:r>
          </w:p>
        </w:tc>
      </w:tr>
      <w:tr w:rsidR="009278BA" w14:paraId="2EF776C1" w14:textId="77777777">
        <w:trPr>
          <w:trHeight w:val="283"/>
          <w:jc w:val="center"/>
        </w:trPr>
        <w:tc>
          <w:tcPr>
            <w:tcW w:w="584" w:type="pct"/>
            <w:shd w:val="clear" w:color="auto" w:fill="auto"/>
            <w:noWrap/>
            <w:vAlign w:val="center"/>
          </w:tcPr>
          <w:p w14:paraId="13DE20F8" w14:textId="7D9652DB" w:rsidR="009278BA" w:rsidRDefault="008B442C">
            <w:pPr>
              <w:spacing w:afterLines="20" w:after="48"/>
              <w:rPr>
                <w:sz w:val="16"/>
                <w:szCs w:val="16"/>
              </w:rPr>
            </w:pPr>
            <w:del w:id="6759" w:author="vivo" w:date="2021-11-13T15:49:00Z">
              <w:r w:rsidDel="005E17EE">
                <w:rPr>
                  <w:color w:val="000000"/>
                  <w:sz w:val="16"/>
                  <w:szCs w:val="16"/>
                </w:rPr>
                <w:delText>Source 3, vivo</w:delText>
              </w:r>
            </w:del>
            <w:ins w:id="6760" w:author="vivo" w:date="2021-11-13T15:49:00Z">
              <w:r w:rsidR="005E17EE">
                <w:rPr>
                  <w:color w:val="000000"/>
                  <w:sz w:val="16"/>
                  <w:szCs w:val="16"/>
                </w:rPr>
                <w:t>Source 18, vivo</w:t>
              </w:r>
            </w:ins>
          </w:p>
        </w:tc>
        <w:tc>
          <w:tcPr>
            <w:tcW w:w="439" w:type="pct"/>
            <w:shd w:val="clear" w:color="auto" w:fill="auto"/>
            <w:noWrap/>
            <w:vAlign w:val="center"/>
          </w:tcPr>
          <w:p w14:paraId="4BA3965F"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5DCC90E7"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0BDFD852"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257A7292"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658A0807"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7B62EF33"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1D7F5EA2" w14:textId="77777777" w:rsidR="009278BA" w:rsidRDefault="008B442C">
            <w:pPr>
              <w:spacing w:afterLines="20" w:after="48"/>
              <w:rPr>
                <w:sz w:val="16"/>
                <w:szCs w:val="16"/>
              </w:rPr>
            </w:pPr>
            <w:r>
              <w:rPr>
                <w:color w:val="000000"/>
                <w:sz w:val="16"/>
                <w:szCs w:val="16"/>
              </w:rPr>
              <w:t>6.74</w:t>
            </w:r>
          </w:p>
        </w:tc>
        <w:tc>
          <w:tcPr>
            <w:tcW w:w="438" w:type="pct"/>
            <w:shd w:val="clear" w:color="auto" w:fill="auto"/>
            <w:vAlign w:val="center"/>
          </w:tcPr>
          <w:p w14:paraId="3A5E1DEE" w14:textId="77777777" w:rsidR="009278BA" w:rsidRDefault="008B442C">
            <w:pPr>
              <w:spacing w:afterLines="20" w:after="48"/>
              <w:rPr>
                <w:sz w:val="16"/>
                <w:szCs w:val="16"/>
              </w:rPr>
            </w:pPr>
            <w:r>
              <w:rPr>
                <w:color w:val="000000"/>
                <w:sz w:val="16"/>
                <w:szCs w:val="16"/>
              </w:rPr>
              <w:t>6</w:t>
            </w:r>
          </w:p>
        </w:tc>
        <w:tc>
          <w:tcPr>
            <w:tcW w:w="511" w:type="pct"/>
            <w:shd w:val="clear" w:color="auto" w:fill="auto"/>
            <w:vAlign w:val="center"/>
          </w:tcPr>
          <w:p w14:paraId="47AF0C53" w14:textId="77777777" w:rsidR="009278BA" w:rsidRDefault="008B442C">
            <w:pPr>
              <w:spacing w:afterLines="20" w:after="48"/>
              <w:rPr>
                <w:sz w:val="16"/>
                <w:szCs w:val="16"/>
              </w:rPr>
            </w:pPr>
            <w:r>
              <w:rPr>
                <w:color w:val="000000"/>
                <w:sz w:val="16"/>
                <w:szCs w:val="16"/>
              </w:rPr>
              <w:t>93.12%</w:t>
            </w:r>
          </w:p>
        </w:tc>
        <w:tc>
          <w:tcPr>
            <w:tcW w:w="438" w:type="pct"/>
            <w:shd w:val="clear" w:color="auto" w:fill="auto"/>
            <w:noWrap/>
            <w:vAlign w:val="center"/>
          </w:tcPr>
          <w:p w14:paraId="2178B654"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4464AA86" w14:textId="77777777">
        <w:trPr>
          <w:trHeight w:val="283"/>
          <w:jc w:val="center"/>
        </w:trPr>
        <w:tc>
          <w:tcPr>
            <w:tcW w:w="584" w:type="pct"/>
            <w:shd w:val="clear" w:color="auto" w:fill="auto"/>
            <w:noWrap/>
            <w:vAlign w:val="center"/>
          </w:tcPr>
          <w:p w14:paraId="66939377" w14:textId="0AF59AB7" w:rsidR="009278BA" w:rsidRDefault="008B442C">
            <w:pPr>
              <w:spacing w:afterLines="20" w:after="48"/>
              <w:rPr>
                <w:sz w:val="16"/>
                <w:szCs w:val="16"/>
              </w:rPr>
            </w:pPr>
            <w:del w:id="6761" w:author="vivo" w:date="2021-11-13T15:49:00Z">
              <w:r w:rsidDel="005E17EE">
                <w:rPr>
                  <w:color w:val="000000"/>
                  <w:sz w:val="16"/>
                  <w:szCs w:val="16"/>
                </w:rPr>
                <w:delText>Source 3, vivo</w:delText>
              </w:r>
            </w:del>
            <w:ins w:id="6762" w:author="vivo" w:date="2021-11-13T15:49:00Z">
              <w:r w:rsidR="005E17EE">
                <w:rPr>
                  <w:color w:val="000000"/>
                  <w:sz w:val="16"/>
                  <w:szCs w:val="16"/>
                </w:rPr>
                <w:t>Source 18, vivo</w:t>
              </w:r>
            </w:ins>
          </w:p>
        </w:tc>
        <w:tc>
          <w:tcPr>
            <w:tcW w:w="439" w:type="pct"/>
            <w:shd w:val="clear" w:color="auto" w:fill="auto"/>
            <w:noWrap/>
            <w:vAlign w:val="center"/>
          </w:tcPr>
          <w:p w14:paraId="468D35C4"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32546B82"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6BAD22C1"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6C1B3FB8"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6C686E8D"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7D660909"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4E759B2D" w14:textId="77777777" w:rsidR="009278BA" w:rsidRDefault="008B442C">
            <w:pPr>
              <w:spacing w:afterLines="20" w:after="48"/>
              <w:rPr>
                <w:sz w:val="16"/>
                <w:szCs w:val="16"/>
              </w:rPr>
            </w:pPr>
            <w:r>
              <w:rPr>
                <w:color w:val="000000"/>
                <w:sz w:val="16"/>
                <w:szCs w:val="16"/>
              </w:rPr>
              <w:t>6.74</w:t>
            </w:r>
          </w:p>
        </w:tc>
        <w:tc>
          <w:tcPr>
            <w:tcW w:w="438" w:type="pct"/>
            <w:shd w:val="clear" w:color="auto" w:fill="auto"/>
            <w:vAlign w:val="center"/>
          </w:tcPr>
          <w:p w14:paraId="10CEDF66" w14:textId="77777777" w:rsidR="009278BA" w:rsidRDefault="008B442C">
            <w:pPr>
              <w:spacing w:afterLines="20" w:after="48"/>
              <w:rPr>
                <w:sz w:val="16"/>
                <w:szCs w:val="16"/>
              </w:rPr>
            </w:pPr>
            <w:r>
              <w:rPr>
                <w:color w:val="000000"/>
                <w:sz w:val="16"/>
                <w:szCs w:val="16"/>
              </w:rPr>
              <w:t>6</w:t>
            </w:r>
          </w:p>
        </w:tc>
        <w:tc>
          <w:tcPr>
            <w:tcW w:w="511" w:type="pct"/>
            <w:shd w:val="clear" w:color="auto" w:fill="auto"/>
            <w:vAlign w:val="center"/>
          </w:tcPr>
          <w:p w14:paraId="6B5CFB8F" w14:textId="77777777" w:rsidR="009278BA" w:rsidRDefault="008B442C">
            <w:pPr>
              <w:spacing w:afterLines="20" w:after="48"/>
              <w:rPr>
                <w:sz w:val="16"/>
                <w:szCs w:val="16"/>
              </w:rPr>
            </w:pPr>
            <w:r>
              <w:rPr>
                <w:color w:val="000000"/>
                <w:sz w:val="16"/>
                <w:szCs w:val="16"/>
              </w:rPr>
              <w:t>93.12%</w:t>
            </w:r>
          </w:p>
        </w:tc>
        <w:tc>
          <w:tcPr>
            <w:tcW w:w="438" w:type="pct"/>
            <w:shd w:val="clear" w:color="auto" w:fill="auto"/>
            <w:noWrap/>
            <w:vAlign w:val="center"/>
          </w:tcPr>
          <w:p w14:paraId="692B7CEE"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38A3E945" w14:textId="77777777">
        <w:trPr>
          <w:trHeight w:val="283"/>
          <w:jc w:val="center"/>
        </w:trPr>
        <w:tc>
          <w:tcPr>
            <w:tcW w:w="584" w:type="pct"/>
            <w:shd w:val="clear" w:color="auto" w:fill="auto"/>
            <w:noWrap/>
            <w:vAlign w:val="center"/>
          </w:tcPr>
          <w:p w14:paraId="64EEBE61" w14:textId="0B3D1B67" w:rsidR="009278BA" w:rsidRDefault="008B442C">
            <w:pPr>
              <w:spacing w:afterLines="20" w:after="48"/>
              <w:rPr>
                <w:sz w:val="16"/>
                <w:szCs w:val="16"/>
              </w:rPr>
            </w:pPr>
            <w:del w:id="6763" w:author="vivo" w:date="2021-11-13T15:49:00Z">
              <w:r w:rsidDel="005E17EE">
                <w:rPr>
                  <w:color w:val="000000"/>
                  <w:sz w:val="16"/>
                  <w:szCs w:val="16"/>
                </w:rPr>
                <w:delText>Source 3, vivo</w:delText>
              </w:r>
            </w:del>
            <w:ins w:id="6764" w:author="vivo" w:date="2021-11-13T15:49:00Z">
              <w:r w:rsidR="005E17EE">
                <w:rPr>
                  <w:color w:val="000000"/>
                  <w:sz w:val="16"/>
                  <w:szCs w:val="16"/>
                </w:rPr>
                <w:t>Source 18, vivo</w:t>
              </w:r>
            </w:ins>
          </w:p>
        </w:tc>
        <w:tc>
          <w:tcPr>
            <w:tcW w:w="439" w:type="pct"/>
            <w:shd w:val="clear" w:color="auto" w:fill="auto"/>
            <w:noWrap/>
            <w:vAlign w:val="center"/>
          </w:tcPr>
          <w:p w14:paraId="360A7810"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4AACDC12"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64838BB5"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2593918C"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294365D4"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19A631D0"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17D1AA18" w14:textId="77777777" w:rsidR="009278BA" w:rsidRDefault="008B442C">
            <w:pPr>
              <w:spacing w:afterLines="20" w:after="48"/>
              <w:rPr>
                <w:sz w:val="16"/>
                <w:szCs w:val="16"/>
              </w:rPr>
            </w:pPr>
            <w:r>
              <w:rPr>
                <w:color w:val="000000"/>
                <w:sz w:val="16"/>
                <w:szCs w:val="16"/>
              </w:rPr>
              <w:t>6.39</w:t>
            </w:r>
          </w:p>
        </w:tc>
        <w:tc>
          <w:tcPr>
            <w:tcW w:w="438" w:type="pct"/>
            <w:shd w:val="clear" w:color="auto" w:fill="auto"/>
            <w:vAlign w:val="center"/>
          </w:tcPr>
          <w:p w14:paraId="617710AA" w14:textId="77777777" w:rsidR="009278BA" w:rsidRDefault="008B442C">
            <w:pPr>
              <w:spacing w:afterLines="20" w:after="48"/>
              <w:rPr>
                <w:sz w:val="16"/>
                <w:szCs w:val="16"/>
              </w:rPr>
            </w:pPr>
            <w:r>
              <w:rPr>
                <w:color w:val="000000"/>
                <w:sz w:val="16"/>
                <w:szCs w:val="16"/>
              </w:rPr>
              <w:t>6</w:t>
            </w:r>
          </w:p>
        </w:tc>
        <w:tc>
          <w:tcPr>
            <w:tcW w:w="511" w:type="pct"/>
            <w:shd w:val="clear" w:color="auto" w:fill="auto"/>
            <w:vAlign w:val="center"/>
          </w:tcPr>
          <w:p w14:paraId="2FC74192" w14:textId="77777777" w:rsidR="009278BA" w:rsidRDefault="008B442C">
            <w:pPr>
              <w:spacing w:afterLines="20" w:after="48"/>
              <w:rPr>
                <w:sz w:val="16"/>
                <w:szCs w:val="16"/>
              </w:rPr>
            </w:pPr>
            <w:r>
              <w:rPr>
                <w:color w:val="000000"/>
                <w:sz w:val="16"/>
                <w:szCs w:val="16"/>
              </w:rPr>
              <w:t>91.67%</w:t>
            </w:r>
          </w:p>
        </w:tc>
        <w:tc>
          <w:tcPr>
            <w:tcW w:w="438" w:type="pct"/>
            <w:shd w:val="clear" w:color="auto" w:fill="auto"/>
            <w:noWrap/>
            <w:vAlign w:val="center"/>
          </w:tcPr>
          <w:p w14:paraId="0A2B4287"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6F9FA60A" w14:textId="77777777">
        <w:trPr>
          <w:trHeight w:val="283"/>
          <w:jc w:val="center"/>
        </w:trPr>
        <w:tc>
          <w:tcPr>
            <w:tcW w:w="584" w:type="pct"/>
            <w:shd w:val="clear" w:color="auto" w:fill="auto"/>
            <w:noWrap/>
            <w:vAlign w:val="center"/>
          </w:tcPr>
          <w:p w14:paraId="0338C6B3" w14:textId="4250E562" w:rsidR="009278BA" w:rsidRDefault="008B442C">
            <w:pPr>
              <w:spacing w:afterLines="20" w:after="48"/>
              <w:rPr>
                <w:sz w:val="16"/>
                <w:szCs w:val="16"/>
              </w:rPr>
            </w:pPr>
            <w:del w:id="6765" w:author="vivo" w:date="2021-11-13T15:49:00Z">
              <w:r w:rsidDel="005E17EE">
                <w:rPr>
                  <w:color w:val="000000"/>
                  <w:sz w:val="16"/>
                  <w:szCs w:val="16"/>
                </w:rPr>
                <w:delText>Source 3, vivo</w:delText>
              </w:r>
            </w:del>
            <w:ins w:id="6766" w:author="vivo" w:date="2021-11-13T15:49:00Z">
              <w:r w:rsidR="005E17EE">
                <w:rPr>
                  <w:color w:val="000000"/>
                  <w:sz w:val="16"/>
                  <w:szCs w:val="16"/>
                </w:rPr>
                <w:t>Source 18, vivo</w:t>
              </w:r>
            </w:ins>
          </w:p>
        </w:tc>
        <w:tc>
          <w:tcPr>
            <w:tcW w:w="439" w:type="pct"/>
            <w:shd w:val="clear" w:color="auto" w:fill="auto"/>
            <w:noWrap/>
            <w:vAlign w:val="center"/>
          </w:tcPr>
          <w:p w14:paraId="342B7135"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01A2D03B"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5E1B26F9"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52B2F97F"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371A56AD"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087C0703"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1925C19A" w14:textId="77777777" w:rsidR="009278BA" w:rsidRDefault="008B442C">
            <w:pPr>
              <w:spacing w:afterLines="20" w:after="48"/>
              <w:rPr>
                <w:sz w:val="16"/>
                <w:szCs w:val="16"/>
              </w:rPr>
            </w:pPr>
            <w:r>
              <w:rPr>
                <w:color w:val="000000"/>
                <w:sz w:val="16"/>
                <w:szCs w:val="16"/>
              </w:rPr>
              <w:t>12.58</w:t>
            </w:r>
          </w:p>
        </w:tc>
        <w:tc>
          <w:tcPr>
            <w:tcW w:w="438" w:type="pct"/>
            <w:shd w:val="clear" w:color="auto" w:fill="auto"/>
            <w:vAlign w:val="center"/>
          </w:tcPr>
          <w:p w14:paraId="5880FDAC" w14:textId="77777777" w:rsidR="009278BA" w:rsidRDefault="008B442C">
            <w:pPr>
              <w:spacing w:afterLines="20" w:after="48"/>
              <w:rPr>
                <w:sz w:val="16"/>
                <w:szCs w:val="16"/>
              </w:rPr>
            </w:pPr>
            <w:r>
              <w:rPr>
                <w:color w:val="000000"/>
                <w:sz w:val="16"/>
                <w:szCs w:val="16"/>
              </w:rPr>
              <w:t>12</w:t>
            </w:r>
          </w:p>
        </w:tc>
        <w:tc>
          <w:tcPr>
            <w:tcW w:w="511" w:type="pct"/>
            <w:shd w:val="clear" w:color="auto" w:fill="auto"/>
            <w:vAlign w:val="center"/>
          </w:tcPr>
          <w:p w14:paraId="67908952" w14:textId="77777777" w:rsidR="009278BA" w:rsidRDefault="008B442C">
            <w:pPr>
              <w:spacing w:afterLines="20" w:after="48"/>
              <w:rPr>
                <w:sz w:val="16"/>
                <w:szCs w:val="16"/>
              </w:rPr>
            </w:pPr>
            <w:r>
              <w:rPr>
                <w:color w:val="000000"/>
                <w:sz w:val="16"/>
                <w:szCs w:val="16"/>
              </w:rPr>
              <w:t>92.20%</w:t>
            </w:r>
          </w:p>
        </w:tc>
        <w:tc>
          <w:tcPr>
            <w:tcW w:w="438" w:type="pct"/>
            <w:shd w:val="clear" w:color="auto" w:fill="auto"/>
            <w:noWrap/>
            <w:vAlign w:val="center"/>
          </w:tcPr>
          <w:p w14:paraId="2EF106D3"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7B889ECA" w14:textId="77777777">
        <w:trPr>
          <w:trHeight w:val="283"/>
          <w:jc w:val="center"/>
        </w:trPr>
        <w:tc>
          <w:tcPr>
            <w:tcW w:w="584" w:type="pct"/>
            <w:shd w:val="clear" w:color="auto" w:fill="auto"/>
            <w:noWrap/>
            <w:vAlign w:val="center"/>
          </w:tcPr>
          <w:p w14:paraId="5AB1C238" w14:textId="347CA576" w:rsidR="009278BA" w:rsidRDefault="008B442C">
            <w:pPr>
              <w:spacing w:afterLines="20" w:after="48"/>
              <w:rPr>
                <w:sz w:val="16"/>
                <w:szCs w:val="16"/>
              </w:rPr>
            </w:pPr>
            <w:del w:id="6767" w:author="vivo" w:date="2021-11-13T15:49:00Z">
              <w:r w:rsidDel="005E17EE">
                <w:rPr>
                  <w:color w:val="000000"/>
                  <w:sz w:val="16"/>
                  <w:szCs w:val="16"/>
                </w:rPr>
                <w:delText>Source 3, vivo</w:delText>
              </w:r>
            </w:del>
            <w:ins w:id="6768" w:author="vivo" w:date="2021-11-13T15:49:00Z">
              <w:r w:rsidR="005E17EE">
                <w:rPr>
                  <w:color w:val="000000"/>
                  <w:sz w:val="16"/>
                  <w:szCs w:val="16"/>
                </w:rPr>
                <w:t>Source 18, vivo</w:t>
              </w:r>
            </w:ins>
          </w:p>
        </w:tc>
        <w:tc>
          <w:tcPr>
            <w:tcW w:w="439" w:type="pct"/>
            <w:shd w:val="clear" w:color="auto" w:fill="auto"/>
            <w:noWrap/>
            <w:vAlign w:val="center"/>
          </w:tcPr>
          <w:p w14:paraId="7074D075"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4C6E0AD8"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34A2E180"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67B1CDF4"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2B36FD68"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77A44A9B"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74CF159D" w14:textId="77777777" w:rsidR="009278BA" w:rsidRDefault="008B442C">
            <w:pPr>
              <w:spacing w:afterLines="20" w:after="48"/>
              <w:rPr>
                <w:sz w:val="16"/>
                <w:szCs w:val="16"/>
              </w:rPr>
            </w:pPr>
            <w:r>
              <w:rPr>
                <w:color w:val="000000"/>
                <w:sz w:val="16"/>
                <w:szCs w:val="16"/>
              </w:rPr>
              <w:t>12.8</w:t>
            </w:r>
          </w:p>
        </w:tc>
        <w:tc>
          <w:tcPr>
            <w:tcW w:w="438" w:type="pct"/>
            <w:shd w:val="clear" w:color="auto" w:fill="auto"/>
            <w:vAlign w:val="center"/>
          </w:tcPr>
          <w:p w14:paraId="477D2B3C" w14:textId="77777777" w:rsidR="009278BA" w:rsidRDefault="008B442C">
            <w:pPr>
              <w:spacing w:afterLines="20" w:after="48"/>
              <w:rPr>
                <w:sz w:val="16"/>
                <w:szCs w:val="16"/>
              </w:rPr>
            </w:pPr>
            <w:r>
              <w:rPr>
                <w:color w:val="000000"/>
                <w:sz w:val="16"/>
                <w:szCs w:val="16"/>
              </w:rPr>
              <w:t>12</w:t>
            </w:r>
          </w:p>
        </w:tc>
        <w:tc>
          <w:tcPr>
            <w:tcW w:w="511" w:type="pct"/>
            <w:shd w:val="clear" w:color="auto" w:fill="auto"/>
            <w:vAlign w:val="center"/>
          </w:tcPr>
          <w:p w14:paraId="27F078BC" w14:textId="77777777" w:rsidR="009278BA" w:rsidRDefault="008B442C">
            <w:pPr>
              <w:spacing w:afterLines="20" w:after="48"/>
              <w:rPr>
                <w:sz w:val="16"/>
                <w:szCs w:val="16"/>
              </w:rPr>
            </w:pPr>
            <w:r>
              <w:rPr>
                <w:color w:val="000000"/>
                <w:sz w:val="16"/>
                <w:szCs w:val="16"/>
              </w:rPr>
              <w:t>92.86%</w:t>
            </w:r>
          </w:p>
        </w:tc>
        <w:tc>
          <w:tcPr>
            <w:tcW w:w="438" w:type="pct"/>
            <w:shd w:val="clear" w:color="auto" w:fill="auto"/>
            <w:noWrap/>
            <w:vAlign w:val="center"/>
          </w:tcPr>
          <w:p w14:paraId="4F549944"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638D212D" w14:textId="77777777">
        <w:trPr>
          <w:trHeight w:val="283"/>
          <w:jc w:val="center"/>
        </w:trPr>
        <w:tc>
          <w:tcPr>
            <w:tcW w:w="584" w:type="pct"/>
            <w:shd w:val="clear" w:color="auto" w:fill="auto"/>
            <w:noWrap/>
            <w:vAlign w:val="center"/>
          </w:tcPr>
          <w:p w14:paraId="4340AA76" w14:textId="2CE476EF" w:rsidR="009278BA" w:rsidRDefault="008B442C">
            <w:pPr>
              <w:spacing w:afterLines="20" w:after="48"/>
              <w:rPr>
                <w:sz w:val="16"/>
                <w:szCs w:val="16"/>
              </w:rPr>
            </w:pPr>
            <w:del w:id="6769" w:author="vivo" w:date="2021-11-13T15:49:00Z">
              <w:r w:rsidDel="005E17EE">
                <w:rPr>
                  <w:color w:val="000000"/>
                  <w:sz w:val="16"/>
                  <w:szCs w:val="16"/>
                </w:rPr>
                <w:delText>Source 3, vivo</w:delText>
              </w:r>
            </w:del>
            <w:ins w:id="6770" w:author="vivo" w:date="2021-11-13T15:49:00Z">
              <w:r w:rsidR="005E17EE">
                <w:rPr>
                  <w:color w:val="000000"/>
                  <w:sz w:val="16"/>
                  <w:szCs w:val="16"/>
                </w:rPr>
                <w:t>Source 18, vivo</w:t>
              </w:r>
            </w:ins>
          </w:p>
        </w:tc>
        <w:tc>
          <w:tcPr>
            <w:tcW w:w="439" w:type="pct"/>
            <w:shd w:val="clear" w:color="auto" w:fill="auto"/>
            <w:noWrap/>
            <w:vAlign w:val="center"/>
          </w:tcPr>
          <w:p w14:paraId="22D84D1B"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5F12CF49"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6FA7127C"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777D1F9F"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16330B47"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3F4467A7"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3E4948BC" w14:textId="77777777" w:rsidR="009278BA" w:rsidRDefault="008B442C">
            <w:pPr>
              <w:spacing w:afterLines="20" w:after="48"/>
              <w:rPr>
                <w:sz w:val="16"/>
                <w:szCs w:val="16"/>
              </w:rPr>
            </w:pPr>
            <w:r>
              <w:rPr>
                <w:color w:val="000000"/>
                <w:sz w:val="16"/>
                <w:szCs w:val="16"/>
              </w:rPr>
              <w:t>12.25</w:t>
            </w:r>
          </w:p>
        </w:tc>
        <w:tc>
          <w:tcPr>
            <w:tcW w:w="438" w:type="pct"/>
            <w:shd w:val="clear" w:color="auto" w:fill="auto"/>
            <w:vAlign w:val="center"/>
          </w:tcPr>
          <w:p w14:paraId="1C7830B0" w14:textId="77777777" w:rsidR="009278BA" w:rsidRDefault="008B442C">
            <w:pPr>
              <w:spacing w:afterLines="20" w:after="48"/>
              <w:rPr>
                <w:sz w:val="16"/>
                <w:szCs w:val="16"/>
              </w:rPr>
            </w:pPr>
            <w:r>
              <w:rPr>
                <w:color w:val="000000"/>
                <w:sz w:val="16"/>
                <w:szCs w:val="16"/>
              </w:rPr>
              <w:t>12</w:t>
            </w:r>
          </w:p>
        </w:tc>
        <w:tc>
          <w:tcPr>
            <w:tcW w:w="511" w:type="pct"/>
            <w:shd w:val="clear" w:color="auto" w:fill="auto"/>
            <w:vAlign w:val="center"/>
          </w:tcPr>
          <w:p w14:paraId="49F081FD" w14:textId="77777777" w:rsidR="009278BA" w:rsidRDefault="008B442C">
            <w:pPr>
              <w:spacing w:afterLines="20" w:after="48"/>
              <w:rPr>
                <w:sz w:val="16"/>
                <w:szCs w:val="16"/>
              </w:rPr>
            </w:pPr>
            <w:r>
              <w:rPr>
                <w:color w:val="000000"/>
                <w:sz w:val="16"/>
                <w:szCs w:val="16"/>
              </w:rPr>
              <w:t>91.14%</w:t>
            </w:r>
          </w:p>
        </w:tc>
        <w:tc>
          <w:tcPr>
            <w:tcW w:w="438" w:type="pct"/>
            <w:shd w:val="clear" w:color="auto" w:fill="auto"/>
            <w:noWrap/>
            <w:vAlign w:val="center"/>
          </w:tcPr>
          <w:p w14:paraId="2AB7ADA3"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4268AC7D" w14:textId="77777777">
        <w:trPr>
          <w:trHeight w:val="283"/>
          <w:jc w:val="center"/>
        </w:trPr>
        <w:tc>
          <w:tcPr>
            <w:tcW w:w="584" w:type="pct"/>
            <w:shd w:val="clear" w:color="auto" w:fill="auto"/>
            <w:noWrap/>
            <w:vAlign w:val="center"/>
          </w:tcPr>
          <w:p w14:paraId="383EA8D2" w14:textId="53B38B36" w:rsidR="009278BA" w:rsidRDefault="008B442C">
            <w:pPr>
              <w:spacing w:afterLines="20" w:after="48"/>
              <w:rPr>
                <w:sz w:val="16"/>
                <w:szCs w:val="16"/>
              </w:rPr>
            </w:pPr>
            <w:del w:id="6771" w:author="vivo" w:date="2021-11-13T15:49:00Z">
              <w:r w:rsidDel="005E17EE">
                <w:rPr>
                  <w:color w:val="000000"/>
                  <w:sz w:val="16"/>
                  <w:szCs w:val="16"/>
                </w:rPr>
                <w:delText>Source 3, vivo</w:delText>
              </w:r>
            </w:del>
            <w:ins w:id="6772" w:author="vivo" w:date="2021-11-13T15:49:00Z">
              <w:r w:rsidR="005E17EE">
                <w:rPr>
                  <w:color w:val="000000"/>
                  <w:sz w:val="16"/>
                  <w:szCs w:val="16"/>
                </w:rPr>
                <w:t>Source 18, vivo</w:t>
              </w:r>
            </w:ins>
          </w:p>
        </w:tc>
        <w:tc>
          <w:tcPr>
            <w:tcW w:w="439" w:type="pct"/>
            <w:shd w:val="clear" w:color="auto" w:fill="auto"/>
            <w:noWrap/>
            <w:vAlign w:val="center"/>
          </w:tcPr>
          <w:p w14:paraId="56DF423A"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4DFC7EEA"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6A9DBAA9"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400ED590"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1423CBEF"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3C534267"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61273432" w14:textId="77777777" w:rsidR="009278BA" w:rsidRDefault="008B442C">
            <w:pPr>
              <w:spacing w:afterLines="20" w:after="48"/>
              <w:rPr>
                <w:sz w:val="16"/>
                <w:szCs w:val="16"/>
              </w:rPr>
            </w:pPr>
            <w:r>
              <w:rPr>
                <w:color w:val="000000"/>
                <w:sz w:val="16"/>
                <w:szCs w:val="16"/>
              </w:rPr>
              <w:t>12.39</w:t>
            </w:r>
          </w:p>
        </w:tc>
        <w:tc>
          <w:tcPr>
            <w:tcW w:w="438" w:type="pct"/>
            <w:shd w:val="clear" w:color="auto" w:fill="auto"/>
            <w:vAlign w:val="center"/>
          </w:tcPr>
          <w:p w14:paraId="380A46A5" w14:textId="77777777" w:rsidR="009278BA" w:rsidRDefault="008B442C">
            <w:pPr>
              <w:spacing w:afterLines="20" w:after="48"/>
              <w:rPr>
                <w:sz w:val="16"/>
                <w:szCs w:val="16"/>
              </w:rPr>
            </w:pPr>
            <w:r>
              <w:rPr>
                <w:color w:val="000000"/>
                <w:sz w:val="16"/>
                <w:szCs w:val="16"/>
              </w:rPr>
              <w:t>12</w:t>
            </w:r>
          </w:p>
        </w:tc>
        <w:tc>
          <w:tcPr>
            <w:tcW w:w="511" w:type="pct"/>
            <w:shd w:val="clear" w:color="auto" w:fill="auto"/>
            <w:vAlign w:val="center"/>
          </w:tcPr>
          <w:p w14:paraId="7D44F1AB" w14:textId="77777777" w:rsidR="009278BA" w:rsidRDefault="008B442C">
            <w:pPr>
              <w:spacing w:afterLines="20" w:after="48"/>
              <w:rPr>
                <w:sz w:val="16"/>
                <w:szCs w:val="16"/>
              </w:rPr>
            </w:pPr>
            <w:r>
              <w:rPr>
                <w:color w:val="000000"/>
                <w:sz w:val="16"/>
                <w:szCs w:val="16"/>
              </w:rPr>
              <w:t>91.53%</w:t>
            </w:r>
          </w:p>
        </w:tc>
        <w:tc>
          <w:tcPr>
            <w:tcW w:w="438" w:type="pct"/>
            <w:shd w:val="clear" w:color="auto" w:fill="auto"/>
            <w:noWrap/>
            <w:vAlign w:val="center"/>
          </w:tcPr>
          <w:p w14:paraId="58F82322"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70FFD443" w14:textId="77777777">
        <w:trPr>
          <w:trHeight w:val="283"/>
          <w:jc w:val="center"/>
        </w:trPr>
        <w:tc>
          <w:tcPr>
            <w:tcW w:w="584" w:type="pct"/>
            <w:shd w:val="clear" w:color="auto" w:fill="auto"/>
            <w:noWrap/>
            <w:vAlign w:val="center"/>
          </w:tcPr>
          <w:p w14:paraId="44AE08C8" w14:textId="29F06F09" w:rsidR="009278BA" w:rsidRDefault="008B442C">
            <w:pPr>
              <w:spacing w:afterLines="20" w:after="48"/>
              <w:rPr>
                <w:sz w:val="16"/>
                <w:szCs w:val="16"/>
              </w:rPr>
            </w:pPr>
            <w:del w:id="6773" w:author="vivo" w:date="2021-11-13T15:49:00Z">
              <w:r w:rsidDel="005E17EE">
                <w:rPr>
                  <w:color w:val="000000"/>
                  <w:sz w:val="16"/>
                  <w:szCs w:val="16"/>
                </w:rPr>
                <w:delText>Source 3, vivo</w:delText>
              </w:r>
            </w:del>
            <w:ins w:id="6774" w:author="vivo" w:date="2021-11-13T15:49:00Z">
              <w:r w:rsidR="005E17EE">
                <w:rPr>
                  <w:color w:val="000000"/>
                  <w:sz w:val="16"/>
                  <w:szCs w:val="16"/>
                </w:rPr>
                <w:t>Source 18, vivo</w:t>
              </w:r>
            </w:ins>
          </w:p>
        </w:tc>
        <w:tc>
          <w:tcPr>
            <w:tcW w:w="439" w:type="pct"/>
            <w:shd w:val="clear" w:color="auto" w:fill="auto"/>
            <w:noWrap/>
            <w:vAlign w:val="center"/>
          </w:tcPr>
          <w:p w14:paraId="6393C489"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36E79A7B"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6E1E2AEF"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16621341"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4B8964FA"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70F3A5C8"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4E2BD720" w14:textId="77777777" w:rsidR="009278BA" w:rsidRDefault="008B442C">
            <w:pPr>
              <w:spacing w:afterLines="20" w:after="48"/>
              <w:rPr>
                <w:sz w:val="16"/>
                <w:szCs w:val="16"/>
              </w:rPr>
            </w:pPr>
            <w:r>
              <w:rPr>
                <w:color w:val="000000"/>
                <w:sz w:val="16"/>
                <w:szCs w:val="16"/>
              </w:rPr>
              <w:t>12.53</w:t>
            </w:r>
          </w:p>
        </w:tc>
        <w:tc>
          <w:tcPr>
            <w:tcW w:w="438" w:type="pct"/>
            <w:shd w:val="clear" w:color="auto" w:fill="auto"/>
            <w:vAlign w:val="center"/>
          </w:tcPr>
          <w:p w14:paraId="02E8CF01" w14:textId="77777777" w:rsidR="009278BA" w:rsidRDefault="008B442C">
            <w:pPr>
              <w:spacing w:afterLines="20" w:after="48"/>
              <w:rPr>
                <w:sz w:val="16"/>
                <w:szCs w:val="16"/>
              </w:rPr>
            </w:pPr>
            <w:r>
              <w:rPr>
                <w:color w:val="000000"/>
                <w:sz w:val="16"/>
                <w:szCs w:val="16"/>
              </w:rPr>
              <w:t>12</w:t>
            </w:r>
          </w:p>
        </w:tc>
        <w:tc>
          <w:tcPr>
            <w:tcW w:w="511" w:type="pct"/>
            <w:shd w:val="clear" w:color="auto" w:fill="auto"/>
            <w:vAlign w:val="center"/>
          </w:tcPr>
          <w:p w14:paraId="385A0DD0" w14:textId="77777777" w:rsidR="009278BA" w:rsidRDefault="008B442C">
            <w:pPr>
              <w:spacing w:afterLines="20" w:after="48"/>
              <w:rPr>
                <w:sz w:val="16"/>
                <w:szCs w:val="16"/>
              </w:rPr>
            </w:pPr>
            <w:r>
              <w:rPr>
                <w:color w:val="000000"/>
                <w:sz w:val="16"/>
                <w:szCs w:val="16"/>
              </w:rPr>
              <w:t>92.06%</w:t>
            </w:r>
          </w:p>
        </w:tc>
        <w:tc>
          <w:tcPr>
            <w:tcW w:w="438" w:type="pct"/>
            <w:shd w:val="clear" w:color="auto" w:fill="auto"/>
            <w:noWrap/>
            <w:vAlign w:val="center"/>
          </w:tcPr>
          <w:p w14:paraId="71D0C418"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4F89C1BD" w14:textId="77777777">
        <w:trPr>
          <w:trHeight w:val="283"/>
          <w:jc w:val="center"/>
        </w:trPr>
        <w:tc>
          <w:tcPr>
            <w:tcW w:w="584" w:type="pct"/>
            <w:shd w:val="clear" w:color="auto" w:fill="auto"/>
            <w:noWrap/>
            <w:vAlign w:val="center"/>
          </w:tcPr>
          <w:p w14:paraId="217EFECF" w14:textId="07E06CA3" w:rsidR="009278BA" w:rsidRDefault="008B442C">
            <w:pPr>
              <w:spacing w:afterLines="20" w:after="48"/>
              <w:rPr>
                <w:sz w:val="16"/>
                <w:szCs w:val="16"/>
              </w:rPr>
            </w:pPr>
            <w:del w:id="6775" w:author="vivo" w:date="2021-11-13T15:49:00Z">
              <w:r w:rsidDel="005E17EE">
                <w:rPr>
                  <w:color w:val="000000"/>
                  <w:sz w:val="16"/>
                  <w:szCs w:val="16"/>
                </w:rPr>
                <w:delText>Source 3, vivo</w:delText>
              </w:r>
            </w:del>
            <w:ins w:id="6776" w:author="vivo" w:date="2021-11-13T15:49:00Z">
              <w:r w:rsidR="005E17EE">
                <w:rPr>
                  <w:color w:val="000000"/>
                  <w:sz w:val="16"/>
                  <w:szCs w:val="16"/>
                </w:rPr>
                <w:t>Source 18, vivo</w:t>
              </w:r>
            </w:ins>
          </w:p>
        </w:tc>
        <w:tc>
          <w:tcPr>
            <w:tcW w:w="439" w:type="pct"/>
            <w:shd w:val="clear" w:color="auto" w:fill="auto"/>
            <w:noWrap/>
            <w:vAlign w:val="center"/>
          </w:tcPr>
          <w:p w14:paraId="20021767"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0B4899D8"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7B42BB9F"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4A24BFE4"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7EE274DA"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50A9C608"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1C1EFE0B" w14:textId="77777777" w:rsidR="009278BA" w:rsidRDefault="008B442C">
            <w:pPr>
              <w:spacing w:afterLines="20" w:after="48"/>
              <w:rPr>
                <w:sz w:val="16"/>
                <w:szCs w:val="16"/>
              </w:rPr>
            </w:pPr>
            <w:r>
              <w:rPr>
                <w:color w:val="000000"/>
                <w:sz w:val="16"/>
                <w:szCs w:val="16"/>
              </w:rPr>
              <w:t>12.2</w:t>
            </w:r>
          </w:p>
        </w:tc>
        <w:tc>
          <w:tcPr>
            <w:tcW w:w="438" w:type="pct"/>
            <w:shd w:val="clear" w:color="auto" w:fill="auto"/>
            <w:vAlign w:val="center"/>
          </w:tcPr>
          <w:p w14:paraId="6C04BD5E" w14:textId="77777777" w:rsidR="009278BA" w:rsidRDefault="008B442C">
            <w:pPr>
              <w:spacing w:afterLines="20" w:after="48"/>
              <w:rPr>
                <w:sz w:val="16"/>
                <w:szCs w:val="16"/>
              </w:rPr>
            </w:pPr>
            <w:r>
              <w:rPr>
                <w:color w:val="000000"/>
                <w:sz w:val="16"/>
                <w:szCs w:val="16"/>
              </w:rPr>
              <w:t>12</w:t>
            </w:r>
          </w:p>
        </w:tc>
        <w:tc>
          <w:tcPr>
            <w:tcW w:w="511" w:type="pct"/>
            <w:shd w:val="clear" w:color="auto" w:fill="auto"/>
            <w:vAlign w:val="center"/>
          </w:tcPr>
          <w:p w14:paraId="0CE1A308" w14:textId="77777777" w:rsidR="009278BA" w:rsidRDefault="008B442C">
            <w:pPr>
              <w:spacing w:afterLines="20" w:after="48"/>
              <w:rPr>
                <w:sz w:val="16"/>
                <w:szCs w:val="16"/>
              </w:rPr>
            </w:pPr>
            <w:r>
              <w:rPr>
                <w:color w:val="000000"/>
                <w:sz w:val="16"/>
                <w:szCs w:val="16"/>
              </w:rPr>
              <w:t>90.87%</w:t>
            </w:r>
          </w:p>
        </w:tc>
        <w:tc>
          <w:tcPr>
            <w:tcW w:w="438" w:type="pct"/>
            <w:shd w:val="clear" w:color="auto" w:fill="auto"/>
            <w:noWrap/>
            <w:vAlign w:val="center"/>
          </w:tcPr>
          <w:p w14:paraId="47382254"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3432A7C9" w14:textId="77777777">
        <w:trPr>
          <w:trHeight w:val="283"/>
          <w:jc w:val="center"/>
        </w:trPr>
        <w:tc>
          <w:tcPr>
            <w:tcW w:w="584" w:type="pct"/>
            <w:shd w:val="clear" w:color="auto" w:fill="auto"/>
            <w:noWrap/>
            <w:vAlign w:val="center"/>
          </w:tcPr>
          <w:p w14:paraId="72DA459A" w14:textId="47B45DD0" w:rsidR="009278BA" w:rsidRDefault="008B442C">
            <w:pPr>
              <w:spacing w:afterLines="20" w:after="48"/>
              <w:rPr>
                <w:sz w:val="16"/>
                <w:szCs w:val="16"/>
              </w:rPr>
            </w:pPr>
            <w:del w:id="6777" w:author="vivo" w:date="2021-11-13T15:49:00Z">
              <w:r w:rsidDel="005E17EE">
                <w:rPr>
                  <w:color w:val="000000"/>
                  <w:sz w:val="16"/>
                  <w:szCs w:val="16"/>
                </w:rPr>
                <w:delText>Source 3, vivo</w:delText>
              </w:r>
            </w:del>
            <w:ins w:id="6778" w:author="vivo" w:date="2021-11-13T15:49:00Z">
              <w:r w:rsidR="005E17EE">
                <w:rPr>
                  <w:color w:val="000000"/>
                  <w:sz w:val="16"/>
                  <w:szCs w:val="16"/>
                </w:rPr>
                <w:t>Source 18, vivo</w:t>
              </w:r>
            </w:ins>
          </w:p>
        </w:tc>
        <w:tc>
          <w:tcPr>
            <w:tcW w:w="439" w:type="pct"/>
            <w:shd w:val="clear" w:color="auto" w:fill="auto"/>
            <w:noWrap/>
            <w:vAlign w:val="center"/>
          </w:tcPr>
          <w:p w14:paraId="3AAD0BE6"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1BAE4036"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06E2204D"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2BFDE4CB"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463F09C6"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7B66DC73"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34241AB8" w14:textId="77777777" w:rsidR="009278BA" w:rsidRDefault="008B442C">
            <w:pPr>
              <w:spacing w:afterLines="20" w:after="48"/>
              <w:rPr>
                <w:sz w:val="16"/>
                <w:szCs w:val="16"/>
              </w:rPr>
            </w:pPr>
            <w:r>
              <w:rPr>
                <w:sz w:val="16"/>
                <w:szCs w:val="16"/>
              </w:rPr>
              <w:t>5.2</w:t>
            </w:r>
          </w:p>
        </w:tc>
        <w:tc>
          <w:tcPr>
            <w:tcW w:w="438" w:type="pct"/>
            <w:shd w:val="clear" w:color="auto" w:fill="auto"/>
            <w:vAlign w:val="center"/>
          </w:tcPr>
          <w:p w14:paraId="6821D0E5" w14:textId="77777777" w:rsidR="009278BA" w:rsidRDefault="008B442C">
            <w:pPr>
              <w:spacing w:afterLines="20" w:after="48"/>
              <w:rPr>
                <w:sz w:val="16"/>
                <w:szCs w:val="16"/>
              </w:rPr>
            </w:pPr>
            <w:r>
              <w:rPr>
                <w:color w:val="000000"/>
                <w:sz w:val="16"/>
                <w:szCs w:val="16"/>
              </w:rPr>
              <w:t>5</w:t>
            </w:r>
          </w:p>
        </w:tc>
        <w:tc>
          <w:tcPr>
            <w:tcW w:w="511" w:type="pct"/>
            <w:shd w:val="clear" w:color="auto" w:fill="auto"/>
            <w:vAlign w:val="center"/>
          </w:tcPr>
          <w:p w14:paraId="7457C90A" w14:textId="77777777" w:rsidR="009278BA" w:rsidRDefault="008B442C">
            <w:pPr>
              <w:spacing w:afterLines="20" w:after="48"/>
              <w:rPr>
                <w:sz w:val="16"/>
                <w:szCs w:val="16"/>
              </w:rPr>
            </w:pPr>
            <w:r>
              <w:rPr>
                <w:sz w:val="16"/>
                <w:szCs w:val="16"/>
              </w:rPr>
              <w:t>91.14%</w:t>
            </w:r>
          </w:p>
        </w:tc>
        <w:tc>
          <w:tcPr>
            <w:tcW w:w="438" w:type="pct"/>
            <w:shd w:val="clear" w:color="auto" w:fill="auto"/>
            <w:noWrap/>
            <w:vAlign w:val="center"/>
          </w:tcPr>
          <w:p w14:paraId="66C87B64"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1DEC5F3E" w14:textId="77777777">
        <w:trPr>
          <w:trHeight w:val="283"/>
          <w:jc w:val="center"/>
        </w:trPr>
        <w:tc>
          <w:tcPr>
            <w:tcW w:w="584" w:type="pct"/>
            <w:shd w:val="clear" w:color="auto" w:fill="auto"/>
            <w:noWrap/>
            <w:vAlign w:val="center"/>
          </w:tcPr>
          <w:p w14:paraId="165B988C" w14:textId="6D7FE208" w:rsidR="009278BA" w:rsidRDefault="008B442C">
            <w:pPr>
              <w:spacing w:afterLines="20" w:after="48"/>
              <w:rPr>
                <w:sz w:val="16"/>
                <w:szCs w:val="16"/>
              </w:rPr>
            </w:pPr>
            <w:del w:id="6779" w:author="vivo" w:date="2021-11-13T15:49:00Z">
              <w:r w:rsidDel="005E17EE">
                <w:rPr>
                  <w:color w:val="000000"/>
                  <w:sz w:val="16"/>
                  <w:szCs w:val="16"/>
                </w:rPr>
                <w:delText>Source 3, vivo</w:delText>
              </w:r>
            </w:del>
            <w:ins w:id="6780" w:author="vivo" w:date="2021-11-13T15:49:00Z">
              <w:r w:rsidR="005E17EE">
                <w:rPr>
                  <w:color w:val="000000"/>
                  <w:sz w:val="16"/>
                  <w:szCs w:val="16"/>
                </w:rPr>
                <w:t>Source 18, vivo</w:t>
              </w:r>
            </w:ins>
          </w:p>
        </w:tc>
        <w:tc>
          <w:tcPr>
            <w:tcW w:w="439" w:type="pct"/>
            <w:shd w:val="clear" w:color="auto" w:fill="auto"/>
            <w:noWrap/>
            <w:vAlign w:val="center"/>
          </w:tcPr>
          <w:p w14:paraId="52F7F41F"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0D5D2B1F"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4A4C0047"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60B39096"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63BEC0CD"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27F77169"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5AC68310" w14:textId="77777777" w:rsidR="009278BA" w:rsidRDefault="008B442C">
            <w:pPr>
              <w:spacing w:afterLines="20" w:after="48"/>
              <w:rPr>
                <w:sz w:val="16"/>
                <w:szCs w:val="16"/>
              </w:rPr>
            </w:pPr>
            <w:r>
              <w:rPr>
                <w:sz w:val="16"/>
                <w:szCs w:val="16"/>
              </w:rPr>
              <w:t>5.2</w:t>
            </w:r>
          </w:p>
        </w:tc>
        <w:tc>
          <w:tcPr>
            <w:tcW w:w="438" w:type="pct"/>
            <w:shd w:val="clear" w:color="auto" w:fill="auto"/>
            <w:vAlign w:val="center"/>
          </w:tcPr>
          <w:p w14:paraId="0C9EE651" w14:textId="77777777" w:rsidR="009278BA" w:rsidRDefault="008B442C">
            <w:pPr>
              <w:spacing w:afterLines="20" w:after="48"/>
              <w:rPr>
                <w:sz w:val="16"/>
                <w:szCs w:val="16"/>
              </w:rPr>
            </w:pPr>
            <w:r>
              <w:rPr>
                <w:color w:val="000000"/>
                <w:sz w:val="16"/>
                <w:szCs w:val="16"/>
              </w:rPr>
              <w:t>5</w:t>
            </w:r>
          </w:p>
        </w:tc>
        <w:tc>
          <w:tcPr>
            <w:tcW w:w="511" w:type="pct"/>
            <w:shd w:val="clear" w:color="auto" w:fill="auto"/>
            <w:vAlign w:val="center"/>
          </w:tcPr>
          <w:p w14:paraId="46F65B50" w14:textId="77777777" w:rsidR="009278BA" w:rsidRDefault="008B442C">
            <w:pPr>
              <w:spacing w:afterLines="20" w:after="48"/>
              <w:rPr>
                <w:sz w:val="16"/>
                <w:szCs w:val="16"/>
              </w:rPr>
            </w:pPr>
            <w:r>
              <w:rPr>
                <w:sz w:val="16"/>
                <w:szCs w:val="16"/>
              </w:rPr>
              <w:t>91.14%</w:t>
            </w:r>
          </w:p>
        </w:tc>
        <w:tc>
          <w:tcPr>
            <w:tcW w:w="438" w:type="pct"/>
            <w:shd w:val="clear" w:color="auto" w:fill="auto"/>
            <w:noWrap/>
            <w:vAlign w:val="center"/>
          </w:tcPr>
          <w:p w14:paraId="7419D424"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3446612B" w14:textId="77777777">
        <w:trPr>
          <w:trHeight w:val="283"/>
          <w:jc w:val="center"/>
        </w:trPr>
        <w:tc>
          <w:tcPr>
            <w:tcW w:w="584" w:type="pct"/>
            <w:shd w:val="clear" w:color="auto" w:fill="auto"/>
            <w:noWrap/>
            <w:vAlign w:val="center"/>
          </w:tcPr>
          <w:p w14:paraId="100E923C" w14:textId="5E0F3534" w:rsidR="009278BA" w:rsidRDefault="008B442C">
            <w:pPr>
              <w:spacing w:afterLines="20" w:after="48"/>
              <w:rPr>
                <w:sz w:val="16"/>
                <w:szCs w:val="16"/>
              </w:rPr>
            </w:pPr>
            <w:del w:id="6781" w:author="vivo" w:date="2021-11-13T15:49:00Z">
              <w:r w:rsidDel="005E17EE">
                <w:rPr>
                  <w:color w:val="000000"/>
                  <w:sz w:val="16"/>
                  <w:szCs w:val="16"/>
                </w:rPr>
                <w:delText>Source 3, vivo</w:delText>
              </w:r>
            </w:del>
            <w:ins w:id="6782" w:author="vivo" w:date="2021-11-13T15:49:00Z">
              <w:r w:rsidR="005E17EE">
                <w:rPr>
                  <w:color w:val="000000"/>
                  <w:sz w:val="16"/>
                  <w:szCs w:val="16"/>
                </w:rPr>
                <w:t>Source 18, vivo</w:t>
              </w:r>
            </w:ins>
          </w:p>
        </w:tc>
        <w:tc>
          <w:tcPr>
            <w:tcW w:w="439" w:type="pct"/>
            <w:shd w:val="clear" w:color="auto" w:fill="auto"/>
            <w:noWrap/>
            <w:vAlign w:val="center"/>
          </w:tcPr>
          <w:p w14:paraId="1A0CD0EE"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78B7F8B9"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44CDCF3D"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26941EB8"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1B6B3E3B"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7C3F188C"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1B9DBF21" w14:textId="77777777" w:rsidR="009278BA" w:rsidRDefault="008B442C">
            <w:pPr>
              <w:spacing w:afterLines="20" w:after="48"/>
              <w:rPr>
                <w:sz w:val="16"/>
                <w:szCs w:val="16"/>
              </w:rPr>
            </w:pPr>
            <w:r>
              <w:rPr>
                <w:sz w:val="16"/>
                <w:szCs w:val="16"/>
              </w:rPr>
              <w:t>4.74</w:t>
            </w:r>
          </w:p>
        </w:tc>
        <w:tc>
          <w:tcPr>
            <w:tcW w:w="438" w:type="pct"/>
            <w:shd w:val="clear" w:color="auto" w:fill="auto"/>
            <w:vAlign w:val="center"/>
          </w:tcPr>
          <w:p w14:paraId="0DBA09AB" w14:textId="77777777" w:rsidR="009278BA" w:rsidRDefault="008B442C">
            <w:pPr>
              <w:spacing w:afterLines="20" w:after="48"/>
              <w:rPr>
                <w:sz w:val="16"/>
                <w:szCs w:val="16"/>
              </w:rPr>
            </w:pPr>
            <w:r>
              <w:rPr>
                <w:sz w:val="16"/>
                <w:szCs w:val="16"/>
              </w:rPr>
              <w:t>4</w:t>
            </w:r>
          </w:p>
        </w:tc>
        <w:tc>
          <w:tcPr>
            <w:tcW w:w="511" w:type="pct"/>
            <w:shd w:val="clear" w:color="auto" w:fill="auto"/>
            <w:vAlign w:val="center"/>
          </w:tcPr>
          <w:p w14:paraId="35118CD6" w14:textId="77777777" w:rsidR="009278BA" w:rsidRDefault="008B442C">
            <w:pPr>
              <w:spacing w:afterLines="20" w:after="48"/>
              <w:rPr>
                <w:sz w:val="16"/>
                <w:szCs w:val="16"/>
              </w:rPr>
            </w:pPr>
            <w:r>
              <w:rPr>
                <w:sz w:val="16"/>
                <w:szCs w:val="16"/>
              </w:rPr>
              <w:t>94.84%</w:t>
            </w:r>
          </w:p>
        </w:tc>
        <w:tc>
          <w:tcPr>
            <w:tcW w:w="438" w:type="pct"/>
            <w:shd w:val="clear" w:color="auto" w:fill="auto"/>
            <w:noWrap/>
            <w:vAlign w:val="center"/>
          </w:tcPr>
          <w:p w14:paraId="7D54AB8E"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165F5CCD" w14:textId="77777777">
        <w:trPr>
          <w:trHeight w:val="283"/>
          <w:jc w:val="center"/>
        </w:trPr>
        <w:tc>
          <w:tcPr>
            <w:tcW w:w="584" w:type="pct"/>
            <w:shd w:val="clear" w:color="auto" w:fill="auto"/>
            <w:noWrap/>
            <w:vAlign w:val="center"/>
          </w:tcPr>
          <w:p w14:paraId="0B0A8EC2" w14:textId="0879061A" w:rsidR="009278BA" w:rsidRDefault="008B442C">
            <w:pPr>
              <w:spacing w:afterLines="20" w:after="48"/>
              <w:rPr>
                <w:sz w:val="16"/>
                <w:szCs w:val="16"/>
              </w:rPr>
            </w:pPr>
            <w:del w:id="6783" w:author="vivo" w:date="2021-11-13T15:49:00Z">
              <w:r w:rsidDel="005E17EE">
                <w:rPr>
                  <w:color w:val="000000"/>
                  <w:sz w:val="16"/>
                  <w:szCs w:val="16"/>
                </w:rPr>
                <w:delText>Source 3, vivo</w:delText>
              </w:r>
            </w:del>
            <w:ins w:id="6784" w:author="vivo" w:date="2021-11-13T15:49:00Z">
              <w:r w:rsidR="005E17EE">
                <w:rPr>
                  <w:color w:val="000000"/>
                  <w:sz w:val="16"/>
                  <w:szCs w:val="16"/>
                </w:rPr>
                <w:t>Source 18, vivo</w:t>
              </w:r>
            </w:ins>
          </w:p>
        </w:tc>
        <w:tc>
          <w:tcPr>
            <w:tcW w:w="439" w:type="pct"/>
            <w:shd w:val="clear" w:color="auto" w:fill="auto"/>
            <w:noWrap/>
            <w:vAlign w:val="center"/>
          </w:tcPr>
          <w:p w14:paraId="2F135DAD"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14FD8E57"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5E4A66F0"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675BDC07"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4A14E663"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1ED748BF"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440E86A0" w14:textId="77777777" w:rsidR="009278BA" w:rsidRDefault="008B442C">
            <w:pPr>
              <w:spacing w:afterLines="20" w:after="48"/>
              <w:rPr>
                <w:sz w:val="16"/>
                <w:szCs w:val="16"/>
              </w:rPr>
            </w:pPr>
            <w:r>
              <w:rPr>
                <w:sz w:val="16"/>
                <w:szCs w:val="16"/>
              </w:rPr>
              <w:t>5.35</w:t>
            </w:r>
          </w:p>
        </w:tc>
        <w:tc>
          <w:tcPr>
            <w:tcW w:w="438" w:type="pct"/>
            <w:shd w:val="clear" w:color="auto" w:fill="auto"/>
            <w:vAlign w:val="center"/>
          </w:tcPr>
          <w:p w14:paraId="7C4F8DA6" w14:textId="77777777" w:rsidR="009278BA" w:rsidRDefault="008B442C">
            <w:pPr>
              <w:spacing w:afterLines="20" w:after="48"/>
              <w:rPr>
                <w:sz w:val="16"/>
                <w:szCs w:val="16"/>
              </w:rPr>
            </w:pPr>
            <w:r>
              <w:rPr>
                <w:sz w:val="16"/>
                <w:szCs w:val="16"/>
              </w:rPr>
              <w:t>5</w:t>
            </w:r>
          </w:p>
        </w:tc>
        <w:tc>
          <w:tcPr>
            <w:tcW w:w="511" w:type="pct"/>
            <w:shd w:val="clear" w:color="auto" w:fill="auto"/>
            <w:vAlign w:val="center"/>
          </w:tcPr>
          <w:p w14:paraId="12FA1E3B" w14:textId="77777777" w:rsidR="009278BA" w:rsidRDefault="008B442C">
            <w:pPr>
              <w:spacing w:afterLines="20" w:after="48"/>
              <w:rPr>
                <w:sz w:val="16"/>
                <w:szCs w:val="16"/>
              </w:rPr>
            </w:pPr>
            <w:r>
              <w:rPr>
                <w:sz w:val="16"/>
                <w:szCs w:val="16"/>
              </w:rPr>
              <w:t>91.47%</w:t>
            </w:r>
          </w:p>
        </w:tc>
        <w:tc>
          <w:tcPr>
            <w:tcW w:w="438" w:type="pct"/>
            <w:shd w:val="clear" w:color="auto" w:fill="auto"/>
            <w:noWrap/>
            <w:vAlign w:val="center"/>
          </w:tcPr>
          <w:p w14:paraId="206679E7"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1,2,5</w:t>
            </w:r>
          </w:p>
        </w:tc>
      </w:tr>
      <w:tr w:rsidR="009278BA" w14:paraId="3B32D846" w14:textId="77777777">
        <w:trPr>
          <w:trHeight w:val="283"/>
          <w:jc w:val="center"/>
        </w:trPr>
        <w:tc>
          <w:tcPr>
            <w:tcW w:w="584" w:type="pct"/>
            <w:shd w:val="clear" w:color="auto" w:fill="auto"/>
            <w:noWrap/>
            <w:vAlign w:val="center"/>
          </w:tcPr>
          <w:p w14:paraId="6377DBB1" w14:textId="25EBD0BD" w:rsidR="009278BA" w:rsidRDefault="008B442C">
            <w:pPr>
              <w:spacing w:afterLines="20" w:after="48"/>
              <w:rPr>
                <w:sz w:val="16"/>
                <w:szCs w:val="16"/>
              </w:rPr>
            </w:pPr>
            <w:del w:id="6785" w:author="vivo" w:date="2021-11-13T15:49:00Z">
              <w:r w:rsidDel="005E17EE">
                <w:rPr>
                  <w:color w:val="000000"/>
                  <w:sz w:val="16"/>
                  <w:szCs w:val="16"/>
                </w:rPr>
                <w:delText>Source 3, vivo</w:delText>
              </w:r>
            </w:del>
            <w:ins w:id="6786" w:author="vivo" w:date="2021-11-13T15:49:00Z">
              <w:r w:rsidR="005E17EE">
                <w:rPr>
                  <w:color w:val="000000"/>
                  <w:sz w:val="16"/>
                  <w:szCs w:val="16"/>
                </w:rPr>
                <w:t>Source 18, vivo</w:t>
              </w:r>
            </w:ins>
          </w:p>
        </w:tc>
        <w:tc>
          <w:tcPr>
            <w:tcW w:w="439" w:type="pct"/>
            <w:shd w:val="clear" w:color="auto" w:fill="auto"/>
            <w:noWrap/>
            <w:vAlign w:val="center"/>
          </w:tcPr>
          <w:p w14:paraId="0834107D"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50693033"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6E6AF57B"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18587189"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1408665F"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214BF692"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7A3F1162" w14:textId="77777777" w:rsidR="009278BA" w:rsidRDefault="008B442C">
            <w:pPr>
              <w:spacing w:afterLines="20" w:after="48"/>
              <w:rPr>
                <w:sz w:val="16"/>
                <w:szCs w:val="16"/>
              </w:rPr>
            </w:pPr>
            <w:r>
              <w:rPr>
                <w:sz w:val="16"/>
                <w:szCs w:val="16"/>
              </w:rPr>
              <w:t>5.35</w:t>
            </w:r>
          </w:p>
        </w:tc>
        <w:tc>
          <w:tcPr>
            <w:tcW w:w="438" w:type="pct"/>
            <w:shd w:val="clear" w:color="auto" w:fill="auto"/>
            <w:vAlign w:val="center"/>
          </w:tcPr>
          <w:p w14:paraId="608ACE57" w14:textId="77777777" w:rsidR="009278BA" w:rsidRDefault="008B442C">
            <w:pPr>
              <w:spacing w:afterLines="20" w:after="48"/>
              <w:rPr>
                <w:sz w:val="16"/>
                <w:szCs w:val="16"/>
              </w:rPr>
            </w:pPr>
            <w:r>
              <w:rPr>
                <w:sz w:val="16"/>
                <w:szCs w:val="16"/>
              </w:rPr>
              <w:t>5</w:t>
            </w:r>
          </w:p>
        </w:tc>
        <w:tc>
          <w:tcPr>
            <w:tcW w:w="511" w:type="pct"/>
            <w:shd w:val="clear" w:color="auto" w:fill="auto"/>
            <w:vAlign w:val="center"/>
          </w:tcPr>
          <w:p w14:paraId="481AD59E" w14:textId="77777777" w:rsidR="009278BA" w:rsidRDefault="008B442C">
            <w:pPr>
              <w:spacing w:afterLines="20" w:after="48"/>
              <w:rPr>
                <w:sz w:val="16"/>
                <w:szCs w:val="16"/>
              </w:rPr>
            </w:pPr>
            <w:r>
              <w:rPr>
                <w:sz w:val="16"/>
                <w:szCs w:val="16"/>
              </w:rPr>
              <w:t>91.47%</w:t>
            </w:r>
          </w:p>
        </w:tc>
        <w:tc>
          <w:tcPr>
            <w:tcW w:w="438" w:type="pct"/>
            <w:shd w:val="clear" w:color="auto" w:fill="auto"/>
            <w:noWrap/>
            <w:vAlign w:val="center"/>
          </w:tcPr>
          <w:p w14:paraId="4881EB76"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1,3,5</w:t>
            </w:r>
          </w:p>
        </w:tc>
      </w:tr>
      <w:tr w:rsidR="009278BA" w14:paraId="2E701DB8" w14:textId="77777777">
        <w:trPr>
          <w:trHeight w:val="283"/>
          <w:jc w:val="center"/>
        </w:trPr>
        <w:tc>
          <w:tcPr>
            <w:tcW w:w="584" w:type="pct"/>
            <w:shd w:val="clear" w:color="auto" w:fill="auto"/>
            <w:noWrap/>
            <w:vAlign w:val="center"/>
          </w:tcPr>
          <w:p w14:paraId="289FB712" w14:textId="62B3AC76" w:rsidR="009278BA" w:rsidRDefault="008B442C">
            <w:pPr>
              <w:spacing w:afterLines="20" w:after="48"/>
              <w:rPr>
                <w:sz w:val="16"/>
                <w:szCs w:val="16"/>
              </w:rPr>
            </w:pPr>
            <w:del w:id="6787" w:author="vivo" w:date="2021-11-13T15:49:00Z">
              <w:r w:rsidDel="005E17EE">
                <w:rPr>
                  <w:color w:val="000000"/>
                  <w:sz w:val="16"/>
                  <w:szCs w:val="16"/>
                </w:rPr>
                <w:delText>Source 3, vivo</w:delText>
              </w:r>
            </w:del>
            <w:ins w:id="6788" w:author="vivo" w:date="2021-11-13T15:49:00Z">
              <w:r w:rsidR="005E17EE">
                <w:rPr>
                  <w:color w:val="000000"/>
                  <w:sz w:val="16"/>
                  <w:szCs w:val="16"/>
                </w:rPr>
                <w:t>Source 18, vivo</w:t>
              </w:r>
            </w:ins>
          </w:p>
        </w:tc>
        <w:tc>
          <w:tcPr>
            <w:tcW w:w="439" w:type="pct"/>
            <w:shd w:val="clear" w:color="auto" w:fill="auto"/>
            <w:noWrap/>
            <w:vAlign w:val="center"/>
          </w:tcPr>
          <w:p w14:paraId="123EE583"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11F7A05E"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63CFFE74"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3D618CD8"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6265191A"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5B80E418"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7ABB4AE6" w14:textId="77777777" w:rsidR="009278BA" w:rsidRDefault="008B442C">
            <w:pPr>
              <w:spacing w:afterLines="20" w:after="48"/>
              <w:rPr>
                <w:sz w:val="16"/>
                <w:szCs w:val="16"/>
              </w:rPr>
            </w:pPr>
            <w:r>
              <w:rPr>
                <w:sz w:val="16"/>
                <w:szCs w:val="16"/>
              </w:rPr>
              <w:t>4.97</w:t>
            </w:r>
          </w:p>
        </w:tc>
        <w:tc>
          <w:tcPr>
            <w:tcW w:w="438" w:type="pct"/>
            <w:shd w:val="clear" w:color="auto" w:fill="auto"/>
            <w:vAlign w:val="center"/>
          </w:tcPr>
          <w:p w14:paraId="7E35661E" w14:textId="77777777" w:rsidR="009278BA" w:rsidRDefault="008B442C">
            <w:pPr>
              <w:spacing w:afterLines="20" w:after="48"/>
              <w:rPr>
                <w:sz w:val="16"/>
                <w:szCs w:val="16"/>
              </w:rPr>
            </w:pPr>
            <w:r>
              <w:rPr>
                <w:sz w:val="16"/>
                <w:szCs w:val="16"/>
              </w:rPr>
              <w:t>4</w:t>
            </w:r>
          </w:p>
        </w:tc>
        <w:tc>
          <w:tcPr>
            <w:tcW w:w="511" w:type="pct"/>
            <w:shd w:val="clear" w:color="auto" w:fill="auto"/>
            <w:vAlign w:val="center"/>
          </w:tcPr>
          <w:p w14:paraId="619B83CF" w14:textId="77777777" w:rsidR="009278BA" w:rsidRDefault="008B442C">
            <w:pPr>
              <w:spacing w:afterLines="20" w:after="48"/>
              <w:rPr>
                <w:sz w:val="16"/>
                <w:szCs w:val="16"/>
              </w:rPr>
            </w:pPr>
            <w:r>
              <w:rPr>
                <w:sz w:val="16"/>
                <w:szCs w:val="16"/>
              </w:rPr>
              <w:t>90.87%</w:t>
            </w:r>
          </w:p>
        </w:tc>
        <w:tc>
          <w:tcPr>
            <w:tcW w:w="438" w:type="pct"/>
            <w:shd w:val="clear" w:color="auto" w:fill="auto"/>
            <w:noWrap/>
            <w:vAlign w:val="center"/>
          </w:tcPr>
          <w:p w14:paraId="261C803B"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1,4,5</w:t>
            </w:r>
          </w:p>
        </w:tc>
      </w:tr>
      <w:tr w:rsidR="009278BA" w14:paraId="38023999" w14:textId="77777777">
        <w:trPr>
          <w:trHeight w:val="283"/>
          <w:jc w:val="center"/>
        </w:trPr>
        <w:tc>
          <w:tcPr>
            <w:tcW w:w="584" w:type="pct"/>
            <w:shd w:val="clear" w:color="auto" w:fill="auto"/>
            <w:noWrap/>
            <w:vAlign w:val="center"/>
          </w:tcPr>
          <w:p w14:paraId="1E30DDDC" w14:textId="21EC27DA" w:rsidR="009278BA" w:rsidRDefault="008B442C">
            <w:pPr>
              <w:spacing w:afterLines="20" w:after="48"/>
              <w:rPr>
                <w:sz w:val="16"/>
                <w:szCs w:val="16"/>
              </w:rPr>
            </w:pPr>
            <w:del w:id="6789" w:author="vivo" w:date="2021-11-13T15:49:00Z">
              <w:r w:rsidDel="005E17EE">
                <w:rPr>
                  <w:color w:val="000000"/>
                  <w:sz w:val="16"/>
                  <w:szCs w:val="16"/>
                </w:rPr>
                <w:delText>Source 3, vivo</w:delText>
              </w:r>
            </w:del>
            <w:ins w:id="6790" w:author="vivo" w:date="2021-11-13T15:49:00Z">
              <w:r w:rsidR="005E17EE">
                <w:rPr>
                  <w:color w:val="000000"/>
                  <w:sz w:val="16"/>
                  <w:szCs w:val="16"/>
                </w:rPr>
                <w:t>Source 18, vivo</w:t>
              </w:r>
            </w:ins>
          </w:p>
        </w:tc>
        <w:tc>
          <w:tcPr>
            <w:tcW w:w="439" w:type="pct"/>
            <w:shd w:val="clear" w:color="auto" w:fill="auto"/>
            <w:noWrap/>
            <w:vAlign w:val="center"/>
          </w:tcPr>
          <w:p w14:paraId="53BBF55F"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6CC11D0B"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47841F8A"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32BAC461"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420C8F82"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76EA58FF"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1765289F" w14:textId="77777777" w:rsidR="009278BA" w:rsidRDefault="008B442C">
            <w:pPr>
              <w:spacing w:afterLines="20" w:after="48"/>
              <w:rPr>
                <w:sz w:val="16"/>
                <w:szCs w:val="16"/>
              </w:rPr>
            </w:pPr>
            <w:r>
              <w:rPr>
                <w:sz w:val="16"/>
                <w:szCs w:val="16"/>
              </w:rPr>
              <w:t>10.06</w:t>
            </w:r>
          </w:p>
        </w:tc>
        <w:tc>
          <w:tcPr>
            <w:tcW w:w="438" w:type="pct"/>
            <w:shd w:val="clear" w:color="auto" w:fill="auto"/>
            <w:vAlign w:val="center"/>
          </w:tcPr>
          <w:p w14:paraId="1ED42A84" w14:textId="77777777" w:rsidR="009278BA" w:rsidRDefault="008B442C">
            <w:pPr>
              <w:spacing w:afterLines="20" w:after="48"/>
              <w:rPr>
                <w:sz w:val="16"/>
                <w:szCs w:val="16"/>
              </w:rPr>
            </w:pPr>
            <w:r>
              <w:rPr>
                <w:sz w:val="16"/>
                <w:szCs w:val="16"/>
              </w:rPr>
              <w:t>10</w:t>
            </w:r>
          </w:p>
        </w:tc>
        <w:tc>
          <w:tcPr>
            <w:tcW w:w="511" w:type="pct"/>
            <w:shd w:val="clear" w:color="auto" w:fill="auto"/>
            <w:vAlign w:val="center"/>
          </w:tcPr>
          <w:p w14:paraId="4C6FB9C2" w14:textId="77777777" w:rsidR="009278BA" w:rsidRDefault="008B442C">
            <w:pPr>
              <w:spacing w:afterLines="20" w:after="48"/>
              <w:rPr>
                <w:sz w:val="16"/>
                <w:szCs w:val="16"/>
              </w:rPr>
            </w:pPr>
            <w:r>
              <w:rPr>
                <w:sz w:val="16"/>
                <w:szCs w:val="16"/>
              </w:rPr>
              <w:t>90.32%</w:t>
            </w:r>
          </w:p>
        </w:tc>
        <w:tc>
          <w:tcPr>
            <w:tcW w:w="438" w:type="pct"/>
            <w:shd w:val="clear" w:color="auto" w:fill="auto"/>
            <w:noWrap/>
            <w:vAlign w:val="center"/>
          </w:tcPr>
          <w:p w14:paraId="75361CF8"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0965BC05" w14:textId="77777777">
        <w:trPr>
          <w:trHeight w:val="283"/>
          <w:jc w:val="center"/>
        </w:trPr>
        <w:tc>
          <w:tcPr>
            <w:tcW w:w="584" w:type="pct"/>
            <w:shd w:val="clear" w:color="auto" w:fill="auto"/>
            <w:noWrap/>
            <w:vAlign w:val="center"/>
          </w:tcPr>
          <w:p w14:paraId="486884D0" w14:textId="7BC188C5" w:rsidR="009278BA" w:rsidRDefault="008B442C">
            <w:pPr>
              <w:spacing w:afterLines="20" w:after="48"/>
              <w:rPr>
                <w:sz w:val="16"/>
                <w:szCs w:val="16"/>
              </w:rPr>
            </w:pPr>
            <w:del w:id="6791" w:author="vivo" w:date="2021-11-13T15:49:00Z">
              <w:r w:rsidDel="005E17EE">
                <w:rPr>
                  <w:color w:val="000000"/>
                  <w:sz w:val="16"/>
                  <w:szCs w:val="16"/>
                </w:rPr>
                <w:delText>Source 3, vivo</w:delText>
              </w:r>
            </w:del>
            <w:ins w:id="6792" w:author="vivo" w:date="2021-11-13T15:49:00Z">
              <w:r w:rsidR="005E17EE">
                <w:rPr>
                  <w:color w:val="000000"/>
                  <w:sz w:val="16"/>
                  <w:szCs w:val="16"/>
                </w:rPr>
                <w:t>Source 18, vivo</w:t>
              </w:r>
            </w:ins>
          </w:p>
        </w:tc>
        <w:tc>
          <w:tcPr>
            <w:tcW w:w="439" w:type="pct"/>
            <w:shd w:val="clear" w:color="auto" w:fill="auto"/>
            <w:noWrap/>
            <w:vAlign w:val="center"/>
          </w:tcPr>
          <w:p w14:paraId="6CBBFE6B"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031C4D6E"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6FD3207E"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11927013"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39E23B7B"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3710A877"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151B9B59" w14:textId="77777777" w:rsidR="009278BA" w:rsidRDefault="008B442C">
            <w:pPr>
              <w:spacing w:afterLines="20" w:after="48"/>
              <w:rPr>
                <w:sz w:val="16"/>
                <w:szCs w:val="16"/>
              </w:rPr>
            </w:pPr>
            <w:r>
              <w:rPr>
                <w:sz w:val="16"/>
                <w:szCs w:val="16"/>
              </w:rPr>
              <w:t>10.06</w:t>
            </w:r>
          </w:p>
        </w:tc>
        <w:tc>
          <w:tcPr>
            <w:tcW w:w="438" w:type="pct"/>
            <w:shd w:val="clear" w:color="auto" w:fill="auto"/>
            <w:vAlign w:val="center"/>
          </w:tcPr>
          <w:p w14:paraId="5F236F0F" w14:textId="77777777" w:rsidR="009278BA" w:rsidRDefault="008B442C">
            <w:pPr>
              <w:spacing w:afterLines="20" w:after="48"/>
              <w:rPr>
                <w:sz w:val="16"/>
                <w:szCs w:val="16"/>
              </w:rPr>
            </w:pPr>
            <w:r>
              <w:rPr>
                <w:sz w:val="16"/>
                <w:szCs w:val="16"/>
              </w:rPr>
              <w:t>10</w:t>
            </w:r>
          </w:p>
        </w:tc>
        <w:tc>
          <w:tcPr>
            <w:tcW w:w="511" w:type="pct"/>
            <w:shd w:val="clear" w:color="auto" w:fill="auto"/>
            <w:vAlign w:val="center"/>
          </w:tcPr>
          <w:p w14:paraId="6D688875" w14:textId="77777777" w:rsidR="009278BA" w:rsidRDefault="008B442C">
            <w:pPr>
              <w:spacing w:afterLines="20" w:after="48"/>
              <w:rPr>
                <w:sz w:val="16"/>
                <w:szCs w:val="16"/>
              </w:rPr>
            </w:pPr>
            <w:r>
              <w:rPr>
                <w:sz w:val="16"/>
                <w:szCs w:val="16"/>
              </w:rPr>
              <w:t>90.32%</w:t>
            </w:r>
          </w:p>
        </w:tc>
        <w:tc>
          <w:tcPr>
            <w:tcW w:w="438" w:type="pct"/>
            <w:shd w:val="clear" w:color="auto" w:fill="auto"/>
            <w:noWrap/>
            <w:vAlign w:val="center"/>
          </w:tcPr>
          <w:p w14:paraId="5E47F3ED"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693C7598" w14:textId="77777777">
        <w:trPr>
          <w:trHeight w:val="283"/>
          <w:jc w:val="center"/>
        </w:trPr>
        <w:tc>
          <w:tcPr>
            <w:tcW w:w="584" w:type="pct"/>
            <w:shd w:val="clear" w:color="auto" w:fill="auto"/>
            <w:noWrap/>
            <w:vAlign w:val="center"/>
          </w:tcPr>
          <w:p w14:paraId="1EEAB508" w14:textId="4AA8DEB5" w:rsidR="009278BA" w:rsidRDefault="008B442C">
            <w:pPr>
              <w:spacing w:afterLines="20" w:after="48"/>
              <w:rPr>
                <w:sz w:val="16"/>
                <w:szCs w:val="16"/>
              </w:rPr>
            </w:pPr>
            <w:del w:id="6793" w:author="vivo" w:date="2021-11-13T15:49:00Z">
              <w:r w:rsidDel="005E17EE">
                <w:rPr>
                  <w:color w:val="000000"/>
                  <w:sz w:val="16"/>
                  <w:szCs w:val="16"/>
                </w:rPr>
                <w:delText>Source 3, vivo</w:delText>
              </w:r>
            </w:del>
            <w:ins w:id="6794" w:author="vivo" w:date="2021-11-13T15:49:00Z">
              <w:r w:rsidR="005E17EE">
                <w:rPr>
                  <w:color w:val="000000"/>
                  <w:sz w:val="16"/>
                  <w:szCs w:val="16"/>
                </w:rPr>
                <w:t>Source 18, vivo</w:t>
              </w:r>
            </w:ins>
          </w:p>
        </w:tc>
        <w:tc>
          <w:tcPr>
            <w:tcW w:w="439" w:type="pct"/>
            <w:shd w:val="clear" w:color="auto" w:fill="auto"/>
            <w:noWrap/>
            <w:vAlign w:val="center"/>
          </w:tcPr>
          <w:p w14:paraId="2D2FA3A3"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17A572BE"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412FA449"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5BBE6660"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326A5342"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3408D169"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51567918" w14:textId="77777777" w:rsidR="009278BA" w:rsidRDefault="008B442C">
            <w:pPr>
              <w:spacing w:afterLines="20" w:after="48"/>
              <w:rPr>
                <w:sz w:val="16"/>
                <w:szCs w:val="16"/>
              </w:rPr>
            </w:pPr>
            <w:r>
              <w:rPr>
                <w:sz w:val="16"/>
                <w:szCs w:val="16"/>
              </w:rPr>
              <w:t>9.12</w:t>
            </w:r>
          </w:p>
        </w:tc>
        <w:tc>
          <w:tcPr>
            <w:tcW w:w="438" w:type="pct"/>
            <w:shd w:val="clear" w:color="auto" w:fill="auto"/>
            <w:vAlign w:val="center"/>
          </w:tcPr>
          <w:p w14:paraId="7D706049" w14:textId="77777777" w:rsidR="009278BA" w:rsidRDefault="008B442C">
            <w:pPr>
              <w:spacing w:afterLines="20" w:after="48"/>
              <w:rPr>
                <w:sz w:val="16"/>
                <w:szCs w:val="16"/>
              </w:rPr>
            </w:pPr>
            <w:r>
              <w:rPr>
                <w:sz w:val="16"/>
                <w:szCs w:val="16"/>
              </w:rPr>
              <w:t>9</w:t>
            </w:r>
          </w:p>
        </w:tc>
        <w:tc>
          <w:tcPr>
            <w:tcW w:w="511" w:type="pct"/>
            <w:shd w:val="clear" w:color="auto" w:fill="auto"/>
            <w:vAlign w:val="center"/>
          </w:tcPr>
          <w:p w14:paraId="5B2AD72A" w14:textId="77777777" w:rsidR="009278BA" w:rsidRDefault="008B442C">
            <w:pPr>
              <w:spacing w:afterLines="20" w:after="48"/>
              <w:rPr>
                <w:sz w:val="16"/>
                <w:szCs w:val="16"/>
              </w:rPr>
            </w:pPr>
            <w:r>
              <w:rPr>
                <w:sz w:val="16"/>
                <w:szCs w:val="16"/>
              </w:rPr>
              <w:t>90.40%</w:t>
            </w:r>
          </w:p>
        </w:tc>
        <w:tc>
          <w:tcPr>
            <w:tcW w:w="438" w:type="pct"/>
            <w:shd w:val="clear" w:color="auto" w:fill="auto"/>
            <w:noWrap/>
            <w:vAlign w:val="center"/>
          </w:tcPr>
          <w:p w14:paraId="158D4FD6"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5B14CE64" w14:textId="77777777">
        <w:trPr>
          <w:trHeight w:val="283"/>
          <w:jc w:val="center"/>
        </w:trPr>
        <w:tc>
          <w:tcPr>
            <w:tcW w:w="584" w:type="pct"/>
            <w:shd w:val="clear" w:color="auto" w:fill="auto"/>
            <w:noWrap/>
            <w:vAlign w:val="center"/>
          </w:tcPr>
          <w:p w14:paraId="4F78328B" w14:textId="4B74AA62" w:rsidR="009278BA" w:rsidRDefault="008B442C">
            <w:pPr>
              <w:spacing w:afterLines="20" w:after="48"/>
              <w:rPr>
                <w:sz w:val="16"/>
                <w:szCs w:val="16"/>
              </w:rPr>
            </w:pPr>
            <w:del w:id="6795" w:author="vivo" w:date="2021-11-13T15:49:00Z">
              <w:r w:rsidDel="005E17EE">
                <w:rPr>
                  <w:color w:val="000000"/>
                  <w:sz w:val="16"/>
                  <w:szCs w:val="16"/>
                </w:rPr>
                <w:delText>Source 3, vivo</w:delText>
              </w:r>
            </w:del>
            <w:ins w:id="6796" w:author="vivo" w:date="2021-11-13T15:49:00Z">
              <w:r w:rsidR="005E17EE">
                <w:rPr>
                  <w:color w:val="000000"/>
                  <w:sz w:val="16"/>
                  <w:szCs w:val="16"/>
                </w:rPr>
                <w:t>Source 18, vivo</w:t>
              </w:r>
            </w:ins>
          </w:p>
        </w:tc>
        <w:tc>
          <w:tcPr>
            <w:tcW w:w="439" w:type="pct"/>
            <w:shd w:val="clear" w:color="auto" w:fill="auto"/>
            <w:noWrap/>
            <w:vAlign w:val="center"/>
          </w:tcPr>
          <w:p w14:paraId="5137CEAB"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65005D98"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5A138A80"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3AB53B20"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55AA004F"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75DAADB0"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614634B8" w14:textId="77777777" w:rsidR="009278BA" w:rsidRDefault="008B442C">
            <w:pPr>
              <w:spacing w:afterLines="20" w:after="48"/>
              <w:rPr>
                <w:sz w:val="16"/>
                <w:szCs w:val="16"/>
              </w:rPr>
            </w:pPr>
            <w:r>
              <w:rPr>
                <w:sz w:val="16"/>
                <w:szCs w:val="16"/>
              </w:rPr>
              <w:t>9.19</w:t>
            </w:r>
          </w:p>
        </w:tc>
        <w:tc>
          <w:tcPr>
            <w:tcW w:w="438" w:type="pct"/>
            <w:shd w:val="clear" w:color="auto" w:fill="auto"/>
            <w:vAlign w:val="center"/>
          </w:tcPr>
          <w:p w14:paraId="5D615361" w14:textId="77777777" w:rsidR="009278BA" w:rsidRDefault="008B442C">
            <w:pPr>
              <w:spacing w:afterLines="20" w:after="48"/>
              <w:rPr>
                <w:sz w:val="16"/>
                <w:szCs w:val="16"/>
              </w:rPr>
            </w:pPr>
            <w:r>
              <w:rPr>
                <w:sz w:val="16"/>
                <w:szCs w:val="16"/>
              </w:rPr>
              <w:t>9</w:t>
            </w:r>
          </w:p>
        </w:tc>
        <w:tc>
          <w:tcPr>
            <w:tcW w:w="511" w:type="pct"/>
            <w:shd w:val="clear" w:color="auto" w:fill="auto"/>
            <w:vAlign w:val="center"/>
          </w:tcPr>
          <w:p w14:paraId="79C89696" w14:textId="77777777" w:rsidR="009278BA" w:rsidRDefault="008B442C">
            <w:pPr>
              <w:spacing w:afterLines="20" w:after="48"/>
              <w:rPr>
                <w:sz w:val="16"/>
                <w:szCs w:val="16"/>
              </w:rPr>
            </w:pPr>
            <w:r>
              <w:rPr>
                <w:sz w:val="16"/>
                <w:szCs w:val="16"/>
              </w:rPr>
              <w:t>92.70%</w:t>
            </w:r>
          </w:p>
        </w:tc>
        <w:tc>
          <w:tcPr>
            <w:tcW w:w="438" w:type="pct"/>
            <w:shd w:val="clear" w:color="auto" w:fill="auto"/>
            <w:noWrap/>
            <w:vAlign w:val="center"/>
          </w:tcPr>
          <w:p w14:paraId="1F45FD58"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32595E60" w14:textId="77777777">
        <w:trPr>
          <w:trHeight w:val="283"/>
          <w:jc w:val="center"/>
        </w:trPr>
        <w:tc>
          <w:tcPr>
            <w:tcW w:w="584" w:type="pct"/>
            <w:shd w:val="clear" w:color="auto" w:fill="auto"/>
            <w:noWrap/>
            <w:vAlign w:val="center"/>
          </w:tcPr>
          <w:p w14:paraId="483EBFB9" w14:textId="55B94944" w:rsidR="009278BA" w:rsidRDefault="008B442C">
            <w:pPr>
              <w:spacing w:afterLines="20" w:after="48"/>
              <w:rPr>
                <w:sz w:val="16"/>
                <w:szCs w:val="16"/>
              </w:rPr>
            </w:pPr>
            <w:del w:id="6797" w:author="vivo" w:date="2021-11-13T15:49:00Z">
              <w:r w:rsidDel="005E17EE">
                <w:rPr>
                  <w:color w:val="000000"/>
                  <w:sz w:val="16"/>
                  <w:szCs w:val="16"/>
                </w:rPr>
                <w:delText>Source 3, vivo</w:delText>
              </w:r>
            </w:del>
            <w:ins w:id="6798" w:author="vivo" w:date="2021-11-13T15:49:00Z">
              <w:r w:rsidR="005E17EE">
                <w:rPr>
                  <w:color w:val="000000"/>
                  <w:sz w:val="16"/>
                  <w:szCs w:val="16"/>
                </w:rPr>
                <w:t>Source 18, vivo</w:t>
              </w:r>
            </w:ins>
          </w:p>
        </w:tc>
        <w:tc>
          <w:tcPr>
            <w:tcW w:w="439" w:type="pct"/>
            <w:shd w:val="clear" w:color="auto" w:fill="auto"/>
            <w:noWrap/>
            <w:vAlign w:val="center"/>
          </w:tcPr>
          <w:p w14:paraId="2A4DFD8A"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0D046F1A"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7E26F55C"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379FBE1D"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064D2366"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5853B0C2"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1DB0DEDE" w14:textId="77777777" w:rsidR="009278BA" w:rsidRDefault="008B442C">
            <w:pPr>
              <w:spacing w:afterLines="20" w:after="48"/>
              <w:rPr>
                <w:sz w:val="16"/>
                <w:szCs w:val="16"/>
              </w:rPr>
            </w:pPr>
            <w:r>
              <w:rPr>
                <w:sz w:val="16"/>
                <w:szCs w:val="16"/>
              </w:rPr>
              <w:t>9.97</w:t>
            </w:r>
          </w:p>
        </w:tc>
        <w:tc>
          <w:tcPr>
            <w:tcW w:w="438" w:type="pct"/>
            <w:shd w:val="clear" w:color="auto" w:fill="auto"/>
            <w:vAlign w:val="center"/>
          </w:tcPr>
          <w:p w14:paraId="25629CB4" w14:textId="77777777" w:rsidR="009278BA" w:rsidRDefault="008B442C">
            <w:pPr>
              <w:spacing w:afterLines="20" w:after="48"/>
              <w:rPr>
                <w:sz w:val="16"/>
                <w:szCs w:val="16"/>
              </w:rPr>
            </w:pPr>
            <w:r>
              <w:rPr>
                <w:sz w:val="16"/>
                <w:szCs w:val="16"/>
              </w:rPr>
              <w:t>9</w:t>
            </w:r>
          </w:p>
        </w:tc>
        <w:tc>
          <w:tcPr>
            <w:tcW w:w="511" w:type="pct"/>
            <w:shd w:val="clear" w:color="auto" w:fill="auto"/>
            <w:vAlign w:val="center"/>
          </w:tcPr>
          <w:p w14:paraId="532265C1" w14:textId="77777777" w:rsidR="009278BA" w:rsidRDefault="008B442C">
            <w:pPr>
              <w:spacing w:afterLines="20" w:after="48"/>
              <w:rPr>
                <w:sz w:val="16"/>
                <w:szCs w:val="16"/>
              </w:rPr>
            </w:pPr>
            <w:r>
              <w:rPr>
                <w:sz w:val="16"/>
                <w:szCs w:val="16"/>
              </w:rPr>
              <w:t>92.83%</w:t>
            </w:r>
          </w:p>
        </w:tc>
        <w:tc>
          <w:tcPr>
            <w:tcW w:w="438" w:type="pct"/>
            <w:shd w:val="clear" w:color="auto" w:fill="auto"/>
            <w:noWrap/>
            <w:vAlign w:val="center"/>
          </w:tcPr>
          <w:p w14:paraId="69A67813"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2E5995AC" w14:textId="77777777">
        <w:trPr>
          <w:trHeight w:val="283"/>
          <w:jc w:val="center"/>
        </w:trPr>
        <w:tc>
          <w:tcPr>
            <w:tcW w:w="584" w:type="pct"/>
            <w:shd w:val="clear" w:color="auto" w:fill="auto"/>
            <w:noWrap/>
            <w:vAlign w:val="center"/>
          </w:tcPr>
          <w:p w14:paraId="29864AD0" w14:textId="403CA379" w:rsidR="009278BA" w:rsidRDefault="008B442C">
            <w:pPr>
              <w:spacing w:afterLines="20" w:after="48"/>
              <w:rPr>
                <w:sz w:val="16"/>
                <w:szCs w:val="16"/>
              </w:rPr>
            </w:pPr>
            <w:del w:id="6799" w:author="vivo" w:date="2021-11-13T15:49:00Z">
              <w:r w:rsidDel="005E17EE">
                <w:rPr>
                  <w:color w:val="000000"/>
                  <w:sz w:val="16"/>
                  <w:szCs w:val="16"/>
                </w:rPr>
                <w:delText>Source 3, vivo</w:delText>
              </w:r>
            </w:del>
            <w:ins w:id="6800" w:author="vivo" w:date="2021-11-13T15:49:00Z">
              <w:r w:rsidR="005E17EE">
                <w:rPr>
                  <w:color w:val="000000"/>
                  <w:sz w:val="16"/>
                  <w:szCs w:val="16"/>
                </w:rPr>
                <w:t>Source 18, vivo</w:t>
              </w:r>
            </w:ins>
          </w:p>
        </w:tc>
        <w:tc>
          <w:tcPr>
            <w:tcW w:w="439" w:type="pct"/>
            <w:shd w:val="clear" w:color="auto" w:fill="auto"/>
            <w:noWrap/>
            <w:vAlign w:val="center"/>
          </w:tcPr>
          <w:p w14:paraId="1FF0E169"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7704366F"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77A9307D"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30B62877"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573B3D36"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16A8349C"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4DF6FF0A" w14:textId="77777777" w:rsidR="009278BA" w:rsidRDefault="008B442C">
            <w:pPr>
              <w:spacing w:afterLines="20" w:after="48"/>
              <w:rPr>
                <w:sz w:val="16"/>
                <w:szCs w:val="16"/>
              </w:rPr>
            </w:pPr>
            <w:r>
              <w:rPr>
                <w:sz w:val="16"/>
                <w:szCs w:val="16"/>
              </w:rPr>
              <w:t>8.99</w:t>
            </w:r>
          </w:p>
        </w:tc>
        <w:tc>
          <w:tcPr>
            <w:tcW w:w="438" w:type="pct"/>
            <w:shd w:val="clear" w:color="auto" w:fill="auto"/>
            <w:vAlign w:val="center"/>
          </w:tcPr>
          <w:p w14:paraId="17A30F95" w14:textId="77777777" w:rsidR="009278BA" w:rsidRDefault="008B442C">
            <w:pPr>
              <w:spacing w:afterLines="20" w:after="48"/>
              <w:rPr>
                <w:sz w:val="16"/>
                <w:szCs w:val="16"/>
              </w:rPr>
            </w:pPr>
            <w:r>
              <w:rPr>
                <w:sz w:val="16"/>
                <w:szCs w:val="16"/>
              </w:rPr>
              <w:t>8</w:t>
            </w:r>
          </w:p>
        </w:tc>
        <w:tc>
          <w:tcPr>
            <w:tcW w:w="511" w:type="pct"/>
            <w:shd w:val="clear" w:color="auto" w:fill="auto"/>
            <w:vAlign w:val="center"/>
          </w:tcPr>
          <w:p w14:paraId="65997EA6" w14:textId="77777777" w:rsidR="009278BA" w:rsidRDefault="008B442C">
            <w:pPr>
              <w:spacing w:afterLines="20" w:after="48"/>
              <w:rPr>
                <w:sz w:val="16"/>
                <w:szCs w:val="16"/>
              </w:rPr>
            </w:pPr>
            <w:r>
              <w:rPr>
                <w:sz w:val="16"/>
                <w:szCs w:val="16"/>
              </w:rPr>
              <w:t>93.55%</w:t>
            </w:r>
          </w:p>
        </w:tc>
        <w:tc>
          <w:tcPr>
            <w:tcW w:w="438" w:type="pct"/>
            <w:shd w:val="clear" w:color="auto" w:fill="auto"/>
            <w:noWrap/>
            <w:vAlign w:val="center"/>
          </w:tcPr>
          <w:p w14:paraId="4C9C96FF"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2F3392E0" w14:textId="77777777">
        <w:trPr>
          <w:trHeight w:val="283"/>
          <w:jc w:val="center"/>
        </w:trPr>
        <w:tc>
          <w:tcPr>
            <w:tcW w:w="584" w:type="pct"/>
            <w:shd w:val="clear" w:color="auto" w:fill="auto"/>
            <w:noWrap/>
            <w:vAlign w:val="center"/>
          </w:tcPr>
          <w:p w14:paraId="3DCFA394" w14:textId="715836C4" w:rsidR="009278BA" w:rsidRDefault="008B442C">
            <w:pPr>
              <w:spacing w:afterLines="20" w:after="48"/>
              <w:rPr>
                <w:sz w:val="16"/>
                <w:szCs w:val="16"/>
              </w:rPr>
            </w:pPr>
            <w:del w:id="6801" w:author="vivo" w:date="2021-11-13T15:49:00Z">
              <w:r w:rsidDel="005E17EE">
                <w:rPr>
                  <w:color w:val="000000"/>
                  <w:sz w:val="16"/>
                  <w:szCs w:val="16"/>
                </w:rPr>
                <w:delText>Source 3, vivo</w:delText>
              </w:r>
            </w:del>
            <w:ins w:id="6802" w:author="vivo" w:date="2021-11-13T15:49:00Z">
              <w:r w:rsidR="005E17EE">
                <w:rPr>
                  <w:color w:val="000000"/>
                  <w:sz w:val="16"/>
                  <w:szCs w:val="16"/>
                </w:rPr>
                <w:t>Source 18, vivo</w:t>
              </w:r>
            </w:ins>
          </w:p>
        </w:tc>
        <w:tc>
          <w:tcPr>
            <w:tcW w:w="439" w:type="pct"/>
            <w:shd w:val="clear" w:color="auto" w:fill="auto"/>
            <w:noWrap/>
            <w:vAlign w:val="center"/>
          </w:tcPr>
          <w:p w14:paraId="61C3322A"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18686774"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785579B8"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022B8AF9"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5B7F2123"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37271BC7"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72616686" w14:textId="77777777" w:rsidR="009278BA" w:rsidRDefault="008B442C">
            <w:pPr>
              <w:spacing w:afterLines="20" w:after="48"/>
              <w:rPr>
                <w:sz w:val="16"/>
                <w:szCs w:val="16"/>
              </w:rPr>
            </w:pPr>
            <w:r>
              <w:rPr>
                <w:color w:val="000000"/>
                <w:sz w:val="16"/>
                <w:szCs w:val="16"/>
              </w:rPr>
              <w:t>2.21</w:t>
            </w:r>
          </w:p>
        </w:tc>
        <w:tc>
          <w:tcPr>
            <w:tcW w:w="438" w:type="pct"/>
            <w:shd w:val="clear" w:color="auto" w:fill="auto"/>
            <w:vAlign w:val="center"/>
          </w:tcPr>
          <w:p w14:paraId="1DA71C97" w14:textId="77777777" w:rsidR="009278BA" w:rsidRDefault="008B442C">
            <w:pPr>
              <w:spacing w:afterLines="20" w:after="48"/>
              <w:rPr>
                <w:sz w:val="16"/>
                <w:szCs w:val="16"/>
              </w:rPr>
            </w:pPr>
            <w:r>
              <w:rPr>
                <w:color w:val="000000"/>
                <w:sz w:val="16"/>
                <w:szCs w:val="16"/>
              </w:rPr>
              <w:t>2</w:t>
            </w:r>
          </w:p>
        </w:tc>
        <w:tc>
          <w:tcPr>
            <w:tcW w:w="511" w:type="pct"/>
            <w:shd w:val="clear" w:color="auto" w:fill="auto"/>
            <w:vAlign w:val="center"/>
          </w:tcPr>
          <w:p w14:paraId="2F0094B7" w14:textId="77777777" w:rsidR="009278BA" w:rsidRDefault="008B442C">
            <w:pPr>
              <w:spacing w:afterLines="20" w:after="48"/>
              <w:rPr>
                <w:sz w:val="16"/>
                <w:szCs w:val="16"/>
              </w:rPr>
            </w:pPr>
            <w:r>
              <w:rPr>
                <w:color w:val="000000"/>
                <w:sz w:val="16"/>
                <w:szCs w:val="16"/>
              </w:rPr>
              <w:t>92.86%</w:t>
            </w:r>
          </w:p>
        </w:tc>
        <w:tc>
          <w:tcPr>
            <w:tcW w:w="438" w:type="pct"/>
            <w:shd w:val="clear" w:color="auto" w:fill="auto"/>
            <w:noWrap/>
            <w:vAlign w:val="center"/>
          </w:tcPr>
          <w:p w14:paraId="4455EB60"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3425FDCE" w14:textId="77777777">
        <w:trPr>
          <w:trHeight w:val="283"/>
          <w:jc w:val="center"/>
        </w:trPr>
        <w:tc>
          <w:tcPr>
            <w:tcW w:w="584" w:type="pct"/>
            <w:shd w:val="clear" w:color="auto" w:fill="auto"/>
            <w:noWrap/>
            <w:vAlign w:val="center"/>
          </w:tcPr>
          <w:p w14:paraId="68965C69" w14:textId="6039E6ED" w:rsidR="009278BA" w:rsidRDefault="008B442C">
            <w:pPr>
              <w:spacing w:afterLines="20" w:after="48"/>
              <w:rPr>
                <w:sz w:val="16"/>
                <w:szCs w:val="16"/>
              </w:rPr>
            </w:pPr>
            <w:del w:id="6803" w:author="vivo" w:date="2021-11-13T15:49:00Z">
              <w:r w:rsidDel="005E17EE">
                <w:rPr>
                  <w:color w:val="000000"/>
                  <w:sz w:val="16"/>
                  <w:szCs w:val="16"/>
                </w:rPr>
                <w:delText>Source 3, vivo</w:delText>
              </w:r>
            </w:del>
            <w:ins w:id="6804" w:author="vivo" w:date="2021-11-13T15:49:00Z">
              <w:r w:rsidR="005E17EE">
                <w:rPr>
                  <w:color w:val="000000"/>
                  <w:sz w:val="16"/>
                  <w:szCs w:val="16"/>
                </w:rPr>
                <w:t>Source 18, vivo</w:t>
              </w:r>
            </w:ins>
          </w:p>
        </w:tc>
        <w:tc>
          <w:tcPr>
            <w:tcW w:w="439" w:type="pct"/>
            <w:shd w:val="clear" w:color="auto" w:fill="auto"/>
            <w:noWrap/>
            <w:vAlign w:val="center"/>
          </w:tcPr>
          <w:p w14:paraId="6B641B75"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7A7E463F"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5959CAB5"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64C26A47"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11740E8C"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2C5EC1CA"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4A3D2D50" w14:textId="77777777" w:rsidR="009278BA" w:rsidRDefault="008B442C">
            <w:pPr>
              <w:spacing w:afterLines="20" w:after="48"/>
              <w:rPr>
                <w:sz w:val="16"/>
                <w:szCs w:val="16"/>
              </w:rPr>
            </w:pPr>
            <w:r>
              <w:rPr>
                <w:color w:val="000000"/>
                <w:sz w:val="16"/>
                <w:szCs w:val="16"/>
              </w:rPr>
              <w:t>2.21</w:t>
            </w:r>
          </w:p>
        </w:tc>
        <w:tc>
          <w:tcPr>
            <w:tcW w:w="438" w:type="pct"/>
            <w:shd w:val="clear" w:color="auto" w:fill="auto"/>
            <w:vAlign w:val="center"/>
          </w:tcPr>
          <w:p w14:paraId="2800221E" w14:textId="77777777" w:rsidR="009278BA" w:rsidRDefault="008B442C">
            <w:pPr>
              <w:spacing w:afterLines="20" w:after="48"/>
              <w:rPr>
                <w:sz w:val="16"/>
                <w:szCs w:val="16"/>
              </w:rPr>
            </w:pPr>
            <w:r>
              <w:rPr>
                <w:color w:val="000000"/>
                <w:sz w:val="16"/>
                <w:szCs w:val="16"/>
              </w:rPr>
              <w:t>2</w:t>
            </w:r>
          </w:p>
        </w:tc>
        <w:tc>
          <w:tcPr>
            <w:tcW w:w="511" w:type="pct"/>
            <w:shd w:val="clear" w:color="auto" w:fill="auto"/>
            <w:vAlign w:val="center"/>
          </w:tcPr>
          <w:p w14:paraId="28299A63" w14:textId="77777777" w:rsidR="009278BA" w:rsidRDefault="008B442C">
            <w:pPr>
              <w:spacing w:afterLines="20" w:after="48"/>
              <w:rPr>
                <w:sz w:val="16"/>
                <w:szCs w:val="16"/>
              </w:rPr>
            </w:pPr>
            <w:r>
              <w:rPr>
                <w:color w:val="000000"/>
                <w:sz w:val="16"/>
                <w:szCs w:val="16"/>
              </w:rPr>
              <w:t>92.86%</w:t>
            </w:r>
          </w:p>
        </w:tc>
        <w:tc>
          <w:tcPr>
            <w:tcW w:w="438" w:type="pct"/>
            <w:shd w:val="clear" w:color="auto" w:fill="auto"/>
            <w:noWrap/>
            <w:vAlign w:val="center"/>
          </w:tcPr>
          <w:p w14:paraId="5F14985D"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72946E2E" w14:textId="77777777">
        <w:trPr>
          <w:trHeight w:val="283"/>
          <w:jc w:val="center"/>
        </w:trPr>
        <w:tc>
          <w:tcPr>
            <w:tcW w:w="584" w:type="pct"/>
            <w:shd w:val="clear" w:color="auto" w:fill="auto"/>
            <w:noWrap/>
            <w:vAlign w:val="center"/>
          </w:tcPr>
          <w:p w14:paraId="30868F65" w14:textId="285CF754" w:rsidR="009278BA" w:rsidRDefault="008B442C">
            <w:pPr>
              <w:spacing w:afterLines="20" w:after="48"/>
              <w:rPr>
                <w:sz w:val="16"/>
                <w:szCs w:val="16"/>
              </w:rPr>
            </w:pPr>
            <w:del w:id="6805" w:author="vivo" w:date="2021-11-13T15:49:00Z">
              <w:r w:rsidDel="005E17EE">
                <w:rPr>
                  <w:color w:val="000000"/>
                  <w:sz w:val="16"/>
                  <w:szCs w:val="16"/>
                </w:rPr>
                <w:delText>Source 3, vivo</w:delText>
              </w:r>
            </w:del>
            <w:ins w:id="6806" w:author="vivo" w:date="2021-11-13T15:49:00Z">
              <w:r w:rsidR="005E17EE">
                <w:rPr>
                  <w:color w:val="000000"/>
                  <w:sz w:val="16"/>
                  <w:szCs w:val="16"/>
                </w:rPr>
                <w:t>Source 18, vivo</w:t>
              </w:r>
            </w:ins>
          </w:p>
        </w:tc>
        <w:tc>
          <w:tcPr>
            <w:tcW w:w="439" w:type="pct"/>
            <w:shd w:val="clear" w:color="auto" w:fill="auto"/>
            <w:noWrap/>
            <w:vAlign w:val="center"/>
          </w:tcPr>
          <w:p w14:paraId="3537DB13"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3ADC4962"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2FF81A81"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5C1DA1E6"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77D8E8FD"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576F3C74"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616F026F" w14:textId="77777777" w:rsidR="009278BA" w:rsidRDefault="008B442C">
            <w:pPr>
              <w:spacing w:afterLines="20" w:after="48"/>
              <w:rPr>
                <w:sz w:val="16"/>
                <w:szCs w:val="16"/>
              </w:rPr>
            </w:pPr>
            <w:r>
              <w:rPr>
                <w:color w:val="000000"/>
                <w:sz w:val="16"/>
                <w:szCs w:val="16"/>
              </w:rPr>
              <w:t>2.09</w:t>
            </w:r>
          </w:p>
        </w:tc>
        <w:tc>
          <w:tcPr>
            <w:tcW w:w="438" w:type="pct"/>
            <w:shd w:val="clear" w:color="auto" w:fill="auto"/>
            <w:vAlign w:val="center"/>
          </w:tcPr>
          <w:p w14:paraId="7ABD436C" w14:textId="77777777" w:rsidR="009278BA" w:rsidRDefault="008B442C">
            <w:pPr>
              <w:spacing w:afterLines="20" w:after="48"/>
              <w:rPr>
                <w:sz w:val="16"/>
                <w:szCs w:val="16"/>
              </w:rPr>
            </w:pPr>
            <w:r>
              <w:rPr>
                <w:color w:val="000000"/>
                <w:sz w:val="16"/>
                <w:szCs w:val="16"/>
              </w:rPr>
              <w:t>2</w:t>
            </w:r>
          </w:p>
        </w:tc>
        <w:tc>
          <w:tcPr>
            <w:tcW w:w="511" w:type="pct"/>
            <w:shd w:val="clear" w:color="auto" w:fill="auto"/>
            <w:vAlign w:val="center"/>
          </w:tcPr>
          <w:p w14:paraId="49D0840A" w14:textId="77777777" w:rsidR="009278BA" w:rsidRDefault="008B442C">
            <w:pPr>
              <w:spacing w:afterLines="20" w:after="48"/>
              <w:rPr>
                <w:sz w:val="16"/>
                <w:szCs w:val="16"/>
              </w:rPr>
            </w:pPr>
            <w:r>
              <w:rPr>
                <w:color w:val="000000"/>
                <w:sz w:val="16"/>
                <w:szCs w:val="16"/>
              </w:rPr>
              <w:t>91.27%</w:t>
            </w:r>
          </w:p>
        </w:tc>
        <w:tc>
          <w:tcPr>
            <w:tcW w:w="438" w:type="pct"/>
            <w:shd w:val="clear" w:color="auto" w:fill="auto"/>
            <w:noWrap/>
            <w:vAlign w:val="center"/>
          </w:tcPr>
          <w:p w14:paraId="5F664C92"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1B21D6FE" w14:textId="77777777">
        <w:trPr>
          <w:trHeight w:val="283"/>
          <w:jc w:val="center"/>
        </w:trPr>
        <w:tc>
          <w:tcPr>
            <w:tcW w:w="584" w:type="pct"/>
            <w:shd w:val="clear" w:color="auto" w:fill="auto"/>
            <w:noWrap/>
            <w:vAlign w:val="center"/>
          </w:tcPr>
          <w:p w14:paraId="4353BF31" w14:textId="11891434" w:rsidR="009278BA" w:rsidRDefault="008B442C">
            <w:pPr>
              <w:spacing w:afterLines="20" w:after="48"/>
              <w:rPr>
                <w:sz w:val="16"/>
                <w:szCs w:val="16"/>
              </w:rPr>
            </w:pPr>
            <w:del w:id="6807" w:author="vivo" w:date="2021-11-13T15:49:00Z">
              <w:r w:rsidDel="005E17EE">
                <w:rPr>
                  <w:color w:val="000000"/>
                  <w:sz w:val="16"/>
                  <w:szCs w:val="16"/>
                </w:rPr>
                <w:delText>Source 3, vivo</w:delText>
              </w:r>
            </w:del>
            <w:ins w:id="6808" w:author="vivo" w:date="2021-11-13T15:49:00Z">
              <w:r w:rsidR="005E17EE">
                <w:rPr>
                  <w:color w:val="000000"/>
                  <w:sz w:val="16"/>
                  <w:szCs w:val="16"/>
                </w:rPr>
                <w:t>Source 18, vivo</w:t>
              </w:r>
            </w:ins>
          </w:p>
        </w:tc>
        <w:tc>
          <w:tcPr>
            <w:tcW w:w="439" w:type="pct"/>
            <w:shd w:val="clear" w:color="auto" w:fill="auto"/>
            <w:noWrap/>
            <w:vAlign w:val="center"/>
          </w:tcPr>
          <w:p w14:paraId="7EDA849A"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201E04EE"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3AAFD10A"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05F3376A"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5EA19B9F"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78DC12DA"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2DCC2B35" w14:textId="77777777" w:rsidR="009278BA" w:rsidRDefault="008B442C">
            <w:pPr>
              <w:spacing w:afterLines="20" w:after="48"/>
              <w:rPr>
                <w:sz w:val="16"/>
                <w:szCs w:val="16"/>
              </w:rPr>
            </w:pPr>
            <w:r>
              <w:rPr>
                <w:color w:val="000000"/>
                <w:sz w:val="16"/>
                <w:szCs w:val="16"/>
              </w:rPr>
              <w:t>5.73</w:t>
            </w:r>
          </w:p>
        </w:tc>
        <w:tc>
          <w:tcPr>
            <w:tcW w:w="438" w:type="pct"/>
            <w:shd w:val="clear" w:color="auto" w:fill="auto"/>
            <w:vAlign w:val="center"/>
          </w:tcPr>
          <w:p w14:paraId="0CA26D65" w14:textId="77777777" w:rsidR="009278BA" w:rsidRDefault="008B442C">
            <w:pPr>
              <w:spacing w:afterLines="20" w:after="48"/>
              <w:rPr>
                <w:sz w:val="16"/>
                <w:szCs w:val="16"/>
              </w:rPr>
            </w:pPr>
            <w:r>
              <w:rPr>
                <w:color w:val="000000"/>
                <w:sz w:val="16"/>
                <w:szCs w:val="16"/>
              </w:rPr>
              <w:t>5</w:t>
            </w:r>
          </w:p>
        </w:tc>
        <w:tc>
          <w:tcPr>
            <w:tcW w:w="511" w:type="pct"/>
            <w:shd w:val="clear" w:color="auto" w:fill="auto"/>
            <w:vAlign w:val="center"/>
          </w:tcPr>
          <w:p w14:paraId="4E4B66B3" w14:textId="77777777" w:rsidR="009278BA" w:rsidRDefault="008B442C">
            <w:pPr>
              <w:spacing w:afterLines="20" w:after="48"/>
              <w:rPr>
                <w:sz w:val="16"/>
                <w:szCs w:val="16"/>
              </w:rPr>
            </w:pPr>
            <w:r>
              <w:rPr>
                <w:color w:val="000000"/>
                <w:sz w:val="16"/>
                <w:szCs w:val="16"/>
              </w:rPr>
              <w:t>93.58%</w:t>
            </w:r>
          </w:p>
        </w:tc>
        <w:tc>
          <w:tcPr>
            <w:tcW w:w="438" w:type="pct"/>
            <w:shd w:val="clear" w:color="auto" w:fill="auto"/>
            <w:noWrap/>
            <w:vAlign w:val="center"/>
          </w:tcPr>
          <w:p w14:paraId="3DAFC4E8"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1828E34D" w14:textId="77777777">
        <w:trPr>
          <w:trHeight w:val="283"/>
          <w:jc w:val="center"/>
        </w:trPr>
        <w:tc>
          <w:tcPr>
            <w:tcW w:w="584" w:type="pct"/>
            <w:shd w:val="clear" w:color="auto" w:fill="auto"/>
            <w:noWrap/>
            <w:vAlign w:val="center"/>
          </w:tcPr>
          <w:p w14:paraId="7C419886" w14:textId="52D8DBB1" w:rsidR="009278BA" w:rsidRDefault="008B442C">
            <w:pPr>
              <w:spacing w:afterLines="20" w:after="48"/>
              <w:rPr>
                <w:sz w:val="16"/>
                <w:szCs w:val="16"/>
              </w:rPr>
            </w:pPr>
            <w:del w:id="6809" w:author="vivo" w:date="2021-11-13T15:49:00Z">
              <w:r w:rsidDel="005E17EE">
                <w:rPr>
                  <w:color w:val="000000"/>
                  <w:sz w:val="16"/>
                  <w:szCs w:val="16"/>
                </w:rPr>
                <w:delText>Source 3, vivo</w:delText>
              </w:r>
            </w:del>
            <w:ins w:id="6810" w:author="vivo" w:date="2021-11-13T15:49:00Z">
              <w:r w:rsidR="005E17EE">
                <w:rPr>
                  <w:color w:val="000000"/>
                  <w:sz w:val="16"/>
                  <w:szCs w:val="16"/>
                </w:rPr>
                <w:t>Source 18, vivo</w:t>
              </w:r>
            </w:ins>
          </w:p>
        </w:tc>
        <w:tc>
          <w:tcPr>
            <w:tcW w:w="439" w:type="pct"/>
            <w:shd w:val="clear" w:color="auto" w:fill="auto"/>
            <w:noWrap/>
            <w:vAlign w:val="center"/>
          </w:tcPr>
          <w:p w14:paraId="7B854D1A"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43EBEB89"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4CB7C1CF"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4092F046"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6018919B"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2996E1E5"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1C64C7F7" w14:textId="77777777" w:rsidR="009278BA" w:rsidRDefault="008B442C">
            <w:pPr>
              <w:spacing w:afterLines="20" w:after="48"/>
              <w:rPr>
                <w:sz w:val="16"/>
                <w:szCs w:val="16"/>
              </w:rPr>
            </w:pPr>
            <w:r>
              <w:rPr>
                <w:color w:val="000000"/>
                <w:sz w:val="16"/>
                <w:szCs w:val="16"/>
              </w:rPr>
              <w:t>5.73</w:t>
            </w:r>
          </w:p>
        </w:tc>
        <w:tc>
          <w:tcPr>
            <w:tcW w:w="438" w:type="pct"/>
            <w:shd w:val="clear" w:color="auto" w:fill="auto"/>
            <w:vAlign w:val="center"/>
          </w:tcPr>
          <w:p w14:paraId="615803EE" w14:textId="77777777" w:rsidR="009278BA" w:rsidRDefault="008B442C">
            <w:pPr>
              <w:spacing w:afterLines="20" w:after="48"/>
              <w:rPr>
                <w:sz w:val="16"/>
                <w:szCs w:val="16"/>
              </w:rPr>
            </w:pPr>
            <w:r>
              <w:rPr>
                <w:color w:val="000000"/>
                <w:sz w:val="16"/>
                <w:szCs w:val="16"/>
              </w:rPr>
              <w:t>5</w:t>
            </w:r>
          </w:p>
        </w:tc>
        <w:tc>
          <w:tcPr>
            <w:tcW w:w="511" w:type="pct"/>
            <w:shd w:val="clear" w:color="auto" w:fill="auto"/>
            <w:vAlign w:val="center"/>
          </w:tcPr>
          <w:p w14:paraId="089B99F4" w14:textId="77777777" w:rsidR="009278BA" w:rsidRDefault="008B442C">
            <w:pPr>
              <w:spacing w:afterLines="20" w:after="48"/>
              <w:rPr>
                <w:sz w:val="16"/>
                <w:szCs w:val="16"/>
              </w:rPr>
            </w:pPr>
            <w:r>
              <w:rPr>
                <w:color w:val="000000"/>
                <w:sz w:val="16"/>
                <w:szCs w:val="16"/>
              </w:rPr>
              <w:t>93.75%</w:t>
            </w:r>
          </w:p>
        </w:tc>
        <w:tc>
          <w:tcPr>
            <w:tcW w:w="438" w:type="pct"/>
            <w:shd w:val="clear" w:color="auto" w:fill="auto"/>
            <w:noWrap/>
            <w:vAlign w:val="center"/>
          </w:tcPr>
          <w:p w14:paraId="546DECF9"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6D4E9D28" w14:textId="77777777">
        <w:trPr>
          <w:trHeight w:val="283"/>
          <w:jc w:val="center"/>
        </w:trPr>
        <w:tc>
          <w:tcPr>
            <w:tcW w:w="584" w:type="pct"/>
            <w:shd w:val="clear" w:color="auto" w:fill="auto"/>
            <w:noWrap/>
            <w:vAlign w:val="center"/>
          </w:tcPr>
          <w:p w14:paraId="73A4C874" w14:textId="6470F61B" w:rsidR="009278BA" w:rsidRDefault="008B442C">
            <w:pPr>
              <w:spacing w:afterLines="20" w:after="48"/>
              <w:rPr>
                <w:sz w:val="16"/>
                <w:szCs w:val="16"/>
              </w:rPr>
            </w:pPr>
            <w:del w:id="6811" w:author="vivo" w:date="2021-11-13T15:49:00Z">
              <w:r w:rsidDel="005E17EE">
                <w:rPr>
                  <w:color w:val="000000"/>
                  <w:sz w:val="16"/>
                  <w:szCs w:val="16"/>
                </w:rPr>
                <w:delText>Source 3, vivo</w:delText>
              </w:r>
            </w:del>
            <w:ins w:id="6812" w:author="vivo" w:date="2021-11-13T15:49:00Z">
              <w:r w:rsidR="005E17EE">
                <w:rPr>
                  <w:color w:val="000000"/>
                  <w:sz w:val="16"/>
                  <w:szCs w:val="16"/>
                </w:rPr>
                <w:t>Source 18, vivo</w:t>
              </w:r>
            </w:ins>
          </w:p>
        </w:tc>
        <w:tc>
          <w:tcPr>
            <w:tcW w:w="439" w:type="pct"/>
            <w:shd w:val="clear" w:color="auto" w:fill="auto"/>
            <w:noWrap/>
            <w:vAlign w:val="center"/>
          </w:tcPr>
          <w:p w14:paraId="13AAEEEC"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1F9C930D"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54C21FDB"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364CEEFF"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40798FB1"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128A5817"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60621536" w14:textId="77777777" w:rsidR="009278BA" w:rsidRDefault="008B442C">
            <w:pPr>
              <w:spacing w:afterLines="20" w:after="48"/>
              <w:rPr>
                <w:sz w:val="16"/>
                <w:szCs w:val="16"/>
              </w:rPr>
            </w:pPr>
            <w:r>
              <w:rPr>
                <w:color w:val="000000"/>
                <w:sz w:val="16"/>
                <w:szCs w:val="16"/>
              </w:rPr>
              <w:t>4.91</w:t>
            </w:r>
          </w:p>
        </w:tc>
        <w:tc>
          <w:tcPr>
            <w:tcW w:w="438" w:type="pct"/>
            <w:shd w:val="clear" w:color="auto" w:fill="auto"/>
            <w:vAlign w:val="center"/>
          </w:tcPr>
          <w:p w14:paraId="2DD4B4ED" w14:textId="77777777" w:rsidR="009278BA" w:rsidRDefault="008B442C">
            <w:pPr>
              <w:spacing w:afterLines="20" w:after="48"/>
              <w:rPr>
                <w:sz w:val="16"/>
                <w:szCs w:val="16"/>
              </w:rPr>
            </w:pPr>
            <w:r>
              <w:rPr>
                <w:color w:val="000000"/>
                <w:sz w:val="16"/>
                <w:szCs w:val="16"/>
              </w:rPr>
              <w:t>4</w:t>
            </w:r>
          </w:p>
        </w:tc>
        <w:tc>
          <w:tcPr>
            <w:tcW w:w="511" w:type="pct"/>
            <w:shd w:val="clear" w:color="auto" w:fill="auto"/>
            <w:vAlign w:val="center"/>
          </w:tcPr>
          <w:p w14:paraId="542DA8AF" w14:textId="77777777" w:rsidR="009278BA" w:rsidRDefault="008B442C">
            <w:pPr>
              <w:spacing w:afterLines="20" w:after="48"/>
              <w:rPr>
                <w:sz w:val="16"/>
                <w:szCs w:val="16"/>
              </w:rPr>
            </w:pPr>
            <w:r>
              <w:rPr>
                <w:color w:val="000000"/>
                <w:sz w:val="16"/>
                <w:szCs w:val="16"/>
              </w:rPr>
              <w:t>94.44%</w:t>
            </w:r>
          </w:p>
        </w:tc>
        <w:tc>
          <w:tcPr>
            <w:tcW w:w="438" w:type="pct"/>
            <w:shd w:val="clear" w:color="auto" w:fill="auto"/>
            <w:noWrap/>
            <w:vAlign w:val="center"/>
          </w:tcPr>
          <w:p w14:paraId="76AD3170"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01027AB7" w14:textId="77777777">
        <w:trPr>
          <w:trHeight w:val="283"/>
          <w:jc w:val="center"/>
        </w:trPr>
        <w:tc>
          <w:tcPr>
            <w:tcW w:w="584" w:type="pct"/>
            <w:shd w:val="clear" w:color="auto" w:fill="auto"/>
            <w:noWrap/>
            <w:vAlign w:val="center"/>
          </w:tcPr>
          <w:p w14:paraId="7BEFF0F4" w14:textId="5C9E5DB9" w:rsidR="009278BA" w:rsidRDefault="008B442C">
            <w:pPr>
              <w:spacing w:afterLines="20" w:after="48"/>
              <w:rPr>
                <w:sz w:val="16"/>
                <w:szCs w:val="16"/>
              </w:rPr>
            </w:pPr>
            <w:del w:id="6813" w:author="vivo" w:date="2021-11-13T15:49:00Z">
              <w:r w:rsidDel="005E17EE">
                <w:rPr>
                  <w:color w:val="000000"/>
                  <w:sz w:val="16"/>
                  <w:szCs w:val="16"/>
                </w:rPr>
                <w:delText>Source 3, vivo</w:delText>
              </w:r>
            </w:del>
            <w:ins w:id="6814" w:author="vivo" w:date="2021-11-13T15:49:00Z">
              <w:r w:rsidR="005E17EE">
                <w:rPr>
                  <w:color w:val="000000"/>
                  <w:sz w:val="16"/>
                  <w:szCs w:val="16"/>
                </w:rPr>
                <w:t>Source 18, vivo</w:t>
              </w:r>
            </w:ins>
          </w:p>
        </w:tc>
        <w:tc>
          <w:tcPr>
            <w:tcW w:w="439" w:type="pct"/>
            <w:shd w:val="clear" w:color="auto" w:fill="auto"/>
            <w:noWrap/>
            <w:vAlign w:val="center"/>
          </w:tcPr>
          <w:p w14:paraId="3EFBB05C"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58A98CAB"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7B864E64"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6A7A3D19"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6E86E223"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479E54CC"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2027E828" w14:textId="77777777" w:rsidR="009278BA" w:rsidRDefault="008B442C">
            <w:pPr>
              <w:spacing w:afterLines="20" w:after="48"/>
              <w:rPr>
                <w:sz w:val="16"/>
                <w:szCs w:val="16"/>
              </w:rPr>
            </w:pPr>
            <w:r>
              <w:rPr>
                <w:color w:val="000000"/>
                <w:sz w:val="16"/>
                <w:szCs w:val="16"/>
              </w:rPr>
              <w:t>5.69</w:t>
            </w:r>
          </w:p>
        </w:tc>
        <w:tc>
          <w:tcPr>
            <w:tcW w:w="438" w:type="pct"/>
            <w:shd w:val="clear" w:color="auto" w:fill="auto"/>
            <w:vAlign w:val="center"/>
          </w:tcPr>
          <w:p w14:paraId="36021C66" w14:textId="77777777" w:rsidR="009278BA" w:rsidRDefault="008B442C">
            <w:pPr>
              <w:spacing w:afterLines="20" w:after="48"/>
              <w:rPr>
                <w:sz w:val="16"/>
                <w:szCs w:val="16"/>
              </w:rPr>
            </w:pPr>
            <w:r>
              <w:rPr>
                <w:color w:val="000000"/>
                <w:sz w:val="16"/>
                <w:szCs w:val="16"/>
              </w:rPr>
              <w:t>5</w:t>
            </w:r>
          </w:p>
        </w:tc>
        <w:tc>
          <w:tcPr>
            <w:tcW w:w="511" w:type="pct"/>
            <w:shd w:val="clear" w:color="auto" w:fill="auto"/>
            <w:vAlign w:val="center"/>
          </w:tcPr>
          <w:p w14:paraId="0A08550B" w14:textId="77777777" w:rsidR="009278BA" w:rsidRDefault="008B442C">
            <w:pPr>
              <w:spacing w:afterLines="20" w:after="48"/>
              <w:rPr>
                <w:sz w:val="16"/>
                <w:szCs w:val="16"/>
              </w:rPr>
            </w:pPr>
            <w:r>
              <w:rPr>
                <w:color w:val="000000"/>
                <w:sz w:val="16"/>
                <w:szCs w:val="16"/>
              </w:rPr>
              <w:t>93.17%</w:t>
            </w:r>
          </w:p>
        </w:tc>
        <w:tc>
          <w:tcPr>
            <w:tcW w:w="438" w:type="pct"/>
            <w:shd w:val="clear" w:color="auto" w:fill="auto"/>
            <w:noWrap/>
            <w:vAlign w:val="center"/>
          </w:tcPr>
          <w:p w14:paraId="7CB32E41"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13A70D39" w14:textId="77777777">
        <w:trPr>
          <w:trHeight w:val="283"/>
          <w:jc w:val="center"/>
        </w:trPr>
        <w:tc>
          <w:tcPr>
            <w:tcW w:w="584" w:type="pct"/>
            <w:shd w:val="clear" w:color="auto" w:fill="auto"/>
            <w:noWrap/>
            <w:vAlign w:val="center"/>
          </w:tcPr>
          <w:p w14:paraId="572A5EC6" w14:textId="427E5BF9" w:rsidR="009278BA" w:rsidRDefault="008B442C">
            <w:pPr>
              <w:spacing w:afterLines="20" w:after="48"/>
              <w:rPr>
                <w:sz w:val="16"/>
                <w:szCs w:val="16"/>
              </w:rPr>
            </w:pPr>
            <w:del w:id="6815" w:author="vivo" w:date="2021-11-13T15:49:00Z">
              <w:r w:rsidDel="005E17EE">
                <w:rPr>
                  <w:color w:val="000000"/>
                  <w:sz w:val="16"/>
                  <w:szCs w:val="16"/>
                </w:rPr>
                <w:delText>Source 3, vivo</w:delText>
              </w:r>
            </w:del>
            <w:ins w:id="6816" w:author="vivo" w:date="2021-11-13T15:49:00Z">
              <w:r w:rsidR="005E17EE">
                <w:rPr>
                  <w:color w:val="000000"/>
                  <w:sz w:val="16"/>
                  <w:szCs w:val="16"/>
                </w:rPr>
                <w:t>Source 18, vivo</w:t>
              </w:r>
            </w:ins>
          </w:p>
        </w:tc>
        <w:tc>
          <w:tcPr>
            <w:tcW w:w="439" w:type="pct"/>
            <w:shd w:val="clear" w:color="auto" w:fill="auto"/>
            <w:noWrap/>
            <w:vAlign w:val="center"/>
          </w:tcPr>
          <w:p w14:paraId="0F82B6CA"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24AB0EB2"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515F75B1"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5632D586"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773667CB"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7D38C915"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06873207" w14:textId="77777777" w:rsidR="009278BA" w:rsidRDefault="008B442C">
            <w:pPr>
              <w:spacing w:afterLines="20" w:after="48"/>
              <w:rPr>
                <w:sz w:val="16"/>
                <w:szCs w:val="16"/>
              </w:rPr>
            </w:pPr>
            <w:r>
              <w:rPr>
                <w:sz w:val="16"/>
                <w:szCs w:val="16"/>
              </w:rPr>
              <w:t>5.69</w:t>
            </w:r>
          </w:p>
        </w:tc>
        <w:tc>
          <w:tcPr>
            <w:tcW w:w="438" w:type="pct"/>
            <w:shd w:val="clear" w:color="auto" w:fill="auto"/>
            <w:vAlign w:val="center"/>
          </w:tcPr>
          <w:p w14:paraId="0B96F2B7" w14:textId="77777777" w:rsidR="009278BA" w:rsidRDefault="008B442C">
            <w:pPr>
              <w:spacing w:afterLines="20" w:after="48"/>
              <w:rPr>
                <w:sz w:val="16"/>
                <w:szCs w:val="16"/>
              </w:rPr>
            </w:pPr>
            <w:r>
              <w:rPr>
                <w:sz w:val="16"/>
                <w:szCs w:val="16"/>
              </w:rPr>
              <w:t>5</w:t>
            </w:r>
          </w:p>
        </w:tc>
        <w:tc>
          <w:tcPr>
            <w:tcW w:w="511" w:type="pct"/>
            <w:shd w:val="clear" w:color="auto" w:fill="auto"/>
            <w:vAlign w:val="center"/>
          </w:tcPr>
          <w:p w14:paraId="38EA047D" w14:textId="77777777" w:rsidR="009278BA" w:rsidRDefault="008B442C">
            <w:pPr>
              <w:spacing w:afterLines="20" w:after="48"/>
              <w:rPr>
                <w:sz w:val="16"/>
                <w:szCs w:val="16"/>
              </w:rPr>
            </w:pPr>
            <w:r>
              <w:rPr>
                <w:sz w:val="16"/>
                <w:szCs w:val="16"/>
              </w:rPr>
              <w:t>93.17%</w:t>
            </w:r>
          </w:p>
        </w:tc>
        <w:tc>
          <w:tcPr>
            <w:tcW w:w="438" w:type="pct"/>
            <w:shd w:val="clear" w:color="auto" w:fill="auto"/>
            <w:noWrap/>
            <w:vAlign w:val="center"/>
          </w:tcPr>
          <w:p w14:paraId="04BAF71F"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55FF8F9B" w14:textId="77777777">
        <w:trPr>
          <w:trHeight w:val="283"/>
          <w:jc w:val="center"/>
        </w:trPr>
        <w:tc>
          <w:tcPr>
            <w:tcW w:w="584" w:type="pct"/>
            <w:shd w:val="clear" w:color="auto" w:fill="auto"/>
            <w:noWrap/>
            <w:vAlign w:val="center"/>
          </w:tcPr>
          <w:p w14:paraId="0AB2F696" w14:textId="049B2A2A" w:rsidR="009278BA" w:rsidRDefault="008B442C">
            <w:pPr>
              <w:spacing w:afterLines="20" w:after="48"/>
              <w:rPr>
                <w:sz w:val="16"/>
                <w:szCs w:val="16"/>
              </w:rPr>
            </w:pPr>
            <w:del w:id="6817" w:author="vivo" w:date="2021-11-13T15:49:00Z">
              <w:r w:rsidDel="005E17EE">
                <w:rPr>
                  <w:color w:val="000000"/>
                  <w:sz w:val="16"/>
                  <w:szCs w:val="16"/>
                </w:rPr>
                <w:lastRenderedPageBreak/>
                <w:delText>Source 3, vivo</w:delText>
              </w:r>
            </w:del>
            <w:ins w:id="6818" w:author="vivo" w:date="2021-11-13T15:49:00Z">
              <w:r w:rsidR="005E17EE">
                <w:rPr>
                  <w:color w:val="000000"/>
                  <w:sz w:val="16"/>
                  <w:szCs w:val="16"/>
                </w:rPr>
                <w:t>Source 18, vivo</w:t>
              </w:r>
            </w:ins>
          </w:p>
        </w:tc>
        <w:tc>
          <w:tcPr>
            <w:tcW w:w="439" w:type="pct"/>
            <w:shd w:val="clear" w:color="auto" w:fill="auto"/>
            <w:noWrap/>
            <w:vAlign w:val="center"/>
          </w:tcPr>
          <w:p w14:paraId="0EAA98C9"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41B404A7"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322345E6"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0E3D4A1F"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60513843"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26E85A9A"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3AE88DE1" w14:textId="77777777" w:rsidR="009278BA" w:rsidRDefault="008B442C">
            <w:pPr>
              <w:spacing w:afterLines="20" w:after="48"/>
              <w:rPr>
                <w:sz w:val="16"/>
                <w:szCs w:val="16"/>
              </w:rPr>
            </w:pPr>
            <w:r>
              <w:rPr>
                <w:sz w:val="16"/>
                <w:szCs w:val="16"/>
              </w:rPr>
              <w:t>4.84</w:t>
            </w:r>
          </w:p>
        </w:tc>
        <w:tc>
          <w:tcPr>
            <w:tcW w:w="438" w:type="pct"/>
            <w:shd w:val="clear" w:color="auto" w:fill="auto"/>
            <w:vAlign w:val="center"/>
          </w:tcPr>
          <w:p w14:paraId="0697B29B" w14:textId="77777777" w:rsidR="009278BA" w:rsidRDefault="008B442C">
            <w:pPr>
              <w:spacing w:afterLines="20" w:after="48"/>
              <w:rPr>
                <w:sz w:val="16"/>
                <w:szCs w:val="16"/>
              </w:rPr>
            </w:pPr>
            <w:r>
              <w:rPr>
                <w:sz w:val="16"/>
                <w:szCs w:val="16"/>
              </w:rPr>
              <w:t>4</w:t>
            </w:r>
          </w:p>
        </w:tc>
        <w:tc>
          <w:tcPr>
            <w:tcW w:w="511" w:type="pct"/>
            <w:shd w:val="clear" w:color="auto" w:fill="auto"/>
            <w:vAlign w:val="center"/>
          </w:tcPr>
          <w:p w14:paraId="04AB8AD3" w14:textId="77777777" w:rsidR="009278BA" w:rsidRDefault="008B442C">
            <w:pPr>
              <w:spacing w:afterLines="20" w:after="48"/>
              <w:rPr>
                <w:sz w:val="16"/>
                <w:szCs w:val="16"/>
              </w:rPr>
            </w:pPr>
            <w:r>
              <w:rPr>
                <w:sz w:val="16"/>
                <w:szCs w:val="16"/>
              </w:rPr>
              <w:t>93.58%</w:t>
            </w:r>
          </w:p>
        </w:tc>
        <w:tc>
          <w:tcPr>
            <w:tcW w:w="438" w:type="pct"/>
            <w:shd w:val="clear" w:color="auto" w:fill="auto"/>
            <w:noWrap/>
            <w:vAlign w:val="center"/>
          </w:tcPr>
          <w:p w14:paraId="43F98211"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0C62FD02" w14:textId="77777777">
        <w:trPr>
          <w:trHeight w:val="283"/>
          <w:jc w:val="center"/>
        </w:trPr>
        <w:tc>
          <w:tcPr>
            <w:tcW w:w="584" w:type="pct"/>
            <w:shd w:val="clear" w:color="auto" w:fill="auto"/>
            <w:noWrap/>
            <w:vAlign w:val="center"/>
          </w:tcPr>
          <w:p w14:paraId="48350772" w14:textId="2DF1514D" w:rsidR="009278BA" w:rsidRDefault="008B442C">
            <w:pPr>
              <w:spacing w:afterLines="20" w:after="48"/>
              <w:rPr>
                <w:sz w:val="16"/>
                <w:szCs w:val="16"/>
              </w:rPr>
            </w:pPr>
            <w:del w:id="6819" w:author="vivo" w:date="2021-11-13T15:51:00Z">
              <w:r w:rsidDel="005E17EE">
                <w:rPr>
                  <w:color w:val="000000"/>
                  <w:sz w:val="16"/>
                  <w:szCs w:val="16"/>
                </w:rPr>
                <w:delText>Source 6, ZTE</w:delText>
              </w:r>
            </w:del>
            <w:ins w:id="6820" w:author="vivo" w:date="2021-11-13T15:51:00Z">
              <w:r w:rsidR="005E17EE">
                <w:rPr>
                  <w:color w:val="000000"/>
                  <w:sz w:val="16"/>
                  <w:szCs w:val="16"/>
                </w:rPr>
                <w:t>Source 20, ZTE</w:t>
              </w:r>
            </w:ins>
          </w:p>
        </w:tc>
        <w:tc>
          <w:tcPr>
            <w:tcW w:w="439" w:type="pct"/>
            <w:shd w:val="clear" w:color="auto" w:fill="auto"/>
            <w:noWrap/>
            <w:vAlign w:val="center"/>
          </w:tcPr>
          <w:p w14:paraId="356B8DF6" w14:textId="77777777" w:rsidR="009278BA" w:rsidRDefault="008B442C">
            <w:pPr>
              <w:spacing w:afterLines="20" w:after="48"/>
              <w:rPr>
                <w:sz w:val="16"/>
                <w:szCs w:val="16"/>
              </w:rPr>
            </w:pPr>
            <w:r>
              <w:rPr>
                <w:color w:val="000000"/>
                <w:sz w:val="16"/>
                <w:szCs w:val="16"/>
              </w:rPr>
              <w:t>R1-2111351</w:t>
            </w:r>
          </w:p>
        </w:tc>
        <w:tc>
          <w:tcPr>
            <w:tcW w:w="438" w:type="pct"/>
            <w:shd w:val="clear" w:color="auto" w:fill="auto"/>
            <w:vAlign w:val="center"/>
          </w:tcPr>
          <w:p w14:paraId="7A31DF45"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664F5027"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0BC2CC33" w14:textId="77777777" w:rsidR="009278BA" w:rsidRDefault="009278BA">
            <w:pPr>
              <w:spacing w:afterLines="20" w:after="48"/>
              <w:rPr>
                <w:sz w:val="16"/>
                <w:szCs w:val="16"/>
              </w:rPr>
            </w:pPr>
          </w:p>
        </w:tc>
        <w:tc>
          <w:tcPr>
            <w:tcW w:w="438" w:type="pct"/>
            <w:shd w:val="clear" w:color="auto" w:fill="auto"/>
            <w:vAlign w:val="center"/>
          </w:tcPr>
          <w:p w14:paraId="4B2086CF"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39E09B93" w14:textId="77777777" w:rsidR="009278BA" w:rsidRDefault="008B442C">
            <w:pPr>
              <w:spacing w:afterLines="20" w:after="48"/>
              <w:rPr>
                <w:sz w:val="16"/>
                <w:szCs w:val="16"/>
              </w:rPr>
            </w:pPr>
            <w:r>
              <w:rPr>
                <w:color w:val="000000"/>
                <w:sz w:val="16"/>
                <w:szCs w:val="16"/>
              </w:rPr>
              <w:t>10</w:t>
            </w:r>
          </w:p>
        </w:tc>
        <w:tc>
          <w:tcPr>
            <w:tcW w:w="438" w:type="pct"/>
            <w:shd w:val="clear" w:color="auto" w:fill="auto"/>
            <w:vAlign w:val="center"/>
          </w:tcPr>
          <w:p w14:paraId="78BD3136" w14:textId="77777777" w:rsidR="009278BA" w:rsidRDefault="008B442C">
            <w:pPr>
              <w:spacing w:afterLines="20" w:after="48"/>
              <w:rPr>
                <w:sz w:val="16"/>
                <w:szCs w:val="16"/>
              </w:rPr>
            </w:pPr>
            <w:r>
              <w:rPr>
                <w:color w:val="000000"/>
                <w:sz w:val="16"/>
                <w:szCs w:val="16"/>
              </w:rPr>
              <w:t>10.8</w:t>
            </w:r>
          </w:p>
        </w:tc>
        <w:tc>
          <w:tcPr>
            <w:tcW w:w="438" w:type="pct"/>
            <w:shd w:val="clear" w:color="auto" w:fill="auto"/>
            <w:vAlign w:val="center"/>
          </w:tcPr>
          <w:p w14:paraId="0D15EA84" w14:textId="77777777" w:rsidR="009278BA" w:rsidRDefault="008B442C">
            <w:pPr>
              <w:spacing w:afterLines="20" w:after="48"/>
              <w:rPr>
                <w:sz w:val="16"/>
                <w:szCs w:val="16"/>
              </w:rPr>
            </w:pPr>
            <w:r>
              <w:rPr>
                <w:color w:val="000000"/>
                <w:sz w:val="16"/>
                <w:szCs w:val="16"/>
              </w:rPr>
              <w:t>10</w:t>
            </w:r>
          </w:p>
        </w:tc>
        <w:tc>
          <w:tcPr>
            <w:tcW w:w="511" w:type="pct"/>
            <w:shd w:val="clear" w:color="auto" w:fill="auto"/>
            <w:vAlign w:val="center"/>
          </w:tcPr>
          <w:p w14:paraId="1CD29436" w14:textId="77777777" w:rsidR="009278BA" w:rsidRDefault="008B442C">
            <w:pPr>
              <w:spacing w:afterLines="20" w:after="48"/>
              <w:rPr>
                <w:sz w:val="16"/>
                <w:szCs w:val="16"/>
              </w:rPr>
            </w:pPr>
            <w:r>
              <w:rPr>
                <w:color w:val="000000"/>
                <w:sz w:val="16"/>
                <w:szCs w:val="16"/>
              </w:rPr>
              <w:t>94%</w:t>
            </w:r>
          </w:p>
        </w:tc>
        <w:tc>
          <w:tcPr>
            <w:tcW w:w="438" w:type="pct"/>
            <w:shd w:val="clear" w:color="auto" w:fill="auto"/>
            <w:noWrap/>
            <w:vAlign w:val="center"/>
          </w:tcPr>
          <w:p w14:paraId="558C8F5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 9</w:t>
            </w:r>
          </w:p>
        </w:tc>
      </w:tr>
      <w:tr w:rsidR="009278BA" w14:paraId="40335E85" w14:textId="77777777">
        <w:trPr>
          <w:trHeight w:val="283"/>
          <w:jc w:val="center"/>
        </w:trPr>
        <w:tc>
          <w:tcPr>
            <w:tcW w:w="584" w:type="pct"/>
            <w:shd w:val="clear" w:color="auto" w:fill="auto"/>
            <w:noWrap/>
            <w:vAlign w:val="center"/>
          </w:tcPr>
          <w:p w14:paraId="4C90DC64" w14:textId="1DC8B876" w:rsidR="009278BA" w:rsidRDefault="008B442C">
            <w:pPr>
              <w:spacing w:afterLines="20" w:after="48"/>
              <w:rPr>
                <w:sz w:val="16"/>
                <w:szCs w:val="16"/>
              </w:rPr>
            </w:pPr>
            <w:del w:id="6821" w:author="vivo" w:date="2021-11-13T15:51:00Z">
              <w:r w:rsidDel="005E17EE">
                <w:rPr>
                  <w:color w:val="000000"/>
                  <w:sz w:val="16"/>
                  <w:szCs w:val="16"/>
                </w:rPr>
                <w:delText>Source 6, ZTE</w:delText>
              </w:r>
            </w:del>
            <w:ins w:id="6822" w:author="vivo" w:date="2021-11-13T15:51:00Z">
              <w:r w:rsidR="005E17EE">
                <w:rPr>
                  <w:color w:val="000000"/>
                  <w:sz w:val="16"/>
                  <w:szCs w:val="16"/>
                </w:rPr>
                <w:t>Source 20, ZTE</w:t>
              </w:r>
            </w:ins>
          </w:p>
        </w:tc>
        <w:tc>
          <w:tcPr>
            <w:tcW w:w="439" w:type="pct"/>
            <w:shd w:val="clear" w:color="auto" w:fill="auto"/>
            <w:noWrap/>
            <w:vAlign w:val="center"/>
          </w:tcPr>
          <w:p w14:paraId="6C63B7AD" w14:textId="77777777" w:rsidR="009278BA" w:rsidRDefault="008B442C">
            <w:pPr>
              <w:spacing w:afterLines="20" w:after="48"/>
              <w:rPr>
                <w:sz w:val="16"/>
                <w:szCs w:val="16"/>
              </w:rPr>
            </w:pPr>
            <w:r>
              <w:rPr>
                <w:color w:val="000000"/>
                <w:sz w:val="16"/>
                <w:szCs w:val="16"/>
              </w:rPr>
              <w:t>R1-2111351</w:t>
            </w:r>
          </w:p>
        </w:tc>
        <w:tc>
          <w:tcPr>
            <w:tcW w:w="438" w:type="pct"/>
            <w:shd w:val="clear" w:color="auto" w:fill="auto"/>
            <w:vAlign w:val="center"/>
          </w:tcPr>
          <w:p w14:paraId="488A4F66"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7D14D717"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238C81CC" w14:textId="77777777" w:rsidR="009278BA" w:rsidRDefault="009278BA">
            <w:pPr>
              <w:spacing w:afterLines="20" w:after="48"/>
              <w:rPr>
                <w:sz w:val="16"/>
                <w:szCs w:val="16"/>
              </w:rPr>
            </w:pPr>
          </w:p>
        </w:tc>
        <w:tc>
          <w:tcPr>
            <w:tcW w:w="438" w:type="pct"/>
            <w:shd w:val="clear" w:color="auto" w:fill="auto"/>
            <w:vAlign w:val="center"/>
          </w:tcPr>
          <w:p w14:paraId="605C2D13"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4B3A140F" w14:textId="77777777" w:rsidR="009278BA" w:rsidRDefault="008B442C">
            <w:pPr>
              <w:spacing w:afterLines="20" w:after="48"/>
              <w:rPr>
                <w:sz w:val="16"/>
                <w:szCs w:val="16"/>
              </w:rPr>
            </w:pPr>
            <w:r>
              <w:rPr>
                <w:color w:val="000000"/>
                <w:sz w:val="16"/>
                <w:szCs w:val="16"/>
              </w:rPr>
              <w:t>10</w:t>
            </w:r>
          </w:p>
        </w:tc>
        <w:tc>
          <w:tcPr>
            <w:tcW w:w="438" w:type="pct"/>
            <w:shd w:val="clear" w:color="auto" w:fill="auto"/>
            <w:vAlign w:val="center"/>
          </w:tcPr>
          <w:p w14:paraId="0E205B58" w14:textId="77777777" w:rsidR="009278BA" w:rsidRDefault="008B442C">
            <w:pPr>
              <w:spacing w:afterLines="20" w:after="48"/>
              <w:rPr>
                <w:sz w:val="16"/>
                <w:szCs w:val="16"/>
              </w:rPr>
            </w:pPr>
            <w:r>
              <w:rPr>
                <w:color w:val="000000"/>
                <w:sz w:val="16"/>
                <w:szCs w:val="16"/>
              </w:rPr>
              <w:t>12.2</w:t>
            </w:r>
          </w:p>
        </w:tc>
        <w:tc>
          <w:tcPr>
            <w:tcW w:w="438" w:type="pct"/>
            <w:shd w:val="clear" w:color="auto" w:fill="auto"/>
            <w:vAlign w:val="center"/>
          </w:tcPr>
          <w:p w14:paraId="0A5CF4EC" w14:textId="77777777" w:rsidR="009278BA" w:rsidRDefault="008B442C">
            <w:pPr>
              <w:spacing w:afterLines="20" w:after="48"/>
              <w:rPr>
                <w:sz w:val="16"/>
                <w:szCs w:val="16"/>
              </w:rPr>
            </w:pPr>
            <w:r>
              <w:rPr>
                <w:color w:val="000000"/>
                <w:sz w:val="16"/>
                <w:szCs w:val="16"/>
              </w:rPr>
              <w:t>12</w:t>
            </w:r>
          </w:p>
        </w:tc>
        <w:tc>
          <w:tcPr>
            <w:tcW w:w="511" w:type="pct"/>
            <w:shd w:val="clear" w:color="auto" w:fill="auto"/>
            <w:vAlign w:val="center"/>
          </w:tcPr>
          <w:p w14:paraId="2B2CACD2" w14:textId="77777777" w:rsidR="009278BA" w:rsidRDefault="008B442C">
            <w:pPr>
              <w:spacing w:afterLines="20" w:after="48"/>
              <w:rPr>
                <w:sz w:val="16"/>
                <w:szCs w:val="16"/>
              </w:rPr>
            </w:pPr>
            <w:r>
              <w:rPr>
                <w:color w:val="000000"/>
                <w:sz w:val="16"/>
                <w:szCs w:val="16"/>
              </w:rPr>
              <w:t>92%</w:t>
            </w:r>
          </w:p>
        </w:tc>
        <w:tc>
          <w:tcPr>
            <w:tcW w:w="438" w:type="pct"/>
            <w:shd w:val="clear" w:color="auto" w:fill="auto"/>
            <w:noWrap/>
            <w:vAlign w:val="center"/>
          </w:tcPr>
          <w:p w14:paraId="6BEEB8C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7, 9</w:t>
            </w:r>
          </w:p>
        </w:tc>
      </w:tr>
      <w:tr w:rsidR="009278BA" w14:paraId="7D54E469" w14:textId="77777777">
        <w:trPr>
          <w:trHeight w:val="283"/>
          <w:jc w:val="center"/>
        </w:trPr>
        <w:tc>
          <w:tcPr>
            <w:tcW w:w="584" w:type="pct"/>
            <w:shd w:val="clear" w:color="auto" w:fill="auto"/>
            <w:noWrap/>
            <w:vAlign w:val="center"/>
          </w:tcPr>
          <w:p w14:paraId="0DBDDF06" w14:textId="38595744" w:rsidR="009278BA" w:rsidRDefault="008B442C">
            <w:pPr>
              <w:spacing w:afterLines="20" w:after="48"/>
              <w:rPr>
                <w:sz w:val="16"/>
                <w:szCs w:val="16"/>
              </w:rPr>
            </w:pPr>
            <w:del w:id="6823" w:author="vivo" w:date="2021-11-13T15:51:00Z">
              <w:r w:rsidDel="005E17EE">
                <w:rPr>
                  <w:color w:val="000000"/>
                  <w:sz w:val="16"/>
                  <w:szCs w:val="16"/>
                </w:rPr>
                <w:delText>Source 6, ZTE</w:delText>
              </w:r>
            </w:del>
            <w:ins w:id="6824" w:author="vivo" w:date="2021-11-13T15:51:00Z">
              <w:r w:rsidR="005E17EE">
                <w:rPr>
                  <w:color w:val="000000"/>
                  <w:sz w:val="16"/>
                  <w:szCs w:val="16"/>
                </w:rPr>
                <w:t>Source 20, ZTE</w:t>
              </w:r>
            </w:ins>
          </w:p>
        </w:tc>
        <w:tc>
          <w:tcPr>
            <w:tcW w:w="439" w:type="pct"/>
            <w:shd w:val="clear" w:color="auto" w:fill="auto"/>
            <w:noWrap/>
            <w:vAlign w:val="center"/>
          </w:tcPr>
          <w:p w14:paraId="4821A054" w14:textId="77777777" w:rsidR="009278BA" w:rsidRDefault="008B442C">
            <w:pPr>
              <w:spacing w:afterLines="20" w:after="48"/>
              <w:rPr>
                <w:sz w:val="16"/>
                <w:szCs w:val="16"/>
              </w:rPr>
            </w:pPr>
            <w:r>
              <w:rPr>
                <w:color w:val="000000"/>
                <w:sz w:val="16"/>
                <w:szCs w:val="16"/>
              </w:rPr>
              <w:t>R1-2111351</w:t>
            </w:r>
          </w:p>
        </w:tc>
        <w:tc>
          <w:tcPr>
            <w:tcW w:w="438" w:type="pct"/>
            <w:shd w:val="clear" w:color="auto" w:fill="auto"/>
            <w:vAlign w:val="center"/>
          </w:tcPr>
          <w:p w14:paraId="4D10845E"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0DB2D96D"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214BE4D2" w14:textId="77777777" w:rsidR="009278BA" w:rsidRDefault="009278BA">
            <w:pPr>
              <w:spacing w:afterLines="20" w:after="48"/>
              <w:rPr>
                <w:sz w:val="16"/>
                <w:szCs w:val="16"/>
              </w:rPr>
            </w:pPr>
          </w:p>
        </w:tc>
        <w:tc>
          <w:tcPr>
            <w:tcW w:w="438" w:type="pct"/>
            <w:shd w:val="clear" w:color="auto" w:fill="auto"/>
            <w:vAlign w:val="center"/>
          </w:tcPr>
          <w:p w14:paraId="779604EF"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51482AF3" w14:textId="77777777" w:rsidR="009278BA" w:rsidRDefault="008B442C">
            <w:pPr>
              <w:spacing w:afterLines="20" w:after="48"/>
              <w:rPr>
                <w:sz w:val="16"/>
                <w:szCs w:val="16"/>
              </w:rPr>
            </w:pPr>
            <w:r>
              <w:rPr>
                <w:color w:val="000000"/>
                <w:sz w:val="16"/>
                <w:szCs w:val="16"/>
              </w:rPr>
              <w:t>10</w:t>
            </w:r>
          </w:p>
        </w:tc>
        <w:tc>
          <w:tcPr>
            <w:tcW w:w="438" w:type="pct"/>
            <w:shd w:val="clear" w:color="auto" w:fill="auto"/>
            <w:vAlign w:val="center"/>
          </w:tcPr>
          <w:p w14:paraId="58A49C4B" w14:textId="77777777" w:rsidR="009278BA" w:rsidRDefault="008B442C">
            <w:pPr>
              <w:spacing w:afterLines="20" w:after="48"/>
              <w:rPr>
                <w:sz w:val="16"/>
                <w:szCs w:val="16"/>
              </w:rPr>
            </w:pPr>
            <w:r>
              <w:rPr>
                <w:color w:val="000000"/>
                <w:sz w:val="16"/>
                <w:szCs w:val="16"/>
              </w:rPr>
              <w:t>10.9</w:t>
            </w:r>
          </w:p>
        </w:tc>
        <w:tc>
          <w:tcPr>
            <w:tcW w:w="438" w:type="pct"/>
            <w:shd w:val="clear" w:color="auto" w:fill="auto"/>
            <w:vAlign w:val="center"/>
          </w:tcPr>
          <w:p w14:paraId="3E0CD84A" w14:textId="77777777" w:rsidR="009278BA" w:rsidRDefault="008B442C">
            <w:pPr>
              <w:spacing w:afterLines="20" w:after="48"/>
              <w:rPr>
                <w:sz w:val="16"/>
                <w:szCs w:val="16"/>
              </w:rPr>
            </w:pPr>
            <w:r>
              <w:rPr>
                <w:color w:val="000000"/>
                <w:sz w:val="16"/>
                <w:szCs w:val="16"/>
              </w:rPr>
              <w:t>10</w:t>
            </w:r>
          </w:p>
        </w:tc>
        <w:tc>
          <w:tcPr>
            <w:tcW w:w="511" w:type="pct"/>
            <w:shd w:val="clear" w:color="auto" w:fill="auto"/>
            <w:vAlign w:val="center"/>
          </w:tcPr>
          <w:p w14:paraId="0DD27011" w14:textId="77777777" w:rsidR="009278BA" w:rsidRDefault="008B442C">
            <w:pPr>
              <w:spacing w:afterLines="20" w:after="48"/>
              <w:rPr>
                <w:sz w:val="16"/>
                <w:szCs w:val="16"/>
              </w:rPr>
            </w:pPr>
            <w:r>
              <w:rPr>
                <w:color w:val="000000"/>
                <w:sz w:val="16"/>
                <w:szCs w:val="16"/>
              </w:rPr>
              <w:t>94%</w:t>
            </w:r>
          </w:p>
        </w:tc>
        <w:tc>
          <w:tcPr>
            <w:tcW w:w="438" w:type="pct"/>
            <w:shd w:val="clear" w:color="auto" w:fill="auto"/>
            <w:noWrap/>
            <w:vAlign w:val="center"/>
          </w:tcPr>
          <w:p w14:paraId="5D220634"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8, 9</w:t>
            </w:r>
          </w:p>
        </w:tc>
      </w:tr>
      <w:tr w:rsidR="009278BA" w14:paraId="18AEF413" w14:textId="77777777">
        <w:trPr>
          <w:trHeight w:val="283"/>
          <w:jc w:val="center"/>
        </w:trPr>
        <w:tc>
          <w:tcPr>
            <w:tcW w:w="584" w:type="pct"/>
            <w:shd w:val="clear" w:color="auto" w:fill="auto"/>
            <w:noWrap/>
            <w:vAlign w:val="center"/>
          </w:tcPr>
          <w:p w14:paraId="3CCB8316" w14:textId="5675A1B8" w:rsidR="009278BA" w:rsidRDefault="008B442C">
            <w:pPr>
              <w:spacing w:afterLines="20" w:after="48"/>
              <w:rPr>
                <w:sz w:val="16"/>
                <w:szCs w:val="16"/>
              </w:rPr>
            </w:pPr>
            <w:del w:id="6825" w:author="vivo" w:date="2021-11-13T15:51:00Z">
              <w:r w:rsidDel="005E17EE">
                <w:rPr>
                  <w:color w:val="000000"/>
                  <w:sz w:val="16"/>
                  <w:szCs w:val="16"/>
                </w:rPr>
                <w:delText>Source 6, ZTE</w:delText>
              </w:r>
            </w:del>
            <w:ins w:id="6826" w:author="vivo" w:date="2021-11-13T15:51:00Z">
              <w:r w:rsidR="005E17EE">
                <w:rPr>
                  <w:color w:val="000000"/>
                  <w:sz w:val="16"/>
                  <w:szCs w:val="16"/>
                </w:rPr>
                <w:t>Source 20, ZTE</w:t>
              </w:r>
            </w:ins>
          </w:p>
        </w:tc>
        <w:tc>
          <w:tcPr>
            <w:tcW w:w="439" w:type="pct"/>
            <w:shd w:val="clear" w:color="auto" w:fill="auto"/>
            <w:noWrap/>
            <w:vAlign w:val="center"/>
          </w:tcPr>
          <w:p w14:paraId="6670AF0B" w14:textId="77777777" w:rsidR="009278BA" w:rsidRDefault="008B442C">
            <w:pPr>
              <w:spacing w:afterLines="20" w:after="48"/>
              <w:rPr>
                <w:sz w:val="16"/>
                <w:szCs w:val="16"/>
              </w:rPr>
            </w:pPr>
            <w:r>
              <w:rPr>
                <w:color w:val="000000"/>
                <w:sz w:val="16"/>
                <w:szCs w:val="16"/>
              </w:rPr>
              <w:t>R1-2111351</w:t>
            </w:r>
          </w:p>
        </w:tc>
        <w:tc>
          <w:tcPr>
            <w:tcW w:w="438" w:type="pct"/>
            <w:shd w:val="clear" w:color="auto" w:fill="auto"/>
            <w:vAlign w:val="center"/>
          </w:tcPr>
          <w:p w14:paraId="0BF820DA"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4910F53B"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2A9CAE74" w14:textId="77777777" w:rsidR="009278BA" w:rsidRDefault="009278BA">
            <w:pPr>
              <w:spacing w:afterLines="20" w:after="48"/>
              <w:rPr>
                <w:sz w:val="16"/>
                <w:szCs w:val="16"/>
              </w:rPr>
            </w:pPr>
          </w:p>
        </w:tc>
        <w:tc>
          <w:tcPr>
            <w:tcW w:w="438" w:type="pct"/>
            <w:shd w:val="clear" w:color="auto" w:fill="auto"/>
            <w:vAlign w:val="center"/>
          </w:tcPr>
          <w:p w14:paraId="57DD5FB2"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62AD1B69" w14:textId="77777777" w:rsidR="009278BA" w:rsidRDefault="008B442C">
            <w:pPr>
              <w:spacing w:afterLines="20" w:after="48"/>
              <w:rPr>
                <w:sz w:val="16"/>
                <w:szCs w:val="16"/>
              </w:rPr>
            </w:pPr>
            <w:r>
              <w:rPr>
                <w:color w:val="000000"/>
                <w:sz w:val="16"/>
                <w:szCs w:val="16"/>
              </w:rPr>
              <w:t>10</w:t>
            </w:r>
          </w:p>
        </w:tc>
        <w:tc>
          <w:tcPr>
            <w:tcW w:w="438" w:type="pct"/>
            <w:shd w:val="clear" w:color="auto" w:fill="auto"/>
            <w:vAlign w:val="center"/>
          </w:tcPr>
          <w:p w14:paraId="26016CA1" w14:textId="77777777" w:rsidR="009278BA" w:rsidRDefault="008B442C">
            <w:pPr>
              <w:spacing w:afterLines="20" w:after="48"/>
              <w:rPr>
                <w:sz w:val="16"/>
                <w:szCs w:val="16"/>
              </w:rPr>
            </w:pPr>
            <w:r>
              <w:rPr>
                <w:color w:val="000000"/>
                <w:sz w:val="16"/>
                <w:szCs w:val="16"/>
              </w:rPr>
              <w:t>10.9</w:t>
            </w:r>
          </w:p>
        </w:tc>
        <w:tc>
          <w:tcPr>
            <w:tcW w:w="438" w:type="pct"/>
            <w:shd w:val="clear" w:color="auto" w:fill="auto"/>
            <w:vAlign w:val="center"/>
          </w:tcPr>
          <w:p w14:paraId="1FB11C08" w14:textId="77777777" w:rsidR="009278BA" w:rsidRDefault="008B442C">
            <w:pPr>
              <w:spacing w:afterLines="20" w:after="48"/>
              <w:rPr>
                <w:sz w:val="16"/>
                <w:szCs w:val="16"/>
              </w:rPr>
            </w:pPr>
            <w:r>
              <w:rPr>
                <w:color w:val="000000"/>
                <w:sz w:val="16"/>
                <w:szCs w:val="16"/>
              </w:rPr>
              <w:t>10</w:t>
            </w:r>
          </w:p>
        </w:tc>
        <w:tc>
          <w:tcPr>
            <w:tcW w:w="511" w:type="pct"/>
            <w:shd w:val="clear" w:color="auto" w:fill="auto"/>
            <w:vAlign w:val="center"/>
          </w:tcPr>
          <w:p w14:paraId="688D1394" w14:textId="77777777" w:rsidR="009278BA" w:rsidRDefault="008B442C">
            <w:pPr>
              <w:spacing w:afterLines="20" w:after="48"/>
              <w:rPr>
                <w:sz w:val="16"/>
                <w:szCs w:val="16"/>
              </w:rPr>
            </w:pPr>
            <w:r>
              <w:rPr>
                <w:color w:val="000000"/>
                <w:sz w:val="16"/>
                <w:szCs w:val="16"/>
              </w:rPr>
              <w:t>94%</w:t>
            </w:r>
          </w:p>
        </w:tc>
        <w:tc>
          <w:tcPr>
            <w:tcW w:w="438" w:type="pct"/>
            <w:shd w:val="clear" w:color="auto" w:fill="auto"/>
            <w:noWrap/>
            <w:vAlign w:val="center"/>
          </w:tcPr>
          <w:p w14:paraId="0735093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 9</w:t>
            </w:r>
          </w:p>
        </w:tc>
      </w:tr>
      <w:tr w:rsidR="009278BA" w14:paraId="76807829" w14:textId="77777777">
        <w:trPr>
          <w:trHeight w:val="283"/>
          <w:jc w:val="center"/>
        </w:trPr>
        <w:tc>
          <w:tcPr>
            <w:tcW w:w="5000" w:type="pct"/>
            <w:gridSpan w:val="11"/>
            <w:shd w:val="clear" w:color="auto" w:fill="auto"/>
            <w:noWrap/>
            <w:vAlign w:val="center"/>
          </w:tcPr>
          <w:p w14:paraId="0AD62AC3"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5533349C"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2876203C"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56BF7649"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0A29BC38"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Based on PF, prioritize the transmission of I frame</w:t>
            </w:r>
          </w:p>
          <w:p w14:paraId="7E2660D2"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 [PER_I, PER_P] = FLIT and prioritize the transmission of I frame</w:t>
            </w:r>
          </w:p>
          <w:p w14:paraId="215D4623" w14:textId="77777777" w:rsidR="009278BA" w:rsidRPr="008B442C" w:rsidRDefault="008B442C">
            <w:pPr>
              <w:spacing w:afterLines="20" w:after="48"/>
              <w:jc w:val="both"/>
              <w:rPr>
                <w:rFonts w:eastAsiaTheme="minorEastAsia"/>
                <w:sz w:val="16"/>
                <w:szCs w:val="16"/>
                <w:lang w:val="sv-SE" w:eastAsia="zh-CN"/>
              </w:rPr>
            </w:pPr>
            <w:r w:rsidRPr="008B442C">
              <w:rPr>
                <w:rFonts w:eastAsiaTheme="minorEastAsia" w:hint="eastAsia"/>
                <w:sz w:val="16"/>
                <w:szCs w:val="16"/>
                <w:lang w:val="sv-SE" w:eastAsia="zh-CN"/>
              </w:rPr>
              <w:t>N</w:t>
            </w:r>
            <w:r w:rsidRPr="008B442C">
              <w:rPr>
                <w:rFonts w:eastAsiaTheme="minorEastAsia"/>
                <w:sz w:val="16"/>
                <w:szCs w:val="16"/>
                <w:lang w:val="sv-SE" w:eastAsia="zh-CN"/>
              </w:rPr>
              <w:t>ote 7: [PER_I, PER_P] = [10%, 1%]</w:t>
            </w:r>
          </w:p>
          <w:p w14:paraId="12586B48" w14:textId="77777777" w:rsidR="009278BA" w:rsidRPr="008B442C" w:rsidRDefault="008B442C">
            <w:pPr>
              <w:spacing w:afterLines="20" w:after="48"/>
              <w:jc w:val="both"/>
              <w:rPr>
                <w:rFonts w:eastAsiaTheme="minorEastAsia"/>
                <w:sz w:val="16"/>
                <w:szCs w:val="16"/>
                <w:lang w:val="sv-SE" w:eastAsia="zh-CN"/>
              </w:rPr>
            </w:pPr>
            <w:r w:rsidRPr="008B442C">
              <w:rPr>
                <w:rFonts w:eastAsiaTheme="minorEastAsia" w:hint="eastAsia"/>
                <w:sz w:val="16"/>
                <w:szCs w:val="16"/>
                <w:lang w:val="sv-SE" w:eastAsia="zh-CN"/>
              </w:rPr>
              <w:t>N</w:t>
            </w:r>
            <w:r w:rsidRPr="008B442C">
              <w:rPr>
                <w:rFonts w:eastAsiaTheme="minorEastAsia"/>
                <w:sz w:val="16"/>
                <w:szCs w:val="16"/>
                <w:lang w:val="sv-SE" w:eastAsia="zh-CN"/>
              </w:rPr>
              <w:t>ote 8: [PER_I, PER_P] = [1%, 10%]</w:t>
            </w:r>
          </w:p>
          <w:p w14:paraId="65187655" w14:textId="77777777" w:rsidR="009278BA" w:rsidRDefault="008B442C">
            <w:pPr>
              <w:spacing w:afterLines="20" w:after="48"/>
              <w:jc w:val="both"/>
              <w:rPr>
                <w:sz w:val="16"/>
                <w:szCs w:val="16"/>
              </w:rPr>
            </w:pPr>
            <w:r>
              <w:rPr>
                <w:rFonts w:eastAsiaTheme="minorEastAsia"/>
                <w:sz w:val="16"/>
                <w:szCs w:val="16"/>
                <w:lang w:eastAsia="zh-CN"/>
              </w:rPr>
              <w:t>Note 9: 64QAM</w:t>
            </w:r>
          </w:p>
        </w:tc>
      </w:tr>
    </w:tbl>
    <w:p w14:paraId="398EC291" w14:textId="77777777" w:rsidR="009278BA" w:rsidRDefault="009278BA">
      <w:pPr>
        <w:spacing w:before="120" w:after="120" w:line="276" w:lineRule="auto"/>
        <w:jc w:val="both"/>
        <w:rPr>
          <w:rFonts w:eastAsiaTheme="minorEastAsia"/>
          <w:b/>
          <w:bCs/>
          <w:u w:val="single"/>
          <w:lang w:eastAsia="zh-CN"/>
        </w:rPr>
      </w:pPr>
    </w:p>
    <w:p w14:paraId="34CB1050" w14:textId="3D55BA9D" w:rsidR="009278BA" w:rsidRDefault="008B442C">
      <w:pPr>
        <w:pStyle w:val="a3"/>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sidR="001123B2">
        <w:rPr>
          <w:noProof/>
          <w:lang w:val="fr-FR"/>
        </w:rPr>
        <w:t>8</w:t>
      </w:r>
      <w:r>
        <w:rPr>
          <w:lang w:val="fr-FR"/>
        </w:rPr>
        <w:fldChar w:fldCharType="end"/>
      </w:r>
      <w:r>
        <w:rPr>
          <w:lang w:val="fr-FR"/>
        </w:rPr>
        <w:t xml:space="preserve"> FR1, DL, DU, GOP-</w:t>
      </w:r>
      <w:r>
        <w:rPr>
          <w:rFonts w:hint="eastAsia"/>
          <w:lang w:val="fr-FR"/>
        </w:rPr>
        <w:t>based</w:t>
      </w:r>
      <w:r>
        <w:rPr>
          <w:lang w:val="fr-FR"/>
        </w:rPr>
        <w:t xml:space="preserve"> 45Mbps, SU-MIMO,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859"/>
        <w:gridCol w:w="660"/>
        <w:gridCol w:w="667"/>
        <w:gridCol w:w="659"/>
        <w:gridCol w:w="531"/>
        <w:gridCol w:w="645"/>
        <w:gridCol w:w="673"/>
        <w:gridCol w:w="759"/>
        <w:gridCol w:w="702"/>
        <w:gridCol w:w="756"/>
      </w:tblGrid>
      <w:tr w:rsidR="009278BA" w14:paraId="18A39CCB" w14:textId="77777777">
        <w:trPr>
          <w:trHeight w:val="20"/>
          <w:jc w:val="center"/>
        </w:trPr>
        <w:tc>
          <w:tcPr>
            <w:tcW w:w="584" w:type="pct"/>
            <w:shd w:val="clear" w:color="auto" w:fill="E7E6E6" w:themeFill="background2"/>
            <w:vAlign w:val="center"/>
          </w:tcPr>
          <w:p w14:paraId="6D3DAC85"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439" w:type="pct"/>
            <w:shd w:val="clear" w:color="000000" w:fill="E7E6E6"/>
            <w:vAlign w:val="center"/>
          </w:tcPr>
          <w:p w14:paraId="721053E3"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438" w:type="pct"/>
            <w:shd w:val="clear" w:color="000000" w:fill="E7E6E6"/>
            <w:vAlign w:val="center"/>
          </w:tcPr>
          <w:p w14:paraId="776F291E"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38" w:type="pct"/>
            <w:shd w:val="clear" w:color="000000" w:fill="E7E6E6"/>
            <w:vAlign w:val="center"/>
          </w:tcPr>
          <w:p w14:paraId="7E895543"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431" w:type="pct"/>
            <w:shd w:val="clear" w:color="000000" w:fill="E7E6E6"/>
            <w:vAlign w:val="center"/>
          </w:tcPr>
          <w:p w14:paraId="7598E4CC" w14:textId="0F1DE7DE" w:rsidR="009278BA" w:rsidRDefault="008B442C">
            <w:pPr>
              <w:spacing w:after="0"/>
              <w:jc w:val="center"/>
              <w:rPr>
                <w:color w:val="000000"/>
                <w:sz w:val="16"/>
                <w:szCs w:val="16"/>
                <w:lang w:eastAsia="ko-KR"/>
              </w:rPr>
            </w:pPr>
            <w:r>
              <w:rPr>
                <w:color w:val="000000"/>
                <w:sz w:val="16"/>
                <w:szCs w:val="16"/>
                <w:lang w:eastAsia="ko-KR"/>
              </w:rPr>
              <w:t>Traffic arrival offset among different U</w:t>
            </w:r>
            <w:r w:rsidR="004E562C">
              <w:rPr>
                <w:color w:val="000000"/>
                <w:sz w:val="16"/>
                <w:szCs w:val="16"/>
                <w:lang w:eastAsia="ko-KR"/>
              </w:rPr>
              <w:t>e</w:t>
            </w:r>
            <w:r>
              <w:rPr>
                <w:color w:val="000000"/>
                <w:sz w:val="16"/>
                <w:szCs w:val="16"/>
                <w:lang w:eastAsia="ko-KR"/>
              </w:rPr>
              <w:t>s</w:t>
            </w:r>
          </w:p>
        </w:tc>
        <w:tc>
          <w:tcPr>
            <w:tcW w:w="438" w:type="pct"/>
            <w:shd w:val="clear" w:color="000000" w:fill="E7E6E6"/>
            <w:vAlign w:val="center"/>
          </w:tcPr>
          <w:p w14:paraId="058E50E3" w14:textId="77777777" w:rsidR="009278BA" w:rsidRDefault="008B442C">
            <w:pPr>
              <w:spacing w:after="0"/>
              <w:jc w:val="center"/>
              <w:rPr>
                <w:color w:val="000000"/>
                <w:sz w:val="16"/>
                <w:szCs w:val="16"/>
                <w:lang w:eastAsia="ko-KR"/>
              </w:rPr>
            </w:pPr>
            <w:r>
              <w:rPr>
                <w:rFonts w:eastAsiaTheme="minorEastAsia"/>
                <w:color w:val="000000"/>
                <w:sz w:val="16"/>
                <w:szCs w:val="16"/>
                <w:lang w:eastAsia="zh-CN"/>
              </w:rPr>
              <w:t>Alpha</w:t>
            </w:r>
          </w:p>
        </w:tc>
        <w:tc>
          <w:tcPr>
            <w:tcW w:w="407" w:type="pct"/>
            <w:shd w:val="clear" w:color="000000" w:fill="E7E6E6"/>
            <w:vAlign w:val="center"/>
          </w:tcPr>
          <w:p w14:paraId="3FC1C1CC" w14:textId="77777777" w:rsidR="009278BA" w:rsidRDefault="008B442C">
            <w:pPr>
              <w:jc w:val="center"/>
              <w:rPr>
                <w:color w:val="000000"/>
                <w:sz w:val="16"/>
                <w:szCs w:val="16"/>
                <w:lang w:eastAsia="ko-KR"/>
              </w:rPr>
            </w:pPr>
            <w:r>
              <w:rPr>
                <w:color w:val="000000"/>
                <w:sz w:val="16"/>
                <w:szCs w:val="16"/>
                <w:lang w:eastAsia="ko-KR"/>
              </w:rPr>
              <w:t>[I_PD, P_PDB] (ms)</w:t>
            </w:r>
          </w:p>
        </w:tc>
        <w:tc>
          <w:tcPr>
            <w:tcW w:w="438" w:type="pct"/>
            <w:shd w:val="clear" w:color="000000" w:fill="E7E6E6"/>
            <w:vAlign w:val="center"/>
          </w:tcPr>
          <w:p w14:paraId="073484D5" w14:textId="77777777" w:rsidR="009278BA" w:rsidRDefault="008B442C">
            <w:pPr>
              <w:jc w:val="center"/>
              <w:rPr>
                <w:color w:val="000000"/>
                <w:sz w:val="16"/>
                <w:szCs w:val="16"/>
                <w:lang w:eastAsia="ko-KR"/>
              </w:rPr>
            </w:pPr>
            <w:r>
              <w:rPr>
                <w:color w:val="000000"/>
                <w:sz w:val="16"/>
                <w:szCs w:val="16"/>
                <w:lang w:eastAsia="ko-KR"/>
              </w:rPr>
              <w:t>Capacity</w:t>
            </w:r>
          </w:p>
        </w:tc>
        <w:tc>
          <w:tcPr>
            <w:tcW w:w="438" w:type="pct"/>
            <w:shd w:val="clear" w:color="000000" w:fill="E7E6E6"/>
            <w:vAlign w:val="center"/>
          </w:tcPr>
          <w:p w14:paraId="04D88B11" w14:textId="77777777" w:rsidR="009278BA" w:rsidRDefault="008B442C">
            <w:pPr>
              <w:jc w:val="center"/>
              <w:rPr>
                <w:color w:val="000000"/>
                <w:sz w:val="16"/>
                <w:szCs w:val="16"/>
                <w:lang w:eastAsia="ko-KR"/>
              </w:rPr>
            </w:pPr>
            <w:r>
              <w:rPr>
                <w:color w:val="000000"/>
                <w:sz w:val="16"/>
                <w:szCs w:val="16"/>
                <w:lang w:eastAsia="ko-KR"/>
              </w:rPr>
              <w:t>C1=floor (Capacity)</w:t>
            </w:r>
          </w:p>
        </w:tc>
        <w:tc>
          <w:tcPr>
            <w:tcW w:w="511" w:type="pct"/>
            <w:shd w:val="clear" w:color="000000" w:fill="E7E6E6"/>
            <w:vAlign w:val="center"/>
          </w:tcPr>
          <w:p w14:paraId="025BBAAF" w14:textId="4E490793" w:rsidR="009278BA" w:rsidRDefault="008B442C">
            <w:pPr>
              <w:jc w:val="center"/>
              <w:rPr>
                <w:color w:val="000000"/>
                <w:sz w:val="16"/>
                <w:szCs w:val="16"/>
                <w:lang w:eastAsia="ko-KR"/>
              </w:rPr>
            </w:pPr>
            <w:r>
              <w:rPr>
                <w:color w:val="000000"/>
                <w:sz w:val="16"/>
                <w:szCs w:val="16"/>
                <w:lang w:eastAsia="ko-KR"/>
              </w:rPr>
              <w:t>% of satisfied U</w:t>
            </w:r>
            <w:r w:rsidR="004E562C">
              <w:rPr>
                <w:color w:val="000000"/>
                <w:sz w:val="16"/>
                <w:szCs w:val="16"/>
                <w:lang w:eastAsia="ko-KR"/>
              </w:rPr>
              <w:t>e</w:t>
            </w:r>
            <w:r>
              <w:rPr>
                <w:color w:val="000000"/>
                <w:sz w:val="16"/>
                <w:szCs w:val="16"/>
                <w:lang w:eastAsia="ko-KR"/>
              </w:rPr>
              <w:t>s when #U</w:t>
            </w:r>
            <w:r w:rsidR="004E562C">
              <w:rPr>
                <w:color w:val="000000"/>
                <w:sz w:val="16"/>
                <w:szCs w:val="16"/>
                <w:lang w:eastAsia="ko-KR"/>
              </w:rPr>
              <w:t>e</w:t>
            </w:r>
            <w:r>
              <w:rPr>
                <w:color w:val="000000"/>
                <w:sz w:val="16"/>
                <w:szCs w:val="16"/>
                <w:lang w:eastAsia="ko-KR"/>
              </w:rPr>
              <w:t>s/cell =C1</w:t>
            </w:r>
          </w:p>
        </w:tc>
        <w:tc>
          <w:tcPr>
            <w:tcW w:w="438" w:type="pct"/>
            <w:shd w:val="clear" w:color="000000" w:fill="E7E6E6"/>
            <w:vAlign w:val="center"/>
          </w:tcPr>
          <w:p w14:paraId="14158532"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37FB66B8" w14:textId="77777777">
        <w:trPr>
          <w:trHeight w:val="283"/>
          <w:jc w:val="center"/>
        </w:trPr>
        <w:tc>
          <w:tcPr>
            <w:tcW w:w="584" w:type="pct"/>
            <w:shd w:val="clear" w:color="auto" w:fill="auto"/>
            <w:noWrap/>
          </w:tcPr>
          <w:p w14:paraId="57C2E91E" w14:textId="31F710A8" w:rsidR="009278BA" w:rsidRDefault="008B442C">
            <w:pPr>
              <w:spacing w:afterLines="20" w:after="48"/>
              <w:rPr>
                <w:sz w:val="16"/>
                <w:szCs w:val="16"/>
              </w:rPr>
            </w:pPr>
            <w:del w:id="6827" w:author="vivo" w:date="2021-11-13T16:03:00Z">
              <w:r w:rsidDel="005E17EE">
                <w:rPr>
                  <w:sz w:val="16"/>
                  <w:szCs w:val="16"/>
                </w:rPr>
                <w:delText>Source 20, MediaTek</w:delText>
              </w:r>
            </w:del>
            <w:ins w:id="6828" w:author="vivo" w:date="2021-11-13T16:03:00Z">
              <w:r w:rsidR="005E17EE">
                <w:rPr>
                  <w:sz w:val="16"/>
                  <w:szCs w:val="16"/>
                </w:rPr>
                <w:t>Source 14, MediaTek</w:t>
              </w:r>
            </w:ins>
          </w:p>
        </w:tc>
        <w:tc>
          <w:tcPr>
            <w:tcW w:w="439" w:type="pct"/>
            <w:shd w:val="clear" w:color="auto" w:fill="auto"/>
            <w:noWrap/>
          </w:tcPr>
          <w:p w14:paraId="6B7607C7" w14:textId="77777777" w:rsidR="009278BA" w:rsidRDefault="008B442C">
            <w:pPr>
              <w:spacing w:afterLines="20" w:after="48"/>
              <w:rPr>
                <w:sz w:val="16"/>
                <w:szCs w:val="16"/>
              </w:rPr>
            </w:pPr>
            <w:r>
              <w:rPr>
                <w:sz w:val="16"/>
                <w:szCs w:val="16"/>
              </w:rPr>
              <w:t>R1-2109555</w:t>
            </w:r>
          </w:p>
        </w:tc>
        <w:tc>
          <w:tcPr>
            <w:tcW w:w="438" w:type="pct"/>
            <w:shd w:val="clear" w:color="auto" w:fill="auto"/>
          </w:tcPr>
          <w:p w14:paraId="2A153C01" w14:textId="77777777" w:rsidR="009278BA" w:rsidRDefault="008B442C">
            <w:pPr>
              <w:spacing w:afterLines="20" w:after="48"/>
              <w:rPr>
                <w:sz w:val="16"/>
                <w:szCs w:val="16"/>
              </w:rPr>
            </w:pPr>
            <w:r>
              <w:rPr>
                <w:sz w:val="16"/>
                <w:szCs w:val="16"/>
              </w:rPr>
              <w:t>DDDSU</w:t>
            </w:r>
          </w:p>
        </w:tc>
        <w:tc>
          <w:tcPr>
            <w:tcW w:w="438" w:type="pct"/>
            <w:shd w:val="clear" w:color="auto" w:fill="auto"/>
          </w:tcPr>
          <w:p w14:paraId="0BABBC9F"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566FD376"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1B103C72"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58EBAE70"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648FF466" w14:textId="77777777" w:rsidR="009278BA" w:rsidRDefault="008B442C">
            <w:pPr>
              <w:spacing w:afterLines="20" w:after="48"/>
              <w:rPr>
                <w:sz w:val="16"/>
                <w:szCs w:val="16"/>
              </w:rPr>
            </w:pPr>
            <w:r>
              <w:rPr>
                <w:sz w:val="16"/>
                <w:szCs w:val="16"/>
              </w:rPr>
              <w:t>2</w:t>
            </w:r>
          </w:p>
        </w:tc>
        <w:tc>
          <w:tcPr>
            <w:tcW w:w="438" w:type="pct"/>
            <w:shd w:val="clear" w:color="auto" w:fill="auto"/>
            <w:vAlign w:val="center"/>
          </w:tcPr>
          <w:p w14:paraId="019FD49C" w14:textId="77777777" w:rsidR="009278BA" w:rsidRDefault="008B442C">
            <w:pPr>
              <w:spacing w:afterLines="20" w:after="48"/>
              <w:rPr>
                <w:sz w:val="16"/>
                <w:szCs w:val="16"/>
              </w:rPr>
            </w:pPr>
            <w:r>
              <w:rPr>
                <w:sz w:val="16"/>
                <w:szCs w:val="16"/>
              </w:rPr>
              <w:t>2</w:t>
            </w:r>
          </w:p>
        </w:tc>
        <w:tc>
          <w:tcPr>
            <w:tcW w:w="511" w:type="pct"/>
            <w:shd w:val="clear" w:color="auto" w:fill="auto"/>
            <w:vAlign w:val="center"/>
          </w:tcPr>
          <w:p w14:paraId="6BAC1932" w14:textId="77777777" w:rsidR="009278BA" w:rsidRDefault="008B442C">
            <w:pPr>
              <w:spacing w:afterLines="20" w:after="48"/>
              <w:rPr>
                <w:sz w:val="16"/>
                <w:szCs w:val="16"/>
              </w:rPr>
            </w:pPr>
            <w:r>
              <w:rPr>
                <w:sz w:val="16"/>
                <w:szCs w:val="16"/>
              </w:rPr>
              <w:t>89.05%</w:t>
            </w:r>
          </w:p>
        </w:tc>
        <w:tc>
          <w:tcPr>
            <w:tcW w:w="438" w:type="pct"/>
            <w:shd w:val="clear" w:color="auto" w:fill="auto"/>
            <w:noWrap/>
            <w:vAlign w:val="center"/>
          </w:tcPr>
          <w:p w14:paraId="444F79AB"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6B2B1628" w14:textId="77777777">
        <w:trPr>
          <w:trHeight w:val="283"/>
          <w:jc w:val="center"/>
        </w:trPr>
        <w:tc>
          <w:tcPr>
            <w:tcW w:w="584" w:type="pct"/>
            <w:shd w:val="clear" w:color="auto" w:fill="auto"/>
            <w:noWrap/>
          </w:tcPr>
          <w:p w14:paraId="42A07344" w14:textId="6E46CFE6" w:rsidR="009278BA" w:rsidRDefault="008B442C">
            <w:pPr>
              <w:spacing w:afterLines="20" w:after="48"/>
              <w:rPr>
                <w:sz w:val="16"/>
                <w:szCs w:val="16"/>
              </w:rPr>
            </w:pPr>
            <w:del w:id="6829" w:author="vivo" w:date="2021-11-13T16:03:00Z">
              <w:r w:rsidDel="005E17EE">
                <w:rPr>
                  <w:sz w:val="16"/>
                  <w:szCs w:val="16"/>
                </w:rPr>
                <w:delText>Source 20, MediaTek</w:delText>
              </w:r>
            </w:del>
            <w:ins w:id="6830" w:author="vivo" w:date="2021-11-13T16:03:00Z">
              <w:r w:rsidR="005E17EE">
                <w:rPr>
                  <w:sz w:val="16"/>
                  <w:szCs w:val="16"/>
                </w:rPr>
                <w:t>Source 14, MediaTek</w:t>
              </w:r>
            </w:ins>
          </w:p>
        </w:tc>
        <w:tc>
          <w:tcPr>
            <w:tcW w:w="439" w:type="pct"/>
            <w:shd w:val="clear" w:color="auto" w:fill="auto"/>
            <w:noWrap/>
          </w:tcPr>
          <w:p w14:paraId="2072CA0D" w14:textId="77777777" w:rsidR="009278BA" w:rsidRDefault="008B442C">
            <w:pPr>
              <w:spacing w:afterLines="20" w:after="48"/>
              <w:rPr>
                <w:sz w:val="16"/>
                <w:szCs w:val="16"/>
              </w:rPr>
            </w:pPr>
            <w:r>
              <w:rPr>
                <w:sz w:val="16"/>
                <w:szCs w:val="16"/>
              </w:rPr>
              <w:t>R1-2109555</w:t>
            </w:r>
          </w:p>
        </w:tc>
        <w:tc>
          <w:tcPr>
            <w:tcW w:w="438" w:type="pct"/>
            <w:shd w:val="clear" w:color="auto" w:fill="auto"/>
          </w:tcPr>
          <w:p w14:paraId="6EBE2019" w14:textId="77777777" w:rsidR="009278BA" w:rsidRDefault="008B442C">
            <w:pPr>
              <w:spacing w:afterLines="20" w:after="48"/>
              <w:rPr>
                <w:sz w:val="16"/>
                <w:szCs w:val="16"/>
              </w:rPr>
            </w:pPr>
            <w:r>
              <w:rPr>
                <w:sz w:val="16"/>
                <w:szCs w:val="16"/>
              </w:rPr>
              <w:t>DDDSU</w:t>
            </w:r>
          </w:p>
        </w:tc>
        <w:tc>
          <w:tcPr>
            <w:tcW w:w="438" w:type="pct"/>
            <w:shd w:val="clear" w:color="auto" w:fill="auto"/>
          </w:tcPr>
          <w:p w14:paraId="0EE254F3"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1BE1971E"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386F0D26"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17584DF0"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31B2AF94" w14:textId="77777777" w:rsidR="009278BA" w:rsidRDefault="008B442C">
            <w:pPr>
              <w:spacing w:afterLines="20" w:after="48"/>
              <w:rPr>
                <w:sz w:val="16"/>
                <w:szCs w:val="16"/>
              </w:rPr>
            </w:pPr>
            <w:r>
              <w:rPr>
                <w:sz w:val="16"/>
                <w:szCs w:val="16"/>
              </w:rPr>
              <w:t>3</w:t>
            </w:r>
          </w:p>
        </w:tc>
        <w:tc>
          <w:tcPr>
            <w:tcW w:w="438" w:type="pct"/>
            <w:shd w:val="clear" w:color="auto" w:fill="auto"/>
            <w:vAlign w:val="center"/>
          </w:tcPr>
          <w:p w14:paraId="2F068DDE" w14:textId="77777777" w:rsidR="009278BA" w:rsidRDefault="008B442C">
            <w:pPr>
              <w:spacing w:afterLines="20" w:after="48"/>
              <w:rPr>
                <w:sz w:val="16"/>
                <w:szCs w:val="16"/>
              </w:rPr>
            </w:pPr>
            <w:r>
              <w:rPr>
                <w:sz w:val="16"/>
                <w:szCs w:val="16"/>
              </w:rPr>
              <w:t>3</w:t>
            </w:r>
          </w:p>
        </w:tc>
        <w:tc>
          <w:tcPr>
            <w:tcW w:w="511" w:type="pct"/>
            <w:shd w:val="clear" w:color="auto" w:fill="auto"/>
            <w:vAlign w:val="center"/>
          </w:tcPr>
          <w:p w14:paraId="297D53F8" w14:textId="77777777" w:rsidR="009278BA" w:rsidRDefault="008B442C">
            <w:pPr>
              <w:spacing w:afterLines="20" w:after="48"/>
              <w:rPr>
                <w:sz w:val="16"/>
                <w:szCs w:val="16"/>
              </w:rPr>
            </w:pPr>
            <w:r>
              <w:rPr>
                <w:sz w:val="16"/>
                <w:szCs w:val="16"/>
              </w:rPr>
              <w:t>89.53%</w:t>
            </w:r>
          </w:p>
        </w:tc>
        <w:tc>
          <w:tcPr>
            <w:tcW w:w="438" w:type="pct"/>
            <w:shd w:val="clear" w:color="auto" w:fill="auto"/>
            <w:noWrap/>
            <w:vAlign w:val="center"/>
          </w:tcPr>
          <w:p w14:paraId="480B0E29"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1,2,4</w:t>
            </w:r>
          </w:p>
        </w:tc>
      </w:tr>
      <w:tr w:rsidR="009278BA" w14:paraId="7377126C" w14:textId="77777777">
        <w:trPr>
          <w:trHeight w:val="283"/>
          <w:jc w:val="center"/>
        </w:trPr>
        <w:tc>
          <w:tcPr>
            <w:tcW w:w="584" w:type="pct"/>
            <w:shd w:val="clear" w:color="auto" w:fill="auto"/>
            <w:noWrap/>
          </w:tcPr>
          <w:p w14:paraId="6EFDDF82" w14:textId="2DA2A6B6" w:rsidR="009278BA" w:rsidRDefault="008B442C">
            <w:pPr>
              <w:spacing w:afterLines="20" w:after="48"/>
              <w:rPr>
                <w:sz w:val="16"/>
                <w:szCs w:val="16"/>
              </w:rPr>
            </w:pPr>
            <w:del w:id="6831" w:author="vivo" w:date="2021-11-13T16:03:00Z">
              <w:r w:rsidDel="005E17EE">
                <w:rPr>
                  <w:sz w:val="16"/>
                  <w:szCs w:val="16"/>
                </w:rPr>
                <w:delText>Source 20, MediaTek</w:delText>
              </w:r>
            </w:del>
            <w:ins w:id="6832" w:author="vivo" w:date="2021-11-13T16:03:00Z">
              <w:r w:rsidR="005E17EE">
                <w:rPr>
                  <w:sz w:val="16"/>
                  <w:szCs w:val="16"/>
                </w:rPr>
                <w:t>Source 14, MediaTek</w:t>
              </w:r>
            </w:ins>
          </w:p>
        </w:tc>
        <w:tc>
          <w:tcPr>
            <w:tcW w:w="439" w:type="pct"/>
            <w:shd w:val="clear" w:color="auto" w:fill="auto"/>
            <w:noWrap/>
          </w:tcPr>
          <w:p w14:paraId="1C747C7C" w14:textId="77777777" w:rsidR="009278BA" w:rsidRDefault="008B442C">
            <w:pPr>
              <w:spacing w:afterLines="20" w:after="48"/>
              <w:rPr>
                <w:sz w:val="16"/>
                <w:szCs w:val="16"/>
              </w:rPr>
            </w:pPr>
            <w:r>
              <w:rPr>
                <w:sz w:val="16"/>
                <w:szCs w:val="16"/>
              </w:rPr>
              <w:t>R1-2109555</w:t>
            </w:r>
          </w:p>
        </w:tc>
        <w:tc>
          <w:tcPr>
            <w:tcW w:w="438" w:type="pct"/>
            <w:shd w:val="clear" w:color="auto" w:fill="auto"/>
          </w:tcPr>
          <w:p w14:paraId="3BD85712" w14:textId="77777777" w:rsidR="009278BA" w:rsidRDefault="008B442C">
            <w:pPr>
              <w:spacing w:afterLines="20" w:after="48"/>
              <w:rPr>
                <w:sz w:val="16"/>
                <w:szCs w:val="16"/>
              </w:rPr>
            </w:pPr>
            <w:r>
              <w:rPr>
                <w:sz w:val="16"/>
                <w:szCs w:val="16"/>
              </w:rPr>
              <w:t>DDDSU</w:t>
            </w:r>
          </w:p>
        </w:tc>
        <w:tc>
          <w:tcPr>
            <w:tcW w:w="438" w:type="pct"/>
            <w:shd w:val="clear" w:color="auto" w:fill="auto"/>
          </w:tcPr>
          <w:p w14:paraId="759125F4"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5C69E85E"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6604392F"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4B12B483"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27A3E9C5" w14:textId="77777777" w:rsidR="009278BA" w:rsidRDefault="008B442C">
            <w:pPr>
              <w:spacing w:afterLines="20" w:after="48"/>
              <w:rPr>
                <w:sz w:val="16"/>
                <w:szCs w:val="16"/>
              </w:rPr>
            </w:pPr>
            <w:r>
              <w:rPr>
                <w:sz w:val="16"/>
                <w:szCs w:val="16"/>
              </w:rPr>
              <w:t>3</w:t>
            </w:r>
          </w:p>
        </w:tc>
        <w:tc>
          <w:tcPr>
            <w:tcW w:w="438" w:type="pct"/>
            <w:shd w:val="clear" w:color="auto" w:fill="auto"/>
            <w:vAlign w:val="center"/>
          </w:tcPr>
          <w:p w14:paraId="564BFEC9" w14:textId="77777777" w:rsidR="009278BA" w:rsidRDefault="008B442C">
            <w:pPr>
              <w:spacing w:afterLines="20" w:after="48"/>
              <w:rPr>
                <w:sz w:val="16"/>
                <w:szCs w:val="16"/>
              </w:rPr>
            </w:pPr>
            <w:r>
              <w:rPr>
                <w:sz w:val="16"/>
                <w:szCs w:val="16"/>
              </w:rPr>
              <w:t>3</w:t>
            </w:r>
          </w:p>
        </w:tc>
        <w:tc>
          <w:tcPr>
            <w:tcW w:w="511" w:type="pct"/>
            <w:shd w:val="clear" w:color="auto" w:fill="auto"/>
            <w:vAlign w:val="center"/>
          </w:tcPr>
          <w:p w14:paraId="3C7A4527" w14:textId="77777777" w:rsidR="009278BA" w:rsidRDefault="008B442C">
            <w:pPr>
              <w:spacing w:afterLines="20" w:after="48"/>
              <w:rPr>
                <w:sz w:val="16"/>
                <w:szCs w:val="16"/>
              </w:rPr>
            </w:pPr>
            <w:r>
              <w:rPr>
                <w:sz w:val="16"/>
                <w:szCs w:val="16"/>
              </w:rPr>
              <w:t>90.16%</w:t>
            </w:r>
          </w:p>
        </w:tc>
        <w:tc>
          <w:tcPr>
            <w:tcW w:w="438" w:type="pct"/>
            <w:shd w:val="clear" w:color="auto" w:fill="auto"/>
            <w:noWrap/>
            <w:vAlign w:val="center"/>
          </w:tcPr>
          <w:p w14:paraId="39BBC4BB"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1,3,4</w:t>
            </w:r>
          </w:p>
        </w:tc>
      </w:tr>
      <w:tr w:rsidR="009278BA" w14:paraId="445C6819" w14:textId="77777777">
        <w:trPr>
          <w:trHeight w:val="283"/>
          <w:jc w:val="center"/>
        </w:trPr>
        <w:tc>
          <w:tcPr>
            <w:tcW w:w="584" w:type="pct"/>
            <w:shd w:val="clear" w:color="auto" w:fill="auto"/>
            <w:noWrap/>
          </w:tcPr>
          <w:p w14:paraId="3A0AA6EE" w14:textId="53E26D35" w:rsidR="009278BA" w:rsidRDefault="008B442C">
            <w:pPr>
              <w:spacing w:afterLines="20" w:after="48"/>
              <w:rPr>
                <w:sz w:val="16"/>
                <w:szCs w:val="16"/>
              </w:rPr>
            </w:pPr>
            <w:del w:id="6833" w:author="vivo" w:date="2021-11-13T16:03:00Z">
              <w:r w:rsidDel="005E17EE">
                <w:rPr>
                  <w:sz w:val="16"/>
                  <w:szCs w:val="16"/>
                </w:rPr>
                <w:delText>Source 20, MediaTek</w:delText>
              </w:r>
            </w:del>
            <w:ins w:id="6834" w:author="vivo" w:date="2021-11-13T16:03:00Z">
              <w:r w:rsidR="005E17EE">
                <w:rPr>
                  <w:sz w:val="16"/>
                  <w:szCs w:val="16"/>
                </w:rPr>
                <w:t>Source 14, MediaTek</w:t>
              </w:r>
            </w:ins>
          </w:p>
        </w:tc>
        <w:tc>
          <w:tcPr>
            <w:tcW w:w="439" w:type="pct"/>
            <w:shd w:val="clear" w:color="auto" w:fill="auto"/>
            <w:noWrap/>
          </w:tcPr>
          <w:p w14:paraId="45B2CF4E" w14:textId="77777777" w:rsidR="009278BA" w:rsidRDefault="008B442C">
            <w:pPr>
              <w:spacing w:afterLines="20" w:after="48"/>
              <w:rPr>
                <w:sz w:val="16"/>
                <w:szCs w:val="16"/>
              </w:rPr>
            </w:pPr>
            <w:r>
              <w:rPr>
                <w:sz w:val="16"/>
                <w:szCs w:val="16"/>
              </w:rPr>
              <w:t>R1-2109555</w:t>
            </w:r>
          </w:p>
        </w:tc>
        <w:tc>
          <w:tcPr>
            <w:tcW w:w="438" w:type="pct"/>
            <w:shd w:val="clear" w:color="auto" w:fill="auto"/>
          </w:tcPr>
          <w:p w14:paraId="77C7AAD0" w14:textId="77777777" w:rsidR="009278BA" w:rsidRDefault="008B442C">
            <w:pPr>
              <w:spacing w:afterLines="20" w:after="48"/>
              <w:rPr>
                <w:sz w:val="16"/>
                <w:szCs w:val="16"/>
              </w:rPr>
            </w:pPr>
            <w:r>
              <w:rPr>
                <w:sz w:val="16"/>
                <w:szCs w:val="16"/>
              </w:rPr>
              <w:t>DDDSU</w:t>
            </w:r>
          </w:p>
        </w:tc>
        <w:tc>
          <w:tcPr>
            <w:tcW w:w="438" w:type="pct"/>
            <w:shd w:val="clear" w:color="auto" w:fill="auto"/>
          </w:tcPr>
          <w:p w14:paraId="41F0F8B4"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5481F711"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18F033AD"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51FB27EC" w14:textId="77777777" w:rsidR="009278BA" w:rsidRDefault="008B442C">
            <w:pPr>
              <w:spacing w:afterLines="20" w:after="48"/>
              <w:rPr>
                <w:sz w:val="16"/>
                <w:szCs w:val="16"/>
              </w:rPr>
            </w:pPr>
            <w:r>
              <w:rPr>
                <w:sz w:val="16"/>
                <w:szCs w:val="16"/>
              </w:rPr>
              <w:t>[17, 9]</w:t>
            </w:r>
          </w:p>
        </w:tc>
        <w:tc>
          <w:tcPr>
            <w:tcW w:w="438" w:type="pct"/>
            <w:shd w:val="clear" w:color="auto" w:fill="auto"/>
            <w:vAlign w:val="center"/>
          </w:tcPr>
          <w:p w14:paraId="2B376BCB" w14:textId="77777777" w:rsidR="009278BA" w:rsidRDefault="008B442C">
            <w:pPr>
              <w:spacing w:afterLines="20" w:after="48"/>
              <w:rPr>
                <w:sz w:val="16"/>
                <w:szCs w:val="16"/>
              </w:rPr>
            </w:pPr>
            <w:r>
              <w:rPr>
                <w:sz w:val="16"/>
                <w:szCs w:val="16"/>
              </w:rPr>
              <w:t>4</w:t>
            </w:r>
          </w:p>
        </w:tc>
        <w:tc>
          <w:tcPr>
            <w:tcW w:w="438" w:type="pct"/>
            <w:shd w:val="clear" w:color="auto" w:fill="auto"/>
            <w:vAlign w:val="center"/>
          </w:tcPr>
          <w:p w14:paraId="082F032C" w14:textId="77777777" w:rsidR="009278BA" w:rsidRDefault="008B442C">
            <w:pPr>
              <w:spacing w:afterLines="20" w:after="48"/>
              <w:rPr>
                <w:sz w:val="16"/>
                <w:szCs w:val="16"/>
              </w:rPr>
            </w:pPr>
            <w:r>
              <w:rPr>
                <w:sz w:val="16"/>
                <w:szCs w:val="16"/>
              </w:rPr>
              <w:t>4</w:t>
            </w:r>
          </w:p>
        </w:tc>
        <w:tc>
          <w:tcPr>
            <w:tcW w:w="511" w:type="pct"/>
            <w:shd w:val="clear" w:color="auto" w:fill="auto"/>
            <w:vAlign w:val="center"/>
          </w:tcPr>
          <w:p w14:paraId="0E9959D9" w14:textId="77777777" w:rsidR="009278BA" w:rsidRDefault="008B442C">
            <w:pPr>
              <w:spacing w:afterLines="20" w:after="48"/>
              <w:rPr>
                <w:sz w:val="16"/>
                <w:szCs w:val="16"/>
              </w:rPr>
            </w:pPr>
            <w:r>
              <w:rPr>
                <w:sz w:val="16"/>
                <w:szCs w:val="16"/>
              </w:rPr>
              <w:t>89.77%</w:t>
            </w:r>
          </w:p>
        </w:tc>
        <w:tc>
          <w:tcPr>
            <w:tcW w:w="438" w:type="pct"/>
            <w:shd w:val="clear" w:color="auto" w:fill="auto"/>
            <w:noWrap/>
            <w:vAlign w:val="center"/>
          </w:tcPr>
          <w:p w14:paraId="2C18896A"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1,2,4</w:t>
            </w:r>
          </w:p>
        </w:tc>
      </w:tr>
      <w:tr w:rsidR="009278BA" w14:paraId="58AFDA4B" w14:textId="77777777">
        <w:trPr>
          <w:trHeight w:val="283"/>
          <w:jc w:val="center"/>
        </w:trPr>
        <w:tc>
          <w:tcPr>
            <w:tcW w:w="584" w:type="pct"/>
            <w:shd w:val="clear" w:color="auto" w:fill="auto"/>
            <w:noWrap/>
          </w:tcPr>
          <w:p w14:paraId="28125097" w14:textId="308462F8" w:rsidR="009278BA" w:rsidRDefault="008B442C">
            <w:pPr>
              <w:spacing w:afterLines="20" w:after="48"/>
              <w:rPr>
                <w:sz w:val="16"/>
                <w:szCs w:val="16"/>
              </w:rPr>
            </w:pPr>
            <w:del w:id="6835" w:author="vivo" w:date="2021-11-13T16:03:00Z">
              <w:r w:rsidDel="005E17EE">
                <w:rPr>
                  <w:sz w:val="16"/>
                  <w:szCs w:val="16"/>
                </w:rPr>
                <w:delText>Source 20, MediaTek</w:delText>
              </w:r>
            </w:del>
            <w:ins w:id="6836" w:author="vivo" w:date="2021-11-13T16:03:00Z">
              <w:r w:rsidR="005E17EE">
                <w:rPr>
                  <w:sz w:val="16"/>
                  <w:szCs w:val="16"/>
                </w:rPr>
                <w:t>Source 14, MediaTek</w:t>
              </w:r>
            </w:ins>
          </w:p>
        </w:tc>
        <w:tc>
          <w:tcPr>
            <w:tcW w:w="439" w:type="pct"/>
            <w:shd w:val="clear" w:color="auto" w:fill="auto"/>
            <w:noWrap/>
          </w:tcPr>
          <w:p w14:paraId="61AA6B99" w14:textId="77777777" w:rsidR="009278BA" w:rsidRDefault="008B442C">
            <w:pPr>
              <w:spacing w:afterLines="20" w:after="48"/>
              <w:rPr>
                <w:sz w:val="16"/>
                <w:szCs w:val="16"/>
              </w:rPr>
            </w:pPr>
            <w:r>
              <w:rPr>
                <w:sz w:val="16"/>
                <w:szCs w:val="16"/>
              </w:rPr>
              <w:t>R1-2109555</w:t>
            </w:r>
          </w:p>
        </w:tc>
        <w:tc>
          <w:tcPr>
            <w:tcW w:w="438" w:type="pct"/>
            <w:shd w:val="clear" w:color="auto" w:fill="auto"/>
          </w:tcPr>
          <w:p w14:paraId="61EEB601" w14:textId="77777777" w:rsidR="009278BA" w:rsidRDefault="008B442C">
            <w:pPr>
              <w:spacing w:afterLines="20" w:after="48"/>
              <w:rPr>
                <w:sz w:val="16"/>
                <w:szCs w:val="16"/>
              </w:rPr>
            </w:pPr>
            <w:r>
              <w:rPr>
                <w:sz w:val="16"/>
                <w:szCs w:val="16"/>
              </w:rPr>
              <w:t>DDDSU</w:t>
            </w:r>
          </w:p>
        </w:tc>
        <w:tc>
          <w:tcPr>
            <w:tcW w:w="438" w:type="pct"/>
            <w:shd w:val="clear" w:color="auto" w:fill="auto"/>
          </w:tcPr>
          <w:p w14:paraId="1DC93402"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4ADCFCEE"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1AE005E3"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1F4E9DA0"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2601B388" w14:textId="77777777" w:rsidR="009278BA" w:rsidRDefault="008B442C">
            <w:pPr>
              <w:spacing w:afterLines="20" w:after="48"/>
              <w:rPr>
                <w:sz w:val="16"/>
                <w:szCs w:val="16"/>
              </w:rPr>
            </w:pPr>
            <w:r>
              <w:rPr>
                <w:sz w:val="16"/>
                <w:szCs w:val="16"/>
              </w:rPr>
              <w:t>4</w:t>
            </w:r>
          </w:p>
        </w:tc>
        <w:tc>
          <w:tcPr>
            <w:tcW w:w="438" w:type="pct"/>
            <w:shd w:val="clear" w:color="auto" w:fill="auto"/>
            <w:vAlign w:val="center"/>
          </w:tcPr>
          <w:p w14:paraId="2A5128EC" w14:textId="77777777" w:rsidR="009278BA" w:rsidRDefault="008B442C">
            <w:pPr>
              <w:spacing w:afterLines="20" w:after="48"/>
              <w:rPr>
                <w:sz w:val="16"/>
                <w:szCs w:val="16"/>
              </w:rPr>
            </w:pPr>
            <w:r>
              <w:rPr>
                <w:sz w:val="16"/>
                <w:szCs w:val="16"/>
              </w:rPr>
              <w:t>4</w:t>
            </w:r>
          </w:p>
        </w:tc>
        <w:tc>
          <w:tcPr>
            <w:tcW w:w="511" w:type="pct"/>
            <w:shd w:val="clear" w:color="auto" w:fill="auto"/>
            <w:vAlign w:val="center"/>
          </w:tcPr>
          <w:p w14:paraId="069BA846" w14:textId="77777777" w:rsidR="009278BA" w:rsidRDefault="008B442C">
            <w:pPr>
              <w:spacing w:afterLines="20" w:after="48"/>
              <w:rPr>
                <w:sz w:val="16"/>
                <w:szCs w:val="16"/>
              </w:rPr>
            </w:pPr>
            <w:r>
              <w:rPr>
                <w:sz w:val="16"/>
                <w:szCs w:val="16"/>
              </w:rPr>
              <w:t>88.58%</w:t>
            </w:r>
          </w:p>
        </w:tc>
        <w:tc>
          <w:tcPr>
            <w:tcW w:w="438" w:type="pct"/>
            <w:shd w:val="clear" w:color="auto" w:fill="auto"/>
            <w:noWrap/>
            <w:vAlign w:val="center"/>
          </w:tcPr>
          <w:p w14:paraId="1C93444C"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6A6618E3" w14:textId="77777777">
        <w:trPr>
          <w:trHeight w:val="283"/>
          <w:jc w:val="center"/>
        </w:trPr>
        <w:tc>
          <w:tcPr>
            <w:tcW w:w="584" w:type="pct"/>
            <w:shd w:val="clear" w:color="auto" w:fill="auto"/>
            <w:noWrap/>
          </w:tcPr>
          <w:p w14:paraId="6D566269" w14:textId="61D5A054" w:rsidR="009278BA" w:rsidRDefault="008B442C">
            <w:pPr>
              <w:spacing w:afterLines="20" w:after="48"/>
              <w:rPr>
                <w:sz w:val="16"/>
                <w:szCs w:val="16"/>
              </w:rPr>
            </w:pPr>
            <w:del w:id="6837" w:author="vivo" w:date="2021-11-13T16:03:00Z">
              <w:r w:rsidDel="005E17EE">
                <w:rPr>
                  <w:sz w:val="16"/>
                  <w:szCs w:val="16"/>
                </w:rPr>
                <w:delText>Source 20, MediaTek</w:delText>
              </w:r>
            </w:del>
            <w:ins w:id="6838" w:author="vivo" w:date="2021-11-13T16:03:00Z">
              <w:r w:rsidR="005E17EE">
                <w:rPr>
                  <w:sz w:val="16"/>
                  <w:szCs w:val="16"/>
                </w:rPr>
                <w:t>Source 14, MediaTek</w:t>
              </w:r>
            </w:ins>
          </w:p>
        </w:tc>
        <w:tc>
          <w:tcPr>
            <w:tcW w:w="439" w:type="pct"/>
            <w:shd w:val="clear" w:color="auto" w:fill="auto"/>
            <w:noWrap/>
          </w:tcPr>
          <w:p w14:paraId="260A36F4" w14:textId="77777777" w:rsidR="009278BA" w:rsidRDefault="008B442C">
            <w:pPr>
              <w:spacing w:afterLines="20" w:after="48"/>
              <w:rPr>
                <w:sz w:val="16"/>
                <w:szCs w:val="16"/>
              </w:rPr>
            </w:pPr>
            <w:r>
              <w:rPr>
                <w:sz w:val="16"/>
                <w:szCs w:val="16"/>
              </w:rPr>
              <w:t>R1-2109555</w:t>
            </w:r>
          </w:p>
        </w:tc>
        <w:tc>
          <w:tcPr>
            <w:tcW w:w="438" w:type="pct"/>
            <w:shd w:val="clear" w:color="auto" w:fill="auto"/>
          </w:tcPr>
          <w:p w14:paraId="70EAFC30" w14:textId="77777777" w:rsidR="009278BA" w:rsidRDefault="008B442C">
            <w:pPr>
              <w:spacing w:afterLines="20" w:after="48"/>
              <w:rPr>
                <w:sz w:val="16"/>
                <w:szCs w:val="16"/>
              </w:rPr>
            </w:pPr>
            <w:r>
              <w:rPr>
                <w:sz w:val="16"/>
                <w:szCs w:val="16"/>
              </w:rPr>
              <w:t>DDDSU</w:t>
            </w:r>
          </w:p>
        </w:tc>
        <w:tc>
          <w:tcPr>
            <w:tcW w:w="438" w:type="pct"/>
            <w:shd w:val="clear" w:color="auto" w:fill="auto"/>
          </w:tcPr>
          <w:p w14:paraId="01D9BD92"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194A2E88"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4DE7DC7E"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5302AA62"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284F5EEC" w14:textId="77777777" w:rsidR="009278BA" w:rsidRDefault="008B442C">
            <w:pPr>
              <w:spacing w:afterLines="20" w:after="48"/>
              <w:rPr>
                <w:sz w:val="16"/>
                <w:szCs w:val="16"/>
              </w:rPr>
            </w:pPr>
            <w:r>
              <w:rPr>
                <w:sz w:val="16"/>
                <w:szCs w:val="16"/>
              </w:rPr>
              <w:t>5</w:t>
            </w:r>
          </w:p>
        </w:tc>
        <w:tc>
          <w:tcPr>
            <w:tcW w:w="438" w:type="pct"/>
            <w:shd w:val="clear" w:color="auto" w:fill="auto"/>
            <w:vAlign w:val="center"/>
          </w:tcPr>
          <w:p w14:paraId="07F95E1A" w14:textId="77777777" w:rsidR="009278BA" w:rsidRDefault="008B442C">
            <w:pPr>
              <w:spacing w:afterLines="20" w:after="48"/>
              <w:rPr>
                <w:sz w:val="16"/>
                <w:szCs w:val="16"/>
              </w:rPr>
            </w:pPr>
            <w:r>
              <w:rPr>
                <w:sz w:val="16"/>
                <w:szCs w:val="16"/>
              </w:rPr>
              <w:t>5</w:t>
            </w:r>
          </w:p>
        </w:tc>
        <w:tc>
          <w:tcPr>
            <w:tcW w:w="511" w:type="pct"/>
            <w:shd w:val="clear" w:color="auto" w:fill="auto"/>
            <w:vAlign w:val="center"/>
          </w:tcPr>
          <w:p w14:paraId="049BC12C" w14:textId="77777777" w:rsidR="009278BA" w:rsidRDefault="008B442C">
            <w:pPr>
              <w:spacing w:afterLines="20" w:after="48"/>
              <w:rPr>
                <w:sz w:val="16"/>
                <w:szCs w:val="16"/>
              </w:rPr>
            </w:pPr>
            <w:r>
              <w:rPr>
                <w:sz w:val="16"/>
                <w:szCs w:val="16"/>
              </w:rPr>
              <w:t>91.24%</w:t>
            </w:r>
          </w:p>
        </w:tc>
        <w:tc>
          <w:tcPr>
            <w:tcW w:w="438" w:type="pct"/>
            <w:shd w:val="clear" w:color="auto" w:fill="auto"/>
            <w:noWrap/>
            <w:vAlign w:val="center"/>
          </w:tcPr>
          <w:p w14:paraId="664E7186"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4D27427B" w14:textId="77777777">
        <w:trPr>
          <w:trHeight w:val="283"/>
          <w:jc w:val="center"/>
        </w:trPr>
        <w:tc>
          <w:tcPr>
            <w:tcW w:w="584" w:type="pct"/>
            <w:shd w:val="clear" w:color="auto" w:fill="auto"/>
            <w:noWrap/>
          </w:tcPr>
          <w:p w14:paraId="69D5BC4A" w14:textId="5B74A75B" w:rsidR="009278BA" w:rsidRDefault="008B442C">
            <w:pPr>
              <w:spacing w:afterLines="20" w:after="48"/>
              <w:rPr>
                <w:sz w:val="16"/>
                <w:szCs w:val="16"/>
              </w:rPr>
            </w:pPr>
            <w:del w:id="6839" w:author="vivo" w:date="2021-11-13T16:03:00Z">
              <w:r w:rsidDel="005E17EE">
                <w:rPr>
                  <w:sz w:val="16"/>
                  <w:szCs w:val="16"/>
                </w:rPr>
                <w:delText>Source 20, MediaTek</w:delText>
              </w:r>
            </w:del>
            <w:ins w:id="6840" w:author="vivo" w:date="2021-11-13T16:03:00Z">
              <w:r w:rsidR="005E17EE">
                <w:rPr>
                  <w:sz w:val="16"/>
                  <w:szCs w:val="16"/>
                </w:rPr>
                <w:t>Source 14, MediaTek</w:t>
              </w:r>
            </w:ins>
          </w:p>
        </w:tc>
        <w:tc>
          <w:tcPr>
            <w:tcW w:w="439" w:type="pct"/>
            <w:shd w:val="clear" w:color="auto" w:fill="auto"/>
            <w:noWrap/>
          </w:tcPr>
          <w:p w14:paraId="47A55E70" w14:textId="77777777" w:rsidR="009278BA" w:rsidRDefault="008B442C">
            <w:pPr>
              <w:spacing w:afterLines="20" w:after="48"/>
              <w:rPr>
                <w:sz w:val="16"/>
                <w:szCs w:val="16"/>
              </w:rPr>
            </w:pPr>
            <w:r>
              <w:rPr>
                <w:sz w:val="16"/>
                <w:szCs w:val="16"/>
              </w:rPr>
              <w:t>R1-2109555</w:t>
            </w:r>
          </w:p>
        </w:tc>
        <w:tc>
          <w:tcPr>
            <w:tcW w:w="438" w:type="pct"/>
            <w:shd w:val="clear" w:color="auto" w:fill="auto"/>
          </w:tcPr>
          <w:p w14:paraId="2E24DCAF" w14:textId="77777777" w:rsidR="009278BA" w:rsidRDefault="008B442C">
            <w:pPr>
              <w:spacing w:afterLines="20" w:after="48"/>
              <w:rPr>
                <w:sz w:val="16"/>
                <w:szCs w:val="16"/>
              </w:rPr>
            </w:pPr>
            <w:r>
              <w:rPr>
                <w:sz w:val="16"/>
                <w:szCs w:val="16"/>
              </w:rPr>
              <w:t>DDDSU</w:t>
            </w:r>
          </w:p>
        </w:tc>
        <w:tc>
          <w:tcPr>
            <w:tcW w:w="438" w:type="pct"/>
            <w:shd w:val="clear" w:color="auto" w:fill="auto"/>
          </w:tcPr>
          <w:p w14:paraId="5732F1ED"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5877EE75"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0C03E4C9"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0C6CA42D"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3EE30BD1" w14:textId="77777777" w:rsidR="009278BA" w:rsidRDefault="008B442C">
            <w:pPr>
              <w:spacing w:afterLines="20" w:after="48"/>
              <w:rPr>
                <w:sz w:val="16"/>
                <w:szCs w:val="16"/>
              </w:rPr>
            </w:pPr>
            <w:r>
              <w:rPr>
                <w:sz w:val="16"/>
                <w:szCs w:val="16"/>
              </w:rPr>
              <w:t>5</w:t>
            </w:r>
          </w:p>
        </w:tc>
        <w:tc>
          <w:tcPr>
            <w:tcW w:w="438" w:type="pct"/>
            <w:shd w:val="clear" w:color="auto" w:fill="auto"/>
            <w:vAlign w:val="center"/>
          </w:tcPr>
          <w:p w14:paraId="274936FB" w14:textId="77777777" w:rsidR="009278BA" w:rsidRDefault="008B442C">
            <w:pPr>
              <w:spacing w:afterLines="20" w:after="48"/>
              <w:rPr>
                <w:sz w:val="16"/>
                <w:szCs w:val="16"/>
              </w:rPr>
            </w:pPr>
            <w:r>
              <w:rPr>
                <w:sz w:val="16"/>
                <w:szCs w:val="16"/>
              </w:rPr>
              <w:t>5</w:t>
            </w:r>
          </w:p>
        </w:tc>
        <w:tc>
          <w:tcPr>
            <w:tcW w:w="511" w:type="pct"/>
            <w:shd w:val="clear" w:color="auto" w:fill="auto"/>
            <w:vAlign w:val="center"/>
          </w:tcPr>
          <w:p w14:paraId="3ECEFDCC" w14:textId="77777777" w:rsidR="009278BA" w:rsidRDefault="008B442C">
            <w:pPr>
              <w:spacing w:afterLines="20" w:after="48"/>
              <w:rPr>
                <w:sz w:val="16"/>
                <w:szCs w:val="16"/>
              </w:rPr>
            </w:pPr>
            <w:r>
              <w:rPr>
                <w:sz w:val="16"/>
                <w:szCs w:val="16"/>
              </w:rPr>
              <w:t>89.72%</w:t>
            </w:r>
          </w:p>
        </w:tc>
        <w:tc>
          <w:tcPr>
            <w:tcW w:w="438" w:type="pct"/>
            <w:shd w:val="clear" w:color="auto" w:fill="auto"/>
            <w:noWrap/>
            <w:vAlign w:val="center"/>
          </w:tcPr>
          <w:p w14:paraId="25EB40F2"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1,2,4</w:t>
            </w:r>
          </w:p>
        </w:tc>
      </w:tr>
      <w:tr w:rsidR="009278BA" w14:paraId="19B4E094" w14:textId="77777777">
        <w:trPr>
          <w:trHeight w:val="283"/>
          <w:jc w:val="center"/>
        </w:trPr>
        <w:tc>
          <w:tcPr>
            <w:tcW w:w="584" w:type="pct"/>
            <w:shd w:val="clear" w:color="auto" w:fill="auto"/>
            <w:noWrap/>
          </w:tcPr>
          <w:p w14:paraId="762E35DB" w14:textId="25453D08" w:rsidR="009278BA" w:rsidRDefault="008B442C">
            <w:pPr>
              <w:spacing w:afterLines="20" w:after="48"/>
              <w:rPr>
                <w:sz w:val="16"/>
                <w:szCs w:val="16"/>
              </w:rPr>
            </w:pPr>
            <w:del w:id="6841" w:author="vivo" w:date="2021-11-13T16:03:00Z">
              <w:r w:rsidDel="005E17EE">
                <w:rPr>
                  <w:sz w:val="16"/>
                  <w:szCs w:val="16"/>
                </w:rPr>
                <w:delText>Source 20, MediaTek</w:delText>
              </w:r>
            </w:del>
            <w:ins w:id="6842" w:author="vivo" w:date="2021-11-13T16:03:00Z">
              <w:r w:rsidR="005E17EE">
                <w:rPr>
                  <w:sz w:val="16"/>
                  <w:szCs w:val="16"/>
                </w:rPr>
                <w:t>Source 14, MediaTek</w:t>
              </w:r>
            </w:ins>
          </w:p>
        </w:tc>
        <w:tc>
          <w:tcPr>
            <w:tcW w:w="439" w:type="pct"/>
            <w:shd w:val="clear" w:color="auto" w:fill="auto"/>
            <w:noWrap/>
          </w:tcPr>
          <w:p w14:paraId="65D51635" w14:textId="77777777" w:rsidR="009278BA" w:rsidRDefault="008B442C">
            <w:pPr>
              <w:spacing w:afterLines="20" w:after="48"/>
              <w:rPr>
                <w:sz w:val="16"/>
                <w:szCs w:val="16"/>
              </w:rPr>
            </w:pPr>
            <w:r>
              <w:rPr>
                <w:sz w:val="16"/>
                <w:szCs w:val="16"/>
              </w:rPr>
              <w:t>R1-2109555</w:t>
            </w:r>
          </w:p>
        </w:tc>
        <w:tc>
          <w:tcPr>
            <w:tcW w:w="438" w:type="pct"/>
            <w:shd w:val="clear" w:color="auto" w:fill="auto"/>
          </w:tcPr>
          <w:p w14:paraId="3AC1CEA3" w14:textId="77777777" w:rsidR="009278BA" w:rsidRDefault="008B442C">
            <w:pPr>
              <w:spacing w:afterLines="20" w:after="48"/>
              <w:rPr>
                <w:sz w:val="16"/>
                <w:szCs w:val="16"/>
              </w:rPr>
            </w:pPr>
            <w:r>
              <w:rPr>
                <w:sz w:val="16"/>
                <w:szCs w:val="16"/>
              </w:rPr>
              <w:t>DDDSU</w:t>
            </w:r>
          </w:p>
        </w:tc>
        <w:tc>
          <w:tcPr>
            <w:tcW w:w="438" w:type="pct"/>
            <w:shd w:val="clear" w:color="auto" w:fill="auto"/>
          </w:tcPr>
          <w:p w14:paraId="382125D2"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6AB4C4A0"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33E81813"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69F06498"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4650174D" w14:textId="77777777" w:rsidR="009278BA" w:rsidRDefault="008B442C">
            <w:pPr>
              <w:spacing w:afterLines="20" w:after="48"/>
              <w:rPr>
                <w:sz w:val="16"/>
                <w:szCs w:val="16"/>
              </w:rPr>
            </w:pPr>
            <w:r>
              <w:rPr>
                <w:sz w:val="16"/>
                <w:szCs w:val="16"/>
              </w:rPr>
              <w:t>6</w:t>
            </w:r>
          </w:p>
        </w:tc>
        <w:tc>
          <w:tcPr>
            <w:tcW w:w="438" w:type="pct"/>
            <w:shd w:val="clear" w:color="auto" w:fill="auto"/>
            <w:vAlign w:val="center"/>
          </w:tcPr>
          <w:p w14:paraId="099AB706" w14:textId="77777777" w:rsidR="009278BA" w:rsidRDefault="008B442C">
            <w:pPr>
              <w:spacing w:afterLines="20" w:after="48"/>
              <w:rPr>
                <w:sz w:val="16"/>
                <w:szCs w:val="16"/>
              </w:rPr>
            </w:pPr>
            <w:r>
              <w:rPr>
                <w:sz w:val="16"/>
                <w:szCs w:val="16"/>
              </w:rPr>
              <w:t>6</w:t>
            </w:r>
          </w:p>
        </w:tc>
        <w:tc>
          <w:tcPr>
            <w:tcW w:w="511" w:type="pct"/>
            <w:shd w:val="clear" w:color="auto" w:fill="auto"/>
            <w:vAlign w:val="center"/>
          </w:tcPr>
          <w:p w14:paraId="0F6C10B0" w14:textId="77777777" w:rsidR="009278BA" w:rsidRDefault="008B442C">
            <w:pPr>
              <w:spacing w:afterLines="20" w:after="48"/>
              <w:rPr>
                <w:sz w:val="16"/>
                <w:szCs w:val="16"/>
              </w:rPr>
            </w:pPr>
            <w:r>
              <w:rPr>
                <w:sz w:val="16"/>
                <w:szCs w:val="16"/>
              </w:rPr>
              <w:t>89.21%</w:t>
            </w:r>
          </w:p>
        </w:tc>
        <w:tc>
          <w:tcPr>
            <w:tcW w:w="438" w:type="pct"/>
            <w:shd w:val="clear" w:color="auto" w:fill="auto"/>
            <w:noWrap/>
            <w:vAlign w:val="center"/>
          </w:tcPr>
          <w:p w14:paraId="3FC8E98F"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1,3,4</w:t>
            </w:r>
          </w:p>
        </w:tc>
      </w:tr>
      <w:tr w:rsidR="009278BA" w14:paraId="2BD91A4D" w14:textId="77777777">
        <w:trPr>
          <w:trHeight w:val="283"/>
          <w:jc w:val="center"/>
        </w:trPr>
        <w:tc>
          <w:tcPr>
            <w:tcW w:w="584" w:type="pct"/>
            <w:shd w:val="clear" w:color="auto" w:fill="auto"/>
            <w:noWrap/>
          </w:tcPr>
          <w:p w14:paraId="4B184822" w14:textId="6C430FC1" w:rsidR="009278BA" w:rsidRDefault="008B442C">
            <w:pPr>
              <w:spacing w:afterLines="20" w:after="48"/>
              <w:rPr>
                <w:sz w:val="16"/>
                <w:szCs w:val="16"/>
              </w:rPr>
            </w:pPr>
            <w:del w:id="6843" w:author="vivo" w:date="2021-11-13T16:03:00Z">
              <w:r w:rsidDel="005E17EE">
                <w:rPr>
                  <w:sz w:val="16"/>
                  <w:szCs w:val="16"/>
                </w:rPr>
                <w:delText>Source 20, MediaTek</w:delText>
              </w:r>
            </w:del>
            <w:ins w:id="6844" w:author="vivo" w:date="2021-11-13T16:03:00Z">
              <w:r w:rsidR="005E17EE">
                <w:rPr>
                  <w:sz w:val="16"/>
                  <w:szCs w:val="16"/>
                </w:rPr>
                <w:t>Source 14, MediaTek</w:t>
              </w:r>
            </w:ins>
          </w:p>
        </w:tc>
        <w:tc>
          <w:tcPr>
            <w:tcW w:w="439" w:type="pct"/>
            <w:shd w:val="clear" w:color="auto" w:fill="auto"/>
            <w:noWrap/>
          </w:tcPr>
          <w:p w14:paraId="7D942D4B" w14:textId="77777777" w:rsidR="009278BA" w:rsidRDefault="008B442C">
            <w:pPr>
              <w:spacing w:afterLines="20" w:after="48"/>
              <w:rPr>
                <w:sz w:val="16"/>
                <w:szCs w:val="16"/>
              </w:rPr>
            </w:pPr>
            <w:r>
              <w:rPr>
                <w:sz w:val="16"/>
                <w:szCs w:val="16"/>
              </w:rPr>
              <w:t>R1-2109555</w:t>
            </w:r>
          </w:p>
        </w:tc>
        <w:tc>
          <w:tcPr>
            <w:tcW w:w="438" w:type="pct"/>
            <w:shd w:val="clear" w:color="auto" w:fill="auto"/>
          </w:tcPr>
          <w:p w14:paraId="389A9A7F" w14:textId="77777777" w:rsidR="009278BA" w:rsidRDefault="008B442C">
            <w:pPr>
              <w:spacing w:afterLines="20" w:after="48"/>
              <w:rPr>
                <w:sz w:val="16"/>
                <w:szCs w:val="16"/>
              </w:rPr>
            </w:pPr>
            <w:r>
              <w:rPr>
                <w:sz w:val="16"/>
                <w:szCs w:val="16"/>
              </w:rPr>
              <w:t>DDDSU</w:t>
            </w:r>
          </w:p>
        </w:tc>
        <w:tc>
          <w:tcPr>
            <w:tcW w:w="438" w:type="pct"/>
            <w:shd w:val="clear" w:color="auto" w:fill="auto"/>
          </w:tcPr>
          <w:p w14:paraId="1E25C48B"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29F1CA23"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3BE458B0" w14:textId="77777777" w:rsidR="009278BA" w:rsidRDefault="008B442C">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422B25B7"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0C52A5CA" w14:textId="77777777" w:rsidR="009278BA" w:rsidRDefault="008B442C">
            <w:pPr>
              <w:spacing w:afterLines="20" w:after="48"/>
              <w:rPr>
                <w:sz w:val="16"/>
                <w:szCs w:val="16"/>
              </w:rPr>
            </w:pPr>
            <w:r>
              <w:rPr>
                <w:sz w:val="16"/>
                <w:szCs w:val="16"/>
              </w:rPr>
              <w:t>&lt;2</w:t>
            </w:r>
          </w:p>
        </w:tc>
        <w:tc>
          <w:tcPr>
            <w:tcW w:w="438" w:type="pct"/>
            <w:shd w:val="clear" w:color="auto" w:fill="auto"/>
            <w:vAlign w:val="center"/>
          </w:tcPr>
          <w:p w14:paraId="59AEF4B9" w14:textId="77777777" w:rsidR="009278BA" w:rsidRDefault="008B442C">
            <w:pPr>
              <w:spacing w:afterLines="20" w:after="48"/>
              <w:rPr>
                <w:sz w:val="16"/>
                <w:szCs w:val="16"/>
              </w:rPr>
            </w:pPr>
            <w:r>
              <w:rPr>
                <w:sz w:val="16"/>
                <w:szCs w:val="16"/>
              </w:rPr>
              <w:t>&lt;2</w:t>
            </w:r>
          </w:p>
        </w:tc>
        <w:tc>
          <w:tcPr>
            <w:tcW w:w="511" w:type="pct"/>
            <w:shd w:val="clear" w:color="auto" w:fill="auto"/>
            <w:vAlign w:val="center"/>
          </w:tcPr>
          <w:p w14:paraId="27EF3BD8" w14:textId="77777777" w:rsidR="009278BA" w:rsidRDefault="008B442C">
            <w:pPr>
              <w:spacing w:afterLines="20" w:after="48"/>
              <w:rPr>
                <w:sz w:val="16"/>
                <w:szCs w:val="16"/>
              </w:rPr>
            </w:pPr>
            <w:r>
              <w:rPr>
                <w:sz w:val="16"/>
                <w:szCs w:val="16"/>
              </w:rPr>
              <w:t>N/A</w:t>
            </w:r>
          </w:p>
        </w:tc>
        <w:tc>
          <w:tcPr>
            <w:tcW w:w="438" w:type="pct"/>
            <w:shd w:val="clear" w:color="auto" w:fill="auto"/>
            <w:noWrap/>
            <w:vAlign w:val="center"/>
          </w:tcPr>
          <w:p w14:paraId="1FD790C2"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30D0796C" w14:textId="77777777">
        <w:trPr>
          <w:trHeight w:val="283"/>
          <w:jc w:val="center"/>
        </w:trPr>
        <w:tc>
          <w:tcPr>
            <w:tcW w:w="584" w:type="pct"/>
            <w:shd w:val="clear" w:color="auto" w:fill="auto"/>
            <w:noWrap/>
          </w:tcPr>
          <w:p w14:paraId="42D2BBD0" w14:textId="63C053A0" w:rsidR="009278BA" w:rsidRDefault="008B442C">
            <w:pPr>
              <w:spacing w:afterLines="20" w:after="48"/>
              <w:rPr>
                <w:sz w:val="16"/>
                <w:szCs w:val="16"/>
              </w:rPr>
            </w:pPr>
            <w:del w:id="6845" w:author="vivo" w:date="2021-11-13T16:03:00Z">
              <w:r w:rsidDel="005E17EE">
                <w:rPr>
                  <w:sz w:val="16"/>
                  <w:szCs w:val="16"/>
                </w:rPr>
                <w:delText>Source 20, MediaTek</w:delText>
              </w:r>
            </w:del>
            <w:ins w:id="6846" w:author="vivo" w:date="2021-11-13T16:03:00Z">
              <w:r w:rsidR="005E17EE">
                <w:rPr>
                  <w:sz w:val="16"/>
                  <w:szCs w:val="16"/>
                </w:rPr>
                <w:t>Source 14, MediaTek</w:t>
              </w:r>
            </w:ins>
          </w:p>
        </w:tc>
        <w:tc>
          <w:tcPr>
            <w:tcW w:w="439" w:type="pct"/>
            <w:shd w:val="clear" w:color="auto" w:fill="auto"/>
            <w:noWrap/>
          </w:tcPr>
          <w:p w14:paraId="297BEB1D" w14:textId="77777777" w:rsidR="009278BA" w:rsidRDefault="008B442C">
            <w:pPr>
              <w:spacing w:afterLines="20" w:after="48"/>
              <w:rPr>
                <w:sz w:val="16"/>
                <w:szCs w:val="16"/>
              </w:rPr>
            </w:pPr>
            <w:r>
              <w:rPr>
                <w:sz w:val="16"/>
                <w:szCs w:val="16"/>
              </w:rPr>
              <w:t>R1-2109555</w:t>
            </w:r>
          </w:p>
        </w:tc>
        <w:tc>
          <w:tcPr>
            <w:tcW w:w="438" w:type="pct"/>
            <w:shd w:val="clear" w:color="auto" w:fill="auto"/>
          </w:tcPr>
          <w:p w14:paraId="11F77521" w14:textId="77777777" w:rsidR="009278BA" w:rsidRDefault="008B442C">
            <w:pPr>
              <w:spacing w:afterLines="20" w:after="48"/>
              <w:rPr>
                <w:sz w:val="16"/>
                <w:szCs w:val="16"/>
              </w:rPr>
            </w:pPr>
            <w:r>
              <w:rPr>
                <w:sz w:val="16"/>
                <w:szCs w:val="16"/>
              </w:rPr>
              <w:t>DDDSU</w:t>
            </w:r>
          </w:p>
        </w:tc>
        <w:tc>
          <w:tcPr>
            <w:tcW w:w="438" w:type="pct"/>
            <w:shd w:val="clear" w:color="auto" w:fill="auto"/>
          </w:tcPr>
          <w:p w14:paraId="5D55324D"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2877A078"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1053F609" w14:textId="77777777" w:rsidR="009278BA" w:rsidRDefault="008B442C">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001273F7"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5EF78326" w14:textId="77777777" w:rsidR="009278BA" w:rsidRDefault="008B442C">
            <w:pPr>
              <w:spacing w:afterLines="20" w:after="48"/>
              <w:rPr>
                <w:sz w:val="16"/>
                <w:szCs w:val="16"/>
              </w:rPr>
            </w:pPr>
            <w:r>
              <w:rPr>
                <w:sz w:val="16"/>
                <w:szCs w:val="16"/>
              </w:rPr>
              <w:t>2</w:t>
            </w:r>
          </w:p>
        </w:tc>
        <w:tc>
          <w:tcPr>
            <w:tcW w:w="438" w:type="pct"/>
            <w:shd w:val="clear" w:color="auto" w:fill="auto"/>
            <w:vAlign w:val="center"/>
          </w:tcPr>
          <w:p w14:paraId="586F4064" w14:textId="77777777" w:rsidR="009278BA" w:rsidRDefault="008B442C">
            <w:pPr>
              <w:spacing w:afterLines="20" w:after="48"/>
              <w:rPr>
                <w:sz w:val="16"/>
                <w:szCs w:val="16"/>
              </w:rPr>
            </w:pPr>
            <w:r>
              <w:rPr>
                <w:sz w:val="16"/>
                <w:szCs w:val="16"/>
              </w:rPr>
              <w:t>2</w:t>
            </w:r>
          </w:p>
        </w:tc>
        <w:tc>
          <w:tcPr>
            <w:tcW w:w="511" w:type="pct"/>
            <w:shd w:val="clear" w:color="auto" w:fill="auto"/>
            <w:vAlign w:val="center"/>
          </w:tcPr>
          <w:p w14:paraId="3F061FE9" w14:textId="77777777" w:rsidR="009278BA" w:rsidRDefault="008B442C">
            <w:pPr>
              <w:spacing w:afterLines="20" w:after="48"/>
              <w:rPr>
                <w:sz w:val="16"/>
                <w:szCs w:val="16"/>
              </w:rPr>
            </w:pPr>
            <w:r>
              <w:rPr>
                <w:sz w:val="16"/>
                <w:szCs w:val="16"/>
              </w:rPr>
              <w:t>87.62%</w:t>
            </w:r>
          </w:p>
        </w:tc>
        <w:tc>
          <w:tcPr>
            <w:tcW w:w="438" w:type="pct"/>
            <w:shd w:val="clear" w:color="auto" w:fill="auto"/>
            <w:noWrap/>
            <w:vAlign w:val="center"/>
          </w:tcPr>
          <w:p w14:paraId="6902F07A"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1,2,4</w:t>
            </w:r>
          </w:p>
        </w:tc>
      </w:tr>
      <w:tr w:rsidR="009278BA" w14:paraId="655C28CE" w14:textId="77777777">
        <w:trPr>
          <w:trHeight w:val="283"/>
          <w:jc w:val="center"/>
        </w:trPr>
        <w:tc>
          <w:tcPr>
            <w:tcW w:w="584" w:type="pct"/>
            <w:shd w:val="clear" w:color="auto" w:fill="auto"/>
            <w:noWrap/>
          </w:tcPr>
          <w:p w14:paraId="48CEFCCD" w14:textId="64550C58" w:rsidR="009278BA" w:rsidRDefault="008B442C">
            <w:pPr>
              <w:spacing w:afterLines="20" w:after="48"/>
              <w:rPr>
                <w:sz w:val="16"/>
                <w:szCs w:val="16"/>
              </w:rPr>
            </w:pPr>
            <w:del w:id="6847" w:author="vivo" w:date="2021-11-13T16:03:00Z">
              <w:r w:rsidDel="005E17EE">
                <w:rPr>
                  <w:sz w:val="16"/>
                  <w:szCs w:val="16"/>
                </w:rPr>
                <w:lastRenderedPageBreak/>
                <w:delText>Source 20, MediaTek</w:delText>
              </w:r>
            </w:del>
            <w:ins w:id="6848" w:author="vivo" w:date="2021-11-13T16:03:00Z">
              <w:r w:rsidR="005E17EE">
                <w:rPr>
                  <w:sz w:val="16"/>
                  <w:szCs w:val="16"/>
                </w:rPr>
                <w:t>Source 14, MediaTek</w:t>
              </w:r>
            </w:ins>
          </w:p>
        </w:tc>
        <w:tc>
          <w:tcPr>
            <w:tcW w:w="439" w:type="pct"/>
            <w:shd w:val="clear" w:color="auto" w:fill="auto"/>
            <w:noWrap/>
          </w:tcPr>
          <w:p w14:paraId="47C512C6" w14:textId="77777777" w:rsidR="009278BA" w:rsidRDefault="008B442C">
            <w:pPr>
              <w:spacing w:afterLines="20" w:after="48"/>
              <w:rPr>
                <w:sz w:val="16"/>
                <w:szCs w:val="16"/>
              </w:rPr>
            </w:pPr>
            <w:r>
              <w:rPr>
                <w:sz w:val="16"/>
                <w:szCs w:val="16"/>
              </w:rPr>
              <w:t>R1-2109555</w:t>
            </w:r>
          </w:p>
        </w:tc>
        <w:tc>
          <w:tcPr>
            <w:tcW w:w="438" w:type="pct"/>
            <w:shd w:val="clear" w:color="auto" w:fill="auto"/>
          </w:tcPr>
          <w:p w14:paraId="6E6E08A6" w14:textId="77777777" w:rsidR="009278BA" w:rsidRDefault="008B442C">
            <w:pPr>
              <w:spacing w:afterLines="20" w:after="48"/>
              <w:rPr>
                <w:sz w:val="16"/>
                <w:szCs w:val="16"/>
              </w:rPr>
            </w:pPr>
            <w:r>
              <w:rPr>
                <w:sz w:val="16"/>
                <w:szCs w:val="16"/>
              </w:rPr>
              <w:t>DDDSU</w:t>
            </w:r>
          </w:p>
        </w:tc>
        <w:tc>
          <w:tcPr>
            <w:tcW w:w="438" w:type="pct"/>
            <w:shd w:val="clear" w:color="auto" w:fill="auto"/>
          </w:tcPr>
          <w:p w14:paraId="0E4EB687"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7CBD1402"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7CB58F0D" w14:textId="77777777" w:rsidR="009278BA" w:rsidRDefault="008B442C">
            <w:pPr>
              <w:spacing w:afterLines="20" w:after="48"/>
              <w:rPr>
                <w:color w:val="000000"/>
                <w:sz w:val="16"/>
                <w:szCs w:val="16"/>
              </w:rPr>
            </w:pPr>
            <w:r>
              <w:rPr>
                <w:rFonts w:hint="eastAsia"/>
                <w:sz w:val="16"/>
                <w:szCs w:val="16"/>
                <w:lang w:eastAsia="zh-CN"/>
              </w:rPr>
              <w:t>3</w:t>
            </w:r>
          </w:p>
        </w:tc>
        <w:tc>
          <w:tcPr>
            <w:tcW w:w="407" w:type="pct"/>
            <w:shd w:val="clear" w:color="auto" w:fill="auto"/>
            <w:vAlign w:val="center"/>
          </w:tcPr>
          <w:p w14:paraId="5C3DEF84"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4F1A764A" w14:textId="77777777" w:rsidR="009278BA" w:rsidRDefault="008B442C">
            <w:pPr>
              <w:spacing w:afterLines="20" w:after="48"/>
              <w:rPr>
                <w:sz w:val="16"/>
                <w:szCs w:val="16"/>
              </w:rPr>
            </w:pPr>
            <w:r>
              <w:rPr>
                <w:sz w:val="16"/>
                <w:szCs w:val="16"/>
              </w:rPr>
              <w:t>2</w:t>
            </w:r>
          </w:p>
        </w:tc>
        <w:tc>
          <w:tcPr>
            <w:tcW w:w="438" w:type="pct"/>
            <w:shd w:val="clear" w:color="auto" w:fill="auto"/>
            <w:vAlign w:val="center"/>
          </w:tcPr>
          <w:p w14:paraId="4538DED5" w14:textId="77777777" w:rsidR="009278BA" w:rsidRDefault="008B442C">
            <w:pPr>
              <w:spacing w:afterLines="20" w:after="48"/>
              <w:rPr>
                <w:sz w:val="16"/>
                <w:szCs w:val="16"/>
              </w:rPr>
            </w:pPr>
            <w:r>
              <w:rPr>
                <w:sz w:val="16"/>
                <w:szCs w:val="16"/>
              </w:rPr>
              <w:t>2</w:t>
            </w:r>
          </w:p>
        </w:tc>
        <w:tc>
          <w:tcPr>
            <w:tcW w:w="511" w:type="pct"/>
            <w:shd w:val="clear" w:color="auto" w:fill="auto"/>
            <w:vAlign w:val="center"/>
          </w:tcPr>
          <w:p w14:paraId="31C96513" w14:textId="77777777" w:rsidR="009278BA" w:rsidRDefault="008B442C">
            <w:pPr>
              <w:spacing w:afterLines="20" w:after="48"/>
              <w:rPr>
                <w:sz w:val="16"/>
                <w:szCs w:val="16"/>
              </w:rPr>
            </w:pPr>
            <w:r>
              <w:rPr>
                <w:sz w:val="16"/>
                <w:szCs w:val="16"/>
              </w:rPr>
              <w:t>89.53%</w:t>
            </w:r>
          </w:p>
        </w:tc>
        <w:tc>
          <w:tcPr>
            <w:tcW w:w="438" w:type="pct"/>
            <w:shd w:val="clear" w:color="auto" w:fill="auto"/>
            <w:noWrap/>
            <w:vAlign w:val="center"/>
          </w:tcPr>
          <w:p w14:paraId="16375FA0"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1,3,4</w:t>
            </w:r>
          </w:p>
        </w:tc>
      </w:tr>
      <w:tr w:rsidR="009278BA" w14:paraId="2681BFFC" w14:textId="77777777">
        <w:trPr>
          <w:trHeight w:val="283"/>
          <w:jc w:val="center"/>
        </w:trPr>
        <w:tc>
          <w:tcPr>
            <w:tcW w:w="584" w:type="pct"/>
            <w:shd w:val="clear" w:color="auto" w:fill="auto"/>
            <w:noWrap/>
          </w:tcPr>
          <w:p w14:paraId="1B966312" w14:textId="2DC78966" w:rsidR="009278BA" w:rsidRDefault="008B442C">
            <w:pPr>
              <w:spacing w:afterLines="20" w:after="48"/>
              <w:rPr>
                <w:sz w:val="16"/>
                <w:szCs w:val="16"/>
              </w:rPr>
            </w:pPr>
            <w:del w:id="6849" w:author="vivo" w:date="2021-11-13T16:03:00Z">
              <w:r w:rsidDel="005E17EE">
                <w:rPr>
                  <w:sz w:val="16"/>
                  <w:szCs w:val="16"/>
                </w:rPr>
                <w:delText>Source 20, MediaTek</w:delText>
              </w:r>
            </w:del>
            <w:ins w:id="6850" w:author="vivo" w:date="2021-11-13T16:03:00Z">
              <w:r w:rsidR="005E17EE">
                <w:rPr>
                  <w:sz w:val="16"/>
                  <w:szCs w:val="16"/>
                </w:rPr>
                <w:t>Source 14, MediaTek</w:t>
              </w:r>
            </w:ins>
          </w:p>
        </w:tc>
        <w:tc>
          <w:tcPr>
            <w:tcW w:w="439" w:type="pct"/>
            <w:shd w:val="clear" w:color="auto" w:fill="auto"/>
            <w:noWrap/>
          </w:tcPr>
          <w:p w14:paraId="73636328" w14:textId="77777777" w:rsidR="009278BA" w:rsidRDefault="008B442C">
            <w:pPr>
              <w:spacing w:afterLines="20" w:after="48"/>
              <w:rPr>
                <w:sz w:val="16"/>
                <w:szCs w:val="16"/>
              </w:rPr>
            </w:pPr>
            <w:r>
              <w:rPr>
                <w:sz w:val="16"/>
                <w:szCs w:val="16"/>
              </w:rPr>
              <w:t>R1-2109555</w:t>
            </w:r>
          </w:p>
        </w:tc>
        <w:tc>
          <w:tcPr>
            <w:tcW w:w="438" w:type="pct"/>
            <w:shd w:val="clear" w:color="auto" w:fill="auto"/>
          </w:tcPr>
          <w:p w14:paraId="46DFE985" w14:textId="77777777" w:rsidR="009278BA" w:rsidRDefault="008B442C">
            <w:pPr>
              <w:spacing w:afterLines="20" w:after="48"/>
              <w:rPr>
                <w:sz w:val="16"/>
                <w:szCs w:val="16"/>
              </w:rPr>
            </w:pPr>
            <w:r>
              <w:rPr>
                <w:sz w:val="16"/>
                <w:szCs w:val="16"/>
              </w:rPr>
              <w:t>DDDSU</w:t>
            </w:r>
          </w:p>
        </w:tc>
        <w:tc>
          <w:tcPr>
            <w:tcW w:w="438" w:type="pct"/>
            <w:shd w:val="clear" w:color="auto" w:fill="auto"/>
          </w:tcPr>
          <w:p w14:paraId="170E740D"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2086DD4F"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70E4D738" w14:textId="77777777" w:rsidR="009278BA" w:rsidRDefault="008B442C">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1621700A"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1BD3EA4E" w14:textId="77777777" w:rsidR="009278BA" w:rsidRDefault="008B442C">
            <w:pPr>
              <w:spacing w:afterLines="20" w:after="48"/>
              <w:rPr>
                <w:sz w:val="16"/>
                <w:szCs w:val="16"/>
              </w:rPr>
            </w:pPr>
            <w:r>
              <w:rPr>
                <w:sz w:val="16"/>
                <w:szCs w:val="16"/>
              </w:rPr>
              <w:t>4</w:t>
            </w:r>
          </w:p>
        </w:tc>
        <w:tc>
          <w:tcPr>
            <w:tcW w:w="438" w:type="pct"/>
            <w:shd w:val="clear" w:color="auto" w:fill="auto"/>
            <w:vAlign w:val="center"/>
          </w:tcPr>
          <w:p w14:paraId="2BD06E6E" w14:textId="77777777" w:rsidR="009278BA" w:rsidRDefault="008B442C">
            <w:pPr>
              <w:spacing w:afterLines="20" w:after="48"/>
              <w:rPr>
                <w:sz w:val="16"/>
                <w:szCs w:val="16"/>
              </w:rPr>
            </w:pPr>
            <w:r>
              <w:rPr>
                <w:sz w:val="16"/>
                <w:szCs w:val="16"/>
              </w:rPr>
              <w:t>4</w:t>
            </w:r>
          </w:p>
        </w:tc>
        <w:tc>
          <w:tcPr>
            <w:tcW w:w="511" w:type="pct"/>
            <w:shd w:val="clear" w:color="auto" w:fill="auto"/>
            <w:vAlign w:val="center"/>
          </w:tcPr>
          <w:p w14:paraId="76293F5C" w14:textId="77777777" w:rsidR="009278BA" w:rsidRDefault="008B442C">
            <w:pPr>
              <w:spacing w:afterLines="20" w:after="48"/>
              <w:rPr>
                <w:sz w:val="16"/>
                <w:szCs w:val="16"/>
              </w:rPr>
            </w:pPr>
            <w:r>
              <w:rPr>
                <w:sz w:val="16"/>
                <w:szCs w:val="16"/>
              </w:rPr>
              <w:t>95.00%</w:t>
            </w:r>
          </w:p>
        </w:tc>
        <w:tc>
          <w:tcPr>
            <w:tcW w:w="438" w:type="pct"/>
            <w:shd w:val="clear" w:color="auto" w:fill="auto"/>
            <w:noWrap/>
            <w:vAlign w:val="center"/>
          </w:tcPr>
          <w:p w14:paraId="27709E9D"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3C996B6D" w14:textId="77777777">
        <w:trPr>
          <w:trHeight w:val="283"/>
          <w:jc w:val="center"/>
        </w:trPr>
        <w:tc>
          <w:tcPr>
            <w:tcW w:w="584" w:type="pct"/>
            <w:shd w:val="clear" w:color="auto" w:fill="auto"/>
            <w:noWrap/>
          </w:tcPr>
          <w:p w14:paraId="5AAEDCF2" w14:textId="5AEEEA71" w:rsidR="009278BA" w:rsidRDefault="008B442C">
            <w:pPr>
              <w:spacing w:afterLines="20" w:after="48"/>
              <w:rPr>
                <w:sz w:val="16"/>
                <w:szCs w:val="16"/>
              </w:rPr>
            </w:pPr>
            <w:del w:id="6851" w:author="vivo" w:date="2021-11-13T16:03:00Z">
              <w:r w:rsidDel="005E17EE">
                <w:rPr>
                  <w:sz w:val="16"/>
                  <w:szCs w:val="16"/>
                </w:rPr>
                <w:delText>Source 20, MediaTek</w:delText>
              </w:r>
            </w:del>
            <w:ins w:id="6852" w:author="vivo" w:date="2021-11-13T16:03:00Z">
              <w:r w:rsidR="005E17EE">
                <w:rPr>
                  <w:sz w:val="16"/>
                  <w:szCs w:val="16"/>
                </w:rPr>
                <w:t>Source 14, MediaTek</w:t>
              </w:r>
            </w:ins>
          </w:p>
        </w:tc>
        <w:tc>
          <w:tcPr>
            <w:tcW w:w="439" w:type="pct"/>
            <w:shd w:val="clear" w:color="auto" w:fill="auto"/>
            <w:noWrap/>
          </w:tcPr>
          <w:p w14:paraId="015F04D0" w14:textId="77777777" w:rsidR="009278BA" w:rsidRDefault="008B442C">
            <w:pPr>
              <w:spacing w:afterLines="20" w:after="48"/>
              <w:rPr>
                <w:sz w:val="16"/>
                <w:szCs w:val="16"/>
              </w:rPr>
            </w:pPr>
            <w:r>
              <w:rPr>
                <w:sz w:val="16"/>
                <w:szCs w:val="16"/>
              </w:rPr>
              <w:t>R1-2109555</w:t>
            </w:r>
          </w:p>
        </w:tc>
        <w:tc>
          <w:tcPr>
            <w:tcW w:w="438" w:type="pct"/>
            <w:shd w:val="clear" w:color="auto" w:fill="auto"/>
          </w:tcPr>
          <w:p w14:paraId="35484B52" w14:textId="77777777" w:rsidR="009278BA" w:rsidRDefault="008B442C">
            <w:pPr>
              <w:spacing w:afterLines="20" w:after="48"/>
              <w:rPr>
                <w:sz w:val="16"/>
                <w:szCs w:val="16"/>
              </w:rPr>
            </w:pPr>
            <w:r>
              <w:rPr>
                <w:sz w:val="16"/>
                <w:szCs w:val="16"/>
              </w:rPr>
              <w:t>DDDSU</w:t>
            </w:r>
          </w:p>
        </w:tc>
        <w:tc>
          <w:tcPr>
            <w:tcW w:w="438" w:type="pct"/>
            <w:shd w:val="clear" w:color="auto" w:fill="auto"/>
          </w:tcPr>
          <w:p w14:paraId="317E65A1"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590D927D"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78B9A20E" w14:textId="77777777" w:rsidR="009278BA" w:rsidRDefault="008B442C">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048AF71D"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6236C91B" w14:textId="77777777" w:rsidR="009278BA" w:rsidRDefault="008B442C">
            <w:pPr>
              <w:spacing w:afterLines="20" w:after="48"/>
              <w:rPr>
                <w:sz w:val="16"/>
                <w:szCs w:val="16"/>
              </w:rPr>
            </w:pPr>
            <w:r>
              <w:rPr>
                <w:sz w:val="16"/>
                <w:szCs w:val="16"/>
              </w:rPr>
              <w:t>4</w:t>
            </w:r>
          </w:p>
        </w:tc>
        <w:tc>
          <w:tcPr>
            <w:tcW w:w="438" w:type="pct"/>
            <w:shd w:val="clear" w:color="auto" w:fill="auto"/>
            <w:vAlign w:val="center"/>
          </w:tcPr>
          <w:p w14:paraId="6ACE0C23" w14:textId="77777777" w:rsidR="009278BA" w:rsidRDefault="008B442C">
            <w:pPr>
              <w:spacing w:afterLines="20" w:after="48"/>
              <w:rPr>
                <w:sz w:val="16"/>
                <w:szCs w:val="16"/>
              </w:rPr>
            </w:pPr>
            <w:r>
              <w:rPr>
                <w:sz w:val="16"/>
                <w:szCs w:val="16"/>
              </w:rPr>
              <w:t>4</w:t>
            </w:r>
          </w:p>
        </w:tc>
        <w:tc>
          <w:tcPr>
            <w:tcW w:w="511" w:type="pct"/>
            <w:shd w:val="clear" w:color="auto" w:fill="auto"/>
            <w:vAlign w:val="center"/>
          </w:tcPr>
          <w:p w14:paraId="7DB49A2A" w14:textId="77777777" w:rsidR="009278BA" w:rsidRDefault="008B442C">
            <w:pPr>
              <w:spacing w:afterLines="20" w:after="48"/>
              <w:rPr>
                <w:sz w:val="16"/>
                <w:szCs w:val="16"/>
              </w:rPr>
            </w:pPr>
            <w:r>
              <w:rPr>
                <w:sz w:val="16"/>
                <w:szCs w:val="16"/>
              </w:rPr>
              <w:t>96.91%</w:t>
            </w:r>
          </w:p>
        </w:tc>
        <w:tc>
          <w:tcPr>
            <w:tcW w:w="438" w:type="pct"/>
            <w:shd w:val="clear" w:color="auto" w:fill="auto"/>
            <w:noWrap/>
            <w:vAlign w:val="center"/>
          </w:tcPr>
          <w:p w14:paraId="148B3C6A"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6D7B738D" w14:textId="77777777">
        <w:trPr>
          <w:trHeight w:val="283"/>
          <w:jc w:val="center"/>
        </w:trPr>
        <w:tc>
          <w:tcPr>
            <w:tcW w:w="584" w:type="pct"/>
            <w:shd w:val="clear" w:color="auto" w:fill="auto"/>
            <w:noWrap/>
          </w:tcPr>
          <w:p w14:paraId="64BB01EC" w14:textId="1AA4C978" w:rsidR="009278BA" w:rsidRDefault="008B442C">
            <w:pPr>
              <w:spacing w:afterLines="20" w:after="48"/>
              <w:rPr>
                <w:sz w:val="16"/>
                <w:szCs w:val="16"/>
              </w:rPr>
            </w:pPr>
            <w:del w:id="6853" w:author="vivo" w:date="2021-11-13T16:03:00Z">
              <w:r w:rsidDel="005E17EE">
                <w:rPr>
                  <w:sz w:val="16"/>
                  <w:szCs w:val="16"/>
                </w:rPr>
                <w:delText>Source 20, MediaTek</w:delText>
              </w:r>
            </w:del>
            <w:ins w:id="6854" w:author="vivo" w:date="2021-11-13T16:03:00Z">
              <w:r w:rsidR="005E17EE">
                <w:rPr>
                  <w:sz w:val="16"/>
                  <w:szCs w:val="16"/>
                </w:rPr>
                <w:t>Source 14, MediaTek</w:t>
              </w:r>
            </w:ins>
          </w:p>
        </w:tc>
        <w:tc>
          <w:tcPr>
            <w:tcW w:w="439" w:type="pct"/>
            <w:shd w:val="clear" w:color="auto" w:fill="auto"/>
            <w:noWrap/>
          </w:tcPr>
          <w:p w14:paraId="7545A5F4" w14:textId="77777777" w:rsidR="009278BA" w:rsidRDefault="008B442C">
            <w:pPr>
              <w:spacing w:afterLines="20" w:after="48"/>
              <w:rPr>
                <w:sz w:val="16"/>
                <w:szCs w:val="16"/>
              </w:rPr>
            </w:pPr>
            <w:r>
              <w:rPr>
                <w:sz w:val="16"/>
                <w:szCs w:val="16"/>
              </w:rPr>
              <w:t>R1-2109555</w:t>
            </w:r>
          </w:p>
        </w:tc>
        <w:tc>
          <w:tcPr>
            <w:tcW w:w="438" w:type="pct"/>
            <w:shd w:val="clear" w:color="auto" w:fill="auto"/>
          </w:tcPr>
          <w:p w14:paraId="0BFC7F13" w14:textId="77777777" w:rsidR="009278BA" w:rsidRDefault="008B442C">
            <w:pPr>
              <w:spacing w:afterLines="20" w:after="48"/>
              <w:rPr>
                <w:sz w:val="16"/>
                <w:szCs w:val="16"/>
              </w:rPr>
            </w:pPr>
            <w:r>
              <w:rPr>
                <w:sz w:val="16"/>
                <w:szCs w:val="16"/>
              </w:rPr>
              <w:t>DDDSU</w:t>
            </w:r>
          </w:p>
        </w:tc>
        <w:tc>
          <w:tcPr>
            <w:tcW w:w="438" w:type="pct"/>
            <w:shd w:val="clear" w:color="auto" w:fill="auto"/>
          </w:tcPr>
          <w:p w14:paraId="70A3B213"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52F36941"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5F19C13F" w14:textId="77777777" w:rsidR="009278BA" w:rsidRDefault="008B442C">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7A177788"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7151A0F4" w14:textId="77777777" w:rsidR="009278BA" w:rsidRDefault="008B442C">
            <w:pPr>
              <w:spacing w:afterLines="20" w:after="48"/>
              <w:rPr>
                <w:sz w:val="16"/>
                <w:szCs w:val="16"/>
              </w:rPr>
            </w:pPr>
            <w:r>
              <w:rPr>
                <w:sz w:val="16"/>
                <w:szCs w:val="16"/>
              </w:rPr>
              <w:t>6</w:t>
            </w:r>
          </w:p>
        </w:tc>
        <w:tc>
          <w:tcPr>
            <w:tcW w:w="438" w:type="pct"/>
            <w:shd w:val="clear" w:color="auto" w:fill="auto"/>
            <w:vAlign w:val="center"/>
          </w:tcPr>
          <w:p w14:paraId="639896EA" w14:textId="77777777" w:rsidR="009278BA" w:rsidRDefault="008B442C">
            <w:pPr>
              <w:spacing w:afterLines="20" w:after="48"/>
              <w:rPr>
                <w:sz w:val="16"/>
                <w:szCs w:val="16"/>
              </w:rPr>
            </w:pPr>
            <w:r>
              <w:rPr>
                <w:sz w:val="16"/>
                <w:szCs w:val="16"/>
              </w:rPr>
              <w:t>6</w:t>
            </w:r>
          </w:p>
        </w:tc>
        <w:tc>
          <w:tcPr>
            <w:tcW w:w="511" w:type="pct"/>
            <w:shd w:val="clear" w:color="auto" w:fill="auto"/>
            <w:vAlign w:val="center"/>
          </w:tcPr>
          <w:p w14:paraId="6FE28CF6" w14:textId="77777777" w:rsidR="009278BA" w:rsidRDefault="008B442C">
            <w:pPr>
              <w:spacing w:afterLines="20" w:after="48"/>
              <w:rPr>
                <w:sz w:val="16"/>
                <w:szCs w:val="16"/>
              </w:rPr>
            </w:pPr>
            <w:r>
              <w:rPr>
                <w:sz w:val="16"/>
                <w:szCs w:val="16"/>
              </w:rPr>
              <w:t>88.26%</w:t>
            </w:r>
          </w:p>
        </w:tc>
        <w:tc>
          <w:tcPr>
            <w:tcW w:w="438" w:type="pct"/>
            <w:shd w:val="clear" w:color="auto" w:fill="auto"/>
            <w:noWrap/>
            <w:vAlign w:val="center"/>
          </w:tcPr>
          <w:p w14:paraId="6146A02B"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1,3,4</w:t>
            </w:r>
          </w:p>
        </w:tc>
      </w:tr>
      <w:tr w:rsidR="009278BA" w14:paraId="596850DA" w14:textId="77777777">
        <w:trPr>
          <w:trHeight w:val="283"/>
          <w:jc w:val="center"/>
        </w:trPr>
        <w:tc>
          <w:tcPr>
            <w:tcW w:w="584" w:type="pct"/>
            <w:shd w:val="clear" w:color="auto" w:fill="auto"/>
            <w:noWrap/>
          </w:tcPr>
          <w:p w14:paraId="340CD193" w14:textId="3ED1C0F5" w:rsidR="009278BA" w:rsidRDefault="008B442C">
            <w:pPr>
              <w:spacing w:afterLines="20" w:after="48"/>
              <w:rPr>
                <w:sz w:val="16"/>
                <w:szCs w:val="16"/>
              </w:rPr>
            </w:pPr>
            <w:del w:id="6855" w:author="vivo" w:date="2021-11-13T16:03:00Z">
              <w:r w:rsidDel="005E17EE">
                <w:rPr>
                  <w:sz w:val="16"/>
                  <w:szCs w:val="16"/>
                </w:rPr>
                <w:delText>Source 20, MediaTek</w:delText>
              </w:r>
            </w:del>
            <w:ins w:id="6856" w:author="vivo" w:date="2021-11-13T16:03:00Z">
              <w:r w:rsidR="005E17EE">
                <w:rPr>
                  <w:sz w:val="16"/>
                  <w:szCs w:val="16"/>
                </w:rPr>
                <w:t>Source 14, MediaTek</w:t>
              </w:r>
            </w:ins>
          </w:p>
        </w:tc>
        <w:tc>
          <w:tcPr>
            <w:tcW w:w="439" w:type="pct"/>
            <w:shd w:val="clear" w:color="auto" w:fill="auto"/>
            <w:noWrap/>
          </w:tcPr>
          <w:p w14:paraId="6AD0B6DD" w14:textId="77777777" w:rsidR="009278BA" w:rsidRDefault="008B442C">
            <w:pPr>
              <w:spacing w:afterLines="20" w:after="48"/>
              <w:rPr>
                <w:sz w:val="16"/>
                <w:szCs w:val="16"/>
              </w:rPr>
            </w:pPr>
            <w:r>
              <w:rPr>
                <w:sz w:val="16"/>
                <w:szCs w:val="16"/>
              </w:rPr>
              <w:t>R1-2109555</w:t>
            </w:r>
          </w:p>
        </w:tc>
        <w:tc>
          <w:tcPr>
            <w:tcW w:w="438" w:type="pct"/>
            <w:shd w:val="clear" w:color="auto" w:fill="auto"/>
          </w:tcPr>
          <w:p w14:paraId="64041A8B" w14:textId="77777777" w:rsidR="009278BA" w:rsidRDefault="008B442C">
            <w:pPr>
              <w:spacing w:afterLines="20" w:after="48"/>
              <w:rPr>
                <w:sz w:val="16"/>
                <w:szCs w:val="16"/>
              </w:rPr>
            </w:pPr>
            <w:r>
              <w:rPr>
                <w:sz w:val="16"/>
                <w:szCs w:val="16"/>
              </w:rPr>
              <w:t>DDDSU</w:t>
            </w:r>
          </w:p>
        </w:tc>
        <w:tc>
          <w:tcPr>
            <w:tcW w:w="438" w:type="pct"/>
            <w:shd w:val="clear" w:color="auto" w:fill="auto"/>
          </w:tcPr>
          <w:p w14:paraId="0C7B33D2"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6D7FB349"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570DF9F8" w14:textId="77777777" w:rsidR="009278BA" w:rsidRDefault="008B442C">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4E3B8213"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5BF9EAB8" w14:textId="77777777" w:rsidR="009278BA" w:rsidRDefault="008B442C">
            <w:pPr>
              <w:spacing w:afterLines="20" w:after="48"/>
              <w:rPr>
                <w:sz w:val="16"/>
                <w:szCs w:val="16"/>
              </w:rPr>
            </w:pPr>
            <w:r>
              <w:rPr>
                <w:sz w:val="16"/>
                <w:szCs w:val="16"/>
              </w:rPr>
              <w:t>6</w:t>
            </w:r>
          </w:p>
        </w:tc>
        <w:tc>
          <w:tcPr>
            <w:tcW w:w="438" w:type="pct"/>
            <w:shd w:val="clear" w:color="auto" w:fill="auto"/>
            <w:vAlign w:val="center"/>
          </w:tcPr>
          <w:p w14:paraId="1DAE6A31" w14:textId="77777777" w:rsidR="009278BA" w:rsidRDefault="008B442C">
            <w:pPr>
              <w:spacing w:afterLines="20" w:after="48"/>
              <w:rPr>
                <w:sz w:val="16"/>
                <w:szCs w:val="16"/>
              </w:rPr>
            </w:pPr>
            <w:r>
              <w:rPr>
                <w:sz w:val="16"/>
                <w:szCs w:val="16"/>
              </w:rPr>
              <w:t>6</w:t>
            </w:r>
          </w:p>
        </w:tc>
        <w:tc>
          <w:tcPr>
            <w:tcW w:w="511" w:type="pct"/>
            <w:shd w:val="clear" w:color="auto" w:fill="auto"/>
            <w:vAlign w:val="center"/>
          </w:tcPr>
          <w:p w14:paraId="472C8901" w14:textId="77777777" w:rsidR="009278BA" w:rsidRDefault="008B442C">
            <w:pPr>
              <w:spacing w:afterLines="20" w:after="48"/>
              <w:rPr>
                <w:sz w:val="16"/>
                <w:szCs w:val="16"/>
              </w:rPr>
            </w:pPr>
            <w:r>
              <w:rPr>
                <w:sz w:val="16"/>
                <w:szCs w:val="16"/>
              </w:rPr>
              <w:t>89.85%</w:t>
            </w:r>
          </w:p>
        </w:tc>
        <w:tc>
          <w:tcPr>
            <w:tcW w:w="438" w:type="pct"/>
            <w:shd w:val="clear" w:color="auto" w:fill="auto"/>
            <w:noWrap/>
            <w:vAlign w:val="center"/>
          </w:tcPr>
          <w:p w14:paraId="1290D5D7"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1,2,4</w:t>
            </w:r>
          </w:p>
        </w:tc>
      </w:tr>
      <w:tr w:rsidR="009278BA" w14:paraId="3C332C9D" w14:textId="77777777">
        <w:trPr>
          <w:trHeight w:val="283"/>
          <w:jc w:val="center"/>
        </w:trPr>
        <w:tc>
          <w:tcPr>
            <w:tcW w:w="5000" w:type="pct"/>
            <w:gridSpan w:val="11"/>
            <w:shd w:val="clear" w:color="auto" w:fill="auto"/>
            <w:noWrap/>
            <w:vAlign w:val="center"/>
          </w:tcPr>
          <w:p w14:paraId="11F29A6F"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231B42A2"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67D7FE11"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643ABB60" w14:textId="77777777" w:rsidR="009278BA" w:rsidRDefault="008B442C">
            <w:pPr>
              <w:spacing w:afterLines="20" w:after="48"/>
              <w:jc w:val="both"/>
              <w:rPr>
                <w:sz w:val="16"/>
                <w:szCs w:val="16"/>
              </w:rPr>
            </w:pPr>
            <w:r>
              <w:rPr>
                <w:rFonts w:eastAsiaTheme="minorEastAsia" w:hint="eastAsia"/>
                <w:sz w:val="16"/>
                <w:szCs w:val="16"/>
                <w:lang w:eastAsia="zh-CN"/>
              </w:rPr>
              <w:t>N</w:t>
            </w:r>
            <w:r>
              <w:rPr>
                <w:rFonts w:eastAsiaTheme="minorEastAsia"/>
                <w:sz w:val="16"/>
                <w:szCs w:val="16"/>
                <w:lang w:eastAsia="zh-CN"/>
              </w:rPr>
              <w:t>ote 4: Delay aware scheduler</w:t>
            </w:r>
          </w:p>
        </w:tc>
      </w:tr>
    </w:tbl>
    <w:p w14:paraId="12435B9A" w14:textId="77777777" w:rsidR="009278BA" w:rsidRDefault="009278BA">
      <w:pPr>
        <w:spacing w:before="120" w:after="120" w:line="276" w:lineRule="auto"/>
        <w:jc w:val="both"/>
        <w:rPr>
          <w:rFonts w:eastAsiaTheme="minorEastAsia"/>
          <w:b/>
          <w:bCs/>
          <w:u w:val="single"/>
          <w:lang w:eastAsia="zh-CN"/>
        </w:rPr>
      </w:pPr>
    </w:p>
    <w:p w14:paraId="3D1DF13F" w14:textId="461906F4" w:rsidR="009278BA" w:rsidRDefault="008B442C">
      <w:pPr>
        <w:pStyle w:val="a3"/>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sidR="001123B2">
        <w:rPr>
          <w:noProof/>
          <w:lang w:val="fr-FR"/>
        </w:rPr>
        <w:t>9</w:t>
      </w:r>
      <w:r>
        <w:rPr>
          <w:i w:val="0"/>
          <w:iCs w:val="0"/>
        </w:rPr>
        <w:fldChar w:fldCharType="end"/>
      </w:r>
      <w:r>
        <w:rPr>
          <w:lang w:val="fr-FR"/>
        </w:rPr>
        <w:t xml:space="preserve"> FR1, DL, DU, GOP-</w:t>
      </w:r>
      <w:r>
        <w:rPr>
          <w:rFonts w:hint="eastAsia"/>
          <w:lang w:val="fr-FR"/>
        </w:rPr>
        <w:t>based</w:t>
      </w:r>
      <w:r>
        <w:rPr>
          <w:lang w:val="fr-FR"/>
        </w:rPr>
        <w:t xml:space="preserve"> 45Mbps, MU-MIMO,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897"/>
        <w:gridCol w:w="686"/>
        <w:gridCol w:w="693"/>
        <w:gridCol w:w="685"/>
        <w:gridCol w:w="550"/>
        <w:gridCol w:w="670"/>
        <w:gridCol w:w="700"/>
        <w:gridCol w:w="791"/>
        <w:gridCol w:w="731"/>
        <w:gridCol w:w="788"/>
      </w:tblGrid>
      <w:tr w:rsidR="009278BA" w14:paraId="43ACD0C7" w14:textId="77777777">
        <w:trPr>
          <w:trHeight w:val="20"/>
          <w:jc w:val="center"/>
        </w:trPr>
        <w:tc>
          <w:tcPr>
            <w:tcW w:w="584" w:type="pct"/>
            <w:shd w:val="clear" w:color="auto" w:fill="E7E6E6" w:themeFill="background2"/>
            <w:vAlign w:val="center"/>
          </w:tcPr>
          <w:p w14:paraId="40BCD09C"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439" w:type="pct"/>
            <w:shd w:val="clear" w:color="000000" w:fill="E7E6E6"/>
            <w:vAlign w:val="center"/>
          </w:tcPr>
          <w:p w14:paraId="269BB888"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438" w:type="pct"/>
            <w:shd w:val="clear" w:color="000000" w:fill="E7E6E6"/>
            <w:vAlign w:val="center"/>
          </w:tcPr>
          <w:p w14:paraId="3F02F44D"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38" w:type="pct"/>
            <w:shd w:val="clear" w:color="000000" w:fill="E7E6E6"/>
            <w:vAlign w:val="center"/>
          </w:tcPr>
          <w:p w14:paraId="6F62FEF8"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431" w:type="pct"/>
            <w:shd w:val="clear" w:color="000000" w:fill="E7E6E6"/>
            <w:vAlign w:val="center"/>
          </w:tcPr>
          <w:p w14:paraId="43DC577F" w14:textId="404D0550" w:rsidR="009278BA" w:rsidRDefault="008B442C">
            <w:pPr>
              <w:spacing w:after="0"/>
              <w:jc w:val="center"/>
              <w:rPr>
                <w:color w:val="000000"/>
                <w:sz w:val="16"/>
                <w:szCs w:val="16"/>
                <w:lang w:eastAsia="ko-KR"/>
              </w:rPr>
            </w:pPr>
            <w:r>
              <w:rPr>
                <w:color w:val="000000"/>
                <w:sz w:val="16"/>
                <w:szCs w:val="16"/>
                <w:lang w:eastAsia="ko-KR"/>
              </w:rPr>
              <w:t>Traffic arrival offset among different U</w:t>
            </w:r>
            <w:r w:rsidR="004E562C">
              <w:rPr>
                <w:color w:val="000000"/>
                <w:sz w:val="16"/>
                <w:szCs w:val="16"/>
                <w:lang w:eastAsia="ko-KR"/>
              </w:rPr>
              <w:t>e</w:t>
            </w:r>
            <w:r>
              <w:rPr>
                <w:color w:val="000000"/>
                <w:sz w:val="16"/>
                <w:szCs w:val="16"/>
                <w:lang w:eastAsia="ko-KR"/>
              </w:rPr>
              <w:t>s</w:t>
            </w:r>
          </w:p>
        </w:tc>
        <w:tc>
          <w:tcPr>
            <w:tcW w:w="438" w:type="pct"/>
            <w:shd w:val="clear" w:color="000000" w:fill="E7E6E6"/>
            <w:vAlign w:val="center"/>
          </w:tcPr>
          <w:p w14:paraId="77157016" w14:textId="77777777" w:rsidR="009278BA" w:rsidRDefault="008B442C">
            <w:pPr>
              <w:spacing w:after="0"/>
              <w:jc w:val="center"/>
              <w:rPr>
                <w:color w:val="000000"/>
                <w:sz w:val="16"/>
                <w:szCs w:val="16"/>
                <w:lang w:eastAsia="ko-KR"/>
              </w:rPr>
            </w:pPr>
            <w:r>
              <w:rPr>
                <w:rFonts w:eastAsiaTheme="minorEastAsia"/>
                <w:color w:val="000000"/>
                <w:sz w:val="16"/>
                <w:szCs w:val="16"/>
                <w:lang w:eastAsia="zh-CN"/>
              </w:rPr>
              <w:t>Alpha</w:t>
            </w:r>
          </w:p>
        </w:tc>
        <w:tc>
          <w:tcPr>
            <w:tcW w:w="407" w:type="pct"/>
            <w:shd w:val="clear" w:color="000000" w:fill="E7E6E6"/>
            <w:vAlign w:val="center"/>
          </w:tcPr>
          <w:p w14:paraId="0C79EABD" w14:textId="77777777" w:rsidR="009278BA" w:rsidRDefault="008B442C">
            <w:pPr>
              <w:jc w:val="center"/>
              <w:rPr>
                <w:color w:val="000000"/>
                <w:sz w:val="16"/>
                <w:szCs w:val="16"/>
                <w:lang w:eastAsia="ko-KR"/>
              </w:rPr>
            </w:pPr>
            <w:r>
              <w:rPr>
                <w:color w:val="000000"/>
                <w:sz w:val="16"/>
                <w:szCs w:val="16"/>
                <w:lang w:eastAsia="ko-KR"/>
              </w:rPr>
              <w:t>[I_PD, P_PDB] (ms)</w:t>
            </w:r>
          </w:p>
        </w:tc>
        <w:tc>
          <w:tcPr>
            <w:tcW w:w="438" w:type="pct"/>
            <w:shd w:val="clear" w:color="000000" w:fill="E7E6E6"/>
            <w:vAlign w:val="center"/>
          </w:tcPr>
          <w:p w14:paraId="3C2F1A1F" w14:textId="77777777" w:rsidR="009278BA" w:rsidRDefault="008B442C">
            <w:pPr>
              <w:jc w:val="center"/>
              <w:rPr>
                <w:color w:val="000000"/>
                <w:sz w:val="16"/>
                <w:szCs w:val="16"/>
                <w:lang w:eastAsia="ko-KR"/>
              </w:rPr>
            </w:pPr>
            <w:r>
              <w:rPr>
                <w:color w:val="000000"/>
                <w:sz w:val="16"/>
                <w:szCs w:val="16"/>
                <w:lang w:eastAsia="ko-KR"/>
              </w:rPr>
              <w:t>Capacity</w:t>
            </w:r>
          </w:p>
        </w:tc>
        <w:tc>
          <w:tcPr>
            <w:tcW w:w="438" w:type="pct"/>
            <w:shd w:val="clear" w:color="000000" w:fill="E7E6E6"/>
            <w:vAlign w:val="center"/>
          </w:tcPr>
          <w:p w14:paraId="7609D958" w14:textId="77777777" w:rsidR="009278BA" w:rsidRDefault="008B442C">
            <w:pPr>
              <w:jc w:val="center"/>
              <w:rPr>
                <w:color w:val="000000"/>
                <w:sz w:val="16"/>
                <w:szCs w:val="16"/>
                <w:lang w:eastAsia="ko-KR"/>
              </w:rPr>
            </w:pPr>
            <w:r>
              <w:rPr>
                <w:color w:val="000000"/>
                <w:sz w:val="16"/>
                <w:szCs w:val="16"/>
                <w:lang w:eastAsia="ko-KR"/>
              </w:rPr>
              <w:t>C1=floor (Capacity)</w:t>
            </w:r>
          </w:p>
        </w:tc>
        <w:tc>
          <w:tcPr>
            <w:tcW w:w="511" w:type="pct"/>
            <w:shd w:val="clear" w:color="000000" w:fill="E7E6E6"/>
            <w:vAlign w:val="center"/>
          </w:tcPr>
          <w:p w14:paraId="72E40D1C" w14:textId="5857DABE" w:rsidR="009278BA" w:rsidRDefault="008B442C">
            <w:pPr>
              <w:jc w:val="center"/>
              <w:rPr>
                <w:color w:val="000000"/>
                <w:sz w:val="16"/>
                <w:szCs w:val="16"/>
                <w:lang w:eastAsia="ko-KR"/>
              </w:rPr>
            </w:pPr>
            <w:r>
              <w:rPr>
                <w:color w:val="000000"/>
                <w:sz w:val="16"/>
                <w:szCs w:val="16"/>
                <w:lang w:eastAsia="ko-KR"/>
              </w:rPr>
              <w:t>% of satisfied U</w:t>
            </w:r>
            <w:r w:rsidR="004E562C">
              <w:rPr>
                <w:color w:val="000000"/>
                <w:sz w:val="16"/>
                <w:szCs w:val="16"/>
                <w:lang w:eastAsia="ko-KR"/>
              </w:rPr>
              <w:t>e</w:t>
            </w:r>
            <w:r>
              <w:rPr>
                <w:color w:val="000000"/>
                <w:sz w:val="16"/>
                <w:szCs w:val="16"/>
                <w:lang w:eastAsia="ko-KR"/>
              </w:rPr>
              <w:t>s when #U</w:t>
            </w:r>
            <w:r w:rsidR="004E562C">
              <w:rPr>
                <w:color w:val="000000"/>
                <w:sz w:val="16"/>
                <w:szCs w:val="16"/>
                <w:lang w:eastAsia="ko-KR"/>
              </w:rPr>
              <w:t>e</w:t>
            </w:r>
            <w:r>
              <w:rPr>
                <w:color w:val="000000"/>
                <w:sz w:val="16"/>
                <w:szCs w:val="16"/>
                <w:lang w:eastAsia="ko-KR"/>
              </w:rPr>
              <w:t>s/cell =C1</w:t>
            </w:r>
          </w:p>
        </w:tc>
        <w:tc>
          <w:tcPr>
            <w:tcW w:w="438" w:type="pct"/>
            <w:shd w:val="clear" w:color="000000" w:fill="E7E6E6"/>
            <w:vAlign w:val="center"/>
          </w:tcPr>
          <w:p w14:paraId="31D7ED06"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986B7DC" w14:textId="77777777">
        <w:trPr>
          <w:trHeight w:val="283"/>
          <w:jc w:val="center"/>
        </w:trPr>
        <w:tc>
          <w:tcPr>
            <w:tcW w:w="584" w:type="pct"/>
            <w:shd w:val="clear" w:color="auto" w:fill="auto"/>
            <w:noWrap/>
            <w:vAlign w:val="center"/>
          </w:tcPr>
          <w:p w14:paraId="57D234B7" w14:textId="6BDA2E0D" w:rsidR="009278BA" w:rsidRDefault="008B442C">
            <w:pPr>
              <w:spacing w:afterLines="20" w:after="48"/>
              <w:rPr>
                <w:sz w:val="16"/>
                <w:szCs w:val="16"/>
              </w:rPr>
            </w:pPr>
            <w:del w:id="6857" w:author="vivo" w:date="2021-11-13T15:47:00Z">
              <w:r w:rsidDel="005E17EE">
                <w:rPr>
                  <w:sz w:val="16"/>
                  <w:szCs w:val="16"/>
                </w:rPr>
                <w:delText>Source 1, Huawei</w:delText>
              </w:r>
            </w:del>
            <w:ins w:id="6858" w:author="vivo" w:date="2021-11-13T15:47:00Z">
              <w:r w:rsidR="005E17EE">
                <w:rPr>
                  <w:sz w:val="16"/>
                  <w:szCs w:val="16"/>
                </w:rPr>
                <w:t>Source 9, Huawei</w:t>
              </w:r>
            </w:ins>
          </w:p>
        </w:tc>
        <w:tc>
          <w:tcPr>
            <w:tcW w:w="439" w:type="pct"/>
            <w:shd w:val="clear" w:color="auto" w:fill="auto"/>
            <w:noWrap/>
            <w:vAlign w:val="center"/>
          </w:tcPr>
          <w:p w14:paraId="363D22D4" w14:textId="77777777" w:rsidR="009278BA" w:rsidRDefault="008B442C">
            <w:pPr>
              <w:spacing w:afterLines="20" w:after="48"/>
              <w:rPr>
                <w:sz w:val="16"/>
                <w:szCs w:val="16"/>
              </w:rPr>
            </w:pPr>
            <w:r>
              <w:rPr>
                <w:sz w:val="16"/>
                <w:szCs w:val="16"/>
              </w:rPr>
              <w:t>R1-2110811</w:t>
            </w:r>
          </w:p>
        </w:tc>
        <w:tc>
          <w:tcPr>
            <w:tcW w:w="438" w:type="pct"/>
            <w:shd w:val="clear" w:color="auto" w:fill="auto"/>
            <w:vAlign w:val="center"/>
          </w:tcPr>
          <w:p w14:paraId="626DEA64"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2DC5F431"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1E35CAED"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10B6B8BF"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4CDA3846"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6AADBACE" w14:textId="77777777" w:rsidR="009278BA" w:rsidRDefault="008B442C">
            <w:pPr>
              <w:spacing w:afterLines="20" w:after="48"/>
              <w:rPr>
                <w:sz w:val="16"/>
                <w:szCs w:val="16"/>
              </w:rPr>
            </w:pPr>
            <w:r>
              <w:rPr>
                <w:sz w:val="16"/>
                <w:szCs w:val="16"/>
              </w:rPr>
              <w:t>1.4</w:t>
            </w:r>
          </w:p>
        </w:tc>
        <w:tc>
          <w:tcPr>
            <w:tcW w:w="438" w:type="pct"/>
            <w:shd w:val="clear" w:color="auto" w:fill="auto"/>
            <w:vAlign w:val="center"/>
          </w:tcPr>
          <w:p w14:paraId="25E467D3" w14:textId="77777777" w:rsidR="009278BA" w:rsidRDefault="008B442C">
            <w:pPr>
              <w:spacing w:afterLines="20" w:after="48"/>
              <w:rPr>
                <w:sz w:val="16"/>
                <w:szCs w:val="16"/>
              </w:rPr>
            </w:pPr>
            <w:r>
              <w:rPr>
                <w:sz w:val="16"/>
                <w:szCs w:val="16"/>
              </w:rPr>
              <w:t>1</w:t>
            </w:r>
          </w:p>
        </w:tc>
        <w:tc>
          <w:tcPr>
            <w:tcW w:w="511" w:type="pct"/>
            <w:shd w:val="clear" w:color="auto" w:fill="auto"/>
            <w:vAlign w:val="center"/>
          </w:tcPr>
          <w:p w14:paraId="466FCE36" w14:textId="77777777" w:rsidR="009278BA" w:rsidRDefault="008B442C">
            <w:pPr>
              <w:spacing w:afterLines="20" w:after="48"/>
              <w:rPr>
                <w:sz w:val="16"/>
                <w:szCs w:val="16"/>
              </w:rPr>
            </w:pPr>
            <w:r>
              <w:rPr>
                <w:sz w:val="16"/>
                <w:szCs w:val="16"/>
              </w:rPr>
              <w:t>97.14%</w:t>
            </w:r>
          </w:p>
        </w:tc>
        <w:tc>
          <w:tcPr>
            <w:tcW w:w="438" w:type="pct"/>
            <w:shd w:val="clear" w:color="auto" w:fill="auto"/>
            <w:noWrap/>
            <w:vAlign w:val="center"/>
          </w:tcPr>
          <w:p w14:paraId="4A46CF2C" w14:textId="77777777" w:rsidR="009278BA" w:rsidRDefault="008B442C">
            <w:pPr>
              <w:spacing w:afterLines="20" w:after="48"/>
              <w:rPr>
                <w:rFonts w:eastAsiaTheme="minorEastAsia"/>
                <w:sz w:val="16"/>
                <w:szCs w:val="16"/>
                <w:lang w:eastAsia="zh-CN"/>
              </w:rPr>
            </w:pPr>
            <w:r>
              <w:rPr>
                <w:sz w:val="16"/>
                <w:szCs w:val="16"/>
              </w:rPr>
              <w:t>Note 1,2</w:t>
            </w:r>
          </w:p>
        </w:tc>
      </w:tr>
      <w:tr w:rsidR="009278BA" w14:paraId="4CC9825E" w14:textId="77777777">
        <w:trPr>
          <w:trHeight w:val="283"/>
          <w:jc w:val="center"/>
        </w:trPr>
        <w:tc>
          <w:tcPr>
            <w:tcW w:w="584" w:type="pct"/>
            <w:shd w:val="clear" w:color="auto" w:fill="auto"/>
            <w:noWrap/>
            <w:vAlign w:val="center"/>
          </w:tcPr>
          <w:p w14:paraId="60482379" w14:textId="2C258ABB" w:rsidR="009278BA" w:rsidRDefault="008B442C">
            <w:pPr>
              <w:spacing w:afterLines="20" w:after="48"/>
              <w:rPr>
                <w:sz w:val="16"/>
                <w:szCs w:val="16"/>
              </w:rPr>
            </w:pPr>
            <w:del w:id="6859" w:author="vivo" w:date="2021-11-13T15:47:00Z">
              <w:r w:rsidDel="005E17EE">
                <w:rPr>
                  <w:sz w:val="16"/>
                  <w:szCs w:val="16"/>
                </w:rPr>
                <w:delText>Source 1, Huawei</w:delText>
              </w:r>
            </w:del>
            <w:ins w:id="6860" w:author="vivo" w:date="2021-11-13T15:47:00Z">
              <w:r w:rsidR="005E17EE">
                <w:rPr>
                  <w:sz w:val="16"/>
                  <w:szCs w:val="16"/>
                </w:rPr>
                <w:t>Source 9, Huawei</w:t>
              </w:r>
            </w:ins>
          </w:p>
        </w:tc>
        <w:tc>
          <w:tcPr>
            <w:tcW w:w="439" w:type="pct"/>
            <w:shd w:val="clear" w:color="auto" w:fill="auto"/>
            <w:noWrap/>
            <w:vAlign w:val="center"/>
          </w:tcPr>
          <w:p w14:paraId="4A85CDC5" w14:textId="77777777" w:rsidR="009278BA" w:rsidRDefault="008B442C">
            <w:pPr>
              <w:spacing w:afterLines="20" w:after="48"/>
              <w:rPr>
                <w:sz w:val="16"/>
                <w:szCs w:val="16"/>
              </w:rPr>
            </w:pPr>
            <w:r>
              <w:rPr>
                <w:sz w:val="16"/>
                <w:szCs w:val="16"/>
              </w:rPr>
              <w:t>R1-2110811</w:t>
            </w:r>
          </w:p>
        </w:tc>
        <w:tc>
          <w:tcPr>
            <w:tcW w:w="438" w:type="pct"/>
            <w:shd w:val="clear" w:color="auto" w:fill="auto"/>
            <w:vAlign w:val="center"/>
          </w:tcPr>
          <w:p w14:paraId="0A33DF3A"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030773B0"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4FEDE294"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741A3815"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2CE67930"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20C3EE25" w14:textId="77777777" w:rsidR="009278BA" w:rsidRDefault="008B442C">
            <w:pPr>
              <w:spacing w:afterLines="20" w:after="48"/>
              <w:rPr>
                <w:sz w:val="16"/>
                <w:szCs w:val="16"/>
              </w:rPr>
            </w:pPr>
            <w:r>
              <w:rPr>
                <w:sz w:val="16"/>
                <w:szCs w:val="16"/>
              </w:rPr>
              <w:t>2.6</w:t>
            </w:r>
          </w:p>
        </w:tc>
        <w:tc>
          <w:tcPr>
            <w:tcW w:w="438" w:type="pct"/>
            <w:shd w:val="clear" w:color="auto" w:fill="auto"/>
            <w:vAlign w:val="center"/>
          </w:tcPr>
          <w:p w14:paraId="1793D4C4" w14:textId="77777777" w:rsidR="009278BA" w:rsidRDefault="008B442C">
            <w:pPr>
              <w:spacing w:afterLines="20" w:after="48"/>
              <w:rPr>
                <w:sz w:val="16"/>
                <w:szCs w:val="16"/>
              </w:rPr>
            </w:pPr>
            <w:r>
              <w:rPr>
                <w:sz w:val="16"/>
                <w:szCs w:val="16"/>
              </w:rPr>
              <w:t>2</w:t>
            </w:r>
          </w:p>
        </w:tc>
        <w:tc>
          <w:tcPr>
            <w:tcW w:w="511" w:type="pct"/>
            <w:shd w:val="clear" w:color="auto" w:fill="auto"/>
            <w:vAlign w:val="center"/>
          </w:tcPr>
          <w:p w14:paraId="1D561615" w14:textId="77777777" w:rsidR="009278BA" w:rsidRDefault="008B442C">
            <w:pPr>
              <w:spacing w:afterLines="20" w:after="48"/>
              <w:rPr>
                <w:sz w:val="16"/>
                <w:szCs w:val="16"/>
              </w:rPr>
            </w:pPr>
            <w:r>
              <w:rPr>
                <w:sz w:val="16"/>
                <w:szCs w:val="16"/>
              </w:rPr>
              <w:t>92.83%</w:t>
            </w:r>
          </w:p>
        </w:tc>
        <w:tc>
          <w:tcPr>
            <w:tcW w:w="438" w:type="pct"/>
            <w:shd w:val="clear" w:color="auto" w:fill="auto"/>
            <w:noWrap/>
            <w:vAlign w:val="center"/>
          </w:tcPr>
          <w:p w14:paraId="0A99E3EC" w14:textId="77777777" w:rsidR="009278BA" w:rsidRDefault="008B442C">
            <w:pPr>
              <w:spacing w:afterLines="20" w:after="48"/>
              <w:rPr>
                <w:rFonts w:eastAsiaTheme="minorEastAsia"/>
                <w:sz w:val="16"/>
                <w:szCs w:val="16"/>
                <w:lang w:eastAsia="zh-CN"/>
              </w:rPr>
            </w:pPr>
            <w:r>
              <w:rPr>
                <w:sz w:val="16"/>
                <w:szCs w:val="16"/>
              </w:rPr>
              <w:t>Note 1,2,3</w:t>
            </w:r>
          </w:p>
        </w:tc>
      </w:tr>
      <w:tr w:rsidR="009278BA" w14:paraId="08440DA7" w14:textId="77777777">
        <w:trPr>
          <w:trHeight w:val="283"/>
          <w:jc w:val="center"/>
        </w:trPr>
        <w:tc>
          <w:tcPr>
            <w:tcW w:w="584" w:type="pct"/>
            <w:shd w:val="clear" w:color="auto" w:fill="auto"/>
            <w:noWrap/>
            <w:vAlign w:val="center"/>
          </w:tcPr>
          <w:p w14:paraId="699B1B60" w14:textId="3747F1E4" w:rsidR="009278BA" w:rsidRDefault="008B442C">
            <w:pPr>
              <w:spacing w:afterLines="20" w:after="48"/>
              <w:rPr>
                <w:sz w:val="16"/>
                <w:szCs w:val="16"/>
              </w:rPr>
            </w:pPr>
            <w:del w:id="6861" w:author="vivo" w:date="2021-11-13T15:47:00Z">
              <w:r w:rsidDel="005E17EE">
                <w:rPr>
                  <w:sz w:val="16"/>
                  <w:szCs w:val="16"/>
                </w:rPr>
                <w:delText>Source 1, Huawei</w:delText>
              </w:r>
            </w:del>
            <w:ins w:id="6862" w:author="vivo" w:date="2021-11-13T15:47:00Z">
              <w:r w:rsidR="005E17EE">
                <w:rPr>
                  <w:sz w:val="16"/>
                  <w:szCs w:val="16"/>
                </w:rPr>
                <w:t>Source 9, Huawei</w:t>
              </w:r>
            </w:ins>
          </w:p>
        </w:tc>
        <w:tc>
          <w:tcPr>
            <w:tcW w:w="439" w:type="pct"/>
            <w:shd w:val="clear" w:color="auto" w:fill="auto"/>
            <w:noWrap/>
            <w:vAlign w:val="center"/>
          </w:tcPr>
          <w:p w14:paraId="7E7619CC" w14:textId="77777777" w:rsidR="009278BA" w:rsidRDefault="008B442C">
            <w:pPr>
              <w:spacing w:afterLines="20" w:after="48"/>
              <w:rPr>
                <w:sz w:val="16"/>
                <w:szCs w:val="16"/>
              </w:rPr>
            </w:pPr>
            <w:r>
              <w:rPr>
                <w:sz w:val="16"/>
                <w:szCs w:val="16"/>
              </w:rPr>
              <w:t>R1-2110811</w:t>
            </w:r>
          </w:p>
        </w:tc>
        <w:tc>
          <w:tcPr>
            <w:tcW w:w="438" w:type="pct"/>
            <w:shd w:val="clear" w:color="auto" w:fill="auto"/>
            <w:vAlign w:val="center"/>
          </w:tcPr>
          <w:p w14:paraId="13C8A4D8"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13689E28"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2F88140A"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12757D41"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4052F43D"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4970A8E4" w14:textId="77777777" w:rsidR="009278BA" w:rsidRDefault="008B442C">
            <w:pPr>
              <w:spacing w:afterLines="20" w:after="48"/>
              <w:rPr>
                <w:sz w:val="16"/>
                <w:szCs w:val="16"/>
              </w:rPr>
            </w:pPr>
            <w:r>
              <w:rPr>
                <w:sz w:val="16"/>
                <w:szCs w:val="16"/>
              </w:rPr>
              <w:t>3.2</w:t>
            </w:r>
          </w:p>
        </w:tc>
        <w:tc>
          <w:tcPr>
            <w:tcW w:w="438" w:type="pct"/>
            <w:shd w:val="clear" w:color="auto" w:fill="auto"/>
            <w:vAlign w:val="center"/>
          </w:tcPr>
          <w:p w14:paraId="020C1FC7" w14:textId="77777777" w:rsidR="009278BA" w:rsidRDefault="008B442C">
            <w:pPr>
              <w:spacing w:afterLines="20" w:after="48"/>
              <w:rPr>
                <w:sz w:val="16"/>
                <w:szCs w:val="16"/>
              </w:rPr>
            </w:pPr>
            <w:r>
              <w:rPr>
                <w:sz w:val="16"/>
                <w:szCs w:val="16"/>
              </w:rPr>
              <w:t>3</w:t>
            </w:r>
          </w:p>
        </w:tc>
        <w:tc>
          <w:tcPr>
            <w:tcW w:w="511" w:type="pct"/>
            <w:shd w:val="clear" w:color="auto" w:fill="auto"/>
            <w:vAlign w:val="center"/>
          </w:tcPr>
          <w:p w14:paraId="262BCCD1" w14:textId="77777777" w:rsidR="009278BA" w:rsidRDefault="008B442C">
            <w:pPr>
              <w:spacing w:afterLines="20" w:after="48"/>
              <w:rPr>
                <w:sz w:val="16"/>
                <w:szCs w:val="16"/>
              </w:rPr>
            </w:pPr>
            <w:r>
              <w:rPr>
                <w:sz w:val="16"/>
                <w:szCs w:val="16"/>
              </w:rPr>
              <w:t>90.79%</w:t>
            </w:r>
          </w:p>
        </w:tc>
        <w:tc>
          <w:tcPr>
            <w:tcW w:w="438" w:type="pct"/>
            <w:shd w:val="clear" w:color="auto" w:fill="auto"/>
            <w:noWrap/>
            <w:vAlign w:val="center"/>
          </w:tcPr>
          <w:p w14:paraId="795D3841" w14:textId="77777777" w:rsidR="009278BA" w:rsidRDefault="008B442C">
            <w:pPr>
              <w:spacing w:afterLines="20" w:after="48"/>
              <w:rPr>
                <w:rFonts w:eastAsiaTheme="minorEastAsia"/>
                <w:sz w:val="16"/>
                <w:szCs w:val="16"/>
                <w:lang w:eastAsia="zh-CN"/>
              </w:rPr>
            </w:pPr>
            <w:r>
              <w:rPr>
                <w:sz w:val="16"/>
                <w:szCs w:val="16"/>
              </w:rPr>
              <w:t>Note 1,2,4</w:t>
            </w:r>
          </w:p>
        </w:tc>
      </w:tr>
      <w:tr w:rsidR="009278BA" w14:paraId="2331B560" w14:textId="77777777">
        <w:trPr>
          <w:trHeight w:val="283"/>
          <w:jc w:val="center"/>
        </w:trPr>
        <w:tc>
          <w:tcPr>
            <w:tcW w:w="5000" w:type="pct"/>
            <w:gridSpan w:val="11"/>
            <w:shd w:val="clear" w:color="auto" w:fill="auto"/>
            <w:noWrap/>
            <w:vAlign w:val="center"/>
          </w:tcPr>
          <w:p w14:paraId="35CC72D8"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7F5EA4A1"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[0.5%, 5%]</w:t>
            </w:r>
          </w:p>
          <w:p w14:paraId="6CDE9E5C"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Based on PF, prioritize the transmission of I frame</w:t>
            </w:r>
          </w:p>
          <w:p w14:paraId="336E2296" w14:textId="77777777" w:rsidR="009278BA" w:rsidRDefault="008B442C">
            <w:pPr>
              <w:spacing w:afterLines="20" w:after="48"/>
              <w:jc w:val="both"/>
              <w:rPr>
                <w:sz w:val="16"/>
                <w:szCs w:val="16"/>
              </w:rPr>
            </w:pPr>
            <w:r>
              <w:rPr>
                <w:rFonts w:eastAsiaTheme="minorEastAsia" w:hint="eastAsia"/>
                <w:sz w:val="16"/>
                <w:szCs w:val="16"/>
                <w:lang w:eastAsia="zh-CN"/>
              </w:rPr>
              <w:t>N</w:t>
            </w:r>
            <w:r>
              <w:rPr>
                <w:rFonts w:eastAsiaTheme="minorEastAsia"/>
                <w:sz w:val="16"/>
                <w:szCs w:val="16"/>
                <w:lang w:eastAsia="zh-CN"/>
              </w:rPr>
              <w:t>ote 4: [PER_I, PER_P] = FLIT and prioritize the transmission of I frame</w:t>
            </w:r>
          </w:p>
        </w:tc>
      </w:tr>
    </w:tbl>
    <w:p w14:paraId="4507F865" w14:textId="77777777" w:rsidR="009278BA" w:rsidRDefault="009278BA">
      <w:pPr>
        <w:spacing w:before="120" w:after="120" w:line="276" w:lineRule="auto"/>
        <w:jc w:val="both"/>
        <w:rPr>
          <w:rFonts w:eastAsiaTheme="minorEastAsia"/>
          <w:b/>
          <w:bCs/>
          <w:u w:val="single"/>
          <w:lang w:eastAsia="zh-CN"/>
        </w:rPr>
      </w:pPr>
    </w:p>
    <w:p w14:paraId="5DD11055" w14:textId="739674DB" w:rsidR="009278BA" w:rsidRDefault="008B442C">
      <w:pPr>
        <w:pStyle w:val="a3"/>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sidR="001123B2">
        <w:rPr>
          <w:noProof/>
          <w:lang w:val="fr-FR"/>
        </w:rPr>
        <w:t>10</w:t>
      </w:r>
      <w:r>
        <w:rPr>
          <w:i w:val="0"/>
          <w:iCs w:val="0"/>
        </w:rPr>
        <w:fldChar w:fldCharType="end"/>
      </w:r>
      <w:r>
        <w:rPr>
          <w:lang w:val="fr-FR"/>
        </w:rPr>
        <w:t xml:space="preserve"> FR1, DL, DU, Slice-</w:t>
      </w:r>
      <w:r>
        <w:rPr>
          <w:rFonts w:hint="eastAsia"/>
          <w:lang w:val="fr-FR"/>
        </w:rPr>
        <w:t>based</w:t>
      </w:r>
      <w:r>
        <w:rPr>
          <w:lang w:val="fr-FR"/>
        </w:rPr>
        <w:t xml:space="preserve"> 30Mbps, MU-MIMO,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890"/>
        <w:gridCol w:w="681"/>
        <w:gridCol w:w="689"/>
        <w:gridCol w:w="680"/>
        <w:gridCol w:w="546"/>
        <w:gridCol w:w="666"/>
        <w:gridCol w:w="695"/>
        <w:gridCol w:w="786"/>
        <w:gridCol w:w="726"/>
        <w:gridCol w:w="850"/>
      </w:tblGrid>
      <w:tr w:rsidR="009278BA" w14:paraId="63152331" w14:textId="77777777">
        <w:trPr>
          <w:trHeight w:val="20"/>
          <w:jc w:val="center"/>
        </w:trPr>
        <w:tc>
          <w:tcPr>
            <w:tcW w:w="584" w:type="pct"/>
            <w:shd w:val="clear" w:color="auto" w:fill="E7E6E6" w:themeFill="background2"/>
            <w:vAlign w:val="center"/>
          </w:tcPr>
          <w:p w14:paraId="386C7E52"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439" w:type="pct"/>
            <w:shd w:val="clear" w:color="000000" w:fill="E7E6E6"/>
            <w:vAlign w:val="center"/>
          </w:tcPr>
          <w:p w14:paraId="3536E9C7"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438" w:type="pct"/>
            <w:shd w:val="clear" w:color="000000" w:fill="E7E6E6"/>
            <w:vAlign w:val="center"/>
          </w:tcPr>
          <w:p w14:paraId="16B356E8"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38" w:type="pct"/>
            <w:shd w:val="clear" w:color="000000" w:fill="E7E6E6"/>
            <w:vAlign w:val="center"/>
          </w:tcPr>
          <w:p w14:paraId="7919AD10"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431" w:type="pct"/>
            <w:shd w:val="clear" w:color="000000" w:fill="E7E6E6"/>
            <w:vAlign w:val="center"/>
          </w:tcPr>
          <w:p w14:paraId="69113426" w14:textId="7C14CF43" w:rsidR="009278BA" w:rsidRDefault="008B442C">
            <w:pPr>
              <w:spacing w:after="0"/>
              <w:jc w:val="center"/>
              <w:rPr>
                <w:color w:val="000000"/>
                <w:sz w:val="16"/>
                <w:szCs w:val="16"/>
                <w:lang w:eastAsia="ko-KR"/>
              </w:rPr>
            </w:pPr>
            <w:r>
              <w:rPr>
                <w:color w:val="000000"/>
                <w:sz w:val="16"/>
                <w:szCs w:val="16"/>
                <w:lang w:eastAsia="ko-KR"/>
              </w:rPr>
              <w:t>Traffic arrival offset among different U</w:t>
            </w:r>
            <w:r w:rsidR="004E562C">
              <w:rPr>
                <w:color w:val="000000"/>
                <w:sz w:val="16"/>
                <w:szCs w:val="16"/>
                <w:lang w:eastAsia="ko-KR"/>
              </w:rPr>
              <w:t>e</w:t>
            </w:r>
            <w:r>
              <w:rPr>
                <w:color w:val="000000"/>
                <w:sz w:val="16"/>
                <w:szCs w:val="16"/>
                <w:lang w:eastAsia="ko-KR"/>
              </w:rPr>
              <w:t>s</w:t>
            </w:r>
          </w:p>
        </w:tc>
        <w:tc>
          <w:tcPr>
            <w:tcW w:w="438" w:type="pct"/>
            <w:shd w:val="clear" w:color="000000" w:fill="E7E6E6"/>
            <w:vAlign w:val="center"/>
          </w:tcPr>
          <w:p w14:paraId="540A8107" w14:textId="77777777" w:rsidR="009278BA" w:rsidRDefault="008B442C">
            <w:pPr>
              <w:spacing w:after="0"/>
              <w:jc w:val="center"/>
              <w:rPr>
                <w:color w:val="000000"/>
                <w:sz w:val="16"/>
                <w:szCs w:val="16"/>
                <w:lang w:eastAsia="ko-KR"/>
              </w:rPr>
            </w:pPr>
            <w:r>
              <w:rPr>
                <w:rFonts w:eastAsiaTheme="minorEastAsia"/>
                <w:color w:val="000000"/>
                <w:sz w:val="16"/>
                <w:szCs w:val="16"/>
                <w:lang w:eastAsia="zh-CN"/>
              </w:rPr>
              <w:t>Alpha</w:t>
            </w:r>
          </w:p>
        </w:tc>
        <w:tc>
          <w:tcPr>
            <w:tcW w:w="407" w:type="pct"/>
            <w:shd w:val="clear" w:color="000000" w:fill="E7E6E6"/>
            <w:vAlign w:val="center"/>
          </w:tcPr>
          <w:p w14:paraId="3204C09C" w14:textId="77777777" w:rsidR="009278BA" w:rsidRDefault="008B442C">
            <w:pPr>
              <w:jc w:val="center"/>
              <w:rPr>
                <w:color w:val="000000"/>
                <w:sz w:val="16"/>
                <w:szCs w:val="16"/>
                <w:lang w:eastAsia="ko-KR"/>
              </w:rPr>
            </w:pPr>
            <w:r>
              <w:rPr>
                <w:color w:val="000000"/>
                <w:sz w:val="16"/>
                <w:szCs w:val="16"/>
                <w:lang w:eastAsia="ko-KR"/>
              </w:rPr>
              <w:t>[I_PD, P_PDB] (ms)</w:t>
            </w:r>
          </w:p>
        </w:tc>
        <w:tc>
          <w:tcPr>
            <w:tcW w:w="438" w:type="pct"/>
            <w:shd w:val="clear" w:color="000000" w:fill="E7E6E6"/>
            <w:vAlign w:val="center"/>
          </w:tcPr>
          <w:p w14:paraId="7B5DFD0E" w14:textId="77777777" w:rsidR="009278BA" w:rsidRDefault="008B442C">
            <w:pPr>
              <w:jc w:val="center"/>
              <w:rPr>
                <w:color w:val="000000"/>
                <w:sz w:val="16"/>
                <w:szCs w:val="16"/>
                <w:lang w:eastAsia="ko-KR"/>
              </w:rPr>
            </w:pPr>
            <w:r>
              <w:rPr>
                <w:color w:val="000000"/>
                <w:sz w:val="16"/>
                <w:szCs w:val="16"/>
                <w:lang w:eastAsia="ko-KR"/>
              </w:rPr>
              <w:t>Capacity</w:t>
            </w:r>
          </w:p>
        </w:tc>
        <w:tc>
          <w:tcPr>
            <w:tcW w:w="438" w:type="pct"/>
            <w:shd w:val="clear" w:color="000000" w:fill="E7E6E6"/>
            <w:vAlign w:val="center"/>
          </w:tcPr>
          <w:p w14:paraId="5FC200DD" w14:textId="77777777" w:rsidR="009278BA" w:rsidRDefault="008B442C">
            <w:pPr>
              <w:jc w:val="center"/>
              <w:rPr>
                <w:color w:val="000000"/>
                <w:sz w:val="16"/>
                <w:szCs w:val="16"/>
                <w:lang w:eastAsia="ko-KR"/>
              </w:rPr>
            </w:pPr>
            <w:r>
              <w:rPr>
                <w:color w:val="000000"/>
                <w:sz w:val="16"/>
                <w:szCs w:val="16"/>
                <w:lang w:eastAsia="ko-KR"/>
              </w:rPr>
              <w:t>C1=floor (Capacity)</w:t>
            </w:r>
          </w:p>
        </w:tc>
        <w:tc>
          <w:tcPr>
            <w:tcW w:w="511" w:type="pct"/>
            <w:shd w:val="clear" w:color="000000" w:fill="E7E6E6"/>
            <w:vAlign w:val="center"/>
          </w:tcPr>
          <w:p w14:paraId="30A80503" w14:textId="3C927C86" w:rsidR="009278BA" w:rsidRDefault="008B442C">
            <w:pPr>
              <w:jc w:val="center"/>
              <w:rPr>
                <w:color w:val="000000"/>
                <w:sz w:val="16"/>
                <w:szCs w:val="16"/>
                <w:lang w:eastAsia="ko-KR"/>
              </w:rPr>
            </w:pPr>
            <w:r>
              <w:rPr>
                <w:color w:val="000000"/>
                <w:sz w:val="16"/>
                <w:szCs w:val="16"/>
                <w:lang w:eastAsia="ko-KR"/>
              </w:rPr>
              <w:t>% of satisfied U</w:t>
            </w:r>
            <w:r w:rsidR="004E562C">
              <w:rPr>
                <w:color w:val="000000"/>
                <w:sz w:val="16"/>
                <w:szCs w:val="16"/>
                <w:lang w:eastAsia="ko-KR"/>
              </w:rPr>
              <w:t>e</w:t>
            </w:r>
            <w:r>
              <w:rPr>
                <w:color w:val="000000"/>
                <w:sz w:val="16"/>
                <w:szCs w:val="16"/>
                <w:lang w:eastAsia="ko-KR"/>
              </w:rPr>
              <w:t>s when #U</w:t>
            </w:r>
            <w:r w:rsidR="004E562C">
              <w:rPr>
                <w:color w:val="000000"/>
                <w:sz w:val="16"/>
                <w:szCs w:val="16"/>
                <w:lang w:eastAsia="ko-KR"/>
              </w:rPr>
              <w:t>e</w:t>
            </w:r>
            <w:r>
              <w:rPr>
                <w:color w:val="000000"/>
                <w:sz w:val="16"/>
                <w:szCs w:val="16"/>
                <w:lang w:eastAsia="ko-KR"/>
              </w:rPr>
              <w:t>s/cell =C1</w:t>
            </w:r>
          </w:p>
        </w:tc>
        <w:tc>
          <w:tcPr>
            <w:tcW w:w="438" w:type="pct"/>
            <w:shd w:val="clear" w:color="000000" w:fill="E7E6E6"/>
            <w:vAlign w:val="center"/>
          </w:tcPr>
          <w:p w14:paraId="38D51F0E"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44F6C6CA" w14:textId="77777777">
        <w:trPr>
          <w:trHeight w:val="283"/>
          <w:jc w:val="center"/>
        </w:trPr>
        <w:tc>
          <w:tcPr>
            <w:tcW w:w="584" w:type="pct"/>
            <w:shd w:val="clear" w:color="auto" w:fill="auto"/>
            <w:noWrap/>
            <w:vAlign w:val="center"/>
          </w:tcPr>
          <w:p w14:paraId="3CF3F71A" w14:textId="5E177604" w:rsidR="009278BA" w:rsidRDefault="008B442C">
            <w:pPr>
              <w:spacing w:afterLines="20" w:after="48"/>
              <w:rPr>
                <w:sz w:val="16"/>
                <w:szCs w:val="16"/>
              </w:rPr>
            </w:pPr>
            <w:del w:id="6863" w:author="vivo" w:date="2021-11-13T15:47:00Z">
              <w:r w:rsidDel="005E17EE">
                <w:rPr>
                  <w:color w:val="000000"/>
                  <w:sz w:val="16"/>
                  <w:szCs w:val="16"/>
                </w:rPr>
                <w:delText>Source 1, Huawei</w:delText>
              </w:r>
            </w:del>
            <w:ins w:id="6864" w:author="vivo" w:date="2021-11-13T15:47:00Z">
              <w:r w:rsidR="005E17EE">
                <w:rPr>
                  <w:color w:val="000000"/>
                  <w:sz w:val="16"/>
                  <w:szCs w:val="16"/>
                </w:rPr>
                <w:t>Source 9, Huawei</w:t>
              </w:r>
            </w:ins>
          </w:p>
        </w:tc>
        <w:tc>
          <w:tcPr>
            <w:tcW w:w="439" w:type="pct"/>
            <w:shd w:val="clear" w:color="auto" w:fill="auto"/>
            <w:noWrap/>
            <w:vAlign w:val="center"/>
          </w:tcPr>
          <w:p w14:paraId="765B7449"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2D891E8A"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00655E17"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4BD7568C"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1F200990" w14:textId="77777777" w:rsidR="009278BA" w:rsidRDefault="008B442C">
            <w:pPr>
              <w:spacing w:afterLines="20" w:after="48"/>
              <w:rPr>
                <w:color w:val="000000"/>
                <w:sz w:val="16"/>
                <w:szCs w:val="16"/>
              </w:rPr>
            </w:pPr>
            <w:r>
              <w:rPr>
                <w:rFonts w:eastAsiaTheme="minorEastAsia" w:hint="eastAsia"/>
                <w:sz w:val="16"/>
                <w:szCs w:val="16"/>
                <w:lang w:eastAsia="zh-CN"/>
              </w:rPr>
              <w:t>2</w:t>
            </w:r>
          </w:p>
        </w:tc>
        <w:tc>
          <w:tcPr>
            <w:tcW w:w="407" w:type="pct"/>
            <w:shd w:val="clear" w:color="auto" w:fill="auto"/>
            <w:vAlign w:val="center"/>
          </w:tcPr>
          <w:p w14:paraId="2B1B8CDD"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5AF7D2ED" w14:textId="77777777" w:rsidR="009278BA" w:rsidRDefault="008B442C">
            <w:pPr>
              <w:spacing w:afterLines="20" w:after="48"/>
              <w:rPr>
                <w:sz w:val="16"/>
                <w:szCs w:val="16"/>
              </w:rPr>
            </w:pPr>
            <w:r>
              <w:rPr>
                <w:color w:val="000000"/>
                <w:sz w:val="16"/>
                <w:szCs w:val="16"/>
              </w:rPr>
              <w:t>14.9</w:t>
            </w:r>
          </w:p>
        </w:tc>
        <w:tc>
          <w:tcPr>
            <w:tcW w:w="438" w:type="pct"/>
            <w:shd w:val="clear" w:color="auto" w:fill="auto"/>
            <w:vAlign w:val="center"/>
          </w:tcPr>
          <w:p w14:paraId="7063A35D" w14:textId="77777777" w:rsidR="009278BA" w:rsidRDefault="008B442C">
            <w:pPr>
              <w:spacing w:afterLines="20" w:after="48"/>
              <w:rPr>
                <w:sz w:val="16"/>
                <w:szCs w:val="16"/>
              </w:rPr>
            </w:pPr>
            <w:r>
              <w:rPr>
                <w:color w:val="000000"/>
                <w:sz w:val="16"/>
                <w:szCs w:val="16"/>
              </w:rPr>
              <w:t>14</w:t>
            </w:r>
          </w:p>
        </w:tc>
        <w:tc>
          <w:tcPr>
            <w:tcW w:w="511" w:type="pct"/>
            <w:shd w:val="clear" w:color="auto" w:fill="auto"/>
            <w:vAlign w:val="center"/>
          </w:tcPr>
          <w:p w14:paraId="397F1BC0" w14:textId="77777777" w:rsidR="009278BA" w:rsidRDefault="008B442C">
            <w:pPr>
              <w:spacing w:afterLines="20" w:after="48"/>
              <w:rPr>
                <w:sz w:val="16"/>
                <w:szCs w:val="16"/>
              </w:rPr>
            </w:pPr>
            <w:r>
              <w:rPr>
                <w:color w:val="000000"/>
                <w:sz w:val="16"/>
                <w:szCs w:val="16"/>
              </w:rPr>
              <w:t>91.67%</w:t>
            </w:r>
          </w:p>
        </w:tc>
        <w:tc>
          <w:tcPr>
            <w:tcW w:w="438" w:type="pct"/>
            <w:shd w:val="clear" w:color="auto" w:fill="auto"/>
            <w:noWrap/>
            <w:vAlign w:val="center"/>
          </w:tcPr>
          <w:p w14:paraId="5C585D0E" w14:textId="77777777" w:rsidR="009278BA" w:rsidRDefault="008B442C">
            <w:pPr>
              <w:spacing w:afterLines="20" w:after="48"/>
              <w:rPr>
                <w:rFonts w:eastAsiaTheme="minorEastAsia"/>
                <w:sz w:val="16"/>
                <w:szCs w:val="16"/>
                <w:lang w:eastAsia="zh-CN"/>
              </w:rPr>
            </w:pPr>
            <w:r>
              <w:rPr>
                <w:sz w:val="16"/>
                <w:szCs w:val="16"/>
              </w:rPr>
              <w:t>Note 1,2</w:t>
            </w:r>
          </w:p>
        </w:tc>
      </w:tr>
      <w:tr w:rsidR="009278BA" w14:paraId="0FB0A1B2" w14:textId="77777777">
        <w:trPr>
          <w:trHeight w:val="283"/>
          <w:jc w:val="center"/>
        </w:trPr>
        <w:tc>
          <w:tcPr>
            <w:tcW w:w="584" w:type="pct"/>
            <w:shd w:val="clear" w:color="auto" w:fill="auto"/>
            <w:noWrap/>
            <w:vAlign w:val="center"/>
          </w:tcPr>
          <w:p w14:paraId="4A351204" w14:textId="45176E84" w:rsidR="009278BA" w:rsidRDefault="008B442C">
            <w:pPr>
              <w:spacing w:afterLines="20" w:after="48"/>
              <w:rPr>
                <w:sz w:val="16"/>
                <w:szCs w:val="16"/>
              </w:rPr>
            </w:pPr>
            <w:del w:id="6865" w:author="vivo" w:date="2021-11-13T15:47:00Z">
              <w:r w:rsidDel="005E17EE">
                <w:rPr>
                  <w:color w:val="000000"/>
                  <w:sz w:val="16"/>
                  <w:szCs w:val="16"/>
                </w:rPr>
                <w:delText>Source 1, Huawei</w:delText>
              </w:r>
            </w:del>
            <w:ins w:id="6866" w:author="vivo" w:date="2021-11-13T15:47:00Z">
              <w:r w:rsidR="005E17EE">
                <w:rPr>
                  <w:color w:val="000000"/>
                  <w:sz w:val="16"/>
                  <w:szCs w:val="16"/>
                </w:rPr>
                <w:t>Source 9, Huawei</w:t>
              </w:r>
            </w:ins>
          </w:p>
        </w:tc>
        <w:tc>
          <w:tcPr>
            <w:tcW w:w="439" w:type="pct"/>
            <w:shd w:val="clear" w:color="auto" w:fill="auto"/>
            <w:noWrap/>
            <w:vAlign w:val="center"/>
          </w:tcPr>
          <w:p w14:paraId="71010D19"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50607CA1"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209A12C5"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51CEC0B8"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03C432AE" w14:textId="77777777" w:rsidR="009278BA" w:rsidRDefault="008B442C">
            <w:pPr>
              <w:spacing w:afterLines="20" w:after="48"/>
              <w:rPr>
                <w:color w:val="000000"/>
                <w:sz w:val="16"/>
                <w:szCs w:val="16"/>
              </w:rPr>
            </w:pPr>
            <w:r>
              <w:rPr>
                <w:rFonts w:eastAsiaTheme="minorEastAsia" w:hint="eastAsia"/>
                <w:sz w:val="16"/>
                <w:szCs w:val="16"/>
                <w:lang w:eastAsia="zh-CN"/>
              </w:rPr>
              <w:t>2</w:t>
            </w:r>
          </w:p>
        </w:tc>
        <w:tc>
          <w:tcPr>
            <w:tcW w:w="407" w:type="pct"/>
            <w:shd w:val="clear" w:color="auto" w:fill="auto"/>
            <w:vAlign w:val="center"/>
          </w:tcPr>
          <w:p w14:paraId="18D8FCE7"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576AEC87" w14:textId="77777777" w:rsidR="009278BA" w:rsidRDefault="008B442C">
            <w:pPr>
              <w:spacing w:afterLines="20" w:after="48"/>
              <w:rPr>
                <w:sz w:val="16"/>
                <w:szCs w:val="16"/>
              </w:rPr>
            </w:pPr>
            <w:r>
              <w:rPr>
                <w:color w:val="000000"/>
                <w:sz w:val="16"/>
                <w:szCs w:val="16"/>
              </w:rPr>
              <w:t>15.7</w:t>
            </w:r>
          </w:p>
        </w:tc>
        <w:tc>
          <w:tcPr>
            <w:tcW w:w="438" w:type="pct"/>
            <w:shd w:val="clear" w:color="auto" w:fill="auto"/>
            <w:vAlign w:val="center"/>
          </w:tcPr>
          <w:p w14:paraId="3C00E33D" w14:textId="77777777" w:rsidR="009278BA" w:rsidRDefault="008B442C">
            <w:pPr>
              <w:spacing w:afterLines="20" w:after="48"/>
              <w:rPr>
                <w:sz w:val="16"/>
                <w:szCs w:val="16"/>
              </w:rPr>
            </w:pPr>
            <w:r>
              <w:rPr>
                <w:color w:val="000000"/>
                <w:sz w:val="16"/>
                <w:szCs w:val="16"/>
              </w:rPr>
              <w:t>15</w:t>
            </w:r>
          </w:p>
        </w:tc>
        <w:tc>
          <w:tcPr>
            <w:tcW w:w="511" w:type="pct"/>
            <w:shd w:val="clear" w:color="auto" w:fill="auto"/>
            <w:vAlign w:val="center"/>
          </w:tcPr>
          <w:p w14:paraId="091A8018" w14:textId="77777777" w:rsidR="009278BA" w:rsidRDefault="008B442C">
            <w:pPr>
              <w:spacing w:afterLines="20" w:after="48"/>
              <w:rPr>
                <w:sz w:val="16"/>
                <w:szCs w:val="16"/>
              </w:rPr>
            </w:pPr>
            <w:r>
              <w:rPr>
                <w:color w:val="000000"/>
                <w:sz w:val="16"/>
                <w:szCs w:val="16"/>
              </w:rPr>
              <w:t>91.17%</w:t>
            </w:r>
          </w:p>
        </w:tc>
        <w:tc>
          <w:tcPr>
            <w:tcW w:w="438" w:type="pct"/>
            <w:shd w:val="clear" w:color="auto" w:fill="auto"/>
            <w:noWrap/>
            <w:vAlign w:val="center"/>
          </w:tcPr>
          <w:p w14:paraId="58B0BF88" w14:textId="77777777" w:rsidR="009278BA" w:rsidRDefault="008B442C">
            <w:pPr>
              <w:spacing w:afterLines="20" w:after="48"/>
              <w:rPr>
                <w:rFonts w:eastAsiaTheme="minorEastAsia"/>
                <w:sz w:val="16"/>
                <w:szCs w:val="16"/>
                <w:lang w:eastAsia="zh-CN"/>
              </w:rPr>
            </w:pPr>
            <w:r>
              <w:rPr>
                <w:sz w:val="16"/>
                <w:szCs w:val="16"/>
              </w:rPr>
              <w:t>Note 1,4</w:t>
            </w:r>
          </w:p>
        </w:tc>
      </w:tr>
      <w:tr w:rsidR="009278BA" w14:paraId="235BA5DE" w14:textId="77777777">
        <w:trPr>
          <w:trHeight w:val="283"/>
          <w:jc w:val="center"/>
        </w:trPr>
        <w:tc>
          <w:tcPr>
            <w:tcW w:w="584" w:type="pct"/>
            <w:shd w:val="clear" w:color="auto" w:fill="auto"/>
            <w:noWrap/>
            <w:vAlign w:val="center"/>
          </w:tcPr>
          <w:p w14:paraId="0637E29D" w14:textId="2EF7897B" w:rsidR="009278BA" w:rsidRDefault="008B442C">
            <w:pPr>
              <w:spacing w:afterLines="20" w:after="48"/>
              <w:rPr>
                <w:sz w:val="16"/>
                <w:szCs w:val="16"/>
              </w:rPr>
            </w:pPr>
            <w:del w:id="6867" w:author="vivo" w:date="2021-11-13T15:47:00Z">
              <w:r w:rsidDel="005E17EE">
                <w:rPr>
                  <w:color w:val="000000"/>
                  <w:sz w:val="16"/>
                  <w:szCs w:val="16"/>
                </w:rPr>
                <w:delText>Source 1, Huawei</w:delText>
              </w:r>
            </w:del>
            <w:ins w:id="6868" w:author="vivo" w:date="2021-11-13T15:47:00Z">
              <w:r w:rsidR="005E17EE">
                <w:rPr>
                  <w:color w:val="000000"/>
                  <w:sz w:val="16"/>
                  <w:szCs w:val="16"/>
                </w:rPr>
                <w:t>Source 9, Huawei</w:t>
              </w:r>
            </w:ins>
          </w:p>
        </w:tc>
        <w:tc>
          <w:tcPr>
            <w:tcW w:w="439" w:type="pct"/>
            <w:shd w:val="clear" w:color="auto" w:fill="auto"/>
            <w:noWrap/>
            <w:vAlign w:val="center"/>
          </w:tcPr>
          <w:p w14:paraId="28FD5650"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19E4F429"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7F778C1A"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2846BF07"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3D1B3381" w14:textId="77777777" w:rsidR="009278BA" w:rsidRDefault="008B442C">
            <w:pPr>
              <w:spacing w:afterLines="20" w:after="48"/>
              <w:rPr>
                <w:color w:val="000000"/>
                <w:sz w:val="16"/>
                <w:szCs w:val="16"/>
              </w:rPr>
            </w:pPr>
            <w:r>
              <w:rPr>
                <w:rFonts w:eastAsiaTheme="minorEastAsia" w:hint="eastAsia"/>
                <w:sz w:val="16"/>
                <w:szCs w:val="16"/>
                <w:lang w:eastAsia="zh-CN"/>
              </w:rPr>
              <w:t>2</w:t>
            </w:r>
          </w:p>
        </w:tc>
        <w:tc>
          <w:tcPr>
            <w:tcW w:w="407" w:type="pct"/>
            <w:shd w:val="clear" w:color="auto" w:fill="auto"/>
            <w:vAlign w:val="center"/>
          </w:tcPr>
          <w:p w14:paraId="5793AC09"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573BBCBF" w14:textId="77777777" w:rsidR="009278BA" w:rsidRDefault="008B442C">
            <w:pPr>
              <w:spacing w:afterLines="20" w:after="48"/>
              <w:rPr>
                <w:sz w:val="16"/>
                <w:szCs w:val="16"/>
              </w:rPr>
            </w:pPr>
            <w:r>
              <w:rPr>
                <w:color w:val="000000"/>
                <w:sz w:val="16"/>
                <w:szCs w:val="16"/>
              </w:rPr>
              <w:t>17.3</w:t>
            </w:r>
          </w:p>
        </w:tc>
        <w:tc>
          <w:tcPr>
            <w:tcW w:w="438" w:type="pct"/>
            <w:shd w:val="clear" w:color="auto" w:fill="auto"/>
            <w:vAlign w:val="center"/>
          </w:tcPr>
          <w:p w14:paraId="29C4BF4F" w14:textId="77777777" w:rsidR="009278BA" w:rsidRDefault="008B442C">
            <w:pPr>
              <w:spacing w:afterLines="20" w:after="48"/>
              <w:rPr>
                <w:sz w:val="16"/>
                <w:szCs w:val="16"/>
              </w:rPr>
            </w:pPr>
            <w:r>
              <w:rPr>
                <w:color w:val="000000"/>
                <w:sz w:val="16"/>
                <w:szCs w:val="16"/>
              </w:rPr>
              <w:t>17</w:t>
            </w:r>
          </w:p>
        </w:tc>
        <w:tc>
          <w:tcPr>
            <w:tcW w:w="511" w:type="pct"/>
            <w:shd w:val="clear" w:color="auto" w:fill="auto"/>
            <w:vAlign w:val="center"/>
          </w:tcPr>
          <w:p w14:paraId="7BEBFDF5" w14:textId="77777777" w:rsidR="009278BA" w:rsidRDefault="008B442C">
            <w:pPr>
              <w:spacing w:afterLines="20" w:after="48"/>
              <w:rPr>
                <w:sz w:val="16"/>
                <w:szCs w:val="16"/>
              </w:rPr>
            </w:pPr>
            <w:r>
              <w:rPr>
                <w:color w:val="000000"/>
                <w:sz w:val="16"/>
                <w:szCs w:val="16"/>
              </w:rPr>
              <w:t>90.87%</w:t>
            </w:r>
          </w:p>
        </w:tc>
        <w:tc>
          <w:tcPr>
            <w:tcW w:w="438" w:type="pct"/>
            <w:shd w:val="clear" w:color="auto" w:fill="auto"/>
            <w:noWrap/>
            <w:vAlign w:val="center"/>
          </w:tcPr>
          <w:p w14:paraId="277A8C0D" w14:textId="77777777" w:rsidR="009278BA" w:rsidRDefault="008B442C">
            <w:pPr>
              <w:spacing w:afterLines="20" w:after="48"/>
              <w:rPr>
                <w:rFonts w:eastAsiaTheme="minorEastAsia"/>
                <w:sz w:val="16"/>
                <w:szCs w:val="16"/>
                <w:lang w:eastAsia="zh-CN"/>
              </w:rPr>
            </w:pPr>
            <w:r>
              <w:rPr>
                <w:sz w:val="16"/>
                <w:szCs w:val="16"/>
              </w:rPr>
              <w:t>Note 1,3</w:t>
            </w:r>
          </w:p>
        </w:tc>
      </w:tr>
      <w:tr w:rsidR="009278BA" w14:paraId="5310FC45" w14:textId="77777777">
        <w:trPr>
          <w:trHeight w:val="283"/>
          <w:jc w:val="center"/>
        </w:trPr>
        <w:tc>
          <w:tcPr>
            <w:tcW w:w="584" w:type="pct"/>
            <w:shd w:val="clear" w:color="auto" w:fill="auto"/>
            <w:noWrap/>
            <w:vAlign w:val="center"/>
          </w:tcPr>
          <w:p w14:paraId="0DF6F2A5" w14:textId="4FAD4468" w:rsidR="009278BA" w:rsidRDefault="008B442C">
            <w:pPr>
              <w:spacing w:afterLines="20" w:after="48"/>
              <w:rPr>
                <w:sz w:val="16"/>
                <w:szCs w:val="16"/>
              </w:rPr>
            </w:pPr>
            <w:del w:id="6869" w:author="vivo" w:date="2021-11-13T15:49:00Z">
              <w:r w:rsidDel="005E17EE">
                <w:rPr>
                  <w:sz w:val="16"/>
                  <w:szCs w:val="16"/>
                </w:rPr>
                <w:delText>Source 3, vivo</w:delText>
              </w:r>
            </w:del>
            <w:ins w:id="6870" w:author="vivo" w:date="2021-11-13T15:49:00Z">
              <w:r w:rsidR="005E17EE">
                <w:rPr>
                  <w:sz w:val="16"/>
                  <w:szCs w:val="16"/>
                </w:rPr>
                <w:t>Source 18, vivo</w:t>
              </w:r>
            </w:ins>
          </w:p>
        </w:tc>
        <w:tc>
          <w:tcPr>
            <w:tcW w:w="439" w:type="pct"/>
            <w:shd w:val="clear" w:color="auto" w:fill="auto"/>
            <w:noWrap/>
            <w:vAlign w:val="center"/>
          </w:tcPr>
          <w:p w14:paraId="55C751DF"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5A9CBF1D"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4A5C92FA"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5C7F59AF"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1CA078C0"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53451FFC"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1DE8F644" w14:textId="77777777" w:rsidR="009278BA" w:rsidRDefault="008B442C">
            <w:pPr>
              <w:spacing w:afterLines="20" w:after="48"/>
              <w:rPr>
                <w:sz w:val="16"/>
                <w:szCs w:val="16"/>
              </w:rPr>
            </w:pPr>
            <w:r>
              <w:rPr>
                <w:sz w:val="16"/>
                <w:szCs w:val="16"/>
              </w:rPr>
              <w:t>13.78</w:t>
            </w:r>
          </w:p>
        </w:tc>
        <w:tc>
          <w:tcPr>
            <w:tcW w:w="438" w:type="pct"/>
            <w:shd w:val="clear" w:color="auto" w:fill="auto"/>
            <w:vAlign w:val="center"/>
          </w:tcPr>
          <w:p w14:paraId="0D3C61E1" w14:textId="77777777" w:rsidR="009278BA" w:rsidRDefault="008B442C">
            <w:pPr>
              <w:spacing w:afterLines="20" w:after="48"/>
              <w:rPr>
                <w:sz w:val="16"/>
                <w:szCs w:val="16"/>
              </w:rPr>
            </w:pPr>
            <w:r>
              <w:rPr>
                <w:sz w:val="16"/>
                <w:szCs w:val="16"/>
              </w:rPr>
              <w:t>13</w:t>
            </w:r>
          </w:p>
        </w:tc>
        <w:tc>
          <w:tcPr>
            <w:tcW w:w="511" w:type="pct"/>
            <w:shd w:val="clear" w:color="auto" w:fill="auto"/>
            <w:vAlign w:val="center"/>
          </w:tcPr>
          <w:p w14:paraId="608399AD" w14:textId="77777777" w:rsidR="009278BA" w:rsidRDefault="008B442C">
            <w:pPr>
              <w:spacing w:afterLines="20" w:after="48"/>
              <w:rPr>
                <w:sz w:val="16"/>
                <w:szCs w:val="16"/>
              </w:rPr>
            </w:pPr>
            <w:r>
              <w:rPr>
                <w:sz w:val="16"/>
                <w:szCs w:val="16"/>
              </w:rPr>
              <w:t>92.38%</w:t>
            </w:r>
          </w:p>
        </w:tc>
        <w:tc>
          <w:tcPr>
            <w:tcW w:w="438" w:type="pct"/>
            <w:shd w:val="clear" w:color="auto" w:fill="auto"/>
            <w:noWrap/>
            <w:vAlign w:val="center"/>
          </w:tcPr>
          <w:p w14:paraId="33AB70BE"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27B0867D" w14:textId="77777777">
        <w:trPr>
          <w:trHeight w:val="283"/>
          <w:jc w:val="center"/>
        </w:trPr>
        <w:tc>
          <w:tcPr>
            <w:tcW w:w="584" w:type="pct"/>
            <w:shd w:val="clear" w:color="auto" w:fill="auto"/>
            <w:noWrap/>
            <w:vAlign w:val="center"/>
          </w:tcPr>
          <w:p w14:paraId="4DAAB556" w14:textId="452617A2" w:rsidR="009278BA" w:rsidRDefault="008B442C">
            <w:pPr>
              <w:spacing w:afterLines="20" w:after="48"/>
              <w:rPr>
                <w:sz w:val="16"/>
                <w:szCs w:val="16"/>
              </w:rPr>
            </w:pPr>
            <w:del w:id="6871" w:author="vivo" w:date="2021-11-13T15:49:00Z">
              <w:r w:rsidDel="005E17EE">
                <w:rPr>
                  <w:sz w:val="16"/>
                  <w:szCs w:val="16"/>
                </w:rPr>
                <w:delText>Source 3, vivo</w:delText>
              </w:r>
            </w:del>
            <w:ins w:id="6872" w:author="vivo" w:date="2021-11-13T15:49:00Z">
              <w:r w:rsidR="005E17EE">
                <w:rPr>
                  <w:sz w:val="16"/>
                  <w:szCs w:val="16"/>
                </w:rPr>
                <w:t>Source 18, vivo</w:t>
              </w:r>
            </w:ins>
          </w:p>
        </w:tc>
        <w:tc>
          <w:tcPr>
            <w:tcW w:w="439" w:type="pct"/>
            <w:shd w:val="clear" w:color="auto" w:fill="auto"/>
            <w:noWrap/>
            <w:vAlign w:val="center"/>
          </w:tcPr>
          <w:p w14:paraId="28FB8F04"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55AA6012"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043487A8"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6E44E7D5"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647ED23C"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70542B60"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6810EB12" w14:textId="77777777" w:rsidR="009278BA" w:rsidRDefault="008B442C">
            <w:pPr>
              <w:spacing w:afterLines="20" w:after="48"/>
              <w:rPr>
                <w:sz w:val="16"/>
                <w:szCs w:val="16"/>
              </w:rPr>
            </w:pPr>
            <w:r>
              <w:rPr>
                <w:sz w:val="16"/>
                <w:szCs w:val="16"/>
              </w:rPr>
              <w:t>16.74</w:t>
            </w:r>
          </w:p>
        </w:tc>
        <w:tc>
          <w:tcPr>
            <w:tcW w:w="438" w:type="pct"/>
            <w:shd w:val="clear" w:color="auto" w:fill="auto"/>
            <w:vAlign w:val="center"/>
          </w:tcPr>
          <w:p w14:paraId="6C1712A3"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4C32F625" w14:textId="77777777" w:rsidR="009278BA" w:rsidRDefault="008B442C">
            <w:pPr>
              <w:spacing w:afterLines="20" w:after="48"/>
              <w:rPr>
                <w:sz w:val="16"/>
                <w:szCs w:val="16"/>
              </w:rPr>
            </w:pPr>
            <w:r>
              <w:rPr>
                <w:sz w:val="16"/>
                <w:szCs w:val="16"/>
              </w:rPr>
              <w:t>91.52%</w:t>
            </w:r>
          </w:p>
        </w:tc>
        <w:tc>
          <w:tcPr>
            <w:tcW w:w="438" w:type="pct"/>
            <w:shd w:val="clear" w:color="auto" w:fill="auto"/>
            <w:noWrap/>
            <w:vAlign w:val="center"/>
          </w:tcPr>
          <w:p w14:paraId="5A19B7E4"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25AE3EF7" w14:textId="77777777">
        <w:trPr>
          <w:trHeight w:val="283"/>
          <w:jc w:val="center"/>
        </w:trPr>
        <w:tc>
          <w:tcPr>
            <w:tcW w:w="584" w:type="pct"/>
            <w:shd w:val="clear" w:color="auto" w:fill="auto"/>
            <w:noWrap/>
            <w:vAlign w:val="center"/>
          </w:tcPr>
          <w:p w14:paraId="3A242906" w14:textId="61657120" w:rsidR="009278BA" w:rsidRDefault="008B442C">
            <w:pPr>
              <w:spacing w:afterLines="20" w:after="48"/>
              <w:rPr>
                <w:sz w:val="16"/>
                <w:szCs w:val="16"/>
              </w:rPr>
            </w:pPr>
            <w:del w:id="6873" w:author="vivo" w:date="2021-11-13T15:49:00Z">
              <w:r w:rsidDel="005E17EE">
                <w:rPr>
                  <w:sz w:val="16"/>
                  <w:szCs w:val="16"/>
                </w:rPr>
                <w:lastRenderedPageBreak/>
                <w:delText>Source 3, vivo</w:delText>
              </w:r>
            </w:del>
            <w:ins w:id="6874" w:author="vivo" w:date="2021-11-13T15:49:00Z">
              <w:r w:rsidR="005E17EE">
                <w:rPr>
                  <w:sz w:val="16"/>
                  <w:szCs w:val="16"/>
                </w:rPr>
                <w:t>Source 18, vivo</w:t>
              </w:r>
            </w:ins>
          </w:p>
        </w:tc>
        <w:tc>
          <w:tcPr>
            <w:tcW w:w="439" w:type="pct"/>
            <w:shd w:val="clear" w:color="auto" w:fill="auto"/>
            <w:noWrap/>
            <w:vAlign w:val="center"/>
          </w:tcPr>
          <w:p w14:paraId="1846AD30"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6A6ED464"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38D6E4E2"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271782CD"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4C01BE00"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79E2E36F"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103C0693" w14:textId="77777777" w:rsidR="009278BA" w:rsidRDefault="008B442C">
            <w:pPr>
              <w:spacing w:afterLines="20" w:after="48"/>
              <w:rPr>
                <w:sz w:val="16"/>
                <w:szCs w:val="16"/>
              </w:rPr>
            </w:pPr>
            <w:r>
              <w:rPr>
                <w:sz w:val="16"/>
                <w:szCs w:val="16"/>
              </w:rPr>
              <w:t>16.74</w:t>
            </w:r>
          </w:p>
        </w:tc>
        <w:tc>
          <w:tcPr>
            <w:tcW w:w="438" w:type="pct"/>
            <w:shd w:val="clear" w:color="auto" w:fill="auto"/>
            <w:vAlign w:val="center"/>
          </w:tcPr>
          <w:p w14:paraId="69D4E295"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27055C46" w14:textId="77777777" w:rsidR="009278BA" w:rsidRDefault="008B442C">
            <w:pPr>
              <w:spacing w:afterLines="20" w:after="48"/>
              <w:rPr>
                <w:sz w:val="16"/>
                <w:szCs w:val="16"/>
              </w:rPr>
            </w:pPr>
            <w:r>
              <w:rPr>
                <w:sz w:val="16"/>
                <w:szCs w:val="16"/>
              </w:rPr>
              <w:t>91.52%</w:t>
            </w:r>
          </w:p>
        </w:tc>
        <w:tc>
          <w:tcPr>
            <w:tcW w:w="438" w:type="pct"/>
            <w:shd w:val="clear" w:color="auto" w:fill="auto"/>
            <w:noWrap/>
            <w:vAlign w:val="center"/>
          </w:tcPr>
          <w:p w14:paraId="13B1C3B9"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7D2332D9" w14:textId="77777777">
        <w:trPr>
          <w:trHeight w:val="283"/>
          <w:jc w:val="center"/>
        </w:trPr>
        <w:tc>
          <w:tcPr>
            <w:tcW w:w="584" w:type="pct"/>
            <w:shd w:val="clear" w:color="auto" w:fill="auto"/>
            <w:noWrap/>
            <w:vAlign w:val="center"/>
          </w:tcPr>
          <w:p w14:paraId="28B24A65" w14:textId="0BB1B936" w:rsidR="009278BA" w:rsidRDefault="008B442C">
            <w:pPr>
              <w:spacing w:afterLines="20" w:after="48"/>
              <w:rPr>
                <w:sz w:val="16"/>
                <w:szCs w:val="16"/>
              </w:rPr>
            </w:pPr>
            <w:del w:id="6875" w:author="vivo" w:date="2021-11-13T15:49:00Z">
              <w:r w:rsidDel="005E17EE">
                <w:rPr>
                  <w:sz w:val="16"/>
                  <w:szCs w:val="16"/>
                </w:rPr>
                <w:delText>Source 3, vivo</w:delText>
              </w:r>
            </w:del>
            <w:ins w:id="6876" w:author="vivo" w:date="2021-11-13T15:49:00Z">
              <w:r w:rsidR="005E17EE">
                <w:rPr>
                  <w:sz w:val="16"/>
                  <w:szCs w:val="16"/>
                </w:rPr>
                <w:t>Source 18, vivo</w:t>
              </w:r>
            </w:ins>
          </w:p>
        </w:tc>
        <w:tc>
          <w:tcPr>
            <w:tcW w:w="439" w:type="pct"/>
            <w:shd w:val="clear" w:color="auto" w:fill="auto"/>
            <w:noWrap/>
            <w:vAlign w:val="center"/>
          </w:tcPr>
          <w:p w14:paraId="5ADCD52A"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64EA893E"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149FF953"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582CAAE9"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44A58A9B"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1DC32D9C"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63B97038" w14:textId="77777777" w:rsidR="009278BA" w:rsidRDefault="008B442C">
            <w:pPr>
              <w:spacing w:afterLines="20" w:after="48"/>
              <w:rPr>
                <w:sz w:val="16"/>
                <w:szCs w:val="16"/>
              </w:rPr>
            </w:pPr>
            <w:r>
              <w:rPr>
                <w:sz w:val="16"/>
                <w:szCs w:val="16"/>
              </w:rPr>
              <w:t>13.93</w:t>
            </w:r>
          </w:p>
        </w:tc>
        <w:tc>
          <w:tcPr>
            <w:tcW w:w="438" w:type="pct"/>
            <w:shd w:val="clear" w:color="auto" w:fill="auto"/>
            <w:vAlign w:val="center"/>
          </w:tcPr>
          <w:p w14:paraId="5C12F72C" w14:textId="77777777" w:rsidR="009278BA" w:rsidRDefault="008B442C">
            <w:pPr>
              <w:spacing w:afterLines="20" w:after="48"/>
              <w:rPr>
                <w:sz w:val="16"/>
                <w:szCs w:val="16"/>
              </w:rPr>
            </w:pPr>
            <w:r>
              <w:rPr>
                <w:sz w:val="16"/>
                <w:szCs w:val="16"/>
              </w:rPr>
              <w:t>13</w:t>
            </w:r>
          </w:p>
        </w:tc>
        <w:tc>
          <w:tcPr>
            <w:tcW w:w="511" w:type="pct"/>
            <w:shd w:val="clear" w:color="auto" w:fill="auto"/>
            <w:vAlign w:val="center"/>
          </w:tcPr>
          <w:p w14:paraId="5EA1433A" w14:textId="77777777" w:rsidR="009278BA" w:rsidRDefault="008B442C">
            <w:pPr>
              <w:spacing w:afterLines="20" w:after="48"/>
              <w:rPr>
                <w:sz w:val="16"/>
                <w:szCs w:val="16"/>
              </w:rPr>
            </w:pPr>
            <w:r>
              <w:rPr>
                <w:sz w:val="16"/>
                <w:szCs w:val="16"/>
              </w:rPr>
              <w:t>92.87%</w:t>
            </w:r>
          </w:p>
        </w:tc>
        <w:tc>
          <w:tcPr>
            <w:tcW w:w="438" w:type="pct"/>
            <w:shd w:val="clear" w:color="auto" w:fill="auto"/>
            <w:noWrap/>
            <w:vAlign w:val="center"/>
          </w:tcPr>
          <w:p w14:paraId="6B9CE5A7"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05C1BE8E" w14:textId="77777777">
        <w:trPr>
          <w:trHeight w:val="283"/>
          <w:jc w:val="center"/>
        </w:trPr>
        <w:tc>
          <w:tcPr>
            <w:tcW w:w="584" w:type="pct"/>
            <w:shd w:val="clear" w:color="auto" w:fill="auto"/>
            <w:noWrap/>
            <w:vAlign w:val="center"/>
          </w:tcPr>
          <w:p w14:paraId="4A62A059" w14:textId="3C1B0543" w:rsidR="009278BA" w:rsidRDefault="008B442C">
            <w:pPr>
              <w:spacing w:afterLines="20" w:after="48"/>
              <w:rPr>
                <w:sz w:val="16"/>
                <w:szCs w:val="16"/>
              </w:rPr>
            </w:pPr>
            <w:del w:id="6877" w:author="vivo" w:date="2021-11-13T15:49:00Z">
              <w:r w:rsidDel="005E17EE">
                <w:rPr>
                  <w:sz w:val="16"/>
                  <w:szCs w:val="16"/>
                </w:rPr>
                <w:delText>Source 3, vivo</w:delText>
              </w:r>
            </w:del>
            <w:ins w:id="6878" w:author="vivo" w:date="2021-11-13T15:49:00Z">
              <w:r w:rsidR="005E17EE">
                <w:rPr>
                  <w:sz w:val="16"/>
                  <w:szCs w:val="16"/>
                </w:rPr>
                <w:t>Source 18, vivo</w:t>
              </w:r>
            </w:ins>
          </w:p>
        </w:tc>
        <w:tc>
          <w:tcPr>
            <w:tcW w:w="439" w:type="pct"/>
            <w:shd w:val="clear" w:color="auto" w:fill="auto"/>
            <w:noWrap/>
            <w:vAlign w:val="center"/>
          </w:tcPr>
          <w:p w14:paraId="44AE575D"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6F5A6D3D"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7B1DB0EC"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3D194000"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0CB919FE"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3426DE85"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52336577" w14:textId="77777777" w:rsidR="009278BA" w:rsidRDefault="008B442C">
            <w:pPr>
              <w:spacing w:afterLines="20" w:after="48"/>
              <w:rPr>
                <w:sz w:val="16"/>
                <w:szCs w:val="16"/>
              </w:rPr>
            </w:pPr>
            <w:r>
              <w:rPr>
                <w:sz w:val="16"/>
                <w:szCs w:val="16"/>
              </w:rPr>
              <w:t>16.79</w:t>
            </w:r>
          </w:p>
        </w:tc>
        <w:tc>
          <w:tcPr>
            <w:tcW w:w="438" w:type="pct"/>
            <w:shd w:val="clear" w:color="auto" w:fill="auto"/>
            <w:vAlign w:val="center"/>
          </w:tcPr>
          <w:p w14:paraId="18C85535"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587996F6" w14:textId="77777777" w:rsidR="009278BA" w:rsidRDefault="008B442C">
            <w:pPr>
              <w:spacing w:afterLines="20" w:after="48"/>
              <w:rPr>
                <w:sz w:val="16"/>
                <w:szCs w:val="16"/>
              </w:rPr>
            </w:pPr>
            <w:r>
              <w:rPr>
                <w:sz w:val="16"/>
                <w:szCs w:val="16"/>
              </w:rPr>
              <w:t>91.72%</w:t>
            </w:r>
          </w:p>
        </w:tc>
        <w:tc>
          <w:tcPr>
            <w:tcW w:w="438" w:type="pct"/>
            <w:shd w:val="clear" w:color="auto" w:fill="auto"/>
            <w:noWrap/>
            <w:vAlign w:val="center"/>
          </w:tcPr>
          <w:p w14:paraId="4BA14ADC"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41F880F0" w14:textId="77777777">
        <w:trPr>
          <w:trHeight w:val="283"/>
          <w:jc w:val="center"/>
        </w:trPr>
        <w:tc>
          <w:tcPr>
            <w:tcW w:w="584" w:type="pct"/>
            <w:shd w:val="clear" w:color="auto" w:fill="auto"/>
            <w:noWrap/>
            <w:vAlign w:val="center"/>
          </w:tcPr>
          <w:p w14:paraId="74B7FEE3" w14:textId="73A5C177" w:rsidR="009278BA" w:rsidRDefault="008B442C">
            <w:pPr>
              <w:spacing w:afterLines="20" w:after="48"/>
              <w:rPr>
                <w:sz w:val="16"/>
                <w:szCs w:val="16"/>
              </w:rPr>
            </w:pPr>
            <w:del w:id="6879" w:author="vivo" w:date="2021-11-13T15:49:00Z">
              <w:r w:rsidDel="005E17EE">
                <w:rPr>
                  <w:sz w:val="16"/>
                  <w:szCs w:val="16"/>
                </w:rPr>
                <w:delText>Source 3, vivo</w:delText>
              </w:r>
            </w:del>
            <w:ins w:id="6880" w:author="vivo" w:date="2021-11-13T15:49:00Z">
              <w:r w:rsidR="005E17EE">
                <w:rPr>
                  <w:sz w:val="16"/>
                  <w:szCs w:val="16"/>
                </w:rPr>
                <w:t>Source 18, vivo</w:t>
              </w:r>
            </w:ins>
          </w:p>
        </w:tc>
        <w:tc>
          <w:tcPr>
            <w:tcW w:w="439" w:type="pct"/>
            <w:shd w:val="clear" w:color="auto" w:fill="auto"/>
            <w:noWrap/>
            <w:vAlign w:val="center"/>
          </w:tcPr>
          <w:p w14:paraId="51BA383C"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700C33AE"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1F278AE8"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4B08A0F3"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25136CBC"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753F35B2"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14FBDFDC" w14:textId="77777777" w:rsidR="009278BA" w:rsidRDefault="008B442C">
            <w:pPr>
              <w:spacing w:afterLines="20" w:after="48"/>
              <w:rPr>
                <w:sz w:val="16"/>
                <w:szCs w:val="16"/>
              </w:rPr>
            </w:pPr>
            <w:r>
              <w:rPr>
                <w:sz w:val="16"/>
                <w:szCs w:val="16"/>
              </w:rPr>
              <w:t>16.77</w:t>
            </w:r>
          </w:p>
        </w:tc>
        <w:tc>
          <w:tcPr>
            <w:tcW w:w="438" w:type="pct"/>
            <w:shd w:val="clear" w:color="auto" w:fill="auto"/>
            <w:vAlign w:val="center"/>
          </w:tcPr>
          <w:p w14:paraId="1DC7A782"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0F71DCA1" w14:textId="77777777" w:rsidR="009278BA" w:rsidRDefault="008B442C">
            <w:pPr>
              <w:spacing w:afterLines="20" w:after="48"/>
              <w:rPr>
                <w:sz w:val="16"/>
                <w:szCs w:val="16"/>
              </w:rPr>
            </w:pPr>
            <w:r>
              <w:rPr>
                <w:sz w:val="16"/>
                <w:szCs w:val="16"/>
              </w:rPr>
              <w:t>91.62%</w:t>
            </w:r>
          </w:p>
        </w:tc>
        <w:tc>
          <w:tcPr>
            <w:tcW w:w="438" w:type="pct"/>
            <w:shd w:val="clear" w:color="auto" w:fill="auto"/>
            <w:noWrap/>
            <w:vAlign w:val="center"/>
          </w:tcPr>
          <w:p w14:paraId="1E29BB05"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2CAE8F15" w14:textId="77777777">
        <w:trPr>
          <w:trHeight w:val="283"/>
          <w:jc w:val="center"/>
        </w:trPr>
        <w:tc>
          <w:tcPr>
            <w:tcW w:w="584" w:type="pct"/>
            <w:shd w:val="clear" w:color="auto" w:fill="auto"/>
            <w:noWrap/>
            <w:vAlign w:val="center"/>
          </w:tcPr>
          <w:p w14:paraId="75775405" w14:textId="38FBE22D" w:rsidR="009278BA" w:rsidRDefault="008B442C">
            <w:pPr>
              <w:spacing w:afterLines="20" w:after="48"/>
              <w:rPr>
                <w:sz w:val="16"/>
                <w:szCs w:val="16"/>
              </w:rPr>
            </w:pPr>
            <w:del w:id="6881" w:author="vivo" w:date="2021-11-13T15:49:00Z">
              <w:r w:rsidDel="005E17EE">
                <w:rPr>
                  <w:sz w:val="16"/>
                  <w:szCs w:val="16"/>
                </w:rPr>
                <w:delText>Source 3, vivo</w:delText>
              </w:r>
            </w:del>
            <w:ins w:id="6882" w:author="vivo" w:date="2021-11-13T15:49:00Z">
              <w:r w:rsidR="005E17EE">
                <w:rPr>
                  <w:sz w:val="16"/>
                  <w:szCs w:val="16"/>
                </w:rPr>
                <w:t>Source 18, vivo</w:t>
              </w:r>
            </w:ins>
          </w:p>
        </w:tc>
        <w:tc>
          <w:tcPr>
            <w:tcW w:w="439" w:type="pct"/>
            <w:shd w:val="clear" w:color="auto" w:fill="auto"/>
            <w:noWrap/>
            <w:vAlign w:val="center"/>
          </w:tcPr>
          <w:p w14:paraId="7DDF460A"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798EE225"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798690A9"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3A68A0E6"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5AF17AFC"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7D07F0CE"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34AE182E" w14:textId="77777777" w:rsidR="009278BA" w:rsidRDefault="008B442C">
            <w:pPr>
              <w:spacing w:afterLines="20" w:after="48"/>
              <w:rPr>
                <w:sz w:val="16"/>
                <w:szCs w:val="16"/>
              </w:rPr>
            </w:pPr>
            <w:r>
              <w:rPr>
                <w:sz w:val="16"/>
                <w:szCs w:val="16"/>
              </w:rPr>
              <w:t>13.27</w:t>
            </w:r>
          </w:p>
        </w:tc>
        <w:tc>
          <w:tcPr>
            <w:tcW w:w="438" w:type="pct"/>
            <w:shd w:val="clear" w:color="auto" w:fill="auto"/>
            <w:vAlign w:val="center"/>
          </w:tcPr>
          <w:p w14:paraId="15E2749B" w14:textId="77777777" w:rsidR="009278BA" w:rsidRDefault="008B442C">
            <w:pPr>
              <w:spacing w:afterLines="20" w:after="48"/>
              <w:rPr>
                <w:sz w:val="16"/>
                <w:szCs w:val="16"/>
              </w:rPr>
            </w:pPr>
            <w:r>
              <w:rPr>
                <w:sz w:val="16"/>
                <w:szCs w:val="16"/>
              </w:rPr>
              <w:t>13</w:t>
            </w:r>
          </w:p>
        </w:tc>
        <w:tc>
          <w:tcPr>
            <w:tcW w:w="511" w:type="pct"/>
            <w:shd w:val="clear" w:color="auto" w:fill="auto"/>
            <w:vAlign w:val="center"/>
          </w:tcPr>
          <w:p w14:paraId="2BA01442" w14:textId="77777777" w:rsidR="009278BA" w:rsidRDefault="008B442C">
            <w:pPr>
              <w:spacing w:afterLines="20" w:after="48"/>
              <w:rPr>
                <w:sz w:val="16"/>
                <w:szCs w:val="16"/>
              </w:rPr>
            </w:pPr>
            <w:r>
              <w:rPr>
                <w:sz w:val="16"/>
                <w:szCs w:val="16"/>
              </w:rPr>
              <w:t>90.86%</w:t>
            </w:r>
          </w:p>
        </w:tc>
        <w:tc>
          <w:tcPr>
            <w:tcW w:w="438" w:type="pct"/>
            <w:shd w:val="clear" w:color="auto" w:fill="auto"/>
            <w:noWrap/>
            <w:vAlign w:val="center"/>
          </w:tcPr>
          <w:p w14:paraId="3735F96D"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70C8D9AA" w14:textId="77777777">
        <w:trPr>
          <w:trHeight w:val="283"/>
          <w:jc w:val="center"/>
        </w:trPr>
        <w:tc>
          <w:tcPr>
            <w:tcW w:w="584" w:type="pct"/>
            <w:shd w:val="clear" w:color="auto" w:fill="auto"/>
            <w:noWrap/>
            <w:vAlign w:val="center"/>
          </w:tcPr>
          <w:p w14:paraId="3FB3F338" w14:textId="32209A36" w:rsidR="009278BA" w:rsidRDefault="008B442C">
            <w:pPr>
              <w:spacing w:afterLines="20" w:after="48"/>
              <w:rPr>
                <w:sz w:val="16"/>
                <w:szCs w:val="16"/>
              </w:rPr>
            </w:pPr>
            <w:del w:id="6883" w:author="vivo" w:date="2021-11-13T15:49:00Z">
              <w:r w:rsidDel="005E17EE">
                <w:rPr>
                  <w:sz w:val="16"/>
                  <w:szCs w:val="16"/>
                </w:rPr>
                <w:delText>Source 3, vivo</w:delText>
              </w:r>
            </w:del>
            <w:ins w:id="6884" w:author="vivo" w:date="2021-11-13T15:49:00Z">
              <w:r w:rsidR="005E17EE">
                <w:rPr>
                  <w:sz w:val="16"/>
                  <w:szCs w:val="16"/>
                </w:rPr>
                <w:t>Source 18, vivo</w:t>
              </w:r>
            </w:ins>
          </w:p>
        </w:tc>
        <w:tc>
          <w:tcPr>
            <w:tcW w:w="439" w:type="pct"/>
            <w:shd w:val="clear" w:color="auto" w:fill="auto"/>
            <w:noWrap/>
            <w:vAlign w:val="center"/>
          </w:tcPr>
          <w:p w14:paraId="758675F8"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4268A800"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4401DA0C"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1616D43B"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04D8950F"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03DB07B7"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04C3B1DB" w14:textId="77777777" w:rsidR="009278BA" w:rsidRDefault="008B442C">
            <w:pPr>
              <w:spacing w:afterLines="20" w:after="48"/>
              <w:rPr>
                <w:sz w:val="16"/>
                <w:szCs w:val="16"/>
              </w:rPr>
            </w:pPr>
            <w:r>
              <w:rPr>
                <w:sz w:val="16"/>
                <w:szCs w:val="16"/>
              </w:rPr>
              <w:t>16.37</w:t>
            </w:r>
          </w:p>
        </w:tc>
        <w:tc>
          <w:tcPr>
            <w:tcW w:w="438" w:type="pct"/>
            <w:shd w:val="clear" w:color="auto" w:fill="auto"/>
            <w:vAlign w:val="center"/>
          </w:tcPr>
          <w:p w14:paraId="628ABEC7"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7FC5B62D" w14:textId="77777777" w:rsidR="009278BA" w:rsidRDefault="008B442C">
            <w:pPr>
              <w:spacing w:afterLines="20" w:after="48"/>
              <w:rPr>
                <w:sz w:val="16"/>
                <w:szCs w:val="16"/>
              </w:rPr>
            </w:pPr>
            <w:r>
              <w:rPr>
                <w:sz w:val="16"/>
                <w:szCs w:val="16"/>
              </w:rPr>
              <w:t>90.92%</w:t>
            </w:r>
          </w:p>
        </w:tc>
        <w:tc>
          <w:tcPr>
            <w:tcW w:w="438" w:type="pct"/>
            <w:shd w:val="clear" w:color="auto" w:fill="auto"/>
            <w:noWrap/>
            <w:vAlign w:val="center"/>
          </w:tcPr>
          <w:p w14:paraId="5EEACD0A"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2F4A75F7" w14:textId="77777777">
        <w:trPr>
          <w:trHeight w:val="283"/>
          <w:jc w:val="center"/>
        </w:trPr>
        <w:tc>
          <w:tcPr>
            <w:tcW w:w="584" w:type="pct"/>
            <w:shd w:val="clear" w:color="auto" w:fill="auto"/>
            <w:noWrap/>
            <w:vAlign w:val="center"/>
          </w:tcPr>
          <w:p w14:paraId="64533136" w14:textId="27C8D67F" w:rsidR="009278BA" w:rsidRDefault="008B442C">
            <w:pPr>
              <w:spacing w:afterLines="20" w:after="48"/>
              <w:rPr>
                <w:sz w:val="16"/>
                <w:szCs w:val="16"/>
              </w:rPr>
            </w:pPr>
            <w:del w:id="6885" w:author="vivo" w:date="2021-11-13T15:49:00Z">
              <w:r w:rsidDel="005E17EE">
                <w:rPr>
                  <w:sz w:val="16"/>
                  <w:szCs w:val="16"/>
                </w:rPr>
                <w:delText>Source 3, vivo</w:delText>
              </w:r>
            </w:del>
            <w:ins w:id="6886" w:author="vivo" w:date="2021-11-13T15:49:00Z">
              <w:r w:rsidR="005E17EE">
                <w:rPr>
                  <w:sz w:val="16"/>
                  <w:szCs w:val="16"/>
                </w:rPr>
                <w:t>Source 18, vivo</w:t>
              </w:r>
            </w:ins>
          </w:p>
        </w:tc>
        <w:tc>
          <w:tcPr>
            <w:tcW w:w="439" w:type="pct"/>
            <w:shd w:val="clear" w:color="auto" w:fill="auto"/>
            <w:noWrap/>
            <w:vAlign w:val="center"/>
          </w:tcPr>
          <w:p w14:paraId="6693D887"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50E6B32B"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3D7469B0"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36076273"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5458A3A0"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678A26C3"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39FDE76C" w14:textId="77777777" w:rsidR="009278BA" w:rsidRDefault="008B442C">
            <w:pPr>
              <w:spacing w:afterLines="20" w:after="48"/>
              <w:rPr>
                <w:sz w:val="16"/>
                <w:szCs w:val="16"/>
              </w:rPr>
            </w:pPr>
            <w:r>
              <w:rPr>
                <w:sz w:val="16"/>
                <w:szCs w:val="16"/>
              </w:rPr>
              <w:t>16.33</w:t>
            </w:r>
          </w:p>
        </w:tc>
        <w:tc>
          <w:tcPr>
            <w:tcW w:w="438" w:type="pct"/>
            <w:shd w:val="clear" w:color="auto" w:fill="auto"/>
            <w:vAlign w:val="center"/>
          </w:tcPr>
          <w:p w14:paraId="5CA3F93E"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199DA5A7" w14:textId="77777777" w:rsidR="009278BA" w:rsidRDefault="008B442C">
            <w:pPr>
              <w:spacing w:afterLines="20" w:after="48"/>
              <w:rPr>
                <w:sz w:val="16"/>
                <w:szCs w:val="16"/>
              </w:rPr>
            </w:pPr>
            <w:r>
              <w:rPr>
                <w:sz w:val="16"/>
                <w:szCs w:val="16"/>
              </w:rPr>
              <w:t>90.82%</w:t>
            </w:r>
          </w:p>
        </w:tc>
        <w:tc>
          <w:tcPr>
            <w:tcW w:w="438" w:type="pct"/>
            <w:shd w:val="clear" w:color="auto" w:fill="auto"/>
            <w:noWrap/>
            <w:vAlign w:val="center"/>
          </w:tcPr>
          <w:p w14:paraId="4FE8C13F"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0BFD6B8E" w14:textId="77777777">
        <w:trPr>
          <w:trHeight w:val="283"/>
          <w:jc w:val="center"/>
        </w:trPr>
        <w:tc>
          <w:tcPr>
            <w:tcW w:w="584" w:type="pct"/>
            <w:shd w:val="clear" w:color="auto" w:fill="auto"/>
            <w:noWrap/>
            <w:vAlign w:val="center"/>
          </w:tcPr>
          <w:p w14:paraId="569C43AB" w14:textId="5ED9878C" w:rsidR="009278BA" w:rsidRDefault="008B442C">
            <w:pPr>
              <w:spacing w:afterLines="20" w:after="48"/>
              <w:rPr>
                <w:sz w:val="16"/>
                <w:szCs w:val="16"/>
              </w:rPr>
            </w:pPr>
            <w:del w:id="6887" w:author="vivo" w:date="2021-11-13T15:49:00Z">
              <w:r w:rsidDel="005E17EE">
                <w:rPr>
                  <w:sz w:val="16"/>
                  <w:szCs w:val="16"/>
                </w:rPr>
                <w:delText>Source 3, vivo</w:delText>
              </w:r>
            </w:del>
            <w:ins w:id="6888" w:author="vivo" w:date="2021-11-13T15:49:00Z">
              <w:r w:rsidR="005E17EE">
                <w:rPr>
                  <w:sz w:val="16"/>
                  <w:szCs w:val="16"/>
                </w:rPr>
                <w:t>Source 18, vivo</w:t>
              </w:r>
            </w:ins>
          </w:p>
        </w:tc>
        <w:tc>
          <w:tcPr>
            <w:tcW w:w="439" w:type="pct"/>
            <w:shd w:val="clear" w:color="auto" w:fill="auto"/>
            <w:noWrap/>
            <w:vAlign w:val="center"/>
          </w:tcPr>
          <w:p w14:paraId="43DCE724"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0C9C18C3"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5B6EABA8"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3FBC3C6D"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3366E6C2"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0DAF6D0F"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1DF77DFE" w14:textId="77777777" w:rsidR="009278BA" w:rsidRDefault="008B442C">
            <w:pPr>
              <w:spacing w:afterLines="20" w:after="48"/>
              <w:rPr>
                <w:sz w:val="16"/>
                <w:szCs w:val="16"/>
              </w:rPr>
            </w:pPr>
            <w:r>
              <w:rPr>
                <w:sz w:val="16"/>
                <w:szCs w:val="16"/>
              </w:rPr>
              <w:t>13.69</w:t>
            </w:r>
          </w:p>
        </w:tc>
        <w:tc>
          <w:tcPr>
            <w:tcW w:w="438" w:type="pct"/>
            <w:shd w:val="clear" w:color="auto" w:fill="auto"/>
            <w:vAlign w:val="center"/>
          </w:tcPr>
          <w:p w14:paraId="3AA92CD3" w14:textId="77777777" w:rsidR="009278BA" w:rsidRDefault="008B442C">
            <w:pPr>
              <w:spacing w:afterLines="20" w:after="48"/>
              <w:rPr>
                <w:sz w:val="16"/>
                <w:szCs w:val="16"/>
              </w:rPr>
            </w:pPr>
            <w:r>
              <w:rPr>
                <w:sz w:val="16"/>
                <w:szCs w:val="16"/>
              </w:rPr>
              <w:t>13</w:t>
            </w:r>
          </w:p>
        </w:tc>
        <w:tc>
          <w:tcPr>
            <w:tcW w:w="511" w:type="pct"/>
            <w:shd w:val="clear" w:color="auto" w:fill="auto"/>
            <w:vAlign w:val="center"/>
          </w:tcPr>
          <w:p w14:paraId="0729734C" w14:textId="77777777" w:rsidR="009278BA" w:rsidRDefault="008B442C">
            <w:pPr>
              <w:spacing w:afterLines="20" w:after="48"/>
              <w:rPr>
                <w:sz w:val="16"/>
                <w:szCs w:val="16"/>
              </w:rPr>
            </w:pPr>
            <w:r>
              <w:rPr>
                <w:sz w:val="16"/>
                <w:szCs w:val="16"/>
              </w:rPr>
              <w:t>92.25%</w:t>
            </w:r>
          </w:p>
        </w:tc>
        <w:tc>
          <w:tcPr>
            <w:tcW w:w="438" w:type="pct"/>
            <w:shd w:val="clear" w:color="auto" w:fill="auto"/>
            <w:noWrap/>
            <w:vAlign w:val="center"/>
          </w:tcPr>
          <w:p w14:paraId="5C38D983"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5A0B11BF" w14:textId="77777777">
        <w:trPr>
          <w:trHeight w:val="283"/>
          <w:jc w:val="center"/>
        </w:trPr>
        <w:tc>
          <w:tcPr>
            <w:tcW w:w="584" w:type="pct"/>
            <w:shd w:val="clear" w:color="auto" w:fill="auto"/>
            <w:noWrap/>
            <w:vAlign w:val="center"/>
          </w:tcPr>
          <w:p w14:paraId="1413EED2" w14:textId="5A31F5A7" w:rsidR="009278BA" w:rsidRDefault="008B442C">
            <w:pPr>
              <w:spacing w:afterLines="20" w:after="48"/>
              <w:rPr>
                <w:sz w:val="16"/>
                <w:szCs w:val="16"/>
              </w:rPr>
            </w:pPr>
            <w:del w:id="6889" w:author="vivo" w:date="2021-11-13T15:49:00Z">
              <w:r w:rsidDel="005E17EE">
                <w:rPr>
                  <w:sz w:val="16"/>
                  <w:szCs w:val="16"/>
                </w:rPr>
                <w:delText>Source 3, vivo</w:delText>
              </w:r>
            </w:del>
            <w:ins w:id="6890" w:author="vivo" w:date="2021-11-13T15:49:00Z">
              <w:r w:rsidR="005E17EE">
                <w:rPr>
                  <w:sz w:val="16"/>
                  <w:szCs w:val="16"/>
                </w:rPr>
                <w:t>Source 18, vivo</w:t>
              </w:r>
            </w:ins>
          </w:p>
        </w:tc>
        <w:tc>
          <w:tcPr>
            <w:tcW w:w="439" w:type="pct"/>
            <w:shd w:val="clear" w:color="auto" w:fill="auto"/>
            <w:noWrap/>
            <w:vAlign w:val="center"/>
          </w:tcPr>
          <w:p w14:paraId="5BBDA5A9"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15892727"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49AFC614"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774ECEF8"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2566FAE7"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7AB43EAA"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6FD4FC49" w14:textId="77777777" w:rsidR="009278BA" w:rsidRDefault="008B442C">
            <w:pPr>
              <w:spacing w:afterLines="20" w:after="48"/>
              <w:rPr>
                <w:sz w:val="16"/>
                <w:szCs w:val="16"/>
              </w:rPr>
            </w:pPr>
            <w:r>
              <w:rPr>
                <w:sz w:val="16"/>
                <w:szCs w:val="16"/>
              </w:rPr>
              <w:t>16.84</w:t>
            </w:r>
          </w:p>
        </w:tc>
        <w:tc>
          <w:tcPr>
            <w:tcW w:w="438" w:type="pct"/>
            <w:shd w:val="clear" w:color="auto" w:fill="auto"/>
            <w:vAlign w:val="center"/>
          </w:tcPr>
          <w:p w14:paraId="58DF7886"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101F9E33" w14:textId="77777777" w:rsidR="009278BA" w:rsidRDefault="008B442C">
            <w:pPr>
              <w:spacing w:afterLines="20" w:after="48"/>
              <w:rPr>
                <w:sz w:val="16"/>
                <w:szCs w:val="16"/>
              </w:rPr>
            </w:pPr>
            <w:r>
              <w:rPr>
                <w:sz w:val="16"/>
                <w:szCs w:val="16"/>
              </w:rPr>
              <w:t>91.77%</w:t>
            </w:r>
          </w:p>
        </w:tc>
        <w:tc>
          <w:tcPr>
            <w:tcW w:w="438" w:type="pct"/>
            <w:shd w:val="clear" w:color="auto" w:fill="auto"/>
            <w:noWrap/>
            <w:vAlign w:val="center"/>
          </w:tcPr>
          <w:p w14:paraId="2804C520"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05AC63DB" w14:textId="77777777">
        <w:trPr>
          <w:trHeight w:val="283"/>
          <w:jc w:val="center"/>
        </w:trPr>
        <w:tc>
          <w:tcPr>
            <w:tcW w:w="584" w:type="pct"/>
            <w:shd w:val="clear" w:color="auto" w:fill="auto"/>
            <w:noWrap/>
            <w:vAlign w:val="center"/>
          </w:tcPr>
          <w:p w14:paraId="75B4C445" w14:textId="49A9E1CE" w:rsidR="009278BA" w:rsidRDefault="008B442C">
            <w:pPr>
              <w:spacing w:afterLines="20" w:after="48"/>
              <w:rPr>
                <w:sz w:val="16"/>
                <w:szCs w:val="16"/>
              </w:rPr>
            </w:pPr>
            <w:del w:id="6891" w:author="vivo" w:date="2021-11-13T15:49:00Z">
              <w:r w:rsidDel="005E17EE">
                <w:rPr>
                  <w:sz w:val="16"/>
                  <w:szCs w:val="16"/>
                </w:rPr>
                <w:delText>Source 3, vivo</w:delText>
              </w:r>
            </w:del>
            <w:ins w:id="6892" w:author="vivo" w:date="2021-11-13T15:49:00Z">
              <w:r w:rsidR="005E17EE">
                <w:rPr>
                  <w:sz w:val="16"/>
                  <w:szCs w:val="16"/>
                </w:rPr>
                <w:t>Source 18, vivo</w:t>
              </w:r>
            </w:ins>
          </w:p>
        </w:tc>
        <w:tc>
          <w:tcPr>
            <w:tcW w:w="439" w:type="pct"/>
            <w:shd w:val="clear" w:color="auto" w:fill="auto"/>
            <w:noWrap/>
            <w:vAlign w:val="center"/>
          </w:tcPr>
          <w:p w14:paraId="32DA7CE2"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02F5C0A6"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28EC4BEA"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0C291EEA"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2093A564"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5B3CB183"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4272D3AB" w14:textId="77777777" w:rsidR="009278BA" w:rsidRDefault="008B442C">
            <w:pPr>
              <w:spacing w:afterLines="20" w:after="48"/>
              <w:rPr>
                <w:sz w:val="16"/>
                <w:szCs w:val="16"/>
              </w:rPr>
            </w:pPr>
            <w:r>
              <w:rPr>
                <w:sz w:val="16"/>
                <w:szCs w:val="16"/>
              </w:rPr>
              <w:t>16.59</w:t>
            </w:r>
          </w:p>
        </w:tc>
        <w:tc>
          <w:tcPr>
            <w:tcW w:w="438" w:type="pct"/>
            <w:shd w:val="clear" w:color="auto" w:fill="auto"/>
            <w:vAlign w:val="center"/>
          </w:tcPr>
          <w:p w14:paraId="4A2F223C"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0D412CD8" w14:textId="77777777" w:rsidR="009278BA" w:rsidRDefault="008B442C">
            <w:pPr>
              <w:spacing w:afterLines="20" w:after="48"/>
              <w:rPr>
                <w:sz w:val="16"/>
                <w:szCs w:val="16"/>
              </w:rPr>
            </w:pPr>
            <w:r>
              <w:rPr>
                <w:sz w:val="16"/>
                <w:szCs w:val="16"/>
              </w:rPr>
              <w:t>91.27%</w:t>
            </w:r>
          </w:p>
        </w:tc>
        <w:tc>
          <w:tcPr>
            <w:tcW w:w="438" w:type="pct"/>
            <w:shd w:val="clear" w:color="auto" w:fill="auto"/>
            <w:noWrap/>
            <w:vAlign w:val="center"/>
          </w:tcPr>
          <w:p w14:paraId="1862142B"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35A6BC43" w14:textId="77777777">
        <w:trPr>
          <w:trHeight w:val="283"/>
          <w:jc w:val="center"/>
        </w:trPr>
        <w:tc>
          <w:tcPr>
            <w:tcW w:w="584" w:type="pct"/>
            <w:shd w:val="clear" w:color="auto" w:fill="auto"/>
            <w:noWrap/>
            <w:vAlign w:val="center"/>
          </w:tcPr>
          <w:p w14:paraId="417F7ECF" w14:textId="15488962" w:rsidR="009278BA" w:rsidRDefault="008B442C">
            <w:pPr>
              <w:spacing w:afterLines="20" w:after="48"/>
              <w:rPr>
                <w:sz w:val="16"/>
                <w:szCs w:val="16"/>
              </w:rPr>
            </w:pPr>
            <w:del w:id="6893" w:author="vivo" w:date="2021-11-13T15:49:00Z">
              <w:r w:rsidDel="005E17EE">
                <w:rPr>
                  <w:sz w:val="16"/>
                  <w:szCs w:val="16"/>
                </w:rPr>
                <w:delText>Source 3, vivo</w:delText>
              </w:r>
            </w:del>
            <w:ins w:id="6894" w:author="vivo" w:date="2021-11-13T15:49:00Z">
              <w:r w:rsidR="005E17EE">
                <w:rPr>
                  <w:sz w:val="16"/>
                  <w:szCs w:val="16"/>
                </w:rPr>
                <w:t>Source 18, vivo</w:t>
              </w:r>
            </w:ins>
          </w:p>
        </w:tc>
        <w:tc>
          <w:tcPr>
            <w:tcW w:w="439" w:type="pct"/>
            <w:shd w:val="clear" w:color="auto" w:fill="auto"/>
            <w:noWrap/>
            <w:vAlign w:val="center"/>
          </w:tcPr>
          <w:p w14:paraId="53309228"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0963E2E6"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58044747"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372F51B3"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2D5E10E0"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0CBA3AD8"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5F701F4C" w14:textId="77777777" w:rsidR="009278BA" w:rsidRDefault="008B442C">
            <w:pPr>
              <w:spacing w:afterLines="20" w:after="48"/>
              <w:rPr>
                <w:sz w:val="16"/>
                <w:szCs w:val="16"/>
              </w:rPr>
            </w:pPr>
            <w:r>
              <w:rPr>
                <w:sz w:val="16"/>
                <w:szCs w:val="16"/>
              </w:rPr>
              <w:t>13.54</w:t>
            </w:r>
          </w:p>
        </w:tc>
        <w:tc>
          <w:tcPr>
            <w:tcW w:w="438" w:type="pct"/>
            <w:shd w:val="clear" w:color="auto" w:fill="auto"/>
            <w:vAlign w:val="center"/>
          </w:tcPr>
          <w:p w14:paraId="6B6D949A" w14:textId="77777777" w:rsidR="009278BA" w:rsidRDefault="008B442C">
            <w:pPr>
              <w:spacing w:afterLines="20" w:after="48"/>
              <w:rPr>
                <w:sz w:val="16"/>
                <w:szCs w:val="16"/>
              </w:rPr>
            </w:pPr>
            <w:r>
              <w:rPr>
                <w:sz w:val="16"/>
                <w:szCs w:val="16"/>
              </w:rPr>
              <w:t>13</w:t>
            </w:r>
          </w:p>
        </w:tc>
        <w:tc>
          <w:tcPr>
            <w:tcW w:w="511" w:type="pct"/>
            <w:shd w:val="clear" w:color="auto" w:fill="auto"/>
            <w:vAlign w:val="center"/>
          </w:tcPr>
          <w:p w14:paraId="65EACAA9" w14:textId="77777777" w:rsidR="009278BA" w:rsidRDefault="008B442C">
            <w:pPr>
              <w:spacing w:afterLines="20" w:after="48"/>
              <w:rPr>
                <w:sz w:val="16"/>
                <w:szCs w:val="16"/>
              </w:rPr>
            </w:pPr>
            <w:r>
              <w:rPr>
                <w:sz w:val="16"/>
                <w:szCs w:val="16"/>
              </w:rPr>
              <w:t>91.72%</w:t>
            </w:r>
          </w:p>
        </w:tc>
        <w:tc>
          <w:tcPr>
            <w:tcW w:w="438" w:type="pct"/>
            <w:shd w:val="clear" w:color="auto" w:fill="auto"/>
            <w:noWrap/>
            <w:vAlign w:val="center"/>
          </w:tcPr>
          <w:p w14:paraId="7B6D92D4"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1,2,5</w:t>
            </w:r>
          </w:p>
        </w:tc>
      </w:tr>
      <w:tr w:rsidR="009278BA" w14:paraId="5B556517" w14:textId="77777777">
        <w:trPr>
          <w:trHeight w:val="283"/>
          <w:jc w:val="center"/>
        </w:trPr>
        <w:tc>
          <w:tcPr>
            <w:tcW w:w="584" w:type="pct"/>
            <w:shd w:val="clear" w:color="auto" w:fill="auto"/>
            <w:noWrap/>
            <w:vAlign w:val="center"/>
          </w:tcPr>
          <w:p w14:paraId="589129E2" w14:textId="1ACB3D82" w:rsidR="009278BA" w:rsidRDefault="008B442C">
            <w:pPr>
              <w:spacing w:afterLines="20" w:after="48"/>
              <w:rPr>
                <w:sz w:val="16"/>
                <w:szCs w:val="16"/>
              </w:rPr>
            </w:pPr>
            <w:del w:id="6895" w:author="vivo" w:date="2021-11-13T15:49:00Z">
              <w:r w:rsidDel="005E17EE">
                <w:rPr>
                  <w:sz w:val="16"/>
                  <w:szCs w:val="16"/>
                </w:rPr>
                <w:delText>Source 3, vivo</w:delText>
              </w:r>
            </w:del>
            <w:ins w:id="6896" w:author="vivo" w:date="2021-11-13T15:49:00Z">
              <w:r w:rsidR="005E17EE">
                <w:rPr>
                  <w:sz w:val="16"/>
                  <w:szCs w:val="16"/>
                </w:rPr>
                <w:t>Source 18, vivo</w:t>
              </w:r>
            </w:ins>
          </w:p>
        </w:tc>
        <w:tc>
          <w:tcPr>
            <w:tcW w:w="439" w:type="pct"/>
            <w:shd w:val="clear" w:color="auto" w:fill="auto"/>
            <w:noWrap/>
            <w:vAlign w:val="center"/>
          </w:tcPr>
          <w:p w14:paraId="5400B13F"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399C982D"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4786CB77"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19387B42"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26DD6374"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163D0FC4"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3F9295A4" w14:textId="77777777" w:rsidR="009278BA" w:rsidRDefault="008B442C">
            <w:pPr>
              <w:spacing w:afterLines="20" w:after="48"/>
              <w:rPr>
                <w:sz w:val="16"/>
                <w:szCs w:val="16"/>
              </w:rPr>
            </w:pPr>
            <w:r>
              <w:rPr>
                <w:sz w:val="16"/>
                <w:szCs w:val="16"/>
              </w:rPr>
              <w:t>16.23</w:t>
            </w:r>
          </w:p>
        </w:tc>
        <w:tc>
          <w:tcPr>
            <w:tcW w:w="438" w:type="pct"/>
            <w:shd w:val="clear" w:color="auto" w:fill="auto"/>
            <w:vAlign w:val="center"/>
          </w:tcPr>
          <w:p w14:paraId="75837A55"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4FF91334" w14:textId="77777777" w:rsidR="009278BA" w:rsidRDefault="008B442C">
            <w:pPr>
              <w:spacing w:afterLines="20" w:after="48"/>
              <w:rPr>
                <w:sz w:val="16"/>
                <w:szCs w:val="16"/>
              </w:rPr>
            </w:pPr>
            <w:r>
              <w:rPr>
                <w:sz w:val="16"/>
                <w:szCs w:val="16"/>
              </w:rPr>
              <w:t>90.77%</w:t>
            </w:r>
          </w:p>
        </w:tc>
        <w:tc>
          <w:tcPr>
            <w:tcW w:w="438" w:type="pct"/>
            <w:shd w:val="clear" w:color="auto" w:fill="auto"/>
            <w:noWrap/>
            <w:vAlign w:val="center"/>
          </w:tcPr>
          <w:p w14:paraId="21628357"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1,3,5</w:t>
            </w:r>
          </w:p>
        </w:tc>
      </w:tr>
      <w:tr w:rsidR="009278BA" w14:paraId="444301A0" w14:textId="77777777">
        <w:trPr>
          <w:trHeight w:val="283"/>
          <w:jc w:val="center"/>
        </w:trPr>
        <w:tc>
          <w:tcPr>
            <w:tcW w:w="584" w:type="pct"/>
            <w:shd w:val="clear" w:color="auto" w:fill="auto"/>
            <w:noWrap/>
            <w:vAlign w:val="center"/>
          </w:tcPr>
          <w:p w14:paraId="7613FDF1" w14:textId="020373F4" w:rsidR="009278BA" w:rsidRDefault="008B442C">
            <w:pPr>
              <w:spacing w:afterLines="20" w:after="48"/>
              <w:rPr>
                <w:sz w:val="16"/>
                <w:szCs w:val="16"/>
              </w:rPr>
            </w:pPr>
            <w:del w:id="6897" w:author="vivo" w:date="2021-11-13T15:49:00Z">
              <w:r w:rsidDel="005E17EE">
                <w:rPr>
                  <w:sz w:val="16"/>
                  <w:szCs w:val="16"/>
                </w:rPr>
                <w:delText>Source 3, vivo</w:delText>
              </w:r>
            </w:del>
            <w:ins w:id="6898" w:author="vivo" w:date="2021-11-13T15:49:00Z">
              <w:r w:rsidR="005E17EE">
                <w:rPr>
                  <w:sz w:val="16"/>
                  <w:szCs w:val="16"/>
                </w:rPr>
                <w:t>Source 18, vivo</w:t>
              </w:r>
            </w:ins>
          </w:p>
        </w:tc>
        <w:tc>
          <w:tcPr>
            <w:tcW w:w="439" w:type="pct"/>
            <w:shd w:val="clear" w:color="auto" w:fill="auto"/>
            <w:noWrap/>
            <w:vAlign w:val="center"/>
          </w:tcPr>
          <w:p w14:paraId="7801F78A"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7E826609"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6B915FAD"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43106C27"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6811FB31"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14DE7DA4"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3686B334" w14:textId="77777777" w:rsidR="009278BA" w:rsidRDefault="008B442C">
            <w:pPr>
              <w:spacing w:afterLines="20" w:after="48"/>
              <w:rPr>
                <w:sz w:val="16"/>
                <w:szCs w:val="16"/>
              </w:rPr>
            </w:pPr>
            <w:r>
              <w:rPr>
                <w:sz w:val="16"/>
                <w:szCs w:val="16"/>
              </w:rPr>
              <w:t>16.17</w:t>
            </w:r>
          </w:p>
        </w:tc>
        <w:tc>
          <w:tcPr>
            <w:tcW w:w="438" w:type="pct"/>
            <w:shd w:val="clear" w:color="auto" w:fill="auto"/>
            <w:vAlign w:val="center"/>
          </w:tcPr>
          <w:p w14:paraId="68959553"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4D8E7D46" w14:textId="77777777" w:rsidR="009278BA" w:rsidRDefault="008B442C">
            <w:pPr>
              <w:spacing w:afterLines="20" w:after="48"/>
              <w:rPr>
                <w:sz w:val="16"/>
                <w:szCs w:val="16"/>
              </w:rPr>
            </w:pPr>
            <w:r>
              <w:rPr>
                <w:sz w:val="16"/>
                <w:szCs w:val="16"/>
              </w:rPr>
              <w:t>90.57%</w:t>
            </w:r>
          </w:p>
        </w:tc>
        <w:tc>
          <w:tcPr>
            <w:tcW w:w="438" w:type="pct"/>
            <w:shd w:val="clear" w:color="auto" w:fill="auto"/>
            <w:noWrap/>
            <w:vAlign w:val="center"/>
          </w:tcPr>
          <w:p w14:paraId="6E68C463"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1,4,5</w:t>
            </w:r>
          </w:p>
        </w:tc>
      </w:tr>
      <w:tr w:rsidR="009278BA" w14:paraId="0C96A374" w14:textId="77777777">
        <w:trPr>
          <w:trHeight w:val="283"/>
          <w:jc w:val="center"/>
        </w:trPr>
        <w:tc>
          <w:tcPr>
            <w:tcW w:w="584" w:type="pct"/>
            <w:shd w:val="clear" w:color="auto" w:fill="auto"/>
            <w:noWrap/>
            <w:vAlign w:val="center"/>
          </w:tcPr>
          <w:p w14:paraId="59A2341C" w14:textId="5984154E" w:rsidR="009278BA" w:rsidRDefault="008B442C">
            <w:pPr>
              <w:spacing w:afterLines="20" w:after="48"/>
              <w:rPr>
                <w:sz w:val="16"/>
                <w:szCs w:val="16"/>
              </w:rPr>
            </w:pPr>
            <w:del w:id="6899" w:author="vivo" w:date="2021-11-13T15:49:00Z">
              <w:r w:rsidDel="005E17EE">
                <w:rPr>
                  <w:sz w:val="16"/>
                  <w:szCs w:val="16"/>
                </w:rPr>
                <w:delText>Source 3, vivo</w:delText>
              </w:r>
            </w:del>
            <w:ins w:id="6900" w:author="vivo" w:date="2021-11-13T15:49:00Z">
              <w:r w:rsidR="005E17EE">
                <w:rPr>
                  <w:sz w:val="16"/>
                  <w:szCs w:val="16"/>
                </w:rPr>
                <w:t>Source 18, vivo</w:t>
              </w:r>
            </w:ins>
          </w:p>
        </w:tc>
        <w:tc>
          <w:tcPr>
            <w:tcW w:w="439" w:type="pct"/>
            <w:shd w:val="clear" w:color="auto" w:fill="auto"/>
            <w:noWrap/>
            <w:vAlign w:val="center"/>
          </w:tcPr>
          <w:p w14:paraId="3EB5FFF9"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6729B937"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46B350F1"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6834FED9"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5421A7BE"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2A2D06DB"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1C6CC971" w14:textId="77777777" w:rsidR="009278BA" w:rsidRDefault="008B442C">
            <w:pPr>
              <w:spacing w:afterLines="20" w:after="48"/>
              <w:rPr>
                <w:sz w:val="16"/>
                <w:szCs w:val="16"/>
              </w:rPr>
            </w:pPr>
            <w:r>
              <w:rPr>
                <w:sz w:val="16"/>
                <w:szCs w:val="16"/>
              </w:rPr>
              <w:t>13.73</w:t>
            </w:r>
          </w:p>
        </w:tc>
        <w:tc>
          <w:tcPr>
            <w:tcW w:w="438" w:type="pct"/>
            <w:shd w:val="clear" w:color="auto" w:fill="auto"/>
            <w:vAlign w:val="center"/>
          </w:tcPr>
          <w:p w14:paraId="1478AB47" w14:textId="77777777" w:rsidR="009278BA" w:rsidRDefault="008B442C">
            <w:pPr>
              <w:spacing w:afterLines="20" w:after="48"/>
              <w:rPr>
                <w:sz w:val="16"/>
                <w:szCs w:val="16"/>
              </w:rPr>
            </w:pPr>
            <w:r>
              <w:rPr>
                <w:sz w:val="16"/>
                <w:szCs w:val="16"/>
              </w:rPr>
              <w:t>13</w:t>
            </w:r>
          </w:p>
        </w:tc>
        <w:tc>
          <w:tcPr>
            <w:tcW w:w="511" w:type="pct"/>
            <w:shd w:val="clear" w:color="auto" w:fill="auto"/>
            <w:vAlign w:val="center"/>
          </w:tcPr>
          <w:p w14:paraId="744F713F" w14:textId="77777777" w:rsidR="009278BA" w:rsidRDefault="008B442C">
            <w:pPr>
              <w:spacing w:afterLines="20" w:after="48"/>
              <w:rPr>
                <w:sz w:val="16"/>
                <w:szCs w:val="16"/>
              </w:rPr>
            </w:pPr>
            <w:r>
              <w:rPr>
                <w:sz w:val="16"/>
                <w:szCs w:val="16"/>
              </w:rPr>
              <w:t>92.44%</w:t>
            </w:r>
          </w:p>
        </w:tc>
        <w:tc>
          <w:tcPr>
            <w:tcW w:w="438" w:type="pct"/>
            <w:shd w:val="clear" w:color="auto" w:fill="auto"/>
            <w:noWrap/>
            <w:vAlign w:val="center"/>
          </w:tcPr>
          <w:p w14:paraId="26B86F68"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001D07AD" w14:textId="77777777">
        <w:trPr>
          <w:trHeight w:val="283"/>
          <w:jc w:val="center"/>
        </w:trPr>
        <w:tc>
          <w:tcPr>
            <w:tcW w:w="584" w:type="pct"/>
            <w:shd w:val="clear" w:color="auto" w:fill="auto"/>
            <w:noWrap/>
            <w:vAlign w:val="center"/>
          </w:tcPr>
          <w:p w14:paraId="0A09553D" w14:textId="3B323DFC" w:rsidR="009278BA" w:rsidRDefault="008B442C">
            <w:pPr>
              <w:spacing w:afterLines="20" w:after="48"/>
              <w:rPr>
                <w:sz w:val="16"/>
                <w:szCs w:val="16"/>
              </w:rPr>
            </w:pPr>
            <w:del w:id="6901" w:author="vivo" w:date="2021-11-13T15:49:00Z">
              <w:r w:rsidDel="005E17EE">
                <w:rPr>
                  <w:sz w:val="16"/>
                  <w:szCs w:val="16"/>
                </w:rPr>
                <w:delText>Source 3, vivo</w:delText>
              </w:r>
            </w:del>
            <w:ins w:id="6902" w:author="vivo" w:date="2021-11-13T15:49:00Z">
              <w:r w:rsidR="005E17EE">
                <w:rPr>
                  <w:sz w:val="16"/>
                  <w:szCs w:val="16"/>
                </w:rPr>
                <w:t>Source 18, vivo</w:t>
              </w:r>
            </w:ins>
          </w:p>
        </w:tc>
        <w:tc>
          <w:tcPr>
            <w:tcW w:w="439" w:type="pct"/>
            <w:shd w:val="clear" w:color="auto" w:fill="auto"/>
            <w:noWrap/>
            <w:vAlign w:val="center"/>
          </w:tcPr>
          <w:p w14:paraId="2317AC33"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5E35EC5A"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55B93201"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3CC02D20"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338FF985"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35643570"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6062E686" w14:textId="77777777" w:rsidR="009278BA" w:rsidRDefault="008B442C">
            <w:pPr>
              <w:spacing w:afterLines="20" w:after="48"/>
              <w:rPr>
                <w:sz w:val="16"/>
                <w:szCs w:val="16"/>
              </w:rPr>
            </w:pPr>
            <w:r>
              <w:rPr>
                <w:sz w:val="16"/>
                <w:szCs w:val="16"/>
              </w:rPr>
              <w:t>16.95</w:t>
            </w:r>
          </w:p>
        </w:tc>
        <w:tc>
          <w:tcPr>
            <w:tcW w:w="438" w:type="pct"/>
            <w:shd w:val="clear" w:color="auto" w:fill="auto"/>
            <w:vAlign w:val="center"/>
          </w:tcPr>
          <w:p w14:paraId="4D327E8B"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252D6880" w14:textId="77777777" w:rsidR="009278BA" w:rsidRDefault="008B442C">
            <w:pPr>
              <w:spacing w:afterLines="20" w:after="48"/>
              <w:rPr>
                <w:sz w:val="16"/>
                <w:szCs w:val="16"/>
              </w:rPr>
            </w:pPr>
            <w:r>
              <w:rPr>
                <w:sz w:val="16"/>
                <w:szCs w:val="16"/>
              </w:rPr>
              <w:t>91.96%</w:t>
            </w:r>
          </w:p>
        </w:tc>
        <w:tc>
          <w:tcPr>
            <w:tcW w:w="438" w:type="pct"/>
            <w:shd w:val="clear" w:color="auto" w:fill="auto"/>
            <w:noWrap/>
            <w:vAlign w:val="center"/>
          </w:tcPr>
          <w:p w14:paraId="5A0EAD59"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0E56F4F7" w14:textId="77777777">
        <w:trPr>
          <w:trHeight w:val="283"/>
          <w:jc w:val="center"/>
        </w:trPr>
        <w:tc>
          <w:tcPr>
            <w:tcW w:w="584" w:type="pct"/>
            <w:shd w:val="clear" w:color="auto" w:fill="auto"/>
            <w:noWrap/>
            <w:vAlign w:val="center"/>
          </w:tcPr>
          <w:p w14:paraId="74BC313D" w14:textId="1180C591" w:rsidR="009278BA" w:rsidRDefault="008B442C">
            <w:pPr>
              <w:spacing w:afterLines="20" w:after="48"/>
              <w:rPr>
                <w:sz w:val="16"/>
                <w:szCs w:val="16"/>
              </w:rPr>
            </w:pPr>
            <w:del w:id="6903" w:author="vivo" w:date="2021-11-13T15:49:00Z">
              <w:r w:rsidDel="005E17EE">
                <w:rPr>
                  <w:sz w:val="16"/>
                  <w:szCs w:val="16"/>
                </w:rPr>
                <w:delText>Source 3, vivo</w:delText>
              </w:r>
            </w:del>
            <w:ins w:id="6904" w:author="vivo" w:date="2021-11-13T15:49:00Z">
              <w:r w:rsidR="005E17EE">
                <w:rPr>
                  <w:sz w:val="16"/>
                  <w:szCs w:val="16"/>
                </w:rPr>
                <w:t>Source 18, vivo</w:t>
              </w:r>
            </w:ins>
          </w:p>
        </w:tc>
        <w:tc>
          <w:tcPr>
            <w:tcW w:w="439" w:type="pct"/>
            <w:shd w:val="clear" w:color="auto" w:fill="auto"/>
            <w:noWrap/>
            <w:vAlign w:val="center"/>
          </w:tcPr>
          <w:p w14:paraId="72B9F69B"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633693DD"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3FD3735B"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2DFD3D61"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67288B7A"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197BADFA"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38CDFD74" w14:textId="77777777" w:rsidR="009278BA" w:rsidRDefault="008B442C">
            <w:pPr>
              <w:spacing w:afterLines="20" w:after="48"/>
              <w:rPr>
                <w:sz w:val="16"/>
                <w:szCs w:val="16"/>
              </w:rPr>
            </w:pPr>
            <w:r>
              <w:rPr>
                <w:sz w:val="16"/>
                <w:szCs w:val="16"/>
              </w:rPr>
              <w:t>16.8</w:t>
            </w:r>
          </w:p>
        </w:tc>
        <w:tc>
          <w:tcPr>
            <w:tcW w:w="438" w:type="pct"/>
            <w:shd w:val="clear" w:color="auto" w:fill="auto"/>
            <w:vAlign w:val="center"/>
          </w:tcPr>
          <w:p w14:paraId="5181165E"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6043FC13" w14:textId="77777777" w:rsidR="009278BA" w:rsidRDefault="008B442C">
            <w:pPr>
              <w:spacing w:afterLines="20" w:after="48"/>
              <w:rPr>
                <w:sz w:val="16"/>
                <w:szCs w:val="16"/>
              </w:rPr>
            </w:pPr>
            <w:r>
              <w:rPr>
                <w:sz w:val="16"/>
                <w:szCs w:val="16"/>
              </w:rPr>
              <w:t>91.67%</w:t>
            </w:r>
          </w:p>
        </w:tc>
        <w:tc>
          <w:tcPr>
            <w:tcW w:w="438" w:type="pct"/>
            <w:shd w:val="clear" w:color="auto" w:fill="auto"/>
            <w:noWrap/>
            <w:vAlign w:val="center"/>
          </w:tcPr>
          <w:p w14:paraId="2B2A3C45"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4EBB98A0" w14:textId="77777777">
        <w:trPr>
          <w:trHeight w:val="283"/>
          <w:jc w:val="center"/>
        </w:trPr>
        <w:tc>
          <w:tcPr>
            <w:tcW w:w="584" w:type="pct"/>
            <w:shd w:val="clear" w:color="auto" w:fill="auto"/>
            <w:noWrap/>
            <w:vAlign w:val="center"/>
          </w:tcPr>
          <w:p w14:paraId="39006FAA" w14:textId="1427F710" w:rsidR="009278BA" w:rsidRDefault="008B442C">
            <w:pPr>
              <w:spacing w:afterLines="20" w:after="48"/>
              <w:rPr>
                <w:sz w:val="16"/>
                <w:szCs w:val="16"/>
              </w:rPr>
            </w:pPr>
            <w:del w:id="6905" w:author="vivo" w:date="2021-11-13T15:49:00Z">
              <w:r w:rsidDel="005E17EE">
                <w:rPr>
                  <w:sz w:val="16"/>
                  <w:szCs w:val="16"/>
                </w:rPr>
                <w:delText>Source 3, vivo</w:delText>
              </w:r>
            </w:del>
            <w:ins w:id="6906" w:author="vivo" w:date="2021-11-13T15:49:00Z">
              <w:r w:rsidR="005E17EE">
                <w:rPr>
                  <w:sz w:val="16"/>
                  <w:szCs w:val="16"/>
                </w:rPr>
                <w:t>Source 18, vivo</w:t>
              </w:r>
            </w:ins>
          </w:p>
        </w:tc>
        <w:tc>
          <w:tcPr>
            <w:tcW w:w="439" w:type="pct"/>
            <w:shd w:val="clear" w:color="auto" w:fill="auto"/>
            <w:noWrap/>
            <w:vAlign w:val="center"/>
          </w:tcPr>
          <w:p w14:paraId="60C88E9E"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091436A4"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6780F2FD"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58F6C3B4"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0DBEAA88"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66A0EA96"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46546BC3" w14:textId="77777777" w:rsidR="009278BA" w:rsidRDefault="008B442C">
            <w:pPr>
              <w:spacing w:afterLines="20" w:after="48"/>
              <w:rPr>
                <w:sz w:val="16"/>
                <w:szCs w:val="16"/>
              </w:rPr>
            </w:pPr>
            <w:r>
              <w:rPr>
                <w:sz w:val="16"/>
                <w:szCs w:val="16"/>
              </w:rPr>
              <w:t>13.36</w:t>
            </w:r>
          </w:p>
        </w:tc>
        <w:tc>
          <w:tcPr>
            <w:tcW w:w="438" w:type="pct"/>
            <w:shd w:val="clear" w:color="auto" w:fill="auto"/>
            <w:vAlign w:val="center"/>
          </w:tcPr>
          <w:p w14:paraId="2FB6E791" w14:textId="77777777" w:rsidR="009278BA" w:rsidRDefault="008B442C">
            <w:pPr>
              <w:spacing w:afterLines="20" w:after="48"/>
              <w:rPr>
                <w:sz w:val="16"/>
                <w:szCs w:val="16"/>
              </w:rPr>
            </w:pPr>
            <w:r>
              <w:rPr>
                <w:sz w:val="16"/>
                <w:szCs w:val="16"/>
              </w:rPr>
              <w:t>13</w:t>
            </w:r>
          </w:p>
        </w:tc>
        <w:tc>
          <w:tcPr>
            <w:tcW w:w="511" w:type="pct"/>
            <w:shd w:val="clear" w:color="auto" w:fill="auto"/>
            <w:vAlign w:val="center"/>
          </w:tcPr>
          <w:p w14:paraId="16DE6358" w14:textId="77777777" w:rsidR="009278BA" w:rsidRDefault="008B442C">
            <w:pPr>
              <w:spacing w:afterLines="20" w:after="48"/>
              <w:rPr>
                <w:sz w:val="16"/>
                <w:szCs w:val="16"/>
              </w:rPr>
            </w:pPr>
            <w:r>
              <w:rPr>
                <w:sz w:val="16"/>
                <w:szCs w:val="16"/>
              </w:rPr>
              <w:t>91.21%</w:t>
            </w:r>
          </w:p>
        </w:tc>
        <w:tc>
          <w:tcPr>
            <w:tcW w:w="438" w:type="pct"/>
            <w:shd w:val="clear" w:color="auto" w:fill="auto"/>
            <w:noWrap/>
            <w:vAlign w:val="center"/>
          </w:tcPr>
          <w:p w14:paraId="6C95ED40"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61236591" w14:textId="77777777">
        <w:trPr>
          <w:trHeight w:val="283"/>
          <w:jc w:val="center"/>
        </w:trPr>
        <w:tc>
          <w:tcPr>
            <w:tcW w:w="584" w:type="pct"/>
            <w:shd w:val="clear" w:color="auto" w:fill="auto"/>
            <w:noWrap/>
            <w:vAlign w:val="center"/>
          </w:tcPr>
          <w:p w14:paraId="0DDB0D04" w14:textId="5C3DDACE" w:rsidR="009278BA" w:rsidRDefault="008B442C">
            <w:pPr>
              <w:spacing w:afterLines="20" w:after="48"/>
              <w:rPr>
                <w:sz w:val="16"/>
                <w:szCs w:val="16"/>
              </w:rPr>
            </w:pPr>
            <w:del w:id="6907" w:author="vivo" w:date="2021-11-13T15:49:00Z">
              <w:r w:rsidDel="005E17EE">
                <w:rPr>
                  <w:sz w:val="16"/>
                  <w:szCs w:val="16"/>
                </w:rPr>
                <w:delText>Source 3, vivo</w:delText>
              </w:r>
            </w:del>
            <w:ins w:id="6908" w:author="vivo" w:date="2021-11-13T15:49:00Z">
              <w:r w:rsidR="005E17EE">
                <w:rPr>
                  <w:sz w:val="16"/>
                  <w:szCs w:val="16"/>
                </w:rPr>
                <w:t>Source 18, vivo</w:t>
              </w:r>
            </w:ins>
          </w:p>
        </w:tc>
        <w:tc>
          <w:tcPr>
            <w:tcW w:w="439" w:type="pct"/>
            <w:shd w:val="clear" w:color="auto" w:fill="auto"/>
            <w:noWrap/>
            <w:vAlign w:val="center"/>
          </w:tcPr>
          <w:p w14:paraId="278F1298"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36C91747"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5B8ED243"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11253B85"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5C69155D"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46656587"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3AF4D697" w14:textId="77777777" w:rsidR="009278BA" w:rsidRDefault="008B442C">
            <w:pPr>
              <w:spacing w:afterLines="20" w:after="48"/>
              <w:rPr>
                <w:sz w:val="16"/>
                <w:szCs w:val="16"/>
              </w:rPr>
            </w:pPr>
            <w:r>
              <w:rPr>
                <w:sz w:val="16"/>
                <w:szCs w:val="16"/>
              </w:rPr>
              <w:t>16.74</w:t>
            </w:r>
          </w:p>
        </w:tc>
        <w:tc>
          <w:tcPr>
            <w:tcW w:w="438" w:type="pct"/>
            <w:shd w:val="clear" w:color="auto" w:fill="auto"/>
            <w:vAlign w:val="center"/>
          </w:tcPr>
          <w:p w14:paraId="5DD943EF"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731002EF" w14:textId="77777777" w:rsidR="009278BA" w:rsidRDefault="008B442C">
            <w:pPr>
              <w:spacing w:afterLines="20" w:after="48"/>
              <w:rPr>
                <w:sz w:val="16"/>
                <w:szCs w:val="16"/>
              </w:rPr>
            </w:pPr>
            <w:r>
              <w:rPr>
                <w:sz w:val="16"/>
                <w:szCs w:val="16"/>
              </w:rPr>
              <w:t>91.46%</w:t>
            </w:r>
          </w:p>
        </w:tc>
        <w:tc>
          <w:tcPr>
            <w:tcW w:w="438" w:type="pct"/>
            <w:shd w:val="clear" w:color="auto" w:fill="auto"/>
            <w:noWrap/>
            <w:vAlign w:val="center"/>
          </w:tcPr>
          <w:p w14:paraId="484D863B"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2D9AFA09" w14:textId="77777777">
        <w:trPr>
          <w:trHeight w:val="283"/>
          <w:jc w:val="center"/>
        </w:trPr>
        <w:tc>
          <w:tcPr>
            <w:tcW w:w="584" w:type="pct"/>
            <w:shd w:val="clear" w:color="auto" w:fill="auto"/>
            <w:noWrap/>
            <w:vAlign w:val="center"/>
          </w:tcPr>
          <w:p w14:paraId="25FC473D" w14:textId="4C00014E" w:rsidR="009278BA" w:rsidRDefault="008B442C">
            <w:pPr>
              <w:spacing w:afterLines="20" w:after="48"/>
              <w:rPr>
                <w:sz w:val="16"/>
                <w:szCs w:val="16"/>
              </w:rPr>
            </w:pPr>
            <w:del w:id="6909" w:author="vivo" w:date="2021-11-13T15:49:00Z">
              <w:r w:rsidDel="005E17EE">
                <w:rPr>
                  <w:sz w:val="16"/>
                  <w:szCs w:val="16"/>
                </w:rPr>
                <w:delText>Source 3, vivo</w:delText>
              </w:r>
            </w:del>
            <w:ins w:id="6910" w:author="vivo" w:date="2021-11-13T15:49:00Z">
              <w:r w:rsidR="005E17EE">
                <w:rPr>
                  <w:sz w:val="16"/>
                  <w:szCs w:val="16"/>
                </w:rPr>
                <w:t>Source 18, vivo</w:t>
              </w:r>
            </w:ins>
          </w:p>
        </w:tc>
        <w:tc>
          <w:tcPr>
            <w:tcW w:w="439" w:type="pct"/>
            <w:shd w:val="clear" w:color="auto" w:fill="auto"/>
            <w:noWrap/>
            <w:vAlign w:val="center"/>
          </w:tcPr>
          <w:p w14:paraId="5A45C7A6"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42091900"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7210EBD7"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0E3484F4"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0FDD4336"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3668156E"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520AFA3F" w14:textId="77777777" w:rsidR="009278BA" w:rsidRDefault="008B442C">
            <w:pPr>
              <w:spacing w:afterLines="20" w:after="48"/>
              <w:rPr>
                <w:sz w:val="16"/>
                <w:szCs w:val="16"/>
              </w:rPr>
            </w:pPr>
            <w:r>
              <w:rPr>
                <w:sz w:val="16"/>
                <w:szCs w:val="16"/>
              </w:rPr>
              <w:t>16.66</w:t>
            </w:r>
          </w:p>
        </w:tc>
        <w:tc>
          <w:tcPr>
            <w:tcW w:w="438" w:type="pct"/>
            <w:shd w:val="clear" w:color="auto" w:fill="auto"/>
            <w:vAlign w:val="center"/>
          </w:tcPr>
          <w:p w14:paraId="0A2F2233"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4D3FB3CD" w14:textId="77777777" w:rsidR="009278BA" w:rsidRDefault="008B442C">
            <w:pPr>
              <w:spacing w:afterLines="20" w:after="48"/>
              <w:rPr>
                <w:sz w:val="16"/>
                <w:szCs w:val="16"/>
              </w:rPr>
            </w:pPr>
            <w:r>
              <w:rPr>
                <w:sz w:val="16"/>
                <w:szCs w:val="16"/>
              </w:rPr>
              <w:t>91.36%</w:t>
            </w:r>
          </w:p>
        </w:tc>
        <w:tc>
          <w:tcPr>
            <w:tcW w:w="438" w:type="pct"/>
            <w:shd w:val="clear" w:color="auto" w:fill="auto"/>
            <w:noWrap/>
            <w:vAlign w:val="center"/>
          </w:tcPr>
          <w:p w14:paraId="1FE19EEF"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7D375691" w14:textId="77777777">
        <w:trPr>
          <w:trHeight w:val="283"/>
          <w:jc w:val="center"/>
        </w:trPr>
        <w:tc>
          <w:tcPr>
            <w:tcW w:w="584" w:type="pct"/>
            <w:shd w:val="clear" w:color="auto" w:fill="auto"/>
            <w:noWrap/>
            <w:vAlign w:val="center"/>
          </w:tcPr>
          <w:p w14:paraId="2D77027D" w14:textId="373ED977" w:rsidR="009278BA" w:rsidRDefault="008B442C">
            <w:pPr>
              <w:spacing w:afterLines="20" w:after="48"/>
              <w:rPr>
                <w:sz w:val="16"/>
                <w:szCs w:val="16"/>
              </w:rPr>
            </w:pPr>
            <w:del w:id="6911" w:author="vivo" w:date="2021-11-13T15:49:00Z">
              <w:r w:rsidDel="005E17EE">
                <w:rPr>
                  <w:sz w:val="16"/>
                  <w:szCs w:val="16"/>
                </w:rPr>
                <w:delText>Source 3, vivo</w:delText>
              </w:r>
            </w:del>
            <w:ins w:id="6912" w:author="vivo" w:date="2021-11-13T15:49:00Z">
              <w:r w:rsidR="005E17EE">
                <w:rPr>
                  <w:sz w:val="16"/>
                  <w:szCs w:val="16"/>
                </w:rPr>
                <w:t>Source 18, vivo</w:t>
              </w:r>
            </w:ins>
          </w:p>
        </w:tc>
        <w:tc>
          <w:tcPr>
            <w:tcW w:w="439" w:type="pct"/>
            <w:shd w:val="clear" w:color="auto" w:fill="auto"/>
            <w:noWrap/>
            <w:vAlign w:val="center"/>
          </w:tcPr>
          <w:p w14:paraId="49A7395F"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2F50C1B0"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48233E0D"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0B104CA5"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0B591A34"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744F0292"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16229866" w14:textId="77777777" w:rsidR="009278BA" w:rsidRDefault="008B442C">
            <w:pPr>
              <w:spacing w:afterLines="20" w:after="48"/>
              <w:rPr>
                <w:sz w:val="16"/>
                <w:szCs w:val="16"/>
              </w:rPr>
            </w:pPr>
            <w:r>
              <w:rPr>
                <w:sz w:val="16"/>
                <w:szCs w:val="16"/>
              </w:rPr>
              <w:t>13.77</w:t>
            </w:r>
          </w:p>
        </w:tc>
        <w:tc>
          <w:tcPr>
            <w:tcW w:w="438" w:type="pct"/>
            <w:shd w:val="clear" w:color="auto" w:fill="auto"/>
            <w:vAlign w:val="center"/>
          </w:tcPr>
          <w:p w14:paraId="483D302F" w14:textId="77777777" w:rsidR="009278BA" w:rsidRDefault="008B442C">
            <w:pPr>
              <w:spacing w:afterLines="20" w:after="48"/>
              <w:rPr>
                <w:sz w:val="16"/>
                <w:szCs w:val="16"/>
              </w:rPr>
            </w:pPr>
            <w:r>
              <w:rPr>
                <w:sz w:val="16"/>
                <w:szCs w:val="16"/>
              </w:rPr>
              <w:t>13</w:t>
            </w:r>
          </w:p>
        </w:tc>
        <w:tc>
          <w:tcPr>
            <w:tcW w:w="511" w:type="pct"/>
            <w:shd w:val="clear" w:color="auto" w:fill="auto"/>
            <w:vAlign w:val="center"/>
          </w:tcPr>
          <w:p w14:paraId="6E6E5E94" w14:textId="77777777" w:rsidR="009278BA" w:rsidRDefault="008B442C">
            <w:pPr>
              <w:spacing w:afterLines="20" w:after="48"/>
              <w:rPr>
                <w:sz w:val="16"/>
                <w:szCs w:val="16"/>
              </w:rPr>
            </w:pPr>
            <w:r>
              <w:rPr>
                <w:sz w:val="16"/>
                <w:szCs w:val="16"/>
              </w:rPr>
              <w:t>92.46%</w:t>
            </w:r>
          </w:p>
        </w:tc>
        <w:tc>
          <w:tcPr>
            <w:tcW w:w="438" w:type="pct"/>
            <w:shd w:val="clear" w:color="auto" w:fill="auto"/>
            <w:noWrap/>
            <w:vAlign w:val="center"/>
          </w:tcPr>
          <w:p w14:paraId="1B2F3600"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52F56CF8" w14:textId="77777777">
        <w:trPr>
          <w:trHeight w:val="283"/>
          <w:jc w:val="center"/>
        </w:trPr>
        <w:tc>
          <w:tcPr>
            <w:tcW w:w="584" w:type="pct"/>
            <w:shd w:val="clear" w:color="auto" w:fill="auto"/>
            <w:noWrap/>
            <w:vAlign w:val="center"/>
          </w:tcPr>
          <w:p w14:paraId="4F00FE33" w14:textId="012972B1" w:rsidR="009278BA" w:rsidRDefault="008B442C">
            <w:pPr>
              <w:spacing w:afterLines="20" w:after="48"/>
              <w:rPr>
                <w:sz w:val="16"/>
                <w:szCs w:val="16"/>
              </w:rPr>
            </w:pPr>
            <w:del w:id="6913" w:author="vivo" w:date="2021-11-13T15:49:00Z">
              <w:r w:rsidDel="005E17EE">
                <w:rPr>
                  <w:sz w:val="16"/>
                  <w:szCs w:val="16"/>
                </w:rPr>
                <w:delText>Source 3, vivo</w:delText>
              </w:r>
            </w:del>
            <w:ins w:id="6914" w:author="vivo" w:date="2021-11-13T15:49:00Z">
              <w:r w:rsidR="005E17EE">
                <w:rPr>
                  <w:sz w:val="16"/>
                  <w:szCs w:val="16"/>
                </w:rPr>
                <w:t>Source 18, vivo</w:t>
              </w:r>
            </w:ins>
          </w:p>
        </w:tc>
        <w:tc>
          <w:tcPr>
            <w:tcW w:w="439" w:type="pct"/>
            <w:shd w:val="clear" w:color="auto" w:fill="auto"/>
            <w:noWrap/>
            <w:vAlign w:val="center"/>
          </w:tcPr>
          <w:p w14:paraId="7424B860"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3FC23083"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17CBF253"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061C20BD"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0020AA30"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002D9768"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70162B73" w14:textId="77777777" w:rsidR="009278BA" w:rsidRDefault="008B442C">
            <w:pPr>
              <w:spacing w:afterLines="20" w:after="48"/>
              <w:rPr>
                <w:sz w:val="16"/>
                <w:szCs w:val="16"/>
              </w:rPr>
            </w:pPr>
            <w:r>
              <w:rPr>
                <w:sz w:val="16"/>
                <w:szCs w:val="16"/>
              </w:rPr>
              <w:t>16.89</w:t>
            </w:r>
          </w:p>
        </w:tc>
        <w:tc>
          <w:tcPr>
            <w:tcW w:w="438" w:type="pct"/>
            <w:shd w:val="clear" w:color="auto" w:fill="auto"/>
            <w:vAlign w:val="center"/>
          </w:tcPr>
          <w:p w14:paraId="1D8DCB9C"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63C8E2BB" w14:textId="77777777" w:rsidR="009278BA" w:rsidRDefault="008B442C">
            <w:pPr>
              <w:spacing w:afterLines="20" w:after="48"/>
              <w:rPr>
                <w:sz w:val="16"/>
                <w:szCs w:val="16"/>
              </w:rPr>
            </w:pPr>
            <w:r>
              <w:rPr>
                <w:sz w:val="16"/>
                <w:szCs w:val="16"/>
              </w:rPr>
              <w:t>91.67%</w:t>
            </w:r>
          </w:p>
        </w:tc>
        <w:tc>
          <w:tcPr>
            <w:tcW w:w="438" w:type="pct"/>
            <w:shd w:val="clear" w:color="auto" w:fill="auto"/>
            <w:noWrap/>
            <w:vAlign w:val="center"/>
          </w:tcPr>
          <w:p w14:paraId="2CAF0F94"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5F8FA588" w14:textId="77777777">
        <w:trPr>
          <w:trHeight w:val="283"/>
          <w:jc w:val="center"/>
        </w:trPr>
        <w:tc>
          <w:tcPr>
            <w:tcW w:w="584" w:type="pct"/>
            <w:shd w:val="clear" w:color="auto" w:fill="auto"/>
            <w:noWrap/>
            <w:vAlign w:val="center"/>
          </w:tcPr>
          <w:p w14:paraId="2C623585" w14:textId="2E219637" w:rsidR="009278BA" w:rsidRDefault="008B442C">
            <w:pPr>
              <w:spacing w:afterLines="20" w:after="48"/>
              <w:rPr>
                <w:sz w:val="16"/>
                <w:szCs w:val="16"/>
              </w:rPr>
            </w:pPr>
            <w:del w:id="6915" w:author="vivo" w:date="2021-11-13T15:49:00Z">
              <w:r w:rsidDel="005E17EE">
                <w:rPr>
                  <w:sz w:val="16"/>
                  <w:szCs w:val="16"/>
                </w:rPr>
                <w:delText>Source 3, vivo</w:delText>
              </w:r>
            </w:del>
            <w:ins w:id="6916" w:author="vivo" w:date="2021-11-13T15:49:00Z">
              <w:r w:rsidR="005E17EE">
                <w:rPr>
                  <w:sz w:val="16"/>
                  <w:szCs w:val="16"/>
                </w:rPr>
                <w:t>Source 18, vivo</w:t>
              </w:r>
            </w:ins>
          </w:p>
        </w:tc>
        <w:tc>
          <w:tcPr>
            <w:tcW w:w="439" w:type="pct"/>
            <w:shd w:val="clear" w:color="auto" w:fill="auto"/>
            <w:noWrap/>
            <w:vAlign w:val="center"/>
          </w:tcPr>
          <w:p w14:paraId="4EABF779"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3641B3BA"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1198A716"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284EB988"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6F305545"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2C44211E"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4CB748D9" w14:textId="77777777" w:rsidR="009278BA" w:rsidRDefault="008B442C">
            <w:pPr>
              <w:spacing w:afterLines="20" w:after="48"/>
              <w:rPr>
                <w:sz w:val="16"/>
                <w:szCs w:val="16"/>
              </w:rPr>
            </w:pPr>
            <w:r>
              <w:rPr>
                <w:sz w:val="16"/>
                <w:szCs w:val="16"/>
              </w:rPr>
              <w:t>16.89</w:t>
            </w:r>
          </w:p>
        </w:tc>
        <w:tc>
          <w:tcPr>
            <w:tcW w:w="438" w:type="pct"/>
            <w:shd w:val="clear" w:color="auto" w:fill="auto"/>
            <w:vAlign w:val="center"/>
          </w:tcPr>
          <w:p w14:paraId="2E729B94"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7DC74212" w14:textId="77777777" w:rsidR="009278BA" w:rsidRDefault="008B442C">
            <w:pPr>
              <w:spacing w:afterLines="20" w:after="48"/>
              <w:rPr>
                <w:sz w:val="16"/>
                <w:szCs w:val="16"/>
              </w:rPr>
            </w:pPr>
            <w:r>
              <w:rPr>
                <w:sz w:val="16"/>
                <w:szCs w:val="16"/>
              </w:rPr>
              <w:t>91.67%</w:t>
            </w:r>
          </w:p>
        </w:tc>
        <w:tc>
          <w:tcPr>
            <w:tcW w:w="438" w:type="pct"/>
            <w:shd w:val="clear" w:color="auto" w:fill="auto"/>
            <w:noWrap/>
            <w:vAlign w:val="center"/>
          </w:tcPr>
          <w:p w14:paraId="603EAD6A"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6144B071" w14:textId="77777777">
        <w:trPr>
          <w:trHeight w:val="283"/>
          <w:jc w:val="center"/>
        </w:trPr>
        <w:tc>
          <w:tcPr>
            <w:tcW w:w="584" w:type="pct"/>
            <w:shd w:val="clear" w:color="auto" w:fill="auto"/>
            <w:noWrap/>
            <w:vAlign w:val="center"/>
          </w:tcPr>
          <w:p w14:paraId="24CE2D12" w14:textId="598C925F" w:rsidR="009278BA" w:rsidRDefault="008B442C">
            <w:pPr>
              <w:spacing w:afterLines="20" w:after="48"/>
              <w:rPr>
                <w:sz w:val="16"/>
                <w:szCs w:val="16"/>
              </w:rPr>
            </w:pPr>
            <w:del w:id="6917" w:author="vivo" w:date="2021-11-13T15:49:00Z">
              <w:r w:rsidDel="005E17EE">
                <w:rPr>
                  <w:sz w:val="16"/>
                  <w:szCs w:val="16"/>
                </w:rPr>
                <w:delText>Source 3, vivo</w:delText>
              </w:r>
            </w:del>
            <w:ins w:id="6918" w:author="vivo" w:date="2021-11-13T15:49:00Z">
              <w:r w:rsidR="005E17EE">
                <w:rPr>
                  <w:sz w:val="16"/>
                  <w:szCs w:val="16"/>
                </w:rPr>
                <w:t>Source 18, vivo</w:t>
              </w:r>
            </w:ins>
          </w:p>
        </w:tc>
        <w:tc>
          <w:tcPr>
            <w:tcW w:w="439" w:type="pct"/>
            <w:shd w:val="clear" w:color="auto" w:fill="auto"/>
            <w:noWrap/>
            <w:vAlign w:val="center"/>
          </w:tcPr>
          <w:p w14:paraId="14A3DD24"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6D675A22"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30F9C310"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78BD0843"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06F2EF2D"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30CE3624"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71FFBDAB" w14:textId="77777777" w:rsidR="009278BA" w:rsidRDefault="008B442C">
            <w:pPr>
              <w:spacing w:afterLines="20" w:after="48"/>
              <w:rPr>
                <w:sz w:val="16"/>
                <w:szCs w:val="16"/>
              </w:rPr>
            </w:pPr>
            <w:r>
              <w:rPr>
                <w:sz w:val="16"/>
                <w:szCs w:val="16"/>
              </w:rPr>
              <w:t>13.84</w:t>
            </w:r>
          </w:p>
        </w:tc>
        <w:tc>
          <w:tcPr>
            <w:tcW w:w="438" w:type="pct"/>
            <w:shd w:val="clear" w:color="auto" w:fill="auto"/>
            <w:vAlign w:val="center"/>
          </w:tcPr>
          <w:p w14:paraId="7B1C4AF8" w14:textId="77777777" w:rsidR="009278BA" w:rsidRDefault="008B442C">
            <w:pPr>
              <w:spacing w:afterLines="20" w:after="48"/>
              <w:rPr>
                <w:sz w:val="16"/>
                <w:szCs w:val="16"/>
              </w:rPr>
            </w:pPr>
            <w:r>
              <w:rPr>
                <w:sz w:val="16"/>
                <w:szCs w:val="16"/>
              </w:rPr>
              <w:t>13</w:t>
            </w:r>
          </w:p>
        </w:tc>
        <w:tc>
          <w:tcPr>
            <w:tcW w:w="511" w:type="pct"/>
            <w:shd w:val="clear" w:color="auto" w:fill="auto"/>
            <w:vAlign w:val="center"/>
          </w:tcPr>
          <w:p w14:paraId="0775040F" w14:textId="77777777" w:rsidR="009278BA" w:rsidRDefault="008B442C">
            <w:pPr>
              <w:spacing w:afterLines="20" w:after="48"/>
              <w:rPr>
                <w:sz w:val="16"/>
                <w:szCs w:val="16"/>
              </w:rPr>
            </w:pPr>
            <w:r>
              <w:rPr>
                <w:sz w:val="16"/>
                <w:szCs w:val="16"/>
              </w:rPr>
              <w:t>92.63%</w:t>
            </w:r>
          </w:p>
        </w:tc>
        <w:tc>
          <w:tcPr>
            <w:tcW w:w="438" w:type="pct"/>
            <w:shd w:val="clear" w:color="auto" w:fill="auto"/>
            <w:noWrap/>
            <w:vAlign w:val="center"/>
          </w:tcPr>
          <w:p w14:paraId="2F295F95"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44217DF4" w14:textId="77777777">
        <w:trPr>
          <w:trHeight w:val="283"/>
          <w:jc w:val="center"/>
        </w:trPr>
        <w:tc>
          <w:tcPr>
            <w:tcW w:w="584" w:type="pct"/>
            <w:shd w:val="clear" w:color="auto" w:fill="auto"/>
            <w:noWrap/>
            <w:vAlign w:val="center"/>
          </w:tcPr>
          <w:p w14:paraId="2331CCAC" w14:textId="00D83C6A" w:rsidR="009278BA" w:rsidRDefault="008B442C">
            <w:pPr>
              <w:spacing w:afterLines="20" w:after="48"/>
              <w:rPr>
                <w:sz w:val="16"/>
                <w:szCs w:val="16"/>
              </w:rPr>
            </w:pPr>
            <w:del w:id="6919" w:author="vivo" w:date="2021-11-13T15:49:00Z">
              <w:r w:rsidDel="005E17EE">
                <w:rPr>
                  <w:sz w:val="16"/>
                  <w:szCs w:val="16"/>
                </w:rPr>
                <w:delText>Source 3, vivo</w:delText>
              </w:r>
            </w:del>
            <w:ins w:id="6920" w:author="vivo" w:date="2021-11-13T15:49:00Z">
              <w:r w:rsidR="005E17EE">
                <w:rPr>
                  <w:sz w:val="16"/>
                  <w:szCs w:val="16"/>
                </w:rPr>
                <w:t>Source 18, vivo</w:t>
              </w:r>
            </w:ins>
          </w:p>
        </w:tc>
        <w:tc>
          <w:tcPr>
            <w:tcW w:w="439" w:type="pct"/>
            <w:shd w:val="clear" w:color="auto" w:fill="auto"/>
            <w:noWrap/>
            <w:vAlign w:val="center"/>
          </w:tcPr>
          <w:p w14:paraId="4885B25C"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4C183F06"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5936AD95"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21AE1641"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2E988F62"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2DC17F4A"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733D07CE" w14:textId="77777777" w:rsidR="009278BA" w:rsidRDefault="008B442C">
            <w:pPr>
              <w:spacing w:afterLines="20" w:after="48"/>
              <w:rPr>
                <w:sz w:val="16"/>
                <w:szCs w:val="16"/>
              </w:rPr>
            </w:pPr>
            <w:r>
              <w:rPr>
                <w:sz w:val="16"/>
                <w:szCs w:val="16"/>
              </w:rPr>
              <w:t>16.98</w:t>
            </w:r>
          </w:p>
        </w:tc>
        <w:tc>
          <w:tcPr>
            <w:tcW w:w="438" w:type="pct"/>
            <w:shd w:val="clear" w:color="auto" w:fill="auto"/>
            <w:vAlign w:val="center"/>
          </w:tcPr>
          <w:p w14:paraId="07616672"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3EA3D996" w14:textId="77777777" w:rsidR="009278BA" w:rsidRDefault="008B442C">
            <w:pPr>
              <w:spacing w:afterLines="20" w:after="48"/>
              <w:rPr>
                <w:sz w:val="16"/>
                <w:szCs w:val="16"/>
              </w:rPr>
            </w:pPr>
            <w:r>
              <w:rPr>
                <w:sz w:val="16"/>
                <w:szCs w:val="16"/>
              </w:rPr>
              <w:t>92.06%</w:t>
            </w:r>
          </w:p>
        </w:tc>
        <w:tc>
          <w:tcPr>
            <w:tcW w:w="438" w:type="pct"/>
            <w:shd w:val="clear" w:color="auto" w:fill="auto"/>
            <w:noWrap/>
            <w:vAlign w:val="center"/>
          </w:tcPr>
          <w:p w14:paraId="2EDF35D8"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7CEA060E" w14:textId="77777777">
        <w:trPr>
          <w:trHeight w:val="283"/>
          <w:jc w:val="center"/>
        </w:trPr>
        <w:tc>
          <w:tcPr>
            <w:tcW w:w="584" w:type="pct"/>
            <w:shd w:val="clear" w:color="auto" w:fill="auto"/>
            <w:noWrap/>
            <w:vAlign w:val="center"/>
          </w:tcPr>
          <w:p w14:paraId="53E9D55A" w14:textId="02926DE7" w:rsidR="009278BA" w:rsidRDefault="008B442C">
            <w:pPr>
              <w:spacing w:afterLines="20" w:after="48"/>
              <w:rPr>
                <w:sz w:val="16"/>
                <w:szCs w:val="16"/>
              </w:rPr>
            </w:pPr>
            <w:del w:id="6921" w:author="vivo" w:date="2021-11-13T15:49:00Z">
              <w:r w:rsidDel="005E17EE">
                <w:rPr>
                  <w:sz w:val="16"/>
                  <w:szCs w:val="16"/>
                </w:rPr>
                <w:delText>Source 3, vivo</w:delText>
              </w:r>
            </w:del>
            <w:ins w:id="6922" w:author="vivo" w:date="2021-11-13T15:49:00Z">
              <w:r w:rsidR="005E17EE">
                <w:rPr>
                  <w:sz w:val="16"/>
                  <w:szCs w:val="16"/>
                </w:rPr>
                <w:t>Source 18, vivo</w:t>
              </w:r>
            </w:ins>
          </w:p>
        </w:tc>
        <w:tc>
          <w:tcPr>
            <w:tcW w:w="439" w:type="pct"/>
            <w:shd w:val="clear" w:color="auto" w:fill="auto"/>
            <w:noWrap/>
            <w:vAlign w:val="center"/>
          </w:tcPr>
          <w:p w14:paraId="4CAAC41F"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4E32BEB7"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0BCB4A13"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10E57B58"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4EB99A89"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416A631E"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29695E93" w14:textId="77777777" w:rsidR="009278BA" w:rsidRDefault="008B442C">
            <w:pPr>
              <w:spacing w:afterLines="20" w:after="48"/>
              <w:rPr>
                <w:sz w:val="16"/>
                <w:szCs w:val="16"/>
              </w:rPr>
            </w:pPr>
            <w:r>
              <w:rPr>
                <w:sz w:val="16"/>
                <w:szCs w:val="16"/>
              </w:rPr>
              <w:t>16.89</w:t>
            </w:r>
          </w:p>
        </w:tc>
        <w:tc>
          <w:tcPr>
            <w:tcW w:w="438" w:type="pct"/>
            <w:shd w:val="clear" w:color="auto" w:fill="auto"/>
            <w:vAlign w:val="center"/>
          </w:tcPr>
          <w:p w14:paraId="4A5DFDBA"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12DB979F" w14:textId="77777777" w:rsidR="009278BA" w:rsidRDefault="008B442C">
            <w:pPr>
              <w:spacing w:afterLines="20" w:after="48"/>
              <w:rPr>
                <w:sz w:val="16"/>
                <w:szCs w:val="16"/>
              </w:rPr>
            </w:pPr>
            <w:r>
              <w:rPr>
                <w:sz w:val="16"/>
                <w:szCs w:val="16"/>
              </w:rPr>
              <w:t>91.85%</w:t>
            </w:r>
          </w:p>
        </w:tc>
        <w:tc>
          <w:tcPr>
            <w:tcW w:w="438" w:type="pct"/>
            <w:shd w:val="clear" w:color="auto" w:fill="auto"/>
            <w:noWrap/>
            <w:vAlign w:val="center"/>
          </w:tcPr>
          <w:p w14:paraId="0D547A71"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3E56E26A" w14:textId="77777777">
        <w:trPr>
          <w:trHeight w:val="283"/>
          <w:jc w:val="center"/>
        </w:trPr>
        <w:tc>
          <w:tcPr>
            <w:tcW w:w="584" w:type="pct"/>
            <w:shd w:val="clear" w:color="auto" w:fill="auto"/>
            <w:noWrap/>
            <w:vAlign w:val="center"/>
          </w:tcPr>
          <w:p w14:paraId="38F75274" w14:textId="468EDDA8" w:rsidR="009278BA" w:rsidRDefault="008B442C">
            <w:pPr>
              <w:spacing w:afterLines="20" w:after="48"/>
              <w:rPr>
                <w:sz w:val="16"/>
                <w:szCs w:val="16"/>
              </w:rPr>
            </w:pPr>
            <w:del w:id="6923" w:author="vivo" w:date="2021-11-13T15:49:00Z">
              <w:r w:rsidDel="005E17EE">
                <w:rPr>
                  <w:sz w:val="16"/>
                  <w:szCs w:val="16"/>
                </w:rPr>
                <w:delText>Source 3, vivo</w:delText>
              </w:r>
            </w:del>
            <w:ins w:id="6924" w:author="vivo" w:date="2021-11-13T15:49:00Z">
              <w:r w:rsidR="005E17EE">
                <w:rPr>
                  <w:sz w:val="16"/>
                  <w:szCs w:val="16"/>
                </w:rPr>
                <w:t>Source 18, vivo</w:t>
              </w:r>
            </w:ins>
          </w:p>
        </w:tc>
        <w:tc>
          <w:tcPr>
            <w:tcW w:w="439" w:type="pct"/>
            <w:shd w:val="clear" w:color="auto" w:fill="auto"/>
            <w:noWrap/>
            <w:vAlign w:val="center"/>
          </w:tcPr>
          <w:p w14:paraId="0323004A"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70CEC9AE"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481C1E43"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79C1B918"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17E6B5DF"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08DBF213"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78E27002" w14:textId="77777777" w:rsidR="009278BA" w:rsidRDefault="008B442C">
            <w:pPr>
              <w:spacing w:afterLines="20" w:after="48"/>
              <w:rPr>
                <w:sz w:val="16"/>
                <w:szCs w:val="16"/>
              </w:rPr>
            </w:pPr>
            <w:r>
              <w:rPr>
                <w:sz w:val="16"/>
                <w:szCs w:val="16"/>
              </w:rPr>
              <w:t>13.46</w:t>
            </w:r>
          </w:p>
        </w:tc>
        <w:tc>
          <w:tcPr>
            <w:tcW w:w="438" w:type="pct"/>
            <w:shd w:val="clear" w:color="auto" w:fill="auto"/>
            <w:vAlign w:val="center"/>
          </w:tcPr>
          <w:p w14:paraId="21EFE3E8" w14:textId="77777777" w:rsidR="009278BA" w:rsidRDefault="008B442C">
            <w:pPr>
              <w:spacing w:afterLines="20" w:after="48"/>
              <w:rPr>
                <w:sz w:val="16"/>
                <w:szCs w:val="16"/>
              </w:rPr>
            </w:pPr>
            <w:r>
              <w:rPr>
                <w:sz w:val="16"/>
                <w:szCs w:val="16"/>
              </w:rPr>
              <w:t>13</w:t>
            </w:r>
          </w:p>
        </w:tc>
        <w:tc>
          <w:tcPr>
            <w:tcW w:w="511" w:type="pct"/>
            <w:shd w:val="clear" w:color="auto" w:fill="auto"/>
            <w:vAlign w:val="center"/>
          </w:tcPr>
          <w:p w14:paraId="0B06F368" w14:textId="77777777" w:rsidR="009278BA" w:rsidRDefault="008B442C">
            <w:pPr>
              <w:spacing w:afterLines="20" w:after="48"/>
              <w:rPr>
                <w:sz w:val="16"/>
                <w:szCs w:val="16"/>
              </w:rPr>
            </w:pPr>
            <w:r>
              <w:rPr>
                <w:sz w:val="16"/>
                <w:szCs w:val="16"/>
              </w:rPr>
              <w:t>91.43%</w:t>
            </w:r>
          </w:p>
        </w:tc>
        <w:tc>
          <w:tcPr>
            <w:tcW w:w="438" w:type="pct"/>
            <w:shd w:val="clear" w:color="auto" w:fill="auto"/>
            <w:noWrap/>
            <w:vAlign w:val="center"/>
          </w:tcPr>
          <w:p w14:paraId="24B49222"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6A40B542" w14:textId="77777777">
        <w:trPr>
          <w:trHeight w:val="283"/>
          <w:jc w:val="center"/>
        </w:trPr>
        <w:tc>
          <w:tcPr>
            <w:tcW w:w="584" w:type="pct"/>
            <w:shd w:val="clear" w:color="auto" w:fill="auto"/>
            <w:noWrap/>
            <w:vAlign w:val="center"/>
          </w:tcPr>
          <w:p w14:paraId="2638E1F6" w14:textId="71DA57D8" w:rsidR="009278BA" w:rsidRDefault="008B442C">
            <w:pPr>
              <w:spacing w:afterLines="20" w:after="48"/>
              <w:rPr>
                <w:sz w:val="16"/>
                <w:szCs w:val="16"/>
              </w:rPr>
            </w:pPr>
            <w:del w:id="6925" w:author="vivo" w:date="2021-11-13T15:49:00Z">
              <w:r w:rsidDel="005E17EE">
                <w:rPr>
                  <w:sz w:val="16"/>
                  <w:szCs w:val="16"/>
                </w:rPr>
                <w:delText>Source 3, vivo</w:delText>
              </w:r>
            </w:del>
            <w:ins w:id="6926" w:author="vivo" w:date="2021-11-13T15:49:00Z">
              <w:r w:rsidR="005E17EE">
                <w:rPr>
                  <w:sz w:val="16"/>
                  <w:szCs w:val="16"/>
                </w:rPr>
                <w:t>Source 18, vivo</w:t>
              </w:r>
            </w:ins>
          </w:p>
        </w:tc>
        <w:tc>
          <w:tcPr>
            <w:tcW w:w="439" w:type="pct"/>
            <w:shd w:val="clear" w:color="auto" w:fill="auto"/>
            <w:noWrap/>
            <w:vAlign w:val="center"/>
          </w:tcPr>
          <w:p w14:paraId="6F4171F5"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3CBDAACE"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534E82C4"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05FB828E"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1CCC43E6"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63559EE0"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66BCECC9" w14:textId="77777777" w:rsidR="009278BA" w:rsidRDefault="008B442C">
            <w:pPr>
              <w:spacing w:afterLines="20" w:after="48"/>
              <w:rPr>
                <w:sz w:val="16"/>
                <w:szCs w:val="16"/>
              </w:rPr>
            </w:pPr>
            <w:r>
              <w:rPr>
                <w:sz w:val="16"/>
                <w:szCs w:val="16"/>
              </w:rPr>
              <w:t>16.75</w:t>
            </w:r>
          </w:p>
        </w:tc>
        <w:tc>
          <w:tcPr>
            <w:tcW w:w="438" w:type="pct"/>
            <w:shd w:val="clear" w:color="auto" w:fill="auto"/>
            <w:vAlign w:val="center"/>
          </w:tcPr>
          <w:p w14:paraId="78D4CD0F"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16CBA3D3" w14:textId="77777777" w:rsidR="009278BA" w:rsidRDefault="008B442C">
            <w:pPr>
              <w:spacing w:afterLines="20" w:after="48"/>
              <w:rPr>
                <w:sz w:val="16"/>
                <w:szCs w:val="16"/>
              </w:rPr>
            </w:pPr>
            <w:r>
              <w:rPr>
                <w:sz w:val="16"/>
                <w:szCs w:val="16"/>
              </w:rPr>
              <w:t>91.54%</w:t>
            </w:r>
          </w:p>
        </w:tc>
        <w:tc>
          <w:tcPr>
            <w:tcW w:w="438" w:type="pct"/>
            <w:shd w:val="clear" w:color="auto" w:fill="auto"/>
            <w:noWrap/>
            <w:vAlign w:val="center"/>
          </w:tcPr>
          <w:p w14:paraId="1D58945F"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562DA86F" w14:textId="77777777">
        <w:trPr>
          <w:trHeight w:val="283"/>
          <w:jc w:val="center"/>
        </w:trPr>
        <w:tc>
          <w:tcPr>
            <w:tcW w:w="584" w:type="pct"/>
            <w:shd w:val="clear" w:color="auto" w:fill="auto"/>
            <w:noWrap/>
            <w:vAlign w:val="center"/>
          </w:tcPr>
          <w:p w14:paraId="4F76A062" w14:textId="6068FAF1" w:rsidR="009278BA" w:rsidRDefault="008B442C">
            <w:pPr>
              <w:spacing w:afterLines="20" w:after="48"/>
              <w:rPr>
                <w:sz w:val="16"/>
                <w:szCs w:val="16"/>
              </w:rPr>
            </w:pPr>
            <w:del w:id="6927" w:author="vivo" w:date="2021-11-13T15:49:00Z">
              <w:r w:rsidDel="005E17EE">
                <w:rPr>
                  <w:sz w:val="16"/>
                  <w:szCs w:val="16"/>
                </w:rPr>
                <w:delText>Source 3, vivo</w:delText>
              </w:r>
            </w:del>
            <w:ins w:id="6928" w:author="vivo" w:date="2021-11-13T15:49:00Z">
              <w:r w:rsidR="005E17EE">
                <w:rPr>
                  <w:sz w:val="16"/>
                  <w:szCs w:val="16"/>
                </w:rPr>
                <w:t>Source 18, vivo</w:t>
              </w:r>
            </w:ins>
          </w:p>
        </w:tc>
        <w:tc>
          <w:tcPr>
            <w:tcW w:w="439" w:type="pct"/>
            <w:shd w:val="clear" w:color="auto" w:fill="auto"/>
            <w:noWrap/>
            <w:vAlign w:val="center"/>
          </w:tcPr>
          <w:p w14:paraId="14F3AFAA"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63A6BAFD"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0E605886"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2130D3A4"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6933EE94"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08547FDB"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2CB9B11A" w14:textId="77777777" w:rsidR="009278BA" w:rsidRDefault="008B442C">
            <w:pPr>
              <w:spacing w:afterLines="20" w:after="48"/>
              <w:rPr>
                <w:sz w:val="16"/>
                <w:szCs w:val="16"/>
              </w:rPr>
            </w:pPr>
            <w:r>
              <w:rPr>
                <w:sz w:val="16"/>
                <w:szCs w:val="16"/>
              </w:rPr>
              <w:t>16.72</w:t>
            </w:r>
          </w:p>
        </w:tc>
        <w:tc>
          <w:tcPr>
            <w:tcW w:w="438" w:type="pct"/>
            <w:shd w:val="clear" w:color="auto" w:fill="auto"/>
            <w:vAlign w:val="center"/>
          </w:tcPr>
          <w:p w14:paraId="6ACC034A"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2FA72DB6" w14:textId="77777777" w:rsidR="009278BA" w:rsidRDefault="008B442C">
            <w:pPr>
              <w:spacing w:afterLines="20" w:after="48"/>
              <w:rPr>
                <w:sz w:val="16"/>
                <w:szCs w:val="16"/>
              </w:rPr>
            </w:pPr>
            <w:r>
              <w:rPr>
                <w:sz w:val="16"/>
                <w:szCs w:val="16"/>
              </w:rPr>
              <w:t>91.48%</w:t>
            </w:r>
          </w:p>
        </w:tc>
        <w:tc>
          <w:tcPr>
            <w:tcW w:w="438" w:type="pct"/>
            <w:shd w:val="clear" w:color="auto" w:fill="auto"/>
            <w:noWrap/>
            <w:vAlign w:val="center"/>
          </w:tcPr>
          <w:p w14:paraId="3B917476"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1B016FDB" w14:textId="77777777">
        <w:trPr>
          <w:trHeight w:val="283"/>
          <w:jc w:val="center"/>
        </w:trPr>
        <w:tc>
          <w:tcPr>
            <w:tcW w:w="584" w:type="pct"/>
            <w:shd w:val="clear" w:color="auto" w:fill="auto"/>
            <w:noWrap/>
            <w:vAlign w:val="center"/>
          </w:tcPr>
          <w:p w14:paraId="30A394CC" w14:textId="79C9FDC3" w:rsidR="009278BA" w:rsidRDefault="008B442C">
            <w:pPr>
              <w:spacing w:afterLines="20" w:after="48"/>
              <w:rPr>
                <w:sz w:val="16"/>
                <w:szCs w:val="16"/>
              </w:rPr>
            </w:pPr>
            <w:del w:id="6929" w:author="vivo" w:date="2021-11-13T15:51:00Z">
              <w:r w:rsidDel="005E17EE">
                <w:rPr>
                  <w:color w:val="000000"/>
                  <w:sz w:val="16"/>
                  <w:szCs w:val="16"/>
                </w:rPr>
                <w:delText>Source 6, ZTE</w:delText>
              </w:r>
            </w:del>
            <w:ins w:id="6930" w:author="vivo" w:date="2021-11-13T15:51:00Z">
              <w:r w:rsidR="005E17EE">
                <w:rPr>
                  <w:color w:val="000000"/>
                  <w:sz w:val="16"/>
                  <w:szCs w:val="16"/>
                </w:rPr>
                <w:t>Source 20, ZTE</w:t>
              </w:r>
            </w:ins>
          </w:p>
        </w:tc>
        <w:tc>
          <w:tcPr>
            <w:tcW w:w="439" w:type="pct"/>
            <w:shd w:val="clear" w:color="auto" w:fill="auto"/>
            <w:noWrap/>
            <w:vAlign w:val="center"/>
          </w:tcPr>
          <w:p w14:paraId="0E903439" w14:textId="77777777" w:rsidR="009278BA" w:rsidRDefault="008B442C">
            <w:pPr>
              <w:spacing w:afterLines="20" w:after="48"/>
              <w:rPr>
                <w:sz w:val="16"/>
                <w:szCs w:val="16"/>
              </w:rPr>
            </w:pPr>
            <w:r>
              <w:rPr>
                <w:color w:val="000000"/>
                <w:sz w:val="16"/>
                <w:szCs w:val="16"/>
              </w:rPr>
              <w:t>R1-2111351</w:t>
            </w:r>
          </w:p>
        </w:tc>
        <w:tc>
          <w:tcPr>
            <w:tcW w:w="438" w:type="pct"/>
            <w:shd w:val="clear" w:color="auto" w:fill="auto"/>
            <w:vAlign w:val="center"/>
          </w:tcPr>
          <w:p w14:paraId="4D302794"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4B6B2D6F"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69BADEE7" w14:textId="77777777" w:rsidR="009278BA" w:rsidRDefault="009278BA">
            <w:pPr>
              <w:spacing w:afterLines="20" w:after="48"/>
              <w:rPr>
                <w:sz w:val="16"/>
                <w:szCs w:val="16"/>
              </w:rPr>
            </w:pPr>
          </w:p>
        </w:tc>
        <w:tc>
          <w:tcPr>
            <w:tcW w:w="438" w:type="pct"/>
            <w:shd w:val="clear" w:color="auto" w:fill="auto"/>
            <w:vAlign w:val="center"/>
          </w:tcPr>
          <w:p w14:paraId="41062D1E" w14:textId="77777777" w:rsidR="009278BA" w:rsidRDefault="009278BA">
            <w:pPr>
              <w:spacing w:afterLines="20" w:after="48"/>
              <w:rPr>
                <w:color w:val="000000"/>
                <w:sz w:val="16"/>
                <w:szCs w:val="16"/>
              </w:rPr>
            </w:pPr>
          </w:p>
        </w:tc>
        <w:tc>
          <w:tcPr>
            <w:tcW w:w="407" w:type="pct"/>
            <w:shd w:val="clear" w:color="auto" w:fill="auto"/>
            <w:vAlign w:val="center"/>
          </w:tcPr>
          <w:p w14:paraId="24FDB2A3"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33BAEFC8" w14:textId="77777777" w:rsidR="009278BA" w:rsidRDefault="008B442C">
            <w:pPr>
              <w:spacing w:afterLines="20" w:after="48"/>
              <w:rPr>
                <w:sz w:val="16"/>
                <w:szCs w:val="16"/>
              </w:rPr>
            </w:pPr>
            <w:r>
              <w:rPr>
                <w:color w:val="000000"/>
                <w:sz w:val="16"/>
                <w:szCs w:val="16"/>
              </w:rPr>
              <w:t>12.7</w:t>
            </w:r>
          </w:p>
        </w:tc>
        <w:tc>
          <w:tcPr>
            <w:tcW w:w="438" w:type="pct"/>
            <w:shd w:val="clear" w:color="auto" w:fill="auto"/>
            <w:vAlign w:val="center"/>
          </w:tcPr>
          <w:p w14:paraId="258D99F5" w14:textId="77777777" w:rsidR="009278BA" w:rsidRDefault="008B442C">
            <w:pPr>
              <w:spacing w:afterLines="20" w:after="48"/>
              <w:rPr>
                <w:sz w:val="16"/>
                <w:szCs w:val="16"/>
              </w:rPr>
            </w:pPr>
            <w:r>
              <w:rPr>
                <w:color w:val="000000"/>
                <w:sz w:val="16"/>
                <w:szCs w:val="16"/>
              </w:rPr>
              <w:t>12</w:t>
            </w:r>
          </w:p>
        </w:tc>
        <w:tc>
          <w:tcPr>
            <w:tcW w:w="511" w:type="pct"/>
            <w:shd w:val="clear" w:color="auto" w:fill="auto"/>
            <w:vAlign w:val="center"/>
          </w:tcPr>
          <w:p w14:paraId="44581EBA" w14:textId="77777777" w:rsidR="009278BA" w:rsidRDefault="008B442C">
            <w:pPr>
              <w:spacing w:afterLines="20" w:after="48"/>
              <w:rPr>
                <w:sz w:val="16"/>
                <w:szCs w:val="16"/>
              </w:rPr>
            </w:pPr>
            <w:r>
              <w:rPr>
                <w:color w:val="000000"/>
                <w:sz w:val="16"/>
                <w:szCs w:val="16"/>
              </w:rPr>
              <w:t>93%</w:t>
            </w:r>
          </w:p>
        </w:tc>
        <w:tc>
          <w:tcPr>
            <w:tcW w:w="438" w:type="pct"/>
            <w:shd w:val="clear" w:color="auto" w:fill="auto"/>
            <w:noWrap/>
            <w:vAlign w:val="center"/>
          </w:tcPr>
          <w:p w14:paraId="039F8D6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1, 2, 6</w:t>
            </w:r>
          </w:p>
        </w:tc>
      </w:tr>
      <w:tr w:rsidR="009278BA" w14:paraId="0AC1CEA9" w14:textId="77777777">
        <w:trPr>
          <w:trHeight w:val="283"/>
          <w:jc w:val="center"/>
        </w:trPr>
        <w:tc>
          <w:tcPr>
            <w:tcW w:w="584" w:type="pct"/>
            <w:shd w:val="clear" w:color="auto" w:fill="auto"/>
            <w:noWrap/>
            <w:vAlign w:val="center"/>
          </w:tcPr>
          <w:p w14:paraId="212CF58F" w14:textId="55190D96" w:rsidR="009278BA" w:rsidRDefault="008B442C">
            <w:pPr>
              <w:spacing w:afterLines="20" w:after="48"/>
              <w:rPr>
                <w:sz w:val="16"/>
                <w:szCs w:val="16"/>
              </w:rPr>
            </w:pPr>
            <w:del w:id="6931" w:author="vivo" w:date="2021-11-13T15:51:00Z">
              <w:r w:rsidDel="005E17EE">
                <w:rPr>
                  <w:color w:val="000000"/>
                  <w:sz w:val="16"/>
                  <w:szCs w:val="16"/>
                </w:rPr>
                <w:delText>Source 6, ZTE</w:delText>
              </w:r>
            </w:del>
            <w:ins w:id="6932" w:author="vivo" w:date="2021-11-13T15:51:00Z">
              <w:r w:rsidR="005E17EE">
                <w:rPr>
                  <w:color w:val="000000"/>
                  <w:sz w:val="16"/>
                  <w:szCs w:val="16"/>
                </w:rPr>
                <w:t>Source 20, ZTE</w:t>
              </w:r>
            </w:ins>
          </w:p>
        </w:tc>
        <w:tc>
          <w:tcPr>
            <w:tcW w:w="439" w:type="pct"/>
            <w:shd w:val="clear" w:color="auto" w:fill="auto"/>
            <w:noWrap/>
            <w:vAlign w:val="center"/>
          </w:tcPr>
          <w:p w14:paraId="54D52FFC" w14:textId="77777777" w:rsidR="009278BA" w:rsidRDefault="008B442C">
            <w:pPr>
              <w:spacing w:afterLines="20" w:after="48"/>
              <w:rPr>
                <w:sz w:val="16"/>
                <w:szCs w:val="16"/>
              </w:rPr>
            </w:pPr>
            <w:r>
              <w:rPr>
                <w:color w:val="000000"/>
                <w:sz w:val="16"/>
                <w:szCs w:val="16"/>
              </w:rPr>
              <w:t>R1-2111351</w:t>
            </w:r>
          </w:p>
        </w:tc>
        <w:tc>
          <w:tcPr>
            <w:tcW w:w="438" w:type="pct"/>
            <w:shd w:val="clear" w:color="auto" w:fill="auto"/>
            <w:vAlign w:val="center"/>
          </w:tcPr>
          <w:p w14:paraId="119EC9DD"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13B2EBAB"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5207C46E" w14:textId="77777777" w:rsidR="009278BA" w:rsidRDefault="009278BA">
            <w:pPr>
              <w:spacing w:afterLines="20" w:after="48"/>
              <w:rPr>
                <w:sz w:val="16"/>
                <w:szCs w:val="16"/>
              </w:rPr>
            </w:pPr>
          </w:p>
        </w:tc>
        <w:tc>
          <w:tcPr>
            <w:tcW w:w="438" w:type="pct"/>
            <w:shd w:val="clear" w:color="auto" w:fill="auto"/>
            <w:vAlign w:val="center"/>
          </w:tcPr>
          <w:p w14:paraId="0F078A7A" w14:textId="77777777" w:rsidR="009278BA" w:rsidRDefault="009278BA">
            <w:pPr>
              <w:spacing w:afterLines="20" w:after="48"/>
              <w:rPr>
                <w:color w:val="000000"/>
                <w:sz w:val="16"/>
                <w:szCs w:val="16"/>
              </w:rPr>
            </w:pPr>
          </w:p>
        </w:tc>
        <w:tc>
          <w:tcPr>
            <w:tcW w:w="407" w:type="pct"/>
            <w:shd w:val="clear" w:color="auto" w:fill="auto"/>
            <w:vAlign w:val="center"/>
          </w:tcPr>
          <w:p w14:paraId="2F582DFB"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64E8D0D8" w14:textId="77777777" w:rsidR="009278BA" w:rsidRDefault="008B442C">
            <w:pPr>
              <w:spacing w:afterLines="20" w:after="48"/>
              <w:rPr>
                <w:sz w:val="16"/>
                <w:szCs w:val="16"/>
              </w:rPr>
            </w:pPr>
            <w:r>
              <w:rPr>
                <w:color w:val="000000"/>
                <w:sz w:val="16"/>
                <w:szCs w:val="16"/>
              </w:rPr>
              <w:t>14.6</w:t>
            </w:r>
          </w:p>
        </w:tc>
        <w:tc>
          <w:tcPr>
            <w:tcW w:w="438" w:type="pct"/>
            <w:shd w:val="clear" w:color="auto" w:fill="auto"/>
            <w:vAlign w:val="center"/>
          </w:tcPr>
          <w:p w14:paraId="52A0E66E" w14:textId="77777777" w:rsidR="009278BA" w:rsidRDefault="008B442C">
            <w:pPr>
              <w:spacing w:afterLines="20" w:after="48"/>
              <w:rPr>
                <w:sz w:val="16"/>
                <w:szCs w:val="16"/>
              </w:rPr>
            </w:pPr>
            <w:r>
              <w:rPr>
                <w:color w:val="000000"/>
                <w:sz w:val="16"/>
                <w:szCs w:val="16"/>
              </w:rPr>
              <w:t>14</w:t>
            </w:r>
          </w:p>
        </w:tc>
        <w:tc>
          <w:tcPr>
            <w:tcW w:w="511" w:type="pct"/>
            <w:shd w:val="clear" w:color="auto" w:fill="auto"/>
            <w:vAlign w:val="center"/>
          </w:tcPr>
          <w:p w14:paraId="01B4DC63" w14:textId="77777777" w:rsidR="009278BA" w:rsidRDefault="008B442C">
            <w:pPr>
              <w:spacing w:afterLines="20" w:after="48"/>
              <w:rPr>
                <w:sz w:val="16"/>
                <w:szCs w:val="16"/>
              </w:rPr>
            </w:pPr>
            <w:r>
              <w:rPr>
                <w:color w:val="000000"/>
                <w:sz w:val="16"/>
                <w:szCs w:val="16"/>
              </w:rPr>
              <w:t>91%</w:t>
            </w:r>
          </w:p>
        </w:tc>
        <w:tc>
          <w:tcPr>
            <w:tcW w:w="438" w:type="pct"/>
            <w:shd w:val="clear" w:color="auto" w:fill="auto"/>
            <w:noWrap/>
            <w:vAlign w:val="center"/>
          </w:tcPr>
          <w:p w14:paraId="12776DF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 6</w:t>
            </w:r>
          </w:p>
        </w:tc>
      </w:tr>
      <w:tr w:rsidR="009278BA" w14:paraId="6F24A433" w14:textId="77777777">
        <w:trPr>
          <w:trHeight w:val="283"/>
          <w:jc w:val="center"/>
        </w:trPr>
        <w:tc>
          <w:tcPr>
            <w:tcW w:w="5000" w:type="pct"/>
            <w:gridSpan w:val="11"/>
            <w:shd w:val="clear" w:color="auto" w:fill="auto"/>
            <w:noWrap/>
            <w:vAlign w:val="center"/>
          </w:tcPr>
          <w:p w14:paraId="4821E988"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lastRenderedPageBreak/>
              <w:t>N</w:t>
            </w:r>
            <w:r>
              <w:rPr>
                <w:rFonts w:eastAsiaTheme="minorEastAsia"/>
                <w:sz w:val="16"/>
                <w:szCs w:val="16"/>
                <w:lang w:eastAsia="zh-CN"/>
              </w:rPr>
              <w:t>ote 1: BS antenna parameters: 64 TxRU, (M, N, P, Mg, Ng; Mp, Np) = (8,8,2,1,1;4,8)</w:t>
            </w:r>
          </w:p>
          <w:p w14:paraId="5808F2D4"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6A58827C"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6092B639"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7765871D"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Based on PF, prioritize the transmission of I frame</w:t>
            </w:r>
          </w:p>
          <w:p w14:paraId="0CFD5EA5" w14:textId="77777777" w:rsidR="009278BA" w:rsidRDefault="008B442C">
            <w:pPr>
              <w:spacing w:afterLines="20" w:after="48"/>
              <w:jc w:val="both"/>
              <w:rPr>
                <w:sz w:val="16"/>
                <w:szCs w:val="16"/>
              </w:rPr>
            </w:pPr>
            <w:r>
              <w:rPr>
                <w:rFonts w:eastAsiaTheme="minorEastAsia"/>
                <w:sz w:val="16"/>
                <w:szCs w:val="16"/>
                <w:lang w:eastAsia="zh-CN"/>
              </w:rPr>
              <w:t>Note 6: 64QAM</w:t>
            </w:r>
          </w:p>
        </w:tc>
      </w:tr>
    </w:tbl>
    <w:p w14:paraId="6BBC2492" w14:textId="77777777" w:rsidR="009278BA" w:rsidRDefault="009278BA">
      <w:pPr>
        <w:spacing w:before="120" w:after="120" w:line="276" w:lineRule="auto"/>
        <w:jc w:val="both"/>
        <w:rPr>
          <w:b/>
          <w:bCs/>
          <w:u w:val="single"/>
        </w:rPr>
      </w:pPr>
    </w:p>
    <w:p w14:paraId="2BD3F28C" w14:textId="20D82BCB" w:rsidR="009278BA" w:rsidRDefault="008B442C">
      <w:pPr>
        <w:pStyle w:val="a3"/>
        <w:keepNext/>
        <w:rPr>
          <w:i w:val="0"/>
          <w:iCs w:val="0"/>
        </w:rPr>
      </w:pPr>
      <w:r>
        <w:t xml:space="preserve">Table </w:t>
      </w:r>
      <w:r>
        <w:rPr>
          <w:i w:val="0"/>
          <w:iCs w:val="0"/>
        </w:rPr>
        <w:fldChar w:fldCharType="begin"/>
      </w:r>
      <w:r>
        <w:instrText xml:space="preserve"> SEQ Table \* ARABIC </w:instrText>
      </w:r>
      <w:r>
        <w:rPr>
          <w:i w:val="0"/>
          <w:iCs w:val="0"/>
        </w:rPr>
        <w:fldChar w:fldCharType="separate"/>
      </w:r>
      <w:r w:rsidR="001123B2">
        <w:rPr>
          <w:noProof/>
        </w:rPr>
        <w:t>11</w:t>
      </w:r>
      <w:r>
        <w:rPr>
          <w:i w:val="0"/>
          <w:iCs w:val="0"/>
        </w:rPr>
        <w:fldChar w:fldCharType="end"/>
      </w:r>
      <w:r>
        <w:t xml:space="preserve"> FR1, UL, DU, Video stream 30Mbps+Data/audio stream 1.12Mbps</w:t>
      </w:r>
      <w:ins w:id="6933" w:author="Apple" w:date="2021-11-12T15:38:00Z">
        <w:r w:rsidR="004E562C">
          <w:t xml:space="preserve"> </w:t>
        </w:r>
        <w:r w:rsidR="004E562C">
          <w:rPr>
            <w:rFonts w:ascii="Arial" w:hAnsi="Arial"/>
            <w:i w:val="0"/>
            <w:iCs w:val="0"/>
            <w:color w:val="auto"/>
            <w:sz w:val="22"/>
            <w:szCs w:val="20"/>
          </w:rPr>
          <w:t>+ pose/control 0.</w:t>
        </w:r>
      </w:ins>
      <w:ins w:id="6934" w:author="Apple" w:date="2021-11-12T15:44:00Z">
        <w:r w:rsidR="0054203E">
          <w:rPr>
            <w:rFonts w:ascii="Arial" w:hAnsi="Arial"/>
            <w:i w:val="0"/>
            <w:iCs w:val="0"/>
            <w:color w:val="auto"/>
            <w:sz w:val="22"/>
            <w:szCs w:val="20"/>
          </w:rPr>
          <w:t>2</w:t>
        </w:r>
      </w:ins>
      <w:ins w:id="6935" w:author="Apple" w:date="2021-11-12T15:38:00Z">
        <w:r w:rsidR="004E562C">
          <w:rPr>
            <w:rFonts w:ascii="Arial" w:hAnsi="Arial"/>
            <w:i w:val="0"/>
            <w:iCs w:val="0"/>
            <w:color w:val="auto"/>
            <w:sz w:val="22"/>
            <w:szCs w:val="20"/>
          </w:rPr>
          <w:t xml:space="preserve"> </w:t>
        </w:r>
        <w:proofErr w:type="gramStart"/>
        <w:r w:rsidR="004E562C">
          <w:rPr>
            <w:rFonts w:ascii="Arial" w:hAnsi="Arial"/>
            <w:i w:val="0"/>
            <w:iCs w:val="0"/>
            <w:color w:val="auto"/>
            <w:sz w:val="22"/>
            <w:szCs w:val="20"/>
          </w:rPr>
          <w:t xml:space="preserve">Mbps </w:t>
        </w:r>
      </w:ins>
      <w:r>
        <w:t>,</w:t>
      </w:r>
      <w:proofErr w:type="gramEnd"/>
      <w:r>
        <w:t xml:space="preserve"> SU-MIMO, 100Mbps badwidth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944"/>
        <w:gridCol w:w="718"/>
        <w:gridCol w:w="726"/>
        <w:gridCol w:w="1001"/>
        <w:gridCol w:w="823"/>
        <w:gridCol w:w="734"/>
        <w:gridCol w:w="831"/>
        <w:gridCol w:w="790"/>
        <w:gridCol w:w="609"/>
      </w:tblGrid>
      <w:tr w:rsidR="009278BA" w14:paraId="2502F2B6" w14:textId="77777777">
        <w:trPr>
          <w:trHeight w:val="20"/>
          <w:jc w:val="center"/>
        </w:trPr>
        <w:tc>
          <w:tcPr>
            <w:tcW w:w="557" w:type="pct"/>
            <w:shd w:val="clear" w:color="auto" w:fill="E7E6E6" w:themeFill="background2"/>
            <w:vAlign w:val="center"/>
          </w:tcPr>
          <w:p w14:paraId="7D0CA1EC"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418" w:type="pct"/>
            <w:shd w:val="clear" w:color="000000" w:fill="E7E6E6"/>
            <w:vAlign w:val="center"/>
          </w:tcPr>
          <w:p w14:paraId="68ACDC5C"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417" w:type="pct"/>
            <w:shd w:val="clear" w:color="000000" w:fill="E7E6E6"/>
            <w:vAlign w:val="center"/>
          </w:tcPr>
          <w:p w14:paraId="4A8E988D"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18" w:type="pct"/>
            <w:shd w:val="clear" w:color="000000" w:fill="E7E6E6"/>
            <w:vAlign w:val="center"/>
          </w:tcPr>
          <w:p w14:paraId="5B7F3EF9"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789" w:type="pct"/>
            <w:shd w:val="clear" w:color="000000" w:fill="E7E6E6"/>
            <w:vAlign w:val="center"/>
          </w:tcPr>
          <w:p w14:paraId="3B9FC9EC" w14:textId="77777777" w:rsidR="009278BA" w:rsidRDefault="008B442C">
            <w:pPr>
              <w:spacing w:after="0"/>
              <w:jc w:val="center"/>
              <w:rPr>
                <w:color w:val="000000"/>
                <w:sz w:val="16"/>
                <w:szCs w:val="16"/>
                <w:lang w:eastAsia="ko-KR"/>
              </w:rPr>
            </w:pPr>
            <w:r>
              <w:rPr>
                <w:color w:val="000000"/>
                <w:sz w:val="16"/>
                <w:szCs w:val="16"/>
                <w:lang w:eastAsia="ko-KR"/>
              </w:rPr>
              <w:t>Transmission scheme</w:t>
            </w:r>
          </w:p>
          <w:p w14:paraId="7C12390C"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59" w:type="pct"/>
            <w:shd w:val="clear" w:color="000000" w:fill="E7E6E6"/>
            <w:vAlign w:val="center"/>
          </w:tcPr>
          <w:p w14:paraId="62238B27" w14:textId="77777777" w:rsidR="009278BA" w:rsidRDefault="008B442C">
            <w:pPr>
              <w:jc w:val="center"/>
              <w:rPr>
                <w:rFonts w:eastAsia="Malgun Gothic"/>
                <w:color w:val="000000"/>
                <w:sz w:val="16"/>
                <w:szCs w:val="16"/>
                <w:lang w:eastAsia="ko-KR"/>
              </w:rPr>
            </w:pPr>
            <w:r>
              <w:rPr>
                <w:color w:val="000000"/>
                <w:sz w:val="16"/>
                <w:szCs w:val="16"/>
                <w:lang w:eastAsia="ko-KR"/>
              </w:rPr>
              <w:t>PDB (ms) for stream</w:t>
            </w:r>
          </w:p>
        </w:tc>
        <w:tc>
          <w:tcPr>
            <w:tcW w:w="418" w:type="pct"/>
            <w:shd w:val="clear" w:color="000000" w:fill="E7E6E6"/>
            <w:vAlign w:val="center"/>
          </w:tcPr>
          <w:p w14:paraId="089E3282" w14:textId="77777777" w:rsidR="009278BA" w:rsidRDefault="008B442C">
            <w:pPr>
              <w:jc w:val="center"/>
              <w:rPr>
                <w:color w:val="000000"/>
                <w:sz w:val="16"/>
                <w:szCs w:val="16"/>
                <w:lang w:eastAsia="ko-KR"/>
              </w:rPr>
            </w:pPr>
            <w:r>
              <w:rPr>
                <w:color w:val="000000"/>
                <w:sz w:val="16"/>
                <w:szCs w:val="16"/>
                <w:lang w:eastAsia="ko-KR"/>
              </w:rPr>
              <w:t>Capacity</w:t>
            </w:r>
          </w:p>
        </w:tc>
        <w:tc>
          <w:tcPr>
            <w:tcW w:w="418" w:type="pct"/>
            <w:shd w:val="clear" w:color="000000" w:fill="E7E6E6"/>
            <w:vAlign w:val="center"/>
          </w:tcPr>
          <w:p w14:paraId="380468D0" w14:textId="77777777" w:rsidR="009278BA" w:rsidRDefault="008B442C">
            <w:pPr>
              <w:jc w:val="center"/>
              <w:rPr>
                <w:color w:val="000000"/>
                <w:sz w:val="16"/>
                <w:szCs w:val="16"/>
                <w:lang w:eastAsia="ko-KR"/>
              </w:rPr>
            </w:pPr>
            <w:r>
              <w:rPr>
                <w:color w:val="000000"/>
                <w:sz w:val="16"/>
                <w:szCs w:val="16"/>
                <w:lang w:eastAsia="ko-KR"/>
              </w:rPr>
              <w:t>C1=floor (Capacity)</w:t>
            </w:r>
          </w:p>
        </w:tc>
        <w:tc>
          <w:tcPr>
            <w:tcW w:w="487" w:type="pct"/>
            <w:shd w:val="clear" w:color="000000" w:fill="E7E6E6"/>
            <w:vAlign w:val="center"/>
          </w:tcPr>
          <w:p w14:paraId="1C35C743"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418" w:type="pct"/>
            <w:shd w:val="clear" w:color="000000" w:fill="E7E6E6"/>
            <w:vAlign w:val="center"/>
          </w:tcPr>
          <w:p w14:paraId="562A04B2"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4F1115B3" w14:textId="77777777">
        <w:trPr>
          <w:trHeight w:val="283"/>
          <w:jc w:val="center"/>
        </w:trPr>
        <w:tc>
          <w:tcPr>
            <w:tcW w:w="557" w:type="pct"/>
            <w:shd w:val="clear" w:color="auto" w:fill="auto"/>
            <w:noWrap/>
            <w:vAlign w:val="center"/>
          </w:tcPr>
          <w:p w14:paraId="7D2605FB" w14:textId="6260E25A" w:rsidR="009278BA" w:rsidRDefault="008B442C">
            <w:pPr>
              <w:spacing w:afterLines="20" w:after="48"/>
              <w:rPr>
                <w:sz w:val="16"/>
                <w:szCs w:val="16"/>
              </w:rPr>
            </w:pPr>
            <w:del w:id="6936" w:author="vivo" w:date="2021-11-13T16:00:00Z">
              <w:r w:rsidDel="005E17EE">
                <w:rPr>
                  <w:rFonts w:eastAsiaTheme="minorEastAsia" w:hint="eastAsia"/>
                  <w:sz w:val="16"/>
                  <w:szCs w:val="16"/>
                  <w:lang w:eastAsia="zh-CN"/>
                </w:rPr>
                <w:delText>Source 14, Apple</w:delText>
              </w:r>
            </w:del>
            <w:ins w:id="6937" w:author="vivo" w:date="2021-11-13T16:00:00Z">
              <w:r w:rsidR="005E17EE">
                <w:rPr>
                  <w:rFonts w:eastAsiaTheme="minorEastAsia" w:hint="eastAsia"/>
                  <w:sz w:val="16"/>
                  <w:szCs w:val="16"/>
                  <w:lang w:eastAsia="zh-CN"/>
                </w:rPr>
                <w:t>Source 1, Apple</w:t>
              </w:r>
            </w:ins>
          </w:p>
        </w:tc>
        <w:tc>
          <w:tcPr>
            <w:tcW w:w="418" w:type="pct"/>
            <w:shd w:val="clear" w:color="auto" w:fill="auto"/>
            <w:noWrap/>
            <w:vAlign w:val="center"/>
          </w:tcPr>
          <w:p w14:paraId="36C07488" w14:textId="77777777" w:rsidR="009278BA" w:rsidRDefault="008B442C">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1-2111902</w:t>
            </w:r>
          </w:p>
        </w:tc>
        <w:tc>
          <w:tcPr>
            <w:tcW w:w="417" w:type="pct"/>
            <w:shd w:val="clear" w:color="auto" w:fill="auto"/>
            <w:vAlign w:val="center"/>
          </w:tcPr>
          <w:p w14:paraId="1043531C" w14:textId="77777777" w:rsidR="009278BA" w:rsidRDefault="008B442C">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418" w:type="pct"/>
            <w:shd w:val="clear" w:color="auto" w:fill="auto"/>
            <w:vAlign w:val="center"/>
          </w:tcPr>
          <w:p w14:paraId="01D81A83" w14:textId="77777777" w:rsidR="009278BA" w:rsidRDefault="008B442C">
            <w:pPr>
              <w:spacing w:afterLines="20" w:after="48"/>
              <w:rPr>
                <w:sz w:val="16"/>
                <w:szCs w:val="16"/>
              </w:rPr>
            </w:pPr>
            <w:r>
              <w:rPr>
                <w:rFonts w:eastAsiaTheme="minorEastAsia" w:hint="eastAsia"/>
                <w:sz w:val="16"/>
                <w:szCs w:val="16"/>
                <w:lang w:eastAsia="zh-CN"/>
              </w:rPr>
              <w:t>S</w:t>
            </w:r>
            <w:r>
              <w:rPr>
                <w:rFonts w:eastAsiaTheme="minorEastAsia"/>
                <w:sz w:val="16"/>
                <w:szCs w:val="16"/>
                <w:lang w:eastAsia="zh-CN"/>
              </w:rPr>
              <w:t>U-MIMO</w:t>
            </w:r>
          </w:p>
        </w:tc>
        <w:tc>
          <w:tcPr>
            <w:tcW w:w="789" w:type="pct"/>
            <w:shd w:val="clear" w:color="auto" w:fill="auto"/>
            <w:vAlign w:val="center"/>
          </w:tcPr>
          <w:p w14:paraId="5A7DD60D" w14:textId="77777777" w:rsidR="009278BA" w:rsidRDefault="009278BA">
            <w:pPr>
              <w:spacing w:afterLines="20" w:after="48"/>
              <w:rPr>
                <w:color w:val="000000"/>
                <w:sz w:val="16"/>
                <w:szCs w:val="16"/>
              </w:rPr>
            </w:pPr>
          </w:p>
        </w:tc>
        <w:tc>
          <w:tcPr>
            <w:tcW w:w="659" w:type="pct"/>
            <w:shd w:val="clear" w:color="auto" w:fill="auto"/>
            <w:vAlign w:val="center"/>
          </w:tcPr>
          <w:p w14:paraId="28898EF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 xml:space="preserve">0 for video </w:t>
            </w:r>
          </w:p>
          <w:p w14:paraId="403F375B" w14:textId="77777777" w:rsidR="009278BA" w:rsidRDefault="008B442C">
            <w:pPr>
              <w:spacing w:afterLines="20" w:after="48"/>
              <w:rPr>
                <w:sz w:val="16"/>
                <w:szCs w:val="16"/>
              </w:rPr>
            </w:pPr>
            <w:r>
              <w:rPr>
                <w:rFonts w:eastAsiaTheme="minorEastAsia"/>
                <w:sz w:val="16"/>
                <w:szCs w:val="16"/>
                <w:lang w:eastAsia="zh-CN"/>
              </w:rPr>
              <w:t>30 for data/audio</w:t>
            </w:r>
          </w:p>
        </w:tc>
        <w:tc>
          <w:tcPr>
            <w:tcW w:w="418" w:type="pct"/>
            <w:shd w:val="clear" w:color="auto" w:fill="auto"/>
            <w:vAlign w:val="center"/>
          </w:tcPr>
          <w:p w14:paraId="543B87C8" w14:textId="77777777" w:rsidR="009278BA" w:rsidRDefault="008B442C">
            <w:pPr>
              <w:spacing w:afterLines="20" w:after="48"/>
              <w:rPr>
                <w:sz w:val="16"/>
                <w:szCs w:val="16"/>
              </w:rPr>
            </w:pPr>
            <w:r>
              <w:rPr>
                <w:rFonts w:eastAsiaTheme="minorEastAsia"/>
                <w:sz w:val="16"/>
                <w:szCs w:val="16"/>
                <w:lang w:eastAsia="zh-CN"/>
              </w:rPr>
              <w:t>6</w:t>
            </w:r>
          </w:p>
        </w:tc>
        <w:tc>
          <w:tcPr>
            <w:tcW w:w="418" w:type="pct"/>
            <w:shd w:val="clear" w:color="auto" w:fill="auto"/>
            <w:vAlign w:val="center"/>
          </w:tcPr>
          <w:p w14:paraId="0AD4E8D0" w14:textId="77777777" w:rsidR="009278BA" w:rsidRDefault="008B442C">
            <w:pPr>
              <w:spacing w:afterLines="20" w:after="48"/>
              <w:rPr>
                <w:sz w:val="16"/>
                <w:szCs w:val="16"/>
              </w:rPr>
            </w:pPr>
            <w:r>
              <w:rPr>
                <w:rFonts w:eastAsiaTheme="minorEastAsia" w:hint="eastAsia"/>
                <w:sz w:val="16"/>
                <w:szCs w:val="16"/>
                <w:lang w:eastAsia="zh-CN"/>
              </w:rPr>
              <w:t>6</w:t>
            </w:r>
          </w:p>
        </w:tc>
        <w:tc>
          <w:tcPr>
            <w:tcW w:w="487" w:type="pct"/>
            <w:shd w:val="clear" w:color="auto" w:fill="auto"/>
            <w:vAlign w:val="center"/>
          </w:tcPr>
          <w:p w14:paraId="24F42F48" w14:textId="77777777" w:rsidR="009278BA" w:rsidRDefault="009278BA">
            <w:pPr>
              <w:spacing w:afterLines="20" w:after="48"/>
              <w:rPr>
                <w:sz w:val="16"/>
                <w:szCs w:val="16"/>
              </w:rPr>
            </w:pPr>
          </w:p>
        </w:tc>
        <w:tc>
          <w:tcPr>
            <w:tcW w:w="418" w:type="pct"/>
            <w:shd w:val="clear" w:color="auto" w:fill="auto"/>
            <w:noWrap/>
            <w:vAlign w:val="center"/>
          </w:tcPr>
          <w:p w14:paraId="46C6AE14"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6B9BE74" w14:textId="77777777">
        <w:trPr>
          <w:trHeight w:val="283"/>
          <w:jc w:val="center"/>
        </w:trPr>
        <w:tc>
          <w:tcPr>
            <w:tcW w:w="5000" w:type="pct"/>
            <w:gridSpan w:val="10"/>
            <w:shd w:val="clear" w:color="auto" w:fill="auto"/>
            <w:noWrap/>
            <w:vAlign w:val="center"/>
          </w:tcPr>
          <w:p w14:paraId="5D7A4519" w14:textId="3516EE78" w:rsidR="009278BA" w:rsidRDefault="008B442C">
            <w:pPr>
              <w:spacing w:afterLines="20" w:after="48"/>
            </w:pPr>
            <w:r>
              <w:rPr>
                <w:rFonts w:eastAsiaTheme="minorEastAsia" w:hint="eastAsia"/>
                <w:sz w:val="16"/>
                <w:szCs w:val="16"/>
                <w:lang w:eastAsia="zh-CN"/>
              </w:rPr>
              <w:t>N</w:t>
            </w:r>
            <w:r>
              <w:rPr>
                <w:rFonts w:eastAsiaTheme="minorEastAsia"/>
                <w:sz w:val="16"/>
                <w:szCs w:val="16"/>
                <w:lang w:eastAsia="zh-CN"/>
              </w:rPr>
              <w:t xml:space="preserve">ote 1: BS antenna parameters: </w:t>
            </w:r>
            <w:ins w:id="6938" w:author="Apple" w:date="2021-11-12T15:28:00Z">
              <w:r w:rsidR="00477873" w:rsidRPr="0063682C">
                <w:rPr>
                  <w:rFonts w:ascii="Times" w:hAnsi="Times" w:cs="Times"/>
                  <w:sz w:val="16"/>
                  <w:szCs w:val="16"/>
                </w:rPr>
                <w:t>32 TxRU, (M, N, P, Mg, Ng; Mp, Np) = (8,2,2,1,1,8,2)</w:t>
              </w:r>
            </w:ins>
            <w:del w:id="6939" w:author="Apple" w:date="2021-11-12T15:28:00Z">
              <w:r w:rsidDel="00477873">
                <w:rPr>
                  <w:rFonts w:eastAsiaTheme="minorEastAsia"/>
                  <w:sz w:val="16"/>
                  <w:szCs w:val="16"/>
                  <w:lang w:eastAsia="zh-CN"/>
                </w:rPr>
                <w:delText>64 TxRU, (M, N, P, Mg, Ng; Mp, Np) = (8,8,2,1,1;4,8)</w:delText>
              </w:r>
            </w:del>
          </w:p>
        </w:tc>
      </w:tr>
    </w:tbl>
    <w:p w14:paraId="0ECC30F9" w14:textId="77777777" w:rsidR="009278BA" w:rsidRDefault="009278BA">
      <w:pPr>
        <w:spacing w:before="120" w:after="120" w:line="276" w:lineRule="auto"/>
        <w:jc w:val="both"/>
        <w:rPr>
          <w:b/>
          <w:bCs/>
          <w:u w:val="single"/>
        </w:rPr>
      </w:pPr>
    </w:p>
    <w:p w14:paraId="4A7F8936" w14:textId="77777777" w:rsidR="009278BA" w:rsidRDefault="008B442C">
      <w:pPr>
        <w:keepNext/>
        <w:numPr>
          <w:ilvl w:val="3"/>
          <w:numId w:val="19"/>
        </w:numPr>
        <w:spacing w:before="240" w:after="60"/>
        <w:outlineLvl w:val="3"/>
        <w:rPr>
          <w:rFonts w:ascii="Arial" w:eastAsia="宋体" w:hAnsi="Arial" w:cs="Arial"/>
          <w:sz w:val="24"/>
          <w:lang w:eastAsia="zh-CN"/>
        </w:rPr>
      </w:pPr>
      <w:r>
        <w:rPr>
          <w:rFonts w:ascii="Arial" w:eastAsia="宋体" w:hAnsi="Arial" w:cs="Arial"/>
          <w:sz w:val="24"/>
          <w:lang w:eastAsia="zh-CN"/>
        </w:rPr>
        <w:t>CG</w:t>
      </w:r>
    </w:p>
    <w:p w14:paraId="19BFC4C5" w14:textId="77777777" w:rsidR="009278BA" w:rsidRDefault="009278BA">
      <w:pPr>
        <w:spacing w:before="120" w:after="120" w:line="276" w:lineRule="auto"/>
        <w:jc w:val="both"/>
        <w:rPr>
          <w:b/>
          <w:bCs/>
          <w:u w:val="single"/>
        </w:rPr>
      </w:pPr>
    </w:p>
    <w:p w14:paraId="6CEC7F79" w14:textId="6864EDD8" w:rsidR="009278BA" w:rsidRDefault="008B442C">
      <w:pPr>
        <w:pStyle w:val="a3"/>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sidR="001123B2">
        <w:rPr>
          <w:noProof/>
          <w:lang w:val="fr-FR"/>
        </w:rPr>
        <w:t>12</w:t>
      </w:r>
      <w:r>
        <w:rPr>
          <w:i w:val="0"/>
          <w:iCs w:val="0"/>
        </w:rPr>
        <w:fldChar w:fldCharType="end"/>
      </w:r>
      <w:r>
        <w:rPr>
          <w:lang w:val="fr-FR"/>
        </w:rPr>
        <w:t xml:space="preserve"> FR1, DL, DU, CG 8M</w:t>
      </w:r>
      <w:r>
        <w:rPr>
          <w:rFonts w:eastAsiaTheme="minorEastAsia"/>
          <w:lang w:val="fr-FR" w:eastAsia="zh-CN"/>
        </w:rPr>
        <w:t>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5BD243E4" w14:textId="77777777">
        <w:trPr>
          <w:trHeight w:val="20"/>
          <w:jc w:val="center"/>
        </w:trPr>
        <w:tc>
          <w:tcPr>
            <w:tcW w:w="1138" w:type="dxa"/>
            <w:shd w:val="clear" w:color="auto" w:fill="E7E6E6" w:themeFill="background2"/>
            <w:vAlign w:val="center"/>
          </w:tcPr>
          <w:p w14:paraId="47E330DB"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1D60A9C"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3B6206B2"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AA7B69A"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F1506EA"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4B71818"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F244FCC"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1F162159"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2F0A1DD0"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2267D2B"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99CB4D7"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32C50C10" w14:textId="77777777">
        <w:trPr>
          <w:trHeight w:val="283"/>
          <w:jc w:val="center"/>
        </w:trPr>
        <w:tc>
          <w:tcPr>
            <w:tcW w:w="1138" w:type="dxa"/>
            <w:shd w:val="clear" w:color="auto" w:fill="auto"/>
            <w:noWrap/>
            <w:vAlign w:val="center"/>
          </w:tcPr>
          <w:p w14:paraId="2C836CFA" w14:textId="6316317E" w:rsidR="009278BA" w:rsidRDefault="008B442C">
            <w:pPr>
              <w:spacing w:afterLines="20" w:after="48"/>
              <w:rPr>
                <w:sz w:val="16"/>
                <w:szCs w:val="16"/>
              </w:rPr>
            </w:pPr>
            <w:del w:id="6940" w:author="vivo" w:date="2021-11-13T16:03:00Z">
              <w:r w:rsidDel="005E17EE">
                <w:rPr>
                  <w:sz w:val="16"/>
                  <w:szCs w:val="16"/>
                </w:rPr>
                <w:delText>Source 19, Qualcomm</w:delText>
              </w:r>
            </w:del>
            <w:ins w:id="6941" w:author="vivo" w:date="2021-11-13T16:03:00Z">
              <w:r w:rsidR="005E17EE">
                <w:rPr>
                  <w:sz w:val="16"/>
                  <w:szCs w:val="16"/>
                </w:rPr>
                <w:t>Source 16, Qualcomm</w:t>
              </w:r>
            </w:ins>
          </w:p>
        </w:tc>
        <w:tc>
          <w:tcPr>
            <w:tcW w:w="854" w:type="dxa"/>
            <w:shd w:val="clear" w:color="auto" w:fill="auto"/>
            <w:noWrap/>
            <w:vAlign w:val="center"/>
          </w:tcPr>
          <w:p w14:paraId="48F882E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0C351E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028FCC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F76488B"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17C9D12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46A1BD7"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65BAC9F1" w14:textId="77777777" w:rsidR="009278BA" w:rsidRDefault="008B442C">
            <w:pPr>
              <w:spacing w:afterLines="20" w:after="48"/>
              <w:rPr>
                <w:sz w:val="16"/>
                <w:szCs w:val="16"/>
              </w:rPr>
            </w:pPr>
            <w:r>
              <w:rPr>
                <w:sz w:val="16"/>
                <w:szCs w:val="16"/>
              </w:rPr>
              <w:t>24.4</w:t>
            </w:r>
          </w:p>
        </w:tc>
        <w:tc>
          <w:tcPr>
            <w:tcW w:w="980" w:type="dxa"/>
            <w:shd w:val="clear" w:color="auto" w:fill="auto"/>
            <w:vAlign w:val="center"/>
          </w:tcPr>
          <w:p w14:paraId="49E1FD4A" w14:textId="77777777" w:rsidR="009278BA" w:rsidRDefault="008B442C">
            <w:pPr>
              <w:spacing w:afterLines="20" w:after="48"/>
              <w:rPr>
                <w:sz w:val="16"/>
                <w:szCs w:val="16"/>
              </w:rPr>
            </w:pPr>
            <w:r>
              <w:rPr>
                <w:sz w:val="16"/>
                <w:szCs w:val="16"/>
              </w:rPr>
              <w:t>24</w:t>
            </w:r>
          </w:p>
        </w:tc>
        <w:tc>
          <w:tcPr>
            <w:tcW w:w="997" w:type="dxa"/>
            <w:shd w:val="clear" w:color="auto" w:fill="auto"/>
            <w:vAlign w:val="center"/>
          </w:tcPr>
          <w:p w14:paraId="7DBED872"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1D828214"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1C5ACB" w14:paraId="729DA171" w14:textId="77777777">
        <w:trPr>
          <w:trHeight w:val="283"/>
          <w:jc w:val="center"/>
        </w:trPr>
        <w:tc>
          <w:tcPr>
            <w:tcW w:w="1138" w:type="dxa"/>
            <w:shd w:val="clear" w:color="auto" w:fill="auto"/>
            <w:noWrap/>
            <w:vAlign w:val="center"/>
          </w:tcPr>
          <w:p w14:paraId="4C6C90A3" w14:textId="409225BE" w:rsidR="001C5ACB" w:rsidRDefault="001C5ACB" w:rsidP="001C5ACB">
            <w:pPr>
              <w:spacing w:afterLines="20" w:after="48"/>
              <w:rPr>
                <w:sz w:val="16"/>
                <w:szCs w:val="16"/>
              </w:rPr>
            </w:pPr>
            <w:del w:id="6942" w:author="vivo" w:date="2021-11-13T16:01:00Z">
              <w:r w:rsidDel="005E17EE">
                <w:rPr>
                  <w:sz w:val="16"/>
                  <w:szCs w:val="16"/>
                </w:rPr>
                <w:delText>Source 16, China Unicom</w:delText>
              </w:r>
            </w:del>
            <w:ins w:id="6943" w:author="vivo" w:date="2021-11-13T16:01:00Z">
              <w:r>
                <w:rPr>
                  <w:sz w:val="16"/>
                  <w:szCs w:val="16"/>
                </w:rPr>
                <w:t>Source 5, China Unicom</w:t>
              </w:r>
            </w:ins>
          </w:p>
        </w:tc>
        <w:tc>
          <w:tcPr>
            <w:tcW w:w="854" w:type="dxa"/>
            <w:shd w:val="clear" w:color="auto" w:fill="auto"/>
            <w:noWrap/>
            <w:vAlign w:val="center"/>
          </w:tcPr>
          <w:p w14:paraId="7BF59A59" w14:textId="77777777" w:rsidR="001C5ACB" w:rsidRDefault="001C5ACB" w:rsidP="001C5ACB">
            <w:pPr>
              <w:spacing w:afterLines="20" w:after="48"/>
              <w:rPr>
                <w:sz w:val="16"/>
                <w:szCs w:val="16"/>
              </w:rPr>
            </w:pPr>
            <w:r>
              <w:rPr>
                <w:sz w:val="16"/>
                <w:szCs w:val="16"/>
              </w:rPr>
              <w:t>R1- 2112079</w:t>
            </w:r>
          </w:p>
        </w:tc>
        <w:tc>
          <w:tcPr>
            <w:tcW w:w="854" w:type="dxa"/>
            <w:shd w:val="clear" w:color="auto" w:fill="auto"/>
            <w:vAlign w:val="center"/>
          </w:tcPr>
          <w:p w14:paraId="182F4012" w14:textId="77777777" w:rsidR="001C5ACB" w:rsidRDefault="001C5ACB" w:rsidP="001C5ACB">
            <w:pPr>
              <w:spacing w:afterLines="20" w:after="48"/>
              <w:rPr>
                <w:sz w:val="16"/>
                <w:szCs w:val="16"/>
              </w:rPr>
            </w:pPr>
            <w:r>
              <w:rPr>
                <w:sz w:val="16"/>
                <w:szCs w:val="16"/>
              </w:rPr>
              <w:t>DDDSU</w:t>
            </w:r>
          </w:p>
        </w:tc>
        <w:tc>
          <w:tcPr>
            <w:tcW w:w="855" w:type="dxa"/>
            <w:shd w:val="clear" w:color="auto" w:fill="auto"/>
            <w:vAlign w:val="center"/>
          </w:tcPr>
          <w:p w14:paraId="67B9B034" w14:textId="77777777" w:rsidR="001C5ACB" w:rsidRDefault="001C5ACB" w:rsidP="001C5ACB">
            <w:pPr>
              <w:spacing w:afterLines="20" w:after="48"/>
              <w:rPr>
                <w:sz w:val="16"/>
                <w:szCs w:val="16"/>
              </w:rPr>
            </w:pPr>
            <w:r>
              <w:rPr>
                <w:sz w:val="16"/>
                <w:szCs w:val="16"/>
              </w:rPr>
              <w:t>SU-MIMO</w:t>
            </w:r>
          </w:p>
        </w:tc>
        <w:tc>
          <w:tcPr>
            <w:tcW w:w="1423" w:type="dxa"/>
            <w:shd w:val="clear" w:color="auto" w:fill="auto"/>
            <w:vAlign w:val="center"/>
          </w:tcPr>
          <w:p w14:paraId="59A9A789" w14:textId="042C7B3F" w:rsidR="001C5ACB" w:rsidRDefault="001C5ACB" w:rsidP="001C5ACB">
            <w:pPr>
              <w:spacing w:afterLines="20" w:after="48"/>
              <w:rPr>
                <w:sz w:val="16"/>
                <w:szCs w:val="16"/>
              </w:rPr>
            </w:pPr>
            <w:ins w:id="6944" w:author="China Unicom" w:date="2021-11-15T10:44:00Z">
              <w:r>
                <w:rPr>
                  <w:sz w:val="16"/>
                  <w:szCs w:val="16"/>
                </w:rPr>
                <w:t>reciprocity-based precoding</w:t>
              </w:r>
            </w:ins>
          </w:p>
        </w:tc>
        <w:tc>
          <w:tcPr>
            <w:tcW w:w="855" w:type="dxa"/>
            <w:shd w:val="clear" w:color="auto" w:fill="auto"/>
            <w:vAlign w:val="center"/>
          </w:tcPr>
          <w:p w14:paraId="5C8D1B25" w14:textId="3980C4E7" w:rsidR="001C5ACB" w:rsidRDefault="001C5ACB" w:rsidP="001C5ACB">
            <w:pPr>
              <w:spacing w:afterLines="20" w:after="48"/>
              <w:rPr>
                <w:color w:val="000000"/>
                <w:sz w:val="16"/>
                <w:szCs w:val="16"/>
              </w:rPr>
            </w:pPr>
            <w:ins w:id="6945" w:author="China Unicom" w:date="2021-11-15T10:44:00Z">
              <w:r>
                <w:rPr>
                  <w:sz w:val="16"/>
                  <w:szCs w:val="16"/>
                </w:rPr>
                <w:t>random</w:t>
              </w:r>
            </w:ins>
          </w:p>
        </w:tc>
        <w:tc>
          <w:tcPr>
            <w:tcW w:w="684" w:type="dxa"/>
            <w:shd w:val="clear" w:color="auto" w:fill="auto"/>
            <w:vAlign w:val="center"/>
          </w:tcPr>
          <w:p w14:paraId="2C573542" w14:textId="77777777" w:rsidR="001C5ACB" w:rsidRDefault="001C5ACB" w:rsidP="001C5ACB">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w:t>
            </w:r>
          </w:p>
        </w:tc>
        <w:tc>
          <w:tcPr>
            <w:tcW w:w="855" w:type="dxa"/>
            <w:shd w:val="clear" w:color="auto" w:fill="auto"/>
            <w:vAlign w:val="center"/>
          </w:tcPr>
          <w:p w14:paraId="28A2DE26" w14:textId="77777777" w:rsidR="001C5ACB" w:rsidRDefault="001C5ACB" w:rsidP="001C5ACB">
            <w:pPr>
              <w:spacing w:afterLines="20" w:after="48"/>
              <w:rPr>
                <w:sz w:val="16"/>
                <w:szCs w:val="16"/>
              </w:rPr>
            </w:pPr>
            <w:r>
              <w:rPr>
                <w:rFonts w:eastAsiaTheme="minorEastAsia"/>
                <w:sz w:val="16"/>
                <w:szCs w:val="16"/>
                <w:lang w:eastAsia="zh-CN"/>
              </w:rPr>
              <w:t>&gt;30</w:t>
            </w:r>
          </w:p>
        </w:tc>
        <w:tc>
          <w:tcPr>
            <w:tcW w:w="980" w:type="dxa"/>
            <w:shd w:val="clear" w:color="auto" w:fill="auto"/>
            <w:vAlign w:val="center"/>
          </w:tcPr>
          <w:p w14:paraId="0B3121FD" w14:textId="77777777" w:rsidR="001C5ACB" w:rsidRDefault="001C5ACB" w:rsidP="001C5ACB">
            <w:pPr>
              <w:spacing w:afterLines="20" w:after="48"/>
              <w:rPr>
                <w:sz w:val="16"/>
                <w:szCs w:val="16"/>
              </w:rPr>
            </w:pPr>
            <w:r>
              <w:rPr>
                <w:rFonts w:hint="eastAsia"/>
                <w:sz w:val="16"/>
                <w:szCs w:val="16"/>
                <w:lang w:eastAsia="zh-CN"/>
              </w:rPr>
              <w:t>&gt;</w:t>
            </w:r>
            <w:r>
              <w:rPr>
                <w:sz w:val="16"/>
                <w:szCs w:val="16"/>
                <w:lang w:eastAsia="zh-CN"/>
              </w:rPr>
              <w:t>30</w:t>
            </w:r>
          </w:p>
        </w:tc>
        <w:tc>
          <w:tcPr>
            <w:tcW w:w="997" w:type="dxa"/>
            <w:shd w:val="clear" w:color="auto" w:fill="auto"/>
            <w:vAlign w:val="center"/>
          </w:tcPr>
          <w:p w14:paraId="76F193A4" w14:textId="785354FE" w:rsidR="001C5ACB" w:rsidRDefault="001C5ACB" w:rsidP="001C5ACB">
            <w:pPr>
              <w:spacing w:afterLines="20" w:after="48"/>
              <w:rPr>
                <w:sz w:val="16"/>
                <w:szCs w:val="16"/>
              </w:rPr>
            </w:pPr>
            <w:ins w:id="6946" w:author="China Unicom" w:date="2021-11-15T10:44:00Z">
              <w:r w:rsidRPr="004E5C3E">
                <w:rPr>
                  <w:sz w:val="16"/>
                  <w:szCs w:val="21"/>
                </w:rPr>
                <w:t>N/A</w:t>
              </w:r>
            </w:ins>
          </w:p>
        </w:tc>
        <w:tc>
          <w:tcPr>
            <w:tcW w:w="855" w:type="dxa"/>
            <w:shd w:val="clear" w:color="auto" w:fill="auto"/>
            <w:noWrap/>
            <w:vAlign w:val="center"/>
          </w:tcPr>
          <w:p w14:paraId="2CB9E547" w14:textId="77777777" w:rsidR="001C5ACB" w:rsidRDefault="001C5ACB" w:rsidP="001C5ACB">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512D2340" w14:textId="77777777">
        <w:trPr>
          <w:trHeight w:val="283"/>
          <w:jc w:val="center"/>
        </w:trPr>
        <w:tc>
          <w:tcPr>
            <w:tcW w:w="1138" w:type="dxa"/>
            <w:shd w:val="clear" w:color="auto" w:fill="auto"/>
            <w:noWrap/>
            <w:vAlign w:val="center"/>
          </w:tcPr>
          <w:p w14:paraId="24476549" w14:textId="0FE451F8" w:rsidR="009278BA" w:rsidRDefault="008B442C">
            <w:pPr>
              <w:spacing w:afterLines="20" w:after="48"/>
              <w:rPr>
                <w:sz w:val="16"/>
                <w:szCs w:val="16"/>
              </w:rPr>
            </w:pPr>
            <w:del w:id="6947" w:author="vivo" w:date="2021-11-13T16:03:00Z">
              <w:r w:rsidDel="005E17EE">
                <w:rPr>
                  <w:sz w:val="16"/>
                  <w:szCs w:val="21"/>
                </w:rPr>
                <w:delText>Source 20, MediaTek</w:delText>
              </w:r>
            </w:del>
            <w:ins w:id="6948" w:author="vivo" w:date="2021-11-13T16:03:00Z">
              <w:r w:rsidR="005E17EE">
                <w:rPr>
                  <w:sz w:val="16"/>
                  <w:szCs w:val="21"/>
                </w:rPr>
                <w:t>Source 14, MediaTek</w:t>
              </w:r>
            </w:ins>
          </w:p>
        </w:tc>
        <w:tc>
          <w:tcPr>
            <w:tcW w:w="854" w:type="dxa"/>
            <w:shd w:val="clear" w:color="auto" w:fill="auto"/>
            <w:noWrap/>
            <w:vAlign w:val="center"/>
          </w:tcPr>
          <w:p w14:paraId="62057776" w14:textId="77777777" w:rsidR="009278BA" w:rsidRDefault="008B442C">
            <w:pPr>
              <w:spacing w:afterLines="20" w:after="48"/>
              <w:rPr>
                <w:sz w:val="16"/>
                <w:szCs w:val="16"/>
              </w:rPr>
            </w:pPr>
            <w:r>
              <w:rPr>
                <w:sz w:val="16"/>
                <w:szCs w:val="21"/>
              </w:rPr>
              <w:t xml:space="preserve"> R1-2112296</w:t>
            </w:r>
          </w:p>
        </w:tc>
        <w:tc>
          <w:tcPr>
            <w:tcW w:w="854" w:type="dxa"/>
            <w:shd w:val="clear" w:color="auto" w:fill="auto"/>
            <w:vAlign w:val="center"/>
          </w:tcPr>
          <w:p w14:paraId="06C4D0D3" w14:textId="77777777" w:rsidR="009278BA" w:rsidRDefault="008B442C">
            <w:pPr>
              <w:spacing w:afterLines="20" w:after="48"/>
              <w:rPr>
                <w:sz w:val="16"/>
                <w:szCs w:val="16"/>
              </w:rPr>
            </w:pPr>
            <w:r>
              <w:rPr>
                <w:sz w:val="16"/>
                <w:szCs w:val="21"/>
              </w:rPr>
              <w:t>DDDSU</w:t>
            </w:r>
          </w:p>
        </w:tc>
        <w:tc>
          <w:tcPr>
            <w:tcW w:w="855" w:type="dxa"/>
            <w:shd w:val="clear" w:color="auto" w:fill="auto"/>
            <w:vAlign w:val="center"/>
          </w:tcPr>
          <w:p w14:paraId="478BD1CB" w14:textId="77777777" w:rsidR="009278BA" w:rsidRDefault="008B442C">
            <w:pPr>
              <w:spacing w:afterLines="20" w:after="48"/>
              <w:rPr>
                <w:sz w:val="16"/>
                <w:szCs w:val="16"/>
              </w:rPr>
            </w:pPr>
            <w:r>
              <w:rPr>
                <w:sz w:val="16"/>
                <w:szCs w:val="21"/>
              </w:rPr>
              <w:t>SU-MIMO</w:t>
            </w:r>
          </w:p>
        </w:tc>
        <w:tc>
          <w:tcPr>
            <w:tcW w:w="1423" w:type="dxa"/>
            <w:shd w:val="clear" w:color="auto" w:fill="auto"/>
            <w:vAlign w:val="center"/>
          </w:tcPr>
          <w:p w14:paraId="59FC39DA" w14:textId="77777777" w:rsidR="009278BA" w:rsidRDefault="008B442C">
            <w:pPr>
              <w:spacing w:afterLines="20" w:after="48"/>
              <w:rPr>
                <w:sz w:val="16"/>
                <w:szCs w:val="16"/>
              </w:rPr>
            </w:pPr>
            <w:r>
              <w:rPr>
                <w:sz w:val="16"/>
                <w:szCs w:val="21"/>
              </w:rPr>
              <w:t>codebook-based Type 2</w:t>
            </w:r>
          </w:p>
        </w:tc>
        <w:tc>
          <w:tcPr>
            <w:tcW w:w="855" w:type="dxa"/>
            <w:shd w:val="clear" w:color="auto" w:fill="auto"/>
            <w:vAlign w:val="center"/>
          </w:tcPr>
          <w:p w14:paraId="3C44499F" w14:textId="77777777" w:rsidR="009278BA" w:rsidRDefault="008B442C">
            <w:pPr>
              <w:spacing w:afterLines="20" w:after="48"/>
              <w:rPr>
                <w:color w:val="000000"/>
                <w:sz w:val="16"/>
                <w:szCs w:val="16"/>
              </w:rPr>
            </w:pPr>
            <w:r>
              <w:rPr>
                <w:sz w:val="16"/>
                <w:szCs w:val="21"/>
              </w:rPr>
              <w:t>random</w:t>
            </w:r>
          </w:p>
        </w:tc>
        <w:tc>
          <w:tcPr>
            <w:tcW w:w="684" w:type="dxa"/>
            <w:shd w:val="clear" w:color="auto" w:fill="auto"/>
            <w:vAlign w:val="center"/>
          </w:tcPr>
          <w:p w14:paraId="22C9220B" w14:textId="77777777" w:rsidR="009278BA" w:rsidRDefault="008B442C">
            <w:pPr>
              <w:spacing w:afterLines="20" w:after="48"/>
              <w:rPr>
                <w:sz w:val="16"/>
                <w:szCs w:val="16"/>
              </w:rPr>
            </w:pPr>
            <w:r>
              <w:rPr>
                <w:sz w:val="16"/>
                <w:szCs w:val="21"/>
              </w:rPr>
              <w:t>15</w:t>
            </w:r>
          </w:p>
        </w:tc>
        <w:tc>
          <w:tcPr>
            <w:tcW w:w="855" w:type="dxa"/>
            <w:shd w:val="clear" w:color="auto" w:fill="auto"/>
            <w:vAlign w:val="center"/>
          </w:tcPr>
          <w:p w14:paraId="192BCC33" w14:textId="77777777" w:rsidR="009278BA" w:rsidRDefault="008B442C">
            <w:pPr>
              <w:spacing w:afterLines="20" w:after="48"/>
              <w:rPr>
                <w:sz w:val="16"/>
                <w:szCs w:val="16"/>
              </w:rPr>
            </w:pPr>
            <w:r>
              <w:rPr>
                <w:sz w:val="16"/>
                <w:szCs w:val="21"/>
              </w:rPr>
              <w:t>&gt;20</w:t>
            </w:r>
          </w:p>
        </w:tc>
        <w:tc>
          <w:tcPr>
            <w:tcW w:w="980" w:type="dxa"/>
            <w:shd w:val="clear" w:color="auto" w:fill="auto"/>
            <w:vAlign w:val="center"/>
          </w:tcPr>
          <w:p w14:paraId="40458FF4" w14:textId="77777777" w:rsidR="009278BA" w:rsidRDefault="008B442C">
            <w:pPr>
              <w:spacing w:afterLines="20" w:after="48"/>
              <w:rPr>
                <w:sz w:val="16"/>
                <w:szCs w:val="16"/>
              </w:rPr>
            </w:pPr>
            <w:r>
              <w:rPr>
                <w:sz w:val="16"/>
                <w:szCs w:val="21"/>
              </w:rPr>
              <w:t>&gt;20</w:t>
            </w:r>
          </w:p>
        </w:tc>
        <w:tc>
          <w:tcPr>
            <w:tcW w:w="997" w:type="dxa"/>
            <w:shd w:val="clear" w:color="auto" w:fill="auto"/>
            <w:vAlign w:val="center"/>
          </w:tcPr>
          <w:p w14:paraId="47B04BCC" w14:textId="77777777" w:rsidR="009278BA" w:rsidRDefault="008B442C">
            <w:pPr>
              <w:spacing w:afterLines="20" w:after="48"/>
              <w:rPr>
                <w:sz w:val="16"/>
                <w:szCs w:val="16"/>
              </w:rPr>
            </w:pPr>
            <w:r>
              <w:rPr>
                <w:sz w:val="16"/>
                <w:szCs w:val="21"/>
              </w:rPr>
              <w:t>N/A</w:t>
            </w:r>
          </w:p>
        </w:tc>
        <w:tc>
          <w:tcPr>
            <w:tcW w:w="855" w:type="dxa"/>
            <w:shd w:val="clear" w:color="auto" w:fill="auto"/>
            <w:noWrap/>
            <w:vAlign w:val="center"/>
          </w:tcPr>
          <w:p w14:paraId="5158A7E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1ECDC80B" w14:textId="77777777">
        <w:trPr>
          <w:trHeight w:val="283"/>
          <w:jc w:val="center"/>
        </w:trPr>
        <w:tc>
          <w:tcPr>
            <w:tcW w:w="1138" w:type="dxa"/>
            <w:shd w:val="clear" w:color="auto" w:fill="auto"/>
            <w:noWrap/>
            <w:vAlign w:val="center"/>
          </w:tcPr>
          <w:p w14:paraId="4BAE3726" w14:textId="6A0A8BE9" w:rsidR="009278BA" w:rsidRDefault="008B442C">
            <w:pPr>
              <w:spacing w:afterLines="20" w:after="48"/>
              <w:rPr>
                <w:sz w:val="16"/>
                <w:szCs w:val="16"/>
              </w:rPr>
            </w:pPr>
            <w:del w:id="6949" w:author="vivo" w:date="2021-11-13T16:01:00Z">
              <w:r w:rsidDel="005E17EE">
                <w:rPr>
                  <w:sz w:val="16"/>
                  <w:szCs w:val="16"/>
                </w:rPr>
                <w:delText>Source 17, Ericsson</w:delText>
              </w:r>
            </w:del>
            <w:ins w:id="6950" w:author="vivo" w:date="2021-11-13T16:01:00Z">
              <w:r w:rsidR="005E17EE">
                <w:rPr>
                  <w:sz w:val="16"/>
                  <w:szCs w:val="16"/>
                </w:rPr>
                <w:t>Source 7, Ericsson</w:t>
              </w:r>
            </w:ins>
          </w:p>
        </w:tc>
        <w:tc>
          <w:tcPr>
            <w:tcW w:w="854" w:type="dxa"/>
            <w:shd w:val="clear" w:color="auto" w:fill="auto"/>
            <w:noWrap/>
            <w:vAlign w:val="center"/>
          </w:tcPr>
          <w:p w14:paraId="75869208" w14:textId="77777777" w:rsidR="009278BA" w:rsidRDefault="008B442C">
            <w:pPr>
              <w:spacing w:afterLines="20" w:after="48"/>
              <w:rPr>
                <w:sz w:val="16"/>
                <w:szCs w:val="16"/>
              </w:rPr>
            </w:pPr>
            <w:r>
              <w:rPr>
                <w:sz w:val="16"/>
                <w:szCs w:val="16"/>
              </w:rPr>
              <w:t>R1-2110144</w:t>
            </w:r>
          </w:p>
        </w:tc>
        <w:tc>
          <w:tcPr>
            <w:tcW w:w="854" w:type="dxa"/>
            <w:shd w:val="clear" w:color="auto" w:fill="auto"/>
            <w:vAlign w:val="center"/>
          </w:tcPr>
          <w:p w14:paraId="469D25F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5C5F4F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6532362"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1E815247"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23E21F1"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04A90494" w14:textId="77777777" w:rsidR="009278BA" w:rsidRDefault="008B442C">
            <w:pPr>
              <w:spacing w:afterLines="20" w:after="48"/>
              <w:rPr>
                <w:sz w:val="16"/>
                <w:szCs w:val="16"/>
              </w:rPr>
            </w:pPr>
            <w:r>
              <w:rPr>
                <w:sz w:val="16"/>
                <w:szCs w:val="16"/>
              </w:rPr>
              <w:t>&gt;36</w:t>
            </w:r>
          </w:p>
        </w:tc>
        <w:tc>
          <w:tcPr>
            <w:tcW w:w="980" w:type="dxa"/>
            <w:shd w:val="clear" w:color="auto" w:fill="auto"/>
            <w:vAlign w:val="center"/>
          </w:tcPr>
          <w:p w14:paraId="63215610" w14:textId="77777777" w:rsidR="009278BA" w:rsidRDefault="009278BA">
            <w:pPr>
              <w:spacing w:afterLines="20" w:after="48"/>
              <w:rPr>
                <w:sz w:val="16"/>
                <w:szCs w:val="16"/>
              </w:rPr>
            </w:pPr>
          </w:p>
        </w:tc>
        <w:tc>
          <w:tcPr>
            <w:tcW w:w="997" w:type="dxa"/>
            <w:shd w:val="clear" w:color="auto" w:fill="auto"/>
            <w:vAlign w:val="center"/>
          </w:tcPr>
          <w:p w14:paraId="10EF9BC7" w14:textId="77777777" w:rsidR="009278BA" w:rsidRDefault="009278BA">
            <w:pPr>
              <w:spacing w:afterLines="20" w:after="48"/>
              <w:rPr>
                <w:sz w:val="16"/>
                <w:szCs w:val="16"/>
              </w:rPr>
            </w:pPr>
          </w:p>
        </w:tc>
        <w:tc>
          <w:tcPr>
            <w:tcW w:w="855" w:type="dxa"/>
            <w:shd w:val="clear" w:color="auto" w:fill="auto"/>
            <w:noWrap/>
            <w:vAlign w:val="center"/>
          </w:tcPr>
          <w:p w14:paraId="5337CD5A"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85A475F" w14:textId="77777777">
        <w:trPr>
          <w:trHeight w:val="283"/>
          <w:jc w:val="center"/>
        </w:trPr>
        <w:tc>
          <w:tcPr>
            <w:tcW w:w="10350" w:type="dxa"/>
            <w:gridSpan w:val="11"/>
            <w:shd w:val="clear" w:color="auto" w:fill="auto"/>
            <w:noWrap/>
            <w:vAlign w:val="center"/>
          </w:tcPr>
          <w:p w14:paraId="5780195F" w14:textId="77777777" w:rsidR="009278BA" w:rsidRDefault="008B442C">
            <w:pPr>
              <w:spacing w:afterLines="20" w:after="48"/>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tc>
      </w:tr>
    </w:tbl>
    <w:p w14:paraId="6A70FCFF" w14:textId="77777777" w:rsidR="009278BA" w:rsidRDefault="009278BA">
      <w:pPr>
        <w:spacing w:before="120" w:after="120" w:line="276" w:lineRule="auto"/>
        <w:jc w:val="both"/>
      </w:pPr>
    </w:p>
    <w:p w14:paraId="0BA6BBA6" w14:textId="5D8B08F4" w:rsidR="009278BA" w:rsidRDefault="008B442C">
      <w:pPr>
        <w:pStyle w:val="a3"/>
        <w:keepNext/>
        <w:rPr>
          <w:i w:val="0"/>
          <w:lang w:val="fr-FR"/>
        </w:rPr>
      </w:pPr>
      <w:r>
        <w:rPr>
          <w:lang w:val="fr-FR"/>
        </w:rPr>
        <w:lastRenderedPageBreak/>
        <w:t xml:space="preserve">Table </w:t>
      </w:r>
      <w:r>
        <w:rPr>
          <w:i w:val="0"/>
          <w:iCs w:val="0"/>
        </w:rPr>
        <w:fldChar w:fldCharType="begin"/>
      </w:r>
      <w:r>
        <w:rPr>
          <w:lang w:val="fr-FR"/>
        </w:rPr>
        <w:instrText xml:space="preserve"> SEQ Table \* ARABIC </w:instrText>
      </w:r>
      <w:r>
        <w:rPr>
          <w:i w:val="0"/>
          <w:iCs w:val="0"/>
        </w:rPr>
        <w:fldChar w:fldCharType="separate"/>
      </w:r>
      <w:r w:rsidR="001123B2">
        <w:rPr>
          <w:noProof/>
          <w:lang w:val="fr-FR"/>
        </w:rPr>
        <w:t>13</w:t>
      </w:r>
      <w:r>
        <w:rPr>
          <w:i w:val="0"/>
          <w:iCs w:val="0"/>
        </w:rPr>
        <w:fldChar w:fldCharType="end"/>
      </w:r>
      <w:r>
        <w:rPr>
          <w:lang w:val="fr-FR"/>
        </w:rPr>
        <w:t xml:space="preserve"> FR1, DL, DU, CG 8Mbps,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01F5F0F5" w14:textId="77777777">
        <w:trPr>
          <w:trHeight w:val="20"/>
          <w:jc w:val="center"/>
        </w:trPr>
        <w:tc>
          <w:tcPr>
            <w:tcW w:w="1138" w:type="dxa"/>
            <w:shd w:val="clear" w:color="auto" w:fill="E7E6E6" w:themeFill="background2"/>
            <w:vAlign w:val="center"/>
          </w:tcPr>
          <w:p w14:paraId="16799032"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09D8D2E"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73DEE55"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2DED1DCE"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C9D2307"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355B06A"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95DA97F"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193C68EC"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3D91DBE8"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FAE39A3"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9E5DA55"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273D2E1B" w14:textId="77777777">
        <w:trPr>
          <w:trHeight w:val="283"/>
          <w:jc w:val="center"/>
        </w:trPr>
        <w:tc>
          <w:tcPr>
            <w:tcW w:w="1138" w:type="dxa"/>
            <w:shd w:val="clear" w:color="auto" w:fill="auto"/>
            <w:noWrap/>
            <w:vAlign w:val="center"/>
          </w:tcPr>
          <w:p w14:paraId="5329A711" w14:textId="65758E4E" w:rsidR="009278BA" w:rsidRDefault="008B442C">
            <w:pPr>
              <w:spacing w:afterLines="20" w:after="48"/>
              <w:rPr>
                <w:sz w:val="16"/>
                <w:szCs w:val="16"/>
              </w:rPr>
            </w:pPr>
            <w:del w:id="6951" w:author="vivo" w:date="2021-11-13T16:03:00Z">
              <w:r w:rsidDel="005E17EE">
                <w:rPr>
                  <w:sz w:val="16"/>
                  <w:szCs w:val="16"/>
                </w:rPr>
                <w:delText>Source 19, Qualcomm</w:delText>
              </w:r>
            </w:del>
            <w:ins w:id="6952" w:author="vivo" w:date="2021-11-13T16:03:00Z">
              <w:r w:rsidR="005E17EE">
                <w:rPr>
                  <w:sz w:val="16"/>
                  <w:szCs w:val="16"/>
                </w:rPr>
                <w:t>Source 16, Qualcomm</w:t>
              </w:r>
            </w:ins>
          </w:p>
        </w:tc>
        <w:tc>
          <w:tcPr>
            <w:tcW w:w="854" w:type="dxa"/>
            <w:shd w:val="clear" w:color="auto" w:fill="auto"/>
            <w:noWrap/>
            <w:vAlign w:val="center"/>
          </w:tcPr>
          <w:p w14:paraId="7FFB1CA1"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F863B1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B95725D"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6F513C8A"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1A8C6369"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6CE6E91"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087465BB" w14:textId="77777777" w:rsidR="009278BA" w:rsidRDefault="008B442C">
            <w:pPr>
              <w:spacing w:afterLines="20" w:after="48"/>
              <w:rPr>
                <w:sz w:val="16"/>
                <w:szCs w:val="16"/>
              </w:rPr>
            </w:pPr>
            <w:r>
              <w:rPr>
                <w:sz w:val="16"/>
                <w:szCs w:val="16"/>
              </w:rPr>
              <w:t>56.6</w:t>
            </w:r>
          </w:p>
        </w:tc>
        <w:tc>
          <w:tcPr>
            <w:tcW w:w="980" w:type="dxa"/>
            <w:shd w:val="clear" w:color="auto" w:fill="auto"/>
            <w:vAlign w:val="center"/>
          </w:tcPr>
          <w:p w14:paraId="746F5B1F" w14:textId="77777777" w:rsidR="009278BA" w:rsidRDefault="008B442C">
            <w:pPr>
              <w:spacing w:afterLines="20" w:after="48"/>
              <w:rPr>
                <w:sz w:val="16"/>
                <w:szCs w:val="16"/>
              </w:rPr>
            </w:pPr>
            <w:r>
              <w:rPr>
                <w:sz w:val="16"/>
                <w:szCs w:val="16"/>
              </w:rPr>
              <w:t>56</w:t>
            </w:r>
          </w:p>
        </w:tc>
        <w:tc>
          <w:tcPr>
            <w:tcW w:w="997" w:type="dxa"/>
            <w:shd w:val="clear" w:color="auto" w:fill="auto"/>
            <w:vAlign w:val="center"/>
          </w:tcPr>
          <w:p w14:paraId="6F07AA32"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14193CC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294BA9C8" w14:textId="77777777">
        <w:trPr>
          <w:trHeight w:val="283"/>
          <w:jc w:val="center"/>
        </w:trPr>
        <w:tc>
          <w:tcPr>
            <w:tcW w:w="1138" w:type="dxa"/>
            <w:shd w:val="clear" w:color="auto" w:fill="auto"/>
            <w:noWrap/>
            <w:vAlign w:val="center"/>
          </w:tcPr>
          <w:p w14:paraId="711E81CB" w14:textId="31A6685A" w:rsidR="009278BA" w:rsidRDefault="008B442C">
            <w:pPr>
              <w:spacing w:afterLines="20" w:after="48"/>
              <w:rPr>
                <w:sz w:val="16"/>
                <w:szCs w:val="16"/>
              </w:rPr>
            </w:pPr>
            <w:del w:id="6953" w:author="vivo" w:date="2021-11-13T16:01:00Z">
              <w:r w:rsidDel="005E17EE">
                <w:rPr>
                  <w:sz w:val="16"/>
                  <w:szCs w:val="21"/>
                </w:rPr>
                <w:delText>Source 17, Ericsson</w:delText>
              </w:r>
            </w:del>
            <w:ins w:id="6954" w:author="vivo" w:date="2021-11-13T16:01:00Z">
              <w:r w:rsidR="005E17EE">
                <w:rPr>
                  <w:sz w:val="16"/>
                  <w:szCs w:val="21"/>
                </w:rPr>
                <w:t>Source 7, Ericsson</w:t>
              </w:r>
            </w:ins>
          </w:p>
        </w:tc>
        <w:tc>
          <w:tcPr>
            <w:tcW w:w="854" w:type="dxa"/>
            <w:shd w:val="clear" w:color="auto" w:fill="auto"/>
            <w:noWrap/>
            <w:vAlign w:val="center"/>
          </w:tcPr>
          <w:p w14:paraId="3A664D98" w14:textId="77777777" w:rsidR="009278BA" w:rsidRDefault="008B442C">
            <w:pPr>
              <w:spacing w:afterLines="20" w:after="48"/>
              <w:rPr>
                <w:sz w:val="16"/>
                <w:szCs w:val="16"/>
              </w:rPr>
            </w:pPr>
            <w:r>
              <w:rPr>
                <w:sz w:val="16"/>
                <w:szCs w:val="21"/>
              </w:rPr>
              <w:t>R1-2110144</w:t>
            </w:r>
          </w:p>
        </w:tc>
        <w:tc>
          <w:tcPr>
            <w:tcW w:w="854" w:type="dxa"/>
            <w:shd w:val="clear" w:color="auto" w:fill="auto"/>
            <w:vAlign w:val="center"/>
          </w:tcPr>
          <w:p w14:paraId="01BB9C03" w14:textId="77777777" w:rsidR="009278BA" w:rsidRDefault="008B442C">
            <w:pPr>
              <w:spacing w:afterLines="20" w:after="48"/>
              <w:rPr>
                <w:sz w:val="16"/>
                <w:szCs w:val="16"/>
              </w:rPr>
            </w:pPr>
            <w:r>
              <w:rPr>
                <w:sz w:val="16"/>
                <w:szCs w:val="21"/>
              </w:rPr>
              <w:t>DDDSU</w:t>
            </w:r>
          </w:p>
        </w:tc>
        <w:tc>
          <w:tcPr>
            <w:tcW w:w="855" w:type="dxa"/>
            <w:shd w:val="clear" w:color="auto" w:fill="auto"/>
            <w:vAlign w:val="center"/>
          </w:tcPr>
          <w:p w14:paraId="155CBFC3" w14:textId="77777777" w:rsidR="009278BA" w:rsidRDefault="008B442C">
            <w:pPr>
              <w:spacing w:afterLines="20" w:after="48"/>
              <w:rPr>
                <w:sz w:val="16"/>
                <w:szCs w:val="16"/>
              </w:rPr>
            </w:pPr>
            <w:r>
              <w:rPr>
                <w:sz w:val="16"/>
                <w:szCs w:val="21"/>
              </w:rPr>
              <w:t>MU-MIMO</w:t>
            </w:r>
          </w:p>
        </w:tc>
        <w:tc>
          <w:tcPr>
            <w:tcW w:w="1423" w:type="dxa"/>
            <w:shd w:val="clear" w:color="auto" w:fill="auto"/>
            <w:vAlign w:val="center"/>
          </w:tcPr>
          <w:p w14:paraId="223556D0" w14:textId="77777777" w:rsidR="009278BA" w:rsidRDefault="008B442C">
            <w:pPr>
              <w:spacing w:afterLines="20" w:after="48"/>
              <w:rPr>
                <w:sz w:val="16"/>
                <w:szCs w:val="16"/>
              </w:rPr>
            </w:pPr>
            <w:r>
              <w:rPr>
                <w:sz w:val="16"/>
                <w:szCs w:val="21"/>
              </w:rPr>
              <w:t>reciprocity-based precoding</w:t>
            </w:r>
          </w:p>
        </w:tc>
        <w:tc>
          <w:tcPr>
            <w:tcW w:w="855" w:type="dxa"/>
            <w:shd w:val="clear" w:color="auto" w:fill="auto"/>
            <w:vAlign w:val="center"/>
          </w:tcPr>
          <w:p w14:paraId="7350322A" w14:textId="77777777" w:rsidR="009278BA" w:rsidRDefault="008B442C">
            <w:pPr>
              <w:spacing w:afterLines="20" w:after="48"/>
              <w:rPr>
                <w:color w:val="000000"/>
                <w:sz w:val="16"/>
                <w:szCs w:val="16"/>
              </w:rPr>
            </w:pPr>
            <w:r>
              <w:rPr>
                <w:sz w:val="16"/>
                <w:szCs w:val="21"/>
              </w:rPr>
              <w:t>random</w:t>
            </w:r>
          </w:p>
        </w:tc>
        <w:tc>
          <w:tcPr>
            <w:tcW w:w="684" w:type="dxa"/>
            <w:shd w:val="clear" w:color="auto" w:fill="auto"/>
            <w:vAlign w:val="center"/>
          </w:tcPr>
          <w:p w14:paraId="66A175D5" w14:textId="77777777" w:rsidR="009278BA" w:rsidRDefault="008B442C">
            <w:pPr>
              <w:spacing w:afterLines="20" w:after="48"/>
              <w:rPr>
                <w:sz w:val="16"/>
                <w:szCs w:val="16"/>
              </w:rPr>
            </w:pPr>
            <w:r>
              <w:rPr>
                <w:sz w:val="16"/>
                <w:szCs w:val="21"/>
              </w:rPr>
              <w:t>15</w:t>
            </w:r>
          </w:p>
        </w:tc>
        <w:tc>
          <w:tcPr>
            <w:tcW w:w="855" w:type="dxa"/>
            <w:shd w:val="clear" w:color="auto" w:fill="auto"/>
            <w:vAlign w:val="center"/>
          </w:tcPr>
          <w:p w14:paraId="5B3260E4" w14:textId="77777777" w:rsidR="009278BA" w:rsidRDefault="008B442C">
            <w:pPr>
              <w:spacing w:afterLines="20" w:after="48"/>
              <w:rPr>
                <w:sz w:val="16"/>
                <w:szCs w:val="16"/>
              </w:rPr>
            </w:pPr>
            <w:r>
              <w:rPr>
                <w:sz w:val="16"/>
                <w:szCs w:val="21"/>
              </w:rPr>
              <w:t>&gt;36</w:t>
            </w:r>
          </w:p>
        </w:tc>
        <w:tc>
          <w:tcPr>
            <w:tcW w:w="980" w:type="dxa"/>
            <w:shd w:val="clear" w:color="auto" w:fill="auto"/>
            <w:vAlign w:val="center"/>
          </w:tcPr>
          <w:p w14:paraId="36BBF5FA" w14:textId="77777777" w:rsidR="009278BA" w:rsidRDefault="009278BA">
            <w:pPr>
              <w:spacing w:afterLines="20" w:after="48"/>
              <w:rPr>
                <w:sz w:val="16"/>
                <w:szCs w:val="16"/>
              </w:rPr>
            </w:pPr>
          </w:p>
        </w:tc>
        <w:tc>
          <w:tcPr>
            <w:tcW w:w="997" w:type="dxa"/>
            <w:shd w:val="clear" w:color="auto" w:fill="auto"/>
            <w:vAlign w:val="center"/>
          </w:tcPr>
          <w:p w14:paraId="63D847EB" w14:textId="77777777" w:rsidR="009278BA" w:rsidRDefault="009278BA">
            <w:pPr>
              <w:spacing w:afterLines="20" w:after="48"/>
              <w:rPr>
                <w:sz w:val="16"/>
                <w:szCs w:val="16"/>
              </w:rPr>
            </w:pPr>
          </w:p>
        </w:tc>
        <w:tc>
          <w:tcPr>
            <w:tcW w:w="855" w:type="dxa"/>
            <w:shd w:val="clear" w:color="auto" w:fill="auto"/>
            <w:noWrap/>
            <w:vAlign w:val="center"/>
          </w:tcPr>
          <w:p w14:paraId="7B4BE2E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0BF7A93" w14:textId="77777777">
        <w:trPr>
          <w:trHeight w:val="283"/>
          <w:jc w:val="center"/>
        </w:trPr>
        <w:tc>
          <w:tcPr>
            <w:tcW w:w="10350" w:type="dxa"/>
            <w:gridSpan w:val="11"/>
            <w:shd w:val="clear" w:color="auto" w:fill="auto"/>
            <w:noWrap/>
            <w:vAlign w:val="center"/>
          </w:tcPr>
          <w:p w14:paraId="56BD219D" w14:textId="77777777" w:rsidR="009278BA" w:rsidRDefault="008B442C">
            <w:pPr>
              <w:spacing w:afterLines="20" w:after="48"/>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tc>
      </w:tr>
    </w:tbl>
    <w:p w14:paraId="3CCE1A84" w14:textId="77777777" w:rsidR="009278BA" w:rsidRDefault="009278BA">
      <w:pPr>
        <w:spacing w:before="120" w:after="120" w:line="276" w:lineRule="auto"/>
        <w:jc w:val="both"/>
      </w:pPr>
    </w:p>
    <w:p w14:paraId="49DC0DDF" w14:textId="4C229FCD" w:rsidR="009278BA" w:rsidRDefault="008B442C">
      <w:pPr>
        <w:pStyle w:val="a3"/>
        <w:keepNext/>
        <w:rPr>
          <w:i w:val="0"/>
          <w:lang w:val="fr-FR"/>
        </w:rPr>
      </w:pPr>
      <w:commentRangeStart w:id="6955"/>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sidR="001123B2">
        <w:rPr>
          <w:noProof/>
          <w:lang w:val="fr-FR"/>
        </w:rPr>
        <w:t>14</w:t>
      </w:r>
      <w:r>
        <w:rPr>
          <w:i w:val="0"/>
          <w:iCs w:val="0"/>
        </w:rPr>
        <w:fldChar w:fldCharType="end"/>
      </w:r>
      <w:commentRangeEnd w:id="6955"/>
      <w:r>
        <w:rPr>
          <w:rStyle w:val="afc"/>
          <w:i w:val="0"/>
          <w:iCs w:val="0"/>
          <w:color w:val="auto"/>
        </w:rPr>
        <w:commentReference w:id="6955"/>
      </w:r>
      <w:r>
        <w:rPr>
          <w:lang w:val="fr-FR"/>
        </w:rPr>
        <w:t xml:space="preserve"> FR1, DL, DU, CG 30M</w:t>
      </w:r>
      <w:r>
        <w:rPr>
          <w:rFonts w:eastAsiaTheme="minorEastAsia"/>
          <w:lang w:val="fr-FR" w:eastAsia="zh-CN"/>
        </w:rPr>
        <w:t>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100B74CD" w14:textId="77777777">
        <w:trPr>
          <w:trHeight w:val="20"/>
          <w:jc w:val="center"/>
        </w:trPr>
        <w:tc>
          <w:tcPr>
            <w:tcW w:w="1138" w:type="dxa"/>
            <w:shd w:val="clear" w:color="auto" w:fill="E7E6E6" w:themeFill="background2"/>
            <w:vAlign w:val="center"/>
          </w:tcPr>
          <w:p w14:paraId="01F748E7"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6B4768D"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5434AE47"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40ECD54"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6E7B727"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26A3061"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ECED193"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5F4AFA86"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5A79C5EA"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CAA76AE"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297AE6E"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6968072A" w14:textId="77777777">
        <w:trPr>
          <w:trHeight w:val="283"/>
          <w:jc w:val="center"/>
        </w:trPr>
        <w:tc>
          <w:tcPr>
            <w:tcW w:w="1138" w:type="dxa"/>
            <w:shd w:val="clear" w:color="auto" w:fill="auto"/>
            <w:noWrap/>
            <w:vAlign w:val="center"/>
          </w:tcPr>
          <w:p w14:paraId="228C90DA" w14:textId="6962111E" w:rsidR="009278BA" w:rsidRDefault="008B442C">
            <w:pPr>
              <w:spacing w:afterLines="20" w:after="48"/>
              <w:rPr>
                <w:sz w:val="16"/>
                <w:szCs w:val="16"/>
              </w:rPr>
            </w:pPr>
            <w:del w:id="6956" w:author="vivo" w:date="2021-11-13T15:47:00Z">
              <w:r w:rsidDel="005E17EE">
                <w:rPr>
                  <w:color w:val="000000"/>
                  <w:sz w:val="16"/>
                  <w:szCs w:val="16"/>
                </w:rPr>
                <w:delText>Source 1, Huawei</w:delText>
              </w:r>
            </w:del>
            <w:ins w:id="6957" w:author="vivo" w:date="2021-11-13T15:47:00Z">
              <w:r w:rsidR="005E17EE">
                <w:rPr>
                  <w:color w:val="000000"/>
                  <w:sz w:val="16"/>
                  <w:szCs w:val="16"/>
                </w:rPr>
                <w:t>Source 9, Huawei</w:t>
              </w:r>
            </w:ins>
          </w:p>
        </w:tc>
        <w:tc>
          <w:tcPr>
            <w:tcW w:w="854" w:type="dxa"/>
            <w:shd w:val="clear" w:color="auto" w:fill="auto"/>
            <w:noWrap/>
            <w:vAlign w:val="center"/>
          </w:tcPr>
          <w:p w14:paraId="059DC467"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108468A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2AFA237"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6EEDFC2"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750B162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55CC51B"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130283D7" w14:textId="77777777" w:rsidR="009278BA" w:rsidRDefault="008B442C">
            <w:pPr>
              <w:spacing w:afterLines="20" w:after="48"/>
              <w:rPr>
                <w:sz w:val="16"/>
                <w:szCs w:val="16"/>
              </w:rPr>
            </w:pPr>
            <w:r>
              <w:rPr>
                <w:color w:val="000000"/>
                <w:sz w:val="16"/>
                <w:szCs w:val="16"/>
              </w:rPr>
              <w:t>7.6</w:t>
            </w:r>
          </w:p>
        </w:tc>
        <w:tc>
          <w:tcPr>
            <w:tcW w:w="980" w:type="dxa"/>
            <w:shd w:val="clear" w:color="auto" w:fill="auto"/>
            <w:vAlign w:val="center"/>
          </w:tcPr>
          <w:p w14:paraId="62887937"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289F0FF8" w14:textId="77777777" w:rsidR="009278BA" w:rsidRDefault="008B442C">
            <w:pPr>
              <w:spacing w:afterLines="20" w:after="48"/>
              <w:rPr>
                <w:sz w:val="16"/>
                <w:szCs w:val="16"/>
              </w:rPr>
            </w:pPr>
            <w:r>
              <w:rPr>
                <w:color w:val="000000"/>
                <w:sz w:val="16"/>
                <w:szCs w:val="16"/>
              </w:rPr>
              <w:t>92.52%</w:t>
            </w:r>
          </w:p>
        </w:tc>
        <w:tc>
          <w:tcPr>
            <w:tcW w:w="855" w:type="dxa"/>
            <w:shd w:val="clear" w:color="auto" w:fill="auto"/>
            <w:noWrap/>
            <w:vAlign w:val="center"/>
          </w:tcPr>
          <w:p w14:paraId="79346087"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6C27C59F" w14:textId="77777777">
        <w:trPr>
          <w:trHeight w:val="283"/>
          <w:jc w:val="center"/>
        </w:trPr>
        <w:tc>
          <w:tcPr>
            <w:tcW w:w="1138" w:type="dxa"/>
            <w:shd w:val="clear" w:color="auto" w:fill="auto"/>
            <w:noWrap/>
            <w:vAlign w:val="center"/>
          </w:tcPr>
          <w:p w14:paraId="56E7B44B" w14:textId="35AF0F13" w:rsidR="009278BA" w:rsidRDefault="008B442C">
            <w:pPr>
              <w:spacing w:afterLines="20" w:after="48"/>
              <w:rPr>
                <w:sz w:val="16"/>
                <w:szCs w:val="16"/>
              </w:rPr>
            </w:pPr>
            <w:del w:id="6958" w:author="vivo" w:date="2021-11-13T15:48:00Z">
              <w:r w:rsidDel="005E17EE">
                <w:rPr>
                  <w:color w:val="000000"/>
                  <w:sz w:val="16"/>
                  <w:szCs w:val="16"/>
                </w:rPr>
                <w:delText>Source 2, FUTUREWEI</w:delText>
              </w:r>
            </w:del>
            <w:ins w:id="6959" w:author="vivo" w:date="2021-11-13T15:48:00Z">
              <w:r w:rsidR="005E17EE">
                <w:rPr>
                  <w:color w:val="000000"/>
                  <w:sz w:val="16"/>
                  <w:szCs w:val="16"/>
                </w:rPr>
                <w:t>Source 8, FUTUREWEI</w:t>
              </w:r>
            </w:ins>
          </w:p>
        </w:tc>
        <w:tc>
          <w:tcPr>
            <w:tcW w:w="854" w:type="dxa"/>
            <w:shd w:val="clear" w:color="auto" w:fill="auto"/>
            <w:noWrap/>
            <w:vAlign w:val="center"/>
          </w:tcPr>
          <w:p w14:paraId="11FC7984"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1DCE6F62"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1393BF72"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6243EC6" w14:textId="77777777" w:rsidR="009278BA" w:rsidRDefault="008B442C">
            <w:pPr>
              <w:spacing w:afterLines="20" w:after="48"/>
              <w:rPr>
                <w:sz w:val="16"/>
                <w:szCs w:val="16"/>
              </w:rPr>
            </w:pPr>
            <w:r>
              <w:rPr>
                <w:color w:val="000000"/>
                <w:sz w:val="16"/>
                <w:szCs w:val="16"/>
              </w:rPr>
              <w:t>Zeroforcing</w:t>
            </w:r>
          </w:p>
        </w:tc>
        <w:tc>
          <w:tcPr>
            <w:tcW w:w="855" w:type="dxa"/>
            <w:shd w:val="clear" w:color="auto" w:fill="auto"/>
            <w:vAlign w:val="center"/>
          </w:tcPr>
          <w:p w14:paraId="5788FAE9"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D0E9356"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73372A26" w14:textId="77777777" w:rsidR="009278BA" w:rsidRDefault="008B442C">
            <w:pPr>
              <w:spacing w:afterLines="20" w:after="48"/>
              <w:rPr>
                <w:sz w:val="16"/>
                <w:szCs w:val="16"/>
              </w:rPr>
            </w:pPr>
            <w:r>
              <w:rPr>
                <w:color w:val="000000"/>
                <w:sz w:val="16"/>
                <w:szCs w:val="16"/>
              </w:rPr>
              <w:t>10.3</w:t>
            </w:r>
          </w:p>
        </w:tc>
        <w:tc>
          <w:tcPr>
            <w:tcW w:w="980" w:type="dxa"/>
            <w:shd w:val="clear" w:color="auto" w:fill="auto"/>
            <w:vAlign w:val="center"/>
          </w:tcPr>
          <w:p w14:paraId="2658E0D4"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3AB5E395"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6EE8984D"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7C5EE7F6" w14:textId="77777777">
        <w:trPr>
          <w:trHeight w:val="283"/>
          <w:jc w:val="center"/>
        </w:trPr>
        <w:tc>
          <w:tcPr>
            <w:tcW w:w="1138" w:type="dxa"/>
            <w:shd w:val="clear" w:color="auto" w:fill="auto"/>
            <w:noWrap/>
            <w:vAlign w:val="center"/>
          </w:tcPr>
          <w:p w14:paraId="4CD54425" w14:textId="17E211E3" w:rsidR="009278BA" w:rsidRDefault="008B442C">
            <w:pPr>
              <w:spacing w:afterLines="20" w:after="48"/>
              <w:rPr>
                <w:sz w:val="16"/>
                <w:szCs w:val="16"/>
              </w:rPr>
            </w:pPr>
            <w:del w:id="6960" w:author="vivo" w:date="2021-11-13T15:48:00Z">
              <w:r w:rsidDel="005E17EE">
                <w:rPr>
                  <w:color w:val="000000"/>
                  <w:sz w:val="16"/>
                  <w:szCs w:val="16"/>
                </w:rPr>
                <w:delText>Source 2, FUTUREWEI</w:delText>
              </w:r>
            </w:del>
            <w:ins w:id="6961" w:author="vivo" w:date="2021-11-13T15:48:00Z">
              <w:r w:rsidR="005E17EE">
                <w:rPr>
                  <w:color w:val="000000"/>
                  <w:sz w:val="16"/>
                  <w:szCs w:val="16"/>
                </w:rPr>
                <w:t>Source 8, FUTUREWEI</w:t>
              </w:r>
            </w:ins>
          </w:p>
        </w:tc>
        <w:tc>
          <w:tcPr>
            <w:tcW w:w="854" w:type="dxa"/>
            <w:shd w:val="clear" w:color="auto" w:fill="auto"/>
            <w:noWrap/>
            <w:vAlign w:val="center"/>
          </w:tcPr>
          <w:p w14:paraId="2CA42220"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2FBDE192"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22835D81"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4A6F1EF" w14:textId="77777777" w:rsidR="009278BA" w:rsidRDefault="008B442C">
            <w:pPr>
              <w:spacing w:afterLines="20" w:after="48"/>
              <w:rPr>
                <w:sz w:val="16"/>
                <w:szCs w:val="16"/>
              </w:rPr>
            </w:pPr>
            <w:r>
              <w:rPr>
                <w:color w:val="000000"/>
                <w:sz w:val="16"/>
                <w:szCs w:val="16"/>
              </w:rPr>
              <w:t>cooperative MIMO/precoding</w:t>
            </w:r>
          </w:p>
        </w:tc>
        <w:tc>
          <w:tcPr>
            <w:tcW w:w="855" w:type="dxa"/>
            <w:shd w:val="clear" w:color="auto" w:fill="auto"/>
            <w:vAlign w:val="center"/>
          </w:tcPr>
          <w:p w14:paraId="339C3006"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9EB13A0"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1A5C9281" w14:textId="77777777" w:rsidR="009278BA" w:rsidRDefault="008B442C">
            <w:pPr>
              <w:spacing w:afterLines="20" w:after="48"/>
              <w:rPr>
                <w:sz w:val="16"/>
                <w:szCs w:val="16"/>
              </w:rPr>
            </w:pPr>
            <w:r>
              <w:rPr>
                <w:color w:val="000000"/>
                <w:sz w:val="16"/>
                <w:szCs w:val="16"/>
              </w:rPr>
              <w:t>11.4</w:t>
            </w:r>
          </w:p>
        </w:tc>
        <w:tc>
          <w:tcPr>
            <w:tcW w:w="980" w:type="dxa"/>
            <w:shd w:val="clear" w:color="auto" w:fill="auto"/>
            <w:vAlign w:val="center"/>
          </w:tcPr>
          <w:p w14:paraId="6C6D2D3C"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336D56DA" w14:textId="77777777" w:rsidR="009278BA" w:rsidRDefault="008B442C">
            <w:pPr>
              <w:spacing w:afterLines="20" w:after="48"/>
              <w:rPr>
                <w:sz w:val="16"/>
                <w:szCs w:val="16"/>
              </w:rPr>
            </w:pPr>
            <w:r>
              <w:rPr>
                <w:color w:val="000000"/>
                <w:sz w:val="16"/>
                <w:szCs w:val="16"/>
              </w:rPr>
              <w:t>92%</w:t>
            </w:r>
          </w:p>
        </w:tc>
        <w:tc>
          <w:tcPr>
            <w:tcW w:w="855" w:type="dxa"/>
            <w:shd w:val="clear" w:color="auto" w:fill="auto"/>
            <w:noWrap/>
            <w:vAlign w:val="center"/>
          </w:tcPr>
          <w:p w14:paraId="04A9AD02"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608C4990" w14:textId="77777777">
        <w:trPr>
          <w:trHeight w:val="283"/>
          <w:jc w:val="center"/>
        </w:trPr>
        <w:tc>
          <w:tcPr>
            <w:tcW w:w="1138" w:type="dxa"/>
            <w:shd w:val="clear" w:color="auto" w:fill="auto"/>
            <w:noWrap/>
            <w:vAlign w:val="center"/>
          </w:tcPr>
          <w:p w14:paraId="5FF5B815" w14:textId="56D4FDF7" w:rsidR="009278BA" w:rsidRDefault="008B442C">
            <w:pPr>
              <w:spacing w:afterLines="20" w:after="48"/>
              <w:rPr>
                <w:sz w:val="16"/>
                <w:szCs w:val="16"/>
              </w:rPr>
            </w:pPr>
            <w:del w:id="6962" w:author="vivo" w:date="2021-11-13T15:48:00Z">
              <w:r w:rsidDel="005E17EE">
                <w:rPr>
                  <w:color w:val="000000"/>
                  <w:sz w:val="16"/>
                  <w:szCs w:val="16"/>
                </w:rPr>
                <w:delText>Source 2, FUTUREWEI</w:delText>
              </w:r>
            </w:del>
            <w:ins w:id="6963" w:author="vivo" w:date="2021-11-13T15:48:00Z">
              <w:r w:rsidR="005E17EE">
                <w:rPr>
                  <w:color w:val="000000"/>
                  <w:sz w:val="16"/>
                  <w:szCs w:val="16"/>
                </w:rPr>
                <w:t>Source 8, FUTUREWEI</w:t>
              </w:r>
            </w:ins>
          </w:p>
        </w:tc>
        <w:tc>
          <w:tcPr>
            <w:tcW w:w="854" w:type="dxa"/>
            <w:shd w:val="clear" w:color="auto" w:fill="auto"/>
            <w:noWrap/>
            <w:vAlign w:val="center"/>
          </w:tcPr>
          <w:p w14:paraId="70A3F73C"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5D50B16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BB3B3E1"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808C6A9" w14:textId="77777777" w:rsidR="009278BA" w:rsidRDefault="008B442C">
            <w:pPr>
              <w:spacing w:afterLines="20" w:after="48"/>
              <w:rPr>
                <w:sz w:val="16"/>
                <w:szCs w:val="16"/>
              </w:rPr>
            </w:pPr>
            <w:r>
              <w:rPr>
                <w:color w:val="000000"/>
                <w:sz w:val="16"/>
                <w:szCs w:val="16"/>
              </w:rPr>
              <w:t>Zeroforcing</w:t>
            </w:r>
          </w:p>
        </w:tc>
        <w:tc>
          <w:tcPr>
            <w:tcW w:w="855" w:type="dxa"/>
            <w:shd w:val="clear" w:color="auto" w:fill="auto"/>
            <w:vAlign w:val="center"/>
          </w:tcPr>
          <w:p w14:paraId="43BA080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2D3BF93"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206956FA" w14:textId="77777777" w:rsidR="009278BA" w:rsidRDefault="008B442C">
            <w:pPr>
              <w:spacing w:afterLines="20" w:after="48"/>
              <w:rPr>
                <w:sz w:val="16"/>
                <w:szCs w:val="16"/>
              </w:rPr>
            </w:pPr>
            <w:r>
              <w:rPr>
                <w:color w:val="000000"/>
                <w:sz w:val="16"/>
                <w:szCs w:val="16"/>
              </w:rPr>
              <w:t>12.4</w:t>
            </w:r>
          </w:p>
        </w:tc>
        <w:tc>
          <w:tcPr>
            <w:tcW w:w="980" w:type="dxa"/>
            <w:shd w:val="clear" w:color="auto" w:fill="auto"/>
            <w:vAlign w:val="center"/>
          </w:tcPr>
          <w:p w14:paraId="043A6FDE" w14:textId="77777777" w:rsidR="009278BA" w:rsidRDefault="008B442C">
            <w:pPr>
              <w:spacing w:afterLines="20" w:after="48"/>
              <w:rPr>
                <w:sz w:val="16"/>
                <w:szCs w:val="16"/>
              </w:rPr>
            </w:pPr>
            <w:r>
              <w:rPr>
                <w:color w:val="000000"/>
                <w:sz w:val="16"/>
                <w:szCs w:val="16"/>
              </w:rPr>
              <w:t>12</w:t>
            </w:r>
          </w:p>
        </w:tc>
        <w:tc>
          <w:tcPr>
            <w:tcW w:w="997" w:type="dxa"/>
            <w:shd w:val="clear" w:color="auto" w:fill="auto"/>
            <w:vAlign w:val="center"/>
          </w:tcPr>
          <w:p w14:paraId="50E25038"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152C5381"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1667B046" w14:textId="77777777">
        <w:trPr>
          <w:trHeight w:val="283"/>
          <w:jc w:val="center"/>
        </w:trPr>
        <w:tc>
          <w:tcPr>
            <w:tcW w:w="1138" w:type="dxa"/>
            <w:shd w:val="clear" w:color="auto" w:fill="auto"/>
            <w:noWrap/>
            <w:vAlign w:val="center"/>
          </w:tcPr>
          <w:p w14:paraId="00EF0104" w14:textId="441FD807" w:rsidR="009278BA" w:rsidRDefault="008B442C">
            <w:pPr>
              <w:spacing w:afterLines="20" w:after="48"/>
              <w:rPr>
                <w:sz w:val="16"/>
                <w:szCs w:val="16"/>
              </w:rPr>
            </w:pPr>
            <w:del w:id="6964" w:author="vivo" w:date="2021-11-13T15:48:00Z">
              <w:r w:rsidDel="005E17EE">
                <w:rPr>
                  <w:color w:val="000000"/>
                  <w:sz w:val="16"/>
                  <w:szCs w:val="16"/>
                </w:rPr>
                <w:delText>Source 2, FUTUREWEI</w:delText>
              </w:r>
            </w:del>
            <w:ins w:id="6965" w:author="vivo" w:date="2021-11-13T15:48:00Z">
              <w:r w:rsidR="005E17EE">
                <w:rPr>
                  <w:color w:val="000000"/>
                  <w:sz w:val="16"/>
                  <w:szCs w:val="16"/>
                </w:rPr>
                <w:t>Source 8, FUTUREWEI</w:t>
              </w:r>
            </w:ins>
          </w:p>
        </w:tc>
        <w:tc>
          <w:tcPr>
            <w:tcW w:w="854" w:type="dxa"/>
            <w:shd w:val="clear" w:color="auto" w:fill="auto"/>
            <w:noWrap/>
            <w:vAlign w:val="center"/>
          </w:tcPr>
          <w:p w14:paraId="6C06B8EA"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58F0C74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819746A"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393D1E2" w14:textId="77777777" w:rsidR="009278BA" w:rsidRDefault="008B442C">
            <w:pPr>
              <w:spacing w:afterLines="20" w:after="48"/>
              <w:rPr>
                <w:sz w:val="16"/>
                <w:szCs w:val="16"/>
              </w:rPr>
            </w:pPr>
            <w:r>
              <w:rPr>
                <w:color w:val="000000"/>
                <w:sz w:val="16"/>
                <w:szCs w:val="16"/>
              </w:rPr>
              <w:t>cooperative MIMO/precoding</w:t>
            </w:r>
          </w:p>
        </w:tc>
        <w:tc>
          <w:tcPr>
            <w:tcW w:w="855" w:type="dxa"/>
            <w:shd w:val="clear" w:color="auto" w:fill="auto"/>
            <w:vAlign w:val="center"/>
          </w:tcPr>
          <w:p w14:paraId="08E7C0F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DE292EE"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382B8E13" w14:textId="77777777" w:rsidR="009278BA" w:rsidRDefault="008B442C">
            <w:pPr>
              <w:spacing w:afterLines="20" w:after="48"/>
              <w:rPr>
                <w:sz w:val="16"/>
                <w:szCs w:val="16"/>
              </w:rPr>
            </w:pPr>
            <w:r>
              <w:rPr>
                <w:color w:val="000000"/>
                <w:sz w:val="16"/>
                <w:szCs w:val="16"/>
              </w:rPr>
              <w:t>14.9</w:t>
            </w:r>
          </w:p>
        </w:tc>
        <w:tc>
          <w:tcPr>
            <w:tcW w:w="980" w:type="dxa"/>
            <w:shd w:val="clear" w:color="auto" w:fill="auto"/>
            <w:vAlign w:val="center"/>
          </w:tcPr>
          <w:p w14:paraId="79F65207" w14:textId="77777777" w:rsidR="009278BA" w:rsidRDefault="008B442C">
            <w:pPr>
              <w:spacing w:afterLines="20" w:after="48"/>
              <w:rPr>
                <w:sz w:val="16"/>
                <w:szCs w:val="16"/>
              </w:rPr>
            </w:pPr>
            <w:r>
              <w:rPr>
                <w:color w:val="000000"/>
                <w:sz w:val="16"/>
                <w:szCs w:val="16"/>
              </w:rPr>
              <w:t>14</w:t>
            </w:r>
          </w:p>
        </w:tc>
        <w:tc>
          <w:tcPr>
            <w:tcW w:w="997" w:type="dxa"/>
            <w:shd w:val="clear" w:color="auto" w:fill="auto"/>
            <w:vAlign w:val="center"/>
          </w:tcPr>
          <w:p w14:paraId="79B5E2A8" w14:textId="77777777" w:rsidR="009278BA" w:rsidRDefault="008B442C">
            <w:pPr>
              <w:spacing w:afterLines="20" w:after="48"/>
              <w:rPr>
                <w:sz w:val="16"/>
                <w:szCs w:val="16"/>
              </w:rPr>
            </w:pPr>
            <w:r>
              <w:rPr>
                <w:color w:val="000000"/>
                <w:sz w:val="16"/>
                <w:szCs w:val="16"/>
              </w:rPr>
              <w:t>92%</w:t>
            </w:r>
          </w:p>
        </w:tc>
        <w:tc>
          <w:tcPr>
            <w:tcW w:w="855" w:type="dxa"/>
            <w:shd w:val="clear" w:color="auto" w:fill="auto"/>
            <w:noWrap/>
            <w:vAlign w:val="center"/>
          </w:tcPr>
          <w:p w14:paraId="51C53AA5"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45EE4F19" w14:textId="77777777">
        <w:trPr>
          <w:trHeight w:val="283"/>
          <w:jc w:val="center"/>
        </w:trPr>
        <w:tc>
          <w:tcPr>
            <w:tcW w:w="1138" w:type="dxa"/>
            <w:shd w:val="clear" w:color="auto" w:fill="auto"/>
            <w:noWrap/>
            <w:vAlign w:val="center"/>
          </w:tcPr>
          <w:p w14:paraId="22E22939" w14:textId="366FEAF5" w:rsidR="009278BA" w:rsidRDefault="008B442C">
            <w:pPr>
              <w:spacing w:afterLines="20" w:after="48"/>
              <w:rPr>
                <w:sz w:val="16"/>
                <w:szCs w:val="16"/>
              </w:rPr>
            </w:pPr>
            <w:del w:id="6966" w:author="vivo" w:date="2021-11-13T15:49:00Z">
              <w:r w:rsidDel="005E17EE">
                <w:rPr>
                  <w:color w:val="000000"/>
                  <w:sz w:val="16"/>
                  <w:szCs w:val="16"/>
                </w:rPr>
                <w:delText>Source 3, vivo</w:delText>
              </w:r>
            </w:del>
            <w:ins w:id="6967" w:author="vivo" w:date="2021-11-13T15:49:00Z">
              <w:r w:rsidR="005E17EE">
                <w:rPr>
                  <w:color w:val="000000"/>
                  <w:sz w:val="16"/>
                  <w:szCs w:val="16"/>
                </w:rPr>
                <w:t>Source 18, vivo</w:t>
              </w:r>
            </w:ins>
          </w:p>
        </w:tc>
        <w:tc>
          <w:tcPr>
            <w:tcW w:w="854" w:type="dxa"/>
            <w:shd w:val="clear" w:color="auto" w:fill="auto"/>
            <w:noWrap/>
            <w:vAlign w:val="center"/>
          </w:tcPr>
          <w:p w14:paraId="5954479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14B94E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B9BE6A4"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46EBE610"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62E5CE66"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52C100C"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267072E7" w14:textId="77777777" w:rsidR="009278BA" w:rsidRDefault="008B442C">
            <w:pPr>
              <w:spacing w:afterLines="20" w:after="48"/>
              <w:rPr>
                <w:sz w:val="16"/>
                <w:szCs w:val="16"/>
              </w:rPr>
            </w:pPr>
            <w:r>
              <w:rPr>
                <w:color w:val="000000"/>
                <w:sz w:val="16"/>
                <w:szCs w:val="16"/>
              </w:rPr>
              <w:t>11.68</w:t>
            </w:r>
          </w:p>
        </w:tc>
        <w:tc>
          <w:tcPr>
            <w:tcW w:w="980" w:type="dxa"/>
            <w:shd w:val="clear" w:color="auto" w:fill="auto"/>
            <w:vAlign w:val="center"/>
          </w:tcPr>
          <w:p w14:paraId="42F4D9E4"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4657CEBA" w14:textId="77777777" w:rsidR="009278BA" w:rsidRDefault="008B442C">
            <w:pPr>
              <w:spacing w:afterLines="20" w:after="48"/>
              <w:rPr>
                <w:sz w:val="16"/>
                <w:szCs w:val="16"/>
              </w:rPr>
            </w:pPr>
            <w:r>
              <w:rPr>
                <w:color w:val="000000"/>
                <w:sz w:val="16"/>
                <w:szCs w:val="16"/>
              </w:rPr>
              <w:t>94.81%</w:t>
            </w:r>
          </w:p>
        </w:tc>
        <w:tc>
          <w:tcPr>
            <w:tcW w:w="855" w:type="dxa"/>
            <w:shd w:val="clear" w:color="auto" w:fill="auto"/>
            <w:noWrap/>
            <w:vAlign w:val="center"/>
          </w:tcPr>
          <w:p w14:paraId="31A299AD"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0D407790" w14:textId="77777777">
        <w:trPr>
          <w:trHeight w:val="283"/>
          <w:jc w:val="center"/>
        </w:trPr>
        <w:tc>
          <w:tcPr>
            <w:tcW w:w="1138" w:type="dxa"/>
            <w:shd w:val="clear" w:color="auto" w:fill="auto"/>
            <w:noWrap/>
            <w:vAlign w:val="center"/>
          </w:tcPr>
          <w:p w14:paraId="625D5656" w14:textId="7E95990F" w:rsidR="009278BA" w:rsidRDefault="008B442C">
            <w:pPr>
              <w:spacing w:afterLines="20" w:after="48"/>
              <w:rPr>
                <w:sz w:val="16"/>
                <w:szCs w:val="16"/>
              </w:rPr>
            </w:pPr>
            <w:del w:id="6968" w:author="vivo" w:date="2021-11-13T15:49:00Z">
              <w:r w:rsidDel="005E17EE">
                <w:rPr>
                  <w:color w:val="000000"/>
                  <w:sz w:val="16"/>
                  <w:szCs w:val="16"/>
                </w:rPr>
                <w:delText>Source 3, vivo</w:delText>
              </w:r>
            </w:del>
            <w:ins w:id="6969" w:author="vivo" w:date="2021-11-13T15:49:00Z">
              <w:r w:rsidR="005E17EE">
                <w:rPr>
                  <w:color w:val="000000"/>
                  <w:sz w:val="16"/>
                  <w:szCs w:val="16"/>
                </w:rPr>
                <w:t>Source 18, vivo</w:t>
              </w:r>
            </w:ins>
          </w:p>
        </w:tc>
        <w:tc>
          <w:tcPr>
            <w:tcW w:w="854" w:type="dxa"/>
            <w:shd w:val="clear" w:color="auto" w:fill="auto"/>
            <w:noWrap/>
            <w:vAlign w:val="center"/>
          </w:tcPr>
          <w:p w14:paraId="31C5FC6E"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371E3FA"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343A366"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4E02EA9"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76AE27C"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A7F87C2"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39882014" w14:textId="77777777" w:rsidR="009278BA" w:rsidRDefault="008B442C">
            <w:pPr>
              <w:spacing w:afterLines="20" w:after="48"/>
              <w:rPr>
                <w:sz w:val="16"/>
                <w:szCs w:val="16"/>
              </w:rPr>
            </w:pPr>
            <w:r>
              <w:rPr>
                <w:color w:val="000000"/>
                <w:sz w:val="16"/>
                <w:szCs w:val="16"/>
              </w:rPr>
              <w:t>13.58</w:t>
            </w:r>
          </w:p>
        </w:tc>
        <w:tc>
          <w:tcPr>
            <w:tcW w:w="980" w:type="dxa"/>
            <w:shd w:val="clear" w:color="auto" w:fill="auto"/>
            <w:vAlign w:val="center"/>
          </w:tcPr>
          <w:p w14:paraId="364369BF" w14:textId="77777777" w:rsidR="009278BA" w:rsidRDefault="008B442C">
            <w:pPr>
              <w:spacing w:afterLines="20" w:after="48"/>
              <w:rPr>
                <w:sz w:val="16"/>
                <w:szCs w:val="16"/>
              </w:rPr>
            </w:pPr>
            <w:r>
              <w:rPr>
                <w:color w:val="000000"/>
                <w:sz w:val="16"/>
                <w:szCs w:val="16"/>
              </w:rPr>
              <w:t>13</w:t>
            </w:r>
          </w:p>
        </w:tc>
        <w:tc>
          <w:tcPr>
            <w:tcW w:w="997" w:type="dxa"/>
            <w:shd w:val="clear" w:color="auto" w:fill="auto"/>
            <w:vAlign w:val="center"/>
          </w:tcPr>
          <w:p w14:paraId="533C8CFE" w14:textId="77777777" w:rsidR="009278BA" w:rsidRDefault="008B442C">
            <w:pPr>
              <w:spacing w:afterLines="20" w:after="48"/>
              <w:rPr>
                <w:sz w:val="16"/>
                <w:szCs w:val="16"/>
              </w:rPr>
            </w:pPr>
            <w:r>
              <w:rPr>
                <w:color w:val="000000"/>
                <w:sz w:val="16"/>
                <w:szCs w:val="16"/>
              </w:rPr>
              <w:t>94.90%</w:t>
            </w:r>
          </w:p>
        </w:tc>
        <w:tc>
          <w:tcPr>
            <w:tcW w:w="855" w:type="dxa"/>
            <w:shd w:val="clear" w:color="auto" w:fill="auto"/>
            <w:noWrap/>
            <w:vAlign w:val="center"/>
          </w:tcPr>
          <w:p w14:paraId="54F9C67C" w14:textId="77777777" w:rsidR="009278BA" w:rsidRDefault="008B442C">
            <w:pPr>
              <w:spacing w:afterLines="20" w:after="48"/>
              <w:rPr>
                <w:rFonts w:eastAsiaTheme="minorEastAsia"/>
                <w:sz w:val="16"/>
                <w:szCs w:val="16"/>
                <w:lang w:eastAsia="zh-CN"/>
              </w:rPr>
            </w:pPr>
            <w:r>
              <w:rPr>
                <w:color w:val="000000"/>
                <w:sz w:val="16"/>
                <w:szCs w:val="16"/>
                <w:lang w:eastAsia="zh-CN"/>
              </w:rPr>
              <w:t>Note 1, 3</w:t>
            </w:r>
          </w:p>
        </w:tc>
      </w:tr>
      <w:tr w:rsidR="009278BA" w14:paraId="4BEE208E" w14:textId="77777777">
        <w:trPr>
          <w:trHeight w:val="283"/>
          <w:jc w:val="center"/>
        </w:trPr>
        <w:tc>
          <w:tcPr>
            <w:tcW w:w="1138" w:type="dxa"/>
            <w:shd w:val="clear" w:color="auto" w:fill="auto"/>
            <w:noWrap/>
            <w:vAlign w:val="center"/>
          </w:tcPr>
          <w:p w14:paraId="7D379418" w14:textId="74EF7A1F" w:rsidR="009278BA" w:rsidRDefault="008B442C">
            <w:pPr>
              <w:spacing w:afterLines="20" w:after="48"/>
              <w:rPr>
                <w:sz w:val="16"/>
                <w:szCs w:val="16"/>
              </w:rPr>
            </w:pPr>
            <w:del w:id="6970" w:author="vivo" w:date="2021-11-13T15:50:00Z">
              <w:r w:rsidDel="005E17EE">
                <w:rPr>
                  <w:rFonts w:eastAsiaTheme="minorEastAsia"/>
                  <w:sz w:val="16"/>
                  <w:szCs w:val="16"/>
                  <w:lang w:eastAsia="zh-CN"/>
                </w:rPr>
                <w:delText>Source 4, CATT</w:delText>
              </w:r>
            </w:del>
            <w:ins w:id="6971" w:author="vivo" w:date="2021-11-13T15:50:00Z">
              <w:r w:rsidR="005E17EE">
                <w:rPr>
                  <w:rFonts w:eastAsiaTheme="minorEastAsia"/>
                  <w:sz w:val="16"/>
                  <w:szCs w:val="16"/>
                  <w:lang w:eastAsia="zh-CN"/>
                </w:rPr>
                <w:t>Source 3, CATT</w:t>
              </w:r>
            </w:ins>
          </w:p>
        </w:tc>
        <w:tc>
          <w:tcPr>
            <w:tcW w:w="854" w:type="dxa"/>
            <w:shd w:val="clear" w:color="auto" w:fill="auto"/>
            <w:noWrap/>
            <w:vAlign w:val="center"/>
          </w:tcPr>
          <w:p w14:paraId="5839532E" w14:textId="2786BEBA" w:rsidR="009278BA" w:rsidRDefault="008B442C">
            <w:pPr>
              <w:spacing w:afterLines="20" w:after="48"/>
              <w:rPr>
                <w:sz w:val="16"/>
                <w:szCs w:val="16"/>
              </w:rPr>
            </w:pPr>
            <w:del w:id="6972" w:author="Fang-Chen Cheng" w:date="2021-11-12T13:35:00Z">
              <w:r w:rsidDel="003E415D">
                <w:rPr>
                  <w:rFonts w:eastAsiaTheme="minorEastAsia"/>
                  <w:sz w:val="16"/>
                  <w:szCs w:val="16"/>
                  <w:lang w:eastAsia="zh-CN"/>
                </w:rPr>
                <w:delText>R1-2109200</w:delText>
              </w:r>
            </w:del>
            <w:ins w:id="6973" w:author="Fang-Chen Cheng" w:date="2021-11-12T13:35:00Z">
              <w:r w:rsidR="003E415D">
                <w:rPr>
                  <w:rFonts w:eastAsiaTheme="minorEastAsia"/>
                  <w:sz w:val="16"/>
                  <w:szCs w:val="16"/>
                  <w:lang w:eastAsia="zh-CN"/>
                </w:rPr>
                <w:t>R1-2111234</w:t>
              </w:r>
            </w:ins>
          </w:p>
        </w:tc>
        <w:tc>
          <w:tcPr>
            <w:tcW w:w="854" w:type="dxa"/>
            <w:shd w:val="clear" w:color="auto" w:fill="auto"/>
            <w:vAlign w:val="center"/>
          </w:tcPr>
          <w:p w14:paraId="2A38EC4C" w14:textId="77777777" w:rsidR="009278BA" w:rsidRDefault="008B442C">
            <w:pPr>
              <w:spacing w:afterLines="20" w:after="48"/>
              <w:rPr>
                <w:sz w:val="16"/>
                <w:szCs w:val="16"/>
              </w:rPr>
            </w:pPr>
            <w:r>
              <w:rPr>
                <w:rFonts w:eastAsiaTheme="minorEastAsia"/>
                <w:sz w:val="16"/>
                <w:szCs w:val="16"/>
                <w:lang w:eastAsia="zh-CN"/>
              </w:rPr>
              <w:t>DDDSU</w:t>
            </w:r>
          </w:p>
        </w:tc>
        <w:tc>
          <w:tcPr>
            <w:tcW w:w="855" w:type="dxa"/>
            <w:shd w:val="clear" w:color="auto" w:fill="auto"/>
            <w:vAlign w:val="center"/>
          </w:tcPr>
          <w:p w14:paraId="64CDD841" w14:textId="77777777" w:rsidR="009278BA" w:rsidRDefault="008B442C">
            <w:pPr>
              <w:spacing w:afterLines="20" w:after="48"/>
              <w:rPr>
                <w:sz w:val="16"/>
                <w:szCs w:val="16"/>
              </w:rPr>
            </w:pPr>
            <w:r>
              <w:rPr>
                <w:rFonts w:eastAsiaTheme="minorEastAsia"/>
                <w:sz w:val="16"/>
                <w:szCs w:val="16"/>
                <w:lang w:eastAsia="zh-CN"/>
              </w:rPr>
              <w:t>SU-MIMO</w:t>
            </w:r>
          </w:p>
        </w:tc>
        <w:tc>
          <w:tcPr>
            <w:tcW w:w="1423" w:type="dxa"/>
            <w:shd w:val="clear" w:color="auto" w:fill="auto"/>
            <w:vAlign w:val="center"/>
          </w:tcPr>
          <w:p w14:paraId="47EE1BBE" w14:textId="77777777" w:rsidR="009278BA" w:rsidRDefault="008B442C">
            <w:pPr>
              <w:spacing w:afterLines="20" w:after="48"/>
              <w:rPr>
                <w:sz w:val="16"/>
                <w:szCs w:val="16"/>
              </w:rPr>
            </w:pPr>
            <w:r>
              <w:rPr>
                <w:rFonts w:eastAsiaTheme="minorEastAsia"/>
                <w:sz w:val="16"/>
                <w:szCs w:val="16"/>
                <w:lang w:eastAsia="zh-CN"/>
              </w:rPr>
              <w:t>codebook-based Type 2</w:t>
            </w:r>
          </w:p>
        </w:tc>
        <w:tc>
          <w:tcPr>
            <w:tcW w:w="855" w:type="dxa"/>
            <w:shd w:val="clear" w:color="auto" w:fill="auto"/>
            <w:vAlign w:val="center"/>
          </w:tcPr>
          <w:p w14:paraId="14AB119B"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684" w:type="dxa"/>
            <w:shd w:val="clear" w:color="auto" w:fill="auto"/>
            <w:vAlign w:val="center"/>
          </w:tcPr>
          <w:p w14:paraId="01CF2906" w14:textId="77777777" w:rsidR="009278BA" w:rsidRDefault="008B442C">
            <w:pPr>
              <w:spacing w:afterLines="20" w:after="48"/>
              <w:rPr>
                <w:sz w:val="16"/>
                <w:szCs w:val="16"/>
              </w:rPr>
            </w:pPr>
            <w:r>
              <w:rPr>
                <w:rFonts w:eastAsiaTheme="minorEastAsia"/>
                <w:sz w:val="16"/>
                <w:szCs w:val="16"/>
                <w:lang w:eastAsia="zh-CN"/>
              </w:rPr>
              <w:t>15</w:t>
            </w:r>
          </w:p>
        </w:tc>
        <w:tc>
          <w:tcPr>
            <w:tcW w:w="855" w:type="dxa"/>
            <w:shd w:val="clear" w:color="auto" w:fill="auto"/>
            <w:vAlign w:val="center"/>
          </w:tcPr>
          <w:p w14:paraId="03658A20" w14:textId="77777777" w:rsidR="009278BA" w:rsidRDefault="008B442C">
            <w:pPr>
              <w:spacing w:afterLines="20" w:after="48"/>
              <w:rPr>
                <w:sz w:val="16"/>
                <w:szCs w:val="16"/>
              </w:rPr>
            </w:pPr>
            <w:r>
              <w:rPr>
                <w:rFonts w:eastAsiaTheme="minorEastAsia"/>
                <w:sz w:val="16"/>
                <w:szCs w:val="16"/>
                <w:lang w:eastAsia="zh-CN"/>
              </w:rPr>
              <w:t>10</w:t>
            </w:r>
          </w:p>
        </w:tc>
        <w:tc>
          <w:tcPr>
            <w:tcW w:w="980" w:type="dxa"/>
            <w:shd w:val="clear" w:color="auto" w:fill="auto"/>
            <w:vAlign w:val="center"/>
          </w:tcPr>
          <w:p w14:paraId="697090EB" w14:textId="77777777" w:rsidR="009278BA" w:rsidRDefault="008B442C">
            <w:pPr>
              <w:spacing w:afterLines="20" w:after="48"/>
              <w:rPr>
                <w:sz w:val="16"/>
                <w:szCs w:val="16"/>
              </w:rPr>
            </w:pPr>
            <w:r>
              <w:rPr>
                <w:rFonts w:eastAsiaTheme="minorEastAsia"/>
                <w:sz w:val="16"/>
                <w:szCs w:val="16"/>
                <w:lang w:eastAsia="zh-CN"/>
              </w:rPr>
              <w:t>10</w:t>
            </w:r>
          </w:p>
        </w:tc>
        <w:tc>
          <w:tcPr>
            <w:tcW w:w="997" w:type="dxa"/>
            <w:shd w:val="clear" w:color="auto" w:fill="auto"/>
            <w:vAlign w:val="center"/>
          </w:tcPr>
          <w:p w14:paraId="1E74670C" w14:textId="77777777" w:rsidR="009278BA" w:rsidRDefault="008B442C">
            <w:pPr>
              <w:spacing w:afterLines="20" w:after="48"/>
              <w:rPr>
                <w:sz w:val="16"/>
                <w:szCs w:val="16"/>
              </w:rPr>
            </w:pPr>
            <w:r>
              <w:rPr>
                <w:rFonts w:eastAsiaTheme="minorEastAsia"/>
                <w:sz w:val="16"/>
                <w:szCs w:val="16"/>
                <w:lang w:eastAsia="zh-CN"/>
              </w:rPr>
              <w:t>92%</w:t>
            </w:r>
          </w:p>
        </w:tc>
        <w:tc>
          <w:tcPr>
            <w:tcW w:w="855" w:type="dxa"/>
            <w:shd w:val="clear" w:color="auto" w:fill="auto"/>
            <w:noWrap/>
            <w:vAlign w:val="center"/>
          </w:tcPr>
          <w:p w14:paraId="72A2003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4, 5</w:t>
            </w:r>
          </w:p>
        </w:tc>
      </w:tr>
      <w:tr w:rsidR="009278BA" w14:paraId="1093AA3F" w14:textId="77777777">
        <w:trPr>
          <w:trHeight w:val="283"/>
          <w:jc w:val="center"/>
        </w:trPr>
        <w:tc>
          <w:tcPr>
            <w:tcW w:w="1138" w:type="dxa"/>
            <w:shd w:val="clear" w:color="auto" w:fill="auto"/>
            <w:noWrap/>
            <w:vAlign w:val="center"/>
          </w:tcPr>
          <w:p w14:paraId="0963CFD1" w14:textId="4E92F0CB" w:rsidR="009278BA" w:rsidRDefault="008B442C">
            <w:pPr>
              <w:spacing w:afterLines="20" w:after="48"/>
              <w:rPr>
                <w:sz w:val="16"/>
                <w:szCs w:val="16"/>
              </w:rPr>
            </w:pPr>
            <w:del w:id="6974" w:author="vivo" w:date="2021-11-13T15:52:00Z">
              <w:r w:rsidDel="005E17EE">
                <w:rPr>
                  <w:sz w:val="16"/>
                  <w:szCs w:val="16"/>
                </w:rPr>
                <w:delText>Source 7, CEWiT</w:delText>
              </w:r>
            </w:del>
            <w:ins w:id="6975" w:author="vivo" w:date="2021-11-13T15:52:00Z">
              <w:r w:rsidR="005E17EE">
                <w:rPr>
                  <w:sz w:val="16"/>
                  <w:szCs w:val="16"/>
                </w:rPr>
                <w:t>Source 4, CEWiT</w:t>
              </w:r>
            </w:ins>
          </w:p>
        </w:tc>
        <w:tc>
          <w:tcPr>
            <w:tcW w:w="854" w:type="dxa"/>
            <w:shd w:val="clear" w:color="auto" w:fill="auto"/>
            <w:noWrap/>
            <w:vAlign w:val="center"/>
          </w:tcPr>
          <w:p w14:paraId="55282B70" w14:textId="77777777" w:rsidR="009278BA" w:rsidRDefault="008B442C">
            <w:pPr>
              <w:spacing w:afterLines="20" w:after="48"/>
              <w:rPr>
                <w:sz w:val="16"/>
                <w:szCs w:val="16"/>
              </w:rPr>
            </w:pPr>
            <w:r>
              <w:rPr>
                <w:sz w:val="16"/>
                <w:szCs w:val="16"/>
              </w:rPr>
              <w:t>R1-2108869</w:t>
            </w:r>
          </w:p>
        </w:tc>
        <w:tc>
          <w:tcPr>
            <w:tcW w:w="854" w:type="dxa"/>
            <w:shd w:val="clear" w:color="auto" w:fill="auto"/>
            <w:vAlign w:val="center"/>
          </w:tcPr>
          <w:p w14:paraId="01174F7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65051A8"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2599A8A"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28A4C91" w14:textId="77777777" w:rsidR="009278BA" w:rsidRDefault="008B442C">
            <w:pPr>
              <w:spacing w:afterLines="20" w:after="48"/>
              <w:rPr>
                <w:color w:val="000000"/>
                <w:sz w:val="16"/>
                <w:szCs w:val="16"/>
              </w:rPr>
            </w:pPr>
            <w:r>
              <w:rPr>
                <w:sz w:val="16"/>
                <w:szCs w:val="16"/>
              </w:rPr>
              <w:t>same</w:t>
            </w:r>
          </w:p>
        </w:tc>
        <w:tc>
          <w:tcPr>
            <w:tcW w:w="684" w:type="dxa"/>
            <w:shd w:val="clear" w:color="auto" w:fill="auto"/>
            <w:vAlign w:val="center"/>
          </w:tcPr>
          <w:p w14:paraId="4EA82581"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23B393A4" w14:textId="77777777" w:rsidR="009278BA" w:rsidRDefault="008B442C">
            <w:pPr>
              <w:spacing w:afterLines="20" w:after="48"/>
              <w:rPr>
                <w:sz w:val="16"/>
                <w:szCs w:val="16"/>
              </w:rPr>
            </w:pPr>
            <w:r>
              <w:rPr>
                <w:sz w:val="16"/>
                <w:szCs w:val="16"/>
              </w:rPr>
              <w:t>5.57</w:t>
            </w:r>
          </w:p>
        </w:tc>
        <w:tc>
          <w:tcPr>
            <w:tcW w:w="980" w:type="dxa"/>
            <w:shd w:val="clear" w:color="auto" w:fill="auto"/>
            <w:vAlign w:val="center"/>
          </w:tcPr>
          <w:p w14:paraId="3B33C2E2"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4BC83CCE"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5BD1897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27352542" w14:textId="77777777">
        <w:trPr>
          <w:trHeight w:val="283"/>
          <w:jc w:val="center"/>
        </w:trPr>
        <w:tc>
          <w:tcPr>
            <w:tcW w:w="1138" w:type="dxa"/>
            <w:shd w:val="clear" w:color="auto" w:fill="auto"/>
            <w:noWrap/>
            <w:vAlign w:val="center"/>
          </w:tcPr>
          <w:p w14:paraId="0BF6EAB6" w14:textId="00B5CA68" w:rsidR="009278BA" w:rsidRDefault="008B442C">
            <w:pPr>
              <w:spacing w:afterLines="20" w:after="48"/>
              <w:rPr>
                <w:sz w:val="16"/>
                <w:szCs w:val="16"/>
              </w:rPr>
            </w:pPr>
            <w:del w:id="6976" w:author="vivo" w:date="2021-11-13T15:52:00Z">
              <w:r w:rsidDel="005E17EE">
                <w:rPr>
                  <w:color w:val="000000"/>
                  <w:sz w:val="16"/>
                  <w:szCs w:val="16"/>
                </w:rPr>
                <w:lastRenderedPageBreak/>
                <w:delText>Source 8, Intel</w:delText>
              </w:r>
            </w:del>
            <w:ins w:id="6977" w:author="vivo" w:date="2021-11-13T15:52:00Z">
              <w:r w:rsidR="005E17EE">
                <w:rPr>
                  <w:color w:val="000000"/>
                  <w:sz w:val="16"/>
                  <w:szCs w:val="16"/>
                </w:rPr>
                <w:t>Source 10, Intel</w:t>
              </w:r>
            </w:ins>
          </w:p>
        </w:tc>
        <w:tc>
          <w:tcPr>
            <w:tcW w:w="854" w:type="dxa"/>
            <w:shd w:val="clear" w:color="auto" w:fill="auto"/>
            <w:noWrap/>
            <w:vAlign w:val="center"/>
          </w:tcPr>
          <w:p w14:paraId="1A9707F5" w14:textId="77777777" w:rsidR="009278BA" w:rsidRDefault="008B442C">
            <w:pPr>
              <w:spacing w:afterLines="20" w:after="48"/>
              <w:rPr>
                <w:sz w:val="16"/>
                <w:szCs w:val="16"/>
              </w:rPr>
            </w:pPr>
            <w:r>
              <w:rPr>
                <w:color w:val="000000"/>
                <w:sz w:val="16"/>
                <w:szCs w:val="16"/>
              </w:rPr>
              <w:t>R1-2111521</w:t>
            </w:r>
          </w:p>
        </w:tc>
        <w:tc>
          <w:tcPr>
            <w:tcW w:w="854" w:type="dxa"/>
            <w:shd w:val="clear" w:color="auto" w:fill="auto"/>
            <w:vAlign w:val="center"/>
          </w:tcPr>
          <w:p w14:paraId="2F19128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FE98F2D"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E269706" w14:textId="77777777" w:rsidR="009278BA" w:rsidRDefault="009278BA">
            <w:pPr>
              <w:spacing w:afterLines="20" w:after="48"/>
              <w:rPr>
                <w:sz w:val="16"/>
                <w:szCs w:val="16"/>
              </w:rPr>
            </w:pPr>
          </w:p>
        </w:tc>
        <w:tc>
          <w:tcPr>
            <w:tcW w:w="855" w:type="dxa"/>
            <w:shd w:val="clear" w:color="auto" w:fill="auto"/>
            <w:vAlign w:val="center"/>
          </w:tcPr>
          <w:p w14:paraId="597CADC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F22803C" w14:textId="77777777" w:rsidR="009278BA" w:rsidRDefault="008B442C">
            <w:pPr>
              <w:spacing w:afterLines="20" w:after="48"/>
              <w:rPr>
                <w:sz w:val="16"/>
                <w:szCs w:val="16"/>
              </w:rPr>
            </w:pPr>
            <w:del w:id="6978" w:author="Islam, Toufiqul" w:date="2021-11-11T21:13:00Z">
              <w:r>
                <w:rPr>
                  <w:color w:val="000000"/>
                  <w:sz w:val="16"/>
                  <w:szCs w:val="16"/>
                </w:rPr>
                <w:delText>10</w:delText>
              </w:r>
            </w:del>
            <w:ins w:id="6979" w:author="Islam, Toufiqul" w:date="2021-11-11T21:13:00Z">
              <w:r>
                <w:rPr>
                  <w:color w:val="000000"/>
                  <w:sz w:val="16"/>
                  <w:szCs w:val="16"/>
                </w:rPr>
                <w:t>15</w:t>
              </w:r>
            </w:ins>
          </w:p>
        </w:tc>
        <w:tc>
          <w:tcPr>
            <w:tcW w:w="855" w:type="dxa"/>
            <w:shd w:val="clear" w:color="auto" w:fill="auto"/>
            <w:vAlign w:val="center"/>
          </w:tcPr>
          <w:p w14:paraId="099E3D57" w14:textId="77777777" w:rsidR="009278BA" w:rsidRDefault="008B442C">
            <w:pPr>
              <w:spacing w:afterLines="20" w:after="48"/>
              <w:rPr>
                <w:sz w:val="16"/>
                <w:szCs w:val="16"/>
              </w:rPr>
            </w:pPr>
            <w:r>
              <w:rPr>
                <w:color w:val="000000"/>
                <w:sz w:val="16"/>
                <w:szCs w:val="16"/>
              </w:rPr>
              <w:t>6.17</w:t>
            </w:r>
          </w:p>
        </w:tc>
        <w:tc>
          <w:tcPr>
            <w:tcW w:w="980" w:type="dxa"/>
            <w:shd w:val="clear" w:color="auto" w:fill="auto"/>
            <w:vAlign w:val="center"/>
          </w:tcPr>
          <w:p w14:paraId="16A3E748" w14:textId="77777777" w:rsidR="009278BA" w:rsidRDefault="008B442C">
            <w:pPr>
              <w:spacing w:afterLines="20" w:after="48"/>
              <w:rPr>
                <w:sz w:val="16"/>
                <w:szCs w:val="16"/>
              </w:rPr>
            </w:pPr>
            <w:r>
              <w:rPr>
                <w:color w:val="000000"/>
                <w:sz w:val="16"/>
                <w:szCs w:val="16"/>
              </w:rPr>
              <w:t>6</w:t>
            </w:r>
          </w:p>
        </w:tc>
        <w:tc>
          <w:tcPr>
            <w:tcW w:w="997" w:type="dxa"/>
            <w:shd w:val="clear" w:color="auto" w:fill="auto"/>
            <w:vAlign w:val="center"/>
          </w:tcPr>
          <w:p w14:paraId="28EC833C" w14:textId="68CD1FF0" w:rsidR="009278BA" w:rsidRDefault="008B442C">
            <w:pPr>
              <w:spacing w:afterLines="20" w:after="48"/>
              <w:rPr>
                <w:sz w:val="16"/>
                <w:szCs w:val="16"/>
              </w:rPr>
            </w:pPr>
            <w:r>
              <w:rPr>
                <w:color w:val="000000"/>
                <w:sz w:val="16"/>
                <w:szCs w:val="16"/>
              </w:rPr>
              <w:t>91.01</w:t>
            </w:r>
            <w:ins w:id="6980" w:author="vivo" w:date="2021-11-13T15:40:00Z">
              <w:r w:rsidR="00252AA9">
                <w:rPr>
                  <w:color w:val="000000"/>
                  <w:sz w:val="16"/>
                  <w:szCs w:val="16"/>
                </w:rPr>
                <w:t>%</w:t>
              </w:r>
            </w:ins>
          </w:p>
        </w:tc>
        <w:tc>
          <w:tcPr>
            <w:tcW w:w="855" w:type="dxa"/>
            <w:shd w:val="clear" w:color="auto" w:fill="auto"/>
            <w:noWrap/>
            <w:vAlign w:val="center"/>
          </w:tcPr>
          <w:p w14:paraId="1473529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9052BCD" w14:textId="77777777">
        <w:trPr>
          <w:trHeight w:val="283"/>
          <w:jc w:val="center"/>
        </w:trPr>
        <w:tc>
          <w:tcPr>
            <w:tcW w:w="1138" w:type="dxa"/>
            <w:shd w:val="clear" w:color="auto" w:fill="auto"/>
            <w:noWrap/>
            <w:vAlign w:val="center"/>
          </w:tcPr>
          <w:p w14:paraId="3CE30EBF" w14:textId="5922B36C" w:rsidR="009278BA" w:rsidRDefault="008B442C">
            <w:pPr>
              <w:spacing w:afterLines="20" w:after="48"/>
              <w:rPr>
                <w:sz w:val="16"/>
                <w:szCs w:val="16"/>
              </w:rPr>
            </w:pPr>
            <w:del w:id="6981" w:author="vivo" w:date="2021-11-13T15:52:00Z">
              <w:r w:rsidDel="005E17EE">
                <w:rPr>
                  <w:color w:val="000000"/>
                  <w:sz w:val="16"/>
                  <w:szCs w:val="16"/>
                </w:rPr>
                <w:delText>Source 8, Intel</w:delText>
              </w:r>
            </w:del>
            <w:ins w:id="6982" w:author="vivo" w:date="2021-11-13T15:52:00Z">
              <w:r w:rsidR="005E17EE">
                <w:rPr>
                  <w:color w:val="000000"/>
                  <w:sz w:val="16"/>
                  <w:szCs w:val="16"/>
                </w:rPr>
                <w:t>Source 10, Intel</w:t>
              </w:r>
            </w:ins>
          </w:p>
        </w:tc>
        <w:tc>
          <w:tcPr>
            <w:tcW w:w="854" w:type="dxa"/>
            <w:shd w:val="clear" w:color="auto" w:fill="auto"/>
            <w:noWrap/>
            <w:vAlign w:val="center"/>
          </w:tcPr>
          <w:p w14:paraId="6DB990F2" w14:textId="77777777" w:rsidR="009278BA" w:rsidRDefault="008B442C">
            <w:pPr>
              <w:spacing w:afterLines="20" w:after="48"/>
              <w:rPr>
                <w:sz w:val="16"/>
                <w:szCs w:val="16"/>
              </w:rPr>
            </w:pPr>
            <w:r>
              <w:rPr>
                <w:color w:val="000000"/>
                <w:sz w:val="16"/>
                <w:szCs w:val="16"/>
              </w:rPr>
              <w:t>R1-2111521</w:t>
            </w:r>
          </w:p>
        </w:tc>
        <w:tc>
          <w:tcPr>
            <w:tcW w:w="854" w:type="dxa"/>
            <w:shd w:val="clear" w:color="auto" w:fill="auto"/>
            <w:vAlign w:val="center"/>
          </w:tcPr>
          <w:p w14:paraId="02FA92C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1DD56F9"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035E6C46" w14:textId="77777777" w:rsidR="009278BA" w:rsidRDefault="009278BA">
            <w:pPr>
              <w:spacing w:afterLines="20" w:after="48"/>
              <w:rPr>
                <w:sz w:val="16"/>
                <w:szCs w:val="16"/>
              </w:rPr>
            </w:pPr>
          </w:p>
        </w:tc>
        <w:tc>
          <w:tcPr>
            <w:tcW w:w="855" w:type="dxa"/>
            <w:shd w:val="clear" w:color="auto" w:fill="auto"/>
            <w:vAlign w:val="center"/>
          </w:tcPr>
          <w:p w14:paraId="586C6D6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2AEF10C" w14:textId="77777777" w:rsidR="009278BA" w:rsidRDefault="008B442C">
            <w:pPr>
              <w:spacing w:afterLines="20" w:after="48"/>
              <w:rPr>
                <w:sz w:val="16"/>
                <w:szCs w:val="16"/>
              </w:rPr>
            </w:pPr>
            <w:del w:id="6983" w:author="Islam, Toufiqul" w:date="2021-11-11T21:13:00Z">
              <w:r>
                <w:rPr>
                  <w:color w:val="000000"/>
                  <w:sz w:val="16"/>
                  <w:szCs w:val="16"/>
                </w:rPr>
                <w:delText>10</w:delText>
              </w:r>
            </w:del>
            <w:ins w:id="6984" w:author="Islam, Toufiqul" w:date="2021-11-11T21:13:00Z">
              <w:r>
                <w:rPr>
                  <w:color w:val="000000"/>
                  <w:sz w:val="16"/>
                  <w:szCs w:val="16"/>
                </w:rPr>
                <w:t>15</w:t>
              </w:r>
            </w:ins>
          </w:p>
        </w:tc>
        <w:tc>
          <w:tcPr>
            <w:tcW w:w="855" w:type="dxa"/>
            <w:shd w:val="clear" w:color="auto" w:fill="auto"/>
            <w:vAlign w:val="center"/>
          </w:tcPr>
          <w:p w14:paraId="1C623C44" w14:textId="77777777" w:rsidR="009278BA" w:rsidRDefault="008B442C">
            <w:pPr>
              <w:spacing w:afterLines="20" w:after="48"/>
              <w:rPr>
                <w:sz w:val="16"/>
                <w:szCs w:val="16"/>
              </w:rPr>
            </w:pPr>
            <w:r>
              <w:rPr>
                <w:color w:val="000000"/>
                <w:sz w:val="16"/>
                <w:szCs w:val="16"/>
              </w:rPr>
              <w:t>7.99</w:t>
            </w:r>
          </w:p>
        </w:tc>
        <w:tc>
          <w:tcPr>
            <w:tcW w:w="980" w:type="dxa"/>
            <w:shd w:val="clear" w:color="auto" w:fill="auto"/>
            <w:vAlign w:val="center"/>
          </w:tcPr>
          <w:p w14:paraId="7FAECD8C"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701073AF" w14:textId="3A9AC3F7" w:rsidR="009278BA" w:rsidRDefault="008B442C">
            <w:pPr>
              <w:spacing w:afterLines="20" w:after="48"/>
              <w:rPr>
                <w:sz w:val="16"/>
                <w:szCs w:val="16"/>
              </w:rPr>
            </w:pPr>
            <w:r>
              <w:rPr>
                <w:color w:val="000000"/>
                <w:sz w:val="16"/>
                <w:szCs w:val="16"/>
              </w:rPr>
              <w:t>97.14</w:t>
            </w:r>
            <w:ins w:id="6985" w:author="vivo" w:date="2021-11-13T15:40:00Z">
              <w:r w:rsidR="00252AA9">
                <w:rPr>
                  <w:color w:val="000000"/>
                  <w:sz w:val="16"/>
                  <w:szCs w:val="16"/>
                </w:rPr>
                <w:t>%</w:t>
              </w:r>
            </w:ins>
          </w:p>
        </w:tc>
        <w:tc>
          <w:tcPr>
            <w:tcW w:w="855" w:type="dxa"/>
            <w:shd w:val="clear" w:color="auto" w:fill="auto"/>
            <w:noWrap/>
            <w:vAlign w:val="center"/>
          </w:tcPr>
          <w:p w14:paraId="4232FC4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8</w:t>
            </w:r>
          </w:p>
        </w:tc>
      </w:tr>
      <w:tr w:rsidR="009278BA" w14:paraId="03815352" w14:textId="77777777">
        <w:trPr>
          <w:trHeight w:val="283"/>
          <w:jc w:val="center"/>
        </w:trPr>
        <w:tc>
          <w:tcPr>
            <w:tcW w:w="1138" w:type="dxa"/>
            <w:shd w:val="clear" w:color="auto" w:fill="auto"/>
            <w:noWrap/>
            <w:vAlign w:val="center"/>
          </w:tcPr>
          <w:p w14:paraId="166E228E" w14:textId="1A345859" w:rsidR="009278BA" w:rsidRDefault="008B442C">
            <w:pPr>
              <w:spacing w:afterLines="20" w:after="48"/>
              <w:rPr>
                <w:sz w:val="16"/>
                <w:szCs w:val="16"/>
              </w:rPr>
            </w:pPr>
            <w:del w:id="6986" w:author="vivo" w:date="2021-11-13T15:56:00Z">
              <w:r w:rsidDel="005E17EE">
                <w:rPr>
                  <w:color w:val="000000"/>
                  <w:sz w:val="16"/>
                  <w:szCs w:val="16"/>
                </w:rPr>
                <w:delText>Source 9, Xiaomi</w:delText>
              </w:r>
            </w:del>
            <w:ins w:id="6987" w:author="vivo" w:date="2021-11-13T15:56:00Z">
              <w:r w:rsidR="005E17EE">
                <w:rPr>
                  <w:color w:val="000000"/>
                  <w:sz w:val="16"/>
                  <w:szCs w:val="16"/>
                </w:rPr>
                <w:t>Source 19, Xiaomi</w:t>
              </w:r>
            </w:ins>
          </w:p>
        </w:tc>
        <w:tc>
          <w:tcPr>
            <w:tcW w:w="854" w:type="dxa"/>
            <w:shd w:val="clear" w:color="auto" w:fill="auto"/>
            <w:noWrap/>
            <w:vAlign w:val="center"/>
          </w:tcPr>
          <w:p w14:paraId="1A305537" w14:textId="0B9A1332" w:rsidR="009278BA" w:rsidRDefault="008B442C">
            <w:pPr>
              <w:spacing w:afterLines="20" w:after="48"/>
              <w:rPr>
                <w:sz w:val="16"/>
                <w:szCs w:val="16"/>
              </w:rPr>
            </w:pPr>
            <w:del w:id="6988" w:author="vivo" w:date="2021-11-13T16:06:00Z">
              <w:r w:rsidDel="00D30B78">
                <w:rPr>
                  <w:sz w:val="16"/>
                  <w:szCs w:val="16"/>
                </w:rPr>
                <w:delText>R1-2111556</w:delText>
              </w:r>
            </w:del>
            <w:ins w:id="6989" w:author="vivo" w:date="2021-11-13T16:06:00Z">
              <w:r w:rsidR="00D30B78">
                <w:rPr>
                  <w:sz w:val="16"/>
                  <w:szCs w:val="16"/>
                </w:rPr>
                <w:t>R1-2112573</w:t>
              </w:r>
            </w:ins>
          </w:p>
        </w:tc>
        <w:tc>
          <w:tcPr>
            <w:tcW w:w="854" w:type="dxa"/>
            <w:shd w:val="clear" w:color="auto" w:fill="auto"/>
            <w:vAlign w:val="center"/>
          </w:tcPr>
          <w:p w14:paraId="4B41D83A"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810FA38"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E5C0551"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B44DF8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C3EFAB5"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6724B6FC" w14:textId="77777777" w:rsidR="009278BA" w:rsidRDefault="008B442C">
            <w:pPr>
              <w:spacing w:afterLines="20" w:after="48"/>
              <w:rPr>
                <w:sz w:val="16"/>
                <w:szCs w:val="16"/>
              </w:rPr>
            </w:pPr>
            <w:r>
              <w:rPr>
                <w:color w:val="000000"/>
                <w:sz w:val="16"/>
                <w:szCs w:val="16"/>
              </w:rPr>
              <w:t>8</w:t>
            </w:r>
          </w:p>
        </w:tc>
        <w:tc>
          <w:tcPr>
            <w:tcW w:w="980" w:type="dxa"/>
            <w:shd w:val="clear" w:color="auto" w:fill="auto"/>
            <w:vAlign w:val="center"/>
          </w:tcPr>
          <w:p w14:paraId="068CDB76"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64CBDF49" w14:textId="2C215673" w:rsidR="009278BA" w:rsidRDefault="008B442C">
            <w:pPr>
              <w:spacing w:afterLines="20" w:after="48"/>
              <w:rPr>
                <w:sz w:val="16"/>
                <w:szCs w:val="16"/>
              </w:rPr>
            </w:pPr>
            <w:commentRangeStart w:id="6990"/>
            <w:r>
              <w:rPr>
                <w:color w:val="000000"/>
                <w:sz w:val="16"/>
                <w:szCs w:val="16"/>
              </w:rPr>
              <w:t>92</w:t>
            </w:r>
            <w:ins w:id="6991" w:author="vivo" w:date="2021-11-13T15:40:00Z">
              <w:r w:rsidR="00252AA9">
                <w:rPr>
                  <w:color w:val="000000"/>
                  <w:sz w:val="16"/>
                  <w:szCs w:val="16"/>
                </w:rPr>
                <w:t>.88</w:t>
              </w:r>
            </w:ins>
            <w:r>
              <w:rPr>
                <w:color w:val="000000"/>
                <w:sz w:val="16"/>
                <w:szCs w:val="16"/>
              </w:rPr>
              <w:t>%</w:t>
            </w:r>
            <w:commentRangeEnd w:id="6990"/>
            <w:r w:rsidR="00252AA9">
              <w:rPr>
                <w:rStyle w:val="afc"/>
              </w:rPr>
              <w:commentReference w:id="6990"/>
            </w:r>
          </w:p>
        </w:tc>
        <w:tc>
          <w:tcPr>
            <w:tcW w:w="855" w:type="dxa"/>
            <w:shd w:val="clear" w:color="auto" w:fill="auto"/>
            <w:noWrap/>
            <w:vAlign w:val="center"/>
          </w:tcPr>
          <w:p w14:paraId="7C41CDC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2746C505" w14:textId="77777777">
        <w:trPr>
          <w:trHeight w:val="283"/>
          <w:jc w:val="center"/>
        </w:trPr>
        <w:tc>
          <w:tcPr>
            <w:tcW w:w="1138" w:type="dxa"/>
            <w:shd w:val="clear" w:color="auto" w:fill="auto"/>
            <w:noWrap/>
            <w:vAlign w:val="center"/>
          </w:tcPr>
          <w:p w14:paraId="13663175" w14:textId="19285F8E" w:rsidR="009278BA" w:rsidRDefault="008B442C">
            <w:pPr>
              <w:spacing w:afterLines="20" w:after="48"/>
              <w:rPr>
                <w:sz w:val="16"/>
                <w:szCs w:val="16"/>
              </w:rPr>
            </w:pPr>
            <w:del w:id="6992" w:author="vivo" w:date="2021-11-13T15:57:00Z">
              <w:r w:rsidDel="005E17EE">
                <w:rPr>
                  <w:color w:val="000000"/>
                  <w:sz w:val="16"/>
                  <w:szCs w:val="16"/>
                </w:rPr>
                <w:delText>Source 10, CMCC</w:delText>
              </w:r>
            </w:del>
            <w:ins w:id="6993" w:author="vivo" w:date="2021-11-13T15:57:00Z">
              <w:r w:rsidR="005E17EE">
                <w:rPr>
                  <w:color w:val="000000"/>
                  <w:sz w:val="16"/>
                  <w:szCs w:val="16"/>
                </w:rPr>
                <w:t>Source 6, CMCC</w:t>
              </w:r>
            </w:ins>
          </w:p>
        </w:tc>
        <w:tc>
          <w:tcPr>
            <w:tcW w:w="854" w:type="dxa"/>
            <w:shd w:val="clear" w:color="auto" w:fill="auto"/>
            <w:noWrap/>
            <w:vAlign w:val="center"/>
          </w:tcPr>
          <w:p w14:paraId="5283FF9D" w14:textId="77777777" w:rsidR="009278BA" w:rsidRDefault="008B442C">
            <w:pPr>
              <w:spacing w:afterLines="20" w:after="48"/>
              <w:rPr>
                <w:sz w:val="16"/>
                <w:szCs w:val="16"/>
              </w:rPr>
            </w:pPr>
            <w:r>
              <w:rPr>
                <w:color w:val="000000"/>
                <w:sz w:val="16"/>
                <w:szCs w:val="16"/>
              </w:rPr>
              <w:t>R1-2111632</w:t>
            </w:r>
          </w:p>
        </w:tc>
        <w:tc>
          <w:tcPr>
            <w:tcW w:w="854" w:type="dxa"/>
            <w:shd w:val="clear" w:color="auto" w:fill="auto"/>
            <w:vAlign w:val="center"/>
          </w:tcPr>
          <w:p w14:paraId="2CF2070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C04349D"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8635729"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0613777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3DBEE12"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17490574" w14:textId="77777777" w:rsidR="009278BA" w:rsidRDefault="008B442C">
            <w:pPr>
              <w:spacing w:afterLines="20" w:after="48"/>
              <w:rPr>
                <w:sz w:val="16"/>
                <w:szCs w:val="16"/>
              </w:rPr>
            </w:pPr>
            <w:r>
              <w:rPr>
                <w:color w:val="000000"/>
                <w:sz w:val="16"/>
                <w:szCs w:val="16"/>
              </w:rPr>
              <w:t>10</w:t>
            </w:r>
          </w:p>
        </w:tc>
        <w:tc>
          <w:tcPr>
            <w:tcW w:w="980" w:type="dxa"/>
            <w:shd w:val="clear" w:color="auto" w:fill="auto"/>
            <w:vAlign w:val="center"/>
          </w:tcPr>
          <w:p w14:paraId="6762EF9B"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598EFD8D" w14:textId="77777777" w:rsidR="009278BA" w:rsidRDefault="008B442C">
            <w:pPr>
              <w:spacing w:afterLines="20" w:after="48"/>
              <w:rPr>
                <w:sz w:val="16"/>
                <w:szCs w:val="16"/>
              </w:rPr>
            </w:pPr>
            <w:r>
              <w:rPr>
                <w:color w:val="000000"/>
                <w:sz w:val="16"/>
                <w:szCs w:val="16"/>
              </w:rPr>
              <w:t>91.46%</w:t>
            </w:r>
          </w:p>
        </w:tc>
        <w:tc>
          <w:tcPr>
            <w:tcW w:w="855" w:type="dxa"/>
            <w:shd w:val="clear" w:color="auto" w:fill="auto"/>
            <w:noWrap/>
            <w:vAlign w:val="center"/>
          </w:tcPr>
          <w:p w14:paraId="5DA1E7CE" w14:textId="77777777" w:rsidR="009278BA" w:rsidRDefault="008B442C">
            <w:pPr>
              <w:spacing w:afterLines="20" w:after="48"/>
              <w:rPr>
                <w:rFonts w:eastAsiaTheme="minorEastAsia"/>
                <w:sz w:val="16"/>
                <w:szCs w:val="16"/>
                <w:lang w:eastAsia="zh-CN"/>
              </w:rPr>
            </w:pPr>
            <w:r>
              <w:rPr>
                <w:color w:val="000000"/>
                <w:sz w:val="16"/>
                <w:szCs w:val="16"/>
                <w:lang w:eastAsia="zh-CN"/>
              </w:rPr>
              <w:t>Note 1, 3</w:t>
            </w:r>
          </w:p>
        </w:tc>
      </w:tr>
      <w:tr w:rsidR="009278BA" w14:paraId="647020ED" w14:textId="77777777">
        <w:trPr>
          <w:trHeight w:val="283"/>
          <w:jc w:val="center"/>
        </w:trPr>
        <w:tc>
          <w:tcPr>
            <w:tcW w:w="1138" w:type="dxa"/>
            <w:shd w:val="clear" w:color="auto" w:fill="auto"/>
            <w:noWrap/>
            <w:vAlign w:val="center"/>
          </w:tcPr>
          <w:p w14:paraId="61011BF8" w14:textId="1C2F10FB" w:rsidR="009278BA" w:rsidRDefault="008B442C">
            <w:pPr>
              <w:spacing w:afterLines="20" w:after="48"/>
              <w:rPr>
                <w:sz w:val="16"/>
                <w:szCs w:val="16"/>
              </w:rPr>
            </w:pPr>
            <w:del w:id="6994" w:author="vivo" w:date="2021-11-13T15:58:00Z">
              <w:r w:rsidDel="005E17EE">
                <w:rPr>
                  <w:color w:val="000000"/>
                  <w:sz w:val="16"/>
                  <w:szCs w:val="16"/>
                </w:rPr>
                <w:delText>Source 12, Nokia</w:delText>
              </w:r>
            </w:del>
            <w:ins w:id="6995" w:author="vivo" w:date="2021-11-13T15:58:00Z">
              <w:r w:rsidR="005E17EE">
                <w:rPr>
                  <w:color w:val="000000"/>
                  <w:sz w:val="16"/>
                  <w:szCs w:val="16"/>
                </w:rPr>
                <w:t>Source 15, Nokia</w:t>
              </w:r>
            </w:ins>
          </w:p>
        </w:tc>
        <w:tc>
          <w:tcPr>
            <w:tcW w:w="854" w:type="dxa"/>
            <w:shd w:val="clear" w:color="auto" w:fill="auto"/>
            <w:noWrap/>
            <w:vAlign w:val="center"/>
          </w:tcPr>
          <w:p w14:paraId="029ADA0E"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09AC003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690E925"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04CEC87" w14:textId="77777777" w:rsidR="009278BA" w:rsidRDefault="009278BA">
            <w:pPr>
              <w:spacing w:afterLines="20" w:after="48"/>
              <w:rPr>
                <w:sz w:val="16"/>
                <w:szCs w:val="16"/>
              </w:rPr>
            </w:pPr>
          </w:p>
        </w:tc>
        <w:tc>
          <w:tcPr>
            <w:tcW w:w="855" w:type="dxa"/>
            <w:shd w:val="clear" w:color="auto" w:fill="auto"/>
            <w:vAlign w:val="center"/>
          </w:tcPr>
          <w:p w14:paraId="421AB532"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5A61F90"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211591C2" w14:textId="77777777" w:rsidR="009278BA" w:rsidRDefault="008B442C">
            <w:pPr>
              <w:spacing w:afterLines="20" w:after="48"/>
              <w:rPr>
                <w:sz w:val="16"/>
                <w:szCs w:val="16"/>
              </w:rPr>
            </w:pPr>
            <w:r>
              <w:rPr>
                <w:color w:val="000000"/>
                <w:sz w:val="16"/>
                <w:szCs w:val="16"/>
              </w:rPr>
              <w:t>8.5</w:t>
            </w:r>
          </w:p>
        </w:tc>
        <w:tc>
          <w:tcPr>
            <w:tcW w:w="980" w:type="dxa"/>
            <w:shd w:val="clear" w:color="auto" w:fill="auto"/>
            <w:vAlign w:val="center"/>
          </w:tcPr>
          <w:p w14:paraId="53858D07"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45801F4F" w14:textId="77777777" w:rsidR="009278BA" w:rsidRDefault="008B442C">
            <w:pPr>
              <w:spacing w:afterLines="20" w:after="48"/>
              <w:rPr>
                <w:sz w:val="16"/>
                <w:szCs w:val="16"/>
              </w:rPr>
            </w:pPr>
            <w:r>
              <w:rPr>
                <w:color w:val="000000"/>
                <w:sz w:val="16"/>
                <w:szCs w:val="16"/>
              </w:rPr>
              <w:t>97%</w:t>
            </w:r>
          </w:p>
        </w:tc>
        <w:tc>
          <w:tcPr>
            <w:tcW w:w="855" w:type="dxa"/>
            <w:shd w:val="clear" w:color="auto" w:fill="auto"/>
            <w:noWrap/>
            <w:vAlign w:val="center"/>
          </w:tcPr>
          <w:p w14:paraId="5F3DE467"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0EBB698B" w14:textId="77777777">
        <w:trPr>
          <w:trHeight w:val="283"/>
          <w:jc w:val="center"/>
        </w:trPr>
        <w:tc>
          <w:tcPr>
            <w:tcW w:w="1138" w:type="dxa"/>
            <w:shd w:val="clear" w:color="auto" w:fill="auto"/>
            <w:noWrap/>
            <w:vAlign w:val="center"/>
          </w:tcPr>
          <w:p w14:paraId="3CAC1850" w14:textId="69E136E0" w:rsidR="009278BA" w:rsidRDefault="008B442C">
            <w:pPr>
              <w:spacing w:afterLines="20" w:after="48"/>
              <w:rPr>
                <w:sz w:val="16"/>
                <w:szCs w:val="16"/>
              </w:rPr>
            </w:pPr>
            <w:del w:id="6996" w:author="vivo" w:date="2021-11-13T16:03:00Z">
              <w:r w:rsidDel="005E17EE">
                <w:rPr>
                  <w:sz w:val="16"/>
                  <w:szCs w:val="16"/>
                </w:rPr>
                <w:delText>Source 19, Qualcomm</w:delText>
              </w:r>
            </w:del>
            <w:ins w:id="6997" w:author="vivo" w:date="2021-11-13T16:03:00Z">
              <w:r w:rsidR="005E17EE">
                <w:rPr>
                  <w:sz w:val="16"/>
                  <w:szCs w:val="16"/>
                </w:rPr>
                <w:t>Source 16, Qualcomm</w:t>
              </w:r>
            </w:ins>
          </w:p>
        </w:tc>
        <w:tc>
          <w:tcPr>
            <w:tcW w:w="854" w:type="dxa"/>
            <w:shd w:val="clear" w:color="auto" w:fill="auto"/>
            <w:noWrap/>
            <w:vAlign w:val="center"/>
          </w:tcPr>
          <w:p w14:paraId="312D845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A3AB7D3"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9AAF8A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F125186"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6CCE4B55"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12CEAEC"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733D4110" w14:textId="77777777" w:rsidR="009278BA" w:rsidRDefault="008B442C">
            <w:pPr>
              <w:spacing w:afterLines="20" w:after="48"/>
              <w:rPr>
                <w:sz w:val="16"/>
                <w:szCs w:val="16"/>
              </w:rPr>
            </w:pPr>
            <w:r>
              <w:rPr>
                <w:sz w:val="16"/>
                <w:szCs w:val="16"/>
              </w:rPr>
              <w:t>10</w:t>
            </w:r>
          </w:p>
        </w:tc>
        <w:tc>
          <w:tcPr>
            <w:tcW w:w="980" w:type="dxa"/>
            <w:shd w:val="clear" w:color="auto" w:fill="auto"/>
            <w:vAlign w:val="center"/>
          </w:tcPr>
          <w:p w14:paraId="0FF60125"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6B96A581" w14:textId="77777777" w:rsidR="009278BA" w:rsidRDefault="008B442C">
            <w:pPr>
              <w:spacing w:afterLines="20" w:after="48"/>
              <w:rPr>
                <w:sz w:val="16"/>
                <w:szCs w:val="16"/>
              </w:rPr>
            </w:pPr>
            <w:r>
              <w:rPr>
                <w:sz w:val="16"/>
                <w:szCs w:val="16"/>
              </w:rPr>
              <w:t>91%</w:t>
            </w:r>
          </w:p>
        </w:tc>
        <w:tc>
          <w:tcPr>
            <w:tcW w:w="855" w:type="dxa"/>
            <w:shd w:val="clear" w:color="auto" w:fill="auto"/>
            <w:noWrap/>
            <w:vAlign w:val="center"/>
          </w:tcPr>
          <w:p w14:paraId="0D58477E"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1</w:t>
            </w:r>
          </w:p>
        </w:tc>
      </w:tr>
      <w:tr w:rsidR="00814C18" w14:paraId="1B868414" w14:textId="77777777">
        <w:trPr>
          <w:trHeight w:val="283"/>
          <w:jc w:val="center"/>
        </w:trPr>
        <w:tc>
          <w:tcPr>
            <w:tcW w:w="1138" w:type="dxa"/>
            <w:shd w:val="clear" w:color="auto" w:fill="auto"/>
            <w:noWrap/>
            <w:vAlign w:val="center"/>
          </w:tcPr>
          <w:p w14:paraId="46CCB8E3" w14:textId="41BECC24" w:rsidR="00814C18" w:rsidRDefault="00814C18" w:rsidP="00814C18">
            <w:pPr>
              <w:spacing w:afterLines="20" w:after="48"/>
              <w:rPr>
                <w:sz w:val="16"/>
                <w:szCs w:val="16"/>
              </w:rPr>
            </w:pPr>
            <w:del w:id="6998" w:author="vivo" w:date="2021-11-13T16:01:00Z">
              <w:r w:rsidDel="005E17EE">
                <w:rPr>
                  <w:sz w:val="16"/>
                  <w:szCs w:val="16"/>
                </w:rPr>
                <w:delText>Source 16, China Unicom</w:delText>
              </w:r>
            </w:del>
            <w:ins w:id="6999" w:author="vivo" w:date="2021-11-13T16:01:00Z">
              <w:r>
                <w:rPr>
                  <w:sz w:val="16"/>
                  <w:szCs w:val="16"/>
                </w:rPr>
                <w:t>Source 5, China Unicom</w:t>
              </w:r>
            </w:ins>
          </w:p>
        </w:tc>
        <w:tc>
          <w:tcPr>
            <w:tcW w:w="854" w:type="dxa"/>
            <w:shd w:val="clear" w:color="auto" w:fill="auto"/>
            <w:noWrap/>
            <w:vAlign w:val="center"/>
          </w:tcPr>
          <w:p w14:paraId="36DDA991" w14:textId="77777777" w:rsidR="00814C18" w:rsidRDefault="00814C18" w:rsidP="00814C18">
            <w:pPr>
              <w:spacing w:afterLines="20" w:after="48"/>
              <w:rPr>
                <w:sz w:val="16"/>
                <w:szCs w:val="16"/>
              </w:rPr>
            </w:pPr>
            <w:r>
              <w:rPr>
                <w:sz w:val="16"/>
                <w:szCs w:val="16"/>
              </w:rPr>
              <w:t>R1- 2112079</w:t>
            </w:r>
          </w:p>
        </w:tc>
        <w:tc>
          <w:tcPr>
            <w:tcW w:w="854" w:type="dxa"/>
            <w:shd w:val="clear" w:color="auto" w:fill="auto"/>
            <w:vAlign w:val="center"/>
          </w:tcPr>
          <w:p w14:paraId="70BEF5FE" w14:textId="77777777" w:rsidR="00814C18" w:rsidRDefault="00814C18" w:rsidP="00814C18">
            <w:pPr>
              <w:spacing w:afterLines="20" w:after="48"/>
              <w:rPr>
                <w:sz w:val="16"/>
                <w:szCs w:val="16"/>
              </w:rPr>
            </w:pPr>
            <w:r>
              <w:rPr>
                <w:sz w:val="16"/>
                <w:szCs w:val="16"/>
              </w:rPr>
              <w:t>DDDSU</w:t>
            </w:r>
          </w:p>
        </w:tc>
        <w:tc>
          <w:tcPr>
            <w:tcW w:w="855" w:type="dxa"/>
            <w:shd w:val="clear" w:color="auto" w:fill="auto"/>
            <w:vAlign w:val="center"/>
          </w:tcPr>
          <w:p w14:paraId="68EFF4B3" w14:textId="77777777" w:rsidR="00814C18" w:rsidRDefault="00814C18" w:rsidP="00814C18">
            <w:pPr>
              <w:spacing w:afterLines="20" w:after="48"/>
              <w:rPr>
                <w:sz w:val="16"/>
                <w:szCs w:val="16"/>
              </w:rPr>
            </w:pPr>
            <w:r>
              <w:rPr>
                <w:sz w:val="16"/>
                <w:szCs w:val="16"/>
              </w:rPr>
              <w:t>SU-MIMO</w:t>
            </w:r>
          </w:p>
        </w:tc>
        <w:tc>
          <w:tcPr>
            <w:tcW w:w="1423" w:type="dxa"/>
            <w:shd w:val="clear" w:color="auto" w:fill="auto"/>
            <w:vAlign w:val="center"/>
          </w:tcPr>
          <w:p w14:paraId="588B78BA" w14:textId="6023107E" w:rsidR="00814C18" w:rsidRDefault="00814C18" w:rsidP="00814C18">
            <w:pPr>
              <w:spacing w:afterLines="20" w:after="48"/>
              <w:rPr>
                <w:sz w:val="16"/>
                <w:szCs w:val="16"/>
              </w:rPr>
            </w:pPr>
            <w:ins w:id="7000" w:author="China Unicom" w:date="2021-11-15T10:50:00Z">
              <w:r>
                <w:rPr>
                  <w:sz w:val="16"/>
                  <w:szCs w:val="16"/>
                </w:rPr>
                <w:t>reciprocity-based precoding</w:t>
              </w:r>
            </w:ins>
          </w:p>
        </w:tc>
        <w:tc>
          <w:tcPr>
            <w:tcW w:w="855" w:type="dxa"/>
            <w:shd w:val="clear" w:color="auto" w:fill="auto"/>
            <w:vAlign w:val="center"/>
          </w:tcPr>
          <w:p w14:paraId="79A36184" w14:textId="3C3CA9E2" w:rsidR="00814C18" w:rsidRDefault="00814C18" w:rsidP="00814C18">
            <w:pPr>
              <w:spacing w:afterLines="20" w:after="48"/>
              <w:rPr>
                <w:color w:val="000000"/>
                <w:sz w:val="16"/>
                <w:szCs w:val="16"/>
              </w:rPr>
            </w:pPr>
            <w:ins w:id="7001" w:author="China Unicom" w:date="2021-11-15T10:50:00Z">
              <w:r>
                <w:rPr>
                  <w:sz w:val="16"/>
                  <w:szCs w:val="16"/>
                </w:rPr>
                <w:t>random</w:t>
              </w:r>
            </w:ins>
          </w:p>
        </w:tc>
        <w:tc>
          <w:tcPr>
            <w:tcW w:w="684" w:type="dxa"/>
            <w:shd w:val="clear" w:color="auto" w:fill="auto"/>
            <w:vAlign w:val="center"/>
          </w:tcPr>
          <w:p w14:paraId="0BE0FF04" w14:textId="77777777" w:rsidR="00814C18" w:rsidRDefault="00814C18" w:rsidP="00814C18">
            <w:pPr>
              <w:spacing w:afterLines="20" w:after="48"/>
              <w:rPr>
                <w:sz w:val="16"/>
                <w:szCs w:val="16"/>
              </w:rPr>
            </w:pPr>
            <w:r>
              <w:rPr>
                <w:color w:val="000000"/>
                <w:sz w:val="16"/>
                <w:szCs w:val="16"/>
              </w:rPr>
              <w:t>15</w:t>
            </w:r>
          </w:p>
        </w:tc>
        <w:tc>
          <w:tcPr>
            <w:tcW w:w="855" w:type="dxa"/>
            <w:shd w:val="clear" w:color="auto" w:fill="auto"/>
            <w:vAlign w:val="center"/>
          </w:tcPr>
          <w:p w14:paraId="51A3EBE2" w14:textId="77777777" w:rsidR="00814C18" w:rsidRDefault="00814C18" w:rsidP="00814C18">
            <w:pPr>
              <w:spacing w:afterLines="20" w:after="48"/>
              <w:rPr>
                <w:sz w:val="16"/>
                <w:szCs w:val="16"/>
              </w:rPr>
            </w:pPr>
            <w:r>
              <w:rPr>
                <w:sz w:val="16"/>
                <w:szCs w:val="16"/>
                <w:lang w:eastAsia="zh-CN"/>
              </w:rPr>
              <w:t>6.7</w:t>
            </w:r>
          </w:p>
        </w:tc>
        <w:tc>
          <w:tcPr>
            <w:tcW w:w="980" w:type="dxa"/>
            <w:shd w:val="clear" w:color="auto" w:fill="auto"/>
            <w:vAlign w:val="center"/>
          </w:tcPr>
          <w:p w14:paraId="189D161E" w14:textId="77777777" w:rsidR="00814C18" w:rsidRDefault="00814C18" w:rsidP="00814C18">
            <w:pPr>
              <w:spacing w:afterLines="20" w:after="48"/>
              <w:rPr>
                <w:sz w:val="16"/>
                <w:szCs w:val="16"/>
              </w:rPr>
            </w:pPr>
            <w:r>
              <w:rPr>
                <w:sz w:val="16"/>
                <w:szCs w:val="16"/>
                <w:lang w:eastAsia="zh-CN"/>
              </w:rPr>
              <w:t>6</w:t>
            </w:r>
          </w:p>
        </w:tc>
        <w:tc>
          <w:tcPr>
            <w:tcW w:w="997" w:type="dxa"/>
            <w:shd w:val="clear" w:color="auto" w:fill="auto"/>
            <w:vAlign w:val="center"/>
          </w:tcPr>
          <w:p w14:paraId="5D664EA5" w14:textId="6328D3DD" w:rsidR="00814C18" w:rsidRDefault="00C71A3F" w:rsidP="00814C18">
            <w:pPr>
              <w:spacing w:afterLines="20" w:after="48"/>
              <w:rPr>
                <w:sz w:val="16"/>
                <w:szCs w:val="16"/>
                <w:lang w:eastAsia="zh-CN"/>
              </w:rPr>
            </w:pPr>
            <w:commentRangeStart w:id="7002"/>
            <w:ins w:id="7003" w:author="China Unicom" w:date="2021-11-15T11:12:00Z">
              <w:r>
                <w:rPr>
                  <w:rFonts w:hint="eastAsia"/>
                  <w:sz w:val="16"/>
                  <w:szCs w:val="16"/>
                  <w:lang w:eastAsia="zh-CN"/>
                </w:rPr>
                <w:t>1</w:t>
              </w:r>
              <w:r>
                <w:rPr>
                  <w:sz w:val="16"/>
                  <w:szCs w:val="16"/>
                  <w:lang w:eastAsia="zh-CN"/>
                </w:rPr>
                <w:t>00</w:t>
              </w:r>
            </w:ins>
            <w:ins w:id="7004" w:author="China Unicom" w:date="2021-11-15T11:13:00Z">
              <w:r>
                <w:rPr>
                  <w:sz w:val="16"/>
                  <w:szCs w:val="16"/>
                  <w:lang w:eastAsia="zh-CN"/>
                </w:rPr>
                <w:t>%</w:t>
              </w:r>
              <w:commentRangeEnd w:id="7002"/>
              <w:r>
                <w:rPr>
                  <w:rStyle w:val="afc"/>
                </w:rPr>
                <w:commentReference w:id="7002"/>
              </w:r>
            </w:ins>
          </w:p>
        </w:tc>
        <w:tc>
          <w:tcPr>
            <w:tcW w:w="855" w:type="dxa"/>
            <w:shd w:val="clear" w:color="auto" w:fill="auto"/>
            <w:noWrap/>
            <w:vAlign w:val="center"/>
          </w:tcPr>
          <w:p w14:paraId="38E3F04D" w14:textId="77777777" w:rsidR="00814C18" w:rsidRDefault="00814C18" w:rsidP="00814C18">
            <w:pPr>
              <w:spacing w:afterLines="20" w:after="48"/>
              <w:rPr>
                <w:rFonts w:eastAsiaTheme="minorEastAsia"/>
                <w:sz w:val="16"/>
                <w:szCs w:val="16"/>
                <w:lang w:eastAsia="zh-CN"/>
              </w:rPr>
            </w:pPr>
            <w:r>
              <w:rPr>
                <w:rFonts w:eastAsiaTheme="minorEastAsia"/>
                <w:sz w:val="16"/>
                <w:szCs w:val="16"/>
                <w:lang w:eastAsia="zh-CN"/>
              </w:rPr>
              <w:t>Note 1</w:t>
            </w:r>
          </w:p>
        </w:tc>
      </w:tr>
      <w:tr w:rsidR="009278BA" w14:paraId="3A9BE832" w14:textId="77777777">
        <w:trPr>
          <w:trHeight w:val="283"/>
          <w:jc w:val="center"/>
        </w:trPr>
        <w:tc>
          <w:tcPr>
            <w:tcW w:w="1138" w:type="dxa"/>
            <w:shd w:val="clear" w:color="auto" w:fill="auto"/>
            <w:noWrap/>
            <w:vAlign w:val="center"/>
          </w:tcPr>
          <w:p w14:paraId="1285BF65" w14:textId="45295E33" w:rsidR="009278BA" w:rsidRDefault="008B442C">
            <w:pPr>
              <w:spacing w:afterLines="20" w:after="48"/>
              <w:rPr>
                <w:sz w:val="16"/>
                <w:szCs w:val="16"/>
              </w:rPr>
            </w:pPr>
            <w:del w:id="7005" w:author="vivo" w:date="2021-11-13T16:03:00Z">
              <w:r w:rsidDel="005E17EE">
                <w:rPr>
                  <w:sz w:val="16"/>
                  <w:szCs w:val="16"/>
                </w:rPr>
                <w:delText>Source 20, MediaTek</w:delText>
              </w:r>
            </w:del>
            <w:ins w:id="7006" w:author="vivo" w:date="2021-11-13T16:03:00Z">
              <w:r w:rsidR="005E17EE">
                <w:rPr>
                  <w:sz w:val="16"/>
                  <w:szCs w:val="16"/>
                </w:rPr>
                <w:t>Source 14, MediaTek</w:t>
              </w:r>
            </w:ins>
          </w:p>
        </w:tc>
        <w:tc>
          <w:tcPr>
            <w:tcW w:w="854" w:type="dxa"/>
            <w:shd w:val="clear" w:color="auto" w:fill="auto"/>
            <w:noWrap/>
            <w:vAlign w:val="center"/>
          </w:tcPr>
          <w:p w14:paraId="300C4E26" w14:textId="77777777" w:rsidR="009278BA" w:rsidRDefault="008B442C">
            <w:pPr>
              <w:spacing w:afterLines="20" w:after="48"/>
              <w:rPr>
                <w:sz w:val="16"/>
                <w:szCs w:val="16"/>
              </w:rPr>
            </w:pPr>
            <w:r>
              <w:rPr>
                <w:sz w:val="16"/>
                <w:szCs w:val="21"/>
              </w:rPr>
              <w:t xml:space="preserve"> R1-2112296</w:t>
            </w:r>
          </w:p>
        </w:tc>
        <w:tc>
          <w:tcPr>
            <w:tcW w:w="854" w:type="dxa"/>
            <w:shd w:val="clear" w:color="auto" w:fill="auto"/>
            <w:vAlign w:val="center"/>
          </w:tcPr>
          <w:p w14:paraId="631ED41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0BB000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0FCAA38"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481AD71F"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8BBA39E"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6180B8B1" w14:textId="77777777" w:rsidR="009278BA" w:rsidRDefault="008B442C">
            <w:pPr>
              <w:spacing w:afterLines="20" w:after="48"/>
              <w:rPr>
                <w:sz w:val="16"/>
                <w:szCs w:val="16"/>
              </w:rPr>
            </w:pPr>
            <w:r>
              <w:rPr>
                <w:sz w:val="16"/>
                <w:szCs w:val="16"/>
              </w:rPr>
              <w:t>13</w:t>
            </w:r>
          </w:p>
        </w:tc>
        <w:tc>
          <w:tcPr>
            <w:tcW w:w="980" w:type="dxa"/>
            <w:shd w:val="clear" w:color="auto" w:fill="auto"/>
            <w:vAlign w:val="center"/>
          </w:tcPr>
          <w:p w14:paraId="223A4567" w14:textId="77777777" w:rsidR="009278BA" w:rsidRDefault="008B442C">
            <w:pPr>
              <w:spacing w:afterLines="20" w:after="48"/>
              <w:rPr>
                <w:sz w:val="16"/>
                <w:szCs w:val="16"/>
              </w:rPr>
            </w:pPr>
            <w:r>
              <w:rPr>
                <w:sz w:val="16"/>
                <w:szCs w:val="16"/>
              </w:rPr>
              <w:t>13</w:t>
            </w:r>
          </w:p>
        </w:tc>
        <w:tc>
          <w:tcPr>
            <w:tcW w:w="997" w:type="dxa"/>
            <w:shd w:val="clear" w:color="auto" w:fill="auto"/>
            <w:vAlign w:val="center"/>
          </w:tcPr>
          <w:p w14:paraId="308557DC" w14:textId="77777777" w:rsidR="009278BA" w:rsidRDefault="008B442C">
            <w:pPr>
              <w:spacing w:afterLines="20" w:after="48"/>
              <w:rPr>
                <w:sz w:val="16"/>
                <w:szCs w:val="16"/>
              </w:rPr>
            </w:pPr>
            <w:r>
              <w:rPr>
                <w:sz w:val="16"/>
                <w:szCs w:val="16"/>
              </w:rPr>
              <w:t>90.41%</w:t>
            </w:r>
          </w:p>
        </w:tc>
        <w:tc>
          <w:tcPr>
            <w:tcW w:w="855" w:type="dxa"/>
            <w:shd w:val="clear" w:color="auto" w:fill="auto"/>
            <w:noWrap/>
            <w:vAlign w:val="center"/>
          </w:tcPr>
          <w:p w14:paraId="06886BCA" w14:textId="77777777" w:rsidR="009278BA" w:rsidRDefault="008B442C">
            <w:pPr>
              <w:spacing w:afterLines="20" w:after="48"/>
              <w:rPr>
                <w:rFonts w:eastAsiaTheme="minorEastAsia"/>
                <w:sz w:val="16"/>
                <w:szCs w:val="16"/>
                <w:lang w:eastAsia="zh-CN"/>
              </w:rPr>
            </w:pPr>
            <w:r>
              <w:rPr>
                <w:rFonts w:hint="eastAsia"/>
                <w:sz w:val="16"/>
                <w:szCs w:val="16"/>
                <w:lang w:eastAsia="zh-CN"/>
              </w:rPr>
              <w:t>Note</w:t>
            </w:r>
            <w:r>
              <w:rPr>
                <w:sz w:val="16"/>
                <w:szCs w:val="16"/>
                <w:lang w:eastAsia="zh-CN"/>
              </w:rPr>
              <w:t xml:space="preserve"> 1</w:t>
            </w:r>
          </w:p>
        </w:tc>
      </w:tr>
      <w:tr w:rsidR="009278BA" w14:paraId="5025278E" w14:textId="77777777">
        <w:trPr>
          <w:trHeight w:val="283"/>
          <w:jc w:val="center"/>
        </w:trPr>
        <w:tc>
          <w:tcPr>
            <w:tcW w:w="1138" w:type="dxa"/>
            <w:shd w:val="clear" w:color="auto" w:fill="auto"/>
            <w:noWrap/>
          </w:tcPr>
          <w:p w14:paraId="0A278867" w14:textId="69C244A7" w:rsidR="009278BA" w:rsidRDefault="008B442C">
            <w:pPr>
              <w:spacing w:afterLines="20" w:after="48"/>
              <w:rPr>
                <w:sz w:val="16"/>
                <w:szCs w:val="16"/>
              </w:rPr>
            </w:pPr>
            <w:del w:id="7007" w:author="vivo" w:date="2021-11-13T15:51:00Z">
              <w:r w:rsidDel="005E17EE">
                <w:rPr>
                  <w:sz w:val="16"/>
                  <w:szCs w:val="16"/>
                </w:rPr>
                <w:delText>Source 5, OPPO</w:delText>
              </w:r>
            </w:del>
            <w:ins w:id="7008" w:author="vivo" w:date="2021-11-13T15:51:00Z">
              <w:r w:rsidR="005E17EE">
                <w:rPr>
                  <w:sz w:val="16"/>
                  <w:szCs w:val="16"/>
                </w:rPr>
                <w:t>Source 17, OPPO</w:t>
              </w:r>
            </w:ins>
          </w:p>
        </w:tc>
        <w:tc>
          <w:tcPr>
            <w:tcW w:w="854" w:type="dxa"/>
            <w:shd w:val="clear" w:color="auto" w:fill="auto"/>
            <w:noWrap/>
          </w:tcPr>
          <w:p w14:paraId="29A8A0C6" w14:textId="77777777" w:rsidR="009278BA" w:rsidRDefault="008B442C">
            <w:pPr>
              <w:spacing w:afterLines="20" w:after="48"/>
              <w:rPr>
                <w:sz w:val="16"/>
                <w:szCs w:val="16"/>
              </w:rPr>
            </w:pPr>
            <w:r>
              <w:rPr>
                <w:sz w:val="16"/>
                <w:szCs w:val="16"/>
              </w:rPr>
              <w:t>R1-2111349</w:t>
            </w:r>
          </w:p>
        </w:tc>
        <w:tc>
          <w:tcPr>
            <w:tcW w:w="854" w:type="dxa"/>
            <w:shd w:val="clear" w:color="auto" w:fill="auto"/>
          </w:tcPr>
          <w:p w14:paraId="452C9F1A" w14:textId="77777777" w:rsidR="009278BA" w:rsidRDefault="008B442C">
            <w:pPr>
              <w:spacing w:afterLines="20" w:after="48"/>
              <w:rPr>
                <w:sz w:val="16"/>
                <w:szCs w:val="16"/>
              </w:rPr>
            </w:pPr>
            <w:r>
              <w:rPr>
                <w:sz w:val="16"/>
                <w:szCs w:val="16"/>
              </w:rPr>
              <w:t>DDDSU</w:t>
            </w:r>
          </w:p>
        </w:tc>
        <w:tc>
          <w:tcPr>
            <w:tcW w:w="855" w:type="dxa"/>
            <w:shd w:val="clear" w:color="auto" w:fill="auto"/>
          </w:tcPr>
          <w:p w14:paraId="5BE073B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CC55548" w14:textId="77777777" w:rsidR="009278BA" w:rsidRDefault="009278BA">
            <w:pPr>
              <w:spacing w:afterLines="20" w:after="48"/>
              <w:rPr>
                <w:sz w:val="16"/>
                <w:szCs w:val="16"/>
              </w:rPr>
            </w:pPr>
          </w:p>
        </w:tc>
        <w:tc>
          <w:tcPr>
            <w:tcW w:w="855" w:type="dxa"/>
            <w:shd w:val="clear" w:color="auto" w:fill="auto"/>
            <w:vAlign w:val="center"/>
          </w:tcPr>
          <w:p w14:paraId="49657E67"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5AF07B0"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36C6D5B6" w14:textId="77777777" w:rsidR="009278BA" w:rsidRDefault="008B442C">
            <w:pPr>
              <w:spacing w:afterLines="20" w:after="48"/>
              <w:rPr>
                <w:sz w:val="16"/>
                <w:szCs w:val="16"/>
              </w:rPr>
            </w:pPr>
            <w:r>
              <w:rPr>
                <w:sz w:val="16"/>
                <w:szCs w:val="16"/>
              </w:rPr>
              <w:t>10.2</w:t>
            </w:r>
          </w:p>
        </w:tc>
        <w:tc>
          <w:tcPr>
            <w:tcW w:w="980" w:type="dxa"/>
            <w:shd w:val="clear" w:color="auto" w:fill="auto"/>
            <w:vAlign w:val="center"/>
          </w:tcPr>
          <w:p w14:paraId="05017ABE"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24CE7369"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1F2E595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41B8E3E4" w14:textId="77777777">
        <w:trPr>
          <w:trHeight w:val="283"/>
          <w:jc w:val="center"/>
        </w:trPr>
        <w:tc>
          <w:tcPr>
            <w:tcW w:w="1138" w:type="dxa"/>
            <w:shd w:val="clear" w:color="auto" w:fill="auto"/>
            <w:noWrap/>
          </w:tcPr>
          <w:p w14:paraId="3C6B5617" w14:textId="5CD09AE0" w:rsidR="009278BA" w:rsidRDefault="008B442C">
            <w:pPr>
              <w:spacing w:afterLines="20" w:after="48"/>
              <w:rPr>
                <w:sz w:val="16"/>
                <w:szCs w:val="16"/>
              </w:rPr>
            </w:pPr>
            <w:del w:id="7009" w:author="vivo" w:date="2021-11-13T15:51:00Z">
              <w:r w:rsidDel="005E17EE">
                <w:rPr>
                  <w:sz w:val="16"/>
                  <w:szCs w:val="16"/>
                </w:rPr>
                <w:delText>Source 5, OPPO</w:delText>
              </w:r>
            </w:del>
            <w:ins w:id="7010" w:author="vivo" w:date="2021-11-13T15:51:00Z">
              <w:r w:rsidR="005E17EE">
                <w:rPr>
                  <w:sz w:val="16"/>
                  <w:szCs w:val="16"/>
                </w:rPr>
                <w:t>Source 17, OPPO</w:t>
              </w:r>
            </w:ins>
          </w:p>
        </w:tc>
        <w:tc>
          <w:tcPr>
            <w:tcW w:w="854" w:type="dxa"/>
            <w:shd w:val="clear" w:color="auto" w:fill="auto"/>
            <w:noWrap/>
          </w:tcPr>
          <w:p w14:paraId="7CD29295" w14:textId="77777777" w:rsidR="009278BA" w:rsidRDefault="008B442C">
            <w:pPr>
              <w:spacing w:afterLines="20" w:after="48"/>
              <w:rPr>
                <w:sz w:val="16"/>
                <w:szCs w:val="16"/>
              </w:rPr>
            </w:pPr>
            <w:r>
              <w:rPr>
                <w:sz w:val="16"/>
                <w:szCs w:val="16"/>
              </w:rPr>
              <w:t>R1-2111349</w:t>
            </w:r>
          </w:p>
        </w:tc>
        <w:tc>
          <w:tcPr>
            <w:tcW w:w="854" w:type="dxa"/>
            <w:shd w:val="clear" w:color="auto" w:fill="auto"/>
          </w:tcPr>
          <w:p w14:paraId="354E635A" w14:textId="77777777" w:rsidR="009278BA" w:rsidRDefault="008B442C">
            <w:pPr>
              <w:spacing w:afterLines="20" w:after="48"/>
              <w:rPr>
                <w:sz w:val="16"/>
                <w:szCs w:val="16"/>
              </w:rPr>
            </w:pPr>
            <w:r>
              <w:rPr>
                <w:sz w:val="16"/>
                <w:szCs w:val="16"/>
              </w:rPr>
              <w:t>DDDSU</w:t>
            </w:r>
          </w:p>
        </w:tc>
        <w:tc>
          <w:tcPr>
            <w:tcW w:w="855" w:type="dxa"/>
            <w:shd w:val="clear" w:color="auto" w:fill="auto"/>
          </w:tcPr>
          <w:p w14:paraId="1B464C0A"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2DFD506" w14:textId="77777777" w:rsidR="009278BA" w:rsidRDefault="009278BA">
            <w:pPr>
              <w:spacing w:afterLines="20" w:after="48"/>
              <w:rPr>
                <w:sz w:val="16"/>
                <w:szCs w:val="16"/>
              </w:rPr>
            </w:pPr>
          </w:p>
        </w:tc>
        <w:tc>
          <w:tcPr>
            <w:tcW w:w="855" w:type="dxa"/>
            <w:shd w:val="clear" w:color="auto" w:fill="auto"/>
            <w:vAlign w:val="center"/>
          </w:tcPr>
          <w:p w14:paraId="0FFC4CA1" w14:textId="77777777" w:rsidR="009278BA" w:rsidRDefault="008B442C">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5D14834B"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76FDC709" w14:textId="77777777" w:rsidR="009278BA" w:rsidRDefault="008B442C">
            <w:pPr>
              <w:spacing w:afterLines="20" w:after="48"/>
              <w:rPr>
                <w:sz w:val="16"/>
                <w:szCs w:val="16"/>
              </w:rPr>
            </w:pPr>
            <w:r>
              <w:rPr>
                <w:sz w:val="16"/>
                <w:szCs w:val="16"/>
              </w:rPr>
              <w:t>10.3</w:t>
            </w:r>
          </w:p>
        </w:tc>
        <w:tc>
          <w:tcPr>
            <w:tcW w:w="980" w:type="dxa"/>
            <w:shd w:val="clear" w:color="auto" w:fill="auto"/>
            <w:vAlign w:val="center"/>
          </w:tcPr>
          <w:p w14:paraId="00C9889A"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4E8A37D0"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278C056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62453A2B" w14:textId="77777777">
        <w:trPr>
          <w:trHeight w:val="283"/>
          <w:jc w:val="center"/>
        </w:trPr>
        <w:tc>
          <w:tcPr>
            <w:tcW w:w="1138" w:type="dxa"/>
            <w:shd w:val="clear" w:color="auto" w:fill="auto"/>
            <w:noWrap/>
          </w:tcPr>
          <w:p w14:paraId="6D0B6BA1" w14:textId="49D265E8" w:rsidR="009278BA" w:rsidRDefault="008B442C">
            <w:pPr>
              <w:spacing w:afterLines="20" w:after="48"/>
              <w:rPr>
                <w:sz w:val="16"/>
                <w:szCs w:val="16"/>
              </w:rPr>
            </w:pPr>
            <w:del w:id="7011" w:author="vivo" w:date="2021-11-13T15:51:00Z">
              <w:r w:rsidDel="005E17EE">
                <w:rPr>
                  <w:sz w:val="16"/>
                  <w:szCs w:val="16"/>
                </w:rPr>
                <w:delText>Source 5, OPPO</w:delText>
              </w:r>
            </w:del>
            <w:ins w:id="7012" w:author="vivo" w:date="2021-11-13T15:51:00Z">
              <w:r w:rsidR="005E17EE">
                <w:rPr>
                  <w:sz w:val="16"/>
                  <w:szCs w:val="16"/>
                </w:rPr>
                <w:t>Source 17, OPPO</w:t>
              </w:r>
            </w:ins>
          </w:p>
        </w:tc>
        <w:tc>
          <w:tcPr>
            <w:tcW w:w="854" w:type="dxa"/>
            <w:shd w:val="clear" w:color="auto" w:fill="auto"/>
            <w:noWrap/>
          </w:tcPr>
          <w:p w14:paraId="6A2CFC77" w14:textId="77777777" w:rsidR="009278BA" w:rsidRDefault="008B442C">
            <w:pPr>
              <w:spacing w:afterLines="20" w:after="48"/>
              <w:rPr>
                <w:sz w:val="16"/>
                <w:szCs w:val="16"/>
              </w:rPr>
            </w:pPr>
            <w:r>
              <w:rPr>
                <w:sz w:val="16"/>
                <w:szCs w:val="16"/>
              </w:rPr>
              <w:t>R1-2111349</w:t>
            </w:r>
          </w:p>
        </w:tc>
        <w:tc>
          <w:tcPr>
            <w:tcW w:w="854" w:type="dxa"/>
            <w:shd w:val="clear" w:color="auto" w:fill="auto"/>
          </w:tcPr>
          <w:p w14:paraId="5ADE6088" w14:textId="77777777" w:rsidR="009278BA" w:rsidRDefault="008B442C">
            <w:pPr>
              <w:spacing w:afterLines="20" w:after="48"/>
              <w:rPr>
                <w:sz w:val="16"/>
                <w:szCs w:val="16"/>
              </w:rPr>
            </w:pPr>
            <w:r>
              <w:rPr>
                <w:sz w:val="16"/>
                <w:szCs w:val="16"/>
              </w:rPr>
              <w:t>DDDSU</w:t>
            </w:r>
          </w:p>
        </w:tc>
        <w:tc>
          <w:tcPr>
            <w:tcW w:w="855" w:type="dxa"/>
            <w:shd w:val="clear" w:color="auto" w:fill="auto"/>
          </w:tcPr>
          <w:p w14:paraId="202A328D"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DE20957" w14:textId="77777777" w:rsidR="009278BA" w:rsidRDefault="009278BA">
            <w:pPr>
              <w:spacing w:afterLines="20" w:after="48"/>
              <w:rPr>
                <w:sz w:val="16"/>
                <w:szCs w:val="16"/>
              </w:rPr>
            </w:pPr>
          </w:p>
        </w:tc>
        <w:tc>
          <w:tcPr>
            <w:tcW w:w="855" w:type="dxa"/>
            <w:shd w:val="clear" w:color="auto" w:fill="auto"/>
            <w:vAlign w:val="center"/>
          </w:tcPr>
          <w:p w14:paraId="338D1856" w14:textId="77777777" w:rsidR="009278BA" w:rsidRDefault="008B442C">
            <w:pPr>
              <w:spacing w:afterLines="20" w:after="48"/>
              <w:rPr>
                <w:color w:val="000000"/>
                <w:sz w:val="16"/>
                <w:szCs w:val="16"/>
              </w:rPr>
            </w:pPr>
            <w:r>
              <w:rPr>
                <w:color w:val="000000"/>
                <w:sz w:val="16"/>
                <w:szCs w:val="16"/>
              </w:rPr>
              <w:t>same</w:t>
            </w:r>
          </w:p>
        </w:tc>
        <w:tc>
          <w:tcPr>
            <w:tcW w:w="684" w:type="dxa"/>
            <w:shd w:val="clear" w:color="auto" w:fill="auto"/>
            <w:vAlign w:val="center"/>
          </w:tcPr>
          <w:p w14:paraId="46EB6AE4"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507089E3" w14:textId="77777777" w:rsidR="009278BA" w:rsidRDefault="008B442C">
            <w:pPr>
              <w:spacing w:afterLines="20" w:after="48"/>
              <w:rPr>
                <w:sz w:val="16"/>
                <w:szCs w:val="16"/>
              </w:rPr>
            </w:pPr>
            <w:r>
              <w:rPr>
                <w:sz w:val="16"/>
                <w:szCs w:val="16"/>
              </w:rPr>
              <w:t>10.3</w:t>
            </w:r>
          </w:p>
        </w:tc>
        <w:tc>
          <w:tcPr>
            <w:tcW w:w="980" w:type="dxa"/>
            <w:shd w:val="clear" w:color="auto" w:fill="auto"/>
            <w:vAlign w:val="center"/>
          </w:tcPr>
          <w:p w14:paraId="0866BA3C"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6803516F"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6257EDA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31F40085" w14:textId="77777777">
        <w:trPr>
          <w:trHeight w:val="283"/>
          <w:jc w:val="center"/>
        </w:trPr>
        <w:tc>
          <w:tcPr>
            <w:tcW w:w="1138" w:type="dxa"/>
            <w:shd w:val="clear" w:color="auto" w:fill="auto"/>
            <w:noWrap/>
          </w:tcPr>
          <w:p w14:paraId="14D5724B" w14:textId="279C49A7" w:rsidR="009278BA" w:rsidRDefault="008B442C">
            <w:pPr>
              <w:spacing w:afterLines="20" w:after="48"/>
              <w:rPr>
                <w:sz w:val="16"/>
                <w:szCs w:val="16"/>
              </w:rPr>
            </w:pPr>
            <w:del w:id="7013" w:author="vivo" w:date="2021-11-13T15:51:00Z">
              <w:r w:rsidDel="005E17EE">
                <w:rPr>
                  <w:sz w:val="16"/>
                  <w:szCs w:val="16"/>
                </w:rPr>
                <w:delText>Source 5, OPPO</w:delText>
              </w:r>
            </w:del>
            <w:ins w:id="7014" w:author="vivo" w:date="2021-11-13T15:51:00Z">
              <w:r w:rsidR="005E17EE">
                <w:rPr>
                  <w:sz w:val="16"/>
                  <w:szCs w:val="16"/>
                </w:rPr>
                <w:t>Source 17, OPPO</w:t>
              </w:r>
            </w:ins>
          </w:p>
        </w:tc>
        <w:tc>
          <w:tcPr>
            <w:tcW w:w="854" w:type="dxa"/>
            <w:shd w:val="clear" w:color="auto" w:fill="auto"/>
            <w:noWrap/>
          </w:tcPr>
          <w:p w14:paraId="5B8E6596" w14:textId="77777777" w:rsidR="009278BA" w:rsidRDefault="008B442C">
            <w:pPr>
              <w:spacing w:afterLines="20" w:after="48"/>
              <w:rPr>
                <w:sz w:val="16"/>
                <w:szCs w:val="16"/>
              </w:rPr>
            </w:pPr>
            <w:r>
              <w:rPr>
                <w:sz w:val="16"/>
                <w:szCs w:val="16"/>
              </w:rPr>
              <w:t>R1-2111349</w:t>
            </w:r>
          </w:p>
        </w:tc>
        <w:tc>
          <w:tcPr>
            <w:tcW w:w="854" w:type="dxa"/>
            <w:shd w:val="clear" w:color="auto" w:fill="auto"/>
          </w:tcPr>
          <w:p w14:paraId="00DC0A21" w14:textId="77777777" w:rsidR="009278BA" w:rsidRDefault="008B442C">
            <w:pPr>
              <w:spacing w:afterLines="20" w:after="48"/>
              <w:rPr>
                <w:sz w:val="16"/>
                <w:szCs w:val="16"/>
              </w:rPr>
            </w:pPr>
            <w:r>
              <w:rPr>
                <w:sz w:val="16"/>
                <w:szCs w:val="16"/>
              </w:rPr>
              <w:t>DDDSU</w:t>
            </w:r>
          </w:p>
        </w:tc>
        <w:tc>
          <w:tcPr>
            <w:tcW w:w="855" w:type="dxa"/>
            <w:shd w:val="clear" w:color="auto" w:fill="auto"/>
          </w:tcPr>
          <w:p w14:paraId="147D574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789F69E" w14:textId="77777777" w:rsidR="009278BA" w:rsidRDefault="009278BA">
            <w:pPr>
              <w:spacing w:afterLines="20" w:after="48"/>
              <w:rPr>
                <w:sz w:val="16"/>
                <w:szCs w:val="16"/>
              </w:rPr>
            </w:pPr>
          </w:p>
        </w:tc>
        <w:tc>
          <w:tcPr>
            <w:tcW w:w="855" w:type="dxa"/>
            <w:shd w:val="clear" w:color="auto" w:fill="auto"/>
            <w:vAlign w:val="center"/>
          </w:tcPr>
          <w:p w14:paraId="72C6D6BC"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128EFDB"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2A86890A" w14:textId="77777777" w:rsidR="009278BA" w:rsidRDefault="008B442C">
            <w:pPr>
              <w:spacing w:afterLines="20" w:after="48"/>
              <w:rPr>
                <w:sz w:val="16"/>
                <w:szCs w:val="16"/>
              </w:rPr>
            </w:pPr>
            <w:r>
              <w:rPr>
                <w:sz w:val="16"/>
                <w:szCs w:val="16"/>
              </w:rPr>
              <w:t>10.5</w:t>
            </w:r>
          </w:p>
        </w:tc>
        <w:tc>
          <w:tcPr>
            <w:tcW w:w="980" w:type="dxa"/>
            <w:shd w:val="clear" w:color="auto" w:fill="auto"/>
            <w:vAlign w:val="center"/>
          </w:tcPr>
          <w:p w14:paraId="06440E5E"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7BE7D56E"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07F3E064" w14:textId="553CA031" w:rsidR="009278BA" w:rsidRDefault="008B442C">
            <w:pPr>
              <w:spacing w:afterLines="20" w:after="48"/>
              <w:rPr>
                <w:rFonts w:eastAsiaTheme="minorEastAsia"/>
                <w:sz w:val="16"/>
                <w:szCs w:val="16"/>
                <w:lang w:eastAsia="zh-CN"/>
              </w:rPr>
            </w:pPr>
            <w:r>
              <w:rPr>
                <w:rFonts w:eastAsiaTheme="minorEastAsia"/>
                <w:sz w:val="16"/>
                <w:szCs w:val="16"/>
                <w:lang w:eastAsia="zh-CN"/>
              </w:rPr>
              <w:t xml:space="preserve">Note 2, </w:t>
            </w:r>
            <w:del w:id="7015" w:author="OPPO" w:date="2021-11-15T14:53:00Z">
              <w:r w:rsidDel="00932FC2">
                <w:rPr>
                  <w:rFonts w:eastAsiaTheme="minorEastAsia"/>
                  <w:sz w:val="16"/>
                  <w:szCs w:val="16"/>
                  <w:lang w:eastAsia="zh-CN"/>
                </w:rPr>
                <w:delText>7</w:delText>
              </w:r>
            </w:del>
            <w:ins w:id="7016" w:author="OPPO" w:date="2021-11-15T14:53:00Z">
              <w:r w:rsidR="00932FC2">
                <w:rPr>
                  <w:rFonts w:eastAsiaTheme="minorEastAsia"/>
                  <w:sz w:val="16"/>
                  <w:szCs w:val="16"/>
                  <w:lang w:eastAsia="zh-CN"/>
                </w:rPr>
                <w:t>6</w:t>
              </w:r>
            </w:ins>
          </w:p>
        </w:tc>
      </w:tr>
      <w:tr w:rsidR="009278BA" w14:paraId="4F5D4124" w14:textId="77777777">
        <w:trPr>
          <w:trHeight w:val="283"/>
          <w:jc w:val="center"/>
        </w:trPr>
        <w:tc>
          <w:tcPr>
            <w:tcW w:w="1138" w:type="dxa"/>
            <w:shd w:val="clear" w:color="auto" w:fill="auto"/>
            <w:noWrap/>
          </w:tcPr>
          <w:p w14:paraId="78C4BDE3" w14:textId="31C25360" w:rsidR="009278BA" w:rsidRDefault="008B442C">
            <w:pPr>
              <w:spacing w:afterLines="20" w:after="48"/>
              <w:rPr>
                <w:sz w:val="16"/>
                <w:szCs w:val="16"/>
              </w:rPr>
            </w:pPr>
            <w:del w:id="7017" w:author="vivo" w:date="2021-11-13T15:51:00Z">
              <w:r w:rsidDel="005E17EE">
                <w:rPr>
                  <w:sz w:val="16"/>
                  <w:szCs w:val="16"/>
                </w:rPr>
                <w:delText>Source 5, OPPO</w:delText>
              </w:r>
            </w:del>
            <w:ins w:id="7018" w:author="vivo" w:date="2021-11-13T15:51:00Z">
              <w:r w:rsidR="005E17EE">
                <w:rPr>
                  <w:sz w:val="16"/>
                  <w:szCs w:val="16"/>
                </w:rPr>
                <w:t>Source 17, OPPO</w:t>
              </w:r>
            </w:ins>
          </w:p>
        </w:tc>
        <w:tc>
          <w:tcPr>
            <w:tcW w:w="854" w:type="dxa"/>
            <w:shd w:val="clear" w:color="auto" w:fill="auto"/>
            <w:noWrap/>
          </w:tcPr>
          <w:p w14:paraId="2EB5A9EC" w14:textId="77777777" w:rsidR="009278BA" w:rsidRDefault="008B442C">
            <w:pPr>
              <w:spacing w:afterLines="20" w:after="48"/>
              <w:rPr>
                <w:sz w:val="16"/>
                <w:szCs w:val="16"/>
              </w:rPr>
            </w:pPr>
            <w:r>
              <w:rPr>
                <w:sz w:val="16"/>
                <w:szCs w:val="16"/>
              </w:rPr>
              <w:t>R1-2111349</w:t>
            </w:r>
          </w:p>
        </w:tc>
        <w:tc>
          <w:tcPr>
            <w:tcW w:w="854" w:type="dxa"/>
            <w:shd w:val="clear" w:color="auto" w:fill="auto"/>
          </w:tcPr>
          <w:p w14:paraId="0A449156" w14:textId="77777777" w:rsidR="009278BA" w:rsidRDefault="008B442C">
            <w:pPr>
              <w:spacing w:afterLines="20" w:after="48"/>
              <w:rPr>
                <w:sz w:val="16"/>
                <w:szCs w:val="16"/>
              </w:rPr>
            </w:pPr>
            <w:r>
              <w:rPr>
                <w:sz w:val="16"/>
                <w:szCs w:val="16"/>
              </w:rPr>
              <w:t>DDDSU</w:t>
            </w:r>
          </w:p>
        </w:tc>
        <w:tc>
          <w:tcPr>
            <w:tcW w:w="855" w:type="dxa"/>
            <w:shd w:val="clear" w:color="auto" w:fill="auto"/>
          </w:tcPr>
          <w:p w14:paraId="0388587A"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0B6F7B2" w14:textId="77777777" w:rsidR="009278BA" w:rsidRDefault="009278BA">
            <w:pPr>
              <w:spacing w:afterLines="20" w:after="48"/>
              <w:rPr>
                <w:sz w:val="16"/>
                <w:szCs w:val="16"/>
              </w:rPr>
            </w:pPr>
          </w:p>
        </w:tc>
        <w:tc>
          <w:tcPr>
            <w:tcW w:w="855" w:type="dxa"/>
            <w:shd w:val="clear" w:color="auto" w:fill="auto"/>
            <w:vAlign w:val="center"/>
          </w:tcPr>
          <w:p w14:paraId="2649240F" w14:textId="77777777" w:rsidR="009278BA" w:rsidRDefault="008B442C">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5EF9165C"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14DBA922" w14:textId="77777777" w:rsidR="009278BA" w:rsidRDefault="008B442C">
            <w:pPr>
              <w:spacing w:afterLines="20" w:after="48"/>
              <w:rPr>
                <w:sz w:val="16"/>
                <w:szCs w:val="16"/>
              </w:rPr>
            </w:pPr>
            <w:r>
              <w:rPr>
                <w:sz w:val="16"/>
                <w:szCs w:val="16"/>
              </w:rPr>
              <w:t>11</w:t>
            </w:r>
          </w:p>
        </w:tc>
        <w:tc>
          <w:tcPr>
            <w:tcW w:w="980" w:type="dxa"/>
            <w:shd w:val="clear" w:color="auto" w:fill="auto"/>
            <w:vAlign w:val="center"/>
          </w:tcPr>
          <w:p w14:paraId="49F42B6F" w14:textId="77777777" w:rsidR="009278BA" w:rsidRDefault="008B442C">
            <w:pPr>
              <w:spacing w:afterLines="20" w:after="48"/>
              <w:rPr>
                <w:sz w:val="16"/>
                <w:szCs w:val="16"/>
              </w:rPr>
            </w:pPr>
            <w:r>
              <w:rPr>
                <w:sz w:val="16"/>
                <w:szCs w:val="16"/>
              </w:rPr>
              <w:t>11</w:t>
            </w:r>
          </w:p>
        </w:tc>
        <w:tc>
          <w:tcPr>
            <w:tcW w:w="997" w:type="dxa"/>
            <w:shd w:val="clear" w:color="auto" w:fill="auto"/>
            <w:vAlign w:val="center"/>
          </w:tcPr>
          <w:p w14:paraId="37331000" w14:textId="77777777" w:rsidR="009278BA" w:rsidRDefault="008B442C">
            <w:pPr>
              <w:spacing w:afterLines="20" w:after="48"/>
              <w:rPr>
                <w:sz w:val="16"/>
                <w:szCs w:val="16"/>
              </w:rPr>
            </w:pPr>
            <w:r>
              <w:rPr>
                <w:sz w:val="16"/>
                <w:szCs w:val="16"/>
              </w:rPr>
              <w:t>91%</w:t>
            </w:r>
          </w:p>
        </w:tc>
        <w:tc>
          <w:tcPr>
            <w:tcW w:w="855" w:type="dxa"/>
            <w:shd w:val="clear" w:color="auto" w:fill="auto"/>
            <w:noWrap/>
            <w:vAlign w:val="center"/>
          </w:tcPr>
          <w:p w14:paraId="3CF99F33" w14:textId="58CA526E" w:rsidR="009278BA" w:rsidRDefault="008B442C">
            <w:pPr>
              <w:spacing w:afterLines="20" w:after="48"/>
              <w:rPr>
                <w:rFonts w:eastAsiaTheme="minorEastAsia"/>
                <w:sz w:val="16"/>
                <w:szCs w:val="16"/>
                <w:lang w:eastAsia="zh-CN"/>
              </w:rPr>
            </w:pPr>
            <w:r>
              <w:rPr>
                <w:rFonts w:eastAsiaTheme="minorEastAsia"/>
                <w:sz w:val="16"/>
                <w:szCs w:val="16"/>
                <w:lang w:eastAsia="zh-CN"/>
              </w:rPr>
              <w:t xml:space="preserve">Note 2, </w:t>
            </w:r>
            <w:del w:id="7019" w:author="OPPO" w:date="2021-11-15T14:53:00Z">
              <w:r w:rsidDel="00932FC2">
                <w:rPr>
                  <w:rFonts w:eastAsiaTheme="minorEastAsia"/>
                  <w:sz w:val="16"/>
                  <w:szCs w:val="16"/>
                  <w:lang w:eastAsia="zh-CN"/>
                </w:rPr>
                <w:delText>7</w:delText>
              </w:r>
            </w:del>
            <w:ins w:id="7020" w:author="OPPO" w:date="2021-11-15T14:53:00Z">
              <w:r w:rsidR="00932FC2">
                <w:rPr>
                  <w:rFonts w:eastAsiaTheme="minorEastAsia"/>
                  <w:sz w:val="16"/>
                  <w:szCs w:val="16"/>
                  <w:lang w:eastAsia="zh-CN"/>
                </w:rPr>
                <w:t>6</w:t>
              </w:r>
            </w:ins>
          </w:p>
        </w:tc>
      </w:tr>
      <w:tr w:rsidR="009278BA" w14:paraId="29DEC0BC" w14:textId="77777777">
        <w:trPr>
          <w:trHeight w:val="283"/>
          <w:jc w:val="center"/>
        </w:trPr>
        <w:tc>
          <w:tcPr>
            <w:tcW w:w="1138" w:type="dxa"/>
            <w:shd w:val="clear" w:color="auto" w:fill="auto"/>
            <w:noWrap/>
          </w:tcPr>
          <w:p w14:paraId="4798E535" w14:textId="07055D33" w:rsidR="009278BA" w:rsidRDefault="008B442C">
            <w:pPr>
              <w:spacing w:afterLines="20" w:after="48"/>
              <w:rPr>
                <w:sz w:val="16"/>
                <w:szCs w:val="16"/>
              </w:rPr>
            </w:pPr>
            <w:del w:id="7021" w:author="vivo" w:date="2021-11-13T15:51:00Z">
              <w:r w:rsidDel="005E17EE">
                <w:rPr>
                  <w:sz w:val="16"/>
                  <w:szCs w:val="16"/>
                </w:rPr>
                <w:delText>Source 5, OPPO</w:delText>
              </w:r>
            </w:del>
            <w:ins w:id="7022" w:author="vivo" w:date="2021-11-13T15:51:00Z">
              <w:r w:rsidR="005E17EE">
                <w:rPr>
                  <w:sz w:val="16"/>
                  <w:szCs w:val="16"/>
                </w:rPr>
                <w:t>Source 17, OPPO</w:t>
              </w:r>
            </w:ins>
          </w:p>
        </w:tc>
        <w:tc>
          <w:tcPr>
            <w:tcW w:w="854" w:type="dxa"/>
            <w:shd w:val="clear" w:color="auto" w:fill="auto"/>
            <w:noWrap/>
          </w:tcPr>
          <w:p w14:paraId="4F9E0802" w14:textId="77777777" w:rsidR="009278BA" w:rsidRDefault="008B442C">
            <w:pPr>
              <w:spacing w:afterLines="20" w:after="48"/>
              <w:rPr>
                <w:sz w:val="16"/>
                <w:szCs w:val="16"/>
              </w:rPr>
            </w:pPr>
            <w:r>
              <w:rPr>
                <w:sz w:val="16"/>
                <w:szCs w:val="16"/>
              </w:rPr>
              <w:t>R1-2111349</w:t>
            </w:r>
          </w:p>
        </w:tc>
        <w:tc>
          <w:tcPr>
            <w:tcW w:w="854" w:type="dxa"/>
            <w:shd w:val="clear" w:color="auto" w:fill="auto"/>
          </w:tcPr>
          <w:p w14:paraId="7CA601D3" w14:textId="77777777" w:rsidR="009278BA" w:rsidRDefault="008B442C">
            <w:pPr>
              <w:spacing w:afterLines="20" w:after="48"/>
              <w:rPr>
                <w:sz w:val="16"/>
                <w:szCs w:val="16"/>
              </w:rPr>
            </w:pPr>
            <w:r>
              <w:rPr>
                <w:sz w:val="16"/>
                <w:szCs w:val="16"/>
              </w:rPr>
              <w:t>DDDSU</w:t>
            </w:r>
          </w:p>
        </w:tc>
        <w:tc>
          <w:tcPr>
            <w:tcW w:w="855" w:type="dxa"/>
            <w:shd w:val="clear" w:color="auto" w:fill="auto"/>
          </w:tcPr>
          <w:p w14:paraId="07A0F85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563B84F" w14:textId="77777777" w:rsidR="009278BA" w:rsidRDefault="009278BA">
            <w:pPr>
              <w:spacing w:afterLines="20" w:after="48"/>
              <w:rPr>
                <w:sz w:val="16"/>
                <w:szCs w:val="16"/>
              </w:rPr>
            </w:pPr>
          </w:p>
        </w:tc>
        <w:tc>
          <w:tcPr>
            <w:tcW w:w="855" w:type="dxa"/>
            <w:shd w:val="clear" w:color="auto" w:fill="auto"/>
            <w:vAlign w:val="center"/>
          </w:tcPr>
          <w:p w14:paraId="1DA289F7" w14:textId="77777777" w:rsidR="009278BA" w:rsidRDefault="008B442C">
            <w:pPr>
              <w:spacing w:afterLines="20" w:after="48"/>
              <w:rPr>
                <w:color w:val="000000"/>
                <w:sz w:val="16"/>
                <w:szCs w:val="16"/>
              </w:rPr>
            </w:pPr>
            <w:r>
              <w:rPr>
                <w:color w:val="000000"/>
                <w:sz w:val="16"/>
                <w:szCs w:val="16"/>
              </w:rPr>
              <w:t>same</w:t>
            </w:r>
          </w:p>
        </w:tc>
        <w:tc>
          <w:tcPr>
            <w:tcW w:w="684" w:type="dxa"/>
            <w:shd w:val="clear" w:color="auto" w:fill="auto"/>
            <w:vAlign w:val="center"/>
          </w:tcPr>
          <w:p w14:paraId="7F938558"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596F7F26" w14:textId="77777777" w:rsidR="009278BA" w:rsidRDefault="008B442C">
            <w:pPr>
              <w:spacing w:afterLines="20" w:after="48"/>
              <w:rPr>
                <w:sz w:val="16"/>
                <w:szCs w:val="16"/>
              </w:rPr>
            </w:pPr>
            <w:r>
              <w:rPr>
                <w:sz w:val="16"/>
                <w:szCs w:val="16"/>
              </w:rPr>
              <w:t>10.1</w:t>
            </w:r>
          </w:p>
        </w:tc>
        <w:tc>
          <w:tcPr>
            <w:tcW w:w="980" w:type="dxa"/>
            <w:shd w:val="clear" w:color="auto" w:fill="auto"/>
            <w:vAlign w:val="center"/>
          </w:tcPr>
          <w:p w14:paraId="256DAA26"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7B25495F"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607CABFC" w14:textId="10EE193A" w:rsidR="009278BA" w:rsidRDefault="008B442C">
            <w:pPr>
              <w:spacing w:afterLines="20" w:after="48"/>
              <w:rPr>
                <w:rFonts w:eastAsiaTheme="minorEastAsia"/>
                <w:sz w:val="16"/>
                <w:szCs w:val="16"/>
                <w:lang w:eastAsia="zh-CN"/>
              </w:rPr>
            </w:pPr>
            <w:commentRangeStart w:id="7023"/>
            <w:r>
              <w:rPr>
                <w:rFonts w:eastAsiaTheme="minorEastAsia"/>
                <w:sz w:val="16"/>
                <w:szCs w:val="16"/>
                <w:lang w:eastAsia="zh-CN"/>
              </w:rPr>
              <w:t xml:space="preserve">Note 2, </w:t>
            </w:r>
            <w:del w:id="7024" w:author="OPPO" w:date="2021-11-15T14:53:00Z">
              <w:r w:rsidDel="00932FC2">
                <w:rPr>
                  <w:rFonts w:eastAsiaTheme="minorEastAsia"/>
                  <w:sz w:val="16"/>
                  <w:szCs w:val="16"/>
                  <w:lang w:eastAsia="zh-CN"/>
                </w:rPr>
                <w:delText>7</w:delText>
              </w:r>
            </w:del>
            <w:ins w:id="7025" w:author="OPPO" w:date="2021-11-15T14:53:00Z">
              <w:r w:rsidR="00932FC2">
                <w:rPr>
                  <w:rFonts w:eastAsiaTheme="minorEastAsia"/>
                  <w:sz w:val="16"/>
                  <w:szCs w:val="16"/>
                  <w:lang w:eastAsia="zh-CN"/>
                </w:rPr>
                <w:t>6</w:t>
              </w:r>
              <w:commentRangeEnd w:id="7023"/>
              <w:r w:rsidR="00932FC2">
                <w:rPr>
                  <w:rStyle w:val="afc"/>
                </w:rPr>
                <w:commentReference w:id="7023"/>
              </w:r>
            </w:ins>
          </w:p>
        </w:tc>
      </w:tr>
      <w:tr w:rsidR="009278BA" w14:paraId="2E52C644" w14:textId="77777777">
        <w:trPr>
          <w:trHeight w:val="283"/>
          <w:jc w:val="center"/>
        </w:trPr>
        <w:tc>
          <w:tcPr>
            <w:tcW w:w="1138" w:type="dxa"/>
            <w:shd w:val="clear" w:color="auto" w:fill="auto"/>
            <w:noWrap/>
            <w:vAlign w:val="center"/>
          </w:tcPr>
          <w:p w14:paraId="6194AC22" w14:textId="57FE098E" w:rsidR="009278BA" w:rsidRDefault="008B442C">
            <w:pPr>
              <w:spacing w:afterLines="20" w:after="48"/>
              <w:rPr>
                <w:sz w:val="16"/>
                <w:szCs w:val="16"/>
              </w:rPr>
            </w:pPr>
            <w:del w:id="7026" w:author="vivo" w:date="2021-11-13T16:01:00Z">
              <w:r w:rsidDel="005E17EE">
                <w:rPr>
                  <w:color w:val="000000"/>
                  <w:sz w:val="16"/>
                  <w:szCs w:val="16"/>
                </w:rPr>
                <w:delText>Source 17, Ericsson</w:delText>
              </w:r>
            </w:del>
            <w:ins w:id="7027" w:author="vivo" w:date="2021-11-13T16:01:00Z">
              <w:r w:rsidR="005E17EE">
                <w:rPr>
                  <w:color w:val="000000"/>
                  <w:sz w:val="16"/>
                  <w:szCs w:val="16"/>
                </w:rPr>
                <w:t>Source 7, Ericsson</w:t>
              </w:r>
            </w:ins>
          </w:p>
        </w:tc>
        <w:tc>
          <w:tcPr>
            <w:tcW w:w="854" w:type="dxa"/>
            <w:shd w:val="clear" w:color="auto" w:fill="auto"/>
            <w:noWrap/>
            <w:vAlign w:val="center"/>
          </w:tcPr>
          <w:p w14:paraId="1F9C8B44"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53976D4B"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348BBEC"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485E393B"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61C666D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3655C12"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3289D6F6" w14:textId="77777777" w:rsidR="009278BA" w:rsidRDefault="008B442C">
            <w:pPr>
              <w:spacing w:afterLines="20" w:after="48"/>
              <w:rPr>
                <w:sz w:val="16"/>
                <w:szCs w:val="16"/>
              </w:rPr>
            </w:pPr>
            <w:r>
              <w:rPr>
                <w:color w:val="000000"/>
                <w:sz w:val="16"/>
                <w:szCs w:val="16"/>
              </w:rPr>
              <w:t>11</w:t>
            </w:r>
          </w:p>
        </w:tc>
        <w:tc>
          <w:tcPr>
            <w:tcW w:w="980" w:type="dxa"/>
            <w:shd w:val="clear" w:color="auto" w:fill="auto"/>
            <w:vAlign w:val="center"/>
          </w:tcPr>
          <w:p w14:paraId="6D086C96" w14:textId="77777777" w:rsidR="009278BA" w:rsidRDefault="009278BA">
            <w:pPr>
              <w:spacing w:afterLines="20" w:after="48"/>
              <w:rPr>
                <w:sz w:val="16"/>
                <w:szCs w:val="16"/>
              </w:rPr>
            </w:pPr>
          </w:p>
        </w:tc>
        <w:tc>
          <w:tcPr>
            <w:tcW w:w="997" w:type="dxa"/>
            <w:shd w:val="clear" w:color="auto" w:fill="auto"/>
            <w:vAlign w:val="center"/>
          </w:tcPr>
          <w:p w14:paraId="773AB2CC" w14:textId="77777777" w:rsidR="009278BA" w:rsidRDefault="009278BA">
            <w:pPr>
              <w:spacing w:afterLines="20" w:after="48"/>
              <w:rPr>
                <w:sz w:val="16"/>
                <w:szCs w:val="16"/>
              </w:rPr>
            </w:pPr>
          </w:p>
        </w:tc>
        <w:tc>
          <w:tcPr>
            <w:tcW w:w="855" w:type="dxa"/>
            <w:shd w:val="clear" w:color="auto" w:fill="auto"/>
            <w:noWrap/>
            <w:vAlign w:val="center"/>
          </w:tcPr>
          <w:p w14:paraId="21EA232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CECF20F" w14:textId="77777777">
        <w:trPr>
          <w:trHeight w:val="283"/>
          <w:jc w:val="center"/>
        </w:trPr>
        <w:tc>
          <w:tcPr>
            <w:tcW w:w="10350" w:type="dxa"/>
            <w:gridSpan w:val="11"/>
            <w:shd w:val="clear" w:color="auto" w:fill="auto"/>
            <w:noWrap/>
            <w:vAlign w:val="center"/>
          </w:tcPr>
          <w:p w14:paraId="388CDC4C" w14:textId="77777777" w:rsidR="009278BA" w:rsidRDefault="008B442C">
            <w:pPr>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0EEC0EED" w14:textId="77777777" w:rsidR="009278BA" w:rsidRDefault="008B442C">
            <w:pPr>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1105603C" w14:textId="77777777" w:rsidR="009278BA" w:rsidRDefault="008B442C">
            <w:pPr>
              <w:jc w:val="both"/>
              <w:rPr>
                <w:rFonts w:eastAsiaTheme="minorEastAsia"/>
                <w:sz w:val="16"/>
                <w:szCs w:val="16"/>
                <w:lang w:eastAsia="zh-CN"/>
              </w:rPr>
            </w:pPr>
            <w:r>
              <w:rPr>
                <w:rFonts w:eastAsiaTheme="minorEastAsia"/>
                <w:sz w:val="16"/>
                <w:szCs w:val="16"/>
                <w:lang w:eastAsia="zh-CN"/>
              </w:rPr>
              <w:t>Note 3: DL scheduler for dynamic grant based PDSCH scheduling: Delay aware (DA)</w:t>
            </w:r>
          </w:p>
          <w:p w14:paraId="164991E0" w14:textId="77777777" w:rsidR="009278BA" w:rsidRDefault="008B442C">
            <w:pPr>
              <w:jc w:val="both"/>
              <w:rPr>
                <w:rFonts w:eastAsiaTheme="minorEastAsia"/>
                <w:sz w:val="16"/>
                <w:szCs w:val="16"/>
                <w:lang w:eastAsia="zh-CN"/>
              </w:rPr>
            </w:pPr>
            <w:r>
              <w:rPr>
                <w:rFonts w:eastAsiaTheme="minorEastAsia"/>
                <w:sz w:val="16"/>
                <w:szCs w:val="16"/>
                <w:lang w:eastAsia="zh-CN"/>
              </w:rPr>
              <w:t>Note 4: 64QAM</w:t>
            </w:r>
          </w:p>
          <w:p w14:paraId="1F6DFB12" w14:textId="77777777" w:rsidR="009278BA" w:rsidRDefault="008B442C">
            <w:pPr>
              <w:rPr>
                <w:rFonts w:eastAsiaTheme="minorEastAsia"/>
                <w:sz w:val="16"/>
                <w:szCs w:val="16"/>
                <w:lang w:eastAsia="zh-CN"/>
              </w:rPr>
            </w:pPr>
            <w:r>
              <w:rPr>
                <w:rFonts w:eastAsiaTheme="minorEastAsia"/>
                <w:sz w:val="16"/>
                <w:szCs w:val="16"/>
                <w:lang w:eastAsia="zh-CN"/>
              </w:rPr>
              <w:t>Note 5: Jitter STD=2ms, Jitter range Min=0ms, Jitter range Max=8ms</w:t>
            </w:r>
          </w:p>
          <w:p w14:paraId="594599F5" w14:textId="77777777" w:rsidR="009278BA" w:rsidRDefault="008B442C">
            <w:pPr>
              <w:rPr>
                <w:rFonts w:eastAsiaTheme="minorEastAsia"/>
                <w:sz w:val="16"/>
                <w:szCs w:val="16"/>
                <w:lang w:eastAsia="zh-CN"/>
              </w:rPr>
            </w:pPr>
            <w:r>
              <w:rPr>
                <w:rFonts w:eastAsiaTheme="minorEastAsia"/>
                <w:sz w:val="16"/>
                <w:szCs w:val="16"/>
                <w:lang w:eastAsia="zh-CN"/>
              </w:rPr>
              <w:t>Note 6: Without jitter</w:t>
            </w:r>
          </w:p>
          <w:p w14:paraId="5E304397" w14:textId="77777777" w:rsidR="009278BA" w:rsidRDefault="008B442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7: the traffic model for [3, 109, </w:t>
            </w:r>
            <w:proofErr w:type="gramStart"/>
            <w:r>
              <w:rPr>
                <w:rFonts w:eastAsiaTheme="minorEastAsia"/>
                <w:sz w:val="16"/>
                <w:szCs w:val="16"/>
                <w:lang w:eastAsia="zh-CN"/>
              </w:rPr>
              <w:t>91]%</w:t>
            </w:r>
            <w:proofErr w:type="gramEnd"/>
            <w:r>
              <w:rPr>
                <w:rFonts w:eastAsiaTheme="minorEastAsia"/>
                <w:sz w:val="16"/>
                <w:szCs w:val="16"/>
                <w:lang w:eastAsia="zh-CN"/>
              </w:rPr>
              <w:t xml:space="preserve"> relationship</w:t>
            </w:r>
          </w:p>
          <w:p w14:paraId="7C9DCDCB" w14:textId="77777777" w:rsidR="009278BA" w:rsidRDefault="008B442C">
            <w:pPr>
              <w:rPr>
                <w:rFonts w:eastAsiaTheme="minorEastAsia"/>
                <w:sz w:val="16"/>
                <w:szCs w:val="16"/>
                <w:lang w:eastAsia="zh-CN"/>
              </w:rPr>
            </w:pPr>
            <w:r>
              <w:rPr>
                <w:rFonts w:eastAsiaTheme="minorEastAsia" w:hint="eastAsia"/>
                <w:sz w:val="16"/>
                <w:szCs w:val="16"/>
                <w:lang w:eastAsia="zh-CN"/>
              </w:rPr>
              <w:lastRenderedPageBreak/>
              <w:t>N</w:t>
            </w:r>
            <w:r>
              <w:rPr>
                <w:rFonts w:eastAsiaTheme="minorEastAsia"/>
                <w:sz w:val="16"/>
                <w:szCs w:val="16"/>
                <w:lang w:eastAsia="zh-CN"/>
              </w:rPr>
              <w:t>ote 8: Target BLER = 1%</w:t>
            </w:r>
          </w:p>
        </w:tc>
      </w:tr>
    </w:tbl>
    <w:p w14:paraId="390F1978" w14:textId="77777777" w:rsidR="009278BA" w:rsidRDefault="009278BA">
      <w:pPr>
        <w:spacing w:before="120" w:after="120" w:line="276" w:lineRule="auto"/>
        <w:jc w:val="both"/>
      </w:pPr>
    </w:p>
    <w:p w14:paraId="1350D947" w14:textId="657A3992" w:rsidR="009278BA" w:rsidRDefault="008B442C">
      <w:pPr>
        <w:pStyle w:val="a3"/>
        <w:keepNext/>
        <w:rPr>
          <w:i w:val="0"/>
          <w:lang w:val="fr-FR"/>
        </w:rPr>
      </w:pPr>
      <w:commentRangeStart w:id="7028"/>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sidR="001123B2">
        <w:rPr>
          <w:noProof/>
          <w:lang w:val="fr-FR"/>
        </w:rPr>
        <w:t>15</w:t>
      </w:r>
      <w:r>
        <w:rPr>
          <w:i w:val="0"/>
          <w:iCs w:val="0"/>
        </w:rPr>
        <w:fldChar w:fldCharType="end"/>
      </w:r>
      <w:commentRangeEnd w:id="7028"/>
      <w:r>
        <w:rPr>
          <w:rStyle w:val="afc"/>
          <w:i w:val="0"/>
          <w:iCs w:val="0"/>
          <w:color w:val="auto"/>
        </w:rPr>
        <w:commentReference w:id="7028"/>
      </w:r>
      <w:r>
        <w:rPr>
          <w:lang w:val="fr-FR"/>
        </w:rPr>
        <w:t xml:space="preserve"> FR1, DL, DU, CG 30Mbps,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31D3E0C4" w14:textId="77777777">
        <w:trPr>
          <w:trHeight w:val="20"/>
          <w:jc w:val="center"/>
        </w:trPr>
        <w:tc>
          <w:tcPr>
            <w:tcW w:w="1138" w:type="dxa"/>
            <w:shd w:val="clear" w:color="auto" w:fill="E7E6E6" w:themeFill="background2"/>
            <w:vAlign w:val="center"/>
          </w:tcPr>
          <w:p w14:paraId="2C44D811"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821C955"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335B4D1"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E66A830"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34F39C9"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168DA11"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E82965D"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22CF65F9"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0987C26C"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83A6F38"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4C983D9"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9A3DCB6" w14:textId="77777777">
        <w:trPr>
          <w:trHeight w:val="283"/>
          <w:jc w:val="center"/>
        </w:trPr>
        <w:tc>
          <w:tcPr>
            <w:tcW w:w="1138" w:type="dxa"/>
            <w:shd w:val="clear" w:color="auto" w:fill="auto"/>
            <w:noWrap/>
          </w:tcPr>
          <w:p w14:paraId="28629D3D" w14:textId="72379924" w:rsidR="009278BA" w:rsidRDefault="008B442C">
            <w:pPr>
              <w:spacing w:afterLines="20" w:after="48"/>
              <w:rPr>
                <w:sz w:val="16"/>
                <w:szCs w:val="16"/>
              </w:rPr>
            </w:pPr>
            <w:del w:id="7029" w:author="vivo" w:date="2021-11-13T15:47:00Z">
              <w:r w:rsidDel="005E17EE">
                <w:rPr>
                  <w:sz w:val="16"/>
                  <w:szCs w:val="16"/>
                </w:rPr>
                <w:delText>Source 1, Huawei</w:delText>
              </w:r>
            </w:del>
            <w:ins w:id="7030" w:author="vivo" w:date="2021-11-13T15:47:00Z">
              <w:r w:rsidR="005E17EE">
                <w:rPr>
                  <w:sz w:val="16"/>
                  <w:szCs w:val="16"/>
                </w:rPr>
                <w:t>Source 9, Huawei</w:t>
              </w:r>
            </w:ins>
          </w:p>
        </w:tc>
        <w:tc>
          <w:tcPr>
            <w:tcW w:w="854" w:type="dxa"/>
            <w:shd w:val="clear" w:color="auto" w:fill="auto"/>
            <w:noWrap/>
          </w:tcPr>
          <w:p w14:paraId="6A37056C" w14:textId="77777777" w:rsidR="009278BA" w:rsidRDefault="008B442C">
            <w:pPr>
              <w:spacing w:afterLines="20" w:after="48"/>
              <w:rPr>
                <w:sz w:val="16"/>
                <w:szCs w:val="16"/>
              </w:rPr>
            </w:pPr>
            <w:r>
              <w:rPr>
                <w:sz w:val="16"/>
                <w:szCs w:val="16"/>
              </w:rPr>
              <w:t>R1-2110811</w:t>
            </w:r>
          </w:p>
        </w:tc>
        <w:tc>
          <w:tcPr>
            <w:tcW w:w="854" w:type="dxa"/>
            <w:shd w:val="clear" w:color="auto" w:fill="auto"/>
          </w:tcPr>
          <w:p w14:paraId="5BD7FF63" w14:textId="77777777" w:rsidR="009278BA" w:rsidRDefault="008B442C">
            <w:pPr>
              <w:spacing w:afterLines="20" w:after="48"/>
              <w:rPr>
                <w:sz w:val="16"/>
                <w:szCs w:val="16"/>
              </w:rPr>
            </w:pPr>
            <w:r>
              <w:rPr>
                <w:sz w:val="16"/>
                <w:szCs w:val="16"/>
              </w:rPr>
              <w:t>DDDSU</w:t>
            </w:r>
          </w:p>
        </w:tc>
        <w:tc>
          <w:tcPr>
            <w:tcW w:w="855" w:type="dxa"/>
            <w:shd w:val="clear" w:color="auto" w:fill="auto"/>
          </w:tcPr>
          <w:p w14:paraId="086D5C2C" w14:textId="77777777" w:rsidR="009278BA" w:rsidRDefault="008B442C">
            <w:pPr>
              <w:spacing w:afterLines="20" w:after="48"/>
              <w:rPr>
                <w:sz w:val="16"/>
                <w:szCs w:val="16"/>
              </w:rPr>
            </w:pPr>
            <w:r>
              <w:rPr>
                <w:sz w:val="16"/>
                <w:szCs w:val="16"/>
              </w:rPr>
              <w:t>MU-MIMO</w:t>
            </w:r>
          </w:p>
        </w:tc>
        <w:tc>
          <w:tcPr>
            <w:tcW w:w="1423" w:type="dxa"/>
            <w:shd w:val="clear" w:color="auto" w:fill="auto"/>
          </w:tcPr>
          <w:p w14:paraId="6675CA57" w14:textId="77777777" w:rsidR="009278BA" w:rsidRDefault="008B442C">
            <w:pPr>
              <w:spacing w:afterLines="20" w:after="48"/>
              <w:rPr>
                <w:sz w:val="16"/>
                <w:szCs w:val="16"/>
              </w:rPr>
            </w:pPr>
            <w:r>
              <w:rPr>
                <w:sz w:val="16"/>
                <w:szCs w:val="16"/>
              </w:rPr>
              <w:t>Close loop rank adaptation</w:t>
            </w:r>
          </w:p>
        </w:tc>
        <w:tc>
          <w:tcPr>
            <w:tcW w:w="855" w:type="dxa"/>
            <w:shd w:val="clear" w:color="auto" w:fill="auto"/>
          </w:tcPr>
          <w:p w14:paraId="4FE05AF3"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6D0DF2F8" w14:textId="77777777" w:rsidR="009278BA" w:rsidRDefault="008B442C">
            <w:pPr>
              <w:spacing w:afterLines="20" w:after="48"/>
              <w:rPr>
                <w:sz w:val="16"/>
                <w:szCs w:val="16"/>
              </w:rPr>
            </w:pPr>
            <w:r>
              <w:rPr>
                <w:sz w:val="16"/>
                <w:szCs w:val="16"/>
              </w:rPr>
              <w:t>15</w:t>
            </w:r>
          </w:p>
        </w:tc>
        <w:tc>
          <w:tcPr>
            <w:tcW w:w="855" w:type="dxa"/>
            <w:shd w:val="clear" w:color="auto" w:fill="auto"/>
          </w:tcPr>
          <w:p w14:paraId="4B2EF400" w14:textId="77777777" w:rsidR="009278BA" w:rsidRDefault="008B442C">
            <w:pPr>
              <w:spacing w:afterLines="20" w:after="48"/>
              <w:rPr>
                <w:sz w:val="16"/>
                <w:szCs w:val="16"/>
              </w:rPr>
            </w:pPr>
            <w:r>
              <w:rPr>
                <w:sz w:val="16"/>
                <w:szCs w:val="16"/>
              </w:rPr>
              <w:t>16.1</w:t>
            </w:r>
          </w:p>
        </w:tc>
        <w:tc>
          <w:tcPr>
            <w:tcW w:w="980" w:type="dxa"/>
            <w:shd w:val="clear" w:color="auto" w:fill="auto"/>
          </w:tcPr>
          <w:p w14:paraId="63539105" w14:textId="77777777" w:rsidR="009278BA" w:rsidRDefault="008B442C">
            <w:pPr>
              <w:spacing w:afterLines="20" w:after="48"/>
              <w:rPr>
                <w:sz w:val="16"/>
                <w:szCs w:val="16"/>
              </w:rPr>
            </w:pPr>
            <w:r>
              <w:rPr>
                <w:sz w:val="16"/>
                <w:szCs w:val="16"/>
              </w:rPr>
              <w:t>16</w:t>
            </w:r>
          </w:p>
        </w:tc>
        <w:tc>
          <w:tcPr>
            <w:tcW w:w="997" w:type="dxa"/>
            <w:shd w:val="clear" w:color="auto" w:fill="auto"/>
          </w:tcPr>
          <w:p w14:paraId="17EF51AC" w14:textId="77777777" w:rsidR="009278BA" w:rsidRDefault="008B442C">
            <w:pPr>
              <w:spacing w:afterLines="20" w:after="48"/>
              <w:rPr>
                <w:sz w:val="16"/>
                <w:szCs w:val="16"/>
              </w:rPr>
            </w:pPr>
            <w:r>
              <w:rPr>
                <w:sz w:val="16"/>
                <w:szCs w:val="16"/>
              </w:rPr>
              <w:t>90.77%</w:t>
            </w:r>
          </w:p>
        </w:tc>
        <w:tc>
          <w:tcPr>
            <w:tcW w:w="855" w:type="dxa"/>
            <w:shd w:val="clear" w:color="auto" w:fill="auto"/>
            <w:noWrap/>
          </w:tcPr>
          <w:p w14:paraId="531CF9B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7CAA8A1C" w14:textId="77777777">
        <w:trPr>
          <w:trHeight w:val="283"/>
          <w:jc w:val="center"/>
        </w:trPr>
        <w:tc>
          <w:tcPr>
            <w:tcW w:w="1138" w:type="dxa"/>
            <w:shd w:val="clear" w:color="auto" w:fill="auto"/>
            <w:noWrap/>
          </w:tcPr>
          <w:p w14:paraId="3E56EAB0" w14:textId="14AF6295" w:rsidR="009278BA" w:rsidRDefault="008B442C">
            <w:pPr>
              <w:spacing w:afterLines="20" w:after="48"/>
              <w:rPr>
                <w:sz w:val="16"/>
                <w:szCs w:val="16"/>
              </w:rPr>
            </w:pPr>
            <w:del w:id="7031" w:author="vivo" w:date="2021-11-13T15:48:00Z">
              <w:r w:rsidDel="005E17EE">
                <w:rPr>
                  <w:sz w:val="16"/>
                  <w:szCs w:val="16"/>
                </w:rPr>
                <w:delText>Source 2, FUTUREWEI</w:delText>
              </w:r>
            </w:del>
            <w:ins w:id="7032" w:author="vivo" w:date="2021-11-13T15:48:00Z">
              <w:r w:rsidR="005E17EE">
                <w:rPr>
                  <w:sz w:val="16"/>
                  <w:szCs w:val="16"/>
                </w:rPr>
                <w:t>Source 8, FUTUREWEI</w:t>
              </w:r>
            </w:ins>
          </w:p>
        </w:tc>
        <w:tc>
          <w:tcPr>
            <w:tcW w:w="854" w:type="dxa"/>
            <w:shd w:val="clear" w:color="auto" w:fill="auto"/>
            <w:noWrap/>
          </w:tcPr>
          <w:p w14:paraId="27764119" w14:textId="77777777" w:rsidR="009278BA" w:rsidRDefault="008B442C">
            <w:pPr>
              <w:spacing w:afterLines="20" w:after="48"/>
              <w:rPr>
                <w:sz w:val="16"/>
                <w:szCs w:val="16"/>
              </w:rPr>
            </w:pPr>
            <w:r>
              <w:rPr>
                <w:sz w:val="16"/>
                <w:szCs w:val="16"/>
              </w:rPr>
              <w:t>R1-2110885</w:t>
            </w:r>
          </w:p>
        </w:tc>
        <w:tc>
          <w:tcPr>
            <w:tcW w:w="854" w:type="dxa"/>
            <w:shd w:val="clear" w:color="auto" w:fill="auto"/>
          </w:tcPr>
          <w:p w14:paraId="7EAC29C7" w14:textId="77777777" w:rsidR="009278BA" w:rsidRDefault="008B442C">
            <w:pPr>
              <w:spacing w:afterLines="20" w:after="48"/>
              <w:rPr>
                <w:sz w:val="16"/>
                <w:szCs w:val="16"/>
              </w:rPr>
            </w:pPr>
            <w:r>
              <w:rPr>
                <w:sz w:val="16"/>
                <w:szCs w:val="16"/>
              </w:rPr>
              <w:t>DDDUU</w:t>
            </w:r>
          </w:p>
        </w:tc>
        <w:tc>
          <w:tcPr>
            <w:tcW w:w="855" w:type="dxa"/>
            <w:shd w:val="clear" w:color="auto" w:fill="auto"/>
          </w:tcPr>
          <w:p w14:paraId="2DCBC55C" w14:textId="77777777" w:rsidR="009278BA" w:rsidRDefault="008B442C">
            <w:pPr>
              <w:spacing w:afterLines="20" w:after="48"/>
              <w:rPr>
                <w:sz w:val="16"/>
                <w:szCs w:val="16"/>
              </w:rPr>
            </w:pPr>
            <w:r>
              <w:rPr>
                <w:sz w:val="16"/>
                <w:szCs w:val="16"/>
              </w:rPr>
              <w:t>MU-MIMO</w:t>
            </w:r>
          </w:p>
        </w:tc>
        <w:tc>
          <w:tcPr>
            <w:tcW w:w="1423" w:type="dxa"/>
            <w:shd w:val="clear" w:color="auto" w:fill="auto"/>
          </w:tcPr>
          <w:p w14:paraId="7D5F1CE1" w14:textId="77777777" w:rsidR="009278BA" w:rsidRDefault="008B442C">
            <w:pPr>
              <w:spacing w:afterLines="20" w:after="48"/>
              <w:rPr>
                <w:sz w:val="16"/>
                <w:szCs w:val="16"/>
              </w:rPr>
            </w:pPr>
            <w:r>
              <w:rPr>
                <w:sz w:val="16"/>
                <w:szCs w:val="16"/>
              </w:rPr>
              <w:t>Zeroforcing</w:t>
            </w:r>
          </w:p>
        </w:tc>
        <w:tc>
          <w:tcPr>
            <w:tcW w:w="855" w:type="dxa"/>
            <w:shd w:val="clear" w:color="auto" w:fill="auto"/>
          </w:tcPr>
          <w:p w14:paraId="44E3E85D"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7655FEBD" w14:textId="77777777" w:rsidR="009278BA" w:rsidRDefault="008B442C">
            <w:pPr>
              <w:spacing w:afterLines="20" w:after="48"/>
              <w:rPr>
                <w:sz w:val="16"/>
                <w:szCs w:val="16"/>
              </w:rPr>
            </w:pPr>
            <w:r>
              <w:rPr>
                <w:sz w:val="16"/>
                <w:szCs w:val="16"/>
              </w:rPr>
              <w:t>15</w:t>
            </w:r>
          </w:p>
        </w:tc>
        <w:tc>
          <w:tcPr>
            <w:tcW w:w="855" w:type="dxa"/>
            <w:shd w:val="clear" w:color="auto" w:fill="auto"/>
          </w:tcPr>
          <w:p w14:paraId="5C1A9963" w14:textId="77777777" w:rsidR="009278BA" w:rsidRDefault="008B442C">
            <w:pPr>
              <w:spacing w:afterLines="20" w:after="48"/>
              <w:rPr>
                <w:sz w:val="16"/>
                <w:szCs w:val="16"/>
              </w:rPr>
            </w:pPr>
            <w:r>
              <w:rPr>
                <w:sz w:val="16"/>
                <w:szCs w:val="16"/>
              </w:rPr>
              <w:t>12.3</w:t>
            </w:r>
          </w:p>
        </w:tc>
        <w:tc>
          <w:tcPr>
            <w:tcW w:w="980" w:type="dxa"/>
            <w:shd w:val="clear" w:color="auto" w:fill="auto"/>
          </w:tcPr>
          <w:p w14:paraId="037B4735" w14:textId="77777777" w:rsidR="009278BA" w:rsidRDefault="008B442C">
            <w:pPr>
              <w:spacing w:afterLines="20" w:after="48"/>
              <w:rPr>
                <w:sz w:val="16"/>
                <w:szCs w:val="16"/>
              </w:rPr>
            </w:pPr>
            <w:r>
              <w:rPr>
                <w:sz w:val="16"/>
                <w:szCs w:val="16"/>
              </w:rPr>
              <w:t>12</w:t>
            </w:r>
          </w:p>
        </w:tc>
        <w:tc>
          <w:tcPr>
            <w:tcW w:w="997" w:type="dxa"/>
            <w:shd w:val="clear" w:color="auto" w:fill="auto"/>
          </w:tcPr>
          <w:p w14:paraId="2B67605F" w14:textId="77777777" w:rsidR="009278BA" w:rsidRDefault="008B442C">
            <w:pPr>
              <w:spacing w:afterLines="20" w:after="48"/>
              <w:rPr>
                <w:sz w:val="16"/>
                <w:szCs w:val="16"/>
              </w:rPr>
            </w:pPr>
            <w:r>
              <w:rPr>
                <w:sz w:val="16"/>
                <w:szCs w:val="16"/>
              </w:rPr>
              <w:t>92%</w:t>
            </w:r>
          </w:p>
        </w:tc>
        <w:tc>
          <w:tcPr>
            <w:tcW w:w="855" w:type="dxa"/>
            <w:shd w:val="clear" w:color="auto" w:fill="auto"/>
            <w:noWrap/>
          </w:tcPr>
          <w:p w14:paraId="37E8E51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7F15AC1" w14:textId="77777777">
        <w:trPr>
          <w:trHeight w:val="283"/>
          <w:jc w:val="center"/>
        </w:trPr>
        <w:tc>
          <w:tcPr>
            <w:tcW w:w="1138" w:type="dxa"/>
            <w:shd w:val="clear" w:color="auto" w:fill="auto"/>
            <w:noWrap/>
          </w:tcPr>
          <w:p w14:paraId="358148B0" w14:textId="2765A008" w:rsidR="009278BA" w:rsidRDefault="008B442C">
            <w:pPr>
              <w:spacing w:afterLines="20" w:after="48"/>
              <w:rPr>
                <w:sz w:val="16"/>
                <w:szCs w:val="16"/>
              </w:rPr>
            </w:pPr>
            <w:del w:id="7033" w:author="vivo" w:date="2021-11-13T15:48:00Z">
              <w:r w:rsidDel="005E17EE">
                <w:rPr>
                  <w:sz w:val="16"/>
                  <w:szCs w:val="16"/>
                </w:rPr>
                <w:delText>Source 2, FUTUREWEI</w:delText>
              </w:r>
            </w:del>
            <w:ins w:id="7034" w:author="vivo" w:date="2021-11-13T15:48:00Z">
              <w:r w:rsidR="005E17EE">
                <w:rPr>
                  <w:sz w:val="16"/>
                  <w:szCs w:val="16"/>
                </w:rPr>
                <w:t>Source 8, FUTUREWEI</w:t>
              </w:r>
            </w:ins>
          </w:p>
        </w:tc>
        <w:tc>
          <w:tcPr>
            <w:tcW w:w="854" w:type="dxa"/>
            <w:shd w:val="clear" w:color="auto" w:fill="auto"/>
            <w:noWrap/>
          </w:tcPr>
          <w:p w14:paraId="3BCE4CCC" w14:textId="77777777" w:rsidR="009278BA" w:rsidRDefault="008B442C">
            <w:pPr>
              <w:spacing w:afterLines="20" w:after="48"/>
              <w:rPr>
                <w:sz w:val="16"/>
                <w:szCs w:val="16"/>
              </w:rPr>
            </w:pPr>
            <w:r>
              <w:rPr>
                <w:sz w:val="16"/>
                <w:szCs w:val="16"/>
              </w:rPr>
              <w:t>R1-2110885</w:t>
            </w:r>
          </w:p>
        </w:tc>
        <w:tc>
          <w:tcPr>
            <w:tcW w:w="854" w:type="dxa"/>
            <w:shd w:val="clear" w:color="auto" w:fill="auto"/>
          </w:tcPr>
          <w:p w14:paraId="7465052C" w14:textId="77777777" w:rsidR="009278BA" w:rsidRDefault="008B442C">
            <w:pPr>
              <w:spacing w:afterLines="20" w:after="48"/>
              <w:rPr>
                <w:sz w:val="16"/>
                <w:szCs w:val="16"/>
              </w:rPr>
            </w:pPr>
            <w:r>
              <w:rPr>
                <w:sz w:val="16"/>
                <w:szCs w:val="16"/>
              </w:rPr>
              <w:t>DDDUU</w:t>
            </w:r>
          </w:p>
        </w:tc>
        <w:tc>
          <w:tcPr>
            <w:tcW w:w="855" w:type="dxa"/>
            <w:shd w:val="clear" w:color="auto" w:fill="auto"/>
          </w:tcPr>
          <w:p w14:paraId="62846BBC" w14:textId="77777777" w:rsidR="009278BA" w:rsidRDefault="008B442C">
            <w:pPr>
              <w:spacing w:afterLines="20" w:after="48"/>
              <w:rPr>
                <w:sz w:val="16"/>
                <w:szCs w:val="16"/>
              </w:rPr>
            </w:pPr>
            <w:r>
              <w:rPr>
                <w:sz w:val="16"/>
                <w:szCs w:val="16"/>
              </w:rPr>
              <w:t>MU-MIMO</w:t>
            </w:r>
          </w:p>
        </w:tc>
        <w:tc>
          <w:tcPr>
            <w:tcW w:w="1423" w:type="dxa"/>
            <w:shd w:val="clear" w:color="auto" w:fill="auto"/>
          </w:tcPr>
          <w:p w14:paraId="0D25E3CA" w14:textId="77777777" w:rsidR="009278BA" w:rsidRDefault="008B442C">
            <w:pPr>
              <w:spacing w:afterLines="20" w:after="48"/>
              <w:rPr>
                <w:sz w:val="16"/>
                <w:szCs w:val="16"/>
              </w:rPr>
            </w:pPr>
            <w:r>
              <w:rPr>
                <w:sz w:val="16"/>
                <w:szCs w:val="16"/>
              </w:rPr>
              <w:t>cooperative MIMO/precoding</w:t>
            </w:r>
          </w:p>
        </w:tc>
        <w:tc>
          <w:tcPr>
            <w:tcW w:w="855" w:type="dxa"/>
            <w:shd w:val="clear" w:color="auto" w:fill="auto"/>
          </w:tcPr>
          <w:p w14:paraId="01A083B8"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05E9DA54" w14:textId="77777777" w:rsidR="009278BA" w:rsidRDefault="008B442C">
            <w:pPr>
              <w:spacing w:afterLines="20" w:after="48"/>
              <w:rPr>
                <w:sz w:val="16"/>
                <w:szCs w:val="16"/>
              </w:rPr>
            </w:pPr>
            <w:r>
              <w:rPr>
                <w:sz w:val="16"/>
                <w:szCs w:val="16"/>
              </w:rPr>
              <w:t>15</w:t>
            </w:r>
          </w:p>
        </w:tc>
        <w:tc>
          <w:tcPr>
            <w:tcW w:w="855" w:type="dxa"/>
            <w:shd w:val="clear" w:color="auto" w:fill="auto"/>
          </w:tcPr>
          <w:p w14:paraId="776969A2" w14:textId="77777777" w:rsidR="009278BA" w:rsidRDefault="008B442C">
            <w:pPr>
              <w:spacing w:afterLines="20" w:after="48"/>
              <w:rPr>
                <w:sz w:val="16"/>
                <w:szCs w:val="16"/>
              </w:rPr>
            </w:pPr>
            <w:r>
              <w:rPr>
                <w:sz w:val="16"/>
                <w:szCs w:val="16"/>
              </w:rPr>
              <w:t>19.7</w:t>
            </w:r>
          </w:p>
        </w:tc>
        <w:tc>
          <w:tcPr>
            <w:tcW w:w="980" w:type="dxa"/>
            <w:shd w:val="clear" w:color="auto" w:fill="auto"/>
          </w:tcPr>
          <w:p w14:paraId="22065C21" w14:textId="77777777" w:rsidR="009278BA" w:rsidRDefault="008B442C">
            <w:pPr>
              <w:spacing w:afterLines="20" w:after="48"/>
              <w:rPr>
                <w:sz w:val="16"/>
                <w:szCs w:val="16"/>
              </w:rPr>
            </w:pPr>
            <w:r>
              <w:rPr>
                <w:sz w:val="16"/>
                <w:szCs w:val="16"/>
              </w:rPr>
              <w:t>19</w:t>
            </w:r>
          </w:p>
        </w:tc>
        <w:tc>
          <w:tcPr>
            <w:tcW w:w="997" w:type="dxa"/>
            <w:shd w:val="clear" w:color="auto" w:fill="auto"/>
          </w:tcPr>
          <w:p w14:paraId="69092458" w14:textId="77777777" w:rsidR="009278BA" w:rsidRDefault="008B442C">
            <w:pPr>
              <w:spacing w:afterLines="20" w:after="48"/>
              <w:rPr>
                <w:sz w:val="16"/>
                <w:szCs w:val="16"/>
              </w:rPr>
            </w:pPr>
            <w:r>
              <w:rPr>
                <w:sz w:val="16"/>
                <w:szCs w:val="16"/>
              </w:rPr>
              <w:t>92%</w:t>
            </w:r>
          </w:p>
        </w:tc>
        <w:tc>
          <w:tcPr>
            <w:tcW w:w="855" w:type="dxa"/>
            <w:shd w:val="clear" w:color="auto" w:fill="auto"/>
            <w:noWrap/>
          </w:tcPr>
          <w:p w14:paraId="1EC4335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714E3A1" w14:textId="77777777">
        <w:trPr>
          <w:trHeight w:val="283"/>
          <w:jc w:val="center"/>
        </w:trPr>
        <w:tc>
          <w:tcPr>
            <w:tcW w:w="1138" w:type="dxa"/>
            <w:shd w:val="clear" w:color="auto" w:fill="auto"/>
            <w:noWrap/>
          </w:tcPr>
          <w:p w14:paraId="31337E06" w14:textId="00B92BB3" w:rsidR="009278BA" w:rsidRDefault="008B442C">
            <w:pPr>
              <w:spacing w:afterLines="20" w:after="48"/>
              <w:rPr>
                <w:sz w:val="16"/>
                <w:szCs w:val="16"/>
              </w:rPr>
            </w:pPr>
            <w:del w:id="7035" w:author="vivo" w:date="2021-11-13T15:48:00Z">
              <w:r w:rsidDel="005E17EE">
                <w:rPr>
                  <w:sz w:val="16"/>
                  <w:szCs w:val="16"/>
                </w:rPr>
                <w:delText>Source 2, FUTUREWEI</w:delText>
              </w:r>
            </w:del>
            <w:ins w:id="7036" w:author="vivo" w:date="2021-11-13T15:48:00Z">
              <w:r w:rsidR="005E17EE">
                <w:rPr>
                  <w:sz w:val="16"/>
                  <w:szCs w:val="16"/>
                </w:rPr>
                <w:t>Source 8, FUTUREWEI</w:t>
              </w:r>
            </w:ins>
          </w:p>
        </w:tc>
        <w:tc>
          <w:tcPr>
            <w:tcW w:w="854" w:type="dxa"/>
            <w:shd w:val="clear" w:color="auto" w:fill="auto"/>
            <w:noWrap/>
          </w:tcPr>
          <w:p w14:paraId="1F7672D7" w14:textId="77777777" w:rsidR="009278BA" w:rsidRDefault="008B442C">
            <w:pPr>
              <w:spacing w:afterLines="20" w:after="48"/>
              <w:rPr>
                <w:sz w:val="16"/>
                <w:szCs w:val="16"/>
              </w:rPr>
            </w:pPr>
            <w:r>
              <w:rPr>
                <w:sz w:val="16"/>
                <w:szCs w:val="16"/>
              </w:rPr>
              <w:t>R1-2110885</w:t>
            </w:r>
          </w:p>
        </w:tc>
        <w:tc>
          <w:tcPr>
            <w:tcW w:w="854" w:type="dxa"/>
            <w:shd w:val="clear" w:color="auto" w:fill="auto"/>
          </w:tcPr>
          <w:p w14:paraId="1E206099" w14:textId="77777777" w:rsidR="009278BA" w:rsidRDefault="008B442C">
            <w:pPr>
              <w:spacing w:afterLines="20" w:after="48"/>
              <w:rPr>
                <w:sz w:val="16"/>
                <w:szCs w:val="16"/>
              </w:rPr>
            </w:pPr>
            <w:r>
              <w:rPr>
                <w:sz w:val="16"/>
                <w:szCs w:val="16"/>
              </w:rPr>
              <w:t>DDDSU</w:t>
            </w:r>
          </w:p>
        </w:tc>
        <w:tc>
          <w:tcPr>
            <w:tcW w:w="855" w:type="dxa"/>
            <w:shd w:val="clear" w:color="auto" w:fill="auto"/>
          </w:tcPr>
          <w:p w14:paraId="5B2693CA" w14:textId="77777777" w:rsidR="009278BA" w:rsidRDefault="008B442C">
            <w:pPr>
              <w:spacing w:afterLines="20" w:after="48"/>
              <w:rPr>
                <w:sz w:val="16"/>
                <w:szCs w:val="16"/>
              </w:rPr>
            </w:pPr>
            <w:r>
              <w:rPr>
                <w:sz w:val="16"/>
                <w:szCs w:val="16"/>
              </w:rPr>
              <w:t>MU-MIMO</w:t>
            </w:r>
          </w:p>
        </w:tc>
        <w:tc>
          <w:tcPr>
            <w:tcW w:w="1423" w:type="dxa"/>
            <w:shd w:val="clear" w:color="auto" w:fill="auto"/>
          </w:tcPr>
          <w:p w14:paraId="72008DC9" w14:textId="77777777" w:rsidR="009278BA" w:rsidRDefault="008B442C">
            <w:pPr>
              <w:spacing w:afterLines="20" w:after="48"/>
              <w:rPr>
                <w:sz w:val="16"/>
                <w:szCs w:val="16"/>
              </w:rPr>
            </w:pPr>
            <w:r>
              <w:rPr>
                <w:sz w:val="16"/>
                <w:szCs w:val="16"/>
              </w:rPr>
              <w:t>Zeroforcing</w:t>
            </w:r>
          </w:p>
        </w:tc>
        <w:tc>
          <w:tcPr>
            <w:tcW w:w="855" w:type="dxa"/>
            <w:shd w:val="clear" w:color="auto" w:fill="auto"/>
          </w:tcPr>
          <w:p w14:paraId="1A4C5D52"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7EA4CBA8" w14:textId="77777777" w:rsidR="009278BA" w:rsidRDefault="008B442C">
            <w:pPr>
              <w:spacing w:afterLines="20" w:after="48"/>
              <w:rPr>
                <w:sz w:val="16"/>
                <w:szCs w:val="16"/>
              </w:rPr>
            </w:pPr>
            <w:r>
              <w:rPr>
                <w:sz w:val="16"/>
                <w:szCs w:val="16"/>
              </w:rPr>
              <w:t>15</w:t>
            </w:r>
          </w:p>
        </w:tc>
        <w:tc>
          <w:tcPr>
            <w:tcW w:w="855" w:type="dxa"/>
            <w:shd w:val="clear" w:color="auto" w:fill="auto"/>
          </w:tcPr>
          <w:p w14:paraId="1325E711" w14:textId="77777777" w:rsidR="009278BA" w:rsidRDefault="008B442C">
            <w:pPr>
              <w:spacing w:afterLines="20" w:after="48"/>
              <w:rPr>
                <w:sz w:val="16"/>
                <w:szCs w:val="16"/>
              </w:rPr>
            </w:pPr>
            <w:r>
              <w:rPr>
                <w:sz w:val="16"/>
                <w:szCs w:val="16"/>
              </w:rPr>
              <w:t>17.1</w:t>
            </w:r>
          </w:p>
        </w:tc>
        <w:tc>
          <w:tcPr>
            <w:tcW w:w="980" w:type="dxa"/>
            <w:shd w:val="clear" w:color="auto" w:fill="auto"/>
          </w:tcPr>
          <w:p w14:paraId="301E348B" w14:textId="77777777" w:rsidR="009278BA" w:rsidRDefault="008B442C">
            <w:pPr>
              <w:spacing w:afterLines="20" w:after="48"/>
              <w:rPr>
                <w:sz w:val="16"/>
                <w:szCs w:val="16"/>
              </w:rPr>
            </w:pPr>
            <w:r>
              <w:rPr>
                <w:sz w:val="16"/>
                <w:szCs w:val="16"/>
              </w:rPr>
              <w:t>17</w:t>
            </w:r>
          </w:p>
        </w:tc>
        <w:tc>
          <w:tcPr>
            <w:tcW w:w="997" w:type="dxa"/>
            <w:shd w:val="clear" w:color="auto" w:fill="auto"/>
          </w:tcPr>
          <w:p w14:paraId="11D28946" w14:textId="77777777" w:rsidR="009278BA" w:rsidRDefault="008B442C">
            <w:pPr>
              <w:spacing w:afterLines="20" w:after="48"/>
              <w:rPr>
                <w:sz w:val="16"/>
                <w:szCs w:val="16"/>
              </w:rPr>
            </w:pPr>
            <w:r>
              <w:rPr>
                <w:sz w:val="16"/>
                <w:szCs w:val="16"/>
              </w:rPr>
              <w:t>91%</w:t>
            </w:r>
          </w:p>
        </w:tc>
        <w:tc>
          <w:tcPr>
            <w:tcW w:w="855" w:type="dxa"/>
            <w:shd w:val="clear" w:color="auto" w:fill="auto"/>
            <w:noWrap/>
          </w:tcPr>
          <w:p w14:paraId="54E8EE9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86369CE" w14:textId="77777777">
        <w:trPr>
          <w:trHeight w:val="283"/>
          <w:jc w:val="center"/>
        </w:trPr>
        <w:tc>
          <w:tcPr>
            <w:tcW w:w="1138" w:type="dxa"/>
            <w:shd w:val="clear" w:color="auto" w:fill="auto"/>
            <w:noWrap/>
          </w:tcPr>
          <w:p w14:paraId="476D5EBF" w14:textId="5ACE2EDE" w:rsidR="009278BA" w:rsidRDefault="008B442C">
            <w:pPr>
              <w:spacing w:afterLines="20" w:after="48"/>
              <w:rPr>
                <w:sz w:val="16"/>
                <w:szCs w:val="16"/>
              </w:rPr>
            </w:pPr>
            <w:del w:id="7037" w:author="vivo" w:date="2021-11-13T15:48:00Z">
              <w:r w:rsidDel="005E17EE">
                <w:rPr>
                  <w:sz w:val="16"/>
                  <w:szCs w:val="16"/>
                </w:rPr>
                <w:delText>Source 2, FUTUREWEI</w:delText>
              </w:r>
            </w:del>
            <w:ins w:id="7038" w:author="vivo" w:date="2021-11-13T15:48:00Z">
              <w:r w:rsidR="005E17EE">
                <w:rPr>
                  <w:sz w:val="16"/>
                  <w:szCs w:val="16"/>
                </w:rPr>
                <w:t>Source 8, FUTUREWEI</w:t>
              </w:r>
            </w:ins>
          </w:p>
        </w:tc>
        <w:tc>
          <w:tcPr>
            <w:tcW w:w="854" w:type="dxa"/>
            <w:shd w:val="clear" w:color="auto" w:fill="auto"/>
            <w:noWrap/>
          </w:tcPr>
          <w:p w14:paraId="49D89543" w14:textId="77777777" w:rsidR="009278BA" w:rsidRDefault="008B442C">
            <w:pPr>
              <w:spacing w:afterLines="20" w:after="48"/>
              <w:rPr>
                <w:sz w:val="16"/>
                <w:szCs w:val="16"/>
              </w:rPr>
            </w:pPr>
            <w:r>
              <w:rPr>
                <w:sz w:val="16"/>
                <w:szCs w:val="16"/>
              </w:rPr>
              <w:t>R1-2110885</w:t>
            </w:r>
          </w:p>
        </w:tc>
        <w:tc>
          <w:tcPr>
            <w:tcW w:w="854" w:type="dxa"/>
            <w:shd w:val="clear" w:color="auto" w:fill="auto"/>
          </w:tcPr>
          <w:p w14:paraId="14E2F6F2" w14:textId="77777777" w:rsidR="009278BA" w:rsidRDefault="008B442C">
            <w:pPr>
              <w:spacing w:afterLines="20" w:after="48"/>
              <w:rPr>
                <w:sz w:val="16"/>
                <w:szCs w:val="16"/>
              </w:rPr>
            </w:pPr>
            <w:r>
              <w:rPr>
                <w:sz w:val="16"/>
                <w:szCs w:val="16"/>
              </w:rPr>
              <w:t>DDDSU</w:t>
            </w:r>
          </w:p>
        </w:tc>
        <w:tc>
          <w:tcPr>
            <w:tcW w:w="855" w:type="dxa"/>
            <w:shd w:val="clear" w:color="auto" w:fill="auto"/>
          </w:tcPr>
          <w:p w14:paraId="62285FF4" w14:textId="77777777" w:rsidR="009278BA" w:rsidRDefault="008B442C">
            <w:pPr>
              <w:spacing w:afterLines="20" w:after="48"/>
              <w:rPr>
                <w:sz w:val="16"/>
                <w:szCs w:val="16"/>
              </w:rPr>
            </w:pPr>
            <w:r>
              <w:rPr>
                <w:sz w:val="16"/>
                <w:szCs w:val="16"/>
              </w:rPr>
              <w:t>MU-MIMO</w:t>
            </w:r>
          </w:p>
        </w:tc>
        <w:tc>
          <w:tcPr>
            <w:tcW w:w="1423" w:type="dxa"/>
            <w:shd w:val="clear" w:color="auto" w:fill="auto"/>
          </w:tcPr>
          <w:p w14:paraId="41F5FCC4" w14:textId="77777777" w:rsidR="009278BA" w:rsidRDefault="008B442C">
            <w:pPr>
              <w:spacing w:afterLines="20" w:after="48"/>
              <w:rPr>
                <w:sz w:val="16"/>
                <w:szCs w:val="16"/>
              </w:rPr>
            </w:pPr>
            <w:r>
              <w:rPr>
                <w:sz w:val="16"/>
                <w:szCs w:val="16"/>
              </w:rPr>
              <w:t>cooperative MIMO/precoding</w:t>
            </w:r>
          </w:p>
        </w:tc>
        <w:tc>
          <w:tcPr>
            <w:tcW w:w="855" w:type="dxa"/>
            <w:shd w:val="clear" w:color="auto" w:fill="auto"/>
          </w:tcPr>
          <w:p w14:paraId="14EEBEFA"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26213325" w14:textId="77777777" w:rsidR="009278BA" w:rsidRDefault="008B442C">
            <w:pPr>
              <w:spacing w:afterLines="20" w:after="48"/>
              <w:rPr>
                <w:sz w:val="16"/>
                <w:szCs w:val="16"/>
              </w:rPr>
            </w:pPr>
            <w:r>
              <w:rPr>
                <w:sz w:val="16"/>
                <w:szCs w:val="16"/>
              </w:rPr>
              <w:t>15</w:t>
            </w:r>
          </w:p>
        </w:tc>
        <w:tc>
          <w:tcPr>
            <w:tcW w:w="855" w:type="dxa"/>
            <w:shd w:val="clear" w:color="auto" w:fill="auto"/>
          </w:tcPr>
          <w:p w14:paraId="62B3E05D" w14:textId="77777777" w:rsidR="009278BA" w:rsidRDefault="008B442C">
            <w:pPr>
              <w:spacing w:afterLines="20" w:after="48"/>
              <w:rPr>
                <w:sz w:val="16"/>
                <w:szCs w:val="16"/>
              </w:rPr>
            </w:pPr>
            <w:r>
              <w:rPr>
                <w:sz w:val="16"/>
                <w:szCs w:val="16"/>
              </w:rPr>
              <w:t>22.9</w:t>
            </w:r>
          </w:p>
        </w:tc>
        <w:tc>
          <w:tcPr>
            <w:tcW w:w="980" w:type="dxa"/>
            <w:shd w:val="clear" w:color="auto" w:fill="auto"/>
          </w:tcPr>
          <w:p w14:paraId="29B34C65" w14:textId="77777777" w:rsidR="009278BA" w:rsidRDefault="008B442C">
            <w:pPr>
              <w:spacing w:afterLines="20" w:after="48"/>
              <w:rPr>
                <w:sz w:val="16"/>
                <w:szCs w:val="16"/>
              </w:rPr>
            </w:pPr>
            <w:r>
              <w:rPr>
                <w:sz w:val="16"/>
                <w:szCs w:val="16"/>
              </w:rPr>
              <w:t>22</w:t>
            </w:r>
          </w:p>
        </w:tc>
        <w:tc>
          <w:tcPr>
            <w:tcW w:w="997" w:type="dxa"/>
            <w:shd w:val="clear" w:color="auto" w:fill="auto"/>
          </w:tcPr>
          <w:p w14:paraId="5E8674CA" w14:textId="77777777" w:rsidR="009278BA" w:rsidRDefault="008B442C">
            <w:pPr>
              <w:spacing w:afterLines="20" w:after="48"/>
              <w:rPr>
                <w:sz w:val="16"/>
                <w:szCs w:val="16"/>
              </w:rPr>
            </w:pPr>
            <w:r>
              <w:rPr>
                <w:sz w:val="16"/>
                <w:szCs w:val="16"/>
              </w:rPr>
              <w:t>91%</w:t>
            </w:r>
          </w:p>
        </w:tc>
        <w:tc>
          <w:tcPr>
            <w:tcW w:w="855" w:type="dxa"/>
            <w:shd w:val="clear" w:color="auto" w:fill="auto"/>
            <w:noWrap/>
          </w:tcPr>
          <w:p w14:paraId="673B48C4"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ote1</w:t>
            </w:r>
          </w:p>
        </w:tc>
      </w:tr>
      <w:tr w:rsidR="009278BA" w14:paraId="310BA0E2" w14:textId="77777777">
        <w:trPr>
          <w:trHeight w:val="283"/>
          <w:jc w:val="center"/>
        </w:trPr>
        <w:tc>
          <w:tcPr>
            <w:tcW w:w="1138" w:type="dxa"/>
            <w:shd w:val="clear" w:color="auto" w:fill="auto"/>
            <w:noWrap/>
          </w:tcPr>
          <w:p w14:paraId="48DF0589" w14:textId="4C1DCF68" w:rsidR="009278BA" w:rsidRDefault="008B442C">
            <w:pPr>
              <w:spacing w:afterLines="20" w:after="48"/>
              <w:rPr>
                <w:sz w:val="16"/>
                <w:szCs w:val="16"/>
              </w:rPr>
            </w:pPr>
            <w:del w:id="7039" w:author="vivo" w:date="2021-11-13T15:49:00Z">
              <w:r w:rsidDel="005E17EE">
                <w:rPr>
                  <w:sz w:val="16"/>
                  <w:szCs w:val="16"/>
                </w:rPr>
                <w:delText>Source 3, vivo</w:delText>
              </w:r>
            </w:del>
            <w:ins w:id="7040" w:author="vivo" w:date="2021-11-13T15:49:00Z">
              <w:r w:rsidR="005E17EE">
                <w:rPr>
                  <w:sz w:val="16"/>
                  <w:szCs w:val="16"/>
                </w:rPr>
                <w:t>Source 18, vivo</w:t>
              </w:r>
            </w:ins>
          </w:p>
        </w:tc>
        <w:tc>
          <w:tcPr>
            <w:tcW w:w="854" w:type="dxa"/>
            <w:shd w:val="clear" w:color="auto" w:fill="auto"/>
            <w:noWrap/>
          </w:tcPr>
          <w:p w14:paraId="2EE442B8" w14:textId="77777777" w:rsidR="009278BA" w:rsidRDefault="008B442C">
            <w:pPr>
              <w:spacing w:afterLines="20" w:after="48"/>
              <w:rPr>
                <w:sz w:val="16"/>
                <w:szCs w:val="16"/>
              </w:rPr>
            </w:pPr>
            <w:r>
              <w:rPr>
                <w:sz w:val="16"/>
                <w:szCs w:val="16"/>
              </w:rPr>
              <w:t>R1-2111046</w:t>
            </w:r>
          </w:p>
        </w:tc>
        <w:tc>
          <w:tcPr>
            <w:tcW w:w="854" w:type="dxa"/>
            <w:shd w:val="clear" w:color="auto" w:fill="auto"/>
          </w:tcPr>
          <w:p w14:paraId="05E0608B" w14:textId="77777777" w:rsidR="009278BA" w:rsidRDefault="008B442C">
            <w:pPr>
              <w:spacing w:afterLines="20" w:after="48"/>
              <w:rPr>
                <w:sz w:val="16"/>
                <w:szCs w:val="16"/>
              </w:rPr>
            </w:pPr>
            <w:r>
              <w:rPr>
                <w:sz w:val="16"/>
                <w:szCs w:val="16"/>
              </w:rPr>
              <w:t>DDDSU</w:t>
            </w:r>
          </w:p>
        </w:tc>
        <w:tc>
          <w:tcPr>
            <w:tcW w:w="855" w:type="dxa"/>
            <w:shd w:val="clear" w:color="auto" w:fill="auto"/>
          </w:tcPr>
          <w:p w14:paraId="0BE463DB" w14:textId="77777777" w:rsidR="009278BA" w:rsidRDefault="008B442C">
            <w:pPr>
              <w:spacing w:afterLines="20" w:after="48"/>
              <w:rPr>
                <w:sz w:val="16"/>
                <w:szCs w:val="16"/>
              </w:rPr>
            </w:pPr>
            <w:r>
              <w:rPr>
                <w:sz w:val="16"/>
                <w:szCs w:val="16"/>
              </w:rPr>
              <w:t>MU-MIMO</w:t>
            </w:r>
          </w:p>
        </w:tc>
        <w:tc>
          <w:tcPr>
            <w:tcW w:w="1423" w:type="dxa"/>
            <w:shd w:val="clear" w:color="auto" w:fill="auto"/>
          </w:tcPr>
          <w:p w14:paraId="53D7743E"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0B934465"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2BB39050" w14:textId="77777777" w:rsidR="009278BA" w:rsidRDefault="008B442C">
            <w:pPr>
              <w:spacing w:afterLines="20" w:after="48"/>
              <w:rPr>
                <w:sz w:val="16"/>
                <w:szCs w:val="16"/>
              </w:rPr>
            </w:pPr>
            <w:r>
              <w:rPr>
                <w:sz w:val="16"/>
                <w:szCs w:val="16"/>
              </w:rPr>
              <w:t>15</w:t>
            </w:r>
          </w:p>
        </w:tc>
        <w:tc>
          <w:tcPr>
            <w:tcW w:w="855" w:type="dxa"/>
            <w:shd w:val="clear" w:color="auto" w:fill="auto"/>
          </w:tcPr>
          <w:p w14:paraId="22B41AB1" w14:textId="77777777" w:rsidR="009278BA" w:rsidRDefault="008B442C">
            <w:pPr>
              <w:spacing w:afterLines="20" w:after="48"/>
              <w:rPr>
                <w:sz w:val="16"/>
                <w:szCs w:val="16"/>
              </w:rPr>
            </w:pPr>
            <w:r>
              <w:rPr>
                <w:sz w:val="16"/>
                <w:szCs w:val="16"/>
              </w:rPr>
              <w:t>19.65</w:t>
            </w:r>
          </w:p>
        </w:tc>
        <w:tc>
          <w:tcPr>
            <w:tcW w:w="980" w:type="dxa"/>
            <w:shd w:val="clear" w:color="auto" w:fill="auto"/>
          </w:tcPr>
          <w:p w14:paraId="7270B2AB" w14:textId="77777777" w:rsidR="009278BA" w:rsidRDefault="008B442C">
            <w:pPr>
              <w:spacing w:afterLines="20" w:after="48"/>
              <w:rPr>
                <w:sz w:val="16"/>
                <w:szCs w:val="16"/>
              </w:rPr>
            </w:pPr>
            <w:r>
              <w:rPr>
                <w:sz w:val="16"/>
                <w:szCs w:val="16"/>
              </w:rPr>
              <w:t>19</w:t>
            </w:r>
          </w:p>
        </w:tc>
        <w:tc>
          <w:tcPr>
            <w:tcW w:w="997" w:type="dxa"/>
            <w:shd w:val="clear" w:color="auto" w:fill="auto"/>
          </w:tcPr>
          <w:p w14:paraId="68833711" w14:textId="77777777" w:rsidR="009278BA" w:rsidRDefault="008B442C">
            <w:pPr>
              <w:spacing w:afterLines="20" w:after="48"/>
              <w:rPr>
                <w:sz w:val="16"/>
                <w:szCs w:val="16"/>
              </w:rPr>
            </w:pPr>
            <w:r>
              <w:rPr>
                <w:sz w:val="16"/>
                <w:szCs w:val="16"/>
              </w:rPr>
              <w:t>92.56%</w:t>
            </w:r>
          </w:p>
        </w:tc>
        <w:tc>
          <w:tcPr>
            <w:tcW w:w="855" w:type="dxa"/>
            <w:shd w:val="clear" w:color="auto" w:fill="auto"/>
            <w:noWrap/>
          </w:tcPr>
          <w:p w14:paraId="0CE46537"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BBAA9C8" w14:textId="77777777">
        <w:trPr>
          <w:trHeight w:val="283"/>
          <w:jc w:val="center"/>
        </w:trPr>
        <w:tc>
          <w:tcPr>
            <w:tcW w:w="1138" w:type="dxa"/>
            <w:shd w:val="clear" w:color="auto" w:fill="auto"/>
            <w:noWrap/>
          </w:tcPr>
          <w:p w14:paraId="2627D6E5" w14:textId="2EAAA578" w:rsidR="009278BA" w:rsidRDefault="008B442C">
            <w:pPr>
              <w:spacing w:afterLines="20" w:after="48"/>
              <w:rPr>
                <w:sz w:val="16"/>
                <w:szCs w:val="16"/>
              </w:rPr>
            </w:pPr>
            <w:del w:id="7041" w:author="vivo" w:date="2021-11-13T15:49:00Z">
              <w:r w:rsidDel="005E17EE">
                <w:rPr>
                  <w:sz w:val="16"/>
                  <w:szCs w:val="16"/>
                </w:rPr>
                <w:delText>Source 3, vivo</w:delText>
              </w:r>
            </w:del>
            <w:ins w:id="7042" w:author="vivo" w:date="2021-11-13T15:49:00Z">
              <w:r w:rsidR="005E17EE">
                <w:rPr>
                  <w:sz w:val="16"/>
                  <w:szCs w:val="16"/>
                </w:rPr>
                <w:t>Source 18, vivo</w:t>
              </w:r>
            </w:ins>
          </w:p>
        </w:tc>
        <w:tc>
          <w:tcPr>
            <w:tcW w:w="854" w:type="dxa"/>
            <w:shd w:val="clear" w:color="auto" w:fill="auto"/>
            <w:noWrap/>
          </w:tcPr>
          <w:p w14:paraId="616BCC08" w14:textId="77777777" w:rsidR="009278BA" w:rsidRDefault="008B442C">
            <w:pPr>
              <w:spacing w:afterLines="20" w:after="48"/>
              <w:rPr>
                <w:sz w:val="16"/>
                <w:szCs w:val="16"/>
              </w:rPr>
            </w:pPr>
            <w:r>
              <w:rPr>
                <w:sz w:val="16"/>
                <w:szCs w:val="16"/>
              </w:rPr>
              <w:t>R1-2111046</w:t>
            </w:r>
          </w:p>
        </w:tc>
        <w:tc>
          <w:tcPr>
            <w:tcW w:w="854" w:type="dxa"/>
            <w:shd w:val="clear" w:color="auto" w:fill="auto"/>
          </w:tcPr>
          <w:p w14:paraId="7F7F3BA0" w14:textId="77777777" w:rsidR="009278BA" w:rsidRDefault="008B442C">
            <w:pPr>
              <w:spacing w:afterLines="20" w:after="48"/>
              <w:rPr>
                <w:sz w:val="16"/>
                <w:szCs w:val="16"/>
              </w:rPr>
            </w:pPr>
            <w:r>
              <w:rPr>
                <w:sz w:val="16"/>
                <w:szCs w:val="16"/>
              </w:rPr>
              <w:t>DDDSU</w:t>
            </w:r>
          </w:p>
        </w:tc>
        <w:tc>
          <w:tcPr>
            <w:tcW w:w="855" w:type="dxa"/>
            <w:shd w:val="clear" w:color="auto" w:fill="auto"/>
          </w:tcPr>
          <w:p w14:paraId="4F1F5878" w14:textId="77777777" w:rsidR="009278BA" w:rsidRDefault="008B442C">
            <w:pPr>
              <w:spacing w:afterLines="20" w:after="48"/>
              <w:rPr>
                <w:sz w:val="16"/>
                <w:szCs w:val="16"/>
              </w:rPr>
            </w:pPr>
            <w:r>
              <w:rPr>
                <w:sz w:val="16"/>
                <w:szCs w:val="16"/>
              </w:rPr>
              <w:t>MU-MIMO</w:t>
            </w:r>
          </w:p>
        </w:tc>
        <w:tc>
          <w:tcPr>
            <w:tcW w:w="1423" w:type="dxa"/>
            <w:shd w:val="clear" w:color="auto" w:fill="auto"/>
          </w:tcPr>
          <w:p w14:paraId="0091CA71"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740FF22B"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22CA4067" w14:textId="77777777" w:rsidR="009278BA" w:rsidRDefault="008B442C">
            <w:pPr>
              <w:spacing w:afterLines="20" w:after="48"/>
              <w:rPr>
                <w:sz w:val="16"/>
                <w:szCs w:val="16"/>
              </w:rPr>
            </w:pPr>
            <w:r>
              <w:rPr>
                <w:sz w:val="16"/>
                <w:szCs w:val="16"/>
              </w:rPr>
              <w:t>15</w:t>
            </w:r>
          </w:p>
        </w:tc>
        <w:tc>
          <w:tcPr>
            <w:tcW w:w="855" w:type="dxa"/>
            <w:shd w:val="clear" w:color="auto" w:fill="auto"/>
          </w:tcPr>
          <w:p w14:paraId="44157A45" w14:textId="77777777" w:rsidR="009278BA" w:rsidRDefault="008B442C">
            <w:pPr>
              <w:spacing w:afterLines="20" w:after="48"/>
              <w:rPr>
                <w:sz w:val="16"/>
                <w:szCs w:val="16"/>
              </w:rPr>
            </w:pPr>
            <w:r>
              <w:rPr>
                <w:sz w:val="16"/>
                <w:szCs w:val="16"/>
              </w:rPr>
              <w:t>19.75</w:t>
            </w:r>
          </w:p>
        </w:tc>
        <w:tc>
          <w:tcPr>
            <w:tcW w:w="980" w:type="dxa"/>
            <w:shd w:val="clear" w:color="auto" w:fill="auto"/>
          </w:tcPr>
          <w:p w14:paraId="07009484" w14:textId="77777777" w:rsidR="009278BA" w:rsidRDefault="008B442C">
            <w:pPr>
              <w:spacing w:afterLines="20" w:after="48"/>
              <w:rPr>
                <w:sz w:val="16"/>
                <w:szCs w:val="16"/>
              </w:rPr>
            </w:pPr>
            <w:r>
              <w:rPr>
                <w:sz w:val="16"/>
                <w:szCs w:val="16"/>
              </w:rPr>
              <w:t>19</w:t>
            </w:r>
          </w:p>
        </w:tc>
        <w:tc>
          <w:tcPr>
            <w:tcW w:w="997" w:type="dxa"/>
            <w:shd w:val="clear" w:color="auto" w:fill="auto"/>
          </w:tcPr>
          <w:p w14:paraId="3C4E5190" w14:textId="77777777" w:rsidR="009278BA" w:rsidRDefault="008B442C">
            <w:pPr>
              <w:spacing w:afterLines="20" w:after="48"/>
              <w:rPr>
                <w:sz w:val="16"/>
                <w:szCs w:val="16"/>
              </w:rPr>
            </w:pPr>
            <w:r>
              <w:rPr>
                <w:sz w:val="16"/>
                <w:szCs w:val="16"/>
              </w:rPr>
              <w:t>92.86%</w:t>
            </w:r>
          </w:p>
        </w:tc>
        <w:tc>
          <w:tcPr>
            <w:tcW w:w="855" w:type="dxa"/>
            <w:shd w:val="clear" w:color="auto" w:fill="auto"/>
            <w:noWrap/>
          </w:tcPr>
          <w:p w14:paraId="239BD15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3</w:t>
            </w:r>
          </w:p>
        </w:tc>
      </w:tr>
      <w:tr w:rsidR="009278BA" w14:paraId="009BEE8C" w14:textId="77777777">
        <w:trPr>
          <w:trHeight w:val="283"/>
          <w:jc w:val="center"/>
        </w:trPr>
        <w:tc>
          <w:tcPr>
            <w:tcW w:w="1138" w:type="dxa"/>
            <w:shd w:val="clear" w:color="auto" w:fill="auto"/>
            <w:noWrap/>
          </w:tcPr>
          <w:p w14:paraId="331039D2" w14:textId="3D2B1520" w:rsidR="009278BA" w:rsidRDefault="008B442C">
            <w:pPr>
              <w:spacing w:afterLines="20" w:after="48"/>
              <w:rPr>
                <w:sz w:val="16"/>
                <w:szCs w:val="16"/>
              </w:rPr>
            </w:pPr>
            <w:del w:id="7043" w:author="vivo" w:date="2021-11-13T15:51:00Z">
              <w:r w:rsidDel="005E17EE">
                <w:rPr>
                  <w:sz w:val="16"/>
                  <w:szCs w:val="16"/>
                </w:rPr>
                <w:delText>Source 6, ZTE</w:delText>
              </w:r>
            </w:del>
            <w:ins w:id="7044" w:author="vivo" w:date="2021-11-13T15:51:00Z">
              <w:r w:rsidR="005E17EE">
                <w:rPr>
                  <w:sz w:val="16"/>
                  <w:szCs w:val="16"/>
                </w:rPr>
                <w:t>Source 20, ZTE</w:t>
              </w:r>
            </w:ins>
          </w:p>
        </w:tc>
        <w:tc>
          <w:tcPr>
            <w:tcW w:w="854" w:type="dxa"/>
            <w:shd w:val="clear" w:color="auto" w:fill="auto"/>
            <w:noWrap/>
          </w:tcPr>
          <w:p w14:paraId="1086F0CD" w14:textId="77777777" w:rsidR="009278BA" w:rsidRDefault="008B442C">
            <w:pPr>
              <w:spacing w:afterLines="20" w:after="48"/>
              <w:rPr>
                <w:sz w:val="16"/>
                <w:szCs w:val="16"/>
              </w:rPr>
            </w:pPr>
            <w:r>
              <w:rPr>
                <w:sz w:val="16"/>
                <w:szCs w:val="16"/>
              </w:rPr>
              <w:t>R1-2111351</w:t>
            </w:r>
          </w:p>
        </w:tc>
        <w:tc>
          <w:tcPr>
            <w:tcW w:w="854" w:type="dxa"/>
            <w:shd w:val="clear" w:color="auto" w:fill="auto"/>
          </w:tcPr>
          <w:p w14:paraId="23D0B534" w14:textId="77777777" w:rsidR="009278BA" w:rsidRDefault="008B442C">
            <w:pPr>
              <w:spacing w:afterLines="20" w:after="48"/>
              <w:rPr>
                <w:sz w:val="16"/>
                <w:szCs w:val="16"/>
              </w:rPr>
            </w:pPr>
            <w:r>
              <w:rPr>
                <w:sz w:val="16"/>
                <w:szCs w:val="16"/>
              </w:rPr>
              <w:t>DDDSU</w:t>
            </w:r>
          </w:p>
        </w:tc>
        <w:tc>
          <w:tcPr>
            <w:tcW w:w="855" w:type="dxa"/>
            <w:shd w:val="clear" w:color="auto" w:fill="auto"/>
          </w:tcPr>
          <w:p w14:paraId="18C43F5E" w14:textId="77777777" w:rsidR="009278BA" w:rsidRDefault="008B442C">
            <w:pPr>
              <w:spacing w:afterLines="20" w:after="48"/>
              <w:rPr>
                <w:sz w:val="16"/>
                <w:szCs w:val="16"/>
              </w:rPr>
            </w:pPr>
            <w:r>
              <w:rPr>
                <w:sz w:val="16"/>
                <w:szCs w:val="16"/>
              </w:rPr>
              <w:t>MU-MIMO</w:t>
            </w:r>
          </w:p>
        </w:tc>
        <w:tc>
          <w:tcPr>
            <w:tcW w:w="1423" w:type="dxa"/>
            <w:shd w:val="clear" w:color="auto" w:fill="auto"/>
          </w:tcPr>
          <w:p w14:paraId="3BBFCAD2"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47D4B3AE" w14:textId="77777777" w:rsidR="009278BA" w:rsidRDefault="009278BA">
            <w:pPr>
              <w:spacing w:afterLines="20" w:after="48"/>
              <w:rPr>
                <w:color w:val="000000"/>
                <w:sz w:val="16"/>
                <w:szCs w:val="16"/>
              </w:rPr>
            </w:pPr>
          </w:p>
        </w:tc>
        <w:tc>
          <w:tcPr>
            <w:tcW w:w="684" w:type="dxa"/>
            <w:shd w:val="clear" w:color="auto" w:fill="auto"/>
          </w:tcPr>
          <w:p w14:paraId="45FDE870" w14:textId="77777777" w:rsidR="009278BA" w:rsidRDefault="008B442C">
            <w:pPr>
              <w:spacing w:afterLines="20" w:after="48"/>
              <w:rPr>
                <w:sz w:val="16"/>
                <w:szCs w:val="16"/>
              </w:rPr>
            </w:pPr>
            <w:r>
              <w:rPr>
                <w:sz w:val="16"/>
                <w:szCs w:val="16"/>
              </w:rPr>
              <w:t>15</w:t>
            </w:r>
          </w:p>
        </w:tc>
        <w:tc>
          <w:tcPr>
            <w:tcW w:w="855" w:type="dxa"/>
            <w:shd w:val="clear" w:color="auto" w:fill="auto"/>
          </w:tcPr>
          <w:p w14:paraId="38CADC71" w14:textId="77777777" w:rsidR="009278BA" w:rsidRDefault="008B442C">
            <w:pPr>
              <w:spacing w:afterLines="20" w:after="48"/>
              <w:rPr>
                <w:sz w:val="16"/>
                <w:szCs w:val="16"/>
              </w:rPr>
            </w:pPr>
            <w:r>
              <w:rPr>
                <w:sz w:val="16"/>
                <w:szCs w:val="16"/>
              </w:rPr>
              <w:t>14.7</w:t>
            </w:r>
          </w:p>
        </w:tc>
        <w:tc>
          <w:tcPr>
            <w:tcW w:w="980" w:type="dxa"/>
            <w:shd w:val="clear" w:color="auto" w:fill="auto"/>
          </w:tcPr>
          <w:p w14:paraId="5977A707" w14:textId="77777777" w:rsidR="009278BA" w:rsidRDefault="008B442C">
            <w:pPr>
              <w:spacing w:afterLines="20" w:after="48"/>
              <w:rPr>
                <w:sz w:val="16"/>
                <w:szCs w:val="16"/>
              </w:rPr>
            </w:pPr>
            <w:r>
              <w:rPr>
                <w:sz w:val="16"/>
                <w:szCs w:val="16"/>
              </w:rPr>
              <w:t>14</w:t>
            </w:r>
          </w:p>
        </w:tc>
        <w:tc>
          <w:tcPr>
            <w:tcW w:w="997" w:type="dxa"/>
            <w:shd w:val="clear" w:color="auto" w:fill="auto"/>
          </w:tcPr>
          <w:p w14:paraId="5E4F986C" w14:textId="77777777" w:rsidR="009278BA" w:rsidRDefault="008B442C">
            <w:pPr>
              <w:spacing w:afterLines="20" w:after="48"/>
              <w:rPr>
                <w:sz w:val="16"/>
                <w:szCs w:val="16"/>
              </w:rPr>
            </w:pPr>
            <w:r>
              <w:rPr>
                <w:sz w:val="16"/>
                <w:szCs w:val="16"/>
              </w:rPr>
              <w:t>93%</w:t>
            </w:r>
          </w:p>
        </w:tc>
        <w:tc>
          <w:tcPr>
            <w:tcW w:w="855" w:type="dxa"/>
            <w:shd w:val="clear" w:color="auto" w:fill="auto"/>
            <w:noWrap/>
          </w:tcPr>
          <w:p w14:paraId="2E97621E" w14:textId="77777777" w:rsidR="009278BA" w:rsidRDefault="008B442C">
            <w:pPr>
              <w:spacing w:afterLines="20" w:after="48"/>
              <w:rPr>
                <w:rFonts w:eastAsiaTheme="minorEastAsia"/>
                <w:sz w:val="16"/>
                <w:szCs w:val="16"/>
                <w:lang w:eastAsia="zh-CN"/>
              </w:rPr>
            </w:pPr>
            <w:r>
              <w:rPr>
                <w:sz w:val="16"/>
                <w:szCs w:val="16"/>
              </w:rPr>
              <w:t>Note 1, 4</w:t>
            </w:r>
          </w:p>
        </w:tc>
      </w:tr>
      <w:tr w:rsidR="009278BA" w14:paraId="19340FF8" w14:textId="77777777">
        <w:trPr>
          <w:trHeight w:val="283"/>
          <w:jc w:val="center"/>
        </w:trPr>
        <w:tc>
          <w:tcPr>
            <w:tcW w:w="1138" w:type="dxa"/>
            <w:shd w:val="clear" w:color="auto" w:fill="auto"/>
            <w:noWrap/>
          </w:tcPr>
          <w:p w14:paraId="791B1592" w14:textId="38D63A1A" w:rsidR="009278BA" w:rsidRDefault="008B442C">
            <w:pPr>
              <w:spacing w:afterLines="20" w:after="48"/>
              <w:rPr>
                <w:sz w:val="16"/>
                <w:szCs w:val="16"/>
              </w:rPr>
            </w:pPr>
            <w:del w:id="7045" w:author="vivo" w:date="2021-11-13T15:51:00Z">
              <w:r w:rsidDel="005E17EE">
                <w:rPr>
                  <w:sz w:val="16"/>
                  <w:szCs w:val="16"/>
                </w:rPr>
                <w:delText>Source 6, ZTE</w:delText>
              </w:r>
            </w:del>
            <w:ins w:id="7046" w:author="vivo" w:date="2021-11-13T15:51:00Z">
              <w:r w:rsidR="005E17EE">
                <w:rPr>
                  <w:sz w:val="16"/>
                  <w:szCs w:val="16"/>
                </w:rPr>
                <w:t>Source 20, ZTE</w:t>
              </w:r>
            </w:ins>
          </w:p>
        </w:tc>
        <w:tc>
          <w:tcPr>
            <w:tcW w:w="854" w:type="dxa"/>
            <w:shd w:val="clear" w:color="auto" w:fill="auto"/>
            <w:noWrap/>
          </w:tcPr>
          <w:p w14:paraId="1F178265" w14:textId="77777777" w:rsidR="009278BA" w:rsidRDefault="008B442C">
            <w:pPr>
              <w:spacing w:afterLines="20" w:after="48"/>
              <w:rPr>
                <w:sz w:val="16"/>
                <w:szCs w:val="16"/>
              </w:rPr>
            </w:pPr>
            <w:r>
              <w:rPr>
                <w:sz w:val="16"/>
                <w:szCs w:val="16"/>
              </w:rPr>
              <w:t>R1-2111351</w:t>
            </w:r>
          </w:p>
        </w:tc>
        <w:tc>
          <w:tcPr>
            <w:tcW w:w="854" w:type="dxa"/>
            <w:shd w:val="clear" w:color="auto" w:fill="auto"/>
          </w:tcPr>
          <w:p w14:paraId="63F2218C" w14:textId="77777777" w:rsidR="009278BA" w:rsidRDefault="008B442C">
            <w:pPr>
              <w:spacing w:afterLines="20" w:after="48"/>
              <w:rPr>
                <w:sz w:val="16"/>
                <w:szCs w:val="16"/>
              </w:rPr>
            </w:pPr>
            <w:r>
              <w:rPr>
                <w:sz w:val="16"/>
                <w:szCs w:val="16"/>
              </w:rPr>
              <w:t>DDDSU</w:t>
            </w:r>
          </w:p>
        </w:tc>
        <w:tc>
          <w:tcPr>
            <w:tcW w:w="855" w:type="dxa"/>
            <w:shd w:val="clear" w:color="auto" w:fill="auto"/>
          </w:tcPr>
          <w:p w14:paraId="5AFDF54A" w14:textId="77777777" w:rsidR="009278BA" w:rsidRDefault="008B442C">
            <w:pPr>
              <w:spacing w:afterLines="20" w:after="48"/>
              <w:rPr>
                <w:sz w:val="16"/>
                <w:szCs w:val="16"/>
              </w:rPr>
            </w:pPr>
            <w:r>
              <w:rPr>
                <w:sz w:val="16"/>
                <w:szCs w:val="16"/>
              </w:rPr>
              <w:t>MU-MIMO</w:t>
            </w:r>
          </w:p>
        </w:tc>
        <w:tc>
          <w:tcPr>
            <w:tcW w:w="1423" w:type="dxa"/>
            <w:shd w:val="clear" w:color="auto" w:fill="auto"/>
          </w:tcPr>
          <w:p w14:paraId="5BB7F445"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3B22D37B" w14:textId="77777777" w:rsidR="009278BA" w:rsidRDefault="009278BA">
            <w:pPr>
              <w:spacing w:afterLines="20" w:after="48"/>
              <w:rPr>
                <w:color w:val="000000"/>
                <w:sz w:val="16"/>
                <w:szCs w:val="16"/>
              </w:rPr>
            </w:pPr>
          </w:p>
        </w:tc>
        <w:tc>
          <w:tcPr>
            <w:tcW w:w="684" w:type="dxa"/>
            <w:shd w:val="clear" w:color="auto" w:fill="auto"/>
          </w:tcPr>
          <w:p w14:paraId="4217FC69" w14:textId="77777777" w:rsidR="009278BA" w:rsidRDefault="008B442C">
            <w:pPr>
              <w:spacing w:afterLines="20" w:after="48"/>
              <w:rPr>
                <w:sz w:val="16"/>
                <w:szCs w:val="16"/>
              </w:rPr>
            </w:pPr>
            <w:r>
              <w:rPr>
                <w:sz w:val="16"/>
                <w:szCs w:val="16"/>
              </w:rPr>
              <w:t>15</w:t>
            </w:r>
          </w:p>
        </w:tc>
        <w:tc>
          <w:tcPr>
            <w:tcW w:w="855" w:type="dxa"/>
            <w:shd w:val="clear" w:color="auto" w:fill="auto"/>
          </w:tcPr>
          <w:p w14:paraId="2D3B231C" w14:textId="77777777" w:rsidR="009278BA" w:rsidRDefault="008B442C">
            <w:pPr>
              <w:spacing w:afterLines="20" w:after="48"/>
              <w:rPr>
                <w:sz w:val="16"/>
                <w:szCs w:val="16"/>
              </w:rPr>
            </w:pPr>
            <w:r>
              <w:rPr>
                <w:sz w:val="16"/>
                <w:szCs w:val="16"/>
              </w:rPr>
              <w:t>14.8</w:t>
            </w:r>
          </w:p>
        </w:tc>
        <w:tc>
          <w:tcPr>
            <w:tcW w:w="980" w:type="dxa"/>
            <w:shd w:val="clear" w:color="auto" w:fill="auto"/>
          </w:tcPr>
          <w:p w14:paraId="50BEB047" w14:textId="77777777" w:rsidR="009278BA" w:rsidRDefault="008B442C">
            <w:pPr>
              <w:spacing w:afterLines="20" w:after="48"/>
              <w:rPr>
                <w:sz w:val="16"/>
                <w:szCs w:val="16"/>
              </w:rPr>
            </w:pPr>
            <w:r>
              <w:rPr>
                <w:sz w:val="16"/>
                <w:szCs w:val="16"/>
              </w:rPr>
              <w:t>14</w:t>
            </w:r>
          </w:p>
        </w:tc>
        <w:tc>
          <w:tcPr>
            <w:tcW w:w="997" w:type="dxa"/>
            <w:shd w:val="clear" w:color="auto" w:fill="auto"/>
          </w:tcPr>
          <w:p w14:paraId="3E7D7C18" w14:textId="77777777" w:rsidR="009278BA" w:rsidRDefault="008B442C">
            <w:pPr>
              <w:spacing w:afterLines="20" w:after="48"/>
              <w:rPr>
                <w:sz w:val="16"/>
                <w:szCs w:val="16"/>
              </w:rPr>
            </w:pPr>
            <w:r>
              <w:rPr>
                <w:sz w:val="16"/>
                <w:szCs w:val="16"/>
              </w:rPr>
              <w:t>93%</w:t>
            </w:r>
          </w:p>
        </w:tc>
        <w:tc>
          <w:tcPr>
            <w:tcW w:w="855" w:type="dxa"/>
            <w:shd w:val="clear" w:color="auto" w:fill="auto"/>
            <w:noWrap/>
          </w:tcPr>
          <w:p w14:paraId="6F0E7890" w14:textId="77777777" w:rsidR="009278BA" w:rsidRDefault="008B442C">
            <w:pPr>
              <w:spacing w:afterLines="20" w:after="48"/>
              <w:rPr>
                <w:rFonts w:eastAsiaTheme="minorEastAsia"/>
                <w:sz w:val="16"/>
                <w:szCs w:val="16"/>
                <w:lang w:eastAsia="zh-CN"/>
              </w:rPr>
            </w:pPr>
            <w:r>
              <w:rPr>
                <w:sz w:val="16"/>
                <w:szCs w:val="16"/>
              </w:rPr>
              <w:t>Note 1, 4, 5</w:t>
            </w:r>
          </w:p>
        </w:tc>
      </w:tr>
      <w:tr w:rsidR="009278BA" w14:paraId="108EF23F" w14:textId="77777777">
        <w:trPr>
          <w:trHeight w:val="283"/>
          <w:jc w:val="center"/>
        </w:trPr>
        <w:tc>
          <w:tcPr>
            <w:tcW w:w="1138" w:type="dxa"/>
            <w:shd w:val="clear" w:color="auto" w:fill="auto"/>
            <w:noWrap/>
          </w:tcPr>
          <w:p w14:paraId="7D55670B" w14:textId="762C7C53" w:rsidR="009278BA" w:rsidRDefault="008B442C">
            <w:pPr>
              <w:spacing w:afterLines="20" w:after="48"/>
              <w:rPr>
                <w:sz w:val="16"/>
                <w:szCs w:val="16"/>
              </w:rPr>
            </w:pPr>
            <w:del w:id="7047" w:author="vivo" w:date="2021-11-13T15:52:00Z">
              <w:r w:rsidDel="005E17EE">
                <w:rPr>
                  <w:sz w:val="16"/>
                  <w:szCs w:val="16"/>
                </w:rPr>
                <w:delText>Source 7, CEWiT</w:delText>
              </w:r>
            </w:del>
            <w:ins w:id="7048" w:author="vivo" w:date="2021-11-13T15:52:00Z">
              <w:r w:rsidR="005E17EE">
                <w:rPr>
                  <w:sz w:val="16"/>
                  <w:szCs w:val="16"/>
                </w:rPr>
                <w:t>Source 4, CEWiT</w:t>
              </w:r>
            </w:ins>
          </w:p>
        </w:tc>
        <w:tc>
          <w:tcPr>
            <w:tcW w:w="854" w:type="dxa"/>
            <w:shd w:val="clear" w:color="auto" w:fill="auto"/>
            <w:noWrap/>
          </w:tcPr>
          <w:p w14:paraId="505F1BEA" w14:textId="77777777" w:rsidR="009278BA" w:rsidRDefault="008B442C">
            <w:pPr>
              <w:spacing w:afterLines="20" w:after="48"/>
              <w:rPr>
                <w:sz w:val="16"/>
                <w:szCs w:val="16"/>
              </w:rPr>
            </w:pPr>
            <w:r>
              <w:rPr>
                <w:sz w:val="16"/>
                <w:szCs w:val="16"/>
              </w:rPr>
              <w:t>R1-2111360</w:t>
            </w:r>
          </w:p>
        </w:tc>
        <w:tc>
          <w:tcPr>
            <w:tcW w:w="854" w:type="dxa"/>
            <w:shd w:val="clear" w:color="auto" w:fill="auto"/>
          </w:tcPr>
          <w:p w14:paraId="6BBEB0DA" w14:textId="77777777" w:rsidR="009278BA" w:rsidRDefault="008B442C">
            <w:pPr>
              <w:spacing w:afterLines="20" w:after="48"/>
              <w:rPr>
                <w:sz w:val="16"/>
                <w:szCs w:val="16"/>
              </w:rPr>
            </w:pPr>
            <w:r>
              <w:rPr>
                <w:sz w:val="16"/>
                <w:szCs w:val="16"/>
              </w:rPr>
              <w:t>DDDSU</w:t>
            </w:r>
          </w:p>
        </w:tc>
        <w:tc>
          <w:tcPr>
            <w:tcW w:w="855" w:type="dxa"/>
            <w:shd w:val="clear" w:color="auto" w:fill="auto"/>
          </w:tcPr>
          <w:p w14:paraId="0D939B07" w14:textId="77777777" w:rsidR="009278BA" w:rsidRDefault="008B442C">
            <w:pPr>
              <w:spacing w:afterLines="20" w:after="48"/>
              <w:rPr>
                <w:sz w:val="16"/>
                <w:szCs w:val="16"/>
              </w:rPr>
            </w:pPr>
            <w:r>
              <w:rPr>
                <w:sz w:val="16"/>
                <w:szCs w:val="16"/>
              </w:rPr>
              <w:t>MU-MIMO</w:t>
            </w:r>
          </w:p>
        </w:tc>
        <w:tc>
          <w:tcPr>
            <w:tcW w:w="1423" w:type="dxa"/>
            <w:shd w:val="clear" w:color="auto" w:fill="auto"/>
          </w:tcPr>
          <w:p w14:paraId="72AF0A85"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40338C40" w14:textId="77777777" w:rsidR="009278BA" w:rsidRDefault="008B442C">
            <w:pPr>
              <w:spacing w:afterLines="20" w:after="48"/>
              <w:rPr>
                <w:color w:val="000000"/>
                <w:sz w:val="16"/>
                <w:szCs w:val="16"/>
              </w:rPr>
            </w:pPr>
            <w:r>
              <w:rPr>
                <w:sz w:val="16"/>
                <w:szCs w:val="16"/>
              </w:rPr>
              <w:t>same</w:t>
            </w:r>
          </w:p>
        </w:tc>
        <w:tc>
          <w:tcPr>
            <w:tcW w:w="684" w:type="dxa"/>
            <w:shd w:val="clear" w:color="auto" w:fill="auto"/>
          </w:tcPr>
          <w:p w14:paraId="14983783" w14:textId="77777777" w:rsidR="009278BA" w:rsidRDefault="008B442C">
            <w:pPr>
              <w:spacing w:afterLines="20" w:after="48"/>
              <w:rPr>
                <w:sz w:val="16"/>
                <w:szCs w:val="16"/>
              </w:rPr>
            </w:pPr>
            <w:r>
              <w:rPr>
                <w:sz w:val="16"/>
                <w:szCs w:val="16"/>
              </w:rPr>
              <w:t>15</w:t>
            </w:r>
          </w:p>
        </w:tc>
        <w:tc>
          <w:tcPr>
            <w:tcW w:w="855" w:type="dxa"/>
            <w:shd w:val="clear" w:color="auto" w:fill="auto"/>
          </w:tcPr>
          <w:p w14:paraId="2E966246" w14:textId="77777777" w:rsidR="009278BA" w:rsidRDefault="008B442C">
            <w:pPr>
              <w:spacing w:afterLines="20" w:after="48"/>
              <w:rPr>
                <w:sz w:val="16"/>
                <w:szCs w:val="16"/>
              </w:rPr>
            </w:pPr>
            <w:r>
              <w:rPr>
                <w:sz w:val="16"/>
                <w:szCs w:val="16"/>
              </w:rPr>
              <w:t>&gt;8</w:t>
            </w:r>
          </w:p>
        </w:tc>
        <w:tc>
          <w:tcPr>
            <w:tcW w:w="980" w:type="dxa"/>
            <w:shd w:val="clear" w:color="auto" w:fill="auto"/>
          </w:tcPr>
          <w:p w14:paraId="5A44EE6C" w14:textId="77777777" w:rsidR="009278BA" w:rsidRDefault="008B442C">
            <w:pPr>
              <w:spacing w:afterLines="20" w:after="48"/>
              <w:rPr>
                <w:sz w:val="16"/>
                <w:szCs w:val="16"/>
              </w:rPr>
            </w:pPr>
            <w:r>
              <w:rPr>
                <w:sz w:val="16"/>
                <w:szCs w:val="16"/>
              </w:rPr>
              <w:t>8</w:t>
            </w:r>
          </w:p>
        </w:tc>
        <w:tc>
          <w:tcPr>
            <w:tcW w:w="997" w:type="dxa"/>
            <w:shd w:val="clear" w:color="auto" w:fill="auto"/>
          </w:tcPr>
          <w:p w14:paraId="217B7AA8" w14:textId="77777777" w:rsidR="009278BA" w:rsidRDefault="008B442C">
            <w:pPr>
              <w:spacing w:afterLines="20" w:after="48"/>
              <w:rPr>
                <w:sz w:val="16"/>
                <w:szCs w:val="16"/>
              </w:rPr>
            </w:pPr>
            <w:r>
              <w:rPr>
                <w:sz w:val="16"/>
                <w:szCs w:val="16"/>
              </w:rPr>
              <w:t>91%</w:t>
            </w:r>
          </w:p>
        </w:tc>
        <w:tc>
          <w:tcPr>
            <w:tcW w:w="855" w:type="dxa"/>
            <w:shd w:val="clear" w:color="auto" w:fill="auto"/>
            <w:noWrap/>
          </w:tcPr>
          <w:p w14:paraId="191D353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68AB2F89" w14:textId="77777777">
        <w:trPr>
          <w:trHeight w:val="283"/>
          <w:jc w:val="center"/>
        </w:trPr>
        <w:tc>
          <w:tcPr>
            <w:tcW w:w="1138" w:type="dxa"/>
            <w:shd w:val="clear" w:color="auto" w:fill="auto"/>
            <w:noWrap/>
          </w:tcPr>
          <w:p w14:paraId="56F01302" w14:textId="234A268E" w:rsidR="009278BA" w:rsidRDefault="008B442C">
            <w:pPr>
              <w:spacing w:afterLines="20" w:after="48"/>
              <w:rPr>
                <w:sz w:val="16"/>
                <w:szCs w:val="16"/>
              </w:rPr>
            </w:pPr>
            <w:del w:id="7049" w:author="vivo" w:date="2021-11-13T15:52:00Z">
              <w:r w:rsidDel="005E17EE">
                <w:rPr>
                  <w:sz w:val="16"/>
                  <w:szCs w:val="16"/>
                </w:rPr>
                <w:delText>Source 8, Intel</w:delText>
              </w:r>
            </w:del>
            <w:ins w:id="7050" w:author="vivo" w:date="2021-11-13T15:52:00Z">
              <w:r w:rsidR="005E17EE">
                <w:rPr>
                  <w:sz w:val="16"/>
                  <w:szCs w:val="16"/>
                </w:rPr>
                <w:t>Source 10, Intel</w:t>
              </w:r>
            </w:ins>
          </w:p>
        </w:tc>
        <w:tc>
          <w:tcPr>
            <w:tcW w:w="854" w:type="dxa"/>
            <w:shd w:val="clear" w:color="auto" w:fill="auto"/>
            <w:noWrap/>
          </w:tcPr>
          <w:p w14:paraId="53160F70" w14:textId="77777777" w:rsidR="009278BA" w:rsidRDefault="008B442C">
            <w:pPr>
              <w:spacing w:afterLines="20" w:after="48"/>
              <w:rPr>
                <w:sz w:val="16"/>
                <w:szCs w:val="16"/>
              </w:rPr>
            </w:pPr>
            <w:r>
              <w:rPr>
                <w:sz w:val="16"/>
                <w:szCs w:val="16"/>
              </w:rPr>
              <w:t>R1-2111521</w:t>
            </w:r>
          </w:p>
        </w:tc>
        <w:tc>
          <w:tcPr>
            <w:tcW w:w="854" w:type="dxa"/>
            <w:shd w:val="clear" w:color="auto" w:fill="auto"/>
          </w:tcPr>
          <w:p w14:paraId="105B221E" w14:textId="77777777" w:rsidR="009278BA" w:rsidRDefault="008B442C">
            <w:pPr>
              <w:spacing w:afterLines="20" w:after="48"/>
              <w:rPr>
                <w:sz w:val="16"/>
                <w:szCs w:val="16"/>
              </w:rPr>
            </w:pPr>
            <w:r>
              <w:rPr>
                <w:sz w:val="16"/>
                <w:szCs w:val="16"/>
              </w:rPr>
              <w:t>DDDSU</w:t>
            </w:r>
          </w:p>
        </w:tc>
        <w:tc>
          <w:tcPr>
            <w:tcW w:w="855" w:type="dxa"/>
            <w:shd w:val="clear" w:color="auto" w:fill="auto"/>
          </w:tcPr>
          <w:p w14:paraId="133897FE" w14:textId="77777777" w:rsidR="009278BA" w:rsidRDefault="008B442C">
            <w:pPr>
              <w:spacing w:afterLines="20" w:after="48"/>
              <w:rPr>
                <w:sz w:val="16"/>
                <w:szCs w:val="16"/>
              </w:rPr>
            </w:pPr>
            <w:r>
              <w:rPr>
                <w:sz w:val="16"/>
                <w:szCs w:val="16"/>
              </w:rPr>
              <w:t>MU-MIMO</w:t>
            </w:r>
          </w:p>
        </w:tc>
        <w:tc>
          <w:tcPr>
            <w:tcW w:w="1423" w:type="dxa"/>
            <w:shd w:val="clear" w:color="auto" w:fill="auto"/>
          </w:tcPr>
          <w:p w14:paraId="7D2B9C7F" w14:textId="77777777" w:rsidR="009278BA" w:rsidRDefault="009278BA">
            <w:pPr>
              <w:spacing w:afterLines="20" w:after="48"/>
              <w:rPr>
                <w:sz w:val="16"/>
                <w:szCs w:val="16"/>
              </w:rPr>
            </w:pPr>
          </w:p>
        </w:tc>
        <w:tc>
          <w:tcPr>
            <w:tcW w:w="855" w:type="dxa"/>
            <w:shd w:val="clear" w:color="auto" w:fill="auto"/>
          </w:tcPr>
          <w:p w14:paraId="0D1FC14E"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164788E8" w14:textId="77777777" w:rsidR="009278BA" w:rsidRDefault="008B442C">
            <w:pPr>
              <w:spacing w:afterLines="20" w:after="48"/>
              <w:rPr>
                <w:sz w:val="16"/>
                <w:szCs w:val="16"/>
              </w:rPr>
            </w:pPr>
            <w:r>
              <w:rPr>
                <w:sz w:val="16"/>
                <w:szCs w:val="16"/>
              </w:rPr>
              <w:t>15</w:t>
            </w:r>
          </w:p>
        </w:tc>
        <w:tc>
          <w:tcPr>
            <w:tcW w:w="855" w:type="dxa"/>
            <w:shd w:val="clear" w:color="auto" w:fill="auto"/>
          </w:tcPr>
          <w:p w14:paraId="515BEF44" w14:textId="77777777" w:rsidR="009278BA" w:rsidRDefault="008B442C">
            <w:pPr>
              <w:spacing w:afterLines="20" w:after="48"/>
              <w:rPr>
                <w:sz w:val="16"/>
                <w:szCs w:val="16"/>
              </w:rPr>
            </w:pPr>
            <w:r>
              <w:rPr>
                <w:sz w:val="16"/>
                <w:szCs w:val="16"/>
              </w:rPr>
              <w:t>7.47</w:t>
            </w:r>
          </w:p>
        </w:tc>
        <w:tc>
          <w:tcPr>
            <w:tcW w:w="980" w:type="dxa"/>
            <w:shd w:val="clear" w:color="auto" w:fill="auto"/>
          </w:tcPr>
          <w:p w14:paraId="4EF6EC61" w14:textId="77777777" w:rsidR="009278BA" w:rsidRDefault="008B442C">
            <w:pPr>
              <w:spacing w:afterLines="20" w:after="48"/>
              <w:rPr>
                <w:sz w:val="16"/>
                <w:szCs w:val="16"/>
              </w:rPr>
            </w:pPr>
            <w:r>
              <w:rPr>
                <w:sz w:val="16"/>
                <w:szCs w:val="16"/>
              </w:rPr>
              <w:t>7</w:t>
            </w:r>
          </w:p>
        </w:tc>
        <w:tc>
          <w:tcPr>
            <w:tcW w:w="997" w:type="dxa"/>
            <w:shd w:val="clear" w:color="auto" w:fill="auto"/>
          </w:tcPr>
          <w:p w14:paraId="71D7158F" w14:textId="77777777" w:rsidR="009278BA" w:rsidRDefault="008B442C">
            <w:pPr>
              <w:spacing w:afterLines="20" w:after="48"/>
              <w:rPr>
                <w:sz w:val="16"/>
                <w:szCs w:val="16"/>
              </w:rPr>
            </w:pPr>
            <w:r>
              <w:rPr>
                <w:sz w:val="16"/>
                <w:szCs w:val="16"/>
              </w:rPr>
              <w:t>94.35</w:t>
            </w:r>
          </w:p>
        </w:tc>
        <w:tc>
          <w:tcPr>
            <w:tcW w:w="855" w:type="dxa"/>
            <w:shd w:val="clear" w:color="auto" w:fill="auto"/>
            <w:noWrap/>
          </w:tcPr>
          <w:p w14:paraId="6363045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w:t>
            </w:r>
          </w:p>
        </w:tc>
      </w:tr>
      <w:tr w:rsidR="009278BA" w14:paraId="3A3D20A5" w14:textId="77777777">
        <w:trPr>
          <w:trHeight w:val="283"/>
          <w:jc w:val="center"/>
        </w:trPr>
        <w:tc>
          <w:tcPr>
            <w:tcW w:w="1138" w:type="dxa"/>
            <w:shd w:val="clear" w:color="auto" w:fill="auto"/>
            <w:noWrap/>
          </w:tcPr>
          <w:p w14:paraId="0A4B8D1D" w14:textId="6EB5DF3D" w:rsidR="009278BA" w:rsidRDefault="008B442C">
            <w:pPr>
              <w:spacing w:afterLines="20" w:after="48"/>
              <w:rPr>
                <w:sz w:val="16"/>
                <w:szCs w:val="16"/>
              </w:rPr>
            </w:pPr>
            <w:del w:id="7051" w:author="vivo" w:date="2021-11-13T15:52:00Z">
              <w:r w:rsidDel="005E17EE">
                <w:rPr>
                  <w:sz w:val="16"/>
                  <w:szCs w:val="16"/>
                </w:rPr>
                <w:delText>Source 8, Intel</w:delText>
              </w:r>
            </w:del>
            <w:ins w:id="7052" w:author="vivo" w:date="2021-11-13T15:52:00Z">
              <w:r w:rsidR="005E17EE">
                <w:rPr>
                  <w:sz w:val="16"/>
                  <w:szCs w:val="16"/>
                </w:rPr>
                <w:t>Source 10, Intel</w:t>
              </w:r>
            </w:ins>
          </w:p>
        </w:tc>
        <w:tc>
          <w:tcPr>
            <w:tcW w:w="854" w:type="dxa"/>
            <w:shd w:val="clear" w:color="auto" w:fill="auto"/>
            <w:noWrap/>
          </w:tcPr>
          <w:p w14:paraId="0F714C0F" w14:textId="77777777" w:rsidR="009278BA" w:rsidRDefault="008B442C">
            <w:pPr>
              <w:spacing w:afterLines="20" w:after="48"/>
              <w:rPr>
                <w:sz w:val="16"/>
                <w:szCs w:val="16"/>
              </w:rPr>
            </w:pPr>
            <w:r>
              <w:rPr>
                <w:sz w:val="16"/>
                <w:szCs w:val="16"/>
              </w:rPr>
              <w:t>R1-2111521</w:t>
            </w:r>
          </w:p>
        </w:tc>
        <w:tc>
          <w:tcPr>
            <w:tcW w:w="854" w:type="dxa"/>
            <w:shd w:val="clear" w:color="auto" w:fill="auto"/>
          </w:tcPr>
          <w:p w14:paraId="087F899C" w14:textId="77777777" w:rsidR="009278BA" w:rsidRDefault="008B442C">
            <w:pPr>
              <w:spacing w:afterLines="20" w:after="48"/>
              <w:rPr>
                <w:sz w:val="16"/>
                <w:szCs w:val="16"/>
              </w:rPr>
            </w:pPr>
            <w:r>
              <w:rPr>
                <w:sz w:val="16"/>
                <w:szCs w:val="16"/>
              </w:rPr>
              <w:t>DDDSU</w:t>
            </w:r>
          </w:p>
        </w:tc>
        <w:tc>
          <w:tcPr>
            <w:tcW w:w="855" w:type="dxa"/>
            <w:shd w:val="clear" w:color="auto" w:fill="auto"/>
          </w:tcPr>
          <w:p w14:paraId="1FCED4F4" w14:textId="77777777" w:rsidR="009278BA" w:rsidRDefault="008B442C">
            <w:pPr>
              <w:spacing w:afterLines="20" w:after="48"/>
              <w:rPr>
                <w:sz w:val="16"/>
                <w:szCs w:val="16"/>
              </w:rPr>
            </w:pPr>
            <w:r>
              <w:rPr>
                <w:sz w:val="16"/>
                <w:szCs w:val="16"/>
              </w:rPr>
              <w:t>MU-MIMO</w:t>
            </w:r>
          </w:p>
        </w:tc>
        <w:tc>
          <w:tcPr>
            <w:tcW w:w="1423" w:type="dxa"/>
            <w:shd w:val="clear" w:color="auto" w:fill="auto"/>
          </w:tcPr>
          <w:p w14:paraId="5CCC5FB8" w14:textId="77777777" w:rsidR="009278BA" w:rsidRDefault="009278BA">
            <w:pPr>
              <w:spacing w:afterLines="20" w:after="48"/>
              <w:rPr>
                <w:sz w:val="16"/>
                <w:szCs w:val="16"/>
              </w:rPr>
            </w:pPr>
          </w:p>
        </w:tc>
        <w:tc>
          <w:tcPr>
            <w:tcW w:w="855" w:type="dxa"/>
            <w:shd w:val="clear" w:color="auto" w:fill="auto"/>
          </w:tcPr>
          <w:p w14:paraId="2780EFD6"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187D9DFD" w14:textId="77777777" w:rsidR="009278BA" w:rsidRDefault="008B442C">
            <w:pPr>
              <w:spacing w:afterLines="20" w:after="48"/>
              <w:rPr>
                <w:sz w:val="16"/>
                <w:szCs w:val="16"/>
              </w:rPr>
            </w:pPr>
            <w:r>
              <w:rPr>
                <w:sz w:val="16"/>
                <w:szCs w:val="16"/>
              </w:rPr>
              <w:t>15</w:t>
            </w:r>
          </w:p>
        </w:tc>
        <w:tc>
          <w:tcPr>
            <w:tcW w:w="855" w:type="dxa"/>
            <w:shd w:val="clear" w:color="auto" w:fill="auto"/>
          </w:tcPr>
          <w:p w14:paraId="2622C40F" w14:textId="77777777" w:rsidR="009278BA" w:rsidRDefault="008B442C">
            <w:pPr>
              <w:spacing w:afterLines="20" w:after="48"/>
              <w:rPr>
                <w:sz w:val="16"/>
                <w:szCs w:val="16"/>
              </w:rPr>
            </w:pPr>
            <w:r>
              <w:rPr>
                <w:sz w:val="16"/>
                <w:szCs w:val="16"/>
              </w:rPr>
              <w:t>8.2</w:t>
            </w:r>
          </w:p>
        </w:tc>
        <w:tc>
          <w:tcPr>
            <w:tcW w:w="980" w:type="dxa"/>
            <w:shd w:val="clear" w:color="auto" w:fill="auto"/>
          </w:tcPr>
          <w:p w14:paraId="1EC8426D" w14:textId="77777777" w:rsidR="009278BA" w:rsidRDefault="008B442C">
            <w:pPr>
              <w:spacing w:afterLines="20" w:after="48"/>
              <w:rPr>
                <w:sz w:val="16"/>
                <w:szCs w:val="16"/>
              </w:rPr>
            </w:pPr>
            <w:r>
              <w:rPr>
                <w:sz w:val="16"/>
                <w:szCs w:val="16"/>
              </w:rPr>
              <w:t>8</w:t>
            </w:r>
          </w:p>
        </w:tc>
        <w:tc>
          <w:tcPr>
            <w:tcW w:w="997" w:type="dxa"/>
            <w:shd w:val="clear" w:color="auto" w:fill="auto"/>
          </w:tcPr>
          <w:p w14:paraId="03A91450" w14:textId="77777777" w:rsidR="009278BA" w:rsidRDefault="008B442C">
            <w:pPr>
              <w:spacing w:afterLines="20" w:after="48"/>
              <w:rPr>
                <w:sz w:val="16"/>
                <w:szCs w:val="16"/>
              </w:rPr>
            </w:pPr>
            <w:r>
              <w:rPr>
                <w:sz w:val="16"/>
                <w:szCs w:val="16"/>
              </w:rPr>
              <w:t>90.14</w:t>
            </w:r>
          </w:p>
        </w:tc>
        <w:tc>
          <w:tcPr>
            <w:tcW w:w="855" w:type="dxa"/>
            <w:shd w:val="clear" w:color="auto" w:fill="auto"/>
            <w:noWrap/>
          </w:tcPr>
          <w:p w14:paraId="087CE3D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6,7</w:t>
            </w:r>
          </w:p>
        </w:tc>
      </w:tr>
      <w:tr w:rsidR="009278BA" w14:paraId="486304D6" w14:textId="77777777">
        <w:trPr>
          <w:trHeight w:val="283"/>
          <w:jc w:val="center"/>
        </w:trPr>
        <w:tc>
          <w:tcPr>
            <w:tcW w:w="1138" w:type="dxa"/>
            <w:shd w:val="clear" w:color="auto" w:fill="auto"/>
            <w:noWrap/>
          </w:tcPr>
          <w:p w14:paraId="561A319B" w14:textId="52421634" w:rsidR="009278BA" w:rsidRDefault="008B442C">
            <w:pPr>
              <w:spacing w:afterLines="20" w:after="48"/>
              <w:rPr>
                <w:sz w:val="16"/>
                <w:szCs w:val="16"/>
              </w:rPr>
            </w:pPr>
            <w:del w:id="7053" w:author="vivo" w:date="2021-11-13T15:52:00Z">
              <w:r w:rsidDel="005E17EE">
                <w:rPr>
                  <w:sz w:val="16"/>
                  <w:szCs w:val="16"/>
                </w:rPr>
                <w:delText>Source 8, Intel</w:delText>
              </w:r>
            </w:del>
            <w:ins w:id="7054" w:author="vivo" w:date="2021-11-13T15:52:00Z">
              <w:r w:rsidR="005E17EE">
                <w:rPr>
                  <w:sz w:val="16"/>
                  <w:szCs w:val="16"/>
                </w:rPr>
                <w:t>Source 10, Intel</w:t>
              </w:r>
            </w:ins>
          </w:p>
        </w:tc>
        <w:tc>
          <w:tcPr>
            <w:tcW w:w="854" w:type="dxa"/>
            <w:shd w:val="clear" w:color="auto" w:fill="auto"/>
            <w:noWrap/>
          </w:tcPr>
          <w:p w14:paraId="45EDF514" w14:textId="77777777" w:rsidR="009278BA" w:rsidRDefault="008B442C">
            <w:pPr>
              <w:spacing w:afterLines="20" w:after="48"/>
              <w:rPr>
                <w:sz w:val="16"/>
                <w:szCs w:val="16"/>
              </w:rPr>
            </w:pPr>
            <w:r>
              <w:rPr>
                <w:sz w:val="16"/>
                <w:szCs w:val="16"/>
              </w:rPr>
              <w:t>R1-2111521</w:t>
            </w:r>
          </w:p>
        </w:tc>
        <w:tc>
          <w:tcPr>
            <w:tcW w:w="854" w:type="dxa"/>
            <w:shd w:val="clear" w:color="auto" w:fill="auto"/>
          </w:tcPr>
          <w:p w14:paraId="54DFDE13" w14:textId="77777777" w:rsidR="009278BA" w:rsidRDefault="008B442C">
            <w:pPr>
              <w:spacing w:afterLines="20" w:after="48"/>
              <w:rPr>
                <w:sz w:val="16"/>
                <w:szCs w:val="16"/>
              </w:rPr>
            </w:pPr>
            <w:r>
              <w:rPr>
                <w:sz w:val="16"/>
                <w:szCs w:val="16"/>
              </w:rPr>
              <w:t>DDDSU</w:t>
            </w:r>
          </w:p>
        </w:tc>
        <w:tc>
          <w:tcPr>
            <w:tcW w:w="855" w:type="dxa"/>
            <w:shd w:val="clear" w:color="auto" w:fill="auto"/>
          </w:tcPr>
          <w:p w14:paraId="2B5768A1" w14:textId="77777777" w:rsidR="009278BA" w:rsidRDefault="008B442C">
            <w:pPr>
              <w:spacing w:afterLines="20" w:after="48"/>
              <w:rPr>
                <w:sz w:val="16"/>
                <w:szCs w:val="16"/>
              </w:rPr>
            </w:pPr>
            <w:r>
              <w:rPr>
                <w:sz w:val="16"/>
                <w:szCs w:val="16"/>
              </w:rPr>
              <w:t>MU-MIMO</w:t>
            </w:r>
          </w:p>
        </w:tc>
        <w:tc>
          <w:tcPr>
            <w:tcW w:w="1423" w:type="dxa"/>
            <w:shd w:val="clear" w:color="auto" w:fill="auto"/>
          </w:tcPr>
          <w:p w14:paraId="5355A747" w14:textId="77777777" w:rsidR="009278BA" w:rsidRDefault="009278BA">
            <w:pPr>
              <w:spacing w:afterLines="20" w:after="48"/>
              <w:rPr>
                <w:sz w:val="16"/>
                <w:szCs w:val="16"/>
              </w:rPr>
            </w:pPr>
          </w:p>
        </w:tc>
        <w:tc>
          <w:tcPr>
            <w:tcW w:w="855" w:type="dxa"/>
            <w:shd w:val="clear" w:color="auto" w:fill="auto"/>
          </w:tcPr>
          <w:p w14:paraId="17FF30E0"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3402D24C" w14:textId="77777777" w:rsidR="009278BA" w:rsidRDefault="008B442C">
            <w:pPr>
              <w:spacing w:afterLines="20" w:after="48"/>
              <w:rPr>
                <w:sz w:val="16"/>
                <w:szCs w:val="16"/>
              </w:rPr>
            </w:pPr>
            <w:del w:id="7055" w:author="Islam, Toufiqul" w:date="2021-11-11T21:13:00Z">
              <w:r>
                <w:rPr>
                  <w:sz w:val="16"/>
                  <w:szCs w:val="16"/>
                </w:rPr>
                <w:delText>10</w:delText>
              </w:r>
            </w:del>
            <w:ins w:id="7056" w:author="Islam, Toufiqul" w:date="2021-11-11T21:13:00Z">
              <w:r>
                <w:rPr>
                  <w:sz w:val="16"/>
                  <w:szCs w:val="16"/>
                </w:rPr>
                <w:t>15</w:t>
              </w:r>
            </w:ins>
          </w:p>
        </w:tc>
        <w:tc>
          <w:tcPr>
            <w:tcW w:w="855" w:type="dxa"/>
            <w:shd w:val="clear" w:color="auto" w:fill="auto"/>
          </w:tcPr>
          <w:p w14:paraId="6B4A8E0A" w14:textId="77777777" w:rsidR="009278BA" w:rsidRDefault="008B442C">
            <w:pPr>
              <w:spacing w:afterLines="20" w:after="48"/>
              <w:rPr>
                <w:sz w:val="16"/>
                <w:szCs w:val="16"/>
              </w:rPr>
            </w:pPr>
            <w:r>
              <w:rPr>
                <w:sz w:val="16"/>
                <w:szCs w:val="16"/>
              </w:rPr>
              <w:t>11.26</w:t>
            </w:r>
          </w:p>
        </w:tc>
        <w:tc>
          <w:tcPr>
            <w:tcW w:w="980" w:type="dxa"/>
            <w:shd w:val="clear" w:color="auto" w:fill="auto"/>
          </w:tcPr>
          <w:p w14:paraId="26380D12" w14:textId="77777777" w:rsidR="009278BA" w:rsidRDefault="008B442C">
            <w:pPr>
              <w:spacing w:afterLines="20" w:after="48"/>
              <w:rPr>
                <w:sz w:val="16"/>
                <w:szCs w:val="16"/>
              </w:rPr>
            </w:pPr>
            <w:r>
              <w:rPr>
                <w:sz w:val="16"/>
                <w:szCs w:val="16"/>
              </w:rPr>
              <w:t>11</w:t>
            </w:r>
          </w:p>
        </w:tc>
        <w:tc>
          <w:tcPr>
            <w:tcW w:w="997" w:type="dxa"/>
            <w:shd w:val="clear" w:color="auto" w:fill="auto"/>
          </w:tcPr>
          <w:p w14:paraId="4F5A33B2" w14:textId="77777777" w:rsidR="009278BA" w:rsidRDefault="008B442C">
            <w:pPr>
              <w:spacing w:afterLines="20" w:after="48"/>
              <w:rPr>
                <w:sz w:val="16"/>
                <w:szCs w:val="16"/>
              </w:rPr>
            </w:pPr>
            <w:r>
              <w:rPr>
                <w:sz w:val="16"/>
                <w:szCs w:val="16"/>
              </w:rPr>
              <w:t>91.82</w:t>
            </w:r>
          </w:p>
        </w:tc>
        <w:tc>
          <w:tcPr>
            <w:tcW w:w="855" w:type="dxa"/>
            <w:shd w:val="clear" w:color="auto" w:fill="auto"/>
            <w:noWrap/>
          </w:tcPr>
          <w:p w14:paraId="527E0A6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D897BA9" w14:textId="77777777">
        <w:trPr>
          <w:trHeight w:val="283"/>
          <w:jc w:val="center"/>
        </w:trPr>
        <w:tc>
          <w:tcPr>
            <w:tcW w:w="1138" w:type="dxa"/>
            <w:shd w:val="clear" w:color="auto" w:fill="auto"/>
            <w:noWrap/>
          </w:tcPr>
          <w:p w14:paraId="19BD6EA5" w14:textId="3CE6978A" w:rsidR="009278BA" w:rsidRDefault="008B442C">
            <w:pPr>
              <w:spacing w:afterLines="20" w:after="48"/>
              <w:rPr>
                <w:sz w:val="16"/>
                <w:szCs w:val="16"/>
              </w:rPr>
            </w:pPr>
            <w:del w:id="7057" w:author="vivo" w:date="2021-11-13T15:57:00Z">
              <w:r w:rsidDel="005E17EE">
                <w:rPr>
                  <w:sz w:val="16"/>
                  <w:szCs w:val="16"/>
                </w:rPr>
                <w:delText>Source 10, CMCC</w:delText>
              </w:r>
            </w:del>
            <w:ins w:id="7058" w:author="vivo" w:date="2021-11-13T15:57:00Z">
              <w:r w:rsidR="005E17EE">
                <w:rPr>
                  <w:sz w:val="16"/>
                  <w:szCs w:val="16"/>
                </w:rPr>
                <w:t>Source 6, CMCC</w:t>
              </w:r>
            </w:ins>
          </w:p>
        </w:tc>
        <w:tc>
          <w:tcPr>
            <w:tcW w:w="854" w:type="dxa"/>
            <w:shd w:val="clear" w:color="auto" w:fill="auto"/>
            <w:noWrap/>
          </w:tcPr>
          <w:p w14:paraId="134A6ECF" w14:textId="77777777" w:rsidR="009278BA" w:rsidRDefault="008B442C">
            <w:pPr>
              <w:spacing w:afterLines="20" w:after="48"/>
              <w:rPr>
                <w:sz w:val="16"/>
                <w:szCs w:val="16"/>
              </w:rPr>
            </w:pPr>
            <w:r>
              <w:rPr>
                <w:sz w:val="16"/>
                <w:szCs w:val="16"/>
              </w:rPr>
              <w:t>R1-2111632</w:t>
            </w:r>
          </w:p>
        </w:tc>
        <w:tc>
          <w:tcPr>
            <w:tcW w:w="854" w:type="dxa"/>
            <w:shd w:val="clear" w:color="auto" w:fill="auto"/>
          </w:tcPr>
          <w:p w14:paraId="2989BDE3" w14:textId="77777777" w:rsidR="009278BA" w:rsidRDefault="008B442C">
            <w:pPr>
              <w:spacing w:afterLines="20" w:after="48"/>
              <w:rPr>
                <w:sz w:val="16"/>
                <w:szCs w:val="16"/>
              </w:rPr>
            </w:pPr>
            <w:r>
              <w:rPr>
                <w:sz w:val="16"/>
                <w:szCs w:val="16"/>
              </w:rPr>
              <w:t>DDDSU</w:t>
            </w:r>
          </w:p>
        </w:tc>
        <w:tc>
          <w:tcPr>
            <w:tcW w:w="855" w:type="dxa"/>
            <w:shd w:val="clear" w:color="auto" w:fill="auto"/>
          </w:tcPr>
          <w:p w14:paraId="24467A45" w14:textId="77777777" w:rsidR="009278BA" w:rsidRDefault="008B442C">
            <w:pPr>
              <w:spacing w:afterLines="20" w:after="48"/>
              <w:rPr>
                <w:sz w:val="16"/>
                <w:szCs w:val="16"/>
              </w:rPr>
            </w:pPr>
            <w:r>
              <w:rPr>
                <w:sz w:val="16"/>
                <w:szCs w:val="16"/>
              </w:rPr>
              <w:t>MU-MIMO</w:t>
            </w:r>
          </w:p>
        </w:tc>
        <w:tc>
          <w:tcPr>
            <w:tcW w:w="1423" w:type="dxa"/>
            <w:shd w:val="clear" w:color="auto" w:fill="auto"/>
          </w:tcPr>
          <w:p w14:paraId="3ECD6383"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686F6623"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14AE4CD8" w14:textId="77777777" w:rsidR="009278BA" w:rsidRDefault="008B442C">
            <w:pPr>
              <w:spacing w:afterLines="20" w:after="48"/>
              <w:rPr>
                <w:sz w:val="16"/>
                <w:szCs w:val="16"/>
              </w:rPr>
            </w:pPr>
            <w:r>
              <w:rPr>
                <w:sz w:val="16"/>
                <w:szCs w:val="16"/>
              </w:rPr>
              <w:t>15</w:t>
            </w:r>
          </w:p>
        </w:tc>
        <w:tc>
          <w:tcPr>
            <w:tcW w:w="855" w:type="dxa"/>
            <w:shd w:val="clear" w:color="auto" w:fill="auto"/>
          </w:tcPr>
          <w:p w14:paraId="7DC6C52B" w14:textId="77777777" w:rsidR="009278BA" w:rsidRDefault="008B442C">
            <w:pPr>
              <w:spacing w:afterLines="20" w:after="48"/>
              <w:rPr>
                <w:sz w:val="16"/>
                <w:szCs w:val="16"/>
              </w:rPr>
            </w:pPr>
            <w:r>
              <w:rPr>
                <w:sz w:val="16"/>
                <w:szCs w:val="16"/>
              </w:rPr>
              <w:t>10.1</w:t>
            </w:r>
          </w:p>
        </w:tc>
        <w:tc>
          <w:tcPr>
            <w:tcW w:w="980" w:type="dxa"/>
            <w:shd w:val="clear" w:color="auto" w:fill="auto"/>
          </w:tcPr>
          <w:p w14:paraId="4D87067F" w14:textId="77777777" w:rsidR="009278BA" w:rsidRDefault="008B442C">
            <w:pPr>
              <w:spacing w:afterLines="20" w:after="48"/>
              <w:rPr>
                <w:sz w:val="16"/>
                <w:szCs w:val="16"/>
              </w:rPr>
            </w:pPr>
            <w:r>
              <w:rPr>
                <w:sz w:val="16"/>
                <w:szCs w:val="16"/>
              </w:rPr>
              <w:t>10</w:t>
            </w:r>
          </w:p>
        </w:tc>
        <w:tc>
          <w:tcPr>
            <w:tcW w:w="997" w:type="dxa"/>
            <w:shd w:val="clear" w:color="auto" w:fill="auto"/>
          </w:tcPr>
          <w:p w14:paraId="501103FD" w14:textId="77777777" w:rsidR="009278BA" w:rsidRDefault="008B442C">
            <w:pPr>
              <w:spacing w:afterLines="20" w:after="48"/>
              <w:rPr>
                <w:sz w:val="16"/>
                <w:szCs w:val="16"/>
              </w:rPr>
            </w:pPr>
            <w:r>
              <w:rPr>
                <w:sz w:val="16"/>
                <w:szCs w:val="16"/>
              </w:rPr>
              <w:t>90.53%</w:t>
            </w:r>
          </w:p>
        </w:tc>
        <w:tc>
          <w:tcPr>
            <w:tcW w:w="855" w:type="dxa"/>
            <w:shd w:val="clear" w:color="auto" w:fill="auto"/>
            <w:noWrap/>
          </w:tcPr>
          <w:p w14:paraId="37D2D02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9278BA" w14:paraId="765CC46A" w14:textId="77777777">
        <w:trPr>
          <w:trHeight w:val="283"/>
          <w:jc w:val="center"/>
        </w:trPr>
        <w:tc>
          <w:tcPr>
            <w:tcW w:w="1138" w:type="dxa"/>
            <w:shd w:val="clear" w:color="auto" w:fill="auto"/>
            <w:noWrap/>
          </w:tcPr>
          <w:p w14:paraId="0E59BB0B" w14:textId="45ED5711" w:rsidR="009278BA" w:rsidRDefault="008B442C">
            <w:pPr>
              <w:spacing w:afterLines="20" w:after="48"/>
              <w:rPr>
                <w:sz w:val="16"/>
                <w:szCs w:val="16"/>
              </w:rPr>
            </w:pPr>
            <w:del w:id="7059" w:author="vivo" w:date="2021-11-13T15:59:00Z">
              <w:r w:rsidDel="005E17EE">
                <w:rPr>
                  <w:sz w:val="16"/>
                  <w:szCs w:val="16"/>
                </w:rPr>
                <w:delText>Source 13, InterDigital</w:delText>
              </w:r>
            </w:del>
            <w:ins w:id="7060" w:author="vivo" w:date="2021-11-13T15:59:00Z">
              <w:r w:rsidR="005E17EE">
                <w:rPr>
                  <w:sz w:val="16"/>
                  <w:szCs w:val="16"/>
                </w:rPr>
                <w:t>So</w:t>
              </w:r>
              <w:r w:rsidR="005E17EE">
                <w:rPr>
                  <w:sz w:val="16"/>
                  <w:szCs w:val="16"/>
                </w:rPr>
                <w:lastRenderedPageBreak/>
                <w:t>urce 11, InterDigital</w:t>
              </w:r>
            </w:ins>
          </w:p>
        </w:tc>
        <w:tc>
          <w:tcPr>
            <w:tcW w:w="854" w:type="dxa"/>
            <w:shd w:val="clear" w:color="auto" w:fill="auto"/>
            <w:noWrap/>
          </w:tcPr>
          <w:p w14:paraId="236954C3" w14:textId="77777777" w:rsidR="009278BA" w:rsidRDefault="008B442C">
            <w:pPr>
              <w:spacing w:afterLines="20" w:after="48"/>
              <w:rPr>
                <w:sz w:val="16"/>
                <w:szCs w:val="16"/>
              </w:rPr>
            </w:pPr>
            <w:r>
              <w:rPr>
                <w:sz w:val="16"/>
                <w:szCs w:val="16"/>
              </w:rPr>
              <w:lastRenderedPageBreak/>
              <w:t>R1-2111830</w:t>
            </w:r>
          </w:p>
        </w:tc>
        <w:tc>
          <w:tcPr>
            <w:tcW w:w="854" w:type="dxa"/>
            <w:shd w:val="clear" w:color="auto" w:fill="auto"/>
          </w:tcPr>
          <w:p w14:paraId="1AE5866C" w14:textId="77777777" w:rsidR="009278BA" w:rsidRDefault="008B442C">
            <w:pPr>
              <w:spacing w:afterLines="20" w:after="48"/>
              <w:rPr>
                <w:sz w:val="16"/>
                <w:szCs w:val="16"/>
              </w:rPr>
            </w:pPr>
            <w:r>
              <w:rPr>
                <w:sz w:val="16"/>
                <w:szCs w:val="16"/>
              </w:rPr>
              <w:t>DDDSU</w:t>
            </w:r>
          </w:p>
        </w:tc>
        <w:tc>
          <w:tcPr>
            <w:tcW w:w="855" w:type="dxa"/>
            <w:shd w:val="clear" w:color="auto" w:fill="auto"/>
          </w:tcPr>
          <w:p w14:paraId="72629EF2" w14:textId="77777777" w:rsidR="009278BA" w:rsidRDefault="008B442C">
            <w:pPr>
              <w:spacing w:afterLines="20" w:after="48"/>
              <w:rPr>
                <w:sz w:val="16"/>
                <w:szCs w:val="16"/>
              </w:rPr>
            </w:pPr>
            <w:r>
              <w:rPr>
                <w:sz w:val="16"/>
                <w:szCs w:val="16"/>
              </w:rPr>
              <w:t>MU-MIMO</w:t>
            </w:r>
          </w:p>
        </w:tc>
        <w:tc>
          <w:tcPr>
            <w:tcW w:w="1423" w:type="dxa"/>
            <w:shd w:val="clear" w:color="auto" w:fill="auto"/>
          </w:tcPr>
          <w:p w14:paraId="4C788F37"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481B2100"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53CDC5AE" w14:textId="77777777" w:rsidR="009278BA" w:rsidRDefault="008B442C">
            <w:pPr>
              <w:spacing w:afterLines="20" w:after="48"/>
              <w:rPr>
                <w:sz w:val="16"/>
                <w:szCs w:val="16"/>
              </w:rPr>
            </w:pPr>
            <w:r>
              <w:rPr>
                <w:sz w:val="16"/>
                <w:szCs w:val="16"/>
              </w:rPr>
              <w:t>15</w:t>
            </w:r>
          </w:p>
        </w:tc>
        <w:tc>
          <w:tcPr>
            <w:tcW w:w="855" w:type="dxa"/>
            <w:shd w:val="clear" w:color="auto" w:fill="auto"/>
          </w:tcPr>
          <w:p w14:paraId="18258565" w14:textId="77777777" w:rsidR="009278BA" w:rsidRDefault="008B442C">
            <w:pPr>
              <w:spacing w:afterLines="20" w:after="48"/>
              <w:rPr>
                <w:sz w:val="16"/>
                <w:szCs w:val="16"/>
              </w:rPr>
            </w:pPr>
            <w:r>
              <w:rPr>
                <w:sz w:val="16"/>
                <w:szCs w:val="16"/>
              </w:rPr>
              <w:t>5</w:t>
            </w:r>
          </w:p>
        </w:tc>
        <w:tc>
          <w:tcPr>
            <w:tcW w:w="980" w:type="dxa"/>
            <w:shd w:val="clear" w:color="auto" w:fill="auto"/>
          </w:tcPr>
          <w:p w14:paraId="727B3DB8" w14:textId="77777777" w:rsidR="009278BA" w:rsidRDefault="008B442C">
            <w:pPr>
              <w:spacing w:afterLines="20" w:after="48"/>
              <w:rPr>
                <w:sz w:val="16"/>
                <w:szCs w:val="16"/>
              </w:rPr>
            </w:pPr>
            <w:r>
              <w:rPr>
                <w:sz w:val="16"/>
                <w:szCs w:val="16"/>
              </w:rPr>
              <w:t>5</w:t>
            </w:r>
          </w:p>
        </w:tc>
        <w:tc>
          <w:tcPr>
            <w:tcW w:w="997" w:type="dxa"/>
            <w:shd w:val="clear" w:color="auto" w:fill="auto"/>
          </w:tcPr>
          <w:p w14:paraId="7CFBA75D" w14:textId="77777777" w:rsidR="009278BA" w:rsidRDefault="008B442C">
            <w:pPr>
              <w:spacing w:afterLines="20" w:after="48"/>
              <w:rPr>
                <w:sz w:val="16"/>
                <w:szCs w:val="16"/>
              </w:rPr>
            </w:pPr>
            <w:r>
              <w:rPr>
                <w:sz w:val="16"/>
                <w:szCs w:val="16"/>
              </w:rPr>
              <w:t>90%</w:t>
            </w:r>
          </w:p>
        </w:tc>
        <w:tc>
          <w:tcPr>
            <w:tcW w:w="855" w:type="dxa"/>
            <w:shd w:val="clear" w:color="auto" w:fill="auto"/>
            <w:noWrap/>
          </w:tcPr>
          <w:p w14:paraId="5D508DCC" w14:textId="77777777" w:rsidR="009278BA" w:rsidRDefault="008B442C">
            <w:pPr>
              <w:spacing w:afterLines="20" w:after="48"/>
              <w:rPr>
                <w:rFonts w:eastAsiaTheme="minorEastAsia"/>
                <w:sz w:val="16"/>
                <w:szCs w:val="16"/>
                <w:lang w:eastAsia="zh-CN"/>
              </w:rPr>
            </w:pPr>
            <w:r>
              <w:rPr>
                <w:sz w:val="16"/>
                <w:szCs w:val="16"/>
                <w:lang w:eastAsia="zh-CN"/>
              </w:rPr>
              <w:t>Note 2</w:t>
            </w:r>
          </w:p>
        </w:tc>
      </w:tr>
      <w:tr w:rsidR="009278BA" w14:paraId="56FE1331" w14:textId="77777777">
        <w:trPr>
          <w:trHeight w:val="283"/>
          <w:jc w:val="center"/>
        </w:trPr>
        <w:tc>
          <w:tcPr>
            <w:tcW w:w="1138" w:type="dxa"/>
            <w:shd w:val="clear" w:color="auto" w:fill="auto"/>
            <w:noWrap/>
          </w:tcPr>
          <w:p w14:paraId="5FE819A1" w14:textId="000328D7" w:rsidR="009278BA" w:rsidRDefault="008B442C">
            <w:pPr>
              <w:spacing w:afterLines="20" w:after="48"/>
              <w:rPr>
                <w:sz w:val="16"/>
                <w:szCs w:val="16"/>
              </w:rPr>
            </w:pPr>
            <w:del w:id="7061" w:author="vivo" w:date="2021-11-13T16:03:00Z">
              <w:r w:rsidDel="005E17EE">
                <w:rPr>
                  <w:sz w:val="16"/>
                  <w:szCs w:val="16"/>
                </w:rPr>
                <w:delText>Source 19, Qualcomm</w:delText>
              </w:r>
            </w:del>
            <w:ins w:id="7062" w:author="vivo" w:date="2021-11-13T16:03:00Z">
              <w:r w:rsidR="005E17EE">
                <w:rPr>
                  <w:sz w:val="16"/>
                  <w:szCs w:val="16"/>
                </w:rPr>
                <w:t>Source 16, Qualcomm</w:t>
              </w:r>
            </w:ins>
          </w:p>
        </w:tc>
        <w:tc>
          <w:tcPr>
            <w:tcW w:w="854" w:type="dxa"/>
            <w:shd w:val="clear" w:color="auto" w:fill="auto"/>
            <w:noWrap/>
          </w:tcPr>
          <w:p w14:paraId="662C30E5" w14:textId="77777777" w:rsidR="009278BA" w:rsidRDefault="008B442C">
            <w:pPr>
              <w:spacing w:afterLines="20" w:after="48"/>
              <w:rPr>
                <w:sz w:val="16"/>
                <w:szCs w:val="16"/>
              </w:rPr>
            </w:pPr>
            <w:r>
              <w:rPr>
                <w:sz w:val="16"/>
                <w:szCs w:val="16"/>
              </w:rPr>
              <w:t>R1-2110402</w:t>
            </w:r>
          </w:p>
        </w:tc>
        <w:tc>
          <w:tcPr>
            <w:tcW w:w="854" w:type="dxa"/>
            <w:shd w:val="clear" w:color="auto" w:fill="auto"/>
          </w:tcPr>
          <w:p w14:paraId="485CA140" w14:textId="77777777" w:rsidR="009278BA" w:rsidRDefault="008B442C">
            <w:pPr>
              <w:spacing w:afterLines="20" w:after="48"/>
              <w:rPr>
                <w:sz w:val="16"/>
                <w:szCs w:val="16"/>
              </w:rPr>
            </w:pPr>
            <w:r>
              <w:rPr>
                <w:sz w:val="16"/>
                <w:szCs w:val="16"/>
              </w:rPr>
              <w:t>DDDSU</w:t>
            </w:r>
          </w:p>
        </w:tc>
        <w:tc>
          <w:tcPr>
            <w:tcW w:w="855" w:type="dxa"/>
            <w:shd w:val="clear" w:color="auto" w:fill="auto"/>
          </w:tcPr>
          <w:p w14:paraId="24A2E8D9" w14:textId="77777777" w:rsidR="009278BA" w:rsidRDefault="008B442C">
            <w:pPr>
              <w:spacing w:afterLines="20" w:after="48"/>
              <w:rPr>
                <w:sz w:val="16"/>
                <w:szCs w:val="16"/>
              </w:rPr>
            </w:pPr>
            <w:r>
              <w:rPr>
                <w:sz w:val="16"/>
                <w:szCs w:val="16"/>
              </w:rPr>
              <w:t>MU-MIMO</w:t>
            </w:r>
          </w:p>
        </w:tc>
        <w:tc>
          <w:tcPr>
            <w:tcW w:w="1423" w:type="dxa"/>
            <w:shd w:val="clear" w:color="auto" w:fill="auto"/>
          </w:tcPr>
          <w:p w14:paraId="18CB8315"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52708396"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4174EBDB" w14:textId="77777777" w:rsidR="009278BA" w:rsidRDefault="008B442C">
            <w:pPr>
              <w:spacing w:afterLines="20" w:after="48"/>
              <w:rPr>
                <w:sz w:val="16"/>
                <w:szCs w:val="16"/>
              </w:rPr>
            </w:pPr>
            <w:r>
              <w:rPr>
                <w:sz w:val="16"/>
                <w:szCs w:val="16"/>
              </w:rPr>
              <w:t>15</w:t>
            </w:r>
          </w:p>
        </w:tc>
        <w:tc>
          <w:tcPr>
            <w:tcW w:w="855" w:type="dxa"/>
            <w:shd w:val="clear" w:color="auto" w:fill="auto"/>
          </w:tcPr>
          <w:p w14:paraId="3D890CA5" w14:textId="77777777" w:rsidR="009278BA" w:rsidRDefault="008B442C">
            <w:pPr>
              <w:spacing w:afterLines="20" w:after="48"/>
              <w:rPr>
                <w:sz w:val="16"/>
                <w:szCs w:val="16"/>
              </w:rPr>
            </w:pPr>
            <w:r>
              <w:rPr>
                <w:sz w:val="16"/>
                <w:szCs w:val="16"/>
              </w:rPr>
              <w:t>16.5</w:t>
            </w:r>
          </w:p>
        </w:tc>
        <w:tc>
          <w:tcPr>
            <w:tcW w:w="980" w:type="dxa"/>
            <w:shd w:val="clear" w:color="auto" w:fill="auto"/>
          </w:tcPr>
          <w:p w14:paraId="4DB6F8D9" w14:textId="77777777" w:rsidR="009278BA" w:rsidRDefault="008B442C">
            <w:pPr>
              <w:spacing w:afterLines="20" w:after="48"/>
              <w:rPr>
                <w:sz w:val="16"/>
                <w:szCs w:val="16"/>
              </w:rPr>
            </w:pPr>
            <w:r>
              <w:rPr>
                <w:sz w:val="16"/>
                <w:szCs w:val="16"/>
              </w:rPr>
              <w:t>16</w:t>
            </w:r>
          </w:p>
        </w:tc>
        <w:tc>
          <w:tcPr>
            <w:tcW w:w="997" w:type="dxa"/>
            <w:shd w:val="clear" w:color="auto" w:fill="auto"/>
          </w:tcPr>
          <w:p w14:paraId="7F756DAD" w14:textId="77777777" w:rsidR="009278BA" w:rsidRDefault="008B442C">
            <w:pPr>
              <w:spacing w:afterLines="20" w:after="48"/>
              <w:rPr>
                <w:sz w:val="16"/>
                <w:szCs w:val="16"/>
              </w:rPr>
            </w:pPr>
            <w:r>
              <w:rPr>
                <w:sz w:val="16"/>
                <w:szCs w:val="16"/>
              </w:rPr>
              <w:t>93%</w:t>
            </w:r>
          </w:p>
        </w:tc>
        <w:tc>
          <w:tcPr>
            <w:tcW w:w="855" w:type="dxa"/>
            <w:shd w:val="clear" w:color="auto" w:fill="auto"/>
            <w:noWrap/>
          </w:tcPr>
          <w:p w14:paraId="56FD85AD"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1</w:t>
            </w:r>
          </w:p>
        </w:tc>
      </w:tr>
      <w:tr w:rsidR="009278BA" w14:paraId="4512A63E" w14:textId="77777777">
        <w:trPr>
          <w:trHeight w:val="283"/>
          <w:jc w:val="center"/>
        </w:trPr>
        <w:tc>
          <w:tcPr>
            <w:tcW w:w="1138" w:type="dxa"/>
            <w:shd w:val="clear" w:color="auto" w:fill="auto"/>
            <w:noWrap/>
            <w:vAlign w:val="center"/>
          </w:tcPr>
          <w:p w14:paraId="6C33145E" w14:textId="47C163A7" w:rsidR="009278BA" w:rsidRDefault="008B442C">
            <w:pPr>
              <w:spacing w:afterLines="20" w:after="48"/>
              <w:rPr>
                <w:sz w:val="16"/>
                <w:szCs w:val="16"/>
              </w:rPr>
            </w:pPr>
            <w:del w:id="7063" w:author="vivo" w:date="2021-11-13T16:01:00Z">
              <w:r w:rsidDel="005E17EE">
                <w:rPr>
                  <w:sz w:val="16"/>
                  <w:szCs w:val="21"/>
                </w:rPr>
                <w:delText>Source 17, Ericsson</w:delText>
              </w:r>
            </w:del>
            <w:ins w:id="7064" w:author="vivo" w:date="2021-11-13T16:01:00Z">
              <w:r w:rsidR="005E17EE">
                <w:rPr>
                  <w:sz w:val="16"/>
                  <w:szCs w:val="21"/>
                </w:rPr>
                <w:t>Source 7, Ericsson</w:t>
              </w:r>
            </w:ins>
          </w:p>
        </w:tc>
        <w:tc>
          <w:tcPr>
            <w:tcW w:w="854" w:type="dxa"/>
            <w:shd w:val="clear" w:color="auto" w:fill="auto"/>
            <w:noWrap/>
            <w:vAlign w:val="center"/>
          </w:tcPr>
          <w:p w14:paraId="7EA1449E" w14:textId="77777777" w:rsidR="009278BA" w:rsidRDefault="008B442C">
            <w:pPr>
              <w:spacing w:afterLines="20" w:after="48"/>
              <w:rPr>
                <w:sz w:val="16"/>
                <w:szCs w:val="16"/>
              </w:rPr>
            </w:pPr>
            <w:r>
              <w:rPr>
                <w:sz w:val="16"/>
                <w:szCs w:val="21"/>
              </w:rPr>
              <w:t>R1-2110144</w:t>
            </w:r>
          </w:p>
        </w:tc>
        <w:tc>
          <w:tcPr>
            <w:tcW w:w="854" w:type="dxa"/>
            <w:shd w:val="clear" w:color="auto" w:fill="auto"/>
            <w:vAlign w:val="center"/>
          </w:tcPr>
          <w:p w14:paraId="0BD265F3" w14:textId="77777777" w:rsidR="009278BA" w:rsidRDefault="008B442C">
            <w:pPr>
              <w:spacing w:afterLines="20" w:after="48"/>
              <w:rPr>
                <w:sz w:val="16"/>
                <w:szCs w:val="16"/>
              </w:rPr>
            </w:pPr>
            <w:r>
              <w:rPr>
                <w:sz w:val="16"/>
                <w:szCs w:val="21"/>
              </w:rPr>
              <w:t>DDDSU</w:t>
            </w:r>
          </w:p>
        </w:tc>
        <w:tc>
          <w:tcPr>
            <w:tcW w:w="855" w:type="dxa"/>
            <w:shd w:val="clear" w:color="auto" w:fill="auto"/>
            <w:vAlign w:val="center"/>
          </w:tcPr>
          <w:p w14:paraId="219DDB32" w14:textId="77777777" w:rsidR="009278BA" w:rsidRDefault="008B442C">
            <w:pPr>
              <w:spacing w:afterLines="20" w:after="48"/>
              <w:rPr>
                <w:sz w:val="16"/>
                <w:szCs w:val="16"/>
              </w:rPr>
            </w:pPr>
            <w:r>
              <w:rPr>
                <w:sz w:val="16"/>
                <w:szCs w:val="21"/>
              </w:rPr>
              <w:t>MU-MIMO</w:t>
            </w:r>
          </w:p>
        </w:tc>
        <w:tc>
          <w:tcPr>
            <w:tcW w:w="1423" w:type="dxa"/>
            <w:shd w:val="clear" w:color="auto" w:fill="auto"/>
            <w:vAlign w:val="center"/>
          </w:tcPr>
          <w:p w14:paraId="3FEEBE51" w14:textId="77777777" w:rsidR="009278BA" w:rsidRDefault="008B442C">
            <w:pPr>
              <w:spacing w:afterLines="20" w:after="48"/>
              <w:rPr>
                <w:sz w:val="16"/>
                <w:szCs w:val="16"/>
              </w:rPr>
            </w:pPr>
            <w:r>
              <w:rPr>
                <w:sz w:val="16"/>
                <w:szCs w:val="21"/>
              </w:rPr>
              <w:t>reciprocity-based precoding</w:t>
            </w:r>
          </w:p>
        </w:tc>
        <w:tc>
          <w:tcPr>
            <w:tcW w:w="855" w:type="dxa"/>
            <w:shd w:val="clear" w:color="auto" w:fill="auto"/>
            <w:vAlign w:val="center"/>
          </w:tcPr>
          <w:p w14:paraId="45080942" w14:textId="77777777" w:rsidR="009278BA" w:rsidRDefault="008B442C">
            <w:pPr>
              <w:spacing w:afterLines="20" w:after="48"/>
              <w:rPr>
                <w:color w:val="000000"/>
                <w:sz w:val="16"/>
                <w:szCs w:val="16"/>
              </w:rPr>
            </w:pPr>
            <w:r>
              <w:rPr>
                <w:sz w:val="16"/>
                <w:szCs w:val="21"/>
              </w:rPr>
              <w:t>random</w:t>
            </w:r>
          </w:p>
        </w:tc>
        <w:tc>
          <w:tcPr>
            <w:tcW w:w="684" w:type="dxa"/>
            <w:shd w:val="clear" w:color="auto" w:fill="auto"/>
            <w:vAlign w:val="center"/>
          </w:tcPr>
          <w:p w14:paraId="60580F07" w14:textId="77777777" w:rsidR="009278BA" w:rsidRDefault="008B442C">
            <w:pPr>
              <w:spacing w:afterLines="20" w:after="48"/>
              <w:rPr>
                <w:sz w:val="16"/>
                <w:szCs w:val="16"/>
              </w:rPr>
            </w:pPr>
            <w:r>
              <w:rPr>
                <w:sz w:val="16"/>
                <w:szCs w:val="21"/>
              </w:rPr>
              <w:t>15</w:t>
            </w:r>
          </w:p>
        </w:tc>
        <w:tc>
          <w:tcPr>
            <w:tcW w:w="855" w:type="dxa"/>
            <w:shd w:val="clear" w:color="auto" w:fill="auto"/>
            <w:vAlign w:val="center"/>
          </w:tcPr>
          <w:p w14:paraId="2D456885" w14:textId="77777777" w:rsidR="009278BA" w:rsidRDefault="008B442C">
            <w:pPr>
              <w:spacing w:afterLines="20" w:after="48"/>
              <w:rPr>
                <w:sz w:val="16"/>
                <w:szCs w:val="16"/>
              </w:rPr>
            </w:pPr>
            <w:r>
              <w:rPr>
                <w:sz w:val="16"/>
                <w:szCs w:val="21"/>
              </w:rPr>
              <w:t>15.1</w:t>
            </w:r>
          </w:p>
        </w:tc>
        <w:tc>
          <w:tcPr>
            <w:tcW w:w="980" w:type="dxa"/>
            <w:shd w:val="clear" w:color="auto" w:fill="auto"/>
          </w:tcPr>
          <w:p w14:paraId="5AC77C26" w14:textId="77777777" w:rsidR="009278BA" w:rsidRDefault="009278BA">
            <w:pPr>
              <w:spacing w:afterLines="20" w:after="48"/>
              <w:rPr>
                <w:sz w:val="16"/>
                <w:szCs w:val="16"/>
              </w:rPr>
            </w:pPr>
          </w:p>
        </w:tc>
        <w:tc>
          <w:tcPr>
            <w:tcW w:w="997" w:type="dxa"/>
            <w:shd w:val="clear" w:color="auto" w:fill="auto"/>
          </w:tcPr>
          <w:p w14:paraId="31F2A2BC" w14:textId="77777777" w:rsidR="009278BA" w:rsidRDefault="009278BA">
            <w:pPr>
              <w:spacing w:afterLines="20" w:after="48"/>
              <w:rPr>
                <w:sz w:val="16"/>
                <w:szCs w:val="16"/>
              </w:rPr>
            </w:pPr>
          </w:p>
        </w:tc>
        <w:tc>
          <w:tcPr>
            <w:tcW w:w="855" w:type="dxa"/>
            <w:shd w:val="clear" w:color="auto" w:fill="auto"/>
            <w:noWrap/>
          </w:tcPr>
          <w:p w14:paraId="4459D379"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1</w:t>
            </w:r>
          </w:p>
        </w:tc>
      </w:tr>
      <w:tr w:rsidR="009278BA" w14:paraId="0E22D455" w14:textId="77777777">
        <w:trPr>
          <w:trHeight w:val="283"/>
          <w:jc w:val="center"/>
        </w:trPr>
        <w:tc>
          <w:tcPr>
            <w:tcW w:w="10350" w:type="dxa"/>
            <w:gridSpan w:val="11"/>
            <w:shd w:val="clear" w:color="auto" w:fill="auto"/>
            <w:noWrap/>
            <w:vAlign w:val="center"/>
          </w:tcPr>
          <w:p w14:paraId="778077D4" w14:textId="77777777" w:rsidR="009278BA" w:rsidRDefault="008B442C">
            <w:pPr>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16820205" w14:textId="77777777" w:rsidR="009278BA" w:rsidRDefault="008B442C">
            <w:pPr>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149432FD" w14:textId="77777777" w:rsidR="009278BA" w:rsidRDefault="008B442C">
            <w:pPr>
              <w:jc w:val="both"/>
              <w:rPr>
                <w:rFonts w:eastAsiaTheme="minorEastAsia"/>
                <w:sz w:val="16"/>
                <w:szCs w:val="16"/>
                <w:lang w:eastAsia="zh-CN"/>
              </w:rPr>
            </w:pPr>
            <w:r>
              <w:rPr>
                <w:rFonts w:eastAsiaTheme="minorEastAsia"/>
                <w:sz w:val="16"/>
                <w:szCs w:val="16"/>
                <w:lang w:eastAsia="zh-CN"/>
              </w:rPr>
              <w:t>Note 3: DL scheduler for dynamic grant based PDSCH scheduling: Delay aware (DA)</w:t>
            </w:r>
          </w:p>
          <w:p w14:paraId="1474DE18" w14:textId="77777777" w:rsidR="009278BA" w:rsidRDefault="008B442C">
            <w:pPr>
              <w:jc w:val="both"/>
              <w:rPr>
                <w:rFonts w:eastAsiaTheme="minorEastAsia"/>
                <w:sz w:val="16"/>
                <w:szCs w:val="16"/>
                <w:lang w:eastAsia="zh-CN"/>
              </w:rPr>
            </w:pPr>
            <w:r>
              <w:rPr>
                <w:rFonts w:eastAsiaTheme="minorEastAsia"/>
                <w:sz w:val="16"/>
                <w:szCs w:val="16"/>
                <w:lang w:eastAsia="zh-CN"/>
              </w:rPr>
              <w:t>Note 4: 64QAM</w:t>
            </w:r>
          </w:p>
          <w:p w14:paraId="6278EB73" w14:textId="77777777" w:rsidR="009278BA" w:rsidRDefault="008B442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5: the traffic model for [3, 109, </w:t>
            </w:r>
            <w:proofErr w:type="gramStart"/>
            <w:r>
              <w:rPr>
                <w:rFonts w:eastAsiaTheme="minorEastAsia"/>
                <w:sz w:val="16"/>
                <w:szCs w:val="16"/>
                <w:lang w:eastAsia="zh-CN"/>
              </w:rPr>
              <w:t>91]%</w:t>
            </w:r>
            <w:proofErr w:type="gramEnd"/>
            <w:r>
              <w:rPr>
                <w:rFonts w:eastAsiaTheme="minorEastAsia"/>
                <w:sz w:val="16"/>
                <w:szCs w:val="16"/>
                <w:lang w:eastAsia="zh-CN"/>
              </w:rPr>
              <w:t xml:space="preserve"> relationship</w:t>
            </w:r>
          </w:p>
          <w:p w14:paraId="53ED8579" w14:textId="77777777" w:rsidR="009278BA" w:rsidRDefault="008B442C">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 Target BLER = 1%</w:t>
            </w:r>
          </w:p>
          <w:p w14:paraId="5A2665F8" w14:textId="77777777" w:rsidR="009278BA" w:rsidRDefault="008B442C">
            <w:pPr>
              <w:spacing w:afterLines="20" w:after="48"/>
            </w:pPr>
            <w:r>
              <w:rPr>
                <w:rFonts w:eastAsiaTheme="minorEastAsia" w:hint="eastAsia"/>
                <w:sz w:val="16"/>
                <w:szCs w:val="16"/>
                <w:lang w:eastAsia="zh-CN"/>
              </w:rPr>
              <w:t>N</w:t>
            </w:r>
            <w:r>
              <w:rPr>
                <w:rFonts w:eastAsiaTheme="minorEastAsia"/>
                <w:sz w:val="16"/>
                <w:szCs w:val="16"/>
                <w:lang w:eastAsia="zh-CN"/>
              </w:rPr>
              <w:t>ote 7: Without jitter</w:t>
            </w:r>
          </w:p>
        </w:tc>
      </w:tr>
    </w:tbl>
    <w:p w14:paraId="6938704E" w14:textId="77777777" w:rsidR="009278BA" w:rsidRDefault="009278BA">
      <w:pPr>
        <w:spacing w:before="120" w:after="120" w:line="276" w:lineRule="auto"/>
        <w:jc w:val="both"/>
      </w:pPr>
    </w:p>
    <w:p w14:paraId="35395FB7" w14:textId="05F59ED1" w:rsidR="009278BA" w:rsidRDefault="008B442C">
      <w:pPr>
        <w:pStyle w:val="a3"/>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sidR="001123B2">
        <w:rPr>
          <w:noProof/>
          <w:lang w:val="fr-FR"/>
        </w:rPr>
        <w:t>16</w:t>
      </w:r>
      <w:r>
        <w:rPr>
          <w:i w:val="0"/>
          <w:iCs w:val="0"/>
        </w:rPr>
        <w:fldChar w:fldCharType="end"/>
      </w:r>
      <w:r>
        <w:rPr>
          <w:lang w:val="fr-FR"/>
        </w:rPr>
        <w:t xml:space="preserve"> FR1, DL, DU, CG 45M</w:t>
      </w:r>
      <w:r>
        <w:rPr>
          <w:rFonts w:eastAsiaTheme="minorEastAsia"/>
          <w:lang w:val="fr-FR" w:eastAsia="zh-CN"/>
        </w:rPr>
        <w:t>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133012B1" w14:textId="77777777">
        <w:trPr>
          <w:trHeight w:val="20"/>
          <w:jc w:val="center"/>
        </w:trPr>
        <w:tc>
          <w:tcPr>
            <w:tcW w:w="1138" w:type="dxa"/>
            <w:shd w:val="clear" w:color="auto" w:fill="E7E6E6" w:themeFill="background2"/>
            <w:vAlign w:val="center"/>
          </w:tcPr>
          <w:p w14:paraId="7519C139"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816AE6D"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92E7C38"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2760241F"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E568072"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78A5E52"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2513F84"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21FE689F"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3800620C"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1BE2860"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71F9F52"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0440A925" w14:textId="77777777">
        <w:trPr>
          <w:trHeight w:val="283"/>
          <w:jc w:val="center"/>
        </w:trPr>
        <w:tc>
          <w:tcPr>
            <w:tcW w:w="1138" w:type="dxa"/>
            <w:shd w:val="clear" w:color="auto" w:fill="auto"/>
            <w:noWrap/>
            <w:vAlign w:val="center"/>
          </w:tcPr>
          <w:p w14:paraId="3649CB1F" w14:textId="73D52067" w:rsidR="009278BA" w:rsidRDefault="008B442C">
            <w:pPr>
              <w:spacing w:afterLines="20" w:after="48"/>
              <w:rPr>
                <w:sz w:val="16"/>
                <w:szCs w:val="16"/>
              </w:rPr>
            </w:pPr>
            <w:del w:id="7065" w:author="vivo" w:date="2021-11-13T15:51:00Z">
              <w:r w:rsidDel="005E17EE">
                <w:rPr>
                  <w:sz w:val="16"/>
                  <w:szCs w:val="16"/>
                </w:rPr>
                <w:delText>Source 5, OPPO</w:delText>
              </w:r>
            </w:del>
            <w:ins w:id="7066" w:author="vivo" w:date="2021-11-13T15:51:00Z">
              <w:r w:rsidR="005E17EE">
                <w:rPr>
                  <w:sz w:val="16"/>
                  <w:szCs w:val="16"/>
                </w:rPr>
                <w:t>Source 17, OPPO</w:t>
              </w:r>
            </w:ins>
          </w:p>
        </w:tc>
        <w:tc>
          <w:tcPr>
            <w:tcW w:w="854" w:type="dxa"/>
            <w:shd w:val="clear" w:color="auto" w:fill="auto"/>
            <w:noWrap/>
            <w:vAlign w:val="center"/>
          </w:tcPr>
          <w:p w14:paraId="48022E4A" w14:textId="77777777" w:rsidR="009278BA" w:rsidRDefault="008B442C">
            <w:pPr>
              <w:spacing w:afterLines="20" w:after="48"/>
              <w:rPr>
                <w:sz w:val="16"/>
                <w:szCs w:val="16"/>
              </w:rPr>
            </w:pPr>
            <w:r>
              <w:rPr>
                <w:sz w:val="16"/>
                <w:szCs w:val="16"/>
              </w:rPr>
              <w:t>R1-2111349</w:t>
            </w:r>
          </w:p>
        </w:tc>
        <w:tc>
          <w:tcPr>
            <w:tcW w:w="854" w:type="dxa"/>
            <w:shd w:val="clear" w:color="auto" w:fill="auto"/>
            <w:vAlign w:val="center"/>
          </w:tcPr>
          <w:p w14:paraId="16B6B86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ACD3A5B"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E44A753" w14:textId="77777777" w:rsidR="009278BA" w:rsidRDefault="009278BA">
            <w:pPr>
              <w:spacing w:afterLines="20" w:after="48"/>
              <w:rPr>
                <w:sz w:val="16"/>
                <w:szCs w:val="16"/>
              </w:rPr>
            </w:pPr>
          </w:p>
        </w:tc>
        <w:tc>
          <w:tcPr>
            <w:tcW w:w="855" w:type="dxa"/>
            <w:shd w:val="clear" w:color="auto" w:fill="auto"/>
            <w:vAlign w:val="center"/>
          </w:tcPr>
          <w:p w14:paraId="1AD3F525"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07045B0"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7E2E4215" w14:textId="77777777" w:rsidR="009278BA" w:rsidRDefault="008B442C">
            <w:pPr>
              <w:spacing w:afterLines="20" w:after="48"/>
              <w:rPr>
                <w:sz w:val="16"/>
                <w:szCs w:val="16"/>
              </w:rPr>
            </w:pPr>
            <w:r>
              <w:rPr>
                <w:sz w:val="16"/>
                <w:szCs w:val="16"/>
              </w:rPr>
              <w:t>6.3</w:t>
            </w:r>
          </w:p>
        </w:tc>
        <w:tc>
          <w:tcPr>
            <w:tcW w:w="980" w:type="dxa"/>
            <w:shd w:val="clear" w:color="auto" w:fill="auto"/>
            <w:vAlign w:val="center"/>
          </w:tcPr>
          <w:p w14:paraId="4FAA14F7"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4AF332F4"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6EF691B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3F8770EE" w14:textId="77777777">
        <w:trPr>
          <w:trHeight w:val="283"/>
          <w:jc w:val="center"/>
        </w:trPr>
        <w:tc>
          <w:tcPr>
            <w:tcW w:w="1138" w:type="dxa"/>
            <w:shd w:val="clear" w:color="auto" w:fill="auto"/>
            <w:noWrap/>
            <w:vAlign w:val="center"/>
          </w:tcPr>
          <w:p w14:paraId="3FA5A292" w14:textId="5248F612" w:rsidR="009278BA" w:rsidRDefault="008B442C">
            <w:pPr>
              <w:spacing w:afterLines="20" w:after="48"/>
              <w:rPr>
                <w:sz w:val="16"/>
                <w:szCs w:val="16"/>
              </w:rPr>
            </w:pPr>
            <w:del w:id="7067" w:author="vivo" w:date="2021-11-13T15:51:00Z">
              <w:r w:rsidDel="005E17EE">
                <w:rPr>
                  <w:sz w:val="16"/>
                  <w:szCs w:val="16"/>
                </w:rPr>
                <w:delText>Source 5, OPPO</w:delText>
              </w:r>
            </w:del>
            <w:ins w:id="7068" w:author="vivo" w:date="2021-11-13T15:51:00Z">
              <w:r w:rsidR="005E17EE">
                <w:rPr>
                  <w:sz w:val="16"/>
                  <w:szCs w:val="16"/>
                </w:rPr>
                <w:t>Source 17, OPPO</w:t>
              </w:r>
            </w:ins>
          </w:p>
        </w:tc>
        <w:tc>
          <w:tcPr>
            <w:tcW w:w="854" w:type="dxa"/>
            <w:shd w:val="clear" w:color="auto" w:fill="auto"/>
            <w:noWrap/>
            <w:vAlign w:val="center"/>
          </w:tcPr>
          <w:p w14:paraId="505A825F" w14:textId="77777777" w:rsidR="009278BA" w:rsidRDefault="008B442C">
            <w:pPr>
              <w:spacing w:afterLines="20" w:after="48"/>
              <w:rPr>
                <w:sz w:val="16"/>
                <w:szCs w:val="16"/>
              </w:rPr>
            </w:pPr>
            <w:r>
              <w:rPr>
                <w:sz w:val="16"/>
                <w:szCs w:val="16"/>
              </w:rPr>
              <w:t>R1-2111349</w:t>
            </w:r>
          </w:p>
        </w:tc>
        <w:tc>
          <w:tcPr>
            <w:tcW w:w="854" w:type="dxa"/>
            <w:shd w:val="clear" w:color="auto" w:fill="auto"/>
            <w:vAlign w:val="center"/>
          </w:tcPr>
          <w:p w14:paraId="3B484D5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FCC638A"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F1389E9" w14:textId="77777777" w:rsidR="009278BA" w:rsidRDefault="009278BA">
            <w:pPr>
              <w:spacing w:afterLines="20" w:after="48"/>
              <w:rPr>
                <w:sz w:val="16"/>
                <w:szCs w:val="16"/>
              </w:rPr>
            </w:pPr>
          </w:p>
        </w:tc>
        <w:tc>
          <w:tcPr>
            <w:tcW w:w="855" w:type="dxa"/>
            <w:shd w:val="clear" w:color="auto" w:fill="auto"/>
            <w:vAlign w:val="center"/>
          </w:tcPr>
          <w:p w14:paraId="6B9E953F" w14:textId="77777777" w:rsidR="009278BA" w:rsidRDefault="008B442C">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3DD0776A"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0181FC25" w14:textId="77777777" w:rsidR="009278BA" w:rsidRDefault="008B442C">
            <w:pPr>
              <w:spacing w:afterLines="20" w:after="48"/>
              <w:rPr>
                <w:sz w:val="16"/>
                <w:szCs w:val="16"/>
              </w:rPr>
            </w:pPr>
            <w:r>
              <w:rPr>
                <w:sz w:val="16"/>
                <w:szCs w:val="16"/>
              </w:rPr>
              <w:t>6.3</w:t>
            </w:r>
          </w:p>
        </w:tc>
        <w:tc>
          <w:tcPr>
            <w:tcW w:w="980" w:type="dxa"/>
            <w:shd w:val="clear" w:color="auto" w:fill="auto"/>
            <w:vAlign w:val="center"/>
          </w:tcPr>
          <w:p w14:paraId="72B2DAB9"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527DEFC1"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4463B0E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76DEE4A8" w14:textId="77777777">
        <w:trPr>
          <w:trHeight w:val="283"/>
          <w:jc w:val="center"/>
        </w:trPr>
        <w:tc>
          <w:tcPr>
            <w:tcW w:w="1138" w:type="dxa"/>
            <w:shd w:val="clear" w:color="auto" w:fill="auto"/>
            <w:noWrap/>
            <w:vAlign w:val="center"/>
          </w:tcPr>
          <w:p w14:paraId="4A042577" w14:textId="5414E4AF" w:rsidR="009278BA" w:rsidRDefault="008B442C">
            <w:pPr>
              <w:spacing w:afterLines="20" w:after="48"/>
              <w:rPr>
                <w:sz w:val="16"/>
                <w:szCs w:val="16"/>
              </w:rPr>
            </w:pPr>
            <w:del w:id="7069" w:author="vivo" w:date="2021-11-13T15:51:00Z">
              <w:r w:rsidDel="005E17EE">
                <w:rPr>
                  <w:sz w:val="16"/>
                  <w:szCs w:val="16"/>
                </w:rPr>
                <w:delText>Source 5, OPPO</w:delText>
              </w:r>
            </w:del>
            <w:ins w:id="7070" w:author="vivo" w:date="2021-11-13T15:51:00Z">
              <w:r w:rsidR="005E17EE">
                <w:rPr>
                  <w:sz w:val="16"/>
                  <w:szCs w:val="16"/>
                </w:rPr>
                <w:t>Source 17, OPPO</w:t>
              </w:r>
            </w:ins>
          </w:p>
        </w:tc>
        <w:tc>
          <w:tcPr>
            <w:tcW w:w="854" w:type="dxa"/>
            <w:shd w:val="clear" w:color="auto" w:fill="auto"/>
            <w:noWrap/>
            <w:vAlign w:val="center"/>
          </w:tcPr>
          <w:p w14:paraId="1C1E1941" w14:textId="77777777" w:rsidR="009278BA" w:rsidRDefault="008B442C">
            <w:pPr>
              <w:spacing w:afterLines="20" w:after="48"/>
              <w:rPr>
                <w:sz w:val="16"/>
                <w:szCs w:val="16"/>
              </w:rPr>
            </w:pPr>
            <w:r>
              <w:rPr>
                <w:sz w:val="16"/>
                <w:szCs w:val="16"/>
              </w:rPr>
              <w:t>R1-2111349</w:t>
            </w:r>
          </w:p>
        </w:tc>
        <w:tc>
          <w:tcPr>
            <w:tcW w:w="854" w:type="dxa"/>
            <w:shd w:val="clear" w:color="auto" w:fill="auto"/>
            <w:vAlign w:val="center"/>
          </w:tcPr>
          <w:p w14:paraId="49BB8FF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B8F60F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6876981" w14:textId="77777777" w:rsidR="009278BA" w:rsidRDefault="009278BA">
            <w:pPr>
              <w:spacing w:afterLines="20" w:after="48"/>
              <w:rPr>
                <w:sz w:val="16"/>
                <w:szCs w:val="16"/>
              </w:rPr>
            </w:pPr>
          </w:p>
        </w:tc>
        <w:tc>
          <w:tcPr>
            <w:tcW w:w="855" w:type="dxa"/>
            <w:shd w:val="clear" w:color="auto" w:fill="auto"/>
            <w:vAlign w:val="center"/>
          </w:tcPr>
          <w:p w14:paraId="13E72CD1" w14:textId="77777777" w:rsidR="009278BA" w:rsidRDefault="008B442C">
            <w:pPr>
              <w:spacing w:afterLines="20" w:after="48"/>
              <w:rPr>
                <w:color w:val="000000"/>
                <w:sz w:val="16"/>
                <w:szCs w:val="16"/>
              </w:rPr>
            </w:pPr>
            <w:r>
              <w:rPr>
                <w:color w:val="000000"/>
                <w:sz w:val="16"/>
                <w:szCs w:val="16"/>
              </w:rPr>
              <w:t>same</w:t>
            </w:r>
          </w:p>
        </w:tc>
        <w:tc>
          <w:tcPr>
            <w:tcW w:w="684" w:type="dxa"/>
            <w:shd w:val="clear" w:color="auto" w:fill="auto"/>
            <w:vAlign w:val="center"/>
          </w:tcPr>
          <w:p w14:paraId="26AF152F"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25CC7BF3" w14:textId="77777777" w:rsidR="009278BA" w:rsidRDefault="008B442C">
            <w:pPr>
              <w:spacing w:afterLines="20" w:after="48"/>
              <w:rPr>
                <w:sz w:val="16"/>
                <w:szCs w:val="16"/>
              </w:rPr>
            </w:pPr>
            <w:r>
              <w:rPr>
                <w:sz w:val="16"/>
                <w:szCs w:val="16"/>
              </w:rPr>
              <w:t>6.4</w:t>
            </w:r>
          </w:p>
        </w:tc>
        <w:tc>
          <w:tcPr>
            <w:tcW w:w="980" w:type="dxa"/>
            <w:shd w:val="clear" w:color="auto" w:fill="auto"/>
            <w:vAlign w:val="center"/>
          </w:tcPr>
          <w:p w14:paraId="30BBE4E2"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33487025" w14:textId="77777777" w:rsidR="009278BA" w:rsidRDefault="008B442C">
            <w:pPr>
              <w:spacing w:afterLines="20" w:after="48"/>
              <w:rPr>
                <w:sz w:val="16"/>
                <w:szCs w:val="16"/>
              </w:rPr>
            </w:pPr>
            <w:r>
              <w:rPr>
                <w:sz w:val="16"/>
                <w:szCs w:val="16"/>
              </w:rPr>
              <w:t>96%</w:t>
            </w:r>
          </w:p>
        </w:tc>
        <w:tc>
          <w:tcPr>
            <w:tcW w:w="855" w:type="dxa"/>
            <w:shd w:val="clear" w:color="auto" w:fill="auto"/>
            <w:noWrap/>
            <w:vAlign w:val="center"/>
          </w:tcPr>
          <w:p w14:paraId="7D02FE3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2545B0B6" w14:textId="77777777">
        <w:trPr>
          <w:trHeight w:val="283"/>
          <w:jc w:val="center"/>
        </w:trPr>
        <w:tc>
          <w:tcPr>
            <w:tcW w:w="1138" w:type="dxa"/>
            <w:shd w:val="clear" w:color="auto" w:fill="auto"/>
            <w:noWrap/>
            <w:vAlign w:val="center"/>
          </w:tcPr>
          <w:p w14:paraId="5FF7043B" w14:textId="4095E6BD" w:rsidR="009278BA" w:rsidRDefault="008B442C">
            <w:pPr>
              <w:spacing w:afterLines="20" w:after="48"/>
              <w:rPr>
                <w:sz w:val="16"/>
                <w:szCs w:val="16"/>
              </w:rPr>
            </w:pPr>
            <w:del w:id="7071" w:author="vivo" w:date="2021-11-13T15:51:00Z">
              <w:r w:rsidDel="005E17EE">
                <w:rPr>
                  <w:sz w:val="16"/>
                  <w:szCs w:val="16"/>
                </w:rPr>
                <w:delText>Source 5, OPPO</w:delText>
              </w:r>
            </w:del>
            <w:ins w:id="7072" w:author="vivo" w:date="2021-11-13T15:51:00Z">
              <w:r w:rsidR="005E17EE">
                <w:rPr>
                  <w:sz w:val="16"/>
                  <w:szCs w:val="16"/>
                </w:rPr>
                <w:t>Source 17, OPPO</w:t>
              </w:r>
            </w:ins>
          </w:p>
        </w:tc>
        <w:tc>
          <w:tcPr>
            <w:tcW w:w="854" w:type="dxa"/>
            <w:shd w:val="clear" w:color="auto" w:fill="auto"/>
            <w:noWrap/>
            <w:vAlign w:val="center"/>
          </w:tcPr>
          <w:p w14:paraId="226A275F" w14:textId="77777777" w:rsidR="009278BA" w:rsidRDefault="008B442C">
            <w:pPr>
              <w:spacing w:afterLines="20" w:after="48"/>
              <w:rPr>
                <w:sz w:val="16"/>
                <w:szCs w:val="16"/>
              </w:rPr>
            </w:pPr>
            <w:r>
              <w:rPr>
                <w:sz w:val="16"/>
                <w:szCs w:val="16"/>
              </w:rPr>
              <w:t>R1-2111349</w:t>
            </w:r>
          </w:p>
        </w:tc>
        <w:tc>
          <w:tcPr>
            <w:tcW w:w="854" w:type="dxa"/>
            <w:shd w:val="clear" w:color="auto" w:fill="auto"/>
            <w:vAlign w:val="center"/>
          </w:tcPr>
          <w:p w14:paraId="5D753C7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59E13C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C696BA5" w14:textId="77777777" w:rsidR="009278BA" w:rsidRDefault="009278BA">
            <w:pPr>
              <w:spacing w:afterLines="20" w:after="48"/>
              <w:rPr>
                <w:sz w:val="16"/>
                <w:szCs w:val="16"/>
              </w:rPr>
            </w:pPr>
          </w:p>
        </w:tc>
        <w:tc>
          <w:tcPr>
            <w:tcW w:w="855" w:type="dxa"/>
            <w:shd w:val="clear" w:color="auto" w:fill="auto"/>
            <w:vAlign w:val="center"/>
          </w:tcPr>
          <w:p w14:paraId="0353752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3C33031"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621C9068" w14:textId="77777777" w:rsidR="009278BA" w:rsidRDefault="008B442C">
            <w:pPr>
              <w:spacing w:afterLines="20" w:after="48"/>
              <w:rPr>
                <w:sz w:val="16"/>
                <w:szCs w:val="16"/>
              </w:rPr>
            </w:pPr>
            <w:r>
              <w:rPr>
                <w:sz w:val="16"/>
                <w:szCs w:val="16"/>
              </w:rPr>
              <w:t>6.7</w:t>
            </w:r>
          </w:p>
        </w:tc>
        <w:tc>
          <w:tcPr>
            <w:tcW w:w="980" w:type="dxa"/>
            <w:shd w:val="clear" w:color="auto" w:fill="auto"/>
            <w:vAlign w:val="center"/>
          </w:tcPr>
          <w:p w14:paraId="7CDCD6FF"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3F30E016" w14:textId="77777777" w:rsidR="009278BA" w:rsidRDefault="008B442C">
            <w:pPr>
              <w:spacing w:afterLines="20" w:after="48"/>
              <w:rPr>
                <w:sz w:val="16"/>
                <w:szCs w:val="16"/>
              </w:rPr>
            </w:pPr>
            <w:r>
              <w:rPr>
                <w:sz w:val="16"/>
                <w:szCs w:val="16"/>
              </w:rPr>
              <w:t>98%</w:t>
            </w:r>
          </w:p>
        </w:tc>
        <w:tc>
          <w:tcPr>
            <w:tcW w:w="855" w:type="dxa"/>
            <w:shd w:val="clear" w:color="auto" w:fill="auto"/>
            <w:noWrap/>
            <w:vAlign w:val="center"/>
          </w:tcPr>
          <w:p w14:paraId="511171C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2</w:t>
            </w:r>
          </w:p>
        </w:tc>
      </w:tr>
      <w:tr w:rsidR="009278BA" w14:paraId="65D63063" w14:textId="77777777">
        <w:trPr>
          <w:trHeight w:val="283"/>
          <w:jc w:val="center"/>
        </w:trPr>
        <w:tc>
          <w:tcPr>
            <w:tcW w:w="1138" w:type="dxa"/>
            <w:shd w:val="clear" w:color="auto" w:fill="auto"/>
            <w:noWrap/>
            <w:vAlign w:val="center"/>
          </w:tcPr>
          <w:p w14:paraId="7D990769" w14:textId="51C1C058" w:rsidR="009278BA" w:rsidRDefault="008B442C">
            <w:pPr>
              <w:spacing w:afterLines="20" w:after="48"/>
              <w:rPr>
                <w:sz w:val="16"/>
                <w:szCs w:val="16"/>
              </w:rPr>
            </w:pPr>
            <w:del w:id="7073" w:author="vivo" w:date="2021-11-13T15:51:00Z">
              <w:r w:rsidDel="005E17EE">
                <w:rPr>
                  <w:sz w:val="16"/>
                  <w:szCs w:val="16"/>
                </w:rPr>
                <w:delText>Source 5, OPPO</w:delText>
              </w:r>
            </w:del>
            <w:ins w:id="7074" w:author="vivo" w:date="2021-11-13T15:51:00Z">
              <w:r w:rsidR="005E17EE">
                <w:rPr>
                  <w:sz w:val="16"/>
                  <w:szCs w:val="16"/>
                </w:rPr>
                <w:t>Source 17, OPPO</w:t>
              </w:r>
            </w:ins>
          </w:p>
        </w:tc>
        <w:tc>
          <w:tcPr>
            <w:tcW w:w="854" w:type="dxa"/>
            <w:shd w:val="clear" w:color="auto" w:fill="auto"/>
            <w:noWrap/>
            <w:vAlign w:val="center"/>
          </w:tcPr>
          <w:p w14:paraId="72BE4A6B" w14:textId="77777777" w:rsidR="009278BA" w:rsidRDefault="008B442C">
            <w:pPr>
              <w:spacing w:afterLines="20" w:after="48"/>
              <w:rPr>
                <w:sz w:val="16"/>
                <w:szCs w:val="16"/>
              </w:rPr>
            </w:pPr>
            <w:r>
              <w:rPr>
                <w:sz w:val="16"/>
                <w:szCs w:val="16"/>
              </w:rPr>
              <w:t>R1-2111349</w:t>
            </w:r>
          </w:p>
        </w:tc>
        <w:tc>
          <w:tcPr>
            <w:tcW w:w="854" w:type="dxa"/>
            <w:shd w:val="clear" w:color="auto" w:fill="auto"/>
            <w:vAlign w:val="center"/>
          </w:tcPr>
          <w:p w14:paraId="0939CDB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9953C5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D38E086" w14:textId="77777777" w:rsidR="009278BA" w:rsidRDefault="009278BA">
            <w:pPr>
              <w:spacing w:afterLines="20" w:after="48"/>
              <w:rPr>
                <w:sz w:val="16"/>
                <w:szCs w:val="16"/>
              </w:rPr>
            </w:pPr>
          </w:p>
        </w:tc>
        <w:tc>
          <w:tcPr>
            <w:tcW w:w="855" w:type="dxa"/>
            <w:shd w:val="clear" w:color="auto" w:fill="auto"/>
            <w:vAlign w:val="center"/>
          </w:tcPr>
          <w:p w14:paraId="4A0A4561" w14:textId="77777777" w:rsidR="009278BA" w:rsidRDefault="008B442C">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071465C5"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3490EDA4" w14:textId="77777777" w:rsidR="009278BA" w:rsidRDefault="008B442C">
            <w:pPr>
              <w:spacing w:afterLines="20" w:after="48"/>
              <w:rPr>
                <w:sz w:val="16"/>
                <w:szCs w:val="16"/>
              </w:rPr>
            </w:pPr>
            <w:r>
              <w:rPr>
                <w:sz w:val="16"/>
                <w:szCs w:val="16"/>
              </w:rPr>
              <w:t>7.1</w:t>
            </w:r>
          </w:p>
        </w:tc>
        <w:tc>
          <w:tcPr>
            <w:tcW w:w="980" w:type="dxa"/>
            <w:shd w:val="clear" w:color="auto" w:fill="auto"/>
            <w:vAlign w:val="center"/>
          </w:tcPr>
          <w:p w14:paraId="36F97376"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1ACF4944"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1D3A6F8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2</w:t>
            </w:r>
          </w:p>
        </w:tc>
      </w:tr>
      <w:tr w:rsidR="009278BA" w14:paraId="2CA60868" w14:textId="77777777">
        <w:trPr>
          <w:trHeight w:val="283"/>
          <w:jc w:val="center"/>
        </w:trPr>
        <w:tc>
          <w:tcPr>
            <w:tcW w:w="1138" w:type="dxa"/>
            <w:shd w:val="clear" w:color="auto" w:fill="auto"/>
            <w:noWrap/>
            <w:vAlign w:val="center"/>
          </w:tcPr>
          <w:p w14:paraId="650B40B2" w14:textId="10FCC816" w:rsidR="009278BA" w:rsidRDefault="008B442C">
            <w:pPr>
              <w:spacing w:afterLines="20" w:after="48"/>
              <w:rPr>
                <w:sz w:val="16"/>
                <w:szCs w:val="16"/>
              </w:rPr>
            </w:pPr>
            <w:del w:id="7075" w:author="vivo" w:date="2021-11-13T15:51:00Z">
              <w:r w:rsidDel="005E17EE">
                <w:rPr>
                  <w:sz w:val="16"/>
                  <w:szCs w:val="16"/>
                </w:rPr>
                <w:delText>Source 5, OPPO</w:delText>
              </w:r>
            </w:del>
            <w:ins w:id="7076" w:author="vivo" w:date="2021-11-13T15:51:00Z">
              <w:r w:rsidR="005E17EE">
                <w:rPr>
                  <w:sz w:val="16"/>
                  <w:szCs w:val="16"/>
                </w:rPr>
                <w:t>Source 17, OPPO</w:t>
              </w:r>
            </w:ins>
          </w:p>
        </w:tc>
        <w:tc>
          <w:tcPr>
            <w:tcW w:w="854" w:type="dxa"/>
            <w:shd w:val="clear" w:color="auto" w:fill="auto"/>
            <w:noWrap/>
            <w:vAlign w:val="center"/>
          </w:tcPr>
          <w:p w14:paraId="7BBDDABB" w14:textId="77777777" w:rsidR="009278BA" w:rsidRDefault="008B442C">
            <w:pPr>
              <w:spacing w:afterLines="20" w:after="48"/>
              <w:rPr>
                <w:sz w:val="16"/>
                <w:szCs w:val="16"/>
              </w:rPr>
            </w:pPr>
            <w:r>
              <w:rPr>
                <w:sz w:val="16"/>
                <w:szCs w:val="16"/>
              </w:rPr>
              <w:t>R1-2111349</w:t>
            </w:r>
          </w:p>
        </w:tc>
        <w:tc>
          <w:tcPr>
            <w:tcW w:w="854" w:type="dxa"/>
            <w:shd w:val="clear" w:color="auto" w:fill="auto"/>
            <w:vAlign w:val="center"/>
          </w:tcPr>
          <w:p w14:paraId="3D7D319E"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6E553A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6C67ADE" w14:textId="77777777" w:rsidR="009278BA" w:rsidRDefault="009278BA">
            <w:pPr>
              <w:spacing w:afterLines="20" w:after="48"/>
              <w:rPr>
                <w:sz w:val="16"/>
                <w:szCs w:val="16"/>
              </w:rPr>
            </w:pPr>
          </w:p>
        </w:tc>
        <w:tc>
          <w:tcPr>
            <w:tcW w:w="855" w:type="dxa"/>
            <w:shd w:val="clear" w:color="auto" w:fill="auto"/>
            <w:vAlign w:val="center"/>
          </w:tcPr>
          <w:p w14:paraId="27646AA5" w14:textId="77777777" w:rsidR="009278BA" w:rsidRDefault="008B442C">
            <w:pPr>
              <w:spacing w:afterLines="20" w:after="48"/>
              <w:rPr>
                <w:color w:val="000000"/>
                <w:sz w:val="16"/>
                <w:szCs w:val="16"/>
              </w:rPr>
            </w:pPr>
            <w:r>
              <w:rPr>
                <w:color w:val="000000"/>
                <w:sz w:val="16"/>
                <w:szCs w:val="16"/>
              </w:rPr>
              <w:t>same</w:t>
            </w:r>
          </w:p>
        </w:tc>
        <w:tc>
          <w:tcPr>
            <w:tcW w:w="684" w:type="dxa"/>
            <w:shd w:val="clear" w:color="auto" w:fill="auto"/>
            <w:vAlign w:val="center"/>
          </w:tcPr>
          <w:p w14:paraId="525C072B"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2F8BE48C" w14:textId="77777777" w:rsidR="009278BA" w:rsidRDefault="008B442C">
            <w:pPr>
              <w:spacing w:afterLines="20" w:after="48"/>
              <w:rPr>
                <w:sz w:val="16"/>
                <w:szCs w:val="16"/>
              </w:rPr>
            </w:pPr>
            <w:r>
              <w:rPr>
                <w:sz w:val="16"/>
                <w:szCs w:val="16"/>
              </w:rPr>
              <w:t>6.3</w:t>
            </w:r>
          </w:p>
        </w:tc>
        <w:tc>
          <w:tcPr>
            <w:tcW w:w="980" w:type="dxa"/>
            <w:shd w:val="clear" w:color="auto" w:fill="auto"/>
            <w:vAlign w:val="center"/>
          </w:tcPr>
          <w:p w14:paraId="24CBA63A"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33B4D0F8" w14:textId="77777777" w:rsidR="009278BA" w:rsidRDefault="008B442C">
            <w:pPr>
              <w:spacing w:afterLines="20" w:after="48"/>
              <w:rPr>
                <w:sz w:val="16"/>
                <w:szCs w:val="16"/>
              </w:rPr>
            </w:pPr>
            <w:r>
              <w:rPr>
                <w:sz w:val="16"/>
                <w:szCs w:val="16"/>
              </w:rPr>
              <w:t>95%</w:t>
            </w:r>
          </w:p>
        </w:tc>
        <w:tc>
          <w:tcPr>
            <w:tcW w:w="855" w:type="dxa"/>
            <w:shd w:val="clear" w:color="auto" w:fill="auto"/>
            <w:noWrap/>
            <w:vAlign w:val="center"/>
          </w:tcPr>
          <w:p w14:paraId="3AC1820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2</w:t>
            </w:r>
          </w:p>
        </w:tc>
      </w:tr>
      <w:tr w:rsidR="009278BA" w14:paraId="281A2CB5" w14:textId="77777777">
        <w:trPr>
          <w:trHeight w:val="283"/>
          <w:jc w:val="center"/>
        </w:trPr>
        <w:tc>
          <w:tcPr>
            <w:tcW w:w="10350" w:type="dxa"/>
            <w:gridSpan w:val="11"/>
            <w:shd w:val="clear" w:color="auto" w:fill="auto"/>
            <w:noWrap/>
            <w:vAlign w:val="center"/>
          </w:tcPr>
          <w:p w14:paraId="789D4AA8" w14:textId="77777777" w:rsidR="009278BA" w:rsidRDefault="008B442C">
            <w:pPr>
              <w:jc w:val="both"/>
              <w:rPr>
                <w:rFonts w:eastAsiaTheme="minorEastAsia"/>
                <w:sz w:val="18"/>
                <w:szCs w:val="18"/>
                <w:lang w:eastAsia="zh-CN"/>
              </w:rPr>
            </w:pPr>
            <w:r>
              <w:rPr>
                <w:rFonts w:eastAsiaTheme="minorEastAsia"/>
                <w:sz w:val="18"/>
                <w:szCs w:val="18"/>
                <w:lang w:eastAsia="zh-CN"/>
              </w:rPr>
              <w:t>Note 1: BS antenna parameters: 32 TxRU, (M, N, P, Mg, Ng; Mp, Np) = (8,2,2,1,1:8,2)</w:t>
            </w:r>
          </w:p>
          <w:p w14:paraId="4545F6CF" w14:textId="77777777" w:rsidR="009278BA" w:rsidRDefault="008B442C">
            <w:pPr>
              <w:spacing w:afterLines="20" w:after="48"/>
            </w:pPr>
            <w:r>
              <w:rPr>
                <w:rFonts w:eastAsiaTheme="minorEastAsia"/>
                <w:sz w:val="18"/>
                <w:szCs w:val="18"/>
                <w:lang w:eastAsia="zh-CN"/>
              </w:rPr>
              <w:t>Note 2: Without jitter</w:t>
            </w:r>
          </w:p>
        </w:tc>
      </w:tr>
    </w:tbl>
    <w:p w14:paraId="0F31D680" w14:textId="77777777" w:rsidR="009278BA" w:rsidRDefault="009278BA">
      <w:pPr>
        <w:spacing w:before="120" w:after="120" w:line="276" w:lineRule="auto"/>
        <w:jc w:val="both"/>
      </w:pPr>
    </w:p>
    <w:p w14:paraId="05FEAF91" w14:textId="77777777" w:rsidR="009278BA" w:rsidRDefault="008B442C">
      <w:pPr>
        <w:keepNext/>
        <w:numPr>
          <w:ilvl w:val="2"/>
          <w:numId w:val="19"/>
        </w:numPr>
        <w:spacing w:before="240" w:after="60"/>
        <w:outlineLvl w:val="2"/>
        <w:rPr>
          <w:rFonts w:ascii="Arial" w:eastAsia="宋体" w:hAnsi="Arial" w:cs="Arial"/>
          <w:sz w:val="24"/>
          <w:lang w:eastAsia="zh-CN"/>
        </w:rPr>
      </w:pPr>
      <w:r>
        <w:rPr>
          <w:rFonts w:ascii="Arial" w:eastAsia="宋体" w:hAnsi="Arial" w:cs="Arial"/>
          <w:sz w:val="24"/>
          <w:lang w:eastAsia="zh-CN"/>
        </w:rPr>
        <w:t>InH Scenario</w:t>
      </w:r>
    </w:p>
    <w:p w14:paraId="16A1F098" w14:textId="77777777" w:rsidR="009278BA" w:rsidRDefault="008B442C">
      <w:pPr>
        <w:keepNext/>
        <w:numPr>
          <w:ilvl w:val="3"/>
          <w:numId w:val="19"/>
        </w:numPr>
        <w:spacing w:before="240" w:after="60"/>
        <w:outlineLvl w:val="3"/>
        <w:rPr>
          <w:rFonts w:ascii="Arial" w:eastAsia="宋体" w:hAnsi="Arial" w:cs="Arial"/>
          <w:sz w:val="24"/>
          <w:lang w:eastAsia="zh-CN"/>
        </w:rPr>
      </w:pPr>
      <w:r>
        <w:rPr>
          <w:rFonts w:ascii="Arial" w:eastAsia="宋体" w:hAnsi="Arial" w:cs="Arial"/>
          <w:sz w:val="24"/>
          <w:lang w:eastAsia="zh-CN"/>
        </w:rPr>
        <w:t>VR/AR</w:t>
      </w:r>
    </w:p>
    <w:p w14:paraId="5D97C36B" w14:textId="77777777" w:rsidR="009278BA" w:rsidRDefault="008B442C">
      <w:pPr>
        <w:keepNext/>
        <w:numPr>
          <w:ilvl w:val="4"/>
          <w:numId w:val="19"/>
        </w:numPr>
        <w:tabs>
          <w:tab w:val="clear" w:pos="992"/>
          <w:tab w:val="left" w:pos="1134"/>
        </w:tabs>
        <w:spacing w:before="240" w:after="60"/>
        <w:outlineLvl w:val="4"/>
        <w:rPr>
          <w:rFonts w:ascii="Arial" w:eastAsia="宋体" w:hAnsi="Arial" w:cs="Arial"/>
          <w:sz w:val="24"/>
          <w:lang w:eastAsia="zh-CN"/>
        </w:rPr>
      </w:pPr>
      <w:r>
        <w:rPr>
          <w:rFonts w:ascii="Arial" w:eastAsia="宋体" w:hAnsi="Arial" w:cs="Arial"/>
          <w:sz w:val="24"/>
          <w:lang w:eastAsia="zh-CN"/>
        </w:rPr>
        <w:t>Single stream traffic model</w:t>
      </w:r>
    </w:p>
    <w:p w14:paraId="2230D5A9" w14:textId="77777777" w:rsidR="009278BA" w:rsidRDefault="009278BA">
      <w:pPr>
        <w:spacing w:before="120" w:after="120" w:line="276" w:lineRule="auto"/>
        <w:jc w:val="both"/>
        <w:rPr>
          <w:b/>
          <w:bCs/>
          <w:u w:val="single"/>
        </w:rPr>
      </w:pPr>
    </w:p>
    <w:p w14:paraId="46817C8D" w14:textId="06FB0E2F" w:rsidR="009278BA" w:rsidRDefault="008B442C">
      <w:pPr>
        <w:pStyle w:val="a3"/>
        <w:keepNext/>
        <w:rPr>
          <w:lang w:val="fr-FR"/>
        </w:rPr>
      </w:pPr>
      <w:r>
        <w:rPr>
          <w:lang w:val="fr-FR"/>
        </w:rPr>
        <w:lastRenderedPageBreak/>
        <w:t xml:space="preserve">Table </w:t>
      </w:r>
      <w:r>
        <w:rPr>
          <w:lang w:val="fr-FR"/>
        </w:rPr>
        <w:fldChar w:fldCharType="begin"/>
      </w:r>
      <w:r>
        <w:rPr>
          <w:lang w:val="fr-FR"/>
        </w:rPr>
        <w:instrText xml:space="preserve"> SEQ Table \* ARABIC </w:instrText>
      </w:r>
      <w:r>
        <w:rPr>
          <w:lang w:val="fr-FR"/>
        </w:rPr>
        <w:fldChar w:fldCharType="separate"/>
      </w:r>
      <w:r w:rsidR="001123B2">
        <w:rPr>
          <w:noProof/>
          <w:lang w:val="fr-FR"/>
        </w:rPr>
        <w:t>17</w:t>
      </w:r>
      <w:r>
        <w:rPr>
          <w:lang w:val="fr-FR"/>
        </w:rPr>
        <w:fldChar w:fldCharType="end"/>
      </w:r>
      <w:r>
        <w:rPr>
          <w:lang w:val="fr-FR"/>
        </w:rPr>
        <w:t xml:space="preserve"> FR1, DL, InH, VR/AR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66655019" w14:textId="77777777">
        <w:trPr>
          <w:trHeight w:val="20"/>
          <w:jc w:val="center"/>
        </w:trPr>
        <w:tc>
          <w:tcPr>
            <w:tcW w:w="1138" w:type="dxa"/>
            <w:shd w:val="clear" w:color="auto" w:fill="E7E6E6" w:themeFill="background2"/>
            <w:vAlign w:val="center"/>
          </w:tcPr>
          <w:p w14:paraId="709403FD"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969E7C9"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EEDF2FE"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98FE68C"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08C4E77"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1AB219F"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D3583F1"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29136A5A"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68E3D935"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810B048"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3476E76"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3A232E61" w14:textId="77777777">
        <w:trPr>
          <w:trHeight w:val="283"/>
          <w:jc w:val="center"/>
        </w:trPr>
        <w:tc>
          <w:tcPr>
            <w:tcW w:w="1138" w:type="dxa"/>
            <w:shd w:val="clear" w:color="auto" w:fill="auto"/>
            <w:noWrap/>
          </w:tcPr>
          <w:p w14:paraId="57BEC7DE" w14:textId="639ABA84" w:rsidR="009278BA" w:rsidRDefault="008B442C">
            <w:pPr>
              <w:spacing w:afterLines="20" w:after="48"/>
              <w:rPr>
                <w:sz w:val="16"/>
                <w:szCs w:val="16"/>
              </w:rPr>
            </w:pPr>
            <w:del w:id="7077" w:author="vivo" w:date="2021-11-13T15:49:00Z">
              <w:r w:rsidDel="005E17EE">
                <w:rPr>
                  <w:sz w:val="16"/>
                  <w:szCs w:val="16"/>
                </w:rPr>
                <w:delText>Source 3, vivo</w:delText>
              </w:r>
            </w:del>
            <w:ins w:id="7078" w:author="vivo" w:date="2021-11-13T15:49:00Z">
              <w:r w:rsidR="005E17EE">
                <w:rPr>
                  <w:sz w:val="16"/>
                  <w:szCs w:val="16"/>
                </w:rPr>
                <w:t>Source 18, vivo</w:t>
              </w:r>
            </w:ins>
          </w:p>
        </w:tc>
        <w:tc>
          <w:tcPr>
            <w:tcW w:w="854" w:type="dxa"/>
            <w:shd w:val="clear" w:color="auto" w:fill="auto"/>
            <w:noWrap/>
          </w:tcPr>
          <w:p w14:paraId="4D0678FF" w14:textId="77777777" w:rsidR="009278BA" w:rsidRDefault="008B442C">
            <w:pPr>
              <w:spacing w:afterLines="20" w:after="48"/>
              <w:rPr>
                <w:sz w:val="16"/>
                <w:szCs w:val="16"/>
              </w:rPr>
            </w:pPr>
            <w:r>
              <w:rPr>
                <w:sz w:val="16"/>
                <w:szCs w:val="16"/>
              </w:rPr>
              <w:t>R1-2111046</w:t>
            </w:r>
          </w:p>
        </w:tc>
        <w:tc>
          <w:tcPr>
            <w:tcW w:w="854" w:type="dxa"/>
            <w:shd w:val="clear" w:color="auto" w:fill="auto"/>
          </w:tcPr>
          <w:p w14:paraId="0C5CB751" w14:textId="77777777" w:rsidR="009278BA" w:rsidRDefault="008B442C">
            <w:pPr>
              <w:spacing w:afterLines="20" w:after="48"/>
              <w:rPr>
                <w:sz w:val="16"/>
                <w:szCs w:val="16"/>
              </w:rPr>
            </w:pPr>
            <w:r>
              <w:rPr>
                <w:sz w:val="16"/>
                <w:szCs w:val="16"/>
              </w:rPr>
              <w:t>DDDSU</w:t>
            </w:r>
          </w:p>
        </w:tc>
        <w:tc>
          <w:tcPr>
            <w:tcW w:w="855" w:type="dxa"/>
            <w:shd w:val="clear" w:color="auto" w:fill="auto"/>
          </w:tcPr>
          <w:p w14:paraId="5BF14862" w14:textId="77777777" w:rsidR="009278BA" w:rsidRDefault="008B442C">
            <w:pPr>
              <w:spacing w:afterLines="20" w:after="48"/>
              <w:rPr>
                <w:sz w:val="16"/>
                <w:szCs w:val="16"/>
              </w:rPr>
            </w:pPr>
            <w:r>
              <w:rPr>
                <w:sz w:val="16"/>
                <w:szCs w:val="16"/>
              </w:rPr>
              <w:t>SU-MIMO</w:t>
            </w:r>
          </w:p>
        </w:tc>
        <w:tc>
          <w:tcPr>
            <w:tcW w:w="1423" w:type="dxa"/>
            <w:shd w:val="clear" w:color="auto" w:fill="auto"/>
          </w:tcPr>
          <w:p w14:paraId="5272CD03"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192FDE22"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5C69835C" w14:textId="77777777" w:rsidR="009278BA" w:rsidRDefault="008B442C">
            <w:pPr>
              <w:spacing w:afterLines="20" w:after="48"/>
              <w:rPr>
                <w:sz w:val="16"/>
                <w:szCs w:val="16"/>
              </w:rPr>
            </w:pPr>
            <w:r>
              <w:rPr>
                <w:sz w:val="16"/>
                <w:szCs w:val="16"/>
              </w:rPr>
              <w:t>10</w:t>
            </w:r>
          </w:p>
        </w:tc>
        <w:tc>
          <w:tcPr>
            <w:tcW w:w="855" w:type="dxa"/>
            <w:shd w:val="clear" w:color="auto" w:fill="auto"/>
          </w:tcPr>
          <w:p w14:paraId="56E1456D" w14:textId="77777777" w:rsidR="009278BA" w:rsidRDefault="008B442C">
            <w:pPr>
              <w:spacing w:afterLines="20" w:after="48"/>
              <w:rPr>
                <w:sz w:val="16"/>
                <w:szCs w:val="16"/>
              </w:rPr>
            </w:pPr>
            <w:r>
              <w:rPr>
                <w:sz w:val="16"/>
                <w:szCs w:val="16"/>
              </w:rPr>
              <w:t>8.27</w:t>
            </w:r>
          </w:p>
        </w:tc>
        <w:tc>
          <w:tcPr>
            <w:tcW w:w="980" w:type="dxa"/>
            <w:shd w:val="clear" w:color="auto" w:fill="auto"/>
          </w:tcPr>
          <w:p w14:paraId="1B313ABF" w14:textId="77777777" w:rsidR="009278BA" w:rsidRDefault="008B442C">
            <w:pPr>
              <w:spacing w:afterLines="20" w:after="48"/>
              <w:rPr>
                <w:sz w:val="16"/>
                <w:szCs w:val="16"/>
              </w:rPr>
            </w:pPr>
            <w:r>
              <w:rPr>
                <w:sz w:val="16"/>
                <w:szCs w:val="16"/>
              </w:rPr>
              <w:t>8</w:t>
            </w:r>
          </w:p>
        </w:tc>
        <w:tc>
          <w:tcPr>
            <w:tcW w:w="997" w:type="dxa"/>
            <w:shd w:val="clear" w:color="auto" w:fill="auto"/>
          </w:tcPr>
          <w:p w14:paraId="4AA76430" w14:textId="77777777" w:rsidR="009278BA" w:rsidRDefault="008B442C">
            <w:pPr>
              <w:spacing w:afterLines="20" w:after="48"/>
              <w:rPr>
                <w:sz w:val="16"/>
                <w:szCs w:val="16"/>
              </w:rPr>
            </w:pPr>
            <w:r>
              <w:rPr>
                <w:sz w:val="16"/>
                <w:szCs w:val="16"/>
              </w:rPr>
              <w:t>92.71%</w:t>
            </w:r>
          </w:p>
        </w:tc>
        <w:tc>
          <w:tcPr>
            <w:tcW w:w="855" w:type="dxa"/>
            <w:shd w:val="clear" w:color="auto" w:fill="auto"/>
            <w:noWrap/>
          </w:tcPr>
          <w:p w14:paraId="12BB6520" w14:textId="77777777" w:rsidR="009278BA" w:rsidRDefault="009278BA">
            <w:pPr>
              <w:spacing w:afterLines="20" w:after="48"/>
              <w:rPr>
                <w:rFonts w:eastAsiaTheme="minorEastAsia"/>
                <w:sz w:val="16"/>
                <w:szCs w:val="16"/>
                <w:lang w:eastAsia="zh-CN"/>
              </w:rPr>
            </w:pPr>
          </w:p>
        </w:tc>
      </w:tr>
      <w:tr w:rsidR="009278BA" w14:paraId="50AC7A51" w14:textId="77777777">
        <w:trPr>
          <w:trHeight w:val="283"/>
          <w:jc w:val="center"/>
        </w:trPr>
        <w:tc>
          <w:tcPr>
            <w:tcW w:w="1138" w:type="dxa"/>
            <w:shd w:val="clear" w:color="auto" w:fill="auto"/>
            <w:noWrap/>
          </w:tcPr>
          <w:p w14:paraId="72B70A17" w14:textId="41F2568F" w:rsidR="009278BA" w:rsidRDefault="008B442C">
            <w:pPr>
              <w:spacing w:afterLines="20" w:after="48"/>
              <w:rPr>
                <w:sz w:val="16"/>
                <w:szCs w:val="16"/>
              </w:rPr>
            </w:pPr>
            <w:del w:id="7079" w:author="vivo" w:date="2021-11-13T15:49:00Z">
              <w:r w:rsidDel="005E17EE">
                <w:rPr>
                  <w:sz w:val="16"/>
                  <w:szCs w:val="16"/>
                </w:rPr>
                <w:delText>Source 3, vivo</w:delText>
              </w:r>
            </w:del>
            <w:ins w:id="7080" w:author="vivo" w:date="2021-11-13T15:49:00Z">
              <w:r w:rsidR="005E17EE">
                <w:rPr>
                  <w:sz w:val="16"/>
                  <w:szCs w:val="16"/>
                </w:rPr>
                <w:t>Source 18, vivo</w:t>
              </w:r>
            </w:ins>
          </w:p>
        </w:tc>
        <w:tc>
          <w:tcPr>
            <w:tcW w:w="854" w:type="dxa"/>
            <w:shd w:val="clear" w:color="auto" w:fill="auto"/>
            <w:noWrap/>
          </w:tcPr>
          <w:p w14:paraId="730AFFCD" w14:textId="77777777" w:rsidR="009278BA" w:rsidRDefault="008B442C">
            <w:pPr>
              <w:spacing w:afterLines="20" w:after="48"/>
              <w:rPr>
                <w:sz w:val="16"/>
                <w:szCs w:val="16"/>
              </w:rPr>
            </w:pPr>
            <w:r>
              <w:rPr>
                <w:sz w:val="16"/>
                <w:szCs w:val="16"/>
              </w:rPr>
              <w:t>R1-2111046</w:t>
            </w:r>
          </w:p>
        </w:tc>
        <w:tc>
          <w:tcPr>
            <w:tcW w:w="854" w:type="dxa"/>
            <w:shd w:val="clear" w:color="auto" w:fill="auto"/>
          </w:tcPr>
          <w:p w14:paraId="08044799" w14:textId="77777777" w:rsidR="009278BA" w:rsidRDefault="008B442C">
            <w:pPr>
              <w:spacing w:afterLines="20" w:after="48"/>
              <w:rPr>
                <w:sz w:val="16"/>
                <w:szCs w:val="16"/>
              </w:rPr>
            </w:pPr>
            <w:r>
              <w:rPr>
                <w:sz w:val="16"/>
                <w:szCs w:val="16"/>
              </w:rPr>
              <w:t>DDDSU</w:t>
            </w:r>
          </w:p>
        </w:tc>
        <w:tc>
          <w:tcPr>
            <w:tcW w:w="855" w:type="dxa"/>
            <w:shd w:val="clear" w:color="auto" w:fill="auto"/>
          </w:tcPr>
          <w:p w14:paraId="273B7041" w14:textId="77777777" w:rsidR="009278BA" w:rsidRDefault="008B442C">
            <w:pPr>
              <w:spacing w:afterLines="20" w:after="48"/>
              <w:rPr>
                <w:sz w:val="16"/>
                <w:szCs w:val="16"/>
              </w:rPr>
            </w:pPr>
            <w:r>
              <w:rPr>
                <w:sz w:val="16"/>
                <w:szCs w:val="16"/>
              </w:rPr>
              <w:t>SU-MIMO</w:t>
            </w:r>
          </w:p>
        </w:tc>
        <w:tc>
          <w:tcPr>
            <w:tcW w:w="1423" w:type="dxa"/>
            <w:shd w:val="clear" w:color="auto" w:fill="auto"/>
          </w:tcPr>
          <w:p w14:paraId="2E4E45E1"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0BDBA188"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03D09B41" w14:textId="77777777" w:rsidR="009278BA" w:rsidRDefault="008B442C">
            <w:pPr>
              <w:spacing w:afterLines="20" w:after="48"/>
              <w:rPr>
                <w:sz w:val="16"/>
                <w:szCs w:val="16"/>
              </w:rPr>
            </w:pPr>
            <w:r>
              <w:rPr>
                <w:sz w:val="16"/>
                <w:szCs w:val="16"/>
              </w:rPr>
              <w:t>10</w:t>
            </w:r>
          </w:p>
        </w:tc>
        <w:tc>
          <w:tcPr>
            <w:tcW w:w="855" w:type="dxa"/>
            <w:shd w:val="clear" w:color="auto" w:fill="auto"/>
          </w:tcPr>
          <w:p w14:paraId="74E0AC9B" w14:textId="77777777" w:rsidR="009278BA" w:rsidRDefault="008B442C">
            <w:pPr>
              <w:spacing w:afterLines="20" w:after="48"/>
              <w:rPr>
                <w:sz w:val="16"/>
                <w:szCs w:val="16"/>
              </w:rPr>
            </w:pPr>
            <w:r>
              <w:rPr>
                <w:sz w:val="16"/>
                <w:szCs w:val="16"/>
              </w:rPr>
              <w:t>10.77</w:t>
            </w:r>
          </w:p>
        </w:tc>
        <w:tc>
          <w:tcPr>
            <w:tcW w:w="980" w:type="dxa"/>
            <w:shd w:val="clear" w:color="auto" w:fill="auto"/>
          </w:tcPr>
          <w:p w14:paraId="6A4AA5A6" w14:textId="77777777" w:rsidR="009278BA" w:rsidRDefault="008B442C">
            <w:pPr>
              <w:spacing w:afterLines="20" w:after="48"/>
              <w:rPr>
                <w:sz w:val="16"/>
                <w:szCs w:val="16"/>
              </w:rPr>
            </w:pPr>
            <w:r>
              <w:rPr>
                <w:sz w:val="16"/>
                <w:szCs w:val="16"/>
              </w:rPr>
              <w:t>10</w:t>
            </w:r>
          </w:p>
        </w:tc>
        <w:tc>
          <w:tcPr>
            <w:tcW w:w="997" w:type="dxa"/>
            <w:shd w:val="clear" w:color="auto" w:fill="auto"/>
          </w:tcPr>
          <w:p w14:paraId="4CC1CE82" w14:textId="77777777" w:rsidR="009278BA" w:rsidRDefault="008B442C">
            <w:pPr>
              <w:spacing w:afterLines="20" w:after="48"/>
              <w:rPr>
                <w:sz w:val="16"/>
                <w:szCs w:val="16"/>
              </w:rPr>
            </w:pPr>
            <w:r>
              <w:rPr>
                <w:sz w:val="16"/>
                <w:szCs w:val="16"/>
              </w:rPr>
              <w:t>95.20%</w:t>
            </w:r>
          </w:p>
        </w:tc>
        <w:tc>
          <w:tcPr>
            <w:tcW w:w="855" w:type="dxa"/>
            <w:shd w:val="clear" w:color="auto" w:fill="auto"/>
            <w:noWrap/>
          </w:tcPr>
          <w:p w14:paraId="421C3F1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44136150" w14:textId="77777777">
        <w:trPr>
          <w:trHeight w:val="283"/>
          <w:jc w:val="center"/>
        </w:trPr>
        <w:tc>
          <w:tcPr>
            <w:tcW w:w="1138" w:type="dxa"/>
            <w:shd w:val="clear" w:color="auto" w:fill="auto"/>
            <w:noWrap/>
          </w:tcPr>
          <w:p w14:paraId="03DD5B08" w14:textId="08EF886A" w:rsidR="009278BA" w:rsidRDefault="008B442C">
            <w:pPr>
              <w:spacing w:afterLines="20" w:after="48"/>
              <w:rPr>
                <w:sz w:val="16"/>
                <w:szCs w:val="16"/>
              </w:rPr>
            </w:pPr>
            <w:del w:id="7081" w:author="vivo" w:date="2021-11-13T15:49:00Z">
              <w:r w:rsidDel="005E17EE">
                <w:rPr>
                  <w:sz w:val="16"/>
                  <w:szCs w:val="16"/>
                </w:rPr>
                <w:delText>Source 3, vivo</w:delText>
              </w:r>
            </w:del>
            <w:ins w:id="7082" w:author="vivo" w:date="2021-11-13T15:49:00Z">
              <w:r w:rsidR="005E17EE">
                <w:rPr>
                  <w:sz w:val="16"/>
                  <w:szCs w:val="16"/>
                </w:rPr>
                <w:t>Source 18, vivo</w:t>
              </w:r>
            </w:ins>
          </w:p>
        </w:tc>
        <w:tc>
          <w:tcPr>
            <w:tcW w:w="854" w:type="dxa"/>
            <w:shd w:val="clear" w:color="auto" w:fill="auto"/>
            <w:noWrap/>
          </w:tcPr>
          <w:p w14:paraId="5DFA0112" w14:textId="77777777" w:rsidR="009278BA" w:rsidRDefault="008B442C">
            <w:pPr>
              <w:spacing w:afterLines="20" w:after="48"/>
              <w:rPr>
                <w:sz w:val="16"/>
                <w:szCs w:val="16"/>
              </w:rPr>
            </w:pPr>
            <w:r>
              <w:rPr>
                <w:sz w:val="16"/>
                <w:szCs w:val="16"/>
              </w:rPr>
              <w:t>R1-2111046</w:t>
            </w:r>
          </w:p>
        </w:tc>
        <w:tc>
          <w:tcPr>
            <w:tcW w:w="854" w:type="dxa"/>
            <w:shd w:val="clear" w:color="auto" w:fill="auto"/>
          </w:tcPr>
          <w:p w14:paraId="5B07EE19" w14:textId="77777777" w:rsidR="009278BA" w:rsidRDefault="008B442C">
            <w:pPr>
              <w:spacing w:afterLines="20" w:after="48"/>
              <w:rPr>
                <w:sz w:val="16"/>
                <w:szCs w:val="16"/>
              </w:rPr>
            </w:pPr>
            <w:r>
              <w:rPr>
                <w:sz w:val="16"/>
                <w:szCs w:val="16"/>
              </w:rPr>
              <w:t>DDDSU</w:t>
            </w:r>
          </w:p>
        </w:tc>
        <w:tc>
          <w:tcPr>
            <w:tcW w:w="855" w:type="dxa"/>
            <w:shd w:val="clear" w:color="auto" w:fill="auto"/>
          </w:tcPr>
          <w:p w14:paraId="5A4617C3" w14:textId="77777777" w:rsidR="009278BA" w:rsidRDefault="008B442C">
            <w:pPr>
              <w:spacing w:afterLines="20" w:after="48"/>
              <w:rPr>
                <w:sz w:val="16"/>
                <w:szCs w:val="16"/>
              </w:rPr>
            </w:pPr>
            <w:r>
              <w:rPr>
                <w:sz w:val="16"/>
                <w:szCs w:val="16"/>
              </w:rPr>
              <w:t>SU-MIMO</w:t>
            </w:r>
          </w:p>
        </w:tc>
        <w:tc>
          <w:tcPr>
            <w:tcW w:w="1423" w:type="dxa"/>
            <w:shd w:val="clear" w:color="auto" w:fill="auto"/>
          </w:tcPr>
          <w:p w14:paraId="4E0A7625"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02634F46"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36E4DE23" w14:textId="77777777" w:rsidR="009278BA" w:rsidRDefault="008B442C">
            <w:pPr>
              <w:spacing w:afterLines="20" w:after="48"/>
              <w:rPr>
                <w:sz w:val="16"/>
                <w:szCs w:val="16"/>
              </w:rPr>
            </w:pPr>
            <w:r>
              <w:rPr>
                <w:sz w:val="16"/>
                <w:szCs w:val="16"/>
              </w:rPr>
              <w:t>10</w:t>
            </w:r>
          </w:p>
        </w:tc>
        <w:tc>
          <w:tcPr>
            <w:tcW w:w="855" w:type="dxa"/>
            <w:shd w:val="clear" w:color="auto" w:fill="auto"/>
          </w:tcPr>
          <w:p w14:paraId="052AB6EB" w14:textId="77777777" w:rsidR="009278BA" w:rsidRDefault="008B442C">
            <w:pPr>
              <w:spacing w:afterLines="20" w:after="48"/>
              <w:rPr>
                <w:sz w:val="16"/>
                <w:szCs w:val="16"/>
              </w:rPr>
            </w:pPr>
            <w:r>
              <w:rPr>
                <w:sz w:val="16"/>
                <w:szCs w:val="16"/>
              </w:rPr>
              <w:t>11.63</w:t>
            </w:r>
          </w:p>
        </w:tc>
        <w:tc>
          <w:tcPr>
            <w:tcW w:w="980" w:type="dxa"/>
            <w:shd w:val="clear" w:color="auto" w:fill="auto"/>
          </w:tcPr>
          <w:p w14:paraId="52B80374" w14:textId="77777777" w:rsidR="009278BA" w:rsidRDefault="008B442C">
            <w:pPr>
              <w:spacing w:afterLines="20" w:after="48"/>
              <w:rPr>
                <w:sz w:val="16"/>
                <w:szCs w:val="16"/>
              </w:rPr>
            </w:pPr>
            <w:r>
              <w:rPr>
                <w:sz w:val="16"/>
                <w:szCs w:val="16"/>
              </w:rPr>
              <w:t>11</w:t>
            </w:r>
          </w:p>
        </w:tc>
        <w:tc>
          <w:tcPr>
            <w:tcW w:w="997" w:type="dxa"/>
            <w:shd w:val="clear" w:color="auto" w:fill="auto"/>
          </w:tcPr>
          <w:p w14:paraId="786947D0" w14:textId="77777777" w:rsidR="009278BA" w:rsidRDefault="008B442C">
            <w:pPr>
              <w:spacing w:afterLines="20" w:after="48"/>
              <w:rPr>
                <w:sz w:val="16"/>
                <w:szCs w:val="16"/>
              </w:rPr>
            </w:pPr>
            <w:r>
              <w:rPr>
                <w:sz w:val="16"/>
                <w:szCs w:val="16"/>
              </w:rPr>
              <w:t>95.28%</w:t>
            </w:r>
          </w:p>
        </w:tc>
        <w:tc>
          <w:tcPr>
            <w:tcW w:w="855" w:type="dxa"/>
            <w:shd w:val="clear" w:color="auto" w:fill="auto"/>
            <w:noWrap/>
          </w:tcPr>
          <w:p w14:paraId="79F4EC1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601891CA" w14:textId="77777777">
        <w:trPr>
          <w:trHeight w:val="283"/>
          <w:jc w:val="center"/>
        </w:trPr>
        <w:tc>
          <w:tcPr>
            <w:tcW w:w="1138" w:type="dxa"/>
            <w:shd w:val="clear" w:color="auto" w:fill="auto"/>
            <w:noWrap/>
          </w:tcPr>
          <w:p w14:paraId="3689243D" w14:textId="652E05C7" w:rsidR="009278BA" w:rsidRDefault="008B442C">
            <w:pPr>
              <w:spacing w:afterLines="20" w:after="48"/>
              <w:rPr>
                <w:sz w:val="16"/>
                <w:szCs w:val="16"/>
              </w:rPr>
            </w:pPr>
            <w:del w:id="7083" w:author="vivo" w:date="2021-11-13T15:56:00Z">
              <w:r w:rsidDel="005E17EE">
                <w:rPr>
                  <w:sz w:val="16"/>
                  <w:szCs w:val="16"/>
                </w:rPr>
                <w:delText>Source 9, Xiaomi</w:delText>
              </w:r>
            </w:del>
            <w:ins w:id="7084" w:author="vivo" w:date="2021-11-13T15:56:00Z">
              <w:r w:rsidR="005E17EE">
                <w:rPr>
                  <w:sz w:val="16"/>
                  <w:szCs w:val="16"/>
                </w:rPr>
                <w:t>Source 19, Xiaomi</w:t>
              </w:r>
            </w:ins>
          </w:p>
        </w:tc>
        <w:tc>
          <w:tcPr>
            <w:tcW w:w="854" w:type="dxa"/>
            <w:shd w:val="clear" w:color="auto" w:fill="auto"/>
            <w:noWrap/>
          </w:tcPr>
          <w:p w14:paraId="463FFA66" w14:textId="7782371D" w:rsidR="009278BA" w:rsidRDefault="008B442C">
            <w:pPr>
              <w:spacing w:afterLines="20" w:after="48"/>
              <w:rPr>
                <w:sz w:val="16"/>
                <w:szCs w:val="16"/>
              </w:rPr>
            </w:pPr>
            <w:del w:id="7085" w:author="vivo" w:date="2021-11-13T16:06:00Z">
              <w:r w:rsidDel="00D30B78">
                <w:rPr>
                  <w:sz w:val="16"/>
                  <w:szCs w:val="16"/>
                </w:rPr>
                <w:delText>R1-2111556</w:delText>
              </w:r>
            </w:del>
            <w:ins w:id="7086" w:author="vivo" w:date="2021-11-13T16:06:00Z">
              <w:r w:rsidR="00D30B78">
                <w:rPr>
                  <w:sz w:val="16"/>
                  <w:szCs w:val="16"/>
                </w:rPr>
                <w:t>R1-2112573</w:t>
              </w:r>
            </w:ins>
          </w:p>
        </w:tc>
        <w:tc>
          <w:tcPr>
            <w:tcW w:w="854" w:type="dxa"/>
            <w:shd w:val="clear" w:color="auto" w:fill="auto"/>
          </w:tcPr>
          <w:p w14:paraId="1F75E469" w14:textId="77777777" w:rsidR="009278BA" w:rsidRDefault="008B442C">
            <w:pPr>
              <w:spacing w:afterLines="20" w:after="48"/>
              <w:rPr>
                <w:sz w:val="16"/>
                <w:szCs w:val="16"/>
              </w:rPr>
            </w:pPr>
            <w:r>
              <w:rPr>
                <w:sz w:val="16"/>
                <w:szCs w:val="16"/>
              </w:rPr>
              <w:t>DDDSU</w:t>
            </w:r>
          </w:p>
        </w:tc>
        <w:tc>
          <w:tcPr>
            <w:tcW w:w="855" w:type="dxa"/>
            <w:shd w:val="clear" w:color="auto" w:fill="auto"/>
          </w:tcPr>
          <w:p w14:paraId="08C86352" w14:textId="77777777" w:rsidR="009278BA" w:rsidRDefault="008B442C">
            <w:pPr>
              <w:spacing w:afterLines="20" w:after="48"/>
              <w:rPr>
                <w:sz w:val="16"/>
                <w:szCs w:val="16"/>
              </w:rPr>
            </w:pPr>
            <w:r>
              <w:rPr>
                <w:sz w:val="16"/>
                <w:szCs w:val="16"/>
              </w:rPr>
              <w:t>SU-MIMO</w:t>
            </w:r>
          </w:p>
        </w:tc>
        <w:tc>
          <w:tcPr>
            <w:tcW w:w="1423" w:type="dxa"/>
            <w:shd w:val="clear" w:color="auto" w:fill="auto"/>
          </w:tcPr>
          <w:p w14:paraId="0A96E5BB"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59F7FF77"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1A104B7A" w14:textId="77777777" w:rsidR="009278BA" w:rsidRDefault="008B442C">
            <w:pPr>
              <w:spacing w:afterLines="20" w:after="48"/>
              <w:rPr>
                <w:sz w:val="16"/>
                <w:szCs w:val="16"/>
              </w:rPr>
            </w:pPr>
            <w:r>
              <w:rPr>
                <w:sz w:val="16"/>
                <w:szCs w:val="16"/>
              </w:rPr>
              <w:t>10</w:t>
            </w:r>
          </w:p>
        </w:tc>
        <w:tc>
          <w:tcPr>
            <w:tcW w:w="855" w:type="dxa"/>
            <w:shd w:val="clear" w:color="auto" w:fill="auto"/>
          </w:tcPr>
          <w:p w14:paraId="7E2C5997" w14:textId="77777777" w:rsidR="009278BA" w:rsidRDefault="008B442C">
            <w:pPr>
              <w:spacing w:afterLines="20" w:after="48"/>
              <w:rPr>
                <w:sz w:val="16"/>
                <w:szCs w:val="16"/>
              </w:rPr>
            </w:pPr>
            <w:r>
              <w:rPr>
                <w:sz w:val="16"/>
                <w:szCs w:val="16"/>
              </w:rPr>
              <w:t>7</w:t>
            </w:r>
          </w:p>
        </w:tc>
        <w:tc>
          <w:tcPr>
            <w:tcW w:w="980" w:type="dxa"/>
            <w:shd w:val="clear" w:color="auto" w:fill="auto"/>
          </w:tcPr>
          <w:p w14:paraId="0675E0A2" w14:textId="77777777" w:rsidR="009278BA" w:rsidRDefault="008B442C">
            <w:pPr>
              <w:spacing w:afterLines="20" w:after="48"/>
              <w:rPr>
                <w:sz w:val="16"/>
                <w:szCs w:val="16"/>
              </w:rPr>
            </w:pPr>
            <w:r>
              <w:rPr>
                <w:sz w:val="16"/>
                <w:szCs w:val="16"/>
              </w:rPr>
              <w:t>7</w:t>
            </w:r>
          </w:p>
        </w:tc>
        <w:tc>
          <w:tcPr>
            <w:tcW w:w="997" w:type="dxa"/>
            <w:shd w:val="clear" w:color="auto" w:fill="auto"/>
          </w:tcPr>
          <w:p w14:paraId="7337542E" w14:textId="77777777" w:rsidR="009278BA" w:rsidRDefault="008B442C">
            <w:pPr>
              <w:spacing w:afterLines="20" w:after="48"/>
              <w:rPr>
                <w:sz w:val="16"/>
                <w:szCs w:val="16"/>
              </w:rPr>
            </w:pPr>
            <w:r>
              <w:rPr>
                <w:sz w:val="16"/>
                <w:szCs w:val="16"/>
              </w:rPr>
              <w:t>91.82%</w:t>
            </w:r>
          </w:p>
        </w:tc>
        <w:tc>
          <w:tcPr>
            <w:tcW w:w="855" w:type="dxa"/>
            <w:shd w:val="clear" w:color="auto" w:fill="auto"/>
            <w:noWrap/>
          </w:tcPr>
          <w:p w14:paraId="2CA564CB" w14:textId="77777777" w:rsidR="009278BA" w:rsidRDefault="009278BA">
            <w:pPr>
              <w:spacing w:afterLines="20" w:after="48"/>
              <w:rPr>
                <w:rFonts w:eastAsiaTheme="minorEastAsia"/>
                <w:sz w:val="16"/>
                <w:szCs w:val="16"/>
                <w:lang w:eastAsia="zh-CN"/>
              </w:rPr>
            </w:pPr>
          </w:p>
        </w:tc>
      </w:tr>
      <w:tr w:rsidR="009278BA" w14:paraId="5BF9D21F" w14:textId="77777777">
        <w:trPr>
          <w:trHeight w:val="283"/>
          <w:jc w:val="center"/>
        </w:trPr>
        <w:tc>
          <w:tcPr>
            <w:tcW w:w="1138" w:type="dxa"/>
            <w:shd w:val="clear" w:color="auto" w:fill="auto"/>
            <w:noWrap/>
          </w:tcPr>
          <w:p w14:paraId="299DEE9E" w14:textId="54AB2AD9" w:rsidR="009278BA" w:rsidRDefault="008B442C">
            <w:pPr>
              <w:spacing w:afterLines="20" w:after="48"/>
              <w:rPr>
                <w:sz w:val="16"/>
                <w:szCs w:val="16"/>
              </w:rPr>
            </w:pPr>
            <w:del w:id="7087" w:author="vivo" w:date="2021-11-13T15:58:00Z">
              <w:r w:rsidDel="005E17EE">
                <w:rPr>
                  <w:sz w:val="16"/>
                  <w:szCs w:val="16"/>
                </w:rPr>
                <w:delText>Source 12, Nokia</w:delText>
              </w:r>
            </w:del>
            <w:ins w:id="7088" w:author="vivo" w:date="2021-11-13T15:58:00Z">
              <w:r w:rsidR="005E17EE">
                <w:rPr>
                  <w:sz w:val="16"/>
                  <w:szCs w:val="16"/>
                </w:rPr>
                <w:t>Source 15, Nokia</w:t>
              </w:r>
            </w:ins>
          </w:p>
        </w:tc>
        <w:tc>
          <w:tcPr>
            <w:tcW w:w="854" w:type="dxa"/>
            <w:shd w:val="clear" w:color="auto" w:fill="auto"/>
            <w:noWrap/>
          </w:tcPr>
          <w:p w14:paraId="2AD7DD05" w14:textId="77777777" w:rsidR="009278BA" w:rsidRDefault="008B442C">
            <w:pPr>
              <w:spacing w:afterLines="20" w:after="48"/>
              <w:rPr>
                <w:sz w:val="16"/>
                <w:szCs w:val="16"/>
              </w:rPr>
            </w:pPr>
            <w:r>
              <w:rPr>
                <w:sz w:val="16"/>
                <w:szCs w:val="16"/>
              </w:rPr>
              <w:t>R1-2111828</w:t>
            </w:r>
          </w:p>
        </w:tc>
        <w:tc>
          <w:tcPr>
            <w:tcW w:w="854" w:type="dxa"/>
            <w:shd w:val="clear" w:color="auto" w:fill="auto"/>
          </w:tcPr>
          <w:p w14:paraId="3646D671" w14:textId="77777777" w:rsidR="009278BA" w:rsidRDefault="008B442C">
            <w:pPr>
              <w:spacing w:afterLines="20" w:after="48"/>
              <w:rPr>
                <w:sz w:val="16"/>
                <w:szCs w:val="16"/>
              </w:rPr>
            </w:pPr>
            <w:r>
              <w:rPr>
                <w:sz w:val="16"/>
                <w:szCs w:val="16"/>
              </w:rPr>
              <w:t>DDDSU</w:t>
            </w:r>
          </w:p>
        </w:tc>
        <w:tc>
          <w:tcPr>
            <w:tcW w:w="855" w:type="dxa"/>
            <w:shd w:val="clear" w:color="auto" w:fill="auto"/>
          </w:tcPr>
          <w:p w14:paraId="569D8DC8" w14:textId="77777777" w:rsidR="009278BA" w:rsidRDefault="008B442C">
            <w:pPr>
              <w:spacing w:afterLines="20" w:after="48"/>
              <w:rPr>
                <w:sz w:val="16"/>
                <w:szCs w:val="16"/>
              </w:rPr>
            </w:pPr>
            <w:r>
              <w:rPr>
                <w:sz w:val="16"/>
                <w:szCs w:val="16"/>
              </w:rPr>
              <w:t>SU-MIMO</w:t>
            </w:r>
          </w:p>
        </w:tc>
        <w:tc>
          <w:tcPr>
            <w:tcW w:w="1423" w:type="dxa"/>
            <w:shd w:val="clear" w:color="auto" w:fill="auto"/>
          </w:tcPr>
          <w:p w14:paraId="75551E99" w14:textId="77777777" w:rsidR="009278BA" w:rsidRDefault="009278BA">
            <w:pPr>
              <w:spacing w:afterLines="20" w:after="48"/>
              <w:rPr>
                <w:sz w:val="16"/>
                <w:szCs w:val="16"/>
              </w:rPr>
            </w:pPr>
          </w:p>
        </w:tc>
        <w:tc>
          <w:tcPr>
            <w:tcW w:w="855" w:type="dxa"/>
            <w:shd w:val="clear" w:color="auto" w:fill="auto"/>
          </w:tcPr>
          <w:p w14:paraId="5D83D7D4"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25FBD0C9" w14:textId="77777777" w:rsidR="009278BA" w:rsidRDefault="008B442C">
            <w:pPr>
              <w:spacing w:afterLines="20" w:after="48"/>
              <w:rPr>
                <w:sz w:val="16"/>
                <w:szCs w:val="16"/>
              </w:rPr>
            </w:pPr>
            <w:r>
              <w:rPr>
                <w:sz w:val="16"/>
                <w:szCs w:val="16"/>
              </w:rPr>
              <w:t>10</w:t>
            </w:r>
          </w:p>
        </w:tc>
        <w:tc>
          <w:tcPr>
            <w:tcW w:w="855" w:type="dxa"/>
            <w:shd w:val="clear" w:color="auto" w:fill="auto"/>
          </w:tcPr>
          <w:p w14:paraId="488570A8" w14:textId="77777777" w:rsidR="009278BA" w:rsidRDefault="008B442C">
            <w:pPr>
              <w:spacing w:afterLines="20" w:after="48"/>
              <w:rPr>
                <w:sz w:val="16"/>
                <w:szCs w:val="16"/>
              </w:rPr>
            </w:pPr>
            <w:r>
              <w:rPr>
                <w:sz w:val="16"/>
                <w:szCs w:val="16"/>
              </w:rPr>
              <w:t>5.2</w:t>
            </w:r>
          </w:p>
        </w:tc>
        <w:tc>
          <w:tcPr>
            <w:tcW w:w="980" w:type="dxa"/>
            <w:shd w:val="clear" w:color="auto" w:fill="auto"/>
          </w:tcPr>
          <w:p w14:paraId="423FBB5E" w14:textId="77777777" w:rsidR="009278BA" w:rsidRDefault="008B442C">
            <w:pPr>
              <w:spacing w:afterLines="20" w:after="48"/>
              <w:rPr>
                <w:sz w:val="16"/>
                <w:szCs w:val="16"/>
              </w:rPr>
            </w:pPr>
            <w:r>
              <w:rPr>
                <w:sz w:val="16"/>
                <w:szCs w:val="16"/>
              </w:rPr>
              <w:t>5</w:t>
            </w:r>
          </w:p>
        </w:tc>
        <w:tc>
          <w:tcPr>
            <w:tcW w:w="997" w:type="dxa"/>
            <w:shd w:val="clear" w:color="auto" w:fill="auto"/>
          </w:tcPr>
          <w:p w14:paraId="2203D2ED" w14:textId="77777777" w:rsidR="009278BA" w:rsidRDefault="008B442C">
            <w:pPr>
              <w:spacing w:afterLines="20" w:after="48"/>
              <w:rPr>
                <w:sz w:val="16"/>
                <w:szCs w:val="16"/>
              </w:rPr>
            </w:pPr>
            <w:r>
              <w:rPr>
                <w:sz w:val="16"/>
                <w:szCs w:val="16"/>
              </w:rPr>
              <w:t>94%</w:t>
            </w:r>
          </w:p>
        </w:tc>
        <w:tc>
          <w:tcPr>
            <w:tcW w:w="855" w:type="dxa"/>
            <w:shd w:val="clear" w:color="auto" w:fill="auto"/>
            <w:noWrap/>
          </w:tcPr>
          <w:p w14:paraId="07BF9668" w14:textId="77777777" w:rsidR="009278BA" w:rsidRDefault="009278BA">
            <w:pPr>
              <w:spacing w:afterLines="20" w:after="48"/>
              <w:rPr>
                <w:rFonts w:eastAsiaTheme="minorEastAsia"/>
                <w:sz w:val="16"/>
                <w:szCs w:val="16"/>
                <w:lang w:eastAsia="zh-CN"/>
              </w:rPr>
            </w:pPr>
          </w:p>
        </w:tc>
      </w:tr>
      <w:tr w:rsidR="009278BA" w14:paraId="2BC25DC9" w14:textId="77777777">
        <w:trPr>
          <w:trHeight w:val="283"/>
          <w:jc w:val="center"/>
        </w:trPr>
        <w:tc>
          <w:tcPr>
            <w:tcW w:w="1138" w:type="dxa"/>
            <w:shd w:val="clear" w:color="auto" w:fill="auto"/>
            <w:noWrap/>
          </w:tcPr>
          <w:p w14:paraId="19FECDE6" w14:textId="707BE750" w:rsidR="009278BA" w:rsidRDefault="008B442C">
            <w:pPr>
              <w:spacing w:afterLines="20" w:after="48"/>
              <w:rPr>
                <w:sz w:val="16"/>
                <w:szCs w:val="16"/>
              </w:rPr>
            </w:pPr>
            <w:del w:id="7089" w:author="vivo" w:date="2021-11-13T16:02:00Z">
              <w:r w:rsidDel="005E17EE">
                <w:rPr>
                  <w:sz w:val="16"/>
                  <w:szCs w:val="16"/>
                </w:rPr>
                <w:delText>Source 18, ITRI</w:delText>
              </w:r>
            </w:del>
            <w:ins w:id="7090" w:author="vivo" w:date="2021-11-13T16:02:00Z">
              <w:r w:rsidR="005E17EE">
                <w:rPr>
                  <w:sz w:val="16"/>
                  <w:szCs w:val="16"/>
                </w:rPr>
                <w:t>Source 12, ITRI</w:t>
              </w:r>
            </w:ins>
          </w:p>
        </w:tc>
        <w:tc>
          <w:tcPr>
            <w:tcW w:w="854" w:type="dxa"/>
            <w:shd w:val="clear" w:color="auto" w:fill="auto"/>
            <w:noWrap/>
          </w:tcPr>
          <w:p w14:paraId="5F2DB3D7" w14:textId="77777777" w:rsidR="009278BA" w:rsidRDefault="008B442C">
            <w:pPr>
              <w:spacing w:afterLines="20" w:after="48"/>
              <w:rPr>
                <w:sz w:val="16"/>
                <w:szCs w:val="16"/>
              </w:rPr>
            </w:pPr>
            <w:r>
              <w:rPr>
                <w:sz w:val="16"/>
                <w:szCs w:val="16"/>
              </w:rPr>
              <w:t>R1-2112175</w:t>
            </w:r>
          </w:p>
        </w:tc>
        <w:tc>
          <w:tcPr>
            <w:tcW w:w="854" w:type="dxa"/>
            <w:shd w:val="clear" w:color="auto" w:fill="auto"/>
          </w:tcPr>
          <w:p w14:paraId="77591D4A" w14:textId="77777777" w:rsidR="009278BA" w:rsidRDefault="008B442C">
            <w:pPr>
              <w:spacing w:afterLines="20" w:after="48"/>
              <w:rPr>
                <w:sz w:val="16"/>
                <w:szCs w:val="16"/>
              </w:rPr>
            </w:pPr>
            <w:r>
              <w:rPr>
                <w:sz w:val="16"/>
                <w:szCs w:val="16"/>
              </w:rPr>
              <w:t>DDDSU</w:t>
            </w:r>
          </w:p>
        </w:tc>
        <w:tc>
          <w:tcPr>
            <w:tcW w:w="855" w:type="dxa"/>
            <w:shd w:val="clear" w:color="auto" w:fill="auto"/>
          </w:tcPr>
          <w:p w14:paraId="30C58616" w14:textId="77777777" w:rsidR="009278BA" w:rsidRDefault="008B442C">
            <w:pPr>
              <w:spacing w:afterLines="20" w:after="48"/>
              <w:rPr>
                <w:sz w:val="16"/>
                <w:szCs w:val="16"/>
              </w:rPr>
            </w:pPr>
            <w:r>
              <w:rPr>
                <w:sz w:val="16"/>
                <w:szCs w:val="16"/>
              </w:rPr>
              <w:t>SU-MIMO</w:t>
            </w:r>
          </w:p>
        </w:tc>
        <w:tc>
          <w:tcPr>
            <w:tcW w:w="1423" w:type="dxa"/>
            <w:shd w:val="clear" w:color="auto" w:fill="auto"/>
          </w:tcPr>
          <w:p w14:paraId="24B5CA8B" w14:textId="77777777" w:rsidR="009278BA" w:rsidRDefault="009278BA">
            <w:pPr>
              <w:spacing w:afterLines="20" w:after="48"/>
              <w:rPr>
                <w:sz w:val="16"/>
                <w:szCs w:val="16"/>
              </w:rPr>
            </w:pPr>
          </w:p>
        </w:tc>
        <w:tc>
          <w:tcPr>
            <w:tcW w:w="855" w:type="dxa"/>
            <w:shd w:val="clear" w:color="auto" w:fill="auto"/>
          </w:tcPr>
          <w:p w14:paraId="6D27F416" w14:textId="77777777" w:rsidR="009278BA" w:rsidRDefault="008B442C">
            <w:pPr>
              <w:spacing w:afterLines="20" w:after="48"/>
              <w:rPr>
                <w:color w:val="000000"/>
                <w:sz w:val="16"/>
                <w:szCs w:val="16"/>
              </w:rPr>
            </w:pPr>
            <w:r>
              <w:rPr>
                <w:sz w:val="16"/>
                <w:szCs w:val="16"/>
              </w:rPr>
              <w:t>synchronized</w:t>
            </w:r>
          </w:p>
        </w:tc>
        <w:tc>
          <w:tcPr>
            <w:tcW w:w="684" w:type="dxa"/>
            <w:shd w:val="clear" w:color="auto" w:fill="auto"/>
          </w:tcPr>
          <w:p w14:paraId="30CBD5AC" w14:textId="77777777" w:rsidR="009278BA" w:rsidRDefault="008B442C">
            <w:pPr>
              <w:spacing w:afterLines="20" w:after="48"/>
              <w:rPr>
                <w:sz w:val="16"/>
                <w:szCs w:val="16"/>
              </w:rPr>
            </w:pPr>
            <w:r>
              <w:rPr>
                <w:sz w:val="16"/>
                <w:szCs w:val="16"/>
              </w:rPr>
              <w:t>10</w:t>
            </w:r>
          </w:p>
        </w:tc>
        <w:tc>
          <w:tcPr>
            <w:tcW w:w="855" w:type="dxa"/>
            <w:shd w:val="clear" w:color="auto" w:fill="auto"/>
          </w:tcPr>
          <w:p w14:paraId="16D0EDB2" w14:textId="77777777" w:rsidR="009278BA" w:rsidRDefault="008B442C">
            <w:pPr>
              <w:spacing w:afterLines="20" w:after="48"/>
              <w:rPr>
                <w:sz w:val="16"/>
                <w:szCs w:val="16"/>
              </w:rPr>
            </w:pPr>
            <w:r>
              <w:rPr>
                <w:sz w:val="16"/>
                <w:szCs w:val="16"/>
              </w:rPr>
              <w:t>4.85</w:t>
            </w:r>
          </w:p>
        </w:tc>
        <w:tc>
          <w:tcPr>
            <w:tcW w:w="980" w:type="dxa"/>
            <w:shd w:val="clear" w:color="auto" w:fill="auto"/>
          </w:tcPr>
          <w:p w14:paraId="683B80B5" w14:textId="77777777" w:rsidR="009278BA" w:rsidRDefault="008B442C">
            <w:pPr>
              <w:spacing w:afterLines="20" w:after="48"/>
              <w:rPr>
                <w:sz w:val="16"/>
                <w:szCs w:val="16"/>
              </w:rPr>
            </w:pPr>
            <w:r>
              <w:rPr>
                <w:sz w:val="16"/>
                <w:szCs w:val="16"/>
              </w:rPr>
              <w:t>4</w:t>
            </w:r>
          </w:p>
        </w:tc>
        <w:tc>
          <w:tcPr>
            <w:tcW w:w="997" w:type="dxa"/>
            <w:shd w:val="clear" w:color="auto" w:fill="auto"/>
          </w:tcPr>
          <w:p w14:paraId="4DC57EB0" w14:textId="77777777" w:rsidR="009278BA" w:rsidRDefault="008B442C">
            <w:pPr>
              <w:spacing w:afterLines="20" w:after="48"/>
              <w:rPr>
                <w:sz w:val="16"/>
                <w:szCs w:val="16"/>
              </w:rPr>
            </w:pPr>
            <w:r>
              <w:rPr>
                <w:sz w:val="16"/>
                <w:szCs w:val="16"/>
              </w:rPr>
              <w:t>100.00%</w:t>
            </w:r>
          </w:p>
        </w:tc>
        <w:tc>
          <w:tcPr>
            <w:tcW w:w="855" w:type="dxa"/>
            <w:shd w:val="clear" w:color="auto" w:fill="auto"/>
            <w:noWrap/>
          </w:tcPr>
          <w:p w14:paraId="2C9A0519" w14:textId="77777777" w:rsidR="009278BA" w:rsidRDefault="009278BA">
            <w:pPr>
              <w:spacing w:afterLines="20" w:after="48"/>
              <w:rPr>
                <w:rFonts w:eastAsiaTheme="minorEastAsia"/>
                <w:sz w:val="16"/>
                <w:szCs w:val="16"/>
                <w:lang w:eastAsia="zh-CN"/>
              </w:rPr>
            </w:pPr>
          </w:p>
        </w:tc>
      </w:tr>
      <w:tr w:rsidR="009278BA" w14:paraId="2933CD67" w14:textId="77777777">
        <w:trPr>
          <w:trHeight w:val="283"/>
          <w:jc w:val="center"/>
        </w:trPr>
        <w:tc>
          <w:tcPr>
            <w:tcW w:w="1138" w:type="dxa"/>
            <w:shd w:val="clear" w:color="auto" w:fill="auto"/>
            <w:noWrap/>
          </w:tcPr>
          <w:p w14:paraId="5A94A95B" w14:textId="11C40773" w:rsidR="009278BA" w:rsidRDefault="008B442C">
            <w:pPr>
              <w:spacing w:afterLines="20" w:after="48"/>
              <w:rPr>
                <w:sz w:val="16"/>
                <w:szCs w:val="16"/>
              </w:rPr>
            </w:pPr>
            <w:del w:id="7091" w:author="vivo" w:date="2021-11-13T16:03:00Z">
              <w:r w:rsidDel="005E17EE">
                <w:rPr>
                  <w:sz w:val="16"/>
                  <w:szCs w:val="16"/>
                </w:rPr>
                <w:delText>Source 19, Qualcomm</w:delText>
              </w:r>
            </w:del>
            <w:ins w:id="7092" w:author="vivo" w:date="2021-11-13T16:03:00Z">
              <w:r w:rsidR="005E17EE">
                <w:rPr>
                  <w:sz w:val="16"/>
                  <w:szCs w:val="16"/>
                </w:rPr>
                <w:t>Source 16, Qualcomm</w:t>
              </w:r>
            </w:ins>
          </w:p>
        </w:tc>
        <w:tc>
          <w:tcPr>
            <w:tcW w:w="854" w:type="dxa"/>
            <w:shd w:val="clear" w:color="auto" w:fill="auto"/>
            <w:noWrap/>
          </w:tcPr>
          <w:p w14:paraId="1431F0E3" w14:textId="77777777" w:rsidR="009278BA" w:rsidRDefault="008B442C">
            <w:pPr>
              <w:spacing w:afterLines="20" w:after="48"/>
              <w:rPr>
                <w:sz w:val="16"/>
                <w:szCs w:val="16"/>
              </w:rPr>
            </w:pPr>
            <w:r>
              <w:rPr>
                <w:sz w:val="16"/>
                <w:szCs w:val="16"/>
              </w:rPr>
              <w:t>R1-2110402</w:t>
            </w:r>
          </w:p>
        </w:tc>
        <w:tc>
          <w:tcPr>
            <w:tcW w:w="854" w:type="dxa"/>
            <w:shd w:val="clear" w:color="auto" w:fill="auto"/>
          </w:tcPr>
          <w:p w14:paraId="5AF2EC5C" w14:textId="77777777" w:rsidR="009278BA" w:rsidRDefault="008B442C">
            <w:pPr>
              <w:spacing w:afterLines="20" w:after="48"/>
              <w:rPr>
                <w:sz w:val="16"/>
                <w:szCs w:val="16"/>
              </w:rPr>
            </w:pPr>
            <w:r>
              <w:rPr>
                <w:sz w:val="16"/>
                <w:szCs w:val="16"/>
              </w:rPr>
              <w:t>DDDSU</w:t>
            </w:r>
          </w:p>
        </w:tc>
        <w:tc>
          <w:tcPr>
            <w:tcW w:w="855" w:type="dxa"/>
            <w:shd w:val="clear" w:color="auto" w:fill="auto"/>
          </w:tcPr>
          <w:p w14:paraId="34627298" w14:textId="77777777" w:rsidR="009278BA" w:rsidRDefault="008B442C">
            <w:pPr>
              <w:spacing w:afterLines="20" w:after="48"/>
              <w:rPr>
                <w:sz w:val="16"/>
                <w:szCs w:val="16"/>
              </w:rPr>
            </w:pPr>
            <w:r>
              <w:rPr>
                <w:sz w:val="16"/>
                <w:szCs w:val="16"/>
              </w:rPr>
              <w:t>SU-MIMO</w:t>
            </w:r>
          </w:p>
        </w:tc>
        <w:tc>
          <w:tcPr>
            <w:tcW w:w="1423" w:type="dxa"/>
            <w:shd w:val="clear" w:color="auto" w:fill="auto"/>
          </w:tcPr>
          <w:p w14:paraId="3FD2FDA5"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1C598746"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31A74439" w14:textId="77777777" w:rsidR="009278BA" w:rsidRDefault="008B442C">
            <w:pPr>
              <w:spacing w:afterLines="20" w:after="48"/>
              <w:rPr>
                <w:sz w:val="16"/>
                <w:szCs w:val="16"/>
              </w:rPr>
            </w:pPr>
            <w:r>
              <w:rPr>
                <w:sz w:val="16"/>
                <w:szCs w:val="16"/>
              </w:rPr>
              <w:t>10</w:t>
            </w:r>
          </w:p>
        </w:tc>
        <w:tc>
          <w:tcPr>
            <w:tcW w:w="855" w:type="dxa"/>
            <w:shd w:val="clear" w:color="auto" w:fill="auto"/>
          </w:tcPr>
          <w:p w14:paraId="78F11698" w14:textId="77777777" w:rsidR="009278BA" w:rsidRDefault="008B442C">
            <w:pPr>
              <w:spacing w:afterLines="20" w:after="48"/>
              <w:rPr>
                <w:sz w:val="16"/>
                <w:szCs w:val="16"/>
              </w:rPr>
            </w:pPr>
            <w:r>
              <w:rPr>
                <w:sz w:val="16"/>
                <w:szCs w:val="16"/>
              </w:rPr>
              <w:t>7</w:t>
            </w:r>
          </w:p>
        </w:tc>
        <w:tc>
          <w:tcPr>
            <w:tcW w:w="980" w:type="dxa"/>
            <w:shd w:val="clear" w:color="auto" w:fill="auto"/>
          </w:tcPr>
          <w:p w14:paraId="53FCC7E5" w14:textId="77777777" w:rsidR="009278BA" w:rsidRDefault="008B442C">
            <w:pPr>
              <w:spacing w:afterLines="20" w:after="48"/>
              <w:rPr>
                <w:sz w:val="16"/>
                <w:szCs w:val="16"/>
              </w:rPr>
            </w:pPr>
            <w:r>
              <w:rPr>
                <w:sz w:val="16"/>
                <w:szCs w:val="16"/>
              </w:rPr>
              <w:t>7</w:t>
            </w:r>
          </w:p>
        </w:tc>
        <w:tc>
          <w:tcPr>
            <w:tcW w:w="997" w:type="dxa"/>
            <w:shd w:val="clear" w:color="auto" w:fill="auto"/>
          </w:tcPr>
          <w:p w14:paraId="238D6DA4" w14:textId="77777777" w:rsidR="009278BA" w:rsidRDefault="008B442C">
            <w:pPr>
              <w:spacing w:afterLines="20" w:after="48"/>
              <w:rPr>
                <w:sz w:val="16"/>
                <w:szCs w:val="16"/>
              </w:rPr>
            </w:pPr>
            <w:r>
              <w:rPr>
                <w:sz w:val="16"/>
                <w:szCs w:val="16"/>
              </w:rPr>
              <w:t>91%</w:t>
            </w:r>
          </w:p>
        </w:tc>
        <w:tc>
          <w:tcPr>
            <w:tcW w:w="855" w:type="dxa"/>
            <w:shd w:val="clear" w:color="auto" w:fill="auto"/>
            <w:noWrap/>
          </w:tcPr>
          <w:p w14:paraId="03B3F111" w14:textId="77777777" w:rsidR="009278BA" w:rsidRDefault="009278BA">
            <w:pPr>
              <w:spacing w:afterLines="20" w:after="48"/>
              <w:rPr>
                <w:rFonts w:eastAsiaTheme="minorEastAsia"/>
                <w:sz w:val="16"/>
                <w:szCs w:val="16"/>
                <w:lang w:eastAsia="zh-CN"/>
              </w:rPr>
            </w:pPr>
          </w:p>
        </w:tc>
      </w:tr>
      <w:tr w:rsidR="009278BA" w14:paraId="167B0019" w14:textId="77777777">
        <w:trPr>
          <w:trHeight w:val="283"/>
          <w:jc w:val="center"/>
        </w:trPr>
        <w:tc>
          <w:tcPr>
            <w:tcW w:w="1138" w:type="dxa"/>
            <w:shd w:val="clear" w:color="auto" w:fill="auto"/>
            <w:noWrap/>
            <w:vAlign w:val="center"/>
          </w:tcPr>
          <w:p w14:paraId="435BB30C" w14:textId="4DBF18FE" w:rsidR="009278BA" w:rsidRDefault="008B442C">
            <w:pPr>
              <w:spacing w:afterLines="20" w:after="48"/>
              <w:rPr>
                <w:sz w:val="16"/>
                <w:szCs w:val="16"/>
              </w:rPr>
            </w:pPr>
            <w:del w:id="7093" w:author="vivo" w:date="2021-11-13T16:03:00Z">
              <w:r w:rsidDel="005E17EE">
                <w:rPr>
                  <w:color w:val="000000"/>
                  <w:sz w:val="16"/>
                  <w:szCs w:val="16"/>
                </w:rPr>
                <w:delText>Source 20, MediaTek</w:delText>
              </w:r>
            </w:del>
            <w:ins w:id="7094" w:author="vivo" w:date="2021-11-13T16:03:00Z">
              <w:r w:rsidR="005E17EE">
                <w:rPr>
                  <w:color w:val="000000"/>
                  <w:sz w:val="16"/>
                  <w:szCs w:val="16"/>
                </w:rPr>
                <w:t>Source 14, MediaTek</w:t>
              </w:r>
            </w:ins>
          </w:p>
        </w:tc>
        <w:tc>
          <w:tcPr>
            <w:tcW w:w="854" w:type="dxa"/>
            <w:shd w:val="clear" w:color="auto" w:fill="auto"/>
            <w:noWrap/>
            <w:vAlign w:val="center"/>
          </w:tcPr>
          <w:p w14:paraId="2FF0A9E7" w14:textId="77777777" w:rsidR="009278BA" w:rsidRDefault="008B442C">
            <w:pPr>
              <w:spacing w:afterLines="20" w:after="48"/>
              <w:rPr>
                <w:sz w:val="16"/>
                <w:szCs w:val="16"/>
              </w:rPr>
            </w:pPr>
            <w:r>
              <w:rPr>
                <w:color w:val="000000"/>
                <w:sz w:val="16"/>
                <w:szCs w:val="16"/>
              </w:rPr>
              <w:t xml:space="preserve"> R1-2112296</w:t>
            </w:r>
          </w:p>
        </w:tc>
        <w:tc>
          <w:tcPr>
            <w:tcW w:w="854" w:type="dxa"/>
            <w:shd w:val="clear" w:color="auto" w:fill="auto"/>
            <w:vAlign w:val="center"/>
          </w:tcPr>
          <w:p w14:paraId="3EB2D4E4"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D9DFDBA"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11BACAC"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7DBC361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8744156"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EFB5B94" w14:textId="77777777" w:rsidR="009278BA" w:rsidRDefault="008B442C">
            <w:pPr>
              <w:spacing w:afterLines="20" w:after="48"/>
              <w:rPr>
                <w:sz w:val="16"/>
                <w:szCs w:val="16"/>
              </w:rPr>
            </w:pPr>
            <w:r>
              <w:rPr>
                <w:color w:val="000000"/>
                <w:sz w:val="16"/>
                <w:szCs w:val="16"/>
              </w:rPr>
              <w:t>8</w:t>
            </w:r>
          </w:p>
        </w:tc>
        <w:tc>
          <w:tcPr>
            <w:tcW w:w="980" w:type="dxa"/>
            <w:shd w:val="clear" w:color="auto" w:fill="auto"/>
            <w:vAlign w:val="center"/>
          </w:tcPr>
          <w:p w14:paraId="6BF526B6"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36DB0E2D" w14:textId="77777777" w:rsidR="009278BA" w:rsidRDefault="008B442C">
            <w:pPr>
              <w:spacing w:afterLines="20" w:after="48"/>
              <w:rPr>
                <w:sz w:val="16"/>
                <w:szCs w:val="16"/>
              </w:rPr>
            </w:pPr>
            <w:r>
              <w:rPr>
                <w:color w:val="000000"/>
                <w:sz w:val="16"/>
                <w:szCs w:val="16"/>
              </w:rPr>
              <w:t>88.13%</w:t>
            </w:r>
          </w:p>
        </w:tc>
        <w:tc>
          <w:tcPr>
            <w:tcW w:w="855" w:type="dxa"/>
            <w:shd w:val="clear" w:color="auto" w:fill="auto"/>
            <w:noWrap/>
          </w:tcPr>
          <w:p w14:paraId="0CBBAA25" w14:textId="77777777" w:rsidR="009278BA" w:rsidRDefault="009278BA">
            <w:pPr>
              <w:spacing w:afterLines="20" w:after="48"/>
              <w:rPr>
                <w:rFonts w:eastAsiaTheme="minorEastAsia"/>
                <w:sz w:val="16"/>
                <w:szCs w:val="16"/>
                <w:lang w:eastAsia="zh-CN"/>
              </w:rPr>
            </w:pPr>
          </w:p>
        </w:tc>
      </w:tr>
      <w:tr w:rsidR="009278BA" w14:paraId="5FD99862" w14:textId="77777777">
        <w:trPr>
          <w:trHeight w:val="283"/>
          <w:jc w:val="center"/>
        </w:trPr>
        <w:tc>
          <w:tcPr>
            <w:tcW w:w="1138" w:type="dxa"/>
            <w:shd w:val="clear" w:color="auto" w:fill="auto"/>
            <w:noWrap/>
            <w:vAlign w:val="center"/>
          </w:tcPr>
          <w:p w14:paraId="07BF6A78" w14:textId="6118DA0E" w:rsidR="009278BA" w:rsidRDefault="008B442C">
            <w:pPr>
              <w:spacing w:afterLines="20" w:after="48"/>
              <w:rPr>
                <w:sz w:val="16"/>
                <w:szCs w:val="16"/>
              </w:rPr>
            </w:pPr>
            <w:del w:id="7095" w:author="vivo" w:date="2021-11-13T16:01:00Z">
              <w:r w:rsidDel="005E17EE">
                <w:rPr>
                  <w:sz w:val="16"/>
                  <w:szCs w:val="21"/>
                </w:rPr>
                <w:delText>Source 17, Ericsson</w:delText>
              </w:r>
            </w:del>
            <w:ins w:id="7096" w:author="vivo" w:date="2021-11-13T16:01:00Z">
              <w:r w:rsidR="005E17EE">
                <w:rPr>
                  <w:sz w:val="16"/>
                  <w:szCs w:val="21"/>
                </w:rPr>
                <w:t>Source 7, Ericsson</w:t>
              </w:r>
            </w:ins>
          </w:p>
        </w:tc>
        <w:tc>
          <w:tcPr>
            <w:tcW w:w="854" w:type="dxa"/>
            <w:shd w:val="clear" w:color="auto" w:fill="auto"/>
            <w:noWrap/>
            <w:vAlign w:val="center"/>
          </w:tcPr>
          <w:p w14:paraId="55643796" w14:textId="77777777" w:rsidR="009278BA" w:rsidRDefault="008B442C">
            <w:pPr>
              <w:spacing w:afterLines="20" w:after="48"/>
              <w:rPr>
                <w:sz w:val="16"/>
                <w:szCs w:val="16"/>
              </w:rPr>
            </w:pPr>
            <w:r>
              <w:rPr>
                <w:sz w:val="16"/>
                <w:szCs w:val="21"/>
              </w:rPr>
              <w:t>R1-2110144</w:t>
            </w:r>
          </w:p>
        </w:tc>
        <w:tc>
          <w:tcPr>
            <w:tcW w:w="854" w:type="dxa"/>
            <w:shd w:val="clear" w:color="auto" w:fill="auto"/>
            <w:vAlign w:val="center"/>
          </w:tcPr>
          <w:p w14:paraId="00B565F7" w14:textId="77777777" w:rsidR="009278BA" w:rsidRDefault="008B442C">
            <w:pPr>
              <w:spacing w:afterLines="20" w:after="48"/>
              <w:rPr>
                <w:sz w:val="16"/>
                <w:szCs w:val="16"/>
              </w:rPr>
            </w:pPr>
            <w:r>
              <w:rPr>
                <w:sz w:val="16"/>
                <w:szCs w:val="21"/>
              </w:rPr>
              <w:t>DDDSU</w:t>
            </w:r>
          </w:p>
        </w:tc>
        <w:tc>
          <w:tcPr>
            <w:tcW w:w="855" w:type="dxa"/>
            <w:shd w:val="clear" w:color="auto" w:fill="auto"/>
            <w:vAlign w:val="center"/>
          </w:tcPr>
          <w:p w14:paraId="4A155A7E" w14:textId="77777777" w:rsidR="009278BA" w:rsidRDefault="008B442C">
            <w:pPr>
              <w:spacing w:afterLines="20" w:after="48"/>
              <w:rPr>
                <w:sz w:val="16"/>
                <w:szCs w:val="16"/>
              </w:rPr>
            </w:pPr>
            <w:r>
              <w:rPr>
                <w:sz w:val="16"/>
                <w:szCs w:val="21"/>
              </w:rPr>
              <w:t>SU-MIMO</w:t>
            </w:r>
          </w:p>
        </w:tc>
        <w:tc>
          <w:tcPr>
            <w:tcW w:w="1423" w:type="dxa"/>
            <w:shd w:val="clear" w:color="auto" w:fill="auto"/>
            <w:vAlign w:val="center"/>
          </w:tcPr>
          <w:p w14:paraId="303D8298" w14:textId="77777777" w:rsidR="009278BA" w:rsidRDefault="008B442C">
            <w:pPr>
              <w:spacing w:afterLines="20" w:after="48"/>
              <w:rPr>
                <w:sz w:val="16"/>
                <w:szCs w:val="16"/>
              </w:rPr>
            </w:pPr>
            <w:r>
              <w:rPr>
                <w:sz w:val="16"/>
                <w:szCs w:val="21"/>
              </w:rPr>
              <w:t>reciprocity-based precoding</w:t>
            </w:r>
          </w:p>
        </w:tc>
        <w:tc>
          <w:tcPr>
            <w:tcW w:w="855" w:type="dxa"/>
            <w:shd w:val="clear" w:color="auto" w:fill="auto"/>
            <w:vAlign w:val="center"/>
          </w:tcPr>
          <w:p w14:paraId="42C7D8F6" w14:textId="77777777" w:rsidR="009278BA" w:rsidRDefault="008B442C">
            <w:pPr>
              <w:spacing w:afterLines="20" w:after="48"/>
              <w:rPr>
                <w:color w:val="000000"/>
                <w:sz w:val="16"/>
                <w:szCs w:val="16"/>
              </w:rPr>
            </w:pPr>
            <w:r>
              <w:rPr>
                <w:sz w:val="16"/>
                <w:szCs w:val="21"/>
              </w:rPr>
              <w:t>random</w:t>
            </w:r>
          </w:p>
        </w:tc>
        <w:tc>
          <w:tcPr>
            <w:tcW w:w="684" w:type="dxa"/>
            <w:shd w:val="clear" w:color="auto" w:fill="auto"/>
            <w:vAlign w:val="center"/>
          </w:tcPr>
          <w:p w14:paraId="07DB23BF" w14:textId="77777777" w:rsidR="009278BA" w:rsidRDefault="008B442C">
            <w:pPr>
              <w:spacing w:afterLines="20" w:after="48"/>
              <w:rPr>
                <w:sz w:val="16"/>
                <w:szCs w:val="16"/>
              </w:rPr>
            </w:pPr>
            <w:r>
              <w:rPr>
                <w:sz w:val="16"/>
                <w:szCs w:val="21"/>
              </w:rPr>
              <w:t>10</w:t>
            </w:r>
          </w:p>
        </w:tc>
        <w:tc>
          <w:tcPr>
            <w:tcW w:w="855" w:type="dxa"/>
            <w:shd w:val="clear" w:color="auto" w:fill="auto"/>
            <w:vAlign w:val="center"/>
          </w:tcPr>
          <w:p w14:paraId="7CF709B6" w14:textId="77777777" w:rsidR="009278BA" w:rsidRDefault="008B442C">
            <w:pPr>
              <w:spacing w:afterLines="20" w:after="48"/>
              <w:rPr>
                <w:sz w:val="16"/>
                <w:szCs w:val="16"/>
              </w:rPr>
            </w:pPr>
            <w:r>
              <w:rPr>
                <w:sz w:val="16"/>
                <w:szCs w:val="21"/>
              </w:rPr>
              <w:t>8.5</w:t>
            </w:r>
          </w:p>
        </w:tc>
        <w:tc>
          <w:tcPr>
            <w:tcW w:w="980" w:type="dxa"/>
            <w:shd w:val="clear" w:color="auto" w:fill="auto"/>
            <w:vAlign w:val="center"/>
          </w:tcPr>
          <w:p w14:paraId="2C3C7538" w14:textId="77777777" w:rsidR="009278BA" w:rsidRDefault="009278BA">
            <w:pPr>
              <w:spacing w:afterLines="20" w:after="48"/>
              <w:rPr>
                <w:sz w:val="16"/>
                <w:szCs w:val="16"/>
              </w:rPr>
            </w:pPr>
          </w:p>
        </w:tc>
        <w:tc>
          <w:tcPr>
            <w:tcW w:w="997" w:type="dxa"/>
            <w:shd w:val="clear" w:color="auto" w:fill="auto"/>
            <w:vAlign w:val="center"/>
          </w:tcPr>
          <w:p w14:paraId="2669A09D" w14:textId="77777777" w:rsidR="009278BA" w:rsidRDefault="009278BA">
            <w:pPr>
              <w:spacing w:afterLines="20" w:after="48"/>
              <w:rPr>
                <w:sz w:val="16"/>
                <w:szCs w:val="16"/>
              </w:rPr>
            </w:pPr>
          </w:p>
        </w:tc>
        <w:tc>
          <w:tcPr>
            <w:tcW w:w="855" w:type="dxa"/>
            <w:shd w:val="clear" w:color="auto" w:fill="auto"/>
            <w:noWrap/>
          </w:tcPr>
          <w:p w14:paraId="3D437483" w14:textId="77777777" w:rsidR="009278BA" w:rsidRDefault="009278BA">
            <w:pPr>
              <w:spacing w:afterLines="20" w:after="48"/>
              <w:rPr>
                <w:rFonts w:eastAsiaTheme="minorEastAsia"/>
                <w:sz w:val="16"/>
                <w:szCs w:val="16"/>
                <w:lang w:eastAsia="zh-CN"/>
              </w:rPr>
            </w:pPr>
          </w:p>
        </w:tc>
      </w:tr>
      <w:tr w:rsidR="009278BA" w14:paraId="6CCB2C5B" w14:textId="77777777">
        <w:trPr>
          <w:trHeight w:val="283"/>
          <w:jc w:val="center"/>
        </w:trPr>
        <w:tc>
          <w:tcPr>
            <w:tcW w:w="1138" w:type="dxa"/>
            <w:shd w:val="clear" w:color="auto" w:fill="auto"/>
            <w:noWrap/>
            <w:vAlign w:val="center"/>
          </w:tcPr>
          <w:p w14:paraId="39B7DCCA" w14:textId="75505183" w:rsidR="009278BA" w:rsidRDefault="008B442C">
            <w:pPr>
              <w:spacing w:afterLines="20" w:after="48"/>
              <w:rPr>
                <w:sz w:val="16"/>
                <w:szCs w:val="16"/>
              </w:rPr>
            </w:pPr>
            <w:del w:id="7097" w:author="vivo" w:date="2021-11-13T15:57:00Z">
              <w:r w:rsidDel="005E17EE">
                <w:rPr>
                  <w:rFonts w:eastAsiaTheme="minorEastAsia"/>
                  <w:sz w:val="16"/>
                  <w:szCs w:val="16"/>
                  <w:lang w:eastAsia="zh-CN"/>
                </w:rPr>
                <w:delText>Source 10, CMCC</w:delText>
              </w:r>
            </w:del>
            <w:ins w:id="7098" w:author="vivo" w:date="2021-11-13T15:57:00Z">
              <w:r w:rsidR="005E17EE">
                <w:rPr>
                  <w:rFonts w:eastAsiaTheme="minorEastAsia"/>
                  <w:sz w:val="16"/>
                  <w:szCs w:val="16"/>
                  <w:lang w:eastAsia="zh-CN"/>
                </w:rPr>
                <w:t>Source 6, CMCC</w:t>
              </w:r>
            </w:ins>
          </w:p>
        </w:tc>
        <w:tc>
          <w:tcPr>
            <w:tcW w:w="854" w:type="dxa"/>
            <w:shd w:val="clear" w:color="auto" w:fill="auto"/>
            <w:noWrap/>
            <w:vAlign w:val="center"/>
          </w:tcPr>
          <w:p w14:paraId="5D9E0E84" w14:textId="77777777" w:rsidR="009278BA" w:rsidRDefault="008B442C">
            <w:pPr>
              <w:spacing w:afterLines="20" w:after="48"/>
              <w:rPr>
                <w:sz w:val="16"/>
                <w:szCs w:val="16"/>
              </w:rPr>
            </w:pPr>
            <w:r>
              <w:rPr>
                <w:rFonts w:eastAsiaTheme="minorEastAsia"/>
                <w:sz w:val="16"/>
                <w:szCs w:val="16"/>
                <w:lang w:eastAsia="zh-CN"/>
              </w:rPr>
              <w:t>R1-2109307</w:t>
            </w:r>
          </w:p>
        </w:tc>
        <w:tc>
          <w:tcPr>
            <w:tcW w:w="854" w:type="dxa"/>
            <w:shd w:val="clear" w:color="auto" w:fill="auto"/>
            <w:vAlign w:val="center"/>
          </w:tcPr>
          <w:p w14:paraId="139FD5B1" w14:textId="77777777" w:rsidR="009278BA" w:rsidRDefault="008B442C">
            <w:pPr>
              <w:spacing w:afterLines="20" w:after="48"/>
              <w:rPr>
                <w:sz w:val="16"/>
                <w:szCs w:val="16"/>
              </w:rPr>
            </w:pPr>
            <w:r>
              <w:rPr>
                <w:rFonts w:eastAsiaTheme="minorEastAsia"/>
                <w:sz w:val="16"/>
                <w:szCs w:val="16"/>
                <w:lang w:eastAsia="zh-CN"/>
              </w:rPr>
              <w:t>DDDSU</w:t>
            </w:r>
          </w:p>
        </w:tc>
        <w:tc>
          <w:tcPr>
            <w:tcW w:w="855" w:type="dxa"/>
            <w:shd w:val="clear" w:color="auto" w:fill="auto"/>
            <w:vAlign w:val="center"/>
          </w:tcPr>
          <w:p w14:paraId="75D5A4D0" w14:textId="77777777" w:rsidR="009278BA" w:rsidRDefault="008B442C">
            <w:pPr>
              <w:spacing w:afterLines="20" w:after="48"/>
              <w:rPr>
                <w:sz w:val="16"/>
                <w:szCs w:val="16"/>
              </w:rPr>
            </w:pPr>
            <w:r>
              <w:rPr>
                <w:rFonts w:eastAsiaTheme="minorEastAsia"/>
                <w:sz w:val="16"/>
                <w:szCs w:val="16"/>
                <w:lang w:eastAsia="zh-CN"/>
              </w:rPr>
              <w:t>SU-MIMO</w:t>
            </w:r>
          </w:p>
        </w:tc>
        <w:tc>
          <w:tcPr>
            <w:tcW w:w="1423" w:type="dxa"/>
            <w:shd w:val="clear" w:color="auto" w:fill="auto"/>
            <w:vAlign w:val="center"/>
          </w:tcPr>
          <w:p w14:paraId="2020C4A3" w14:textId="77777777" w:rsidR="009278BA" w:rsidRDefault="008B442C">
            <w:pPr>
              <w:spacing w:afterLines="20" w:after="48"/>
              <w:rPr>
                <w:sz w:val="16"/>
                <w:szCs w:val="16"/>
              </w:rPr>
            </w:pPr>
            <w:r>
              <w:rPr>
                <w:rFonts w:eastAsiaTheme="minorEastAsia"/>
                <w:sz w:val="16"/>
                <w:szCs w:val="16"/>
                <w:lang w:eastAsia="zh-CN"/>
              </w:rPr>
              <w:t>reciprocity-based precoding</w:t>
            </w:r>
          </w:p>
        </w:tc>
        <w:tc>
          <w:tcPr>
            <w:tcW w:w="855" w:type="dxa"/>
            <w:shd w:val="clear" w:color="auto" w:fill="auto"/>
            <w:vAlign w:val="center"/>
          </w:tcPr>
          <w:p w14:paraId="24246B79"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684" w:type="dxa"/>
            <w:shd w:val="clear" w:color="auto" w:fill="auto"/>
            <w:vAlign w:val="center"/>
          </w:tcPr>
          <w:p w14:paraId="243BB4A9" w14:textId="77777777" w:rsidR="009278BA" w:rsidRDefault="008B442C">
            <w:pPr>
              <w:spacing w:afterLines="20" w:after="48"/>
              <w:rPr>
                <w:sz w:val="16"/>
                <w:szCs w:val="16"/>
              </w:rPr>
            </w:pPr>
            <w:r>
              <w:rPr>
                <w:rFonts w:eastAsiaTheme="minorEastAsia"/>
                <w:sz w:val="16"/>
                <w:szCs w:val="16"/>
                <w:lang w:eastAsia="zh-CN"/>
              </w:rPr>
              <w:t>10</w:t>
            </w:r>
          </w:p>
        </w:tc>
        <w:tc>
          <w:tcPr>
            <w:tcW w:w="855" w:type="dxa"/>
            <w:shd w:val="clear" w:color="auto" w:fill="auto"/>
            <w:vAlign w:val="center"/>
          </w:tcPr>
          <w:p w14:paraId="218E779C" w14:textId="77777777" w:rsidR="009278BA" w:rsidRDefault="008B442C">
            <w:pPr>
              <w:spacing w:afterLines="20" w:after="48"/>
              <w:rPr>
                <w:sz w:val="16"/>
                <w:szCs w:val="16"/>
              </w:rPr>
            </w:pPr>
            <w:r>
              <w:rPr>
                <w:sz w:val="16"/>
                <w:szCs w:val="16"/>
              </w:rPr>
              <w:t>1</w:t>
            </w:r>
          </w:p>
        </w:tc>
        <w:tc>
          <w:tcPr>
            <w:tcW w:w="980" w:type="dxa"/>
            <w:shd w:val="clear" w:color="auto" w:fill="auto"/>
            <w:vAlign w:val="center"/>
          </w:tcPr>
          <w:p w14:paraId="718F68B2" w14:textId="77777777" w:rsidR="009278BA" w:rsidRDefault="008B442C">
            <w:pPr>
              <w:spacing w:afterLines="20" w:after="48"/>
              <w:rPr>
                <w:sz w:val="16"/>
                <w:szCs w:val="16"/>
              </w:rPr>
            </w:pPr>
            <w:r>
              <w:rPr>
                <w:rFonts w:hint="eastAsia"/>
                <w:color w:val="000000"/>
                <w:sz w:val="16"/>
                <w:szCs w:val="16"/>
                <w:lang w:eastAsia="zh-CN"/>
              </w:rPr>
              <w:t>1</w:t>
            </w:r>
          </w:p>
        </w:tc>
        <w:tc>
          <w:tcPr>
            <w:tcW w:w="997" w:type="dxa"/>
            <w:shd w:val="clear" w:color="auto" w:fill="auto"/>
            <w:vAlign w:val="center"/>
          </w:tcPr>
          <w:p w14:paraId="25B06A61" w14:textId="77777777" w:rsidR="009278BA" w:rsidRDefault="008B442C">
            <w:pPr>
              <w:spacing w:afterLines="20" w:after="48"/>
              <w:rPr>
                <w:sz w:val="16"/>
                <w:szCs w:val="16"/>
              </w:rPr>
            </w:pPr>
            <w:r>
              <w:rPr>
                <w:rFonts w:hint="eastAsia"/>
                <w:color w:val="000000"/>
                <w:sz w:val="16"/>
                <w:szCs w:val="16"/>
                <w:lang w:eastAsia="zh-CN"/>
              </w:rPr>
              <w:t>1</w:t>
            </w:r>
            <w:r>
              <w:rPr>
                <w:color w:val="000000"/>
                <w:sz w:val="16"/>
                <w:szCs w:val="16"/>
                <w:lang w:eastAsia="zh-CN"/>
              </w:rPr>
              <w:t>00%</w:t>
            </w:r>
          </w:p>
        </w:tc>
        <w:tc>
          <w:tcPr>
            <w:tcW w:w="855" w:type="dxa"/>
            <w:shd w:val="clear" w:color="auto" w:fill="auto"/>
            <w:noWrap/>
          </w:tcPr>
          <w:p w14:paraId="7BEDCC7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FB322A5" w14:textId="77777777">
        <w:trPr>
          <w:trHeight w:val="283"/>
          <w:jc w:val="center"/>
        </w:trPr>
        <w:tc>
          <w:tcPr>
            <w:tcW w:w="10350" w:type="dxa"/>
            <w:gridSpan w:val="11"/>
            <w:shd w:val="clear" w:color="auto" w:fill="auto"/>
            <w:noWrap/>
            <w:vAlign w:val="center"/>
          </w:tcPr>
          <w:p w14:paraId="49718197"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1: DL scheduler for dynamic grant based PDSCH scheduling: Delay aware (DA)</w:t>
            </w:r>
          </w:p>
          <w:p w14:paraId="2285524D" w14:textId="77777777" w:rsidR="009278BA" w:rsidRDefault="008B442C">
            <w:pPr>
              <w:spacing w:after="40"/>
            </w:pPr>
            <w:r>
              <w:rPr>
                <w:rFonts w:eastAsiaTheme="minorEastAsia"/>
                <w:sz w:val="16"/>
                <w:szCs w:val="16"/>
                <w:lang w:eastAsia="zh-CN"/>
              </w:rPr>
              <w:t>Note 2: stream packet generation rate (Fps or Hz): 120</w:t>
            </w:r>
          </w:p>
        </w:tc>
      </w:tr>
    </w:tbl>
    <w:p w14:paraId="46450981" w14:textId="77777777" w:rsidR="009278BA" w:rsidRDefault="009278BA">
      <w:pPr>
        <w:spacing w:before="120" w:after="120" w:line="276" w:lineRule="auto"/>
        <w:jc w:val="both"/>
        <w:rPr>
          <w:i/>
          <w:iCs/>
          <w:color w:val="44546A" w:themeColor="text2"/>
          <w:sz w:val="18"/>
          <w:szCs w:val="18"/>
          <w:lang w:val="fr-FR"/>
        </w:rPr>
      </w:pPr>
    </w:p>
    <w:p w14:paraId="618A738D" w14:textId="77777777" w:rsidR="009278BA" w:rsidRDefault="009278BA">
      <w:pPr>
        <w:spacing w:before="120" w:after="120" w:line="276" w:lineRule="auto"/>
        <w:jc w:val="both"/>
        <w:rPr>
          <w:i/>
          <w:iCs/>
          <w:color w:val="44546A" w:themeColor="text2"/>
          <w:sz w:val="18"/>
          <w:szCs w:val="18"/>
          <w:lang w:val="fr-FR"/>
        </w:rPr>
      </w:pPr>
    </w:p>
    <w:p w14:paraId="177FD253" w14:textId="227A1677" w:rsidR="009278BA" w:rsidRDefault="008B442C">
      <w:pPr>
        <w:pStyle w:val="a3"/>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sidR="001123B2">
        <w:rPr>
          <w:noProof/>
          <w:lang w:val="fr-FR"/>
        </w:rPr>
        <w:t>18</w:t>
      </w:r>
      <w:r>
        <w:rPr>
          <w:lang w:val="fr-FR"/>
        </w:rPr>
        <w:fldChar w:fldCharType="end"/>
      </w:r>
      <w:r>
        <w:rPr>
          <w:lang w:val="fr-FR"/>
        </w:rPr>
        <w:t xml:space="preserve"> FR1, DL, InH, VR/AR 30M</w:t>
      </w:r>
      <w:r>
        <w:rPr>
          <w:rFonts w:hint="eastAsia"/>
          <w:lang w:val="fr-FR"/>
        </w:rPr>
        <w:t>bps</w:t>
      </w:r>
      <w:r>
        <w:rPr>
          <w:lang w:val="fr-FR"/>
        </w:rPr>
        <w:t>,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01CC979F" w14:textId="77777777">
        <w:trPr>
          <w:trHeight w:val="20"/>
          <w:jc w:val="center"/>
        </w:trPr>
        <w:tc>
          <w:tcPr>
            <w:tcW w:w="1138" w:type="dxa"/>
            <w:shd w:val="clear" w:color="auto" w:fill="E7E6E6" w:themeFill="background2"/>
            <w:vAlign w:val="center"/>
          </w:tcPr>
          <w:p w14:paraId="1DB4756C"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F097DB6"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A2881EA"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1F0CBCD6"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6B51484"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BE0DD54"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C979D08"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0F701A9E"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5AB9E9A7"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94585BC"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B283D82"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38097AB4" w14:textId="77777777">
        <w:trPr>
          <w:trHeight w:val="283"/>
          <w:jc w:val="center"/>
        </w:trPr>
        <w:tc>
          <w:tcPr>
            <w:tcW w:w="1138" w:type="dxa"/>
            <w:shd w:val="clear" w:color="auto" w:fill="auto"/>
            <w:noWrap/>
            <w:vAlign w:val="center"/>
          </w:tcPr>
          <w:p w14:paraId="20E157C0" w14:textId="68510387" w:rsidR="009278BA" w:rsidRDefault="008B442C">
            <w:pPr>
              <w:spacing w:afterLines="20" w:after="48"/>
              <w:rPr>
                <w:sz w:val="16"/>
                <w:szCs w:val="16"/>
              </w:rPr>
            </w:pPr>
            <w:del w:id="7099" w:author="vivo" w:date="2021-11-13T15:49:00Z">
              <w:r w:rsidDel="005E17EE">
                <w:rPr>
                  <w:color w:val="000000"/>
                  <w:sz w:val="16"/>
                  <w:szCs w:val="16"/>
                </w:rPr>
                <w:delText>Source 3, vivo</w:delText>
              </w:r>
            </w:del>
            <w:ins w:id="7100" w:author="vivo" w:date="2021-11-13T15:49:00Z">
              <w:r w:rsidR="005E17EE">
                <w:rPr>
                  <w:color w:val="000000"/>
                  <w:sz w:val="16"/>
                  <w:szCs w:val="16"/>
                </w:rPr>
                <w:t>Source 18, vivo</w:t>
              </w:r>
            </w:ins>
          </w:p>
        </w:tc>
        <w:tc>
          <w:tcPr>
            <w:tcW w:w="854" w:type="dxa"/>
            <w:shd w:val="clear" w:color="auto" w:fill="auto"/>
            <w:noWrap/>
            <w:vAlign w:val="center"/>
          </w:tcPr>
          <w:p w14:paraId="7FF021F0"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A52E614"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9516AB4"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3774245"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1364AD2"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AE160DC"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34DBA74" w14:textId="77777777" w:rsidR="009278BA" w:rsidRDefault="008B442C">
            <w:pPr>
              <w:spacing w:afterLines="20" w:after="48"/>
              <w:rPr>
                <w:sz w:val="16"/>
                <w:szCs w:val="16"/>
              </w:rPr>
            </w:pPr>
            <w:r>
              <w:rPr>
                <w:color w:val="000000"/>
                <w:sz w:val="16"/>
                <w:szCs w:val="16"/>
              </w:rPr>
              <w:t>10.8</w:t>
            </w:r>
          </w:p>
        </w:tc>
        <w:tc>
          <w:tcPr>
            <w:tcW w:w="980" w:type="dxa"/>
            <w:shd w:val="clear" w:color="auto" w:fill="auto"/>
            <w:vAlign w:val="center"/>
          </w:tcPr>
          <w:p w14:paraId="17F6C883"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7177114B" w14:textId="77777777" w:rsidR="009278BA" w:rsidRDefault="008B442C">
            <w:pPr>
              <w:spacing w:afterLines="20" w:after="48"/>
              <w:rPr>
                <w:sz w:val="16"/>
                <w:szCs w:val="16"/>
              </w:rPr>
            </w:pPr>
            <w:r>
              <w:rPr>
                <w:color w:val="000000"/>
                <w:sz w:val="16"/>
                <w:szCs w:val="16"/>
              </w:rPr>
              <w:t>92.50%</w:t>
            </w:r>
          </w:p>
        </w:tc>
        <w:tc>
          <w:tcPr>
            <w:tcW w:w="855" w:type="dxa"/>
            <w:shd w:val="clear" w:color="auto" w:fill="auto"/>
            <w:noWrap/>
            <w:vAlign w:val="center"/>
          </w:tcPr>
          <w:p w14:paraId="7FDF63ED" w14:textId="77777777" w:rsidR="009278BA" w:rsidRDefault="008B442C">
            <w:pPr>
              <w:spacing w:afterLines="20" w:after="48"/>
              <w:rPr>
                <w:rFonts w:eastAsiaTheme="minorEastAsia"/>
                <w:sz w:val="16"/>
                <w:szCs w:val="16"/>
                <w:lang w:eastAsia="zh-CN"/>
              </w:rPr>
            </w:pPr>
            <w:r>
              <w:rPr>
                <w:color w:val="000000"/>
                <w:sz w:val="16"/>
                <w:szCs w:val="16"/>
              </w:rPr>
              <w:t xml:space="preserve">　</w:t>
            </w:r>
          </w:p>
        </w:tc>
      </w:tr>
      <w:tr w:rsidR="009278BA" w14:paraId="5DD9E601" w14:textId="77777777">
        <w:trPr>
          <w:trHeight w:val="283"/>
          <w:jc w:val="center"/>
        </w:trPr>
        <w:tc>
          <w:tcPr>
            <w:tcW w:w="1138" w:type="dxa"/>
            <w:shd w:val="clear" w:color="auto" w:fill="auto"/>
            <w:noWrap/>
            <w:vAlign w:val="center"/>
          </w:tcPr>
          <w:p w14:paraId="5EB50BC1" w14:textId="070134A7" w:rsidR="009278BA" w:rsidRDefault="008B442C">
            <w:pPr>
              <w:spacing w:afterLines="20" w:after="48"/>
              <w:rPr>
                <w:sz w:val="16"/>
                <w:szCs w:val="16"/>
              </w:rPr>
            </w:pPr>
            <w:del w:id="7101" w:author="vivo" w:date="2021-11-13T15:49:00Z">
              <w:r w:rsidDel="005E17EE">
                <w:rPr>
                  <w:color w:val="000000"/>
                  <w:sz w:val="16"/>
                  <w:szCs w:val="16"/>
                </w:rPr>
                <w:delText>Source 3, vivo</w:delText>
              </w:r>
            </w:del>
            <w:ins w:id="7102" w:author="vivo" w:date="2021-11-13T15:49:00Z">
              <w:r w:rsidR="005E17EE">
                <w:rPr>
                  <w:color w:val="000000"/>
                  <w:sz w:val="16"/>
                  <w:szCs w:val="16"/>
                </w:rPr>
                <w:t>Source 18, vivo</w:t>
              </w:r>
            </w:ins>
          </w:p>
        </w:tc>
        <w:tc>
          <w:tcPr>
            <w:tcW w:w="854" w:type="dxa"/>
            <w:shd w:val="clear" w:color="auto" w:fill="auto"/>
            <w:noWrap/>
            <w:vAlign w:val="center"/>
          </w:tcPr>
          <w:p w14:paraId="6290C613"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70BB45F"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71388D0"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53746768"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3AFE47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DDB667D"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64F7C663" w14:textId="77777777" w:rsidR="009278BA" w:rsidRDefault="008B442C">
            <w:pPr>
              <w:spacing w:afterLines="20" w:after="48"/>
              <w:rPr>
                <w:sz w:val="16"/>
                <w:szCs w:val="16"/>
              </w:rPr>
            </w:pPr>
            <w:r>
              <w:rPr>
                <w:color w:val="000000"/>
                <w:sz w:val="16"/>
                <w:szCs w:val="16"/>
              </w:rPr>
              <w:t>12.4</w:t>
            </w:r>
          </w:p>
        </w:tc>
        <w:tc>
          <w:tcPr>
            <w:tcW w:w="980" w:type="dxa"/>
            <w:shd w:val="clear" w:color="auto" w:fill="auto"/>
            <w:vAlign w:val="center"/>
          </w:tcPr>
          <w:p w14:paraId="1082C345" w14:textId="77777777" w:rsidR="009278BA" w:rsidRDefault="008B442C">
            <w:pPr>
              <w:spacing w:afterLines="20" w:after="48"/>
              <w:rPr>
                <w:sz w:val="16"/>
                <w:szCs w:val="16"/>
              </w:rPr>
            </w:pPr>
            <w:r>
              <w:rPr>
                <w:color w:val="000000"/>
                <w:sz w:val="16"/>
                <w:szCs w:val="16"/>
              </w:rPr>
              <w:t>12</w:t>
            </w:r>
          </w:p>
        </w:tc>
        <w:tc>
          <w:tcPr>
            <w:tcW w:w="997" w:type="dxa"/>
            <w:shd w:val="clear" w:color="auto" w:fill="auto"/>
            <w:vAlign w:val="center"/>
          </w:tcPr>
          <w:p w14:paraId="0389F8D9" w14:textId="77777777" w:rsidR="009278BA" w:rsidRDefault="008B442C">
            <w:pPr>
              <w:spacing w:afterLines="20" w:after="48"/>
              <w:rPr>
                <w:sz w:val="16"/>
                <w:szCs w:val="16"/>
              </w:rPr>
            </w:pPr>
            <w:r>
              <w:rPr>
                <w:color w:val="000000"/>
                <w:sz w:val="16"/>
                <w:szCs w:val="16"/>
              </w:rPr>
              <w:t>93.06%</w:t>
            </w:r>
          </w:p>
        </w:tc>
        <w:tc>
          <w:tcPr>
            <w:tcW w:w="855" w:type="dxa"/>
            <w:shd w:val="clear" w:color="auto" w:fill="auto"/>
            <w:noWrap/>
            <w:vAlign w:val="center"/>
          </w:tcPr>
          <w:p w14:paraId="5F1C5AF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04EA871" w14:textId="77777777">
        <w:trPr>
          <w:trHeight w:val="283"/>
          <w:jc w:val="center"/>
        </w:trPr>
        <w:tc>
          <w:tcPr>
            <w:tcW w:w="1138" w:type="dxa"/>
            <w:shd w:val="clear" w:color="auto" w:fill="auto"/>
            <w:noWrap/>
            <w:vAlign w:val="center"/>
          </w:tcPr>
          <w:p w14:paraId="0B59AA61" w14:textId="544D9FA4" w:rsidR="009278BA" w:rsidRDefault="008B442C">
            <w:pPr>
              <w:spacing w:afterLines="20" w:after="48"/>
              <w:rPr>
                <w:sz w:val="16"/>
                <w:szCs w:val="16"/>
              </w:rPr>
            </w:pPr>
            <w:del w:id="7103" w:author="vivo" w:date="2021-11-13T15:49:00Z">
              <w:r w:rsidDel="005E17EE">
                <w:rPr>
                  <w:color w:val="000000"/>
                  <w:sz w:val="16"/>
                  <w:szCs w:val="16"/>
                </w:rPr>
                <w:delText>Source 3, vivo</w:delText>
              </w:r>
            </w:del>
            <w:ins w:id="7104" w:author="vivo" w:date="2021-11-13T15:49:00Z">
              <w:r w:rsidR="005E17EE">
                <w:rPr>
                  <w:color w:val="000000"/>
                  <w:sz w:val="16"/>
                  <w:szCs w:val="16"/>
                </w:rPr>
                <w:t>Source 18, vivo</w:t>
              </w:r>
            </w:ins>
          </w:p>
        </w:tc>
        <w:tc>
          <w:tcPr>
            <w:tcW w:w="854" w:type="dxa"/>
            <w:shd w:val="clear" w:color="auto" w:fill="auto"/>
            <w:noWrap/>
            <w:vAlign w:val="center"/>
          </w:tcPr>
          <w:p w14:paraId="09EA01F1"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71591E9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2F76EDC"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964A5E4"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553D0FF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29A7C68"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1BA3570F" w14:textId="77777777" w:rsidR="009278BA" w:rsidRDefault="008B442C">
            <w:pPr>
              <w:spacing w:afterLines="20" w:after="48"/>
              <w:rPr>
                <w:sz w:val="16"/>
                <w:szCs w:val="16"/>
              </w:rPr>
            </w:pPr>
            <w:r>
              <w:rPr>
                <w:color w:val="000000"/>
                <w:sz w:val="16"/>
                <w:szCs w:val="16"/>
              </w:rPr>
              <w:t>16.53</w:t>
            </w:r>
          </w:p>
        </w:tc>
        <w:tc>
          <w:tcPr>
            <w:tcW w:w="980" w:type="dxa"/>
            <w:shd w:val="clear" w:color="auto" w:fill="auto"/>
            <w:vAlign w:val="center"/>
          </w:tcPr>
          <w:p w14:paraId="644F938B" w14:textId="77777777" w:rsidR="009278BA" w:rsidRDefault="008B442C">
            <w:pPr>
              <w:spacing w:afterLines="20" w:after="48"/>
              <w:rPr>
                <w:sz w:val="16"/>
                <w:szCs w:val="16"/>
              </w:rPr>
            </w:pPr>
            <w:r>
              <w:rPr>
                <w:color w:val="000000"/>
                <w:sz w:val="16"/>
                <w:szCs w:val="16"/>
              </w:rPr>
              <w:t>16</w:t>
            </w:r>
          </w:p>
        </w:tc>
        <w:tc>
          <w:tcPr>
            <w:tcW w:w="997" w:type="dxa"/>
            <w:shd w:val="clear" w:color="auto" w:fill="auto"/>
            <w:vAlign w:val="center"/>
          </w:tcPr>
          <w:p w14:paraId="5BDC2512" w14:textId="77777777" w:rsidR="009278BA" w:rsidRDefault="008B442C">
            <w:pPr>
              <w:spacing w:afterLines="20" w:after="48"/>
              <w:rPr>
                <w:sz w:val="16"/>
                <w:szCs w:val="16"/>
              </w:rPr>
            </w:pPr>
            <w:r>
              <w:rPr>
                <w:color w:val="000000"/>
                <w:sz w:val="16"/>
                <w:szCs w:val="16"/>
              </w:rPr>
              <w:t>92.71%</w:t>
            </w:r>
          </w:p>
        </w:tc>
        <w:tc>
          <w:tcPr>
            <w:tcW w:w="855" w:type="dxa"/>
            <w:shd w:val="clear" w:color="auto" w:fill="auto"/>
            <w:noWrap/>
            <w:vAlign w:val="center"/>
          </w:tcPr>
          <w:p w14:paraId="2786FAC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3E228886" w14:textId="77777777">
        <w:trPr>
          <w:trHeight w:val="283"/>
          <w:jc w:val="center"/>
        </w:trPr>
        <w:tc>
          <w:tcPr>
            <w:tcW w:w="1138" w:type="dxa"/>
            <w:shd w:val="clear" w:color="auto" w:fill="auto"/>
            <w:noWrap/>
            <w:vAlign w:val="center"/>
          </w:tcPr>
          <w:p w14:paraId="64A0A0DC" w14:textId="222CEA6E" w:rsidR="009278BA" w:rsidRDefault="008B442C">
            <w:pPr>
              <w:spacing w:afterLines="20" w:after="48"/>
              <w:rPr>
                <w:sz w:val="16"/>
                <w:szCs w:val="16"/>
              </w:rPr>
            </w:pPr>
            <w:del w:id="7105" w:author="vivo" w:date="2021-11-13T15:50:00Z">
              <w:r w:rsidDel="005E17EE">
                <w:rPr>
                  <w:color w:val="000000"/>
                  <w:sz w:val="16"/>
                  <w:szCs w:val="16"/>
                </w:rPr>
                <w:lastRenderedPageBreak/>
                <w:delText>Source 4, CATT</w:delText>
              </w:r>
            </w:del>
            <w:ins w:id="7106" w:author="vivo" w:date="2021-11-13T15:50:00Z">
              <w:r w:rsidR="005E17EE">
                <w:rPr>
                  <w:color w:val="000000"/>
                  <w:sz w:val="16"/>
                  <w:szCs w:val="16"/>
                </w:rPr>
                <w:t>Source 3, CATT</w:t>
              </w:r>
            </w:ins>
          </w:p>
        </w:tc>
        <w:tc>
          <w:tcPr>
            <w:tcW w:w="854" w:type="dxa"/>
            <w:shd w:val="clear" w:color="auto" w:fill="auto"/>
            <w:noWrap/>
            <w:vAlign w:val="center"/>
          </w:tcPr>
          <w:p w14:paraId="0147FF67" w14:textId="48198494" w:rsidR="009278BA" w:rsidRDefault="008B442C">
            <w:pPr>
              <w:spacing w:afterLines="20" w:after="48"/>
              <w:rPr>
                <w:sz w:val="16"/>
                <w:szCs w:val="16"/>
              </w:rPr>
            </w:pPr>
            <w:del w:id="7107" w:author="Fang-Chen Cheng" w:date="2021-11-12T13:35:00Z">
              <w:r w:rsidDel="003E415D">
                <w:rPr>
                  <w:color w:val="000000"/>
                  <w:sz w:val="16"/>
                  <w:szCs w:val="16"/>
                </w:rPr>
                <w:delText>R1-2109200</w:delText>
              </w:r>
            </w:del>
            <w:ins w:id="7108" w:author="Fang-Chen Cheng" w:date="2021-11-12T13:35:00Z">
              <w:r w:rsidR="003E415D">
                <w:rPr>
                  <w:color w:val="000000"/>
                  <w:sz w:val="16"/>
                  <w:szCs w:val="16"/>
                </w:rPr>
                <w:t>R1-2111234</w:t>
              </w:r>
            </w:ins>
          </w:p>
        </w:tc>
        <w:tc>
          <w:tcPr>
            <w:tcW w:w="854" w:type="dxa"/>
            <w:shd w:val="clear" w:color="auto" w:fill="auto"/>
            <w:vAlign w:val="center"/>
          </w:tcPr>
          <w:p w14:paraId="421DCE5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C828541"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63EC7CA"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31833433"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1765BA0"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04A5CD77" w14:textId="77777777" w:rsidR="009278BA" w:rsidRDefault="008B442C">
            <w:pPr>
              <w:spacing w:afterLines="20" w:after="48"/>
              <w:rPr>
                <w:sz w:val="16"/>
                <w:szCs w:val="16"/>
              </w:rPr>
            </w:pPr>
            <w:r>
              <w:rPr>
                <w:color w:val="000000"/>
                <w:sz w:val="16"/>
                <w:szCs w:val="16"/>
              </w:rPr>
              <w:t>12</w:t>
            </w:r>
          </w:p>
        </w:tc>
        <w:tc>
          <w:tcPr>
            <w:tcW w:w="980" w:type="dxa"/>
            <w:shd w:val="clear" w:color="auto" w:fill="auto"/>
            <w:vAlign w:val="center"/>
          </w:tcPr>
          <w:p w14:paraId="67C7F484" w14:textId="77777777" w:rsidR="009278BA" w:rsidRDefault="008B442C">
            <w:pPr>
              <w:spacing w:afterLines="20" w:after="48"/>
              <w:rPr>
                <w:sz w:val="16"/>
                <w:szCs w:val="16"/>
              </w:rPr>
            </w:pPr>
            <w:r>
              <w:rPr>
                <w:color w:val="000000"/>
                <w:sz w:val="16"/>
                <w:szCs w:val="16"/>
              </w:rPr>
              <w:t>12</w:t>
            </w:r>
          </w:p>
        </w:tc>
        <w:tc>
          <w:tcPr>
            <w:tcW w:w="997" w:type="dxa"/>
            <w:shd w:val="clear" w:color="auto" w:fill="auto"/>
            <w:vAlign w:val="center"/>
          </w:tcPr>
          <w:p w14:paraId="7CFC652F" w14:textId="77777777" w:rsidR="009278BA" w:rsidRDefault="008B442C">
            <w:pPr>
              <w:spacing w:afterLines="20" w:after="48"/>
              <w:rPr>
                <w:sz w:val="16"/>
                <w:szCs w:val="16"/>
              </w:rPr>
            </w:pPr>
            <w:r>
              <w:rPr>
                <w:color w:val="000000"/>
                <w:sz w:val="16"/>
                <w:szCs w:val="16"/>
              </w:rPr>
              <w:t>96%</w:t>
            </w:r>
          </w:p>
        </w:tc>
        <w:tc>
          <w:tcPr>
            <w:tcW w:w="855" w:type="dxa"/>
            <w:shd w:val="clear" w:color="auto" w:fill="auto"/>
            <w:noWrap/>
            <w:vAlign w:val="center"/>
          </w:tcPr>
          <w:p w14:paraId="79C2B83A" w14:textId="77777777" w:rsidR="009278BA" w:rsidRDefault="009278BA">
            <w:pPr>
              <w:spacing w:afterLines="20" w:after="48"/>
              <w:rPr>
                <w:rFonts w:eastAsiaTheme="minorEastAsia"/>
                <w:sz w:val="16"/>
                <w:szCs w:val="16"/>
                <w:lang w:eastAsia="zh-CN"/>
              </w:rPr>
            </w:pPr>
          </w:p>
        </w:tc>
      </w:tr>
      <w:tr w:rsidR="009278BA" w14:paraId="06EB6F64" w14:textId="77777777">
        <w:trPr>
          <w:trHeight w:val="283"/>
          <w:jc w:val="center"/>
        </w:trPr>
        <w:tc>
          <w:tcPr>
            <w:tcW w:w="1138" w:type="dxa"/>
            <w:shd w:val="clear" w:color="auto" w:fill="auto"/>
            <w:noWrap/>
            <w:vAlign w:val="center"/>
          </w:tcPr>
          <w:p w14:paraId="4DDC5578" w14:textId="302A387B" w:rsidR="009278BA" w:rsidRDefault="008B442C">
            <w:pPr>
              <w:spacing w:afterLines="20" w:after="48"/>
              <w:rPr>
                <w:sz w:val="16"/>
                <w:szCs w:val="16"/>
              </w:rPr>
            </w:pPr>
            <w:del w:id="7109" w:author="vivo" w:date="2021-11-13T15:50:00Z">
              <w:r w:rsidDel="005E17EE">
                <w:rPr>
                  <w:color w:val="000000"/>
                  <w:sz w:val="16"/>
                  <w:szCs w:val="16"/>
                </w:rPr>
                <w:delText>Source 4, CATT</w:delText>
              </w:r>
            </w:del>
            <w:ins w:id="7110" w:author="vivo" w:date="2021-11-13T15:50:00Z">
              <w:r w:rsidR="005E17EE">
                <w:rPr>
                  <w:color w:val="000000"/>
                  <w:sz w:val="16"/>
                  <w:szCs w:val="16"/>
                </w:rPr>
                <w:t>Source 3, CATT</w:t>
              </w:r>
            </w:ins>
          </w:p>
        </w:tc>
        <w:tc>
          <w:tcPr>
            <w:tcW w:w="854" w:type="dxa"/>
            <w:shd w:val="clear" w:color="auto" w:fill="auto"/>
            <w:noWrap/>
            <w:vAlign w:val="center"/>
          </w:tcPr>
          <w:p w14:paraId="18C7BFCD" w14:textId="36620222" w:rsidR="009278BA" w:rsidRDefault="008B442C">
            <w:pPr>
              <w:spacing w:afterLines="20" w:after="48"/>
              <w:rPr>
                <w:sz w:val="16"/>
                <w:szCs w:val="16"/>
              </w:rPr>
            </w:pPr>
            <w:del w:id="7111" w:author="Fang-Chen Cheng" w:date="2021-11-12T13:35:00Z">
              <w:r w:rsidDel="003E415D">
                <w:rPr>
                  <w:color w:val="000000"/>
                  <w:sz w:val="16"/>
                  <w:szCs w:val="16"/>
                </w:rPr>
                <w:delText>R1-2109200</w:delText>
              </w:r>
            </w:del>
            <w:ins w:id="7112" w:author="Fang-Chen Cheng" w:date="2021-11-12T13:35:00Z">
              <w:r w:rsidR="003E415D">
                <w:rPr>
                  <w:color w:val="000000"/>
                  <w:sz w:val="16"/>
                  <w:szCs w:val="16"/>
                </w:rPr>
                <w:t>R1-2111234</w:t>
              </w:r>
            </w:ins>
          </w:p>
        </w:tc>
        <w:tc>
          <w:tcPr>
            <w:tcW w:w="854" w:type="dxa"/>
            <w:shd w:val="clear" w:color="auto" w:fill="auto"/>
            <w:vAlign w:val="center"/>
          </w:tcPr>
          <w:p w14:paraId="4215E1D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C85715C"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65AAD1E"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5FB0117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09A0913" w14:textId="77777777" w:rsidR="009278BA" w:rsidRDefault="008B442C">
            <w:pPr>
              <w:spacing w:afterLines="20" w:after="48"/>
              <w:rPr>
                <w:sz w:val="16"/>
                <w:szCs w:val="16"/>
              </w:rPr>
            </w:pPr>
            <w:r>
              <w:rPr>
                <w:color w:val="000000"/>
                <w:sz w:val="16"/>
                <w:szCs w:val="16"/>
              </w:rPr>
              <w:t>7</w:t>
            </w:r>
          </w:p>
        </w:tc>
        <w:tc>
          <w:tcPr>
            <w:tcW w:w="855" w:type="dxa"/>
            <w:shd w:val="clear" w:color="auto" w:fill="auto"/>
            <w:vAlign w:val="center"/>
          </w:tcPr>
          <w:p w14:paraId="305ADC65" w14:textId="77777777" w:rsidR="009278BA" w:rsidRDefault="008B442C">
            <w:pPr>
              <w:spacing w:afterLines="20" w:after="48"/>
              <w:rPr>
                <w:sz w:val="16"/>
                <w:szCs w:val="16"/>
              </w:rPr>
            </w:pPr>
            <w:r>
              <w:rPr>
                <w:color w:val="000000"/>
                <w:sz w:val="16"/>
                <w:szCs w:val="16"/>
              </w:rPr>
              <w:t>8</w:t>
            </w:r>
          </w:p>
        </w:tc>
        <w:tc>
          <w:tcPr>
            <w:tcW w:w="980" w:type="dxa"/>
            <w:shd w:val="clear" w:color="auto" w:fill="auto"/>
            <w:vAlign w:val="center"/>
          </w:tcPr>
          <w:p w14:paraId="28C5D4E7"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48856876" w14:textId="77777777" w:rsidR="009278BA" w:rsidRDefault="008B442C">
            <w:pPr>
              <w:spacing w:afterLines="20" w:after="48"/>
              <w:rPr>
                <w:sz w:val="16"/>
                <w:szCs w:val="16"/>
              </w:rPr>
            </w:pPr>
            <w:r>
              <w:rPr>
                <w:color w:val="000000"/>
                <w:sz w:val="16"/>
                <w:szCs w:val="16"/>
              </w:rPr>
              <w:t>96%</w:t>
            </w:r>
          </w:p>
        </w:tc>
        <w:tc>
          <w:tcPr>
            <w:tcW w:w="855" w:type="dxa"/>
            <w:shd w:val="clear" w:color="auto" w:fill="auto"/>
            <w:noWrap/>
            <w:vAlign w:val="center"/>
          </w:tcPr>
          <w:p w14:paraId="41056473" w14:textId="77777777" w:rsidR="009278BA" w:rsidRDefault="009278BA">
            <w:pPr>
              <w:spacing w:afterLines="20" w:after="48"/>
              <w:rPr>
                <w:rFonts w:eastAsiaTheme="minorEastAsia"/>
                <w:sz w:val="16"/>
                <w:szCs w:val="16"/>
                <w:lang w:eastAsia="zh-CN"/>
              </w:rPr>
            </w:pPr>
          </w:p>
        </w:tc>
      </w:tr>
      <w:tr w:rsidR="009278BA" w14:paraId="492BA3B1" w14:textId="77777777">
        <w:trPr>
          <w:trHeight w:val="283"/>
          <w:jc w:val="center"/>
        </w:trPr>
        <w:tc>
          <w:tcPr>
            <w:tcW w:w="1138" w:type="dxa"/>
            <w:shd w:val="clear" w:color="auto" w:fill="auto"/>
            <w:noWrap/>
            <w:vAlign w:val="center"/>
          </w:tcPr>
          <w:p w14:paraId="111CFA1E" w14:textId="5EC59B33" w:rsidR="009278BA" w:rsidRDefault="008B442C">
            <w:pPr>
              <w:spacing w:afterLines="20" w:after="48"/>
              <w:rPr>
                <w:sz w:val="16"/>
                <w:szCs w:val="16"/>
              </w:rPr>
            </w:pPr>
            <w:del w:id="7113" w:author="vivo" w:date="2021-11-13T15:50:00Z">
              <w:r w:rsidDel="005E17EE">
                <w:rPr>
                  <w:color w:val="000000"/>
                  <w:sz w:val="16"/>
                  <w:szCs w:val="16"/>
                </w:rPr>
                <w:delText>Source 4, CATT</w:delText>
              </w:r>
            </w:del>
            <w:ins w:id="7114" w:author="vivo" w:date="2021-11-13T15:50:00Z">
              <w:r w:rsidR="005E17EE">
                <w:rPr>
                  <w:color w:val="000000"/>
                  <w:sz w:val="16"/>
                  <w:szCs w:val="16"/>
                </w:rPr>
                <w:t>Source 3, CATT</w:t>
              </w:r>
            </w:ins>
          </w:p>
        </w:tc>
        <w:tc>
          <w:tcPr>
            <w:tcW w:w="854" w:type="dxa"/>
            <w:shd w:val="clear" w:color="auto" w:fill="auto"/>
            <w:noWrap/>
            <w:vAlign w:val="center"/>
          </w:tcPr>
          <w:p w14:paraId="1FB3F983" w14:textId="7E3CDF45" w:rsidR="009278BA" w:rsidRDefault="008B442C">
            <w:pPr>
              <w:spacing w:afterLines="20" w:after="48"/>
              <w:rPr>
                <w:sz w:val="16"/>
                <w:szCs w:val="16"/>
              </w:rPr>
            </w:pPr>
            <w:del w:id="7115" w:author="Fang-Chen Cheng" w:date="2021-11-12T13:35:00Z">
              <w:r w:rsidDel="003E415D">
                <w:rPr>
                  <w:color w:val="000000"/>
                  <w:sz w:val="16"/>
                  <w:szCs w:val="16"/>
                </w:rPr>
                <w:delText>R1-2109200</w:delText>
              </w:r>
            </w:del>
            <w:ins w:id="7116" w:author="Fang-Chen Cheng" w:date="2021-11-12T13:35:00Z">
              <w:r w:rsidR="003E415D">
                <w:rPr>
                  <w:color w:val="000000"/>
                  <w:sz w:val="16"/>
                  <w:szCs w:val="16"/>
                </w:rPr>
                <w:t>R1-2111234</w:t>
              </w:r>
            </w:ins>
          </w:p>
        </w:tc>
        <w:tc>
          <w:tcPr>
            <w:tcW w:w="854" w:type="dxa"/>
            <w:shd w:val="clear" w:color="auto" w:fill="auto"/>
            <w:vAlign w:val="center"/>
          </w:tcPr>
          <w:p w14:paraId="5677DB4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F24E21A"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5502E413"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6AF4849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18E9C72"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17149F4D" w14:textId="77777777" w:rsidR="009278BA" w:rsidRDefault="008B442C">
            <w:pPr>
              <w:spacing w:afterLines="20" w:after="48"/>
              <w:rPr>
                <w:sz w:val="16"/>
                <w:szCs w:val="16"/>
              </w:rPr>
            </w:pPr>
            <w:r>
              <w:rPr>
                <w:color w:val="000000"/>
                <w:sz w:val="16"/>
                <w:szCs w:val="16"/>
              </w:rPr>
              <w:t>16</w:t>
            </w:r>
          </w:p>
        </w:tc>
        <w:tc>
          <w:tcPr>
            <w:tcW w:w="980" w:type="dxa"/>
            <w:shd w:val="clear" w:color="auto" w:fill="auto"/>
            <w:vAlign w:val="center"/>
          </w:tcPr>
          <w:p w14:paraId="0D30174E" w14:textId="77777777" w:rsidR="009278BA" w:rsidRDefault="008B442C">
            <w:pPr>
              <w:spacing w:afterLines="20" w:after="48"/>
              <w:rPr>
                <w:sz w:val="16"/>
                <w:szCs w:val="16"/>
              </w:rPr>
            </w:pPr>
            <w:r>
              <w:rPr>
                <w:color w:val="000000"/>
                <w:sz w:val="16"/>
                <w:szCs w:val="16"/>
              </w:rPr>
              <w:t>16</w:t>
            </w:r>
          </w:p>
        </w:tc>
        <w:tc>
          <w:tcPr>
            <w:tcW w:w="997" w:type="dxa"/>
            <w:shd w:val="clear" w:color="auto" w:fill="auto"/>
            <w:vAlign w:val="center"/>
          </w:tcPr>
          <w:p w14:paraId="08FAC602" w14:textId="77777777" w:rsidR="009278BA" w:rsidRDefault="008B442C">
            <w:pPr>
              <w:spacing w:afterLines="20" w:after="48"/>
              <w:rPr>
                <w:sz w:val="16"/>
                <w:szCs w:val="16"/>
              </w:rPr>
            </w:pPr>
            <w:r>
              <w:rPr>
                <w:color w:val="000000"/>
                <w:sz w:val="16"/>
                <w:szCs w:val="16"/>
              </w:rPr>
              <w:t>95%</w:t>
            </w:r>
          </w:p>
        </w:tc>
        <w:tc>
          <w:tcPr>
            <w:tcW w:w="855" w:type="dxa"/>
            <w:shd w:val="clear" w:color="auto" w:fill="auto"/>
            <w:noWrap/>
            <w:vAlign w:val="center"/>
          </w:tcPr>
          <w:p w14:paraId="178AF6D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4,5</w:t>
            </w:r>
          </w:p>
        </w:tc>
      </w:tr>
      <w:tr w:rsidR="009278BA" w14:paraId="1E8C3E8E" w14:textId="77777777">
        <w:trPr>
          <w:trHeight w:val="283"/>
          <w:jc w:val="center"/>
        </w:trPr>
        <w:tc>
          <w:tcPr>
            <w:tcW w:w="1138" w:type="dxa"/>
            <w:shd w:val="clear" w:color="auto" w:fill="auto"/>
            <w:noWrap/>
            <w:vAlign w:val="center"/>
          </w:tcPr>
          <w:p w14:paraId="2A338921" w14:textId="5DDFEF88" w:rsidR="009278BA" w:rsidRDefault="008B442C">
            <w:pPr>
              <w:spacing w:afterLines="20" w:after="48"/>
              <w:rPr>
                <w:sz w:val="16"/>
                <w:szCs w:val="16"/>
              </w:rPr>
            </w:pPr>
            <w:del w:id="7117" w:author="vivo" w:date="2021-11-13T15:50:00Z">
              <w:r w:rsidDel="005E17EE">
                <w:rPr>
                  <w:color w:val="000000"/>
                  <w:sz w:val="16"/>
                  <w:szCs w:val="16"/>
                </w:rPr>
                <w:delText>Source 4, CATT</w:delText>
              </w:r>
            </w:del>
            <w:ins w:id="7118" w:author="vivo" w:date="2021-11-13T15:50:00Z">
              <w:r w:rsidR="005E17EE">
                <w:rPr>
                  <w:color w:val="000000"/>
                  <w:sz w:val="16"/>
                  <w:szCs w:val="16"/>
                </w:rPr>
                <w:t>Source 3, CATT</w:t>
              </w:r>
            </w:ins>
          </w:p>
        </w:tc>
        <w:tc>
          <w:tcPr>
            <w:tcW w:w="854" w:type="dxa"/>
            <w:shd w:val="clear" w:color="auto" w:fill="auto"/>
            <w:noWrap/>
            <w:vAlign w:val="center"/>
          </w:tcPr>
          <w:p w14:paraId="162089F0" w14:textId="166A49C7" w:rsidR="009278BA" w:rsidRDefault="008B442C">
            <w:pPr>
              <w:spacing w:afterLines="20" w:after="48"/>
              <w:rPr>
                <w:sz w:val="16"/>
                <w:szCs w:val="16"/>
              </w:rPr>
            </w:pPr>
            <w:del w:id="7119" w:author="Fang-Chen Cheng" w:date="2021-11-12T13:35:00Z">
              <w:r w:rsidDel="003E415D">
                <w:rPr>
                  <w:color w:val="000000"/>
                  <w:sz w:val="16"/>
                  <w:szCs w:val="16"/>
                </w:rPr>
                <w:delText>R1-2109200</w:delText>
              </w:r>
            </w:del>
            <w:ins w:id="7120" w:author="Fang-Chen Cheng" w:date="2021-11-12T13:35:00Z">
              <w:r w:rsidR="003E415D">
                <w:rPr>
                  <w:color w:val="000000"/>
                  <w:sz w:val="16"/>
                  <w:szCs w:val="16"/>
                </w:rPr>
                <w:t>R1-2111234</w:t>
              </w:r>
            </w:ins>
          </w:p>
        </w:tc>
        <w:tc>
          <w:tcPr>
            <w:tcW w:w="854" w:type="dxa"/>
            <w:shd w:val="clear" w:color="auto" w:fill="auto"/>
            <w:vAlign w:val="center"/>
          </w:tcPr>
          <w:p w14:paraId="7958729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130B963"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5544DD29"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4DE551B3"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17C17C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0A8AEF1" w14:textId="77777777" w:rsidR="009278BA" w:rsidRDefault="008B442C">
            <w:pPr>
              <w:spacing w:afterLines="20" w:after="48"/>
              <w:rPr>
                <w:sz w:val="16"/>
                <w:szCs w:val="16"/>
              </w:rPr>
            </w:pPr>
            <w:r>
              <w:rPr>
                <w:color w:val="000000"/>
                <w:sz w:val="16"/>
                <w:szCs w:val="16"/>
              </w:rPr>
              <w:t>20</w:t>
            </w:r>
          </w:p>
        </w:tc>
        <w:tc>
          <w:tcPr>
            <w:tcW w:w="980" w:type="dxa"/>
            <w:shd w:val="clear" w:color="auto" w:fill="auto"/>
            <w:vAlign w:val="center"/>
          </w:tcPr>
          <w:p w14:paraId="224C2D64" w14:textId="77777777" w:rsidR="009278BA" w:rsidRDefault="008B442C">
            <w:pPr>
              <w:spacing w:afterLines="20" w:after="48"/>
              <w:rPr>
                <w:sz w:val="16"/>
                <w:szCs w:val="16"/>
              </w:rPr>
            </w:pPr>
            <w:r>
              <w:rPr>
                <w:color w:val="000000"/>
                <w:sz w:val="16"/>
                <w:szCs w:val="16"/>
              </w:rPr>
              <w:t>20</w:t>
            </w:r>
          </w:p>
        </w:tc>
        <w:tc>
          <w:tcPr>
            <w:tcW w:w="997" w:type="dxa"/>
            <w:shd w:val="clear" w:color="auto" w:fill="auto"/>
            <w:vAlign w:val="center"/>
          </w:tcPr>
          <w:p w14:paraId="5F762700" w14:textId="77777777" w:rsidR="009278BA" w:rsidRDefault="008B442C">
            <w:pPr>
              <w:spacing w:afterLines="20" w:after="48"/>
              <w:rPr>
                <w:sz w:val="16"/>
                <w:szCs w:val="16"/>
              </w:rPr>
            </w:pPr>
            <w:r>
              <w:rPr>
                <w:color w:val="000000"/>
                <w:sz w:val="16"/>
                <w:szCs w:val="16"/>
              </w:rPr>
              <w:t>92%</w:t>
            </w:r>
          </w:p>
        </w:tc>
        <w:tc>
          <w:tcPr>
            <w:tcW w:w="855" w:type="dxa"/>
            <w:shd w:val="clear" w:color="auto" w:fill="auto"/>
            <w:noWrap/>
            <w:vAlign w:val="center"/>
          </w:tcPr>
          <w:p w14:paraId="52C3046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4,6</w:t>
            </w:r>
          </w:p>
        </w:tc>
      </w:tr>
      <w:tr w:rsidR="009278BA" w14:paraId="42049575" w14:textId="77777777">
        <w:trPr>
          <w:trHeight w:val="283"/>
          <w:jc w:val="center"/>
        </w:trPr>
        <w:tc>
          <w:tcPr>
            <w:tcW w:w="1138" w:type="dxa"/>
            <w:shd w:val="clear" w:color="auto" w:fill="auto"/>
            <w:noWrap/>
            <w:vAlign w:val="center"/>
          </w:tcPr>
          <w:p w14:paraId="05489958" w14:textId="72F525D8" w:rsidR="009278BA" w:rsidRDefault="008B442C">
            <w:pPr>
              <w:spacing w:afterLines="20" w:after="48"/>
              <w:rPr>
                <w:sz w:val="16"/>
                <w:szCs w:val="16"/>
              </w:rPr>
            </w:pPr>
            <w:del w:id="7121" w:author="vivo" w:date="2021-11-13T15:50:00Z">
              <w:r w:rsidDel="005E17EE">
                <w:rPr>
                  <w:color w:val="000000"/>
                  <w:sz w:val="16"/>
                  <w:szCs w:val="16"/>
                </w:rPr>
                <w:delText>Source 4, CATT</w:delText>
              </w:r>
            </w:del>
            <w:ins w:id="7122" w:author="vivo" w:date="2021-11-13T15:50:00Z">
              <w:r w:rsidR="005E17EE">
                <w:rPr>
                  <w:color w:val="000000"/>
                  <w:sz w:val="16"/>
                  <w:szCs w:val="16"/>
                </w:rPr>
                <w:t>Source 3, CATT</w:t>
              </w:r>
            </w:ins>
          </w:p>
        </w:tc>
        <w:tc>
          <w:tcPr>
            <w:tcW w:w="854" w:type="dxa"/>
            <w:shd w:val="clear" w:color="auto" w:fill="auto"/>
            <w:noWrap/>
            <w:vAlign w:val="center"/>
          </w:tcPr>
          <w:p w14:paraId="4D2F6A95" w14:textId="36DD4DBC" w:rsidR="009278BA" w:rsidRDefault="008B442C">
            <w:pPr>
              <w:spacing w:afterLines="20" w:after="48"/>
              <w:rPr>
                <w:sz w:val="16"/>
                <w:szCs w:val="16"/>
              </w:rPr>
            </w:pPr>
            <w:del w:id="7123" w:author="Fang-Chen Cheng" w:date="2021-11-12T13:35:00Z">
              <w:r w:rsidDel="003E415D">
                <w:rPr>
                  <w:color w:val="000000"/>
                  <w:sz w:val="16"/>
                  <w:szCs w:val="16"/>
                </w:rPr>
                <w:delText>R1-2109200</w:delText>
              </w:r>
            </w:del>
            <w:ins w:id="7124" w:author="Fang-Chen Cheng" w:date="2021-11-12T13:35:00Z">
              <w:r w:rsidR="003E415D">
                <w:rPr>
                  <w:color w:val="000000"/>
                  <w:sz w:val="16"/>
                  <w:szCs w:val="16"/>
                </w:rPr>
                <w:t>R1-2111234</w:t>
              </w:r>
            </w:ins>
          </w:p>
        </w:tc>
        <w:tc>
          <w:tcPr>
            <w:tcW w:w="854" w:type="dxa"/>
            <w:shd w:val="clear" w:color="auto" w:fill="auto"/>
            <w:vAlign w:val="center"/>
          </w:tcPr>
          <w:p w14:paraId="2F18B70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231C29B"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2A03B051"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6A8FDE8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C57D4DB"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08D8ECE" w14:textId="77777777" w:rsidR="009278BA" w:rsidRDefault="008B442C">
            <w:pPr>
              <w:spacing w:afterLines="20" w:after="48"/>
              <w:rPr>
                <w:sz w:val="16"/>
                <w:szCs w:val="16"/>
              </w:rPr>
            </w:pPr>
            <w:r>
              <w:rPr>
                <w:color w:val="000000"/>
                <w:sz w:val="16"/>
                <w:szCs w:val="16"/>
              </w:rPr>
              <w:t>20</w:t>
            </w:r>
          </w:p>
        </w:tc>
        <w:tc>
          <w:tcPr>
            <w:tcW w:w="980" w:type="dxa"/>
            <w:shd w:val="clear" w:color="auto" w:fill="auto"/>
            <w:vAlign w:val="center"/>
          </w:tcPr>
          <w:p w14:paraId="11AC45FD" w14:textId="77777777" w:rsidR="009278BA" w:rsidRDefault="008B442C">
            <w:pPr>
              <w:spacing w:afterLines="20" w:after="48"/>
              <w:rPr>
                <w:sz w:val="16"/>
                <w:szCs w:val="16"/>
              </w:rPr>
            </w:pPr>
            <w:r>
              <w:rPr>
                <w:color w:val="000000"/>
                <w:sz w:val="16"/>
                <w:szCs w:val="16"/>
              </w:rPr>
              <w:t>20</w:t>
            </w:r>
          </w:p>
        </w:tc>
        <w:tc>
          <w:tcPr>
            <w:tcW w:w="997" w:type="dxa"/>
            <w:shd w:val="clear" w:color="auto" w:fill="auto"/>
            <w:vAlign w:val="center"/>
          </w:tcPr>
          <w:p w14:paraId="1905A386"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085F106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4,7</w:t>
            </w:r>
          </w:p>
        </w:tc>
      </w:tr>
      <w:tr w:rsidR="009278BA" w14:paraId="1AC9D109" w14:textId="77777777">
        <w:trPr>
          <w:trHeight w:val="283"/>
          <w:jc w:val="center"/>
        </w:trPr>
        <w:tc>
          <w:tcPr>
            <w:tcW w:w="1138" w:type="dxa"/>
            <w:shd w:val="clear" w:color="auto" w:fill="auto"/>
            <w:noWrap/>
            <w:vAlign w:val="center"/>
          </w:tcPr>
          <w:p w14:paraId="44E68E22" w14:textId="41B9CFD2" w:rsidR="009278BA" w:rsidRDefault="008B442C">
            <w:pPr>
              <w:spacing w:afterLines="20" w:after="48"/>
              <w:rPr>
                <w:sz w:val="16"/>
                <w:szCs w:val="16"/>
              </w:rPr>
            </w:pPr>
            <w:del w:id="7125" w:author="vivo" w:date="2021-11-13T15:50:00Z">
              <w:r w:rsidDel="005E17EE">
                <w:rPr>
                  <w:color w:val="000000"/>
                  <w:sz w:val="16"/>
                  <w:szCs w:val="16"/>
                </w:rPr>
                <w:delText>Source 4, CATT</w:delText>
              </w:r>
            </w:del>
            <w:ins w:id="7126" w:author="vivo" w:date="2021-11-13T15:50:00Z">
              <w:r w:rsidR="005E17EE">
                <w:rPr>
                  <w:color w:val="000000"/>
                  <w:sz w:val="16"/>
                  <w:szCs w:val="16"/>
                </w:rPr>
                <w:t>Source 3, CATT</w:t>
              </w:r>
            </w:ins>
          </w:p>
        </w:tc>
        <w:tc>
          <w:tcPr>
            <w:tcW w:w="854" w:type="dxa"/>
            <w:shd w:val="clear" w:color="auto" w:fill="auto"/>
            <w:noWrap/>
            <w:vAlign w:val="center"/>
          </w:tcPr>
          <w:p w14:paraId="5BE78604" w14:textId="531C8B7E" w:rsidR="009278BA" w:rsidRDefault="008B442C">
            <w:pPr>
              <w:spacing w:afterLines="20" w:after="48"/>
              <w:rPr>
                <w:sz w:val="16"/>
                <w:szCs w:val="16"/>
              </w:rPr>
            </w:pPr>
            <w:del w:id="7127" w:author="Fang-Chen Cheng" w:date="2021-11-12T13:35:00Z">
              <w:r w:rsidDel="003E415D">
                <w:rPr>
                  <w:color w:val="000000"/>
                  <w:sz w:val="16"/>
                  <w:szCs w:val="16"/>
                </w:rPr>
                <w:delText>R1-2109200</w:delText>
              </w:r>
            </w:del>
            <w:ins w:id="7128" w:author="Fang-Chen Cheng" w:date="2021-11-12T13:35:00Z">
              <w:r w:rsidR="003E415D">
                <w:rPr>
                  <w:color w:val="000000"/>
                  <w:sz w:val="16"/>
                  <w:szCs w:val="16"/>
                </w:rPr>
                <w:t>R1-2111234</w:t>
              </w:r>
            </w:ins>
          </w:p>
        </w:tc>
        <w:tc>
          <w:tcPr>
            <w:tcW w:w="854" w:type="dxa"/>
            <w:shd w:val="clear" w:color="auto" w:fill="auto"/>
            <w:vAlign w:val="center"/>
          </w:tcPr>
          <w:p w14:paraId="5C0D353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1BFA985"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30D716AE"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468DD00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9718915"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3A4D8DA" w14:textId="77777777" w:rsidR="009278BA" w:rsidRDefault="008B442C">
            <w:pPr>
              <w:spacing w:afterLines="20" w:after="48"/>
              <w:rPr>
                <w:sz w:val="16"/>
                <w:szCs w:val="16"/>
              </w:rPr>
            </w:pPr>
            <w:r>
              <w:rPr>
                <w:color w:val="000000"/>
                <w:sz w:val="16"/>
                <w:szCs w:val="16"/>
              </w:rPr>
              <w:t>12</w:t>
            </w:r>
          </w:p>
        </w:tc>
        <w:tc>
          <w:tcPr>
            <w:tcW w:w="980" w:type="dxa"/>
            <w:shd w:val="clear" w:color="auto" w:fill="auto"/>
            <w:vAlign w:val="center"/>
          </w:tcPr>
          <w:p w14:paraId="061FDE18" w14:textId="77777777" w:rsidR="009278BA" w:rsidRDefault="008B442C">
            <w:pPr>
              <w:spacing w:afterLines="20" w:after="48"/>
              <w:rPr>
                <w:sz w:val="16"/>
                <w:szCs w:val="16"/>
              </w:rPr>
            </w:pPr>
            <w:r>
              <w:rPr>
                <w:color w:val="000000"/>
                <w:sz w:val="16"/>
                <w:szCs w:val="16"/>
              </w:rPr>
              <w:t>12</w:t>
            </w:r>
          </w:p>
        </w:tc>
        <w:tc>
          <w:tcPr>
            <w:tcW w:w="997" w:type="dxa"/>
            <w:shd w:val="clear" w:color="auto" w:fill="auto"/>
            <w:vAlign w:val="center"/>
          </w:tcPr>
          <w:p w14:paraId="0F97E95B"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51E0091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4,8</w:t>
            </w:r>
          </w:p>
        </w:tc>
      </w:tr>
      <w:tr w:rsidR="009278BA" w14:paraId="66D45C41" w14:textId="77777777">
        <w:trPr>
          <w:trHeight w:val="283"/>
          <w:jc w:val="center"/>
        </w:trPr>
        <w:tc>
          <w:tcPr>
            <w:tcW w:w="1138" w:type="dxa"/>
            <w:shd w:val="clear" w:color="auto" w:fill="auto"/>
            <w:noWrap/>
            <w:vAlign w:val="center"/>
          </w:tcPr>
          <w:p w14:paraId="4B650EA6" w14:textId="0D7FCA3F" w:rsidR="009278BA" w:rsidRDefault="008B442C">
            <w:pPr>
              <w:spacing w:afterLines="20" w:after="48"/>
              <w:rPr>
                <w:sz w:val="16"/>
                <w:szCs w:val="16"/>
              </w:rPr>
            </w:pPr>
            <w:del w:id="7129" w:author="vivo" w:date="2021-11-13T15:51:00Z">
              <w:r w:rsidDel="005E17EE">
                <w:rPr>
                  <w:color w:val="000000"/>
                  <w:sz w:val="16"/>
                  <w:szCs w:val="16"/>
                </w:rPr>
                <w:delText>Source 6, ZTE</w:delText>
              </w:r>
            </w:del>
            <w:ins w:id="7130" w:author="vivo" w:date="2021-11-13T15:51:00Z">
              <w:r w:rsidR="005E17EE">
                <w:rPr>
                  <w:color w:val="000000"/>
                  <w:sz w:val="16"/>
                  <w:szCs w:val="16"/>
                </w:rPr>
                <w:t>Source 20, ZTE</w:t>
              </w:r>
            </w:ins>
          </w:p>
        </w:tc>
        <w:tc>
          <w:tcPr>
            <w:tcW w:w="854" w:type="dxa"/>
            <w:shd w:val="clear" w:color="auto" w:fill="auto"/>
            <w:noWrap/>
            <w:vAlign w:val="center"/>
          </w:tcPr>
          <w:p w14:paraId="7EEFE1F9"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53BD0E5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6DBBCE8"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6EAC496"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78459B9" w14:textId="77777777" w:rsidR="009278BA" w:rsidRDefault="009278BA">
            <w:pPr>
              <w:spacing w:afterLines="20" w:after="48"/>
              <w:rPr>
                <w:color w:val="000000"/>
                <w:sz w:val="16"/>
                <w:szCs w:val="16"/>
              </w:rPr>
            </w:pPr>
          </w:p>
        </w:tc>
        <w:tc>
          <w:tcPr>
            <w:tcW w:w="684" w:type="dxa"/>
            <w:shd w:val="clear" w:color="auto" w:fill="auto"/>
            <w:vAlign w:val="center"/>
          </w:tcPr>
          <w:p w14:paraId="2B7306FE"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6E0109E" w14:textId="77777777" w:rsidR="009278BA" w:rsidRDefault="008B442C">
            <w:pPr>
              <w:spacing w:afterLines="20" w:after="48"/>
              <w:rPr>
                <w:sz w:val="16"/>
                <w:szCs w:val="16"/>
              </w:rPr>
            </w:pPr>
            <w:r>
              <w:rPr>
                <w:color w:val="000000"/>
                <w:sz w:val="16"/>
                <w:szCs w:val="16"/>
              </w:rPr>
              <w:t>11.4</w:t>
            </w:r>
          </w:p>
        </w:tc>
        <w:tc>
          <w:tcPr>
            <w:tcW w:w="980" w:type="dxa"/>
            <w:shd w:val="clear" w:color="auto" w:fill="auto"/>
            <w:vAlign w:val="center"/>
          </w:tcPr>
          <w:p w14:paraId="0CEA6F25"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18B687BB" w14:textId="77777777" w:rsidR="009278BA" w:rsidRDefault="008B442C">
            <w:pPr>
              <w:spacing w:afterLines="20" w:after="48"/>
              <w:rPr>
                <w:sz w:val="16"/>
                <w:szCs w:val="16"/>
              </w:rPr>
            </w:pPr>
            <w:r>
              <w:rPr>
                <w:color w:val="000000"/>
                <w:sz w:val="16"/>
                <w:szCs w:val="16"/>
              </w:rPr>
              <w:t>92%</w:t>
            </w:r>
          </w:p>
        </w:tc>
        <w:tc>
          <w:tcPr>
            <w:tcW w:w="855" w:type="dxa"/>
            <w:shd w:val="clear" w:color="auto" w:fill="auto"/>
            <w:noWrap/>
            <w:vAlign w:val="center"/>
          </w:tcPr>
          <w:p w14:paraId="2D81C7A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p>
        </w:tc>
      </w:tr>
      <w:tr w:rsidR="009278BA" w14:paraId="7DEEAA5A" w14:textId="77777777">
        <w:trPr>
          <w:trHeight w:val="283"/>
          <w:jc w:val="center"/>
        </w:trPr>
        <w:tc>
          <w:tcPr>
            <w:tcW w:w="1138" w:type="dxa"/>
            <w:shd w:val="clear" w:color="auto" w:fill="auto"/>
            <w:noWrap/>
            <w:vAlign w:val="center"/>
          </w:tcPr>
          <w:p w14:paraId="7BE4119C" w14:textId="7A7E7B58" w:rsidR="009278BA" w:rsidRDefault="008B442C">
            <w:pPr>
              <w:spacing w:afterLines="20" w:after="48"/>
              <w:rPr>
                <w:sz w:val="16"/>
                <w:szCs w:val="16"/>
              </w:rPr>
            </w:pPr>
            <w:del w:id="7131" w:author="vivo" w:date="2021-11-13T15:51:00Z">
              <w:r w:rsidDel="005E17EE">
                <w:rPr>
                  <w:color w:val="000000"/>
                  <w:sz w:val="16"/>
                  <w:szCs w:val="16"/>
                </w:rPr>
                <w:delText>Source 6, ZTE</w:delText>
              </w:r>
            </w:del>
            <w:ins w:id="7132" w:author="vivo" w:date="2021-11-13T15:51:00Z">
              <w:r w:rsidR="005E17EE">
                <w:rPr>
                  <w:color w:val="000000"/>
                  <w:sz w:val="16"/>
                  <w:szCs w:val="16"/>
                </w:rPr>
                <w:t>Source 20, ZTE</w:t>
              </w:r>
            </w:ins>
          </w:p>
        </w:tc>
        <w:tc>
          <w:tcPr>
            <w:tcW w:w="854" w:type="dxa"/>
            <w:shd w:val="clear" w:color="auto" w:fill="auto"/>
            <w:noWrap/>
            <w:vAlign w:val="center"/>
          </w:tcPr>
          <w:p w14:paraId="7784925E"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33F0145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C4A0323"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5E6716E7"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3E676CF" w14:textId="77777777" w:rsidR="009278BA" w:rsidRDefault="009278BA">
            <w:pPr>
              <w:spacing w:afterLines="20" w:after="48"/>
              <w:rPr>
                <w:color w:val="000000"/>
                <w:sz w:val="16"/>
                <w:szCs w:val="16"/>
              </w:rPr>
            </w:pPr>
          </w:p>
        </w:tc>
        <w:tc>
          <w:tcPr>
            <w:tcW w:w="684" w:type="dxa"/>
            <w:shd w:val="clear" w:color="auto" w:fill="auto"/>
            <w:vAlign w:val="center"/>
          </w:tcPr>
          <w:p w14:paraId="2B68A357"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684F06A9" w14:textId="77777777" w:rsidR="009278BA" w:rsidRDefault="008B442C">
            <w:pPr>
              <w:spacing w:afterLines="20" w:after="48"/>
              <w:rPr>
                <w:sz w:val="16"/>
                <w:szCs w:val="16"/>
              </w:rPr>
            </w:pPr>
            <w:r>
              <w:rPr>
                <w:color w:val="000000"/>
                <w:sz w:val="16"/>
                <w:szCs w:val="16"/>
              </w:rPr>
              <w:t>11.8</w:t>
            </w:r>
          </w:p>
        </w:tc>
        <w:tc>
          <w:tcPr>
            <w:tcW w:w="980" w:type="dxa"/>
            <w:shd w:val="clear" w:color="auto" w:fill="auto"/>
            <w:vAlign w:val="center"/>
          </w:tcPr>
          <w:p w14:paraId="3ABF7B3B"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5EE7473F" w14:textId="77777777" w:rsidR="009278BA" w:rsidRDefault="008B442C">
            <w:pPr>
              <w:spacing w:afterLines="20" w:after="48"/>
              <w:rPr>
                <w:sz w:val="16"/>
                <w:szCs w:val="16"/>
              </w:rPr>
            </w:pPr>
            <w:r>
              <w:rPr>
                <w:color w:val="000000"/>
                <w:sz w:val="16"/>
                <w:szCs w:val="16"/>
              </w:rPr>
              <w:t>94%</w:t>
            </w:r>
          </w:p>
        </w:tc>
        <w:tc>
          <w:tcPr>
            <w:tcW w:w="855" w:type="dxa"/>
            <w:shd w:val="clear" w:color="auto" w:fill="auto"/>
            <w:noWrap/>
            <w:vAlign w:val="center"/>
          </w:tcPr>
          <w:p w14:paraId="69A51A4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9</w:t>
            </w:r>
          </w:p>
        </w:tc>
      </w:tr>
      <w:tr w:rsidR="009278BA" w14:paraId="20CFC7F5" w14:textId="77777777">
        <w:trPr>
          <w:trHeight w:val="283"/>
          <w:jc w:val="center"/>
        </w:trPr>
        <w:tc>
          <w:tcPr>
            <w:tcW w:w="1138" w:type="dxa"/>
            <w:shd w:val="clear" w:color="auto" w:fill="auto"/>
            <w:noWrap/>
            <w:vAlign w:val="center"/>
          </w:tcPr>
          <w:p w14:paraId="480A293E" w14:textId="614EE277" w:rsidR="009278BA" w:rsidRDefault="008B442C">
            <w:pPr>
              <w:spacing w:afterLines="20" w:after="48"/>
              <w:rPr>
                <w:sz w:val="16"/>
                <w:szCs w:val="16"/>
              </w:rPr>
            </w:pPr>
            <w:del w:id="7133" w:author="vivo" w:date="2021-11-13T15:51:00Z">
              <w:r w:rsidDel="005E17EE">
                <w:rPr>
                  <w:color w:val="000000"/>
                  <w:sz w:val="16"/>
                  <w:szCs w:val="16"/>
                </w:rPr>
                <w:delText>Source 6, ZTE</w:delText>
              </w:r>
            </w:del>
            <w:ins w:id="7134" w:author="vivo" w:date="2021-11-13T15:51:00Z">
              <w:r w:rsidR="005E17EE">
                <w:rPr>
                  <w:color w:val="000000"/>
                  <w:sz w:val="16"/>
                  <w:szCs w:val="16"/>
                </w:rPr>
                <w:t>Source 20, ZTE</w:t>
              </w:r>
            </w:ins>
          </w:p>
        </w:tc>
        <w:tc>
          <w:tcPr>
            <w:tcW w:w="854" w:type="dxa"/>
            <w:shd w:val="clear" w:color="auto" w:fill="auto"/>
            <w:noWrap/>
            <w:vAlign w:val="center"/>
          </w:tcPr>
          <w:p w14:paraId="48DD14C0"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6471F2C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27C6F47"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7AC5B13C"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0D2D3EB7" w14:textId="77777777" w:rsidR="009278BA" w:rsidRDefault="009278BA">
            <w:pPr>
              <w:spacing w:afterLines="20" w:after="48"/>
              <w:rPr>
                <w:color w:val="000000"/>
                <w:sz w:val="16"/>
                <w:szCs w:val="16"/>
              </w:rPr>
            </w:pPr>
          </w:p>
        </w:tc>
        <w:tc>
          <w:tcPr>
            <w:tcW w:w="684" w:type="dxa"/>
            <w:shd w:val="clear" w:color="auto" w:fill="auto"/>
            <w:vAlign w:val="center"/>
          </w:tcPr>
          <w:p w14:paraId="1BCBBCE3"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21A1219" w14:textId="77777777" w:rsidR="009278BA" w:rsidRDefault="008B442C">
            <w:pPr>
              <w:spacing w:afterLines="20" w:after="48"/>
              <w:rPr>
                <w:sz w:val="16"/>
                <w:szCs w:val="16"/>
              </w:rPr>
            </w:pPr>
            <w:r>
              <w:rPr>
                <w:color w:val="000000"/>
                <w:sz w:val="16"/>
                <w:szCs w:val="16"/>
              </w:rPr>
              <w:t>16.6</w:t>
            </w:r>
          </w:p>
        </w:tc>
        <w:tc>
          <w:tcPr>
            <w:tcW w:w="980" w:type="dxa"/>
            <w:shd w:val="clear" w:color="auto" w:fill="auto"/>
            <w:vAlign w:val="center"/>
          </w:tcPr>
          <w:p w14:paraId="6D354DC7" w14:textId="77777777" w:rsidR="009278BA" w:rsidRDefault="008B442C">
            <w:pPr>
              <w:spacing w:afterLines="20" w:after="48"/>
              <w:rPr>
                <w:sz w:val="16"/>
                <w:szCs w:val="16"/>
              </w:rPr>
            </w:pPr>
            <w:r>
              <w:rPr>
                <w:color w:val="000000"/>
                <w:sz w:val="16"/>
                <w:szCs w:val="16"/>
              </w:rPr>
              <w:t>16</w:t>
            </w:r>
          </w:p>
        </w:tc>
        <w:tc>
          <w:tcPr>
            <w:tcW w:w="997" w:type="dxa"/>
            <w:shd w:val="clear" w:color="auto" w:fill="auto"/>
            <w:vAlign w:val="center"/>
          </w:tcPr>
          <w:p w14:paraId="30F5BF82"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5EC0AD9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10</w:t>
            </w:r>
          </w:p>
        </w:tc>
      </w:tr>
      <w:tr w:rsidR="009278BA" w14:paraId="15B0B7A0" w14:textId="77777777">
        <w:trPr>
          <w:trHeight w:val="283"/>
          <w:jc w:val="center"/>
        </w:trPr>
        <w:tc>
          <w:tcPr>
            <w:tcW w:w="1138" w:type="dxa"/>
            <w:shd w:val="clear" w:color="auto" w:fill="auto"/>
            <w:noWrap/>
            <w:vAlign w:val="center"/>
          </w:tcPr>
          <w:p w14:paraId="5E36B687" w14:textId="2A52E70B" w:rsidR="009278BA" w:rsidRDefault="008B442C">
            <w:pPr>
              <w:spacing w:afterLines="20" w:after="48"/>
              <w:rPr>
                <w:sz w:val="16"/>
                <w:szCs w:val="16"/>
              </w:rPr>
            </w:pPr>
            <w:del w:id="7135" w:author="vivo" w:date="2021-11-13T15:51:00Z">
              <w:r w:rsidDel="005E17EE">
                <w:rPr>
                  <w:color w:val="000000"/>
                  <w:sz w:val="16"/>
                  <w:szCs w:val="16"/>
                </w:rPr>
                <w:delText>Source 6, ZTE</w:delText>
              </w:r>
            </w:del>
            <w:ins w:id="7136" w:author="vivo" w:date="2021-11-13T15:51:00Z">
              <w:r w:rsidR="005E17EE">
                <w:rPr>
                  <w:color w:val="000000"/>
                  <w:sz w:val="16"/>
                  <w:szCs w:val="16"/>
                </w:rPr>
                <w:t>Source 20, ZTE</w:t>
              </w:r>
            </w:ins>
          </w:p>
        </w:tc>
        <w:tc>
          <w:tcPr>
            <w:tcW w:w="854" w:type="dxa"/>
            <w:shd w:val="clear" w:color="auto" w:fill="auto"/>
            <w:noWrap/>
            <w:vAlign w:val="center"/>
          </w:tcPr>
          <w:p w14:paraId="74053F8B"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0863A3E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19441EA"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5FB19C27"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BC05E9B" w14:textId="77777777" w:rsidR="009278BA" w:rsidRDefault="009278BA">
            <w:pPr>
              <w:spacing w:afterLines="20" w:after="48"/>
              <w:rPr>
                <w:color w:val="000000"/>
                <w:sz w:val="16"/>
                <w:szCs w:val="16"/>
              </w:rPr>
            </w:pPr>
          </w:p>
        </w:tc>
        <w:tc>
          <w:tcPr>
            <w:tcW w:w="684" w:type="dxa"/>
            <w:shd w:val="clear" w:color="auto" w:fill="auto"/>
            <w:vAlign w:val="center"/>
          </w:tcPr>
          <w:p w14:paraId="5DFA435D"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64F72591" w14:textId="77777777" w:rsidR="009278BA" w:rsidRDefault="008B442C">
            <w:pPr>
              <w:spacing w:afterLines="20" w:after="48"/>
              <w:rPr>
                <w:sz w:val="16"/>
                <w:szCs w:val="16"/>
              </w:rPr>
            </w:pPr>
            <w:r>
              <w:rPr>
                <w:color w:val="000000"/>
                <w:sz w:val="16"/>
                <w:szCs w:val="16"/>
              </w:rPr>
              <w:t>11.8</w:t>
            </w:r>
          </w:p>
        </w:tc>
        <w:tc>
          <w:tcPr>
            <w:tcW w:w="980" w:type="dxa"/>
            <w:shd w:val="clear" w:color="auto" w:fill="auto"/>
            <w:vAlign w:val="center"/>
          </w:tcPr>
          <w:p w14:paraId="78692342"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747A9748" w14:textId="77777777" w:rsidR="009278BA" w:rsidRDefault="008B442C">
            <w:pPr>
              <w:spacing w:afterLines="20" w:after="48"/>
              <w:rPr>
                <w:sz w:val="16"/>
                <w:szCs w:val="16"/>
              </w:rPr>
            </w:pPr>
            <w:r>
              <w:rPr>
                <w:color w:val="000000"/>
                <w:sz w:val="16"/>
                <w:szCs w:val="16"/>
              </w:rPr>
              <w:t>94%</w:t>
            </w:r>
          </w:p>
        </w:tc>
        <w:tc>
          <w:tcPr>
            <w:tcW w:w="855" w:type="dxa"/>
            <w:shd w:val="clear" w:color="auto" w:fill="auto"/>
            <w:noWrap/>
            <w:vAlign w:val="center"/>
          </w:tcPr>
          <w:p w14:paraId="1E0A8C2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11</w:t>
            </w:r>
          </w:p>
        </w:tc>
      </w:tr>
      <w:tr w:rsidR="009278BA" w14:paraId="188E0150" w14:textId="77777777">
        <w:trPr>
          <w:trHeight w:val="283"/>
          <w:jc w:val="center"/>
        </w:trPr>
        <w:tc>
          <w:tcPr>
            <w:tcW w:w="1138" w:type="dxa"/>
            <w:shd w:val="clear" w:color="auto" w:fill="auto"/>
            <w:noWrap/>
            <w:vAlign w:val="center"/>
          </w:tcPr>
          <w:p w14:paraId="378132B8" w14:textId="4976557B" w:rsidR="009278BA" w:rsidRDefault="008B442C">
            <w:pPr>
              <w:spacing w:afterLines="20" w:after="48"/>
              <w:rPr>
                <w:sz w:val="16"/>
                <w:szCs w:val="16"/>
              </w:rPr>
            </w:pPr>
            <w:del w:id="7137" w:author="vivo" w:date="2021-11-13T15:51:00Z">
              <w:r w:rsidDel="005E17EE">
                <w:rPr>
                  <w:color w:val="000000"/>
                  <w:sz w:val="16"/>
                  <w:szCs w:val="16"/>
                </w:rPr>
                <w:delText>Source 6, ZTE</w:delText>
              </w:r>
            </w:del>
            <w:ins w:id="7138" w:author="vivo" w:date="2021-11-13T15:51:00Z">
              <w:r w:rsidR="005E17EE">
                <w:rPr>
                  <w:color w:val="000000"/>
                  <w:sz w:val="16"/>
                  <w:szCs w:val="16"/>
                </w:rPr>
                <w:t>Source 20, ZTE</w:t>
              </w:r>
            </w:ins>
          </w:p>
        </w:tc>
        <w:tc>
          <w:tcPr>
            <w:tcW w:w="854" w:type="dxa"/>
            <w:shd w:val="clear" w:color="auto" w:fill="auto"/>
            <w:noWrap/>
            <w:vAlign w:val="center"/>
          </w:tcPr>
          <w:p w14:paraId="72837C28"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393EF70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F97A1FB"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372DFD3D"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A58EBF1" w14:textId="77777777" w:rsidR="009278BA" w:rsidRDefault="009278BA">
            <w:pPr>
              <w:spacing w:afterLines="20" w:after="48"/>
              <w:rPr>
                <w:color w:val="000000"/>
                <w:sz w:val="16"/>
                <w:szCs w:val="16"/>
              </w:rPr>
            </w:pPr>
          </w:p>
        </w:tc>
        <w:tc>
          <w:tcPr>
            <w:tcW w:w="684" w:type="dxa"/>
            <w:shd w:val="clear" w:color="auto" w:fill="auto"/>
            <w:vAlign w:val="center"/>
          </w:tcPr>
          <w:p w14:paraId="40607423"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F5438A8" w14:textId="77777777" w:rsidR="009278BA" w:rsidRDefault="008B442C">
            <w:pPr>
              <w:spacing w:afterLines="20" w:after="48"/>
              <w:rPr>
                <w:sz w:val="16"/>
                <w:szCs w:val="16"/>
              </w:rPr>
            </w:pPr>
            <w:r>
              <w:rPr>
                <w:color w:val="000000"/>
                <w:sz w:val="16"/>
                <w:szCs w:val="16"/>
              </w:rPr>
              <w:t>8.5</w:t>
            </w:r>
          </w:p>
        </w:tc>
        <w:tc>
          <w:tcPr>
            <w:tcW w:w="980" w:type="dxa"/>
            <w:shd w:val="clear" w:color="auto" w:fill="auto"/>
            <w:vAlign w:val="center"/>
          </w:tcPr>
          <w:p w14:paraId="6D0E6BFB"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5D516C0D" w14:textId="77777777" w:rsidR="009278BA" w:rsidRDefault="008B442C">
            <w:pPr>
              <w:spacing w:afterLines="20" w:after="48"/>
              <w:rPr>
                <w:sz w:val="16"/>
                <w:szCs w:val="16"/>
              </w:rPr>
            </w:pPr>
            <w:r>
              <w:rPr>
                <w:color w:val="000000"/>
                <w:sz w:val="16"/>
                <w:szCs w:val="16"/>
              </w:rPr>
              <w:t>95%</w:t>
            </w:r>
          </w:p>
        </w:tc>
        <w:tc>
          <w:tcPr>
            <w:tcW w:w="855" w:type="dxa"/>
            <w:shd w:val="clear" w:color="auto" w:fill="auto"/>
            <w:noWrap/>
            <w:vAlign w:val="center"/>
          </w:tcPr>
          <w:p w14:paraId="17AB0FE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12</w:t>
            </w:r>
          </w:p>
        </w:tc>
      </w:tr>
      <w:tr w:rsidR="009278BA" w14:paraId="7A0142F7" w14:textId="77777777">
        <w:trPr>
          <w:trHeight w:val="283"/>
          <w:jc w:val="center"/>
        </w:trPr>
        <w:tc>
          <w:tcPr>
            <w:tcW w:w="1138" w:type="dxa"/>
            <w:shd w:val="clear" w:color="auto" w:fill="auto"/>
            <w:noWrap/>
            <w:vAlign w:val="center"/>
          </w:tcPr>
          <w:p w14:paraId="1AD51F39" w14:textId="3D3206C9" w:rsidR="009278BA" w:rsidRDefault="008B442C">
            <w:pPr>
              <w:spacing w:afterLines="20" w:after="48"/>
              <w:rPr>
                <w:sz w:val="16"/>
                <w:szCs w:val="16"/>
              </w:rPr>
            </w:pPr>
            <w:del w:id="7139" w:author="vivo" w:date="2021-11-13T15:59:00Z">
              <w:r w:rsidDel="005E17EE">
                <w:rPr>
                  <w:color w:val="000000"/>
                  <w:sz w:val="16"/>
                  <w:szCs w:val="16"/>
                </w:rPr>
                <w:delText>Source 13, InterDigital</w:delText>
              </w:r>
            </w:del>
            <w:ins w:id="7140" w:author="vivo" w:date="2021-11-13T15:59:00Z">
              <w:r w:rsidR="005E17EE">
                <w:rPr>
                  <w:color w:val="000000"/>
                  <w:sz w:val="16"/>
                  <w:szCs w:val="16"/>
                </w:rPr>
                <w:t>Source 11, InterDigital</w:t>
              </w:r>
            </w:ins>
          </w:p>
        </w:tc>
        <w:tc>
          <w:tcPr>
            <w:tcW w:w="854" w:type="dxa"/>
            <w:shd w:val="clear" w:color="auto" w:fill="auto"/>
            <w:noWrap/>
            <w:vAlign w:val="center"/>
          </w:tcPr>
          <w:p w14:paraId="7D1B9A48" w14:textId="77777777" w:rsidR="009278BA" w:rsidRDefault="008B442C">
            <w:pPr>
              <w:spacing w:afterLines="20" w:after="48"/>
              <w:rPr>
                <w:sz w:val="16"/>
                <w:szCs w:val="16"/>
              </w:rPr>
            </w:pPr>
            <w:r>
              <w:rPr>
                <w:sz w:val="16"/>
                <w:szCs w:val="16"/>
              </w:rPr>
              <w:t>R1-2111830</w:t>
            </w:r>
          </w:p>
        </w:tc>
        <w:tc>
          <w:tcPr>
            <w:tcW w:w="854" w:type="dxa"/>
            <w:shd w:val="clear" w:color="auto" w:fill="auto"/>
            <w:vAlign w:val="center"/>
          </w:tcPr>
          <w:p w14:paraId="26FAAE6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A023F38"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43404D51"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14E2ED93"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0C0EF60"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64AC20F2" w14:textId="77777777" w:rsidR="009278BA" w:rsidRDefault="008B442C">
            <w:pPr>
              <w:spacing w:afterLines="20" w:after="48"/>
              <w:rPr>
                <w:sz w:val="16"/>
                <w:szCs w:val="16"/>
              </w:rPr>
            </w:pPr>
            <w:r>
              <w:rPr>
                <w:color w:val="000000"/>
                <w:sz w:val="16"/>
                <w:szCs w:val="16"/>
              </w:rPr>
              <w:t>5.8</w:t>
            </w:r>
          </w:p>
        </w:tc>
        <w:tc>
          <w:tcPr>
            <w:tcW w:w="980" w:type="dxa"/>
            <w:shd w:val="clear" w:color="auto" w:fill="auto"/>
            <w:vAlign w:val="center"/>
          </w:tcPr>
          <w:p w14:paraId="3A78D368" w14:textId="77777777" w:rsidR="009278BA" w:rsidRDefault="008B442C">
            <w:pPr>
              <w:spacing w:afterLines="20" w:after="48"/>
              <w:rPr>
                <w:sz w:val="16"/>
                <w:szCs w:val="16"/>
              </w:rPr>
            </w:pPr>
            <w:r>
              <w:rPr>
                <w:color w:val="000000"/>
                <w:sz w:val="16"/>
                <w:szCs w:val="16"/>
              </w:rPr>
              <w:t>5</w:t>
            </w:r>
          </w:p>
        </w:tc>
        <w:tc>
          <w:tcPr>
            <w:tcW w:w="997" w:type="dxa"/>
            <w:shd w:val="clear" w:color="auto" w:fill="auto"/>
            <w:vAlign w:val="center"/>
          </w:tcPr>
          <w:p w14:paraId="48532169" w14:textId="77777777" w:rsidR="009278BA" w:rsidRDefault="008B442C">
            <w:pPr>
              <w:spacing w:afterLines="20" w:after="48"/>
              <w:rPr>
                <w:sz w:val="16"/>
                <w:szCs w:val="16"/>
              </w:rPr>
            </w:pPr>
            <w:r>
              <w:rPr>
                <w:sz w:val="16"/>
                <w:szCs w:val="16"/>
              </w:rPr>
              <w:t>96.80%</w:t>
            </w:r>
          </w:p>
        </w:tc>
        <w:tc>
          <w:tcPr>
            <w:tcW w:w="855" w:type="dxa"/>
            <w:shd w:val="clear" w:color="auto" w:fill="auto"/>
            <w:noWrap/>
            <w:vAlign w:val="center"/>
          </w:tcPr>
          <w:p w14:paraId="383590D0" w14:textId="77777777" w:rsidR="009278BA" w:rsidRDefault="008B442C">
            <w:pPr>
              <w:spacing w:afterLines="20" w:after="48"/>
              <w:rPr>
                <w:rFonts w:eastAsiaTheme="minorEastAsia"/>
                <w:sz w:val="16"/>
                <w:szCs w:val="16"/>
                <w:lang w:eastAsia="zh-CN"/>
              </w:rPr>
            </w:pPr>
            <w:r>
              <w:rPr>
                <w:color w:val="000000"/>
                <w:sz w:val="16"/>
                <w:szCs w:val="16"/>
              </w:rPr>
              <w:t xml:space="preserve">　</w:t>
            </w:r>
          </w:p>
        </w:tc>
      </w:tr>
      <w:tr w:rsidR="009278BA" w14:paraId="6686AC9D" w14:textId="77777777">
        <w:trPr>
          <w:trHeight w:val="283"/>
          <w:jc w:val="center"/>
        </w:trPr>
        <w:tc>
          <w:tcPr>
            <w:tcW w:w="1138" w:type="dxa"/>
            <w:shd w:val="clear" w:color="auto" w:fill="auto"/>
            <w:noWrap/>
            <w:vAlign w:val="center"/>
          </w:tcPr>
          <w:p w14:paraId="1D7301E8" w14:textId="285E8C63" w:rsidR="009278BA" w:rsidRDefault="008B442C">
            <w:pPr>
              <w:spacing w:afterLines="20" w:after="48"/>
              <w:rPr>
                <w:sz w:val="16"/>
                <w:szCs w:val="16"/>
              </w:rPr>
            </w:pPr>
            <w:del w:id="7141" w:author="vivo" w:date="2021-11-13T16:03:00Z">
              <w:r w:rsidDel="005E17EE">
                <w:rPr>
                  <w:sz w:val="16"/>
                  <w:szCs w:val="16"/>
                </w:rPr>
                <w:delText>Source 19, Qualcomm</w:delText>
              </w:r>
            </w:del>
            <w:ins w:id="7142" w:author="vivo" w:date="2021-11-13T16:03:00Z">
              <w:r w:rsidR="005E17EE">
                <w:rPr>
                  <w:sz w:val="16"/>
                  <w:szCs w:val="16"/>
                </w:rPr>
                <w:t>Source 16, Qualcomm</w:t>
              </w:r>
            </w:ins>
          </w:p>
        </w:tc>
        <w:tc>
          <w:tcPr>
            <w:tcW w:w="854" w:type="dxa"/>
            <w:shd w:val="clear" w:color="auto" w:fill="auto"/>
            <w:noWrap/>
            <w:vAlign w:val="center"/>
          </w:tcPr>
          <w:p w14:paraId="601CE4A4"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4F7C4CB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E988403"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6C0D5E60"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57EA694E"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6D6CCD8"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97D6FCF" w14:textId="77777777" w:rsidR="009278BA" w:rsidRDefault="008B442C">
            <w:pPr>
              <w:spacing w:afterLines="20" w:after="48"/>
              <w:rPr>
                <w:sz w:val="16"/>
                <w:szCs w:val="16"/>
              </w:rPr>
            </w:pPr>
            <w:r>
              <w:rPr>
                <w:sz w:val="16"/>
                <w:szCs w:val="16"/>
              </w:rPr>
              <w:t>10.3</w:t>
            </w:r>
          </w:p>
        </w:tc>
        <w:tc>
          <w:tcPr>
            <w:tcW w:w="980" w:type="dxa"/>
            <w:shd w:val="clear" w:color="auto" w:fill="auto"/>
            <w:vAlign w:val="center"/>
          </w:tcPr>
          <w:p w14:paraId="2C371CE9"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595CDFC6"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5B01938F" w14:textId="77777777" w:rsidR="009278BA" w:rsidRDefault="008B442C">
            <w:pPr>
              <w:spacing w:afterLines="20" w:after="48"/>
              <w:rPr>
                <w:rFonts w:eastAsiaTheme="minorEastAsia"/>
                <w:sz w:val="16"/>
                <w:szCs w:val="16"/>
                <w:lang w:eastAsia="zh-CN"/>
              </w:rPr>
            </w:pPr>
            <w:r>
              <w:rPr>
                <w:sz w:val="16"/>
                <w:szCs w:val="16"/>
              </w:rPr>
              <w:t xml:space="preserve">　</w:t>
            </w:r>
          </w:p>
        </w:tc>
      </w:tr>
      <w:tr w:rsidR="009278BA" w14:paraId="1CC3F20F" w14:textId="77777777">
        <w:trPr>
          <w:trHeight w:val="283"/>
          <w:jc w:val="center"/>
        </w:trPr>
        <w:tc>
          <w:tcPr>
            <w:tcW w:w="1138" w:type="dxa"/>
            <w:shd w:val="clear" w:color="auto" w:fill="auto"/>
            <w:noWrap/>
            <w:vAlign w:val="center"/>
          </w:tcPr>
          <w:p w14:paraId="5798F0CE" w14:textId="4E3C81FD" w:rsidR="009278BA" w:rsidRDefault="008B442C">
            <w:pPr>
              <w:spacing w:afterLines="20" w:after="48"/>
              <w:rPr>
                <w:sz w:val="16"/>
                <w:szCs w:val="16"/>
              </w:rPr>
            </w:pPr>
            <w:del w:id="7143" w:author="vivo" w:date="2021-11-13T16:03:00Z">
              <w:r w:rsidDel="005E17EE">
                <w:rPr>
                  <w:color w:val="000000"/>
                  <w:sz w:val="16"/>
                  <w:szCs w:val="16"/>
                </w:rPr>
                <w:delText>Source 19, Qualcomm</w:delText>
              </w:r>
            </w:del>
            <w:ins w:id="7144" w:author="vivo" w:date="2021-11-13T16:03:00Z">
              <w:r w:rsidR="005E17EE">
                <w:rPr>
                  <w:color w:val="000000"/>
                  <w:sz w:val="16"/>
                  <w:szCs w:val="16"/>
                </w:rPr>
                <w:t>Source 16, Qualcomm</w:t>
              </w:r>
            </w:ins>
          </w:p>
        </w:tc>
        <w:tc>
          <w:tcPr>
            <w:tcW w:w="854" w:type="dxa"/>
            <w:shd w:val="clear" w:color="auto" w:fill="auto"/>
            <w:noWrap/>
            <w:vAlign w:val="center"/>
          </w:tcPr>
          <w:p w14:paraId="215AECA6"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38355FAB"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2A3E1E9"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141E89BB"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7296759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129231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2338337"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3D3DC3BA"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058A7C08"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2CC500F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13</w:t>
            </w:r>
          </w:p>
        </w:tc>
      </w:tr>
      <w:tr w:rsidR="009278BA" w14:paraId="141B9012" w14:textId="77777777">
        <w:trPr>
          <w:trHeight w:val="283"/>
          <w:jc w:val="center"/>
        </w:trPr>
        <w:tc>
          <w:tcPr>
            <w:tcW w:w="1138" w:type="dxa"/>
            <w:shd w:val="clear" w:color="auto" w:fill="auto"/>
            <w:noWrap/>
            <w:vAlign w:val="center"/>
          </w:tcPr>
          <w:p w14:paraId="2429DE80" w14:textId="0253A074" w:rsidR="009278BA" w:rsidRDefault="008B442C">
            <w:pPr>
              <w:spacing w:afterLines="20" w:after="48"/>
              <w:rPr>
                <w:sz w:val="16"/>
                <w:szCs w:val="16"/>
              </w:rPr>
            </w:pPr>
            <w:del w:id="7145" w:author="vivo" w:date="2021-11-13T16:03:00Z">
              <w:r w:rsidDel="005E17EE">
                <w:rPr>
                  <w:color w:val="000000"/>
                  <w:sz w:val="16"/>
                  <w:szCs w:val="16"/>
                </w:rPr>
                <w:delText>Source 19, Qualcomm</w:delText>
              </w:r>
            </w:del>
            <w:ins w:id="7146" w:author="vivo" w:date="2021-11-13T16:03:00Z">
              <w:r w:rsidR="005E17EE">
                <w:rPr>
                  <w:color w:val="000000"/>
                  <w:sz w:val="16"/>
                  <w:szCs w:val="16"/>
                </w:rPr>
                <w:t>Source 16, Qualcomm</w:t>
              </w:r>
            </w:ins>
          </w:p>
        </w:tc>
        <w:tc>
          <w:tcPr>
            <w:tcW w:w="854" w:type="dxa"/>
            <w:shd w:val="clear" w:color="auto" w:fill="auto"/>
            <w:noWrap/>
            <w:vAlign w:val="center"/>
          </w:tcPr>
          <w:p w14:paraId="75499F0D"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2467ABA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83148A3"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55BC71AD"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3961D93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9D78F0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D974DF8"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10970D1F"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0DDF1291" w14:textId="77777777" w:rsidR="009278BA" w:rsidRDefault="008B442C">
            <w:pPr>
              <w:spacing w:afterLines="20" w:after="48"/>
              <w:rPr>
                <w:sz w:val="16"/>
                <w:szCs w:val="16"/>
              </w:rPr>
            </w:pPr>
            <w:r>
              <w:rPr>
                <w:color w:val="000000"/>
                <w:sz w:val="16"/>
                <w:szCs w:val="16"/>
              </w:rPr>
              <w:t>92%</w:t>
            </w:r>
          </w:p>
        </w:tc>
        <w:tc>
          <w:tcPr>
            <w:tcW w:w="855" w:type="dxa"/>
            <w:shd w:val="clear" w:color="auto" w:fill="auto"/>
            <w:noWrap/>
            <w:vAlign w:val="center"/>
          </w:tcPr>
          <w:p w14:paraId="41D7EFE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14</w:t>
            </w:r>
          </w:p>
        </w:tc>
      </w:tr>
      <w:tr w:rsidR="009278BA" w14:paraId="57F1C145" w14:textId="77777777">
        <w:trPr>
          <w:trHeight w:val="283"/>
          <w:jc w:val="center"/>
        </w:trPr>
        <w:tc>
          <w:tcPr>
            <w:tcW w:w="1138" w:type="dxa"/>
            <w:shd w:val="clear" w:color="auto" w:fill="auto"/>
            <w:noWrap/>
            <w:vAlign w:val="center"/>
          </w:tcPr>
          <w:p w14:paraId="0072AE87" w14:textId="5D3F37F0" w:rsidR="009278BA" w:rsidRDefault="008B442C">
            <w:pPr>
              <w:spacing w:afterLines="20" w:after="48"/>
              <w:rPr>
                <w:sz w:val="16"/>
                <w:szCs w:val="16"/>
              </w:rPr>
            </w:pPr>
            <w:del w:id="7147" w:author="vivo" w:date="2021-11-13T16:03:00Z">
              <w:r w:rsidDel="005E17EE">
                <w:rPr>
                  <w:color w:val="000000"/>
                  <w:sz w:val="16"/>
                  <w:szCs w:val="16"/>
                </w:rPr>
                <w:delText>Source 19, Qualcomm</w:delText>
              </w:r>
            </w:del>
            <w:ins w:id="7148" w:author="vivo" w:date="2021-11-13T16:03:00Z">
              <w:r w:rsidR="005E17EE">
                <w:rPr>
                  <w:color w:val="000000"/>
                  <w:sz w:val="16"/>
                  <w:szCs w:val="16"/>
                </w:rPr>
                <w:t>Source 16, Qualcomm</w:t>
              </w:r>
            </w:ins>
          </w:p>
        </w:tc>
        <w:tc>
          <w:tcPr>
            <w:tcW w:w="854" w:type="dxa"/>
            <w:shd w:val="clear" w:color="auto" w:fill="auto"/>
            <w:noWrap/>
            <w:vAlign w:val="center"/>
          </w:tcPr>
          <w:p w14:paraId="4A9E160F"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2DC10CF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21AA0DD"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329A2F47"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60148D55"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F7EEE38"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138582E2"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03FAD5D9" w14:textId="77777777" w:rsidR="009278BA" w:rsidRDefault="008B442C">
            <w:pPr>
              <w:spacing w:afterLines="20" w:after="48"/>
              <w:rPr>
                <w:sz w:val="16"/>
                <w:szCs w:val="16"/>
              </w:rPr>
            </w:pPr>
            <w:r>
              <w:rPr>
                <w:color w:val="000000"/>
                <w:sz w:val="16"/>
                <w:szCs w:val="16"/>
              </w:rPr>
              <w:t>12</w:t>
            </w:r>
          </w:p>
        </w:tc>
        <w:tc>
          <w:tcPr>
            <w:tcW w:w="997" w:type="dxa"/>
            <w:shd w:val="clear" w:color="auto" w:fill="auto"/>
            <w:vAlign w:val="center"/>
          </w:tcPr>
          <w:p w14:paraId="48EA8CB8" w14:textId="77777777" w:rsidR="009278BA" w:rsidRDefault="008B442C">
            <w:pPr>
              <w:spacing w:afterLines="20" w:after="48"/>
              <w:rPr>
                <w:sz w:val="16"/>
                <w:szCs w:val="16"/>
              </w:rPr>
            </w:pPr>
            <w:r>
              <w:rPr>
                <w:color w:val="000000"/>
                <w:sz w:val="16"/>
                <w:szCs w:val="16"/>
              </w:rPr>
              <w:t>93%</w:t>
            </w:r>
          </w:p>
        </w:tc>
        <w:tc>
          <w:tcPr>
            <w:tcW w:w="855" w:type="dxa"/>
            <w:shd w:val="clear" w:color="auto" w:fill="auto"/>
            <w:noWrap/>
            <w:vAlign w:val="center"/>
          </w:tcPr>
          <w:p w14:paraId="6925531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15</w:t>
            </w:r>
          </w:p>
        </w:tc>
      </w:tr>
      <w:tr w:rsidR="009278BA" w14:paraId="51E1F65B" w14:textId="77777777">
        <w:trPr>
          <w:trHeight w:val="283"/>
          <w:jc w:val="center"/>
        </w:trPr>
        <w:tc>
          <w:tcPr>
            <w:tcW w:w="1138" w:type="dxa"/>
            <w:shd w:val="clear" w:color="auto" w:fill="auto"/>
            <w:noWrap/>
            <w:vAlign w:val="center"/>
          </w:tcPr>
          <w:p w14:paraId="70905013" w14:textId="5D51DC10" w:rsidR="009278BA" w:rsidRDefault="008B442C">
            <w:pPr>
              <w:spacing w:afterLines="20" w:after="48"/>
              <w:rPr>
                <w:sz w:val="16"/>
                <w:szCs w:val="16"/>
              </w:rPr>
            </w:pPr>
            <w:del w:id="7149" w:author="vivo" w:date="2021-11-13T16:03:00Z">
              <w:r w:rsidDel="005E17EE">
                <w:rPr>
                  <w:color w:val="000000"/>
                  <w:sz w:val="16"/>
                  <w:szCs w:val="16"/>
                </w:rPr>
                <w:delText>Source 19, Qualcomm</w:delText>
              </w:r>
            </w:del>
            <w:ins w:id="7150" w:author="vivo" w:date="2021-11-13T16:03:00Z">
              <w:r w:rsidR="005E17EE">
                <w:rPr>
                  <w:color w:val="000000"/>
                  <w:sz w:val="16"/>
                  <w:szCs w:val="16"/>
                </w:rPr>
                <w:t>Source 16, Qualcomm</w:t>
              </w:r>
            </w:ins>
          </w:p>
        </w:tc>
        <w:tc>
          <w:tcPr>
            <w:tcW w:w="854" w:type="dxa"/>
            <w:shd w:val="clear" w:color="auto" w:fill="auto"/>
            <w:noWrap/>
            <w:vAlign w:val="center"/>
          </w:tcPr>
          <w:p w14:paraId="6B5CEB33"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66B7FEEF"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BBBF6F5"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34FDF091"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0D02C32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E060FF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099EDA7C"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2E308E88" w14:textId="77777777" w:rsidR="009278BA" w:rsidRDefault="008B442C">
            <w:pPr>
              <w:spacing w:afterLines="20" w:after="48"/>
              <w:rPr>
                <w:sz w:val="16"/>
                <w:szCs w:val="16"/>
              </w:rPr>
            </w:pPr>
            <w:r>
              <w:rPr>
                <w:color w:val="000000"/>
                <w:sz w:val="16"/>
                <w:szCs w:val="16"/>
              </w:rPr>
              <w:t>13</w:t>
            </w:r>
          </w:p>
        </w:tc>
        <w:tc>
          <w:tcPr>
            <w:tcW w:w="997" w:type="dxa"/>
            <w:shd w:val="clear" w:color="auto" w:fill="auto"/>
            <w:vAlign w:val="center"/>
          </w:tcPr>
          <w:p w14:paraId="17D8B5D3" w14:textId="77777777" w:rsidR="009278BA" w:rsidRDefault="008B442C">
            <w:pPr>
              <w:spacing w:afterLines="20" w:after="48"/>
              <w:rPr>
                <w:sz w:val="16"/>
                <w:szCs w:val="16"/>
              </w:rPr>
            </w:pPr>
            <w:r>
              <w:rPr>
                <w:color w:val="000000"/>
                <w:sz w:val="16"/>
                <w:szCs w:val="16"/>
              </w:rPr>
              <w:t>94%</w:t>
            </w:r>
          </w:p>
        </w:tc>
        <w:tc>
          <w:tcPr>
            <w:tcW w:w="855" w:type="dxa"/>
            <w:shd w:val="clear" w:color="auto" w:fill="auto"/>
            <w:noWrap/>
            <w:vAlign w:val="center"/>
          </w:tcPr>
          <w:p w14:paraId="6FC41EE4"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16</w:t>
            </w:r>
          </w:p>
        </w:tc>
      </w:tr>
      <w:tr w:rsidR="009278BA" w14:paraId="29C5E6F1" w14:textId="77777777">
        <w:trPr>
          <w:trHeight w:val="283"/>
          <w:jc w:val="center"/>
        </w:trPr>
        <w:tc>
          <w:tcPr>
            <w:tcW w:w="1138" w:type="dxa"/>
            <w:shd w:val="clear" w:color="auto" w:fill="auto"/>
            <w:noWrap/>
            <w:vAlign w:val="center"/>
          </w:tcPr>
          <w:p w14:paraId="64B4DFB1" w14:textId="2874358B" w:rsidR="009278BA" w:rsidRDefault="008B442C">
            <w:pPr>
              <w:spacing w:afterLines="20" w:after="48"/>
              <w:rPr>
                <w:sz w:val="16"/>
                <w:szCs w:val="16"/>
              </w:rPr>
            </w:pPr>
            <w:del w:id="7151" w:author="vivo" w:date="2021-11-13T16:03:00Z">
              <w:r w:rsidDel="005E17EE">
                <w:rPr>
                  <w:color w:val="000000"/>
                  <w:sz w:val="16"/>
                  <w:szCs w:val="16"/>
                </w:rPr>
                <w:lastRenderedPageBreak/>
                <w:delText>Source 19, Qualcomm</w:delText>
              </w:r>
            </w:del>
            <w:ins w:id="7152" w:author="vivo" w:date="2021-11-13T16:03:00Z">
              <w:r w:rsidR="005E17EE">
                <w:rPr>
                  <w:color w:val="000000"/>
                  <w:sz w:val="16"/>
                  <w:szCs w:val="16"/>
                </w:rPr>
                <w:t>Source 16, Qualcomm</w:t>
              </w:r>
            </w:ins>
          </w:p>
        </w:tc>
        <w:tc>
          <w:tcPr>
            <w:tcW w:w="854" w:type="dxa"/>
            <w:shd w:val="clear" w:color="auto" w:fill="auto"/>
            <w:noWrap/>
            <w:vAlign w:val="center"/>
          </w:tcPr>
          <w:p w14:paraId="09F672F4"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4EA4B27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F5F3F12"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24036617"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31703DF3"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A055298"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93E5759"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67A9F222"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7DBAE57A" w14:textId="77777777" w:rsidR="009278BA" w:rsidRDefault="008B442C">
            <w:pPr>
              <w:spacing w:afterLines="20" w:after="48"/>
              <w:rPr>
                <w:sz w:val="16"/>
                <w:szCs w:val="16"/>
              </w:rPr>
            </w:pPr>
            <w:r>
              <w:rPr>
                <w:color w:val="000000"/>
                <w:sz w:val="16"/>
                <w:szCs w:val="16"/>
              </w:rPr>
              <w:t>94%</w:t>
            </w:r>
          </w:p>
        </w:tc>
        <w:tc>
          <w:tcPr>
            <w:tcW w:w="855" w:type="dxa"/>
            <w:shd w:val="clear" w:color="auto" w:fill="auto"/>
            <w:noWrap/>
            <w:vAlign w:val="center"/>
          </w:tcPr>
          <w:p w14:paraId="0602857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17</w:t>
            </w:r>
          </w:p>
        </w:tc>
      </w:tr>
      <w:tr w:rsidR="009278BA" w14:paraId="485ADBAA" w14:textId="77777777">
        <w:trPr>
          <w:trHeight w:val="283"/>
          <w:jc w:val="center"/>
        </w:trPr>
        <w:tc>
          <w:tcPr>
            <w:tcW w:w="1138" w:type="dxa"/>
            <w:shd w:val="clear" w:color="auto" w:fill="auto"/>
            <w:noWrap/>
            <w:vAlign w:val="center"/>
          </w:tcPr>
          <w:p w14:paraId="28396971" w14:textId="0D36E646" w:rsidR="009278BA" w:rsidRDefault="008B442C">
            <w:pPr>
              <w:spacing w:afterLines="20" w:after="48"/>
              <w:rPr>
                <w:sz w:val="16"/>
                <w:szCs w:val="16"/>
              </w:rPr>
            </w:pPr>
            <w:del w:id="7153" w:author="vivo" w:date="2021-11-13T16:03:00Z">
              <w:r w:rsidDel="005E17EE">
                <w:rPr>
                  <w:color w:val="000000"/>
                  <w:sz w:val="16"/>
                  <w:szCs w:val="16"/>
                </w:rPr>
                <w:delText>Source 19, Qualcomm</w:delText>
              </w:r>
            </w:del>
            <w:ins w:id="7154" w:author="vivo" w:date="2021-11-13T16:03:00Z">
              <w:r w:rsidR="005E17EE">
                <w:rPr>
                  <w:color w:val="000000"/>
                  <w:sz w:val="16"/>
                  <w:szCs w:val="16"/>
                </w:rPr>
                <w:t>Source 16, Qualcomm</w:t>
              </w:r>
            </w:ins>
          </w:p>
        </w:tc>
        <w:tc>
          <w:tcPr>
            <w:tcW w:w="854" w:type="dxa"/>
            <w:shd w:val="clear" w:color="auto" w:fill="auto"/>
            <w:noWrap/>
            <w:vAlign w:val="center"/>
          </w:tcPr>
          <w:p w14:paraId="3D8EEF3D"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2F7CD32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2BE1AEB"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321BA4B4"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698A667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D8A5565"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EFB064B"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3F2D35CD" w14:textId="77777777" w:rsidR="009278BA" w:rsidRDefault="008B442C">
            <w:pPr>
              <w:spacing w:afterLines="20" w:after="48"/>
              <w:rPr>
                <w:sz w:val="16"/>
                <w:szCs w:val="16"/>
              </w:rPr>
            </w:pPr>
            <w:r>
              <w:rPr>
                <w:color w:val="000000"/>
                <w:sz w:val="16"/>
                <w:szCs w:val="16"/>
              </w:rPr>
              <w:t>12</w:t>
            </w:r>
          </w:p>
        </w:tc>
        <w:tc>
          <w:tcPr>
            <w:tcW w:w="997" w:type="dxa"/>
            <w:shd w:val="clear" w:color="auto" w:fill="auto"/>
            <w:vAlign w:val="center"/>
          </w:tcPr>
          <w:p w14:paraId="4475C90C" w14:textId="77777777" w:rsidR="009278BA" w:rsidRDefault="008B442C">
            <w:pPr>
              <w:spacing w:afterLines="20" w:after="48"/>
              <w:rPr>
                <w:sz w:val="16"/>
                <w:szCs w:val="16"/>
              </w:rPr>
            </w:pPr>
            <w:r>
              <w:rPr>
                <w:color w:val="000000"/>
                <w:sz w:val="16"/>
                <w:szCs w:val="16"/>
              </w:rPr>
              <w:t>93%</w:t>
            </w:r>
          </w:p>
        </w:tc>
        <w:tc>
          <w:tcPr>
            <w:tcW w:w="855" w:type="dxa"/>
            <w:shd w:val="clear" w:color="auto" w:fill="auto"/>
            <w:noWrap/>
            <w:vAlign w:val="center"/>
          </w:tcPr>
          <w:p w14:paraId="75AEA77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18</w:t>
            </w:r>
          </w:p>
        </w:tc>
      </w:tr>
      <w:tr w:rsidR="009278BA" w14:paraId="7FED0EDC" w14:textId="77777777">
        <w:trPr>
          <w:trHeight w:val="283"/>
          <w:jc w:val="center"/>
        </w:trPr>
        <w:tc>
          <w:tcPr>
            <w:tcW w:w="1138" w:type="dxa"/>
            <w:shd w:val="clear" w:color="auto" w:fill="auto"/>
            <w:noWrap/>
            <w:vAlign w:val="center"/>
          </w:tcPr>
          <w:p w14:paraId="60A9F062" w14:textId="0E2CB791" w:rsidR="009278BA" w:rsidRDefault="008B442C">
            <w:pPr>
              <w:spacing w:afterLines="20" w:after="48"/>
              <w:rPr>
                <w:sz w:val="16"/>
                <w:szCs w:val="16"/>
              </w:rPr>
            </w:pPr>
            <w:del w:id="7155" w:author="vivo" w:date="2021-11-13T16:03:00Z">
              <w:r w:rsidDel="005E17EE">
                <w:rPr>
                  <w:color w:val="000000"/>
                  <w:sz w:val="16"/>
                  <w:szCs w:val="16"/>
                </w:rPr>
                <w:delText>Source 19, Qualcomm</w:delText>
              </w:r>
            </w:del>
            <w:ins w:id="7156" w:author="vivo" w:date="2021-11-13T16:03:00Z">
              <w:r w:rsidR="005E17EE">
                <w:rPr>
                  <w:color w:val="000000"/>
                  <w:sz w:val="16"/>
                  <w:szCs w:val="16"/>
                </w:rPr>
                <w:t>Source 16, Qualcomm</w:t>
              </w:r>
            </w:ins>
          </w:p>
        </w:tc>
        <w:tc>
          <w:tcPr>
            <w:tcW w:w="854" w:type="dxa"/>
            <w:shd w:val="clear" w:color="auto" w:fill="auto"/>
            <w:noWrap/>
            <w:vAlign w:val="center"/>
          </w:tcPr>
          <w:p w14:paraId="7277C175"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774587E2"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17AD5F9"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206F8873"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71D2793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2804FB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F7E6C73"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30138398" w14:textId="77777777" w:rsidR="009278BA" w:rsidRDefault="008B442C">
            <w:pPr>
              <w:spacing w:afterLines="20" w:after="48"/>
              <w:rPr>
                <w:sz w:val="16"/>
                <w:szCs w:val="16"/>
              </w:rPr>
            </w:pPr>
            <w:r>
              <w:rPr>
                <w:color w:val="000000"/>
                <w:sz w:val="16"/>
                <w:szCs w:val="16"/>
              </w:rPr>
              <w:t>12</w:t>
            </w:r>
          </w:p>
        </w:tc>
        <w:tc>
          <w:tcPr>
            <w:tcW w:w="997" w:type="dxa"/>
            <w:shd w:val="clear" w:color="auto" w:fill="auto"/>
            <w:vAlign w:val="center"/>
          </w:tcPr>
          <w:p w14:paraId="77AC35F5" w14:textId="77777777" w:rsidR="009278BA" w:rsidRDefault="008B442C">
            <w:pPr>
              <w:spacing w:afterLines="20" w:after="48"/>
              <w:rPr>
                <w:sz w:val="16"/>
                <w:szCs w:val="16"/>
              </w:rPr>
            </w:pPr>
            <w:r>
              <w:rPr>
                <w:color w:val="000000"/>
                <w:sz w:val="16"/>
                <w:szCs w:val="16"/>
              </w:rPr>
              <w:t>95%</w:t>
            </w:r>
          </w:p>
        </w:tc>
        <w:tc>
          <w:tcPr>
            <w:tcW w:w="855" w:type="dxa"/>
            <w:shd w:val="clear" w:color="auto" w:fill="auto"/>
            <w:noWrap/>
            <w:vAlign w:val="center"/>
          </w:tcPr>
          <w:p w14:paraId="249EECB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19</w:t>
            </w:r>
          </w:p>
        </w:tc>
      </w:tr>
      <w:tr w:rsidR="009278BA" w14:paraId="57D9F046" w14:textId="77777777">
        <w:trPr>
          <w:trHeight w:val="283"/>
          <w:jc w:val="center"/>
        </w:trPr>
        <w:tc>
          <w:tcPr>
            <w:tcW w:w="1138" w:type="dxa"/>
            <w:shd w:val="clear" w:color="auto" w:fill="auto"/>
            <w:noWrap/>
            <w:vAlign w:val="center"/>
          </w:tcPr>
          <w:p w14:paraId="446005F5" w14:textId="648AE8A0" w:rsidR="009278BA" w:rsidRDefault="008B442C">
            <w:pPr>
              <w:spacing w:afterLines="20" w:after="48"/>
              <w:rPr>
                <w:sz w:val="16"/>
                <w:szCs w:val="16"/>
              </w:rPr>
            </w:pPr>
            <w:del w:id="7157" w:author="vivo" w:date="2021-11-13T16:03:00Z">
              <w:r w:rsidDel="005E17EE">
                <w:rPr>
                  <w:color w:val="000000"/>
                  <w:sz w:val="16"/>
                  <w:szCs w:val="16"/>
                </w:rPr>
                <w:delText>Source 19, Qualcomm</w:delText>
              </w:r>
            </w:del>
            <w:ins w:id="7158" w:author="vivo" w:date="2021-11-13T16:03:00Z">
              <w:r w:rsidR="005E17EE">
                <w:rPr>
                  <w:color w:val="000000"/>
                  <w:sz w:val="16"/>
                  <w:szCs w:val="16"/>
                </w:rPr>
                <w:t>Source 16, Qualcomm</w:t>
              </w:r>
            </w:ins>
          </w:p>
        </w:tc>
        <w:tc>
          <w:tcPr>
            <w:tcW w:w="854" w:type="dxa"/>
            <w:shd w:val="clear" w:color="auto" w:fill="auto"/>
            <w:noWrap/>
            <w:vAlign w:val="center"/>
          </w:tcPr>
          <w:p w14:paraId="32D1618B"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2597EDA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0852FE7"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208BA403"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281FBA9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4451E5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AAA15B9"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7A10286E" w14:textId="77777777" w:rsidR="009278BA" w:rsidRDefault="008B442C">
            <w:pPr>
              <w:spacing w:afterLines="20" w:after="48"/>
              <w:rPr>
                <w:sz w:val="16"/>
                <w:szCs w:val="16"/>
              </w:rPr>
            </w:pPr>
            <w:r>
              <w:rPr>
                <w:color w:val="000000"/>
                <w:sz w:val="16"/>
                <w:szCs w:val="16"/>
              </w:rPr>
              <w:t>13</w:t>
            </w:r>
          </w:p>
        </w:tc>
        <w:tc>
          <w:tcPr>
            <w:tcW w:w="997" w:type="dxa"/>
            <w:shd w:val="clear" w:color="auto" w:fill="auto"/>
            <w:vAlign w:val="center"/>
          </w:tcPr>
          <w:p w14:paraId="58EBF613" w14:textId="77777777" w:rsidR="009278BA" w:rsidRDefault="008B442C">
            <w:pPr>
              <w:spacing w:afterLines="20" w:after="48"/>
              <w:rPr>
                <w:sz w:val="16"/>
                <w:szCs w:val="16"/>
              </w:rPr>
            </w:pPr>
            <w:r>
              <w:rPr>
                <w:color w:val="000000"/>
                <w:sz w:val="16"/>
                <w:szCs w:val="16"/>
              </w:rPr>
              <w:t>95%</w:t>
            </w:r>
          </w:p>
        </w:tc>
        <w:tc>
          <w:tcPr>
            <w:tcW w:w="855" w:type="dxa"/>
            <w:shd w:val="clear" w:color="auto" w:fill="auto"/>
            <w:noWrap/>
            <w:vAlign w:val="center"/>
          </w:tcPr>
          <w:p w14:paraId="6F4C295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20</w:t>
            </w:r>
          </w:p>
        </w:tc>
      </w:tr>
      <w:tr w:rsidR="009278BA" w14:paraId="335E45CB" w14:textId="77777777">
        <w:trPr>
          <w:trHeight w:val="283"/>
          <w:jc w:val="center"/>
        </w:trPr>
        <w:tc>
          <w:tcPr>
            <w:tcW w:w="1138" w:type="dxa"/>
            <w:shd w:val="clear" w:color="auto" w:fill="auto"/>
            <w:noWrap/>
            <w:vAlign w:val="center"/>
          </w:tcPr>
          <w:p w14:paraId="5EE3A457" w14:textId="11722381" w:rsidR="009278BA" w:rsidRDefault="008B442C">
            <w:pPr>
              <w:spacing w:afterLines="20" w:after="48"/>
              <w:rPr>
                <w:sz w:val="16"/>
                <w:szCs w:val="16"/>
              </w:rPr>
            </w:pPr>
            <w:del w:id="7159" w:author="vivo" w:date="2021-11-13T16:01:00Z">
              <w:r w:rsidDel="005E17EE">
                <w:rPr>
                  <w:color w:val="000000"/>
                  <w:sz w:val="16"/>
                  <w:szCs w:val="16"/>
                </w:rPr>
                <w:delText>Source 17, Ericsson</w:delText>
              </w:r>
            </w:del>
            <w:ins w:id="7160" w:author="vivo" w:date="2021-11-13T16:01:00Z">
              <w:r w:rsidR="005E17EE">
                <w:rPr>
                  <w:color w:val="000000"/>
                  <w:sz w:val="16"/>
                  <w:szCs w:val="16"/>
                </w:rPr>
                <w:t>Source 7, Ericsson</w:t>
              </w:r>
            </w:ins>
          </w:p>
        </w:tc>
        <w:tc>
          <w:tcPr>
            <w:tcW w:w="854" w:type="dxa"/>
            <w:shd w:val="clear" w:color="auto" w:fill="auto"/>
            <w:noWrap/>
            <w:vAlign w:val="center"/>
          </w:tcPr>
          <w:p w14:paraId="5E24818F"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398B30A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BD5569F"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3268EC34"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E3A439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C3F89EA"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C9AA74E" w14:textId="77777777" w:rsidR="009278BA" w:rsidRDefault="008B442C">
            <w:pPr>
              <w:spacing w:afterLines="20" w:after="48"/>
              <w:rPr>
                <w:sz w:val="16"/>
                <w:szCs w:val="16"/>
              </w:rPr>
            </w:pPr>
            <w:r>
              <w:rPr>
                <w:color w:val="000000"/>
                <w:sz w:val="16"/>
                <w:szCs w:val="16"/>
              </w:rPr>
              <w:t>9.2</w:t>
            </w:r>
          </w:p>
        </w:tc>
        <w:tc>
          <w:tcPr>
            <w:tcW w:w="980" w:type="dxa"/>
            <w:shd w:val="clear" w:color="auto" w:fill="auto"/>
            <w:vAlign w:val="center"/>
          </w:tcPr>
          <w:p w14:paraId="6411383F" w14:textId="77777777" w:rsidR="009278BA" w:rsidRDefault="009278BA">
            <w:pPr>
              <w:spacing w:afterLines="20" w:after="48"/>
              <w:rPr>
                <w:sz w:val="16"/>
                <w:szCs w:val="16"/>
              </w:rPr>
            </w:pPr>
          </w:p>
        </w:tc>
        <w:tc>
          <w:tcPr>
            <w:tcW w:w="997" w:type="dxa"/>
            <w:shd w:val="clear" w:color="auto" w:fill="auto"/>
            <w:vAlign w:val="center"/>
          </w:tcPr>
          <w:p w14:paraId="03A7ABB9" w14:textId="77777777" w:rsidR="009278BA" w:rsidRDefault="009278BA">
            <w:pPr>
              <w:spacing w:afterLines="20" w:after="48"/>
              <w:rPr>
                <w:sz w:val="16"/>
                <w:szCs w:val="16"/>
              </w:rPr>
            </w:pPr>
          </w:p>
        </w:tc>
        <w:tc>
          <w:tcPr>
            <w:tcW w:w="855" w:type="dxa"/>
            <w:shd w:val="clear" w:color="auto" w:fill="auto"/>
            <w:noWrap/>
            <w:vAlign w:val="center"/>
          </w:tcPr>
          <w:p w14:paraId="52737BB9" w14:textId="77777777" w:rsidR="009278BA" w:rsidRDefault="009278BA">
            <w:pPr>
              <w:spacing w:afterLines="20" w:after="48"/>
              <w:rPr>
                <w:rFonts w:eastAsiaTheme="minorEastAsia"/>
                <w:sz w:val="16"/>
                <w:szCs w:val="16"/>
                <w:lang w:eastAsia="zh-CN"/>
              </w:rPr>
            </w:pPr>
          </w:p>
        </w:tc>
      </w:tr>
      <w:tr w:rsidR="009278BA" w14:paraId="452210C6" w14:textId="77777777">
        <w:trPr>
          <w:trHeight w:val="283"/>
          <w:jc w:val="center"/>
        </w:trPr>
        <w:tc>
          <w:tcPr>
            <w:tcW w:w="1138" w:type="dxa"/>
            <w:shd w:val="clear" w:color="auto" w:fill="auto"/>
            <w:noWrap/>
            <w:vAlign w:val="center"/>
          </w:tcPr>
          <w:p w14:paraId="42A85191" w14:textId="2553FA44" w:rsidR="009278BA" w:rsidRDefault="008B442C">
            <w:pPr>
              <w:spacing w:afterLines="20" w:after="48"/>
              <w:rPr>
                <w:sz w:val="16"/>
                <w:szCs w:val="16"/>
              </w:rPr>
            </w:pPr>
            <w:del w:id="7161" w:author="vivo" w:date="2021-11-13T15:57:00Z">
              <w:r w:rsidDel="005E17EE">
                <w:rPr>
                  <w:rFonts w:eastAsiaTheme="minorEastAsia"/>
                  <w:sz w:val="16"/>
                  <w:szCs w:val="16"/>
                  <w:lang w:eastAsia="zh-CN"/>
                </w:rPr>
                <w:delText>Source 10, CMCC</w:delText>
              </w:r>
            </w:del>
            <w:ins w:id="7162" w:author="vivo" w:date="2021-11-13T15:57:00Z">
              <w:r w:rsidR="005E17EE">
                <w:rPr>
                  <w:rFonts w:eastAsiaTheme="minorEastAsia"/>
                  <w:sz w:val="16"/>
                  <w:szCs w:val="16"/>
                  <w:lang w:eastAsia="zh-CN"/>
                </w:rPr>
                <w:t>Source 6, CMCC</w:t>
              </w:r>
            </w:ins>
          </w:p>
        </w:tc>
        <w:tc>
          <w:tcPr>
            <w:tcW w:w="854" w:type="dxa"/>
            <w:shd w:val="clear" w:color="auto" w:fill="auto"/>
            <w:noWrap/>
            <w:vAlign w:val="center"/>
          </w:tcPr>
          <w:p w14:paraId="4E4DF2D4" w14:textId="77777777" w:rsidR="009278BA" w:rsidRDefault="008B442C">
            <w:pPr>
              <w:spacing w:afterLines="20" w:after="48"/>
              <w:rPr>
                <w:sz w:val="16"/>
                <w:szCs w:val="16"/>
              </w:rPr>
            </w:pPr>
            <w:r>
              <w:rPr>
                <w:rFonts w:eastAsiaTheme="minorEastAsia"/>
                <w:sz w:val="16"/>
                <w:szCs w:val="16"/>
                <w:lang w:eastAsia="zh-CN"/>
              </w:rPr>
              <w:t>R1-2109307</w:t>
            </w:r>
          </w:p>
        </w:tc>
        <w:tc>
          <w:tcPr>
            <w:tcW w:w="854" w:type="dxa"/>
            <w:shd w:val="clear" w:color="auto" w:fill="auto"/>
            <w:vAlign w:val="center"/>
          </w:tcPr>
          <w:p w14:paraId="1F698FFA" w14:textId="77777777" w:rsidR="009278BA" w:rsidRDefault="008B442C">
            <w:pPr>
              <w:spacing w:afterLines="20" w:after="48"/>
              <w:rPr>
                <w:sz w:val="16"/>
                <w:szCs w:val="16"/>
              </w:rPr>
            </w:pPr>
            <w:r>
              <w:rPr>
                <w:rFonts w:eastAsiaTheme="minorEastAsia"/>
                <w:sz w:val="16"/>
                <w:szCs w:val="16"/>
                <w:lang w:eastAsia="zh-CN"/>
              </w:rPr>
              <w:t>DDDSU</w:t>
            </w:r>
          </w:p>
        </w:tc>
        <w:tc>
          <w:tcPr>
            <w:tcW w:w="855" w:type="dxa"/>
            <w:shd w:val="clear" w:color="auto" w:fill="auto"/>
            <w:vAlign w:val="center"/>
          </w:tcPr>
          <w:p w14:paraId="2FC51EF2" w14:textId="77777777" w:rsidR="009278BA" w:rsidRDefault="008B442C">
            <w:pPr>
              <w:spacing w:afterLines="20" w:after="48"/>
              <w:rPr>
                <w:sz w:val="16"/>
                <w:szCs w:val="16"/>
              </w:rPr>
            </w:pPr>
            <w:r>
              <w:rPr>
                <w:rFonts w:eastAsiaTheme="minorEastAsia"/>
                <w:sz w:val="16"/>
                <w:szCs w:val="16"/>
                <w:lang w:eastAsia="zh-CN"/>
              </w:rPr>
              <w:t>SU-MIMO</w:t>
            </w:r>
          </w:p>
        </w:tc>
        <w:tc>
          <w:tcPr>
            <w:tcW w:w="1423" w:type="dxa"/>
            <w:shd w:val="clear" w:color="auto" w:fill="auto"/>
            <w:vAlign w:val="center"/>
          </w:tcPr>
          <w:p w14:paraId="3840FB70" w14:textId="77777777" w:rsidR="009278BA" w:rsidRDefault="008B442C">
            <w:pPr>
              <w:spacing w:afterLines="20" w:after="48"/>
              <w:rPr>
                <w:sz w:val="16"/>
                <w:szCs w:val="16"/>
              </w:rPr>
            </w:pPr>
            <w:r>
              <w:rPr>
                <w:rFonts w:eastAsiaTheme="minorEastAsia"/>
                <w:sz w:val="16"/>
                <w:szCs w:val="16"/>
                <w:lang w:eastAsia="zh-CN"/>
              </w:rPr>
              <w:t>reciprocity-based precoding</w:t>
            </w:r>
          </w:p>
        </w:tc>
        <w:tc>
          <w:tcPr>
            <w:tcW w:w="855" w:type="dxa"/>
            <w:shd w:val="clear" w:color="auto" w:fill="auto"/>
            <w:vAlign w:val="center"/>
          </w:tcPr>
          <w:p w14:paraId="2FFAC324"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684" w:type="dxa"/>
            <w:shd w:val="clear" w:color="auto" w:fill="auto"/>
            <w:vAlign w:val="center"/>
          </w:tcPr>
          <w:p w14:paraId="421D128C" w14:textId="77777777" w:rsidR="009278BA" w:rsidRDefault="008B442C">
            <w:pPr>
              <w:spacing w:afterLines="20" w:after="48"/>
              <w:rPr>
                <w:sz w:val="16"/>
                <w:szCs w:val="16"/>
              </w:rPr>
            </w:pPr>
            <w:r>
              <w:rPr>
                <w:rFonts w:eastAsiaTheme="minorEastAsia"/>
                <w:sz w:val="16"/>
                <w:szCs w:val="16"/>
                <w:lang w:eastAsia="zh-CN"/>
              </w:rPr>
              <w:t>10</w:t>
            </w:r>
          </w:p>
        </w:tc>
        <w:tc>
          <w:tcPr>
            <w:tcW w:w="855" w:type="dxa"/>
            <w:shd w:val="clear" w:color="auto" w:fill="auto"/>
            <w:vAlign w:val="center"/>
          </w:tcPr>
          <w:p w14:paraId="705D4FDC" w14:textId="77777777" w:rsidR="009278BA" w:rsidRDefault="008B442C">
            <w:pPr>
              <w:spacing w:afterLines="20" w:after="48"/>
              <w:rPr>
                <w:sz w:val="16"/>
                <w:szCs w:val="16"/>
              </w:rPr>
            </w:pPr>
            <w:r>
              <w:rPr>
                <w:sz w:val="16"/>
                <w:szCs w:val="21"/>
              </w:rPr>
              <w:t>5</w:t>
            </w:r>
          </w:p>
        </w:tc>
        <w:tc>
          <w:tcPr>
            <w:tcW w:w="980" w:type="dxa"/>
            <w:shd w:val="clear" w:color="auto" w:fill="auto"/>
            <w:vAlign w:val="center"/>
          </w:tcPr>
          <w:p w14:paraId="46CDA44E" w14:textId="77777777" w:rsidR="009278BA" w:rsidRDefault="008B442C">
            <w:pPr>
              <w:spacing w:afterLines="20" w:after="48"/>
              <w:rPr>
                <w:sz w:val="16"/>
                <w:szCs w:val="16"/>
              </w:rPr>
            </w:pPr>
            <w:r>
              <w:rPr>
                <w:sz w:val="16"/>
                <w:szCs w:val="21"/>
              </w:rPr>
              <w:t>5</w:t>
            </w:r>
          </w:p>
        </w:tc>
        <w:tc>
          <w:tcPr>
            <w:tcW w:w="997" w:type="dxa"/>
            <w:shd w:val="clear" w:color="auto" w:fill="auto"/>
            <w:vAlign w:val="center"/>
          </w:tcPr>
          <w:p w14:paraId="5A252810" w14:textId="77777777" w:rsidR="009278BA" w:rsidRDefault="008B442C">
            <w:pPr>
              <w:spacing w:afterLines="20" w:after="48"/>
              <w:rPr>
                <w:sz w:val="16"/>
                <w:szCs w:val="16"/>
              </w:rPr>
            </w:pPr>
            <w:r>
              <w:rPr>
                <w:sz w:val="16"/>
                <w:szCs w:val="21"/>
              </w:rPr>
              <w:t>91.67%</w:t>
            </w:r>
          </w:p>
        </w:tc>
        <w:tc>
          <w:tcPr>
            <w:tcW w:w="855" w:type="dxa"/>
            <w:shd w:val="clear" w:color="auto" w:fill="auto"/>
            <w:noWrap/>
            <w:vAlign w:val="center"/>
          </w:tcPr>
          <w:p w14:paraId="5E7EE4F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DC8B226" w14:textId="77777777">
        <w:trPr>
          <w:trHeight w:val="283"/>
          <w:jc w:val="center"/>
        </w:trPr>
        <w:tc>
          <w:tcPr>
            <w:tcW w:w="10350" w:type="dxa"/>
            <w:gridSpan w:val="11"/>
            <w:shd w:val="clear" w:color="auto" w:fill="auto"/>
            <w:noWrap/>
            <w:vAlign w:val="center"/>
          </w:tcPr>
          <w:p w14:paraId="46EA553E"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1: DL scheduler for dynamic grant based PDSCH scheduling: Delay aware (DA)</w:t>
            </w:r>
          </w:p>
          <w:p w14:paraId="26D51925"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2: stream packet generation rate (Fps or Hz): 120</w:t>
            </w:r>
          </w:p>
          <w:p w14:paraId="58327050"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3: 64QAM</w:t>
            </w:r>
          </w:p>
          <w:p w14:paraId="220B9F08" w14:textId="77777777" w:rsidR="009278BA" w:rsidRDefault="008B442C">
            <w:pPr>
              <w:spacing w:after="40"/>
              <w:rPr>
                <w:rFonts w:eastAsiaTheme="minorEastAsia"/>
                <w:sz w:val="16"/>
                <w:szCs w:val="16"/>
                <w:lang w:eastAsia="zh-CN"/>
              </w:rPr>
            </w:pPr>
            <w:r>
              <w:rPr>
                <w:rFonts w:eastAsiaTheme="minorEastAsia"/>
                <w:sz w:val="16"/>
                <w:szCs w:val="16"/>
                <w:lang w:eastAsia="zh-CN"/>
              </w:rPr>
              <w:t>Note 4: Jitter STD=2ms, Jitter range Min=0ms, Jitter range Max=8ms</w:t>
            </w:r>
          </w:p>
          <w:p w14:paraId="32E0B3F3"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5: gNB scheduling awareness of 2 frames UE playout buffer</w:t>
            </w:r>
          </w:p>
          <w:p w14:paraId="71643409"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6: gNB scheduling awareness of 3 frames UE playout buffer</w:t>
            </w:r>
          </w:p>
          <w:p w14:paraId="2C2D3767"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7: gNB scheduling awareness of 4 frames UE playout buffer</w:t>
            </w:r>
          </w:p>
          <w:p w14:paraId="5DB34741"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8: XR-dedicated PDCCH monitoring window</w:t>
            </w:r>
          </w:p>
          <w:p w14:paraId="41C1647A"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9: the traffic model for [3, 109, </w:t>
            </w:r>
            <w:proofErr w:type="gramStart"/>
            <w:r>
              <w:rPr>
                <w:rFonts w:eastAsiaTheme="minorEastAsia"/>
                <w:sz w:val="16"/>
                <w:szCs w:val="16"/>
                <w:lang w:eastAsia="zh-CN"/>
              </w:rPr>
              <w:t>91]%</w:t>
            </w:r>
            <w:proofErr w:type="gramEnd"/>
            <w:r>
              <w:rPr>
                <w:rFonts w:eastAsiaTheme="minorEastAsia"/>
                <w:sz w:val="16"/>
                <w:szCs w:val="16"/>
                <w:lang w:eastAsia="zh-CN"/>
              </w:rPr>
              <w:t xml:space="preserve"> relationship</w:t>
            </w:r>
          </w:p>
          <w:p w14:paraId="33386A52"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 xml:space="preserve">Note 10: Ehanced Preemption </w:t>
            </w:r>
            <w:r>
              <w:rPr>
                <w:color w:val="000000"/>
                <w:sz w:val="16"/>
                <w:szCs w:val="16"/>
              </w:rPr>
              <w:t>(XR vs. uRLLC)</w:t>
            </w:r>
          </w:p>
          <w:p w14:paraId="1653A901"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 xml:space="preserve">Note 11: Rel-15 Preemption </w:t>
            </w:r>
            <w:r>
              <w:rPr>
                <w:color w:val="000000"/>
                <w:sz w:val="16"/>
                <w:szCs w:val="16"/>
              </w:rPr>
              <w:t>(XR vs. uRLLC)</w:t>
            </w:r>
          </w:p>
          <w:p w14:paraId="22873D58" w14:textId="77777777" w:rsidR="009278BA" w:rsidRDefault="008B442C">
            <w:pPr>
              <w:spacing w:after="40"/>
              <w:rPr>
                <w:color w:val="000000"/>
                <w:sz w:val="16"/>
                <w:szCs w:val="16"/>
              </w:rPr>
            </w:pPr>
            <w:r>
              <w:rPr>
                <w:rFonts w:eastAsiaTheme="minorEastAsia"/>
                <w:sz w:val="16"/>
                <w:szCs w:val="16"/>
                <w:lang w:eastAsia="zh-CN"/>
              </w:rPr>
              <w:t xml:space="preserve">Note 12: No Preemption </w:t>
            </w:r>
            <w:r>
              <w:rPr>
                <w:color w:val="000000"/>
                <w:sz w:val="16"/>
                <w:szCs w:val="16"/>
              </w:rPr>
              <w:t>(XR vs. uRLLC)</w:t>
            </w:r>
          </w:p>
          <w:p w14:paraId="3949125D" w14:textId="77777777" w:rsidR="009278BA" w:rsidRDefault="008B442C">
            <w:pPr>
              <w:spacing w:after="40"/>
              <w:rPr>
                <w:rFonts w:eastAsiaTheme="minorEastAsia"/>
                <w:sz w:val="16"/>
                <w:szCs w:val="16"/>
                <w:lang w:eastAsia="zh-CN"/>
              </w:rPr>
            </w:pPr>
            <w:r>
              <w:rPr>
                <w:color w:val="000000"/>
                <w:sz w:val="16"/>
                <w:szCs w:val="16"/>
              </w:rPr>
              <w:t>Note 13: ADU awareness, PDB=10ms: ADU capacity</w:t>
            </w:r>
          </w:p>
          <w:p w14:paraId="435258DF" w14:textId="77777777" w:rsidR="009278BA" w:rsidRDefault="008B442C">
            <w:pPr>
              <w:spacing w:after="40"/>
              <w:rPr>
                <w:rFonts w:eastAsiaTheme="minorEastAsia"/>
                <w:sz w:val="16"/>
                <w:szCs w:val="16"/>
                <w:lang w:eastAsia="zh-CN"/>
              </w:rPr>
            </w:pPr>
            <w:r>
              <w:rPr>
                <w:color w:val="000000"/>
                <w:sz w:val="16"/>
                <w:szCs w:val="16"/>
              </w:rPr>
              <w:t>Note 14: ADU awareness, PDB=15ms: ADU capacity</w:t>
            </w:r>
          </w:p>
          <w:p w14:paraId="492829BE" w14:textId="77777777" w:rsidR="009278BA" w:rsidRDefault="008B442C">
            <w:pPr>
              <w:spacing w:after="40"/>
              <w:rPr>
                <w:rFonts w:eastAsiaTheme="minorEastAsia"/>
                <w:sz w:val="16"/>
                <w:szCs w:val="16"/>
                <w:lang w:eastAsia="zh-CN"/>
              </w:rPr>
            </w:pPr>
            <w:r>
              <w:rPr>
                <w:color w:val="000000"/>
                <w:sz w:val="16"/>
                <w:szCs w:val="16"/>
              </w:rPr>
              <w:t>Note 15: ADU awareness, PDB=20ms: ADU capacity</w:t>
            </w:r>
          </w:p>
          <w:p w14:paraId="24D649D9" w14:textId="77777777" w:rsidR="009278BA" w:rsidRDefault="008B442C">
            <w:pPr>
              <w:spacing w:after="40"/>
              <w:rPr>
                <w:rFonts w:eastAsiaTheme="minorEastAsia"/>
                <w:sz w:val="16"/>
                <w:szCs w:val="16"/>
                <w:lang w:eastAsia="zh-CN"/>
              </w:rPr>
            </w:pPr>
            <w:r>
              <w:rPr>
                <w:color w:val="000000"/>
                <w:sz w:val="16"/>
                <w:szCs w:val="16"/>
              </w:rPr>
              <w:t>Note 16: ADU awareness, PDB=50ms: ADU capacity</w:t>
            </w:r>
          </w:p>
          <w:p w14:paraId="4BDBCBEB" w14:textId="77777777" w:rsidR="009278BA" w:rsidRDefault="008B442C">
            <w:pPr>
              <w:spacing w:after="40"/>
              <w:rPr>
                <w:rFonts w:eastAsiaTheme="minorEastAsia"/>
                <w:sz w:val="16"/>
                <w:szCs w:val="16"/>
                <w:lang w:eastAsia="zh-CN"/>
              </w:rPr>
            </w:pPr>
            <w:r>
              <w:rPr>
                <w:color w:val="000000"/>
                <w:sz w:val="16"/>
                <w:szCs w:val="16"/>
              </w:rPr>
              <w:t>Note 17: ADU awareness, PDB=10ms: PKT capacity</w:t>
            </w:r>
          </w:p>
          <w:p w14:paraId="4A2AD827" w14:textId="77777777" w:rsidR="009278BA" w:rsidRDefault="008B442C">
            <w:pPr>
              <w:spacing w:after="40"/>
              <w:rPr>
                <w:rFonts w:eastAsiaTheme="minorEastAsia"/>
                <w:sz w:val="16"/>
                <w:szCs w:val="16"/>
                <w:lang w:eastAsia="zh-CN"/>
              </w:rPr>
            </w:pPr>
            <w:r>
              <w:rPr>
                <w:color w:val="000000"/>
                <w:sz w:val="16"/>
                <w:szCs w:val="16"/>
              </w:rPr>
              <w:t>Note 18: ADU awareness, PDB=15ms: PKT capacity</w:t>
            </w:r>
          </w:p>
          <w:p w14:paraId="68B32B94" w14:textId="77777777" w:rsidR="009278BA" w:rsidRDefault="008B442C">
            <w:pPr>
              <w:spacing w:after="40"/>
              <w:rPr>
                <w:rFonts w:eastAsiaTheme="minorEastAsia"/>
                <w:sz w:val="16"/>
                <w:szCs w:val="16"/>
                <w:lang w:eastAsia="zh-CN"/>
              </w:rPr>
            </w:pPr>
            <w:r>
              <w:rPr>
                <w:color w:val="000000"/>
                <w:sz w:val="16"/>
                <w:szCs w:val="16"/>
              </w:rPr>
              <w:t>Note 19: ADU awareness, PDB=20ms: PKT capacity</w:t>
            </w:r>
          </w:p>
          <w:p w14:paraId="3C9BBDAF" w14:textId="77777777" w:rsidR="009278BA" w:rsidRDefault="008B442C">
            <w:pPr>
              <w:spacing w:after="40"/>
            </w:pPr>
            <w:r>
              <w:rPr>
                <w:color w:val="000000"/>
                <w:sz w:val="16"/>
                <w:szCs w:val="16"/>
              </w:rPr>
              <w:t>Note 20: ADU awareness, PDB=50ms: PKT capacity</w:t>
            </w:r>
          </w:p>
        </w:tc>
      </w:tr>
    </w:tbl>
    <w:p w14:paraId="576731E5" w14:textId="77777777" w:rsidR="009278BA" w:rsidRDefault="009278BA">
      <w:pPr>
        <w:spacing w:before="120" w:after="120" w:line="276" w:lineRule="auto"/>
        <w:jc w:val="both"/>
        <w:rPr>
          <w:i/>
          <w:iCs/>
          <w:color w:val="44546A" w:themeColor="text2"/>
          <w:sz w:val="18"/>
          <w:szCs w:val="18"/>
          <w:lang w:val="fr-FR"/>
        </w:rPr>
      </w:pPr>
    </w:p>
    <w:p w14:paraId="2CF21315" w14:textId="35B99095" w:rsidR="009278BA" w:rsidRDefault="008B442C">
      <w:pPr>
        <w:pStyle w:val="a3"/>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sidR="001123B2">
        <w:rPr>
          <w:noProof/>
          <w:lang w:val="fr-FR"/>
        </w:rPr>
        <w:t>19</w:t>
      </w:r>
      <w:r>
        <w:rPr>
          <w:lang w:val="fr-FR"/>
        </w:rPr>
        <w:fldChar w:fldCharType="end"/>
      </w:r>
      <w:r>
        <w:rPr>
          <w:lang w:val="fr-FR"/>
        </w:rPr>
        <w:t xml:space="preserve"> FR1, DL, InH, VR/AR 45Mbps,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3394406E" w14:textId="77777777">
        <w:trPr>
          <w:trHeight w:val="20"/>
          <w:jc w:val="center"/>
        </w:trPr>
        <w:tc>
          <w:tcPr>
            <w:tcW w:w="1138" w:type="dxa"/>
            <w:shd w:val="clear" w:color="auto" w:fill="E7E6E6" w:themeFill="background2"/>
            <w:vAlign w:val="center"/>
          </w:tcPr>
          <w:p w14:paraId="5DD2CDE4"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B3185AE"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35E26CF5"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A7AB983"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12BAD81"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3AC22AD"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5DBB2781"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6FE765D7"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1B3ACB1D"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98EE17D"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96D5CF7"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59E40FB" w14:textId="77777777">
        <w:trPr>
          <w:trHeight w:val="283"/>
          <w:jc w:val="center"/>
        </w:trPr>
        <w:tc>
          <w:tcPr>
            <w:tcW w:w="1138" w:type="dxa"/>
            <w:shd w:val="clear" w:color="auto" w:fill="auto"/>
            <w:noWrap/>
            <w:vAlign w:val="center"/>
          </w:tcPr>
          <w:p w14:paraId="5978877D" w14:textId="40F24087" w:rsidR="009278BA" w:rsidRDefault="008B442C">
            <w:pPr>
              <w:spacing w:afterLines="20" w:after="48"/>
              <w:rPr>
                <w:sz w:val="16"/>
                <w:szCs w:val="16"/>
              </w:rPr>
            </w:pPr>
            <w:del w:id="7163" w:author="vivo" w:date="2021-11-13T15:49:00Z">
              <w:r w:rsidDel="005E17EE">
                <w:rPr>
                  <w:color w:val="000000"/>
                  <w:sz w:val="16"/>
                  <w:szCs w:val="16"/>
                </w:rPr>
                <w:delText>Source 3, vivo</w:delText>
              </w:r>
            </w:del>
            <w:ins w:id="7164" w:author="vivo" w:date="2021-11-13T15:49:00Z">
              <w:r w:rsidR="005E17EE">
                <w:rPr>
                  <w:color w:val="000000"/>
                  <w:sz w:val="16"/>
                  <w:szCs w:val="16"/>
                </w:rPr>
                <w:t>Source 18, vivo</w:t>
              </w:r>
            </w:ins>
          </w:p>
        </w:tc>
        <w:tc>
          <w:tcPr>
            <w:tcW w:w="854" w:type="dxa"/>
            <w:shd w:val="clear" w:color="auto" w:fill="auto"/>
            <w:noWrap/>
            <w:vAlign w:val="center"/>
          </w:tcPr>
          <w:p w14:paraId="7FF2A3D8"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A8482B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8977A06"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16312654"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698187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3EE7C2B"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F1E64A6" w14:textId="77777777" w:rsidR="009278BA" w:rsidRDefault="008B442C">
            <w:pPr>
              <w:spacing w:afterLines="20" w:after="48"/>
              <w:rPr>
                <w:sz w:val="16"/>
                <w:szCs w:val="16"/>
              </w:rPr>
            </w:pPr>
            <w:r>
              <w:rPr>
                <w:color w:val="000000"/>
                <w:sz w:val="16"/>
                <w:szCs w:val="16"/>
              </w:rPr>
              <w:t>4.65</w:t>
            </w:r>
          </w:p>
        </w:tc>
        <w:tc>
          <w:tcPr>
            <w:tcW w:w="980" w:type="dxa"/>
            <w:shd w:val="clear" w:color="auto" w:fill="auto"/>
            <w:vAlign w:val="center"/>
          </w:tcPr>
          <w:p w14:paraId="3C0804C7"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1AAC2348" w14:textId="77777777" w:rsidR="009278BA" w:rsidRDefault="008B442C">
            <w:pPr>
              <w:spacing w:afterLines="20" w:after="48"/>
              <w:rPr>
                <w:sz w:val="16"/>
                <w:szCs w:val="16"/>
              </w:rPr>
            </w:pPr>
            <w:r>
              <w:rPr>
                <w:color w:val="000000"/>
                <w:sz w:val="16"/>
                <w:szCs w:val="16"/>
              </w:rPr>
              <w:t>97.22%</w:t>
            </w:r>
          </w:p>
        </w:tc>
        <w:tc>
          <w:tcPr>
            <w:tcW w:w="855" w:type="dxa"/>
            <w:shd w:val="clear" w:color="auto" w:fill="auto"/>
            <w:noWrap/>
            <w:vAlign w:val="center"/>
          </w:tcPr>
          <w:p w14:paraId="58D24497" w14:textId="77777777" w:rsidR="009278BA" w:rsidRDefault="009278BA">
            <w:pPr>
              <w:spacing w:afterLines="20" w:after="48"/>
              <w:rPr>
                <w:rFonts w:eastAsiaTheme="minorEastAsia"/>
                <w:sz w:val="16"/>
                <w:szCs w:val="16"/>
                <w:lang w:eastAsia="zh-CN"/>
              </w:rPr>
            </w:pPr>
          </w:p>
        </w:tc>
      </w:tr>
      <w:tr w:rsidR="009278BA" w14:paraId="370A7B72" w14:textId="77777777">
        <w:trPr>
          <w:trHeight w:val="283"/>
          <w:jc w:val="center"/>
        </w:trPr>
        <w:tc>
          <w:tcPr>
            <w:tcW w:w="1138" w:type="dxa"/>
            <w:shd w:val="clear" w:color="auto" w:fill="auto"/>
            <w:noWrap/>
            <w:vAlign w:val="center"/>
          </w:tcPr>
          <w:p w14:paraId="732F94C7" w14:textId="28A24EBD" w:rsidR="009278BA" w:rsidRDefault="008B442C">
            <w:pPr>
              <w:spacing w:afterLines="20" w:after="48"/>
              <w:rPr>
                <w:sz w:val="16"/>
                <w:szCs w:val="16"/>
              </w:rPr>
            </w:pPr>
            <w:del w:id="7165" w:author="vivo" w:date="2021-11-13T15:49:00Z">
              <w:r w:rsidDel="005E17EE">
                <w:rPr>
                  <w:color w:val="000000"/>
                  <w:sz w:val="16"/>
                  <w:szCs w:val="16"/>
                </w:rPr>
                <w:delText>Source 3, vivo</w:delText>
              </w:r>
            </w:del>
            <w:ins w:id="7166" w:author="vivo" w:date="2021-11-13T15:49:00Z">
              <w:r w:rsidR="005E17EE">
                <w:rPr>
                  <w:color w:val="000000"/>
                  <w:sz w:val="16"/>
                  <w:szCs w:val="16"/>
                </w:rPr>
                <w:t>Source 18, vivo</w:t>
              </w:r>
            </w:ins>
          </w:p>
        </w:tc>
        <w:tc>
          <w:tcPr>
            <w:tcW w:w="854" w:type="dxa"/>
            <w:shd w:val="clear" w:color="auto" w:fill="auto"/>
            <w:noWrap/>
            <w:vAlign w:val="center"/>
          </w:tcPr>
          <w:p w14:paraId="036B8DF5"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031A6A0"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BD231ED"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9D216DB"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BC3AD85"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CE4989D"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8BF9BF2" w14:textId="77777777" w:rsidR="009278BA" w:rsidRDefault="008B442C">
            <w:pPr>
              <w:spacing w:afterLines="20" w:after="48"/>
              <w:rPr>
                <w:sz w:val="16"/>
                <w:szCs w:val="16"/>
              </w:rPr>
            </w:pPr>
            <w:r>
              <w:rPr>
                <w:color w:val="000000"/>
                <w:sz w:val="16"/>
                <w:szCs w:val="16"/>
              </w:rPr>
              <w:t>6.59</w:t>
            </w:r>
          </w:p>
        </w:tc>
        <w:tc>
          <w:tcPr>
            <w:tcW w:w="980" w:type="dxa"/>
            <w:shd w:val="clear" w:color="auto" w:fill="auto"/>
            <w:vAlign w:val="center"/>
          </w:tcPr>
          <w:p w14:paraId="79CE75BE" w14:textId="77777777" w:rsidR="009278BA" w:rsidRDefault="008B442C">
            <w:pPr>
              <w:spacing w:afterLines="20" w:after="48"/>
              <w:rPr>
                <w:sz w:val="16"/>
                <w:szCs w:val="16"/>
              </w:rPr>
            </w:pPr>
            <w:r>
              <w:rPr>
                <w:color w:val="000000"/>
                <w:sz w:val="16"/>
                <w:szCs w:val="16"/>
              </w:rPr>
              <w:t>6</w:t>
            </w:r>
          </w:p>
        </w:tc>
        <w:tc>
          <w:tcPr>
            <w:tcW w:w="997" w:type="dxa"/>
            <w:shd w:val="clear" w:color="auto" w:fill="auto"/>
            <w:vAlign w:val="center"/>
          </w:tcPr>
          <w:p w14:paraId="0087EA45" w14:textId="77777777" w:rsidR="009278BA" w:rsidRDefault="008B442C">
            <w:pPr>
              <w:spacing w:afterLines="20" w:after="48"/>
              <w:rPr>
                <w:sz w:val="16"/>
                <w:szCs w:val="16"/>
              </w:rPr>
            </w:pPr>
            <w:r>
              <w:rPr>
                <w:color w:val="000000"/>
                <w:sz w:val="16"/>
                <w:szCs w:val="16"/>
              </w:rPr>
              <w:t>97.22%</w:t>
            </w:r>
          </w:p>
        </w:tc>
        <w:tc>
          <w:tcPr>
            <w:tcW w:w="855" w:type="dxa"/>
            <w:shd w:val="clear" w:color="auto" w:fill="auto"/>
            <w:noWrap/>
            <w:vAlign w:val="center"/>
          </w:tcPr>
          <w:p w14:paraId="7933106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770D99B" w14:textId="77777777">
        <w:trPr>
          <w:trHeight w:val="283"/>
          <w:jc w:val="center"/>
        </w:trPr>
        <w:tc>
          <w:tcPr>
            <w:tcW w:w="1138" w:type="dxa"/>
            <w:shd w:val="clear" w:color="auto" w:fill="auto"/>
            <w:noWrap/>
            <w:vAlign w:val="center"/>
          </w:tcPr>
          <w:p w14:paraId="282E92DE" w14:textId="31A08D05" w:rsidR="009278BA" w:rsidRDefault="008B442C">
            <w:pPr>
              <w:spacing w:afterLines="20" w:after="48"/>
              <w:rPr>
                <w:sz w:val="16"/>
                <w:szCs w:val="16"/>
              </w:rPr>
            </w:pPr>
            <w:del w:id="7167" w:author="vivo" w:date="2021-11-13T15:56:00Z">
              <w:r w:rsidDel="005E17EE">
                <w:rPr>
                  <w:sz w:val="16"/>
                  <w:szCs w:val="16"/>
                </w:rPr>
                <w:delText>Source 9, Xiaomi</w:delText>
              </w:r>
            </w:del>
            <w:ins w:id="7168" w:author="vivo" w:date="2021-11-13T15:56:00Z">
              <w:r w:rsidR="005E17EE">
                <w:rPr>
                  <w:sz w:val="16"/>
                  <w:szCs w:val="16"/>
                </w:rPr>
                <w:t>Source 19, Xiaomi</w:t>
              </w:r>
            </w:ins>
          </w:p>
        </w:tc>
        <w:tc>
          <w:tcPr>
            <w:tcW w:w="854" w:type="dxa"/>
            <w:shd w:val="clear" w:color="auto" w:fill="auto"/>
            <w:noWrap/>
            <w:vAlign w:val="center"/>
          </w:tcPr>
          <w:p w14:paraId="1DC508F2" w14:textId="01562E54" w:rsidR="009278BA" w:rsidRDefault="008B442C">
            <w:pPr>
              <w:spacing w:afterLines="20" w:after="48"/>
              <w:rPr>
                <w:sz w:val="16"/>
                <w:szCs w:val="16"/>
              </w:rPr>
            </w:pPr>
            <w:del w:id="7169" w:author="vivo" w:date="2021-11-13T16:07:00Z">
              <w:r w:rsidDel="00D30B78">
                <w:rPr>
                  <w:sz w:val="16"/>
                  <w:szCs w:val="16"/>
                </w:rPr>
                <w:delText>R1-2111556</w:delText>
              </w:r>
            </w:del>
            <w:ins w:id="7170" w:author="vivo" w:date="2021-11-13T16:07:00Z">
              <w:r w:rsidR="00D30B78">
                <w:rPr>
                  <w:sz w:val="16"/>
                  <w:szCs w:val="16"/>
                </w:rPr>
                <w:t>R1-2112573</w:t>
              </w:r>
            </w:ins>
          </w:p>
        </w:tc>
        <w:tc>
          <w:tcPr>
            <w:tcW w:w="854" w:type="dxa"/>
            <w:shd w:val="clear" w:color="auto" w:fill="auto"/>
            <w:vAlign w:val="center"/>
          </w:tcPr>
          <w:p w14:paraId="2AF4EB8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0FC7C0D"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12FC8AD"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6132796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868351D"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0CA8B6E" w14:textId="77777777" w:rsidR="009278BA" w:rsidRDefault="008B442C">
            <w:pPr>
              <w:spacing w:afterLines="20" w:after="48"/>
              <w:rPr>
                <w:sz w:val="16"/>
                <w:szCs w:val="16"/>
              </w:rPr>
            </w:pPr>
            <w:r>
              <w:rPr>
                <w:sz w:val="16"/>
                <w:szCs w:val="16"/>
              </w:rPr>
              <w:t>5</w:t>
            </w:r>
          </w:p>
        </w:tc>
        <w:tc>
          <w:tcPr>
            <w:tcW w:w="980" w:type="dxa"/>
            <w:shd w:val="clear" w:color="auto" w:fill="auto"/>
            <w:vAlign w:val="center"/>
          </w:tcPr>
          <w:p w14:paraId="7553B208"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26E1CA28" w14:textId="77777777" w:rsidR="009278BA" w:rsidRDefault="008B442C">
            <w:pPr>
              <w:spacing w:afterLines="20" w:after="48"/>
              <w:rPr>
                <w:sz w:val="16"/>
                <w:szCs w:val="16"/>
              </w:rPr>
            </w:pPr>
            <w:r>
              <w:rPr>
                <w:color w:val="000000"/>
                <w:sz w:val="16"/>
                <w:szCs w:val="16"/>
              </w:rPr>
              <w:t>93.25%</w:t>
            </w:r>
          </w:p>
        </w:tc>
        <w:tc>
          <w:tcPr>
            <w:tcW w:w="855" w:type="dxa"/>
            <w:shd w:val="clear" w:color="auto" w:fill="auto"/>
            <w:noWrap/>
            <w:vAlign w:val="center"/>
          </w:tcPr>
          <w:p w14:paraId="3F15191A" w14:textId="77777777" w:rsidR="009278BA" w:rsidRDefault="009278BA">
            <w:pPr>
              <w:spacing w:afterLines="20" w:after="48"/>
              <w:rPr>
                <w:rFonts w:eastAsiaTheme="minorEastAsia"/>
                <w:sz w:val="16"/>
                <w:szCs w:val="16"/>
                <w:lang w:eastAsia="zh-CN"/>
              </w:rPr>
            </w:pPr>
          </w:p>
        </w:tc>
      </w:tr>
      <w:tr w:rsidR="009278BA" w14:paraId="76A2E83D" w14:textId="77777777">
        <w:trPr>
          <w:trHeight w:val="283"/>
          <w:jc w:val="center"/>
        </w:trPr>
        <w:tc>
          <w:tcPr>
            <w:tcW w:w="1138" w:type="dxa"/>
            <w:shd w:val="clear" w:color="auto" w:fill="auto"/>
            <w:noWrap/>
            <w:vAlign w:val="center"/>
          </w:tcPr>
          <w:p w14:paraId="2F58DD03" w14:textId="4597B37A" w:rsidR="009278BA" w:rsidRDefault="008B442C">
            <w:pPr>
              <w:spacing w:afterLines="20" w:after="48"/>
              <w:rPr>
                <w:sz w:val="16"/>
                <w:szCs w:val="16"/>
              </w:rPr>
            </w:pPr>
            <w:del w:id="7171" w:author="vivo" w:date="2021-11-13T15:58:00Z">
              <w:r w:rsidDel="005E17EE">
                <w:rPr>
                  <w:color w:val="000000"/>
                  <w:sz w:val="16"/>
                  <w:szCs w:val="16"/>
                </w:rPr>
                <w:lastRenderedPageBreak/>
                <w:delText>Source 12, Nokia</w:delText>
              </w:r>
            </w:del>
            <w:ins w:id="7172" w:author="vivo" w:date="2021-11-13T15:58:00Z">
              <w:r w:rsidR="005E17EE">
                <w:rPr>
                  <w:color w:val="000000"/>
                  <w:sz w:val="16"/>
                  <w:szCs w:val="16"/>
                </w:rPr>
                <w:t>Source 15, Nokia</w:t>
              </w:r>
            </w:ins>
          </w:p>
        </w:tc>
        <w:tc>
          <w:tcPr>
            <w:tcW w:w="854" w:type="dxa"/>
            <w:shd w:val="clear" w:color="auto" w:fill="auto"/>
            <w:noWrap/>
            <w:vAlign w:val="center"/>
          </w:tcPr>
          <w:p w14:paraId="7F237D6C"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0F8FA76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516B892"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3B386D1" w14:textId="77777777" w:rsidR="009278BA" w:rsidRDefault="009278BA">
            <w:pPr>
              <w:spacing w:afterLines="20" w:after="48"/>
              <w:rPr>
                <w:sz w:val="16"/>
                <w:szCs w:val="16"/>
              </w:rPr>
            </w:pPr>
          </w:p>
        </w:tc>
        <w:tc>
          <w:tcPr>
            <w:tcW w:w="855" w:type="dxa"/>
            <w:shd w:val="clear" w:color="auto" w:fill="auto"/>
            <w:vAlign w:val="center"/>
          </w:tcPr>
          <w:p w14:paraId="3947C83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1D9642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BE37159" w14:textId="77777777" w:rsidR="009278BA" w:rsidRDefault="008B442C">
            <w:pPr>
              <w:spacing w:afterLines="20" w:after="48"/>
              <w:rPr>
                <w:sz w:val="16"/>
                <w:szCs w:val="16"/>
              </w:rPr>
            </w:pPr>
            <w:r>
              <w:rPr>
                <w:color w:val="000000"/>
                <w:sz w:val="16"/>
                <w:szCs w:val="16"/>
              </w:rPr>
              <w:t>3.27</w:t>
            </w:r>
          </w:p>
        </w:tc>
        <w:tc>
          <w:tcPr>
            <w:tcW w:w="980" w:type="dxa"/>
            <w:shd w:val="clear" w:color="auto" w:fill="auto"/>
            <w:vAlign w:val="center"/>
          </w:tcPr>
          <w:p w14:paraId="3F804CFB" w14:textId="77777777" w:rsidR="009278BA" w:rsidRDefault="008B442C">
            <w:pPr>
              <w:spacing w:afterLines="20" w:after="48"/>
              <w:rPr>
                <w:sz w:val="16"/>
                <w:szCs w:val="16"/>
              </w:rPr>
            </w:pPr>
            <w:r>
              <w:rPr>
                <w:color w:val="000000"/>
                <w:sz w:val="16"/>
                <w:szCs w:val="16"/>
              </w:rPr>
              <w:t>3</w:t>
            </w:r>
          </w:p>
        </w:tc>
        <w:tc>
          <w:tcPr>
            <w:tcW w:w="997" w:type="dxa"/>
            <w:shd w:val="clear" w:color="auto" w:fill="auto"/>
            <w:vAlign w:val="center"/>
          </w:tcPr>
          <w:p w14:paraId="3816175F" w14:textId="77777777" w:rsidR="009278BA" w:rsidRDefault="008B442C">
            <w:pPr>
              <w:spacing w:afterLines="20" w:after="48"/>
              <w:rPr>
                <w:sz w:val="16"/>
                <w:szCs w:val="16"/>
              </w:rPr>
            </w:pPr>
            <w:r>
              <w:rPr>
                <w:color w:val="000000"/>
                <w:sz w:val="16"/>
                <w:szCs w:val="16"/>
              </w:rPr>
              <w:t>97%</w:t>
            </w:r>
          </w:p>
        </w:tc>
        <w:tc>
          <w:tcPr>
            <w:tcW w:w="855" w:type="dxa"/>
            <w:shd w:val="clear" w:color="auto" w:fill="auto"/>
            <w:noWrap/>
            <w:vAlign w:val="center"/>
          </w:tcPr>
          <w:p w14:paraId="428B575A" w14:textId="77777777" w:rsidR="009278BA" w:rsidRDefault="009278BA">
            <w:pPr>
              <w:spacing w:afterLines="20" w:after="48"/>
              <w:rPr>
                <w:rFonts w:eastAsiaTheme="minorEastAsia"/>
                <w:sz w:val="16"/>
                <w:szCs w:val="16"/>
                <w:lang w:eastAsia="zh-CN"/>
              </w:rPr>
            </w:pPr>
          </w:p>
        </w:tc>
      </w:tr>
      <w:tr w:rsidR="009278BA" w14:paraId="0EBBE7A4" w14:textId="77777777">
        <w:trPr>
          <w:trHeight w:val="283"/>
          <w:jc w:val="center"/>
        </w:trPr>
        <w:tc>
          <w:tcPr>
            <w:tcW w:w="1138" w:type="dxa"/>
            <w:shd w:val="clear" w:color="auto" w:fill="auto"/>
            <w:noWrap/>
            <w:vAlign w:val="center"/>
          </w:tcPr>
          <w:p w14:paraId="62B4767A" w14:textId="400B2FBF" w:rsidR="009278BA" w:rsidRDefault="008B442C">
            <w:pPr>
              <w:spacing w:afterLines="20" w:after="48"/>
              <w:rPr>
                <w:sz w:val="16"/>
                <w:szCs w:val="16"/>
              </w:rPr>
            </w:pPr>
            <w:del w:id="7173" w:author="vivo" w:date="2021-11-13T16:03:00Z">
              <w:r w:rsidDel="005E17EE">
                <w:rPr>
                  <w:sz w:val="16"/>
                  <w:szCs w:val="16"/>
                </w:rPr>
                <w:delText>Source 19, Qualcomm</w:delText>
              </w:r>
            </w:del>
            <w:ins w:id="7174" w:author="vivo" w:date="2021-11-13T16:03:00Z">
              <w:r w:rsidR="005E17EE">
                <w:rPr>
                  <w:sz w:val="16"/>
                  <w:szCs w:val="16"/>
                </w:rPr>
                <w:t>Source 16, Qualcomm</w:t>
              </w:r>
            </w:ins>
          </w:p>
        </w:tc>
        <w:tc>
          <w:tcPr>
            <w:tcW w:w="854" w:type="dxa"/>
            <w:shd w:val="clear" w:color="auto" w:fill="auto"/>
            <w:noWrap/>
            <w:vAlign w:val="center"/>
          </w:tcPr>
          <w:p w14:paraId="40320C2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B08E1DF"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ECE2091"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4C464D8"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3D5D8A3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88C07FE"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3F1B74F7" w14:textId="77777777" w:rsidR="009278BA" w:rsidRDefault="008B442C">
            <w:pPr>
              <w:spacing w:afterLines="20" w:after="48"/>
              <w:rPr>
                <w:sz w:val="16"/>
                <w:szCs w:val="16"/>
              </w:rPr>
            </w:pPr>
            <w:r>
              <w:rPr>
                <w:sz w:val="16"/>
                <w:szCs w:val="16"/>
              </w:rPr>
              <w:t>4.3</w:t>
            </w:r>
          </w:p>
        </w:tc>
        <w:tc>
          <w:tcPr>
            <w:tcW w:w="980" w:type="dxa"/>
            <w:shd w:val="clear" w:color="auto" w:fill="auto"/>
            <w:vAlign w:val="center"/>
          </w:tcPr>
          <w:p w14:paraId="1B62EB78"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3CF015DD" w14:textId="77777777" w:rsidR="009278BA" w:rsidRDefault="008B442C">
            <w:pPr>
              <w:spacing w:afterLines="20" w:after="48"/>
              <w:rPr>
                <w:sz w:val="16"/>
                <w:szCs w:val="16"/>
              </w:rPr>
            </w:pPr>
            <w:r>
              <w:rPr>
                <w:sz w:val="16"/>
                <w:szCs w:val="16"/>
              </w:rPr>
              <w:t>97%</w:t>
            </w:r>
          </w:p>
        </w:tc>
        <w:tc>
          <w:tcPr>
            <w:tcW w:w="855" w:type="dxa"/>
            <w:shd w:val="clear" w:color="auto" w:fill="auto"/>
            <w:noWrap/>
            <w:vAlign w:val="center"/>
          </w:tcPr>
          <w:p w14:paraId="61838CC2" w14:textId="77777777" w:rsidR="009278BA" w:rsidRDefault="009278BA">
            <w:pPr>
              <w:spacing w:afterLines="20" w:after="48"/>
              <w:rPr>
                <w:rFonts w:eastAsiaTheme="minorEastAsia"/>
                <w:sz w:val="16"/>
                <w:szCs w:val="16"/>
                <w:lang w:eastAsia="zh-CN"/>
              </w:rPr>
            </w:pPr>
          </w:p>
        </w:tc>
      </w:tr>
      <w:tr w:rsidR="009278BA" w14:paraId="1B53C7E3" w14:textId="77777777">
        <w:trPr>
          <w:trHeight w:val="283"/>
          <w:jc w:val="center"/>
        </w:trPr>
        <w:tc>
          <w:tcPr>
            <w:tcW w:w="1138" w:type="dxa"/>
            <w:shd w:val="clear" w:color="auto" w:fill="auto"/>
            <w:noWrap/>
            <w:vAlign w:val="center"/>
          </w:tcPr>
          <w:p w14:paraId="59B2270A" w14:textId="372E959A" w:rsidR="009278BA" w:rsidRDefault="008B442C">
            <w:pPr>
              <w:spacing w:afterLines="20" w:after="48"/>
              <w:rPr>
                <w:sz w:val="16"/>
                <w:szCs w:val="16"/>
              </w:rPr>
            </w:pPr>
            <w:del w:id="7175" w:author="vivo" w:date="2021-11-13T16:03:00Z">
              <w:r w:rsidDel="005E17EE">
                <w:rPr>
                  <w:color w:val="000000"/>
                  <w:sz w:val="16"/>
                  <w:szCs w:val="16"/>
                </w:rPr>
                <w:delText>Source 20, MediaTek</w:delText>
              </w:r>
            </w:del>
            <w:ins w:id="7176" w:author="vivo" w:date="2021-11-13T16:03:00Z">
              <w:r w:rsidR="005E17EE">
                <w:rPr>
                  <w:color w:val="000000"/>
                  <w:sz w:val="16"/>
                  <w:szCs w:val="16"/>
                </w:rPr>
                <w:t>Source 14, MediaTek</w:t>
              </w:r>
            </w:ins>
          </w:p>
        </w:tc>
        <w:tc>
          <w:tcPr>
            <w:tcW w:w="854" w:type="dxa"/>
            <w:shd w:val="clear" w:color="auto" w:fill="auto"/>
            <w:noWrap/>
            <w:vAlign w:val="center"/>
          </w:tcPr>
          <w:p w14:paraId="229087C5" w14:textId="77777777" w:rsidR="009278BA" w:rsidRDefault="008B442C">
            <w:pPr>
              <w:spacing w:afterLines="20" w:after="48"/>
              <w:rPr>
                <w:sz w:val="16"/>
                <w:szCs w:val="16"/>
              </w:rPr>
            </w:pPr>
            <w:r>
              <w:rPr>
                <w:color w:val="000000"/>
                <w:sz w:val="16"/>
                <w:szCs w:val="16"/>
              </w:rPr>
              <w:t xml:space="preserve"> R1-2112296</w:t>
            </w:r>
          </w:p>
        </w:tc>
        <w:tc>
          <w:tcPr>
            <w:tcW w:w="854" w:type="dxa"/>
            <w:shd w:val="clear" w:color="auto" w:fill="auto"/>
            <w:vAlign w:val="center"/>
          </w:tcPr>
          <w:p w14:paraId="1DB561F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27B1811"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75722E2"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44E228B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340F4E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E004EDB" w14:textId="77777777" w:rsidR="009278BA" w:rsidRDefault="008B442C">
            <w:pPr>
              <w:spacing w:afterLines="20" w:after="48"/>
              <w:rPr>
                <w:sz w:val="16"/>
                <w:szCs w:val="16"/>
              </w:rPr>
            </w:pPr>
            <w:r>
              <w:rPr>
                <w:color w:val="000000"/>
                <w:sz w:val="16"/>
                <w:szCs w:val="16"/>
              </w:rPr>
              <w:t>4.6</w:t>
            </w:r>
          </w:p>
        </w:tc>
        <w:tc>
          <w:tcPr>
            <w:tcW w:w="980" w:type="dxa"/>
            <w:shd w:val="clear" w:color="auto" w:fill="auto"/>
            <w:vAlign w:val="center"/>
          </w:tcPr>
          <w:p w14:paraId="4CDE1AF3"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7FBCAB9F" w14:textId="77777777" w:rsidR="009278BA" w:rsidRDefault="008B442C">
            <w:pPr>
              <w:spacing w:afterLines="20" w:after="48"/>
              <w:rPr>
                <w:sz w:val="16"/>
                <w:szCs w:val="16"/>
              </w:rPr>
            </w:pPr>
            <w:r>
              <w:rPr>
                <w:color w:val="000000"/>
                <w:sz w:val="16"/>
                <w:szCs w:val="16"/>
              </w:rPr>
              <w:t>96.30%</w:t>
            </w:r>
          </w:p>
        </w:tc>
        <w:tc>
          <w:tcPr>
            <w:tcW w:w="855" w:type="dxa"/>
            <w:shd w:val="clear" w:color="auto" w:fill="auto"/>
            <w:noWrap/>
            <w:vAlign w:val="center"/>
          </w:tcPr>
          <w:p w14:paraId="041100AE" w14:textId="77777777" w:rsidR="009278BA" w:rsidRDefault="009278BA">
            <w:pPr>
              <w:spacing w:afterLines="20" w:after="48"/>
              <w:rPr>
                <w:rFonts w:eastAsiaTheme="minorEastAsia"/>
                <w:sz w:val="16"/>
                <w:szCs w:val="16"/>
                <w:lang w:eastAsia="zh-CN"/>
              </w:rPr>
            </w:pPr>
          </w:p>
        </w:tc>
      </w:tr>
      <w:tr w:rsidR="009278BA" w14:paraId="4040CD2E" w14:textId="77777777">
        <w:trPr>
          <w:trHeight w:val="283"/>
          <w:jc w:val="center"/>
        </w:trPr>
        <w:tc>
          <w:tcPr>
            <w:tcW w:w="1138" w:type="dxa"/>
            <w:shd w:val="clear" w:color="auto" w:fill="auto"/>
            <w:noWrap/>
            <w:vAlign w:val="center"/>
          </w:tcPr>
          <w:p w14:paraId="78281D89" w14:textId="62C8CC3A" w:rsidR="009278BA" w:rsidRDefault="008B442C">
            <w:pPr>
              <w:spacing w:afterLines="20" w:after="48"/>
              <w:rPr>
                <w:sz w:val="16"/>
                <w:szCs w:val="16"/>
              </w:rPr>
            </w:pPr>
            <w:del w:id="7177" w:author="vivo" w:date="2021-11-13T16:01:00Z">
              <w:r w:rsidDel="005E17EE">
                <w:rPr>
                  <w:color w:val="000000"/>
                  <w:sz w:val="16"/>
                  <w:szCs w:val="16"/>
                </w:rPr>
                <w:delText>Source 17, Ericsson</w:delText>
              </w:r>
            </w:del>
            <w:ins w:id="7178" w:author="vivo" w:date="2021-11-13T16:01:00Z">
              <w:r w:rsidR="005E17EE">
                <w:rPr>
                  <w:color w:val="000000"/>
                  <w:sz w:val="16"/>
                  <w:szCs w:val="16"/>
                </w:rPr>
                <w:t>Source 7, Ericsson</w:t>
              </w:r>
            </w:ins>
          </w:p>
        </w:tc>
        <w:tc>
          <w:tcPr>
            <w:tcW w:w="854" w:type="dxa"/>
            <w:shd w:val="clear" w:color="auto" w:fill="auto"/>
            <w:noWrap/>
            <w:vAlign w:val="center"/>
          </w:tcPr>
          <w:p w14:paraId="36021B50"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09DEA05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CBAAA29"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01EBE56"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1678C21C"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1BB6FFC"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EC3D8C8" w14:textId="77777777" w:rsidR="009278BA" w:rsidRDefault="008B442C">
            <w:pPr>
              <w:spacing w:afterLines="20" w:after="48"/>
              <w:rPr>
                <w:sz w:val="16"/>
                <w:szCs w:val="16"/>
              </w:rPr>
            </w:pPr>
            <w:r>
              <w:rPr>
                <w:color w:val="000000"/>
                <w:sz w:val="16"/>
                <w:szCs w:val="16"/>
              </w:rPr>
              <w:t>4.8</w:t>
            </w:r>
          </w:p>
        </w:tc>
        <w:tc>
          <w:tcPr>
            <w:tcW w:w="980" w:type="dxa"/>
            <w:shd w:val="clear" w:color="auto" w:fill="auto"/>
            <w:vAlign w:val="center"/>
          </w:tcPr>
          <w:p w14:paraId="3A606060" w14:textId="77777777" w:rsidR="009278BA" w:rsidRDefault="009278BA">
            <w:pPr>
              <w:spacing w:afterLines="20" w:after="48"/>
              <w:rPr>
                <w:sz w:val="16"/>
                <w:szCs w:val="16"/>
              </w:rPr>
            </w:pPr>
          </w:p>
        </w:tc>
        <w:tc>
          <w:tcPr>
            <w:tcW w:w="997" w:type="dxa"/>
            <w:shd w:val="clear" w:color="auto" w:fill="auto"/>
            <w:vAlign w:val="center"/>
          </w:tcPr>
          <w:p w14:paraId="1E5E161F" w14:textId="77777777" w:rsidR="009278BA" w:rsidRDefault="009278BA">
            <w:pPr>
              <w:spacing w:afterLines="20" w:after="48"/>
              <w:rPr>
                <w:sz w:val="16"/>
                <w:szCs w:val="16"/>
              </w:rPr>
            </w:pPr>
          </w:p>
        </w:tc>
        <w:tc>
          <w:tcPr>
            <w:tcW w:w="855" w:type="dxa"/>
            <w:shd w:val="clear" w:color="auto" w:fill="auto"/>
            <w:noWrap/>
            <w:vAlign w:val="center"/>
          </w:tcPr>
          <w:p w14:paraId="1A837589" w14:textId="77777777" w:rsidR="009278BA" w:rsidRDefault="009278BA">
            <w:pPr>
              <w:spacing w:afterLines="20" w:after="48"/>
              <w:rPr>
                <w:rFonts w:eastAsiaTheme="minorEastAsia"/>
                <w:sz w:val="16"/>
                <w:szCs w:val="16"/>
                <w:lang w:eastAsia="zh-CN"/>
              </w:rPr>
            </w:pPr>
          </w:p>
        </w:tc>
      </w:tr>
      <w:tr w:rsidR="009278BA" w14:paraId="1BCD58A2" w14:textId="77777777">
        <w:trPr>
          <w:trHeight w:val="283"/>
          <w:jc w:val="center"/>
        </w:trPr>
        <w:tc>
          <w:tcPr>
            <w:tcW w:w="10350" w:type="dxa"/>
            <w:gridSpan w:val="11"/>
            <w:shd w:val="clear" w:color="auto" w:fill="auto"/>
            <w:noWrap/>
            <w:vAlign w:val="center"/>
          </w:tcPr>
          <w:p w14:paraId="110C3156" w14:textId="77777777" w:rsidR="009278BA" w:rsidRDefault="008B442C">
            <w:pPr>
              <w:spacing w:afterLines="20" w:after="48"/>
            </w:pPr>
            <w:r>
              <w:rPr>
                <w:rFonts w:eastAsiaTheme="minorEastAsia"/>
                <w:sz w:val="16"/>
                <w:szCs w:val="16"/>
                <w:lang w:eastAsia="zh-CN"/>
              </w:rPr>
              <w:t>Note 1: stream packet generation rate (Fps or Hz): 120</w:t>
            </w:r>
          </w:p>
        </w:tc>
      </w:tr>
    </w:tbl>
    <w:p w14:paraId="2FCDEEA8" w14:textId="77777777" w:rsidR="009278BA" w:rsidRDefault="009278BA">
      <w:pPr>
        <w:spacing w:before="120" w:after="120" w:line="276" w:lineRule="auto"/>
        <w:jc w:val="both"/>
        <w:rPr>
          <w:i/>
          <w:iCs/>
          <w:color w:val="44546A" w:themeColor="text2"/>
          <w:sz w:val="18"/>
          <w:szCs w:val="18"/>
          <w:lang w:val="fr-FR"/>
        </w:rPr>
      </w:pPr>
    </w:p>
    <w:p w14:paraId="0A497887" w14:textId="6B16B992" w:rsidR="009278BA" w:rsidRDefault="008B442C">
      <w:pPr>
        <w:pStyle w:val="a3"/>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sidR="001123B2">
        <w:rPr>
          <w:noProof/>
          <w:lang w:val="fr-FR"/>
        </w:rPr>
        <w:t>20</w:t>
      </w:r>
      <w:r>
        <w:rPr>
          <w:lang w:val="fr-FR"/>
        </w:rPr>
        <w:fldChar w:fldCharType="end"/>
      </w:r>
      <w:r>
        <w:rPr>
          <w:lang w:val="fr-FR"/>
        </w:rPr>
        <w:t xml:space="preserve"> FR1, DL, InH, VR/AR 45M</w:t>
      </w:r>
      <w:r>
        <w:rPr>
          <w:rFonts w:hint="eastAsia"/>
          <w:lang w:val="fr-FR"/>
        </w:rPr>
        <w:t>bps</w:t>
      </w:r>
      <w:r>
        <w:rPr>
          <w:lang w:val="fr-FR"/>
        </w:rPr>
        <w:t>,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30ED5069" w14:textId="77777777">
        <w:trPr>
          <w:trHeight w:val="20"/>
          <w:jc w:val="center"/>
        </w:trPr>
        <w:tc>
          <w:tcPr>
            <w:tcW w:w="1138" w:type="dxa"/>
            <w:shd w:val="clear" w:color="auto" w:fill="E7E6E6" w:themeFill="background2"/>
            <w:vAlign w:val="center"/>
          </w:tcPr>
          <w:p w14:paraId="3FA1902F"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4253D4E"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3ADB833"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A802E5C"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27F2AE1"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39CE111"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4730F3D"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4D1C4444"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5073CBE1"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5615527"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20C678D"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0AA554D9" w14:textId="77777777">
        <w:trPr>
          <w:trHeight w:val="283"/>
          <w:jc w:val="center"/>
        </w:trPr>
        <w:tc>
          <w:tcPr>
            <w:tcW w:w="1138" w:type="dxa"/>
            <w:shd w:val="clear" w:color="auto" w:fill="auto"/>
            <w:noWrap/>
            <w:vAlign w:val="center"/>
          </w:tcPr>
          <w:p w14:paraId="1B328ADD" w14:textId="75B37E60" w:rsidR="009278BA" w:rsidRDefault="008B442C">
            <w:pPr>
              <w:spacing w:afterLines="20" w:after="48"/>
              <w:rPr>
                <w:sz w:val="16"/>
                <w:szCs w:val="16"/>
              </w:rPr>
            </w:pPr>
            <w:del w:id="7179" w:author="vivo" w:date="2021-11-13T15:49:00Z">
              <w:r w:rsidDel="005E17EE">
                <w:rPr>
                  <w:color w:val="000000"/>
                  <w:sz w:val="16"/>
                  <w:szCs w:val="16"/>
                </w:rPr>
                <w:delText>Source 3, vivo</w:delText>
              </w:r>
            </w:del>
            <w:ins w:id="7180" w:author="vivo" w:date="2021-11-13T15:49:00Z">
              <w:r w:rsidR="005E17EE">
                <w:rPr>
                  <w:color w:val="000000"/>
                  <w:sz w:val="16"/>
                  <w:szCs w:val="16"/>
                </w:rPr>
                <w:t>Source 18, vivo</w:t>
              </w:r>
            </w:ins>
          </w:p>
        </w:tc>
        <w:tc>
          <w:tcPr>
            <w:tcW w:w="854" w:type="dxa"/>
            <w:shd w:val="clear" w:color="auto" w:fill="auto"/>
            <w:noWrap/>
            <w:vAlign w:val="center"/>
          </w:tcPr>
          <w:p w14:paraId="7D060C0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C08A79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312ECB5"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280F97EC"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9440D1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2B78C8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1696775A" w14:textId="77777777" w:rsidR="009278BA" w:rsidRDefault="008B442C">
            <w:pPr>
              <w:spacing w:afterLines="20" w:after="48"/>
              <w:rPr>
                <w:sz w:val="16"/>
                <w:szCs w:val="16"/>
              </w:rPr>
            </w:pPr>
            <w:r>
              <w:rPr>
                <w:color w:val="000000"/>
                <w:sz w:val="16"/>
                <w:szCs w:val="16"/>
              </w:rPr>
              <w:t>5.91</w:t>
            </w:r>
          </w:p>
        </w:tc>
        <w:tc>
          <w:tcPr>
            <w:tcW w:w="980" w:type="dxa"/>
            <w:shd w:val="clear" w:color="auto" w:fill="auto"/>
            <w:vAlign w:val="center"/>
          </w:tcPr>
          <w:p w14:paraId="256D718B" w14:textId="77777777" w:rsidR="009278BA" w:rsidRDefault="008B442C">
            <w:pPr>
              <w:spacing w:afterLines="20" w:after="48"/>
              <w:rPr>
                <w:sz w:val="16"/>
                <w:szCs w:val="16"/>
              </w:rPr>
            </w:pPr>
            <w:r>
              <w:rPr>
                <w:color w:val="000000"/>
                <w:sz w:val="16"/>
                <w:szCs w:val="16"/>
              </w:rPr>
              <w:t>5</w:t>
            </w:r>
          </w:p>
        </w:tc>
        <w:tc>
          <w:tcPr>
            <w:tcW w:w="997" w:type="dxa"/>
            <w:shd w:val="clear" w:color="auto" w:fill="auto"/>
            <w:vAlign w:val="center"/>
          </w:tcPr>
          <w:p w14:paraId="72A99DA9" w14:textId="77777777" w:rsidR="009278BA" w:rsidRDefault="008B442C">
            <w:pPr>
              <w:spacing w:afterLines="20" w:after="48"/>
              <w:rPr>
                <w:sz w:val="16"/>
                <w:szCs w:val="16"/>
              </w:rPr>
            </w:pPr>
            <w:r>
              <w:rPr>
                <w:color w:val="000000"/>
                <w:sz w:val="16"/>
                <w:szCs w:val="16"/>
              </w:rPr>
              <w:t>96.67%</w:t>
            </w:r>
          </w:p>
        </w:tc>
        <w:tc>
          <w:tcPr>
            <w:tcW w:w="855" w:type="dxa"/>
            <w:shd w:val="clear" w:color="auto" w:fill="auto"/>
            <w:noWrap/>
            <w:vAlign w:val="center"/>
          </w:tcPr>
          <w:p w14:paraId="70125720" w14:textId="77777777" w:rsidR="009278BA" w:rsidRDefault="009278BA">
            <w:pPr>
              <w:spacing w:afterLines="20" w:after="48"/>
              <w:rPr>
                <w:rFonts w:eastAsiaTheme="minorEastAsia"/>
                <w:sz w:val="16"/>
                <w:szCs w:val="16"/>
                <w:lang w:eastAsia="zh-CN"/>
              </w:rPr>
            </w:pPr>
          </w:p>
        </w:tc>
      </w:tr>
      <w:tr w:rsidR="009278BA" w14:paraId="5649BB7F" w14:textId="77777777">
        <w:trPr>
          <w:trHeight w:val="283"/>
          <w:jc w:val="center"/>
        </w:trPr>
        <w:tc>
          <w:tcPr>
            <w:tcW w:w="1138" w:type="dxa"/>
            <w:shd w:val="clear" w:color="auto" w:fill="auto"/>
            <w:noWrap/>
            <w:vAlign w:val="center"/>
          </w:tcPr>
          <w:p w14:paraId="03B4C3CE" w14:textId="0204214A" w:rsidR="009278BA" w:rsidRDefault="008B442C">
            <w:pPr>
              <w:spacing w:afterLines="20" w:after="48"/>
              <w:rPr>
                <w:sz w:val="16"/>
                <w:szCs w:val="16"/>
              </w:rPr>
            </w:pPr>
            <w:del w:id="7181" w:author="vivo" w:date="2021-11-13T15:49:00Z">
              <w:r w:rsidDel="005E17EE">
                <w:rPr>
                  <w:color w:val="000000"/>
                  <w:sz w:val="16"/>
                  <w:szCs w:val="16"/>
                </w:rPr>
                <w:delText>Source 3, vivo</w:delText>
              </w:r>
            </w:del>
            <w:ins w:id="7182" w:author="vivo" w:date="2021-11-13T15:49:00Z">
              <w:r w:rsidR="005E17EE">
                <w:rPr>
                  <w:color w:val="000000"/>
                  <w:sz w:val="16"/>
                  <w:szCs w:val="16"/>
                </w:rPr>
                <w:t>Source 18, vivo</w:t>
              </w:r>
            </w:ins>
          </w:p>
        </w:tc>
        <w:tc>
          <w:tcPr>
            <w:tcW w:w="854" w:type="dxa"/>
            <w:shd w:val="clear" w:color="auto" w:fill="auto"/>
            <w:noWrap/>
            <w:vAlign w:val="center"/>
          </w:tcPr>
          <w:p w14:paraId="48C86770"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B3516F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EBEF56B"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ED9F519"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5A9C70C9"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E9FAB68"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0E7F8D33" w14:textId="77777777" w:rsidR="009278BA" w:rsidRDefault="008B442C">
            <w:pPr>
              <w:spacing w:afterLines="20" w:after="48"/>
              <w:rPr>
                <w:sz w:val="16"/>
                <w:szCs w:val="16"/>
              </w:rPr>
            </w:pPr>
            <w:r>
              <w:rPr>
                <w:color w:val="000000"/>
                <w:sz w:val="16"/>
                <w:szCs w:val="16"/>
              </w:rPr>
              <w:t>9.22</w:t>
            </w:r>
          </w:p>
        </w:tc>
        <w:tc>
          <w:tcPr>
            <w:tcW w:w="980" w:type="dxa"/>
            <w:shd w:val="clear" w:color="auto" w:fill="auto"/>
            <w:vAlign w:val="center"/>
          </w:tcPr>
          <w:p w14:paraId="4E589DE4"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38AE0ECB" w14:textId="77777777" w:rsidR="009278BA" w:rsidRDefault="008B442C">
            <w:pPr>
              <w:spacing w:afterLines="20" w:after="48"/>
              <w:rPr>
                <w:sz w:val="16"/>
                <w:szCs w:val="16"/>
              </w:rPr>
            </w:pPr>
            <w:r>
              <w:rPr>
                <w:color w:val="000000"/>
                <w:sz w:val="16"/>
                <w:szCs w:val="16"/>
              </w:rPr>
              <w:t>91.36%</w:t>
            </w:r>
          </w:p>
        </w:tc>
        <w:tc>
          <w:tcPr>
            <w:tcW w:w="855" w:type="dxa"/>
            <w:shd w:val="clear" w:color="auto" w:fill="auto"/>
            <w:noWrap/>
            <w:vAlign w:val="center"/>
          </w:tcPr>
          <w:p w14:paraId="087A48D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47AF5FF" w14:textId="77777777">
        <w:trPr>
          <w:trHeight w:val="283"/>
          <w:jc w:val="center"/>
        </w:trPr>
        <w:tc>
          <w:tcPr>
            <w:tcW w:w="1138" w:type="dxa"/>
            <w:shd w:val="clear" w:color="auto" w:fill="auto"/>
            <w:noWrap/>
            <w:vAlign w:val="center"/>
          </w:tcPr>
          <w:p w14:paraId="65AACAFB" w14:textId="10668AFA" w:rsidR="009278BA" w:rsidRDefault="008B442C">
            <w:pPr>
              <w:spacing w:afterLines="20" w:after="48"/>
              <w:rPr>
                <w:sz w:val="16"/>
                <w:szCs w:val="16"/>
              </w:rPr>
            </w:pPr>
            <w:del w:id="7183" w:author="vivo" w:date="2021-11-13T15:50:00Z">
              <w:r w:rsidDel="005E17EE">
                <w:rPr>
                  <w:color w:val="000000"/>
                  <w:sz w:val="16"/>
                  <w:szCs w:val="16"/>
                </w:rPr>
                <w:delText>Source 4, CATT</w:delText>
              </w:r>
            </w:del>
            <w:ins w:id="7184" w:author="vivo" w:date="2021-11-13T15:50:00Z">
              <w:r w:rsidR="005E17EE">
                <w:rPr>
                  <w:color w:val="000000"/>
                  <w:sz w:val="16"/>
                  <w:szCs w:val="16"/>
                </w:rPr>
                <w:t>Source 3, CATT</w:t>
              </w:r>
            </w:ins>
          </w:p>
        </w:tc>
        <w:tc>
          <w:tcPr>
            <w:tcW w:w="854" w:type="dxa"/>
            <w:shd w:val="clear" w:color="auto" w:fill="auto"/>
            <w:noWrap/>
            <w:vAlign w:val="center"/>
          </w:tcPr>
          <w:p w14:paraId="6439E2D6" w14:textId="3F180574" w:rsidR="009278BA" w:rsidRDefault="008B442C">
            <w:pPr>
              <w:spacing w:afterLines="20" w:after="48"/>
              <w:rPr>
                <w:sz w:val="16"/>
                <w:szCs w:val="16"/>
              </w:rPr>
            </w:pPr>
            <w:r>
              <w:rPr>
                <w:color w:val="000000"/>
                <w:sz w:val="16"/>
                <w:szCs w:val="16"/>
              </w:rPr>
              <w:t>R1-2109200</w:t>
            </w:r>
            <w:ins w:id="7185" w:author="Fang-Chen Cheng" w:date="2021-11-12T13:33:00Z">
              <w:r w:rsidR="003E415D">
                <w:rPr>
                  <w:color w:val="000000"/>
                  <w:sz w:val="16"/>
                  <w:szCs w:val="16"/>
                </w:rPr>
                <w:t>/R1-2111234</w:t>
              </w:r>
            </w:ins>
          </w:p>
        </w:tc>
        <w:tc>
          <w:tcPr>
            <w:tcW w:w="854" w:type="dxa"/>
            <w:shd w:val="clear" w:color="auto" w:fill="auto"/>
            <w:vAlign w:val="center"/>
          </w:tcPr>
          <w:p w14:paraId="1BC01BEA"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3FB9043"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54DA3347"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51EE1BE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6B2844E"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98A6E10" w14:textId="77777777" w:rsidR="009278BA" w:rsidRDefault="008B442C">
            <w:pPr>
              <w:spacing w:afterLines="20" w:after="48"/>
              <w:rPr>
                <w:sz w:val="16"/>
                <w:szCs w:val="16"/>
              </w:rPr>
            </w:pPr>
            <w:r>
              <w:rPr>
                <w:color w:val="000000"/>
                <w:sz w:val="16"/>
                <w:szCs w:val="16"/>
              </w:rPr>
              <w:t>8</w:t>
            </w:r>
          </w:p>
        </w:tc>
        <w:tc>
          <w:tcPr>
            <w:tcW w:w="980" w:type="dxa"/>
            <w:shd w:val="clear" w:color="auto" w:fill="auto"/>
            <w:vAlign w:val="center"/>
          </w:tcPr>
          <w:p w14:paraId="4EAD51D3"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6A28E8C9" w14:textId="77777777" w:rsidR="009278BA" w:rsidRDefault="008B442C">
            <w:pPr>
              <w:spacing w:afterLines="20" w:after="48"/>
              <w:rPr>
                <w:sz w:val="16"/>
                <w:szCs w:val="16"/>
              </w:rPr>
            </w:pPr>
            <w:r>
              <w:rPr>
                <w:color w:val="000000"/>
                <w:sz w:val="16"/>
                <w:szCs w:val="16"/>
              </w:rPr>
              <w:t>94%</w:t>
            </w:r>
          </w:p>
        </w:tc>
        <w:tc>
          <w:tcPr>
            <w:tcW w:w="855" w:type="dxa"/>
            <w:shd w:val="clear" w:color="auto" w:fill="auto"/>
            <w:noWrap/>
            <w:vAlign w:val="center"/>
          </w:tcPr>
          <w:p w14:paraId="3E775EC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9278BA" w14:paraId="6ECDAF02" w14:textId="77777777">
        <w:trPr>
          <w:trHeight w:val="283"/>
          <w:jc w:val="center"/>
        </w:trPr>
        <w:tc>
          <w:tcPr>
            <w:tcW w:w="1138" w:type="dxa"/>
            <w:shd w:val="clear" w:color="auto" w:fill="auto"/>
            <w:noWrap/>
            <w:vAlign w:val="center"/>
          </w:tcPr>
          <w:p w14:paraId="7C3BEFFB" w14:textId="5BBA2A45" w:rsidR="009278BA" w:rsidRDefault="008B442C">
            <w:pPr>
              <w:spacing w:afterLines="20" w:after="48"/>
              <w:rPr>
                <w:sz w:val="16"/>
                <w:szCs w:val="16"/>
              </w:rPr>
            </w:pPr>
            <w:del w:id="7186" w:author="vivo" w:date="2021-11-13T15:51:00Z">
              <w:r w:rsidDel="005E17EE">
                <w:rPr>
                  <w:color w:val="000000"/>
                  <w:sz w:val="16"/>
                  <w:szCs w:val="16"/>
                </w:rPr>
                <w:delText>Source 6, ZTE</w:delText>
              </w:r>
            </w:del>
            <w:ins w:id="7187" w:author="vivo" w:date="2021-11-13T15:51:00Z">
              <w:r w:rsidR="005E17EE">
                <w:rPr>
                  <w:color w:val="000000"/>
                  <w:sz w:val="16"/>
                  <w:szCs w:val="16"/>
                </w:rPr>
                <w:t>Source 20, ZTE</w:t>
              </w:r>
            </w:ins>
          </w:p>
        </w:tc>
        <w:tc>
          <w:tcPr>
            <w:tcW w:w="854" w:type="dxa"/>
            <w:shd w:val="clear" w:color="auto" w:fill="auto"/>
            <w:noWrap/>
            <w:vAlign w:val="center"/>
          </w:tcPr>
          <w:p w14:paraId="227260CE"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18F8729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E51B838"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7015053F"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17737F9" w14:textId="77777777" w:rsidR="009278BA" w:rsidRDefault="009278BA">
            <w:pPr>
              <w:spacing w:afterLines="20" w:after="48"/>
              <w:rPr>
                <w:color w:val="000000"/>
                <w:sz w:val="16"/>
                <w:szCs w:val="16"/>
              </w:rPr>
            </w:pPr>
          </w:p>
        </w:tc>
        <w:tc>
          <w:tcPr>
            <w:tcW w:w="684" w:type="dxa"/>
            <w:shd w:val="clear" w:color="auto" w:fill="auto"/>
            <w:vAlign w:val="center"/>
          </w:tcPr>
          <w:p w14:paraId="05AB2F7D"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134994C5" w14:textId="77777777" w:rsidR="009278BA" w:rsidRDefault="008B442C">
            <w:pPr>
              <w:spacing w:afterLines="20" w:after="48"/>
              <w:rPr>
                <w:sz w:val="16"/>
                <w:szCs w:val="16"/>
              </w:rPr>
            </w:pPr>
            <w:r>
              <w:rPr>
                <w:color w:val="000000"/>
                <w:sz w:val="16"/>
                <w:szCs w:val="16"/>
              </w:rPr>
              <w:t>7.2</w:t>
            </w:r>
          </w:p>
        </w:tc>
        <w:tc>
          <w:tcPr>
            <w:tcW w:w="980" w:type="dxa"/>
            <w:shd w:val="clear" w:color="auto" w:fill="auto"/>
            <w:vAlign w:val="center"/>
          </w:tcPr>
          <w:p w14:paraId="08DD128D"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241D5B8E" w14:textId="77777777" w:rsidR="009278BA" w:rsidRDefault="008B442C">
            <w:pPr>
              <w:spacing w:afterLines="20" w:after="48"/>
              <w:rPr>
                <w:sz w:val="16"/>
                <w:szCs w:val="16"/>
              </w:rPr>
            </w:pPr>
            <w:r>
              <w:rPr>
                <w:color w:val="000000"/>
                <w:sz w:val="16"/>
                <w:szCs w:val="16"/>
              </w:rPr>
              <w:t>92%</w:t>
            </w:r>
          </w:p>
        </w:tc>
        <w:tc>
          <w:tcPr>
            <w:tcW w:w="855" w:type="dxa"/>
            <w:shd w:val="clear" w:color="auto" w:fill="auto"/>
            <w:noWrap/>
            <w:vAlign w:val="center"/>
          </w:tcPr>
          <w:p w14:paraId="154E102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17D07C1C" w14:textId="77777777">
        <w:trPr>
          <w:trHeight w:val="283"/>
          <w:jc w:val="center"/>
        </w:trPr>
        <w:tc>
          <w:tcPr>
            <w:tcW w:w="1138" w:type="dxa"/>
            <w:shd w:val="clear" w:color="auto" w:fill="auto"/>
            <w:noWrap/>
            <w:vAlign w:val="center"/>
          </w:tcPr>
          <w:p w14:paraId="63BFC494" w14:textId="0FF48A10" w:rsidR="009278BA" w:rsidRDefault="008B442C">
            <w:pPr>
              <w:spacing w:afterLines="20" w:after="48"/>
              <w:rPr>
                <w:sz w:val="16"/>
                <w:szCs w:val="16"/>
              </w:rPr>
            </w:pPr>
            <w:del w:id="7188" w:author="vivo" w:date="2021-11-13T15:51:00Z">
              <w:r w:rsidDel="005E17EE">
                <w:rPr>
                  <w:color w:val="000000"/>
                  <w:sz w:val="16"/>
                  <w:szCs w:val="16"/>
                </w:rPr>
                <w:delText>Source 6, ZTE</w:delText>
              </w:r>
            </w:del>
            <w:ins w:id="7189" w:author="vivo" w:date="2021-11-13T15:51:00Z">
              <w:r w:rsidR="005E17EE">
                <w:rPr>
                  <w:color w:val="000000"/>
                  <w:sz w:val="16"/>
                  <w:szCs w:val="16"/>
                </w:rPr>
                <w:t>Source 20, ZTE</w:t>
              </w:r>
            </w:ins>
          </w:p>
        </w:tc>
        <w:tc>
          <w:tcPr>
            <w:tcW w:w="854" w:type="dxa"/>
            <w:shd w:val="clear" w:color="auto" w:fill="auto"/>
            <w:noWrap/>
            <w:vAlign w:val="center"/>
          </w:tcPr>
          <w:p w14:paraId="4EE54E7C"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4E00DA64"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1C70506"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B1870BA"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13A9563B" w14:textId="77777777" w:rsidR="009278BA" w:rsidRDefault="009278BA">
            <w:pPr>
              <w:spacing w:afterLines="20" w:after="48"/>
              <w:rPr>
                <w:color w:val="000000"/>
                <w:sz w:val="16"/>
                <w:szCs w:val="16"/>
              </w:rPr>
            </w:pPr>
          </w:p>
        </w:tc>
        <w:tc>
          <w:tcPr>
            <w:tcW w:w="684" w:type="dxa"/>
            <w:shd w:val="clear" w:color="auto" w:fill="auto"/>
            <w:vAlign w:val="center"/>
          </w:tcPr>
          <w:p w14:paraId="625DD3EC"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497F14E" w14:textId="77777777" w:rsidR="009278BA" w:rsidRDefault="008B442C">
            <w:pPr>
              <w:spacing w:afterLines="20" w:after="48"/>
              <w:rPr>
                <w:sz w:val="16"/>
                <w:szCs w:val="16"/>
              </w:rPr>
            </w:pPr>
            <w:r>
              <w:rPr>
                <w:color w:val="000000"/>
                <w:sz w:val="16"/>
                <w:szCs w:val="16"/>
              </w:rPr>
              <w:t>7.3</w:t>
            </w:r>
          </w:p>
        </w:tc>
        <w:tc>
          <w:tcPr>
            <w:tcW w:w="980" w:type="dxa"/>
            <w:shd w:val="clear" w:color="auto" w:fill="auto"/>
            <w:vAlign w:val="center"/>
          </w:tcPr>
          <w:p w14:paraId="14111EBF"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6FD53DF4" w14:textId="77777777" w:rsidR="009278BA" w:rsidRDefault="008B442C">
            <w:pPr>
              <w:spacing w:afterLines="20" w:after="48"/>
              <w:rPr>
                <w:sz w:val="16"/>
                <w:szCs w:val="16"/>
              </w:rPr>
            </w:pPr>
            <w:r>
              <w:rPr>
                <w:color w:val="000000"/>
                <w:sz w:val="16"/>
                <w:szCs w:val="16"/>
              </w:rPr>
              <w:t>93%</w:t>
            </w:r>
          </w:p>
        </w:tc>
        <w:tc>
          <w:tcPr>
            <w:tcW w:w="855" w:type="dxa"/>
            <w:shd w:val="clear" w:color="auto" w:fill="auto"/>
            <w:noWrap/>
            <w:vAlign w:val="center"/>
          </w:tcPr>
          <w:p w14:paraId="62B6BF2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4</w:t>
            </w:r>
          </w:p>
        </w:tc>
      </w:tr>
      <w:tr w:rsidR="009278BA" w14:paraId="7B0822AE" w14:textId="77777777">
        <w:trPr>
          <w:trHeight w:val="283"/>
          <w:jc w:val="center"/>
        </w:trPr>
        <w:tc>
          <w:tcPr>
            <w:tcW w:w="1138" w:type="dxa"/>
            <w:shd w:val="clear" w:color="auto" w:fill="auto"/>
            <w:noWrap/>
            <w:vAlign w:val="center"/>
          </w:tcPr>
          <w:p w14:paraId="34360D72" w14:textId="433B1E2B" w:rsidR="009278BA" w:rsidRDefault="008B442C">
            <w:pPr>
              <w:spacing w:afterLines="20" w:after="48"/>
              <w:rPr>
                <w:sz w:val="16"/>
                <w:szCs w:val="16"/>
              </w:rPr>
            </w:pPr>
            <w:del w:id="7190" w:author="vivo" w:date="2021-11-13T15:59:00Z">
              <w:r w:rsidDel="005E17EE">
                <w:rPr>
                  <w:color w:val="000000"/>
                  <w:sz w:val="16"/>
                  <w:szCs w:val="16"/>
                </w:rPr>
                <w:delText>Source 13, InterDigital</w:delText>
              </w:r>
            </w:del>
            <w:ins w:id="7191" w:author="vivo" w:date="2021-11-13T15:59:00Z">
              <w:r w:rsidR="005E17EE">
                <w:rPr>
                  <w:color w:val="000000"/>
                  <w:sz w:val="16"/>
                  <w:szCs w:val="16"/>
                </w:rPr>
                <w:t>Source 11, InterDigital</w:t>
              </w:r>
            </w:ins>
          </w:p>
        </w:tc>
        <w:tc>
          <w:tcPr>
            <w:tcW w:w="854" w:type="dxa"/>
            <w:shd w:val="clear" w:color="auto" w:fill="auto"/>
            <w:noWrap/>
            <w:vAlign w:val="center"/>
          </w:tcPr>
          <w:p w14:paraId="18AEAF00" w14:textId="77777777" w:rsidR="009278BA" w:rsidRDefault="008B442C">
            <w:pPr>
              <w:spacing w:afterLines="20" w:after="48"/>
              <w:rPr>
                <w:sz w:val="16"/>
                <w:szCs w:val="16"/>
              </w:rPr>
            </w:pPr>
            <w:r>
              <w:rPr>
                <w:sz w:val="16"/>
                <w:szCs w:val="16"/>
              </w:rPr>
              <w:t>R1-2111830</w:t>
            </w:r>
          </w:p>
        </w:tc>
        <w:tc>
          <w:tcPr>
            <w:tcW w:w="854" w:type="dxa"/>
            <w:shd w:val="clear" w:color="auto" w:fill="auto"/>
            <w:vAlign w:val="center"/>
          </w:tcPr>
          <w:p w14:paraId="007C4BA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B6EDF12"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27707F1F"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1C9957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D76C6F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60BC1DC4" w14:textId="77777777" w:rsidR="009278BA" w:rsidRDefault="008B442C">
            <w:pPr>
              <w:spacing w:afterLines="20" w:after="48"/>
              <w:rPr>
                <w:sz w:val="16"/>
                <w:szCs w:val="16"/>
              </w:rPr>
            </w:pPr>
            <w:r>
              <w:rPr>
                <w:color w:val="000000"/>
                <w:sz w:val="16"/>
                <w:szCs w:val="16"/>
              </w:rPr>
              <w:t>3.5</w:t>
            </w:r>
          </w:p>
        </w:tc>
        <w:tc>
          <w:tcPr>
            <w:tcW w:w="980" w:type="dxa"/>
            <w:shd w:val="clear" w:color="auto" w:fill="auto"/>
            <w:vAlign w:val="center"/>
          </w:tcPr>
          <w:p w14:paraId="2BCEC3D8" w14:textId="77777777" w:rsidR="009278BA" w:rsidRDefault="008B442C">
            <w:pPr>
              <w:spacing w:afterLines="20" w:after="48"/>
              <w:rPr>
                <w:sz w:val="16"/>
                <w:szCs w:val="16"/>
              </w:rPr>
            </w:pPr>
            <w:r>
              <w:rPr>
                <w:color w:val="000000"/>
                <w:sz w:val="16"/>
                <w:szCs w:val="16"/>
              </w:rPr>
              <w:t>3</w:t>
            </w:r>
          </w:p>
        </w:tc>
        <w:tc>
          <w:tcPr>
            <w:tcW w:w="997" w:type="dxa"/>
            <w:shd w:val="clear" w:color="auto" w:fill="auto"/>
            <w:vAlign w:val="center"/>
          </w:tcPr>
          <w:p w14:paraId="363BEE91" w14:textId="77777777" w:rsidR="009278BA" w:rsidRDefault="008B442C">
            <w:pPr>
              <w:spacing w:afterLines="20" w:after="48"/>
              <w:rPr>
                <w:sz w:val="16"/>
                <w:szCs w:val="16"/>
              </w:rPr>
            </w:pPr>
            <w:r>
              <w:rPr>
                <w:sz w:val="16"/>
                <w:szCs w:val="16"/>
              </w:rPr>
              <w:t>98%</w:t>
            </w:r>
          </w:p>
        </w:tc>
        <w:tc>
          <w:tcPr>
            <w:tcW w:w="855" w:type="dxa"/>
            <w:shd w:val="clear" w:color="auto" w:fill="auto"/>
            <w:noWrap/>
            <w:vAlign w:val="center"/>
          </w:tcPr>
          <w:p w14:paraId="343BF3E3" w14:textId="77777777" w:rsidR="009278BA" w:rsidRDefault="009278BA">
            <w:pPr>
              <w:spacing w:afterLines="20" w:after="48"/>
              <w:rPr>
                <w:rFonts w:eastAsiaTheme="minorEastAsia"/>
                <w:sz w:val="16"/>
                <w:szCs w:val="16"/>
                <w:lang w:eastAsia="zh-CN"/>
              </w:rPr>
            </w:pPr>
          </w:p>
        </w:tc>
      </w:tr>
      <w:tr w:rsidR="009278BA" w14:paraId="102FF9D4" w14:textId="77777777">
        <w:trPr>
          <w:trHeight w:val="283"/>
          <w:jc w:val="center"/>
        </w:trPr>
        <w:tc>
          <w:tcPr>
            <w:tcW w:w="1138" w:type="dxa"/>
            <w:shd w:val="clear" w:color="auto" w:fill="auto"/>
            <w:noWrap/>
            <w:vAlign w:val="center"/>
          </w:tcPr>
          <w:p w14:paraId="0227578A" w14:textId="08338244" w:rsidR="009278BA" w:rsidRDefault="008B442C">
            <w:pPr>
              <w:spacing w:afterLines="20" w:after="48"/>
              <w:rPr>
                <w:sz w:val="16"/>
                <w:szCs w:val="16"/>
              </w:rPr>
            </w:pPr>
            <w:del w:id="7192" w:author="vivo" w:date="2021-11-13T16:03:00Z">
              <w:r w:rsidDel="005E17EE">
                <w:rPr>
                  <w:sz w:val="16"/>
                  <w:szCs w:val="16"/>
                </w:rPr>
                <w:delText>Source 19, Qualcomm</w:delText>
              </w:r>
            </w:del>
            <w:ins w:id="7193" w:author="vivo" w:date="2021-11-13T16:03:00Z">
              <w:r w:rsidR="005E17EE">
                <w:rPr>
                  <w:sz w:val="16"/>
                  <w:szCs w:val="16"/>
                </w:rPr>
                <w:t>Source 16, Qualcomm</w:t>
              </w:r>
            </w:ins>
          </w:p>
        </w:tc>
        <w:tc>
          <w:tcPr>
            <w:tcW w:w="854" w:type="dxa"/>
            <w:shd w:val="clear" w:color="auto" w:fill="auto"/>
            <w:noWrap/>
            <w:vAlign w:val="center"/>
          </w:tcPr>
          <w:p w14:paraId="3A55F305"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E58CEE7"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006345C"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091368FE"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48AF9B43"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3E4294F"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33118667" w14:textId="77777777" w:rsidR="009278BA" w:rsidRDefault="008B442C">
            <w:pPr>
              <w:spacing w:afterLines="20" w:after="48"/>
              <w:rPr>
                <w:sz w:val="16"/>
                <w:szCs w:val="16"/>
              </w:rPr>
            </w:pPr>
            <w:r>
              <w:rPr>
                <w:sz w:val="16"/>
                <w:szCs w:val="16"/>
              </w:rPr>
              <w:t>6.4</w:t>
            </w:r>
          </w:p>
        </w:tc>
        <w:tc>
          <w:tcPr>
            <w:tcW w:w="980" w:type="dxa"/>
            <w:shd w:val="clear" w:color="auto" w:fill="auto"/>
            <w:vAlign w:val="center"/>
          </w:tcPr>
          <w:p w14:paraId="425DFAEE"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2A704A50"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30DFAE56" w14:textId="77777777" w:rsidR="009278BA" w:rsidRDefault="009278BA">
            <w:pPr>
              <w:spacing w:afterLines="20" w:after="48"/>
              <w:rPr>
                <w:rFonts w:eastAsiaTheme="minorEastAsia"/>
                <w:sz w:val="16"/>
                <w:szCs w:val="16"/>
                <w:lang w:eastAsia="zh-CN"/>
              </w:rPr>
            </w:pPr>
          </w:p>
        </w:tc>
      </w:tr>
      <w:tr w:rsidR="009278BA" w14:paraId="391E970D" w14:textId="77777777">
        <w:trPr>
          <w:trHeight w:val="283"/>
          <w:jc w:val="center"/>
        </w:trPr>
        <w:tc>
          <w:tcPr>
            <w:tcW w:w="1138" w:type="dxa"/>
            <w:shd w:val="clear" w:color="auto" w:fill="auto"/>
            <w:noWrap/>
            <w:vAlign w:val="center"/>
          </w:tcPr>
          <w:p w14:paraId="1B8FF2AA" w14:textId="4C4FA808" w:rsidR="009278BA" w:rsidRDefault="008B442C">
            <w:pPr>
              <w:spacing w:afterLines="20" w:after="48"/>
              <w:rPr>
                <w:sz w:val="16"/>
                <w:szCs w:val="16"/>
              </w:rPr>
            </w:pPr>
            <w:del w:id="7194" w:author="vivo" w:date="2021-11-13T16:01:00Z">
              <w:r w:rsidDel="005E17EE">
                <w:rPr>
                  <w:color w:val="000000"/>
                  <w:sz w:val="16"/>
                  <w:szCs w:val="16"/>
                </w:rPr>
                <w:delText>Source 17, Ericsson</w:delText>
              </w:r>
            </w:del>
            <w:ins w:id="7195" w:author="vivo" w:date="2021-11-13T16:01:00Z">
              <w:r w:rsidR="005E17EE">
                <w:rPr>
                  <w:color w:val="000000"/>
                  <w:sz w:val="16"/>
                  <w:szCs w:val="16"/>
                </w:rPr>
                <w:t>Source 7, Ericsson</w:t>
              </w:r>
            </w:ins>
          </w:p>
        </w:tc>
        <w:tc>
          <w:tcPr>
            <w:tcW w:w="854" w:type="dxa"/>
            <w:shd w:val="clear" w:color="auto" w:fill="auto"/>
            <w:noWrap/>
            <w:vAlign w:val="center"/>
          </w:tcPr>
          <w:p w14:paraId="7C5D2385"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1C28954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BF2ED33"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182B0C5"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5DC436F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B7E049D"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C83D52D" w14:textId="77777777" w:rsidR="009278BA" w:rsidRDefault="008B442C">
            <w:pPr>
              <w:spacing w:afterLines="20" w:after="48"/>
              <w:rPr>
                <w:sz w:val="16"/>
                <w:szCs w:val="16"/>
              </w:rPr>
            </w:pPr>
            <w:r>
              <w:rPr>
                <w:color w:val="000000"/>
                <w:sz w:val="16"/>
                <w:szCs w:val="16"/>
              </w:rPr>
              <w:t>5.4</w:t>
            </w:r>
          </w:p>
        </w:tc>
        <w:tc>
          <w:tcPr>
            <w:tcW w:w="980" w:type="dxa"/>
            <w:shd w:val="clear" w:color="auto" w:fill="auto"/>
            <w:vAlign w:val="center"/>
          </w:tcPr>
          <w:p w14:paraId="2895E688" w14:textId="77777777" w:rsidR="009278BA" w:rsidRDefault="009278BA">
            <w:pPr>
              <w:spacing w:afterLines="20" w:after="48"/>
              <w:rPr>
                <w:sz w:val="16"/>
                <w:szCs w:val="16"/>
              </w:rPr>
            </w:pPr>
          </w:p>
        </w:tc>
        <w:tc>
          <w:tcPr>
            <w:tcW w:w="997" w:type="dxa"/>
            <w:shd w:val="clear" w:color="auto" w:fill="auto"/>
            <w:vAlign w:val="center"/>
          </w:tcPr>
          <w:p w14:paraId="19B9B850" w14:textId="77777777" w:rsidR="009278BA" w:rsidRDefault="009278BA">
            <w:pPr>
              <w:spacing w:afterLines="20" w:after="48"/>
              <w:rPr>
                <w:sz w:val="16"/>
                <w:szCs w:val="16"/>
              </w:rPr>
            </w:pPr>
          </w:p>
        </w:tc>
        <w:tc>
          <w:tcPr>
            <w:tcW w:w="855" w:type="dxa"/>
            <w:shd w:val="clear" w:color="auto" w:fill="auto"/>
            <w:noWrap/>
            <w:vAlign w:val="center"/>
          </w:tcPr>
          <w:p w14:paraId="04E0A4CA" w14:textId="77777777" w:rsidR="009278BA" w:rsidRDefault="009278BA">
            <w:pPr>
              <w:spacing w:afterLines="20" w:after="48"/>
              <w:rPr>
                <w:rFonts w:eastAsiaTheme="minorEastAsia"/>
                <w:sz w:val="16"/>
                <w:szCs w:val="16"/>
                <w:lang w:eastAsia="zh-CN"/>
              </w:rPr>
            </w:pPr>
          </w:p>
        </w:tc>
      </w:tr>
      <w:tr w:rsidR="009278BA" w:rsidDel="007B1D32" w14:paraId="784A67D9" w14:textId="262A1B2D">
        <w:trPr>
          <w:trHeight w:val="283"/>
          <w:jc w:val="center"/>
          <w:del w:id="7196" w:author="vivo" w:date="2021-11-13T15:01:00Z"/>
        </w:trPr>
        <w:tc>
          <w:tcPr>
            <w:tcW w:w="1138" w:type="dxa"/>
            <w:shd w:val="clear" w:color="auto" w:fill="auto"/>
            <w:noWrap/>
            <w:vAlign w:val="center"/>
          </w:tcPr>
          <w:p w14:paraId="65959401" w14:textId="0DBF60AC" w:rsidR="009278BA" w:rsidDel="007B1D32" w:rsidRDefault="008B442C">
            <w:pPr>
              <w:spacing w:afterLines="20" w:after="48"/>
              <w:rPr>
                <w:del w:id="7197" w:author="vivo" w:date="2021-11-13T15:01:00Z"/>
                <w:sz w:val="16"/>
                <w:szCs w:val="16"/>
              </w:rPr>
            </w:pPr>
            <w:commentRangeStart w:id="7198"/>
            <w:del w:id="7199" w:author="vivo" w:date="2021-11-13T15:01:00Z">
              <w:r w:rsidDel="007B1D32">
                <w:rPr>
                  <w:color w:val="000000"/>
                  <w:sz w:val="16"/>
                  <w:szCs w:val="16"/>
                  <w:lang w:eastAsia="zh-CN"/>
                </w:rPr>
                <w:delText>Source 4, CATT</w:delText>
              </w:r>
            </w:del>
          </w:p>
        </w:tc>
        <w:tc>
          <w:tcPr>
            <w:tcW w:w="854" w:type="dxa"/>
            <w:shd w:val="clear" w:color="auto" w:fill="auto"/>
            <w:noWrap/>
            <w:vAlign w:val="center"/>
          </w:tcPr>
          <w:p w14:paraId="365BD2BD" w14:textId="646C16B7" w:rsidR="009278BA" w:rsidDel="007B1D32" w:rsidRDefault="008B442C">
            <w:pPr>
              <w:spacing w:afterLines="20" w:after="48"/>
              <w:rPr>
                <w:del w:id="7200" w:author="vivo" w:date="2021-11-13T15:01:00Z"/>
                <w:sz w:val="16"/>
                <w:szCs w:val="16"/>
              </w:rPr>
            </w:pPr>
            <w:del w:id="7201" w:author="vivo" w:date="2021-11-13T15:01:00Z">
              <w:r w:rsidDel="007B1D32">
                <w:rPr>
                  <w:color w:val="000000"/>
                  <w:sz w:val="16"/>
                  <w:szCs w:val="16"/>
                </w:rPr>
                <w:delText>R1-2109200</w:delText>
              </w:r>
            </w:del>
          </w:p>
        </w:tc>
        <w:tc>
          <w:tcPr>
            <w:tcW w:w="854" w:type="dxa"/>
            <w:shd w:val="clear" w:color="auto" w:fill="auto"/>
            <w:vAlign w:val="center"/>
          </w:tcPr>
          <w:p w14:paraId="7BB07778" w14:textId="0789894C" w:rsidR="009278BA" w:rsidDel="007B1D32" w:rsidRDefault="008B442C">
            <w:pPr>
              <w:spacing w:afterLines="20" w:after="48"/>
              <w:rPr>
                <w:del w:id="7202" w:author="vivo" w:date="2021-11-13T15:01:00Z"/>
                <w:sz w:val="16"/>
                <w:szCs w:val="16"/>
              </w:rPr>
            </w:pPr>
            <w:del w:id="7203" w:author="vivo" w:date="2021-11-13T15:01:00Z">
              <w:r w:rsidDel="007B1D32">
                <w:rPr>
                  <w:color w:val="000000"/>
                  <w:sz w:val="16"/>
                  <w:szCs w:val="16"/>
                </w:rPr>
                <w:delText>DDDSU</w:delText>
              </w:r>
            </w:del>
          </w:p>
        </w:tc>
        <w:tc>
          <w:tcPr>
            <w:tcW w:w="855" w:type="dxa"/>
            <w:shd w:val="clear" w:color="auto" w:fill="auto"/>
            <w:vAlign w:val="center"/>
          </w:tcPr>
          <w:p w14:paraId="3BE43C7E" w14:textId="3205CD8C" w:rsidR="009278BA" w:rsidDel="007B1D32" w:rsidRDefault="008B442C">
            <w:pPr>
              <w:spacing w:afterLines="20" w:after="48"/>
              <w:rPr>
                <w:del w:id="7204" w:author="vivo" w:date="2021-11-13T15:01:00Z"/>
                <w:sz w:val="16"/>
                <w:szCs w:val="16"/>
              </w:rPr>
            </w:pPr>
            <w:del w:id="7205" w:author="vivo" w:date="2021-11-13T15:01:00Z">
              <w:r w:rsidDel="007B1D32">
                <w:rPr>
                  <w:color w:val="000000"/>
                  <w:sz w:val="16"/>
                  <w:szCs w:val="16"/>
                </w:rPr>
                <w:delText>MU-MIMO</w:delText>
              </w:r>
            </w:del>
          </w:p>
        </w:tc>
        <w:tc>
          <w:tcPr>
            <w:tcW w:w="1423" w:type="dxa"/>
            <w:shd w:val="clear" w:color="auto" w:fill="auto"/>
            <w:vAlign w:val="center"/>
          </w:tcPr>
          <w:p w14:paraId="3DF17807" w14:textId="794751F2" w:rsidR="009278BA" w:rsidDel="007B1D32" w:rsidRDefault="008B442C">
            <w:pPr>
              <w:spacing w:afterLines="20" w:after="48"/>
              <w:rPr>
                <w:del w:id="7206" w:author="vivo" w:date="2021-11-13T15:01:00Z"/>
                <w:sz w:val="16"/>
                <w:szCs w:val="16"/>
              </w:rPr>
            </w:pPr>
            <w:del w:id="7207" w:author="vivo" w:date="2021-11-13T15:01:00Z">
              <w:r w:rsidDel="007B1D32">
                <w:rPr>
                  <w:color w:val="000000"/>
                  <w:sz w:val="16"/>
                  <w:szCs w:val="16"/>
                </w:rPr>
                <w:delText>codebook-based Type 2</w:delText>
              </w:r>
            </w:del>
          </w:p>
        </w:tc>
        <w:tc>
          <w:tcPr>
            <w:tcW w:w="855" w:type="dxa"/>
            <w:shd w:val="clear" w:color="auto" w:fill="auto"/>
            <w:vAlign w:val="center"/>
          </w:tcPr>
          <w:p w14:paraId="73967E9B" w14:textId="17540642" w:rsidR="009278BA" w:rsidDel="007B1D32" w:rsidRDefault="008B442C">
            <w:pPr>
              <w:spacing w:afterLines="20" w:after="48"/>
              <w:rPr>
                <w:del w:id="7208" w:author="vivo" w:date="2021-11-13T15:01:00Z"/>
                <w:color w:val="000000"/>
                <w:sz w:val="16"/>
                <w:szCs w:val="16"/>
              </w:rPr>
            </w:pPr>
            <w:del w:id="7209" w:author="vivo" w:date="2021-11-13T15:01:00Z">
              <w:r w:rsidDel="007B1D32">
                <w:rPr>
                  <w:color w:val="000000"/>
                  <w:sz w:val="16"/>
                  <w:szCs w:val="16"/>
                </w:rPr>
                <w:delText>random</w:delText>
              </w:r>
            </w:del>
          </w:p>
        </w:tc>
        <w:tc>
          <w:tcPr>
            <w:tcW w:w="684" w:type="dxa"/>
            <w:shd w:val="clear" w:color="auto" w:fill="auto"/>
            <w:vAlign w:val="center"/>
          </w:tcPr>
          <w:p w14:paraId="6F83E6E2" w14:textId="1F3B2088" w:rsidR="009278BA" w:rsidDel="007B1D32" w:rsidRDefault="008B442C">
            <w:pPr>
              <w:spacing w:afterLines="20" w:after="48"/>
              <w:rPr>
                <w:del w:id="7210" w:author="vivo" w:date="2021-11-13T15:01:00Z"/>
                <w:sz w:val="16"/>
                <w:szCs w:val="16"/>
              </w:rPr>
            </w:pPr>
            <w:del w:id="7211" w:author="vivo" w:date="2021-11-13T15:01:00Z">
              <w:r w:rsidDel="007B1D32">
                <w:rPr>
                  <w:rFonts w:hint="eastAsia"/>
                  <w:color w:val="000000"/>
                  <w:sz w:val="16"/>
                  <w:szCs w:val="16"/>
                  <w:lang w:eastAsia="zh-CN"/>
                </w:rPr>
                <w:delText>1</w:delText>
              </w:r>
              <w:r w:rsidDel="007B1D32">
                <w:rPr>
                  <w:color w:val="000000"/>
                  <w:sz w:val="16"/>
                  <w:szCs w:val="16"/>
                  <w:lang w:eastAsia="zh-CN"/>
                </w:rPr>
                <w:delText>2</w:delText>
              </w:r>
            </w:del>
          </w:p>
        </w:tc>
        <w:tc>
          <w:tcPr>
            <w:tcW w:w="855" w:type="dxa"/>
            <w:shd w:val="clear" w:color="auto" w:fill="auto"/>
            <w:vAlign w:val="center"/>
          </w:tcPr>
          <w:p w14:paraId="323D5F91" w14:textId="2B0C9D2B" w:rsidR="009278BA" w:rsidDel="007B1D32" w:rsidRDefault="008B442C">
            <w:pPr>
              <w:spacing w:afterLines="20" w:after="48"/>
              <w:rPr>
                <w:del w:id="7212" w:author="vivo" w:date="2021-11-13T15:01:00Z"/>
                <w:sz w:val="16"/>
                <w:szCs w:val="16"/>
              </w:rPr>
            </w:pPr>
            <w:del w:id="7213" w:author="vivo" w:date="2021-11-13T15:01:00Z">
              <w:r w:rsidDel="007B1D32">
                <w:rPr>
                  <w:rFonts w:hint="eastAsia"/>
                  <w:color w:val="000000"/>
                  <w:sz w:val="16"/>
                  <w:szCs w:val="16"/>
                  <w:lang w:eastAsia="zh-CN"/>
                </w:rPr>
                <w:delText>1</w:delText>
              </w:r>
              <w:r w:rsidDel="007B1D32">
                <w:rPr>
                  <w:color w:val="000000"/>
                  <w:sz w:val="16"/>
                  <w:szCs w:val="16"/>
                  <w:lang w:eastAsia="zh-CN"/>
                </w:rPr>
                <w:delText>2</w:delText>
              </w:r>
            </w:del>
          </w:p>
        </w:tc>
        <w:tc>
          <w:tcPr>
            <w:tcW w:w="980" w:type="dxa"/>
            <w:shd w:val="clear" w:color="auto" w:fill="auto"/>
            <w:vAlign w:val="center"/>
          </w:tcPr>
          <w:p w14:paraId="77881411" w14:textId="1DF648C6" w:rsidR="009278BA" w:rsidDel="007B1D32" w:rsidRDefault="009278BA">
            <w:pPr>
              <w:spacing w:afterLines="20" w:after="48"/>
              <w:rPr>
                <w:del w:id="7214" w:author="vivo" w:date="2021-11-13T15:01:00Z"/>
                <w:sz w:val="16"/>
                <w:szCs w:val="16"/>
              </w:rPr>
            </w:pPr>
          </w:p>
        </w:tc>
        <w:tc>
          <w:tcPr>
            <w:tcW w:w="997" w:type="dxa"/>
            <w:shd w:val="clear" w:color="auto" w:fill="auto"/>
            <w:vAlign w:val="center"/>
          </w:tcPr>
          <w:p w14:paraId="3A76BA93" w14:textId="02277F79" w:rsidR="009278BA" w:rsidDel="007B1D32" w:rsidRDefault="008B442C">
            <w:pPr>
              <w:spacing w:afterLines="20" w:after="48"/>
              <w:rPr>
                <w:del w:id="7215" w:author="vivo" w:date="2021-11-13T15:01:00Z"/>
                <w:sz w:val="16"/>
                <w:szCs w:val="16"/>
              </w:rPr>
            </w:pPr>
            <w:del w:id="7216" w:author="vivo" w:date="2021-11-13T15:01:00Z">
              <w:r w:rsidDel="007B1D32">
                <w:rPr>
                  <w:rFonts w:hint="eastAsia"/>
                  <w:sz w:val="16"/>
                  <w:szCs w:val="16"/>
                  <w:lang w:eastAsia="zh-CN"/>
                </w:rPr>
                <w:delText>9</w:delText>
              </w:r>
              <w:r w:rsidDel="007B1D32">
                <w:rPr>
                  <w:sz w:val="16"/>
                  <w:szCs w:val="16"/>
                  <w:lang w:eastAsia="zh-CN"/>
                </w:rPr>
                <w:delText>4%</w:delText>
              </w:r>
              <w:commentRangeEnd w:id="7198"/>
              <w:r w:rsidR="003E415D" w:rsidDel="007B1D32">
                <w:rPr>
                  <w:rStyle w:val="afc"/>
                </w:rPr>
                <w:commentReference w:id="7198"/>
              </w:r>
            </w:del>
          </w:p>
        </w:tc>
        <w:tc>
          <w:tcPr>
            <w:tcW w:w="855" w:type="dxa"/>
            <w:shd w:val="clear" w:color="auto" w:fill="auto"/>
            <w:noWrap/>
            <w:vAlign w:val="center"/>
          </w:tcPr>
          <w:p w14:paraId="77E0708A" w14:textId="405208D8" w:rsidR="009278BA" w:rsidDel="007B1D32" w:rsidRDefault="009278BA">
            <w:pPr>
              <w:spacing w:afterLines="20" w:after="48"/>
              <w:rPr>
                <w:del w:id="7217" w:author="vivo" w:date="2021-11-13T15:01:00Z"/>
                <w:rFonts w:eastAsiaTheme="minorEastAsia"/>
                <w:sz w:val="16"/>
                <w:szCs w:val="16"/>
                <w:lang w:eastAsia="zh-CN"/>
              </w:rPr>
            </w:pPr>
          </w:p>
        </w:tc>
      </w:tr>
      <w:tr w:rsidR="009278BA" w14:paraId="473F626C" w14:textId="77777777">
        <w:trPr>
          <w:trHeight w:val="283"/>
          <w:jc w:val="center"/>
        </w:trPr>
        <w:tc>
          <w:tcPr>
            <w:tcW w:w="10350" w:type="dxa"/>
            <w:gridSpan w:val="11"/>
            <w:shd w:val="clear" w:color="auto" w:fill="auto"/>
            <w:noWrap/>
            <w:vAlign w:val="center"/>
          </w:tcPr>
          <w:p w14:paraId="597EEAA3"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1: stream packet generation rate (Fps or Hz): 120</w:t>
            </w:r>
          </w:p>
          <w:p w14:paraId="74FC6453"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2: 64QAM</w:t>
            </w:r>
          </w:p>
          <w:p w14:paraId="11A1C0B0"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3: Jitter STD=2ms, Jitter range Min=0ms, Jitter range Max=8ms</w:t>
            </w:r>
          </w:p>
          <w:p w14:paraId="0569CF39"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 xml:space="preserve">Note 4: the traffic model for [3, 109, </w:t>
            </w:r>
            <w:proofErr w:type="gramStart"/>
            <w:r>
              <w:rPr>
                <w:rFonts w:eastAsiaTheme="minorEastAsia"/>
                <w:sz w:val="16"/>
                <w:szCs w:val="16"/>
                <w:lang w:eastAsia="zh-CN"/>
              </w:rPr>
              <w:t>91]%</w:t>
            </w:r>
            <w:proofErr w:type="gramEnd"/>
            <w:r>
              <w:rPr>
                <w:rFonts w:eastAsiaTheme="minorEastAsia"/>
                <w:sz w:val="16"/>
                <w:szCs w:val="16"/>
                <w:lang w:eastAsia="zh-CN"/>
              </w:rPr>
              <w:t xml:space="preserve"> relationship</w:t>
            </w:r>
          </w:p>
        </w:tc>
      </w:tr>
    </w:tbl>
    <w:p w14:paraId="65AFA339" w14:textId="77777777" w:rsidR="009278BA" w:rsidRDefault="009278BA">
      <w:pPr>
        <w:spacing w:before="120" w:after="120" w:line="276" w:lineRule="auto"/>
        <w:jc w:val="both"/>
        <w:rPr>
          <w:b/>
          <w:bCs/>
          <w:u w:val="single"/>
        </w:rPr>
      </w:pPr>
    </w:p>
    <w:p w14:paraId="1E15A151" w14:textId="4F0C4061" w:rsidR="009278BA" w:rsidRDefault="008B442C">
      <w:pPr>
        <w:pStyle w:val="a3"/>
        <w:keepNext/>
        <w:rPr>
          <w:lang w:val="fr-FR"/>
        </w:rPr>
      </w:pPr>
      <w:r>
        <w:rPr>
          <w:lang w:val="fr-FR"/>
        </w:rPr>
        <w:lastRenderedPageBreak/>
        <w:t xml:space="preserve">Table </w:t>
      </w:r>
      <w:r>
        <w:rPr>
          <w:lang w:val="fr-FR"/>
        </w:rPr>
        <w:fldChar w:fldCharType="begin"/>
      </w:r>
      <w:r>
        <w:rPr>
          <w:lang w:val="fr-FR"/>
        </w:rPr>
        <w:instrText xml:space="preserve"> SEQ Table \* ARABIC </w:instrText>
      </w:r>
      <w:r>
        <w:rPr>
          <w:lang w:val="fr-FR"/>
        </w:rPr>
        <w:fldChar w:fldCharType="separate"/>
      </w:r>
      <w:r w:rsidR="001123B2">
        <w:rPr>
          <w:noProof/>
          <w:lang w:val="fr-FR"/>
        </w:rPr>
        <w:t>21</w:t>
      </w:r>
      <w:r>
        <w:rPr>
          <w:lang w:val="fr-FR"/>
        </w:rPr>
        <w:fldChar w:fldCharType="end"/>
      </w:r>
      <w:r>
        <w:rPr>
          <w:lang w:val="fr-FR"/>
        </w:rPr>
        <w:t xml:space="preserve"> FR1, DL, InH, VR/AR 60M</w:t>
      </w:r>
      <w:r>
        <w:rPr>
          <w:rFonts w:hint="eastAsia"/>
          <w:lang w:val="fr-FR"/>
        </w:rPr>
        <w:t>bps</w:t>
      </w:r>
      <w:r>
        <w:rPr>
          <w:lang w:val="fr-FR"/>
        </w:rPr>
        <w:t>,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19A5EAA8" w14:textId="77777777">
        <w:trPr>
          <w:trHeight w:val="20"/>
          <w:jc w:val="center"/>
        </w:trPr>
        <w:tc>
          <w:tcPr>
            <w:tcW w:w="1138" w:type="dxa"/>
            <w:shd w:val="clear" w:color="auto" w:fill="E7E6E6" w:themeFill="background2"/>
            <w:vAlign w:val="center"/>
          </w:tcPr>
          <w:p w14:paraId="3EDA7193"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D43E360"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076C4F3"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76E6769"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181E56A"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F4AC4D0"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26D26F8"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707CD5E7"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0026E8A5"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FB7C0CE"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76C87E2"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4DBC20B8" w14:textId="77777777">
        <w:trPr>
          <w:trHeight w:val="283"/>
          <w:jc w:val="center"/>
        </w:trPr>
        <w:tc>
          <w:tcPr>
            <w:tcW w:w="1138" w:type="dxa"/>
            <w:shd w:val="clear" w:color="auto" w:fill="auto"/>
            <w:noWrap/>
            <w:vAlign w:val="center"/>
          </w:tcPr>
          <w:p w14:paraId="0D27E4C2" w14:textId="48EE4A93" w:rsidR="009278BA" w:rsidRDefault="008B442C">
            <w:pPr>
              <w:spacing w:afterLines="20" w:after="48"/>
              <w:rPr>
                <w:sz w:val="16"/>
                <w:szCs w:val="16"/>
              </w:rPr>
            </w:pPr>
            <w:del w:id="7218" w:author="vivo" w:date="2021-11-13T15:50:00Z">
              <w:r w:rsidDel="005E17EE">
                <w:rPr>
                  <w:color w:val="000000"/>
                  <w:sz w:val="16"/>
                  <w:szCs w:val="16"/>
                </w:rPr>
                <w:delText>Source 4, CATT</w:delText>
              </w:r>
            </w:del>
            <w:ins w:id="7219" w:author="vivo" w:date="2021-11-13T15:50:00Z">
              <w:r w:rsidR="005E17EE">
                <w:rPr>
                  <w:color w:val="000000"/>
                  <w:sz w:val="16"/>
                  <w:szCs w:val="16"/>
                </w:rPr>
                <w:t>Source 3, CATT</w:t>
              </w:r>
            </w:ins>
          </w:p>
        </w:tc>
        <w:tc>
          <w:tcPr>
            <w:tcW w:w="854" w:type="dxa"/>
            <w:shd w:val="clear" w:color="auto" w:fill="auto"/>
            <w:noWrap/>
            <w:vAlign w:val="center"/>
          </w:tcPr>
          <w:p w14:paraId="4E7FA305" w14:textId="6A05D661" w:rsidR="009278BA" w:rsidRDefault="008B442C">
            <w:pPr>
              <w:spacing w:afterLines="20" w:after="48"/>
              <w:rPr>
                <w:sz w:val="16"/>
                <w:szCs w:val="16"/>
              </w:rPr>
            </w:pPr>
            <w:del w:id="7220" w:author="Fang-Chen Cheng" w:date="2021-11-12T13:35:00Z">
              <w:r w:rsidDel="003E415D">
                <w:rPr>
                  <w:color w:val="000000"/>
                  <w:sz w:val="16"/>
                  <w:szCs w:val="16"/>
                </w:rPr>
                <w:delText>R1-2109200</w:delText>
              </w:r>
            </w:del>
            <w:ins w:id="7221" w:author="Fang-Chen Cheng" w:date="2021-11-12T13:35:00Z">
              <w:r w:rsidR="003E415D">
                <w:rPr>
                  <w:color w:val="000000"/>
                  <w:sz w:val="16"/>
                  <w:szCs w:val="16"/>
                </w:rPr>
                <w:t>R1-2111234</w:t>
              </w:r>
            </w:ins>
          </w:p>
        </w:tc>
        <w:tc>
          <w:tcPr>
            <w:tcW w:w="854" w:type="dxa"/>
            <w:shd w:val="clear" w:color="auto" w:fill="auto"/>
            <w:vAlign w:val="center"/>
          </w:tcPr>
          <w:p w14:paraId="119DC7AB"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D019E38"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721FC5E6"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47F7F6A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EBD2B86"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0A3B6D87" w14:textId="77777777" w:rsidR="009278BA" w:rsidRDefault="008B442C">
            <w:pPr>
              <w:spacing w:afterLines="20" w:after="48"/>
              <w:rPr>
                <w:sz w:val="16"/>
                <w:szCs w:val="16"/>
              </w:rPr>
            </w:pPr>
            <w:r>
              <w:rPr>
                <w:color w:val="000000"/>
                <w:sz w:val="16"/>
                <w:szCs w:val="16"/>
              </w:rPr>
              <w:t>4</w:t>
            </w:r>
          </w:p>
        </w:tc>
        <w:tc>
          <w:tcPr>
            <w:tcW w:w="980" w:type="dxa"/>
            <w:shd w:val="clear" w:color="auto" w:fill="auto"/>
            <w:vAlign w:val="center"/>
          </w:tcPr>
          <w:p w14:paraId="24E59036"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15DA3BFD" w14:textId="77777777" w:rsidR="009278BA" w:rsidRDefault="008B442C">
            <w:pPr>
              <w:spacing w:afterLines="20" w:after="48"/>
              <w:rPr>
                <w:sz w:val="16"/>
                <w:szCs w:val="16"/>
              </w:rPr>
            </w:pPr>
            <w:r>
              <w:rPr>
                <w:color w:val="000000"/>
                <w:sz w:val="16"/>
                <w:szCs w:val="16"/>
              </w:rPr>
              <w:t>100%</w:t>
            </w:r>
          </w:p>
        </w:tc>
        <w:tc>
          <w:tcPr>
            <w:tcW w:w="855" w:type="dxa"/>
            <w:shd w:val="clear" w:color="auto" w:fill="auto"/>
            <w:noWrap/>
            <w:vAlign w:val="center"/>
          </w:tcPr>
          <w:p w14:paraId="703C209D" w14:textId="77777777" w:rsidR="009278BA" w:rsidRDefault="008B442C">
            <w:pPr>
              <w:spacing w:afterLines="20" w:after="48"/>
              <w:rPr>
                <w:rFonts w:eastAsiaTheme="minorEastAsia"/>
                <w:sz w:val="16"/>
                <w:szCs w:val="16"/>
                <w:lang w:eastAsia="zh-CN"/>
              </w:rPr>
            </w:pPr>
            <w:r>
              <w:rPr>
                <w:color w:val="000000"/>
                <w:sz w:val="16"/>
                <w:szCs w:val="16"/>
              </w:rPr>
              <w:t>Note 1, 2</w:t>
            </w:r>
          </w:p>
        </w:tc>
      </w:tr>
      <w:tr w:rsidR="009278BA" w14:paraId="66A42B2E" w14:textId="77777777">
        <w:trPr>
          <w:trHeight w:val="283"/>
          <w:jc w:val="center"/>
        </w:trPr>
        <w:tc>
          <w:tcPr>
            <w:tcW w:w="1138" w:type="dxa"/>
            <w:shd w:val="clear" w:color="auto" w:fill="auto"/>
            <w:noWrap/>
            <w:vAlign w:val="center"/>
          </w:tcPr>
          <w:p w14:paraId="45400C15" w14:textId="3B190FF1" w:rsidR="009278BA" w:rsidRDefault="008B442C">
            <w:pPr>
              <w:spacing w:afterLines="20" w:after="48"/>
              <w:rPr>
                <w:sz w:val="16"/>
                <w:szCs w:val="16"/>
              </w:rPr>
            </w:pPr>
            <w:del w:id="7222" w:author="vivo" w:date="2021-11-13T16:03:00Z">
              <w:r w:rsidDel="005E17EE">
                <w:rPr>
                  <w:color w:val="000000"/>
                  <w:sz w:val="16"/>
                  <w:szCs w:val="16"/>
                </w:rPr>
                <w:delText>Source 19, Qualcomm</w:delText>
              </w:r>
            </w:del>
            <w:ins w:id="7223" w:author="vivo" w:date="2021-11-13T16:03:00Z">
              <w:r w:rsidR="005E17EE">
                <w:rPr>
                  <w:color w:val="000000"/>
                  <w:sz w:val="16"/>
                  <w:szCs w:val="16"/>
                </w:rPr>
                <w:t>Source 16, Qualcomm</w:t>
              </w:r>
            </w:ins>
          </w:p>
        </w:tc>
        <w:tc>
          <w:tcPr>
            <w:tcW w:w="854" w:type="dxa"/>
            <w:shd w:val="clear" w:color="auto" w:fill="auto"/>
            <w:noWrap/>
            <w:vAlign w:val="center"/>
          </w:tcPr>
          <w:p w14:paraId="451C6848" w14:textId="77777777" w:rsidR="009278BA" w:rsidRDefault="009278BA">
            <w:pPr>
              <w:spacing w:afterLines="20" w:after="48"/>
              <w:rPr>
                <w:sz w:val="16"/>
                <w:szCs w:val="16"/>
              </w:rPr>
            </w:pPr>
          </w:p>
        </w:tc>
        <w:tc>
          <w:tcPr>
            <w:tcW w:w="854" w:type="dxa"/>
            <w:shd w:val="clear" w:color="auto" w:fill="auto"/>
            <w:vAlign w:val="center"/>
          </w:tcPr>
          <w:p w14:paraId="6DD9662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830B165"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F12579F"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4DB81FC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BA7741A"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21DD160" w14:textId="77777777" w:rsidR="009278BA" w:rsidRDefault="008B442C">
            <w:pPr>
              <w:spacing w:afterLines="20" w:after="48"/>
              <w:rPr>
                <w:sz w:val="16"/>
                <w:szCs w:val="16"/>
              </w:rPr>
            </w:pPr>
            <w:r>
              <w:rPr>
                <w:color w:val="000000"/>
                <w:sz w:val="16"/>
                <w:szCs w:val="16"/>
              </w:rPr>
              <w:t>2.93</w:t>
            </w:r>
          </w:p>
        </w:tc>
        <w:tc>
          <w:tcPr>
            <w:tcW w:w="980" w:type="dxa"/>
            <w:shd w:val="clear" w:color="auto" w:fill="auto"/>
            <w:vAlign w:val="center"/>
          </w:tcPr>
          <w:p w14:paraId="5CF63819" w14:textId="77777777" w:rsidR="009278BA" w:rsidRDefault="008B442C">
            <w:pPr>
              <w:spacing w:afterLines="20" w:after="48"/>
              <w:rPr>
                <w:sz w:val="16"/>
                <w:szCs w:val="16"/>
              </w:rPr>
            </w:pPr>
            <w:r>
              <w:rPr>
                <w:color w:val="000000"/>
                <w:sz w:val="16"/>
                <w:szCs w:val="16"/>
              </w:rPr>
              <w:t>2</w:t>
            </w:r>
          </w:p>
        </w:tc>
        <w:tc>
          <w:tcPr>
            <w:tcW w:w="997" w:type="dxa"/>
            <w:shd w:val="clear" w:color="auto" w:fill="auto"/>
            <w:vAlign w:val="center"/>
          </w:tcPr>
          <w:p w14:paraId="6CD30A52" w14:textId="77777777" w:rsidR="009278BA" w:rsidRDefault="008B442C">
            <w:pPr>
              <w:spacing w:afterLines="20" w:after="48"/>
              <w:rPr>
                <w:sz w:val="16"/>
                <w:szCs w:val="16"/>
              </w:rPr>
            </w:pPr>
            <w:r>
              <w:rPr>
                <w:color w:val="000000"/>
                <w:sz w:val="16"/>
                <w:szCs w:val="16"/>
              </w:rPr>
              <w:t>97.70%</w:t>
            </w:r>
          </w:p>
        </w:tc>
        <w:tc>
          <w:tcPr>
            <w:tcW w:w="855" w:type="dxa"/>
            <w:shd w:val="clear" w:color="auto" w:fill="auto"/>
            <w:noWrap/>
            <w:vAlign w:val="center"/>
          </w:tcPr>
          <w:p w14:paraId="773FD39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p>
        </w:tc>
      </w:tr>
      <w:tr w:rsidR="009278BA" w14:paraId="62486071" w14:textId="77777777">
        <w:trPr>
          <w:trHeight w:val="283"/>
          <w:jc w:val="center"/>
        </w:trPr>
        <w:tc>
          <w:tcPr>
            <w:tcW w:w="1138" w:type="dxa"/>
            <w:shd w:val="clear" w:color="auto" w:fill="auto"/>
            <w:noWrap/>
            <w:vAlign w:val="center"/>
          </w:tcPr>
          <w:p w14:paraId="431964E5" w14:textId="4B8574F4" w:rsidR="009278BA" w:rsidRDefault="008B442C">
            <w:pPr>
              <w:spacing w:afterLines="20" w:after="48"/>
              <w:rPr>
                <w:sz w:val="16"/>
                <w:szCs w:val="16"/>
              </w:rPr>
            </w:pPr>
            <w:del w:id="7224" w:author="vivo" w:date="2021-11-13T16:03:00Z">
              <w:r w:rsidDel="005E17EE">
                <w:rPr>
                  <w:color w:val="000000"/>
                  <w:sz w:val="16"/>
                  <w:szCs w:val="16"/>
                </w:rPr>
                <w:delText>Source 19, Qualcomm</w:delText>
              </w:r>
            </w:del>
            <w:ins w:id="7225" w:author="vivo" w:date="2021-11-13T16:03:00Z">
              <w:r w:rsidR="005E17EE">
                <w:rPr>
                  <w:color w:val="000000"/>
                  <w:sz w:val="16"/>
                  <w:szCs w:val="16"/>
                </w:rPr>
                <w:t>Source 16, Qualcomm</w:t>
              </w:r>
            </w:ins>
          </w:p>
        </w:tc>
        <w:tc>
          <w:tcPr>
            <w:tcW w:w="854" w:type="dxa"/>
            <w:shd w:val="clear" w:color="auto" w:fill="auto"/>
            <w:noWrap/>
            <w:vAlign w:val="center"/>
          </w:tcPr>
          <w:p w14:paraId="40406F39" w14:textId="77777777" w:rsidR="009278BA" w:rsidRDefault="009278BA">
            <w:pPr>
              <w:spacing w:afterLines="20" w:after="48"/>
              <w:rPr>
                <w:sz w:val="16"/>
                <w:szCs w:val="16"/>
              </w:rPr>
            </w:pPr>
          </w:p>
        </w:tc>
        <w:tc>
          <w:tcPr>
            <w:tcW w:w="854" w:type="dxa"/>
            <w:shd w:val="clear" w:color="auto" w:fill="auto"/>
            <w:vAlign w:val="center"/>
          </w:tcPr>
          <w:p w14:paraId="02F7A2DF"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12FEB39"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565FDBF9"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3686D06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CF4C272"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04D48BE0" w14:textId="77777777" w:rsidR="009278BA" w:rsidRDefault="008B442C">
            <w:pPr>
              <w:spacing w:afterLines="20" w:after="48"/>
              <w:rPr>
                <w:sz w:val="16"/>
                <w:szCs w:val="16"/>
              </w:rPr>
            </w:pPr>
            <w:r>
              <w:rPr>
                <w:color w:val="000000"/>
                <w:sz w:val="16"/>
                <w:szCs w:val="16"/>
              </w:rPr>
              <w:t>0</w:t>
            </w:r>
          </w:p>
        </w:tc>
        <w:tc>
          <w:tcPr>
            <w:tcW w:w="980" w:type="dxa"/>
            <w:shd w:val="clear" w:color="auto" w:fill="auto"/>
            <w:vAlign w:val="center"/>
          </w:tcPr>
          <w:p w14:paraId="6906B89C" w14:textId="77777777" w:rsidR="009278BA" w:rsidRDefault="008B442C">
            <w:pPr>
              <w:spacing w:afterLines="20" w:after="48"/>
              <w:rPr>
                <w:sz w:val="16"/>
                <w:szCs w:val="16"/>
              </w:rPr>
            </w:pPr>
            <w:r>
              <w:rPr>
                <w:color w:val="000000"/>
                <w:sz w:val="16"/>
                <w:szCs w:val="16"/>
              </w:rPr>
              <w:t>0</w:t>
            </w:r>
          </w:p>
        </w:tc>
        <w:tc>
          <w:tcPr>
            <w:tcW w:w="997" w:type="dxa"/>
            <w:shd w:val="clear" w:color="auto" w:fill="auto"/>
            <w:vAlign w:val="center"/>
          </w:tcPr>
          <w:p w14:paraId="41E52744" w14:textId="77777777" w:rsidR="009278BA" w:rsidRDefault="008B442C">
            <w:pPr>
              <w:spacing w:afterLines="20" w:after="48"/>
              <w:rPr>
                <w:sz w:val="16"/>
                <w:szCs w:val="16"/>
              </w:rPr>
            </w:pPr>
            <w:r>
              <w:rPr>
                <w:color w:val="000000"/>
                <w:sz w:val="16"/>
                <w:szCs w:val="16"/>
              </w:rPr>
              <w:t>N.A.</w:t>
            </w:r>
          </w:p>
        </w:tc>
        <w:tc>
          <w:tcPr>
            <w:tcW w:w="855" w:type="dxa"/>
            <w:shd w:val="clear" w:color="auto" w:fill="auto"/>
            <w:noWrap/>
            <w:vAlign w:val="center"/>
          </w:tcPr>
          <w:p w14:paraId="0F20397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w:t>
            </w:r>
          </w:p>
        </w:tc>
      </w:tr>
      <w:tr w:rsidR="009278BA" w14:paraId="73A8D7A9" w14:textId="77777777">
        <w:trPr>
          <w:trHeight w:val="283"/>
          <w:jc w:val="center"/>
        </w:trPr>
        <w:tc>
          <w:tcPr>
            <w:tcW w:w="1138" w:type="dxa"/>
            <w:shd w:val="clear" w:color="auto" w:fill="auto"/>
            <w:noWrap/>
            <w:vAlign w:val="center"/>
          </w:tcPr>
          <w:p w14:paraId="0DA8B854" w14:textId="59E49DC4" w:rsidR="009278BA" w:rsidRDefault="008B442C">
            <w:pPr>
              <w:spacing w:afterLines="20" w:after="48"/>
              <w:rPr>
                <w:sz w:val="16"/>
                <w:szCs w:val="16"/>
              </w:rPr>
            </w:pPr>
            <w:del w:id="7226" w:author="vivo" w:date="2021-11-13T16:03:00Z">
              <w:r w:rsidDel="005E17EE">
                <w:rPr>
                  <w:color w:val="000000"/>
                  <w:sz w:val="16"/>
                  <w:szCs w:val="16"/>
                </w:rPr>
                <w:delText>Source 19, Qualcomm</w:delText>
              </w:r>
            </w:del>
            <w:ins w:id="7227" w:author="vivo" w:date="2021-11-13T16:03:00Z">
              <w:r w:rsidR="005E17EE">
                <w:rPr>
                  <w:color w:val="000000"/>
                  <w:sz w:val="16"/>
                  <w:szCs w:val="16"/>
                </w:rPr>
                <w:t>Source 16, Qualcomm</w:t>
              </w:r>
            </w:ins>
          </w:p>
        </w:tc>
        <w:tc>
          <w:tcPr>
            <w:tcW w:w="854" w:type="dxa"/>
            <w:shd w:val="clear" w:color="auto" w:fill="auto"/>
            <w:noWrap/>
            <w:vAlign w:val="center"/>
          </w:tcPr>
          <w:p w14:paraId="1CB429DC" w14:textId="77777777" w:rsidR="009278BA" w:rsidRDefault="009278BA">
            <w:pPr>
              <w:spacing w:afterLines="20" w:after="48"/>
              <w:rPr>
                <w:sz w:val="16"/>
                <w:szCs w:val="16"/>
              </w:rPr>
            </w:pPr>
          </w:p>
        </w:tc>
        <w:tc>
          <w:tcPr>
            <w:tcW w:w="854" w:type="dxa"/>
            <w:shd w:val="clear" w:color="auto" w:fill="auto"/>
            <w:vAlign w:val="center"/>
          </w:tcPr>
          <w:p w14:paraId="46B6B15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9BF31D2"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6E73AD9"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4FC996C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3AB6655"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61818A44" w14:textId="77777777" w:rsidR="009278BA" w:rsidRDefault="008B442C">
            <w:pPr>
              <w:spacing w:afterLines="20" w:after="48"/>
              <w:rPr>
                <w:sz w:val="16"/>
                <w:szCs w:val="16"/>
              </w:rPr>
            </w:pPr>
            <w:r>
              <w:rPr>
                <w:color w:val="000000"/>
                <w:sz w:val="16"/>
                <w:szCs w:val="16"/>
              </w:rPr>
              <w:t>2.1</w:t>
            </w:r>
          </w:p>
        </w:tc>
        <w:tc>
          <w:tcPr>
            <w:tcW w:w="980" w:type="dxa"/>
            <w:shd w:val="clear" w:color="auto" w:fill="auto"/>
            <w:vAlign w:val="center"/>
          </w:tcPr>
          <w:p w14:paraId="41A2462B" w14:textId="77777777" w:rsidR="009278BA" w:rsidRDefault="008B442C">
            <w:pPr>
              <w:spacing w:afterLines="20" w:after="48"/>
              <w:rPr>
                <w:sz w:val="16"/>
                <w:szCs w:val="16"/>
              </w:rPr>
            </w:pPr>
            <w:r>
              <w:rPr>
                <w:color w:val="000000"/>
                <w:sz w:val="16"/>
                <w:szCs w:val="16"/>
              </w:rPr>
              <w:t>2</w:t>
            </w:r>
          </w:p>
        </w:tc>
        <w:tc>
          <w:tcPr>
            <w:tcW w:w="997" w:type="dxa"/>
            <w:shd w:val="clear" w:color="auto" w:fill="auto"/>
            <w:vAlign w:val="center"/>
          </w:tcPr>
          <w:p w14:paraId="096AB5F1" w14:textId="77777777" w:rsidR="009278BA" w:rsidRDefault="008B442C">
            <w:pPr>
              <w:spacing w:afterLines="20" w:after="48"/>
              <w:rPr>
                <w:sz w:val="16"/>
                <w:szCs w:val="16"/>
              </w:rPr>
            </w:pPr>
            <w:r>
              <w:rPr>
                <w:color w:val="000000"/>
                <w:sz w:val="16"/>
                <w:szCs w:val="16"/>
              </w:rPr>
              <w:t>91.25%</w:t>
            </w:r>
          </w:p>
        </w:tc>
        <w:tc>
          <w:tcPr>
            <w:tcW w:w="855" w:type="dxa"/>
            <w:shd w:val="clear" w:color="auto" w:fill="auto"/>
            <w:noWrap/>
            <w:vAlign w:val="center"/>
          </w:tcPr>
          <w:p w14:paraId="5DD29B9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w:t>
            </w:r>
          </w:p>
        </w:tc>
      </w:tr>
      <w:tr w:rsidR="009278BA" w14:paraId="21039189" w14:textId="77777777">
        <w:trPr>
          <w:trHeight w:val="283"/>
          <w:jc w:val="center"/>
        </w:trPr>
        <w:tc>
          <w:tcPr>
            <w:tcW w:w="1138" w:type="dxa"/>
            <w:shd w:val="clear" w:color="auto" w:fill="auto"/>
            <w:noWrap/>
            <w:vAlign w:val="center"/>
          </w:tcPr>
          <w:p w14:paraId="2F665160" w14:textId="32853BF9" w:rsidR="009278BA" w:rsidRDefault="008B442C">
            <w:pPr>
              <w:spacing w:afterLines="20" w:after="48"/>
              <w:rPr>
                <w:sz w:val="16"/>
                <w:szCs w:val="16"/>
              </w:rPr>
            </w:pPr>
            <w:del w:id="7228" w:author="vivo" w:date="2021-11-13T16:03:00Z">
              <w:r w:rsidDel="005E17EE">
                <w:rPr>
                  <w:color w:val="000000"/>
                  <w:sz w:val="16"/>
                  <w:szCs w:val="16"/>
                </w:rPr>
                <w:delText>Source 19, Qualcomm</w:delText>
              </w:r>
            </w:del>
            <w:ins w:id="7229" w:author="vivo" w:date="2021-11-13T16:03:00Z">
              <w:r w:rsidR="005E17EE">
                <w:rPr>
                  <w:color w:val="000000"/>
                  <w:sz w:val="16"/>
                  <w:szCs w:val="16"/>
                </w:rPr>
                <w:t>Source 16, Qualcomm</w:t>
              </w:r>
            </w:ins>
          </w:p>
        </w:tc>
        <w:tc>
          <w:tcPr>
            <w:tcW w:w="854" w:type="dxa"/>
            <w:shd w:val="clear" w:color="auto" w:fill="auto"/>
            <w:noWrap/>
            <w:vAlign w:val="center"/>
          </w:tcPr>
          <w:p w14:paraId="034CA7C5" w14:textId="77777777" w:rsidR="009278BA" w:rsidRDefault="009278BA">
            <w:pPr>
              <w:spacing w:afterLines="20" w:after="48"/>
              <w:rPr>
                <w:sz w:val="16"/>
                <w:szCs w:val="16"/>
              </w:rPr>
            </w:pPr>
          </w:p>
        </w:tc>
        <w:tc>
          <w:tcPr>
            <w:tcW w:w="854" w:type="dxa"/>
            <w:shd w:val="clear" w:color="auto" w:fill="auto"/>
            <w:vAlign w:val="center"/>
          </w:tcPr>
          <w:p w14:paraId="2ECCE684"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5B42768"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B5875E7"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3BB016C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D67A84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CAFF55A" w14:textId="77777777" w:rsidR="009278BA" w:rsidRDefault="008B442C">
            <w:pPr>
              <w:spacing w:afterLines="20" w:after="48"/>
              <w:rPr>
                <w:sz w:val="16"/>
                <w:szCs w:val="16"/>
              </w:rPr>
            </w:pPr>
            <w:r>
              <w:rPr>
                <w:color w:val="000000"/>
                <w:sz w:val="16"/>
                <w:szCs w:val="16"/>
              </w:rPr>
              <w:t>0</w:t>
            </w:r>
          </w:p>
        </w:tc>
        <w:tc>
          <w:tcPr>
            <w:tcW w:w="980" w:type="dxa"/>
            <w:shd w:val="clear" w:color="auto" w:fill="auto"/>
            <w:vAlign w:val="center"/>
          </w:tcPr>
          <w:p w14:paraId="456448D9" w14:textId="77777777" w:rsidR="009278BA" w:rsidRDefault="008B442C">
            <w:pPr>
              <w:spacing w:afterLines="20" w:after="48"/>
              <w:rPr>
                <w:sz w:val="16"/>
                <w:szCs w:val="16"/>
              </w:rPr>
            </w:pPr>
            <w:r>
              <w:rPr>
                <w:color w:val="000000"/>
                <w:sz w:val="16"/>
                <w:szCs w:val="16"/>
              </w:rPr>
              <w:t>0</w:t>
            </w:r>
          </w:p>
        </w:tc>
        <w:tc>
          <w:tcPr>
            <w:tcW w:w="997" w:type="dxa"/>
            <w:shd w:val="clear" w:color="auto" w:fill="auto"/>
            <w:vAlign w:val="center"/>
          </w:tcPr>
          <w:p w14:paraId="334B8DCA" w14:textId="77777777" w:rsidR="009278BA" w:rsidRDefault="008B442C">
            <w:pPr>
              <w:spacing w:afterLines="20" w:after="48"/>
              <w:rPr>
                <w:sz w:val="16"/>
                <w:szCs w:val="16"/>
              </w:rPr>
            </w:pPr>
            <w:r>
              <w:rPr>
                <w:color w:val="000000"/>
                <w:sz w:val="16"/>
                <w:szCs w:val="16"/>
              </w:rPr>
              <w:t>N.A.</w:t>
            </w:r>
          </w:p>
        </w:tc>
        <w:tc>
          <w:tcPr>
            <w:tcW w:w="855" w:type="dxa"/>
            <w:shd w:val="clear" w:color="auto" w:fill="auto"/>
            <w:noWrap/>
            <w:vAlign w:val="center"/>
          </w:tcPr>
          <w:p w14:paraId="748B59D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w:t>
            </w:r>
          </w:p>
        </w:tc>
      </w:tr>
      <w:tr w:rsidR="009278BA" w14:paraId="461886BA" w14:textId="77777777">
        <w:trPr>
          <w:trHeight w:val="283"/>
          <w:jc w:val="center"/>
        </w:trPr>
        <w:tc>
          <w:tcPr>
            <w:tcW w:w="1138" w:type="dxa"/>
            <w:shd w:val="clear" w:color="auto" w:fill="auto"/>
            <w:noWrap/>
            <w:vAlign w:val="center"/>
          </w:tcPr>
          <w:p w14:paraId="20F30039" w14:textId="3C5A9C25" w:rsidR="009278BA" w:rsidRDefault="008B442C">
            <w:pPr>
              <w:spacing w:afterLines="20" w:after="48"/>
              <w:rPr>
                <w:sz w:val="16"/>
                <w:szCs w:val="16"/>
              </w:rPr>
            </w:pPr>
            <w:del w:id="7230" w:author="vivo" w:date="2021-11-13T16:03:00Z">
              <w:r w:rsidDel="005E17EE">
                <w:rPr>
                  <w:color w:val="000000"/>
                  <w:sz w:val="16"/>
                  <w:szCs w:val="16"/>
                </w:rPr>
                <w:delText>Source 19, Qualcomm</w:delText>
              </w:r>
            </w:del>
            <w:ins w:id="7231" w:author="vivo" w:date="2021-11-13T16:03:00Z">
              <w:r w:rsidR="005E17EE">
                <w:rPr>
                  <w:color w:val="000000"/>
                  <w:sz w:val="16"/>
                  <w:szCs w:val="16"/>
                </w:rPr>
                <w:t>Source 16, Qualcomm</w:t>
              </w:r>
            </w:ins>
          </w:p>
        </w:tc>
        <w:tc>
          <w:tcPr>
            <w:tcW w:w="854" w:type="dxa"/>
            <w:shd w:val="clear" w:color="auto" w:fill="auto"/>
            <w:noWrap/>
            <w:vAlign w:val="center"/>
          </w:tcPr>
          <w:p w14:paraId="255C612D" w14:textId="77777777" w:rsidR="009278BA" w:rsidRDefault="009278BA">
            <w:pPr>
              <w:spacing w:afterLines="20" w:after="48"/>
              <w:rPr>
                <w:sz w:val="16"/>
                <w:szCs w:val="16"/>
              </w:rPr>
            </w:pPr>
          </w:p>
        </w:tc>
        <w:tc>
          <w:tcPr>
            <w:tcW w:w="854" w:type="dxa"/>
            <w:shd w:val="clear" w:color="auto" w:fill="auto"/>
            <w:vAlign w:val="center"/>
          </w:tcPr>
          <w:p w14:paraId="6408C65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FAE3DB7"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A827936"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1A70DD6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6EA17D2"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0DA0D2F8" w14:textId="77777777" w:rsidR="009278BA" w:rsidRDefault="008B442C">
            <w:pPr>
              <w:spacing w:afterLines="20" w:after="48"/>
              <w:rPr>
                <w:sz w:val="16"/>
                <w:szCs w:val="16"/>
              </w:rPr>
            </w:pPr>
            <w:r>
              <w:rPr>
                <w:color w:val="000000"/>
                <w:sz w:val="16"/>
                <w:szCs w:val="16"/>
              </w:rPr>
              <w:t>1.17</w:t>
            </w:r>
          </w:p>
        </w:tc>
        <w:tc>
          <w:tcPr>
            <w:tcW w:w="980" w:type="dxa"/>
            <w:shd w:val="clear" w:color="auto" w:fill="auto"/>
            <w:vAlign w:val="center"/>
          </w:tcPr>
          <w:p w14:paraId="6DCA3B59" w14:textId="77777777" w:rsidR="009278BA" w:rsidRDefault="008B442C">
            <w:pPr>
              <w:spacing w:afterLines="20" w:after="48"/>
              <w:rPr>
                <w:sz w:val="16"/>
                <w:szCs w:val="16"/>
              </w:rPr>
            </w:pPr>
            <w:r>
              <w:rPr>
                <w:color w:val="000000"/>
                <w:sz w:val="16"/>
                <w:szCs w:val="16"/>
              </w:rPr>
              <w:t>1</w:t>
            </w:r>
          </w:p>
        </w:tc>
        <w:tc>
          <w:tcPr>
            <w:tcW w:w="997" w:type="dxa"/>
            <w:shd w:val="clear" w:color="auto" w:fill="auto"/>
            <w:vAlign w:val="center"/>
          </w:tcPr>
          <w:p w14:paraId="0253BB93" w14:textId="77777777" w:rsidR="009278BA" w:rsidRDefault="008B442C">
            <w:pPr>
              <w:spacing w:afterLines="20" w:after="48"/>
              <w:rPr>
                <w:sz w:val="16"/>
                <w:szCs w:val="16"/>
              </w:rPr>
            </w:pPr>
            <w:r>
              <w:rPr>
                <w:color w:val="000000"/>
                <w:sz w:val="16"/>
                <w:szCs w:val="16"/>
              </w:rPr>
              <w:t>91.25%</w:t>
            </w:r>
          </w:p>
        </w:tc>
        <w:tc>
          <w:tcPr>
            <w:tcW w:w="855" w:type="dxa"/>
            <w:shd w:val="clear" w:color="auto" w:fill="auto"/>
            <w:noWrap/>
            <w:vAlign w:val="center"/>
          </w:tcPr>
          <w:p w14:paraId="614F9BCA"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7</w:t>
            </w:r>
          </w:p>
        </w:tc>
      </w:tr>
      <w:tr w:rsidR="009278BA" w14:paraId="2518FE50" w14:textId="77777777">
        <w:trPr>
          <w:trHeight w:val="283"/>
          <w:jc w:val="center"/>
        </w:trPr>
        <w:tc>
          <w:tcPr>
            <w:tcW w:w="1138" w:type="dxa"/>
            <w:shd w:val="clear" w:color="auto" w:fill="auto"/>
            <w:noWrap/>
            <w:vAlign w:val="center"/>
          </w:tcPr>
          <w:p w14:paraId="35F55F18" w14:textId="7B25055D" w:rsidR="009278BA" w:rsidRDefault="008B442C">
            <w:pPr>
              <w:spacing w:afterLines="20" w:after="48"/>
              <w:rPr>
                <w:sz w:val="16"/>
                <w:szCs w:val="16"/>
              </w:rPr>
            </w:pPr>
            <w:del w:id="7232" w:author="vivo" w:date="2021-11-13T16:03:00Z">
              <w:r w:rsidDel="005E17EE">
                <w:rPr>
                  <w:color w:val="000000"/>
                  <w:sz w:val="16"/>
                  <w:szCs w:val="16"/>
                </w:rPr>
                <w:delText>Source 19, Qualcomm</w:delText>
              </w:r>
            </w:del>
            <w:ins w:id="7233" w:author="vivo" w:date="2021-11-13T16:03:00Z">
              <w:r w:rsidR="005E17EE">
                <w:rPr>
                  <w:color w:val="000000"/>
                  <w:sz w:val="16"/>
                  <w:szCs w:val="16"/>
                </w:rPr>
                <w:t>Source 16, Qualcomm</w:t>
              </w:r>
            </w:ins>
          </w:p>
        </w:tc>
        <w:tc>
          <w:tcPr>
            <w:tcW w:w="854" w:type="dxa"/>
            <w:shd w:val="clear" w:color="auto" w:fill="auto"/>
            <w:noWrap/>
            <w:vAlign w:val="center"/>
          </w:tcPr>
          <w:p w14:paraId="214DE72C" w14:textId="77777777" w:rsidR="009278BA" w:rsidRDefault="009278BA">
            <w:pPr>
              <w:spacing w:afterLines="20" w:after="48"/>
              <w:rPr>
                <w:sz w:val="16"/>
                <w:szCs w:val="16"/>
              </w:rPr>
            </w:pPr>
          </w:p>
        </w:tc>
        <w:tc>
          <w:tcPr>
            <w:tcW w:w="854" w:type="dxa"/>
            <w:shd w:val="clear" w:color="auto" w:fill="auto"/>
            <w:vAlign w:val="center"/>
          </w:tcPr>
          <w:p w14:paraId="44AA5974"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6368225"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42B9877"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1784CA99"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C5D205A"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BAF158D" w14:textId="77777777" w:rsidR="009278BA" w:rsidRDefault="008B442C">
            <w:pPr>
              <w:spacing w:afterLines="20" w:after="48"/>
              <w:rPr>
                <w:sz w:val="16"/>
                <w:szCs w:val="16"/>
              </w:rPr>
            </w:pPr>
            <w:r>
              <w:rPr>
                <w:color w:val="000000"/>
                <w:sz w:val="16"/>
                <w:szCs w:val="16"/>
              </w:rPr>
              <w:t>0</w:t>
            </w:r>
          </w:p>
        </w:tc>
        <w:tc>
          <w:tcPr>
            <w:tcW w:w="980" w:type="dxa"/>
            <w:shd w:val="clear" w:color="auto" w:fill="auto"/>
            <w:vAlign w:val="center"/>
          </w:tcPr>
          <w:p w14:paraId="06DAC1E7" w14:textId="77777777" w:rsidR="009278BA" w:rsidRDefault="008B442C">
            <w:pPr>
              <w:spacing w:afterLines="20" w:after="48"/>
              <w:rPr>
                <w:sz w:val="16"/>
                <w:szCs w:val="16"/>
              </w:rPr>
            </w:pPr>
            <w:r>
              <w:rPr>
                <w:color w:val="000000"/>
                <w:sz w:val="16"/>
                <w:szCs w:val="16"/>
              </w:rPr>
              <w:t>0</w:t>
            </w:r>
          </w:p>
        </w:tc>
        <w:tc>
          <w:tcPr>
            <w:tcW w:w="997" w:type="dxa"/>
            <w:shd w:val="clear" w:color="auto" w:fill="auto"/>
            <w:vAlign w:val="center"/>
          </w:tcPr>
          <w:p w14:paraId="114D822E" w14:textId="77777777" w:rsidR="009278BA" w:rsidRDefault="008B442C">
            <w:pPr>
              <w:spacing w:afterLines="20" w:after="48"/>
              <w:rPr>
                <w:sz w:val="16"/>
                <w:szCs w:val="16"/>
              </w:rPr>
            </w:pPr>
            <w:r>
              <w:rPr>
                <w:color w:val="000000"/>
                <w:sz w:val="16"/>
                <w:szCs w:val="16"/>
              </w:rPr>
              <w:t>N.A.</w:t>
            </w:r>
          </w:p>
        </w:tc>
        <w:tc>
          <w:tcPr>
            <w:tcW w:w="855" w:type="dxa"/>
            <w:shd w:val="clear" w:color="auto" w:fill="auto"/>
            <w:noWrap/>
            <w:vAlign w:val="center"/>
          </w:tcPr>
          <w:p w14:paraId="6587C83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8</w:t>
            </w:r>
          </w:p>
        </w:tc>
      </w:tr>
      <w:tr w:rsidR="009278BA" w14:paraId="1AF53C9A" w14:textId="77777777">
        <w:trPr>
          <w:trHeight w:val="283"/>
          <w:jc w:val="center"/>
        </w:trPr>
        <w:tc>
          <w:tcPr>
            <w:tcW w:w="10350" w:type="dxa"/>
            <w:gridSpan w:val="11"/>
            <w:shd w:val="clear" w:color="auto" w:fill="auto"/>
            <w:noWrap/>
            <w:vAlign w:val="center"/>
          </w:tcPr>
          <w:p w14:paraId="4AE1011A"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1: 64QAM</w:t>
            </w:r>
          </w:p>
          <w:p w14:paraId="34F42B92"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2: Jitter STD=2ms, Jitter range Min=0ms, Jitter range Max=8ms</w:t>
            </w:r>
          </w:p>
          <w:p w14:paraId="163853D0"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Note3: Soft HARQ-Ack, k3 = 4</w:t>
            </w:r>
          </w:p>
          <w:p w14:paraId="09F408E4"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Note4: Baseline HARQ-Ack, k3 = 4</w:t>
            </w:r>
          </w:p>
          <w:p w14:paraId="7205BA63"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Note5: Soft HARQ-Ack, k3 = 6</w:t>
            </w:r>
          </w:p>
          <w:p w14:paraId="60CC6492"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Note6: Baseline HARQ-Ack, k3 = 6</w:t>
            </w:r>
          </w:p>
          <w:p w14:paraId="1C3B1194"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Note7: Soft HARQ-Ack, k3 = 8</w:t>
            </w:r>
          </w:p>
          <w:p w14:paraId="211E1AC2" w14:textId="77777777" w:rsidR="009278BA" w:rsidRDefault="008B442C">
            <w:pPr>
              <w:spacing w:after="40"/>
              <w:jc w:val="both"/>
            </w:pPr>
            <w:r>
              <w:rPr>
                <w:rFonts w:eastAsiaTheme="minorEastAsia"/>
                <w:sz w:val="16"/>
                <w:szCs w:val="16"/>
                <w:lang w:eastAsia="zh-CN"/>
              </w:rPr>
              <w:t>Note8: Baseline HARQ-Ack, k3 = 8</w:t>
            </w:r>
          </w:p>
        </w:tc>
      </w:tr>
    </w:tbl>
    <w:p w14:paraId="4D22954B" w14:textId="77777777" w:rsidR="009278BA" w:rsidRDefault="009278BA">
      <w:pPr>
        <w:spacing w:before="120" w:after="120" w:line="276" w:lineRule="auto"/>
        <w:jc w:val="both"/>
        <w:rPr>
          <w:b/>
          <w:bCs/>
          <w:u w:val="single"/>
        </w:rPr>
      </w:pPr>
    </w:p>
    <w:p w14:paraId="42C644AC" w14:textId="77777777" w:rsidR="009278BA" w:rsidRDefault="008B442C">
      <w:pPr>
        <w:keepNext/>
        <w:numPr>
          <w:ilvl w:val="4"/>
          <w:numId w:val="19"/>
        </w:numPr>
        <w:tabs>
          <w:tab w:val="clear" w:pos="992"/>
          <w:tab w:val="left" w:pos="1134"/>
        </w:tabs>
        <w:spacing w:before="240" w:after="60"/>
        <w:outlineLvl w:val="4"/>
        <w:rPr>
          <w:rFonts w:ascii="Arial" w:eastAsia="宋体" w:hAnsi="Arial" w:cs="Arial"/>
          <w:sz w:val="24"/>
          <w:lang w:eastAsia="zh-CN"/>
        </w:rPr>
      </w:pPr>
      <w:r>
        <w:rPr>
          <w:rFonts w:ascii="Arial" w:eastAsia="宋体" w:hAnsi="Arial" w:cs="Arial"/>
          <w:sz w:val="24"/>
          <w:lang w:eastAsia="zh-CN"/>
        </w:rPr>
        <w:t>Multi-stream traffic model</w:t>
      </w:r>
    </w:p>
    <w:p w14:paraId="4B455FF0" w14:textId="77777777" w:rsidR="009278BA" w:rsidRDefault="009278BA">
      <w:pPr>
        <w:spacing w:before="120" w:after="120" w:line="276" w:lineRule="auto"/>
        <w:jc w:val="both"/>
        <w:rPr>
          <w:b/>
          <w:bCs/>
          <w:u w:val="single"/>
        </w:rPr>
      </w:pPr>
    </w:p>
    <w:p w14:paraId="3F7E51C7" w14:textId="00BAFD43" w:rsidR="009278BA" w:rsidRDefault="008B442C">
      <w:pPr>
        <w:pStyle w:val="a3"/>
        <w:keepNext/>
        <w:ind w:leftChars="90" w:left="180"/>
        <w:rPr>
          <w:i w:val="0"/>
          <w:iCs w:val="0"/>
        </w:rPr>
      </w:pPr>
      <w:r>
        <w:t xml:space="preserve">Table </w:t>
      </w:r>
      <w:r>
        <w:rPr>
          <w:i w:val="0"/>
          <w:iCs w:val="0"/>
        </w:rPr>
        <w:fldChar w:fldCharType="begin"/>
      </w:r>
      <w:r>
        <w:instrText xml:space="preserve"> SEQ Table \* ARABIC </w:instrText>
      </w:r>
      <w:r>
        <w:rPr>
          <w:i w:val="0"/>
          <w:iCs w:val="0"/>
        </w:rPr>
        <w:fldChar w:fldCharType="separate"/>
      </w:r>
      <w:r w:rsidR="001123B2">
        <w:rPr>
          <w:noProof/>
        </w:rPr>
        <w:t>22</w:t>
      </w:r>
      <w:r>
        <w:rPr>
          <w:i w:val="0"/>
          <w:iCs w:val="0"/>
        </w:rPr>
        <w:fldChar w:fldCharType="end"/>
      </w:r>
      <w:r>
        <w:t xml:space="preserve"> FR1, UL, InH, Video stream 30Mbps+Data/audio stream 1.12Mbps, SU-MIMO</w:t>
      </w:r>
      <w:r>
        <w:rPr>
          <w:lang w:val="fr-FR"/>
        </w:rPr>
        <w:t>, 100MHz bandwidth</w:t>
      </w:r>
      <w:commentRangeStart w:id="7234"/>
      <w:commentRangeEnd w:id="7234"/>
      <w:r>
        <w:commentReference w:id="7234"/>
      </w:r>
    </w:p>
    <w:tbl>
      <w:tblPr>
        <w:tblW w:w="55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7235" w:author="vivo" w:date="2021-11-13T15:22:00Z">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846"/>
        <w:gridCol w:w="166"/>
        <w:gridCol w:w="769"/>
        <w:gridCol w:w="66"/>
        <w:gridCol w:w="704"/>
        <w:gridCol w:w="149"/>
        <w:gridCol w:w="622"/>
        <w:gridCol w:w="233"/>
        <w:gridCol w:w="1027"/>
        <w:gridCol w:w="227"/>
        <w:gridCol w:w="544"/>
        <w:gridCol w:w="306"/>
        <w:gridCol w:w="317"/>
        <w:gridCol w:w="623"/>
        <w:gridCol w:w="157"/>
        <w:gridCol w:w="37"/>
        <w:gridCol w:w="584"/>
        <w:gridCol w:w="258"/>
        <w:gridCol w:w="9"/>
        <w:gridCol w:w="883"/>
        <w:gridCol w:w="107"/>
        <w:gridCol w:w="663"/>
        <w:gridCol w:w="123"/>
        <w:gridCol w:w="63"/>
        <w:gridCol w:w="845"/>
        <w:gridCol w:w="7"/>
        <w:tblGridChange w:id="7236">
          <w:tblGrid>
            <w:gridCol w:w="846"/>
            <w:gridCol w:w="4"/>
            <w:gridCol w:w="167"/>
            <w:gridCol w:w="771"/>
            <w:gridCol w:w="59"/>
            <w:gridCol w:w="7"/>
            <w:gridCol w:w="705"/>
            <w:gridCol w:w="141"/>
            <w:gridCol w:w="8"/>
            <w:gridCol w:w="622"/>
            <w:gridCol w:w="225"/>
            <w:gridCol w:w="8"/>
            <w:gridCol w:w="1029"/>
            <w:gridCol w:w="217"/>
            <w:gridCol w:w="10"/>
            <w:gridCol w:w="544"/>
            <w:gridCol w:w="296"/>
            <w:gridCol w:w="10"/>
            <w:gridCol w:w="317"/>
            <w:gridCol w:w="623"/>
            <w:gridCol w:w="157"/>
            <w:gridCol w:w="27"/>
            <w:gridCol w:w="10"/>
            <w:gridCol w:w="584"/>
            <w:gridCol w:w="257"/>
            <w:gridCol w:w="1"/>
            <w:gridCol w:w="9"/>
            <w:gridCol w:w="885"/>
            <w:gridCol w:w="95"/>
            <w:gridCol w:w="12"/>
            <w:gridCol w:w="664"/>
            <w:gridCol w:w="123"/>
            <w:gridCol w:w="50"/>
            <w:gridCol w:w="13"/>
            <w:gridCol w:w="832"/>
            <w:gridCol w:w="15"/>
            <w:gridCol w:w="7"/>
          </w:tblGrid>
        </w:tblGridChange>
      </w:tblGrid>
      <w:tr w:rsidR="009278BA" w:rsidDel="000D7F10" w14:paraId="454A57D4" w14:textId="6DCC780B" w:rsidTr="00931319">
        <w:trPr>
          <w:trHeight w:val="20"/>
          <w:jc w:val="center"/>
          <w:del w:id="7237" w:author="vivo" w:date="2021-11-13T15:22:00Z"/>
          <w:trPrChange w:id="7238" w:author="vivo" w:date="2021-11-13T15:22:00Z">
            <w:trPr>
              <w:trHeight w:val="20"/>
              <w:jc w:val="center"/>
            </w:trPr>
          </w:trPrChange>
        </w:trPr>
        <w:tc>
          <w:tcPr>
            <w:tcW w:w="1014" w:type="dxa"/>
            <w:gridSpan w:val="2"/>
            <w:shd w:val="clear" w:color="auto" w:fill="E7E6E6" w:themeFill="background2"/>
            <w:vAlign w:val="center"/>
            <w:tcPrChange w:id="7239" w:author="vivo" w:date="2021-11-13T15:22:00Z">
              <w:tcPr>
                <w:tcW w:w="1138" w:type="dxa"/>
                <w:gridSpan w:val="3"/>
                <w:shd w:val="clear" w:color="auto" w:fill="E7E6E6" w:themeFill="background2"/>
                <w:vAlign w:val="center"/>
              </w:tcPr>
            </w:tcPrChange>
          </w:tcPr>
          <w:p w14:paraId="5C0648A6" w14:textId="7E9E7081" w:rsidR="009278BA" w:rsidDel="000D7F10" w:rsidRDefault="008B442C">
            <w:pPr>
              <w:spacing w:after="0"/>
              <w:jc w:val="center"/>
              <w:rPr>
                <w:del w:id="7240" w:author="vivo" w:date="2021-11-13T15:22:00Z"/>
                <w:color w:val="000000"/>
                <w:sz w:val="16"/>
                <w:szCs w:val="16"/>
                <w:lang w:eastAsia="ko-KR"/>
              </w:rPr>
            </w:pPr>
            <w:del w:id="7241" w:author="vivo" w:date="2021-11-13T15:22:00Z">
              <w:r w:rsidDel="000D7F10">
                <w:rPr>
                  <w:color w:val="000000"/>
                  <w:sz w:val="16"/>
                  <w:szCs w:val="16"/>
                  <w:lang w:eastAsia="ko-KR"/>
                </w:rPr>
                <w:delText>source</w:delText>
              </w:r>
            </w:del>
          </w:p>
        </w:tc>
        <w:tc>
          <w:tcPr>
            <w:tcW w:w="770" w:type="dxa"/>
            <w:shd w:val="clear" w:color="000000" w:fill="E7E6E6"/>
            <w:vAlign w:val="center"/>
            <w:tcPrChange w:id="7242" w:author="vivo" w:date="2021-11-13T15:22:00Z">
              <w:tcPr>
                <w:tcW w:w="854" w:type="dxa"/>
                <w:shd w:val="clear" w:color="000000" w:fill="E7E6E6"/>
                <w:vAlign w:val="center"/>
              </w:tcPr>
            </w:tcPrChange>
          </w:tcPr>
          <w:p w14:paraId="781DF1BA" w14:textId="25354C88" w:rsidR="009278BA" w:rsidDel="000D7F10" w:rsidRDefault="008B442C">
            <w:pPr>
              <w:spacing w:after="0"/>
              <w:jc w:val="center"/>
              <w:rPr>
                <w:del w:id="7243" w:author="vivo" w:date="2021-11-13T15:22:00Z"/>
                <w:color w:val="000000"/>
                <w:sz w:val="16"/>
                <w:szCs w:val="16"/>
                <w:lang w:eastAsia="ko-KR"/>
              </w:rPr>
            </w:pPr>
            <w:del w:id="7244" w:author="vivo" w:date="2021-11-13T15:22:00Z">
              <w:r w:rsidDel="000D7F10">
                <w:rPr>
                  <w:color w:val="000000"/>
                  <w:sz w:val="16"/>
                  <w:szCs w:val="16"/>
                  <w:lang w:eastAsia="ko-KR"/>
                </w:rPr>
                <w:delText>Tdoc source</w:delText>
              </w:r>
            </w:del>
          </w:p>
        </w:tc>
        <w:tc>
          <w:tcPr>
            <w:tcW w:w="771" w:type="dxa"/>
            <w:gridSpan w:val="2"/>
            <w:shd w:val="clear" w:color="000000" w:fill="E7E6E6"/>
            <w:vAlign w:val="center"/>
            <w:tcPrChange w:id="7245" w:author="vivo" w:date="2021-11-13T15:22:00Z">
              <w:tcPr>
                <w:tcW w:w="854" w:type="dxa"/>
                <w:gridSpan w:val="3"/>
                <w:shd w:val="clear" w:color="000000" w:fill="E7E6E6"/>
                <w:vAlign w:val="center"/>
              </w:tcPr>
            </w:tcPrChange>
          </w:tcPr>
          <w:p w14:paraId="2FCF5C37" w14:textId="264A3B4E" w:rsidR="009278BA" w:rsidDel="000D7F10" w:rsidRDefault="008B442C">
            <w:pPr>
              <w:spacing w:after="0"/>
              <w:jc w:val="center"/>
              <w:rPr>
                <w:del w:id="7246" w:author="vivo" w:date="2021-11-13T15:22:00Z"/>
                <w:color w:val="000000"/>
                <w:sz w:val="16"/>
                <w:szCs w:val="16"/>
                <w:lang w:eastAsia="ko-KR"/>
              </w:rPr>
            </w:pPr>
            <w:del w:id="7247" w:author="vivo" w:date="2021-11-13T15:22:00Z">
              <w:r w:rsidDel="000D7F10">
                <w:rPr>
                  <w:color w:val="000000"/>
                  <w:sz w:val="16"/>
                  <w:szCs w:val="16"/>
                  <w:lang w:eastAsia="ko-KR"/>
                </w:rPr>
                <w:delText>TDD format</w:delText>
              </w:r>
            </w:del>
          </w:p>
        </w:tc>
        <w:tc>
          <w:tcPr>
            <w:tcW w:w="771" w:type="dxa"/>
            <w:gridSpan w:val="2"/>
            <w:shd w:val="clear" w:color="000000" w:fill="E7E6E6"/>
            <w:vAlign w:val="center"/>
            <w:tcPrChange w:id="7248" w:author="vivo" w:date="2021-11-13T15:22:00Z">
              <w:tcPr>
                <w:tcW w:w="855" w:type="dxa"/>
                <w:gridSpan w:val="3"/>
                <w:shd w:val="clear" w:color="000000" w:fill="E7E6E6"/>
                <w:vAlign w:val="center"/>
              </w:tcPr>
            </w:tcPrChange>
          </w:tcPr>
          <w:p w14:paraId="41117655" w14:textId="78909931" w:rsidR="009278BA" w:rsidDel="000D7F10" w:rsidRDefault="008B442C">
            <w:pPr>
              <w:spacing w:after="0"/>
              <w:jc w:val="center"/>
              <w:rPr>
                <w:del w:id="7249" w:author="vivo" w:date="2021-11-13T15:22:00Z"/>
                <w:color w:val="000000"/>
                <w:sz w:val="16"/>
                <w:szCs w:val="16"/>
                <w:lang w:eastAsia="ko-KR"/>
              </w:rPr>
            </w:pPr>
            <w:del w:id="7250" w:author="vivo" w:date="2021-11-13T15:22:00Z">
              <w:r w:rsidDel="000D7F10">
                <w:rPr>
                  <w:color w:val="000000"/>
                  <w:sz w:val="16"/>
                  <w:szCs w:val="16"/>
                  <w:lang w:eastAsia="ko-KR"/>
                </w:rPr>
                <w:delText>SU/MU-MIMO</w:delText>
              </w:r>
            </w:del>
          </w:p>
        </w:tc>
        <w:tc>
          <w:tcPr>
            <w:tcW w:w="1261" w:type="dxa"/>
            <w:gridSpan w:val="2"/>
            <w:shd w:val="clear" w:color="000000" w:fill="E7E6E6"/>
            <w:vAlign w:val="center"/>
            <w:tcPrChange w:id="7251" w:author="vivo" w:date="2021-11-13T15:22:00Z">
              <w:tcPr>
                <w:tcW w:w="1423" w:type="dxa"/>
                <w:gridSpan w:val="3"/>
                <w:shd w:val="clear" w:color="000000" w:fill="E7E6E6"/>
                <w:vAlign w:val="center"/>
              </w:tcPr>
            </w:tcPrChange>
          </w:tcPr>
          <w:p w14:paraId="55F5783D" w14:textId="068861ED" w:rsidR="009278BA" w:rsidDel="000D7F10" w:rsidRDefault="008B442C">
            <w:pPr>
              <w:spacing w:after="0"/>
              <w:jc w:val="center"/>
              <w:rPr>
                <w:del w:id="7252" w:author="vivo" w:date="2021-11-13T15:22:00Z"/>
                <w:color w:val="000000"/>
                <w:sz w:val="16"/>
                <w:szCs w:val="16"/>
                <w:lang w:eastAsia="ko-KR"/>
              </w:rPr>
            </w:pPr>
            <w:del w:id="7253" w:author="vivo" w:date="2021-11-13T15:22:00Z">
              <w:r w:rsidDel="000D7F10">
                <w:rPr>
                  <w:color w:val="000000"/>
                  <w:sz w:val="16"/>
                  <w:szCs w:val="16"/>
                  <w:lang w:eastAsia="ko-KR"/>
                </w:rPr>
                <w:delText>Transmission scheme</w:delText>
              </w:r>
            </w:del>
          </w:p>
        </w:tc>
        <w:tc>
          <w:tcPr>
            <w:tcW w:w="1394" w:type="dxa"/>
            <w:gridSpan w:val="4"/>
            <w:shd w:val="clear" w:color="000000" w:fill="E7E6E6"/>
            <w:vAlign w:val="center"/>
            <w:tcPrChange w:id="7254" w:author="vivo" w:date="2021-11-13T15:22:00Z">
              <w:tcPr>
                <w:tcW w:w="855" w:type="dxa"/>
                <w:gridSpan w:val="6"/>
                <w:shd w:val="clear" w:color="000000" w:fill="E7E6E6"/>
                <w:vAlign w:val="center"/>
              </w:tcPr>
            </w:tcPrChange>
          </w:tcPr>
          <w:p w14:paraId="4512A270" w14:textId="54485426" w:rsidR="009278BA" w:rsidDel="000D7F10" w:rsidRDefault="008B442C">
            <w:pPr>
              <w:spacing w:after="0"/>
              <w:jc w:val="center"/>
              <w:rPr>
                <w:del w:id="7255" w:author="vivo" w:date="2021-11-13T15:22:00Z"/>
                <w:color w:val="000000"/>
                <w:sz w:val="16"/>
                <w:szCs w:val="16"/>
                <w:lang w:eastAsia="ko-KR"/>
              </w:rPr>
            </w:pPr>
            <w:del w:id="7256" w:author="vivo" w:date="2021-11-13T15:22:00Z">
              <w:r w:rsidDel="000D7F10">
                <w:rPr>
                  <w:color w:val="000000"/>
                  <w:sz w:val="16"/>
                  <w:szCs w:val="16"/>
                  <w:lang w:eastAsia="ko-KR"/>
                </w:rPr>
                <w:delText>Traffic arrival offset among different UEs</w:delText>
              </w:r>
            </w:del>
          </w:p>
        </w:tc>
        <w:tc>
          <w:tcPr>
            <w:tcW w:w="623" w:type="dxa"/>
            <w:shd w:val="clear" w:color="000000" w:fill="E7E6E6"/>
            <w:vAlign w:val="center"/>
            <w:tcPrChange w:id="7257" w:author="vivo" w:date="2021-11-13T15:22:00Z">
              <w:tcPr>
                <w:tcW w:w="684" w:type="dxa"/>
                <w:shd w:val="clear" w:color="000000" w:fill="E7E6E6"/>
                <w:vAlign w:val="center"/>
              </w:tcPr>
            </w:tcPrChange>
          </w:tcPr>
          <w:p w14:paraId="76EE7A33" w14:textId="73A1F876" w:rsidR="009278BA" w:rsidDel="000D7F10" w:rsidRDefault="008B442C">
            <w:pPr>
              <w:jc w:val="center"/>
              <w:rPr>
                <w:del w:id="7258" w:author="vivo" w:date="2021-11-13T15:22:00Z"/>
                <w:color w:val="000000"/>
                <w:sz w:val="16"/>
                <w:szCs w:val="16"/>
                <w:lang w:eastAsia="ko-KR"/>
              </w:rPr>
            </w:pPr>
            <w:del w:id="7259" w:author="vivo" w:date="2021-11-13T15:22:00Z">
              <w:r w:rsidDel="000D7F10">
                <w:rPr>
                  <w:color w:val="000000"/>
                  <w:sz w:val="16"/>
                  <w:szCs w:val="16"/>
                  <w:lang w:eastAsia="ko-KR"/>
                </w:rPr>
                <w:delText xml:space="preserve">PDB (ms) for stream </w:delText>
              </w:r>
            </w:del>
          </w:p>
        </w:tc>
        <w:tc>
          <w:tcPr>
            <w:tcW w:w="778" w:type="dxa"/>
            <w:gridSpan w:val="3"/>
            <w:shd w:val="clear" w:color="000000" w:fill="E7E6E6"/>
            <w:vAlign w:val="center"/>
            <w:tcPrChange w:id="7260" w:author="vivo" w:date="2021-11-13T15:22:00Z">
              <w:tcPr>
                <w:tcW w:w="855" w:type="dxa"/>
                <w:gridSpan w:val="4"/>
                <w:shd w:val="clear" w:color="000000" w:fill="E7E6E6"/>
                <w:vAlign w:val="center"/>
              </w:tcPr>
            </w:tcPrChange>
          </w:tcPr>
          <w:p w14:paraId="35D2FCBA" w14:textId="656DBD95" w:rsidR="009278BA" w:rsidDel="000D7F10" w:rsidRDefault="008B442C">
            <w:pPr>
              <w:jc w:val="center"/>
              <w:rPr>
                <w:del w:id="7261" w:author="vivo" w:date="2021-11-13T15:22:00Z"/>
                <w:color w:val="000000"/>
                <w:sz w:val="16"/>
                <w:szCs w:val="16"/>
                <w:lang w:eastAsia="ko-KR"/>
              </w:rPr>
            </w:pPr>
            <w:del w:id="7262" w:author="vivo" w:date="2021-11-13T15:22:00Z">
              <w:r w:rsidDel="000D7F10">
                <w:rPr>
                  <w:color w:val="000000"/>
                  <w:sz w:val="16"/>
                  <w:szCs w:val="16"/>
                  <w:lang w:eastAsia="ko-KR"/>
                </w:rPr>
                <w:delText>Capacity</w:delText>
              </w:r>
            </w:del>
          </w:p>
        </w:tc>
        <w:tc>
          <w:tcPr>
            <w:tcW w:w="1151" w:type="dxa"/>
            <w:gridSpan w:val="3"/>
            <w:shd w:val="clear" w:color="000000" w:fill="E7E6E6"/>
            <w:vAlign w:val="center"/>
            <w:tcPrChange w:id="7263" w:author="vivo" w:date="2021-11-13T15:22:00Z">
              <w:tcPr>
                <w:tcW w:w="980" w:type="dxa"/>
                <w:gridSpan w:val="4"/>
                <w:shd w:val="clear" w:color="000000" w:fill="E7E6E6"/>
                <w:vAlign w:val="center"/>
              </w:tcPr>
            </w:tcPrChange>
          </w:tcPr>
          <w:p w14:paraId="7A362B55" w14:textId="5DF47040" w:rsidR="009278BA" w:rsidDel="000D7F10" w:rsidRDefault="008B442C">
            <w:pPr>
              <w:jc w:val="center"/>
              <w:rPr>
                <w:del w:id="7264" w:author="vivo" w:date="2021-11-13T15:22:00Z"/>
                <w:color w:val="000000"/>
                <w:sz w:val="16"/>
                <w:szCs w:val="16"/>
                <w:lang w:eastAsia="ko-KR"/>
              </w:rPr>
            </w:pPr>
            <w:del w:id="7265" w:author="vivo" w:date="2021-11-13T15:22:00Z">
              <w:r w:rsidDel="000D7F10">
                <w:rPr>
                  <w:color w:val="000000"/>
                  <w:sz w:val="16"/>
                  <w:szCs w:val="16"/>
                  <w:lang w:eastAsia="ko-KR"/>
                </w:rPr>
                <w:delText>C1=floor (Capacity)</w:delText>
              </w:r>
            </w:del>
          </w:p>
        </w:tc>
        <w:tc>
          <w:tcPr>
            <w:tcW w:w="894" w:type="dxa"/>
            <w:gridSpan w:val="3"/>
            <w:shd w:val="clear" w:color="000000" w:fill="E7E6E6"/>
            <w:vAlign w:val="center"/>
            <w:tcPrChange w:id="7266" w:author="vivo" w:date="2021-11-13T15:22:00Z">
              <w:tcPr>
                <w:tcW w:w="997" w:type="dxa"/>
                <w:gridSpan w:val="4"/>
                <w:shd w:val="clear" w:color="000000" w:fill="E7E6E6"/>
                <w:vAlign w:val="center"/>
              </w:tcPr>
            </w:tcPrChange>
          </w:tcPr>
          <w:p w14:paraId="0B294BD3" w14:textId="1581BF89" w:rsidR="009278BA" w:rsidDel="000D7F10" w:rsidRDefault="008B442C">
            <w:pPr>
              <w:jc w:val="center"/>
              <w:rPr>
                <w:del w:id="7267" w:author="vivo" w:date="2021-11-13T15:22:00Z"/>
                <w:color w:val="000000"/>
                <w:sz w:val="16"/>
                <w:szCs w:val="16"/>
                <w:lang w:eastAsia="ko-KR"/>
              </w:rPr>
            </w:pPr>
            <w:del w:id="7268" w:author="vivo" w:date="2021-11-13T15:22:00Z">
              <w:r w:rsidDel="000D7F10">
                <w:rPr>
                  <w:color w:val="000000"/>
                  <w:sz w:val="16"/>
                  <w:szCs w:val="16"/>
                  <w:lang w:eastAsia="ko-KR"/>
                </w:rPr>
                <w:delText>% of satisfied UEs when #UEs/cell =C1</w:delText>
              </w:r>
            </w:del>
          </w:p>
        </w:tc>
        <w:tc>
          <w:tcPr>
            <w:tcW w:w="916" w:type="dxa"/>
            <w:gridSpan w:val="3"/>
            <w:shd w:val="clear" w:color="000000" w:fill="E7E6E6"/>
            <w:vAlign w:val="center"/>
            <w:tcPrChange w:id="7269" w:author="vivo" w:date="2021-11-13T15:22:00Z">
              <w:tcPr>
                <w:tcW w:w="855" w:type="dxa"/>
                <w:gridSpan w:val="5"/>
                <w:shd w:val="clear" w:color="000000" w:fill="E7E6E6"/>
                <w:vAlign w:val="center"/>
              </w:tcPr>
            </w:tcPrChange>
          </w:tcPr>
          <w:p w14:paraId="4A4E9F84" w14:textId="13C0FD92" w:rsidR="009278BA" w:rsidDel="000D7F10" w:rsidRDefault="008B442C">
            <w:pPr>
              <w:jc w:val="center"/>
              <w:rPr>
                <w:del w:id="7270" w:author="vivo" w:date="2021-11-13T15:22:00Z"/>
                <w:color w:val="000000"/>
                <w:sz w:val="16"/>
                <w:szCs w:val="16"/>
                <w:lang w:eastAsia="ko-KR"/>
              </w:rPr>
            </w:pPr>
            <w:del w:id="7271" w:author="vivo" w:date="2021-11-13T15:22:00Z">
              <w:r w:rsidDel="000D7F10">
                <w:rPr>
                  <w:color w:val="000000"/>
                  <w:sz w:val="16"/>
                  <w:szCs w:val="16"/>
                  <w:lang w:eastAsia="ko-KR"/>
                </w:rPr>
                <w:delText>Notes</w:delText>
              </w:r>
            </w:del>
          </w:p>
        </w:tc>
      </w:tr>
      <w:tr w:rsidR="009278BA" w:rsidDel="000D7F10" w14:paraId="3F30BFE8" w14:textId="4E753DF6" w:rsidTr="00931319">
        <w:trPr>
          <w:trHeight w:val="283"/>
          <w:jc w:val="center"/>
          <w:del w:id="7272" w:author="vivo" w:date="2021-11-13T15:22:00Z"/>
          <w:trPrChange w:id="7273" w:author="vivo" w:date="2021-11-13T15:22:00Z">
            <w:trPr>
              <w:trHeight w:val="283"/>
              <w:jc w:val="center"/>
            </w:trPr>
          </w:trPrChange>
        </w:trPr>
        <w:tc>
          <w:tcPr>
            <w:tcW w:w="1014" w:type="dxa"/>
            <w:gridSpan w:val="2"/>
            <w:shd w:val="clear" w:color="auto" w:fill="auto"/>
            <w:noWrap/>
            <w:vAlign w:val="center"/>
            <w:tcPrChange w:id="7274" w:author="vivo" w:date="2021-11-13T15:22:00Z">
              <w:tcPr>
                <w:tcW w:w="1138" w:type="dxa"/>
                <w:gridSpan w:val="3"/>
                <w:shd w:val="clear" w:color="auto" w:fill="auto"/>
                <w:noWrap/>
                <w:vAlign w:val="center"/>
              </w:tcPr>
            </w:tcPrChange>
          </w:tcPr>
          <w:p w14:paraId="501847CA" w14:textId="39D87987" w:rsidR="009278BA" w:rsidDel="000D7F10" w:rsidRDefault="008B442C">
            <w:pPr>
              <w:spacing w:afterLines="20" w:after="48"/>
              <w:rPr>
                <w:del w:id="7275" w:author="vivo" w:date="2021-11-13T15:22:00Z"/>
                <w:sz w:val="16"/>
                <w:szCs w:val="16"/>
              </w:rPr>
            </w:pPr>
            <w:del w:id="7276" w:author="vivo" w:date="2021-11-13T15:19:00Z">
              <w:r w:rsidDel="000D7F10">
                <w:rPr>
                  <w:rFonts w:eastAsiaTheme="minorEastAsia" w:hint="eastAsia"/>
                  <w:sz w:val="16"/>
                  <w:szCs w:val="16"/>
                  <w:lang w:eastAsia="zh-CN"/>
                </w:rPr>
                <w:delText>Source 14, Apple</w:delText>
              </w:r>
            </w:del>
            <w:ins w:id="7277" w:author="vivo" w:date="2021-11-13T16:00:00Z">
              <w:r w:rsidR="005E17EE">
                <w:rPr>
                  <w:rFonts w:eastAsiaTheme="minorEastAsia" w:hint="eastAsia"/>
                  <w:sz w:val="16"/>
                  <w:szCs w:val="16"/>
                  <w:lang w:eastAsia="zh-CN"/>
                </w:rPr>
                <w:t>Source 1, Apple</w:t>
              </w:r>
            </w:ins>
          </w:p>
        </w:tc>
        <w:tc>
          <w:tcPr>
            <w:tcW w:w="770" w:type="dxa"/>
            <w:shd w:val="clear" w:color="auto" w:fill="auto"/>
            <w:noWrap/>
            <w:vAlign w:val="center"/>
            <w:tcPrChange w:id="7278" w:author="vivo" w:date="2021-11-13T15:22:00Z">
              <w:tcPr>
                <w:tcW w:w="854" w:type="dxa"/>
                <w:shd w:val="clear" w:color="auto" w:fill="auto"/>
                <w:noWrap/>
                <w:vAlign w:val="center"/>
              </w:tcPr>
            </w:tcPrChange>
          </w:tcPr>
          <w:p w14:paraId="4E87002D" w14:textId="4B755B92" w:rsidR="009278BA" w:rsidDel="000D7F10" w:rsidRDefault="008B442C">
            <w:pPr>
              <w:spacing w:afterLines="20" w:after="48"/>
              <w:rPr>
                <w:del w:id="7279" w:author="vivo" w:date="2021-11-13T15:22:00Z"/>
                <w:sz w:val="16"/>
                <w:szCs w:val="16"/>
              </w:rPr>
            </w:pPr>
            <w:del w:id="7280" w:author="vivo" w:date="2021-11-13T15:19:00Z">
              <w:r w:rsidDel="000D7F10">
                <w:rPr>
                  <w:rFonts w:eastAsiaTheme="minorEastAsia" w:hint="eastAsia"/>
                  <w:sz w:val="16"/>
                  <w:szCs w:val="16"/>
                  <w:lang w:eastAsia="zh-CN"/>
                </w:rPr>
                <w:delText>R</w:delText>
              </w:r>
              <w:r w:rsidDel="000D7F10">
                <w:rPr>
                  <w:rFonts w:eastAsiaTheme="minorEastAsia"/>
                  <w:sz w:val="16"/>
                  <w:szCs w:val="16"/>
                  <w:lang w:eastAsia="zh-CN"/>
                </w:rPr>
                <w:delText>1-2111902</w:delText>
              </w:r>
            </w:del>
          </w:p>
        </w:tc>
        <w:tc>
          <w:tcPr>
            <w:tcW w:w="771" w:type="dxa"/>
            <w:gridSpan w:val="2"/>
            <w:shd w:val="clear" w:color="auto" w:fill="auto"/>
            <w:vAlign w:val="center"/>
            <w:tcPrChange w:id="7281" w:author="vivo" w:date="2021-11-13T15:22:00Z">
              <w:tcPr>
                <w:tcW w:w="854" w:type="dxa"/>
                <w:gridSpan w:val="3"/>
                <w:shd w:val="clear" w:color="auto" w:fill="auto"/>
                <w:vAlign w:val="center"/>
              </w:tcPr>
            </w:tcPrChange>
          </w:tcPr>
          <w:p w14:paraId="2C1E987D" w14:textId="7046D03F" w:rsidR="009278BA" w:rsidDel="000D7F10" w:rsidRDefault="008B442C">
            <w:pPr>
              <w:spacing w:afterLines="20" w:after="48"/>
              <w:rPr>
                <w:del w:id="7282" w:author="vivo" w:date="2021-11-13T15:22:00Z"/>
                <w:sz w:val="16"/>
                <w:szCs w:val="16"/>
              </w:rPr>
            </w:pPr>
            <w:del w:id="7283" w:author="vivo" w:date="2021-11-13T15:19:00Z">
              <w:r w:rsidDel="000D7F10">
                <w:rPr>
                  <w:rFonts w:eastAsiaTheme="minorEastAsia" w:hint="eastAsia"/>
                  <w:sz w:val="16"/>
                  <w:szCs w:val="16"/>
                  <w:lang w:eastAsia="zh-CN"/>
                </w:rPr>
                <w:delText>D</w:delText>
              </w:r>
              <w:r w:rsidDel="000D7F10">
                <w:rPr>
                  <w:rFonts w:eastAsiaTheme="minorEastAsia"/>
                  <w:sz w:val="16"/>
                  <w:szCs w:val="16"/>
                  <w:lang w:eastAsia="zh-CN"/>
                </w:rPr>
                <w:delText>DDSU</w:delText>
              </w:r>
            </w:del>
          </w:p>
        </w:tc>
        <w:tc>
          <w:tcPr>
            <w:tcW w:w="771" w:type="dxa"/>
            <w:gridSpan w:val="2"/>
            <w:shd w:val="clear" w:color="auto" w:fill="auto"/>
            <w:vAlign w:val="center"/>
            <w:tcPrChange w:id="7284" w:author="vivo" w:date="2021-11-13T15:22:00Z">
              <w:tcPr>
                <w:tcW w:w="855" w:type="dxa"/>
                <w:gridSpan w:val="3"/>
                <w:shd w:val="clear" w:color="auto" w:fill="auto"/>
                <w:vAlign w:val="center"/>
              </w:tcPr>
            </w:tcPrChange>
          </w:tcPr>
          <w:p w14:paraId="2CCCBA98" w14:textId="67AFE36A" w:rsidR="009278BA" w:rsidDel="000D7F10" w:rsidRDefault="008B442C">
            <w:pPr>
              <w:spacing w:afterLines="20" w:after="48"/>
              <w:rPr>
                <w:del w:id="7285" w:author="vivo" w:date="2021-11-13T15:22:00Z"/>
                <w:sz w:val="16"/>
                <w:szCs w:val="16"/>
              </w:rPr>
            </w:pPr>
            <w:del w:id="7286" w:author="vivo" w:date="2021-11-13T15:19:00Z">
              <w:r w:rsidDel="000D7F10">
                <w:rPr>
                  <w:rFonts w:eastAsiaTheme="minorEastAsia" w:hint="eastAsia"/>
                  <w:sz w:val="16"/>
                  <w:szCs w:val="16"/>
                  <w:lang w:eastAsia="zh-CN"/>
                </w:rPr>
                <w:delText>S</w:delText>
              </w:r>
              <w:r w:rsidDel="000D7F10">
                <w:rPr>
                  <w:rFonts w:eastAsiaTheme="minorEastAsia"/>
                  <w:sz w:val="16"/>
                  <w:szCs w:val="16"/>
                  <w:lang w:eastAsia="zh-CN"/>
                </w:rPr>
                <w:delText>U-MIMO</w:delText>
              </w:r>
            </w:del>
          </w:p>
        </w:tc>
        <w:tc>
          <w:tcPr>
            <w:tcW w:w="1261" w:type="dxa"/>
            <w:gridSpan w:val="2"/>
            <w:shd w:val="clear" w:color="auto" w:fill="auto"/>
            <w:vAlign w:val="center"/>
            <w:tcPrChange w:id="7287" w:author="vivo" w:date="2021-11-13T15:22:00Z">
              <w:tcPr>
                <w:tcW w:w="1423" w:type="dxa"/>
                <w:gridSpan w:val="3"/>
                <w:shd w:val="clear" w:color="auto" w:fill="auto"/>
                <w:vAlign w:val="center"/>
              </w:tcPr>
            </w:tcPrChange>
          </w:tcPr>
          <w:p w14:paraId="451F2220" w14:textId="61B45450" w:rsidR="009278BA" w:rsidDel="000D7F10" w:rsidRDefault="009278BA">
            <w:pPr>
              <w:spacing w:afterLines="20" w:after="48"/>
              <w:rPr>
                <w:del w:id="7288" w:author="vivo" w:date="2021-11-13T15:22:00Z"/>
                <w:sz w:val="16"/>
                <w:szCs w:val="16"/>
              </w:rPr>
            </w:pPr>
          </w:p>
        </w:tc>
        <w:tc>
          <w:tcPr>
            <w:tcW w:w="1394" w:type="dxa"/>
            <w:gridSpan w:val="4"/>
            <w:shd w:val="clear" w:color="auto" w:fill="auto"/>
            <w:vAlign w:val="center"/>
            <w:tcPrChange w:id="7289" w:author="vivo" w:date="2021-11-13T15:22:00Z">
              <w:tcPr>
                <w:tcW w:w="855" w:type="dxa"/>
                <w:gridSpan w:val="6"/>
                <w:shd w:val="clear" w:color="auto" w:fill="auto"/>
                <w:vAlign w:val="center"/>
              </w:tcPr>
            </w:tcPrChange>
          </w:tcPr>
          <w:p w14:paraId="566CF559" w14:textId="2BA692A5" w:rsidR="009278BA" w:rsidDel="000D7F10" w:rsidRDefault="004E562C">
            <w:pPr>
              <w:spacing w:afterLines="20" w:after="48"/>
              <w:rPr>
                <w:del w:id="7290" w:author="vivo" w:date="2021-11-13T15:22:00Z"/>
                <w:color w:val="000000"/>
                <w:sz w:val="16"/>
                <w:szCs w:val="16"/>
              </w:rPr>
            </w:pPr>
            <w:ins w:id="7291" w:author="Apple" w:date="2021-11-12T15:30:00Z">
              <w:del w:id="7292" w:author="vivo" w:date="2021-11-13T15:22:00Z">
                <w:r w:rsidDel="000D7F10">
                  <w:rPr>
                    <w:color w:val="000000"/>
                    <w:sz w:val="16"/>
                    <w:szCs w:val="16"/>
                  </w:rPr>
                  <w:delText>random</w:delText>
                </w:r>
              </w:del>
            </w:ins>
          </w:p>
        </w:tc>
        <w:tc>
          <w:tcPr>
            <w:tcW w:w="623" w:type="dxa"/>
            <w:shd w:val="clear" w:color="auto" w:fill="auto"/>
            <w:vAlign w:val="center"/>
            <w:tcPrChange w:id="7293" w:author="vivo" w:date="2021-11-13T15:22:00Z">
              <w:tcPr>
                <w:tcW w:w="684" w:type="dxa"/>
                <w:shd w:val="clear" w:color="auto" w:fill="auto"/>
                <w:vAlign w:val="center"/>
              </w:tcPr>
            </w:tcPrChange>
          </w:tcPr>
          <w:p w14:paraId="2D0D3B5D" w14:textId="1625D93C" w:rsidR="009278BA" w:rsidDel="000D7F10" w:rsidRDefault="008B442C">
            <w:pPr>
              <w:spacing w:afterLines="20" w:after="48"/>
              <w:rPr>
                <w:del w:id="7294" w:author="vivo" w:date="2021-11-13T15:22:00Z"/>
                <w:sz w:val="16"/>
                <w:szCs w:val="16"/>
              </w:rPr>
            </w:pPr>
            <w:del w:id="7295" w:author="vivo" w:date="2021-11-13T15:22:00Z">
              <w:r w:rsidDel="000D7F10">
                <w:rPr>
                  <w:rFonts w:eastAsiaTheme="minorEastAsia" w:hint="eastAsia"/>
                  <w:sz w:val="16"/>
                  <w:szCs w:val="16"/>
                  <w:lang w:eastAsia="zh-CN"/>
                </w:rPr>
                <w:delText>1</w:delText>
              </w:r>
              <w:r w:rsidDel="000D7F10">
                <w:rPr>
                  <w:rFonts w:eastAsiaTheme="minorEastAsia"/>
                  <w:sz w:val="16"/>
                  <w:szCs w:val="16"/>
                  <w:lang w:eastAsia="zh-CN"/>
                </w:rPr>
                <w:delText>0; 30</w:delText>
              </w:r>
            </w:del>
          </w:p>
        </w:tc>
        <w:tc>
          <w:tcPr>
            <w:tcW w:w="778" w:type="dxa"/>
            <w:gridSpan w:val="3"/>
            <w:shd w:val="clear" w:color="auto" w:fill="auto"/>
            <w:vAlign w:val="center"/>
            <w:tcPrChange w:id="7296" w:author="vivo" w:date="2021-11-13T15:22:00Z">
              <w:tcPr>
                <w:tcW w:w="855" w:type="dxa"/>
                <w:gridSpan w:val="4"/>
                <w:shd w:val="clear" w:color="auto" w:fill="auto"/>
                <w:vAlign w:val="center"/>
              </w:tcPr>
            </w:tcPrChange>
          </w:tcPr>
          <w:p w14:paraId="6FAB2511" w14:textId="6C4E1E70" w:rsidR="009278BA" w:rsidDel="000D7F10" w:rsidRDefault="008B442C">
            <w:pPr>
              <w:spacing w:afterLines="20" w:after="48"/>
              <w:rPr>
                <w:del w:id="7297" w:author="vivo" w:date="2021-11-13T15:22:00Z"/>
                <w:sz w:val="16"/>
                <w:szCs w:val="16"/>
              </w:rPr>
            </w:pPr>
            <w:del w:id="7298" w:author="vivo" w:date="2021-11-13T15:22:00Z">
              <w:r w:rsidDel="000D7F10">
                <w:rPr>
                  <w:rFonts w:eastAsiaTheme="minorEastAsia"/>
                  <w:sz w:val="16"/>
                  <w:szCs w:val="16"/>
                  <w:lang w:eastAsia="zh-CN"/>
                </w:rPr>
                <w:delText>5</w:delText>
              </w:r>
            </w:del>
            <w:ins w:id="7299" w:author="Apple" w:date="2021-11-12T15:33:00Z">
              <w:del w:id="7300" w:author="vivo" w:date="2021-11-13T15:22:00Z">
                <w:r w:rsidR="004E562C" w:rsidDel="000D7F10">
                  <w:rPr>
                    <w:rFonts w:eastAsiaTheme="minorEastAsia"/>
                    <w:sz w:val="16"/>
                    <w:szCs w:val="16"/>
                    <w:lang w:eastAsia="zh-CN"/>
                  </w:rPr>
                  <w:delText>4.1</w:delText>
                </w:r>
              </w:del>
            </w:ins>
          </w:p>
        </w:tc>
        <w:tc>
          <w:tcPr>
            <w:tcW w:w="1151" w:type="dxa"/>
            <w:gridSpan w:val="3"/>
            <w:shd w:val="clear" w:color="auto" w:fill="auto"/>
            <w:vAlign w:val="center"/>
            <w:tcPrChange w:id="7301" w:author="vivo" w:date="2021-11-13T15:22:00Z">
              <w:tcPr>
                <w:tcW w:w="980" w:type="dxa"/>
                <w:gridSpan w:val="4"/>
                <w:shd w:val="clear" w:color="auto" w:fill="auto"/>
                <w:vAlign w:val="center"/>
              </w:tcPr>
            </w:tcPrChange>
          </w:tcPr>
          <w:p w14:paraId="13B9E58E" w14:textId="01D9CD8F" w:rsidR="009278BA" w:rsidDel="000D7F10" w:rsidRDefault="008B442C">
            <w:pPr>
              <w:spacing w:afterLines="20" w:after="48"/>
              <w:rPr>
                <w:del w:id="7302" w:author="vivo" w:date="2021-11-13T15:22:00Z"/>
                <w:sz w:val="16"/>
                <w:szCs w:val="16"/>
              </w:rPr>
            </w:pPr>
            <w:del w:id="7303" w:author="vivo" w:date="2021-11-13T15:22:00Z">
              <w:r w:rsidDel="000D7F10">
                <w:rPr>
                  <w:rFonts w:eastAsiaTheme="minorEastAsia"/>
                  <w:sz w:val="16"/>
                  <w:szCs w:val="16"/>
                  <w:lang w:eastAsia="zh-CN"/>
                </w:rPr>
                <w:delText>5</w:delText>
              </w:r>
            </w:del>
            <w:ins w:id="7304" w:author="Apple" w:date="2021-11-12T15:32:00Z">
              <w:del w:id="7305" w:author="vivo" w:date="2021-11-13T15:22:00Z">
                <w:r w:rsidR="004E562C" w:rsidDel="000D7F10">
                  <w:rPr>
                    <w:rFonts w:eastAsiaTheme="minorEastAsia"/>
                    <w:sz w:val="16"/>
                    <w:szCs w:val="16"/>
                    <w:lang w:eastAsia="zh-CN"/>
                  </w:rPr>
                  <w:delText>4</w:delText>
                </w:r>
              </w:del>
            </w:ins>
          </w:p>
        </w:tc>
        <w:tc>
          <w:tcPr>
            <w:tcW w:w="894" w:type="dxa"/>
            <w:gridSpan w:val="3"/>
            <w:shd w:val="clear" w:color="auto" w:fill="auto"/>
            <w:vAlign w:val="center"/>
            <w:tcPrChange w:id="7306" w:author="vivo" w:date="2021-11-13T15:22:00Z">
              <w:tcPr>
                <w:tcW w:w="997" w:type="dxa"/>
                <w:gridSpan w:val="4"/>
                <w:shd w:val="clear" w:color="auto" w:fill="auto"/>
                <w:vAlign w:val="center"/>
              </w:tcPr>
            </w:tcPrChange>
          </w:tcPr>
          <w:p w14:paraId="5DA82D1C" w14:textId="38E12F00" w:rsidR="009278BA" w:rsidDel="000D7F10" w:rsidRDefault="004E562C">
            <w:pPr>
              <w:spacing w:afterLines="20" w:after="48"/>
              <w:rPr>
                <w:del w:id="7307" w:author="vivo" w:date="2021-11-13T15:22:00Z"/>
                <w:sz w:val="16"/>
                <w:szCs w:val="16"/>
              </w:rPr>
            </w:pPr>
            <w:ins w:id="7308" w:author="Apple" w:date="2021-11-12T15:31:00Z">
              <w:del w:id="7309" w:author="vivo" w:date="2021-11-13T15:22:00Z">
                <w:r w:rsidDel="000D7F10">
                  <w:rPr>
                    <w:sz w:val="16"/>
                    <w:szCs w:val="16"/>
                  </w:rPr>
                  <w:delText>91%</w:delText>
                </w:r>
              </w:del>
            </w:ins>
          </w:p>
        </w:tc>
        <w:tc>
          <w:tcPr>
            <w:tcW w:w="916" w:type="dxa"/>
            <w:gridSpan w:val="3"/>
            <w:shd w:val="clear" w:color="auto" w:fill="auto"/>
            <w:noWrap/>
            <w:vAlign w:val="center"/>
            <w:tcPrChange w:id="7310" w:author="vivo" w:date="2021-11-13T15:22:00Z">
              <w:tcPr>
                <w:tcW w:w="855" w:type="dxa"/>
                <w:gridSpan w:val="5"/>
                <w:shd w:val="clear" w:color="auto" w:fill="auto"/>
                <w:noWrap/>
                <w:vAlign w:val="center"/>
              </w:tcPr>
            </w:tcPrChange>
          </w:tcPr>
          <w:p w14:paraId="17D771AD" w14:textId="31D4DED4" w:rsidR="009278BA" w:rsidDel="000D7F10" w:rsidRDefault="008B442C">
            <w:pPr>
              <w:spacing w:afterLines="20" w:after="48"/>
              <w:rPr>
                <w:del w:id="7311" w:author="vivo" w:date="2021-11-13T15:22:00Z"/>
                <w:rFonts w:eastAsiaTheme="minorEastAsia"/>
                <w:sz w:val="16"/>
                <w:szCs w:val="16"/>
                <w:lang w:eastAsia="zh-CN"/>
              </w:rPr>
            </w:pPr>
            <w:del w:id="7312" w:author="vivo" w:date="2021-11-13T15:06:00Z">
              <w:r w:rsidDel="0067069C">
                <w:rPr>
                  <w:rFonts w:eastAsiaTheme="minorEastAsia" w:hint="eastAsia"/>
                  <w:sz w:val="16"/>
                  <w:szCs w:val="16"/>
                  <w:lang w:eastAsia="zh-CN"/>
                </w:rPr>
                <w:delText>N</w:delText>
              </w:r>
              <w:r w:rsidDel="0067069C">
                <w:rPr>
                  <w:rFonts w:eastAsiaTheme="minorEastAsia"/>
                  <w:sz w:val="16"/>
                  <w:szCs w:val="16"/>
                  <w:lang w:eastAsia="zh-CN"/>
                </w:rPr>
                <w:delText>ote 1</w:delText>
              </w:r>
            </w:del>
          </w:p>
        </w:tc>
      </w:tr>
      <w:tr w:rsidR="004A5254" w:rsidDel="000D7F10" w14:paraId="1B48C89E" w14:textId="020E0374" w:rsidTr="00931319">
        <w:trPr>
          <w:gridAfter w:val="4"/>
          <w:wAfter w:w="1038" w:type="dxa"/>
          <w:trHeight w:val="283"/>
          <w:jc w:val="center"/>
          <w:ins w:id="7313" w:author="ZTE" w:date="2021-11-12T18:22:00Z"/>
          <w:del w:id="7314" w:author="vivo" w:date="2021-11-13T15:22:00Z"/>
          <w:trPrChange w:id="7315" w:author="vivo" w:date="2021-11-13T15:22:00Z">
            <w:trPr>
              <w:gridAfter w:val="4"/>
              <w:wAfter w:w="1166" w:type="dxa"/>
              <w:trHeight w:val="283"/>
              <w:jc w:val="center"/>
            </w:trPr>
          </w:trPrChange>
        </w:trPr>
        <w:tc>
          <w:tcPr>
            <w:tcW w:w="1014" w:type="dxa"/>
            <w:gridSpan w:val="2"/>
            <w:shd w:val="clear" w:color="auto" w:fill="auto"/>
            <w:noWrap/>
            <w:vAlign w:val="center"/>
            <w:tcPrChange w:id="7316" w:author="vivo" w:date="2021-11-13T15:22:00Z">
              <w:tcPr>
                <w:tcW w:w="1138" w:type="dxa"/>
                <w:gridSpan w:val="3"/>
                <w:shd w:val="clear" w:color="auto" w:fill="auto"/>
                <w:noWrap/>
                <w:vAlign w:val="center"/>
              </w:tcPr>
            </w:tcPrChange>
          </w:tcPr>
          <w:p w14:paraId="4C3EFAC0" w14:textId="02D6E322" w:rsidR="009278BA" w:rsidDel="000D7F10" w:rsidRDefault="008B442C">
            <w:pPr>
              <w:spacing w:afterLines="20" w:after="48"/>
              <w:rPr>
                <w:ins w:id="7317" w:author="ZTE" w:date="2021-11-12T18:22:00Z"/>
                <w:del w:id="7318" w:author="vivo" w:date="2021-11-13T15:22:00Z"/>
                <w:rFonts w:eastAsiaTheme="minorEastAsia"/>
                <w:sz w:val="16"/>
                <w:szCs w:val="16"/>
                <w:lang w:val="en-US" w:eastAsia="zh-CN"/>
              </w:rPr>
            </w:pPr>
            <w:ins w:id="7319" w:author="ZTE" w:date="2021-11-12T18:22:00Z">
              <w:del w:id="7320" w:author="vivo" w:date="2021-11-13T15:19:00Z">
                <w:r w:rsidDel="000D7F10">
                  <w:rPr>
                    <w:rFonts w:eastAsiaTheme="minorEastAsia" w:hint="eastAsia"/>
                    <w:sz w:val="16"/>
                    <w:szCs w:val="16"/>
                    <w:lang w:val="en-US" w:eastAsia="zh-CN"/>
                  </w:rPr>
                  <w:lastRenderedPageBreak/>
                  <w:delText>Source 6, ZTE</w:delText>
                </w:r>
              </w:del>
            </w:ins>
          </w:p>
        </w:tc>
        <w:tc>
          <w:tcPr>
            <w:tcW w:w="770" w:type="dxa"/>
            <w:shd w:val="clear" w:color="auto" w:fill="auto"/>
            <w:noWrap/>
            <w:vAlign w:val="center"/>
            <w:tcPrChange w:id="7321" w:author="vivo" w:date="2021-11-13T15:22:00Z">
              <w:tcPr>
                <w:tcW w:w="854" w:type="dxa"/>
                <w:shd w:val="clear" w:color="auto" w:fill="auto"/>
                <w:noWrap/>
                <w:vAlign w:val="center"/>
              </w:tcPr>
            </w:tcPrChange>
          </w:tcPr>
          <w:p w14:paraId="27267EEE" w14:textId="08D43DE3" w:rsidR="009278BA" w:rsidDel="000D7F10" w:rsidRDefault="008B442C">
            <w:pPr>
              <w:spacing w:afterLines="20" w:after="48"/>
              <w:rPr>
                <w:ins w:id="7322" w:author="ZTE" w:date="2021-11-12T18:22:00Z"/>
                <w:del w:id="7323" w:author="vivo" w:date="2021-11-13T15:22:00Z"/>
                <w:rFonts w:eastAsiaTheme="minorEastAsia"/>
                <w:sz w:val="16"/>
                <w:szCs w:val="16"/>
                <w:lang w:val="en-US" w:eastAsia="zh-CN"/>
              </w:rPr>
            </w:pPr>
            <w:ins w:id="7324" w:author="ZTE" w:date="2021-11-12T18:22:00Z">
              <w:del w:id="7325" w:author="vivo" w:date="2021-11-13T15:19:00Z">
                <w:r w:rsidDel="000D7F10">
                  <w:rPr>
                    <w:rFonts w:eastAsiaTheme="minorEastAsia" w:hint="eastAsia"/>
                    <w:sz w:val="16"/>
                    <w:szCs w:val="16"/>
                    <w:lang w:val="en-US" w:eastAsia="zh-CN"/>
                  </w:rPr>
                  <w:delText>R1-2111531</w:delText>
                </w:r>
              </w:del>
            </w:ins>
          </w:p>
        </w:tc>
        <w:tc>
          <w:tcPr>
            <w:tcW w:w="771" w:type="dxa"/>
            <w:gridSpan w:val="2"/>
            <w:shd w:val="clear" w:color="auto" w:fill="auto"/>
            <w:vAlign w:val="center"/>
            <w:tcPrChange w:id="7326" w:author="vivo" w:date="2021-11-13T15:22:00Z">
              <w:tcPr>
                <w:tcW w:w="854" w:type="dxa"/>
                <w:gridSpan w:val="3"/>
                <w:shd w:val="clear" w:color="auto" w:fill="auto"/>
                <w:vAlign w:val="center"/>
              </w:tcPr>
            </w:tcPrChange>
          </w:tcPr>
          <w:p w14:paraId="0AE02883" w14:textId="5156D939" w:rsidR="009278BA" w:rsidDel="000D7F10" w:rsidRDefault="008B442C">
            <w:pPr>
              <w:spacing w:afterLines="20" w:after="48"/>
              <w:rPr>
                <w:ins w:id="7327" w:author="ZTE" w:date="2021-11-12T18:22:00Z"/>
                <w:del w:id="7328" w:author="vivo" w:date="2021-11-13T15:22:00Z"/>
                <w:rFonts w:eastAsiaTheme="minorEastAsia"/>
                <w:sz w:val="16"/>
                <w:szCs w:val="16"/>
                <w:lang w:val="en-US" w:eastAsia="zh-CN"/>
              </w:rPr>
            </w:pPr>
            <w:ins w:id="7329" w:author="ZTE" w:date="2021-11-12T18:22:00Z">
              <w:del w:id="7330" w:author="vivo" w:date="2021-11-13T15:19:00Z">
                <w:r w:rsidDel="000D7F10">
                  <w:rPr>
                    <w:rFonts w:eastAsiaTheme="minorEastAsia" w:hint="eastAsia"/>
                    <w:sz w:val="16"/>
                    <w:szCs w:val="16"/>
                    <w:lang w:val="en-US" w:eastAsia="zh-CN"/>
                  </w:rPr>
                  <w:delText>DDDSU</w:delText>
                </w:r>
              </w:del>
            </w:ins>
          </w:p>
        </w:tc>
        <w:tc>
          <w:tcPr>
            <w:tcW w:w="771" w:type="dxa"/>
            <w:gridSpan w:val="2"/>
            <w:shd w:val="clear" w:color="auto" w:fill="auto"/>
            <w:vAlign w:val="center"/>
            <w:tcPrChange w:id="7331" w:author="vivo" w:date="2021-11-13T15:22:00Z">
              <w:tcPr>
                <w:tcW w:w="855" w:type="dxa"/>
                <w:gridSpan w:val="3"/>
                <w:shd w:val="clear" w:color="auto" w:fill="auto"/>
                <w:vAlign w:val="center"/>
              </w:tcPr>
            </w:tcPrChange>
          </w:tcPr>
          <w:p w14:paraId="547ED7F8" w14:textId="0BD8538A" w:rsidR="009278BA" w:rsidDel="000D7F10" w:rsidRDefault="008B442C">
            <w:pPr>
              <w:spacing w:afterLines="20" w:after="48"/>
              <w:rPr>
                <w:ins w:id="7332" w:author="ZTE" w:date="2021-11-12T18:22:00Z"/>
                <w:del w:id="7333" w:author="vivo" w:date="2021-11-13T15:22:00Z"/>
                <w:rFonts w:eastAsiaTheme="minorEastAsia"/>
                <w:sz w:val="16"/>
                <w:szCs w:val="16"/>
                <w:lang w:val="en-US" w:eastAsia="zh-CN"/>
              </w:rPr>
            </w:pPr>
            <w:ins w:id="7334" w:author="ZTE" w:date="2021-11-12T18:23:00Z">
              <w:del w:id="7335" w:author="vivo" w:date="2021-11-13T15:19:00Z">
                <w:r w:rsidDel="000D7F10">
                  <w:rPr>
                    <w:rFonts w:eastAsiaTheme="minorEastAsia" w:hint="eastAsia"/>
                    <w:sz w:val="16"/>
                    <w:szCs w:val="16"/>
                    <w:lang w:val="en-US" w:eastAsia="zh-CN"/>
                  </w:rPr>
                  <w:delText>MU-MIMO</w:delText>
                </w:r>
              </w:del>
            </w:ins>
          </w:p>
        </w:tc>
        <w:tc>
          <w:tcPr>
            <w:tcW w:w="1261" w:type="dxa"/>
            <w:gridSpan w:val="2"/>
            <w:shd w:val="clear" w:color="auto" w:fill="auto"/>
            <w:vAlign w:val="center"/>
            <w:tcPrChange w:id="7336" w:author="vivo" w:date="2021-11-13T15:22:00Z">
              <w:tcPr>
                <w:tcW w:w="1423" w:type="dxa"/>
                <w:gridSpan w:val="3"/>
                <w:shd w:val="clear" w:color="auto" w:fill="auto"/>
                <w:vAlign w:val="center"/>
              </w:tcPr>
            </w:tcPrChange>
          </w:tcPr>
          <w:p w14:paraId="21302FA5" w14:textId="050998A6" w:rsidR="009278BA" w:rsidDel="000D7F10" w:rsidRDefault="008B442C">
            <w:pPr>
              <w:spacing w:afterLines="20" w:after="48"/>
              <w:rPr>
                <w:ins w:id="7337" w:author="ZTE" w:date="2021-11-12T18:22:00Z"/>
                <w:del w:id="7338" w:author="vivo" w:date="2021-11-13T15:22:00Z"/>
                <w:sz w:val="16"/>
                <w:szCs w:val="16"/>
              </w:rPr>
            </w:pPr>
            <w:ins w:id="7339" w:author="ZTE" w:date="2021-11-12T18:23:00Z">
              <w:del w:id="7340" w:author="vivo" w:date="2021-11-13T15:19:00Z">
                <w:r w:rsidDel="000D7F10">
                  <w:rPr>
                    <w:sz w:val="16"/>
                    <w:szCs w:val="16"/>
                  </w:rPr>
                  <w:delText>reciprocity-based precoding</w:delText>
                </w:r>
              </w:del>
            </w:ins>
          </w:p>
        </w:tc>
        <w:tc>
          <w:tcPr>
            <w:tcW w:w="771" w:type="dxa"/>
            <w:gridSpan w:val="2"/>
            <w:shd w:val="clear" w:color="auto" w:fill="auto"/>
            <w:vAlign w:val="center"/>
            <w:tcPrChange w:id="7341" w:author="vivo" w:date="2021-11-13T15:22:00Z">
              <w:tcPr>
                <w:tcW w:w="855" w:type="dxa"/>
                <w:gridSpan w:val="3"/>
                <w:shd w:val="clear" w:color="auto" w:fill="auto"/>
                <w:vAlign w:val="center"/>
              </w:tcPr>
            </w:tcPrChange>
          </w:tcPr>
          <w:p w14:paraId="50A08BA8" w14:textId="7B6C7FF5" w:rsidR="009278BA" w:rsidDel="000D7F10" w:rsidRDefault="008B442C">
            <w:pPr>
              <w:spacing w:afterLines="20" w:after="48"/>
              <w:rPr>
                <w:ins w:id="7342" w:author="ZTE" w:date="2021-11-12T18:22:00Z"/>
                <w:del w:id="7343" w:author="vivo" w:date="2021-11-13T15:22:00Z"/>
                <w:color w:val="000000"/>
                <w:sz w:val="16"/>
                <w:szCs w:val="16"/>
                <w:lang w:val="en-US" w:eastAsia="zh-CN"/>
              </w:rPr>
            </w:pPr>
            <w:ins w:id="7344" w:author="ZTE" w:date="2021-11-12T18:23:00Z">
              <w:del w:id="7345" w:author="vivo" w:date="2021-11-13T15:22:00Z">
                <w:r w:rsidDel="000D7F10">
                  <w:rPr>
                    <w:rFonts w:hint="eastAsia"/>
                    <w:color w:val="000000"/>
                    <w:sz w:val="16"/>
                    <w:szCs w:val="16"/>
                    <w:lang w:val="en-US" w:eastAsia="zh-CN"/>
                  </w:rPr>
                  <w:delText>Random</w:delText>
                </w:r>
              </w:del>
            </w:ins>
          </w:p>
        </w:tc>
        <w:tc>
          <w:tcPr>
            <w:tcW w:w="623" w:type="dxa"/>
            <w:gridSpan w:val="2"/>
            <w:shd w:val="clear" w:color="auto" w:fill="auto"/>
            <w:vAlign w:val="center"/>
            <w:tcPrChange w:id="7346" w:author="vivo" w:date="2021-11-13T15:22:00Z">
              <w:tcPr>
                <w:tcW w:w="684" w:type="dxa"/>
                <w:gridSpan w:val="3"/>
                <w:shd w:val="clear" w:color="auto" w:fill="auto"/>
                <w:vAlign w:val="center"/>
              </w:tcPr>
            </w:tcPrChange>
          </w:tcPr>
          <w:p w14:paraId="3A1A8725" w14:textId="1F07A32D" w:rsidR="009278BA" w:rsidDel="000D7F10" w:rsidRDefault="008B442C">
            <w:pPr>
              <w:spacing w:afterLines="20" w:after="48"/>
              <w:rPr>
                <w:ins w:id="7347" w:author="ZTE" w:date="2021-11-12T18:22:00Z"/>
                <w:del w:id="7348" w:author="vivo" w:date="2021-11-13T15:22:00Z"/>
                <w:rFonts w:eastAsiaTheme="minorEastAsia"/>
                <w:sz w:val="16"/>
                <w:szCs w:val="16"/>
                <w:lang w:val="en-US" w:eastAsia="zh-CN"/>
              </w:rPr>
            </w:pPr>
            <w:ins w:id="7349" w:author="ZTE" w:date="2021-11-12T18:23:00Z">
              <w:del w:id="7350" w:author="vivo" w:date="2021-11-13T15:22:00Z">
                <w:r w:rsidDel="000D7F10">
                  <w:rPr>
                    <w:rFonts w:eastAsiaTheme="minorEastAsia" w:hint="eastAsia"/>
                    <w:sz w:val="16"/>
                    <w:szCs w:val="16"/>
                    <w:lang w:val="en-US" w:eastAsia="zh-CN"/>
                  </w:rPr>
                  <w:delText>10 ; 10</w:delText>
                </w:r>
              </w:del>
            </w:ins>
          </w:p>
        </w:tc>
        <w:tc>
          <w:tcPr>
            <w:tcW w:w="780" w:type="dxa"/>
            <w:gridSpan w:val="2"/>
            <w:shd w:val="clear" w:color="auto" w:fill="auto"/>
            <w:vAlign w:val="center"/>
            <w:tcPrChange w:id="7351" w:author="vivo" w:date="2021-11-13T15:22:00Z">
              <w:tcPr>
                <w:tcW w:w="855" w:type="dxa"/>
                <w:gridSpan w:val="2"/>
                <w:shd w:val="clear" w:color="auto" w:fill="auto"/>
                <w:vAlign w:val="center"/>
              </w:tcPr>
            </w:tcPrChange>
          </w:tcPr>
          <w:p w14:paraId="26BF6B7D" w14:textId="71B19450" w:rsidR="009278BA" w:rsidDel="000D7F10" w:rsidRDefault="008B442C">
            <w:pPr>
              <w:spacing w:afterLines="20" w:after="48"/>
              <w:rPr>
                <w:ins w:id="7352" w:author="ZTE" w:date="2021-11-12T18:22:00Z"/>
                <w:del w:id="7353" w:author="vivo" w:date="2021-11-13T15:22:00Z"/>
                <w:rFonts w:eastAsiaTheme="minorEastAsia"/>
                <w:sz w:val="16"/>
                <w:szCs w:val="16"/>
                <w:lang w:val="en-US" w:eastAsia="zh-CN"/>
              </w:rPr>
            </w:pPr>
            <w:ins w:id="7354" w:author="ZTE" w:date="2021-11-12T18:23:00Z">
              <w:del w:id="7355" w:author="vivo" w:date="2021-11-13T15:22:00Z">
                <w:r w:rsidDel="000D7F10">
                  <w:rPr>
                    <w:rFonts w:eastAsiaTheme="minorEastAsia" w:hint="eastAsia"/>
                    <w:sz w:val="16"/>
                    <w:szCs w:val="16"/>
                    <w:lang w:val="en-US" w:eastAsia="zh-CN"/>
                  </w:rPr>
                  <w:delText>8.4</w:delText>
                </w:r>
              </w:del>
            </w:ins>
          </w:p>
        </w:tc>
        <w:tc>
          <w:tcPr>
            <w:tcW w:w="879" w:type="dxa"/>
            <w:gridSpan w:val="3"/>
            <w:shd w:val="clear" w:color="auto" w:fill="auto"/>
            <w:vAlign w:val="center"/>
            <w:tcPrChange w:id="7356" w:author="vivo" w:date="2021-11-13T15:22:00Z">
              <w:tcPr>
                <w:tcW w:w="980" w:type="dxa"/>
                <w:gridSpan w:val="5"/>
                <w:shd w:val="clear" w:color="auto" w:fill="auto"/>
                <w:vAlign w:val="center"/>
              </w:tcPr>
            </w:tcPrChange>
          </w:tcPr>
          <w:p w14:paraId="188B541C" w14:textId="71732D15" w:rsidR="009278BA" w:rsidDel="000D7F10" w:rsidRDefault="008B442C">
            <w:pPr>
              <w:spacing w:afterLines="20" w:after="48"/>
              <w:rPr>
                <w:ins w:id="7357" w:author="ZTE" w:date="2021-11-12T18:22:00Z"/>
                <w:del w:id="7358" w:author="vivo" w:date="2021-11-13T15:22:00Z"/>
                <w:rFonts w:eastAsiaTheme="minorEastAsia"/>
                <w:sz w:val="16"/>
                <w:szCs w:val="16"/>
                <w:lang w:val="en-US" w:eastAsia="zh-CN"/>
              </w:rPr>
            </w:pPr>
            <w:ins w:id="7359" w:author="ZTE" w:date="2021-11-12T18:23:00Z">
              <w:del w:id="7360" w:author="vivo" w:date="2021-11-13T15:22:00Z">
                <w:r w:rsidDel="000D7F10">
                  <w:rPr>
                    <w:rFonts w:eastAsiaTheme="minorEastAsia" w:hint="eastAsia"/>
                    <w:sz w:val="16"/>
                    <w:szCs w:val="16"/>
                    <w:lang w:val="en-US" w:eastAsia="zh-CN"/>
                  </w:rPr>
                  <w:delText>8</w:delText>
                </w:r>
              </w:del>
            </w:ins>
          </w:p>
        </w:tc>
        <w:tc>
          <w:tcPr>
            <w:tcW w:w="893" w:type="dxa"/>
            <w:gridSpan w:val="2"/>
            <w:shd w:val="clear" w:color="auto" w:fill="auto"/>
            <w:vAlign w:val="center"/>
            <w:tcPrChange w:id="7361" w:author="vivo" w:date="2021-11-13T15:22:00Z">
              <w:tcPr>
                <w:tcW w:w="997" w:type="dxa"/>
                <w:gridSpan w:val="2"/>
                <w:shd w:val="clear" w:color="auto" w:fill="auto"/>
                <w:vAlign w:val="center"/>
              </w:tcPr>
            </w:tcPrChange>
          </w:tcPr>
          <w:p w14:paraId="34266467" w14:textId="02A5B4EC" w:rsidR="009278BA" w:rsidDel="000D7F10" w:rsidRDefault="008B442C">
            <w:pPr>
              <w:spacing w:afterLines="20" w:after="48"/>
              <w:rPr>
                <w:ins w:id="7362" w:author="ZTE" w:date="2021-11-12T18:22:00Z"/>
                <w:del w:id="7363" w:author="vivo" w:date="2021-11-13T15:22:00Z"/>
                <w:sz w:val="16"/>
                <w:szCs w:val="16"/>
                <w:lang w:val="en-US" w:eastAsia="zh-CN"/>
              </w:rPr>
            </w:pPr>
            <w:ins w:id="7364" w:author="ZTE" w:date="2021-11-12T18:23:00Z">
              <w:del w:id="7365" w:author="vivo" w:date="2021-11-13T15:22:00Z">
                <w:r w:rsidDel="000D7F10">
                  <w:rPr>
                    <w:rFonts w:hint="eastAsia"/>
                    <w:sz w:val="16"/>
                    <w:szCs w:val="16"/>
                    <w:lang w:val="en-US" w:eastAsia="zh-CN"/>
                  </w:rPr>
                  <w:delText>92%</w:delText>
                </w:r>
              </w:del>
            </w:ins>
          </w:p>
        </w:tc>
        <w:tc>
          <w:tcPr>
            <w:tcW w:w="771" w:type="dxa"/>
            <w:gridSpan w:val="2"/>
            <w:shd w:val="clear" w:color="auto" w:fill="auto"/>
            <w:noWrap/>
            <w:vAlign w:val="center"/>
            <w:tcPrChange w:id="7366" w:author="vivo" w:date="2021-11-13T15:22:00Z">
              <w:tcPr>
                <w:tcW w:w="855" w:type="dxa"/>
                <w:gridSpan w:val="3"/>
                <w:shd w:val="clear" w:color="auto" w:fill="auto"/>
                <w:noWrap/>
                <w:vAlign w:val="center"/>
              </w:tcPr>
            </w:tcPrChange>
          </w:tcPr>
          <w:p w14:paraId="3FE6A008" w14:textId="547405C4" w:rsidR="009278BA" w:rsidDel="000D7F10" w:rsidRDefault="008B442C">
            <w:pPr>
              <w:spacing w:afterLines="20" w:after="48"/>
              <w:rPr>
                <w:ins w:id="7367" w:author="ZTE" w:date="2021-11-12T18:22:00Z"/>
                <w:del w:id="7368" w:author="vivo" w:date="2021-11-13T15:22:00Z"/>
                <w:rFonts w:eastAsiaTheme="minorEastAsia"/>
                <w:sz w:val="16"/>
                <w:szCs w:val="16"/>
                <w:lang w:val="en-US" w:eastAsia="zh-CN"/>
              </w:rPr>
            </w:pPr>
            <w:ins w:id="7369" w:author="ZTE" w:date="2021-11-12T18:23:00Z">
              <w:del w:id="7370" w:author="vivo" w:date="2021-11-13T15:22:00Z">
                <w:r w:rsidDel="000D7F10">
                  <w:rPr>
                    <w:rFonts w:eastAsiaTheme="minorEastAsia" w:hint="eastAsia"/>
                    <w:sz w:val="16"/>
                    <w:szCs w:val="16"/>
                    <w:lang w:val="en-US" w:eastAsia="zh-CN"/>
                  </w:rPr>
                  <w:delText>Note 3, Note 10-1</w:delText>
                </w:r>
              </w:del>
            </w:ins>
          </w:p>
        </w:tc>
      </w:tr>
      <w:tr w:rsidR="004A5254" w:rsidDel="000D7F10" w14:paraId="6FBD1226" w14:textId="2AF3158C" w:rsidTr="00931319">
        <w:trPr>
          <w:gridAfter w:val="4"/>
          <w:wAfter w:w="1038" w:type="dxa"/>
          <w:trHeight w:val="283"/>
          <w:jc w:val="center"/>
          <w:ins w:id="7371" w:author="ZTE" w:date="2021-11-12T18:22:00Z"/>
          <w:del w:id="7372" w:author="vivo" w:date="2021-11-13T15:22:00Z"/>
          <w:trPrChange w:id="7373" w:author="vivo" w:date="2021-11-13T15:22:00Z">
            <w:trPr>
              <w:gridAfter w:val="4"/>
              <w:wAfter w:w="1166" w:type="dxa"/>
              <w:trHeight w:val="283"/>
              <w:jc w:val="center"/>
            </w:trPr>
          </w:trPrChange>
        </w:trPr>
        <w:tc>
          <w:tcPr>
            <w:tcW w:w="1014" w:type="dxa"/>
            <w:gridSpan w:val="2"/>
            <w:shd w:val="clear" w:color="auto" w:fill="auto"/>
            <w:noWrap/>
            <w:vAlign w:val="center"/>
            <w:tcPrChange w:id="7374" w:author="vivo" w:date="2021-11-13T15:22:00Z">
              <w:tcPr>
                <w:tcW w:w="1138" w:type="dxa"/>
                <w:gridSpan w:val="3"/>
                <w:shd w:val="clear" w:color="auto" w:fill="auto"/>
                <w:noWrap/>
                <w:vAlign w:val="center"/>
              </w:tcPr>
            </w:tcPrChange>
          </w:tcPr>
          <w:p w14:paraId="526B0DA6" w14:textId="6EA7250C" w:rsidR="009278BA" w:rsidDel="000D7F10" w:rsidRDefault="008B442C">
            <w:pPr>
              <w:spacing w:afterLines="20" w:after="48"/>
              <w:rPr>
                <w:ins w:id="7375" w:author="ZTE" w:date="2021-11-12T18:22:00Z"/>
                <w:del w:id="7376" w:author="vivo" w:date="2021-11-13T15:22:00Z"/>
                <w:rFonts w:eastAsiaTheme="minorEastAsia"/>
                <w:sz w:val="16"/>
                <w:szCs w:val="16"/>
                <w:lang w:eastAsia="zh-CN"/>
              </w:rPr>
            </w:pPr>
            <w:ins w:id="7377" w:author="ZTE" w:date="2021-11-12T18:23:00Z">
              <w:del w:id="7378" w:author="vivo" w:date="2021-11-13T15:19:00Z">
                <w:r w:rsidDel="000D7F10">
                  <w:rPr>
                    <w:rFonts w:eastAsiaTheme="minorEastAsia" w:hint="eastAsia"/>
                    <w:sz w:val="16"/>
                    <w:szCs w:val="16"/>
                    <w:lang w:val="en-US" w:eastAsia="zh-CN"/>
                  </w:rPr>
                  <w:delText>Source 6, ZTE</w:delText>
                </w:r>
              </w:del>
            </w:ins>
          </w:p>
        </w:tc>
        <w:tc>
          <w:tcPr>
            <w:tcW w:w="770" w:type="dxa"/>
            <w:shd w:val="clear" w:color="auto" w:fill="auto"/>
            <w:noWrap/>
            <w:vAlign w:val="center"/>
            <w:tcPrChange w:id="7379" w:author="vivo" w:date="2021-11-13T15:22:00Z">
              <w:tcPr>
                <w:tcW w:w="854" w:type="dxa"/>
                <w:shd w:val="clear" w:color="auto" w:fill="auto"/>
                <w:noWrap/>
                <w:vAlign w:val="center"/>
              </w:tcPr>
            </w:tcPrChange>
          </w:tcPr>
          <w:p w14:paraId="6FF77564" w14:textId="1D452823" w:rsidR="009278BA" w:rsidDel="000D7F10" w:rsidRDefault="008B442C">
            <w:pPr>
              <w:spacing w:afterLines="20" w:after="48"/>
              <w:rPr>
                <w:ins w:id="7380" w:author="ZTE" w:date="2021-11-12T18:22:00Z"/>
                <w:del w:id="7381" w:author="vivo" w:date="2021-11-13T15:22:00Z"/>
                <w:rFonts w:eastAsiaTheme="minorEastAsia"/>
                <w:sz w:val="16"/>
                <w:szCs w:val="16"/>
                <w:lang w:eastAsia="zh-CN"/>
              </w:rPr>
            </w:pPr>
            <w:ins w:id="7382" w:author="ZTE" w:date="2021-11-12T18:23:00Z">
              <w:del w:id="7383" w:author="vivo" w:date="2021-11-13T15:19:00Z">
                <w:r w:rsidDel="000D7F10">
                  <w:rPr>
                    <w:rFonts w:eastAsiaTheme="minorEastAsia" w:hint="eastAsia"/>
                    <w:sz w:val="16"/>
                    <w:szCs w:val="16"/>
                    <w:lang w:val="en-US" w:eastAsia="zh-CN"/>
                  </w:rPr>
                  <w:delText>R1-2111531</w:delText>
                </w:r>
              </w:del>
            </w:ins>
          </w:p>
        </w:tc>
        <w:tc>
          <w:tcPr>
            <w:tcW w:w="771" w:type="dxa"/>
            <w:gridSpan w:val="2"/>
            <w:shd w:val="clear" w:color="auto" w:fill="auto"/>
            <w:vAlign w:val="center"/>
            <w:tcPrChange w:id="7384" w:author="vivo" w:date="2021-11-13T15:22:00Z">
              <w:tcPr>
                <w:tcW w:w="854" w:type="dxa"/>
                <w:gridSpan w:val="3"/>
                <w:shd w:val="clear" w:color="auto" w:fill="auto"/>
                <w:vAlign w:val="center"/>
              </w:tcPr>
            </w:tcPrChange>
          </w:tcPr>
          <w:p w14:paraId="035F603D" w14:textId="01218AFB" w:rsidR="009278BA" w:rsidDel="000D7F10" w:rsidRDefault="008B442C">
            <w:pPr>
              <w:spacing w:afterLines="20" w:after="48"/>
              <w:rPr>
                <w:ins w:id="7385" w:author="ZTE" w:date="2021-11-12T18:22:00Z"/>
                <w:del w:id="7386" w:author="vivo" w:date="2021-11-13T15:22:00Z"/>
                <w:rFonts w:eastAsiaTheme="minorEastAsia"/>
                <w:sz w:val="16"/>
                <w:szCs w:val="16"/>
                <w:lang w:eastAsia="zh-CN"/>
              </w:rPr>
            </w:pPr>
            <w:ins w:id="7387" w:author="ZTE" w:date="2021-11-12T18:23:00Z">
              <w:del w:id="7388" w:author="vivo" w:date="2021-11-13T15:19:00Z">
                <w:r w:rsidDel="000D7F10">
                  <w:rPr>
                    <w:rFonts w:eastAsiaTheme="minorEastAsia" w:hint="eastAsia"/>
                    <w:sz w:val="16"/>
                    <w:szCs w:val="16"/>
                    <w:lang w:val="en-US" w:eastAsia="zh-CN"/>
                  </w:rPr>
                  <w:delText>DDDSU</w:delText>
                </w:r>
              </w:del>
            </w:ins>
          </w:p>
        </w:tc>
        <w:tc>
          <w:tcPr>
            <w:tcW w:w="771" w:type="dxa"/>
            <w:gridSpan w:val="2"/>
            <w:shd w:val="clear" w:color="auto" w:fill="auto"/>
            <w:vAlign w:val="center"/>
            <w:tcPrChange w:id="7389" w:author="vivo" w:date="2021-11-13T15:22:00Z">
              <w:tcPr>
                <w:tcW w:w="855" w:type="dxa"/>
                <w:gridSpan w:val="3"/>
                <w:shd w:val="clear" w:color="auto" w:fill="auto"/>
                <w:vAlign w:val="center"/>
              </w:tcPr>
            </w:tcPrChange>
          </w:tcPr>
          <w:p w14:paraId="7CFBAEA4" w14:textId="7EDD5E80" w:rsidR="009278BA" w:rsidDel="000D7F10" w:rsidRDefault="008B442C">
            <w:pPr>
              <w:spacing w:afterLines="20" w:after="48"/>
              <w:rPr>
                <w:ins w:id="7390" w:author="ZTE" w:date="2021-11-12T18:22:00Z"/>
                <w:del w:id="7391" w:author="vivo" w:date="2021-11-13T15:22:00Z"/>
                <w:rFonts w:eastAsiaTheme="minorEastAsia"/>
                <w:sz w:val="16"/>
                <w:szCs w:val="16"/>
                <w:lang w:eastAsia="zh-CN"/>
              </w:rPr>
            </w:pPr>
            <w:ins w:id="7392" w:author="ZTE" w:date="2021-11-12T18:24:00Z">
              <w:del w:id="7393" w:author="vivo" w:date="2021-11-13T15:19:00Z">
                <w:r w:rsidDel="000D7F10">
                  <w:rPr>
                    <w:rFonts w:eastAsiaTheme="minorEastAsia" w:hint="eastAsia"/>
                    <w:sz w:val="16"/>
                    <w:szCs w:val="16"/>
                    <w:lang w:val="en-US" w:eastAsia="zh-CN"/>
                  </w:rPr>
                  <w:delText>MU-MIMO</w:delText>
                </w:r>
              </w:del>
            </w:ins>
          </w:p>
        </w:tc>
        <w:tc>
          <w:tcPr>
            <w:tcW w:w="1261" w:type="dxa"/>
            <w:gridSpan w:val="2"/>
            <w:shd w:val="clear" w:color="auto" w:fill="auto"/>
            <w:vAlign w:val="center"/>
            <w:tcPrChange w:id="7394" w:author="vivo" w:date="2021-11-13T15:22:00Z">
              <w:tcPr>
                <w:tcW w:w="1423" w:type="dxa"/>
                <w:gridSpan w:val="3"/>
                <w:shd w:val="clear" w:color="auto" w:fill="auto"/>
                <w:vAlign w:val="center"/>
              </w:tcPr>
            </w:tcPrChange>
          </w:tcPr>
          <w:p w14:paraId="5E67C967" w14:textId="0D7F51DC" w:rsidR="009278BA" w:rsidDel="000D7F10" w:rsidRDefault="008B442C">
            <w:pPr>
              <w:spacing w:afterLines="20" w:after="48"/>
              <w:rPr>
                <w:ins w:id="7395" w:author="ZTE" w:date="2021-11-12T18:22:00Z"/>
                <w:del w:id="7396" w:author="vivo" w:date="2021-11-13T15:22:00Z"/>
                <w:sz w:val="16"/>
                <w:szCs w:val="16"/>
              </w:rPr>
            </w:pPr>
            <w:ins w:id="7397" w:author="ZTE" w:date="2021-11-12T18:24:00Z">
              <w:del w:id="7398" w:author="vivo" w:date="2021-11-13T15:19:00Z">
                <w:r w:rsidDel="000D7F10">
                  <w:rPr>
                    <w:sz w:val="16"/>
                    <w:szCs w:val="16"/>
                  </w:rPr>
                  <w:delText>reciprocity-based precoding</w:delText>
                </w:r>
              </w:del>
            </w:ins>
          </w:p>
        </w:tc>
        <w:tc>
          <w:tcPr>
            <w:tcW w:w="771" w:type="dxa"/>
            <w:gridSpan w:val="2"/>
            <w:shd w:val="clear" w:color="auto" w:fill="auto"/>
            <w:vAlign w:val="center"/>
            <w:tcPrChange w:id="7399" w:author="vivo" w:date="2021-11-13T15:22:00Z">
              <w:tcPr>
                <w:tcW w:w="855" w:type="dxa"/>
                <w:gridSpan w:val="3"/>
                <w:shd w:val="clear" w:color="auto" w:fill="auto"/>
                <w:vAlign w:val="center"/>
              </w:tcPr>
            </w:tcPrChange>
          </w:tcPr>
          <w:p w14:paraId="4EA67020" w14:textId="49ECC650" w:rsidR="009278BA" w:rsidDel="000D7F10" w:rsidRDefault="008B442C">
            <w:pPr>
              <w:spacing w:afterLines="20" w:after="48"/>
              <w:rPr>
                <w:ins w:id="7400" w:author="ZTE" w:date="2021-11-12T18:22:00Z"/>
                <w:del w:id="7401" w:author="vivo" w:date="2021-11-13T15:22:00Z"/>
                <w:color w:val="000000"/>
                <w:sz w:val="16"/>
                <w:szCs w:val="16"/>
              </w:rPr>
            </w:pPr>
            <w:ins w:id="7402" w:author="ZTE" w:date="2021-11-12T18:24:00Z">
              <w:del w:id="7403" w:author="vivo" w:date="2021-11-13T15:22:00Z">
                <w:r w:rsidDel="000D7F10">
                  <w:rPr>
                    <w:rFonts w:hint="eastAsia"/>
                    <w:color w:val="000000"/>
                    <w:sz w:val="16"/>
                    <w:szCs w:val="16"/>
                    <w:lang w:val="en-US" w:eastAsia="zh-CN"/>
                  </w:rPr>
                  <w:delText>Random</w:delText>
                </w:r>
              </w:del>
            </w:ins>
          </w:p>
        </w:tc>
        <w:tc>
          <w:tcPr>
            <w:tcW w:w="623" w:type="dxa"/>
            <w:gridSpan w:val="2"/>
            <w:shd w:val="clear" w:color="auto" w:fill="auto"/>
            <w:vAlign w:val="center"/>
            <w:tcPrChange w:id="7404" w:author="vivo" w:date="2021-11-13T15:22:00Z">
              <w:tcPr>
                <w:tcW w:w="684" w:type="dxa"/>
                <w:gridSpan w:val="3"/>
                <w:shd w:val="clear" w:color="auto" w:fill="auto"/>
                <w:vAlign w:val="center"/>
              </w:tcPr>
            </w:tcPrChange>
          </w:tcPr>
          <w:p w14:paraId="62285131" w14:textId="3431790F" w:rsidR="009278BA" w:rsidDel="000D7F10" w:rsidRDefault="008B442C">
            <w:pPr>
              <w:spacing w:afterLines="20" w:after="48"/>
              <w:rPr>
                <w:ins w:id="7405" w:author="ZTE" w:date="2021-11-12T18:22:00Z"/>
                <w:del w:id="7406" w:author="vivo" w:date="2021-11-13T15:22:00Z"/>
                <w:rFonts w:eastAsiaTheme="minorEastAsia"/>
                <w:sz w:val="16"/>
                <w:szCs w:val="16"/>
                <w:lang w:val="en-US" w:eastAsia="zh-CN"/>
              </w:rPr>
            </w:pPr>
            <w:ins w:id="7407" w:author="ZTE" w:date="2021-11-12T18:24:00Z">
              <w:del w:id="7408" w:author="vivo" w:date="2021-11-13T15:22:00Z">
                <w:r w:rsidDel="000D7F10">
                  <w:rPr>
                    <w:rFonts w:eastAsiaTheme="minorEastAsia" w:hint="eastAsia"/>
                    <w:sz w:val="16"/>
                    <w:szCs w:val="16"/>
                    <w:lang w:val="en-US" w:eastAsia="zh-CN"/>
                  </w:rPr>
                  <w:delText>10 ; 10</w:delText>
                </w:r>
              </w:del>
            </w:ins>
          </w:p>
        </w:tc>
        <w:tc>
          <w:tcPr>
            <w:tcW w:w="780" w:type="dxa"/>
            <w:gridSpan w:val="2"/>
            <w:shd w:val="clear" w:color="auto" w:fill="auto"/>
            <w:vAlign w:val="center"/>
            <w:tcPrChange w:id="7409" w:author="vivo" w:date="2021-11-13T15:22:00Z">
              <w:tcPr>
                <w:tcW w:w="855" w:type="dxa"/>
                <w:gridSpan w:val="2"/>
                <w:shd w:val="clear" w:color="auto" w:fill="auto"/>
                <w:vAlign w:val="center"/>
              </w:tcPr>
            </w:tcPrChange>
          </w:tcPr>
          <w:p w14:paraId="3FBFAF46" w14:textId="746E8A73" w:rsidR="009278BA" w:rsidDel="000D7F10" w:rsidRDefault="008B442C">
            <w:pPr>
              <w:spacing w:afterLines="20" w:after="48"/>
              <w:rPr>
                <w:ins w:id="7410" w:author="ZTE" w:date="2021-11-12T18:22:00Z"/>
                <w:del w:id="7411" w:author="vivo" w:date="2021-11-13T15:22:00Z"/>
                <w:rFonts w:eastAsiaTheme="minorEastAsia"/>
                <w:sz w:val="16"/>
                <w:szCs w:val="16"/>
                <w:lang w:val="en-US" w:eastAsia="zh-CN"/>
              </w:rPr>
            </w:pPr>
            <w:ins w:id="7412" w:author="ZTE" w:date="2021-11-12T18:24:00Z">
              <w:del w:id="7413" w:author="vivo" w:date="2021-11-13T15:22:00Z">
                <w:r w:rsidDel="000D7F10">
                  <w:rPr>
                    <w:rFonts w:eastAsiaTheme="minorEastAsia" w:hint="eastAsia"/>
                    <w:sz w:val="16"/>
                    <w:szCs w:val="16"/>
                    <w:lang w:val="en-US" w:eastAsia="zh-CN"/>
                  </w:rPr>
                  <w:delText>5.7</w:delText>
                </w:r>
              </w:del>
            </w:ins>
          </w:p>
        </w:tc>
        <w:tc>
          <w:tcPr>
            <w:tcW w:w="879" w:type="dxa"/>
            <w:gridSpan w:val="3"/>
            <w:shd w:val="clear" w:color="auto" w:fill="auto"/>
            <w:vAlign w:val="center"/>
            <w:tcPrChange w:id="7414" w:author="vivo" w:date="2021-11-13T15:22:00Z">
              <w:tcPr>
                <w:tcW w:w="980" w:type="dxa"/>
                <w:gridSpan w:val="5"/>
                <w:shd w:val="clear" w:color="auto" w:fill="auto"/>
                <w:vAlign w:val="center"/>
              </w:tcPr>
            </w:tcPrChange>
          </w:tcPr>
          <w:p w14:paraId="37B3EE8A" w14:textId="6DDE8077" w:rsidR="009278BA" w:rsidDel="000D7F10" w:rsidRDefault="008B442C">
            <w:pPr>
              <w:spacing w:afterLines="20" w:after="48"/>
              <w:rPr>
                <w:ins w:id="7415" w:author="ZTE" w:date="2021-11-12T18:22:00Z"/>
                <w:del w:id="7416" w:author="vivo" w:date="2021-11-13T15:22:00Z"/>
                <w:rFonts w:eastAsiaTheme="minorEastAsia"/>
                <w:sz w:val="16"/>
                <w:szCs w:val="16"/>
                <w:lang w:val="en-US" w:eastAsia="zh-CN"/>
              </w:rPr>
            </w:pPr>
            <w:ins w:id="7417" w:author="ZTE" w:date="2021-11-12T18:24:00Z">
              <w:del w:id="7418" w:author="vivo" w:date="2021-11-13T15:22:00Z">
                <w:r w:rsidDel="000D7F10">
                  <w:rPr>
                    <w:rFonts w:eastAsiaTheme="minorEastAsia" w:hint="eastAsia"/>
                    <w:sz w:val="16"/>
                    <w:szCs w:val="16"/>
                    <w:lang w:val="en-US" w:eastAsia="zh-CN"/>
                  </w:rPr>
                  <w:delText>5</w:delText>
                </w:r>
              </w:del>
            </w:ins>
          </w:p>
        </w:tc>
        <w:tc>
          <w:tcPr>
            <w:tcW w:w="893" w:type="dxa"/>
            <w:gridSpan w:val="2"/>
            <w:shd w:val="clear" w:color="auto" w:fill="auto"/>
            <w:vAlign w:val="center"/>
            <w:tcPrChange w:id="7419" w:author="vivo" w:date="2021-11-13T15:22:00Z">
              <w:tcPr>
                <w:tcW w:w="997" w:type="dxa"/>
                <w:gridSpan w:val="2"/>
                <w:shd w:val="clear" w:color="auto" w:fill="auto"/>
                <w:vAlign w:val="center"/>
              </w:tcPr>
            </w:tcPrChange>
          </w:tcPr>
          <w:p w14:paraId="0CD3035F" w14:textId="0CDFE604" w:rsidR="009278BA" w:rsidDel="000D7F10" w:rsidRDefault="008B442C">
            <w:pPr>
              <w:spacing w:afterLines="20" w:after="48"/>
              <w:rPr>
                <w:ins w:id="7420" w:author="ZTE" w:date="2021-11-12T18:22:00Z"/>
                <w:del w:id="7421" w:author="vivo" w:date="2021-11-13T15:22:00Z"/>
                <w:sz w:val="16"/>
                <w:szCs w:val="16"/>
                <w:lang w:val="en-US" w:eastAsia="zh-CN"/>
              </w:rPr>
            </w:pPr>
            <w:ins w:id="7422" w:author="ZTE" w:date="2021-11-12T18:24:00Z">
              <w:del w:id="7423" w:author="vivo" w:date="2021-11-13T15:22:00Z">
                <w:r w:rsidDel="000D7F10">
                  <w:rPr>
                    <w:rFonts w:hint="eastAsia"/>
                    <w:sz w:val="16"/>
                    <w:szCs w:val="16"/>
                    <w:lang w:val="en-US" w:eastAsia="zh-CN"/>
                  </w:rPr>
                  <w:delText>95%</w:delText>
                </w:r>
              </w:del>
            </w:ins>
          </w:p>
        </w:tc>
        <w:tc>
          <w:tcPr>
            <w:tcW w:w="771" w:type="dxa"/>
            <w:gridSpan w:val="2"/>
            <w:shd w:val="clear" w:color="auto" w:fill="auto"/>
            <w:noWrap/>
            <w:vAlign w:val="center"/>
            <w:tcPrChange w:id="7424" w:author="vivo" w:date="2021-11-13T15:22:00Z">
              <w:tcPr>
                <w:tcW w:w="855" w:type="dxa"/>
                <w:gridSpan w:val="3"/>
                <w:shd w:val="clear" w:color="auto" w:fill="auto"/>
                <w:noWrap/>
                <w:vAlign w:val="center"/>
              </w:tcPr>
            </w:tcPrChange>
          </w:tcPr>
          <w:p w14:paraId="163501D2" w14:textId="692EE1EB" w:rsidR="009278BA" w:rsidDel="000D7F10" w:rsidRDefault="008B442C">
            <w:pPr>
              <w:spacing w:afterLines="20" w:after="48"/>
              <w:rPr>
                <w:ins w:id="7425" w:author="ZTE" w:date="2021-11-12T18:24:00Z"/>
                <w:del w:id="7426" w:author="vivo" w:date="2021-11-13T15:22:00Z"/>
                <w:rFonts w:eastAsiaTheme="minorEastAsia"/>
                <w:sz w:val="16"/>
                <w:szCs w:val="16"/>
                <w:lang w:val="en-US" w:eastAsia="zh-CN"/>
              </w:rPr>
            </w:pPr>
            <w:ins w:id="7427" w:author="ZTE" w:date="2021-11-12T18:24:00Z">
              <w:del w:id="7428" w:author="vivo" w:date="2021-11-13T15:22:00Z">
                <w:r w:rsidDel="000D7F10">
                  <w:rPr>
                    <w:rFonts w:eastAsiaTheme="minorEastAsia" w:hint="eastAsia"/>
                    <w:sz w:val="16"/>
                    <w:szCs w:val="16"/>
                    <w:lang w:val="en-US" w:eastAsia="zh-CN"/>
                  </w:rPr>
                  <w:delText>Note 3,</w:delText>
                </w:r>
              </w:del>
            </w:ins>
          </w:p>
          <w:p w14:paraId="0A939282" w14:textId="316C833A" w:rsidR="009278BA" w:rsidDel="000D7F10" w:rsidRDefault="008B442C">
            <w:pPr>
              <w:spacing w:afterLines="20" w:after="48"/>
              <w:rPr>
                <w:ins w:id="7429" w:author="ZTE" w:date="2021-11-12T18:22:00Z"/>
                <w:del w:id="7430" w:author="vivo" w:date="2021-11-13T15:22:00Z"/>
                <w:rFonts w:eastAsiaTheme="minorEastAsia"/>
                <w:sz w:val="16"/>
                <w:szCs w:val="16"/>
                <w:lang w:val="en-US" w:eastAsia="zh-CN"/>
              </w:rPr>
            </w:pPr>
            <w:ins w:id="7431" w:author="ZTE" w:date="2021-11-12T18:24:00Z">
              <w:del w:id="7432" w:author="vivo" w:date="2021-11-13T15:22:00Z">
                <w:r w:rsidDel="000D7F10">
                  <w:rPr>
                    <w:rFonts w:eastAsiaTheme="minorEastAsia" w:hint="eastAsia"/>
                    <w:sz w:val="16"/>
                    <w:szCs w:val="16"/>
                    <w:lang w:val="en-US" w:eastAsia="zh-CN"/>
                  </w:rPr>
                  <w:delText>Note 11-1</w:delText>
                </w:r>
              </w:del>
            </w:ins>
          </w:p>
        </w:tc>
      </w:tr>
      <w:tr w:rsidR="004A5254" w:rsidDel="000D7F10" w14:paraId="1706BCBA" w14:textId="298E99CD" w:rsidTr="00931319">
        <w:trPr>
          <w:gridAfter w:val="4"/>
          <w:wAfter w:w="1038" w:type="dxa"/>
          <w:trHeight w:val="283"/>
          <w:jc w:val="center"/>
          <w:ins w:id="7433" w:author="ZTE" w:date="2021-11-12T18:22:00Z"/>
          <w:del w:id="7434" w:author="vivo" w:date="2021-11-13T15:22:00Z"/>
          <w:trPrChange w:id="7435" w:author="vivo" w:date="2021-11-13T15:22:00Z">
            <w:trPr>
              <w:gridAfter w:val="4"/>
              <w:wAfter w:w="1166" w:type="dxa"/>
              <w:trHeight w:val="283"/>
              <w:jc w:val="center"/>
            </w:trPr>
          </w:trPrChange>
        </w:trPr>
        <w:tc>
          <w:tcPr>
            <w:tcW w:w="1014" w:type="dxa"/>
            <w:gridSpan w:val="2"/>
            <w:shd w:val="clear" w:color="auto" w:fill="auto"/>
            <w:noWrap/>
            <w:vAlign w:val="center"/>
            <w:tcPrChange w:id="7436" w:author="vivo" w:date="2021-11-13T15:22:00Z">
              <w:tcPr>
                <w:tcW w:w="1138" w:type="dxa"/>
                <w:gridSpan w:val="3"/>
                <w:shd w:val="clear" w:color="auto" w:fill="auto"/>
                <w:noWrap/>
                <w:vAlign w:val="center"/>
              </w:tcPr>
            </w:tcPrChange>
          </w:tcPr>
          <w:p w14:paraId="6DA1688C" w14:textId="4A8E6EA8" w:rsidR="009278BA" w:rsidDel="000D7F10" w:rsidRDefault="008B442C">
            <w:pPr>
              <w:spacing w:afterLines="20" w:after="48"/>
              <w:rPr>
                <w:ins w:id="7437" w:author="ZTE" w:date="2021-11-12T18:22:00Z"/>
                <w:del w:id="7438" w:author="vivo" w:date="2021-11-13T15:22:00Z"/>
                <w:rFonts w:eastAsiaTheme="minorEastAsia"/>
                <w:sz w:val="16"/>
                <w:szCs w:val="16"/>
                <w:lang w:eastAsia="zh-CN"/>
              </w:rPr>
            </w:pPr>
            <w:ins w:id="7439" w:author="ZTE" w:date="2021-11-12T18:23:00Z">
              <w:del w:id="7440" w:author="vivo" w:date="2021-11-13T15:19:00Z">
                <w:r w:rsidDel="000D7F10">
                  <w:rPr>
                    <w:rFonts w:eastAsiaTheme="minorEastAsia" w:hint="eastAsia"/>
                    <w:sz w:val="16"/>
                    <w:szCs w:val="16"/>
                    <w:lang w:val="en-US" w:eastAsia="zh-CN"/>
                  </w:rPr>
                  <w:delText>Source 6, ZTE</w:delText>
                </w:r>
              </w:del>
            </w:ins>
          </w:p>
        </w:tc>
        <w:tc>
          <w:tcPr>
            <w:tcW w:w="770" w:type="dxa"/>
            <w:shd w:val="clear" w:color="auto" w:fill="auto"/>
            <w:noWrap/>
            <w:vAlign w:val="center"/>
            <w:tcPrChange w:id="7441" w:author="vivo" w:date="2021-11-13T15:22:00Z">
              <w:tcPr>
                <w:tcW w:w="854" w:type="dxa"/>
                <w:shd w:val="clear" w:color="auto" w:fill="auto"/>
                <w:noWrap/>
                <w:vAlign w:val="center"/>
              </w:tcPr>
            </w:tcPrChange>
          </w:tcPr>
          <w:p w14:paraId="6434C1C9" w14:textId="5537F1DB" w:rsidR="009278BA" w:rsidDel="000D7F10" w:rsidRDefault="008B442C">
            <w:pPr>
              <w:spacing w:afterLines="20" w:after="48"/>
              <w:rPr>
                <w:ins w:id="7442" w:author="ZTE" w:date="2021-11-12T18:22:00Z"/>
                <w:del w:id="7443" w:author="vivo" w:date="2021-11-13T15:22:00Z"/>
                <w:rFonts w:eastAsiaTheme="minorEastAsia"/>
                <w:sz w:val="16"/>
                <w:szCs w:val="16"/>
                <w:lang w:eastAsia="zh-CN"/>
              </w:rPr>
            </w:pPr>
            <w:ins w:id="7444" w:author="ZTE" w:date="2021-11-12T18:23:00Z">
              <w:del w:id="7445" w:author="vivo" w:date="2021-11-13T15:19:00Z">
                <w:r w:rsidDel="000D7F10">
                  <w:rPr>
                    <w:rFonts w:eastAsiaTheme="minorEastAsia" w:hint="eastAsia"/>
                    <w:sz w:val="16"/>
                    <w:szCs w:val="16"/>
                    <w:lang w:val="en-US" w:eastAsia="zh-CN"/>
                  </w:rPr>
                  <w:delText>R1-2111531</w:delText>
                </w:r>
              </w:del>
            </w:ins>
          </w:p>
        </w:tc>
        <w:tc>
          <w:tcPr>
            <w:tcW w:w="771" w:type="dxa"/>
            <w:gridSpan w:val="2"/>
            <w:shd w:val="clear" w:color="auto" w:fill="auto"/>
            <w:vAlign w:val="center"/>
            <w:tcPrChange w:id="7446" w:author="vivo" w:date="2021-11-13T15:22:00Z">
              <w:tcPr>
                <w:tcW w:w="854" w:type="dxa"/>
                <w:gridSpan w:val="3"/>
                <w:shd w:val="clear" w:color="auto" w:fill="auto"/>
                <w:vAlign w:val="center"/>
              </w:tcPr>
            </w:tcPrChange>
          </w:tcPr>
          <w:p w14:paraId="56FB30D5" w14:textId="5E463BB1" w:rsidR="009278BA" w:rsidDel="000D7F10" w:rsidRDefault="008B442C">
            <w:pPr>
              <w:spacing w:afterLines="20" w:after="48"/>
              <w:rPr>
                <w:ins w:id="7447" w:author="ZTE" w:date="2021-11-12T18:22:00Z"/>
                <w:del w:id="7448" w:author="vivo" w:date="2021-11-13T15:22:00Z"/>
                <w:rFonts w:eastAsiaTheme="minorEastAsia"/>
                <w:sz w:val="16"/>
                <w:szCs w:val="16"/>
                <w:lang w:eastAsia="zh-CN"/>
              </w:rPr>
            </w:pPr>
            <w:ins w:id="7449" w:author="ZTE" w:date="2021-11-12T18:23:00Z">
              <w:del w:id="7450" w:author="vivo" w:date="2021-11-13T15:19:00Z">
                <w:r w:rsidDel="000D7F10">
                  <w:rPr>
                    <w:rFonts w:eastAsiaTheme="minorEastAsia" w:hint="eastAsia"/>
                    <w:sz w:val="16"/>
                    <w:szCs w:val="16"/>
                    <w:lang w:val="en-US" w:eastAsia="zh-CN"/>
                  </w:rPr>
                  <w:delText>DDDSU</w:delText>
                </w:r>
              </w:del>
            </w:ins>
          </w:p>
        </w:tc>
        <w:tc>
          <w:tcPr>
            <w:tcW w:w="771" w:type="dxa"/>
            <w:gridSpan w:val="2"/>
            <w:shd w:val="clear" w:color="auto" w:fill="auto"/>
            <w:vAlign w:val="center"/>
            <w:tcPrChange w:id="7451" w:author="vivo" w:date="2021-11-13T15:22:00Z">
              <w:tcPr>
                <w:tcW w:w="855" w:type="dxa"/>
                <w:gridSpan w:val="3"/>
                <w:shd w:val="clear" w:color="auto" w:fill="auto"/>
                <w:vAlign w:val="center"/>
              </w:tcPr>
            </w:tcPrChange>
          </w:tcPr>
          <w:p w14:paraId="7D8D3C08" w14:textId="476CED09" w:rsidR="009278BA" w:rsidDel="000D7F10" w:rsidRDefault="008B442C">
            <w:pPr>
              <w:spacing w:afterLines="20" w:after="48"/>
              <w:rPr>
                <w:ins w:id="7452" w:author="ZTE" w:date="2021-11-12T18:22:00Z"/>
                <w:del w:id="7453" w:author="vivo" w:date="2021-11-13T15:22:00Z"/>
                <w:rFonts w:eastAsiaTheme="minorEastAsia"/>
                <w:sz w:val="16"/>
                <w:szCs w:val="16"/>
                <w:lang w:eastAsia="zh-CN"/>
              </w:rPr>
            </w:pPr>
            <w:ins w:id="7454" w:author="ZTE" w:date="2021-11-12T18:24:00Z">
              <w:del w:id="7455" w:author="vivo" w:date="2021-11-13T15:19:00Z">
                <w:r w:rsidDel="000D7F10">
                  <w:rPr>
                    <w:rFonts w:eastAsiaTheme="minorEastAsia" w:hint="eastAsia"/>
                    <w:sz w:val="16"/>
                    <w:szCs w:val="16"/>
                    <w:lang w:val="en-US" w:eastAsia="zh-CN"/>
                  </w:rPr>
                  <w:delText>MU-MIMO</w:delText>
                </w:r>
              </w:del>
            </w:ins>
          </w:p>
        </w:tc>
        <w:tc>
          <w:tcPr>
            <w:tcW w:w="1261" w:type="dxa"/>
            <w:gridSpan w:val="2"/>
            <w:shd w:val="clear" w:color="auto" w:fill="auto"/>
            <w:vAlign w:val="center"/>
            <w:tcPrChange w:id="7456" w:author="vivo" w:date="2021-11-13T15:22:00Z">
              <w:tcPr>
                <w:tcW w:w="1423" w:type="dxa"/>
                <w:gridSpan w:val="3"/>
                <w:shd w:val="clear" w:color="auto" w:fill="auto"/>
                <w:vAlign w:val="center"/>
              </w:tcPr>
            </w:tcPrChange>
          </w:tcPr>
          <w:p w14:paraId="2E450B40" w14:textId="38CE5626" w:rsidR="009278BA" w:rsidDel="000D7F10" w:rsidRDefault="008B442C">
            <w:pPr>
              <w:spacing w:afterLines="20" w:after="48"/>
              <w:rPr>
                <w:ins w:id="7457" w:author="ZTE" w:date="2021-11-12T18:22:00Z"/>
                <w:del w:id="7458" w:author="vivo" w:date="2021-11-13T15:22:00Z"/>
                <w:sz w:val="16"/>
                <w:szCs w:val="16"/>
              </w:rPr>
            </w:pPr>
            <w:ins w:id="7459" w:author="ZTE" w:date="2021-11-12T18:24:00Z">
              <w:del w:id="7460" w:author="vivo" w:date="2021-11-13T15:19:00Z">
                <w:r w:rsidDel="000D7F10">
                  <w:rPr>
                    <w:sz w:val="16"/>
                    <w:szCs w:val="16"/>
                  </w:rPr>
                  <w:delText>reciprocity-based precoding</w:delText>
                </w:r>
              </w:del>
            </w:ins>
          </w:p>
        </w:tc>
        <w:tc>
          <w:tcPr>
            <w:tcW w:w="771" w:type="dxa"/>
            <w:gridSpan w:val="2"/>
            <w:shd w:val="clear" w:color="auto" w:fill="auto"/>
            <w:vAlign w:val="center"/>
            <w:tcPrChange w:id="7461" w:author="vivo" w:date="2021-11-13T15:22:00Z">
              <w:tcPr>
                <w:tcW w:w="855" w:type="dxa"/>
                <w:gridSpan w:val="3"/>
                <w:shd w:val="clear" w:color="auto" w:fill="auto"/>
                <w:vAlign w:val="center"/>
              </w:tcPr>
            </w:tcPrChange>
          </w:tcPr>
          <w:p w14:paraId="29CD51F8" w14:textId="4BBE6835" w:rsidR="009278BA" w:rsidDel="000D7F10" w:rsidRDefault="008B442C">
            <w:pPr>
              <w:spacing w:afterLines="20" w:after="48"/>
              <w:rPr>
                <w:ins w:id="7462" w:author="ZTE" w:date="2021-11-12T18:22:00Z"/>
                <w:del w:id="7463" w:author="vivo" w:date="2021-11-13T15:22:00Z"/>
                <w:color w:val="000000"/>
                <w:sz w:val="16"/>
                <w:szCs w:val="16"/>
              </w:rPr>
            </w:pPr>
            <w:ins w:id="7464" w:author="ZTE" w:date="2021-11-12T18:24:00Z">
              <w:del w:id="7465" w:author="vivo" w:date="2021-11-13T15:22:00Z">
                <w:r w:rsidDel="000D7F10">
                  <w:rPr>
                    <w:rFonts w:hint="eastAsia"/>
                    <w:color w:val="000000"/>
                    <w:sz w:val="16"/>
                    <w:szCs w:val="16"/>
                    <w:lang w:val="en-US" w:eastAsia="zh-CN"/>
                  </w:rPr>
                  <w:delText>Random</w:delText>
                </w:r>
              </w:del>
            </w:ins>
          </w:p>
        </w:tc>
        <w:tc>
          <w:tcPr>
            <w:tcW w:w="623" w:type="dxa"/>
            <w:gridSpan w:val="2"/>
            <w:shd w:val="clear" w:color="auto" w:fill="auto"/>
            <w:vAlign w:val="center"/>
            <w:tcPrChange w:id="7466" w:author="vivo" w:date="2021-11-13T15:22:00Z">
              <w:tcPr>
                <w:tcW w:w="684" w:type="dxa"/>
                <w:gridSpan w:val="3"/>
                <w:shd w:val="clear" w:color="auto" w:fill="auto"/>
                <w:vAlign w:val="center"/>
              </w:tcPr>
            </w:tcPrChange>
          </w:tcPr>
          <w:p w14:paraId="44CE6804" w14:textId="2B107101" w:rsidR="009278BA" w:rsidDel="000D7F10" w:rsidRDefault="008B442C">
            <w:pPr>
              <w:spacing w:afterLines="20" w:after="48"/>
              <w:rPr>
                <w:ins w:id="7467" w:author="ZTE" w:date="2021-11-12T18:22:00Z"/>
                <w:del w:id="7468" w:author="vivo" w:date="2021-11-13T15:22:00Z"/>
                <w:rFonts w:eastAsiaTheme="minorEastAsia"/>
                <w:sz w:val="16"/>
                <w:szCs w:val="16"/>
                <w:lang w:val="en-US" w:eastAsia="zh-CN"/>
              </w:rPr>
            </w:pPr>
            <w:ins w:id="7469" w:author="ZTE" w:date="2021-11-12T18:24:00Z">
              <w:del w:id="7470" w:author="vivo" w:date="2021-11-13T15:22:00Z">
                <w:r w:rsidDel="000D7F10">
                  <w:rPr>
                    <w:rFonts w:eastAsiaTheme="minorEastAsia" w:hint="eastAsia"/>
                    <w:sz w:val="16"/>
                    <w:szCs w:val="16"/>
                    <w:lang w:val="en-US" w:eastAsia="zh-CN"/>
                  </w:rPr>
                  <w:delText>10 ; 10</w:delText>
                </w:r>
              </w:del>
            </w:ins>
          </w:p>
        </w:tc>
        <w:tc>
          <w:tcPr>
            <w:tcW w:w="780" w:type="dxa"/>
            <w:gridSpan w:val="2"/>
            <w:shd w:val="clear" w:color="auto" w:fill="auto"/>
            <w:vAlign w:val="center"/>
            <w:tcPrChange w:id="7471" w:author="vivo" w:date="2021-11-13T15:22:00Z">
              <w:tcPr>
                <w:tcW w:w="855" w:type="dxa"/>
                <w:gridSpan w:val="2"/>
                <w:shd w:val="clear" w:color="auto" w:fill="auto"/>
                <w:vAlign w:val="center"/>
              </w:tcPr>
            </w:tcPrChange>
          </w:tcPr>
          <w:p w14:paraId="3D7941E3" w14:textId="1D37CBAE" w:rsidR="009278BA" w:rsidDel="000D7F10" w:rsidRDefault="008B442C">
            <w:pPr>
              <w:spacing w:afterLines="20" w:after="48"/>
              <w:rPr>
                <w:ins w:id="7472" w:author="ZTE" w:date="2021-11-12T18:22:00Z"/>
                <w:del w:id="7473" w:author="vivo" w:date="2021-11-13T15:22:00Z"/>
                <w:rFonts w:eastAsiaTheme="minorEastAsia"/>
                <w:sz w:val="16"/>
                <w:szCs w:val="16"/>
                <w:lang w:val="en-US" w:eastAsia="zh-CN"/>
              </w:rPr>
            </w:pPr>
            <w:ins w:id="7474" w:author="ZTE" w:date="2021-11-12T18:24:00Z">
              <w:del w:id="7475" w:author="vivo" w:date="2021-11-13T15:22:00Z">
                <w:r w:rsidDel="000D7F10">
                  <w:rPr>
                    <w:rFonts w:eastAsiaTheme="minorEastAsia" w:hint="eastAsia"/>
                    <w:sz w:val="16"/>
                    <w:szCs w:val="16"/>
                    <w:lang w:val="en-US" w:eastAsia="zh-CN"/>
                  </w:rPr>
                  <w:delText>4.9</w:delText>
                </w:r>
              </w:del>
            </w:ins>
          </w:p>
        </w:tc>
        <w:tc>
          <w:tcPr>
            <w:tcW w:w="879" w:type="dxa"/>
            <w:gridSpan w:val="3"/>
            <w:shd w:val="clear" w:color="auto" w:fill="auto"/>
            <w:vAlign w:val="center"/>
            <w:tcPrChange w:id="7476" w:author="vivo" w:date="2021-11-13T15:22:00Z">
              <w:tcPr>
                <w:tcW w:w="980" w:type="dxa"/>
                <w:gridSpan w:val="5"/>
                <w:shd w:val="clear" w:color="auto" w:fill="auto"/>
                <w:vAlign w:val="center"/>
              </w:tcPr>
            </w:tcPrChange>
          </w:tcPr>
          <w:p w14:paraId="6FE17289" w14:textId="525C8AF1" w:rsidR="009278BA" w:rsidDel="000D7F10" w:rsidRDefault="008B442C">
            <w:pPr>
              <w:spacing w:afterLines="20" w:after="48"/>
              <w:rPr>
                <w:ins w:id="7477" w:author="ZTE" w:date="2021-11-12T18:22:00Z"/>
                <w:del w:id="7478" w:author="vivo" w:date="2021-11-13T15:22:00Z"/>
                <w:rFonts w:eastAsiaTheme="minorEastAsia"/>
                <w:sz w:val="16"/>
                <w:szCs w:val="16"/>
                <w:lang w:val="en-US" w:eastAsia="zh-CN"/>
              </w:rPr>
            </w:pPr>
            <w:ins w:id="7479" w:author="ZTE" w:date="2021-11-12T18:24:00Z">
              <w:del w:id="7480" w:author="vivo" w:date="2021-11-13T15:22:00Z">
                <w:r w:rsidDel="000D7F10">
                  <w:rPr>
                    <w:rFonts w:eastAsiaTheme="minorEastAsia" w:hint="eastAsia"/>
                    <w:sz w:val="16"/>
                    <w:szCs w:val="16"/>
                    <w:lang w:val="en-US" w:eastAsia="zh-CN"/>
                  </w:rPr>
                  <w:delText>4</w:delText>
                </w:r>
              </w:del>
            </w:ins>
          </w:p>
        </w:tc>
        <w:tc>
          <w:tcPr>
            <w:tcW w:w="893" w:type="dxa"/>
            <w:gridSpan w:val="2"/>
            <w:shd w:val="clear" w:color="auto" w:fill="auto"/>
            <w:vAlign w:val="center"/>
            <w:tcPrChange w:id="7481" w:author="vivo" w:date="2021-11-13T15:22:00Z">
              <w:tcPr>
                <w:tcW w:w="997" w:type="dxa"/>
                <w:gridSpan w:val="2"/>
                <w:shd w:val="clear" w:color="auto" w:fill="auto"/>
                <w:vAlign w:val="center"/>
              </w:tcPr>
            </w:tcPrChange>
          </w:tcPr>
          <w:p w14:paraId="36F3E024" w14:textId="34FFB89C" w:rsidR="009278BA" w:rsidDel="000D7F10" w:rsidRDefault="008B442C">
            <w:pPr>
              <w:spacing w:afterLines="20" w:after="48"/>
              <w:rPr>
                <w:ins w:id="7482" w:author="ZTE" w:date="2021-11-12T18:22:00Z"/>
                <w:del w:id="7483" w:author="vivo" w:date="2021-11-13T15:22:00Z"/>
                <w:sz w:val="16"/>
                <w:szCs w:val="16"/>
                <w:lang w:val="en-US" w:eastAsia="zh-CN"/>
              </w:rPr>
            </w:pPr>
            <w:ins w:id="7484" w:author="ZTE" w:date="2021-11-12T18:24:00Z">
              <w:del w:id="7485" w:author="vivo" w:date="2021-11-13T15:22:00Z">
                <w:r w:rsidDel="000D7F10">
                  <w:rPr>
                    <w:rFonts w:hint="eastAsia"/>
                    <w:sz w:val="16"/>
                    <w:szCs w:val="16"/>
                    <w:lang w:val="en-US" w:eastAsia="zh-CN"/>
                  </w:rPr>
                  <w:delText>92%</w:delText>
                </w:r>
              </w:del>
            </w:ins>
          </w:p>
        </w:tc>
        <w:tc>
          <w:tcPr>
            <w:tcW w:w="771" w:type="dxa"/>
            <w:gridSpan w:val="2"/>
            <w:shd w:val="clear" w:color="auto" w:fill="auto"/>
            <w:noWrap/>
            <w:vAlign w:val="center"/>
            <w:tcPrChange w:id="7486" w:author="vivo" w:date="2021-11-13T15:22:00Z">
              <w:tcPr>
                <w:tcW w:w="855" w:type="dxa"/>
                <w:gridSpan w:val="3"/>
                <w:shd w:val="clear" w:color="auto" w:fill="auto"/>
                <w:noWrap/>
                <w:vAlign w:val="center"/>
              </w:tcPr>
            </w:tcPrChange>
          </w:tcPr>
          <w:p w14:paraId="44EA8DFC" w14:textId="055D1619" w:rsidR="009278BA" w:rsidDel="000D7F10" w:rsidRDefault="008B442C">
            <w:pPr>
              <w:spacing w:afterLines="20" w:after="48"/>
              <w:rPr>
                <w:ins w:id="7487" w:author="ZTE" w:date="2021-11-12T18:24:00Z"/>
                <w:del w:id="7488" w:author="vivo" w:date="2021-11-13T15:22:00Z"/>
                <w:rFonts w:eastAsiaTheme="minorEastAsia"/>
                <w:sz w:val="16"/>
                <w:szCs w:val="16"/>
                <w:lang w:val="en-US" w:eastAsia="zh-CN"/>
              </w:rPr>
            </w:pPr>
            <w:ins w:id="7489" w:author="ZTE" w:date="2021-11-12T18:24:00Z">
              <w:del w:id="7490" w:author="vivo" w:date="2021-11-13T15:22:00Z">
                <w:r w:rsidDel="000D7F10">
                  <w:rPr>
                    <w:rFonts w:eastAsiaTheme="minorEastAsia" w:hint="eastAsia"/>
                    <w:sz w:val="16"/>
                    <w:szCs w:val="16"/>
                    <w:lang w:val="en-US" w:eastAsia="zh-CN"/>
                  </w:rPr>
                  <w:delText xml:space="preserve">Note 3, </w:delText>
                </w:r>
              </w:del>
            </w:ins>
          </w:p>
          <w:p w14:paraId="7555CC45" w14:textId="3822C93A" w:rsidR="009278BA" w:rsidDel="000D7F10" w:rsidRDefault="008B442C">
            <w:pPr>
              <w:spacing w:afterLines="20" w:after="48"/>
              <w:rPr>
                <w:ins w:id="7491" w:author="ZTE" w:date="2021-11-12T18:22:00Z"/>
                <w:del w:id="7492" w:author="vivo" w:date="2021-11-13T15:22:00Z"/>
                <w:rFonts w:eastAsiaTheme="minorEastAsia"/>
                <w:sz w:val="16"/>
                <w:szCs w:val="16"/>
                <w:lang w:val="en-US" w:eastAsia="zh-CN"/>
              </w:rPr>
            </w:pPr>
            <w:ins w:id="7493" w:author="ZTE" w:date="2021-11-12T18:24:00Z">
              <w:del w:id="7494" w:author="vivo" w:date="2021-11-13T15:22:00Z">
                <w:r w:rsidDel="000D7F10">
                  <w:rPr>
                    <w:rFonts w:eastAsiaTheme="minorEastAsia" w:hint="eastAsia"/>
                    <w:sz w:val="16"/>
                    <w:szCs w:val="16"/>
                    <w:lang w:val="en-US" w:eastAsia="zh-CN"/>
                  </w:rPr>
                  <w:delText>Note 12-1</w:delText>
                </w:r>
              </w:del>
            </w:ins>
          </w:p>
        </w:tc>
      </w:tr>
      <w:tr w:rsidR="009278BA" w:rsidDel="000D7F10" w14:paraId="3D663A2F" w14:textId="281D0ECB" w:rsidTr="00931319">
        <w:trPr>
          <w:trHeight w:val="283"/>
          <w:jc w:val="center"/>
          <w:del w:id="7495" w:author="vivo" w:date="2021-11-13T15:22:00Z"/>
          <w:trPrChange w:id="7496" w:author="vivo" w:date="2021-11-13T15:22:00Z">
            <w:trPr>
              <w:trHeight w:val="283"/>
              <w:jc w:val="center"/>
            </w:trPr>
          </w:trPrChange>
        </w:trPr>
        <w:tc>
          <w:tcPr>
            <w:tcW w:w="10343" w:type="dxa"/>
            <w:gridSpan w:val="26"/>
            <w:shd w:val="clear" w:color="auto" w:fill="auto"/>
            <w:noWrap/>
            <w:vAlign w:val="center"/>
            <w:tcPrChange w:id="7497" w:author="vivo" w:date="2021-11-13T15:22:00Z">
              <w:tcPr>
                <w:tcW w:w="10350" w:type="dxa"/>
                <w:gridSpan w:val="37"/>
                <w:shd w:val="clear" w:color="auto" w:fill="auto"/>
                <w:noWrap/>
                <w:vAlign w:val="center"/>
              </w:tcPr>
            </w:tcPrChange>
          </w:tcPr>
          <w:p w14:paraId="113C2071" w14:textId="42C86DEB" w:rsidR="009278BA" w:rsidDel="000D7F10" w:rsidRDefault="008B442C">
            <w:pPr>
              <w:spacing w:after="40"/>
              <w:rPr>
                <w:ins w:id="7498" w:author="ZTE" w:date="2021-11-12T18:24:00Z"/>
                <w:del w:id="7499" w:author="vivo" w:date="2021-11-13T15:22:00Z"/>
                <w:rFonts w:eastAsiaTheme="minorEastAsia"/>
                <w:sz w:val="16"/>
                <w:szCs w:val="16"/>
                <w:lang w:eastAsia="zh-CN"/>
              </w:rPr>
            </w:pPr>
            <w:del w:id="7500" w:author="vivo" w:date="2021-11-13T15:22:00Z">
              <w:r w:rsidDel="000D7F10">
                <w:rPr>
                  <w:rFonts w:eastAsiaTheme="minorEastAsia" w:hint="eastAsia"/>
                  <w:sz w:val="16"/>
                  <w:szCs w:val="16"/>
                  <w:lang w:eastAsia="zh-CN"/>
                </w:rPr>
                <w:delText>N</w:delText>
              </w:r>
              <w:r w:rsidDel="000D7F10">
                <w:rPr>
                  <w:rFonts w:eastAsiaTheme="minorEastAsia"/>
                  <w:sz w:val="16"/>
                  <w:szCs w:val="16"/>
                  <w:lang w:eastAsia="zh-CN"/>
                </w:rPr>
                <w:delText>ote 1: BS antenna parameters: 64 TxRU, (M, N, P, Mg, Ng; Mp, Np) = (8,8,2,1,1;4,8)</w:delText>
              </w:r>
            </w:del>
          </w:p>
          <w:p w14:paraId="4AB5581B" w14:textId="561ECB5C" w:rsidR="009278BA" w:rsidDel="000D7F10" w:rsidRDefault="008B442C">
            <w:pPr>
              <w:spacing w:after="0"/>
              <w:rPr>
                <w:ins w:id="7501" w:author="ZTE" w:date="2021-11-12T18:24:00Z"/>
                <w:del w:id="7502" w:author="vivo" w:date="2021-11-13T15:22:00Z"/>
                <w:sz w:val="16"/>
                <w:szCs w:val="16"/>
              </w:rPr>
            </w:pPr>
            <w:ins w:id="7503" w:author="ZTE" w:date="2021-11-12T18:24:00Z">
              <w:del w:id="7504" w:author="vivo" w:date="2021-11-13T15:22:00Z">
                <w:r w:rsidDel="000D7F10">
                  <w:rPr>
                    <w:sz w:val="16"/>
                    <w:szCs w:val="16"/>
                  </w:rPr>
                  <w:delText>Note 3: 64QAM</w:delText>
                </w:r>
              </w:del>
            </w:ins>
          </w:p>
          <w:p w14:paraId="2A01E178" w14:textId="495E6B37" w:rsidR="009278BA" w:rsidDel="000D7F10" w:rsidRDefault="008B442C">
            <w:pPr>
              <w:spacing w:after="0"/>
              <w:rPr>
                <w:ins w:id="7505" w:author="ZTE" w:date="2021-11-12T18:24:00Z"/>
                <w:del w:id="7506" w:author="vivo" w:date="2021-11-13T15:22:00Z"/>
                <w:sz w:val="16"/>
                <w:szCs w:val="16"/>
              </w:rPr>
            </w:pPr>
            <w:ins w:id="7507" w:author="ZTE" w:date="2021-11-12T18:24:00Z">
              <w:del w:id="7508" w:author="vivo" w:date="2021-11-13T15:22:00Z">
                <w:r w:rsidDel="000D7F10">
                  <w:rPr>
                    <w:sz w:val="16"/>
                    <w:szCs w:val="16"/>
                  </w:rPr>
                  <w:delText>Note 10</w:delText>
                </w:r>
                <w:r w:rsidDel="000D7F10">
                  <w:rPr>
                    <w:rFonts w:hint="eastAsia"/>
                    <w:sz w:val="16"/>
                    <w:szCs w:val="16"/>
                    <w:lang w:val="en-US" w:eastAsia="zh-CN"/>
                  </w:rPr>
                  <w:delText>-1</w:delText>
                </w:r>
                <w:r w:rsidDel="000D7F10">
                  <w:rPr>
                    <w:sz w:val="16"/>
                    <w:szCs w:val="16"/>
                  </w:rPr>
                  <w:delText>: Enhanced Preemption (</w:delText>
                </w:r>
                <w:r w:rsidDel="000D7F10">
                  <w:rPr>
                    <w:rFonts w:hint="eastAsia"/>
                    <w:sz w:val="16"/>
                    <w:szCs w:val="16"/>
                    <w:lang w:val="en-US" w:eastAsia="zh-CN"/>
                  </w:rPr>
                  <w:delText>Audio/data streams</w:delText>
                </w:r>
                <w:r w:rsidDel="000D7F10">
                  <w:rPr>
                    <w:sz w:val="16"/>
                    <w:szCs w:val="16"/>
                  </w:rPr>
                  <w:delText xml:space="preserve"> vs.</w:delText>
                </w:r>
                <w:r w:rsidDel="000D7F10">
                  <w:rPr>
                    <w:rFonts w:hint="eastAsia"/>
                    <w:sz w:val="16"/>
                    <w:szCs w:val="16"/>
                    <w:lang w:val="en-US" w:eastAsia="zh-CN"/>
                  </w:rPr>
                  <w:delText xml:space="preserve"> Video streams</w:delText>
                </w:r>
                <w:r w:rsidDel="000D7F10">
                  <w:rPr>
                    <w:sz w:val="16"/>
                    <w:szCs w:val="16"/>
                  </w:rPr>
                  <w:delText>)</w:delText>
                </w:r>
              </w:del>
            </w:ins>
          </w:p>
          <w:p w14:paraId="25339462" w14:textId="18E808CB" w:rsidR="009278BA" w:rsidDel="000D7F10" w:rsidRDefault="008B442C">
            <w:pPr>
              <w:spacing w:after="0"/>
              <w:rPr>
                <w:ins w:id="7509" w:author="ZTE" w:date="2021-11-12T18:24:00Z"/>
                <w:del w:id="7510" w:author="vivo" w:date="2021-11-13T15:22:00Z"/>
                <w:sz w:val="16"/>
                <w:szCs w:val="16"/>
              </w:rPr>
            </w:pPr>
            <w:ins w:id="7511" w:author="ZTE" w:date="2021-11-12T18:24:00Z">
              <w:del w:id="7512" w:author="vivo" w:date="2021-11-13T15:22:00Z">
                <w:r w:rsidDel="000D7F10">
                  <w:rPr>
                    <w:sz w:val="16"/>
                    <w:szCs w:val="16"/>
                  </w:rPr>
                  <w:delText>Note 11</w:delText>
                </w:r>
                <w:r w:rsidDel="000D7F10">
                  <w:rPr>
                    <w:rFonts w:hint="eastAsia"/>
                    <w:sz w:val="16"/>
                    <w:szCs w:val="16"/>
                    <w:lang w:val="en-US" w:eastAsia="zh-CN"/>
                  </w:rPr>
                  <w:delText>-1</w:delText>
                </w:r>
                <w:r w:rsidDel="000D7F10">
                  <w:rPr>
                    <w:sz w:val="16"/>
                    <w:szCs w:val="16"/>
                  </w:rPr>
                  <w:delText>: Rel-15 Preemption(</w:delText>
                </w:r>
                <w:r w:rsidDel="000D7F10">
                  <w:rPr>
                    <w:rFonts w:hint="eastAsia"/>
                    <w:sz w:val="16"/>
                    <w:szCs w:val="16"/>
                    <w:lang w:val="en-US" w:eastAsia="zh-CN"/>
                  </w:rPr>
                  <w:delText>Audio/data streams</w:delText>
                </w:r>
                <w:r w:rsidDel="000D7F10">
                  <w:rPr>
                    <w:sz w:val="16"/>
                    <w:szCs w:val="16"/>
                  </w:rPr>
                  <w:delText xml:space="preserve"> vs.</w:delText>
                </w:r>
                <w:r w:rsidDel="000D7F10">
                  <w:rPr>
                    <w:rFonts w:hint="eastAsia"/>
                    <w:sz w:val="16"/>
                    <w:szCs w:val="16"/>
                    <w:lang w:val="en-US" w:eastAsia="zh-CN"/>
                  </w:rPr>
                  <w:delText xml:space="preserve"> Video streams</w:delText>
                </w:r>
                <w:r w:rsidDel="000D7F10">
                  <w:rPr>
                    <w:sz w:val="16"/>
                    <w:szCs w:val="16"/>
                  </w:rPr>
                  <w:delText>)</w:delText>
                </w:r>
              </w:del>
            </w:ins>
          </w:p>
          <w:p w14:paraId="46D03AA2" w14:textId="0E427F5F" w:rsidR="009278BA" w:rsidDel="000D7F10" w:rsidRDefault="008B442C">
            <w:pPr>
              <w:spacing w:after="40"/>
              <w:rPr>
                <w:del w:id="7513" w:author="vivo" w:date="2021-11-13T15:22:00Z"/>
                <w:rFonts w:eastAsiaTheme="minorEastAsia"/>
                <w:sz w:val="16"/>
                <w:szCs w:val="16"/>
                <w:lang w:eastAsia="zh-CN"/>
              </w:rPr>
            </w:pPr>
            <w:ins w:id="7514" w:author="ZTE" w:date="2021-11-12T18:24:00Z">
              <w:del w:id="7515" w:author="vivo" w:date="2021-11-13T15:22:00Z">
                <w:r w:rsidDel="000D7F10">
                  <w:rPr>
                    <w:sz w:val="16"/>
                    <w:szCs w:val="16"/>
                  </w:rPr>
                  <w:delText>Note 12</w:delText>
                </w:r>
                <w:r w:rsidDel="000D7F10">
                  <w:rPr>
                    <w:rFonts w:hint="eastAsia"/>
                    <w:sz w:val="16"/>
                    <w:szCs w:val="16"/>
                    <w:lang w:val="en-US" w:eastAsia="zh-CN"/>
                  </w:rPr>
                  <w:delText>-1</w:delText>
                </w:r>
                <w:r w:rsidDel="000D7F10">
                  <w:rPr>
                    <w:sz w:val="16"/>
                    <w:szCs w:val="16"/>
                  </w:rPr>
                  <w:delText>: No Preemption (</w:delText>
                </w:r>
                <w:r w:rsidDel="000D7F10">
                  <w:rPr>
                    <w:rFonts w:hint="eastAsia"/>
                    <w:sz w:val="16"/>
                    <w:szCs w:val="16"/>
                    <w:lang w:val="en-US" w:eastAsia="zh-CN"/>
                  </w:rPr>
                  <w:delText>Audio/data streams</w:delText>
                </w:r>
                <w:r w:rsidDel="000D7F10">
                  <w:rPr>
                    <w:sz w:val="16"/>
                    <w:szCs w:val="16"/>
                  </w:rPr>
                  <w:delText xml:space="preserve"> vs.</w:delText>
                </w:r>
                <w:r w:rsidDel="000D7F10">
                  <w:rPr>
                    <w:rFonts w:hint="eastAsia"/>
                    <w:sz w:val="16"/>
                    <w:szCs w:val="16"/>
                    <w:lang w:val="en-US" w:eastAsia="zh-CN"/>
                  </w:rPr>
                  <w:delText xml:space="preserve"> Video streams</w:delText>
                </w:r>
                <w:r w:rsidDel="000D7F10">
                  <w:rPr>
                    <w:sz w:val="16"/>
                    <w:szCs w:val="16"/>
                  </w:rPr>
                  <w:delText>)</w:delText>
                </w:r>
              </w:del>
            </w:ins>
          </w:p>
        </w:tc>
      </w:tr>
      <w:tr w:rsidR="00931319" w14:paraId="12EB1D6C" w14:textId="77777777" w:rsidTr="00931319">
        <w:trPr>
          <w:gridAfter w:val="1"/>
          <w:wAfter w:w="7" w:type="dxa"/>
          <w:trHeight w:val="20"/>
          <w:jc w:val="center"/>
          <w:ins w:id="7516" w:author="vivo" w:date="2021-11-13T15:20:00Z"/>
        </w:trPr>
        <w:tc>
          <w:tcPr>
            <w:tcW w:w="848" w:type="dxa"/>
            <w:shd w:val="clear" w:color="auto" w:fill="E7E6E6" w:themeFill="background2"/>
            <w:vAlign w:val="center"/>
          </w:tcPr>
          <w:p w14:paraId="596A67E3" w14:textId="77777777" w:rsidR="000D7F10" w:rsidRDefault="000D7F10" w:rsidP="009D1A16">
            <w:pPr>
              <w:spacing w:after="0"/>
              <w:jc w:val="center"/>
              <w:rPr>
                <w:ins w:id="7517" w:author="vivo" w:date="2021-11-13T15:20:00Z"/>
                <w:color w:val="000000"/>
                <w:sz w:val="16"/>
                <w:szCs w:val="16"/>
                <w:lang w:eastAsia="ko-KR"/>
              </w:rPr>
            </w:pPr>
            <w:ins w:id="7518" w:author="vivo" w:date="2021-11-13T15:20:00Z">
              <w:r>
                <w:rPr>
                  <w:sz w:val="16"/>
                  <w:szCs w:val="16"/>
                </w:rPr>
                <w:t>source</w:t>
              </w:r>
            </w:ins>
          </w:p>
        </w:tc>
        <w:tc>
          <w:tcPr>
            <w:tcW w:w="1002" w:type="dxa"/>
            <w:gridSpan w:val="3"/>
            <w:shd w:val="clear" w:color="000000" w:fill="E7E6E6"/>
            <w:vAlign w:val="center"/>
          </w:tcPr>
          <w:p w14:paraId="62204362" w14:textId="77777777" w:rsidR="000D7F10" w:rsidRDefault="000D7F10" w:rsidP="009D1A16">
            <w:pPr>
              <w:spacing w:after="0"/>
              <w:jc w:val="center"/>
              <w:rPr>
                <w:ins w:id="7519" w:author="vivo" w:date="2021-11-13T15:20:00Z"/>
                <w:color w:val="000000"/>
                <w:sz w:val="16"/>
                <w:szCs w:val="16"/>
                <w:lang w:eastAsia="ko-KR"/>
              </w:rPr>
            </w:pPr>
            <w:ins w:id="7520" w:author="vivo" w:date="2021-11-13T15:20:00Z">
              <w:r>
                <w:rPr>
                  <w:sz w:val="16"/>
                  <w:szCs w:val="16"/>
                </w:rPr>
                <w:t>Tdoc source</w:t>
              </w:r>
            </w:ins>
          </w:p>
        </w:tc>
        <w:tc>
          <w:tcPr>
            <w:tcW w:w="854" w:type="dxa"/>
            <w:gridSpan w:val="2"/>
            <w:shd w:val="clear" w:color="000000" w:fill="E7E6E6"/>
            <w:vAlign w:val="center"/>
          </w:tcPr>
          <w:p w14:paraId="0AC5F13A" w14:textId="77777777" w:rsidR="000D7F10" w:rsidRDefault="000D7F10" w:rsidP="009D1A16">
            <w:pPr>
              <w:spacing w:after="0"/>
              <w:jc w:val="center"/>
              <w:rPr>
                <w:ins w:id="7521" w:author="vivo" w:date="2021-11-13T15:20:00Z"/>
                <w:color w:val="000000"/>
                <w:sz w:val="16"/>
                <w:szCs w:val="16"/>
                <w:lang w:eastAsia="ko-KR"/>
              </w:rPr>
            </w:pPr>
            <w:ins w:id="7522" w:author="vivo" w:date="2021-11-13T15:20:00Z">
              <w:r>
                <w:rPr>
                  <w:sz w:val="16"/>
                  <w:szCs w:val="16"/>
                </w:rPr>
                <w:t>TDD format</w:t>
              </w:r>
            </w:ins>
          </w:p>
        </w:tc>
        <w:tc>
          <w:tcPr>
            <w:tcW w:w="855" w:type="dxa"/>
            <w:gridSpan w:val="2"/>
            <w:shd w:val="clear" w:color="000000" w:fill="E7E6E6"/>
            <w:vAlign w:val="center"/>
          </w:tcPr>
          <w:p w14:paraId="66C403C0" w14:textId="77777777" w:rsidR="000D7F10" w:rsidRDefault="000D7F10" w:rsidP="009D1A16">
            <w:pPr>
              <w:spacing w:after="0"/>
              <w:jc w:val="center"/>
              <w:rPr>
                <w:ins w:id="7523" w:author="vivo" w:date="2021-11-13T15:20:00Z"/>
                <w:color w:val="000000"/>
                <w:sz w:val="16"/>
                <w:szCs w:val="16"/>
                <w:lang w:eastAsia="ko-KR"/>
              </w:rPr>
            </w:pPr>
            <w:ins w:id="7524" w:author="vivo" w:date="2021-11-13T15:20:00Z">
              <w:r>
                <w:rPr>
                  <w:sz w:val="16"/>
                  <w:szCs w:val="16"/>
                </w:rPr>
                <w:t>SU/MU-MIMO</w:t>
              </w:r>
            </w:ins>
          </w:p>
        </w:tc>
        <w:tc>
          <w:tcPr>
            <w:tcW w:w="1255" w:type="dxa"/>
            <w:gridSpan w:val="2"/>
            <w:shd w:val="clear" w:color="000000" w:fill="E7E6E6"/>
            <w:vAlign w:val="center"/>
          </w:tcPr>
          <w:p w14:paraId="08D0DA1C" w14:textId="77777777" w:rsidR="000D7F10" w:rsidRDefault="000D7F10" w:rsidP="009D1A16">
            <w:pPr>
              <w:spacing w:after="0"/>
              <w:jc w:val="center"/>
              <w:rPr>
                <w:ins w:id="7525" w:author="vivo" w:date="2021-11-13T15:20:00Z"/>
                <w:color w:val="000000"/>
                <w:sz w:val="16"/>
                <w:szCs w:val="16"/>
                <w:lang w:eastAsia="ko-KR"/>
              </w:rPr>
            </w:pPr>
            <w:ins w:id="7526" w:author="vivo" w:date="2021-11-13T15:20:00Z">
              <w:r>
                <w:rPr>
                  <w:sz w:val="16"/>
                  <w:szCs w:val="16"/>
                </w:rPr>
                <w:t>Transmission scheme</w:t>
              </w:r>
            </w:ins>
          </w:p>
        </w:tc>
        <w:tc>
          <w:tcPr>
            <w:tcW w:w="850" w:type="dxa"/>
            <w:gridSpan w:val="2"/>
            <w:shd w:val="clear" w:color="000000" w:fill="E7E6E6"/>
            <w:vAlign w:val="center"/>
          </w:tcPr>
          <w:p w14:paraId="4F4C133A" w14:textId="77777777" w:rsidR="000D7F10" w:rsidRDefault="000D7F10" w:rsidP="009D1A16">
            <w:pPr>
              <w:spacing w:after="0"/>
              <w:jc w:val="center"/>
              <w:rPr>
                <w:ins w:id="7527" w:author="vivo" w:date="2021-11-13T15:20:00Z"/>
                <w:color w:val="000000"/>
                <w:sz w:val="16"/>
                <w:szCs w:val="16"/>
                <w:lang w:eastAsia="ko-KR"/>
              </w:rPr>
            </w:pPr>
            <w:ins w:id="7528" w:author="vivo" w:date="2021-11-13T15:20:00Z">
              <w:r>
                <w:rPr>
                  <w:sz w:val="16"/>
                  <w:szCs w:val="16"/>
                </w:rPr>
                <w:t>Traffic arrival offset among different UEs</w:t>
              </w:r>
            </w:ins>
          </w:p>
        </w:tc>
        <w:tc>
          <w:tcPr>
            <w:tcW w:w="1134" w:type="dxa"/>
            <w:gridSpan w:val="4"/>
            <w:shd w:val="clear" w:color="000000" w:fill="E7E6E6"/>
            <w:vAlign w:val="center"/>
          </w:tcPr>
          <w:p w14:paraId="348A749C" w14:textId="6AA0A0EE" w:rsidR="000D7F10" w:rsidRPr="009E3F57" w:rsidRDefault="000D7F10" w:rsidP="009D1A16">
            <w:pPr>
              <w:spacing w:after="0"/>
              <w:jc w:val="center"/>
              <w:rPr>
                <w:ins w:id="7529" w:author="vivo" w:date="2021-11-13T15:20:00Z"/>
                <w:sz w:val="16"/>
                <w:szCs w:val="16"/>
              </w:rPr>
            </w:pPr>
            <w:ins w:id="7530" w:author="vivo" w:date="2021-11-13T15:20:00Z">
              <w:r w:rsidRPr="009E3F57">
                <w:rPr>
                  <w:rFonts w:hint="eastAsia"/>
                  <w:sz w:val="16"/>
                  <w:szCs w:val="16"/>
                  <w:lang w:val="en-US" w:eastAsia="zh-CN"/>
                </w:rPr>
                <w:t>[</w:t>
              </w:r>
            </w:ins>
            <w:ins w:id="7531" w:author="vivo" w:date="2021-11-13T15:21:00Z">
              <w:r w:rsidRPr="009E3F57">
                <w:rPr>
                  <w:rFonts w:hint="eastAsia"/>
                  <w:sz w:val="16"/>
                  <w:szCs w:val="16"/>
                  <w:lang w:val="en-US" w:eastAsia="zh-CN"/>
                </w:rPr>
                <w:t>PDB_video</w:t>
              </w:r>
            </w:ins>
            <w:ins w:id="7532" w:author="vivo" w:date="2021-11-13T15:20:00Z">
              <w:r w:rsidRPr="009E3F57">
                <w:rPr>
                  <w:rFonts w:hint="eastAsia"/>
                  <w:sz w:val="16"/>
                  <w:szCs w:val="16"/>
                  <w:lang w:val="en-US" w:eastAsia="zh-CN"/>
                </w:rPr>
                <w:t xml:space="preserve">, </w:t>
              </w:r>
            </w:ins>
            <w:ins w:id="7533" w:author="vivo" w:date="2021-11-13T15:21:00Z">
              <w:r>
                <w:rPr>
                  <w:sz w:val="16"/>
                  <w:szCs w:val="16"/>
                  <w:lang w:val="en-US" w:eastAsia="zh-CN"/>
                </w:rPr>
                <w:t>PDB_data</w:t>
              </w:r>
            </w:ins>
            <w:ins w:id="7534" w:author="vivo" w:date="2021-11-13T15:22:00Z">
              <w:r>
                <w:rPr>
                  <w:sz w:val="16"/>
                  <w:szCs w:val="16"/>
                  <w:lang w:val="en-US" w:eastAsia="zh-CN"/>
                </w:rPr>
                <w:t>/audio</w:t>
              </w:r>
            </w:ins>
            <w:ins w:id="7535" w:author="vivo" w:date="2021-11-13T15:20:00Z">
              <w:r w:rsidRPr="009E3F57">
                <w:rPr>
                  <w:rFonts w:hint="eastAsia"/>
                  <w:sz w:val="16"/>
                  <w:szCs w:val="16"/>
                  <w:lang w:val="en-US" w:eastAsia="zh-CN"/>
                </w:rPr>
                <w:t>]</w:t>
              </w:r>
              <w:r w:rsidRPr="009E3F57">
                <w:rPr>
                  <w:sz w:val="16"/>
                  <w:szCs w:val="16"/>
                </w:rPr>
                <w:t xml:space="preserve"> (ms)</w:t>
              </w:r>
            </w:ins>
          </w:p>
          <w:p w14:paraId="3EA844A9" w14:textId="77777777" w:rsidR="000D7F10" w:rsidRDefault="000D7F10" w:rsidP="009D1A16">
            <w:pPr>
              <w:jc w:val="center"/>
              <w:rPr>
                <w:ins w:id="7536" w:author="vivo" w:date="2021-11-13T15:20:00Z"/>
                <w:color w:val="000000"/>
                <w:sz w:val="16"/>
                <w:szCs w:val="16"/>
                <w:lang w:eastAsia="ko-KR"/>
              </w:rPr>
            </w:pPr>
          </w:p>
        </w:tc>
        <w:tc>
          <w:tcPr>
            <w:tcW w:w="851" w:type="dxa"/>
            <w:gridSpan w:val="3"/>
            <w:shd w:val="clear" w:color="000000" w:fill="E7E6E6"/>
            <w:vAlign w:val="center"/>
          </w:tcPr>
          <w:p w14:paraId="585EE5E1" w14:textId="77777777" w:rsidR="000D7F10" w:rsidRDefault="000D7F10" w:rsidP="009D1A16">
            <w:pPr>
              <w:jc w:val="center"/>
              <w:rPr>
                <w:ins w:id="7537" w:author="vivo" w:date="2021-11-13T15:20:00Z"/>
                <w:color w:val="000000"/>
                <w:sz w:val="16"/>
                <w:szCs w:val="16"/>
                <w:lang w:eastAsia="ko-KR"/>
              </w:rPr>
            </w:pPr>
            <w:ins w:id="7538" w:author="vivo" w:date="2021-11-13T15:20:00Z">
              <w:r>
                <w:rPr>
                  <w:sz w:val="16"/>
                  <w:szCs w:val="16"/>
                </w:rPr>
                <w:t>Capacity</w:t>
              </w:r>
            </w:ins>
          </w:p>
        </w:tc>
        <w:tc>
          <w:tcPr>
            <w:tcW w:w="991" w:type="dxa"/>
            <w:gridSpan w:val="2"/>
            <w:shd w:val="clear" w:color="000000" w:fill="E7E6E6"/>
            <w:vAlign w:val="center"/>
          </w:tcPr>
          <w:p w14:paraId="4BA5C473" w14:textId="77777777" w:rsidR="000D7F10" w:rsidRDefault="000D7F10" w:rsidP="009D1A16">
            <w:pPr>
              <w:jc w:val="center"/>
              <w:rPr>
                <w:ins w:id="7539" w:author="vivo" w:date="2021-11-13T15:20:00Z"/>
                <w:color w:val="000000"/>
                <w:sz w:val="16"/>
                <w:szCs w:val="16"/>
                <w:lang w:eastAsia="ko-KR"/>
              </w:rPr>
            </w:pPr>
            <w:ins w:id="7540" w:author="vivo" w:date="2021-11-13T15:20:00Z">
              <w:r>
                <w:rPr>
                  <w:sz w:val="16"/>
                  <w:szCs w:val="16"/>
                </w:rPr>
                <w:t>C1=floor (Capacity)</w:t>
              </w:r>
            </w:ins>
          </w:p>
        </w:tc>
        <w:tc>
          <w:tcPr>
            <w:tcW w:w="850" w:type="dxa"/>
            <w:gridSpan w:val="3"/>
            <w:shd w:val="clear" w:color="000000" w:fill="E7E6E6"/>
            <w:vAlign w:val="center"/>
          </w:tcPr>
          <w:p w14:paraId="316E5635" w14:textId="77777777" w:rsidR="000D7F10" w:rsidRDefault="000D7F10" w:rsidP="009D1A16">
            <w:pPr>
              <w:jc w:val="center"/>
              <w:rPr>
                <w:ins w:id="7541" w:author="vivo" w:date="2021-11-13T15:20:00Z"/>
                <w:color w:val="000000"/>
                <w:sz w:val="16"/>
                <w:szCs w:val="16"/>
                <w:lang w:eastAsia="ko-KR"/>
              </w:rPr>
            </w:pPr>
            <w:ins w:id="7542" w:author="vivo" w:date="2021-11-13T15:20:00Z">
              <w:r>
                <w:rPr>
                  <w:sz w:val="16"/>
                  <w:szCs w:val="16"/>
                </w:rPr>
                <w:t>% of satisfied UEs when #UEs/cell =C1</w:t>
              </w:r>
            </w:ins>
          </w:p>
        </w:tc>
        <w:tc>
          <w:tcPr>
            <w:tcW w:w="846" w:type="dxa"/>
            <w:shd w:val="clear" w:color="000000" w:fill="E7E6E6"/>
            <w:vAlign w:val="center"/>
          </w:tcPr>
          <w:p w14:paraId="70EDEE57" w14:textId="77777777" w:rsidR="000D7F10" w:rsidRDefault="000D7F10" w:rsidP="009D1A16">
            <w:pPr>
              <w:jc w:val="center"/>
              <w:rPr>
                <w:ins w:id="7543" w:author="vivo" w:date="2021-11-13T15:20:00Z"/>
                <w:color w:val="000000"/>
                <w:sz w:val="16"/>
                <w:szCs w:val="16"/>
                <w:lang w:eastAsia="ko-KR"/>
              </w:rPr>
            </w:pPr>
            <w:ins w:id="7544" w:author="vivo" w:date="2021-11-13T15:20:00Z">
              <w:r>
                <w:rPr>
                  <w:sz w:val="16"/>
                  <w:szCs w:val="16"/>
                </w:rPr>
                <w:t>Notes</w:t>
              </w:r>
            </w:ins>
          </w:p>
        </w:tc>
      </w:tr>
      <w:tr w:rsidR="000D7F10" w14:paraId="6B913CEF" w14:textId="77777777" w:rsidTr="00931319">
        <w:tblPrEx>
          <w:tblPrExChange w:id="7545" w:author="vivo" w:date="2021-11-13T15:22:00Z">
            <w:tblPrEx>
              <w:tblW w:w="5531" w:type="pct"/>
            </w:tblPrEx>
          </w:tblPrExChange>
        </w:tblPrEx>
        <w:trPr>
          <w:gridAfter w:val="1"/>
          <w:wAfter w:w="7" w:type="dxa"/>
          <w:trHeight w:val="283"/>
          <w:jc w:val="center"/>
          <w:ins w:id="7546" w:author="vivo" w:date="2021-11-13T15:20:00Z"/>
          <w:trPrChange w:id="7547" w:author="vivo" w:date="2021-11-13T15:22:00Z">
            <w:trPr>
              <w:gridAfter w:val="1"/>
              <w:trHeight w:val="283"/>
              <w:jc w:val="center"/>
            </w:trPr>
          </w:trPrChange>
        </w:trPr>
        <w:tc>
          <w:tcPr>
            <w:tcW w:w="848" w:type="dxa"/>
            <w:shd w:val="clear" w:color="auto" w:fill="auto"/>
            <w:noWrap/>
            <w:vAlign w:val="center"/>
            <w:tcPrChange w:id="7548" w:author="vivo" w:date="2021-11-13T15:22:00Z">
              <w:tcPr>
                <w:tcW w:w="850" w:type="dxa"/>
                <w:gridSpan w:val="2"/>
                <w:shd w:val="clear" w:color="auto" w:fill="auto"/>
                <w:noWrap/>
                <w:vAlign w:val="center"/>
              </w:tcPr>
            </w:tcPrChange>
          </w:tcPr>
          <w:p w14:paraId="3626BDD4" w14:textId="2A471824" w:rsidR="000D7F10" w:rsidRDefault="005E17EE" w:rsidP="009D1A16">
            <w:pPr>
              <w:spacing w:afterLines="20" w:after="48"/>
              <w:rPr>
                <w:ins w:id="7549" w:author="vivo" w:date="2021-11-13T15:20:00Z"/>
                <w:sz w:val="16"/>
                <w:szCs w:val="16"/>
              </w:rPr>
            </w:pPr>
            <w:ins w:id="7550" w:author="vivo" w:date="2021-11-13T16:00:00Z">
              <w:r>
                <w:rPr>
                  <w:rFonts w:eastAsiaTheme="minorEastAsia" w:hint="eastAsia"/>
                  <w:sz w:val="16"/>
                  <w:szCs w:val="16"/>
                  <w:lang w:eastAsia="zh-CN"/>
                </w:rPr>
                <w:t>Source 1, Apple</w:t>
              </w:r>
            </w:ins>
          </w:p>
        </w:tc>
        <w:tc>
          <w:tcPr>
            <w:tcW w:w="1002" w:type="dxa"/>
            <w:gridSpan w:val="3"/>
            <w:shd w:val="clear" w:color="auto" w:fill="auto"/>
            <w:noWrap/>
            <w:vAlign w:val="center"/>
            <w:tcPrChange w:id="7551" w:author="vivo" w:date="2021-11-13T15:22:00Z">
              <w:tcPr>
                <w:tcW w:w="1004" w:type="dxa"/>
                <w:gridSpan w:val="4"/>
                <w:shd w:val="clear" w:color="auto" w:fill="auto"/>
                <w:noWrap/>
                <w:vAlign w:val="center"/>
              </w:tcPr>
            </w:tcPrChange>
          </w:tcPr>
          <w:p w14:paraId="074D30A1" w14:textId="77777777" w:rsidR="000D7F10" w:rsidRDefault="000D7F10" w:rsidP="009D1A16">
            <w:pPr>
              <w:spacing w:afterLines="20" w:after="48"/>
              <w:rPr>
                <w:ins w:id="7552" w:author="vivo" w:date="2021-11-13T15:20:00Z"/>
                <w:sz w:val="16"/>
                <w:szCs w:val="16"/>
              </w:rPr>
            </w:pPr>
            <w:ins w:id="7553" w:author="vivo" w:date="2021-11-13T15:20:00Z">
              <w:r>
                <w:rPr>
                  <w:rFonts w:eastAsiaTheme="minorEastAsia" w:hint="eastAsia"/>
                  <w:sz w:val="16"/>
                  <w:szCs w:val="16"/>
                  <w:lang w:eastAsia="zh-CN"/>
                </w:rPr>
                <w:t>R</w:t>
              </w:r>
              <w:r>
                <w:rPr>
                  <w:rFonts w:eastAsiaTheme="minorEastAsia"/>
                  <w:sz w:val="16"/>
                  <w:szCs w:val="16"/>
                  <w:lang w:eastAsia="zh-CN"/>
                </w:rPr>
                <w:t>1-2111902</w:t>
              </w:r>
            </w:ins>
          </w:p>
        </w:tc>
        <w:tc>
          <w:tcPr>
            <w:tcW w:w="854" w:type="dxa"/>
            <w:gridSpan w:val="2"/>
            <w:shd w:val="clear" w:color="auto" w:fill="auto"/>
            <w:vAlign w:val="center"/>
            <w:tcPrChange w:id="7554" w:author="vivo" w:date="2021-11-13T15:22:00Z">
              <w:tcPr>
                <w:tcW w:w="854" w:type="dxa"/>
                <w:gridSpan w:val="3"/>
                <w:shd w:val="clear" w:color="auto" w:fill="auto"/>
                <w:vAlign w:val="center"/>
              </w:tcPr>
            </w:tcPrChange>
          </w:tcPr>
          <w:p w14:paraId="374F5653" w14:textId="77777777" w:rsidR="000D7F10" w:rsidRDefault="000D7F10" w:rsidP="009D1A16">
            <w:pPr>
              <w:spacing w:afterLines="20" w:after="48"/>
              <w:rPr>
                <w:ins w:id="7555" w:author="vivo" w:date="2021-11-13T15:20:00Z"/>
                <w:sz w:val="16"/>
                <w:szCs w:val="16"/>
              </w:rPr>
            </w:pPr>
            <w:ins w:id="7556" w:author="vivo" w:date="2021-11-13T15:20:00Z">
              <w:r>
                <w:rPr>
                  <w:rFonts w:eastAsiaTheme="minorEastAsia" w:hint="eastAsia"/>
                  <w:sz w:val="16"/>
                  <w:szCs w:val="16"/>
                  <w:lang w:eastAsia="zh-CN"/>
                </w:rPr>
                <w:t>D</w:t>
              </w:r>
              <w:r>
                <w:rPr>
                  <w:rFonts w:eastAsiaTheme="minorEastAsia"/>
                  <w:sz w:val="16"/>
                  <w:szCs w:val="16"/>
                  <w:lang w:eastAsia="zh-CN"/>
                </w:rPr>
                <w:t>DDSU</w:t>
              </w:r>
            </w:ins>
          </w:p>
        </w:tc>
        <w:tc>
          <w:tcPr>
            <w:tcW w:w="855" w:type="dxa"/>
            <w:gridSpan w:val="2"/>
            <w:shd w:val="clear" w:color="auto" w:fill="auto"/>
            <w:vAlign w:val="center"/>
            <w:tcPrChange w:id="7557" w:author="vivo" w:date="2021-11-13T15:22:00Z">
              <w:tcPr>
                <w:tcW w:w="855" w:type="dxa"/>
                <w:gridSpan w:val="3"/>
                <w:shd w:val="clear" w:color="auto" w:fill="auto"/>
                <w:vAlign w:val="center"/>
              </w:tcPr>
            </w:tcPrChange>
          </w:tcPr>
          <w:p w14:paraId="79AF6CB7" w14:textId="77777777" w:rsidR="000D7F10" w:rsidRDefault="000D7F10" w:rsidP="009D1A16">
            <w:pPr>
              <w:spacing w:afterLines="20" w:after="48"/>
              <w:rPr>
                <w:ins w:id="7558" w:author="vivo" w:date="2021-11-13T15:20:00Z"/>
                <w:sz w:val="16"/>
                <w:szCs w:val="16"/>
              </w:rPr>
            </w:pPr>
            <w:ins w:id="7559" w:author="vivo" w:date="2021-11-13T15:20:00Z">
              <w:r>
                <w:rPr>
                  <w:rFonts w:eastAsiaTheme="minorEastAsia" w:hint="eastAsia"/>
                  <w:sz w:val="16"/>
                  <w:szCs w:val="16"/>
                  <w:lang w:eastAsia="zh-CN"/>
                </w:rPr>
                <w:t>S</w:t>
              </w:r>
              <w:r>
                <w:rPr>
                  <w:rFonts w:eastAsiaTheme="minorEastAsia"/>
                  <w:sz w:val="16"/>
                  <w:szCs w:val="16"/>
                  <w:lang w:eastAsia="zh-CN"/>
                </w:rPr>
                <w:t>U-MIMO</w:t>
              </w:r>
            </w:ins>
          </w:p>
        </w:tc>
        <w:tc>
          <w:tcPr>
            <w:tcW w:w="1255" w:type="dxa"/>
            <w:gridSpan w:val="2"/>
            <w:shd w:val="clear" w:color="auto" w:fill="auto"/>
            <w:vAlign w:val="center"/>
            <w:tcPrChange w:id="7560" w:author="vivo" w:date="2021-11-13T15:22:00Z">
              <w:tcPr>
                <w:tcW w:w="1256" w:type="dxa"/>
                <w:gridSpan w:val="3"/>
                <w:shd w:val="clear" w:color="auto" w:fill="auto"/>
                <w:vAlign w:val="center"/>
              </w:tcPr>
            </w:tcPrChange>
          </w:tcPr>
          <w:p w14:paraId="59EA9C05" w14:textId="77777777" w:rsidR="000D7F10" w:rsidRDefault="000D7F10" w:rsidP="009D1A16">
            <w:pPr>
              <w:spacing w:afterLines="20" w:after="48"/>
              <w:rPr>
                <w:ins w:id="7561" w:author="vivo" w:date="2021-11-13T15:20:00Z"/>
                <w:sz w:val="16"/>
                <w:szCs w:val="16"/>
              </w:rPr>
            </w:pPr>
          </w:p>
        </w:tc>
        <w:tc>
          <w:tcPr>
            <w:tcW w:w="850" w:type="dxa"/>
            <w:gridSpan w:val="2"/>
            <w:shd w:val="clear" w:color="auto" w:fill="auto"/>
            <w:vAlign w:val="center"/>
            <w:tcPrChange w:id="7562" w:author="vivo" w:date="2021-11-13T15:22:00Z">
              <w:tcPr>
                <w:tcW w:w="850" w:type="dxa"/>
                <w:gridSpan w:val="3"/>
                <w:shd w:val="clear" w:color="auto" w:fill="auto"/>
                <w:vAlign w:val="center"/>
              </w:tcPr>
            </w:tcPrChange>
          </w:tcPr>
          <w:p w14:paraId="18704941" w14:textId="77777777" w:rsidR="000D7F10" w:rsidRDefault="000D7F10" w:rsidP="009D1A16">
            <w:pPr>
              <w:spacing w:afterLines="20" w:after="48"/>
              <w:rPr>
                <w:ins w:id="7563" w:author="vivo" w:date="2021-11-13T15:20:00Z"/>
                <w:color w:val="000000"/>
                <w:sz w:val="16"/>
                <w:szCs w:val="16"/>
              </w:rPr>
            </w:pPr>
            <w:ins w:id="7564" w:author="vivo" w:date="2021-11-13T15:20:00Z">
              <w:r>
                <w:rPr>
                  <w:rFonts w:hint="eastAsia"/>
                  <w:sz w:val="16"/>
                  <w:szCs w:val="16"/>
                  <w:lang w:val="en-US" w:eastAsia="zh-CN"/>
                </w:rPr>
                <w:t>Random</w:t>
              </w:r>
            </w:ins>
          </w:p>
        </w:tc>
        <w:tc>
          <w:tcPr>
            <w:tcW w:w="1134" w:type="dxa"/>
            <w:gridSpan w:val="4"/>
            <w:shd w:val="clear" w:color="auto" w:fill="auto"/>
            <w:vAlign w:val="center"/>
            <w:tcPrChange w:id="7565" w:author="vivo" w:date="2021-11-13T15:22:00Z">
              <w:tcPr>
                <w:tcW w:w="1134" w:type="dxa"/>
                <w:gridSpan w:val="5"/>
                <w:shd w:val="clear" w:color="auto" w:fill="auto"/>
                <w:vAlign w:val="center"/>
              </w:tcPr>
            </w:tcPrChange>
          </w:tcPr>
          <w:p w14:paraId="26B7097F" w14:textId="09610F2F" w:rsidR="000D7F10" w:rsidRDefault="000D7F10" w:rsidP="009D1A16">
            <w:pPr>
              <w:spacing w:afterLines="20" w:after="48"/>
              <w:rPr>
                <w:ins w:id="7566" w:author="vivo" w:date="2021-11-13T15:20:00Z"/>
                <w:sz w:val="16"/>
                <w:szCs w:val="16"/>
              </w:rPr>
            </w:pPr>
            <w:ins w:id="7567" w:author="vivo" w:date="2021-11-13T15:20:00Z">
              <w:r>
                <w:rPr>
                  <w:rFonts w:hint="eastAsia"/>
                  <w:sz w:val="16"/>
                  <w:szCs w:val="16"/>
                  <w:lang w:val="en-US" w:eastAsia="zh-CN"/>
                </w:rPr>
                <w:t>[</w:t>
              </w:r>
              <w:r>
                <w:rPr>
                  <w:sz w:val="16"/>
                  <w:szCs w:val="16"/>
                </w:rPr>
                <w:t>10</w:t>
              </w:r>
              <w:r>
                <w:rPr>
                  <w:rFonts w:hint="eastAsia"/>
                  <w:sz w:val="16"/>
                  <w:szCs w:val="16"/>
                  <w:lang w:val="en-US" w:eastAsia="zh-CN"/>
                </w:rPr>
                <w:t>,10]</w:t>
              </w:r>
            </w:ins>
          </w:p>
        </w:tc>
        <w:tc>
          <w:tcPr>
            <w:tcW w:w="851" w:type="dxa"/>
            <w:gridSpan w:val="3"/>
            <w:shd w:val="clear" w:color="auto" w:fill="auto"/>
            <w:vAlign w:val="center"/>
            <w:tcPrChange w:id="7568" w:author="vivo" w:date="2021-11-13T15:22:00Z">
              <w:tcPr>
                <w:tcW w:w="851" w:type="dxa"/>
                <w:gridSpan w:val="4"/>
                <w:shd w:val="clear" w:color="auto" w:fill="auto"/>
                <w:vAlign w:val="center"/>
              </w:tcPr>
            </w:tcPrChange>
          </w:tcPr>
          <w:p w14:paraId="56F42088" w14:textId="77777777" w:rsidR="000D7F10" w:rsidRDefault="000D7F10" w:rsidP="009D1A16">
            <w:pPr>
              <w:spacing w:afterLines="20" w:after="48"/>
              <w:rPr>
                <w:ins w:id="7569" w:author="vivo" w:date="2021-11-13T15:20:00Z"/>
                <w:sz w:val="16"/>
                <w:szCs w:val="16"/>
              </w:rPr>
            </w:pPr>
            <w:ins w:id="7570" w:author="vivo" w:date="2021-11-13T15:20:00Z">
              <w:r>
                <w:rPr>
                  <w:rFonts w:eastAsiaTheme="minorEastAsia"/>
                  <w:sz w:val="16"/>
                  <w:szCs w:val="16"/>
                  <w:lang w:eastAsia="zh-CN"/>
                </w:rPr>
                <w:t>4.1</w:t>
              </w:r>
            </w:ins>
          </w:p>
        </w:tc>
        <w:tc>
          <w:tcPr>
            <w:tcW w:w="991" w:type="dxa"/>
            <w:gridSpan w:val="2"/>
            <w:shd w:val="clear" w:color="auto" w:fill="auto"/>
            <w:vAlign w:val="center"/>
            <w:tcPrChange w:id="7571" w:author="vivo" w:date="2021-11-13T15:22:00Z">
              <w:tcPr>
                <w:tcW w:w="992" w:type="dxa"/>
                <w:gridSpan w:val="3"/>
                <w:shd w:val="clear" w:color="auto" w:fill="auto"/>
                <w:vAlign w:val="center"/>
              </w:tcPr>
            </w:tcPrChange>
          </w:tcPr>
          <w:p w14:paraId="6E90E19D" w14:textId="77777777" w:rsidR="000D7F10" w:rsidRDefault="000D7F10" w:rsidP="009D1A16">
            <w:pPr>
              <w:spacing w:afterLines="20" w:after="48"/>
              <w:rPr>
                <w:ins w:id="7572" w:author="vivo" w:date="2021-11-13T15:20:00Z"/>
                <w:sz w:val="16"/>
                <w:szCs w:val="16"/>
              </w:rPr>
            </w:pPr>
            <w:ins w:id="7573" w:author="vivo" w:date="2021-11-13T15:20:00Z">
              <w:r>
                <w:rPr>
                  <w:rFonts w:eastAsiaTheme="minorEastAsia"/>
                  <w:sz w:val="16"/>
                  <w:szCs w:val="16"/>
                  <w:lang w:eastAsia="zh-CN"/>
                </w:rPr>
                <w:t>4</w:t>
              </w:r>
            </w:ins>
          </w:p>
        </w:tc>
        <w:tc>
          <w:tcPr>
            <w:tcW w:w="850" w:type="dxa"/>
            <w:gridSpan w:val="3"/>
            <w:shd w:val="clear" w:color="auto" w:fill="auto"/>
            <w:vAlign w:val="center"/>
            <w:tcPrChange w:id="7574" w:author="vivo" w:date="2021-11-13T15:22:00Z">
              <w:tcPr>
                <w:tcW w:w="850" w:type="dxa"/>
                <w:gridSpan w:val="4"/>
                <w:shd w:val="clear" w:color="auto" w:fill="auto"/>
                <w:vAlign w:val="center"/>
              </w:tcPr>
            </w:tcPrChange>
          </w:tcPr>
          <w:p w14:paraId="472C2691" w14:textId="77777777" w:rsidR="000D7F10" w:rsidRDefault="000D7F10" w:rsidP="009D1A16">
            <w:pPr>
              <w:spacing w:afterLines="20" w:after="48"/>
              <w:rPr>
                <w:ins w:id="7575" w:author="vivo" w:date="2021-11-13T15:20:00Z"/>
                <w:sz w:val="16"/>
                <w:szCs w:val="16"/>
              </w:rPr>
            </w:pPr>
            <w:ins w:id="7576" w:author="vivo" w:date="2021-11-13T15:20:00Z">
              <w:r>
                <w:rPr>
                  <w:sz w:val="16"/>
                  <w:szCs w:val="16"/>
                </w:rPr>
                <w:t>91%</w:t>
              </w:r>
            </w:ins>
          </w:p>
        </w:tc>
        <w:tc>
          <w:tcPr>
            <w:tcW w:w="846" w:type="dxa"/>
            <w:shd w:val="clear" w:color="auto" w:fill="auto"/>
            <w:noWrap/>
            <w:vAlign w:val="center"/>
            <w:tcPrChange w:id="7577" w:author="vivo" w:date="2021-11-13T15:22:00Z">
              <w:tcPr>
                <w:tcW w:w="847" w:type="dxa"/>
                <w:gridSpan w:val="2"/>
                <w:shd w:val="clear" w:color="auto" w:fill="auto"/>
                <w:noWrap/>
                <w:vAlign w:val="center"/>
              </w:tcPr>
            </w:tcPrChange>
          </w:tcPr>
          <w:p w14:paraId="03D05D20" w14:textId="77777777" w:rsidR="000D7F10" w:rsidRDefault="000D7F10" w:rsidP="009D1A16">
            <w:pPr>
              <w:spacing w:afterLines="20" w:after="48"/>
              <w:rPr>
                <w:ins w:id="7578" w:author="vivo" w:date="2021-11-13T15:20:00Z"/>
                <w:rFonts w:eastAsiaTheme="minorEastAsia"/>
                <w:sz w:val="16"/>
                <w:szCs w:val="16"/>
                <w:lang w:eastAsia="zh-CN"/>
              </w:rPr>
            </w:pPr>
          </w:p>
        </w:tc>
      </w:tr>
      <w:tr w:rsidR="000D7F10" w14:paraId="1663D8A1" w14:textId="77777777" w:rsidTr="00931319">
        <w:tblPrEx>
          <w:tblPrExChange w:id="7579" w:author="vivo" w:date="2021-11-13T15:22:00Z">
            <w:tblPrEx>
              <w:tblW w:w="5531" w:type="pct"/>
            </w:tblPrEx>
          </w:tblPrExChange>
        </w:tblPrEx>
        <w:trPr>
          <w:gridAfter w:val="1"/>
          <w:wAfter w:w="7" w:type="dxa"/>
          <w:trHeight w:val="283"/>
          <w:jc w:val="center"/>
          <w:ins w:id="7580" w:author="vivo" w:date="2021-11-13T15:20:00Z"/>
          <w:trPrChange w:id="7581" w:author="vivo" w:date="2021-11-13T15:22:00Z">
            <w:trPr>
              <w:gridAfter w:val="1"/>
              <w:trHeight w:val="283"/>
              <w:jc w:val="center"/>
            </w:trPr>
          </w:trPrChange>
        </w:trPr>
        <w:tc>
          <w:tcPr>
            <w:tcW w:w="848" w:type="dxa"/>
            <w:shd w:val="clear" w:color="auto" w:fill="auto"/>
            <w:noWrap/>
            <w:vAlign w:val="center"/>
            <w:tcPrChange w:id="7582" w:author="vivo" w:date="2021-11-13T15:22:00Z">
              <w:tcPr>
                <w:tcW w:w="850" w:type="dxa"/>
                <w:gridSpan w:val="2"/>
                <w:shd w:val="clear" w:color="auto" w:fill="auto"/>
                <w:noWrap/>
                <w:vAlign w:val="center"/>
              </w:tcPr>
            </w:tcPrChange>
          </w:tcPr>
          <w:p w14:paraId="3DDB9263" w14:textId="33ADDD3F" w:rsidR="000D7F10" w:rsidRDefault="005E17EE" w:rsidP="009D1A16">
            <w:pPr>
              <w:spacing w:afterLines="20" w:after="48"/>
              <w:rPr>
                <w:ins w:id="7583" w:author="vivo" w:date="2021-11-13T15:20:00Z"/>
                <w:sz w:val="16"/>
                <w:szCs w:val="16"/>
              </w:rPr>
            </w:pPr>
            <w:ins w:id="7584" w:author="vivo" w:date="2021-11-13T15:51:00Z">
              <w:r>
                <w:rPr>
                  <w:rFonts w:eastAsiaTheme="minorEastAsia" w:hint="eastAsia"/>
                  <w:sz w:val="16"/>
                  <w:szCs w:val="16"/>
                  <w:lang w:val="en-US" w:eastAsia="zh-CN"/>
                </w:rPr>
                <w:t>Source 20, ZTE</w:t>
              </w:r>
            </w:ins>
          </w:p>
        </w:tc>
        <w:tc>
          <w:tcPr>
            <w:tcW w:w="1002" w:type="dxa"/>
            <w:gridSpan w:val="3"/>
            <w:shd w:val="clear" w:color="auto" w:fill="auto"/>
            <w:noWrap/>
            <w:vAlign w:val="center"/>
            <w:tcPrChange w:id="7585" w:author="vivo" w:date="2021-11-13T15:22:00Z">
              <w:tcPr>
                <w:tcW w:w="1004" w:type="dxa"/>
                <w:gridSpan w:val="4"/>
                <w:shd w:val="clear" w:color="auto" w:fill="auto"/>
                <w:noWrap/>
                <w:vAlign w:val="center"/>
              </w:tcPr>
            </w:tcPrChange>
          </w:tcPr>
          <w:p w14:paraId="2B8BB9A8" w14:textId="77777777" w:rsidR="000D7F10" w:rsidRDefault="000D7F10" w:rsidP="009D1A16">
            <w:pPr>
              <w:spacing w:afterLines="20" w:after="48"/>
              <w:rPr>
                <w:ins w:id="7586" w:author="vivo" w:date="2021-11-13T15:20:00Z"/>
                <w:sz w:val="16"/>
                <w:szCs w:val="16"/>
              </w:rPr>
            </w:pPr>
            <w:ins w:id="7587" w:author="vivo" w:date="2021-11-13T15:20:00Z">
              <w:r>
                <w:rPr>
                  <w:rFonts w:eastAsiaTheme="minorEastAsia" w:hint="eastAsia"/>
                  <w:sz w:val="16"/>
                  <w:szCs w:val="16"/>
                  <w:lang w:val="en-US" w:eastAsia="zh-CN"/>
                </w:rPr>
                <w:t>R1-2111531</w:t>
              </w:r>
            </w:ins>
          </w:p>
        </w:tc>
        <w:tc>
          <w:tcPr>
            <w:tcW w:w="854" w:type="dxa"/>
            <w:gridSpan w:val="2"/>
            <w:shd w:val="clear" w:color="auto" w:fill="auto"/>
            <w:vAlign w:val="center"/>
            <w:tcPrChange w:id="7588" w:author="vivo" w:date="2021-11-13T15:22:00Z">
              <w:tcPr>
                <w:tcW w:w="854" w:type="dxa"/>
                <w:gridSpan w:val="3"/>
                <w:shd w:val="clear" w:color="auto" w:fill="auto"/>
                <w:vAlign w:val="center"/>
              </w:tcPr>
            </w:tcPrChange>
          </w:tcPr>
          <w:p w14:paraId="2A5E25C5" w14:textId="77777777" w:rsidR="000D7F10" w:rsidRDefault="000D7F10" w:rsidP="009D1A16">
            <w:pPr>
              <w:spacing w:afterLines="20" w:after="48"/>
              <w:rPr>
                <w:ins w:id="7589" w:author="vivo" w:date="2021-11-13T15:20:00Z"/>
                <w:sz w:val="16"/>
                <w:szCs w:val="16"/>
              </w:rPr>
            </w:pPr>
            <w:ins w:id="7590" w:author="vivo" w:date="2021-11-13T15:20:00Z">
              <w:r>
                <w:rPr>
                  <w:rFonts w:eastAsiaTheme="minorEastAsia" w:hint="eastAsia"/>
                  <w:sz w:val="16"/>
                  <w:szCs w:val="16"/>
                  <w:lang w:val="en-US" w:eastAsia="zh-CN"/>
                </w:rPr>
                <w:t>DDDSU</w:t>
              </w:r>
            </w:ins>
          </w:p>
        </w:tc>
        <w:tc>
          <w:tcPr>
            <w:tcW w:w="855" w:type="dxa"/>
            <w:gridSpan w:val="2"/>
            <w:shd w:val="clear" w:color="auto" w:fill="auto"/>
            <w:vAlign w:val="center"/>
            <w:tcPrChange w:id="7591" w:author="vivo" w:date="2021-11-13T15:22:00Z">
              <w:tcPr>
                <w:tcW w:w="855" w:type="dxa"/>
                <w:gridSpan w:val="3"/>
                <w:shd w:val="clear" w:color="auto" w:fill="auto"/>
                <w:vAlign w:val="center"/>
              </w:tcPr>
            </w:tcPrChange>
          </w:tcPr>
          <w:p w14:paraId="78DBB1D5" w14:textId="77777777" w:rsidR="000D7F10" w:rsidRDefault="000D7F10" w:rsidP="009D1A16">
            <w:pPr>
              <w:spacing w:afterLines="20" w:after="48"/>
              <w:rPr>
                <w:ins w:id="7592" w:author="vivo" w:date="2021-11-13T15:20:00Z"/>
                <w:sz w:val="16"/>
                <w:szCs w:val="16"/>
              </w:rPr>
            </w:pPr>
            <w:ins w:id="7593" w:author="vivo" w:date="2021-11-13T15:20:00Z">
              <w:r>
                <w:rPr>
                  <w:rFonts w:eastAsiaTheme="minorEastAsia" w:hint="eastAsia"/>
                  <w:sz w:val="16"/>
                  <w:szCs w:val="16"/>
                  <w:lang w:val="en-US" w:eastAsia="zh-CN"/>
                </w:rPr>
                <w:t>MU-MIMO</w:t>
              </w:r>
            </w:ins>
          </w:p>
        </w:tc>
        <w:tc>
          <w:tcPr>
            <w:tcW w:w="1255" w:type="dxa"/>
            <w:gridSpan w:val="2"/>
            <w:shd w:val="clear" w:color="auto" w:fill="auto"/>
            <w:vAlign w:val="center"/>
            <w:tcPrChange w:id="7594" w:author="vivo" w:date="2021-11-13T15:22:00Z">
              <w:tcPr>
                <w:tcW w:w="1256" w:type="dxa"/>
                <w:gridSpan w:val="3"/>
                <w:shd w:val="clear" w:color="auto" w:fill="auto"/>
                <w:vAlign w:val="center"/>
              </w:tcPr>
            </w:tcPrChange>
          </w:tcPr>
          <w:p w14:paraId="1F422C38" w14:textId="77777777" w:rsidR="000D7F10" w:rsidRDefault="000D7F10" w:rsidP="009D1A16">
            <w:pPr>
              <w:spacing w:afterLines="20" w:after="48"/>
              <w:rPr>
                <w:ins w:id="7595" w:author="vivo" w:date="2021-11-13T15:20:00Z"/>
                <w:sz w:val="16"/>
                <w:szCs w:val="16"/>
              </w:rPr>
            </w:pPr>
            <w:ins w:id="7596" w:author="vivo" w:date="2021-11-13T15:20:00Z">
              <w:r>
                <w:rPr>
                  <w:sz w:val="16"/>
                  <w:szCs w:val="16"/>
                </w:rPr>
                <w:t>reciprocity-based precoding</w:t>
              </w:r>
            </w:ins>
          </w:p>
        </w:tc>
        <w:tc>
          <w:tcPr>
            <w:tcW w:w="850" w:type="dxa"/>
            <w:gridSpan w:val="2"/>
            <w:shd w:val="clear" w:color="auto" w:fill="auto"/>
            <w:vAlign w:val="center"/>
            <w:tcPrChange w:id="7597" w:author="vivo" w:date="2021-11-13T15:22:00Z">
              <w:tcPr>
                <w:tcW w:w="850" w:type="dxa"/>
                <w:gridSpan w:val="3"/>
                <w:shd w:val="clear" w:color="auto" w:fill="auto"/>
                <w:vAlign w:val="center"/>
              </w:tcPr>
            </w:tcPrChange>
          </w:tcPr>
          <w:p w14:paraId="48A7334A" w14:textId="77777777" w:rsidR="000D7F10" w:rsidRDefault="000D7F10" w:rsidP="009D1A16">
            <w:pPr>
              <w:spacing w:afterLines="20" w:after="48"/>
              <w:rPr>
                <w:ins w:id="7598" w:author="vivo" w:date="2021-11-13T15:20:00Z"/>
                <w:color w:val="000000"/>
                <w:sz w:val="16"/>
                <w:szCs w:val="16"/>
              </w:rPr>
            </w:pPr>
            <w:ins w:id="7599" w:author="vivo" w:date="2021-11-13T15:20:00Z">
              <w:r>
                <w:rPr>
                  <w:rFonts w:hint="eastAsia"/>
                  <w:sz w:val="16"/>
                  <w:szCs w:val="16"/>
                  <w:lang w:val="en-US" w:eastAsia="zh-CN"/>
                </w:rPr>
                <w:t>Random</w:t>
              </w:r>
            </w:ins>
          </w:p>
        </w:tc>
        <w:tc>
          <w:tcPr>
            <w:tcW w:w="1134" w:type="dxa"/>
            <w:gridSpan w:val="4"/>
            <w:shd w:val="clear" w:color="auto" w:fill="auto"/>
            <w:vAlign w:val="center"/>
            <w:tcPrChange w:id="7600" w:author="vivo" w:date="2021-11-13T15:22:00Z">
              <w:tcPr>
                <w:tcW w:w="1134" w:type="dxa"/>
                <w:gridSpan w:val="5"/>
                <w:shd w:val="clear" w:color="auto" w:fill="auto"/>
                <w:vAlign w:val="center"/>
              </w:tcPr>
            </w:tcPrChange>
          </w:tcPr>
          <w:p w14:paraId="51677AA5" w14:textId="778E9034" w:rsidR="000D7F10" w:rsidRDefault="000D7F10" w:rsidP="009D1A16">
            <w:pPr>
              <w:spacing w:afterLines="20" w:after="48"/>
              <w:rPr>
                <w:ins w:id="7601" w:author="vivo" w:date="2021-11-13T15:20:00Z"/>
                <w:sz w:val="16"/>
                <w:szCs w:val="16"/>
              </w:rPr>
            </w:pPr>
            <w:ins w:id="7602" w:author="vivo" w:date="2021-11-13T15:20:00Z">
              <w:r>
                <w:rPr>
                  <w:rFonts w:hint="eastAsia"/>
                  <w:sz w:val="16"/>
                  <w:szCs w:val="16"/>
                  <w:lang w:val="en-US" w:eastAsia="zh-CN"/>
                </w:rPr>
                <w:t>[</w:t>
              </w:r>
              <w:r>
                <w:rPr>
                  <w:sz w:val="16"/>
                  <w:szCs w:val="16"/>
                </w:rPr>
                <w:t>10</w:t>
              </w:r>
              <w:r>
                <w:rPr>
                  <w:rFonts w:hint="eastAsia"/>
                  <w:sz w:val="16"/>
                  <w:szCs w:val="16"/>
                  <w:lang w:val="en-US" w:eastAsia="zh-CN"/>
                </w:rPr>
                <w:t>,10]</w:t>
              </w:r>
            </w:ins>
          </w:p>
        </w:tc>
        <w:tc>
          <w:tcPr>
            <w:tcW w:w="851" w:type="dxa"/>
            <w:gridSpan w:val="3"/>
            <w:shd w:val="clear" w:color="auto" w:fill="auto"/>
            <w:vAlign w:val="center"/>
            <w:tcPrChange w:id="7603" w:author="vivo" w:date="2021-11-13T15:22:00Z">
              <w:tcPr>
                <w:tcW w:w="851" w:type="dxa"/>
                <w:gridSpan w:val="4"/>
                <w:shd w:val="clear" w:color="auto" w:fill="auto"/>
                <w:vAlign w:val="center"/>
              </w:tcPr>
            </w:tcPrChange>
          </w:tcPr>
          <w:p w14:paraId="09D8E0D7" w14:textId="77777777" w:rsidR="000D7F10" w:rsidRDefault="000D7F10" w:rsidP="009D1A16">
            <w:pPr>
              <w:spacing w:afterLines="20" w:after="48"/>
              <w:rPr>
                <w:ins w:id="7604" w:author="vivo" w:date="2021-11-13T15:20:00Z"/>
                <w:sz w:val="16"/>
                <w:szCs w:val="16"/>
              </w:rPr>
            </w:pPr>
            <w:ins w:id="7605" w:author="vivo" w:date="2021-11-13T15:20:00Z">
              <w:r>
                <w:rPr>
                  <w:rFonts w:eastAsiaTheme="minorEastAsia" w:hint="eastAsia"/>
                  <w:sz w:val="16"/>
                  <w:szCs w:val="16"/>
                  <w:lang w:val="en-US" w:eastAsia="zh-CN"/>
                </w:rPr>
                <w:t>8.4</w:t>
              </w:r>
            </w:ins>
          </w:p>
        </w:tc>
        <w:tc>
          <w:tcPr>
            <w:tcW w:w="991" w:type="dxa"/>
            <w:gridSpan w:val="2"/>
            <w:shd w:val="clear" w:color="auto" w:fill="auto"/>
            <w:vAlign w:val="center"/>
            <w:tcPrChange w:id="7606" w:author="vivo" w:date="2021-11-13T15:22:00Z">
              <w:tcPr>
                <w:tcW w:w="992" w:type="dxa"/>
                <w:gridSpan w:val="3"/>
                <w:shd w:val="clear" w:color="auto" w:fill="auto"/>
                <w:vAlign w:val="center"/>
              </w:tcPr>
            </w:tcPrChange>
          </w:tcPr>
          <w:p w14:paraId="603643DD" w14:textId="77777777" w:rsidR="000D7F10" w:rsidRDefault="000D7F10" w:rsidP="009D1A16">
            <w:pPr>
              <w:spacing w:afterLines="20" w:after="48"/>
              <w:rPr>
                <w:ins w:id="7607" w:author="vivo" w:date="2021-11-13T15:20:00Z"/>
                <w:sz w:val="16"/>
                <w:szCs w:val="16"/>
              </w:rPr>
            </w:pPr>
            <w:ins w:id="7608" w:author="vivo" w:date="2021-11-13T15:20:00Z">
              <w:r>
                <w:rPr>
                  <w:rFonts w:eastAsiaTheme="minorEastAsia" w:hint="eastAsia"/>
                  <w:sz w:val="16"/>
                  <w:szCs w:val="16"/>
                  <w:lang w:val="en-US" w:eastAsia="zh-CN"/>
                </w:rPr>
                <w:t>8</w:t>
              </w:r>
            </w:ins>
          </w:p>
        </w:tc>
        <w:tc>
          <w:tcPr>
            <w:tcW w:w="850" w:type="dxa"/>
            <w:gridSpan w:val="3"/>
            <w:shd w:val="clear" w:color="auto" w:fill="auto"/>
            <w:vAlign w:val="center"/>
            <w:tcPrChange w:id="7609" w:author="vivo" w:date="2021-11-13T15:22:00Z">
              <w:tcPr>
                <w:tcW w:w="850" w:type="dxa"/>
                <w:gridSpan w:val="4"/>
                <w:shd w:val="clear" w:color="auto" w:fill="auto"/>
                <w:vAlign w:val="center"/>
              </w:tcPr>
            </w:tcPrChange>
          </w:tcPr>
          <w:p w14:paraId="1CD65220" w14:textId="77777777" w:rsidR="000D7F10" w:rsidRDefault="000D7F10" w:rsidP="009D1A16">
            <w:pPr>
              <w:spacing w:afterLines="20" w:after="48"/>
              <w:rPr>
                <w:ins w:id="7610" w:author="vivo" w:date="2021-11-13T15:20:00Z"/>
                <w:sz w:val="16"/>
                <w:szCs w:val="16"/>
              </w:rPr>
            </w:pPr>
            <w:ins w:id="7611" w:author="vivo" w:date="2021-11-13T15:20:00Z">
              <w:r>
                <w:rPr>
                  <w:rFonts w:hint="eastAsia"/>
                  <w:sz w:val="16"/>
                  <w:szCs w:val="16"/>
                  <w:lang w:val="en-US" w:eastAsia="zh-CN"/>
                </w:rPr>
                <w:t>92%</w:t>
              </w:r>
            </w:ins>
          </w:p>
        </w:tc>
        <w:tc>
          <w:tcPr>
            <w:tcW w:w="846" w:type="dxa"/>
            <w:shd w:val="clear" w:color="auto" w:fill="auto"/>
            <w:noWrap/>
            <w:vAlign w:val="center"/>
            <w:tcPrChange w:id="7612" w:author="vivo" w:date="2021-11-13T15:22:00Z">
              <w:tcPr>
                <w:tcW w:w="847" w:type="dxa"/>
                <w:gridSpan w:val="2"/>
                <w:shd w:val="clear" w:color="auto" w:fill="auto"/>
                <w:noWrap/>
                <w:vAlign w:val="center"/>
              </w:tcPr>
            </w:tcPrChange>
          </w:tcPr>
          <w:p w14:paraId="65194B1F" w14:textId="77777777" w:rsidR="000D7F10" w:rsidRDefault="000D7F10" w:rsidP="009D1A16">
            <w:pPr>
              <w:spacing w:afterLines="20" w:after="48"/>
              <w:rPr>
                <w:ins w:id="7613" w:author="vivo" w:date="2021-11-13T15:20:00Z"/>
                <w:rFonts w:eastAsiaTheme="minorEastAsia"/>
                <w:sz w:val="16"/>
                <w:szCs w:val="16"/>
                <w:lang w:eastAsia="zh-CN"/>
              </w:rPr>
            </w:pPr>
            <w:ins w:id="7614" w:author="vivo" w:date="2021-11-13T15:20:00Z">
              <w:r>
                <w:rPr>
                  <w:rFonts w:hint="eastAsia"/>
                  <w:sz w:val="16"/>
                  <w:szCs w:val="16"/>
                </w:rPr>
                <w:t>N</w:t>
              </w:r>
              <w:r>
                <w:rPr>
                  <w:sz w:val="16"/>
                  <w:szCs w:val="16"/>
                </w:rPr>
                <w:t xml:space="preserve">ote 1, </w:t>
              </w:r>
              <w:r>
                <w:rPr>
                  <w:sz w:val="16"/>
                  <w:szCs w:val="16"/>
                  <w:lang w:val="en-US" w:eastAsia="zh-CN"/>
                </w:rPr>
                <w:t>2</w:t>
              </w:r>
            </w:ins>
          </w:p>
        </w:tc>
      </w:tr>
      <w:tr w:rsidR="00931319" w14:paraId="3D088E88" w14:textId="77777777" w:rsidTr="00931319">
        <w:tblPrEx>
          <w:tblPrExChange w:id="7615" w:author="vivo" w:date="2021-11-13T15:22:00Z">
            <w:tblPrEx>
              <w:tblW w:w="5531" w:type="pct"/>
            </w:tblPrEx>
          </w:tblPrExChange>
        </w:tblPrEx>
        <w:trPr>
          <w:gridAfter w:val="1"/>
          <w:wAfter w:w="7" w:type="dxa"/>
          <w:trHeight w:val="283"/>
          <w:jc w:val="center"/>
          <w:ins w:id="7616" w:author="vivo" w:date="2021-11-13T15:20:00Z"/>
          <w:trPrChange w:id="7617" w:author="vivo" w:date="2021-11-13T15:22:00Z">
            <w:trPr>
              <w:gridAfter w:val="1"/>
              <w:trHeight w:val="283"/>
              <w:jc w:val="center"/>
            </w:trPr>
          </w:trPrChange>
        </w:trPr>
        <w:tc>
          <w:tcPr>
            <w:tcW w:w="848" w:type="dxa"/>
            <w:shd w:val="clear" w:color="auto" w:fill="auto"/>
            <w:noWrap/>
            <w:vAlign w:val="center"/>
            <w:tcPrChange w:id="7618" w:author="vivo" w:date="2021-11-13T15:22:00Z">
              <w:tcPr>
                <w:tcW w:w="850" w:type="dxa"/>
                <w:gridSpan w:val="2"/>
                <w:shd w:val="clear" w:color="auto" w:fill="auto"/>
                <w:noWrap/>
                <w:vAlign w:val="center"/>
              </w:tcPr>
            </w:tcPrChange>
          </w:tcPr>
          <w:p w14:paraId="0F7A4F57" w14:textId="12456B20" w:rsidR="00931319" w:rsidRDefault="005E17EE" w:rsidP="00931319">
            <w:pPr>
              <w:spacing w:afterLines="20" w:after="48"/>
              <w:rPr>
                <w:ins w:id="7619" w:author="vivo" w:date="2021-11-13T15:20:00Z"/>
                <w:sz w:val="16"/>
                <w:szCs w:val="16"/>
              </w:rPr>
            </w:pPr>
            <w:ins w:id="7620" w:author="vivo" w:date="2021-11-13T15:51:00Z">
              <w:r>
                <w:rPr>
                  <w:rFonts w:eastAsiaTheme="minorEastAsia" w:hint="eastAsia"/>
                  <w:sz w:val="16"/>
                  <w:szCs w:val="16"/>
                  <w:lang w:val="en-US" w:eastAsia="zh-CN"/>
                </w:rPr>
                <w:t>Source 20, ZTE</w:t>
              </w:r>
            </w:ins>
          </w:p>
        </w:tc>
        <w:tc>
          <w:tcPr>
            <w:tcW w:w="1002" w:type="dxa"/>
            <w:gridSpan w:val="3"/>
            <w:shd w:val="clear" w:color="auto" w:fill="auto"/>
            <w:noWrap/>
            <w:vAlign w:val="center"/>
            <w:tcPrChange w:id="7621" w:author="vivo" w:date="2021-11-13T15:22:00Z">
              <w:tcPr>
                <w:tcW w:w="1004" w:type="dxa"/>
                <w:gridSpan w:val="4"/>
                <w:shd w:val="clear" w:color="auto" w:fill="auto"/>
                <w:noWrap/>
                <w:vAlign w:val="center"/>
              </w:tcPr>
            </w:tcPrChange>
          </w:tcPr>
          <w:p w14:paraId="62426E95" w14:textId="77777777" w:rsidR="00931319" w:rsidRDefault="00931319" w:rsidP="00931319">
            <w:pPr>
              <w:spacing w:afterLines="20" w:after="48"/>
              <w:rPr>
                <w:ins w:id="7622" w:author="vivo" w:date="2021-11-13T15:20:00Z"/>
                <w:sz w:val="16"/>
                <w:szCs w:val="16"/>
              </w:rPr>
            </w:pPr>
            <w:ins w:id="7623" w:author="vivo" w:date="2021-11-13T15:20:00Z">
              <w:r>
                <w:rPr>
                  <w:rFonts w:eastAsiaTheme="minorEastAsia" w:hint="eastAsia"/>
                  <w:sz w:val="16"/>
                  <w:szCs w:val="16"/>
                  <w:lang w:val="en-US" w:eastAsia="zh-CN"/>
                </w:rPr>
                <w:t>R1-2111531</w:t>
              </w:r>
            </w:ins>
          </w:p>
        </w:tc>
        <w:tc>
          <w:tcPr>
            <w:tcW w:w="854" w:type="dxa"/>
            <w:gridSpan w:val="2"/>
            <w:shd w:val="clear" w:color="auto" w:fill="auto"/>
            <w:vAlign w:val="center"/>
            <w:tcPrChange w:id="7624" w:author="vivo" w:date="2021-11-13T15:22:00Z">
              <w:tcPr>
                <w:tcW w:w="854" w:type="dxa"/>
                <w:gridSpan w:val="3"/>
                <w:shd w:val="clear" w:color="auto" w:fill="auto"/>
                <w:vAlign w:val="center"/>
              </w:tcPr>
            </w:tcPrChange>
          </w:tcPr>
          <w:p w14:paraId="299929E4" w14:textId="77777777" w:rsidR="00931319" w:rsidRDefault="00931319" w:rsidP="00931319">
            <w:pPr>
              <w:spacing w:afterLines="20" w:after="48"/>
              <w:rPr>
                <w:ins w:id="7625" w:author="vivo" w:date="2021-11-13T15:20:00Z"/>
                <w:sz w:val="16"/>
                <w:szCs w:val="16"/>
              </w:rPr>
            </w:pPr>
            <w:ins w:id="7626" w:author="vivo" w:date="2021-11-13T15:20:00Z">
              <w:r>
                <w:rPr>
                  <w:rFonts w:eastAsiaTheme="minorEastAsia" w:hint="eastAsia"/>
                  <w:sz w:val="16"/>
                  <w:szCs w:val="16"/>
                  <w:lang w:val="en-US" w:eastAsia="zh-CN"/>
                </w:rPr>
                <w:t>DDDSU</w:t>
              </w:r>
            </w:ins>
          </w:p>
        </w:tc>
        <w:tc>
          <w:tcPr>
            <w:tcW w:w="855" w:type="dxa"/>
            <w:gridSpan w:val="2"/>
            <w:shd w:val="clear" w:color="auto" w:fill="auto"/>
            <w:vAlign w:val="center"/>
            <w:tcPrChange w:id="7627" w:author="vivo" w:date="2021-11-13T15:22:00Z">
              <w:tcPr>
                <w:tcW w:w="855" w:type="dxa"/>
                <w:gridSpan w:val="3"/>
                <w:shd w:val="clear" w:color="auto" w:fill="auto"/>
                <w:vAlign w:val="center"/>
              </w:tcPr>
            </w:tcPrChange>
          </w:tcPr>
          <w:p w14:paraId="73E8C88C" w14:textId="77777777" w:rsidR="00931319" w:rsidRDefault="00931319" w:rsidP="00931319">
            <w:pPr>
              <w:spacing w:afterLines="20" w:after="48"/>
              <w:rPr>
                <w:ins w:id="7628" w:author="vivo" w:date="2021-11-13T15:20:00Z"/>
                <w:sz w:val="16"/>
                <w:szCs w:val="16"/>
              </w:rPr>
            </w:pPr>
            <w:ins w:id="7629" w:author="vivo" w:date="2021-11-13T15:20:00Z">
              <w:r>
                <w:rPr>
                  <w:rFonts w:eastAsiaTheme="minorEastAsia" w:hint="eastAsia"/>
                  <w:sz w:val="16"/>
                  <w:szCs w:val="16"/>
                  <w:lang w:val="en-US" w:eastAsia="zh-CN"/>
                </w:rPr>
                <w:t>MU-MIMO</w:t>
              </w:r>
            </w:ins>
          </w:p>
        </w:tc>
        <w:tc>
          <w:tcPr>
            <w:tcW w:w="1255" w:type="dxa"/>
            <w:gridSpan w:val="2"/>
            <w:shd w:val="clear" w:color="auto" w:fill="auto"/>
            <w:vAlign w:val="center"/>
            <w:tcPrChange w:id="7630" w:author="vivo" w:date="2021-11-13T15:22:00Z">
              <w:tcPr>
                <w:tcW w:w="1256" w:type="dxa"/>
                <w:gridSpan w:val="3"/>
                <w:shd w:val="clear" w:color="auto" w:fill="auto"/>
                <w:vAlign w:val="center"/>
              </w:tcPr>
            </w:tcPrChange>
          </w:tcPr>
          <w:p w14:paraId="44628FF4" w14:textId="77777777" w:rsidR="00931319" w:rsidRDefault="00931319" w:rsidP="00931319">
            <w:pPr>
              <w:spacing w:afterLines="20" w:after="48"/>
              <w:rPr>
                <w:ins w:id="7631" w:author="vivo" w:date="2021-11-13T15:20:00Z"/>
                <w:sz w:val="16"/>
                <w:szCs w:val="16"/>
              </w:rPr>
            </w:pPr>
            <w:ins w:id="7632" w:author="vivo" w:date="2021-11-13T15:20:00Z">
              <w:r>
                <w:rPr>
                  <w:sz w:val="16"/>
                  <w:szCs w:val="16"/>
                </w:rPr>
                <w:t>reciprocity-based precoding</w:t>
              </w:r>
            </w:ins>
          </w:p>
        </w:tc>
        <w:tc>
          <w:tcPr>
            <w:tcW w:w="850" w:type="dxa"/>
            <w:gridSpan w:val="2"/>
            <w:shd w:val="clear" w:color="auto" w:fill="auto"/>
            <w:vAlign w:val="center"/>
            <w:tcPrChange w:id="7633" w:author="vivo" w:date="2021-11-13T15:22:00Z">
              <w:tcPr>
                <w:tcW w:w="850" w:type="dxa"/>
                <w:gridSpan w:val="3"/>
                <w:shd w:val="clear" w:color="auto" w:fill="auto"/>
                <w:vAlign w:val="center"/>
              </w:tcPr>
            </w:tcPrChange>
          </w:tcPr>
          <w:p w14:paraId="14396F77" w14:textId="77777777" w:rsidR="00931319" w:rsidRDefault="00931319" w:rsidP="00931319">
            <w:pPr>
              <w:spacing w:afterLines="20" w:after="48"/>
              <w:rPr>
                <w:ins w:id="7634" w:author="vivo" w:date="2021-11-13T15:20:00Z"/>
                <w:color w:val="000000"/>
                <w:sz w:val="16"/>
                <w:szCs w:val="16"/>
              </w:rPr>
            </w:pPr>
            <w:ins w:id="7635" w:author="vivo" w:date="2021-11-13T15:20:00Z">
              <w:r>
                <w:rPr>
                  <w:rFonts w:hint="eastAsia"/>
                  <w:sz w:val="16"/>
                  <w:szCs w:val="16"/>
                  <w:lang w:val="en-US" w:eastAsia="zh-CN"/>
                </w:rPr>
                <w:t>Random</w:t>
              </w:r>
            </w:ins>
          </w:p>
        </w:tc>
        <w:tc>
          <w:tcPr>
            <w:tcW w:w="1134" w:type="dxa"/>
            <w:gridSpan w:val="4"/>
            <w:shd w:val="clear" w:color="auto" w:fill="auto"/>
            <w:vAlign w:val="center"/>
            <w:tcPrChange w:id="7636" w:author="vivo" w:date="2021-11-13T15:22:00Z">
              <w:tcPr>
                <w:tcW w:w="1134" w:type="dxa"/>
                <w:gridSpan w:val="5"/>
                <w:shd w:val="clear" w:color="auto" w:fill="auto"/>
                <w:vAlign w:val="center"/>
              </w:tcPr>
            </w:tcPrChange>
          </w:tcPr>
          <w:p w14:paraId="7A75EA50" w14:textId="6AF58280" w:rsidR="00931319" w:rsidRDefault="00931319" w:rsidP="00931319">
            <w:pPr>
              <w:spacing w:afterLines="20" w:after="48"/>
              <w:rPr>
                <w:ins w:id="7637" w:author="vivo" w:date="2021-11-13T15:20:00Z"/>
                <w:sz w:val="16"/>
                <w:szCs w:val="16"/>
              </w:rPr>
            </w:pPr>
            <w:ins w:id="7638" w:author="vivo" w:date="2021-11-13T15:25:00Z">
              <w:r>
                <w:rPr>
                  <w:rFonts w:hint="eastAsia"/>
                  <w:sz w:val="16"/>
                  <w:szCs w:val="16"/>
                  <w:lang w:val="en-US" w:eastAsia="zh-CN"/>
                </w:rPr>
                <w:t>[</w:t>
              </w:r>
              <w:r>
                <w:rPr>
                  <w:sz w:val="16"/>
                  <w:szCs w:val="16"/>
                </w:rPr>
                <w:t>10</w:t>
              </w:r>
              <w:r>
                <w:rPr>
                  <w:rFonts w:hint="eastAsia"/>
                  <w:sz w:val="16"/>
                  <w:szCs w:val="16"/>
                  <w:lang w:val="en-US" w:eastAsia="zh-CN"/>
                </w:rPr>
                <w:t>,10]</w:t>
              </w:r>
            </w:ins>
          </w:p>
        </w:tc>
        <w:tc>
          <w:tcPr>
            <w:tcW w:w="851" w:type="dxa"/>
            <w:gridSpan w:val="3"/>
            <w:shd w:val="clear" w:color="auto" w:fill="auto"/>
            <w:vAlign w:val="center"/>
            <w:tcPrChange w:id="7639" w:author="vivo" w:date="2021-11-13T15:22:00Z">
              <w:tcPr>
                <w:tcW w:w="851" w:type="dxa"/>
                <w:gridSpan w:val="4"/>
                <w:shd w:val="clear" w:color="auto" w:fill="auto"/>
                <w:vAlign w:val="center"/>
              </w:tcPr>
            </w:tcPrChange>
          </w:tcPr>
          <w:p w14:paraId="18AB0736" w14:textId="77777777" w:rsidR="00931319" w:rsidRDefault="00931319" w:rsidP="00931319">
            <w:pPr>
              <w:spacing w:afterLines="20" w:after="48"/>
              <w:rPr>
                <w:ins w:id="7640" w:author="vivo" w:date="2021-11-13T15:20:00Z"/>
                <w:sz w:val="16"/>
                <w:szCs w:val="16"/>
              </w:rPr>
            </w:pPr>
            <w:ins w:id="7641" w:author="vivo" w:date="2021-11-13T15:20:00Z">
              <w:r>
                <w:rPr>
                  <w:rFonts w:eastAsiaTheme="minorEastAsia" w:hint="eastAsia"/>
                  <w:sz w:val="16"/>
                  <w:szCs w:val="16"/>
                  <w:lang w:val="en-US" w:eastAsia="zh-CN"/>
                </w:rPr>
                <w:t>5.7</w:t>
              </w:r>
            </w:ins>
          </w:p>
        </w:tc>
        <w:tc>
          <w:tcPr>
            <w:tcW w:w="991" w:type="dxa"/>
            <w:gridSpan w:val="2"/>
            <w:shd w:val="clear" w:color="auto" w:fill="auto"/>
            <w:vAlign w:val="center"/>
            <w:tcPrChange w:id="7642" w:author="vivo" w:date="2021-11-13T15:22:00Z">
              <w:tcPr>
                <w:tcW w:w="992" w:type="dxa"/>
                <w:gridSpan w:val="3"/>
                <w:shd w:val="clear" w:color="auto" w:fill="auto"/>
                <w:vAlign w:val="center"/>
              </w:tcPr>
            </w:tcPrChange>
          </w:tcPr>
          <w:p w14:paraId="744057BD" w14:textId="77777777" w:rsidR="00931319" w:rsidRDefault="00931319" w:rsidP="00931319">
            <w:pPr>
              <w:spacing w:afterLines="20" w:after="48"/>
              <w:rPr>
                <w:ins w:id="7643" w:author="vivo" w:date="2021-11-13T15:20:00Z"/>
                <w:sz w:val="16"/>
                <w:szCs w:val="16"/>
              </w:rPr>
            </w:pPr>
            <w:ins w:id="7644" w:author="vivo" w:date="2021-11-13T15:20:00Z">
              <w:r>
                <w:rPr>
                  <w:rFonts w:eastAsiaTheme="minorEastAsia" w:hint="eastAsia"/>
                  <w:sz w:val="16"/>
                  <w:szCs w:val="16"/>
                  <w:lang w:val="en-US" w:eastAsia="zh-CN"/>
                </w:rPr>
                <w:t>5</w:t>
              </w:r>
            </w:ins>
          </w:p>
        </w:tc>
        <w:tc>
          <w:tcPr>
            <w:tcW w:w="850" w:type="dxa"/>
            <w:gridSpan w:val="3"/>
            <w:shd w:val="clear" w:color="auto" w:fill="auto"/>
            <w:vAlign w:val="center"/>
            <w:tcPrChange w:id="7645" w:author="vivo" w:date="2021-11-13T15:22:00Z">
              <w:tcPr>
                <w:tcW w:w="850" w:type="dxa"/>
                <w:gridSpan w:val="4"/>
                <w:shd w:val="clear" w:color="auto" w:fill="auto"/>
                <w:vAlign w:val="center"/>
              </w:tcPr>
            </w:tcPrChange>
          </w:tcPr>
          <w:p w14:paraId="6372E58B" w14:textId="77777777" w:rsidR="00931319" w:rsidRDefault="00931319" w:rsidP="00931319">
            <w:pPr>
              <w:spacing w:afterLines="20" w:after="48"/>
              <w:rPr>
                <w:ins w:id="7646" w:author="vivo" w:date="2021-11-13T15:20:00Z"/>
                <w:sz w:val="16"/>
                <w:szCs w:val="16"/>
              </w:rPr>
            </w:pPr>
            <w:ins w:id="7647" w:author="vivo" w:date="2021-11-13T15:20:00Z">
              <w:r>
                <w:rPr>
                  <w:rFonts w:hint="eastAsia"/>
                  <w:sz w:val="16"/>
                  <w:szCs w:val="16"/>
                  <w:lang w:val="en-US" w:eastAsia="zh-CN"/>
                </w:rPr>
                <w:t>95%</w:t>
              </w:r>
            </w:ins>
          </w:p>
        </w:tc>
        <w:tc>
          <w:tcPr>
            <w:tcW w:w="846" w:type="dxa"/>
            <w:shd w:val="clear" w:color="auto" w:fill="auto"/>
            <w:noWrap/>
            <w:vAlign w:val="center"/>
            <w:tcPrChange w:id="7648" w:author="vivo" w:date="2021-11-13T15:22:00Z">
              <w:tcPr>
                <w:tcW w:w="847" w:type="dxa"/>
                <w:gridSpan w:val="2"/>
                <w:shd w:val="clear" w:color="auto" w:fill="auto"/>
                <w:noWrap/>
                <w:vAlign w:val="center"/>
              </w:tcPr>
            </w:tcPrChange>
          </w:tcPr>
          <w:p w14:paraId="49DCF750" w14:textId="77777777" w:rsidR="00931319" w:rsidRDefault="00931319" w:rsidP="00931319">
            <w:pPr>
              <w:spacing w:afterLines="20" w:after="48"/>
              <w:rPr>
                <w:ins w:id="7649" w:author="vivo" w:date="2021-11-13T15:20:00Z"/>
                <w:rFonts w:eastAsiaTheme="minorEastAsia"/>
                <w:sz w:val="16"/>
                <w:szCs w:val="16"/>
                <w:lang w:eastAsia="zh-CN"/>
              </w:rPr>
            </w:pPr>
            <w:ins w:id="7650" w:author="vivo" w:date="2021-11-13T15:20:00Z">
              <w:r>
                <w:rPr>
                  <w:rFonts w:hint="eastAsia"/>
                  <w:sz w:val="16"/>
                  <w:szCs w:val="16"/>
                </w:rPr>
                <w:t>N</w:t>
              </w:r>
              <w:r>
                <w:rPr>
                  <w:sz w:val="16"/>
                  <w:szCs w:val="16"/>
                </w:rPr>
                <w:t>ote 1, 3</w:t>
              </w:r>
            </w:ins>
          </w:p>
        </w:tc>
      </w:tr>
      <w:tr w:rsidR="00931319" w14:paraId="6C52D386" w14:textId="77777777" w:rsidTr="00931319">
        <w:tblPrEx>
          <w:tblPrExChange w:id="7651" w:author="vivo" w:date="2021-11-13T15:22:00Z">
            <w:tblPrEx>
              <w:tblW w:w="5531" w:type="pct"/>
            </w:tblPrEx>
          </w:tblPrExChange>
        </w:tblPrEx>
        <w:trPr>
          <w:gridAfter w:val="1"/>
          <w:wAfter w:w="7" w:type="dxa"/>
          <w:trHeight w:val="283"/>
          <w:jc w:val="center"/>
          <w:ins w:id="7652" w:author="vivo" w:date="2021-11-13T15:20:00Z"/>
          <w:trPrChange w:id="7653" w:author="vivo" w:date="2021-11-13T15:22:00Z">
            <w:trPr>
              <w:gridAfter w:val="1"/>
              <w:trHeight w:val="283"/>
              <w:jc w:val="center"/>
            </w:trPr>
          </w:trPrChange>
        </w:trPr>
        <w:tc>
          <w:tcPr>
            <w:tcW w:w="848" w:type="dxa"/>
            <w:shd w:val="clear" w:color="auto" w:fill="auto"/>
            <w:noWrap/>
            <w:vAlign w:val="center"/>
            <w:tcPrChange w:id="7654" w:author="vivo" w:date="2021-11-13T15:22:00Z">
              <w:tcPr>
                <w:tcW w:w="850" w:type="dxa"/>
                <w:gridSpan w:val="2"/>
                <w:shd w:val="clear" w:color="auto" w:fill="auto"/>
                <w:noWrap/>
                <w:vAlign w:val="center"/>
              </w:tcPr>
            </w:tcPrChange>
          </w:tcPr>
          <w:p w14:paraId="0C50C26A" w14:textId="7AA2B0A0" w:rsidR="00931319" w:rsidRDefault="005E17EE" w:rsidP="00931319">
            <w:pPr>
              <w:spacing w:afterLines="20" w:after="48"/>
              <w:rPr>
                <w:ins w:id="7655" w:author="vivo" w:date="2021-11-13T15:20:00Z"/>
                <w:sz w:val="16"/>
                <w:szCs w:val="16"/>
              </w:rPr>
            </w:pPr>
            <w:ins w:id="7656" w:author="vivo" w:date="2021-11-13T15:51:00Z">
              <w:r>
                <w:rPr>
                  <w:rFonts w:eastAsiaTheme="minorEastAsia" w:hint="eastAsia"/>
                  <w:sz w:val="16"/>
                  <w:szCs w:val="16"/>
                  <w:lang w:val="en-US" w:eastAsia="zh-CN"/>
                </w:rPr>
                <w:t>Source 20, ZTE</w:t>
              </w:r>
            </w:ins>
          </w:p>
        </w:tc>
        <w:tc>
          <w:tcPr>
            <w:tcW w:w="1002" w:type="dxa"/>
            <w:gridSpan w:val="3"/>
            <w:shd w:val="clear" w:color="auto" w:fill="auto"/>
            <w:noWrap/>
            <w:vAlign w:val="center"/>
            <w:tcPrChange w:id="7657" w:author="vivo" w:date="2021-11-13T15:22:00Z">
              <w:tcPr>
                <w:tcW w:w="1004" w:type="dxa"/>
                <w:gridSpan w:val="4"/>
                <w:shd w:val="clear" w:color="auto" w:fill="auto"/>
                <w:noWrap/>
                <w:vAlign w:val="center"/>
              </w:tcPr>
            </w:tcPrChange>
          </w:tcPr>
          <w:p w14:paraId="113F092B" w14:textId="77777777" w:rsidR="00931319" w:rsidRDefault="00931319" w:rsidP="00931319">
            <w:pPr>
              <w:spacing w:afterLines="20" w:after="48"/>
              <w:rPr>
                <w:ins w:id="7658" w:author="vivo" w:date="2021-11-13T15:20:00Z"/>
                <w:sz w:val="16"/>
                <w:szCs w:val="16"/>
              </w:rPr>
            </w:pPr>
            <w:ins w:id="7659" w:author="vivo" w:date="2021-11-13T15:20:00Z">
              <w:r>
                <w:rPr>
                  <w:rFonts w:eastAsiaTheme="minorEastAsia" w:hint="eastAsia"/>
                  <w:sz w:val="16"/>
                  <w:szCs w:val="16"/>
                  <w:lang w:val="en-US" w:eastAsia="zh-CN"/>
                </w:rPr>
                <w:t>R1-2111531</w:t>
              </w:r>
            </w:ins>
          </w:p>
        </w:tc>
        <w:tc>
          <w:tcPr>
            <w:tcW w:w="854" w:type="dxa"/>
            <w:gridSpan w:val="2"/>
            <w:shd w:val="clear" w:color="auto" w:fill="auto"/>
            <w:vAlign w:val="center"/>
            <w:tcPrChange w:id="7660" w:author="vivo" w:date="2021-11-13T15:22:00Z">
              <w:tcPr>
                <w:tcW w:w="854" w:type="dxa"/>
                <w:gridSpan w:val="3"/>
                <w:shd w:val="clear" w:color="auto" w:fill="auto"/>
                <w:vAlign w:val="center"/>
              </w:tcPr>
            </w:tcPrChange>
          </w:tcPr>
          <w:p w14:paraId="3A4F73FD" w14:textId="77777777" w:rsidR="00931319" w:rsidRDefault="00931319" w:rsidP="00931319">
            <w:pPr>
              <w:spacing w:afterLines="20" w:after="48"/>
              <w:rPr>
                <w:ins w:id="7661" w:author="vivo" w:date="2021-11-13T15:20:00Z"/>
                <w:sz w:val="16"/>
                <w:szCs w:val="16"/>
              </w:rPr>
            </w:pPr>
            <w:ins w:id="7662" w:author="vivo" w:date="2021-11-13T15:20:00Z">
              <w:r>
                <w:rPr>
                  <w:rFonts w:eastAsiaTheme="minorEastAsia" w:hint="eastAsia"/>
                  <w:sz w:val="16"/>
                  <w:szCs w:val="16"/>
                  <w:lang w:val="en-US" w:eastAsia="zh-CN"/>
                </w:rPr>
                <w:t>DDDSU</w:t>
              </w:r>
            </w:ins>
          </w:p>
        </w:tc>
        <w:tc>
          <w:tcPr>
            <w:tcW w:w="855" w:type="dxa"/>
            <w:gridSpan w:val="2"/>
            <w:shd w:val="clear" w:color="auto" w:fill="auto"/>
            <w:vAlign w:val="center"/>
            <w:tcPrChange w:id="7663" w:author="vivo" w:date="2021-11-13T15:22:00Z">
              <w:tcPr>
                <w:tcW w:w="855" w:type="dxa"/>
                <w:gridSpan w:val="3"/>
                <w:shd w:val="clear" w:color="auto" w:fill="auto"/>
                <w:vAlign w:val="center"/>
              </w:tcPr>
            </w:tcPrChange>
          </w:tcPr>
          <w:p w14:paraId="152181B0" w14:textId="77777777" w:rsidR="00931319" w:rsidRDefault="00931319" w:rsidP="00931319">
            <w:pPr>
              <w:spacing w:afterLines="20" w:after="48"/>
              <w:rPr>
                <w:ins w:id="7664" w:author="vivo" w:date="2021-11-13T15:20:00Z"/>
                <w:sz w:val="16"/>
                <w:szCs w:val="16"/>
              </w:rPr>
            </w:pPr>
            <w:ins w:id="7665" w:author="vivo" w:date="2021-11-13T15:20:00Z">
              <w:r>
                <w:rPr>
                  <w:rFonts w:eastAsiaTheme="minorEastAsia" w:hint="eastAsia"/>
                  <w:sz w:val="16"/>
                  <w:szCs w:val="16"/>
                  <w:lang w:val="en-US" w:eastAsia="zh-CN"/>
                </w:rPr>
                <w:t>MU-MIMO</w:t>
              </w:r>
            </w:ins>
          </w:p>
        </w:tc>
        <w:tc>
          <w:tcPr>
            <w:tcW w:w="1255" w:type="dxa"/>
            <w:gridSpan w:val="2"/>
            <w:shd w:val="clear" w:color="auto" w:fill="auto"/>
            <w:vAlign w:val="center"/>
            <w:tcPrChange w:id="7666" w:author="vivo" w:date="2021-11-13T15:22:00Z">
              <w:tcPr>
                <w:tcW w:w="1256" w:type="dxa"/>
                <w:gridSpan w:val="3"/>
                <w:shd w:val="clear" w:color="auto" w:fill="auto"/>
                <w:vAlign w:val="center"/>
              </w:tcPr>
            </w:tcPrChange>
          </w:tcPr>
          <w:p w14:paraId="4178E912" w14:textId="77777777" w:rsidR="00931319" w:rsidRDefault="00931319" w:rsidP="00931319">
            <w:pPr>
              <w:spacing w:afterLines="20" w:after="48"/>
              <w:rPr>
                <w:ins w:id="7667" w:author="vivo" w:date="2021-11-13T15:20:00Z"/>
                <w:sz w:val="16"/>
                <w:szCs w:val="16"/>
              </w:rPr>
            </w:pPr>
            <w:ins w:id="7668" w:author="vivo" w:date="2021-11-13T15:20:00Z">
              <w:r>
                <w:rPr>
                  <w:sz w:val="16"/>
                  <w:szCs w:val="16"/>
                </w:rPr>
                <w:t>reciprocity-based precoding</w:t>
              </w:r>
            </w:ins>
          </w:p>
        </w:tc>
        <w:tc>
          <w:tcPr>
            <w:tcW w:w="850" w:type="dxa"/>
            <w:gridSpan w:val="2"/>
            <w:shd w:val="clear" w:color="auto" w:fill="auto"/>
            <w:vAlign w:val="center"/>
            <w:tcPrChange w:id="7669" w:author="vivo" w:date="2021-11-13T15:22:00Z">
              <w:tcPr>
                <w:tcW w:w="850" w:type="dxa"/>
                <w:gridSpan w:val="3"/>
                <w:shd w:val="clear" w:color="auto" w:fill="auto"/>
                <w:vAlign w:val="center"/>
              </w:tcPr>
            </w:tcPrChange>
          </w:tcPr>
          <w:p w14:paraId="569230DA" w14:textId="77777777" w:rsidR="00931319" w:rsidRDefault="00931319" w:rsidP="00931319">
            <w:pPr>
              <w:spacing w:afterLines="20" w:after="48"/>
              <w:rPr>
                <w:ins w:id="7670" w:author="vivo" w:date="2021-11-13T15:20:00Z"/>
                <w:sz w:val="16"/>
                <w:szCs w:val="16"/>
                <w:lang w:val="en-US" w:eastAsia="zh-CN"/>
              </w:rPr>
            </w:pPr>
            <w:ins w:id="7671" w:author="vivo" w:date="2021-11-13T15:20:00Z">
              <w:r>
                <w:rPr>
                  <w:rFonts w:hint="eastAsia"/>
                  <w:sz w:val="16"/>
                  <w:szCs w:val="16"/>
                  <w:lang w:val="en-US" w:eastAsia="zh-CN"/>
                </w:rPr>
                <w:t>Random</w:t>
              </w:r>
            </w:ins>
          </w:p>
        </w:tc>
        <w:tc>
          <w:tcPr>
            <w:tcW w:w="1134" w:type="dxa"/>
            <w:gridSpan w:val="4"/>
            <w:shd w:val="clear" w:color="auto" w:fill="auto"/>
            <w:vAlign w:val="center"/>
            <w:tcPrChange w:id="7672" w:author="vivo" w:date="2021-11-13T15:22:00Z">
              <w:tcPr>
                <w:tcW w:w="1134" w:type="dxa"/>
                <w:gridSpan w:val="5"/>
                <w:shd w:val="clear" w:color="auto" w:fill="auto"/>
                <w:vAlign w:val="center"/>
              </w:tcPr>
            </w:tcPrChange>
          </w:tcPr>
          <w:p w14:paraId="416908D1" w14:textId="11716AC6" w:rsidR="00931319" w:rsidRDefault="00931319" w:rsidP="00931319">
            <w:pPr>
              <w:spacing w:afterLines="20" w:after="48"/>
              <w:rPr>
                <w:ins w:id="7673" w:author="vivo" w:date="2021-11-13T15:20:00Z"/>
                <w:sz w:val="16"/>
                <w:szCs w:val="16"/>
                <w:lang w:val="en-US" w:eastAsia="zh-CN"/>
              </w:rPr>
            </w:pPr>
            <w:ins w:id="7674" w:author="vivo" w:date="2021-11-13T15:25:00Z">
              <w:r>
                <w:rPr>
                  <w:rFonts w:hint="eastAsia"/>
                  <w:sz w:val="16"/>
                  <w:szCs w:val="16"/>
                  <w:lang w:val="en-US" w:eastAsia="zh-CN"/>
                </w:rPr>
                <w:t>[</w:t>
              </w:r>
              <w:r>
                <w:rPr>
                  <w:sz w:val="16"/>
                  <w:szCs w:val="16"/>
                </w:rPr>
                <w:t>10</w:t>
              </w:r>
              <w:r>
                <w:rPr>
                  <w:rFonts w:hint="eastAsia"/>
                  <w:sz w:val="16"/>
                  <w:szCs w:val="16"/>
                  <w:lang w:val="en-US" w:eastAsia="zh-CN"/>
                </w:rPr>
                <w:t>,10]</w:t>
              </w:r>
            </w:ins>
          </w:p>
        </w:tc>
        <w:tc>
          <w:tcPr>
            <w:tcW w:w="851" w:type="dxa"/>
            <w:gridSpan w:val="3"/>
            <w:shd w:val="clear" w:color="auto" w:fill="auto"/>
            <w:vAlign w:val="center"/>
            <w:tcPrChange w:id="7675" w:author="vivo" w:date="2021-11-13T15:22:00Z">
              <w:tcPr>
                <w:tcW w:w="851" w:type="dxa"/>
                <w:gridSpan w:val="4"/>
                <w:shd w:val="clear" w:color="auto" w:fill="auto"/>
                <w:vAlign w:val="center"/>
              </w:tcPr>
            </w:tcPrChange>
          </w:tcPr>
          <w:p w14:paraId="758409CC" w14:textId="77777777" w:rsidR="00931319" w:rsidRDefault="00931319" w:rsidP="00931319">
            <w:pPr>
              <w:spacing w:afterLines="20" w:after="48"/>
              <w:rPr>
                <w:ins w:id="7676" w:author="vivo" w:date="2021-11-13T15:20:00Z"/>
                <w:sz w:val="16"/>
                <w:szCs w:val="16"/>
                <w:lang w:val="en-US" w:eastAsia="zh-CN"/>
              </w:rPr>
            </w:pPr>
            <w:ins w:id="7677" w:author="vivo" w:date="2021-11-13T15:20:00Z">
              <w:r>
                <w:rPr>
                  <w:rFonts w:eastAsiaTheme="minorEastAsia" w:hint="eastAsia"/>
                  <w:sz w:val="16"/>
                  <w:szCs w:val="16"/>
                  <w:lang w:val="en-US" w:eastAsia="zh-CN"/>
                </w:rPr>
                <w:t>4.9</w:t>
              </w:r>
            </w:ins>
          </w:p>
        </w:tc>
        <w:tc>
          <w:tcPr>
            <w:tcW w:w="991" w:type="dxa"/>
            <w:gridSpan w:val="2"/>
            <w:shd w:val="clear" w:color="auto" w:fill="auto"/>
            <w:vAlign w:val="center"/>
            <w:tcPrChange w:id="7678" w:author="vivo" w:date="2021-11-13T15:22:00Z">
              <w:tcPr>
                <w:tcW w:w="992" w:type="dxa"/>
                <w:gridSpan w:val="3"/>
                <w:shd w:val="clear" w:color="auto" w:fill="auto"/>
                <w:vAlign w:val="center"/>
              </w:tcPr>
            </w:tcPrChange>
          </w:tcPr>
          <w:p w14:paraId="6578C913" w14:textId="77777777" w:rsidR="00931319" w:rsidRDefault="00931319" w:rsidP="00931319">
            <w:pPr>
              <w:spacing w:afterLines="20" w:after="48"/>
              <w:rPr>
                <w:ins w:id="7679" w:author="vivo" w:date="2021-11-13T15:20:00Z"/>
                <w:sz w:val="16"/>
                <w:szCs w:val="16"/>
                <w:lang w:val="en-US" w:eastAsia="zh-CN"/>
              </w:rPr>
            </w:pPr>
            <w:ins w:id="7680" w:author="vivo" w:date="2021-11-13T15:20:00Z">
              <w:r>
                <w:rPr>
                  <w:rFonts w:eastAsiaTheme="minorEastAsia" w:hint="eastAsia"/>
                  <w:sz w:val="16"/>
                  <w:szCs w:val="16"/>
                  <w:lang w:val="en-US" w:eastAsia="zh-CN"/>
                </w:rPr>
                <w:t>4</w:t>
              </w:r>
            </w:ins>
          </w:p>
        </w:tc>
        <w:tc>
          <w:tcPr>
            <w:tcW w:w="850" w:type="dxa"/>
            <w:gridSpan w:val="3"/>
            <w:shd w:val="clear" w:color="auto" w:fill="auto"/>
            <w:vAlign w:val="center"/>
            <w:tcPrChange w:id="7681" w:author="vivo" w:date="2021-11-13T15:22:00Z">
              <w:tcPr>
                <w:tcW w:w="850" w:type="dxa"/>
                <w:gridSpan w:val="4"/>
                <w:shd w:val="clear" w:color="auto" w:fill="auto"/>
                <w:vAlign w:val="center"/>
              </w:tcPr>
            </w:tcPrChange>
          </w:tcPr>
          <w:p w14:paraId="65C6C261" w14:textId="77777777" w:rsidR="00931319" w:rsidRDefault="00931319" w:rsidP="00931319">
            <w:pPr>
              <w:spacing w:afterLines="20" w:after="48"/>
              <w:rPr>
                <w:ins w:id="7682" w:author="vivo" w:date="2021-11-13T15:20:00Z"/>
                <w:sz w:val="16"/>
                <w:szCs w:val="16"/>
              </w:rPr>
            </w:pPr>
            <w:ins w:id="7683" w:author="vivo" w:date="2021-11-13T15:20:00Z">
              <w:r>
                <w:rPr>
                  <w:rFonts w:hint="eastAsia"/>
                  <w:sz w:val="16"/>
                  <w:szCs w:val="16"/>
                  <w:lang w:val="en-US" w:eastAsia="zh-CN"/>
                </w:rPr>
                <w:t>92%</w:t>
              </w:r>
            </w:ins>
          </w:p>
        </w:tc>
        <w:tc>
          <w:tcPr>
            <w:tcW w:w="846" w:type="dxa"/>
            <w:shd w:val="clear" w:color="auto" w:fill="auto"/>
            <w:noWrap/>
            <w:vAlign w:val="center"/>
            <w:tcPrChange w:id="7684" w:author="vivo" w:date="2021-11-13T15:22:00Z">
              <w:tcPr>
                <w:tcW w:w="847" w:type="dxa"/>
                <w:gridSpan w:val="2"/>
                <w:shd w:val="clear" w:color="auto" w:fill="auto"/>
                <w:noWrap/>
                <w:vAlign w:val="center"/>
              </w:tcPr>
            </w:tcPrChange>
          </w:tcPr>
          <w:p w14:paraId="151BF355" w14:textId="77777777" w:rsidR="00931319" w:rsidRDefault="00931319" w:rsidP="00931319">
            <w:pPr>
              <w:spacing w:afterLines="20" w:after="48"/>
              <w:rPr>
                <w:ins w:id="7685" w:author="vivo" w:date="2021-11-13T15:20:00Z"/>
                <w:sz w:val="16"/>
                <w:szCs w:val="16"/>
              </w:rPr>
            </w:pPr>
            <w:ins w:id="7686" w:author="vivo" w:date="2021-11-13T15:20:00Z">
              <w:r>
                <w:rPr>
                  <w:rFonts w:hint="eastAsia"/>
                  <w:sz w:val="16"/>
                  <w:szCs w:val="16"/>
                </w:rPr>
                <w:t>N</w:t>
              </w:r>
              <w:r>
                <w:rPr>
                  <w:sz w:val="16"/>
                  <w:szCs w:val="16"/>
                </w:rPr>
                <w:t>ote 1, 4</w:t>
              </w:r>
            </w:ins>
          </w:p>
        </w:tc>
      </w:tr>
      <w:tr w:rsidR="000D7F10" w14:paraId="7C412D37" w14:textId="77777777" w:rsidTr="00931319">
        <w:tblPrEx>
          <w:tblPrExChange w:id="7687" w:author="vivo" w:date="2021-11-13T15:22:00Z">
            <w:tblPrEx>
              <w:tblW w:w="5531" w:type="pct"/>
            </w:tblPrEx>
          </w:tblPrExChange>
        </w:tblPrEx>
        <w:trPr>
          <w:gridAfter w:val="1"/>
          <w:wAfter w:w="7" w:type="dxa"/>
          <w:trHeight w:val="283"/>
          <w:jc w:val="center"/>
          <w:ins w:id="7688" w:author="vivo" w:date="2021-11-13T15:20:00Z"/>
          <w:trPrChange w:id="7689" w:author="vivo" w:date="2021-11-13T15:22:00Z">
            <w:trPr>
              <w:gridAfter w:val="1"/>
              <w:trHeight w:val="283"/>
              <w:jc w:val="center"/>
            </w:trPr>
          </w:trPrChange>
        </w:trPr>
        <w:tc>
          <w:tcPr>
            <w:tcW w:w="10336" w:type="dxa"/>
            <w:gridSpan w:val="25"/>
            <w:shd w:val="clear" w:color="auto" w:fill="auto"/>
            <w:noWrap/>
            <w:vAlign w:val="center"/>
            <w:tcPrChange w:id="7690" w:author="vivo" w:date="2021-11-13T15:22:00Z">
              <w:tcPr>
                <w:tcW w:w="10343" w:type="dxa"/>
                <w:gridSpan w:val="36"/>
                <w:shd w:val="clear" w:color="auto" w:fill="auto"/>
                <w:noWrap/>
                <w:vAlign w:val="center"/>
              </w:tcPr>
            </w:tcPrChange>
          </w:tcPr>
          <w:p w14:paraId="4089BF1B" w14:textId="77777777" w:rsidR="000D7F10" w:rsidRDefault="000D7F10" w:rsidP="009D1A16">
            <w:pPr>
              <w:spacing w:after="0"/>
              <w:rPr>
                <w:ins w:id="7691" w:author="vivo" w:date="2021-11-13T15:20:00Z"/>
                <w:sz w:val="16"/>
                <w:szCs w:val="16"/>
              </w:rPr>
            </w:pPr>
            <w:ins w:id="7692" w:author="vivo" w:date="2021-11-13T15:20:00Z">
              <w:r>
                <w:rPr>
                  <w:sz w:val="16"/>
                  <w:szCs w:val="16"/>
                </w:rPr>
                <w:t>Note 1: 64QAM</w:t>
              </w:r>
            </w:ins>
          </w:p>
          <w:p w14:paraId="7F75395C" w14:textId="77777777" w:rsidR="000D7F10" w:rsidRDefault="000D7F10" w:rsidP="009D1A16">
            <w:pPr>
              <w:spacing w:after="0"/>
              <w:rPr>
                <w:ins w:id="7693" w:author="vivo" w:date="2021-11-13T15:20:00Z"/>
                <w:sz w:val="16"/>
                <w:szCs w:val="16"/>
              </w:rPr>
            </w:pPr>
            <w:ins w:id="7694" w:author="vivo" w:date="2021-11-13T15:20:00Z">
              <w:r>
                <w:rPr>
                  <w:sz w:val="16"/>
                  <w:szCs w:val="16"/>
                </w:rPr>
                <w:t>Note 2: Enhanced Preemption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ins>
          </w:p>
          <w:p w14:paraId="4F26745C" w14:textId="77777777" w:rsidR="000D7F10" w:rsidRDefault="000D7F10" w:rsidP="009D1A16">
            <w:pPr>
              <w:spacing w:after="0"/>
              <w:rPr>
                <w:ins w:id="7695" w:author="vivo" w:date="2021-11-13T15:20:00Z"/>
                <w:sz w:val="16"/>
                <w:szCs w:val="16"/>
              </w:rPr>
            </w:pPr>
            <w:ins w:id="7696" w:author="vivo" w:date="2021-11-13T15:20:00Z">
              <w:r>
                <w:rPr>
                  <w:sz w:val="16"/>
                  <w:szCs w:val="16"/>
                </w:rPr>
                <w:t xml:space="preserve">Note 3: Rel-15 </w:t>
              </w:r>
              <w:proofErr w:type="gramStart"/>
              <w:r>
                <w:rPr>
                  <w:sz w:val="16"/>
                  <w:szCs w:val="16"/>
                </w:rPr>
                <w:t>Preemption(</w:t>
              </w:r>
              <w:proofErr w:type="gramEnd"/>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ins>
          </w:p>
          <w:p w14:paraId="114AC3AB" w14:textId="77777777" w:rsidR="000D7F10" w:rsidRDefault="000D7F10" w:rsidP="009D1A16">
            <w:pPr>
              <w:spacing w:afterLines="20" w:after="48"/>
              <w:rPr>
                <w:ins w:id="7697" w:author="vivo" w:date="2021-11-13T15:20:00Z"/>
              </w:rPr>
            </w:pPr>
            <w:ins w:id="7698" w:author="vivo" w:date="2021-11-13T15:20:00Z">
              <w:r>
                <w:rPr>
                  <w:sz w:val="16"/>
                  <w:szCs w:val="16"/>
                </w:rPr>
                <w:t>Note 4: No Preemption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ins>
          </w:p>
        </w:tc>
      </w:tr>
    </w:tbl>
    <w:p w14:paraId="74357844" w14:textId="77777777" w:rsidR="000D7F10" w:rsidRPr="0027741B" w:rsidRDefault="000D7F10">
      <w:pPr>
        <w:spacing w:before="120" w:after="120" w:line="276" w:lineRule="auto"/>
        <w:jc w:val="both"/>
        <w:rPr>
          <w:ins w:id="7699" w:author="vivo" w:date="2021-11-13T15:10:00Z"/>
          <w:b/>
          <w:bCs/>
          <w:u w:val="single"/>
          <w:rPrChange w:id="7700" w:author="vivo" w:date="2021-11-13T15:10:00Z">
            <w:rPr>
              <w:ins w:id="7701" w:author="vivo" w:date="2021-11-13T15:10:00Z"/>
            </w:rPr>
          </w:rPrChange>
        </w:rPr>
        <w:pPrChange w:id="7702" w:author="vivo" w:date="2021-11-13T15:10:00Z">
          <w:pPr>
            <w:pStyle w:val="a3"/>
            <w:keepNext/>
            <w:ind w:leftChars="180" w:left="360"/>
          </w:pPr>
        </w:pPrChange>
      </w:pPr>
    </w:p>
    <w:p w14:paraId="15D2F50B" w14:textId="20891E2A" w:rsidR="009278BA" w:rsidRDefault="000D7F10">
      <w:pPr>
        <w:pStyle w:val="a3"/>
        <w:keepNext/>
        <w:ind w:leftChars="180" w:left="360"/>
        <w:rPr>
          <w:ins w:id="7703" w:author="vivo" w:date="2021-11-13T15:23:00Z"/>
        </w:rPr>
      </w:pPr>
      <w:ins w:id="7704" w:author="vivo" w:date="2021-11-13T15:22:00Z">
        <w:r>
          <w:t xml:space="preserve">Table </w:t>
        </w:r>
        <w:r>
          <w:rPr>
            <w:i w:val="0"/>
            <w:iCs w:val="0"/>
          </w:rPr>
          <w:fldChar w:fldCharType="begin"/>
        </w:r>
        <w:r>
          <w:instrText xml:space="preserve"> SEQ Table \* ARABIC </w:instrText>
        </w:r>
        <w:r>
          <w:rPr>
            <w:i w:val="0"/>
            <w:iCs w:val="0"/>
          </w:rPr>
          <w:fldChar w:fldCharType="separate"/>
        </w:r>
      </w:ins>
      <w:ins w:id="7705" w:author="vivo" w:date="2021-11-13T15:43:00Z">
        <w:r w:rsidR="001123B2">
          <w:rPr>
            <w:noProof/>
          </w:rPr>
          <w:t>23</w:t>
        </w:r>
      </w:ins>
      <w:ins w:id="7706" w:author="vivo" w:date="2021-11-13T15:22:00Z">
        <w:r>
          <w:rPr>
            <w:i w:val="0"/>
            <w:iCs w:val="0"/>
          </w:rPr>
          <w:fldChar w:fldCharType="end"/>
        </w:r>
      </w:ins>
      <w:ins w:id="7707" w:author="ZTE" w:date="2021-11-12T18:25:00Z">
        <w:del w:id="7708" w:author="vivo" w:date="2021-11-13T15:22:00Z">
          <w:r w:rsidR="008B442C" w:rsidDel="000D7F10">
            <w:delText xml:space="preserve">Table </w:delText>
          </w:r>
          <w:r w:rsidR="008B442C" w:rsidDel="000D7F10">
            <w:rPr>
              <w:rFonts w:hint="eastAsia"/>
              <w:lang w:val="en-US" w:eastAsia="zh-CN"/>
            </w:rPr>
            <w:delText>X</w:delText>
          </w:r>
        </w:del>
        <w:r w:rsidR="008B442C">
          <w:t xml:space="preserve"> FR1, DL, InH, </w:t>
        </w:r>
        <w:r w:rsidR="008B442C">
          <w:rPr>
            <w:rFonts w:hint="eastAsia"/>
            <w:lang w:val="en-US" w:eastAsia="zh-CN"/>
          </w:rPr>
          <w:t>slice-based multi-streams traffic model and single stream video traffic model</w:t>
        </w:r>
        <w:r w:rsidR="008B442C">
          <w:t>, MU-MIMO</w:t>
        </w:r>
      </w:ins>
    </w:p>
    <w:p w14:paraId="2AE6E49A" w14:textId="0600A394" w:rsidR="00E35CF7" w:rsidRDefault="00E35CF7" w:rsidP="00E35CF7">
      <w:pPr>
        <w:rPr>
          <w:ins w:id="7709" w:author="vivo" w:date="2021-11-13T15:23:00Z"/>
        </w:rPr>
      </w:pPr>
    </w:p>
    <w:tbl>
      <w:tblPr>
        <w:tblW w:w="54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7710" w:author="vivo" w:date="2021-11-13T15:24:00Z">
          <w:tblPr>
            <w:tblW w:w="53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860"/>
        <w:gridCol w:w="854"/>
        <w:gridCol w:w="854"/>
        <w:gridCol w:w="855"/>
        <w:gridCol w:w="1397"/>
        <w:gridCol w:w="881"/>
        <w:gridCol w:w="1098"/>
        <w:gridCol w:w="851"/>
        <w:gridCol w:w="850"/>
        <w:gridCol w:w="851"/>
        <w:gridCol w:w="850"/>
        <w:tblGridChange w:id="7711">
          <w:tblGrid>
            <w:gridCol w:w="860"/>
            <w:gridCol w:w="854"/>
            <w:gridCol w:w="854"/>
            <w:gridCol w:w="855"/>
            <w:gridCol w:w="1397"/>
            <w:gridCol w:w="881"/>
            <w:gridCol w:w="1098"/>
            <w:gridCol w:w="851"/>
            <w:gridCol w:w="850"/>
            <w:gridCol w:w="717"/>
            <w:gridCol w:w="134"/>
            <w:gridCol w:w="721"/>
            <w:gridCol w:w="129"/>
            <w:gridCol w:w="149"/>
          </w:tblGrid>
        </w:tblGridChange>
      </w:tblGrid>
      <w:tr w:rsidR="00E35CF7" w14:paraId="68F2A89A" w14:textId="77777777" w:rsidTr="00E35CF7">
        <w:trPr>
          <w:trHeight w:val="20"/>
          <w:jc w:val="center"/>
          <w:ins w:id="7712" w:author="vivo" w:date="2021-11-13T15:23:00Z"/>
          <w:trPrChange w:id="7713" w:author="vivo" w:date="2021-11-13T15:24:00Z">
            <w:trPr>
              <w:gridAfter w:val="0"/>
              <w:trHeight w:val="20"/>
              <w:jc w:val="center"/>
            </w:trPr>
          </w:trPrChange>
        </w:trPr>
        <w:tc>
          <w:tcPr>
            <w:tcW w:w="860" w:type="dxa"/>
            <w:shd w:val="clear" w:color="auto" w:fill="E7E6E6" w:themeFill="background2"/>
            <w:vAlign w:val="center"/>
            <w:tcPrChange w:id="7714" w:author="vivo" w:date="2021-11-13T15:24:00Z">
              <w:tcPr>
                <w:tcW w:w="860" w:type="dxa"/>
                <w:shd w:val="clear" w:color="auto" w:fill="E7E6E6" w:themeFill="background2"/>
                <w:vAlign w:val="center"/>
              </w:tcPr>
            </w:tcPrChange>
          </w:tcPr>
          <w:p w14:paraId="057FD1CA" w14:textId="400E139C" w:rsidR="00E35CF7" w:rsidRDefault="00E35CF7" w:rsidP="00E35CF7">
            <w:pPr>
              <w:spacing w:after="0"/>
              <w:jc w:val="center"/>
              <w:rPr>
                <w:ins w:id="7715" w:author="vivo" w:date="2021-11-13T15:23:00Z"/>
                <w:color w:val="000000"/>
                <w:sz w:val="16"/>
                <w:szCs w:val="16"/>
                <w:lang w:eastAsia="ko-KR"/>
              </w:rPr>
            </w:pPr>
            <w:ins w:id="7716" w:author="vivo" w:date="2021-11-13T15:23:00Z">
              <w:r>
                <w:rPr>
                  <w:sz w:val="16"/>
                  <w:szCs w:val="16"/>
                </w:rPr>
                <w:t>source</w:t>
              </w:r>
            </w:ins>
          </w:p>
        </w:tc>
        <w:tc>
          <w:tcPr>
            <w:tcW w:w="854" w:type="dxa"/>
            <w:shd w:val="clear" w:color="000000" w:fill="E7E6E6"/>
            <w:vAlign w:val="center"/>
            <w:tcPrChange w:id="7717" w:author="vivo" w:date="2021-11-13T15:24:00Z">
              <w:tcPr>
                <w:tcW w:w="854" w:type="dxa"/>
                <w:shd w:val="clear" w:color="000000" w:fill="E7E6E6"/>
                <w:vAlign w:val="center"/>
              </w:tcPr>
            </w:tcPrChange>
          </w:tcPr>
          <w:p w14:paraId="139FF30D" w14:textId="35805EAD" w:rsidR="00E35CF7" w:rsidRDefault="00E35CF7" w:rsidP="00E35CF7">
            <w:pPr>
              <w:spacing w:after="0"/>
              <w:jc w:val="center"/>
              <w:rPr>
                <w:ins w:id="7718" w:author="vivo" w:date="2021-11-13T15:23:00Z"/>
                <w:color w:val="000000"/>
                <w:sz w:val="16"/>
                <w:szCs w:val="16"/>
                <w:lang w:eastAsia="ko-KR"/>
              </w:rPr>
            </w:pPr>
            <w:ins w:id="7719" w:author="vivo" w:date="2021-11-13T15:23:00Z">
              <w:r>
                <w:rPr>
                  <w:sz w:val="16"/>
                  <w:szCs w:val="16"/>
                </w:rPr>
                <w:t>Tdoc source</w:t>
              </w:r>
            </w:ins>
          </w:p>
        </w:tc>
        <w:tc>
          <w:tcPr>
            <w:tcW w:w="854" w:type="dxa"/>
            <w:shd w:val="clear" w:color="000000" w:fill="E7E6E6"/>
            <w:vAlign w:val="center"/>
            <w:tcPrChange w:id="7720" w:author="vivo" w:date="2021-11-13T15:24:00Z">
              <w:tcPr>
                <w:tcW w:w="854" w:type="dxa"/>
                <w:shd w:val="clear" w:color="000000" w:fill="E7E6E6"/>
                <w:vAlign w:val="center"/>
              </w:tcPr>
            </w:tcPrChange>
          </w:tcPr>
          <w:p w14:paraId="7A3BE3D4" w14:textId="1F44967B" w:rsidR="00E35CF7" w:rsidRDefault="00E35CF7" w:rsidP="00E35CF7">
            <w:pPr>
              <w:spacing w:after="0"/>
              <w:jc w:val="center"/>
              <w:rPr>
                <w:ins w:id="7721" w:author="vivo" w:date="2021-11-13T15:23:00Z"/>
                <w:color w:val="000000"/>
                <w:sz w:val="16"/>
                <w:szCs w:val="16"/>
                <w:lang w:eastAsia="ko-KR"/>
              </w:rPr>
            </w:pPr>
            <w:ins w:id="7722" w:author="vivo" w:date="2021-11-13T15:23:00Z">
              <w:r>
                <w:rPr>
                  <w:sz w:val="16"/>
                  <w:szCs w:val="16"/>
                </w:rPr>
                <w:t>TDD format</w:t>
              </w:r>
            </w:ins>
          </w:p>
        </w:tc>
        <w:tc>
          <w:tcPr>
            <w:tcW w:w="855" w:type="dxa"/>
            <w:shd w:val="clear" w:color="000000" w:fill="E7E6E6"/>
            <w:vAlign w:val="center"/>
            <w:tcPrChange w:id="7723" w:author="vivo" w:date="2021-11-13T15:24:00Z">
              <w:tcPr>
                <w:tcW w:w="855" w:type="dxa"/>
                <w:shd w:val="clear" w:color="000000" w:fill="E7E6E6"/>
                <w:vAlign w:val="center"/>
              </w:tcPr>
            </w:tcPrChange>
          </w:tcPr>
          <w:p w14:paraId="66A03F5D" w14:textId="2DA45AF7" w:rsidR="00E35CF7" w:rsidRDefault="00E35CF7" w:rsidP="00E35CF7">
            <w:pPr>
              <w:spacing w:after="0"/>
              <w:jc w:val="center"/>
              <w:rPr>
                <w:ins w:id="7724" w:author="vivo" w:date="2021-11-13T15:23:00Z"/>
                <w:color w:val="000000"/>
                <w:sz w:val="16"/>
                <w:szCs w:val="16"/>
                <w:lang w:eastAsia="ko-KR"/>
              </w:rPr>
            </w:pPr>
            <w:ins w:id="7725" w:author="vivo" w:date="2021-11-13T15:23:00Z">
              <w:r>
                <w:rPr>
                  <w:sz w:val="16"/>
                  <w:szCs w:val="16"/>
                </w:rPr>
                <w:t>SU/MU-MIMO</w:t>
              </w:r>
            </w:ins>
          </w:p>
        </w:tc>
        <w:tc>
          <w:tcPr>
            <w:tcW w:w="1397" w:type="dxa"/>
            <w:shd w:val="clear" w:color="000000" w:fill="E7E6E6"/>
            <w:vAlign w:val="center"/>
            <w:tcPrChange w:id="7726" w:author="vivo" w:date="2021-11-13T15:24:00Z">
              <w:tcPr>
                <w:tcW w:w="1397" w:type="dxa"/>
                <w:shd w:val="clear" w:color="000000" w:fill="E7E6E6"/>
                <w:vAlign w:val="center"/>
              </w:tcPr>
            </w:tcPrChange>
          </w:tcPr>
          <w:p w14:paraId="2CABBCA9" w14:textId="3379BD82" w:rsidR="00E35CF7" w:rsidRDefault="00E35CF7" w:rsidP="00E35CF7">
            <w:pPr>
              <w:spacing w:after="0"/>
              <w:jc w:val="center"/>
              <w:rPr>
                <w:ins w:id="7727" w:author="vivo" w:date="2021-11-13T15:23:00Z"/>
                <w:color w:val="000000"/>
                <w:sz w:val="16"/>
                <w:szCs w:val="16"/>
                <w:lang w:eastAsia="ko-KR"/>
              </w:rPr>
            </w:pPr>
            <w:ins w:id="7728" w:author="vivo" w:date="2021-11-13T15:23:00Z">
              <w:r>
                <w:rPr>
                  <w:sz w:val="16"/>
                  <w:szCs w:val="16"/>
                </w:rPr>
                <w:t>Transmission scheme</w:t>
              </w:r>
            </w:ins>
          </w:p>
        </w:tc>
        <w:tc>
          <w:tcPr>
            <w:tcW w:w="881" w:type="dxa"/>
            <w:shd w:val="clear" w:color="000000" w:fill="E7E6E6"/>
            <w:vAlign w:val="center"/>
            <w:tcPrChange w:id="7729" w:author="vivo" w:date="2021-11-13T15:24:00Z">
              <w:tcPr>
                <w:tcW w:w="881" w:type="dxa"/>
                <w:shd w:val="clear" w:color="000000" w:fill="E7E6E6"/>
                <w:vAlign w:val="center"/>
              </w:tcPr>
            </w:tcPrChange>
          </w:tcPr>
          <w:p w14:paraId="53716C1F" w14:textId="0F207425" w:rsidR="00E35CF7" w:rsidRDefault="00E35CF7" w:rsidP="00E35CF7">
            <w:pPr>
              <w:spacing w:after="0"/>
              <w:jc w:val="center"/>
              <w:rPr>
                <w:ins w:id="7730" w:author="vivo" w:date="2021-11-13T15:23:00Z"/>
                <w:color w:val="000000"/>
                <w:sz w:val="16"/>
                <w:szCs w:val="16"/>
                <w:lang w:eastAsia="ko-KR"/>
              </w:rPr>
            </w:pPr>
            <w:ins w:id="7731" w:author="vivo" w:date="2021-11-13T15:23:00Z">
              <w:r>
                <w:rPr>
                  <w:sz w:val="16"/>
                  <w:szCs w:val="16"/>
                </w:rPr>
                <w:t>Traffic arrival offset among different UEs</w:t>
              </w:r>
            </w:ins>
          </w:p>
        </w:tc>
        <w:tc>
          <w:tcPr>
            <w:tcW w:w="1098" w:type="dxa"/>
            <w:shd w:val="clear" w:color="000000" w:fill="E7E6E6"/>
            <w:vAlign w:val="center"/>
            <w:tcPrChange w:id="7732" w:author="vivo" w:date="2021-11-13T15:24:00Z">
              <w:tcPr>
                <w:tcW w:w="1098" w:type="dxa"/>
                <w:shd w:val="clear" w:color="000000" w:fill="E7E6E6"/>
                <w:vAlign w:val="center"/>
              </w:tcPr>
            </w:tcPrChange>
          </w:tcPr>
          <w:p w14:paraId="0B260063" w14:textId="77777777" w:rsidR="00E35CF7" w:rsidRPr="009E3F57" w:rsidRDefault="00E35CF7" w:rsidP="00E35CF7">
            <w:pPr>
              <w:spacing w:after="0"/>
              <w:jc w:val="center"/>
              <w:rPr>
                <w:ins w:id="7733" w:author="vivo" w:date="2021-11-13T15:23:00Z"/>
                <w:sz w:val="16"/>
                <w:szCs w:val="16"/>
              </w:rPr>
            </w:pPr>
            <w:ins w:id="7734" w:author="vivo" w:date="2021-11-13T15:23:00Z">
              <w:r w:rsidRPr="009E3F57">
                <w:rPr>
                  <w:rFonts w:hint="eastAsia"/>
                  <w:sz w:val="16"/>
                  <w:szCs w:val="16"/>
                  <w:lang w:val="en-US" w:eastAsia="zh-CN"/>
                </w:rPr>
                <w:t>[I_PDB, P_PDB, PDB_video]</w:t>
              </w:r>
              <w:r w:rsidRPr="009E3F57">
                <w:rPr>
                  <w:sz w:val="16"/>
                  <w:szCs w:val="16"/>
                </w:rPr>
                <w:t xml:space="preserve"> (ms)</w:t>
              </w:r>
            </w:ins>
          </w:p>
          <w:p w14:paraId="414DBB1A" w14:textId="6B1476FF" w:rsidR="00E35CF7" w:rsidRDefault="00E35CF7" w:rsidP="00E35CF7">
            <w:pPr>
              <w:jc w:val="center"/>
              <w:rPr>
                <w:ins w:id="7735" w:author="vivo" w:date="2021-11-13T15:23:00Z"/>
                <w:color w:val="000000"/>
                <w:sz w:val="16"/>
                <w:szCs w:val="16"/>
                <w:lang w:eastAsia="ko-KR"/>
              </w:rPr>
            </w:pPr>
          </w:p>
        </w:tc>
        <w:tc>
          <w:tcPr>
            <w:tcW w:w="851" w:type="dxa"/>
            <w:shd w:val="clear" w:color="000000" w:fill="E7E6E6"/>
            <w:vAlign w:val="center"/>
            <w:tcPrChange w:id="7736" w:author="vivo" w:date="2021-11-13T15:24:00Z">
              <w:tcPr>
                <w:tcW w:w="851" w:type="dxa"/>
                <w:shd w:val="clear" w:color="000000" w:fill="E7E6E6"/>
                <w:vAlign w:val="center"/>
              </w:tcPr>
            </w:tcPrChange>
          </w:tcPr>
          <w:p w14:paraId="5E0FA61E" w14:textId="5A757845" w:rsidR="00E35CF7" w:rsidRDefault="00E35CF7" w:rsidP="00E35CF7">
            <w:pPr>
              <w:jc w:val="center"/>
              <w:rPr>
                <w:ins w:id="7737" w:author="vivo" w:date="2021-11-13T15:23:00Z"/>
                <w:color w:val="000000"/>
                <w:sz w:val="16"/>
                <w:szCs w:val="16"/>
                <w:lang w:eastAsia="ko-KR"/>
              </w:rPr>
            </w:pPr>
            <w:ins w:id="7738" w:author="vivo" w:date="2021-11-13T15:23:00Z">
              <w:r>
                <w:rPr>
                  <w:sz w:val="16"/>
                  <w:szCs w:val="16"/>
                </w:rPr>
                <w:t>Capacity</w:t>
              </w:r>
            </w:ins>
          </w:p>
        </w:tc>
        <w:tc>
          <w:tcPr>
            <w:tcW w:w="850" w:type="dxa"/>
            <w:shd w:val="clear" w:color="000000" w:fill="E7E6E6"/>
            <w:vAlign w:val="center"/>
            <w:tcPrChange w:id="7739" w:author="vivo" w:date="2021-11-13T15:24:00Z">
              <w:tcPr>
                <w:tcW w:w="850" w:type="dxa"/>
                <w:shd w:val="clear" w:color="000000" w:fill="E7E6E6"/>
                <w:vAlign w:val="center"/>
              </w:tcPr>
            </w:tcPrChange>
          </w:tcPr>
          <w:p w14:paraId="1964A64A" w14:textId="3040C7E5" w:rsidR="00E35CF7" w:rsidRDefault="00E35CF7" w:rsidP="00E35CF7">
            <w:pPr>
              <w:jc w:val="center"/>
              <w:rPr>
                <w:ins w:id="7740" w:author="vivo" w:date="2021-11-13T15:23:00Z"/>
                <w:color w:val="000000"/>
                <w:sz w:val="16"/>
                <w:szCs w:val="16"/>
                <w:lang w:eastAsia="ko-KR"/>
              </w:rPr>
            </w:pPr>
            <w:ins w:id="7741" w:author="vivo" w:date="2021-11-13T15:23:00Z">
              <w:r>
                <w:rPr>
                  <w:sz w:val="16"/>
                  <w:szCs w:val="16"/>
                </w:rPr>
                <w:t>C1=floor (Capacity)</w:t>
              </w:r>
            </w:ins>
          </w:p>
        </w:tc>
        <w:tc>
          <w:tcPr>
            <w:tcW w:w="851" w:type="dxa"/>
            <w:shd w:val="clear" w:color="000000" w:fill="E7E6E6"/>
            <w:vAlign w:val="center"/>
            <w:tcPrChange w:id="7742" w:author="vivo" w:date="2021-11-13T15:24:00Z">
              <w:tcPr>
                <w:tcW w:w="717" w:type="dxa"/>
                <w:shd w:val="clear" w:color="000000" w:fill="E7E6E6"/>
                <w:vAlign w:val="center"/>
              </w:tcPr>
            </w:tcPrChange>
          </w:tcPr>
          <w:p w14:paraId="454C331C" w14:textId="2AD85CE4" w:rsidR="00E35CF7" w:rsidRDefault="00E35CF7" w:rsidP="00E35CF7">
            <w:pPr>
              <w:jc w:val="center"/>
              <w:rPr>
                <w:ins w:id="7743" w:author="vivo" w:date="2021-11-13T15:23:00Z"/>
                <w:color w:val="000000"/>
                <w:sz w:val="16"/>
                <w:szCs w:val="16"/>
                <w:lang w:eastAsia="ko-KR"/>
              </w:rPr>
            </w:pPr>
            <w:ins w:id="7744" w:author="vivo" w:date="2021-11-13T15:23:00Z">
              <w:r>
                <w:rPr>
                  <w:sz w:val="16"/>
                  <w:szCs w:val="16"/>
                </w:rPr>
                <w:t>% of satisfied UEs when #UEs/cell =C1</w:t>
              </w:r>
            </w:ins>
          </w:p>
        </w:tc>
        <w:tc>
          <w:tcPr>
            <w:tcW w:w="850" w:type="dxa"/>
            <w:shd w:val="clear" w:color="000000" w:fill="E7E6E6"/>
            <w:vAlign w:val="center"/>
            <w:tcPrChange w:id="7745" w:author="vivo" w:date="2021-11-13T15:24:00Z">
              <w:tcPr>
                <w:tcW w:w="855" w:type="dxa"/>
                <w:gridSpan w:val="2"/>
                <w:shd w:val="clear" w:color="000000" w:fill="E7E6E6"/>
                <w:vAlign w:val="center"/>
              </w:tcPr>
            </w:tcPrChange>
          </w:tcPr>
          <w:p w14:paraId="175184ED" w14:textId="756092AD" w:rsidR="00E35CF7" w:rsidRDefault="00E35CF7" w:rsidP="00E35CF7">
            <w:pPr>
              <w:jc w:val="center"/>
              <w:rPr>
                <w:ins w:id="7746" w:author="vivo" w:date="2021-11-13T15:23:00Z"/>
                <w:color w:val="000000"/>
                <w:sz w:val="16"/>
                <w:szCs w:val="16"/>
                <w:lang w:eastAsia="ko-KR"/>
              </w:rPr>
            </w:pPr>
            <w:ins w:id="7747" w:author="vivo" w:date="2021-11-13T15:23:00Z">
              <w:r>
                <w:rPr>
                  <w:sz w:val="16"/>
                  <w:szCs w:val="16"/>
                </w:rPr>
                <w:t>Notes</w:t>
              </w:r>
            </w:ins>
          </w:p>
        </w:tc>
      </w:tr>
      <w:tr w:rsidR="00E35CF7" w14:paraId="3C1F9769" w14:textId="77777777" w:rsidTr="00E35CF7">
        <w:trPr>
          <w:trHeight w:val="283"/>
          <w:jc w:val="center"/>
          <w:ins w:id="7748" w:author="vivo" w:date="2021-11-13T15:23:00Z"/>
        </w:trPr>
        <w:tc>
          <w:tcPr>
            <w:tcW w:w="860" w:type="dxa"/>
            <w:shd w:val="clear" w:color="auto" w:fill="auto"/>
            <w:noWrap/>
            <w:vAlign w:val="center"/>
          </w:tcPr>
          <w:p w14:paraId="20F16DC9" w14:textId="2A8427F0" w:rsidR="00E35CF7" w:rsidRDefault="005E17EE" w:rsidP="00E35CF7">
            <w:pPr>
              <w:spacing w:afterLines="20" w:after="48"/>
              <w:rPr>
                <w:ins w:id="7749" w:author="vivo" w:date="2021-11-13T15:23:00Z"/>
                <w:sz w:val="16"/>
                <w:szCs w:val="16"/>
              </w:rPr>
            </w:pPr>
            <w:ins w:id="7750" w:author="vivo" w:date="2021-11-13T15:51:00Z">
              <w:r>
                <w:rPr>
                  <w:sz w:val="16"/>
                  <w:szCs w:val="16"/>
                </w:rPr>
                <w:t>Source 20, ZTE</w:t>
              </w:r>
            </w:ins>
          </w:p>
        </w:tc>
        <w:tc>
          <w:tcPr>
            <w:tcW w:w="854" w:type="dxa"/>
            <w:shd w:val="clear" w:color="auto" w:fill="auto"/>
            <w:noWrap/>
            <w:vAlign w:val="center"/>
          </w:tcPr>
          <w:p w14:paraId="690D8C89" w14:textId="73B37691" w:rsidR="00E35CF7" w:rsidRDefault="00E35CF7" w:rsidP="00E35CF7">
            <w:pPr>
              <w:spacing w:afterLines="20" w:after="48"/>
              <w:rPr>
                <w:ins w:id="7751" w:author="vivo" w:date="2021-11-13T15:23:00Z"/>
                <w:sz w:val="16"/>
                <w:szCs w:val="16"/>
              </w:rPr>
            </w:pPr>
            <w:ins w:id="7752" w:author="vivo" w:date="2021-11-13T15:23:00Z">
              <w:r>
                <w:rPr>
                  <w:sz w:val="16"/>
                  <w:szCs w:val="16"/>
                </w:rPr>
                <w:t>R1-2111351</w:t>
              </w:r>
            </w:ins>
          </w:p>
        </w:tc>
        <w:tc>
          <w:tcPr>
            <w:tcW w:w="854" w:type="dxa"/>
            <w:shd w:val="clear" w:color="auto" w:fill="auto"/>
            <w:vAlign w:val="center"/>
          </w:tcPr>
          <w:p w14:paraId="47D55FC7" w14:textId="7CEC92D0" w:rsidR="00E35CF7" w:rsidRDefault="00E35CF7" w:rsidP="00E35CF7">
            <w:pPr>
              <w:spacing w:afterLines="20" w:after="48"/>
              <w:rPr>
                <w:ins w:id="7753" w:author="vivo" w:date="2021-11-13T15:23:00Z"/>
                <w:sz w:val="16"/>
                <w:szCs w:val="16"/>
              </w:rPr>
            </w:pPr>
            <w:ins w:id="7754" w:author="vivo" w:date="2021-11-13T15:23:00Z">
              <w:r>
                <w:rPr>
                  <w:sz w:val="16"/>
                  <w:szCs w:val="16"/>
                </w:rPr>
                <w:t>DDDSU</w:t>
              </w:r>
            </w:ins>
          </w:p>
        </w:tc>
        <w:tc>
          <w:tcPr>
            <w:tcW w:w="855" w:type="dxa"/>
            <w:shd w:val="clear" w:color="auto" w:fill="auto"/>
            <w:vAlign w:val="center"/>
          </w:tcPr>
          <w:p w14:paraId="5FC8205F" w14:textId="319F6EB7" w:rsidR="00E35CF7" w:rsidRDefault="00E35CF7" w:rsidP="00E35CF7">
            <w:pPr>
              <w:spacing w:afterLines="20" w:after="48"/>
              <w:rPr>
                <w:ins w:id="7755" w:author="vivo" w:date="2021-11-13T15:23:00Z"/>
                <w:sz w:val="16"/>
                <w:szCs w:val="16"/>
              </w:rPr>
            </w:pPr>
            <w:ins w:id="7756" w:author="vivo" w:date="2021-11-13T15:23:00Z">
              <w:r>
                <w:rPr>
                  <w:sz w:val="16"/>
                  <w:szCs w:val="16"/>
                </w:rPr>
                <w:t>MU-MIMO</w:t>
              </w:r>
            </w:ins>
          </w:p>
        </w:tc>
        <w:tc>
          <w:tcPr>
            <w:tcW w:w="1397" w:type="dxa"/>
            <w:shd w:val="clear" w:color="auto" w:fill="auto"/>
            <w:vAlign w:val="center"/>
          </w:tcPr>
          <w:p w14:paraId="1B8EB681" w14:textId="2F2E8B36" w:rsidR="00E35CF7" w:rsidRDefault="00E35CF7" w:rsidP="00E35CF7">
            <w:pPr>
              <w:spacing w:afterLines="20" w:after="48"/>
              <w:rPr>
                <w:ins w:id="7757" w:author="vivo" w:date="2021-11-13T15:23:00Z"/>
                <w:sz w:val="16"/>
                <w:szCs w:val="16"/>
              </w:rPr>
            </w:pPr>
            <w:ins w:id="7758" w:author="vivo" w:date="2021-11-13T15:23:00Z">
              <w:r>
                <w:rPr>
                  <w:sz w:val="16"/>
                  <w:szCs w:val="16"/>
                </w:rPr>
                <w:t>reciprocity-based precoding</w:t>
              </w:r>
            </w:ins>
          </w:p>
        </w:tc>
        <w:tc>
          <w:tcPr>
            <w:tcW w:w="881" w:type="dxa"/>
            <w:shd w:val="clear" w:color="auto" w:fill="auto"/>
            <w:vAlign w:val="center"/>
          </w:tcPr>
          <w:p w14:paraId="4CFC2C1C" w14:textId="2B426353" w:rsidR="00E35CF7" w:rsidRDefault="00E35CF7" w:rsidP="00E35CF7">
            <w:pPr>
              <w:spacing w:afterLines="20" w:after="48"/>
              <w:rPr>
                <w:ins w:id="7759" w:author="vivo" w:date="2021-11-13T15:23:00Z"/>
                <w:color w:val="000000"/>
                <w:sz w:val="16"/>
                <w:szCs w:val="16"/>
              </w:rPr>
            </w:pPr>
            <w:ins w:id="7760" w:author="vivo" w:date="2021-11-13T15:23:00Z">
              <w:r>
                <w:rPr>
                  <w:rFonts w:hint="eastAsia"/>
                  <w:sz w:val="16"/>
                  <w:szCs w:val="16"/>
                  <w:lang w:val="en-US" w:eastAsia="zh-CN"/>
                </w:rPr>
                <w:t>Random</w:t>
              </w:r>
            </w:ins>
          </w:p>
        </w:tc>
        <w:tc>
          <w:tcPr>
            <w:tcW w:w="1098" w:type="dxa"/>
            <w:shd w:val="clear" w:color="auto" w:fill="auto"/>
            <w:vAlign w:val="center"/>
          </w:tcPr>
          <w:p w14:paraId="0134FF53" w14:textId="076170A3" w:rsidR="00E35CF7" w:rsidRDefault="00E35CF7" w:rsidP="00E35CF7">
            <w:pPr>
              <w:spacing w:afterLines="20" w:after="48"/>
              <w:rPr>
                <w:ins w:id="7761" w:author="vivo" w:date="2021-11-13T15:23:00Z"/>
                <w:sz w:val="16"/>
                <w:szCs w:val="16"/>
              </w:rPr>
            </w:pPr>
            <w:ins w:id="7762" w:author="vivo" w:date="2021-11-13T15:23:00Z">
              <w:r>
                <w:rPr>
                  <w:rFonts w:hint="eastAsia"/>
                  <w:sz w:val="16"/>
                  <w:szCs w:val="16"/>
                  <w:lang w:val="en-US" w:eastAsia="zh-CN"/>
                </w:rPr>
                <w:t>[</w:t>
              </w:r>
              <w:r>
                <w:rPr>
                  <w:sz w:val="16"/>
                  <w:szCs w:val="16"/>
                </w:rPr>
                <w:t>10</w:t>
              </w:r>
              <w:r>
                <w:rPr>
                  <w:rFonts w:hint="eastAsia"/>
                  <w:sz w:val="16"/>
                  <w:szCs w:val="16"/>
                  <w:lang w:val="en-US" w:eastAsia="zh-CN"/>
                </w:rPr>
                <w:t>,10, 10]</w:t>
              </w:r>
            </w:ins>
          </w:p>
        </w:tc>
        <w:tc>
          <w:tcPr>
            <w:tcW w:w="851" w:type="dxa"/>
            <w:shd w:val="clear" w:color="auto" w:fill="auto"/>
            <w:vAlign w:val="center"/>
          </w:tcPr>
          <w:p w14:paraId="6933BBC3" w14:textId="443ED75D" w:rsidR="00E35CF7" w:rsidRDefault="00E35CF7" w:rsidP="00E35CF7">
            <w:pPr>
              <w:spacing w:afterLines="20" w:after="48"/>
              <w:rPr>
                <w:ins w:id="7763" w:author="vivo" w:date="2021-11-13T15:23:00Z"/>
                <w:sz w:val="16"/>
                <w:szCs w:val="16"/>
              </w:rPr>
            </w:pPr>
            <w:ins w:id="7764" w:author="vivo" w:date="2021-11-13T15:23:00Z">
              <w:r>
                <w:rPr>
                  <w:rFonts w:hint="eastAsia"/>
                  <w:sz w:val="16"/>
                  <w:szCs w:val="16"/>
                  <w:lang w:val="en-US" w:eastAsia="zh-CN"/>
                </w:rPr>
                <w:t>10.2</w:t>
              </w:r>
            </w:ins>
          </w:p>
        </w:tc>
        <w:tc>
          <w:tcPr>
            <w:tcW w:w="850" w:type="dxa"/>
            <w:shd w:val="clear" w:color="auto" w:fill="auto"/>
            <w:vAlign w:val="center"/>
          </w:tcPr>
          <w:p w14:paraId="00B712EB" w14:textId="4F774EED" w:rsidR="00E35CF7" w:rsidRDefault="00E35CF7" w:rsidP="00E35CF7">
            <w:pPr>
              <w:spacing w:afterLines="20" w:after="48"/>
              <w:rPr>
                <w:ins w:id="7765" w:author="vivo" w:date="2021-11-13T15:23:00Z"/>
                <w:sz w:val="16"/>
                <w:szCs w:val="16"/>
              </w:rPr>
            </w:pPr>
            <w:ins w:id="7766" w:author="vivo" w:date="2021-11-13T15:23:00Z">
              <w:r>
                <w:rPr>
                  <w:rFonts w:hint="eastAsia"/>
                  <w:sz w:val="16"/>
                  <w:szCs w:val="16"/>
                  <w:lang w:val="en-US" w:eastAsia="zh-CN"/>
                </w:rPr>
                <w:t>10</w:t>
              </w:r>
            </w:ins>
          </w:p>
        </w:tc>
        <w:tc>
          <w:tcPr>
            <w:tcW w:w="851" w:type="dxa"/>
            <w:shd w:val="clear" w:color="auto" w:fill="auto"/>
            <w:vAlign w:val="center"/>
          </w:tcPr>
          <w:p w14:paraId="0A5D6F9B" w14:textId="58060B00" w:rsidR="00E35CF7" w:rsidRDefault="00E35CF7" w:rsidP="00E35CF7">
            <w:pPr>
              <w:spacing w:afterLines="20" w:after="48"/>
              <w:rPr>
                <w:ins w:id="7767" w:author="vivo" w:date="2021-11-13T15:23:00Z"/>
                <w:sz w:val="16"/>
                <w:szCs w:val="16"/>
              </w:rPr>
            </w:pPr>
            <w:ins w:id="7768" w:author="vivo" w:date="2021-11-13T15:23:00Z">
              <w:r>
                <w:rPr>
                  <w:sz w:val="16"/>
                  <w:szCs w:val="16"/>
                </w:rPr>
                <w:t>9</w:t>
              </w:r>
              <w:r>
                <w:rPr>
                  <w:rFonts w:hint="eastAsia"/>
                  <w:sz w:val="16"/>
                  <w:szCs w:val="16"/>
                  <w:lang w:val="en-US" w:eastAsia="zh-CN"/>
                </w:rPr>
                <w:t>0</w:t>
              </w:r>
              <w:r>
                <w:rPr>
                  <w:sz w:val="16"/>
                  <w:szCs w:val="16"/>
                </w:rPr>
                <w:t>%</w:t>
              </w:r>
            </w:ins>
          </w:p>
        </w:tc>
        <w:tc>
          <w:tcPr>
            <w:tcW w:w="850" w:type="dxa"/>
            <w:shd w:val="clear" w:color="auto" w:fill="auto"/>
            <w:noWrap/>
            <w:vAlign w:val="center"/>
          </w:tcPr>
          <w:p w14:paraId="3D8F438F" w14:textId="7AE0E726" w:rsidR="00E35CF7" w:rsidRDefault="00E35CF7" w:rsidP="00E35CF7">
            <w:pPr>
              <w:spacing w:afterLines="20" w:after="48"/>
              <w:rPr>
                <w:ins w:id="7769" w:author="vivo" w:date="2021-11-13T15:23:00Z"/>
                <w:rFonts w:eastAsiaTheme="minorEastAsia"/>
                <w:sz w:val="16"/>
                <w:szCs w:val="16"/>
                <w:lang w:eastAsia="zh-CN"/>
              </w:rPr>
            </w:pPr>
            <w:ins w:id="7770" w:author="vivo" w:date="2021-11-13T15:23:00Z">
              <w:r>
                <w:rPr>
                  <w:rFonts w:hint="eastAsia"/>
                  <w:sz w:val="16"/>
                  <w:szCs w:val="16"/>
                </w:rPr>
                <w:t>N</w:t>
              </w:r>
              <w:r>
                <w:rPr>
                  <w:sz w:val="16"/>
                  <w:szCs w:val="16"/>
                </w:rPr>
                <w:t xml:space="preserve">ote 1, </w:t>
              </w:r>
              <w:r>
                <w:rPr>
                  <w:sz w:val="16"/>
                  <w:szCs w:val="16"/>
                  <w:lang w:val="en-US" w:eastAsia="zh-CN"/>
                </w:rPr>
                <w:t>2</w:t>
              </w:r>
            </w:ins>
          </w:p>
        </w:tc>
      </w:tr>
      <w:tr w:rsidR="00E35CF7" w14:paraId="6FA5B4BC" w14:textId="77777777" w:rsidTr="00E35CF7">
        <w:trPr>
          <w:trHeight w:val="283"/>
          <w:jc w:val="center"/>
          <w:ins w:id="7771" w:author="vivo" w:date="2021-11-13T15:23:00Z"/>
        </w:trPr>
        <w:tc>
          <w:tcPr>
            <w:tcW w:w="860" w:type="dxa"/>
            <w:shd w:val="clear" w:color="auto" w:fill="auto"/>
            <w:noWrap/>
            <w:vAlign w:val="center"/>
          </w:tcPr>
          <w:p w14:paraId="230059D5" w14:textId="41F97CC8" w:rsidR="00E35CF7" w:rsidRDefault="005E17EE" w:rsidP="00E35CF7">
            <w:pPr>
              <w:spacing w:afterLines="20" w:after="48"/>
              <w:rPr>
                <w:ins w:id="7772" w:author="vivo" w:date="2021-11-13T15:23:00Z"/>
                <w:sz w:val="16"/>
                <w:szCs w:val="16"/>
              </w:rPr>
            </w:pPr>
            <w:ins w:id="7773" w:author="vivo" w:date="2021-11-13T15:51:00Z">
              <w:r>
                <w:rPr>
                  <w:sz w:val="16"/>
                  <w:szCs w:val="16"/>
                </w:rPr>
                <w:t>Source 20, ZTE</w:t>
              </w:r>
            </w:ins>
          </w:p>
        </w:tc>
        <w:tc>
          <w:tcPr>
            <w:tcW w:w="854" w:type="dxa"/>
            <w:shd w:val="clear" w:color="auto" w:fill="auto"/>
            <w:noWrap/>
            <w:vAlign w:val="center"/>
          </w:tcPr>
          <w:p w14:paraId="5F830D2E" w14:textId="77CAF097" w:rsidR="00E35CF7" w:rsidRDefault="00E35CF7" w:rsidP="00E35CF7">
            <w:pPr>
              <w:spacing w:afterLines="20" w:after="48"/>
              <w:rPr>
                <w:ins w:id="7774" w:author="vivo" w:date="2021-11-13T15:23:00Z"/>
                <w:sz w:val="16"/>
                <w:szCs w:val="16"/>
              </w:rPr>
            </w:pPr>
            <w:ins w:id="7775" w:author="vivo" w:date="2021-11-13T15:23:00Z">
              <w:r>
                <w:rPr>
                  <w:sz w:val="16"/>
                  <w:szCs w:val="16"/>
                </w:rPr>
                <w:t>R1-2111351</w:t>
              </w:r>
            </w:ins>
          </w:p>
        </w:tc>
        <w:tc>
          <w:tcPr>
            <w:tcW w:w="854" w:type="dxa"/>
            <w:shd w:val="clear" w:color="auto" w:fill="auto"/>
            <w:vAlign w:val="center"/>
          </w:tcPr>
          <w:p w14:paraId="419D7E85" w14:textId="32C61A43" w:rsidR="00E35CF7" w:rsidRDefault="00E35CF7" w:rsidP="00E35CF7">
            <w:pPr>
              <w:spacing w:afterLines="20" w:after="48"/>
              <w:rPr>
                <w:ins w:id="7776" w:author="vivo" w:date="2021-11-13T15:23:00Z"/>
                <w:sz w:val="16"/>
                <w:szCs w:val="16"/>
              </w:rPr>
            </w:pPr>
            <w:ins w:id="7777" w:author="vivo" w:date="2021-11-13T15:23:00Z">
              <w:r>
                <w:rPr>
                  <w:sz w:val="16"/>
                  <w:szCs w:val="16"/>
                </w:rPr>
                <w:t>DDDSU</w:t>
              </w:r>
            </w:ins>
          </w:p>
        </w:tc>
        <w:tc>
          <w:tcPr>
            <w:tcW w:w="855" w:type="dxa"/>
            <w:shd w:val="clear" w:color="auto" w:fill="auto"/>
            <w:vAlign w:val="center"/>
          </w:tcPr>
          <w:p w14:paraId="520B81DE" w14:textId="5D1892F5" w:rsidR="00E35CF7" w:rsidRDefault="00E35CF7" w:rsidP="00E35CF7">
            <w:pPr>
              <w:spacing w:afterLines="20" w:after="48"/>
              <w:rPr>
                <w:ins w:id="7778" w:author="vivo" w:date="2021-11-13T15:23:00Z"/>
                <w:sz w:val="16"/>
                <w:szCs w:val="16"/>
              </w:rPr>
            </w:pPr>
            <w:ins w:id="7779" w:author="vivo" w:date="2021-11-13T15:23:00Z">
              <w:r>
                <w:rPr>
                  <w:sz w:val="16"/>
                  <w:szCs w:val="16"/>
                </w:rPr>
                <w:t>MU-MIMO</w:t>
              </w:r>
            </w:ins>
          </w:p>
        </w:tc>
        <w:tc>
          <w:tcPr>
            <w:tcW w:w="1397" w:type="dxa"/>
            <w:shd w:val="clear" w:color="auto" w:fill="auto"/>
            <w:vAlign w:val="center"/>
          </w:tcPr>
          <w:p w14:paraId="1E81FB6A" w14:textId="06492C9B" w:rsidR="00E35CF7" w:rsidRDefault="00E35CF7" w:rsidP="00E35CF7">
            <w:pPr>
              <w:spacing w:afterLines="20" w:after="48"/>
              <w:rPr>
                <w:ins w:id="7780" w:author="vivo" w:date="2021-11-13T15:23:00Z"/>
                <w:sz w:val="16"/>
                <w:szCs w:val="16"/>
              </w:rPr>
            </w:pPr>
            <w:ins w:id="7781" w:author="vivo" w:date="2021-11-13T15:23:00Z">
              <w:r>
                <w:rPr>
                  <w:sz w:val="16"/>
                  <w:szCs w:val="16"/>
                </w:rPr>
                <w:t>reciprocity-based precoding</w:t>
              </w:r>
            </w:ins>
          </w:p>
        </w:tc>
        <w:tc>
          <w:tcPr>
            <w:tcW w:w="881" w:type="dxa"/>
            <w:shd w:val="clear" w:color="auto" w:fill="auto"/>
            <w:vAlign w:val="center"/>
          </w:tcPr>
          <w:p w14:paraId="7B96DC35" w14:textId="128CB5C4" w:rsidR="00E35CF7" w:rsidRDefault="00E35CF7" w:rsidP="00E35CF7">
            <w:pPr>
              <w:spacing w:afterLines="20" w:after="48"/>
              <w:rPr>
                <w:ins w:id="7782" w:author="vivo" w:date="2021-11-13T15:23:00Z"/>
                <w:color w:val="000000"/>
                <w:sz w:val="16"/>
                <w:szCs w:val="16"/>
              </w:rPr>
            </w:pPr>
            <w:ins w:id="7783" w:author="vivo" w:date="2021-11-13T15:23:00Z">
              <w:r>
                <w:rPr>
                  <w:rFonts w:hint="eastAsia"/>
                  <w:sz w:val="16"/>
                  <w:szCs w:val="16"/>
                  <w:lang w:val="en-US" w:eastAsia="zh-CN"/>
                </w:rPr>
                <w:t>Random</w:t>
              </w:r>
            </w:ins>
          </w:p>
        </w:tc>
        <w:tc>
          <w:tcPr>
            <w:tcW w:w="1098" w:type="dxa"/>
            <w:shd w:val="clear" w:color="auto" w:fill="auto"/>
            <w:vAlign w:val="center"/>
          </w:tcPr>
          <w:p w14:paraId="658AE120" w14:textId="38D4223E" w:rsidR="00E35CF7" w:rsidRDefault="00E35CF7" w:rsidP="00E35CF7">
            <w:pPr>
              <w:spacing w:afterLines="20" w:after="48"/>
              <w:rPr>
                <w:ins w:id="7784" w:author="vivo" w:date="2021-11-13T15:23:00Z"/>
                <w:sz w:val="16"/>
                <w:szCs w:val="16"/>
              </w:rPr>
            </w:pPr>
            <w:ins w:id="7785" w:author="vivo" w:date="2021-11-13T15:23:00Z">
              <w:r>
                <w:rPr>
                  <w:rFonts w:hint="eastAsia"/>
                  <w:sz w:val="16"/>
                  <w:szCs w:val="16"/>
                  <w:lang w:val="en-US" w:eastAsia="zh-CN"/>
                </w:rPr>
                <w:t>[</w:t>
              </w:r>
              <w:r>
                <w:rPr>
                  <w:sz w:val="16"/>
                  <w:szCs w:val="16"/>
                </w:rPr>
                <w:t>10</w:t>
              </w:r>
              <w:r>
                <w:rPr>
                  <w:rFonts w:hint="eastAsia"/>
                  <w:sz w:val="16"/>
                  <w:szCs w:val="16"/>
                  <w:lang w:val="en-US" w:eastAsia="zh-CN"/>
                </w:rPr>
                <w:t>,10, 10]</w:t>
              </w:r>
            </w:ins>
          </w:p>
        </w:tc>
        <w:tc>
          <w:tcPr>
            <w:tcW w:w="851" w:type="dxa"/>
            <w:shd w:val="clear" w:color="auto" w:fill="auto"/>
            <w:vAlign w:val="center"/>
          </w:tcPr>
          <w:p w14:paraId="1BEB7CD7" w14:textId="51B12F4A" w:rsidR="00E35CF7" w:rsidRDefault="00E35CF7" w:rsidP="00E35CF7">
            <w:pPr>
              <w:spacing w:afterLines="20" w:after="48"/>
              <w:rPr>
                <w:ins w:id="7786" w:author="vivo" w:date="2021-11-13T15:23:00Z"/>
                <w:sz w:val="16"/>
                <w:szCs w:val="16"/>
              </w:rPr>
            </w:pPr>
            <w:ins w:id="7787" w:author="vivo" w:date="2021-11-13T15:23:00Z">
              <w:r>
                <w:rPr>
                  <w:rFonts w:hint="eastAsia"/>
                  <w:sz w:val="16"/>
                  <w:szCs w:val="16"/>
                  <w:lang w:val="en-US" w:eastAsia="zh-CN"/>
                </w:rPr>
                <w:t>7.1</w:t>
              </w:r>
            </w:ins>
          </w:p>
        </w:tc>
        <w:tc>
          <w:tcPr>
            <w:tcW w:w="850" w:type="dxa"/>
            <w:shd w:val="clear" w:color="auto" w:fill="auto"/>
            <w:vAlign w:val="center"/>
          </w:tcPr>
          <w:p w14:paraId="34211361" w14:textId="05B8DCF8" w:rsidR="00E35CF7" w:rsidRDefault="00E35CF7" w:rsidP="00E35CF7">
            <w:pPr>
              <w:spacing w:afterLines="20" w:after="48"/>
              <w:rPr>
                <w:ins w:id="7788" w:author="vivo" w:date="2021-11-13T15:23:00Z"/>
                <w:sz w:val="16"/>
                <w:szCs w:val="16"/>
              </w:rPr>
            </w:pPr>
            <w:ins w:id="7789" w:author="vivo" w:date="2021-11-13T15:23:00Z">
              <w:r>
                <w:rPr>
                  <w:rFonts w:hint="eastAsia"/>
                  <w:sz w:val="16"/>
                  <w:szCs w:val="16"/>
                  <w:lang w:val="en-US" w:eastAsia="zh-CN"/>
                </w:rPr>
                <w:t>7</w:t>
              </w:r>
            </w:ins>
          </w:p>
        </w:tc>
        <w:tc>
          <w:tcPr>
            <w:tcW w:w="851" w:type="dxa"/>
            <w:shd w:val="clear" w:color="auto" w:fill="auto"/>
            <w:vAlign w:val="center"/>
          </w:tcPr>
          <w:p w14:paraId="73F150D1" w14:textId="7F14BDEA" w:rsidR="00E35CF7" w:rsidRDefault="00E35CF7" w:rsidP="00E35CF7">
            <w:pPr>
              <w:spacing w:afterLines="20" w:after="48"/>
              <w:rPr>
                <w:ins w:id="7790" w:author="vivo" w:date="2021-11-13T15:23:00Z"/>
                <w:sz w:val="16"/>
                <w:szCs w:val="16"/>
              </w:rPr>
            </w:pPr>
            <w:ins w:id="7791" w:author="vivo" w:date="2021-11-13T15:23:00Z">
              <w:r>
                <w:rPr>
                  <w:sz w:val="16"/>
                  <w:szCs w:val="16"/>
                </w:rPr>
                <w:t>9</w:t>
              </w:r>
              <w:r>
                <w:rPr>
                  <w:rFonts w:hint="eastAsia"/>
                  <w:sz w:val="16"/>
                  <w:szCs w:val="16"/>
                  <w:lang w:val="en-US" w:eastAsia="zh-CN"/>
                </w:rPr>
                <w:t>0</w:t>
              </w:r>
              <w:r>
                <w:rPr>
                  <w:sz w:val="16"/>
                  <w:szCs w:val="16"/>
                </w:rPr>
                <w:t>%</w:t>
              </w:r>
            </w:ins>
          </w:p>
        </w:tc>
        <w:tc>
          <w:tcPr>
            <w:tcW w:w="850" w:type="dxa"/>
            <w:shd w:val="clear" w:color="auto" w:fill="auto"/>
            <w:noWrap/>
            <w:vAlign w:val="center"/>
          </w:tcPr>
          <w:p w14:paraId="0BB6674D" w14:textId="59C6BFC1" w:rsidR="00E35CF7" w:rsidRDefault="00E35CF7" w:rsidP="00E35CF7">
            <w:pPr>
              <w:spacing w:afterLines="20" w:after="48"/>
              <w:rPr>
                <w:ins w:id="7792" w:author="vivo" w:date="2021-11-13T15:23:00Z"/>
                <w:rFonts w:eastAsiaTheme="minorEastAsia"/>
                <w:sz w:val="16"/>
                <w:szCs w:val="16"/>
                <w:lang w:eastAsia="zh-CN"/>
              </w:rPr>
            </w:pPr>
            <w:ins w:id="7793" w:author="vivo" w:date="2021-11-13T15:23:00Z">
              <w:r>
                <w:rPr>
                  <w:rFonts w:hint="eastAsia"/>
                  <w:sz w:val="16"/>
                  <w:szCs w:val="16"/>
                </w:rPr>
                <w:t>N</w:t>
              </w:r>
              <w:r>
                <w:rPr>
                  <w:sz w:val="16"/>
                  <w:szCs w:val="16"/>
                </w:rPr>
                <w:t>ote 1, 3</w:t>
              </w:r>
            </w:ins>
          </w:p>
        </w:tc>
      </w:tr>
      <w:tr w:rsidR="00E35CF7" w14:paraId="38DC075E" w14:textId="77777777" w:rsidTr="00E35CF7">
        <w:trPr>
          <w:trHeight w:val="283"/>
          <w:jc w:val="center"/>
          <w:ins w:id="7794" w:author="vivo" w:date="2021-11-13T15:23:00Z"/>
        </w:trPr>
        <w:tc>
          <w:tcPr>
            <w:tcW w:w="860" w:type="dxa"/>
            <w:shd w:val="clear" w:color="auto" w:fill="auto"/>
            <w:noWrap/>
            <w:vAlign w:val="center"/>
          </w:tcPr>
          <w:p w14:paraId="4313803D" w14:textId="563A2074" w:rsidR="00E35CF7" w:rsidRDefault="005E17EE" w:rsidP="00E35CF7">
            <w:pPr>
              <w:spacing w:afterLines="20" w:after="48"/>
              <w:rPr>
                <w:ins w:id="7795" w:author="vivo" w:date="2021-11-13T15:23:00Z"/>
                <w:sz w:val="16"/>
                <w:szCs w:val="16"/>
              </w:rPr>
            </w:pPr>
            <w:ins w:id="7796" w:author="vivo" w:date="2021-11-13T15:51:00Z">
              <w:r>
                <w:rPr>
                  <w:sz w:val="16"/>
                  <w:szCs w:val="16"/>
                </w:rPr>
                <w:t>Source 20, ZTE</w:t>
              </w:r>
            </w:ins>
          </w:p>
        </w:tc>
        <w:tc>
          <w:tcPr>
            <w:tcW w:w="854" w:type="dxa"/>
            <w:shd w:val="clear" w:color="auto" w:fill="auto"/>
            <w:noWrap/>
            <w:vAlign w:val="center"/>
          </w:tcPr>
          <w:p w14:paraId="5E2B8C62" w14:textId="4008A04B" w:rsidR="00E35CF7" w:rsidRDefault="00E35CF7" w:rsidP="00E35CF7">
            <w:pPr>
              <w:spacing w:afterLines="20" w:after="48"/>
              <w:rPr>
                <w:ins w:id="7797" w:author="vivo" w:date="2021-11-13T15:23:00Z"/>
                <w:sz w:val="16"/>
                <w:szCs w:val="16"/>
              </w:rPr>
            </w:pPr>
            <w:ins w:id="7798" w:author="vivo" w:date="2021-11-13T15:23:00Z">
              <w:r>
                <w:rPr>
                  <w:sz w:val="16"/>
                  <w:szCs w:val="16"/>
                </w:rPr>
                <w:t>R1-2111351</w:t>
              </w:r>
            </w:ins>
          </w:p>
        </w:tc>
        <w:tc>
          <w:tcPr>
            <w:tcW w:w="854" w:type="dxa"/>
            <w:shd w:val="clear" w:color="auto" w:fill="auto"/>
            <w:vAlign w:val="center"/>
          </w:tcPr>
          <w:p w14:paraId="47B57ED7" w14:textId="09FAE5DC" w:rsidR="00E35CF7" w:rsidRDefault="00E35CF7" w:rsidP="00E35CF7">
            <w:pPr>
              <w:spacing w:afterLines="20" w:after="48"/>
              <w:rPr>
                <w:ins w:id="7799" w:author="vivo" w:date="2021-11-13T15:23:00Z"/>
                <w:sz w:val="16"/>
                <w:szCs w:val="16"/>
              </w:rPr>
            </w:pPr>
            <w:ins w:id="7800" w:author="vivo" w:date="2021-11-13T15:23:00Z">
              <w:r>
                <w:rPr>
                  <w:sz w:val="16"/>
                  <w:szCs w:val="16"/>
                </w:rPr>
                <w:t>DDDSU</w:t>
              </w:r>
            </w:ins>
          </w:p>
        </w:tc>
        <w:tc>
          <w:tcPr>
            <w:tcW w:w="855" w:type="dxa"/>
            <w:shd w:val="clear" w:color="auto" w:fill="auto"/>
            <w:vAlign w:val="center"/>
          </w:tcPr>
          <w:p w14:paraId="18CFE5E2" w14:textId="2DD38A59" w:rsidR="00E35CF7" w:rsidRDefault="00E35CF7" w:rsidP="00E35CF7">
            <w:pPr>
              <w:spacing w:afterLines="20" w:after="48"/>
              <w:rPr>
                <w:ins w:id="7801" w:author="vivo" w:date="2021-11-13T15:23:00Z"/>
                <w:sz w:val="16"/>
                <w:szCs w:val="16"/>
              </w:rPr>
            </w:pPr>
            <w:ins w:id="7802" w:author="vivo" w:date="2021-11-13T15:23:00Z">
              <w:r>
                <w:rPr>
                  <w:sz w:val="16"/>
                  <w:szCs w:val="16"/>
                </w:rPr>
                <w:t>MU-MIMO</w:t>
              </w:r>
            </w:ins>
          </w:p>
        </w:tc>
        <w:tc>
          <w:tcPr>
            <w:tcW w:w="1397" w:type="dxa"/>
            <w:shd w:val="clear" w:color="auto" w:fill="auto"/>
            <w:vAlign w:val="center"/>
          </w:tcPr>
          <w:p w14:paraId="7AB2D887" w14:textId="74B033A7" w:rsidR="00E35CF7" w:rsidRDefault="00E35CF7" w:rsidP="00E35CF7">
            <w:pPr>
              <w:spacing w:afterLines="20" w:after="48"/>
              <w:rPr>
                <w:ins w:id="7803" w:author="vivo" w:date="2021-11-13T15:23:00Z"/>
                <w:sz w:val="16"/>
                <w:szCs w:val="16"/>
              </w:rPr>
            </w:pPr>
            <w:ins w:id="7804" w:author="vivo" w:date="2021-11-13T15:23:00Z">
              <w:r>
                <w:rPr>
                  <w:sz w:val="16"/>
                  <w:szCs w:val="16"/>
                </w:rPr>
                <w:t>reciprocity-based precoding</w:t>
              </w:r>
            </w:ins>
          </w:p>
        </w:tc>
        <w:tc>
          <w:tcPr>
            <w:tcW w:w="881" w:type="dxa"/>
            <w:shd w:val="clear" w:color="auto" w:fill="auto"/>
            <w:vAlign w:val="center"/>
          </w:tcPr>
          <w:p w14:paraId="3A29B38C" w14:textId="5DD03688" w:rsidR="00E35CF7" w:rsidRDefault="00E35CF7" w:rsidP="00E35CF7">
            <w:pPr>
              <w:spacing w:afterLines="20" w:after="48"/>
              <w:rPr>
                <w:ins w:id="7805" w:author="vivo" w:date="2021-11-13T15:23:00Z"/>
                <w:color w:val="000000"/>
                <w:sz w:val="16"/>
                <w:szCs w:val="16"/>
              </w:rPr>
            </w:pPr>
            <w:ins w:id="7806" w:author="vivo" w:date="2021-11-13T15:23:00Z">
              <w:r>
                <w:rPr>
                  <w:rFonts w:hint="eastAsia"/>
                  <w:sz w:val="16"/>
                  <w:szCs w:val="16"/>
                  <w:lang w:val="en-US" w:eastAsia="zh-CN"/>
                </w:rPr>
                <w:t>Random</w:t>
              </w:r>
            </w:ins>
          </w:p>
        </w:tc>
        <w:tc>
          <w:tcPr>
            <w:tcW w:w="1098" w:type="dxa"/>
            <w:shd w:val="clear" w:color="auto" w:fill="auto"/>
            <w:vAlign w:val="center"/>
          </w:tcPr>
          <w:p w14:paraId="6CD9C91D" w14:textId="13F1C1A2" w:rsidR="00E35CF7" w:rsidRDefault="00E35CF7" w:rsidP="00E35CF7">
            <w:pPr>
              <w:spacing w:afterLines="20" w:after="48"/>
              <w:rPr>
                <w:ins w:id="7807" w:author="vivo" w:date="2021-11-13T15:23:00Z"/>
                <w:sz w:val="16"/>
                <w:szCs w:val="16"/>
              </w:rPr>
            </w:pPr>
            <w:ins w:id="7808" w:author="vivo" w:date="2021-11-13T15:23:00Z">
              <w:r>
                <w:rPr>
                  <w:rFonts w:hint="eastAsia"/>
                  <w:sz w:val="16"/>
                  <w:szCs w:val="16"/>
                  <w:lang w:val="en-US" w:eastAsia="zh-CN"/>
                </w:rPr>
                <w:t>[</w:t>
              </w:r>
              <w:r>
                <w:rPr>
                  <w:sz w:val="16"/>
                  <w:szCs w:val="16"/>
                </w:rPr>
                <w:t>10</w:t>
              </w:r>
              <w:r>
                <w:rPr>
                  <w:rFonts w:hint="eastAsia"/>
                  <w:sz w:val="16"/>
                  <w:szCs w:val="16"/>
                  <w:lang w:val="en-US" w:eastAsia="zh-CN"/>
                </w:rPr>
                <w:t>,10, 10]</w:t>
              </w:r>
            </w:ins>
          </w:p>
        </w:tc>
        <w:tc>
          <w:tcPr>
            <w:tcW w:w="851" w:type="dxa"/>
            <w:shd w:val="clear" w:color="auto" w:fill="auto"/>
            <w:vAlign w:val="center"/>
          </w:tcPr>
          <w:p w14:paraId="7A0553C5" w14:textId="190E5663" w:rsidR="00E35CF7" w:rsidRDefault="00E35CF7" w:rsidP="00E35CF7">
            <w:pPr>
              <w:spacing w:afterLines="20" w:after="48"/>
              <w:rPr>
                <w:ins w:id="7809" w:author="vivo" w:date="2021-11-13T15:23:00Z"/>
                <w:sz w:val="16"/>
                <w:szCs w:val="16"/>
              </w:rPr>
            </w:pPr>
            <w:ins w:id="7810" w:author="vivo" w:date="2021-11-13T15:23:00Z">
              <w:r>
                <w:rPr>
                  <w:rFonts w:hint="eastAsia"/>
                  <w:sz w:val="16"/>
                  <w:szCs w:val="16"/>
                  <w:lang w:val="en-US" w:eastAsia="zh-CN"/>
                </w:rPr>
                <w:t>4.5</w:t>
              </w:r>
            </w:ins>
          </w:p>
        </w:tc>
        <w:tc>
          <w:tcPr>
            <w:tcW w:w="850" w:type="dxa"/>
            <w:shd w:val="clear" w:color="auto" w:fill="auto"/>
            <w:vAlign w:val="center"/>
          </w:tcPr>
          <w:p w14:paraId="396B9EAF" w14:textId="5614D500" w:rsidR="00E35CF7" w:rsidRDefault="00E35CF7" w:rsidP="00E35CF7">
            <w:pPr>
              <w:spacing w:afterLines="20" w:after="48"/>
              <w:rPr>
                <w:ins w:id="7811" w:author="vivo" w:date="2021-11-13T15:23:00Z"/>
                <w:sz w:val="16"/>
                <w:szCs w:val="16"/>
              </w:rPr>
            </w:pPr>
            <w:ins w:id="7812" w:author="vivo" w:date="2021-11-13T15:23:00Z">
              <w:r>
                <w:rPr>
                  <w:rFonts w:hint="eastAsia"/>
                  <w:sz w:val="16"/>
                  <w:szCs w:val="16"/>
                  <w:lang w:val="en-US" w:eastAsia="zh-CN"/>
                </w:rPr>
                <w:t>4</w:t>
              </w:r>
            </w:ins>
          </w:p>
        </w:tc>
        <w:tc>
          <w:tcPr>
            <w:tcW w:w="851" w:type="dxa"/>
            <w:shd w:val="clear" w:color="auto" w:fill="auto"/>
            <w:vAlign w:val="center"/>
          </w:tcPr>
          <w:p w14:paraId="70B36BA0" w14:textId="783C5450" w:rsidR="00E35CF7" w:rsidRDefault="00E35CF7" w:rsidP="00E35CF7">
            <w:pPr>
              <w:spacing w:afterLines="20" w:after="48"/>
              <w:rPr>
                <w:ins w:id="7813" w:author="vivo" w:date="2021-11-13T15:23:00Z"/>
                <w:sz w:val="16"/>
                <w:szCs w:val="16"/>
              </w:rPr>
            </w:pPr>
            <w:ins w:id="7814" w:author="vivo" w:date="2021-11-13T15:23:00Z">
              <w:r>
                <w:rPr>
                  <w:sz w:val="16"/>
                  <w:szCs w:val="16"/>
                </w:rPr>
                <w:t>9</w:t>
              </w:r>
              <w:r>
                <w:rPr>
                  <w:rFonts w:hint="eastAsia"/>
                  <w:sz w:val="16"/>
                  <w:szCs w:val="16"/>
                  <w:lang w:val="en-US" w:eastAsia="zh-CN"/>
                </w:rPr>
                <w:t>3</w:t>
              </w:r>
              <w:r>
                <w:rPr>
                  <w:sz w:val="16"/>
                  <w:szCs w:val="16"/>
                </w:rPr>
                <w:t>%</w:t>
              </w:r>
            </w:ins>
          </w:p>
        </w:tc>
        <w:tc>
          <w:tcPr>
            <w:tcW w:w="850" w:type="dxa"/>
            <w:shd w:val="clear" w:color="auto" w:fill="auto"/>
            <w:noWrap/>
            <w:vAlign w:val="center"/>
          </w:tcPr>
          <w:p w14:paraId="2E34C0FA" w14:textId="3D7B6FCF" w:rsidR="00E35CF7" w:rsidRDefault="00E35CF7" w:rsidP="00E35CF7">
            <w:pPr>
              <w:spacing w:afterLines="20" w:after="48"/>
              <w:rPr>
                <w:ins w:id="7815" w:author="vivo" w:date="2021-11-13T15:23:00Z"/>
                <w:rFonts w:eastAsiaTheme="minorEastAsia"/>
                <w:sz w:val="16"/>
                <w:szCs w:val="16"/>
                <w:lang w:eastAsia="zh-CN"/>
              </w:rPr>
            </w:pPr>
            <w:ins w:id="7816" w:author="vivo" w:date="2021-11-13T15:23:00Z">
              <w:r>
                <w:rPr>
                  <w:rFonts w:hint="eastAsia"/>
                  <w:sz w:val="16"/>
                  <w:szCs w:val="16"/>
                </w:rPr>
                <w:t>N</w:t>
              </w:r>
              <w:r>
                <w:rPr>
                  <w:sz w:val="16"/>
                  <w:szCs w:val="16"/>
                </w:rPr>
                <w:t>ote 1, 4</w:t>
              </w:r>
            </w:ins>
          </w:p>
        </w:tc>
      </w:tr>
      <w:tr w:rsidR="00E35CF7" w14:paraId="43E61C20" w14:textId="77777777" w:rsidTr="00E35CF7">
        <w:tblPrEx>
          <w:tblPrExChange w:id="7817" w:author="vivo" w:date="2021-11-13T15:24:00Z">
            <w:tblPrEx>
              <w:tblW w:w="5535" w:type="pct"/>
            </w:tblPrEx>
          </w:tblPrExChange>
        </w:tblPrEx>
        <w:trPr>
          <w:trHeight w:val="283"/>
          <w:jc w:val="center"/>
          <w:ins w:id="7818" w:author="vivo" w:date="2021-11-13T15:23:00Z"/>
          <w:trPrChange w:id="7819" w:author="vivo" w:date="2021-11-13T15:24:00Z">
            <w:trPr>
              <w:trHeight w:val="283"/>
              <w:jc w:val="center"/>
            </w:trPr>
          </w:trPrChange>
        </w:trPr>
        <w:tc>
          <w:tcPr>
            <w:tcW w:w="10201" w:type="dxa"/>
            <w:gridSpan w:val="11"/>
            <w:shd w:val="clear" w:color="auto" w:fill="auto"/>
            <w:noWrap/>
            <w:vAlign w:val="center"/>
            <w:tcPrChange w:id="7820" w:author="vivo" w:date="2021-11-13T15:24:00Z">
              <w:tcPr>
                <w:tcW w:w="10350" w:type="dxa"/>
                <w:gridSpan w:val="14"/>
                <w:shd w:val="clear" w:color="auto" w:fill="auto"/>
                <w:noWrap/>
                <w:vAlign w:val="center"/>
              </w:tcPr>
            </w:tcPrChange>
          </w:tcPr>
          <w:p w14:paraId="6C13851A" w14:textId="77777777" w:rsidR="00E35CF7" w:rsidRDefault="00E35CF7" w:rsidP="009D1A16">
            <w:pPr>
              <w:spacing w:afterLines="20" w:after="48"/>
              <w:rPr>
                <w:ins w:id="7821" w:author="vivo" w:date="2021-11-13T15:23:00Z"/>
              </w:rPr>
            </w:pPr>
          </w:p>
        </w:tc>
      </w:tr>
    </w:tbl>
    <w:p w14:paraId="619025F4" w14:textId="4246E3F5" w:rsidR="00E35CF7" w:rsidRDefault="00E35CF7" w:rsidP="00E35CF7">
      <w:pPr>
        <w:rPr>
          <w:ins w:id="7822" w:author="vivo" w:date="2021-11-13T15:23:00Z"/>
        </w:rPr>
      </w:pPr>
    </w:p>
    <w:p w14:paraId="34A4018D" w14:textId="704CAB4F" w:rsidR="00E35CF7" w:rsidRPr="00E35CF7" w:rsidDel="00E35CF7" w:rsidRDefault="00E35CF7">
      <w:pPr>
        <w:rPr>
          <w:ins w:id="7823" w:author="ZTE" w:date="2021-11-12T18:25:00Z"/>
          <w:del w:id="7824" w:author="vivo" w:date="2021-11-13T15:25:00Z"/>
        </w:rPr>
        <w:pPrChange w:id="7825" w:author="vivo" w:date="2021-11-13T15:23:00Z">
          <w:pPr>
            <w:pStyle w:val="a3"/>
            <w:keepNext/>
            <w:ind w:leftChars="180" w:left="360"/>
          </w:pPr>
        </w:pPrChange>
      </w:pPr>
    </w:p>
    <w:tbl>
      <w:tblPr>
        <w:tblW w:w="6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00"/>
        <w:gridCol w:w="1667"/>
        <w:gridCol w:w="761"/>
        <w:gridCol w:w="770"/>
        <w:gridCol w:w="1289"/>
        <w:gridCol w:w="880"/>
        <w:gridCol w:w="1043"/>
        <w:gridCol w:w="781"/>
        <w:gridCol w:w="907"/>
        <w:gridCol w:w="887"/>
        <w:gridCol w:w="1099"/>
        <w:tblGridChange w:id="7826">
          <w:tblGrid>
            <w:gridCol w:w="1052"/>
            <w:gridCol w:w="148"/>
            <w:gridCol w:w="1323"/>
            <w:gridCol w:w="344"/>
            <w:gridCol w:w="323"/>
            <w:gridCol w:w="438"/>
            <w:gridCol w:w="239"/>
            <w:gridCol w:w="531"/>
            <w:gridCol w:w="674"/>
            <w:gridCol w:w="615"/>
            <w:gridCol w:w="211"/>
            <w:gridCol w:w="669"/>
            <w:gridCol w:w="247"/>
            <w:gridCol w:w="683"/>
            <w:gridCol w:w="113"/>
            <w:gridCol w:w="687"/>
            <w:gridCol w:w="94"/>
            <w:gridCol w:w="682"/>
            <w:gridCol w:w="225"/>
            <w:gridCol w:w="52"/>
            <w:gridCol w:w="714"/>
            <w:gridCol w:w="121"/>
            <w:gridCol w:w="1099"/>
          </w:tblGrid>
        </w:tblGridChange>
      </w:tblGrid>
      <w:tr w:rsidR="00E35CF7" w:rsidDel="005607F6" w14:paraId="0FE35908" w14:textId="77777777" w:rsidTr="00E35CF7">
        <w:trPr>
          <w:trHeight w:val="20"/>
          <w:ins w:id="7827" w:author="ZTE" w:date="2021-11-12T18:25:00Z"/>
          <w:del w:id="7828" w:author="vivo" w:date="2021-11-13T15:16:00Z"/>
        </w:trPr>
        <w:tc>
          <w:tcPr>
            <w:tcW w:w="466" w:type="pct"/>
            <w:shd w:val="clear" w:color="auto" w:fill="E7E6E6" w:themeFill="background2"/>
            <w:vAlign w:val="center"/>
          </w:tcPr>
          <w:p w14:paraId="590F63E9" w14:textId="08A48B6F" w:rsidR="009278BA" w:rsidDel="005607F6" w:rsidRDefault="008B442C">
            <w:pPr>
              <w:spacing w:after="0"/>
              <w:jc w:val="center"/>
              <w:rPr>
                <w:ins w:id="7829" w:author="ZTE" w:date="2021-11-12T18:25:00Z"/>
                <w:del w:id="7830" w:author="vivo" w:date="2021-11-13T15:16:00Z"/>
                <w:sz w:val="16"/>
                <w:szCs w:val="16"/>
              </w:rPr>
            </w:pPr>
            <w:ins w:id="7831" w:author="ZTE" w:date="2021-11-12T18:25:00Z">
              <w:del w:id="7832" w:author="vivo" w:date="2021-11-13T15:16:00Z">
                <w:r w:rsidDel="005607F6">
                  <w:rPr>
                    <w:sz w:val="16"/>
                    <w:szCs w:val="16"/>
                  </w:rPr>
                  <w:delText>source</w:delText>
                </w:r>
              </w:del>
            </w:ins>
          </w:p>
        </w:tc>
        <w:tc>
          <w:tcPr>
            <w:tcW w:w="647" w:type="pct"/>
            <w:shd w:val="clear" w:color="000000" w:fill="E7E6E6"/>
            <w:vAlign w:val="center"/>
          </w:tcPr>
          <w:p w14:paraId="3E78D556" w14:textId="48F0E641" w:rsidR="009278BA" w:rsidDel="005607F6" w:rsidRDefault="008B442C">
            <w:pPr>
              <w:spacing w:after="0"/>
              <w:jc w:val="center"/>
              <w:rPr>
                <w:ins w:id="7833" w:author="ZTE" w:date="2021-11-12T18:25:00Z"/>
                <w:del w:id="7834" w:author="vivo" w:date="2021-11-13T15:16:00Z"/>
                <w:sz w:val="16"/>
                <w:szCs w:val="16"/>
              </w:rPr>
            </w:pPr>
            <w:ins w:id="7835" w:author="ZTE" w:date="2021-11-12T18:25:00Z">
              <w:del w:id="7836" w:author="vivo" w:date="2021-11-13T15:16:00Z">
                <w:r w:rsidDel="005607F6">
                  <w:rPr>
                    <w:sz w:val="16"/>
                    <w:szCs w:val="16"/>
                  </w:rPr>
                  <w:delText>Tdoc source</w:delText>
                </w:r>
              </w:del>
            </w:ins>
          </w:p>
        </w:tc>
        <w:tc>
          <w:tcPr>
            <w:tcW w:w="295" w:type="pct"/>
            <w:shd w:val="clear" w:color="000000" w:fill="E7E6E6"/>
            <w:vAlign w:val="center"/>
          </w:tcPr>
          <w:p w14:paraId="3C9D091A" w14:textId="0830A7FA" w:rsidR="009278BA" w:rsidDel="005607F6" w:rsidRDefault="008B442C">
            <w:pPr>
              <w:spacing w:after="0"/>
              <w:jc w:val="center"/>
              <w:rPr>
                <w:ins w:id="7837" w:author="ZTE" w:date="2021-11-12T18:25:00Z"/>
                <w:del w:id="7838" w:author="vivo" w:date="2021-11-13T15:16:00Z"/>
                <w:sz w:val="16"/>
                <w:szCs w:val="16"/>
              </w:rPr>
            </w:pPr>
            <w:ins w:id="7839" w:author="ZTE" w:date="2021-11-12T18:25:00Z">
              <w:del w:id="7840" w:author="vivo" w:date="2021-11-13T15:16:00Z">
                <w:r w:rsidDel="005607F6">
                  <w:rPr>
                    <w:sz w:val="16"/>
                    <w:szCs w:val="16"/>
                  </w:rPr>
                  <w:delText>TDD format</w:delText>
                </w:r>
              </w:del>
            </w:ins>
          </w:p>
        </w:tc>
        <w:tc>
          <w:tcPr>
            <w:tcW w:w="299" w:type="pct"/>
            <w:shd w:val="clear" w:color="000000" w:fill="E7E6E6"/>
            <w:vAlign w:val="center"/>
          </w:tcPr>
          <w:p w14:paraId="6F730182" w14:textId="613C7415" w:rsidR="009278BA" w:rsidDel="005607F6" w:rsidRDefault="008B442C">
            <w:pPr>
              <w:spacing w:after="0"/>
              <w:jc w:val="center"/>
              <w:rPr>
                <w:ins w:id="7841" w:author="ZTE" w:date="2021-11-12T18:25:00Z"/>
                <w:del w:id="7842" w:author="vivo" w:date="2021-11-13T15:16:00Z"/>
                <w:sz w:val="16"/>
                <w:szCs w:val="16"/>
              </w:rPr>
            </w:pPr>
            <w:ins w:id="7843" w:author="ZTE" w:date="2021-11-12T18:25:00Z">
              <w:del w:id="7844" w:author="vivo" w:date="2021-11-13T15:16:00Z">
                <w:r w:rsidDel="005607F6">
                  <w:rPr>
                    <w:sz w:val="16"/>
                    <w:szCs w:val="16"/>
                  </w:rPr>
                  <w:delText>SU/MU-MIMO</w:delText>
                </w:r>
              </w:del>
            </w:ins>
          </w:p>
        </w:tc>
        <w:tc>
          <w:tcPr>
            <w:tcW w:w="500" w:type="pct"/>
            <w:shd w:val="clear" w:color="000000" w:fill="E7E6E6"/>
            <w:vAlign w:val="center"/>
          </w:tcPr>
          <w:p w14:paraId="2A0DDAFA" w14:textId="56D21988" w:rsidR="009278BA" w:rsidDel="005607F6" w:rsidRDefault="008B442C">
            <w:pPr>
              <w:spacing w:after="0"/>
              <w:jc w:val="center"/>
              <w:rPr>
                <w:ins w:id="7845" w:author="ZTE" w:date="2021-11-12T18:25:00Z"/>
                <w:del w:id="7846" w:author="vivo" w:date="2021-11-13T15:16:00Z"/>
                <w:sz w:val="16"/>
                <w:szCs w:val="16"/>
              </w:rPr>
            </w:pPr>
            <w:ins w:id="7847" w:author="ZTE" w:date="2021-11-12T18:25:00Z">
              <w:del w:id="7848" w:author="vivo" w:date="2021-11-13T15:16:00Z">
                <w:r w:rsidDel="005607F6">
                  <w:rPr>
                    <w:sz w:val="16"/>
                    <w:szCs w:val="16"/>
                  </w:rPr>
                  <w:delText>Transmission scheme</w:delText>
                </w:r>
              </w:del>
            </w:ins>
          </w:p>
        </w:tc>
        <w:tc>
          <w:tcPr>
            <w:tcW w:w="342" w:type="pct"/>
            <w:shd w:val="clear" w:color="000000" w:fill="E7E6E6"/>
            <w:vAlign w:val="center"/>
          </w:tcPr>
          <w:p w14:paraId="7096814F" w14:textId="53BFADC6" w:rsidR="009278BA" w:rsidDel="005607F6" w:rsidRDefault="008B442C">
            <w:pPr>
              <w:spacing w:after="0"/>
              <w:jc w:val="center"/>
              <w:rPr>
                <w:ins w:id="7849" w:author="ZTE" w:date="2021-11-12T18:25:00Z"/>
                <w:del w:id="7850" w:author="vivo" w:date="2021-11-13T15:16:00Z"/>
                <w:sz w:val="16"/>
                <w:szCs w:val="16"/>
              </w:rPr>
            </w:pPr>
            <w:ins w:id="7851" w:author="ZTE" w:date="2021-11-12T18:25:00Z">
              <w:del w:id="7852" w:author="vivo" w:date="2021-11-13T15:16:00Z">
                <w:r w:rsidDel="005607F6">
                  <w:rPr>
                    <w:sz w:val="16"/>
                    <w:szCs w:val="16"/>
                  </w:rPr>
                  <w:delText xml:space="preserve">Traffic arrival offset </w:delText>
                </w:r>
                <w:r w:rsidDel="005607F6">
                  <w:rPr>
                    <w:sz w:val="16"/>
                    <w:szCs w:val="16"/>
                  </w:rPr>
                  <w:lastRenderedPageBreak/>
                  <w:delText>among different UEs</w:delText>
                </w:r>
              </w:del>
            </w:ins>
          </w:p>
        </w:tc>
        <w:tc>
          <w:tcPr>
            <w:tcW w:w="405" w:type="pct"/>
            <w:shd w:val="clear" w:color="000000" w:fill="E7E6E6"/>
            <w:vAlign w:val="center"/>
          </w:tcPr>
          <w:p w14:paraId="58EBA165" w14:textId="32C84BDC" w:rsidR="009278BA" w:rsidRPr="009E3F57" w:rsidDel="005607F6" w:rsidRDefault="008B442C">
            <w:pPr>
              <w:spacing w:after="0"/>
              <w:jc w:val="center"/>
              <w:rPr>
                <w:ins w:id="7853" w:author="ZTE" w:date="2021-11-12T18:25:00Z"/>
                <w:del w:id="7854" w:author="vivo" w:date="2021-11-13T15:16:00Z"/>
                <w:sz w:val="16"/>
                <w:szCs w:val="16"/>
              </w:rPr>
            </w:pPr>
            <w:ins w:id="7855" w:author="ZTE" w:date="2021-11-12T18:25:00Z">
              <w:del w:id="7856" w:author="vivo" w:date="2021-11-13T15:16:00Z">
                <w:r w:rsidRPr="009E3F57" w:rsidDel="005607F6">
                  <w:rPr>
                    <w:rFonts w:hint="eastAsia"/>
                    <w:sz w:val="16"/>
                    <w:szCs w:val="16"/>
                    <w:lang w:val="en-US" w:eastAsia="zh-CN"/>
                  </w:rPr>
                  <w:lastRenderedPageBreak/>
                  <w:delText xml:space="preserve">[I_PDB, P_PDB, </w:delText>
                </w:r>
                <w:r w:rsidRPr="009E3F57" w:rsidDel="005607F6">
                  <w:rPr>
                    <w:rFonts w:hint="eastAsia"/>
                    <w:sz w:val="16"/>
                    <w:szCs w:val="16"/>
                    <w:lang w:val="en-US" w:eastAsia="zh-CN"/>
                  </w:rPr>
                  <w:lastRenderedPageBreak/>
                  <w:delText>PDB_video]</w:delText>
                </w:r>
                <w:r w:rsidRPr="009E3F57" w:rsidDel="005607F6">
                  <w:rPr>
                    <w:sz w:val="16"/>
                    <w:szCs w:val="16"/>
                  </w:rPr>
                  <w:delText xml:space="preserve"> (ms)</w:delText>
                </w:r>
              </w:del>
            </w:ins>
          </w:p>
          <w:p w14:paraId="629B7688" w14:textId="49130EBD" w:rsidR="009278BA" w:rsidRPr="009E3F57" w:rsidDel="005607F6" w:rsidRDefault="009278BA">
            <w:pPr>
              <w:spacing w:after="0"/>
              <w:jc w:val="center"/>
              <w:rPr>
                <w:ins w:id="7857" w:author="ZTE" w:date="2021-11-12T18:25:00Z"/>
                <w:del w:id="7858" w:author="vivo" w:date="2021-11-13T15:16:00Z"/>
                <w:sz w:val="16"/>
                <w:szCs w:val="16"/>
              </w:rPr>
            </w:pPr>
          </w:p>
        </w:tc>
        <w:tc>
          <w:tcPr>
            <w:tcW w:w="303" w:type="pct"/>
            <w:shd w:val="clear" w:color="000000" w:fill="E7E6E6"/>
            <w:vAlign w:val="center"/>
          </w:tcPr>
          <w:p w14:paraId="011F2D41" w14:textId="783C81EE" w:rsidR="009278BA" w:rsidDel="005607F6" w:rsidRDefault="008B442C">
            <w:pPr>
              <w:spacing w:after="0"/>
              <w:jc w:val="center"/>
              <w:rPr>
                <w:ins w:id="7859" w:author="ZTE" w:date="2021-11-12T18:25:00Z"/>
                <w:del w:id="7860" w:author="vivo" w:date="2021-11-13T15:16:00Z"/>
                <w:sz w:val="16"/>
                <w:szCs w:val="16"/>
              </w:rPr>
            </w:pPr>
            <w:ins w:id="7861" w:author="ZTE" w:date="2021-11-12T18:25:00Z">
              <w:del w:id="7862" w:author="vivo" w:date="2021-11-13T15:16:00Z">
                <w:r w:rsidDel="005607F6">
                  <w:rPr>
                    <w:sz w:val="16"/>
                    <w:szCs w:val="16"/>
                  </w:rPr>
                  <w:lastRenderedPageBreak/>
                  <w:delText>Capacity</w:delText>
                </w:r>
              </w:del>
            </w:ins>
          </w:p>
        </w:tc>
        <w:tc>
          <w:tcPr>
            <w:tcW w:w="352" w:type="pct"/>
            <w:shd w:val="clear" w:color="000000" w:fill="E7E6E6"/>
            <w:vAlign w:val="center"/>
          </w:tcPr>
          <w:p w14:paraId="2417D508" w14:textId="03927BC1" w:rsidR="009278BA" w:rsidDel="005607F6" w:rsidRDefault="008B442C">
            <w:pPr>
              <w:spacing w:after="0"/>
              <w:jc w:val="center"/>
              <w:rPr>
                <w:ins w:id="7863" w:author="ZTE" w:date="2021-11-12T18:25:00Z"/>
                <w:del w:id="7864" w:author="vivo" w:date="2021-11-13T15:16:00Z"/>
                <w:sz w:val="16"/>
                <w:szCs w:val="16"/>
              </w:rPr>
            </w:pPr>
            <w:ins w:id="7865" w:author="ZTE" w:date="2021-11-12T18:25:00Z">
              <w:del w:id="7866" w:author="vivo" w:date="2021-11-13T15:16:00Z">
                <w:r w:rsidDel="005607F6">
                  <w:rPr>
                    <w:sz w:val="16"/>
                    <w:szCs w:val="16"/>
                  </w:rPr>
                  <w:delText>C1=floor (Capacity)</w:delText>
                </w:r>
              </w:del>
            </w:ins>
          </w:p>
        </w:tc>
        <w:tc>
          <w:tcPr>
            <w:tcW w:w="344" w:type="pct"/>
            <w:shd w:val="clear" w:color="000000" w:fill="E7E6E6"/>
            <w:vAlign w:val="center"/>
          </w:tcPr>
          <w:p w14:paraId="41545326" w14:textId="5F4BE16A" w:rsidR="009278BA" w:rsidDel="005607F6" w:rsidRDefault="008B442C">
            <w:pPr>
              <w:spacing w:after="0"/>
              <w:jc w:val="center"/>
              <w:rPr>
                <w:ins w:id="7867" w:author="ZTE" w:date="2021-11-12T18:25:00Z"/>
                <w:del w:id="7868" w:author="vivo" w:date="2021-11-13T15:16:00Z"/>
                <w:sz w:val="16"/>
                <w:szCs w:val="16"/>
              </w:rPr>
            </w:pPr>
            <w:ins w:id="7869" w:author="ZTE" w:date="2021-11-12T18:25:00Z">
              <w:del w:id="7870" w:author="vivo" w:date="2021-11-13T15:16:00Z">
                <w:r w:rsidDel="005607F6">
                  <w:rPr>
                    <w:sz w:val="16"/>
                    <w:szCs w:val="16"/>
                  </w:rPr>
                  <w:delText xml:space="preserve">% of satisfied UEs when </w:delText>
                </w:r>
                <w:r w:rsidDel="005607F6">
                  <w:rPr>
                    <w:sz w:val="16"/>
                    <w:szCs w:val="16"/>
                  </w:rPr>
                  <w:lastRenderedPageBreak/>
                  <w:delText>#UEs/cell =C1</w:delText>
                </w:r>
              </w:del>
            </w:ins>
          </w:p>
        </w:tc>
        <w:tc>
          <w:tcPr>
            <w:tcW w:w="425" w:type="pct"/>
            <w:shd w:val="clear" w:color="000000" w:fill="E7E6E6"/>
            <w:vAlign w:val="center"/>
          </w:tcPr>
          <w:p w14:paraId="5B06A378" w14:textId="6F98F7B3" w:rsidR="009278BA" w:rsidDel="005607F6" w:rsidRDefault="008B442C">
            <w:pPr>
              <w:spacing w:after="0"/>
              <w:jc w:val="center"/>
              <w:rPr>
                <w:ins w:id="7871" w:author="ZTE" w:date="2021-11-12T18:25:00Z"/>
                <w:del w:id="7872" w:author="vivo" w:date="2021-11-13T15:16:00Z"/>
                <w:sz w:val="16"/>
                <w:szCs w:val="16"/>
              </w:rPr>
            </w:pPr>
            <w:ins w:id="7873" w:author="ZTE" w:date="2021-11-12T18:25:00Z">
              <w:del w:id="7874" w:author="vivo" w:date="2021-11-13T15:16:00Z">
                <w:r w:rsidDel="005607F6">
                  <w:rPr>
                    <w:sz w:val="16"/>
                    <w:szCs w:val="16"/>
                  </w:rPr>
                  <w:lastRenderedPageBreak/>
                  <w:delText>Notes</w:delText>
                </w:r>
              </w:del>
            </w:ins>
          </w:p>
        </w:tc>
      </w:tr>
      <w:tr w:rsidR="00E35CF7" w:rsidDel="005607F6" w14:paraId="1549AE07" w14:textId="5CAB1F9F" w:rsidTr="00E35CF7">
        <w:tblPrEx>
          <w:tblW w:w="6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Change w:id="7875" w:author="vivo" w:date="2021-11-13T15:23:00Z">
            <w:tblPrEx>
              <w:tblW w:w="6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blPrExChange>
        </w:tblPrEx>
        <w:trPr>
          <w:trHeight w:val="283"/>
          <w:ins w:id="7876" w:author="ZTE" w:date="2021-11-12T18:25:00Z"/>
          <w:del w:id="7877" w:author="vivo" w:date="2021-11-13T15:16:00Z"/>
          <w:trPrChange w:id="7878" w:author="vivo" w:date="2021-11-13T15:23:00Z">
            <w:trPr>
              <w:gridAfter w:val="0"/>
              <w:trHeight w:val="283"/>
            </w:trPr>
          </w:trPrChange>
        </w:trPr>
        <w:tc>
          <w:tcPr>
            <w:tcW w:w="466" w:type="pct"/>
            <w:shd w:val="clear" w:color="auto" w:fill="auto"/>
            <w:noWrap/>
            <w:vAlign w:val="center"/>
            <w:tcPrChange w:id="7879" w:author="vivo" w:date="2021-11-13T15:23:00Z">
              <w:tcPr>
                <w:tcW w:w="456" w:type="pct"/>
                <w:shd w:val="clear" w:color="auto" w:fill="auto"/>
                <w:noWrap/>
                <w:vAlign w:val="center"/>
              </w:tcPr>
            </w:tcPrChange>
          </w:tcPr>
          <w:p w14:paraId="07644E81" w14:textId="40B8F740" w:rsidR="009278BA" w:rsidDel="005607F6" w:rsidRDefault="008B442C">
            <w:pPr>
              <w:spacing w:after="0"/>
              <w:rPr>
                <w:ins w:id="7880" w:author="ZTE" w:date="2021-11-12T18:25:00Z"/>
                <w:del w:id="7881" w:author="vivo" w:date="2021-11-13T15:16:00Z"/>
                <w:sz w:val="16"/>
                <w:szCs w:val="16"/>
              </w:rPr>
            </w:pPr>
            <w:ins w:id="7882" w:author="ZTE" w:date="2021-11-12T18:25:00Z">
              <w:del w:id="7883" w:author="vivo" w:date="2021-11-13T15:16:00Z">
                <w:r w:rsidDel="005607F6">
                  <w:rPr>
                    <w:sz w:val="16"/>
                    <w:szCs w:val="16"/>
                  </w:rPr>
                  <w:delText>Source 6, ZTE</w:delText>
                </w:r>
              </w:del>
            </w:ins>
          </w:p>
        </w:tc>
        <w:tc>
          <w:tcPr>
            <w:tcW w:w="647" w:type="pct"/>
            <w:shd w:val="clear" w:color="auto" w:fill="auto"/>
            <w:noWrap/>
            <w:vAlign w:val="center"/>
            <w:tcPrChange w:id="7884" w:author="vivo" w:date="2021-11-13T15:23:00Z">
              <w:tcPr>
                <w:tcW w:w="633" w:type="pct"/>
                <w:gridSpan w:val="2"/>
                <w:shd w:val="clear" w:color="auto" w:fill="auto"/>
                <w:noWrap/>
                <w:vAlign w:val="center"/>
              </w:tcPr>
            </w:tcPrChange>
          </w:tcPr>
          <w:p w14:paraId="2E2464B6" w14:textId="6CCF1FD7" w:rsidR="009278BA" w:rsidDel="005607F6" w:rsidRDefault="008B442C">
            <w:pPr>
              <w:spacing w:after="0"/>
              <w:rPr>
                <w:ins w:id="7885" w:author="ZTE" w:date="2021-11-12T18:25:00Z"/>
                <w:del w:id="7886" w:author="vivo" w:date="2021-11-13T15:16:00Z"/>
                <w:sz w:val="16"/>
                <w:szCs w:val="16"/>
              </w:rPr>
            </w:pPr>
            <w:ins w:id="7887" w:author="ZTE" w:date="2021-11-12T18:25:00Z">
              <w:del w:id="7888" w:author="vivo" w:date="2021-11-13T15:16:00Z">
                <w:r w:rsidDel="005607F6">
                  <w:rPr>
                    <w:sz w:val="16"/>
                    <w:szCs w:val="16"/>
                  </w:rPr>
                  <w:delText>R1-2111351</w:delText>
                </w:r>
              </w:del>
            </w:ins>
          </w:p>
        </w:tc>
        <w:tc>
          <w:tcPr>
            <w:tcW w:w="295" w:type="pct"/>
            <w:shd w:val="clear" w:color="auto" w:fill="auto"/>
            <w:vAlign w:val="center"/>
            <w:tcPrChange w:id="7889" w:author="vivo" w:date="2021-11-13T15:23:00Z">
              <w:tcPr>
                <w:tcW w:w="289" w:type="pct"/>
                <w:gridSpan w:val="2"/>
                <w:shd w:val="clear" w:color="auto" w:fill="auto"/>
                <w:vAlign w:val="center"/>
              </w:tcPr>
            </w:tcPrChange>
          </w:tcPr>
          <w:p w14:paraId="45385649" w14:textId="26F9FE3F" w:rsidR="009278BA" w:rsidDel="005607F6" w:rsidRDefault="008B442C">
            <w:pPr>
              <w:spacing w:after="0"/>
              <w:rPr>
                <w:ins w:id="7890" w:author="ZTE" w:date="2021-11-12T18:25:00Z"/>
                <w:del w:id="7891" w:author="vivo" w:date="2021-11-13T15:16:00Z"/>
                <w:sz w:val="16"/>
                <w:szCs w:val="16"/>
              </w:rPr>
            </w:pPr>
            <w:ins w:id="7892" w:author="ZTE" w:date="2021-11-12T18:25:00Z">
              <w:del w:id="7893" w:author="vivo" w:date="2021-11-13T15:16:00Z">
                <w:r w:rsidDel="005607F6">
                  <w:rPr>
                    <w:sz w:val="16"/>
                    <w:szCs w:val="16"/>
                  </w:rPr>
                  <w:delText>DDDSU</w:delText>
                </w:r>
              </w:del>
            </w:ins>
          </w:p>
        </w:tc>
        <w:tc>
          <w:tcPr>
            <w:tcW w:w="299" w:type="pct"/>
            <w:shd w:val="clear" w:color="auto" w:fill="auto"/>
            <w:vAlign w:val="center"/>
            <w:tcPrChange w:id="7894" w:author="vivo" w:date="2021-11-13T15:23:00Z">
              <w:tcPr>
                <w:tcW w:w="293" w:type="pct"/>
                <w:gridSpan w:val="2"/>
                <w:shd w:val="clear" w:color="auto" w:fill="auto"/>
                <w:vAlign w:val="center"/>
              </w:tcPr>
            </w:tcPrChange>
          </w:tcPr>
          <w:p w14:paraId="1D5302E4" w14:textId="6A93C934" w:rsidR="009278BA" w:rsidDel="005607F6" w:rsidRDefault="008B442C">
            <w:pPr>
              <w:spacing w:after="0"/>
              <w:rPr>
                <w:ins w:id="7895" w:author="ZTE" w:date="2021-11-12T18:25:00Z"/>
                <w:del w:id="7896" w:author="vivo" w:date="2021-11-13T15:16:00Z"/>
                <w:sz w:val="16"/>
                <w:szCs w:val="16"/>
              </w:rPr>
            </w:pPr>
            <w:ins w:id="7897" w:author="ZTE" w:date="2021-11-12T18:25:00Z">
              <w:del w:id="7898" w:author="vivo" w:date="2021-11-13T15:16:00Z">
                <w:r w:rsidDel="005607F6">
                  <w:rPr>
                    <w:sz w:val="16"/>
                    <w:szCs w:val="16"/>
                  </w:rPr>
                  <w:delText>MU-MIMO</w:delText>
                </w:r>
              </w:del>
            </w:ins>
          </w:p>
        </w:tc>
        <w:tc>
          <w:tcPr>
            <w:tcW w:w="500" w:type="pct"/>
            <w:shd w:val="clear" w:color="auto" w:fill="auto"/>
            <w:vAlign w:val="center"/>
            <w:tcPrChange w:id="7899" w:author="vivo" w:date="2021-11-13T15:23:00Z">
              <w:tcPr>
                <w:tcW w:w="489" w:type="pct"/>
                <w:gridSpan w:val="2"/>
                <w:shd w:val="clear" w:color="auto" w:fill="auto"/>
                <w:vAlign w:val="center"/>
              </w:tcPr>
            </w:tcPrChange>
          </w:tcPr>
          <w:p w14:paraId="14A2AC8A" w14:textId="43799094" w:rsidR="009278BA" w:rsidDel="005607F6" w:rsidRDefault="008B442C">
            <w:pPr>
              <w:spacing w:after="0"/>
              <w:rPr>
                <w:ins w:id="7900" w:author="ZTE" w:date="2021-11-12T18:25:00Z"/>
                <w:del w:id="7901" w:author="vivo" w:date="2021-11-13T15:16:00Z"/>
                <w:sz w:val="16"/>
                <w:szCs w:val="16"/>
              </w:rPr>
            </w:pPr>
            <w:ins w:id="7902" w:author="ZTE" w:date="2021-11-12T18:25:00Z">
              <w:del w:id="7903" w:author="vivo" w:date="2021-11-13T15:16:00Z">
                <w:r w:rsidDel="005607F6">
                  <w:rPr>
                    <w:sz w:val="16"/>
                    <w:szCs w:val="16"/>
                  </w:rPr>
                  <w:delText>reciprocity-based precoding</w:delText>
                </w:r>
              </w:del>
            </w:ins>
          </w:p>
        </w:tc>
        <w:tc>
          <w:tcPr>
            <w:tcW w:w="342" w:type="pct"/>
            <w:shd w:val="clear" w:color="auto" w:fill="auto"/>
            <w:vAlign w:val="center"/>
            <w:tcPrChange w:id="7904" w:author="vivo" w:date="2021-11-13T15:23:00Z">
              <w:tcPr>
                <w:tcW w:w="335" w:type="pct"/>
                <w:gridSpan w:val="2"/>
                <w:shd w:val="clear" w:color="auto" w:fill="auto"/>
                <w:vAlign w:val="center"/>
              </w:tcPr>
            </w:tcPrChange>
          </w:tcPr>
          <w:p w14:paraId="3FC1D717" w14:textId="53A6C71C" w:rsidR="009278BA" w:rsidDel="005607F6" w:rsidRDefault="008B442C">
            <w:pPr>
              <w:spacing w:after="0"/>
              <w:rPr>
                <w:ins w:id="7905" w:author="ZTE" w:date="2021-11-12T18:25:00Z"/>
                <w:del w:id="7906" w:author="vivo" w:date="2021-11-13T15:16:00Z"/>
                <w:sz w:val="16"/>
                <w:szCs w:val="16"/>
                <w:lang w:val="en-US" w:eastAsia="zh-CN"/>
              </w:rPr>
            </w:pPr>
            <w:ins w:id="7907" w:author="ZTE" w:date="2021-11-12T18:25:00Z">
              <w:del w:id="7908" w:author="vivo" w:date="2021-11-13T15:16:00Z">
                <w:r w:rsidDel="005607F6">
                  <w:rPr>
                    <w:rFonts w:hint="eastAsia"/>
                    <w:sz w:val="16"/>
                    <w:szCs w:val="16"/>
                    <w:lang w:val="en-US" w:eastAsia="zh-CN"/>
                  </w:rPr>
                  <w:delText>Random</w:delText>
                </w:r>
              </w:del>
            </w:ins>
          </w:p>
        </w:tc>
        <w:tc>
          <w:tcPr>
            <w:tcW w:w="405" w:type="pct"/>
            <w:shd w:val="clear" w:color="auto" w:fill="auto"/>
            <w:vAlign w:val="center"/>
            <w:tcPrChange w:id="7909" w:author="vivo" w:date="2021-11-13T15:23:00Z">
              <w:tcPr>
                <w:tcW w:w="396" w:type="pct"/>
                <w:gridSpan w:val="2"/>
                <w:shd w:val="clear" w:color="auto" w:fill="auto"/>
                <w:vAlign w:val="center"/>
              </w:tcPr>
            </w:tcPrChange>
          </w:tcPr>
          <w:p w14:paraId="0A656699" w14:textId="2032A099" w:rsidR="009278BA" w:rsidDel="005607F6" w:rsidRDefault="008B442C">
            <w:pPr>
              <w:spacing w:after="0"/>
              <w:rPr>
                <w:ins w:id="7910" w:author="ZTE" w:date="2021-11-12T18:25:00Z"/>
                <w:del w:id="7911" w:author="vivo" w:date="2021-11-13T15:16:00Z"/>
                <w:sz w:val="16"/>
                <w:szCs w:val="16"/>
                <w:lang w:val="en-US" w:eastAsia="zh-CN"/>
              </w:rPr>
            </w:pPr>
            <w:ins w:id="7912" w:author="ZTE" w:date="2021-11-12T18:25:00Z">
              <w:del w:id="7913" w:author="vivo" w:date="2021-11-13T15:16:00Z">
                <w:r w:rsidDel="005607F6">
                  <w:rPr>
                    <w:rFonts w:hint="eastAsia"/>
                    <w:sz w:val="16"/>
                    <w:szCs w:val="16"/>
                    <w:lang w:val="en-US" w:eastAsia="zh-CN"/>
                  </w:rPr>
                  <w:delText>[</w:delText>
                </w:r>
                <w:r w:rsidDel="005607F6">
                  <w:rPr>
                    <w:sz w:val="16"/>
                    <w:szCs w:val="16"/>
                  </w:rPr>
                  <w:delText>10</w:delText>
                </w:r>
                <w:r w:rsidDel="005607F6">
                  <w:rPr>
                    <w:rFonts w:hint="eastAsia"/>
                    <w:sz w:val="16"/>
                    <w:szCs w:val="16"/>
                    <w:lang w:val="en-US" w:eastAsia="zh-CN"/>
                  </w:rPr>
                  <w:delText>,10, 10]</w:delText>
                </w:r>
              </w:del>
            </w:ins>
          </w:p>
        </w:tc>
        <w:tc>
          <w:tcPr>
            <w:tcW w:w="303" w:type="pct"/>
            <w:shd w:val="clear" w:color="auto" w:fill="auto"/>
            <w:vAlign w:val="center"/>
            <w:tcPrChange w:id="7914" w:author="vivo" w:date="2021-11-13T15:23:00Z">
              <w:tcPr>
                <w:tcW w:w="296" w:type="pct"/>
                <w:shd w:val="clear" w:color="auto" w:fill="auto"/>
                <w:vAlign w:val="center"/>
              </w:tcPr>
            </w:tcPrChange>
          </w:tcPr>
          <w:p w14:paraId="6F1DBBDE" w14:textId="498C8533" w:rsidR="009278BA" w:rsidDel="005607F6" w:rsidRDefault="008B442C">
            <w:pPr>
              <w:spacing w:after="0"/>
              <w:rPr>
                <w:ins w:id="7915" w:author="ZTE" w:date="2021-11-12T18:25:00Z"/>
                <w:del w:id="7916" w:author="vivo" w:date="2021-11-13T15:16:00Z"/>
                <w:sz w:val="16"/>
                <w:szCs w:val="16"/>
                <w:lang w:val="en-US" w:eastAsia="zh-CN"/>
              </w:rPr>
            </w:pPr>
            <w:ins w:id="7917" w:author="ZTE" w:date="2021-11-12T18:25:00Z">
              <w:del w:id="7918" w:author="vivo" w:date="2021-11-13T15:16:00Z">
                <w:r w:rsidDel="005607F6">
                  <w:rPr>
                    <w:rFonts w:hint="eastAsia"/>
                    <w:sz w:val="16"/>
                    <w:szCs w:val="16"/>
                    <w:lang w:val="en-US" w:eastAsia="zh-CN"/>
                  </w:rPr>
                  <w:delText>10.2</w:delText>
                </w:r>
              </w:del>
            </w:ins>
          </w:p>
        </w:tc>
        <w:tc>
          <w:tcPr>
            <w:tcW w:w="352" w:type="pct"/>
            <w:shd w:val="clear" w:color="auto" w:fill="auto"/>
            <w:vAlign w:val="center"/>
            <w:tcPrChange w:id="7919" w:author="vivo" w:date="2021-11-13T15:23:00Z">
              <w:tcPr>
                <w:tcW w:w="345" w:type="pct"/>
                <w:gridSpan w:val="2"/>
                <w:shd w:val="clear" w:color="auto" w:fill="auto"/>
                <w:vAlign w:val="center"/>
              </w:tcPr>
            </w:tcPrChange>
          </w:tcPr>
          <w:p w14:paraId="62BD2E01" w14:textId="325656E3" w:rsidR="009278BA" w:rsidDel="005607F6" w:rsidRDefault="008B442C">
            <w:pPr>
              <w:spacing w:after="0"/>
              <w:rPr>
                <w:ins w:id="7920" w:author="ZTE" w:date="2021-11-12T18:25:00Z"/>
                <w:del w:id="7921" w:author="vivo" w:date="2021-11-13T15:16:00Z"/>
                <w:sz w:val="16"/>
                <w:szCs w:val="16"/>
                <w:lang w:val="en-US" w:eastAsia="zh-CN"/>
              </w:rPr>
            </w:pPr>
            <w:ins w:id="7922" w:author="ZTE" w:date="2021-11-12T18:25:00Z">
              <w:del w:id="7923" w:author="vivo" w:date="2021-11-13T15:16:00Z">
                <w:r w:rsidDel="005607F6">
                  <w:rPr>
                    <w:rFonts w:hint="eastAsia"/>
                    <w:sz w:val="16"/>
                    <w:szCs w:val="16"/>
                    <w:lang w:val="en-US" w:eastAsia="zh-CN"/>
                  </w:rPr>
                  <w:delText>10</w:delText>
                </w:r>
              </w:del>
            </w:ins>
          </w:p>
        </w:tc>
        <w:tc>
          <w:tcPr>
            <w:tcW w:w="344" w:type="pct"/>
            <w:shd w:val="clear" w:color="auto" w:fill="auto"/>
            <w:vAlign w:val="center"/>
            <w:tcPrChange w:id="7924" w:author="vivo" w:date="2021-11-13T15:23:00Z">
              <w:tcPr>
                <w:tcW w:w="329" w:type="pct"/>
                <w:gridSpan w:val="2"/>
                <w:shd w:val="clear" w:color="auto" w:fill="auto"/>
                <w:vAlign w:val="center"/>
              </w:tcPr>
            </w:tcPrChange>
          </w:tcPr>
          <w:p w14:paraId="0E9ACE08" w14:textId="53204054" w:rsidR="009278BA" w:rsidDel="005607F6" w:rsidRDefault="008B442C">
            <w:pPr>
              <w:spacing w:after="0"/>
              <w:rPr>
                <w:ins w:id="7925" w:author="ZTE" w:date="2021-11-12T18:25:00Z"/>
                <w:del w:id="7926" w:author="vivo" w:date="2021-11-13T15:16:00Z"/>
                <w:sz w:val="16"/>
                <w:szCs w:val="16"/>
              </w:rPr>
            </w:pPr>
            <w:ins w:id="7927" w:author="ZTE" w:date="2021-11-12T18:25:00Z">
              <w:del w:id="7928" w:author="vivo" w:date="2021-11-13T15:16:00Z">
                <w:r w:rsidDel="005607F6">
                  <w:rPr>
                    <w:sz w:val="16"/>
                    <w:szCs w:val="16"/>
                  </w:rPr>
                  <w:delText>9</w:delText>
                </w:r>
                <w:r w:rsidDel="005607F6">
                  <w:rPr>
                    <w:rFonts w:hint="eastAsia"/>
                    <w:sz w:val="16"/>
                    <w:szCs w:val="16"/>
                    <w:lang w:val="en-US" w:eastAsia="zh-CN"/>
                  </w:rPr>
                  <w:delText>0</w:delText>
                </w:r>
                <w:r w:rsidDel="005607F6">
                  <w:rPr>
                    <w:sz w:val="16"/>
                    <w:szCs w:val="16"/>
                  </w:rPr>
                  <w:delText>%</w:delText>
                </w:r>
              </w:del>
            </w:ins>
          </w:p>
        </w:tc>
        <w:tc>
          <w:tcPr>
            <w:tcW w:w="425" w:type="pct"/>
            <w:shd w:val="clear" w:color="auto" w:fill="auto"/>
            <w:noWrap/>
            <w:vAlign w:val="center"/>
            <w:tcPrChange w:id="7929" w:author="vivo" w:date="2021-11-13T15:23:00Z">
              <w:tcPr>
                <w:tcW w:w="424" w:type="pct"/>
                <w:gridSpan w:val="3"/>
                <w:shd w:val="clear" w:color="auto" w:fill="auto"/>
                <w:noWrap/>
                <w:vAlign w:val="center"/>
              </w:tcPr>
            </w:tcPrChange>
          </w:tcPr>
          <w:p w14:paraId="63DED16F" w14:textId="4DA8B817" w:rsidR="009278BA" w:rsidDel="005607F6" w:rsidRDefault="008B442C">
            <w:pPr>
              <w:spacing w:after="0"/>
              <w:rPr>
                <w:ins w:id="7930" w:author="ZTE" w:date="2021-11-12T18:25:00Z"/>
                <w:del w:id="7931" w:author="vivo" w:date="2021-11-13T15:16:00Z"/>
                <w:sz w:val="16"/>
                <w:szCs w:val="16"/>
                <w:lang w:val="en-US" w:eastAsia="zh-CN"/>
              </w:rPr>
            </w:pPr>
            <w:ins w:id="7932" w:author="ZTE" w:date="2021-11-12T18:25:00Z">
              <w:del w:id="7933" w:author="vivo" w:date="2021-11-13T15:16:00Z">
                <w:r w:rsidDel="005607F6">
                  <w:rPr>
                    <w:rFonts w:hint="eastAsia"/>
                    <w:sz w:val="16"/>
                    <w:szCs w:val="16"/>
                  </w:rPr>
                  <w:delText>N</w:delText>
                </w:r>
                <w:r w:rsidDel="005607F6">
                  <w:rPr>
                    <w:sz w:val="16"/>
                    <w:szCs w:val="16"/>
                  </w:rPr>
                  <w:delText xml:space="preserve">ote </w:delText>
                </w:r>
              </w:del>
              <w:del w:id="7934" w:author="vivo" w:date="2021-11-13T15:11:00Z">
                <w:r w:rsidDel="0027741B">
                  <w:rPr>
                    <w:sz w:val="16"/>
                    <w:szCs w:val="16"/>
                  </w:rPr>
                  <w:delText>3</w:delText>
                </w:r>
              </w:del>
              <w:del w:id="7935" w:author="vivo" w:date="2021-11-13T15:16:00Z">
                <w:r w:rsidDel="005607F6">
                  <w:rPr>
                    <w:sz w:val="16"/>
                    <w:szCs w:val="16"/>
                  </w:rPr>
                  <w:delText xml:space="preserve">, </w:delText>
                </w:r>
              </w:del>
              <w:del w:id="7936" w:author="vivo" w:date="2021-11-13T15:11:00Z">
                <w:r w:rsidDel="0027741B">
                  <w:rPr>
                    <w:rFonts w:hint="eastAsia"/>
                    <w:sz w:val="16"/>
                    <w:szCs w:val="16"/>
                    <w:lang w:val="en-US" w:eastAsia="zh-CN"/>
                  </w:rPr>
                  <w:delText>10-2</w:delText>
                </w:r>
              </w:del>
            </w:ins>
          </w:p>
        </w:tc>
      </w:tr>
      <w:tr w:rsidR="00E35CF7" w:rsidDel="005607F6" w14:paraId="7A41C98D" w14:textId="377AB230" w:rsidTr="00E35CF7">
        <w:tblPrEx>
          <w:tblW w:w="6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Change w:id="7937" w:author="vivo" w:date="2021-11-13T15:23:00Z">
            <w:tblPrEx>
              <w:tblW w:w="6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blPrExChange>
        </w:tblPrEx>
        <w:trPr>
          <w:trHeight w:val="283"/>
          <w:ins w:id="7938" w:author="ZTE" w:date="2021-11-12T18:25:00Z"/>
          <w:del w:id="7939" w:author="vivo" w:date="2021-11-13T15:16:00Z"/>
          <w:trPrChange w:id="7940" w:author="vivo" w:date="2021-11-13T15:23:00Z">
            <w:trPr>
              <w:gridAfter w:val="0"/>
              <w:trHeight w:val="283"/>
            </w:trPr>
          </w:trPrChange>
        </w:trPr>
        <w:tc>
          <w:tcPr>
            <w:tcW w:w="466" w:type="pct"/>
            <w:shd w:val="clear" w:color="auto" w:fill="auto"/>
            <w:noWrap/>
            <w:vAlign w:val="center"/>
            <w:tcPrChange w:id="7941" w:author="vivo" w:date="2021-11-13T15:23:00Z">
              <w:tcPr>
                <w:tcW w:w="456" w:type="pct"/>
                <w:shd w:val="clear" w:color="auto" w:fill="auto"/>
                <w:noWrap/>
                <w:vAlign w:val="center"/>
              </w:tcPr>
            </w:tcPrChange>
          </w:tcPr>
          <w:p w14:paraId="33330B19" w14:textId="2673A6CE" w:rsidR="009278BA" w:rsidDel="005607F6" w:rsidRDefault="008B442C">
            <w:pPr>
              <w:spacing w:after="0"/>
              <w:rPr>
                <w:ins w:id="7942" w:author="ZTE" w:date="2021-11-12T18:25:00Z"/>
                <w:del w:id="7943" w:author="vivo" w:date="2021-11-13T15:16:00Z"/>
                <w:sz w:val="16"/>
                <w:szCs w:val="16"/>
              </w:rPr>
            </w:pPr>
            <w:ins w:id="7944" w:author="ZTE" w:date="2021-11-12T18:25:00Z">
              <w:del w:id="7945" w:author="vivo" w:date="2021-11-13T15:16:00Z">
                <w:r w:rsidDel="005607F6">
                  <w:rPr>
                    <w:sz w:val="16"/>
                    <w:szCs w:val="16"/>
                  </w:rPr>
                  <w:delText>Source 6, ZTE</w:delText>
                </w:r>
              </w:del>
            </w:ins>
          </w:p>
        </w:tc>
        <w:tc>
          <w:tcPr>
            <w:tcW w:w="647" w:type="pct"/>
            <w:shd w:val="clear" w:color="auto" w:fill="auto"/>
            <w:noWrap/>
            <w:vAlign w:val="center"/>
            <w:tcPrChange w:id="7946" w:author="vivo" w:date="2021-11-13T15:23:00Z">
              <w:tcPr>
                <w:tcW w:w="633" w:type="pct"/>
                <w:gridSpan w:val="2"/>
                <w:shd w:val="clear" w:color="auto" w:fill="auto"/>
                <w:noWrap/>
                <w:vAlign w:val="center"/>
              </w:tcPr>
            </w:tcPrChange>
          </w:tcPr>
          <w:p w14:paraId="483D82A4" w14:textId="5E89A802" w:rsidR="009278BA" w:rsidDel="005607F6" w:rsidRDefault="008B442C">
            <w:pPr>
              <w:spacing w:after="0"/>
              <w:rPr>
                <w:ins w:id="7947" w:author="ZTE" w:date="2021-11-12T18:25:00Z"/>
                <w:del w:id="7948" w:author="vivo" w:date="2021-11-13T15:16:00Z"/>
                <w:sz w:val="16"/>
                <w:szCs w:val="16"/>
              </w:rPr>
            </w:pPr>
            <w:ins w:id="7949" w:author="ZTE" w:date="2021-11-12T18:25:00Z">
              <w:del w:id="7950" w:author="vivo" w:date="2021-11-13T15:16:00Z">
                <w:r w:rsidDel="005607F6">
                  <w:rPr>
                    <w:sz w:val="16"/>
                    <w:szCs w:val="16"/>
                  </w:rPr>
                  <w:delText>R1-2111351</w:delText>
                </w:r>
              </w:del>
            </w:ins>
          </w:p>
        </w:tc>
        <w:tc>
          <w:tcPr>
            <w:tcW w:w="295" w:type="pct"/>
            <w:shd w:val="clear" w:color="auto" w:fill="auto"/>
            <w:vAlign w:val="center"/>
            <w:tcPrChange w:id="7951" w:author="vivo" w:date="2021-11-13T15:23:00Z">
              <w:tcPr>
                <w:tcW w:w="289" w:type="pct"/>
                <w:gridSpan w:val="2"/>
                <w:shd w:val="clear" w:color="auto" w:fill="auto"/>
                <w:vAlign w:val="center"/>
              </w:tcPr>
            </w:tcPrChange>
          </w:tcPr>
          <w:p w14:paraId="7AC9AF22" w14:textId="17FA67B6" w:rsidR="009278BA" w:rsidDel="005607F6" w:rsidRDefault="008B442C">
            <w:pPr>
              <w:spacing w:after="0"/>
              <w:rPr>
                <w:ins w:id="7952" w:author="ZTE" w:date="2021-11-12T18:25:00Z"/>
                <w:del w:id="7953" w:author="vivo" w:date="2021-11-13T15:16:00Z"/>
                <w:sz w:val="16"/>
                <w:szCs w:val="16"/>
              </w:rPr>
            </w:pPr>
            <w:ins w:id="7954" w:author="ZTE" w:date="2021-11-12T18:25:00Z">
              <w:del w:id="7955" w:author="vivo" w:date="2021-11-13T15:16:00Z">
                <w:r w:rsidDel="005607F6">
                  <w:rPr>
                    <w:sz w:val="16"/>
                    <w:szCs w:val="16"/>
                  </w:rPr>
                  <w:delText>DDDSU</w:delText>
                </w:r>
              </w:del>
            </w:ins>
          </w:p>
        </w:tc>
        <w:tc>
          <w:tcPr>
            <w:tcW w:w="299" w:type="pct"/>
            <w:shd w:val="clear" w:color="auto" w:fill="auto"/>
            <w:vAlign w:val="center"/>
            <w:tcPrChange w:id="7956" w:author="vivo" w:date="2021-11-13T15:23:00Z">
              <w:tcPr>
                <w:tcW w:w="293" w:type="pct"/>
                <w:gridSpan w:val="2"/>
                <w:shd w:val="clear" w:color="auto" w:fill="auto"/>
                <w:vAlign w:val="center"/>
              </w:tcPr>
            </w:tcPrChange>
          </w:tcPr>
          <w:p w14:paraId="26509839" w14:textId="7175F633" w:rsidR="009278BA" w:rsidDel="005607F6" w:rsidRDefault="008B442C">
            <w:pPr>
              <w:spacing w:after="0"/>
              <w:rPr>
                <w:ins w:id="7957" w:author="ZTE" w:date="2021-11-12T18:25:00Z"/>
                <w:del w:id="7958" w:author="vivo" w:date="2021-11-13T15:16:00Z"/>
                <w:sz w:val="16"/>
                <w:szCs w:val="16"/>
              </w:rPr>
            </w:pPr>
            <w:ins w:id="7959" w:author="ZTE" w:date="2021-11-12T18:25:00Z">
              <w:del w:id="7960" w:author="vivo" w:date="2021-11-13T15:16:00Z">
                <w:r w:rsidDel="005607F6">
                  <w:rPr>
                    <w:sz w:val="16"/>
                    <w:szCs w:val="16"/>
                  </w:rPr>
                  <w:delText>MU-MIMO</w:delText>
                </w:r>
              </w:del>
            </w:ins>
          </w:p>
        </w:tc>
        <w:tc>
          <w:tcPr>
            <w:tcW w:w="500" w:type="pct"/>
            <w:shd w:val="clear" w:color="auto" w:fill="auto"/>
            <w:vAlign w:val="center"/>
            <w:tcPrChange w:id="7961" w:author="vivo" w:date="2021-11-13T15:23:00Z">
              <w:tcPr>
                <w:tcW w:w="489" w:type="pct"/>
                <w:gridSpan w:val="2"/>
                <w:shd w:val="clear" w:color="auto" w:fill="auto"/>
                <w:vAlign w:val="center"/>
              </w:tcPr>
            </w:tcPrChange>
          </w:tcPr>
          <w:p w14:paraId="7CEC99B2" w14:textId="36AA23C9" w:rsidR="009278BA" w:rsidDel="005607F6" w:rsidRDefault="008B442C">
            <w:pPr>
              <w:spacing w:after="0"/>
              <w:rPr>
                <w:ins w:id="7962" w:author="ZTE" w:date="2021-11-12T18:25:00Z"/>
                <w:del w:id="7963" w:author="vivo" w:date="2021-11-13T15:16:00Z"/>
                <w:sz w:val="16"/>
                <w:szCs w:val="16"/>
              </w:rPr>
            </w:pPr>
            <w:ins w:id="7964" w:author="ZTE" w:date="2021-11-12T18:25:00Z">
              <w:del w:id="7965" w:author="vivo" w:date="2021-11-13T15:16:00Z">
                <w:r w:rsidDel="005607F6">
                  <w:rPr>
                    <w:sz w:val="16"/>
                    <w:szCs w:val="16"/>
                  </w:rPr>
                  <w:delText>reciprocity-based precoding</w:delText>
                </w:r>
              </w:del>
            </w:ins>
          </w:p>
        </w:tc>
        <w:tc>
          <w:tcPr>
            <w:tcW w:w="342" w:type="pct"/>
            <w:shd w:val="clear" w:color="auto" w:fill="auto"/>
            <w:vAlign w:val="center"/>
            <w:tcPrChange w:id="7966" w:author="vivo" w:date="2021-11-13T15:23:00Z">
              <w:tcPr>
                <w:tcW w:w="335" w:type="pct"/>
                <w:gridSpan w:val="2"/>
                <w:shd w:val="clear" w:color="auto" w:fill="auto"/>
                <w:vAlign w:val="center"/>
              </w:tcPr>
            </w:tcPrChange>
          </w:tcPr>
          <w:p w14:paraId="1BD13D73" w14:textId="0039EEC3" w:rsidR="009278BA" w:rsidDel="005607F6" w:rsidRDefault="008B442C">
            <w:pPr>
              <w:spacing w:after="0"/>
              <w:rPr>
                <w:ins w:id="7967" w:author="ZTE" w:date="2021-11-12T18:25:00Z"/>
                <w:del w:id="7968" w:author="vivo" w:date="2021-11-13T15:16:00Z"/>
                <w:sz w:val="16"/>
                <w:szCs w:val="16"/>
                <w:lang w:val="en-US" w:eastAsia="zh-CN"/>
              </w:rPr>
            </w:pPr>
            <w:ins w:id="7969" w:author="ZTE" w:date="2021-11-12T18:25:00Z">
              <w:del w:id="7970" w:author="vivo" w:date="2021-11-13T15:16:00Z">
                <w:r w:rsidDel="005607F6">
                  <w:rPr>
                    <w:rFonts w:hint="eastAsia"/>
                    <w:sz w:val="16"/>
                    <w:szCs w:val="16"/>
                    <w:lang w:val="en-US" w:eastAsia="zh-CN"/>
                  </w:rPr>
                  <w:delText>Random</w:delText>
                </w:r>
              </w:del>
            </w:ins>
          </w:p>
        </w:tc>
        <w:tc>
          <w:tcPr>
            <w:tcW w:w="405" w:type="pct"/>
            <w:shd w:val="clear" w:color="auto" w:fill="auto"/>
            <w:vAlign w:val="center"/>
            <w:tcPrChange w:id="7971" w:author="vivo" w:date="2021-11-13T15:23:00Z">
              <w:tcPr>
                <w:tcW w:w="396" w:type="pct"/>
                <w:gridSpan w:val="2"/>
                <w:shd w:val="clear" w:color="auto" w:fill="auto"/>
                <w:vAlign w:val="center"/>
              </w:tcPr>
            </w:tcPrChange>
          </w:tcPr>
          <w:p w14:paraId="452F1AF3" w14:textId="1B6131D6" w:rsidR="009278BA" w:rsidDel="005607F6" w:rsidRDefault="008B442C">
            <w:pPr>
              <w:spacing w:after="0"/>
              <w:rPr>
                <w:ins w:id="7972" w:author="ZTE" w:date="2021-11-12T18:25:00Z"/>
                <w:del w:id="7973" w:author="vivo" w:date="2021-11-13T15:16:00Z"/>
                <w:sz w:val="16"/>
                <w:szCs w:val="16"/>
                <w:lang w:val="en-US" w:eastAsia="zh-CN"/>
              </w:rPr>
            </w:pPr>
            <w:ins w:id="7974" w:author="ZTE" w:date="2021-11-12T18:25:00Z">
              <w:del w:id="7975" w:author="vivo" w:date="2021-11-13T15:16:00Z">
                <w:r w:rsidDel="005607F6">
                  <w:rPr>
                    <w:rFonts w:hint="eastAsia"/>
                    <w:sz w:val="16"/>
                    <w:szCs w:val="16"/>
                    <w:lang w:val="en-US" w:eastAsia="zh-CN"/>
                  </w:rPr>
                  <w:delText>[</w:delText>
                </w:r>
                <w:r w:rsidDel="005607F6">
                  <w:rPr>
                    <w:sz w:val="16"/>
                    <w:szCs w:val="16"/>
                  </w:rPr>
                  <w:delText>10</w:delText>
                </w:r>
                <w:r w:rsidDel="005607F6">
                  <w:rPr>
                    <w:rFonts w:hint="eastAsia"/>
                    <w:sz w:val="16"/>
                    <w:szCs w:val="16"/>
                    <w:lang w:val="en-US" w:eastAsia="zh-CN"/>
                  </w:rPr>
                  <w:delText>,10, 10]</w:delText>
                </w:r>
              </w:del>
            </w:ins>
          </w:p>
        </w:tc>
        <w:tc>
          <w:tcPr>
            <w:tcW w:w="303" w:type="pct"/>
            <w:shd w:val="clear" w:color="auto" w:fill="auto"/>
            <w:vAlign w:val="center"/>
            <w:tcPrChange w:id="7976" w:author="vivo" w:date="2021-11-13T15:23:00Z">
              <w:tcPr>
                <w:tcW w:w="296" w:type="pct"/>
                <w:shd w:val="clear" w:color="auto" w:fill="auto"/>
                <w:vAlign w:val="center"/>
              </w:tcPr>
            </w:tcPrChange>
          </w:tcPr>
          <w:p w14:paraId="3B29C2A1" w14:textId="7393EC27" w:rsidR="009278BA" w:rsidDel="005607F6" w:rsidRDefault="008B442C">
            <w:pPr>
              <w:spacing w:after="0"/>
              <w:rPr>
                <w:ins w:id="7977" w:author="ZTE" w:date="2021-11-12T18:25:00Z"/>
                <w:del w:id="7978" w:author="vivo" w:date="2021-11-13T15:16:00Z"/>
                <w:sz w:val="16"/>
                <w:szCs w:val="16"/>
                <w:lang w:val="en-US" w:eastAsia="zh-CN"/>
              </w:rPr>
            </w:pPr>
            <w:ins w:id="7979" w:author="ZTE" w:date="2021-11-12T18:25:00Z">
              <w:del w:id="7980" w:author="vivo" w:date="2021-11-13T15:16:00Z">
                <w:r w:rsidDel="005607F6">
                  <w:rPr>
                    <w:rFonts w:hint="eastAsia"/>
                    <w:sz w:val="16"/>
                    <w:szCs w:val="16"/>
                    <w:lang w:val="en-US" w:eastAsia="zh-CN"/>
                  </w:rPr>
                  <w:delText>7.1</w:delText>
                </w:r>
              </w:del>
            </w:ins>
          </w:p>
        </w:tc>
        <w:tc>
          <w:tcPr>
            <w:tcW w:w="352" w:type="pct"/>
            <w:shd w:val="clear" w:color="auto" w:fill="auto"/>
            <w:vAlign w:val="center"/>
            <w:tcPrChange w:id="7981" w:author="vivo" w:date="2021-11-13T15:23:00Z">
              <w:tcPr>
                <w:tcW w:w="345" w:type="pct"/>
                <w:gridSpan w:val="2"/>
                <w:shd w:val="clear" w:color="auto" w:fill="auto"/>
                <w:vAlign w:val="center"/>
              </w:tcPr>
            </w:tcPrChange>
          </w:tcPr>
          <w:p w14:paraId="4C1C78F9" w14:textId="44E557F3" w:rsidR="009278BA" w:rsidDel="005607F6" w:rsidRDefault="008B442C">
            <w:pPr>
              <w:spacing w:after="0"/>
              <w:rPr>
                <w:ins w:id="7982" w:author="ZTE" w:date="2021-11-12T18:25:00Z"/>
                <w:del w:id="7983" w:author="vivo" w:date="2021-11-13T15:16:00Z"/>
                <w:sz w:val="16"/>
                <w:szCs w:val="16"/>
                <w:lang w:val="en-US" w:eastAsia="zh-CN"/>
              </w:rPr>
            </w:pPr>
            <w:ins w:id="7984" w:author="ZTE" w:date="2021-11-12T18:25:00Z">
              <w:del w:id="7985" w:author="vivo" w:date="2021-11-13T15:16:00Z">
                <w:r w:rsidDel="005607F6">
                  <w:rPr>
                    <w:rFonts w:hint="eastAsia"/>
                    <w:sz w:val="16"/>
                    <w:szCs w:val="16"/>
                    <w:lang w:val="en-US" w:eastAsia="zh-CN"/>
                  </w:rPr>
                  <w:delText>7</w:delText>
                </w:r>
              </w:del>
            </w:ins>
          </w:p>
        </w:tc>
        <w:tc>
          <w:tcPr>
            <w:tcW w:w="344" w:type="pct"/>
            <w:shd w:val="clear" w:color="auto" w:fill="auto"/>
            <w:vAlign w:val="center"/>
            <w:tcPrChange w:id="7986" w:author="vivo" w:date="2021-11-13T15:23:00Z">
              <w:tcPr>
                <w:tcW w:w="329" w:type="pct"/>
                <w:gridSpan w:val="2"/>
                <w:shd w:val="clear" w:color="auto" w:fill="auto"/>
                <w:vAlign w:val="center"/>
              </w:tcPr>
            </w:tcPrChange>
          </w:tcPr>
          <w:p w14:paraId="7B59C42A" w14:textId="1E856C71" w:rsidR="009278BA" w:rsidDel="005607F6" w:rsidRDefault="008B442C">
            <w:pPr>
              <w:spacing w:after="0"/>
              <w:rPr>
                <w:ins w:id="7987" w:author="ZTE" w:date="2021-11-12T18:25:00Z"/>
                <w:del w:id="7988" w:author="vivo" w:date="2021-11-13T15:16:00Z"/>
                <w:sz w:val="16"/>
                <w:szCs w:val="16"/>
              </w:rPr>
            </w:pPr>
            <w:ins w:id="7989" w:author="ZTE" w:date="2021-11-12T18:25:00Z">
              <w:del w:id="7990" w:author="vivo" w:date="2021-11-13T15:16:00Z">
                <w:r w:rsidDel="005607F6">
                  <w:rPr>
                    <w:sz w:val="16"/>
                    <w:szCs w:val="16"/>
                  </w:rPr>
                  <w:delText>9</w:delText>
                </w:r>
                <w:r w:rsidDel="005607F6">
                  <w:rPr>
                    <w:rFonts w:hint="eastAsia"/>
                    <w:sz w:val="16"/>
                    <w:szCs w:val="16"/>
                    <w:lang w:val="en-US" w:eastAsia="zh-CN"/>
                  </w:rPr>
                  <w:delText>0</w:delText>
                </w:r>
                <w:r w:rsidDel="005607F6">
                  <w:rPr>
                    <w:sz w:val="16"/>
                    <w:szCs w:val="16"/>
                  </w:rPr>
                  <w:delText>%</w:delText>
                </w:r>
              </w:del>
            </w:ins>
          </w:p>
        </w:tc>
        <w:tc>
          <w:tcPr>
            <w:tcW w:w="425" w:type="pct"/>
            <w:shd w:val="clear" w:color="auto" w:fill="auto"/>
            <w:noWrap/>
            <w:vAlign w:val="center"/>
            <w:tcPrChange w:id="7991" w:author="vivo" w:date="2021-11-13T15:23:00Z">
              <w:tcPr>
                <w:tcW w:w="424" w:type="pct"/>
                <w:gridSpan w:val="3"/>
                <w:shd w:val="clear" w:color="auto" w:fill="auto"/>
                <w:noWrap/>
                <w:vAlign w:val="center"/>
              </w:tcPr>
            </w:tcPrChange>
          </w:tcPr>
          <w:p w14:paraId="3DC78C0C" w14:textId="19D91155" w:rsidR="009278BA" w:rsidDel="005607F6" w:rsidRDefault="008B442C">
            <w:pPr>
              <w:spacing w:after="0"/>
              <w:rPr>
                <w:ins w:id="7992" w:author="ZTE" w:date="2021-11-12T18:25:00Z"/>
                <w:del w:id="7993" w:author="vivo" w:date="2021-11-13T15:16:00Z"/>
                <w:sz w:val="16"/>
                <w:szCs w:val="16"/>
                <w:lang w:val="en-US" w:eastAsia="zh-CN"/>
              </w:rPr>
            </w:pPr>
            <w:ins w:id="7994" w:author="ZTE" w:date="2021-11-12T18:25:00Z">
              <w:del w:id="7995" w:author="vivo" w:date="2021-11-13T15:16:00Z">
                <w:r w:rsidDel="005607F6">
                  <w:rPr>
                    <w:rFonts w:hint="eastAsia"/>
                    <w:sz w:val="16"/>
                    <w:szCs w:val="16"/>
                  </w:rPr>
                  <w:delText>N</w:delText>
                </w:r>
                <w:r w:rsidDel="005607F6">
                  <w:rPr>
                    <w:sz w:val="16"/>
                    <w:szCs w:val="16"/>
                  </w:rPr>
                  <w:delText xml:space="preserve">ote </w:delText>
                </w:r>
              </w:del>
              <w:del w:id="7996" w:author="vivo" w:date="2021-11-13T15:11:00Z">
                <w:r w:rsidDel="0027741B">
                  <w:rPr>
                    <w:sz w:val="16"/>
                    <w:szCs w:val="16"/>
                  </w:rPr>
                  <w:delText>3</w:delText>
                </w:r>
              </w:del>
              <w:del w:id="7997" w:author="vivo" w:date="2021-11-13T15:16:00Z">
                <w:r w:rsidDel="005607F6">
                  <w:rPr>
                    <w:sz w:val="16"/>
                    <w:szCs w:val="16"/>
                  </w:rPr>
                  <w:delText xml:space="preserve">, </w:delText>
                </w:r>
              </w:del>
              <w:del w:id="7998" w:author="vivo" w:date="2021-11-13T15:11:00Z">
                <w:r w:rsidDel="0027741B">
                  <w:rPr>
                    <w:sz w:val="16"/>
                    <w:szCs w:val="16"/>
                  </w:rPr>
                  <w:delText>11</w:delText>
                </w:r>
                <w:r w:rsidDel="0027741B">
                  <w:rPr>
                    <w:rFonts w:hint="eastAsia"/>
                    <w:sz w:val="16"/>
                    <w:szCs w:val="16"/>
                    <w:lang w:val="en-US" w:eastAsia="zh-CN"/>
                  </w:rPr>
                  <w:delText>-2</w:delText>
                </w:r>
              </w:del>
            </w:ins>
          </w:p>
        </w:tc>
      </w:tr>
      <w:tr w:rsidR="00E35CF7" w:rsidDel="005607F6" w14:paraId="50C48D85" w14:textId="76AE76C4" w:rsidTr="00E35CF7">
        <w:tblPrEx>
          <w:tblW w:w="6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Change w:id="7999" w:author="vivo" w:date="2021-11-13T15:23:00Z">
            <w:tblPrEx>
              <w:tblW w:w="6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blPrExChange>
        </w:tblPrEx>
        <w:trPr>
          <w:trHeight w:val="283"/>
          <w:ins w:id="8000" w:author="ZTE" w:date="2021-11-12T18:25:00Z"/>
          <w:del w:id="8001" w:author="vivo" w:date="2021-11-13T15:16:00Z"/>
          <w:trPrChange w:id="8002" w:author="vivo" w:date="2021-11-13T15:23:00Z">
            <w:trPr>
              <w:gridAfter w:val="0"/>
              <w:trHeight w:val="283"/>
            </w:trPr>
          </w:trPrChange>
        </w:trPr>
        <w:tc>
          <w:tcPr>
            <w:tcW w:w="466" w:type="pct"/>
            <w:shd w:val="clear" w:color="auto" w:fill="auto"/>
            <w:noWrap/>
            <w:vAlign w:val="center"/>
            <w:tcPrChange w:id="8003" w:author="vivo" w:date="2021-11-13T15:23:00Z">
              <w:tcPr>
                <w:tcW w:w="456" w:type="pct"/>
                <w:shd w:val="clear" w:color="auto" w:fill="auto"/>
                <w:noWrap/>
                <w:vAlign w:val="center"/>
              </w:tcPr>
            </w:tcPrChange>
          </w:tcPr>
          <w:p w14:paraId="65D41C06" w14:textId="59A245ED" w:rsidR="009278BA" w:rsidDel="005607F6" w:rsidRDefault="008B442C">
            <w:pPr>
              <w:spacing w:after="0"/>
              <w:rPr>
                <w:ins w:id="8004" w:author="ZTE" w:date="2021-11-12T18:25:00Z"/>
                <w:del w:id="8005" w:author="vivo" w:date="2021-11-13T15:16:00Z"/>
                <w:sz w:val="16"/>
                <w:szCs w:val="16"/>
              </w:rPr>
            </w:pPr>
            <w:ins w:id="8006" w:author="ZTE" w:date="2021-11-12T18:25:00Z">
              <w:del w:id="8007" w:author="vivo" w:date="2021-11-13T15:16:00Z">
                <w:r w:rsidDel="005607F6">
                  <w:rPr>
                    <w:sz w:val="16"/>
                    <w:szCs w:val="16"/>
                  </w:rPr>
                  <w:delText>Source 6, ZTE</w:delText>
                </w:r>
              </w:del>
            </w:ins>
          </w:p>
        </w:tc>
        <w:tc>
          <w:tcPr>
            <w:tcW w:w="647" w:type="pct"/>
            <w:shd w:val="clear" w:color="auto" w:fill="auto"/>
            <w:noWrap/>
            <w:vAlign w:val="center"/>
            <w:tcPrChange w:id="8008" w:author="vivo" w:date="2021-11-13T15:23:00Z">
              <w:tcPr>
                <w:tcW w:w="633" w:type="pct"/>
                <w:gridSpan w:val="2"/>
                <w:shd w:val="clear" w:color="auto" w:fill="auto"/>
                <w:noWrap/>
                <w:vAlign w:val="center"/>
              </w:tcPr>
            </w:tcPrChange>
          </w:tcPr>
          <w:p w14:paraId="1543F4DD" w14:textId="544B2371" w:rsidR="009278BA" w:rsidDel="005607F6" w:rsidRDefault="008B442C">
            <w:pPr>
              <w:spacing w:after="0"/>
              <w:rPr>
                <w:ins w:id="8009" w:author="ZTE" w:date="2021-11-12T18:25:00Z"/>
                <w:del w:id="8010" w:author="vivo" w:date="2021-11-13T15:16:00Z"/>
                <w:sz w:val="16"/>
                <w:szCs w:val="16"/>
              </w:rPr>
            </w:pPr>
            <w:ins w:id="8011" w:author="ZTE" w:date="2021-11-12T18:25:00Z">
              <w:del w:id="8012" w:author="vivo" w:date="2021-11-13T15:16:00Z">
                <w:r w:rsidDel="005607F6">
                  <w:rPr>
                    <w:sz w:val="16"/>
                    <w:szCs w:val="16"/>
                  </w:rPr>
                  <w:delText>R1-2111351</w:delText>
                </w:r>
              </w:del>
            </w:ins>
          </w:p>
        </w:tc>
        <w:tc>
          <w:tcPr>
            <w:tcW w:w="295" w:type="pct"/>
            <w:shd w:val="clear" w:color="auto" w:fill="auto"/>
            <w:vAlign w:val="center"/>
            <w:tcPrChange w:id="8013" w:author="vivo" w:date="2021-11-13T15:23:00Z">
              <w:tcPr>
                <w:tcW w:w="289" w:type="pct"/>
                <w:gridSpan w:val="2"/>
                <w:shd w:val="clear" w:color="auto" w:fill="auto"/>
                <w:vAlign w:val="center"/>
              </w:tcPr>
            </w:tcPrChange>
          </w:tcPr>
          <w:p w14:paraId="6B157E3A" w14:textId="26C25147" w:rsidR="009278BA" w:rsidDel="005607F6" w:rsidRDefault="008B442C">
            <w:pPr>
              <w:spacing w:after="0"/>
              <w:rPr>
                <w:ins w:id="8014" w:author="ZTE" w:date="2021-11-12T18:25:00Z"/>
                <w:del w:id="8015" w:author="vivo" w:date="2021-11-13T15:16:00Z"/>
                <w:sz w:val="16"/>
                <w:szCs w:val="16"/>
              </w:rPr>
            </w:pPr>
            <w:ins w:id="8016" w:author="ZTE" w:date="2021-11-12T18:25:00Z">
              <w:del w:id="8017" w:author="vivo" w:date="2021-11-13T15:16:00Z">
                <w:r w:rsidDel="005607F6">
                  <w:rPr>
                    <w:sz w:val="16"/>
                    <w:szCs w:val="16"/>
                  </w:rPr>
                  <w:delText>DDDSU</w:delText>
                </w:r>
              </w:del>
            </w:ins>
          </w:p>
        </w:tc>
        <w:tc>
          <w:tcPr>
            <w:tcW w:w="299" w:type="pct"/>
            <w:shd w:val="clear" w:color="auto" w:fill="auto"/>
            <w:vAlign w:val="center"/>
            <w:tcPrChange w:id="8018" w:author="vivo" w:date="2021-11-13T15:23:00Z">
              <w:tcPr>
                <w:tcW w:w="293" w:type="pct"/>
                <w:gridSpan w:val="2"/>
                <w:shd w:val="clear" w:color="auto" w:fill="auto"/>
                <w:vAlign w:val="center"/>
              </w:tcPr>
            </w:tcPrChange>
          </w:tcPr>
          <w:p w14:paraId="32985CE6" w14:textId="3DD7515C" w:rsidR="009278BA" w:rsidDel="005607F6" w:rsidRDefault="008B442C">
            <w:pPr>
              <w:spacing w:after="0"/>
              <w:rPr>
                <w:ins w:id="8019" w:author="ZTE" w:date="2021-11-12T18:25:00Z"/>
                <w:del w:id="8020" w:author="vivo" w:date="2021-11-13T15:16:00Z"/>
                <w:sz w:val="16"/>
                <w:szCs w:val="16"/>
              </w:rPr>
            </w:pPr>
            <w:ins w:id="8021" w:author="ZTE" w:date="2021-11-12T18:25:00Z">
              <w:del w:id="8022" w:author="vivo" w:date="2021-11-13T15:16:00Z">
                <w:r w:rsidDel="005607F6">
                  <w:rPr>
                    <w:sz w:val="16"/>
                    <w:szCs w:val="16"/>
                  </w:rPr>
                  <w:delText>MU-MIMO</w:delText>
                </w:r>
              </w:del>
            </w:ins>
          </w:p>
        </w:tc>
        <w:tc>
          <w:tcPr>
            <w:tcW w:w="500" w:type="pct"/>
            <w:shd w:val="clear" w:color="auto" w:fill="auto"/>
            <w:vAlign w:val="center"/>
            <w:tcPrChange w:id="8023" w:author="vivo" w:date="2021-11-13T15:23:00Z">
              <w:tcPr>
                <w:tcW w:w="489" w:type="pct"/>
                <w:gridSpan w:val="2"/>
                <w:shd w:val="clear" w:color="auto" w:fill="auto"/>
                <w:vAlign w:val="center"/>
              </w:tcPr>
            </w:tcPrChange>
          </w:tcPr>
          <w:p w14:paraId="1A30B7B4" w14:textId="59258ACA" w:rsidR="009278BA" w:rsidDel="005607F6" w:rsidRDefault="008B442C">
            <w:pPr>
              <w:spacing w:after="0"/>
              <w:rPr>
                <w:ins w:id="8024" w:author="ZTE" w:date="2021-11-12T18:25:00Z"/>
                <w:del w:id="8025" w:author="vivo" w:date="2021-11-13T15:16:00Z"/>
                <w:sz w:val="16"/>
                <w:szCs w:val="16"/>
              </w:rPr>
            </w:pPr>
            <w:ins w:id="8026" w:author="ZTE" w:date="2021-11-12T18:25:00Z">
              <w:del w:id="8027" w:author="vivo" w:date="2021-11-13T15:16:00Z">
                <w:r w:rsidDel="005607F6">
                  <w:rPr>
                    <w:sz w:val="16"/>
                    <w:szCs w:val="16"/>
                  </w:rPr>
                  <w:delText>reciprocity-based precoding</w:delText>
                </w:r>
              </w:del>
            </w:ins>
          </w:p>
        </w:tc>
        <w:tc>
          <w:tcPr>
            <w:tcW w:w="342" w:type="pct"/>
            <w:shd w:val="clear" w:color="auto" w:fill="auto"/>
            <w:vAlign w:val="center"/>
            <w:tcPrChange w:id="8028" w:author="vivo" w:date="2021-11-13T15:23:00Z">
              <w:tcPr>
                <w:tcW w:w="335" w:type="pct"/>
                <w:gridSpan w:val="2"/>
                <w:shd w:val="clear" w:color="auto" w:fill="auto"/>
                <w:vAlign w:val="center"/>
              </w:tcPr>
            </w:tcPrChange>
          </w:tcPr>
          <w:p w14:paraId="5A042731" w14:textId="0EE554A7" w:rsidR="009278BA" w:rsidDel="005607F6" w:rsidRDefault="008B442C">
            <w:pPr>
              <w:spacing w:after="0"/>
              <w:rPr>
                <w:ins w:id="8029" w:author="ZTE" w:date="2021-11-12T18:25:00Z"/>
                <w:del w:id="8030" w:author="vivo" w:date="2021-11-13T15:16:00Z"/>
                <w:sz w:val="16"/>
                <w:szCs w:val="16"/>
                <w:lang w:val="en-US" w:eastAsia="zh-CN"/>
              </w:rPr>
            </w:pPr>
            <w:ins w:id="8031" w:author="ZTE" w:date="2021-11-12T18:25:00Z">
              <w:del w:id="8032" w:author="vivo" w:date="2021-11-13T15:16:00Z">
                <w:r w:rsidDel="005607F6">
                  <w:rPr>
                    <w:rFonts w:hint="eastAsia"/>
                    <w:sz w:val="16"/>
                    <w:szCs w:val="16"/>
                    <w:lang w:val="en-US" w:eastAsia="zh-CN"/>
                  </w:rPr>
                  <w:delText>Random</w:delText>
                </w:r>
              </w:del>
            </w:ins>
          </w:p>
        </w:tc>
        <w:tc>
          <w:tcPr>
            <w:tcW w:w="405" w:type="pct"/>
            <w:shd w:val="clear" w:color="auto" w:fill="auto"/>
            <w:vAlign w:val="center"/>
            <w:tcPrChange w:id="8033" w:author="vivo" w:date="2021-11-13T15:23:00Z">
              <w:tcPr>
                <w:tcW w:w="396" w:type="pct"/>
                <w:gridSpan w:val="2"/>
                <w:shd w:val="clear" w:color="auto" w:fill="auto"/>
                <w:vAlign w:val="center"/>
              </w:tcPr>
            </w:tcPrChange>
          </w:tcPr>
          <w:p w14:paraId="6C60627B" w14:textId="19306C35" w:rsidR="009278BA" w:rsidDel="005607F6" w:rsidRDefault="008B442C">
            <w:pPr>
              <w:spacing w:after="0"/>
              <w:rPr>
                <w:ins w:id="8034" w:author="ZTE" w:date="2021-11-12T18:25:00Z"/>
                <w:del w:id="8035" w:author="vivo" w:date="2021-11-13T15:16:00Z"/>
                <w:sz w:val="16"/>
                <w:szCs w:val="16"/>
                <w:lang w:val="en-US" w:eastAsia="zh-CN"/>
              </w:rPr>
            </w:pPr>
            <w:ins w:id="8036" w:author="ZTE" w:date="2021-11-12T18:25:00Z">
              <w:del w:id="8037" w:author="vivo" w:date="2021-11-13T15:16:00Z">
                <w:r w:rsidDel="005607F6">
                  <w:rPr>
                    <w:rFonts w:hint="eastAsia"/>
                    <w:sz w:val="16"/>
                    <w:szCs w:val="16"/>
                    <w:lang w:val="en-US" w:eastAsia="zh-CN"/>
                  </w:rPr>
                  <w:delText>[</w:delText>
                </w:r>
                <w:r w:rsidDel="005607F6">
                  <w:rPr>
                    <w:sz w:val="16"/>
                    <w:szCs w:val="16"/>
                  </w:rPr>
                  <w:delText>10</w:delText>
                </w:r>
                <w:r w:rsidDel="005607F6">
                  <w:rPr>
                    <w:rFonts w:hint="eastAsia"/>
                    <w:sz w:val="16"/>
                    <w:szCs w:val="16"/>
                    <w:lang w:val="en-US" w:eastAsia="zh-CN"/>
                  </w:rPr>
                  <w:delText>,10, 10]</w:delText>
                </w:r>
              </w:del>
            </w:ins>
          </w:p>
        </w:tc>
        <w:tc>
          <w:tcPr>
            <w:tcW w:w="303" w:type="pct"/>
            <w:shd w:val="clear" w:color="auto" w:fill="auto"/>
            <w:vAlign w:val="center"/>
            <w:tcPrChange w:id="8038" w:author="vivo" w:date="2021-11-13T15:23:00Z">
              <w:tcPr>
                <w:tcW w:w="296" w:type="pct"/>
                <w:shd w:val="clear" w:color="auto" w:fill="auto"/>
                <w:vAlign w:val="center"/>
              </w:tcPr>
            </w:tcPrChange>
          </w:tcPr>
          <w:p w14:paraId="48AF072A" w14:textId="1D0BF43F" w:rsidR="009278BA" w:rsidDel="005607F6" w:rsidRDefault="008B442C">
            <w:pPr>
              <w:spacing w:after="0"/>
              <w:rPr>
                <w:ins w:id="8039" w:author="ZTE" w:date="2021-11-12T18:25:00Z"/>
                <w:del w:id="8040" w:author="vivo" w:date="2021-11-13T15:16:00Z"/>
                <w:sz w:val="16"/>
                <w:szCs w:val="16"/>
                <w:lang w:val="en-US" w:eastAsia="zh-CN"/>
              </w:rPr>
            </w:pPr>
            <w:ins w:id="8041" w:author="ZTE" w:date="2021-11-12T18:25:00Z">
              <w:del w:id="8042" w:author="vivo" w:date="2021-11-13T15:16:00Z">
                <w:r w:rsidDel="005607F6">
                  <w:rPr>
                    <w:rFonts w:hint="eastAsia"/>
                    <w:sz w:val="16"/>
                    <w:szCs w:val="16"/>
                    <w:lang w:val="en-US" w:eastAsia="zh-CN"/>
                  </w:rPr>
                  <w:delText>4.5</w:delText>
                </w:r>
              </w:del>
            </w:ins>
          </w:p>
        </w:tc>
        <w:tc>
          <w:tcPr>
            <w:tcW w:w="352" w:type="pct"/>
            <w:shd w:val="clear" w:color="auto" w:fill="auto"/>
            <w:vAlign w:val="center"/>
            <w:tcPrChange w:id="8043" w:author="vivo" w:date="2021-11-13T15:23:00Z">
              <w:tcPr>
                <w:tcW w:w="345" w:type="pct"/>
                <w:gridSpan w:val="2"/>
                <w:shd w:val="clear" w:color="auto" w:fill="auto"/>
                <w:vAlign w:val="center"/>
              </w:tcPr>
            </w:tcPrChange>
          </w:tcPr>
          <w:p w14:paraId="7DB2A11C" w14:textId="6A23DC86" w:rsidR="009278BA" w:rsidDel="005607F6" w:rsidRDefault="008B442C">
            <w:pPr>
              <w:spacing w:after="0"/>
              <w:rPr>
                <w:ins w:id="8044" w:author="ZTE" w:date="2021-11-12T18:25:00Z"/>
                <w:del w:id="8045" w:author="vivo" w:date="2021-11-13T15:16:00Z"/>
                <w:sz w:val="16"/>
                <w:szCs w:val="16"/>
                <w:lang w:val="en-US" w:eastAsia="zh-CN"/>
              </w:rPr>
            </w:pPr>
            <w:ins w:id="8046" w:author="ZTE" w:date="2021-11-12T18:25:00Z">
              <w:del w:id="8047" w:author="vivo" w:date="2021-11-13T15:16:00Z">
                <w:r w:rsidDel="005607F6">
                  <w:rPr>
                    <w:rFonts w:hint="eastAsia"/>
                    <w:sz w:val="16"/>
                    <w:szCs w:val="16"/>
                    <w:lang w:val="en-US" w:eastAsia="zh-CN"/>
                  </w:rPr>
                  <w:delText>4</w:delText>
                </w:r>
              </w:del>
            </w:ins>
          </w:p>
        </w:tc>
        <w:tc>
          <w:tcPr>
            <w:tcW w:w="344" w:type="pct"/>
            <w:shd w:val="clear" w:color="auto" w:fill="auto"/>
            <w:vAlign w:val="center"/>
            <w:tcPrChange w:id="8048" w:author="vivo" w:date="2021-11-13T15:23:00Z">
              <w:tcPr>
                <w:tcW w:w="329" w:type="pct"/>
                <w:gridSpan w:val="2"/>
                <w:shd w:val="clear" w:color="auto" w:fill="auto"/>
                <w:vAlign w:val="center"/>
              </w:tcPr>
            </w:tcPrChange>
          </w:tcPr>
          <w:p w14:paraId="48DB9A9E" w14:textId="26C141E5" w:rsidR="009278BA" w:rsidDel="005607F6" w:rsidRDefault="008B442C">
            <w:pPr>
              <w:spacing w:after="0"/>
              <w:rPr>
                <w:ins w:id="8049" w:author="ZTE" w:date="2021-11-12T18:25:00Z"/>
                <w:del w:id="8050" w:author="vivo" w:date="2021-11-13T15:16:00Z"/>
                <w:sz w:val="16"/>
                <w:szCs w:val="16"/>
              </w:rPr>
            </w:pPr>
            <w:ins w:id="8051" w:author="ZTE" w:date="2021-11-12T18:25:00Z">
              <w:del w:id="8052" w:author="vivo" w:date="2021-11-13T15:16:00Z">
                <w:r w:rsidDel="005607F6">
                  <w:rPr>
                    <w:sz w:val="16"/>
                    <w:szCs w:val="16"/>
                  </w:rPr>
                  <w:delText>9</w:delText>
                </w:r>
                <w:r w:rsidDel="005607F6">
                  <w:rPr>
                    <w:rFonts w:hint="eastAsia"/>
                    <w:sz w:val="16"/>
                    <w:szCs w:val="16"/>
                    <w:lang w:val="en-US" w:eastAsia="zh-CN"/>
                  </w:rPr>
                  <w:delText>3</w:delText>
                </w:r>
                <w:r w:rsidDel="005607F6">
                  <w:rPr>
                    <w:sz w:val="16"/>
                    <w:szCs w:val="16"/>
                  </w:rPr>
                  <w:delText>%</w:delText>
                </w:r>
              </w:del>
            </w:ins>
          </w:p>
        </w:tc>
        <w:tc>
          <w:tcPr>
            <w:tcW w:w="425" w:type="pct"/>
            <w:shd w:val="clear" w:color="auto" w:fill="auto"/>
            <w:noWrap/>
            <w:vAlign w:val="center"/>
            <w:tcPrChange w:id="8053" w:author="vivo" w:date="2021-11-13T15:23:00Z">
              <w:tcPr>
                <w:tcW w:w="424" w:type="pct"/>
                <w:gridSpan w:val="3"/>
                <w:shd w:val="clear" w:color="auto" w:fill="auto"/>
                <w:noWrap/>
                <w:vAlign w:val="center"/>
              </w:tcPr>
            </w:tcPrChange>
          </w:tcPr>
          <w:p w14:paraId="2BC78B86" w14:textId="71D79650" w:rsidR="009278BA" w:rsidDel="005607F6" w:rsidRDefault="008B442C">
            <w:pPr>
              <w:spacing w:after="0"/>
              <w:rPr>
                <w:ins w:id="8054" w:author="ZTE" w:date="2021-11-12T18:25:00Z"/>
                <w:del w:id="8055" w:author="vivo" w:date="2021-11-13T15:16:00Z"/>
                <w:sz w:val="16"/>
                <w:szCs w:val="16"/>
                <w:lang w:val="en-US" w:eastAsia="zh-CN"/>
              </w:rPr>
            </w:pPr>
            <w:ins w:id="8056" w:author="ZTE" w:date="2021-11-12T18:25:00Z">
              <w:del w:id="8057" w:author="vivo" w:date="2021-11-13T15:16:00Z">
                <w:r w:rsidDel="005607F6">
                  <w:rPr>
                    <w:rFonts w:hint="eastAsia"/>
                    <w:sz w:val="16"/>
                    <w:szCs w:val="16"/>
                  </w:rPr>
                  <w:delText>N</w:delText>
                </w:r>
                <w:r w:rsidDel="005607F6">
                  <w:rPr>
                    <w:sz w:val="16"/>
                    <w:szCs w:val="16"/>
                  </w:rPr>
                  <w:delText xml:space="preserve">ote </w:delText>
                </w:r>
              </w:del>
              <w:del w:id="8058" w:author="vivo" w:date="2021-11-13T15:11:00Z">
                <w:r w:rsidDel="0027741B">
                  <w:rPr>
                    <w:sz w:val="16"/>
                    <w:szCs w:val="16"/>
                  </w:rPr>
                  <w:delText>3</w:delText>
                </w:r>
              </w:del>
              <w:del w:id="8059" w:author="vivo" w:date="2021-11-13T15:16:00Z">
                <w:r w:rsidDel="005607F6">
                  <w:rPr>
                    <w:sz w:val="16"/>
                    <w:szCs w:val="16"/>
                  </w:rPr>
                  <w:delText xml:space="preserve">, </w:delText>
                </w:r>
              </w:del>
              <w:del w:id="8060" w:author="vivo" w:date="2021-11-13T15:11:00Z">
                <w:r w:rsidDel="0027741B">
                  <w:rPr>
                    <w:sz w:val="16"/>
                    <w:szCs w:val="16"/>
                  </w:rPr>
                  <w:delText>12</w:delText>
                </w:r>
                <w:r w:rsidDel="0027741B">
                  <w:rPr>
                    <w:rFonts w:hint="eastAsia"/>
                    <w:sz w:val="16"/>
                    <w:szCs w:val="16"/>
                    <w:lang w:val="en-US" w:eastAsia="zh-CN"/>
                  </w:rPr>
                  <w:delText>-2</w:delText>
                </w:r>
              </w:del>
            </w:ins>
          </w:p>
        </w:tc>
      </w:tr>
      <w:tr w:rsidR="009278BA" w:rsidDel="005607F6" w14:paraId="6D4A74D5" w14:textId="22B410C5" w:rsidTr="00E35CF7">
        <w:tblPrEx>
          <w:tblW w:w="6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Change w:id="8061" w:author="vivo" w:date="2021-11-13T15:23: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blPrExChange>
        </w:tblPrEx>
        <w:trPr>
          <w:trHeight w:val="283"/>
          <w:ins w:id="8062" w:author="ZTE" w:date="2021-11-12T18:25:00Z"/>
          <w:del w:id="8063" w:author="vivo" w:date="2021-11-13T15:16:00Z"/>
          <w:trPrChange w:id="8064" w:author="vivo" w:date="2021-11-13T15:23:00Z">
            <w:trPr>
              <w:gridAfter w:val="0"/>
              <w:trHeight w:val="283"/>
            </w:trPr>
          </w:trPrChange>
        </w:trPr>
        <w:tc>
          <w:tcPr>
            <w:tcW w:w="4380" w:type="pct"/>
            <w:gridSpan w:val="11"/>
            <w:shd w:val="clear" w:color="auto" w:fill="auto"/>
            <w:noWrap/>
            <w:vAlign w:val="center"/>
            <w:tcPrChange w:id="8065" w:author="vivo" w:date="2021-11-13T15:23:00Z">
              <w:tcPr>
                <w:tcW w:w="5000" w:type="pct"/>
                <w:gridSpan w:val="20"/>
                <w:shd w:val="clear" w:color="auto" w:fill="auto"/>
                <w:noWrap/>
                <w:vAlign w:val="center"/>
              </w:tcPr>
            </w:tcPrChange>
          </w:tcPr>
          <w:p w14:paraId="3A94B417" w14:textId="06BF8D2C" w:rsidR="009278BA" w:rsidDel="005607F6" w:rsidRDefault="008B442C">
            <w:pPr>
              <w:spacing w:after="0"/>
              <w:rPr>
                <w:ins w:id="8066" w:author="ZTE" w:date="2021-11-12T18:25:00Z"/>
                <w:del w:id="8067" w:author="vivo" w:date="2021-11-13T15:16:00Z"/>
                <w:sz w:val="16"/>
                <w:szCs w:val="16"/>
              </w:rPr>
            </w:pPr>
            <w:ins w:id="8068" w:author="ZTE" w:date="2021-11-12T18:25:00Z">
              <w:del w:id="8069" w:author="vivo" w:date="2021-11-13T15:16:00Z">
                <w:r w:rsidDel="005607F6">
                  <w:rPr>
                    <w:sz w:val="16"/>
                    <w:szCs w:val="16"/>
                  </w:rPr>
                  <w:delText xml:space="preserve">Note </w:delText>
                </w:r>
              </w:del>
              <w:del w:id="8070" w:author="vivo" w:date="2021-11-13T15:11:00Z">
                <w:r w:rsidDel="0027741B">
                  <w:rPr>
                    <w:sz w:val="16"/>
                    <w:szCs w:val="16"/>
                  </w:rPr>
                  <w:delText>3</w:delText>
                </w:r>
              </w:del>
              <w:del w:id="8071" w:author="vivo" w:date="2021-11-13T15:16:00Z">
                <w:r w:rsidDel="005607F6">
                  <w:rPr>
                    <w:sz w:val="16"/>
                    <w:szCs w:val="16"/>
                  </w:rPr>
                  <w:delText>: 64QAM</w:delText>
                </w:r>
              </w:del>
            </w:ins>
          </w:p>
          <w:p w14:paraId="75CDB343" w14:textId="351F276B" w:rsidR="009278BA" w:rsidDel="005607F6" w:rsidRDefault="008B442C">
            <w:pPr>
              <w:spacing w:after="0"/>
              <w:rPr>
                <w:ins w:id="8072" w:author="ZTE" w:date="2021-11-12T18:25:00Z"/>
                <w:del w:id="8073" w:author="vivo" w:date="2021-11-13T15:16:00Z"/>
                <w:sz w:val="16"/>
                <w:szCs w:val="16"/>
              </w:rPr>
            </w:pPr>
            <w:ins w:id="8074" w:author="ZTE" w:date="2021-11-12T18:25:00Z">
              <w:del w:id="8075" w:author="vivo" w:date="2021-11-13T15:16:00Z">
                <w:r w:rsidDel="005607F6">
                  <w:rPr>
                    <w:sz w:val="16"/>
                    <w:szCs w:val="16"/>
                  </w:rPr>
                  <w:delText xml:space="preserve">Note </w:delText>
                </w:r>
              </w:del>
              <w:del w:id="8076" w:author="vivo" w:date="2021-11-13T15:11:00Z">
                <w:r w:rsidDel="0027741B">
                  <w:rPr>
                    <w:sz w:val="16"/>
                    <w:szCs w:val="16"/>
                  </w:rPr>
                  <w:delText>10</w:delText>
                </w:r>
                <w:r w:rsidDel="0027741B">
                  <w:rPr>
                    <w:rFonts w:hint="eastAsia"/>
                    <w:sz w:val="16"/>
                    <w:szCs w:val="16"/>
                    <w:lang w:val="en-US" w:eastAsia="zh-CN"/>
                  </w:rPr>
                  <w:delText>-2</w:delText>
                </w:r>
              </w:del>
              <w:del w:id="8077" w:author="vivo" w:date="2021-11-13T15:16:00Z">
                <w:r w:rsidDel="005607F6">
                  <w:rPr>
                    <w:sz w:val="16"/>
                    <w:szCs w:val="16"/>
                  </w:rPr>
                  <w:delText>: Enhanced Preemption (</w:delText>
                </w:r>
                <w:r w:rsidDel="005607F6">
                  <w:rPr>
                    <w:rFonts w:hint="eastAsia"/>
                    <w:sz w:val="16"/>
                    <w:szCs w:val="16"/>
                    <w:lang w:val="en-US" w:eastAsia="zh-CN"/>
                  </w:rPr>
                  <w:delText>I-slices</w:delText>
                </w:r>
                <w:r w:rsidDel="005607F6">
                  <w:rPr>
                    <w:sz w:val="16"/>
                    <w:szCs w:val="16"/>
                  </w:rPr>
                  <w:delText xml:space="preserve"> vs.</w:delText>
                </w:r>
                <w:r w:rsidDel="005607F6">
                  <w:rPr>
                    <w:rFonts w:hint="eastAsia"/>
                    <w:sz w:val="16"/>
                    <w:szCs w:val="16"/>
                    <w:lang w:val="en-US" w:eastAsia="zh-CN"/>
                  </w:rPr>
                  <w:delText xml:space="preserve"> P-slices and video streams</w:delText>
                </w:r>
                <w:r w:rsidDel="005607F6">
                  <w:rPr>
                    <w:sz w:val="16"/>
                    <w:szCs w:val="16"/>
                  </w:rPr>
                  <w:delText>)</w:delText>
                </w:r>
              </w:del>
            </w:ins>
          </w:p>
          <w:p w14:paraId="6F631A88" w14:textId="7D2D0090" w:rsidR="009278BA" w:rsidDel="005607F6" w:rsidRDefault="008B442C">
            <w:pPr>
              <w:spacing w:after="0"/>
              <w:rPr>
                <w:ins w:id="8078" w:author="ZTE" w:date="2021-11-12T18:25:00Z"/>
                <w:del w:id="8079" w:author="vivo" w:date="2021-11-13T15:16:00Z"/>
                <w:sz w:val="16"/>
                <w:szCs w:val="16"/>
              </w:rPr>
            </w:pPr>
            <w:ins w:id="8080" w:author="ZTE" w:date="2021-11-12T18:25:00Z">
              <w:del w:id="8081" w:author="vivo" w:date="2021-11-13T15:16:00Z">
                <w:r w:rsidDel="005607F6">
                  <w:rPr>
                    <w:sz w:val="16"/>
                    <w:szCs w:val="16"/>
                  </w:rPr>
                  <w:delText xml:space="preserve">Note </w:delText>
                </w:r>
              </w:del>
              <w:del w:id="8082" w:author="vivo" w:date="2021-11-13T15:11:00Z">
                <w:r w:rsidDel="0027741B">
                  <w:rPr>
                    <w:sz w:val="16"/>
                    <w:szCs w:val="16"/>
                  </w:rPr>
                  <w:delText>11</w:delText>
                </w:r>
                <w:r w:rsidDel="0027741B">
                  <w:rPr>
                    <w:rFonts w:hint="eastAsia"/>
                    <w:sz w:val="16"/>
                    <w:szCs w:val="16"/>
                    <w:lang w:val="en-US" w:eastAsia="zh-CN"/>
                  </w:rPr>
                  <w:delText>-2</w:delText>
                </w:r>
              </w:del>
              <w:del w:id="8083" w:author="vivo" w:date="2021-11-13T15:16:00Z">
                <w:r w:rsidDel="005607F6">
                  <w:rPr>
                    <w:sz w:val="16"/>
                    <w:szCs w:val="16"/>
                  </w:rPr>
                  <w:delText>: Rel-15 Preemption(</w:delText>
                </w:r>
                <w:r w:rsidDel="005607F6">
                  <w:rPr>
                    <w:rFonts w:hint="eastAsia"/>
                    <w:sz w:val="16"/>
                    <w:szCs w:val="16"/>
                    <w:lang w:val="en-US" w:eastAsia="zh-CN"/>
                  </w:rPr>
                  <w:delText>I-slices</w:delText>
                </w:r>
                <w:r w:rsidDel="005607F6">
                  <w:rPr>
                    <w:sz w:val="16"/>
                    <w:szCs w:val="16"/>
                  </w:rPr>
                  <w:delText xml:space="preserve"> vs.</w:delText>
                </w:r>
                <w:r w:rsidDel="005607F6">
                  <w:rPr>
                    <w:rFonts w:hint="eastAsia"/>
                    <w:sz w:val="16"/>
                    <w:szCs w:val="16"/>
                    <w:lang w:val="en-US" w:eastAsia="zh-CN"/>
                  </w:rPr>
                  <w:delText xml:space="preserve"> P-slices and video streams</w:delText>
                </w:r>
                <w:r w:rsidDel="005607F6">
                  <w:rPr>
                    <w:sz w:val="16"/>
                    <w:szCs w:val="16"/>
                  </w:rPr>
                  <w:delText>)</w:delText>
                </w:r>
              </w:del>
            </w:ins>
          </w:p>
          <w:p w14:paraId="47FDC3B9" w14:textId="243BBC50" w:rsidR="009278BA" w:rsidDel="005607F6" w:rsidRDefault="008B442C">
            <w:pPr>
              <w:spacing w:after="0"/>
              <w:rPr>
                <w:ins w:id="8084" w:author="ZTE" w:date="2021-11-12T18:25:00Z"/>
                <w:del w:id="8085" w:author="vivo" w:date="2021-11-13T15:16:00Z"/>
                <w:sz w:val="16"/>
                <w:szCs w:val="16"/>
              </w:rPr>
            </w:pPr>
            <w:ins w:id="8086" w:author="ZTE" w:date="2021-11-12T18:25:00Z">
              <w:del w:id="8087" w:author="vivo" w:date="2021-11-13T15:16:00Z">
                <w:r w:rsidDel="005607F6">
                  <w:rPr>
                    <w:sz w:val="16"/>
                    <w:szCs w:val="16"/>
                  </w:rPr>
                  <w:delText xml:space="preserve">Note </w:delText>
                </w:r>
              </w:del>
              <w:del w:id="8088" w:author="vivo" w:date="2021-11-13T15:12:00Z">
                <w:r w:rsidDel="0027741B">
                  <w:rPr>
                    <w:sz w:val="16"/>
                    <w:szCs w:val="16"/>
                  </w:rPr>
                  <w:delText>12</w:delText>
                </w:r>
                <w:r w:rsidDel="0027741B">
                  <w:rPr>
                    <w:rFonts w:hint="eastAsia"/>
                    <w:sz w:val="16"/>
                    <w:szCs w:val="16"/>
                    <w:lang w:val="en-US" w:eastAsia="zh-CN"/>
                  </w:rPr>
                  <w:delText>-2</w:delText>
                </w:r>
              </w:del>
              <w:del w:id="8089" w:author="vivo" w:date="2021-11-13T15:16:00Z">
                <w:r w:rsidDel="005607F6">
                  <w:rPr>
                    <w:sz w:val="16"/>
                    <w:szCs w:val="16"/>
                  </w:rPr>
                  <w:delText>: No Preemption(</w:delText>
                </w:r>
                <w:r w:rsidDel="005607F6">
                  <w:rPr>
                    <w:rFonts w:hint="eastAsia"/>
                    <w:sz w:val="16"/>
                    <w:szCs w:val="16"/>
                    <w:lang w:val="en-US" w:eastAsia="zh-CN"/>
                  </w:rPr>
                  <w:delText>I-slices</w:delText>
                </w:r>
                <w:r w:rsidDel="005607F6">
                  <w:rPr>
                    <w:sz w:val="16"/>
                    <w:szCs w:val="16"/>
                  </w:rPr>
                  <w:delText xml:space="preserve"> vs.</w:delText>
                </w:r>
                <w:r w:rsidDel="005607F6">
                  <w:rPr>
                    <w:rFonts w:hint="eastAsia"/>
                    <w:sz w:val="16"/>
                    <w:szCs w:val="16"/>
                    <w:lang w:val="en-US" w:eastAsia="zh-CN"/>
                  </w:rPr>
                  <w:delText xml:space="preserve"> P-slices and video streams</w:delText>
                </w:r>
                <w:r w:rsidDel="005607F6">
                  <w:rPr>
                    <w:sz w:val="16"/>
                    <w:szCs w:val="16"/>
                  </w:rPr>
                  <w:delText>)</w:delText>
                </w:r>
              </w:del>
            </w:ins>
          </w:p>
        </w:tc>
      </w:tr>
    </w:tbl>
    <w:p w14:paraId="784203D2" w14:textId="4D240080" w:rsidR="0027741B" w:rsidDel="00E35CF7" w:rsidRDefault="0027741B">
      <w:pPr>
        <w:spacing w:before="120" w:after="120" w:line="276" w:lineRule="auto"/>
        <w:jc w:val="both"/>
        <w:rPr>
          <w:del w:id="8090" w:author="vivo" w:date="2021-11-13T15:25:00Z"/>
          <w:b/>
          <w:bCs/>
          <w:u w:val="single"/>
        </w:rPr>
      </w:pPr>
    </w:p>
    <w:p w14:paraId="781C3CB3" w14:textId="77777777" w:rsidR="009278BA" w:rsidRDefault="008B442C">
      <w:pPr>
        <w:keepNext/>
        <w:numPr>
          <w:ilvl w:val="3"/>
          <w:numId w:val="19"/>
        </w:numPr>
        <w:spacing w:before="240" w:after="60"/>
        <w:outlineLvl w:val="3"/>
        <w:rPr>
          <w:rFonts w:ascii="Arial" w:eastAsia="宋体" w:hAnsi="Arial" w:cs="Arial"/>
          <w:sz w:val="24"/>
          <w:lang w:eastAsia="zh-CN"/>
        </w:rPr>
      </w:pPr>
      <w:r>
        <w:rPr>
          <w:rFonts w:ascii="Arial" w:eastAsia="宋体" w:hAnsi="Arial" w:cs="Arial"/>
          <w:sz w:val="24"/>
          <w:lang w:eastAsia="zh-CN"/>
        </w:rPr>
        <w:t>CG</w:t>
      </w:r>
    </w:p>
    <w:p w14:paraId="6E518AC6" w14:textId="77777777" w:rsidR="009278BA" w:rsidRDefault="009278BA">
      <w:pPr>
        <w:spacing w:before="120" w:after="120" w:line="276" w:lineRule="auto"/>
        <w:jc w:val="both"/>
        <w:rPr>
          <w:i/>
          <w:iCs/>
          <w:color w:val="44546A" w:themeColor="text2"/>
        </w:rPr>
      </w:pPr>
    </w:p>
    <w:p w14:paraId="4945AF90" w14:textId="4400E71E" w:rsidR="009278BA" w:rsidRDefault="008B442C">
      <w:pPr>
        <w:pStyle w:val="a3"/>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ins w:id="8091" w:author="vivo" w:date="2021-11-13T15:43:00Z">
        <w:r w:rsidR="001123B2">
          <w:rPr>
            <w:noProof/>
            <w:lang w:val="fr-FR"/>
          </w:rPr>
          <w:t>24</w:t>
        </w:r>
      </w:ins>
      <w:del w:id="8092" w:author="vivo" w:date="2021-11-13T15:43:00Z">
        <w:r w:rsidDel="001123B2">
          <w:rPr>
            <w:noProof/>
            <w:lang w:val="fr-FR"/>
          </w:rPr>
          <w:delText>23</w:delText>
        </w:r>
      </w:del>
      <w:r>
        <w:rPr>
          <w:i w:val="0"/>
          <w:iCs w:val="0"/>
        </w:rPr>
        <w:fldChar w:fldCharType="end"/>
      </w:r>
      <w:r>
        <w:rPr>
          <w:lang w:val="fr-FR"/>
        </w:rPr>
        <w:t xml:space="preserve"> FR1, DL, InH, CG 8Mbps,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698A57A4" w14:textId="77777777">
        <w:trPr>
          <w:trHeight w:val="20"/>
          <w:jc w:val="center"/>
        </w:trPr>
        <w:tc>
          <w:tcPr>
            <w:tcW w:w="1138" w:type="dxa"/>
            <w:shd w:val="clear" w:color="auto" w:fill="E7E6E6" w:themeFill="background2"/>
            <w:vAlign w:val="center"/>
          </w:tcPr>
          <w:p w14:paraId="116CF4DE" w14:textId="77777777" w:rsidR="009278BA" w:rsidRDefault="008B442C">
            <w:pPr>
              <w:spacing w:after="0"/>
              <w:jc w:val="center"/>
              <w:rPr>
                <w:color w:val="000000"/>
                <w:sz w:val="16"/>
                <w:szCs w:val="16"/>
                <w:lang w:eastAsia="ko-KR"/>
              </w:rPr>
            </w:pPr>
            <w:bookmarkStart w:id="8093" w:name="_Hlk87708811"/>
            <w:r>
              <w:rPr>
                <w:color w:val="000000"/>
                <w:sz w:val="16"/>
                <w:szCs w:val="16"/>
                <w:lang w:eastAsia="ko-KR"/>
              </w:rPr>
              <w:t>source</w:t>
            </w:r>
          </w:p>
        </w:tc>
        <w:tc>
          <w:tcPr>
            <w:tcW w:w="854" w:type="dxa"/>
            <w:shd w:val="clear" w:color="000000" w:fill="E7E6E6"/>
            <w:vAlign w:val="center"/>
          </w:tcPr>
          <w:p w14:paraId="1BFA9C0D"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841696C"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076581D"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71EF805"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5A1DCD74"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45FC730"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2969536E"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48B27861"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1C0FDC7"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3D47B48"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11D3FE7" w14:textId="77777777">
        <w:trPr>
          <w:trHeight w:val="283"/>
          <w:jc w:val="center"/>
        </w:trPr>
        <w:tc>
          <w:tcPr>
            <w:tcW w:w="1138" w:type="dxa"/>
            <w:shd w:val="clear" w:color="auto" w:fill="auto"/>
            <w:noWrap/>
            <w:vAlign w:val="center"/>
          </w:tcPr>
          <w:p w14:paraId="7B51214A" w14:textId="564BBD64" w:rsidR="009278BA" w:rsidRDefault="008B442C">
            <w:pPr>
              <w:spacing w:afterLines="20" w:after="48"/>
              <w:rPr>
                <w:sz w:val="16"/>
                <w:szCs w:val="16"/>
              </w:rPr>
            </w:pPr>
            <w:del w:id="8094" w:author="vivo" w:date="2021-11-13T16:03:00Z">
              <w:r w:rsidDel="005E17EE">
                <w:rPr>
                  <w:sz w:val="16"/>
                  <w:szCs w:val="16"/>
                </w:rPr>
                <w:delText>Source 19, Qualcomm</w:delText>
              </w:r>
            </w:del>
            <w:ins w:id="8095" w:author="vivo" w:date="2021-11-13T16:03:00Z">
              <w:r w:rsidR="005E17EE">
                <w:rPr>
                  <w:sz w:val="16"/>
                  <w:szCs w:val="16"/>
                </w:rPr>
                <w:t>Source 16, Qualcomm</w:t>
              </w:r>
            </w:ins>
          </w:p>
        </w:tc>
        <w:tc>
          <w:tcPr>
            <w:tcW w:w="854" w:type="dxa"/>
            <w:shd w:val="clear" w:color="auto" w:fill="auto"/>
            <w:noWrap/>
            <w:vAlign w:val="center"/>
          </w:tcPr>
          <w:p w14:paraId="7277179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DD17BB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884C0D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7E63D37"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46C7234C"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0A1FCEA"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417082D6" w14:textId="77777777" w:rsidR="009278BA" w:rsidRDefault="008B442C">
            <w:pPr>
              <w:spacing w:afterLines="20" w:after="48"/>
              <w:rPr>
                <w:sz w:val="16"/>
                <w:szCs w:val="16"/>
              </w:rPr>
            </w:pPr>
            <w:r>
              <w:rPr>
                <w:sz w:val="16"/>
                <w:szCs w:val="16"/>
              </w:rPr>
              <w:t>22.3</w:t>
            </w:r>
          </w:p>
        </w:tc>
        <w:tc>
          <w:tcPr>
            <w:tcW w:w="980" w:type="dxa"/>
            <w:shd w:val="clear" w:color="auto" w:fill="auto"/>
            <w:vAlign w:val="center"/>
          </w:tcPr>
          <w:p w14:paraId="14581FD1" w14:textId="77777777" w:rsidR="009278BA" w:rsidRDefault="008B442C">
            <w:pPr>
              <w:spacing w:afterLines="20" w:after="48"/>
              <w:rPr>
                <w:sz w:val="16"/>
                <w:szCs w:val="16"/>
              </w:rPr>
            </w:pPr>
            <w:r>
              <w:rPr>
                <w:sz w:val="16"/>
                <w:szCs w:val="16"/>
              </w:rPr>
              <w:t>22</w:t>
            </w:r>
          </w:p>
        </w:tc>
        <w:tc>
          <w:tcPr>
            <w:tcW w:w="997" w:type="dxa"/>
            <w:shd w:val="clear" w:color="auto" w:fill="auto"/>
            <w:vAlign w:val="center"/>
          </w:tcPr>
          <w:p w14:paraId="13C940C3"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2AC63648" w14:textId="77777777" w:rsidR="009278BA" w:rsidRDefault="009278BA">
            <w:pPr>
              <w:spacing w:afterLines="20" w:after="48"/>
              <w:rPr>
                <w:rFonts w:eastAsiaTheme="minorEastAsia"/>
                <w:sz w:val="16"/>
                <w:szCs w:val="16"/>
                <w:lang w:eastAsia="zh-CN"/>
              </w:rPr>
            </w:pPr>
          </w:p>
        </w:tc>
      </w:tr>
      <w:tr w:rsidR="009278BA" w14:paraId="3EDABB68" w14:textId="77777777">
        <w:trPr>
          <w:trHeight w:val="283"/>
          <w:jc w:val="center"/>
        </w:trPr>
        <w:tc>
          <w:tcPr>
            <w:tcW w:w="1138" w:type="dxa"/>
            <w:shd w:val="clear" w:color="auto" w:fill="auto"/>
            <w:noWrap/>
            <w:vAlign w:val="center"/>
          </w:tcPr>
          <w:p w14:paraId="2A2928EE" w14:textId="112DF9CF" w:rsidR="009278BA" w:rsidRDefault="008B442C">
            <w:pPr>
              <w:spacing w:afterLines="20" w:after="48"/>
              <w:rPr>
                <w:sz w:val="16"/>
                <w:szCs w:val="16"/>
              </w:rPr>
            </w:pPr>
            <w:del w:id="8096" w:author="vivo" w:date="2021-11-13T16:03:00Z">
              <w:r w:rsidDel="005E17EE">
                <w:rPr>
                  <w:sz w:val="16"/>
                  <w:szCs w:val="21"/>
                </w:rPr>
                <w:delText>Source 20, MediaTek</w:delText>
              </w:r>
            </w:del>
            <w:ins w:id="8097" w:author="vivo" w:date="2021-11-13T16:03:00Z">
              <w:r w:rsidR="005E17EE">
                <w:rPr>
                  <w:sz w:val="16"/>
                  <w:szCs w:val="21"/>
                </w:rPr>
                <w:t>Source 14, MediaTek</w:t>
              </w:r>
            </w:ins>
          </w:p>
        </w:tc>
        <w:tc>
          <w:tcPr>
            <w:tcW w:w="854" w:type="dxa"/>
            <w:shd w:val="clear" w:color="auto" w:fill="auto"/>
            <w:noWrap/>
            <w:vAlign w:val="center"/>
          </w:tcPr>
          <w:p w14:paraId="08140C27" w14:textId="77777777" w:rsidR="009278BA" w:rsidRDefault="008B442C">
            <w:pPr>
              <w:spacing w:afterLines="20" w:after="48"/>
              <w:rPr>
                <w:sz w:val="16"/>
                <w:szCs w:val="16"/>
              </w:rPr>
            </w:pPr>
            <w:r>
              <w:rPr>
                <w:sz w:val="16"/>
                <w:szCs w:val="21"/>
              </w:rPr>
              <w:t xml:space="preserve"> R1-2112296</w:t>
            </w:r>
          </w:p>
        </w:tc>
        <w:tc>
          <w:tcPr>
            <w:tcW w:w="854" w:type="dxa"/>
            <w:shd w:val="clear" w:color="auto" w:fill="auto"/>
            <w:vAlign w:val="center"/>
          </w:tcPr>
          <w:p w14:paraId="0422F7E8" w14:textId="77777777" w:rsidR="009278BA" w:rsidRDefault="008B442C">
            <w:pPr>
              <w:spacing w:afterLines="20" w:after="48"/>
              <w:rPr>
                <w:sz w:val="16"/>
                <w:szCs w:val="16"/>
              </w:rPr>
            </w:pPr>
            <w:r>
              <w:rPr>
                <w:sz w:val="16"/>
                <w:szCs w:val="21"/>
              </w:rPr>
              <w:t>DDDSU</w:t>
            </w:r>
          </w:p>
        </w:tc>
        <w:tc>
          <w:tcPr>
            <w:tcW w:w="855" w:type="dxa"/>
            <w:shd w:val="clear" w:color="auto" w:fill="auto"/>
            <w:vAlign w:val="center"/>
          </w:tcPr>
          <w:p w14:paraId="4C8D3A8D" w14:textId="77777777" w:rsidR="009278BA" w:rsidRDefault="008B442C">
            <w:pPr>
              <w:spacing w:afterLines="20" w:after="48"/>
              <w:rPr>
                <w:sz w:val="16"/>
                <w:szCs w:val="16"/>
              </w:rPr>
            </w:pPr>
            <w:r>
              <w:rPr>
                <w:sz w:val="16"/>
                <w:szCs w:val="21"/>
              </w:rPr>
              <w:t>SU-MIMO</w:t>
            </w:r>
          </w:p>
        </w:tc>
        <w:tc>
          <w:tcPr>
            <w:tcW w:w="1423" w:type="dxa"/>
            <w:shd w:val="clear" w:color="auto" w:fill="auto"/>
            <w:vAlign w:val="center"/>
          </w:tcPr>
          <w:p w14:paraId="610C00B2" w14:textId="77777777" w:rsidR="009278BA" w:rsidRDefault="008B442C">
            <w:pPr>
              <w:spacing w:afterLines="20" w:after="48"/>
              <w:rPr>
                <w:sz w:val="16"/>
                <w:szCs w:val="16"/>
              </w:rPr>
            </w:pPr>
            <w:r>
              <w:rPr>
                <w:sz w:val="16"/>
                <w:szCs w:val="21"/>
              </w:rPr>
              <w:t>codebook-based Type 2</w:t>
            </w:r>
          </w:p>
        </w:tc>
        <w:tc>
          <w:tcPr>
            <w:tcW w:w="855" w:type="dxa"/>
            <w:shd w:val="clear" w:color="auto" w:fill="auto"/>
            <w:vAlign w:val="center"/>
          </w:tcPr>
          <w:p w14:paraId="2483A5D3" w14:textId="77777777" w:rsidR="009278BA" w:rsidRDefault="008B442C">
            <w:pPr>
              <w:spacing w:afterLines="20" w:after="48"/>
              <w:rPr>
                <w:color w:val="000000"/>
                <w:sz w:val="16"/>
                <w:szCs w:val="16"/>
              </w:rPr>
            </w:pPr>
            <w:r>
              <w:rPr>
                <w:sz w:val="16"/>
                <w:szCs w:val="21"/>
              </w:rPr>
              <w:t>random</w:t>
            </w:r>
          </w:p>
        </w:tc>
        <w:tc>
          <w:tcPr>
            <w:tcW w:w="684" w:type="dxa"/>
            <w:shd w:val="clear" w:color="auto" w:fill="auto"/>
            <w:vAlign w:val="center"/>
          </w:tcPr>
          <w:p w14:paraId="697D5E7A" w14:textId="77777777" w:rsidR="009278BA" w:rsidRDefault="008B442C">
            <w:pPr>
              <w:spacing w:afterLines="20" w:after="48"/>
              <w:rPr>
                <w:sz w:val="16"/>
                <w:szCs w:val="16"/>
              </w:rPr>
            </w:pPr>
            <w:r>
              <w:rPr>
                <w:sz w:val="16"/>
                <w:szCs w:val="21"/>
              </w:rPr>
              <w:t>15</w:t>
            </w:r>
          </w:p>
        </w:tc>
        <w:tc>
          <w:tcPr>
            <w:tcW w:w="855" w:type="dxa"/>
            <w:shd w:val="clear" w:color="auto" w:fill="auto"/>
            <w:vAlign w:val="center"/>
          </w:tcPr>
          <w:p w14:paraId="099E4B76" w14:textId="77777777" w:rsidR="009278BA" w:rsidRDefault="008B442C">
            <w:pPr>
              <w:spacing w:afterLines="20" w:after="48"/>
              <w:rPr>
                <w:sz w:val="16"/>
                <w:szCs w:val="16"/>
              </w:rPr>
            </w:pPr>
            <w:r>
              <w:rPr>
                <w:sz w:val="16"/>
                <w:szCs w:val="21"/>
              </w:rPr>
              <w:t>&gt;20</w:t>
            </w:r>
          </w:p>
        </w:tc>
        <w:tc>
          <w:tcPr>
            <w:tcW w:w="980" w:type="dxa"/>
            <w:shd w:val="clear" w:color="auto" w:fill="auto"/>
            <w:vAlign w:val="center"/>
          </w:tcPr>
          <w:p w14:paraId="18C198E1" w14:textId="77777777" w:rsidR="009278BA" w:rsidRDefault="008B442C">
            <w:pPr>
              <w:spacing w:afterLines="20" w:after="48"/>
              <w:rPr>
                <w:sz w:val="16"/>
                <w:szCs w:val="16"/>
              </w:rPr>
            </w:pPr>
            <w:r>
              <w:rPr>
                <w:sz w:val="16"/>
                <w:szCs w:val="21"/>
              </w:rPr>
              <w:t>&gt;20</w:t>
            </w:r>
          </w:p>
        </w:tc>
        <w:tc>
          <w:tcPr>
            <w:tcW w:w="997" w:type="dxa"/>
            <w:shd w:val="clear" w:color="auto" w:fill="auto"/>
            <w:vAlign w:val="center"/>
          </w:tcPr>
          <w:p w14:paraId="5612AD41" w14:textId="77777777" w:rsidR="009278BA" w:rsidRDefault="008B442C">
            <w:pPr>
              <w:spacing w:afterLines="20" w:after="48"/>
              <w:rPr>
                <w:sz w:val="16"/>
                <w:szCs w:val="16"/>
              </w:rPr>
            </w:pPr>
            <w:r>
              <w:rPr>
                <w:sz w:val="16"/>
                <w:szCs w:val="21"/>
              </w:rPr>
              <w:t>N/A</w:t>
            </w:r>
          </w:p>
        </w:tc>
        <w:tc>
          <w:tcPr>
            <w:tcW w:w="855" w:type="dxa"/>
            <w:shd w:val="clear" w:color="auto" w:fill="auto"/>
            <w:noWrap/>
            <w:vAlign w:val="center"/>
          </w:tcPr>
          <w:p w14:paraId="258D7553" w14:textId="77777777" w:rsidR="009278BA" w:rsidRDefault="009278BA">
            <w:pPr>
              <w:spacing w:afterLines="20" w:after="48"/>
              <w:rPr>
                <w:rFonts w:eastAsiaTheme="minorEastAsia"/>
                <w:sz w:val="16"/>
                <w:szCs w:val="16"/>
                <w:lang w:eastAsia="zh-CN"/>
              </w:rPr>
            </w:pPr>
          </w:p>
        </w:tc>
      </w:tr>
      <w:tr w:rsidR="009278BA" w14:paraId="4BEF1148" w14:textId="77777777">
        <w:trPr>
          <w:trHeight w:val="283"/>
          <w:jc w:val="center"/>
        </w:trPr>
        <w:tc>
          <w:tcPr>
            <w:tcW w:w="1138" w:type="dxa"/>
            <w:shd w:val="clear" w:color="auto" w:fill="auto"/>
            <w:noWrap/>
            <w:vAlign w:val="center"/>
          </w:tcPr>
          <w:p w14:paraId="68545ED8" w14:textId="26EE2861" w:rsidR="009278BA" w:rsidRDefault="008B442C">
            <w:pPr>
              <w:spacing w:afterLines="20" w:after="48"/>
              <w:rPr>
                <w:sz w:val="16"/>
                <w:szCs w:val="16"/>
              </w:rPr>
            </w:pPr>
            <w:del w:id="8098" w:author="vivo" w:date="2021-11-13T16:01:00Z">
              <w:r w:rsidDel="005E17EE">
                <w:rPr>
                  <w:color w:val="000000"/>
                  <w:sz w:val="16"/>
                  <w:szCs w:val="16"/>
                </w:rPr>
                <w:delText>Source 17, Ericsson</w:delText>
              </w:r>
            </w:del>
            <w:ins w:id="8099" w:author="vivo" w:date="2021-11-13T16:01:00Z">
              <w:r w:rsidR="005E17EE">
                <w:rPr>
                  <w:color w:val="000000"/>
                  <w:sz w:val="16"/>
                  <w:szCs w:val="16"/>
                </w:rPr>
                <w:t>Source 7, Ericsson</w:t>
              </w:r>
            </w:ins>
          </w:p>
        </w:tc>
        <w:tc>
          <w:tcPr>
            <w:tcW w:w="854" w:type="dxa"/>
            <w:shd w:val="clear" w:color="auto" w:fill="auto"/>
            <w:noWrap/>
            <w:vAlign w:val="center"/>
          </w:tcPr>
          <w:p w14:paraId="07C76B0D"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08627864"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4B13D50"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E8A0D9D"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1391AEC"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6CAB63D"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19BE0839" w14:textId="77777777" w:rsidR="009278BA" w:rsidRDefault="008B442C">
            <w:pPr>
              <w:spacing w:afterLines="20" w:after="48"/>
              <w:rPr>
                <w:sz w:val="16"/>
                <w:szCs w:val="16"/>
              </w:rPr>
            </w:pPr>
            <w:r>
              <w:rPr>
                <w:color w:val="000000"/>
                <w:sz w:val="16"/>
                <w:szCs w:val="16"/>
              </w:rPr>
              <w:t>&gt;38.7</w:t>
            </w:r>
          </w:p>
        </w:tc>
        <w:tc>
          <w:tcPr>
            <w:tcW w:w="980" w:type="dxa"/>
            <w:shd w:val="clear" w:color="auto" w:fill="auto"/>
            <w:vAlign w:val="center"/>
          </w:tcPr>
          <w:p w14:paraId="2A4E1FD1" w14:textId="77777777" w:rsidR="009278BA" w:rsidRDefault="009278BA">
            <w:pPr>
              <w:spacing w:afterLines="20" w:after="48"/>
              <w:rPr>
                <w:sz w:val="16"/>
                <w:szCs w:val="16"/>
              </w:rPr>
            </w:pPr>
          </w:p>
        </w:tc>
        <w:tc>
          <w:tcPr>
            <w:tcW w:w="997" w:type="dxa"/>
            <w:shd w:val="clear" w:color="auto" w:fill="auto"/>
            <w:vAlign w:val="center"/>
          </w:tcPr>
          <w:p w14:paraId="122755BE" w14:textId="77777777" w:rsidR="009278BA" w:rsidRDefault="009278BA">
            <w:pPr>
              <w:spacing w:afterLines="20" w:after="48"/>
              <w:rPr>
                <w:sz w:val="16"/>
                <w:szCs w:val="16"/>
              </w:rPr>
            </w:pPr>
          </w:p>
        </w:tc>
        <w:tc>
          <w:tcPr>
            <w:tcW w:w="855" w:type="dxa"/>
            <w:shd w:val="clear" w:color="auto" w:fill="auto"/>
            <w:noWrap/>
            <w:vAlign w:val="center"/>
          </w:tcPr>
          <w:p w14:paraId="0A111213" w14:textId="77777777" w:rsidR="009278BA" w:rsidRDefault="009278BA">
            <w:pPr>
              <w:spacing w:afterLines="20" w:after="48"/>
              <w:rPr>
                <w:rFonts w:eastAsiaTheme="minorEastAsia"/>
                <w:sz w:val="16"/>
                <w:szCs w:val="16"/>
                <w:lang w:eastAsia="zh-CN"/>
              </w:rPr>
            </w:pPr>
          </w:p>
        </w:tc>
      </w:tr>
      <w:tr w:rsidR="009278BA" w14:paraId="44BD9B78" w14:textId="77777777">
        <w:trPr>
          <w:trHeight w:val="283"/>
          <w:jc w:val="center"/>
        </w:trPr>
        <w:tc>
          <w:tcPr>
            <w:tcW w:w="10350" w:type="dxa"/>
            <w:gridSpan w:val="11"/>
            <w:shd w:val="clear" w:color="auto" w:fill="auto"/>
            <w:noWrap/>
            <w:vAlign w:val="center"/>
          </w:tcPr>
          <w:p w14:paraId="2D76E1B5" w14:textId="77777777" w:rsidR="009278BA" w:rsidRDefault="009278BA">
            <w:pPr>
              <w:spacing w:afterLines="20" w:after="48"/>
            </w:pPr>
          </w:p>
        </w:tc>
      </w:tr>
      <w:bookmarkEnd w:id="8093"/>
    </w:tbl>
    <w:p w14:paraId="390225B5" w14:textId="77777777" w:rsidR="009278BA" w:rsidRDefault="009278BA">
      <w:pPr>
        <w:spacing w:before="120" w:after="120" w:line="276" w:lineRule="auto"/>
        <w:jc w:val="both"/>
        <w:rPr>
          <w:b/>
          <w:bCs/>
          <w:u w:val="single"/>
        </w:rPr>
      </w:pPr>
    </w:p>
    <w:p w14:paraId="226D65CD" w14:textId="7782D33C" w:rsidR="009278BA" w:rsidRDefault="008B442C">
      <w:pPr>
        <w:pStyle w:val="a3"/>
        <w:keepNext/>
        <w:ind w:leftChars="90" w:left="180"/>
        <w:rPr>
          <w:i w:val="0"/>
          <w:iCs w:val="0"/>
        </w:rPr>
      </w:pPr>
      <w:r>
        <w:t xml:space="preserve">Table </w:t>
      </w:r>
      <w:r>
        <w:rPr>
          <w:i w:val="0"/>
          <w:iCs w:val="0"/>
        </w:rPr>
        <w:fldChar w:fldCharType="begin"/>
      </w:r>
      <w:r>
        <w:instrText xml:space="preserve"> SEQ Table \* ARABIC </w:instrText>
      </w:r>
      <w:r>
        <w:rPr>
          <w:i w:val="0"/>
          <w:iCs w:val="0"/>
        </w:rPr>
        <w:fldChar w:fldCharType="separate"/>
      </w:r>
      <w:ins w:id="8100" w:author="vivo" w:date="2021-11-13T15:43:00Z">
        <w:r w:rsidR="001123B2">
          <w:rPr>
            <w:noProof/>
          </w:rPr>
          <w:t>25</w:t>
        </w:r>
      </w:ins>
      <w:del w:id="8101" w:author="vivo" w:date="2021-11-13T15:43:00Z">
        <w:r w:rsidDel="001123B2">
          <w:rPr>
            <w:noProof/>
          </w:rPr>
          <w:delText>24</w:delText>
        </w:r>
      </w:del>
      <w:r>
        <w:rPr>
          <w:i w:val="0"/>
          <w:iCs w:val="0"/>
        </w:rPr>
        <w:fldChar w:fldCharType="end"/>
      </w:r>
      <w:r>
        <w:t xml:space="preserve"> FR1, DL, InH, CG 8M</w:t>
      </w:r>
      <w:r>
        <w:rPr>
          <w:rFonts w:hint="eastAsia"/>
        </w:rPr>
        <w:t>bps</w:t>
      </w:r>
      <w:r>
        <w:t>,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382E791D" w14:textId="77777777">
        <w:trPr>
          <w:trHeight w:val="20"/>
          <w:jc w:val="center"/>
        </w:trPr>
        <w:tc>
          <w:tcPr>
            <w:tcW w:w="1138" w:type="dxa"/>
            <w:shd w:val="clear" w:color="auto" w:fill="E7E6E6" w:themeFill="background2"/>
            <w:vAlign w:val="center"/>
          </w:tcPr>
          <w:p w14:paraId="59E7232B"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33CFD38"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25CB0398"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855A52C"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8AE89B7"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AE5E75B"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50E95889"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22F66EBE"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630322DF"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A5DB987"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8A334D4"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00ACD834" w14:textId="77777777">
        <w:trPr>
          <w:trHeight w:val="283"/>
          <w:jc w:val="center"/>
        </w:trPr>
        <w:tc>
          <w:tcPr>
            <w:tcW w:w="1138" w:type="dxa"/>
            <w:shd w:val="clear" w:color="auto" w:fill="auto"/>
            <w:noWrap/>
            <w:vAlign w:val="center"/>
          </w:tcPr>
          <w:p w14:paraId="69E92E0A" w14:textId="39F9AC72" w:rsidR="009278BA" w:rsidRDefault="008B442C">
            <w:pPr>
              <w:spacing w:afterLines="20" w:after="48"/>
              <w:rPr>
                <w:sz w:val="16"/>
                <w:szCs w:val="16"/>
              </w:rPr>
            </w:pPr>
            <w:del w:id="8102" w:author="vivo" w:date="2021-11-13T16:03:00Z">
              <w:r w:rsidDel="005E17EE">
                <w:rPr>
                  <w:sz w:val="16"/>
                  <w:szCs w:val="16"/>
                </w:rPr>
                <w:delText>Source 19, Qualcomm</w:delText>
              </w:r>
            </w:del>
            <w:ins w:id="8103" w:author="vivo" w:date="2021-11-13T16:03:00Z">
              <w:r w:rsidR="005E17EE">
                <w:rPr>
                  <w:sz w:val="16"/>
                  <w:szCs w:val="16"/>
                </w:rPr>
                <w:t>Source 16, Qualcomm</w:t>
              </w:r>
            </w:ins>
          </w:p>
        </w:tc>
        <w:tc>
          <w:tcPr>
            <w:tcW w:w="854" w:type="dxa"/>
            <w:shd w:val="clear" w:color="auto" w:fill="auto"/>
            <w:noWrap/>
            <w:vAlign w:val="center"/>
          </w:tcPr>
          <w:p w14:paraId="3198340A"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711278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825E286"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506FF3EA"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71ED2B8D"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2ACAE5E"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25AA2697" w14:textId="77777777" w:rsidR="009278BA" w:rsidRDefault="008B442C">
            <w:pPr>
              <w:spacing w:afterLines="20" w:after="48"/>
              <w:rPr>
                <w:sz w:val="16"/>
                <w:szCs w:val="16"/>
              </w:rPr>
            </w:pPr>
            <w:r>
              <w:rPr>
                <w:sz w:val="16"/>
                <w:szCs w:val="16"/>
              </w:rPr>
              <w:t>44.1</w:t>
            </w:r>
          </w:p>
        </w:tc>
        <w:tc>
          <w:tcPr>
            <w:tcW w:w="980" w:type="dxa"/>
            <w:shd w:val="clear" w:color="auto" w:fill="auto"/>
            <w:vAlign w:val="center"/>
          </w:tcPr>
          <w:p w14:paraId="0B972B8D" w14:textId="77777777" w:rsidR="009278BA" w:rsidRDefault="008B442C">
            <w:pPr>
              <w:spacing w:afterLines="20" w:after="48"/>
              <w:rPr>
                <w:sz w:val="16"/>
                <w:szCs w:val="16"/>
              </w:rPr>
            </w:pPr>
            <w:r>
              <w:rPr>
                <w:sz w:val="16"/>
                <w:szCs w:val="16"/>
              </w:rPr>
              <w:t>44</w:t>
            </w:r>
          </w:p>
        </w:tc>
        <w:tc>
          <w:tcPr>
            <w:tcW w:w="997" w:type="dxa"/>
            <w:shd w:val="clear" w:color="auto" w:fill="auto"/>
            <w:vAlign w:val="center"/>
          </w:tcPr>
          <w:p w14:paraId="416E78A5"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4617232A" w14:textId="77777777" w:rsidR="009278BA" w:rsidRDefault="009278BA">
            <w:pPr>
              <w:spacing w:afterLines="20" w:after="48"/>
              <w:rPr>
                <w:rFonts w:eastAsiaTheme="minorEastAsia"/>
                <w:sz w:val="16"/>
                <w:szCs w:val="16"/>
                <w:lang w:eastAsia="zh-CN"/>
              </w:rPr>
            </w:pPr>
          </w:p>
        </w:tc>
      </w:tr>
      <w:tr w:rsidR="009278BA" w14:paraId="65CBD966" w14:textId="77777777">
        <w:trPr>
          <w:trHeight w:val="283"/>
          <w:jc w:val="center"/>
        </w:trPr>
        <w:tc>
          <w:tcPr>
            <w:tcW w:w="1138" w:type="dxa"/>
            <w:shd w:val="clear" w:color="auto" w:fill="auto"/>
            <w:noWrap/>
            <w:vAlign w:val="center"/>
          </w:tcPr>
          <w:p w14:paraId="01EF037C" w14:textId="198FD32E" w:rsidR="009278BA" w:rsidRDefault="008B442C">
            <w:pPr>
              <w:spacing w:afterLines="20" w:after="48"/>
              <w:rPr>
                <w:sz w:val="16"/>
                <w:szCs w:val="16"/>
              </w:rPr>
            </w:pPr>
            <w:del w:id="8104" w:author="vivo" w:date="2021-11-13T16:01:00Z">
              <w:r w:rsidDel="005E17EE">
                <w:rPr>
                  <w:color w:val="000000"/>
                  <w:sz w:val="16"/>
                  <w:szCs w:val="16"/>
                </w:rPr>
                <w:delText>Source 17, Ericsson</w:delText>
              </w:r>
            </w:del>
            <w:ins w:id="8105" w:author="vivo" w:date="2021-11-13T16:01:00Z">
              <w:r w:rsidR="005E17EE">
                <w:rPr>
                  <w:color w:val="000000"/>
                  <w:sz w:val="16"/>
                  <w:szCs w:val="16"/>
                </w:rPr>
                <w:t>Source 7, Ericsson</w:t>
              </w:r>
            </w:ins>
          </w:p>
        </w:tc>
        <w:tc>
          <w:tcPr>
            <w:tcW w:w="854" w:type="dxa"/>
            <w:shd w:val="clear" w:color="auto" w:fill="auto"/>
            <w:noWrap/>
            <w:vAlign w:val="center"/>
          </w:tcPr>
          <w:p w14:paraId="49654F30"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4E9BD10B"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AAF741A"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4805F2DF"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7431E4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4EDEF72"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4707DE34" w14:textId="77777777" w:rsidR="009278BA" w:rsidRDefault="008B442C">
            <w:pPr>
              <w:spacing w:afterLines="20" w:after="48"/>
              <w:rPr>
                <w:sz w:val="16"/>
                <w:szCs w:val="16"/>
              </w:rPr>
            </w:pPr>
            <w:r>
              <w:rPr>
                <w:color w:val="000000"/>
                <w:sz w:val="16"/>
                <w:szCs w:val="16"/>
              </w:rPr>
              <w:t>&gt;38.7</w:t>
            </w:r>
          </w:p>
        </w:tc>
        <w:tc>
          <w:tcPr>
            <w:tcW w:w="980" w:type="dxa"/>
            <w:shd w:val="clear" w:color="auto" w:fill="auto"/>
            <w:vAlign w:val="center"/>
          </w:tcPr>
          <w:p w14:paraId="13E4390D" w14:textId="77777777" w:rsidR="009278BA" w:rsidRDefault="009278BA">
            <w:pPr>
              <w:spacing w:afterLines="20" w:after="48"/>
              <w:rPr>
                <w:sz w:val="16"/>
                <w:szCs w:val="16"/>
              </w:rPr>
            </w:pPr>
          </w:p>
        </w:tc>
        <w:tc>
          <w:tcPr>
            <w:tcW w:w="997" w:type="dxa"/>
            <w:shd w:val="clear" w:color="auto" w:fill="auto"/>
            <w:vAlign w:val="center"/>
          </w:tcPr>
          <w:p w14:paraId="356D5821" w14:textId="77777777" w:rsidR="009278BA" w:rsidRDefault="009278BA">
            <w:pPr>
              <w:spacing w:afterLines="20" w:after="48"/>
              <w:rPr>
                <w:sz w:val="16"/>
                <w:szCs w:val="16"/>
              </w:rPr>
            </w:pPr>
          </w:p>
        </w:tc>
        <w:tc>
          <w:tcPr>
            <w:tcW w:w="855" w:type="dxa"/>
            <w:shd w:val="clear" w:color="auto" w:fill="auto"/>
            <w:noWrap/>
            <w:vAlign w:val="center"/>
          </w:tcPr>
          <w:p w14:paraId="3EDAAA80" w14:textId="77777777" w:rsidR="009278BA" w:rsidRDefault="009278BA">
            <w:pPr>
              <w:spacing w:afterLines="20" w:after="48"/>
              <w:rPr>
                <w:rFonts w:eastAsiaTheme="minorEastAsia"/>
                <w:sz w:val="16"/>
                <w:szCs w:val="16"/>
                <w:lang w:eastAsia="zh-CN"/>
              </w:rPr>
            </w:pPr>
          </w:p>
        </w:tc>
      </w:tr>
      <w:tr w:rsidR="009278BA" w14:paraId="766ACA34" w14:textId="77777777">
        <w:trPr>
          <w:trHeight w:val="283"/>
          <w:jc w:val="center"/>
        </w:trPr>
        <w:tc>
          <w:tcPr>
            <w:tcW w:w="10350" w:type="dxa"/>
            <w:gridSpan w:val="11"/>
            <w:shd w:val="clear" w:color="auto" w:fill="auto"/>
            <w:noWrap/>
            <w:vAlign w:val="center"/>
          </w:tcPr>
          <w:p w14:paraId="58600348" w14:textId="77777777" w:rsidR="009278BA" w:rsidRDefault="009278BA">
            <w:pPr>
              <w:spacing w:afterLines="20" w:after="48"/>
            </w:pPr>
          </w:p>
        </w:tc>
      </w:tr>
    </w:tbl>
    <w:p w14:paraId="79DC200D" w14:textId="77777777" w:rsidR="009278BA" w:rsidRDefault="009278BA">
      <w:pPr>
        <w:spacing w:before="120" w:after="120" w:line="276" w:lineRule="auto"/>
        <w:jc w:val="both"/>
      </w:pPr>
    </w:p>
    <w:p w14:paraId="0CC699F9" w14:textId="30EB0C80" w:rsidR="009278BA" w:rsidRDefault="008B442C">
      <w:pPr>
        <w:pStyle w:val="a3"/>
        <w:keepNext/>
        <w:rPr>
          <w:rFonts w:eastAsiaTheme="minorEastAsia"/>
          <w:i w:val="0"/>
          <w:lang w:val="fr-FR" w:eastAsia="zh-CN"/>
        </w:rPr>
      </w:pPr>
      <w:r>
        <w:rPr>
          <w:lang w:val="fr-FR"/>
        </w:rPr>
        <w:lastRenderedPageBreak/>
        <w:t xml:space="preserve">Table </w:t>
      </w:r>
      <w:r>
        <w:rPr>
          <w:i w:val="0"/>
          <w:iCs w:val="0"/>
        </w:rPr>
        <w:fldChar w:fldCharType="begin"/>
      </w:r>
      <w:r>
        <w:rPr>
          <w:lang w:val="fr-FR"/>
        </w:rPr>
        <w:instrText xml:space="preserve"> SEQ Table \* ARABIC </w:instrText>
      </w:r>
      <w:r>
        <w:rPr>
          <w:i w:val="0"/>
          <w:iCs w:val="0"/>
        </w:rPr>
        <w:fldChar w:fldCharType="separate"/>
      </w:r>
      <w:ins w:id="8106" w:author="vivo" w:date="2021-11-13T15:43:00Z">
        <w:r w:rsidR="001123B2">
          <w:rPr>
            <w:noProof/>
            <w:lang w:val="fr-FR"/>
          </w:rPr>
          <w:t>26</w:t>
        </w:r>
      </w:ins>
      <w:del w:id="8107" w:author="vivo" w:date="2021-11-13T15:43:00Z">
        <w:r w:rsidDel="001123B2">
          <w:rPr>
            <w:noProof/>
            <w:lang w:val="fr-FR"/>
          </w:rPr>
          <w:delText>25</w:delText>
        </w:r>
      </w:del>
      <w:r>
        <w:rPr>
          <w:i w:val="0"/>
          <w:iCs w:val="0"/>
        </w:rPr>
        <w:fldChar w:fldCharType="end"/>
      </w:r>
      <w:r>
        <w:rPr>
          <w:lang w:val="fr-FR"/>
        </w:rPr>
        <w:t xml:space="preserve"> FR1, DL, InH, CG 30M</w:t>
      </w:r>
      <w:r>
        <w:rPr>
          <w:rFonts w:eastAsiaTheme="minorEastAsia"/>
          <w:lang w:val="fr-FR" w:eastAsia="zh-CN"/>
        </w:rPr>
        <w:t>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0F7692A0" w14:textId="77777777">
        <w:trPr>
          <w:trHeight w:val="20"/>
          <w:jc w:val="center"/>
        </w:trPr>
        <w:tc>
          <w:tcPr>
            <w:tcW w:w="1138" w:type="dxa"/>
            <w:shd w:val="clear" w:color="auto" w:fill="E7E6E6" w:themeFill="background2"/>
            <w:vAlign w:val="center"/>
          </w:tcPr>
          <w:p w14:paraId="3A0D93B0"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5E7A38D"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27A1F2F"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20B0212"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B5B6EFE"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DBDC2E3"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3EA7CA5"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75BC9B48"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5F9E1516"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4E9BD79D"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BAB8E15"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438EAD0A" w14:textId="77777777">
        <w:trPr>
          <w:trHeight w:val="283"/>
          <w:jc w:val="center"/>
        </w:trPr>
        <w:tc>
          <w:tcPr>
            <w:tcW w:w="1138" w:type="dxa"/>
            <w:shd w:val="clear" w:color="auto" w:fill="auto"/>
            <w:noWrap/>
            <w:vAlign w:val="center"/>
          </w:tcPr>
          <w:p w14:paraId="52E3B32E" w14:textId="737DC376" w:rsidR="009278BA" w:rsidRDefault="008B442C">
            <w:pPr>
              <w:spacing w:afterLines="20" w:after="48"/>
              <w:rPr>
                <w:sz w:val="16"/>
                <w:szCs w:val="16"/>
              </w:rPr>
            </w:pPr>
            <w:del w:id="8108" w:author="vivo" w:date="2021-11-13T15:49:00Z">
              <w:r w:rsidDel="005E17EE">
                <w:rPr>
                  <w:color w:val="000000"/>
                  <w:sz w:val="16"/>
                  <w:szCs w:val="16"/>
                </w:rPr>
                <w:delText>Source 3, vivo</w:delText>
              </w:r>
            </w:del>
            <w:ins w:id="8109" w:author="vivo" w:date="2021-11-13T15:49:00Z">
              <w:r w:rsidR="005E17EE">
                <w:rPr>
                  <w:color w:val="000000"/>
                  <w:sz w:val="16"/>
                  <w:szCs w:val="16"/>
                </w:rPr>
                <w:t>Source 18, vivo</w:t>
              </w:r>
            </w:ins>
          </w:p>
        </w:tc>
        <w:tc>
          <w:tcPr>
            <w:tcW w:w="854" w:type="dxa"/>
            <w:shd w:val="clear" w:color="auto" w:fill="auto"/>
            <w:noWrap/>
            <w:vAlign w:val="center"/>
          </w:tcPr>
          <w:p w14:paraId="045DC840"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CD7FF3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567A5A6"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144A86A8"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0A1C9B19"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676CD2D"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16A9E894" w14:textId="77777777" w:rsidR="009278BA" w:rsidRDefault="008B442C">
            <w:pPr>
              <w:spacing w:afterLines="20" w:after="48"/>
              <w:rPr>
                <w:sz w:val="16"/>
                <w:szCs w:val="16"/>
              </w:rPr>
            </w:pPr>
            <w:r>
              <w:rPr>
                <w:color w:val="000000"/>
                <w:sz w:val="16"/>
                <w:szCs w:val="16"/>
              </w:rPr>
              <w:t>10.14</w:t>
            </w:r>
          </w:p>
        </w:tc>
        <w:tc>
          <w:tcPr>
            <w:tcW w:w="980" w:type="dxa"/>
            <w:shd w:val="clear" w:color="auto" w:fill="auto"/>
            <w:vAlign w:val="center"/>
          </w:tcPr>
          <w:p w14:paraId="0F4C3635"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79C84AD2" w14:textId="77777777" w:rsidR="009278BA" w:rsidRDefault="008B442C">
            <w:pPr>
              <w:spacing w:afterLines="20" w:after="48"/>
              <w:rPr>
                <w:sz w:val="16"/>
                <w:szCs w:val="16"/>
              </w:rPr>
            </w:pPr>
            <w:r>
              <w:rPr>
                <w:color w:val="000000"/>
                <w:sz w:val="16"/>
                <w:szCs w:val="16"/>
              </w:rPr>
              <w:t>91.67%</w:t>
            </w:r>
          </w:p>
        </w:tc>
        <w:tc>
          <w:tcPr>
            <w:tcW w:w="855" w:type="dxa"/>
            <w:shd w:val="clear" w:color="auto" w:fill="auto"/>
            <w:noWrap/>
            <w:vAlign w:val="center"/>
          </w:tcPr>
          <w:p w14:paraId="13EB43A4" w14:textId="77777777" w:rsidR="009278BA" w:rsidRDefault="009278BA">
            <w:pPr>
              <w:spacing w:afterLines="20" w:after="48"/>
              <w:rPr>
                <w:rFonts w:eastAsiaTheme="minorEastAsia"/>
                <w:sz w:val="16"/>
                <w:szCs w:val="16"/>
                <w:lang w:eastAsia="zh-CN"/>
              </w:rPr>
            </w:pPr>
          </w:p>
        </w:tc>
      </w:tr>
      <w:tr w:rsidR="009278BA" w14:paraId="726A8804" w14:textId="77777777">
        <w:trPr>
          <w:trHeight w:val="283"/>
          <w:jc w:val="center"/>
        </w:trPr>
        <w:tc>
          <w:tcPr>
            <w:tcW w:w="1138" w:type="dxa"/>
            <w:shd w:val="clear" w:color="auto" w:fill="auto"/>
            <w:noWrap/>
            <w:vAlign w:val="center"/>
          </w:tcPr>
          <w:p w14:paraId="539136E4" w14:textId="3AC06CD2" w:rsidR="009278BA" w:rsidRDefault="008B442C">
            <w:pPr>
              <w:spacing w:afterLines="20" w:after="48"/>
              <w:rPr>
                <w:sz w:val="16"/>
                <w:szCs w:val="16"/>
              </w:rPr>
            </w:pPr>
            <w:del w:id="8110" w:author="vivo" w:date="2021-11-13T15:49:00Z">
              <w:r w:rsidDel="005E17EE">
                <w:rPr>
                  <w:color w:val="000000"/>
                  <w:sz w:val="16"/>
                  <w:szCs w:val="16"/>
                </w:rPr>
                <w:delText>Source 3, vivo</w:delText>
              </w:r>
            </w:del>
            <w:ins w:id="8111" w:author="vivo" w:date="2021-11-13T15:49:00Z">
              <w:r w:rsidR="005E17EE">
                <w:rPr>
                  <w:color w:val="000000"/>
                  <w:sz w:val="16"/>
                  <w:szCs w:val="16"/>
                </w:rPr>
                <w:t>Source 18, vivo</w:t>
              </w:r>
            </w:ins>
          </w:p>
        </w:tc>
        <w:tc>
          <w:tcPr>
            <w:tcW w:w="854" w:type="dxa"/>
            <w:shd w:val="clear" w:color="auto" w:fill="auto"/>
            <w:noWrap/>
            <w:vAlign w:val="center"/>
          </w:tcPr>
          <w:p w14:paraId="04F3B601"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499EA6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FC33BED"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FDED541"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12A7F6A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0AE4EEA"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4A165693" w14:textId="77777777" w:rsidR="009278BA" w:rsidRDefault="008B442C">
            <w:pPr>
              <w:spacing w:afterLines="20" w:after="48"/>
              <w:rPr>
                <w:sz w:val="16"/>
                <w:szCs w:val="16"/>
              </w:rPr>
            </w:pPr>
            <w:r>
              <w:rPr>
                <w:color w:val="000000"/>
                <w:sz w:val="16"/>
                <w:szCs w:val="16"/>
              </w:rPr>
              <w:t>11.43</w:t>
            </w:r>
          </w:p>
        </w:tc>
        <w:tc>
          <w:tcPr>
            <w:tcW w:w="980" w:type="dxa"/>
            <w:shd w:val="clear" w:color="auto" w:fill="auto"/>
            <w:vAlign w:val="center"/>
          </w:tcPr>
          <w:p w14:paraId="56043100"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79D8A08B" w14:textId="77777777" w:rsidR="009278BA" w:rsidRDefault="008B442C">
            <w:pPr>
              <w:spacing w:afterLines="20" w:after="48"/>
              <w:rPr>
                <w:sz w:val="16"/>
                <w:szCs w:val="16"/>
              </w:rPr>
            </w:pPr>
            <w:r>
              <w:rPr>
                <w:color w:val="000000"/>
                <w:sz w:val="16"/>
                <w:szCs w:val="16"/>
              </w:rPr>
              <w:t>96.06%</w:t>
            </w:r>
          </w:p>
        </w:tc>
        <w:tc>
          <w:tcPr>
            <w:tcW w:w="855" w:type="dxa"/>
            <w:shd w:val="clear" w:color="auto" w:fill="auto"/>
            <w:noWrap/>
            <w:vAlign w:val="center"/>
          </w:tcPr>
          <w:p w14:paraId="0693E2A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2F5A8E13" w14:textId="77777777">
        <w:trPr>
          <w:trHeight w:val="283"/>
          <w:jc w:val="center"/>
        </w:trPr>
        <w:tc>
          <w:tcPr>
            <w:tcW w:w="1138" w:type="dxa"/>
            <w:shd w:val="clear" w:color="auto" w:fill="auto"/>
            <w:noWrap/>
            <w:vAlign w:val="center"/>
          </w:tcPr>
          <w:p w14:paraId="7BF0E481" w14:textId="774EB79A" w:rsidR="009278BA" w:rsidRDefault="008B442C">
            <w:pPr>
              <w:spacing w:afterLines="20" w:after="48"/>
              <w:rPr>
                <w:sz w:val="16"/>
                <w:szCs w:val="16"/>
              </w:rPr>
            </w:pPr>
            <w:del w:id="8112" w:author="vivo" w:date="2021-11-13T15:56:00Z">
              <w:r w:rsidDel="005E17EE">
                <w:rPr>
                  <w:sz w:val="16"/>
                  <w:szCs w:val="16"/>
                </w:rPr>
                <w:delText>Source 9, Xiaomi</w:delText>
              </w:r>
            </w:del>
            <w:ins w:id="8113" w:author="vivo" w:date="2021-11-13T15:56:00Z">
              <w:r w:rsidR="005E17EE">
                <w:rPr>
                  <w:sz w:val="16"/>
                  <w:szCs w:val="16"/>
                </w:rPr>
                <w:t>Source 19, Xiaomi</w:t>
              </w:r>
            </w:ins>
          </w:p>
        </w:tc>
        <w:tc>
          <w:tcPr>
            <w:tcW w:w="854" w:type="dxa"/>
            <w:shd w:val="clear" w:color="auto" w:fill="auto"/>
            <w:noWrap/>
            <w:vAlign w:val="center"/>
          </w:tcPr>
          <w:p w14:paraId="637B2E29" w14:textId="33D85970" w:rsidR="009278BA" w:rsidRDefault="008B442C">
            <w:pPr>
              <w:spacing w:afterLines="20" w:after="48"/>
              <w:rPr>
                <w:sz w:val="16"/>
                <w:szCs w:val="16"/>
              </w:rPr>
            </w:pPr>
            <w:del w:id="8114" w:author="vivo" w:date="2021-11-13T16:07:00Z">
              <w:r w:rsidDel="00D30B78">
                <w:rPr>
                  <w:sz w:val="16"/>
                  <w:szCs w:val="16"/>
                </w:rPr>
                <w:delText>R1-2111556</w:delText>
              </w:r>
            </w:del>
            <w:ins w:id="8115" w:author="vivo" w:date="2021-11-13T16:07:00Z">
              <w:r w:rsidR="00D30B78">
                <w:rPr>
                  <w:sz w:val="16"/>
                  <w:szCs w:val="16"/>
                </w:rPr>
                <w:t>R1-2112573</w:t>
              </w:r>
            </w:ins>
          </w:p>
        </w:tc>
        <w:tc>
          <w:tcPr>
            <w:tcW w:w="854" w:type="dxa"/>
            <w:shd w:val="clear" w:color="auto" w:fill="auto"/>
            <w:vAlign w:val="center"/>
          </w:tcPr>
          <w:p w14:paraId="07A6BA2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23F58A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339089C"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6E0C31DE"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4E212BF"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4FF62864" w14:textId="77777777" w:rsidR="009278BA" w:rsidRDefault="008B442C">
            <w:pPr>
              <w:spacing w:afterLines="20" w:after="48"/>
              <w:rPr>
                <w:sz w:val="16"/>
                <w:szCs w:val="16"/>
              </w:rPr>
            </w:pPr>
            <w:r>
              <w:rPr>
                <w:sz w:val="16"/>
                <w:szCs w:val="16"/>
              </w:rPr>
              <w:t>8</w:t>
            </w:r>
          </w:p>
        </w:tc>
        <w:tc>
          <w:tcPr>
            <w:tcW w:w="980" w:type="dxa"/>
            <w:shd w:val="clear" w:color="auto" w:fill="auto"/>
            <w:vAlign w:val="center"/>
          </w:tcPr>
          <w:p w14:paraId="31785999"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7112112E" w14:textId="77777777" w:rsidR="009278BA" w:rsidRDefault="008B442C">
            <w:pPr>
              <w:spacing w:afterLines="20" w:after="48"/>
              <w:rPr>
                <w:sz w:val="16"/>
                <w:szCs w:val="16"/>
              </w:rPr>
            </w:pPr>
            <w:r>
              <w:rPr>
                <w:color w:val="000000"/>
                <w:sz w:val="16"/>
                <w:szCs w:val="16"/>
              </w:rPr>
              <w:t>93.54%</w:t>
            </w:r>
          </w:p>
        </w:tc>
        <w:tc>
          <w:tcPr>
            <w:tcW w:w="855" w:type="dxa"/>
            <w:shd w:val="clear" w:color="auto" w:fill="auto"/>
            <w:noWrap/>
            <w:vAlign w:val="center"/>
          </w:tcPr>
          <w:p w14:paraId="5D2A004E" w14:textId="77777777" w:rsidR="009278BA" w:rsidRDefault="009278BA">
            <w:pPr>
              <w:spacing w:afterLines="20" w:after="48"/>
              <w:rPr>
                <w:rFonts w:eastAsiaTheme="minorEastAsia"/>
                <w:sz w:val="16"/>
                <w:szCs w:val="16"/>
                <w:lang w:eastAsia="zh-CN"/>
              </w:rPr>
            </w:pPr>
          </w:p>
        </w:tc>
      </w:tr>
      <w:tr w:rsidR="009278BA" w14:paraId="0D4629E5" w14:textId="77777777">
        <w:trPr>
          <w:trHeight w:val="283"/>
          <w:jc w:val="center"/>
        </w:trPr>
        <w:tc>
          <w:tcPr>
            <w:tcW w:w="1138" w:type="dxa"/>
            <w:shd w:val="clear" w:color="auto" w:fill="auto"/>
            <w:noWrap/>
            <w:vAlign w:val="center"/>
          </w:tcPr>
          <w:p w14:paraId="40092B4B" w14:textId="21B4B6EE" w:rsidR="009278BA" w:rsidRDefault="008B442C">
            <w:pPr>
              <w:spacing w:afterLines="20" w:after="48"/>
              <w:rPr>
                <w:sz w:val="16"/>
                <w:szCs w:val="16"/>
              </w:rPr>
            </w:pPr>
            <w:del w:id="8116" w:author="vivo" w:date="2021-11-13T15:57:00Z">
              <w:r w:rsidDel="005E17EE">
                <w:rPr>
                  <w:color w:val="000000"/>
                  <w:sz w:val="16"/>
                  <w:szCs w:val="16"/>
                </w:rPr>
                <w:delText>Source 10, CMCC</w:delText>
              </w:r>
            </w:del>
            <w:ins w:id="8117" w:author="vivo" w:date="2021-11-13T15:57:00Z">
              <w:r w:rsidR="005E17EE">
                <w:rPr>
                  <w:color w:val="000000"/>
                  <w:sz w:val="16"/>
                  <w:szCs w:val="16"/>
                </w:rPr>
                <w:t>Source 6, CMCC</w:t>
              </w:r>
            </w:ins>
          </w:p>
        </w:tc>
        <w:tc>
          <w:tcPr>
            <w:tcW w:w="854" w:type="dxa"/>
            <w:shd w:val="clear" w:color="auto" w:fill="auto"/>
            <w:noWrap/>
            <w:vAlign w:val="center"/>
          </w:tcPr>
          <w:p w14:paraId="3ACEC585" w14:textId="77777777" w:rsidR="009278BA" w:rsidRDefault="008B442C">
            <w:pPr>
              <w:spacing w:afterLines="20" w:after="48"/>
              <w:rPr>
                <w:sz w:val="16"/>
                <w:szCs w:val="16"/>
              </w:rPr>
            </w:pPr>
            <w:r>
              <w:rPr>
                <w:color w:val="000000"/>
                <w:sz w:val="16"/>
                <w:szCs w:val="16"/>
              </w:rPr>
              <w:t>R1-2111632</w:t>
            </w:r>
          </w:p>
        </w:tc>
        <w:tc>
          <w:tcPr>
            <w:tcW w:w="854" w:type="dxa"/>
            <w:shd w:val="clear" w:color="auto" w:fill="auto"/>
            <w:vAlign w:val="center"/>
          </w:tcPr>
          <w:p w14:paraId="297C610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3A2F7A0"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E0283CD"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01871EA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7B08619"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0A155038" w14:textId="77777777" w:rsidR="009278BA" w:rsidRDefault="008B442C">
            <w:pPr>
              <w:spacing w:afterLines="20" w:after="48"/>
              <w:rPr>
                <w:sz w:val="16"/>
                <w:szCs w:val="16"/>
              </w:rPr>
            </w:pPr>
            <w:r>
              <w:rPr>
                <w:color w:val="000000"/>
                <w:sz w:val="16"/>
                <w:szCs w:val="16"/>
              </w:rPr>
              <w:t>6.8</w:t>
            </w:r>
          </w:p>
        </w:tc>
        <w:tc>
          <w:tcPr>
            <w:tcW w:w="980" w:type="dxa"/>
            <w:shd w:val="clear" w:color="auto" w:fill="auto"/>
            <w:vAlign w:val="center"/>
          </w:tcPr>
          <w:p w14:paraId="6EB318D5" w14:textId="77777777" w:rsidR="009278BA" w:rsidRDefault="008B442C">
            <w:pPr>
              <w:spacing w:afterLines="20" w:after="48"/>
              <w:rPr>
                <w:sz w:val="16"/>
                <w:szCs w:val="16"/>
              </w:rPr>
            </w:pPr>
            <w:r>
              <w:rPr>
                <w:color w:val="000000"/>
                <w:sz w:val="16"/>
                <w:szCs w:val="16"/>
              </w:rPr>
              <w:t>6</w:t>
            </w:r>
          </w:p>
        </w:tc>
        <w:tc>
          <w:tcPr>
            <w:tcW w:w="997" w:type="dxa"/>
            <w:shd w:val="clear" w:color="auto" w:fill="auto"/>
            <w:vAlign w:val="center"/>
          </w:tcPr>
          <w:p w14:paraId="67CC8ED3" w14:textId="77777777" w:rsidR="009278BA" w:rsidRDefault="008B442C">
            <w:pPr>
              <w:spacing w:afterLines="20" w:after="48"/>
              <w:rPr>
                <w:sz w:val="16"/>
                <w:szCs w:val="16"/>
              </w:rPr>
            </w:pPr>
            <w:r>
              <w:rPr>
                <w:color w:val="000000"/>
                <w:sz w:val="16"/>
                <w:szCs w:val="16"/>
              </w:rPr>
              <w:t>92.98%</w:t>
            </w:r>
          </w:p>
        </w:tc>
        <w:tc>
          <w:tcPr>
            <w:tcW w:w="855" w:type="dxa"/>
            <w:shd w:val="clear" w:color="auto" w:fill="auto"/>
            <w:noWrap/>
            <w:vAlign w:val="center"/>
          </w:tcPr>
          <w:p w14:paraId="2D9020C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23B7320" w14:textId="77777777">
        <w:trPr>
          <w:trHeight w:val="283"/>
          <w:jc w:val="center"/>
        </w:trPr>
        <w:tc>
          <w:tcPr>
            <w:tcW w:w="1138" w:type="dxa"/>
            <w:shd w:val="clear" w:color="auto" w:fill="auto"/>
            <w:noWrap/>
            <w:vAlign w:val="center"/>
          </w:tcPr>
          <w:p w14:paraId="57C1E120" w14:textId="67CD37B1" w:rsidR="009278BA" w:rsidRDefault="008B442C">
            <w:pPr>
              <w:spacing w:afterLines="20" w:after="48"/>
              <w:rPr>
                <w:sz w:val="16"/>
                <w:szCs w:val="16"/>
              </w:rPr>
            </w:pPr>
            <w:del w:id="8118" w:author="vivo" w:date="2021-11-13T15:58:00Z">
              <w:r w:rsidDel="005E17EE">
                <w:rPr>
                  <w:color w:val="000000"/>
                  <w:sz w:val="16"/>
                  <w:szCs w:val="16"/>
                </w:rPr>
                <w:delText>Source 12, Nokia</w:delText>
              </w:r>
            </w:del>
            <w:ins w:id="8119" w:author="vivo" w:date="2021-11-13T15:58:00Z">
              <w:r w:rsidR="005E17EE">
                <w:rPr>
                  <w:color w:val="000000"/>
                  <w:sz w:val="16"/>
                  <w:szCs w:val="16"/>
                </w:rPr>
                <w:t>Source 15, Nokia</w:t>
              </w:r>
            </w:ins>
          </w:p>
        </w:tc>
        <w:tc>
          <w:tcPr>
            <w:tcW w:w="854" w:type="dxa"/>
            <w:shd w:val="clear" w:color="auto" w:fill="auto"/>
            <w:noWrap/>
            <w:vAlign w:val="center"/>
          </w:tcPr>
          <w:p w14:paraId="43E66589"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78D21B9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F79ACD3"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9E7F863" w14:textId="77777777" w:rsidR="009278BA" w:rsidRDefault="009278BA">
            <w:pPr>
              <w:spacing w:afterLines="20" w:after="48"/>
              <w:rPr>
                <w:sz w:val="16"/>
                <w:szCs w:val="16"/>
              </w:rPr>
            </w:pPr>
          </w:p>
        </w:tc>
        <w:tc>
          <w:tcPr>
            <w:tcW w:w="855" w:type="dxa"/>
            <w:shd w:val="clear" w:color="auto" w:fill="auto"/>
            <w:vAlign w:val="center"/>
          </w:tcPr>
          <w:p w14:paraId="0330D0B9"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2C40C1F"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3611BC9C" w14:textId="77777777" w:rsidR="009278BA" w:rsidRDefault="008B442C">
            <w:pPr>
              <w:spacing w:afterLines="20" w:after="48"/>
              <w:rPr>
                <w:sz w:val="16"/>
                <w:szCs w:val="16"/>
              </w:rPr>
            </w:pPr>
            <w:r>
              <w:rPr>
                <w:color w:val="000000"/>
                <w:sz w:val="16"/>
                <w:szCs w:val="16"/>
              </w:rPr>
              <w:t>5.96</w:t>
            </w:r>
          </w:p>
        </w:tc>
        <w:tc>
          <w:tcPr>
            <w:tcW w:w="980" w:type="dxa"/>
            <w:shd w:val="clear" w:color="auto" w:fill="auto"/>
            <w:vAlign w:val="center"/>
          </w:tcPr>
          <w:p w14:paraId="617D71C0" w14:textId="77777777" w:rsidR="009278BA" w:rsidRDefault="008B442C">
            <w:pPr>
              <w:spacing w:afterLines="20" w:after="48"/>
              <w:rPr>
                <w:sz w:val="16"/>
                <w:szCs w:val="16"/>
              </w:rPr>
            </w:pPr>
            <w:r>
              <w:rPr>
                <w:color w:val="000000"/>
                <w:sz w:val="16"/>
                <w:szCs w:val="16"/>
              </w:rPr>
              <w:t>5</w:t>
            </w:r>
          </w:p>
        </w:tc>
        <w:tc>
          <w:tcPr>
            <w:tcW w:w="997" w:type="dxa"/>
            <w:shd w:val="clear" w:color="auto" w:fill="auto"/>
            <w:vAlign w:val="center"/>
          </w:tcPr>
          <w:p w14:paraId="2481B715" w14:textId="77777777" w:rsidR="009278BA" w:rsidRDefault="008B442C">
            <w:pPr>
              <w:spacing w:afterLines="20" w:after="48"/>
              <w:rPr>
                <w:sz w:val="16"/>
                <w:szCs w:val="16"/>
              </w:rPr>
            </w:pPr>
            <w:r>
              <w:rPr>
                <w:color w:val="000000"/>
                <w:sz w:val="16"/>
                <w:szCs w:val="16"/>
              </w:rPr>
              <w:t>99%</w:t>
            </w:r>
          </w:p>
        </w:tc>
        <w:tc>
          <w:tcPr>
            <w:tcW w:w="855" w:type="dxa"/>
            <w:shd w:val="clear" w:color="auto" w:fill="auto"/>
            <w:noWrap/>
            <w:vAlign w:val="center"/>
          </w:tcPr>
          <w:p w14:paraId="1F595C6D" w14:textId="77777777" w:rsidR="009278BA" w:rsidRDefault="009278BA">
            <w:pPr>
              <w:spacing w:afterLines="20" w:after="48"/>
              <w:rPr>
                <w:rFonts w:eastAsiaTheme="minorEastAsia"/>
                <w:sz w:val="16"/>
                <w:szCs w:val="16"/>
                <w:lang w:eastAsia="zh-CN"/>
              </w:rPr>
            </w:pPr>
          </w:p>
        </w:tc>
      </w:tr>
      <w:tr w:rsidR="009278BA" w14:paraId="58C644DD" w14:textId="77777777">
        <w:trPr>
          <w:trHeight w:val="283"/>
          <w:jc w:val="center"/>
        </w:trPr>
        <w:tc>
          <w:tcPr>
            <w:tcW w:w="1138" w:type="dxa"/>
            <w:shd w:val="clear" w:color="auto" w:fill="auto"/>
            <w:noWrap/>
            <w:vAlign w:val="center"/>
          </w:tcPr>
          <w:p w14:paraId="7DBC6EEF" w14:textId="5C65E75D" w:rsidR="009278BA" w:rsidRDefault="008B442C">
            <w:pPr>
              <w:spacing w:afterLines="20" w:after="48"/>
              <w:rPr>
                <w:sz w:val="16"/>
                <w:szCs w:val="16"/>
              </w:rPr>
            </w:pPr>
            <w:del w:id="8120" w:author="vivo" w:date="2021-11-13T16:02:00Z">
              <w:r w:rsidDel="005E17EE">
                <w:rPr>
                  <w:color w:val="000000"/>
                  <w:sz w:val="16"/>
                  <w:szCs w:val="16"/>
                </w:rPr>
                <w:delText>Source 18, ITRI</w:delText>
              </w:r>
            </w:del>
            <w:ins w:id="8121" w:author="vivo" w:date="2021-11-13T16:02:00Z">
              <w:r w:rsidR="005E17EE">
                <w:rPr>
                  <w:color w:val="000000"/>
                  <w:sz w:val="16"/>
                  <w:szCs w:val="16"/>
                </w:rPr>
                <w:t>Source 12, ITRI</w:t>
              </w:r>
            </w:ins>
          </w:p>
        </w:tc>
        <w:tc>
          <w:tcPr>
            <w:tcW w:w="854" w:type="dxa"/>
            <w:shd w:val="clear" w:color="auto" w:fill="auto"/>
            <w:noWrap/>
            <w:vAlign w:val="center"/>
          </w:tcPr>
          <w:p w14:paraId="40F8BEA3" w14:textId="77777777" w:rsidR="009278BA" w:rsidRDefault="008B442C">
            <w:pPr>
              <w:spacing w:afterLines="20" w:after="48"/>
              <w:rPr>
                <w:sz w:val="16"/>
                <w:szCs w:val="16"/>
              </w:rPr>
            </w:pPr>
            <w:r>
              <w:rPr>
                <w:color w:val="000000"/>
                <w:sz w:val="16"/>
                <w:szCs w:val="16"/>
              </w:rPr>
              <w:t>R1-2112175</w:t>
            </w:r>
          </w:p>
        </w:tc>
        <w:tc>
          <w:tcPr>
            <w:tcW w:w="854" w:type="dxa"/>
            <w:shd w:val="clear" w:color="auto" w:fill="auto"/>
            <w:vAlign w:val="center"/>
          </w:tcPr>
          <w:p w14:paraId="21B637C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686887C"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22EE9EB" w14:textId="77777777" w:rsidR="009278BA" w:rsidRDefault="009278BA">
            <w:pPr>
              <w:spacing w:afterLines="20" w:after="48"/>
              <w:rPr>
                <w:sz w:val="16"/>
                <w:szCs w:val="16"/>
              </w:rPr>
            </w:pPr>
          </w:p>
        </w:tc>
        <w:tc>
          <w:tcPr>
            <w:tcW w:w="855" w:type="dxa"/>
            <w:shd w:val="clear" w:color="auto" w:fill="auto"/>
            <w:vAlign w:val="center"/>
          </w:tcPr>
          <w:p w14:paraId="6CD0B349" w14:textId="77777777" w:rsidR="009278BA" w:rsidRDefault="008B442C">
            <w:pPr>
              <w:spacing w:afterLines="20" w:after="48"/>
              <w:rPr>
                <w:color w:val="000000"/>
                <w:sz w:val="16"/>
                <w:szCs w:val="16"/>
              </w:rPr>
            </w:pPr>
            <w:r>
              <w:rPr>
                <w:color w:val="000000"/>
                <w:sz w:val="16"/>
                <w:szCs w:val="16"/>
              </w:rPr>
              <w:t>synchronized</w:t>
            </w:r>
          </w:p>
        </w:tc>
        <w:tc>
          <w:tcPr>
            <w:tcW w:w="684" w:type="dxa"/>
            <w:shd w:val="clear" w:color="auto" w:fill="auto"/>
            <w:vAlign w:val="center"/>
          </w:tcPr>
          <w:p w14:paraId="1D7AEC56"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0FC9599D" w14:textId="77777777" w:rsidR="009278BA" w:rsidRDefault="008B442C">
            <w:pPr>
              <w:spacing w:afterLines="20" w:after="48"/>
              <w:rPr>
                <w:sz w:val="16"/>
                <w:szCs w:val="16"/>
              </w:rPr>
            </w:pPr>
            <w:r>
              <w:rPr>
                <w:color w:val="000000"/>
                <w:sz w:val="16"/>
                <w:szCs w:val="16"/>
              </w:rPr>
              <w:t>9.4</w:t>
            </w:r>
          </w:p>
        </w:tc>
        <w:tc>
          <w:tcPr>
            <w:tcW w:w="980" w:type="dxa"/>
            <w:shd w:val="clear" w:color="auto" w:fill="auto"/>
            <w:vAlign w:val="center"/>
          </w:tcPr>
          <w:p w14:paraId="3A7FA29E"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4D8E6548" w14:textId="77777777" w:rsidR="009278BA" w:rsidRDefault="008B442C">
            <w:pPr>
              <w:spacing w:afterLines="20" w:after="48"/>
              <w:rPr>
                <w:sz w:val="16"/>
                <w:szCs w:val="16"/>
              </w:rPr>
            </w:pPr>
            <w:r>
              <w:rPr>
                <w:color w:val="000000"/>
                <w:sz w:val="16"/>
                <w:szCs w:val="16"/>
              </w:rPr>
              <w:t>91.67%</w:t>
            </w:r>
          </w:p>
        </w:tc>
        <w:tc>
          <w:tcPr>
            <w:tcW w:w="855" w:type="dxa"/>
            <w:shd w:val="clear" w:color="auto" w:fill="auto"/>
            <w:noWrap/>
            <w:vAlign w:val="center"/>
          </w:tcPr>
          <w:p w14:paraId="6AD06BD9" w14:textId="77777777" w:rsidR="009278BA" w:rsidRDefault="009278BA">
            <w:pPr>
              <w:spacing w:afterLines="20" w:after="48"/>
              <w:rPr>
                <w:rFonts w:eastAsiaTheme="minorEastAsia"/>
                <w:sz w:val="16"/>
                <w:szCs w:val="16"/>
                <w:lang w:eastAsia="zh-CN"/>
              </w:rPr>
            </w:pPr>
          </w:p>
        </w:tc>
      </w:tr>
      <w:tr w:rsidR="009278BA" w14:paraId="4F964B08" w14:textId="77777777">
        <w:trPr>
          <w:trHeight w:val="283"/>
          <w:jc w:val="center"/>
        </w:trPr>
        <w:tc>
          <w:tcPr>
            <w:tcW w:w="1138" w:type="dxa"/>
            <w:shd w:val="clear" w:color="auto" w:fill="auto"/>
            <w:noWrap/>
            <w:vAlign w:val="center"/>
          </w:tcPr>
          <w:p w14:paraId="494CB4D1" w14:textId="3A596902" w:rsidR="009278BA" w:rsidRDefault="008B442C">
            <w:pPr>
              <w:spacing w:afterLines="20" w:after="48"/>
              <w:rPr>
                <w:sz w:val="16"/>
                <w:szCs w:val="16"/>
              </w:rPr>
            </w:pPr>
            <w:del w:id="8122" w:author="vivo" w:date="2021-11-13T16:03:00Z">
              <w:r w:rsidDel="005E17EE">
                <w:rPr>
                  <w:sz w:val="16"/>
                  <w:szCs w:val="16"/>
                </w:rPr>
                <w:delText>Source 19, Qualcomm</w:delText>
              </w:r>
            </w:del>
            <w:ins w:id="8123" w:author="vivo" w:date="2021-11-13T16:03:00Z">
              <w:r w:rsidR="005E17EE">
                <w:rPr>
                  <w:sz w:val="16"/>
                  <w:szCs w:val="16"/>
                </w:rPr>
                <w:t>Source 16, Qualcomm</w:t>
              </w:r>
            </w:ins>
          </w:p>
        </w:tc>
        <w:tc>
          <w:tcPr>
            <w:tcW w:w="854" w:type="dxa"/>
            <w:shd w:val="clear" w:color="auto" w:fill="auto"/>
            <w:noWrap/>
            <w:vAlign w:val="center"/>
          </w:tcPr>
          <w:p w14:paraId="1EC18A4C"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1E34D5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819EFC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60F4BA0"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73D536C4"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5A30592"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6A19A25B" w14:textId="77777777" w:rsidR="009278BA" w:rsidRDefault="008B442C">
            <w:pPr>
              <w:spacing w:afterLines="20" w:after="48"/>
              <w:rPr>
                <w:sz w:val="16"/>
                <w:szCs w:val="16"/>
              </w:rPr>
            </w:pPr>
            <w:r>
              <w:rPr>
                <w:sz w:val="16"/>
                <w:szCs w:val="16"/>
              </w:rPr>
              <w:t>8.4</w:t>
            </w:r>
          </w:p>
        </w:tc>
        <w:tc>
          <w:tcPr>
            <w:tcW w:w="980" w:type="dxa"/>
            <w:shd w:val="clear" w:color="auto" w:fill="auto"/>
            <w:vAlign w:val="center"/>
          </w:tcPr>
          <w:p w14:paraId="7476619C"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7C8B94BB" w14:textId="77777777" w:rsidR="009278BA" w:rsidRDefault="008B442C">
            <w:pPr>
              <w:spacing w:afterLines="20" w:after="48"/>
              <w:rPr>
                <w:sz w:val="16"/>
                <w:szCs w:val="16"/>
              </w:rPr>
            </w:pPr>
            <w:r>
              <w:rPr>
                <w:sz w:val="16"/>
                <w:szCs w:val="16"/>
              </w:rPr>
              <w:t>97.5</w:t>
            </w:r>
          </w:p>
        </w:tc>
        <w:tc>
          <w:tcPr>
            <w:tcW w:w="855" w:type="dxa"/>
            <w:shd w:val="clear" w:color="auto" w:fill="auto"/>
            <w:noWrap/>
            <w:vAlign w:val="center"/>
          </w:tcPr>
          <w:p w14:paraId="11D5BBE7" w14:textId="77777777" w:rsidR="009278BA" w:rsidRDefault="009278BA">
            <w:pPr>
              <w:spacing w:afterLines="20" w:after="48"/>
              <w:rPr>
                <w:rFonts w:eastAsiaTheme="minorEastAsia"/>
                <w:sz w:val="16"/>
                <w:szCs w:val="16"/>
                <w:lang w:eastAsia="zh-CN"/>
              </w:rPr>
            </w:pPr>
          </w:p>
        </w:tc>
      </w:tr>
      <w:tr w:rsidR="009278BA" w14:paraId="689B28FE" w14:textId="77777777">
        <w:trPr>
          <w:trHeight w:val="283"/>
          <w:jc w:val="center"/>
        </w:trPr>
        <w:tc>
          <w:tcPr>
            <w:tcW w:w="1138" w:type="dxa"/>
            <w:shd w:val="clear" w:color="auto" w:fill="auto"/>
            <w:noWrap/>
            <w:vAlign w:val="center"/>
          </w:tcPr>
          <w:p w14:paraId="53C96200" w14:textId="01109EA1" w:rsidR="009278BA" w:rsidRDefault="008B442C">
            <w:pPr>
              <w:spacing w:afterLines="20" w:after="48"/>
              <w:rPr>
                <w:sz w:val="16"/>
                <w:szCs w:val="16"/>
              </w:rPr>
            </w:pPr>
            <w:del w:id="8124" w:author="vivo" w:date="2021-11-13T16:03:00Z">
              <w:r w:rsidDel="005E17EE">
                <w:rPr>
                  <w:color w:val="000000"/>
                  <w:sz w:val="16"/>
                  <w:szCs w:val="16"/>
                </w:rPr>
                <w:delText>Source 20, MediaTek</w:delText>
              </w:r>
            </w:del>
            <w:ins w:id="8125" w:author="vivo" w:date="2021-11-13T16:03:00Z">
              <w:r w:rsidR="005E17EE">
                <w:rPr>
                  <w:color w:val="000000"/>
                  <w:sz w:val="16"/>
                  <w:szCs w:val="16"/>
                </w:rPr>
                <w:t>Source 14, MediaTek</w:t>
              </w:r>
            </w:ins>
          </w:p>
        </w:tc>
        <w:tc>
          <w:tcPr>
            <w:tcW w:w="854" w:type="dxa"/>
            <w:shd w:val="clear" w:color="auto" w:fill="auto"/>
            <w:noWrap/>
            <w:vAlign w:val="center"/>
          </w:tcPr>
          <w:p w14:paraId="6FC169A5" w14:textId="77777777" w:rsidR="009278BA" w:rsidRDefault="008B442C">
            <w:pPr>
              <w:spacing w:afterLines="20" w:after="48"/>
              <w:rPr>
                <w:sz w:val="16"/>
                <w:szCs w:val="16"/>
              </w:rPr>
            </w:pPr>
            <w:r>
              <w:rPr>
                <w:color w:val="000000"/>
                <w:sz w:val="16"/>
                <w:szCs w:val="16"/>
              </w:rPr>
              <w:t xml:space="preserve"> R1-2112296</w:t>
            </w:r>
          </w:p>
        </w:tc>
        <w:tc>
          <w:tcPr>
            <w:tcW w:w="854" w:type="dxa"/>
            <w:shd w:val="clear" w:color="auto" w:fill="auto"/>
            <w:vAlign w:val="center"/>
          </w:tcPr>
          <w:p w14:paraId="69FEE25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23EFAB3"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5249AF6"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1859CBF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7F2EBFE"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4D5455A0" w14:textId="77777777" w:rsidR="009278BA" w:rsidRDefault="008B442C">
            <w:pPr>
              <w:spacing w:afterLines="20" w:after="48"/>
              <w:rPr>
                <w:sz w:val="16"/>
                <w:szCs w:val="16"/>
              </w:rPr>
            </w:pPr>
            <w:r>
              <w:rPr>
                <w:color w:val="000000"/>
                <w:sz w:val="16"/>
                <w:szCs w:val="16"/>
              </w:rPr>
              <w:t>9</w:t>
            </w:r>
          </w:p>
        </w:tc>
        <w:tc>
          <w:tcPr>
            <w:tcW w:w="980" w:type="dxa"/>
            <w:shd w:val="clear" w:color="auto" w:fill="auto"/>
            <w:vAlign w:val="center"/>
          </w:tcPr>
          <w:p w14:paraId="3765B99C"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548E7162" w14:textId="77777777" w:rsidR="009278BA" w:rsidRDefault="008B442C">
            <w:pPr>
              <w:spacing w:afterLines="20" w:after="48"/>
              <w:rPr>
                <w:sz w:val="16"/>
                <w:szCs w:val="16"/>
              </w:rPr>
            </w:pPr>
            <w:r>
              <w:rPr>
                <w:color w:val="000000"/>
                <w:sz w:val="16"/>
                <w:szCs w:val="16"/>
              </w:rPr>
              <w:t>89.55%</w:t>
            </w:r>
          </w:p>
        </w:tc>
        <w:tc>
          <w:tcPr>
            <w:tcW w:w="855" w:type="dxa"/>
            <w:shd w:val="clear" w:color="auto" w:fill="auto"/>
            <w:noWrap/>
            <w:vAlign w:val="center"/>
          </w:tcPr>
          <w:p w14:paraId="77A0A307" w14:textId="77777777" w:rsidR="009278BA" w:rsidRDefault="009278BA">
            <w:pPr>
              <w:spacing w:afterLines="20" w:after="48"/>
              <w:rPr>
                <w:rFonts w:eastAsiaTheme="minorEastAsia"/>
                <w:sz w:val="16"/>
                <w:szCs w:val="16"/>
                <w:lang w:eastAsia="zh-CN"/>
              </w:rPr>
            </w:pPr>
          </w:p>
        </w:tc>
      </w:tr>
      <w:tr w:rsidR="009278BA" w14:paraId="1B72661A" w14:textId="77777777">
        <w:trPr>
          <w:trHeight w:val="283"/>
          <w:jc w:val="center"/>
        </w:trPr>
        <w:tc>
          <w:tcPr>
            <w:tcW w:w="1138" w:type="dxa"/>
            <w:shd w:val="clear" w:color="auto" w:fill="auto"/>
            <w:noWrap/>
            <w:vAlign w:val="center"/>
          </w:tcPr>
          <w:p w14:paraId="23809661" w14:textId="3DA53931" w:rsidR="009278BA" w:rsidRDefault="008B442C">
            <w:pPr>
              <w:spacing w:afterLines="20" w:after="48"/>
              <w:rPr>
                <w:sz w:val="16"/>
                <w:szCs w:val="16"/>
              </w:rPr>
            </w:pPr>
            <w:del w:id="8126" w:author="vivo" w:date="2021-11-13T16:01:00Z">
              <w:r w:rsidDel="005E17EE">
                <w:rPr>
                  <w:color w:val="000000"/>
                  <w:sz w:val="16"/>
                  <w:szCs w:val="16"/>
                </w:rPr>
                <w:delText>Source 17, Ericsson</w:delText>
              </w:r>
            </w:del>
            <w:ins w:id="8127" w:author="vivo" w:date="2021-11-13T16:01:00Z">
              <w:r w:rsidR="005E17EE">
                <w:rPr>
                  <w:color w:val="000000"/>
                  <w:sz w:val="16"/>
                  <w:szCs w:val="16"/>
                </w:rPr>
                <w:t>Source 7, Ericsson</w:t>
              </w:r>
            </w:ins>
          </w:p>
        </w:tc>
        <w:tc>
          <w:tcPr>
            <w:tcW w:w="854" w:type="dxa"/>
            <w:shd w:val="clear" w:color="auto" w:fill="auto"/>
            <w:noWrap/>
            <w:vAlign w:val="center"/>
          </w:tcPr>
          <w:p w14:paraId="1715D59E"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3BB0C1BA"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704C04F"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C5251F7"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5D1F649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86207D6"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03D36B92" w14:textId="77777777" w:rsidR="009278BA" w:rsidRDefault="008B442C">
            <w:pPr>
              <w:spacing w:afterLines="20" w:after="48"/>
              <w:rPr>
                <w:sz w:val="16"/>
                <w:szCs w:val="16"/>
              </w:rPr>
            </w:pPr>
            <w:r>
              <w:rPr>
                <w:color w:val="000000"/>
                <w:sz w:val="16"/>
                <w:szCs w:val="16"/>
              </w:rPr>
              <w:t>10.5</w:t>
            </w:r>
          </w:p>
        </w:tc>
        <w:tc>
          <w:tcPr>
            <w:tcW w:w="980" w:type="dxa"/>
            <w:shd w:val="clear" w:color="auto" w:fill="auto"/>
            <w:vAlign w:val="center"/>
          </w:tcPr>
          <w:p w14:paraId="60D276CF" w14:textId="77777777" w:rsidR="009278BA" w:rsidRDefault="009278BA">
            <w:pPr>
              <w:spacing w:afterLines="20" w:after="48"/>
              <w:rPr>
                <w:sz w:val="16"/>
                <w:szCs w:val="16"/>
              </w:rPr>
            </w:pPr>
          </w:p>
        </w:tc>
        <w:tc>
          <w:tcPr>
            <w:tcW w:w="997" w:type="dxa"/>
            <w:shd w:val="clear" w:color="auto" w:fill="auto"/>
            <w:vAlign w:val="center"/>
          </w:tcPr>
          <w:p w14:paraId="0524DAF0" w14:textId="77777777" w:rsidR="009278BA" w:rsidRDefault="009278BA">
            <w:pPr>
              <w:spacing w:afterLines="20" w:after="48"/>
              <w:rPr>
                <w:sz w:val="16"/>
                <w:szCs w:val="16"/>
              </w:rPr>
            </w:pPr>
          </w:p>
        </w:tc>
        <w:tc>
          <w:tcPr>
            <w:tcW w:w="855" w:type="dxa"/>
            <w:shd w:val="clear" w:color="auto" w:fill="auto"/>
            <w:noWrap/>
            <w:vAlign w:val="center"/>
          </w:tcPr>
          <w:p w14:paraId="71EFE6B3" w14:textId="77777777" w:rsidR="009278BA" w:rsidRDefault="009278BA">
            <w:pPr>
              <w:spacing w:afterLines="20" w:after="48"/>
              <w:rPr>
                <w:rFonts w:eastAsiaTheme="minorEastAsia"/>
                <w:sz w:val="16"/>
                <w:szCs w:val="16"/>
                <w:lang w:eastAsia="zh-CN"/>
              </w:rPr>
            </w:pPr>
          </w:p>
        </w:tc>
      </w:tr>
      <w:tr w:rsidR="009278BA" w14:paraId="06515618" w14:textId="77777777">
        <w:trPr>
          <w:trHeight w:val="283"/>
          <w:jc w:val="center"/>
        </w:trPr>
        <w:tc>
          <w:tcPr>
            <w:tcW w:w="10350" w:type="dxa"/>
            <w:gridSpan w:val="11"/>
            <w:shd w:val="clear" w:color="auto" w:fill="auto"/>
            <w:noWrap/>
            <w:vAlign w:val="center"/>
          </w:tcPr>
          <w:p w14:paraId="0EC3BDB4" w14:textId="77777777" w:rsidR="009278BA" w:rsidRDefault="008B442C">
            <w:pPr>
              <w:spacing w:afterLines="20" w:after="48"/>
            </w:pPr>
            <w:r>
              <w:rPr>
                <w:rFonts w:eastAsiaTheme="minorEastAsia"/>
                <w:sz w:val="16"/>
                <w:szCs w:val="16"/>
                <w:lang w:eastAsia="zh-CN"/>
              </w:rPr>
              <w:t>Note 1: DL scheduler for dynamic grant based PDSCH scheduling: Delay aware (DA)</w:t>
            </w:r>
          </w:p>
        </w:tc>
      </w:tr>
    </w:tbl>
    <w:p w14:paraId="796096EE" w14:textId="77777777" w:rsidR="009278BA" w:rsidRDefault="009278BA">
      <w:pPr>
        <w:rPr>
          <w:rFonts w:eastAsiaTheme="minorEastAsia"/>
          <w:lang w:eastAsia="zh-CN"/>
        </w:rPr>
      </w:pPr>
    </w:p>
    <w:p w14:paraId="098B1BDB" w14:textId="59EC1867" w:rsidR="009278BA" w:rsidRDefault="008B442C">
      <w:pPr>
        <w:pStyle w:val="a3"/>
        <w:keepNext/>
        <w:rPr>
          <w:rFonts w:eastAsiaTheme="minorEastAsia"/>
          <w:lang w:eastAsia="zh-CN"/>
        </w:rPr>
      </w:pPr>
      <w:r>
        <w:t xml:space="preserve">Table </w:t>
      </w:r>
      <w:r>
        <w:rPr>
          <w:i w:val="0"/>
          <w:iCs w:val="0"/>
        </w:rPr>
        <w:fldChar w:fldCharType="begin"/>
      </w:r>
      <w:r>
        <w:instrText xml:space="preserve"> SEQ Table \* ARABIC </w:instrText>
      </w:r>
      <w:r>
        <w:rPr>
          <w:i w:val="0"/>
          <w:iCs w:val="0"/>
        </w:rPr>
        <w:fldChar w:fldCharType="separate"/>
      </w:r>
      <w:ins w:id="8128" w:author="vivo" w:date="2021-11-13T15:43:00Z">
        <w:r w:rsidR="001123B2">
          <w:rPr>
            <w:noProof/>
          </w:rPr>
          <w:t>27</w:t>
        </w:r>
      </w:ins>
      <w:del w:id="8129" w:author="vivo" w:date="2021-11-13T15:43:00Z">
        <w:r w:rsidDel="001123B2">
          <w:rPr>
            <w:noProof/>
          </w:rPr>
          <w:delText>26</w:delText>
        </w:r>
      </w:del>
      <w:r>
        <w:rPr>
          <w:i w:val="0"/>
          <w:iCs w:val="0"/>
        </w:rPr>
        <w:fldChar w:fldCharType="end"/>
      </w:r>
      <w:r>
        <w:t xml:space="preserve"> FR1, DL, InH, CG 30M</w:t>
      </w:r>
      <w:r>
        <w:rPr>
          <w:rFonts w:eastAsiaTheme="minorEastAsia"/>
          <w:lang w:eastAsia="zh-CN"/>
        </w:rPr>
        <w:t>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16319B3D" w14:textId="77777777">
        <w:trPr>
          <w:trHeight w:val="20"/>
          <w:jc w:val="center"/>
        </w:trPr>
        <w:tc>
          <w:tcPr>
            <w:tcW w:w="1138" w:type="dxa"/>
            <w:shd w:val="clear" w:color="auto" w:fill="E7E6E6" w:themeFill="background2"/>
            <w:vAlign w:val="center"/>
          </w:tcPr>
          <w:p w14:paraId="38B8498C"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0EA410D"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05CE4440"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51D0B63"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64AC163"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CE9C670"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F6E777F"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4BEB47E9"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1C328A64"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9F3E283"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C45A0AA"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62BBDE9" w14:textId="77777777">
        <w:trPr>
          <w:trHeight w:val="283"/>
          <w:jc w:val="center"/>
        </w:trPr>
        <w:tc>
          <w:tcPr>
            <w:tcW w:w="1138" w:type="dxa"/>
            <w:shd w:val="clear" w:color="auto" w:fill="auto"/>
            <w:noWrap/>
            <w:vAlign w:val="center"/>
          </w:tcPr>
          <w:p w14:paraId="081D21D8" w14:textId="031B94E0" w:rsidR="009278BA" w:rsidRDefault="008B442C">
            <w:pPr>
              <w:spacing w:afterLines="20" w:after="48"/>
              <w:rPr>
                <w:sz w:val="16"/>
                <w:szCs w:val="16"/>
              </w:rPr>
            </w:pPr>
            <w:del w:id="8130" w:author="vivo" w:date="2021-11-13T15:49:00Z">
              <w:r w:rsidDel="005E17EE">
                <w:rPr>
                  <w:color w:val="000000"/>
                  <w:sz w:val="16"/>
                  <w:szCs w:val="16"/>
                </w:rPr>
                <w:delText>Source 3, vivo</w:delText>
              </w:r>
            </w:del>
            <w:ins w:id="8131" w:author="vivo" w:date="2021-11-13T15:49:00Z">
              <w:r w:rsidR="005E17EE">
                <w:rPr>
                  <w:color w:val="000000"/>
                  <w:sz w:val="16"/>
                  <w:szCs w:val="16"/>
                </w:rPr>
                <w:t>Source 18, vivo</w:t>
              </w:r>
            </w:ins>
          </w:p>
        </w:tc>
        <w:tc>
          <w:tcPr>
            <w:tcW w:w="854" w:type="dxa"/>
            <w:shd w:val="clear" w:color="auto" w:fill="auto"/>
            <w:noWrap/>
            <w:vAlign w:val="center"/>
          </w:tcPr>
          <w:p w14:paraId="60A8152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B40C0DA"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E3347CE"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40569728"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54F1B3F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7921426"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1A1BD497" w14:textId="77777777" w:rsidR="009278BA" w:rsidRDefault="008B442C">
            <w:pPr>
              <w:spacing w:afterLines="20" w:after="48"/>
              <w:rPr>
                <w:sz w:val="16"/>
                <w:szCs w:val="16"/>
              </w:rPr>
            </w:pPr>
            <w:r>
              <w:rPr>
                <w:color w:val="000000"/>
                <w:sz w:val="16"/>
                <w:szCs w:val="16"/>
              </w:rPr>
              <w:t>16.2</w:t>
            </w:r>
          </w:p>
        </w:tc>
        <w:tc>
          <w:tcPr>
            <w:tcW w:w="980" w:type="dxa"/>
            <w:shd w:val="clear" w:color="auto" w:fill="auto"/>
            <w:vAlign w:val="center"/>
          </w:tcPr>
          <w:p w14:paraId="38B77614" w14:textId="77777777" w:rsidR="009278BA" w:rsidRDefault="008B442C">
            <w:pPr>
              <w:spacing w:afterLines="20" w:after="48"/>
              <w:rPr>
                <w:sz w:val="16"/>
                <w:szCs w:val="16"/>
              </w:rPr>
            </w:pPr>
            <w:r>
              <w:rPr>
                <w:color w:val="000000"/>
                <w:sz w:val="16"/>
                <w:szCs w:val="16"/>
              </w:rPr>
              <w:t>16</w:t>
            </w:r>
          </w:p>
        </w:tc>
        <w:tc>
          <w:tcPr>
            <w:tcW w:w="997" w:type="dxa"/>
            <w:shd w:val="clear" w:color="auto" w:fill="auto"/>
            <w:vAlign w:val="center"/>
          </w:tcPr>
          <w:p w14:paraId="7139B335" w14:textId="77777777" w:rsidR="009278BA" w:rsidRDefault="008B442C">
            <w:pPr>
              <w:spacing w:afterLines="20" w:after="48"/>
              <w:rPr>
                <w:sz w:val="16"/>
                <w:szCs w:val="16"/>
              </w:rPr>
            </w:pPr>
            <w:r>
              <w:rPr>
                <w:color w:val="000000"/>
                <w:sz w:val="16"/>
                <w:szCs w:val="16"/>
              </w:rPr>
              <w:t>91.15%</w:t>
            </w:r>
          </w:p>
        </w:tc>
        <w:tc>
          <w:tcPr>
            <w:tcW w:w="855" w:type="dxa"/>
            <w:shd w:val="clear" w:color="auto" w:fill="auto"/>
            <w:noWrap/>
            <w:vAlign w:val="center"/>
          </w:tcPr>
          <w:p w14:paraId="4D9CDF34" w14:textId="77777777" w:rsidR="009278BA" w:rsidRDefault="009278BA">
            <w:pPr>
              <w:spacing w:afterLines="20" w:after="48"/>
              <w:rPr>
                <w:rFonts w:eastAsiaTheme="minorEastAsia"/>
                <w:sz w:val="16"/>
                <w:szCs w:val="16"/>
                <w:lang w:eastAsia="zh-CN"/>
              </w:rPr>
            </w:pPr>
          </w:p>
        </w:tc>
      </w:tr>
      <w:tr w:rsidR="009278BA" w14:paraId="019D1C9F" w14:textId="77777777">
        <w:trPr>
          <w:trHeight w:val="283"/>
          <w:jc w:val="center"/>
        </w:trPr>
        <w:tc>
          <w:tcPr>
            <w:tcW w:w="1138" w:type="dxa"/>
            <w:shd w:val="clear" w:color="auto" w:fill="auto"/>
            <w:noWrap/>
            <w:vAlign w:val="center"/>
          </w:tcPr>
          <w:p w14:paraId="27215C54" w14:textId="542B0E05" w:rsidR="009278BA" w:rsidRDefault="008B442C">
            <w:pPr>
              <w:spacing w:afterLines="20" w:after="48"/>
              <w:rPr>
                <w:sz w:val="16"/>
                <w:szCs w:val="16"/>
              </w:rPr>
            </w:pPr>
            <w:del w:id="8132" w:author="vivo" w:date="2021-11-13T15:49:00Z">
              <w:r w:rsidDel="005E17EE">
                <w:rPr>
                  <w:color w:val="000000"/>
                  <w:sz w:val="16"/>
                  <w:szCs w:val="16"/>
                </w:rPr>
                <w:delText>Source 3, vivo</w:delText>
              </w:r>
            </w:del>
            <w:ins w:id="8133" w:author="vivo" w:date="2021-11-13T15:49:00Z">
              <w:r w:rsidR="005E17EE">
                <w:rPr>
                  <w:color w:val="000000"/>
                  <w:sz w:val="16"/>
                  <w:szCs w:val="16"/>
                </w:rPr>
                <w:t>Source 18, vivo</w:t>
              </w:r>
            </w:ins>
          </w:p>
        </w:tc>
        <w:tc>
          <w:tcPr>
            <w:tcW w:w="854" w:type="dxa"/>
            <w:shd w:val="clear" w:color="auto" w:fill="auto"/>
            <w:noWrap/>
            <w:vAlign w:val="center"/>
          </w:tcPr>
          <w:p w14:paraId="45DFBD56"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36F564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14D8096"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254AED6F"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683873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EE795FC"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5571BD30" w14:textId="77777777" w:rsidR="009278BA" w:rsidRDefault="008B442C">
            <w:pPr>
              <w:spacing w:afterLines="20" w:after="48"/>
              <w:rPr>
                <w:sz w:val="16"/>
                <w:szCs w:val="16"/>
              </w:rPr>
            </w:pPr>
            <w:r>
              <w:rPr>
                <w:color w:val="000000"/>
                <w:sz w:val="16"/>
                <w:szCs w:val="16"/>
              </w:rPr>
              <w:t>16.67</w:t>
            </w:r>
          </w:p>
        </w:tc>
        <w:tc>
          <w:tcPr>
            <w:tcW w:w="980" w:type="dxa"/>
            <w:shd w:val="clear" w:color="auto" w:fill="auto"/>
            <w:vAlign w:val="center"/>
          </w:tcPr>
          <w:p w14:paraId="0773AFB6" w14:textId="77777777" w:rsidR="009278BA" w:rsidRDefault="008B442C">
            <w:pPr>
              <w:spacing w:afterLines="20" w:after="48"/>
              <w:rPr>
                <w:sz w:val="16"/>
                <w:szCs w:val="16"/>
              </w:rPr>
            </w:pPr>
            <w:r>
              <w:rPr>
                <w:color w:val="000000"/>
                <w:sz w:val="16"/>
                <w:szCs w:val="16"/>
              </w:rPr>
              <w:t>16</w:t>
            </w:r>
          </w:p>
        </w:tc>
        <w:tc>
          <w:tcPr>
            <w:tcW w:w="997" w:type="dxa"/>
            <w:shd w:val="clear" w:color="auto" w:fill="auto"/>
            <w:vAlign w:val="center"/>
          </w:tcPr>
          <w:p w14:paraId="7C28815A" w14:textId="77777777" w:rsidR="009278BA" w:rsidRDefault="008B442C">
            <w:pPr>
              <w:spacing w:afterLines="20" w:after="48"/>
              <w:rPr>
                <w:sz w:val="16"/>
                <w:szCs w:val="16"/>
              </w:rPr>
            </w:pPr>
            <w:r>
              <w:rPr>
                <w:color w:val="000000"/>
                <w:sz w:val="16"/>
                <w:szCs w:val="16"/>
              </w:rPr>
              <w:t>92.01%</w:t>
            </w:r>
          </w:p>
        </w:tc>
        <w:tc>
          <w:tcPr>
            <w:tcW w:w="855" w:type="dxa"/>
            <w:shd w:val="clear" w:color="auto" w:fill="auto"/>
            <w:noWrap/>
            <w:vAlign w:val="center"/>
          </w:tcPr>
          <w:p w14:paraId="38F7484A"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45C1B71E" w14:textId="77777777">
        <w:trPr>
          <w:trHeight w:val="283"/>
          <w:jc w:val="center"/>
        </w:trPr>
        <w:tc>
          <w:tcPr>
            <w:tcW w:w="1138" w:type="dxa"/>
            <w:shd w:val="clear" w:color="auto" w:fill="auto"/>
            <w:noWrap/>
            <w:vAlign w:val="center"/>
          </w:tcPr>
          <w:p w14:paraId="035FBC28" w14:textId="78AFB441" w:rsidR="009278BA" w:rsidRDefault="008B442C">
            <w:pPr>
              <w:spacing w:afterLines="20" w:after="48"/>
              <w:rPr>
                <w:sz w:val="16"/>
                <w:szCs w:val="16"/>
              </w:rPr>
            </w:pPr>
            <w:del w:id="8134" w:author="vivo" w:date="2021-11-13T15:50:00Z">
              <w:r w:rsidDel="005E17EE">
                <w:rPr>
                  <w:color w:val="000000"/>
                  <w:sz w:val="16"/>
                  <w:szCs w:val="16"/>
                </w:rPr>
                <w:delText>Source 4, CATT</w:delText>
              </w:r>
            </w:del>
            <w:ins w:id="8135" w:author="vivo" w:date="2021-11-13T15:50:00Z">
              <w:r w:rsidR="005E17EE">
                <w:rPr>
                  <w:color w:val="000000"/>
                  <w:sz w:val="16"/>
                  <w:szCs w:val="16"/>
                </w:rPr>
                <w:t>Source 3, CATT</w:t>
              </w:r>
            </w:ins>
          </w:p>
        </w:tc>
        <w:tc>
          <w:tcPr>
            <w:tcW w:w="854" w:type="dxa"/>
            <w:shd w:val="clear" w:color="auto" w:fill="auto"/>
            <w:noWrap/>
            <w:vAlign w:val="center"/>
          </w:tcPr>
          <w:p w14:paraId="0AC20D72" w14:textId="379FDF0D" w:rsidR="009278BA" w:rsidRDefault="008B442C">
            <w:pPr>
              <w:spacing w:afterLines="20" w:after="48"/>
              <w:rPr>
                <w:sz w:val="16"/>
                <w:szCs w:val="16"/>
              </w:rPr>
            </w:pPr>
            <w:del w:id="8136" w:author="Fang-Chen Cheng" w:date="2021-11-12T13:35:00Z">
              <w:r w:rsidDel="003E415D">
                <w:rPr>
                  <w:color w:val="000000"/>
                  <w:sz w:val="16"/>
                  <w:szCs w:val="16"/>
                </w:rPr>
                <w:delText>R1-2109200</w:delText>
              </w:r>
            </w:del>
            <w:ins w:id="8137" w:author="Fang-Chen Cheng" w:date="2021-11-12T13:35:00Z">
              <w:r w:rsidR="003E415D">
                <w:rPr>
                  <w:color w:val="000000"/>
                  <w:sz w:val="16"/>
                  <w:szCs w:val="16"/>
                </w:rPr>
                <w:t>R1-2111234</w:t>
              </w:r>
            </w:ins>
          </w:p>
        </w:tc>
        <w:tc>
          <w:tcPr>
            <w:tcW w:w="854" w:type="dxa"/>
            <w:shd w:val="clear" w:color="auto" w:fill="auto"/>
            <w:vAlign w:val="center"/>
          </w:tcPr>
          <w:p w14:paraId="518A954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C8CBA15"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4DCB9105"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15873B0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FF0E0BF"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56EAF1BA" w14:textId="77777777" w:rsidR="009278BA" w:rsidRDefault="008B442C">
            <w:pPr>
              <w:spacing w:afterLines="20" w:after="48"/>
              <w:rPr>
                <w:sz w:val="16"/>
                <w:szCs w:val="16"/>
              </w:rPr>
            </w:pPr>
            <w:r>
              <w:rPr>
                <w:color w:val="000000"/>
                <w:sz w:val="16"/>
                <w:szCs w:val="16"/>
              </w:rPr>
              <w:t>15</w:t>
            </w:r>
          </w:p>
        </w:tc>
        <w:tc>
          <w:tcPr>
            <w:tcW w:w="980" w:type="dxa"/>
            <w:shd w:val="clear" w:color="auto" w:fill="auto"/>
            <w:vAlign w:val="center"/>
          </w:tcPr>
          <w:p w14:paraId="0E484D9B" w14:textId="77777777" w:rsidR="009278BA" w:rsidRDefault="008B442C">
            <w:pPr>
              <w:spacing w:afterLines="20" w:after="48"/>
              <w:rPr>
                <w:sz w:val="16"/>
                <w:szCs w:val="16"/>
              </w:rPr>
            </w:pPr>
            <w:r>
              <w:rPr>
                <w:color w:val="000000"/>
                <w:sz w:val="16"/>
                <w:szCs w:val="16"/>
              </w:rPr>
              <w:t>15</w:t>
            </w:r>
          </w:p>
        </w:tc>
        <w:tc>
          <w:tcPr>
            <w:tcW w:w="997" w:type="dxa"/>
            <w:shd w:val="clear" w:color="auto" w:fill="auto"/>
            <w:vAlign w:val="center"/>
          </w:tcPr>
          <w:p w14:paraId="06D5EF68"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584E0FD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9278BA" w14:paraId="68352BC8" w14:textId="77777777">
        <w:trPr>
          <w:trHeight w:val="283"/>
          <w:jc w:val="center"/>
        </w:trPr>
        <w:tc>
          <w:tcPr>
            <w:tcW w:w="1138" w:type="dxa"/>
            <w:shd w:val="clear" w:color="auto" w:fill="auto"/>
            <w:noWrap/>
            <w:vAlign w:val="center"/>
          </w:tcPr>
          <w:p w14:paraId="339ACCD8" w14:textId="0EFBF024" w:rsidR="009278BA" w:rsidRDefault="008B442C">
            <w:pPr>
              <w:spacing w:afterLines="20" w:after="48"/>
              <w:rPr>
                <w:sz w:val="16"/>
                <w:szCs w:val="16"/>
              </w:rPr>
            </w:pPr>
            <w:del w:id="8138" w:author="vivo" w:date="2021-11-13T15:51:00Z">
              <w:r w:rsidDel="005E17EE">
                <w:rPr>
                  <w:color w:val="000000"/>
                  <w:sz w:val="16"/>
                  <w:szCs w:val="16"/>
                </w:rPr>
                <w:delText>Source 6, ZTE</w:delText>
              </w:r>
            </w:del>
            <w:ins w:id="8139" w:author="vivo" w:date="2021-11-13T15:51:00Z">
              <w:r w:rsidR="005E17EE">
                <w:rPr>
                  <w:color w:val="000000"/>
                  <w:sz w:val="16"/>
                  <w:szCs w:val="16"/>
                </w:rPr>
                <w:t>Source 20, ZTE</w:t>
              </w:r>
            </w:ins>
          </w:p>
        </w:tc>
        <w:tc>
          <w:tcPr>
            <w:tcW w:w="854" w:type="dxa"/>
            <w:shd w:val="clear" w:color="auto" w:fill="auto"/>
            <w:noWrap/>
            <w:vAlign w:val="center"/>
          </w:tcPr>
          <w:p w14:paraId="54B1573B"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326C4754"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EF933A2"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393ED10D"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9E6BBA9" w14:textId="77777777" w:rsidR="009278BA" w:rsidRDefault="009278BA">
            <w:pPr>
              <w:spacing w:afterLines="20" w:after="48"/>
              <w:rPr>
                <w:color w:val="000000"/>
                <w:sz w:val="16"/>
                <w:szCs w:val="16"/>
              </w:rPr>
            </w:pPr>
          </w:p>
        </w:tc>
        <w:tc>
          <w:tcPr>
            <w:tcW w:w="684" w:type="dxa"/>
            <w:shd w:val="clear" w:color="auto" w:fill="auto"/>
            <w:vAlign w:val="center"/>
          </w:tcPr>
          <w:p w14:paraId="63BA175D"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751F23DF" w14:textId="77777777" w:rsidR="009278BA" w:rsidRDefault="008B442C">
            <w:pPr>
              <w:spacing w:afterLines="20" w:after="48"/>
              <w:rPr>
                <w:sz w:val="16"/>
                <w:szCs w:val="16"/>
              </w:rPr>
            </w:pPr>
            <w:r>
              <w:rPr>
                <w:color w:val="000000"/>
                <w:sz w:val="16"/>
                <w:szCs w:val="16"/>
              </w:rPr>
              <w:t>12.9</w:t>
            </w:r>
          </w:p>
        </w:tc>
        <w:tc>
          <w:tcPr>
            <w:tcW w:w="980" w:type="dxa"/>
            <w:shd w:val="clear" w:color="auto" w:fill="auto"/>
            <w:vAlign w:val="center"/>
          </w:tcPr>
          <w:p w14:paraId="46B02117" w14:textId="77777777" w:rsidR="009278BA" w:rsidRDefault="008B442C">
            <w:pPr>
              <w:spacing w:afterLines="20" w:after="48"/>
              <w:rPr>
                <w:sz w:val="16"/>
                <w:szCs w:val="16"/>
              </w:rPr>
            </w:pPr>
            <w:r>
              <w:rPr>
                <w:color w:val="000000"/>
                <w:sz w:val="16"/>
                <w:szCs w:val="16"/>
              </w:rPr>
              <w:t>12</w:t>
            </w:r>
          </w:p>
        </w:tc>
        <w:tc>
          <w:tcPr>
            <w:tcW w:w="997" w:type="dxa"/>
            <w:shd w:val="clear" w:color="auto" w:fill="auto"/>
            <w:vAlign w:val="center"/>
          </w:tcPr>
          <w:p w14:paraId="6DF24B97"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034AD0B4" w14:textId="77777777" w:rsidR="009278BA" w:rsidRDefault="008B442C">
            <w:pPr>
              <w:spacing w:afterLines="20" w:after="48"/>
              <w:rPr>
                <w:rFonts w:eastAsiaTheme="minorEastAsia"/>
                <w:sz w:val="16"/>
                <w:szCs w:val="16"/>
                <w:lang w:eastAsia="zh-CN"/>
              </w:rPr>
            </w:pPr>
            <w:r>
              <w:rPr>
                <w:color w:val="000000"/>
                <w:sz w:val="16"/>
                <w:szCs w:val="16"/>
              </w:rPr>
              <w:t>Note 2</w:t>
            </w:r>
          </w:p>
        </w:tc>
      </w:tr>
      <w:tr w:rsidR="009278BA" w14:paraId="225EC5FD" w14:textId="77777777">
        <w:trPr>
          <w:trHeight w:val="283"/>
          <w:jc w:val="center"/>
        </w:trPr>
        <w:tc>
          <w:tcPr>
            <w:tcW w:w="1138" w:type="dxa"/>
            <w:shd w:val="clear" w:color="auto" w:fill="auto"/>
            <w:noWrap/>
            <w:vAlign w:val="center"/>
          </w:tcPr>
          <w:p w14:paraId="5ADD7FCF" w14:textId="72383B10" w:rsidR="009278BA" w:rsidRDefault="008B442C">
            <w:pPr>
              <w:spacing w:afterLines="20" w:after="48"/>
              <w:rPr>
                <w:sz w:val="16"/>
                <w:szCs w:val="16"/>
              </w:rPr>
            </w:pPr>
            <w:del w:id="8140" w:author="vivo" w:date="2021-11-13T15:51:00Z">
              <w:r w:rsidDel="005E17EE">
                <w:rPr>
                  <w:color w:val="000000"/>
                  <w:sz w:val="16"/>
                  <w:szCs w:val="16"/>
                </w:rPr>
                <w:lastRenderedPageBreak/>
                <w:delText>Source 6, ZTE</w:delText>
              </w:r>
            </w:del>
            <w:ins w:id="8141" w:author="vivo" w:date="2021-11-13T15:51:00Z">
              <w:r w:rsidR="005E17EE">
                <w:rPr>
                  <w:color w:val="000000"/>
                  <w:sz w:val="16"/>
                  <w:szCs w:val="16"/>
                </w:rPr>
                <w:t>Source 20, ZTE</w:t>
              </w:r>
            </w:ins>
          </w:p>
        </w:tc>
        <w:tc>
          <w:tcPr>
            <w:tcW w:w="854" w:type="dxa"/>
            <w:shd w:val="clear" w:color="auto" w:fill="auto"/>
            <w:noWrap/>
            <w:vAlign w:val="center"/>
          </w:tcPr>
          <w:p w14:paraId="7E7D051B"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1D39E60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1397E51"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25AFCDFB"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647DE6E1" w14:textId="77777777" w:rsidR="009278BA" w:rsidRDefault="009278BA">
            <w:pPr>
              <w:spacing w:afterLines="20" w:after="48"/>
              <w:rPr>
                <w:color w:val="000000"/>
                <w:sz w:val="16"/>
                <w:szCs w:val="16"/>
              </w:rPr>
            </w:pPr>
          </w:p>
        </w:tc>
        <w:tc>
          <w:tcPr>
            <w:tcW w:w="684" w:type="dxa"/>
            <w:shd w:val="clear" w:color="auto" w:fill="auto"/>
            <w:vAlign w:val="center"/>
          </w:tcPr>
          <w:p w14:paraId="4D0F37A1"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5BD5F8EC" w14:textId="77777777" w:rsidR="009278BA" w:rsidRDefault="008B442C">
            <w:pPr>
              <w:spacing w:afterLines="20" w:after="48"/>
              <w:rPr>
                <w:sz w:val="16"/>
                <w:szCs w:val="16"/>
              </w:rPr>
            </w:pPr>
            <w:r>
              <w:rPr>
                <w:color w:val="000000"/>
                <w:sz w:val="16"/>
                <w:szCs w:val="16"/>
              </w:rPr>
              <w:t>13.3</w:t>
            </w:r>
          </w:p>
        </w:tc>
        <w:tc>
          <w:tcPr>
            <w:tcW w:w="980" w:type="dxa"/>
            <w:shd w:val="clear" w:color="auto" w:fill="auto"/>
            <w:vAlign w:val="center"/>
          </w:tcPr>
          <w:p w14:paraId="3ABB62FB" w14:textId="77777777" w:rsidR="009278BA" w:rsidRDefault="008B442C">
            <w:pPr>
              <w:spacing w:afterLines="20" w:after="48"/>
              <w:rPr>
                <w:sz w:val="16"/>
                <w:szCs w:val="16"/>
              </w:rPr>
            </w:pPr>
            <w:r>
              <w:rPr>
                <w:color w:val="000000"/>
                <w:sz w:val="16"/>
                <w:szCs w:val="16"/>
              </w:rPr>
              <w:t>13</w:t>
            </w:r>
          </w:p>
        </w:tc>
        <w:tc>
          <w:tcPr>
            <w:tcW w:w="997" w:type="dxa"/>
            <w:shd w:val="clear" w:color="auto" w:fill="auto"/>
            <w:vAlign w:val="center"/>
          </w:tcPr>
          <w:p w14:paraId="41D10A94" w14:textId="77777777" w:rsidR="009278BA" w:rsidRDefault="008B442C">
            <w:pPr>
              <w:spacing w:afterLines="20" w:after="48"/>
              <w:rPr>
                <w:sz w:val="16"/>
                <w:szCs w:val="16"/>
              </w:rPr>
            </w:pPr>
            <w:r>
              <w:rPr>
                <w:color w:val="000000"/>
                <w:sz w:val="16"/>
                <w:szCs w:val="16"/>
              </w:rPr>
              <w:t>92%</w:t>
            </w:r>
          </w:p>
        </w:tc>
        <w:tc>
          <w:tcPr>
            <w:tcW w:w="855" w:type="dxa"/>
            <w:shd w:val="clear" w:color="auto" w:fill="auto"/>
            <w:noWrap/>
            <w:vAlign w:val="center"/>
          </w:tcPr>
          <w:p w14:paraId="0B8FAFFA" w14:textId="77777777" w:rsidR="009278BA" w:rsidRDefault="008B442C">
            <w:pPr>
              <w:spacing w:afterLines="20" w:after="48"/>
              <w:rPr>
                <w:rFonts w:eastAsiaTheme="minorEastAsia"/>
                <w:sz w:val="16"/>
                <w:szCs w:val="16"/>
                <w:lang w:eastAsia="zh-CN"/>
              </w:rPr>
            </w:pPr>
            <w:r>
              <w:rPr>
                <w:color w:val="000000"/>
                <w:sz w:val="16"/>
                <w:szCs w:val="16"/>
              </w:rPr>
              <w:t>Note 2, 4</w:t>
            </w:r>
          </w:p>
        </w:tc>
      </w:tr>
      <w:tr w:rsidR="009278BA" w14:paraId="74EFC2CF" w14:textId="77777777">
        <w:trPr>
          <w:trHeight w:val="283"/>
          <w:jc w:val="center"/>
        </w:trPr>
        <w:tc>
          <w:tcPr>
            <w:tcW w:w="1138" w:type="dxa"/>
            <w:shd w:val="clear" w:color="auto" w:fill="auto"/>
            <w:noWrap/>
            <w:vAlign w:val="center"/>
          </w:tcPr>
          <w:p w14:paraId="28DE4F48" w14:textId="2CDA9317" w:rsidR="009278BA" w:rsidRDefault="008B442C">
            <w:pPr>
              <w:spacing w:afterLines="20" w:after="48"/>
              <w:rPr>
                <w:sz w:val="16"/>
                <w:szCs w:val="16"/>
              </w:rPr>
            </w:pPr>
            <w:del w:id="8142" w:author="vivo" w:date="2021-11-13T15:57:00Z">
              <w:r w:rsidDel="005E17EE">
                <w:rPr>
                  <w:color w:val="000000"/>
                  <w:sz w:val="16"/>
                  <w:szCs w:val="16"/>
                </w:rPr>
                <w:delText>Source 10, CMCC</w:delText>
              </w:r>
            </w:del>
            <w:ins w:id="8143" w:author="vivo" w:date="2021-11-13T15:57:00Z">
              <w:r w:rsidR="005E17EE">
                <w:rPr>
                  <w:color w:val="000000"/>
                  <w:sz w:val="16"/>
                  <w:szCs w:val="16"/>
                </w:rPr>
                <w:t>Source 6, CMCC</w:t>
              </w:r>
            </w:ins>
          </w:p>
        </w:tc>
        <w:tc>
          <w:tcPr>
            <w:tcW w:w="854" w:type="dxa"/>
            <w:shd w:val="clear" w:color="auto" w:fill="auto"/>
            <w:noWrap/>
            <w:vAlign w:val="center"/>
          </w:tcPr>
          <w:p w14:paraId="739444DC" w14:textId="77777777" w:rsidR="009278BA" w:rsidRDefault="008B442C">
            <w:pPr>
              <w:spacing w:afterLines="20" w:after="48"/>
              <w:rPr>
                <w:sz w:val="16"/>
                <w:szCs w:val="16"/>
              </w:rPr>
            </w:pPr>
            <w:r>
              <w:rPr>
                <w:color w:val="000000"/>
                <w:sz w:val="16"/>
                <w:szCs w:val="16"/>
              </w:rPr>
              <w:t>R1-2111632</w:t>
            </w:r>
          </w:p>
        </w:tc>
        <w:tc>
          <w:tcPr>
            <w:tcW w:w="854" w:type="dxa"/>
            <w:shd w:val="clear" w:color="auto" w:fill="auto"/>
            <w:vAlign w:val="center"/>
          </w:tcPr>
          <w:p w14:paraId="1A22A59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E38048C"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6135584"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EC45696"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D3A83B8"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08DC11C6" w14:textId="77777777" w:rsidR="009278BA" w:rsidRDefault="008B442C">
            <w:pPr>
              <w:spacing w:afterLines="20" w:after="48"/>
              <w:rPr>
                <w:sz w:val="16"/>
                <w:szCs w:val="16"/>
              </w:rPr>
            </w:pPr>
            <w:r>
              <w:rPr>
                <w:color w:val="000000"/>
                <w:sz w:val="16"/>
                <w:szCs w:val="16"/>
              </w:rPr>
              <w:t>7.3</w:t>
            </w:r>
          </w:p>
        </w:tc>
        <w:tc>
          <w:tcPr>
            <w:tcW w:w="980" w:type="dxa"/>
            <w:shd w:val="clear" w:color="auto" w:fill="auto"/>
            <w:vAlign w:val="center"/>
          </w:tcPr>
          <w:p w14:paraId="7DA289EE"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5F9267B8" w14:textId="77777777" w:rsidR="009278BA" w:rsidRDefault="008B442C">
            <w:pPr>
              <w:spacing w:afterLines="20" w:after="48"/>
              <w:rPr>
                <w:sz w:val="16"/>
                <w:szCs w:val="16"/>
              </w:rPr>
            </w:pPr>
            <w:r>
              <w:rPr>
                <w:color w:val="000000"/>
                <w:sz w:val="16"/>
                <w:szCs w:val="16"/>
              </w:rPr>
              <w:t>90.67%</w:t>
            </w:r>
          </w:p>
        </w:tc>
        <w:tc>
          <w:tcPr>
            <w:tcW w:w="855" w:type="dxa"/>
            <w:shd w:val="clear" w:color="auto" w:fill="auto"/>
            <w:noWrap/>
            <w:vAlign w:val="center"/>
          </w:tcPr>
          <w:p w14:paraId="0EA1EC37"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40C0BE8" w14:textId="77777777">
        <w:trPr>
          <w:trHeight w:val="283"/>
          <w:jc w:val="center"/>
        </w:trPr>
        <w:tc>
          <w:tcPr>
            <w:tcW w:w="1138" w:type="dxa"/>
            <w:shd w:val="clear" w:color="auto" w:fill="auto"/>
            <w:noWrap/>
            <w:vAlign w:val="center"/>
          </w:tcPr>
          <w:p w14:paraId="2D116E52" w14:textId="4E012698" w:rsidR="009278BA" w:rsidRDefault="008B442C">
            <w:pPr>
              <w:spacing w:afterLines="20" w:after="48"/>
              <w:rPr>
                <w:sz w:val="16"/>
                <w:szCs w:val="16"/>
              </w:rPr>
            </w:pPr>
            <w:del w:id="8144" w:author="vivo" w:date="2021-11-13T15:59:00Z">
              <w:r w:rsidDel="005E17EE">
                <w:rPr>
                  <w:color w:val="000000"/>
                  <w:sz w:val="16"/>
                  <w:szCs w:val="16"/>
                </w:rPr>
                <w:delText>Source 13, InterDigital</w:delText>
              </w:r>
            </w:del>
            <w:ins w:id="8145" w:author="vivo" w:date="2021-11-13T15:59:00Z">
              <w:r w:rsidR="005E17EE">
                <w:rPr>
                  <w:color w:val="000000"/>
                  <w:sz w:val="16"/>
                  <w:szCs w:val="16"/>
                </w:rPr>
                <w:t>Source 11, InterDigital</w:t>
              </w:r>
            </w:ins>
          </w:p>
        </w:tc>
        <w:tc>
          <w:tcPr>
            <w:tcW w:w="854" w:type="dxa"/>
            <w:shd w:val="clear" w:color="auto" w:fill="auto"/>
            <w:noWrap/>
            <w:vAlign w:val="center"/>
          </w:tcPr>
          <w:p w14:paraId="10C201A7" w14:textId="77777777" w:rsidR="009278BA" w:rsidRDefault="008B442C">
            <w:pPr>
              <w:spacing w:afterLines="20" w:after="48"/>
              <w:rPr>
                <w:sz w:val="16"/>
                <w:szCs w:val="16"/>
              </w:rPr>
            </w:pPr>
            <w:r>
              <w:rPr>
                <w:sz w:val="16"/>
                <w:szCs w:val="16"/>
              </w:rPr>
              <w:t>R1-2111830</w:t>
            </w:r>
          </w:p>
        </w:tc>
        <w:tc>
          <w:tcPr>
            <w:tcW w:w="854" w:type="dxa"/>
            <w:shd w:val="clear" w:color="auto" w:fill="auto"/>
            <w:vAlign w:val="center"/>
          </w:tcPr>
          <w:p w14:paraId="7DC6308A"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7412C46"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5A4C42EF"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AB0ABE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6C0B2E3"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499B77BF" w14:textId="77777777" w:rsidR="009278BA" w:rsidRDefault="008B442C">
            <w:pPr>
              <w:spacing w:afterLines="20" w:after="48"/>
              <w:rPr>
                <w:sz w:val="16"/>
                <w:szCs w:val="16"/>
              </w:rPr>
            </w:pPr>
            <w:r>
              <w:rPr>
                <w:color w:val="000000"/>
                <w:sz w:val="16"/>
                <w:szCs w:val="16"/>
              </w:rPr>
              <w:t>7.2</w:t>
            </w:r>
          </w:p>
        </w:tc>
        <w:tc>
          <w:tcPr>
            <w:tcW w:w="980" w:type="dxa"/>
            <w:shd w:val="clear" w:color="auto" w:fill="auto"/>
            <w:vAlign w:val="center"/>
          </w:tcPr>
          <w:p w14:paraId="6C4DA696"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79FCBE47" w14:textId="77777777" w:rsidR="009278BA" w:rsidRDefault="008B442C">
            <w:pPr>
              <w:spacing w:afterLines="20" w:after="48"/>
              <w:rPr>
                <w:sz w:val="16"/>
                <w:szCs w:val="16"/>
              </w:rPr>
            </w:pPr>
            <w:r>
              <w:rPr>
                <w:sz w:val="16"/>
                <w:szCs w:val="16"/>
              </w:rPr>
              <w:t>97.57%</w:t>
            </w:r>
          </w:p>
        </w:tc>
        <w:tc>
          <w:tcPr>
            <w:tcW w:w="855" w:type="dxa"/>
            <w:shd w:val="clear" w:color="auto" w:fill="auto"/>
            <w:noWrap/>
            <w:vAlign w:val="center"/>
          </w:tcPr>
          <w:p w14:paraId="701C984F" w14:textId="77777777" w:rsidR="009278BA" w:rsidRDefault="008B442C">
            <w:pPr>
              <w:spacing w:afterLines="20" w:after="48"/>
              <w:rPr>
                <w:rFonts w:eastAsiaTheme="minorEastAsia"/>
                <w:sz w:val="16"/>
                <w:szCs w:val="16"/>
                <w:lang w:eastAsia="zh-CN"/>
              </w:rPr>
            </w:pPr>
            <w:r>
              <w:rPr>
                <w:color w:val="000000"/>
                <w:sz w:val="16"/>
                <w:szCs w:val="16"/>
              </w:rPr>
              <w:t xml:space="preserve">　</w:t>
            </w:r>
          </w:p>
        </w:tc>
      </w:tr>
      <w:tr w:rsidR="009278BA" w14:paraId="32DD646B" w14:textId="77777777">
        <w:trPr>
          <w:trHeight w:val="283"/>
          <w:jc w:val="center"/>
        </w:trPr>
        <w:tc>
          <w:tcPr>
            <w:tcW w:w="1138" w:type="dxa"/>
            <w:shd w:val="clear" w:color="auto" w:fill="auto"/>
            <w:noWrap/>
            <w:vAlign w:val="center"/>
          </w:tcPr>
          <w:p w14:paraId="2D318AD7" w14:textId="131E322B" w:rsidR="009278BA" w:rsidRDefault="008B442C">
            <w:pPr>
              <w:spacing w:afterLines="20" w:after="48"/>
              <w:rPr>
                <w:sz w:val="16"/>
                <w:szCs w:val="16"/>
              </w:rPr>
            </w:pPr>
            <w:del w:id="8146" w:author="vivo" w:date="2021-11-13T16:03:00Z">
              <w:r w:rsidDel="005E17EE">
                <w:rPr>
                  <w:sz w:val="16"/>
                  <w:szCs w:val="16"/>
                </w:rPr>
                <w:delText>Source 19, Qualcomm</w:delText>
              </w:r>
            </w:del>
            <w:ins w:id="8147" w:author="vivo" w:date="2021-11-13T16:03:00Z">
              <w:r w:rsidR="005E17EE">
                <w:rPr>
                  <w:sz w:val="16"/>
                  <w:szCs w:val="16"/>
                </w:rPr>
                <w:t>Source 16, Qualcomm</w:t>
              </w:r>
            </w:ins>
          </w:p>
        </w:tc>
        <w:tc>
          <w:tcPr>
            <w:tcW w:w="854" w:type="dxa"/>
            <w:shd w:val="clear" w:color="auto" w:fill="auto"/>
            <w:noWrap/>
            <w:vAlign w:val="center"/>
          </w:tcPr>
          <w:p w14:paraId="60A81F7D"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CCCDFE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AB613BB"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461FC7F9"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4C476988"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AA86A95"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5A0DD0B6" w14:textId="77777777" w:rsidR="009278BA" w:rsidRDefault="008B442C">
            <w:pPr>
              <w:spacing w:afterLines="20" w:after="48"/>
              <w:rPr>
                <w:sz w:val="16"/>
                <w:szCs w:val="16"/>
              </w:rPr>
            </w:pPr>
            <w:r>
              <w:rPr>
                <w:sz w:val="16"/>
                <w:szCs w:val="16"/>
              </w:rPr>
              <w:t>12.8</w:t>
            </w:r>
          </w:p>
        </w:tc>
        <w:tc>
          <w:tcPr>
            <w:tcW w:w="980" w:type="dxa"/>
            <w:shd w:val="clear" w:color="auto" w:fill="auto"/>
            <w:vAlign w:val="center"/>
          </w:tcPr>
          <w:p w14:paraId="5F0CB640" w14:textId="77777777" w:rsidR="009278BA" w:rsidRDefault="008B442C">
            <w:pPr>
              <w:spacing w:afterLines="20" w:after="48"/>
              <w:rPr>
                <w:sz w:val="16"/>
                <w:szCs w:val="16"/>
              </w:rPr>
            </w:pPr>
            <w:r>
              <w:rPr>
                <w:sz w:val="16"/>
                <w:szCs w:val="16"/>
              </w:rPr>
              <w:t>12</w:t>
            </w:r>
          </w:p>
        </w:tc>
        <w:tc>
          <w:tcPr>
            <w:tcW w:w="997" w:type="dxa"/>
            <w:shd w:val="clear" w:color="auto" w:fill="auto"/>
            <w:vAlign w:val="center"/>
          </w:tcPr>
          <w:p w14:paraId="05B890D1" w14:textId="77777777" w:rsidR="009278BA" w:rsidRDefault="008B442C">
            <w:pPr>
              <w:spacing w:afterLines="20" w:after="48"/>
              <w:rPr>
                <w:sz w:val="16"/>
                <w:szCs w:val="16"/>
              </w:rPr>
            </w:pPr>
            <w:r>
              <w:rPr>
                <w:sz w:val="16"/>
                <w:szCs w:val="16"/>
              </w:rPr>
              <w:t>95%</w:t>
            </w:r>
          </w:p>
        </w:tc>
        <w:tc>
          <w:tcPr>
            <w:tcW w:w="855" w:type="dxa"/>
            <w:shd w:val="clear" w:color="auto" w:fill="auto"/>
            <w:noWrap/>
            <w:vAlign w:val="center"/>
          </w:tcPr>
          <w:p w14:paraId="1498540E" w14:textId="77777777" w:rsidR="009278BA" w:rsidRDefault="008B442C">
            <w:pPr>
              <w:spacing w:afterLines="20" w:after="48"/>
              <w:rPr>
                <w:rFonts w:eastAsiaTheme="minorEastAsia"/>
                <w:sz w:val="16"/>
                <w:szCs w:val="16"/>
                <w:lang w:eastAsia="zh-CN"/>
              </w:rPr>
            </w:pPr>
            <w:r>
              <w:rPr>
                <w:sz w:val="16"/>
                <w:szCs w:val="16"/>
              </w:rPr>
              <w:t xml:space="preserve">　</w:t>
            </w:r>
          </w:p>
        </w:tc>
      </w:tr>
      <w:tr w:rsidR="009278BA" w14:paraId="08997929" w14:textId="77777777">
        <w:trPr>
          <w:trHeight w:val="283"/>
          <w:jc w:val="center"/>
        </w:trPr>
        <w:tc>
          <w:tcPr>
            <w:tcW w:w="1138" w:type="dxa"/>
            <w:shd w:val="clear" w:color="auto" w:fill="auto"/>
            <w:noWrap/>
            <w:vAlign w:val="center"/>
          </w:tcPr>
          <w:p w14:paraId="726233B6" w14:textId="068FF076" w:rsidR="009278BA" w:rsidRDefault="008B442C">
            <w:pPr>
              <w:spacing w:afterLines="20" w:after="48"/>
              <w:rPr>
                <w:sz w:val="16"/>
                <w:szCs w:val="16"/>
              </w:rPr>
            </w:pPr>
            <w:del w:id="8148" w:author="vivo" w:date="2021-11-13T16:01:00Z">
              <w:r w:rsidDel="005E17EE">
                <w:rPr>
                  <w:color w:val="000000"/>
                  <w:sz w:val="16"/>
                  <w:szCs w:val="16"/>
                </w:rPr>
                <w:delText>Source 17, Ericsson</w:delText>
              </w:r>
            </w:del>
            <w:ins w:id="8149" w:author="vivo" w:date="2021-11-13T16:01:00Z">
              <w:r w:rsidR="005E17EE">
                <w:rPr>
                  <w:color w:val="000000"/>
                  <w:sz w:val="16"/>
                  <w:szCs w:val="16"/>
                </w:rPr>
                <w:t>Source 7, Ericsson</w:t>
              </w:r>
            </w:ins>
          </w:p>
        </w:tc>
        <w:tc>
          <w:tcPr>
            <w:tcW w:w="854" w:type="dxa"/>
            <w:shd w:val="clear" w:color="auto" w:fill="auto"/>
            <w:noWrap/>
            <w:vAlign w:val="center"/>
          </w:tcPr>
          <w:p w14:paraId="3C66BAF6"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4C1F544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8F1B4C9"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BB1604F"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EC86FA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A6FE894"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623A554C" w14:textId="77777777" w:rsidR="009278BA" w:rsidRDefault="008B442C">
            <w:pPr>
              <w:spacing w:afterLines="20" w:after="48"/>
              <w:rPr>
                <w:sz w:val="16"/>
                <w:szCs w:val="16"/>
              </w:rPr>
            </w:pPr>
            <w:r>
              <w:rPr>
                <w:color w:val="000000"/>
                <w:sz w:val="16"/>
                <w:szCs w:val="16"/>
              </w:rPr>
              <w:t>12.3</w:t>
            </w:r>
          </w:p>
        </w:tc>
        <w:tc>
          <w:tcPr>
            <w:tcW w:w="980" w:type="dxa"/>
            <w:shd w:val="clear" w:color="auto" w:fill="auto"/>
            <w:vAlign w:val="center"/>
          </w:tcPr>
          <w:p w14:paraId="72E73526" w14:textId="77777777" w:rsidR="009278BA" w:rsidRDefault="009278BA">
            <w:pPr>
              <w:spacing w:afterLines="20" w:after="48"/>
              <w:rPr>
                <w:sz w:val="16"/>
                <w:szCs w:val="16"/>
              </w:rPr>
            </w:pPr>
          </w:p>
        </w:tc>
        <w:tc>
          <w:tcPr>
            <w:tcW w:w="997" w:type="dxa"/>
            <w:shd w:val="clear" w:color="auto" w:fill="auto"/>
            <w:vAlign w:val="center"/>
          </w:tcPr>
          <w:p w14:paraId="2AEEEC44" w14:textId="77777777" w:rsidR="009278BA" w:rsidRDefault="009278BA">
            <w:pPr>
              <w:spacing w:afterLines="20" w:after="48"/>
              <w:rPr>
                <w:sz w:val="16"/>
                <w:szCs w:val="16"/>
              </w:rPr>
            </w:pPr>
          </w:p>
        </w:tc>
        <w:tc>
          <w:tcPr>
            <w:tcW w:w="855" w:type="dxa"/>
            <w:shd w:val="clear" w:color="auto" w:fill="auto"/>
            <w:noWrap/>
            <w:vAlign w:val="center"/>
          </w:tcPr>
          <w:p w14:paraId="2AEAB11D" w14:textId="77777777" w:rsidR="009278BA" w:rsidRDefault="009278BA">
            <w:pPr>
              <w:spacing w:afterLines="20" w:after="48"/>
              <w:rPr>
                <w:rFonts w:eastAsiaTheme="minorEastAsia"/>
                <w:sz w:val="16"/>
                <w:szCs w:val="16"/>
                <w:lang w:eastAsia="zh-CN"/>
              </w:rPr>
            </w:pPr>
          </w:p>
        </w:tc>
      </w:tr>
      <w:tr w:rsidR="009278BA" w14:paraId="0A8C27F2" w14:textId="77777777">
        <w:trPr>
          <w:trHeight w:val="283"/>
          <w:jc w:val="center"/>
        </w:trPr>
        <w:tc>
          <w:tcPr>
            <w:tcW w:w="10350" w:type="dxa"/>
            <w:gridSpan w:val="11"/>
            <w:shd w:val="clear" w:color="auto" w:fill="auto"/>
            <w:noWrap/>
            <w:vAlign w:val="center"/>
          </w:tcPr>
          <w:p w14:paraId="02C9C249"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1: DL scheduler for dynamic grant based PDSCH scheduling: Delay aware (DA)</w:t>
            </w:r>
          </w:p>
          <w:p w14:paraId="112F1A54"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2: 64QAM</w:t>
            </w:r>
          </w:p>
          <w:p w14:paraId="5711B7A6"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3: Jitter STD=2ms, Jitter range Min=0ms, Jitter range Max=8ms</w:t>
            </w:r>
          </w:p>
          <w:p w14:paraId="5DBF2F73" w14:textId="77777777" w:rsidR="009278BA" w:rsidRDefault="008B442C">
            <w:pPr>
              <w:spacing w:after="40"/>
            </w:pPr>
            <w:r>
              <w:rPr>
                <w:rFonts w:eastAsiaTheme="minorEastAsia"/>
                <w:sz w:val="16"/>
                <w:szCs w:val="16"/>
                <w:lang w:eastAsia="zh-CN"/>
              </w:rPr>
              <w:t xml:space="preserve">Note 4: the traffic model for [3, 109, </w:t>
            </w:r>
            <w:proofErr w:type="gramStart"/>
            <w:r>
              <w:rPr>
                <w:rFonts w:eastAsiaTheme="minorEastAsia"/>
                <w:sz w:val="16"/>
                <w:szCs w:val="16"/>
                <w:lang w:eastAsia="zh-CN"/>
              </w:rPr>
              <w:t>91]%</w:t>
            </w:r>
            <w:proofErr w:type="gramEnd"/>
            <w:r>
              <w:rPr>
                <w:rFonts w:eastAsiaTheme="minorEastAsia"/>
                <w:sz w:val="16"/>
                <w:szCs w:val="16"/>
                <w:lang w:eastAsia="zh-CN"/>
              </w:rPr>
              <w:t xml:space="preserve"> relationship</w:t>
            </w:r>
          </w:p>
        </w:tc>
      </w:tr>
    </w:tbl>
    <w:p w14:paraId="3DE5283C" w14:textId="77777777" w:rsidR="009278BA" w:rsidRDefault="009278BA">
      <w:pPr>
        <w:rPr>
          <w:lang w:eastAsia="zh-CN"/>
        </w:rPr>
      </w:pPr>
    </w:p>
    <w:p w14:paraId="1B455DEA" w14:textId="77777777" w:rsidR="009278BA" w:rsidRDefault="008B442C">
      <w:pPr>
        <w:keepNext/>
        <w:numPr>
          <w:ilvl w:val="2"/>
          <w:numId w:val="19"/>
        </w:numPr>
        <w:spacing w:before="240" w:after="60"/>
        <w:outlineLvl w:val="2"/>
        <w:rPr>
          <w:rFonts w:ascii="Arial" w:eastAsia="宋体" w:hAnsi="Arial" w:cs="Arial"/>
          <w:sz w:val="24"/>
          <w:lang w:eastAsia="zh-CN"/>
        </w:rPr>
      </w:pPr>
      <w:r>
        <w:rPr>
          <w:rFonts w:ascii="Arial" w:eastAsia="宋体" w:hAnsi="Arial" w:cs="Arial"/>
          <w:sz w:val="24"/>
          <w:lang w:eastAsia="zh-CN"/>
        </w:rPr>
        <w:t>Uma Scenario</w:t>
      </w:r>
    </w:p>
    <w:p w14:paraId="4F30A4DC" w14:textId="77777777" w:rsidR="009278BA" w:rsidRDefault="008B442C">
      <w:pPr>
        <w:keepNext/>
        <w:numPr>
          <w:ilvl w:val="3"/>
          <w:numId w:val="19"/>
        </w:numPr>
        <w:spacing w:before="240" w:after="60"/>
        <w:outlineLvl w:val="3"/>
        <w:rPr>
          <w:rFonts w:ascii="Arial" w:eastAsia="宋体" w:hAnsi="Arial" w:cs="Arial"/>
          <w:sz w:val="24"/>
          <w:lang w:eastAsia="zh-CN"/>
        </w:rPr>
      </w:pPr>
      <w:r>
        <w:rPr>
          <w:rFonts w:ascii="Arial" w:eastAsia="宋体" w:hAnsi="Arial" w:cs="Arial"/>
          <w:sz w:val="24"/>
          <w:lang w:eastAsia="zh-CN"/>
        </w:rPr>
        <w:t>VR/AR</w:t>
      </w:r>
    </w:p>
    <w:p w14:paraId="1831775F" w14:textId="77777777" w:rsidR="009278BA" w:rsidRDefault="008B442C">
      <w:pPr>
        <w:keepNext/>
        <w:numPr>
          <w:ilvl w:val="4"/>
          <w:numId w:val="19"/>
        </w:numPr>
        <w:tabs>
          <w:tab w:val="clear" w:pos="992"/>
          <w:tab w:val="left" w:pos="1134"/>
        </w:tabs>
        <w:spacing w:before="240" w:after="60"/>
        <w:outlineLvl w:val="4"/>
        <w:rPr>
          <w:rFonts w:ascii="Arial" w:eastAsia="宋体" w:hAnsi="Arial" w:cs="Arial"/>
          <w:sz w:val="24"/>
          <w:lang w:eastAsia="zh-CN"/>
        </w:rPr>
      </w:pPr>
      <w:r>
        <w:rPr>
          <w:rFonts w:ascii="Arial" w:eastAsia="宋体" w:hAnsi="Arial" w:cs="Arial"/>
          <w:sz w:val="24"/>
          <w:lang w:eastAsia="zh-CN"/>
        </w:rPr>
        <w:t>Single stream traffic model</w:t>
      </w:r>
    </w:p>
    <w:p w14:paraId="3CBD3D1F" w14:textId="77777777" w:rsidR="009278BA" w:rsidRDefault="009278BA">
      <w:pPr>
        <w:spacing w:before="120" w:after="120" w:line="276" w:lineRule="auto"/>
        <w:jc w:val="both"/>
        <w:rPr>
          <w:b/>
          <w:bCs/>
          <w:u w:val="single"/>
        </w:rPr>
      </w:pPr>
    </w:p>
    <w:p w14:paraId="42DE9E49" w14:textId="39F1EFD5" w:rsidR="009278BA" w:rsidRDefault="008B442C">
      <w:pPr>
        <w:pStyle w:val="a3"/>
        <w:keepNext/>
        <w:rPr>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ins w:id="8150" w:author="vivo" w:date="2021-11-13T15:43:00Z">
        <w:r w:rsidR="001123B2">
          <w:rPr>
            <w:noProof/>
            <w:lang w:val="fr-FR"/>
          </w:rPr>
          <w:t>28</w:t>
        </w:r>
      </w:ins>
      <w:del w:id="8151" w:author="vivo" w:date="2021-11-13T15:43:00Z">
        <w:r w:rsidDel="001123B2">
          <w:rPr>
            <w:noProof/>
            <w:lang w:val="fr-FR"/>
          </w:rPr>
          <w:delText>27</w:delText>
        </w:r>
      </w:del>
      <w:r>
        <w:rPr>
          <w:i w:val="0"/>
          <w:iCs w:val="0"/>
        </w:rPr>
        <w:fldChar w:fldCharType="end"/>
      </w:r>
      <w:r>
        <w:rPr>
          <w:lang w:val="fr-FR"/>
        </w:rPr>
        <w:t xml:space="preserve"> FR1, DL, U</w:t>
      </w:r>
      <w:r>
        <w:rPr>
          <w:rFonts w:eastAsiaTheme="minorEastAsia"/>
          <w:lang w:val="fr-FR" w:eastAsia="zh-CN"/>
        </w:rPr>
        <w:t>ma</w:t>
      </w:r>
      <w:r>
        <w:rPr>
          <w:lang w:val="fr-FR"/>
        </w:rPr>
        <w:t>, VR/AR 30M</w:t>
      </w:r>
      <w:r>
        <w:rPr>
          <w:rFonts w:eastAsiaTheme="minorEastAsia"/>
          <w:lang w:val="fr-FR" w:eastAsia="zh-CN"/>
        </w:rPr>
        <w:t>bps</w:t>
      </w:r>
      <w:r>
        <w:rPr>
          <w:lang w:val="fr-FR"/>
        </w:rPr>
        <w:t>,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41C33854" w14:textId="77777777">
        <w:trPr>
          <w:trHeight w:val="20"/>
          <w:jc w:val="center"/>
        </w:trPr>
        <w:tc>
          <w:tcPr>
            <w:tcW w:w="1138" w:type="dxa"/>
            <w:shd w:val="clear" w:color="auto" w:fill="E7E6E6" w:themeFill="background2"/>
            <w:vAlign w:val="center"/>
          </w:tcPr>
          <w:p w14:paraId="716B300E"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81F8B9D"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2D3BC9B2"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9B58C53"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4D5441C"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4A2DEF5"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7502F59"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0A355B14"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3BF3B767"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FCFB98C"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2F0DDC25"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75A4446F" w14:textId="77777777">
        <w:trPr>
          <w:trHeight w:val="283"/>
          <w:jc w:val="center"/>
        </w:trPr>
        <w:tc>
          <w:tcPr>
            <w:tcW w:w="1138" w:type="dxa"/>
            <w:shd w:val="clear" w:color="auto" w:fill="auto"/>
            <w:noWrap/>
            <w:vAlign w:val="center"/>
          </w:tcPr>
          <w:p w14:paraId="7954D3E4" w14:textId="59FAF3D6" w:rsidR="009278BA" w:rsidRDefault="008B442C">
            <w:pPr>
              <w:spacing w:afterLines="20" w:after="48"/>
              <w:rPr>
                <w:sz w:val="16"/>
                <w:szCs w:val="16"/>
              </w:rPr>
            </w:pPr>
            <w:del w:id="8152" w:author="vivo" w:date="2021-11-13T15:47:00Z">
              <w:r w:rsidDel="005E17EE">
                <w:rPr>
                  <w:sz w:val="16"/>
                  <w:szCs w:val="16"/>
                </w:rPr>
                <w:delText>Source 1, Huawei</w:delText>
              </w:r>
            </w:del>
            <w:ins w:id="8153" w:author="vivo" w:date="2021-11-13T15:47:00Z">
              <w:r w:rsidR="005E17EE">
                <w:rPr>
                  <w:sz w:val="16"/>
                  <w:szCs w:val="16"/>
                </w:rPr>
                <w:t>Source 9, Huawei</w:t>
              </w:r>
            </w:ins>
          </w:p>
        </w:tc>
        <w:tc>
          <w:tcPr>
            <w:tcW w:w="854" w:type="dxa"/>
            <w:shd w:val="clear" w:color="auto" w:fill="auto"/>
            <w:noWrap/>
            <w:vAlign w:val="center"/>
          </w:tcPr>
          <w:p w14:paraId="4651C8D0" w14:textId="77777777" w:rsidR="009278BA" w:rsidRDefault="008B442C">
            <w:pPr>
              <w:spacing w:afterLines="20" w:after="48"/>
              <w:rPr>
                <w:sz w:val="16"/>
                <w:szCs w:val="16"/>
              </w:rPr>
            </w:pPr>
            <w:r>
              <w:rPr>
                <w:sz w:val="16"/>
                <w:szCs w:val="16"/>
              </w:rPr>
              <w:t>R1-2110811</w:t>
            </w:r>
          </w:p>
        </w:tc>
        <w:tc>
          <w:tcPr>
            <w:tcW w:w="854" w:type="dxa"/>
            <w:shd w:val="clear" w:color="auto" w:fill="auto"/>
            <w:vAlign w:val="center"/>
          </w:tcPr>
          <w:p w14:paraId="4A91BE7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4457C9A"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8CA0CD2" w14:textId="77777777" w:rsidR="009278BA" w:rsidRDefault="008B442C">
            <w:pPr>
              <w:spacing w:afterLines="20" w:after="48"/>
              <w:rPr>
                <w:sz w:val="16"/>
                <w:szCs w:val="16"/>
              </w:rPr>
            </w:pPr>
            <w:r>
              <w:rPr>
                <w:sz w:val="16"/>
                <w:szCs w:val="16"/>
              </w:rPr>
              <w:t>Close loop rank adaptation</w:t>
            </w:r>
          </w:p>
        </w:tc>
        <w:tc>
          <w:tcPr>
            <w:tcW w:w="855" w:type="dxa"/>
            <w:shd w:val="clear" w:color="auto" w:fill="auto"/>
            <w:vAlign w:val="center"/>
          </w:tcPr>
          <w:p w14:paraId="4A5A84D8"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DA720EC"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FA6B807" w14:textId="77777777" w:rsidR="009278BA" w:rsidRDefault="008B442C">
            <w:pPr>
              <w:spacing w:afterLines="20" w:after="48"/>
              <w:rPr>
                <w:sz w:val="16"/>
                <w:szCs w:val="16"/>
              </w:rPr>
            </w:pPr>
            <w:r>
              <w:rPr>
                <w:sz w:val="16"/>
                <w:szCs w:val="16"/>
              </w:rPr>
              <w:t>4.5</w:t>
            </w:r>
          </w:p>
        </w:tc>
        <w:tc>
          <w:tcPr>
            <w:tcW w:w="980" w:type="dxa"/>
            <w:shd w:val="clear" w:color="auto" w:fill="auto"/>
            <w:vAlign w:val="center"/>
          </w:tcPr>
          <w:p w14:paraId="19EECA86"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78DC3252" w14:textId="77777777" w:rsidR="009278BA" w:rsidRDefault="008B442C">
            <w:pPr>
              <w:spacing w:afterLines="20" w:after="48"/>
              <w:rPr>
                <w:sz w:val="16"/>
                <w:szCs w:val="16"/>
              </w:rPr>
            </w:pPr>
            <w:r>
              <w:rPr>
                <w:sz w:val="16"/>
                <w:szCs w:val="16"/>
              </w:rPr>
              <w:t>92.38%</w:t>
            </w:r>
          </w:p>
        </w:tc>
        <w:tc>
          <w:tcPr>
            <w:tcW w:w="855" w:type="dxa"/>
            <w:shd w:val="clear" w:color="auto" w:fill="auto"/>
            <w:noWrap/>
            <w:vAlign w:val="center"/>
          </w:tcPr>
          <w:p w14:paraId="3283641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9C66895" w14:textId="77777777">
        <w:trPr>
          <w:trHeight w:val="283"/>
          <w:jc w:val="center"/>
        </w:trPr>
        <w:tc>
          <w:tcPr>
            <w:tcW w:w="1138" w:type="dxa"/>
            <w:shd w:val="clear" w:color="auto" w:fill="auto"/>
            <w:noWrap/>
            <w:vAlign w:val="center"/>
          </w:tcPr>
          <w:p w14:paraId="39E2545B" w14:textId="32E8E75F" w:rsidR="009278BA" w:rsidRDefault="008B442C">
            <w:pPr>
              <w:spacing w:afterLines="20" w:after="48"/>
              <w:rPr>
                <w:sz w:val="16"/>
                <w:szCs w:val="16"/>
              </w:rPr>
            </w:pPr>
            <w:del w:id="8154" w:author="vivo" w:date="2021-11-13T15:48:00Z">
              <w:r w:rsidDel="005E17EE">
                <w:rPr>
                  <w:sz w:val="16"/>
                  <w:szCs w:val="16"/>
                </w:rPr>
                <w:delText>Source 2, FUTUREWEI</w:delText>
              </w:r>
            </w:del>
            <w:ins w:id="8155" w:author="vivo" w:date="2021-11-13T15:48:00Z">
              <w:r w:rsidR="005E17EE">
                <w:rPr>
                  <w:sz w:val="16"/>
                  <w:szCs w:val="16"/>
                </w:rPr>
                <w:t>Source 8, FUTUREWEI</w:t>
              </w:r>
            </w:ins>
          </w:p>
        </w:tc>
        <w:tc>
          <w:tcPr>
            <w:tcW w:w="854" w:type="dxa"/>
            <w:shd w:val="clear" w:color="auto" w:fill="auto"/>
            <w:noWrap/>
            <w:vAlign w:val="center"/>
          </w:tcPr>
          <w:p w14:paraId="3ACAEE9E" w14:textId="77777777" w:rsidR="009278BA" w:rsidRDefault="008B442C">
            <w:pPr>
              <w:spacing w:afterLines="20" w:after="48"/>
              <w:rPr>
                <w:sz w:val="16"/>
                <w:szCs w:val="16"/>
              </w:rPr>
            </w:pPr>
            <w:r>
              <w:rPr>
                <w:sz w:val="16"/>
                <w:szCs w:val="16"/>
              </w:rPr>
              <w:t>R1-2110885</w:t>
            </w:r>
          </w:p>
        </w:tc>
        <w:tc>
          <w:tcPr>
            <w:tcW w:w="854" w:type="dxa"/>
            <w:shd w:val="clear" w:color="auto" w:fill="auto"/>
            <w:vAlign w:val="center"/>
          </w:tcPr>
          <w:p w14:paraId="1630E8C9" w14:textId="77777777" w:rsidR="009278BA" w:rsidRDefault="008B442C">
            <w:pPr>
              <w:spacing w:afterLines="20" w:after="48"/>
              <w:rPr>
                <w:sz w:val="16"/>
                <w:szCs w:val="16"/>
              </w:rPr>
            </w:pPr>
            <w:r>
              <w:rPr>
                <w:sz w:val="16"/>
                <w:szCs w:val="16"/>
              </w:rPr>
              <w:t>DDDUU</w:t>
            </w:r>
          </w:p>
        </w:tc>
        <w:tc>
          <w:tcPr>
            <w:tcW w:w="855" w:type="dxa"/>
            <w:shd w:val="clear" w:color="auto" w:fill="auto"/>
            <w:vAlign w:val="center"/>
          </w:tcPr>
          <w:p w14:paraId="6D5F222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5AD7E9D" w14:textId="77777777" w:rsidR="009278BA" w:rsidRDefault="008B442C">
            <w:pPr>
              <w:spacing w:afterLines="20" w:after="48"/>
              <w:rPr>
                <w:sz w:val="16"/>
                <w:szCs w:val="16"/>
              </w:rPr>
            </w:pPr>
            <w:r>
              <w:rPr>
                <w:sz w:val="16"/>
                <w:szCs w:val="16"/>
              </w:rPr>
              <w:t>Zeroforcing</w:t>
            </w:r>
          </w:p>
        </w:tc>
        <w:tc>
          <w:tcPr>
            <w:tcW w:w="855" w:type="dxa"/>
            <w:shd w:val="clear" w:color="auto" w:fill="auto"/>
            <w:vAlign w:val="center"/>
          </w:tcPr>
          <w:p w14:paraId="1BDF4E70"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0D0ECD6"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4A1AB8E4" w14:textId="77777777" w:rsidR="009278BA" w:rsidRDefault="008B442C">
            <w:pPr>
              <w:spacing w:afterLines="20" w:after="48"/>
              <w:rPr>
                <w:sz w:val="16"/>
                <w:szCs w:val="16"/>
              </w:rPr>
            </w:pPr>
            <w:r>
              <w:rPr>
                <w:sz w:val="16"/>
                <w:szCs w:val="16"/>
              </w:rPr>
              <w:t>5.4</w:t>
            </w:r>
          </w:p>
        </w:tc>
        <w:tc>
          <w:tcPr>
            <w:tcW w:w="980" w:type="dxa"/>
            <w:shd w:val="clear" w:color="auto" w:fill="auto"/>
            <w:vAlign w:val="center"/>
          </w:tcPr>
          <w:p w14:paraId="7E33D2EC"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252FAE9B"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314A485A"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A27298F" w14:textId="77777777">
        <w:trPr>
          <w:trHeight w:val="283"/>
          <w:jc w:val="center"/>
        </w:trPr>
        <w:tc>
          <w:tcPr>
            <w:tcW w:w="1138" w:type="dxa"/>
            <w:shd w:val="clear" w:color="auto" w:fill="auto"/>
            <w:noWrap/>
            <w:vAlign w:val="center"/>
          </w:tcPr>
          <w:p w14:paraId="1BA6E556" w14:textId="2C00FBF5" w:rsidR="009278BA" w:rsidRDefault="008B442C">
            <w:pPr>
              <w:spacing w:afterLines="20" w:after="48"/>
              <w:rPr>
                <w:sz w:val="16"/>
                <w:szCs w:val="16"/>
              </w:rPr>
            </w:pPr>
            <w:del w:id="8156" w:author="vivo" w:date="2021-11-13T15:48:00Z">
              <w:r w:rsidDel="005E17EE">
                <w:rPr>
                  <w:sz w:val="16"/>
                  <w:szCs w:val="16"/>
                </w:rPr>
                <w:delText>Source 2, FUTUREWEI</w:delText>
              </w:r>
            </w:del>
            <w:ins w:id="8157" w:author="vivo" w:date="2021-11-13T15:48:00Z">
              <w:r w:rsidR="005E17EE">
                <w:rPr>
                  <w:sz w:val="16"/>
                  <w:szCs w:val="16"/>
                </w:rPr>
                <w:t>Source 8, FUTUREWEI</w:t>
              </w:r>
            </w:ins>
          </w:p>
        </w:tc>
        <w:tc>
          <w:tcPr>
            <w:tcW w:w="854" w:type="dxa"/>
            <w:shd w:val="clear" w:color="auto" w:fill="auto"/>
            <w:noWrap/>
            <w:vAlign w:val="center"/>
          </w:tcPr>
          <w:p w14:paraId="6CB8D979" w14:textId="77777777" w:rsidR="009278BA" w:rsidRDefault="008B442C">
            <w:pPr>
              <w:spacing w:afterLines="20" w:after="48"/>
              <w:rPr>
                <w:sz w:val="16"/>
                <w:szCs w:val="16"/>
              </w:rPr>
            </w:pPr>
            <w:r>
              <w:rPr>
                <w:sz w:val="16"/>
                <w:szCs w:val="16"/>
              </w:rPr>
              <w:t>R1-2110885</w:t>
            </w:r>
          </w:p>
        </w:tc>
        <w:tc>
          <w:tcPr>
            <w:tcW w:w="854" w:type="dxa"/>
            <w:shd w:val="clear" w:color="auto" w:fill="auto"/>
            <w:vAlign w:val="center"/>
          </w:tcPr>
          <w:p w14:paraId="0A7BF0DE" w14:textId="77777777" w:rsidR="009278BA" w:rsidRDefault="008B442C">
            <w:pPr>
              <w:spacing w:afterLines="20" w:after="48"/>
              <w:rPr>
                <w:sz w:val="16"/>
                <w:szCs w:val="16"/>
              </w:rPr>
            </w:pPr>
            <w:r>
              <w:rPr>
                <w:sz w:val="16"/>
                <w:szCs w:val="16"/>
              </w:rPr>
              <w:t>DDDUU</w:t>
            </w:r>
          </w:p>
        </w:tc>
        <w:tc>
          <w:tcPr>
            <w:tcW w:w="855" w:type="dxa"/>
            <w:shd w:val="clear" w:color="auto" w:fill="auto"/>
            <w:vAlign w:val="center"/>
          </w:tcPr>
          <w:p w14:paraId="4FD43C81"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C22021F" w14:textId="77777777" w:rsidR="009278BA" w:rsidRDefault="008B442C">
            <w:pPr>
              <w:spacing w:afterLines="20" w:after="48"/>
              <w:rPr>
                <w:sz w:val="16"/>
                <w:szCs w:val="16"/>
              </w:rPr>
            </w:pPr>
            <w:r>
              <w:rPr>
                <w:sz w:val="16"/>
                <w:szCs w:val="16"/>
              </w:rPr>
              <w:t>cooperative MIMO/precoding</w:t>
            </w:r>
          </w:p>
        </w:tc>
        <w:tc>
          <w:tcPr>
            <w:tcW w:w="855" w:type="dxa"/>
            <w:shd w:val="clear" w:color="auto" w:fill="auto"/>
            <w:vAlign w:val="center"/>
          </w:tcPr>
          <w:p w14:paraId="5FB83042"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8203B61"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4792C531" w14:textId="77777777" w:rsidR="009278BA" w:rsidRDefault="008B442C">
            <w:pPr>
              <w:spacing w:afterLines="20" w:after="48"/>
              <w:rPr>
                <w:sz w:val="16"/>
                <w:szCs w:val="16"/>
              </w:rPr>
            </w:pPr>
            <w:r>
              <w:rPr>
                <w:sz w:val="16"/>
                <w:szCs w:val="16"/>
              </w:rPr>
              <w:t>6.5</w:t>
            </w:r>
          </w:p>
        </w:tc>
        <w:tc>
          <w:tcPr>
            <w:tcW w:w="980" w:type="dxa"/>
            <w:shd w:val="clear" w:color="auto" w:fill="auto"/>
            <w:vAlign w:val="center"/>
          </w:tcPr>
          <w:p w14:paraId="64A3B12E"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76D11D61"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4F61131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B7AE909" w14:textId="77777777">
        <w:trPr>
          <w:trHeight w:val="283"/>
          <w:jc w:val="center"/>
        </w:trPr>
        <w:tc>
          <w:tcPr>
            <w:tcW w:w="1138" w:type="dxa"/>
            <w:shd w:val="clear" w:color="auto" w:fill="auto"/>
            <w:noWrap/>
            <w:vAlign w:val="center"/>
          </w:tcPr>
          <w:p w14:paraId="2B722D9D" w14:textId="3CCEB4AE" w:rsidR="009278BA" w:rsidRDefault="008B442C">
            <w:pPr>
              <w:spacing w:afterLines="20" w:after="48"/>
              <w:rPr>
                <w:sz w:val="16"/>
                <w:szCs w:val="16"/>
              </w:rPr>
            </w:pPr>
            <w:del w:id="8158" w:author="vivo" w:date="2021-11-13T15:48:00Z">
              <w:r w:rsidDel="005E17EE">
                <w:rPr>
                  <w:sz w:val="16"/>
                  <w:szCs w:val="16"/>
                </w:rPr>
                <w:delText>Source 2, FUTUREWEI</w:delText>
              </w:r>
            </w:del>
            <w:ins w:id="8159" w:author="vivo" w:date="2021-11-13T15:48:00Z">
              <w:r w:rsidR="005E17EE">
                <w:rPr>
                  <w:sz w:val="16"/>
                  <w:szCs w:val="16"/>
                </w:rPr>
                <w:t>Source 8, FUTUREWEI</w:t>
              </w:r>
            </w:ins>
          </w:p>
        </w:tc>
        <w:tc>
          <w:tcPr>
            <w:tcW w:w="854" w:type="dxa"/>
            <w:shd w:val="clear" w:color="auto" w:fill="auto"/>
            <w:noWrap/>
            <w:vAlign w:val="center"/>
          </w:tcPr>
          <w:p w14:paraId="564CB1A2" w14:textId="77777777" w:rsidR="009278BA" w:rsidRDefault="008B442C">
            <w:pPr>
              <w:spacing w:afterLines="20" w:after="48"/>
              <w:rPr>
                <w:sz w:val="16"/>
                <w:szCs w:val="16"/>
              </w:rPr>
            </w:pPr>
            <w:r>
              <w:rPr>
                <w:sz w:val="16"/>
                <w:szCs w:val="16"/>
              </w:rPr>
              <w:t>R1-2110885</w:t>
            </w:r>
          </w:p>
        </w:tc>
        <w:tc>
          <w:tcPr>
            <w:tcW w:w="854" w:type="dxa"/>
            <w:shd w:val="clear" w:color="auto" w:fill="auto"/>
            <w:vAlign w:val="center"/>
          </w:tcPr>
          <w:p w14:paraId="57476646"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92B5DC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FB966AC" w14:textId="77777777" w:rsidR="009278BA" w:rsidRDefault="008B442C">
            <w:pPr>
              <w:spacing w:afterLines="20" w:after="48"/>
              <w:rPr>
                <w:sz w:val="16"/>
                <w:szCs w:val="16"/>
              </w:rPr>
            </w:pPr>
            <w:r>
              <w:rPr>
                <w:sz w:val="16"/>
                <w:szCs w:val="16"/>
              </w:rPr>
              <w:t>Zeroforcing</w:t>
            </w:r>
          </w:p>
        </w:tc>
        <w:tc>
          <w:tcPr>
            <w:tcW w:w="855" w:type="dxa"/>
            <w:shd w:val="clear" w:color="auto" w:fill="auto"/>
            <w:vAlign w:val="center"/>
          </w:tcPr>
          <w:p w14:paraId="46A4A3FC"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533C9AC"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ECC9E22" w14:textId="77777777" w:rsidR="009278BA" w:rsidRDefault="008B442C">
            <w:pPr>
              <w:spacing w:afterLines="20" w:after="48"/>
              <w:rPr>
                <w:sz w:val="16"/>
                <w:szCs w:val="16"/>
              </w:rPr>
            </w:pPr>
            <w:r>
              <w:rPr>
                <w:sz w:val="16"/>
                <w:szCs w:val="16"/>
              </w:rPr>
              <w:t>7</w:t>
            </w:r>
          </w:p>
        </w:tc>
        <w:tc>
          <w:tcPr>
            <w:tcW w:w="980" w:type="dxa"/>
            <w:shd w:val="clear" w:color="auto" w:fill="auto"/>
            <w:vAlign w:val="center"/>
          </w:tcPr>
          <w:p w14:paraId="2ADB3F3E"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3815EC8A"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3C203AC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04DA78D" w14:textId="77777777">
        <w:trPr>
          <w:trHeight w:val="283"/>
          <w:jc w:val="center"/>
        </w:trPr>
        <w:tc>
          <w:tcPr>
            <w:tcW w:w="1138" w:type="dxa"/>
            <w:shd w:val="clear" w:color="auto" w:fill="auto"/>
            <w:noWrap/>
            <w:vAlign w:val="center"/>
          </w:tcPr>
          <w:p w14:paraId="754ADFD3" w14:textId="60F64669" w:rsidR="009278BA" w:rsidRDefault="008B442C">
            <w:pPr>
              <w:spacing w:afterLines="20" w:after="48"/>
              <w:rPr>
                <w:sz w:val="16"/>
                <w:szCs w:val="16"/>
              </w:rPr>
            </w:pPr>
            <w:del w:id="8160" w:author="vivo" w:date="2021-11-13T15:48:00Z">
              <w:r w:rsidDel="005E17EE">
                <w:rPr>
                  <w:sz w:val="16"/>
                  <w:szCs w:val="16"/>
                </w:rPr>
                <w:delText>Source 2, FUTUREWEI</w:delText>
              </w:r>
            </w:del>
            <w:ins w:id="8161" w:author="vivo" w:date="2021-11-13T15:48:00Z">
              <w:r w:rsidR="005E17EE">
                <w:rPr>
                  <w:sz w:val="16"/>
                  <w:szCs w:val="16"/>
                </w:rPr>
                <w:t>Source 8, FUTUREWEI</w:t>
              </w:r>
            </w:ins>
          </w:p>
        </w:tc>
        <w:tc>
          <w:tcPr>
            <w:tcW w:w="854" w:type="dxa"/>
            <w:shd w:val="clear" w:color="auto" w:fill="auto"/>
            <w:noWrap/>
            <w:vAlign w:val="center"/>
          </w:tcPr>
          <w:p w14:paraId="54798E86" w14:textId="77777777" w:rsidR="009278BA" w:rsidRDefault="008B442C">
            <w:pPr>
              <w:spacing w:afterLines="20" w:after="48"/>
              <w:rPr>
                <w:sz w:val="16"/>
                <w:szCs w:val="16"/>
              </w:rPr>
            </w:pPr>
            <w:r>
              <w:rPr>
                <w:sz w:val="16"/>
                <w:szCs w:val="16"/>
              </w:rPr>
              <w:t>R1-2110885</w:t>
            </w:r>
          </w:p>
        </w:tc>
        <w:tc>
          <w:tcPr>
            <w:tcW w:w="854" w:type="dxa"/>
            <w:shd w:val="clear" w:color="auto" w:fill="auto"/>
            <w:vAlign w:val="center"/>
          </w:tcPr>
          <w:p w14:paraId="565D81A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C4478E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9DF1274" w14:textId="77777777" w:rsidR="009278BA" w:rsidRDefault="008B442C">
            <w:pPr>
              <w:spacing w:afterLines="20" w:after="48"/>
              <w:rPr>
                <w:sz w:val="16"/>
                <w:szCs w:val="16"/>
              </w:rPr>
            </w:pPr>
            <w:r>
              <w:rPr>
                <w:sz w:val="16"/>
                <w:szCs w:val="16"/>
              </w:rPr>
              <w:t>cooperative MIMO/precoding</w:t>
            </w:r>
          </w:p>
        </w:tc>
        <w:tc>
          <w:tcPr>
            <w:tcW w:w="855" w:type="dxa"/>
            <w:shd w:val="clear" w:color="auto" w:fill="auto"/>
            <w:vAlign w:val="center"/>
          </w:tcPr>
          <w:p w14:paraId="0DD3D27F"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23F0A43"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77961B1" w14:textId="77777777" w:rsidR="009278BA" w:rsidRDefault="008B442C">
            <w:pPr>
              <w:spacing w:afterLines="20" w:after="48"/>
              <w:rPr>
                <w:sz w:val="16"/>
                <w:szCs w:val="16"/>
              </w:rPr>
            </w:pPr>
            <w:r>
              <w:rPr>
                <w:sz w:val="16"/>
                <w:szCs w:val="16"/>
              </w:rPr>
              <w:t>8.8</w:t>
            </w:r>
          </w:p>
        </w:tc>
        <w:tc>
          <w:tcPr>
            <w:tcW w:w="980" w:type="dxa"/>
            <w:shd w:val="clear" w:color="auto" w:fill="auto"/>
            <w:vAlign w:val="center"/>
          </w:tcPr>
          <w:p w14:paraId="26A5835E"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36AD6C3D"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361E37C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D4DE7A4" w14:textId="77777777">
        <w:trPr>
          <w:trHeight w:val="283"/>
          <w:jc w:val="center"/>
        </w:trPr>
        <w:tc>
          <w:tcPr>
            <w:tcW w:w="1138" w:type="dxa"/>
            <w:shd w:val="clear" w:color="auto" w:fill="auto"/>
            <w:noWrap/>
            <w:vAlign w:val="center"/>
          </w:tcPr>
          <w:p w14:paraId="7E21AE27" w14:textId="12C5BBF3" w:rsidR="009278BA" w:rsidRDefault="008B442C">
            <w:pPr>
              <w:spacing w:afterLines="20" w:after="48"/>
              <w:rPr>
                <w:sz w:val="16"/>
                <w:szCs w:val="16"/>
              </w:rPr>
            </w:pPr>
            <w:del w:id="8162" w:author="vivo" w:date="2021-11-13T15:49:00Z">
              <w:r w:rsidDel="005E17EE">
                <w:rPr>
                  <w:sz w:val="16"/>
                  <w:szCs w:val="16"/>
                </w:rPr>
                <w:lastRenderedPageBreak/>
                <w:delText>Source 3, vivo</w:delText>
              </w:r>
            </w:del>
            <w:ins w:id="8163" w:author="vivo" w:date="2021-11-13T15:49:00Z">
              <w:r w:rsidR="005E17EE">
                <w:rPr>
                  <w:sz w:val="16"/>
                  <w:szCs w:val="16"/>
                </w:rPr>
                <w:t>Source 18, vivo</w:t>
              </w:r>
            </w:ins>
          </w:p>
        </w:tc>
        <w:tc>
          <w:tcPr>
            <w:tcW w:w="854" w:type="dxa"/>
            <w:shd w:val="clear" w:color="auto" w:fill="auto"/>
            <w:noWrap/>
            <w:vAlign w:val="center"/>
          </w:tcPr>
          <w:p w14:paraId="6D22F784" w14:textId="77777777" w:rsidR="009278BA" w:rsidRDefault="008B442C">
            <w:pPr>
              <w:spacing w:afterLines="20" w:after="48"/>
              <w:rPr>
                <w:sz w:val="16"/>
                <w:szCs w:val="16"/>
              </w:rPr>
            </w:pPr>
            <w:r>
              <w:rPr>
                <w:sz w:val="16"/>
                <w:szCs w:val="16"/>
              </w:rPr>
              <w:t>R1-2111046</w:t>
            </w:r>
          </w:p>
        </w:tc>
        <w:tc>
          <w:tcPr>
            <w:tcW w:w="854" w:type="dxa"/>
            <w:shd w:val="clear" w:color="auto" w:fill="auto"/>
            <w:vAlign w:val="center"/>
          </w:tcPr>
          <w:p w14:paraId="717E6BC6"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9F98FA1"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607E157"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475C95E1"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5EEB952"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72485DCC" w14:textId="77777777" w:rsidR="009278BA" w:rsidRDefault="008B442C">
            <w:pPr>
              <w:spacing w:afterLines="20" w:after="48"/>
              <w:rPr>
                <w:sz w:val="16"/>
                <w:szCs w:val="16"/>
              </w:rPr>
            </w:pPr>
            <w:r>
              <w:rPr>
                <w:sz w:val="16"/>
                <w:szCs w:val="16"/>
              </w:rPr>
              <w:t>7.24</w:t>
            </w:r>
          </w:p>
        </w:tc>
        <w:tc>
          <w:tcPr>
            <w:tcW w:w="980" w:type="dxa"/>
            <w:shd w:val="clear" w:color="auto" w:fill="auto"/>
            <w:vAlign w:val="center"/>
          </w:tcPr>
          <w:p w14:paraId="5D43413C"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782A8AD0" w14:textId="77777777" w:rsidR="009278BA" w:rsidRDefault="008B442C">
            <w:pPr>
              <w:spacing w:afterLines="20" w:after="48"/>
              <w:rPr>
                <w:sz w:val="16"/>
                <w:szCs w:val="16"/>
              </w:rPr>
            </w:pPr>
            <w:r>
              <w:rPr>
                <w:sz w:val="16"/>
                <w:szCs w:val="16"/>
              </w:rPr>
              <w:t>92.48%</w:t>
            </w:r>
          </w:p>
        </w:tc>
        <w:tc>
          <w:tcPr>
            <w:tcW w:w="855" w:type="dxa"/>
            <w:shd w:val="clear" w:color="auto" w:fill="auto"/>
            <w:noWrap/>
            <w:vAlign w:val="center"/>
          </w:tcPr>
          <w:p w14:paraId="131C3C9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E5B775C" w14:textId="77777777">
        <w:trPr>
          <w:trHeight w:val="283"/>
          <w:jc w:val="center"/>
        </w:trPr>
        <w:tc>
          <w:tcPr>
            <w:tcW w:w="1138" w:type="dxa"/>
            <w:shd w:val="clear" w:color="auto" w:fill="auto"/>
            <w:noWrap/>
            <w:vAlign w:val="center"/>
          </w:tcPr>
          <w:p w14:paraId="70BC568B" w14:textId="46C8137F" w:rsidR="009278BA" w:rsidRDefault="008B442C">
            <w:pPr>
              <w:spacing w:afterLines="20" w:after="48"/>
              <w:rPr>
                <w:sz w:val="16"/>
                <w:szCs w:val="16"/>
              </w:rPr>
            </w:pPr>
            <w:del w:id="8164" w:author="vivo" w:date="2021-11-13T15:49:00Z">
              <w:r w:rsidDel="005E17EE">
                <w:rPr>
                  <w:sz w:val="16"/>
                  <w:szCs w:val="16"/>
                </w:rPr>
                <w:delText>Source 3, vivo</w:delText>
              </w:r>
            </w:del>
            <w:ins w:id="8165" w:author="vivo" w:date="2021-11-13T15:49:00Z">
              <w:r w:rsidR="005E17EE">
                <w:rPr>
                  <w:sz w:val="16"/>
                  <w:szCs w:val="16"/>
                </w:rPr>
                <w:t>Source 18, vivo</w:t>
              </w:r>
            </w:ins>
          </w:p>
        </w:tc>
        <w:tc>
          <w:tcPr>
            <w:tcW w:w="854" w:type="dxa"/>
            <w:shd w:val="clear" w:color="auto" w:fill="auto"/>
            <w:noWrap/>
            <w:vAlign w:val="center"/>
          </w:tcPr>
          <w:p w14:paraId="0450F5C8" w14:textId="77777777" w:rsidR="009278BA" w:rsidRDefault="008B442C">
            <w:pPr>
              <w:spacing w:afterLines="20" w:after="48"/>
              <w:rPr>
                <w:sz w:val="16"/>
                <w:szCs w:val="16"/>
              </w:rPr>
            </w:pPr>
            <w:r>
              <w:rPr>
                <w:sz w:val="16"/>
                <w:szCs w:val="16"/>
              </w:rPr>
              <w:t>R1-2111046</w:t>
            </w:r>
          </w:p>
        </w:tc>
        <w:tc>
          <w:tcPr>
            <w:tcW w:w="854" w:type="dxa"/>
            <w:shd w:val="clear" w:color="auto" w:fill="auto"/>
            <w:vAlign w:val="center"/>
          </w:tcPr>
          <w:p w14:paraId="30F1A0B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0AE987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51CECB9"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41B22B9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B3FAE33"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50AD304" w14:textId="77777777" w:rsidR="009278BA" w:rsidRDefault="008B442C">
            <w:pPr>
              <w:spacing w:afterLines="20" w:after="48"/>
              <w:rPr>
                <w:sz w:val="16"/>
                <w:szCs w:val="16"/>
              </w:rPr>
            </w:pPr>
            <w:r>
              <w:rPr>
                <w:sz w:val="16"/>
                <w:szCs w:val="16"/>
              </w:rPr>
              <w:t>8.56</w:t>
            </w:r>
          </w:p>
        </w:tc>
        <w:tc>
          <w:tcPr>
            <w:tcW w:w="980" w:type="dxa"/>
            <w:shd w:val="clear" w:color="auto" w:fill="auto"/>
            <w:vAlign w:val="center"/>
          </w:tcPr>
          <w:p w14:paraId="0B4DF6EE"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4906BDF6" w14:textId="77777777" w:rsidR="009278BA" w:rsidRDefault="008B442C">
            <w:pPr>
              <w:spacing w:afterLines="20" w:after="48"/>
              <w:rPr>
                <w:sz w:val="16"/>
                <w:szCs w:val="16"/>
              </w:rPr>
            </w:pPr>
            <w:r>
              <w:rPr>
                <w:sz w:val="16"/>
                <w:szCs w:val="16"/>
              </w:rPr>
              <w:t>92.64%</w:t>
            </w:r>
          </w:p>
        </w:tc>
        <w:tc>
          <w:tcPr>
            <w:tcW w:w="855" w:type="dxa"/>
            <w:shd w:val="clear" w:color="auto" w:fill="auto"/>
            <w:noWrap/>
            <w:vAlign w:val="center"/>
          </w:tcPr>
          <w:p w14:paraId="22B2545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3</w:t>
            </w:r>
          </w:p>
        </w:tc>
      </w:tr>
      <w:tr w:rsidR="009278BA" w14:paraId="264363B9" w14:textId="77777777">
        <w:trPr>
          <w:trHeight w:val="283"/>
          <w:jc w:val="center"/>
        </w:trPr>
        <w:tc>
          <w:tcPr>
            <w:tcW w:w="1138" w:type="dxa"/>
            <w:shd w:val="clear" w:color="auto" w:fill="auto"/>
            <w:noWrap/>
            <w:vAlign w:val="center"/>
          </w:tcPr>
          <w:p w14:paraId="05FEDCC4" w14:textId="04A0CE26" w:rsidR="009278BA" w:rsidRDefault="008B442C">
            <w:pPr>
              <w:spacing w:afterLines="20" w:after="48"/>
              <w:rPr>
                <w:sz w:val="16"/>
                <w:szCs w:val="16"/>
              </w:rPr>
            </w:pPr>
            <w:del w:id="8166" w:author="vivo" w:date="2021-11-13T15:49:00Z">
              <w:r w:rsidDel="005E17EE">
                <w:rPr>
                  <w:sz w:val="16"/>
                  <w:szCs w:val="16"/>
                </w:rPr>
                <w:delText>Source 3, vivo</w:delText>
              </w:r>
            </w:del>
            <w:ins w:id="8167" w:author="vivo" w:date="2021-11-13T15:49:00Z">
              <w:r w:rsidR="005E17EE">
                <w:rPr>
                  <w:sz w:val="16"/>
                  <w:szCs w:val="16"/>
                </w:rPr>
                <w:t>Source 18, vivo</w:t>
              </w:r>
            </w:ins>
          </w:p>
        </w:tc>
        <w:tc>
          <w:tcPr>
            <w:tcW w:w="854" w:type="dxa"/>
            <w:shd w:val="clear" w:color="auto" w:fill="auto"/>
            <w:noWrap/>
            <w:vAlign w:val="center"/>
          </w:tcPr>
          <w:p w14:paraId="1D68049A" w14:textId="77777777" w:rsidR="009278BA" w:rsidRDefault="008B442C">
            <w:pPr>
              <w:spacing w:afterLines="20" w:after="48"/>
              <w:rPr>
                <w:sz w:val="16"/>
                <w:szCs w:val="16"/>
              </w:rPr>
            </w:pPr>
            <w:r>
              <w:rPr>
                <w:sz w:val="16"/>
                <w:szCs w:val="16"/>
              </w:rPr>
              <w:t>R1-2111046</w:t>
            </w:r>
          </w:p>
        </w:tc>
        <w:tc>
          <w:tcPr>
            <w:tcW w:w="854" w:type="dxa"/>
            <w:shd w:val="clear" w:color="auto" w:fill="auto"/>
            <w:vAlign w:val="center"/>
          </w:tcPr>
          <w:p w14:paraId="3A8540A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50EA6DB"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E23E504"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0215B2E8"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57D29B4"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7DB59370" w14:textId="77777777" w:rsidR="009278BA" w:rsidRDefault="008B442C">
            <w:pPr>
              <w:spacing w:afterLines="20" w:after="48"/>
              <w:rPr>
                <w:sz w:val="16"/>
                <w:szCs w:val="16"/>
              </w:rPr>
            </w:pPr>
            <w:r>
              <w:rPr>
                <w:sz w:val="16"/>
                <w:szCs w:val="16"/>
              </w:rPr>
              <w:t>11.7</w:t>
            </w:r>
          </w:p>
        </w:tc>
        <w:tc>
          <w:tcPr>
            <w:tcW w:w="980" w:type="dxa"/>
            <w:shd w:val="clear" w:color="auto" w:fill="auto"/>
            <w:vAlign w:val="center"/>
          </w:tcPr>
          <w:p w14:paraId="39E6379C" w14:textId="77777777" w:rsidR="009278BA" w:rsidRDefault="008B442C">
            <w:pPr>
              <w:spacing w:afterLines="20" w:after="48"/>
              <w:rPr>
                <w:sz w:val="16"/>
                <w:szCs w:val="16"/>
              </w:rPr>
            </w:pPr>
            <w:r>
              <w:rPr>
                <w:sz w:val="16"/>
                <w:szCs w:val="16"/>
              </w:rPr>
              <w:t>11</w:t>
            </w:r>
          </w:p>
        </w:tc>
        <w:tc>
          <w:tcPr>
            <w:tcW w:w="997" w:type="dxa"/>
            <w:shd w:val="clear" w:color="auto" w:fill="auto"/>
            <w:vAlign w:val="center"/>
          </w:tcPr>
          <w:p w14:paraId="4FF02254" w14:textId="77777777" w:rsidR="009278BA" w:rsidRDefault="008B442C">
            <w:pPr>
              <w:spacing w:afterLines="20" w:after="48"/>
              <w:rPr>
                <w:sz w:val="16"/>
                <w:szCs w:val="16"/>
              </w:rPr>
            </w:pPr>
            <w:r>
              <w:rPr>
                <w:sz w:val="16"/>
                <w:szCs w:val="16"/>
              </w:rPr>
              <w:t>95.40%</w:t>
            </w:r>
          </w:p>
        </w:tc>
        <w:tc>
          <w:tcPr>
            <w:tcW w:w="855" w:type="dxa"/>
            <w:shd w:val="clear" w:color="auto" w:fill="auto"/>
            <w:noWrap/>
            <w:vAlign w:val="center"/>
          </w:tcPr>
          <w:p w14:paraId="4A61D55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4</w:t>
            </w:r>
          </w:p>
        </w:tc>
      </w:tr>
      <w:tr w:rsidR="009278BA" w14:paraId="545FA10A" w14:textId="77777777">
        <w:trPr>
          <w:trHeight w:val="283"/>
          <w:jc w:val="center"/>
        </w:trPr>
        <w:tc>
          <w:tcPr>
            <w:tcW w:w="1138" w:type="dxa"/>
            <w:shd w:val="clear" w:color="auto" w:fill="auto"/>
            <w:noWrap/>
            <w:vAlign w:val="center"/>
          </w:tcPr>
          <w:p w14:paraId="02556B41" w14:textId="23AA8187" w:rsidR="009278BA" w:rsidRDefault="008B442C">
            <w:pPr>
              <w:spacing w:afterLines="20" w:after="48"/>
              <w:rPr>
                <w:sz w:val="16"/>
                <w:szCs w:val="16"/>
              </w:rPr>
            </w:pPr>
            <w:del w:id="8168" w:author="vivo" w:date="2021-11-13T15:52:00Z">
              <w:r w:rsidDel="005E17EE">
                <w:rPr>
                  <w:sz w:val="16"/>
                  <w:szCs w:val="16"/>
                </w:rPr>
                <w:delText>Source 7, CEWiT</w:delText>
              </w:r>
            </w:del>
            <w:ins w:id="8169" w:author="vivo" w:date="2021-11-13T15:52:00Z">
              <w:r w:rsidR="005E17EE">
                <w:rPr>
                  <w:sz w:val="16"/>
                  <w:szCs w:val="16"/>
                </w:rPr>
                <w:t>Source 4, CEWiT</w:t>
              </w:r>
            </w:ins>
          </w:p>
        </w:tc>
        <w:tc>
          <w:tcPr>
            <w:tcW w:w="854" w:type="dxa"/>
            <w:shd w:val="clear" w:color="auto" w:fill="auto"/>
            <w:noWrap/>
            <w:vAlign w:val="center"/>
          </w:tcPr>
          <w:p w14:paraId="22005530" w14:textId="77777777" w:rsidR="009278BA" w:rsidRDefault="008B442C">
            <w:pPr>
              <w:spacing w:afterLines="20" w:after="48"/>
              <w:rPr>
                <w:sz w:val="16"/>
                <w:szCs w:val="16"/>
              </w:rPr>
            </w:pPr>
            <w:r>
              <w:rPr>
                <w:sz w:val="16"/>
                <w:szCs w:val="16"/>
              </w:rPr>
              <w:t>R1-2108869</w:t>
            </w:r>
          </w:p>
        </w:tc>
        <w:tc>
          <w:tcPr>
            <w:tcW w:w="854" w:type="dxa"/>
            <w:shd w:val="clear" w:color="auto" w:fill="auto"/>
            <w:vAlign w:val="center"/>
          </w:tcPr>
          <w:p w14:paraId="01D0CB3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211A18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96D8A23"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3A593B01" w14:textId="77777777" w:rsidR="009278BA" w:rsidRDefault="008B442C">
            <w:pPr>
              <w:spacing w:afterLines="20" w:after="48"/>
              <w:rPr>
                <w:color w:val="000000"/>
                <w:sz w:val="16"/>
                <w:szCs w:val="16"/>
              </w:rPr>
            </w:pPr>
            <w:r>
              <w:rPr>
                <w:sz w:val="16"/>
                <w:szCs w:val="16"/>
              </w:rPr>
              <w:t>same</w:t>
            </w:r>
          </w:p>
        </w:tc>
        <w:tc>
          <w:tcPr>
            <w:tcW w:w="684" w:type="dxa"/>
            <w:shd w:val="clear" w:color="auto" w:fill="auto"/>
            <w:vAlign w:val="center"/>
          </w:tcPr>
          <w:p w14:paraId="0C396A7C"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1B6D7B7" w14:textId="77777777" w:rsidR="009278BA" w:rsidRDefault="008B442C">
            <w:pPr>
              <w:spacing w:afterLines="20" w:after="48"/>
              <w:rPr>
                <w:sz w:val="16"/>
                <w:szCs w:val="16"/>
              </w:rPr>
            </w:pPr>
            <w:r>
              <w:rPr>
                <w:sz w:val="16"/>
                <w:szCs w:val="16"/>
              </w:rPr>
              <w:t>2.98</w:t>
            </w:r>
          </w:p>
        </w:tc>
        <w:tc>
          <w:tcPr>
            <w:tcW w:w="980" w:type="dxa"/>
            <w:shd w:val="clear" w:color="auto" w:fill="auto"/>
            <w:vAlign w:val="center"/>
          </w:tcPr>
          <w:p w14:paraId="2E7E3197"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3A414AD8" w14:textId="77777777" w:rsidR="009278BA" w:rsidRDefault="008B442C">
            <w:pPr>
              <w:spacing w:afterLines="20" w:after="48"/>
              <w:rPr>
                <w:sz w:val="16"/>
                <w:szCs w:val="16"/>
              </w:rPr>
            </w:pPr>
            <w:r>
              <w:rPr>
                <w:sz w:val="16"/>
                <w:szCs w:val="16"/>
              </w:rPr>
              <w:t>98%</w:t>
            </w:r>
          </w:p>
        </w:tc>
        <w:tc>
          <w:tcPr>
            <w:tcW w:w="855" w:type="dxa"/>
            <w:shd w:val="clear" w:color="auto" w:fill="auto"/>
            <w:noWrap/>
            <w:vAlign w:val="center"/>
          </w:tcPr>
          <w:p w14:paraId="75E103E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58C3D1C5" w14:textId="77777777">
        <w:trPr>
          <w:trHeight w:val="283"/>
          <w:jc w:val="center"/>
        </w:trPr>
        <w:tc>
          <w:tcPr>
            <w:tcW w:w="1138" w:type="dxa"/>
            <w:shd w:val="clear" w:color="auto" w:fill="auto"/>
            <w:noWrap/>
            <w:vAlign w:val="center"/>
          </w:tcPr>
          <w:p w14:paraId="73B1DAAA" w14:textId="08775731" w:rsidR="009278BA" w:rsidRDefault="008B442C">
            <w:pPr>
              <w:spacing w:afterLines="20" w:after="48"/>
              <w:rPr>
                <w:sz w:val="16"/>
                <w:szCs w:val="16"/>
              </w:rPr>
            </w:pPr>
            <w:del w:id="8170" w:author="vivo" w:date="2021-11-13T16:03:00Z">
              <w:r w:rsidDel="005E17EE">
                <w:rPr>
                  <w:sz w:val="16"/>
                  <w:szCs w:val="16"/>
                </w:rPr>
                <w:delText>Source 19, Qualcomm</w:delText>
              </w:r>
            </w:del>
            <w:ins w:id="8171" w:author="vivo" w:date="2021-11-13T16:03:00Z">
              <w:r w:rsidR="005E17EE">
                <w:rPr>
                  <w:sz w:val="16"/>
                  <w:szCs w:val="16"/>
                </w:rPr>
                <w:t>Source 16, Qualcomm</w:t>
              </w:r>
            </w:ins>
          </w:p>
        </w:tc>
        <w:tc>
          <w:tcPr>
            <w:tcW w:w="854" w:type="dxa"/>
            <w:shd w:val="clear" w:color="auto" w:fill="auto"/>
            <w:noWrap/>
            <w:vAlign w:val="center"/>
          </w:tcPr>
          <w:p w14:paraId="091EAA64"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87B70E7"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2A73F1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52B0714"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6EBB61EE"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25A8D53C"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9091651" w14:textId="77777777" w:rsidR="009278BA" w:rsidRDefault="008B442C">
            <w:pPr>
              <w:spacing w:afterLines="20" w:after="48"/>
              <w:rPr>
                <w:sz w:val="16"/>
                <w:szCs w:val="16"/>
              </w:rPr>
            </w:pPr>
            <w:r>
              <w:rPr>
                <w:sz w:val="16"/>
                <w:szCs w:val="16"/>
              </w:rPr>
              <w:t>4.4</w:t>
            </w:r>
          </w:p>
        </w:tc>
        <w:tc>
          <w:tcPr>
            <w:tcW w:w="980" w:type="dxa"/>
            <w:shd w:val="clear" w:color="auto" w:fill="auto"/>
            <w:vAlign w:val="center"/>
          </w:tcPr>
          <w:p w14:paraId="4CAA121E"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3385E9EF"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336C31E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C71A3F" w14:paraId="2E3C44C5" w14:textId="77777777">
        <w:trPr>
          <w:trHeight w:val="283"/>
          <w:jc w:val="center"/>
        </w:trPr>
        <w:tc>
          <w:tcPr>
            <w:tcW w:w="1138" w:type="dxa"/>
            <w:shd w:val="clear" w:color="auto" w:fill="auto"/>
            <w:noWrap/>
            <w:vAlign w:val="center"/>
          </w:tcPr>
          <w:p w14:paraId="6B5364C1" w14:textId="48030E9C" w:rsidR="00C71A3F" w:rsidRDefault="00C71A3F" w:rsidP="00C71A3F">
            <w:pPr>
              <w:spacing w:afterLines="20" w:after="48"/>
              <w:rPr>
                <w:sz w:val="16"/>
                <w:szCs w:val="16"/>
              </w:rPr>
            </w:pPr>
            <w:del w:id="8172" w:author="vivo" w:date="2021-11-13T16:01:00Z">
              <w:r w:rsidDel="005E17EE">
                <w:rPr>
                  <w:sz w:val="16"/>
                  <w:szCs w:val="16"/>
                </w:rPr>
                <w:delText>Source 16, China Unicom</w:delText>
              </w:r>
            </w:del>
            <w:ins w:id="8173" w:author="vivo" w:date="2021-11-13T16:01:00Z">
              <w:r>
                <w:rPr>
                  <w:sz w:val="16"/>
                  <w:szCs w:val="16"/>
                </w:rPr>
                <w:t>Source 5, China Unicom</w:t>
              </w:r>
            </w:ins>
          </w:p>
        </w:tc>
        <w:tc>
          <w:tcPr>
            <w:tcW w:w="854" w:type="dxa"/>
            <w:shd w:val="clear" w:color="auto" w:fill="auto"/>
            <w:noWrap/>
            <w:vAlign w:val="center"/>
          </w:tcPr>
          <w:p w14:paraId="794D396B" w14:textId="77777777" w:rsidR="00C71A3F" w:rsidRDefault="00C71A3F" w:rsidP="00C71A3F">
            <w:pPr>
              <w:spacing w:afterLines="20" w:after="48"/>
              <w:rPr>
                <w:sz w:val="16"/>
                <w:szCs w:val="16"/>
              </w:rPr>
            </w:pPr>
            <w:r>
              <w:rPr>
                <w:sz w:val="16"/>
                <w:szCs w:val="16"/>
              </w:rPr>
              <w:t>R1- 2112079</w:t>
            </w:r>
          </w:p>
        </w:tc>
        <w:tc>
          <w:tcPr>
            <w:tcW w:w="854" w:type="dxa"/>
            <w:shd w:val="clear" w:color="auto" w:fill="auto"/>
            <w:vAlign w:val="center"/>
          </w:tcPr>
          <w:p w14:paraId="22A0C113" w14:textId="77777777" w:rsidR="00C71A3F" w:rsidRDefault="00C71A3F" w:rsidP="00C71A3F">
            <w:pPr>
              <w:spacing w:afterLines="20" w:after="48"/>
              <w:rPr>
                <w:sz w:val="16"/>
                <w:szCs w:val="16"/>
              </w:rPr>
            </w:pPr>
            <w:r>
              <w:rPr>
                <w:sz w:val="16"/>
                <w:szCs w:val="16"/>
              </w:rPr>
              <w:t>DDDSU</w:t>
            </w:r>
          </w:p>
        </w:tc>
        <w:tc>
          <w:tcPr>
            <w:tcW w:w="855" w:type="dxa"/>
            <w:shd w:val="clear" w:color="auto" w:fill="auto"/>
            <w:vAlign w:val="center"/>
          </w:tcPr>
          <w:p w14:paraId="0C1BAB7B" w14:textId="77777777" w:rsidR="00C71A3F" w:rsidRDefault="00C71A3F" w:rsidP="00C71A3F">
            <w:pPr>
              <w:spacing w:afterLines="20" w:after="48"/>
              <w:rPr>
                <w:sz w:val="16"/>
                <w:szCs w:val="16"/>
              </w:rPr>
            </w:pPr>
            <w:r>
              <w:rPr>
                <w:sz w:val="16"/>
                <w:szCs w:val="16"/>
              </w:rPr>
              <w:t>SU-MIMO</w:t>
            </w:r>
          </w:p>
        </w:tc>
        <w:tc>
          <w:tcPr>
            <w:tcW w:w="1423" w:type="dxa"/>
            <w:shd w:val="clear" w:color="auto" w:fill="auto"/>
            <w:vAlign w:val="center"/>
          </w:tcPr>
          <w:p w14:paraId="1C8E3C4B" w14:textId="29C09AAB" w:rsidR="00C71A3F" w:rsidRDefault="00C71A3F" w:rsidP="00C71A3F">
            <w:pPr>
              <w:spacing w:afterLines="20" w:after="48"/>
              <w:rPr>
                <w:sz w:val="16"/>
                <w:szCs w:val="16"/>
              </w:rPr>
            </w:pPr>
            <w:ins w:id="8174" w:author="China Unicom" w:date="2021-11-15T11:13:00Z">
              <w:r>
                <w:rPr>
                  <w:sz w:val="16"/>
                  <w:szCs w:val="16"/>
                </w:rPr>
                <w:t>reciprocity-based precoding</w:t>
              </w:r>
            </w:ins>
          </w:p>
        </w:tc>
        <w:tc>
          <w:tcPr>
            <w:tcW w:w="855" w:type="dxa"/>
            <w:shd w:val="clear" w:color="auto" w:fill="auto"/>
            <w:vAlign w:val="center"/>
          </w:tcPr>
          <w:p w14:paraId="17ABBBFA" w14:textId="5CFA5495" w:rsidR="00C71A3F" w:rsidRDefault="00C71A3F" w:rsidP="00C71A3F">
            <w:pPr>
              <w:spacing w:afterLines="20" w:after="48"/>
              <w:rPr>
                <w:color w:val="000000"/>
                <w:sz w:val="16"/>
                <w:szCs w:val="16"/>
              </w:rPr>
            </w:pPr>
            <w:ins w:id="8175" w:author="China Unicom" w:date="2021-11-15T11:13:00Z">
              <w:r>
                <w:rPr>
                  <w:sz w:val="16"/>
                  <w:szCs w:val="16"/>
                </w:rPr>
                <w:t>random</w:t>
              </w:r>
            </w:ins>
          </w:p>
        </w:tc>
        <w:tc>
          <w:tcPr>
            <w:tcW w:w="684" w:type="dxa"/>
            <w:shd w:val="clear" w:color="auto" w:fill="auto"/>
            <w:vAlign w:val="center"/>
          </w:tcPr>
          <w:p w14:paraId="3257182C" w14:textId="77777777" w:rsidR="00C71A3F" w:rsidRDefault="00C71A3F" w:rsidP="00C71A3F">
            <w:pPr>
              <w:spacing w:afterLines="20" w:after="48"/>
              <w:rPr>
                <w:sz w:val="16"/>
                <w:szCs w:val="16"/>
              </w:rPr>
            </w:pPr>
            <w:r>
              <w:rPr>
                <w:rFonts w:eastAsiaTheme="minorEastAsia"/>
                <w:sz w:val="16"/>
                <w:szCs w:val="16"/>
                <w:lang w:eastAsia="zh-CN"/>
              </w:rPr>
              <w:t>10</w:t>
            </w:r>
          </w:p>
        </w:tc>
        <w:tc>
          <w:tcPr>
            <w:tcW w:w="855" w:type="dxa"/>
            <w:shd w:val="clear" w:color="auto" w:fill="auto"/>
            <w:vAlign w:val="center"/>
          </w:tcPr>
          <w:p w14:paraId="52472C38" w14:textId="77777777" w:rsidR="00C71A3F" w:rsidRDefault="00C71A3F" w:rsidP="00C71A3F">
            <w:pPr>
              <w:spacing w:afterLines="20" w:after="48"/>
              <w:rPr>
                <w:sz w:val="16"/>
                <w:szCs w:val="16"/>
              </w:rPr>
            </w:pPr>
            <w:r>
              <w:rPr>
                <w:rFonts w:eastAsiaTheme="minorEastAsia"/>
                <w:sz w:val="16"/>
                <w:szCs w:val="16"/>
                <w:lang w:eastAsia="zh-CN"/>
              </w:rPr>
              <w:t>5.5</w:t>
            </w:r>
          </w:p>
        </w:tc>
        <w:tc>
          <w:tcPr>
            <w:tcW w:w="980" w:type="dxa"/>
            <w:shd w:val="clear" w:color="auto" w:fill="auto"/>
            <w:vAlign w:val="center"/>
          </w:tcPr>
          <w:p w14:paraId="0F785130" w14:textId="77777777" w:rsidR="00C71A3F" w:rsidRDefault="00C71A3F" w:rsidP="00C71A3F">
            <w:pPr>
              <w:spacing w:afterLines="20" w:after="48"/>
              <w:rPr>
                <w:sz w:val="16"/>
                <w:szCs w:val="16"/>
              </w:rPr>
            </w:pPr>
            <w:r>
              <w:rPr>
                <w:rFonts w:eastAsiaTheme="minorEastAsia"/>
                <w:sz w:val="16"/>
                <w:szCs w:val="16"/>
                <w:lang w:eastAsia="zh-CN"/>
              </w:rPr>
              <w:t>5</w:t>
            </w:r>
          </w:p>
        </w:tc>
        <w:tc>
          <w:tcPr>
            <w:tcW w:w="997" w:type="dxa"/>
            <w:shd w:val="clear" w:color="auto" w:fill="auto"/>
            <w:vAlign w:val="center"/>
          </w:tcPr>
          <w:p w14:paraId="15CF670C" w14:textId="2CE0E123" w:rsidR="00C71A3F" w:rsidRDefault="00C71A3F" w:rsidP="00C71A3F">
            <w:pPr>
              <w:spacing w:afterLines="20" w:after="48"/>
              <w:rPr>
                <w:sz w:val="16"/>
                <w:szCs w:val="16"/>
              </w:rPr>
            </w:pPr>
            <w:commentRangeStart w:id="8176"/>
            <w:ins w:id="8177" w:author="China Unicom" w:date="2021-11-15T11:13:00Z">
              <w:r>
                <w:rPr>
                  <w:rFonts w:hint="eastAsia"/>
                  <w:sz w:val="16"/>
                  <w:szCs w:val="16"/>
                  <w:lang w:eastAsia="zh-CN"/>
                </w:rPr>
                <w:t>9</w:t>
              </w:r>
              <w:r>
                <w:rPr>
                  <w:sz w:val="16"/>
                  <w:szCs w:val="16"/>
                  <w:lang w:eastAsia="zh-CN"/>
                </w:rPr>
                <w:t>2.4%</w:t>
              </w:r>
            </w:ins>
            <w:commentRangeEnd w:id="8176"/>
            <w:ins w:id="8178" w:author="China Unicom" w:date="2021-11-15T11:34:00Z">
              <w:r w:rsidR="001E0A64">
                <w:rPr>
                  <w:rStyle w:val="afc"/>
                </w:rPr>
                <w:commentReference w:id="8176"/>
              </w:r>
            </w:ins>
          </w:p>
        </w:tc>
        <w:tc>
          <w:tcPr>
            <w:tcW w:w="855" w:type="dxa"/>
            <w:shd w:val="clear" w:color="auto" w:fill="auto"/>
            <w:noWrap/>
            <w:vAlign w:val="center"/>
          </w:tcPr>
          <w:p w14:paraId="50B0EB36" w14:textId="77777777" w:rsidR="00C71A3F" w:rsidRDefault="00C71A3F" w:rsidP="00C71A3F">
            <w:pPr>
              <w:spacing w:afterLines="20" w:after="48"/>
              <w:rPr>
                <w:rFonts w:eastAsiaTheme="minorEastAsia"/>
                <w:sz w:val="16"/>
                <w:szCs w:val="16"/>
                <w:lang w:eastAsia="zh-CN"/>
              </w:rPr>
            </w:pPr>
            <w:r>
              <w:rPr>
                <w:rFonts w:eastAsiaTheme="minorEastAsia"/>
                <w:sz w:val="16"/>
                <w:szCs w:val="16"/>
                <w:lang w:eastAsia="zh-CN"/>
              </w:rPr>
              <w:t>Note 1</w:t>
            </w:r>
          </w:p>
        </w:tc>
      </w:tr>
      <w:tr w:rsidR="009278BA" w14:paraId="59C2A76E" w14:textId="77777777">
        <w:trPr>
          <w:trHeight w:val="283"/>
          <w:jc w:val="center"/>
        </w:trPr>
        <w:tc>
          <w:tcPr>
            <w:tcW w:w="1138" w:type="dxa"/>
            <w:shd w:val="clear" w:color="auto" w:fill="auto"/>
            <w:noWrap/>
            <w:vAlign w:val="center"/>
          </w:tcPr>
          <w:p w14:paraId="5926FE59" w14:textId="75A2487F" w:rsidR="009278BA" w:rsidRDefault="008B442C">
            <w:pPr>
              <w:spacing w:afterLines="20" w:after="48"/>
              <w:rPr>
                <w:sz w:val="16"/>
                <w:szCs w:val="16"/>
              </w:rPr>
            </w:pPr>
            <w:del w:id="8179" w:author="vivo" w:date="2021-11-13T16:03:00Z">
              <w:r w:rsidDel="005E17EE">
                <w:rPr>
                  <w:color w:val="000000"/>
                  <w:sz w:val="16"/>
                  <w:szCs w:val="16"/>
                </w:rPr>
                <w:delText>Source 20, MediaTek</w:delText>
              </w:r>
            </w:del>
            <w:ins w:id="8180" w:author="vivo" w:date="2021-11-13T16:03:00Z">
              <w:r w:rsidR="005E17EE">
                <w:rPr>
                  <w:color w:val="000000"/>
                  <w:sz w:val="16"/>
                  <w:szCs w:val="16"/>
                </w:rPr>
                <w:t>Source 14, MediaTek</w:t>
              </w:r>
            </w:ins>
          </w:p>
        </w:tc>
        <w:tc>
          <w:tcPr>
            <w:tcW w:w="854" w:type="dxa"/>
            <w:shd w:val="clear" w:color="auto" w:fill="auto"/>
            <w:noWrap/>
            <w:vAlign w:val="center"/>
          </w:tcPr>
          <w:p w14:paraId="47F892CB" w14:textId="77777777" w:rsidR="009278BA" w:rsidRDefault="008B442C">
            <w:pPr>
              <w:spacing w:afterLines="20" w:after="48"/>
              <w:rPr>
                <w:sz w:val="16"/>
                <w:szCs w:val="16"/>
              </w:rPr>
            </w:pPr>
            <w:r>
              <w:rPr>
                <w:color w:val="000000"/>
                <w:sz w:val="16"/>
                <w:szCs w:val="16"/>
              </w:rPr>
              <w:t>R1-2112296</w:t>
            </w:r>
          </w:p>
        </w:tc>
        <w:tc>
          <w:tcPr>
            <w:tcW w:w="854" w:type="dxa"/>
            <w:shd w:val="clear" w:color="auto" w:fill="auto"/>
            <w:vAlign w:val="center"/>
          </w:tcPr>
          <w:p w14:paraId="2624564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B0DD3A7"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C7D97EB"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3939DB9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BA981FF"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0ED0D8C" w14:textId="77777777" w:rsidR="009278BA" w:rsidRDefault="008B442C">
            <w:pPr>
              <w:spacing w:afterLines="20" w:after="48"/>
              <w:rPr>
                <w:sz w:val="16"/>
                <w:szCs w:val="16"/>
              </w:rPr>
            </w:pPr>
            <w:r>
              <w:rPr>
                <w:color w:val="000000"/>
                <w:sz w:val="16"/>
                <w:szCs w:val="16"/>
              </w:rPr>
              <w:t>8</w:t>
            </w:r>
          </w:p>
        </w:tc>
        <w:tc>
          <w:tcPr>
            <w:tcW w:w="980" w:type="dxa"/>
            <w:shd w:val="clear" w:color="auto" w:fill="auto"/>
            <w:vAlign w:val="center"/>
          </w:tcPr>
          <w:p w14:paraId="112D7BB8"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18EFFCBD" w14:textId="77777777" w:rsidR="009278BA" w:rsidRDefault="008B442C">
            <w:pPr>
              <w:spacing w:afterLines="20" w:after="48"/>
              <w:rPr>
                <w:sz w:val="16"/>
                <w:szCs w:val="16"/>
              </w:rPr>
            </w:pPr>
            <w:r>
              <w:rPr>
                <w:color w:val="000000"/>
                <w:sz w:val="16"/>
                <w:szCs w:val="16"/>
              </w:rPr>
              <w:t>89.05%</w:t>
            </w:r>
          </w:p>
        </w:tc>
        <w:tc>
          <w:tcPr>
            <w:tcW w:w="855" w:type="dxa"/>
            <w:shd w:val="clear" w:color="auto" w:fill="auto"/>
            <w:noWrap/>
            <w:vAlign w:val="center"/>
          </w:tcPr>
          <w:p w14:paraId="49BFAFA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8836835" w14:textId="77777777">
        <w:trPr>
          <w:trHeight w:val="283"/>
          <w:jc w:val="center"/>
        </w:trPr>
        <w:tc>
          <w:tcPr>
            <w:tcW w:w="1138" w:type="dxa"/>
            <w:shd w:val="clear" w:color="auto" w:fill="auto"/>
            <w:noWrap/>
            <w:vAlign w:val="center"/>
          </w:tcPr>
          <w:p w14:paraId="1B9E1A47" w14:textId="68602060" w:rsidR="009278BA" w:rsidRDefault="008B442C">
            <w:pPr>
              <w:spacing w:afterLines="20" w:after="48"/>
              <w:rPr>
                <w:sz w:val="16"/>
                <w:szCs w:val="16"/>
              </w:rPr>
            </w:pPr>
            <w:del w:id="8181" w:author="vivo" w:date="2021-11-13T16:01:00Z">
              <w:r w:rsidDel="005E17EE">
                <w:rPr>
                  <w:color w:val="000000"/>
                  <w:sz w:val="16"/>
                  <w:szCs w:val="16"/>
                </w:rPr>
                <w:delText>Source 17, Ericsson</w:delText>
              </w:r>
            </w:del>
            <w:ins w:id="8182" w:author="vivo" w:date="2021-11-13T16:01:00Z">
              <w:r w:rsidR="005E17EE">
                <w:rPr>
                  <w:color w:val="000000"/>
                  <w:sz w:val="16"/>
                  <w:szCs w:val="16"/>
                </w:rPr>
                <w:t>Source 7, Ericsson</w:t>
              </w:r>
            </w:ins>
          </w:p>
        </w:tc>
        <w:tc>
          <w:tcPr>
            <w:tcW w:w="854" w:type="dxa"/>
            <w:shd w:val="clear" w:color="auto" w:fill="auto"/>
            <w:noWrap/>
            <w:vAlign w:val="center"/>
          </w:tcPr>
          <w:p w14:paraId="1B62DE2D"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3AF229A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734EC8B"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44637A85"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7601B0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CFAC0A6"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ABD94F8" w14:textId="77777777" w:rsidR="009278BA" w:rsidRDefault="008B442C">
            <w:pPr>
              <w:spacing w:afterLines="20" w:after="48"/>
              <w:rPr>
                <w:sz w:val="16"/>
                <w:szCs w:val="16"/>
              </w:rPr>
            </w:pPr>
            <w:r>
              <w:rPr>
                <w:color w:val="000000"/>
                <w:sz w:val="16"/>
                <w:szCs w:val="16"/>
              </w:rPr>
              <w:t>7.2</w:t>
            </w:r>
          </w:p>
        </w:tc>
        <w:tc>
          <w:tcPr>
            <w:tcW w:w="980" w:type="dxa"/>
            <w:shd w:val="clear" w:color="auto" w:fill="auto"/>
            <w:vAlign w:val="center"/>
          </w:tcPr>
          <w:p w14:paraId="1608C0E4" w14:textId="77777777" w:rsidR="009278BA" w:rsidRDefault="009278BA">
            <w:pPr>
              <w:spacing w:afterLines="20" w:after="48"/>
              <w:rPr>
                <w:sz w:val="16"/>
                <w:szCs w:val="16"/>
              </w:rPr>
            </w:pPr>
          </w:p>
        </w:tc>
        <w:tc>
          <w:tcPr>
            <w:tcW w:w="997" w:type="dxa"/>
            <w:shd w:val="clear" w:color="auto" w:fill="auto"/>
            <w:vAlign w:val="center"/>
          </w:tcPr>
          <w:p w14:paraId="68DCB9A7" w14:textId="77777777" w:rsidR="009278BA" w:rsidRDefault="009278BA">
            <w:pPr>
              <w:spacing w:afterLines="20" w:after="48"/>
              <w:rPr>
                <w:sz w:val="16"/>
                <w:szCs w:val="16"/>
              </w:rPr>
            </w:pPr>
          </w:p>
        </w:tc>
        <w:tc>
          <w:tcPr>
            <w:tcW w:w="855" w:type="dxa"/>
            <w:shd w:val="clear" w:color="auto" w:fill="auto"/>
            <w:noWrap/>
            <w:vAlign w:val="center"/>
          </w:tcPr>
          <w:p w14:paraId="76CB18C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07E777A" w14:textId="77777777">
        <w:trPr>
          <w:trHeight w:val="283"/>
          <w:jc w:val="center"/>
        </w:trPr>
        <w:tc>
          <w:tcPr>
            <w:tcW w:w="10350" w:type="dxa"/>
            <w:gridSpan w:val="11"/>
            <w:shd w:val="clear" w:color="auto" w:fill="auto"/>
            <w:noWrap/>
            <w:vAlign w:val="center"/>
          </w:tcPr>
          <w:p w14:paraId="14419D49"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343BBFCE"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733A03D8"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3: DL scheduler for dynamic grant based PDSCH scheduling: Delay aware (DA)</w:t>
            </w:r>
          </w:p>
          <w:p w14:paraId="13B276A6" w14:textId="77777777" w:rsidR="009278BA" w:rsidRDefault="008B442C">
            <w:pPr>
              <w:spacing w:after="40"/>
            </w:pPr>
            <w:r>
              <w:rPr>
                <w:rFonts w:eastAsiaTheme="minorEastAsia"/>
                <w:sz w:val="16"/>
                <w:szCs w:val="16"/>
                <w:lang w:eastAsia="zh-CN"/>
              </w:rPr>
              <w:t>Note 4: stream packet generation rate (Fps or Hz): 120</w:t>
            </w:r>
          </w:p>
        </w:tc>
      </w:tr>
    </w:tbl>
    <w:p w14:paraId="4EBA4D80" w14:textId="77777777" w:rsidR="009278BA" w:rsidRDefault="009278BA">
      <w:pPr>
        <w:rPr>
          <w:lang w:val="fr-FR"/>
        </w:rPr>
      </w:pPr>
    </w:p>
    <w:p w14:paraId="5C3BFA98" w14:textId="0E0EBA50" w:rsidR="009278BA" w:rsidRDefault="008B442C">
      <w:pPr>
        <w:pStyle w:val="a3"/>
        <w:keepNext/>
        <w:rPr>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ins w:id="8183" w:author="vivo" w:date="2021-11-13T15:43:00Z">
        <w:r w:rsidR="001123B2">
          <w:rPr>
            <w:noProof/>
            <w:lang w:val="fr-FR"/>
          </w:rPr>
          <w:t>29</w:t>
        </w:r>
      </w:ins>
      <w:del w:id="8184" w:author="vivo" w:date="2021-11-13T15:43:00Z">
        <w:r w:rsidDel="001123B2">
          <w:rPr>
            <w:noProof/>
            <w:lang w:val="fr-FR"/>
          </w:rPr>
          <w:delText>28</w:delText>
        </w:r>
      </w:del>
      <w:r>
        <w:rPr>
          <w:i w:val="0"/>
          <w:iCs w:val="0"/>
        </w:rPr>
        <w:fldChar w:fldCharType="end"/>
      </w:r>
      <w:r>
        <w:rPr>
          <w:lang w:val="fr-FR"/>
        </w:rPr>
        <w:t xml:space="preserve"> FR1, DL, U</w:t>
      </w:r>
      <w:r>
        <w:rPr>
          <w:rFonts w:eastAsiaTheme="minorEastAsia"/>
          <w:lang w:val="fr-FR" w:eastAsia="zh-CN"/>
        </w:rPr>
        <w:t>ma</w:t>
      </w:r>
      <w:r>
        <w:rPr>
          <w:lang w:val="fr-FR"/>
        </w:rPr>
        <w:t>, VR/AR 30M</w:t>
      </w:r>
      <w:r>
        <w:rPr>
          <w:rFonts w:eastAsiaTheme="minorEastAsia"/>
          <w:lang w:val="fr-FR" w:eastAsia="zh-CN"/>
        </w:rPr>
        <w:t>bps</w:t>
      </w:r>
      <w:r>
        <w:rPr>
          <w:lang w:val="fr-FR"/>
        </w:rPr>
        <w:t>,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7B16257F" w14:textId="77777777">
        <w:trPr>
          <w:trHeight w:val="20"/>
          <w:jc w:val="center"/>
        </w:trPr>
        <w:tc>
          <w:tcPr>
            <w:tcW w:w="1138" w:type="dxa"/>
            <w:shd w:val="clear" w:color="auto" w:fill="E7E6E6" w:themeFill="background2"/>
            <w:vAlign w:val="center"/>
          </w:tcPr>
          <w:p w14:paraId="040983EC"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C169B05"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0A46080E"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BAFB0AA"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E1950B5"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C3A1FA0"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CDBF7DF"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0DC0E913"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3CBA472F"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149A247"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0E34D38"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5C9C5072" w14:textId="77777777">
        <w:trPr>
          <w:trHeight w:val="283"/>
          <w:jc w:val="center"/>
        </w:trPr>
        <w:tc>
          <w:tcPr>
            <w:tcW w:w="1138" w:type="dxa"/>
            <w:shd w:val="clear" w:color="auto" w:fill="auto"/>
            <w:noWrap/>
            <w:vAlign w:val="center"/>
          </w:tcPr>
          <w:p w14:paraId="1BA97645" w14:textId="0B693907" w:rsidR="009278BA" w:rsidRDefault="008B442C">
            <w:pPr>
              <w:spacing w:afterLines="20" w:after="48"/>
              <w:rPr>
                <w:sz w:val="16"/>
                <w:szCs w:val="16"/>
              </w:rPr>
            </w:pPr>
            <w:del w:id="8185" w:author="vivo" w:date="2021-11-13T15:47:00Z">
              <w:r w:rsidDel="005E17EE">
                <w:rPr>
                  <w:color w:val="000000"/>
                  <w:sz w:val="16"/>
                  <w:szCs w:val="16"/>
                </w:rPr>
                <w:delText>Source 1, Huawei</w:delText>
              </w:r>
            </w:del>
            <w:ins w:id="8186" w:author="vivo" w:date="2021-11-13T15:47:00Z">
              <w:r w:rsidR="005E17EE">
                <w:rPr>
                  <w:color w:val="000000"/>
                  <w:sz w:val="16"/>
                  <w:szCs w:val="16"/>
                </w:rPr>
                <w:t>Source 9, Huawei</w:t>
              </w:r>
            </w:ins>
          </w:p>
        </w:tc>
        <w:tc>
          <w:tcPr>
            <w:tcW w:w="854" w:type="dxa"/>
            <w:shd w:val="clear" w:color="auto" w:fill="auto"/>
            <w:noWrap/>
            <w:vAlign w:val="center"/>
          </w:tcPr>
          <w:p w14:paraId="4F2AF5BB"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3E21D76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3518DC5"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5AB88200"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7360261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AA3513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66FC927" w14:textId="77777777" w:rsidR="009278BA" w:rsidRDefault="008B442C">
            <w:pPr>
              <w:spacing w:afterLines="20" w:after="48"/>
              <w:rPr>
                <w:sz w:val="16"/>
                <w:szCs w:val="16"/>
              </w:rPr>
            </w:pPr>
            <w:r>
              <w:rPr>
                <w:color w:val="000000"/>
                <w:sz w:val="16"/>
                <w:szCs w:val="16"/>
              </w:rPr>
              <w:t>9.3</w:t>
            </w:r>
          </w:p>
        </w:tc>
        <w:tc>
          <w:tcPr>
            <w:tcW w:w="980" w:type="dxa"/>
            <w:shd w:val="clear" w:color="auto" w:fill="auto"/>
            <w:vAlign w:val="center"/>
          </w:tcPr>
          <w:p w14:paraId="3984C804"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35FA1C31" w14:textId="77777777" w:rsidR="009278BA" w:rsidRDefault="008B442C">
            <w:pPr>
              <w:spacing w:afterLines="20" w:after="48"/>
              <w:rPr>
                <w:sz w:val="16"/>
                <w:szCs w:val="16"/>
              </w:rPr>
            </w:pPr>
            <w:r>
              <w:rPr>
                <w:color w:val="000000"/>
                <w:sz w:val="16"/>
                <w:szCs w:val="16"/>
              </w:rPr>
              <w:t>91.22%</w:t>
            </w:r>
          </w:p>
        </w:tc>
        <w:tc>
          <w:tcPr>
            <w:tcW w:w="855" w:type="dxa"/>
            <w:shd w:val="clear" w:color="auto" w:fill="auto"/>
            <w:noWrap/>
            <w:vAlign w:val="center"/>
          </w:tcPr>
          <w:p w14:paraId="57185C5D"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7058161B" w14:textId="77777777">
        <w:trPr>
          <w:trHeight w:val="283"/>
          <w:jc w:val="center"/>
        </w:trPr>
        <w:tc>
          <w:tcPr>
            <w:tcW w:w="1138" w:type="dxa"/>
            <w:shd w:val="clear" w:color="auto" w:fill="auto"/>
            <w:noWrap/>
            <w:vAlign w:val="center"/>
          </w:tcPr>
          <w:p w14:paraId="73C71E7F" w14:textId="62F803C2" w:rsidR="009278BA" w:rsidRDefault="008B442C">
            <w:pPr>
              <w:spacing w:afterLines="20" w:after="48"/>
              <w:rPr>
                <w:sz w:val="16"/>
                <w:szCs w:val="16"/>
              </w:rPr>
            </w:pPr>
            <w:del w:id="8187" w:author="vivo" w:date="2021-11-13T15:48:00Z">
              <w:r w:rsidDel="005E17EE">
                <w:rPr>
                  <w:color w:val="000000"/>
                  <w:sz w:val="16"/>
                  <w:szCs w:val="16"/>
                </w:rPr>
                <w:delText>Source 2, FUTUREWEI</w:delText>
              </w:r>
            </w:del>
            <w:ins w:id="8188" w:author="vivo" w:date="2021-11-13T15:48:00Z">
              <w:r w:rsidR="005E17EE">
                <w:rPr>
                  <w:color w:val="000000"/>
                  <w:sz w:val="16"/>
                  <w:szCs w:val="16"/>
                </w:rPr>
                <w:t>Source 8, FUTUREWEI</w:t>
              </w:r>
            </w:ins>
          </w:p>
        </w:tc>
        <w:tc>
          <w:tcPr>
            <w:tcW w:w="854" w:type="dxa"/>
            <w:shd w:val="clear" w:color="auto" w:fill="auto"/>
            <w:noWrap/>
            <w:vAlign w:val="center"/>
          </w:tcPr>
          <w:p w14:paraId="38E9DC5B"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7EB77063"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5E5F844B"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16314AE" w14:textId="77777777" w:rsidR="009278BA" w:rsidRDefault="008B442C">
            <w:pPr>
              <w:spacing w:afterLines="20" w:after="48"/>
              <w:rPr>
                <w:sz w:val="16"/>
                <w:szCs w:val="16"/>
              </w:rPr>
            </w:pPr>
            <w:r>
              <w:rPr>
                <w:color w:val="000000"/>
                <w:sz w:val="16"/>
                <w:szCs w:val="16"/>
              </w:rPr>
              <w:t>Zeroforcing</w:t>
            </w:r>
          </w:p>
        </w:tc>
        <w:tc>
          <w:tcPr>
            <w:tcW w:w="855" w:type="dxa"/>
            <w:shd w:val="clear" w:color="auto" w:fill="auto"/>
            <w:vAlign w:val="center"/>
          </w:tcPr>
          <w:p w14:paraId="211D0C1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2667126"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F0FBCFB" w14:textId="77777777" w:rsidR="009278BA" w:rsidRDefault="008B442C">
            <w:pPr>
              <w:spacing w:afterLines="20" w:after="48"/>
              <w:rPr>
                <w:sz w:val="16"/>
                <w:szCs w:val="16"/>
              </w:rPr>
            </w:pPr>
            <w:r>
              <w:rPr>
                <w:color w:val="000000"/>
                <w:sz w:val="16"/>
                <w:szCs w:val="16"/>
              </w:rPr>
              <w:t>6.3</w:t>
            </w:r>
          </w:p>
        </w:tc>
        <w:tc>
          <w:tcPr>
            <w:tcW w:w="980" w:type="dxa"/>
            <w:shd w:val="clear" w:color="auto" w:fill="auto"/>
            <w:vAlign w:val="center"/>
          </w:tcPr>
          <w:p w14:paraId="79D1E4E3" w14:textId="77777777" w:rsidR="009278BA" w:rsidRDefault="008B442C">
            <w:pPr>
              <w:spacing w:afterLines="20" w:after="48"/>
              <w:rPr>
                <w:sz w:val="16"/>
                <w:szCs w:val="16"/>
              </w:rPr>
            </w:pPr>
            <w:r>
              <w:rPr>
                <w:color w:val="000000"/>
                <w:sz w:val="16"/>
                <w:szCs w:val="16"/>
              </w:rPr>
              <w:t>6</w:t>
            </w:r>
          </w:p>
        </w:tc>
        <w:tc>
          <w:tcPr>
            <w:tcW w:w="997" w:type="dxa"/>
            <w:shd w:val="clear" w:color="auto" w:fill="auto"/>
            <w:vAlign w:val="center"/>
          </w:tcPr>
          <w:p w14:paraId="0446D466"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2C4F1151"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7BF16805" w14:textId="77777777">
        <w:trPr>
          <w:trHeight w:val="283"/>
          <w:jc w:val="center"/>
        </w:trPr>
        <w:tc>
          <w:tcPr>
            <w:tcW w:w="1138" w:type="dxa"/>
            <w:shd w:val="clear" w:color="auto" w:fill="auto"/>
            <w:noWrap/>
            <w:vAlign w:val="center"/>
          </w:tcPr>
          <w:p w14:paraId="7E550729" w14:textId="5FB50C9B" w:rsidR="009278BA" w:rsidRDefault="008B442C">
            <w:pPr>
              <w:spacing w:afterLines="20" w:after="48"/>
              <w:rPr>
                <w:sz w:val="16"/>
                <w:szCs w:val="16"/>
              </w:rPr>
            </w:pPr>
            <w:del w:id="8189" w:author="vivo" w:date="2021-11-13T15:48:00Z">
              <w:r w:rsidDel="005E17EE">
                <w:rPr>
                  <w:color w:val="000000"/>
                  <w:sz w:val="16"/>
                  <w:szCs w:val="16"/>
                </w:rPr>
                <w:delText>Source 2, FUTUREWEI</w:delText>
              </w:r>
            </w:del>
            <w:ins w:id="8190" w:author="vivo" w:date="2021-11-13T15:48:00Z">
              <w:r w:rsidR="005E17EE">
                <w:rPr>
                  <w:color w:val="000000"/>
                  <w:sz w:val="16"/>
                  <w:szCs w:val="16"/>
                </w:rPr>
                <w:t>Source 8, FUTUREWEI</w:t>
              </w:r>
            </w:ins>
          </w:p>
        </w:tc>
        <w:tc>
          <w:tcPr>
            <w:tcW w:w="854" w:type="dxa"/>
            <w:shd w:val="clear" w:color="auto" w:fill="auto"/>
            <w:noWrap/>
            <w:vAlign w:val="center"/>
          </w:tcPr>
          <w:p w14:paraId="1F00ABC1"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77C9C854"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131727B8"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7A5B7237" w14:textId="77777777" w:rsidR="009278BA" w:rsidRDefault="008B442C">
            <w:pPr>
              <w:spacing w:afterLines="20" w:after="48"/>
              <w:rPr>
                <w:sz w:val="16"/>
                <w:szCs w:val="16"/>
              </w:rPr>
            </w:pPr>
            <w:r>
              <w:rPr>
                <w:color w:val="000000"/>
                <w:sz w:val="16"/>
                <w:szCs w:val="16"/>
              </w:rPr>
              <w:t>cooperative MIMO/precoding</w:t>
            </w:r>
          </w:p>
        </w:tc>
        <w:tc>
          <w:tcPr>
            <w:tcW w:w="855" w:type="dxa"/>
            <w:shd w:val="clear" w:color="auto" w:fill="auto"/>
            <w:vAlign w:val="center"/>
          </w:tcPr>
          <w:p w14:paraId="2139A6E9"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BC50718"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10AE0461" w14:textId="77777777" w:rsidR="009278BA" w:rsidRDefault="008B442C">
            <w:pPr>
              <w:spacing w:afterLines="20" w:after="48"/>
              <w:rPr>
                <w:sz w:val="16"/>
                <w:szCs w:val="16"/>
              </w:rPr>
            </w:pPr>
            <w:r>
              <w:rPr>
                <w:color w:val="000000"/>
                <w:sz w:val="16"/>
                <w:szCs w:val="16"/>
              </w:rPr>
              <w:t>9.5</w:t>
            </w:r>
          </w:p>
        </w:tc>
        <w:tc>
          <w:tcPr>
            <w:tcW w:w="980" w:type="dxa"/>
            <w:shd w:val="clear" w:color="auto" w:fill="auto"/>
            <w:vAlign w:val="center"/>
          </w:tcPr>
          <w:p w14:paraId="7EEABCD9"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0E5BD934" w14:textId="77777777" w:rsidR="009278BA" w:rsidRDefault="008B442C">
            <w:pPr>
              <w:spacing w:afterLines="20" w:after="48"/>
              <w:rPr>
                <w:sz w:val="16"/>
                <w:szCs w:val="16"/>
              </w:rPr>
            </w:pPr>
            <w:r>
              <w:rPr>
                <w:color w:val="000000"/>
                <w:sz w:val="16"/>
                <w:szCs w:val="16"/>
              </w:rPr>
              <w:t>92%</w:t>
            </w:r>
          </w:p>
        </w:tc>
        <w:tc>
          <w:tcPr>
            <w:tcW w:w="855" w:type="dxa"/>
            <w:shd w:val="clear" w:color="auto" w:fill="auto"/>
            <w:noWrap/>
            <w:vAlign w:val="center"/>
          </w:tcPr>
          <w:p w14:paraId="74A869D8"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5E348EEA" w14:textId="77777777">
        <w:trPr>
          <w:trHeight w:val="283"/>
          <w:jc w:val="center"/>
        </w:trPr>
        <w:tc>
          <w:tcPr>
            <w:tcW w:w="1138" w:type="dxa"/>
            <w:shd w:val="clear" w:color="auto" w:fill="auto"/>
            <w:noWrap/>
            <w:vAlign w:val="center"/>
          </w:tcPr>
          <w:p w14:paraId="77307F06" w14:textId="3FB17C10" w:rsidR="009278BA" w:rsidRDefault="008B442C">
            <w:pPr>
              <w:spacing w:afterLines="20" w:after="48"/>
              <w:rPr>
                <w:sz w:val="16"/>
                <w:szCs w:val="16"/>
              </w:rPr>
            </w:pPr>
            <w:del w:id="8191" w:author="vivo" w:date="2021-11-13T15:48:00Z">
              <w:r w:rsidDel="005E17EE">
                <w:rPr>
                  <w:color w:val="000000"/>
                  <w:sz w:val="16"/>
                  <w:szCs w:val="16"/>
                </w:rPr>
                <w:delText>Source 2, FUTUREWEI</w:delText>
              </w:r>
            </w:del>
            <w:ins w:id="8192" w:author="vivo" w:date="2021-11-13T15:48:00Z">
              <w:r w:rsidR="005E17EE">
                <w:rPr>
                  <w:color w:val="000000"/>
                  <w:sz w:val="16"/>
                  <w:szCs w:val="16"/>
                </w:rPr>
                <w:t>Source 8, FUTUREWEI</w:t>
              </w:r>
            </w:ins>
          </w:p>
        </w:tc>
        <w:tc>
          <w:tcPr>
            <w:tcW w:w="854" w:type="dxa"/>
            <w:shd w:val="clear" w:color="auto" w:fill="auto"/>
            <w:noWrap/>
            <w:vAlign w:val="center"/>
          </w:tcPr>
          <w:p w14:paraId="1A860916"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231746D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F067D20"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46FB2398" w14:textId="77777777" w:rsidR="009278BA" w:rsidRDefault="008B442C">
            <w:pPr>
              <w:spacing w:afterLines="20" w:after="48"/>
              <w:rPr>
                <w:sz w:val="16"/>
                <w:szCs w:val="16"/>
              </w:rPr>
            </w:pPr>
            <w:r>
              <w:rPr>
                <w:color w:val="000000"/>
                <w:sz w:val="16"/>
                <w:szCs w:val="16"/>
              </w:rPr>
              <w:t>Zeroforcing</w:t>
            </w:r>
          </w:p>
        </w:tc>
        <w:tc>
          <w:tcPr>
            <w:tcW w:w="855" w:type="dxa"/>
            <w:shd w:val="clear" w:color="auto" w:fill="auto"/>
            <w:vAlign w:val="center"/>
          </w:tcPr>
          <w:p w14:paraId="2B91586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1FA687B"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E86D51A" w14:textId="77777777" w:rsidR="009278BA" w:rsidRDefault="008B442C">
            <w:pPr>
              <w:spacing w:afterLines="20" w:after="48"/>
              <w:rPr>
                <w:sz w:val="16"/>
                <w:szCs w:val="16"/>
              </w:rPr>
            </w:pPr>
            <w:r>
              <w:rPr>
                <w:color w:val="000000"/>
                <w:sz w:val="16"/>
                <w:szCs w:val="16"/>
              </w:rPr>
              <w:t>7.7</w:t>
            </w:r>
          </w:p>
        </w:tc>
        <w:tc>
          <w:tcPr>
            <w:tcW w:w="980" w:type="dxa"/>
            <w:shd w:val="clear" w:color="auto" w:fill="auto"/>
            <w:vAlign w:val="center"/>
          </w:tcPr>
          <w:p w14:paraId="15AA3CEA"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3EEF87CB" w14:textId="77777777" w:rsidR="009278BA" w:rsidRDefault="008B442C">
            <w:pPr>
              <w:spacing w:afterLines="20" w:after="48"/>
              <w:rPr>
                <w:sz w:val="16"/>
                <w:szCs w:val="16"/>
              </w:rPr>
            </w:pPr>
            <w:r>
              <w:rPr>
                <w:color w:val="000000"/>
                <w:sz w:val="16"/>
                <w:szCs w:val="16"/>
              </w:rPr>
              <w:t>94%</w:t>
            </w:r>
          </w:p>
        </w:tc>
        <w:tc>
          <w:tcPr>
            <w:tcW w:w="855" w:type="dxa"/>
            <w:shd w:val="clear" w:color="auto" w:fill="auto"/>
            <w:noWrap/>
            <w:vAlign w:val="center"/>
          </w:tcPr>
          <w:p w14:paraId="063945B9"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1249B755" w14:textId="77777777">
        <w:trPr>
          <w:trHeight w:val="283"/>
          <w:jc w:val="center"/>
        </w:trPr>
        <w:tc>
          <w:tcPr>
            <w:tcW w:w="1138" w:type="dxa"/>
            <w:shd w:val="clear" w:color="auto" w:fill="auto"/>
            <w:noWrap/>
            <w:vAlign w:val="center"/>
          </w:tcPr>
          <w:p w14:paraId="215B9681" w14:textId="16F13EEB" w:rsidR="009278BA" w:rsidRDefault="008B442C">
            <w:pPr>
              <w:spacing w:afterLines="20" w:after="48"/>
              <w:rPr>
                <w:sz w:val="16"/>
                <w:szCs w:val="16"/>
              </w:rPr>
            </w:pPr>
            <w:del w:id="8193" w:author="vivo" w:date="2021-11-13T15:48:00Z">
              <w:r w:rsidDel="005E17EE">
                <w:rPr>
                  <w:color w:val="000000"/>
                  <w:sz w:val="16"/>
                  <w:szCs w:val="16"/>
                </w:rPr>
                <w:delText>Source 2, FUTUREWEI</w:delText>
              </w:r>
            </w:del>
            <w:ins w:id="8194" w:author="vivo" w:date="2021-11-13T15:48:00Z">
              <w:r w:rsidR="005E17EE">
                <w:rPr>
                  <w:color w:val="000000"/>
                  <w:sz w:val="16"/>
                  <w:szCs w:val="16"/>
                </w:rPr>
                <w:t xml:space="preserve">Source 8, </w:t>
              </w:r>
              <w:r w:rsidR="005E17EE">
                <w:rPr>
                  <w:color w:val="000000"/>
                  <w:sz w:val="16"/>
                  <w:szCs w:val="16"/>
                </w:rPr>
                <w:lastRenderedPageBreak/>
                <w:t>FUTUREWEI</w:t>
              </w:r>
            </w:ins>
          </w:p>
        </w:tc>
        <w:tc>
          <w:tcPr>
            <w:tcW w:w="854" w:type="dxa"/>
            <w:shd w:val="clear" w:color="auto" w:fill="auto"/>
            <w:noWrap/>
            <w:vAlign w:val="center"/>
          </w:tcPr>
          <w:p w14:paraId="51A99121" w14:textId="77777777" w:rsidR="009278BA" w:rsidRDefault="008B442C">
            <w:pPr>
              <w:spacing w:afterLines="20" w:after="48"/>
              <w:rPr>
                <w:sz w:val="16"/>
                <w:szCs w:val="16"/>
              </w:rPr>
            </w:pPr>
            <w:r>
              <w:rPr>
                <w:color w:val="000000"/>
                <w:sz w:val="16"/>
                <w:szCs w:val="16"/>
              </w:rPr>
              <w:lastRenderedPageBreak/>
              <w:t>R1-2110885</w:t>
            </w:r>
          </w:p>
        </w:tc>
        <w:tc>
          <w:tcPr>
            <w:tcW w:w="854" w:type="dxa"/>
            <w:shd w:val="clear" w:color="auto" w:fill="auto"/>
            <w:vAlign w:val="center"/>
          </w:tcPr>
          <w:p w14:paraId="713176A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1A1D271"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812F094" w14:textId="77777777" w:rsidR="009278BA" w:rsidRDefault="008B442C">
            <w:pPr>
              <w:spacing w:afterLines="20" w:after="48"/>
              <w:rPr>
                <w:sz w:val="16"/>
                <w:szCs w:val="16"/>
              </w:rPr>
            </w:pPr>
            <w:r>
              <w:rPr>
                <w:color w:val="000000"/>
                <w:sz w:val="16"/>
                <w:szCs w:val="16"/>
              </w:rPr>
              <w:t>cooperative MIMO/precoding</w:t>
            </w:r>
          </w:p>
        </w:tc>
        <w:tc>
          <w:tcPr>
            <w:tcW w:w="855" w:type="dxa"/>
            <w:shd w:val="clear" w:color="auto" w:fill="auto"/>
            <w:vAlign w:val="center"/>
          </w:tcPr>
          <w:p w14:paraId="59A401B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3E343F8"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0B33D30" w14:textId="77777777" w:rsidR="009278BA" w:rsidRDefault="008B442C">
            <w:pPr>
              <w:spacing w:afterLines="20" w:after="48"/>
              <w:rPr>
                <w:sz w:val="16"/>
                <w:szCs w:val="16"/>
              </w:rPr>
            </w:pPr>
            <w:r>
              <w:rPr>
                <w:color w:val="000000"/>
                <w:sz w:val="16"/>
                <w:szCs w:val="16"/>
              </w:rPr>
              <w:t>11.6</w:t>
            </w:r>
          </w:p>
        </w:tc>
        <w:tc>
          <w:tcPr>
            <w:tcW w:w="980" w:type="dxa"/>
            <w:shd w:val="clear" w:color="auto" w:fill="auto"/>
            <w:vAlign w:val="center"/>
          </w:tcPr>
          <w:p w14:paraId="373F27D7"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0CE82EF0" w14:textId="77777777" w:rsidR="009278BA" w:rsidRDefault="008B442C">
            <w:pPr>
              <w:spacing w:afterLines="20" w:after="48"/>
              <w:rPr>
                <w:sz w:val="16"/>
                <w:szCs w:val="16"/>
              </w:rPr>
            </w:pPr>
            <w:r>
              <w:rPr>
                <w:color w:val="000000"/>
                <w:sz w:val="16"/>
                <w:szCs w:val="16"/>
              </w:rPr>
              <w:t>92%</w:t>
            </w:r>
          </w:p>
        </w:tc>
        <w:tc>
          <w:tcPr>
            <w:tcW w:w="855" w:type="dxa"/>
            <w:shd w:val="clear" w:color="auto" w:fill="auto"/>
            <w:noWrap/>
            <w:vAlign w:val="center"/>
          </w:tcPr>
          <w:p w14:paraId="425D59C5"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2CF77191" w14:textId="77777777">
        <w:trPr>
          <w:trHeight w:val="283"/>
          <w:jc w:val="center"/>
        </w:trPr>
        <w:tc>
          <w:tcPr>
            <w:tcW w:w="1138" w:type="dxa"/>
            <w:shd w:val="clear" w:color="auto" w:fill="auto"/>
            <w:noWrap/>
            <w:vAlign w:val="center"/>
          </w:tcPr>
          <w:p w14:paraId="310AE669" w14:textId="28114792" w:rsidR="009278BA" w:rsidRDefault="008B442C">
            <w:pPr>
              <w:spacing w:afterLines="20" w:after="48"/>
              <w:rPr>
                <w:sz w:val="16"/>
                <w:szCs w:val="16"/>
              </w:rPr>
            </w:pPr>
            <w:del w:id="8195" w:author="vivo" w:date="2021-11-13T15:49:00Z">
              <w:r w:rsidDel="005E17EE">
                <w:rPr>
                  <w:color w:val="000000"/>
                  <w:sz w:val="16"/>
                  <w:szCs w:val="16"/>
                </w:rPr>
                <w:delText>Source 3, vivo</w:delText>
              </w:r>
            </w:del>
            <w:ins w:id="8196" w:author="vivo" w:date="2021-11-13T15:49:00Z">
              <w:r w:rsidR="005E17EE">
                <w:rPr>
                  <w:color w:val="000000"/>
                  <w:sz w:val="16"/>
                  <w:szCs w:val="16"/>
                </w:rPr>
                <w:t>Source 18, vivo</w:t>
              </w:r>
            </w:ins>
          </w:p>
        </w:tc>
        <w:tc>
          <w:tcPr>
            <w:tcW w:w="854" w:type="dxa"/>
            <w:shd w:val="clear" w:color="auto" w:fill="auto"/>
            <w:noWrap/>
            <w:vAlign w:val="center"/>
          </w:tcPr>
          <w:p w14:paraId="0A361C45"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8E7398A"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9973EFF"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7A588AA2"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1CB6C6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40B69F0"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4EBFBF3" w14:textId="77777777" w:rsidR="009278BA" w:rsidRDefault="008B442C">
            <w:pPr>
              <w:spacing w:afterLines="20" w:after="48"/>
              <w:rPr>
                <w:sz w:val="16"/>
                <w:szCs w:val="16"/>
              </w:rPr>
            </w:pPr>
            <w:r>
              <w:rPr>
                <w:color w:val="000000"/>
                <w:sz w:val="16"/>
                <w:szCs w:val="16"/>
              </w:rPr>
              <w:t>8.82</w:t>
            </w:r>
          </w:p>
        </w:tc>
        <w:tc>
          <w:tcPr>
            <w:tcW w:w="980" w:type="dxa"/>
            <w:shd w:val="clear" w:color="auto" w:fill="auto"/>
            <w:vAlign w:val="center"/>
          </w:tcPr>
          <w:p w14:paraId="0C2D5200"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41AF90BC" w14:textId="77777777" w:rsidR="009278BA" w:rsidRDefault="008B442C">
            <w:pPr>
              <w:spacing w:afterLines="20" w:after="48"/>
              <w:rPr>
                <w:sz w:val="16"/>
                <w:szCs w:val="16"/>
              </w:rPr>
            </w:pPr>
            <w:r>
              <w:rPr>
                <w:color w:val="000000"/>
                <w:sz w:val="16"/>
                <w:szCs w:val="16"/>
              </w:rPr>
              <w:t>93.75%</w:t>
            </w:r>
          </w:p>
        </w:tc>
        <w:tc>
          <w:tcPr>
            <w:tcW w:w="855" w:type="dxa"/>
            <w:shd w:val="clear" w:color="auto" w:fill="auto"/>
            <w:noWrap/>
            <w:vAlign w:val="center"/>
          </w:tcPr>
          <w:p w14:paraId="075041C2"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5CBC045A" w14:textId="77777777">
        <w:trPr>
          <w:trHeight w:val="283"/>
          <w:jc w:val="center"/>
        </w:trPr>
        <w:tc>
          <w:tcPr>
            <w:tcW w:w="1138" w:type="dxa"/>
            <w:shd w:val="clear" w:color="auto" w:fill="auto"/>
            <w:noWrap/>
            <w:vAlign w:val="center"/>
          </w:tcPr>
          <w:p w14:paraId="2BCC8318" w14:textId="39F3759F" w:rsidR="009278BA" w:rsidRDefault="008B442C">
            <w:pPr>
              <w:spacing w:afterLines="20" w:after="48"/>
              <w:rPr>
                <w:sz w:val="16"/>
                <w:szCs w:val="16"/>
              </w:rPr>
            </w:pPr>
            <w:del w:id="8197" w:author="vivo" w:date="2021-11-13T15:49:00Z">
              <w:r w:rsidDel="005E17EE">
                <w:rPr>
                  <w:color w:val="000000"/>
                  <w:sz w:val="16"/>
                  <w:szCs w:val="16"/>
                </w:rPr>
                <w:delText>Source 3, vivo</w:delText>
              </w:r>
            </w:del>
            <w:ins w:id="8198" w:author="vivo" w:date="2021-11-13T15:49:00Z">
              <w:r w:rsidR="005E17EE">
                <w:rPr>
                  <w:color w:val="000000"/>
                  <w:sz w:val="16"/>
                  <w:szCs w:val="16"/>
                </w:rPr>
                <w:t>Source 18, vivo</w:t>
              </w:r>
            </w:ins>
          </w:p>
        </w:tc>
        <w:tc>
          <w:tcPr>
            <w:tcW w:w="854" w:type="dxa"/>
            <w:shd w:val="clear" w:color="auto" w:fill="auto"/>
            <w:noWrap/>
            <w:vAlign w:val="center"/>
          </w:tcPr>
          <w:p w14:paraId="5FCE0B21"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7E8DE1E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42050DB"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6CAB7CE"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9FA0FF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942233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94D8ADB" w14:textId="77777777" w:rsidR="009278BA" w:rsidRDefault="008B442C">
            <w:pPr>
              <w:spacing w:afterLines="20" w:after="48"/>
              <w:rPr>
                <w:sz w:val="16"/>
                <w:szCs w:val="16"/>
              </w:rPr>
            </w:pPr>
            <w:r>
              <w:rPr>
                <w:color w:val="000000"/>
                <w:sz w:val="16"/>
                <w:szCs w:val="16"/>
              </w:rPr>
              <w:t>9.55</w:t>
            </w:r>
          </w:p>
        </w:tc>
        <w:tc>
          <w:tcPr>
            <w:tcW w:w="980" w:type="dxa"/>
            <w:shd w:val="clear" w:color="auto" w:fill="auto"/>
            <w:vAlign w:val="center"/>
          </w:tcPr>
          <w:p w14:paraId="2ED4F543"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3AD1CF00" w14:textId="77777777" w:rsidR="009278BA" w:rsidRDefault="008B442C">
            <w:pPr>
              <w:spacing w:afterLines="20" w:after="48"/>
              <w:rPr>
                <w:sz w:val="16"/>
                <w:szCs w:val="16"/>
              </w:rPr>
            </w:pPr>
            <w:r>
              <w:rPr>
                <w:color w:val="000000"/>
                <w:sz w:val="16"/>
                <w:szCs w:val="16"/>
              </w:rPr>
              <w:t>92.30%</w:t>
            </w:r>
          </w:p>
        </w:tc>
        <w:tc>
          <w:tcPr>
            <w:tcW w:w="855" w:type="dxa"/>
            <w:shd w:val="clear" w:color="auto" w:fill="auto"/>
            <w:noWrap/>
            <w:vAlign w:val="center"/>
          </w:tcPr>
          <w:p w14:paraId="1DFF0DAA" w14:textId="77777777" w:rsidR="009278BA" w:rsidRDefault="008B442C">
            <w:pPr>
              <w:spacing w:afterLines="20" w:after="48"/>
              <w:rPr>
                <w:rFonts w:eastAsiaTheme="minorEastAsia"/>
                <w:sz w:val="16"/>
                <w:szCs w:val="16"/>
                <w:lang w:eastAsia="zh-CN"/>
              </w:rPr>
            </w:pPr>
            <w:r>
              <w:rPr>
                <w:color w:val="000000"/>
                <w:sz w:val="16"/>
                <w:szCs w:val="16"/>
              </w:rPr>
              <w:t>Note 1, 2</w:t>
            </w:r>
          </w:p>
        </w:tc>
      </w:tr>
      <w:tr w:rsidR="009278BA" w14:paraId="6E41EFC7" w14:textId="77777777">
        <w:trPr>
          <w:trHeight w:val="283"/>
          <w:jc w:val="center"/>
        </w:trPr>
        <w:tc>
          <w:tcPr>
            <w:tcW w:w="1138" w:type="dxa"/>
            <w:shd w:val="clear" w:color="auto" w:fill="auto"/>
            <w:noWrap/>
            <w:vAlign w:val="center"/>
          </w:tcPr>
          <w:p w14:paraId="33FFE97B" w14:textId="4BF41679" w:rsidR="009278BA" w:rsidRDefault="008B442C">
            <w:pPr>
              <w:spacing w:afterLines="20" w:after="48"/>
              <w:rPr>
                <w:sz w:val="16"/>
                <w:szCs w:val="16"/>
              </w:rPr>
            </w:pPr>
            <w:del w:id="8199" w:author="vivo" w:date="2021-11-13T15:49:00Z">
              <w:r w:rsidDel="005E17EE">
                <w:rPr>
                  <w:color w:val="000000"/>
                  <w:sz w:val="16"/>
                  <w:szCs w:val="16"/>
                </w:rPr>
                <w:delText>Source 3, vivo</w:delText>
              </w:r>
            </w:del>
            <w:ins w:id="8200" w:author="vivo" w:date="2021-11-13T15:49:00Z">
              <w:r w:rsidR="005E17EE">
                <w:rPr>
                  <w:color w:val="000000"/>
                  <w:sz w:val="16"/>
                  <w:szCs w:val="16"/>
                </w:rPr>
                <w:t>Source 18, vivo</w:t>
              </w:r>
            </w:ins>
          </w:p>
        </w:tc>
        <w:tc>
          <w:tcPr>
            <w:tcW w:w="854" w:type="dxa"/>
            <w:shd w:val="clear" w:color="auto" w:fill="auto"/>
            <w:noWrap/>
            <w:vAlign w:val="center"/>
          </w:tcPr>
          <w:p w14:paraId="7BACE607"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3018C4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D6F9C2B"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DC6FAAF"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58BD5F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09CBFD3"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6877B99F" w14:textId="77777777" w:rsidR="009278BA" w:rsidRDefault="008B442C">
            <w:pPr>
              <w:spacing w:afterLines="20" w:after="48"/>
              <w:rPr>
                <w:sz w:val="16"/>
                <w:szCs w:val="16"/>
              </w:rPr>
            </w:pPr>
            <w:r>
              <w:rPr>
                <w:color w:val="000000"/>
                <w:sz w:val="16"/>
                <w:szCs w:val="16"/>
              </w:rPr>
              <w:t>14.59</w:t>
            </w:r>
          </w:p>
        </w:tc>
        <w:tc>
          <w:tcPr>
            <w:tcW w:w="980" w:type="dxa"/>
            <w:shd w:val="clear" w:color="auto" w:fill="auto"/>
            <w:vAlign w:val="center"/>
          </w:tcPr>
          <w:p w14:paraId="5418FCE6" w14:textId="77777777" w:rsidR="009278BA" w:rsidRDefault="008B442C">
            <w:pPr>
              <w:spacing w:afterLines="20" w:after="48"/>
              <w:rPr>
                <w:sz w:val="16"/>
                <w:szCs w:val="16"/>
              </w:rPr>
            </w:pPr>
            <w:r>
              <w:rPr>
                <w:color w:val="000000"/>
                <w:sz w:val="16"/>
                <w:szCs w:val="16"/>
              </w:rPr>
              <w:t>14</w:t>
            </w:r>
          </w:p>
        </w:tc>
        <w:tc>
          <w:tcPr>
            <w:tcW w:w="997" w:type="dxa"/>
            <w:shd w:val="clear" w:color="auto" w:fill="auto"/>
            <w:vAlign w:val="center"/>
          </w:tcPr>
          <w:p w14:paraId="5DAAF239" w14:textId="77777777" w:rsidR="009278BA" w:rsidRDefault="008B442C">
            <w:pPr>
              <w:spacing w:afterLines="20" w:after="48"/>
              <w:rPr>
                <w:sz w:val="16"/>
                <w:szCs w:val="16"/>
              </w:rPr>
            </w:pPr>
            <w:r>
              <w:rPr>
                <w:color w:val="000000"/>
                <w:sz w:val="16"/>
                <w:szCs w:val="16"/>
              </w:rPr>
              <w:t>92.06%</w:t>
            </w:r>
          </w:p>
        </w:tc>
        <w:tc>
          <w:tcPr>
            <w:tcW w:w="855" w:type="dxa"/>
            <w:shd w:val="clear" w:color="auto" w:fill="auto"/>
            <w:noWrap/>
            <w:vAlign w:val="center"/>
          </w:tcPr>
          <w:p w14:paraId="021B596A" w14:textId="77777777" w:rsidR="009278BA" w:rsidRDefault="008B442C">
            <w:pPr>
              <w:spacing w:afterLines="20" w:after="48"/>
              <w:rPr>
                <w:rFonts w:eastAsiaTheme="minorEastAsia"/>
                <w:sz w:val="16"/>
                <w:szCs w:val="16"/>
                <w:lang w:eastAsia="zh-CN"/>
              </w:rPr>
            </w:pPr>
            <w:r>
              <w:rPr>
                <w:color w:val="000000"/>
                <w:sz w:val="16"/>
                <w:szCs w:val="16"/>
              </w:rPr>
              <w:t>Note 1</w:t>
            </w:r>
            <w:r>
              <w:rPr>
                <w:rFonts w:hint="eastAsia"/>
                <w:color w:val="000000"/>
                <w:sz w:val="16"/>
                <w:szCs w:val="16"/>
                <w:lang w:eastAsia="zh-CN"/>
              </w:rPr>
              <w:t>,</w:t>
            </w:r>
            <w:r>
              <w:rPr>
                <w:color w:val="000000"/>
                <w:sz w:val="16"/>
                <w:szCs w:val="16"/>
                <w:lang w:eastAsia="zh-CN"/>
              </w:rPr>
              <w:t xml:space="preserve"> 3</w:t>
            </w:r>
          </w:p>
        </w:tc>
      </w:tr>
      <w:tr w:rsidR="009278BA" w14:paraId="0F8FBBD4" w14:textId="77777777">
        <w:trPr>
          <w:trHeight w:val="283"/>
          <w:jc w:val="center"/>
        </w:trPr>
        <w:tc>
          <w:tcPr>
            <w:tcW w:w="1138" w:type="dxa"/>
            <w:shd w:val="clear" w:color="auto" w:fill="auto"/>
            <w:noWrap/>
            <w:vAlign w:val="center"/>
          </w:tcPr>
          <w:p w14:paraId="72988EF1" w14:textId="723ED889" w:rsidR="009278BA" w:rsidRDefault="008B442C">
            <w:pPr>
              <w:spacing w:afterLines="20" w:after="48"/>
              <w:rPr>
                <w:sz w:val="16"/>
                <w:szCs w:val="16"/>
              </w:rPr>
            </w:pPr>
            <w:del w:id="8201" w:author="vivo" w:date="2021-11-13T15:51:00Z">
              <w:r w:rsidDel="005E17EE">
                <w:rPr>
                  <w:color w:val="000000"/>
                  <w:sz w:val="16"/>
                  <w:szCs w:val="16"/>
                </w:rPr>
                <w:delText>Source 6, ZTE</w:delText>
              </w:r>
            </w:del>
            <w:ins w:id="8202" w:author="vivo" w:date="2021-11-13T15:51:00Z">
              <w:r w:rsidR="005E17EE">
                <w:rPr>
                  <w:color w:val="000000"/>
                  <w:sz w:val="16"/>
                  <w:szCs w:val="16"/>
                </w:rPr>
                <w:t>Source 20, ZTE</w:t>
              </w:r>
            </w:ins>
          </w:p>
        </w:tc>
        <w:tc>
          <w:tcPr>
            <w:tcW w:w="854" w:type="dxa"/>
            <w:shd w:val="clear" w:color="auto" w:fill="auto"/>
            <w:noWrap/>
            <w:vAlign w:val="center"/>
          </w:tcPr>
          <w:p w14:paraId="61B0A8D0"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514917B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C20A83D"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BE332A9"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61B32AC" w14:textId="77777777" w:rsidR="009278BA" w:rsidRDefault="009278BA">
            <w:pPr>
              <w:spacing w:afterLines="20" w:after="48"/>
              <w:rPr>
                <w:color w:val="000000"/>
                <w:sz w:val="16"/>
                <w:szCs w:val="16"/>
              </w:rPr>
            </w:pPr>
          </w:p>
        </w:tc>
        <w:tc>
          <w:tcPr>
            <w:tcW w:w="684" w:type="dxa"/>
            <w:shd w:val="clear" w:color="auto" w:fill="auto"/>
            <w:vAlign w:val="center"/>
          </w:tcPr>
          <w:p w14:paraId="7C73A99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C3D7C56" w14:textId="77777777" w:rsidR="009278BA" w:rsidRDefault="008B442C">
            <w:pPr>
              <w:spacing w:afterLines="20" w:after="48"/>
              <w:rPr>
                <w:sz w:val="16"/>
                <w:szCs w:val="16"/>
              </w:rPr>
            </w:pPr>
            <w:r>
              <w:rPr>
                <w:color w:val="000000"/>
                <w:sz w:val="16"/>
                <w:szCs w:val="16"/>
              </w:rPr>
              <w:t>10</w:t>
            </w:r>
          </w:p>
        </w:tc>
        <w:tc>
          <w:tcPr>
            <w:tcW w:w="980" w:type="dxa"/>
            <w:shd w:val="clear" w:color="auto" w:fill="auto"/>
            <w:vAlign w:val="center"/>
          </w:tcPr>
          <w:p w14:paraId="5DD7ECE5"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3FA7FE8F"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2ADD86F9" w14:textId="77777777" w:rsidR="009278BA" w:rsidRDefault="008B442C">
            <w:pPr>
              <w:spacing w:afterLines="20" w:after="48"/>
              <w:rPr>
                <w:rFonts w:eastAsiaTheme="minorEastAsia"/>
                <w:sz w:val="16"/>
                <w:szCs w:val="16"/>
                <w:lang w:eastAsia="zh-CN"/>
              </w:rPr>
            </w:pPr>
            <w:r>
              <w:rPr>
                <w:color w:val="000000"/>
                <w:sz w:val="16"/>
                <w:szCs w:val="16"/>
              </w:rPr>
              <w:t>Note 1, 4</w:t>
            </w:r>
          </w:p>
        </w:tc>
      </w:tr>
      <w:tr w:rsidR="009278BA" w14:paraId="7D10FFD5" w14:textId="77777777">
        <w:trPr>
          <w:trHeight w:val="283"/>
          <w:jc w:val="center"/>
        </w:trPr>
        <w:tc>
          <w:tcPr>
            <w:tcW w:w="1138" w:type="dxa"/>
            <w:shd w:val="clear" w:color="auto" w:fill="auto"/>
            <w:noWrap/>
            <w:vAlign w:val="center"/>
          </w:tcPr>
          <w:p w14:paraId="18255E6E" w14:textId="6558B5C9" w:rsidR="009278BA" w:rsidRDefault="008B442C">
            <w:pPr>
              <w:spacing w:afterLines="20" w:after="48"/>
              <w:rPr>
                <w:sz w:val="16"/>
                <w:szCs w:val="16"/>
              </w:rPr>
            </w:pPr>
            <w:del w:id="8203" w:author="vivo" w:date="2021-11-13T16:03:00Z">
              <w:r w:rsidDel="005E17EE">
                <w:rPr>
                  <w:sz w:val="16"/>
                  <w:szCs w:val="16"/>
                </w:rPr>
                <w:delText>Source 19, Qualcomm</w:delText>
              </w:r>
            </w:del>
            <w:ins w:id="8204" w:author="vivo" w:date="2021-11-13T16:03:00Z">
              <w:r w:rsidR="005E17EE">
                <w:rPr>
                  <w:sz w:val="16"/>
                  <w:szCs w:val="16"/>
                </w:rPr>
                <w:t>Source 16, Qualcomm</w:t>
              </w:r>
            </w:ins>
          </w:p>
        </w:tc>
        <w:tc>
          <w:tcPr>
            <w:tcW w:w="854" w:type="dxa"/>
            <w:shd w:val="clear" w:color="auto" w:fill="auto"/>
            <w:noWrap/>
            <w:vAlign w:val="center"/>
          </w:tcPr>
          <w:p w14:paraId="6CA44E17"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654C80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D8AC887"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403BB2FE"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4D4E8CD8"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97E1AC0"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5D5213F" w14:textId="77777777" w:rsidR="009278BA" w:rsidRDefault="008B442C">
            <w:pPr>
              <w:spacing w:afterLines="20" w:after="48"/>
              <w:rPr>
                <w:sz w:val="16"/>
                <w:szCs w:val="16"/>
              </w:rPr>
            </w:pPr>
            <w:r>
              <w:rPr>
                <w:sz w:val="16"/>
                <w:szCs w:val="16"/>
              </w:rPr>
              <w:t>5.2</w:t>
            </w:r>
          </w:p>
        </w:tc>
        <w:tc>
          <w:tcPr>
            <w:tcW w:w="980" w:type="dxa"/>
            <w:shd w:val="clear" w:color="auto" w:fill="auto"/>
            <w:vAlign w:val="center"/>
          </w:tcPr>
          <w:p w14:paraId="6C69647F"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22414A95" w14:textId="77777777" w:rsidR="009278BA" w:rsidRDefault="008B442C">
            <w:pPr>
              <w:spacing w:afterLines="20" w:after="48"/>
              <w:rPr>
                <w:sz w:val="16"/>
                <w:szCs w:val="16"/>
              </w:rPr>
            </w:pPr>
            <w:r>
              <w:rPr>
                <w:sz w:val="16"/>
                <w:szCs w:val="16"/>
              </w:rPr>
              <w:t>91%</w:t>
            </w:r>
          </w:p>
        </w:tc>
        <w:tc>
          <w:tcPr>
            <w:tcW w:w="855" w:type="dxa"/>
            <w:shd w:val="clear" w:color="auto" w:fill="auto"/>
            <w:noWrap/>
            <w:vAlign w:val="center"/>
          </w:tcPr>
          <w:p w14:paraId="3DD70614"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1</w:t>
            </w:r>
          </w:p>
        </w:tc>
      </w:tr>
      <w:tr w:rsidR="009278BA" w14:paraId="5B610829" w14:textId="77777777">
        <w:trPr>
          <w:trHeight w:val="283"/>
          <w:jc w:val="center"/>
        </w:trPr>
        <w:tc>
          <w:tcPr>
            <w:tcW w:w="1138" w:type="dxa"/>
            <w:shd w:val="clear" w:color="auto" w:fill="auto"/>
            <w:noWrap/>
            <w:vAlign w:val="center"/>
          </w:tcPr>
          <w:p w14:paraId="10339507" w14:textId="1742C8B2" w:rsidR="009278BA" w:rsidRDefault="008B442C">
            <w:pPr>
              <w:spacing w:afterLines="20" w:after="48"/>
              <w:rPr>
                <w:sz w:val="16"/>
                <w:szCs w:val="16"/>
              </w:rPr>
            </w:pPr>
            <w:del w:id="8205" w:author="vivo" w:date="2021-11-13T16:03:00Z">
              <w:r w:rsidDel="005E17EE">
                <w:rPr>
                  <w:color w:val="000000"/>
                  <w:sz w:val="16"/>
                  <w:szCs w:val="16"/>
                </w:rPr>
                <w:delText>Source 19, Qualcomm</w:delText>
              </w:r>
            </w:del>
            <w:ins w:id="8206" w:author="vivo" w:date="2021-11-13T16:03:00Z">
              <w:r w:rsidR="005E17EE">
                <w:rPr>
                  <w:color w:val="000000"/>
                  <w:sz w:val="16"/>
                  <w:szCs w:val="16"/>
                </w:rPr>
                <w:t>Source 16, Qualcomm</w:t>
              </w:r>
            </w:ins>
          </w:p>
        </w:tc>
        <w:tc>
          <w:tcPr>
            <w:tcW w:w="854" w:type="dxa"/>
            <w:shd w:val="clear" w:color="auto" w:fill="auto"/>
            <w:noWrap/>
            <w:vAlign w:val="center"/>
          </w:tcPr>
          <w:p w14:paraId="25E8F0C1"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7468F354"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94BC7D6"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6B3E535A"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51109237"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3C61ED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62994C22"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2E0A9922"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67A16C97"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36CFC262" w14:textId="77777777" w:rsidR="009278BA" w:rsidRDefault="008B442C">
            <w:pPr>
              <w:spacing w:afterLines="20" w:after="48"/>
              <w:rPr>
                <w:rFonts w:eastAsiaTheme="minorEastAsia"/>
                <w:sz w:val="16"/>
                <w:szCs w:val="16"/>
                <w:lang w:eastAsia="zh-CN"/>
              </w:rPr>
            </w:pPr>
            <w:r>
              <w:rPr>
                <w:color w:val="000000"/>
                <w:sz w:val="16"/>
                <w:szCs w:val="16"/>
              </w:rPr>
              <w:t>Note 1, 5, 9</w:t>
            </w:r>
          </w:p>
        </w:tc>
      </w:tr>
      <w:tr w:rsidR="009278BA" w14:paraId="43F35BF6" w14:textId="77777777">
        <w:trPr>
          <w:trHeight w:val="283"/>
          <w:jc w:val="center"/>
        </w:trPr>
        <w:tc>
          <w:tcPr>
            <w:tcW w:w="1138" w:type="dxa"/>
            <w:shd w:val="clear" w:color="auto" w:fill="auto"/>
            <w:noWrap/>
            <w:vAlign w:val="center"/>
          </w:tcPr>
          <w:p w14:paraId="3482EF93" w14:textId="781A24FC" w:rsidR="009278BA" w:rsidRDefault="008B442C">
            <w:pPr>
              <w:spacing w:afterLines="20" w:after="48"/>
              <w:rPr>
                <w:sz w:val="16"/>
                <w:szCs w:val="16"/>
              </w:rPr>
            </w:pPr>
            <w:del w:id="8207" w:author="vivo" w:date="2021-11-13T16:03:00Z">
              <w:r w:rsidDel="005E17EE">
                <w:rPr>
                  <w:color w:val="000000"/>
                  <w:sz w:val="16"/>
                  <w:szCs w:val="16"/>
                </w:rPr>
                <w:delText>Source 19, Qualcomm</w:delText>
              </w:r>
            </w:del>
            <w:ins w:id="8208" w:author="vivo" w:date="2021-11-13T16:03:00Z">
              <w:r w:rsidR="005E17EE">
                <w:rPr>
                  <w:color w:val="000000"/>
                  <w:sz w:val="16"/>
                  <w:szCs w:val="16"/>
                </w:rPr>
                <w:t>Source 16, Qualcomm</w:t>
              </w:r>
            </w:ins>
          </w:p>
        </w:tc>
        <w:tc>
          <w:tcPr>
            <w:tcW w:w="854" w:type="dxa"/>
            <w:shd w:val="clear" w:color="auto" w:fill="auto"/>
            <w:noWrap/>
            <w:vAlign w:val="center"/>
          </w:tcPr>
          <w:p w14:paraId="1E2DBCB6"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5BAD519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31F9533"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0DAB97BA"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0AE8780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350E2D5"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11AD3C2"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1D3A6CCE" w14:textId="77777777" w:rsidR="009278BA" w:rsidRDefault="008B442C">
            <w:pPr>
              <w:spacing w:afterLines="20" w:after="48"/>
              <w:rPr>
                <w:sz w:val="16"/>
                <w:szCs w:val="16"/>
              </w:rPr>
            </w:pPr>
            <w:r>
              <w:rPr>
                <w:color w:val="000000"/>
                <w:sz w:val="16"/>
                <w:szCs w:val="16"/>
              </w:rPr>
              <w:t>6</w:t>
            </w:r>
          </w:p>
        </w:tc>
        <w:tc>
          <w:tcPr>
            <w:tcW w:w="997" w:type="dxa"/>
            <w:shd w:val="clear" w:color="auto" w:fill="auto"/>
            <w:vAlign w:val="center"/>
          </w:tcPr>
          <w:p w14:paraId="656CDE92"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1CA368AC" w14:textId="77777777" w:rsidR="009278BA" w:rsidRDefault="008B442C">
            <w:pPr>
              <w:spacing w:afterLines="20" w:after="48"/>
              <w:rPr>
                <w:rFonts w:eastAsiaTheme="minorEastAsia"/>
                <w:sz w:val="16"/>
                <w:szCs w:val="16"/>
                <w:lang w:eastAsia="zh-CN"/>
              </w:rPr>
            </w:pPr>
            <w:r>
              <w:rPr>
                <w:color w:val="000000"/>
                <w:sz w:val="16"/>
                <w:szCs w:val="16"/>
              </w:rPr>
              <w:t>Note 1, 6, 9</w:t>
            </w:r>
          </w:p>
        </w:tc>
      </w:tr>
      <w:tr w:rsidR="009278BA" w14:paraId="7E4FBC2F" w14:textId="77777777">
        <w:trPr>
          <w:trHeight w:val="283"/>
          <w:jc w:val="center"/>
        </w:trPr>
        <w:tc>
          <w:tcPr>
            <w:tcW w:w="1138" w:type="dxa"/>
            <w:shd w:val="clear" w:color="auto" w:fill="auto"/>
            <w:noWrap/>
            <w:vAlign w:val="center"/>
          </w:tcPr>
          <w:p w14:paraId="6A1BBF29" w14:textId="1E09CCF6" w:rsidR="009278BA" w:rsidRDefault="008B442C">
            <w:pPr>
              <w:spacing w:afterLines="20" w:after="48"/>
              <w:rPr>
                <w:sz w:val="16"/>
                <w:szCs w:val="16"/>
              </w:rPr>
            </w:pPr>
            <w:del w:id="8209" w:author="vivo" w:date="2021-11-13T16:03:00Z">
              <w:r w:rsidDel="005E17EE">
                <w:rPr>
                  <w:color w:val="000000"/>
                  <w:sz w:val="16"/>
                  <w:szCs w:val="16"/>
                </w:rPr>
                <w:delText>Source 19, Qualcomm</w:delText>
              </w:r>
            </w:del>
            <w:ins w:id="8210" w:author="vivo" w:date="2021-11-13T16:03:00Z">
              <w:r w:rsidR="005E17EE">
                <w:rPr>
                  <w:color w:val="000000"/>
                  <w:sz w:val="16"/>
                  <w:szCs w:val="16"/>
                </w:rPr>
                <w:t>Source 16, Qualcomm</w:t>
              </w:r>
            </w:ins>
          </w:p>
        </w:tc>
        <w:tc>
          <w:tcPr>
            <w:tcW w:w="854" w:type="dxa"/>
            <w:shd w:val="clear" w:color="auto" w:fill="auto"/>
            <w:noWrap/>
            <w:vAlign w:val="center"/>
          </w:tcPr>
          <w:p w14:paraId="45817D15"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13A86BC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F3B0F93"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57D15E48"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161ACED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D7EE4E8"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8204BFC"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7A0FC2C2"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49AF7FDE"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6CC936FF" w14:textId="77777777" w:rsidR="009278BA" w:rsidRDefault="008B442C">
            <w:pPr>
              <w:spacing w:afterLines="20" w:after="48"/>
              <w:rPr>
                <w:rFonts w:eastAsiaTheme="minorEastAsia"/>
                <w:sz w:val="16"/>
                <w:szCs w:val="16"/>
                <w:lang w:eastAsia="zh-CN"/>
              </w:rPr>
            </w:pPr>
            <w:r>
              <w:rPr>
                <w:color w:val="000000"/>
                <w:sz w:val="16"/>
                <w:szCs w:val="16"/>
              </w:rPr>
              <w:t>Note 1, 7, 9</w:t>
            </w:r>
          </w:p>
        </w:tc>
      </w:tr>
      <w:tr w:rsidR="009278BA" w14:paraId="6D6303E6" w14:textId="77777777">
        <w:trPr>
          <w:trHeight w:val="283"/>
          <w:jc w:val="center"/>
        </w:trPr>
        <w:tc>
          <w:tcPr>
            <w:tcW w:w="1138" w:type="dxa"/>
            <w:shd w:val="clear" w:color="auto" w:fill="auto"/>
            <w:noWrap/>
            <w:vAlign w:val="center"/>
          </w:tcPr>
          <w:p w14:paraId="53F35879" w14:textId="7908C51E" w:rsidR="009278BA" w:rsidRDefault="008B442C">
            <w:pPr>
              <w:spacing w:afterLines="20" w:after="48"/>
              <w:rPr>
                <w:sz w:val="16"/>
                <w:szCs w:val="16"/>
              </w:rPr>
            </w:pPr>
            <w:del w:id="8211" w:author="vivo" w:date="2021-11-13T16:03:00Z">
              <w:r w:rsidDel="005E17EE">
                <w:rPr>
                  <w:color w:val="000000"/>
                  <w:sz w:val="16"/>
                  <w:szCs w:val="16"/>
                </w:rPr>
                <w:delText>Source 19, Qualcomm</w:delText>
              </w:r>
            </w:del>
            <w:ins w:id="8212" w:author="vivo" w:date="2021-11-13T16:03:00Z">
              <w:r w:rsidR="005E17EE">
                <w:rPr>
                  <w:color w:val="000000"/>
                  <w:sz w:val="16"/>
                  <w:szCs w:val="16"/>
                </w:rPr>
                <w:t>Source 16, Qualcomm</w:t>
              </w:r>
            </w:ins>
          </w:p>
        </w:tc>
        <w:tc>
          <w:tcPr>
            <w:tcW w:w="854" w:type="dxa"/>
            <w:shd w:val="clear" w:color="auto" w:fill="auto"/>
            <w:noWrap/>
            <w:vAlign w:val="center"/>
          </w:tcPr>
          <w:p w14:paraId="39960E79"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4CB5FCB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CADD51E"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33D5E6C5"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3002EB9C"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B15838E"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0364CE28"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4D4599D7"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022BA79F"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5FCA426C" w14:textId="77777777" w:rsidR="009278BA" w:rsidRDefault="008B442C">
            <w:pPr>
              <w:spacing w:afterLines="20" w:after="48"/>
              <w:rPr>
                <w:rFonts w:eastAsiaTheme="minorEastAsia"/>
                <w:sz w:val="16"/>
                <w:szCs w:val="16"/>
                <w:lang w:eastAsia="zh-CN"/>
              </w:rPr>
            </w:pPr>
            <w:r>
              <w:rPr>
                <w:color w:val="000000"/>
                <w:sz w:val="16"/>
                <w:szCs w:val="16"/>
              </w:rPr>
              <w:t>Note 1, 8 ,9</w:t>
            </w:r>
          </w:p>
        </w:tc>
      </w:tr>
      <w:tr w:rsidR="009278BA" w14:paraId="1E9AEC74" w14:textId="77777777">
        <w:trPr>
          <w:trHeight w:val="283"/>
          <w:jc w:val="center"/>
        </w:trPr>
        <w:tc>
          <w:tcPr>
            <w:tcW w:w="1138" w:type="dxa"/>
            <w:shd w:val="clear" w:color="auto" w:fill="auto"/>
            <w:noWrap/>
            <w:vAlign w:val="center"/>
          </w:tcPr>
          <w:p w14:paraId="0A997728" w14:textId="607F023D" w:rsidR="009278BA" w:rsidRDefault="008B442C">
            <w:pPr>
              <w:spacing w:afterLines="20" w:after="48"/>
              <w:rPr>
                <w:sz w:val="16"/>
                <w:szCs w:val="16"/>
              </w:rPr>
            </w:pPr>
            <w:del w:id="8213" w:author="vivo" w:date="2021-11-13T16:03:00Z">
              <w:r w:rsidDel="005E17EE">
                <w:rPr>
                  <w:color w:val="000000"/>
                  <w:sz w:val="16"/>
                  <w:szCs w:val="16"/>
                </w:rPr>
                <w:delText>Source 19, Qualcomm</w:delText>
              </w:r>
            </w:del>
            <w:ins w:id="8214" w:author="vivo" w:date="2021-11-13T16:03:00Z">
              <w:r w:rsidR="005E17EE">
                <w:rPr>
                  <w:color w:val="000000"/>
                  <w:sz w:val="16"/>
                  <w:szCs w:val="16"/>
                </w:rPr>
                <w:t>Source 16, Qualcomm</w:t>
              </w:r>
            </w:ins>
          </w:p>
        </w:tc>
        <w:tc>
          <w:tcPr>
            <w:tcW w:w="854" w:type="dxa"/>
            <w:shd w:val="clear" w:color="auto" w:fill="auto"/>
            <w:noWrap/>
            <w:vAlign w:val="center"/>
          </w:tcPr>
          <w:p w14:paraId="3C7D02E3"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22E491A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5B3E585"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5178E7D9"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2663431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911288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24CFA8B"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4E347A1E" w14:textId="77777777" w:rsidR="009278BA" w:rsidRDefault="008B442C">
            <w:pPr>
              <w:spacing w:afterLines="20" w:after="48"/>
              <w:rPr>
                <w:sz w:val="16"/>
                <w:szCs w:val="16"/>
              </w:rPr>
            </w:pPr>
            <w:r>
              <w:rPr>
                <w:color w:val="000000"/>
                <w:sz w:val="16"/>
                <w:szCs w:val="16"/>
              </w:rPr>
              <w:t>5</w:t>
            </w:r>
          </w:p>
        </w:tc>
        <w:tc>
          <w:tcPr>
            <w:tcW w:w="997" w:type="dxa"/>
            <w:shd w:val="clear" w:color="auto" w:fill="auto"/>
            <w:vAlign w:val="center"/>
          </w:tcPr>
          <w:p w14:paraId="4E3D9FA6"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2D227979" w14:textId="77777777" w:rsidR="009278BA" w:rsidRDefault="008B442C">
            <w:pPr>
              <w:spacing w:afterLines="20" w:after="48"/>
              <w:rPr>
                <w:rFonts w:eastAsiaTheme="minorEastAsia"/>
                <w:sz w:val="16"/>
                <w:szCs w:val="16"/>
                <w:lang w:eastAsia="zh-CN"/>
              </w:rPr>
            </w:pPr>
            <w:r>
              <w:rPr>
                <w:color w:val="000000"/>
                <w:sz w:val="16"/>
                <w:szCs w:val="16"/>
              </w:rPr>
              <w:t>Note 1, 5, 10</w:t>
            </w:r>
          </w:p>
        </w:tc>
      </w:tr>
      <w:tr w:rsidR="009278BA" w14:paraId="7051331D" w14:textId="77777777">
        <w:trPr>
          <w:trHeight w:val="283"/>
          <w:jc w:val="center"/>
        </w:trPr>
        <w:tc>
          <w:tcPr>
            <w:tcW w:w="1138" w:type="dxa"/>
            <w:shd w:val="clear" w:color="auto" w:fill="auto"/>
            <w:noWrap/>
            <w:vAlign w:val="center"/>
          </w:tcPr>
          <w:p w14:paraId="386DDB48" w14:textId="0385BF32" w:rsidR="009278BA" w:rsidRDefault="008B442C">
            <w:pPr>
              <w:spacing w:afterLines="20" w:after="48"/>
              <w:rPr>
                <w:sz w:val="16"/>
                <w:szCs w:val="16"/>
              </w:rPr>
            </w:pPr>
            <w:del w:id="8215" w:author="vivo" w:date="2021-11-13T16:03:00Z">
              <w:r w:rsidDel="005E17EE">
                <w:rPr>
                  <w:color w:val="000000"/>
                  <w:sz w:val="16"/>
                  <w:szCs w:val="16"/>
                </w:rPr>
                <w:delText>Source 19, Qualcomm</w:delText>
              </w:r>
            </w:del>
            <w:ins w:id="8216" w:author="vivo" w:date="2021-11-13T16:03:00Z">
              <w:r w:rsidR="005E17EE">
                <w:rPr>
                  <w:color w:val="000000"/>
                  <w:sz w:val="16"/>
                  <w:szCs w:val="16"/>
                </w:rPr>
                <w:t>Source 16, Qualcomm</w:t>
              </w:r>
            </w:ins>
          </w:p>
        </w:tc>
        <w:tc>
          <w:tcPr>
            <w:tcW w:w="854" w:type="dxa"/>
            <w:shd w:val="clear" w:color="auto" w:fill="auto"/>
            <w:noWrap/>
            <w:vAlign w:val="center"/>
          </w:tcPr>
          <w:p w14:paraId="69823B63"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442D23D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2C42DD9"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0B1F894B"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53E2C335"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D67B49A"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E884472"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5CB6B4B6"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683F8826"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6857186E" w14:textId="77777777" w:rsidR="009278BA" w:rsidRDefault="008B442C">
            <w:pPr>
              <w:spacing w:afterLines="20" w:after="48"/>
              <w:rPr>
                <w:rFonts w:eastAsiaTheme="minorEastAsia"/>
                <w:sz w:val="16"/>
                <w:szCs w:val="16"/>
                <w:lang w:eastAsia="zh-CN"/>
              </w:rPr>
            </w:pPr>
            <w:r>
              <w:rPr>
                <w:color w:val="000000"/>
                <w:sz w:val="16"/>
                <w:szCs w:val="16"/>
              </w:rPr>
              <w:t>Note 1, 6, 10</w:t>
            </w:r>
          </w:p>
        </w:tc>
      </w:tr>
      <w:tr w:rsidR="009278BA" w14:paraId="221B369A" w14:textId="77777777">
        <w:trPr>
          <w:trHeight w:val="283"/>
          <w:jc w:val="center"/>
        </w:trPr>
        <w:tc>
          <w:tcPr>
            <w:tcW w:w="1138" w:type="dxa"/>
            <w:shd w:val="clear" w:color="auto" w:fill="auto"/>
            <w:noWrap/>
            <w:vAlign w:val="center"/>
          </w:tcPr>
          <w:p w14:paraId="7622C2BD" w14:textId="3D049D42" w:rsidR="009278BA" w:rsidRDefault="008B442C">
            <w:pPr>
              <w:spacing w:afterLines="20" w:after="48"/>
              <w:rPr>
                <w:sz w:val="16"/>
                <w:szCs w:val="16"/>
              </w:rPr>
            </w:pPr>
            <w:del w:id="8217" w:author="vivo" w:date="2021-11-13T16:03:00Z">
              <w:r w:rsidDel="005E17EE">
                <w:rPr>
                  <w:color w:val="000000"/>
                  <w:sz w:val="16"/>
                  <w:szCs w:val="16"/>
                </w:rPr>
                <w:delText>Source 19, Qualcomm</w:delText>
              </w:r>
            </w:del>
            <w:ins w:id="8218" w:author="vivo" w:date="2021-11-13T16:03:00Z">
              <w:r w:rsidR="005E17EE">
                <w:rPr>
                  <w:color w:val="000000"/>
                  <w:sz w:val="16"/>
                  <w:szCs w:val="16"/>
                </w:rPr>
                <w:t>Source 16, Qualcomm</w:t>
              </w:r>
            </w:ins>
          </w:p>
        </w:tc>
        <w:tc>
          <w:tcPr>
            <w:tcW w:w="854" w:type="dxa"/>
            <w:shd w:val="clear" w:color="auto" w:fill="auto"/>
            <w:noWrap/>
            <w:vAlign w:val="center"/>
          </w:tcPr>
          <w:p w14:paraId="2E95B962"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40F5ADA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C13E3B1"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1212D917"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781F0E62"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A77CD4C"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10BB4A6"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791E2E8D"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15ECC6CB" w14:textId="77777777" w:rsidR="009278BA" w:rsidRDefault="008B442C">
            <w:pPr>
              <w:spacing w:afterLines="20" w:after="48"/>
              <w:rPr>
                <w:sz w:val="16"/>
                <w:szCs w:val="16"/>
              </w:rPr>
            </w:pPr>
            <w:r>
              <w:rPr>
                <w:color w:val="000000"/>
                <w:sz w:val="16"/>
                <w:szCs w:val="16"/>
              </w:rPr>
              <w:t>92%</w:t>
            </w:r>
          </w:p>
        </w:tc>
        <w:tc>
          <w:tcPr>
            <w:tcW w:w="855" w:type="dxa"/>
            <w:shd w:val="clear" w:color="auto" w:fill="auto"/>
            <w:noWrap/>
            <w:vAlign w:val="center"/>
          </w:tcPr>
          <w:p w14:paraId="37931F0E" w14:textId="77777777" w:rsidR="009278BA" w:rsidRDefault="008B442C">
            <w:pPr>
              <w:spacing w:afterLines="20" w:after="48"/>
              <w:rPr>
                <w:rFonts w:eastAsiaTheme="minorEastAsia"/>
                <w:sz w:val="16"/>
                <w:szCs w:val="16"/>
                <w:lang w:eastAsia="zh-CN"/>
              </w:rPr>
            </w:pPr>
            <w:r>
              <w:rPr>
                <w:color w:val="000000"/>
                <w:sz w:val="16"/>
                <w:szCs w:val="16"/>
              </w:rPr>
              <w:t>Note 1, 7, 10</w:t>
            </w:r>
          </w:p>
        </w:tc>
      </w:tr>
      <w:tr w:rsidR="009278BA" w14:paraId="38A2EF36" w14:textId="77777777">
        <w:trPr>
          <w:trHeight w:val="283"/>
          <w:jc w:val="center"/>
        </w:trPr>
        <w:tc>
          <w:tcPr>
            <w:tcW w:w="1138" w:type="dxa"/>
            <w:shd w:val="clear" w:color="auto" w:fill="auto"/>
            <w:noWrap/>
            <w:vAlign w:val="center"/>
          </w:tcPr>
          <w:p w14:paraId="090A759C" w14:textId="7511BA60" w:rsidR="009278BA" w:rsidRDefault="008B442C">
            <w:pPr>
              <w:spacing w:afterLines="20" w:after="48"/>
              <w:rPr>
                <w:sz w:val="16"/>
                <w:szCs w:val="16"/>
              </w:rPr>
            </w:pPr>
            <w:del w:id="8219" w:author="vivo" w:date="2021-11-13T16:03:00Z">
              <w:r w:rsidDel="005E17EE">
                <w:rPr>
                  <w:color w:val="000000"/>
                  <w:sz w:val="16"/>
                  <w:szCs w:val="16"/>
                </w:rPr>
                <w:delText>Source 19, Qualcomm</w:delText>
              </w:r>
            </w:del>
            <w:ins w:id="8220" w:author="vivo" w:date="2021-11-13T16:03:00Z">
              <w:r w:rsidR="005E17EE">
                <w:rPr>
                  <w:color w:val="000000"/>
                  <w:sz w:val="16"/>
                  <w:szCs w:val="16"/>
                </w:rPr>
                <w:t>Source 16, Qualcomm</w:t>
              </w:r>
            </w:ins>
          </w:p>
        </w:tc>
        <w:tc>
          <w:tcPr>
            <w:tcW w:w="854" w:type="dxa"/>
            <w:shd w:val="clear" w:color="auto" w:fill="auto"/>
            <w:noWrap/>
            <w:vAlign w:val="center"/>
          </w:tcPr>
          <w:p w14:paraId="714E95F8"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6EDC430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3054296"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4BD82785"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3E70E78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C6F8B41"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E3DE23B"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171CABF5"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41FD8429"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35C3EE8A" w14:textId="77777777" w:rsidR="009278BA" w:rsidRDefault="008B442C">
            <w:pPr>
              <w:spacing w:afterLines="20" w:after="48"/>
              <w:rPr>
                <w:rFonts w:eastAsiaTheme="minorEastAsia"/>
                <w:sz w:val="16"/>
                <w:szCs w:val="16"/>
                <w:lang w:eastAsia="zh-CN"/>
              </w:rPr>
            </w:pPr>
            <w:r>
              <w:rPr>
                <w:color w:val="000000"/>
                <w:sz w:val="16"/>
                <w:szCs w:val="16"/>
              </w:rPr>
              <w:t>Note 1, 8 ,10</w:t>
            </w:r>
          </w:p>
        </w:tc>
      </w:tr>
      <w:tr w:rsidR="009278BA" w14:paraId="37A97A0D" w14:textId="77777777">
        <w:trPr>
          <w:trHeight w:val="283"/>
          <w:jc w:val="center"/>
        </w:trPr>
        <w:tc>
          <w:tcPr>
            <w:tcW w:w="1138" w:type="dxa"/>
            <w:shd w:val="clear" w:color="auto" w:fill="auto"/>
            <w:noWrap/>
            <w:vAlign w:val="center"/>
          </w:tcPr>
          <w:p w14:paraId="5DBFC49B" w14:textId="4AC6EF4C" w:rsidR="009278BA" w:rsidRDefault="008B442C">
            <w:pPr>
              <w:spacing w:afterLines="20" w:after="48"/>
              <w:rPr>
                <w:sz w:val="16"/>
                <w:szCs w:val="16"/>
              </w:rPr>
            </w:pPr>
            <w:del w:id="8221" w:author="vivo" w:date="2021-11-13T16:01:00Z">
              <w:r w:rsidDel="005E17EE">
                <w:rPr>
                  <w:color w:val="000000"/>
                  <w:sz w:val="16"/>
                  <w:szCs w:val="16"/>
                </w:rPr>
                <w:delText>Source 17, Ericsson</w:delText>
              </w:r>
            </w:del>
            <w:ins w:id="8222" w:author="vivo" w:date="2021-11-13T16:01:00Z">
              <w:r w:rsidR="005E17EE">
                <w:rPr>
                  <w:color w:val="000000"/>
                  <w:sz w:val="16"/>
                  <w:szCs w:val="16"/>
                </w:rPr>
                <w:t>Source 7, Ericsson</w:t>
              </w:r>
            </w:ins>
          </w:p>
        </w:tc>
        <w:tc>
          <w:tcPr>
            <w:tcW w:w="854" w:type="dxa"/>
            <w:shd w:val="clear" w:color="auto" w:fill="auto"/>
            <w:noWrap/>
            <w:vAlign w:val="center"/>
          </w:tcPr>
          <w:p w14:paraId="20E64DEB"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3E48018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B6F1A4A"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205073F5"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97D4735"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621A7D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43129BE" w14:textId="77777777" w:rsidR="009278BA" w:rsidRDefault="008B442C">
            <w:pPr>
              <w:spacing w:afterLines="20" w:after="48"/>
              <w:rPr>
                <w:sz w:val="16"/>
                <w:szCs w:val="16"/>
              </w:rPr>
            </w:pPr>
            <w:r>
              <w:rPr>
                <w:color w:val="000000"/>
                <w:sz w:val="16"/>
                <w:szCs w:val="16"/>
              </w:rPr>
              <w:t>8.7</w:t>
            </w:r>
          </w:p>
        </w:tc>
        <w:tc>
          <w:tcPr>
            <w:tcW w:w="980" w:type="dxa"/>
            <w:shd w:val="clear" w:color="auto" w:fill="auto"/>
            <w:vAlign w:val="center"/>
          </w:tcPr>
          <w:p w14:paraId="5D1B25CE" w14:textId="77777777" w:rsidR="009278BA" w:rsidRDefault="009278BA">
            <w:pPr>
              <w:spacing w:afterLines="20" w:after="48"/>
              <w:rPr>
                <w:sz w:val="16"/>
                <w:szCs w:val="16"/>
              </w:rPr>
            </w:pPr>
          </w:p>
        </w:tc>
        <w:tc>
          <w:tcPr>
            <w:tcW w:w="997" w:type="dxa"/>
            <w:shd w:val="clear" w:color="auto" w:fill="auto"/>
            <w:vAlign w:val="center"/>
          </w:tcPr>
          <w:p w14:paraId="75862A1F" w14:textId="77777777" w:rsidR="009278BA" w:rsidRDefault="009278BA">
            <w:pPr>
              <w:spacing w:afterLines="20" w:after="48"/>
              <w:rPr>
                <w:sz w:val="16"/>
                <w:szCs w:val="16"/>
              </w:rPr>
            </w:pPr>
          </w:p>
        </w:tc>
        <w:tc>
          <w:tcPr>
            <w:tcW w:w="855" w:type="dxa"/>
            <w:shd w:val="clear" w:color="auto" w:fill="auto"/>
            <w:noWrap/>
            <w:vAlign w:val="center"/>
          </w:tcPr>
          <w:p w14:paraId="370AE2BF" w14:textId="77777777" w:rsidR="009278BA" w:rsidRDefault="008B442C">
            <w:pPr>
              <w:spacing w:afterLines="20" w:after="48"/>
              <w:rPr>
                <w:rFonts w:eastAsiaTheme="minorEastAsia"/>
                <w:sz w:val="16"/>
                <w:szCs w:val="16"/>
                <w:lang w:eastAsia="zh-CN"/>
              </w:rPr>
            </w:pPr>
            <w:r>
              <w:rPr>
                <w:rFonts w:hint="eastAsia"/>
                <w:color w:val="000000"/>
                <w:sz w:val="16"/>
                <w:szCs w:val="16"/>
                <w:lang w:eastAsia="zh-CN"/>
              </w:rPr>
              <w:t>N</w:t>
            </w:r>
            <w:r>
              <w:rPr>
                <w:color w:val="000000"/>
                <w:sz w:val="16"/>
                <w:szCs w:val="16"/>
                <w:lang w:eastAsia="zh-CN"/>
              </w:rPr>
              <w:t>ote 1</w:t>
            </w:r>
          </w:p>
        </w:tc>
      </w:tr>
      <w:tr w:rsidR="009278BA" w14:paraId="09414143" w14:textId="77777777">
        <w:trPr>
          <w:trHeight w:val="283"/>
          <w:jc w:val="center"/>
        </w:trPr>
        <w:tc>
          <w:tcPr>
            <w:tcW w:w="10350" w:type="dxa"/>
            <w:gridSpan w:val="11"/>
            <w:shd w:val="clear" w:color="auto" w:fill="auto"/>
            <w:noWrap/>
            <w:vAlign w:val="center"/>
          </w:tcPr>
          <w:p w14:paraId="7BBC1531"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7985FC26"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2: DL scheduler for dynamic grant based PDSCH scheduling: Delay aware (DA)</w:t>
            </w:r>
          </w:p>
          <w:p w14:paraId="242727AE"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3: stream packet generation rate (Fps or Hz): 120</w:t>
            </w:r>
          </w:p>
          <w:p w14:paraId="0D2A0B04"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4: 64QAM</w:t>
            </w:r>
          </w:p>
          <w:p w14:paraId="20F552E6"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5: ADU awareness, PDB=10ms: ADU capacity</w:t>
            </w:r>
          </w:p>
          <w:p w14:paraId="7E7A0F1A"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6: ADU awareness, PDB=15ms: ADU capacity</w:t>
            </w:r>
          </w:p>
          <w:p w14:paraId="2BA25893"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7: ADU awareness, PDB=20ms: ADU capacity</w:t>
            </w:r>
          </w:p>
          <w:p w14:paraId="0E2CCA42"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8: ADU awareness, PDB=50ms: ADU capacity</w:t>
            </w:r>
          </w:p>
          <w:p w14:paraId="67580B0F"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9: 50ms packet discard time, capacity measured for AER target of 1%</w:t>
            </w:r>
          </w:p>
          <w:p w14:paraId="37AD2A6C" w14:textId="77777777" w:rsidR="009278BA" w:rsidRDefault="008B442C">
            <w:pPr>
              <w:spacing w:after="40"/>
            </w:pPr>
            <w:r>
              <w:rPr>
                <w:rFonts w:eastAsiaTheme="minorEastAsia" w:hint="eastAsia"/>
                <w:sz w:val="16"/>
                <w:szCs w:val="16"/>
                <w:lang w:eastAsia="zh-CN"/>
              </w:rPr>
              <w:t>N</w:t>
            </w:r>
            <w:r>
              <w:rPr>
                <w:rFonts w:eastAsiaTheme="minorEastAsia"/>
                <w:sz w:val="16"/>
                <w:szCs w:val="16"/>
                <w:lang w:eastAsia="zh-CN"/>
              </w:rPr>
              <w:t>ote 10: 50ms packet discard time, capacity measured for PER target of 1%</w:t>
            </w:r>
          </w:p>
        </w:tc>
      </w:tr>
    </w:tbl>
    <w:p w14:paraId="27715A85" w14:textId="77777777" w:rsidR="009278BA" w:rsidRDefault="009278BA">
      <w:pPr>
        <w:rPr>
          <w:lang w:val="fr-FR"/>
        </w:rPr>
      </w:pPr>
    </w:p>
    <w:p w14:paraId="42AA561D" w14:textId="6C8AEF86" w:rsidR="009278BA" w:rsidRDefault="008B442C">
      <w:pPr>
        <w:pStyle w:val="a3"/>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ins w:id="8223" w:author="vivo" w:date="2021-11-13T15:43:00Z">
        <w:r w:rsidR="001123B2">
          <w:rPr>
            <w:noProof/>
            <w:lang w:val="fr-FR"/>
          </w:rPr>
          <w:t>30</w:t>
        </w:r>
      </w:ins>
      <w:del w:id="8224" w:author="vivo" w:date="2021-11-13T15:43:00Z">
        <w:r w:rsidDel="001123B2">
          <w:rPr>
            <w:noProof/>
            <w:lang w:val="fr-FR"/>
          </w:rPr>
          <w:delText>29</w:delText>
        </w:r>
      </w:del>
      <w:r>
        <w:rPr>
          <w:i w:val="0"/>
          <w:iCs w:val="0"/>
        </w:rPr>
        <w:fldChar w:fldCharType="end"/>
      </w:r>
      <w:r>
        <w:rPr>
          <w:lang w:val="fr-FR"/>
        </w:rPr>
        <w:t xml:space="preserve"> FR1, DL, U</w:t>
      </w:r>
      <w:r>
        <w:rPr>
          <w:rFonts w:eastAsiaTheme="minorEastAsia"/>
          <w:lang w:val="fr-FR" w:eastAsia="zh-CN"/>
        </w:rPr>
        <w:t>ma</w:t>
      </w:r>
      <w:r>
        <w:rPr>
          <w:lang w:val="fr-FR"/>
        </w:rPr>
        <w:t>, VR/AR 45M</w:t>
      </w:r>
      <w:r>
        <w:rPr>
          <w:rFonts w:eastAsiaTheme="minorEastAsia"/>
          <w:lang w:val="fr-FR" w:eastAsia="zh-CN"/>
        </w:rPr>
        <w:t>bps</w:t>
      </w:r>
      <w:r>
        <w:rPr>
          <w:lang w:val="fr-FR"/>
        </w:rPr>
        <w:t>,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2821AB33" w14:textId="77777777">
        <w:trPr>
          <w:trHeight w:val="20"/>
          <w:jc w:val="center"/>
        </w:trPr>
        <w:tc>
          <w:tcPr>
            <w:tcW w:w="1138" w:type="dxa"/>
            <w:shd w:val="clear" w:color="auto" w:fill="E7E6E6" w:themeFill="background2"/>
            <w:vAlign w:val="center"/>
          </w:tcPr>
          <w:p w14:paraId="1BB68069"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436908DF"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2F862CDA"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97378DE"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DF0B609"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6846BDC"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12AA2AC"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3BAF92D3"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59A08989"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EC92149"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50EE988"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4AFDCA6B" w14:textId="77777777">
        <w:trPr>
          <w:trHeight w:val="283"/>
          <w:jc w:val="center"/>
        </w:trPr>
        <w:tc>
          <w:tcPr>
            <w:tcW w:w="1138" w:type="dxa"/>
            <w:shd w:val="clear" w:color="auto" w:fill="auto"/>
            <w:noWrap/>
            <w:vAlign w:val="center"/>
          </w:tcPr>
          <w:p w14:paraId="2EB17E1F" w14:textId="5EBD84AD" w:rsidR="009278BA" w:rsidRDefault="008B442C">
            <w:pPr>
              <w:spacing w:afterLines="20" w:after="48"/>
              <w:rPr>
                <w:sz w:val="16"/>
                <w:szCs w:val="16"/>
              </w:rPr>
            </w:pPr>
            <w:del w:id="8225" w:author="vivo" w:date="2021-11-13T15:47:00Z">
              <w:r w:rsidDel="005E17EE">
                <w:rPr>
                  <w:color w:val="000000"/>
                  <w:sz w:val="16"/>
                  <w:szCs w:val="16"/>
                </w:rPr>
                <w:delText>Source 1, Huawei</w:delText>
              </w:r>
            </w:del>
            <w:ins w:id="8226" w:author="vivo" w:date="2021-11-13T15:47:00Z">
              <w:r w:rsidR="005E17EE">
                <w:rPr>
                  <w:color w:val="000000"/>
                  <w:sz w:val="16"/>
                  <w:szCs w:val="16"/>
                </w:rPr>
                <w:t>Source 9, Huawei</w:t>
              </w:r>
            </w:ins>
          </w:p>
        </w:tc>
        <w:tc>
          <w:tcPr>
            <w:tcW w:w="854" w:type="dxa"/>
            <w:shd w:val="clear" w:color="auto" w:fill="auto"/>
            <w:noWrap/>
            <w:vAlign w:val="center"/>
          </w:tcPr>
          <w:p w14:paraId="6A4046BF"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3EE7054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FC219E2"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1467C992"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6CACB10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810C60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6896B2E" w14:textId="77777777" w:rsidR="009278BA" w:rsidRDefault="008B442C">
            <w:pPr>
              <w:spacing w:afterLines="20" w:after="48"/>
              <w:rPr>
                <w:sz w:val="16"/>
                <w:szCs w:val="16"/>
              </w:rPr>
            </w:pPr>
            <w:r>
              <w:rPr>
                <w:color w:val="000000"/>
                <w:sz w:val="16"/>
                <w:szCs w:val="16"/>
              </w:rPr>
              <w:t>1.8</w:t>
            </w:r>
          </w:p>
        </w:tc>
        <w:tc>
          <w:tcPr>
            <w:tcW w:w="980" w:type="dxa"/>
            <w:shd w:val="clear" w:color="auto" w:fill="auto"/>
            <w:vAlign w:val="center"/>
          </w:tcPr>
          <w:p w14:paraId="10E1BADA" w14:textId="77777777" w:rsidR="009278BA" w:rsidRDefault="008B442C">
            <w:pPr>
              <w:spacing w:afterLines="20" w:after="48"/>
              <w:rPr>
                <w:sz w:val="16"/>
                <w:szCs w:val="16"/>
              </w:rPr>
            </w:pPr>
            <w:r>
              <w:rPr>
                <w:color w:val="000000"/>
                <w:sz w:val="16"/>
                <w:szCs w:val="16"/>
              </w:rPr>
              <w:t>1</w:t>
            </w:r>
          </w:p>
        </w:tc>
        <w:tc>
          <w:tcPr>
            <w:tcW w:w="997" w:type="dxa"/>
            <w:shd w:val="clear" w:color="auto" w:fill="auto"/>
            <w:vAlign w:val="center"/>
          </w:tcPr>
          <w:p w14:paraId="3EC9E97A" w14:textId="77777777" w:rsidR="009278BA" w:rsidRDefault="008B442C">
            <w:pPr>
              <w:spacing w:afterLines="20" w:after="48"/>
              <w:rPr>
                <w:sz w:val="16"/>
                <w:szCs w:val="16"/>
              </w:rPr>
            </w:pPr>
            <w:r>
              <w:rPr>
                <w:color w:val="000000"/>
                <w:sz w:val="16"/>
                <w:szCs w:val="16"/>
              </w:rPr>
              <w:t>94.29%</w:t>
            </w:r>
          </w:p>
        </w:tc>
        <w:tc>
          <w:tcPr>
            <w:tcW w:w="855" w:type="dxa"/>
            <w:shd w:val="clear" w:color="auto" w:fill="auto"/>
            <w:noWrap/>
            <w:vAlign w:val="center"/>
          </w:tcPr>
          <w:p w14:paraId="630ED492"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42D6AB98" w14:textId="77777777">
        <w:trPr>
          <w:trHeight w:val="283"/>
          <w:jc w:val="center"/>
        </w:trPr>
        <w:tc>
          <w:tcPr>
            <w:tcW w:w="1138" w:type="dxa"/>
            <w:shd w:val="clear" w:color="auto" w:fill="auto"/>
            <w:noWrap/>
            <w:vAlign w:val="center"/>
          </w:tcPr>
          <w:p w14:paraId="054B3B7F" w14:textId="6E0F0542" w:rsidR="009278BA" w:rsidRDefault="008B442C">
            <w:pPr>
              <w:spacing w:afterLines="20" w:after="48"/>
              <w:rPr>
                <w:sz w:val="16"/>
                <w:szCs w:val="16"/>
              </w:rPr>
            </w:pPr>
            <w:del w:id="8227" w:author="vivo" w:date="2021-11-13T15:49:00Z">
              <w:r w:rsidDel="005E17EE">
                <w:rPr>
                  <w:color w:val="000000"/>
                  <w:sz w:val="16"/>
                  <w:szCs w:val="16"/>
                </w:rPr>
                <w:delText>Source 3, vivo</w:delText>
              </w:r>
            </w:del>
            <w:ins w:id="8228" w:author="vivo" w:date="2021-11-13T15:49:00Z">
              <w:r w:rsidR="005E17EE">
                <w:rPr>
                  <w:color w:val="000000"/>
                  <w:sz w:val="16"/>
                  <w:szCs w:val="16"/>
                </w:rPr>
                <w:t>Source 18, vivo</w:t>
              </w:r>
            </w:ins>
          </w:p>
        </w:tc>
        <w:tc>
          <w:tcPr>
            <w:tcW w:w="854" w:type="dxa"/>
            <w:shd w:val="clear" w:color="auto" w:fill="auto"/>
            <w:noWrap/>
            <w:vAlign w:val="center"/>
          </w:tcPr>
          <w:p w14:paraId="32363BB3"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59CFD3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2AB3A37"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0DE526E7"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B121402"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F964B05"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3C8E4CA" w14:textId="77777777" w:rsidR="009278BA" w:rsidRDefault="008B442C">
            <w:pPr>
              <w:spacing w:afterLines="20" w:after="48"/>
              <w:rPr>
                <w:sz w:val="16"/>
                <w:szCs w:val="16"/>
              </w:rPr>
            </w:pPr>
            <w:r>
              <w:rPr>
                <w:color w:val="000000"/>
                <w:sz w:val="16"/>
                <w:szCs w:val="16"/>
              </w:rPr>
              <w:t>4.17</w:t>
            </w:r>
          </w:p>
        </w:tc>
        <w:tc>
          <w:tcPr>
            <w:tcW w:w="980" w:type="dxa"/>
            <w:shd w:val="clear" w:color="auto" w:fill="auto"/>
            <w:vAlign w:val="center"/>
          </w:tcPr>
          <w:p w14:paraId="7CFE21D3"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3C649303" w14:textId="77777777" w:rsidR="009278BA" w:rsidRDefault="008B442C">
            <w:pPr>
              <w:spacing w:afterLines="20" w:after="48"/>
              <w:rPr>
                <w:sz w:val="16"/>
                <w:szCs w:val="16"/>
              </w:rPr>
            </w:pPr>
            <w:r>
              <w:rPr>
                <w:color w:val="000000"/>
                <w:sz w:val="16"/>
                <w:szCs w:val="16"/>
              </w:rPr>
              <w:t>91.63%</w:t>
            </w:r>
          </w:p>
        </w:tc>
        <w:tc>
          <w:tcPr>
            <w:tcW w:w="855" w:type="dxa"/>
            <w:shd w:val="clear" w:color="auto" w:fill="auto"/>
            <w:noWrap/>
            <w:vAlign w:val="center"/>
          </w:tcPr>
          <w:p w14:paraId="7968C190"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1DC8E997" w14:textId="77777777">
        <w:trPr>
          <w:trHeight w:val="283"/>
          <w:jc w:val="center"/>
        </w:trPr>
        <w:tc>
          <w:tcPr>
            <w:tcW w:w="1138" w:type="dxa"/>
            <w:shd w:val="clear" w:color="auto" w:fill="auto"/>
            <w:noWrap/>
            <w:vAlign w:val="center"/>
          </w:tcPr>
          <w:p w14:paraId="4081D0D8" w14:textId="5149A4FE" w:rsidR="009278BA" w:rsidRDefault="008B442C">
            <w:pPr>
              <w:spacing w:afterLines="20" w:after="48"/>
              <w:rPr>
                <w:sz w:val="16"/>
                <w:szCs w:val="16"/>
              </w:rPr>
            </w:pPr>
            <w:del w:id="8229" w:author="vivo" w:date="2021-11-13T15:49:00Z">
              <w:r w:rsidDel="005E17EE">
                <w:rPr>
                  <w:color w:val="000000"/>
                  <w:sz w:val="16"/>
                  <w:szCs w:val="16"/>
                </w:rPr>
                <w:delText>Source 3, vivo</w:delText>
              </w:r>
            </w:del>
            <w:ins w:id="8230" w:author="vivo" w:date="2021-11-13T15:49:00Z">
              <w:r w:rsidR="005E17EE">
                <w:rPr>
                  <w:color w:val="000000"/>
                  <w:sz w:val="16"/>
                  <w:szCs w:val="16"/>
                </w:rPr>
                <w:t>Source 18, vivo</w:t>
              </w:r>
            </w:ins>
          </w:p>
        </w:tc>
        <w:tc>
          <w:tcPr>
            <w:tcW w:w="854" w:type="dxa"/>
            <w:shd w:val="clear" w:color="auto" w:fill="auto"/>
            <w:noWrap/>
            <w:vAlign w:val="center"/>
          </w:tcPr>
          <w:p w14:paraId="4F35B427"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A4D132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9E4E150"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CA49699"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113251F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27E1C4F"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B10DE69" w14:textId="77777777" w:rsidR="009278BA" w:rsidRDefault="008B442C">
            <w:pPr>
              <w:spacing w:afterLines="20" w:after="48"/>
              <w:rPr>
                <w:sz w:val="16"/>
                <w:szCs w:val="16"/>
              </w:rPr>
            </w:pPr>
            <w:r>
              <w:rPr>
                <w:color w:val="000000"/>
                <w:sz w:val="16"/>
                <w:szCs w:val="16"/>
              </w:rPr>
              <w:t>6.75</w:t>
            </w:r>
          </w:p>
        </w:tc>
        <w:tc>
          <w:tcPr>
            <w:tcW w:w="980" w:type="dxa"/>
            <w:shd w:val="clear" w:color="auto" w:fill="auto"/>
            <w:vAlign w:val="center"/>
          </w:tcPr>
          <w:p w14:paraId="61314892" w14:textId="77777777" w:rsidR="009278BA" w:rsidRDefault="008B442C">
            <w:pPr>
              <w:spacing w:afterLines="20" w:after="48"/>
              <w:rPr>
                <w:sz w:val="16"/>
                <w:szCs w:val="16"/>
              </w:rPr>
            </w:pPr>
            <w:r>
              <w:rPr>
                <w:color w:val="000000"/>
                <w:sz w:val="16"/>
                <w:szCs w:val="16"/>
              </w:rPr>
              <w:t>6</w:t>
            </w:r>
          </w:p>
        </w:tc>
        <w:tc>
          <w:tcPr>
            <w:tcW w:w="997" w:type="dxa"/>
            <w:shd w:val="clear" w:color="auto" w:fill="auto"/>
            <w:vAlign w:val="center"/>
          </w:tcPr>
          <w:p w14:paraId="3AB9EE7E" w14:textId="77777777" w:rsidR="009278BA" w:rsidRDefault="008B442C">
            <w:pPr>
              <w:spacing w:afterLines="20" w:after="48"/>
              <w:rPr>
                <w:sz w:val="16"/>
                <w:szCs w:val="16"/>
              </w:rPr>
            </w:pPr>
            <w:r>
              <w:rPr>
                <w:color w:val="000000"/>
                <w:sz w:val="16"/>
                <w:szCs w:val="16"/>
              </w:rPr>
              <w:t>96.03%</w:t>
            </w:r>
          </w:p>
        </w:tc>
        <w:tc>
          <w:tcPr>
            <w:tcW w:w="855" w:type="dxa"/>
            <w:shd w:val="clear" w:color="auto" w:fill="auto"/>
            <w:noWrap/>
            <w:vAlign w:val="center"/>
          </w:tcPr>
          <w:p w14:paraId="09FF2F5E" w14:textId="77777777" w:rsidR="009278BA" w:rsidRDefault="008B442C">
            <w:pPr>
              <w:spacing w:afterLines="20" w:after="48"/>
              <w:rPr>
                <w:rFonts w:eastAsiaTheme="minorEastAsia"/>
                <w:sz w:val="16"/>
                <w:szCs w:val="16"/>
                <w:lang w:eastAsia="zh-CN"/>
              </w:rPr>
            </w:pPr>
            <w:r>
              <w:rPr>
                <w:color w:val="000000"/>
                <w:sz w:val="16"/>
                <w:szCs w:val="16"/>
              </w:rPr>
              <w:t>Note 1, 3</w:t>
            </w:r>
          </w:p>
        </w:tc>
      </w:tr>
      <w:tr w:rsidR="009278BA" w14:paraId="56AC501E" w14:textId="77777777">
        <w:trPr>
          <w:trHeight w:val="283"/>
          <w:jc w:val="center"/>
        </w:trPr>
        <w:tc>
          <w:tcPr>
            <w:tcW w:w="1138" w:type="dxa"/>
            <w:shd w:val="clear" w:color="auto" w:fill="auto"/>
            <w:noWrap/>
            <w:vAlign w:val="center"/>
          </w:tcPr>
          <w:p w14:paraId="3FB6016C" w14:textId="5F37D7CE" w:rsidR="009278BA" w:rsidRDefault="008B442C">
            <w:pPr>
              <w:spacing w:afterLines="20" w:after="48"/>
              <w:rPr>
                <w:sz w:val="16"/>
                <w:szCs w:val="16"/>
              </w:rPr>
            </w:pPr>
            <w:del w:id="8231" w:author="vivo" w:date="2021-11-13T15:52:00Z">
              <w:r w:rsidDel="005E17EE">
                <w:rPr>
                  <w:sz w:val="16"/>
                  <w:szCs w:val="16"/>
                </w:rPr>
                <w:delText>Source 7, CEWiT</w:delText>
              </w:r>
            </w:del>
            <w:ins w:id="8232" w:author="vivo" w:date="2021-11-13T15:52:00Z">
              <w:r w:rsidR="005E17EE">
                <w:rPr>
                  <w:sz w:val="16"/>
                  <w:szCs w:val="16"/>
                </w:rPr>
                <w:t>Source 4, CEWiT</w:t>
              </w:r>
            </w:ins>
          </w:p>
        </w:tc>
        <w:tc>
          <w:tcPr>
            <w:tcW w:w="854" w:type="dxa"/>
            <w:shd w:val="clear" w:color="auto" w:fill="auto"/>
            <w:noWrap/>
            <w:vAlign w:val="center"/>
          </w:tcPr>
          <w:p w14:paraId="44617595" w14:textId="77777777" w:rsidR="009278BA" w:rsidRDefault="008B442C">
            <w:pPr>
              <w:spacing w:afterLines="20" w:after="48"/>
              <w:rPr>
                <w:sz w:val="16"/>
                <w:szCs w:val="16"/>
              </w:rPr>
            </w:pPr>
            <w:r>
              <w:rPr>
                <w:sz w:val="16"/>
                <w:szCs w:val="16"/>
              </w:rPr>
              <w:t>R1-2111360</w:t>
            </w:r>
          </w:p>
        </w:tc>
        <w:tc>
          <w:tcPr>
            <w:tcW w:w="854" w:type="dxa"/>
            <w:shd w:val="clear" w:color="auto" w:fill="auto"/>
            <w:vAlign w:val="center"/>
          </w:tcPr>
          <w:p w14:paraId="69E8BDC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0C6582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430EBF1"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13D86E98" w14:textId="77777777" w:rsidR="009278BA" w:rsidRDefault="008B442C">
            <w:pPr>
              <w:spacing w:afterLines="20" w:after="48"/>
              <w:rPr>
                <w:color w:val="000000"/>
                <w:sz w:val="16"/>
                <w:szCs w:val="16"/>
              </w:rPr>
            </w:pPr>
            <w:r>
              <w:rPr>
                <w:sz w:val="16"/>
                <w:szCs w:val="16"/>
              </w:rPr>
              <w:t>same</w:t>
            </w:r>
          </w:p>
        </w:tc>
        <w:tc>
          <w:tcPr>
            <w:tcW w:w="684" w:type="dxa"/>
            <w:shd w:val="clear" w:color="auto" w:fill="auto"/>
            <w:vAlign w:val="center"/>
          </w:tcPr>
          <w:p w14:paraId="71178260"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2DF18FD1" w14:textId="77777777" w:rsidR="009278BA" w:rsidRDefault="008B442C">
            <w:pPr>
              <w:spacing w:afterLines="20" w:after="48"/>
              <w:rPr>
                <w:sz w:val="16"/>
                <w:szCs w:val="16"/>
              </w:rPr>
            </w:pPr>
            <w:r>
              <w:rPr>
                <w:sz w:val="16"/>
                <w:szCs w:val="16"/>
              </w:rPr>
              <w:t>1.85</w:t>
            </w:r>
          </w:p>
        </w:tc>
        <w:tc>
          <w:tcPr>
            <w:tcW w:w="980" w:type="dxa"/>
            <w:shd w:val="clear" w:color="auto" w:fill="auto"/>
            <w:vAlign w:val="center"/>
          </w:tcPr>
          <w:p w14:paraId="272710FB" w14:textId="77777777" w:rsidR="009278BA" w:rsidRDefault="008B442C">
            <w:pPr>
              <w:spacing w:afterLines="20" w:after="48"/>
              <w:rPr>
                <w:sz w:val="16"/>
                <w:szCs w:val="16"/>
              </w:rPr>
            </w:pPr>
            <w:r>
              <w:rPr>
                <w:sz w:val="16"/>
                <w:szCs w:val="16"/>
              </w:rPr>
              <w:t>1</w:t>
            </w:r>
          </w:p>
        </w:tc>
        <w:tc>
          <w:tcPr>
            <w:tcW w:w="997" w:type="dxa"/>
            <w:shd w:val="clear" w:color="auto" w:fill="auto"/>
            <w:vAlign w:val="center"/>
          </w:tcPr>
          <w:p w14:paraId="20C32EAC" w14:textId="77777777" w:rsidR="009278BA" w:rsidRDefault="008B442C">
            <w:pPr>
              <w:spacing w:afterLines="20" w:after="48"/>
              <w:rPr>
                <w:sz w:val="16"/>
                <w:szCs w:val="16"/>
              </w:rPr>
            </w:pPr>
            <w:r>
              <w:rPr>
                <w:sz w:val="16"/>
                <w:szCs w:val="16"/>
              </w:rPr>
              <w:t>100%</w:t>
            </w:r>
          </w:p>
        </w:tc>
        <w:tc>
          <w:tcPr>
            <w:tcW w:w="855" w:type="dxa"/>
            <w:shd w:val="clear" w:color="auto" w:fill="auto"/>
            <w:noWrap/>
            <w:vAlign w:val="center"/>
          </w:tcPr>
          <w:p w14:paraId="7AE24CE1"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69FBE47A" w14:textId="77777777">
        <w:trPr>
          <w:trHeight w:val="283"/>
          <w:jc w:val="center"/>
        </w:trPr>
        <w:tc>
          <w:tcPr>
            <w:tcW w:w="1138" w:type="dxa"/>
            <w:shd w:val="clear" w:color="auto" w:fill="auto"/>
            <w:noWrap/>
            <w:vAlign w:val="center"/>
          </w:tcPr>
          <w:p w14:paraId="2B8A7CD2" w14:textId="4427E711" w:rsidR="009278BA" w:rsidRDefault="008B442C">
            <w:pPr>
              <w:spacing w:afterLines="20" w:after="48"/>
              <w:rPr>
                <w:sz w:val="16"/>
                <w:szCs w:val="16"/>
              </w:rPr>
            </w:pPr>
            <w:del w:id="8233" w:author="vivo" w:date="2021-11-13T16:03:00Z">
              <w:r w:rsidDel="005E17EE">
                <w:rPr>
                  <w:sz w:val="16"/>
                  <w:szCs w:val="16"/>
                </w:rPr>
                <w:delText>Source 19, Qualcomm</w:delText>
              </w:r>
            </w:del>
            <w:ins w:id="8234" w:author="vivo" w:date="2021-11-13T16:03:00Z">
              <w:r w:rsidR="005E17EE">
                <w:rPr>
                  <w:sz w:val="16"/>
                  <w:szCs w:val="16"/>
                </w:rPr>
                <w:t>Source 16, Qualcomm</w:t>
              </w:r>
            </w:ins>
          </w:p>
        </w:tc>
        <w:tc>
          <w:tcPr>
            <w:tcW w:w="854" w:type="dxa"/>
            <w:shd w:val="clear" w:color="auto" w:fill="auto"/>
            <w:noWrap/>
            <w:vAlign w:val="center"/>
          </w:tcPr>
          <w:p w14:paraId="7AE349A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C8E2CF6"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55FE5B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AFC32D5"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38370CBE"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2F09623"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2BC90A2" w14:textId="77777777" w:rsidR="009278BA" w:rsidRDefault="008B442C">
            <w:pPr>
              <w:spacing w:afterLines="20" w:after="48"/>
              <w:rPr>
                <w:sz w:val="16"/>
                <w:szCs w:val="16"/>
              </w:rPr>
            </w:pPr>
            <w:r>
              <w:rPr>
                <w:sz w:val="16"/>
                <w:szCs w:val="16"/>
              </w:rPr>
              <w:t>2.4</w:t>
            </w:r>
          </w:p>
        </w:tc>
        <w:tc>
          <w:tcPr>
            <w:tcW w:w="980" w:type="dxa"/>
            <w:shd w:val="clear" w:color="auto" w:fill="auto"/>
            <w:vAlign w:val="center"/>
          </w:tcPr>
          <w:p w14:paraId="2705817A"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1944EB02"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03F85C5C"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C71A3F" w14:paraId="2C3AEAA7" w14:textId="77777777">
        <w:trPr>
          <w:trHeight w:val="283"/>
          <w:jc w:val="center"/>
        </w:trPr>
        <w:tc>
          <w:tcPr>
            <w:tcW w:w="1138" w:type="dxa"/>
            <w:shd w:val="clear" w:color="auto" w:fill="auto"/>
            <w:noWrap/>
            <w:vAlign w:val="center"/>
          </w:tcPr>
          <w:p w14:paraId="7F78F8DA" w14:textId="385441D3" w:rsidR="00C71A3F" w:rsidRDefault="00C71A3F" w:rsidP="00C71A3F">
            <w:pPr>
              <w:spacing w:afterLines="20" w:after="48"/>
              <w:rPr>
                <w:sz w:val="16"/>
                <w:szCs w:val="16"/>
              </w:rPr>
            </w:pPr>
            <w:del w:id="8235" w:author="vivo" w:date="2021-11-13T16:01:00Z">
              <w:r w:rsidDel="005E17EE">
                <w:rPr>
                  <w:sz w:val="16"/>
                  <w:szCs w:val="16"/>
                </w:rPr>
                <w:delText>Source 16, China Unicom</w:delText>
              </w:r>
            </w:del>
            <w:ins w:id="8236" w:author="vivo" w:date="2021-11-13T16:01:00Z">
              <w:r>
                <w:rPr>
                  <w:sz w:val="16"/>
                  <w:szCs w:val="16"/>
                </w:rPr>
                <w:t>Source 5, China Unicom</w:t>
              </w:r>
            </w:ins>
          </w:p>
        </w:tc>
        <w:tc>
          <w:tcPr>
            <w:tcW w:w="854" w:type="dxa"/>
            <w:shd w:val="clear" w:color="auto" w:fill="auto"/>
            <w:noWrap/>
            <w:vAlign w:val="center"/>
          </w:tcPr>
          <w:p w14:paraId="5EEFCFE9" w14:textId="77777777" w:rsidR="00C71A3F" w:rsidRDefault="00C71A3F" w:rsidP="00C71A3F">
            <w:pPr>
              <w:spacing w:afterLines="20" w:after="48"/>
              <w:rPr>
                <w:sz w:val="16"/>
                <w:szCs w:val="16"/>
              </w:rPr>
            </w:pPr>
            <w:r>
              <w:rPr>
                <w:sz w:val="16"/>
                <w:szCs w:val="16"/>
              </w:rPr>
              <w:t>R1- 2112079</w:t>
            </w:r>
          </w:p>
        </w:tc>
        <w:tc>
          <w:tcPr>
            <w:tcW w:w="854" w:type="dxa"/>
            <w:shd w:val="clear" w:color="auto" w:fill="auto"/>
            <w:vAlign w:val="center"/>
          </w:tcPr>
          <w:p w14:paraId="3107FC48" w14:textId="77777777" w:rsidR="00C71A3F" w:rsidRDefault="00C71A3F" w:rsidP="00C71A3F">
            <w:pPr>
              <w:spacing w:afterLines="20" w:after="48"/>
              <w:rPr>
                <w:sz w:val="16"/>
                <w:szCs w:val="16"/>
              </w:rPr>
            </w:pPr>
            <w:r>
              <w:rPr>
                <w:sz w:val="16"/>
                <w:szCs w:val="16"/>
              </w:rPr>
              <w:t>DDDSU</w:t>
            </w:r>
          </w:p>
        </w:tc>
        <w:tc>
          <w:tcPr>
            <w:tcW w:w="855" w:type="dxa"/>
            <w:shd w:val="clear" w:color="auto" w:fill="auto"/>
            <w:vAlign w:val="center"/>
          </w:tcPr>
          <w:p w14:paraId="1A661972" w14:textId="77777777" w:rsidR="00C71A3F" w:rsidRDefault="00C71A3F" w:rsidP="00C71A3F">
            <w:pPr>
              <w:spacing w:afterLines="20" w:after="48"/>
              <w:rPr>
                <w:sz w:val="16"/>
                <w:szCs w:val="16"/>
              </w:rPr>
            </w:pPr>
            <w:r>
              <w:rPr>
                <w:sz w:val="16"/>
                <w:szCs w:val="16"/>
              </w:rPr>
              <w:t>SU-MIMO</w:t>
            </w:r>
          </w:p>
        </w:tc>
        <w:tc>
          <w:tcPr>
            <w:tcW w:w="1423" w:type="dxa"/>
            <w:shd w:val="clear" w:color="auto" w:fill="auto"/>
            <w:vAlign w:val="center"/>
          </w:tcPr>
          <w:p w14:paraId="59EAE23C" w14:textId="66A834D1" w:rsidR="00C71A3F" w:rsidRDefault="00C71A3F" w:rsidP="00C71A3F">
            <w:pPr>
              <w:spacing w:afterLines="20" w:after="48"/>
              <w:rPr>
                <w:sz w:val="16"/>
                <w:szCs w:val="16"/>
              </w:rPr>
            </w:pPr>
            <w:ins w:id="8237" w:author="China Unicom" w:date="2021-11-15T11:13:00Z">
              <w:r w:rsidRPr="00EB7CC6">
                <w:rPr>
                  <w:sz w:val="16"/>
                  <w:szCs w:val="16"/>
                </w:rPr>
                <w:t>reciprocity-based precoding</w:t>
              </w:r>
            </w:ins>
          </w:p>
        </w:tc>
        <w:tc>
          <w:tcPr>
            <w:tcW w:w="855" w:type="dxa"/>
            <w:shd w:val="clear" w:color="auto" w:fill="auto"/>
            <w:vAlign w:val="center"/>
          </w:tcPr>
          <w:p w14:paraId="22F5FE00" w14:textId="5DFF3022" w:rsidR="00C71A3F" w:rsidRDefault="00C71A3F" w:rsidP="00C71A3F">
            <w:pPr>
              <w:spacing w:afterLines="20" w:after="48"/>
              <w:rPr>
                <w:color w:val="000000"/>
                <w:sz w:val="16"/>
                <w:szCs w:val="16"/>
              </w:rPr>
            </w:pPr>
            <w:ins w:id="8238" w:author="China Unicom" w:date="2021-11-15T11:13:00Z">
              <w:r w:rsidRPr="00EB7CC6">
                <w:rPr>
                  <w:sz w:val="16"/>
                  <w:szCs w:val="16"/>
                </w:rPr>
                <w:t>random</w:t>
              </w:r>
            </w:ins>
          </w:p>
        </w:tc>
        <w:tc>
          <w:tcPr>
            <w:tcW w:w="684" w:type="dxa"/>
            <w:shd w:val="clear" w:color="auto" w:fill="auto"/>
            <w:vAlign w:val="center"/>
          </w:tcPr>
          <w:p w14:paraId="521E168C" w14:textId="77777777" w:rsidR="00C71A3F" w:rsidRDefault="00C71A3F" w:rsidP="00C71A3F">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w:t>
            </w:r>
          </w:p>
        </w:tc>
        <w:tc>
          <w:tcPr>
            <w:tcW w:w="855" w:type="dxa"/>
            <w:shd w:val="clear" w:color="auto" w:fill="auto"/>
            <w:vAlign w:val="center"/>
          </w:tcPr>
          <w:p w14:paraId="6753DCD0" w14:textId="77777777" w:rsidR="00C71A3F" w:rsidRDefault="00C71A3F" w:rsidP="00C71A3F">
            <w:pPr>
              <w:spacing w:afterLines="20" w:after="48"/>
              <w:rPr>
                <w:sz w:val="16"/>
                <w:szCs w:val="16"/>
              </w:rPr>
            </w:pPr>
            <w:r>
              <w:rPr>
                <w:rFonts w:eastAsiaTheme="minorEastAsia"/>
                <w:sz w:val="16"/>
                <w:szCs w:val="16"/>
                <w:lang w:eastAsia="zh-CN"/>
              </w:rPr>
              <w:t>4.7</w:t>
            </w:r>
          </w:p>
        </w:tc>
        <w:tc>
          <w:tcPr>
            <w:tcW w:w="980" w:type="dxa"/>
            <w:shd w:val="clear" w:color="auto" w:fill="auto"/>
            <w:vAlign w:val="center"/>
          </w:tcPr>
          <w:p w14:paraId="174AFD3E" w14:textId="77777777" w:rsidR="00C71A3F" w:rsidRDefault="00C71A3F" w:rsidP="00C71A3F">
            <w:pPr>
              <w:spacing w:afterLines="20" w:after="48"/>
              <w:rPr>
                <w:sz w:val="16"/>
                <w:szCs w:val="16"/>
              </w:rPr>
            </w:pPr>
            <w:r>
              <w:rPr>
                <w:rFonts w:eastAsiaTheme="minorEastAsia"/>
                <w:sz w:val="16"/>
                <w:szCs w:val="16"/>
                <w:lang w:eastAsia="zh-CN"/>
              </w:rPr>
              <w:t>4</w:t>
            </w:r>
          </w:p>
        </w:tc>
        <w:tc>
          <w:tcPr>
            <w:tcW w:w="997" w:type="dxa"/>
            <w:shd w:val="clear" w:color="auto" w:fill="auto"/>
            <w:vAlign w:val="center"/>
          </w:tcPr>
          <w:p w14:paraId="32E1F9A8" w14:textId="1FCA5289" w:rsidR="00C71A3F" w:rsidRDefault="00C71A3F" w:rsidP="00C71A3F">
            <w:pPr>
              <w:spacing w:afterLines="20" w:after="48"/>
              <w:rPr>
                <w:sz w:val="16"/>
                <w:szCs w:val="16"/>
              </w:rPr>
            </w:pPr>
            <w:commentRangeStart w:id="8239"/>
            <w:ins w:id="8240" w:author="China Unicom" w:date="2021-11-15T11:14:00Z">
              <w:r>
                <w:rPr>
                  <w:rFonts w:hint="eastAsia"/>
                  <w:sz w:val="16"/>
                  <w:szCs w:val="16"/>
                  <w:lang w:eastAsia="zh-CN"/>
                </w:rPr>
                <w:t>9</w:t>
              </w:r>
              <w:r>
                <w:rPr>
                  <w:sz w:val="16"/>
                  <w:szCs w:val="16"/>
                  <w:lang w:eastAsia="zh-CN"/>
                </w:rPr>
                <w:t>2.7%</w:t>
              </w:r>
              <w:commentRangeEnd w:id="8239"/>
              <w:r>
                <w:rPr>
                  <w:rStyle w:val="afc"/>
                </w:rPr>
                <w:commentReference w:id="8239"/>
              </w:r>
            </w:ins>
          </w:p>
        </w:tc>
        <w:tc>
          <w:tcPr>
            <w:tcW w:w="855" w:type="dxa"/>
            <w:shd w:val="clear" w:color="auto" w:fill="auto"/>
            <w:noWrap/>
            <w:vAlign w:val="center"/>
          </w:tcPr>
          <w:p w14:paraId="22337C79" w14:textId="77777777" w:rsidR="00C71A3F" w:rsidRDefault="00C71A3F" w:rsidP="00C71A3F">
            <w:pPr>
              <w:spacing w:afterLines="20" w:after="48"/>
              <w:rPr>
                <w:rFonts w:eastAsiaTheme="minorEastAsia"/>
                <w:sz w:val="16"/>
                <w:szCs w:val="16"/>
                <w:lang w:eastAsia="zh-CN"/>
              </w:rPr>
            </w:pPr>
            <w:r>
              <w:rPr>
                <w:color w:val="000000"/>
                <w:sz w:val="16"/>
                <w:szCs w:val="16"/>
              </w:rPr>
              <w:t>Note 1</w:t>
            </w:r>
          </w:p>
        </w:tc>
      </w:tr>
      <w:tr w:rsidR="009278BA" w14:paraId="4A553479" w14:textId="77777777">
        <w:trPr>
          <w:trHeight w:val="283"/>
          <w:jc w:val="center"/>
        </w:trPr>
        <w:tc>
          <w:tcPr>
            <w:tcW w:w="1138" w:type="dxa"/>
            <w:shd w:val="clear" w:color="auto" w:fill="auto"/>
            <w:noWrap/>
            <w:vAlign w:val="center"/>
          </w:tcPr>
          <w:p w14:paraId="6B48C116" w14:textId="6DC43150" w:rsidR="009278BA" w:rsidRDefault="008B442C">
            <w:pPr>
              <w:spacing w:afterLines="20" w:after="48"/>
              <w:rPr>
                <w:sz w:val="16"/>
                <w:szCs w:val="16"/>
              </w:rPr>
            </w:pPr>
            <w:del w:id="8241" w:author="vivo" w:date="2021-11-13T16:03:00Z">
              <w:r w:rsidDel="005E17EE">
                <w:rPr>
                  <w:color w:val="000000"/>
                  <w:sz w:val="16"/>
                  <w:szCs w:val="16"/>
                </w:rPr>
                <w:delText>Source 20, MediaTek</w:delText>
              </w:r>
            </w:del>
            <w:ins w:id="8242" w:author="vivo" w:date="2021-11-13T16:03:00Z">
              <w:r w:rsidR="005E17EE">
                <w:rPr>
                  <w:color w:val="000000"/>
                  <w:sz w:val="16"/>
                  <w:szCs w:val="16"/>
                </w:rPr>
                <w:t>Source 14, MediaTek</w:t>
              </w:r>
            </w:ins>
          </w:p>
        </w:tc>
        <w:tc>
          <w:tcPr>
            <w:tcW w:w="854" w:type="dxa"/>
            <w:shd w:val="clear" w:color="auto" w:fill="auto"/>
            <w:noWrap/>
            <w:vAlign w:val="center"/>
          </w:tcPr>
          <w:p w14:paraId="61246093" w14:textId="77777777" w:rsidR="009278BA" w:rsidRDefault="008B442C">
            <w:pPr>
              <w:spacing w:afterLines="20" w:after="48"/>
              <w:rPr>
                <w:sz w:val="16"/>
                <w:szCs w:val="16"/>
              </w:rPr>
            </w:pPr>
            <w:r>
              <w:rPr>
                <w:color w:val="000000"/>
                <w:sz w:val="16"/>
                <w:szCs w:val="16"/>
              </w:rPr>
              <w:t xml:space="preserve"> R1-2112296</w:t>
            </w:r>
          </w:p>
        </w:tc>
        <w:tc>
          <w:tcPr>
            <w:tcW w:w="854" w:type="dxa"/>
            <w:shd w:val="clear" w:color="auto" w:fill="auto"/>
            <w:vAlign w:val="center"/>
          </w:tcPr>
          <w:p w14:paraId="4B99E3B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9C17DB4"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F005242"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0A608F16"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55E020E"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2819C5D" w14:textId="77777777" w:rsidR="009278BA" w:rsidRDefault="008B442C">
            <w:pPr>
              <w:spacing w:afterLines="20" w:after="48"/>
              <w:rPr>
                <w:sz w:val="16"/>
                <w:szCs w:val="16"/>
              </w:rPr>
            </w:pPr>
            <w:r>
              <w:rPr>
                <w:color w:val="000000"/>
                <w:sz w:val="16"/>
                <w:szCs w:val="16"/>
              </w:rPr>
              <w:t>4.2</w:t>
            </w:r>
          </w:p>
        </w:tc>
        <w:tc>
          <w:tcPr>
            <w:tcW w:w="980" w:type="dxa"/>
            <w:shd w:val="clear" w:color="auto" w:fill="auto"/>
            <w:vAlign w:val="center"/>
          </w:tcPr>
          <w:p w14:paraId="71588E59"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6D59E231" w14:textId="77777777" w:rsidR="009278BA" w:rsidRDefault="008B442C">
            <w:pPr>
              <w:spacing w:afterLines="20" w:after="48"/>
              <w:rPr>
                <w:sz w:val="16"/>
                <w:szCs w:val="16"/>
              </w:rPr>
            </w:pPr>
            <w:r>
              <w:rPr>
                <w:color w:val="000000"/>
                <w:sz w:val="16"/>
                <w:szCs w:val="16"/>
              </w:rPr>
              <w:t>92.86%</w:t>
            </w:r>
          </w:p>
        </w:tc>
        <w:tc>
          <w:tcPr>
            <w:tcW w:w="855" w:type="dxa"/>
            <w:shd w:val="clear" w:color="auto" w:fill="auto"/>
            <w:noWrap/>
            <w:vAlign w:val="center"/>
          </w:tcPr>
          <w:p w14:paraId="2C47675D"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7E14BDAE" w14:textId="77777777">
        <w:trPr>
          <w:trHeight w:val="283"/>
          <w:jc w:val="center"/>
        </w:trPr>
        <w:tc>
          <w:tcPr>
            <w:tcW w:w="1138" w:type="dxa"/>
            <w:shd w:val="clear" w:color="auto" w:fill="auto"/>
            <w:noWrap/>
            <w:vAlign w:val="center"/>
          </w:tcPr>
          <w:p w14:paraId="41CAF00E" w14:textId="4CD70A14" w:rsidR="009278BA" w:rsidRDefault="008B442C">
            <w:pPr>
              <w:spacing w:afterLines="20" w:after="48"/>
              <w:rPr>
                <w:sz w:val="16"/>
                <w:szCs w:val="16"/>
              </w:rPr>
            </w:pPr>
            <w:del w:id="8243" w:author="vivo" w:date="2021-11-13T16:01:00Z">
              <w:r w:rsidDel="005E17EE">
                <w:rPr>
                  <w:color w:val="000000"/>
                  <w:sz w:val="16"/>
                  <w:szCs w:val="16"/>
                </w:rPr>
                <w:delText>Source 17, Ericsson</w:delText>
              </w:r>
            </w:del>
            <w:ins w:id="8244" w:author="vivo" w:date="2021-11-13T16:01:00Z">
              <w:r w:rsidR="005E17EE">
                <w:rPr>
                  <w:color w:val="000000"/>
                  <w:sz w:val="16"/>
                  <w:szCs w:val="16"/>
                </w:rPr>
                <w:t>Source 7, Ericsson</w:t>
              </w:r>
            </w:ins>
          </w:p>
        </w:tc>
        <w:tc>
          <w:tcPr>
            <w:tcW w:w="854" w:type="dxa"/>
            <w:shd w:val="clear" w:color="auto" w:fill="auto"/>
            <w:noWrap/>
            <w:vAlign w:val="center"/>
          </w:tcPr>
          <w:p w14:paraId="21682AB8"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343BA252"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ECEF695"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14D6A752"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09DDAB9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80B84B0"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0CEE1175" w14:textId="77777777" w:rsidR="009278BA" w:rsidRDefault="008B442C">
            <w:pPr>
              <w:spacing w:afterLines="20" w:after="48"/>
              <w:rPr>
                <w:sz w:val="16"/>
                <w:szCs w:val="16"/>
              </w:rPr>
            </w:pPr>
            <w:r>
              <w:rPr>
                <w:color w:val="000000"/>
                <w:sz w:val="16"/>
                <w:szCs w:val="16"/>
              </w:rPr>
              <w:t>3.7</w:t>
            </w:r>
          </w:p>
        </w:tc>
        <w:tc>
          <w:tcPr>
            <w:tcW w:w="980" w:type="dxa"/>
            <w:shd w:val="clear" w:color="auto" w:fill="auto"/>
            <w:vAlign w:val="center"/>
          </w:tcPr>
          <w:p w14:paraId="24206DDA" w14:textId="77777777" w:rsidR="009278BA" w:rsidRDefault="009278BA">
            <w:pPr>
              <w:spacing w:afterLines="20" w:after="48"/>
              <w:rPr>
                <w:sz w:val="16"/>
                <w:szCs w:val="16"/>
              </w:rPr>
            </w:pPr>
          </w:p>
        </w:tc>
        <w:tc>
          <w:tcPr>
            <w:tcW w:w="997" w:type="dxa"/>
            <w:shd w:val="clear" w:color="auto" w:fill="auto"/>
            <w:vAlign w:val="center"/>
          </w:tcPr>
          <w:p w14:paraId="0B230E74" w14:textId="77777777" w:rsidR="009278BA" w:rsidRDefault="009278BA">
            <w:pPr>
              <w:spacing w:afterLines="20" w:after="48"/>
              <w:rPr>
                <w:sz w:val="16"/>
                <w:szCs w:val="16"/>
              </w:rPr>
            </w:pPr>
          </w:p>
        </w:tc>
        <w:tc>
          <w:tcPr>
            <w:tcW w:w="855" w:type="dxa"/>
            <w:shd w:val="clear" w:color="auto" w:fill="auto"/>
            <w:noWrap/>
            <w:vAlign w:val="center"/>
          </w:tcPr>
          <w:p w14:paraId="5AEE2BD7" w14:textId="77777777" w:rsidR="009278BA" w:rsidRDefault="008B442C">
            <w:pPr>
              <w:spacing w:afterLines="20" w:after="48"/>
              <w:rPr>
                <w:rFonts w:eastAsiaTheme="minorEastAsia"/>
                <w:sz w:val="16"/>
                <w:szCs w:val="16"/>
                <w:lang w:eastAsia="zh-CN"/>
              </w:rPr>
            </w:pPr>
            <w:r>
              <w:rPr>
                <w:rFonts w:hint="eastAsia"/>
                <w:color w:val="000000"/>
                <w:sz w:val="16"/>
                <w:szCs w:val="16"/>
                <w:lang w:eastAsia="zh-CN"/>
              </w:rPr>
              <w:t>Note</w:t>
            </w:r>
            <w:r>
              <w:rPr>
                <w:color w:val="000000"/>
                <w:sz w:val="16"/>
                <w:szCs w:val="16"/>
                <w:lang w:eastAsia="zh-CN"/>
              </w:rPr>
              <w:t xml:space="preserve"> 1</w:t>
            </w:r>
          </w:p>
        </w:tc>
      </w:tr>
      <w:tr w:rsidR="009278BA" w14:paraId="6C599321" w14:textId="77777777">
        <w:trPr>
          <w:trHeight w:val="283"/>
          <w:jc w:val="center"/>
        </w:trPr>
        <w:tc>
          <w:tcPr>
            <w:tcW w:w="1138" w:type="dxa"/>
            <w:shd w:val="clear" w:color="auto" w:fill="auto"/>
            <w:noWrap/>
          </w:tcPr>
          <w:p w14:paraId="7CBDAF99" w14:textId="40076D53" w:rsidR="009278BA" w:rsidRDefault="008B442C">
            <w:pPr>
              <w:spacing w:afterLines="20" w:after="48"/>
              <w:rPr>
                <w:sz w:val="16"/>
                <w:szCs w:val="16"/>
              </w:rPr>
            </w:pPr>
            <w:del w:id="8245" w:author="vivo" w:date="2021-11-13T15:48:00Z">
              <w:r w:rsidDel="005E17EE">
                <w:rPr>
                  <w:sz w:val="16"/>
                  <w:szCs w:val="16"/>
                </w:rPr>
                <w:delText>Source 2, FUTUREWEI</w:delText>
              </w:r>
            </w:del>
            <w:ins w:id="8246" w:author="vivo" w:date="2021-11-13T15:48:00Z">
              <w:r w:rsidR="005E17EE">
                <w:rPr>
                  <w:sz w:val="16"/>
                  <w:szCs w:val="16"/>
                </w:rPr>
                <w:t>Source 8, FUTUREWEI</w:t>
              </w:r>
            </w:ins>
          </w:p>
        </w:tc>
        <w:tc>
          <w:tcPr>
            <w:tcW w:w="854" w:type="dxa"/>
            <w:shd w:val="clear" w:color="auto" w:fill="auto"/>
            <w:noWrap/>
          </w:tcPr>
          <w:p w14:paraId="1406764C" w14:textId="77777777" w:rsidR="009278BA" w:rsidRDefault="008B442C">
            <w:pPr>
              <w:spacing w:afterLines="20" w:after="48"/>
              <w:rPr>
                <w:sz w:val="16"/>
                <w:szCs w:val="16"/>
              </w:rPr>
            </w:pPr>
            <w:r>
              <w:rPr>
                <w:sz w:val="16"/>
                <w:szCs w:val="16"/>
              </w:rPr>
              <w:t>R1-2108799</w:t>
            </w:r>
          </w:p>
        </w:tc>
        <w:tc>
          <w:tcPr>
            <w:tcW w:w="854" w:type="dxa"/>
            <w:shd w:val="clear" w:color="auto" w:fill="auto"/>
            <w:vAlign w:val="center"/>
          </w:tcPr>
          <w:p w14:paraId="56F502DF"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07C06DF" w14:textId="77777777" w:rsidR="009278BA" w:rsidRDefault="008B442C">
            <w:pPr>
              <w:spacing w:afterLines="20" w:after="48"/>
              <w:rPr>
                <w:sz w:val="16"/>
                <w:szCs w:val="16"/>
              </w:rPr>
            </w:pPr>
            <w:r>
              <w:rPr>
                <w:sz w:val="16"/>
                <w:szCs w:val="16"/>
              </w:rPr>
              <w:t>SU-MIMO</w:t>
            </w:r>
          </w:p>
        </w:tc>
        <w:tc>
          <w:tcPr>
            <w:tcW w:w="1423" w:type="dxa"/>
            <w:shd w:val="clear" w:color="auto" w:fill="auto"/>
          </w:tcPr>
          <w:p w14:paraId="01205509" w14:textId="77777777" w:rsidR="009278BA" w:rsidRDefault="008B442C">
            <w:pPr>
              <w:spacing w:afterLines="20" w:after="48"/>
              <w:rPr>
                <w:sz w:val="16"/>
                <w:szCs w:val="16"/>
              </w:rPr>
            </w:pPr>
            <w:r>
              <w:rPr>
                <w:sz w:val="16"/>
                <w:szCs w:val="16"/>
              </w:rPr>
              <w:t>Zeroforcing</w:t>
            </w:r>
          </w:p>
        </w:tc>
        <w:tc>
          <w:tcPr>
            <w:tcW w:w="855" w:type="dxa"/>
            <w:shd w:val="clear" w:color="auto" w:fill="auto"/>
            <w:vAlign w:val="center"/>
          </w:tcPr>
          <w:p w14:paraId="506ADA57"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E470B8E"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7693249E" w14:textId="77777777" w:rsidR="009278BA" w:rsidRDefault="008B442C">
            <w:pPr>
              <w:spacing w:afterLines="20" w:after="48"/>
              <w:rPr>
                <w:sz w:val="16"/>
                <w:szCs w:val="16"/>
              </w:rPr>
            </w:pPr>
            <w:r>
              <w:rPr>
                <w:color w:val="000000"/>
                <w:sz w:val="16"/>
                <w:szCs w:val="16"/>
              </w:rPr>
              <w:t>4.4</w:t>
            </w:r>
          </w:p>
        </w:tc>
        <w:tc>
          <w:tcPr>
            <w:tcW w:w="980" w:type="dxa"/>
            <w:shd w:val="clear" w:color="auto" w:fill="auto"/>
            <w:vAlign w:val="center"/>
          </w:tcPr>
          <w:p w14:paraId="05F0C008"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0003A57D" w14:textId="77777777" w:rsidR="009278BA" w:rsidRDefault="008B442C">
            <w:pPr>
              <w:spacing w:afterLines="20" w:after="48"/>
              <w:rPr>
                <w:sz w:val="16"/>
                <w:szCs w:val="16"/>
              </w:rPr>
            </w:pPr>
            <w:r>
              <w:rPr>
                <w:color w:val="000000"/>
                <w:sz w:val="16"/>
                <w:szCs w:val="16"/>
              </w:rPr>
              <w:t>94%</w:t>
            </w:r>
          </w:p>
        </w:tc>
        <w:tc>
          <w:tcPr>
            <w:tcW w:w="855" w:type="dxa"/>
            <w:shd w:val="clear" w:color="auto" w:fill="auto"/>
            <w:noWrap/>
            <w:vAlign w:val="center"/>
          </w:tcPr>
          <w:p w14:paraId="26F050D4"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0B391F25" w14:textId="77777777">
        <w:trPr>
          <w:trHeight w:val="283"/>
          <w:jc w:val="center"/>
        </w:trPr>
        <w:tc>
          <w:tcPr>
            <w:tcW w:w="1138" w:type="dxa"/>
            <w:shd w:val="clear" w:color="auto" w:fill="auto"/>
            <w:noWrap/>
          </w:tcPr>
          <w:p w14:paraId="436E56E8" w14:textId="77F9EC94" w:rsidR="009278BA" w:rsidRDefault="008B442C">
            <w:pPr>
              <w:spacing w:afterLines="20" w:after="48"/>
              <w:rPr>
                <w:sz w:val="16"/>
                <w:szCs w:val="16"/>
              </w:rPr>
            </w:pPr>
            <w:del w:id="8247" w:author="vivo" w:date="2021-11-13T15:48:00Z">
              <w:r w:rsidDel="005E17EE">
                <w:rPr>
                  <w:sz w:val="16"/>
                  <w:szCs w:val="16"/>
                </w:rPr>
                <w:delText>Source 2, FUTUREWEI</w:delText>
              </w:r>
            </w:del>
            <w:ins w:id="8248" w:author="vivo" w:date="2021-11-13T15:48:00Z">
              <w:r w:rsidR="005E17EE">
                <w:rPr>
                  <w:sz w:val="16"/>
                  <w:szCs w:val="16"/>
                </w:rPr>
                <w:t>Source 8, FUTUREWEI</w:t>
              </w:r>
            </w:ins>
          </w:p>
        </w:tc>
        <w:tc>
          <w:tcPr>
            <w:tcW w:w="854" w:type="dxa"/>
            <w:shd w:val="clear" w:color="auto" w:fill="auto"/>
            <w:noWrap/>
          </w:tcPr>
          <w:p w14:paraId="7B08D287" w14:textId="77777777" w:rsidR="009278BA" w:rsidRDefault="008B442C">
            <w:pPr>
              <w:spacing w:afterLines="20" w:after="48"/>
              <w:rPr>
                <w:sz w:val="16"/>
                <w:szCs w:val="16"/>
              </w:rPr>
            </w:pPr>
            <w:r>
              <w:rPr>
                <w:sz w:val="16"/>
                <w:szCs w:val="16"/>
              </w:rPr>
              <w:t>R1-2108799</w:t>
            </w:r>
          </w:p>
        </w:tc>
        <w:tc>
          <w:tcPr>
            <w:tcW w:w="854" w:type="dxa"/>
            <w:shd w:val="clear" w:color="auto" w:fill="auto"/>
            <w:vAlign w:val="center"/>
          </w:tcPr>
          <w:p w14:paraId="1C81737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D38525C" w14:textId="77777777" w:rsidR="009278BA" w:rsidRDefault="008B442C">
            <w:pPr>
              <w:spacing w:afterLines="20" w:after="48"/>
              <w:rPr>
                <w:sz w:val="16"/>
                <w:szCs w:val="16"/>
              </w:rPr>
            </w:pPr>
            <w:r>
              <w:rPr>
                <w:sz w:val="16"/>
                <w:szCs w:val="16"/>
              </w:rPr>
              <w:t>SU-MIMO</w:t>
            </w:r>
          </w:p>
        </w:tc>
        <w:tc>
          <w:tcPr>
            <w:tcW w:w="1423" w:type="dxa"/>
            <w:shd w:val="clear" w:color="auto" w:fill="auto"/>
          </w:tcPr>
          <w:p w14:paraId="64BC65FE" w14:textId="77777777" w:rsidR="009278BA" w:rsidRDefault="008B442C">
            <w:pPr>
              <w:spacing w:afterLines="20" w:after="48"/>
              <w:rPr>
                <w:sz w:val="16"/>
                <w:szCs w:val="16"/>
              </w:rPr>
            </w:pPr>
            <w:r>
              <w:rPr>
                <w:sz w:val="16"/>
                <w:szCs w:val="16"/>
              </w:rPr>
              <w:t>cooperative MIMO/precoding</w:t>
            </w:r>
          </w:p>
        </w:tc>
        <w:tc>
          <w:tcPr>
            <w:tcW w:w="855" w:type="dxa"/>
            <w:shd w:val="clear" w:color="auto" w:fill="auto"/>
            <w:vAlign w:val="center"/>
          </w:tcPr>
          <w:p w14:paraId="2AA1A18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5BFAE16"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7586523D" w14:textId="77777777" w:rsidR="009278BA" w:rsidRDefault="008B442C">
            <w:pPr>
              <w:spacing w:afterLines="20" w:after="48"/>
              <w:rPr>
                <w:sz w:val="16"/>
                <w:szCs w:val="16"/>
              </w:rPr>
            </w:pPr>
            <w:r>
              <w:rPr>
                <w:color w:val="000000"/>
                <w:sz w:val="16"/>
                <w:szCs w:val="16"/>
              </w:rPr>
              <w:t>5.4</w:t>
            </w:r>
          </w:p>
        </w:tc>
        <w:tc>
          <w:tcPr>
            <w:tcW w:w="980" w:type="dxa"/>
            <w:shd w:val="clear" w:color="auto" w:fill="auto"/>
            <w:vAlign w:val="center"/>
          </w:tcPr>
          <w:p w14:paraId="3D0DDC9B" w14:textId="77777777" w:rsidR="009278BA" w:rsidRDefault="008B442C">
            <w:pPr>
              <w:spacing w:afterLines="20" w:after="48"/>
              <w:rPr>
                <w:sz w:val="16"/>
                <w:szCs w:val="16"/>
              </w:rPr>
            </w:pPr>
            <w:r>
              <w:rPr>
                <w:color w:val="000000"/>
                <w:sz w:val="16"/>
                <w:szCs w:val="16"/>
              </w:rPr>
              <w:t>5</w:t>
            </w:r>
          </w:p>
        </w:tc>
        <w:tc>
          <w:tcPr>
            <w:tcW w:w="997" w:type="dxa"/>
            <w:shd w:val="clear" w:color="auto" w:fill="auto"/>
            <w:vAlign w:val="center"/>
          </w:tcPr>
          <w:p w14:paraId="57D4F642" w14:textId="77777777" w:rsidR="009278BA" w:rsidRDefault="008B442C">
            <w:pPr>
              <w:spacing w:afterLines="20" w:after="48"/>
              <w:rPr>
                <w:sz w:val="16"/>
                <w:szCs w:val="16"/>
              </w:rPr>
            </w:pPr>
            <w:r>
              <w:rPr>
                <w:color w:val="000000"/>
                <w:sz w:val="16"/>
                <w:szCs w:val="16"/>
              </w:rPr>
              <w:t>93%</w:t>
            </w:r>
          </w:p>
        </w:tc>
        <w:tc>
          <w:tcPr>
            <w:tcW w:w="855" w:type="dxa"/>
            <w:shd w:val="clear" w:color="auto" w:fill="auto"/>
            <w:noWrap/>
            <w:vAlign w:val="center"/>
          </w:tcPr>
          <w:p w14:paraId="1FF8148D"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34C9D792" w14:textId="77777777">
        <w:trPr>
          <w:trHeight w:val="283"/>
          <w:jc w:val="center"/>
        </w:trPr>
        <w:tc>
          <w:tcPr>
            <w:tcW w:w="10350" w:type="dxa"/>
            <w:gridSpan w:val="11"/>
            <w:shd w:val="clear" w:color="auto" w:fill="auto"/>
            <w:noWrap/>
          </w:tcPr>
          <w:p w14:paraId="296C9194"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4519AB04"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04C2808A" w14:textId="77777777" w:rsidR="009278BA" w:rsidRDefault="008B442C">
            <w:pPr>
              <w:spacing w:after="40"/>
            </w:pPr>
            <w:r>
              <w:rPr>
                <w:rFonts w:eastAsiaTheme="minorEastAsia"/>
                <w:sz w:val="16"/>
                <w:szCs w:val="16"/>
                <w:lang w:eastAsia="zh-CN"/>
              </w:rPr>
              <w:t>Note 3: stream packet generation rate (Fps or Hz): 120</w:t>
            </w:r>
          </w:p>
        </w:tc>
      </w:tr>
    </w:tbl>
    <w:p w14:paraId="3E5FC0AC" w14:textId="77777777" w:rsidR="009278BA" w:rsidRDefault="009278BA">
      <w:pPr>
        <w:spacing w:before="120" w:after="120" w:line="276" w:lineRule="auto"/>
        <w:jc w:val="both"/>
        <w:rPr>
          <w:b/>
          <w:bCs/>
          <w:u w:val="single"/>
          <w:lang w:val="fr-FR"/>
        </w:rPr>
      </w:pPr>
    </w:p>
    <w:p w14:paraId="7A6F6F02" w14:textId="57F9BD9F" w:rsidR="009278BA" w:rsidRDefault="008B442C">
      <w:pPr>
        <w:pStyle w:val="a3"/>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ins w:id="8249" w:author="vivo" w:date="2021-11-13T15:43:00Z">
        <w:r w:rsidR="001123B2">
          <w:rPr>
            <w:noProof/>
            <w:lang w:val="fr-FR"/>
          </w:rPr>
          <w:t>31</w:t>
        </w:r>
      </w:ins>
      <w:del w:id="8250" w:author="vivo" w:date="2021-11-13T15:43:00Z">
        <w:r w:rsidDel="001123B2">
          <w:rPr>
            <w:noProof/>
            <w:lang w:val="fr-FR"/>
          </w:rPr>
          <w:delText>30</w:delText>
        </w:r>
      </w:del>
      <w:r>
        <w:rPr>
          <w:i w:val="0"/>
          <w:iCs w:val="0"/>
        </w:rPr>
        <w:fldChar w:fldCharType="end"/>
      </w:r>
      <w:r>
        <w:rPr>
          <w:lang w:val="fr-FR"/>
        </w:rPr>
        <w:t xml:space="preserve"> FR1, DL, U</w:t>
      </w:r>
      <w:r>
        <w:rPr>
          <w:rFonts w:eastAsiaTheme="minorEastAsia"/>
          <w:lang w:val="fr-FR" w:eastAsia="zh-CN"/>
        </w:rPr>
        <w:t>ma</w:t>
      </w:r>
      <w:r>
        <w:rPr>
          <w:lang w:val="fr-FR"/>
        </w:rPr>
        <w:t>, VR/AR 45M</w:t>
      </w:r>
      <w:r>
        <w:rPr>
          <w:rFonts w:eastAsiaTheme="minorEastAsia"/>
          <w:lang w:val="fr-FR" w:eastAsia="zh-CN"/>
        </w:rPr>
        <w:t>bps</w:t>
      </w:r>
      <w:r>
        <w:rPr>
          <w:lang w:val="fr-FR"/>
        </w:rPr>
        <w:t>,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2DCF1734" w14:textId="77777777">
        <w:trPr>
          <w:trHeight w:val="20"/>
          <w:jc w:val="center"/>
        </w:trPr>
        <w:tc>
          <w:tcPr>
            <w:tcW w:w="1138" w:type="dxa"/>
            <w:shd w:val="clear" w:color="auto" w:fill="E7E6E6" w:themeFill="background2"/>
            <w:vAlign w:val="center"/>
          </w:tcPr>
          <w:p w14:paraId="2002887B"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C3A87C4"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0C771CB5"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0950F90"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182EFEB"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73AAD5E"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1199BF5"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0E80DCD0"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00A3C86C"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64C74D5"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E2ADF8D"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642AEDEC" w14:textId="77777777">
        <w:trPr>
          <w:trHeight w:val="283"/>
          <w:jc w:val="center"/>
        </w:trPr>
        <w:tc>
          <w:tcPr>
            <w:tcW w:w="1138" w:type="dxa"/>
            <w:shd w:val="clear" w:color="auto" w:fill="auto"/>
            <w:noWrap/>
            <w:vAlign w:val="center"/>
          </w:tcPr>
          <w:p w14:paraId="7CB9E221" w14:textId="2797D776" w:rsidR="009278BA" w:rsidRDefault="008B442C">
            <w:pPr>
              <w:spacing w:afterLines="20" w:after="48"/>
              <w:rPr>
                <w:sz w:val="16"/>
                <w:szCs w:val="16"/>
              </w:rPr>
            </w:pPr>
            <w:del w:id="8251" w:author="vivo" w:date="2021-11-13T15:47:00Z">
              <w:r w:rsidDel="005E17EE">
                <w:rPr>
                  <w:color w:val="000000"/>
                  <w:sz w:val="16"/>
                  <w:szCs w:val="16"/>
                </w:rPr>
                <w:delText>Source 1, Huawei</w:delText>
              </w:r>
            </w:del>
            <w:ins w:id="8252" w:author="vivo" w:date="2021-11-13T15:47:00Z">
              <w:r w:rsidR="005E17EE">
                <w:rPr>
                  <w:color w:val="000000"/>
                  <w:sz w:val="16"/>
                  <w:szCs w:val="16"/>
                </w:rPr>
                <w:t>Source 9, Huawei</w:t>
              </w:r>
            </w:ins>
          </w:p>
        </w:tc>
        <w:tc>
          <w:tcPr>
            <w:tcW w:w="854" w:type="dxa"/>
            <w:shd w:val="clear" w:color="auto" w:fill="auto"/>
            <w:noWrap/>
            <w:vAlign w:val="center"/>
          </w:tcPr>
          <w:p w14:paraId="02250DB1"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628B02F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9FD7209"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5B0C8581"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0A6A9596"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5F9484D"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7577D47" w14:textId="77777777" w:rsidR="009278BA" w:rsidRDefault="008B442C">
            <w:pPr>
              <w:spacing w:afterLines="20" w:after="48"/>
              <w:rPr>
                <w:sz w:val="16"/>
                <w:szCs w:val="16"/>
              </w:rPr>
            </w:pPr>
            <w:r>
              <w:rPr>
                <w:color w:val="000000"/>
                <w:sz w:val="16"/>
                <w:szCs w:val="16"/>
              </w:rPr>
              <w:t>4</w:t>
            </w:r>
          </w:p>
        </w:tc>
        <w:tc>
          <w:tcPr>
            <w:tcW w:w="980" w:type="dxa"/>
            <w:shd w:val="clear" w:color="auto" w:fill="auto"/>
            <w:vAlign w:val="center"/>
          </w:tcPr>
          <w:p w14:paraId="326DD553"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3A9DA466" w14:textId="77777777" w:rsidR="009278BA" w:rsidRDefault="008B442C">
            <w:pPr>
              <w:spacing w:afterLines="20" w:after="48"/>
              <w:rPr>
                <w:sz w:val="16"/>
                <w:szCs w:val="16"/>
              </w:rPr>
            </w:pPr>
            <w:r>
              <w:rPr>
                <w:color w:val="000000"/>
                <w:sz w:val="16"/>
                <w:szCs w:val="16"/>
              </w:rPr>
              <w:t>90.00%</w:t>
            </w:r>
          </w:p>
        </w:tc>
        <w:tc>
          <w:tcPr>
            <w:tcW w:w="855" w:type="dxa"/>
            <w:shd w:val="clear" w:color="auto" w:fill="auto"/>
            <w:noWrap/>
            <w:vAlign w:val="center"/>
          </w:tcPr>
          <w:p w14:paraId="4CB8AF53"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2E8B9694" w14:textId="77777777">
        <w:trPr>
          <w:trHeight w:val="283"/>
          <w:jc w:val="center"/>
        </w:trPr>
        <w:tc>
          <w:tcPr>
            <w:tcW w:w="1138" w:type="dxa"/>
            <w:shd w:val="clear" w:color="auto" w:fill="auto"/>
            <w:noWrap/>
            <w:vAlign w:val="center"/>
          </w:tcPr>
          <w:p w14:paraId="5DF670B7" w14:textId="114B9365" w:rsidR="009278BA" w:rsidRDefault="008B442C">
            <w:pPr>
              <w:spacing w:afterLines="20" w:after="48"/>
              <w:rPr>
                <w:sz w:val="16"/>
                <w:szCs w:val="16"/>
              </w:rPr>
            </w:pPr>
            <w:del w:id="8253" w:author="vivo" w:date="2021-11-13T15:49:00Z">
              <w:r w:rsidDel="005E17EE">
                <w:rPr>
                  <w:color w:val="000000"/>
                  <w:sz w:val="16"/>
                  <w:szCs w:val="16"/>
                </w:rPr>
                <w:lastRenderedPageBreak/>
                <w:delText>Source 3, vivo</w:delText>
              </w:r>
            </w:del>
            <w:ins w:id="8254" w:author="vivo" w:date="2021-11-13T15:49:00Z">
              <w:r w:rsidR="005E17EE">
                <w:rPr>
                  <w:color w:val="000000"/>
                  <w:sz w:val="16"/>
                  <w:szCs w:val="16"/>
                </w:rPr>
                <w:t>Source 18, vivo</w:t>
              </w:r>
            </w:ins>
          </w:p>
        </w:tc>
        <w:tc>
          <w:tcPr>
            <w:tcW w:w="854" w:type="dxa"/>
            <w:shd w:val="clear" w:color="auto" w:fill="auto"/>
            <w:noWrap/>
            <w:vAlign w:val="center"/>
          </w:tcPr>
          <w:p w14:paraId="524F1198"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E62CA6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EFB0D75"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30402503"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7D89FF6"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C7D58DD"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FC6EE7A" w14:textId="77777777" w:rsidR="009278BA" w:rsidRDefault="008B442C">
            <w:pPr>
              <w:spacing w:afterLines="20" w:after="48"/>
              <w:rPr>
                <w:sz w:val="16"/>
                <w:szCs w:val="16"/>
              </w:rPr>
            </w:pPr>
            <w:r>
              <w:rPr>
                <w:color w:val="000000"/>
                <w:sz w:val="16"/>
                <w:szCs w:val="16"/>
              </w:rPr>
              <w:t>4.68</w:t>
            </w:r>
          </w:p>
        </w:tc>
        <w:tc>
          <w:tcPr>
            <w:tcW w:w="980" w:type="dxa"/>
            <w:shd w:val="clear" w:color="auto" w:fill="auto"/>
            <w:vAlign w:val="center"/>
          </w:tcPr>
          <w:p w14:paraId="7DB79023"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06219C68" w14:textId="77777777" w:rsidR="009278BA" w:rsidRDefault="008B442C">
            <w:pPr>
              <w:spacing w:afterLines="20" w:after="48"/>
              <w:rPr>
                <w:sz w:val="16"/>
                <w:szCs w:val="16"/>
              </w:rPr>
            </w:pPr>
            <w:r>
              <w:rPr>
                <w:color w:val="000000"/>
                <w:sz w:val="16"/>
                <w:szCs w:val="16"/>
              </w:rPr>
              <w:t>94.05%</w:t>
            </w:r>
          </w:p>
        </w:tc>
        <w:tc>
          <w:tcPr>
            <w:tcW w:w="855" w:type="dxa"/>
            <w:shd w:val="clear" w:color="auto" w:fill="auto"/>
            <w:noWrap/>
            <w:vAlign w:val="center"/>
          </w:tcPr>
          <w:p w14:paraId="527A07D7"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19FCB5A2" w14:textId="77777777">
        <w:trPr>
          <w:trHeight w:val="283"/>
          <w:jc w:val="center"/>
        </w:trPr>
        <w:tc>
          <w:tcPr>
            <w:tcW w:w="1138" w:type="dxa"/>
            <w:shd w:val="clear" w:color="auto" w:fill="auto"/>
            <w:noWrap/>
            <w:vAlign w:val="center"/>
          </w:tcPr>
          <w:p w14:paraId="3C1C6C94" w14:textId="1B624B7B" w:rsidR="009278BA" w:rsidRDefault="008B442C">
            <w:pPr>
              <w:spacing w:afterLines="20" w:after="48"/>
              <w:rPr>
                <w:sz w:val="16"/>
                <w:szCs w:val="16"/>
              </w:rPr>
            </w:pPr>
            <w:del w:id="8255" w:author="vivo" w:date="2021-11-13T15:49:00Z">
              <w:r w:rsidDel="005E17EE">
                <w:rPr>
                  <w:color w:val="000000"/>
                  <w:sz w:val="16"/>
                  <w:szCs w:val="16"/>
                </w:rPr>
                <w:delText>Source 3, vivo</w:delText>
              </w:r>
            </w:del>
            <w:ins w:id="8256" w:author="vivo" w:date="2021-11-13T15:49:00Z">
              <w:r w:rsidR="005E17EE">
                <w:rPr>
                  <w:color w:val="000000"/>
                  <w:sz w:val="16"/>
                  <w:szCs w:val="16"/>
                </w:rPr>
                <w:t>Source 18, vivo</w:t>
              </w:r>
            </w:ins>
          </w:p>
        </w:tc>
        <w:tc>
          <w:tcPr>
            <w:tcW w:w="854" w:type="dxa"/>
            <w:shd w:val="clear" w:color="auto" w:fill="auto"/>
            <w:noWrap/>
            <w:vAlign w:val="center"/>
          </w:tcPr>
          <w:p w14:paraId="297E482D"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CA3BB1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04D4BE7"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065C226"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AD5EE7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C2B2493"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E26FC36" w14:textId="77777777" w:rsidR="009278BA" w:rsidRDefault="008B442C">
            <w:pPr>
              <w:spacing w:afterLines="20" w:after="48"/>
              <w:rPr>
                <w:sz w:val="16"/>
                <w:szCs w:val="16"/>
              </w:rPr>
            </w:pPr>
            <w:r>
              <w:rPr>
                <w:color w:val="000000"/>
                <w:sz w:val="16"/>
                <w:szCs w:val="16"/>
              </w:rPr>
              <w:t>8.12</w:t>
            </w:r>
          </w:p>
        </w:tc>
        <w:tc>
          <w:tcPr>
            <w:tcW w:w="980" w:type="dxa"/>
            <w:shd w:val="clear" w:color="auto" w:fill="auto"/>
            <w:vAlign w:val="center"/>
          </w:tcPr>
          <w:p w14:paraId="48A6712B"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34505863" w14:textId="77777777" w:rsidR="009278BA" w:rsidRDefault="008B442C">
            <w:pPr>
              <w:spacing w:afterLines="20" w:after="48"/>
              <w:rPr>
                <w:sz w:val="16"/>
                <w:szCs w:val="16"/>
              </w:rPr>
            </w:pPr>
            <w:r>
              <w:rPr>
                <w:color w:val="000000"/>
                <w:sz w:val="16"/>
                <w:szCs w:val="16"/>
              </w:rPr>
              <w:t>90.87%</w:t>
            </w:r>
          </w:p>
        </w:tc>
        <w:tc>
          <w:tcPr>
            <w:tcW w:w="855" w:type="dxa"/>
            <w:shd w:val="clear" w:color="auto" w:fill="auto"/>
            <w:noWrap/>
            <w:vAlign w:val="center"/>
          </w:tcPr>
          <w:p w14:paraId="095B98AC" w14:textId="77777777" w:rsidR="009278BA" w:rsidRDefault="008B442C">
            <w:pPr>
              <w:spacing w:afterLines="20" w:after="48"/>
              <w:rPr>
                <w:rFonts w:eastAsiaTheme="minorEastAsia"/>
                <w:sz w:val="16"/>
                <w:szCs w:val="16"/>
                <w:lang w:eastAsia="zh-CN"/>
              </w:rPr>
            </w:pPr>
            <w:r>
              <w:rPr>
                <w:color w:val="000000"/>
                <w:sz w:val="16"/>
                <w:szCs w:val="16"/>
              </w:rPr>
              <w:t>Note 1, 2</w:t>
            </w:r>
          </w:p>
        </w:tc>
      </w:tr>
      <w:tr w:rsidR="009278BA" w14:paraId="10839EC6" w14:textId="77777777">
        <w:trPr>
          <w:trHeight w:val="283"/>
          <w:jc w:val="center"/>
        </w:trPr>
        <w:tc>
          <w:tcPr>
            <w:tcW w:w="1138" w:type="dxa"/>
            <w:shd w:val="clear" w:color="auto" w:fill="auto"/>
            <w:noWrap/>
            <w:vAlign w:val="center"/>
          </w:tcPr>
          <w:p w14:paraId="0ED0D5B5" w14:textId="7005E632" w:rsidR="009278BA" w:rsidRDefault="008B442C">
            <w:pPr>
              <w:spacing w:afterLines="20" w:after="48"/>
              <w:rPr>
                <w:sz w:val="16"/>
                <w:szCs w:val="16"/>
              </w:rPr>
            </w:pPr>
            <w:del w:id="8257" w:author="vivo" w:date="2021-11-13T15:51:00Z">
              <w:r w:rsidDel="005E17EE">
                <w:rPr>
                  <w:color w:val="000000"/>
                  <w:sz w:val="16"/>
                  <w:szCs w:val="16"/>
                </w:rPr>
                <w:delText>Source 6, ZTE</w:delText>
              </w:r>
            </w:del>
            <w:ins w:id="8258" w:author="vivo" w:date="2021-11-13T15:51:00Z">
              <w:r w:rsidR="005E17EE">
                <w:rPr>
                  <w:color w:val="000000"/>
                  <w:sz w:val="16"/>
                  <w:szCs w:val="16"/>
                </w:rPr>
                <w:t>Source 20, ZTE</w:t>
              </w:r>
            </w:ins>
          </w:p>
        </w:tc>
        <w:tc>
          <w:tcPr>
            <w:tcW w:w="854" w:type="dxa"/>
            <w:shd w:val="clear" w:color="auto" w:fill="auto"/>
            <w:noWrap/>
            <w:vAlign w:val="center"/>
          </w:tcPr>
          <w:p w14:paraId="7CA329A9"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1A823F5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1C4CBB1"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45C70C08"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00257ABB" w14:textId="77777777" w:rsidR="009278BA" w:rsidRDefault="009278BA">
            <w:pPr>
              <w:spacing w:afterLines="20" w:after="48"/>
              <w:rPr>
                <w:color w:val="000000"/>
                <w:sz w:val="16"/>
                <w:szCs w:val="16"/>
              </w:rPr>
            </w:pPr>
          </w:p>
        </w:tc>
        <w:tc>
          <w:tcPr>
            <w:tcW w:w="684" w:type="dxa"/>
            <w:shd w:val="clear" w:color="auto" w:fill="auto"/>
            <w:vAlign w:val="center"/>
          </w:tcPr>
          <w:p w14:paraId="38E21A05"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50D1399" w14:textId="77777777" w:rsidR="009278BA" w:rsidRDefault="008B442C">
            <w:pPr>
              <w:spacing w:afterLines="20" w:after="48"/>
              <w:rPr>
                <w:sz w:val="16"/>
                <w:szCs w:val="16"/>
              </w:rPr>
            </w:pPr>
            <w:r>
              <w:rPr>
                <w:color w:val="000000"/>
                <w:sz w:val="16"/>
                <w:szCs w:val="16"/>
              </w:rPr>
              <w:t>6</w:t>
            </w:r>
          </w:p>
        </w:tc>
        <w:tc>
          <w:tcPr>
            <w:tcW w:w="980" w:type="dxa"/>
            <w:shd w:val="clear" w:color="auto" w:fill="auto"/>
            <w:vAlign w:val="center"/>
          </w:tcPr>
          <w:p w14:paraId="71B5BE61" w14:textId="77777777" w:rsidR="009278BA" w:rsidRDefault="008B442C">
            <w:pPr>
              <w:spacing w:afterLines="20" w:after="48"/>
              <w:rPr>
                <w:sz w:val="16"/>
                <w:szCs w:val="16"/>
              </w:rPr>
            </w:pPr>
            <w:r>
              <w:rPr>
                <w:color w:val="000000"/>
                <w:sz w:val="16"/>
                <w:szCs w:val="16"/>
              </w:rPr>
              <w:t>6</w:t>
            </w:r>
          </w:p>
        </w:tc>
        <w:tc>
          <w:tcPr>
            <w:tcW w:w="997" w:type="dxa"/>
            <w:shd w:val="clear" w:color="auto" w:fill="auto"/>
            <w:vAlign w:val="center"/>
          </w:tcPr>
          <w:p w14:paraId="64557B5C"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3E6A5675" w14:textId="77777777" w:rsidR="009278BA" w:rsidRDefault="008B442C">
            <w:pPr>
              <w:spacing w:afterLines="20" w:after="48"/>
              <w:rPr>
                <w:rFonts w:eastAsiaTheme="minorEastAsia"/>
                <w:sz w:val="16"/>
                <w:szCs w:val="16"/>
                <w:lang w:eastAsia="zh-CN"/>
              </w:rPr>
            </w:pPr>
            <w:r>
              <w:rPr>
                <w:color w:val="000000"/>
                <w:sz w:val="16"/>
                <w:szCs w:val="16"/>
              </w:rPr>
              <w:t>Note 1, 3</w:t>
            </w:r>
          </w:p>
        </w:tc>
      </w:tr>
      <w:tr w:rsidR="009278BA" w14:paraId="36DC4929" w14:textId="77777777">
        <w:trPr>
          <w:trHeight w:val="283"/>
          <w:jc w:val="center"/>
        </w:trPr>
        <w:tc>
          <w:tcPr>
            <w:tcW w:w="1138" w:type="dxa"/>
            <w:shd w:val="clear" w:color="auto" w:fill="auto"/>
            <w:noWrap/>
            <w:vAlign w:val="center"/>
          </w:tcPr>
          <w:p w14:paraId="246EC45C" w14:textId="49D84A1F" w:rsidR="009278BA" w:rsidRDefault="008B442C">
            <w:pPr>
              <w:spacing w:afterLines="20" w:after="48"/>
              <w:rPr>
                <w:sz w:val="16"/>
                <w:szCs w:val="16"/>
              </w:rPr>
            </w:pPr>
            <w:del w:id="8259" w:author="vivo" w:date="2021-11-13T16:03:00Z">
              <w:r w:rsidDel="005E17EE">
                <w:rPr>
                  <w:sz w:val="16"/>
                  <w:szCs w:val="16"/>
                </w:rPr>
                <w:delText>Source 19, Qualcomm</w:delText>
              </w:r>
            </w:del>
            <w:ins w:id="8260" w:author="vivo" w:date="2021-11-13T16:03:00Z">
              <w:r w:rsidR="005E17EE">
                <w:rPr>
                  <w:sz w:val="16"/>
                  <w:szCs w:val="16"/>
                </w:rPr>
                <w:t>Source 16, Qualcomm</w:t>
              </w:r>
            </w:ins>
          </w:p>
        </w:tc>
        <w:tc>
          <w:tcPr>
            <w:tcW w:w="854" w:type="dxa"/>
            <w:shd w:val="clear" w:color="auto" w:fill="auto"/>
            <w:noWrap/>
            <w:vAlign w:val="center"/>
          </w:tcPr>
          <w:p w14:paraId="486FBA43"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1498911"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D1BF3CA"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34648971"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0FF9793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0ABD931"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BB81F12" w14:textId="77777777" w:rsidR="009278BA" w:rsidRDefault="008B442C">
            <w:pPr>
              <w:spacing w:afterLines="20" w:after="48"/>
              <w:rPr>
                <w:sz w:val="16"/>
                <w:szCs w:val="16"/>
              </w:rPr>
            </w:pPr>
            <w:r>
              <w:rPr>
                <w:sz w:val="16"/>
                <w:szCs w:val="16"/>
              </w:rPr>
              <w:t>2.9</w:t>
            </w:r>
          </w:p>
        </w:tc>
        <w:tc>
          <w:tcPr>
            <w:tcW w:w="980" w:type="dxa"/>
            <w:shd w:val="clear" w:color="auto" w:fill="auto"/>
            <w:vAlign w:val="center"/>
          </w:tcPr>
          <w:p w14:paraId="318CA92A"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7C428FDD"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209608CC"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312E0B77" w14:textId="77777777">
        <w:trPr>
          <w:trHeight w:val="283"/>
          <w:jc w:val="center"/>
        </w:trPr>
        <w:tc>
          <w:tcPr>
            <w:tcW w:w="1138" w:type="dxa"/>
            <w:shd w:val="clear" w:color="auto" w:fill="auto"/>
            <w:noWrap/>
            <w:vAlign w:val="center"/>
          </w:tcPr>
          <w:p w14:paraId="3BEF7593" w14:textId="70AA8870" w:rsidR="009278BA" w:rsidRDefault="008B442C">
            <w:pPr>
              <w:spacing w:afterLines="20" w:after="48"/>
              <w:rPr>
                <w:sz w:val="16"/>
                <w:szCs w:val="16"/>
              </w:rPr>
            </w:pPr>
            <w:del w:id="8261" w:author="vivo" w:date="2021-11-13T16:01:00Z">
              <w:r w:rsidDel="005E17EE">
                <w:rPr>
                  <w:color w:val="000000"/>
                  <w:sz w:val="16"/>
                  <w:szCs w:val="16"/>
                </w:rPr>
                <w:delText>Source 17, Ericsson</w:delText>
              </w:r>
            </w:del>
            <w:ins w:id="8262" w:author="vivo" w:date="2021-11-13T16:01:00Z">
              <w:r w:rsidR="005E17EE">
                <w:rPr>
                  <w:color w:val="000000"/>
                  <w:sz w:val="16"/>
                  <w:szCs w:val="16"/>
                </w:rPr>
                <w:t>Source 7, Ericsson</w:t>
              </w:r>
            </w:ins>
          </w:p>
        </w:tc>
        <w:tc>
          <w:tcPr>
            <w:tcW w:w="854" w:type="dxa"/>
            <w:shd w:val="clear" w:color="auto" w:fill="auto"/>
            <w:noWrap/>
            <w:vAlign w:val="center"/>
          </w:tcPr>
          <w:p w14:paraId="6C7E4D69"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446C9A2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56277F4"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7DA07E70"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111F94B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399C87E"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DAD353B" w14:textId="77777777" w:rsidR="009278BA" w:rsidRDefault="008B442C">
            <w:pPr>
              <w:spacing w:afterLines="20" w:after="48"/>
              <w:rPr>
                <w:sz w:val="16"/>
                <w:szCs w:val="16"/>
              </w:rPr>
            </w:pPr>
            <w:r>
              <w:rPr>
                <w:color w:val="000000"/>
                <w:sz w:val="16"/>
                <w:szCs w:val="16"/>
              </w:rPr>
              <w:t>4.6</w:t>
            </w:r>
          </w:p>
        </w:tc>
        <w:tc>
          <w:tcPr>
            <w:tcW w:w="980" w:type="dxa"/>
            <w:shd w:val="clear" w:color="auto" w:fill="auto"/>
            <w:vAlign w:val="center"/>
          </w:tcPr>
          <w:p w14:paraId="38DFFFC3" w14:textId="77777777" w:rsidR="009278BA" w:rsidRDefault="009278BA">
            <w:pPr>
              <w:spacing w:afterLines="20" w:after="48"/>
              <w:rPr>
                <w:sz w:val="16"/>
                <w:szCs w:val="16"/>
              </w:rPr>
            </w:pPr>
          </w:p>
        </w:tc>
        <w:tc>
          <w:tcPr>
            <w:tcW w:w="997" w:type="dxa"/>
            <w:shd w:val="clear" w:color="auto" w:fill="auto"/>
            <w:vAlign w:val="center"/>
          </w:tcPr>
          <w:p w14:paraId="0463A1D4" w14:textId="77777777" w:rsidR="009278BA" w:rsidRDefault="009278BA">
            <w:pPr>
              <w:spacing w:afterLines="20" w:after="48"/>
              <w:rPr>
                <w:sz w:val="16"/>
                <w:szCs w:val="16"/>
              </w:rPr>
            </w:pPr>
          </w:p>
        </w:tc>
        <w:tc>
          <w:tcPr>
            <w:tcW w:w="855" w:type="dxa"/>
            <w:shd w:val="clear" w:color="auto" w:fill="auto"/>
            <w:noWrap/>
            <w:vAlign w:val="center"/>
          </w:tcPr>
          <w:p w14:paraId="7D43E827" w14:textId="77777777" w:rsidR="009278BA" w:rsidRDefault="008B442C">
            <w:pPr>
              <w:spacing w:afterLines="20" w:after="48"/>
              <w:rPr>
                <w:rFonts w:eastAsiaTheme="minorEastAsia"/>
                <w:sz w:val="16"/>
                <w:szCs w:val="16"/>
                <w:lang w:eastAsia="zh-CN"/>
              </w:rPr>
            </w:pPr>
            <w:r>
              <w:rPr>
                <w:rFonts w:hint="eastAsia"/>
                <w:color w:val="000000"/>
                <w:sz w:val="16"/>
                <w:szCs w:val="16"/>
                <w:lang w:eastAsia="zh-CN"/>
              </w:rPr>
              <w:t>N</w:t>
            </w:r>
            <w:r>
              <w:rPr>
                <w:color w:val="000000"/>
                <w:sz w:val="16"/>
                <w:szCs w:val="16"/>
                <w:lang w:eastAsia="zh-CN"/>
              </w:rPr>
              <w:t>ote 1</w:t>
            </w:r>
          </w:p>
        </w:tc>
      </w:tr>
      <w:tr w:rsidR="009278BA" w14:paraId="4B4EEB6C" w14:textId="77777777">
        <w:trPr>
          <w:trHeight w:val="283"/>
          <w:jc w:val="center"/>
        </w:trPr>
        <w:tc>
          <w:tcPr>
            <w:tcW w:w="1138" w:type="dxa"/>
            <w:shd w:val="clear" w:color="auto" w:fill="auto"/>
            <w:noWrap/>
          </w:tcPr>
          <w:p w14:paraId="4E7AB244" w14:textId="49F5EB64" w:rsidR="009278BA" w:rsidRDefault="008B442C">
            <w:pPr>
              <w:spacing w:afterLines="20" w:after="48"/>
              <w:rPr>
                <w:sz w:val="16"/>
                <w:szCs w:val="16"/>
              </w:rPr>
            </w:pPr>
            <w:del w:id="8263" w:author="vivo" w:date="2021-11-13T15:48:00Z">
              <w:r w:rsidDel="005E17EE">
                <w:rPr>
                  <w:sz w:val="16"/>
                  <w:szCs w:val="16"/>
                </w:rPr>
                <w:delText>Source 2, FUTUREWEI</w:delText>
              </w:r>
            </w:del>
            <w:ins w:id="8264" w:author="vivo" w:date="2021-11-13T15:48:00Z">
              <w:r w:rsidR="005E17EE">
                <w:rPr>
                  <w:sz w:val="16"/>
                  <w:szCs w:val="16"/>
                </w:rPr>
                <w:t>Source 8, FUTUREWEI</w:t>
              </w:r>
            </w:ins>
          </w:p>
        </w:tc>
        <w:tc>
          <w:tcPr>
            <w:tcW w:w="854" w:type="dxa"/>
            <w:shd w:val="clear" w:color="auto" w:fill="auto"/>
            <w:noWrap/>
          </w:tcPr>
          <w:p w14:paraId="5415B2F8" w14:textId="77777777" w:rsidR="009278BA" w:rsidRDefault="008B442C">
            <w:pPr>
              <w:spacing w:afterLines="20" w:after="48"/>
              <w:rPr>
                <w:sz w:val="16"/>
                <w:szCs w:val="16"/>
              </w:rPr>
            </w:pPr>
            <w:r>
              <w:rPr>
                <w:sz w:val="16"/>
                <w:szCs w:val="16"/>
              </w:rPr>
              <w:t>R1-2108799</w:t>
            </w:r>
          </w:p>
        </w:tc>
        <w:tc>
          <w:tcPr>
            <w:tcW w:w="854" w:type="dxa"/>
            <w:shd w:val="clear" w:color="auto" w:fill="auto"/>
            <w:vAlign w:val="center"/>
          </w:tcPr>
          <w:p w14:paraId="5F7FACE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0183D4F" w14:textId="77777777" w:rsidR="009278BA" w:rsidRDefault="008B442C">
            <w:pPr>
              <w:spacing w:afterLines="20" w:after="48"/>
              <w:rPr>
                <w:sz w:val="16"/>
                <w:szCs w:val="16"/>
              </w:rPr>
            </w:pPr>
            <w:r>
              <w:rPr>
                <w:sz w:val="16"/>
                <w:szCs w:val="16"/>
              </w:rPr>
              <w:t>SU-MIMO</w:t>
            </w:r>
          </w:p>
        </w:tc>
        <w:tc>
          <w:tcPr>
            <w:tcW w:w="1423" w:type="dxa"/>
            <w:shd w:val="clear" w:color="auto" w:fill="auto"/>
          </w:tcPr>
          <w:p w14:paraId="7CF4C60E" w14:textId="77777777" w:rsidR="009278BA" w:rsidRDefault="008B442C">
            <w:pPr>
              <w:spacing w:afterLines="20" w:after="48"/>
              <w:rPr>
                <w:sz w:val="16"/>
                <w:szCs w:val="16"/>
              </w:rPr>
            </w:pPr>
            <w:r>
              <w:rPr>
                <w:sz w:val="16"/>
                <w:szCs w:val="16"/>
              </w:rPr>
              <w:t>Zeroforcing</w:t>
            </w:r>
          </w:p>
        </w:tc>
        <w:tc>
          <w:tcPr>
            <w:tcW w:w="855" w:type="dxa"/>
            <w:shd w:val="clear" w:color="auto" w:fill="auto"/>
            <w:vAlign w:val="center"/>
          </w:tcPr>
          <w:p w14:paraId="555EF66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720B0CE" w14:textId="77777777" w:rsidR="009278BA" w:rsidRDefault="008B442C">
            <w:pPr>
              <w:spacing w:afterLines="20" w:after="48"/>
              <w:rPr>
                <w:sz w:val="16"/>
                <w:szCs w:val="16"/>
              </w:rPr>
            </w:pPr>
            <w:r>
              <w:rPr>
                <w:sz w:val="16"/>
                <w:szCs w:val="16"/>
              </w:rPr>
              <w:t>10</w:t>
            </w:r>
          </w:p>
        </w:tc>
        <w:tc>
          <w:tcPr>
            <w:tcW w:w="855" w:type="dxa"/>
            <w:shd w:val="clear" w:color="auto" w:fill="auto"/>
          </w:tcPr>
          <w:p w14:paraId="7C2B9650" w14:textId="77777777" w:rsidR="009278BA" w:rsidRDefault="008B442C">
            <w:pPr>
              <w:spacing w:afterLines="20" w:after="48"/>
              <w:rPr>
                <w:sz w:val="16"/>
                <w:szCs w:val="16"/>
              </w:rPr>
            </w:pPr>
            <w:r>
              <w:rPr>
                <w:sz w:val="16"/>
                <w:szCs w:val="16"/>
              </w:rPr>
              <w:t>4.9</w:t>
            </w:r>
          </w:p>
        </w:tc>
        <w:tc>
          <w:tcPr>
            <w:tcW w:w="980" w:type="dxa"/>
            <w:shd w:val="clear" w:color="auto" w:fill="auto"/>
          </w:tcPr>
          <w:p w14:paraId="2F328635" w14:textId="77777777" w:rsidR="009278BA" w:rsidRDefault="008B442C">
            <w:pPr>
              <w:spacing w:afterLines="20" w:after="48"/>
              <w:rPr>
                <w:sz w:val="16"/>
                <w:szCs w:val="16"/>
              </w:rPr>
            </w:pPr>
            <w:r>
              <w:rPr>
                <w:sz w:val="16"/>
                <w:szCs w:val="16"/>
              </w:rPr>
              <w:t>4</w:t>
            </w:r>
          </w:p>
        </w:tc>
        <w:tc>
          <w:tcPr>
            <w:tcW w:w="997" w:type="dxa"/>
            <w:shd w:val="clear" w:color="auto" w:fill="auto"/>
          </w:tcPr>
          <w:p w14:paraId="40535E92" w14:textId="77777777" w:rsidR="009278BA" w:rsidRDefault="008B442C">
            <w:pPr>
              <w:spacing w:afterLines="20" w:after="48"/>
              <w:rPr>
                <w:sz w:val="16"/>
                <w:szCs w:val="16"/>
              </w:rPr>
            </w:pPr>
            <w:r>
              <w:rPr>
                <w:sz w:val="16"/>
                <w:szCs w:val="16"/>
              </w:rPr>
              <w:t>96%</w:t>
            </w:r>
          </w:p>
        </w:tc>
        <w:tc>
          <w:tcPr>
            <w:tcW w:w="855" w:type="dxa"/>
            <w:shd w:val="clear" w:color="auto" w:fill="auto"/>
            <w:noWrap/>
            <w:vAlign w:val="center"/>
          </w:tcPr>
          <w:p w14:paraId="595FCD2C"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4DD2CEF3" w14:textId="77777777">
        <w:trPr>
          <w:trHeight w:val="283"/>
          <w:jc w:val="center"/>
        </w:trPr>
        <w:tc>
          <w:tcPr>
            <w:tcW w:w="1138" w:type="dxa"/>
            <w:shd w:val="clear" w:color="auto" w:fill="auto"/>
            <w:noWrap/>
          </w:tcPr>
          <w:p w14:paraId="2DAA714B" w14:textId="7A543E74" w:rsidR="009278BA" w:rsidRDefault="008B442C">
            <w:pPr>
              <w:spacing w:afterLines="20" w:after="48"/>
              <w:rPr>
                <w:sz w:val="16"/>
                <w:szCs w:val="16"/>
              </w:rPr>
            </w:pPr>
            <w:del w:id="8265" w:author="vivo" w:date="2021-11-13T15:48:00Z">
              <w:r w:rsidDel="005E17EE">
                <w:rPr>
                  <w:sz w:val="16"/>
                  <w:szCs w:val="16"/>
                </w:rPr>
                <w:delText>Source 2, FUTUREWEI</w:delText>
              </w:r>
            </w:del>
            <w:ins w:id="8266" w:author="vivo" w:date="2021-11-13T15:48:00Z">
              <w:r w:rsidR="005E17EE">
                <w:rPr>
                  <w:sz w:val="16"/>
                  <w:szCs w:val="16"/>
                </w:rPr>
                <w:t>Source 8, FUTUREWEI</w:t>
              </w:r>
            </w:ins>
          </w:p>
        </w:tc>
        <w:tc>
          <w:tcPr>
            <w:tcW w:w="854" w:type="dxa"/>
            <w:shd w:val="clear" w:color="auto" w:fill="auto"/>
            <w:noWrap/>
          </w:tcPr>
          <w:p w14:paraId="7EC902AA" w14:textId="77777777" w:rsidR="009278BA" w:rsidRDefault="008B442C">
            <w:pPr>
              <w:spacing w:afterLines="20" w:after="48"/>
              <w:rPr>
                <w:sz w:val="16"/>
                <w:szCs w:val="16"/>
              </w:rPr>
            </w:pPr>
            <w:r>
              <w:rPr>
                <w:sz w:val="16"/>
                <w:szCs w:val="16"/>
              </w:rPr>
              <w:t>R1-2108799</w:t>
            </w:r>
          </w:p>
        </w:tc>
        <w:tc>
          <w:tcPr>
            <w:tcW w:w="854" w:type="dxa"/>
            <w:shd w:val="clear" w:color="auto" w:fill="auto"/>
            <w:vAlign w:val="center"/>
          </w:tcPr>
          <w:p w14:paraId="00782B5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D23A4EA" w14:textId="77777777" w:rsidR="009278BA" w:rsidRDefault="008B442C">
            <w:pPr>
              <w:spacing w:afterLines="20" w:after="48"/>
              <w:rPr>
                <w:sz w:val="16"/>
                <w:szCs w:val="16"/>
              </w:rPr>
            </w:pPr>
            <w:r>
              <w:rPr>
                <w:sz w:val="16"/>
                <w:szCs w:val="16"/>
              </w:rPr>
              <w:t>SU-MIMO</w:t>
            </w:r>
          </w:p>
        </w:tc>
        <w:tc>
          <w:tcPr>
            <w:tcW w:w="1423" w:type="dxa"/>
            <w:shd w:val="clear" w:color="auto" w:fill="auto"/>
          </w:tcPr>
          <w:p w14:paraId="7B7A6598" w14:textId="77777777" w:rsidR="009278BA" w:rsidRDefault="008B442C">
            <w:pPr>
              <w:spacing w:afterLines="20" w:after="48"/>
              <w:rPr>
                <w:sz w:val="16"/>
                <w:szCs w:val="16"/>
              </w:rPr>
            </w:pPr>
            <w:r>
              <w:rPr>
                <w:sz w:val="16"/>
                <w:szCs w:val="16"/>
              </w:rPr>
              <w:t>cooperative MIMO/precoding</w:t>
            </w:r>
          </w:p>
        </w:tc>
        <w:tc>
          <w:tcPr>
            <w:tcW w:w="855" w:type="dxa"/>
            <w:shd w:val="clear" w:color="auto" w:fill="auto"/>
            <w:vAlign w:val="center"/>
          </w:tcPr>
          <w:p w14:paraId="21987397"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097315C" w14:textId="77777777" w:rsidR="009278BA" w:rsidRDefault="008B442C">
            <w:pPr>
              <w:spacing w:afterLines="20" w:after="48"/>
              <w:rPr>
                <w:sz w:val="16"/>
                <w:szCs w:val="16"/>
              </w:rPr>
            </w:pPr>
            <w:r>
              <w:rPr>
                <w:sz w:val="16"/>
                <w:szCs w:val="16"/>
              </w:rPr>
              <w:t>10</w:t>
            </w:r>
          </w:p>
        </w:tc>
        <w:tc>
          <w:tcPr>
            <w:tcW w:w="855" w:type="dxa"/>
            <w:shd w:val="clear" w:color="auto" w:fill="auto"/>
          </w:tcPr>
          <w:p w14:paraId="734D7787" w14:textId="77777777" w:rsidR="009278BA" w:rsidRDefault="008B442C">
            <w:pPr>
              <w:spacing w:afterLines="20" w:after="48"/>
              <w:rPr>
                <w:sz w:val="16"/>
                <w:szCs w:val="16"/>
              </w:rPr>
            </w:pPr>
            <w:r>
              <w:rPr>
                <w:sz w:val="16"/>
                <w:szCs w:val="16"/>
              </w:rPr>
              <w:t>7.7</w:t>
            </w:r>
          </w:p>
        </w:tc>
        <w:tc>
          <w:tcPr>
            <w:tcW w:w="980" w:type="dxa"/>
            <w:shd w:val="clear" w:color="auto" w:fill="auto"/>
          </w:tcPr>
          <w:p w14:paraId="7DEF5F77" w14:textId="77777777" w:rsidR="009278BA" w:rsidRDefault="008B442C">
            <w:pPr>
              <w:spacing w:afterLines="20" w:after="48"/>
              <w:rPr>
                <w:sz w:val="16"/>
                <w:szCs w:val="16"/>
              </w:rPr>
            </w:pPr>
            <w:r>
              <w:rPr>
                <w:sz w:val="16"/>
                <w:szCs w:val="16"/>
              </w:rPr>
              <w:t>7</w:t>
            </w:r>
          </w:p>
        </w:tc>
        <w:tc>
          <w:tcPr>
            <w:tcW w:w="997" w:type="dxa"/>
            <w:shd w:val="clear" w:color="auto" w:fill="auto"/>
          </w:tcPr>
          <w:p w14:paraId="632E47F2"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018B0887"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53854548" w14:textId="77777777">
        <w:trPr>
          <w:trHeight w:val="283"/>
          <w:jc w:val="center"/>
        </w:trPr>
        <w:tc>
          <w:tcPr>
            <w:tcW w:w="10350" w:type="dxa"/>
            <w:gridSpan w:val="11"/>
            <w:shd w:val="clear" w:color="auto" w:fill="auto"/>
            <w:noWrap/>
            <w:vAlign w:val="center"/>
          </w:tcPr>
          <w:p w14:paraId="2B5A2B0E" w14:textId="77777777" w:rsidR="009278BA" w:rsidRDefault="008B442C">
            <w:pPr>
              <w:spacing w:after="40"/>
              <w:jc w:val="both"/>
              <w:rPr>
                <w:color w:val="000000"/>
                <w:sz w:val="16"/>
                <w:szCs w:val="16"/>
                <w:lang w:eastAsia="zh-CN"/>
              </w:rPr>
            </w:pPr>
            <w:r>
              <w:rPr>
                <w:color w:val="000000"/>
                <w:sz w:val="16"/>
                <w:szCs w:val="16"/>
                <w:lang w:eastAsia="zh-CN"/>
              </w:rPr>
              <w:t>Note 1: BS antenna parameters: 64 TxRU, (M, N, P, Mg, Ng; Mp, Np) = (8,8,2,1,1;4,8)</w:t>
            </w:r>
          </w:p>
          <w:p w14:paraId="3D3270CF" w14:textId="77777777" w:rsidR="009278BA" w:rsidRDefault="008B442C">
            <w:pPr>
              <w:spacing w:after="40"/>
              <w:jc w:val="both"/>
              <w:rPr>
                <w:color w:val="000000"/>
                <w:sz w:val="16"/>
                <w:szCs w:val="16"/>
                <w:lang w:eastAsia="zh-CN"/>
              </w:rPr>
            </w:pPr>
            <w:r>
              <w:rPr>
                <w:color w:val="000000"/>
                <w:sz w:val="16"/>
                <w:szCs w:val="16"/>
                <w:lang w:eastAsia="zh-CN"/>
              </w:rPr>
              <w:t>Note 2: stream packet generation rate (Fps or Hz): 120</w:t>
            </w:r>
          </w:p>
          <w:p w14:paraId="531E7BEE" w14:textId="77777777" w:rsidR="009278BA" w:rsidRDefault="008B442C">
            <w:pPr>
              <w:spacing w:after="40"/>
            </w:pPr>
            <w:r>
              <w:rPr>
                <w:color w:val="000000"/>
                <w:sz w:val="16"/>
                <w:szCs w:val="16"/>
                <w:lang w:eastAsia="zh-CN"/>
              </w:rPr>
              <w:t>Note 3: 64QAM</w:t>
            </w:r>
          </w:p>
        </w:tc>
      </w:tr>
    </w:tbl>
    <w:p w14:paraId="3ABFC39B" w14:textId="77777777" w:rsidR="009278BA" w:rsidRDefault="009278BA">
      <w:pPr>
        <w:spacing w:before="120" w:after="120" w:line="276" w:lineRule="auto"/>
        <w:jc w:val="both"/>
        <w:rPr>
          <w:b/>
          <w:bCs/>
          <w:u w:val="single"/>
        </w:rPr>
      </w:pPr>
    </w:p>
    <w:p w14:paraId="69BFF316" w14:textId="77777777" w:rsidR="009278BA" w:rsidRDefault="008B442C">
      <w:pPr>
        <w:keepNext/>
        <w:numPr>
          <w:ilvl w:val="4"/>
          <w:numId w:val="19"/>
        </w:numPr>
        <w:tabs>
          <w:tab w:val="clear" w:pos="992"/>
          <w:tab w:val="left" w:pos="1134"/>
        </w:tabs>
        <w:spacing w:before="240" w:after="60"/>
        <w:outlineLvl w:val="4"/>
        <w:rPr>
          <w:rFonts w:ascii="Arial" w:eastAsia="宋体" w:hAnsi="Arial" w:cs="Arial"/>
          <w:sz w:val="24"/>
          <w:lang w:eastAsia="zh-CN"/>
        </w:rPr>
      </w:pPr>
      <w:r>
        <w:rPr>
          <w:rFonts w:ascii="Arial" w:eastAsia="宋体" w:hAnsi="Arial" w:cs="Arial"/>
          <w:sz w:val="24"/>
          <w:lang w:eastAsia="zh-CN"/>
        </w:rPr>
        <w:t>Multi-stream traffic model</w:t>
      </w:r>
    </w:p>
    <w:p w14:paraId="03DD94C6" w14:textId="77777777" w:rsidR="009278BA" w:rsidRDefault="009278BA">
      <w:pPr>
        <w:spacing w:before="120" w:after="120" w:line="276" w:lineRule="auto"/>
        <w:jc w:val="both"/>
        <w:rPr>
          <w:b/>
          <w:bCs/>
          <w:u w:val="single"/>
        </w:rPr>
      </w:pPr>
    </w:p>
    <w:p w14:paraId="66A1141E" w14:textId="0F22C4BC" w:rsidR="009278BA" w:rsidRDefault="008B442C">
      <w:pPr>
        <w:pStyle w:val="a3"/>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ins w:id="8267" w:author="vivo" w:date="2021-11-13T15:43:00Z">
        <w:r w:rsidR="001123B2">
          <w:rPr>
            <w:noProof/>
            <w:lang w:val="fr-FR"/>
          </w:rPr>
          <w:t>32</w:t>
        </w:r>
      </w:ins>
      <w:del w:id="8268" w:author="vivo" w:date="2021-11-13T15:43:00Z">
        <w:r w:rsidDel="001123B2">
          <w:rPr>
            <w:noProof/>
            <w:lang w:val="fr-FR"/>
          </w:rPr>
          <w:delText>31</w:delText>
        </w:r>
      </w:del>
      <w:r>
        <w:rPr>
          <w:i w:val="0"/>
          <w:iCs w:val="0"/>
        </w:rPr>
        <w:fldChar w:fldCharType="end"/>
      </w:r>
      <w:r>
        <w:rPr>
          <w:lang w:val="fr-FR"/>
        </w:rPr>
        <w:t xml:space="preserve"> FR1, DL, Uma, GOP-</w:t>
      </w:r>
      <w:r>
        <w:rPr>
          <w:rFonts w:hint="eastAsia"/>
          <w:lang w:val="fr-FR"/>
        </w:rPr>
        <w:t>based</w:t>
      </w:r>
      <w:r>
        <w:rPr>
          <w:lang w:val="fr-FR"/>
        </w:rPr>
        <w:t xml:space="preserve"> 30Mbps,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416F3C71" w14:textId="77777777">
        <w:trPr>
          <w:trHeight w:val="20"/>
          <w:jc w:val="center"/>
        </w:trPr>
        <w:tc>
          <w:tcPr>
            <w:tcW w:w="1138" w:type="dxa"/>
            <w:shd w:val="clear" w:color="auto" w:fill="E7E6E6" w:themeFill="background2"/>
            <w:vAlign w:val="center"/>
          </w:tcPr>
          <w:p w14:paraId="4C8DB8D6"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3F8BFD5"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28E44345"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7F56F54"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DBCCB5E"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ED2DDE4"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A9760B4"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6C6589F1"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0E69D75E"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D77EB85"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C9313E6" w14:textId="77777777" w:rsidR="009278BA" w:rsidRDefault="008B442C">
            <w:pPr>
              <w:jc w:val="center"/>
              <w:rPr>
                <w:color w:val="000000"/>
                <w:sz w:val="16"/>
                <w:szCs w:val="16"/>
                <w:lang w:eastAsia="ko-KR"/>
              </w:rPr>
            </w:pPr>
            <w:r>
              <w:rPr>
                <w:color w:val="000000"/>
                <w:sz w:val="16"/>
                <w:szCs w:val="16"/>
                <w:lang w:eastAsia="ko-KR"/>
              </w:rPr>
              <w:t>Notes</w:t>
            </w:r>
          </w:p>
        </w:tc>
      </w:tr>
      <w:tr w:rsidR="00C71A3F" w14:paraId="7197637F" w14:textId="77777777">
        <w:trPr>
          <w:trHeight w:val="283"/>
          <w:jc w:val="center"/>
        </w:trPr>
        <w:tc>
          <w:tcPr>
            <w:tcW w:w="1138" w:type="dxa"/>
            <w:shd w:val="clear" w:color="auto" w:fill="auto"/>
            <w:noWrap/>
          </w:tcPr>
          <w:p w14:paraId="636E8561" w14:textId="136E1C9D" w:rsidR="00C71A3F" w:rsidRDefault="00C71A3F" w:rsidP="00C71A3F">
            <w:pPr>
              <w:spacing w:afterLines="20" w:after="48"/>
              <w:rPr>
                <w:sz w:val="16"/>
                <w:szCs w:val="16"/>
              </w:rPr>
            </w:pPr>
            <w:del w:id="8269" w:author="vivo" w:date="2021-11-13T16:01:00Z">
              <w:r w:rsidDel="005E17EE">
                <w:rPr>
                  <w:sz w:val="16"/>
                  <w:szCs w:val="16"/>
                </w:rPr>
                <w:delText>Source 16, China Unicom</w:delText>
              </w:r>
            </w:del>
            <w:ins w:id="8270" w:author="vivo" w:date="2021-11-13T16:01:00Z">
              <w:r>
                <w:rPr>
                  <w:sz w:val="16"/>
                  <w:szCs w:val="16"/>
                </w:rPr>
                <w:t>Source 5, China Unicom</w:t>
              </w:r>
            </w:ins>
          </w:p>
        </w:tc>
        <w:tc>
          <w:tcPr>
            <w:tcW w:w="854" w:type="dxa"/>
            <w:shd w:val="clear" w:color="auto" w:fill="auto"/>
            <w:noWrap/>
          </w:tcPr>
          <w:p w14:paraId="21FFBB46" w14:textId="77777777" w:rsidR="00C71A3F" w:rsidRDefault="00C71A3F" w:rsidP="00C71A3F">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1-2112079</w:t>
            </w:r>
          </w:p>
        </w:tc>
        <w:tc>
          <w:tcPr>
            <w:tcW w:w="854" w:type="dxa"/>
            <w:shd w:val="clear" w:color="auto" w:fill="auto"/>
          </w:tcPr>
          <w:p w14:paraId="6AC02885" w14:textId="77777777" w:rsidR="00C71A3F" w:rsidRDefault="00C71A3F" w:rsidP="00C71A3F">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tcPr>
          <w:p w14:paraId="68DF6A14" w14:textId="77777777" w:rsidR="00C71A3F" w:rsidRDefault="00C71A3F" w:rsidP="00C71A3F">
            <w:pPr>
              <w:spacing w:afterLines="20" w:after="48"/>
              <w:rPr>
                <w:sz w:val="16"/>
                <w:szCs w:val="16"/>
              </w:rPr>
            </w:pPr>
            <w:r>
              <w:rPr>
                <w:sz w:val="16"/>
                <w:szCs w:val="16"/>
              </w:rPr>
              <w:t>SU-MIMO</w:t>
            </w:r>
          </w:p>
        </w:tc>
        <w:tc>
          <w:tcPr>
            <w:tcW w:w="1423" w:type="dxa"/>
            <w:shd w:val="clear" w:color="auto" w:fill="auto"/>
          </w:tcPr>
          <w:p w14:paraId="5DF57374" w14:textId="49F35CE4" w:rsidR="00C71A3F" w:rsidRDefault="00C71A3F" w:rsidP="00C71A3F">
            <w:pPr>
              <w:spacing w:afterLines="20" w:after="48"/>
              <w:rPr>
                <w:sz w:val="16"/>
                <w:szCs w:val="16"/>
              </w:rPr>
            </w:pPr>
            <w:ins w:id="8271" w:author="China Unicom" w:date="2021-11-15T11:14:00Z">
              <w:r w:rsidRPr="008C2959">
                <w:rPr>
                  <w:color w:val="000000"/>
                  <w:sz w:val="16"/>
                  <w:szCs w:val="16"/>
                </w:rPr>
                <w:t>reciprocity-based precoding</w:t>
              </w:r>
            </w:ins>
          </w:p>
        </w:tc>
        <w:tc>
          <w:tcPr>
            <w:tcW w:w="855" w:type="dxa"/>
            <w:shd w:val="clear" w:color="auto" w:fill="auto"/>
            <w:vAlign w:val="center"/>
          </w:tcPr>
          <w:p w14:paraId="2C5B2273" w14:textId="77777777" w:rsidR="00C71A3F" w:rsidRDefault="00C71A3F" w:rsidP="00C71A3F">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684" w:type="dxa"/>
            <w:shd w:val="clear" w:color="auto" w:fill="auto"/>
            <w:vAlign w:val="center"/>
          </w:tcPr>
          <w:p w14:paraId="3F45728A" w14:textId="77777777" w:rsidR="00C71A3F" w:rsidRDefault="00C71A3F" w:rsidP="00C71A3F">
            <w:pPr>
              <w:spacing w:afterLines="20" w:after="48"/>
              <w:rPr>
                <w:sz w:val="16"/>
                <w:szCs w:val="16"/>
              </w:rPr>
            </w:pPr>
            <w:r>
              <w:rPr>
                <w:sz w:val="16"/>
                <w:szCs w:val="16"/>
              </w:rPr>
              <w:t>[10,10]</w:t>
            </w:r>
          </w:p>
        </w:tc>
        <w:tc>
          <w:tcPr>
            <w:tcW w:w="855" w:type="dxa"/>
            <w:shd w:val="clear" w:color="auto" w:fill="auto"/>
            <w:vAlign w:val="center"/>
          </w:tcPr>
          <w:p w14:paraId="6647ED06" w14:textId="77777777" w:rsidR="00C71A3F" w:rsidRDefault="00C71A3F" w:rsidP="00C71A3F">
            <w:pPr>
              <w:spacing w:afterLines="20" w:after="48"/>
              <w:rPr>
                <w:sz w:val="16"/>
                <w:szCs w:val="16"/>
              </w:rPr>
            </w:pPr>
            <w:r>
              <w:rPr>
                <w:rFonts w:eastAsiaTheme="minorEastAsia" w:hint="eastAsia"/>
                <w:sz w:val="16"/>
                <w:szCs w:val="16"/>
                <w:lang w:eastAsia="zh-CN"/>
              </w:rPr>
              <w:t>4</w:t>
            </w:r>
            <w:r>
              <w:rPr>
                <w:rFonts w:eastAsiaTheme="minorEastAsia"/>
                <w:sz w:val="16"/>
                <w:szCs w:val="16"/>
                <w:lang w:eastAsia="zh-CN"/>
              </w:rPr>
              <w:t>.2</w:t>
            </w:r>
          </w:p>
        </w:tc>
        <w:tc>
          <w:tcPr>
            <w:tcW w:w="980" w:type="dxa"/>
            <w:shd w:val="clear" w:color="auto" w:fill="auto"/>
            <w:vAlign w:val="center"/>
          </w:tcPr>
          <w:p w14:paraId="705CF7A9" w14:textId="77777777" w:rsidR="00C71A3F" w:rsidRDefault="00C71A3F" w:rsidP="00C71A3F">
            <w:pPr>
              <w:spacing w:afterLines="20" w:after="48"/>
              <w:rPr>
                <w:sz w:val="16"/>
                <w:szCs w:val="16"/>
              </w:rPr>
            </w:pPr>
            <w:r>
              <w:rPr>
                <w:rFonts w:eastAsiaTheme="minorEastAsia" w:hint="eastAsia"/>
                <w:sz w:val="16"/>
                <w:szCs w:val="16"/>
                <w:lang w:eastAsia="zh-CN"/>
              </w:rPr>
              <w:t>4</w:t>
            </w:r>
          </w:p>
        </w:tc>
        <w:tc>
          <w:tcPr>
            <w:tcW w:w="997" w:type="dxa"/>
            <w:shd w:val="clear" w:color="auto" w:fill="auto"/>
            <w:vAlign w:val="center"/>
          </w:tcPr>
          <w:p w14:paraId="39961198" w14:textId="0DB0E16A" w:rsidR="00C71A3F" w:rsidRDefault="00C71A3F" w:rsidP="00C71A3F">
            <w:pPr>
              <w:spacing w:afterLines="20" w:after="48"/>
              <w:rPr>
                <w:sz w:val="16"/>
                <w:szCs w:val="16"/>
              </w:rPr>
            </w:pPr>
            <w:ins w:id="8272" w:author="China Unicom" w:date="2021-11-15T11:14:00Z">
              <w:r>
                <w:rPr>
                  <w:rFonts w:hint="eastAsia"/>
                  <w:sz w:val="16"/>
                  <w:szCs w:val="16"/>
                  <w:lang w:eastAsia="zh-CN"/>
                </w:rPr>
                <w:t>9</w:t>
              </w:r>
              <w:r>
                <w:rPr>
                  <w:sz w:val="16"/>
                  <w:szCs w:val="16"/>
                  <w:lang w:eastAsia="zh-CN"/>
                </w:rPr>
                <w:t>0.65%</w:t>
              </w:r>
            </w:ins>
          </w:p>
        </w:tc>
        <w:tc>
          <w:tcPr>
            <w:tcW w:w="855" w:type="dxa"/>
            <w:shd w:val="clear" w:color="auto" w:fill="auto"/>
            <w:noWrap/>
            <w:vAlign w:val="center"/>
          </w:tcPr>
          <w:p w14:paraId="4D2DD028" w14:textId="77777777" w:rsidR="00C71A3F" w:rsidRDefault="00C71A3F" w:rsidP="00C71A3F">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C71A3F" w14:paraId="33B44041" w14:textId="77777777">
        <w:trPr>
          <w:trHeight w:val="283"/>
          <w:jc w:val="center"/>
        </w:trPr>
        <w:tc>
          <w:tcPr>
            <w:tcW w:w="1138" w:type="dxa"/>
            <w:shd w:val="clear" w:color="auto" w:fill="auto"/>
            <w:noWrap/>
          </w:tcPr>
          <w:p w14:paraId="57D0FE97" w14:textId="024C682A" w:rsidR="00C71A3F" w:rsidRDefault="00C71A3F" w:rsidP="00C71A3F">
            <w:pPr>
              <w:spacing w:afterLines="20" w:after="48"/>
              <w:rPr>
                <w:sz w:val="16"/>
                <w:szCs w:val="16"/>
              </w:rPr>
            </w:pPr>
            <w:del w:id="8273" w:author="vivo" w:date="2021-11-13T16:01:00Z">
              <w:r w:rsidDel="005E17EE">
                <w:rPr>
                  <w:sz w:val="16"/>
                  <w:szCs w:val="16"/>
                </w:rPr>
                <w:delText>Source 16, China Unicom</w:delText>
              </w:r>
            </w:del>
            <w:ins w:id="8274" w:author="vivo" w:date="2021-11-13T16:01:00Z">
              <w:r>
                <w:rPr>
                  <w:sz w:val="16"/>
                  <w:szCs w:val="16"/>
                </w:rPr>
                <w:t>Source 5, China Unicom</w:t>
              </w:r>
            </w:ins>
          </w:p>
        </w:tc>
        <w:tc>
          <w:tcPr>
            <w:tcW w:w="854" w:type="dxa"/>
            <w:shd w:val="clear" w:color="auto" w:fill="auto"/>
            <w:noWrap/>
          </w:tcPr>
          <w:p w14:paraId="07C3BFA6" w14:textId="77777777" w:rsidR="00C71A3F" w:rsidRDefault="00C71A3F" w:rsidP="00C71A3F">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1-2112079</w:t>
            </w:r>
          </w:p>
        </w:tc>
        <w:tc>
          <w:tcPr>
            <w:tcW w:w="854" w:type="dxa"/>
            <w:shd w:val="clear" w:color="auto" w:fill="auto"/>
          </w:tcPr>
          <w:p w14:paraId="7B9C0025" w14:textId="77777777" w:rsidR="00C71A3F" w:rsidRDefault="00C71A3F" w:rsidP="00C71A3F">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tcPr>
          <w:p w14:paraId="2ABE782A" w14:textId="77777777" w:rsidR="00C71A3F" w:rsidRDefault="00C71A3F" w:rsidP="00C71A3F">
            <w:pPr>
              <w:spacing w:afterLines="20" w:after="48"/>
              <w:rPr>
                <w:sz w:val="16"/>
                <w:szCs w:val="16"/>
              </w:rPr>
            </w:pPr>
            <w:r>
              <w:rPr>
                <w:sz w:val="16"/>
                <w:szCs w:val="16"/>
              </w:rPr>
              <w:t>SU-MIMO</w:t>
            </w:r>
          </w:p>
        </w:tc>
        <w:tc>
          <w:tcPr>
            <w:tcW w:w="1423" w:type="dxa"/>
            <w:shd w:val="clear" w:color="auto" w:fill="auto"/>
          </w:tcPr>
          <w:p w14:paraId="6814AC50" w14:textId="185B3FCC" w:rsidR="00C71A3F" w:rsidRDefault="00C71A3F" w:rsidP="00C71A3F">
            <w:pPr>
              <w:spacing w:afterLines="20" w:after="48"/>
              <w:rPr>
                <w:sz w:val="16"/>
                <w:szCs w:val="16"/>
              </w:rPr>
            </w:pPr>
            <w:ins w:id="8275" w:author="China Unicom" w:date="2021-11-15T11:14:00Z">
              <w:r w:rsidRPr="008C2959">
                <w:rPr>
                  <w:color w:val="000000"/>
                  <w:sz w:val="16"/>
                  <w:szCs w:val="16"/>
                </w:rPr>
                <w:t>reciprocity-based precoding</w:t>
              </w:r>
            </w:ins>
          </w:p>
        </w:tc>
        <w:tc>
          <w:tcPr>
            <w:tcW w:w="855" w:type="dxa"/>
            <w:shd w:val="clear" w:color="auto" w:fill="auto"/>
            <w:vAlign w:val="center"/>
          </w:tcPr>
          <w:p w14:paraId="7C2356B8" w14:textId="77777777" w:rsidR="00C71A3F" w:rsidRDefault="00C71A3F" w:rsidP="00C71A3F">
            <w:pPr>
              <w:spacing w:afterLines="20" w:after="48"/>
              <w:rPr>
                <w:color w:val="000000"/>
                <w:sz w:val="16"/>
                <w:szCs w:val="16"/>
              </w:rPr>
            </w:pPr>
            <w:r>
              <w:rPr>
                <w:rFonts w:eastAsiaTheme="minorEastAsia"/>
                <w:sz w:val="16"/>
                <w:szCs w:val="16"/>
                <w:lang w:eastAsia="zh-CN"/>
              </w:rPr>
              <w:t>2</w:t>
            </w:r>
          </w:p>
        </w:tc>
        <w:tc>
          <w:tcPr>
            <w:tcW w:w="684" w:type="dxa"/>
            <w:shd w:val="clear" w:color="auto" w:fill="auto"/>
            <w:vAlign w:val="center"/>
          </w:tcPr>
          <w:p w14:paraId="72C2D2FE" w14:textId="77777777" w:rsidR="00C71A3F" w:rsidRDefault="00C71A3F" w:rsidP="00C71A3F">
            <w:pPr>
              <w:spacing w:afterLines="20" w:after="48"/>
              <w:rPr>
                <w:sz w:val="16"/>
                <w:szCs w:val="16"/>
              </w:rPr>
            </w:pPr>
            <w:r>
              <w:rPr>
                <w:sz w:val="16"/>
                <w:szCs w:val="16"/>
              </w:rPr>
              <w:t>[10,10]</w:t>
            </w:r>
          </w:p>
        </w:tc>
        <w:tc>
          <w:tcPr>
            <w:tcW w:w="855" w:type="dxa"/>
            <w:shd w:val="clear" w:color="auto" w:fill="auto"/>
            <w:vAlign w:val="center"/>
          </w:tcPr>
          <w:p w14:paraId="372547BF" w14:textId="77777777" w:rsidR="00C71A3F" w:rsidRDefault="00C71A3F" w:rsidP="00C71A3F">
            <w:pPr>
              <w:spacing w:afterLines="20" w:after="48"/>
              <w:rPr>
                <w:sz w:val="16"/>
                <w:szCs w:val="16"/>
              </w:rPr>
            </w:pPr>
            <w:r>
              <w:rPr>
                <w:rFonts w:eastAsiaTheme="minorEastAsia" w:hint="eastAsia"/>
                <w:sz w:val="16"/>
                <w:szCs w:val="16"/>
                <w:lang w:eastAsia="zh-CN"/>
              </w:rPr>
              <w:t>2</w:t>
            </w:r>
            <w:r>
              <w:rPr>
                <w:rFonts w:eastAsiaTheme="minorEastAsia"/>
                <w:sz w:val="16"/>
                <w:szCs w:val="16"/>
                <w:lang w:eastAsia="zh-CN"/>
              </w:rPr>
              <w:t>.4</w:t>
            </w:r>
          </w:p>
        </w:tc>
        <w:tc>
          <w:tcPr>
            <w:tcW w:w="980" w:type="dxa"/>
            <w:shd w:val="clear" w:color="auto" w:fill="auto"/>
            <w:vAlign w:val="center"/>
          </w:tcPr>
          <w:p w14:paraId="2C3E2C66" w14:textId="77777777" w:rsidR="00C71A3F" w:rsidRDefault="00C71A3F" w:rsidP="00C71A3F">
            <w:pPr>
              <w:spacing w:afterLines="20" w:after="48"/>
              <w:rPr>
                <w:sz w:val="16"/>
                <w:szCs w:val="16"/>
              </w:rPr>
            </w:pPr>
            <w:r>
              <w:rPr>
                <w:rFonts w:eastAsiaTheme="minorEastAsia" w:hint="eastAsia"/>
                <w:sz w:val="16"/>
                <w:szCs w:val="16"/>
                <w:lang w:eastAsia="zh-CN"/>
              </w:rPr>
              <w:t>2</w:t>
            </w:r>
          </w:p>
        </w:tc>
        <w:tc>
          <w:tcPr>
            <w:tcW w:w="997" w:type="dxa"/>
            <w:shd w:val="clear" w:color="auto" w:fill="auto"/>
            <w:vAlign w:val="center"/>
          </w:tcPr>
          <w:p w14:paraId="683A1FDE" w14:textId="55C46471" w:rsidR="00C71A3F" w:rsidRDefault="00C71A3F" w:rsidP="00C71A3F">
            <w:pPr>
              <w:spacing w:afterLines="20" w:after="48"/>
              <w:rPr>
                <w:sz w:val="16"/>
                <w:szCs w:val="16"/>
              </w:rPr>
            </w:pPr>
            <w:commentRangeStart w:id="8276"/>
            <w:ins w:id="8277" w:author="China Unicom" w:date="2021-11-15T11:14:00Z">
              <w:r>
                <w:rPr>
                  <w:rFonts w:hint="eastAsia"/>
                  <w:sz w:val="16"/>
                  <w:szCs w:val="16"/>
                  <w:lang w:eastAsia="zh-CN"/>
                </w:rPr>
                <w:t>9</w:t>
              </w:r>
              <w:r>
                <w:rPr>
                  <w:sz w:val="16"/>
                  <w:szCs w:val="16"/>
                  <w:lang w:eastAsia="zh-CN"/>
                </w:rPr>
                <w:t>2.85%</w:t>
              </w:r>
            </w:ins>
            <w:commentRangeEnd w:id="8276"/>
            <w:ins w:id="8278" w:author="China Unicom" w:date="2021-11-15T11:34:00Z">
              <w:r w:rsidR="001E0A64">
                <w:rPr>
                  <w:rStyle w:val="afc"/>
                </w:rPr>
                <w:commentReference w:id="8276"/>
              </w:r>
            </w:ins>
          </w:p>
        </w:tc>
        <w:tc>
          <w:tcPr>
            <w:tcW w:w="855" w:type="dxa"/>
            <w:shd w:val="clear" w:color="auto" w:fill="auto"/>
            <w:noWrap/>
            <w:vAlign w:val="center"/>
          </w:tcPr>
          <w:p w14:paraId="18E5672F" w14:textId="77777777" w:rsidR="00C71A3F" w:rsidRDefault="00C71A3F" w:rsidP="00C71A3F">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9278BA" w14:paraId="5BB220CA" w14:textId="77777777">
        <w:trPr>
          <w:trHeight w:val="283"/>
          <w:jc w:val="center"/>
        </w:trPr>
        <w:tc>
          <w:tcPr>
            <w:tcW w:w="10350" w:type="dxa"/>
            <w:gridSpan w:val="11"/>
            <w:shd w:val="clear" w:color="auto" w:fill="auto"/>
            <w:noWrap/>
            <w:vAlign w:val="center"/>
          </w:tcPr>
          <w:p w14:paraId="2511D0B6"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37809A74" w14:textId="77777777" w:rsidR="009278BA" w:rsidRDefault="008B442C">
            <w:pPr>
              <w:spacing w:after="40"/>
            </w:pPr>
            <w:r>
              <w:rPr>
                <w:rFonts w:eastAsiaTheme="minorEastAsia" w:hint="eastAsia"/>
                <w:sz w:val="16"/>
                <w:szCs w:val="16"/>
                <w:lang w:eastAsia="zh-CN"/>
              </w:rPr>
              <w:t>N</w:t>
            </w:r>
            <w:r>
              <w:rPr>
                <w:rFonts w:eastAsiaTheme="minorEastAsia"/>
                <w:sz w:val="16"/>
                <w:szCs w:val="16"/>
                <w:lang w:eastAsia="zh-CN"/>
              </w:rPr>
              <w:t>ote 2: [PER_I, PER_P] = [1%, 1%]</w:t>
            </w:r>
          </w:p>
        </w:tc>
      </w:tr>
    </w:tbl>
    <w:p w14:paraId="5BA0DE9E" w14:textId="77777777" w:rsidR="009278BA" w:rsidRDefault="009278BA">
      <w:pPr>
        <w:spacing w:before="120" w:after="120" w:line="276" w:lineRule="auto"/>
        <w:jc w:val="both"/>
        <w:rPr>
          <w:b/>
          <w:bCs/>
          <w:u w:val="single"/>
          <w:lang w:val="fr-FR"/>
        </w:rPr>
      </w:pPr>
    </w:p>
    <w:p w14:paraId="45892931" w14:textId="77777777" w:rsidR="009278BA" w:rsidRDefault="008B442C">
      <w:pPr>
        <w:keepNext/>
        <w:numPr>
          <w:ilvl w:val="3"/>
          <w:numId w:val="19"/>
        </w:numPr>
        <w:spacing w:before="240" w:after="60"/>
        <w:outlineLvl w:val="3"/>
        <w:rPr>
          <w:rFonts w:ascii="Arial" w:eastAsia="宋体" w:hAnsi="Arial" w:cs="Arial"/>
          <w:sz w:val="24"/>
          <w:lang w:eastAsia="zh-CN"/>
        </w:rPr>
      </w:pPr>
      <w:r>
        <w:rPr>
          <w:rFonts w:ascii="Arial" w:eastAsia="宋体" w:hAnsi="Arial" w:cs="Arial"/>
          <w:sz w:val="24"/>
          <w:lang w:eastAsia="zh-CN"/>
        </w:rPr>
        <w:lastRenderedPageBreak/>
        <w:t>CG</w:t>
      </w:r>
    </w:p>
    <w:p w14:paraId="39FE15D1" w14:textId="56BDFEFB" w:rsidR="009278BA" w:rsidRDefault="008B442C">
      <w:pPr>
        <w:pStyle w:val="a3"/>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ins w:id="8279" w:author="vivo" w:date="2021-11-13T15:43:00Z">
        <w:r w:rsidR="001123B2">
          <w:rPr>
            <w:noProof/>
            <w:lang w:val="fr-FR"/>
          </w:rPr>
          <w:t>33</w:t>
        </w:r>
      </w:ins>
      <w:del w:id="8280" w:author="vivo" w:date="2021-11-13T15:43:00Z">
        <w:r w:rsidDel="001123B2">
          <w:rPr>
            <w:noProof/>
            <w:lang w:val="fr-FR"/>
          </w:rPr>
          <w:delText>32</w:delText>
        </w:r>
      </w:del>
      <w:r>
        <w:rPr>
          <w:i w:val="0"/>
          <w:iCs w:val="0"/>
        </w:rPr>
        <w:fldChar w:fldCharType="end"/>
      </w:r>
      <w:r>
        <w:rPr>
          <w:lang w:val="fr-FR"/>
        </w:rPr>
        <w:t xml:space="preserve"> FR1, DL, DU, CG 8M</w:t>
      </w:r>
      <w:r>
        <w:rPr>
          <w:rFonts w:eastAsiaTheme="minorEastAsia"/>
          <w:lang w:val="fr-FR" w:eastAsia="zh-CN"/>
        </w:rPr>
        <w:t>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7EF6D84E" w14:textId="77777777">
        <w:trPr>
          <w:trHeight w:val="20"/>
          <w:jc w:val="center"/>
        </w:trPr>
        <w:tc>
          <w:tcPr>
            <w:tcW w:w="1138" w:type="dxa"/>
            <w:shd w:val="clear" w:color="auto" w:fill="E7E6E6" w:themeFill="background2"/>
            <w:vAlign w:val="center"/>
          </w:tcPr>
          <w:p w14:paraId="6397C4AC"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060DAD7"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2EB85A93"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1778587"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14A7ADD"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1583CA2"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11B1693"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673DEBD4"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4D8D0978"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6B11830"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2F9A9E0"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0A23DD8C" w14:textId="77777777">
        <w:trPr>
          <w:trHeight w:val="283"/>
          <w:jc w:val="center"/>
        </w:trPr>
        <w:tc>
          <w:tcPr>
            <w:tcW w:w="1138" w:type="dxa"/>
            <w:shd w:val="clear" w:color="auto" w:fill="auto"/>
            <w:noWrap/>
            <w:vAlign w:val="center"/>
          </w:tcPr>
          <w:p w14:paraId="5ED511AF" w14:textId="09A06407" w:rsidR="009278BA" w:rsidRDefault="008B442C">
            <w:pPr>
              <w:spacing w:afterLines="20" w:after="48"/>
              <w:rPr>
                <w:sz w:val="16"/>
                <w:szCs w:val="16"/>
              </w:rPr>
            </w:pPr>
            <w:del w:id="8281" w:author="vivo" w:date="2021-11-13T16:03:00Z">
              <w:r w:rsidDel="005E17EE">
                <w:rPr>
                  <w:sz w:val="16"/>
                  <w:szCs w:val="16"/>
                </w:rPr>
                <w:delText>Source 19, Qualcomm</w:delText>
              </w:r>
            </w:del>
            <w:ins w:id="8282" w:author="vivo" w:date="2021-11-13T16:03:00Z">
              <w:r w:rsidR="005E17EE">
                <w:rPr>
                  <w:sz w:val="16"/>
                  <w:szCs w:val="16"/>
                </w:rPr>
                <w:t>Source 16, Qualcomm</w:t>
              </w:r>
            </w:ins>
          </w:p>
        </w:tc>
        <w:tc>
          <w:tcPr>
            <w:tcW w:w="854" w:type="dxa"/>
            <w:shd w:val="clear" w:color="auto" w:fill="auto"/>
            <w:noWrap/>
            <w:vAlign w:val="center"/>
          </w:tcPr>
          <w:p w14:paraId="2F144F6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936DA51"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8621C3D"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6E1F63A"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15AFCD0A"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459B46E"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506B917D" w14:textId="77777777" w:rsidR="009278BA" w:rsidRDefault="008B442C">
            <w:pPr>
              <w:spacing w:afterLines="20" w:after="48"/>
              <w:rPr>
                <w:sz w:val="16"/>
                <w:szCs w:val="16"/>
              </w:rPr>
            </w:pPr>
            <w:r>
              <w:rPr>
                <w:sz w:val="16"/>
                <w:szCs w:val="16"/>
              </w:rPr>
              <w:t>17.5</w:t>
            </w:r>
          </w:p>
        </w:tc>
        <w:tc>
          <w:tcPr>
            <w:tcW w:w="980" w:type="dxa"/>
            <w:shd w:val="clear" w:color="auto" w:fill="auto"/>
            <w:vAlign w:val="center"/>
          </w:tcPr>
          <w:p w14:paraId="49B944B9" w14:textId="77777777" w:rsidR="009278BA" w:rsidRDefault="008B442C">
            <w:pPr>
              <w:spacing w:afterLines="20" w:after="48"/>
              <w:rPr>
                <w:sz w:val="16"/>
                <w:szCs w:val="16"/>
              </w:rPr>
            </w:pPr>
            <w:r>
              <w:rPr>
                <w:sz w:val="16"/>
                <w:szCs w:val="16"/>
              </w:rPr>
              <w:t>16</w:t>
            </w:r>
          </w:p>
        </w:tc>
        <w:tc>
          <w:tcPr>
            <w:tcW w:w="997" w:type="dxa"/>
            <w:shd w:val="clear" w:color="auto" w:fill="auto"/>
            <w:vAlign w:val="center"/>
          </w:tcPr>
          <w:p w14:paraId="638E3EA7"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6306778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C71A3F" w14:paraId="2E2C5960" w14:textId="77777777">
        <w:trPr>
          <w:trHeight w:val="283"/>
          <w:jc w:val="center"/>
        </w:trPr>
        <w:tc>
          <w:tcPr>
            <w:tcW w:w="1138" w:type="dxa"/>
            <w:shd w:val="clear" w:color="auto" w:fill="auto"/>
            <w:noWrap/>
            <w:vAlign w:val="center"/>
          </w:tcPr>
          <w:p w14:paraId="1CF6E821" w14:textId="4844BE6B" w:rsidR="00C71A3F" w:rsidRDefault="00C71A3F" w:rsidP="00C71A3F">
            <w:pPr>
              <w:spacing w:afterLines="20" w:after="48"/>
              <w:rPr>
                <w:sz w:val="16"/>
                <w:szCs w:val="16"/>
              </w:rPr>
            </w:pPr>
            <w:del w:id="8283" w:author="vivo" w:date="2021-11-13T16:01:00Z">
              <w:r w:rsidDel="005E17EE">
                <w:rPr>
                  <w:sz w:val="16"/>
                  <w:szCs w:val="16"/>
                </w:rPr>
                <w:delText>Source 16, China Unicom</w:delText>
              </w:r>
            </w:del>
            <w:ins w:id="8284" w:author="vivo" w:date="2021-11-13T16:01:00Z">
              <w:r>
                <w:rPr>
                  <w:sz w:val="16"/>
                  <w:szCs w:val="16"/>
                </w:rPr>
                <w:t>Source 5, China Unicom</w:t>
              </w:r>
            </w:ins>
          </w:p>
        </w:tc>
        <w:tc>
          <w:tcPr>
            <w:tcW w:w="854" w:type="dxa"/>
            <w:shd w:val="clear" w:color="auto" w:fill="auto"/>
            <w:noWrap/>
            <w:vAlign w:val="center"/>
          </w:tcPr>
          <w:p w14:paraId="4733EA2B" w14:textId="77777777" w:rsidR="00C71A3F" w:rsidRDefault="00C71A3F" w:rsidP="00C71A3F">
            <w:pPr>
              <w:spacing w:afterLines="20" w:after="48"/>
              <w:rPr>
                <w:sz w:val="16"/>
                <w:szCs w:val="16"/>
              </w:rPr>
            </w:pPr>
            <w:r>
              <w:rPr>
                <w:sz w:val="16"/>
                <w:szCs w:val="16"/>
              </w:rPr>
              <w:t>R1- 2112079</w:t>
            </w:r>
          </w:p>
        </w:tc>
        <w:tc>
          <w:tcPr>
            <w:tcW w:w="854" w:type="dxa"/>
            <w:shd w:val="clear" w:color="auto" w:fill="auto"/>
            <w:vAlign w:val="center"/>
          </w:tcPr>
          <w:p w14:paraId="2DAB4598" w14:textId="77777777" w:rsidR="00C71A3F" w:rsidRDefault="00C71A3F" w:rsidP="00C71A3F">
            <w:pPr>
              <w:spacing w:afterLines="20" w:after="48"/>
              <w:rPr>
                <w:sz w:val="16"/>
                <w:szCs w:val="16"/>
              </w:rPr>
            </w:pPr>
            <w:r>
              <w:rPr>
                <w:sz w:val="16"/>
                <w:szCs w:val="16"/>
              </w:rPr>
              <w:t>DDDSU</w:t>
            </w:r>
          </w:p>
        </w:tc>
        <w:tc>
          <w:tcPr>
            <w:tcW w:w="855" w:type="dxa"/>
            <w:shd w:val="clear" w:color="auto" w:fill="auto"/>
            <w:vAlign w:val="center"/>
          </w:tcPr>
          <w:p w14:paraId="1E99A71F" w14:textId="77777777" w:rsidR="00C71A3F" w:rsidRDefault="00C71A3F" w:rsidP="00C71A3F">
            <w:pPr>
              <w:spacing w:afterLines="20" w:after="48"/>
              <w:rPr>
                <w:sz w:val="16"/>
                <w:szCs w:val="16"/>
              </w:rPr>
            </w:pPr>
            <w:r>
              <w:rPr>
                <w:sz w:val="16"/>
                <w:szCs w:val="16"/>
              </w:rPr>
              <w:t>SU-MIMO</w:t>
            </w:r>
          </w:p>
        </w:tc>
        <w:tc>
          <w:tcPr>
            <w:tcW w:w="1423" w:type="dxa"/>
            <w:shd w:val="clear" w:color="auto" w:fill="auto"/>
            <w:vAlign w:val="center"/>
          </w:tcPr>
          <w:p w14:paraId="07AD0E02" w14:textId="2D21AB7F" w:rsidR="00C71A3F" w:rsidRDefault="00C71A3F" w:rsidP="00C71A3F">
            <w:pPr>
              <w:spacing w:afterLines="20" w:after="48"/>
              <w:rPr>
                <w:sz w:val="16"/>
                <w:szCs w:val="16"/>
              </w:rPr>
            </w:pPr>
            <w:ins w:id="8285" w:author="China Unicom" w:date="2021-11-15T11:14:00Z">
              <w:r>
                <w:rPr>
                  <w:sz w:val="16"/>
                  <w:szCs w:val="16"/>
                </w:rPr>
                <w:t>reciprocity-based precoding</w:t>
              </w:r>
            </w:ins>
          </w:p>
        </w:tc>
        <w:tc>
          <w:tcPr>
            <w:tcW w:w="855" w:type="dxa"/>
            <w:shd w:val="clear" w:color="auto" w:fill="auto"/>
            <w:vAlign w:val="center"/>
          </w:tcPr>
          <w:p w14:paraId="14FF099E" w14:textId="7FBD02EC" w:rsidR="00C71A3F" w:rsidRDefault="00C71A3F" w:rsidP="00C71A3F">
            <w:pPr>
              <w:spacing w:afterLines="20" w:after="48"/>
              <w:rPr>
                <w:color w:val="000000"/>
                <w:sz w:val="16"/>
                <w:szCs w:val="16"/>
              </w:rPr>
            </w:pPr>
            <w:ins w:id="8286" w:author="China Unicom" w:date="2021-11-15T11:14:00Z">
              <w:r>
                <w:rPr>
                  <w:sz w:val="16"/>
                  <w:szCs w:val="16"/>
                </w:rPr>
                <w:t>random</w:t>
              </w:r>
            </w:ins>
          </w:p>
        </w:tc>
        <w:tc>
          <w:tcPr>
            <w:tcW w:w="684" w:type="dxa"/>
            <w:shd w:val="clear" w:color="auto" w:fill="auto"/>
            <w:vAlign w:val="center"/>
          </w:tcPr>
          <w:p w14:paraId="1720B04B" w14:textId="77777777" w:rsidR="00C71A3F" w:rsidRDefault="00C71A3F" w:rsidP="00C71A3F">
            <w:pPr>
              <w:spacing w:afterLines="20" w:after="48"/>
              <w:rPr>
                <w:sz w:val="16"/>
                <w:szCs w:val="16"/>
              </w:rPr>
            </w:pPr>
            <w:r>
              <w:rPr>
                <w:rFonts w:eastAsiaTheme="minorEastAsia"/>
                <w:sz w:val="16"/>
                <w:szCs w:val="16"/>
                <w:lang w:eastAsia="zh-CN"/>
              </w:rPr>
              <w:t>10</w:t>
            </w:r>
          </w:p>
        </w:tc>
        <w:tc>
          <w:tcPr>
            <w:tcW w:w="855" w:type="dxa"/>
            <w:shd w:val="clear" w:color="auto" w:fill="auto"/>
            <w:vAlign w:val="center"/>
          </w:tcPr>
          <w:p w14:paraId="5C17E212" w14:textId="77777777" w:rsidR="00C71A3F" w:rsidRDefault="00C71A3F" w:rsidP="00C71A3F">
            <w:pPr>
              <w:spacing w:afterLines="20" w:after="48"/>
              <w:rPr>
                <w:sz w:val="16"/>
                <w:szCs w:val="16"/>
              </w:rPr>
            </w:pPr>
            <w:r>
              <w:rPr>
                <w:rFonts w:eastAsiaTheme="minorEastAsia"/>
                <w:sz w:val="16"/>
                <w:szCs w:val="16"/>
                <w:lang w:eastAsia="zh-CN"/>
              </w:rPr>
              <w:t>&gt;30</w:t>
            </w:r>
          </w:p>
        </w:tc>
        <w:tc>
          <w:tcPr>
            <w:tcW w:w="980" w:type="dxa"/>
            <w:shd w:val="clear" w:color="auto" w:fill="auto"/>
            <w:vAlign w:val="center"/>
          </w:tcPr>
          <w:p w14:paraId="1B48A88E" w14:textId="77777777" w:rsidR="00C71A3F" w:rsidRDefault="00C71A3F" w:rsidP="00C71A3F">
            <w:pPr>
              <w:spacing w:afterLines="20" w:after="48"/>
              <w:rPr>
                <w:sz w:val="16"/>
                <w:szCs w:val="16"/>
              </w:rPr>
            </w:pPr>
            <w:r>
              <w:rPr>
                <w:rFonts w:eastAsiaTheme="minorEastAsia"/>
                <w:sz w:val="16"/>
                <w:szCs w:val="16"/>
                <w:lang w:eastAsia="zh-CN"/>
              </w:rPr>
              <w:t>&gt;30</w:t>
            </w:r>
          </w:p>
        </w:tc>
        <w:tc>
          <w:tcPr>
            <w:tcW w:w="997" w:type="dxa"/>
            <w:shd w:val="clear" w:color="auto" w:fill="auto"/>
            <w:vAlign w:val="center"/>
          </w:tcPr>
          <w:p w14:paraId="4D770529" w14:textId="7A9FA451" w:rsidR="00C71A3F" w:rsidRDefault="00C71A3F" w:rsidP="00C71A3F">
            <w:pPr>
              <w:spacing w:afterLines="20" w:after="48"/>
              <w:rPr>
                <w:sz w:val="16"/>
                <w:szCs w:val="16"/>
              </w:rPr>
            </w:pPr>
            <w:commentRangeStart w:id="8287"/>
            <w:ins w:id="8288" w:author="China Unicom" w:date="2021-11-15T11:15:00Z">
              <w:r>
                <w:rPr>
                  <w:sz w:val="16"/>
                  <w:szCs w:val="16"/>
                  <w:lang w:eastAsia="zh-CN"/>
                </w:rPr>
                <w:t>99%</w:t>
              </w:r>
              <w:commentRangeEnd w:id="8287"/>
              <w:r>
                <w:rPr>
                  <w:rStyle w:val="afc"/>
                </w:rPr>
                <w:commentReference w:id="8287"/>
              </w:r>
            </w:ins>
          </w:p>
        </w:tc>
        <w:tc>
          <w:tcPr>
            <w:tcW w:w="855" w:type="dxa"/>
            <w:shd w:val="clear" w:color="auto" w:fill="auto"/>
            <w:noWrap/>
            <w:vAlign w:val="center"/>
          </w:tcPr>
          <w:p w14:paraId="6A0DCADC" w14:textId="77777777" w:rsidR="00C71A3F" w:rsidRDefault="00C71A3F" w:rsidP="00C71A3F">
            <w:pPr>
              <w:spacing w:afterLines="20" w:after="48"/>
              <w:rPr>
                <w:rFonts w:eastAsiaTheme="minorEastAsia"/>
                <w:sz w:val="16"/>
                <w:szCs w:val="16"/>
                <w:lang w:eastAsia="zh-CN"/>
              </w:rPr>
            </w:pPr>
            <w:r>
              <w:rPr>
                <w:rFonts w:eastAsiaTheme="minorEastAsia"/>
                <w:sz w:val="16"/>
                <w:szCs w:val="16"/>
                <w:lang w:eastAsia="zh-CN"/>
              </w:rPr>
              <w:t>Note 1</w:t>
            </w:r>
          </w:p>
        </w:tc>
      </w:tr>
      <w:tr w:rsidR="009278BA" w14:paraId="426ABA68" w14:textId="77777777">
        <w:trPr>
          <w:trHeight w:val="283"/>
          <w:jc w:val="center"/>
        </w:trPr>
        <w:tc>
          <w:tcPr>
            <w:tcW w:w="1138" w:type="dxa"/>
            <w:shd w:val="clear" w:color="auto" w:fill="auto"/>
            <w:noWrap/>
            <w:vAlign w:val="center"/>
          </w:tcPr>
          <w:p w14:paraId="766D9096" w14:textId="1AA4B523" w:rsidR="009278BA" w:rsidRDefault="008B442C">
            <w:pPr>
              <w:spacing w:afterLines="20" w:after="48"/>
              <w:rPr>
                <w:sz w:val="16"/>
                <w:szCs w:val="16"/>
              </w:rPr>
            </w:pPr>
            <w:del w:id="8289" w:author="vivo" w:date="2021-11-13T16:03:00Z">
              <w:r w:rsidDel="005E17EE">
                <w:rPr>
                  <w:color w:val="000000"/>
                  <w:sz w:val="16"/>
                  <w:szCs w:val="16"/>
                </w:rPr>
                <w:delText>Source 20, MediaTek</w:delText>
              </w:r>
            </w:del>
            <w:ins w:id="8290" w:author="vivo" w:date="2021-11-13T16:03:00Z">
              <w:r w:rsidR="005E17EE">
                <w:rPr>
                  <w:color w:val="000000"/>
                  <w:sz w:val="16"/>
                  <w:szCs w:val="16"/>
                </w:rPr>
                <w:t>Source 14, MediaTek</w:t>
              </w:r>
            </w:ins>
          </w:p>
        </w:tc>
        <w:tc>
          <w:tcPr>
            <w:tcW w:w="854" w:type="dxa"/>
            <w:shd w:val="clear" w:color="auto" w:fill="auto"/>
            <w:noWrap/>
            <w:vAlign w:val="center"/>
          </w:tcPr>
          <w:p w14:paraId="6450CD17" w14:textId="77777777" w:rsidR="009278BA" w:rsidRDefault="008B442C">
            <w:pPr>
              <w:spacing w:afterLines="20" w:after="48"/>
              <w:rPr>
                <w:sz w:val="16"/>
                <w:szCs w:val="16"/>
              </w:rPr>
            </w:pPr>
            <w:r>
              <w:rPr>
                <w:color w:val="000000"/>
                <w:sz w:val="16"/>
                <w:szCs w:val="16"/>
              </w:rPr>
              <w:t>R1-2112296</w:t>
            </w:r>
          </w:p>
        </w:tc>
        <w:tc>
          <w:tcPr>
            <w:tcW w:w="854" w:type="dxa"/>
            <w:shd w:val="clear" w:color="auto" w:fill="auto"/>
            <w:vAlign w:val="center"/>
          </w:tcPr>
          <w:p w14:paraId="0AD8DC4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C873901"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AA2B175"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3E7EA407"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B67882C"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6DDFBB7A" w14:textId="77777777" w:rsidR="009278BA" w:rsidRDefault="008B442C">
            <w:pPr>
              <w:spacing w:afterLines="20" w:after="48"/>
              <w:rPr>
                <w:sz w:val="16"/>
                <w:szCs w:val="16"/>
              </w:rPr>
            </w:pPr>
            <w:r>
              <w:rPr>
                <w:color w:val="000000"/>
                <w:sz w:val="16"/>
                <w:szCs w:val="16"/>
              </w:rPr>
              <w:t>&gt;20</w:t>
            </w:r>
          </w:p>
        </w:tc>
        <w:tc>
          <w:tcPr>
            <w:tcW w:w="980" w:type="dxa"/>
            <w:shd w:val="clear" w:color="auto" w:fill="auto"/>
            <w:vAlign w:val="center"/>
          </w:tcPr>
          <w:p w14:paraId="3B2819B4" w14:textId="77777777" w:rsidR="009278BA" w:rsidRDefault="008B442C">
            <w:pPr>
              <w:spacing w:afterLines="20" w:after="48"/>
              <w:rPr>
                <w:sz w:val="16"/>
                <w:szCs w:val="16"/>
              </w:rPr>
            </w:pPr>
            <w:r>
              <w:rPr>
                <w:color w:val="000000"/>
                <w:sz w:val="16"/>
                <w:szCs w:val="16"/>
              </w:rPr>
              <w:t>&gt;20</w:t>
            </w:r>
          </w:p>
        </w:tc>
        <w:tc>
          <w:tcPr>
            <w:tcW w:w="997" w:type="dxa"/>
            <w:shd w:val="clear" w:color="auto" w:fill="auto"/>
            <w:vAlign w:val="center"/>
          </w:tcPr>
          <w:p w14:paraId="0C6ED4E7" w14:textId="77777777" w:rsidR="009278BA" w:rsidRDefault="008B442C">
            <w:pPr>
              <w:spacing w:afterLines="20" w:after="48"/>
              <w:rPr>
                <w:sz w:val="16"/>
                <w:szCs w:val="16"/>
              </w:rPr>
            </w:pPr>
            <w:r>
              <w:rPr>
                <w:color w:val="000000"/>
                <w:sz w:val="16"/>
                <w:szCs w:val="16"/>
              </w:rPr>
              <w:t>N/A</w:t>
            </w:r>
          </w:p>
        </w:tc>
        <w:tc>
          <w:tcPr>
            <w:tcW w:w="855" w:type="dxa"/>
            <w:shd w:val="clear" w:color="auto" w:fill="auto"/>
            <w:noWrap/>
            <w:vAlign w:val="center"/>
          </w:tcPr>
          <w:p w14:paraId="12EA527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48097426" w14:textId="77777777">
        <w:trPr>
          <w:trHeight w:val="283"/>
          <w:jc w:val="center"/>
        </w:trPr>
        <w:tc>
          <w:tcPr>
            <w:tcW w:w="1138" w:type="dxa"/>
            <w:shd w:val="clear" w:color="auto" w:fill="auto"/>
            <w:noWrap/>
            <w:vAlign w:val="center"/>
          </w:tcPr>
          <w:p w14:paraId="137E0871" w14:textId="59413576" w:rsidR="009278BA" w:rsidRDefault="008B442C">
            <w:pPr>
              <w:spacing w:afterLines="20" w:after="48"/>
              <w:rPr>
                <w:sz w:val="16"/>
                <w:szCs w:val="16"/>
              </w:rPr>
            </w:pPr>
            <w:del w:id="8291" w:author="vivo" w:date="2021-11-13T16:01:00Z">
              <w:r w:rsidDel="005E17EE">
                <w:rPr>
                  <w:sz w:val="16"/>
                  <w:szCs w:val="16"/>
                </w:rPr>
                <w:delText>Source 17, Ericsson</w:delText>
              </w:r>
            </w:del>
            <w:ins w:id="8292" w:author="vivo" w:date="2021-11-13T16:01:00Z">
              <w:r w:rsidR="005E17EE">
                <w:rPr>
                  <w:sz w:val="16"/>
                  <w:szCs w:val="16"/>
                </w:rPr>
                <w:t>Source 7, Ericsson</w:t>
              </w:r>
            </w:ins>
          </w:p>
        </w:tc>
        <w:tc>
          <w:tcPr>
            <w:tcW w:w="854" w:type="dxa"/>
            <w:shd w:val="clear" w:color="auto" w:fill="auto"/>
            <w:noWrap/>
            <w:vAlign w:val="center"/>
          </w:tcPr>
          <w:p w14:paraId="651696AA" w14:textId="77777777" w:rsidR="009278BA" w:rsidRDefault="008B442C">
            <w:pPr>
              <w:spacing w:afterLines="20" w:after="48"/>
              <w:rPr>
                <w:sz w:val="16"/>
                <w:szCs w:val="16"/>
              </w:rPr>
            </w:pPr>
            <w:r>
              <w:rPr>
                <w:sz w:val="16"/>
                <w:szCs w:val="16"/>
              </w:rPr>
              <w:t>R1-2110144</w:t>
            </w:r>
          </w:p>
        </w:tc>
        <w:tc>
          <w:tcPr>
            <w:tcW w:w="854" w:type="dxa"/>
            <w:shd w:val="clear" w:color="auto" w:fill="auto"/>
            <w:vAlign w:val="center"/>
          </w:tcPr>
          <w:p w14:paraId="2E9ED9C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F14FE2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3672917"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27A001B1"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06DAED4"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4AD8D873" w14:textId="77777777" w:rsidR="009278BA" w:rsidRDefault="008B442C">
            <w:pPr>
              <w:spacing w:afterLines="20" w:after="48"/>
              <w:rPr>
                <w:sz w:val="16"/>
                <w:szCs w:val="16"/>
              </w:rPr>
            </w:pPr>
            <w:r>
              <w:rPr>
                <w:sz w:val="16"/>
                <w:szCs w:val="16"/>
              </w:rPr>
              <w:t>32.9</w:t>
            </w:r>
          </w:p>
        </w:tc>
        <w:tc>
          <w:tcPr>
            <w:tcW w:w="980" w:type="dxa"/>
            <w:shd w:val="clear" w:color="auto" w:fill="auto"/>
            <w:vAlign w:val="center"/>
          </w:tcPr>
          <w:p w14:paraId="7BF4A105" w14:textId="77777777" w:rsidR="009278BA" w:rsidRDefault="009278BA">
            <w:pPr>
              <w:spacing w:afterLines="20" w:after="48"/>
              <w:rPr>
                <w:sz w:val="16"/>
                <w:szCs w:val="16"/>
              </w:rPr>
            </w:pPr>
          </w:p>
        </w:tc>
        <w:tc>
          <w:tcPr>
            <w:tcW w:w="997" w:type="dxa"/>
            <w:shd w:val="clear" w:color="auto" w:fill="auto"/>
            <w:vAlign w:val="center"/>
          </w:tcPr>
          <w:p w14:paraId="72D23692" w14:textId="77777777" w:rsidR="009278BA" w:rsidRDefault="009278BA">
            <w:pPr>
              <w:spacing w:afterLines="20" w:after="48"/>
              <w:rPr>
                <w:sz w:val="16"/>
                <w:szCs w:val="16"/>
              </w:rPr>
            </w:pPr>
          </w:p>
        </w:tc>
        <w:tc>
          <w:tcPr>
            <w:tcW w:w="855" w:type="dxa"/>
            <w:shd w:val="clear" w:color="auto" w:fill="auto"/>
            <w:noWrap/>
            <w:vAlign w:val="center"/>
          </w:tcPr>
          <w:p w14:paraId="058485B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72F8324" w14:textId="77777777">
        <w:trPr>
          <w:trHeight w:val="283"/>
          <w:jc w:val="center"/>
        </w:trPr>
        <w:tc>
          <w:tcPr>
            <w:tcW w:w="10350" w:type="dxa"/>
            <w:gridSpan w:val="11"/>
            <w:shd w:val="clear" w:color="auto" w:fill="auto"/>
            <w:noWrap/>
            <w:vAlign w:val="center"/>
          </w:tcPr>
          <w:p w14:paraId="2DB9AD06" w14:textId="77777777" w:rsidR="009278BA" w:rsidRDefault="008B442C">
            <w:pPr>
              <w:spacing w:afterLines="20" w:after="48"/>
            </w:pPr>
            <w:r>
              <w:rPr>
                <w:rFonts w:eastAsiaTheme="minorEastAsia"/>
                <w:sz w:val="16"/>
                <w:szCs w:val="16"/>
                <w:lang w:eastAsia="zh-CN"/>
              </w:rPr>
              <w:t>Note 1: BS antenna parameters: 64 TxRU, (M, N, P, Mg, Ng; Mp, Np) = (8,8,2,1,1;4,8)</w:t>
            </w:r>
          </w:p>
        </w:tc>
      </w:tr>
    </w:tbl>
    <w:p w14:paraId="04C6CC41" w14:textId="77777777" w:rsidR="009278BA" w:rsidRDefault="009278BA">
      <w:pPr>
        <w:spacing w:before="120" w:after="120" w:line="276" w:lineRule="auto"/>
        <w:jc w:val="both"/>
        <w:rPr>
          <w:b/>
          <w:bCs/>
          <w:u w:val="single"/>
        </w:rPr>
      </w:pPr>
    </w:p>
    <w:p w14:paraId="59969ABA" w14:textId="67E533BC" w:rsidR="009278BA" w:rsidRDefault="008B442C">
      <w:pPr>
        <w:pStyle w:val="a3"/>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ins w:id="8293" w:author="vivo" w:date="2021-11-13T15:43:00Z">
        <w:r w:rsidR="001123B2">
          <w:rPr>
            <w:noProof/>
            <w:lang w:val="fr-FR"/>
          </w:rPr>
          <w:t>34</w:t>
        </w:r>
      </w:ins>
      <w:del w:id="8294" w:author="vivo" w:date="2021-11-13T15:43:00Z">
        <w:r w:rsidDel="001123B2">
          <w:rPr>
            <w:noProof/>
            <w:lang w:val="fr-FR"/>
          </w:rPr>
          <w:delText>33</w:delText>
        </w:r>
      </w:del>
      <w:r>
        <w:rPr>
          <w:i w:val="0"/>
          <w:iCs w:val="0"/>
        </w:rPr>
        <w:fldChar w:fldCharType="end"/>
      </w:r>
      <w:r>
        <w:rPr>
          <w:lang w:val="fr-FR"/>
        </w:rPr>
        <w:t xml:space="preserve"> FR1, DL, DU, CG 8M</w:t>
      </w:r>
      <w:r>
        <w:rPr>
          <w:rFonts w:eastAsiaTheme="minorEastAsia"/>
          <w:lang w:val="fr-FR" w:eastAsia="zh-CN"/>
        </w:rPr>
        <w:t>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1BDE7632" w14:textId="77777777">
        <w:trPr>
          <w:trHeight w:val="20"/>
          <w:jc w:val="center"/>
        </w:trPr>
        <w:tc>
          <w:tcPr>
            <w:tcW w:w="1138" w:type="dxa"/>
            <w:shd w:val="clear" w:color="auto" w:fill="E7E6E6" w:themeFill="background2"/>
            <w:vAlign w:val="center"/>
          </w:tcPr>
          <w:p w14:paraId="01BAA57E"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06B9708"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A8DF9F4"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3BAF3B5"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6246071"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C9481EE"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84947C0"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6E5264BE"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69EFBE9D"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D7074F6"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E43D8BC"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538A6AB" w14:textId="77777777">
        <w:trPr>
          <w:trHeight w:val="283"/>
          <w:jc w:val="center"/>
        </w:trPr>
        <w:tc>
          <w:tcPr>
            <w:tcW w:w="1138" w:type="dxa"/>
            <w:shd w:val="clear" w:color="auto" w:fill="auto"/>
            <w:noWrap/>
            <w:vAlign w:val="center"/>
          </w:tcPr>
          <w:p w14:paraId="40692418" w14:textId="692A0F12" w:rsidR="009278BA" w:rsidRDefault="008B442C">
            <w:pPr>
              <w:spacing w:afterLines="20" w:after="48"/>
              <w:rPr>
                <w:sz w:val="16"/>
                <w:szCs w:val="16"/>
              </w:rPr>
            </w:pPr>
            <w:del w:id="8295" w:author="vivo" w:date="2021-11-13T16:03:00Z">
              <w:r w:rsidDel="005E17EE">
                <w:rPr>
                  <w:sz w:val="16"/>
                  <w:szCs w:val="16"/>
                </w:rPr>
                <w:delText>Source 19, Qualcomm</w:delText>
              </w:r>
            </w:del>
            <w:ins w:id="8296" w:author="vivo" w:date="2021-11-13T16:03:00Z">
              <w:r w:rsidR="005E17EE">
                <w:rPr>
                  <w:sz w:val="16"/>
                  <w:szCs w:val="16"/>
                </w:rPr>
                <w:t>Source 16, Qualcomm</w:t>
              </w:r>
            </w:ins>
          </w:p>
        </w:tc>
        <w:tc>
          <w:tcPr>
            <w:tcW w:w="854" w:type="dxa"/>
            <w:shd w:val="clear" w:color="auto" w:fill="auto"/>
            <w:noWrap/>
            <w:vAlign w:val="center"/>
          </w:tcPr>
          <w:p w14:paraId="1C9A94F2"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150D4CA"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5003129"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336ABB66"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20A4192A"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2662351"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3365CA12" w14:textId="77777777" w:rsidR="009278BA" w:rsidRDefault="008B442C">
            <w:pPr>
              <w:spacing w:afterLines="20" w:after="48"/>
              <w:rPr>
                <w:sz w:val="16"/>
                <w:szCs w:val="16"/>
              </w:rPr>
            </w:pPr>
            <w:r>
              <w:rPr>
                <w:sz w:val="16"/>
                <w:szCs w:val="16"/>
              </w:rPr>
              <w:t>23.8</w:t>
            </w:r>
          </w:p>
        </w:tc>
        <w:tc>
          <w:tcPr>
            <w:tcW w:w="980" w:type="dxa"/>
            <w:shd w:val="clear" w:color="auto" w:fill="auto"/>
            <w:vAlign w:val="center"/>
          </w:tcPr>
          <w:p w14:paraId="6305E0BD" w14:textId="77777777" w:rsidR="009278BA" w:rsidRDefault="008B442C">
            <w:pPr>
              <w:spacing w:afterLines="20" w:after="48"/>
              <w:rPr>
                <w:sz w:val="16"/>
                <w:szCs w:val="16"/>
              </w:rPr>
            </w:pPr>
            <w:r>
              <w:rPr>
                <w:sz w:val="16"/>
                <w:szCs w:val="16"/>
              </w:rPr>
              <w:t>23</w:t>
            </w:r>
          </w:p>
        </w:tc>
        <w:tc>
          <w:tcPr>
            <w:tcW w:w="997" w:type="dxa"/>
            <w:shd w:val="clear" w:color="auto" w:fill="auto"/>
            <w:vAlign w:val="center"/>
          </w:tcPr>
          <w:p w14:paraId="738BA872"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4FCA0BE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FE9A226" w14:textId="77777777">
        <w:trPr>
          <w:trHeight w:val="283"/>
          <w:jc w:val="center"/>
        </w:trPr>
        <w:tc>
          <w:tcPr>
            <w:tcW w:w="1138" w:type="dxa"/>
            <w:shd w:val="clear" w:color="auto" w:fill="auto"/>
            <w:noWrap/>
            <w:vAlign w:val="center"/>
          </w:tcPr>
          <w:p w14:paraId="395EB59A" w14:textId="35ACC49D" w:rsidR="009278BA" w:rsidRDefault="008B442C">
            <w:pPr>
              <w:spacing w:afterLines="20" w:after="48"/>
              <w:rPr>
                <w:sz w:val="16"/>
                <w:szCs w:val="16"/>
              </w:rPr>
            </w:pPr>
            <w:del w:id="8297" w:author="vivo" w:date="2021-11-13T16:01:00Z">
              <w:r w:rsidDel="005E17EE">
                <w:rPr>
                  <w:color w:val="000000"/>
                  <w:sz w:val="16"/>
                  <w:szCs w:val="16"/>
                </w:rPr>
                <w:delText>Source 17, Ericsson</w:delText>
              </w:r>
            </w:del>
            <w:ins w:id="8298" w:author="vivo" w:date="2021-11-13T16:01:00Z">
              <w:r w:rsidR="005E17EE">
                <w:rPr>
                  <w:color w:val="000000"/>
                  <w:sz w:val="16"/>
                  <w:szCs w:val="16"/>
                </w:rPr>
                <w:t>Source 7, Ericsson</w:t>
              </w:r>
            </w:ins>
          </w:p>
        </w:tc>
        <w:tc>
          <w:tcPr>
            <w:tcW w:w="854" w:type="dxa"/>
            <w:shd w:val="clear" w:color="auto" w:fill="auto"/>
            <w:noWrap/>
            <w:vAlign w:val="center"/>
          </w:tcPr>
          <w:p w14:paraId="0169B9BA"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5006D3CF"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0F891BB"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4AFB7698"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C017FE2"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093D2B3"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5206EF73" w14:textId="77777777" w:rsidR="009278BA" w:rsidRDefault="008B442C">
            <w:pPr>
              <w:spacing w:afterLines="20" w:after="48"/>
              <w:rPr>
                <w:sz w:val="16"/>
                <w:szCs w:val="16"/>
              </w:rPr>
            </w:pPr>
            <w:r>
              <w:rPr>
                <w:color w:val="000000"/>
                <w:sz w:val="16"/>
                <w:szCs w:val="16"/>
              </w:rPr>
              <w:t>&gt;36</w:t>
            </w:r>
          </w:p>
        </w:tc>
        <w:tc>
          <w:tcPr>
            <w:tcW w:w="980" w:type="dxa"/>
            <w:shd w:val="clear" w:color="auto" w:fill="auto"/>
            <w:vAlign w:val="center"/>
          </w:tcPr>
          <w:p w14:paraId="6F1CE11F" w14:textId="77777777" w:rsidR="009278BA" w:rsidRDefault="009278BA">
            <w:pPr>
              <w:spacing w:afterLines="20" w:after="48"/>
              <w:rPr>
                <w:sz w:val="16"/>
                <w:szCs w:val="16"/>
              </w:rPr>
            </w:pPr>
          </w:p>
        </w:tc>
        <w:tc>
          <w:tcPr>
            <w:tcW w:w="997" w:type="dxa"/>
            <w:shd w:val="clear" w:color="auto" w:fill="auto"/>
            <w:vAlign w:val="center"/>
          </w:tcPr>
          <w:p w14:paraId="41F55401" w14:textId="77777777" w:rsidR="009278BA" w:rsidRDefault="009278BA">
            <w:pPr>
              <w:spacing w:afterLines="20" w:after="48"/>
              <w:rPr>
                <w:sz w:val="16"/>
                <w:szCs w:val="16"/>
              </w:rPr>
            </w:pPr>
          </w:p>
        </w:tc>
        <w:tc>
          <w:tcPr>
            <w:tcW w:w="855" w:type="dxa"/>
            <w:shd w:val="clear" w:color="auto" w:fill="auto"/>
            <w:noWrap/>
            <w:vAlign w:val="center"/>
          </w:tcPr>
          <w:p w14:paraId="7BA47A0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E0394DA" w14:textId="77777777">
        <w:trPr>
          <w:trHeight w:val="283"/>
          <w:jc w:val="center"/>
        </w:trPr>
        <w:tc>
          <w:tcPr>
            <w:tcW w:w="10350" w:type="dxa"/>
            <w:gridSpan w:val="11"/>
            <w:shd w:val="clear" w:color="auto" w:fill="auto"/>
            <w:noWrap/>
            <w:vAlign w:val="center"/>
          </w:tcPr>
          <w:p w14:paraId="70FE7CB8" w14:textId="77777777" w:rsidR="009278BA" w:rsidRDefault="008B442C">
            <w:pPr>
              <w:spacing w:afterLines="20" w:after="48"/>
            </w:pPr>
            <w:r>
              <w:rPr>
                <w:rFonts w:eastAsiaTheme="minorEastAsia"/>
                <w:sz w:val="16"/>
                <w:szCs w:val="16"/>
                <w:lang w:eastAsia="zh-CN"/>
              </w:rPr>
              <w:t>Note 1: BS antenna parameters: 64 TxRU, (M, N, P, Mg, Ng; Mp, Np) = (8,8,2,1,1;4,8)</w:t>
            </w:r>
          </w:p>
        </w:tc>
      </w:tr>
    </w:tbl>
    <w:p w14:paraId="1A7272B2" w14:textId="77777777" w:rsidR="009278BA" w:rsidRDefault="009278BA">
      <w:pPr>
        <w:spacing w:before="120" w:after="120" w:line="276" w:lineRule="auto"/>
        <w:jc w:val="both"/>
        <w:rPr>
          <w:b/>
          <w:bCs/>
          <w:u w:val="single"/>
        </w:rPr>
      </w:pPr>
    </w:p>
    <w:p w14:paraId="33A6E81D" w14:textId="7ABFB319" w:rsidR="009278BA" w:rsidRDefault="008B442C">
      <w:pPr>
        <w:pStyle w:val="a3"/>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ins w:id="8299" w:author="vivo" w:date="2021-11-13T15:43:00Z">
        <w:r w:rsidR="001123B2">
          <w:rPr>
            <w:noProof/>
            <w:lang w:val="fr-FR"/>
          </w:rPr>
          <w:t>35</w:t>
        </w:r>
      </w:ins>
      <w:del w:id="8300" w:author="vivo" w:date="2021-11-13T15:43:00Z">
        <w:r w:rsidDel="001123B2">
          <w:rPr>
            <w:noProof/>
            <w:lang w:val="fr-FR"/>
          </w:rPr>
          <w:delText>34</w:delText>
        </w:r>
      </w:del>
      <w:r>
        <w:rPr>
          <w:i w:val="0"/>
          <w:iCs w:val="0"/>
        </w:rPr>
        <w:fldChar w:fldCharType="end"/>
      </w:r>
      <w:r>
        <w:rPr>
          <w:lang w:val="fr-FR"/>
        </w:rPr>
        <w:t xml:space="preserve"> FR1, DL, Uma, CG 30M</w:t>
      </w:r>
      <w:r>
        <w:rPr>
          <w:rFonts w:eastAsiaTheme="minorEastAsia"/>
          <w:lang w:val="fr-FR" w:eastAsia="zh-CN"/>
        </w:rPr>
        <w:t>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32495C44" w14:textId="77777777">
        <w:trPr>
          <w:trHeight w:val="20"/>
          <w:jc w:val="center"/>
        </w:trPr>
        <w:tc>
          <w:tcPr>
            <w:tcW w:w="1138" w:type="dxa"/>
            <w:shd w:val="clear" w:color="auto" w:fill="E7E6E6" w:themeFill="background2"/>
            <w:vAlign w:val="center"/>
          </w:tcPr>
          <w:p w14:paraId="25236506"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9E74B67"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9449F6A"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8A455AF"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37812E9"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07A43B2"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D83CF58"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34B627FB"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4B2886D3"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CC920CB"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AFC0B45"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7EFD0C07" w14:textId="77777777">
        <w:trPr>
          <w:trHeight w:val="283"/>
          <w:jc w:val="center"/>
        </w:trPr>
        <w:tc>
          <w:tcPr>
            <w:tcW w:w="1138" w:type="dxa"/>
            <w:shd w:val="clear" w:color="auto" w:fill="auto"/>
            <w:noWrap/>
            <w:vAlign w:val="center"/>
          </w:tcPr>
          <w:p w14:paraId="43655C78" w14:textId="073191F4" w:rsidR="009278BA" w:rsidRDefault="008B442C">
            <w:pPr>
              <w:spacing w:afterLines="20" w:after="48"/>
              <w:rPr>
                <w:sz w:val="16"/>
                <w:szCs w:val="16"/>
              </w:rPr>
            </w:pPr>
            <w:del w:id="8301" w:author="vivo" w:date="2021-11-13T15:47:00Z">
              <w:r w:rsidDel="005E17EE">
                <w:rPr>
                  <w:color w:val="000000"/>
                  <w:sz w:val="15"/>
                  <w:szCs w:val="15"/>
                </w:rPr>
                <w:delText>Source 1, Huawei</w:delText>
              </w:r>
            </w:del>
            <w:ins w:id="8302" w:author="vivo" w:date="2021-11-13T15:47:00Z">
              <w:r w:rsidR="005E17EE">
                <w:rPr>
                  <w:color w:val="000000"/>
                  <w:sz w:val="15"/>
                  <w:szCs w:val="15"/>
                </w:rPr>
                <w:t>Source 9, Huawei</w:t>
              </w:r>
            </w:ins>
          </w:p>
        </w:tc>
        <w:tc>
          <w:tcPr>
            <w:tcW w:w="854" w:type="dxa"/>
            <w:shd w:val="clear" w:color="auto" w:fill="auto"/>
            <w:noWrap/>
            <w:vAlign w:val="center"/>
          </w:tcPr>
          <w:p w14:paraId="2299312D" w14:textId="77777777" w:rsidR="009278BA" w:rsidRDefault="008B442C">
            <w:pPr>
              <w:spacing w:afterLines="20" w:after="48"/>
              <w:rPr>
                <w:sz w:val="16"/>
                <w:szCs w:val="16"/>
              </w:rPr>
            </w:pPr>
            <w:r>
              <w:rPr>
                <w:color w:val="000000"/>
                <w:sz w:val="15"/>
                <w:szCs w:val="15"/>
              </w:rPr>
              <w:t>R1-2110811</w:t>
            </w:r>
          </w:p>
        </w:tc>
        <w:tc>
          <w:tcPr>
            <w:tcW w:w="854" w:type="dxa"/>
            <w:shd w:val="clear" w:color="auto" w:fill="auto"/>
            <w:vAlign w:val="center"/>
          </w:tcPr>
          <w:p w14:paraId="6A004D0F" w14:textId="77777777" w:rsidR="009278BA" w:rsidRDefault="008B442C">
            <w:pPr>
              <w:spacing w:afterLines="20" w:after="48"/>
              <w:rPr>
                <w:sz w:val="16"/>
                <w:szCs w:val="16"/>
              </w:rPr>
            </w:pPr>
            <w:r>
              <w:rPr>
                <w:color w:val="000000"/>
                <w:sz w:val="15"/>
                <w:szCs w:val="15"/>
              </w:rPr>
              <w:t>DDDSU</w:t>
            </w:r>
          </w:p>
        </w:tc>
        <w:tc>
          <w:tcPr>
            <w:tcW w:w="855" w:type="dxa"/>
            <w:shd w:val="clear" w:color="auto" w:fill="auto"/>
            <w:vAlign w:val="center"/>
          </w:tcPr>
          <w:p w14:paraId="28991DC1" w14:textId="77777777" w:rsidR="009278BA" w:rsidRDefault="008B442C">
            <w:pPr>
              <w:spacing w:afterLines="20" w:after="48"/>
              <w:rPr>
                <w:sz w:val="16"/>
                <w:szCs w:val="16"/>
              </w:rPr>
            </w:pPr>
            <w:r>
              <w:rPr>
                <w:color w:val="000000"/>
                <w:sz w:val="15"/>
                <w:szCs w:val="15"/>
              </w:rPr>
              <w:t>SU-MIMO</w:t>
            </w:r>
          </w:p>
        </w:tc>
        <w:tc>
          <w:tcPr>
            <w:tcW w:w="1423" w:type="dxa"/>
            <w:shd w:val="clear" w:color="auto" w:fill="auto"/>
            <w:vAlign w:val="center"/>
          </w:tcPr>
          <w:p w14:paraId="15173EC5" w14:textId="77777777" w:rsidR="009278BA" w:rsidRDefault="008B442C">
            <w:pPr>
              <w:spacing w:afterLines="20" w:after="48"/>
              <w:rPr>
                <w:sz w:val="16"/>
                <w:szCs w:val="16"/>
              </w:rPr>
            </w:pPr>
            <w:r>
              <w:rPr>
                <w:color w:val="000000"/>
                <w:sz w:val="15"/>
                <w:szCs w:val="15"/>
              </w:rPr>
              <w:t>Close loop rank adaptation</w:t>
            </w:r>
          </w:p>
        </w:tc>
        <w:tc>
          <w:tcPr>
            <w:tcW w:w="855" w:type="dxa"/>
            <w:shd w:val="clear" w:color="auto" w:fill="auto"/>
            <w:vAlign w:val="center"/>
          </w:tcPr>
          <w:p w14:paraId="37CFD43F" w14:textId="77777777" w:rsidR="009278BA" w:rsidRDefault="008B442C">
            <w:pPr>
              <w:spacing w:afterLines="20" w:after="48"/>
              <w:rPr>
                <w:color w:val="000000"/>
                <w:sz w:val="16"/>
                <w:szCs w:val="16"/>
              </w:rPr>
            </w:pPr>
            <w:r>
              <w:rPr>
                <w:color w:val="000000"/>
                <w:sz w:val="15"/>
                <w:szCs w:val="15"/>
              </w:rPr>
              <w:t>random</w:t>
            </w:r>
          </w:p>
        </w:tc>
        <w:tc>
          <w:tcPr>
            <w:tcW w:w="684" w:type="dxa"/>
            <w:shd w:val="clear" w:color="auto" w:fill="auto"/>
            <w:vAlign w:val="center"/>
          </w:tcPr>
          <w:p w14:paraId="3B0E5612" w14:textId="77777777" w:rsidR="009278BA" w:rsidRDefault="008B442C">
            <w:pPr>
              <w:spacing w:afterLines="20" w:after="48"/>
              <w:rPr>
                <w:sz w:val="16"/>
                <w:szCs w:val="16"/>
              </w:rPr>
            </w:pPr>
            <w:r>
              <w:rPr>
                <w:color w:val="000000"/>
                <w:sz w:val="15"/>
                <w:szCs w:val="15"/>
              </w:rPr>
              <w:t>15</w:t>
            </w:r>
          </w:p>
        </w:tc>
        <w:tc>
          <w:tcPr>
            <w:tcW w:w="855" w:type="dxa"/>
            <w:shd w:val="clear" w:color="auto" w:fill="auto"/>
            <w:vAlign w:val="center"/>
          </w:tcPr>
          <w:p w14:paraId="3008BA92" w14:textId="77777777" w:rsidR="009278BA" w:rsidRDefault="008B442C">
            <w:pPr>
              <w:spacing w:afterLines="20" w:after="48"/>
              <w:rPr>
                <w:sz w:val="16"/>
                <w:szCs w:val="16"/>
              </w:rPr>
            </w:pPr>
            <w:r>
              <w:rPr>
                <w:color w:val="000000"/>
                <w:sz w:val="15"/>
                <w:szCs w:val="15"/>
              </w:rPr>
              <w:t>6.5</w:t>
            </w:r>
          </w:p>
        </w:tc>
        <w:tc>
          <w:tcPr>
            <w:tcW w:w="980" w:type="dxa"/>
            <w:shd w:val="clear" w:color="auto" w:fill="auto"/>
            <w:vAlign w:val="center"/>
          </w:tcPr>
          <w:p w14:paraId="59EA3832" w14:textId="77777777" w:rsidR="009278BA" w:rsidRDefault="008B442C">
            <w:pPr>
              <w:spacing w:afterLines="20" w:after="48"/>
              <w:rPr>
                <w:sz w:val="16"/>
                <w:szCs w:val="16"/>
              </w:rPr>
            </w:pPr>
            <w:r>
              <w:rPr>
                <w:color w:val="000000"/>
                <w:sz w:val="15"/>
                <w:szCs w:val="15"/>
              </w:rPr>
              <w:t>6</w:t>
            </w:r>
          </w:p>
        </w:tc>
        <w:tc>
          <w:tcPr>
            <w:tcW w:w="997" w:type="dxa"/>
            <w:shd w:val="clear" w:color="auto" w:fill="auto"/>
            <w:vAlign w:val="center"/>
          </w:tcPr>
          <w:p w14:paraId="097AC91C" w14:textId="77777777" w:rsidR="009278BA" w:rsidRDefault="008B442C">
            <w:pPr>
              <w:spacing w:afterLines="20" w:after="48"/>
              <w:rPr>
                <w:sz w:val="16"/>
                <w:szCs w:val="16"/>
              </w:rPr>
            </w:pPr>
            <w:r>
              <w:rPr>
                <w:color w:val="000000"/>
                <w:sz w:val="15"/>
                <w:szCs w:val="15"/>
              </w:rPr>
              <w:t>92.86%</w:t>
            </w:r>
          </w:p>
        </w:tc>
        <w:tc>
          <w:tcPr>
            <w:tcW w:w="855" w:type="dxa"/>
            <w:shd w:val="clear" w:color="auto" w:fill="auto"/>
            <w:noWrap/>
            <w:vAlign w:val="center"/>
          </w:tcPr>
          <w:p w14:paraId="4681DCB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34185721" w14:textId="77777777">
        <w:trPr>
          <w:trHeight w:val="283"/>
          <w:jc w:val="center"/>
        </w:trPr>
        <w:tc>
          <w:tcPr>
            <w:tcW w:w="1138" w:type="dxa"/>
            <w:shd w:val="clear" w:color="auto" w:fill="auto"/>
            <w:noWrap/>
            <w:vAlign w:val="center"/>
          </w:tcPr>
          <w:p w14:paraId="4CC3678C" w14:textId="0CECF443" w:rsidR="009278BA" w:rsidRDefault="008B442C">
            <w:pPr>
              <w:spacing w:afterLines="20" w:after="48"/>
              <w:rPr>
                <w:sz w:val="16"/>
                <w:szCs w:val="16"/>
              </w:rPr>
            </w:pPr>
            <w:del w:id="8303" w:author="vivo" w:date="2021-11-13T15:48:00Z">
              <w:r w:rsidDel="005E17EE">
                <w:rPr>
                  <w:color w:val="000000"/>
                  <w:sz w:val="15"/>
                  <w:szCs w:val="15"/>
                </w:rPr>
                <w:delText>Source 2, FUTUREWEI</w:delText>
              </w:r>
            </w:del>
            <w:ins w:id="8304" w:author="vivo" w:date="2021-11-13T15:48:00Z">
              <w:r w:rsidR="005E17EE">
                <w:rPr>
                  <w:color w:val="000000"/>
                  <w:sz w:val="15"/>
                  <w:szCs w:val="15"/>
                </w:rPr>
                <w:t>Source 8, FUTUREWEI</w:t>
              </w:r>
            </w:ins>
          </w:p>
        </w:tc>
        <w:tc>
          <w:tcPr>
            <w:tcW w:w="854" w:type="dxa"/>
            <w:shd w:val="clear" w:color="auto" w:fill="auto"/>
            <w:noWrap/>
            <w:vAlign w:val="center"/>
          </w:tcPr>
          <w:p w14:paraId="7F683B33" w14:textId="77777777" w:rsidR="009278BA" w:rsidRDefault="008B442C">
            <w:pPr>
              <w:spacing w:afterLines="20" w:after="48"/>
              <w:rPr>
                <w:sz w:val="16"/>
                <w:szCs w:val="16"/>
              </w:rPr>
            </w:pPr>
            <w:r>
              <w:rPr>
                <w:color w:val="000000"/>
                <w:sz w:val="15"/>
                <w:szCs w:val="15"/>
              </w:rPr>
              <w:t>R1-2110885</w:t>
            </w:r>
          </w:p>
        </w:tc>
        <w:tc>
          <w:tcPr>
            <w:tcW w:w="854" w:type="dxa"/>
            <w:shd w:val="clear" w:color="auto" w:fill="auto"/>
            <w:vAlign w:val="center"/>
          </w:tcPr>
          <w:p w14:paraId="5CB40F75" w14:textId="77777777" w:rsidR="009278BA" w:rsidRDefault="008B442C">
            <w:pPr>
              <w:spacing w:afterLines="20" w:after="48"/>
              <w:rPr>
                <w:sz w:val="16"/>
                <w:szCs w:val="16"/>
              </w:rPr>
            </w:pPr>
            <w:r>
              <w:rPr>
                <w:color w:val="000000"/>
                <w:sz w:val="15"/>
                <w:szCs w:val="15"/>
              </w:rPr>
              <w:t>DDDUU</w:t>
            </w:r>
          </w:p>
        </w:tc>
        <w:tc>
          <w:tcPr>
            <w:tcW w:w="855" w:type="dxa"/>
            <w:shd w:val="clear" w:color="auto" w:fill="auto"/>
            <w:vAlign w:val="center"/>
          </w:tcPr>
          <w:p w14:paraId="02C1E622" w14:textId="77777777" w:rsidR="009278BA" w:rsidRDefault="008B442C">
            <w:pPr>
              <w:spacing w:afterLines="20" w:after="48"/>
              <w:rPr>
                <w:sz w:val="16"/>
                <w:szCs w:val="16"/>
              </w:rPr>
            </w:pPr>
            <w:r>
              <w:rPr>
                <w:color w:val="000000"/>
                <w:sz w:val="15"/>
                <w:szCs w:val="15"/>
              </w:rPr>
              <w:t>SU-MIMO</w:t>
            </w:r>
          </w:p>
        </w:tc>
        <w:tc>
          <w:tcPr>
            <w:tcW w:w="1423" w:type="dxa"/>
            <w:shd w:val="clear" w:color="auto" w:fill="auto"/>
            <w:vAlign w:val="center"/>
          </w:tcPr>
          <w:p w14:paraId="63A645AB" w14:textId="77777777" w:rsidR="009278BA" w:rsidRDefault="008B442C">
            <w:pPr>
              <w:spacing w:afterLines="20" w:after="48"/>
              <w:rPr>
                <w:sz w:val="16"/>
                <w:szCs w:val="16"/>
              </w:rPr>
            </w:pPr>
            <w:r>
              <w:rPr>
                <w:color w:val="000000"/>
                <w:sz w:val="15"/>
                <w:szCs w:val="15"/>
              </w:rPr>
              <w:t>Zeroforcing</w:t>
            </w:r>
          </w:p>
        </w:tc>
        <w:tc>
          <w:tcPr>
            <w:tcW w:w="855" w:type="dxa"/>
            <w:shd w:val="clear" w:color="auto" w:fill="auto"/>
            <w:vAlign w:val="center"/>
          </w:tcPr>
          <w:p w14:paraId="7CCBAE7A" w14:textId="77777777" w:rsidR="009278BA" w:rsidRDefault="008B442C">
            <w:pPr>
              <w:spacing w:afterLines="20" w:after="48"/>
              <w:rPr>
                <w:color w:val="000000"/>
                <w:sz w:val="16"/>
                <w:szCs w:val="16"/>
              </w:rPr>
            </w:pPr>
            <w:r>
              <w:rPr>
                <w:color w:val="000000"/>
                <w:sz w:val="15"/>
                <w:szCs w:val="15"/>
              </w:rPr>
              <w:t>random</w:t>
            </w:r>
          </w:p>
        </w:tc>
        <w:tc>
          <w:tcPr>
            <w:tcW w:w="684" w:type="dxa"/>
            <w:shd w:val="clear" w:color="auto" w:fill="auto"/>
            <w:vAlign w:val="center"/>
          </w:tcPr>
          <w:p w14:paraId="2CF16ABE" w14:textId="77777777" w:rsidR="009278BA" w:rsidRDefault="008B442C">
            <w:pPr>
              <w:spacing w:afterLines="20" w:after="48"/>
              <w:rPr>
                <w:sz w:val="16"/>
                <w:szCs w:val="16"/>
              </w:rPr>
            </w:pPr>
            <w:r>
              <w:rPr>
                <w:color w:val="000000"/>
                <w:sz w:val="15"/>
                <w:szCs w:val="15"/>
              </w:rPr>
              <w:t>15</w:t>
            </w:r>
          </w:p>
        </w:tc>
        <w:tc>
          <w:tcPr>
            <w:tcW w:w="855" w:type="dxa"/>
            <w:shd w:val="clear" w:color="auto" w:fill="auto"/>
            <w:vAlign w:val="center"/>
          </w:tcPr>
          <w:p w14:paraId="4498CE92" w14:textId="77777777" w:rsidR="009278BA" w:rsidRDefault="008B442C">
            <w:pPr>
              <w:spacing w:afterLines="20" w:after="48"/>
              <w:rPr>
                <w:sz w:val="16"/>
                <w:szCs w:val="16"/>
              </w:rPr>
            </w:pPr>
            <w:r>
              <w:rPr>
                <w:color w:val="000000"/>
                <w:sz w:val="15"/>
                <w:szCs w:val="15"/>
              </w:rPr>
              <w:t>7.2</w:t>
            </w:r>
          </w:p>
        </w:tc>
        <w:tc>
          <w:tcPr>
            <w:tcW w:w="980" w:type="dxa"/>
            <w:shd w:val="clear" w:color="auto" w:fill="auto"/>
            <w:vAlign w:val="center"/>
          </w:tcPr>
          <w:p w14:paraId="35397ED2" w14:textId="77777777" w:rsidR="009278BA" w:rsidRDefault="008B442C">
            <w:pPr>
              <w:spacing w:afterLines="20" w:after="48"/>
              <w:rPr>
                <w:sz w:val="16"/>
                <w:szCs w:val="16"/>
              </w:rPr>
            </w:pPr>
            <w:r>
              <w:rPr>
                <w:color w:val="000000"/>
                <w:sz w:val="15"/>
                <w:szCs w:val="15"/>
              </w:rPr>
              <w:t>7</w:t>
            </w:r>
          </w:p>
        </w:tc>
        <w:tc>
          <w:tcPr>
            <w:tcW w:w="997" w:type="dxa"/>
            <w:shd w:val="clear" w:color="auto" w:fill="auto"/>
            <w:vAlign w:val="center"/>
          </w:tcPr>
          <w:p w14:paraId="79C31893" w14:textId="77777777" w:rsidR="009278BA" w:rsidRDefault="008B442C">
            <w:pPr>
              <w:spacing w:afterLines="20" w:after="48"/>
              <w:rPr>
                <w:sz w:val="16"/>
                <w:szCs w:val="16"/>
              </w:rPr>
            </w:pPr>
            <w:r>
              <w:rPr>
                <w:color w:val="000000"/>
                <w:sz w:val="15"/>
                <w:szCs w:val="15"/>
              </w:rPr>
              <w:t>91%</w:t>
            </w:r>
          </w:p>
        </w:tc>
        <w:tc>
          <w:tcPr>
            <w:tcW w:w="855" w:type="dxa"/>
            <w:shd w:val="clear" w:color="auto" w:fill="auto"/>
            <w:noWrap/>
            <w:vAlign w:val="center"/>
          </w:tcPr>
          <w:p w14:paraId="4C92BAE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6B781733" w14:textId="77777777">
        <w:trPr>
          <w:trHeight w:val="283"/>
          <w:jc w:val="center"/>
        </w:trPr>
        <w:tc>
          <w:tcPr>
            <w:tcW w:w="1138" w:type="dxa"/>
            <w:shd w:val="clear" w:color="auto" w:fill="auto"/>
            <w:noWrap/>
            <w:vAlign w:val="center"/>
          </w:tcPr>
          <w:p w14:paraId="24D35D77" w14:textId="79635539" w:rsidR="009278BA" w:rsidRDefault="008B442C">
            <w:pPr>
              <w:spacing w:afterLines="20" w:after="48"/>
              <w:rPr>
                <w:sz w:val="16"/>
                <w:szCs w:val="16"/>
              </w:rPr>
            </w:pPr>
            <w:del w:id="8305" w:author="vivo" w:date="2021-11-13T15:48:00Z">
              <w:r w:rsidDel="005E17EE">
                <w:rPr>
                  <w:color w:val="000000"/>
                  <w:sz w:val="15"/>
                  <w:szCs w:val="15"/>
                </w:rPr>
                <w:delText>Source 2, FUTUREWEI</w:delText>
              </w:r>
            </w:del>
            <w:ins w:id="8306" w:author="vivo" w:date="2021-11-13T15:48:00Z">
              <w:r w:rsidR="005E17EE">
                <w:rPr>
                  <w:color w:val="000000"/>
                  <w:sz w:val="15"/>
                  <w:szCs w:val="15"/>
                </w:rPr>
                <w:lastRenderedPageBreak/>
                <w:t>Source 8, FUTUREWEI</w:t>
              </w:r>
            </w:ins>
          </w:p>
        </w:tc>
        <w:tc>
          <w:tcPr>
            <w:tcW w:w="854" w:type="dxa"/>
            <w:shd w:val="clear" w:color="auto" w:fill="auto"/>
            <w:noWrap/>
            <w:vAlign w:val="center"/>
          </w:tcPr>
          <w:p w14:paraId="5BB554DA" w14:textId="77777777" w:rsidR="009278BA" w:rsidRDefault="008B442C">
            <w:pPr>
              <w:spacing w:afterLines="20" w:after="48"/>
              <w:rPr>
                <w:sz w:val="16"/>
                <w:szCs w:val="16"/>
              </w:rPr>
            </w:pPr>
            <w:r>
              <w:rPr>
                <w:color w:val="000000"/>
                <w:sz w:val="15"/>
                <w:szCs w:val="15"/>
              </w:rPr>
              <w:lastRenderedPageBreak/>
              <w:t>R1-2110885</w:t>
            </w:r>
          </w:p>
        </w:tc>
        <w:tc>
          <w:tcPr>
            <w:tcW w:w="854" w:type="dxa"/>
            <w:shd w:val="clear" w:color="auto" w:fill="auto"/>
            <w:vAlign w:val="center"/>
          </w:tcPr>
          <w:p w14:paraId="568518FE" w14:textId="77777777" w:rsidR="009278BA" w:rsidRDefault="008B442C">
            <w:pPr>
              <w:spacing w:afterLines="20" w:after="48"/>
              <w:rPr>
                <w:sz w:val="16"/>
                <w:szCs w:val="16"/>
              </w:rPr>
            </w:pPr>
            <w:r>
              <w:rPr>
                <w:color w:val="000000"/>
                <w:sz w:val="15"/>
                <w:szCs w:val="15"/>
              </w:rPr>
              <w:t>DDDUU</w:t>
            </w:r>
          </w:p>
        </w:tc>
        <w:tc>
          <w:tcPr>
            <w:tcW w:w="855" w:type="dxa"/>
            <w:shd w:val="clear" w:color="auto" w:fill="auto"/>
            <w:vAlign w:val="center"/>
          </w:tcPr>
          <w:p w14:paraId="4B1CB465" w14:textId="77777777" w:rsidR="009278BA" w:rsidRDefault="008B442C">
            <w:pPr>
              <w:spacing w:afterLines="20" w:after="48"/>
              <w:rPr>
                <w:sz w:val="16"/>
                <w:szCs w:val="16"/>
              </w:rPr>
            </w:pPr>
            <w:r>
              <w:rPr>
                <w:color w:val="000000"/>
                <w:sz w:val="15"/>
                <w:szCs w:val="15"/>
              </w:rPr>
              <w:t>SU-MIMO</w:t>
            </w:r>
          </w:p>
        </w:tc>
        <w:tc>
          <w:tcPr>
            <w:tcW w:w="1423" w:type="dxa"/>
            <w:shd w:val="clear" w:color="auto" w:fill="auto"/>
            <w:vAlign w:val="center"/>
          </w:tcPr>
          <w:p w14:paraId="274164A7" w14:textId="77777777" w:rsidR="009278BA" w:rsidRDefault="008B442C">
            <w:pPr>
              <w:spacing w:afterLines="20" w:after="48"/>
              <w:rPr>
                <w:sz w:val="16"/>
                <w:szCs w:val="16"/>
              </w:rPr>
            </w:pPr>
            <w:r>
              <w:rPr>
                <w:color w:val="000000"/>
                <w:sz w:val="15"/>
                <w:szCs w:val="15"/>
              </w:rPr>
              <w:t>cooperative MIMO/precoding</w:t>
            </w:r>
          </w:p>
        </w:tc>
        <w:tc>
          <w:tcPr>
            <w:tcW w:w="855" w:type="dxa"/>
            <w:shd w:val="clear" w:color="auto" w:fill="auto"/>
            <w:vAlign w:val="center"/>
          </w:tcPr>
          <w:p w14:paraId="12BF2BF8" w14:textId="77777777" w:rsidR="009278BA" w:rsidRDefault="008B442C">
            <w:pPr>
              <w:spacing w:afterLines="20" w:after="48"/>
              <w:rPr>
                <w:color w:val="000000"/>
                <w:sz w:val="16"/>
                <w:szCs w:val="16"/>
              </w:rPr>
            </w:pPr>
            <w:r>
              <w:rPr>
                <w:color w:val="000000"/>
                <w:sz w:val="15"/>
                <w:szCs w:val="15"/>
              </w:rPr>
              <w:t>random</w:t>
            </w:r>
          </w:p>
        </w:tc>
        <w:tc>
          <w:tcPr>
            <w:tcW w:w="684" w:type="dxa"/>
            <w:shd w:val="clear" w:color="auto" w:fill="auto"/>
            <w:vAlign w:val="center"/>
          </w:tcPr>
          <w:p w14:paraId="4B067FA4" w14:textId="77777777" w:rsidR="009278BA" w:rsidRDefault="008B442C">
            <w:pPr>
              <w:spacing w:afterLines="20" w:after="48"/>
              <w:rPr>
                <w:sz w:val="16"/>
                <w:szCs w:val="16"/>
              </w:rPr>
            </w:pPr>
            <w:r>
              <w:rPr>
                <w:color w:val="000000"/>
                <w:sz w:val="15"/>
                <w:szCs w:val="15"/>
              </w:rPr>
              <w:t>15</w:t>
            </w:r>
          </w:p>
        </w:tc>
        <w:tc>
          <w:tcPr>
            <w:tcW w:w="855" w:type="dxa"/>
            <w:shd w:val="clear" w:color="auto" w:fill="auto"/>
            <w:vAlign w:val="center"/>
          </w:tcPr>
          <w:p w14:paraId="535B9968" w14:textId="77777777" w:rsidR="009278BA" w:rsidRDefault="008B442C">
            <w:pPr>
              <w:spacing w:afterLines="20" w:after="48"/>
              <w:rPr>
                <w:sz w:val="16"/>
                <w:szCs w:val="16"/>
              </w:rPr>
            </w:pPr>
            <w:r>
              <w:rPr>
                <w:color w:val="000000"/>
                <w:sz w:val="15"/>
                <w:szCs w:val="15"/>
              </w:rPr>
              <w:t>8.7</w:t>
            </w:r>
          </w:p>
        </w:tc>
        <w:tc>
          <w:tcPr>
            <w:tcW w:w="980" w:type="dxa"/>
            <w:shd w:val="clear" w:color="auto" w:fill="auto"/>
            <w:vAlign w:val="center"/>
          </w:tcPr>
          <w:p w14:paraId="7C191B05" w14:textId="77777777" w:rsidR="009278BA" w:rsidRDefault="008B442C">
            <w:pPr>
              <w:spacing w:afterLines="20" w:after="48"/>
              <w:rPr>
                <w:sz w:val="16"/>
                <w:szCs w:val="16"/>
              </w:rPr>
            </w:pPr>
            <w:r>
              <w:rPr>
                <w:color w:val="000000"/>
                <w:sz w:val="15"/>
                <w:szCs w:val="15"/>
              </w:rPr>
              <w:t>8</w:t>
            </w:r>
          </w:p>
        </w:tc>
        <w:tc>
          <w:tcPr>
            <w:tcW w:w="997" w:type="dxa"/>
            <w:shd w:val="clear" w:color="auto" w:fill="auto"/>
            <w:vAlign w:val="center"/>
          </w:tcPr>
          <w:p w14:paraId="6A2E92C3" w14:textId="77777777" w:rsidR="009278BA" w:rsidRDefault="008B442C">
            <w:pPr>
              <w:spacing w:afterLines="20" w:after="48"/>
              <w:rPr>
                <w:sz w:val="16"/>
                <w:szCs w:val="16"/>
              </w:rPr>
            </w:pPr>
            <w:r>
              <w:rPr>
                <w:color w:val="000000"/>
                <w:sz w:val="15"/>
                <w:szCs w:val="15"/>
              </w:rPr>
              <w:t>92%</w:t>
            </w:r>
          </w:p>
        </w:tc>
        <w:tc>
          <w:tcPr>
            <w:tcW w:w="855" w:type="dxa"/>
            <w:shd w:val="clear" w:color="auto" w:fill="auto"/>
            <w:noWrap/>
            <w:vAlign w:val="center"/>
          </w:tcPr>
          <w:p w14:paraId="17C13E1A"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0D0FAC30" w14:textId="77777777">
        <w:trPr>
          <w:trHeight w:val="283"/>
          <w:jc w:val="center"/>
        </w:trPr>
        <w:tc>
          <w:tcPr>
            <w:tcW w:w="1138" w:type="dxa"/>
            <w:shd w:val="clear" w:color="auto" w:fill="auto"/>
            <w:noWrap/>
            <w:vAlign w:val="center"/>
          </w:tcPr>
          <w:p w14:paraId="791F02B9" w14:textId="72C97652" w:rsidR="009278BA" w:rsidRDefault="008B442C">
            <w:pPr>
              <w:spacing w:afterLines="20" w:after="48"/>
              <w:rPr>
                <w:sz w:val="16"/>
                <w:szCs w:val="16"/>
              </w:rPr>
            </w:pPr>
            <w:del w:id="8307" w:author="vivo" w:date="2021-11-13T15:48:00Z">
              <w:r w:rsidDel="005E17EE">
                <w:rPr>
                  <w:color w:val="000000"/>
                  <w:sz w:val="15"/>
                  <w:szCs w:val="15"/>
                </w:rPr>
                <w:delText>Source 2, FUTUREWEI</w:delText>
              </w:r>
            </w:del>
            <w:ins w:id="8308" w:author="vivo" w:date="2021-11-13T15:48:00Z">
              <w:r w:rsidR="005E17EE">
                <w:rPr>
                  <w:color w:val="000000"/>
                  <w:sz w:val="15"/>
                  <w:szCs w:val="15"/>
                </w:rPr>
                <w:t>Source 8, FUTUREWEI</w:t>
              </w:r>
            </w:ins>
          </w:p>
        </w:tc>
        <w:tc>
          <w:tcPr>
            <w:tcW w:w="854" w:type="dxa"/>
            <w:shd w:val="clear" w:color="auto" w:fill="auto"/>
            <w:noWrap/>
            <w:vAlign w:val="center"/>
          </w:tcPr>
          <w:p w14:paraId="35B87582" w14:textId="77777777" w:rsidR="009278BA" w:rsidRDefault="008B442C">
            <w:pPr>
              <w:spacing w:afterLines="20" w:after="48"/>
              <w:rPr>
                <w:sz w:val="16"/>
                <w:szCs w:val="16"/>
              </w:rPr>
            </w:pPr>
            <w:r>
              <w:rPr>
                <w:color w:val="000000"/>
                <w:sz w:val="15"/>
                <w:szCs w:val="15"/>
              </w:rPr>
              <w:t>R1-2110885</w:t>
            </w:r>
          </w:p>
        </w:tc>
        <w:tc>
          <w:tcPr>
            <w:tcW w:w="854" w:type="dxa"/>
            <w:shd w:val="clear" w:color="auto" w:fill="auto"/>
            <w:vAlign w:val="center"/>
          </w:tcPr>
          <w:p w14:paraId="0080D146" w14:textId="77777777" w:rsidR="009278BA" w:rsidRDefault="008B442C">
            <w:pPr>
              <w:spacing w:afterLines="20" w:after="48"/>
              <w:rPr>
                <w:sz w:val="16"/>
                <w:szCs w:val="16"/>
              </w:rPr>
            </w:pPr>
            <w:r>
              <w:rPr>
                <w:color w:val="000000"/>
                <w:sz w:val="15"/>
                <w:szCs w:val="15"/>
              </w:rPr>
              <w:t>DDDSU</w:t>
            </w:r>
          </w:p>
        </w:tc>
        <w:tc>
          <w:tcPr>
            <w:tcW w:w="855" w:type="dxa"/>
            <w:shd w:val="clear" w:color="auto" w:fill="auto"/>
            <w:vAlign w:val="center"/>
          </w:tcPr>
          <w:p w14:paraId="68E9241F" w14:textId="77777777" w:rsidR="009278BA" w:rsidRDefault="008B442C">
            <w:pPr>
              <w:spacing w:afterLines="20" w:after="48"/>
              <w:rPr>
                <w:sz w:val="16"/>
                <w:szCs w:val="16"/>
              </w:rPr>
            </w:pPr>
            <w:r>
              <w:rPr>
                <w:color w:val="000000"/>
                <w:sz w:val="15"/>
                <w:szCs w:val="15"/>
              </w:rPr>
              <w:t>SU-MIMO</w:t>
            </w:r>
          </w:p>
        </w:tc>
        <w:tc>
          <w:tcPr>
            <w:tcW w:w="1423" w:type="dxa"/>
            <w:shd w:val="clear" w:color="auto" w:fill="auto"/>
            <w:vAlign w:val="center"/>
          </w:tcPr>
          <w:p w14:paraId="531BB438" w14:textId="77777777" w:rsidR="009278BA" w:rsidRDefault="008B442C">
            <w:pPr>
              <w:spacing w:afterLines="20" w:after="48"/>
              <w:rPr>
                <w:sz w:val="16"/>
                <w:szCs w:val="16"/>
              </w:rPr>
            </w:pPr>
            <w:r>
              <w:rPr>
                <w:color w:val="000000"/>
                <w:sz w:val="15"/>
                <w:szCs w:val="15"/>
              </w:rPr>
              <w:t>Zeroforcing</w:t>
            </w:r>
          </w:p>
        </w:tc>
        <w:tc>
          <w:tcPr>
            <w:tcW w:w="855" w:type="dxa"/>
            <w:shd w:val="clear" w:color="auto" w:fill="auto"/>
            <w:vAlign w:val="center"/>
          </w:tcPr>
          <w:p w14:paraId="68DDB06B" w14:textId="77777777" w:rsidR="009278BA" w:rsidRDefault="008B442C">
            <w:pPr>
              <w:spacing w:afterLines="20" w:after="48"/>
              <w:rPr>
                <w:color w:val="000000"/>
                <w:sz w:val="16"/>
                <w:szCs w:val="16"/>
              </w:rPr>
            </w:pPr>
            <w:r>
              <w:rPr>
                <w:color w:val="000000"/>
                <w:sz w:val="15"/>
                <w:szCs w:val="15"/>
              </w:rPr>
              <w:t>random</w:t>
            </w:r>
          </w:p>
        </w:tc>
        <w:tc>
          <w:tcPr>
            <w:tcW w:w="684" w:type="dxa"/>
            <w:shd w:val="clear" w:color="auto" w:fill="auto"/>
            <w:vAlign w:val="center"/>
          </w:tcPr>
          <w:p w14:paraId="1BC5DE2D" w14:textId="77777777" w:rsidR="009278BA" w:rsidRDefault="008B442C">
            <w:pPr>
              <w:spacing w:afterLines="20" w:after="48"/>
              <w:rPr>
                <w:sz w:val="16"/>
                <w:szCs w:val="16"/>
              </w:rPr>
            </w:pPr>
            <w:r>
              <w:rPr>
                <w:color w:val="000000"/>
                <w:sz w:val="15"/>
                <w:szCs w:val="15"/>
              </w:rPr>
              <w:t>15</w:t>
            </w:r>
          </w:p>
        </w:tc>
        <w:tc>
          <w:tcPr>
            <w:tcW w:w="855" w:type="dxa"/>
            <w:shd w:val="clear" w:color="auto" w:fill="auto"/>
            <w:vAlign w:val="center"/>
          </w:tcPr>
          <w:p w14:paraId="10E92E01" w14:textId="77777777" w:rsidR="009278BA" w:rsidRDefault="008B442C">
            <w:pPr>
              <w:spacing w:afterLines="20" w:after="48"/>
              <w:rPr>
                <w:sz w:val="16"/>
                <w:szCs w:val="16"/>
              </w:rPr>
            </w:pPr>
            <w:r>
              <w:rPr>
                <w:color w:val="000000"/>
                <w:sz w:val="15"/>
                <w:szCs w:val="15"/>
              </w:rPr>
              <w:t>9.7</w:t>
            </w:r>
          </w:p>
        </w:tc>
        <w:tc>
          <w:tcPr>
            <w:tcW w:w="980" w:type="dxa"/>
            <w:shd w:val="clear" w:color="auto" w:fill="auto"/>
            <w:vAlign w:val="center"/>
          </w:tcPr>
          <w:p w14:paraId="5C96A50B" w14:textId="77777777" w:rsidR="009278BA" w:rsidRDefault="008B442C">
            <w:pPr>
              <w:spacing w:afterLines="20" w:after="48"/>
              <w:rPr>
                <w:sz w:val="16"/>
                <w:szCs w:val="16"/>
              </w:rPr>
            </w:pPr>
            <w:r>
              <w:rPr>
                <w:color w:val="000000"/>
                <w:sz w:val="15"/>
                <w:szCs w:val="15"/>
              </w:rPr>
              <w:t>9</w:t>
            </w:r>
          </w:p>
        </w:tc>
        <w:tc>
          <w:tcPr>
            <w:tcW w:w="997" w:type="dxa"/>
            <w:shd w:val="clear" w:color="auto" w:fill="auto"/>
            <w:vAlign w:val="center"/>
          </w:tcPr>
          <w:p w14:paraId="1A46782E" w14:textId="77777777" w:rsidR="009278BA" w:rsidRDefault="008B442C">
            <w:pPr>
              <w:spacing w:afterLines="20" w:after="48"/>
              <w:rPr>
                <w:sz w:val="16"/>
                <w:szCs w:val="16"/>
              </w:rPr>
            </w:pPr>
            <w:r>
              <w:rPr>
                <w:color w:val="000000"/>
                <w:sz w:val="15"/>
                <w:szCs w:val="15"/>
              </w:rPr>
              <w:t>92%</w:t>
            </w:r>
          </w:p>
        </w:tc>
        <w:tc>
          <w:tcPr>
            <w:tcW w:w="855" w:type="dxa"/>
            <w:shd w:val="clear" w:color="auto" w:fill="auto"/>
            <w:noWrap/>
            <w:vAlign w:val="center"/>
          </w:tcPr>
          <w:p w14:paraId="1C7D46B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39DBEDCC" w14:textId="77777777">
        <w:trPr>
          <w:trHeight w:val="283"/>
          <w:jc w:val="center"/>
        </w:trPr>
        <w:tc>
          <w:tcPr>
            <w:tcW w:w="1138" w:type="dxa"/>
            <w:shd w:val="clear" w:color="auto" w:fill="auto"/>
            <w:noWrap/>
            <w:vAlign w:val="center"/>
          </w:tcPr>
          <w:p w14:paraId="2D4D53A7" w14:textId="35CD297E" w:rsidR="009278BA" w:rsidRDefault="008B442C">
            <w:pPr>
              <w:spacing w:afterLines="20" w:after="48"/>
              <w:rPr>
                <w:sz w:val="16"/>
                <w:szCs w:val="16"/>
              </w:rPr>
            </w:pPr>
            <w:del w:id="8309" w:author="vivo" w:date="2021-11-13T15:48:00Z">
              <w:r w:rsidDel="005E17EE">
                <w:rPr>
                  <w:color w:val="000000"/>
                  <w:sz w:val="15"/>
                  <w:szCs w:val="15"/>
                </w:rPr>
                <w:delText>Source 2, FUTUREWEI</w:delText>
              </w:r>
            </w:del>
            <w:ins w:id="8310" w:author="vivo" w:date="2021-11-13T15:48:00Z">
              <w:r w:rsidR="005E17EE">
                <w:rPr>
                  <w:color w:val="000000"/>
                  <w:sz w:val="15"/>
                  <w:szCs w:val="15"/>
                </w:rPr>
                <w:t>Source 8, FUTUREWEI</w:t>
              </w:r>
            </w:ins>
          </w:p>
        </w:tc>
        <w:tc>
          <w:tcPr>
            <w:tcW w:w="854" w:type="dxa"/>
            <w:shd w:val="clear" w:color="auto" w:fill="auto"/>
            <w:noWrap/>
            <w:vAlign w:val="center"/>
          </w:tcPr>
          <w:p w14:paraId="0A8EF993" w14:textId="77777777" w:rsidR="009278BA" w:rsidRDefault="008B442C">
            <w:pPr>
              <w:spacing w:afterLines="20" w:after="48"/>
              <w:rPr>
                <w:sz w:val="16"/>
                <w:szCs w:val="16"/>
              </w:rPr>
            </w:pPr>
            <w:r>
              <w:rPr>
                <w:color w:val="000000"/>
                <w:sz w:val="15"/>
                <w:szCs w:val="15"/>
              </w:rPr>
              <w:t>R1-2110885</w:t>
            </w:r>
          </w:p>
        </w:tc>
        <w:tc>
          <w:tcPr>
            <w:tcW w:w="854" w:type="dxa"/>
            <w:shd w:val="clear" w:color="auto" w:fill="auto"/>
            <w:vAlign w:val="center"/>
          </w:tcPr>
          <w:p w14:paraId="2A092FF4" w14:textId="77777777" w:rsidR="009278BA" w:rsidRDefault="008B442C">
            <w:pPr>
              <w:spacing w:afterLines="20" w:after="48"/>
              <w:rPr>
                <w:sz w:val="16"/>
                <w:szCs w:val="16"/>
              </w:rPr>
            </w:pPr>
            <w:r>
              <w:rPr>
                <w:color w:val="000000"/>
                <w:sz w:val="15"/>
                <w:szCs w:val="15"/>
              </w:rPr>
              <w:t>DDDSU</w:t>
            </w:r>
          </w:p>
        </w:tc>
        <w:tc>
          <w:tcPr>
            <w:tcW w:w="855" w:type="dxa"/>
            <w:shd w:val="clear" w:color="auto" w:fill="auto"/>
            <w:vAlign w:val="center"/>
          </w:tcPr>
          <w:p w14:paraId="3D817C48" w14:textId="77777777" w:rsidR="009278BA" w:rsidRDefault="008B442C">
            <w:pPr>
              <w:spacing w:afterLines="20" w:after="48"/>
              <w:rPr>
                <w:sz w:val="16"/>
                <w:szCs w:val="16"/>
              </w:rPr>
            </w:pPr>
            <w:r>
              <w:rPr>
                <w:color w:val="000000"/>
                <w:sz w:val="15"/>
                <w:szCs w:val="15"/>
              </w:rPr>
              <w:t>SU-MIMO</w:t>
            </w:r>
          </w:p>
        </w:tc>
        <w:tc>
          <w:tcPr>
            <w:tcW w:w="1423" w:type="dxa"/>
            <w:shd w:val="clear" w:color="auto" w:fill="auto"/>
            <w:vAlign w:val="center"/>
          </w:tcPr>
          <w:p w14:paraId="2B89AB6D" w14:textId="77777777" w:rsidR="009278BA" w:rsidRDefault="008B442C">
            <w:pPr>
              <w:spacing w:afterLines="20" w:after="48"/>
              <w:rPr>
                <w:sz w:val="16"/>
                <w:szCs w:val="16"/>
              </w:rPr>
            </w:pPr>
            <w:r>
              <w:rPr>
                <w:color w:val="000000"/>
                <w:sz w:val="15"/>
                <w:szCs w:val="15"/>
              </w:rPr>
              <w:t>cooperative MIMO/precoding</w:t>
            </w:r>
          </w:p>
        </w:tc>
        <w:tc>
          <w:tcPr>
            <w:tcW w:w="855" w:type="dxa"/>
            <w:shd w:val="clear" w:color="auto" w:fill="auto"/>
            <w:vAlign w:val="center"/>
          </w:tcPr>
          <w:p w14:paraId="5B824332" w14:textId="77777777" w:rsidR="009278BA" w:rsidRDefault="008B442C">
            <w:pPr>
              <w:spacing w:afterLines="20" w:after="48"/>
              <w:rPr>
                <w:color w:val="000000"/>
                <w:sz w:val="16"/>
                <w:szCs w:val="16"/>
              </w:rPr>
            </w:pPr>
            <w:r>
              <w:rPr>
                <w:color w:val="000000"/>
                <w:sz w:val="15"/>
                <w:szCs w:val="15"/>
              </w:rPr>
              <w:t>random</w:t>
            </w:r>
          </w:p>
        </w:tc>
        <w:tc>
          <w:tcPr>
            <w:tcW w:w="684" w:type="dxa"/>
            <w:shd w:val="clear" w:color="auto" w:fill="auto"/>
            <w:vAlign w:val="center"/>
          </w:tcPr>
          <w:p w14:paraId="2F58C3C2" w14:textId="77777777" w:rsidR="009278BA" w:rsidRDefault="008B442C">
            <w:pPr>
              <w:spacing w:afterLines="20" w:after="48"/>
              <w:rPr>
                <w:sz w:val="16"/>
                <w:szCs w:val="16"/>
              </w:rPr>
            </w:pPr>
            <w:r>
              <w:rPr>
                <w:color w:val="000000"/>
                <w:sz w:val="15"/>
                <w:szCs w:val="15"/>
              </w:rPr>
              <w:t>15</w:t>
            </w:r>
          </w:p>
        </w:tc>
        <w:tc>
          <w:tcPr>
            <w:tcW w:w="855" w:type="dxa"/>
            <w:shd w:val="clear" w:color="auto" w:fill="auto"/>
            <w:vAlign w:val="center"/>
          </w:tcPr>
          <w:p w14:paraId="7B5AC735" w14:textId="77777777" w:rsidR="009278BA" w:rsidRDefault="008B442C">
            <w:pPr>
              <w:spacing w:afterLines="20" w:after="48"/>
              <w:rPr>
                <w:sz w:val="16"/>
                <w:szCs w:val="16"/>
              </w:rPr>
            </w:pPr>
            <w:r>
              <w:rPr>
                <w:color w:val="000000"/>
                <w:sz w:val="15"/>
                <w:szCs w:val="15"/>
              </w:rPr>
              <w:t>11.4</w:t>
            </w:r>
          </w:p>
        </w:tc>
        <w:tc>
          <w:tcPr>
            <w:tcW w:w="980" w:type="dxa"/>
            <w:shd w:val="clear" w:color="auto" w:fill="auto"/>
            <w:vAlign w:val="center"/>
          </w:tcPr>
          <w:p w14:paraId="6499455F" w14:textId="77777777" w:rsidR="009278BA" w:rsidRDefault="008B442C">
            <w:pPr>
              <w:spacing w:afterLines="20" w:after="48"/>
              <w:rPr>
                <w:sz w:val="16"/>
                <w:szCs w:val="16"/>
              </w:rPr>
            </w:pPr>
            <w:r>
              <w:rPr>
                <w:color w:val="000000"/>
                <w:sz w:val="15"/>
                <w:szCs w:val="15"/>
              </w:rPr>
              <w:t>11</w:t>
            </w:r>
          </w:p>
        </w:tc>
        <w:tc>
          <w:tcPr>
            <w:tcW w:w="997" w:type="dxa"/>
            <w:shd w:val="clear" w:color="auto" w:fill="auto"/>
            <w:vAlign w:val="center"/>
          </w:tcPr>
          <w:p w14:paraId="670736EF" w14:textId="77777777" w:rsidR="009278BA" w:rsidRDefault="008B442C">
            <w:pPr>
              <w:spacing w:afterLines="20" w:after="48"/>
              <w:rPr>
                <w:sz w:val="16"/>
                <w:szCs w:val="16"/>
              </w:rPr>
            </w:pPr>
            <w:r>
              <w:rPr>
                <w:color w:val="000000"/>
                <w:sz w:val="15"/>
                <w:szCs w:val="15"/>
              </w:rPr>
              <w:t>91%</w:t>
            </w:r>
          </w:p>
        </w:tc>
        <w:tc>
          <w:tcPr>
            <w:tcW w:w="855" w:type="dxa"/>
            <w:shd w:val="clear" w:color="auto" w:fill="auto"/>
            <w:noWrap/>
            <w:vAlign w:val="center"/>
          </w:tcPr>
          <w:p w14:paraId="1AD35E7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4D11132F" w14:textId="77777777">
        <w:trPr>
          <w:trHeight w:val="283"/>
          <w:jc w:val="center"/>
        </w:trPr>
        <w:tc>
          <w:tcPr>
            <w:tcW w:w="1138" w:type="dxa"/>
            <w:shd w:val="clear" w:color="auto" w:fill="auto"/>
            <w:noWrap/>
            <w:vAlign w:val="center"/>
          </w:tcPr>
          <w:p w14:paraId="453E7A89" w14:textId="24F67398" w:rsidR="009278BA" w:rsidRDefault="008B442C">
            <w:pPr>
              <w:spacing w:afterLines="20" w:after="48"/>
              <w:rPr>
                <w:sz w:val="16"/>
                <w:szCs w:val="16"/>
              </w:rPr>
            </w:pPr>
            <w:del w:id="8311" w:author="vivo" w:date="2021-11-13T15:49:00Z">
              <w:r w:rsidDel="005E17EE">
                <w:rPr>
                  <w:color w:val="000000"/>
                  <w:sz w:val="15"/>
                  <w:szCs w:val="15"/>
                </w:rPr>
                <w:delText>Source 3, vivo</w:delText>
              </w:r>
            </w:del>
            <w:ins w:id="8312" w:author="vivo" w:date="2021-11-13T15:49:00Z">
              <w:r w:rsidR="005E17EE">
                <w:rPr>
                  <w:color w:val="000000"/>
                  <w:sz w:val="15"/>
                  <w:szCs w:val="15"/>
                </w:rPr>
                <w:t>Source 18, vivo</w:t>
              </w:r>
            </w:ins>
          </w:p>
        </w:tc>
        <w:tc>
          <w:tcPr>
            <w:tcW w:w="854" w:type="dxa"/>
            <w:shd w:val="clear" w:color="auto" w:fill="auto"/>
            <w:noWrap/>
            <w:vAlign w:val="center"/>
          </w:tcPr>
          <w:p w14:paraId="08EFA1EE" w14:textId="77777777" w:rsidR="009278BA" w:rsidRDefault="008B442C">
            <w:pPr>
              <w:spacing w:afterLines="20" w:after="48"/>
              <w:rPr>
                <w:sz w:val="16"/>
                <w:szCs w:val="16"/>
              </w:rPr>
            </w:pPr>
            <w:r>
              <w:rPr>
                <w:color w:val="000000"/>
                <w:sz w:val="15"/>
                <w:szCs w:val="15"/>
              </w:rPr>
              <w:t>R1-2111046</w:t>
            </w:r>
          </w:p>
        </w:tc>
        <w:tc>
          <w:tcPr>
            <w:tcW w:w="854" w:type="dxa"/>
            <w:shd w:val="clear" w:color="auto" w:fill="auto"/>
            <w:vAlign w:val="center"/>
          </w:tcPr>
          <w:p w14:paraId="6C23D7DD" w14:textId="77777777" w:rsidR="009278BA" w:rsidRDefault="008B442C">
            <w:pPr>
              <w:spacing w:afterLines="20" w:after="48"/>
              <w:rPr>
                <w:sz w:val="16"/>
                <w:szCs w:val="16"/>
              </w:rPr>
            </w:pPr>
            <w:r>
              <w:rPr>
                <w:color w:val="000000"/>
                <w:sz w:val="15"/>
                <w:szCs w:val="15"/>
              </w:rPr>
              <w:t>DDDSU</w:t>
            </w:r>
          </w:p>
        </w:tc>
        <w:tc>
          <w:tcPr>
            <w:tcW w:w="855" w:type="dxa"/>
            <w:shd w:val="clear" w:color="auto" w:fill="auto"/>
            <w:vAlign w:val="center"/>
          </w:tcPr>
          <w:p w14:paraId="361D202A" w14:textId="77777777" w:rsidR="009278BA" w:rsidRDefault="008B442C">
            <w:pPr>
              <w:spacing w:afterLines="20" w:after="48"/>
              <w:rPr>
                <w:sz w:val="16"/>
                <w:szCs w:val="16"/>
              </w:rPr>
            </w:pPr>
            <w:r>
              <w:rPr>
                <w:color w:val="000000"/>
                <w:sz w:val="15"/>
                <w:szCs w:val="15"/>
              </w:rPr>
              <w:t>SU-MIMO</w:t>
            </w:r>
          </w:p>
        </w:tc>
        <w:tc>
          <w:tcPr>
            <w:tcW w:w="1423" w:type="dxa"/>
            <w:shd w:val="clear" w:color="auto" w:fill="auto"/>
            <w:vAlign w:val="center"/>
          </w:tcPr>
          <w:p w14:paraId="1667ADDF" w14:textId="77777777" w:rsidR="009278BA" w:rsidRDefault="008B442C">
            <w:pPr>
              <w:spacing w:afterLines="20" w:after="48"/>
              <w:rPr>
                <w:sz w:val="16"/>
                <w:szCs w:val="16"/>
              </w:rPr>
            </w:pPr>
            <w:r>
              <w:rPr>
                <w:color w:val="000000"/>
                <w:sz w:val="15"/>
                <w:szCs w:val="15"/>
              </w:rPr>
              <w:t>reciprocity-based precoding</w:t>
            </w:r>
          </w:p>
        </w:tc>
        <w:tc>
          <w:tcPr>
            <w:tcW w:w="855" w:type="dxa"/>
            <w:shd w:val="clear" w:color="auto" w:fill="auto"/>
            <w:vAlign w:val="center"/>
          </w:tcPr>
          <w:p w14:paraId="228609D9" w14:textId="77777777" w:rsidR="009278BA" w:rsidRDefault="008B442C">
            <w:pPr>
              <w:spacing w:afterLines="20" w:after="48"/>
              <w:rPr>
                <w:color w:val="000000"/>
                <w:sz w:val="16"/>
                <w:szCs w:val="16"/>
              </w:rPr>
            </w:pPr>
            <w:r>
              <w:rPr>
                <w:color w:val="000000"/>
                <w:sz w:val="15"/>
                <w:szCs w:val="15"/>
              </w:rPr>
              <w:t>random</w:t>
            </w:r>
          </w:p>
        </w:tc>
        <w:tc>
          <w:tcPr>
            <w:tcW w:w="684" w:type="dxa"/>
            <w:shd w:val="clear" w:color="auto" w:fill="auto"/>
            <w:vAlign w:val="center"/>
          </w:tcPr>
          <w:p w14:paraId="0B348867" w14:textId="77777777" w:rsidR="009278BA" w:rsidRDefault="008B442C">
            <w:pPr>
              <w:spacing w:afterLines="20" w:after="48"/>
              <w:rPr>
                <w:sz w:val="16"/>
                <w:szCs w:val="16"/>
              </w:rPr>
            </w:pPr>
            <w:r>
              <w:rPr>
                <w:color w:val="000000"/>
                <w:sz w:val="15"/>
                <w:szCs w:val="15"/>
              </w:rPr>
              <w:t>15</w:t>
            </w:r>
          </w:p>
        </w:tc>
        <w:tc>
          <w:tcPr>
            <w:tcW w:w="855" w:type="dxa"/>
            <w:shd w:val="clear" w:color="auto" w:fill="auto"/>
            <w:vAlign w:val="center"/>
          </w:tcPr>
          <w:p w14:paraId="79617E3A" w14:textId="77777777" w:rsidR="009278BA" w:rsidRDefault="008B442C">
            <w:pPr>
              <w:spacing w:afterLines="20" w:after="48"/>
              <w:rPr>
                <w:sz w:val="16"/>
                <w:szCs w:val="16"/>
              </w:rPr>
            </w:pPr>
            <w:r>
              <w:rPr>
                <w:color w:val="000000"/>
                <w:sz w:val="15"/>
                <w:szCs w:val="15"/>
              </w:rPr>
              <w:t>10.33</w:t>
            </w:r>
          </w:p>
        </w:tc>
        <w:tc>
          <w:tcPr>
            <w:tcW w:w="980" w:type="dxa"/>
            <w:shd w:val="clear" w:color="auto" w:fill="auto"/>
            <w:vAlign w:val="center"/>
          </w:tcPr>
          <w:p w14:paraId="2C347AB9" w14:textId="77777777" w:rsidR="009278BA" w:rsidRDefault="008B442C">
            <w:pPr>
              <w:spacing w:afterLines="20" w:after="48"/>
              <w:rPr>
                <w:sz w:val="16"/>
                <w:szCs w:val="16"/>
              </w:rPr>
            </w:pPr>
            <w:r>
              <w:rPr>
                <w:color w:val="000000"/>
                <w:sz w:val="15"/>
                <w:szCs w:val="15"/>
              </w:rPr>
              <w:t>10</w:t>
            </w:r>
          </w:p>
        </w:tc>
        <w:tc>
          <w:tcPr>
            <w:tcW w:w="997" w:type="dxa"/>
            <w:shd w:val="clear" w:color="auto" w:fill="auto"/>
            <w:vAlign w:val="center"/>
          </w:tcPr>
          <w:p w14:paraId="7454C439" w14:textId="77777777" w:rsidR="009278BA" w:rsidRDefault="008B442C">
            <w:pPr>
              <w:spacing w:afterLines="20" w:after="48"/>
              <w:rPr>
                <w:sz w:val="16"/>
                <w:szCs w:val="16"/>
              </w:rPr>
            </w:pPr>
            <w:r>
              <w:rPr>
                <w:color w:val="000000"/>
                <w:sz w:val="15"/>
                <w:szCs w:val="15"/>
              </w:rPr>
              <w:t>91.90%</w:t>
            </w:r>
          </w:p>
        </w:tc>
        <w:tc>
          <w:tcPr>
            <w:tcW w:w="855" w:type="dxa"/>
            <w:shd w:val="clear" w:color="auto" w:fill="auto"/>
            <w:noWrap/>
            <w:vAlign w:val="center"/>
          </w:tcPr>
          <w:p w14:paraId="72F8C7A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3A5466DB" w14:textId="77777777">
        <w:trPr>
          <w:trHeight w:val="283"/>
          <w:jc w:val="center"/>
        </w:trPr>
        <w:tc>
          <w:tcPr>
            <w:tcW w:w="1138" w:type="dxa"/>
            <w:shd w:val="clear" w:color="auto" w:fill="auto"/>
            <w:noWrap/>
            <w:vAlign w:val="center"/>
          </w:tcPr>
          <w:p w14:paraId="2319DC1A" w14:textId="1DBD53C1" w:rsidR="009278BA" w:rsidRDefault="008B442C">
            <w:pPr>
              <w:spacing w:afterLines="20" w:after="48"/>
              <w:rPr>
                <w:sz w:val="16"/>
                <w:szCs w:val="16"/>
              </w:rPr>
            </w:pPr>
            <w:del w:id="8313" w:author="vivo" w:date="2021-11-13T15:49:00Z">
              <w:r w:rsidDel="005E17EE">
                <w:rPr>
                  <w:color w:val="000000"/>
                  <w:sz w:val="15"/>
                  <w:szCs w:val="15"/>
                </w:rPr>
                <w:delText>Source 3, vivo</w:delText>
              </w:r>
            </w:del>
            <w:ins w:id="8314" w:author="vivo" w:date="2021-11-13T15:49:00Z">
              <w:r w:rsidR="005E17EE">
                <w:rPr>
                  <w:color w:val="000000"/>
                  <w:sz w:val="15"/>
                  <w:szCs w:val="15"/>
                </w:rPr>
                <w:t>Source 18, vivo</w:t>
              </w:r>
            </w:ins>
          </w:p>
        </w:tc>
        <w:tc>
          <w:tcPr>
            <w:tcW w:w="854" w:type="dxa"/>
            <w:shd w:val="clear" w:color="auto" w:fill="auto"/>
            <w:noWrap/>
            <w:vAlign w:val="center"/>
          </w:tcPr>
          <w:p w14:paraId="321D85BF" w14:textId="77777777" w:rsidR="009278BA" w:rsidRDefault="008B442C">
            <w:pPr>
              <w:spacing w:afterLines="20" w:after="48"/>
              <w:rPr>
                <w:sz w:val="16"/>
                <w:szCs w:val="16"/>
              </w:rPr>
            </w:pPr>
            <w:r>
              <w:rPr>
                <w:color w:val="000000"/>
                <w:sz w:val="15"/>
                <w:szCs w:val="15"/>
              </w:rPr>
              <w:t>R1-2111046</w:t>
            </w:r>
          </w:p>
        </w:tc>
        <w:tc>
          <w:tcPr>
            <w:tcW w:w="854" w:type="dxa"/>
            <w:shd w:val="clear" w:color="auto" w:fill="auto"/>
            <w:vAlign w:val="center"/>
          </w:tcPr>
          <w:p w14:paraId="31A0C1FC" w14:textId="77777777" w:rsidR="009278BA" w:rsidRDefault="008B442C">
            <w:pPr>
              <w:spacing w:afterLines="20" w:after="48"/>
              <w:rPr>
                <w:sz w:val="16"/>
                <w:szCs w:val="16"/>
              </w:rPr>
            </w:pPr>
            <w:r>
              <w:rPr>
                <w:color w:val="000000"/>
                <w:sz w:val="15"/>
                <w:szCs w:val="15"/>
              </w:rPr>
              <w:t>DDDSU</w:t>
            </w:r>
          </w:p>
        </w:tc>
        <w:tc>
          <w:tcPr>
            <w:tcW w:w="855" w:type="dxa"/>
            <w:shd w:val="clear" w:color="auto" w:fill="auto"/>
            <w:vAlign w:val="center"/>
          </w:tcPr>
          <w:p w14:paraId="7F3EB2F7" w14:textId="77777777" w:rsidR="009278BA" w:rsidRDefault="008B442C">
            <w:pPr>
              <w:spacing w:afterLines="20" w:after="48"/>
              <w:rPr>
                <w:sz w:val="16"/>
                <w:szCs w:val="16"/>
              </w:rPr>
            </w:pPr>
            <w:r>
              <w:rPr>
                <w:color w:val="000000"/>
                <w:sz w:val="15"/>
                <w:szCs w:val="15"/>
              </w:rPr>
              <w:t>SU-MIMO</w:t>
            </w:r>
          </w:p>
        </w:tc>
        <w:tc>
          <w:tcPr>
            <w:tcW w:w="1423" w:type="dxa"/>
            <w:shd w:val="clear" w:color="auto" w:fill="auto"/>
            <w:vAlign w:val="center"/>
          </w:tcPr>
          <w:p w14:paraId="2364A671" w14:textId="77777777" w:rsidR="009278BA" w:rsidRDefault="008B442C">
            <w:pPr>
              <w:spacing w:afterLines="20" w:after="48"/>
              <w:rPr>
                <w:sz w:val="16"/>
                <w:szCs w:val="16"/>
              </w:rPr>
            </w:pPr>
            <w:r>
              <w:rPr>
                <w:color w:val="000000"/>
                <w:sz w:val="15"/>
                <w:szCs w:val="15"/>
              </w:rPr>
              <w:t>reciprocity-based precoding</w:t>
            </w:r>
          </w:p>
        </w:tc>
        <w:tc>
          <w:tcPr>
            <w:tcW w:w="855" w:type="dxa"/>
            <w:shd w:val="clear" w:color="auto" w:fill="auto"/>
            <w:vAlign w:val="center"/>
          </w:tcPr>
          <w:p w14:paraId="67520880" w14:textId="77777777" w:rsidR="009278BA" w:rsidRDefault="008B442C">
            <w:pPr>
              <w:spacing w:afterLines="20" w:after="48"/>
              <w:rPr>
                <w:color w:val="000000"/>
                <w:sz w:val="16"/>
                <w:szCs w:val="16"/>
              </w:rPr>
            </w:pPr>
            <w:r>
              <w:rPr>
                <w:color w:val="000000"/>
                <w:sz w:val="15"/>
                <w:szCs w:val="15"/>
              </w:rPr>
              <w:t>random</w:t>
            </w:r>
          </w:p>
        </w:tc>
        <w:tc>
          <w:tcPr>
            <w:tcW w:w="684" w:type="dxa"/>
            <w:shd w:val="clear" w:color="auto" w:fill="auto"/>
            <w:vAlign w:val="center"/>
          </w:tcPr>
          <w:p w14:paraId="511D1354" w14:textId="77777777" w:rsidR="009278BA" w:rsidRDefault="008B442C">
            <w:pPr>
              <w:spacing w:afterLines="20" w:after="48"/>
              <w:rPr>
                <w:sz w:val="16"/>
                <w:szCs w:val="16"/>
              </w:rPr>
            </w:pPr>
            <w:r>
              <w:rPr>
                <w:color w:val="000000"/>
                <w:sz w:val="15"/>
                <w:szCs w:val="15"/>
              </w:rPr>
              <w:t>15</w:t>
            </w:r>
          </w:p>
        </w:tc>
        <w:tc>
          <w:tcPr>
            <w:tcW w:w="855" w:type="dxa"/>
            <w:shd w:val="clear" w:color="auto" w:fill="auto"/>
            <w:vAlign w:val="center"/>
          </w:tcPr>
          <w:p w14:paraId="637B6EE1" w14:textId="77777777" w:rsidR="009278BA" w:rsidRDefault="008B442C">
            <w:pPr>
              <w:spacing w:afterLines="20" w:after="48"/>
              <w:rPr>
                <w:sz w:val="16"/>
                <w:szCs w:val="16"/>
              </w:rPr>
            </w:pPr>
            <w:r>
              <w:rPr>
                <w:color w:val="000000"/>
                <w:sz w:val="15"/>
                <w:szCs w:val="15"/>
              </w:rPr>
              <w:t>11.94</w:t>
            </w:r>
          </w:p>
        </w:tc>
        <w:tc>
          <w:tcPr>
            <w:tcW w:w="980" w:type="dxa"/>
            <w:shd w:val="clear" w:color="auto" w:fill="auto"/>
            <w:vAlign w:val="center"/>
          </w:tcPr>
          <w:p w14:paraId="1159A720" w14:textId="77777777" w:rsidR="009278BA" w:rsidRDefault="008B442C">
            <w:pPr>
              <w:spacing w:afterLines="20" w:after="48"/>
              <w:rPr>
                <w:sz w:val="16"/>
                <w:szCs w:val="16"/>
              </w:rPr>
            </w:pPr>
            <w:r>
              <w:rPr>
                <w:color w:val="000000"/>
                <w:sz w:val="15"/>
                <w:szCs w:val="15"/>
              </w:rPr>
              <w:t>11</w:t>
            </w:r>
          </w:p>
        </w:tc>
        <w:tc>
          <w:tcPr>
            <w:tcW w:w="997" w:type="dxa"/>
            <w:shd w:val="clear" w:color="auto" w:fill="auto"/>
            <w:vAlign w:val="center"/>
          </w:tcPr>
          <w:p w14:paraId="376D33FE" w14:textId="77777777" w:rsidR="009278BA" w:rsidRDefault="008B442C">
            <w:pPr>
              <w:spacing w:afterLines="20" w:after="48"/>
              <w:rPr>
                <w:sz w:val="16"/>
                <w:szCs w:val="16"/>
              </w:rPr>
            </w:pPr>
            <w:r>
              <w:rPr>
                <w:color w:val="000000"/>
                <w:sz w:val="15"/>
                <w:szCs w:val="15"/>
              </w:rPr>
              <w:t>93.78%</w:t>
            </w:r>
          </w:p>
        </w:tc>
        <w:tc>
          <w:tcPr>
            <w:tcW w:w="855" w:type="dxa"/>
            <w:shd w:val="clear" w:color="auto" w:fill="auto"/>
            <w:noWrap/>
            <w:vAlign w:val="center"/>
          </w:tcPr>
          <w:p w14:paraId="7370680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3</w:t>
            </w:r>
          </w:p>
        </w:tc>
      </w:tr>
      <w:tr w:rsidR="009278BA" w14:paraId="65FB4EFC" w14:textId="77777777">
        <w:trPr>
          <w:trHeight w:val="283"/>
          <w:jc w:val="center"/>
        </w:trPr>
        <w:tc>
          <w:tcPr>
            <w:tcW w:w="1138" w:type="dxa"/>
            <w:shd w:val="clear" w:color="auto" w:fill="auto"/>
            <w:noWrap/>
            <w:vAlign w:val="center"/>
          </w:tcPr>
          <w:p w14:paraId="52FAB8F2" w14:textId="7C5EE9C7" w:rsidR="009278BA" w:rsidRDefault="008B442C">
            <w:pPr>
              <w:spacing w:afterLines="20" w:after="48"/>
              <w:rPr>
                <w:sz w:val="16"/>
                <w:szCs w:val="16"/>
              </w:rPr>
            </w:pPr>
            <w:del w:id="8315" w:author="vivo" w:date="2021-11-13T15:52:00Z">
              <w:r w:rsidDel="005E17EE">
                <w:rPr>
                  <w:sz w:val="15"/>
                  <w:szCs w:val="15"/>
                </w:rPr>
                <w:delText>Source 7, CEWiT</w:delText>
              </w:r>
            </w:del>
            <w:ins w:id="8316" w:author="vivo" w:date="2021-11-13T15:52:00Z">
              <w:r w:rsidR="005E17EE">
                <w:rPr>
                  <w:sz w:val="15"/>
                  <w:szCs w:val="15"/>
                </w:rPr>
                <w:t>Source 4, CEWiT</w:t>
              </w:r>
            </w:ins>
          </w:p>
        </w:tc>
        <w:tc>
          <w:tcPr>
            <w:tcW w:w="854" w:type="dxa"/>
            <w:shd w:val="clear" w:color="auto" w:fill="auto"/>
            <w:noWrap/>
            <w:vAlign w:val="center"/>
          </w:tcPr>
          <w:p w14:paraId="77961080" w14:textId="77777777" w:rsidR="009278BA" w:rsidRDefault="008B442C">
            <w:pPr>
              <w:spacing w:afterLines="20" w:after="48"/>
              <w:rPr>
                <w:sz w:val="16"/>
                <w:szCs w:val="16"/>
              </w:rPr>
            </w:pPr>
            <w:r>
              <w:rPr>
                <w:sz w:val="15"/>
                <w:szCs w:val="15"/>
              </w:rPr>
              <w:t>R1-2108869</w:t>
            </w:r>
          </w:p>
        </w:tc>
        <w:tc>
          <w:tcPr>
            <w:tcW w:w="854" w:type="dxa"/>
            <w:shd w:val="clear" w:color="auto" w:fill="auto"/>
            <w:vAlign w:val="center"/>
          </w:tcPr>
          <w:p w14:paraId="5303F09D" w14:textId="77777777" w:rsidR="009278BA" w:rsidRDefault="008B442C">
            <w:pPr>
              <w:spacing w:afterLines="20" w:after="48"/>
              <w:rPr>
                <w:sz w:val="16"/>
                <w:szCs w:val="16"/>
              </w:rPr>
            </w:pPr>
            <w:r>
              <w:rPr>
                <w:sz w:val="15"/>
                <w:szCs w:val="15"/>
              </w:rPr>
              <w:t>DDDSU</w:t>
            </w:r>
          </w:p>
        </w:tc>
        <w:tc>
          <w:tcPr>
            <w:tcW w:w="855" w:type="dxa"/>
            <w:shd w:val="clear" w:color="auto" w:fill="auto"/>
            <w:vAlign w:val="center"/>
          </w:tcPr>
          <w:p w14:paraId="5932A973" w14:textId="77777777" w:rsidR="009278BA" w:rsidRDefault="008B442C">
            <w:pPr>
              <w:spacing w:afterLines="20" w:after="48"/>
              <w:rPr>
                <w:sz w:val="16"/>
                <w:szCs w:val="16"/>
              </w:rPr>
            </w:pPr>
            <w:r>
              <w:rPr>
                <w:sz w:val="15"/>
                <w:szCs w:val="15"/>
              </w:rPr>
              <w:t>SU-MIMO</w:t>
            </w:r>
          </w:p>
        </w:tc>
        <w:tc>
          <w:tcPr>
            <w:tcW w:w="1423" w:type="dxa"/>
            <w:shd w:val="clear" w:color="auto" w:fill="auto"/>
            <w:vAlign w:val="center"/>
          </w:tcPr>
          <w:p w14:paraId="079B88A2" w14:textId="77777777" w:rsidR="009278BA" w:rsidRDefault="008B442C">
            <w:pPr>
              <w:spacing w:afterLines="20" w:after="48"/>
              <w:rPr>
                <w:sz w:val="16"/>
                <w:szCs w:val="16"/>
              </w:rPr>
            </w:pPr>
            <w:r>
              <w:rPr>
                <w:color w:val="000000"/>
                <w:sz w:val="15"/>
                <w:szCs w:val="15"/>
              </w:rPr>
              <w:t>reciprocity-based precoding</w:t>
            </w:r>
          </w:p>
        </w:tc>
        <w:tc>
          <w:tcPr>
            <w:tcW w:w="855" w:type="dxa"/>
            <w:shd w:val="clear" w:color="auto" w:fill="auto"/>
            <w:vAlign w:val="center"/>
          </w:tcPr>
          <w:p w14:paraId="74D558E2" w14:textId="77777777" w:rsidR="009278BA" w:rsidRDefault="008B442C">
            <w:pPr>
              <w:spacing w:afterLines="20" w:after="48"/>
              <w:rPr>
                <w:color w:val="000000"/>
                <w:sz w:val="16"/>
                <w:szCs w:val="16"/>
              </w:rPr>
            </w:pPr>
            <w:r>
              <w:rPr>
                <w:sz w:val="15"/>
                <w:szCs w:val="15"/>
              </w:rPr>
              <w:t>same</w:t>
            </w:r>
          </w:p>
        </w:tc>
        <w:tc>
          <w:tcPr>
            <w:tcW w:w="684" w:type="dxa"/>
            <w:shd w:val="clear" w:color="auto" w:fill="auto"/>
            <w:vAlign w:val="center"/>
          </w:tcPr>
          <w:p w14:paraId="37BFD27C" w14:textId="77777777" w:rsidR="009278BA" w:rsidRDefault="008B442C">
            <w:pPr>
              <w:spacing w:afterLines="20" w:after="48"/>
              <w:rPr>
                <w:sz w:val="16"/>
                <w:szCs w:val="16"/>
              </w:rPr>
            </w:pPr>
            <w:r>
              <w:rPr>
                <w:sz w:val="15"/>
                <w:szCs w:val="15"/>
              </w:rPr>
              <w:t>15</w:t>
            </w:r>
          </w:p>
        </w:tc>
        <w:tc>
          <w:tcPr>
            <w:tcW w:w="855" w:type="dxa"/>
            <w:shd w:val="clear" w:color="auto" w:fill="auto"/>
            <w:vAlign w:val="center"/>
          </w:tcPr>
          <w:p w14:paraId="54FAA69A" w14:textId="77777777" w:rsidR="009278BA" w:rsidRDefault="008B442C">
            <w:pPr>
              <w:spacing w:afterLines="20" w:after="48"/>
              <w:rPr>
                <w:sz w:val="16"/>
                <w:szCs w:val="16"/>
              </w:rPr>
            </w:pPr>
            <w:r>
              <w:rPr>
                <w:sz w:val="15"/>
                <w:szCs w:val="15"/>
              </w:rPr>
              <w:t>4.08</w:t>
            </w:r>
          </w:p>
        </w:tc>
        <w:tc>
          <w:tcPr>
            <w:tcW w:w="980" w:type="dxa"/>
            <w:shd w:val="clear" w:color="auto" w:fill="auto"/>
            <w:vAlign w:val="center"/>
          </w:tcPr>
          <w:p w14:paraId="2ED64DB2" w14:textId="77777777" w:rsidR="009278BA" w:rsidRDefault="008B442C">
            <w:pPr>
              <w:spacing w:afterLines="20" w:after="48"/>
              <w:rPr>
                <w:sz w:val="16"/>
                <w:szCs w:val="16"/>
              </w:rPr>
            </w:pPr>
            <w:r>
              <w:rPr>
                <w:sz w:val="15"/>
                <w:szCs w:val="15"/>
              </w:rPr>
              <w:t>4</w:t>
            </w:r>
          </w:p>
        </w:tc>
        <w:tc>
          <w:tcPr>
            <w:tcW w:w="997" w:type="dxa"/>
            <w:shd w:val="clear" w:color="auto" w:fill="auto"/>
            <w:vAlign w:val="center"/>
          </w:tcPr>
          <w:p w14:paraId="6E6F60C8" w14:textId="77777777" w:rsidR="009278BA" w:rsidRDefault="008B442C">
            <w:pPr>
              <w:spacing w:afterLines="20" w:after="48"/>
              <w:rPr>
                <w:sz w:val="16"/>
                <w:szCs w:val="16"/>
              </w:rPr>
            </w:pPr>
            <w:r>
              <w:rPr>
                <w:sz w:val="15"/>
                <w:szCs w:val="15"/>
              </w:rPr>
              <w:t>90%</w:t>
            </w:r>
          </w:p>
        </w:tc>
        <w:tc>
          <w:tcPr>
            <w:tcW w:w="855" w:type="dxa"/>
            <w:shd w:val="clear" w:color="auto" w:fill="auto"/>
            <w:noWrap/>
            <w:vAlign w:val="center"/>
          </w:tcPr>
          <w:p w14:paraId="41E0BE8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7C5A7CD3" w14:textId="77777777">
        <w:trPr>
          <w:trHeight w:val="283"/>
          <w:jc w:val="center"/>
        </w:trPr>
        <w:tc>
          <w:tcPr>
            <w:tcW w:w="1138" w:type="dxa"/>
            <w:shd w:val="clear" w:color="auto" w:fill="auto"/>
            <w:noWrap/>
            <w:vAlign w:val="center"/>
          </w:tcPr>
          <w:p w14:paraId="75120DFC" w14:textId="0D911E07" w:rsidR="009278BA" w:rsidRDefault="008B442C">
            <w:pPr>
              <w:spacing w:afterLines="20" w:after="48"/>
              <w:rPr>
                <w:sz w:val="16"/>
                <w:szCs w:val="16"/>
              </w:rPr>
            </w:pPr>
            <w:del w:id="8317" w:author="vivo" w:date="2021-11-13T16:03:00Z">
              <w:r w:rsidDel="005E17EE">
                <w:rPr>
                  <w:sz w:val="15"/>
                  <w:szCs w:val="15"/>
                </w:rPr>
                <w:delText>Source 19, Qualcomm</w:delText>
              </w:r>
            </w:del>
            <w:ins w:id="8318" w:author="vivo" w:date="2021-11-13T16:03:00Z">
              <w:r w:rsidR="005E17EE">
                <w:rPr>
                  <w:sz w:val="15"/>
                  <w:szCs w:val="15"/>
                </w:rPr>
                <w:t>Source 16, Qualcomm</w:t>
              </w:r>
            </w:ins>
          </w:p>
        </w:tc>
        <w:tc>
          <w:tcPr>
            <w:tcW w:w="854" w:type="dxa"/>
            <w:shd w:val="clear" w:color="auto" w:fill="auto"/>
            <w:noWrap/>
            <w:vAlign w:val="center"/>
          </w:tcPr>
          <w:p w14:paraId="50AF60BA" w14:textId="77777777" w:rsidR="009278BA" w:rsidRDefault="008B442C">
            <w:pPr>
              <w:spacing w:afterLines="20" w:after="48"/>
              <w:rPr>
                <w:sz w:val="16"/>
                <w:szCs w:val="16"/>
              </w:rPr>
            </w:pPr>
            <w:r>
              <w:rPr>
                <w:sz w:val="15"/>
                <w:szCs w:val="15"/>
              </w:rPr>
              <w:t>R1-2110402</w:t>
            </w:r>
          </w:p>
        </w:tc>
        <w:tc>
          <w:tcPr>
            <w:tcW w:w="854" w:type="dxa"/>
            <w:shd w:val="clear" w:color="auto" w:fill="auto"/>
            <w:vAlign w:val="center"/>
          </w:tcPr>
          <w:p w14:paraId="731E93DD" w14:textId="77777777" w:rsidR="009278BA" w:rsidRDefault="008B442C">
            <w:pPr>
              <w:spacing w:afterLines="20" w:after="48"/>
              <w:rPr>
                <w:sz w:val="16"/>
                <w:szCs w:val="16"/>
              </w:rPr>
            </w:pPr>
            <w:r>
              <w:rPr>
                <w:sz w:val="15"/>
                <w:szCs w:val="15"/>
              </w:rPr>
              <w:t>DDDSU</w:t>
            </w:r>
          </w:p>
        </w:tc>
        <w:tc>
          <w:tcPr>
            <w:tcW w:w="855" w:type="dxa"/>
            <w:shd w:val="clear" w:color="auto" w:fill="auto"/>
            <w:vAlign w:val="center"/>
          </w:tcPr>
          <w:p w14:paraId="771B6C62" w14:textId="77777777" w:rsidR="009278BA" w:rsidRDefault="008B442C">
            <w:pPr>
              <w:spacing w:afterLines="20" w:after="48"/>
              <w:rPr>
                <w:sz w:val="16"/>
                <w:szCs w:val="16"/>
              </w:rPr>
            </w:pPr>
            <w:r>
              <w:rPr>
                <w:sz w:val="15"/>
                <w:szCs w:val="15"/>
              </w:rPr>
              <w:t>SU-MIMO</w:t>
            </w:r>
          </w:p>
        </w:tc>
        <w:tc>
          <w:tcPr>
            <w:tcW w:w="1423" w:type="dxa"/>
            <w:shd w:val="clear" w:color="auto" w:fill="auto"/>
            <w:vAlign w:val="center"/>
          </w:tcPr>
          <w:p w14:paraId="7219E967" w14:textId="77777777" w:rsidR="009278BA" w:rsidRDefault="008B442C">
            <w:pPr>
              <w:spacing w:afterLines="20" w:after="48"/>
              <w:rPr>
                <w:sz w:val="16"/>
                <w:szCs w:val="16"/>
              </w:rPr>
            </w:pPr>
            <w:r>
              <w:rPr>
                <w:sz w:val="15"/>
                <w:szCs w:val="15"/>
              </w:rPr>
              <w:t>reciprocity-based precoding</w:t>
            </w:r>
          </w:p>
        </w:tc>
        <w:tc>
          <w:tcPr>
            <w:tcW w:w="855" w:type="dxa"/>
            <w:shd w:val="clear" w:color="auto" w:fill="auto"/>
            <w:vAlign w:val="center"/>
          </w:tcPr>
          <w:p w14:paraId="671C13B8" w14:textId="77777777" w:rsidR="009278BA" w:rsidRDefault="008B442C">
            <w:pPr>
              <w:spacing w:afterLines="20" w:after="48"/>
              <w:rPr>
                <w:color w:val="000000"/>
                <w:sz w:val="16"/>
                <w:szCs w:val="16"/>
              </w:rPr>
            </w:pPr>
            <w:r>
              <w:rPr>
                <w:sz w:val="15"/>
                <w:szCs w:val="15"/>
              </w:rPr>
              <w:t>random</w:t>
            </w:r>
          </w:p>
        </w:tc>
        <w:tc>
          <w:tcPr>
            <w:tcW w:w="684" w:type="dxa"/>
            <w:shd w:val="clear" w:color="auto" w:fill="auto"/>
            <w:vAlign w:val="center"/>
          </w:tcPr>
          <w:p w14:paraId="3B2D6B10" w14:textId="77777777" w:rsidR="009278BA" w:rsidRDefault="008B442C">
            <w:pPr>
              <w:spacing w:afterLines="20" w:after="48"/>
              <w:rPr>
                <w:sz w:val="16"/>
                <w:szCs w:val="16"/>
              </w:rPr>
            </w:pPr>
            <w:r>
              <w:rPr>
                <w:sz w:val="15"/>
                <w:szCs w:val="15"/>
              </w:rPr>
              <w:t>15</w:t>
            </w:r>
          </w:p>
        </w:tc>
        <w:tc>
          <w:tcPr>
            <w:tcW w:w="855" w:type="dxa"/>
            <w:shd w:val="clear" w:color="auto" w:fill="auto"/>
            <w:vAlign w:val="center"/>
          </w:tcPr>
          <w:p w14:paraId="587109E5" w14:textId="77777777" w:rsidR="009278BA" w:rsidRDefault="008B442C">
            <w:pPr>
              <w:spacing w:afterLines="20" w:after="48"/>
              <w:rPr>
                <w:sz w:val="16"/>
                <w:szCs w:val="16"/>
              </w:rPr>
            </w:pPr>
            <w:r>
              <w:rPr>
                <w:sz w:val="15"/>
                <w:szCs w:val="15"/>
              </w:rPr>
              <w:t>5.4</w:t>
            </w:r>
          </w:p>
        </w:tc>
        <w:tc>
          <w:tcPr>
            <w:tcW w:w="980" w:type="dxa"/>
            <w:shd w:val="clear" w:color="auto" w:fill="auto"/>
            <w:vAlign w:val="center"/>
          </w:tcPr>
          <w:p w14:paraId="0395822B" w14:textId="77777777" w:rsidR="009278BA" w:rsidRDefault="008B442C">
            <w:pPr>
              <w:spacing w:afterLines="20" w:after="48"/>
              <w:rPr>
                <w:sz w:val="16"/>
                <w:szCs w:val="16"/>
              </w:rPr>
            </w:pPr>
            <w:r>
              <w:rPr>
                <w:sz w:val="15"/>
                <w:szCs w:val="15"/>
              </w:rPr>
              <w:t>5</w:t>
            </w:r>
          </w:p>
        </w:tc>
        <w:tc>
          <w:tcPr>
            <w:tcW w:w="997" w:type="dxa"/>
            <w:shd w:val="clear" w:color="auto" w:fill="auto"/>
            <w:vAlign w:val="center"/>
          </w:tcPr>
          <w:p w14:paraId="19AF5549" w14:textId="77777777" w:rsidR="009278BA" w:rsidRDefault="008B442C">
            <w:pPr>
              <w:spacing w:afterLines="20" w:after="48"/>
              <w:rPr>
                <w:sz w:val="16"/>
                <w:szCs w:val="16"/>
              </w:rPr>
            </w:pPr>
            <w:r>
              <w:rPr>
                <w:sz w:val="15"/>
                <w:szCs w:val="15"/>
              </w:rPr>
              <w:t>92%</w:t>
            </w:r>
          </w:p>
        </w:tc>
        <w:tc>
          <w:tcPr>
            <w:tcW w:w="855" w:type="dxa"/>
            <w:shd w:val="clear" w:color="auto" w:fill="auto"/>
            <w:noWrap/>
            <w:vAlign w:val="center"/>
          </w:tcPr>
          <w:p w14:paraId="766784B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C71A3F" w14:paraId="0E7C691A" w14:textId="77777777">
        <w:trPr>
          <w:trHeight w:val="283"/>
          <w:jc w:val="center"/>
        </w:trPr>
        <w:tc>
          <w:tcPr>
            <w:tcW w:w="1138" w:type="dxa"/>
            <w:shd w:val="clear" w:color="auto" w:fill="auto"/>
            <w:noWrap/>
            <w:vAlign w:val="center"/>
          </w:tcPr>
          <w:p w14:paraId="367394AD" w14:textId="1049DA54" w:rsidR="00C71A3F" w:rsidRDefault="00C71A3F" w:rsidP="00C71A3F">
            <w:pPr>
              <w:spacing w:afterLines="20" w:after="48"/>
              <w:rPr>
                <w:sz w:val="16"/>
                <w:szCs w:val="16"/>
              </w:rPr>
            </w:pPr>
            <w:del w:id="8319" w:author="vivo" w:date="2021-11-13T16:01:00Z">
              <w:r w:rsidDel="005E17EE">
                <w:rPr>
                  <w:sz w:val="16"/>
                  <w:szCs w:val="16"/>
                </w:rPr>
                <w:delText>Source 16, China Unicom</w:delText>
              </w:r>
            </w:del>
            <w:ins w:id="8320" w:author="vivo" w:date="2021-11-13T16:01:00Z">
              <w:r>
                <w:rPr>
                  <w:sz w:val="16"/>
                  <w:szCs w:val="16"/>
                </w:rPr>
                <w:t>Source 5, China Unicom</w:t>
              </w:r>
            </w:ins>
          </w:p>
        </w:tc>
        <w:tc>
          <w:tcPr>
            <w:tcW w:w="854" w:type="dxa"/>
            <w:shd w:val="clear" w:color="auto" w:fill="auto"/>
            <w:noWrap/>
            <w:vAlign w:val="center"/>
          </w:tcPr>
          <w:p w14:paraId="0B1B8B97" w14:textId="77777777" w:rsidR="00C71A3F" w:rsidRDefault="00C71A3F" w:rsidP="00C71A3F">
            <w:pPr>
              <w:spacing w:afterLines="20" w:after="48"/>
              <w:rPr>
                <w:sz w:val="16"/>
                <w:szCs w:val="16"/>
              </w:rPr>
            </w:pPr>
            <w:r>
              <w:rPr>
                <w:sz w:val="16"/>
                <w:szCs w:val="16"/>
              </w:rPr>
              <w:t>R1- 2112079</w:t>
            </w:r>
          </w:p>
        </w:tc>
        <w:tc>
          <w:tcPr>
            <w:tcW w:w="854" w:type="dxa"/>
            <w:shd w:val="clear" w:color="auto" w:fill="auto"/>
            <w:vAlign w:val="center"/>
          </w:tcPr>
          <w:p w14:paraId="3AC6D20F" w14:textId="77777777" w:rsidR="00C71A3F" w:rsidRDefault="00C71A3F" w:rsidP="00C71A3F">
            <w:pPr>
              <w:spacing w:afterLines="20" w:after="48"/>
              <w:rPr>
                <w:sz w:val="16"/>
                <w:szCs w:val="16"/>
              </w:rPr>
            </w:pPr>
            <w:r>
              <w:rPr>
                <w:sz w:val="16"/>
                <w:szCs w:val="16"/>
              </w:rPr>
              <w:t>DDDSU</w:t>
            </w:r>
          </w:p>
        </w:tc>
        <w:tc>
          <w:tcPr>
            <w:tcW w:w="855" w:type="dxa"/>
            <w:shd w:val="clear" w:color="auto" w:fill="auto"/>
            <w:vAlign w:val="center"/>
          </w:tcPr>
          <w:p w14:paraId="787557BF" w14:textId="77777777" w:rsidR="00C71A3F" w:rsidRDefault="00C71A3F" w:rsidP="00C71A3F">
            <w:pPr>
              <w:spacing w:afterLines="20" w:after="48"/>
              <w:rPr>
                <w:sz w:val="16"/>
                <w:szCs w:val="16"/>
              </w:rPr>
            </w:pPr>
            <w:r>
              <w:rPr>
                <w:sz w:val="16"/>
                <w:szCs w:val="16"/>
              </w:rPr>
              <w:t>SU-MIMO</w:t>
            </w:r>
          </w:p>
        </w:tc>
        <w:tc>
          <w:tcPr>
            <w:tcW w:w="1423" w:type="dxa"/>
            <w:shd w:val="clear" w:color="auto" w:fill="auto"/>
            <w:vAlign w:val="center"/>
          </w:tcPr>
          <w:p w14:paraId="48B43378" w14:textId="0A52364A" w:rsidR="00C71A3F" w:rsidRDefault="00C71A3F" w:rsidP="00C71A3F">
            <w:pPr>
              <w:spacing w:afterLines="20" w:after="48"/>
              <w:rPr>
                <w:sz w:val="16"/>
                <w:szCs w:val="16"/>
              </w:rPr>
            </w:pPr>
            <w:ins w:id="8321" w:author="China Unicom" w:date="2021-11-15T11:15:00Z">
              <w:r w:rsidRPr="00B41326">
                <w:rPr>
                  <w:sz w:val="15"/>
                  <w:szCs w:val="15"/>
                </w:rPr>
                <w:t>reciprocity-based precoding</w:t>
              </w:r>
            </w:ins>
          </w:p>
        </w:tc>
        <w:tc>
          <w:tcPr>
            <w:tcW w:w="855" w:type="dxa"/>
            <w:shd w:val="clear" w:color="auto" w:fill="auto"/>
            <w:vAlign w:val="center"/>
          </w:tcPr>
          <w:p w14:paraId="442770D0" w14:textId="0EF959AD" w:rsidR="00C71A3F" w:rsidRDefault="00C71A3F" w:rsidP="00C71A3F">
            <w:pPr>
              <w:spacing w:afterLines="20" w:after="48"/>
              <w:rPr>
                <w:color w:val="000000"/>
                <w:sz w:val="16"/>
                <w:szCs w:val="16"/>
              </w:rPr>
            </w:pPr>
            <w:ins w:id="8322" w:author="China Unicom" w:date="2021-11-15T11:15:00Z">
              <w:r w:rsidRPr="00B41326">
                <w:rPr>
                  <w:sz w:val="15"/>
                  <w:szCs w:val="15"/>
                </w:rPr>
                <w:t>random</w:t>
              </w:r>
            </w:ins>
          </w:p>
        </w:tc>
        <w:tc>
          <w:tcPr>
            <w:tcW w:w="684" w:type="dxa"/>
            <w:shd w:val="clear" w:color="auto" w:fill="auto"/>
            <w:vAlign w:val="center"/>
          </w:tcPr>
          <w:p w14:paraId="381FBCD2" w14:textId="77777777" w:rsidR="00C71A3F" w:rsidRDefault="00C71A3F" w:rsidP="00C71A3F">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w:t>
            </w:r>
          </w:p>
        </w:tc>
        <w:tc>
          <w:tcPr>
            <w:tcW w:w="855" w:type="dxa"/>
            <w:shd w:val="clear" w:color="auto" w:fill="auto"/>
            <w:vAlign w:val="center"/>
          </w:tcPr>
          <w:p w14:paraId="349B954A" w14:textId="77777777" w:rsidR="00C71A3F" w:rsidRDefault="00C71A3F" w:rsidP="00C71A3F">
            <w:pPr>
              <w:spacing w:afterLines="20" w:after="48"/>
              <w:rPr>
                <w:sz w:val="16"/>
                <w:szCs w:val="16"/>
              </w:rPr>
            </w:pPr>
            <w:r>
              <w:rPr>
                <w:rFonts w:eastAsiaTheme="minorEastAsia"/>
                <w:sz w:val="16"/>
                <w:szCs w:val="16"/>
                <w:lang w:eastAsia="zh-CN"/>
              </w:rPr>
              <w:t>7.9</w:t>
            </w:r>
          </w:p>
        </w:tc>
        <w:tc>
          <w:tcPr>
            <w:tcW w:w="980" w:type="dxa"/>
            <w:shd w:val="clear" w:color="auto" w:fill="auto"/>
            <w:vAlign w:val="center"/>
          </w:tcPr>
          <w:p w14:paraId="4FBAF8EC" w14:textId="77777777" w:rsidR="00C71A3F" w:rsidRDefault="00C71A3F" w:rsidP="00C71A3F">
            <w:pPr>
              <w:spacing w:afterLines="20" w:after="48"/>
              <w:rPr>
                <w:sz w:val="16"/>
                <w:szCs w:val="16"/>
              </w:rPr>
            </w:pPr>
            <w:r>
              <w:rPr>
                <w:rFonts w:eastAsiaTheme="minorEastAsia"/>
                <w:sz w:val="16"/>
                <w:szCs w:val="16"/>
                <w:lang w:eastAsia="zh-CN"/>
              </w:rPr>
              <w:t>7</w:t>
            </w:r>
          </w:p>
        </w:tc>
        <w:tc>
          <w:tcPr>
            <w:tcW w:w="997" w:type="dxa"/>
            <w:shd w:val="clear" w:color="auto" w:fill="auto"/>
            <w:vAlign w:val="center"/>
          </w:tcPr>
          <w:p w14:paraId="52EC42AF" w14:textId="746E5689" w:rsidR="00C71A3F" w:rsidRDefault="00C71A3F" w:rsidP="00C71A3F">
            <w:pPr>
              <w:spacing w:afterLines="20" w:after="48"/>
              <w:rPr>
                <w:sz w:val="16"/>
                <w:szCs w:val="16"/>
              </w:rPr>
            </w:pPr>
            <w:commentRangeStart w:id="8323"/>
            <w:ins w:id="8324" w:author="China Unicom" w:date="2021-11-15T11:15:00Z">
              <w:r>
                <w:rPr>
                  <w:rFonts w:hint="eastAsia"/>
                  <w:sz w:val="16"/>
                  <w:szCs w:val="16"/>
                  <w:lang w:eastAsia="zh-CN"/>
                </w:rPr>
                <w:t>9</w:t>
              </w:r>
              <w:r>
                <w:rPr>
                  <w:sz w:val="16"/>
                  <w:szCs w:val="16"/>
                  <w:lang w:eastAsia="zh-CN"/>
                </w:rPr>
                <w:t>3.8%</w:t>
              </w:r>
            </w:ins>
            <w:commentRangeEnd w:id="8323"/>
            <w:ins w:id="8325" w:author="China Unicom" w:date="2021-11-15T11:16:00Z">
              <w:r>
                <w:rPr>
                  <w:rStyle w:val="afc"/>
                </w:rPr>
                <w:commentReference w:id="8323"/>
              </w:r>
            </w:ins>
          </w:p>
        </w:tc>
        <w:tc>
          <w:tcPr>
            <w:tcW w:w="855" w:type="dxa"/>
            <w:shd w:val="clear" w:color="auto" w:fill="auto"/>
            <w:noWrap/>
            <w:vAlign w:val="center"/>
          </w:tcPr>
          <w:p w14:paraId="4CC72251" w14:textId="77777777" w:rsidR="00C71A3F" w:rsidRDefault="00C71A3F" w:rsidP="00C71A3F">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5F20FC04" w14:textId="77777777">
        <w:trPr>
          <w:trHeight w:val="283"/>
          <w:jc w:val="center"/>
        </w:trPr>
        <w:tc>
          <w:tcPr>
            <w:tcW w:w="1138" w:type="dxa"/>
            <w:shd w:val="clear" w:color="auto" w:fill="auto"/>
            <w:noWrap/>
            <w:vAlign w:val="center"/>
          </w:tcPr>
          <w:p w14:paraId="55D8BE98" w14:textId="3BC5C8EC" w:rsidR="009278BA" w:rsidRDefault="008B442C">
            <w:pPr>
              <w:spacing w:afterLines="20" w:after="48"/>
              <w:rPr>
                <w:sz w:val="16"/>
                <w:szCs w:val="16"/>
              </w:rPr>
            </w:pPr>
            <w:del w:id="8326" w:author="vivo" w:date="2021-11-13T16:03:00Z">
              <w:r w:rsidDel="005E17EE">
                <w:rPr>
                  <w:color w:val="000000"/>
                  <w:sz w:val="16"/>
                  <w:szCs w:val="16"/>
                </w:rPr>
                <w:delText>Source 20, MediaTek</w:delText>
              </w:r>
            </w:del>
            <w:ins w:id="8327" w:author="vivo" w:date="2021-11-13T16:03:00Z">
              <w:r w:rsidR="005E17EE">
                <w:rPr>
                  <w:color w:val="000000"/>
                  <w:sz w:val="16"/>
                  <w:szCs w:val="16"/>
                </w:rPr>
                <w:t>Source 14, MediaTek</w:t>
              </w:r>
            </w:ins>
          </w:p>
        </w:tc>
        <w:tc>
          <w:tcPr>
            <w:tcW w:w="854" w:type="dxa"/>
            <w:shd w:val="clear" w:color="auto" w:fill="auto"/>
            <w:noWrap/>
            <w:vAlign w:val="center"/>
          </w:tcPr>
          <w:p w14:paraId="7714B73D" w14:textId="77777777" w:rsidR="009278BA" w:rsidRDefault="008B442C">
            <w:pPr>
              <w:spacing w:afterLines="20" w:after="48"/>
              <w:rPr>
                <w:sz w:val="16"/>
                <w:szCs w:val="16"/>
              </w:rPr>
            </w:pPr>
            <w:r>
              <w:rPr>
                <w:color w:val="000000"/>
                <w:sz w:val="16"/>
                <w:szCs w:val="16"/>
              </w:rPr>
              <w:t xml:space="preserve"> R1-2112296</w:t>
            </w:r>
          </w:p>
        </w:tc>
        <w:tc>
          <w:tcPr>
            <w:tcW w:w="854" w:type="dxa"/>
            <w:shd w:val="clear" w:color="auto" w:fill="auto"/>
            <w:vAlign w:val="center"/>
          </w:tcPr>
          <w:p w14:paraId="70C6A02F"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EFC2330"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9DEA281"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6D0D264C"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C832021"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3D7468D5" w14:textId="77777777" w:rsidR="009278BA" w:rsidRDefault="008B442C">
            <w:pPr>
              <w:spacing w:afterLines="20" w:after="48"/>
              <w:rPr>
                <w:sz w:val="16"/>
                <w:szCs w:val="16"/>
              </w:rPr>
            </w:pPr>
            <w:r>
              <w:rPr>
                <w:color w:val="000000"/>
                <w:sz w:val="16"/>
                <w:szCs w:val="16"/>
              </w:rPr>
              <w:t>9.5</w:t>
            </w:r>
          </w:p>
        </w:tc>
        <w:tc>
          <w:tcPr>
            <w:tcW w:w="980" w:type="dxa"/>
            <w:shd w:val="clear" w:color="auto" w:fill="auto"/>
            <w:vAlign w:val="center"/>
          </w:tcPr>
          <w:p w14:paraId="35E67ADD"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66042EB3" w14:textId="77777777" w:rsidR="009278BA" w:rsidRDefault="008B442C">
            <w:pPr>
              <w:spacing w:afterLines="20" w:after="48"/>
              <w:rPr>
                <w:sz w:val="16"/>
                <w:szCs w:val="16"/>
              </w:rPr>
            </w:pPr>
            <w:r>
              <w:rPr>
                <w:color w:val="000000"/>
                <w:sz w:val="16"/>
                <w:szCs w:val="16"/>
              </w:rPr>
              <w:t>92.35%</w:t>
            </w:r>
          </w:p>
        </w:tc>
        <w:tc>
          <w:tcPr>
            <w:tcW w:w="855" w:type="dxa"/>
            <w:shd w:val="clear" w:color="auto" w:fill="auto"/>
            <w:noWrap/>
            <w:vAlign w:val="center"/>
          </w:tcPr>
          <w:p w14:paraId="49806EA1" w14:textId="77777777" w:rsidR="009278BA" w:rsidRDefault="009278BA">
            <w:pPr>
              <w:spacing w:afterLines="20" w:after="48"/>
              <w:rPr>
                <w:rFonts w:eastAsiaTheme="minorEastAsia"/>
                <w:sz w:val="16"/>
                <w:szCs w:val="16"/>
                <w:lang w:eastAsia="zh-CN"/>
              </w:rPr>
            </w:pPr>
          </w:p>
        </w:tc>
      </w:tr>
      <w:tr w:rsidR="009278BA" w14:paraId="178A0A1B" w14:textId="77777777">
        <w:trPr>
          <w:trHeight w:val="283"/>
          <w:jc w:val="center"/>
        </w:trPr>
        <w:tc>
          <w:tcPr>
            <w:tcW w:w="1138" w:type="dxa"/>
            <w:shd w:val="clear" w:color="auto" w:fill="auto"/>
            <w:noWrap/>
            <w:vAlign w:val="center"/>
          </w:tcPr>
          <w:p w14:paraId="0F710404" w14:textId="3FFF7F38" w:rsidR="009278BA" w:rsidRDefault="008B442C">
            <w:pPr>
              <w:spacing w:afterLines="20" w:after="48"/>
              <w:rPr>
                <w:sz w:val="16"/>
                <w:szCs w:val="16"/>
              </w:rPr>
            </w:pPr>
            <w:del w:id="8328" w:author="vivo" w:date="2021-11-13T16:01:00Z">
              <w:r w:rsidDel="005E17EE">
                <w:rPr>
                  <w:color w:val="000000"/>
                  <w:sz w:val="16"/>
                  <w:szCs w:val="16"/>
                </w:rPr>
                <w:delText>Source 17, Ericsson</w:delText>
              </w:r>
            </w:del>
            <w:ins w:id="8329" w:author="vivo" w:date="2021-11-13T16:01:00Z">
              <w:r w:rsidR="005E17EE">
                <w:rPr>
                  <w:color w:val="000000"/>
                  <w:sz w:val="16"/>
                  <w:szCs w:val="16"/>
                </w:rPr>
                <w:t>Source 7, Ericsson</w:t>
              </w:r>
            </w:ins>
          </w:p>
        </w:tc>
        <w:tc>
          <w:tcPr>
            <w:tcW w:w="854" w:type="dxa"/>
            <w:shd w:val="clear" w:color="auto" w:fill="auto"/>
            <w:noWrap/>
            <w:vAlign w:val="center"/>
          </w:tcPr>
          <w:p w14:paraId="7DB3C9C4"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75506CDF"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96D8CD7"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AC0E83F"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059AB86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BA19A32"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21A521EB" w14:textId="77777777" w:rsidR="009278BA" w:rsidRDefault="008B442C">
            <w:pPr>
              <w:spacing w:afterLines="20" w:after="48"/>
              <w:rPr>
                <w:sz w:val="16"/>
                <w:szCs w:val="16"/>
              </w:rPr>
            </w:pPr>
            <w:r>
              <w:rPr>
                <w:color w:val="000000"/>
                <w:sz w:val="16"/>
                <w:szCs w:val="16"/>
              </w:rPr>
              <w:t>9.2</w:t>
            </w:r>
          </w:p>
        </w:tc>
        <w:tc>
          <w:tcPr>
            <w:tcW w:w="980" w:type="dxa"/>
            <w:shd w:val="clear" w:color="auto" w:fill="auto"/>
            <w:vAlign w:val="center"/>
          </w:tcPr>
          <w:p w14:paraId="5712FF39" w14:textId="77777777" w:rsidR="009278BA" w:rsidRDefault="009278BA">
            <w:pPr>
              <w:spacing w:afterLines="20" w:after="48"/>
              <w:rPr>
                <w:sz w:val="16"/>
                <w:szCs w:val="16"/>
              </w:rPr>
            </w:pPr>
          </w:p>
        </w:tc>
        <w:tc>
          <w:tcPr>
            <w:tcW w:w="997" w:type="dxa"/>
            <w:shd w:val="clear" w:color="auto" w:fill="auto"/>
            <w:vAlign w:val="center"/>
          </w:tcPr>
          <w:p w14:paraId="0ED61928" w14:textId="77777777" w:rsidR="009278BA" w:rsidRDefault="009278BA">
            <w:pPr>
              <w:spacing w:afterLines="20" w:after="48"/>
              <w:rPr>
                <w:sz w:val="16"/>
                <w:szCs w:val="16"/>
              </w:rPr>
            </w:pPr>
          </w:p>
        </w:tc>
        <w:tc>
          <w:tcPr>
            <w:tcW w:w="855" w:type="dxa"/>
            <w:shd w:val="clear" w:color="auto" w:fill="auto"/>
            <w:noWrap/>
            <w:vAlign w:val="center"/>
          </w:tcPr>
          <w:p w14:paraId="468FD92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7CA3E936" w14:textId="77777777">
        <w:trPr>
          <w:trHeight w:val="283"/>
          <w:jc w:val="center"/>
        </w:trPr>
        <w:tc>
          <w:tcPr>
            <w:tcW w:w="10350" w:type="dxa"/>
            <w:gridSpan w:val="11"/>
            <w:shd w:val="clear" w:color="auto" w:fill="auto"/>
            <w:noWrap/>
            <w:vAlign w:val="center"/>
          </w:tcPr>
          <w:p w14:paraId="25B260FD"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473F7FB5" w14:textId="77777777" w:rsidR="009278BA" w:rsidRDefault="008B442C">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BS antenna parameters: 32 TxRU, (M, N, P, Mg, Ng; Mp, Np) = (8,2,2,1,1:8,2)</w:t>
            </w:r>
          </w:p>
          <w:p w14:paraId="6A132CA0" w14:textId="77777777" w:rsidR="009278BA" w:rsidRDefault="008B442C">
            <w:pPr>
              <w:spacing w:after="40"/>
            </w:pPr>
            <w:r>
              <w:rPr>
                <w:rFonts w:eastAsiaTheme="minorEastAsia" w:hint="eastAsia"/>
                <w:sz w:val="16"/>
                <w:szCs w:val="16"/>
                <w:lang w:eastAsia="zh-CN"/>
              </w:rPr>
              <w:t>Note</w:t>
            </w:r>
            <w:r>
              <w:rPr>
                <w:rFonts w:eastAsiaTheme="minorEastAsia"/>
                <w:sz w:val="16"/>
                <w:szCs w:val="16"/>
                <w:lang w:eastAsia="zh-CN"/>
              </w:rPr>
              <w:t xml:space="preserve"> 4: DL scheduler for dynamic grant based PDSCH scheduling: Delay aware (DA)</w:t>
            </w:r>
          </w:p>
        </w:tc>
      </w:tr>
    </w:tbl>
    <w:p w14:paraId="3736BCD2" w14:textId="77777777" w:rsidR="009278BA" w:rsidRDefault="009278BA">
      <w:pPr>
        <w:spacing w:before="120" w:after="120" w:line="276" w:lineRule="auto"/>
        <w:jc w:val="both"/>
        <w:rPr>
          <w:b/>
          <w:bCs/>
          <w:u w:val="single"/>
        </w:rPr>
      </w:pPr>
    </w:p>
    <w:p w14:paraId="49F69609" w14:textId="16DF05B1" w:rsidR="009278BA" w:rsidRDefault="008B442C">
      <w:pPr>
        <w:pStyle w:val="a3"/>
        <w:keepNext/>
        <w:rPr>
          <w:i w:val="0"/>
          <w:iCs w:val="0"/>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ins w:id="8330" w:author="vivo" w:date="2021-11-13T15:43:00Z">
        <w:r w:rsidR="001123B2">
          <w:rPr>
            <w:noProof/>
            <w:lang w:val="fr-FR"/>
          </w:rPr>
          <w:t>36</w:t>
        </w:r>
      </w:ins>
      <w:del w:id="8331" w:author="vivo" w:date="2021-11-13T15:43:00Z">
        <w:r w:rsidDel="001123B2">
          <w:rPr>
            <w:noProof/>
            <w:lang w:val="fr-FR"/>
          </w:rPr>
          <w:delText>35</w:delText>
        </w:r>
      </w:del>
      <w:r>
        <w:rPr>
          <w:i w:val="0"/>
          <w:iCs w:val="0"/>
        </w:rPr>
        <w:fldChar w:fldCharType="end"/>
      </w:r>
      <w:r>
        <w:rPr>
          <w:lang w:val="fr-FR"/>
        </w:rPr>
        <w:t xml:space="preserve"> </w:t>
      </w:r>
      <w:r>
        <w:t>FR1, DL, Uma, CG 30M</w:t>
      </w:r>
      <w:r>
        <w:rPr>
          <w:rFonts w:eastAsiaTheme="minorEastAsia"/>
          <w:lang w:eastAsia="zh-CN"/>
        </w:rPr>
        <w:t>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3BB9CFEC" w14:textId="77777777">
        <w:trPr>
          <w:trHeight w:val="20"/>
          <w:jc w:val="center"/>
        </w:trPr>
        <w:tc>
          <w:tcPr>
            <w:tcW w:w="1138" w:type="dxa"/>
            <w:shd w:val="clear" w:color="auto" w:fill="E7E6E6" w:themeFill="background2"/>
            <w:vAlign w:val="center"/>
          </w:tcPr>
          <w:p w14:paraId="13E6B7A1"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51F6598"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0894458"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D0FD2C9"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3165BBC"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BCA18A8"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320CB4F"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3C246D37"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5C7EB6D0"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4382F9E"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A878302"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23D9109E" w14:textId="77777777">
        <w:trPr>
          <w:trHeight w:val="283"/>
          <w:jc w:val="center"/>
        </w:trPr>
        <w:tc>
          <w:tcPr>
            <w:tcW w:w="1138" w:type="dxa"/>
            <w:shd w:val="clear" w:color="auto" w:fill="auto"/>
            <w:noWrap/>
            <w:vAlign w:val="center"/>
          </w:tcPr>
          <w:p w14:paraId="626A75A9" w14:textId="13B8E714" w:rsidR="009278BA" w:rsidRDefault="008B442C">
            <w:pPr>
              <w:spacing w:afterLines="20" w:after="48"/>
              <w:rPr>
                <w:sz w:val="16"/>
                <w:szCs w:val="16"/>
              </w:rPr>
            </w:pPr>
            <w:del w:id="8332" w:author="vivo" w:date="2021-11-13T15:47:00Z">
              <w:r w:rsidDel="005E17EE">
                <w:rPr>
                  <w:color w:val="000000"/>
                  <w:sz w:val="16"/>
                  <w:szCs w:val="16"/>
                </w:rPr>
                <w:delText>Source 1, Huawei</w:delText>
              </w:r>
            </w:del>
            <w:ins w:id="8333" w:author="vivo" w:date="2021-11-13T15:47:00Z">
              <w:r w:rsidR="005E17EE">
                <w:rPr>
                  <w:color w:val="000000"/>
                  <w:sz w:val="16"/>
                  <w:szCs w:val="16"/>
                </w:rPr>
                <w:t>Source 9, Huawei</w:t>
              </w:r>
            </w:ins>
          </w:p>
        </w:tc>
        <w:tc>
          <w:tcPr>
            <w:tcW w:w="854" w:type="dxa"/>
            <w:shd w:val="clear" w:color="auto" w:fill="auto"/>
            <w:noWrap/>
            <w:vAlign w:val="center"/>
          </w:tcPr>
          <w:p w14:paraId="2930C7F0"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4F72F91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8CB867C"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2F2F853"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3E2D414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92CF776"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7D1E5815" w14:textId="77777777" w:rsidR="009278BA" w:rsidRDefault="008B442C">
            <w:pPr>
              <w:spacing w:afterLines="20" w:after="48"/>
              <w:rPr>
                <w:sz w:val="16"/>
                <w:szCs w:val="16"/>
              </w:rPr>
            </w:pPr>
            <w:r>
              <w:rPr>
                <w:color w:val="000000"/>
                <w:sz w:val="16"/>
                <w:szCs w:val="16"/>
              </w:rPr>
              <w:t>12.4</w:t>
            </w:r>
          </w:p>
        </w:tc>
        <w:tc>
          <w:tcPr>
            <w:tcW w:w="980" w:type="dxa"/>
            <w:shd w:val="clear" w:color="auto" w:fill="auto"/>
            <w:vAlign w:val="center"/>
          </w:tcPr>
          <w:p w14:paraId="10262541" w14:textId="77777777" w:rsidR="009278BA" w:rsidRDefault="008B442C">
            <w:pPr>
              <w:spacing w:afterLines="20" w:after="48"/>
              <w:rPr>
                <w:sz w:val="16"/>
                <w:szCs w:val="16"/>
              </w:rPr>
            </w:pPr>
            <w:r>
              <w:rPr>
                <w:color w:val="000000"/>
                <w:sz w:val="16"/>
                <w:szCs w:val="16"/>
              </w:rPr>
              <w:t>12</w:t>
            </w:r>
          </w:p>
        </w:tc>
        <w:tc>
          <w:tcPr>
            <w:tcW w:w="997" w:type="dxa"/>
            <w:shd w:val="clear" w:color="auto" w:fill="auto"/>
            <w:vAlign w:val="center"/>
          </w:tcPr>
          <w:p w14:paraId="226FD966" w14:textId="77777777" w:rsidR="009278BA" w:rsidRDefault="008B442C">
            <w:pPr>
              <w:spacing w:afterLines="20" w:after="48"/>
              <w:rPr>
                <w:sz w:val="16"/>
                <w:szCs w:val="16"/>
              </w:rPr>
            </w:pPr>
            <w:r>
              <w:rPr>
                <w:color w:val="000000"/>
                <w:sz w:val="16"/>
                <w:szCs w:val="16"/>
              </w:rPr>
              <w:t>92.46%</w:t>
            </w:r>
          </w:p>
        </w:tc>
        <w:tc>
          <w:tcPr>
            <w:tcW w:w="855" w:type="dxa"/>
            <w:shd w:val="clear" w:color="auto" w:fill="auto"/>
            <w:noWrap/>
            <w:vAlign w:val="center"/>
          </w:tcPr>
          <w:p w14:paraId="37F3ED0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216DEEF" w14:textId="77777777">
        <w:trPr>
          <w:trHeight w:val="283"/>
          <w:jc w:val="center"/>
        </w:trPr>
        <w:tc>
          <w:tcPr>
            <w:tcW w:w="1138" w:type="dxa"/>
            <w:shd w:val="clear" w:color="auto" w:fill="auto"/>
            <w:noWrap/>
            <w:vAlign w:val="center"/>
          </w:tcPr>
          <w:p w14:paraId="595F4687" w14:textId="1ABD8A70" w:rsidR="009278BA" w:rsidRDefault="008B442C">
            <w:pPr>
              <w:spacing w:afterLines="20" w:after="48"/>
              <w:rPr>
                <w:sz w:val="16"/>
                <w:szCs w:val="16"/>
              </w:rPr>
            </w:pPr>
            <w:del w:id="8334" w:author="vivo" w:date="2021-11-13T15:48:00Z">
              <w:r w:rsidDel="005E17EE">
                <w:rPr>
                  <w:color w:val="000000"/>
                  <w:sz w:val="16"/>
                  <w:szCs w:val="16"/>
                </w:rPr>
                <w:delText>Source 2, FUTUREWEI</w:delText>
              </w:r>
            </w:del>
            <w:ins w:id="8335" w:author="vivo" w:date="2021-11-13T15:48:00Z">
              <w:r w:rsidR="005E17EE">
                <w:rPr>
                  <w:color w:val="000000"/>
                  <w:sz w:val="16"/>
                  <w:szCs w:val="16"/>
                </w:rPr>
                <w:t>Source 8, FUTUREWEI</w:t>
              </w:r>
            </w:ins>
          </w:p>
        </w:tc>
        <w:tc>
          <w:tcPr>
            <w:tcW w:w="854" w:type="dxa"/>
            <w:shd w:val="clear" w:color="auto" w:fill="auto"/>
            <w:noWrap/>
            <w:vAlign w:val="center"/>
          </w:tcPr>
          <w:p w14:paraId="37218DAC"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1D44D727"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74FEBA92"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B487736" w14:textId="77777777" w:rsidR="009278BA" w:rsidRDefault="008B442C">
            <w:pPr>
              <w:spacing w:afterLines="20" w:after="48"/>
              <w:rPr>
                <w:sz w:val="16"/>
                <w:szCs w:val="16"/>
              </w:rPr>
            </w:pPr>
            <w:r>
              <w:rPr>
                <w:color w:val="000000"/>
                <w:sz w:val="16"/>
                <w:szCs w:val="16"/>
              </w:rPr>
              <w:t>Zeroforcing</w:t>
            </w:r>
          </w:p>
        </w:tc>
        <w:tc>
          <w:tcPr>
            <w:tcW w:w="855" w:type="dxa"/>
            <w:shd w:val="clear" w:color="auto" w:fill="auto"/>
            <w:vAlign w:val="center"/>
          </w:tcPr>
          <w:p w14:paraId="56123C57"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4A1BAD6"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1B89666E" w14:textId="77777777" w:rsidR="009278BA" w:rsidRDefault="008B442C">
            <w:pPr>
              <w:spacing w:afterLines="20" w:after="48"/>
              <w:rPr>
                <w:sz w:val="16"/>
                <w:szCs w:val="16"/>
              </w:rPr>
            </w:pPr>
            <w:r>
              <w:rPr>
                <w:color w:val="000000"/>
                <w:sz w:val="16"/>
                <w:szCs w:val="16"/>
              </w:rPr>
              <w:t>8.4</w:t>
            </w:r>
          </w:p>
        </w:tc>
        <w:tc>
          <w:tcPr>
            <w:tcW w:w="980" w:type="dxa"/>
            <w:shd w:val="clear" w:color="auto" w:fill="auto"/>
            <w:vAlign w:val="center"/>
          </w:tcPr>
          <w:p w14:paraId="012B56C4"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76AC57A5"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4CAB48D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03AF913" w14:textId="77777777">
        <w:trPr>
          <w:trHeight w:val="283"/>
          <w:jc w:val="center"/>
        </w:trPr>
        <w:tc>
          <w:tcPr>
            <w:tcW w:w="1138" w:type="dxa"/>
            <w:shd w:val="clear" w:color="auto" w:fill="auto"/>
            <w:noWrap/>
            <w:vAlign w:val="center"/>
          </w:tcPr>
          <w:p w14:paraId="22736DD0" w14:textId="74749EFC" w:rsidR="009278BA" w:rsidRDefault="008B442C">
            <w:pPr>
              <w:spacing w:afterLines="20" w:after="48"/>
              <w:rPr>
                <w:sz w:val="16"/>
                <w:szCs w:val="16"/>
              </w:rPr>
            </w:pPr>
            <w:del w:id="8336" w:author="vivo" w:date="2021-11-13T15:48:00Z">
              <w:r w:rsidDel="005E17EE">
                <w:rPr>
                  <w:color w:val="000000"/>
                  <w:sz w:val="16"/>
                  <w:szCs w:val="16"/>
                </w:rPr>
                <w:delText>Source 2, FUTUREWEI</w:delText>
              </w:r>
            </w:del>
            <w:ins w:id="8337" w:author="vivo" w:date="2021-11-13T15:48:00Z">
              <w:r w:rsidR="005E17EE">
                <w:rPr>
                  <w:color w:val="000000"/>
                  <w:sz w:val="16"/>
                  <w:szCs w:val="16"/>
                </w:rPr>
                <w:t>Source 8, FUTUREWEI</w:t>
              </w:r>
            </w:ins>
          </w:p>
        </w:tc>
        <w:tc>
          <w:tcPr>
            <w:tcW w:w="854" w:type="dxa"/>
            <w:shd w:val="clear" w:color="auto" w:fill="auto"/>
            <w:noWrap/>
            <w:vAlign w:val="center"/>
          </w:tcPr>
          <w:p w14:paraId="4148891F"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16C14BD2"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10867DCD"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294D207" w14:textId="77777777" w:rsidR="009278BA" w:rsidRDefault="008B442C">
            <w:pPr>
              <w:spacing w:afterLines="20" w:after="48"/>
              <w:rPr>
                <w:sz w:val="16"/>
                <w:szCs w:val="16"/>
              </w:rPr>
            </w:pPr>
            <w:r>
              <w:rPr>
                <w:color w:val="000000"/>
                <w:sz w:val="16"/>
                <w:szCs w:val="16"/>
              </w:rPr>
              <w:t>cooperative MIMO/precoding</w:t>
            </w:r>
          </w:p>
        </w:tc>
        <w:tc>
          <w:tcPr>
            <w:tcW w:w="855" w:type="dxa"/>
            <w:shd w:val="clear" w:color="auto" w:fill="auto"/>
            <w:vAlign w:val="center"/>
          </w:tcPr>
          <w:p w14:paraId="724A24F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17A04EF"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611C0496" w14:textId="77777777" w:rsidR="009278BA" w:rsidRDefault="008B442C">
            <w:pPr>
              <w:spacing w:afterLines="20" w:after="48"/>
              <w:rPr>
                <w:sz w:val="16"/>
                <w:szCs w:val="16"/>
              </w:rPr>
            </w:pPr>
            <w:r>
              <w:rPr>
                <w:color w:val="000000"/>
                <w:sz w:val="16"/>
                <w:szCs w:val="16"/>
              </w:rPr>
              <w:t>12.4</w:t>
            </w:r>
          </w:p>
        </w:tc>
        <w:tc>
          <w:tcPr>
            <w:tcW w:w="980" w:type="dxa"/>
            <w:shd w:val="clear" w:color="auto" w:fill="auto"/>
            <w:vAlign w:val="center"/>
          </w:tcPr>
          <w:p w14:paraId="0AE8DE70" w14:textId="77777777" w:rsidR="009278BA" w:rsidRDefault="008B442C">
            <w:pPr>
              <w:spacing w:afterLines="20" w:after="48"/>
              <w:rPr>
                <w:sz w:val="16"/>
                <w:szCs w:val="16"/>
              </w:rPr>
            </w:pPr>
            <w:r>
              <w:rPr>
                <w:color w:val="000000"/>
                <w:sz w:val="16"/>
                <w:szCs w:val="16"/>
              </w:rPr>
              <w:t>12</w:t>
            </w:r>
          </w:p>
        </w:tc>
        <w:tc>
          <w:tcPr>
            <w:tcW w:w="997" w:type="dxa"/>
            <w:shd w:val="clear" w:color="auto" w:fill="auto"/>
            <w:vAlign w:val="center"/>
          </w:tcPr>
          <w:p w14:paraId="22AA3067"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760F9E5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AA78A8C" w14:textId="77777777">
        <w:trPr>
          <w:trHeight w:val="283"/>
          <w:jc w:val="center"/>
        </w:trPr>
        <w:tc>
          <w:tcPr>
            <w:tcW w:w="1138" w:type="dxa"/>
            <w:shd w:val="clear" w:color="auto" w:fill="auto"/>
            <w:noWrap/>
            <w:vAlign w:val="center"/>
          </w:tcPr>
          <w:p w14:paraId="01723D06" w14:textId="39042182" w:rsidR="009278BA" w:rsidRDefault="008B442C">
            <w:pPr>
              <w:spacing w:afterLines="20" w:after="48"/>
              <w:rPr>
                <w:sz w:val="16"/>
                <w:szCs w:val="16"/>
              </w:rPr>
            </w:pPr>
            <w:del w:id="8338" w:author="vivo" w:date="2021-11-13T15:48:00Z">
              <w:r w:rsidDel="005E17EE">
                <w:rPr>
                  <w:color w:val="000000"/>
                  <w:sz w:val="16"/>
                  <w:szCs w:val="16"/>
                </w:rPr>
                <w:delText>Source 2, FUTUREWEI</w:delText>
              </w:r>
            </w:del>
            <w:ins w:id="8339" w:author="vivo" w:date="2021-11-13T15:48:00Z">
              <w:r w:rsidR="005E17EE">
                <w:rPr>
                  <w:color w:val="000000"/>
                  <w:sz w:val="16"/>
                  <w:szCs w:val="16"/>
                </w:rPr>
                <w:t xml:space="preserve">Source 8, </w:t>
              </w:r>
              <w:r w:rsidR="005E17EE">
                <w:rPr>
                  <w:color w:val="000000"/>
                  <w:sz w:val="16"/>
                  <w:szCs w:val="16"/>
                </w:rPr>
                <w:lastRenderedPageBreak/>
                <w:t>FUTUREWEI</w:t>
              </w:r>
            </w:ins>
          </w:p>
        </w:tc>
        <w:tc>
          <w:tcPr>
            <w:tcW w:w="854" w:type="dxa"/>
            <w:shd w:val="clear" w:color="auto" w:fill="auto"/>
            <w:noWrap/>
            <w:vAlign w:val="center"/>
          </w:tcPr>
          <w:p w14:paraId="169BD0F8" w14:textId="77777777" w:rsidR="009278BA" w:rsidRDefault="008B442C">
            <w:pPr>
              <w:spacing w:afterLines="20" w:after="48"/>
              <w:rPr>
                <w:sz w:val="16"/>
                <w:szCs w:val="16"/>
              </w:rPr>
            </w:pPr>
            <w:r>
              <w:rPr>
                <w:color w:val="000000"/>
                <w:sz w:val="16"/>
                <w:szCs w:val="16"/>
              </w:rPr>
              <w:lastRenderedPageBreak/>
              <w:t>R1-2110885</w:t>
            </w:r>
          </w:p>
        </w:tc>
        <w:tc>
          <w:tcPr>
            <w:tcW w:w="854" w:type="dxa"/>
            <w:shd w:val="clear" w:color="auto" w:fill="auto"/>
            <w:vAlign w:val="center"/>
          </w:tcPr>
          <w:p w14:paraId="72AC8000"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EB77766"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3F6C5BCC" w14:textId="77777777" w:rsidR="009278BA" w:rsidRDefault="008B442C">
            <w:pPr>
              <w:spacing w:afterLines="20" w:after="48"/>
              <w:rPr>
                <w:sz w:val="16"/>
                <w:szCs w:val="16"/>
              </w:rPr>
            </w:pPr>
            <w:r>
              <w:rPr>
                <w:color w:val="000000"/>
                <w:sz w:val="16"/>
                <w:szCs w:val="16"/>
              </w:rPr>
              <w:t>Zeroforcing</w:t>
            </w:r>
          </w:p>
        </w:tc>
        <w:tc>
          <w:tcPr>
            <w:tcW w:w="855" w:type="dxa"/>
            <w:shd w:val="clear" w:color="auto" w:fill="auto"/>
            <w:vAlign w:val="center"/>
          </w:tcPr>
          <w:p w14:paraId="3B0A6F7C"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A63C1BD"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000C3366" w14:textId="77777777" w:rsidR="009278BA" w:rsidRDefault="008B442C">
            <w:pPr>
              <w:spacing w:afterLines="20" w:after="48"/>
              <w:rPr>
                <w:sz w:val="16"/>
                <w:szCs w:val="16"/>
              </w:rPr>
            </w:pPr>
            <w:r>
              <w:rPr>
                <w:color w:val="000000"/>
                <w:sz w:val="16"/>
                <w:szCs w:val="16"/>
              </w:rPr>
              <w:t>11.1</w:t>
            </w:r>
          </w:p>
        </w:tc>
        <w:tc>
          <w:tcPr>
            <w:tcW w:w="980" w:type="dxa"/>
            <w:shd w:val="clear" w:color="auto" w:fill="auto"/>
            <w:vAlign w:val="center"/>
          </w:tcPr>
          <w:p w14:paraId="6F1C8B52"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3519BCA1"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37664D1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9F90970" w14:textId="77777777">
        <w:trPr>
          <w:trHeight w:val="283"/>
          <w:jc w:val="center"/>
        </w:trPr>
        <w:tc>
          <w:tcPr>
            <w:tcW w:w="1138" w:type="dxa"/>
            <w:shd w:val="clear" w:color="auto" w:fill="auto"/>
            <w:noWrap/>
            <w:vAlign w:val="center"/>
          </w:tcPr>
          <w:p w14:paraId="387B02FD" w14:textId="6E864AB8" w:rsidR="009278BA" w:rsidRDefault="008B442C">
            <w:pPr>
              <w:spacing w:afterLines="20" w:after="48"/>
              <w:rPr>
                <w:sz w:val="16"/>
                <w:szCs w:val="16"/>
              </w:rPr>
            </w:pPr>
            <w:del w:id="8340" w:author="vivo" w:date="2021-11-13T15:48:00Z">
              <w:r w:rsidDel="005E17EE">
                <w:rPr>
                  <w:color w:val="000000"/>
                  <w:sz w:val="16"/>
                  <w:szCs w:val="16"/>
                </w:rPr>
                <w:delText>Source 2, FUTUREWEI</w:delText>
              </w:r>
            </w:del>
            <w:ins w:id="8341" w:author="vivo" w:date="2021-11-13T15:48:00Z">
              <w:r w:rsidR="005E17EE">
                <w:rPr>
                  <w:color w:val="000000"/>
                  <w:sz w:val="16"/>
                  <w:szCs w:val="16"/>
                </w:rPr>
                <w:t>Source 8, FUTUREWEI</w:t>
              </w:r>
            </w:ins>
          </w:p>
        </w:tc>
        <w:tc>
          <w:tcPr>
            <w:tcW w:w="854" w:type="dxa"/>
            <w:shd w:val="clear" w:color="auto" w:fill="auto"/>
            <w:noWrap/>
            <w:vAlign w:val="center"/>
          </w:tcPr>
          <w:p w14:paraId="622E6D7D"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2A2B3C7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7BC4659"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CE3B459" w14:textId="77777777" w:rsidR="009278BA" w:rsidRDefault="008B442C">
            <w:pPr>
              <w:spacing w:afterLines="20" w:after="48"/>
              <w:rPr>
                <w:sz w:val="16"/>
                <w:szCs w:val="16"/>
              </w:rPr>
            </w:pPr>
            <w:r>
              <w:rPr>
                <w:color w:val="000000"/>
                <w:sz w:val="16"/>
                <w:szCs w:val="16"/>
              </w:rPr>
              <w:t>cooperative MIMO/precoding</w:t>
            </w:r>
          </w:p>
        </w:tc>
        <w:tc>
          <w:tcPr>
            <w:tcW w:w="855" w:type="dxa"/>
            <w:shd w:val="clear" w:color="auto" w:fill="auto"/>
            <w:vAlign w:val="center"/>
          </w:tcPr>
          <w:p w14:paraId="768AA95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090A935"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08B82E4C" w14:textId="77777777" w:rsidR="009278BA" w:rsidRDefault="008B442C">
            <w:pPr>
              <w:spacing w:afterLines="20" w:after="48"/>
              <w:rPr>
                <w:sz w:val="16"/>
                <w:szCs w:val="16"/>
              </w:rPr>
            </w:pPr>
            <w:r>
              <w:rPr>
                <w:color w:val="000000"/>
                <w:sz w:val="16"/>
                <w:szCs w:val="16"/>
              </w:rPr>
              <w:t>14.2</w:t>
            </w:r>
          </w:p>
        </w:tc>
        <w:tc>
          <w:tcPr>
            <w:tcW w:w="980" w:type="dxa"/>
            <w:shd w:val="clear" w:color="auto" w:fill="auto"/>
            <w:vAlign w:val="center"/>
          </w:tcPr>
          <w:p w14:paraId="1CD4DD7F" w14:textId="77777777" w:rsidR="009278BA" w:rsidRDefault="008B442C">
            <w:pPr>
              <w:spacing w:afterLines="20" w:after="48"/>
              <w:rPr>
                <w:sz w:val="16"/>
                <w:szCs w:val="16"/>
              </w:rPr>
            </w:pPr>
            <w:r>
              <w:rPr>
                <w:color w:val="000000"/>
                <w:sz w:val="16"/>
                <w:szCs w:val="16"/>
              </w:rPr>
              <w:t>14</w:t>
            </w:r>
          </w:p>
        </w:tc>
        <w:tc>
          <w:tcPr>
            <w:tcW w:w="997" w:type="dxa"/>
            <w:shd w:val="clear" w:color="auto" w:fill="auto"/>
            <w:vAlign w:val="center"/>
          </w:tcPr>
          <w:p w14:paraId="2D421A58"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5BF9673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A3EBE34" w14:textId="77777777">
        <w:trPr>
          <w:trHeight w:val="283"/>
          <w:jc w:val="center"/>
        </w:trPr>
        <w:tc>
          <w:tcPr>
            <w:tcW w:w="1138" w:type="dxa"/>
            <w:shd w:val="clear" w:color="auto" w:fill="auto"/>
            <w:noWrap/>
            <w:vAlign w:val="center"/>
          </w:tcPr>
          <w:p w14:paraId="31EBD578" w14:textId="0342DC2C" w:rsidR="009278BA" w:rsidRDefault="008B442C">
            <w:pPr>
              <w:spacing w:afterLines="20" w:after="48"/>
              <w:rPr>
                <w:sz w:val="16"/>
                <w:szCs w:val="16"/>
              </w:rPr>
            </w:pPr>
            <w:del w:id="8342" w:author="vivo" w:date="2021-11-13T15:49:00Z">
              <w:r w:rsidDel="005E17EE">
                <w:rPr>
                  <w:color w:val="000000"/>
                  <w:sz w:val="16"/>
                  <w:szCs w:val="16"/>
                </w:rPr>
                <w:delText>Source 3, vivo</w:delText>
              </w:r>
            </w:del>
            <w:ins w:id="8343" w:author="vivo" w:date="2021-11-13T15:49:00Z">
              <w:r w:rsidR="005E17EE">
                <w:rPr>
                  <w:color w:val="000000"/>
                  <w:sz w:val="16"/>
                  <w:szCs w:val="16"/>
                </w:rPr>
                <w:t>Source 18, vivo</w:t>
              </w:r>
            </w:ins>
          </w:p>
        </w:tc>
        <w:tc>
          <w:tcPr>
            <w:tcW w:w="854" w:type="dxa"/>
            <w:shd w:val="clear" w:color="auto" w:fill="auto"/>
            <w:noWrap/>
            <w:vAlign w:val="center"/>
          </w:tcPr>
          <w:p w14:paraId="3F6936E2"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26B513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A17B85F"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B08E4FB"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F45748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6946F48"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777DE9E1" w14:textId="77777777" w:rsidR="009278BA" w:rsidRDefault="008B442C">
            <w:pPr>
              <w:spacing w:afterLines="20" w:after="48"/>
              <w:rPr>
                <w:sz w:val="16"/>
                <w:szCs w:val="16"/>
              </w:rPr>
            </w:pPr>
            <w:r>
              <w:rPr>
                <w:color w:val="000000"/>
                <w:sz w:val="16"/>
                <w:szCs w:val="16"/>
              </w:rPr>
              <w:t>14.33</w:t>
            </w:r>
          </w:p>
        </w:tc>
        <w:tc>
          <w:tcPr>
            <w:tcW w:w="980" w:type="dxa"/>
            <w:shd w:val="clear" w:color="auto" w:fill="auto"/>
            <w:vAlign w:val="center"/>
          </w:tcPr>
          <w:p w14:paraId="34825CF1" w14:textId="77777777" w:rsidR="009278BA" w:rsidRDefault="008B442C">
            <w:pPr>
              <w:spacing w:afterLines="20" w:after="48"/>
              <w:rPr>
                <w:sz w:val="16"/>
                <w:szCs w:val="16"/>
              </w:rPr>
            </w:pPr>
            <w:r>
              <w:rPr>
                <w:color w:val="000000"/>
                <w:sz w:val="16"/>
                <w:szCs w:val="16"/>
              </w:rPr>
              <w:t>14</w:t>
            </w:r>
          </w:p>
        </w:tc>
        <w:tc>
          <w:tcPr>
            <w:tcW w:w="997" w:type="dxa"/>
            <w:shd w:val="clear" w:color="auto" w:fill="auto"/>
            <w:vAlign w:val="center"/>
          </w:tcPr>
          <w:p w14:paraId="08345B4D" w14:textId="77777777" w:rsidR="009278BA" w:rsidRDefault="008B442C">
            <w:pPr>
              <w:spacing w:afterLines="20" w:after="48"/>
              <w:rPr>
                <w:sz w:val="16"/>
                <w:szCs w:val="16"/>
              </w:rPr>
            </w:pPr>
            <w:r>
              <w:rPr>
                <w:color w:val="000000"/>
                <w:sz w:val="16"/>
                <w:szCs w:val="16"/>
              </w:rPr>
              <w:t>91.33%</w:t>
            </w:r>
          </w:p>
        </w:tc>
        <w:tc>
          <w:tcPr>
            <w:tcW w:w="855" w:type="dxa"/>
            <w:shd w:val="clear" w:color="auto" w:fill="auto"/>
            <w:noWrap/>
            <w:vAlign w:val="center"/>
          </w:tcPr>
          <w:p w14:paraId="5B9F52F7"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BD32DE1" w14:textId="77777777">
        <w:trPr>
          <w:trHeight w:val="283"/>
          <w:jc w:val="center"/>
        </w:trPr>
        <w:tc>
          <w:tcPr>
            <w:tcW w:w="1138" w:type="dxa"/>
            <w:shd w:val="clear" w:color="auto" w:fill="auto"/>
            <w:noWrap/>
            <w:vAlign w:val="center"/>
          </w:tcPr>
          <w:p w14:paraId="241376A8" w14:textId="37053B48" w:rsidR="009278BA" w:rsidRDefault="008B442C">
            <w:pPr>
              <w:spacing w:afterLines="20" w:after="48"/>
              <w:rPr>
                <w:sz w:val="16"/>
                <w:szCs w:val="16"/>
              </w:rPr>
            </w:pPr>
            <w:del w:id="8344" w:author="vivo" w:date="2021-11-13T15:49:00Z">
              <w:r w:rsidDel="005E17EE">
                <w:rPr>
                  <w:color w:val="000000"/>
                  <w:sz w:val="16"/>
                  <w:szCs w:val="16"/>
                </w:rPr>
                <w:delText>Source 3, vivo</w:delText>
              </w:r>
            </w:del>
            <w:ins w:id="8345" w:author="vivo" w:date="2021-11-13T15:49:00Z">
              <w:r w:rsidR="005E17EE">
                <w:rPr>
                  <w:color w:val="000000"/>
                  <w:sz w:val="16"/>
                  <w:szCs w:val="16"/>
                </w:rPr>
                <w:t>Source 18, vivo</w:t>
              </w:r>
            </w:ins>
          </w:p>
        </w:tc>
        <w:tc>
          <w:tcPr>
            <w:tcW w:w="854" w:type="dxa"/>
            <w:shd w:val="clear" w:color="auto" w:fill="auto"/>
            <w:noWrap/>
            <w:vAlign w:val="center"/>
          </w:tcPr>
          <w:p w14:paraId="19BBD37D"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5AD2EB0"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FE4EC54"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3C4B3CEA"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D6CB427"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E47F929"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6A2E6E30" w14:textId="77777777" w:rsidR="009278BA" w:rsidRDefault="008B442C">
            <w:pPr>
              <w:spacing w:afterLines="20" w:after="48"/>
              <w:rPr>
                <w:sz w:val="16"/>
                <w:szCs w:val="16"/>
              </w:rPr>
            </w:pPr>
            <w:r>
              <w:rPr>
                <w:color w:val="000000"/>
                <w:sz w:val="16"/>
                <w:szCs w:val="16"/>
              </w:rPr>
              <w:t>14.45</w:t>
            </w:r>
          </w:p>
        </w:tc>
        <w:tc>
          <w:tcPr>
            <w:tcW w:w="980" w:type="dxa"/>
            <w:shd w:val="clear" w:color="auto" w:fill="auto"/>
            <w:vAlign w:val="center"/>
          </w:tcPr>
          <w:p w14:paraId="12460E8B" w14:textId="77777777" w:rsidR="009278BA" w:rsidRDefault="008B442C">
            <w:pPr>
              <w:spacing w:afterLines="20" w:after="48"/>
              <w:rPr>
                <w:sz w:val="16"/>
                <w:szCs w:val="16"/>
              </w:rPr>
            </w:pPr>
            <w:r>
              <w:rPr>
                <w:color w:val="000000"/>
                <w:sz w:val="16"/>
                <w:szCs w:val="16"/>
              </w:rPr>
              <w:t>14</w:t>
            </w:r>
          </w:p>
        </w:tc>
        <w:tc>
          <w:tcPr>
            <w:tcW w:w="997" w:type="dxa"/>
            <w:shd w:val="clear" w:color="auto" w:fill="auto"/>
            <w:vAlign w:val="center"/>
          </w:tcPr>
          <w:p w14:paraId="24A89B93" w14:textId="77777777" w:rsidR="009278BA" w:rsidRDefault="008B442C">
            <w:pPr>
              <w:spacing w:afterLines="20" w:after="48"/>
              <w:rPr>
                <w:sz w:val="16"/>
                <w:szCs w:val="16"/>
              </w:rPr>
            </w:pPr>
            <w:r>
              <w:rPr>
                <w:color w:val="000000"/>
                <w:sz w:val="16"/>
                <w:szCs w:val="16"/>
              </w:rPr>
              <w:t>91.73%</w:t>
            </w:r>
          </w:p>
        </w:tc>
        <w:tc>
          <w:tcPr>
            <w:tcW w:w="855" w:type="dxa"/>
            <w:shd w:val="clear" w:color="auto" w:fill="auto"/>
            <w:noWrap/>
            <w:vAlign w:val="center"/>
          </w:tcPr>
          <w:p w14:paraId="73652F44"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9278BA" w14:paraId="16BF391F" w14:textId="77777777">
        <w:trPr>
          <w:trHeight w:val="283"/>
          <w:jc w:val="center"/>
        </w:trPr>
        <w:tc>
          <w:tcPr>
            <w:tcW w:w="1138" w:type="dxa"/>
            <w:shd w:val="clear" w:color="auto" w:fill="auto"/>
            <w:noWrap/>
            <w:vAlign w:val="center"/>
          </w:tcPr>
          <w:p w14:paraId="3F93D30D" w14:textId="2D5CF1B2" w:rsidR="009278BA" w:rsidRDefault="008B442C">
            <w:pPr>
              <w:spacing w:afterLines="20" w:after="48"/>
              <w:rPr>
                <w:sz w:val="16"/>
                <w:szCs w:val="16"/>
              </w:rPr>
            </w:pPr>
            <w:del w:id="8346" w:author="vivo" w:date="2021-11-13T15:51:00Z">
              <w:r w:rsidDel="005E17EE">
                <w:rPr>
                  <w:color w:val="000000"/>
                  <w:sz w:val="16"/>
                  <w:szCs w:val="16"/>
                </w:rPr>
                <w:delText>Source 6, ZTE</w:delText>
              </w:r>
            </w:del>
            <w:ins w:id="8347" w:author="vivo" w:date="2021-11-13T15:51:00Z">
              <w:r w:rsidR="005E17EE">
                <w:rPr>
                  <w:color w:val="000000"/>
                  <w:sz w:val="16"/>
                  <w:szCs w:val="16"/>
                </w:rPr>
                <w:t>Source 20, ZTE</w:t>
              </w:r>
            </w:ins>
          </w:p>
        </w:tc>
        <w:tc>
          <w:tcPr>
            <w:tcW w:w="854" w:type="dxa"/>
            <w:shd w:val="clear" w:color="auto" w:fill="auto"/>
            <w:noWrap/>
            <w:vAlign w:val="center"/>
          </w:tcPr>
          <w:p w14:paraId="25146A0C"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1B351D6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FB610D2"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6B033A9"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10BABF67" w14:textId="77777777" w:rsidR="009278BA" w:rsidRDefault="009278BA">
            <w:pPr>
              <w:spacing w:afterLines="20" w:after="48"/>
              <w:rPr>
                <w:color w:val="000000"/>
                <w:sz w:val="16"/>
                <w:szCs w:val="16"/>
              </w:rPr>
            </w:pPr>
          </w:p>
        </w:tc>
        <w:tc>
          <w:tcPr>
            <w:tcW w:w="684" w:type="dxa"/>
            <w:shd w:val="clear" w:color="auto" w:fill="auto"/>
            <w:vAlign w:val="center"/>
          </w:tcPr>
          <w:p w14:paraId="674D8032"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233BFDB2" w14:textId="77777777" w:rsidR="009278BA" w:rsidRDefault="008B442C">
            <w:pPr>
              <w:spacing w:afterLines="20" w:after="48"/>
              <w:rPr>
                <w:sz w:val="16"/>
                <w:szCs w:val="16"/>
              </w:rPr>
            </w:pPr>
            <w:r>
              <w:rPr>
                <w:color w:val="000000"/>
                <w:sz w:val="16"/>
                <w:szCs w:val="16"/>
              </w:rPr>
              <w:t>11.6</w:t>
            </w:r>
          </w:p>
        </w:tc>
        <w:tc>
          <w:tcPr>
            <w:tcW w:w="980" w:type="dxa"/>
            <w:shd w:val="clear" w:color="auto" w:fill="auto"/>
            <w:vAlign w:val="center"/>
          </w:tcPr>
          <w:p w14:paraId="4F804EFC"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0862F1AB" w14:textId="77777777" w:rsidR="009278BA" w:rsidRDefault="008B442C">
            <w:pPr>
              <w:spacing w:afterLines="20" w:after="48"/>
              <w:rPr>
                <w:sz w:val="16"/>
                <w:szCs w:val="16"/>
              </w:rPr>
            </w:pPr>
            <w:r>
              <w:rPr>
                <w:color w:val="000000"/>
                <w:sz w:val="16"/>
                <w:szCs w:val="16"/>
              </w:rPr>
              <w:t>93%</w:t>
            </w:r>
          </w:p>
        </w:tc>
        <w:tc>
          <w:tcPr>
            <w:tcW w:w="855" w:type="dxa"/>
            <w:shd w:val="clear" w:color="auto" w:fill="auto"/>
            <w:noWrap/>
            <w:vAlign w:val="center"/>
          </w:tcPr>
          <w:p w14:paraId="56DDD19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9278BA" w14:paraId="74A4CF55" w14:textId="77777777">
        <w:trPr>
          <w:trHeight w:val="283"/>
          <w:jc w:val="center"/>
        </w:trPr>
        <w:tc>
          <w:tcPr>
            <w:tcW w:w="1138" w:type="dxa"/>
            <w:shd w:val="clear" w:color="auto" w:fill="auto"/>
            <w:noWrap/>
            <w:vAlign w:val="center"/>
          </w:tcPr>
          <w:p w14:paraId="40FF1FDF" w14:textId="1339A905" w:rsidR="009278BA" w:rsidRDefault="008B442C">
            <w:pPr>
              <w:spacing w:afterLines="20" w:after="48"/>
              <w:rPr>
                <w:sz w:val="16"/>
                <w:szCs w:val="16"/>
              </w:rPr>
            </w:pPr>
            <w:del w:id="8348" w:author="vivo" w:date="2021-11-13T16:03:00Z">
              <w:r w:rsidDel="005E17EE">
                <w:rPr>
                  <w:sz w:val="16"/>
                  <w:szCs w:val="16"/>
                </w:rPr>
                <w:delText>Source 19, Qualcomm</w:delText>
              </w:r>
            </w:del>
            <w:ins w:id="8349" w:author="vivo" w:date="2021-11-13T16:03:00Z">
              <w:r w:rsidR="005E17EE">
                <w:rPr>
                  <w:sz w:val="16"/>
                  <w:szCs w:val="16"/>
                </w:rPr>
                <w:t>Source 16, Qualcomm</w:t>
              </w:r>
            </w:ins>
          </w:p>
        </w:tc>
        <w:tc>
          <w:tcPr>
            <w:tcW w:w="854" w:type="dxa"/>
            <w:shd w:val="clear" w:color="auto" w:fill="auto"/>
            <w:noWrap/>
            <w:vAlign w:val="center"/>
          </w:tcPr>
          <w:p w14:paraId="16767E0A"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ACDF8CF"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ACEF95D"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6141284B"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1BB3B857"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8B39514"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7C6B184C" w14:textId="77777777" w:rsidR="009278BA" w:rsidRDefault="008B442C">
            <w:pPr>
              <w:spacing w:afterLines="20" w:after="48"/>
              <w:rPr>
                <w:sz w:val="16"/>
                <w:szCs w:val="16"/>
              </w:rPr>
            </w:pPr>
            <w:r>
              <w:rPr>
                <w:sz w:val="16"/>
                <w:szCs w:val="16"/>
              </w:rPr>
              <w:t>8</w:t>
            </w:r>
          </w:p>
        </w:tc>
        <w:tc>
          <w:tcPr>
            <w:tcW w:w="980" w:type="dxa"/>
            <w:shd w:val="clear" w:color="auto" w:fill="auto"/>
            <w:vAlign w:val="center"/>
          </w:tcPr>
          <w:p w14:paraId="33901B5D"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3A768D16"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710F57B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C4A57AF" w14:textId="77777777">
        <w:trPr>
          <w:trHeight w:val="283"/>
          <w:jc w:val="center"/>
        </w:trPr>
        <w:tc>
          <w:tcPr>
            <w:tcW w:w="1138" w:type="dxa"/>
            <w:shd w:val="clear" w:color="auto" w:fill="auto"/>
            <w:noWrap/>
            <w:vAlign w:val="center"/>
          </w:tcPr>
          <w:p w14:paraId="71B2F792" w14:textId="47C06C6C" w:rsidR="009278BA" w:rsidRDefault="008B442C">
            <w:pPr>
              <w:spacing w:afterLines="20" w:after="48"/>
              <w:rPr>
                <w:sz w:val="16"/>
                <w:szCs w:val="16"/>
              </w:rPr>
            </w:pPr>
            <w:del w:id="8350" w:author="vivo" w:date="2021-11-13T16:01:00Z">
              <w:r w:rsidDel="005E17EE">
                <w:rPr>
                  <w:color w:val="000000"/>
                  <w:sz w:val="16"/>
                  <w:szCs w:val="16"/>
                </w:rPr>
                <w:delText>Source 17, Ericsson</w:delText>
              </w:r>
            </w:del>
            <w:ins w:id="8351" w:author="vivo" w:date="2021-11-13T16:01:00Z">
              <w:r w:rsidR="005E17EE">
                <w:rPr>
                  <w:color w:val="000000"/>
                  <w:sz w:val="16"/>
                  <w:szCs w:val="16"/>
                </w:rPr>
                <w:t>Source 7, Ericsson</w:t>
              </w:r>
            </w:ins>
          </w:p>
        </w:tc>
        <w:tc>
          <w:tcPr>
            <w:tcW w:w="854" w:type="dxa"/>
            <w:shd w:val="clear" w:color="auto" w:fill="auto"/>
            <w:noWrap/>
            <w:vAlign w:val="center"/>
          </w:tcPr>
          <w:p w14:paraId="79D09A71"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52C1CB60"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FA3F21F"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7F8C7DB4"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BBF58B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6BAC40A"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45FF7485" w14:textId="77777777" w:rsidR="009278BA" w:rsidRDefault="008B442C">
            <w:pPr>
              <w:spacing w:afterLines="20" w:after="48"/>
              <w:rPr>
                <w:sz w:val="16"/>
                <w:szCs w:val="16"/>
              </w:rPr>
            </w:pPr>
            <w:r>
              <w:rPr>
                <w:color w:val="000000"/>
                <w:sz w:val="16"/>
                <w:szCs w:val="16"/>
              </w:rPr>
              <w:t>12.1</w:t>
            </w:r>
          </w:p>
        </w:tc>
        <w:tc>
          <w:tcPr>
            <w:tcW w:w="980" w:type="dxa"/>
            <w:shd w:val="clear" w:color="auto" w:fill="auto"/>
            <w:vAlign w:val="center"/>
          </w:tcPr>
          <w:p w14:paraId="7425F7B1" w14:textId="77777777" w:rsidR="009278BA" w:rsidRDefault="009278BA">
            <w:pPr>
              <w:spacing w:afterLines="20" w:after="48"/>
              <w:rPr>
                <w:sz w:val="16"/>
                <w:szCs w:val="16"/>
              </w:rPr>
            </w:pPr>
          </w:p>
        </w:tc>
        <w:tc>
          <w:tcPr>
            <w:tcW w:w="997" w:type="dxa"/>
            <w:shd w:val="clear" w:color="auto" w:fill="auto"/>
            <w:vAlign w:val="center"/>
          </w:tcPr>
          <w:p w14:paraId="6F9C3849" w14:textId="77777777" w:rsidR="009278BA" w:rsidRDefault="009278BA">
            <w:pPr>
              <w:spacing w:afterLines="20" w:after="48"/>
              <w:rPr>
                <w:sz w:val="16"/>
                <w:szCs w:val="16"/>
              </w:rPr>
            </w:pPr>
          </w:p>
        </w:tc>
        <w:tc>
          <w:tcPr>
            <w:tcW w:w="855" w:type="dxa"/>
            <w:shd w:val="clear" w:color="auto" w:fill="auto"/>
            <w:noWrap/>
            <w:vAlign w:val="center"/>
          </w:tcPr>
          <w:p w14:paraId="5728337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EFBC237" w14:textId="77777777">
        <w:trPr>
          <w:trHeight w:val="283"/>
          <w:jc w:val="center"/>
        </w:trPr>
        <w:tc>
          <w:tcPr>
            <w:tcW w:w="10350" w:type="dxa"/>
            <w:gridSpan w:val="11"/>
            <w:shd w:val="clear" w:color="auto" w:fill="auto"/>
            <w:noWrap/>
            <w:vAlign w:val="center"/>
          </w:tcPr>
          <w:p w14:paraId="0B12A20E"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64DF9F84"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 DL scheduler for dynamic grant based PDSCH scheduling: Delay aware (DA)</w:t>
            </w:r>
          </w:p>
          <w:p w14:paraId="71F78023" w14:textId="77777777" w:rsidR="009278BA" w:rsidRDefault="008B442C">
            <w:pPr>
              <w:spacing w:after="40"/>
            </w:pPr>
            <w:r>
              <w:rPr>
                <w:rFonts w:eastAsiaTheme="minorEastAsia" w:hint="eastAsia"/>
                <w:sz w:val="16"/>
                <w:szCs w:val="16"/>
                <w:lang w:eastAsia="zh-CN"/>
              </w:rPr>
              <w:t>N</w:t>
            </w:r>
            <w:r>
              <w:rPr>
                <w:rFonts w:eastAsiaTheme="minorEastAsia"/>
                <w:sz w:val="16"/>
                <w:szCs w:val="16"/>
                <w:lang w:eastAsia="zh-CN"/>
              </w:rPr>
              <w:t>ote 3: 64QAM</w:t>
            </w:r>
          </w:p>
        </w:tc>
      </w:tr>
    </w:tbl>
    <w:p w14:paraId="5B56896D" w14:textId="77777777" w:rsidR="009278BA" w:rsidRDefault="009278BA">
      <w:pPr>
        <w:rPr>
          <w:rFonts w:eastAsia="宋体"/>
        </w:rPr>
      </w:pPr>
    </w:p>
    <w:p w14:paraId="21E30573" w14:textId="77777777" w:rsidR="009278BA" w:rsidRDefault="008B442C">
      <w:pPr>
        <w:keepNext/>
        <w:numPr>
          <w:ilvl w:val="1"/>
          <w:numId w:val="19"/>
        </w:numPr>
        <w:spacing w:before="180"/>
        <w:outlineLvl w:val="1"/>
      </w:pPr>
      <w:r>
        <w:rPr>
          <w:rFonts w:ascii="Arial" w:eastAsia="宋体" w:hAnsi="Arial" w:cs="Arial"/>
          <w:sz w:val="32"/>
          <w:szCs w:val="32"/>
          <w:lang w:eastAsia="zh-CN"/>
        </w:rPr>
        <w:t>FR1 UL</w:t>
      </w:r>
    </w:p>
    <w:p w14:paraId="1D54C101" w14:textId="77777777" w:rsidR="009278BA" w:rsidRDefault="009278BA"/>
    <w:p w14:paraId="577D0DFE" w14:textId="77777777" w:rsidR="009278BA" w:rsidRDefault="008B442C">
      <w:pPr>
        <w:keepNext/>
        <w:numPr>
          <w:ilvl w:val="2"/>
          <w:numId w:val="19"/>
        </w:numPr>
        <w:spacing w:before="240" w:after="60"/>
        <w:outlineLvl w:val="2"/>
        <w:rPr>
          <w:rFonts w:ascii="Arial" w:eastAsia="宋体" w:hAnsi="Arial" w:cs="Arial"/>
          <w:sz w:val="24"/>
          <w:lang w:eastAsia="zh-CN"/>
        </w:rPr>
      </w:pPr>
      <w:r>
        <w:rPr>
          <w:rFonts w:ascii="Arial" w:eastAsia="宋体" w:hAnsi="Arial" w:cs="Arial"/>
          <w:sz w:val="24"/>
          <w:lang w:eastAsia="zh-CN"/>
        </w:rPr>
        <w:t>DU Scenario</w:t>
      </w:r>
    </w:p>
    <w:p w14:paraId="738E9FD0" w14:textId="77777777" w:rsidR="009278BA" w:rsidRDefault="009278BA">
      <w:pPr>
        <w:rPr>
          <w:rFonts w:eastAsia="宋体"/>
          <w:lang w:eastAsia="zh-CN"/>
        </w:rPr>
      </w:pPr>
    </w:p>
    <w:p w14:paraId="4195E6E6" w14:textId="77777777" w:rsidR="009278BA" w:rsidRDefault="008B442C">
      <w:pPr>
        <w:keepNext/>
        <w:numPr>
          <w:ilvl w:val="3"/>
          <w:numId w:val="19"/>
        </w:numPr>
        <w:spacing w:before="240" w:after="60"/>
        <w:outlineLvl w:val="3"/>
        <w:rPr>
          <w:rFonts w:ascii="Arial" w:eastAsia="宋体" w:hAnsi="Arial" w:cs="Arial"/>
          <w:sz w:val="24"/>
          <w:lang w:eastAsia="zh-CN"/>
        </w:rPr>
      </w:pPr>
      <w:r>
        <w:rPr>
          <w:rFonts w:ascii="Arial" w:eastAsia="宋体" w:hAnsi="Arial" w:cs="Arial"/>
          <w:sz w:val="24"/>
          <w:lang w:eastAsia="zh-CN"/>
        </w:rPr>
        <w:t>VR/CG (Pose/control-stream)</w:t>
      </w:r>
    </w:p>
    <w:p w14:paraId="2EC7D49B" w14:textId="77777777" w:rsidR="009278BA" w:rsidRDefault="009278BA"/>
    <w:p w14:paraId="433409FC" w14:textId="72492839" w:rsidR="009278BA" w:rsidRDefault="008B442C">
      <w:pPr>
        <w:pStyle w:val="a3"/>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ins w:id="8352" w:author="vivo" w:date="2021-11-13T15:43:00Z">
        <w:r w:rsidR="001123B2">
          <w:rPr>
            <w:noProof/>
            <w:lang w:val="fr-FR"/>
          </w:rPr>
          <w:t>37</w:t>
        </w:r>
      </w:ins>
      <w:del w:id="8353" w:author="vivo" w:date="2021-11-13T15:43:00Z">
        <w:r w:rsidDel="001123B2">
          <w:rPr>
            <w:noProof/>
            <w:lang w:val="fr-FR"/>
          </w:rPr>
          <w:delText>36</w:delText>
        </w:r>
      </w:del>
      <w:r>
        <w:rPr>
          <w:i w:val="0"/>
          <w:iCs w:val="0"/>
        </w:rPr>
        <w:fldChar w:fldCharType="end"/>
      </w:r>
      <w:r>
        <w:rPr>
          <w:lang w:val="fr-FR"/>
        </w:rPr>
        <w:t xml:space="preserve"> FR1, UL, DU, VR/CG 0.2Mbps, 250FPS,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12AA88FA" w14:textId="77777777">
        <w:trPr>
          <w:trHeight w:val="20"/>
          <w:jc w:val="center"/>
        </w:trPr>
        <w:tc>
          <w:tcPr>
            <w:tcW w:w="1138" w:type="dxa"/>
            <w:shd w:val="clear" w:color="auto" w:fill="E7E6E6" w:themeFill="background2"/>
            <w:vAlign w:val="center"/>
          </w:tcPr>
          <w:p w14:paraId="3E6FF3EB"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7ED635F"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90A2E06"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6944EFB"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2A6D2DD"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4F466C5"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F17380F"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28CE5C89"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0FC0B962"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F948E42"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12279E1"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28363B9" w14:textId="77777777">
        <w:trPr>
          <w:trHeight w:val="283"/>
          <w:jc w:val="center"/>
        </w:trPr>
        <w:tc>
          <w:tcPr>
            <w:tcW w:w="1138" w:type="dxa"/>
            <w:shd w:val="clear" w:color="auto" w:fill="auto"/>
            <w:noWrap/>
            <w:vAlign w:val="center"/>
          </w:tcPr>
          <w:p w14:paraId="3355A94D" w14:textId="30ED7486" w:rsidR="009278BA" w:rsidRDefault="008B442C">
            <w:pPr>
              <w:spacing w:afterLines="20" w:after="48"/>
              <w:rPr>
                <w:sz w:val="16"/>
                <w:szCs w:val="16"/>
              </w:rPr>
            </w:pPr>
            <w:del w:id="8354" w:author="vivo" w:date="2021-11-13T15:48:00Z">
              <w:r w:rsidDel="005E17EE">
                <w:rPr>
                  <w:color w:val="000000"/>
                  <w:sz w:val="16"/>
                  <w:szCs w:val="16"/>
                </w:rPr>
                <w:delText>Source 2, FUTUREWEI</w:delText>
              </w:r>
            </w:del>
            <w:ins w:id="8355" w:author="vivo" w:date="2021-11-13T15:48:00Z">
              <w:r w:rsidR="005E17EE">
                <w:rPr>
                  <w:color w:val="000000"/>
                  <w:sz w:val="16"/>
                  <w:szCs w:val="16"/>
                </w:rPr>
                <w:t>Source 8, FUTUREWEI</w:t>
              </w:r>
            </w:ins>
          </w:p>
        </w:tc>
        <w:tc>
          <w:tcPr>
            <w:tcW w:w="854" w:type="dxa"/>
            <w:shd w:val="clear" w:color="auto" w:fill="auto"/>
            <w:noWrap/>
            <w:vAlign w:val="center"/>
          </w:tcPr>
          <w:p w14:paraId="784CB793"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322B82FB"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4A4CA555"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96F9906" w14:textId="77777777" w:rsidR="009278BA" w:rsidRDefault="008B442C">
            <w:pPr>
              <w:spacing w:afterLines="20" w:after="48"/>
              <w:rPr>
                <w:sz w:val="16"/>
                <w:szCs w:val="16"/>
              </w:rPr>
            </w:pPr>
            <w:r>
              <w:rPr>
                <w:color w:val="000000"/>
                <w:sz w:val="16"/>
                <w:szCs w:val="16"/>
              </w:rPr>
              <w:t>single layer transmission</w:t>
            </w:r>
          </w:p>
        </w:tc>
        <w:tc>
          <w:tcPr>
            <w:tcW w:w="855" w:type="dxa"/>
            <w:shd w:val="clear" w:color="auto" w:fill="auto"/>
            <w:vAlign w:val="center"/>
          </w:tcPr>
          <w:p w14:paraId="494E71A4" w14:textId="77777777" w:rsidR="009278BA" w:rsidRDefault="008B442C">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616A812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DE9E0E7" w14:textId="77777777" w:rsidR="009278BA" w:rsidRDefault="008B442C">
            <w:pPr>
              <w:spacing w:afterLines="20" w:after="48"/>
              <w:rPr>
                <w:sz w:val="16"/>
                <w:szCs w:val="16"/>
              </w:rPr>
            </w:pPr>
            <w:r>
              <w:rPr>
                <w:color w:val="000000"/>
                <w:sz w:val="16"/>
                <w:szCs w:val="16"/>
              </w:rPr>
              <w:t>178.4</w:t>
            </w:r>
          </w:p>
        </w:tc>
        <w:tc>
          <w:tcPr>
            <w:tcW w:w="980" w:type="dxa"/>
            <w:shd w:val="clear" w:color="auto" w:fill="auto"/>
            <w:vAlign w:val="center"/>
          </w:tcPr>
          <w:p w14:paraId="2065E40C" w14:textId="77777777" w:rsidR="009278BA" w:rsidRDefault="008B442C">
            <w:pPr>
              <w:spacing w:afterLines="20" w:after="48"/>
              <w:rPr>
                <w:sz w:val="16"/>
                <w:szCs w:val="16"/>
              </w:rPr>
            </w:pPr>
            <w:r>
              <w:rPr>
                <w:color w:val="000000"/>
                <w:sz w:val="16"/>
                <w:szCs w:val="16"/>
              </w:rPr>
              <w:t>178</w:t>
            </w:r>
          </w:p>
        </w:tc>
        <w:tc>
          <w:tcPr>
            <w:tcW w:w="997" w:type="dxa"/>
            <w:shd w:val="clear" w:color="auto" w:fill="auto"/>
            <w:vAlign w:val="center"/>
          </w:tcPr>
          <w:p w14:paraId="7FEA69EF"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5EEF044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09795692" w14:textId="77777777">
        <w:trPr>
          <w:trHeight w:val="283"/>
          <w:jc w:val="center"/>
        </w:trPr>
        <w:tc>
          <w:tcPr>
            <w:tcW w:w="1138" w:type="dxa"/>
            <w:shd w:val="clear" w:color="auto" w:fill="auto"/>
            <w:noWrap/>
            <w:vAlign w:val="center"/>
          </w:tcPr>
          <w:p w14:paraId="55955A77" w14:textId="5EC014F2" w:rsidR="009278BA" w:rsidRDefault="008B442C">
            <w:pPr>
              <w:spacing w:afterLines="20" w:after="48"/>
              <w:rPr>
                <w:sz w:val="16"/>
                <w:szCs w:val="16"/>
              </w:rPr>
            </w:pPr>
            <w:del w:id="8356" w:author="vivo" w:date="2021-11-13T15:49:00Z">
              <w:r w:rsidDel="005E17EE">
                <w:rPr>
                  <w:color w:val="000000"/>
                  <w:sz w:val="16"/>
                  <w:szCs w:val="16"/>
                </w:rPr>
                <w:delText>Source 3, vivo</w:delText>
              </w:r>
            </w:del>
            <w:ins w:id="8357" w:author="vivo" w:date="2021-11-13T15:49:00Z">
              <w:r w:rsidR="005E17EE">
                <w:rPr>
                  <w:color w:val="000000"/>
                  <w:sz w:val="16"/>
                  <w:szCs w:val="16"/>
                </w:rPr>
                <w:t>Source 18, vivo</w:t>
              </w:r>
            </w:ins>
          </w:p>
        </w:tc>
        <w:tc>
          <w:tcPr>
            <w:tcW w:w="854" w:type="dxa"/>
            <w:shd w:val="clear" w:color="auto" w:fill="auto"/>
            <w:noWrap/>
            <w:vAlign w:val="center"/>
          </w:tcPr>
          <w:p w14:paraId="5DBC7227"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17423BA"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F8B5D13"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07E9F2F"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4AD9C86"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35AA157"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6EC4638" w14:textId="77777777" w:rsidR="009278BA" w:rsidRDefault="008B442C">
            <w:pPr>
              <w:spacing w:afterLines="20" w:after="48"/>
              <w:rPr>
                <w:sz w:val="16"/>
                <w:szCs w:val="16"/>
              </w:rPr>
            </w:pPr>
            <w:r>
              <w:rPr>
                <w:color w:val="000000"/>
                <w:sz w:val="16"/>
                <w:szCs w:val="16"/>
              </w:rPr>
              <w:t>20</w:t>
            </w:r>
          </w:p>
        </w:tc>
        <w:tc>
          <w:tcPr>
            <w:tcW w:w="980" w:type="dxa"/>
            <w:shd w:val="clear" w:color="auto" w:fill="auto"/>
            <w:vAlign w:val="center"/>
          </w:tcPr>
          <w:p w14:paraId="714EB459" w14:textId="77777777" w:rsidR="009278BA" w:rsidRDefault="008B442C">
            <w:pPr>
              <w:spacing w:afterLines="20" w:after="48"/>
              <w:rPr>
                <w:sz w:val="16"/>
                <w:szCs w:val="16"/>
              </w:rPr>
            </w:pPr>
            <w:r>
              <w:rPr>
                <w:color w:val="000000"/>
                <w:sz w:val="16"/>
                <w:szCs w:val="16"/>
              </w:rPr>
              <w:t>20</w:t>
            </w:r>
          </w:p>
        </w:tc>
        <w:tc>
          <w:tcPr>
            <w:tcW w:w="997" w:type="dxa"/>
            <w:shd w:val="clear" w:color="auto" w:fill="auto"/>
            <w:vAlign w:val="center"/>
          </w:tcPr>
          <w:p w14:paraId="7369AAA6" w14:textId="77777777" w:rsidR="009278BA" w:rsidRDefault="008B442C">
            <w:pPr>
              <w:spacing w:afterLines="20" w:after="48"/>
              <w:rPr>
                <w:sz w:val="16"/>
                <w:szCs w:val="16"/>
              </w:rPr>
            </w:pPr>
            <w:r>
              <w:rPr>
                <w:color w:val="000000"/>
                <w:sz w:val="16"/>
                <w:szCs w:val="16"/>
              </w:rPr>
              <w:t>99.99%</w:t>
            </w:r>
          </w:p>
        </w:tc>
        <w:tc>
          <w:tcPr>
            <w:tcW w:w="855" w:type="dxa"/>
            <w:shd w:val="clear" w:color="auto" w:fill="auto"/>
            <w:noWrap/>
            <w:vAlign w:val="center"/>
          </w:tcPr>
          <w:p w14:paraId="37C486E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320A02B6" w14:textId="77777777">
        <w:trPr>
          <w:trHeight w:val="283"/>
          <w:jc w:val="center"/>
        </w:trPr>
        <w:tc>
          <w:tcPr>
            <w:tcW w:w="1138" w:type="dxa"/>
            <w:shd w:val="clear" w:color="auto" w:fill="auto"/>
            <w:noWrap/>
            <w:vAlign w:val="center"/>
          </w:tcPr>
          <w:p w14:paraId="0EFAC70E" w14:textId="46DE827A" w:rsidR="009278BA" w:rsidRDefault="008B442C">
            <w:pPr>
              <w:spacing w:afterLines="20" w:after="48"/>
              <w:rPr>
                <w:sz w:val="16"/>
                <w:szCs w:val="16"/>
              </w:rPr>
            </w:pPr>
            <w:del w:id="8358" w:author="vivo" w:date="2021-11-13T15:58:00Z">
              <w:r w:rsidDel="005E17EE">
                <w:rPr>
                  <w:color w:val="000000"/>
                  <w:sz w:val="16"/>
                  <w:szCs w:val="16"/>
                </w:rPr>
                <w:delText>Source 12, Nokia</w:delText>
              </w:r>
            </w:del>
            <w:ins w:id="8359" w:author="vivo" w:date="2021-11-13T15:58:00Z">
              <w:r w:rsidR="005E17EE">
                <w:rPr>
                  <w:color w:val="000000"/>
                  <w:sz w:val="16"/>
                  <w:szCs w:val="16"/>
                </w:rPr>
                <w:t>Source 15, Nokia</w:t>
              </w:r>
            </w:ins>
          </w:p>
        </w:tc>
        <w:tc>
          <w:tcPr>
            <w:tcW w:w="854" w:type="dxa"/>
            <w:shd w:val="clear" w:color="auto" w:fill="auto"/>
            <w:noWrap/>
            <w:vAlign w:val="center"/>
          </w:tcPr>
          <w:p w14:paraId="45B31769"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0296013F"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FBA8928"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422C9102" w14:textId="77777777" w:rsidR="009278BA" w:rsidRDefault="009278BA">
            <w:pPr>
              <w:spacing w:afterLines="20" w:after="48"/>
              <w:rPr>
                <w:sz w:val="16"/>
                <w:szCs w:val="16"/>
              </w:rPr>
            </w:pPr>
          </w:p>
        </w:tc>
        <w:tc>
          <w:tcPr>
            <w:tcW w:w="855" w:type="dxa"/>
            <w:shd w:val="clear" w:color="auto" w:fill="auto"/>
            <w:vAlign w:val="center"/>
          </w:tcPr>
          <w:p w14:paraId="42C3E387"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FFC77CC"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38CD16F" w14:textId="77777777" w:rsidR="009278BA" w:rsidRDefault="008B442C">
            <w:pPr>
              <w:spacing w:afterLines="20" w:after="48"/>
              <w:rPr>
                <w:sz w:val="16"/>
                <w:szCs w:val="16"/>
              </w:rPr>
            </w:pPr>
            <w:r>
              <w:rPr>
                <w:color w:val="000000"/>
                <w:sz w:val="16"/>
                <w:szCs w:val="16"/>
              </w:rPr>
              <w:t>45.77</w:t>
            </w:r>
          </w:p>
        </w:tc>
        <w:tc>
          <w:tcPr>
            <w:tcW w:w="980" w:type="dxa"/>
            <w:shd w:val="clear" w:color="auto" w:fill="auto"/>
            <w:vAlign w:val="center"/>
          </w:tcPr>
          <w:p w14:paraId="0C4B60C6" w14:textId="77777777" w:rsidR="009278BA" w:rsidRDefault="008B442C">
            <w:pPr>
              <w:spacing w:afterLines="20" w:after="48"/>
              <w:rPr>
                <w:sz w:val="16"/>
                <w:szCs w:val="16"/>
              </w:rPr>
            </w:pPr>
            <w:r>
              <w:rPr>
                <w:color w:val="000000"/>
                <w:sz w:val="16"/>
                <w:szCs w:val="16"/>
              </w:rPr>
              <w:t>45</w:t>
            </w:r>
          </w:p>
        </w:tc>
        <w:tc>
          <w:tcPr>
            <w:tcW w:w="997" w:type="dxa"/>
            <w:shd w:val="clear" w:color="auto" w:fill="auto"/>
            <w:vAlign w:val="center"/>
          </w:tcPr>
          <w:p w14:paraId="42CC506A" w14:textId="77777777" w:rsidR="009278BA" w:rsidRDefault="008B442C">
            <w:pPr>
              <w:spacing w:afterLines="20" w:after="48"/>
              <w:rPr>
                <w:sz w:val="16"/>
                <w:szCs w:val="16"/>
              </w:rPr>
            </w:pPr>
            <w:r>
              <w:rPr>
                <w:color w:val="000000"/>
                <w:sz w:val="16"/>
                <w:szCs w:val="16"/>
              </w:rPr>
              <w:t>98%</w:t>
            </w:r>
          </w:p>
        </w:tc>
        <w:tc>
          <w:tcPr>
            <w:tcW w:w="855" w:type="dxa"/>
            <w:shd w:val="clear" w:color="auto" w:fill="auto"/>
            <w:noWrap/>
            <w:vAlign w:val="center"/>
          </w:tcPr>
          <w:p w14:paraId="3335CD1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749B38CC" w14:textId="77777777">
        <w:trPr>
          <w:trHeight w:val="283"/>
          <w:jc w:val="center"/>
        </w:trPr>
        <w:tc>
          <w:tcPr>
            <w:tcW w:w="1138" w:type="dxa"/>
            <w:shd w:val="clear" w:color="auto" w:fill="auto"/>
            <w:noWrap/>
            <w:vAlign w:val="center"/>
          </w:tcPr>
          <w:p w14:paraId="4516D6A9" w14:textId="2615DA51" w:rsidR="009278BA" w:rsidRDefault="008B442C">
            <w:pPr>
              <w:spacing w:afterLines="20" w:after="48"/>
              <w:rPr>
                <w:sz w:val="16"/>
                <w:szCs w:val="16"/>
              </w:rPr>
            </w:pPr>
            <w:del w:id="8360" w:author="vivo" w:date="2021-11-13T16:03:00Z">
              <w:r w:rsidDel="005E17EE">
                <w:rPr>
                  <w:sz w:val="16"/>
                  <w:szCs w:val="16"/>
                </w:rPr>
                <w:delText>Source 19, Qualcomm</w:delText>
              </w:r>
            </w:del>
            <w:ins w:id="8361" w:author="vivo" w:date="2021-11-13T16:03:00Z">
              <w:r w:rsidR="005E17EE">
                <w:rPr>
                  <w:sz w:val="16"/>
                  <w:szCs w:val="16"/>
                </w:rPr>
                <w:t>Source 16, Qualcomm</w:t>
              </w:r>
            </w:ins>
          </w:p>
        </w:tc>
        <w:tc>
          <w:tcPr>
            <w:tcW w:w="854" w:type="dxa"/>
            <w:shd w:val="clear" w:color="auto" w:fill="auto"/>
            <w:noWrap/>
            <w:vAlign w:val="center"/>
          </w:tcPr>
          <w:p w14:paraId="1835E35E"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6605C0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9B81C7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728CE7B"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038628F1"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CDD5A60"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62E0F0E3" w14:textId="77777777" w:rsidR="009278BA" w:rsidRDefault="008B442C">
            <w:pPr>
              <w:spacing w:afterLines="20" w:after="48"/>
              <w:rPr>
                <w:sz w:val="16"/>
                <w:szCs w:val="16"/>
              </w:rPr>
            </w:pPr>
            <w:r>
              <w:rPr>
                <w:sz w:val="16"/>
                <w:szCs w:val="16"/>
              </w:rPr>
              <w:t>224.9</w:t>
            </w:r>
          </w:p>
        </w:tc>
        <w:tc>
          <w:tcPr>
            <w:tcW w:w="980" w:type="dxa"/>
            <w:shd w:val="clear" w:color="auto" w:fill="auto"/>
            <w:vAlign w:val="center"/>
          </w:tcPr>
          <w:p w14:paraId="6A861066" w14:textId="77777777" w:rsidR="009278BA" w:rsidRDefault="008B442C">
            <w:pPr>
              <w:spacing w:afterLines="20" w:after="48"/>
              <w:rPr>
                <w:sz w:val="16"/>
                <w:szCs w:val="16"/>
              </w:rPr>
            </w:pPr>
            <w:r>
              <w:rPr>
                <w:sz w:val="16"/>
                <w:szCs w:val="16"/>
              </w:rPr>
              <w:t>224</w:t>
            </w:r>
          </w:p>
        </w:tc>
        <w:tc>
          <w:tcPr>
            <w:tcW w:w="997" w:type="dxa"/>
            <w:shd w:val="clear" w:color="auto" w:fill="auto"/>
            <w:vAlign w:val="center"/>
          </w:tcPr>
          <w:p w14:paraId="34301463"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338AF30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275EC5A5" w14:textId="77777777">
        <w:trPr>
          <w:trHeight w:val="283"/>
          <w:jc w:val="center"/>
        </w:trPr>
        <w:tc>
          <w:tcPr>
            <w:tcW w:w="1138" w:type="dxa"/>
            <w:shd w:val="clear" w:color="auto" w:fill="auto"/>
            <w:noWrap/>
          </w:tcPr>
          <w:p w14:paraId="01DEECB7" w14:textId="2DB9CAF8" w:rsidR="009278BA" w:rsidRDefault="008B442C">
            <w:pPr>
              <w:spacing w:afterLines="20" w:after="48"/>
              <w:rPr>
                <w:sz w:val="16"/>
                <w:szCs w:val="16"/>
              </w:rPr>
            </w:pPr>
            <w:del w:id="8362" w:author="vivo" w:date="2021-11-13T16:03:00Z">
              <w:r w:rsidDel="005E17EE">
                <w:rPr>
                  <w:sz w:val="16"/>
                  <w:szCs w:val="16"/>
                </w:rPr>
                <w:lastRenderedPageBreak/>
                <w:delText>Source 20, MediaTek</w:delText>
              </w:r>
            </w:del>
            <w:ins w:id="8363" w:author="vivo" w:date="2021-11-13T16:03:00Z">
              <w:r w:rsidR="005E17EE">
                <w:rPr>
                  <w:sz w:val="16"/>
                  <w:szCs w:val="16"/>
                </w:rPr>
                <w:t>Source 14, MediaTek</w:t>
              </w:r>
            </w:ins>
          </w:p>
        </w:tc>
        <w:tc>
          <w:tcPr>
            <w:tcW w:w="854" w:type="dxa"/>
            <w:shd w:val="clear" w:color="auto" w:fill="auto"/>
            <w:noWrap/>
            <w:vAlign w:val="center"/>
          </w:tcPr>
          <w:p w14:paraId="602BCCAB" w14:textId="77777777" w:rsidR="009278BA" w:rsidRDefault="008B442C">
            <w:pPr>
              <w:spacing w:afterLines="20" w:after="48"/>
              <w:rPr>
                <w:sz w:val="16"/>
                <w:szCs w:val="16"/>
              </w:rPr>
            </w:pPr>
            <w:r>
              <w:rPr>
                <w:sz w:val="16"/>
                <w:szCs w:val="16"/>
              </w:rPr>
              <w:t>R1-2109555</w:t>
            </w:r>
          </w:p>
        </w:tc>
        <w:tc>
          <w:tcPr>
            <w:tcW w:w="854" w:type="dxa"/>
            <w:shd w:val="clear" w:color="auto" w:fill="auto"/>
            <w:vAlign w:val="center"/>
          </w:tcPr>
          <w:p w14:paraId="0B57B21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E56D68C"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4717E52"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3107D1E1"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40B6029" w14:textId="77777777" w:rsidR="009278BA" w:rsidRDefault="008B442C">
            <w:pPr>
              <w:spacing w:afterLines="20" w:after="48"/>
              <w:rPr>
                <w:sz w:val="16"/>
                <w:szCs w:val="16"/>
              </w:rPr>
            </w:pPr>
            <w:r>
              <w:rPr>
                <w:rFonts w:hint="eastAsia"/>
                <w:sz w:val="16"/>
                <w:szCs w:val="16"/>
                <w:lang w:eastAsia="zh-CN"/>
              </w:rPr>
              <w:t>1</w:t>
            </w:r>
            <w:r>
              <w:rPr>
                <w:sz w:val="16"/>
                <w:szCs w:val="16"/>
                <w:lang w:eastAsia="zh-CN"/>
              </w:rPr>
              <w:t>0</w:t>
            </w:r>
          </w:p>
        </w:tc>
        <w:tc>
          <w:tcPr>
            <w:tcW w:w="855" w:type="dxa"/>
            <w:shd w:val="clear" w:color="auto" w:fill="auto"/>
            <w:vAlign w:val="center"/>
          </w:tcPr>
          <w:p w14:paraId="1374B9F2" w14:textId="77777777" w:rsidR="009278BA" w:rsidRDefault="008B442C">
            <w:pPr>
              <w:spacing w:afterLines="20" w:after="48"/>
              <w:rPr>
                <w:sz w:val="16"/>
                <w:szCs w:val="16"/>
              </w:rPr>
            </w:pPr>
            <w:r>
              <w:rPr>
                <w:sz w:val="16"/>
                <w:szCs w:val="16"/>
              </w:rPr>
              <w:t>&gt;30</w:t>
            </w:r>
          </w:p>
        </w:tc>
        <w:tc>
          <w:tcPr>
            <w:tcW w:w="980" w:type="dxa"/>
            <w:shd w:val="clear" w:color="auto" w:fill="auto"/>
            <w:vAlign w:val="center"/>
          </w:tcPr>
          <w:p w14:paraId="000E4379" w14:textId="77777777" w:rsidR="009278BA" w:rsidRDefault="008B442C">
            <w:pPr>
              <w:spacing w:afterLines="20" w:after="48"/>
              <w:rPr>
                <w:sz w:val="16"/>
                <w:szCs w:val="16"/>
              </w:rPr>
            </w:pPr>
            <w:r>
              <w:rPr>
                <w:sz w:val="16"/>
                <w:szCs w:val="16"/>
              </w:rPr>
              <w:t>&gt;30</w:t>
            </w:r>
          </w:p>
        </w:tc>
        <w:tc>
          <w:tcPr>
            <w:tcW w:w="997" w:type="dxa"/>
            <w:shd w:val="clear" w:color="auto" w:fill="auto"/>
            <w:vAlign w:val="center"/>
          </w:tcPr>
          <w:p w14:paraId="3E3F222B" w14:textId="77777777" w:rsidR="009278BA" w:rsidRDefault="008B442C">
            <w:pPr>
              <w:spacing w:afterLines="20" w:after="48"/>
              <w:rPr>
                <w:sz w:val="16"/>
                <w:szCs w:val="16"/>
              </w:rPr>
            </w:pPr>
            <w:r>
              <w:rPr>
                <w:rFonts w:hint="eastAsia"/>
                <w:sz w:val="16"/>
                <w:szCs w:val="16"/>
                <w:lang w:eastAsia="zh-CN"/>
              </w:rPr>
              <w:t>1</w:t>
            </w:r>
            <w:r>
              <w:rPr>
                <w:sz w:val="16"/>
                <w:szCs w:val="16"/>
                <w:lang w:eastAsia="zh-CN"/>
              </w:rPr>
              <w:t>00</w:t>
            </w:r>
            <w:r>
              <w:rPr>
                <w:rFonts w:hint="eastAsia"/>
                <w:sz w:val="16"/>
                <w:szCs w:val="16"/>
                <w:lang w:eastAsia="zh-CN"/>
              </w:rPr>
              <w:t>%</w:t>
            </w:r>
          </w:p>
        </w:tc>
        <w:tc>
          <w:tcPr>
            <w:tcW w:w="855" w:type="dxa"/>
            <w:shd w:val="clear" w:color="auto" w:fill="auto"/>
            <w:noWrap/>
            <w:vAlign w:val="center"/>
          </w:tcPr>
          <w:p w14:paraId="170EA1B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325D13DE" w14:textId="77777777">
        <w:trPr>
          <w:trHeight w:val="283"/>
          <w:jc w:val="center"/>
        </w:trPr>
        <w:tc>
          <w:tcPr>
            <w:tcW w:w="1138" w:type="dxa"/>
            <w:shd w:val="clear" w:color="auto" w:fill="auto"/>
            <w:noWrap/>
            <w:vAlign w:val="center"/>
          </w:tcPr>
          <w:p w14:paraId="79D10E73" w14:textId="3C0C4659" w:rsidR="009278BA" w:rsidRDefault="008B442C">
            <w:pPr>
              <w:spacing w:afterLines="20" w:after="48"/>
              <w:rPr>
                <w:sz w:val="16"/>
                <w:szCs w:val="16"/>
              </w:rPr>
            </w:pPr>
            <w:del w:id="8364" w:author="vivo" w:date="2021-11-13T16:01:00Z">
              <w:r w:rsidDel="005E17EE">
                <w:rPr>
                  <w:color w:val="000000"/>
                  <w:sz w:val="16"/>
                  <w:szCs w:val="16"/>
                </w:rPr>
                <w:delText>Source 17, Ericsson</w:delText>
              </w:r>
            </w:del>
            <w:ins w:id="8365" w:author="vivo" w:date="2021-11-13T16:01:00Z">
              <w:r w:rsidR="005E17EE">
                <w:rPr>
                  <w:color w:val="000000"/>
                  <w:sz w:val="16"/>
                  <w:szCs w:val="16"/>
                </w:rPr>
                <w:t>Source 7, Ericsson</w:t>
              </w:r>
            </w:ins>
          </w:p>
        </w:tc>
        <w:tc>
          <w:tcPr>
            <w:tcW w:w="854" w:type="dxa"/>
            <w:shd w:val="clear" w:color="auto" w:fill="auto"/>
            <w:noWrap/>
            <w:vAlign w:val="center"/>
          </w:tcPr>
          <w:p w14:paraId="642444DE"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5E72D27C"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7601D714"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FA51A05"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BE4001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4E5519F"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C79089E" w14:textId="77777777" w:rsidR="009278BA" w:rsidRDefault="008B442C">
            <w:pPr>
              <w:spacing w:afterLines="20" w:after="48"/>
              <w:rPr>
                <w:sz w:val="16"/>
                <w:szCs w:val="16"/>
              </w:rPr>
            </w:pPr>
            <w:r>
              <w:rPr>
                <w:color w:val="000000"/>
                <w:sz w:val="16"/>
                <w:szCs w:val="16"/>
              </w:rPr>
              <w:t>39.9</w:t>
            </w:r>
          </w:p>
        </w:tc>
        <w:tc>
          <w:tcPr>
            <w:tcW w:w="980" w:type="dxa"/>
            <w:shd w:val="clear" w:color="auto" w:fill="auto"/>
            <w:vAlign w:val="center"/>
          </w:tcPr>
          <w:p w14:paraId="2A4C76A8" w14:textId="77777777" w:rsidR="009278BA" w:rsidRDefault="009278BA">
            <w:pPr>
              <w:spacing w:afterLines="20" w:after="48"/>
              <w:rPr>
                <w:sz w:val="16"/>
                <w:szCs w:val="16"/>
              </w:rPr>
            </w:pPr>
          </w:p>
        </w:tc>
        <w:tc>
          <w:tcPr>
            <w:tcW w:w="997" w:type="dxa"/>
            <w:shd w:val="clear" w:color="auto" w:fill="auto"/>
            <w:vAlign w:val="center"/>
          </w:tcPr>
          <w:p w14:paraId="5270DC07" w14:textId="77777777" w:rsidR="009278BA" w:rsidRDefault="009278BA">
            <w:pPr>
              <w:spacing w:afterLines="20" w:after="48"/>
              <w:rPr>
                <w:sz w:val="16"/>
                <w:szCs w:val="16"/>
              </w:rPr>
            </w:pPr>
          </w:p>
        </w:tc>
        <w:tc>
          <w:tcPr>
            <w:tcW w:w="855" w:type="dxa"/>
            <w:shd w:val="clear" w:color="auto" w:fill="auto"/>
            <w:noWrap/>
            <w:vAlign w:val="center"/>
          </w:tcPr>
          <w:p w14:paraId="4EB5DFF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762C47E" w14:textId="77777777">
        <w:trPr>
          <w:trHeight w:val="283"/>
          <w:jc w:val="center"/>
        </w:trPr>
        <w:tc>
          <w:tcPr>
            <w:tcW w:w="10350" w:type="dxa"/>
            <w:gridSpan w:val="11"/>
            <w:shd w:val="clear" w:color="auto" w:fill="auto"/>
            <w:noWrap/>
            <w:vAlign w:val="center"/>
          </w:tcPr>
          <w:p w14:paraId="37CFF408"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3FD19C37" w14:textId="77777777" w:rsidR="009278BA" w:rsidRDefault="008B442C">
            <w:pPr>
              <w:spacing w:after="40"/>
            </w:pPr>
            <w:r>
              <w:rPr>
                <w:rFonts w:eastAsiaTheme="minorEastAsia" w:hint="eastAsia"/>
                <w:sz w:val="16"/>
                <w:szCs w:val="16"/>
                <w:lang w:eastAsia="zh-CN"/>
              </w:rPr>
              <w:t>N</w:t>
            </w:r>
            <w:r>
              <w:rPr>
                <w:rFonts w:eastAsiaTheme="minorEastAsia"/>
                <w:sz w:val="16"/>
                <w:szCs w:val="16"/>
                <w:lang w:eastAsia="zh-CN"/>
              </w:rPr>
              <w:t>ote 2: BS antenna parameters: 32 TxRU, (M, N, P, Mg, Ng; Mp, Np) = (8,2,2,1,1:8,2)</w:t>
            </w:r>
          </w:p>
        </w:tc>
      </w:tr>
    </w:tbl>
    <w:p w14:paraId="5318FFCC" w14:textId="77777777" w:rsidR="009278BA" w:rsidRDefault="009278BA">
      <w:pPr>
        <w:spacing w:before="120" w:after="120" w:line="276" w:lineRule="auto"/>
        <w:jc w:val="both"/>
        <w:rPr>
          <w:b/>
          <w:bCs/>
          <w:u w:val="single"/>
        </w:rPr>
      </w:pPr>
    </w:p>
    <w:p w14:paraId="011A0FC7" w14:textId="500ED80C" w:rsidR="009278BA" w:rsidRDefault="008B442C">
      <w:pPr>
        <w:pStyle w:val="a3"/>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ins w:id="8366" w:author="vivo" w:date="2021-11-13T15:43:00Z">
        <w:r w:rsidR="001123B2">
          <w:rPr>
            <w:noProof/>
            <w:lang w:val="fr-FR"/>
          </w:rPr>
          <w:t>38</w:t>
        </w:r>
      </w:ins>
      <w:del w:id="8367" w:author="vivo" w:date="2021-11-13T15:43:00Z">
        <w:r w:rsidDel="001123B2">
          <w:rPr>
            <w:noProof/>
            <w:lang w:val="fr-FR"/>
          </w:rPr>
          <w:delText>37</w:delText>
        </w:r>
      </w:del>
      <w:r>
        <w:rPr>
          <w:i w:val="0"/>
          <w:iCs w:val="0"/>
        </w:rPr>
        <w:fldChar w:fldCharType="end"/>
      </w:r>
      <w:r>
        <w:rPr>
          <w:lang w:val="fr-FR"/>
        </w:rPr>
        <w:t xml:space="preserve"> FR1, UL, DU, VR/CG 0.2Mbps, 250FPS,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627C5AF8" w14:textId="77777777">
        <w:trPr>
          <w:trHeight w:val="20"/>
          <w:jc w:val="center"/>
        </w:trPr>
        <w:tc>
          <w:tcPr>
            <w:tcW w:w="1138" w:type="dxa"/>
            <w:shd w:val="clear" w:color="auto" w:fill="E7E6E6" w:themeFill="background2"/>
            <w:vAlign w:val="center"/>
          </w:tcPr>
          <w:p w14:paraId="5FDBF086"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3A73D78"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1EDDC0B"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D1F555B"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61A6936"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E431EDA"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00349B2"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692EE37D"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46DA2A98"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AA0F08C"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B38F0D8"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2DFE3939" w14:textId="77777777">
        <w:trPr>
          <w:trHeight w:val="283"/>
          <w:jc w:val="center"/>
        </w:trPr>
        <w:tc>
          <w:tcPr>
            <w:tcW w:w="1138" w:type="dxa"/>
            <w:shd w:val="clear" w:color="auto" w:fill="auto"/>
            <w:noWrap/>
            <w:vAlign w:val="center"/>
          </w:tcPr>
          <w:p w14:paraId="57BAC764" w14:textId="3785AEE7" w:rsidR="009278BA" w:rsidRDefault="008B442C">
            <w:pPr>
              <w:spacing w:afterLines="20" w:after="48"/>
              <w:rPr>
                <w:sz w:val="16"/>
                <w:szCs w:val="16"/>
              </w:rPr>
            </w:pPr>
            <w:del w:id="8368" w:author="vivo" w:date="2021-11-13T15:47:00Z">
              <w:r w:rsidDel="005E17EE">
                <w:rPr>
                  <w:color w:val="000000"/>
                  <w:sz w:val="16"/>
                  <w:szCs w:val="16"/>
                </w:rPr>
                <w:delText>Source 1, Huawei</w:delText>
              </w:r>
            </w:del>
            <w:ins w:id="8369" w:author="vivo" w:date="2021-11-13T15:47:00Z">
              <w:r w:rsidR="005E17EE">
                <w:rPr>
                  <w:color w:val="000000"/>
                  <w:sz w:val="16"/>
                  <w:szCs w:val="16"/>
                </w:rPr>
                <w:t>Source 9, Huawei</w:t>
              </w:r>
            </w:ins>
          </w:p>
        </w:tc>
        <w:tc>
          <w:tcPr>
            <w:tcW w:w="854" w:type="dxa"/>
            <w:shd w:val="clear" w:color="auto" w:fill="auto"/>
            <w:noWrap/>
            <w:vAlign w:val="center"/>
          </w:tcPr>
          <w:p w14:paraId="3380255D"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5626390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3678084"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4BA04CD"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6F56CC77"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FEEE092"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A2A3E3F" w14:textId="77777777" w:rsidR="009278BA" w:rsidRDefault="008B442C">
            <w:pPr>
              <w:spacing w:afterLines="20" w:after="48"/>
              <w:rPr>
                <w:sz w:val="16"/>
                <w:szCs w:val="16"/>
              </w:rPr>
            </w:pPr>
            <w:r>
              <w:rPr>
                <w:color w:val="000000"/>
                <w:sz w:val="16"/>
                <w:szCs w:val="16"/>
              </w:rPr>
              <w:t>&gt;15</w:t>
            </w:r>
          </w:p>
        </w:tc>
        <w:tc>
          <w:tcPr>
            <w:tcW w:w="980" w:type="dxa"/>
            <w:shd w:val="clear" w:color="auto" w:fill="auto"/>
            <w:vAlign w:val="center"/>
          </w:tcPr>
          <w:p w14:paraId="01A2BE73" w14:textId="77777777" w:rsidR="009278BA" w:rsidRDefault="009278BA">
            <w:pPr>
              <w:spacing w:afterLines="20" w:after="48"/>
              <w:rPr>
                <w:sz w:val="16"/>
                <w:szCs w:val="16"/>
              </w:rPr>
            </w:pPr>
          </w:p>
        </w:tc>
        <w:tc>
          <w:tcPr>
            <w:tcW w:w="997" w:type="dxa"/>
            <w:shd w:val="clear" w:color="auto" w:fill="auto"/>
            <w:vAlign w:val="center"/>
          </w:tcPr>
          <w:p w14:paraId="5B70E0CC" w14:textId="77777777" w:rsidR="009278BA" w:rsidRDefault="008B442C">
            <w:pPr>
              <w:spacing w:afterLines="20" w:after="48"/>
              <w:rPr>
                <w:sz w:val="16"/>
                <w:szCs w:val="16"/>
              </w:rPr>
            </w:pPr>
            <w:r>
              <w:rPr>
                <w:color w:val="000000"/>
                <w:sz w:val="16"/>
                <w:szCs w:val="16"/>
              </w:rPr>
              <w:t>100% (15)</w:t>
            </w:r>
          </w:p>
        </w:tc>
        <w:tc>
          <w:tcPr>
            <w:tcW w:w="855" w:type="dxa"/>
            <w:shd w:val="clear" w:color="auto" w:fill="auto"/>
            <w:noWrap/>
            <w:vAlign w:val="center"/>
          </w:tcPr>
          <w:p w14:paraId="146CD39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19138958" w14:textId="77777777">
        <w:trPr>
          <w:trHeight w:val="283"/>
          <w:jc w:val="center"/>
        </w:trPr>
        <w:tc>
          <w:tcPr>
            <w:tcW w:w="1138" w:type="dxa"/>
            <w:shd w:val="clear" w:color="auto" w:fill="auto"/>
            <w:noWrap/>
            <w:vAlign w:val="center"/>
          </w:tcPr>
          <w:p w14:paraId="0CE612BB" w14:textId="1D32804B" w:rsidR="009278BA" w:rsidRDefault="008B442C">
            <w:pPr>
              <w:spacing w:afterLines="20" w:after="48"/>
              <w:rPr>
                <w:sz w:val="16"/>
                <w:szCs w:val="16"/>
              </w:rPr>
            </w:pPr>
            <w:del w:id="8370" w:author="vivo" w:date="2021-11-13T15:59:00Z">
              <w:r w:rsidDel="005E17EE">
                <w:rPr>
                  <w:color w:val="000000"/>
                  <w:sz w:val="16"/>
                  <w:szCs w:val="16"/>
                </w:rPr>
                <w:delText>Source 13, InterDigital</w:delText>
              </w:r>
            </w:del>
            <w:ins w:id="8371" w:author="vivo" w:date="2021-11-13T15:59:00Z">
              <w:r w:rsidR="005E17EE">
                <w:rPr>
                  <w:color w:val="000000"/>
                  <w:sz w:val="16"/>
                  <w:szCs w:val="16"/>
                </w:rPr>
                <w:t>Source 11, InterDigital</w:t>
              </w:r>
            </w:ins>
          </w:p>
        </w:tc>
        <w:tc>
          <w:tcPr>
            <w:tcW w:w="854" w:type="dxa"/>
            <w:shd w:val="clear" w:color="auto" w:fill="auto"/>
            <w:noWrap/>
            <w:vAlign w:val="center"/>
          </w:tcPr>
          <w:p w14:paraId="71694D4C" w14:textId="77777777" w:rsidR="009278BA" w:rsidRDefault="008B442C">
            <w:pPr>
              <w:spacing w:afterLines="20" w:after="48"/>
              <w:rPr>
                <w:sz w:val="16"/>
                <w:szCs w:val="16"/>
              </w:rPr>
            </w:pPr>
            <w:r>
              <w:rPr>
                <w:sz w:val="16"/>
                <w:szCs w:val="16"/>
              </w:rPr>
              <w:t>R1-2111830</w:t>
            </w:r>
          </w:p>
        </w:tc>
        <w:tc>
          <w:tcPr>
            <w:tcW w:w="854" w:type="dxa"/>
            <w:shd w:val="clear" w:color="auto" w:fill="auto"/>
            <w:vAlign w:val="center"/>
          </w:tcPr>
          <w:p w14:paraId="6FC753B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CE49908"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78CFAF3B" w14:textId="77777777" w:rsidR="009278BA" w:rsidRDefault="008B442C">
            <w:pPr>
              <w:spacing w:afterLines="20" w:after="48"/>
              <w:rPr>
                <w:sz w:val="16"/>
                <w:szCs w:val="16"/>
              </w:rPr>
            </w:pPr>
            <w:r>
              <w:rPr>
                <w:color w:val="000000"/>
                <w:sz w:val="16"/>
                <w:szCs w:val="16"/>
              </w:rPr>
              <w:t>32-port CSI-RS Type I codebook</w:t>
            </w:r>
          </w:p>
        </w:tc>
        <w:tc>
          <w:tcPr>
            <w:tcW w:w="855" w:type="dxa"/>
            <w:shd w:val="clear" w:color="auto" w:fill="auto"/>
            <w:vAlign w:val="center"/>
          </w:tcPr>
          <w:p w14:paraId="528256C7" w14:textId="77777777" w:rsidR="009278BA" w:rsidRDefault="008B442C">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6D48034E"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EB3C091" w14:textId="77777777" w:rsidR="009278BA" w:rsidRDefault="008B442C">
            <w:pPr>
              <w:spacing w:afterLines="20" w:after="48"/>
              <w:rPr>
                <w:sz w:val="16"/>
                <w:szCs w:val="16"/>
              </w:rPr>
            </w:pPr>
            <w:r>
              <w:rPr>
                <w:color w:val="000000"/>
                <w:sz w:val="16"/>
                <w:szCs w:val="16"/>
              </w:rPr>
              <w:t>8</w:t>
            </w:r>
          </w:p>
        </w:tc>
        <w:tc>
          <w:tcPr>
            <w:tcW w:w="980" w:type="dxa"/>
            <w:shd w:val="clear" w:color="auto" w:fill="auto"/>
            <w:vAlign w:val="center"/>
          </w:tcPr>
          <w:p w14:paraId="50EF76FB"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0DB46237" w14:textId="77777777" w:rsidR="009278BA" w:rsidRDefault="008B442C">
            <w:pPr>
              <w:spacing w:afterLines="20" w:after="48"/>
              <w:rPr>
                <w:sz w:val="16"/>
                <w:szCs w:val="16"/>
              </w:rPr>
            </w:pPr>
            <w:r>
              <w:rPr>
                <w:color w:val="000000"/>
                <w:sz w:val="16"/>
                <w:szCs w:val="16"/>
              </w:rPr>
              <w:t>96.50%</w:t>
            </w:r>
          </w:p>
        </w:tc>
        <w:tc>
          <w:tcPr>
            <w:tcW w:w="855" w:type="dxa"/>
            <w:shd w:val="clear" w:color="auto" w:fill="auto"/>
            <w:noWrap/>
            <w:vAlign w:val="center"/>
          </w:tcPr>
          <w:p w14:paraId="5C288217"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2DD54A47" w14:textId="77777777">
        <w:trPr>
          <w:trHeight w:val="283"/>
          <w:jc w:val="center"/>
        </w:trPr>
        <w:tc>
          <w:tcPr>
            <w:tcW w:w="1138" w:type="dxa"/>
            <w:shd w:val="clear" w:color="auto" w:fill="auto"/>
            <w:noWrap/>
            <w:vAlign w:val="center"/>
          </w:tcPr>
          <w:p w14:paraId="1D88B868" w14:textId="2F65236D" w:rsidR="009278BA" w:rsidRDefault="008B442C">
            <w:pPr>
              <w:spacing w:afterLines="20" w:after="48"/>
              <w:rPr>
                <w:sz w:val="16"/>
                <w:szCs w:val="16"/>
              </w:rPr>
            </w:pPr>
            <w:del w:id="8372" w:author="vivo" w:date="2021-11-13T16:03:00Z">
              <w:r w:rsidDel="005E17EE">
                <w:rPr>
                  <w:sz w:val="16"/>
                  <w:szCs w:val="16"/>
                </w:rPr>
                <w:delText>Source 19, Qualcomm</w:delText>
              </w:r>
            </w:del>
            <w:ins w:id="8373" w:author="vivo" w:date="2021-11-13T16:03:00Z">
              <w:r w:rsidR="005E17EE">
                <w:rPr>
                  <w:sz w:val="16"/>
                  <w:szCs w:val="16"/>
                </w:rPr>
                <w:t>Source 16, Qualcomm</w:t>
              </w:r>
            </w:ins>
          </w:p>
        </w:tc>
        <w:tc>
          <w:tcPr>
            <w:tcW w:w="854" w:type="dxa"/>
            <w:shd w:val="clear" w:color="auto" w:fill="auto"/>
            <w:noWrap/>
            <w:vAlign w:val="center"/>
          </w:tcPr>
          <w:p w14:paraId="2117338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1221131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9E65105"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33BEE35E"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3D25499E"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A85FC47"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612C0D60" w14:textId="77777777" w:rsidR="009278BA" w:rsidRDefault="008B442C">
            <w:pPr>
              <w:spacing w:afterLines="20" w:after="48"/>
              <w:rPr>
                <w:sz w:val="16"/>
                <w:szCs w:val="16"/>
              </w:rPr>
            </w:pPr>
            <w:r>
              <w:rPr>
                <w:sz w:val="16"/>
                <w:szCs w:val="16"/>
              </w:rPr>
              <w:t>&gt;240</w:t>
            </w:r>
          </w:p>
        </w:tc>
        <w:tc>
          <w:tcPr>
            <w:tcW w:w="980" w:type="dxa"/>
            <w:shd w:val="clear" w:color="auto" w:fill="auto"/>
            <w:vAlign w:val="center"/>
          </w:tcPr>
          <w:p w14:paraId="720A170E" w14:textId="77777777" w:rsidR="009278BA" w:rsidRDefault="008B442C">
            <w:pPr>
              <w:spacing w:afterLines="20" w:after="48"/>
              <w:rPr>
                <w:sz w:val="16"/>
                <w:szCs w:val="16"/>
              </w:rPr>
            </w:pPr>
            <w:r>
              <w:rPr>
                <w:sz w:val="16"/>
                <w:szCs w:val="16"/>
              </w:rPr>
              <w:t>240</w:t>
            </w:r>
          </w:p>
        </w:tc>
        <w:tc>
          <w:tcPr>
            <w:tcW w:w="997" w:type="dxa"/>
            <w:shd w:val="clear" w:color="auto" w:fill="auto"/>
            <w:vAlign w:val="center"/>
          </w:tcPr>
          <w:p w14:paraId="0823659B" w14:textId="77777777" w:rsidR="009278BA" w:rsidRDefault="008B442C">
            <w:pPr>
              <w:spacing w:afterLines="20" w:after="48"/>
              <w:rPr>
                <w:sz w:val="16"/>
                <w:szCs w:val="16"/>
              </w:rPr>
            </w:pPr>
            <w:r>
              <w:rPr>
                <w:sz w:val="16"/>
                <w:szCs w:val="16"/>
              </w:rPr>
              <w:t>99%</w:t>
            </w:r>
          </w:p>
        </w:tc>
        <w:tc>
          <w:tcPr>
            <w:tcW w:w="855" w:type="dxa"/>
            <w:shd w:val="clear" w:color="auto" w:fill="auto"/>
            <w:noWrap/>
            <w:vAlign w:val="center"/>
          </w:tcPr>
          <w:p w14:paraId="50FDA5FA"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5C369338" w14:textId="77777777">
        <w:trPr>
          <w:trHeight w:val="283"/>
          <w:jc w:val="center"/>
        </w:trPr>
        <w:tc>
          <w:tcPr>
            <w:tcW w:w="10350" w:type="dxa"/>
            <w:gridSpan w:val="11"/>
            <w:shd w:val="clear" w:color="auto" w:fill="auto"/>
            <w:noWrap/>
            <w:vAlign w:val="center"/>
          </w:tcPr>
          <w:p w14:paraId="6A8F5331" w14:textId="77777777" w:rsidR="009278BA" w:rsidRDefault="008B442C">
            <w:pPr>
              <w:spacing w:after="40"/>
              <w:rPr>
                <w:rFonts w:eastAsiaTheme="minorEastAsia"/>
                <w:sz w:val="16"/>
                <w:szCs w:val="16"/>
                <w:lang w:eastAsia="zh-CN"/>
              </w:rPr>
            </w:pPr>
            <w:r>
              <w:rPr>
                <w:rFonts w:eastAsiaTheme="minorEastAsia"/>
                <w:sz w:val="16"/>
                <w:szCs w:val="16"/>
                <w:lang w:eastAsia="zh-CN"/>
              </w:rPr>
              <w:t>Note 1: BS antenna parameters: 64 TxRU, (M, N, P, Mg, Ng; Mp, Np) = (8,8,2,1,1;4,8)</w:t>
            </w:r>
          </w:p>
          <w:p w14:paraId="177770FF" w14:textId="77777777" w:rsidR="009278BA" w:rsidRDefault="008B442C">
            <w:pPr>
              <w:spacing w:after="40"/>
            </w:pPr>
            <w:r>
              <w:rPr>
                <w:rFonts w:eastAsiaTheme="minorEastAsia"/>
                <w:sz w:val="16"/>
                <w:szCs w:val="16"/>
                <w:lang w:eastAsia="zh-CN"/>
              </w:rPr>
              <w:t>Note 2: BS antenna parameters: 32 TxRU, (M, N, P, Mg, Ng; Mp, Np) = (8,2,2,1,1:8,2)</w:t>
            </w:r>
          </w:p>
        </w:tc>
      </w:tr>
    </w:tbl>
    <w:p w14:paraId="34BAA81B" w14:textId="77777777" w:rsidR="009278BA" w:rsidRDefault="009278BA">
      <w:pPr>
        <w:rPr>
          <w:rFonts w:eastAsia="宋体"/>
          <w:lang w:eastAsia="zh-CN"/>
        </w:rPr>
      </w:pPr>
    </w:p>
    <w:p w14:paraId="77CFE8B3" w14:textId="77777777" w:rsidR="009278BA" w:rsidRDefault="008B442C">
      <w:pPr>
        <w:keepNext/>
        <w:numPr>
          <w:ilvl w:val="3"/>
          <w:numId w:val="19"/>
        </w:numPr>
        <w:spacing w:before="240" w:after="60"/>
        <w:outlineLvl w:val="3"/>
        <w:rPr>
          <w:rFonts w:ascii="Arial" w:eastAsia="宋体" w:hAnsi="Arial" w:cs="Arial"/>
          <w:sz w:val="24"/>
          <w:lang w:eastAsia="zh-CN"/>
        </w:rPr>
      </w:pPr>
      <w:r>
        <w:rPr>
          <w:rFonts w:ascii="Arial" w:eastAsia="宋体" w:hAnsi="Arial" w:cs="Arial"/>
          <w:sz w:val="24"/>
          <w:lang w:eastAsia="zh-CN"/>
        </w:rPr>
        <w:t>AR (1 stream: Scene/video/data/voice-stream)</w:t>
      </w:r>
    </w:p>
    <w:p w14:paraId="7E1F1382" w14:textId="77777777" w:rsidR="009278BA" w:rsidRDefault="009278BA">
      <w:pPr>
        <w:spacing w:before="120" w:after="120" w:line="276" w:lineRule="auto"/>
        <w:jc w:val="both"/>
        <w:rPr>
          <w:b/>
          <w:bCs/>
          <w:u w:val="single"/>
        </w:rPr>
      </w:pPr>
    </w:p>
    <w:p w14:paraId="093C656E" w14:textId="678EB7D8" w:rsidR="009278BA" w:rsidRDefault="008B442C">
      <w:pPr>
        <w:pStyle w:val="a3"/>
        <w:keepNext/>
        <w:rPr>
          <w:i w:val="0"/>
          <w:iCs w:val="0"/>
        </w:rPr>
      </w:pPr>
      <w:r>
        <w:t xml:space="preserve">Table </w:t>
      </w:r>
      <w:r>
        <w:rPr>
          <w:i w:val="0"/>
          <w:iCs w:val="0"/>
        </w:rPr>
        <w:fldChar w:fldCharType="begin"/>
      </w:r>
      <w:r>
        <w:instrText xml:space="preserve"> SEQ Table \* ARABIC </w:instrText>
      </w:r>
      <w:r>
        <w:rPr>
          <w:i w:val="0"/>
          <w:iCs w:val="0"/>
        </w:rPr>
        <w:fldChar w:fldCharType="separate"/>
      </w:r>
      <w:ins w:id="8374" w:author="vivo" w:date="2021-11-13T15:43:00Z">
        <w:r w:rsidR="001123B2">
          <w:rPr>
            <w:noProof/>
          </w:rPr>
          <w:t>39</w:t>
        </w:r>
      </w:ins>
      <w:del w:id="8375" w:author="vivo" w:date="2021-11-13T15:43:00Z">
        <w:r w:rsidDel="001123B2">
          <w:rPr>
            <w:noProof/>
          </w:rPr>
          <w:delText>38</w:delText>
        </w:r>
      </w:del>
      <w:r>
        <w:rPr>
          <w:i w:val="0"/>
          <w:iCs w:val="0"/>
        </w:rPr>
        <w:fldChar w:fldCharType="end"/>
      </w:r>
      <w:r>
        <w:t xml:space="preserve"> FR1, UL, DU, AR (1 stream: Scene/video/data/voice-stream), 10Mbps, 60FPS,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555A0DFC" w14:textId="77777777">
        <w:trPr>
          <w:trHeight w:val="20"/>
          <w:jc w:val="center"/>
        </w:trPr>
        <w:tc>
          <w:tcPr>
            <w:tcW w:w="1138" w:type="dxa"/>
            <w:shd w:val="clear" w:color="auto" w:fill="E7E6E6" w:themeFill="background2"/>
            <w:vAlign w:val="center"/>
          </w:tcPr>
          <w:p w14:paraId="6D0BE288"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BFE76BC"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C1E09E6"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76EA348"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A7ADC32"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65E383D"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7A06057"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6E9CBDD3"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0E2B27CA"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8A225A9"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F8B7D7D"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52741DC7" w14:textId="77777777">
        <w:trPr>
          <w:trHeight w:val="283"/>
          <w:jc w:val="center"/>
        </w:trPr>
        <w:tc>
          <w:tcPr>
            <w:tcW w:w="1138" w:type="dxa"/>
            <w:shd w:val="clear" w:color="auto" w:fill="auto"/>
            <w:noWrap/>
            <w:vAlign w:val="center"/>
          </w:tcPr>
          <w:p w14:paraId="7AD753D6" w14:textId="09F065F4" w:rsidR="009278BA" w:rsidRDefault="008B442C">
            <w:pPr>
              <w:spacing w:afterLines="20" w:after="48"/>
              <w:rPr>
                <w:sz w:val="16"/>
                <w:szCs w:val="16"/>
              </w:rPr>
            </w:pPr>
            <w:del w:id="8376" w:author="vivo" w:date="2021-11-13T15:49:00Z">
              <w:r w:rsidDel="005E17EE">
                <w:rPr>
                  <w:color w:val="000000"/>
                  <w:sz w:val="16"/>
                  <w:szCs w:val="16"/>
                </w:rPr>
                <w:delText>Source 3, vivo</w:delText>
              </w:r>
            </w:del>
            <w:ins w:id="8377" w:author="vivo" w:date="2021-11-13T15:49:00Z">
              <w:r w:rsidR="005E17EE">
                <w:rPr>
                  <w:color w:val="000000"/>
                  <w:sz w:val="16"/>
                  <w:szCs w:val="16"/>
                </w:rPr>
                <w:t>Source 18, vivo</w:t>
              </w:r>
            </w:ins>
          </w:p>
        </w:tc>
        <w:tc>
          <w:tcPr>
            <w:tcW w:w="854" w:type="dxa"/>
            <w:shd w:val="clear" w:color="auto" w:fill="auto"/>
            <w:noWrap/>
            <w:vAlign w:val="center"/>
          </w:tcPr>
          <w:p w14:paraId="31B82A0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0131675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F559CA3"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2670FF9"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6DCCB4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F702EF4"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5DC6025B" w14:textId="77777777" w:rsidR="009278BA" w:rsidRDefault="008B442C">
            <w:pPr>
              <w:spacing w:afterLines="20" w:after="48"/>
              <w:rPr>
                <w:sz w:val="16"/>
                <w:szCs w:val="16"/>
              </w:rPr>
            </w:pPr>
            <w:r>
              <w:rPr>
                <w:color w:val="000000"/>
                <w:sz w:val="16"/>
                <w:szCs w:val="16"/>
              </w:rPr>
              <w:t>9.49</w:t>
            </w:r>
          </w:p>
        </w:tc>
        <w:tc>
          <w:tcPr>
            <w:tcW w:w="980" w:type="dxa"/>
            <w:shd w:val="clear" w:color="auto" w:fill="auto"/>
            <w:vAlign w:val="center"/>
          </w:tcPr>
          <w:p w14:paraId="10555459"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34919467" w14:textId="77777777" w:rsidR="009278BA" w:rsidRDefault="008B442C">
            <w:pPr>
              <w:spacing w:afterLines="20" w:after="48"/>
              <w:rPr>
                <w:sz w:val="16"/>
                <w:szCs w:val="16"/>
              </w:rPr>
            </w:pPr>
            <w:r>
              <w:rPr>
                <w:color w:val="000000"/>
                <w:sz w:val="16"/>
                <w:szCs w:val="16"/>
              </w:rPr>
              <w:t>92.95%</w:t>
            </w:r>
          </w:p>
        </w:tc>
        <w:tc>
          <w:tcPr>
            <w:tcW w:w="855" w:type="dxa"/>
            <w:shd w:val="clear" w:color="auto" w:fill="auto"/>
            <w:noWrap/>
            <w:vAlign w:val="center"/>
          </w:tcPr>
          <w:p w14:paraId="4FF7047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B37FCDB" w14:textId="77777777">
        <w:trPr>
          <w:trHeight w:val="283"/>
          <w:jc w:val="center"/>
        </w:trPr>
        <w:tc>
          <w:tcPr>
            <w:tcW w:w="1138" w:type="dxa"/>
            <w:shd w:val="clear" w:color="auto" w:fill="auto"/>
            <w:noWrap/>
            <w:vAlign w:val="center"/>
          </w:tcPr>
          <w:p w14:paraId="4BA74A7C" w14:textId="4C5AAA39" w:rsidR="009278BA" w:rsidRDefault="008B442C">
            <w:pPr>
              <w:spacing w:afterLines="20" w:after="48"/>
              <w:rPr>
                <w:sz w:val="16"/>
                <w:szCs w:val="16"/>
              </w:rPr>
            </w:pPr>
            <w:del w:id="8378" w:author="vivo" w:date="2021-11-13T15:52:00Z">
              <w:r w:rsidDel="005E17EE">
                <w:rPr>
                  <w:color w:val="000000"/>
                  <w:sz w:val="16"/>
                  <w:szCs w:val="16"/>
                </w:rPr>
                <w:delText>Source 8, Intel</w:delText>
              </w:r>
            </w:del>
            <w:ins w:id="8379" w:author="vivo" w:date="2021-11-13T15:52:00Z">
              <w:r w:rsidR="005E17EE">
                <w:rPr>
                  <w:color w:val="000000"/>
                  <w:sz w:val="16"/>
                  <w:szCs w:val="16"/>
                </w:rPr>
                <w:t>Source 10, Intel</w:t>
              </w:r>
            </w:ins>
          </w:p>
        </w:tc>
        <w:tc>
          <w:tcPr>
            <w:tcW w:w="854" w:type="dxa"/>
            <w:shd w:val="clear" w:color="auto" w:fill="auto"/>
            <w:noWrap/>
            <w:vAlign w:val="center"/>
          </w:tcPr>
          <w:p w14:paraId="6BE1662A" w14:textId="77777777" w:rsidR="009278BA" w:rsidRDefault="008B442C">
            <w:pPr>
              <w:spacing w:afterLines="20" w:after="48"/>
              <w:rPr>
                <w:sz w:val="16"/>
                <w:szCs w:val="16"/>
              </w:rPr>
            </w:pPr>
            <w:r>
              <w:rPr>
                <w:color w:val="000000"/>
                <w:sz w:val="16"/>
                <w:szCs w:val="16"/>
              </w:rPr>
              <w:t>R1-2111521</w:t>
            </w:r>
          </w:p>
        </w:tc>
        <w:tc>
          <w:tcPr>
            <w:tcW w:w="854" w:type="dxa"/>
            <w:shd w:val="clear" w:color="auto" w:fill="auto"/>
            <w:vAlign w:val="center"/>
          </w:tcPr>
          <w:p w14:paraId="4119416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0EF1F35"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08CE15C" w14:textId="77777777" w:rsidR="009278BA" w:rsidRDefault="009278BA">
            <w:pPr>
              <w:spacing w:afterLines="20" w:after="48"/>
              <w:rPr>
                <w:sz w:val="16"/>
                <w:szCs w:val="16"/>
              </w:rPr>
            </w:pPr>
          </w:p>
        </w:tc>
        <w:tc>
          <w:tcPr>
            <w:tcW w:w="855" w:type="dxa"/>
            <w:shd w:val="clear" w:color="auto" w:fill="auto"/>
            <w:vAlign w:val="center"/>
          </w:tcPr>
          <w:p w14:paraId="67AE6D99"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9AF709B"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4A7FC4F9" w14:textId="77777777" w:rsidR="009278BA" w:rsidRDefault="008B442C">
            <w:pPr>
              <w:spacing w:afterLines="20" w:after="48"/>
              <w:rPr>
                <w:sz w:val="16"/>
                <w:szCs w:val="16"/>
              </w:rPr>
            </w:pPr>
            <w:r>
              <w:rPr>
                <w:color w:val="000000"/>
                <w:sz w:val="16"/>
                <w:szCs w:val="16"/>
              </w:rPr>
              <w:t>7.8</w:t>
            </w:r>
          </w:p>
        </w:tc>
        <w:tc>
          <w:tcPr>
            <w:tcW w:w="980" w:type="dxa"/>
            <w:shd w:val="clear" w:color="auto" w:fill="auto"/>
            <w:vAlign w:val="center"/>
          </w:tcPr>
          <w:p w14:paraId="22B4560E"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7B562981" w14:textId="77777777" w:rsidR="009278BA" w:rsidRDefault="008B442C">
            <w:pPr>
              <w:spacing w:afterLines="20" w:after="48"/>
              <w:rPr>
                <w:sz w:val="16"/>
                <w:szCs w:val="16"/>
              </w:rPr>
            </w:pPr>
            <w:r>
              <w:rPr>
                <w:color w:val="000000"/>
                <w:sz w:val="16"/>
                <w:szCs w:val="16"/>
              </w:rPr>
              <w:t>98.23</w:t>
            </w:r>
          </w:p>
        </w:tc>
        <w:tc>
          <w:tcPr>
            <w:tcW w:w="855" w:type="dxa"/>
            <w:shd w:val="clear" w:color="auto" w:fill="auto"/>
            <w:noWrap/>
            <w:vAlign w:val="center"/>
          </w:tcPr>
          <w:p w14:paraId="3383329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9278BA" w14:paraId="10A9AADE" w14:textId="77777777">
        <w:trPr>
          <w:trHeight w:val="283"/>
          <w:jc w:val="center"/>
        </w:trPr>
        <w:tc>
          <w:tcPr>
            <w:tcW w:w="1138" w:type="dxa"/>
            <w:shd w:val="clear" w:color="auto" w:fill="auto"/>
            <w:noWrap/>
            <w:vAlign w:val="center"/>
          </w:tcPr>
          <w:p w14:paraId="3DEC3407" w14:textId="4D4124AC" w:rsidR="009278BA" w:rsidRDefault="008B442C">
            <w:pPr>
              <w:spacing w:afterLines="20" w:after="48"/>
              <w:rPr>
                <w:sz w:val="16"/>
                <w:szCs w:val="16"/>
              </w:rPr>
            </w:pPr>
            <w:del w:id="8380" w:author="vivo" w:date="2021-11-13T15:52:00Z">
              <w:r w:rsidDel="005E17EE">
                <w:rPr>
                  <w:color w:val="000000"/>
                  <w:sz w:val="16"/>
                  <w:szCs w:val="16"/>
                </w:rPr>
                <w:delText>Source 8, Intel</w:delText>
              </w:r>
            </w:del>
            <w:ins w:id="8381" w:author="vivo" w:date="2021-11-13T15:52:00Z">
              <w:r w:rsidR="005E17EE">
                <w:rPr>
                  <w:color w:val="000000"/>
                  <w:sz w:val="16"/>
                  <w:szCs w:val="16"/>
                </w:rPr>
                <w:t>Source 10, Intel</w:t>
              </w:r>
            </w:ins>
          </w:p>
        </w:tc>
        <w:tc>
          <w:tcPr>
            <w:tcW w:w="854" w:type="dxa"/>
            <w:shd w:val="clear" w:color="auto" w:fill="auto"/>
            <w:noWrap/>
            <w:vAlign w:val="center"/>
          </w:tcPr>
          <w:p w14:paraId="2994BB8C" w14:textId="77777777" w:rsidR="009278BA" w:rsidRDefault="008B442C">
            <w:pPr>
              <w:spacing w:afterLines="20" w:after="48"/>
              <w:rPr>
                <w:sz w:val="16"/>
                <w:szCs w:val="16"/>
              </w:rPr>
            </w:pPr>
            <w:r>
              <w:rPr>
                <w:color w:val="000000"/>
                <w:sz w:val="16"/>
                <w:szCs w:val="16"/>
              </w:rPr>
              <w:t>R1-2111521</w:t>
            </w:r>
          </w:p>
        </w:tc>
        <w:tc>
          <w:tcPr>
            <w:tcW w:w="854" w:type="dxa"/>
            <w:shd w:val="clear" w:color="auto" w:fill="auto"/>
            <w:vAlign w:val="center"/>
          </w:tcPr>
          <w:p w14:paraId="49EBBCE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3B9E777"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DF1B75E" w14:textId="77777777" w:rsidR="009278BA" w:rsidRDefault="009278BA">
            <w:pPr>
              <w:spacing w:afterLines="20" w:after="48"/>
              <w:rPr>
                <w:sz w:val="16"/>
                <w:szCs w:val="16"/>
              </w:rPr>
            </w:pPr>
          </w:p>
        </w:tc>
        <w:tc>
          <w:tcPr>
            <w:tcW w:w="855" w:type="dxa"/>
            <w:shd w:val="clear" w:color="auto" w:fill="auto"/>
            <w:vAlign w:val="center"/>
          </w:tcPr>
          <w:p w14:paraId="7D1463C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2454A00"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0734A12B" w14:textId="77777777" w:rsidR="009278BA" w:rsidRDefault="008B442C">
            <w:pPr>
              <w:spacing w:afterLines="20" w:after="48"/>
              <w:rPr>
                <w:sz w:val="16"/>
                <w:szCs w:val="16"/>
              </w:rPr>
            </w:pPr>
            <w:r>
              <w:rPr>
                <w:color w:val="000000"/>
                <w:sz w:val="16"/>
                <w:szCs w:val="16"/>
              </w:rPr>
              <w:t>7.81</w:t>
            </w:r>
          </w:p>
        </w:tc>
        <w:tc>
          <w:tcPr>
            <w:tcW w:w="980" w:type="dxa"/>
            <w:shd w:val="clear" w:color="auto" w:fill="auto"/>
            <w:vAlign w:val="center"/>
          </w:tcPr>
          <w:p w14:paraId="0917A6D2"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6B67829B" w14:textId="77777777" w:rsidR="009278BA" w:rsidRDefault="008B442C">
            <w:pPr>
              <w:spacing w:afterLines="20" w:after="48"/>
              <w:rPr>
                <w:sz w:val="16"/>
                <w:szCs w:val="16"/>
              </w:rPr>
            </w:pPr>
            <w:r>
              <w:rPr>
                <w:color w:val="000000"/>
                <w:sz w:val="16"/>
                <w:szCs w:val="16"/>
              </w:rPr>
              <w:t>98.09</w:t>
            </w:r>
          </w:p>
        </w:tc>
        <w:tc>
          <w:tcPr>
            <w:tcW w:w="855" w:type="dxa"/>
            <w:shd w:val="clear" w:color="auto" w:fill="auto"/>
            <w:noWrap/>
            <w:vAlign w:val="center"/>
          </w:tcPr>
          <w:p w14:paraId="7D0A569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7028875" w14:textId="77777777">
        <w:trPr>
          <w:trHeight w:val="283"/>
          <w:jc w:val="center"/>
        </w:trPr>
        <w:tc>
          <w:tcPr>
            <w:tcW w:w="1138" w:type="dxa"/>
            <w:shd w:val="clear" w:color="auto" w:fill="auto"/>
            <w:noWrap/>
            <w:vAlign w:val="center"/>
          </w:tcPr>
          <w:p w14:paraId="580CB46E" w14:textId="614061DA" w:rsidR="009278BA" w:rsidRDefault="008B442C">
            <w:pPr>
              <w:spacing w:afterLines="20" w:after="48"/>
              <w:rPr>
                <w:sz w:val="16"/>
                <w:szCs w:val="16"/>
              </w:rPr>
            </w:pPr>
            <w:del w:id="8382" w:author="vivo" w:date="2021-11-13T15:58:00Z">
              <w:r w:rsidDel="005E17EE">
                <w:rPr>
                  <w:color w:val="000000"/>
                  <w:sz w:val="16"/>
                  <w:szCs w:val="16"/>
                </w:rPr>
                <w:delText>Source 12, Nokia</w:delText>
              </w:r>
            </w:del>
            <w:ins w:id="8383" w:author="vivo" w:date="2021-11-13T15:58:00Z">
              <w:r w:rsidR="005E17EE">
                <w:rPr>
                  <w:color w:val="000000"/>
                  <w:sz w:val="16"/>
                  <w:szCs w:val="16"/>
                </w:rPr>
                <w:t>Source 15, Nokia</w:t>
              </w:r>
            </w:ins>
          </w:p>
        </w:tc>
        <w:tc>
          <w:tcPr>
            <w:tcW w:w="854" w:type="dxa"/>
            <w:shd w:val="clear" w:color="auto" w:fill="auto"/>
            <w:noWrap/>
            <w:vAlign w:val="center"/>
          </w:tcPr>
          <w:p w14:paraId="7A72B91F"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1E34E050"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D8E0EE3"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DDE12A5" w14:textId="77777777" w:rsidR="009278BA" w:rsidRDefault="009278BA">
            <w:pPr>
              <w:spacing w:afterLines="20" w:after="48"/>
              <w:rPr>
                <w:sz w:val="16"/>
                <w:szCs w:val="16"/>
              </w:rPr>
            </w:pPr>
          </w:p>
        </w:tc>
        <w:tc>
          <w:tcPr>
            <w:tcW w:w="855" w:type="dxa"/>
            <w:shd w:val="clear" w:color="auto" w:fill="auto"/>
            <w:vAlign w:val="center"/>
          </w:tcPr>
          <w:p w14:paraId="4B7E51A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80E79E9"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6E67B31D" w14:textId="77777777" w:rsidR="009278BA" w:rsidRDefault="008B442C">
            <w:pPr>
              <w:spacing w:afterLines="20" w:after="48"/>
              <w:rPr>
                <w:sz w:val="16"/>
                <w:szCs w:val="16"/>
              </w:rPr>
            </w:pPr>
            <w:r>
              <w:rPr>
                <w:color w:val="000000"/>
                <w:sz w:val="16"/>
                <w:szCs w:val="16"/>
              </w:rPr>
              <w:t>4.77</w:t>
            </w:r>
          </w:p>
        </w:tc>
        <w:tc>
          <w:tcPr>
            <w:tcW w:w="980" w:type="dxa"/>
            <w:shd w:val="clear" w:color="auto" w:fill="auto"/>
            <w:vAlign w:val="center"/>
          </w:tcPr>
          <w:p w14:paraId="1B4F46B7"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4B58929A"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1FFCF9A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738B163E" w14:textId="77777777">
        <w:trPr>
          <w:trHeight w:val="283"/>
          <w:jc w:val="center"/>
        </w:trPr>
        <w:tc>
          <w:tcPr>
            <w:tcW w:w="1138" w:type="dxa"/>
            <w:shd w:val="clear" w:color="auto" w:fill="auto"/>
            <w:noWrap/>
            <w:vAlign w:val="center"/>
          </w:tcPr>
          <w:p w14:paraId="4739D5F5" w14:textId="3DF39960" w:rsidR="009278BA" w:rsidRDefault="008B442C">
            <w:pPr>
              <w:spacing w:afterLines="20" w:after="48"/>
              <w:rPr>
                <w:sz w:val="16"/>
                <w:szCs w:val="16"/>
              </w:rPr>
            </w:pPr>
            <w:del w:id="8384" w:author="vivo" w:date="2021-11-13T16:01:00Z">
              <w:r w:rsidDel="005E17EE">
                <w:rPr>
                  <w:sz w:val="16"/>
                  <w:szCs w:val="16"/>
                </w:rPr>
                <w:delText>Source 17, Ericsson</w:delText>
              </w:r>
            </w:del>
            <w:ins w:id="8385" w:author="vivo" w:date="2021-11-13T16:01:00Z">
              <w:r w:rsidR="005E17EE">
                <w:rPr>
                  <w:sz w:val="16"/>
                  <w:szCs w:val="16"/>
                </w:rPr>
                <w:t>Source 7, Ericsson</w:t>
              </w:r>
            </w:ins>
          </w:p>
        </w:tc>
        <w:tc>
          <w:tcPr>
            <w:tcW w:w="854" w:type="dxa"/>
            <w:shd w:val="clear" w:color="auto" w:fill="auto"/>
            <w:noWrap/>
            <w:vAlign w:val="center"/>
          </w:tcPr>
          <w:p w14:paraId="10D1EF99" w14:textId="5AF3AB06" w:rsidR="009278BA" w:rsidRDefault="008B442C">
            <w:pPr>
              <w:spacing w:afterLines="20" w:after="48"/>
              <w:rPr>
                <w:sz w:val="16"/>
                <w:szCs w:val="16"/>
              </w:rPr>
            </w:pPr>
            <w:del w:id="8386" w:author="vivo" w:date="2021-11-13T16:08:00Z">
              <w:r w:rsidDel="00D30B78">
                <w:rPr>
                  <w:sz w:val="16"/>
                  <w:szCs w:val="16"/>
                </w:rPr>
                <w:delText>R1-2112160</w:delText>
              </w:r>
            </w:del>
            <w:ins w:id="8387" w:author="vivo" w:date="2021-11-13T16:08:00Z">
              <w:r w:rsidR="00D30B78">
                <w:rPr>
                  <w:sz w:val="16"/>
                  <w:szCs w:val="16"/>
                </w:rPr>
                <w:t>R1-2112551</w:t>
              </w:r>
            </w:ins>
          </w:p>
        </w:tc>
        <w:tc>
          <w:tcPr>
            <w:tcW w:w="854" w:type="dxa"/>
            <w:shd w:val="clear" w:color="auto" w:fill="auto"/>
            <w:vAlign w:val="center"/>
          </w:tcPr>
          <w:p w14:paraId="60E18105" w14:textId="77777777" w:rsidR="009278BA" w:rsidRDefault="008B442C">
            <w:pPr>
              <w:spacing w:afterLines="20" w:after="48"/>
              <w:rPr>
                <w:sz w:val="16"/>
                <w:szCs w:val="16"/>
              </w:rPr>
            </w:pPr>
            <w:r>
              <w:rPr>
                <w:sz w:val="16"/>
                <w:szCs w:val="16"/>
              </w:rPr>
              <w:t>DDDUU</w:t>
            </w:r>
          </w:p>
        </w:tc>
        <w:tc>
          <w:tcPr>
            <w:tcW w:w="855" w:type="dxa"/>
            <w:shd w:val="clear" w:color="auto" w:fill="auto"/>
            <w:vAlign w:val="center"/>
          </w:tcPr>
          <w:p w14:paraId="461F7EB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14E4EBC"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742F6AF8"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A27A2C7"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3D9CA1B5" w14:textId="77777777" w:rsidR="009278BA" w:rsidRDefault="008B442C">
            <w:pPr>
              <w:spacing w:afterLines="20" w:after="48"/>
              <w:rPr>
                <w:sz w:val="16"/>
                <w:szCs w:val="16"/>
              </w:rPr>
            </w:pPr>
            <w:r>
              <w:rPr>
                <w:sz w:val="16"/>
                <w:szCs w:val="16"/>
              </w:rPr>
              <w:t>7.5</w:t>
            </w:r>
          </w:p>
        </w:tc>
        <w:tc>
          <w:tcPr>
            <w:tcW w:w="980" w:type="dxa"/>
            <w:shd w:val="clear" w:color="auto" w:fill="auto"/>
            <w:vAlign w:val="center"/>
          </w:tcPr>
          <w:p w14:paraId="3CF4686F"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07572F56" w14:textId="77777777" w:rsidR="009278BA" w:rsidRDefault="009278BA">
            <w:pPr>
              <w:spacing w:afterLines="20" w:after="48"/>
              <w:rPr>
                <w:sz w:val="16"/>
                <w:szCs w:val="16"/>
              </w:rPr>
            </w:pPr>
          </w:p>
        </w:tc>
        <w:tc>
          <w:tcPr>
            <w:tcW w:w="855" w:type="dxa"/>
            <w:shd w:val="clear" w:color="auto" w:fill="auto"/>
            <w:noWrap/>
            <w:vAlign w:val="center"/>
          </w:tcPr>
          <w:p w14:paraId="36BFB4E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8D7FA43" w14:textId="77777777">
        <w:trPr>
          <w:trHeight w:val="283"/>
          <w:jc w:val="center"/>
        </w:trPr>
        <w:tc>
          <w:tcPr>
            <w:tcW w:w="1138" w:type="dxa"/>
            <w:shd w:val="clear" w:color="auto" w:fill="auto"/>
            <w:noWrap/>
            <w:vAlign w:val="center"/>
          </w:tcPr>
          <w:p w14:paraId="39E1480D" w14:textId="454FD7EF" w:rsidR="009278BA" w:rsidRDefault="008B442C">
            <w:pPr>
              <w:spacing w:afterLines="20" w:after="48"/>
              <w:rPr>
                <w:sz w:val="16"/>
                <w:szCs w:val="16"/>
              </w:rPr>
            </w:pPr>
            <w:del w:id="8388" w:author="vivo" w:date="2021-11-13T16:01:00Z">
              <w:r w:rsidDel="005E17EE">
                <w:rPr>
                  <w:sz w:val="16"/>
                  <w:szCs w:val="16"/>
                </w:rPr>
                <w:lastRenderedPageBreak/>
                <w:delText>Source 17, Ericsson</w:delText>
              </w:r>
            </w:del>
            <w:ins w:id="8389" w:author="vivo" w:date="2021-11-13T16:01:00Z">
              <w:r w:rsidR="005E17EE">
                <w:rPr>
                  <w:sz w:val="16"/>
                  <w:szCs w:val="16"/>
                </w:rPr>
                <w:t>Source 7, Ericsson</w:t>
              </w:r>
            </w:ins>
          </w:p>
        </w:tc>
        <w:tc>
          <w:tcPr>
            <w:tcW w:w="854" w:type="dxa"/>
            <w:shd w:val="clear" w:color="auto" w:fill="auto"/>
            <w:noWrap/>
            <w:vAlign w:val="center"/>
          </w:tcPr>
          <w:p w14:paraId="1295FA8F" w14:textId="260B524E" w:rsidR="009278BA" w:rsidRDefault="008B442C">
            <w:pPr>
              <w:spacing w:afterLines="20" w:after="48"/>
              <w:rPr>
                <w:sz w:val="16"/>
                <w:szCs w:val="16"/>
              </w:rPr>
            </w:pPr>
            <w:del w:id="8390" w:author="vivo" w:date="2021-11-13T16:09:00Z">
              <w:r w:rsidDel="00D30B78">
                <w:rPr>
                  <w:sz w:val="16"/>
                  <w:szCs w:val="16"/>
                </w:rPr>
                <w:delText>R1-2112160</w:delText>
              </w:r>
            </w:del>
            <w:ins w:id="8391" w:author="vivo" w:date="2021-11-13T16:09:00Z">
              <w:r w:rsidR="00D30B78">
                <w:rPr>
                  <w:sz w:val="16"/>
                  <w:szCs w:val="16"/>
                </w:rPr>
                <w:t>R1-2112551</w:t>
              </w:r>
            </w:ins>
          </w:p>
        </w:tc>
        <w:tc>
          <w:tcPr>
            <w:tcW w:w="854" w:type="dxa"/>
            <w:shd w:val="clear" w:color="auto" w:fill="auto"/>
            <w:vAlign w:val="center"/>
          </w:tcPr>
          <w:p w14:paraId="1EB9FFA4" w14:textId="77777777" w:rsidR="009278BA" w:rsidRDefault="008B442C">
            <w:pPr>
              <w:spacing w:afterLines="20" w:after="48"/>
              <w:rPr>
                <w:sz w:val="16"/>
                <w:szCs w:val="16"/>
              </w:rPr>
            </w:pPr>
            <w:r>
              <w:rPr>
                <w:sz w:val="16"/>
                <w:szCs w:val="16"/>
              </w:rPr>
              <w:t>DDDUU</w:t>
            </w:r>
          </w:p>
        </w:tc>
        <w:tc>
          <w:tcPr>
            <w:tcW w:w="855" w:type="dxa"/>
            <w:shd w:val="clear" w:color="auto" w:fill="auto"/>
            <w:vAlign w:val="center"/>
          </w:tcPr>
          <w:p w14:paraId="6090F93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4B492A3"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0E6A35C9"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B9E06D6"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1878F6AB" w14:textId="77777777" w:rsidR="009278BA" w:rsidRDefault="008B442C">
            <w:pPr>
              <w:spacing w:afterLines="20" w:after="48"/>
              <w:rPr>
                <w:sz w:val="16"/>
                <w:szCs w:val="16"/>
              </w:rPr>
            </w:pPr>
            <w:r>
              <w:rPr>
                <w:sz w:val="16"/>
                <w:szCs w:val="16"/>
              </w:rPr>
              <w:t>8.4</w:t>
            </w:r>
          </w:p>
        </w:tc>
        <w:tc>
          <w:tcPr>
            <w:tcW w:w="980" w:type="dxa"/>
            <w:shd w:val="clear" w:color="auto" w:fill="auto"/>
            <w:vAlign w:val="center"/>
          </w:tcPr>
          <w:p w14:paraId="739BB710"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37CAE2D0" w14:textId="77777777" w:rsidR="009278BA" w:rsidRDefault="009278BA">
            <w:pPr>
              <w:spacing w:afterLines="20" w:after="48"/>
              <w:rPr>
                <w:sz w:val="16"/>
                <w:szCs w:val="16"/>
              </w:rPr>
            </w:pPr>
          </w:p>
        </w:tc>
        <w:tc>
          <w:tcPr>
            <w:tcW w:w="855" w:type="dxa"/>
            <w:shd w:val="clear" w:color="auto" w:fill="auto"/>
            <w:noWrap/>
            <w:vAlign w:val="center"/>
          </w:tcPr>
          <w:p w14:paraId="7D6C251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9278BA" w14:paraId="5B70529D" w14:textId="77777777">
        <w:trPr>
          <w:trHeight w:val="283"/>
          <w:jc w:val="center"/>
        </w:trPr>
        <w:tc>
          <w:tcPr>
            <w:tcW w:w="1138" w:type="dxa"/>
            <w:shd w:val="clear" w:color="auto" w:fill="auto"/>
            <w:noWrap/>
            <w:vAlign w:val="center"/>
          </w:tcPr>
          <w:p w14:paraId="50A8AF96" w14:textId="560CE9CF" w:rsidR="009278BA" w:rsidRDefault="008B442C">
            <w:pPr>
              <w:spacing w:afterLines="20" w:after="48"/>
              <w:rPr>
                <w:sz w:val="16"/>
                <w:szCs w:val="16"/>
              </w:rPr>
            </w:pPr>
            <w:del w:id="8392" w:author="vivo" w:date="2021-11-13T16:03:00Z">
              <w:r w:rsidDel="005E17EE">
                <w:rPr>
                  <w:sz w:val="16"/>
                  <w:szCs w:val="16"/>
                </w:rPr>
                <w:delText>Source 19, Qualcomm</w:delText>
              </w:r>
            </w:del>
            <w:ins w:id="8393" w:author="vivo" w:date="2021-11-13T16:03:00Z">
              <w:r w:rsidR="005E17EE">
                <w:rPr>
                  <w:sz w:val="16"/>
                  <w:szCs w:val="16"/>
                </w:rPr>
                <w:t>Source 16, Qualcomm</w:t>
              </w:r>
            </w:ins>
          </w:p>
        </w:tc>
        <w:tc>
          <w:tcPr>
            <w:tcW w:w="854" w:type="dxa"/>
            <w:shd w:val="clear" w:color="auto" w:fill="auto"/>
            <w:noWrap/>
            <w:vAlign w:val="center"/>
          </w:tcPr>
          <w:p w14:paraId="7264DFC3"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2E9269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57B28BA"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0D663A7"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7BB9CFB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2262755A"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363CB777" w14:textId="77777777" w:rsidR="009278BA" w:rsidRDefault="008B442C">
            <w:pPr>
              <w:spacing w:afterLines="20" w:after="48"/>
              <w:rPr>
                <w:sz w:val="16"/>
                <w:szCs w:val="16"/>
              </w:rPr>
            </w:pPr>
            <w:r>
              <w:rPr>
                <w:sz w:val="16"/>
                <w:szCs w:val="16"/>
              </w:rPr>
              <w:t>4.5</w:t>
            </w:r>
          </w:p>
        </w:tc>
        <w:tc>
          <w:tcPr>
            <w:tcW w:w="980" w:type="dxa"/>
            <w:shd w:val="clear" w:color="auto" w:fill="auto"/>
            <w:vAlign w:val="center"/>
          </w:tcPr>
          <w:p w14:paraId="52572BCB"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7537E33C" w14:textId="77777777" w:rsidR="009278BA" w:rsidRDefault="008B442C">
            <w:pPr>
              <w:spacing w:afterLines="20" w:after="48"/>
              <w:rPr>
                <w:sz w:val="16"/>
                <w:szCs w:val="16"/>
              </w:rPr>
            </w:pPr>
            <w:r>
              <w:rPr>
                <w:sz w:val="16"/>
                <w:szCs w:val="16"/>
              </w:rPr>
              <w:t>93.3%</w:t>
            </w:r>
          </w:p>
        </w:tc>
        <w:tc>
          <w:tcPr>
            <w:tcW w:w="855" w:type="dxa"/>
            <w:shd w:val="clear" w:color="auto" w:fill="auto"/>
            <w:noWrap/>
            <w:vAlign w:val="center"/>
          </w:tcPr>
          <w:p w14:paraId="7C15627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8C35FB4" w14:textId="77777777">
        <w:trPr>
          <w:trHeight w:val="283"/>
          <w:jc w:val="center"/>
        </w:trPr>
        <w:tc>
          <w:tcPr>
            <w:tcW w:w="1138" w:type="dxa"/>
            <w:shd w:val="clear" w:color="auto" w:fill="auto"/>
            <w:noWrap/>
            <w:vAlign w:val="center"/>
          </w:tcPr>
          <w:p w14:paraId="7F1E3EF4" w14:textId="4BAC5FA3" w:rsidR="009278BA" w:rsidRDefault="008B442C">
            <w:pPr>
              <w:spacing w:afterLines="20" w:after="48"/>
              <w:rPr>
                <w:sz w:val="16"/>
                <w:szCs w:val="16"/>
              </w:rPr>
            </w:pPr>
            <w:del w:id="8394" w:author="vivo" w:date="2021-11-13T16:03:00Z">
              <w:r w:rsidDel="005E17EE">
                <w:rPr>
                  <w:sz w:val="16"/>
                  <w:szCs w:val="16"/>
                </w:rPr>
                <w:delText>Source 20, MediaTek</w:delText>
              </w:r>
            </w:del>
            <w:ins w:id="8395" w:author="vivo" w:date="2021-11-13T16:03:00Z">
              <w:r w:rsidR="005E17EE">
                <w:rPr>
                  <w:sz w:val="16"/>
                  <w:szCs w:val="16"/>
                </w:rPr>
                <w:t>Source 14, MediaTek</w:t>
              </w:r>
            </w:ins>
          </w:p>
        </w:tc>
        <w:tc>
          <w:tcPr>
            <w:tcW w:w="854" w:type="dxa"/>
            <w:shd w:val="clear" w:color="auto" w:fill="auto"/>
            <w:noWrap/>
            <w:vAlign w:val="center"/>
          </w:tcPr>
          <w:p w14:paraId="46620263" w14:textId="77777777" w:rsidR="009278BA" w:rsidRDefault="008B442C">
            <w:pPr>
              <w:spacing w:afterLines="20" w:after="48"/>
              <w:rPr>
                <w:sz w:val="16"/>
                <w:szCs w:val="16"/>
              </w:rPr>
            </w:pPr>
            <w:r>
              <w:rPr>
                <w:sz w:val="16"/>
                <w:szCs w:val="16"/>
              </w:rPr>
              <w:t xml:space="preserve"> R1-2112296</w:t>
            </w:r>
          </w:p>
        </w:tc>
        <w:tc>
          <w:tcPr>
            <w:tcW w:w="854" w:type="dxa"/>
            <w:shd w:val="clear" w:color="auto" w:fill="auto"/>
            <w:vAlign w:val="center"/>
          </w:tcPr>
          <w:p w14:paraId="3902719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DCCC80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423BA3F"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09ACD1B7"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5F61041"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0BDA5EFD" w14:textId="77777777" w:rsidR="009278BA" w:rsidRDefault="008B442C">
            <w:pPr>
              <w:spacing w:afterLines="20" w:after="48"/>
              <w:rPr>
                <w:sz w:val="16"/>
                <w:szCs w:val="16"/>
              </w:rPr>
            </w:pPr>
            <w:r>
              <w:rPr>
                <w:sz w:val="16"/>
                <w:szCs w:val="16"/>
              </w:rPr>
              <w:t>9.39</w:t>
            </w:r>
          </w:p>
        </w:tc>
        <w:tc>
          <w:tcPr>
            <w:tcW w:w="980" w:type="dxa"/>
            <w:shd w:val="clear" w:color="auto" w:fill="auto"/>
            <w:vAlign w:val="center"/>
          </w:tcPr>
          <w:p w14:paraId="537ACD6D" w14:textId="77777777" w:rsidR="009278BA" w:rsidRDefault="008B442C">
            <w:pPr>
              <w:spacing w:afterLines="20" w:after="48"/>
              <w:rPr>
                <w:sz w:val="16"/>
                <w:szCs w:val="16"/>
              </w:rPr>
            </w:pPr>
            <w:r>
              <w:rPr>
                <w:sz w:val="16"/>
                <w:szCs w:val="16"/>
              </w:rPr>
              <w:t>9</w:t>
            </w:r>
          </w:p>
        </w:tc>
        <w:tc>
          <w:tcPr>
            <w:tcW w:w="997" w:type="dxa"/>
            <w:shd w:val="clear" w:color="auto" w:fill="auto"/>
            <w:vAlign w:val="center"/>
          </w:tcPr>
          <w:p w14:paraId="2927AD4F"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723079F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30C3D7A" w14:textId="77777777">
        <w:trPr>
          <w:trHeight w:val="283"/>
          <w:jc w:val="center"/>
        </w:trPr>
        <w:tc>
          <w:tcPr>
            <w:tcW w:w="1138" w:type="dxa"/>
            <w:shd w:val="clear" w:color="auto" w:fill="auto"/>
            <w:noWrap/>
            <w:vAlign w:val="center"/>
          </w:tcPr>
          <w:p w14:paraId="0A3B631F" w14:textId="209BFFF0" w:rsidR="009278BA" w:rsidRDefault="008B442C">
            <w:pPr>
              <w:spacing w:afterLines="20" w:after="48"/>
              <w:rPr>
                <w:sz w:val="16"/>
                <w:szCs w:val="16"/>
              </w:rPr>
            </w:pPr>
            <w:del w:id="8396" w:author="vivo" w:date="2021-11-13T15:48:00Z">
              <w:r w:rsidDel="005E17EE">
                <w:rPr>
                  <w:sz w:val="16"/>
                  <w:szCs w:val="16"/>
                </w:rPr>
                <w:delText>Source 2, FUTUREWEI</w:delText>
              </w:r>
            </w:del>
            <w:ins w:id="8397" w:author="vivo" w:date="2021-11-13T15:48:00Z">
              <w:r w:rsidR="005E17EE">
                <w:rPr>
                  <w:sz w:val="16"/>
                  <w:szCs w:val="16"/>
                </w:rPr>
                <w:t>Source 8, FUTUREWEI</w:t>
              </w:r>
            </w:ins>
          </w:p>
        </w:tc>
        <w:tc>
          <w:tcPr>
            <w:tcW w:w="854" w:type="dxa"/>
            <w:shd w:val="clear" w:color="auto" w:fill="auto"/>
            <w:noWrap/>
            <w:vAlign w:val="center"/>
          </w:tcPr>
          <w:p w14:paraId="235650DD" w14:textId="77777777" w:rsidR="009278BA" w:rsidRDefault="008B442C">
            <w:pPr>
              <w:spacing w:afterLines="20" w:after="48"/>
              <w:rPr>
                <w:sz w:val="16"/>
                <w:szCs w:val="16"/>
              </w:rPr>
            </w:pPr>
            <w:r>
              <w:rPr>
                <w:sz w:val="16"/>
                <w:szCs w:val="16"/>
              </w:rPr>
              <w:t>R1-2110885</w:t>
            </w:r>
          </w:p>
        </w:tc>
        <w:tc>
          <w:tcPr>
            <w:tcW w:w="854" w:type="dxa"/>
            <w:shd w:val="clear" w:color="auto" w:fill="auto"/>
            <w:vAlign w:val="center"/>
          </w:tcPr>
          <w:p w14:paraId="4168F564" w14:textId="77777777" w:rsidR="009278BA" w:rsidRDefault="008B442C">
            <w:pPr>
              <w:spacing w:afterLines="20" w:after="48"/>
              <w:rPr>
                <w:sz w:val="16"/>
                <w:szCs w:val="16"/>
              </w:rPr>
            </w:pPr>
            <w:r>
              <w:rPr>
                <w:sz w:val="16"/>
                <w:szCs w:val="16"/>
              </w:rPr>
              <w:t>DDDUU</w:t>
            </w:r>
          </w:p>
        </w:tc>
        <w:tc>
          <w:tcPr>
            <w:tcW w:w="855" w:type="dxa"/>
            <w:shd w:val="clear" w:color="auto" w:fill="auto"/>
            <w:vAlign w:val="center"/>
          </w:tcPr>
          <w:p w14:paraId="729AE5A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B682555" w14:textId="77777777" w:rsidR="009278BA" w:rsidRDefault="008B442C">
            <w:pPr>
              <w:spacing w:afterLines="20" w:after="48"/>
              <w:rPr>
                <w:sz w:val="16"/>
                <w:szCs w:val="16"/>
              </w:rPr>
            </w:pPr>
            <w:r>
              <w:rPr>
                <w:sz w:val="16"/>
                <w:szCs w:val="16"/>
              </w:rPr>
              <w:t>single layer transmission</w:t>
            </w:r>
          </w:p>
        </w:tc>
        <w:tc>
          <w:tcPr>
            <w:tcW w:w="855" w:type="dxa"/>
            <w:shd w:val="clear" w:color="auto" w:fill="auto"/>
            <w:vAlign w:val="center"/>
          </w:tcPr>
          <w:p w14:paraId="256D119C"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4495E71"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6DB90DE8" w14:textId="77777777" w:rsidR="009278BA" w:rsidRDefault="008B442C">
            <w:pPr>
              <w:spacing w:afterLines="20" w:after="48"/>
              <w:rPr>
                <w:sz w:val="16"/>
                <w:szCs w:val="16"/>
              </w:rPr>
            </w:pPr>
            <w:r>
              <w:rPr>
                <w:sz w:val="16"/>
                <w:szCs w:val="16"/>
              </w:rPr>
              <w:t>7.4</w:t>
            </w:r>
          </w:p>
        </w:tc>
        <w:tc>
          <w:tcPr>
            <w:tcW w:w="980" w:type="dxa"/>
            <w:shd w:val="clear" w:color="auto" w:fill="auto"/>
            <w:vAlign w:val="center"/>
          </w:tcPr>
          <w:p w14:paraId="6F577CF5"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0A61B0A1"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60C1BA1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B400492" w14:textId="77777777">
        <w:trPr>
          <w:trHeight w:val="283"/>
          <w:jc w:val="center"/>
        </w:trPr>
        <w:tc>
          <w:tcPr>
            <w:tcW w:w="10350" w:type="dxa"/>
            <w:gridSpan w:val="11"/>
            <w:shd w:val="clear" w:color="auto" w:fill="auto"/>
            <w:noWrap/>
            <w:vAlign w:val="center"/>
          </w:tcPr>
          <w:p w14:paraId="079F2B3E" w14:textId="77777777" w:rsidR="009278BA" w:rsidRDefault="008B442C">
            <w:pPr>
              <w:spacing w:after="40"/>
              <w:rPr>
                <w:rFonts w:eastAsiaTheme="minorEastAsia"/>
                <w:sz w:val="16"/>
                <w:szCs w:val="16"/>
                <w:lang w:eastAsia="zh-CN"/>
              </w:rPr>
            </w:pPr>
            <w:r>
              <w:rPr>
                <w:rFonts w:eastAsiaTheme="minorEastAsia"/>
                <w:sz w:val="16"/>
                <w:szCs w:val="16"/>
                <w:lang w:eastAsia="zh-CN"/>
              </w:rPr>
              <w:t>Note 1: BS antenna parameters: 64 TxRU, (M, N, P, Mg, Ng; Mp, Np) = (8,8,2,1,1;4,8)</w:t>
            </w:r>
          </w:p>
          <w:p w14:paraId="004AACAA" w14:textId="77777777" w:rsidR="009278BA" w:rsidRDefault="008B442C">
            <w:pPr>
              <w:spacing w:after="40"/>
              <w:rPr>
                <w:rFonts w:eastAsiaTheme="minorEastAsia"/>
                <w:sz w:val="16"/>
                <w:szCs w:val="16"/>
                <w:lang w:eastAsia="zh-CN"/>
              </w:rPr>
            </w:pPr>
            <w:r>
              <w:rPr>
                <w:rFonts w:eastAsiaTheme="minorEastAsia"/>
                <w:sz w:val="16"/>
                <w:szCs w:val="16"/>
                <w:lang w:eastAsia="zh-CN"/>
              </w:rPr>
              <w:t>Note 2: BS antenna parameters: 32 TxRU, (M, N, P, Mg, Ng; Mp, Np) = (8,2,2,1,1:8,2)</w:t>
            </w:r>
          </w:p>
          <w:p w14:paraId="4BCEB6A3" w14:textId="77777777" w:rsidR="009278BA" w:rsidRDefault="008B442C">
            <w:pPr>
              <w:spacing w:after="40"/>
              <w:rPr>
                <w:rFonts w:eastAsiaTheme="minorEastAsia"/>
                <w:sz w:val="16"/>
                <w:szCs w:val="16"/>
                <w:lang w:eastAsia="zh-CN"/>
              </w:rPr>
            </w:pPr>
            <w:r>
              <w:rPr>
                <w:rFonts w:eastAsiaTheme="minorEastAsia"/>
                <w:sz w:val="16"/>
                <w:szCs w:val="16"/>
                <w:lang w:eastAsia="zh-CN"/>
              </w:rPr>
              <w:t>Note 3: Target BLER 1%</w:t>
            </w:r>
          </w:p>
          <w:p w14:paraId="54416156" w14:textId="77777777" w:rsidR="009278BA" w:rsidRDefault="008B442C">
            <w:pPr>
              <w:spacing w:after="40"/>
            </w:pPr>
            <w:r>
              <w:rPr>
                <w:rFonts w:eastAsiaTheme="minorEastAsia"/>
                <w:sz w:val="16"/>
                <w:szCs w:val="16"/>
                <w:lang w:eastAsia="zh-CN"/>
              </w:rPr>
              <w:t>Note 4: Elastic BSR</w:t>
            </w:r>
          </w:p>
        </w:tc>
      </w:tr>
    </w:tbl>
    <w:p w14:paraId="11FC3733" w14:textId="77777777" w:rsidR="009278BA" w:rsidRDefault="009278BA">
      <w:pPr>
        <w:spacing w:before="120" w:after="120" w:line="276" w:lineRule="auto"/>
        <w:jc w:val="both"/>
        <w:rPr>
          <w:b/>
          <w:bCs/>
          <w:u w:val="single"/>
        </w:rPr>
      </w:pPr>
    </w:p>
    <w:p w14:paraId="13DE5135" w14:textId="414EC977" w:rsidR="009278BA" w:rsidRDefault="008B442C">
      <w:pPr>
        <w:pStyle w:val="a3"/>
        <w:keepNext/>
        <w:rPr>
          <w:i w:val="0"/>
          <w:iCs w:val="0"/>
        </w:rPr>
      </w:pPr>
      <w:r>
        <w:t xml:space="preserve">Table </w:t>
      </w:r>
      <w:r>
        <w:rPr>
          <w:i w:val="0"/>
          <w:iCs w:val="0"/>
        </w:rPr>
        <w:fldChar w:fldCharType="begin"/>
      </w:r>
      <w:r>
        <w:instrText xml:space="preserve"> SEQ Table \* ARABIC </w:instrText>
      </w:r>
      <w:r>
        <w:rPr>
          <w:i w:val="0"/>
          <w:iCs w:val="0"/>
        </w:rPr>
        <w:fldChar w:fldCharType="separate"/>
      </w:r>
      <w:ins w:id="8398" w:author="vivo" w:date="2021-11-13T15:43:00Z">
        <w:r w:rsidR="001123B2">
          <w:rPr>
            <w:noProof/>
          </w:rPr>
          <w:t>40</w:t>
        </w:r>
      </w:ins>
      <w:del w:id="8399" w:author="vivo" w:date="2021-11-13T15:43:00Z">
        <w:r w:rsidDel="001123B2">
          <w:rPr>
            <w:noProof/>
          </w:rPr>
          <w:delText>39</w:delText>
        </w:r>
      </w:del>
      <w:r>
        <w:rPr>
          <w:i w:val="0"/>
          <w:iCs w:val="0"/>
        </w:rPr>
        <w:fldChar w:fldCharType="end"/>
      </w:r>
      <w:r>
        <w:t xml:space="preserve"> FR1, UL, DU, AR (1 stream: Scene/video/data/voice-stream), 10Mbps,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5B59E4DC" w14:textId="77777777">
        <w:trPr>
          <w:trHeight w:val="20"/>
          <w:jc w:val="center"/>
        </w:trPr>
        <w:tc>
          <w:tcPr>
            <w:tcW w:w="1138" w:type="dxa"/>
            <w:shd w:val="clear" w:color="auto" w:fill="E7E6E6" w:themeFill="background2"/>
            <w:vAlign w:val="center"/>
          </w:tcPr>
          <w:p w14:paraId="52DE2223"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ED08849"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1091DC2"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25C748A9"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93B432C"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18CEFA3"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6D21556"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348944E8"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112548C2"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E64F119"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18235E1"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3DC4F6E8" w14:textId="77777777">
        <w:trPr>
          <w:trHeight w:val="283"/>
          <w:jc w:val="center"/>
        </w:trPr>
        <w:tc>
          <w:tcPr>
            <w:tcW w:w="1138" w:type="dxa"/>
            <w:shd w:val="clear" w:color="auto" w:fill="auto"/>
            <w:noWrap/>
            <w:vAlign w:val="center"/>
          </w:tcPr>
          <w:p w14:paraId="22ADA9E2" w14:textId="1E939615" w:rsidR="009278BA" w:rsidRDefault="008B442C">
            <w:pPr>
              <w:spacing w:afterLines="20" w:after="48"/>
              <w:rPr>
                <w:sz w:val="16"/>
                <w:szCs w:val="16"/>
              </w:rPr>
            </w:pPr>
            <w:del w:id="8400" w:author="vivo" w:date="2021-11-13T15:47:00Z">
              <w:r w:rsidDel="005E17EE">
                <w:rPr>
                  <w:color w:val="000000"/>
                  <w:sz w:val="16"/>
                  <w:szCs w:val="16"/>
                </w:rPr>
                <w:delText>Source 1, Huawei</w:delText>
              </w:r>
            </w:del>
            <w:ins w:id="8401" w:author="vivo" w:date="2021-11-13T15:47:00Z">
              <w:r w:rsidR="005E17EE">
                <w:rPr>
                  <w:color w:val="000000"/>
                  <w:sz w:val="16"/>
                  <w:szCs w:val="16"/>
                </w:rPr>
                <w:t>Source 9, Huawei</w:t>
              </w:r>
            </w:ins>
          </w:p>
        </w:tc>
        <w:tc>
          <w:tcPr>
            <w:tcW w:w="854" w:type="dxa"/>
            <w:shd w:val="clear" w:color="auto" w:fill="auto"/>
            <w:noWrap/>
            <w:vAlign w:val="center"/>
          </w:tcPr>
          <w:p w14:paraId="7B5B1465"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702A69F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6300B90"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C385D45"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395EDE42"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7815AAE"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08806A61" w14:textId="77777777" w:rsidR="009278BA" w:rsidRDefault="008B442C">
            <w:pPr>
              <w:spacing w:afterLines="20" w:after="48"/>
              <w:rPr>
                <w:sz w:val="16"/>
                <w:szCs w:val="16"/>
              </w:rPr>
            </w:pPr>
            <w:r>
              <w:rPr>
                <w:color w:val="000000"/>
                <w:sz w:val="16"/>
                <w:szCs w:val="16"/>
              </w:rPr>
              <w:t>8.1</w:t>
            </w:r>
          </w:p>
        </w:tc>
        <w:tc>
          <w:tcPr>
            <w:tcW w:w="980" w:type="dxa"/>
            <w:shd w:val="clear" w:color="auto" w:fill="auto"/>
            <w:vAlign w:val="center"/>
          </w:tcPr>
          <w:p w14:paraId="417DC250"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10943DF3" w14:textId="77777777" w:rsidR="009278BA" w:rsidRDefault="008B442C">
            <w:pPr>
              <w:spacing w:afterLines="20" w:after="48"/>
              <w:rPr>
                <w:sz w:val="16"/>
                <w:szCs w:val="16"/>
              </w:rPr>
            </w:pPr>
            <w:r>
              <w:rPr>
                <w:color w:val="000000"/>
                <w:sz w:val="16"/>
                <w:szCs w:val="16"/>
              </w:rPr>
              <w:t>91.67%</w:t>
            </w:r>
          </w:p>
        </w:tc>
        <w:tc>
          <w:tcPr>
            <w:tcW w:w="855" w:type="dxa"/>
            <w:shd w:val="clear" w:color="auto" w:fill="auto"/>
            <w:noWrap/>
            <w:vAlign w:val="center"/>
          </w:tcPr>
          <w:p w14:paraId="2219405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C25D2DE" w14:textId="77777777">
        <w:trPr>
          <w:trHeight w:val="283"/>
          <w:jc w:val="center"/>
        </w:trPr>
        <w:tc>
          <w:tcPr>
            <w:tcW w:w="1138" w:type="dxa"/>
            <w:shd w:val="clear" w:color="auto" w:fill="auto"/>
            <w:noWrap/>
            <w:vAlign w:val="center"/>
          </w:tcPr>
          <w:p w14:paraId="484104D0" w14:textId="1EF16605" w:rsidR="009278BA" w:rsidRDefault="008B442C">
            <w:pPr>
              <w:spacing w:afterLines="20" w:after="48"/>
              <w:rPr>
                <w:sz w:val="16"/>
                <w:szCs w:val="16"/>
              </w:rPr>
            </w:pPr>
            <w:del w:id="8402" w:author="vivo" w:date="2021-11-13T15:47:00Z">
              <w:r w:rsidDel="005E17EE">
                <w:rPr>
                  <w:color w:val="000000"/>
                  <w:sz w:val="16"/>
                  <w:szCs w:val="16"/>
                </w:rPr>
                <w:delText>Source 1, Huawei</w:delText>
              </w:r>
            </w:del>
            <w:ins w:id="8403" w:author="vivo" w:date="2021-11-13T15:47:00Z">
              <w:r w:rsidR="005E17EE">
                <w:rPr>
                  <w:color w:val="000000"/>
                  <w:sz w:val="16"/>
                  <w:szCs w:val="16"/>
                </w:rPr>
                <w:t>Source 9, Huawei</w:t>
              </w:r>
            </w:ins>
          </w:p>
        </w:tc>
        <w:tc>
          <w:tcPr>
            <w:tcW w:w="854" w:type="dxa"/>
            <w:shd w:val="clear" w:color="auto" w:fill="auto"/>
            <w:noWrap/>
            <w:vAlign w:val="center"/>
          </w:tcPr>
          <w:p w14:paraId="016273F0"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39065F8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48BB7BA"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3F143F46"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06CC3F1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49C3276"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748B70D" w14:textId="77777777" w:rsidR="009278BA" w:rsidRDefault="008B442C">
            <w:pPr>
              <w:spacing w:afterLines="20" w:after="48"/>
              <w:rPr>
                <w:sz w:val="16"/>
                <w:szCs w:val="16"/>
              </w:rPr>
            </w:pPr>
            <w:r>
              <w:rPr>
                <w:color w:val="000000"/>
                <w:sz w:val="16"/>
                <w:szCs w:val="16"/>
              </w:rPr>
              <w:t>&lt;1</w:t>
            </w:r>
          </w:p>
        </w:tc>
        <w:tc>
          <w:tcPr>
            <w:tcW w:w="980" w:type="dxa"/>
            <w:shd w:val="clear" w:color="auto" w:fill="auto"/>
            <w:vAlign w:val="center"/>
          </w:tcPr>
          <w:p w14:paraId="1BA353ED" w14:textId="77777777" w:rsidR="009278BA" w:rsidRDefault="009278BA">
            <w:pPr>
              <w:spacing w:afterLines="20" w:after="48"/>
              <w:rPr>
                <w:sz w:val="16"/>
                <w:szCs w:val="16"/>
              </w:rPr>
            </w:pPr>
          </w:p>
        </w:tc>
        <w:tc>
          <w:tcPr>
            <w:tcW w:w="997" w:type="dxa"/>
            <w:shd w:val="clear" w:color="auto" w:fill="auto"/>
            <w:vAlign w:val="center"/>
          </w:tcPr>
          <w:p w14:paraId="63D77BA5" w14:textId="77777777" w:rsidR="009278BA" w:rsidRDefault="009278BA">
            <w:pPr>
              <w:spacing w:afterLines="20" w:after="48"/>
              <w:rPr>
                <w:sz w:val="16"/>
                <w:szCs w:val="16"/>
              </w:rPr>
            </w:pPr>
          </w:p>
        </w:tc>
        <w:tc>
          <w:tcPr>
            <w:tcW w:w="855" w:type="dxa"/>
            <w:shd w:val="clear" w:color="auto" w:fill="auto"/>
            <w:noWrap/>
            <w:vAlign w:val="center"/>
          </w:tcPr>
          <w:p w14:paraId="5CAF4CE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B82BC6B" w14:textId="77777777">
        <w:trPr>
          <w:trHeight w:val="283"/>
          <w:jc w:val="center"/>
        </w:trPr>
        <w:tc>
          <w:tcPr>
            <w:tcW w:w="1138" w:type="dxa"/>
            <w:shd w:val="clear" w:color="auto" w:fill="auto"/>
            <w:noWrap/>
            <w:vAlign w:val="center"/>
          </w:tcPr>
          <w:p w14:paraId="62177B25" w14:textId="2DE37EBF" w:rsidR="009278BA" w:rsidRDefault="008B442C">
            <w:pPr>
              <w:spacing w:afterLines="20" w:after="48"/>
              <w:rPr>
                <w:sz w:val="16"/>
                <w:szCs w:val="16"/>
              </w:rPr>
            </w:pPr>
            <w:del w:id="8404" w:author="vivo" w:date="2021-11-13T15:47:00Z">
              <w:r w:rsidDel="005E17EE">
                <w:rPr>
                  <w:color w:val="000000"/>
                  <w:sz w:val="16"/>
                  <w:szCs w:val="16"/>
                </w:rPr>
                <w:delText>Source 1, Huawei</w:delText>
              </w:r>
            </w:del>
            <w:ins w:id="8405" w:author="vivo" w:date="2021-11-13T15:47:00Z">
              <w:r w:rsidR="005E17EE">
                <w:rPr>
                  <w:color w:val="000000"/>
                  <w:sz w:val="16"/>
                  <w:szCs w:val="16"/>
                </w:rPr>
                <w:t>Source 9, Huawei</w:t>
              </w:r>
            </w:ins>
          </w:p>
        </w:tc>
        <w:tc>
          <w:tcPr>
            <w:tcW w:w="854" w:type="dxa"/>
            <w:shd w:val="clear" w:color="auto" w:fill="auto"/>
            <w:noWrap/>
            <w:vAlign w:val="center"/>
          </w:tcPr>
          <w:p w14:paraId="39DC14E1"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4B19DECB"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A84F088"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90C62A2"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0B30906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121B2E9"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64D98483" w14:textId="77777777" w:rsidR="009278BA" w:rsidRDefault="008B442C">
            <w:pPr>
              <w:spacing w:afterLines="20" w:after="48"/>
              <w:rPr>
                <w:sz w:val="16"/>
                <w:szCs w:val="16"/>
              </w:rPr>
            </w:pPr>
            <w:r>
              <w:rPr>
                <w:color w:val="000000"/>
                <w:sz w:val="16"/>
                <w:szCs w:val="16"/>
              </w:rPr>
              <w:t>5.4</w:t>
            </w:r>
          </w:p>
        </w:tc>
        <w:tc>
          <w:tcPr>
            <w:tcW w:w="980" w:type="dxa"/>
            <w:shd w:val="clear" w:color="auto" w:fill="auto"/>
            <w:vAlign w:val="center"/>
          </w:tcPr>
          <w:p w14:paraId="07BD76B3" w14:textId="77777777" w:rsidR="009278BA" w:rsidRDefault="008B442C">
            <w:pPr>
              <w:spacing w:afterLines="20" w:after="48"/>
              <w:rPr>
                <w:sz w:val="16"/>
                <w:szCs w:val="16"/>
              </w:rPr>
            </w:pPr>
            <w:r>
              <w:rPr>
                <w:color w:val="000000"/>
                <w:sz w:val="16"/>
                <w:szCs w:val="16"/>
              </w:rPr>
              <w:t>5</w:t>
            </w:r>
          </w:p>
        </w:tc>
        <w:tc>
          <w:tcPr>
            <w:tcW w:w="997" w:type="dxa"/>
            <w:shd w:val="clear" w:color="auto" w:fill="auto"/>
            <w:vAlign w:val="center"/>
          </w:tcPr>
          <w:p w14:paraId="0A7F7417" w14:textId="77777777" w:rsidR="009278BA" w:rsidRDefault="008B442C">
            <w:pPr>
              <w:spacing w:afterLines="20" w:after="48"/>
              <w:rPr>
                <w:sz w:val="16"/>
                <w:szCs w:val="16"/>
              </w:rPr>
            </w:pPr>
            <w:r>
              <w:rPr>
                <w:color w:val="000000"/>
                <w:sz w:val="16"/>
                <w:szCs w:val="16"/>
              </w:rPr>
              <w:t>92.19%</w:t>
            </w:r>
          </w:p>
        </w:tc>
        <w:tc>
          <w:tcPr>
            <w:tcW w:w="855" w:type="dxa"/>
            <w:shd w:val="clear" w:color="auto" w:fill="auto"/>
            <w:noWrap/>
            <w:vAlign w:val="center"/>
          </w:tcPr>
          <w:p w14:paraId="56955FA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239B1DE" w14:textId="77777777">
        <w:trPr>
          <w:trHeight w:val="283"/>
          <w:jc w:val="center"/>
        </w:trPr>
        <w:tc>
          <w:tcPr>
            <w:tcW w:w="1138" w:type="dxa"/>
            <w:shd w:val="clear" w:color="auto" w:fill="auto"/>
            <w:noWrap/>
            <w:vAlign w:val="center"/>
          </w:tcPr>
          <w:p w14:paraId="2183244C" w14:textId="0B823052" w:rsidR="009278BA" w:rsidRDefault="008B442C">
            <w:pPr>
              <w:spacing w:afterLines="20" w:after="48"/>
              <w:rPr>
                <w:sz w:val="16"/>
                <w:szCs w:val="16"/>
              </w:rPr>
            </w:pPr>
            <w:del w:id="8406" w:author="vivo" w:date="2021-11-13T15:47:00Z">
              <w:r w:rsidDel="005E17EE">
                <w:rPr>
                  <w:color w:val="000000"/>
                  <w:sz w:val="16"/>
                  <w:szCs w:val="16"/>
                </w:rPr>
                <w:delText>Source 1, Huawei</w:delText>
              </w:r>
            </w:del>
            <w:ins w:id="8407" w:author="vivo" w:date="2021-11-13T15:47:00Z">
              <w:r w:rsidR="005E17EE">
                <w:rPr>
                  <w:color w:val="000000"/>
                  <w:sz w:val="16"/>
                  <w:szCs w:val="16"/>
                </w:rPr>
                <w:t>Source 9, Huawei</w:t>
              </w:r>
            </w:ins>
          </w:p>
        </w:tc>
        <w:tc>
          <w:tcPr>
            <w:tcW w:w="854" w:type="dxa"/>
            <w:shd w:val="clear" w:color="auto" w:fill="auto"/>
            <w:noWrap/>
            <w:vAlign w:val="center"/>
          </w:tcPr>
          <w:p w14:paraId="3F143FC4"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06DF18F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7CDC8F9"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CA3BAFE"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6049878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FE0229F" w14:textId="77777777" w:rsidR="009278BA" w:rsidRDefault="008B442C">
            <w:pPr>
              <w:spacing w:afterLines="20" w:after="48"/>
              <w:rPr>
                <w:sz w:val="16"/>
                <w:szCs w:val="16"/>
              </w:rPr>
            </w:pPr>
            <w:r>
              <w:rPr>
                <w:color w:val="000000"/>
                <w:sz w:val="16"/>
                <w:szCs w:val="16"/>
              </w:rPr>
              <w:t>60</w:t>
            </w:r>
          </w:p>
        </w:tc>
        <w:tc>
          <w:tcPr>
            <w:tcW w:w="855" w:type="dxa"/>
            <w:shd w:val="clear" w:color="auto" w:fill="auto"/>
            <w:vAlign w:val="center"/>
          </w:tcPr>
          <w:p w14:paraId="549D27E5" w14:textId="77777777" w:rsidR="009278BA" w:rsidRDefault="008B442C">
            <w:pPr>
              <w:spacing w:afterLines="20" w:after="48"/>
              <w:rPr>
                <w:sz w:val="16"/>
                <w:szCs w:val="16"/>
              </w:rPr>
            </w:pPr>
            <w:r>
              <w:rPr>
                <w:color w:val="000000"/>
                <w:sz w:val="16"/>
                <w:szCs w:val="16"/>
              </w:rPr>
              <w:t>8.3</w:t>
            </w:r>
          </w:p>
        </w:tc>
        <w:tc>
          <w:tcPr>
            <w:tcW w:w="980" w:type="dxa"/>
            <w:shd w:val="clear" w:color="auto" w:fill="auto"/>
            <w:vAlign w:val="center"/>
          </w:tcPr>
          <w:p w14:paraId="2C105907"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0A343D69" w14:textId="77777777" w:rsidR="009278BA" w:rsidRDefault="008B442C">
            <w:pPr>
              <w:spacing w:afterLines="20" w:after="48"/>
              <w:rPr>
                <w:sz w:val="16"/>
                <w:szCs w:val="16"/>
              </w:rPr>
            </w:pPr>
            <w:r>
              <w:rPr>
                <w:color w:val="000000"/>
                <w:sz w:val="16"/>
                <w:szCs w:val="16"/>
              </w:rPr>
              <w:t>93.81%</w:t>
            </w:r>
          </w:p>
        </w:tc>
        <w:tc>
          <w:tcPr>
            <w:tcW w:w="855" w:type="dxa"/>
            <w:shd w:val="clear" w:color="auto" w:fill="auto"/>
            <w:noWrap/>
            <w:vAlign w:val="center"/>
          </w:tcPr>
          <w:p w14:paraId="11248CC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C35ED7B" w14:textId="77777777">
        <w:trPr>
          <w:trHeight w:val="283"/>
          <w:jc w:val="center"/>
        </w:trPr>
        <w:tc>
          <w:tcPr>
            <w:tcW w:w="1138" w:type="dxa"/>
            <w:shd w:val="clear" w:color="auto" w:fill="auto"/>
            <w:noWrap/>
            <w:vAlign w:val="center"/>
          </w:tcPr>
          <w:p w14:paraId="3A6969FD" w14:textId="1C845F7B" w:rsidR="009278BA" w:rsidRDefault="008B442C">
            <w:pPr>
              <w:spacing w:afterLines="20" w:after="48"/>
              <w:rPr>
                <w:sz w:val="16"/>
                <w:szCs w:val="16"/>
              </w:rPr>
            </w:pPr>
            <w:del w:id="8408" w:author="vivo" w:date="2021-11-13T15:47:00Z">
              <w:r w:rsidDel="005E17EE">
                <w:rPr>
                  <w:color w:val="000000"/>
                  <w:sz w:val="16"/>
                  <w:szCs w:val="16"/>
                </w:rPr>
                <w:delText>Source 1, Huawei</w:delText>
              </w:r>
            </w:del>
            <w:ins w:id="8409" w:author="vivo" w:date="2021-11-13T15:47:00Z">
              <w:r w:rsidR="005E17EE">
                <w:rPr>
                  <w:color w:val="000000"/>
                  <w:sz w:val="16"/>
                  <w:szCs w:val="16"/>
                </w:rPr>
                <w:t>Source 9, Huawei</w:t>
              </w:r>
            </w:ins>
          </w:p>
        </w:tc>
        <w:tc>
          <w:tcPr>
            <w:tcW w:w="854" w:type="dxa"/>
            <w:shd w:val="clear" w:color="auto" w:fill="auto"/>
            <w:noWrap/>
            <w:vAlign w:val="center"/>
          </w:tcPr>
          <w:p w14:paraId="7913EEAA"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0CB7F53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846B911"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C36673E"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6E23737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1126491"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19A8E6B8" w14:textId="77777777" w:rsidR="009278BA" w:rsidRDefault="008B442C">
            <w:pPr>
              <w:spacing w:afterLines="20" w:after="48"/>
              <w:rPr>
                <w:sz w:val="16"/>
                <w:szCs w:val="16"/>
              </w:rPr>
            </w:pPr>
            <w:r>
              <w:rPr>
                <w:color w:val="000000"/>
                <w:sz w:val="16"/>
                <w:szCs w:val="16"/>
              </w:rPr>
              <w:t>8.3</w:t>
            </w:r>
          </w:p>
        </w:tc>
        <w:tc>
          <w:tcPr>
            <w:tcW w:w="980" w:type="dxa"/>
            <w:shd w:val="clear" w:color="auto" w:fill="auto"/>
            <w:vAlign w:val="center"/>
          </w:tcPr>
          <w:p w14:paraId="7FA7E4BA"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66FEA323" w14:textId="77777777" w:rsidR="009278BA" w:rsidRDefault="008B442C">
            <w:pPr>
              <w:spacing w:afterLines="20" w:after="48"/>
              <w:rPr>
                <w:sz w:val="16"/>
                <w:szCs w:val="16"/>
              </w:rPr>
            </w:pPr>
            <w:r>
              <w:rPr>
                <w:color w:val="000000"/>
                <w:sz w:val="16"/>
                <w:szCs w:val="16"/>
              </w:rPr>
              <w:t>93.10%</w:t>
            </w:r>
          </w:p>
        </w:tc>
        <w:tc>
          <w:tcPr>
            <w:tcW w:w="855" w:type="dxa"/>
            <w:shd w:val="clear" w:color="auto" w:fill="auto"/>
            <w:noWrap/>
            <w:vAlign w:val="center"/>
          </w:tcPr>
          <w:p w14:paraId="51C5616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9278BA" w14:paraId="479D77CE" w14:textId="77777777">
        <w:trPr>
          <w:trHeight w:val="283"/>
          <w:jc w:val="center"/>
        </w:trPr>
        <w:tc>
          <w:tcPr>
            <w:tcW w:w="1138" w:type="dxa"/>
            <w:shd w:val="clear" w:color="auto" w:fill="auto"/>
            <w:noWrap/>
            <w:vAlign w:val="center"/>
          </w:tcPr>
          <w:p w14:paraId="5BE44B58" w14:textId="1D4FB32C" w:rsidR="009278BA" w:rsidRDefault="008B442C">
            <w:pPr>
              <w:spacing w:afterLines="20" w:after="48"/>
              <w:rPr>
                <w:sz w:val="16"/>
                <w:szCs w:val="16"/>
              </w:rPr>
            </w:pPr>
            <w:del w:id="8410" w:author="vivo" w:date="2021-11-13T15:47:00Z">
              <w:r w:rsidDel="005E17EE">
                <w:rPr>
                  <w:color w:val="000000"/>
                  <w:sz w:val="16"/>
                  <w:szCs w:val="16"/>
                </w:rPr>
                <w:delText>Source 1, Huawei</w:delText>
              </w:r>
            </w:del>
            <w:ins w:id="8411" w:author="vivo" w:date="2021-11-13T15:47:00Z">
              <w:r w:rsidR="005E17EE">
                <w:rPr>
                  <w:color w:val="000000"/>
                  <w:sz w:val="16"/>
                  <w:szCs w:val="16"/>
                </w:rPr>
                <w:t>Source 9, Huawei</w:t>
              </w:r>
            </w:ins>
          </w:p>
        </w:tc>
        <w:tc>
          <w:tcPr>
            <w:tcW w:w="854" w:type="dxa"/>
            <w:shd w:val="clear" w:color="auto" w:fill="auto"/>
            <w:noWrap/>
            <w:vAlign w:val="center"/>
          </w:tcPr>
          <w:p w14:paraId="602B49A1"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77B49D72"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7091732"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2CBD1DF"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403F49C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6FD409C"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4CA49629" w14:textId="77777777" w:rsidR="009278BA" w:rsidRDefault="008B442C">
            <w:pPr>
              <w:spacing w:afterLines="20" w:after="48"/>
              <w:rPr>
                <w:sz w:val="16"/>
                <w:szCs w:val="16"/>
              </w:rPr>
            </w:pPr>
            <w:r>
              <w:rPr>
                <w:color w:val="000000"/>
                <w:sz w:val="16"/>
                <w:szCs w:val="16"/>
              </w:rPr>
              <w:t>8.4</w:t>
            </w:r>
          </w:p>
        </w:tc>
        <w:tc>
          <w:tcPr>
            <w:tcW w:w="980" w:type="dxa"/>
            <w:shd w:val="clear" w:color="auto" w:fill="auto"/>
            <w:vAlign w:val="center"/>
          </w:tcPr>
          <w:p w14:paraId="6121758A"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5BA71662" w14:textId="77777777" w:rsidR="009278BA" w:rsidRDefault="008B442C">
            <w:pPr>
              <w:spacing w:afterLines="20" w:after="48"/>
              <w:rPr>
                <w:sz w:val="16"/>
                <w:szCs w:val="16"/>
              </w:rPr>
            </w:pPr>
            <w:r>
              <w:rPr>
                <w:color w:val="000000"/>
                <w:sz w:val="16"/>
                <w:szCs w:val="16"/>
              </w:rPr>
              <w:t>94.05%</w:t>
            </w:r>
          </w:p>
        </w:tc>
        <w:tc>
          <w:tcPr>
            <w:tcW w:w="855" w:type="dxa"/>
            <w:shd w:val="clear" w:color="auto" w:fill="auto"/>
            <w:noWrap/>
            <w:vAlign w:val="center"/>
          </w:tcPr>
          <w:p w14:paraId="341292F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5</w:t>
            </w:r>
          </w:p>
        </w:tc>
      </w:tr>
      <w:tr w:rsidR="009278BA" w14:paraId="4E31D7CC" w14:textId="77777777">
        <w:trPr>
          <w:trHeight w:val="283"/>
          <w:jc w:val="center"/>
        </w:trPr>
        <w:tc>
          <w:tcPr>
            <w:tcW w:w="1138" w:type="dxa"/>
            <w:shd w:val="clear" w:color="auto" w:fill="auto"/>
            <w:noWrap/>
            <w:vAlign w:val="center"/>
          </w:tcPr>
          <w:p w14:paraId="7F0A04C1" w14:textId="61B0F1EF" w:rsidR="009278BA" w:rsidRDefault="008B442C">
            <w:pPr>
              <w:spacing w:afterLines="20" w:after="48"/>
              <w:rPr>
                <w:sz w:val="16"/>
                <w:szCs w:val="16"/>
              </w:rPr>
            </w:pPr>
            <w:del w:id="8412" w:author="vivo" w:date="2021-11-13T15:51:00Z">
              <w:r w:rsidDel="005E17EE">
                <w:rPr>
                  <w:color w:val="000000"/>
                  <w:sz w:val="16"/>
                  <w:szCs w:val="16"/>
                </w:rPr>
                <w:delText>Source 6, ZTE</w:delText>
              </w:r>
            </w:del>
            <w:ins w:id="8413" w:author="vivo" w:date="2021-11-13T15:51:00Z">
              <w:r w:rsidR="005E17EE">
                <w:rPr>
                  <w:color w:val="000000"/>
                  <w:sz w:val="16"/>
                  <w:szCs w:val="16"/>
                </w:rPr>
                <w:t>Source 20, ZTE</w:t>
              </w:r>
            </w:ins>
          </w:p>
        </w:tc>
        <w:tc>
          <w:tcPr>
            <w:tcW w:w="854" w:type="dxa"/>
            <w:shd w:val="clear" w:color="auto" w:fill="auto"/>
            <w:noWrap/>
            <w:vAlign w:val="center"/>
          </w:tcPr>
          <w:p w14:paraId="3E656809"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5354E7E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B5253F3"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206B7DDA"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56C7CF50" w14:textId="77777777" w:rsidR="009278BA" w:rsidRDefault="009278BA">
            <w:pPr>
              <w:spacing w:afterLines="20" w:after="48"/>
              <w:rPr>
                <w:color w:val="000000"/>
                <w:sz w:val="16"/>
                <w:szCs w:val="16"/>
              </w:rPr>
            </w:pPr>
          </w:p>
        </w:tc>
        <w:tc>
          <w:tcPr>
            <w:tcW w:w="684" w:type="dxa"/>
            <w:shd w:val="clear" w:color="auto" w:fill="auto"/>
            <w:vAlign w:val="center"/>
          </w:tcPr>
          <w:p w14:paraId="4A6915F7"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3C7C7FC5" w14:textId="77777777" w:rsidR="009278BA" w:rsidRDefault="008B442C">
            <w:pPr>
              <w:spacing w:afterLines="20" w:after="48"/>
              <w:rPr>
                <w:sz w:val="16"/>
                <w:szCs w:val="16"/>
              </w:rPr>
            </w:pPr>
            <w:r>
              <w:rPr>
                <w:color w:val="000000"/>
                <w:sz w:val="16"/>
                <w:szCs w:val="16"/>
              </w:rPr>
              <w:t>10.9</w:t>
            </w:r>
          </w:p>
        </w:tc>
        <w:tc>
          <w:tcPr>
            <w:tcW w:w="980" w:type="dxa"/>
            <w:shd w:val="clear" w:color="auto" w:fill="auto"/>
            <w:vAlign w:val="center"/>
          </w:tcPr>
          <w:p w14:paraId="0F3E76A5"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6A5A55C1" w14:textId="77777777" w:rsidR="009278BA" w:rsidRDefault="008B442C">
            <w:pPr>
              <w:spacing w:afterLines="20" w:after="48"/>
              <w:rPr>
                <w:sz w:val="16"/>
                <w:szCs w:val="16"/>
              </w:rPr>
            </w:pPr>
            <w:r>
              <w:rPr>
                <w:color w:val="000000"/>
                <w:sz w:val="16"/>
                <w:szCs w:val="16"/>
              </w:rPr>
              <w:t>94%</w:t>
            </w:r>
          </w:p>
        </w:tc>
        <w:tc>
          <w:tcPr>
            <w:tcW w:w="855" w:type="dxa"/>
            <w:shd w:val="clear" w:color="auto" w:fill="auto"/>
            <w:noWrap/>
            <w:vAlign w:val="center"/>
          </w:tcPr>
          <w:p w14:paraId="2698C7B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ote1, 6</w:t>
            </w:r>
          </w:p>
        </w:tc>
      </w:tr>
      <w:tr w:rsidR="009278BA" w14:paraId="43F13BC5" w14:textId="77777777">
        <w:trPr>
          <w:trHeight w:val="283"/>
          <w:jc w:val="center"/>
        </w:trPr>
        <w:tc>
          <w:tcPr>
            <w:tcW w:w="1138" w:type="dxa"/>
            <w:shd w:val="clear" w:color="auto" w:fill="auto"/>
            <w:noWrap/>
            <w:vAlign w:val="center"/>
          </w:tcPr>
          <w:p w14:paraId="693088AB" w14:textId="5C3E4779" w:rsidR="009278BA" w:rsidRDefault="008B442C">
            <w:pPr>
              <w:spacing w:afterLines="20" w:after="48"/>
              <w:rPr>
                <w:sz w:val="16"/>
                <w:szCs w:val="16"/>
              </w:rPr>
            </w:pPr>
            <w:del w:id="8414" w:author="vivo" w:date="2021-11-13T15:51:00Z">
              <w:r w:rsidDel="005E17EE">
                <w:rPr>
                  <w:color w:val="000000"/>
                  <w:sz w:val="16"/>
                  <w:szCs w:val="16"/>
                </w:rPr>
                <w:delText>Source 6, ZTE</w:delText>
              </w:r>
            </w:del>
            <w:ins w:id="8415" w:author="vivo" w:date="2021-11-13T15:51:00Z">
              <w:r w:rsidR="005E17EE">
                <w:rPr>
                  <w:color w:val="000000"/>
                  <w:sz w:val="16"/>
                  <w:szCs w:val="16"/>
                </w:rPr>
                <w:t>Source 20, ZTE</w:t>
              </w:r>
            </w:ins>
          </w:p>
        </w:tc>
        <w:tc>
          <w:tcPr>
            <w:tcW w:w="854" w:type="dxa"/>
            <w:shd w:val="clear" w:color="auto" w:fill="auto"/>
            <w:noWrap/>
            <w:vAlign w:val="center"/>
          </w:tcPr>
          <w:p w14:paraId="05F806FB"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17306C2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7B1EB03"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3F919992"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FBD5AD1" w14:textId="77777777" w:rsidR="009278BA" w:rsidRDefault="009278BA">
            <w:pPr>
              <w:spacing w:afterLines="20" w:after="48"/>
              <w:rPr>
                <w:color w:val="000000"/>
                <w:sz w:val="16"/>
                <w:szCs w:val="16"/>
              </w:rPr>
            </w:pPr>
          </w:p>
        </w:tc>
        <w:tc>
          <w:tcPr>
            <w:tcW w:w="684" w:type="dxa"/>
            <w:shd w:val="clear" w:color="auto" w:fill="auto"/>
            <w:vAlign w:val="center"/>
          </w:tcPr>
          <w:p w14:paraId="2E51E988"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1778C593" w14:textId="77777777" w:rsidR="009278BA" w:rsidRDefault="008B442C">
            <w:pPr>
              <w:spacing w:afterLines="20" w:after="48"/>
              <w:rPr>
                <w:sz w:val="16"/>
                <w:szCs w:val="16"/>
              </w:rPr>
            </w:pPr>
            <w:r>
              <w:rPr>
                <w:color w:val="000000"/>
                <w:sz w:val="16"/>
                <w:szCs w:val="16"/>
              </w:rPr>
              <w:t>9.5</w:t>
            </w:r>
          </w:p>
        </w:tc>
        <w:tc>
          <w:tcPr>
            <w:tcW w:w="980" w:type="dxa"/>
            <w:shd w:val="clear" w:color="auto" w:fill="auto"/>
            <w:vAlign w:val="center"/>
          </w:tcPr>
          <w:p w14:paraId="0F40509A"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3160E044" w14:textId="77777777" w:rsidR="009278BA" w:rsidRDefault="008B442C">
            <w:pPr>
              <w:spacing w:afterLines="20" w:after="48"/>
              <w:rPr>
                <w:sz w:val="16"/>
                <w:szCs w:val="16"/>
              </w:rPr>
            </w:pPr>
            <w:r>
              <w:rPr>
                <w:color w:val="000000"/>
                <w:sz w:val="16"/>
                <w:szCs w:val="16"/>
              </w:rPr>
              <w:t>95%</w:t>
            </w:r>
          </w:p>
        </w:tc>
        <w:tc>
          <w:tcPr>
            <w:tcW w:w="855" w:type="dxa"/>
            <w:shd w:val="clear" w:color="auto" w:fill="auto"/>
            <w:noWrap/>
            <w:vAlign w:val="center"/>
          </w:tcPr>
          <w:p w14:paraId="6C884CA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ote1, 6, 7</w:t>
            </w:r>
          </w:p>
        </w:tc>
      </w:tr>
      <w:tr w:rsidR="009278BA" w14:paraId="2F51BA61" w14:textId="77777777">
        <w:trPr>
          <w:trHeight w:val="283"/>
          <w:jc w:val="center"/>
        </w:trPr>
        <w:tc>
          <w:tcPr>
            <w:tcW w:w="1138" w:type="dxa"/>
            <w:shd w:val="clear" w:color="auto" w:fill="auto"/>
            <w:noWrap/>
            <w:vAlign w:val="center"/>
          </w:tcPr>
          <w:p w14:paraId="188EC8B7" w14:textId="5728BDC3" w:rsidR="009278BA" w:rsidRDefault="008B442C">
            <w:pPr>
              <w:spacing w:afterLines="20" w:after="48"/>
              <w:rPr>
                <w:sz w:val="16"/>
                <w:szCs w:val="16"/>
              </w:rPr>
            </w:pPr>
            <w:del w:id="8416" w:author="vivo" w:date="2021-11-13T15:52:00Z">
              <w:r w:rsidDel="005E17EE">
                <w:rPr>
                  <w:color w:val="000000"/>
                  <w:sz w:val="16"/>
                  <w:szCs w:val="16"/>
                </w:rPr>
                <w:delText>Source 8, Intel</w:delText>
              </w:r>
            </w:del>
            <w:ins w:id="8417" w:author="vivo" w:date="2021-11-13T15:52:00Z">
              <w:r w:rsidR="005E17EE">
                <w:rPr>
                  <w:color w:val="000000"/>
                  <w:sz w:val="16"/>
                  <w:szCs w:val="16"/>
                </w:rPr>
                <w:t>Source 10, Intel</w:t>
              </w:r>
            </w:ins>
          </w:p>
        </w:tc>
        <w:tc>
          <w:tcPr>
            <w:tcW w:w="854" w:type="dxa"/>
            <w:shd w:val="clear" w:color="auto" w:fill="auto"/>
            <w:noWrap/>
            <w:vAlign w:val="center"/>
          </w:tcPr>
          <w:p w14:paraId="38B6C748" w14:textId="77777777" w:rsidR="009278BA" w:rsidRDefault="008B442C">
            <w:pPr>
              <w:spacing w:afterLines="20" w:after="48"/>
              <w:rPr>
                <w:sz w:val="16"/>
                <w:szCs w:val="16"/>
              </w:rPr>
            </w:pPr>
            <w:r>
              <w:rPr>
                <w:color w:val="000000"/>
                <w:sz w:val="16"/>
                <w:szCs w:val="16"/>
              </w:rPr>
              <w:t>R1-2111521</w:t>
            </w:r>
          </w:p>
        </w:tc>
        <w:tc>
          <w:tcPr>
            <w:tcW w:w="854" w:type="dxa"/>
            <w:shd w:val="clear" w:color="auto" w:fill="auto"/>
            <w:vAlign w:val="center"/>
          </w:tcPr>
          <w:p w14:paraId="5707F4D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748B438"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B36B98F" w14:textId="77777777" w:rsidR="009278BA" w:rsidRDefault="009278BA">
            <w:pPr>
              <w:spacing w:afterLines="20" w:after="48"/>
              <w:rPr>
                <w:sz w:val="16"/>
                <w:szCs w:val="16"/>
              </w:rPr>
            </w:pPr>
          </w:p>
        </w:tc>
        <w:tc>
          <w:tcPr>
            <w:tcW w:w="855" w:type="dxa"/>
            <w:shd w:val="clear" w:color="auto" w:fill="auto"/>
            <w:vAlign w:val="center"/>
          </w:tcPr>
          <w:p w14:paraId="2D798E66"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B58A4D1"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02B79D87" w14:textId="77777777" w:rsidR="009278BA" w:rsidRDefault="008B442C">
            <w:pPr>
              <w:spacing w:afterLines="20" w:after="48"/>
              <w:rPr>
                <w:sz w:val="16"/>
                <w:szCs w:val="16"/>
              </w:rPr>
            </w:pPr>
            <w:r>
              <w:rPr>
                <w:color w:val="000000"/>
                <w:sz w:val="16"/>
                <w:szCs w:val="16"/>
              </w:rPr>
              <w:t>10.49</w:t>
            </w:r>
          </w:p>
        </w:tc>
        <w:tc>
          <w:tcPr>
            <w:tcW w:w="980" w:type="dxa"/>
            <w:shd w:val="clear" w:color="auto" w:fill="auto"/>
            <w:vAlign w:val="center"/>
          </w:tcPr>
          <w:p w14:paraId="5922EEFA"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2C36C9BC" w14:textId="77777777" w:rsidR="009278BA" w:rsidRDefault="008B442C">
            <w:pPr>
              <w:spacing w:afterLines="20" w:after="48"/>
              <w:rPr>
                <w:sz w:val="16"/>
                <w:szCs w:val="16"/>
              </w:rPr>
            </w:pPr>
            <w:r>
              <w:rPr>
                <w:color w:val="000000"/>
                <w:sz w:val="16"/>
                <w:szCs w:val="16"/>
              </w:rPr>
              <w:t>95.24</w:t>
            </w:r>
          </w:p>
        </w:tc>
        <w:tc>
          <w:tcPr>
            <w:tcW w:w="855" w:type="dxa"/>
            <w:shd w:val="clear" w:color="auto" w:fill="auto"/>
            <w:noWrap/>
            <w:vAlign w:val="center"/>
          </w:tcPr>
          <w:p w14:paraId="4CE604C4" w14:textId="77777777" w:rsidR="009278BA" w:rsidRDefault="008B442C">
            <w:pPr>
              <w:spacing w:afterLines="20" w:after="48"/>
              <w:rPr>
                <w:rFonts w:eastAsiaTheme="minorEastAsia"/>
                <w:sz w:val="16"/>
                <w:szCs w:val="16"/>
                <w:lang w:eastAsia="zh-CN"/>
              </w:rPr>
            </w:pPr>
            <w:r>
              <w:rPr>
                <w:color w:val="000000"/>
                <w:sz w:val="16"/>
                <w:szCs w:val="16"/>
              </w:rPr>
              <w:t>Note 1, 8</w:t>
            </w:r>
          </w:p>
        </w:tc>
      </w:tr>
      <w:tr w:rsidR="009278BA" w14:paraId="3EA30FFB" w14:textId="77777777">
        <w:trPr>
          <w:trHeight w:val="283"/>
          <w:jc w:val="center"/>
        </w:trPr>
        <w:tc>
          <w:tcPr>
            <w:tcW w:w="1138" w:type="dxa"/>
            <w:shd w:val="clear" w:color="auto" w:fill="auto"/>
            <w:noWrap/>
            <w:vAlign w:val="center"/>
          </w:tcPr>
          <w:p w14:paraId="6D67F9A5" w14:textId="5104D587" w:rsidR="009278BA" w:rsidRDefault="008B442C">
            <w:pPr>
              <w:spacing w:afterLines="20" w:after="48"/>
              <w:rPr>
                <w:sz w:val="16"/>
                <w:szCs w:val="16"/>
              </w:rPr>
            </w:pPr>
            <w:del w:id="8418" w:author="vivo" w:date="2021-11-13T15:52:00Z">
              <w:r w:rsidDel="005E17EE">
                <w:rPr>
                  <w:color w:val="000000"/>
                  <w:sz w:val="16"/>
                  <w:szCs w:val="16"/>
                </w:rPr>
                <w:delText>Source 8, Intel</w:delText>
              </w:r>
            </w:del>
            <w:ins w:id="8419" w:author="vivo" w:date="2021-11-13T15:52:00Z">
              <w:r w:rsidR="005E17EE">
                <w:rPr>
                  <w:color w:val="000000"/>
                  <w:sz w:val="16"/>
                  <w:szCs w:val="16"/>
                </w:rPr>
                <w:t>Source 10, Intel</w:t>
              </w:r>
            </w:ins>
          </w:p>
        </w:tc>
        <w:tc>
          <w:tcPr>
            <w:tcW w:w="854" w:type="dxa"/>
            <w:shd w:val="clear" w:color="auto" w:fill="auto"/>
            <w:noWrap/>
            <w:vAlign w:val="center"/>
          </w:tcPr>
          <w:p w14:paraId="48E12A0C" w14:textId="77777777" w:rsidR="009278BA" w:rsidRDefault="008B442C">
            <w:pPr>
              <w:spacing w:afterLines="20" w:after="48"/>
              <w:rPr>
                <w:sz w:val="16"/>
                <w:szCs w:val="16"/>
              </w:rPr>
            </w:pPr>
            <w:r>
              <w:rPr>
                <w:color w:val="000000"/>
                <w:sz w:val="16"/>
                <w:szCs w:val="16"/>
              </w:rPr>
              <w:t>R1-2111521</w:t>
            </w:r>
          </w:p>
        </w:tc>
        <w:tc>
          <w:tcPr>
            <w:tcW w:w="854" w:type="dxa"/>
            <w:shd w:val="clear" w:color="auto" w:fill="auto"/>
            <w:vAlign w:val="center"/>
          </w:tcPr>
          <w:p w14:paraId="0116F8F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95AA13A"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54E82B6D" w14:textId="77777777" w:rsidR="009278BA" w:rsidRDefault="009278BA">
            <w:pPr>
              <w:spacing w:afterLines="20" w:after="48"/>
              <w:rPr>
                <w:sz w:val="16"/>
                <w:szCs w:val="16"/>
              </w:rPr>
            </w:pPr>
          </w:p>
        </w:tc>
        <w:tc>
          <w:tcPr>
            <w:tcW w:w="855" w:type="dxa"/>
            <w:shd w:val="clear" w:color="auto" w:fill="auto"/>
            <w:vAlign w:val="center"/>
          </w:tcPr>
          <w:p w14:paraId="69D6D57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1C8A433"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39503489" w14:textId="77777777" w:rsidR="009278BA" w:rsidRDefault="008B442C">
            <w:pPr>
              <w:spacing w:afterLines="20" w:after="48"/>
              <w:rPr>
                <w:sz w:val="16"/>
                <w:szCs w:val="16"/>
              </w:rPr>
            </w:pPr>
            <w:r>
              <w:rPr>
                <w:color w:val="000000"/>
                <w:sz w:val="16"/>
                <w:szCs w:val="16"/>
              </w:rPr>
              <w:t>10.5</w:t>
            </w:r>
          </w:p>
        </w:tc>
        <w:tc>
          <w:tcPr>
            <w:tcW w:w="980" w:type="dxa"/>
            <w:shd w:val="clear" w:color="auto" w:fill="auto"/>
            <w:vAlign w:val="center"/>
          </w:tcPr>
          <w:p w14:paraId="54FC36EC"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6AD3DCB0" w14:textId="77777777" w:rsidR="009278BA" w:rsidRDefault="008B442C">
            <w:pPr>
              <w:spacing w:afterLines="20" w:after="48"/>
              <w:rPr>
                <w:sz w:val="16"/>
                <w:szCs w:val="16"/>
              </w:rPr>
            </w:pPr>
            <w:r>
              <w:rPr>
                <w:color w:val="000000"/>
                <w:sz w:val="16"/>
                <w:szCs w:val="16"/>
              </w:rPr>
              <w:t>95.29</w:t>
            </w:r>
          </w:p>
        </w:tc>
        <w:tc>
          <w:tcPr>
            <w:tcW w:w="855" w:type="dxa"/>
            <w:shd w:val="clear" w:color="auto" w:fill="auto"/>
            <w:noWrap/>
            <w:vAlign w:val="center"/>
          </w:tcPr>
          <w:p w14:paraId="5CC64DC9"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6426A015" w14:textId="77777777">
        <w:trPr>
          <w:trHeight w:val="283"/>
          <w:jc w:val="center"/>
        </w:trPr>
        <w:tc>
          <w:tcPr>
            <w:tcW w:w="1138" w:type="dxa"/>
            <w:shd w:val="clear" w:color="auto" w:fill="auto"/>
            <w:noWrap/>
            <w:vAlign w:val="center"/>
          </w:tcPr>
          <w:p w14:paraId="10A8E29C" w14:textId="35708661" w:rsidR="009278BA" w:rsidRDefault="008B442C">
            <w:pPr>
              <w:spacing w:afterLines="20" w:after="48"/>
              <w:rPr>
                <w:sz w:val="16"/>
                <w:szCs w:val="16"/>
              </w:rPr>
            </w:pPr>
            <w:del w:id="8420" w:author="vivo" w:date="2021-11-13T15:59:00Z">
              <w:r w:rsidDel="005E17EE">
                <w:rPr>
                  <w:color w:val="000000"/>
                  <w:sz w:val="16"/>
                  <w:szCs w:val="16"/>
                </w:rPr>
                <w:delText>Source 13, InterDigital</w:delText>
              </w:r>
            </w:del>
            <w:ins w:id="8421" w:author="vivo" w:date="2021-11-13T15:59:00Z">
              <w:r w:rsidR="005E17EE">
                <w:rPr>
                  <w:color w:val="000000"/>
                  <w:sz w:val="16"/>
                  <w:szCs w:val="16"/>
                </w:rPr>
                <w:t>So</w:t>
              </w:r>
              <w:r w:rsidR="005E17EE">
                <w:rPr>
                  <w:color w:val="000000"/>
                  <w:sz w:val="16"/>
                  <w:szCs w:val="16"/>
                </w:rPr>
                <w:lastRenderedPageBreak/>
                <w:t>urce 11, InterDigital</w:t>
              </w:r>
            </w:ins>
          </w:p>
        </w:tc>
        <w:tc>
          <w:tcPr>
            <w:tcW w:w="854" w:type="dxa"/>
            <w:shd w:val="clear" w:color="auto" w:fill="auto"/>
            <w:noWrap/>
            <w:vAlign w:val="center"/>
          </w:tcPr>
          <w:p w14:paraId="3A0A26A8" w14:textId="77777777" w:rsidR="009278BA" w:rsidRDefault="008B442C">
            <w:pPr>
              <w:spacing w:afterLines="20" w:after="48"/>
              <w:rPr>
                <w:sz w:val="16"/>
                <w:szCs w:val="16"/>
              </w:rPr>
            </w:pPr>
            <w:r>
              <w:rPr>
                <w:sz w:val="16"/>
                <w:szCs w:val="16"/>
              </w:rPr>
              <w:lastRenderedPageBreak/>
              <w:t>R1-2111830</w:t>
            </w:r>
          </w:p>
        </w:tc>
        <w:tc>
          <w:tcPr>
            <w:tcW w:w="854" w:type="dxa"/>
            <w:shd w:val="clear" w:color="auto" w:fill="auto"/>
            <w:vAlign w:val="center"/>
          </w:tcPr>
          <w:p w14:paraId="3279C66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4BD79A6"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73F07E10" w14:textId="77777777" w:rsidR="009278BA" w:rsidRDefault="008B442C">
            <w:pPr>
              <w:spacing w:afterLines="20" w:after="48"/>
              <w:rPr>
                <w:sz w:val="16"/>
                <w:szCs w:val="16"/>
              </w:rPr>
            </w:pPr>
            <w:r>
              <w:rPr>
                <w:color w:val="000000"/>
                <w:sz w:val="16"/>
                <w:szCs w:val="16"/>
              </w:rPr>
              <w:t>32-port CSI-RS Type I codebook</w:t>
            </w:r>
          </w:p>
        </w:tc>
        <w:tc>
          <w:tcPr>
            <w:tcW w:w="855" w:type="dxa"/>
            <w:shd w:val="clear" w:color="auto" w:fill="auto"/>
            <w:vAlign w:val="center"/>
          </w:tcPr>
          <w:p w14:paraId="6C2124D2"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E8E739D"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49F63A75" w14:textId="77777777" w:rsidR="009278BA" w:rsidRDefault="008B442C">
            <w:pPr>
              <w:spacing w:afterLines="20" w:after="48"/>
              <w:rPr>
                <w:sz w:val="16"/>
                <w:szCs w:val="16"/>
              </w:rPr>
            </w:pPr>
            <w:r>
              <w:rPr>
                <w:color w:val="000000"/>
                <w:sz w:val="16"/>
                <w:szCs w:val="16"/>
              </w:rPr>
              <w:t>2.3</w:t>
            </w:r>
          </w:p>
        </w:tc>
        <w:tc>
          <w:tcPr>
            <w:tcW w:w="980" w:type="dxa"/>
            <w:shd w:val="clear" w:color="auto" w:fill="auto"/>
            <w:vAlign w:val="center"/>
          </w:tcPr>
          <w:p w14:paraId="062D6DFA" w14:textId="77777777" w:rsidR="009278BA" w:rsidRDefault="008B442C">
            <w:pPr>
              <w:spacing w:afterLines="20" w:after="48"/>
              <w:rPr>
                <w:sz w:val="16"/>
                <w:szCs w:val="16"/>
              </w:rPr>
            </w:pPr>
            <w:r>
              <w:rPr>
                <w:color w:val="000000"/>
                <w:sz w:val="16"/>
                <w:szCs w:val="16"/>
              </w:rPr>
              <w:t>2</w:t>
            </w:r>
          </w:p>
        </w:tc>
        <w:tc>
          <w:tcPr>
            <w:tcW w:w="997" w:type="dxa"/>
            <w:shd w:val="clear" w:color="auto" w:fill="auto"/>
            <w:vAlign w:val="center"/>
          </w:tcPr>
          <w:p w14:paraId="17E0D0A3" w14:textId="77777777" w:rsidR="009278BA" w:rsidRDefault="008B442C">
            <w:pPr>
              <w:spacing w:afterLines="20" w:after="48"/>
              <w:rPr>
                <w:sz w:val="16"/>
                <w:szCs w:val="16"/>
              </w:rPr>
            </w:pPr>
            <w:r>
              <w:rPr>
                <w:color w:val="000000"/>
                <w:sz w:val="16"/>
                <w:szCs w:val="16"/>
              </w:rPr>
              <w:t>96%</w:t>
            </w:r>
          </w:p>
        </w:tc>
        <w:tc>
          <w:tcPr>
            <w:tcW w:w="855" w:type="dxa"/>
            <w:shd w:val="clear" w:color="auto" w:fill="auto"/>
            <w:noWrap/>
            <w:vAlign w:val="center"/>
          </w:tcPr>
          <w:p w14:paraId="26B0B54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9278BA" w14:paraId="062E78B2" w14:textId="77777777">
        <w:trPr>
          <w:trHeight w:val="283"/>
          <w:jc w:val="center"/>
        </w:trPr>
        <w:tc>
          <w:tcPr>
            <w:tcW w:w="1138" w:type="dxa"/>
            <w:shd w:val="clear" w:color="auto" w:fill="auto"/>
            <w:noWrap/>
            <w:vAlign w:val="center"/>
          </w:tcPr>
          <w:p w14:paraId="38D8302D" w14:textId="4872828A" w:rsidR="009278BA" w:rsidRDefault="008B442C">
            <w:pPr>
              <w:spacing w:afterLines="20" w:after="48"/>
              <w:rPr>
                <w:sz w:val="16"/>
                <w:szCs w:val="16"/>
              </w:rPr>
            </w:pPr>
            <w:del w:id="8422" w:author="vivo" w:date="2021-11-13T16:03:00Z">
              <w:r w:rsidDel="005E17EE">
                <w:rPr>
                  <w:sz w:val="16"/>
                  <w:szCs w:val="16"/>
                </w:rPr>
                <w:delText>Source 19, Qualcomm</w:delText>
              </w:r>
            </w:del>
            <w:ins w:id="8423" w:author="vivo" w:date="2021-11-13T16:03:00Z">
              <w:r w:rsidR="005E17EE">
                <w:rPr>
                  <w:sz w:val="16"/>
                  <w:szCs w:val="16"/>
                </w:rPr>
                <w:t>Source 16, Qualcomm</w:t>
              </w:r>
            </w:ins>
          </w:p>
        </w:tc>
        <w:tc>
          <w:tcPr>
            <w:tcW w:w="854" w:type="dxa"/>
            <w:shd w:val="clear" w:color="auto" w:fill="auto"/>
            <w:noWrap/>
            <w:vAlign w:val="center"/>
          </w:tcPr>
          <w:p w14:paraId="58BD136D"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89F17B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A5D7629"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2E8AE2F4"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21317F3D"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2EAFD6A"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0C086C1B" w14:textId="77777777" w:rsidR="009278BA" w:rsidRDefault="008B442C">
            <w:pPr>
              <w:spacing w:afterLines="20" w:after="48"/>
              <w:rPr>
                <w:sz w:val="16"/>
                <w:szCs w:val="16"/>
              </w:rPr>
            </w:pPr>
            <w:r>
              <w:rPr>
                <w:sz w:val="16"/>
                <w:szCs w:val="16"/>
              </w:rPr>
              <w:t>7.3</w:t>
            </w:r>
          </w:p>
        </w:tc>
        <w:tc>
          <w:tcPr>
            <w:tcW w:w="980" w:type="dxa"/>
            <w:shd w:val="clear" w:color="auto" w:fill="auto"/>
            <w:vAlign w:val="center"/>
          </w:tcPr>
          <w:p w14:paraId="3A27FBD0"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2AF42748"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7393BFB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C16D43A" w14:textId="77777777">
        <w:trPr>
          <w:trHeight w:val="283"/>
          <w:jc w:val="center"/>
        </w:trPr>
        <w:tc>
          <w:tcPr>
            <w:tcW w:w="10350" w:type="dxa"/>
            <w:gridSpan w:val="11"/>
            <w:shd w:val="clear" w:color="auto" w:fill="auto"/>
            <w:noWrap/>
            <w:vAlign w:val="center"/>
          </w:tcPr>
          <w:p w14:paraId="3FD8F48B" w14:textId="77777777" w:rsidR="009278BA" w:rsidRDefault="008B442C">
            <w:pPr>
              <w:spacing w:after="40"/>
              <w:rPr>
                <w:rFonts w:eastAsiaTheme="minorEastAsia"/>
                <w:sz w:val="16"/>
                <w:szCs w:val="16"/>
                <w:lang w:eastAsia="zh-CN"/>
              </w:rPr>
            </w:pPr>
            <w:r>
              <w:rPr>
                <w:rFonts w:eastAsiaTheme="minorEastAsia"/>
                <w:sz w:val="16"/>
                <w:szCs w:val="16"/>
                <w:lang w:eastAsia="zh-CN"/>
              </w:rPr>
              <w:t>Note 1: BS antenna parameters: 64 TxRU, (M, N, P, Mg, Ng; Mp, Np) = (8,8,2,1,1;4,8)</w:t>
            </w:r>
          </w:p>
          <w:p w14:paraId="012A54F6" w14:textId="77777777" w:rsidR="009278BA" w:rsidRDefault="008B442C">
            <w:pPr>
              <w:spacing w:after="40"/>
              <w:rPr>
                <w:rFonts w:eastAsiaTheme="minorEastAsia"/>
                <w:sz w:val="16"/>
                <w:szCs w:val="16"/>
                <w:lang w:eastAsia="zh-CN"/>
              </w:rPr>
            </w:pPr>
            <w:r>
              <w:rPr>
                <w:rFonts w:eastAsiaTheme="minorEastAsia"/>
                <w:sz w:val="16"/>
                <w:szCs w:val="16"/>
                <w:lang w:eastAsia="zh-CN"/>
              </w:rPr>
              <w:t>Note 2: BS antenna parameters: 32 TxRU, (M, N, P, Mg, Ng; Mp, Np) = (8,2,2,1,1:8,2)</w:t>
            </w:r>
          </w:p>
          <w:p w14:paraId="500A1A63" w14:textId="77777777" w:rsidR="009278BA" w:rsidRDefault="008B442C">
            <w:pPr>
              <w:spacing w:after="40"/>
              <w:rPr>
                <w:rFonts w:eastAsiaTheme="minorEastAsia"/>
                <w:sz w:val="16"/>
                <w:szCs w:val="16"/>
                <w:lang w:eastAsia="zh-CN"/>
              </w:rPr>
            </w:pPr>
            <w:r>
              <w:rPr>
                <w:rFonts w:eastAsiaTheme="minorEastAsia"/>
                <w:sz w:val="16"/>
                <w:szCs w:val="16"/>
                <w:lang w:eastAsia="zh-CN"/>
              </w:rPr>
              <w:t>Note 3: with jitter</w:t>
            </w:r>
          </w:p>
          <w:p w14:paraId="2EA32A93" w14:textId="77777777" w:rsidR="009278BA" w:rsidRDefault="008B442C">
            <w:pPr>
              <w:spacing w:after="40"/>
              <w:rPr>
                <w:rFonts w:eastAsiaTheme="minorEastAsia"/>
                <w:sz w:val="16"/>
                <w:szCs w:val="16"/>
                <w:lang w:eastAsia="zh-CN"/>
              </w:rPr>
            </w:pPr>
            <w:r>
              <w:rPr>
                <w:rFonts w:eastAsiaTheme="minorEastAsia"/>
                <w:sz w:val="16"/>
                <w:szCs w:val="16"/>
                <w:lang w:eastAsia="zh-CN"/>
              </w:rPr>
              <w:t>Note 4: X=95</w:t>
            </w:r>
          </w:p>
          <w:p w14:paraId="44A509D7" w14:textId="77777777" w:rsidR="009278BA" w:rsidRDefault="008B442C">
            <w:pPr>
              <w:spacing w:after="40"/>
              <w:rPr>
                <w:rFonts w:eastAsiaTheme="minorEastAsia"/>
                <w:sz w:val="16"/>
                <w:szCs w:val="16"/>
                <w:lang w:eastAsia="zh-CN"/>
              </w:rPr>
            </w:pPr>
            <w:r>
              <w:rPr>
                <w:rFonts w:eastAsiaTheme="minorEastAsia"/>
                <w:sz w:val="16"/>
                <w:szCs w:val="16"/>
                <w:lang w:eastAsia="zh-CN"/>
              </w:rPr>
              <w:t>Note 5: X =90</w:t>
            </w:r>
          </w:p>
          <w:p w14:paraId="0A775F0A" w14:textId="77777777" w:rsidR="009278BA" w:rsidRDefault="008B442C">
            <w:pPr>
              <w:spacing w:after="40"/>
              <w:rPr>
                <w:rFonts w:eastAsiaTheme="minorEastAsia"/>
                <w:sz w:val="16"/>
                <w:szCs w:val="16"/>
                <w:lang w:eastAsia="zh-CN"/>
              </w:rPr>
            </w:pPr>
            <w:r>
              <w:rPr>
                <w:rFonts w:eastAsiaTheme="minorEastAsia"/>
                <w:sz w:val="16"/>
                <w:szCs w:val="16"/>
                <w:lang w:eastAsia="zh-CN"/>
              </w:rPr>
              <w:t>Note 6: 64QAM</w:t>
            </w:r>
          </w:p>
          <w:p w14:paraId="2085C59F" w14:textId="77777777" w:rsidR="009278BA" w:rsidRDefault="008B442C">
            <w:pPr>
              <w:spacing w:after="40"/>
              <w:rPr>
                <w:rFonts w:eastAsiaTheme="minorEastAsia"/>
                <w:sz w:val="16"/>
                <w:szCs w:val="16"/>
                <w:lang w:eastAsia="zh-CN"/>
              </w:rPr>
            </w:pPr>
            <w:r>
              <w:rPr>
                <w:rFonts w:eastAsiaTheme="minorEastAsia"/>
                <w:sz w:val="16"/>
                <w:szCs w:val="16"/>
                <w:lang w:eastAsia="zh-CN"/>
              </w:rPr>
              <w:t>Note 7: legacy BSR</w:t>
            </w:r>
          </w:p>
          <w:p w14:paraId="46FB2713" w14:textId="77777777" w:rsidR="009278BA" w:rsidRDefault="008B442C">
            <w:pPr>
              <w:spacing w:after="40"/>
            </w:pPr>
            <w:r>
              <w:rPr>
                <w:rFonts w:eastAsiaTheme="minorEastAsia"/>
                <w:sz w:val="16"/>
                <w:szCs w:val="16"/>
                <w:lang w:eastAsia="zh-CN"/>
              </w:rPr>
              <w:t>Note 8: Target BLER 1%</w:t>
            </w:r>
          </w:p>
        </w:tc>
      </w:tr>
    </w:tbl>
    <w:p w14:paraId="02D88420" w14:textId="77777777" w:rsidR="009278BA" w:rsidRDefault="009278BA">
      <w:pPr>
        <w:spacing w:before="120" w:after="120" w:line="276" w:lineRule="auto"/>
        <w:jc w:val="both"/>
        <w:rPr>
          <w:b/>
          <w:bCs/>
          <w:u w:val="single"/>
        </w:rPr>
      </w:pPr>
    </w:p>
    <w:p w14:paraId="475164F0" w14:textId="700EBEC7" w:rsidR="009278BA" w:rsidRDefault="008B442C">
      <w:pPr>
        <w:pStyle w:val="a3"/>
        <w:keepNext/>
        <w:rPr>
          <w:i w:val="0"/>
          <w:iCs w:val="0"/>
        </w:rPr>
      </w:pPr>
      <w:r>
        <w:t xml:space="preserve">Table </w:t>
      </w:r>
      <w:r>
        <w:rPr>
          <w:i w:val="0"/>
          <w:iCs w:val="0"/>
        </w:rPr>
        <w:fldChar w:fldCharType="begin"/>
      </w:r>
      <w:r>
        <w:instrText xml:space="preserve"> SEQ Table \* ARABIC </w:instrText>
      </w:r>
      <w:r>
        <w:rPr>
          <w:i w:val="0"/>
          <w:iCs w:val="0"/>
        </w:rPr>
        <w:fldChar w:fldCharType="separate"/>
      </w:r>
      <w:ins w:id="8424" w:author="vivo" w:date="2021-11-13T15:43:00Z">
        <w:r w:rsidR="001123B2">
          <w:rPr>
            <w:noProof/>
          </w:rPr>
          <w:t>41</w:t>
        </w:r>
      </w:ins>
      <w:del w:id="8425" w:author="vivo" w:date="2021-11-13T15:43:00Z">
        <w:r w:rsidDel="001123B2">
          <w:rPr>
            <w:noProof/>
          </w:rPr>
          <w:delText>40</w:delText>
        </w:r>
      </w:del>
      <w:r>
        <w:rPr>
          <w:i w:val="0"/>
          <w:iCs w:val="0"/>
        </w:rPr>
        <w:fldChar w:fldCharType="end"/>
      </w:r>
      <w:r>
        <w:t xml:space="preserve"> FR1, UL, DU, AR (1 stream: Scene/video/data/voice-stream), 20Mbps,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7E2FEF49" w14:textId="77777777">
        <w:trPr>
          <w:trHeight w:val="20"/>
          <w:jc w:val="center"/>
        </w:trPr>
        <w:tc>
          <w:tcPr>
            <w:tcW w:w="1138" w:type="dxa"/>
            <w:shd w:val="clear" w:color="auto" w:fill="E7E6E6" w:themeFill="background2"/>
            <w:vAlign w:val="center"/>
          </w:tcPr>
          <w:p w14:paraId="189A3691"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F2C07F4"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073A0D16"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914B8C4"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B0124C0"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5EBA2A8"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BCBD6C0"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55FA8E24"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082BE7CE"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7686C75"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C1574D6"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586D4FE0" w14:textId="77777777">
        <w:trPr>
          <w:trHeight w:val="283"/>
          <w:jc w:val="center"/>
        </w:trPr>
        <w:tc>
          <w:tcPr>
            <w:tcW w:w="1138" w:type="dxa"/>
            <w:shd w:val="clear" w:color="auto" w:fill="auto"/>
            <w:noWrap/>
            <w:vAlign w:val="center"/>
          </w:tcPr>
          <w:p w14:paraId="0FFBB08B" w14:textId="5C48CB24" w:rsidR="009278BA" w:rsidRDefault="008B442C">
            <w:pPr>
              <w:spacing w:afterLines="20" w:after="48"/>
              <w:rPr>
                <w:sz w:val="16"/>
                <w:szCs w:val="16"/>
              </w:rPr>
            </w:pPr>
            <w:del w:id="8426" w:author="vivo" w:date="2021-11-13T15:51:00Z">
              <w:r w:rsidDel="005E17EE">
                <w:rPr>
                  <w:color w:val="000000"/>
                  <w:sz w:val="16"/>
                  <w:szCs w:val="16"/>
                </w:rPr>
                <w:delText>Source 6, ZTE</w:delText>
              </w:r>
            </w:del>
            <w:ins w:id="8427" w:author="vivo" w:date="2021-11-13T15:51:00Z">
              <w:r w:rsidR="005E17EE">
                <w:rPr>
                  <w:color w:val="000000"/>
                  <w:sz w:val="16"/>
                  <w:szCs w:val="16"/>
                </w:rPr>
                <w:t>Source 20, ZTE</w:t>
              </w:r>
            </w:ins>
          </w:p>
        </w:tc>
        <w:tc>
          <w:tcPr>
            <w:tcW w:w="854" w:type="dxa"/>
            <w:shd w:val="clear" w:color="auto" w:fill="auto"/>
            <w:noWrap/>
            <w:vAlign w:val="center"/>
          </w:tcPr>
          <w:p w14:paraId="45B08310"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1FA0C9F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671CC31"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6B3797A"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E47F299" w14:textId="77777777" w:rsidR="009278BA" w:rsidRDefault="009278BA">
            <w:pPr>
              <w:spacing w:afterLines="20" w:after="48"/>
              <w:rPr>
                <w:color w:val="000000"/>
                <w:sz w:val="16"/>
                <w:szCs w:val="16"/>
              </w:rPr>
            </w:pPr>
          </w:p>
        </w:tc>
        <w:tc>
          <w:tcPr>
            <w:tcW w:w="684" w:type="dxa"/>
            <w:shd w:val="clear" w:color="auto" w:fill="auto"/>
            <w:vAlign w:val="center"/>
          </w:tcPr>
          <w:p w14:paraId="193290AE"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43E5266C" w14:textId="77777777" w:rsidR="009278BA" w:rsidRDefault="008B442C">
            <w:pPr>
              <w:spacing w:afterLines="20" w:after="48"/>
              <w:rPr>
                <w:sz w:val="16"/>
                <w:szCs w:val="16"/>
              </w:rPr>
            </w:pPr>
            <w:r>
              <w:rPr>
                <w:color w:val="000000"/>
                <w:sz w:val="16"/>
                <w:szCs w:val="16"/>
              </w:rPr>
              <w:t>3.4</w:t>
            </w:r>
          </w:p>
        </w:tc>
        <w:tc>
          <w:tcPr>
            <w:tcW w:w="980" w:type="dxa"/>
            <w:shd w:val="clear" w:color="auto" w:fill="auto"/>
            <w:vAlign w:val="center"/>
          </w:tcPr>
          <w:p w14:paraId="48FFD473" w14:textId="77777777" w:rsidR="009278BA" w:rsidRDefault="008B442C">
            <w:pPr>
              <w:spacing w:afterLines="20" w:after="48"/>
              <w:rPr>
                <w:sz w:val="16"/>
                <w:szCs w:val="16"/>
              </w:rPr>
            </w:pPr>
            <w:r>
              <w:rPr>
                <w:color w:val="000000"/>
                <w:sz w:val="16"/>
                <w:szCs w:val="16"/>
              </w:rPr>
              <w:t>3</w:t>
            </w:r>
          </w:p>
        </w:tc>
        <w:tc>
          <w:tcPr>
            <w:tcW w:w="997" w:type="dxa"/>
            <w:shd w:val="clear" w:color="auto" w:fill="auto"/>
            <w:vAlign w:val="center"/>
          </w:tcPr>
          <w:p w14:paraId="19862A1A"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4B09F79E" w14:textId="77777777" w:rsidR="009278BA" w:rsidRDefault="008B442C">
            <w:pPr>
              <w:spacing w:afterLines="20" w:after="48"/>
              <w:rPr>
                <w:rFonts w:eastAsiaTheme="minorEastAsia"/>
                <w:sz w:val="16"/>
                <w:szCs w:val="16"/>
                <w:lang w:eastAsia="zh-CN"/>
              </w:rPr>
            </w:pPr>
            <w:r>
              <w:rPr>
                <w:color w:val="000000"/>
                <w:sz w:val="16"/>
                <w:szCs w:val="16"/>
              </w:rPr>
              <w:t>Note 1, 2, 3</w:t>
            </w:r>
          </w:p>
        </w:tc>
      </w:tr>
      <w:tr w:rsidR="009278BA" w14:paraId="34C6B083" w14:textId="77777777">
        <w:trPr>
          <w:trHeight w:val="283"/>
          <w:jc w:val="center"/>
        </w:trPr>
        <w:tc>
          <w:tcPr>
            <w:tcW w:w="1138" w:type="dxa"/>
            <w:shd w:val="clear" w:color="auto" w:fill="auto"/>
            <w:noWrap/>
            <w:vAlign w:val="center"/>
          </w:tcPr>
          <w:p w14:paraId="749E184B" w14:textId="6FA60A47" w:rsidR="009278BA" w:rsidRDefault="008B442C">
            <w:pPr>
              <w:spacing w:afterLines="20" w:after="48"/>
              <w:rPr>
                <w:sz w:val="16"/>
                <w:szCs w:val="16"/>
              </w:rPr>
            </w:pPr>
            <w:del w:id="8428" w:author="vivo" w:date="2021-11-13T15:51:00Z">
              <w:r w:rsidDel="005E17EE">
                <w:rPr>
                  <w:sz w:val="16"/>
                  <w:szCs w:val="16"/>
                </w:rPr>
                <w:delText>Source 6, ZTE</w:delText>
              </w:r>
            </w:del>
            <w:ins w:id="8429" w:author="vivo" w:date="2021-11-13T15:51:00Z">
              <w:r w:rsidR="005E17EE">
                <w:rPr>
                  <w:sz w:val="16"/>
                  <w:szCs w:val="16"/>
                </w:rPr>
                <w:t>Source 20, ZTE</w:t>
              </w:r>
            </w:ins>
          </w:p>
        </w:tc>
        <w:tc>
          <w:tcPr>
            <w:tcW w:w="854" w:type="dxa"/>
            <w:shd w:val="clear" w:color="auto" w:fill="auto"/>
            <w:noWrap/>
            <w:vAlign w:val="center"/>
          </w:tcPr>
          <w:p w14:paraId="7016DFDE"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389733C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BA9EA9B"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099EE36"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0C546669" w14:textId="77777777" w:rsidR="009278BA" w:rsidRDefault="009278BA">
            <w:pPr>
              <w:spacing w:afterLines="20" w:after="48"/>
              <w:rPr>
                <w:color w:val="000000"/>
                <w:sz w:val="16"/>
                <w:szCs w:val="16"/>
              </w:rPr>
            </w:pPr>
          </w:p>
        </w:tc>
        <w:tc>
          <w:tcPr>
            <w:tcW w:w="684" w:type="dxa"/>
            <w:shd w:val="clear" w:color="auto" w:fill="auto"/>
            <w:vAlign w:val="center"/>
          </w:tcPr>
          <w:p w14:paraId="1CE986FD"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45EC5E45" w14:textId="77777777" w:rsidR="009278BA" w:rsidRDefault="008B442C">
            <w:pPr>
              <w:spacing w:afterLines="20" w:after="48"/>
              <w:rPr>
                <w:sz w:val="16"/>
                <w:szCs w:val="16"/>
              </w:rPr>
            </w:pPr>
            <w:r>
              <w:rPr>
                <w:color w:val="000000"/>
                <w:sz w:val="16"/>
                <w:szCs w:val="16"/>
              </w:rPr>
              <w:t>5.1</w:t>
            </w:r>
          </w:p>
        </w:tc>
        <w:tc>
          <w:tcPr>
            <w:tcW w:w="980" w:type="dxa"/>
            <w:shd w:val="clear" w:color="auto" w:fill="auto"/>
            <w:vAlign w:val="center"/>
          </w:tcPr>
          <w:p w14:paraId="17E9460D" w14:textId="77777777" w:rsidR="009278BA" w:rsidRDefault="008B442C">
            <w:pPr>
              <w:spacing w:afterLines="20" w:after="48"/>
              <w:rPr>
                <w:sz w:val="16"/>
                <w:szCs w:val="16"/>
              </w:rPr>
            </w:pPr>
            <w:r>
              <w:rPr>
                <w:color w:val="000000"/>
                <w:sz w:val="16"/>
                <w:szCs w:val="16"/>
              </w:rPr>
              <w:t>5</w:t>
            </w:r>
          </w:p>
        </w:tc>
        <w:tc>
          <w:tcPr>
            <w:tcW w:w="997" w:type="dxa"/>
            <w:shd w:val="clear" w:color="auto" w:fill="auto"/>
            <w:vAlign w:val="center"/>
          </w:tcPr>
          <w:p w14:paraId="6B31110D"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5467FFA1" w14:textId="77777777" w:rsidR="009278BA" w:rsidRDefault="008B442C">
            <w:pPr>
              <w:spacing w:afterLines="20" w:after="48"/>
              <w:rPr>
                <w:rFonts w:eastAsiaTheme="minorEastAsia"/>
                <w:sz w:val="16"/>
                <w:szCs w:val="16"/>
                <w:lang w:eastAsia="zh-CN"/>
              </w:rPr>
            </w:pPr>
            <w:r>
              <w:rPr>
                <w:sz w:val="16"/>
                <w:szCs w:val="16"/>
              </w:rPr>
              <w:t>Note 1, 2, 4</w:t>
            </w:r>
          </w:p>
        </w:tc>
      </w:tr>
      <w:tr w:rsidR="009278BA" w14:paraId="3E2033E5" w14:textId="77777777">
        <w:trPr>
          <w:trHeight w:val="283"/>
          <w:jc w:val="center"/>
        </w:trPr>
        <w:tc>
          <w:tcPr>
            <w:tcW w:w="10350" w:type="dxa"/>
            <w:gridSpan w:val="11"/>
            <w:shd w:val="clear" w:color="auto" w:fill="auto"/>
            <w:noWrap/>
            <w:vAlign w:val="center"/>
          </w:tcPr>
          <w:p w14:paraId="456E5014" w14:textId="77777777" w:rsidR="009278BA" w:rsidRDefault="008B442C">
            <w:pPr>
              <w:spacing w:after="40"/>
              <w:rPr>
                <w:sz w:val="16"/>
                <w:szCs w:val="16"/>
              </w:rPr>
            </w:pPr>
            <w:r>
              <w:rPr>
                <w:sz w:val="16"/>
                <w:szCs w:val="16"/>
              </w:rPr>
              <w:t>Note 1: BS antenna parameters: 64 TxRU, (M, N, P, Mg, Ng; Mp, Np) = (8,8,2,1,1;4,8)</w:t>
            </w:r>
          </w:p>
          <w:p w14:paraId="3402FBD6" w14:textId="77777777" w:rsidR="009278BA" w:rsidRDefault="008B442C">
            <w:pPr>
              <w:spacing w:after="40"/>
              <w:rPr>
                <w:sz w:val="16"/>
                <w:szCs w:val="16"/>
              </w:rPr>
            </w:pPr>
            <w:r>
              <w:rPr>
                <w:sz w:val="16"/>
                <w:szCs w:val="16"/>
              </w:rPr>
              <w:t>Note 2: 64QAM</w:t>
            </w:r>
          </w:p>
          <w:p w14:paraId="71842225" w14:textId="77777777" w:rsidR="009278BA" w:rsidRDefault="008B442C">
            <w:pPr>
              <w:spacing w:after="40"/>
              <w:rPr>
                <w:sz w:val="16"/>
                <w:szCs w:val="16"/>
              </w:rPr>
            </w:pPr>
            <w:r>
              <w:rPr>
                <w:sz w:val="16"/>
                <w:szCs w:val="16"/>
              </w:rPr>
              <w:t>Note 3: legacy BSR</w:t>
            </w:r>
          </w:p>
          <w:p w14:paraId="751EEABC" w14:textId="77777777" w:rsidR="009278BA" w:rsidRDefault="008B442C">
            <w:pPr>
              <w:spacing w:after="40"/>
            </w:pPr>
            <w:r>
              <w:rPr>
                <w:sz w:val="16"/>
                <w:szCs w:val="16"/>
              </w:rPr>
              <w:t>Note 4: Enhanced BSR</w:t>
            </w:r>
          </w:p>
        </w:tc>
      </w:tr>
    </w:tbl>
    <w:p w14:paraId="7473ACEF" w14:textId="77777777" w:rsidR="009278BA" w:rsidRDefault="009278BA">
      <w:pPr>
        <w:spacing w:before="120" w:after="120" w:line="276" w:lineRule="auto"/>
        <w:rPr>
          <w:b/>
          <w:bCs/>
          <w:u w:val="single"/>
        </w:rPr>
      </w:pPr>
    </w:p>
    <w:p w14:paraId="14BE3760" w14:textId="77777777" w:rsidR="009278BA" w:rsidRDefault="008B442C">
      <w:pPr>
        <w:keepNext/>
        <w:numPr>
          <w:ilvl w:val="3"/>
          <w:numId w:val="19"/>
        </w:numPr>
        <w:spacing w:before="240" w:after="60"/>
        <w:outlineLvl w:val="3"/>
        <w:rPr>
          <w:rFonts w:ascii="Arial" w:eastAsia="宋体" w:hAnsi="Arial" w:cs="Arial"/>
          <w:sz w:val="24"/>
          <w:lang w:eastAsia="zh-CN"/>
        </w:rPr>
      </w:pPr>
      <w:r>
        <w:rPr>
          <w:rFonts w:ascii="Arial" w:eastAsia="宋体" w:hAnsi="Arial" w:cs="Arial"/>
          <w:sz w:val="24"/>
          <w:lang w:eastAsia="zh-CN"/>
        </w:rPr>
        <w:t>AR (2 streams: Pose/control-stream + scene/video/data/voice-stream)</w:t>
      </w:r>
    </w:p>
    <w:p w14:paraId="605F1CBD" w14:textId="77777777" w:rsidR="009278BA" w:rsidRDefault="009278BA">
      <w:pPr>
        <w:spacing w:before="120" w:after="120" w:line="276" w:lineRule="auto"/>
        <w:rPr>
          <w:b/>
          <w:bCs/>
          <w:u w:val="single"/>
        </w:rPr>
      </w:pPr>
    </w:p>
    <w:p w14:paraId="3BDE67B6" w14:textId="1108EF04" w:rsidR="009278BA" w:rsidRDefault="008B442C">
      <w:pPr>
        <w:pStyle w:val="a3"/>
        <w:keepNext/>
        <w:rPr>
          <w:i w:val="0"/>
          <w:iCs w:val="0"/>
        </w:rPr>
      </w:pPr>
      <w:r>
        <w:t xml:space="preserve">Table </w:t>
      </w:r>
      <w:r>
        <w:rPr>
          <w:i w:val="0"/>
          <w:iCs w:val="0"/>
        </w:rPr>
        <w:fldChar w:fldCharType="begin"/>
      </w:r>
      <w:r>
        <w:instrText xml:space="preserve"> SEQ Table \* ARABIC </w:instrText>
      </w:r>
      <w:r>
        <w:rPr>
          <w:i w:val="0"/>
          <w:iCs w:val="0"/>
        </w:rPr>
        <w:fldChar w:fldCharType="separate"/>
      </w:r>
      <w:ins w:id="8430" w:author="vivo" w:date="2021-11-13T15:43:00Z">
        <w:r w:rsidR="001123B2">
          <w:rPr>
            <w:noProof/>
          </w:rPr>
          <w:t>42</w:t>
        </w:r>
      </w:ins>
      <w:del w:id="8431" w:author="vivo" w:date="2021-11-13T15:43:00Z">
        <w:r w:rsidDel="001123B2">
          <w:rPr>
            <w:noProof/>
          </w:rPr>
          <w:delText>41</w:delText>
        </w:r>
      </w:del>
      <w:r>
        <w:rPr>
          <w:i w:val="0"/>
          <w:iCs w:val="0"/>
        </w:rPr>
        <w:fldChar w:fldCharType="end"/>
      </w:r>
      <w:r>
        <w:t xml:space="preserve"> FR1, UL, DU, AR (2 streams: Pose/control-stream + scene/video/data/voice-stream), 10.2Mbps,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0D1EE85B" w14:textId="77777777">
        <w:trPr>
          <w:trHeight w:val="20"/>
          <w:jc w:val="center"/>
        </w:trPr>
        <w:tc>
          <w:tcPr>
            <w:tcW w:w="1138" w:type="dxa"/>
            <w:shd w:val="clear" w:color="auto" w:fill="E7E6E6" w:themeFill="background2"/>
            <w:vAlign w:val="center"/>
          </w:tcPr>
          <w:p w14:paraId="5E3D7DEB"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814812D"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5AC8F43"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800D72F"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34BD163"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EAC75FE"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9375F80"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4C577D41"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536CF297"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5A36BBE"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969062E"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66E1B37" w14:textId="77777777">
        <w:trPr>
          <w:trHeight w:val="283"/>
          <w:jc w:val="center"/>
        </w:trPr>
        <w:tc>
          <w:tcPr>
            <w:tcW w:w="1138" w:type="dxa"/>
            <w:shd w:val="clear" w:color="auto" w:fill="auto"/>
            <w:noWrap/>
            <w:vAlign w:val="center"/>
          </w:tcPr>
          <w:p w14:paraId="75C4B622" w14:textId="6683F38A" w:rsidR="009278BA" w:rsidRDefault="008B442C">
            <w:pPr>
              <w:spacing w:afterLines="20" w:after="48"/>
              <w:rPr>
                <w:sz w:val="16"/>
                <w:szCs w:val="16"/>
              </w:rPr>
            </w:pPr>
            <w:del w:id="8432" w:author="vivo" w:date="2021-11-13T15:49:00Z">
              <w:r w:rsidDel="005E17EE">
                <w:rPr>
                  <w:color w:val="000000"/>
                  <w:sz w:val="16"/>
                  <w:szCs w:val="16"/>
                </w:rPr>
                <w:delText>Source 3, vivo</w:delText>
              </w:r>
            </w:del>
            <w:ins w:id="8433" w:author="vivo" w:date="2021-11-13T15:49:00Z">
              <w:r w:rsidR="005E17EE">
                <w:rPr>
                  <w:color w:val="000000"/>
                  <w:sz w:val="16"/>
                  <w:szCs w:val="16"/>
                </w:rPr>
                <w:t>Source 18, vivo</w:t>
              </w:r>
            </w:ins>
          </w:p>
        </w:tc>
        <w:tc>
          <w:tcPr>
            <w:tcW w:w="854" w:type="dxa"/>
            <w:shd w:val="clear" w:color="auto" w:fill="auto"/>
            <w:noWrap/>
            <w:vAlign w:val="center"/>
          </w:tcPr>
          <w:p w14:paraId="168C36B5"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C1B7714"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4B3EC04"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57246AB"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6C0DF99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F2C1BA5"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0A2D7F68" w14:textId="77777777" w:rsidR="009278BA" w:rsidRDefault="008B442C">
            <w:pPr>
              <w:spacing w:afterLines="20" w:after="48"/>
              <w:rPr>
                <w:sz w:val="16"/>
                <w:szCs w:val="16"/>
              </w:rPr>
            </w:pPr>
            <w:r>
              <w:rPr>
                <w:color w:val="000000"/>
                <w:sz w:val="16"/>
                <w:szCs w:val="16"/>
              </w:rPr>
              <w:t>7.43</w:t>
            </w:r>
          </w:p>
        </w:tc>
        <w:tc>
          <w:tcPr>
            <w:tcW w:w="980" w:type="dxa"/>
            <w:shd w:val="clear" w:color="auto" w:fill="auto"/>
            <w:vAlign w:val="center"/>
          </w:tcPr>
          <w:p w14:paraId="0E7D7301"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7DB1A601" w14:textId="77777777" w:rsidR="009278BA" w:rsidRDefault="008B442C">
            <w:pPr>
              <w:spacing w:afterLines="20" w:after="48"/>
              <w:rPr>
                <w:sz w:val="16"/>
                <w:szCs w:val="16"/>
              </w:rPr>
            </w:pPr>
            <w:r>
              <w:rPr>
                <w:color w:val="000000"/>
                <w:sz w:val="16"/>
                <w:szCs w:val="16"/>
              </w:rPr>
              <w:t>92.29%</w:t>
            </w:r>
          </w:p>
        </w:tc>
        <w:tc>
          <w:tcPr>
            <w:tcW w:w="855" w:type="dxa"/>
            <w:shd w:val="clear" w:color="auto" w:fill="auto"/>
            <w:noWrap/>
            <w:vAlign w:val="center"/>
          </w:tcPr>
          <w:p w14:paraId="233A80D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7C4FA80B" w14:textId="77777777">
        <w:trPr>
          <w:trHeight w:val="283"/>
          <w:jc w:val="center"/>
        </w:trPr>
        <w:tc>
          <w:tcPr>
            <w:tcW w:w="1138" w:type="dxa"/>
            <w:shd w:val="clear" w:color="auto" w:fill="auto"/>
            <w:noWrap/>
            <w:vAlign w:val="center"/>
          </w:tcPr>
          <w:p w14:paraId="1916D5AA" w14:textId="41808744" w:rsidR="009278BA" w:rsidRDefault="008B442C">
            <w:pPr>
              <w:spacing w:afterLines="20" w:after="48"/>
              <w:rPr>
                <w:sz w:val="16"/>
                <w:szCs w:val="16"/>
              </w:rPr>
            </w:pPr>
            <w:del w:id="8434" w:author="vivo" w:date="2021-11-13T15:52:00Z">
              <w:r w:rsidDel="005E17EE">
                <w:rPr>
                  <w:color w:val="000000"/>
                  <w:sz w:val="16"/>
                  <w:szCs w:val="16"/>
                </w:rPr>
                <w:delText>Source 8, Intel</w:delText>
              </w:r>
            </w:del>
            <w:ins w:id="8435" w:author="vivo" w:date="2021-11-13T15:52:00Z">
              <w:r w:rsidR="005E17EE">
                <w:rPr>
                  <w:color w:val="000000"/>
                  <w:sz w:val="16"/>
                  <w:szCs w:val="16"/>
                </w:rPr>
                <w:t>Source 10, Intel</w:t>
              </w:r>
            </w:ins>
          </w:p>
        </w:tc>
        <w:tc>
          <w:tcPr>
            <w:tcW w:w="854" w:type="dxa"/>
            <w:shd w:val="clear" w:color="auto" w:fill="auto"/>
            <w:noWrap/>
            <w:vAlign w:val="center"/>
          </w:tcPr>
          <w:p w14:paraId="1C0F9594" w14:textId="77777777" w:rsidR="009278BA" w:rsidRDefault="008B442C">
            <w:pPr>
              <w:spacing w:afterLines="20" w:after="48"/>
              <w:rPr>
                <w:sz w:val="16"/>
                <w:szCs w:val="16"/>
              </w:rPr>
            </w:pPr>
            <w:r>
              <w:rPr>
                <w:color w:val="000000"/>
                <w:sz w:val="16"/>
                <w:szCs w:val="16"/>
              </w:rPr>
              <w:t>R1-2111521</w:t>
            </w:r>
          </w:p>
        </w:tc>
        <w:tc>
          <w:tcPr>
            <w:tcW w:w="854" w:type="dxa"/>
            <w:shd w:val="clear" w:color="auto" w:fill="auto"/>
            <w:vAlign w:val="center"/>
          </w:tcPr>
          <w:p w14:paraId="1CEA18C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BC60F44"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84496A4" w14:textId="77777777" w:rsidR="009278BA" w:rsidRDefault="009278BA">
            <w:pPr>
              <w:spacing w:afterLines="20" w:after="48"/>
              <w:rPr>
                <w:sz w:val="16"/>
                <w:szCs w:val="16"/>
              </w:rPr>
            </w:pPr>
          </w:p>
        </w:tc>
        <w:tc>
          <w:tcPr>
            <w:tcW w:w="855" w:type="dxa"/>
            <w:shd w:val="clear" w:color="auto" w:fill="auto"/>
            <w:vAlign w:val="center"/>
          </w:tcPr>
          <w:p w14:paraId="5A5403D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4244F61"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60063B3D" w14:textId="77777777" w:rsidR="009278BA" w:rsidRDefault="008B442C">
            <w:pPr>
              <w:spacing w:afterLines="20" w:after="48"/>
              <w:rPr>
                <w:sz w:val="16"/>
                <w:szCs w:val="16"/>
              </w:rPr>
            </w:pPr>
            <w:r>
              <w:rPr>
                <w:color w:val="000000"/>
                <w:sz w:val="16"/>
                <w:szCs w:val="16"/>
              </w:rPr>
              <w:t>3.35</w:t>
            </w:r>
          </w:p>
        </w:tc>
        <w:tc>
          <w:tcPr>
            <w:tcW w:w="980" w:type="dxa"/>
            <w:shd w:val="clear" w:color="auto" w:fill="auto"/>
            <w:vAlign w:val="center"/>
          </w:tcPr>
          <w:p w14:paraId="6A1B8ECA" w14:textId="77777777" w:rsidR="009278BA" w:rsidRDefault="008B442C">
            <w:pPr>
              <w:spacing w:afterLines="20" w:after="48"/>
              <w:rPr>
                <w:sz w:val="16"/>
                <w:szCs w:val="16"/>
              </w:rPr>
            </w:pPr>
            <w:r>
              <w:rPr>
                <w:color w:val="000000"/>
                <w:sz w:val="16"/>
                <w:szCs w:val="16"/>
              </w:rPr>
              <w:t>3</w:t>
            </w:r>
          </w:p>
        </w:tc>
        <w:tc>
          <w:tcPr>
            <w:tcW w:w="997" w:type="dxa"/>
            <w:shd w:val="clear" w:color="auto" w:fill="auto"/>
            <w:vAlign w:val="center"/>
          </w:tcPr>
          <w:p w14:paraId="3E41D059" w14:textId="77777777" w:rsidR="009278BA" w:rsidRDefault="008B442C">
            <w:pPr>
              <w:spacing w:afterLines="20" w:after="48"/>
              <w:rPr>
                <w:sz w:val="16"/>
                <w:szCs w:val="16"/>
              </w:rPr>
            </w:pPr>
            <w:r>
              <w:rPr>
                <w:color w:val="000000"/>
                <w:sz w:val="16"/>
                <w:szCs w:val="16"/>
              </w:rPr>
              <w:t>91.9</w:t>
            </w:r>
          </w:p>
        </w:tc>
        <w:tc>
          <w:tcPr>
            <w:tcW w:w="855" w:type="dxa"/>
            <w:shd w:val="clear" w:color="auto" w:fill="auto"/>
            <w:noWrap/>
            <w:vAlign w:val="center"/>
          </w:tcPr>
          <w:p w14:paraId="7DE2AE8F" w14:textId="77777777" w:rsidR="009278BA" w:rsidRDefault="008B442C">
            <w:pPr>
              <w:spacing w:afterLines="20" w:after="48"/>
              <w:rPr>
                <w:rFonts w:eastAsiaTheme="minorEastAsia"/>
                <w:sz w:val="16"/>
                <w:szCs w:val="16"/>
                <w:lang w:eastAsia="zh-CN"/>
              </w:rPr>
            </w:pPr>
            <w:r>
              <w:rPr>
                <w:color w:val="000000"/>
                <w:sz w:val="16"/>
                <w:szCs w:val="16"/>
              </w:rPr>
              <w:t>Note 1, 2</w:t>
            </w:r>
          </w:p>
        </w:tc>
      </w:tr>
      <w:tr w:rsidR="009278BA" w14:paraId="3FD66114" w14:textId="77777777">
        <w:trPr>
          <w:trHeight w:val="283"/>
          <w:jc w:val="center"/>
        </w:trPr>
        <w:tc>
          <w:tcPr>
            <w:tcW w:w="1138" w:type="dxa"/>
            <w:shd w:val="clear" w:color="auto" w:fill="auto"/>
            <w:noWrap/>
            <w:vAlign w:val="center"/>
          </w:tcPr>
          <w:p w14:paraId="16EEB731" w14:textId="7AD212C4" w:rsidR="009278BA" w:rsidRDefault="008B442C">
            <w:pPr>
              <w:spacing w:afterLines="20" w:after="48"/>
              <w:rPr>
                <w:sz w:val="16"/>
                <w:szCs w:val="16"/>
              </w:rPr>
            </w:pPr>
            <w:del w:id="8436" w:author="vivo" w:date="2021-11-13T15:52:00Z">
              <w:r w:rsidDel="005E17EE">
                <w:rPr>
                  <w:color w:val="000000"/>
                  <w:sz w:val="16"/>
                  <w:szCs w:val="16"/>
                </w:rPr>
                <w:delText>Source 8, Intel</w:delText>
              </w:r>
            </w:del>
            <w:ins w:id="8437" w:author="vivo" w:date="2021-11-13T15:52:00Z">
              <w:r w:rsidR="005E17EE">
                <w:rPr>
                  <w:color w:val="000000"/>
                  <w:sz w:val="16"/>
                  <w:szCs w:val="16"/>
                </w:rPr>
                <w:t>Source 10, Intel</w:t>
              </w:r>
            </w:ins>
          </w:p>
        </w:tc>
        <w:tc>
          <w:tcPr>
            <w:tcW w:w="854" w:type="dxa"/>
            <w:shd w:val="clear" w:color="auto" w:fill="auto"/>
            <w:noWrap/>
            <w:vAlign w:val="center"/>
          </w:tcPr>
          <w:p w14:paraId="5EF69CC1" w14:textId="77777777" w:rsidR="009278BA" w:rsidRDefault="008B442C">
            <w:pPr>
              <w:spacing w:afterLines="20" w:after="48"/>
              <w:rPr>
                <w:sz w:val="16"/>
                <w:szCs w:val="16"/>
              </w:rPr>
            </w:pPr>
            <w:r>
              <w:rPr>
                <w:color w:val="000000"/>
                <w:sz w:val="16"/>
                <w:szCs w:val="16"/>
              </w:rPr>
              <w:t>R1-2111521</w:t>
            </w:r>
          </w:p>
        </w:tc>
        <w:tc>
          <w:tcPr>
            <w:tcW w:w="854" w:type="dxa"/>
            <w:shd w:val="clear" w:color="auto" w:fill="auto"/>
            <w:vAlign w:val="center"/>
          </w:tcPr>
          <w:p w14:paraId="35E87CAB"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3037CD2"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7D84FD2" w14:textId="77777777" w:rsidR="009278BA" w:rsidRDefault="009278BA">
            <w:pPr>
              <w:spacing w:afterLines="20" w:after="48"/>
              <w:rPr>
                <w:sz w:val="16"/>
                <w:szCs w:val="16"/>
              </w:rPr>
            </w:pPr>
          </w:p>
        </w:tc>
        <w:tc>
          <w:tcPr>
            <w:tcW w:w="855" w:type="dxa"/>
            <w:shd w:val="clear" w:color="auto" w:fill="auto"/>
            <w:vAlign w:val="center"/>
          </w:tcPr>
          <w:p w14:paraId="307AE25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54AD0AA"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52340384" w14:textId="77777777" w:rsidR="009278BA" w:rsidRDefault="008B442C">
            <w:pPr>
              <w:spacing w:afterLines="20" w:after="48"/>
              <w:rPr>
                <w:sz w:val="16"/>
                <w:szCs w:val="16"/>
              </w:rPr>
            </w:pPr>
            <w:r>
              <w:rPr>
                <w:color w:val="000000"/>
                <w:sz w:val="16"/>
                <w:szCs w:val="16"/>
              </w:rPr>
              <w:t>3.41</w:t>
            </w:r>
          </w:p>
        </w:tc>
        <w:tc>
          <w:tcPr>
            <w:tcW w:w="980" w:type="dxa"/>
            <w:shd w:val="clear" w:color="auto" w:fill="auto"/>
            <w:vAlign w:val="center"/>
          </w:tcPr>
          <w:p w14:paraId="3077BF3D" w14:textId="77777777" w:rsidR="009278BA" w:rsidRDefault="008B442C">
            <w:pPr>
              <w:spacing w:afterLines="20" w:after="48"/>
              <w:rPr>
                <w:sz w:val="16"/>
                <w:szCs w:val="16"/>
              </w:rPr>
            </w:pPr>
            <w:r>
              <w:rPr>
                <w:color w:val="000000"/>
                <w:sz w:val="16"/>
                <w:szCs w:val="16"/>
              </w:rPr>
              <w:t>3</w:t>
            </w:r>
          </w:p>
        </w:tc>
        <w:tc>
          <w:tcPr>
            <w:tcW w:w="997" w:type="dxa"/>
            <w:shd w:val="clear" w:color="auto" w:fill="auto"/>
            <w:vAlign w:val="center"/>
          </w:tcPr>
          <w:p w14:paraId="7CF04A4B" w14:textId="77777777" w:rsidR="009278BA" w:rsidRDefault="008B442C">
            <w:pPr>
              <w:spacing w:afterLines="20" w:after="48"/>
              <w:rPr>
                <w:sz w:val="16"/>
                <w:szCs w:val="16"/>
              </w:rPr>
            </w:pPr>
            <w:r>
              <w:rPr>
                <w:color w:val="000000"/>
                <w:sz w:val="16"/>
                <w:szCs w:val="16"/>
              </w:rPr>
              <w:t>91.58</w:t>
            </w:r>
          </w:p>
        </w:tc>
        <w:tc>
          <w:tcPr>
            <w:tcW w:w="855" w:type="dxa"/>
            <w:shd w:val="clear" w:color="auto" w:fill="auto"/>
            <w:noWrap/>
            <w:vAlign w:val="center"/>
          </w:tcPr>
          <w:p w14:paraId="295F15DC"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1EC6908E" w14:textId="77777777">
        <w:trPr>
          <w:trHeight w:val="283"/>
          <w:jc w:val="center"/>
        </w:trPr>
        <w:tc>
          <w:tcPr>
            <w:tcW w:w="1138" w:type="dxa"/>
            <w:shd w:val="clear" w:color="auto" w:fill="auto"/>
            <w:noWrap/>
            <w:vAlign w:val="center"/>
          </w:tcPr>
          <w:p w14:paraId="1E571309" w14:textId="6C06C7E4" w:rsidR="009278BA" w:rsidRDefault="008B442C">
            <w:pPr>
              <w:spacing w:afterLines="20" w:after="48"/>
              <w:rPr>
                <w:sz w:val="16"/>
                <w:szCs w:val="16"/>
              </w:rPr>
            </w:pPr>
            <w:del w:id="8438" w:author="vivo" w:date="2021-11-13T16:03:00Z">
              <w:r w:rsidDel="005E17EE">
                <w:rPr>
                  <w:sz w:val="16"/>
                  <w:szCs w:val="16"/>
                </w:rPr>
                <w:delText>Source 19, Qualcomm</w:delText>
              </w:r>
            </w:del>
            <w:ins w:id="8439" w:author="vivo" w:date="2021-11-13T16:03:00Z">
              <w:r w:rsidR="005E17EE">
                <w:rPr>
                  <w:sz w:val="16"/>
                  <w:szCs w:val="16"/>
                </w:rPr>
                <w:t>Source 16, Qualcomm</w:t>
              </w:r>
            </w:ins>
          </w:p>
        </w:tc>
        <w:tc>
          <w:tcPr>
            <w:tcW w:w="854" w:type="dxa"/>
            <w:shd w:val="clear" w:color="auto" w:fill="auto"/>
            <w:noWrap/>
            <w:vAlign w:val="center"/>
          </w:tcPr>
          <w:p w14:paraId="0D8200C9"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4F64E18E"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C2DE9D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86FB99D"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313088FD"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2E041A4B" w14:textId="77777777" w:rsidR="009278BA" w:rsidRDefault="008B442C">
            <w:pPr>
              <w:spacing w:afterLines="20" w:after="48"/>
              <w:rPr>
                <w:sz w:val="16"/>
                <w:szCs w:val="16"/>
              </w:rPr>
            </w:pPr>
            <w:r>
              <w:rPr>
                <w:sz w:val="16"/>
                <w:szCs w:val="16"/>
              </w:rPr>
              <w:t>10; 30</w:t>
            </w:r>
          </w:p>
        </w:tc>
        <w:tc>
          <w:tcPr>
            <w:tcW w:w="855" w:type="dxa"/>
            <w:shd w:val="clear" w:color="auto" w:fill="auto"/>
            <w:vAlign w:val="center"/>
          </w:tcPr>
          <w:p w14:paraId="6E71748D" w14:textId="77777777" w:rsidR="009278BA" w:rsidRDefault="008B442C">
            <w:pPr>
              <w:spacing w:afterLines="20" w:after="48"/>
              <w:rPr>
                <w:sz w:val="16"/>
                <w:szCs w:val="16"/>
              </w:rPr>
            </w:pPr>
            <w:r>
              <w:rPr>
                <w:sz w:val="16"/>
                <w:szCs w:val="16"/>
              </w:rPr>
              <w:t>4.1</w:t>
            </w:r>
          </w:p>
        </w:tc>
        <w:tc>
          <w:tcPr>
            <w:tcW w:w="980" w:type="dxa"/>
            <w:shd w:val="clear" w:color="auto" w:fill="auto"/>
            <w:vAlign w:val="center"/>
          </w:tcPr>
          <w:p w14:paraId="1191461A"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0D3B171C" w14:textId="77777777" w:rsidR="009278BA" w:rsidRDefault="008B442C">
            <w:pPr>
              <w:spacing w:afterLines="20" w:after="48"/>
              <w:rPr>
                <w:sz w:val="16"/>
                <w:szCs w:val="16"/>
              </w:rPr>
            </w:pPr>
            <w:r>
              <w:rPr>
                <w:sz w:val="16"/>
                <w:szCs w:val="16"/>
              </w:rPr>
              <w:t>90.4%</w:t>
            </w:r>
          </w:p>
        </w:tc>
        <w:tc>
          <w:tcPr>
            <w:tcW w:w="855" w:type="dxa"/>
            <w:shd w:val="clear" w:color="auto" w:fill="auto"/>
            <w:noWrap/>
            <w:vAlign w:val="center"/>
          </w:tcPr>
          <w:p w14:paraId="2EF2417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73FA9CE5" w14:textId="77777777">
        <w:trPr>
          <w:trHeight w:val="283"/>
          <w:jc w:val="center"/>
        </w:trPr>
        <w:tc>
          <w:tcPr>
            <w:tcW w:w="1138" w:type="dxa"/>
            <w:shd w:val="clear" w:color="auto" w:fill="auto"/>
            <w:noWrap/>
            <w:vAlign w:val="center"/>
          </w:tcPr>
          <w:p w14:paraId="42A46A02" w14:textId="231BC06C" w:rsidR="009278BA" w:rsidRDefault="008B442C">
            <w:pPr>
              <w:spacing w:afterLines="20" w:after="48"/>
              <w:rPr>
                <w:sz w:val="16"/>
                <w:szCs w:val="16"/>
              </w:rPr>
            </w:pPr>
            <w:del w:id="8440" w:author="vivo" w:date="2021-11-13T16:01:00Z">
              <w:r w:rsidDel="005E17EE">
                <w:rPr>
                  <w:color w:val="000000"/>
                  <w:sz w:val="16"/>
                  <w:szCs w:val="16"/>
                </w:rPr>
                <w:lastRenderedPageBreak/>
                <w:delText>Source 17, Ericsson</w:delText>
              </w:r>
            </w:del>
            <w:ins w:id="8441" w:author="vivo" w:date="2021-11-13T16:01:00Z">
              <w:r w:rsidR="005E17EE">
                <w:rPr>
                  <w:color w:val="000000"/>
                  <w:sz w:val="16"/>
                  <w:szCs w:val="16"/>
                </w:rPr>
                <w:t>Source 7, Ericsson</w:t>
              </w:r>
            </w:ins>
          </w:p>
        </w:tc>
        <w:tc>
          <w:tcPr>
            <w:tcW w:w="854" w:type="dxa"/>
            <w:shd w:val="clear" w:color="auto" w:fill="auto"/>
            <w:noWrap/>
            <w:vAlign w:val="center"/>
          </w:tcPr>
          <w:p w14:paraId="3883A113"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2CC72148"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6E5496A7"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E247A28"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186F232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AA55C98"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4DE3EF6" w14:textId="77777777" w:rsidR="009278BA" w:rsidRDefault="008B442C">
            <w:pPr>
              <w:spacing w:afterLines="20" w:after="48"/>
              <w:rPr>
                <w:sz w:val="16"/>
                <w:szCs w:val="16"/>
              </w:rPr>
            </w:pPr>
            <w:r>
              <w:rPr>
                <w:color w:val="000000"/>
                <w:sz w:val="16"/>
                <w:szCs w:val="16"/>
              </w:rPr>
              <w:t>2.6</w:t>
            </w:r>
          </w:p>
        </w:tc>
        <w:tc>
          <w:tcPr>
            <w:tcW w:w="980" w:type="dxa"/>
            <w:shd w:val="clear" w:color="auto" w:fill="auto"/>
            <w:vAlign w:val="center"/>
          </w:tcPr>
          <w:p w14:paraId="4D223411" w14:textId="77777777" w:rsidR="009278BA" w:rsidRDefault="009278BA">
            <w:pPr>
              <w:spacing w:afterLines="20" w:after="48"/>
              <w:rPr>
                <w:sz w:val="16"/>
                <w:szCs w:val="16"/>
              </w:rPr>
            </w:pPr>
          </w:p>
        </w:tc>
        <w:tc>
          <w:tcPr>
            <w:tcW w:w="997" w:type="dxa"/>
            <w:shd w:val="clear" w:color="auto" w:fill="auto"/>
            <w:vAlign w:val="center"/>
          </w:tcPr>
          <w:p w14:paraId="34343BB4" w14:textId="77777777" w:rsidR="009278BA" w:rsidRDefault="009278BA">
            <w:pPr>
              <w:spacing w:afterLines="20" w:after="48"/>
              <w:rPr>
                <w:sz w:val="16"/>
                <w:szCs w:val="16"/>
              </w:rPr>
            </w:pPr>
          </w:p>
        </w:tc>
        <w:tc>
          <w:tcPr>
            <w:tcW w:w="855" w:type="dxa"/>
            <w:shd w:val="clear" w:color="auto" w:fill="auto"/>
            <w:noWrap/>
            <w:vAlign w:val="center"/>
          </w:tcPr>
          <w:p w14:paraId="52E345D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68E5F85" w14:textId="77777777">
        <w:trPr>
          <w:trHeight w:val="283"/>
          <w:jc w:val="center"/>
        </w:trPr>
        <w:tc>
          <w:tcPr>
            <w:tcW w:w="10350" w:type="dxa"/>
            <w:gridSpan w:val="11"/>
            <w:shd w:val="clear" w:color="auto" w:fill="auto"/>
            <w:noWrap/>
            <w:vAlign w:val="center"/>
          </w:tcPr>
          <w:p w14:paraId="7061F6F2"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794BA88F" w14:textId="77777777" w:rsidR="009278BA" w:rsidRDefault="008B442C">
            <w:pPr>
              <w:spacing w:after="40"/>
            </w:pPr>
            <w:r>
              <w:rPr>
                <w:rFonts w:eastAsiaTheme="minorEastAsia" w:hint="eastAsia"/>
                <w:sz w:val="16"/>
                <w:szCs w:val="16"/>
                <w:lang w:eastAsia="zh-CN"/>
              </w:rPr>
              <w:t>N</w:t>
            </w:r>
            <w:r>
              <w:rPr>
                <w:rFonts w:eastAsiaTheme="minorEastAsia"/>
                <w:sz w:val="16"/>
                <w:szCs w:val="16"/>
                <w:lang w:eastAsia="zh-CN"/>
              </w:rPr>
              <w:t xml:space="preserve">ote 2: </w:t>
            </w:r>
            <w:r>
              <w:rPr>
                <w:rFonts w:eastAsiaTheme="minorEastAsia"/>
                <w:sz w:val="16"/>
                <w:szCs w:val="16"/>
              </w:rPr>
              <w:t>Target BLER 1%</w:t>
            </w:r>
          </w:p>
        </w:tc>
      </w:tr>
    </w:tbl>
    <w:p w14:paraId="7EF36EF8" w14:textId="77777777" w:rsidR="009278BA" w:rsidRDefault="009278BA">
      <w:pPr>
        <w:spacing w:before="120" w:after="120" w:line="276" w:lineRule="auto"/>
        <w:rPr>
          <w:b/>
          <w:bCs/>
          <w:u w:val="single"/>
        </w:rPr>
      </w:pPr>
    </w:p>
    <w:p w14:paraId="5BF51162" w14:textId="020B54B1" w:rsidR="009278BA" w:rsidRDefault="008B442C">
      <w:pPr>
        <w:pStyle w:val="a3"/>
        <w:keepNext/>
        <w:rPr>
          <w:i w:val="0"/>
          <w:iCs w:val="0"/>
        </w:rPr>
      </w:pPr>
      <w:r>
        <w:t xml:space="preserve">Table </w:t>
      </w:r>
      <w:r>
        <w:rPr>
          <w:i w:val="0"/>
          <w:iCs w:val="0"/>
        </w:rPr>
        <w:fldChar w:fldCharType="begin"/>
      </w:r>
      <w:r>
        <w:instrText xml:space="preserve"> SEQ Table \* ARABIC </w:instrText>
      </w:r>
      <w:r>
        <w:rPr>
          <w:i w:val="0"/>
          <w:iCs w:val="0"/>
        </w:rPr>
        <w:fldChar w:fldCharType="separate"/>
      </w:r>
      <w:ins w:id="8442" w:author="vivo" w:date="2021-11-13T15:43:00Z">
        <w:r w:rsidR="001123B2">
          <w:rPr>
            <w:noProof/>
          </w:rPr>
          <w:t>43</w:t>
        </w:r>
      </w:ins>
      <w:del w:id="8443" w:author="vivo" w:date="2021-11-13T15:43:00Z">
        <w:r w:rsidDel="001123B2">
          <w:rPr>
            <w:noProof/>
          </w:rPr>
          <w:delText>42</w:delText>
        </w:r>
      </w:del>
      <w:r>
        <w:rPr>
          <w:i w:val="0"/>
          <w:iCs w:val="0"/>
        </w:rPr>
        <w:fldChar w:fldCharType="end"/>
      </w:r>
      <w:r>
        <w:t xml:space="preserve"> FR1, UL, DU, AR (2 streams: Pose/control-stream + scene/video/data/voice-stream), 10.2Mbps, MU-MIMO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3F1C9B04" w14:textId="77777777">
        <w:trPr>
          <w:trHeight w:val="20"/>
          <w:jc w:val="center"/>
        </w:trPr>
        <w:tc>
          <w:tcPr>
            <w:tcW w:w="1138" w:type="dxa"/>
            <w:shd w:val="clear" w:color="auto" w:fill="E7E6E6" w:themeFill="background2"/>
            <w:vAlign w:val="center"/>
          </w:tcPr>
          <w:p w14:paraId="63A8CF04"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E1AB44D"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183E4BC"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BEAD650"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B2CA8FB"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B5B9101"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2D6BBE4"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02F2DC4B"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39F9E125"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423F263F"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BAB20F9"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0FE17D6B" w14:textId="77777777">
        <w:trPr>
          <w:trHeight w:val="283"/>
          <w:jc w:val="center"/>
        </w:trPr>
        <w:tc>
          <w:tcPr>
            <w:tcW w:w="1138" w:type="dxa"/>
            <w:shd w:val="clear" w:color="auto" w:fill="auto"/>
            <w:noWrap/>
            <w:vAlign w:val="center"/>
          </w:tcPr>
          <w:p w14:paraId="4773C8E3" w14:textId="15996F63" w:rsidR="009278BA" w:rsidRDefault="008B442C">
            <w:pPr>
              <w:spacing w:afterLines="20" w:after="48"/>
              <w:rPr>
                <w:sz w:val="16"/>
                <w:szCs w:val="16"/>
              </w:rPr>
            </w:pPr>
            <w:del w:id="8444" w:author="vivo" w:date="2021-11-13T15:47:00Z">
              <w:r w:rsidDel="005E17EE">
                <w:rPr>
                  <w:color w:val="000000"/>
                  <w:sz w:val="16"/>
                  <w:szCs w:val="16"/>
                </w:rPr>
                <w:delText>Source 1, Huawei</w:delText>
              </w:r>
            </w:del>
            <w:ins w:id="8445" w:author="vivo" w:date="2021-11-13T15:47:00Z">
              <w:r w:rsidR="005E17EE">
                <w:rPr>
                  <w:color w:val="000000"/>
                  <w:sz w:val="16"/>
                  <w:szCs w:val="16"/>
                </w:rPr>
                <w:t>Source 9, Huawei</w:t>
              </w:r>
            </w:ins>
          </w:p>
        </w:tc>
        <w:tc>
          <w:tcPr>
            <w:tcW w:w="854" w:type="dxa"/>
            <w:shd w:val="clear" w:color="auto" w:fill="auto"/>
            <w:noWrap/>
            <w:vAlign w:val="center"/>
          </w:tcPr>
          <w:p w14:paraId="3FEE7D8A"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3B52DF24"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54730E8"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472C2366"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0356E849"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819DF09"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538E1DAE" w14:textId="77777777" w:rsidR="009278BA" w:rsidRDefault="008B442C">
            <w:pPr>
              <w:spacing w:afterLines="20" w:after="48"/>
              <w:rPr>
                <w:sz w:val="16"/>
                <w:szCs w:val="16"/>
              </w:rPr>
            </w:pPr>
            <w:r>
              <w:rPr>
                <w:color w:val="000000"/>
                <w:sz w:val="16"/>
                <w:szCs w:val="16"/>
              </w:rPr>
              <w:t>1.5</w:t>
            </w:r>
          </w:p>
        </w:tc>
        <w:tc>
          <w:tcPr>
            <w:tcW w:w="980" w:type="dxa"/>
            <w:shd w:val="clear" w:color="auto" w:fill="auto"/>
            <w:vAlign w:val="center"/>
          </w:tcPr>
          <w:p w14:paraId="0E158C02" w14:textId="77777777" w:rsidR="009278BA" w:rsidRDefault="008B442C">
            <w:pPr>
              <w:spacing w:afterLines="20" w:after="48"/>
              <w:rPr>
                <w:sz w:val="16"/>
                <w:szCs w:val="16"/>
              </w:rPr>
            </w:pPr>
            <w:r>
              <w:rPr>
                <w:color w:val="000000"/>
                <w:sz w:val="16"/>
                <w:szCs w:val="16"/>
              </w:rPr>
              <w:t>1</w:t>
            </w:r>
          </w:p>
        </w:tc>
        <w:tc>
          <w:tcPr>
            <w:tcW w:w="997" w:type="dxa"/>
            <w:shd w:val="clear" w:color="auto" w:fill="auto"/>
            <w:vAlign w:val="center"/>
          </w:tcPr>
          <w:p w14:paraId="6BA8DC80" w14:textId="77777777" w:rsidR="009278BA" w:rsidRDefault="008B442C">
            <w:pPr>
              <w:spacing w:afterLines="20" w:after="48"/>
              <w:rPr>
                <w:sz w:val="16"/>
                <w:szCs w:val="16"/>
              </w:rPr>
            </w:pPr>
            <w:r>
              <w:rPr>
                <w:color w:val="000000"/>
                <w:sz w:val="16"/>
                <w:szCs w:val="16"/>
              </w:rPr>
              <w:t>92.38%</w:t>
            </w:r>
          </w:p>
        </w:tc>
        <w:tc>
          <w:tcPr>
            <w:tcW w:w="855" w:type="dxa"/>
            <w:shd w:val="clear" w:color="auto" w:fill="auto"/>
            <w:noWrap/>
            <w:vAlign w:val="center"/>
          </w:tcPr>
          <w:p w14:paraId="4820080C"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42E57A4D" w14:textId="77777777">
        <w:trPr>
          <w:trHeight w:val="283"/>
          <w:jc w:val="center"/>
        </w:trPr>
        <w:tc>
          <w:tcPr>
            <w:tcW w:w="1138" w:type="dxa"/>
            <w:shd w:val="clear" w:color="auto" w:fill="auto"/>
            <w:noWrap/>
            <w:vAlign w:val="center"/>
          </w:tcPr>
          <w:p w14:paraId="5895292B" w14:textId="3A52D89F" w:rsidR="009278BA" w:rsidRDefault="008B442C">
            <w:pPr>
              <w:spacing w:afterLines="20" w:after="48"/>
              <w:rPr>
                <w:sz w:val="16"/>
                <w:szCs w:val="16"/>
              </w:rPr>
            </w:pPr>
            <w:del w:id="8446" w:author="vivo" w:date="2021-11-13T15:47:00Z">
              <w:r w:rsidDel="005E17EE">
                <w:rPr>
                  <w:color w:val="000000"/>
                  <w:sz w:val="16"/>
                  <w:szCs w:val="16"/>
                </w:rPr>
                <w:delText>Source 1, Huawei</w:delText>
              </w:r>
            </w:del>
            <w:ins w:id="8447" w:author="vivo" w:date="2021-11-13T15:47:00Z">
              <w:r w:rsidR="005E17EE">
                <w:rPr>
                  <w:color w:val="000000"/>
                  <w:sz w:val="16"/>
                  <w:szCs w:val="16"/>
                </w:rPr>
                <w:t>Source 9, Huawei</w:t>
              </w:r>
            </w:ins>
          </w:p>
        </w:tc>
        <w:tc>
          <w:tcPr>
            <w:tcW w:w="854" w:type="dxa"/>
            <w:shd w:val="clear" w:color="auto" w:fill="auto"/>
            <w:noWrap/>
            <w:vAlign w:val="center"/>
          </w:tcPr>
          <w:p w14:paraId="6D593268"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11EFAD2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2D378AE"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75C9832C"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4EBA38A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91B45E3"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065507A9" w14:textId="77777777" w:rsidR="009278BA" w:rsidRDefault="008B442C">
            <w:pPr>
              <w:spacing w:afterLines="20" w:after="48"/>
              <w:rPr>
                <w:sz w:val="16"/>
                <w:szCs w:val="16"/>
              </w:rPr>
            </w:pPr>
            <w:r>
              <w:rPr>
                <w:color w:val="000000"/>
                <w:sz w:val="16"/>
                <w:szCs w:val="16"/>
              </w:rPr>
              <w:t>5.6</w:t>
            </w:r>
          </w:p>
        </w:tc>
        <w:tc>
          <w:tcPr>
            <w:tcW w:w="980" w:type="dxa"/>
            <w:shd w:val="clear" w:color="auto" w:fill="auto"/>
            <w:vAlign w:val="center"/>
          </w:tcPr>
          <w:p w14:paraId="07138AFB" w14:textId="77777777" w:rsidR="009278BA" w:rsidRDefault="008B442C">
            <w:pPr>
              <w:spacing w:afterLines="20" w:after="48"/>
              <w:rPr>
                <w:sz w:val="16"/>
                <w:szCs w:val="16"/>
              </w:rPr>
            </w:pPr>
            <w:r>
              <w:rPr>
                <w:color w:val="000000"/>
                <w:sz w:val="16"/>
                <w:szCs w:val="16"/>
              </w:rPr>
              <w:t>5</w:t>
            </w:r>
          </w:p>
        </w:tc>
        <w:tc>
          <w:tcPr>
            <w:tcW w:w="997" w:type="dxa"/>
            <w:shd w:val="clear" w:color="auto" w:fill="auto"/>
            <w:vAlign w:val="center"/>
          </w:tcPr>
          <w:p w14:paraId="13C77596" w14:textId="77777777" w:rsidR="009278BA" w:rsidRDefault="008B442C">
            <w:pPr>
              <w:spacing w:afterLines="20" w:after="48"/>
              <w:rPr>
                <w:sz w:val="16"/>
                <w:szCs w:val="16"/>
              </w:rPr>
            </w:pPr>
            <w:r>
              <w:rPr>
                <w:color w:val="000000"/>
                <w:sz w:val="16"/>
                <w:szCs w:val="16"/>
              </w:rPr>
              <w:t>94.48%</w:t>
            </w:r>
          </w:p>
        </w:tc>
        <w:tc>
          <w:tcPr>
            <w:tcW w:w="855" w:type="dxa"/>
            <w:shd w:val="clear" w:color="auto" w:fill="auto"/>
            <w:noWrap/>
            <w:vAlign w:val="center"/>
          </w:tcPr>
          <w:p w14:paraId="65F6AA05" w14:textId="77777777" w:rsidR="009278BA" w:rsidRDefault="008B442C">
            <w:pPr>
              <w:spacing w:afterLines="20" w:after="48"/>
              <w:rPr>
                <w:rFonts w:eastAsiaTheme="minorEastAsia"/>
                <w:sz w:val="16"/>
                <w:szCs w:val="16"/>
                <w:lang w:eastAsia="zh-CN"/>
              </w:rPr>
            </w:pPr>
            <w:r>
              <w:rPr>
                <w:color w:val="000000"/>
                <w:sz w:val="16"/>
                <w:szCs w:val="16"/>
              </w:rPr>
              <w:t>Note 1, 3</w:t>
            </w:r>
          </w:p>
        </w:tc>
      </w:tr>
      <w:tr w:rsidR="009278BA" w14:paraId="36A1D80E" w14:textId="77777777">
        <w:trPr>
          <w:trHeight w:val="283"/>
          <w:jc w:val="center"/>
        </w:trPr>
        <w:tc>
          <w:tcPr>
            <w:tcW w:w="1138" w:type="dxa"/>
            <w:shd w:val="clear" w:color="auto" w:fill="auto"/>
            <w:noWrap/>
            <w:vAlign w:val="center"/>
          </w:tcPr>
          <w:p w14:paraId="7891B8CE" w14:textId="6826EBF3" w:rsidR="009278BA" w:rsidRDefault="008B442C">
            <w:pPr>
              <w:spacing w:afterLines="20" w:after="48"/>
              <w:rPr>
                <w:sz w:val="16"/>
                <w:szCs w:val="16"/>
              </w:rPr>
            </w:pPr>
            <w:del w:id="8448" w:author="vivo" w:date="2021-11-13T15:52:00Z">
              <w:r w:rsidDel="005E17EE">
                <w:rPr>
                  <w:color w:val="000000"/>
                  <w:sz w:val="16"/>
                  <w:szCs w:val="16"/>
                </w:rPr>
                <w:delText>Source 8, Intel</w:delText>
              </w:r>
            </w:del>
            <w:ins w:id="8449" w:author="vivo" w:date="2021-11-13T15:52:00Z">
              <w:r w:rsidR="005E17EE">
                <w:rPr>
                  <w:color w:val="000000"/>
                  <w:sz w:val="16"/>
                  <w:szCs w:val="16"/>
                </w:rPr>
                <w:t>Source 10, Intel</w:t>
              </w:r>
            </w:ins>
          </w:p>
        </w:tc>
        <w:tc>
          <w:tcPr>
            <w:tcW w:w="854" w:type="dxa"/>
            <w:shd w:val="clear" w:color="auto" w:fill="auto"/>
            <w:noWrap/>
            <w:vAlign w:val="center"/>
          </w:tcPr>
          <w:p w14:paraId="096BB911" w14:textId="77777777" w:rsidR="009278BA" w:rsidRDefault="008B442C">
            <w:pPr>
              <w:spacing w:afterLines="20" w:after="48"/>
              <w:rPr>
                <w:sz w:val="16"/>
                <w:szCs w:val="16"/>
              </w:rPr>
            </w:pPr>
            <w:r>
              <w:rPr>
                <w:color w:val="000000"/>
                <w:sz w:val="16"/>
                <w:szCs w:val="16"/>
              </w:rPr>
              <w:t>R1-2111521</w:t>
            </w:r>
          </w:p>
        </w:tc>
        <w:tc>
          <w:tcPr>
            <w:tcW w:w="854" w:type="dxa"/>
            <w:shd w:val="clear" w:color="auto" w:fill="auto"/>
            <w:vAlign w:val="center"/>
          </w:tcPr>
          <w:p w14:paraId="04A768F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5729084"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371EE80D" w14:textId="77777777" w:rsidR="009278BA" w:rsidRDefault="009278BA">
            <w:pPr>
              <w:spacing w:afterLines="20" w:after="48"/>
              <w:rPr>
                <w:sz w:val="16"/>
                <w:szCs w:val="16"/>
              </w:rPr>
            </w:pPr>
          </w:p>
        </w:tc>
        <w:tc>
          <w:tcPr>
            <w:tcW w:w="855" w:type="dxa"/>
            <w:shd w:val="clear" w:color="auto" w:fill="auto"/>
            <w:vAlign w:val="center"/>
          </w:tcPr>
          <w:p w14:paraId="37B91B3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3567E79"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383ED235" w14:textId="77777777" w:rsidR="009278BA" w:rsidRDefault="008B442C">
            <w:pPr>
              <w:spacing w:afterLines="20" w:after="48"/>
              <w:rPr>
                <w:sz w:val="16"/>
                <w:szCs w:val="16"/>
              </w:rPr>
            </w:pPr>
            <w:r>
              <w:rPr>
                <w:color w:val="000000"/>
                <w:sz w:val="16"/>
                <w:szCs w:val="16"/>
              </w:rPr>
              <w:t>4.57</w:t>
            </w:r>
          </w:p>
        </w:tc>
        <w:tc>
          <w:tcPr>
            <w:tcW w:w="980" w:type="dxa"/>
            <w:shd w:val="clear" w:color="auto" w:fill="auto"/>
            <w:vAlign w:val="center"/>
          </w:tcPr>
          <w:p w14:paraId="5D130475"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3D9EE81A" w14:textId="77777777" w:rsidR="009278BA" w:rsidRDefault="008B442C">
            <w:pPr>
              <w:spacing w:afterLines="20" w:after="48"/>
              <w:rPr>
                <w:sz w:val="16"/>
                <w:szCs w:val="16"/>
              </w:rPr>
            </w:pPr>
            <w:r>
              <w:rPr>
                <w:color w:val="000000"/>
                <w:sz w:val="16"/>
                <w:szCs w:val="16"/>
              </w:rPr>
              <w:t>90.75</w:t>
            </w:r>
          </w:p>
        </w:tc>
        <w:tc>
          <w:tcPr>
            <w:tcW w:w="855" w:type="dxa"/>
            <w:shd w:val="clear" w:color="auto" w:fill="auto"/>
            <w:noWrap/>
            <w:vAlign w:val="center"/>
          </w:tcPr>
          <w:p w14:paraId="143B00F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9278BA" w14:paraId="58394DE0" w14:textId="77777777">
        <w:trPr>
          <w:trHeight w:val="283"/>
          <w:jc w:val="center"/>
        </w:trPr>
        <w:tc>
          <w:tcPr>
            <w:tcW w:w="1138" w:type="dxa"/>
            <w:shd w:val="clear" w:color="auto" w:fill="auto"/>
            <w:noWrap/>
            <w:vAlign w:val="center"/>
          </w:tcPr>
          <w:p w14:paraId="79EA6B5F" w14:textId="3836C822" w:rsidR="009278BA" w:rsidRDefault="008B442C">
            <w:pPr>
              <w:spacing w:afterLines="20" w:after="48"/>
              <w:rPr>
                <w:sz w:val="16"/>
                <w:szCs w:val="16"/>
              </w:rPr>
            </w:pPr>
            <w:del w:id="8450" w:author="vivo" w:date="2021-11-13T15:52:00Z">
              <w:r w:rsidDel="005E17EE">
                <w:rPr>
                  <w:color w:val="000000"/>
                  <w:sz w:val="16"/>
                  <w:szCs w:val="16"/>
                </w:rPr>
                <w:delText>Source 8, Intel</w:delText>
              </w:r>
            </w:del>
            <w:ins w:id="8451" w:author="vivo" w:date="2021-11-13T15:52:00Z">
              <w:r w:rsidR="005E17EE">
                <w:rPr>
                  <w:color w:val="000000"/>
                  <w:sz w:val="16"/>
                  <w:szCs w:val="16"/>
                </w:rPr>
                <w:t>Source 10, Intel</w:t>
              </w:r>
            </w:ins>
          </w:p>
        </w:tc>
        <w:tc>
          <w:tcPr>
            <w:tcW w:w="854" w:type="dxa"/>
            <w:shd w:val="clear" w:color="auto" w:fill="auto"/>
            <w:noWrap/>
            <w:vAlign w:val="center"/>
          </w:tcPr>
          <w:p w14:paraId="312616FF" w14:textId="77777777" w:rsidR="009278BA" w:rsidRDefault="008B442C">
            <w:pPr>
              <w:spacing w:afterLines="20" w:after="48"/>
              <w:rPr>
                <w:sz w:val="16"/>
                <w:szCs w:val="16"/>
              </w:rPr>
            </w:pPr>
            <w:r>
              <w:rPr>
                <w:color w:val="000000"/>
                <w:sz w:val="16"/>
                <w:szCs w:val="16"/>
              </w:rPr>
              <w:t>R1-2111521</w:t>
            </w:r>
          </w:p>
        </w:tc>
        <w:tc>
          <w:tcPr>
            <w:tcW w:w="854" w:type="dxa"/>
            <w:shd w:val="clear" w:color="auto" w:fill="auto"/>
            <w:vAlign w:val="center"/>
          </w:tcPr>
          <w:p w14:paraId="1D4CF54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C6B5B72"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2DA00167" w14:textId="77777777" w:rsidR="009278BA" w:rsidRDefault="009278BA">
            <w:pPr>
              <w:spacing w:afterLines="20" w:after="48"/>
              <w:rPr>
                <w:sz w:val="16"/>
                <w:szCs w:val="16"/>
              </w:rPr>
            </w:pPr>
          </w:p>
        </w:tc>
        <w:tc>
          <w:tcPr>
            <w:tcW w:w="855" w:type="dxa"/>
            <w:shd w:val="clear" w:color="auto" w:fill="auto"/>
            <w:vAlign w:val="center"/>
          </w:tcPr>
          <w:p w14:paraId="6E628FD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6358A51"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5F082376" w14:textId="77777777" w:rsidR="009278BA" w:rsidRDefault="008B442C">
            <w:pPr>
              <w:spacing w:afterLines="20" w:after="48"/>
              <w:rPr>
                <w:sz w:val="16"/>
                <w:szCs w:val="16"/>
              </w:rPr>
            </w:pPr>
            <w:r>
              <w:rPr>
                <w:color w:val="000000"/>
                <w:sz w:val="16"/>
                <w:szCs w:val="16"/>
              </w:rPr>
              <w:t>4.91</w:t>
            </w:r>
          </w:p>
        </w:tc>
        <w:tc>
          <w:tcPr>
            <w:tcW w:w="980" w:type="dxa"/>
            <w:shd w:val="clear" w:color="auto" w:fill="auto"/>
            <w:vAlign w:val="center"/>
          </w:tcPr>
          <w:p w14:paraId="56453E22"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396D7724" w14:textId="77777777" w:rsidR="009278BA" w:rsidRDefault="008B442C">
            <w:pPr>
              <w:spacing w:afterLines="20" w:after="48"/>
              <w:rPr>
                <w:sz w:val="16"/>
                <w:szCs w:val="16"/>
              </w:rPr>
            </w:pPr>
            <w:r>
              <w:rPr>
                <w:color w:val="000000"/>
                <w:sz w:val="16"/>
                <w:szCs w:val="16"/>
              </w:rPr>
              <w:t>90.98</w:t>
            </w:r>
          </w:p>
        </w:tc>
        <w:tc>
          <w:tcPr>
            <w:tcW w:w="855" w:type="dxa"/>
            <w:shd w:val="clear" w:color="auto" w:fill="auto"/>
            <w:noWrap/>
            <w:vAlign w:val="center"/>
          </w:tcPr>
          <w:p w14:paraId="3780834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0D718C2" w14:textId="77777777">
        <w:trPr>
          <w:trHeight w:val="283"/>
          <w:jc w:val="center"/>
        </w:trPr>
        <w:tc>
          <w:tcPr>
            <w:tcW w:w="1138" w:type="dxa"/>
            <w:shd w:val="clear" w:color="auto" w:fill="auto"/>
            <w:noWrap/>
            <w:vAlign w:val="center"/>
          </w:tcPr>
          <w:p w14:paraId="296D79B8" w14:textId="38DFF581" w:rsidR="009278BA" w:rsidRDefault="008B442C">
            <w:pPr>
              <w:spacing w:afterLines="20" w:after="48"/>
              <w:rPr>
                <w:sz w:val="16"/>
                <w:szCs w:val="16"/>
              </w:rPr>
            </w:pPr>
            <w:del w:id="8452" w:author="vivo" w:date="2021-11-13T15:59:00Z">
              <w:r w:rsidDel="005E17EE">
                <w:rPr>
                  <w:color w:val="000000"/>
                  <w:sz w:val="16"/>
                  <w:szCs w:val="16"/>
                </w:rPr>
                <w:delText>Source 13, InterDigital</w:delText>
              </w:r>
            </w:del>
            <w:ins w:id="8453" w:author="vivo" w:date="2021-11-13T15:59:00Z">
              <w:r w:rsidR="005E17EE">
                <w:rPr>
                  <w:color w:val="000000"/>
                  <w:sz w:val="16"/>
                  <w:szCs w:val="16"/>
                </w:rPr>
                <w:t>Source 11, InterDigital</w:t>
              </w:r>
            </w:ins>
          </w:p>
        </w:tc>
        <w:tc>
          <w:tcPr>
            <w:tcW w:w="854" w:type="dxa"/>
            <w:shd w:val="clear" w:color="auto" w:fill="auto"/>
            <w:noWrap/>
            <w:vAlign w:val="center"/>
          </w:tcPr>
          <w:p w14:paraId="67E35E89" w14:textId="77777777" w:rsidR="009278BA" w:rsidRDefault="008B442C">
            <w:pPr>
              <w:spacing w:afterLines="20" w:after="48"/>
              <w:rPr>
                <w:sz w:val="16"/>
                <w:szCs w:val="16"/>
              </w:rPr>
            </w:pPr>
            <w:r>
              <w:rPr>
                <w:sz w:val="16"/>
                <w:szCs w:val="16"/>
              </w:rPr>
              <w:t>R1-2111830</w:t>
            </w:r>
          </w:p>
        </w:tc>
        <w:tc>
          <w:tcPr>
            <w:tcW w:w="854" w:type="dxa"/>
            <w:shd w:val="clear" w:color="auto" w:fill="auto"/>
            <w:vAlign w:val="center"/>
          </w:tcPr>
          <w:p w14:paraId="18AE8DA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B7E12DD"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2EA6B381" w14:textId="77777777" w:rsidR="009278BA" w:rsidRDefault="008B442C">
            <w:pPr>
              <w:spacing w:afterLines="20" w:after="48"/>
              <w:rPr>
                <w:sz w:val="16"/>
                <w:szCs w:val="16"/>
              </w:rPr>
            </w:pPr>
            <w:r>
              <w:rPr>
                <w:color w:val="000000"/>
                <w:sz w:val="16"/>
                <w:szCs w:val="16"/>
              </w:rPr>
              <w:t>32-port CSI-RS Type I codebook</w:t>
            </w:r>
          </w:p>
        </w:tc>
        <w:tc>
          <w:tcPr>
            <w:tcW w:w="855" w:type="dxa"/>
            <w:shd w:val="clear" w:color="auto" w:fill="auto"/>
            <w:vAlign w:val="center"/>
          </w:tcPr>
          <w:p w14:paraId="4C41223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9CAADAF"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6F760FA1" w14:textId="77777777" w:rsidR="009278BA" w:rsidRDefault="008B442C">
            <w:pPr>
              <w:spacing w:afterLines="20" w:after="48"/>
              <w:rPr>
                <w:sz w:val="16"/>
                <w:szCs w:val="16"/>
              </w:rPr>
            </w:pPr>
            <w:r>
              <w:rPr>
                <w:color w:val="000000"/>
                <w:sz w:val="16"/>
                <w:szCs w:val="16"/>
              </w:rPr>
              <w:t>0</w:t>
            </w:r>
          </w:p>
        </w:tc>
        <w:tc>
          <w:tcPr>
            <w:tcW w:w="980" w:type="dxa"/>
            <w:shd w:val="clear" w:color="auto" w:fill="auto"/>
            <w:vAlign w:val="center"/>
          </w:tcPr>
          <w:p w14:paraId="1F427379" w14:textId="77777777" w:rsidR="009278BA" w:rsidRDefault="008B442C">
            <w:pPr>
              <w:spacing w:afterLines="20" w:after="48"/>
              <w:rPr>
                <w:sz w:val="16"/>
                <w:szCs w:val="16"/>
              </w:rPr>
            </w:pPr>
            <w:r>
              <w:rPr>
                <w:color w:val="000000"/>
                <w:sz w:val="16"/>
                <w:szCs w:val="16"/>
              </w:rPr>
              <w:t>0</w:t>
            </w:r>
          </w:p>
        </w:tc>
        <w:tc>
          <w:tcPr>
            <w:tcW w:w="997" w:type="dxa"/>
            <w:shd w:val="clear" w:color="auto" w:fill="auto"/>
            <w:vAlign w:val="center"/>
          </w:tcPr>
          <w:p w14:paraId="5354B6A8" w14:textId="77777777" w:rsidR="009278BA" w:rsidRDefault="008B442C">
            <w:pPr>
              <w:spacing w:afterLines="20" w:after="48"/>
              <w:rPr>
                <w:sz w:val="16"/>
                <w:szCs w:val="16"/>
              </w:rPr>
            </w:pPr>
            <w:r>
              <w:rPr>
                <w:color w:val="000000"/>
                <w:sz w:val="16"/>
                <w:szCs w:val="16"/>
              </w:rPr>
              <w:t>0%</w:t>
            </w:r>
          </w:p>
        </w:tc>
        <w:tc>
          <w:tcPr>
            <w:tcW w:w="855" w:type="dxa"/>
            <w:shd w:val="clear" w:color="auto" w:fill="auto"/>
            <w:noWrap/>
            <w:vAlign w:val="center"/>
          </w:tcPr>
          <w:p w14:paraId="73F032B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 5</w:t>
            </w:r>
          </w:p>
        </w:tc>
      </w:tr>
      <w:tr w:rsidR="009278BA" w14:paraId="1FBA27B1" w14:textId="77777777">
        <w:trPr>
          <w:trHeight w:val="283"/>
          <w:jc w:val="center"/>
        </w:trPr>
        <w:tc>
          <w:tcPr>
            <w:tcW w:w="1138" w:type="dxa"/>
            <w:shd w:val="clear" w:color="auto" w:fill="auto"/>
            <w:noWrap/>
            <w:vAlign w:val="center"/>
          </w:tcPr>
          <w:p w14:paraId="36DDA8D0" w14:textId="5B2F54E9" w:rsidR="009278BA" w:rsidRDefault="008B442C">
            <w:pPr>
              <w:spacing w:afterLines="20" w:after="48"/>
              <w:rPr>
                <w:sz w:val="16"/>
                <w:szCs w:val="16"/>
              </w:rPr>
            </w:pPr>
            <w:del w:id="8454" w:author="vivo" w:date="2021-11-13T16:03:00Z">
              <w:r w:rsidDel="005E17EE">
                <w:rPr>
                  <w:sz w:val="16"/>
                  <w:szCs w:val="16"/>
                </w:rPr>
                <w:delText>Source 19, Qualcomm</w:delText>
              </w:r>
            </w:del>
            <w:ins w:id="8455" w:author="vivo" w:date="2021-11-13T16:03:00Z">
              <w:r w:rsidR="005E17EE">
                <w:rPr>
                  <w:sz w:val="16"/>
                  <w:szCs w:val="16"/>
                </w:rPr>
                <w:t>Source 16, Qualcomm</w:t>
              </w:r>
            </w:ins>
          </w:p>
        </w:tc>
        <w:tc>
          <w:tcPr>
            <w:tcW w:w="854" w:type="dxa"/>
            <w:shd w:val="clear" w:color="auto" w:fill="auto"/>
            <w:noWrap/>
            <w:vAlign w:val="center"/>
          </w:tcPr>
          <w:p w14:paraId="70A2015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121A2EEA"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186856D"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70B965D6"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1384A84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3383DB3"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7FA3E5AC" w14:textId="77777777" w:rsidR="009278BA" w:rsidRDefault="008B442C">
            <w:pPr>
              <w:spacing w:afterLines="20" w:after="48"/>
              <w:rPr>
                <w:sz w:val="16"/>
                <w:szCs w:val="16"/>
              </w:rPr>
            </w:pPr>
            <w:r>
              <w:rPr>
                <w:sz w:val="16"/>
                <w:szCs w:val="16"/>
              </w:rPr>
              <w:t>5.8</w:t>
            </w:r>
          </w:p>
        </w:tc>
        <w:tc>
          <w:tcPr>
            <w:tcW w:w="980" w:type="dxa"/>
            <w:shd w:val="clear" w:color="auto" w:fill="auto"/>
            <w:vAlign w:val="center"/>
          </w:tcPr>
          <w:p w14:paraId="4DAEFC08"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4D07A52F" w14:textId="77777777" w:rsidR="009278BA" w:rsidRDefault="008B442C">
            <w:pPr>
              <w:spacing w:afterLines="20" w:after="48"/>
              <w:rPr>
                <w:sz w:val="16"/>
                <w:szCs w:val="16"/>
              </w:rPr>
            </w:pPr>
            <w:r>
              <w:rPr>
                <w:sz w:val="16"/>
                <w:szCs w:val="16"/>
              </w:rPr>
              <w:t>92.4%</w:t>
            </w:r>
          </w:p>
        </w:tc>
        <w:tc>
          <w:tcPr>
            <w:tcW w:w="855" w:type="dxa"/>
            <w:shd w:val="clear" w:color="auto" w:fill="auto"/>
            <w:noWrap/>
            <w:vAlign w:val="center"/>
          </w:tcPr>
          <w:p w14:paraId="3958D397"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1</w:t>
            </w:r>
          </w:p>
        </w:tc>
      </w:tr>
      <w:tr w:rsidR="009278BA" w14:paraId="5056FEFC" w14:textId="77777777">
        <w:trPr>
          <w:trHeight w:val="283"/>
          <w:jc w:val="center"/>
        </w:trPr>
        <w:tc>
          <w:tcPr>
            <w:tcW w:w="10350" w:type="dxa"/>
            <w:gridSpan w:val="11"/>
            <w:shd w:val="clear" w:color="auto" w:fill="auto"/>
            <w:noWrap/>
            <w:vAlign w:val="center"/>
          </w:tcPr>
          <w:p w14:paraId="439170FD"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3DA882E3" w14:textId="77777777" w:rsidR="009278BA" w:rsidRDefault="008B442C">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BS antenna parameters: 32 TxRU, (M, N, P, Mg, Ng; Mp, Np) = (8,2,2,1,1:8,2)</w:t>
            </w:r>
          </w:p>
          <w:p w14:paraId="04B2044D" w14:textId="77777777" w:rsidR="009278BA" w:rsidRDefault="008B442C">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3: </w:t>
            </w:r>
            <w:r>
              <w:rPr>
                <w:color w:val="000000"/>
                <w:sz w:val="16"/>
                <w:szCs w:val="16"/>
              </w:rPr>
              <w:t>Aware-traffic</w:t>
            </w:r>
          </w:p>
          <w:p w14:paraId="3C5BBC8A" w14:textId="77777777" w:rsidR="009278BA" w:rsidRDefault="008B442C">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4: </w:t>
            </w:r>
            <w:r>
              <w:rPr>
                <w:rFonts w:eastAsiaTheme="minorEastAsia"/>
                <w:sz w:val="16"/>
                <w:szCs w:val="16"/>
              </w:rPr>
              <w:t>Target BLER 1%</w:t>
            </w:r>
          </w:p>
          <w:p w14:paraId="265CC750" w14:textId="77777777" w:rsidR="009278BA" w:rsidRDefault="008B442C">
            <w:pPr>
              <w:spacing w:after="40"/>
            </w:pPr>
            <w:r>
              <w:rPr>
                <w:rFonts w:eastAsiaTheme="minorEastAsia"/>
                <w:sz w:val="16"/>
                <w:szCs w:val="16"/>
                <w:lang w:eastAsia="zh-CN"/>
              </w:rPr>
              <w:t>Note 5: video-stream with jitter</w:t>
            </w:r>
          </w:p>
        </w:tc>
      </w:tr>
    </w:tbl>
    <w:p w14:paraId="3480E8DB" w14:textId="77777777" w:rsidR="009278BA" w:rsidRDefault="009278BA">
      <w:pPr>
        <w:spacing w:before="120" w:after="120" w:line="276" w:lineRule="auto"/>
        <w:rPr>
          <w:rFonts w:ascii="Arial" w:eastAsia="宋体" w:hAnsi="Arial" w:cs="Arial"/>
          <w:sz w:val="24"/>
          <w:lang w:eastAsia="zh-CN"/>
        </w:rPr>
      </w:pPr>
    </w:p>
    <w:p w14:paraId="5071F532" w14:textId="77777777" w:rsidR="009278BA" w:rsidRDefault="008B442C">
      <w:pPr>
        <w:keepNext/>
        <w:numPr>
          <w:ilvl w:val="3"/>
          <w:numId w:val="19"/>
        </w:numPr>
        <w:spacing w:before="240" w:after="60"/>
        <w:outlineLvl w:val="3"/>
        <w:rPr>
          <w:rFonts w:ascii="Arial" w:eastAsia="宋体" w:hAnsi="Arial" w:cs="Arial"/>
          <w:sz w:val="24"/>
          <w:lang w:eastAsia="zh-CN"/>
        </w:rPr>
      </w:pPr>
      <w:r>
        <w:rPr>
          <w:rFonts w:ascii="Arial" w:eastAsia="宋体" w:hAnsi="Arial" w:cs="Arial"/>
          <w:sz w:val="24"/>
          <w:lang w:eastAsia="zh-CN"/>
        </w:rPr>
        <w:t>AR (3 streams: Video stream+Data/audio stream+Pose/control stream)</w:t>
      </w:r>
    </w:p>
    <w:p w14:paraId="3ED85EA0" w14:textId="33DFE2C1" w:rsidR="009278BA" w:rsidRDefault="008B442C">
      <w:pPr>
        <w:pStyle w:val="a3"/>
        <w:keepNext/>
        <w:rPr>
          <w:i w:val="0"/>
          <w:iCs w:val="0"/>
        </w:rPr>
      </w:pPr>
      <w:r>
        <w:t xml:space="preserve">Table </w:t>
      </w:r>
      <w:r>
        <w:rPr>
          <w:i w:val="0"/>
          <w:iCs w:val="0"/>
        </w:rPr>
        <w:fldChar w:fldCharType="begin"/>
      </w:r>
      <w:r>
        <w:instrText xml:space="preserve"> SEQ Table \* ARABIC </w:instrText>
      </w:r>
      <w:r>
        <w:rPr>
          <w:i w:val="0"/>
          <w:iCs w:val="0"/>
        </w:rPr>
        <w:fldChar w:fldCharType="separate"/>
      </w:r>
      <w:ins w:id="8456" w:author="vivo" w:date="2021-11-13T15:43:00Z">
        <w:r w:rsidR="001123B2">
          <w:rPr>
            <w:noProof/>
          </w:rPr>
          <w:t>44</w:t>
        </w:r>
      </w:ins>
      <w:del w:id="8457" w:author="vivo" w:date="2021-11-13T15:43:00Z">
        <w:r w:rsidDel="001123B2">
          <w:rPr>
            <w:noProof/>
          </w:rPr>
          <w:delText>43</w:delText>
        </w:r>
      </w:del>
      <w:r>
        <w:rPr>
          <w:i w:val="0"/>
          <w:iCs w:val="0"/>
        </w:rPr>
        <w:fldChar w:fldCharType="end"/>
      </w:r>
      <w:r>
        <w:t xml:space="preserve"> FR1, UL, DU, AR (3 streams: Video stream 10Mbps+Data/audio stream 1.12Mbps+Pose/control stream 0.2Mbps),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53C2C515" w14:textId="77777777">
        <w:trPr>
          <w:trHeight w:val="20"/>
          <w:jc w:val="center"/>
        </w:trPr>
        <w:tc>
          <w:tcPr>
            <w:tcW w:w="1138" w:type="dxa"/>
            <w:shd w:val="clear" w:color="auto" w:fill="E7E6E6" w:themeFill="background2"/>
            <w:vAlign w:val="center"/>
          </w:tcPr>
          <w:p w14:paraId="0DB2E357"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2C83176"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51E3FD3"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24837831"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2A6B110"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FE394AC"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8CB4680"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395C894C"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2E0BF88F"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C4B5886"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18FC69A"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351176ED" w14:textId="77777777">
        <w:trPr>
          <w:trHeight w:val="283"/>
          <w:jc w:val="center"/>
        </w:trPr>
        <w:tc>
          <w:tcPr>
            <w:tcW w:w="1138" w:type="dxa"/>
            <w:shd w:val="clear" w:color="auto" w:fill="auto"/>
            <w:noWrap/>
            <w:vAlign w:val="center"/>
          </w:tcPr>
          <w:p w14:paraId="720F86E0" w14:textId="0475D4AE" w:rsidR="009278BA" w:rsidRDefault="008B442C">
            <w:pPr>
              <w:spacing w:afterLines="20" w:after="48"/>
              <w:rPr>
                <w:sz w:val="16"/>
                <w:szCs w:val="16"/>
              </w:rPr>
            </w:pPr>
            <w:del w:id="8458" w:author="vivo" w:date="2021-11-13T16:00:00Z">
              <w:r w:rsidDel="005E17EE">
                <w:rPr>
                  <w:rFonts w:eastAsiaTheme="minorEastAsia" w:hint="eastAsia"/>
                  <w:sz w:val="16"/>
                  <w:szCs w:val="16"/>
                  <w:lang w:eastAsia="zh-CN"/>
                </w:rPr>
                <w:delText>Source 14, Apple</w:delText>
              </w:r>
            </w:del>
            <w:ins w:id="8459" w:author="vivo" w:date="2021-11-13T16:00:00Z">
              <w:r w:rsidR="005E17EE">
                <w:rPr>
                  <w:rFonts w:eastAsiaTheme="minorEastAsia" w:hint="eastAsia"/>
                  <w:sz w:val="16"/>
                  <w:szCs w:val="16"/>
                  <w:lang w:eastAsia="zh-CN"/>
                </w:rPr>
                <w:t>Source 1, Apple</w:t>
              </w:r>
            </w:ins>
          </w:p>
        </w:tc>
        <w:tc>
          <w:tcPr>
            <w:tcW w:w="854" w:type="dxa"/>
            <w:shd w:val="clear" w:color="auto" w:fill="auto"/>
            <w:noWrap/>
            <w:vAlign w:val="center"/>
          </w:tcPr>
          <w:p w14:paraId="58B62DD1" w14:textId="77777777" w:rsidR="009278BA" w:rsidRDefault="008B442C">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1-2111902</w:t>
            </w:r>
          </w:p>
        </w:tc>
        <w:tc>
          <w:tcPr>
            <w:tcW w:w="854" w:type="dxa"/>
            <w:shd w:val="clear" w:color="auto" w:fill="auto"/>
            <w:vAlign w:val="center"/>
          </w:tcPr>
          <w:p w14:paraId="6008A13C" w14:textId="77777777" w:rsidR="009278BA" w:rsidRDefault="008B442C">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vAlign w:val="center"/>
          </w:tcPr>
          <w:p w14:paraId="461E73BB" w14:textId="77777777" w:rsidR="009278BA" w:rsidRDefault="008B442C">
            <w:pPr>
              <w:spacing w:afterLines="20" w:after="48"/>
              <w:rPr>
                <w:sz w:val="16"/>
                <w:szCs w:val="16"/>
              </w:rPr>
            </w:pPr>
            <w:r>
              <w:rPr>
                <w:rFonts w:eastAsiaTheme="minorEastAsia" w:hint="eastAsia"/>
                <w:sz w:val="16"/>
                <w:szCs w:val="16"/>
                <w:lang w:eastAsia="zh-CN"/>
              </w:rPr>
              <w:t>S</w:t>
            </w:r>
            <w:r>
              <w:rPr>
                <w:rFonts w:eastAsiaTheme="minorEastAsia"/>
                <w:sz w:val="16"/>
                <w:szCs w:val="16"/>
                <w:lang w:eastAsia="zh-CN"/>
              </w:rPr>
              <w:t>U-MIMO</w:t>
            </w:r>
          </w:p>
        </w:tc>
        <w:tc>
          <w:tcPr>
            <w:tcW w:w="1423" w:type="dxa"/>
            <w:shd w:val="clear" w:color="auto" w:fill="auto"/>
            <w:vAlign w:val="center"/>
          </w:tcPr>
          <w:p w14:paraId="194AAD38" w14:textId="77777777" w:rsidR="009278BA" w:rsidRDefault="009278BA">
            <w:pPr>
              <w:spacing w:afterLines="20" w:after="48"/>
              <w:rPr>
                <w:sz w:val="16"/>
                <w:szCs w:val="16"/>
              </w:rPr>
            </w:pPr>
          </w:p>
        </w:tc>
        <w:tc>
          <w:tcPr>
            <w:tcW w:w="855" w:type="dxa"/>
            <w:shd w:val="clear" w:color="auto" w:fill="auto"/>
            <w:vAlign w:val="center"/>
          </w:tcPr>
          <w:p w14:paraId="60E4007A" w14:textId="77777777" w:rsidR="009278BA" w:rsidRDefault="009278BA">
            <w:pPr>
              <w:spacing w:afterLines="20" w:after="48"/>
              <w:rPr>
                <w:color w:val="000000"/>
                <w:sz w:val="16"/>
                <w:szCs w:val="16"/>
              </w:rPr>
            </w:pPr>
          </w:p>
        </w:tc>
        <w:tc>
          <w:tcPr>
            <w:tcW w:w="684" w:type="dxa"/>
            <w:shd w:val="clear" w:color="auto" w:fill="auto"/>
            <w:vAlign w:val="center"/>
          </w:tcPr>
          <w:p w14:paraId="25F33EEF" w14:textId="77777777" w:rsidR="009278BA" w:rsidRDefault="008B442C">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 30; 10</w:t>
            </w:r>
          </w:p>
        </w:tc>
        <w:tc>
          <w:tcPr>
            <w:tcW w:w="855" w:type="dxa"/>
            <w:shd w:val="clear" w:color="auto" w:fill="auto"/>
            <w:vAlign w:val="center"/>
          </w:tcPr>
          <w:p w14:paraId="7FC21EE7" w14:textId="77777777" w:rsidR="009278BA" w:rsidRDefault="008B442C">
            <w:pPr>
              <w:spacing w:afterLines="20" w:after="48"/>
              <w:rPr>
                <w:sz w:val="16"/>
                <w:szCs w:val="16"/>
              </w:rPr>
            </w:pPr>
            <w:r>
              <w:rPr>
                <w:rFonts w:eastAsiaTheme="minorEastAsia" w:hint="eastAsia"/>
                <w:sz w:val="16"/>
                <w:szCs w:val="16"/>
                <w:lang w:eastAsia="zh-CN"/>
              </w:rPr>
              <w:t>3</w:t>
            </w:r>
          </w:p>
        </w:tc>
        <w:tc>
          <w:tcPr>
            <w:tcW w:w="980" w:type="dxa"/>
            <w:shd w:val="clear" w:color="auto" w:fill="auto"/>
            <w:vAlign w:val="center"/>
          </w:tcPr>
          <w:p w14:paraId="55287A14" w14:textId="77777777" w:rsidR="009278BA" w:rsidRDefault="008B442C">
            <w:pPr>
              <w:spacing w:afterLines="20" w:after="48"/>
              <w:rPr>
                <w:sz w:val="16"/>
                <w:szCs w:val="16"/>
              </w:rPr>
            </w:pPr>
            <w:r>
              <w:rPr>
                <w:rFonts w:eastAsiaTheme="minorEastAsia" w:hint="eastAsia"/>
                <w:sz w:val="16"/>
                <w:szCs w:val="16"/>
                <w:lang w:eastAsia="zh-CN"/>
              </w:rPr>
              <w:t>3</w:t>
            </w:r>
          </w:p>
        </w:tc>
        <w:tc>
          <w:tcPr>
            <w:tcW w:w="997" w:type="dxa"/>
            <w:shd w:val="clear" w:color="auto" w:fill="auto"/>
            <w:vAlign w:val="center"/>
          </w:tcPr>
          <w:p w14:paraId="0CE03C57" w14:textId="77777777" w:rsidR="009278BA" w:rsidRDefault="009278BA">
            <w:pPr>
              <w:spacing w:afterLines="20" w:after="48"/>
              <w:rPr>
                <w:sz w:val="16"/>
                <w:szCs w:val="16"/>
              </w:rPr>
            </w:pPr>
          </w:p>
        </w:tc>
        <w:tc>
          <w:tcPr>
            <w:tcW w:w="855" w:type="dxa"/>
            <w:shd w:val="clear" w:color="auto" w:fill="auto"/>
            <w:noWrap/>
            <w:vAlign w:val="center"/>
          </w:tcPr>
          <w:p w14:paraId="11779EB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210DB9C" w14:textId="77777777">
        <w:trPr>
          <w:trHeight w:val="283"/>
          <w:jc w:val="center"/>
        </w:trPr>
        <w:tc>
          <w:tcPr>
            <w:tcW w:w="10350" w:type="dxa"/>
            <w:gridSpan w:val="11"/>
            <w:shd w:val="clear" w:color="auto" w:fill="auto"/>
            <w:noWrap/>
            <w:vAlign w:val="center"/>
          </w:tcPr>
          <w:p w14:paraId="7A0C39C3" w14:textId="5BE4F4B3" w:rsidR="009278BA" w:rsidRDefault="008B442C">
            <w:pPr>
              <w:spacing w:afterLines="20" w:after="48"/>
            </w:pPr>
            <w:r>
              <w:rPr>
                <w:rFonts w:eastAsiaTheme="minorEastAsia" w:hint="eastAsia"/>
                <w:sz w:val="16"/>
                <w:szCs w:val="16"/>
                <w:lang w:eastAsia="zh-CN"/>
              </w:rPr>
              <w:t>N</w:t>
            </w:r>
            <w:r>
              <w:rPr>
                <w:rFonts w:eastAsiaTheme="minorEastAsia"/>
                <w:sz w:val="16"/>
                <w:szCs w:val="16"/>
                <w:lang w:eastAsia="zh-CN"/>
              </w:rPr>
              <w:t xml:space="preserve">ote 1: BS antenna parameters: </w:t>
            </w:r>
            <w:ins w:id="8460" w:author="Apple" w:date="2021-11-12T15:33:00Z">
              <w:r w:rsidR="004E562C" w:rsidRPr="0063682C">
                <w:rPr>
                  <w:rFonts w:ascii="Times" w:hAnsi="Times" w:cs="Times"/>
                  <w:sz w:val="16"/>
                  <w:szCs w:val="16"/>
                </w:rPr>
                <w:t>32 TxRU, (M, N, P, Mg, Ng; Mp, Np) = (8,2,2,1,1,8,2)</w:t>
              </w:r>
            </w:ins>
            <w:del w:id="8461" w:author="Apple" w:date="2021-11-12T15:33:00Z">
              <w:r w:rsidDel="004E562C">
                <w:rPr>
                  <w:rFonts w:eastAsiaTheme="minorEastAsia"/>
                  <w:sz w:val="16"/>
                  <w:szCs w:val="16"/>
                  <w:lang w:eastAsia="zh-CN"/>
                </w:rPr>
                <w:delText>64 TxRU, (M, N, P, Mg, Ng; Mp, Np) = (8,8,2,1,1;4,8)</w:delText>
              </w:r>
            </w:del>
          </w:p>
        </w:tc>
      </w:tr>
    </w:tbl>
    <w:p w14:paraId="1BC5CD8F" w14:textId="77777777" w:rsidR="009278BA" w:rsidRDefault="009278BA">
      <w:pPr>
        <w:rPr>
          <w:rFonts w:eastAsia="宋体"/>
          <w:lang w:eastAsia="zh-CN"/>
        </w:rPr>
      </w:pPr>
    </w:p>
    <w:p w14:paraId="0E6BB148" w14:textId="77777777" w:rsidR="009278BA" w:rsidRDefault="008B442C">
      <w:pPr>
        <w:keepNext/>
        <w:numPr>
          <w:ilvl w:val="3"/>
          <w:numId w:val="19"/>
        </w:numPr>
        <w:spacing w:before="240" w:after="60"/>
        <w:outlineLvl w:val="3"/>
        <w:rPr>
          <w:rFonts w:ascii="Arial" w:eastAsia="宋体" w:hAnsi="Arial" w:cs="Arial"/>
          <w:sz w:val="24"/>
          <w:lang w:eastAsia="zh-CN"/>
        </w:rPr>
      </w:pPr>
      <w:r>
        <w:rPr>
          <w:rFonts w:ascii="Arial" w:eastAsia="宋体" w:hAnsi="Arial" w:cs="Arial"/>
          <w:sz w:val="24"/>
          <w:lang w:eastAsia="zh-CN"/>
        </w:rPr>
        <w:lastRenderedPageBreak/>
        <w:t>AR (3 streams: Pose/control-stream + I/P-stream)</w:t>
      </w:r>
    </w:p>
    <w:p w14:paraId="547CD1D3" w14:textId="77777777" w:rsidR="009278BA" w:rsidRDefault="009278BA">
      <w:pPr>
        <w:spacing w:before="120" w:after="120" w:line="276" w:lineRule="auto"/>
        <w:rPr>
          <w:rFonts w:ascii="Arial" w:eastAsia="宋体" w:hAnsi="Arial" w:cs="Arial"/>
          <w:sz w:val="24"/>
          <w:lang w:eastAsia="zh-CN"/>
        </w:rPr>
      </w:pPr>
    </w:p>
    <w:p w14:paraId="538A6E1B" w14:textId="382FCB08" w:rsidR="009278BA" w:rsidRDefault="008B442C">
      <w:pPr>
        <w:pStyle w:val="a3"/>
        <w:keepNext/>
        <w:rPr>
          <w:i w:val="0"/>
          <w:iCs w:val="0"/>
        </w:rPr>
      </w:pPr>
      <w:r>
        <w:t xml:space="preserve">Table </w:t>
      </w:r>
      <w:r>
        <w:rPr>
          <w:i w:val="0"/>
          <w:iCs w:val="0"/>
        </w:rPr>
        <w:fldChar w:fldCharType="begin"/>
      </w:r>
      <w:r>
        <w:instrText xml:space="preserve"> SEQ Table \* ARABIC </w:instrText>
      </w:r>
      <w:r>
        <w:rPr>
          <w:i w:val="0"/>
          <w:iCs w:val="0"/>
        </w:rPr>
        <w:fldChar w:fldCharType="separate"/>
      </w:r>
      <w:ins w:id="8462" w:author="vivo" w:date="2021-11-13T15:43:00Z">
        <w:r w:rsidR="001123B2">
          <w:rPr>
            <w:noProof/>
          </w:rPr>
          <w:t>45</w:t>
        </w:r>
      </w:ins>
      <w:del w:id="8463" w:author="vivo" w:date="2021-11-13T15:43:00Z">
        <w:r w:rsidDel="001123B2">
          <w:rPr>
            <w:noProof/>
          </w:rPr>
          <w:delText>44</w:delText>
        </w:r>
      </w:del>
      <w:r>
        <w:rPr>
          <w:i w:val="0"/>
          <w:iCs w:val="0"/>
        </w:rPr>
        <w:fldChar w:fldCharType="end"/>
      </w:r>
      <w:r>
        <w:t xml:space="preserve"> FR1, UL, DU, AR (3 streams: Pose/control-stream + I/P-stream with alpha = 2) 10.2Mbps, MU-MIMO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15BB4330" w14:textId="77777777">
        <w:trPr>
          <w:trHeight w:val="20"/>
          <w:jc w:val="center"/>
        </w:trPr>
        <w:tc>
          <w:tcPr>
            <w:tcW w:w="1138" w:type="dxa"/>
            <w:shd w:val="clear" w:color="auto" w:fill="E7E6E6" w:themeFill="background2"/>
            <w:vAlign w:val="center"/>
          </w:tcPr>
          <w:p w14:paraId="00AEF594"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30FD43B"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214DAE62"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C27A777"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8504D1B"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BAAEC96"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742FFED"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3060DAE0"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0EB98A8F"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F0558DA"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B2E9949"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5F6FF7C9" w14:textId="77777777">
        <w:trPr>
          <w:trHeight w:val="283"/>
          <w:jc w:val="center"/>
        </w:trPr>
        <w:tc>
          <w:tcPr>
            <w:tcW w:w="1138" w:type="dxa"/>
            <w:shd w:val="clear" w:color="auto" w:fill="auto"/>
            <w:noWrap/>
            <w:vAlign w:val="center"/>
          </w:tcPr>
          <w:p w14:paraId="4C0D4EB8" w14:textId="174D1352" w:rsidR="009278BA" w:rsidRDefault="008B442C">
            <w:pPr>
              <w:spacing w:afterLines="20" w:after="48"/>
              <w:rPr>
                <w:sz w:val="16"/>
                <w:szCs w:val="16"/>
              </w:rPr>
            </w:pPr>
            <w:del w:id="8464" w:author="vivo" w:date="2021-11-13T15:47:00Z">
              <w:r w:rsidDel="005E17EE">
                <w:rPr>
                  <w:color w:val="000000"/>
                  <w:sz w:val="16"/>
                  <w:szCs w:val="16"/>
                </w:rPr>
                <w:delText>Source 1, Huawei</w:delText>
              </w:r>
            </w:del>
            <w:ins w:id="8465" w:author="vivo" w:date="2021-11-13T15:47:00Z">
              <w:r w:rsidR="005E17EE">
                <w:rPr>
                  <w:color w:val="000000"/>
                  <w:sz w:val="16"/>
                  <w:szCs w:val="16"/>
                </w:rPr>
                <w:t>Source 9, Huawei</w:t>
              </w:r>
            </w:ins>
          </w:p>
        </w:tc>
        <w:tc>
          <w:tcPr>
            <w:tcW w:w="854" w:type="dxa"/>
            <w:shd w:val="clear" w:color="auto" w:fill="auto"/>
            <w:noWrap/>
            <w:vAlign w:val="center"/>
          </w:tcPr>
          <w:p w14:paraId="3591D138"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36142C2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EEEDA11"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C30885A"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1CEBDE2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FB668F1" w14:textId="77777777" w:rsidR="009278BA" w:rsidRDefault="008B442C">
            <w:pPr>
              <w:spacing w:afterLines="20" w:after="48"/>
              <w:rPr>
                <w:sz w:val="16"/>
                <w:szCs w:val="16"/>
              </w:rPr>
            </w:pPr>
            <w:r>
              <w:rPr>
                <w:color w:val="000000"/>
                <w:sz w:val="16"/>
                <w:szCs w:val="16"/>
              </w:rPr>
              <w:t>10; 30; 30</w:t>
            </w:r>
          </w:p>
        </w:tc>
        <w:tc>
          <w:tcPr>
            <w:tcW w:w="855" w:type="dxa"/>
            <w:shd w:val="clear" w:color="auto" w:fill="auto"/>
            <w:vAlign w:val="center"/>
          </w:tcPr>
          <w:p w14:paraId="33E4B92C" w14:textId="77777777" w:rsidR="009278BA" w:rsidRDefault="008B442C">
            <w:pPr>
              <w:spacing w:afterLines="20" w:after="48"/>
              <w:rPr>
                <w:sz w:val="16"/>
                <w:szCs w:val="16"/>
              </w:rPr>
            </w:pPr>
            <w:r>
              <w:rPr>
                <w:color w:val="000000"/>
                <w:sz w:val="16"/>
                <w:szCs w:val="16"/>
              </w:rPr>
              <w:t>3.5</w:t>
            </w:r>
          </w:p>
        </w:tc>
        <w:tc>
          <w:tcPr>
            <w:tcW w:w="980" w:type="dxa"/>
            <w:shd w:val="clear" w:color="auto" w:fill="auto"/>
            <w:vAlign w:val="center"/>
          </w:tcPr>
          <w:p w14:paraId="68A09BBB" w14:textId="77777777" w:rsidR="009278BA" w:rsidRDefault="008B442C">
            <w:pPr>
              <w:spacing w:afterLines="20" w:after="48"/>
              <w:rPr>
                <w:sz w:val="16"/>
                <w:szCs w:val="16"/>
              </w:rPr>
            </w:pPr>
            <w:r>
              <w:rPr>
                <w:color w:val="000000"/>
                <w:sz w:val="16"/>
                <w:szCs w:val="16"/>
              </w:rPr>
              <w:t>3</w:t>
            </w:r>
          </w:p>
        </w:tc>
        <w:tc>
          <w:tcPr>
            <w:tcW w:w="997" w:type="dxa"/>
            <w:shd w:val="clear" w:color="auto" w:fill="auto"/>
            <w:vAlign w:val="center"/>
          </w:tcPr>
          <w:p w14:paraId="74835176" w14:textId="77777777" w:rsidR="009278BA" w:rsidRDefault="008B442C">
            <w:pPr>
              <w:spacing w:afterLines="20" w:after="48"/>
              <w:rPr>
                <w:sz w:val="16"/>
                <w:szCs w:val="16"/>
              </w:rPr>
            </w:pPr>
            <w:r>
              <w:rPr>
                <w:color w:val="000000"/>
                <w:sz w:val="16"/>
                <w:szCs w:val="16"/>
              </w:rPr>
              <w:t>92.06%</w:t>
            </w:r>
          </w:p>
        </w:tc>
        <w:tc>
          <w:tcPr>
            <w:tcW w:w="855" w:type="dxa"/>
            <w:shd w:val="clear" w:color="auto" w:fill="auto"/>
            <w:noWrap/>
            <w:vAlign w:val="center"/>
          </w:tcPr>
          <w:p w14:paraId="6CD917B9"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3E2DF5F4" w14:textId="77777777">
        <w:trPr>
          <w:trHeight w:val="283"/>
          <w:jc w:val="center"/>
        </w:trPr>
        <w:tc>
          <w:tcPr>
            <w:tcW w:w="10350" w:type="dxa"/>
            <w:gridSpan w:val="11"/>
            <w:shd w:val="clear" w:color="auto" w:fill="auto"/>
            <w:noWrap/>
            <w:vAlign w:val="center"/>
          </w:tcPr>
          <w:p w14:paraId="6581C34B" w14:textId="77777777" w:rsidR="009278BA" w:rsidRDefault="008B442C">
            <w:pPr>
              <w:spacing w:afterLines="20" w:after="48"/>
            </w:pPr>
            <w:r>
              <w:rPr>
                <w:color w:val="000000"/>
                <w:sz w:val="16"/>
                <w:szCs w:val="16"/>
              </w:rPr>
              <w:t>Note 1: BS antenna parameters: 64 TxRU, (M, N, P, Mg, Ng; Mp, Np) = (8,8,2,1,1;4,8)</w:t>
            </w:r>
          </w:p>
        </w:tc>
      </w:tr>
    </w:tbl>
    <w:p w14:paraId="04416617" w14:textId="77777777" w:rsidR="009278BA" w:rsidRDefault="009278BA">
      <w:pPr>
        <w:spacing w:before="120" w:after="120" w:line="276" w:lineRule="auto"/>
        <w:rPr>
          <w:rFonts w:ascii="Arial" w:eastAsia="宋体" w:hAnsi="Arial" w:cs="Arial"/>
          <w:sz w:val="24"/>
          <w:lang w:eastAsia="zh-CN"/>
        </w:rPr>
      </w:pPr>
    </w:p>
    <w:p w14:paraId="5BF628AA" w14:textId="77777777" w:rsidR="009278BA" w:rsidRDefault="008B442C">
      <w:pPr>
        <w:keepNext/>
        <w:numPr>
          <w:ilvl w:val="2"/>
          <w:numId w:val="19"/>
        </w:numPr>
        <w:spacing w:before="240" w:after="60"/>
        <w:outlineLvl w:val="2"/>
        <w:rPr>
          <w:rFonts w:ascii="Arial" w:eastAsia="宋体" w:hAnsi="Arial" w:cs="Arial"/>
          <w:sz w:val="24"/>
          <w:lang w:eastAsia="zh-CN"/>
        </w:rPr>
      </w:pPr>
      <w:r>
        <w:rPr>
          <w:rFonts w:ascii="Arial" w:eastAsia="宋体" w:hAnsi="Arial" w:cs="Arial"/>
          <w:sz w:val="24"/>
          <w:lang w:eastAsia="zh-CN"/>
        </w:rPr>
        <w:t>InH Scenario</w:t>
      </w:r>
    </w:p>
    <w:p w14:paraId="0D82F753" w14:textId="77777777" w:rsidR="009278BA" w:rsidRDefault="008B442C">
      <w:pPr>
        <w:keepNext/>
        <w:numPr>
          <w:ilvl w:val="3"/>
          <w:numId w:val="19"/>
        </w:numPr>
        <w:spacing w:before="240" w:after="60"/>
        <w:outlineLvl w:val="3"/>
        <w:rPr>
          <w:rFonts w:ascii="Arial" w:eastAsia="宋体" w:hAnsi="Arial" w:cs="Arial"/>
          <w:sz w:val="24"/>
          <w:lang w:eastAsia="zh-CN"/>
        </w:rPr>
      </w:pPr>
      <w:r>
        <w:rPr>
          <w:rFonts w:ascii="Arial" w:eastAsia="宋体" w:hAnsi="Arial" w:cs="Arial"/>
          <w:sz w:val="24"/>
          <w:lang w:eastAsia="zh-CN"/>
        </w:rPr>
        <w:t>VR/CG (Pose/control-stream)</w:t>
      </w:r>
    </w:p>
    <w:p w14:paraId="7456DE67" w14:textId="3221DDC4" w:rsidR="009278BA" w:rsidRDefault="008B442C">
      <w:pPr>
        <w:pStyle w:val="a3"/>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ins w:id="8466" w:author="vivo" w:date="2021-11-13T15:43:00Z">
        <w:r w:rsidR="001123B2">
          <w:rPr>
            <w:noProof/>
            <w:lang w:val="fr-FR"/>
          </w:rPr>
          <w:t>46</w:t>
        </w:r>
      </w:ins>
      <w:del w:id="8467" w:author="vivo" w:date="2021-11-13T15:43:00Z">
        <w:r w:rsidDel="001123B2">
          <w:rPr>
            <w:noProof/>
            <w:lang w:val="fr-FR"/>
          </w:rPr>
          <w:delText>45</w:delText>
        </w:r>
      </w:del>
      <w:r>
        <w:rPr>
          <w:i w:val="0"/>
          <w:iCs w:val="0"/>
        </w:rPr>
        <w:fldChar w:fldCharType="end"/>
      </w:r>
      <w:r>
        <w:rPr>
          <w:lang w:val="fr-FR"/>
        </w:rPr>
        <w:t xml:space="preserve"> FR1, UL, InH, VR/CG 0.2M</w:t>
      </w:r>
      <w:r>
        <w:rPr>
          <w:rFonts w:eastAsiaTheme="minorEastAsia"/>
          <w:lang w:val="fr-FR"/>
        </w:rPr>
        <w:t>bps</w:t>
      </w:r>
      <w:r>
        <w:rPr>
          <w:lang w:val="fr-FR"/>
        </w:rPr>
        <w:t>, 250FPS,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2601010E" w14:textId="77777777">
        <w:trPr>
          <w:trHeight w:val="20"/>
          <w:jc w:val="center"/>
        </w:trPr>
        <w:tc>
          <w:tcPr>
            <w:tcW w:w="1138" w:type="dxa"/>
            <w:shd w:val="clear" w:color="auto" w:fill="E7E6E6" w:themeFill="background2"/>
            <w:vAlign w:val="center"/>
          </w:tcPr>
          <w:p w14:paraId="439EF88C"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44B1F8B0"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A9E4C01"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25D6BAED"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9CDD39D"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83C0CBF"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2C1C5A5"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7EC7FEA3"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5980C027"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B588BA2"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EF19C2B"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6BB8FB1D" w14:textId="77777777">
        <w:trPr>
          <w:trHeight w:val="283"/>
          <w:jc w:val="center"/>
        </w:trPr>
        <w:tc>
          <w:tcPr>
            <w:tcW w:w="1138" w:type="dxa"/>
            <w:shd w:val="clear" w:color="auto" w:fill="auto"/>
            <w:noWrap/>
            <w:vAlign w:val="center"/>
          </w:tcPr>
          <w:p w14:paraId="0F922AFD" w14:textId="6F22F449" w:rsidR="009278BA" w:rsidRDefault="008B442C">
            <w:pPr>
              <w:spacing w:afterLines="20" w:after="48"/>
              <w:rPr>
                <w:sz w:val="16"/>
                <w:szCs w:val="16"/>
              </w:rPr>
            </w:pPr>
            <w:del w:id="8468" w:author="vivo" w:date="2021-11-13T15:49:00Z">
              <w:r w:rsidDel="005E17EE">
                <w:rPr>
                  <w:color w:val="000000"/>
                  <w:sz w:val="16"/>
                  <w:szCs w:val="16"/>
                </w:rPr>
                <w:delText>Source 3, vivo</w:delText>
              </w:r>
            </w:del>
            <w:ins w:id="8469" w:author="vivo" w:date="2021-11-13T15:49:00Z">
              <w:r w:rsidR="005E17EE">
                <w:rPr>
                  <w:color w:val="000000"/>
                  <w:sz w:val="16"/>
                  <w:szCs w:val="16"/>
                </w:rPr>
                <w:t>Source 18, vivo</w:t>
              </w:r>
            </w:ins>
          </w:p>
        </w:tc>
        <w:tc>
          <w:tcPr>
            <w:tcW w:w="854" w:type="dxa"/>
            <w:shd w:val="clear" w:color="auto" w:fill="auto"/>
            <w:noWrap/>
            <w:vAlign w:val="center"/>
          </w:tcPr>
          <w:p w14:paraId="7587E886"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79F05ADB"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4DA7F45"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1D512959"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DAC0669"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B7EC422"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9372BF6" w14:textId="77777777" w:rsidR="009278BA" w:rsidRDefault="008B442C">
            <w:pPr>
              <w:spacing w:afterLines="20" w:after="48"/>
              <w:rPr>
                <w:sz w:val="16"/>
                <w:szCs w:val="16"/>
              </w:rPr>
            </w:pPr>
            <w:r>
              <w:rPr>
                <w:color w:val="000000"/>
                <w:sz w:val="16"/>
                <w:szCs w:val="16"/>
              </w:rPr>
              <w:t>20</w:t>
            </w:r>
          </w:p>
        </w:tc>
        <w:tc>
          <w:tcPr>
            <w:tcW w:w="980" w:type="dxa"/>
            <w:shd w:val="clear" w:color="auto" w:fill="auto"/>
            <w:vAlign w:val="center"/>
          </w:tcPr>
          <w:p w14:paraId="449E4D84" w14:textId="77777777" w:rsidR="009278BA" w:rsidRDefault="008B442C">
            <w:pPr>
              <w:spacing w:afterLines="20" w:after="48"/>
              <w:rPr>
                <w:sz w:val="16"/>
                <w:szCs w:val="16"/>
              </w:rPr>
            </w:pPr>
            <w:r>
              <w:rPr>
                <w:color w:val="000000"/>
                <w:sz w:val="16"/>
                <w:szCs w:val="16"/>
              </w:rPr>
              <w:t>20</w:t>
            </w:r>
          </w:p>
        </w:tc>
        <w:tc>
          <w:tcPr>
            <w:tcW w:w="997" w:type="dxa"/>
            <w:shd w:val="clear" w:color="auto" w:fill="auto"/>
            <w:vAlign w:val="center"/>
          </w:tcPr>
          <w:p w14:paraId="08108FEE" w14:textId="77777777" w:rsidR="009278BA" w:rsidRDefault="008B442C">
            <w:pPr>
              <w:spacing w:afterLines="20" w:after="48"/>
              <w:rPr>
                <w:sz w:val="16"/>
                <w:szCs w:val="16"/>
              </w:rPr>
            </w:pPr>
            <w:r>
              <w:rPr>
                <w:color w:val="000000"/>
                <w:sz w:val="16"/>
                <w:szCs w:val="16"/>
              </w:rPr>
              <w:t>100.00%</w:t>
            </w:r>
          </w:p>
        </w:tc>
        <w:tc>
          <w:tcPr>
            <w:tcW w:w="855" w:type="dxa"/>
            <w:shd w:val="clear" w:color="auto" w:fill="auto"/>
            <w:noWrap/>
            <w:vAlign w:val="center"/>
          </w:tcPr>
          <w:p w14:paraId="7E6E622B" w14:textId="77777777" w:rsidR="009278BA" w:rsidRDefault="009278BA">
            <w:pPr>
              <w:spacing w:afterLines="20" w:after="48"/>
              <w:rPr>
                <w:rFonts w:eastAsiaTheme="minorEastAsia"/>
                <w:sz w:val="16"/>
                <w:szCs w:val="16"/>
                <w:lang w:eastAsia="zh-CN"/>
              </w:rPr>
            </w:pPr>
          </w:p>
        </w:tc>
      </w:tr>
      <w:tr w:rsidR="009278BA" w14:paraId="38A01D12" w14:textId="77777777">
        <w:trPr>
          <w:trHeight w:val="283"/>
          <w:jc w:val="center"/>
        </w:trPr>
        <w:tc>
          <w:tcPr>
            <w:tcW w:w="1138" w:type="dxa"/>
            <w:shd w:val="clear" w:color="auto" w:fill="auto"/>
            <w:noWrap/>
            <w:vAlign w:val="center"/>
          </w:tcPr>
          <w:p w14:paraId="32866C2A" w14:textId="07A30D10" w:rsidR="009278BA" w:rsidRDefault="008B442C">
            <w:pPr>
              <w:spacing w:afterLines="20" w:after="48"/>
              <w:rPr>
                <w:sz w:val="16"/>
                <w:szCs w:val="16"/>
              </w:rPr>
            </w:pPr>
            <w:del w:id="8470" w:author="vivo" w:date="2021-11-13T15:50:00Z">
              <w:r w:rsidDel="005E17EE">
                <w:rPr>
                  <w:color w:val="000000"/>
                  <w:sz w:val="16"/>
                  <w:szCs w:val="16"/>
                </w:rPr>
                <w:delText>Source 4, CATT</w:delText>
              </w:r>
            </w:del>
            <w:ins w:id="8471" w:author="vivo" w:date="2021-11-13T15:50:00Z">
              <w:r w:rsidR="005E17EE">
                <w:rPr>
                  <w:color w:val="000000"/>
                  <w:sz w:val="16"/>
                  <w:szCs w:val="16"/>
                </w:rPr>
                <w:t>Source 3, CATT</w:t>
              </w:r>
            </w:ins>
          </w:p>
        </w:tc>
        <w:tc>
          <w:tcPr>
            <w:tcW w:w="854" w:type="dxa"/>
            <w:shd w:val="clear" w:color="auto" w:fill="auto"/>
            <w:noWrap/>
            <w:vAlign w:val="center"/>
          </w:tcPr>
          <w:p w14:paraId="69F05EFF" w14:textId="2FB5F20C" w:rsidR="009278BA" w:rsidRDefault="008B442C">
            <w:pPr>
              <w:spacing w:afterLines="20" w:after="48"/>
              <w:rPr>
                <w:sz w:val="16"/>
                <w:szCs w:val="16"/>
              </w:rPr>
            </w:pPr>
            <w:del w:id="8472" w:author="Fang-Chen Cheng" w:date="2021-11-12T13:35:00Z">
              <w:r w:rsidDel="003E415D">
                <w:rPr>
                  <w:color w:val="000000"/>
                  <w:sz w:val="16"/>
                  <w:szCs w:val="16"/>
                </w:rPr>
                <w:delText>R1-2109200</w:delText>
              </w:r>
            </w:del>
            <w:ins w:id="8473" w:author="Fang-Chen Cheng" w:date="2021-11-12T13:35:00Z">
              <w:r w:rsidR="003E415D">
                <w:rPr>
                  <w:color w:val="000000"/>
                  <w:sz w:val="16"/>
                  <w:szCs w:val="16"/>
                </w:rPr>
                <w:t>R1-2111234</w:t>
              </w:r>
            </w:ins>
          </w:p>
        </w:tc>
        <w:tc>
          <w:tcPr>
            <w:tcW w:w="854" w:type="dxa"/>
            <w:shd w:val="clear" w:color="auto" w:fill="auto"/>
            <w:vAlign w:val="center"/>
          </w:tcPr>
          <w:p w14:paraId="45795160"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5A33A990"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0AFCE36A"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22AD14C7"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502E3C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AE8CF5D" w14:textId="77777777" w:rsidR="009278BA" w:rsidRDefault="008B442C">
            <w:pPr>
              <w:spacing w:afterLines="20" w:after="48"/>
              <w:rPr>
                <w:sz w:val="16"/>
                <w:szCs w:val="16"/>
              </w:rPr>
            </w:pPr>
            <w:r>
              <w:rPr>
                <w:color w:val="000000"/>
                <w:sz w:val="16"/>
                <w:szCs w:val="16"/>
              </w:rPr>
              <w:t>&gt;12</w:t>
            </w:r>
          </w:p>
        </w:tc>
        <w:tc>
          <w:tcPr>
            <w:tcW w:w="980" w:type="dxa"/>
            <w:shd w:val="clear" w:color="auto" w:fill="auto"/>
            <w:vAlign w:val="center"/>
          </w:tcPr>
          <w:p w14:paraId="1067F19D" w14:textId="77777777" w:rsidR="009278BA" w:rsidRDefault="008B442C">
            <w:pPr>
              <w:spacing w:afterLines="20" w:after="48"/>
              <w:rPr>
                <w:sz w:val="16"/>
                <w:szCs w:val="16"/>
              </w:rPr>
            </w:pPr>
            <w:r>
              <w:rPr>
                <w:color w:val="000000"/>
                <w:sz w:val="16"/>
                <w:szCs w:val="16"/>
              </w:rPr>
              <w:t>&gt;12</w:t>
            </w:r>
          </w:p>
        </w:tc>
        <w:tc>
          <w:tcPr>
            <w:tcW w:w="997" w:type="dxa"/>
            <w:shd w:val="clear" w:color="auto" w:fill="auto"/>
            <w:vAlign w:val="center"/>
          </w:tcPr>
          <w:p w14:paraId="7EACCACE" w14:textId="77777777" w:rsidR="009278BA" w:rsidRDefault="009278BA">
            <w:pPr>
              <w:spacing w:afterLines="20" w:after="48"/>
              <w:rPr>
                <w:sz w:val="16"/>
                <w:szCs w:val="16"/>
              </w:rPr>
            </w:pPr>
          </w:p>
        </w:tc>
        <w:tc>
          <w:tcPr>
            <w:tcW w:w="855" w:type="dxa"/>
            <w:shd w:val="clear" w:color="auto" w:fill="auto"/>
            <w:noWrap/>
            <w:vAlign w:val="center"/>
          </w:tcPr>
          <w:p w14:paraId="45ED389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79D471C7" w14:textId="77777777">
        <w:trPr>
          <w:trHeight w:val="283"/>
          <w:jc w:val="center"/>
        </w:trPr>
        <w:tc>
          <w:tcPr>
            <w:tcW w:w="1138" w:type="dxa"/>
            <w:shd w:val="clear" w:color="auto" w:fill="auto"/>
            <w:noWrap/>
            <w:vAlign w:val="center"/>
          </w:tcPr>
          <w:p w14:paraId="718801D2" w14:textId="7DF6D8BC" w:rsidR="009278BA" w:rsidRDefault="008B442C">
            <w:pPr>
              <w:spacing w:afterLines="20" w:after="48"/>
              <w:rPr>
                <w:sz w:val="16"/>
                <w:szCs w:val="16"/>
              </w:rPr>
            </w:pPr>
            <w:del w:id="8474" w:author="vivo" w:date="2021-11-13T15:58:00Z">
              <w:r w:rsidDel="005E17EE">
                <w:rPr>
                  <w:color w:val="000000"/>
                  <w:sz w:val="16"/>
                  <w:szCs w:val="16"/>
                </w:rPr>
                <w:delText>Source 12, Nokia</w:delText>
              </w:r>
            </w:del>
            <w:ins w:id="8475" w:author="vivo" w:date="2021-11-13T15:58:00Z">
              <w:r w:rsidR="005E17EE">
                <w:rPr>
                  <w:color w:val="000000"/>
                  <w:sz w:val="16"/>
                  <w:szCs w:val="16"/>
                </w:rPr>
                <w:t>Source 15, Nokia</w:t>
              </w:r>
            </w:ins>
          </w:p>
        </w:tc>
        <w:tc>
          <w:tcPr>
            <w:tcW w:w="854" w:type="dxa"/>
            <w:shd w:val="clear" w:color="auto" w:fill="auto"/>
            <w:noWrap/>
            <w:vAlign w:val="center"/>
          </w:tcPr>
          <w:p w14:paraId="09BABDAB"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5C0AFDA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CB18972"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1F2A079" w14:textId="77777777" w:rsidR="009278BA" w:rsidRDefault="009278BA">
            <w:pPr>
              <w:spacing w:afterLines="20" w:after="48"/>
              <w:rPr>
                <w:sz w:val="16"/>
                <w:szCs w:val="16"/>
              </w:rPr>
            </w:pPr>
          </w:p>
        </w:tc>
        <w:tc>
          <w:tcPr>
            <w:tcW w:w="855" w:type="dxa"/>
            <w:shd w:val="clear" w:color="auto" w:fill="auto"/>
            <w:vAlign w:val="center"/>
          </w:tcPr>
          <w:p w14:paraId="4403156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559DDC6"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39DD357" w14:textId="77777777" w:rsidR="009278BA" w:rsidRDefault="008B442C">
            <w:pPr>
              <w:spacing w:afterLines="20" w:after="48"/>
              <w:rPr>
                <w:sz w:val="16"/>
                <w:szCs w:val="16"/>
              </w:rPr>
            </w:pPr>
            <w:r>
              <w:rPr>
                <w:color w:val="000000"/>
                <w:sz w:val="16"/>
                <w:szCs w:val="16"/>
              </w:rPr>
              <w:t>54.59</w:t>
            </w:r>
          </w:p>
        </w:tc>
        <w:tc>
          <w:tcPr>
            <w:tcW w:w="980" w:type="dxa"/>
            <w:shd w:val="clear" w:color="auto" w:fill="auto"/>
            <w:vAlign w:val="center"/>
          </w:tcPr>
          <w:p w14:paraId="78C18559" w14:textId="77777777" w:rsidR="009278BA" w:rsidRDefault="008B442C">
            <w:pPr>
              <w:spacing w:afterLines="20" w:after="48"/>
              <w:rPr>
                <w:sz w:val="16"/>
                <w:szCs w:val="16"/>
              </w:rPr>
            </w:pPr>
            <w:r>
              <w:rPr>
                <w:color w:val="000000"/>
                <w:sz w:val="16"/>
                <w:szCs w:val="16"/>
              </w:rPr>
              <w:t>54</w:t>
            </w:r>
          </w:p>
        </w:tc>
        <w:tc>
          <w:tcPr>
            <w:tcW w:w="997" w:type="dxa"/>
            <w:shd w:val="clear" w:color="auto" w:fill="auto"/>
            <w:vAlign w:val="center"/>
          </w:tcPr>
          <w:p w14:paraId="332591E2" w14:textId="77777777" w:rsidR="009278BA" w:rsidRDefault="008B442C">
            <w:pPr>
              <w:spacing w:afterLines="20" w:after="48"/>
              <w:rPr>
                <w:sz w:val="16"/>
                <w:szCs w:val="16"/>
              </w:rPr>
            </w:pPr>
            <w:r>
              <w:rPr>
                <w:color w:val="000000"/>
                <w:sz w:val="16"/>
                <w:szCs w:val="16"/>
              </w:rPr>
              <w:t>97%</w:t>
            </w:r>
          </w:p>
        </w:tc>
        <w:tc>
          <w:tcPr>
            <w:tcW w:w="855" w:type="dxa"/>
            <w:shd w:val="clear" w:color="auto" w:fill="auto"/>
            <w:noWrap/>
            <w:vAlign w:val="center"/>
          </w:tcPr>
          <w:p w14:paraId="435A49F7" w14:textId="77777777" w:rsidR="009278BA" w:rsidRDefault="009278BA">
            <w:pPr>
              <w:spacing w:afterLines="20" w:after="48"/>
              <w:rPr>
                <w:rFonts w:eastAsiaTheme="minorEastAsia"/>
                <w:sz w:val="16"/>
                <w:szCs w:val="16"/>
                <w:lang w:eastAsia="zh-CN"/>
              </w:rPr>
            </w:pPr>
          </w:p>
        </w:tc>
      </w:tr>
      <w:tr w:rsidR="009278BA" w14:paraId="00E0054B" w14:textId="77777777">
        <w:trPr>
          <w:trHeight w:val="283"/>
          <w:jc w:val="center"/>
        </w:trPr>
        <w:tc>
          <w:tcPr>
            <w:tcW w:w="1138" w:type="dxa"/>
            <w:shd w:val="clear" w:color="auto" w:fill="auto"/>
            <w:noWrap/>
            <w:vAlign w:val="center"/>
          </w:tcPr>
          <w:p w14:paraId="661DD275" w14:textId="41D95BD1" w:rsidR="009278BA" w:rsidRDefault="008B442C">
            <w:pPr>
              <w:spacing w:afterLines="20" w:after="48"/>
              <w:rPr>
                <w:sz w:val="16"/>
                <w:szCs w:val="16"/>
              </w:rPr>
            </w:pPr>
            <w:del w:id="8476" w:author="vivo" w:date="2021-11-13T16:03:00Z">
              <w:r w:rsidDel="005E17EE">
                <w:rPr>
                  <w:sz w:val="16"/>
                  <w:szCs w:val="16"/>
                </w:rPr>
                <w:delText>Source 19, Qualcomm</w:delText>
              </w:r>
            </w:del>
            <w:ins w:id="8477" w:author="vivo" w:date="2021-11-13T16:03:00Z">
              <w:r w:rsidR="005E17EE">
                <w:rPr>
                  <w:sz w:val="16"/>
                  <w:szCs w:val="16"/>
                </w:rPr>
                <w:t>Source 16, Qualcomm</w:t>
              </w:r>
            </w:ins>
          </w:p>
        </w:tc>
        <w:tc>
          <w:tcPr>
            <w:tcW w:w="854" w:type="dxa"/>
            <w:shd w:val="clear" w:color="auto" w:fill="auto"/>
            <w:noWrap/>
            <w:vAlign w:val="center"/>
          </w:tcPr>
          <w:p w14:paraId="211FB363"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831B17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572B7B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CFDCC62"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4F967F3A"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B9BB3AD"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7F48EB5B" w14:textId="77777777" w:rsidR="009278BA" w:rsidRDefault="008B442C">
            <w:pPr>
              <w:spacing w:afterLines="20" w:after="48"/>
              <w:rPr>
                <w:sz w:val="16"/>
                <w:szCs w:val="16"/>
              </w:rPr>
            </w:pPr>
            <w:r>
              <w:rPr>
                <w:sz w:val="16"/>
                <w:szCs w:val="16"/>
              </w:rPr>
              <w:t>198</w:t>
            </w:r>
          </w:p>
        </w:tc>
        <w:tc>
          <w:tcPr>
            <w:tcW w:w="980" w:type="dxa"/>
            <w:shd w:val="clear" w:color="auto" w:fill="auto"/>
            <w:vAlign w:val="center"/>
          </w:tcPr>
          <w:p w14:paraId="2B79F766" w14:textId="77777777" w:rsidR="009278BA" w:rsidRDefault="008B442C">
            <w:pPr>
              <w:spacing w:afterLines="20" w:after="48"/>
              <w:rPr>
                <w:sz w:val="16"/>
                <w:szCs w:val="16"/>
              </w:rPr>
            </w:pPr>
            <w:r>
              <w:rPr>
                <w:i/>
                <w:iCs/>
                <w:sz w:val="16"/>
                <w:szCs w:val="16"/>
              </w:rPr>
              <w:t>192</w:t>
            </w:r>
          </w:p>
        </w:tc>
        <w:tc>
          <w:tcPr>
            <w:tcW w:w="997" w:type="dxa"/>
            <w:shd w:val="clear" w:color="auto" w:fill="auto"/>
            <w:vAlign w:val="center"/>
          </w:tcPr>
          <w:p w14:paraId="0114C8EB" w14:textId="77777777" w:rsidR="009278BA" w:rsidRDefault="008B442C">
            <w:pPr>
              <w:spacing w:afterLines="20" w:after="48"/>
              <w:rPr>
                <w:sz w:val="16"/>
                <w:szCs w:val="16"/>
              </w:rPr>
            </w:pPr>
            <w:r>
              <w:rPr>
                <w:sz w:val="16"/>
                <w:szCs w:val="16"/>
              </w:rPr>
              <w:t>99%</w:t>
            </w:r>
          </w:p>
        </w:tc>
        <w:tc>
          <w:tcPr>
            <w:tcW w:w="855" w:type="dxa"/>
            <w:shd w:val="clear" w:color="auto" w:fill="auto"/>
            <w:noWrap/>
            <w:vAlign w:val="center"/>
          </w:tcPr>
          <w:p w14:paraId="156C9014" w14:textId="77777777" w:rsidR="009278BA" w:rsidRDefault="009278BA">
            <w:pPr>
              <w:spacing w:afterLines="20" w:after="48"/>
              <w:rPr>
                <w:rFonts w:eastAsiaTheme="minorEastAsia"/>
                <w:sz w:val="16"/>
                <w:szCs w:val="16"/>
                <w:lang w:eastAsia="zh-CN"/>
              </w:rPr>
            </w:pPr>
          </w:p>
        </w:tc>
      </w:tr>
      <w:tr w:rsidR="009278BA" w14:paraId="35AFDDB7" w14:textId="77777777">
        <w:trPr>
          <w:trHeight w:val="283"/>
          <w:jc w:val="center"/>
        </w:trPr>
        <w:tc>
          <w:tcPr>
            <w:tcW w:w="1138" w:type="dxa"/>
            <w:shd w:val="clear" w:color="auto" w:fill="auto"/>
            <w:noWrap/>
            <w:vAlign w:val="center"/>
          </w:tcPr>
          <w:p w14:paraId="2D37CBCD" w14:textId="2EDDDE5C" w:rsidR="009278BA" w:rsidRDefault="008B442C">
            <w:pPr>
              <w:spacing w:afterLines="20" w:after="48"/>
              <w:rPr>
                <w:sz w:val="16"/>
                <w:szCs w:val="16"/>
              </w:rPr>
            </w:pPr>
            <w:del w:id="8478" w:author="vivo" w:date="2021-11-13T16:03:00Z">
              <w:r w:rsidDel="005E17EE">
                <w:rPr>
                  <w:sz w:val="16"/>
                  <w:szCs w:val="16"/>
                </w:rPr>
                <w:delText>Source 20, MediaTek</w:delText>
              </w:r>
            </w:del>
            <w:ins w:id="8479" w:author="vivo" w:date="2021-11-13T16:03:00Z">
              <w:r w:rsidR="005E17EE">
                <w:rPr>
                  <w:sz w:val="16"/>
                  <w:szCs w:val="16"/>
                </w:rPr>
                <w:t>Source 14, MediaTek</w:t>
              </w:r>
            </w:ins>
          </w:p>
        </w:tc>
        <w:tc>
          <w:tcPr>
            <w:tcW w:w="854" w:type="dxa"/>
            <w:shd w:val="clear" w:color="auto" w:fill="auto"/>
            <w:noWrap/>
            <w:vAlign w:val="center"/>
          </w:tcPr>
          <w:p w14:paraId="5092467C" w14:textId="77777777" w:rsidR="009278BA" w:rsidRDefault="008B442C">
            <w:pPr>
              <w:spacing w:afterLines="20" w:after="48"/>
              <w:rPr>
                <w:sz w:val="16"/>
                <w:szCs w:val="16"/>
              </w:rPr>
            </w:pPr>
            <w:r>
              <w:rPr>
                <w:sz w:val="16"/>
                <w:szCs w:val="16"/>
              </w:rPr>
              <w:t xml:space="preserve"> R1-2112296</w:t>
            </w:r>
          </w:p>
        </w:tc>
        <w:tc>
          <w:tcPr>
            <w:tcW w:w="854" w:type="dxa"/>
            <w:shd w:val="clear" w:color="auto" w:fill="auto"/>
            <w:vAlign w:val="center"/>
          </w:tcPr>
          <w:p w14:paraId="16A6E9E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C68EBA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0248B15"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14F86751"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8A05B3B"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AD8AF3E" w14:textId="77777777" w:rsidR="009278BA" w:rsidRDefault="008B442C">
            <w:pPr>
              <w:spacing w:afterLines="20" w:after="48"/>
              <w:rPr>
                <w:sz w:val="16"/>
                <w:szCs w:val="16"/>
              </w:rPr>
            </w:pPr>
            <w:r>
              <w:rPr>
                <w:sz w:val="16"/>
                <w:szCs w:val="16"/>
              </w:rPr>
              <w:t>&gt;30</w:t>
            </w:r>
          </w:p>
        </w:tc>
        <w:tc>
          <w:tcPr>
            <w:tcW w:w="980" w:type="dxa"/>
            <w:shd w:val="clear" w:color="auto" w:fill="auto"/>
            <w:vAlign w:val="center"/>
          </w:tcPr>
          <w:p w14:paraId="45C7D47E" w14:textId="77777777" w:rsidR="009278BA" w:rsidRDefault="008B442C">
            <w:pPr>
              <w:spacing w:afterLines="20" w:after="48"/>
              <w:rPr>
                <w:sz w:val="16"/>
                <w:szCs w:val="16"/>
              </w:rPr>
            </w:pPr>
            <w:r>
              <w:rPr>
                <w:sz w:val="16"/>
                <w:szCs w:val="16"/>
              </w:rPr>
              <w:t>&gt;30</w:t>
            </w:r>
          </w:p>
        </w:tc>
        <w:tc>
          <w:tcPr>
            <w:tcW w:w="997" w:type="dxa"/>
            <w:shd w:val="clear" w:color="auto" w:fill="auto"/>
            <w:vAlign w:val="center"/>
          </w:tcPr>
          <w:p w14:paraId="1E2FB234" w14:textId="77777777" w:rsidR="009278BA" w:rsidRDefault="008B442C">
            <w:pPr>
              <w:spacing w:afterLines="20" w:after="48"/>
              <w:rPr>
                <w:sz w:val="16"/>
                <w:szCs w:val="16"/>
              </w:rPr>
            </w:pPr>
            <w:r>
              <w:rPr>
                <w:sz w:val="16"/>
                <w:szCs w:val="16"/>
              </w:rPr>
              <w:t>100%</w:t>
            </w:r>
          </w:p>
        </w:tc>
        <w:tc>
          <w:tcPr>
            <w:tcW w:w="855" w:type="dxa"/>
            <w:shd w:val="clear" w:color="auto" w:fill="auto"/>
            <w:noWrap/>
            <w:vAlign w:val="center"/>
          </w:tcPr>
          <w:p w14:paraId="26D432DC" w14:textId="77777777" w:rsidR="009278BA" w:rsidRDefault="009278BA">
            <w:pPr>
              <w:spacing w:afterLines="20" w:after="48"/>
              <w:rPr>
                <w:rFonts w:eastAsiaTheme="minorEastAsia"/>
                <w:sz w:val="16"/>
                <w:szCs w:val="16"/>
                <w:lang w:eastAsia="zh-CN"/>
              </w:rPr>
            </w:pPr>
          </w:p>
        </w:tc>
      </w:tr>
      <w:tr w:rsidR="009278BA" w14:paraId="6539C0F9" w14:textId="77777777">
        <w:trPr>
          <w:trHeight w:val="283"/>
          <w:jc w:val="center"/>
        </w:trPr>
        <w:tc>
          <w:tcPr>
            <w:tcW w:w="1138" w:type="dxa"/>
            <w:shd w:val="clear" w:color="auto" w:fill="auto"/>
            <w:noWrap/>
          </w:tcPr>
          <w:p w14:paraId="36D98D5F" w14:textId="7AB1A57B" w:rsidR="009278BA" w:rsidRDefault="008B442C">
            <w:pPr>
              <w:spacing w:afterLines="20" w:after="48"/>
              <w:rPr>
                <w:sz w:val="16"/>
                <w:szCs w:val="16"/>
              </w:rPr>
            </w:pPr>
            <w:del w:id="8480" w:author="vivo" w:date="2021-11-13T16:01:00Z">
              <w:r w:rsidDel="005E17EE">
                <w:rPr>
                  <w:sz w:val="16"/>
                  <w:szCs w:val="21"/>
                </w:rPr>
                <w:delText>Source 17, Ericsson</w:delText>
              </w:r>
            </w:del>
            <w:ins w:id="8481" w:author="vivo" w:date="2021-11-13T16:01:00Z">
              <w:r w:rsidR="005E17EE">
                <w:rPr>
                  <w:sz w:val="16"/>
                  <w:szCs w:val="21"/>
                </w:rPr>
                <w:t>Source 7, Ericsson</w:t>
              </w:r>
            </w:ins>
          </w:p>
        </w:tc>
        <w:tc>
          <w:tcPr>
            <w:tcW w:w="854" w:type="dxa"/>
            <w:shd w:val="clear" w:color="auto" w:fill="auto"/>
            <w:noWrap/>
          </w:tcPr>
          <w:p w14:paraId="531151D3" w14:textId="77777777" w:rsidR="009278BA" w:rsidRDefault="008B442C">
            <w:pPr>
              <w:spacing w:afterLines="20" w:after="48"/>
              <w:rPr>
                <w:sz w:val="16"/>
                <w:szCs w:val="16"/>
              </w:rPr>
            </w:pPr>
            <w:r>
              <w:rPr>
                <w:sz w:val="16"/>
                <w:szCs w:val="21"/>
              </w:rPr>
              <w:t>R1-2110144</w:t>
            </w:r>
          </w:p>
        </w:tc>
        <w:tc>
          <w:tcPr>
            <w:tcW w:w="854" w:type="dxa"/>
            <w:shd w:val="clear" w:color="auto" w:fill="auto"/>
          </w:tcPr>
          <w:p w14:paraId="5A7CDD19" w14:textId="77777777" w:rsidR="009278BA" w:rsidRDefault="008B442C">
            <w:pPr>
              <w:spacing w:afterLines="20" w:after="48"/>
              <w:rPr>
                <w:sz w:val="16"/>
                <w:szCs w:val="16"/>
              </w:rPr>
            </w:pPr>
            <w:r>
              <w:rPr>
                <w:sz w:val="16"/>
                <w:szCs w:val="21"/>
              </w:rPr>
              <w:t>DDDUU</w:t>
            </w:r>
          </w:p>
        </w:tc>
        <w:tc>
          <w:tcPr>
            <w:tcW w:w="855" w:type="dxa"/>
            <w:shd w:val="clear" w:color="auto" w:fill="auto"/>
          </w:tcPr>
          <w:p w14:paraId="033AF2EF" w14:textId="77777777" w:rsidR="009278BA" w:rsidRDefault="008B442C">
            <w:pPr>
              <w:spacing w:afterLines="20" w:after="48"/>
              <w:rPr>
                <w:sz w:val="16"/>
                <w:szCs w:val="16"/>
              </w:rPr>
            </w:pPr>
            <w:r>
              <w:rPr>
                <w:sz w:val="16"/>
                <w:szCs w:val="21"/>
              </w:rPr>
              <w:t>SU-MIMO</w:t>
            </w:r>
          </w:p>
        </w:tc>
        <w:tc>
          <w:tcPr>
            <w:tcW w:w="1423" w:type="dxa"/>
            <w:shd w:val="clear" w:color="auto" w:fill="auto"/>
          </w:tcPr>
          <w:p w14:paraId="07866F0E" w14:textId="77777777" w:rsidR="009278BA" w:rsidRDefault="008B442C">
            <w:pPr>
              <w:spacing w:afterLines="20" w:after="48"/>
              <w:rPr>
                <w:sz w:val="16"/>
                <w:szCs w:val="16"/>
              </w:rPr>
            </w:pPr>
            <w:r>
              <w:rPr>
                <w:sz w:val="16"/>
                <w:szCs w:val="21"/>
              </w:rPr>
              <w:t>reciprocity-based precoding</w:t>
            </w:r>
          </w:p>
        </w:tc>
        <w:tc>
          <w:tcPr>
            <w:tcW w:w="855" w:type="dxa"/>
            <w:shd w:val="clear" w:color="auto" w:fill="auto"/>
          </w:tcPr>
          <w:p w14:paraId="4B5F105A" w14:textId="77777777" w:rsidR="009278BA" w:rsidRDefault="008B442C">
            <w:pPr>
              <w:spacing w:afterLines="20" w:after="48"/>
              <w:rPr>
                <w:color w:val="000000"/>
                <w:sz w:val="16"/>
                <w:szCs w:val="16"/>
              </w:rPr>
            </w:pPr>
            <w:r>
              <w:rPr>
                <w:sz w:val="16"/>
                <w:szCs w:val="21"/>
              </w:rPr>
              <w:t>random</w:t>
            </w:r>
          </w:p>
        </w:tc>
        <w:tc>
          <w:tcPr>
            <w:tcW w:w="684" w:type="dxa"/>
            <w:shd w:val="clear" w:color="auto" w:fill="auto"/>
          </w:tcPr>
          <w:p w14:paraId="19033A3C" w14:textId="77777777" w:rsidR="009278BA" w:rsidRDefault="008B442C">
            <w:pPr>
              <w:spacing w:afterLines="20" w:after="48"/>
              <w:rPr>
                <w:sz w:val="16"/>
                <w:szCs w:val="16"/>
              </w:rPr>
            </w:pPr>
            <w:r>
              <w:rPr>
                <w:sz w:val="16"/>
                <w:szCs w:val="21"/>
              </w:rPr>
              <w:t>10</w:t>
            </w:r>
          </w:p>
        </w:tc>
        <w:tc>
          <w:tcPr>
            <w:tcW w:w="855" w:type="dxa"/>
            <w:shd w:val="clear" w:color="auto" w:fill="auto"/>
          </w:tcPr>
          <w:p w14:paraId="2BDDC96B" w14:textId="77777777" w:rsidR="009278BA" w:rsidRDefault="008B442C">
            <w:pPr>
              <w:spacing w:afterLines="20" w:after="48"/>
              <w:rPr>
                <w:sz w:val="16"/>
                <w:szCs w:val="16"/>
              </w:rPr>
            </w:pPr>
            <w:r>
              <w:rPr>
                <w:sz w:val="16"/>
                <w:szCs w:val="21"/>
              </w:rPr>
              <w:t>&gt;40</w:t>
            </w:r>
          </w:p>
        </w:tc>
        <w:tc>
          <w:tcPr>
            <w:tcW w:w="980" w:type="dxa"/>
            <w:shd w:val="clear" w:color="auto" w:fill="auto"/>
            <w:vAlign w:val="center"/>
          </w:tcPr>
          <w:p w14:paraId="7684DB7E" w14:textId="77777777" w:rsidR="009278BA" w:rsidRDefault="009278BA">
            <w:pPr>
              <w:spacing w:afterLines="20" w:after="48"/>
              <w:rPr>
                <w:sz w:val="16"/>
                <w:szCs w:val="16"/>
              </w:rPr>
            </w:pPr>
          </w:p>
        </w:tc>
        <w:tc>
          <w:tcPr>
            <w:tcW w:w="997" w:type="dxa"/>
            <w:shd w:val="clear" w:color="auto" w:fill="auto"/>
            <w:vAlign w:val="center"/>
          </w:tcPr>
          <w:p w14:paraId="61E577DE" w14:textId="77777777" w:rsidR="009278BA" w:rsidRDefault="009278BA">
            <w:pPr>
              <w:spacing w:afterLines="20" w:after="48"/>
              <w:rPr>
                <w:sz w:val="16"/>
                <w:szCs w:val="16"/>
              </w:rPr>
            </w:pPr>
          </w:p>
        </w:tc>
        <w:tc>
          <w:tcPr>
            <w:tcW w:w="855" w:type="dxa"/>
            <w:shd w:val="clear" w:color="auto" w:fill="auto"/>
            <w:noWrap/>
            <w:vAlign w:val="center"/>
          </w:tcPr>
          <w:p w14:paraId="3B346CAB" w14:textId="77777777" w:rsidR="009278BA" w:rsidRDefault="009278BA">
            <w:pPr>
              <w:spacing w:afterLines="20" w:after="48"/>
              <w:rPr>
                <w:rFonts w:eastAsiaTheme="minorEastAsia"/>
                <w:sz w:val="16"/>
                <w:szCs w:val="16"/>
                <w:lang w:eastAsia="zh-CN"/>
              </w:rPr>
            </w:pPr>
          </w:p>
        </w:tc>
      </w:tr>
      <w:tr w:rsidR="009278BA" w14:paraId="4E73D6F3" w14:textId="77777777">
        <w:trPr>
          <w:trHeight w:val="283"/>
          <w:jc w:val="center"/>
        </w:trPr>
        <w:tc>
          <w:tcPr>
            <w:tcW w:w="10350" w:type="dxa"/>
            <w:gridSpan w:val="11"/>
            <w:shd w:val="clear" w:color="auto" w:fill="auto"/>
            <w:noWrap/>
            <w:vAlign w:val="center"/>
          </w:tcPr>
          <w:p w14:paraId="73ACFD06" w14:textId="77777777" w:rsidR="009278BA" w:rsidRDefault="008B442C">
            <w:pPr>
              <w:spacing w:afterLines="20" w:after="48"/>
            </w:pPr>
            <w:r>
              <w:rPr>
                <w:rFonts w:eastAsiaTheme="minorEastAsia"/>
                <w:sz w:val="16"/>
                <w:szCs w:val="16"/>
                <w:lang w:eastAsia="zh-CN"/>
              </w:rPr>
              <w:t>Note 1: 64QAM</w:t>
            </w:r>
          </w:p>
        </w:tc>
      </w:tr>
    </w:tbl>
    <w:p w14:paraId="4D0A0736" w14:textId="77777777" w:rsidR="009278BA" w:rsidRDefault="009278BA">
      <w:pPr>
        <w:spacing w:before="120" w:after="120" w:line="276" w:lineRule="auto"/>
        <w:jc w:val="both"/>
        <w:rPr>
          <w:b/>
          <w:bCs/>
          <w:u w:val="single"/>
        </w:rPr>
      </w:pPr>
    </w:p>
    <w:p w14:paraId="14C381C7" w14:textId="254E8A11" w:rsidR="009278BA" w:rsidRDefault="008B442C">
      <w:pPr>
        <w:pStyle w:val="a3"/>
        <w:keepNext/>
        <w:rPr>
          <w:i w:val="0"/>
          <w:iCs w:val="0"/>
        </w:rPr>
      </w:pPr>
      <w:r>
        <w:t xml:space="preserve">Table </w:t>
      </w:r>
      <w:r>
        <w:rPr>
          <w:i w:val="0"/>
          <w:iCs w:val="0"/>
        </w:rPr>
        <w:fldChar w:fldCharType="begin"/>
      </w:r>
      <w:r>
        <w:instrText xml:space="preserve"> SEQ Table \* ARABIC </w:instrText>
      </w:r>
      <w:r>
        <w:rPr>
          <w:i w:val="0"/>
          <w:iCs w:val="0"/>
        </w:rPr>
        <w:fldChar w:fldCharType="separate"/>
      </w:r>
      <w:ins w:id="8482" w:author="vivo" w:date="2021-11-13T15:43:00Z">
        <w:r w:rsidR="001123B2">
          <w:rPr>
            <w:noProof/>
          </w:rPr>
          <w:t>47</w:t>
        </w:r>
      </w:ins>
      <w:del w:id="8483" w:author="vivo" w:date="2021-11-13T15:43:00Z">
        <w:r w:rsidDel="001123B2">
          <w:rPr>
            <w:noProof/>
          </w:rPr>
          <w:delText>46</w:delText>
        </w:r>
      </w:del>
      <w:r>
        <w:rPr>
          <w:i w:val="0"/>
          <w:iCs w:val="0"/>
        </w:rPr>
        <w:fldChar w:fldCharType="end"/>
      </w:r>
      <w:r>
        <w:t xml:space="preserve"> FR1, UL, InH, VR/CG 0.2M</w:t>
      </w:r>
      <w:r>
        <w:rPr>
          <w:rFonts w:hint="eastAsia"/>
        </w:rPr>
        <w:t>bps</w:t>
      </w:r>
      <w:r>
        <w:t>, 250FPS, MU-MIMO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7E256FB6" w14:textId="77777777">
        <w:trPr>
          <w:trHeight w:val="20"/>
          <w:jc w:val="center"/>
        </w:trPr>
        <w:tc>
          <w:tcPr>
            <w:tcW w:w="1138" w:type="dxa"/>
            <w:shd w:val="clear" w:color="auto" w:fill="E7E6E6" w:themeFill="background2"/>
            <w:vAlign w:val="center"/>
          </w:tcPr>
          <w:p w14:paraId="2B567CFF"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00603FA"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1D35047"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2BBB86A"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69EA7D5"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F994A62" w14:textId="77777777" w:rsidR="009278BA" w:rsidRDefault="008B442C">
            <w:pPr>
              <w:spacing w:after="0"/>
              <w:jc w:val="center"/>
              <w:rPr>
                <w:color w:val="000000"/>
                <w:sz w:val="16"/>
                <w:szCs w:val="16"/>
                <w:lang w:eastAsia="ko-KR"/>
              </w:rPr>
            </w:pPr>
            <w:r>
              <w:rPr>
                <w:color w:val="000000"/>
                <w:sz w:val="16"/>
                <w:szCs w:val="16"/>
                <w:lang w:eastAsia="ko-KR"/>
              </w:rPr>
              <w:t xml:space="preserve">Traffic arrival offset among </w:t>
            </w:r>
            <w:r>
              <w:rPr>
                <w:color w:val="000000"/>
                <w:sz w:val="16"/>
                <w:szCs w:val="16"/>
                <w:lang w:eastAsia="ko-KR"/>
              </w:rPr>
              <w:lastRenderedPageBreak/>
              <w:t>different UEs</w:t>
            </w:r>
          </w:p>
        </w:tc>
        <w:tc>
          <w:tcPr>
            <w:tcW w:w="684" w:type="dxa"/>
            <w:shd w:val="clear" w:color="000000" w:fill="E7E6E6"/>
            <w:vAlign w:val="center"/>
          </w:tcPr>
          <w:p w14:paraId="06C74754" w14:textId="77777777" w:rsidR="009278BA" w:rsidRDefault="008B442C">
            <w:pPr>
              <w:jc w:val="center"/>
              <w:rPr>
                <w:color w:val="000000"/>
                <w:sz w:val="16"/>
                <w:szCs w:val="16"/>
                <w:lang w:eastAsia="ko-KR"/>
              </w:rPr>
            </w:pPr>
            <w:r>
              <w:rPr>
                <w:color w:val="000000"/>
                <w:sz w:val="16"/>
                <w:szCs w:val="16"/>
                <w:lang w:eastAsia="ko-KR"/>
              </w:rPr>
              <w:lastRenderedPageBreak/>
              <w:t xml:space="preserve">PDB (ms) for stream </w:t>
            </w:r>
          </w:p>
        </w:tc>
        <w:tc>
          <w:tcPr>
            <w:tcW w:w="855" w:type="dxa"/>
            <w:shd w:val="clear" w:color="000000" w:fill="E7E6E6"/>
            <w:vAlign w:val="center"/>
          </w:tcPr>
          <w:p w14:paraId="26081E0F"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2075F64D"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8769B12" w14:textId="77777777" w:rsidR="009278BA" w:rsidRDefault="008B442C">
            <w:pPr>
              <w:jc w:val="center"/>
              <w:rPr>
                <w:color w:val="000000"/>
                <w:sz w:val="16"/>
                <w:szCs w:val="16"/>
                <w:lang w:eastAsia="ko-KR"/>
              </w:rPr>
            </w:pPr>
            <w:r>
              <w:rPr>
                <w:color w:val="000000"/>
                <w:sz w:val="16"/>
                <w:szCs w:val="16"/>
                <w:lang w:eastAsia="ko-KR"/>
              </w:rPr>
              <w:t xml:space="preserve">% of satisfied UEs when </w:t>
            </w:r>
            <w:r>
              <w:rPr>
                <w:color w:val="000000"/>
                <w:sz w:val="16"/>
                <w:szCs w:val="16"/>
                <w:lang w:eastAsia="ko-KR"/>
              </w:rPr>
              <w:lastRenderedPageBreak/>
              <w:t>#UEs/cell =C1</w:t>
            </w:r>
          </w:p>
        </w:tc>
        <w:tc>
          <w:tcPr>
            <w:tcW w:w="855" w:type="dxa"/>
            <w:shd w:val="clear" w:color="000000" w:fill="E7E6E6"/>
            <w:vAlign w:val="center"/>
          </w:tcPr>
          <w:p w14:paraId="2927FD19" w14:textId="77777777" w:rsidR="009278BA" w:rsidRDefault="008B442C">
            <w:pPr>
              <w:jc w:val="center"/>
              <w:rPr>
                <w:color w:val="000000"/>
                <w:sz w:val="16"/>
                <w:szCs w:val="16"/>
                <w:lang w:eastAsia="ko-KR"/>
              </w:rPr>
            </w:pPr>
            <w:r>
              <w:rPr>
                <w:color w:val="000000"/>
                <w:sz w:val="16"/>
                <w:szCs w:val="16"/>
                <w:lang w:eastAsia="ko-KR"/>
              </w:rPr>
              <w:lastRenderedPageBreak/>
              <w:t>Notes</w:t>
            </w:r>
          </w:p>
        </w:tc>
      </w:tr>
      <w:tr w:rsidR="009278BA" w14:paraId="2A89D060" w14:textId="77777777">
        <w:trPr>
          <w:trHeight w:val="283"/>
          <w:jc w:val="center"/>
        </w:trPr>
        <w:tc>
          <w:tcPr>
            <w:tcW w:w="1138" w:type="dxa"/>
            <w:shd w:val="clear" w:color="auto" w:fill="auto"/>
            <w:noWrap/>
            <w:vAlign w:val="center"/>
          </w:tcPr>
          <w:p w14:paraId="7D3B8BD4" w14:textId="4FE53CB4" w:rsidR="009278BA" w:rsidRDefault="008B442C">
            <w:pPr>
              <w:spacing w:afterLines="20" w:after="48"/>
              <w:rPr>
                <w:sz w:val="16"/>
                <w:szCs w:val="16"/>
                <w:lang w:eastAsia="zh-CN"/>
              </w:rPr>
            </w:pPr>
            <w:del w:id="8484" w:author="vivo" w:date="2021-11-13T15:51:00Z">
              <w:r w:rsidDel="005E17EE">
                <w:rPr>
                  <w:color w:val="000000"/>
                  <w:sz w:val="16"/>
                  <w:szCs w:val="16"/>
                </w:rPr>
                <w:delText>Source 6, ZTE</w:delText>
              </w:r>
            </w:del>
            <w:ins w:id="8485" w:author="vivo" w:date="2021-11-13T15:51:00Z">
              <w:r w:rsidR="005E17EE">
                <w:rPr>
                  <w:color w:val="000000"/>
                  <w:sz w:val="16"/>
                  <w:szCs w:val="16"/>
                </w:rPr>
                <w:t>Source 20, ZTE</w:t>
              </w:r>
            </w:ins>
          </w:p>
        </w:tc>
        <w:tc>
          <w:tcPr>
            <w:tcW w:w="854" w:type="dxa"/>
            <w:shd w:val="clear" w:color="auto" w:fill="auto"/>
            <w:noWrap/>
            <w:vAlign w:val="center"/>
          </w:tcPr>
          <w:p w14:paraId="707047D0"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1E7FE3E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B562F8B"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246AA431"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A29A439" w14:textId="77777777" w:rsidR="009278BA" w:rsidRDefault="009278BA">
            <w:pPr>
              <w:spacing w:afterLines="20" w:after="48"/>
              <w:rPr>
                <w:color w:val="000000"/>
                <w:sz w:val="16"/>
                <w:szCs w:val="16"/>
              </w:rPr>
            </w:pPr>
          </w:p>
        </w:tc>
        <w:tc>
          <w:tcPr>
            <w:tcW w:w="684" w:type="dxa"/>
            <w:shd w:val="clear" w:color="auto" w:fill="auto"/>
            <w:vAlign w:val="center"/>
          </w:tcPr>
          <w:p w14:paraId="1A8DEFEF"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23A5367" w14:textId="77777777" w:rsidR="009278BA" w:rsidRDefault="008B442C">
            <w:pPr>
              <w:spacing w:afterLines="20" w:after="48"/>
              <w:rPr>
                <w:sz w:val="16"/>
                <w:szCs w:val="16"/>
              </w:rPr>
            </w:pPr>
            <w:ins w:id="8486" w:author="ZTE" w:date="2021-11-12T18:30:00Z">
              <w:r>
                <w:rPr>
                  <w:rFonts w:hint="eastAsia"/>
                  <w:color w:val="000000"/>
                  <w:sz w:val="16"/>
                  <w:szCs w:val="16"/>
                  <w:lang w:val="en-US" w:eastAsia="zh-CN"/>
                </w:rPr>
                <w:t>&gt;</w:t>
              </w:r>
            </w:ins>
            <w:r>
              <w:rPr>
                <w:color w:val="000000"/>
                <w:sz w:val="16"/>
                <w:szCs w:val="16"/>
              </w:rPr>
              <w:t>40</w:t>
            </w:r>
          </w:p>
        </w:tc>
        <w:tc>
          <w:tcPr>
            <w:tcW w:w="980" w:type="dxa"/>
            <w:shd w:val="clear" w:color="auto" w:fill="auto"/>
            <w:vAlign w:val="center"/>
          </w:tcPr>
          <w:p w14:paraId="229E7D5F" w14:textId="77777777" w:rsidR="009278BA" w:rsidRDefault="008B442C">
            <w:pPr>
              <w:spacing w:afterLines="20" w:after="48"/>
              <w:rPr>
                <w:sz w:val="16"/>
                <w:szCs w:val="16"/>
              </w:rPr>
            </w:pPr>
            <w:r>
              <w:rPr>
                <w:color w:val="000000"/>
                <w:sz w:val="16"/>
                <w:szCs w:val="16"/>
              </w:rPr>
              <w:t>40</w:t>
            </w:r>
          </w:p>
        </w:tc>
        <w:tc>
          <w:tcPr>
            <w:tcW w:w="997" w:type="dxa"/>
            <w:shd w:val="clear" w:color="auto" w:fill="auto"/>
            <w:vAlign w:val="center"/>
          </w:tcPr>
          <w:p w14:paraId="353C6F04" w14:textId="77777777" w:rsidR="009278BA" w:rsidRDefault="008B442C">
            <w:pPr>
              <w:spacing w:afterLines="20" w:after="48"/>
              <w:rPr>
                <w:sz w:val="16"/>
                <w:szCs w:val="16"/>
              </w:rPr>
            </w:pPr>
            <w:r>
              <w:rPr>
                <w:color w:val="000000"/>
                <w:sz w:val="16"/>
                <w:szCs w:val="16"/>
              </w:rPr>
              <w:t>100%</w:t>
            </w:r>
          </w:p>
        </w:tc>
        <w:tc>
          <w:tcPr>
            <w:tcW w:w="855" w:type="dxa"/>
            <w:shd w:val="clear" w:color="auto" w:fill="auto"/>
            <w:noWrap/>
            <w:vAlign w:val="center"/>
          </w:tcPr>
          <w:p w14:paraId="6A7BCD8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4E8D1BAF" w14:textId="77777777">
        <w:trPr>
          <w:trHeight w:val="283"/>
          <w:jc w:val="center"/>
        </w:trPr>
        <w:tc>
          <w:tcPr>
            <w:tcW w:w="1138" w:type="dxa"/>
            <w:shd w:val="clear" w:color="auto" w:fill="auto"/>
            <w:noWrap/>
            <w:vAlign w:val="center"/>
          </w:tcPr>
          <w:p w14:paraId="040BBC29" w14:textId="02DA2D89" w:rsidR="009278BA" w:rsidRDefault="008B442C">
            <w:pPr>
              <w:spacing w:afterLines="20" w:after="48"/>
              <w:rPr>
                <w:sz w:val="16"/>
                <w:szCs w:val="16"/>
              </w:rPr>
            </w:pPr>
            <w:del w:id="8487" w:author="vivo" w:date="2021-11-13T15:59:00Z">
              <w:r w:rsidDel="005E17EE">
                <w:rPr>
                  <w:color w:val="000000"/>
                  <w:sz w:val="16"/>
                  <w:szCs w:val="16"/>
                </w:rPr>
                <w:delText>Source 13, InterDigital</w:delText>
              </w:r>
            </w:del>
            <w:ins w:id="8488" w:author="vivo" w:date="2021-11-13T15:59:00Z">
              <w:r w:rsidR="005E17EE">
                <w:rPr>
                  <w:color w:val="000000"/>
                  <w:sz w:val="16"/>
                  <w:szCs w:val="16"/>
                </w:rPr>
                <w:t>Source 11, InterDigital</w:t>
              </w:r>
            </w:ins>
          </w:p>
        </w:tc>
        <w:tc>
          <w:tcPr>
            <w:tcW w:w="854" w:type="dxa"/>
            <w:shd w:val="clear" w:color="auto" w:fill="auto"/>
            <w:noWrap/>
            <w:vAlign w:val="center"/>
          </w:tcPr>
          <w:p w14:paraId="513E16BC" w14:textId="77777777" w:rsidR="009278BA" w:rsidRDefault="008B442C">
            <w:pPr>
              <w:spacing w:afterLines="20" w:after="48"/>
              <w:rPr>
                <w:sz w:val="16"/>
                <w:szCs w:val="16"/>
              </w:rPr>
            </w:pPr>
            <w:r>
              <w:rPr>
                <w:sz w:val="16"/>
                <w:szCs w:val="16"/>
              </w:rPr>
              <w:t>R1-2111830</w:t>
            </w:r>
          </w:p>
        </w:tc>
        <w:tc>
          <w:tcPr>
            <w:tcW w:w="854" w:type="dxa"/>
            <w:shd w:val="clear" w:color="auto" w:fill="auto"/>
            <w:vAlign w:val="center"/>
          </w:tcPr>
          <w:p w14:paraId="55FAF9B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84AF65E"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EDA248E" w14:textId="77777777" w:rsidR="009278BA" w:rsidRDefault="008B442C">
            <w:pPr>
              <w:spacing w:afterLines="20" w:after="48"/>
              <w:rPr>
                <w:sz w:val="16"/>
                <w:szCs w:val="16"/>
              </w:rPr>
            </w:pPr>
            <w:r>
              <w:rPr>
                <w:color w:val="000000"/>
                <w:sz w:val="16"/>
                <w:szCs w:val="16"/>
              </w:rPr>
              <w:t>32-port CSI-RS Type I codebook</w:t>
            </w:r>
          </w:p>
        </w:tc>
        <w:tc>
          <w:tcPr>
            <w:tcW w:w="855" w:type="dxa"/>
            <w:shd w:val="clear" w:color="auto" w:fill="auto"/>
            <w:vAlign w:val="center"/>
          </w:tcPr>
          <w:p w14:paraId="61B91C19" w14:textId="77777777" w:rsidR="009278BA" w:rsidRDefault="008B442C">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1577D3FC"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10C296A" w14:textId="77777777" w:rsidR="009278BA" w:rsidRDefault="008B442C">
            <w:pPr>
              <w:spacing w:afterLines="20" w:after="48"/>
              <w:rPr>
                <w:sz w:val="16"/>
                <w:szCs w:val="16"/>
              </w:rPr>
            </w:pPr>
            <w:r>
              <w:rPr>
                <w:color w:val="000000"/>
                <w:sz w:val="16"/>
                <w:szCs w:val="16"/>
              </w:rPr>
              <w:t>20</w:t>
            </w:r>
          </w:p>
        </w:tc>
        <w:tc>
          <w:tcPr>
            <w:tcW w:w="980" w:type="dxa"/>
            <w:shd w:val="clear" w:color="auto" w:fill="auto"/>
            <w:vAlign w:val="center"/>
          </w:tcPr>
          <w:p w14:paraId="3A9D8A32" w14:textId="77777777" w:rsidR="009278BA" w:rsidRDefault="008B442C">
            <w:pPr>
              <w:spacing w:afterLines="20" w:after="48"/>
              <w:rPr>
                <w:sz w:val="16"/>
                <w:szCs w:val="16"/>
              </w:rPr>
            </w:pPr>
            <w:r>
              <w:rPr>
                <w:color w:val="000000"/>
                <w:sz w:val="16"/>
                <w:szCs w:val="16"/>
              </w:rPr>
              <w:t>20</w:t>
            </w:r>
          </w:p>
        </w:tc>
        <w:tc>
          <w:tcPr>
            <w:tcW w:w="997" w:type="dxa"/>
            <w:shd w:val="clear" w:color="auto" w:fill="auto"/>
            <w:vAlign w:val="center"/>
          </w:tcPr>
          <w:p w14:paraId="48CB6CF7" w14:textId="77777777" w:rsidR="009278BA" w:rsidRDefault="008B442C">
            <w:pPr>
              <w:spacing w:afterLines="20" w:after="48"/>
              <w:rPr>
                <w:sz w:val="16"/>
                <w:szCs w:val="16"/>
              </w:rPr>
            </w:pPr>
            <w:r>
              <w:rPr>
                <w:color w:val="000000"/>
                <w:sz w:val="16"/>
                <w:szCs w:val="16"/>
              </w:rPr>
              <w:t>100%</w:t>
            </w:r>
          </w:p>
        </w:tc>
        <w:tc>
          <w:tcPr>
            <w:tcW w:w="855" w:type="dxa"/>
            <w:shd w:val="clear" w:color="auto" w:fill="auto"/>
            <w:noWrap/>
            <w:vAlign w:val="center"/>
          </w:tcPr>
          <w:p w14:paraId="3F20208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4D90395A" w14:textId="77777777">
        <w:trPr>
          <w:trHeight w:val="283"/>
          <w:jc w:val="center"/>
        </w:trPr>
        <w:tc>
          <w:tcPr>
            <w:tcW w:w="1138" w:type="dxa"/>
            <w:shd w:val="clear" w:color="auto" w:fill="auto"/>
            <w:noWrap/>
            <w:vAlign w:val="center"/>
          </w:tcPr>
          <w:p w14:paraId="166BE257" w14:textId="4AA42D5A" w:rsidR="009278BA" w:rsidRDefault="008B442C">
            <w:pPr>
              <w:spacing w:afterLines="20" w:after="48"/>
              <w:rPr>
                <w:sz w:val="16"/>
                <w:szCs w:val="16"/>
              </w:rPr>
            </w:pPr>
            <w:del w:id="8489" w:author="vivo" w:date="2021-11-13T16:03:00Z">
              <w:r w:rsidDel="005E17EE">
                <w:rPr>
                  <w:sz w:val="16"/>
                  <w:szCs w:val="16"/>
                </w:rPr>
                <w:delText>Source 19, Qualcomm</w:delText>
              </w:r>
            </w:del>
            <w:ins w:id="8490" w:author="vivo" w:date="2021-11-13T16:03:00Z">
              <w:r w:rsidR="005E17EE">
                <w:rPr>
                  <w:sz w:val="16"/>
                  <w:szCs w:val="16"/>
                </w:rPr>
                <w:t>Source 16, Qualcomm</w:t>
              </w:r>
            </w:ins>
          </w:p>
        </w:tc>
        <w:tc>
          <w:tcPr>
            <w:tcW w:w="854" w:type="dxa"/>
            <w:shd w:val="clear" w:color="auto" w:fill="auto"/>
            <w:noWrap/>
            <w:vAlign w:val="center"/>
          </w:tcPr>
          <w:p w14:paraId="43D6EE4F"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7812A36"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13D2778"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421FF5DE"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5F28263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224F8472"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F98C92D" w14:textId="77777777" w:rsidR="009278BA" w:rsidRDefault="008B442C">
            <w:pPr>
              <w:spacing w:afterLines="20" w:after="48"/>
              <w:rPr>
                <w:sz w:val="16"/>
                <w:szCs w:val="16"/>
              </w:rPr>
            </w:pPr>
            <w:r>
              <w:rPr>
                <w:sz w:val="16"/>
                <w:szCs w:val="16"/>
              </w:rPr>
              <w:t>&gt;240</w:t>
            </w:r>
          </w:p>
        </w:tc>
        <w:tc>
          <w:tcPr>
            <w:tcW w:w="980" w:type="dxa"/>
            <w:shd w:val="clear" w:color="auto" w:fill="auto"/>
            <w:vAlign w:val="center"/>
          </w:tcPr>
          <w:p w14:paraId="036AB34B" w14:textId="77777777" w:rsidR="009278BA" w:rsidRDefault="008B442C">
            <w:pPr>
              <w:spacing w:afterLines="20" w:after="48"/>
              <w:rPr>
                <w:sz w:val="16"/>
                <w:szCs w:val="16"/>
              </w:rPr>
            </w:pPr>
            <w:r>
              <w:rPr>
                <w:sz w:val="16"/>
                <w:szCs w:val="16"/>
              </w:rPr>
              <w:t>240</w:t>
            </w:r>
          </w:p>
        </w:tc>
        <w:tc>
          <w:tcPr>
            <w:tcW w:w="997" w:type="dxa"/>
            <w:shd w:val="clear" w:color="auto" w:fill="auto"/>
            <w:vAlign w:val="center"/>
          </w:tcPr>
          <w:p w14:paraId="2F6D05F6" w14:textId="77777777" w:rsidR="009278BA" w:rsidRDefault="008B442C">
            <w:pPr>
              <w:spacing w:afterLines="20" w:after="48"/>
              <w:rPr>
                <w:sz w:val="16"/>
                <w:szCs w:val="16"/>
              </w:rPr>
            </w:pPr>
            <w:r>
              <w:rPr>
                <w:sz w:val="16"/>
                <w:szCs w:val="16"/>
              </w:rPr>
              <w:t>99%</w:t>
            </w:r>
          </w:p>
        </w:tc>
        <w:tc>
          <w:tcPr>
            <w:tcW w:w="855" w:type="dxa"/>
            <w:shd w:val="clear" w:color="auto" w:fill="auto"/>
            <w:noWrap/>
            <w:vAlign w:val="center"/>
          </w:tcPr>
          <w:p w14:paraId="048A6D50" w14:textId="77777777" w:rsidR="009278BA" w:rsidRDefault="009278BA">
            <w:pPr>
              <w:spacing w:afterLines="20" w:after="48"/>
              <w:rPr>
                <w:rFonts w:eastAsiaTheme="minorEastAsia"/>
                <w:sz w:val="16"/>
                <w:szCs w:val="16"/>
                <w:lang w:eastAsia="zh-CN"/>
              </w:rPr>
            </w:pPr>
          </w:p>
        </w:tc>
      </w:tr>
      <w:tr w:rsidR="009278BA" w14:paraId="5FCCCF7F" w14:textId="77777777">
        <w:trPr>
          <w:trHeight w:val="283"/>
          <w:jc w:val="center"/>
        </w:trPr>
        <w:tc>
          <w:tcPr>
            <w:tcW w:w="10350" w:type="dxa"/>
            <w:gridSpan w:val="11"/>
            <w:shd w:val="clear" w:color="auto" w:fill="auto"/>
            <w:noWrap/>
            <w:vAlign w:val="center"/>
          </w:tcPr>
          <w:p w14:paraId="30F520BE" w14:textId="77777777" w:rsidR="009278BA" w:rsidRDefault="008B442C">
            <w:pPr>
              <w:spacing w:after="40"/>
              <w:rPr>
                <w:rFonts w:eastAsiaTheme="minorEastAsia"/>
                <w:sz w:val="16"/>
                <w:szCs w:val="16"/>
                <w:lang w:eastAsia="zh-CN"/>
              </w:rPr>
            </w:pPr>
            <w:r>
              <w:rPr>
                <w:rFonts w:eastAsiaTheme="minorEastAsia"/>
                <w:sz w:val="16"/>
                <w:szCs w:val="16"/>
                <w:lang w:eastAsia="zh-CN"/>
              </w:rPr>
              <w:t>Note 1: 64QAM</w:t>
            </w:r>
          </w:p>
          <w:p w14:paraId="46F5D3D8" w14:textId="77777777" w:rsidR="009278BA" w:rsidRDefault="008B442C">
            <w:pPr>
              <w:spacing w:after="40"/>
            </w:pPr>
            <w:r>
              <w:rPr>
                <w:rFonts w:eastAsiaTheme="minorEastAsia"/>
                <w:sz w:val="16"/>
                <w:szCs w:val="16"/>
                <w:lang w:eastAsia="zh-CN"/>
              </w:rPr>
              <w:t>Note 2: with jitter</w:t>
            </w:r>
          </w:p>
        </w:tc>
      </w:tr>
    </w:tbl>
    <w:p w14:paraId="4F4126A9" w14:textId="77777777" w:rsidR="009278BA" w:rsidRDefault="009278BA">
      <w:pPr>
        <w:spacing w:before="120" w:after="120" w:line="276" w:lineRule="auto"/>
        <w:jc w:val="both"/>
        <w:rPr>
          <w:b/>
          <w:bCs/>
          <w:u w:val="single"/>
        </w:rPr>
      </w:pPr>
    </w:p>
    <w:p w14:paraId="1174EDF9" w14:textId="77777777" w:rsidR="009278BA" w:rsidRDefault="008B442C">
      <w:pPr>
        <w:keepNext/>
        <w:numPr>
          <w:ilvl w:val="3"/>
          <w:numId w:val="19"/>
        </w:numPr>
        <w:spacing w:before="240" w:after="60"/>
        <w:outlineLvl w:val="3"/>
        <w:rPr>
          <w:rFonts w:ascii="Arial" w:eastAsia="宋体" w:hAnsi="Arial" w:cs="Arial"/>
          <w:sz w:val="24"/>
          <w:lang w:eastAsia="zh-CN"/>
        </w:rPr>
      </w:pPr>
      <w:r>
        <w:rPr>
          <w:rFonts w:ascii="Arial" w:eastAsia="宋体" w:hAnsi="Arial" w:cs="Arial"/>
          <w:sz w:val="24"/>
          <w:lang w:eastAsia="zh-CN"/>
        </w:rPr>
        <w:t>AR (1 stream: Scene/video/data/voice-stream)</w:t>
      </w:r>
    </w:p>
    <w:p w14:paraId="4DDA355C" w14:textId="794BFAA7" w:rsidR="009278BA" w:rsidRDefault="008B442C">
      <w:pPr>
        <w:pStyle w:val="a3"/>
        <w:keepNext/>
        <w:rPr>
          <w:i w:val="0"/>
          <w:iCs w:val="0"/>
        </w:rPr>
      </w:pPr>
      <w:r>
        <w:t xml:space="preserve">Table </w:t>
      </w:r>
      <w:r>
        <w:rPr>
          <w:i w:val="0"/>
          <w:iCs w:val="0"/>
        </w:rPr>
        <w:fldChar w:fldCharType="begin"/>
      </w:r>
      <w:r>
        <w:instrText xml:space="preserve"> SEQ Table \* ARABIC </w:instrText>
      </w:r>
      <w:r>
        <w:rPr>
          <w:i w:val="0"/>
          <w:iCs w:val="0"/>
        </w:rPr>
        <w:fldChar w:fldCharType="separate"/>
      </w:r>
      <w:ins w:id="8491" w:author="vivo" w:date="2021-11-13T15:43:00Z">
        <w:r w:rsidR="001123B2">
          <w:rPr>
            <w:noProof/>
          </w:rPr>
          <w:t>48</w:t>
        </w:r>
      </w:ins>
      <w:del w:id="8492" w:author="vivo" w:date="2021-11-13T15:43:00Z">
        <w:r w:rsidDel="001123B2">
          <w:rPr>
            <w:noProof/>
          </w:rPr>
          <w:delText>47</w:delText>
        </w:r>
      </w:del>
      <w:r>
        <w:rPr>
          <w:i w:val="0"/>
          <w:iCs w:val="0"/>
        </w:rPr>
        <w:fldChar w:fldCharType="end"/>
      </w:r>
      <w:r>
        <w:t xml:space="preserve"> FR1, UL, InH, AR (1 stream: Scene/video/data/voice-stream), 10Mbps, 60FPS,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64755A82" w14:textId="77777777">
        <w:trPr>
          <w:trHeight w:val="20"/>
          <w:jc w:val="center"/>
        </w:trPr>
        <w:tc>
          <w:tcPr>
            <w:tcW w:w="1138" w:type="dxa"/>
            <w:shd w:val="clear" w:color="auto" w:fill="E7E6E6" w:themeFill="background2"/>
            <w:vAlign w:val="center"/>
          </w:tcPr>
          <w:p w14:paraId="473DE456"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C6D8FE2"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0235A660"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F3C591C"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93375C5"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639D4F1"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3AAFB3D"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31753D43"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79BBEE9B"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9BDA426"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B4F18C0"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717F6003" w14:textId="77777777">
        <w:trPr>
          <w:trHeight w:val="283"/>
          <w:jc w:val="center"/>
        </w:trPr>
        <w:tc>
          <w:tcPr>
            <w:tcW w:w="1138" w:type="dxa"/>
            <w:shd w:val="clear" w:color="auto" w:fill="auto"/>
            <w:noWrap/>
            <w:vAlign w:val="center"/>
          </w:tcPr>
          <w:p w14:paraId="051E287D" w14:textId="2B0277BA" w:rsidR="009278BA" w:rsidRDefault="008B442C">
            <w:pPr>
              <w:spacing w:afterLines="20" w:after="48"/>
              <w:rPr>
                <w:sz w:val="16"/>
                <w:szCs w:val="16"/>
              </w:rPr>
            </w:pPr>
            <w:del w:id="8493" w:author="vivo" w:date="2021-11-13T15:49:00Z">
              <w:r w:rsidDel="005E17EE">
                <w:rPr>
                  <w:color w:val="000000"/>
                  <w:sz w:val="16"/>
                  <w:szCs w:val="16"/>
                </w:rPr>
                <w:delText>Source 3, vivo</w:delText>
              </w:r>
            </w:del>
            <w:ins w:id="8494" w:author="vivo" w:date="2021-11-13T15:49:00Z">
              <w:r w:rsidR="005E17EE">
                <w:rPr>
                  <w:color w:val="000000"/>
                  <w:sz w:val="16"/>
                  <w:szCs w:val="16"/>
                </w:rPr>
                <w:t>Source 18, vivo</w:t>
              </w:r>
            </w:ins>
          </w:p>
        </w:tc>
        <w:tc>
          <w:tcPr>
            <w:tcW w:w="854" w:type="dxa"/>
            <w:shd w:val="clear" w:color="auto" w:fill="auto"/>
            <w:noWrap/>
            <w:vAlign w:val="center"/>
          </w:tcPr>
          <w:p w14:paraId="7103EF2A"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EFB217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33F6171"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18A0104"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5655F5E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AC79E12"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1707FBBF" w14:textId="77777777" w:rsidR="009278BA" w:rsidRDefault="008B442C">
            <w:pPr>
              <w:spacing w:afterLines="20" w:after="48"/>
              <w:rPr>
                <w:sz w:val="16"/>
                <w:szCs w:val="16"/>
              </w:rPr>
            </w:pPr>
            <w:r>
              <w:rPr>
                <w:color w:val="000000"/>
                <w:sz w:val="16"/>
                <w:szCs w:val="16"/>
              </w:rPr>
              <w:t>13.95</w:t>
            </w:r>
          </w:p>
        </w:tc>
        <w:tc>
          <w:tcPr>
            <w:tcW w:w="980" w:type="dxa"/>
            <w:shd w:val="clear" w:color="auto" w:fill="auto"/>
            <w:vAlign w:val="center"/>
          </w:tcPr>
          <w:p w14:paraId="285194BF" w14:textId="77777777" w:rsidR="009278BA" w:rsidRDefault="008B442C">
            <w:pPr>
              <w:spacing w:afterLines="20" w:after="48"/>
              <w:rPr>
                <w:sz w:val="16"/>
                <w:szCs w:val="16"/>
              </w:rPr>
            </w:pPr>
            <w:r>
              <w:rPr>
                <w:color w:val="000000"/>
                <w:sz w:val="16"/>
                <w:szCs w:val="16"/>
              </w:rPr>
              <w:t>13</w:t>
            </w:r>
          </w:p>
        </w:tc>
        <w:tc>
          <w:tcPr>
            <w:tcW w:w="997" w:type="dxa"/>
            <w:shd w:val="clear" w:color="auto" w:fill="auto"/>
            <w:vAlign w:val="center"/>
          </w:tcPr>
          <w:p w14:paraId="5CC42C5E" w14:textId="77777777" w:rsidR="009278BA" w:rsidRDefault="008B442C">
            <w:pPr>
              <w:spacing w:afterLines="20" w:after="48"/>
              <w:rPr>
                <w:sz w:val="16"/>
                <w:szCs w:val="16"/>
              </w:rPr>
            </w:pPr>
            <w:r>
              <w:rPr>
                <w:color w:val="000000"/>
                <w:sz w:val="16"/>
                <w:szCs w:val="16"/>
              </w:rPr>
              <w:t>93.59%</w:t>
            </w:r>
          </w:p>
        </w:tc>
        <w:tc>
          <w:tcPr>
            <w:tcW w:w="855" w:type="dxa"/>
            <w:shd w:val="clear" w:color="auto" w:fill="auto"/>
            <w:noWrap/>
            <w:vAlign w:val="center"/>
          </w:tcPr>
          <w:p w14:paraId="6CE6E8D7" w14:textId="77777777" w:rsidR="009278BA" w:rsidRDefault="009278BA">
            <w:pPr>
              <w:spacing w:afterLines="20" w:after="48"/>
              <w:rPr>
                <w:rFonts w:eastAsiaTheme="minorEastAsia"/>
                <w:sz w:val="16"/>
                <w:szCs w:val="16"/>
                <w:lang w:eastAsia="zh-CN"/>
              </w:rPr>
            </w:pPr>
          </w:p>
        </w:tc>
      </w:tr>
      <w:tr w:rsidR="009278BA" w14:paraId="22EE08E2" w14:textId="77777777">
        <w:trPr>
          <w:trHeight w:val="283"/>
          <w:jc w:val="center"/>
        </w:trPr>
        <w:tc>
          <w:tcPr>
            <w:tcW w:w="1138" w:type="dxa"/>
            <w:shd w:val="clear" w:color="auto" w:fill="auto"/>
            <w:noWrap/>
            <w:vAlign w:val="center"/>
          </w:tcPr>
          <w:p w14:paraId="3E93401C" w14:textId="1538E493" w:rsidR="009278BA" w:rsidRDefault="008B442C">
            <w:pPr>
              <w:spacing w:afterLines="20" w:after="48"/>
              <w:rPr>
                <w:sz w:val="16"/>
                <w:szCs w:val="16"/>
              </w:rPr>
            </w:pPr>
            <w:del w:id="8495" w:author="vivo" w:date="2021-11-13T15:50:00Z">
              <w:r w:rsidDel="005E17EE">
                <w:rPr>
                  <w:color w:val="000000"/>
                  <w:sz w:val="16"/>
                  <w:szCs w:val="16"/>
                </w:rPr>
                <w:delText>Source 4, CATT</w:delText>
              </w:r>
            </w:del>
            <w:ins w:id="8496" w:author="vivo" w:date="2021-11-13T15:50:00Z">
              <w:r w:rsidR="005E17EE">
                <w:rPr>
                  <w:color w:val="000000"/>
                  <w:sz w:val="16"/>
                  <w:szCs w:val="16"/>
                </w:rPr>
                <w:t>Source 3, CATT</w:t>
              </w:r>
            </w:ins>
          </w:p>
        </w:tc>
        <w:tc>
          <w:tcPr>
            <w:tcW w:w="854" w:type="dxa"/>
            <w:shd w:val="clear" w:color="auto" w:fill="auto"/>
            <w:noWrap/>
            <w:vAlign w:val="center"/>
          </w:tcPr>
          <w:p w14:paraId="320F571A" w14:textId="6BF7B0EF" w:rsidR="009278BA" w:rsidRDefault="008B442C">
            <w:pPr>
              <w:spacing w:afterLines="20" w:after="48"/>
              <w:rPr>
                <w:sz w:val="16"/>
                <w:szCs w:val="16"/>
              </w:rPr>
            </w:pPr>
            <w:del w:id="8497" w:author="Fang-Chen Cheng" w:date="2021-11-12T13:35:00Z">
              <w:r w:rsidDel="003E415D">
                <w:rPr>
                  <w:color w:val="000000"/>
                  <w:sz w:val="16"/>
                  <w:szCs w:val="16"/>
                </w:rPr>
                <w:delText>R1-2109200</w:delText>
              </w:r>
            </w:del>
            <w:ins w:id="8498" w:author="Fang-Chen Cheng" w:date="2021-11-12T13:35:00Z">
              <w:r w:rsidR="003E415D">
                <w:rPr>
                  <w:color w:val="000000"/>
                  <w:sz w:val="16"/>
                  <w:szCs w:val="16"/>
                </w:rPr>
                <w:t>R1-2111234</w:t>
              </w:r>
            </w:ins>
          </w:p>
        </w:tc>
        <w:tc>
          <w:tcPr>
            <w:tcW w:w="854" w:type="dxa"/>
            <w:shd w:val="clear" w:color="auto" w:fill="auto"/>
            <w:vAlign w:val="center"/>
          </w:tcPr>
          <w:p w14:paraId="118D4DA0"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74E7AA0B"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6736DAA"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454314C2"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9803603"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06A4DB46" w14:textId="77777777" w:rsidR="009278BA" w:rsidRDefault="008B442C">
            <w:pPr>
              <w:spacing w:afterLines="20" w:after="48"/>
              <w:rPr>
                <w:sz w:val="16"/>
                <w:szCs w:val="16"/>
              </w:rPr>
            </w:pPr>
            <w:r>
              <w:rPr>
                <w:color w:val="000000"/>
                <w:sz w:val="16"/>
                <w:szCs w:val="16"/>
              </w:rPr>
              <w:t>6</w:t>
            </w:r>
          </w:p>
        </w:tc>
        <w:tc>
          <w:tcPr>
            <w:tcW w:w="980" w:type="dxa"/>
            <w:shd w:val="clear" w:color="auto" w:fill="auto"/>
            <w:vAlign w:val="center"/>
          </w:tcPr>
          <w:p w14:paraId="7D7CB929" w14:textId="77777777" w:rsidR="009278BA" w:rsidRDefault="008B442C">
            <w:pPr>
              <w:spacing w:afterLines="20" w:after="48"/>
              <w:rPr>
                <w:sz w:val="16"/>
                <w:szCs w:val="16"/>
              </w:rPr>
            </w:pPr>
            <w:r>
              <w:rPr>
                <w:color w:val="000000"/>
                <w:sz w:val="16"/>
                <w:szCs w:val="16"/>
              </w:rPr>
              <w:t>6</w:t>
            </w:r>
          </w:p>
        </w:tc>
        <w:tc>
          <w:tcPr>
            <w:tcW w:w="997" w:type="dxa"/>
            <w:shd w:val="clear" w:color="auto" w:fill="auto"/>
            <w:vAlign w:val="center"/>
          </w:tcPr>
          <w:p w14:paraId="34D84498" w14:textId="77777777" w:rsidR="009278BA" w:rsidRDefault="008B442C">
            <w:pPr>
              <w:spacing w:afterLines="20" w:after="48"/>
              <w:rPr>
                <w:sz w:val="16"/>
                <w:szCs w:val="16"/>
              </w:rPr>
            </w:pPr>
            <w:r>
              <w:rPr>
                <w:color w:val="000000"/>
                <w:sz w:val="16"/>
                <w:szCs w:val="16"/>
              </w:rPr>
              <w:t>100%</w:t>
            </w:r>
          </w:p>
        </w:tc>
        <w:tc>
          <w:tcPr>
            <w:tcW w:w="855" w:type="dxa"/>
            <w:shd w:val="clear" w:color="auto" w:fill="auto"/>
            <w:noWrap/>
            <w:vAlign w:val="center"/>
          </w:tcPr>
          <w:p w14:paraId="67CC47D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6A5A1D0C" w14:textId="77777777">
        <w:trPr>
          <w:trHeight w:val="283"/>
          <w:jc w:val="center"/>
        </w:trPr>
        <w:tc>
          <w:tcPr>
            <w:tcW w:w="1138" w:type="dxa"/>
            <w:shd w:val="clear" w:color="auto" w:fill="auto"/>
            <w:noWrap/>
            <w:vAlign w:val="center"/>
          </w:tcPr>
          <w:p w14:paraId="20D79BE6" w14:textId="01E59DC2" w:rsidR="009278BA" w:rsidRDefault="008B442C">
            <w:pPr>
              <w:spacing w:afterLines="20" w:after="48"/>
              <w:rPr>
                <w:sz w:val="16"/>
                <w:szCs w:val="16"/>
              </w:rPr>
            </w:pPr>
            <w:del w:id="8499" w:author="vivo" w:date="2021-11-13T15:58:00Z">
              <w:r w:rsidDel="005E17EE">
                <w:rPr>
                  <w:color w:val="000000"/>
                  <w:sz w:val="16"/>
                  <w:szCs w:val="16"/>
                </w:rPr>
                <w:delText>Source 12, Nokia</w:delText>
              </w:r>
            </w:del>
            <w:ins w:id="8500" w:author="vivo" w:date="2021-11-13T15:58:00Z">
              <w:r w:rsidR="005E17EE">
                <w:rPr>
                  <w:color w:val="000000"/>
                  <w:sz w:val="16"/>
                  <w:szCs w:val="16"/>
                </w:rPr>
                <w:t>Source 15, Nokia</w:t>
              </w:r>
            </w:ins>
          </w:p>
        </w:tc>
        <w:tc>
          <w:tcPr>
            <w:tcW w:w="854" w:type="dxa"/>
            <w:shd w:val="clear" w:color="auto" w:fill="auto"/>
            <w:noWrap/>
            <w:vAlign w:val="center"/>
          </w:tcPr>
          <w:p w14:paraId="0A847936"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172AB80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CE1B85B"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A6A6B86" w14:textId="77777777" w:rsidR="009278BA" w:rsidRDefault="009278BA">
            <w:pPr>
              <w:spacing w:afterLines="20" w:after="48"/>
              <w:rPr>
                <w:sz w:val="16"/>
                <w:szCs w:val="16"/>
              </w:rPr>
            </w:pPr>
          </w:p>
        </w:tc>
        <w:tc>
          <w:tcPr>
            <w:tcW w:w="855" w:type="dxa"/>
            <w:shd w:val="clear" w:color="auto" w:fill="auto"/>
            <w:vAlign w:val="center"/>
          </w:tcPr>
          <w:p w14:paraId="3FABE62C"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0A9EE71"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522D3154" w14:textId="77777777" w:rsidR="009278BA" w:rsidRDefault="008B442C">
            <w:pPr>
              <w:spacing w:afterLines="20" w:after="48"/>
              <w:rPr>
                <w:sz w:val="16"/>
                <w:szCs w:val="16"/>
              </w:rPr>
            </w:pPr>
            <w:r>
              <w:rPr>
                <w:color w:val="000000"/>
                <w:sz w:val="16"/>
                <w:szCs w:val="16"/>
              </w:rPr>
              <w:t>4.66</w:t>
            </w:r>
          </w:p>
        </w:tc>
        <w:tc>
          <w:tcPr>
            <w:tcW w:w="980" w:type="dxa"/>
            <w:shd w:val="clear" w:color="auto" w:fill="auto"/>
            <w:vAlign w:val="center"/>
          </w:tcPr>
          <w:p w14:paraId="2ACA39E9"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2B1C63AE" w14:textId="77777777" w:rsidR="009278BA" w:rsidRDefault="008B442C">
            <w:pPr>
              <w:spacing w:afterLines="20" w:after="48"/>
              <w:rPr>
                <w:sz w:val="16"/>
                <w:szCs w:val="16"/>
              </w:rPr>
            </w:pPr>
            <w:r>
              <w:rPr>
                <w:color w:val="000000"/>
                <w:sz w:val="16"/>
                <w:szCs w:val="16"/>
              </w:rPr>
              <w:t>99%</w:t>
            </w:r>
          </w:p>
        </w:tc>
        <w:tc>
          <w:tcPr>
            <w:tcW w:w="855" w:type="dxa"/>
            <w:shd w:val="clear" w:color="auto" w:fill="auto"/>
            <w:noWrap/>
            <w:vAlign w:val="center"/>
          </w:tcPr>
          <w:p w14:paraId="7B28E159" w14:textId="77777777" w:rsidR="009278BA" w:rsidRDefault="009278BA">
            <w:pPr>
              <w:spacing w:afterLines="20" w:after="48"/>
              <w:rPr>
                <w:rFonts w:eastAsiaTheme="minorEastAsia"/>
                <w:sz w:val="16"/>
                <w:szCs w:val="16"/>
                <w:lang w:eastAsia="zh-CN"/>
              </w:rPr>
            </w:pPr>
          </w:p>
        </w:tc>
      </w:tr>
      <w:tr w:rsidR="009278BA" w14:paraId="1CBEFD5D" w14:textId="77777777">
        <w:trPr>
          <w:trHeight w:val="283"/>
          <w:jc w:val="center"/>
        </w:trPr>
        <w:tc>
          <w:tcPr>
            <w:tcW w:w="1138" w:type="dxa"/>
            <w:shd w:val="clear" w:color="auto" w:fill="auto"/>
            <w:noWrap/>
            <w:vAlign w:val="center"/>
          </w:tcPr>
          <w:p w14:paraId="1E19502B" w14:textId="176CBA07" w:rsidR="009278BA" w:rsidRDefault="008B442C">
            <w:pPr>
              <w:spacing w:afterLines="20" w:after="48"/>
              <w:rPr>
                <w:sz w:val="16"/>
                <w:szCs w:val="16"/>
              </w:rPr>
            </w:pPr>
            <w:del w:id="8501" w:author="vivo" w:date="2021-11-13T16:03:00Z">
              <w:r w:rsidDel="005E17EE">
                <w:rPr>
                  <w:sz w:val="16"/>
                  <w:szCs w:val="16"/>
                </w:rPr>
                <w:delText>Source 19, Qualcomm</w:delText>
              </w:r>
            </w:del>
            <w:ins w:id="8502" w:author="vivo" w:date="2021-11-13T16:03:00Z">
              <w:r w:rsidR="005E17EE">
                <w:rPr>
                  <w:sz w:val="16"/>
                  <w:szCs w:val="16"/>
                </w:rPr>
                <w:t>Source 16, Qualcomm</w:t>
              </w:r>
            </w:ins>
          </w:p>
        </w:tc>
        <w:tc>
          <w:tcPr>
            <w:tcW w:w="854" w:type="dxa"/>
            <w:shd w:val="clear" w:color="auto" w:fill="auto"/>
            <w:noWrap/>
            <w:vAlign w:val="center"/>
          </w:tcPr>
          <w:p w14:paraId="4C25504C"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4E8642CF"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FBDD8D1"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13386B2"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30C31A0E"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7CB5830"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5F030B41" w14:textId="77777777" w:rsidR="009278BA" w:rsidRDefault="008B442C">
            <w:pPr>
              <w:spacing w:afterLines="20" w:after="48"/>
              <w:rPr>
                <w:sz w:val="16"/>
                <w:szCs w:val="16"/>
              </w:rPr>
            </w:pPr>
            <w:r>
              <w:rPr>
                <w:sz w:val="16"/>
                <w:szCs w:val="16"/>
              </w:rPr>
              <w:t>4.4</w:t>
            </w:r>
          </w:p>
        </w:tc>
        <w:tc>
          <w:tcPr>
            <w:tcW w:w="980" w:type="dxa"/>
            <w:shd w:val="clear" w:color="auto" w:fill="auto"/>
            <w:vAlign w:val="center"/>
          </w:tcPr>
          <w:p w14:paraId="12D3AEA8"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5DE0280A" w14:textId="77777777" w:rsidR="009278BA" w:rsidRDefault="008B442C">
            <w:pPr>
              <w:spacing w:afterLines="20" w:after="48"/>
              <w:rPr>
                <w:sz w:val="16"/>
                <w:szCs w:val="16"/>
              </w:rPr>
            </w:pPr>
            <w:r>
              <w:rPr>
                <w:sz w:val="16"/>
                <w:szCs w:val="16"/>
              </w:rPr>
              <w:t>97.3%</w:t>
            </w:r>
          </w:p>
        </w:tc>
        <w:tc>
          <w:tcPr>
            <w:tcW w:w="855" w:type="dxa"/>
            <w:shd w:val="clear" w:color="auto" w:fill="auto"/>
            <w:noWrap/>
            <w:vAlign w:val="center"/>
          </w:tcPr>
          <w:p w14:paraId="7B6CECA2" w14:textId="77777777" w:rsidR="009278BA" w:rsidRDefault="009278BA">
            <w:pPr>
              <w:spacing w:afterLines="20" w:after="48"/>
              <w:rPr>
                <w:rFonts w:eastAsiaTheme="minorEastAsia"/>
                <w:sz w:val="16"/>
                <w:szCs w:val="16"/>
                <w:lang w:eastAsia="zh-CN"/>
              </w:rPr>
            </w:pPr>
          </w:p>
        </w:tc>
      </w:tr>
      <w:tr w:rsidR="009278BA" w14:paraId="1E95C164" w14:textId="77777777">
        <w:trPr>
          <w:trHeight w:val="283"/>
          <w:jc w:val="center"/>
        </w:trPr>
        <w:tc>
          <w:tcPr>
            <w:tcW w:w="1138" w:type="dxa"/>
            <w:shd w:val="clear" w:color="auto" w:fill="auto"/>
            <w:noWrap/>
            <w:vAlign w:val="center"/>
          </w:tcPr>
          <w:p w14:paraId="660A8BA9" w14:textId="10A849B7" w:rsidR="009278BA" w:rsidRDefault="008B442C">
            <w:pPr>
              <w:spacing w:afterLines="20" w:after="48"/>
              <w:rPr>
                <w:sz w:val="16"/>
                <w:szCs w:val="16"/>
              </w:rPr>
            </w:pPr>
            <w:del w:id="8503" w:author="vivo" w:date="2021-11-13T16:03:00Z">
              <w:r w:rsidDel="005E17EE">
                <w:rPr>
                  <w:sz w:val="16"/>
                  <w:szCs w:val="16"/>
                </w:rPr>
                <w:delText>Source 20, MediaTek</w:delText>
              </w:r>
            </w:del>
            <w:ins w:id="8504" w:author="vivo" w:date="2021-11-13T16:03:00Z">
              <w:r w:rsidR="005E17EE">
                <w:rPr>
                  <w:sz w:val="16"/>
                  <w:szCs w:val="16"/>
                </w:rPr>
                <w:t>Source 14, MediaTek</w:t>
              </w:r>
            </w:ins>
          </w:p>
        </w:tc>
        <w:tc>
          <w:tcPr>
            <w:tcW w:w="854" w:type="dxa"/>
            <w:shd w:val="clear" w:color="auto" w:fill="auto"/>
            <w:noWrap/>
            <w:vAlign w:val="center"/>
          </w:tcPr>
          <w:p w14:paraId="3D9CB90C" w14:textId="77777777" w:rsidR="009278BA" w:rsidRDefault="008B442C">
            <w:pPr>
              <w:spacing w:afterLines="20" w:after="48"/>
              <w:rPr>
                <w:sz w:val="16"/>
                <w:szCs w:val="16"/>
              </w:rPr>
            </w:pPr>
            <w:r>
              <w:rPr>
                <w:sz w:val="16"/>
                <w:szCs w:val="16"/>
              </w:rPr>
              <w:t xml:space="preserve"> R1-2112296</w:t>
            </w:r>
          </w:p>
        </w:tc>
        <w:tc>
          <w:tcPr>
            <w:tcW w:w="854" w:type="dxa"/>
            <w:shd w:val="clear" w:color="auto" w:fill="auto"/>
            <w:vAlign w:val="center"/>
          </w:tcPr>
          <w:p w14:paraId="4073D55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6CCCF4A"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A390B71"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2978EBC8"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EFA298E"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7E18F483" w14:textId="77777777" w:rsidR="009278BA" w:rsidRDefault="008B442C">
            <w:pPr>
              <w:spacing w:afterLines="20" w:after="48"/>
              <w:rPr>
                <w:sz w:val="16"/>
                <w:szCs w:val="16"/>
              </w:rPr>
            </w:pPr>
            <w:r>
              <w:rPr>
                <w:sz w:val="16"/>
                <w:szCs w:val="16"/>
              </w:rPr>
              <w:t>5.09</w:t>
            </w:r>
          </w:p>
        </w:tc>
        <w:tc>
          <w:tcPr>
            <w:tcW w:w="980" w:type="dxa"/>
            <w:shd w:val="clear" w:color="auto" w:fill="auto"/>
            <w:vAlign w:val="center"/>
          </w:tcPr>
          <w:p w14:paraId="1E69542E"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49CF35A9"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2D4A8324" w14:textId="77777777" w:rsidR="009278BA" w:rsidRDefault="009278BA">
            <w:pPr>
              <w:spacing w:afterLines="20" w:after="48"/>
              <w:rPr>
                <w:rFonts w:eastAsiaTheme="minorEastAsia"/>
                <w:sz w:val="16"/>
                <w:szCs w:val="16"/>
                <w:lang w:eastAsia="zh-CN"/>
              </w:rPr>
            </w:pPr>
          </w:p>
        </w:tc>
      </w:tr>
      <w:tr w:rsidR="009278BA" w14:paraId="5CA8BF87" w14:textId="77777777">
        <w:trPr>
          <w:trHeight w:val="283"/>
          <w:jc w:val="center"/>
        </w:trPr>
        <w:tc>
          <w:tcPr>
            <w:tcW w:w="1138" w:type="dxa"/>
            <w:shd w:val="clear" w:color="auto" w:fill="auto"/>
            <w:noWrap/>
            <w:vAlign w:val="center"/>
          </w:tcPr>
          <w:p w14:paraId="7228CD7A" w14:textId="0C264D02" w:rsidR="009278BA" w:rsidRDefault="008B442C">
            <w:pPr>
              <w:spacing w:afterLines="20" w:after="48"/>
              <w:rPr>
                <w:sz w:val="16"/>
                <w:szCs w:val="16"/>
              </w:rPr>
            </w:pPr>
            <w:del w:id="8505" w:author="vivo" w:date="2021-11-13T16:01:00Z">
              <w:r w:rsidDel="005E17EE">
                <w:rPr>
                  <w:color w:val="000000"/>
                  <w:sz w:val="16"/>
                  <w:szCs w:val="16"/>
                </w:rPr>
                <w:delText>Source 17, Ericsson</w:delText>
              </w:r>
            </w:del>
            <w:ins w:id="8506" w:author="vivo" w:date="2021-11-13T16:01:00Z">
              <w:r w:rsidR="005E17EE">
                <w:rPr>
                  <w:color w:val="000000"/>
                  <w:sz w:val="16"/>
                  <w:szCs w:val="16"/>
                </w:rPr>
                <w:t>Source 7, Ericsson</w:t>
              </w:r>
            </w:ins>
          </w:p>
        </w:tc>
        <w:tc>
          <w:tcPr>
            <w:tcW w:w="854" w:type="dxa"/>
            <w:shd w:val="clear" w:color="auto" w:fill="auto"/>
            <w:noWrap/>
            <w:vAlign w:val="center"/>
          </w:tcPr>
          <w:p w14:paraId="225FAB59"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4B3D29B5"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0475DD53"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8B86117"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1471821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198011F"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1F6FE385" w14:textId="77777777" w:rsidR="009278BA" w:rsidRDefault="008B442C">
            <w:pPr>
              <w:spacing w:afterLines="20" w:after="48"/>
              <w:rPr>
                <w:sz w:val="16"/>
                <w:szCs w:val="16"/>
              </w:rPr>
            </w:pPr>
            <w:r>
              <w:rPr>
                <w:color w:val="000000"/>
                <w:sz w:val="16"/>
                <w:szCs w:val="16"/>
              </w:rPr>
              <w:t>6.1</w:t>
            </w:r>
          </w:p>
        </w:tc>
        <w:tc>
          <w:tcPr>
            <w:tcW w:w="980" w:type="dxa"/>
            <w:shd w:val="clear" w:color="auto" w:fill="auto"/>
            <w:vAlign w:val="center"/>
          </w:tcPr>
          <w:p w14:paraId="22783651" w14:textId="77777777" w:rsidR="009278BA" w:rsidRDefault="009278BA">
            <w:pPr>
              <w:spacing w:afterLines="20" w:after="48"/>
              <w:rPr>
                <w:sz w:val="16"/>
                <w:szCs w:val="16"/>
              </w:rPr>
            </w:pPr>
          </w:p>
        </w:tc>
        <w:tc>
          <w:tcPr>
            <w:tcW w:w="997" w:type="dxa"/>
            <w:shd w:val="clear" w:color="auto" w:fill="auto"/>
            <w:vAlign w:val="center"/>
          </w:tcPr>
          <w:p w14:paraId="78C88276" w14:textId="77777777" w:rsidR="009278BA" w:rsidRDefault="009278BA">
            <w:pPr>
              <w:spacing w:afterLines="20" w:after="48"/>
              <w:rPr>
                <w:sz w:val="16"/>
                <w:szCs w:val="16"/>
              </w:rPr>
            </w:pPr>
          </w:p>
        </w:tc>
        <w:tc>
          <w:tcPr>
            <w:tcW w:w="855" w:type="dxa"/>
            <w:shd w:val="clear" w:color="auto" w:fill="auto"/>
            <w:noWrap/>
            <w:vAlign w:val="center"/>
          </w:tcPr>
          <w:p w14:paraId="3F41DC2F" w14:textId="77777777" w:rsidR="009278BA" w:rsidRDefault="009278BA">
            <w:pPr>
              <w:spacing w:afterLines="20" w:after="48"/>
              <w:rPr>
                <w:rFonts w:eastAsiaTheme="minorEastAsia"/>
                <w:sz w:val="16"/>
                <w:szCs w:val="16"/>
                <w:lang w:eastAsia="zh-CN"/>
              </w:rPr>
            </w:pPr>
          </w:p>
        </w:tc>
      </w:tr>
      <w:tr w:rsidR="009278BA" w14:paraId="39635FF8" w14:textId="77777777">
        <w:trPr>
          <w:trHeight w:val="283"/>
          <w:jc w:val="center"/>
        </w:trPr>
        <w:tc>
          <w:tcPr>
            <w:tcW w:w="10350" w:type="dxa"/>
            <w:gridSpan w:val="11"/>
            <w:shd w:val="clear" w:color="auto" w:fill="auto"/>
            <w:noWrap/>
            <w:vAlign w:val="center"/>
          </w:tcPr>
          <w:p w14:paraId="50C890AF" w14:textId="77777777" w:rsidR="009278BA" w:rsidRDefault="008B442C">
            <w:pPr>
              <w:spacing w:afterLines="20" w:after="48"/>
            </w:pPr>
            <w:r>
              <w:rPr>
                <w:rFonts w:eastAsiaTheme="minorEastAsia"/>
                <w:sz w:val="16"/>
                <w:szCs w:val="16"/>
                <w:lang w:eastAsia="zh-CN"/>
              </w:rPr>
              <w:t>Note 1: 64QAM</w:t>
            </w:r>
          </w:p>
        </w:tc>
      </w:tr>
    </w:tbl>
    <w:p w14:paraId="34657121" w14:textId="77777777" w:rsidR="009278BA" w:rsidRDefault="009278BA">
      <w:pPr>
        <w:spacing w:before="120" w:after="120" w:line="276" w:lineRule="auto"/>
        <w:jc w:val="both"/>
        <w:rPr>
          <w:b/>
          <w:bCs/>
          <w:u w:val="single"/>
        </w:rPr>
      </w:pPr>
    </w:p>
    <w:p w14:paraId="32B1D622" w14:textId="5D8B2D08" w:rsidR="009278BA" w:rsidRDefault="008B442C">
      <w:pPr>
        <w:pStyle w:val="a3"/>
        <w:keepNext/>
        <w:rPr>
          <w:i w:val="0"/>
          <w:iCs w:val="0"/>
        </w:rPr>
      </w:pPr>
      <w:r>
        <w:t xml:space="preserve">Table </w:t>
      </w:r>
      <w:r>
        <w:rPr>
          <w:i w:val="0"/>
          <w:iCs w:val="0"/>
        </w:rPr>
        <w:fldChar w:fldCharType="begin"/>
      </w:r>
      <w:r>
        <w:instrText xml:space="preserve"> SEQ Table \* ARABIC </w:instrText>
      </w:r>
      <w:r>
        <w:rPr>
          <w:i w:val="0"/>
          <w:iCs w:val="0"/>
        </w:rPr>
        <w:fldChar w:fldCharType="separate"/>
      </w:r>
      <w:ins w:id="8507" w:author="vivo" w:date="2021-11-13T15:43:00Z">
        <w:r w:rsidR="001123B2">
          <w:rPr>
            <w:noProof/>
          </w:rPr>
          <w:t>49</w:t>
        </w:r>
      </w:ins>
      <w:del w:id="8508" w:author="vivo" w:date="2021-11-13T15:43:00Z">
        <w:r w:rsidDel="001123B2">
          <w:rPr>
            <w:noProof/>
          </w:rPr>
          <w:delText>48</w:delText>
        </w:r>
      </w:del>
      <w:r>
        <w:rPr>
          <w:i w:val="0"/>
          <w:iCs w:val="0"/>
        </w:rPr>
        <w:fldChar w:fldCharType="end"/>
      </w:r>
      <w:r>
        <w:t xml:space="preserve"> FR1, UL, InH, AR (1 stream: Scene/video/data/voice-stream), 10Mbps, 60FPS, MU-MIMO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5B8B1EC2" w14:textId="77777777">
        <w:trPr>
          <w:trHeight w:val="20"/>
          <w:jc w:val="center"/>
        </w:trPr>
        <w:tc>
          <w:tcPr>
            <w:tcW w:w="1138" w:type="dxa"/>
            <w:shd w:val="clear" w:color="auto" w:fill="E7E6E6" w:themeFill="background2"/>
            <w:vAlign w:val="center"/>
          </w:tcPr>
          <w:p w14:paraId="6B709357"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8D16B43"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50CD083"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7A8365E"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B3A6287"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9E2BF97"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ADCE8EF"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47E0F3F0"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1BFB133C"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A1D9E7F"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2D561C5E"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70339A05" w14:textId="77777777">
        <w:trPr>
          <w:trHeight w:val="283"/>
          <w:jc w:val="center"/>
        </w:trPr>
        <w:tc>
          <w:tcPr>
            <w:tcW w:w="1138" w:type="dxa"/>
            <w:shd w:val="clear" w:color="auto" w:fill="auto"/>
            <w:noWrap/>
            <w:vAlign w:val="center"/>
          </w:tcPr>
          <w:p w14:paraId="0327E5CD" w14:textId="071181D1" w:rsidR="009278BA" w:rsidRDefault="008B442C">
            <w:pPr>
              <w:spacing w:afterLines="20" w:after="48"/>
              <w:rPr>
                <w:sz w:val="16"/>
                <w:szCs w:val="16"/>
              </w:rPr>
            </w:pPr>
            <w:del w:id="8509" w:author="vivo" w:date="2021-11-13T15:59:00Z">
              <w:r w:rsidDel="005E17EE">
                <w:rPr>
                  <w:color w:val="000000"/>
                  <w:sz w:val="16"/>
                  <w:szCs w:val="16"/>
                </w:rPr>
                <w:delText>Source 13, InterDigital</w:delText>
              </w:r>
            </w:del>
            <w:ins w:id="8510" w:author="vivo" w:date="2021-11-13T15:59:00Z">
              <w:r w:rsidR="005E17EE">
                <w:rPr>
                  <w:color w:val="000000"/>
                  <w:sz w:val="16"/>
                  <w:szCs w:val="16"/>
                </w:rPr>
                <w:t>So</w:t>
              </w:r>
              <w:r w:rsidR="005E17EE">
                <w:rPr>
                  <w:color w:val="000000"/>
                  <w:sz w:val="16"/>
                  <w:szCs w:val="16"/>
                </w:rPr>
                <w:lastRenderedPageBreak/>
                <w:t>urce 11, InterDigital</w:t>
              </w:r>
            </w:ins>
          </w:p>
        </w:tc>
        <w:tc>
          <w:tcPr>
            <w:tcW w:w="854" w:type="dxa"/>
            <w:shd w:val="clear" w:color="auto" w:fill="auto"/>
            <w:noWrap/>
            <w:vAlign w:val="center"/>
          </w:tcPr>
          <w:p w14:paraId="2CA79D79" w14:textId="77777777" w:rsidR="009278BA" w:rsidRDefault="008B442C">
            <w:pPr>
              <w:spacing w:afterLines="20" w:after="48"/>
              <w:rPr>
                <w:sz w:val="16"/>
                <w:szCs w:val="16"/>
              </w:rPr>
            </w:pPr>
            <w:r>
              <w:rPr>
                <w:sz w:val="16"/>
                <w:szCs w:val="16"/>
              </w:rPr>
              <w:lastRenderedPageBreak/>
              <w:t>R1-2111830</w:t>
            </w:r>
          </w:p>
        </w:tc>
        <w:tc>
          <w:tcPr>
            <w:tcW w:w="854" w:type="dxa"/>
            <w:shd w:val="clear" w:color="auto" w:fill="auto"/>
            <w:vAlign w:val="center"/>
          </w:tcPr>
          <w:p w14:paraId="3551070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0882AE9"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2E2CE11" w14:textId="77777777" w:rsidR="009278BA" w:rsidRDefault="008B442C">
            <w:pPr>
              <w:spacing w:afterLines="20" w:after="48"/>
              <w:rPr>
                <w:sz w:val="16"/>
                <w:szCs w:val="16"/>
              </w:rPr>
            </w:pPr>
            <w:r>
              <w:rPr>
                <w:color w:val="000000"/>
                <w:sz w:val="16"/>
                <w:szCs w:val="16"/>
              </w:rPr>
              <w:t>32-port CSI-RS Type I codebook</w:t>
            </w:r>
          </w:p>
        </w:tc>
        <w:tc>
          <w:tcPr>
            <w:tcW w:w="855" w:type="dxa"/>
            <w:shd w:val="clear" w:color="auto" w:fill="auto"/>
            <w:vAlign w:val="center"/>
          </w:tcPr>
          <w:p w14:paraId="5208161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B44C411"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38227886" w14:textId="77777777" w:rsidR="009278BA" w:rsidRDefault="008B442C">
            <w:pPr>
              <w:spacing w:afterLines="20" w:after="48"/>
              <w:rPr>
                <w:sz w:val="16"/>
                <w:szCs w:val="16"/>
              </w:rPr>
            </w:pPr>
            <w:r>
              <w:rPr>
                <w:color w:val="000000"/>
                <w:sz w:val="16"/>
                <w:szCs w:val="16"/>
              </w:rPr>
              <w:t>11.5</w:t>
            </w:r>
          </w:p>
        </w:tc>
        <w:tc>
          <w:tcPr>
            <w:tcW w:w="980" w:type="dxa"/>
            <w:shd w:val="clear" w:color="auto" w:fill="auto"/>
            <w:vAlign w:val="center"/>
          </w:tcPr>
          <w:p w14:paraId="1D7676F0"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64BD88E3" w14:textId="77777777" w:rsidR="009278BA" w:rsidRDefault="008B442C">
            <w:pPr>
              <w:spacing w:afterLines="20" w:after="48"/>
              <w:rPr>
                <w:sz w:val="16"/>
                <w:szCs w:val="16"/>
              </w:rPr>
            </w:pPr>
            <w:r>
              <w:rPr>
                <w:color w:val="000000"/>
                <w:sz w:val="16"/>
                <w:szCs w:val="16"/>
              </w:rPr>
              <w:t>94.50%</w:t>
            </w:r>
          </w:p>
        </w:tc>
        <w:tc>
          <w:tcPr>
            <w:tcW w:w="855" w:type="dxa"/>
            <w:shd w:val="clear" w:color="auto" w:fill="auto"/>
            <w:noWrap/>
            <w:vAlign w:val="center"/>
          </w:tcPr>
          <w:p w14:paraId="5639530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13775D89" w14:textId="77777777">
        <w:trPr>
          <w:trHeight w:val="283"/>
          <w:jc w:val="center"/>
        </w:trPr>
        <w:tc>
          <w:tcPr>
            <w:tcW w:w="1138" w:type="dxa"/>
            <w:shd w:val="clear" w:color="auto" w:fill="auto"/>
            <w:noWrap/>
            <w:vAlign w:val="center"/>
          </w:tcPr>
          <w:p w14:paraId="06A8A788" w14:textId="41295A56" w:rsidR="009278BA" w:rsidRDefault="008B442C">
            <w:pPr>
              <w:spacing w:afterLines="20" w:after="48"/>
              <w:rPr>
                <w:sz w:val="16"/>
                <w:szCs w:val="16"/>
              </w:rPr>
            </w:pPr>
            <w:del w:id="8511" w:author="vivo" w:date="2021-11-13T16:03:00Z">
              <w:r w:rsidDel="005E17EE">
                <w:rPr>
                  <w:sz w:val="16"/>
                  <w:szCs w:val="16"/>
                </w:rPr>
                <w:delText>Source 19, Qualcomm</w:delText>
              </w:r>
            </w:del>
            <w:ins w:id="8512" w:author="vivo" w:date="2021-11-13T16:03:00Z">
              <w:r w:rsidR="005E17EE">
                <w:rPr>
                  <w:sz w:val="16"/>
                  <w:szCs w:val="16"/>
                </w:rPr>
                <w:t>Source 16, Qualcomm</w:t>
              </w:r>
            </w:ins>
          </w:p>
        </w:tc>
        <w:tc>
          <w:tcPr>
            <w:tcW w:w="854" w:type="dxa"/>
            <w:shd w:val="clear" w:color="auto" w:fill="auto"/>
            <w:noWrap/>
            <w:vAlign w:val="center"/>
          </w:tcPr>
          <w:p w14:paraId="0F2FCDAC"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7F1FAFA"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9362B33"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0E243054"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1D5EB01A"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496A804"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32B881BD" w14:textId="77777777" w:rsidR="009278BA" w:rsidRDefault="008B442C">
            <w:pPr>
              <w:spacing w:afterLines="20" w:after="48"/>
              <w:rPr>
                <w:sz w:val="16"/>
                <w:szCs w:val="16"/>
              </w:rPr>
            </w:pPr>
            <w:r>
              <w:rPr>
                <w:sz w:val="16"/>
                <w:szCs w:val="16"/>
              </w:rPr>
              <w:t>7.1</w:t>
            </w:r>
          </w:p>
        </w:tc>
        <w:tc>
          <w:tcPr>
            <w:tcW w:w="980" w:type="dxa"/>
            <w:shd w:val="clear" w:color="auto" w:fill="auto"/>
            <w:vAlign w:val="center"/>
          </w:tcPr>
          <w:p w14:paraId="6B55F2CB"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5B504C5B" w14:textId="77777777" w:rsidR="009278BA" w:rsidRDefault="008B442C">
            <w:pPr>
              <w:spacing w:afterLines="20" w:after="48"/>
              <w:rPr>
                <w:sz w:val="16"/>
                <w:szCs w:val="16"/>
              </w:rPr>
            </w:pPr>
            <w:r>
              <w:rPr>
                <w:sz w:val="16"/>
                <w:szCs w:val="16"/>
              </w:rPr>
              <w:t>95%</w:t>
            </w:r>
          </w:p>
        </w:tc>
        <w:tc>
          <w:tcPr>
            <w:tcW w:w="855" w:type="dxa"/>
            <w:shd w:val="clear" w:color="auto" w:fill="auto"/>
            <w:noWrap/>
            <w:vAlign w:val="center"/>
          </w:tcPr>
          <w:p w14:paraId="328E2D94" w14:textId="77777777" w:rsidR="009278BA" w:rsidRDefault="009278BA">
            <w:pPr>
              <w:spacing w:afterLines="20" w:after="48"/>
              <w:rPr>
                <w:rFonts w:eastAsiaTheme="minorEastAsia"/>
                <w:sz w:val="16"/>
                <w:szCs w:val="16"/>
                <w:lang w:eastAsia="zh-CN"/>
              </w:rPr>
            </w:pPr>
          </w:p>
        </w:tc>
      </w:tr>
      <w:tr w:rsidR="009278BA" w14:paraId="323FE00F" w14:textId="77777777">
        <w:trPr>
          <w:trHeight w:val="283"/>
          <w:jc w:val="center"/>
        </w:trPr>
        <w:tc>
          <w:tcPr>
            <w:tcW w:w="10350" w:type="dxa"/>
            <w:gridSpan w:val="11"/>
            <w:shd w:val="clear" w:color="auto" w:fill="auto"/>
            <w:noWrap/>
            <w:vAlign w:val="center"/>
          </w:tcPr>
          <w:p w14:paraId="654C1148" w14:textId="77777777" w:rsidR="009278BA" w:rsidRDefault="008B442C">
            <w:pPr>
              <w:spacing w:afterLines="20" w:after="48"/>
            </w:pPr>
            <w:r>
              <w:rPr>
                <w:rFonts w:eastAsiaTheme="minorEastAsia"/>
                <w:sz w:val="16"/>
                <w:szCs w:val="16"/>
                <w:lang w:eastAsia="zh-CN"/>
              </w:rPr>
              <w:t>Note 1: video-stream with jitter</w:t>
            </w:r>
          </w:p>
        </w:tc>
      </w:tr>
    </w:tbl>
    <w:p w14:paraId="57835E50" w14:textId="77777777" w:rsidR="009278BA" w:rsidRDefault="009278BA">
      <w:pPr>
        <w:spacing w:before="120" w:after="120" w:line="276" w:lineRule="auto"/>
        <w:rPr>
          <w:b/>
          <w:bCs/>
          <w:u w:val="single"/>
        </w:rPr>
      </w:pPr>
    </w:p>
    <w:p w14:paraId="65C60C1C" w14:textId="77777777" w:rsidR="009278BA" w:rsidRDefault="008B442C">
      <w:pPr>
        <w:keepNext/>
        <w:numPr>
          <w:ilvl w:val="3"/>
          <w:numId w:val="19"/>
        </w:numPr>
        <w:spacing w:before="240" w:after="60"/>
        <w:outlineLvl w:val="3"/>
        <w:rPr>
          <w:rFonts w:ascii="Arial" w:eastAsia="宋体" w:hAnsi="Arial" w:cs="Arial"/>
          <w:sz w:val="24"/>
          <w:lang w:eastAsia="zh-CN"/>
        </w:rPr>
      </w:pPr>
      <w:r>
        <w:rPr>
          <w:rFonts w:ascii="Arial" w:eastAsia="宋体" w:hAnsi="Arial" w:cs="Arial"/>
          <w:sz w:val="24"/>
          <w:lang w:eastAsia="zh-CN"/>
        </w:rPr>
        <w:t>AR (2 streams: Pose/control-stream + scene/video/data/voice-stream)</w:t>
      </w:r>
    </w:p>
    <w:p w14:paraId="79CB8155" w14:textId="4E8E6E28" w:rsidR="009278BA" w:rsidRDefault="008B442C">
      <w:pPr>
        <w:pStyle w:val="a3"/>
        <w:keepNext/>
        <w:rPr>
          <w:i w:val="0"/>
          <w:iCs w:val="0"/>
        </w:rPr>
      </w:pPr>
      <w:r>
        <w:t xml:space="preserve">Table </w:t>
      </w:r>
      <w:r>
        <w:rPr>
          <w:i w:val="0"/>
          <w:iCs w:val="0"/>
        </w:rPr>
        <w:fldChar w:fldCharType="begin"/>
      </w:r>
      <w:r>
        <w:instrText xml:space="preserve"> SEQ Table \* ARABIC </w:instrText>
      </w:r>
      <w:r>
        <w:rPr>
          <w:i w:val="0"/>
          <w:iCs w:val="0"/>
        </w:rPr>
        <w:fldChar w:fldCharType="separate"/>
      </w:r>
      <w:ins w:id="8513" w:author="vivo" w:date="2021-11-13T15:43:00Z">
        <w:r w:rsidR="001123B2">
          <w:rPr>
            <w:noProof/>
          </w:rPr>
          <w:t>50</w:t>
        </w:r>
      </w:ins>
      <w:del w:id="8514" w:author="vivo" w:date="2021-11-13T15:43:00Z">
        <w:r w:rsidDel="001123B2">
          <w:rPr>
            <w:noProof/>
          </w:rPr>
          <w:delText>49</w:delText>
        </w:r>
      </w:del>
      <w:r>
        <w:rPr>
          <w:i w:val="0"/>
          <w:iCs w:val="0"/>
        </w:rPr>
        <w:fldChar w:fldCharType="end"/>
      </w:r>
      <w:r>
        <w:t xml:space="preserve"> FR1, UL, InH, AR (2 streams: Pose/control-stream + scene/video/data/voice-stream), 10.2Mbps,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76F821E4" w14:textId="77777777">
        <w:trPr>
          <w:trHeight w:val="20"/>
          <w:jc w:val="center"/>
        </w:trPr>
        <w:tc>
          <w:tcPr>
            <w:tcW w:w="1138" w:type="dxa"/>
            <w:shd w:val="clear" w:color="auto" w:fill="E7E6E6" w:themeFill="background2"/>
            <w:vAlign w:val="center"/>
          </w:tcPr>
          <w:p w14:paraId="0F2DA10E"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4883D46"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59A38031"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079C8DD"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B1BCA2A"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42754BF"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3EAF2A9"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576C1DFA"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69C6DED4"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D5F5125"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CB8C206"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11E9889" w14:textId="77777777">
        <w:trPr>
          <w:trHeight w:val="283"/>
          <w:jc w:val="center"/>
        </w:trPr>
        <w:tc>
          <w:tcPr>
            <w:tcW w:w="1138" w:type="dxa"/>
            <w:shd w:val="clear" w:color="auto" w:fill="auto"/>
            <w:noWrap/>
            <w:vAlign w:val="center"/>
          </w:tcPr>
          <w:p w14:paraId="28390D22" w14:textId="18B7E0EE" w:rsidR="009278BA" w:rsidRDefault="008B442C">
            <w:pPr>
              <w:spacing w:afterLines="20" w:after="48"/>
              <w:rPr>
                <w:sz w:val="16"/>
                <w:szCs w:val="16"/>
              </w:rPr>
            </w:pPr>
            <w:del w:id="8515" w:author="vivo" w:date="2021-11-13T15:49:00Z">
              <w:r w:rsidDel="005E17EE">
                <w:rPr>
                  <w:color w:val="000000"/>
                  <w:sz w:val="16"/>
                  <w:szCs w:val="16"/>
                </w:rPr>
                <w:delText>Source 3, vivo</w:delText>
              </w:r>
            </w:del>
            <w:ins w:id="8516" w:author="vivo" w:date="2021-11-13T15:49:00Z">
              <w:r w:rsidR="005E17EE">
                <w:rPr>
                  <w:color w:val="000000"/>
                  <w:sz w:val="16"/>
                  <w:szCs w:val="16"/>
                </w:rPr>
                <w:t>Source 18, vivo</w:t>
              </w:r>
            </w:ins>
          </w:p>
        </w:tc>
        <w:tc>
          <w:tcPr>
            <w:tcW w:w="854" w:type="dxa"/>
            <w:shd w:val="clear" w:color="auto" w:fill="auto"/>
            <w:noWrap/>
            <w:vAlign w:val="center"/>
          </w:tcPr>
          <w:p w14:paraId="2FB99B02"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7E7C646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524CAF8"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F8B2FD5"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9B6F0D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A436379"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564BBEDF" w14:textId="77777777" w:rsidR="009278BA" w:rsidRDefault="008B442C">
            <w:pPr>
              <w:spacing w:afterLines="20" w:after="48"/>
              <w:rPr>
                <w:sz w:val="16"/>
                <w:szCs w:val="16"/>
              </w:rPr>
            </w:pPr>
            <w:r>
              <w:rPr>
                <w:color w:val="000000"/>
                <w:sz w:val="16"/>
                <w:szCs w:val="16"/>
              </w:rPr>
              <w:t>12.71</w:t>
            </w:r>
          </w:p>
        </w:tc>
        <w:tc>
          <w:tcPr>
            <w:tcW w:w="980" w:type="dxa"/>
            <w:shd w:val="clear" w:color="auto" w:fill="auto"/>
            <w:vAlign w:val="center"/>
          </w:tcPr>
          <w:p w14:paraId="32E64768" w14:textId="77777777" w:rsidR="009278BA" w:rsidRDefault="008B442C">
            <w:pPr>
              <w:spacing w:afterLines="20" w:after="48"/>
              <w:rPr>
                <w:sz w:val="16"/>
                <w:szCs w:val="16"/>
              </w:rPr>
            </w:pPr>
            <w:r>
              <w:rPr>
                <w:color w:val="000000"/>
                <w:sz w:val="16"/>
                <w:szCs w:val="16"/>
              </w:rPr>
              <w:t>12</w:t>
            </w:r>
          </w:p>
        </w:tc>
        <w:tc>
          <w:tcPr>
            <w:tcW w:w="997" w:type="dxa"/>
            <w:shd w:val="clear" w:color="auto" w:fill="auto"/>
            <w:vAlign w:val="center"/>
          </w:tcPr>
          <w:p w14:paraId="474E24D1" w14:textId="77777777" w:rsidR="009278BA" w:rsidRDefault="008B442C">
            <w:pPr>
              <w:spacing w:afterLines="20" w:after="48"/>
              <w:rPr>
                <w:sz w:val="16"/>
                <w:szCs w:val="16"/>
              </w:rPr>
            </w:pPr>
            <w:r>
              <w:rPr>
                <w:color w:val="000000"/>
                <w:sz w:val="16"/>
                <w:szCs w:val="16"/>
              </w:rPr>
              <w:t>93.29%</w:t>
            </w:r>
          </w:p>
        </w:tc>
        <w:tc>
          <w:tcPr>
            <w:tcW w:w="855" w:type="dxa"/>
            <w:shd w:val="clear" w:color="auto" w:fill="auto"/>
            <w:noWrap/>
            <w:vAlign w:val="center"/>
          </w:tcPr>
          <w:p w14:paraId="1BE73D12" w14:textId="77777777" w:rsidR="009278BA" w:rsidRDefault="009278BA">
            <w:pPr>
              <w:spacing w:afterLines="20" w:after="48"/>
              <w:rPr>
                <w:rFonts w:eastAsiaTheme="minorEastAsia"/>
                <w:sz w:val="16"/>
                <w:szCs w:val="16"/>
                <w:lang w:eastAsia="zh-CN"/>
              </w:rPr>
            </w:pPr>
          </w:p>
        </w:tc>
      </w:tr>
      <w:tr w:rsidR="009278BA" w14:paraId="5881F722" w14:textId="77777777">
        <w:trPr>
          <w:trHeight w:val="283"/>
          <w:jc w:val="center"/>
        </w:trPr>
        <w:tc>
          <w:tcPr>
            <w:tcW w:w="1138" w:type="dxa"/>
            <w:shd w:val="clear" w:color="auto" w:fill="auto"/>
            <w:noWrap/>
            <w:vAlign w:val="center"/>
          </w:tcPr>
          <w:p w14:paraId="5DCE6DB3" w14:textId="60E1DFE2" w:rsidR="009278BA" w:rsidRDefault="008B442C">
            <w:pPr>
              <w:spacing w:afterLines="20" w:after="48"/>
              <w:rPr>
                <w:sz w:val="16"/>
                <w:szCs w:val="16"/>
              </w:rPr>
            </w:pPr>
            <w:del w:id="8517" w:author="vivo" w:date="2021-11-13T15:58:00Z">
              <w:r w:rsidDel="005E17EE">
                <w:rPr>
                  <w:color w:val="000000"/>
                  <w:sz w:val="16"/>
                  <w:szCs w:val="16"/>
                </w:rPr>
                <w:delText>Source 12, Nokia</w:delText>
              </w:r>
            </w:del>
            <w:ins w:id="8518" w:author="vivo" w:date="2021-11-13T15:58:00Z">
              <w:r w:rsidR="005E17EE">
                <w:rPr>
                  <w:color w:val="000000"/>
                  <w:sz w:val="16"/>
                  <w:szCs w:val="16"/>
                </w:rPr>
                <w:t>Source 15, Nokia</w:t>
              </w:r>
            </w:ins>
          </w:p>
        </w:tc>
        <w:tc>
          <w:tcPr>
            <w:tcW w:w="854" w:type="dxa"/>
            <w:shd w:val="clear" w:color="auto" w:fill="auto"/>
            <w:noWrap/>
            <w:vAlign w:val="center"/>
          </w:tcPr>
          <w:p w14:paraId="53535321"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3EA8F06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21C84D3"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4B207CD3" w14:textId="77777777" w:rsidR="009278BA" w:rsidRDefault="009278BA">
            <w:pPr>
              <w:spacing w:afterLines="20" w:after="48"/>
              <w:rPr>
                <w:sz w:val="16"/>
                <w:szCs w:val="16"/>
              </w:rPr>
            </w:pPr>
          </w:p>
        </w:tc>
        <w:tc>
          <w:tcPr>
            <w:tcW w:w="855" w:type="dxa"/>
            <w:shd w:val="clear" w:color="auto" w:fill="auto"/>
            <w:vAlign w:val="center"/>
          </w:tcPr>
          <w:p w14:paraId="3861935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25DCDD8"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33AE8028" w14:textId="77777777" w:rsidR="009278BA" w:rsidRDefault="008B442C">
            <w:pPr>
              <w:spacing w:afterLines="20" w:after="48"/>
              <w:rPr>
                <w:sz w:val="16"/>
                <w:szCs w:val="16"/>
              </w:rPr>
            </w:pPr>
            <w:r>
              <w:rPr>
                <w:color w:val="000000"/>
                <w:sz w:val="16"/>
                <w:szCs w:val="16"/>
              </w:rPr>
              <w:t>4.05</w:t>
            </w:r>
          </w:p>
        </w:tc>
        <w:tc>
          <w:tcPr>
            <w:tcW w:w="980" w:type="dxa"/>
            <w:shd w:val="clear" w:color="auto" w:fill="auto"/>
            <w:vAlign w:val="center"/>
          </w:tcPr>
          <w:p w14:paraId="48774A35"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2366BEA1" w14:textId="77777777" w:rsidR="009278BA" w:rsidRDefault="008B442C">
            <w:pPr>
              <w:spacing w:afterLines="20" w:after="48"/>
              <w:rPr>
                <w:sz w:val="16"/>
                <w:szCs w:val="16"/>
              </w:rPr>
            </w:pPr>
            <w:r>
              <w:rPr>
                <w:color w:val="000000"/>
                <w:sz w:val="16"/>
                <w:szCs w:val="16"/>
              </w:rPr>
              <w:t>94%</w:t>
            </w:r>
          </w:p>
        </w:tc>
        <w:tc>
          <w:tcPr>
            <w:tcW w:w="855" w:type="dxa"/>
            <w:shd w:val="clear" w:color="auto" w:fill="auto"/>
            <w:noWrap/>
            <w:vAlign w:val="center"/>
          </w:tcPr>
          <w:p w14:paraId="37ABE521" w14:textId="77777777" w:rsidR="009278BA" w:rsidRDefault="009278BA">
            <w:pPr>
              <w:spacing w:afterLines="20" w:after="48"/>
              <w:rPr>
                <w:rFonts w:eastAsiaTheme="minorEastAsia"/>
                <w:sz w:val="16"/>
                <w:szCs w:val="16"/>
                <w:lang w:eastAsia="zh-CN"/>
              </w:rPr>
            </w:pPr>
          </w:p>
        </w:tc>
      </w:tr>
      <w:tr w:rsidR="009278BA" w14:paraId="40B99C51" w14:textId="77777777">
        <w:trPr>
          <w:trHeight w:val="283"/>
          <w:jc w:val="center"/>
        </w:trPr>
        <w:tc>
          <w:tcPr>
            <w:tcW w:w="1138" w:type="dxa"/>
            <w:shd w:val="clear" w:color="auto" w:fill="auto"/>
            <w:noWrap/>
            <w:vAlign w:val="center"/>
          </w:tcPr>
          <w:p w14:paraId="0CF2AC85" w14:textId="6A7B6D21" w:rsidR="009278BA" w:rsidRDefault="008B442C">
            <w:pPr>
              <w:spacing w:afterLines="20" w:after="48"/>
              <w:rPr>
                <w:sz w:val="16"/>
                <w:szCs w:val="16"/>
              </w:rPr>
            </w:pPr>
            <w:del w:id="8519" w:author="vivo" w:date="2021-11-13T16:03:00Z">
              <w:r w:rsidDel="005E17EE">
                <w:rPr>
                  <w:sz w:val="16"/>
                  <w:szCs w:val="16"/>
                </w:rPr>
                <w:delText>Source 19, Qualcomm</w:delText>
              </w:r>
            </w:del>
            <w:ins w:id="8520" w:author="vivo" w:date="2021-11-13T16:03:00Z">
              <w:r w:rsidR="005E17EE">
                <w:rPr>
                  <w:sz w:val="16"/>
                  <w:szCs w:val="16"/>
                </w:rPr>
                <w:t>Source 16, Qualcomm</w:t>
              </w:r>
            </w:ins>
          </w:p>
        </w:tc>
        <w:tc>
          <w:tcPr>
            <w:tcW w:w="854" w:type="dxa"/>
            <w:shd w:val="clear" w:color="auto" w:fill="auto"/>
            <w:noWrap/>
            <w:vAlign w:val="center"/>
          </w:tcPr>
          <w:p w14:paraId="54D123A3"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650FC5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BED13BC"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11AD874"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2DEECD15"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D3E6AAE"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1E8F7D10" w14:textId="77777777" w:rsidR="009278BA" w:rsidRDefault="008B442C">
            <w:pPr>
              <w:spacing w:afterLines="20" w:after="48"/>
              <w:rPr>
                <w:sz w:val="16"/>
                <w:szCs w:val="16"/>
              </w:rPr>
            </w:pPr>
            <w:r>
              <w:rPr>
                <w:sz w:val="16"/>
                <w:szCs w:val="16"/>
              </w:rPr>
              <w:t>4.1</w:t>
            </w:r>
          </w:p>
        </w:tc>
        <w:tc>
          <w:tcPr>
            <w:tcW w:w="980" w:type="dxa"/>
            <w:shd w:val="clear" w:color="auto" w:fill="auto"/>
            <w:vAlign w:val="center"/>
          </w:tcPr>
          <w:p w14:paraId="01BD9F37"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6291B0A2" w14:textId="77777777" w:rsidR="009278BA" w:rsidRDefault="008B442C">
            <w:pPr>
              <w:spacing w:afterLines="20" w:after="48"/>
              <w:rPr>
                <w:sz w:val="16"/>
                <w:szCs w:val="16"/>
              </w:rPr>
            </w:pPr>
            <w:r>
              <w:rPr>
                <w:sz w:val="16"/>
                <w:szCs w:val="16"/>
              </w:rPr>
              <w:t>91.9%</w:t>
            </w:r>
          </w:p>
        </w:tc>
        <w:tc>
          <w:tcPr>
            <w:tcW w:w="855" w:type="dxa"/>
            <w:shd w:val="clear" w:color="auto" w:fill="auto"/>
            <w:noWrap/>
            <w:vAlign w:val="center"/>
          </w:tcPr>
          <w:p w14:paraId="0A3224C7" w14:textId="77777777" w:rsidR="009278BA" w:rsidRDefault="009278BA">
            <w:pPr>
              <w:spacing w:afterLines="20" w:after="48"/>
              <w:rPr>
                <w:rFonts w:eastAsiaTheme="minorEastAsia"/>
                <w:sz w:val="16"/>
                <w:szCs w:val="16"/>
                <w:lang w:eastAsia="zh-CN"/>
              </w:rPr>
            </w:pPr>
          </w:p>
        </w:tc>
      </w:tr>
      <w:tr w:rsidR="009278BA" w14:paraId="350F7B7A" w14:textId="77777777">
        <w:trPr>
          <w:trHeight w:val="283"/>
          <w:jc w:val="center"/>
        </w:trPr>
        <w:tc>
          <w:tcPr>
            <w:tcW w:w="1138" w:type="dxa"/>
            <w:shd w:val="clear" w:color="auto" w:fill="auto"/>
            <w:noWrap/>
            <w:vAlign w:val="center"/>
          </w:tcPr>
          <w:p w14:paraId="2BAEA7D8" w14:textId="3464F9CE" w:rsidR="009278BA" w:rsidRDefault="008B442C">
            <w:pPr>
              <w:spacing w:afterLines="20" w:after="48"/>
              <w:rPr>
                <w:sz w:val="16"/>
                <w:szCs w:val="16"/>
              </w:rPr>
            </w:pPr>
            <w:del w:id="8521" w:author="vivo" w:date="2021-11-13T16:01:00Z">
              <w:r w:rsidDel="005E17EE">
                <w:rPr>
                  <w:color w:val="000000"/>
                  <w:sz w:val="16"/>
                  <w:szCs w:val="16"/>
                </w:rPr>
                <w:delText>Source 17, Ericsson</w:delText>
              </w:r>
            </w:del>
            <w:ins w:id="8522" w:author="vivo" w:date="2021-11-13T16:01:00Z">
              <w:r w:rsidR="005E17EE">
                <w:rPr>
                  <w:color w:val="000000"/>
                  <w:sz w:val="16"/>
                  <w:szCs w:val="16"/>
                </w:rPr>
                <w:t>Source 7, Ericsson</w:t>
              </w:r>
            </w:ins>
          </w:p>
        </w:tc>
        <w:tc>
          <w:tcPr>
            <w:tcW w:w="854" w:type="dxa"/>
            <w:shd w:val="clear" w:color="auto" w:fill="auto"/>
            <w:noWrap/>
            <w:vAlign w:val="center"/>
          </w:tcPr>
          <w:p w14:paraId="6669C9D5"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0370CB59"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1935B614"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C96DF34"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02FDA1B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7328CF3"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9563672" w14:textId="77777777" w:rsidR="009278BA" w:rsidRDefault="008B442C">
            <w:pPr>
              <w:spacing w:afterLines="20" w:after="48"/>
              <w:rPr>
                <w:sz w:val="16"/>
                <w:szCs w:val="16"/>
              </w:rPr>
            </w:pPr>
            <w:r>
              <w:rPr>
                <w:color w:val="000000"/>
                <w:sz w:val="16"/>
                <w:szCs w:val="16"/>
              </w:rPr>
              <w:t>5.8</w:t>
            </w:r>
          </w:p>
        </w:tc>
        <w:tc>
          <w:tcPr>
            <w:tcW w:w="980" w:type="dxa"/>
            <w:shd w:val="clear" w:color="auto" w:fill="auto"/>
            <w:vAlign w:val="center"/>
          </w:tcPr>
          <w:p w14:paraId="0B73A10A" w14:textId="77777777" w:rsidR="009278BA" w:rsidRDefault="009278BA">
            <w:pPr>
              <w:spacing w:afterLines="20" w:after="48"/>
              <w:rPr>
                <w:sz w:val="16"/>
                <w:szCs w:val="16"/>
              </w:rPr>
            </w:pPr>
          </w:p>
        </w:tc>
        <w:tc>
          <w:tcPr>
            <w:tcW w:w="997" w:type="dxa"/>
            <w:shd w:val="clear" w:color="auto" w:fill="auto"/>
            <w:vAlign w:val="center"/>
          </w:tcPr>
          <w:p w14:paraId="6DF5A624" w14:textId="77777777" w:rsidR="009278BA" w:rsidRDefault="009278BA">
            <w:pPr>
              <w:spacing w:afterLines="20" w:after="48"/>
              <w:rPr>
                <w:sz w:val="16"/>
                <w:szCs w:val="16"/>
              </w:rPr>
            </w:pPr>
          </w:p>
        </w:tc>
        <w:tc>
          <w:tcPr>
            <w:tcW w:w="855" w:type="dxa"/>
            <w:shd w:val="clear" w:color="auto" w:fill="auto"/>
            <w:noWrap/>
            <w:vAlign w:val="center"/>
          </w:tcPr>
          <w:p w14:paraId="03F3A50C" w14:textId="77777777" w:rsidR="009278BA" w:rsidRDefault="009278BA">
            <w:pPr>
              <w:spacing w:afterLines="20" w:after="48"/>
              <w:rPr>
                <w:rFonts w:eastAsiaTheme="minorEastAsia"/>
                <w:sz w:val="16"/>
                <w:szCs w:val="16"/>
                <w:lang w:eastAsia="zh-CN"/>
              </w:rPr>
            </w:pPr>
          </w:p>
        </w:tc>
      </w:tr>
      <w:tr w:rsidR="009278BA" w14:paraId="6DFADF5E" w14:textId="77777777">
        <w:trPr>
          <w:trHeight w:val="283"/>
          <w:jc w:val="center"/>
        </w:trPr>
        <w:tc>
          <w:tcPr>
            <w:tcW w:w="10350" w:type="dxa"/>
            <w:gridSpan w:val="11"/>
            <w:shd w:val="clear" w:color="auto" w:fill="auto"/>
            <w:noWrap/>
            <w:vAlign w:val="center"/>
          </w:tcPr>
          <w:p w14:paraId="2E00C10D" w14:textId="77777777" w:rsidR="009278BA" w:rsidRDefault="009278BA">
            <w:pPr>
              <w:spacing w:afterLines="20" w:after="48"/>
            </w:pPr>
          </w:p>
        </w:tc>
      </w:tr>
    </w:tbl>
    <w:p w14:paraId="4C581C92" w14:textId="77777777" w:rsidR="009278BA" w:rsidRDefault="009278BA">
      <w:pPr>
        <w:spacing w:before="120" w:after="120" w:line="276" w:lineRule="auto"/>
        <w:rPr>
          <w:b/>
          <w:bCs/>
          <w:u w:val="single"/>
        </w:rPr>
      </w:pPr>
    </w:p>
    <w:p w14:paraId="6B4CFDF4" w14:textId="4A09BBFA" w:rsidR="009278BA" w:rsidRDefault="008B442C">
      <w:pPr>
        <w:pStyle w:val="a3"/>
        <w:keepNext/>
        <w:rPr>
          <w:i w:val="0"/>
          <w:iCs w:val="0"/>
        </w:rPr>
      </w:pPr>
      <w:r>
        <w:t xml:space="preserve">Table </w:t>
      </w:r>
      <w:r>
        <w:rPr>
          <w:i w:val="0"/>
          <w:iCs w:val="0"/>
        </w:rPr>
        <w:fldChar w:fldCharType="begin"/>
      </w:r>
      <w:r>
        <w:instrText xml:space="preserve"> SEQ Table \* ARABIC </w:instrText>
      </w:r>
      <w:r>
        <w:rPr>
          <w:i w:val="0"/>
          <w:iCs w:val="0"/>
        </w:rPr>
        <w:fldChar w:fldCharType="separate"/>
      </w:r>
      <w:ins w:id="8523" w:author="vivo" w:date="2021-11-13T15:43:00Z">
        <w:r w:rsidR="001123B2">
          <w:rPr>
            <w:noProof/>
          </w:rPr>
          <w:t>51</w:t>
        </w:r>
      </w:ins>
      <w:del w:id="8524" w:author="vivo" w:date="2021-11-13T15:43:00Z">
        <w:r w:rsidDel="001123B2">
          <w:rPr>
            <w:noProof/>
          </w:rPr>
          <w:delText>50</w:delText>
        </w:r>
      </w:del>
      <w:r>
        <w:rPr>
          <w:i w:val="0"/>
          <w:iCs w:val="0"/>
        </w:rPr>
        <w:fldChar w:fldCharType="end"/>
      </w:r>
      <w:r>
        <w:t xml:space="preserve"> FR1, UL, InH, AR (2 streams: Pose/control-stream + scene/video/data/voice-stream), 10.2Mbps, MU-MIMO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07F5135E" w14:textId="77777777">
        <w:trPr>
          <w:trHeight w:val="20"/>
          <w:jc w:val="center"/>
        </w:trPr>
        <w:tc>
          <w:tcPr>
            <w:tcW w:w="1138" w:type="dxa"/>
            <w:shd w:val="clear" w:color="auto" w:fill="E7E6E6" w:themeFill="background2"/>
            <w:vAlign w:val="center"/>
          </w:tcPr>
          <w:p w14:paraId="03B76F95"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F405702"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5256C430"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5B144D2"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CAA0EE5"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30A4288"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BA71EFE"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155CC9F9"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23BD1BD1"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8E0E9E8"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77A3FF9"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07297D9C" w14:textId="77777777">
        <w:trPr>
          <w:trHeight w:val="283"/>
          <w:jc w:val="center"/>
        </w:trPr>
        <w:tc>
          <w:tcPr>
            <w:tcW w:w="1138" w:type="dxa"/>
            <w:shd w:val="clear" w:color="auto" w:fill="auto"/>
            <w:noWrap/>
            <w:vAlign w:val="center"/>
          </w:tcPr>
          <w:p w14:paraId="5FF4C3CE" w14:textId="45ADE660" w:rsidR="009278BA" w:rsidRDefault="008B442C">
            <w:pPr>
              <w:spacing w:afterLines="20" w:after="48"/>
              <w:rPr>
                <w:sz w:val="16"/>
                <w:szCs w:val="16"/>
              </w:rPr>
            </w:pPr>
            <w:del w:id="8525" w:author="vivo" w:date="2021-11-13T15:59:00Z">
              <w:r w:rsidDel="005E17EE">
                <w:rPr>
                  <w:color w:val="000000"/>
                  <w:sz w:val="16"/>
                  <w:szCs w:val="16"/>
                </w:rPr>
                <w:delText>Source 13, InterDigital</w:delText>
              </w:r>
            </w:del>
            <w:ins w:id="8526" w:author="vivo" w:date="2021-11-13T15:59:00Z">
              <w:r w:rsidR="005E17EE">
                <w:rPr>
                  <w:color w:val="000000"/>
                  <w:sz w:val="16"/>
                  <w:szCs w:val="16"/>
                </w:rPr>
                <w:t>Source 11, InterDigital</w:t>
              </w:r>
            </w:ins>
          </w:p>
        </w:tc>
        <w:tc>
          <w:tcPr>
            <w:tcW w:w="854" w:type="dxa"/>
            <w:shd w:val="clear" w:color="auto" w:fill="auto"/>
            <w:noWrap/>
            <w:vAlign w:val="center"/>
          </w:tcPr>
          <w:p w14:paraId="4C089AB0" w14:textId="77777777" w:rsidR="009278BA" w:rsidRDefault="008B442C">
            <w:pPr>
              <w:spacing w:afterLines="20" w:after="48"/>
              <w:rPr>
                <w:sz w:val="16"/>
                <w:szCs w:val="16"/>
              </w:rPr>
            </w:pPr>
            <w:r>
              <w:rPr>
                <w:sz w:val="16"/>
                <w:szCs w:val="16"/>
              </w:rPr>
              <w:t>R1-2111830</w:t>
            </w:r>
          </w:p>
        </w:tc>
        <w:tc>
          <w:tcPr>
            <w:tcW w:w="854" w:type="dxa"/>
            <w:shd w:val="clear" w:color="auto" w:fill="auto"/>
            <w:vAlign w:val="center"/>
          </w:tcPr>
          <w:p w14:paraId="01233E8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021E2A2"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F003FC9" w14:textId="77777777" w:rsidR="009278BA" w:rsidRDefault="008B442C">
            <w:pPr>
              <w:spacing w:afterLines="20" w:after="48"/>
              <w:rPr>
                <w:sz w:val="16"/>
                <w:szCs w:val="16"/>
              </w:rPr>
            </w:pPr>
            <w:r>
              <w:rPr>
                <w:color w:val="000000"/>
                <w:sz w:val="16"/>
                <w:szCs w:val="16"/>
              </w:rPr>
              <w:t>32-port CSI-RS Type I codebook</w:t>
            </w:r>
          </w:p>
        </w:tc>
        <w:tc>
          <w:tcPr>
            <w:tcW w:w="855" w:type="dxa"/>
            <w:shd w:val="clear" w:color="auto" w:fill="auto"/>
            <w:vAlign w:val="center"/>
          </w:tcPr>
          <w:p w14:paraId="779BECA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3D23BB3"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23492010" w14:textId="77777777" w:rsidR="009278BA" w:rsidRDefault="008B442C">
            <w:pPr>
              <w:spacing w:afterLines="20" w:after="48"/>
              <w:rPr>
                <w:sz w:val="16"/>
                <w:szCs w:val="16"/>
              </w:rPr>
            </w:pPr>
            <w:r>
              <w:rPr>
                <w:color w:val="000000"/>
                <w:sz w:val="16"/>
                <w:szCs w:val="16"/>
              </w:rPr>
              <w:t>7.2</w:t>
            </w:r>
          </w:p>
        </w:tc>
        <w:tc>
          <w:tcPr>
            <w:tcW w:w="980" w:type="dxa"/>
            <w:shd w:val="clear" w:color="auto" w:fill="auto"/>
            <w:vAlign w:val="center"/>
          </w:tcPr>
          <w:p w14:paraId="475FDE14"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43D77E0E" w14:textId="77777777" w:rsidR="009278BA" w:rsidRDefault="008B442C">
            <w:pPr>
              <w:spacing w:afterLines="20" w:after="48"/>
              <w:rPr>
                <w:sz w:val="16"/>
                <w:szCs w:val="16"/>
              </w:rPr>
            </w:pPr>
            <w:r>
              <w:rPr>
                <w:color w:val="000000"/>
                <w:sz w:val="16"/>
                <w:szCs w:val="16"/>
              </w:rPr>
              <w:t>94%</w:t>
            </w:r>
          </w:p>
        </w:tc>
        <w:tc>
          <w:tcPr>
            <w:tcW w:w="855" w:type="dxa"/>
            <w:shd w:val="clear" w:color="auto" w:fill="auto"/>
            <w:noWrap/>
            <w:vAlign w:val="center"/>
          </w:tcPr>
          <w:p w14:paraId="3D0BC24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6407A375" w14:textId="77777777">
        <w:trPr>
          <w:trHeight w:val="283"/>
          <w:jc w:val="center"/>
        </w:trPr>
        <w:tc>
          <w:tcPr>
            <w:tcW w:w="1138" w:type="dxa"/>
            <w:shd w:val="clear" w:color="auto" w:fill="auto"/>
            <w:noWrap/>
            <w:vAlign w:val="center"/>
          </w:tcPr>
          <w:p w14:paraId="5DC46C4A" w14:textId="1C168DAA" w:rsidR="009278BA" w:rsidRDefault="008B442C">
            <w:pPr>
              <w:spacing w:afterLines="20" w:after="48"/>
              <w:rPr>
                <w:sz w:val="16"/>
                <w:szCs w:val="16"/>
              </w:rPr>
            </w:pPr>
            <w:del w:id="8527" w:author="vivo" w:date="2021-11-13T16:03:00Z">
              <w:r w:rsidDel="005E17EE">
                <w:rPr>
                  <w:sz w:val="16"/>
                  <w:szCs w:val="16"/>
                </w:rPr>
                <w:delText>Source 19, Qualcomm</w:delText>
              </w:r>
            </w:del>
            <w:ins w:id="8528" w:author="vivo" w:date="2021-11-13T16:03:00Z">
              <w:r w:rsidR="005E17EE">
                <w:rPr>
                  <w:sz w:val="16"/>
                  <w:szCs w:val="16"/>
                </w:rPr>
                <w:t>Source 16, Qualcomm</w:t>
              </w:r>
            </w:ins>
          </w:p>
        </w:tc>
        <w:tc>
          <w:tcPr>
            <w:tcW w:w="854" w:type="dxa"/>
            <w:shd w:val="clear" w:color="auto" w:fill="auto"/>
            <w:noWrap/>
            <w:vAlign w:val="center"/>
          </w:tcPr>
          <w:p w14:paraId="537B2993"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6F6CC5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508DFB9"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307B7AB3"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0C1EEB3D"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9333E35"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5DE62FD3" w14:textId="77777777" w:rsidR="009278BA" w:rsidRDefault="008B442C">
            <w:pPr>
              <w:spacing w:afterLines="20" w:after="48"/>
              <w:rPr>
                <w:sz w:val="16"/>
                <w:szCs w:val="16"/>
              </w:rPr>
            </w:pPr>
            <w:r>
              <w:rPr>
                <w:sz w:val="16"/>
                <w:szCs w:val="16"/>
              </w:rPr>
              <w:t>7.4</w:t>
            </w:r>
          </w:p>
        </w:tc>
        <w:tc>
          <w:tcPr>
            <w:tcW w:w="980" w:type="dxa"/>
            <w:shd w:val="clear" w:color="auto" w:fill="auto"/>
            <w:vAlign w:val="center"/>
          </w:tcPr>
          <w:p w14:paraId="62C590CF"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50514943" w14:textId="77777777" w:rsidR="009278BA" w:rsidRDefault="008B442C">
            <w:pPr>
              <w:spacing w:afterLines="20" w:after="48"/>
              <w:rPr>
                <w:sz w:val="16"/>
                <w:szCs w:val="16"/>
              </w:rPr>
            </w:pPr>
            <w:r>
              <w:rPr>
                <w:sz w:val="16"/>
                <w:szCs w:val="16"/>
              </w:rPr>
              <w:t>95.4%</w:t>
            </w:r>
          </w:p>
        </w:tc>
        <w:tc>
          <w:tcPr>
            <w:tcW w:w="855" w:type="dxa"/>
            <w:shd w:val="clear" w:color="auto" w:fill="auto"/>
            <w:noWrap/>
            <w:vAlign w:val="center"/>
          </w:tcPr>
          <w:p w14:paraId="5974770A" w14:textId="77777777" w:rsidR="009278BA" w:rsidRDefault="009278BA">
            <w:pPr>
              <w:spacing w:afterLines="20" w:after="48"/>
              <w:rPr>
                <w:rFonts w:eastAsiaTheme="minorEastAsia"/>
                <w:sz w:val="16"/>
                <w:szCs w:val="16"/>
                <w:lang w:eastAsia="zh-CN"/>
              </w:rPr>
            </w:pPr>
          </w:p>
        </w:tc>
      </w:tr>
      <w:tr w:rsidR="009278BA" w14:paraId="42AF2F03" w14:textId="77777777">
        <w:trPr>
          <w:trHeight w:val="283"/>
          <w:jc w:val="center"/>
        </w:trPr>
        <w:tc>
          <w:tcPr>
            <w:tcW w:w="10350" w:type="dxa"/>
            <w:gridSpan w:val="11"/>
            <w:shd w:val="clear" w:color="auto" w:fill="auto"/>
            <w:noWrap/>
            <w:vAlign w:val="center"/>
          </w:tcPr>
          <w:p w14:paraId="14169DC4" w14:textId="77777777" w:rsidR="009278BA" w:rsidRDefault="008B442C">
            <w:pPr>
              <w:spacing w:afterLines="20" w:after="48"/>
            </w:pPr>
            <w:r>
              <w:rPr>
                <w:rFonts w:eastAsiaTheme="minorEastAsia"/>
                <w:sz w:val="16"/>
                <w:szCs w:val="16"/>
                <w:lang w:eastAsia="zh-CN"/>
              </w:rPr>
              <w:t>Note 1: video-stream with jitter</w:t>
            </w:r>
          </w:p>
        </w:tc>
      </w:tr>
    </w:tbl>
    <w:p w14:paraId="55AB5284" w14:textId="77777777" w:rsidR="009278BA" w:rsidRDefault="009278BA">
      <w:pPr>
        <w:spacing w:before="120" w:after="120" w:line="276" w:lineRule="auto"/>
        <w:jc w:val="both"/>
        <w:rPr>
          <w:rFonts w:eastAsiaTheme="minorEastAsia"/>
          <w:b/>
          <w:bCs/>
          <w:u w:val="single"/>
          <w:lang w:eastAsia="zh-CN"/>
        </w:rPr>
      </w:pPr>
    </w:p>
    <w:p w14:paraId="28897649" w14:textId="77777777" w:rsidR="009278BA" w:rsidRDefault="008B442C">
      <w:pPr>
        <w:keepNext/>
        <w:numPr>
          <w:ilvl w:val="3"/>
          <w:numId w:val="19"/>
        </w:numPr>
        <w:spacing w:before="240" w:after="60"/>
        <w:outlineLvl w:val="3"/>
        <w:rPr>
          <w:rFonts w:ascii="Arial" w:eastAsia="宋体" w:hAnsi="Arial" w:cs="Arial"/>
          <w:sz w:val="24"/>
          <w:lang w:eastAsia="zh-CN"/>
        </w:rPr>
      </w:pPr>
      <w:r>
        <w:rPr>
          <w:rFonts w:ascii="Arial" w:eastAsia="宋体" w:hAnsi="Arial" w:cs="Arial"/>
          <w:sz w:val="24"/>
          <w:lang w:eastAsia="zh-CN"/>
        </w:rPr>
        <w:lastRenderedPageBreak/>
        <w:t>AR (3 streams: Video stream+Data/audio stream+Pose/control stream)</w:t>
      </w:r>
    </w:p>
    <w:p w14:paraId="3C8B8A50" w14:textId="64CE0A17" w:rsidR="009278BA" w:rsidRDefault="008B442C">
      <w:pPr>
        <w:pStyle w:val="a3"/>
        <w:keepNext/>
        <w:rPr>
          <w:i w:val="0"/>
          <w:iCs w:val="0"/>
        </w:rPr>
      </w:pPr>
      <w:r>
        <w:t xml:space="preserve">Table </w:t>
      </w:r>
      <w:r>
        <w:rPr>
          <w:i w:val="0"/>
          <w:iCs w:val="0"/>
        </w:rPr>
        <w:fldChar w:fldCharType="begin"/>
      </w:r>
      <w:r>
        <w:instrText xml:space="preserve"> SEQ Table \* ARABIC </w:instrText>
      </w:r>
      <w:r>
        <w:rPr>
          <w:i w:val="0"/>
          <w:iCs w:val="0"/>
        </w:rPr>
        <w:fldChar w:fldCharType="separate"/>
      </w:r>
      <w:ins w:id="8529" w:author="vivo" w:date="2021-11-13T15:43:00Z">
        <w:r w:rsidR="001123B2">
          <w:rPr>
            <w:noProof/>
          </w:rPr>
          <w:t>52</w:t>
        </w:r>
      </w:ins>
      <w:del w:id="8530" w:author="vivo" w:date="2021-11-13T15:43:00Z">
        <w:r w:rsidDel="001123B2">
          <w:rPr>
            <w:noProof/>
          </w:rPr>
          <w:delText>51</w:delText>
        </w:r>
      </w:del>
      <w:r>
        <w:rPr>
          <w:i w:val="0"/>
          <w:iCs w:val="0"/>
        </w:rPr>
        <w:fldChar w:fldCharType="end"/>
      </w:r>
      <w:r>
        <w:t xml:space="preserve"> FR1, UL, InH, AR (3 streams: Video stream 10Mbps+Data/audio stream 1.12Mbps+Pose/control stream 0.2Mbps),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179FBF7E" w14:textId="77777777">
        <w:trPr>
          <w:trHeight w:val="20"/>
          <w:jc w:val="center"/>
        </w:trPr>
        <w:tc>
          <w:tcPr>
            <w:tcW w:w="1138" w:type="dxa"/>
            <w:shd w:val="clear" w:color="auto" w:fill="E7E6E6" w:themeFill="background2"/>
            <w:vAlign w:val="center"/>
          </w:tcPr>
          <w:p w14:paraId="5045F6F4"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71FCAF4"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09B9C417"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6A46AD7"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CA394B1"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A8C3B4C"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0CB82CA"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5A65515A"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7BEEDEF4"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5EC411C"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238A9C6D"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0600629" w14:textId="77777777">
        <w:trPr>
          <w:trHeight w:val="283"/>
          <w:jc w:val="center"/>
        </w:trPr>
        <w:tc>
          <w:tcPr>
            <w:tcW w:w="1138" w:type="dxa"/>
            <w:shd w:val="clear" w:color="auto" w:fill="auto"/>
            <w:noWrap/>
            <w:vAlign w:val="center"/>
          </w:tcPr>
          <w:p w14:paraId="6681F999" w14:textId="376CC225" w:rsidR="009278BA" w:rsidRDefault="008B442C">
            <w:pPr>
              <w:spacing w:afterLines="20" w:after="48"/>
              <w:rPr>
                <w:sz w:val="16"/>
                <w:szCs w:val="16"/>
              </w:rPr>
            </w:pPr>
            <w:del w:id="8531" w:author="vivo" w:date="2021-11-13T16:00:00Z">
              <w:r w:rsidDel="005E17EE">
                <w:rPr>
                  <w:rFonts w:eastAsiaTheme="minorEastAsia" w:hint="eastAsia"/>
                  <w:sz w:val="16"/>
                  <w:szCs w:val="16"/>
                  <w:lang w:eastAsia="zh-CN"/>
                </w:rPr>
                <w:delText>Source 14, Apple</w:delText>
              </w:r>
            </w:del>
            <w:ins w:id="8532" w:author="vivo" w:date="2021-11-13T16:00:00Z">
              <w:r w:rsidR="005E17EE">
                <w:rPr>
                  <w:rFonts w:eastAsiaTheme="minorEastAsia" w:hint="eastAsia"/>
                  <w:sz w:val="16"/>
                  <w:szCs w:val="16"/>
                  <w:lang w:eastAsia="zh-CN"/>
                </w:rPr>
                <w:t>Source 1, Apple</w:t>
              </w:r>
            </w:ins>
          </w:p>
        </w:tc>
        <w:tc>
          <w:tcPr>
            <w:tcW w:w="854" w:type="dxa"/>
            <w:shd w:val="clear" w:color="auto" w:fill="auto"/>
            <w:noWrap/>
            <w:vAlign w:val="center"/>
          </w:tcPr>
          <w:p w14:paraId="23513E99" w14:textId="77777777" w:rsidR="009278BA" w:rsidRDefault="008B442C">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1-2111902</w:t>
            </w:r>
          </w:p>
        </w:tc>
        <w:tc>
          <w:tcPr>
            <w:tcW w:w="854" w:type="dxa"/>
            <w:shd w:val="clear" w:color="auto" w:fill="auto"/>
            <w:vAlign w:val="center"/>
          </w:tcPr>
          <w:p w14:paraId="7EDB2927" w14:textId="77777777" w:rsidR="009278BA" w:rsidRDefault="008B442C">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vAlign w:val="center"/>
          </w:tcPr>
          <w:p w14:paraId="38C6B880" w14:textId="77777777" w:rsidR="009278BA" w:rsidRDefault="008B442C">
            <w:pPr>
              <w:spacing w:afterLines="20" w:after="48"/>
              <w:rPr>
                <w:sz w:val="16"/>
                <w:szCs w:val="16"/>
              </w:rPr>
            </w:pPr>
            <w:r>
              <w:rPr>
                <w:rFonts w:eastAsiaTheme="minorEastAsia" w:hint="eastAsia"/>
                <w:sz w:val="16"/>
                <w:szCs w:val="16"/>
                <w:lang w:eastAsia="zh-CN"/>
              </w:rPr>
              <w:t>S</w:t>
            </w:r>
            <w:r>
              <w:rPr>
                <w:rFonts w:eastAsiaTheme="minorEastAsia"/>
                <w:sz w:val="16"/>
                <w:szCs w:val="16"/>
                <w:lang w:eastAsia="zh-CN"/>
              </w:rPr>
              <w:t>U-MIMO</w:t>
            </w:r>
          </w:p>
        </w:tc>
        <w:tc>
          <w:tcPr>
            <w:tcW w:w="1423" w:type="dxa"/>
            <w:shd w:val="clear" w:color="auto" w:fill="auto"/>
            <w:vAlign w:val="center"/>
          </w:tcPr>
          <w:p w14:paraId="3AA0DFBE" w14:textId="77777777" w:rsidR="009278BA" w:rsidRDefault="009278BA">
            <w:pPr>
              <w:spacing w:afterLines="20" w:after="48"/>
              <w:rPr>
                <w:sz w:val="16"/>
                <w:szCs w:val="16"/>
              </w:rPr>
            </w:pPr>
          </w:p>
        </w:tc>
        <w:tc>
          <w:tcPr>
            <w:tcW w:w="855" w:type="dxa"/>
            <w:shd w:val="clear" w:color="auto" w:fill="auto"/>
            <w:vAlign w:val="center"/>
          </w:tcPr>
          <w:p w14:paraId="48B43C50" w14:textId="77777777" w:rsidR="009278BA" w:rsidRDefault="009278BA">
            <w:pPr>
              <w:spacing w:afterLines="20" w:after="48"/>
              <w:rPr>
                <w:color w:val="000000"/>
                <w:sz w:val="16"/>
                <w:szCs w:val="16"/>
              </w:rPr>
            </w:pPr>
          </w:p>
        </w:tc>
        <w:tc>
          <w:tcPr>
            <w:tcW w:w="684" w:type="dxa"/>
            <w:shd w:val="clear" w:color="auto" w:fill="auto"/>
            <w:vAlign w:val="center"/>
          </w:tcPr>
          <w:p w14:paraId="457A9D0F" w14:textId="77777777" w:rsidR="009278BA" w:rsidRDefault="008B442C">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 30; 10</w:t>
            </w:r>
          </w:p>
        </w:tc>
        <w:tc>
          <w:tcPr>
            <w:tcW w:w="855" w:type="dxa"/>
            <w:shd w:val="clear" w:color="auto" w:fill="auto"/>
            <w:vAlign w:val="center"/>
          </w:tcPr>
          <w:p w14:paraId="0BE813AE" w14:textId="4454C4F0" w:rsidR="009278BA" w:rsidRDefault="008B442C">
            <w:pPr>
              <w:spacing w:afterLines="20" w:after="48"/>
              <w:rPr>
                <w:sz w:val="16"/>
                <w:szCs w:val="16"/>
              </w:rPr>
            </w:pPr>
            <w:r>
              <w:rPr>
                <w:rFonts w:eastAsiaTheme="minorEastAsia"/>
                <w:sz w:val="16"/>
                <w:szCs w:val="16"/>
                <w:lang w:eastAsia="zh-CN"/>
              </w:rPr>
              <w:t>4</w:t>
            </w:r>
            <w:ins w:id="8533" w:author="Apple" w:date="2021-11-12T15:33:00Z">
              <w:r w:rsidR="004E562C">
                <w:rPr>
                  <w:rFonts w:eastAsiaTheme="minorEastAsia"/>
                  <w:sz w:val="16"/>
                  <w:szCs w:val="16"/>
                  <w:lang w:eastAsia="zh-CN"/>
                </w:rPr>
                <w:t>.1</w:t>
              </w:r>
            </w:ins>
          </w:p>
        </w:tc>
        <w:tc>
          <w:tcPr>
            <w:tcW w:w="980" w:type="dxa"/>
            <w:shd w:val="clear" w:color="auto" w:fill="auto"/>
            <w:vAlign w:val="center"/>
          </w:tcPr>
          <w:p w14:paraId="6147BBC6" w14:textId="77777777" w:rsidR="009278BA" w:rsidRDefault="008B442C">
            <w:pPr>
              <w:spacing w:afterLines="20" w:after="48"/>
              <w:rPr>
                <w:sz w:val="16"/>
                <w:szCs w:val="16"/>
              </w:rPr>
            </w:pPr>
            <w:r>
              <w:rPr>
                <w:rFonts w:eastAsiaTheme="minorEastAsia" w:hint="eastAsia"/>
                <w:sz w:val="16"/>
                <w:szCs w:val="16"/>
                <w:lang w:eastAsia="zh-CN"/>
              </w:rPr>
              <w:t>4</w:t>
            </w:r>
          </w:p>
        </w:tc>
        <w:tc>
          <w:tcPr>
            <w:tcW w:w="997" w:type="dxa"/>
            <w:shd w:val="clear" w:color="auto" w:fill="auto"/>
            <w:vAlign w:val="center"/>
          </w:tcPr>
          <w:p w14:paraId="17FB724D" w14:textId="1CE2B070" w:rsidR="009278BA" w:rsidRDefault="004E562C">
            <w:pPr>
              <w:spacing w:afterLines="20" w:after="48"/>
              <w:rPr>
                <w:sz w:val="16"/>
                <w:szCs w:val="16"/>
              </w:rPr>
            </w:pPr>
            <w:ins w:id="8534" w:author="Apple" w:date="2021-11-12T15:33:00Z">
              <w:r>
                <w:rPr>
                  <w:sz w:val="16"/>
                  <w:szCs w:val="16"/>
                </w:rPr>
                <w:t>91%</w:t>
              </w:r>
            </w:ins>
          </w:p>
        </w:tc>
        <w:tc>
          <w:tcPr>
            <w:tcW w:w="855" w:type="dxa"/>
            <w:shd w:val="clear" w:color="auto" w:fill="auto"/>
            <w:noWrap/>
            <w:vAlign w:val="center"/>
          </w:tcPr>
          <w:p w14:paraId="245C9F82" w14:textId="77777777" w:rsidR="009278BA" w:rsidRDefault="009278BA">
            <w:pPr>
              <w:spacing w:afterLines="20" w:after="48"/>
              <w:rPr>
                <w:rFonts w:eastAsiaTheme="minorEastAsia"/>
                <w:sz w:val="16"/>
                <w:szCs w:val="16"/>
                <w:lang w:eastAsia="zh-CN"/>
              </w:rPr>
            </w:pPr>
          </w:p>
        </w:tc>
      </w:tr>
      <w:tr w:rsidR="009278BA" w14:paraId="78FE235A" w14:textId="77777777">
        <w:trPr>
          <w:trHeight w:val="283"/>
          <w:jc w:val="center"/>
        </w:trPr>
        <w:tc>
          <w:tcPr>
            <w:tcW w:w="10350" w:type="dxa"/>
            <w:gridSpan w:val="11"/>
            <w:shd w:val="clear" w:color="auto" w:fill="auto"/>
            <w:noWrap/>
            <w:vAlign w:val="center"/>
          </w:tcPr>
          <w:p w14:paraId="4ED914C2" w14:textId="77777777" w:rsidR="009278BA" w:rsidRDefault="009278BA">
            <w:pPr>
              <w:spacing w:afterLines="20" w:after="48"/>
            </w:pPr>
          </w:p>
        </w:tc>
      </w:tr>
    </w:tbl>
    <w:p w14:paraId="489F1B79" w14:textId="77777777" w:rsidR="009278BA" w:rsidRDefault="009278BA">
      <w:pPr>
        <w:spacing w:before="120" w:after="120" w:line="276" w:lineRule="auto"/>
        <w:jc w:val="both"/>
        <w:rPr>
          <w:rFonts w:eastAsiaTheme="minorEastAsia"/>
          <w:b/>
          <w:bCs/>
          <w:u w:val="single"/>
          <w:lang w:eastAsia="zh-CN"/>
        </w:rPr>
      </w:pPr>
    </w:p>
    <w:p w14:paraId="1AEDBA77" w14:textId="77777777" w:rsidR="009278BA" w:rsidRDefault="008B442C">
      <w:pPr>
        <w:keepNext/>
        <w:numPr>
          <w:ilvl w:val="2"/>
          <w:numId w:val="19"/>
        </w:numPr>
        <w:spacing w:before="240" w:after="60"/>
        <w:outlineLvl w:val="2"/>
        <w:rPr>
          <w:rFonts w:ascii="Arial" w:eastAsia="宋体" w:hAnsi="Arial" w:cs="Arial"/>
          <w:sz w:val="24"/>
          <w:lang w:eastAsia="zh-CN"/>
        </w:rPr>
      </w:pPr>
      <w:r>
        <w:rPr>
          <w:rFonts w:ascii="Arial" w:eastAsia="宋体" w:hAnsi="Arial" w:cs="Arial"/>
          <w:sz w:val="24"/>
          <w:lang w:eastAsia="zh-CN"/>
        </w:rPr>
        <w:t>U</w:t>
      </w:r>
      <w:r>
        <w:rPr>
          <w:rFonts w:ascii="Arial" w:eastAsia="宋体" w:hAnsi="Arial" w:cs="Arial" w:hint="eastAsia"/>
          <w:sz w:val="24"/>
          <w:lang w:eastAsia="zh-CN"/>
        </w:rPr>
        <w:t>m</w:t>
      </w:r>
      <w:r>
        <w:rPr>
          <w:rFonts w:ascii="Arial" w:eastAsia="宋体" w:hAnsi="Arial" w:cs="Arial"/>
          <w:sz w:val="24"/>
          <w:lang w:eastAsia="zh-CN"/>
        </w:rPr>
        <w:t>a Scenario</w:t>
      </w:r>
    </w:p>
    <w:p w14:paraId="2D1721FA" w14:textId="77777777" w:rsidR="009278BA" w:rsidRDefault="008B442C">
      <w:pPr>
        <w:keepNext/>
        <w:numPr>
          <w:ilvl w:val="3"/>
          <w:numId w:val="19"/>
        </w:numPr>
        <w:spacing w:before="240" w:after="60"/>
        <w:outlineLvl w:val="3"/>
        <w:rPr>
          <w:rFonts w:ascii="Arial" w:eastAsia="宋体" w:hAnsi="Arial" w:cs="Arial"/>
          <w:sz w:val="24"/>
          <w:lang w:eastAsia="zh-CN"/>
        </w:rPr>
      </w:pPr>
      <w:r>
        <w:rPr>
          <w:rFonts w:ascii="Arial" w:eastAsia="宋体" w:hAnsi="Arial" w:cs="Arial"/>
          <w:sz w:val="24"/>
          <w:lang w:eastAsia="zh-CN"/>
        </w:rPr>
        <w:t>VR/CG (Pose/control-stream)</w:t>
      </w:r>
    </w:p>
    <w:p w14:paraId="6B7F36E1" w14:textId="74C59DC2" w:rsidR="009278BA" w:rsidRDefault="008B442C">
      <w:pPr>
        <w:pStyle w:val="a3"/>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ins w:id="8535" w:author="vivo" w:date="2021-11-13T15:43:00Z">
        <w:r w:rsidR="001123B2">
          <w:rPr>
            <w:noProof/>
            <w:lang w:val="fr-FR"/>
          </w:rPr>
          <w:t>53</w:t>
        </w:r>
      </w:ins>
      <w:del w:id="8536" w:author="vivo" w:date="2021-11-13T15:43:00Z">
        <w:r w:rsidDel="001123B2">
          <w:rPr>
            <w:noProof/>
            <w:lang w:val="fr-FR"/>
          </w:rPr>
          <w:delText>52</w:delText>
        </w:r>
      </w:del>
      <w:r>
        <w:rPr>
          <w:i w:val="0"/>
          <w:iCs w:val="0"/>
        </w:rPr>
        <w:fldChar w:fldCharType="end"/>
      </w:r>
      <w:r>
        <w:rPr>
          <w:lang w:val="fr-FR"/>
        </w:rPr>
        <w:t xml:space="preserve"> FR1, UL, Uma, VR/CG 0.2M</w:t>
      </w:r>
      <w:r>
        <w:rPr>
          <w:rFonts w:eastAsiaTheme="minorEastAsia"/>
          <w:lang w:val="fr-FR"/>
        </w:rPr>
        <w:t>bps</w:t>
      </w:r>
      <w:r>
        <w:rPr>
          <w:lang w:val="fr-FR"/>
        </w:rPr>
        <w:t>, 250FPS,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276B30F4" w14:textId="77777777">
        <w:trPr>
          <w:trHeight w:val="20"/>
          <w:jc w:val="center"/>
        </w:trPr>
        <w:tc>
          <w:tcPr>
            <w:tcW w:w="1138" w:type="dxa"/>
            <w:shd w:val="clear" w:color="auto" w:fill="E7E6E6" w:themeFill="background2"/>
            <w:vAlign w:val="center"/>
          </w:tcPr>
          <w:p w14:paraId="0A694563"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3978CF5"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8074A00"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AAEC846"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E462350"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3C56D89"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807E075"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713AD17A"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78832183"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9A9A9E1"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CE7105A"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6F9B2D8D" w14:textId="77777777">
        <w:trPr>
          <w:trHeight w:val="283"/>
          <w:jc w:val="center"/>
        </w:trPr>
        <w:tc>
          <w:tcPr>
            <w:tcW w:w="1138" w:type="dxa"/>
            <w:shd w:val="clear" w:color="auto" w:fill="auto"/>
            <w:noWrap/>
            <w:vAlign w:val="center"/>
          </w:tcPr>
          <w:p w14:paraId="5641B577" w14:textId="1BB66A10" w:rsidR="009278BA" w:rsidRDefault="008B442C">
            <w:pPr>
              <w:spacing w:afterLines="20" w:after="48"/>
              <w:rPr>
                <w:sz w:val="16"/>
                <w:szCs w:val="16"/>
              </w:rPr>
            </w:pPr>
            <w:del w:id="8537" w:author="vivo" w:date="2021-11-13T15:48:00Z">
              <w:r w:rsidDel="005E17EE">
                <w:rPr>
                  <w:color w:val="000000"/>
                  <w:sz w:val="16"/>
                  <w:szCs w:val="16"/>
                </w:rPr>
                <w:delText>Source 2, FUTUREWEI</w:delText>
              </w:r>
            </w:del>
            <w:ins w:id="8538" w:author="vivo" w:date="2021-11-13T15:48:00Z">
              <w:r w:rsidR="005E17EE">
                <w:rPr>
                  <w:color w:val="000000"/>
                  <w:sz w:val="16"/>
                  <w:szCs w:val="16"/>
                </w:rPr>
                <w:t>Source 8, FUTUREWEI</w:t>
              </w:r>
            </w:ins>
          </w:p>
        </w:tc>
        <w:tc>
          <w:tcPr>
            <w:tcW w:w="854" w:type="dxa"/>
            <w:shd w:val="clear" w:color="auto" w:fill="auto"/>
            <w:noWrap/>
            <w:vAlign w:val="center"/>
          </w:tcPr>
          <w:p w14:paraId="31DB723E"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4ABA9076"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7244D3D5"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57F91D5" w14:textId="77777777" w:rsidR="009278BA" w:rsidRDefault="008B442C">
            <w:pPr>
              <w:spacing w:afterLines="20" w:after="48"/>
              <w:rPr>
                <w:sz w:val="16"/>
                <w:szCs w:val="16"/>
              </w:rPr>
            </w:pPr>
            <w:r>
              <w:rPr>
                <w:color w:val="000000"/>
                <w:sz w:val="16"/>
                <w:szCs w:val="16"/>
              </w:rPr>
              <w:t>single layer transmission</w:t>
            </w:r>
          </w:p>
        </w:tc>
        <w:tc>
          <w:tcPr>
            <w:tcW w:w="855" w:type="dxa"/>
            <w:shd w:val="clear" w:color="auto" w:fill="auto"/>
            <w:vAlign w:val="center"/>
          </w:tcPr>
          <w:p w14:paraId="1A0A712C" w14:textId="77777777" w:rsidR="009278BA" w:rsidRDefault="008B442C">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1DA461D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649C860" w14:textId="77777777" w:rsidR="009278BA" w:rsidRDefault="008B442C">
            <w:pPr>
              <w:spacing w:afterLines="20" w:after="48"/>
              <w:rPr>
                <w:sz w:val="16"/>
                <w:szCs w:val="16"/>
              </w:rPr>
            </w:pPr>
            <w:r>
              <w:rPr>
                <w:color w:val="000000"/>
                <w:sz w:val="16"/>
                <w:szCs w:val="16"/>
              </w:rPr>
              <w:t>142.4</w:t>
            </w:r>
          </w:p>
        </w:tc>
        <w:tc>
          <w:tcPr>
            <w:tcW w:w="980" w:type="dxa"/>
            <w:shd w:val="clear" w:color="auto" w:fill="auto"/>
            <w:vAlign w:val="center"/>
          </w:tcPr>
          <w:p w14:paraId="1798D3DC" w14:textId="77777777" w:rsidR="009278BA" w:rsidRDefault="008B442C">
            <w:pPr>
              <w:spacing w:afterLines="20" w:after="48"/>
              <w:rPr>
                <w:sz w:val="16"/>
                <w:szCs w:val="16"/>
              </w:rPr>
            </w:pPr>
            <w:r>
              <w:rPr>
                <w:color w:val="000000"/>
                <w:sz w:val="16"/>
                <w:szCs w:val="16"/>
              </w:rPr>
              <w:t>142</w:t>
            </w:r>
          </w:p>
        </w:tc>
        <w:tc>
          <w:tcPr>
            <w:tcW w:w="997" w:type="dxa"/>
            <w:shd w:val="clear" w:color="auto" w:fill="auto"/>
            <w:vAlign w:val="center"/>
          </w:tcPr>
          <w:p w14:paraId="5D044F40" w14:textId="77777777" w:rsidR="009278BA" w:rsidRDefault="008B442C">
            <w:pPr>
              <w:spacing w:afterLines="20" w:after="48"/>
              <w:rPr>
                <w:sz w:val="16"/>
                <w:szCs w:val="16"/>
              </w:rPr>
            </w:pPr>
            <w:r>
              <w:rPr>
                <w:color w:val="000000"/>
                <w:sz w:val="16"/>
                <w:szCs w:val="16"/>
              </w:rPr>
              <w:t>95%</w:t>
            </w:r>
          </w:p>
        </w:tc>
        <w:tc>
          <w:tcPr>
            <w:tcW w:w="855" w:type="dxa"/>
            <w:shd w:val="clear" w:color="auto" w:fill="auto"/>
            <w:noWrap/>
            <w:vAlign w:val="center"/>
          </w:tcPr>
          <w:p w14:paraId="09612A2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40F4D50" w14:textId="77777777">
        <w:trPr>
          <w:trHeight w:val="283"/>
          <w:jc w:val="center"/>
        </w:trPr>
        <w:tc>
          <w:tcPr>
            <w:tcW w:w="1138" w:type="dxa"/>
            <w:shd w:val="clear" w:color="auto" w:fill="auto"/>
            <w:noWrap/>
            <w:vAlign w:val="center"/>
          </w:tcPr>
          <w:p w14:paraId="2F2F5F14" w14:textId="613CD370" w:rsidR="009278BA" w:rsidRDefault="008B442C">
            <w:pPr>
              <w:spacing w:afterLines="20" w:after="48"/>
              <w:rPr>
                <w:sz w:val="16"/>
                <w:szCs w:val="16"/>
              </w:rPr>
            </w:pPr>
            <w:del w:id="8539" w:author="vivo" w:date="2021-11-13T15:49:00Z">
              <w:r w:rsidDel="005E17EE">
                <w:rPr>
                  <w:color w:val="000000"/>
                  <w:sz w:val="16"/>
                  <w:szCs w:val="16"/>
                </w:rPr>
                <w:delText>Source 3, vivo</w:delText>
              </w:r>
            </w:del>
            <w:ins w:id="8540" w:author="vivo" w:date="2021-11-13T15:49:00Z">
              <w:r w:rsidR="005E17EE">
                <w:rPr>
                  <w:color w:val="000000"/>
                  <w:sz w:val="16"/>
                  <w:szCs w:val="16"/>
                </w:rPr>
                <w:t>Source 18, vivo</w:t>
              </w:r>
            </w:ins>
          </w:p>
        </w:tc>
        <w:tc>
          <w:tcPr>
            <w:tcW w:w="854" w:type="dxa"/>
            <w:shd w:val="clear" w:color="auto" w:fill="auto"/>
            <w:noWrap/>
            <w:vAlign w:val="center"/>
          </w:tcPr>
          <w:p w14:paraId="475F48A0"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D71EB1B"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6554181"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0FBEAB69"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0C2A1C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5C61A53"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BECCEB8" w14:textId="77777777" w:rsidR="009278BA" w:rsidRDefault="008B442C">
            <w:pPr>
              <w:spacing w:afterLines="20" w:after="48"/>
              <w:rPr>
                <w:sz w:val="16"/>
                <w:szCs w:val="16"/>
              </w:rPr>
            </w:pPr>
            <w:r>
              <w:rPr>
                <w:color w:val="000000"/>
                <w:sz w:val="16"/>
                <w:szCs w:val="16"/>
              </w:rPr>
              <w:t>20</w:t>
            </w:r>
          </w:p>
        </w:tc>
        <w:tc>
          <w:tcPr>
            <w:tcW w:w="980" w:type="dxa"/>
            <w:shd w:val="clear" w:color="auto" w:fill="auto"/>
            <w:vAlign w:val="center"/>
          </w:tcPr>
          <w:p w14:paraId="46C3709D" w14:textId="77777777" w:rsidR="009278BA" w:rsidRDefault="008B442C">
            <w:pPr>
              <w:spacing w:afterLines="20" w:after="48"/>
              <w:rPr>
                <w:sz w:val="16"/>
                <w:szCs w:val="16"/>
              </w:rPr>
            </w:pPr>
            <w:r>
              <w:rPr>
                <w:color w:val="000000"/>
                <w:sz w:val="16"/>
                <w:szCs w:val="16"/>
              </w:rPr>
              <w:t>20</w:t>
            </w:r>
          </w:p>
        </w:tc>
        <w:tc>
          <w:tcPr>
            <w:tcW w:w="997" w:type="dxa"/>
            <w:shd w:val="clear" w:color="auto" w:fill="auto"/>
            <w:vAlign w:val="center"/>
          </w:tcPr>
          <w:p w14:paraId="52C415F8" w14:textId="77777777" w:rsidR="009278BA" w:rsidRDefault="008B442C">
            <w:pPr>
              <w:spacing w:afterLines="20" w:after="48"/>
              <w:rPr>
                <w:sz w:val="16"/>
                <w:szCs w:val="16"/>
              </w:rPr>
            </w:pPr>
            <w:r>
              <w:rPr>
                <w:color w:val="000000"/>
                <w:sz w:val="16"/>
                <w:szCs w:val="16"/>
              </w:rPr>
              <w:t>97.70%</w:t>
            </w:r>
          </w:p>
        </w:tc>
        <w:tc>
          <w:tcPr>
            <w:tcW w:w="855" w:type="dxa"/>
            <w:shd w:val="clear" w:color="auto" w:fill="auto"/>
            <w:noWrap/>
            <w:vAlign w:val="center"/>
          </w:tcPr>
          <w:p w14:paraId="478BAA4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ACD986F" w14:textId="77777777">
        <w:trPr>
          <w:trHeight w:val="283"/>
          <w:jc w:val="center"/>
        </w:trPr>
        <w:tc>
          <w:tcPr>
            <w:tcW w:w="1138" w:type="dxa"/>
            <w:shd w:val="clear" w:color="auto" w:fill="auto"/>
            <w:noWrap/>
            <w:vAlign w:val="center"/>
          </w:tcPr>
          <w:p w14:paraId="6A15DDC3" w14:textId="28458435" w:rsidR="009278BA" w:rsidRDefault="008B442C">
            <w:pPr>
              <w:spacing w:afterLines="20" w:after="48"/>
              <w:rPr>
                <w:sz w:val="16"/>
                <w:szCs w:val="16"/>
              </w:rPr>
            </w:pPr>
            <w:del w:id="8541" w:author="vivo" w:date="2021-11-13T16:03:00Z">
              <w:r w:rsidDel="005E17EE">
                <w:rPr>
                  <w:sz w:val="16"/>
                  <w:szCs w:val="16"/>
                </w:rPr>
                <w:delText>Source 19, Qualcomm</w:delText>
              </w:r>
            </w:del>
            <w:ins w:id="8542" w:author="vivo" w:date="2021-11-13T16:03:00Z">
              <w:r w:rsidR="005E17EE">
                <w:rPr>
                  <w:sz w:val="16"/>
                  <w:szCs w:val="16"/>
                </w:rPr>
                <w:t>Source 16, Qualcomm</w:t>
              </w:r>
            </w:ins>
          </w:p>
        </w:tc>
        <w:tc>
          <w:tcPr>
            <w:tcW w:w="854" w:type="dxa"/>
            <w:shd w:val="clear" w:color="auto" w:fill="auto"/>
            <w:noWrap/>
            <w:vAlign w:val="center"/>
          </w:tcPr>
          <w:p w14:paraId="63E96AAA"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CADDA0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491B8A1"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5649E8D"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60236B8D"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9E1E261"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79B67B20" w14:textId="77777777" w:rsidR="009278BA" w:rsidRDefault="008B442C">
            <w:pPr>
              <w:spacing w:afterLines="20" w:after="48"/>
              <w:rPr>
                <w:sz w:val="16"/>
                <w:szCs w:val="16"/>
              </w:rPr>
            </w:pPr>
            <w:r>
              <w:rPr>
                <w:sz w:val="16"/>
                <w:szCs w:val="16"/>
              </w:rPr>
              <w:t>143</w:t>
            </w:r>
          </w:p>
        </w:tc>
        <w:tc>
          <w:tcPr>
            <w:tcW w:w="980" w:type="dxa"/>
            <w:shd w:val="clear" w:color="auto" w:fill="auto"/>
            <w:vAlign w:val="center"/>
          </w:tcPr>
          <w:p w14:paraId="689E7D4C" w14:textId="77777777" w:rsidR="009278BA" w:rsidRDefault="008B442C">
            <w:pPr>
              <w:spacing w:afterLines="20" w:after="48"/>
              <w:rPr>
                <w:sz w:val="16"/>
                <w:szCs w:val="16"/>
              </w:rPr>
            </w:pPr>
            <w:r>
              <w:rPr>
                <w:i/>
                <w:iCs/>
                <w:sz w:val="16"/>
                <w:szCs w:val="16"/>
              </w:rPr>
              <w:t>136</w:t>
            </w:r>
          </w:p>
        </w:tc>
        <w:tc>
          <w:tcPr>
            <w:tcW w:w="997" w:type="dxa"/>
            <w:shd w:val="clear" w:color="auto" w:fill="auto"/>
            <w:vAlign w:val="center"/>
          </w:tcPr>
          <w:p w14:paraId="2339C46C"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7A3127B7"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C81B155" w14:textId="77777777">
        <w:trPr>
          <w:trHeight w:val="283"/>
          <w:jc w:val="center"/>
        </w:trPr>
        <w:tc>
          <w:tcPr>
            <w:tcW w:w="1138" w:type="dxa"/>
            <w:shd w:val="clear" w:color="auto" w:fill="auto"/>
            <w:noWrap/>
            <w:vAlign w:val="center"/>
          </w:tcPr>
          <w:p w14:paraId="4C5DA507" w14:textId="2320A03D" w:rsidR="009278BA" w:rsidRDefault="008B442C">
            <w:pPr>
              <w:spacing w:afterLines="20" w:after="48"/>
              <w:rPr>
                <w:sz w:val="16"/>
                <w:szCs w:val="16"/>
              </w:rPr>
            </w:pPr>
            <w:del w:id="8543" w:author="vivo" w:date="2021-11-13T16:03:00Z">
              <w:r w:rsidDel="005E17EE">
                <w:rPr>
                  <w:sz w:val="16"/>
                  <w:szCs w:val="16"/>
                </w:rPr>
                <w:delText>Source 20, MediaTek</w:delText>
              </w:r>
            </w:del>
            <w:ins w:id="8544" w:author="vivo" w:date="2021-11-13T16:03:00Z">
              <w:r w:rsidR="005E17EE">
                <w:rPr>
                  <w:sz w:val="16"/>
                  <w:szCs w:val="16"/>
                </w:rPr>
                <w:t>Source 14, MediaTek</w:t>
              </w:r>
            </w:ins>
          </w:p>
        </w:tc>
        <w:tc>
          <w:tcPr>
            <w:tcW w:w="854" w:type="dxa"/>
            <w:shd w:val="clear" w:color="auto" w:fill="auto"/>
            <w:noWrap/>
            <w:vAlign w:val="center"/>
          </w:tcPr>
          <w:p w14:paraId="3F90DB0E" w14:textId="77777777" w:rsidR="009278BA" w:rsidRDefault="008B442C">
            <w:pPr>
              <w:spacing w:afterLines="20" w:after="48"/>
              <w:rPr>
                <w:sz w:val="16"/>
                <w:szCs w:val="16"/>
              </w:rPr>
            </w:pPr>
            <w:r>
              <w:rPr>
                <w:sz w:val="16"/>
                <w:szCs w:val="16"/>
              </w:rPr>
              <w:t xml:space="preserve"> R1-2112296</w:t>
            </w:r>
          </w:p>
        </w:tc>
        <w:tc>
          <w:tcPr>
            <w:tcW w:w="854" w:type="dxa"/>
            <w:shd w:val="clear" w:color="auto" w:fill="auto"/>
            <w:vAlign w:val="center"/>
          </w:tcPr>
          <w:p w14:paraId="333075F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529477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BA75A72"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5E45CCC9"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6CE2126"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CDA7863" w14:textId="77777777" w:rsidR="009278BA" w:rsidRDefault="008B442C">
            <w:pPr>
              <w:spacing w:afterLines="20" w:after="48"/>
              <w:rPr>
                <w:sz w:val="16"/>
                <w:szCs w:val="16"/>
              </w:rPr>
            </w:pPr>
            <w:r>
              <w:rPr>
                <w:sz w:val="16"/>
                <w:szCs w:val="16"/>
              </w:rPr>
              <w:t>&gt;30</w:t>
            </w:r>
          </w:p>
        </w:tc>
        <w:tc>
          <w:tcPr>
            <w:tcW w:w="980" w:type="dxa"/>
            <w:shd w:val="clear" w:color="auto" w:fill="auto"/>
            <w:vAlign w:val="center"/>
          </w:tcPr>
          <w:p w14:paraId="04492FAE" w14:textId="77777777" w:rsidR="009278BA" w:rsidRDefault="008B442C">
            <w:pPr>
              <w:spacing w:afterLines="20" w:after="48"/>
              <w:rPr>
                <w:sz w:val="16"/>
                <w:szCs w:val="16"/>
              </w:rPr>
            </w:pPr>
            <w:r>
              <w:rPr>
                <w:sz w:val="16"/>
                <w:szCs w:val="16"/>
              </w:rPr>
              <w:t>&gt;30</w:t>
            </w:r>
          </w:p>
        </w:tc>
        <w:tc>
          <w:tcPr>
            <w:tcW w:w="997" w:type="dxa"/>
            <w:shd w:val="clear" w:color="auto" w:fill="auto"/>
            <w:vAlign w:val="center"/>
          </w:tcPr>
          <w:p w14:paraId="06B6E528" w14:textId="77777777" w:rsidR="009278BA" w:rsidRDefault="008B442C">
            <w:pPr>
              <w:spacing w:afterLines="20" w:after="48"/>
              <w:rPr>
                <w:sz w:val="16"/>
                <w:szCs w:val="16"/>
              </w:rPr>
            </w:pPr>
            <w:r>
              <w:rPr>
                <w:sz w:val="16"/>
                <w:szCs w:val="16"/>
              </w:rPr>
              <w:t>100%</w:t>
            </w:r>
          </w:p>
        </w:tc>
        <w:tc>
          <w:tcPr>
            <w:tcW w:w="855" w:type="dxa"/>
            <w:shd w:val="clear" w:color="auto" w:fill="auto"/>
            <w:noWrap/>
            <w:vAlign w:val="center"/>
          </w:tcPr>
          <w:p w14:paraId="3181D2D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9278BA" w14:paraId="4F955D68" w14:textId="77777777">
        <w:trPr>
          <w:trHeight w:val="283"/>
          <w:jc w:val="center"/>
        </w:trPr>
        <w:tc>
          <w:tcPr>
            <w:tcW w:w="1138" w:type="dxa"/>
            <w:shd w:val="clear" w:color="auto" w:fill="auto"/>
            <w:noWrap/>
            <w:vAlign w:val="center"/>
          </w:tcPr>
          <w:p w14:paraId="767CEB0F" w14:textId="20D01088" w:rsidR="009278BA" w:rsidRDefault="008B442C">
            <w:pPr>
              <w:spacing w:afterLines="20" w:after="48"/>
              <w:rPr>
                <w:sz w:val="16"/>
                <w:szCs w:val="16"/>
              </w:rPr>
            </w:pPr>
            <w:del w:id="8545" w:author="vivo" w:date="2021-11-13T16:01:00Z">
              <w:r w:rsidDel="005E17EE">
                <w:rPr>
                  <w:color w:val="000000"/>
                  <w:sz w:val="16"/>
                  <w:szCs w:val="16"/>
                </w:rPr>
                <w:delText>Source 17, Ericsson</w:delText>
              </w:r>
            </w:del>
            <w:ins w:id="8546" w:author="vivo" w:date="2021-11-13T16:01:00Z">
              <w:r w:rsidR="005E17EE">
                <w:rPr>
                  <w:color w:val="000000"/>
                  <w:sz w:val="16"/>
                  <w:szCs w:val="16"/>
                </w:rPr>
                <w:t>Source 7, Ericsson</w:t>
              </w:r>
            </w:ins>
          </w:p>
        </w:tc>
        <w:tc>
          <w:tcPr>
            <w:tcW w:w="854" w:type="dxa"/>
            <w:shd w:val="clear" w:color="auto" w:fill="auto"/>
            <w:noWrap/>
            <w:vAlign w:val="center"/>
          </w:tcPr>
          <w:p w14:paraId="31528ED8"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473EB9A1"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4C642211"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87BB214"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C6B832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394545A"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C74D60A" w14:textId="77777777" w:rsidR="009278BA" w:rsidRDefault="008B442C">
            <w:pPr>
              <w:spacing w:afterLines="20" w:after="48"/>
              <w:rPr>
                <w:sz w:val="16"/>
                <w:szCs w:val="16"/>
              </w:rPr>
            </w:pPr>
            <w:r>
              <w:rPr>
                <w:color w:val="000000"/>
                <w:sz w:val="16"/>
                <w:szCs w:val="16"/>
              </w:rPr>
              <w:t>17.4</w:t>
            </w:r>
          </w:p>
        </w:tc>
        <w:tc>
          <w:tcPr>
            <w:tcW w:w="980" w:type="dxa"/>
            <w:shd w:val="clear" w:color="auto" w:fill="auto"/>
            <w:vAlign w:val="center"/>
          </w:tcPr>
          <w:p w14:paraId="19441334" w14:textId="77777777" w:rsidR="009278BA" w:rsidRDefault="009278BA">
            <w:pPr>
              <w:spacing w:afterLines="20" w:after="48"/>
              <w:rPr>
                <w:sz w:val="16"/>
                <w:szCs w:val="16"/>
              </w:rPr>
            </w:pPr>
          </w:p>
        </w:tc>
        <w:tc>
          <w:tcPr>
            <w:tcW w:w="997" w:type="dxa"/>
            <w:shd w:val="clear" w:color="auto" w:fill="auto"/>
            <w:vAlign w:val="center"/>
          </w:tcPr>
          <w:p w14:paraId="63A17600" w14:textId="77777777" w:rsidR="009278BA" w:rsidRDefault="009278BA">
            <w:pPr>
              <w:spacing w:afterLines="20" w:after="48"/>
              <w:rPr>
                <w:sz w:val="16"/>
                <w:szCs w:val="16"/>
              </w:rPr>
            </w:pPr>
          </w:p>
        </w:tc>
        <w:tc>
          <w:tcPr>
            <w:tcW w:w="855" w:type="dxa"/>
            <w:shd w:val="clear" w:color="auto" w:fill="auto"/>
            <w:noWrap/>
            <w:vAlign w:val="center"/>
          </w:tcPr>
          <w:p w14:paraId="4438BC1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CC9DA42" w14:textId="77777777">
        <w:trPr>
          <w:trHeight w:val="283"/>
          <w:jc w:val="center"/>
        </w:trPr>
        <w:tc>
          <w:tcPr>
            <w:tcW w:w="10350" w:type="dxa"/>
            <w:gridSpan w:val="11"/>
            <w:shd w:val="clear" w:color="auto" w:fill="auto"/>
            <w:noWrap/>
            <w:vAlign w:val="center"/>
          </w:tcPr>
          <w:p w14:paraId="302D3374" w14:textId="77777777" w:rsidR="009278BA" w:rsidRDefault="008B442C">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511BA65B" w14:textId="77777777" w:rsidR="009278BA" w:rsidRDefault="008B442C">
            <w:pPr>
              <w:spacing w:after="40"/>
            </w:pPr>
            <w:r>
              <w:rPr>
                <w:rFonts w:eastAsiaTheme="minorEastAsia" w:hint="eastAsia"/>
                <w:sz w:val="16"/>
                <w:szCs w:val="16"/>
                <w:lang w:eastAsia="zh-CN"/>
              </w:rPr>
              <w:t>Note</w:t>
            </w:r>
            <w:r>
              <w:rPr>
                <w:rFonts w:eastAsiaTheme="minorEastAsia"/>
                <w:sz w:val="16"/>
                <w:szCs w:val="16"/>
                <w:lang w:eastAsia="zh-CN"/>
              </w:rPr>
              <w:t xml:space="preserve"> 2: </w:t>
            </w:r>
            <w:r>
              <w:rPr>
                <w:rFonts w:eastAsiaTheme="minorEastAsia" w:hint="eastAsia"/>
                <w:sz w:val="16"/>
                <w:szCs w:val="16"/>
                <w:lang w:eastAsia="zh-CN"/>
              </w:rPr>
              <w:t>downtilt</w:t>
            </w:r>
            <w:r>
              <w:rPr>
                <w:rFonts w:eastAsiaTheme="minorEastAsia"/>
                <w:sz w:val="16"/>
                <w:szCs w:val="16"/>
                <w:lang w:eastAsia="zh-CN"/>
              </w:rPr>
              <w:t>: 12</w:t>
            </w:r>
          </w:p>
        </w:tc>
      </w:tr>
    </w:tbl>
    <w:p w14:paraId="56C6F0B7" w14:textId="77777777" w:rsidR="009278BA" w:rsidRDefault="009278BA">
      <w:pPr>
        <w:spacing w:before="120" w:after="120" w:line="276" w:lineRule="auto"/>
        <w:jc w:val="both"/>
        <w:rPr>
          <w:b/>
          <w:bCs/>
          <w:u w:val="single"/>
        </w:rPr>
      </w:pPr>
    </w:p>
    <w:p w14:paraId="290D750C" w14:textId="48FC4159" w:rsidR="009278BA" w:rsidRDefault="008B442C">
      <w:pPr>
        <w:pStyle w:val="a3"/>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ins w:id="8547" w:author="vivo" w:date="2021-11-13T15:43:00Z">
        <w:r w:rsidR="001123B2">
          <w:rPr>
            <w:noProof/>
            <w:lang w:val="fr-FR"/>
          </w:rPr>
          <w:t>54</w:t>
        </w:r>
      </w:ins>
      <w:del w:id="8548" w:author="vivo" w:date="2021-11-13T15:43:00Z">
        <w:r w:rsidDel="001123B2">
          <w:rPr>
            <w:noProof/>
            <w:lang w:val="fr-FR"/>
          </w:rPr>
          <w:delText>53</w:delText>
        </w:r>
      </w:del>
      <w:r>
        <w:rPr>
          <w:i w:val="0"/>
          <w:iCs w:val="0"/>
        </w:rPr>
        <w:fldChar w:fldCharType="end"/>
      </w:r>
      <w:r>
        <w:rPr>
          <w:lang w:val="fr-FR"/>
        </w:rPr>
        <w:t xml:space="preserve"> FR1, UL, Uma, VR/CG 0.2Mbps, 250FPS,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45B2ABDD" w14:textId="77777777">
        <w:trPr>
          <w:trHeight w:val="20"/>
          <w:jc w:val="center"/>
        </w:trPr>
        <w:tc>
          <w:tcPr>
            <w:tcW w:w="1138" w:type="dxa"/>
            <w:shd w:val="clear" w:color="auto" w:fill="E7E6E6" w:themeFill="background2"/>
            <w:vAlign w:val="center"/>
          </w:tcPr>
          <w:p w14:paraId="04501BAA"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041F51E"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D6547C1"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17E985F"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0A84583"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27F73A1"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E83B471"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0DAE1B6F"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6B5F36A1"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EBFBF5E"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D1D3CCF"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5A1430ED" w14:textId="77777777">
        <w:trPr>
          <w:trHeight w:val="283"/>
          <w:jc w:val="center"/>
        </w:trPr>
        <w:tc>
          <w:tcPr>
            <w:tcW w:w="1138" w:type="dxa"/>
            <w:shd w:val="clear" w:color="auto" w:fill="auto"/>
            <w:noWrap/>
            <w:vAlign w:val="center"/>
          </w:tcPr>
          <w:p w14:paraId="72780EE1" w14:textId="02EAF62D" w:rsidR="009278BA" w:rsidRDefault="008B442C">
            <w:pPr>
              <w:spacing w:afterLines="20" w:after="48"/>
              <w:rPr>
                <w:sz w:val="16"/>
                <w:szCs w:val="16"/>
              </w:rPr>
            </w:pPr>
            <w:del w:id="8549" w:author="vivo" w:date="2021-11-13T15:47:00Z">
              <w:r w:rsidDel="005E17EE">
                <w:rPr>
                  <w:color w:val="000000"/>
                  <w:sz w:val="16"/>
                  <w:szCs w:val="16"/>
                </w:rPr>
                <w:delText>Source 1, Huawei</w:delText>
              </w:r>
            </w:del>
            <w:ins w:id="8550" w:author="vivo" w:date="2021-11-13T15:47:00Z">
              <w:r w:rsidR="005E17EE">
                <w:rPr>
                  <w:color w:val="000000"/>
                  <w:sz w:val="16"/>
                  <w:szCs w:val="16"/>
                </w:rPr>
                <w:t>Source 9, Huawei</w:t>
              </w:r>
            </w:ins>
          </w:p>
        </w:tc>
        <w:tc>
          <w:tcPr>
            <w:tcW w:w="854" w:type="dxa"/>
            <w:shd w:val="clear" w:color="auto" w:fill="auto"/>
            <w:noWrap/>
            <w:vAlign w:val="center"/>
          </w:tcPr>
          <w:p w14:paraId="02DFC687"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5DCFD50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92C38ED"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0909C3E"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46C6963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B7DB5D1"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0B4DF34" w14:textId="77777777" w:rsidR="009278BA" w:rsidRDefault="008B442C">
            <w:pPr>
              <w:spacing w:afterLines="20" w:after="48"/>
              <w:rPr>
                <w:sz w:val="16"/>
                <w:szCs w:val="16"/>
              </w:rPr>
            </w:pPr>
            <w:r>
              <w:rPr>
                <w:color w:val="000000"/>
                <w:sz w:val="16"/>
                <w:szCs w:val="16"/>
              </w:rPr>
              <w:t>&gt;15</w:t>
            </w:r>
          </w:p>
        </w:tc>
        <w:tc>
          <w:tcPr>
            <w:tcW w:w="980" w:type="dxa"/>
            <w:shd w:val="clear" w:color="auto" w:fill="auto"/>
            <w:vAlign w:val="center"/>
          </w:tcPr>
          <w:p w14:paraId="25E3A449" w14:textId="77777777" w:rsidR="009278BA" w:rsidRDefault="009278BA">
            <w:pPr>
              <w:spacing w:afterLines="20" w:after="48"/>
              <w:rPr>
                <w:sz w:val="16"/>
                <w:szCs w:val="16"/>
              </w:rPr>
            </w:pPr>
          </w:p>
        </w:tc>
        <w:tc>
          <w:tcPr>
            <w:tcW w:w="997" w:type="dxa"/>
            <w:shd w:val="clear" w:color="auto" w:fill="auto"/>
            <w:vAlign w:val="center"/>
          </w:tcPr>
          <w:p w14:paraId="2922488E" w14:textId="77777777" w:rsidR="009278BA" w:rsidRDefault="008B442C">
            <w:pPr>
              <w:spacing w:afterLines="20" w:after="48"/>
              <w:rPr>
                <w:sz w:val="16"/>
                <w:szCs w:val="16"/>
              </w:rPr>
            </w:pPr>
            <w:r>
              <w:rPr>
                <w:color w:val="000000"/>
                <w:sz w:val="16"/>
                <w:szCs w:val="16"/>
              </w:rPr>
              <w:t>95.56% (15)</w:t>
            </w:r>
          </w:p>
        </w:tc>
        <w:tc>
          <w:tcPr>
            <w:tcW w:w="855" w:type="dxa"/>
            <w:shd w:val="clear" w:color="auto" w:fill="auto"/>
            <w:noWrap/>
            <w:vAlign w:val="center"/>
          </w:tcPr>
          <w:p w14:paraId="234646B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9278BA" w14:paraId="00AF6591" w14:textId="77777777">
        <w:trPr>
          <w:trHeight w:val="283"/>
          <w:jc w:val="center"/>
        </w:trPr>
        <w:tc>
          <w:tcPr>
            <w:tcW w:w="1138" w:type="dxa"/>
            <w:shd w:val="clear" w:color="auto" w:fill="auto"/>
            <w:noWrap/>
            <w:vAlign w:val="center"/>
          </w:tcPr>
          <w:p w14:paraId="53A5C864" w14:textId="0DEDA9BE" w:rsidR="009278BA" w:rsidRDefault="008B442C">
            <w:pPr>
              <w:spacing w:afterLines="20" w:after="48"/>
              <w:rPr>
                <w:sz w:val="16"/>
                <w:szCs w:val="16"/>
              </w:rPr>
            </w:pPr>
            <w:del w:id="8551" w:author="vivo" w:date="2021-11-13T16:03:00Z">
              <w:r w:rsidDel="005E17EE">
                <w:rPr>
                  <w:sz w:val="16"/>
                  <w:szCs w:val="16"/>
                </w:rPr>
                <w:lastRenderedPageBreak/>
                <w:delText>Source 19, Qualcomm</w:delText>
              </w:r>
            </w:del>
            <w:ins w:id="8552" w:author="vivo" w:date="2021-11-13T16:03:00Z">
              <w:r w:rsidR="005E17EE">
                <w:rPr>
                  <w:sz w:val="16"/>
                  <w:szCs w:val="16"/>
                </w:rPr>
                <w:t>Source 16, Qualcomm</w:t>
              </w:r>
            </w:ins>
          </w:p>
        </w:tc>
        <w:tc>
          <w:tcPr>
            <w:tcW w:w="854" w:type="dxa"/>
            <w:shd w:val="clear" w:color="auto" w:fill="auto"/>
            <w:noWrap/>
            <w:vAlign w:val="center"/>
          </w:tcPr>
          <w:p w14:paraId="1A058B6F"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1C2D267"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A0E9249"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6C0EBE54"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0CA8851E"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8079941"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68F25C9" w14:textId="77777777" w:rsidR="009278BA" w:rsidRDefault="008B442C">
            <w:pPr>
              <w:spacing w:afterLines="20" w:after="48"/>
              <w:rPr>
                <w:sz w:val="16"/>
                <w:szCs w:val="16"/>
              </w:rPr>
            </w:pPr>
            <w:r>
              <w:rPr>
                <w:sz w:val="16"/>
                <w:szCs w:val="16"/>
              </w:rPr>
              <w:t>&gt;240</w:t>
            </w:r>
          </w:p>
        </w:tc>
        <w:tc>
          <w:tcPr>
            <w:tcW w:w="980" w:type="dxa"/>
            <w:shd w:val="clear" w:color="auto" w:fill="auto"/>
            <w:vAlign w:val="center"/>
          </w:tcPr>
          <w:p w14:paraId="0CA95B53" w14:textId="77777777" w:rsidR="009278BA" w:rsidRDefault="008B442C">
            <w:pPr>
              <w:spacing w:afterLines="20" w:after="48"/>
              <w:rPr>
                <w:sz w:val="16"/>
                <w:szCs w:val="16"/>
              </w:rPr>
            </w:pPr>
            <w:r>
              <w:rPr>
                <w:sz w:val="16"/>
                <w:szCs w:val="16"/>
              </w:rPr>
              <w:t>240</w:t>
            </w:r>
          </w:p>
        </w:tc>
        <w:tc>
          <w:tcPr>
            <w:tcW w:w="997" w:type="dxa"/>
            <w:shd w:val="clear" w:color="auto" w:fill="auto"/>
            <w:vAlign w:val="center"/>
          </w:tcPr>
          <w:p w14:paraId="582147AF"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0FC7D7D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7F38C3B" w14:textId="77777777">
        <w:trPr>
          <w:trHeight w:val="283"/>
          <w:jc w:val="center"/>
        </w:trPr>
        <w:tc>
          <w:tcPr>
            <w:tcW w:w="10350" w:type="dxa"/>
            <w:gridSpan w:val="11"/>
            <w:shd w:val="clear" w:color="auto" w:fill="auto"/>
            <w:noWrap/>
            <w:vAlign w:val="center"/>
          </w:tcPr>
          <w:p w14:paraId="63D809B8" w14:textId="77777777" w:rsidR="009278BA" w:rsidRDefault="008B442C">
            <w:pPr>
              <w:spacing w:after="40"/>
              <w:rPr>
                <w:rFonts w:eastAsiaTheme="minorEastAsia"/>
                <w:sz w:val="16"/>
                <w:szCs w:val="16"/>
                <w:lang w:eastAsia="zh-CN"/>
              </w:rPr>
            </w:pPr>
            <w:r>
              <w:rPr>
                <w:rFonts w:eastAsiaTheme="minorEastAsia"/>
                <w:sz w:val="16"/>
                <w:szCs w:val="16"/>
                <w:lang w:eastAsia="zh-CN"/>
              </w:rPr>
              <w:t>Note 1: BS antenna parameters: 64 TxRU, (M, N, P, Mg, Ng; Mp, Np) = (8,8,2,1,1;4,8)</w:t>
            </w:r>
          </w:p>
          <w:p w14:paraId="71F9D1D3" w14:textId="77777777" w:rsidR="009278BA" w:rsidRDefault="008B442C">
            <w:pPr>
              <w:spacing w:after="40"/>
            </w:pPr>
            <w:r>
              <w:rPr>
                <w:rFonts w:eastAsiaTheme="minorEastAsia"/>
                <w:sz w:val="16"/>
                <w:szCs w:val="16"/>
                <w:lang w:eastAsia="zh-CN"/>
              </w:rPr>
              <w:t>Note 2: downtilt: 12</w:t>
            </w:r>
          </w:p>
        </w:tc>
      </w:tr>
    </w:tbl>
    <w:p w14:paraId="75578195" w14:textId="77777777" w:rsidR="009278BA" w:rsidRDefault="009278BA">
      <w:pPr>
        <w:spacing w:before="120" w:after="120" w:line="276" w:lineRule="auto"/>
        <w:jc w:val="both"/>
        <w:rPr>
          <w:b/>
          <w:bCs/>
          <w:u w:val="single"/>
        </w:rPr>
      </w:pPr>
    </w:p>
    <w:p w14:paraId="39131C47" w14:textId="77777777" w:rsidR="009278BA" w:rsidRDefault="008B442C">
      <w:pPr>
        <w:keepNext/>
        <w:numPr>
          <w:ilvl w:val="3"/>
          <w:numId w:val="19"/>
        </w:numPr>
        <w:spacing w:before="240" w:after="60"/>
        <w:outlineLvl w:val="3"/>
        <w:rPr>
          <w:rFonts w:ascii="Arial" w:eastAsia="宋体" w:hAnsi="Arial" w:cs="Arial"/>
          <w:sz w:val="24"/>
          <w:lang w:eastAsia="zh-CN"/>
        </w:rPr>
      </w:pPr>
      <w:r>
        <w:rPr>
          <w:rFonts w:ascii="Arial" w:eastAsia="宋体" w:hAnsi="Arial" w:cs="Arial"/>
          <w:sz w:val="24"/>
          <w:lang w:eastAsia="zh-CN"/>
        </w:rPr>
        <w:t>AR (1 stream: Scene/video/data/voice-stream)</w:t>
      </w:r>
    </w:p>
    <w:p w14:paraId="2D30A00B" w14:textId="3481662E" w:rsidR="009278BA" w:rsidRDefault="008B442C">
      <w:pPr>
        <w:pStyle w:val="a3"/>
        <w:keepNext/>
        <w:rPr>
          <w:i w:val="0"/>
          <w:iCs w:val="0"/>
        </w:rPr>
      </w:pPr>
      <w:r>
        <w:t xml:space="preserve">Table </w:t>
      </w:r>
      <w:r>
        <w:rPr>
          <w:i w:val="0"/>
          <w:iCs w:val="0"/>
        </w:rPr>
        <w:fldChar w:fldCharType="begin"/>
      </w:r>
      <w:r>
        <w:instrText xml:space="preserve"> SEQ Table \* ARABIC </w:instrText>
      </w:r>
      <w:r>
        <w:rPr>
          <w:i w:val="0"/>
          <w:iCs w:val="0"/>
        </w:rPr>
        <w:fldChar w:fldCharType="separate"/>
      </w:r>
      <w:ins w:id="8553" w:author="vivo" w:date="2021-11-13T15:43:00Z">
        <w:r w:rsidR="001123B2">
          <w:rPr>
            <w:noProof/>
          </w:rPr>
          <w:t>55</w:t>
        </w:r>
      </w:ins>
      <w:del w:id="8554" w:author="vivo" w:date="2021-11-13T15:43:00Z">
        <w:r w:rsidDel="001123B2">
          <w:rPr>
            <w:noProof/>
          </w:rPr>
          <w:delText>54</w:delText>
        </w:r>
      </w:del>
      <w:r>
        <w:rPr>
          <w:i w:val="0"/>
          <w:iCs w:val="0"/>
        </w:rPr>
        <w:fldChar w:fldCharType="end"/>
      </w:r>
      <w:r>
        <w:t xml:space="preserve"> FR1, UL, Uma, AR (1 stream: Scene/video/data/voice-stream), 10Mbps, 60FPS,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7F9A5429" w14:textId="77777777">
        <w:trPr>
          <w:trHeight w:val="20"/>
          <w:jc w:val="center"/>
        </w:trPr>
        <w:tc>
          <w:tcPr>
            <w:tcW w:w="1138" w:type="dxa"/>
            <w:shd w:val="clear" w:color="auto" w:fill="E7E6E6" w:themeFill="background2"/>
            <w:vAlign w:val="center"/>
          </w:tcPr>
          <w:p w14:paraId="3D788E14"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4EF6510"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F0501CE"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E234AB9"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AF68409"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E34053E"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CB9E94D"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4337F747"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5516437F"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2283DC5"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CD69836"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673722A2" w14:textId="77777777">
        <w:trPr>
          <w:trHeight w:val="283"/>
          <w:jc w:val="center"/>
        </w:trPr>
        <w:tc>
          <w:tcPr>
            <w:tcW w:w="1138" w:type="dxa"/>
            <w:shd w:val="clear" w:color="auto" w:fill="auto"/>
            <w:noWrap/>
            <w:vAlign w:val="center"/>
          </w:tcPr>
          <w:p w14:paraId="5E9BB589" w14:textId="400FB36A" w:rsidR="009278BA" w:rsidRDefault="008B442C">
            <w:pPr>
              <w:spacing w:afterLines="20" w:after="48"/>
              <w:rPr>
                <w:sz w:val="16"/>
                <w:szCs w:val="16"/>
              </w:rPr>
            </w:pPr>
            <w:del w:id="8555" w:author="vivo" w:date="2021-11-13T15:48:00Z">
              <w:r w:rsidDel="005E17EE">
                <w:rPr>
                  <w:color w:val="000000"/>
                  <w:sz w:val="16"/>
                  <w:szCs w:val="16"/>
                </w:rPr>
                <w:delText>Source 2, FUTUREWEI</w:delText>
              </w:r>
            </w:del>
            <w:ins w:id="8556" w:author="vivo" w:date="2021-11-13T15:48:00Z">
              <w:r w:rsidR="005E17EE">
                <w:rPr>
                  <w:color w:val="000000"/>
                  <w:sz w:val="16"/>
                  <w:szCs w:val="16"/>
                </w:rPr>
                <w:t>Source 8, FUTUREWEI</w:t>
              </w:r>
            </w:ins>
          </w:p>
        </w:tc>
        <w:tc>
          <w:tcPr>
            <w:tcW w:w="854" w:type="dxa"/>
            <w:shd w:val="clear" w:color="auto" w:fill="auto"/>
            <w:noWrap/>
            <w:vAlign w:val="center"/>
          </w:tcPr>
          <w:p w14:paraId="1690205D"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3236503A"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68B07CA3"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5AA6290" w14:textId="77777777" w:rsidR="009278BA" w:rsidRDefault="008B442C">
            <w:pPr>
              <w:spacing w:afterLines="20" w:after="48"/>
              <w:rPr>
                <w:sz w:val="16"/>
                <w:szCs w:val="16"/>
              </w:rPr>
            </w:pPr>
            <w:r>
              <w:rPr>
                <w:color w:val="000000"/>
                <w:sz w:val="16"/>
                <w:szCs w:val="16"/>
              </w:rPr>
              <w:t>single layer transmission</w:t>
            </w:r>
          </w:p>
        </w:tc>
        <w:tc>
          <w:tcPr>
            <w:tcW w:w="855" w:type="dxa"/>
            <w:shd w:val="clear" w:color="auto" w:fill="auto"/>
            <w:vAlign w:val="center"/>
          </w:tcPr>
          <w:p w14:paraId="049416F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042B83C"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5AA2A4D8" w14:textId="77777777" w:rsidR="009278BA" w:rsidRDefault="008B442C">
            <w:pPr>
              <w:spacing w:afterLines="20" w:after="48"/>
              <w:rPr>
                <w:sz w:val="16"/>
                <w:szCs w:val="16"/>
              </w:rPr>
            </w:pPr>
            <w:r>
              <w:rPr>
                <w:color w:val="000000"/>
                <w:sz w:val="16"/>
                <w:szCs w:val="16"/>
              </w:rPr>
              <w:t>&lt;1</w:t>
            </w:r>
          </w:p>
        </w:tc>
        <w:tc>
          <w:tcPr>
            <w:tcW w:w="980" w:type="dxa"/>
            <w:shd w:val="clear" w:color="auto" w:fill="auto"/>
            <w:vAlign w:val="center"/>
          </w:tcPr>
          <w:p w14:paraId="2C9AE483" w14:textId="77777777" w:rsidR="009278BA" w:rsidRDefault="008B442C">
            <w:pPr>
              <w:spacing w:afterLines="20" w:after="48"/>
              <w:rPr>
                <w:sz w:val="16"/>
                <w:szCs w:val="16"/>
              </w:rPr>
            </w:pPr>
            <w:r>
              <w:rPr>
                <w:color w:val="000000"/>
                <w:sz w:val="16"/>
                <w:szCs w:val="16"/>
              </w:rPr>
              <w:t>0</w:t>
            </w:r>
          </w:p>
        </w:tc>
        <w:tc>
          <w:tcPr>
            <w:tcW w:w="997" w:type="dxa"/>
            <w:shd w:val="clear" w:color="auto" w:fill="auto"/>
            <w:vAlign w:val="center"/>
          </w:tcPr>
          <w:p w14:paraId="4D3D3A99" w14:textId="77777777" w:rsidR="009278BA" w:rsidRDefault="008B442C">
            <w:pPr>
              <w:spacing w:afterLines="20" w:after="48"/>
              <w:rPr>
                <w:sz w:val="16"/>
                <w:szCs w:val="16"/>
              </w:rPr>
            </w:pPr>
            <w:r>
              <w:rPr>
                <w:color w:val="000000"/>
                <w:sz w:val="16"/>
                <w:szCs w:val="16"/>
              </w:rPr>
              <w:t>100%</w:t>
            </w:r>
          </w:p>
        </w:tc>
        <w:tc>
          <w:tcPr>
            <w:tcW w:w="855" w:type="dxa"/>
            <w:shd w:val="clear" w:color="auto" w:fill="auto"/>
            <w:noWrap/>
            <w:vAlign w:val="center"/>
          </w:tcPr>
          <w:p w14:paraId="40FDE49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12BD551" w14:textId="77777777">
        <w:trPr>
          <w:trHeight w:val="283"/>
          <w:jc w:val="center"/>
        </w:trPr>
        <w:tc>
          <w:tcPr>
            <w:tcW w:w="1138" w:type="dxa"/>
            <w:shd w:val="clear" w:color="auto" w:fill="auto"/>
            <w:noWrap/>
            <w:vAlign w:val="center"/>
          </w:tcPr>
          <w:p w14:paraId="4938A061" w14:textId="75886CBD" w:rsidR="009278BA" w:rsidRDefault="008B442C">
            <w:pPr>
              <w:spacing w:afterLines="20" w:after="48"/>
              <w:rPr>
                <w:sz w:val="16"/>
                <w:szCs w:val="16"/>
              </w:rPr>
            </w:pPr>
            <w:del w:id="8557" w:author="vivo" w:date="2021-11-13T15:49:00Z">
              <w:r w:rsidDel="005E17EE">
                <w:rPr>
                  <w:color w:val="000000"/>
                  <w:sz w:val="16"/>
                  <w:szCs w:val="16"/>
                </w:rPr>
                <w:delText>Source 3, vivo</w:delText>
              </w:r>
            </w:del>
            <w:ins w:id="8558" w:author="vivo" w:date="2021-11-13T15:49:00Z">
              <w:r w:rsidR="005E17EE">
                <w:rPr>
                  <w:color w:val="000000"/>
                  <w:sz w:val="16"/>
                  <w:szCs w:val="16"/>
                </w:rPr>
                <w:t>Source 18, vivo</w:t>
              </w:r>
            </w:ins>
          </w:p>
        </w:tc>
        <w:tc>
          <w:tcPr>
            <w:tcW w:w="854" w:type="dxa"/>
            <w:shd w:val="clear" w:color="auto" w:fill="auto"/>
            <w:noWrap/>
            <w:vAlign w:val="center"/>
          </w:tcPr>
          <w:p w14:paraId="1C6D88ED"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12A9DDA"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AF67F0C"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D74DACE"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6FAFCC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5C1614C"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76BE811D" w14:textId="77777777" w:rsidR="009278BA" w:rsidRDefault="008B442C">
            <w:pPr>
              <w:spacing w:afterLines="20" w:after="48"/>
              <w:rPr>
                <w:sz w:val="16"/>
                <w:szCs w:val="16"/>
              </w:rPr>
            </w:pPr>
            <w:r>
              <w:rPr>
                <w:color w:val="000000"/>
                <w:sz w:val="16"/>
                <w:szCs w:val="16"/>
              </w:rPr>
              <w:t>&lt;1</w:t>
            </w:r>
          </w:p>
        </w:tc>
        <w:tc>
          <w:tcPr>
            <w:tcW w:w="980" w:type="dxa"/>
            <w:shd w:val="clear" w:color="auto" w:fill="auto"/>
            <w:vAlign w:val="center"/>
          </w:tcPr>
          <w:p w14:paraId="056C33F1" w14:textId="77777777" w:rsidR="009278BA" w:rsidRDefault="008B442C">
            <w:pPr>
              <w:spacing w:afterLines="20" w:after="48"/>
              <w:rPr>
                <w:sz w:val="16"/>
                <w:szCs w:val="16"/>
              </w:rPr>
            </w:pPr>
            <w:r>
              <w:rPr>
                <w:color w:val="000000"/>
                <w:sz w:val="16"/>
                <w:szCs w:val="16"/>
              </w:rPr>
              <w:t>0</w:t>
            </w:r>
          </w:p>
        </w:tc>
        <w:tc>
          <w:tcPr>
            <w:tcW w:w="997" w:type="dxa"/>
            <w:shd w:val="clear" w:color="auto" w:fill="auto"/>
            <w:vAlign w:val="center"/>
          </w:tcPr>
          <w:p w14:paraId="23116883" w14:textId="77777777" w:rsidR="009278BA" w:rsidRDefault="008B442C">
            <w:pPr>
              <w:spacing w:afterLines="20" w:after="48"/>
              <w:rPr>
                <w:sz w:val="16"/>
                <w:szCs w:val="16"/>
              </w:rPr>
            </w:pPr>
            <w:r>
              <w:rPr>
                <w:color w:val="000000"/>
                <w:sz w:val="16"/>
                <w:szCs w:val="16"/>
              </w:rPr>
              <w:t>74.60%</w:t>
            </w:r>
          </w:p>
        </w:tc>
        <w:tc>
          <w:tcPr>
            <w:tcW w:w="855" w:type="dxa"/>
            <w:shd w:val="clear" w:color="auto" w:fill="auto"/>
            <w:noWrap/>
            <w:vAlign w:val="center"/>
          </w:tcPr>
          <w:p w14:paraId="6DE339C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43E6252" w14:textId="77777777">
        <w:trPr>
          <w:trHeight w:val="283"/>
          <w:jc w:val="center"/>
        </w:trPr>
        <w:tc>
          <w:tcPr>
            <w:tcW w:w="1138" w:type="dxa"/>
            <w:shd w:val="clear" w:color="auto" w:fill="auto"/>
            <w:noWrap/>
            <w:vAlign w:val="center"/>
          </w:tcPr>
          <w:p w14:paraId="49A3586C" w14:textId="7195923F" w:rsidR="009278BA" w:rsidRDefault="008B442C">
            <w:pPr>
              <w:spacing w:afterLines="20" w:after="48"/>
              <w:rPr>
                <w:sz w:val="16"/>
                <w:szCs w:val="16"/>
              </w:rPr>
            </w:pPr>
            <w:del w:id="8559" w:author="vivo" w:date="2021-11-13T16:03:00Z">
              <w:r w:rsidDel="005E17EE">
                <w:rPr>
                  <w:sz w:val="16"/>
                  <w:szCs w:val="16"/>
                </w:rPr>
                <w:delText>Source 19, Qualcomm</w:delText>
              </w:r>
            </w:del>
            <w:ins w:id="8560" w:author="vivo" w:date="2021-11-13T16:03:00Z">
              <w:r w:rsidR="005E17EE">
                <w:rPr>
                  <w:sz w:val="16"/>
                  <w:szCs w:val="16"/>
                </w:rPr>
                <w:t>Source 16, Qualcomm</w:t>
              </w:r>
            </w:ins>
          </w:p>
        </w:tc>
        <w:tc>
          <w:tcPr>
            <w:tcW w:w="854" w:type="dxa"/>
            <w:shd w:val="clear" w:color="auto" w:fill="auto"/>
            <w:noWrap/>
            <w:vAlign w:val="center"/>
          </w:tcPr>
          <w:p w14:paraId="1A83F277"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2F980C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8CEC31D"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F20016F"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49E3C741"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25FF0D7"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75A734FB" w14:textId="77777777" w:rsidR="009278BA" w:rsidRDefault="008B442C">
            <w:pPr>
              <w:spacing w:afterLines="20" w:after="48"/>
              <w:rPr>
                <w:sz w:val="16"/>
                <w:szCs w:val="16"/>
              </w:rPr>
            </w:pPr>
            <w:r>
              <w:rPr>
                <w:sz w:val="16"/>
                <w:szCs w:val="16"/>
              </w:rPr>
              <w:t>0</w:t>
            </w:r>
          </w:p>
        </w:tc>
        <w:tc>
          <w:tcPr>
            <w:tcW w:w="980" w:type="dxa"/>
            <w:shd w:val="clear" w:color="auto" w:fill="auto"/>
            <w:vAlign w:val="center"/>
          </w:tcPr>
          <w:p w14:paraId="2AA868F6" w14:textId="77777777" w:rsidR="009278BA" w:rsidRDefault="008B442C">
            <w:pPr>
              <w:spacing w:afterLines="20" w:after="48"/>
              <w:rPr>
                <w:sz w:val="16"/>
                <w:szCs w:val="16"/>
              </w:rPr>
            </w:pPr>
            <w:r>
              <w:rPr>
                <w:sz w:val="16"/>
                <w:szCs w:val="16"/>
              </w:rPr>
              <w:t>0</w:t>
            </w:r>
          </w:p>
        </w:tc>
        <w:tc>
          <w:tcPr>
            <w:tcW w:w="997" w:type="dxa"/>
            <w:shd w:val="clear" w:color="auto" w:fill="auto"/>
            <w:vAlign w:val="center"/>
          </w:tcPr>
          <w:p w14:paraId="19CF6EE0" w14:textId="77777777" w:rsidR="009278BA" w:rsidRDefault="008B442C">
            <w:pPr>
              <w:spacing w:afterLines="20" w:after="48"/>
              <w:rPr>
                <w:sz w:val="16"/>
                <w:szCs w:val="16"/>
              </w:rPr>
            </w:pPr>
            <w:r>
              <w:rPr>
                <w:sz w:val="16"/>
                <w:szCs w:val="16"/>
              </w:rPr>
              <w:t>N.A.</w:t>
            </w:r>
          </w:p>
        </w:tc>
        <w:tc>
          <w:tcPr>
            <w:tcW w:w="855" w:type="dxa"/>
            <w:shd w:val="clear" w:color="auto" w:fill="auto"/>
            <w:noWrap/>
            <w:vAlign w:val="center"/>
          </w:tcPr>
          <w:p w14:paraId="45DD421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68B79D1" w14:textId="77777777">
        <w:trPr>
          <w:trHeight w:val="283"/>
          <w:jc w:val="center"/>
        </w:trPr>
        <w:tc>
          <w:tcPr>
            <w:tcW w:w="1138" w:type="dxa"/>
            <w:shd w:val="clear" w:color="auto" w:fill="auto"/>
            <w:noWrap/>
            <w:vAlign w:val="center"/>
          </w:tcPr>
          <w:p w14:paraId="784ED36E" w14:textId="35B004D3" w:rsidR="009278BA" w:rsidRDefault="008B442C">
            <w:pPr>
              <w:spacing w:afterLines="20" w:after="48"/>
              <w:rPr>
                <w:sz w:val="16"/>
                <w:szCs w:val="16"/>
              </w:rPr>
            </w:pPr>
            <w:del w:id="8561" w:author="vivo" w:date="2021-11-13T16:03:00Z">
              <w:r w:rsidDel="005E17EE">
                <w:rPr>
                  <w:sz w:val="16"/>
                  <w:szCs w:val="16"/>
                </w:rPr>
                <w:delText>Source 20, MediaTek</w:delText>
              </w:r>
            </w:del>
            <w:ins w:id="8562" w:author="vivo" w:date="2021-11-13T16:03:00Z">
              <w:r w:rsidR="005E17EE">
                <w:rPr>
                  <w:sz w:val="16"/>
                  <w:szCs w:val="16"/>
                </w:rPr>
                <w:t>Source 14, MediaTek</w:t>
              </w:r>
            </w:ins>
          </w:p>
        </w:tc>
        <w:tc>
          <w:tcPr>
            <w:tcW w:w="854" w:type="dxa"/>
            <w:shd w:val="clear" w:color="auto" w:fill="auto"/>
            <w:noWrap/>
            <w:vAlign w:val="center"/>
          </w:tcPr>
          <w:p w14:paraId="03121588" w14:textId="77777777" w:rsidR="009278BA" w:rsidRDefault="008B442C">
            <w:pPr>
              <w:spacing w:afterLines="20" w:after="48"/>
              <w:rPr>
                <w:sz w:val="16"/>
                <w:szCs w:val="16"/>
              </w:rPr>
            </w:pPr>
            <w:r>
              <w:rPr>
                <w:sz w:val="16"/>
                <w:szCs w:val="16"/>
              </w:rPr>
              <w:t xml:space="preserve"> R1-2112296</w:t>
            </w:r>
          </w:p>
        </w:tc>
        <w:tc>
          <w:tcPr>
            <w:tcW w:w="854" w:type="dxa"/>
            <w:shd w:val="clear" w:color="auto" w:fill="auto"/>
            <w:vAlign w:val="center"/>
          </w:tcPr>
          <w:p w14:paraId="67D0AB8A"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B51C29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AA4376A"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28EE9555"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3E39DB7"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2E266C65" w14:textId="77777777" w:rsidR="009278BA" w:rsidRDefault="008B442C">
            <w:pPr>
              <w:spacing w:afterLines="20" w:after="48"/>
              <w:rPr>
                <w:sz w:val="16"/>
                <w:szCs w:val="16"/>
              </w:rPr>
            </w:pPr>
            <w:r>
              <w:rPr>
                <w:sz w:val="16"/>
                <w:szCs w:val="16"/>
              </w:rPr>
              <w:t>1.34</w:t>
            </w:r>
          </w:p>
        </w:tc>
        <w:tc>
          <w:tcPr>
            <w:tcW w:w="980" w:type="dxa"/>
            <w:shd w:val="clear" w:color="auto" w:fill="auto"/>
            <w:vAlign w:val="center"/>
          </w:tcPr>
          <w:p w14:paraId="13191C49" w14:textId="77777777" w:rsidR="009278BA" w:rsidRDefault="008B442C">
            <w:pPr>
              <w:spacing w:afterLines="20" w:after="48"/>
              <w:rPr>
                <w:sz w:val="16"/>
                <w:szCs w:val="16"/>
              </w:rPr>
            </w:pPr>
            <w:r>
              <w:rPr>
                <w:sz w:val="16"/>
                <w:szCs w:val="16"/>
              </w:rPr>
              <w:t>1</w:t>
            </w:r>
          </w:p>
        </w:tc>
        <w:tc>
          <w:tcPr>
            <w:tcW w:w="997" w:type="dxa"/>
            <w:shd w:val="clear" w:color="auto" w:fill="auto"/>
            <w:vAlign w:val="center"/>
          </w:tcPr>
          <w:p w14:paraId="455EDBD5"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632466E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1, 2</w:t>
            </w:r>
          </w:p>
        </w:tc>
      </w:tr>
      <w:tr w:rsidR="009278BA" w14:paraId="5B834E3E" w14:textId="77777777">
        <w:trPr>
          <w:trHeight w:val="283"/>
          <w:jc w:val="center"/>
        </w:trPr>
        <w:tc>
          <w:tcPr>
            <w:tcW w:w="1138" w:type="dxa"/>
            <w:shd w:val="clear" w:color="auto" w:fill="auto"/>
            <w:noWrap/>
            <w:vAlign w:val="center"/>
          </w:tcPr>
          <w:p w14:paraId="2FCD039E" w14:textId="6916E9D3" w:rsidR="009278BA" w:rsidRDefault="008B442C">
            <w:pPr>
              <w:spacing w:afterLines="20" w:after="48"/>
              <w:rPr>
                <w:sz w:val="16"/>
                <w:szCs w:val="16"/>
              </w:rPr>
            </w:pPr>
            <w:del w:id="8563" w:author="vivo" w:date="2021-11-13T16:01:00Z">
              <w:r w:rsidDel="005E17EE">
                <w:rPr>
                  <w:color w:val="000000"/>
                  <w:sz w:val="16"/>
                  <w:szCs w:val="16"/>
                </w:rPr>
                <w:delText>Source 17, Ericsson</w:delText>
              </w:r>
            </w:del>
            <w:ins w:id="8564" w:author="vivo" w:date="2021-11-13T16:01:00Z">
              <w:r w:rsidR="005E17EE">
                <w:rPr>
                  <w:color w:val="000000"/>
                  <w:sz w:val="16"/>
                  <w:szCs w:val="16"/>
                </w:rPr>
                <w:t>Source 7, Ericsson</w:t>
              </w:r>
            </w:ins>
          </w:p>
        </w:tc>
        <w:tc>
          <w:tcPr>
            <w:tcW w:w="854" w:type="dxa"/>
            <w:shd w:val="clear" w:color="auto" w:fill="auto"/>
            <w:noWrap/>
            <w:vAlign w:val="center"/>
          </w:tcPr>
          <w:p w14:paraId="6710A32E"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0451134D"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355E208E"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713A82C"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8278FD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0C67F61"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4A117644" w14:textId="77777777" w:rsidR="009278BA" w:rsidRDefault="008B442C">
            <w:pPr>
              <w:spacing w:afterLines="20" w:after="48"/>
              <w:rPr>
                <w:sz w:val="16"/>
                <w:szCs w:val="16"/>
              </w:rPr>
            </w:pPr>
            <w:r>
              <w:rPr>
                <w:color w:val="000000"/>
                <w:sz w:val="16"/>
                <w:szCs w:val="16"/>
              </w:rPr>
              <w:t>&lt;1</w:t>
            </w:r>
          </w:p>
        </w:tc>
        <w:tc>
          <w:tcPr>
            <w:tcW w:w="980" w:type="dxa"/>
            <w:shd w:val="clear" w:color="auto" w:fill="auto"/>
            <w:vAlign w:val="center"/>
          </w:tcPr>
          <w:p w14:paraId="1AF2FA3A" w14:textId="77777777" w:rsidR="009278BA" w:rsidRDefault="009278BA">
            <w:pPr>
              <w:spacing w:afterLines="20" w:after="48"/>
              <w:rPr>
                <w:sz w:val="16"/>
                <w:szCs w:val="16"/>
              </w:rPr>
            </w:pPr>
          </w:p>
        </w:tc>
        <w:tc>
          <w:tcPr>
            <w:tcW w:w="997" w:type="dxa"/>
            <w:shd w:val="clear" w:color="auto" w:fill="auto"/>
            <w:vAlign w:val="center"/>
          </w:tcPr>
          <w:p w14:paraId="76764FA5" w14:textId="77777777" w:rsidR="009278BA" w:rsidRDefault="009278BA">
            <w:pPr>
              <w:spacing w:afterLines="20" w:after="48"/>
              <w:rPr>
                <w:sz w:val="16"/>
                <w:szCs w:val="16"/>
              </w:rPr>
            </w:pPr>
          </w:p>
        </w:tc>
        <w:tc>
          <w:tcPr>
            <w:tcW w:w="855" w:type="dxa"/>
            <w:shd w:val="clear" w:color="auto" w:fill="auto"/>
            <w:noWrap/>
            <w:vAlign w:val="center"/>
          </w:tcPr>
          <w:p w14:paraId="33DA5F3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921227A" w14:textId="77777777">
        <w:trPr>
          <w:trHeight w:val="283"/>
          <w:jc w:val="center"/>
        </w:trPr>
        <w:tc>
          <w:tcPr>
            <w:tcW w:w="10350" w:type="dxa"/>
            <w:gridSpan w:val="11"/>
            <w:shd w:val="clear" w:color="auto" w:fill="auto"/>
            <w:noWrap/>
            <w:vAlign w:val="center"/>
          </w:tcPr>
          <w:p w14:paraId="575D8021" w14:textId="77777777" w:rsidR="009278BA" w:rsidRDefault="008B442C">
            <w:pPr>
              <w:spacing w:after="40"/>
              <w:rPr>
                <w:rFonts w:eastAsiaTheme="minorEastAsia"/>
                <w:sz w:val="16"/>
                <w:szCs w:val="16"/>
                <w:lang w:eastAsia="zh-CN"/>
              </w:rPr>
            </w:pPr>
            <w:r>
              <w:rPr>
                <w:rFonts w:eastAsiaTheme="minorEastAsia"/>
                <w:sz w:val="16"/>
                <w:szCs w:val="16"/>
                <w:lang w:eastAsia="zh-CN"/>
              </w:rPr>
              <w:t>Note 1: BS antenna parameters: 64 TxRU, (M, N, P, Mg, Ng; Mp, Np) = (8,8,2,1,1;4,8)</w:t>
            </w:r>
          </w:p>
          <w:p w14:paraId="39096980" w14:textId="77777777" w:rsidR="009278BA" w:rsidRDefault="008B442C">
            <w:pPr>
              <w:spacing w:after="40"/>
            </w:pPr>
            <w:r>
              <w:rPr>
                <w:rFonts w:eastAsiaTheme="minorEastAsia"/>
                <w:sz w:val="16"/>
                <w:szCs w:val="16"/>
                <w:lang w:eastAsia="zh-CN"/>
              </w:rPr>
              <w:t>Note 2: downtilt: 12</w:t>
            </w:r>
          </w:p>
        </w:tc>
      </w:tr>
    </w:tbl>
    <w:p w14:paraId="47346708" w14:textId="77777777" w:rsidR="009278BA" w:rsidRDefault="009278BA">
      <w:pPr>
        <w:spacing w:before="120" w:after="120" w:line="276" w:lineRule="auto"/>
        <w:jc w:val="both"/>
        <w:rPr>
          <w:b/>
          <w:bCs/>
          <w:u w:val="single"/>
        </w:rPr>
      </w:pPr>
    </w:p>
    <w:p w14:paraId="40616709" w14:textId="5433F049" w:rsidR="009278BA" w:rsidRDefault="008B442C">
      <w:pPr>
        <w:pStyle w:val="a3"/>
        <w:keepNext/>
        <w:rPr>
          <w:i w:val="0"/>
          <w:iCs w:val="0"/>
        </w:rPr>
      </w:pPr>
      <w:r>
        <w:t xml:space="preserve">Table </w:t>
      </w:r>
      <w:r>
        <w:rPr>
          <w:i w:val="0"/>
          <w:iCs w:val="0"/>
        </w:rPr>
        <w:fldChar w:fldCharType="begin"/>
      </w:r>
      <w:r>
        <w:instrText xml:space="preserve"> SEQ Table \* ARABIC </w:instrText>
      </w:r>
      <w:r>
        <w:rPr>
          <w:i w:val="0"/>
          <w:iCs w:val="0"/>
        </w:rPr>
        <w:fldChar w:fldCharType="separate"/>
      </w:r>
      <w:ins w:id="8565" w:author="vivo" w:date="2021-11-13T15:43:00Z">
        <w:r w:rsidR="001123B2">
          <w:rPr>
            <w:noProof/>
          </w:rPr>
          <w:t>56</w:t>
        </w:r>
      </w:ins>
      <w:del w:id="8566" w:author="vivo" w:date="2021-11-13T15:43:00Z">
        <w:r w:rsidDel="001123B2">
          <w:rPr>
            <w:noProof/>
          </w:rPr>
          <w:delText>55</w:delText>
        </w:r>
      </w:del>
      <w:r>
        <w:rPr>
          <w:i w:val="0"/>
          <w:iCs w:val="0"/>
        </w:rPr>
        <w:fldChar w:fldCharType="end"/>
      </w:r>
      <w:r>
        <w:t xml:space="preserve"> FR1, UL, Uma, AR (1 stream: Scene/video/data/voice-stream), 10Mbps, 60FPS, MU-MIMO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051F580A" w14:textId="77777777">
        <w:trPr>
          <w:trHeight w:val="20"/>
          <w:jc w:val="center"/>
        </w:trPr>
        <w:tc>
          <w:tcPr>
            <w:tcW w:w="1138" w:type="dxa"/>
            <w:shd w:val="clear" w:color="auto" w:fill="E7E6E6" w:themeFill="background2"/>
            <w:vAlign w:val="center"/>
          </w:tcPr>
          <w:p w14:paraId="73BAA8E5"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AEE5738"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0494ED44"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05F0F16"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9D2A079"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06327DC"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56FCFDF5"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42A79471"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31F6973B"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C1486A7"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A7E94CE"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009FEAD8" w14:textId="77777777">
        <w:trPr>
          <w:trHeight w:val="283"/>
          <w:jc w:val="center"/>
        </w:trPr>
        <w:tc>
          <w:tcPr>
            <w:tcW w:w="1138" w:type="dxa"/>
            <w:shd w:val="clear" w:color="auto" w:fill="auto"/>
            <w:noWrap/>
            <w:vAlign w:val="center"/>
          </w:tcPr>
          <w:p w14:paraId="1E8129C3" w14:textId="0AF2D778" w:rsidR="009278BA" w:rsidRDefault="008B442C">
            <w:pPr>
              <w:spacing w:afterLines="20" w:after="48"/>
              <w:rPr>
                <w:sz w:val="16"/>
                <w:szCs w:val="16"/>
              </w:rPr>
            </w:pPr>
            <w:del w:id="8567" w:author="vivo" w:date="2021-11-13T15:47:00Z">
              <w:r w:rsidDel="005E17EE">
                <w:rPr>
                  <w:color w:val="000000"/>
                  <w:sz w:val="16"/>
                  <w:szCs w:val="16"/>
                </w:rPr>
                <w:delText>Source 1, Huawei</w:delText>
              </w:r>
            </w:del>
            <w:ins w:id="8568" w:author="vivo" w:date="2021-11-13T15:47:00Z">
              <w:r w:rsidR="005E17EE">
                <w:rPr>
                  <w:color w:val="000000"/>
                  <w:sz w:val="16"/>
                  <w:szCs w:val="16"/>
                </w:rPr>
                <w:t>Source 9, Huawei</w:t>
              </w:r>
            </w:ins>
          </w:p>
        </w:tc>
        <w:tc>
          <w:tcPr>
            <w:tcW w:w="854" w:type="dxa"/>
            <w:shd w:val="clear" w:color="auto" w:fill="auto"/>
            <w:noWrap/>
            <w:vAlign w:val="center"/>
          </w:tcPr>
          <w:p w14:paraId="5C2BE52C"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1B039FD4"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5174F7F"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A519FEB"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4870B9A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7905B12"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68029BFA" w14:textId="77777777" w:rsidR="009278BA" w:rsidRDefault="008B442C">
            <w:pPr>
              <w:spacing w:afterLines="20" w:after="48"/>
              <w:rPr>
                <w:sz w:val="16"/>
                <w:szCs w:val="16"/>
              </w:rPr>
            </w:pPr>
            <w:r>
              <w:rPr>
                <w:color w:val="000000"/>
                <w:sz w:val="16"/>
                <w:szCs w:val="16"/>
              </w:rPr>
              <w:t>&lt;1</w:t>
            </w:r>
          </w:p>
        </w:tc>
        <w:tc>
          <w:tcPr>
            <w:tcW w:w="980" w:type="dxa"/>
            <w:shd w:val="clear" w:color="auto" w:fill="auto"/>
            <w:vAlign w:val="center"/>
          </w:tcPr>
          <w:p w14:paraId="4726A8E0" w14:textId="77777777" w:rsidR="009278BA" w:rsidRDefault="009278BA">
            <w:pPr>
              <w:spacing w:afterLines="20" w:after="48"/>
              <w:rPr>
                <w:sz w:val="16"/>
                <w:szCs w:val="16"/>
              </w:rPr>
            </w:pPr>
          </w:p>
        </w:tc>
        <w:tc>
          <w:tcPr>
            <w:tcW w:w="997" w:type="dxa"/>
            <w:shd w:val="clear" w:color="auto" w:fill="auto"/>
            <w:vAlign w:val="center"/>
          </w:tcPr>
          <w:p w14:paraId="31297829" w14:textId="77777777" w:rsidR="009278BA" w:rsidRDefault="009278BA">
            <w:pPr>
              <w:spacing w:afterLines="20" w:after="48"/>
              <w:rPr>
                <w:sz w:val="16"/>
                <w:szCs w:val="16"/>
              </w:rPr>
            </w:pPr>
          </w:p>
        </w:tc>
        <w:tc>
          <w:tcPr>
            <w:tcW w:w="855" w:type="dxa"/>
            <w:shd w:val="clear" w:color="auto" w:fill="auto"/>
            <w:noWrap/>
            <w:vAlign w:val="center"/>
          </w:tcPr>
          <w:p w14:paraId="1EF38E1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1, 2</w:t>
            </w:r>
          </w:p>
        </w:tc>
      </w:tr>
      <w:tr w:rsidR="009278BA" w14:paraId="16B589EE" w14:textId="77777777">
        <w:trPr>
          <w:trHeight w:val="283"/>
          <w:jc w:val="center"/>
        </w:trPr>
        <w:tc>
          <w:tcPr>
            <w:tcW w:w="1138" w:type="dxa"/>
            <w:shd w:val="clear" w:color="auto" w:fill="auto"/>
            <w:noWrap/>
            <w:vAlign w:val="center"/>
          </w:tcPr>
          <w:p w14:paraId="1201210F" w14:textId="12186BE2" w:rsidR="009278BA" w:rsidRDefault="008B442C">
            <w:pPr>
              <w:spacing w:afterLines="20" w:after="48"/>
              <w:rPr>
                <w:sz w:val="16"/>
                <w:szCs w:val="16"/>
              </w:rPr>
            </w:pPr>
            <w:del w:id="8569" w:author="vivo" w:date="2021-11-13T16:03:00Z">
              <w:r w:rsidDel="005E17EE">
                <w:rPr>
                  <w:sz w:val="16"/>
                  <w:szCs w:val="16"/>
                </w:rPr>
                <w:delText>Source 19, Qualcomm</w:delText>
              </w:r>
            </w:del>
            <w:ins w:id="8570" w:author="vivo" w:date="2021-11-13T16:03:00Z">
              <w:r w:rsidR="005E17EE">
                <w:rPr>
                  <w:sz w:val="16"/>
                  <w:szCs w:val="16"/>
                </w:rPr>
                <w:t>Source 16, Qualcomm</w:t>
              </w:r>
            </w:ins>
          </w:p>
        </w:tc>
        <w:tc>
          <w:tcPr>
            <w:tcW w:w="854" w:type="dxa"/>
            <w:shd w:val="clear" w:color="auto" w:fill="auto"/>
            <w:noWrap/>
            <w:vAlign w:val="center"/>
          </w:tcPr>
          <w:p w14:paraId="505E05F4"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42174E4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321BEED"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10A63D21"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5483C2D9"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DD6F0F2"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19E66642" w14:textId="77777777" w:rsidR="009278BA" w:rsidRDefault="008B442C">
            <w:pPr>
              <w:spacing w:afterLines="20" w:after="48"/>
              <w:rPr>
                <w:sz w:val="16"/>
                <w:szCs w:val="16"/>
              </w:rPr>
            </w:pPr>
            <w:r>
              <w:rPr>
                <w:sz w:val="16"/>
                <w:szCs w:val="16"/>
              </w:rPr>
              <w:t>0</w:t>
            </w:r>
          </w:p>
        </w:tc>
        <w:tc>
          <w:tcPr>
            <w:tcW w:w="980" w:type="dxa"/>
            <w:shd w:val="clear" w:color="auto" w:fill="auto"/>
            <w:vAlign w:val="center"/>
          </w:tcPr>
          <w:p w14:paraId="36EDAC7F" w14:textId="77777777" w:rsidR="009278BA" w:rsidRDefault="008B442C">
            <w:pPr>
              <w:spacing w:afterLines="20" w:after="48"/>
              <w:rPr>
                <w:sz w:val="16"/>
                <w:szCs w:val="16"/>
              </w:rPr>
            </w:pPr>
            <w:r>
              <w:rPr>
                <w:sz w:val="16"/>
                <w:szCs w:val="16"/>
              </w:rPr>
              <w:t>0</w:t>
            </w:r>
          </w:p>
        </w:tc>
        <w:tc>
          <w:tcPr>
            <w:tcW w:w="997" w:type="dxa"/>
            <w:shd w:val="clear" w:color="auto" w:fill="auto"/>
            <w:vAlign w:val="center"/>
          </w:tcPr>
          <w:p w14:paraId="56FF58A8" w14:textId="77777777" w:rsidR="009278BA" w:rsidRDefault="008B442C">
            <w:pPr>
              <w:spacing w:afterLines="20" w:after="48"/>
              <w:rPr>
                <w:sz w:val="16"/>
                <w:szCs w:val="16"/>
              </w:rPr>
            </w:pPr>
            <w:r>
              <w:rPr>
                <w:sz w:val="16"/>
                <w:szCs w:val="16"/>
              </w:rPr>
              <w:t>0%</w:t>
            </w:r>
          </w:p>
        </w:tc>
        <w:tc>
          <w:tcPr>
            <w:tcW w:w="855" w:type="dxa"/>
            <w:shd w:val="clear" w:color="auto" w:fill="auto"/>
            <w:noWrap/>
            <w:vAlign w:val="center"/>
          </w:tcPr>
          <w:p w14:paraId="1CF8FAAD" w14:textId="77777777" w:rsidR="009278BA" w:rsidRDefault="008B442C">
            <w:pPr>
              <w:spacing w:afterLines="20" w:after="48"/>
              <w:rPr>
                <w:rFonts w:eastAsiaTheme="minorEastAsia"/>
                <w:sz w:val="16"/>
                <w:szCs w:val="16"/>
                <w:lang w:eastAsia="zh-CN"/>
              </w:rPr>
            </w:pPr>
            <w:r>
              <w:rPr>
                <w:rFonts w:hint="eastAsia"/>
                <w:color w:val="000000"/>
                <w:sz w:val="16"/>
                <w:szCs w:val="16"/>
                <w:lang w:eastAsia="zh-CN"/>
              </w:rPr>
              <w:t>N</w:t>
            </w:r>
            <w:r>
              <w:rPr>
                <w:color w:val="000000"/>
                <w:sz w:val="16"/>
                <w:szCs w:val="16"/>
                <w:lang w:eastAsia="zh-CN"/>
              </w:rPr>
              <w:t>ote 1</w:t>
            </w:r>
          </w:p>
        </w:tc>
      </w:tr>
      <w:tr w:rsidR="009278BA" w14:paraId="3658FF18" w14:textId="77777777">
        <w:trPr>
          <w:trHeight w:val="283"/>
          <w:jc w:val="center"/>
        </w:trPr>
        <w:tc>
          <w:tcPr>
            <w:tcW w:w="10350" w:type="dxa"/>
            <w:gridSpan w:val="11"/>
            <w:shd w:val="clear" w:color="auto" w:fill="auto"/>
            <w:noWrap/>
            <w:vAlign w:val="center"/>
          </w:tcPr>
          <w:p w14:paraId="4D792316" w14:textId="77777777" w:rsidR="009278BA" w:rsidRDefault="008B442C">
            <w:pPr>
              <w:spacing w:after="40"/>
              <w:rPr>
                <w:color w:val="000000"/>
                <w:sz w:val="16"/>
                <w:szCs w:val="16"/>
                <w:lang w:eastAsia="zh-CN"/>
              </w:rPr>
            </w:pPr>
            <w:r>
              <w:rPr>
                <w:color w:val="000000"/>
                <w:sz w:val="16"/>
                <w:szCs w:val="16"/>
                <w:lang w:eastAsia="zh-CN"/>
              </w:rPr>
              <w:t>Note 1: BS antenna parameters: 64 TxRU, (M, N, P, Mg, Ng; Mp, Np) = (8,8,2,1,1;4,8)</w:t>
            </w:r>
          </w:p>
          <w:p w14:paraId="3B43E29A" w14:textId="77777777" w:rsidR="009278BA" w:rsidRDefault="008B442C">
            <w:pPr>
              <w:spacing w:after="40"/>
            </w:pPr>
            <w:r>
              <w:rPr>
                <w:color w:val="000000"/>
                <w:sz w:val="16"/>
                <w:szCs w:val="16"/>
                <w:lang w:eastAsia="zh-CN"/>
              </w:rPr>
              <w:t>Note 2: downtilt: 12</w:t>
            </w:r>
          </w:p>
        </w:tc>
      </w:tr>
    </w:tbl>
    <w:p w14:paraId="0F3F0AB2" w14:textId="77777777" w:rsidR="009278BA" w:rsidRDefault="009278BA">
      <w:pPr>
        <w:spacing w:before="120" w:after="120" w:line="276" w:lineRule="auto"/>
        <w:jc w:val="both"/>
        <w:rPr>
          <w:b/>
          <w:bCs/>
          <w:u w:val="single"/>
        </w:rPr>
      </w:pPr>
    </w:p>
    <w:p w14:paraId="008A1361" w14:textId="77777777" w:rsidR="009278BA" w:rsidRDefault="008B442C">
      <w:pPr>
        <w:keepNext/>
        <w:numPr>
          <w:ilvl w:val="3"/>
          <w:numId w:val="19"/>
        </w:numPr>
        <w:spacing w:before="240" w:after="60"/>
        <w:outlineLvl w:val="3"/>
        <w:rPr>
          <w:rFonts w:ascii="Arial" w:eastAsia="宋体" w:hAnsi="Arial" w:cs="Arial"/>
          <w:sz w:val="24"/>
          <w:lang w:eastAsia="zh-CN"/>
        </w:rPr>
      </w:pPr>
      <w:r>
        <w:rPr>
          <w:rFonts w:ascii="Arial" w:eastAsia="宋体" w:hAnsi="Arial" w:cs="Arial"/>
          <w:sz w:val="24"/>
          <w:lang w:eastAsia="zh-CN"/>
        </w:rPr>
        <w:lastRenderedPageBreak/>
        <w:t>AR (2 streams: Pose/control-stream + scene/video/data/voice-stream)</w:t>
      </w:r>
    </w:p>
    <w:p w14:paraId="4C161301" w14:textId="714F5C93" w:rsidR="009278BA" w:rsidRDefault="008B442C">
      <w:pPr>
        <w:pStyle w:val="a3"/>
        <w:keepNext/>
        <w:rPr>
          <w:i w:val="0"/>
          <w:iCs w:val="0"/>
        </w:rPr>
      </w:pPr>
      <w:r>
        <w:t xml:space="preserve">Table </w:t>
      </w:r>
      <w:r>
        <w:rPr>
          <w:i w:val="0"/>
          <w:iCs w:val="0"/>
        </w:rPr>
        <w:fldChar w:fldCharType="begin"/>
      </w:r>
      <w:r>
        <w:instrText xml:space="preserve"> SEQ Table \* ARABIC </w:instrText>
      </w:r>
      <w:r>
        <w:rPr>
          <w:i w:val="0"/>
          <w:iCs w:val="0"/>
        </w:rPr>
        <w:fldChar w:fldCharType="separate"/>
      </w:r>
      <w:ins w:id="8571" w:author="vivo" w:date="2021-11-13T15:43:00Z">
        <w:r w:rsidR="001123B2">
          <w:rPr>
            <w:noProof/>
          </w:rPr>
          <w:t>57</w:t>
        </w:r>
      </w:ins>
      <w:del w:id="8572" w:author="vivo" w:date="2021-11-13T15:43:00Z">
        <w:r w:rsidDel="001123B2">
          <w:rPr>
            <w:noProof/>
          </w:rPr>
          <w:delText>56</w:delText>
        </w:r>
      </w:del>
      <w:r>
        <w:rPr>
          <w:i w:val="0"/>
          <w:iCs w:val="0"/>
        </w:rPr>
        <w:fldChar w:fldCharType="end"/>
      </w:r>
      <w:r>
        <w:t xml:space="preserve"> FR1, UL, Uma, AR (2 streams: Pose/control-stream + scene/video/data/voice-stream), 10.2Mbps, SU-MIMO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2CE719B2" w14:textId="77777777">
        <w:trPr>
          <w:trHeight w:val="20"/>
          <w:jc w:val="center"/>
        </w:trPr>
        <w:tc>
          <w:tcPr>
            <w:tcW w:w="1138" w:type="dxa"/>
            <w:shd w:val="clear" w:color="auto" w:fill="E7E6E6" w:themeFill="background2"/>
            <w:vAlign w:val="center"/>
          </w:tcPr>
          <w:p w14:paraId="05E3F1FF"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4C78068"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495D52C"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31FC616"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4FF1050"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8218A21"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9BCEF3F"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60334D3B"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2B26A853"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5145478"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7F92AAD"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B7A259E" w14:textId="77777777">
        <w:trPr>
          <w:trHeight w:val="283"/>
          <w:jc w:val="center"/>
        </w:trPr>
        <w:tc>
          <w:tcPr>
            <w:tcW w:w="1138" w:type="dxa"/>
            <w:shd w:val="clear" w:color="auto" w:fill="auto"/>
            <w:noWrap/>
            <w:vAlign w:val="center"/>
          </w:tcPr>
          <w:p w14:paraId="38D19C67" w14:textId="4DEF6D48" w:rsidR="009278BA" w:rsidRDefault="008B442C">
            <w:pPr>
              <w:spacing w:afterLines="20" w:after="48"/>
              <w:rPr>
                <w:sz w:val="16"/>
                <w:szCs w:val="16"/>
              </w:rPr>
            </w:pPr>
            <w:del w:id="8573" w:author="vivo" w:date="2021-11-13T16:03:00Z">
              <w:r w:rsidDel="005E17EE">
                <w:rPr>
                  <w:sz w:val="16"/>
                  <w:szCs w:val="16"/>
                </w:rPr>
                <w:delText>Source 19, Qualcomm</w:delText>
              </w:r>
            </w:del>
            <w:ins w:id="8574" w:author="vivo" w:date="2021-11-13T16:03:00Z">
              <w:r w:rsidR="005E17EE">
                <w:rPr>
                  <w:sz w:val="16"/>
                  <w:szCs w:val="16"/>
                </w:rPr>
                <w:t>Source 16, Qualcomm</w:t>
              </w:r>
            </w:ins>
          </w:p>
        </w:tc>
        <w:tc>
          <w:tcPr>
            <w:tcW w:w="854" w:type="dxa"/>
            <w:shd w:val="clear" w:color="auto" w:fill="auto"/>
            <w:noWrap/>
            <w:vAlign w:val="center"/>
          </w:tcPr>
          <w:p w14:paraId="5C69F3F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7C1D8D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2A8CF8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12F4271"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3D14CA4F"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1A209D8"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206098CF" w14:textId="77777777" w:rsidR="009278BA" w:rsidRDefault="008B442C">
            <w:pPr>
              <w:spacing w:afterLines="20" w:after="48"/>
              <w:rPr>
                <w:sz w:val="16"/>
                <w:szCs w:val="16"/>
              </w:rPr>
            </w:pPr>
            <w:r>
              <w:rPr>
                <w:sz w:val="16"/>
                <w:szCs w:val="16"/>
              </w:rPr>
              <w:t>0</w:t>
            </w:r>
          </w:p>
        </w:tc>
        <w:tc>
          <w:tcPr>
            <w:tcW w:w="980" w:type="dxa"/>
            <w:shd w:val="clear" w:color="auto" w:fill="auto"/>
            <w:vAlign w:val="center"/>
          </w:tcPr>
          <w:p w14:paraId="34D301E9" w14:textId="77777777" w:rsidR="009278BA" w:rsidRDefault="008B442C">
            <w:pPr>
              <w:spacing w:afterLines="20" w:after="48"/>
              <w:rPr>
                <w:sz w:val="16"/>
                <w:szCs w:val="16"/>
              </w:rPr>
            </w:pPr>
            <w:r>
              <w:rPr>
                <w:sz w:val="16"/>
                <w:szCs w:val="16"/>
              </w:rPr>
              <w:t>0</w:t>
            </w:r>
          </w:p>
        </w:tc>
        <w:tc>
          <w:tcPr>
            <w:tcW w:w="997" w:type="dxa"/>
            <w:shd w:val="clear" w:color="auto" w:fill="auto"/>
            <w:vAlign w:val="center"/>
          </w:tcPr>
          <w:p w14:paraId="1DFD10C7" w14:textId="77777777" w:rsidR="009278BA" w:rsidRDefault="008B442C">
            <w:pPr>
              <w:spacing w:afterLines="20" w:after="48"/>
              <w:rPr>
                <w:sz w:val="16"/>
                <w:szCs w:val="16"/>
              </w:rPr>
            </w:pPr>
            <w:r>
              <w:rPr>
                <w:sz w:val="16"/>
                <w:szCs w:val="16"/>
              </w:rPr>
              <w:t>N.A.</w:t>
            </w:r>
          </w:p>
        </w:tc>
        <w:tc>
          <w:tcPr>
            <w:tcW w:w="855" w:type="dxa"/>
            <w:shd w:val="clear" w:color="auto" w:fill="auto"/>
            <w:noWrap/>
            <w:vAlign w:val="center"/>
          </w:tcPr>
          <w:p w14:paraId="1079609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92CC71E" w14:textId="77777777">
        <w:trPr>
          <w:trHeight w:val="283"/>
          <w:jc w:val="center"/>
        </w:trPr>
        <w:tc>
          <w:tcPr>
            <w:tcW w:w="1138" w:type="dxa"/>
            <w:shd w:val="clear" w:color="auto" w:fill="auto"/>
            <w:noWrap/>
            <w:vAlign w:val="center"/>
          </w:tcPr>
          <w:p w14:paraId="3801E5CE" w14:textId="2F153B3D" w:rsidR="009278BA" w:rsidRDefault="008B442C">
            <w:pPr>
              <w:spacing w:afterLines="20" w:after="48"/>
              <w:rPr>
                <w:sz w:val="16"/>
                <w:szCs w:val="16"/>
              </w:rPr>
            </w:pPr>
            <w:del w:id="8575" w:author="vivo" w:date="2021-11-13T16:01:00Z">
              <w:r w:rsidDel="005E17EE">
                <w:rPr>
                  <w:color w:val="000000"/>
                  <w:sz w:val="16"/>
                  <w:szCs w:val="16"/>
                </w:rPr>
                <w:delText>Source 17, Ericsson</w:delText>
              </w:r>
            </w:del>
            <w:ins w:id="8576" w:author="vivo" w:date="2021-11-13T16:01:00Z">
              <w:r w:rsidR="005E17EE">
                <w:rPr>
                  <w:color w:val="000000"/>
                  <w:sz w:val="16"/>
                  <w:szCs w:val="16"/>
                </w:rPr>
                <w:t>Source 7, Ericsson</w:t>
              </w:r>
            </w:ins>
          </w:p>
        </w:tc>
        <w:tc>
          <w:tcPr>
            <w:tcW w:w="854" w:type="dxa"/>
            <w:shd w:val="clear" w:color="auto" w:fill="auto"/>
            <w:noWrap/>
            <w:vAlign w:val="center"/>
          </w:tcPr>
          <w:p w14:paraId="3BD9EDA6"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327EBCAB"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4318AAE9"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4618EBA"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DAD467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B763036"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50243253" w14:textId="77777777" w:rsidR="009278BA" w:rsidRDefault="008B442C">
            <w:pPr>
              <w:spacing w:afterLines="20" w:after="48"/>
              <w:rPr>
                <w:sz w:val="16"/>
                <w:szCs w:val="16"/>
              </w:rPr>
            </w:pPr>
            <w:r>
              <w:rPr>
                <w:color w:val="000000"/>
                <w:sz w:val="16"/>
                <w:szCs w:val="16"/>
              </w:rPr>
              <w:t>&lt;1</w:t>
            </w:r>
          </w:p>
        </w:tc>
        <w:tc>
          <w:tcPr>
            <w:tcW w:w="980" w:type="dxa"/>
            <w:shd w:val="clear" w:color="auto" w:fill="auto"/>
            <w:vAlign w:val="center"/>
          </w:tcPr>
          <w:p w14:paraId="17AB8886" w14:textId="77777777" w:rsidR="009278BA" w:rsidRDefault="009278BA">
            <w:pPr>
              <w:spacing w:afterLines="20" w:after="48"/>
              <w:rPr>
                <w:sz w:val="16"/>
                <w:szCs w:val="16"/>
              </w:rPr>
            </w:pPr>
          </w:p>
        </w:tc>
        <w:tc>
          <w:tcPr>
            <w:tcW w:w="997" w:type="dxa"/>
            <w:shd w:val="clear" w:color="auto" w:fill="auto"/>
            <w:vAlign w:val="center"/>
          </w:tcPr>
          <w:p w14:paraId="2AA14583" w14:textId="77777777" w:rsidR="009278BA" w:rsidRDefault="009278BA">
            <w:pPr>
              <w:spacing w:afterLines="20" w:after="48"/>
              <w:rPr>
                <w:sz w:val="16"/>
                <w:szCs w:val="16"/>
              </w:rPr>
            </w:pPr>
          </w:p>
        </w:tc>
        <w:tc>
          <w:tcPr>
            <w:tcW w:w="855" w:type="dxa"/>
            <w:shd w:val="clear" w:color="auto" w:fill="auto"/>
            <w:noWrap/>
            <w:vAlign w:val="center"/>
          </w:tcPr>
          <w:p w14:paraId="07F47B5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25C7B86" w14:textId="77777777">
        <w:trPr>
          <w:trHeight w:val="283"/>
          <w:jc w:val="center"/>
        </w:trPr>
        <w:tc>
          <w:tcPr>
            <w:tcW w:w="10350" w:type="dxa"/>
            <w:gridSpan w:val="11"/>
            <w:shd w:val="clear" w:color="auto" w:fill="auto"/>
            <w:noWrap/>
            <w:vAlign w:val="center"/>
          </w:tcPr>
          <w:p w14:paraId="55DFB62B" w14:textId="77777777" w:rsidR="009278BA" w:rsidRDefault="008B442C">
            <w:pPr>
              <w:spacing w:afterLines="20" w:after="48"/>
            </w:pPr>
            <w:r>
              <w:rPr>
                <w:rFonts w:eastAsiaTheme="minorEastAsia"/>
                <w:sz w:val="16"/>
                <w:szCs w:val="16"/>
                <w:lang w:eastAsia="zh-CN"/>
              </w:rPr>
              <w:t>Note 1: BS antenna parameters: 64 TxRU, (M, N, P, Mg, Ng; Mp, Np) = (8,8,2,1,1;4,8)</w:t>
            </w:r>
          </w:p>
        </w:tc>
      </w:tr>
    </w:tbl>
    <w:p w14:paraId="30FB665F" w14:textId="77777777" w:rsidR="009278BA" w:rsidRDefault="009278BA">
      <w:pPr>
        <w:spacing w:before="120" w:after="120" w:line="276" w:lineRule="auto"/>
        <w:rPr>
          <w:b/>
          <w:bCs/>
          <w:u w:val="single"/>
        </w:rPr>
      </w:pPr>
    </w:p>
    <w:p w14:paraId="3793282D" w14:textId="37E8849E" w:rsidR="009278BA" w:rsidRDefault="008B442C">
      <w:pPr>
        <w:pStyle w:val="a3"/>
        <w:keepNext/>
        <w:rPr>
          <w:i w:val="0"/>
          <w:iCs w:val="0"/>
        </w:rPr>
      </w:pPr>
      <w:r>
        <w:t xml:space="preserve">Table </w:t>
      </w:r>
      <w:r>
        <w:rPr>
          <w:i w:val="0"/>
          <w:iCs w:val="0"/>
        </w:rPr>
        <w:fldChar w:fldCharType="begin"/>
      </w:r>
      <w:r>
        <w:instrText xml:space="preserve"> SEQ Table \* ARABIC </w:instrText>
      </w:r>
      <w:r>
        <w:rPr>
          <w:i w:val="0"/>
          <w:iCs w:val="0"/>
        </w:rPr>
        <w:fldChar w:fldCharType="separate"/>
      </w:r>
      <w:ins w:id="8577" w:author="vivo" w:date="2021-11-13T15:43:00Z">
        <w:r w:rsidR="001123B2">
          <w:rPr>
            <w:noProof/>
          </w:rPr>
          <w:t>58</w:t>
        </w:r>
      </w:ins>
      <w:del w:id="8578" w:author="vivo" w:date="2021-11-13T15:43:00Z">
        <w:r w:rsidDel="001123B2">
          <w:rPr>
            <w:noProof/>
          </w:rPr>
          <w:delText>57</w:delText>
        </w:r>
      </w:del>
      <w:r>
        <w:rPr>
          <w:i w:val="0"/>
          <w:iCs w:val="0"/>
        </w:rPr>
        <w:fldChar w:fldCharType="end"/>
      </w:r>
      <w:r>
        <w:t xml:space="preserve"> FR1, UL, Uma, AR (2 streams: Pose/control-stream + scene/video/data/voice-stream), 10.2Mbps, MU-MIMO</w:t>
      </w:r>
      <w:r>
        <w:rPr>
          <w:lang w:val="fr-FR"/>
        </w:rPr>
        <w:t>,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25AEF5C2" w14:textId="77777777">
        <w:trPr>
          <w:trHeight w:val="20"/>
          <w:jc w:val="center"/>
        </w:trPr>
        <w:tc>
          <w:tcPr>
            <w:tcW w:w="1138" w:type="dxa"/>
            <w:shd w:val="clear" w:color="auto" w:fill="E7E6E6" w:themeFill="background2"/>
            <w:vAlign w:val="center"/>
          </w:tcPr>
          <w:p w14:paraId="237912C7"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6D21A41"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5463821"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21E44865"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DBA0EA7"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5D0ECD7"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B1ADB94"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0066B721"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7F8C11ED"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B989FFE"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93EB4E7"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4A89B73C" w14:textId="77777777">
        <w:trPr>
          <w:trHeight w:val="283"/>
          <w:jc w:val="center"/>
        </w:trPr>
        <w:tc>
          <w:tcPr>
            <w:tcW w:w="1138" w:type="dxa"/>
            <w:shd w:val="clear" w:color="auto" w:fill="auto"/>
            <w:noWrap/>
            <w:vAlign w:val="center"/>
          </w:tcPr>
          <w:p w14:paraId="4416E646" w14:textId="75403520" w:rsidR="009278BA" w:rsidRDefault="008B442C">
            <w:pPr>
              <w:spacing w:afterLines="20" w:after="48"/>
              <w:rPr>
                <w:sz w:val="16"/>
                <w:szCs w:val="16"/>
              </w:rPr>
            </w:pPr>
            <w:del w:id="8579" w:author="vivo" w:date="2021-11-13T16:03:00Z">
              <w:r w:rsidDel="005E17EE">
                <w:rPr>
                  <w:sz w:val="16"/>
                  <w:szCs w:val="16"/>
                </w:rPr>
                <w:delText>Source 19, Qualcomm</w:delText>
              </w:r>
            </w:del>
            <w:ins w:id="8580" w:author="vivo" w:date="2021-11-13T16:03:00Z">
              <w:r w:rsidR="005E17EE">
                <w:rPr>
                  <w:sz w:val="16"/>
                  <w:szCs w:val="16"/>
                </w:rPr>
                <w:t>Source 16, Qualcomm</w:t>
              </w:r>
            </w:ins>
          </w:p>
        </w:tc>
        <w:tc>
          <w:tcPr>
            <w:tcW w:w="854" w:type="dxa"/>
            <w:shd w:val="clear" w:color="auto" w:fill="auto"/>
            <w:noWrap/>
            <w:vAlign w:val="center"/>
          </w:tcPr>
          <w:p w14:paraId="3D8CDA41"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F9DCCBF"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3C4B31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C189024"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055E93C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85876A4"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14CC2548" w14:textId="77777777" w:rsidR="009278BA" w:rsidRDefault="008B442C">
            <w:pPr>
              <w:spacing w:afterLines="20" w:after="48"/>
              <w:rPr>
                <w:sz w:val="16"/>
                <w:szCs w:val="16"/>
              </w:rPr>
            </w:pPr>
            <w:r>
              <w:rPr>
                <w:sz w:val="16"/>
                <w:szCs w:val="16"/>
              </w:rPr>
              <w:t>0</w:t>
            </w:r>
          </w:p>
        </w:tc>
        <w:tc>
          <w:tcPr>
            <w:tcW w:w="980" w:type="dxa"/>
            <w:shd w:val="clear" w:color="auto" w:fill="auto"/>
            <w:vAlign w:val="center"/>
          </w:tcPr>
          <w:p w14:paraId="76BEFB5E" w14:textId="77777777" w:rsidR="009278BA" w:rsidRDefault="008B442C">
            <w:pPr>
              <w:spacing w:afterLines="20" w:after="48"/>
              <w:rPr>
                <w:sz w:val="16"/>
                <w:szCs w:val="16"/>
              </w:rPr>
            </w:pPr>
            <w:r>
              <w:rPr>
                <w:sz w:val="16"/>
                <w:szCs w:val="16"/>
              </w:rPr>
              <w:t>0</w:t>
            </w:r>
          </w:p>
        </w:tc>
        <w:tc>
          <w:tcPr>
            <w:tcW w:w="997" w:type="dxa"/>
            <w:shd w:val="clear" w:color="auto" w:fill="auto"/>
            <w:vAlign w:val="center"/>
          </w:tcPr>
          <w:p w14:paraId="17BE388A" w14:textId="77777777" w:rsidR="009278BA" w:rsidRDefault="008B442C">
            <w:pPr>
              <w:spacing w:afterLines="20" w:after="48"/>
              <w:rPr>
                <w:sz w:val="16"/>
                <w:szCs w:val="16"/>
              </w:rPr>
            </w:pPr>
            <w:r>
              <w:rPr>
                <w:sz w:val="16"/>
                <w:szCs w:val="16"/>
              </w:rPr>
              <w:t>N.A.</w:t>
            </w:r>
          </w:p>
        </w:tc>
        <w:tc>
          <w:tcPr>
            <w:tcW w:w="855" w:type="dxa"/>
            <w:shd w:val="clear" w:color="auto" w:fill="auto"/>
            <w:noWrap/>
            <w:vAlign w:val="center"/>
          </w:tcPr>
          <w:p w14:paraId="778BD57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B6806D1" w14:textId="77777777">
        <w:trPr>
          <w:trHeight w:val="283"/>
          <w:jc w:val="center"/>
        </w:trPr>
        <w:tc>
          <w:tcPr>
            <w:tcW w:w="10350" w:type="dxa"/>
            <w:gridSpan w:val="11"/>
            <w:shd w:val="clear" w:color="auto" w:fill="auto"/>
            <w:noWrap/>
            <w:vAlign w:val="center"/>
          </w:tcPr>
          <w:p w14:paraId="204753D6" w14:textId="77777777" w:rsidR="009278BA" w:rsidRDefault="008B442C">
            <w:pPr>
              <w:spacing w:afterLines="20" w:after="48"/>
            </w:pPr>
            <w:r>
              <w:rPr>
                <w:rFonts w:eastAsiaTheme="minorEastAsia"/>
                <w:sz w:val="16"/>
                <w:szCs w:val="16"/>
                <w:lang w:eastAsia="zh-CN"/>
              </w:rPr>
              <w:t>Note 1: BS antenna parameters: 64 TxRU, (M, N, P, Mg, Ng; Mp, Np) = (8,8,2,1,1;4,8)</w:t>
            </w:r>
          </w:p>
        </w:tc>
      </w:tr>
    </w:tbl>
    <w:p w14:paraId="10DA641C" w14:textId="77777777" w:rsidR="009278BA" w:rsidRDefault="009278BA"/>
    <w:p w14:paraId="253F341B" w14:textId="77777777" w:rsidR="009278BA" w:rsidRDefault="009278BA">
      <w:pPr>
        <w:spacing w:before="120" w:after="120" w:line="276" w:lineRule="auto"/>
        <w:jc w:val="both"/>
        <w:rPr>
          <w:rFonts w:eastAsiaTheme="minorEastAsia"/>
          <w:b/>
          <w:bCs/>
          <w:u w:val="single"/>
          <w:lang w:eastAsia="zh-CN"/>
        </w:rPr>
      </w:pPr>
    </w:p>
    <w:p w14:paraId="04BEB08D" w14:textId="77777777" w:rsidR="009278BA" w:rsidRDefault="008B442C">
      <w:pPr>
        <w:keepNext/>
        <w:numPr>
          <w:ilvl w:val="1"/>
          <w:numId w:val="19"/>
        </w:numPr>
        <w:spacing w:before="180"/>
        <w:outlineLvl w:val="1"/>
        <w:rPr>
          <w:rFonts w:ascii="Arial" w:eastAsia="宋体" w:hAnsi="Arial" w:cs="Arial"/>
          <w:sz w:val="32"/>
          <w:szCs w:val="32"/>
          <w:lang w:eastAsia="zh-CN"/>
        </w:rPr>
      </w:pPr>
      <w:r>
        <w:rPr>
          <w:rFonts w:ascii="Arial" w:eastAsia="宋体" w:hAnsi="Arial" w:cs="Arial"/>
          <w:sz w:val="32"/>
          <w:szCs w:val="32"/>
          <w:lang w:eastAsia="zh-CN"/>
        </w:rPr>
        <w:t>FR2 DL</w:t>
      </w:r>
    </w:p>
    <w:p w14:paraId="2287C24E" w14:textId="77777777" w:rsidR="009278BA" w:rsidRDefault="008B442C">
      <w:pPr>
        <w:keepNext/>
        <w:numPr>
          <w:ilvl w:val="2"/>
          <w:numId w:val="19"/>
        </w:numPr>
        <w:spacing w:before="240" w:after="60"/>
        <w:outlineLvl w:val="2"/>
        <w:rPr>
          <w:rFonts w:ascii="Arial" w:eastAsia="宋体" w:hAnsi="Arial" w:cs="Arial"/>
          <w:sz w:val="24"/>
          <w:lang w:eastAsia="zh-CN"/>
        </w:rPr>
      </w:pPr>
      <w:r>
        <w:rPr>
          <w:rFonts w:ascii="Arial" w:eastAsia="宋体" w:hAnsi="Arial" w:cs="Arial"/>
          <w:sz w:val="24"/>
          <w:lang w:eastAsia="zh-CN"/>
        </w:rPr>
        <w:t>DU Scenario</w:t>
      </w:r>
    </w:p>
    <w:p w14:paraId="4D35DCD6" w14:textId="77777777" w:rsidR="009278BA" w:rsidRDefault="008B442C">
      <w:pPr>
        <w:keepNext/>
        <w:numPr>
          <w:ilvl w:val="3"/>
          <w:numId w:val="19"/>
        </w:numPr>
        <w:spacing w:before="240" w:after="60"/>
        <w:outlineLvl w:val="3"/>
        <w:rPr>
          <w:rFonts w:ascii="Arial" w:eastAsia="宋体" w:hAnsi="Arial" w:cs="Arial"/>
          <w:sz w:val="24"/>
          <w:lang w:eastAsia="zh-CN"/>
        </w:rPr>
      </w:pPr>
      <w:r>
        <w:rPr>
          <w:rFonts w:ascii="Arial" w:eastAsia="宋体" w:hAnsi="Arial" w:cs="Arial"/>
          <w:sz w:val="24"/>
          <w:lang w:eastAsia="zh-CN"/>
        </w:rPr>
        <w:t>VR/AR</w:t>
      </w:r>
    </w:p>
    <w:p w14:paraId="2665E7EB" w14:textId="77777777" w:rsidR="009278BA" w:rsidRDefault="008B442C">
      <w:pPr>
        <w:keepNext/>
        <w:numPr>
          <w:ilvl w:val="4"/>
          <w:numId w:val="19"/>
        </w:numPr>
        <w:tabs>
          <w:tab w:val="clear" w:pos="992"/>
          <w:tab w:val="left" w:pos="1134"/>
        </w:tabs>
        <w:spacing w:before="240" w:after="60"/>
        <w:outlineLvl w:val="4"/>
        <w:rPr>
          <w:rFonts w:ascii="Arial" w:eastAsia="宋体" w:hAnsi="Arial" w:cs="Arial"/>
          <w:sz w:val="24"/>
          <w:lang w:eastAsia="zh-CN"/>
        </w:rPr>
      </w:pPr>
      <w:r>
        <w:rPr>
          <w:rFonts w:ascii="Arial" w:eastAsia="宋体" w:hAnsi="Arial" w:cs="Arial"/>
          <w:sz w:val="24"/>
          <w:lang w:eastAsia="zh-CN"/>
        </w:rPr>
        <w:t>Single stream traffic model</w:t>
      </w:r>
    </w:p>
    <w:p w14:paraId="2E7EE49C" w14:textId="77777777" w:rsidR="009278BA" w:rsidRDefault="009278BA">
      <w:pPr>
        <w:tabs>
          <w:tab w:val="left" w:pos="1134"/>
        </w:tabs>
        <w:spacing w:before="120" w:after="120" w:line="276" w:lineRule="auto"/>
        <w:jc w:val="both"/>
        <w:rPr>
          <w:rFonts w:ascii="Arial" w:eastAsia="宋体" w:hAnsi="Arial" w:cs="Arial"/>
          <w:sz w:val="24"/>
          <w:lang w:eastAsia="zh-CN"/>
        </w:rPr>
      </w:pPr>
    </w:p>
    <w:p w14:paraId="5514FE07" w14:textId="597910AB" w:rsidR="009278BA" w:rsidRDefault="008B442C">
      <w:pPr>
        <w:pStyle w:val="a3"/>
        <w:keepNext/>
      </w:pPr>
      <w:r>
        <w:t xml:space="preserve">Table </w:t>
      </w:r>
      <w:r>
        <w:fldChar w:fldCharType="begin"/>
      </w:r>
      <w:r>
        <w:instrText xml:space="preserve"> SEQ Table \* ARABIC </w:instrText>
      </w:r>
      <w:r>
        <w:fldChar w:fldCharType="separate"/>
      </w:r>
      <w:ins w:id="8581" w:author="vivo" w:date="2021-11-13T15:43:00Z">
        <w:r w:rsidR="001123B2">
          <w:rPr>
            <w:noProof/>
          </w:rPr>
          <w:t>59</w:t>
        </w:r>
      </w:ins>
      <w:del w:id="8582" w:author="vivo" w:date="2021-11-13T15:43:00Z">
        <w:r w:rsidDel="001123B2">
          <w:rPr>
            <w:noProof/>
          </w:rPr>
          <w:delText>58</w:delText>
        </w:r>
      </w:del>
      <w:r>
        <w:fldChar w:fldCharType="end"/>
      </w:r>
      <w:r>
        <w:t xml:space="preserve"> FR2, DL, DU, VR/AR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0E6D95BD" w14:textId="77777777">
        <w:trPr>
          <w:trHeight w:val="20"/>
          <w:jc w:val="center"/>
        </w:trPr>
        <w:tc>
          <w:tcPr>
            <w:tcW w:w="1138" w:type="dxa"/>
            <w:shd w:val="clear" w:color="auto" w:fill="E7E6E6" w:themeFill="background2"/>
            <w:vAlign w:val="center"/>
          </w:tcPr>
          <w:p w14:paraId="216225B7"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4D4DA8C8"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3750EF8D"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702C778"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0AB18DF"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EE5C10F"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F2C3013"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2D3CFCC1"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17B94644"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9C9637D"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DFA8281"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02112ABF" w14:textId="77777777">
        <w:trPr>
          <w:trHeight w:val="283"/>
          <w:jc w:val="center"/>
        </w:trPr>
        <w:tc>
          <w:tcPr>
            <w:tcW w:w="1138" w:type="dxa"/>
            <w:shd w:val="clear" w:color="auto" w:fill="auto"/>
            <w:noWrap/>
            <w:vAlign w:val="center"/>
          </w:tcPr>
          <w:p w14:paraId="1D162557" w14:textId="0DC094EF" w:rsidR="009278BA" w:rsidRDefault="008B442C">
            <w:pPr>
              <w:spacing w:afterLines="20" w:after="48"/>
              <w:rPr>
                <w:sz w:val="16"/>
                <w:szCs w:val="16"/>
              </w:rPr>
            </w:pPr>
            <w:del w:id="8583" w:author="vivo" w:date="2021-11-13T15:49:00Z">
              <w:r w:rsidDel="005E17EE">
                <w:rPr>
                  <w:color w:val="000000"/>
                  <w:sz w:val="16"/>
                  <w:szCs w:val="16"/>
                </w:rPr>
                <w:delText>Source 3, vivo</w:delText>
              </w:r>
            </w:del>
            <w:ins w:id="8584" w:author="vivo" w:date="2021-11-13T15:49:00Z">
              <w:r w:rsidR="005E17EE">
                <w:rPr>
                  <w:color w:val="000000"/>
                  <w:sz w:val="16"/>
                  <w:szCs w:val="16"/>
                </w:rPr>
                <w:t>Source 18, vivo</w:t>
              </w:r>
            </w:ins>
          </w:p>
        </w:tc>
        <w:tc>
          <w:tcPr>
            <w:tcW w:w="854" w:type="dxa"/>
            <w:shd w:val="clear" w:color="auto" w:fill="auto"/>
            <w:noWrap/>
            <w:vAlign w:val="center"/>
          </w:tcPr>
          <w:p w14:paraId="75A33E7D"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2A130FB"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CE0D27E"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7F80649"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116088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552972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C7DD17E" w14:textId="77777777" w:rsidR="009278BA" w:rsidRDefault="008B442C">
            <w:pPr>
              <w:spacing w:afterLines="20" w:after="48"/>
              <w:rPr>
                <w:sz w:val="16"/>
                <w:szCs w:val="16"/>
              </w:rPr>
            </w:pPr>
            <w:r>
              <w:rPr>
                <w:color w:val="000000"/>
                <w:sz w:val="16"/>
                <w:szCs w:val="16"/>
              </w:rPr>
              <w:t>13.44</w:t>
            </w:r>
          </w:p>
        </w:tc>
        <w:tc>
          <w:tcPr>
            <w:tcW w:w="980" w:type="dxa"/>
            <w:shd w:val="clear" w:color="auto" w:fill="auto"/>
            <w:vAlign w:val="center"/>
          </w:tcPr>
          <w:p w14:paraId="41DAA132" w14:textId="77777777" w:rsidR="009278BA" w:rsidRDefault="008B442C">
            <w:pPr>
              <w:spacing w:afterLines="20" w:after="48"/>
              <w:rPr>
                <w:sz w:val="16"/>
                <w:szCs w:val="16"/>
              </w:rPr>
            </w:pPr>
            <w:r>
              <w:rPr>
                <w:color w:val="000000"/>
                <w:sz w:val="16"/>
                <w:szCs w:val="16"/>
              </w:rPr>
              <w:t>13</w:t>
            </w:r>
          </w:p>
        </w:tc>
        <w:tc>
          <w:tcPr>
            <w:tcW w:w="997" w:type="dxa"/>
            <w:shd w:val="clear" w:color="auto" w:fill="auto"/>
            <w:vAlign w:val="center"/>
          </w:tcPr>
          <w:p w14:paraId="7B66CD82" w14:textId="77777777" w:rsidR="009278BA" w:rsidRDefault="008B442C">
            <w:pPr>
              <w:spacing w:afterLines="20" w:after="48"/>
              <w:rPr>
                <w:sz w:val="16"/>
                <w:szCs w:val="16"/>
              </w:rPr>
            </w:pPr>
            <w:r>
              <w:rPr>
                <w:color w:val="000000"/>
                <w:sz w:val="16"/>
                <w:szCs w:val="16"/>
              </w:rPr>
              <w:t>95.24%</w:t>
            </w:r>
          </w:p>
        </w:tc>
        <w:tc>
          <w:tcPr>
            <w:tcW w:w="855" w:type="dxa"/>
            <w:shd w:val="clear" w:color="auto" w:fill="auto"/>
            <w:noWrap/>
            <w:vAlign w:val="center"/>
          </w:tcPr>
          <w:p w14:paraId="31E6E5F8" w14:textId="77777777" w:rsidR="009278BA" w:rsidRDefault="009278BA">
            <w:pPr>
              <w:spacing w:afterLines="20" w:after="48"/>
              <w:rPr>
                <w:rFonts w:eastAsiaTheme="minorEastAsia"/>
                <w:sz w:val="16"/>
                <w:szCs w:val="16"/>
                <w:lang w:eastAsia="zh-CN"/>
              </w:rPr>
            </w:pPr>
          </w:p>
        </w:tc>
      </w:tr>
      <w:tr w:rsidR="009278BA" w14:paraId="7651F6C7" w14:textId="77777777">
        <w:trPr>
          <w:trHeight w:val="283"/>
          <w:jc w:val="center"/>
        </w:trPr>
        <w:tc>
          <w:tcPr>
            <w:tcW w:w="1138" w:type="dxa"/>
            <w:shd w:val="clear" w:color="auto" w:fill="auto"/>
            <w:noWrap/>
            <w:vAlign w:val="center"/>
          </w:tcPr>
          <w:p w14:paraId="67A19815" w14:textId="301E5B7C" w:rsidR="009278BA" w:rsidRDefault="008B442C">
            <w:pPr>
              <w:spacing w:afterLines="20" w:after="48"/>
              <w:rPr>
                <w:sz w:val="16"/>
                <w:szCs w:val="16"/>
              </w:rPr>
            </w:pPr>
            <w:del w:id="8585" w:author="vivo" w:date="2021-11-13T15:49:00Z">
              <w:r w:rsidDel="005E17EE">
                <w:rPr>
                  <w:color w:val="000000"/>
                  <w:sz w:val="16"/>
                  <w:szCs w:val="16"/>
                </w:rPr>
                <w:lastRenderedPageBreak/>
                <w:delText>Source 3, vivo</w:delText>
              </w:r>
            </w:del>
            <w:ins w:id="8586" w:author="vivo" w:date="2021-11-13T15:49:00Z">
              <w:r w:rsidR="005E17EE">
                <w:rPr>
                  <w:color w:val="000000"/>
                  <w:sz w:val="16"/>
                  <w:szCs w:val="16"/>
                </w:rPr>
                <w:t>Source 18, vivo</w:t>
              </w:r>
            </w:ins>
          </w:p>
        </w:tc>
        <w:tc>
          <w:tcPr>
            <w:tcW w:w="854" w:type="dxa"/>
            <w:shd w:val="clear" w:color="auto" w:fill="auto"/>
            <w:noWrap/>
            <w:vAlign w:val="center"/>
          </w:tcPr>
          <w:p w14:paraId="3D544E66"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65077B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80CBCEF"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BB8EB6C"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602C7CD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5BDAEC1"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8E5DE81" w14:textId="77777777" w:rsidR="009278BA" w:rsidRDefault="008B442C">
            <w:pPr>
              <w:spacing w:afterLines="20" w:after="48"/>
              <w:rPr>
                <w:sz w:val="16"/>
                <w:szCs w:val="16"/>
              </w:rPr>
            </w:pPr>
            <w:r>
              <w:rPr>
                <w:color w:val="000000"/>
                <w:sz w:val="16"/>
                <w:szCs w:val="16"/>
              </w:rPr>
              <w:t>14.16</w:t>
            </w:r>
          </w:p>
        </w:tc>
        <w:tc>
          <w:tcPr>
            <w:tcW w:w="980" w:type="dxa"/>
            <w:shd w:val="clear" w:color="auto" w:fill="auto"/>
            <w:vAlign w:val="center"/>
          </w:tcPr>
          <w:p w14:paraId="2595E424" w14:textId="77777777" w:rsidR="009278BA" w:rsidRDefault="008B442C">
            <w:pPr>
              <w:spacing w:afterLines="20" w:after="48"/>
              <w:rPr>
                <w:sz w:val="16"/>
                <w:szCs w:val="16"/>
              </w:rPr>
            </w:pPr>
            <w:r>
              <w:rPr>
                <w:color w:val="000000"/>
                <w:sz w:val="16"/>
                <w:szCs w:val="16"/>
              </w:rPr>
              <w:t>14</w:t>
            </w:r>
          </w:p>
        </w:tc>
        <w:tc>
          <w:tcPr>
            <w:tcW w:w="997" w:type="dxa"/>
            <w:shd w:val="clear" w:color="auto" w:fill="auto"/>
            <w:vAlign w:val="center"/>
          </w:tcPr>
          <w:p w14:paraId="025DF480" w14:textId="77777777" w:rsidR="009278BA" w:rsidRDefault="008B442C">
            <w:pPr>
              <w:spacing w:afterLines="20" w:after="48"/>
              <w:rPr>
                <w:sz w:val="16"/>
                <w:szCs w:val="16"/>
              </w:rPr>
            </w:pPr>
            <w:r>
              <w:rPr>
                <w:color w:val="000000"/>
                <w:sz w:val="16"/>
                <w:szCs w:val="16"/>
              </w:rPr>
              <w:t>91.27%</w:t>
            </w:r>
          </w:p>
        </w:tc>
        <w:tc>
          <w:tcPr>
            <w:tcW w:w="855" w:type="dxa"/>
            <w:shd w:val="clear" w:color="auto" w:fill="auto"/>
            <w:noWrap/>
            <w:vAlign w:val="center"/>
          </w:tcPr>
          <w:p w14:paraId="6979878C" w14:textId="77777777" w:rsidR="009278BA" w:rsidRDefault="008B442C">
            <w:pPr>
              <w:spacing w:afterLines="20" w:after="48"/>
              <w:rPr>
                <w:rFonts w:eastAsiaTheme="minorEastAsia"/>
                <w:sz w:val="16"/>
                <w:szCs w:val="16"/>
                <w:lang w:eastAsia="zh-CN"/>
              </w:rPr>
            </w:pPr>
            <w:r>
              <w:rPr>
                <w:rFonts w:hint="eastAsia"/>
                <w:color w:val="000000"/>
                <w:sz w:val="15"/>
                <w:szCs w:val="15"/>
                <w:lang w:eastAsia="zh-CN"/>
              </w:rPr>
              <w:t>N</w:t>
            </w:r>
            <w:r>
              <w:rPr>
                <w:color w:val="000000"/>
                <w:sz w:val="15"/>
                <w:szCs w:val="15"/>
                <w:lang w:eastAsia="zh-CN"/>
              </w:rPr>
              <w:t>ote 1, 2</w:t>
            </w:r>
          </w:p>
        </w:tc>
      </w:tr>
      <w:tr w:rsidR="009278BA" w14:paraId="3E806914" w14:textId="77777777">
        <w:trPr>
          <w:trHeight w:val="283"/>
          <w:jc w:val="center"/>
        </w:trPr>
        <w:tc>
          <w:tcPr>
            <w:tcW w:w="1138" w:type="dxa"/>
            <w:shd w:val="clear" w:color="auto" w:fill="auto"/>
            <w:noWrap/>
            <w:vAlign w:val="center"/>
          </w:tcPr>
          <w:p w14:paraId="417516DF" w14:textId="17A8628A" w:rsidR="009278BA" w:rsidRDefault="008B442C">
            <w:pPr>
              <w:spacing w:afterLines="20" w:after="48"/>
              <w:rPr>
                <w:sz w:val="16"/>
                <w:szCs w:val="16"/>
              </w:rPr>
            </w:pPr>
            <w:del w:id="8587" w:author="vivo" w:date="2021-11-13T15:49:00Z">
              <w:r w:rsidDel="005E17EE">
                <w:rPr>
                  <w:color w:val="000000"/>
                  <w:sz w:val="16"/>
                  <w:szCs w:val="16"/>
                </w:rPr>
                <w:delText>Source 3, vivo</w:delText>
              </w:r>
            </w:del>
            <w:ins w:id="8588" w:author="vivo" w:date="2021-11-13T15:49:00Z">
              <w:r w:rsidR="005E17EE">
                <w:rPr>
                  <w:color w:val="000000"/>
                  <w:sz w:val="16"/>
                  <w:szCs w:val="16"/>
                </w:rPr>
                <w:t>Source 18, vivo</w:t>
              </w:r>
            </w:ins>
          </w:p>
        </w:tc>
        <w:tc>
          <w:tcPr>
            <w:tcW w:w="854" w:type="dxa"/>
            <w:shd w:val="clear" w:color="auto" w:fill="auto"/>
            <w:noWrap/>
            <w:vAlign w:val="center"/>
          </w:tcPr>
          <w:p w14:paraId="43FB361D"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757CCDB"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E5AAAA1"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17509764"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09CC93F3"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85482BC"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D281547" w14:textId="77777777" w:rsidR="009278BA" w:rsidRDefault="008B442C">
            <w:pPr>
              <w:spacing w:afterLines="20" w:after="48"/>
              <w:rPr>
                <w:sz w:val="16"/>
                <w:szCs w:val="16"/>
              </w:rPr>
            </w:pPr>
            <w:r>
              <w:rPr>
                <w:color w:val="000000"/>
                <w:sz w:val="16"/>
                <w:szCs w:val="16"/>
              </w:rPr>
              <w:t>16.28</w:t>
            </w:r>
          </w:p>
        </w:tc>
        <w:tc>
          <w:tcPr>
            <w:tcW w:w="980" w:type="dxa"/>
            <w:shd w:val="clear" w:color="auto" w:fill="auto"/>
            <w:vAlign w:val="center"/>
          </w:tcPr>
          <w:p w14:paraId="75C51A5C" w14:textId="77777777" w:rsidR="009278BA" w:rsidRDefault="008B442C">
            <w:pPr>
              <w:spacing w:afterLines="20" w:after="48"/>
              <w:rPr>
                <w:sz w:val="16"/>
                <w:szCs w:val="16"/>
              </w:rPr>
            </w:pPr>
            <w:r>
              <w:rPr>
                <w:color w:val="000000"/>
                <w:sz w:val="16"/>
                <w:szCs w:val="16"/>
              </w:rPr>
              <w:t>16</w:t>
            </w:r>
          </w:p>
        </w:tc>
        <w:tc>
          <w:tcPr>
            <w:tcW w:w="997" w:type="dxa"/>
            <w:shd w:val="clear" w:color="auto" w:fill="auto"/>
            <w:vAlign w:val="center"/>
          </w:tcPr>
          <w:p w14:paraId="259125E6" w14:textId="77777777" w:rsidR="009278BA" w:rsidRDefault="008B442C">
            <w:pPr>
              <w:spacing w:afterLines="20" w:after="48"/>
              <w:rPr>
                <w:sz w:val="16"/>
                <w:szCs w:val="16"/>
              </w:rPr>
            </w:pPr>
            <w:r>
              <w:rPr>
                <w:color w:val="000000"/>
                <w:sz w:val="16"/>
                <w:szCs w:val="16"/>
              </w:rPr>
              <w:t>93.55%</w:t>
            </w:r>
          </w:p>
        </w:tc>
        <w:tc>
          <w:tcPr>
            <w:tcW w:w="855" w:type="dxa"/>
            <w:shd w:val="clear" w:color="auto" w:fill="auto"/>
            <w:noWrap/>
            <w:vAlign w:val="center"/>
          </w:tcPr>
          <w:p w14:paraId="4C67A060" w14:textId="77777777" w:rsidR="009278BA" w:rsidRDefault="008B442C">
            <w:pPr>
              <w:spacing w:afterLines="20" w:after="48"/>
              <w:rPr>
                <w:rFonts w:eastAsiaTheme="minorEastAsia"/>
                <w:sz w:val="16"/>
                <w:szCs w:val="16"/>
                <w:lang w:eastAsia="zh-CN"/>
              </w:rPr>
            </w:pPr>
            <w:r>
              <w:rPr>
                <w:rFonts w:hint="eastAsia"/>
                <w:color w:val="000000"/>
                <w:sz w:val="15"/>
                <w:szCs w:val="15"/>
                <w:lang w:eastAsia="zh-CN"/>
              </w:rPr>
              <w:t>N</w:t>
            </w:r>
            <w:r>
              <w:rPr>
                <w:color w:val="000000"/>
                <w:sz w:val="15"/>
                <w:szCs w:val="15"/>
                <w:lang w:eastAsia="zh-CN"/>
              </w:rPr>
              <w:t>ote 1, 3</w:t>
            </w:r>
          </w:p>
        </w:tc>
      </w:tr>
      <w:tr w:rsidR="009278BA" w14:paraId="02510DA3" w14:textId="77777777">
        <w:trPr>
          <w:trHeight w:val="283"/>
          <w:jc w:val="center"/>
        </w:trPr>
        <w:tc>
          <w:tcPr>
            <w:tcW w:w="1138" w:type="dxa"/>
            <w:shd w:val="clear" w:color="auto" w:fill="auto"/>
            <w:noWrap/>
            <w:vAlign w:val="center"/>
          </w:tcPr>
          <w:p w14:paraId="5F4BF4D0" w14:textId="5456DB16" w:rsidR="009278BA" w:rsidRDefault="008B442C">
            <w:pPr>
              <w:spacing w:afterLines="20" w:after="48"/>
              <w:rPr>
                <w:sz w:val="16"/>
                <w:szCs w:val="16"/>
              </w:rPr>
            </w:pPr>
            <w:del w:id="8589" w:author="vivo" w:date="2021-11-13T15:58:00Z">
              <w:r w:rsidDel="005E17EE">
                <w:rPr>
                  <w:color w:val="000000"/>
                  <w:sz w:val="16"/>
                  <w:szCs w:val="16"/>
                </w:rPr>
                <w:delText>Source 12, Nokia</w:delText>
              </w:r>
            </w:del>
            <w:ins w:id="8590" w:author="vivo" w:date="2021-11-13T15:58:00Z">
              <w:r w:rsidR="005E17EE">
                <w:rPr>
                  <w:color w:val="000000"/>
                  <w:sz w:val="16"/>
                  <w:szCs w:val="16"/>
                </w:rPr>
                <w:t>Source 15, Nokia</w:t>
              </w:r>
            </w:ins>
          </w:p>
        </w:tc>
        <w:tc>
          <w:tcPr>
            <w:tcW w:w="854" w:type="dxa"/>
            <w:shd w:val="clear" w:color="auto" w:fill="auto"/>
            <w:noWrap/>
            <w:vAlign w:val="center"/>
          </w:tcPr>
          <w:p w14:paraId="7FFBB383"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7622B4A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C787110"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3962DEF" w14:textId="77777777" w:rsidR="009278BA" w:rsidRDefault="009278BA">
            <w:pPr>
              <w:spacing w:afterLines="20" w:after="48"/>
              <w:rPr>
                <w:sz w:val="16"/>
                <w:szCs w:val="16"/>
              </w:rPr>
            </w:pPr>
          </w:p>
        </w:tc>
        <w:tc>
          <w:tcPr>
            <w:tcW w:w="855" w:type="dxa"/>
            <w:shd w:val="clear" w:color="auto" w:fill="auto"/>
            <w:vAlign w:val="center"/>
          </w:tcPr>
          <w:p w14:paraId="536CE95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4416FD3"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D6BBFBB" w14:textId="77777777" w:rsidR="009278BA" w:rsidRDefault="008B442C">
            <w:pPr>
              <w:spacing w:afterLines="20" w:after="48"/>
              <w:rPr>
                <w:sz w:val="16"/>
                <w:szCs w:val="16"/>
              </w:rPr>
            </w:pPr>
            <w:r>
              <w:rPr>
                <w:color w:val="000000"/>
                <w:sz w:val="16"/>
                <w:szCs w:val="16"/>
              </w:rPr>
              <w:t>6.35</w:t>
            </w:r>
          </w:p>
        </w:tc>
        <w:tc>
          <w:tcPr>
            <w:tcW w:w="980" w:type="dxa"/>
            <w:shd w:val="clear" w:color="auto" w:fill="auto"/>
            <w:vAlign w:val="center"/>
          </w:tcPr>
          <w:p w14:paraId="19A726C1" w14:textId="77777777" w:rsidR="009278BA" w:rsidRDefault="008B442C">
            <w:pPr>
              <w:spacing w:afterLines="20" w:after="48"/>
              <w:rPr>
                <w:sz w:val="16"/>
                <w:szCs w:val="16"/>
              </w:rPr>
            </w:pPr>
            <w:r>
              <w:rPr>
                <w:color w:val="000000"/>
                <w:sz w:val="16"/>
                <w:szCs w:val="16"/>
              </w:rPr>
              <w:t>6</w:t>
            </w:r>
          </w:p>
        </w:tc>
        <w:tc>
          <w:tcPr>
            <w:tcW w:w="997" w:type="dxa"/>
            <w:shd w:val="clear" w:color="auto" w:fill="auto"/>
            <w:vAlign w:val="center"/>
          </w:tcPr>
          <w:p w14:paraId="3C8667F8" w14:textId="77777777" w:rsidR="009278BA" w:rsidRDefault="008B442C">
            <w:pPr>
              <w:spacing w:afterLines="20" w:after="48"/>
              <w:rPr>
                <w:sz w:val="16"/>
                <w:szCs w:val="16"/>
              </w:rPr>
            </w:pPr>
            <w:r>
              <w:rPr>
                <w:color w:val="000000"/>
                <w:sz w:val="16"/>
                <w:szCs w:val="16"/>
              </w:rPr>
              <w:t>96%</w:t>
            </w:r>
          </w:p>
        </w:tc>
        <w:tc>
          <w:tcPr>
            <w:tcW w:w="855" w:type="dxa"/>
            <w:shd w:val="clear" w:color="auto" w:fill="auto"/>
            <w:noWrap/>
            <w:vAlign w:val="center"/>
          </w:tcPr>
          <w:p w14:paraId="0B4F753B" w14:textId="77777777" w:rsidR="009278BA" w:rsidRDefault="008B442C">
            <w:pPr>
              <w:spacing w:afterLines="20" w:after="48"/>
              <w:rPr>
                <w:rFonts w:eastAsiaTheme="minorEastAsia"/>
                <w:sz w:val="16"/>
                <w:szCs w:val="16"/>
                <w:lang w:eastAsia="zh-CN"/>
              </w:rPr>
            </w:pPr>
            <w:r>
              <w:rPr>
                <w:rFonts w:hint="eastAsia"/>
                <w:color w:val="000000"/>
                <w:sz w:val="15"/>
                <w:szCs w:val="15"/>
                <w:lang w:eastAsia="zh-CN"/>
              </w:rPr>
              <w:t>N</w:t>
            </w:r>
            <w:r>
              <w:rPr>
                <w:color w:val="000000"/>
                <w:sz w:val="15"/>
                <w:szCs w:val="15"/>
                <w:lang w:eastAsia="zh-CN"/>
              </w:rPr>
              <w:t>ote 1</w:t>
            </w:r>
          </w:p>
        </w:tc>
      </w:tr>
      <w:tr w:rsidR="009278BA" w14:paraId="3171918A" w14:textId="77777777">
        <w:trPr>
          <w:trHeight w:val="283"/>
          <w:jc w:val="center"/>
        </w:trPr>
        <w:tc>
          <w:tcPr>
            <w:tcW w:w="1138" w:type="dxa"/>
            <w:shd w:val="clear" w:color="auto" w:fill="auto"/>
            <w:noWrap/>
            <w:vAlign w:val="center"/>
          </w:tcPr>
          <w:p w14:paraId="7A84D857" w14:textId="3B4301E3" w:rsidR="009278BA" w:rsidRDefault="008B442C">
            <w:pPr>
              <w:spacing w:afterLines="20" w:after="48"/>
              <w:rPr>
                <w:sz w:val="16"/>
                <w:szCs w:val="16"/>
              </w:rPr>
            </w:pPr>
            <w:del w:id="8591" w:author="vivo" w:date="2021-11-13T16:03:00Z">
              <w:r w:rsidDel="005E17EE">
                <w:rPr>
                  <w:sz w:val="16"/>
                  <w:szCs w:val="16"/>
                </w:rPr>
                <w:delText>Source 19, Qualcomm</w:delText>
              </w:r>
            </w:del>
            <w:ins w:id="8592" w:author="vivo" w:date="2021-11-13T16:03:00Z">
              <w:r w:rsidR="005E17EE">
                <w:rPr>
                  <w:sz w:val="16"/>
                  <w:szCs w:val="16"/>
                </w:rPr>
                <w:t>Source 16, Qualcomm</w:t>
              </w:r>
            </w:ins>
          </w:p>
        </w:tc>
        <w:tc>
          <w:tcPr>
            <w:tcW w:w="854" w:type="dxa"/>
            <w:shd w:val="clear" w:color="auto" w:fill="auto"/>
            <w:noWrap/>
            <w:vAlign w:val="center"/>
          </w:tcPr>
          <w:p w14:paraId="556C6F4D"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BF6CAE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5D2789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66880E2" w14:textId="77777777" w:rsidR="009278BA" w:rsidRDefault="009278BA">
            <w:pPr>
              <w:spacing w:afterLines="20" w:after="48"/>
              <w:rPr>
                <w:sz w:val="16"/>
                <w:szCs w:val="16"/>
              </w:rPr>
            </w:pPr>
          </w:p>
        </w:tc>
        <w:tc>
          <w:tcPr>
            <w:tcW w:w="855" w:type="dxa"/>
            <w:shd w:val="clear" w:color="auto" w:fill="auto"/>
            <w:vAlign w:val="center"/>
          </w:tcPr>
          <w:p w14:paraId="22254402"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AAEB568"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6B71FE7E" w14:textId="77777777" w:rsidR="009278BA" w:rsidRDefault="008B442C">
            <w:pPr>
              <w:spacing w:afterLines="20" w:after="48"/>
              <w:rPr>
                <w:sz w:val="16"/>
                <w:szCs w:val="16"/>
              </w:rPr>
            </w:pPr>
            <w:r>
              <w:rPr>
                <w:sz w:val="16"/>
                <w:szCs w:val="16"/>
              </w:rPr>
              <w:t>8.5</w:t>
            </w:r>
          </w:p>
        </w:tc>
        <w:tc>
          <w:tcPr>
            <w:tcW w:w="980" w:type="dxa"/>
            <w:shd w:val="clear" w:color="auto" w:fill="auto"/>
            <w:vAlign w:val="center"/>
          </w:tcPr>
          <w:p w14:paraId="0F3D0BF5"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340063F0" w14:textId="77777777" w:rsidR="009278BA" w:rsidRDefault="008B442C">
            <w:pPr>
              <w:spacing w:afterLines="20" w:after="48"/>
              <w:rPr>
                <w:sz w:val="16"/>
                <w:szCs w:val="16"/>
              </w:rPr>
            </w:pPr>
            <w:r>
              <w:rPr>
                <w:sz w:val="16"/>
                <w:szCs w:val="16"/>
              </w:rPr>
              <w:t>91%</w:t>
            </w:r>
          </w:p>
        </w:tc>
        <w:tc>
          <w:tcPr>
            <w:tcW w:w="855" w:type="dxa"/>
            <w:shd w:val="clear" w:color="auto" w:fill="auto"/>
            <w:noWrap/>
            <w:vAlign w:val="center"/>
          </w:tcPr>
          <w:p w14:paraId="0E06AEEE" w14:textId="77777777" w:rsidR="009278BA" w:rsidRDefault="008B442C">
            <w:pPr>
              <w:spacing w:afterLines="20" w:after="48"/>
              <w:rPr>
                <w:rFonts w:eastAsiaTheme="minorEastAsia"/>
                <w:sz w:val="16"/>
                <w:szCs w:val="16"/>
                <w:lang w:eastAsia="zh-CN"/>
              </w:rPr>
            </w:pPr>
            <w:r>
              <w:rPr>
                <w:sz w:val="15"/>
                <w:szCs w:val="15"/>
              </w:rPr>
              <w:t>Note 1, 5</w:t>
            </w:r>
          </w:p>
        </w:tc>
      </w:tr>
      <w:tr w:rsidR="009278BA" w14:paraId="0FC45B69" w14:textId="77777777">
        <w:trPr>
          <w:trHeight w:val="283"/>
          <w:jc w:val="center"/>
        </w:trPr>
        <w:tc>
          <w:tcPr>
            <w:tcW w:w="1138" w:type="dxa"/>
            <w:shd w:val="clear" w:color="auto" w:fill="auto"/>
            <w:noWrap/>
            <w:vAlign w:val="center"/>
          </w:tcPr>
          <w:p w14:paraId="6CE933FF" w14:textId="14AC45A6" w:rsidR="009278BA" w:rsidRDefault="008B442C">
            <w:pPr>
              <w:spacing w:afterLines="20" w:after="48"/>
              <w:rPr>
                <w:sz w:val="16"/>
                <w:szCs w:val="16"/>
              </w:rPr>
            </w:pPr>
            <w:del w:id="8593" w:author="vivo" w:date="2021-11-13T16:03:00Z">
              <w:r w:rsidDel="005E17EE">
                <w:rPr>
                  <w:sz w:val="16"/>
                  <w:szCs w:val="16"/>
                </w:rPr>
                <w:delText>Source 19, Qualcomm</w:delText>
              </w:r>
            </w:del>
            <w:ins w:id="8594" w:author="vivo" w:date="2021-11-13T16:03:00Z">
              <w:r w:rsidR="005E17EE">
                <w:rPr>
                  <w:sz w:val="16"/>
                  <w:szCs w:val="16"/>
                </w:rPr>
                <w:t>Source 16, Qualcomm</w:t>
              </w:r>
            </w:ins>
          </w:p>
        </w:tc>
        <w:tc>
          <w:tcPr>
            <w:tcW w:w="854" w:type="dxa"/>
            <w:shd w:val="clear" w:color="auto" w:fill="auto"/>
            <w:noWrap/>
            <w:vAlign w:val="center"/>
          </w:tcPr>
          <w:p w14:paraId="497CA7CF"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4E3E98E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27B99B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AC43713" w14:textId="77777777" w:rsidR="009278BA" w:rsidRDefault="009278BA">
            <w:pPr>
              <w:spacing w:afterLines="20" w:after="48"/>
              <w:rPr>
                <w:sz w:val="16"/>
                <w:szCs w:val="16"/>
              </w:rPr>
            </w:pPr>
          </w:p>
        </w:tc>
        <w:tc>
          <w:tcPr>
            <w:tcW w:w="855" w:type="dxa"/>
            <w:shd w:val="clear" w:color="auto" w:fill="auto"/>
            <w:vAlign w:val="center"/>
          </w:tcPr>
          <w:p w14:paraId="0481C5F2"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19399ED"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684D7BE" w14:textId="77777777" w:rsidR="009278BA" w:rsidRDefault="008B442C">
            <w:pPr>
              <w:spacing w:afterLines="20" w:after="48"/>
              <w:rPr>
                <w:sz w:val="16"/>
                <w:szCs w:val="16"/>
              </w:rPr>
            </w:pPr>
            <w:r>
              <w:rPr>
                <w:sz w:val="16"/>
                <w:szCs w:val="16"/>
              </w:rPr>
              <w:t>4</w:t>
            </w:r>
          </w:p>
        </w:tc>
        <w:tc>
          <w:tcPr>
            <w:tcW w:w="980" w:type="dxa"/>
            <w:shd w:val="clear" w:color="auto" w:fill="auto"/>
            <w:vAlign w:val="center"/>
          </w:tcPr>
          <w:p w14:paraId="015541CF"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3ECA6081"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74E4FCD5" w14:textId="77777777" w:rsidR="009278BA" w:rsidRDefault="008B442C">
            <w:pPr>
              <w:spacing w:afterLines="20" w:after="48"/>
              <w:rPr>
                <w:rFonts w:eastAsiaTheme="minorEastAsia"/>
                <w:sz w:val="16"/>
                <w:szCs w:val="16"/>
                <w:lang w:eastAsia="zh-CN"/>
              </w:rPr>
            </w:pPr>
            <w:r>
              <w:rPr>
                <w:sz w:val="15"/>
                <w:szCs w:val="15"/>
              </w:rPr>
              <w:t>Note 1, 6</w:t>
            </w:r>
          </w:p>
        </w:tc>
      </w:tr>
      <w:tr w:rsidR="009278BA" w14:paraId="4DE58808" w14:textId="77777777">
        <w:trPr>
          <w:trHeight w:val="283"/>
          <w:jc w:val="center"/>
        </w:trPr>
        <w:tc>
          <w:tcPr>
            <w:tcW w:w="1138" w:type="dxa"/>
            <w:shd w:val="clear" w:color="auto" w:fill="auto"/>
            <w:noWrap/>
            <w:vAlign w:val="center"/>
          </w:tcPr>
          <w:p w14:paraId="7AF39180" w14:textId="2FF89F2A" w:rsidR="009278BA" w:rsidRDefault="008B442C">
            <w:pPr>
              <w:spacing w:afterLines="20" w:after="48"/>
              <w:rPr>
                <w:sz w:val="16"/>
                <w:szCs w:val="16"/>
              </w:rPr>
            </w:pPr>
            <w:del w:id="8595" w:author="vivo" w:date="2021-11-13T16:03:00Z">
              <w:r w:rsidDel="005E17EE">
                <w:rPr>
                  <w:sz w:val="16"/>
                  <w:szCs w:val="16"/>
                </w:rPr>
                <w:delText>Source 19, Qualcomm</w:delText>
              </w:r>
            </w:del>
            <w:ins w:id="8596" w:author="vivo" w:date="2021-11-13T16:03:00Z">
              <w:r w:rsidR="005E17EE">
                <w:rPr>
                  <w:sz w:val="16"/>
                  <w:szCs w:val="16"/>
                </w:rPr>
                <w:t>Source 16, Qualcomm</w:t>
              </w:r>
            </w:ins>
          </w:p>
        </w:tc>
        <w:tc>
          <w:tcPr>
            <w:tcW w:w="854" w:type="dxa"/>
            <w:shd w:val="clear" w:color="auto" w:fill="auto"/>
            <w:noWrap/>
            <w:vAlign w:val="center"/>
          </w:tcPr>
          <w:p w14:paraId="6D21CAD7"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446F975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80C9F9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7545C25" w14:textId="77777777" w:rsidR="009278BA" w:rsidRDefault="009278BA">
            <w:pPr>
              <w:spacing w:afterLines="20" w:after="48"/>
              <w:rPr>
                <w:sz w:val="16"/>
                <w:szCs w:val="16"/>
              </w:rPr>
            </w:pPr>
          </w:p>
        </w:tc>
        <w:tc>
          <w:tcPr>
            <w:tcW w:w="855" w:type="dxa"/>
            <w:shd w:val="clear" w:color="auto" w:fill="auto"/>
            <w:vAlign w:val="center"/>
          </w:tcPr>
          <w:p w14:paraId="2A5FD8ED"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A11BBA3"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5583740" w14:textId="77777777" w:rsidR="009278BA" w:rsidRDefault="008B442C">
            <w:pPr>
              <w:spacing w:afterLines="20" w:after="48"/>
              <w:rPr>
                <w:sz w:val="16"/>
                <w:szCs w:val="16"/>
              </w:rPr>
            </w:pPr>
            <w:r>
              <w:rPr>
                <w:sz w:val="16"/>
                <w:szCs w:val="16"/>
              </w:rPr>
              <w:t>8.5</w:t>
            </w:r>
          </w:p>
        </w:tc>
        <w:tc>
          <w:tcPr>
            <w:tcW w:w="980" w:type="dxa"/>
            <w:shd w:val="clear" w:color="auto" w:fill="auto"/>
            <w:vAlign w:val="center"/>
          </w:tcPr>
          <w:p w14:paraId="344C86B1"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76D7F21D" w14:textId="77777777" w:rsidR="009278BA" w:rsidRDefault="008B442C">
            <w:pPr>
              <w:spacing w:afterLines="20" w:after="48"/>
              <w:rPr>
                <w:sz w:val="16"/>
                <w:szCs w:val="16"/>
              </w:rPr>
            </w:pPr>
            <w:r>
              <w:rPr>
                <w:sz w:val="16"/>
                <w:szCs w:val="16"/>
              </w:rPr>
              <w:t>91%</w:t>
            </w:r>
          </w:p>
        </w:tc>
        <w:tc>
          <w:tcPr>
            <w:tcW w:w="855" w:type="dxa"/>
            <w:shd w:val="clear" w:color="auto" w:fill="auto"/>
            <w:noWrap/>
            <w:vAlign w:val="center"/>
          </w:tcPr>
          <w:p w14:paraId="55703D1E" w14:textId="77777777" w:rsidR="009278BA" w:rsidRDefault="008B442C">
            <w:pPr>
              <w:spacing w:afterLines="20" w:after="48"/>
              <w:rPr>
                <w:rFonts w:eastAsiaTheme="minorEastAsia"/>
                <w:sz w:val="16"/>
                <w:szCs w:val="16"/>
                <w:lang w:eastAsia="zh-CN"/>
              </w:rPr>
            </w:pPr>
            <w:r>
              <w:rPr>
                <w:sz w:val="15"/>
                <w:szCs w:val="15"/>
              </w:rPr>
              <w:t>Note 1, 7</w:t>
            </w:r>
          </w:p>
        </w:tc>
      </w:tr>
      <w:tr w:rsidR="009278BA" w14:paraId="379BCACE" w14:textId="77777777">
        <w:trPr>
          <w:trHeight w:val="283"/>
          <w:jc w:val="center"/>
        </w:trPr>
        <w:tc>
          <w:tcPr>
            <w:tcW w:w="1138" w:type="dxa"/>
            <w:shd w:val="clear" w:color="auto" w:fill="auto"/>
            <w:noWrap/>
            <w:vAlign w:val="center"/>
          </w:tcPr>
          <w:p w14:paraId="79A07677" w14:textId="6FFEC806" w:rsidR="009278BA" w:rsidRDefault="008B442C">
            <w:pPr>
              <w:spacing w:afterLines="20" w:after="48"/>
              <w:rPr>
                <w:sz w:val="16"/>
                <w:szCs w:val="16"/>
              </w:rPr>
            </w:pPr>
            <w:del w:id="8597" w:author="vivo" w:date="2021-11-13T16:03:00Z">
              <w:r w:rsidDel="005E17EE">
                <w:rPr>
                  <w:sz w:val="16"/>
                  <w:szCs w:val="16"/>
                </w:rPr>
                <w:delText>Source 19, Qualcomm</w:delText>
              </w:r>
            </w:del>
            <w:ins w:id="8598" w:author="vivo" w:date="2021-11-13T16:03:00Z">
              <w:r w:rsidR="005E17EE">
                <w:rPr>
                  <w:sz w:val="16"/>
                  <w:szCs w:val="16"/>
                </w:rPr>
                <w:t>Source 16, Qualcomm</w:t>
              </w:r>
            </w:ins>
          </w:p>
        </w:tc>
        <w:tc>
          <w:tcPr>
            <w:tcW w:w="854" w:type="dxa"/>
            <w:shd w:val="clear" w:color="auto" w:fill="auto"/>
            <w:noWrap/>
            <w:vAlign w:val="center"/>
          </w:tcPr>
          <w:p w14:paraId="1BEDB21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8D5BD67"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ACFCFD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1663B02" w14:textId="77777777" w:rsidR="009278BA" w:rsidRDefault="009278BA">
            <w:pPr>
              <w:spacing w:afterLines="20" w:after="48"/>
              <w:rPr>
                <w:sz w:val="16"/>
                <w:szCs w:val="16"/>
              </w:rPr>
            </w:pPr>
          </w:p>
        </w:tc>
        <w:tc>
          <w:tcPr>
            <w:tcW w:w="855" w:type="dxa"/>
            <w:shd w:val="clear" w:color="auto" w:fill="auto"/>
            <w:vAlign w:val="center"/>
          </w:tcPr>
          <w:p w14:paraId="29F2A0E2"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C12B9D1"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56F7E36" w14:textId="77777777" w:rsidR="009278BA" w:rsidRDefault="008B442C">
            <w:pPr>
              <w:spacing w:afterLines="20" w:after="48"/>
              <w:rPr>
                <w:sz w:val="16"/>
                <w:szCs w:val="16"/>
              </w:rPr>
            </w:pPr>
            <w:r>
              <w:rPr>
                <w:sz w:val="16"/>
                <w:szCs w:val="16"/>
              </w:rPr>
              <w:t>0</w:t>
            </w:r>
          </w:p>
        </w:tc>
        <w:tc>
          <w:tcPr>
            <w:tcW w:w="980" w:type="dxa"/>
            <w:shd w:val="clear" w:color="auto" w:fill="auto"/>
            <w:vAlign w:val="center"/>
          </w:tcPr>
          <w:p w14:paraId="3149BE0D" w14:textId="77777777" w:rsidR="009278BA" w:rsidRDefault="008B442C">
            <w:pPr>
              <w:spacing w:afterLines="20" w:after="48"/>
              <w:rPr>
                <w:sz w:val="16"/>
                <w:szCs w:val="16"/>
              </w:rPr>
            </w:pPr>
            <w:r>
              <w:rPr>
                <w:sz w:val="16"/>
                <w:szCs w:val="16"/>
              </w:rPr>
              <w:t>0</w:t>
            </w:r>
          </w:p>
        </w:tc>
        <w:tc>
          <w:tcPr>
            <w:tcW w:w="997" w:type="dxa"/>
            <w:shd w:val="clear" w:color="auto" w:fill="auto"/>
            <w:vAlign w:val="center"/>
          </w:tcPr>
          <w:p w14:paraId="750CC9CB" w14:textId="77777777" w:rsidR="009278BA" w:rsidRDefault="008B442C">
            <w:pPr>
              <w:spacing w:afterLines="20" w:after="48"/>
              <w:rPr>
                <w:sz w:val="16"/>
                <w:szCs w:val="16"/>
              </w:rPr>
            </w:pPr>
            <w:r>
              <w:rPr>
                <w:sz w:val="16"/>
                <w:szCs w:val="16"/>
              </w:rPr>
              <w:t>n/a</w:t>
            </w:r>
          </w:p>
        </w:tc>
        <w:tc>
          <w:tcPr>
            <w:tcW w:w="855" w:type="dxa"/>
            <w:shd w:val="clear" w:color="auto" w:fill="auto"/>
            <w:noWrap/>
            <w:vAlign w:val="center"/>
          </w:tcPr>
          <w:p w14:paraId="06A65F1F" w14:textId="77777777" w:rsidR="009278BA" w:rsidRDefault="008B442C">
            <w:pPr>
              <w:spacing w:afterLines="20" w:after="48"/>
              <w:rPr>
                <w:rFonts w:eastAsiaTheme="minorEastAsia"/>
                <w:sz w:val="16"/>
                <w:szCs w:val="16"/>
                <w:lang w:eastAsia="zh-CN"/>
              </w:rPr>
            </w:pPr>
            <w:r>
              <w:rPr>
                <w:sz w:val="15"/>
                <w:szCs w:val="15"/>
              </w:rPr>
              <w:t>Note 1, 5, 9</w:t>
            </w:r>
          </w:p>
        </w:tc>
      </w:tr>
      <w:tr w:rsidR="009278BA" w14:paraId="61F1A027" w14:textId="77777777">
        <w:trPr>
          <w:trHeight w:val="283"/>
          <w:jc w:val="center"/>
        </w:trPr>
        <w:tc>
          <w:tcPr>
            <w:tcW w:w="1138" w:type="dxa"/>
            <w:shd w:val="clear" w:color="auto" w:fill="auto"/>
            <w:noWrap/>
            <w:vAlign w:val="center"/>
          </w:tcPr>
          <w:p w14:paraId="6EC0108F" w14:textId="1C4C901C" w:rsidR="009278BA" w:rsidRDefault="008B442C">
            <w:pPr>
              <w:spacing w:afterLines="20" w:after="48"/>
              <w:rPr>
                <w:sz w:val="16"/>
                <w:szCs w:val="16"/>
              </w:rPr>
            </w:pPr>
            <w:del w:id="8599" w:author="vivo" w:date="2021-11-13T16:03:00Z">
              <w:r w:rsidDel="005E17EE">
                <w:rPr>
                  <w:sz w:val="16"/>
                  <w:szCs w:val="16"/>
                </w:rPr>
                <w:delText>Source 19, Qualcomm</w:delText>
              </w:r>
            </w:del>
            <w:ins w:id="8600" w:author="vivo" w:date="2021-11-13T16:03:00Z">
              <w:r w:rsidR="005E17EE">
                <w:rPr>
                  <w:sz w:val="16"/>
                  <w:szCs w:val="16"/>
                </w:rPr>
                <w:t>Source 16, Qualcomm</w:t>
              </w:r>
            </w:ins>
          </w:p>
        </w:tc>
        <w:tc>
          <w:tcPr>
            <w:tcW w:w="854" w:type="dxa"/>
            <w:shd w:val="clear" w:color="auto" w:fill="auto"/>
            <w:noWrap/>
            <w:vAlign w:val="center"/>
          </w:tcPr>
          <w:p w14:paraId="594821FA"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F4C608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0207D7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97A8804" w14:textId="77777777" w:rsidR="009278BA" w:rsidRDefault="009278BA">
            <w:pPr>
              <w:spacing w:afterLines="20" w:after="48"/>
              <w:rPr>
                <w:sz w:val="16"/>
                <w:szCs w:val="16"/>
              </w:rPr>
            </w:pPr>
          </w:p>
        </w:tc>
        <w:tc>
          <w:tcPr>
            <w:tcW w:w="855" w:type="dxa"/>
            <w:shd w:val="clear" w:color="auto" w:fill="auto"/>
            <w:vAlign w:val="center"/>
          </w:tcPr>
          <w:p w14:paraId="5CC0BB12"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8D59587"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64D63CC6" w14:textId="77777777" w:rsidR="009278BA" w:rsidRDefault="008B442C">
            <w:pPr>
              <w:spacing w:afterLines="20" w:after="48"/>
              <w:rPr>
                <w:sz w:val="16"/>
                <w:szCs w:val="16"/>
              </w:rPr>
            </w:pPr>
            <w:r>
              <w:rPr>
                <w:sz w:val="16"/>
                <w:szCs w:val="16"/>
              </w:rPr>
              <w:t>3</w:t>
            </w:r>
          </w:p>
        </w:tc>
        <w:tc>
          <w:tcPr>
            <w:tcW w:w="980" w:type="dxa"/>
            <w:shd w:val="clear" w:color="auto" w:fill="auto"/>
            <w:vAlign w:val="center"/>
          </w:tcPr>
          <w:p w14:paraId="09E664E1" w14:textId="77777777" w:rsidR="009278BA" w:rsidRDefault="008B442C">
            <w:pPr>
              <w:spacing w:afterLines="20" w:after="48"/>
              <w:rPr>
                <w:sz w:val="16"/>
                <w:szCs w:val="16"/>
              </w:rPr>
            </w:pPr>
            <w:r>
              <w:rPr>
                <w:sz w:val="16"/>
                <w:szCs w:val="16"/>
              </w:rPr>
              <w:t>3</w:t>
            </w:r>
          </w:p>
        </w:tc>
        <w:tc>
          <w:tcPr>
            <w:tcW w:w="997" w:type="dxa"/>
            <w:shd w:val="clear" w:color="auto" w:fill="auto"/>
            <w:vAlign w:val="center"/>
          </w:tcPr>
          <w:p w14:paraId="66B8C342"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5927ABAB" w14:textId="77777777" w:rsidR="009278BA" w:rsidRDefault="008B442C">
            <w:pPr>
              <w:spacing w:afterLines="20" w:after="48"/>
              <w:rPr>
                <w:rFonts w:eastAsiaTheme="minorEastAsia"/>
                <w:sz w:val="16"/>
                <w:szCs w:val="16"/>
                <w:lang w:eastAsia="zh-CN"/>
              </w:rPr>
            </w:pPr>
            <w:r>
              <w:rPr>
                <w:sz w:val="15"/>
                <w:szCs w:val="15"/>
              </w:rPr>
              <w:t>Note 1, 6, 9</w:t>
            </w:r>
          </w:p>
        </w:tc>
      </w:tr>
      <w:tr w:rsidR="009278BA" w14:paraId="468E4BA3" w14:textId="77777777">
        <w:trPr>
          <w:trHeight w:val="283"/>
          <w:jc w:val="center"/>
        </w:trPr>
        <w:tc>
          <w:tcPr>
            <w:tcW w:w="1138" w:type="dxa"/>
            <w:shd w:val="clear" w:color="auto" w:fill="auto"/>
            <w:noWrap/>
            <w:vAlign w:val="center"/>
          </w:tcPr>
          <w:p w14:paraId="0D99DAA1" w14:textId="40413473" w:rsidR="009278BA" w:rsidRDefault="008B442C">
            <w:pPr>
              <w:spacing w:afterLines="20" w:after="48"/>
              <w:rPr>
                <w:sz w:val="16"/>
                <w:szCs w:val="16"/>
              </w:rPr>
            </w:pPr>
            <w:del w:id="8601" w:author="vivo" w:date="2021-11-13T16:03:00Z">
              <w:r w:rsidDel="005E17EE">
                <w:rPr>
                  <w:sz w:val="16"/>
                  <w:szCs w:val="16"/>
                </w:rPr>
                <w:delText>Source 19, Qualcomm</w:delText>
              </w:r>
            </w:del>
            <w:ins w:id="8602" w:author="vivo" w:date="2021-11-13T16:03:00Z">
              <w:r w:rsidR="005E17EE">
                <w:rPr>
                  <w:sz w:val="16"/>
                  <w:szCs w:val="16"/>
                </w:rPr>
                <w:t>Source 16, Qualcomm</w:t>
              </w:r>
            </w:ins>
          </w:p>
        </w:tc>
        <w:tc>
          <w:tcPr>
            <w:tcW w:w="854" w:type="dxa"/>
            <w:shd w:val="clear" w:color="auto" w:fill="auto"/>
            <w:noWrap/>
            <w:vAlign w:val="center"/>
          </w:tcPr>
          <w:p w14:paraId="6264F98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6C57BDF"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12DECF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9E84FC5" w14:textId="77777777" w:rsidR="009278BA" w:rsidRDefault="009278BA">
            <w:pPr>
              <w:spacing w:afterLines="20" w:after="48"/>
              <w:rPr>
                <w:sz w:val="16"/>
                <w:szCs w:val="16"/>
              </w:rPr>
            </w:pPr>
          </w:p>
        </w:tc>
        <w:tc>
          <w:tcPr>
            <w:tcW w:w="855" w:type="dxa"/>
            <w:shd w:val="clear" w:color="auto" w:fill="auto"/>
            <w:vAlign w:val="center"/>
          </w:tcPr>
          <w:p w14:paraId="3048E73F"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7DC3BF1"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6F48782" w14:textId="77777777" w:rsidR="009278BA" w:rsidRDefault="008B442C">
            <w:pPr>
              <w:spacing w:afterLines="20" w:after="48"/>
              <w:rPr>
                <w:sz w:val="16"/>
                <w:szCs w:val="16"/>
              </w:rPr>
            </w:pPr>
            <w:r>
              <w:rPr>
                <w:sz w:val="16"/>
                <w:szCs w:val="16"/>
              </w:rPr>
              <w:t>5</w:t>
            </w:r>
          </w:p>
        </w:tc>
        <w:tc>
          <w:tcPr>
            <w:tcW w:w="980" w:type="dxa"/>
            <w:shd w:val="clear" w:color="auto" w:fill="auto"/>
            <w:vAlign w:val="center"/>
          </w:tcPr>
          <w:p w14:paraId="7DFF62E9"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498278EF"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2D663F11" w14:textId="77777777" w:rsidR="009278BA" w:rsidRDefault="008B442C">
            <w:pPr>
              <w:spacing w:afterLines="20" w:after="48"/>
              <w:rPr>
                <w:rFonts w:eastAsiaTheme="minorEastAsia"/>
                <w:sz w:val="16"/>
                <w:szCs w:val="16"/>
                <w:lang w:eastAsia="zh-CN"/>
              </w:rPr>
            </w:pPr>
            <w:r>
              <w:rPr>
                <w:sz w:val="15"/>
                <w:szCs w:val="15"/>
              </w:rPr>
              <w:t>Note 1, 8, 9</w:t>
            </w:r>
          </w:p>
        </w:tc>
      </w:tr>
      <w:tr w:rsidR="009278BA" w14:paraId="5C58FF55" w14:textId="77777777">
        <w:trPr>
          <w:trHeight w:val="283"/>
          <w:jc w:val="center"/>
        </w:trPr>
        <w:tc>
          <w:tcPr>
            <w:tcW w:w="1138" w:type="dxa"/>
            <w:shd w:val="clear" w:color="auto" w:fill="auto"/>
            <w:noWrap/>
            <w:vAlign w:val="center"/>
          </w:tcPr>
          <w:p w14:paraId="5BF88B99" w14:textId="2085F50C" w:rsidR="009278BA" w:rsidRDefault="008B442C">
            <w:pPr>
              <w:spacing w:afterLines="20" w:after="48"/>
              <w:rPr>
                <w:sz w:val="16"/>
                <w:szCs w:val="16"/>
              </w:rPr>
            </w:pPr>
            <w:del w:id="8603" w:author="vivo" w:date="2021-11-13T16:03:00Z">
              <w:r w:rsidDel="005E17EE">
                <w:rPr>
                  <w:sz w:val="16"/>
                  <w:szCs w:val="16"/>
                </w:rPr>
                <w:delText>Source 19, Qualcomm</w:delText>
              </w:r>
            </w:del>
            <w:ins w:id="8604" w:author="vivo" w:date="2021-11-13T16:03:00Z">
              <w:r w:rsidR="005E17EE">
                <w:rPr>
                  <w:sz w:val="16"/>
                  <w:szCs w:val="16"/>
                </w:rPr>
                <w:t>Source 16, Qualcomm</w:t>
              </w:r>
            </w:ins>
          </w:p>
        </w:tc>
        <w:tc>
          <w:tcPr>
            <w:tcW w:w="854" w:type="dxa"/>
            <w:shd w:val="clear" w:color="auto" w:fill="auto"/>
            <w:noWrap/>
            <w:vAlign w:val="center"/>
          </w:tcPr>
          <w:p w14:paraId="69104F2F"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1BABFC7"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45BF8E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767A36F" w14:textId="77777777" w:rsidR="009278BA" w:rsidRDefault="009278BA">
            <w:pPr>
              <w:spacing w:afterLines="20" w:after="48"/>
              <w:rPr>
                <w:sz w:val="16"/>
                <w:szCs w:val="16"/>
              </w:rPr>
            </w:pPr>
          </w:p>
        </w:tc>
        <w:tc>
          <w:tcPr>
            <w:tcW w:w="855" w:type="dxa"/>
            <w:shd w:val="clear" w:color="auto" w:fill="auto"/>
            <w:vAlign w:val="center"/>
          </w:tcPr>
          <w:p w14:paraId="1DF5AF0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5490B0A"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E397ADE" w14:textId="77777777" w:rsidR="009278BA" w:rsidRDefault="008B442C">
            <w:pPr>
              <w:spacing w:afterLines="20" w:after="48"/>
              <w:rPr>
                <w:sz w:val="16"/>
                <w:szCs w:val="16"/>
              </w:rPr>
            </w:pPr>
            <w:r>
              <w:rPr>
                <w:sz w:val="16"/>
                <w:szCs w:val="16"/>
              </w:rPr>
              <w:t>14.5</w:t>
            </w:r>
          </w:p>
        </w:tc>
        <w:tc>
          <w:tcPr>
            <w:tcW w:w="980" w:type="dxa"/>
            <w:shd w:val="clear" w:color="auto" w:fill="auto"/>
            <w:vAlign w:val="center"/>
          </w:tcPr>
          <w:p w14:paraId="4E2B506B" w14:textId="77777777" w:rsidR="009278BA" w:rsidRDefault="008B442C">
            <w:pPr>
              <w:spacing w:afterLines="20" w:after="48"/>
              <w:rPr>
                <w:sz w:val="16"/>
                <w:szCs w:val="16"/>
              </w:rPr>
            </w:pPr>
            <w:r>
              <w:rPr>
                <w:sz w:val="16"/>
                <w:szCs w:val="16"/>
              </w:rPr>
              <w:t>14</w:t>
            </w:r>
          </w:p>
        </w:tc>
        <w:tc>
          <w:tcPr>
            <w:tcW w:w="997" w:type="dxa"/>
            <w:shd w:val="clear" w:color="auto" w:fill="auto"/>
            <w:vAlign w:val="center"/>
          </w:tcPr>
          <w:p w14:paraId="6EB8F46E"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48861ED0" w14:textId="77777777" w:rsidR="009278BA" w:rsidRDefault="008B442C">
            <w:pPr>
              <w:spacing w:afterLines="20" w:after="48"/>
              <w:rPr>
                <w:rFonts w:eastAsiaTheme="minorEastAsia"/>
                <w:sz w:val="16"/>
                <w:szCs w:val="16"/>
                <w:lang w:eastAsia="zh-CN"/>
              </w:rPr>
            </w:pPr>
            <w:r>
              <w:rPr>
                <w:sz w:val="15"/>
                <w:szCs w:val="15"/>
              </w:rPr>
              <w:t>Note 1, 10</w:t>
            </w:r>
          </w:p>
        </w:tc>
      </w:tr>
      <w:tr w:rsidR="009278BA" w14:paraId="7F6A48A0" w14:textId="77777777">
        <w:trPr>
          <w:trHeight w:val="283"/>
          <w:jc w:val="center"/>
        </w:trPr>
        <w:tc>
          <w:tcPr>
            <w:tcW w:w="1138" w:type="dxa"/>
            <w:shd w:val="clear" w:color="auto" w:fill="auto"/>
            <w:noWrap/>
            <w:vAlign w:val="center"/>
          </w:tcPr>
          <w:p w14:paraId="5D483DB0" w14:textId="4E169BF5" w:rsidR="009278BA" w:rsidRDefault="008B442C">
            <w:pPr>
              <w:spacing w:afterLines="20" w:after="48"/>
              <w:rPr>
                <w:sz w:val="16"/>
                <w:szCs w:val="16"/>
              </w:rPr>
            </w:pPr>
            <w:del w:id="8605" w:author="vivo" w:date="2021-11-13T16:03:00Z">
              <w:r w:rsidDel="005E17EE">
                <w:rPr>
                  <w:sz w:val="16"/>
                  <w:szCs w:val="16"/>
                </w:rPr>
                <w:delText>Source 19, Qualcomm</w:delText>
              </w:r>
            </w:del>
            <w:ins w:id="8606" w:author="vivo" w:date="2021-11-13T16:03:00Z">
              <w:r w:rsidR="005E17EE">
                <w:rPr>
                  <w:sz w:val="16"/>
                  <w:szCs w:val="16"/>
                </w:rPr>
                <w:t>Source 16, Qualcomm</w:t>
              </w:r>
            </w:ins>
          </w:p>
        </w:tc>
        <w:tc>
          <w:tcPr>
            <w:tcW w:w="854" w:type="dxa"/>
            <w:shd w:val="clear" w:color="auto" w:fill="auto"/>
            <w:noWrap/>
            <w:vAlign w:val="center"/>
          </w:tcPr>
          <w:p w14:paraId="377372AA"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302A28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722B6F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9D10C7A" w14:textId="77777777" w:rsidR="009278BA" w:rsidRDefault="009278BA">
            <w:pPr>
              <w:spacing w:afterLines="20" w:after="48"/>
              <w:rPr>
                <w:sz w:val="16"/>
                <w:szCs w:val="16"/>
              </w:rPr>
            </w:pPr>
          </w:p>
        </w:tc>
        <w:tc>
          <w:tcPr>
            <w:tcW w:w="855" w:type="dxa"/>
            <w:shd w:val="clear" w:color="auto" w:fill="auto"/>
            <w:vAlign w:val="center"/>
          </w:tcPr>
          <w:p w14:paraId="33D85E64"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EA9F367"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28EB7E6D" w14:textId="77777777" w:rsidR="009278BA" w:rsidRDefault="008B442C">
            <w:pPr>
              <w:spacing w:afterLines="20" w:after="48"/>
              <w:rPr>
                <w:sz w:val="16"/>
                <w:szCs w:val="16"/>
              </w:rPr>
            </w:pPr>
            <w:r>
              <w:rPr>
                <w:sz w:val="16"/>
                <w:szCs w:val="16"/>
              </w:rPr>
              <w:t>15</w:t>
            </w:r>
          </w:p>
        </w:tc>
        <w:tc>
          <w:tcPr>
            <w:tcW w:w="980" w:type="dxa"/>
            <w:shd w:val="clear" w:color="auto" w:fill="auto"/>
            <w:vAlign w:val="center"/>
          </w:tcPr>
          <w:p w14:paraId="6D5DE46D" w14:textId="77777777" w:rsidR="009278BA" w:rsidRDefault="008B442C">
            <w:pPr>
              <w:spacing w:afterLines="20" w:after="48"/>
              <w:rPr>
                <w:sz w:val="16"/>
                <w:szCs w:val="16"/>
              </w:rPr>
            </w:pPr>
            <w:r>
              <w:rPr>
                <w:sz w:val="16"/>
                <w:szCs w:val="16"/>
              </w:rPr>
              <w:t>15</w:t>
            </w:r>
          </w:p>
        </w:tc>
        <w:tc>
          <w:tcPr>
            <w:tcW w:w="997" w:type="dxa"/>
            <w:shd w:val="clear" w:color="auto" w:fill="auto"/>
            <w:vAlign w:val="center"/>
          </w:tcPr>
          <w:p w14:paraId="461118B7"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18EE0CB5" w14:textId="77777777" w:rsidR="009278BA" w:rsidRDefault="008B442C">
            <w:pPr>
              <w:spacing w:afterLines="20" w:after="48"/>
              <w:rPr>
                <w:rFonts w:eastAsiaTheme="minorEastAsia"/>
                <w:sz w:val="16"/>
                <w:szCs w:val="16"/>
                <w:lang w:eastAsia="zh-CN"/>
              </w:rPr>
            </w:pPr>
            <w:r>
              <w:rPr>
                <w:sz w:val="15"/>
                <w:szCs w:val="15"/>
              </w:rPr>
              <w:t>Note 1, 11</w:t>
            </w:r>
          </w:p>
        </w:tc>
      </w:tr>
      <w:tr w:rsidR="009278BA" w14:paraId="6D5F874A" w14:textId="77777777">
        <w:trPr>
          <w:trHeight w:val="283"/>
          <w:jc w:val="center"/>
        </w:trPr>
        <w:tc>
          <w:tcPr>
            <w:tcW w:w="1138" w:type="dxa"/>
            <w:shd w:val="clear" w:color="auto" w:fill="auto"/>
            <w:noWrap/>
            <w:vAlign w:val="center"/>
          </w:tcPr>
          <w:p w14:paraId="2B713044" w14:textId="5469F499" w:rsidR="009278BA" w:rsidRDefault="008B442C">
            <w:pPr>
              <w:spacing w:afterLines="20" w:after="48"/>
              <w:rPr>
                <w:sz w:val="16"/>
                <w:szCs w:val="16"/>
              </w:rPr>
            </w:pPr>
            <w:del w:id="8607" w:author="vivo" w:date="2021-11-13T16:03:00Z">
              <w:r w:rsidDel="005E17EE">
                <w:rPr>
                  <w:sz w:val="16"/>
                  <w:szCs w:val="16"/>
                </w:rPr>
                <w:delText>Source 19, Qualcomm</w:delText>
              </w:r>
            </w:del>
            <w:ins w:id="8608" w:author="vivo" w:date="2021-11-13T16:03:00Z">
              <w:r w:rsidR="005E17EE">
                <w:rPr>
                  <w:sz w:val="16"/>
                  <w:szCs w:val="16"/>
                </w:rPr>
                <w:t>Source 16, Qualcomm</w:t>
              </w:r>
            </w:ins>
          </w:p>
        </w:tc>
        <w:tc>
          <w:tcPr>
            <w:tcW w:w="854" w:type="dxa"/>
            <w:shd w:val="clear" w:color="auto" w:fill="auto"/>
            <w:noWrap/>
            <w:vAlign w:val="center"/>
          </w:tcPr>
          <w:p w14:paraId="30556A3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7D8545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12936D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529EC1D" w14:textId="77777777" w:rsidR="009278BA" w:rsidRDefault="009278BA">
            <w:pPr>
              <w:spacing w:afterLines="20" w:after="48"/>
              <w:rPr>
                <w:sz w:val="16"/>
                <w:szCs w:val="16"/>
              </w:rPr>
            </w:pPr>
          </w:p>
        </w:tc>
        <w:tc>
          <w:tcPr>
            <w:tcW w:w="855" w:type="dxa"/>
            <w:shd w:val="clear" w:color="auto" w:fill="auto"/>
            <w:vAlign w:val="center"/>
          </w:tcPr>
          <w:p w14:paraId="7453E0BC"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0E18215"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76484E25" w14:textId="77777777" w:rsidR="009278BA" w:rsidRDefault="008B442C">
            <w:pPr>
              <w:spacing w:afterLines="20" w:after="48"/>
              <w:rPr>
                <w:sz w:val="16"/>
                <w:szCs w:val="16"/>
              </w:rPr>
            </w:pPr>
            <w:r>
              <w:rPr>
                <w:sz w:val="16"/>
                <w:szCs w:val="16"/>
              </w:rPr>
              <w:t>0</w:t>
            </w:r>
          </w:p>
        </w:tc>
        <w:tc>
          <w:tcPr>
            <w:tcW w:w="980" w:type="dxa"/>
            <w:shd w:val="clear" w:color="auto" w:fill="auto"/>
            <w:vAlign w:val="center"/>
          </w:tcPr>
          <w:p w14:paraId="4EEADE92" w14:textId="77777777" w:rsidR="009278BA" w:rsidRDefault="008B442C">
            <w:pPr>
              <w:spacing w:afterLines="20" w:after="48"/>
              <w:rPr>
                <w:sz w:val="16"/>
                <w:szCs w:val="16"/>
              </w:rPr>
            </w:pPr>
            <w:r>
              <w:rPr>
                <w:sz w:val="16"/>
                <w:szCs w:val="16"/>
              </w:rPr>
              <w:t>0</w:t>
            </w:r>
          </w:p>
        </w:tc>
        <w:tc>
          <w:tcPr>
            <w:tcW w:w="997" w:type="dxa"/>
            <w:shd w:val="clear" w:color="auto" w:fill="auto"/>
            <w:vAlign w:val="center"/>
          </w:tcPr>
          <w:p w14:paraId="23696E11" w14:textId="77777777" w:rsidR="009278BA" w:rsidRDefault="008B442C">
            <w:pPr>
              <w:spacing w:afterLines="20" w:after="48"/>
              <w:rPr>
                <w:sz w:val="16"/>
                <w:szCs w:val="16"/>
              </w:rPr>
            </w:pPr>
            <w:r>
              <w:rPr>
                <w:sz w:val="16"/>
                <w:szCs w:val="16"/>
              </w:rPr>
              <w:t>n/a</w:t>
            </w:r>
          </w:p>
        </w:tc>
        <w:tc>
          <w:tcPr>
            <w:tcW w:w="855" w:type="dxa"/>
            <w:shd w:val="clear" w:color="auto" w:fill="auto"/>
            <w:noWrap/>
            <w:vAlign w:val="center"/>
          </w:tcPr>
          <w:p w14:paraId="1EB052A7" w14:textId="77777777" w:rsidR="009278BA" w:rsidRDefault="008B442C">
            <w:pPr>
              <w:spacing w:afterLines="20" w:after="48"/>
              <w:rPr>
                <w:rFonts w:eastAsiaTheme="minorEastAsia"/>
                <w:sz w:val="16"/>
                <w:szCs w:val="16"/>
                <w:lang w:eastAsia="zh-CN"/>
              </w:rPr>
            </w:pPr>
            <w:r>
              <w:rPr>
                <w:sz w:val="15"/>
                <w:szCs w:val="15"/>
              </w:rPr>
              <w:t>Note 1, 10, 13</w:t>
            </w:r>
          </w:p>
        </w:tc>
      </w:tr>
      <w:tr w:rsidR="009278BA" w14:paraId="355748AB" w14:textId="77777777">
        <w:trPr>
          <w:trHeight w:val="283"/>
          <w:jc w:val="center"/>
        </w:trPr>
        <w:tc>
          <w:tcPr>
            <w:tcW w:w="1138" w:type="dxa"/>
            <w:shd w:val="clear" w:color="auto" w:fill="auto"/>
            <w:noWrap/>
            <w:vAlign w:val="center"/>
          </w:tcPr>
          <w:p w14:paraId="04D60BAF" w14:textId="7FD96F50" w:rsidR="009278BA" w:rsidRDefault="008B442C">
            <w:pPr>
              <w:spacing w:afterLines="20" w:after="48"/>
              <w:rPr>
                <w:sz w:val="16"/>
                <w:szCs w:val="16"/>
              </w:rPr>
            </w:pPr>
            <w:del w:id="8609" w:author="vivo" w:date="2021-11-13T16:03:00Z">
              <w:r w:rsidDel="005E17EE">
                <w:rPr>
                  <w:sz w:val="16"/>
                  <w:szCs w:val="16"/>
                </w:rPr>
                <w:delText>Source 19, Qualcomm</w:delText>
              </w:r>
            </w:del>
            <w:ins w:id="8610" w:author="vivo" w:date="2021-11-13T16:03:00Z">
              <w:r w:rsidR="005E17EE">
                <w:rPr>
                  <w:sz w:val="16"/>
                  <w:szCs w:val="16"/>
                </w:rPr>
                <w:t>Source 16, Qualcomm</w:t>
              </w:r>
            </w:ins>
          </w:p>
        </w:tc>
        <w:tc>
          <w:tcPr>
            <w:tcW w:w="854" w:type="dxa"/>
            <w:shd w:val="clear" w:color="auto" w:fill="auto"/>
            <w:noWrap/>
            <w:vAlign w:val="center"/>
          </w:tcPr>
          <w:p w14:paraId="228AFE5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494BE0D7"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EFD696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AC17154" w14:textId="77777777" w:rsidR="009278BA" w:rsidRDefault="009278BA">
            <w:pPr>
              <w:spacing w:afterLines="20" w:after="48"/>
              <w:rPr>
                <w:sz w:val="16"/>
                <w:szCs w:val="16"/>
              </w:rPr>
            </w:pPr>
          </w:p>
        </w:tc>
        <w:tc>
          <w:tcPr>
            <w:tcW w:w="855" w:type="dxa"/>
            <w:shd w:val="clear" w:color="auto" w:fill="auto"/>
            <w:vAlign w:val="center"/>
          </w:tcPr>
          <w:p w14:paraId="4A258659"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C9FCE37"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39B6CB34" w14:textId="77777777" w:rsidR="009278BA" w:rsidRDefault="008B442C">
            <w:pPr>
              <w:spacing w:afterLines="20" w:after="48"/>
              <w:rPr>
                <w:sz w:val="16"/>
                <w:szCs w:val="16"/>
              </w:rPr>
            </w:pPr>
            <w:r>
              <w:rPr>
                <w:sz w:val="16"/>
                <w:szCs w:val="16"/>
              </w:rPr>
              <w:t>10</w:t>
            </w:r>
          </w:p>
        </w:tc>
        <w:tc>
          <w:tcPr>
            <w:tcW w:w="980" w:type="dxa"/>
            <w:shd w:val="clear" w:color="auto" w:fill="auto"/>
            <w:vAlign w:val="center"/>
          </w:tcPr>
          <w:p w14:paraId="349E5EB6"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3AA43745"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48E93306" w14:textId="77777777" w:rsidR="009278BA" w:rsidRDefault="008B442C">
            <w:pPr>
              <w:spacing w:afterLines="20" w:after="48"/>
              <w:rPr>
                <w:rFonts w:eastAsiaTheme="minorEastAsia"/>
                <w:sz w:val="16"/>
                <w:szCs w:val="16"/>
                <w:lang w:eastAsia="zh-CN"/>
              </w:rPr>
            </w:pPr>
            <w:r>
              <w:rPr>
                <w:sz w:val="15"/>
                <w:szCs w:val="15"/>
              </w:rPr>
              <w:t>Note 1, 12, 13</w:t>
            </w:r>
          </w:p>
        </w:tc>
      </w:tr>
      <w:tr w:rsidR="009278BA" w14:paraId="6DFD88A4" w14:textId="77777777">
        <w:trPr>
          <w:trHeight w:val="283"/>
          <w:jc w:val="center"/>
        </w:trPr>
        <w:tc>
          <w:tcPr>
            <w:tcW w:w="1138" w:type="dxa"/>
            <w:shd w:val="clear" w:color="auto" w:fill="auto"/>
            <w:noWrap/>
            <w:vAlign w:val="center"/>
          </w:tcPr>
          <w:p w14:paraId="708B99A4" w14:textId="5390592E" w:rsidR="009278BA" w:rsidRDefault="008B442C">
            <w:pPr>
              <w:spacing w:afterLines="20" w:after="48"/>
              <w:rPr>
                <w:sz w:val="16"/>
                <w:szCs w:val="16"/>
              </w:rPr>
            </w:pPr>
            <w:del w:id="8611" w:author="vivo" w:date="2021-11-13T16:03:00Z">
              <w:r w:rsidDel="005E17EE">
                <w:rPr>
                  <w:sz w:val="16"/>
                  <w:szCs w:val="16"/>
                </w:rPr>
                <w:delText>Source 19, Qualcomm</w:delText>
              </w:r>
            </w:del>
            <w:ins w:id="8612" w:author="vivo" w:date="2021-11-13T16:03:00Z">
              <w:r w:rsidR="005E17EE">
                <w:rPr>
                  <w:sz w:val="16"/>
                  <w:szCs w:val="16"/>
                </w:rPr>
                <w:t>Source 16, Qualcomm</w:t>
              </w:r>
            </w:ins>
          </w:p>
        </w:tc>
        <w:tc>
          <w:tcPr>
            <w:tcW w:w="854" w:type="dxa"/>
            <w:shd w:val="clear" w:color="auto" w:fill="auto"/>
            <w:noWrap/>
            <w:vAlign w:val="center"/>
          </w:tcPr>
          <w:p w14:paraId="36921A65"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1E0B6B3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71DAEC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8C68A78" w14:textId="77777777" w:rsidR="009278BA" w:rsidRDefault="009278BA">
            <w:pPr>
              <w:spacing w:afterLines="20" w:after="48"/>
              <w:rPr>
                <w:sz w:val="16"/>
                <w:szCs w:val="16"/>
              </w:rPr>
            </w:pPr>
          </w:p>
        </w:tc>
        <w:tc>
          <w:tcPr>
            <w:tcW w:w="855" w:type="dxa"/>
            <w:shd w:val="clear" w:color="auto" w:fill="auto"/>
            <w:vAlign w:val="center"/>
          </w:tcPr>
          <w:p w14:paraId="43BADB5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27D3F7E"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49F9A907" w14:textId="77777777" w:rsidR="009278BA" w:rsidRDefault="008B442C">
            <w:pPr>
              <w:spacing w:afterLines="20" w:after="48"/>
              <w:rPr>
                <w:sz w:val="16"/>
                <w:szCs w:val="16"/>
              </w:rPr>
            </w:pPr>
            <w:r>
              <w:rPr>
                <w:color w:val="000000"/>
                <w:sz w:val="16"/>
                <w:szCs w:val="16"/>
              </w:rPr>
              <w:t>7</w:t>
            </w:r>
          </w:p>
        </w:tc>
        <w:tc>
          <w:tcPr>
            <w:tcW w:w="980" w:type="dxa"/>
            <w:shd w:val="clear" w:color="auto" w:fill="auto"/>
            <w:vAlign w:val="center"/>
          </w:tcPr>
          <w:p w14:paraId="09D64CE2"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7D503DAF"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0A5B5CA3" w14:textId="77777777" w:rsidR="009278BA" w:rsidRDefault="008B442C">
            <w:pPr>
              <w:spacing w:afterLines="20" w:after="48"/>
              <w:rPr>
                <w:rFonts w:eastAsiaTheme="minorEastAsia"/>
                <w:sz w:val="16"/>
                <w:szCs w:val="16"/>
                <w:lang w:eastAsia="zh-CN"/>
              </w:rPr>
            </w:pPr>
            <w:r>
              <w:rPr>
                <w:sz w:val="15"/>
                <w:szCs w:val="15"/>
              </w:rPr>
              <w:t>Note 1</w:t>
            </w:r>
          </w:p>
        </w:tc>
      </w:tr>
      <w:tr w:rsidR="009278BA" w14:paraId="6074A10B" w14:textId="77777777">
        <w:trPr>
          <w:trHeight w:val="283"/>
          <w:jc w:val="center"/>
        </w:trPr>
        <w:tc>
          <w:tcPr>
            <w:tcW w:w="1138" w:type="dxa"/>
            <w:shd w:val="clear" w:color="auto" w:fill="auto"/>
            <w:noWrap/>
            <w:vAlign w:val="center"/>
          </w:tcPr>
          <w:p w14:paraId="326FFAF5" w14:textId="63BA2322" w:rsidR="009278BA" w:rsidRDefault="008B442C">
            <w:pPr>
              <w:spacing w:afterLines="20" w:after="48"/>
              <w:rPr>
                <w:sz w:val="16"/>
                <w:szCs w:val="16"/>
              </w:rPr>
            </w:pPr>
            <w:del w:id="8613" w:author="vivo" w:date="2021-11-13T16:03:00Z">
              <w:r w:rsidDel="005E17EE">
                <w:rPr>
                  <w:sz w:val="16"/>
                  <w:szCs w:val="16"/>
                </w:rPr>
                <w:delText>Source 19, Qualcomm</w:delText>
              </w:r>
            </w:del>
            <w:ins w:id="8614" w:author="vivo" w:date="2021-11-13T16:03:00Z">
              <w:r w:rsidR="005E17EE">
                <w:rPr>
                  <w:sz w:val="16"/>
                  <w:szCs w:val="16"/>
                </w:rPr>
                <w:t>Source 16, Qualcomm</w:t>
              </w:r>
            </w:ins>
          </w:p>
        </w:tc>
        <w:tc>
          <w:tcPr>
            <w:tcW w:w="854" w:type="dxa"/>
            <w:shd w:val="clear" w:color="auto" w:fill="auto"/>
            <w:noWrap/>
            <w:vAlign w:val="center"/>
          </w:tcPr>
          <w:p w14:paraId="0CFB5AC1"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1D5581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0A1F44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02513EC" w14:textId="77777777" w:rsidR="009278BA" w:rsidRDefault="009278BA">
            <w:pPr>
              <w:spacing w:afterLines="20" w:after="48"/>
              <w:rPr>
                <w:sz w:val="16"/>
                <w:szCs w:val="16"/>
              </w:rPr>
            </w:pPr>
          </w:p>
        </w:tc>
        <w:tc>
          <w:tcPr>
            <w:tcW w:w="855" w:type="dxa"/>
            <w:shd w:val="clear" w:color="auto" w:fill="auto"/>
            <w:vAlign w:val="center"/>
          </w:tcPr>
          <w:p w14:paraId="197A0D31"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A58DD13"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3E261EA9" w14:textId="77777777" w:rsidR="009278BA" w:rsidRDefault="008B442C">
            <w:pPr>
              <w:spacing w:afterLines="20" w:after="48"/>
              <w:rPr>
                <w:sz w:val="16"/>
                <w:szCs w:val="16"/>
              </w:rPr>
            </w:pPr>
            <w:r>
              <w:rPr>
                <w:color w:val="000000"/>
                <w:sz w:val="16"/>
                <w:szCs w:val="16"/>
              </w:rPr>
              <w:t>30</w:t>
            </w:r>
          </w:p>
        </w:tc>
        <w:tc>
          <w:tcPr>
            <w:tcW w:w="980" w:type="dxa"/>
            <w:shd w:val="clear" w:color="auto" w:fill="auto"/>
            <w:vAlign w:val="center"/>
          </w:tcPr>
          <w:p w14:paraId="5772FD81" w14:textId="77777777" w:rsidR="009278BA" w:rsidRDefault="008B442C">
            <w:pPr>
              <w:spacing w:afterLines="20" w:after="48"/>
              <w:rPr>
                <w:sz w:val="16"/>
                <w:szCs w:val="16"/>
              </w:rPr>
            </w:pPr>
            <w:r>
              <w:rPr>
                <w:sz w:val="16"/>
                <w:szCs w:val="16"/>
              </w:rPr>
              <w:t>30</w:t>
            </w:r>
          </w:p>
        </w:tc>
        <w:tc>
          <w:tcPr>
            <w:tcW w:w="997" w:type="dxa"/>
            <w:shd w:val="clear" w:color="auto" w:fill="auto"/>
            <w:vAlign w:val="center"/>
          </w:tcPr>
          <w:p w14:paraId="71741BF8"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0E61FEB2" w14:textId="77777777" w:rsidR="009278BA" w:rsidRDefault="008B442C">
            <w:pPr>
              <w:spacing w:afterLines="20" w:after="48"/>
              <w:rPr>
                <w:rFonts w:eastAsiaTheme="minorEastAsia"/>
                <w:sz w:val="16"/>
                <w:szCs w:val="16"/>
                <w:lang w:eastAsia="zh-CN"/>
              </w:rPr>
            </w:pPr>
            <w:r>
              <w:rPr>
                <w:sz w:val="15"/>
                <w:szCs w:val="15"/>
              </w:rPr>
              <w:t>Note 1, 4</w:t>
            </w:r>
          </w:p>
        </w:tc>
      </w:tr>
      <w:tr w:rsidR="009278BA" w14:paraId="755FAC65" w14:textId="77777777">
        <w:trPr>
          <w:trHeight w:val="283"/>
          <w:jc w:val="center"/>
        </w:trPr>
        <w:tc>
          <w:tcPr>
            <w:tcW w:w="1138" w:type="dxa"/>
            <w:shd w:val="clear" w:color="auto" w:fill="auto"/>
            <w:noWrap/>
            <w:vAlign w:val="center"/>
          </w:tcPr>
          <w:p w14:paraId="75530D8B" w14:textId="76E2BEFE" w:rsidR="009278BA" w:rsidRDefault="008B442C">
            <w:pPr>
              <w:spacing w:afterLines="20" w:after="48"/>
              <w:rPr>
                <w:sz w:val="16"/>
                <w:szCs w:val="16"/>
              </w:rPr>
            </w:pPr>
            <w:del w:id="8615" w:author="vivo" w:date="2021-11-13T16:03:00Z">
              <w:r w:rsidDel="005E17EE">
                <w:rPr>
                  <w:sz w:val="16"/>
                  <w:szCs w:val="16"/>
                </w:rPr>
                <w:delText>Source 19, Qualcomm</w:delText>
              </w:r>
            </w:del>
            <w:ins w:id="8616" w:author="vivo" w:date="2021-11-13T16:03:00Z">
              <w:r w:rsidR="005E17EE">
                <w:rPr>
                  <w:sz w:val="16"/>
                  <w:szCs w:val="16"/>
                </w:rPr>
                <w:t>Source 16, Qualcomm</w:t>
              </w:r>
            </w:ins>
          </w:p>
        </w:tc>
        <w:tc>
          <w:tcPr>
            <w:tcW w:w="854" w:type="dxa"/>
            <w:shd w:val="clear" w:color="auto" w:fill="auto"/>
            <w:noWrap/>
            <w:vAlign w:val="center"/>
          </w:tcPr>
          <w:p w14:paraId="0E3B7294"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19A74C98" w14:textId="77777777" w:rsidR="009278BA" w:rsidRDefault="008B442C">
            <w:pPr>
              <w:spacing w:afterLines="20" w:after="48"/>
              <w:rPr>
                <w:sz w:val="16"/>
                <w:szCs w:val="16"/>
              </w:rPr>
            </w:pPr>
            <w:r>
              <w:rPr>
                <w:sz w:val="16"/>
                <w:szCs w:val="16"/>
              </w:rPr>
              <w:t>DDDDU</w:t>
            </w:r>
          </w:p>
        </w:tc>
        <w:tc>
          <w:tcPr>
            <w:tcW w:w="855" w:type="dxa"/>
            <w:shd w:val="clear" w:color="auto" w:fill="auto"/>
            <w:vAlign w:val="center"/>
          </w:tcPr>
          <w:p w14:paraId="423218D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6F0D897" w14:textId="77777777" w:rsidR="009278BA" w:rsidRDefault="009278BA">
            <w:pPr>
              <w:spacing w:afterLines="20" w:after="48"/>
              <w:rPr>
                <w:sz w:val="16"/>
                <w:szCs w:val="16"/>
              </w:rPr>
            </w:pPr>
          </w:p>
        </w:tc>
        <w:tc>
          <w:tcPr>
            <w:tcW w:w="855" w:type="dxa"/>
            <w:shd w:val="clear" w:color="auto" w:fill="auto"/>
            <w:vAlign w:val="center"/>
          </w:tcPr>
          <w:p w14:paraId="30B1C77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2F3DD2F5"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71D2D9B7" w14:textId="77777777" w:rsidR="009278BA" w:rsidRDefault="008B442C">
            <w:pPr>
              <w:spacing w:afterLines="20" w:after="48"/>
              <w:rPr>
                <w:sz w:val="16"/>
                <w:szCs w:val="16"/>
              </w:rPr>
            </w:pPr>
            <w:r>
              <w:rPr>
                <w:sz w:val="16"/>
                <w:szCs w:val="16"/>
              </w:rPr>
              <w:t>5.5</w:t>
            </w:r>
          </w:p>
        </w:tc>
        <w:tc>
          <w:tcPr>
            <w:tcW w:w="980" w:type="dxa"/>
            <w:shd w:val="clear" w:color="auto" w:fill="auto"/>
            <w:vAlign w:val="center"/>
          </w:tcPr>
          <w:p w14:paraId="40F74415"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68FBA42E"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18D66EA7" w14:textId="77777777" w:rsidR="009278BA" w:rsidRDefault="008B442C">
            <w:pPr>
              <w:spacing w:afterLines="20" w:after="48"/>
              <w:rPr>
                <w:rFonts w:eastAsiaTheme="minorEastAsia"/>
                <w:sz w:val="16"/>
                <w:szCs w:val="16"/>
                <w:lang w:eastAsia="zh-CN"/>
              </w:rPr>
            </w:pPr>
            <w:r>
              <w:rPr>
                <w:sz w:val="15"/>
                <w:szCs w:val="15"/>
              </w:rPr>
              <w:t>Note 1</w:t>
            </w:r>
          </w:p>
        </w:tc>
      </w:tr>
      <w:tr w:rsidR="009278BA" w14:paraId="4F6C8F04" w14:textId="77777777">
        <w:trPr>
          <w:trHeight w:val="283"/>
          <w:jc w:val="center"/>
        </w:trPr>
        <w:tc>
          <w:tcPr>
            <w:tcW w:w="1138" w:type="dxa"/>
            <w:shd w:val="clear" w:color="auto" w:fill="auto"/>
            <w:noWrap/>
            <w:vAlign w:val="center"/>
          </w:tcPr>
          <w:p w14:paraId="72659394" w14:textId="73C608D6" w:rsidR="009278BA" w:rsidRDefault="008B442C">
            <w:pPr>
              <w:spacing w:afterLines="20" w:after="48"/>
              <w:rPr>
                <w:sz w:val="16"/>
                <w:szCs w:val="16"/>
              </w:rPr>
            </w:pPr>
            <w:del w:id="8617" w:author="vivo" w:date="2021-11-13T16:03:00Z">
              <w:r w:rsidDel="005E17EE">
                <w:rPr>
                  <w:sz w:val="16"/>
                  <w:szCs w:val="16"/>
                </w:rPr>
                <w:delText>Source 19, Qualcomm</w:delText>
              </w:r>
            </w:del>
            <w:ins w:id="8618" w:author="vivo" w:date="2021-11-13T16:03:00Z">
              <w:r w:rsidR="005E17EE">
                <w:rPr>
                  <w:sz w:val="16"/>
                  <w:szCs w:val="16"/>
                </w:rPr>
                <w:t>Source 16, Qualcomm</w:t>
              </w:r>
            </w:ins>
          </w:p>
        </w:tc>
        <w:tc>
          <w:tcPr>
            <w:tcW w:w="854" w:type="dxa"/>
            <w:shd w:val="clear" w:color="auto" w:fill="auto"/>
            <w:noWrap/>
            <w:vAlign w:val="center"/>
          </w:tcPr>
          <w:p w14:paraId="3DDB7C64"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83FEA43" w14:textId="77777777" w:rsidR="009278BA" w:rsidRDefault="008B442C">
            <w:pPr>
              <w:spacing w:afterLines="20" w:after="48"/>
              <w:rPr>
                <w:sz w:val="16"/>
                <w:szCs w:val="16"/>
              </w:rPr>
            </w:pPr>
            <w:r>
              <w:rPr>
                <w:sz w:val="16"/>
                <w:szCs w:val="16"/>
              </w:rPr>
              <w:t>DDDDU</w:t>
            </w:r>
          </w:p>
        </w:tc>
        <w:tc>
          <w:tcPr>
            <w:tcW w:w="855" w:type="dxa"/>
            <w:shd w:val="clear" w:color="auto" w:fill="auto"/>
            <w:vAlign w:val="center"/>
          </w:tcPr>
          <w:p w14:paraId="370ACF5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4C08BD4" w14:textId="77777777" w:rsidR="009278BA" w:rsidRDefault="009278BA">
            <w:pPr>
              <w:spacing w:afterLines="20" w:after="48"/>
              <w:rPr>
                <w:sz w:val="16"/>
                <w:szCs w:val="16"/>
              </w:rPr>
            </w:pPr>
          </w:p>
        </w:tc>
        <w:tc>
          <w:tcPr>
            <w:tcW w:w="855" w:type="dxa"/>
            <w:shd w:val="clear" w:color="auto" w:fill="auto"/>
            <w:vAlign w:val="center"/>
          </w:tcPr>
          <w:p w14:paraId="59C1145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F361CA7"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39F624B6" w14:textId="77777777" w:rsidR="009278BA" w:rsidRDefault="008B442C">
            <w:pPr>
              <w:spacing w:afterLines="20" w:after="48"/>
              <w:rPr>
                <w:sz w:val="16"/>
                <w:szCs w:val="16"/>
              </w:rPr>
            </w:pPr>
            <w:r>
              <w:rPr>
                <w:sz w:val="16"/>
                <w:szCs w:val="16"/>
              </w:rPr>
              <w:t>21.5</w:t>
            </w:r>
          </w:p>
        </w:tc>
        <w:tc>
          <w:tcPr>
            <w:tcW w:w="980" w:type="dxa"/>
            <w:shd w:val="clear" w:color="auto" w:fill="auto"/>
            <w:vAlign w:val="center"/>
          </w:tcPr>
          <w:p w14:paraId="32EB1F21" w14:textId="77777777" w:rsidR="009278BA" w:rsidRDefault="008B442C">
            <w:pPr>
              <w:spacing w:afterLines="20" w:after="48"/>
              <w:rPr>
                <w:sz w:val="16"/>
                <w:szCs w:val="16"/>
              </w:rPr>
            </w:pPr>
            <w:r>
              <w:rPr>
                <w:sz w:val="16"/>
                <w:szCs w:val="16"/>
              </w:rPr>
              <w:t>21</w:t>
            </w:r>
          </w:p>
        </w:tc>
        <w:tc>
          <w:tcPr>
            <w:tcW w:w="997" w:type="dxa"/>
            <w:shd w:val="clear" w:color="auto" w:fill="auto"/>
            <w:vAlign w:val="center"/>
          </w:tcPr>
          <w:p w14:paraId="0115F3A2"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42303BA2" w14:textId="77777777" w:rsidR="009278BA" w:rsidRDefault="008B442C">
            <w:pPr>
              <w:spacing w:afterLines="20" w:after="48"/>
              <w:rPr>
                <w:rFonts w:eastAsiaTheme="minorEastAsia"/>
                <w:sz w:val="16"/>
                <w:szCs w:val="16"/>
                <w:lang w:eastAsia="zh-CN"/>
              </w:rPr>
            </w:pPr>
            <w:r>
              <w:rPr>
                <w:sz w:val="15"/>
                <w:szCs w:val="15"/>
              </w:rPr>
              <w:t>Note 1, 4</w:t>
            </w:r>
          </w:p>
        </w:tc>
      </w:tr>
      <w:tr w:rsidR="009278BA" w14:paraId="2B8FEDAF" w14:textId="77777777">
        <w:trPr>
          <w:trHeight w:val="283"/>
          <w:jc w:val="center"/>
        </w:trPr>
        <w:tc>
          <w:tcPr>
            <w:tcW w:w="1138" w:type="dxa"/>
            <w:shd w:val="clear" w:color="auto" w:fill="auto"/>
            <w:noWrap/>
            <w:vAlign w:val="center"/>
          </w:tcPr>
          <w:p w14:paraId="12B7779B" w14:textId="3CB5E320" w:rsidR="009278BA" w:rsidRDefault="008B442C">
            <w:pPr>
              <w:spacing w:afterLines="20" w:after="48"/>
              <w:rPr>
                <w:sz w:val="16"/>
                <w:szCs w:val="16"/>
              </w:rPr>
            </w:pPr>
            <w:del w:id="8619" w:author="vivo" w:date="2021-11-13T16:03:00Z">
              <w:r w:rsidDel="005E17EE">
                <w:rPr>
                  <w:sz w:val="16"/>
                  <w:szCs w:val="16"/>
                </w:rPr>
                <w:lastRenderedPageBreak/>
                <w:delText>Source 20, MediaTek</w:delText>
              </w:r>
            </w:del>
            <w:ins w:id="8620" w:author="vivo" w:date="2021-11-13T16:03:00Z">
              <w:r w:rsidR="005E17EE">
                <w:rPr>
                  <w:sz w:val="16"/>
                  <w:szCs w:val="16"/>
                </w:rPr>
                <w:t>Source 14, MediaTek</w:t>
              </w:r>
            </w:ins>
          </w:p>
        </w:tc>
        <w:tc>
          <w:tcPr>
            <w:tcW w:w="854" w:type="dxa"/>
            <w:shd w:val="clear" w:color="auto" w:fill="auto"/>
            <w:noWrap/>
            <w:vAlign w:val="center"/>
          </w:tcPr>
          <w:p w14:paraId="23741F0C" w14:textId="77777777" w:rsidR="009278BA" w:rsidRDefault="008B442C">
            <w:pPr>
              <w:spacing w:afterLines="20" w:after="48"/>
              <w:rPr>
                <w:sz w:val="16"/>
                <w:szCs w:val="16"/>
              </w:rPr>
            </w:pPr>
            <w:r>
              <w:rPr>
                <w:sz w:val="16"/>
                <w:szCs w:val="16"/>
              </w:rPr>
              <w:t>R1-2112296</w:t>
            </w:r>
          </w:p>
        </w:tc>
        <w:tc>
          <w:tcPr>
            <w:tcW w:w="854" w:type="dxa"/>
            <w:shd w:val="clear" w:color="auto" w:fill="auto"/>
            <w:vAlign w:val="center"/>
          </w:tcPr>
          <w:p w14:paraId="38D7C981"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95A31E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439552B"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46851BD3"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B89593F" w14:textId="77777777" w:rsidR="009278BA" w:rsidRDefault="008B442C">
            <w:pPr>
              <w:spacing w:afterLines="20" w:after="48"/>
              <w:rPr>
                <w:sz w:val="16"/>
                <w:szCs w:val="16"/>
              </w:rPr>
            </w:pPr>
            <w:r>
              <w:rPr>
                <w:rFonts w:hint="eastAsia"/>
                <w:sz w:val="16"/>
                <w:szCs w:val="16"/>
              </w:rPr>
              <w:t>1</w:t>
            </w:r>
            <w:r>
              <w:rPr>
                <w:sz w:val="16"/>
                <w:szCs w:val="16"/>
              </w:rPr>
              <w:t>0</w:t>
            </w:r>
          </w:p>
        </w:tc>
        <w:tc>
          <w:tcPr>
            <w:tcW w:w="855" w:type="dxa"/>
            <w:shd w:val="clear" w:color="auto" w:fill="auto"/>
            <w:vAlign w:val="center"/>
          </w:tcPr>
          <w:p w14:paraId="5F31BFCB" w14:textId="77777777" w:rsidR="009278BA" w:rsidRDefault="008B442C">
            <w:pPr>
              <w:spacing w:afterLines="20" w:after="48"/>
              <w:rPr>
                <w:sz w:val="16"/>
                <w:szCs w:val="16"/>
              </w:rPr>
            </w:pPr>
            <w:r>
              <w:rPr>
                <w:sz w:val="16"/>
                <w:szCs w:val="16"/>
              </w:rPr>
              <w:t>10</w:t>
            </w:r>
          </w:p>
        </w:tc>
        <w:tc>
          <w:tcPr>
            <w:tcW w:w="980" w:type="dxa"/>
            <w:shd w:val="clear" w:color="auto" w:fill="auto"/>
            <w:vAlign w:val="center"/>
          </w:tcPr>
          <w:p w14:paraId="1297BCF8"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623930FC" w14:textId="77777777" w:rsidR="009278BA" w:rsidRDefault="008B442C">
            <w:pPr>
              <w:spacing w:afterLines="20" w:after="48"/>
              <w:rPr>
                <w:sz w:val="16"/>
                <w:szCs w:val="16"/>
              </w:rPr>
            </w:pPr>
            <w:r>
              <w:rPr>
                <w:sz w:val="16"/>
                <w:szCs w:val="16"/>
              </w:rPr>
              <w:t>88.58%</w:t>
            </w:r>
          </w:p>
        </w:tc>
        <w:tc>
          <w:tcPr>
            <w:tcW w:w="855" w:type="dxa"/>
            <w:shd w:val="clear" w:color="auto" w:fill="auto"/>
            <w:noWrap/>
            <w:vAlign w:val="center"/>
          </w:tcPr>
          <w:p w14:paraId="47192AE8" w14:textId="77777777" w:rsidR="009278BA" w:rsidRDefault="008B442C">
            <w:pPr>
              <w:spacing w:afterLines="20" w:after="48"/>
              <w:rPr>
                <w:rFonts w:eastAsiaTheme="minorEastAsia"/>
                <w:sz w:val="16"/>
                <w:szCs w:val="16"/>
                <w:lang w:eastAsia="zh-CN"/>
              </w:rPr>
            </w:pPr>
            <w:r>
              <w:rPr>
                <w:sz w:val="15"/>
                <w:szCs w:val="15"/>
              </w:rPr>
              <w:t>Note 14</w:t>
            </w:r>
          </w:p>
        </w:tc>
      </w:tr>
      <w:tr w:rsidR="009278BA" w14:paraId="0AA001AD" w14:textId="77777777">
        <w:trPr>
          <w:trHeight w:val="283"/>
          <w:jc w:val="center"/>
        </w:trPr>
        <w:tc>
          <w:tcPr>
            <w:tcW w:w="1138" w:type="dxa"/>
            <w:shd w:val="clear" w:color="auto" w:fill="auto"/>
            <w:noWrap/>
            <w:vAlign w:val="center"/>
          </w:tcPr>
          <w:p w14:paraId="4B9E1F86" w14:textId="5C8E691A" w:rsidR="009278BA" w:rsidRDefault="008B442C">
            <w:pPr>
              <w:spacing w:afterLines="20" w:after="48"/>
              <w:rPr>
                <w:sz w:val="16"/>
                <w:szCs w:val="16"/>
              </w:rPr>
            </w:pPr>
            <w:del w:id="8621" w:author="vivo" w:date="2021-11-13T16:01:00Z">
              <w:r w:rsidDel="005E17EE">
                <w:rPr>
                  <w:color w:val="000000"/>
                  <w:sz w:val="16"/>
                  <w:szCs w:val="16"/>
                </w:rPr>
                <w:delText>Source 17, Ericsson</w:delText>
              </w:r>
            </w:del>
            <w:ins w:id="8622" w:author="vivo" w:date="2021-11-13T16:01:00Z">
              <w:r w:rsidR="005E17EE">
                <w:rPr>
                  <w:color w:val="000000"/>
                  <w:sz w:val="16"/>
                  <w:szCs w:val="16"/>
                </w:rPr>
                <w:t>Source 7, Ericsson</w:t>
              </w:r>
            </w:ins>
          </w:p>
        </w:tc>
        <w:tc>
          <w:tcPr>
            <w:tcW w:w="854" w:type="dxa"/>
            <w:shd w:val="clear" w:color="auto" w:fill="auto"/>
            <w:noWrap/>
            <w:vAlign w:val="center"/>
          </w:tcPr>
          <w:p w14:paraId="0C2C466D"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199688E9"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3F0F06CC"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E8483C5" w14:textId="77777777" w:rsidR="009278BA" w:rsidRDefault="008B442C">
            <w:pPr>
              <w:spacing w:afterLines="20" w:after="48"/>
              <w:rPr>
                <w:sz w:val="16"/>
                <w:szCs w:val="16"/>
              </w:rPr>
            </w:pPr>
            <w:r>
              <w:rPr>
                <w:color w:val="000000"/>
                <w:sz w:val="16"/>
                <w:szCs w:val="16"/>
              </w:rPr>
              <w:t>codebook-based Type 1</w:t>
            </w:r>
          </w:p>
        </w:tc>
        <w:tc>
          <w:tcPr>
            <w:tcW w:w="855" w:type="dxa"/>
            <w:shd w:val="clear" w:color="auto" w:fill="auto"/>
            <w:vAlign w:val="center"/>
          </w:tcPr>
          <w:p w14:paraId="7CBFF73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B7C6407"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1E165968" w14:textId="77777777" w:rsidR="009278BA" w:rsidRDefault="008B442C">
            <w:pPr>
              <w:spacing w:afterLines="20" w:after="48"/>
              <w:rPr>
                <w:sz w:val="16"/>
                <w:szCs w:val="16"/>
              </w:rPr>
            </w:pPr>
            <w:r>
              <w:rPr>
                <w:color w:val="000000"/>
                <w:sz w:val="16"/>
                <w:szCs w:val="16"/>
              </w:rPr>
              <w:t>4.2</w:t>
            </w:r>
          </w:p>
        </w:tc>
        <w:tc>
          <w:tcPr>
            <w:tcW w:w="980" w:type="dxa"/>
            <w:shd w:val="clear" w:color="auto" w:fill="auto"/>
            <w:vAlign w:val="center"/>
          </w:tcPr>
          <w:p w14:paraId="5A709DCE" w14:textId="77777777" w:rsidR="009278BA" w:rsidRDefault="009278BA">
            <w:pPr>
              <w:spacing w:afterLines="20" w:after="48"/>
              <w:rPr>
                <w:sz w:val="16"/>
                <w:szCs w:val="16"/>
              </w:rPr>
            </w:pPr>
          </w:p>
        </w:tc>
        <w:tc>
          <w:tcPr>
            <w:tcW w:w="997" w:type="dxa"/>
            <w:shd w:val="clear" w:color="auto" w:fill="auto"/>
            <w:vAlign w:val="center"/>
          </w:tcPr>
          <w:p w14:paraId="2D62DC6D" w14:textId="77777777" w:rsidR="009278BA" w:rsidRDefault="009278BA">
            <w:pPr>
              <w:spacing w:afterLines="20" w:after="48"/>
              <w:rPr>
                <w:sz w:val="16"/>
                <w:szCs w:val="16"/>
              </w:rPr>
            </w:pPr>
          </w:p>
        </w:tc>
        <w:tc>
          <w:tcPr>
            <w:tcW w:w="855" w:type="dxa"/>
            <w:shd w:val="clear" w:color="auto" w:fill="auto"/>
            <w:noWrap/>
            <w:vAlign w:val="center"/>
          </w:tcPr>
          <w:p w14:paraId="44AF0D5A" w14:textId="77777777" w:rsidR="009278BA" w:rsidRDefault="008B442C">
            <w:pPr>
              <w:spacing w:afterLines="20" w:after="48"/>
              <w:rPr>
                <w:rFonts w:eastAsiaTheme="minorEastAsia"/>
                <w:sz w:val="16"/>
                <w:szCs w:val="16"/>
                <w:lang w:eastAsia="zh-CN"/>
              </w:rPr>
            </w:pPr>
            <w:r>
              <w:rPr>
                <w:rFonts w:hint="eastAsia"/>
                <w:sz w:val="15"/>
                <w:szCs w:val="15"/>
                <w:lang w:eastAsia="zh-CN"/>
              </w:rPr>
              <w:t>N</w:t>
            </w:r>
            <w:r>
              <w:rPr>
                <w:sz w:val="15"/>
                <w:szCs w:val="15"/>
                <w:lang w:eastAsia="zh-CN"/>
              </w:rPr>
              <w:t>ote 1</w:t>
            </w:r>
          </w:p>
        </w:tc>
      </w:tr>
      <w:tr w:rsidR="009278BA" w14:paraId="5730DB15" w14:textId="77777777">
        <w:trPr>
          <w:trHeight w:val="283"/>
          <w:jc w:val="center"/>
        </w:trPr>
        <w:tc>
          <w:tcPr>
            <w:tcW w:w="10350" w:type="dxa"/>
            <w:gridSpan w:val="11"/>
            <w:shd w:val="clear" w:color="auto" w:fill="auto"/>
            <w:noWrap/>
            <w:vAlign w:val="center"/>
          </w:tcPr>
          <w:p w14:paraId="376D045E"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UE antenna configuraiton: (M, N, P) = (1, 4, 2), 3 panels (left, right, top)</w:t>
            </w:r>
          </w:p>
          <w:p w14:paraId="6C4D5EAA"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Delay aware (DA) scheduler</w:t>
            </w:r>
          </w:p>
          <w:p w14:paraId="6F359BC3"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stream packet generation rate (Fps or Hz): 120</w:t>
            </w:r>
          </w:p>
          <w:p w14:paraId="76A5795A" w14:textId="77777777" w:rsidR="009278BA" w:rsidRDefault="008B442C">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400MHz bandwidth</w:t>
            </w:r>
          </w:p>
          <w:p w14:paraId="452D7917" w14:textId="77777777" w:rsidR="009278BA" w:rsidRDefault="008B442C">
            <w:pPr>
              <w:spacing w:after="40"/>
              <w:rPr>
                <w:sz w:val="15"/>
                <w:szCs w:val="15"/>
              </w:rPr>
            </w:pPr>
            <w:r>
              <w:rPr>
                <w:rFonts w:eastAsiaTheme="minorEastAsia" w:hint="eastAsia"/>
                <w:sz w:val="16"/>
                <w:szCs w:val="16"/>
                <w:lang w:eastAsia="zh-CN"/>
              </w:rPr>
              <w:t>N</w:t>
            </w:r>
            <w:r>
              <w:rPr>
                <w:rFonts w:eastAsiaTheme="minorEastAsia"/>
                <w:sz w:val="16"/>
                <w:szCs w:val="16"/>
                <w:lang w:eastAsia="zh-CN"/>
              </w:rPr>
              <w:t xml:space="preserve">ote 5: </w:t>
            </w:r>
            <w:r>
              <w:rPr>
                <w:sz w:val="15"/>
                <w:szCs w:val="15"/>
              </w:rPr>
              <w:t>baseline, 2</w:t>
            </w:r>
            <w:proofErr w:type="gramStart"/>
            <w:r>
              <w:rPr>
                <w:sz w:val="15"/>
                <w:szCs w:val="15"/>
              </w:rPr>
              <w:t>CC(</w:t>
            </w:r>
            <w:proofErr w:type="gramEnd"/>
            <w:r>
              <w:rPr>
                <w:sz w:val="15"/>
                <w:szCs w:val="15"/>
              </w:rPr>
              <w:t>30&amp;39GHz) CA, no blocking</w:t>
            </w:r>
          </w:p>
          <w:p w14:paraId="7C8B49E2" w14:textId="77777777" w:rsidR="009278BA" w:rsidRDefault="008B442C">
            <w:pPr>
              <w:spacing w:after="40"/>
              <w:jc w:val="both"/>
              <w:rPr>
                <w:sz w:val="15"/>
                <w:szCs w:val="15"/>
              </w:rPr>
            </w:pPr>
            <w:r>
              <w:rPr>
                <w:rFonts w:eastAsiaTheme="minorEastAsia" w:hint="eastAsia"/>
                <w:sz w:val="16"/>
                <w:szCs w:val="16"/>
                <w:lang w:eastAsia="zh-CN"/>
              </w:rPr>
              <w:t>N</w:t>
            </w:r>
            <w:r>
              <w:rPr>
                <w:rFonts w:eastAsiaTheme="minorEastAsia"/>
                <w:sz w:val="16"/>
                <w:szCs w:val="16"/>
                <w:lang w:eastAsia="zh-CN"/>
              </w:rPr>
              <w:t xml:space="preserve">ote 6: </w:t>
            </w:r>
            <w:r>
              <w:rPr>
                <w:sz w:val="15"/>
                <w:szCs w:val="15"/>
              </w:rPr>
              <w:t>PDCP duplication, 2</w:t>
            </w:r>
            <w:proofErr w:type="gramStart"/>
            <w:r>
              <w:rPr>
                <w:sz w:val="15"/>
                <w:szCs w:val="15"/>
              </w:rPr>
              <w:t>CC(</w:t>
            </w:r>
            <w:proofErr w:type="gramEnd"/>
            <w:r>
              <w:rPr>
                <w:sz w:val="15"/>
                <w:szCs w:val="15"/>
              </w:rPr>
              <w:t>30&amp;39GHz) CA, no blocking</w:t>
            </w:r>
          </w:p>
          <w:p w14:paraId="069E5DD7" w14:textId="77777777" w:rsidR="009278BA" w:rsidRDefault="008B442C">
            <w:pPr>
              <w:spacing w:after="40"/>
              <w:jc w:val="both"/>
              <w:rPr>
                <w:sz w:val="15"/>
                <w:szCs w:val="15"/>
              </w:rPr>
            </w:pPr>
            <w:r>
              <w:rPr>
                <w:rFonts w:hint="eastAsia"/>
                <w:sz w:val="15"/>
                <w:szCs w:val="15"/>
                <w:lang w:eastAsia="zh-CN"/>
              </w:rPr>
              <w:t>Note</w:t>
            </w:r>
            <w:r>
              <w:rPr>
                <w:sz w:val="15"/>
                <w:szCs w:val="15"/>
                <w:lang w:eastAsia="zh-CN"/>
              </w:rPr>
              <w:t xml:space="preserve"> 7: </w:t>
            </w:r>
            <w:r>
              <w:rPr>
                <w:sz w:val="15"/>
                <w:szCs w:val="15"/>
              </w:rPr>
              <w:t xml:space="preserve">network </w:t>
            </w:r>
            <w:proofErr w:type="gramStart"/>
            <w:r>
              <w:rPr>
                <w:sz w:val="15"/>
                <w:szCs w:val="15"/>
              </w:rPr>
              <w:t>coding(</w:t>
            </w:r>
            <w:proofErr w:type="gramEnd"/>
            <w:r>
              <w:rPr>
                <w:sz w:val="15"/>
                <w:szCs w:val="15"/>
              </w:rPr>
              <w:t>50% redundancy), 2CC(30&amp;39GHz) CA, no blocking</w:t>
            </w:r>
          </w:p>
          <w:p w14:paraId="0482A29A" w14:textId="77777777" w:rsidR="009278BA" w:rsidRDefault="008B442C">
            <w:pPr>
              <w:spacing w:after="40"/>
              <w:jc w:val="both"/>
              <w:rPr>
                <w:sz w:val="15"/>
                <w:szCs w:val="15"/>
              </w:rPr>
            </w:pPr>
            <w:r>
              <w:rPr>
                <w:rFonts w:hint="eastAsia"/>
                <w:sz w:val="15"/>
                <w:szCs w:val="15"/>
                <w:lang w:eastAsia="zh-CN"/>
              </w:rPr>
              <w:t>Note</w:t>
            </w:r>
            <w:r>
              <w:rPr>
                <w:sz w:val="15"/>
                <w:szCs w:val="15"/>
                <w:lang w:eastAsia="zh-CN"/>
              </w:rPr>
              <w:t xml:space="preserve"> 8: </w:t>
            </w:r>
            <w:r>
              <w:rPr>
                <w:sz w:val="15"/>
                <w:szCs w:val="15"/>
              </w:rPr>
              <w:t xml:space="preserve">network </w:t>
            </w:r>
            <w:proofErr w:type="gramStart"/>
            <w:r>
              <w:rPr>
                <w:sz w:val="15"/>
                <w:szCs w:val="15"/>
              </w:rPr>
              <w:t>coding(</w:t>
            </w:r>
            <w:proofErr w:type="gramEnd"/>
            <w:r>
              <w:rPr>
                <w:sz w:val="15"/>
                <w:szCs w:val="15"/>
              </w:rPr>
              <w:t>100% redundancy), 2CC(30&amp;39GHz) CA, no blocking</w:t>
            </w:r>
          </w:p>
          <w:p w14:paraId="22A4A8D7" w14:textId="77777777" w:rsidR="009278BA" w:rsidRDefault="008B442C">
            <w:pPr>
              <w:spacing w:after="40"/>
              <w:jc w:val="both"/>
              <w:rPr>
                <w:sz w:val="15"/>
                <w:szCs w:val="15"/>
              </w:rPr>
            </w:pPr>
            <w:r>
              <w:rPr>
                <w:rFonts w:hint="eastAsia"/>
                <w:sz w:val="15"/>
                <w:szCs w:val="15"/>
                <w:lang w:eastAsia="zh-CN"/>
              </w:rPr>
              <w:t>N</w:t>
            </w:r>
            <w:r>
              <w:rPr>
                <w:sz w:val="15"/>
                <w:szCs w:val="15"/>
                <w:lang w:eastAsia="zh-CN"/>
              </w:rPr>
              <w:t xml:space="preserve">ote 9: </w:t>
            </w:r>
            <w:r>
              <w:rPr>
                <w:sz w:val="15"/>
                <w:szCs w:val="15"/>
              </w:rPr>
              <w:t>periodic blocking(4/10ms) on 30GHz CC</w:t>
            </w:r>
          </w:p>
          <w:p w14:paraId="21EE111B" w14:textId="77777777" w:rsidR="009278BA" w:rsidRDefault="008B442C">
            <w:pPr>
              <w:spacing w:after="40"/>
              <w:jc w:val="both"/>
              <w:rPr>
                <w:sz w:val="15"/>
                <w:szCs w:val="15"/>
              </w:rPr>
            </w:pPr>
            <w:r>
              <w:rPr>
                <w:rFonts w:hint="eastAsia"/>
                <w:sz w:val="15"/>
                <w:szCs w:val="15"/>
                <w:lang w:eastAsia="zh-CN"/>
              </w:rPr>
              <w:t>N</w:t>
            </w:r>
            <w:r>
              <w:rPr>
                <w:sz w:val="15"/>
                <w:szCs w:val="15"/>
                <w:lang w:eastAsia="zh-CN"/>
              </w:rPr>
              <w:t xml:space="preserve">ote 10: </w:t>
            </w:r>
            <w:r>
              <w:rPr>
                <w:sz w:val="15"/>
                <w:szCs w:val="15"/>
              </w:rPr>
              <w:t>baseline, 4</w:t>
            </w:r>
            <w:proofErr w:type="gramStart"/>
            <w:r>
              <w:rPr>
                <w:sz w:val="15"/>
                <w:szCs w:val="15"/>
              </w:rPr>
              <w:t>CC(</w:t>
            </w:r>
            <w:proofErr w:type="gramEnd"/>
            <w:r>
              <w:rPr>
                <w:sz w:val="15"/>
                <w:szCs w:val="15"/>
              </w:rPr>
              <w:t>30,30.4,39&amp;39.4GHz) CA, no blocking</w:t>
            </w:r>
          </w:p>
          <w:p w14:paraId="4512F9D9" w14:textId="77777777" w:rsidR="009278BA" w:rsidRDefault="008B442C">
            <w:pPr>
              <w:spacing w:after="40"/>
              <w:jc w:val="both"/>
              <w:rPr>
                <w:sz w:val="15"/>
                <w:szCs w:val="15"/>
              </w:rPr>
            </w:pPr>
            <w:r>
              <w:rPr>
                <w:rFonts w:hint="eastAsia"/>
                <w:sz w:val="15"/>
                <w:szCs w:val="15"/>
                <w:lang w:eastAsia="zh-CN"/>
              </w:rPr>
              <w:t>N</w:t>
            </w:r>
            <w:r>
              <w:rPr>
                <w:sz w:val="15"/>
                <w:szCs w:val="15"/>
                <w:lang w:eastAsia="zh-CN"/>
              </w:rPr>
              <w:t xml:space="preserve">ote 11: </w:t>
            </w:r>
            <w:r>
              <w:rPr>
                <w:sz w:val="15"/>
                <w:szCs w:val="15"/>
              </w:rPr>
              <w:t xml:space="preserve">network </w:t>
            </w:r>
            <w:proofErr w:type="gramStart"/>
            <w:r>
              <w:rPr>
                <w:sz w:val="15"/>
                <w:szCs w:val="15"/>
              </w:rPr>
              <w:t>coding(</w:t>
            </w:r>
            <w:proofErr w:type="gramEnd"/>
            <w:r>
              <w:rPr>
                <w:sz w:val="15"/>
                <w:szCs w:val="15"/>
              </w:rPr>
              <w:t>20% redundancy), 4CC(30,30.4,39&amp;39.4GHz) CA, no blocking</w:t>
            </w:r>
          </w:p>
          <w:p w14:paraId="0407C6CA" w14:textId="77777777" w:rsidR="009278BA" w:rsidRDefault="008B442C">
            <w:pPr>
              <w:spacing w:after="40"/>
              <w:jc w:val="both"/>
              <w:rPr>
                <w:sz w:val="15"/>
                <w:szCs w:val="15"/>
              </w:rPr>
            </w:pPr>
            <w:r>
              <w:rPr>
                <w:rFonts w:hint="eastAsia"/>
                <w:sz w:val="15"/>
                <w:szCs w:val="15"/>
                <w:lang w:eastAsia="zh-CN"/>
              </w:rPr>
              <w:t>N</w:t>
            </w:r>
            <w:r>
              <w:rPr>
                <w:sz w:val="15"/>
                <w:szCs w:val="15"/>
                <w:lang w:eastAsia="zh-CN"/>
              </w:rPr>
              <w:t xml:space="preserve">ote 12: </w:t>
            </w:r>
            <w:r>
              <w:rPr>
                <w:sz w:val="15"/>
                <w:szCs w:val="15"/>
              </w:rPr>
              <w:t xml:space="preserve">network </w:t>
            </w:r>
            <w:proofErr w:type="gramStart"/>
            <w:r>
              <w:rPr>
                <w:sz w:val="15"/>
                <w:szCs w:val="15"/>
              </w:rPr>
              <w:t>coding(</w:t>
            </w:r>
            <w:proofErr w:type="gramEnd"/>
            <w:r>
              <w:rPr>
                <w:sz w:val="15"/>
                <w:szCs w:val="15"/>
              </w:rPr>
              <w:t>120% redundancy), 4CC(30,30.4,39&amp;39.4GHz) CA, no blocking</w:t>
            </w:r>
          </w:p>
          <w:p w14:paraId="3961D567" w14:textId="77777777" w:rsidR="009278BA" w:rsidRDefault="008B442C">
            <w:pPr>
              <w:spacing w:after="40"/>
              <w:jc w:val="both"/>
              <w:rPr>
                <w:sz w:val="15"/>
                <w:szCs w:val="15"/>
              </w:rPr>
            </w:pPr>
            <w:r>
              <w:rPr>
                <w:rFonts w:hint="eastAsia"/>
                <w:sz w:val="15"/>
                <w:szCs w:val="15"/>
                <w:lang w:eastAsia="zh-CN"/>
              </w:rPr>
              <w:t>N</w:t>
            </w:r>
            <w:r>
              <w:rPr>
                <w:sz w:val="15"/>
                <w:szCs w:val="15"/>
                <w:lang w:eastAsia="zh-CN"/>
              </w:rPr>
              <w:t xml:space="preserve">ote 13: </w:t>
            </w:r>
            <w:r>
              <w:rPr>
                <w:sz w:val="15"/>
                <w:szCs w:val="15"/>
              </w:rPr>
              <w:t>periodic blocking (4/10ms) on 39&amp;39.4GHz CCs</w:t>
            </w:r>
          </w:p>
          <w:p w14:paraId="794495B9" w14:textId="77777777" w:rsidR="009278BA" w:rsidRDefault="008B442C">
            <w:pPr>
              <w:spacing w:after="40"/>
            </w:pPr>
            <w:r>
              <w:rPr>
                <w:rFonts w:eastAsiaTheme="minorEastAsia"/>
                <w:sz w:val="16"/>
                <w:szCs w:val="16"/>
                <w:lang w:eastAsia="zh-CN"/>
              </w:rPr>
              <w:t>Note 14: UE antenna configuraiton: 4Tx/4Rx: (M, N, P, Mg, Ng; Mp, Np) = (2,4,2,1,2;1,2)</w:t>
            </w:r>
          </w:p>
        </w:tc>
      </w:tr>
    </w:tbl>
    <w:p w14:paraId="08519EA8" w14:textId="77777777" w:rsidR="009278BA" w:rsidRDefault="009278BA">
      <w:pPr>
        <w:spacing w:before="120" w:after="120" w:line="276" w:lineRule="auto"/>
        <w:jc w:val="both"/>
        <w:rPr>
          <w:b/>
          <w:bCs/>
          <w:u w:val="single"/>
        </w:rPr>
      </w:pPr>
    </w:p>
    <w:p w14:paraId="3E404755" w14:textId="247BB166" w:rsidR="009278BA" w:rsidRDefault="008B442C">
      <w:pPr>
        <w:pStyle w:val="a3"/>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ins w:id="8623" w:author="vivo" w:date="2021-11-13T15:43:00Z">
        <w:r w:rsidR="001123B2">
          <w:rPr>
            <w:noProof/>
            <w:lang w:val="fr-FR"/>
          </w:rPr>
          <w:t>60</w:t>
        </w:r>
      </w:ins>
      <w:del w:id="8624" w:author="vivo" w:date="2021-11-13T15:43:00Z">
        <w:r w:rsidDel="001123B2">
          <w:rPr>
            <w:noProof/>
            <w:lang w:val="fr-FR"/>
          </w:rPr>
          <w:delText>59</w:delText>
        </w:r>
      </w:del>
      <w:r>
        <w:rPr>
          <w:lang w:val="fr-FR"/>
        </w:rPr>
        <w:fldChar w:fldCharType="end"/>
      </w:r>
      <w:r>
        <w:rPr>
          <w:lang w:val="fr-FR"/>
        </w:rPr>
        <w:t xml:space="preserve"> FR2, DL, DU, VR/AR 45Mbps,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079B816B" w14:textId="77777777">
        <w:trPr>
          <w:trHeight w:val="20"/>
          <w:jc w:val="center"/>
        </w:trPr>
        <w:tc>
          <w:tcPr>
            <w:tcW w:w="1138" w:type="dxa"/>
            <w:shd w:val="clear" w:color="auto" w:fill="E7E6E6" w:themeFill="background2"/>
            <w:vAlign w:val="center"/>
          </w:tcPr>
          <w:p w14:paraId="42FD597A"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C5E6FBF"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DF19E5F"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9556DE3"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D659354"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CD1CCA3"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7A4823A"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1D24AC09"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22E89B41"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098D91D"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2CE18D6"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7ADE908" w14:textId="77777777">
        <w:trPr>
          <w:trHeight w:val="283"/>
          <w:jc w:val="center"/>
        </w:trPr>
        <w:tc>
          <w:tcPr>
            <w:tcW w:w="1138" w:type="dxa"/>
            <w:shd w:val="clear" w:color="auto" w:fill="auto"/>
            <w:noWrap/>
            <w:vAlign w:val="center"/>
          </w:tcPr>
          <w:p w14:paraId="73C097C5" w14:textId="31D90E58" w:rsidR="009278BA" w:rsidRDefault="008B442C">
            <w:pPr>
              <w:spacing w:afterLines="20" w:after="48"/>
              <w:rPr>
                <w:sz w:val="16"/>
                <w:szCs w:val="16"/>
              </w:rPr>
            </w:pPr>
            <w:del w:id="8625" w:author="vivo" w:date="2021-11-13T15:49:00Z">
              <w:r w:rsidDel="005E17EE">
                <w:rPr>
                  <w:color w:val="000000"/>
                  <w:sz w:val="16"/>
                  <w:szCs w:val="16"/>
                </w:rPr>
                <w:delText>Source 3, vivo</w:delText>
              </w:r>
            </w:del>
            <w:ins w:id="8626" w:author="vivo" w:date="2021-11-13T15:49:00Z">
              <w:r w:rsidR="005E17EE">
                <w:rPr>
                  <w:color w:val="000000"/>
                  <w:sz w:val="16"/>
                  <w:szCs w:val="16"/>
                </w:rPr>
                <w:t>Source 18, vivo</w:t>
              </w:r>
            </w:ins>
          </w:p>
        </w:tc>
        <w:tc>
          <w:tcPr>
            <w:tcW w:w="854" w:type="dxa"/>
            <w:shd w:val="clear" w:color="auto" w:fill="auto"/>
            <w:noWrap/>
            <w:vAlign w:val="center"/>
          </w:tcPr>
          <w:p w14:paraId="3E8B5FB8"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03E3F92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BD90DF3"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0F90E80"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5DAE1B9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B64660F"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5AC4C3A" w14:textId="77777777" w:rsidR="009278BA" w:rsidRDefault="008B442C">
            <w:pPr>
              <w:spacing w:afterLines="20" w:after="48"/>
              <w:rPr>
                <w:sz w:val="16"/>
                <w:szCs w:val="16"/>
              </w:rPr>
            </w:pPr>
            <w:r>
              <w:rPr>
                <w:color w:val="000000"/>
                <w:sz w:val="16"/>
                <w:szCs w:val="16"/>
              </w:rPr>
              <w:t>8.2</w:t>
            </w:r>
          </w:p>
        </w:tc>
        <w:tc>
          <w:tcPr>
            <w:tcW w:w="980" w:type="dxa"/>
            <w:shd w:val="clear" w:color="auto" w:fill="auto"/>
            <w:vAlign w:val="center"/>
          </w:tcPr>
          <w:p w14:paraId="4DF533CC"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52D0F412" w14:textId="77777777" w:rsidR="009278BA" w:rsidRDefault="008B442C">
            <w:pPr>
              <w:spacing w:afterLines="20" w:after="48"/>
              <w:rPr>
                <w:sz w:val="16"/>
                <w:szCs w:val="16"/>
              </w:rPr>
            </w:pPr>
            <w:r>
              <w:rPr>
                <w:color w:val="000000"/>
                <w:sz w:val="16"/>
                <w:szCs w:val="16"/>
              </w:rPr>
              <w:t>93.25%</w:t>
            </w:r>
          </w:p>
        </w:tc>
        <w:tc>
          <w:tcPr>
            <w:tcW w:w="855" w:type="dxa"/>
            <w:shd w:val="clear" w:color="auto" w:fill="auto"/>
            <w:noWrap/>
            <w:vAlign w:val="center"/>
          </w:tcPr>
          <w:p w14:paraId="3530440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A931F07" w14:textId="77777777">
        <w:trPr>
          <w:trHeight w:val="283"/>
          <w:jc w:val="center"/>
        </w:trPr>
        <w:tc>
          <w:tcPr>
            <w:tcW w:w="1138" w:type="dxa"/>
            <w:shd w:val="clear" w:color="auto" w:fill="auto"/>
            <w:noWrap/>
            <w:vAlign w:val="center"/>
          </w:tcPr>
          <w:p w14:paraId="05D18564" w14:textId="6F080102" w:rsidR="009278BA" w:rsidRDefault="008B442C">
            <w:pPr>
              <w:spacing w:afterLines="20" w:after="48"/>
              <w:rPr>
                <w:sz w:val="16"/>
                <w:szCs w:val="16"/>
              </w:rPr>
            </w:pPr>
            <w:del w:id="8627" w:author="vivo" w:date="2021-11-13T15:49:00Z">
              <w:r w:rsidDel="005E17EE">
                <w:rPr>
                  <w:color w:val="000000"/>
                  <w:sz w:val="16"/>
                  <w:szCs w:val="16"/>
                </w:rPr>
                <w:delText>Source 3, vivo</w:delText>
              </w:r>
            </w:del>
            <w:ins w:id="8628" w:author="vivo" w:date="2021-11-13T15:49:00Z">
              <w:r w:rsidR="005E17EE">
                <w:rPr>
                  <w:color w:val="000000"/>
                  <w:sz w:val="16"/>
                  <w:szCs w:val="16"/>
                </w:rPr>
                <w:t>Source 18, vivo</w:t>
              </w:r>
            </w:ins>
          </w:p>
        </w:tc>
        <w:tc>
          <w:tcPr>
            <w:tcW w:w="854" w:type="dxa"/>
            <w:shd w:val="clear" w:color="auto" w:fill="auto"/>
            <w:noWrap/>
            <w:vAlign w:val="center"/>
          </w:tcPr>
          <w:p w14:paraId="51F70A9E"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0D5F3F92"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A16744C"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A783A2F"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15D0E3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9F73877"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6C3DD098" w14:textId="77777777" w:rsidR="009278BA" w:rsidRDefault="008B442C">
            <w:pPr>
              <w:spacing w:afterLines="20" w:after="48"/>
              <w:rPr>
                <w:sz w:val="16"/>
                <w:szCs w:val="16"/>
              </w:rPr>
            </w:pPr>
            <w:r>
              <w:rPr>
                <w:color w:val="000000"/>
                <w:sz w:val="16"/>
                <w:szCs w:val="16"/>
              </w:rPr>
              <w:t>10.32</w:t>
            </w:r>
          </w:p>
        </w:tc>
        <w:tc>
          <w:tcPr>
            <w:tcW w:w="980" w:type="dxa"/>
            <w:shd w:val="clear" w:color="auto" w:fill="auto"/>
            <w:vAlign w:val="center"/>
          </w:tcPr>
          <w:p w14:paraId="1A784D3C"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1437AD93" w14:textId="77777777" w:rsidR="009278BA" w:rsidRDefault="008B442C">
            <w:pPr>
              <w:spacing w:afterLines="20" w:after="48"/>
              <w:rPr>
                <w:sz w:val="16"/>
                <w:szCs w:val="16"/>
              </w:rPr>
            </w:pPr>
            <w:r>
              <w:rPr>
                <w:color w:val="000000"/>
                <w:sz w:val="16"/>
                <w:szCs w:val="16"/>
              </w:rPr>
              <w:t>93.97%</w:t>
            </w:r>
          </w:p>
        </w:tc>
        <w:tc>
          <w:tcPr>
            <w:tcW w:w="855" w:type="dxa"/>
            <w:shd w:val="clear" w:color="auto" w:fill="auto"/>
            <w:noWrap/>
            <w:vAlign w:val="center"/>
          </w:tcPr>
          <w:p w14:paraId="370A8B69" w14:textId="77777777" w:rsidR="009278BA" w:rsidRDefault="008B442C">
            <w:pPr>
              <w:spacing w:afterLines="20" w:after="48"/>
              <w:rPr>
                <w:rFonts w:eastAsiaTheme="minorEastAsia"/>
                <w:sz w:val="16"/>
                <w:szCs w:val="16"/>
                <w:lang w:eastAsia="zh-CN"/>
              </w:rPr>
            </w:pPr>
            <w:r>
              <w:rPr>
                <w:color w:val="000000"/>
                <w:sz w:val="16"/>
                <w:szCs w:val="16"/>
                <w:lang w:eastAsia="zh-CN"/>
              </w:rPr>
              <w:t>Note 1, 2</w:t>
            </w:r>
          </w:p>
        </w:tc>
      </w:tr>
      <w:tr w:rsidR="009278BA" w14:paraId="790951F8" w14:textId="77777777">
        <w:trPr>
          <w:trHeight w:val="283"/>
          <w:jc w:val="center"/>
        </w:trPr>
        <w:tc>
          <w:tcPr>
            <w:tcW w:w="1138" w:type="dxa"/>
            <w:shd w:val="clear" w:color="auto" w:fill="auto"/>
            <w:noWrap/>
            <w:vAlign w:val="center"/>
          </w:tcPr>
          <w:p w14:paraId="691A07E3" w14:textId="211BAF07" w:rsidR="009278BA" w:rsidRDefault="008B442C">
            <w:pPr>
              <w:spacing w:afterLines="20" w:after="48"/>
              <w:rPr>
                <w:sz w:val="16"/>
                <w:szCs w:val="16"/>
              </w:rPr>
            </w:pPr>
            <w:del w:id="8629" w:author="vivo" w:date="2021-11-13T15:49:00Z">
              <w:r w:rsidDel="005E17EE">
                <w:rPr>
                  <w:color w:val="000000"/>
                  <w:sz w:val="16"/>
                  <w:szCs w:val="16"/>
                </w:rPr>
                <w:delText>Source 3, vivo</w:delText>
              </w:r>
            </w:del>
            <w:ins w:id="8630" w:author="vivo" w:date="2021-11-13T15:49:00Z">
              <w:r w:rsidR="005E17EE">
                <w:rPr>
                  <w:color w:val="000000"/>
                  <w:sz w:val="16"/>
                  <w:szCs w:val="16"/>
                </w:rPr>
                <w:t>Source 18, vivo</w:t>
              </w:r>
            </w:ins>
          </w:p>
        </w:tc>
        <w:tc>
          <w:tcPr>
            <w:tcW w:w="854" w:type="dxa"/>
            <w:shd w:val="clear" w:color="auto" w:fill="auto"/>
            <w:noWrap/>
            <w:vAlign w:val="center"/>
          </w:tcPr>
          <w:p w14:paraId="26AD8015"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9177FB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58A8FE1"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FBE77C3"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905698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FAF2DD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E7EBFC3" w14:textId="77777777" w:rsidR="009278BA" w:rsidRDefault="008B442C">
            <w:pPr>
              <w:spacing w:afterLines="20" w:after="48"/>
              <w:rPr>
                <w:sz w:val="16"/>
                <w:szCs w:val="16"/>
              </w:rPr>
            </w:pPr>
            <w:r>
              <w:rPr>
                <w:color w:val="000000"/>
                <w:sz w:val="16"/>
                <w:szCs w:val="16"/>
              </w:rPr>
              <w:t>43.89</w:t>
            </w:r>
          </w:p>
        </w:tc>
        <w:tc>
          <w:tcPr>
            <w:tcW w:w="980" w:type="dxa"/>
            <w:shd w:val="clear" w:color="auto" w:fill="auto"/>
            <w:vAlign w:val="center"/>
          </w:tcPr>
          <w:p w14:paraId="3F8F8530" w14:textId="77777777" w:rsidR="009278BA" w:rsidRDefault="008B442C">
            <w:pPr>
              <w:spacing w:afterLines="20" w:after="48"/>
              <w:rPr>
                <w:sz w:val="16"/>
                <w:szCs w:val="16"/>
              </w:rPr>
            </w:pPr>
            <w:r>
              <w:rPr>
                <w:color w:val="000000"/>
                <w:sz w:val="16"/>
                <w:szCs w:val="16"/>
              </w:rPr>
              <w:t>43</w:t>
            </w:r>
          </w:p>
        </w:tc>
        <w:tc>
          <w:tcPr>
            <w:tcW w:w="997" w:type="dxa"/>
            <w:shd w:val="clear" w:color="auto" w:fill="auto"/>
            <w:vAlign w:val="center"/>
          </w:tcPr>
          <w:p w14:paraId="7FF56B1C" w14:textId="77777777" w:rsidR="009278BA" w:rsidRDefault="008B442C">
            <w:pPr>
              <w:spacing w:afterLines="20" w:after="48"/>
              <w:rPr>
                <w:sz w:val="16"/>
                <w:szCs w:val="16"/>
              </w:rPr>
            </w:pPr>
            <w:r>
              <w:rPr>
                <w:color w:val="000000"/>
                <w:sz w:val="16"/>
                <w:szCs w:val="16"/>
              </w:rPr>
              <w:t>91.92%</w:t>
            </w:r>
          </w:p>
        </w:tc>
        <w:tc>
          <w:tcPr>
            <w:tcW w:w="855" w:type="dxa"/>
            <w:shd w:val="clear" w:color="auto" w:fill="auto"/>
            <w:noWrap/>
            <w:vAlign w:val="center"/>
          </w:tcPr>
          <w:p w14:paraId="051B07DD" w14:textId="77777777" w:rsidR="009278BA" w:rsidRDefault="008B442C">
            <w:pPr>
              <w:spacing w:afterLines="20" w:after="48"/>
              <w:rPr>
                <w:rFonts w:eastAsiaTheme="minorEastAsia"/>
                <w:sz w:val="16"/>
                <w:szCs w:val="16"/>
                <w:lang w:eastAsia="zh-CN"/>
              </w:rPr>
            </w:pPr>
            <w:r>
              <w:rPr>
                <w:color w:val="000000"/>
                <w:sz w:val="16"/>
                <w:szCs w:val="16"/>
                <w:lang w:eastAsia="zh-CN"/>
              </w:rPr>
              <w:t>Note 1, 3</w:t>
            </w:r>
          </w:p>
        </w:tc>
      </w:tr>
      <w:tr w:rsidR="009278BA" w14:paraId="20A2F91C" w14:textId="77777777">
        <w:trPr>
          <w:trHeight w:val="283"/>
          <w:jc w:val="center"/>
        </w:trPr>
        <w:tc>
          <w:tcPr>
            <w:tcW w:w="1138" w:type="dxa"/>
            <w:shd w:val="clear" w:color="auto" w:fill="auto"/>
            <w:noWrap/>
            <w:vAlign w:val="center"/>
          </w:tcPr>
          <w:p w14:paraId="759A8922" w14:textId="231FC0BF" w:rsidR="009278BA" w:rsidRDefault="008B442C">
            <w:pPr>
              <w:spacing w:afterLines="20" w:after="48"/>
              <w:rPr>
                <w:sz w:val="16"/>
                <w:szCs w:val="16"/>
              </w:rPr>
            </w:pPr>
            <w:del w:id="8631" w:author="vivo" w:date="2021-11-13T15:58:00Z">
              <w:r w:rsidDel="005E17EE">
                <w:rPr>
                  <w:color w:val="000000"/>
                  <w:sz w:val="16"/>
                  <w:szCs w:val="16"/>
                </w:rPr>
                <w:delText>Source 12, Nokia</w:delText>
              </w:r>
            </w:del>
            <w:ins w:id="8632" w:author="vivo" w:date="2021-11-13T15:58:00Z">
              <w:r w:rsidR="005E17EE">
                <w:rPr>
                  <w:color w:val="000000"/>
                  <w:sz w:val="16"/>
                  <w:szCs w:val="16"/>
                </w:rPr>
                <w:t>Source 15, Nokia</w:t>
              </w:r>
            </w:ins>
          </w:p>
        </w:tc>
        <w:tc>
          <w:tcPr>
            <w:tcW w:w="854" w:type="dxa"/>
            <w:shd w:val="clear" w:color="auto" w:fill="auto"/>
            <w:noWrap/>
            <w:vAlign w:val="center"/>
          </w:tcPr>
          <w:p w14:paraId="448BC8E0"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41A6060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9420D6B"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1609714E" w14:textId="77777777" w:rsidR="009278BA" w:rsidRDefault="009278BA">
            <w:pPr>
              <w:spacing w:afterLines="20" w:after="48"/>
              <w:rPr>
                <w:sz w:val="16"/>
                <w:szCs w:val="16"/>
              </w:rPr>
            </w:pPr>
          </w:p>
        </w:tc>
        <w:tc>
          <w:tcPr>
            <w:tcW w:w="855" w:type="dxa"/>
            <w:shd w:val="clear" w:color="auto" w:fill="auto"/>
            <w:vAlign w:val="center"/>
          </w:tcPr>
          <w:p w14:paraId="034C6FF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6710EA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A4C2364" w14:textId="77777777" w:rsidR="009278BA" w:rsidRDefault="008B442C">
            <w:pPr>
              <w:spacing w:afterLines="20" w:after="48"/>
              <w:rPr>
                <w:sz w:val="16"/>
                <w:szCs w:val="16"/>
              </w:rPr>
            </w:pPr>
            <w:r>
              <w:rPr>
                <w:color w:val="000000"/>
                <w:sz w:val="16"/>
                <w:szCs w:val="16"/>
              </w:rPr>
              <w:t>3.94</w:t>
            </w:r>
          </w:p>
        </w:tc>
        <w:tc>
          <w:tcPr>
            <w:tcW w:w="980" w:type="dxa"/>
            <w:shd w:val="clear" w:color="auto" w:fill="auto"/>
            <w:vAlign w:val="center"/>
          </w:tcPr>
          <w:p w14:paraId="35F69470" w14:textId="77777777" w:rsidR="009278BA" w:rsidRDefault="008B442C">
            <w:pPr>
              <w:spacing w:afterLines="20" w:after="48"/>
              <w:rPr>
                <w:sz w:val="16"/>
                <w:szCs w:val="16"/>
              </w:rPr>
            </w:pPr>
            <w:r>
              <w:rPr>
                <w:color w:val="000000"/>
                <w:sz w:val="16"/>
                <w:szCs w:val="16"/>
              </w:rPr>
              <w:t>3</w:t>
            </w:r>
          </w:p>
        </w:tc>
        <w:tc>
          <w:tcPr>
            <w:tcW w:w="997" w:type="dxa"/>
            <w:shd w:val="clear" w:color="auto" w:fill="auto"/>
            <w:vAlign w:val="center"/>
          </w:tcPr>
          <w:p w14:paraId="4FA94FBF" w14:textId="77777777" w:rsidR="009278BA" w:rsidRDefault="008B442C">
            <w:pPr>
              <w:spacing w:afterLines="20" w:after="48"/>
              <w:rPr>
                <w:sz w:val="16"/>
                <w:szCs w:val="16"/>
              </w:rPr>
            </w:pPr>
            <w:r>
              <w:rPr>
                <w:color w:val="000000"/>
                <w:sz w:val="16"/>
                <w:szCs w:val="16"/>
              </w:rPr>
              <w:t>98%</w:t>
            </w:r>
          </w:p>
        </w:tc>
        <w:tc>
          <w:tcPr>
            <w:tcW w:w="855" w:type="dxa"/>
            <w:shd w:val="clear" w:color="auto" w:fill="auto"/>
            <w:noWrap/>
            <w:vAlign w:val="center"/>
          </w:tcPr>
          <w:p w14:paraId="2D65420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71420A1A" w14:textId="77777777">
        <w:trPr>
          <w:trHeight w:val="283"/>
          <w:jc w:val="center"/>
        </w:trPr>
        <w:tc>
          <w:tcPr>
            <w:tcW w:w="1138" w:type="dxa"/>
            <w:shd w:val="clear" w:color="auto" w:fill="auto"/>
            <w:noWrap/>
            <w:vAlign w:val="center"/>
          </w:tcPr>
          <w:p w14:paraId="273B7699" w14:textId="0F4DEF9C" w:rsidR="009278BA" w:rsidRDefault="008B442C">
            <w:pPr>
              <w:spacing w:afterLines="20" w:after="48"/>
              <w:rPr>
                <w:sz w:val="16"/>
                <w:szCs w:val="16"/>
              </w:rPr>
            </w:pPr>
            <w:del w:id="8633" w:author="vivo" w:date="2021-11-13T16:03:00Z">
              <w:r w:rsidDel="005E17EE">
                <w:rPr>
                  <w:sz w:val="16"/>
                  <w:szCs w:val="16"/>
                </w:rPr>
                <w:delText>Source 19, Qualcomm</w:delText>
              </w:r>
            </w:del>
            <w:ins w:id="8634" w:author="vivo" w:date="2021-11-13T16:03:00Z">
              <w:r w:rsidR="005E17EE">
                <w:rPr>
                  <w:sz w:val="16"/>
                  <w:szCs w:val="16"/>
                </w:rPr>
                <w:t>Source 16, Qualcomm</w:t>
              </w:r>
            </w:ins>
          </w:p>
        </w:tc>
        <w:tc>
          <w:tcPr>
            <w:tcW w:w="854" w:type="dxa"/>
            <w:shd w:val="clear" w:color="auto" w:fill="auto"/>
            <w:noWrap/>
            <w:vAlign w:val="center"/>
          </w:tcPr>
          <w:p w14:paraId="2F4193BD"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1CD906E"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62A8C7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95BE6DB" w14:textId="77777777" w:rsidR="009278BA" w:rsidRDefault="009278BA">
            <w:pPr>
              <w:spacing w:afterLines="20" w:after="48"/>
              <w:rPr>
                <w:sz w:val="16"/>
                <w:szCs w:val="16"/>
              </w:rPr>
            </w:pPr>
          </w:p>
        </w:tc>
        <w:tc>
          <w:tcPr>
            <w:tcW w:w="855" w:type="dxa"/>
            <w:shd w:val="clear" w:color="auto" w:fill="auto"/>
            <w:vAlign w:val="center"/>
          </w:tcPr>
          <w:p w14:paraId="05B45BC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332345D"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680FC7C6" w14:textId="77777777" w:rsidR="009278BA" w:rsidRDefault="008B442C">
            <w:pPr>
              <w:spacing w:afterLines="20" w:after="48"/>
              <w:rPr>
                <w:sz w:val="16"/>
                <w:szCs w:val="16"/>
              </w:rPr>
            </w:pPr>
            <w:r>
              <w:rPr>
                <w:sz w:val="16"/>
                <w:szCs w:val="16"/>
              </w:rPr>
              <w:t>4.5</w:t>
            </w:r>
          </w:p>
        </w:tc>
        <w:tc>
          <w:tcPr>
            <w:tcW w:w="980" w:type="dxa"/>
            <w:shd w:val="clear" w:color="auto" w:fill="auto"/>
            <w:vAlign w:val="center"/>
          </w:tcPr>
          <w:p w14:paraId="406FD7AA"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1DB15B58" w14:textId="77777777" w:rsidR="009278BA" w:rsidRDefault="008B442C">
            <w:pPr>
              <w:spacing w:afterLines="20" w:after="48"/>
              <w:rPr>
                <w:sz w:val="16"/>
                <w:szCs w:val="16"/>
              </w:rPr>
            </w:pPr>
            <w:r>
              <w:rPr>
                <w:sz w:val="16"/>
                <w:szCs w:val="16"/>
              </w:rPr>
              <w:t>91%</w:t>
            </w:r>
          </w:p>
        </w:tc>
        <w:tc>
          <w:tcPr>
            <w:tcW w:w="855" w:type="dxa"/>
            <w:shd w:val="clear" w:color="auto" w:fill="auto"/>
            <w:noWrap/>
            <w:vAlign w:val="center"/>
          </w:tcPr>
          <w:p w14:paraId="3809F67E" w14:textId="77777777" w:rsidR="009278BA" w:rsidRDefault="008B442C">
            <w:pPr>
              <w:spacing w:afterLines="20" w:after="48"/>
              <w:rPr>
                <w:rFonts w:eastAsiaTheme="minorEastAsia"/>
                <w:sz w:val="16"/>
                <w:szCs w:val="16"/>
                <w:lang w:eastAsia="zh-CN"/>
              </w:rPr>
            </w:pPr>
            <w:r>
              <w:rPr>
                <w:color w:val="000000"/>
                <w:sz w:val="16"/>
                <w:szCs w:val="16"/>
                <w:lang w:eastAsia="zh-CN"/>
              </w:rPr>
              <w:t>Note 1, 4</w:t>
            </w:r>
          </w:p>
        </w:tc>
      </w:tr>
      <w:tr w:rsidR="009278BA" w14:paraId="4360B655" w14:textId="77777777">
        <w:trPr>
          <w:trHeight w:val="283"/>
          <w:jc w:val="center"/>
        </w:trPr>
        <w:tc>
          <w:tcPr>
            <w:tcW w:w="1138" w:type="dxa"/>
            <w:shd w:val="clear" w:color="auto" w:fill="auto"/>
            <w:noWrap/>
            <w:vAlign w:val="center"/>
          </w:tcPr>
          <w:p w14:paraId="0D8A687B" w14:textId="3BEDDC82" w:rsidR="009278BA" w:rsidRDefault="008B442C">
            <w:pPr>
              <w:spacing w:afterLines="20" w:after="48"/>
              <w:rPr>
                <w:sz w:val="16"/>
                <w:szCs w:val="16"/>
              </w:rPr>
            </w:pPr>
            <w:del w:id="8635" w:author="vivo" w:date="2021-11-13T16:03:00Z">
              <w:r w:rsidDel="005E17EE">
                <w:rPr>
                  <w:sz w:val="16"/>
                  <w:szCs w:val="16"/>
                </w:rPr>
                <w:delText>Source 19, Qualcomm</w:delText>
              </w:r>
            </w:del>
            <w:ins w:id="8636" w:author="vivo" w:date="2021-11-13T16:03:00Z">
              <w:r w:rsidR="005E17EE">
                <w:rPr>
                  <w:sz w:val="16"/>
                  <w:szCs w:val="16"/>
                </w:rPr>
                <w:t>Source 16, Qualcomm</w:t>
              </w:r>
            </w:ins>
          </w:p>
        </w:tc>
        <w:tc>
          <w:tcPr>
            <w:tcW w:w="854" w:type="dxa"/>
            <w:shd w:val="clear" w:color="auto" w:fill="auto"/>
            <w:noWrap/>
            <w:vAlign w:val="center"/>
          </w:tcPr>
          <w:p w14:paraId="11D6F2D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E2F699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BF1A761"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0AF2E00" w14:textId="77777777" w:rsidR="009278BA" w:rsidRDefault="009278BA">
            <w:pPr>
              <w:spacing w:afterLines="20" w:after="48"/>
              <w:rPr>
                <w:sz w:val="16"/>
                <w:szCs w:val="16"/>
              </w:rPr>
            </w:pPr>
          </w:p>
        </w:tc>
        <w:tc>
          <w:tcPr>
            <w:tcW w:w="855" w:type="dxa"/>
            <w:shd w:val="clear" w:color="auto" w:fill="auto"/>
            <w:vAlign w:val="center"/>
          </w:tcPr>
          <w:p w14:paraId="5B846FE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2C673E0"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2580DBA" w14:textId="77777777" w:rsidR="009278BA" w:rsidRDefault="008B442C">
            <w:pPr>
              <w:spacing w:afterLines="20" w:after="48"/>
              <w:rPr>
                <w:sz w:val="16"/>
                <w:szCs w:val="16"/>
              </w:rPr>
            </w:pPr>
            <w:r>
              <w:rPr>
                <w:sz w:val="16"/>
                <w:szCs w:val="16"/>
              </w:rPr>
              <w:t>2.5</w:t>
            </w:r>
          </w:p>
        </w:tc>
        <w:tc>
          <w:tcPr>
            <w:tcW w:w="980" w:type="dxa"/>
            <w:shd w:val="clear" w:color="auto" w:fill="auto"/>
            <w:vAlign w:val="center"/>
          </w:tcPr>
          <w:p w14:paraId="571358A3"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1C3C3B4F"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4DBC1439" w14:textId="77777777" w:rsidR="009278BA" w:rsidRDefault="008B442C">
            <w:pPr>
              <w:spacing w:afterLines="20" w:after="48"/>
              <w:rPr>
                <w:rFonts w:eastAsiaTheme="minorEastAsia"/>
                <w:sz w:val="16"/>
                <w:szCs w:val="16"/>
                <w:lang w:eastAsia="zh-CN"/>
              </w:rPr>
            </w:pPr>
            <w:r>
              <w:rPr>
                <w:color w:val="000000"/>
                <w:sz w:val="16"/>
                <w:szCs w:val="16"/>
                <w:lang w:eastAsia="zh-CN"/>
              </w:rPr>
              <w:t>Note 1, 5</w:t>
            </w:r>
          </w:p>
        </w:tc>
      </w:tr>
      <w:tr w:rsidR="009278BA" w14:paraId="6435A35E" w14:textId="77777777">
        <w:trPr>
          <w:trHeight w:val="283"/>
          <w:jc w:val="center"/>
        </w:trPr>
        <w:tc>
          <w:tcPr>
            <w:tcW w:w="1138" w:type="dxa"/>
            <w:shd w:val="clear" w:color="auto" w:fill="auto"/>
            <w:noWrap/>
            <w:vAlign w:val="center"/>
          </w:tcPr>
          <w:p w14:paraId="703FBCBC" w14:textId="2F3140D8" w:rsidR="009278BA" w:rsidRDefault="008B442C">
            <w:pPr>
              <w:spacing w:afterLines="20" w:after="48"/>
              <w:rPr>
                <w:sz w:val="16"/>
                <w:szCs w:val="16"/>
              </w:rPr>
            </w:pPr>
            <w:del w:id="8637" w:author="vivo" w:date="2021-11-13T16:03:00Z">
              <w:r w:rsidDel="005E17EE">
                <w:rPr>
                  <w:sz w:val="16"/>
                  <w:szCs w:val="16"/>
                </w:rPr>
                <w:delText>Source 19, Qualcomm</w:delText>
              </w:r>
            </w:del>
            <w:ins w:id="8638" w:author="vivo" w:date="2021-11-13T16:03:00Z">
              <w:r w:rsidR="005E17EE">
                <w:rPr>
                  <w:sz w:val="16"/>
                  <w:szCs w:val="16"/>
                </w:rPr>
                <w:t>Source 16, Qualcomm</w:t>
              </w:r>
            </w:ins>
          </w:p>
        </w:tc>
        <w:tc>
          <w:tcPr>
            <w:tcW w:w="854" w:type="dxa"/>
            <w:shd w:val="clear" w:color="auto" w:fill="auto"/>
            <w:noWrap/>
            <w:vAlign w:val="center"/>
          </w:tcPr>
          <w:p w14:paraId="58385AAD"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4FB8BB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12BE8C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C8D4F4A" w14:textId="77777777" w:rsidR="009278BA" w:rsidRDefault="009278BA">
            <w:pPr>
              <w:spacing w:afterLines="20" w:after="48"/>
              <w:rPr>
                <w:sz w:val="16"/>
                <w:szCs w:val="16"/>
              </w:rPr>
            </w:pPr>
          </w:p>
        </w:tc>
        <w:tc>
          <w:tcPr>
            <w:tcW w:w="855" w:type="dxa"/>
            <w:shd w:val="clear" w:color="auto" w:fill="auto"/>
            <w:vAlign w:val="center"/>
          </w:tcPr>
          <w:p w14:paraId="6427AA8A"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0C6561C"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33E2522E" w14:textId="77777777" w:rsidR="009278BA" w:rsidRDefault="008B442C">
            <w:pPr>
              <w:spacing w:afterLines="20" w:after="48"/>
              <w:rPr>
                <w:sz w:val="16"/>
                <w:szCs w:val="16"/>
              </w:rPr>
            </w:pPr>
            <w:r>
              <w:rPr>
                <w:sz w:val="16"/>
                <w:szCs w:val="16"/>
              </w:rPr>
              <w:t>5</w:t>
            </w:r>
          </w:p>
        </w:tc>
        <w:tc>
          <w:tcPr>
            <w:tcW w:w="980" w:type="dxa"/>
            <w:shd w:val="clear" w:color="auto" w:fill="auto"/>
            <w:vAlign w:val="center"/>
          </w:tcPr>
          <w:p w14:paraId="0C7778AB"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5E5CF64F"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2F622BC3" w14:textId="77777777" w:rsidR="009278BA" w:rsidRDefault="008B442C">
            <w:pPr>
              <w:spacing w:afterLines="20" w:after="48"/>
              <w:rPr>
                <w:rFonts w:eastAsiaTheme="minorEastAsia"/>
                <w:sz w:val="16"/>
                <w:szCs w:val="16"/>
                <w:lang w:eastAsia="zh-CN"/>
              </w:rPr>
            </w:pPr>
            <w:r>
              <w:rPr>
                <w:color w:val="000000"/>
                <w:sz w:val="16"/>
                <w:szCs w:val="16"/>
                <w:lang w:eastAsia="zh-CN"/>
              </w:rPr>
              <w:t>Note 1, 6</w:t>
            </w:r>
          </w:p>
        </w:tc>
      </w:tr>
      <w:tr w:rsidR="009278BA" w14:paraId="42D0D908" w14:textId="77777777">
        <w:trPr>
          <w:trHeight w:val="283"/>
          <w:jc w:val="center"/>
        </w:trPr>
        <w:tc>
          <w:tcPr>
            <w:tcW w:w="1138" w:type="dxa"/>
            <w:shd w:val="clear" w:color="auto" w:fill="auto"/>
            <w:noWrap/>
            <w:vAlign w:val="center"/>
          </w:tcPr>
          <w:p w14:paraId="78C92A95" w14:textId="0F915B3D" w:rsidR="009278BA" w:rsidRDefault="008B442C">
            <w:pPr>
              <w:spacing w:afterLines="20" w:after="48"/>
              <w:rPr>
                <w:sz w:val="16"/>
                <w:szCs w:val="16"/>
              </w:rPr>
            </w:pPr>
            <w:del w:id="8639" w:author="vivo" w:date="2021-11-13T16:03:00Z">
              <w:r w:rsidDel="005E17EE">
                <w:rPr>
                  <w:sz w:val="16"/>
                  <w:szCs w:val="16"/>
                </w:rPr>
                <w:delText>Source 19, Qualcomm</w:delText>
              </w:r>
            </w:del>
            <w:ins w:id="8640" w:author="vivo" w:date="2021-11-13T16:03:00Z">
              <w:r w:rsidR="005E17EE">
                <w:rPr>
                  <w:sz w:val="16"/>
                  <w:szCs w:val="16"/>
                </w:rPr>
                <w:t>Source 16, Qualcomm</w:t>
              </w:r>
            </w:ins>
          </w:p>
        </w:tc>
        <w:tc>
          <w:tcPr>
            <w:tcW w:w="854" w:type="dxa"/>
            <w:shd w:val="clear" w:color="auto" w:fill="auto"/>
            <w:noWrap/>
            <w:vAlign w:val="center"/>
          </w:tcPr>
          <w:p w14:paraId="58738360"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283CD6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56C700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C1223BE" w14:textId="77777777" w:rsidR="009278BA" w:rsidRDefault="009278BA">
            <w:pPr>
              <w:spacing w:afterLines="20" w:after="48"/>
              <w:rPr>
                <w:sz w:val="16"/>
                <w:szCs w:val="16"/>
              </w:rPr>
            </w:pPr>
          </w:p>
        </w:tc>
        <w:tc>
          <w:tcPr>
            <w:tcW w:w="855" w:type="dxa"/>
            <w:shd w:val="clear" w:color="auto" w:fill="auto"/>
            <w:vAlign w:val="center"/>
          </w:tcPr>
          <w:p w14:paraId="3EF20538"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5BEFCF9"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6AFBCF2C" w14:textId="77777777" w:rsidR="009278BA" w:rsidRDefault="008B442C">
            <w:pPr>
              <w:spacing w:afterLines="20" w:after="48"/>
              <w:rPr>
                <w:sz w:val="16"/>
                <w:szCs w:val="16"/>
              </w:rPr>
            </w:pPr>
            <w:r>
              <w:rPr>
                <w:sz w:val="16"/>
                <w:szCs w:val="16"/>
              </w:rPr>
              <w:t>0</w:t>
            </w:r>
          </w:p>
        </w:tc>
        <w:tc>
          <w:tcPr>
            <w:tcW w:w="980" w:type="dxa"/>
            <w:shd w:val="clear" w:color="auto" w:fill="auto"/>
            <w:vAlign w:val="center"/>
          </w:tcPr>
          <w:p w14:paraId="5947A858" w14:textId="77777777" w:rsidR="009278BA" w:rsidRDefault="008B442C">
            <w:pPr>
              <w:spacing w:afterLines="20" w:after="48"/>
              <w:rPr>
                <w:sz w:val="16"/>
                <w:szCs w:val="16"/>
              </w:rPr>
            </w:pPr>
            <w:r>
              <w:rPr>
                <w:sz w:val="16"/>
                <w:szCs w:val="16"/>
              </w:rPr>
              <w:t>0</w:t>
            </w:r>
          </w:p>
        </w:tc>
        <w:tc>
          <w:tcPr>
            <w:tcW w:w="997" w:type="dxa"/>
            <w:shd w:val="clear" w:color="auto" w:fill="auto"/>
            <w:vAlign w:val="center"/>
          </w:tcPr>
          <w:p w14:paraId="2D121E66" w14:textId="77777777" w:rsidR="009278BA" w:rsidRDefault="008B442C">
            <w:pPr>
              <w:spacing w:afterLines="20" w:after="48"/>
              <w:rPr>
                <w:sz w:val="16"/>
                <w:szCs w:val="16"/>
              </w:rPr>
            </w:pPr>
            <w:r>
              <w:rPr>
                <w:sz w:val="16"/>
                <w:szCs w:val="16"/>
              </w:rPr>
              <w:t>n/a</w:t>
            </w:r>
          </w:p>
        </w:tc>
        <w:tc>
          <w:tcPr>
            <w:tcW w:w="855" w:type="dxa"/>
            <w:shd w:val="clear" w:color="auto" w:fill="auto"/>
            <w:noWrap/>
            <w:vAlign w:val="center"/>
          </w:tcPr>
          <w:p w14:paraId="2B24EE25" w14:textId="77777777" w:rsidR="009278BA" w:rsidRDefault="008B442C">
            <w:pPr>
              <w:spacing w:afterLines="20" w:after="48"/>
              <w:rPr>
                <w:rFonts w:eastAsiaTheme="minorEastAsia"/>
                <w:sz w:val="16"/>
                <w:szCs w:val="16"/>
                <w:lang w:eastAsia="zh-CN"/>
              </w:rPr>
            </w:pPr>
            <w:r>
              <w:rPr>
                <w:color w:val="000000"/>
                <w:sz w:val="16"/>
                <w:szCs w:val="16"/>
                <w:lang w:eastAsia="zh-CN"/>
              </w:rPr>
              <w:t>Note 1, 4, 8</w:t>
            </w:r>
          </w:p>
        </w:tc>
      </w:tr>
      <w:tr w:rsidR="009278BA" w14:paraId="0D1A27C1" w14:textId="77777777">
        <w:trPr>
          <w:trHeight w:val="283"/>
          <w:jc w:val="center"/>
        </w:trPr>
        <w:tc>
          <w:tcPr>
            <w:tcW w:w="1138" w:type="dxa"/>
            <w:shd w:val="clear" w:color="auto" w:fill="auto"/>
            <w:noWrap/>
            <w:vAlign w:val="center"/>
          </w:tcPr>
          <w:p w14:paraId="6122EEB5" w14:textId="5665F28C" w:rsidR="009278BA" w:rsidRDefault="008B442C">
            <w:pPr>
              <w:spacing w:afterLines="20" w:after="48"/>
              <w:rPr>
                <w:sz w:val="16"/>
                <w:szCs w:val="16"/>
              </w:rPr>
            </w:pPr>
            <w:del w:id="8641" w:author="vivo" w:date="2021-11-13T16:03:00Z">
              <w:r w:rsidDel="005E17EE">
                <w:rPr>
                  <w:sz w:val="16"/>
                  <w:szCs w:val="16"/>
                </w:rPr>
                <w:delText>Source 19, Qualcomm</w:delText>
              </w:r>
            </w:del>
            <w:ins w:id="8642" w:author="vivo" w:date="2021-11-13T16:03:00Z">
              <w:r w:rsidR="005E17EE">
                <w:rPr>
                  <w:sz w:val="16"/>
                  <w:szCs w:val="16"/>
                </w:rPr>
                <w:t>Source 16, Qualcomm</w:t>
              </w:r>
            </w:ins>
          </w:p>
        </w:tc>
        <w:tc>
          <w:tcPr>
            <w:tcW w:w="854" w:type="dxa"/>
            <w:shd w:val="clear" w:color="auto" w:fill="auto"/>
            <w:noWrap/>
            <w:vAlign w:val="center"/>
          </w:tcPr>
          <w:p w14:paraId="142C77B0"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8F85DE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B380F6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0B3FF77" w14:textId="77777777" w:rsidR="009278BA" w:rsidRDefault="009278BA">
            <w:pPr>
              <w:spacing w:afterLines="20" w:after="48"/>
              <w:rPr>
                <w:sz w:val="16"/>
                <w:szCs w:val="16"/>
              </w:rPr>
            </w:pPr>
          </w:p>
        </w:tc>
        <w:tc>
          <w:tcPr>
            <w:tcW w:w="855" w:type="dxa"/>
            <w:shd w:val="clear" w:color="auto" w:fill="auto"/>
            <w:vAlign w:val="center"/>
          </w:tcPr>
          <w:p w14:paraId="445C6DA5"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28E71EB2"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45915EA4" w14:textId="77777777" w:rsidR="009278BA" w:rsidRDefault="008B442C">
            <w:pPr>
              <w:spacing w:afterLines="20" w:after="48"/>
              <w:rPr>
                <w:sz w:val="16"/>
                <w:szCs w:val="16"/>
              </w:rPr>
            </w:pPr>
            <w:r>
              <w:rPr>
                <w:sz w:val="16"/>
                <w:szCs w:val="16"/>
              </w:rPr>
              <w:t>2</w:t>
            </w:r>
          </w:p>
        </w:tc>
        <w:tc>
          <w:tcPr>
            <w:tcW w:w="980" w:type="dxa"/>
            <w:shd w:val="clear" w:color="auto" w:fill="auto"/>
            <w:vAlign w:val="center"/>
          </w:tcPr>
          <w:p w14:paraId="74E89A75"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1A7A7564" w14:textId="77777777" w:rsidR="009278BA" w:rsidRDefault="008B442C">
            <w:pPr>
              <w:spacing w:afterLines="20" w:after="48"/>
              <w:rPr>
                <w:sz w:val="16"/>
                <w:szCs w:val="16"/>
              </w:rPr>
            </w:pPr>
            <w:r>
              <w:rPr>
                <w:sz w:val="16"/>
                <w:szCs w:val="16"/>
              </w:rPr>
              <w:t>89%</w:t>
            </w:r>
          </w:p>
        </w:tc>
        <w:tc>
          <w:tcPr>
            <w:tcW w:w="855" w:type="dxa"/>
            <w:shd w:val="clear" w:color="auto" w:fill="auto"/>
            <w:noWrap/>
            <w:vAlign w:val="center"/>
          </w:tcPr>
          <w:p w14:paraId="66F62C9B" w14:textId="77777777" w:rsidR="009278BA" w:rsidRDefault="008B442C">
            <w:pPr>
              <w:spacing w:afterLines="20" w:after="48"/>
              <w:rPr>
                <w:rFonts w:eastAsiaTheme="minorEastAsia"/>
                <w:sz w:val="16"/>
                <w:szCs w:val="16"/>
                <w:lang w:eastAsia="zh-CN"/>
              </w:rPr>
            </w:pPr>
            <w:r>
              <w:rPr>
                <w:color w:val="000000"/>
                <w:sz w:val="16"/>
                <w:szCs w:val="16"/>
                <w:lang w:eastAsia="zh-CN"/>
              </w:rPr>
              <w:t>Note 1, 5, 9</w:t>
            </w:r>
          </w:p>
        </w:tc>
      </w:tr>
      <w:tr w:rsidR="009278BA" w14:paraId="4DEE6308" w14:textId="77777777">
        <w:trPr>
          <w:trHeight w:val="283"/>
          <w:jc w:val="center"/>
        </w:trPr>
        <w:tc>
          <w:tcPr>
            <w:tcW w:w="1138" w:type="dxa"/>
            <w:shd w:val="clear" w:color="auto" w:fill="auto"/>
            <w:noWrap/>
            <w:vAlign w:val="center"/>
          </w:tcPr>
          <w:p w14:paraId="3F73CABD" w14:textId="2016D853" w:rsidR="009278BA" w:rsidRDefault="008B442C">
            <w:pPr>
              <w:spacing w:afterLines="20" w:after="48"/>
              <w:rPr>
                <w:sz w:val="16"/>
                <w:szCs w:val="16"/>
              </w:rPr>
            </w:pPr>
            <w:del w:id="8643" w:author="vivo" w:date="2021-11-13T16:03:00Z">
              <w:r w:rsidDel="005E17EE">
                <w:rPr>
                  <w:sz w:val="16"/>
                  <w:szCs w:val="16"/>
                </w:rPr>
                <w:lastRenderedPageBreak/>
                <w:delText>Source 19, Qualcomm</w:delText>
              </w:r>
            </w:del>
            <w:ins w:id="8644" w:author="vivo" w:date="2021-11-13T16:03:00Z">
              <w:r w:rsidR="005E17EE">
                <w:rPr>
                  <w:sz w:val="16"/>
                  <w:szCs w:val="16"/>
                </w:rPr>
                <w:t>Source 16, Qualcomm</w:t>
              </w:r>
            </w:ins>
          </w:p>
        </w:tc>
        <w:tc>
          <w:tcPr>
            <w:tcW w:w="854" w:type="dxa"/>
            <w:shd w:val="clear" w:color="auto" w:fill="auto"/>
            <w:noWrap/>
            <w:vAlign w:val="center"/>
          </w:tcPr>
          <w:p w14:paraId="58359444"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1A85EC37"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EC3C8F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80123B6" w14:textId="77777777" w:rsidR="009278BA" w:rsidRDefault="009278BA">
            <w:pPr>
              <w:spacing w:afterLines="20" w:after="48"/>
              <w:rPr>
                <w:sz w:val="16"/>
                <w:szCs w:val="16"/>
              </w:rPr>
            </w:pPr>
          </w:p>
        </w:tc>
        <w:tc>
          <w:tcPr>
            <w:tcW w:w="855" w:type="dxa"/>
            <w:shd w:val="clear" w:color="auto" w:fill="auto"/>
            <w:vAlign w:val="center"/>
          </w:tcPr>
          <w:p w14:paraId="3EC3EC9C"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D59014C"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A93BEA3" w14:textId="77777777" w:rsidR="009278BA" w:rsidRDefault="008B442C">
            <w:pPr>
              <w:spacing w:afterLines="20" w:after="48"/>
              <w:rPr>
                <w:sz w:val="16"/>
                <w:szCs w:val="16"/>
              </w:rPr>
            </w:pPr>
            <w:r>
              <w:rPr>
                <w:sz w:val="16"/>
                <w:szCs w:val="16"/>
              </w:rPr>
              <w:t>3</w:t>
            </w:r>
          </w:p>
        </w:tc>
        <w:tc>
          <w:tcPr>
            <w:tcW w:w="980" w:type="dxa"/>
            <w:shd w:val="clear" w:color="auto" w:fill="auto"/>
            <w:vAlign w:val="center"/>
          </w:tcPr>
          <w:p w14:paraId="71056122" w14:textId="77777777" w:rsidR="009278BA" w:rsidRDefault="008B442C">
            <w:pPr>
              <w:spacing w:afterLines="20" w:after="48"/>
              <w:rPr>
                <w:sz w:val="16"/>
                <w:szCs w:val="16"/>
              </w:rPr>
            </w:pPr>
            <w:r>
              <w:rPr>
                <w:sz w:val="16"/>
                <w:szCs w:val="16"/>
              </w:rPr>
              <w:t>3</w:t>
            </w:r>
          </w:p>
        </w:tc>
        <w:tc>
          <w:tcPr>
            <w:tcW w:w="997" w:type="dxa"/>
            <w:shd w:val="clear" w:color="auto" w:fill="auto"/>
            <w:vAlign w:val="center"/>
          </w:tcPr>
          <w:p w14:paraId="766C4118" w14:textId="77777777" w:rsidR="009278BA" w:rsidRDefault="008B442C">
            <w:pPr>
              <w:spacing w:afterLines="20" w:after="48"/>
              <w:rPr>
                <w:sz w:val="16"/>
                <w:szCs w:val="16"/>
              </w:rPr>
            </w:pPr>
            <w:r>
              <w:rPr>
                <w:sz w:val="16"/>
                <w:szCs w:val="16"/>
              </w:rPr>
              <w:t>89%</w:t>
            </w:r>
          </w:p>
        </w:tc>
        <w:tc>
          <w:tcPr>
            <w:tcW w:w="855" w:type="dxa"/>
            <w:shd w:val="clear" w:color="auto" w:fill="auto"/>
            <w:noWrap/>
            <w:vAlign w:val="center"/>
          </w:tcPr>
          <w:p w14:paraId="320A3DB7" w14:textId="77777777" w:rsidR="009278BA" w:rsidRDefault="008B442C">
            <w:pPr>
              <w:spacing w:afterLines="20" w:after="48"/>
              <w:rPr>
                <w:rFonts w:eastAsiaTheme="minorEastAsia"/>
                <w:sz w:val="16"/>
                <w:szCs w:val="16"/>
                <w:lang w:eastAsia="zh-CN"/>
              </w:rPr>
            </w:pPr>
            <w:r>
              <w:rPr>
                <w:color w:val="000000"/>
                <w:sz w:val="16"/>
                <w:szCs w:val="16"/>
                <w:lang w:eastAsia="zh-CN"/>
              </w:rPr>
              <w:t>Note 1, 7, 8</w:t>
            </w:r>
          </w:p>
        </w:tc>
      </w:tr>
      <w:tr w:rsidR="009278BA" w14:paraId="137909A4" w14:textId="77777777">
        <w:trPr>
          <w:trHeight w:val="283"/>
          <w:jc w:val="center"/>
        </w:trPr>
        <w:tc>
          <w:tcPr>
            <w:tcW w:w="1138" w:type="dxa"/>
            <w:shd w:val="clear" w:color="auto" w:fill="auto"/>
            <w:noWrap/>
            <w:vAlign w:val="center"/>
          </w:tcPr>
          <w:p w14:paraId="4D5A03AB" w14:textId="2775BE79" w:rsidR="009278BA" w:rsidRDefault="008B442C">
            <w:pPr>
              <w:spacing w:afterLines="20" w:after="48"/>
              <w:rPr>
                <w:sz w:val="16"/>
                <w:szCs w:val="16"/>
              </w:rPr>
            </w:pPr>
            <w:del w:id="8645" w:author="vivo" w:date="2021-11-13T16:03:00Z">
              <w:r w:rsidDel="005E17EE">
                <w:rPr>
                  <w:sz w:val="16"/>
                  <w:szCs w:val="16"/>
                </w:rPr>
                <w:delText>Source 19, Qualcomm</w:delText>
              </w:r>
            </w:del>
            <w:ins w:id="8646" w:author="vivo" w:date="2021-11-13T16:03:00Z">
              <w:r w:rsidR="005E17EE">
                <w:rPr>
                  <w:sz w:val="16"/>
                  <w:szCs w:val="16"/>
                </w:rPr>
                <w:t>Source 16, Qualcomm</w:t>
              </w:r>
            </w:ins>
          </w:p>
        </w:tc>
        <w:tc>
          <w:tcPr>
            <w:tcW w:w="854" w:type="dxa"/>
            <w:shd w:val="clear" w:color="auto" w:fill="auto"/>
            <w:noWrap/>
            <w:vAlign w:val="center"/>
          </w:tcPr>
          <w:p w14:paraId="114BA831"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1E8016F3"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2FD3621"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7125F43" w14:textId="77777777" w:rsidR="009278BA" w:rsidRDefault="009278BA">
            <w:pPr>
              <w:spacing w:afterLines="20" w:after="48"/>
              <w:rPr>
                <w:sz w:val="16"/>
                <w:szCs w:val="16"/>
              </w:rPr>
            </w:pPr>
          </w:p>
        </w:tc>
        <w:tc>
          <w:tcPr>
            <w:tcW w:w="855" w:type="dxa"/>
            <w:shd w:val="clear" w:color="auto" w:fill="auto"/>
            <w:vAlign w:val="center"/>
          </w:tcPr>
          <w:p w14:paraId="56DD6DEC"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7CED5BF"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24EAC027" w14:textId="77777777" w:rsidR="009278BA" w:rsidRDefault="008B442C">
            <w:pPr>
              <w:spacing w:afterLines="20" w:after="48"/>
              <w:rPr>
                <w:sz w:val="16"/>
                <w:szCs w:val="16"/>
              </w:rPr>
            </w:pPr>
            <w:r>
              <w:rPr>
                <w:sz w:val="16"/>
                <w:szCs w:val="16"/>
              </w:rPr>
              <w:t>10</w:t>
            </w:r>
          </w:p>
        </w:tc>
        <w:tc>
          <w:tcPr>
            <w:tcW w:w="980" w:type="dxa"/>
            <w:shd w:val="clear" w:color="auto" w:fill="auto"/>
            <w:vAlign w:val="center"/>
          </w:tcPr>
          <w:p w14:paraId="5CDA61BF"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40E4C476"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2351C82C" w14:textId="77777777" w:rsidR="009278BA" w:rsidRDefault="008B442C">
            <w:pPr>
              <w:spacing w:afterLines="20" w:after="48"/>
              <w:rPr>
                <w:rFonts w:eastAsiaTheme="minorEastAsia"/>
                <w:sz w:val="16"/>
                <w:szCs w:val="16"/>
                <w:lang w:eastAsia="zh-CN"/>
              </w:rPr>
            </w:pPr>
            <w:r>
              <w:rPr>
                <w:sz w:val="16"/>
                <w:szCs w:val="16"/>
              </w:rPr>
              <w:t>Note 1, 9</w:t>
            </w:r>
          </w:p>
        </w:tc>
      </w:tr>
      <w:tr w:rsidR="009278BA" w14:paraId="627DE029" w14:textId="77777777">
        <w:trPr>
          <w:trHeight w:val="283"/>
          <w:jc w:val="center"/>
        </w:trPr>
        <w:tc>
          <w:tcPr>
            <w:tcW w:w="1138" w:type="dxa"/>
            <w:shd w:val="clear" w:color="auto" w:fill="auto"/>
            <w:noWrap/>
            <w:vAlign w:val="center"/>
          </w:tcPr>
          <w:p w14:paraId="2573A143" w14:textId="6B18E505" w:rsidR="009278BA" w:rsidRDefault="008B442C">
            <w:pPr>
              <w:spacing w:afterLines="20" w:after="48"/>
              <w:rPr>
                <w:sz w:val="16"/>
                <w:szCs w:val="16"/>
              </w:rPr>
            </w:pPr>
            <w:del w:id="8647" w:author="vivo" w:date="2021-11-13T16:03:00Z">
              <w:r w:rsidDel="005E17EE">
                <w:rPr>
                  <w:sz w:val="16"/>
                  <w:szCs w:val="16"/>
                </w:rPr>
                <w:delText>Source 19, Qualcomm</w:delText>
              </w:r>
            </w:del>
            <w:ins w:id="8648" w:author="vivo" w:date="2021-11-13T16:03:00Z">
              <w:r w:rsidR="005E17EE">
                <w:rPr>
                  <w:sz w:val="16"/>
                  <w:szCs w:val="16"/>
                </w:rPr>
                <w:t>Source 16, Qualcomm</w:t>
              </w:r>
            </w:ins>
          </w:p>
        </w:tc>
        <w:tc>
          <w:tcPr>
            <w:tcW w:w="854" w:type="dxa"/>
            <w:shd w:val="clear" w:color="auto" w:fill="auto"/>
            <w:noWrap/>
            <w:vAlign w:val="center"/>
          </w:tcPr>
          <w:p w14:paraId="5FFE4228"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83CE8E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3C0914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D915D8D" w14:textId="77777777" w:rsidR="009278BA" w:rsidRDefault="009278BA">
            <w:pPr>
              <w:spacing w:afterLines="20" w:after="48"/>
              <w:rPr>
                <w:sz w:val="16"/>
                <w:szCs w:val="16"/>
              </w:rPr>
            </w:pPr>
          </w:p>
        </w:tc>
        <w:tc>
          <w:tcPr>
            <w:tcW w:w="855" w:type="dxa"/>
            <w:shd w:val="clear" w:color="auto" w:fill="auto"/>
            <w:vAlign w:val="center"/>
          </w:tcPr>
          <w:p w14:paraId="2CBEDC7D"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11D8153"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3F725CB" w14:textId="77777777" w:rsidR="009278BA" w:rsidRDefault="008B442C">
            <w:pPr>
              <w:spacing w:afterLines="20" w:after="48"/>
              <w:rPr>
                <w:sz w:val="16"/>
                <w:szCs w:val="16"/>
              </w:rPr>
            </w:pPr>
            <w:r>
              <w:rPr>
                <w:sz w:val="16"/>
                <w:szCs w:val="16"/>
              </w:rPr>
              <w:t>10</w:t>
            </w:r>
          </w:p>
        </w:tc>
        <w:tc>
          <w:tcPr>
            <w:tcW w:w="980" w:type="dxa"/>
            <w:shd w:val="clear" w:color="auto" w:fill="auto"/>
            <w:vAlign w:val="center"/>
          </w:tcPr>
          <w:p w14:paraId="4B71B204"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63C7120D"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670C6B51" w14:textId="77777777" w:rsidR="009278BA" w:rsidRDefault="008B442C">
            <w:pPr>
              <w:spacing w:afterLines="20" w:after="48"/>
              <w:rPr>
                <w:rFonts w:eastAsiaTheme="minorEastAsia"/>
                <w:sz w:val="16"/>
                <w:szCs w:val="16"/>
                <w:lang w:eastAsia="zh-CN"/>
              </w:rPr>
            </w:pPr>
            <w:r>
              <w:rPr>
                <w:sz w:val="16"/>
                <w:szCs w:val="16"/>
              </w:rPr>
              <w:t>Note 1, 10</w:t>
            </w:r>
          </w:p>
        </w:tc>
      </w:tr>
      <w:tr w:rsidR="009278BA" w14:paraId="004BF234" w14:textId="77777777">
        <w:trPr>
          <w:trHeight w:val="283"/>
          <w:jc w:val="center"/>
        </w:trPr>
        <w:tc>
          <w:tcPr>
            <w:tcW w:w="1138" w:type="dxa"/>
            <w:shd w:val="clear" w:color="auto" w:fill="auto"/>
            <w:noWrap/>
            <w:vAlign w:val="center"/>
          </w:tcPr>
          <w:p w14:paraId="120D67A7" w14:textId="3516F271" w:rsidR="009278BA" w:rsidRDefault="008B442C">
            <w:pPr>
              <w:spacing w:afterLines="20" w:after="48"/>
              <w:rPr>
                <w:sz w:val="16"/>
                <w:szCs w:val="16"/>
              </w:rPr>
            </w:pPr>
            <w:del w:id="8649" w:author="vivo" w:date="2021-11-13T16:03:00Z">
              <w:r w:rsidDel="005E17EE">
                <w:rPr>
                  <w:sz w:val="16"/>
                  <w:szCs w:val="16"/>
                </w:rPr>
                <w:delText>Source 19, Qualcomm</w:delText>
              </w:r>
            </w:del>
            <w:ins w:id="8650" w:author="vivo" w:date="2021-11-13T16:03:00Z">
              <w:r w:rsidR="005E17EE">
                <w:rPr>
                  <w:sz w:val="16"/>
                  <w:szCs w:val="16"/>
                </w:rPr>
                <w:t>Source 16, Qualcomm</w:t>
              </w:r>
            </w:ins>
          </w:p>
        </w:tc>
        <w:tc>
          <w:tcPr>
            <w:tcW w:w="854" w:type="dxa"/>
            <w:shd w:val="clear" w:color="auto" w:fill="auto"/>
            <w:noWrap/>
            <w:vAlign w:val="center"/>
          </w:tcPr>
          <w:p w14:paraId="274E3495"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E43F37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FE03D68"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8A0672B" w14:textId="77777777" w:rsidR="009278BA" w:rsidRDefault="009278BA">
            <w:pPr>
              <w:spacing w:afterLines="20" w:after="48"/>
              <w:rPr>
                <w:sz w:val="16"/>
                <w:szCs w:val="16"/>
              </w:rPr>
            </w:pPr>
          </w:p>
        </w:tc>
        <w:tc>
          <w:tcPr>
            <w:tcW w:w="855" w:type="dxa"/>
            <w:shd w:val="clear" w:color="auto" w:fill="auto"/>
            <w:vAlign w:val="center"/>
          </w:tcPr>
          <w:p w14:paraId="2CA2B2CA"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8B1C4DF"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6DAA8E1" w14:textId="77777777" w:rsidR="009278BA" w:rsidRDefault="008B442C">
            <w:pPr>
              <w:spacing w:afterLines="20" w:after="48"/>
              <w:rPr>
                <w:sz w:val="16"/>
                <w:szCs w:val="16"/>
              </w:rPr>
            </w:pPr>
            <w:r>
              <w:rPr>
                <w:sz w:val="16"/>
                <w:szCs w:val="16"/>
              </w:rPr>
              <w:t>0</w:t>
            </w:r>
          </w:p>
        </w:tc>
        <w:tc>
          <w:tcPr>
            <w:tcW w:w="980" w:type="dxa"/>
            <w:shd w:val="clear" w:color="auto" w:fill="auto"/>
            <w:vAlign w:val="center"/>
          </w:tcPr>
          <w:p w14:paraId="1D8DA1F9" w14:textId="77777777" w:rsidR="009278BA" w:rsidRDefault="008B442C">
            <w:pPr>
              <w:spacing w:afterLines="20" w:after="48"/>
              <w:rPr>
                <w:sz w:val="16"/>
                <w:szCs w:val="16"/>
              </w:rPr>
            </w:pPr>
            <w:r>
              <w:rPr>
                <w:sz w:val="16"/>
                <w:szCs w:val="16"/>
              </w:rPr>
              <w:t>0</w:t>
            </w:r>
          </w:p>
        </w:tc>
        <w:tc>
          <w:tcPr>
            <w:tcW w:w="997" w:type="dxa"/>
            <w:shd w:val="clear" w:color="auto" w:fill="auto"/>
            <w:vAlign w:val="center"/>
          </w:tcPr>
          <w:p w14:paraId="5D8B85F4" w14:textId="77777777" w:rsidR="009278BA" w:rsidRDefault="008B442C">
            <w:pPr>
              <w:spacing w:afterLines="20" w:after="48"/>
              <w:rPr>
                <w:sz w:val="16"/>
                <w:szCs w:val="16"/>
              </w:rPr>
            </w:pPr>
            <w:r>
              <w:rPr>
                <w:sz w:val="16"/>
                <w:szCs w:val="16"/>
              </w:rPr>
              <w:t>n/a</w:t>
            </w:r>
          </w:p>
        </w:tc>
        <w:tc>
          <w:tcPr>
            <w:tcW w:w="855" w:type="dxa"/>
            <w:shd w:val="clear" w:color="auto" w:fill="auto"/>
            <w:noWrap/>
            <w:vAlign w:val="center"/>
          </w:tcPr>
          <w:p w14:paraId="4C9EB9D5" w14:textId="77777777" w:rsidR="009278BA" w:rsidRDefault="008B442C">
            <w:pPr>
              <w:spacing w:afterLines="20" w:after="48"/>
              <w:rPr>
                <w:rFonts w:eastAsiaTheme="minorEastAsia"/>
                <w:sz w:val="16"/>
                <w:szCs w:val="16"/>
                <w:lang w:eastAsia="zh-CN"/>
              </w:rPr>
            </w:pPr>
            <w:r>
              <w:rPr>
                <w:sz w:val="16"/>
                <w:szCs w:val="16"/>
              </w:rPr>
              <w:t>Note 1, 9, 12</w:t>
            </w:r>
          </w:p>
        </w:tc>
      </w:tr>
      <w:tr w:rsidR="009278BA" w14:paraId="7D958B52" w14:textId="77777777">
        <w:trPr>
          <w:trHeight w:val="283"/>
          <w:jc w:val="center"/>
        </w:trPr>
        <w:tc>
          <w:tcPr>
            <w:tcW w:w="1138" w:type="dxa"/>
            <w:shd w:val="clear" w:color="auto" w:fill="auto"/>
            <w:noWrap/>
            <w:vAlign w:val="center"/>
          </w:tcPr>
          <w:p w14:paraId="7C9775DA" w14:textId="4C5FBC2E" w:rsidR="009278BA" w:rsidRDefault="008B442C">
            <w:pPr>
              <w:spacing w:afterLines="20" w:after="48"/>
              <w:rPr>
                <w:sz w:val="16"/>
                <w:szCs w:val="16"/>
              </w:rPr>
            </w:pPr>
            <w:del w:id="8651" w:author="vivo" w:date="2021-11-13T16:03:00Z">
              <w:r w:rsidDel="005E17EE">
                <w:rPr>
                  <w:sz w:val="16"/>
                  <w:szCs w:val="16"/>
                </w:rPr>
                <w:delText>Source 19, Qualcomm</w:delText>
              </w:r>
            </w:del>
            <w:ins w:id="8652" w:author="vivo" w:date="2021-11-13T16:03:00Z">
              <w:r w:rsidR="005E17EE">
                <w:rPr>
                  <w:sz w:val="16"/>
                  <w:szCs w:val="16"/>
                </w:rPr>
                <w:t>Source 16, Qualcomm</w:t>
              </w:r>
            </w:ins>
          </w:p>
        </w:tc>
        <w:tc>
          <w:tcPr>
            <w:tcW w:w="854" w:type="dxa"/>
            <w:shd w:val="clear" w:color="auto" w:fill="auto"/>
            <w:noWrap/>
            <w:vAlign w:val="center"/>
          </w:tcPr>
          <w:p w14:paraId="5991188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E676763"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FF6011A"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B952EDE" w14:textId="77777777" w:rsidR="009278BA" w:rsidRDefault="009278BA">
            <w:pPr>
              <w:spacing w:afterLines="20" w:after="48"/>
              <w:rPr>
                <w:sz w:val="16"/>
                <w:szCs w:val="16"/>
              </w:rPr>
            </w:pPr>
          </w:p>
        </w:tc>
        <w:tc>
          <w:tcPr>
            <w:tcW w:w="855" w:type="dxa"/>
            <w:shd w:val="clear" w:color="auto" w:fill="auto"/>
            <w:vAlign w:val="center"/>
          </w:tcPr>
          <w:p w14:paraId="1533CE1F"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F773C12"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C488351" w14:textId="77777777" w:rsidR="009278BA" w:rsidRDefault="008B442C">
            <w:pPr>
              <w:spacing w:afterLines="20" w:after="48"/>
              <w:rPr>
                <w:sz w:val="16"/>
                <w:szCs w:val="16"/>
              </w:rPr>
            </w:pPr>
            <w:r>
              <w:rPr>
                <w:sz w:val="16"/>
                <w:szCs w:val="16"/>
              </w:rPr>
              <w:t>6</w:t>
            </w:r>
          </w:p>
        </w:tc>
        <w:tc>
          <w:tcPr>
            <w:tcW w:w="980" w:type="dxa"/>
            <w:shd w:val="clear" w:color="auto" w:fill="auto"/>
            <w:vAlign w:val="center"/>
          </w:tcPr>
          <w:p w14:paraId="24E268CF"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1CDB9163"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2E6541AE" w14:textId="77777777" w:rsidR="009278BA" w:rsidRDefault="008B442C">
            <w:pPr>
              <w:spacing w:afterLines="20" w:after="48"/>
              <w:rPr>
                <w:rFonts w:eastAsiaTheme="minorEastAsia"/>
                <w:sz w:val="16"/>
                <w:szCs w:val="16"/>
                <w:lang w:eastAsia="zh-CN"/>
              </w:rPr>
            </w:pPr>
            <w:r>
              <w:rPr>
                <w:sz w:val="16"/>
                <w:szCs w:val="16"/>
              </w:rPr>
              <w:t>Note 1, 11, 12</w:t>
            </w:r>
          </w:p>
        </w:tc>
      </w:tr>
      <w:tr w:rsidR="009278BA" w14:paraId="773FAB3C" w14:textId="77777777">
        <w:trPr>
          <w:trHeight w:val="283"/>
          <w:jc w:val="center"/>
        </w:trPr>
        <w:tc>
          <w:tcPr>
            <w:tcW w:w="1138" w:type="dxa"/>
            <w:shd w:val="clear" w:color="auto" w:fill="auto"/>
            <w:noWrap/>
            <w:vAlign w:val="center"/>
          </w:tcPr>
          <w:p w14:paraId="6D0EC432" w14:textId="0FC31678" w:rsidR="009278BA" w:rsidRDefault="008B442C">
            <w:pPr>
              <w:spacing w:afterLines="20" w:after="48"/>
              <w:rPr>
                <w:sz w:val="16"/>
                <w:szCs w:val="16"/>
              </w:rPr>
            </w:pPr>
            <w:del w:id="8653" w:author="vivo" w:date="2021-11-13T16:03:00Z">
              <w:r w:rsidDel="005E17EE">
                <w:rPr>
                  <w:sz w:val="16"/>
                  <w:szCs w:val="16"/>
                </w:rPr>
                <w:delText>Source 19, Qualcomm</w:delText>
              </w:r>
            </w:del>
            <w:ins w:id="8654" w:author="vivo" w:date="2021-11-13T16:03:00Z">
              <w:r w:rsidR="005E17EE">
                <w:rPr>
                  <w:sz w:val="16"/>
                  <w:szCs w:val="16"/>
                </w:rPr>
                <w:t>Source 16, Qualcomm</w:t>
              </w:r>
            </w:ins>
          </w:p>
        </w:tc>
        <w:tc>
          <w:tcPr>
            <w:tcW w:w="854" w:type="dxa"/>
            <w:shd w:val="clear" w:color="auto" w:fill="auto"/>
            <w:noWrap/>
            <w:vAlign w:val="center"/>
          </w:tcPr>
          <w:p w14:paraId="6A89924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ABE493F"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10CD55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4617A8B" w14:textId="77777777" w:rsidR="009278BA" w:rsidRDefault="009278BA">
            <w:pPr>
              <w:spacing w:afterLines="20" w:after="48"/>
              <w:rPr>
                <w:sz w:val="16"/>
                <w:szCs w:val="16"/>
              </w:rPr>
            </w:pPr>
          </w:p>
        </w:tc>
        <w:tc>
          <w:tcPr>
            <w:tcW w:w="855" w:type="dxa"/>
            <w:shd w:val="clear" w:color="auto" w:fill="auto"/>
            <w:vAlign w:val="center"/>
          </w:tcPr>
          <w:p w14:paraId="3AA6FDB7"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3601971"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8BCD43A" w14:textId="77777777" w:rsidR="009278BA" w:rsidRDefault="008B442C">
            <w:pPr>
              <w:spacing w:afterLines="20" w:after="48"/>
              <w:rPr>
                <w:sz w:val="16"/>
                <w:szCs w:val="16"/>
              </w:rPr>
            </w:pPr>
            <w:r>
              <w:rPr>
                <w:sz w:val="16"/>
                <w:szCs w:val="16"/>
              </w:rPr>
              <w:t>10.5</w:t>
            </w:r>
          </w:p>
        </w:tc>
        <w:tc>
          <w:tcPr>
            <w:tcW w:w="980" w:type="dxa"/>
            <w:shd w:val="clear" w:color="auto" w:fill="auto"/>
            <w:vAlign w:val="center"/>
          </w:tcPr>
          <w:p w14:paraId="4F26762F"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1190BCFF"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78AF46E5" w14:textId="77777777" w:rsidR="009278BA" w:rsidRDefault="008B442C">
            <w:pPr>
              <w:spacing w:afterLines="20" w:after="48"/>
              <w:rPr>
                <w:rFonts w:eastAsiaTheme="minorEastAsia"/>
                <w:sz w:val="16"/>
                <w:szCs w:val="16"/>
                <w:lang w:eastAsia="zh-CN"/>
              </w:rPr>
            </w:pPr>
            <w:r>
              <w:rPr>
                <w:sz w:val="16"/>
                <w:szCs w:val="16"/>
              </w:rPr>
              <w:t>Note 1, 13, 15</w:t>
            </w:r>
          </w:p>
        </w:tc>
      </w:tr>
      <w:tr w:rsidR="009278BA" w14:paraId="356F85BF" w14:textId="77777777">
        <w:trPr>
          <w:trHeight w:val="283"/>
          <w:jc w:val="center"/>
        </w:trPr>
        <w:tc>
          <w:tcPr>
            <w:tcW w:w="1138" w:type="dxa"/>
            <w:shd w:val="clear" w:color="auto" w:fill="auto"/>
            <w:noWrap/>
            <w:vAlign w:val="center"/>
          </w:tcPr>
          <w:p w14:paraId="60991A4D" w14:textId="4A41A055" w:rsidR="009278BA" w:rsidRDefault="008B442C">
            <w:pPr>
              <w:spacing w:afterLines="20" w:after="48"/>
              <w:rPr>
                <w:sz w:val="16"/>
                <w:szCs w:val="16"/>
              </w:rPr>
            </w:pPr>
            <w:del w:id="8655" w:author="vivo" w:date="2021-11-13T16:03:00Z">
              <w:r w:rsidDel="005E17EE">
                <w:rPr>
                  <w:sz w:val="16"/>
                  <w:szCs w:val="16"/>
                </w:rPr>
                <w:delText>Source 19, Qualcomm</w:delText>
              </w:r>
            </w:del>
            <w:ins w:id="8656" w:author="vivo" w:date="2021-11-13T16:03:00Z">
              <w:r w:rsidR="005E17EE">
                <w:rPr>
                  <w:sz w:val="16"/>
                  <w:szCs w:val="16"/>
                </w:rPr>
                <w:t>Source 16, Qualcomm</w:t>
              </w:r>
            </w:ins>
          </w:p>
        </w:tc>
        <w:tc>
          <w:tcPr>
            <w:tcW w:w="854" w:type="dxa"/>
            <w:shd w:val="clear" w:color="auto" w:fill="auto"/>
            <w:noWrap/>
            <w:vAlign w:val="center"/>
          </w:tcPr>
          <w:p w14:paraId="6C92DF6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9914DAE"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65DEF58"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CB3C25C" w14:textId="77777777" w:rsidR="009278BA" w:rsidRDefault="009278BA">
            <w:pPr>
              <w:spacing w:afterLines="20" w:after="48"/>
              <w:rPr>
                <w:sz w:val="16"/>
                <w:szCs w:val="16"/>
              </w:rPr>
            </w:pPr>
          </w:p>
        </w:tc>
        <w:tc>
          <w:tcPr>
            <w:tcW w:w="855" w:type="dxa"/>
            <w:shd w:val="clear" w:color="auto" w:fill="auto"/>
            <w:vAlign w:val="center"/>
          </w:tcPr>
          <w:p w14:paraId="2734108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36ABB00"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094AC12" w14:textId="77777777" w:rsidR="009278BA" w:rsidRDefault="008B442C">
            <w:pPr>
              <w:spacing w:afterLines="20" w:after="48"/>
              <w:rPr>
                <w:sz w:val="16"/>
                <w:szCs w:val="16"/>
              </w:rPr>
            </w:pPr>
            <w:r>
              <w:rPr>
                <w:sz w:val="16"/>
                <w:szCs w:val="16"/>
              </w:rPr>
              <w:t>9</w:t>
            </w:r>
          </w:p>
        </w:tc>
        <w:tc>
          <w:tcPr>
            <w:tcW w:w="980" w:type="dxa"/>
            <w:shd w:val="clear" w:color="auto" w:fill="auto"/>
            <w:vAlign w:val="center"/>
          </w:tcPr>
          <w:p w14:paraId="6299E370" w14:textId="77777777" w:rsidR="009278BA" w:rsidRDefault="008B442C">
            <w:pPr>
              <w:spacing w:afterLines="20" w:after="48"/>
              <w:rPr>
                <w:sz w:val="16"/>
                <w:szCs w:val="16"/>
              </w:rPr>
            </w:pPr>
            <w:r>
              <w:rPr>
                <w:sz w:val="16"/>
                <w:szCs w:val="16"/>
              </w:rPr>
              <w:t>9</w:t>
            </w:r>
          </w:p>
        </w:tc>
        <w:tc>
          <w:tcPr>
            <w:tcW w:w="997" w:type="dxa"/>
            <w:shd w:val="clear" w:color="auto" w:fill="auto"/>
            <w:vAlign w:val="center"/>
          </w:tcPr>
          <w:p w14:paraId="44B722AB"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40B9DD67" w14:textId="77777777" w:rsidR="009278BA" w:rsidRDefault="008B442C">
            <w:pPr>
              <w:spacing w:afterLines="20" w:after="48"/>
              <w:rPr>
                <w:rFonts w:eastAsiaTheme="minorEastAsia"/>
                <w:sz w:val="16"/>
                <w:szCs w:val="16"/>
                <w:lang w:eastAsia="zh-CN"/>
              </w:rPr>
            </w:pPr>
            <w:r>
              <w:rPr>
                <w:sz w:val="16"/>
                <w:szCs w:val="16"/>
              </w:rPr>
              <w:t>Note 1, 13, 16</w:t>
            </w:r>
          </w:p>
        </w:tc>
      </w:tr>
      <w:tr w:rsidR="009278BA" w14:paraId="0F45CAE7" w14:textId="77777777">
        <w:trPr>
          <w:trHeight w:val="283"/>
          <w:jc w:val="center"/>
        </w:trPr>
        <w:tc>
          <w:tcPr>
            <w:tcW w:w="1138" w:type="dxa"/>
            <w:shd w:val="clear" w:color="auto" w:fill="auto"/>
            <w:noWrap/>
            <w:vAlign w:val="center"/>
          </w:tcPr>
          <w:p w14:paraId="126AB540" w14:textId="52B0B332" w:rsidR="009278BA" w:rsidRDefault="008B442C">
            <w:pPr>
              <w:spacing w:afterLines="20" w:after="48"/>
              <w:rPr>
                <w:sz w:val="16"/>
                <w:szCs w:val="16"/>
              </w:rPr>
            </w:pPr>
            <w:del w:id="8657" w:author="vivo" w:date="2021-11-13T16:03:00Z">
              <w:r w:rsidDel="005E17EE">
                <w:rPr>
                  <w:sz w:val="16"/>
                  <w:szCs w:val="16"/>
                </w:rPr>
                <w:delText>Source 19, Qualcomm</w:delText>
              </w:r>
            </w:del>
            <w:ins w:id="8658" w:author="vivo" w:date="2021-11-13T16:03:00Z">
              <w:r w:rsidR="005E17EE">
                <w:rPr>
                  <w:sz w:val="16"/>
                  <w:szCs w:val="16"/>
                </w:rPr>
                <w:t>Source 16, Qualcomm</w:t>
              </w:r>
            </w:ins>
          </w:p>
        </w:tc>
        <w:tc>
          <w:tcPr>
            <w:tcW w:w="854" w:type="dxa"/>
            <w:shd w:val="clear" w:color="auto" w:fill="auto"/>
            <w:noWrap/>
            <w:vAlign w:val="center"/>
          </w:tcPr>
          <w:p w14:paraId="22B808F5"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93C550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A96C5F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5352EBB" w14:textId="77777777" w:rsidR="009278BA" w:rsidRDefault="009278BA">
            <w:pPr>
              <w:spacing w:afterLines="20" w:after="48"/>
              <w:rPr>
                <w:sz w:val="16"/>
                <w:szCs w:val="16"/>
              </w:rPr>
            </w:pPr>
          </w:p>
        </w:tc>
        <w:tc>
          <w:tcPr>
            <w:tcW w:w="855" w:type="dxa"/>
            <w:shd w:val="clear" w:color="auto" w:fill="auto"/>
            <w:vAlign w:val="center"/>
          </w:tcPr>
          <w:p w14:paraId="544E96E5"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5FFBCA9"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EF587B2" w14:textId="77777777" w:rsidR="009278BA" w:rsidRDefault="008B442C">
            <w:pPr>
              <w:spacing w:afterLines="20" w:after="48"/>
              <w:rPr>
                <w:sz w:val="16"/>
                <w:szCs w:val="16"/>
              </w:rPr>
            </w:pPr>
            <w:r>
              <w:rPr>
                <w:sz w:val="16"/>
                <w:szCs w:val="16"/>
              </w:rPr>
              <w:t>5</w:t>
            </w:r>
          </w:p>
        </w:tc>
        <w:tc>
          <w:tcPr>
            <w:tcW w:w="980" w:type="dxa"/>
            <w:shd w:val="clear" w:color="auto" w:fill="auto"/>
            <w:vAlign w:val="center"/>
          </w:tcPr>
          <w:p w14:paraId="4C638B82"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21EBDDE2" w14:textId="77777777" w:rsidR="009278BA" w:rsidRDefault="008B442C">
            <w:pPr>
              <w:spacing w:afterLines="20" w:after="48"/>
              <w:rPr>
                <w:sz w:val="16"/>
                <w:szCs w:val="16"/>
              </w:rPr>
            </w:pPr>
            <w:r>
              <w:rPr>
                <w:sz w:val="16"/>
                <w:szCs w:val="16"/>
              </w:rPr>
              <w:t>91%</w:t>
            </w:r>
          </w:p>
        </w:tc>
        <w:tc>
          <w:tcPr>
            <w:tcW w:w="855" w:type="dxa"/>
            <w:shd w:val="clear" w:color="auto" w:fill="auto"/>
            <w:noWrap/>
            <w:vAlign w:val="center"/>
          </w:tcPr>
          <w:p w14:paraId="70ABF0E7" w14:textId="77777777" w:rsidR="009278BA" w:rsidRDefault="008B442C">
            <w:pPr>
              <w:spacing w:afterLines="20" w:after="48"/>
              <w:rPr>
                <w:rFonts w:eastAsiaTheme="minorEastAsia"/>
                <w:sz w:val="16"/>
                <w:szCs w:val="16"/>
                <w:lang w:eastAsia="zh-CN"/>
              </w:rPr>
            </w:pPr>
            <w:r>
              <w:rPr>
                <w:sz w:val="16"/>
                <w:szCs w:val="16"/>
              </w:rPr>
              <w:t>Note 1, 14, 16</w:t>
            </w:r>
          </w:p>
        </w:tc>
      </w:tr>
      <w:tr w:rsidR="009278BA" w14:paraId="395FF783" w14:textId="77777777">
        <w:trPr>
          <w:trHeight w:val="283"/>
          <w:jc w:val="center"/>
        </w:trPr>
        <w:tc>
          <w:tcPr>
            <w:tcW w:w="1138" w:type="dxa"/>
            <w:shd w:val="clear" w:color="auto" w:fill="auto"/>
            <w:noWrap/>
            <w:vAlign w:val="center"/>
          </w:tcPr>
          <w:p w14:paraId="0385B280" w14:textId="5FD76898" w:rsidR="009278BA" w:rsidRDefault="008B442C">
            <w:pPr>
              <w:spacing w:afterLines="20" w:after="48"/>
              <w:rPr>
                <w:sz w:val="16"/>
                <w:szCs w:val="16"/>
              </w:rPr>
            </w:pPr>
            <w:del w:id="8659" w:author="vivo" w:date="2021-11-13T16:03:00Z">
              <w:r w:rsidDel="005E17EE">
                <w:rPr>
                  <w:sz w:val="16"/>
                  <w:szCs w:val="16"/>
                </w:rPr>
                <w:delText>Source 19, Qualcomm</w:delText>
              </w:r>
            </w:del>
            <w:ins w:id="8660" w:author="vivo" w:date="2021-11-13T16:03:00Z">
              <w:r w:rsidR="005E17EE">
                <w:rPr>
                  <w:sz w:val="16"/>
                  <w:szCs w:val="16"/>
                </w:rPr>
                <w:t>Source 16, Qualcomm</w:t>
              </w:r>
            </w:ins>
          </w:p>
        </w:tc>
        <w:tc>
          <w:tcPr>
            <w:tcW w:w="854" w:type="dxa"/>
            <w:shd w:val="clear" w:color="auto" w:fill="auto"/>
            <w:noWrap/>
            <w:vAlign w:val="center"/>
          </w:tcPr>
          <w:p w14:paraId="3B1D7CEA"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54E017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C9BE22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33F4EBB" w14:textId="77777777" w:rsidR="009278BA" w:rsidRDefault="009278BA">
            <w:pPr>
              <w:spacing w:afterLines="20" w:after="48"/>
              <w:rPr>
                <w:sz w:val="16"/>
                <w:szCs w:val="16"/>
              </w:rPr>
            </w:pPr>
          </w:p>
        </w:tc>
        <w:tc>
          <w:tcPr>
            <w:tcW w:w="855" w:type="dxa"/>
            <w:shd w:val="clear" w:color="auto" w:fill="auto"/>
            <w:vAlign w:val="center"/>
          </w:tcPr>
          <w:p w14:paraId="7EBC12A1"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0239B42"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4107F4B0" w14:textId="77777777" w:rsidR="009278BA" w:rsidRDefault="008B442C">
            <w:pPr>
              <w:spacing w:afterLines="20" w:after="48"/>
              <w:rPr>
                <w:sz w:val="16"/>
                <w:szCs w:val="16"/>
              </w:rPr>
            </w:pPr>
            <w:r>
              <w:rPr>
                <w:color w:val="000000"/>
                <w:sz w:val="16"/>
                <w:szCs w:val="16"/>
              </w:rPr>
              <w:t>5</w:t>
            </w:r>
          </w:p>
        </w:tc>
        <w:tc>
          <w:tcPr>
            <w:tcW w:w="980" w:type="dxa"/>
            <w:shd w:val="clear" w:color="auto" w:fill="auto"/>
            <w:vAlign w:val="center"/>
          </w:tcPr>
          <w:p w14:paraId="6942E93D"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46FAB92E"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1B9EE265"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74E2E0C5" w14:textId="77777777">
        <w:trPr>
          <w:trHeight w:val="283"/>
          <w:jc w:val="center"/>
        </w:trPr>
        <w:tc>
          <w:tcPr>
            <w:tcW w:w="1138" w:type="dxa"/>
            <w:shd w:val="clear" w:color="auto" w:fill="auto"/>
            <w:noWrap/>
            <w:vAlign w:val="center"/>
          </w:tcPr>
          <w:p w14:paraId="31A7269F" w14:textId="65D46A7B" w:rsidR="009278BA" w:rsidRDefault="008B442C">
            <w:pPr>
              <w:spacing w:afterLines="20" w:after="48"/>
              <w:rPr>
                <w:sz w:val="16"/>
                <w:szCs w:val="16"/>
              </w:rPr>
            </w:pPr>
            <w:del w:id="8661" w:author="vivo" w:date="2021-11-13T16:03:00Z">
              <w:r w:rsidDel="005E17EE">
                <w:rPr>
                  <w:sz w:val="16"/>
                  <w:szCs w:val="16"/>
                </w:rPr>
                <w:delText>Source 19, Qualcomm</w:delText>
              </w:r>
            </w:del>
            <w:ins w:id="8662" w:author="vivo" w:date="2021-11-13T16:03:00Z">
              <w:r w:rsidR="005E17EE">
                <w:rPr>
                  <w:sz w:val="16"/>
                  <w:szCs w:val="16"/>
                </w:rPr>
                <w:t>Source 16, Qualcomm</w:t>
              </w:r>
            </w:ins>
          </w:p>
        </w:tc>
        <w:tc>
          <w:tcPr>
            <w:tcW w:w="854" w:type="dxa"/>
            <w:shd w:val="clear" w:color="auto" w:fill="auto"/>
            <w:noWrap/>
            <w:vAlign w:val="center"/>
          </w:tcPr>
          <w:p w14:paraId="748166E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356385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DBB211D"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EF23D63" w14:textId="77777777" w:rsidR="009278BA" w:rsidRDefault="009278BA">
            <w:pPr>
              <w:spacing w:afterLines="20" w:after="48"/>
              <w:rPr>
                <w:sz w:val="16"/>
                <w:szCs w:val="16"/>
              </w:rPr>
            </w:pPr>
          </w:p>
        </w:tc>
        <w:tc>
          <w:tcPr>
            <w:tcW w:w="855" w:type="dxa"/>
            <w:shd w:val="clear" w:color="auto" w:fill="auto"/>
            <w:vAlign w:val="center"/>
          </w:tcPr>
          <w:p w14:paraId="3E29CF5D"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504F8CD"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AC9BE65" w14:textId="77777777" w:rsidR="009278BA" w:rsidRDefault="008B442C">
            <w:pPr>
              <w:spacing w:afterLines="20" w:after="48"/>
              <w:rPr>
                <w:sz w:val="16"/>
                <w:szCs w:val="16"/>
              </w:rPr>
            </w:pPr>
            <w:r>
              <w:rPr>
                <w:color w:val="000000"/>
                <w:sz w:val="16"/>
                <w:szCs w:val="16"/>
              </w:rPr>
              <w:t>22.5</w:t>
            </w:r>
          </w:p>
        </w:tc>
        <w:tc>
          <w:tcPr>
            <w:tcW w:w="980" w:type="dxa"/>
            <w:shd w:val="clear" w:color="auto" w:fill="auto"/>
            <w:vAlign w:val="center"/>
          </w:tcPr>
          <w:p w14:paraId="7899EE12" w14:textId="77777777" w:rsidR="009278BA" w:rsidRDefault="008B442C">
            <w:pPr>
              <w:spacing w:afterLines="20" w:after="48"/>
              <w:rPr>
                <w:sz w:val="16"/>
                <w:szCs w:val="16"/>
              </w:rPr>
            </w:pPr>
            <w:r>
              <w:rPr>
                <w:sz w:val="16"/>
                <w:szCs w:val="16"/>
              </w:rPr>
              <w:t>22</w:t>
            </w:r>
          </w:p>
        </w:tc>
        <w:tc>
          <w:tcPr>
            <w:tcW w:w="997" w:type="dxa"/>
            <w:shd w:val="clear" w:color="auto" w:fill="auto"/>
            <w:vAlign w:val="center"/>
          </w:tcPr>
          <w:p w14:paraId="444F3062"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2D000595" w14:textId="77777777" w:rsidR="009278BA" w:rsidRDefault="008B442C">
            <w:pPr>
              <w:spacing w:afterLines="20" w:after="48"/>
              <w:rPr>
                <w:rFonts w:eastAsiaTheme="minorEastAsia"/>
                <w:sz w:val="16"/>
                <w:szCs w:val="16"/>
                <w:lang w:eastAsia="zh-CN"/>
              </w:rPr>
            </w:pPr>
            <w:r>
              <w:rPr>
                <w:color w:val="000000"/>
                <w:sz w:val="16"/>
                <w:szCs w:val="16"/>
                <w:lang w:eastAsia="zh-CN"/>
              </w:rPr>
              <w:t>Note 1, 3</w:t>
            </w:r>
          </w:p>
        </w:tc>
      </w:tr>
      <w:tr w:rsidR="009278BA" w14:paraId="16C75992" w14:textId="77777777">
        <w:trPr>
          <w:trHeight w:val="283"/>
          <w:jc w:val="center"/>
        </w:trPr>
        <w:tc>
          <w:tcPr>
            <w:tcW w:w="1138" w:type="dxa"/>
            <w:shd w:val="clear" w:color="auto" w:fill="auto"/>
            <w:noWrap/>
            <w:vAlign w:val="center"/>
          </w:tcPr>
          <w:p w14:paraId="3ED5D5E2" w14:textId="2105D3AB" w:rsidR="009278BA" w:rsidRDefault="008B442C">
            <w:pPr>
              <w:spacing w:afterLines="20" w:after="48"/>
              <w:rPr>
                <w:sz w:val="16"/>
                <w:szCs w:val="16"/>
              </w:rPr>
            </w:pPr>
            <w:del w:id="8663" w:author="vivo" w:date="2021-11-13T16:03:00Z">
              <w:r w:rsidDel="005E17EE">
                <w:rPr>
                  <w:sz w:val="16"/>
                  <w:szCs w:val="16"/>
                </w:rPr>
                <w:delText>Source 19, Qualcomm</w:delText>
              </w:r>
            </w:del>
            <w:ins w:id="8664" w:author="vivo" w:date="2021-11-13T16:03:00Z">
              <w:r w:rsidR="005E17EE">
                <w:rPr>
                  <w:sz w:val="16"/>
                  <w:szCs w:val="16"/>
                </w:rPr>
                <w:t>Source 16, Qualcomm</w:t>
              </w:r>
            </w:ins>
          </w:p>
        </w:tc>
        <w:tc>
          <w:tcPr>
            <w:tcW w:w="854" w:type="dxa"/>
            <w:shd w:val="clear" w:color="auto" w:fill="auto"/>
            <w:noWrap/>
            <w:vAlign w:val="center"/>
          </w:tcPr>
          <w:p w14:paraId="2C7B23B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B16949A" w14:textId="77777777" w:rsidR="009278BA" w:rsidRDefault="008B442C">
            <w:pPr>
              <w:spacing w:afterLines="20" w:after="48"/>
              <w:rPr>
                <w:sz w:val="16"/>
                <w:szCs w:val="16"/>
              </w:rPr>
            </w:pPr>
            <w:r>
              <w:rPr>
                <w:sz w:val="16"/>
                <w:szCs w:val="16"/>
              </w:rPr>
              <w:t>DDDDU</w:t>
            </w:r>
          </w:p>
        </w:tc>
        <w:tc>
          <w:tcPr>
            <w:tcW w:w="855" w:type="dxa"/>
            <w:shd w:val="clear" w:color="auto" w:fill="auto"/>
            <w:vAlign w:val="center"/>
          </w:tcPr>
          <w:p w14:paraId="7C4F9F5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5A11D82" w14:textId="77777777" w:rsidR="009278BA" w:rsidRDefault="009278BA">
            <w:pPr>
              <w:spacing w:afterLines="20" w:after="48"/>
              <w:rPr>
                <w:sz w:val="16"/>
                <w:szCs w:val="16"/>
              </w:rPr>
            </w:pPr>
          </w:p>
        </w:tc>
        <w:tc>
          <w:tcPr>
            <w:tcW w:w="855" w:type="dxa"/>
            <w:shd w:val="clear" w:color="auto" w:fill="auto"/>
            <w:vAlign w:val="center"/>
          </w:tcPr>
          <w:p w14:paraId="60F5C79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FF6AAA5"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44FD5E06" w14:textId="77777777" w:rsidR="009278BA" w:rsidRDefault="008B442C">
            <w:pPr>
              <w:spacing w:afterLines="20" w:after="48"/>
              <w:rPr>
                <w:sz w:val="16"/>
                <w:szCs w:val="16"/>
              </w:rPr>
            </w:pPr>
            <w:r>
              <w:rPr>
                <w:sz w:val="16"/>
                <w:szCs w:val="16"/>
              </w:rPr>
              <w:t>2.5</w:t>
            </w:r>
          </w:p>
        </w:tc>
        <w:tc>
          <w:tcPr>
            <w:tcW w:w="980" w:type="dxa"/>
            <w:shd w:val="clear" w:color="auto" w:fill="auto"/>
            <w:vAlign w:val="center"/>
          </w:tcPr>
          <w:p w14:paraId="470CDD1A"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538B0EE1"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18C69ED0"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2A1FFD17" w14:textId="77777777">
        <w:trPr>
          <w:trHeight w:val="283"/>
          <w:jc w:val="center"/>
        </w:trPr>
        <w:tc>
          <w:tcPr>
            <w:tcW w:w="1138" w:type="dxa"/>
            <w:shd w:val="clear" w:color="auto" w:fill="auto"/>
            <w:noWrap/>
            <w:vAlign w:val="center"/>
          </w:tcPr>
          <w:p w14:paraId="78C3FEDE" w14:textId="7795F892" w:rsidR="009278BA" w:rsidRDefault="008B442C">
            <w:pPr>
              <w:spacing w:afterLines="20" w:after="48"/>
              <w:rPr>
                <w:sz w:val="16"/>
                <w:szCs w:val="16"/>
              </w:rPr>
            </w:pPr>
            <w:del w:id="8665" w:author="vivo" w:date="2021-11-13T16:03:00Z">
              <w:r w:rsidDel="005E17EE">
                <w:rPr>
                  <w:sz w:val="16"/>
                  <w:szCs w:val="16"/>
                </w:rPr>
                <w:delText>Source 19, Qualcomm</w:delText>
              </w:r>
            </w:del>
            <w:ins w:id="8666" w:author="vivo" w:date="2021-11-13T16:03:00Z">
              <w:r w:rsidR="005E17EE">
                <w:rPr>
                  <w:sz w:val="16"/>
                  <w:szCs w:val="16"/>
                </w:rPr>
                <w:t>Source 16, Qualcomm</w:t>
              </w:r>
            </w:ins>
          </w:p>
        </w:tc>
        <w:tc>
          <w:tcPr>
            <w:tcW w:w="854" w:type="dxa"/>
            <w:shd w:val="clear" w:color="auto" w:fill="auto"/>
            <w:noWrap/>
            <w:vAlign w:val="center"/>
          </w:tcPr>
          <w:p w14:paraId="121579C5"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CED3C6D" w14:textId="77777777" w:rsidR="009278BA" w:rsidRDefault="008B442C">
            <w:pPr>
              <w:spacing w:afterLines="20" w:after="48"/>
              <w:rPr>
                <w:sz w:val="16"/>
                <w:szCs w:val="16"/>
              </w:rPr>
            </w:pPr>
            <w:r>
              <w:rPr>
                <w:sz w:val="16"/>
                <w:szCs w:val="16"/>
              </w:rPr>
              <w:t>DDDDU</w:t>
            </w:r>
          </w:p>
        </w:tc>
        <w:tc>
          <w:tcPr>
            <w:tcW w:w="855" w:type="dxa"/>
            <w:shd w:val="clear" w:color="auto" w:fill="auto"/>
            <w:vAlign w:val="center"/>
          </w:tcPr>
          <w:p w14:paraId="143414D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D103D85" w14:textId="77777777" w:rsidR="009278BA" w:rsidRDefault="009278BA">
            <w:pPr>
              <w:spacing w:afterLines="20" w:after="48"/>
              <w:rPr>
                <w:sz w:val="16"/>
                <w:szCs w:val="16"/>
              </w:rPr>
            </w:pPr>
          </w:p>
        </w:tc>
        <w:tc>
          <w:tcPr>
            <w:tcW w:w="855" w:type="dxa"/>
            <w:shd w:val="clear" w:color="auto" w:fill="auto"/>
            <w:vAlign w:val="center"/>
          </w:tcPr>
          <w:p w14:paraId="6314E0BF"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2FED987"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75EBD739" w14:textId="77777777" w:rsidR="009278BA" w:rsidRDefault="008B442C">
            <w:pPr>
              <w:spacing w:afterLines="20" w:after="48"/>
              <w:rPr>
                <w:sz w:val="16"/>
                <w:szCs w:val="16"/>
              </w:rPr>
            </w:pPr>
            <w:r>
              <w:rPr>
                <w:sz w:val="16"/>
                <w:szCs w:val="16"/>
              </w:rPr>
              <w:t>16.5</w:t>
            </w:r>
          </w:p>
        </w:tc>
        <w:tc>
          <w:tcPr>
            <w:tcW w:w="980" w:type="dxa"/>
            <w:shd w:val="clear" w:color="auto" w:fill="auto"/>
            <w:vAlign w:val="center"/>
          </w:tcPr>
          <w:p w14:paraId="73AC94F9" w14:textId="77777777" w:rsidR="009278BA" w:rsidRDefault="008B442C">
            <w:pPr>
              <w:spacing w:afterLines="20" w:after="48"/>
              <w:rPr>
                <w:sz w:val="16"/>
                <w:szCs w:val="16"/>
              </w:rPr>
            </w:pPr>
            <w:r>
              <w:rPr>
                <w:sz w:val="16"/>
                <w:szCs w:val="16"/>
              </w:rPr>
              <w:t>16</w:t>
            </w:r>
          </w:p>
        </w:tc>
        <w:tc>
          <w:tcPr>
            <w:tcW w:w="997" w:type="dxa"/>
            <w:shd w:val="clear" w:color="auto" w:fill="auto"/>
            <w:vAlign w:val="center"/>
          </w:tcPr>
          <w:p w14:paraId="3EDC0A9F"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1A903A79" w14:textId="77777777" w:rsidR="009278BA" w:rsidRDefault="008B442C">
            <w:pPr>
              <w:spacing w:afterLines="20" w:after="48"/>
              <w:rPr>
                <w:rFonts w:eastAsiaTheme="minorEastAsia"/>
                <w:sz w:val="16"/>
                <w:szCs w:val="16"/>
                <w:lang w:eastAsia="zh-CN"/>
              </w:rPr>
            </w:pPr>
            <w:r>
              <w:rPr>
                <w:color w:val="000000"/>
                <w:sz w:val="16"/>
                <w:szCs w:val="16"/>
                <w:lang w:eastAsia="zh-CN"/>
              </w:rPr>
              <w:t>Note 1, 3</w:t>
            </w:r>
          </w:p>
        </w:tc>
      </w:tr>
      <w:tr w:rsidR="009278BA" w14:paraId="651B5AF9" w14:textId="77777777">
        <w:trPr>
          <w:trHeight w:val="283"/>
          <w:jc w:val="center"/>
        </w:trPr>
        <w:tc>
          <w:tcPr>
            <w:tcW w:w="1138" w:type="dxa"/>
            <w:shd w:val="clear" w:color="auto" w:fill="auto"/>
            <w:noWrap/>
            <w:vAlign w:val="center"/>
          </w:tcPr>
          <w:p w14:paraId="283D199F" w14:textId="28D71F9D" w:rsidR="009278BA" w:rsidRDefault="008B442C">
            <w:pPr>
              <w:spacing w:afterLines="20" w:after="48"/>
              <w:rPr>
                <w:sz w:val="16"/>
                <w:szCs w:val="16"/>
              </w:rPr>
            </w:pPr>
            <w:del w:id="8667" w:author="vivo" w:date="2021-11-13T16:03:00Z">
              <w:r w:rsidDel="005E17EE">
                <w:rPr>
                  <w:sz w:val="16"/>
                  <w:szCs w:val="16"/>
                </w:rPr>
                <w:delText>Source 20, MediaTek</w:delText>
              </w:r>
            </w:del>
            <w:ins w:id="8668" w:author="vivo" w:date="2021-11-13T16:03:00Z">
              <w:r w:rsidR="005E17EE">
                <w:rPr>
                  <w:sz w:val="16"/>
                  <w:szCs w:val="16"/>
                </w:rPr>
                <w:t>Source 14, MediaTek</w:t>
              </w:r>
            </w:ins>
          </w:p>
        </w:tc>
        <w:tc>
          <w:tcPr>
            <w:tcW w:w="854" w:type="dxa"/>
            <w:shd w:val="clear" w:color="auto" w:fill="auto"/>
            <w:noWrap/>
            <w:vAlign w:val="center"/>
          </w:tcPr>
          <w:p w14:paraId="4B0CC06D" w14:textId="77777777" w:rsidR="009278BA" w:rsidRDefault="008B442C">
            <w:pPr>
              <w:spacing w:afterLines="20" w:after="48"/>
              <w:rPr>
                <w:sz w:val="16"/>
                <w:szCs w:val="16"/>
              </w:rPr>
            </w:pPr>
            <w:r>
              <w:rPr>
                <w:sz w:val="16"/>
                <w:szCs w:val="16"/>
              </w:rPr>
              <w:t>R1-2112296</w:t>
            </w:r>
          </w:p>
        </w:tc>
        <w:tc>
          <w:tcPr>
            <w:tcW w:w="854" w:type="dxa"/>
            <w:shd w:val="clear" w:color="auto" w:fill="auto"/>
            <w:vAlign w:val="center"/>
          </w:tcPr>
          <w:p w14:paraId="433F035E"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3710AF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2BE42BB"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5812BEB9"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22BA14A"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3ED77BCF" w14:textId="77777777" w:rsidR="009278BA" w:rsidRDefault="008B442C">
            <w:pPr>
              <w:spacing w:afterLines="20" w:after="48"/>
              <w:rPr>
                <w:sz w:val="16"/>
                <w:szCs w:val="16"/>
              </w:rPr>
            </w:pPr>
            <w:r>
              <w:rPr>
                <w:color w:val="000000"/>
                <w:sz w:val="16"/>
                <w:szCs w:val="16"/>
              </w:rPr>
              <w:t>4.7</w:t>
            </w:r>
          </w:p>
        </w:tc>
        <w:tc>
          <w:tcPr>
            <w:tcW w:w="980" w:type="dxa"/>
            <w:shd w:val="clear" w:color="auto" w:fill="auto"/>
            <w:vAlign w:val="center"/>
          </w:tcPr>
          <w:p w14:paraId="6BB58B90"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2EB80B93" w14:textId="77777777" w:rsidR="009278BA" w:rsidRDefault="008B442C">
            <w:pPr>
              <w:spacing w:afterLines="20" w:after="48"/>
              <w:rPr>
                <w:sz w:val="16"/>
                <w:szCs w:val="16"/>
              </w:rPr>
            </w:pPr>
            <w:r>
              <w:rPr>
                <w:color w:val="000000"/>
                <w:sz w:val="16"/>
                <w:szCs w:val="16"/>
              </w:rPr>
              <w:t>92.62%</w:t>
            </w:r>
          </w:p>
        </w:tc>
        <w:tc>
          <w:tcPr>
            <w:tcW w:w="855" w:type="dxa"/>
            <w:shd w:val="clear" w:color="auto" w:fill="auto"/>
            <w:noWrap/>
            <w:vAlign w:val="center"/>
          </w:tcPr>
          <w:p w14:paraId="65A0CE68" w14:textId="77777777" w:rsidR="009278BA" w:rsidRDefault="008B442C">
            <w:pPr>
              <w:spacing w:afterLines="20" w:after="48"/>
              <w:rPr>
                <w:rFonts w:eastAsiaTheme="minorEastAsia"/>
                <w:sz w:val="16"/>
                <w:szCs w:val="16"/>
                <w:lang w:eastAsia="zh-CN"/>
              </w:rPr>
            </w:pPr>
            <w:r>
              <w:rPr>
                <w:color w:val="000000"/>
                <w:sz w:val="16"/>
                <w:szCs w:val="16"/>
                <w:lang w:eastAsia="zh-CN"/>
              </w:rPr>
              <w:t>Note 17</w:t>
            </w:r>
          </w:p>
        </w:tc>
      </w:tr>
      <w:tr w:rsidR="009278BA" w14:paraId="19FA8499" w14:textId="77777777">
        <w:trPr>
          <w:trHeight w:val="283"/>
          <w:jc w:val="center"/>
        </w:trPr>
        <w:tc>
          <w:tcPr>
            <w:tcW w:w="1138" w:type="dxa"/>
            <w:shd w:val="clear" w:color="auto" w:fill="auto"/>
            <w:noWrap/>
            <w:vAlign w:val="center"/>
          </w:tcPr>
          <w:p w14:paraId="657DF193" w14:textId="5E62F165" w:rsidR="009278BA" w:rsidRDefault="008B442C">
            <w:pPr>
              <w:spacing w:afterLines="20" w:after="48"/>
              <w:rPr>
                <w:sz w:val="16"/>
                <w:szCs w:val="16"/>
              </w:rPr>
            </w:pPr>
            <w:del w:id="8669" w:author="vivo" w:date="2021-11-13T16:01:00Z">
              <w:r w:rsidDel="005E17EE">
                <w:rPr>
                  <w:color w:val="000000"/>
                  <w:sz w:val="16"/>
                  <w:szCs w:val="16"/>
                </w:rPr>
                <w:delText>Source 17, Ericsson</w:delText>
              </w:r>
            </w:del>
            <w:ins w:id="8670" w:author="vivo" w:date="2021-11-13T16:01:00Z">
              <w:r w:rsidR="005E17EE">
                <w:rPr>
                  <w:color w:val="000000"/>
                  <w:sz w:val="16"/>
                  <w:szCs w:val="16"/>
                </w:rPr>
                <w:t>Source 7, Ericsson</w:t>
              </w:r>
            </w:ins>
          </w:p>
        </w:tc>
        <w:tc>
          <w:tcPr>
            <w:tcW w:w="854" w:type="dxa"/>
            <w:shd w:val="clear" w:color="auto" w:fill="auto"/>
            <w:noWrap/>
            <w:vAlign w:val="center"/>
          </w:tcPr>
          <w:p w14:paraId="2BA97C8E"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201C197F"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710AE2AB"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49A6A98A" w14:textId="77777777" w:rsidR="009278BA" w:rsidRDefault="008B442C">
            <w:pPr>
              <w:spacing w:afterLines="20" w:after="48"/>
              <w:rPr>
                <w:sz w:val="16"/>
                <w:szCs w:val="16"/>
              </w:rPr>
            </w:pPr>
            <w:r>
              <w:rPr>
                <w:color w:val="000000"/>
                <w:sz w:val="16"/>
                <w:szCs w:val="16"/>
              </w:rPr>
              <w:t>codebook-based Type 1</w:t>
            </w:r>
          </w:p>
        </w:tc>
        <w:tc>
          <w:tcPr>
            <w:tcW w:w="855" w:type="dxa"/>
            <w:shd w:val="clear" w:color="auto" w:fill="auto"/>
            <w:vAlign w:val="center"/>
          </w:tcPr>
          <w:p w14:paraId="19C2F0D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69F5767"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09E8F3B2" w14:textId="77777777" w:rsidR="009278BA" w:rsidRDefault="008B442C">
            <w:pPr>
              <w:spacing w:afterLines="20" w:after="48"/>
              <w:rPr>
                <w:sz w:val="16"/>
                <w:szCs w:val="16"/>
              </w:rPr>
            </w:pPr>
            <w:r>
              <w:rPr>
                <w:color w:val="000000"/>
                <w:sz w:val="16"/>
                <w:szCs w:val="16"/>
              </w:rPr>
              <w:t>2</w:t>
            </w:r>
          </w:p>
        </w:tc>
        <w:tc>
          <w:tcPr>
            <w:tcW w:w="980" w:type="dxa"/>
            <w:shd w:val="clear" w:color="auto" w:fill="auto"/>
            <w:vAlign w:val="center"/>
          </w:tcPr>
          <w:p w14:paraId="48D9AF02" w14:textId="77777777" w:rsidR="009278BA" w:rsidRDefault="009278BA">
            <w:pPr>
              <w:spacing w:afterLines="20" w:after="48"/>
              <w:rPr>
                <w:sz w:val="16"/>
                <w:szCs w:val="16"/>
              </w:rPr>
            </w:pPr>
          </w:p>
        </w:tc>
        <w:tc>
          <w:tcPr>
            <w:tcW w:w="997" w:type="dxa"/>
            <w:shd w:val="clear" w:color="auto" w:fill="auto"/>
            <w:vAlign w:val="center"/>
          </w:tcPr>
          <w:p w14:paraId="621BB42B" w14:textId="77777777" w:rsidR="009278BA" w:rsidRDefault="009278BA">
            <w:pPr>
              <w:spacing w:afterLines="20" w:after="48"/>
              <w:rPr>
                <w:sz w:val="16"/>
                <w:szCs w:val="16"/>
              </w:rPr>
            </w:pPr>
          </w:p>
        </w:tc>
        <w:tc>
          <w:tcPr>
            <w:tcW w:w="855" w:type="dxa"/>
            <w:shd w:val="clear" w:color="auto" w:fill="auto"/>
            <w:noWrap/>
            <w:vAlign w:val="center"/>
          </w:tcPr>
          <w:p w14:paraId="5BDBCAA8" w14:textId="77777777" w:rsidR="009278BA" w:rsidRDefault="008B442C">
            <w:pPr>
              <w:spacing w:afterLines="20" w:after="48"/>
              <w:rPr>
                <w:rFonts w:eastAsiaTheme="minorEastAsia"/>
                <w:sz w:val="16"/>
                <w:szCs w:val="16"/>
                <w:lang w:eastAsia="zh-CN"/>
              </w:rPr>
            </w:pPr>
            <w:r>
              <w:rPr>
                <w:rFonts w:hint="eastAsia"/>
                <w:color w:val="000000"/>
                <w:sz w:val="16"/>
                <w:szCs w:val="16"/>
                <w:lang w:eastAsia="zh-CN"/>
              </w:rPr>
              <w:t>N</w:t>
            </w:r>
            <w:r>
              <w:rPr>
                <w:color w:val="000000"/>
                <w:sz w:val="16"/>
                <w:szCs w:val="16"/>
                <w:lang w:eastAsia="zh-CN"/>
              </w:rPr>
              <w:t>ote 1</w:t>
            </w:r>
          </w:p>
        </w:tc>
      </w:tr>
      <w:tr w:rsidR="009278BA" w14:paraId="6B6B9813" w14:textId="77777777">
        <w:trPr>
          <w:trHeight w:val="283"/>
          <w:jc w:val="center"/>
        </w:trPr>
        <w:tc>
          <w:tcPr>
            <w:tcW w:w="10350" w:type="dxa"/>
            <w:gridSpan w:val="11"/>
            <w:shd w:val="clear" w:color="auto" w:fill="auto"/>
            <w:noWrap/>
            <w:vAlign w:val="center"/>
          </w:tcPr>
          <w:p w14:paraId="3ABD94D5" w14:textId="77777777" w:rsidR="009278BA" w:rsidRDefault="008B442C">
            <w:pPr>
              <w:spacing w:after="40"/>
              <w:rPr>
                <w:color w:val="000000"/>
                <w:sz w:val="16"/>
                <w:szCs w:val="16"/>
                <w:lang w:eastAsia="zh-CN"/>
              </w:rPr>
            </w:pPr>
            <w:r>
              <w:rPr>
                <w:color w:val="000000"/>
                <w:sz w:val="16"/>
                <w:szCs w:val="16"/>
                <w:lang w:eastAsia="zh-CN"/>
              </w:rPr>
              <w:t>Note 1: UE antenna configuraiton: (M, N, P) = (1, 4, 2), 3 panels (left, right, top)</w:t>
            </w:r>
          </w:p>
          <w:p w14:paraId="16039283" w14:textId="77777777" w:rsidR="009278BA" w:rsidRDefault="008B442C">
            <w:pPr>
              <w:spacing w:after="40"/>
              <w:rPr>
                <w:color w:val="000000"/>
                <w:sz w:val="16"/>
                <w:szCs w:val="16"/>
                <w:lang w:eastAsia="zh-CN"/>
              </w:rPr>
            </w:pPr>
            <w:r>
              <w:rPr>
                <w:color w:val="000000"/>
                <w:sz w:val="16"/>
                <w:szCs w:val="16"/>
                <w:lang w:eastAsia="zh-CN"/>
              </w:rPr>
              <w:t>Note 2: stream packet generation rate (Fps or Hz): 120</w:t>
            </w:r>
          </w:p>
          <w:p w14:paraId="22186AFB" w14:textId="77777777" w:rsidR="009278BA" w:rsidRDefault="008B442C">
            <w:pPr>
              <w:spacing w:after="40"/>
              <w:rPr>
                <w:color w:val="000000"/>
                <w:sz w:val="16"/>
                <w:szCs w:val="16"/>
                <w:lang w:eastAsia="zh-CN"/>
              </w:rPr>
            </w:pPr>
            <w:r>
              <w:rPr>
                <w:color w:val="000000"/>
                <w:sz w:val="16"/>
                <w:szCs w:val="16"/>
                <w:lang w:eastAsia="zh-CN"/>
              </w:rPr>
              <w:t>Note 3: 400MHz bandwidth</w:t>
            </w:r>
          </w:p>
          <w:p w14:paraId="1DCCEC4A" w14:textId="77777777" w:rsidR="009278BA" w:rsidRDefault="008B442C">
            <w:pPr>
              <w:spacing w:after="40"/>
              <w:rPr>
                <w:color w:val="000000"/>
                <w:sz w:val="16"/>
                <w:szCs w:val="16"/>
                <w:lang w:eastAsia="zh-CN"/>
              </w:rPr>
            </w:pPr>
            <w:r>
              <w:rPr>
                <w:color w:val="000000"/>
                <w:sz w:val="16"/>
                <w:szCs w:val="16"/>
                <w:lang w:eastAsia="zh-CN"/>
              </w:rPr>
              <w:t>Note 4: baseline, 2</w:t>
            </w:r>
            <w:proofErr w:type="gramStart"/>
            <w:r>
              <w:rPr>
                <w:color w:val="000000"/>
                <w:sz w:val="16"/>
                <w:szCs w:val="16"/>
                <w:lang w:eastAsia="zh-CN"/>
              </w:rPr>
              <w:t>CC(</w:t>
            </w:r>
            <w:proofErr w:type="gramEnd"/>
            <w:r>
              <w:rPr>
                <w:color w:val="000000"/>
                <w:sz w:val="16"/>
                <w:szCs w:val="16"/>
                <w:lang w:eastAsia="zh-CN"/>
              </w:rPr>
              <w:t>30&amp;39GHz) CA, no blocking</w:t>
            </w:r>
          </w:p>
          <w:p w14:paraId="599182D6" w14:textId="77777777" w:rsidR="009278BA" w:rsidRDefault="008B442C">
            <w:pPr>
              <w:spacing w:after="40"/>
              <w:rPr>
                <w:color w:val="000000"/>
                <w:sz w:val="16"/>
                <w:szCs w:val="16"/>
                <w:lang w:eastAsia="zh-CN"/>
              </w:rPr>
            </w:pPr>
            <w:r>
              <w:rPr>
                <w:color w:val="000000"/>
                <w:sz w:val="16"/>
                <w:szCs w:val="16"/>
                <w:lang w:eastAsia="zh-CN"/>
              </w:rPr>
              <w:t>Note 5: PDCP duplication, 2</w:t>
            </w:r>
            <w:proofErr w:type="gramStart"/>
            <w:r>
              <w:rPr>
                <w:color w:val="000000"/>
                <w:sz w:val="16"/>
                <w:szCs w:val="16"/>
                <w:lang w:eastAsia="zh-CN"/>
              </w:rPr>
              <w:t>CC(</w:t>
            </w:r>
            <w:proofErr w:type="gramEnd"/>
            <w:r>
              <w:rPr>
                <w:color w:val="000000"/>
                <w:sz w:val="16"/>
                <w:szCs w:val="16"/>
                <w:lang w:eastAsia="zh-CN"/>
              </w:rPr>
              <w:t>30&amp;39GHz) CA, no blocking</w:t>
            </w:r>
          </w:p>
          <w:p w14:paraId="3E552F2C" w14:textId="77777777" w:rsidR="009278BA" w:rsidRDefault="008B442C">
            <w:pPr>
              <w:spacing w:after="40"/>
              <w:rPr>
                <w:color w:val="000000"/>
                <w:sz w:val="16"/>
                <w:szCs w:val="16"/>
                <w:lang w:eastAsia="zh-CN"/>
              </w:rPr>
            </w:pPr>
            <w:r>
              <w:rPr>
                <w:color w:val="000000"/>
                <w:sz w:val="16"/>
                <w:szCs w:val="16"/>
                <w:lang w:eastAsia="zh-CN"/>
              </w:rPr>
              <w:t xml:space="preserve">Note 6: network </w:t>
            </w:r>
            <w:proofErr w:type="gramStart"/>
            <w:r>
              <w:rPr>
                <w:color w:val="000000"/>
                <w:sz w:val="16"/>
                <w:szCs w:val="16"/>
                <w:lang w:eastAsia="zh-CN"/>
              </w:rPr>
              <w:t>coding(</w:t>
            </w:r>
            <w:proofErr w:type="gramEnd"/>
            <w:r>
              <w:rPr>
                <w:color w:val="000000"/>
                <w:sz w:val="16"/>
                <w:szCs w:val="16"/>
                <w:lang w:eastAsia="zh-CN"/>
              </w:rPr>
              <w:t>50% redundancy), 2CC(30&amp;39GHz) CA, no blocking</w:t>
            </w:r>
          </w:p>
          <w:p w14:paraId="64FF863F" w14:textId="77777777" w:rsidR="009278BA" w:rsidRDefault="008B442C">
            <w:pPr>
              <w:spacing w:after="40"/>
              <w:rPr>
                <w:color w:val="000000"/>
                <w:sz w:val="16"/>
                <w:szCs w:val="16"/>
                <w:lang w:eastAsia="zh-CN"/>
              </w:rPr>
            </w:pPr>
            <w:r>
              <w:rPr>
                <w:color w:val="000000"/>
                <w:sz w:val="16"/>
                <w:szCs w:val="16"/>
                <w:lang w:eastAsia="zh-CN"/>
              </w:rPr>
              <w:t xml:space="preserve">Note 7: network </w:t>
            </w:r>
            <w:proofErr w:type="gramStart"/>
            <w:r>
              <w:rPr>
                <w:color w:val="000000"/>
                <w:sz w:val="16"/>
                <w:szCs w:val="16"/>
                <w:lang w:eastAsia="zh-CN"/>
              </w:rPr>
              <w:t>coding(</w:t>
            </w:r>
            <w:proofErr w:type="gramEnd"/>
            <w:r>
              <w:rPr>
                <w:color w:val="000000"/>
                <w:sz w:val="16"/>
                <w:szCs w:val="16"/>
                <w:lang w:eastAsia="zh-CN"/>
              </w:rPr>
              <w:t>100% redundancy), 2CC(30&amp;39GHz) CA, no blocking</w:t>
            </w:r>
          </w:p>
          <w:p w14:paraId="39CE01DE" w14:textId="77777777" w:rsidR="009278BA" w:rsidRDefault="008B442C">
            <w:pPr>
              <w:spacing w:after="40"/>
              <w:rPr>
                <w:color w:val="000000"/>
                <w:sz w:val="16"/>
                <w:szCs w:val="16"/>
                <w:lang w:eastAsia="zh-CN"/>
              </w:rPr>
            </w:pPr>
            <w:r>
              <w:rPr>
                <w:color w:val="000000"/>
                <w:sz w:val="16"/>
                <w:szCs w:val="16"/>
                <w:lang w:eastAsia="zh-CN"/>
              </w:rPr>
              <w:t>Note 8: periodic blocking(4/10ms) on 30GHz CC</w:t>
            </w:r>
          </w:p>
          <w:p w14:paraId="2F2A7977" w14:textId="77777777" w:rsidR="009278BA" w:rsidRDefault="008B442C">
            <w:pPr>
              <w:spacing w:after="40"/>
              <w:rPr>
                <w:color w:val="000000"/>
                <w:sz w:val="16"/>
                <w:szCs w:val="16"/>
                <w:lang w:eastAsia="zh-CN"/>
              </w:rPr>
            </w:pPr>
            <w:r>
              <w:rPr>
                <w:color w:val="000000"/>
                <w:sz w:val="16"/>
                <w:szCs w:val="16"/>
                <w:lang w:eastAsia="zh-CN"/>
              </w:rPr>
              <w:lastRenderedPageBreak/>
              <w:t>Note 9: baseline, 4</w:t>
            </w:r>
            <w:proofErr w:type="gramStart"/>
            <w:r>
              <w:rPr>
                <w:color w:val="000000"/>
                <w:sz w:val="16"/>
                <w:szCs w:val="16"/>
                <w:lang w:eastAsia="zh-CN"/>
              </w:rPr>
              <w:t>CC(</w:t>
            </w:r>
            <w:proofErr w:type="gramEnd"/>
            <w:r>
              <w:rPr>
                <w:color w:val="000000"/>
                <w:sz w:val="16"/>
                <w:szCs w:val="16"/>
                <w:lang w:eastAsia="zh-CN"/>
              </w:rPr>
              <w:t>30,30.4,39&amp;39.4GHz) CA, no blocking</w:t>
            </w:r>
          </w:p>
          <w:p w14:paraId="0B829F94" w14:textId="77777777" w:rsidR="009278BA" w:rsidRDefault="008B442C">
            <w:pPr>
              <w:spacing w:after="40"/>
              <w:rPr>
                <w:color w:val="000000"/>
                <w:sz w:val="16"/>
                <w:szCs w:val="16"/>
                <w:lang w:eastAsia="zh-CN"/>
              </w:rPr>
            </w:pPr>
            <w:r>
              <w:rPr>
                <w:color w:val="000000"/>
                <w:sz w:val="16"/>
                <w:szCs w:val="16"/>
                <w:lang w:eastAsia="zh-CN"/>
              </w:rPr>
              <w:t xml:space="preserve">Note 10: network </w:t>
            </w:r>
            <w:proofErr w:type="gramStart"/>
            <w:r>
              <w:rPr>
                <w:color w:val="000000"/>
                <w:sz w:val="16"/>
                <w:szCs w:val="16"/>
                <w:lang w:eastAsia="zh-CN"/>
              </w:rPr>
              <w:t>coding(</w:t>
            </w:r>
            <w:proofErr w:type="gramEnd"/>
            <w:r>
              <w:rPr>
                <w:color w:val="000000"/>
                <w:sz w:val="16"/>
                <w:szCs w:val="16"/>
                <w:lang w:eastAsia="zh-CN"/>
              </w:rPr>
              <w:t>20% redundancy), 4CC(30,30.4,39&amp;39.4GHz) CA, no blocking</w:t>
            </w:r>
          </w:p>
          <w:p w14:paraId="2D309FF9" w14:textId="77777777" w:rsidR="009278BA" w:rsidRDefault="008B442C">
            <w:pPr>
              <w:spacing w:after="40"/>
              <w:rPr>
                <w:color w:val="000000"/>
                <w:sz w:val="16"/>
                <w:szCs w:val="16"/>
                <w:lang w:eastAsia="zh-CN"/>
              </w:rPr>
            </w:pPr>
            <w:r>
              <w:rPr>
                <w:color w:val="000000"/>
                <w:sz w:val="16"/>
                <w:szCs w:val="16"/>
                <w:lang w:eastAsia="zh-CN"/>
              </w:rPr>
              <w:t xml:space="preserve">Note 11: network </w:t>
            </w:r>
            <w:proofErr w:type="gramStart"/>
            <w:r>
              <w:rPr>
                <w:color w:val="000000"/>
                <w:sz w:val="16"/>
                <w:szCs w:val="16"/>
                <w:lang w:eastAsia="zh-CN"/>
              </w:rPr>
              <w:t>coding(</w:t>
            </w:r>
            <w:proofErr w:type="gramEnd"/>
            <w:r>
              <w:rPr>
                <w:color w:val="000000"/>
                <w:sz w:val="16"/>
                <w:szCs w:val="16"/>
                <w:lang w:eastAsia="zh-CN"/>
              </w:rPr>
              <w:t>120% redundancy), 4CC(30,30.4,39&amp;39.4GHz) CA, no blocking</w:t>
            </w:r>
          </w:p>
          <w:p w14:paraId="3D75D791" w14:textId="77777777" w:rsidR="009278BA" w:rsidRDefault="008B442C">
            <w:pPr>
              <w:spacing w:after="40"/>
              <w:rPr>
                <w:color w:val="000000"/>
                <w:sz w:val="16"/>
                <w:szCs w:val="16"/>
                <w:lang w:eastAsia="zh-CN"/>
              </w:rPr>
            </w:pPr>
            <w:r>
              <w:rPr>
                <w:color w:val="000000"/>
                <w:sz w:val="16"/>
                <w:szCs w:val="16"/>
                <w:lang w:eastAsia="zh-CN"/>
              </w:rPr>
              <w:t>Note 12: periodic blocking (4/10ms) on 39&amp;39.4GHz CCs</w:t>
            </w:r>
          </w:p>
          <w:p w14:paraId="6CDBB3C9" w14:textId="77777777" w:rsidR="009278BA" w:rsidRDefault="008B442C">
            <w:pPr>
              <w:spacing w:after="40"/>
              <w:rPr>
                <w:color w:val="000000"/>
                <w:sz w:val="16"/>
                <w:szCs w:val="16"/>
                <w:lang w:eastAsia="zh-CN"/>
              </w:rPr>
            </w:pPr>
            <w:r>
              <w:rPr>
                <w:color w:val="000000"/>
                <w:sz w:val="16"/>
                <w:szCs w:val="16"/>
                <w:lang w:eastAsia="zh-CN"/>
              </w:rPr>
              <w:t>Note 13: network coding (100% redundancy), mTRP (2ms evaluation interval)</w:t>
            </w:r>
          </w:p>
          <w:p w14:paraId="438D0541" w14:textId="77777777" w:rsidR="009278BA" w:rsidRDefault="008B442C">
            <w:pPr>
              <w:spacing w:after="40"/>
              <w:rPr>
                <w:color w:val="000000"/>
                <w:sz w:val="16"/>
                <w:szCs w:val="16"/>
                <w:lang w:eastAsia="zh-CN"/>
              </w:rPr>
            </w:pPr>
            <w:r>
              <w:rPr>
                <w:color w:val="000000"/>
                <w:sz w:val="16"/>
                <w:szCs w:val="16"/>
                <w:lang w:eastAsia="zh-CN"/>
              </w:rPr>
              <w:t>Note 14: network coding (100% redundancy), mTRP (10ms evaluation interval)</w:t>
            </w:r>
          </w:p>
          <w:p w14:paraId="140F635C" w14:textId="77777777" w:rsidR="009278BA" w:rsidRDefault="008B442C">
            <w:pPr>
              <w:spacing w:after="40"/>
              <w:rPr>
                <w:color w:val="000000"/>
                <w:sz w:val="16"/>
                <w:szCs w:val="16"/>
                <w:lang w:eastAsia="zh-CN"/>
              </w:rPr>
            </w:pPr>
            <w:r>
              <w:rPr>
                <w:color w:val="000000"/>
                <w:sz w:val="16"/>
                <w:szCs w:val="16"/>
                <w:lang w:eastAsia="zh-CN"/>
              </w:rPr>
              <w:t>Note 15: periodic blocking (4/10ms) with probability 0.2</w:t>
            </w:r>
          </w:p>
          <w:p w14:paraId="2D63849C" w14:textId="77777777" w:rsidR="009278BA" w:rsidRDefault="008B442C">
            <w:pPr>
              <w:spacing w:after="40"/>
              <w:rPr>
                <w:color w:val="000000"/>
                <w:sz w:val="16"/>
                <w:szCs w:val="16"/>
                <w:lang w:eastAsia="zh-CN"/>
              </w:rPr>
            </w:pPr>
            <w:r>
              <w:rPr>
                <w:color w:val="000000"/>
                <w:sz w:val="16"/>
                <w:szCs w:val="16"/>
                <w:lang w:eastAsia="zh-CN"/>
              </w:rPr>
              <w:t>Note 16: periodic blocking (40/10ms) with probability 0.2</w:t>
            </w:r>
          </w:p>
          <w:p w14:paraId="5DE31363" w14:textId="77777777" w:rsidR="009278BA" w:rsidRDefault="008B442C">
            <w:pPr>
              <w:spacing w:after="40"/>
            </w:pPr>
            <w:r>
              <w:rPr>
                <w:color w:val="000000"/>
                <w:sz w:val="16"/>
                <w:szCs w:val="16"/>
                <w:lang w:eastAsia="zh-CN"/>
              </w:rPr>
              <w:t>Note 17: UE antenna configuraiton: 4Tx/4Rx: (M, N, P, Mg, Ng; Mp, Np) = (2,4,2,1,2;1,2)</w:t>
            </w:r>
          </w:p>
        </w:tc>
      </w:tr>
    </w:tbl>
    <w:p w14:paraId="19B60C50" w14:textId="77777777" w:rsidR="009278BA" w:rsidRDefault="009278BA">
      <w:pPr>
        <w:rPr>
          <w:lang w:val="fr-FR"/>
        </w:rPr>
      </w:pPr>
    </w:p>
    <w:p w14:paraId="780312D4" w14:textId="77777777" w:rsidR="009278BA" w:rsidRDefault="009278BA">
      <w:pPr>
        <w:spacing w:before="120" w:after="120" w:line="276" w:lineRule="auto"/>
        <w:jc w:val="both"/>
        <w:rPr>
          <w:b/>
          <w:bCs/>
          <w:u w:val="single"/>
        </w:rPr>
      </w:pPr>
    </w:p>
    <w:p w14:paraId="28F650F1" w14:textId="77777777" w:rsidR="009278BA" w:rsidRDefault="008B442C">
      <w:pPr>
        <w:keepNext/>
        <w:numPr>
          <w:ilvl w:val="4"/>
          <w:numId w:val="19"/>
        </w:numPr>
        <w:tabs>
          <w:tab w:val="clear" w:pos="992"/>
          <w:tab w:val="left" w:pos="1134"/>
        </w:tabs>
        <w:spacing w:before="240" w:after="60"/>
        <w:outlineLvl w:val="4"/>
        <w:rPr>
          <w:rFonts w:ascii="Arial" w:eastAsia="宋体" w:hAnsi="Arial" w:cs="Arial"/>
          <w:sz w:val="24"/>
          <w:lang w:eastAsia="zh-CN"/>
        </w:rPr>
      </w:pPr>
      <w:r>
        <w:rPr>
          <w:rFonts w:ascii="Arial" w:eastAsia="宋体" w:hAnsi="Arial" w:cs="Arial"/>
          <w:sz w:val="24"/>
          <w:lang w:eastAsia="zh-CN"/>
        </w:rPr>
        <w:t>Multi-stream traffic model</w:t>
      </w:r>
    </w:p>
    <w:p w14:paraId="0C8C0632" w14:textId="77777777" w:rsidR="009278BA" w:rsidRDefault="009278BA">
      <w:pPr>
        <w:spacing w:before="120" w:after="120" w:line="276" w:lineRule="auto"/>
        <w:jc w:val="both"/>
        <w:rPr>
          <w:b/>
          <w:bCs/>
          <w:u w:val="single"/>
        </w:rPr>
      </w:pPr>
    </w:p>
    <w:p w14:paraId="72D65B11" w14:textId="3697A17D" w:rsidR="009278BA" w:rsidRDefault="008B442C">
      <w:pPr>
        <w:pStyle w:val="a3"/>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ins w:id="8671" w:author="vivo" w:date="2021-11-13T15:43:00Z">
        <w:r w:rsidR="001123B2">
          <w:rPr>
            <w:noProof/>
            <w:lang w:val="fr-FR"/>
          </w:rPr>
          <w:t>61</w:t>
        </w:r>
      </w:ins>
      <w:del w:id="8672" w:author="vivo" w:date="2021-11-13T15:43:00Z">
        <w:r w:rsidDel="001123B2">
          <w:rPr>
            <w:noProof/>
            <w:lang w:val="fr-FR"/>
          </w:rPr>
          <w:delText>60</w:delText>
        </w:r>
      </w:del>
      <w:r>
        <w:rPr>
          <w:lang w:val="fr-FR"/>
        </w:rPr>
        <w:fldChar w:fldCharType="end"/>
      </w:r>
      <w:r>
        <w:rPr>
          <w:lang w:val="fr-FR"/>
        </w:rPr>
        <w:t xml:space="preserve"> FR2, DL, DU, 2 stream: VR 30Mbps+audio-stream 0.756Mbps,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02659ECA" w14:textId="77777777">
        <w:trPr>
          <w:trHeight w:val="20"/>
          <w:jc w:val="center"/>
        </w:trPr>
        <w:tc>
          <w:tcPr>
            <w:tcW w:w="1138" w:type="dxa"/>
            <w:shd w:val="clear" w:color="auto" w:fill="E7E6E6" w:themeFill="background2"/>
            <w:vAlign w:val="center"/>
          </w:tcPr>
          <w:p w14:paraId="24709024"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D567D63"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A14FD4E"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224677F9"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4754EBF"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35AAD36"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8B3B074"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5085490D"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24505BAE"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9D9E187"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6ADBE2C"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55CFC08B" w14:textId="77777777">
        <w:trPr>
          <w:trHeight w:val="283"/>
          <w:jc w:val="center"/>
        </w:trPr>
        <w:tc>
          <w:tcPr>
            <w:tcW w:w="1138" w:type="dxa"/>
            <w:shd w:val="clear" w:color="auto" w:fill="auto"/>
            <w:noWrap/>
            <w:vAlign w:val="center"/>
          </w:tcPr>
          <w:p w14:paraId="0F896827" w14:textId="4F6DF4BF" w:rsidR="009278BA" w:rsidRDefault="008B442C">
            <w:pPr>
              <w:spacing w:afterLines="20" w:after="48"/>
              <w:rPr>
                <w:sz w:val="16"/>
                <w:szCs w:val="16"/>
              </w:rPr>
            </w:pPr>
            <w:del w:id="8673" w:author="vivo" w:date="2021-11-13T16:03:00Z">
              <w:r w:rsidDel="005E17EE">
                <w:rPr>
                  <w:sz w:val="16"/>
                  <w:szCs w:val="16"/>
                </w:rPr>
                <w:delText>Source 19, Qualcomm</w:delText>
              </w:r>
            </w:del>
            <w:ins w:id="8674" w:author="vivo" w:date="2021-11-13T16:03:00Z">
              <w:r w:rsidR="005E17EE">
                <w:rPr>
                  <w:sz w:val="16"/>
                  <w:szCs w:val="16"/>
                </w:rPr>
                <w:t>Source 16, Qualcomm</w:t>
              </w:r>
            </w:ins>
          </w:p>
        </w:tc>
        <w:tc>
          <w:tcPr>
            <w:tcW w:w="854" w:type="dxa"/>
            <w:shd w:val="clear" w:color="auto" w:fill="auto"/>
            <w:noWrap/>
            <w:vAlign w:val="center"/>
          </w:tcPr>
          <w:p w14:paraId="256D5F90"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FF7D50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1B5475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27E9292" w14:textId="77777777" w:rsidR="009278BA" w:rsidRDefault="009278BA">
            <w:pPr>
              <w:spacing w:afterLines="20" w:after="48"/>
              <w:rPr>
                <w:sz w:val="16"/>
                <w:szCs w:val="16"/>
              </w:rPr>
            </w:pPr>
          </w:p>
        </w:tc>
        <w:tc>
          <w:tcPr>
            <w:tcW w:w="855" w:type="dxa"/>
            <w:shd w:val="clear" w:color="auto" w:fill="auto"/>
            <w:vAlign w:val="center"/>
          </w:tcPr>
          <w:p w14:paraId="7CC9CD31"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4D1CF34"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6006E836" w14:textId="77777777" w:rsidR="009278BA" w:rsidRDefault="008B442C">
            <w:pPr>
              <w:spacing w:afterLines="20" w:after="48"/>
              <w:rPr>
                <w:sz w:val="16"/>
                <w:szCs w:val="16"/>
              </w:rPr>
            </w:pPr>
            <w:r>
              <w:rPr>
                <w:sz w:val="16"/>
                <w:szCs w:val="16"/>
              </w:rPr>
              <w:t>6</w:t>
            </w:r>
          </w:p>
        </w:tc>
        <w:tc>
          <w:tcPr>
            <w:tcW w:w="980" w:type="dxa"/>
            <w:shd w:val="clear" w:color="auto" w:fill="auto"/>
            <w:vAlign w:val="center"/>
          </w:tcPr>
          <w:p w14:paraId="04075628"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2880FDA5"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778F76D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FF20EDD" w14:textId="77777777">
        <w:trPr>
          <w:trHeight w:val="283"/>
          <w:jc w:val="center"/>
        </w:trPr>
        <w:tc>
          <w:tcPr>
            <w:tcW w:w="1138" w:type="dxa"/>
            <w:shd w:val="clear" w:color="auto" w:fill="auto"/>
            <w:noWrap/>
            <w:vAlign w:val="center"/>
          </w:tcPr>
          <w:p w14:paraId="1E1A809F" w14:textId="48531908" w:rsidR="009278BA" w:rsidRDefault="008B442C">
            <w:pPr>
              <w:spacing w:afterLines="20" w:after="48"/>
              <w:rPr>
                <w:sz w:val="16"/>
                <w:szCs w:val="16"/>
              </w:rPr>
            </w:pPr>
            <w:del w:id="8675" w:author="vivo" w:date="2021-11-13T16:03:00Z">
              <w:r w:rsidDel="005E17EE">
                <w:rPr>
                  <w:sz w:val="16"/>
                  <w:szCs w:val="16"/>
                </w:rPr>
                <w:delText>Source 19, Qualcomm</w:delText>
              </w:r>
            </w:del>
            <w:ins w:id="8676" w:author="vivo" w:date="2021-11-13T16:03:00Z">
              <w:r w:rsidR="005E17EE">
                <w:rPr>
                  <w:sz w:val="16"/>
                  <w:szCs w:val="16"/>
                </w:rPr>
                <w:t>Source 16, Qualcomm</w:t>
              </w:r>
            </w:ins>
          </w:p>
        </w:tc>
        <w:tc>
          <w:tcPr>
            <w:tcW w:w="854" w:type="dxa"/>
            <w:shd w:val="clear" w:color="auto" w:fill="auto"/>
            <w:noWrap/>
            <w:vAlign w:val="center"/>
          </w:tcPr>
          <w:p w14:paraId="79C50B5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175199B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08304D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D5D22D1" w14:textId="77777777" w:rsidR="009278BA" w:rsidRDefault="009278BA">
            <w:pPr>
              <w:spacing w:afterLines="20" w:after="48"/>
              <w:rPr>
                <w:sz w:val="16"/>
                <w:szCs w:val="16"/>
              </w:rPr>
            </w:pPr>
          </w:p>
        </w:tc>
        <w:tc>
          <w:tcPr>
            <w:tcW w:w="855" w:type="dxa"/>
            <w:shd w:val="clear" w:color="auto" w:fill="auto"/>
            <w:vAlign w:val="center"/>
          </w:tcPr>
          <w:p w14:paraId="690D71AF"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3CF2489"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7CB96D10" w14:textId="77777777" w:rsidR="009278BA" w:rsidRDefault="008B442C">
            <w:pPr>
              <w:spacing w:afterLines="20" w:after="48"/>
              <w:rPr>
                <w:sz w:val="16"/>
                <w:szCs w:val="16"/>
              </w:rPr>
            </w:pPr>
            <w:r>
              <w:rPr>
                <w:sz w:val="16"/>
                <w:szCs w:val="16"/>
              </w:rPr>
              <w:t>6.5</w:t>
            </w:r>
          </w:p>
        </w:tc>
        <w:tc>
          <w:tcPr>
            <w:tcW w:w="980" w:type="dxa"/>
            <w:shd w:val="clear" w:color="auto" w:fill="auto"/>
            <w:vAlign w:val="center"/>
          </w:tcPr>
          <w:p w14:paraId="709A0216"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5F4EE8D2"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7146B09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9278BA" w14:paraId="78201FE6" w14:textId="77777777">
        <w:trPr>
          <w:trHeight w:val="283"/>
          <w:jc w:val="center"/>
        </w:trPr>
        <w:tc>
          <w:tcPr>
            <w:tcW w:w="1138" w:type="dxa"/>
            <w:shd w:val="clear" w:color="auto" w:fill="auto"/>
            <w:noWrap/>
            <w:vAlign w:val="center"/>
          </w:tcPr>
          <w:p w14:paraId="44310522" w14:textId="36F412FC" w:rsidR="009278BA" w:rsidRDefault="008B442C">
            <w:pPr>
              <w:spacing w:afterLines="20" w:after="48"/>
              <w:rPr>
                <w:sz w:val="16"/>
                <w:szCs w:val="16"/>
              </w:rPr>
            </w:pPr>
            <w:del w:id="8677" w:author="vivo" w:date="2021-11-13T16:03:00Z">
              <w:r w:rsidDel="005E17EE">
                <w:rPr>
                  <w:sz w:val="16"/>
                  <w:szCs w:val="16"/>
                </w:rPr>
                <w:delText>Source 19, Qualcomm</w:delText>
              </w:r>
            </w:del>
            <w:ins w:id="8678" w:author="vivo" w:date="2021-11-13T16:03:00Z">
              <w:r w:rsidR="005E17EE">
                <w:rPr>
                  <w:sz w:val="16"/>
                  <w:szCs w:val="16"/>
                </w:rPr>
                <w:t>Source 16, Qualcomm</w:t>
              </w:r>
            </w:ins>
          </w:p>
        </w:tc>
        <w:tc>
          <w:tcPr>
            <w:tcW w:w="854" w:type="dxa"/>
            <w:shd w:val="clear" w:color="auto" w:fill="auto"/>
            <w:noWrap/>
            <w:vAlign w:val="center"/>
          </w:tcPr>
          <w:p w14:paraId="279EC2D1"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10A4A11F" w14:textId="77777777" w:rsidR="009278BA" w:rsidRDefault="008B442C">
            <w:pPr>
              <w:spacing w:afterLines="20" w:after="48"/>
              <w:rPr>
                <w:sz w:val="16"/>
                <w:szCs w:val="16"/>
              </w:rPr>
            </w:pPr>
            <w:r>
              <w:rPr>
                <w:sz w:val="16"/>
                <w:szCs w:val="16"/>
              </w:rPr>
              <w:t>DDDDU</w:t>
            </w:r>
          </w:p>
        </w:tc>
        <w:tc>
          <w:tcPr>
            <w:tcW w:w="855" w:type="dxa"/>
            <w:shd w:val="clear" w:color="auto" w:fill="auto"/>
            <w:vAlign w:val="center"/>
          </w:tcPr>
          <w:p w14:paraId="16C5E9E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1AAC28B" w14:textId="77777777" w:rsidR="009278BA" w:rsidRDefault="009278BA">
            <w:pPr>
              <w:spacing w:afterLines="20" w:after="48"/>
              <w:rPr>
                <w:sz w:val="16"/>
                <w:szCs w:val="16"/>
              </w:rPr>
            </w:pPr>
          </w:p>
        </w:tc>
        <w:tc>
          <w:tcPr>
            <w:tcW w:w="855" w:type="dxa"/>
            <w:shd w:val="clear" w:color="auto" w:fill="auto"/>
            <w:vAlign w:val="center"/>
          </w:tcPr>
          <w:p w14:paraId="4EF62BD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4FD56D6"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5F92743" w14:textId="77777777" w:rsidR="009278BA" w:rsidRDefault="008B442C">
            <w:pPr>
              <w:spacing w:afterLines="20" w:after="48"/>
              <w:rPr>
                <w:sz w:val="16"/>
                <w:szCs w:val="16"/>
              </w:rPr>
            </w:pPr>
            <w:r>
              <w:rPr>
                <w:sz w:val="16"/>
                <w:szCs w:val="16"/>
              </w:rPr>
              <w:t>3.5</w:t>
            </w:r>
          </w:p>
        </w:tc>
        <w:tc>
          <w:tcPr>
            <w:tcW w:w="980" w:type="dxa"/>
            <w:shd w:val="clear" w:color="auto" w:fill="auto"/>
            <w:vAlign w:val="center"/>
          </w:tcPr>
          <w:p w14:paraId="1263EED0" w14:textId="77777777" w:rsidR="009278BA" w:rsidRDefault="008B442C">
            <w:pPr>
              <w:spacing w:afterLines="20" w:after="48"/>
              <w:rPr>
                <w:sz w:val="16"/>
                <w:szCs w:val="16"/>
              </w:rPr>
            </w:pPr>
            <w:r>
              <w:rPr>
                <w:sz w:val="16"/>
                <w:szCs w:val="16"/>
              </w:rPr>
              <w:t>3</w:t>
            </w:r>
          </w:p>
        </w:tc>
        <w:tc>
          <w:tcPr>
            <w:tcW w:w="997" w:type="dxa"/>
            <w:shd w:val="clear" w:color="auto" w:fill="auto"/>
            <w:vAlign w:val="center"/>
          </w:tcPr>
          <w:p w14:paraId="1ECD6141"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4818BD3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BD280E3" w14:textId="77777777">
        <w:trPr>
          <w:trHeight w:val="283"/>
          <w:jc w:val="center"/>
        </w:trPr>
        <w:tc>
          <w:tcPr>
            <w:tcW w:w="10350" w:type="dxa"/>
            <w:gridSpan w:val="11"/>
            <w:shd w:val="clear" w:color="auto" w:fill="auto"/>
            <w:noWrap/>
            <w:vAlign w:val="center"/>
          </w:tcPr>
          <w:p w14:paraId="0374C5DA"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1: UE antenna configuraiton: (M, N, P) = (1, 4, 2), 3 panels (left, right, top)</w:t>
            </w:r>
          </w:p>
          <w:p w14:paraId="31D6E316" w14:textId="77777777" w:rsidR="009278BA" w:rsidRDefault="008B442C">
            <w:pPr>
              <w:spacing w:after="40"/>
            </w:pPr>
            <w:r>
              <w:rPr>
                <w:rFonts w:eastAsiaTheme="minorEastAsia"/>
                <w:sz w:val="16"/>
                <w:szCs w:val="16"/>
                <w:lang w:eastAsia="zh-CN"/>
              </w:rPr>
              <w:t>Note 2: Delay aware (DA) scheduler</w:t>
            </w:r>
          </w:p>
        </w:tc>
      </w:tr>
    </w:tbl>
    <w:p w14:paraId="75A73949" w14:textId="77777777" w:rsidR="009278BA" w:rsidRDefault="009278BA">
      <w:pPr>
        <w:spacing w:before="120" w:after="120" w:line="276" w:lineRule="auto"/>
        <w:jc w:val="both"/>
        <w:rPr>
          <w:b/>
          <w:bCs/>
          <w:u w:val="single"/>
        </w:rPr>
      </w:pPr>
    </w:p>
    <w:p w14:paraId="2B4DA7E5" w14:textId="77777777" w:rsidR="009278BA" w:rsidRDefault="009278BA">
      <w:pPr>
        <w:rPr>
          <w:lang w:val="fr-FR"/>
        </w:rPr>
      </w:pPr>
    </w:p>
    <w:p w14:paraId="5D2ED821" w14:textId="77777777" w:rsidR="009278BA" w:rsidRDefault="008B442C">
      <w:pPr>
        <w:keepNext/>
        <w:numPr>
          <w:ilvl w:val="3"/>
          <w:numId w:val="19"/>
        </w:numPr>
        <w:spacing w:before="240" w:after="60"/>
        <w:outlineLvl w:val="3"/>
        <w:rPr>
          <w:rFonts w:ascii="Arial" w:eastAsia="宋体" w:hAnsi="Arial" w:cs="Arial"/>
          <w:sz w:val="24"/>
          <w:lang w:eastAsia="zh-CN"/>
        </w:rPr>
      </w:pPr>
      <w:r>
        <w:rPr>
          <w:rFonts w:ascii="Arial" w:eastAsia="宋体" w:hAnsi="Arial" w:cs="Arial"/>
          <w:sz w:val="24"/>
          <w:lang w:eastAsia="zh-CN"/>
        </w:rPr>
        <w:t>CG</w:t>
      </w:r>
    </w:p>
    <w:p w14:paraId="69263EF4" w14:textId="77777777" w:rsidR="009278BA" w:rsidRDefault="009278BA">
      <w:pPr>
        <w:spacing w:before="120" w:after="120" w:line="276" w:lineRule="auto"/>
        <w:jc w:val="both"/>
        <w:rPr>
          <w:b/>
          <w:bCs/>
          <w:u w:val="single"/>
        </w:rPr>
      </w:pPr>
    </w:p>
    <w:p w14:paraId="7B4A1617" w14:textId="1BC3F03A" w:rsidR="009278BA" w:rsidRDefault="008B442C">
      <w:pPr>
        <w:pStyle w:val="a3"/>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ins w:id="8679" w:author="vivo" w:date="2021-11-13T15:43:00Z">
        <w:r w:rsidR="001123B2">
          <w:rPr>
            <w:noProof/>
            <w:lang w:val="fr-FR"/>
          </w:rPr>
          <w:t>62</w:t>
        </w:r>
      </w:ins>
      <w:del w:id="8680" w:author="vivo" w:date="2021-11-13T15:43:00Z">
        <w:r w:rsidDel="001123B2">
          <w:rPr>
            <w:noProof/>
            <w:lang w:val="fr-FR"/>
          </w:rPr>
          <w:delText>61</w:delText>
        </w:r>
      </w:del>
      <w:r>
        <w:rPr>
          <w:lang w:val="fr-FR"/>
        </w:rPr>
        <w:fldChar w:fldCharType="end"/>
      </w:r>
      <w:r>
        <w:rPr>
          <w:lang w:val="fr-FR"/>
        </w:rPr>
        <w:t xml:space="preserve"> FR2, DL, DU, CG 8Mbps,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4F54EE42" w14:textId="77777777">
        <w:trPr>
          <w:trHeight w:val="20"/>
          <w:jc w:val="center"/>
        </w:trPr>
        <w:tc>
          <w:tcPr>
            <w:tcW w:w="1138" w:type="dxa"/>
            <w:shd w:val="clear" w:color="auto" w:fill="E7E6E6" w:themeFill="background2"/>
            <w:vAlign w:val="center"/>
          </w:tcPr>
          <w:p w14:paraId="643E6F6F"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4A45D190"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3854BCA"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BB9735A"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48B1DFB"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80A21AB"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57BA5DC8"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23ACB87F"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342E96C3"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A5A7A46"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C11BB8C"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3BD2074" w14:textId="77777777">
        <w:trPr>
          <w:trHeight w:val="283"/>
          <w:jc w:val="center"/>
        </w:trPr>
        <w:tc>
          <w:tcPr>
            <w:tcW w:w="1138" w:type="dxa"/>
            <w:shd w:val="clear" w:color="auto" w:fill="auto"/>
            <w:noWrap/>
            <w:vAlign w:val="center"/>
          </w:tcPr>
          <w:p w14:paraId="08453252" w14:textId="4C892789" w:rsidR="009278BA" w:rsidRDefault="008B442C">
            <w:pPr>
              <w:spacing w:afterLines="20" w:after="48"/>
              <w:rPr>
                <w:sz w:val="16"/>
                <w:szCs w:val="16"/>
              </w:rPr>
            </w:pPr>
            <w:del w:id="8681" w:author="vivo" w:date="2021-11-13T16:03:00Z">
              <w:r w:rsidDel="005E17EE">
                <w:rPr>
                  <w:sz w:val="16"/>
                  <w:szCs w:val="16"/>
                </w:rPr>
                <w:delText>Source 19, Qualcomm</w:delText>
              </w:r>
            </w:del>
            <w:ins w:id="8682" w:author="vivo" w:date="2021-11-13T16:03:00Z">
              <w:r w:rsidR="005E17EE">
                <w:rPr>
                  <w:sz w:val="16"/>
                  <w:szCs w:val="16"/>
                </w:rPr>
                <w:t>Source 16, Qualcomm</w:t>
              </w:r>
            </w:ins>
          </w:p>
        </w:tc>
        <w:tc>
          <w:tcPr>
            <w:tcW w:w="854" w:type="dxa"/>
            <w:shd w:val="clear" w:color="auto" w:fill="auto"/>
            <w:noWrap/>
            <w:vAlign w:val="center"/>
          </w:tcPr>
          <w:p w14:paraId="61A82D2F"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BDA432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F4F42A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EBBDFF3" w14:textId="77777777" w:rsidR="009278BA" w:rsidRDefault="009278BA">
            <w:pPr>
              <w:spacing w:afterLines="20" w:after="48"/>
              <w:rPr>
                <w:sz w:val="16"/>
                <w:szCs w:val="16"/>
              </w:rPr>
            </w:pPr>
          </w:p>
        </w:tc>
        <w:tc>
          <w:tcPr>
            <w:tcW w:w="855" w:type="dxa"/>
            <w:shd w:val="clear" w:color="auto" w:fill="auto"/>
            <w:vAlign w:val="center"/>
          </w:tcPr>
          <w:p w14:paraId="788B2F5C"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EA4E492"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66E16A29" w14:textId="77777777" w:rsidR="009278BA" w:rsidRDefault="008B442C">
            <w:pPr>
              <w:spacing w:afterLines="20" w:after="48"/>
              <w:rPr>
                <w:sz w:val="16"/>
                <w:szCs w:val="16"/>
              </w:rPr>
            </w:pPr>
            <w:r>
              <w:rPr>
                <w:color w:val="000000"/>
                <w:sz w:val="16"/>
                <w:szCs w:val="16"/>
              </w:rPr>
              <w:t>32.5</w:t>
            </w:r>
          </w:p>
        </w:tc>
        <w:tc>
          <w:tcPr>
            <w:tcW w:w="980" w:type="dxa"/>
            <w:shd w:val="clear" w:color="auto" w:fill="auto"/>
            <w:vAlign w:val="center"/>
          </w:tcPr>
          <w:p w14:paraId="70B29EC7" w14:textId="77777777" w:rsidR="009278BA" w:rsidRDefault="008B442C">
            <w:pPr>
              <w:spacing w:afterLines="20" w:after="48"/>
              <w:rPr>
                <w:sz w:val="16"/>
                <w:szCs w:val="16"/>
              </w:rPr>
            </w:pPr>
            <w:r>
              <w:rPr>
                <w:sz w:val="16"/>
                <w:szCs w:val="16"/>
              </w:rPr>
              <w:t>32</w:t>
            </w:r>
          </w:p>
        </w:tc>
        <w:tc>
          <w:tcPr>
            <w:tcW w:w="997" w:type="dxa"/>
            <w:shd w:val="clear" w:color="auto" w:fill="auto"/>
            <w:vAlign w:val="center"/>
          </w:tcPr>
          <w:p w14:paraId="0F822A1D"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0F964AB8" w14:textId="77777777" w:rsidR="009278BA" w:rsidRDefault="008B442C">
            <w:pPr>
              <w:spacing w:afterLines="20" w:after="48"/>
              <w:rPr>
                <w:rFonts w:eastAsiaTheme="minorEastAsia"/>
                <w:sz w:val="16"/>
                <w:szCs w:val="16"/>
                <w:lang w:eastAsia="zh-CN"/>
              </w:rPr>
            </w:pPr>
            <w:r>
              <w:rPr>
                <w:sz w:val="16"/>
                <w:szCs w:val="16"/>
              </w:rPr>
              <w:t xml:space="preserve">Note 1 </w:t>
            </w:r>
          </w:p>
        </w:tc>
      </w:tr>
      <w:tr w:rsidR="009278BA" w14:paraId="1F5E48D5" w14:textId="77777777">
        <w:trPr>
          <w:trHeight w:val="283"/>
          <w:jc w:val="center"/>
        </w:trPr>
        <w:tc>
          <w:tcPr>
            <w:tcW w:w="1138" w:type="dxa"/>
            <w:shd w:val="clear" w:color="auto" w:fill="auto"/>
            <w:noWrap/>
            <w:vAlign w:val="center"/>
          </w:tcPr>
          <w:p w14:paraId="5992D10A" w14:textId="44BE9261" w:rsidR="009278BA" w:rsidRDefault="008B442C">
            <w:pPr>
              <w:spacing w:afterLines="20" w:after="48"/>
              <w:rPr>
                <w:sz w:val="16"/>
                <w:szCs w:val="16"/>
              </w:rPr>
            </w:pPr>
            <w:del w:id="8683" w:author="vivo" w:date="2021-11-13T16:03:00Z">
              <w:r w:rsidDel="005E17EE">
                <w:rPr>
                  <w:sz w:val="16"/>
                  <w:szCs w:val="16"/>
                </w:rPr>
                <w:delText>Source 19, Qualcomm</w:delText>
              </w:r>
            </w:del>
            <w:ins w:id="8684" w:author="vivo" w:date="2021-11-13T16:03:00Z">
              <w:r w:rsidR="005E17EE">
                <w:rPr>
                  <w:sz w:val="16"/>
                  <w:szCs w:val="16"/>
                </w:rPr>
                <w:t>So</w:t>
              </w:r>
              <w:r w:rsidR="005E17EE">
                <w:rPr>
                  <w:sz w:val="16"/>
                  <w:szCs w:val="16"/>
                </w:rPr>
                <w:lastRenderedPageBreak/>
                <w:t>urce 16, Qualcomm</w:t>
              </w:r>
            </w:ins>
          </w:p>
        </w:tc>
        <w:tc>
          <w:tcPr>
            <w:tcW w:w="854" w:type="dxa"/>
            <w:shd w:val="clear" w:color="auto" w:fill="auto"/>
            <w:noWrap/>
            <w:vAlign w:val="center"/>
          </w:tcPr>
          <w:p w14:paraId="706A50BC" w14:textId="77777777" w:rsidR="009278BA" w:rsidRDefault="008B442C">
            <w:pPr>
              <w:spacing w:afterLines="20" w:after="48"/>
              <w:rPr>
                <w:sz w:val="16"/>
                <w:szCs w:val="16"/>
              </w:rPr>
            </w:pPr>
            <w:r>
              <w:rPr>
                <w:sz w:val="16"/>
                <w:szCs w:val="16"/>
              </w:rPr>
              <w:lastRenderedPageBreak/>
              <w:t>R1-2110402</w:t>
            </w:r>
          </w:p>
        </w:tc>
        <w:tc>
          <w:tcPr>
            <w:tcW w:w="854" w:type="dxa"/>
            <w:shd w:val="clear" w:color="auto" w:fill="auto"/>
            <w:vAlign w:val="center"/>
          </w:tcPr>
          <w:p w14:paraId="39A82FE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442E1FA"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4E3EF9E" w14:textId="77777777" w:rsidR="009278BA" w:rsidRDefault="009278BA">
            <w:pPr>
              <w:spacing w:afterLines="20" w:after="48"/>
              <w:rPr>
                <w:sz w:val="16"/>
                <w:szCs w:val="16"/>
              </w:rPr>
            </w:pPr>
          </w:p>
        </w:tc>
        <w:tc>
          <w:tcPr>
            <w:tcW w:w="855" w:type="dxa"/>
            <w:shd w:val="clear" w:color="auto" w:fill="auto"/>
            <w:vAlign w:val="center"/>
          </w:tcPr>
          <w:p w14:paraId="076C31EE"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CC42D68"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6D0EE697" w14:textId="77777777" w:rsidR="009278BA" w:rsidRDefault="008B442C">
            <w:pPr>
              <w:spacing w:afterLines="20" w:after="48"/>
              <w:rPr>
                <w:sz w:val="16"/>
                <w:szCs w:val="16"/>
              </w:rPr>
            </w:pPr>
            <w:r>
              <w:rPr>
                <w:color w:val="000000"/>
                <w:sz w:val="16"/>
                <w:szCs w:val="16"/>
              </w:rPr>
              <w:t>&gt;45</w:t>
            </w:r>
          </w:p>
        </w:tc>
        <w:tc>
          <w:tcPr>
            <w:tcW w:w="980" w:type="dxa"/>
            <w:shd w:val="clear" w:color="auto" w:fill="auto"/>
            <w:vAlign w:val="center"/>
          </w:tcPr>
          <w:p w14:paraId="6FB119B3" w14:textId="77777777" w:rsidR="009278BA" w:rsidRDefault="008B442C">
            <w:pPr>
              <w:spacing w:afterLines="20" w:after="48"/>
              <w:rPr>
                <w:sz w:val="16"/>
                <w:szCs w:val="16"/>
              </w:rPr>
            </w:pPr>
            <w:r>
              <w:rPr>
                <w:sz w:val="16"/>
                <w:szCs w:val="16"/>
              </w:rPr>
              <w:t>&gt;45</w:t>
            </w:r>
          </w:p>
        </w:tc>
        <w:tc>
          <w:tcPr>
            <w:tcW w:w="997" w:type="dxa"/>
            <w:shd w:val="clear" w:color="auto" w:fill="auto"/>
            <w:vAlign w:val="center"/>
          </w:tcPr>
          <w:p w14:paraId="7833E920" w14:textId="77777777" w:rsidR="009278BA" w:rsidRDefault="008B442C">
            <w:pPr>
              <w:spacing w:afterLines="20" w:after="48"/>
              <w:rPr>
                <w:sz w:val="16"/>
                <w:szCs w:val="16"/>
              </w:rPr>
            </w:pPr>
            <w:r>
              <w:rPr>
                <w:sz w:val="16"/>
                <w:szCs w:val="16"/>
              </w:rPr>
              <w:t>N/A</w:t>
            </w:r>
          </w:p>
        </w:tc>
        <w:tc>
          <w:tcPr>
            <w:tcW w:w="855" w:type="dxa"/>
            <w:shd w:val="clear" w:color="auto" w:fill="auto"/>
            <w:noWrap/>
            <w:vAlign w:val="center"/>
          </w:tcPr>
          <w:p w14:paraId="7A836FA0" w14:textId="77777777" w:rsidR="009278BA" w:rsidRDefault="008B442C">
            <w:pPr>
              <w:spacing w:afterLines="20" w:after="48"/>
              <w:rPr>
                <w:rFonts w:eastAsiaTheme="minorEastAsia"/>
                <w:sz w:val="16"/>
                <w:szCs w:val="16"/>
                <w:lang w:eastAsia="zh-CN"/>
              </w:rPr>
            </w:pPr>
            <w:r>
              <w:rPr>
                <w:sz w:val="16"/>
                <w:szCs w:val="16"/>
              </w:rPr>
              <w:t>Note 1, 3</w:t>
            </w:r>
          </w:p>
        </w:tc>
      </w:tr>
      <w:tr w:rsidR="009278BA" w14:paraId="0CC004C1" w14:textId="77777777">
        <w:trPr>
          <w:trHeight w:val="283"/>
          <w:jc w:val="center"/>
        </w:trPr>
        <w:tc>
          <w:tcPr>
            <w:tcW w:w="1138" w:type="dxa"/>
            <w:shd w:val="clear" w:color="auto" w:fill="auto"/>
            <w:noWrap/>
            <w:vAlign w:val="center"/>
          </w:tcPr>
          <w:p w14:paraId="7F1CE905" w14:textId="5FE48D78" w:rsidR="009278BA" w:rsidRDefault="008B442C">
            <w:pPr>
              <w:spacing w:afterLines="20" w:after="48"/>
              <w:rPr>
                <w:sz w:val="16"/>
                <w:szCs w:val="16"/>
              </w:rPr>
            </w:pPr>
            <w:del w:id="8685" w:author="vivo" w:date="2021-11-13T16:03:00Z">
              <w:r w:rsidDel="005E17EE">
                <w:rPr>
                  <w:sz w:val="16"/>
                  <w:szCs w:val="16"/>
                </w:rPr>
                <w:delText>Source 20, MediaTek</w:delText>
              </w:r>
            </w:del>
            <w:ins w:id="8686" w:author="vivo" w:date="2021-11-13T16:03:00Z">
              <w:r w:rsidR="005E17EE">
                <w:rPr>
                  <w:sz w:val="16"/>
                  <w:szCs w:val="16"/>
                </w:rPr>
                <w:t>Source 14, MediaTek</w:t>
              </w:r>
            </w:ins>
          </w:p>
        </w:tc>
        <w:tc>
          <w:tcPr>
            <w:tcW w:w="854" w:type="dxa"/>
            <w:shd w:val="clear" w:color="auto" w:fill="auto"/>
            <w:noWrap/>
            <w:vAlign w:val="center"/>
          </w:tcPr>
          <w:p w14:paraId="13245643" w14:textId="77777777" w:rsidR="009278BA" w:rsidRDefault="008B442C">
            <w:pPr>
              <w:spacing w:afterLines="20" w:after="48"/>
              <w:rPr>
                <w:sz w:val="16"/>
                <w:szCs w:val="16"/>
              </w:rPr>
            </w:pPr>
            <w:r>
              <w:rPr>
                <w:sz w:val="16"/>
                <w:szCs w:val="16"/>
              </w:rPr>
              <w:t>R1-2112296</w:t>
            </w:r>
          </w:p>
        </w:tc>
        <w:tc>
          <w:tcPr>
            <w:tcW w:w="854" w:type="dxa"/>
            <w:shd w:val="clear" w:color="auto" w:fill="auto"/>
            <w:vAlign w:val="center"/>
          </w:tcPr>
          <w:p w14:paraId="740DFC1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78DD21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6C138AE"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6DA86F3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1C02CBB"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7480FD56" w14:textId="77777777" w:rsidR="009278BA" w:rsidRDefault="008B442C">
            <w:pPr>
              <w:spacing w:afterLines="20" w:after="48"/>
              <w:rPr>
                <w:sz w:val="16"/>
                <w:szCs w:val="16"/>
              </w:rPr>
            </w:pPr>
            <w:r>
              <w:rPr>
                <w:sz w:val="16"/>
                <w:szCs w:val="16"/>
              </w:rPr>
              <w:t>&gt;20</w:t>
            </w:r>
          </w:p>
        </w:tc>
        <w:tc>
          <w:tcPr>
            <w:tcW w:w="980" w:type="dxa"/>
            <w:shd w:val="clear" w:color="auto" w:fill="auto"/>
            <w:vAlign w:val="center"/>
          </w:tcPr>
          <w:p w14:paraId="1383D2BE" w14:textId="77777777" w:rsidR="009278BA" w:rsidRDefault="008B442C">
            <w:pPr>
              <w:spacing w:afterLines="20" w:after="48"/>
              <w:rPr>
                <w:sz w:val="16"/>
                <w:szCs w:val="16"/>
              </w:rPr>
            </w:pPr>
            <w:r>
              <w:rPr>
                <w:sz w:val="16"/>
                <w:szCs w:val="16"/>
              </w:rPr>
              <w:t>&gt;20</w:t>
            </w:r>
          </w:p>
        </w:tc>
        <w:tc>
          <w:tcPr>
            <w:tcW w:w="997" w:type="dxa"/>
            <w:shd w:val="clear" w:color="auto" w:fill="auto"/>
            <w:vAlign w:val="center"/>
          </w:tcPr>
          <w:p w14:paraId="4338784C" w14:textId="77777777" w:rsidR="009278BA" w:rsidRDefault="008B442C">
            <w:pPr>
              <w:spacing w:afterLines="20" w:after="48"/>
              <w:rPr>
                <w:sz w:val="16"/>
                <w:szCs w:val="16"/>
              </w:rPr>
            </w:pPr>
            <w:r>
              <w:rPr>
                <w:sz w:val="16"/>
                <w:szCs w:val="16"/>
              </w:rPr>
              <w:t>N/A</w:t>
            </w:r>
          </w:p>
        </w:tc>
        <w:tc>
          <w:tcPr>
            <w:tcW w:w="855" w:type="dxa"/>
            <w:shd w:val="clear" w:color="auto" w:fill="auto"/>
            <w:noWrap/>
            <w:vAlign w:val="center"/>
          </w:tcPr>
          <w:p w14:paraId="686BDB11"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9278BA" w14:paraId="37109E74" w14:textId="77777777">
        <w:trPr>
          <w:trHeight w:val="283"/>
          <w:jc w:val="center"/>
        </w:trPr>
        <w:tc>
          <w:tcPr>
            <w:tcW w:w="10350" w:type="dxa"/>
            <w:gridSpan w:val="11"/>
            <w:shd w:val="clear" w:color="auto" w:fill="auto"/>
            <w:noWrap/>
            <w:vAlign w:val="center"/>
          </w:tcPr>
          <w:p w14:paraId="3D8310F8"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UE antenna configuraiton: (M, N, P) = (1, 4, 2), 3 panels (left, right, top)</w:t>
            </w:r>
          </w:p>
          <w:p w14:paraId="682EBE0D"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2: UE antenna configuraiton: 4Tx/4Rx: (M, N, P, Mg, Ng; Mp, Np) = (2,4,2,1,2;1,2)</w:t>
            </w:r>
          </w:p>
          <w:p w14:paraId="643DEF42" w14:textId="77777777" w:rsidR="009278BA" w:rsidRDefault="008B442C">
            <w:pPr>
              <w:spacing w:after="40"/>
            </w:pPr>
            <w:r>
              <w:rPr>
                <w:rFonts w:eastAsiaTheme="minorEastAsia" w:hint="eastAsia"/>
                <w:sz w:val="16"/>
                <w:szCs w:val="16"/>
                <w:lang w:eastAsia="zh-CN"/>
              </w:rPr>
              <w:t>N</w:t>
            </w:r>
            <w:r>
              <w:rPr>
                <w:rFonts w:eastAsiaTheme="minorEastAsia"/>
                <w:sz w:val="16"/>
                <w:szCs w:val="16"/>
                <w:lang w:eastAsia="zh-CN"/>
              </w:rPr>
              <w:t>ote 3: 400MHz bandwidth</w:t>
            </w:r>
          </w:p>
        </w:tc>
      </w:tr>
    </w:tbl>
    <w:p w14:paraId="139B9C10" w14:textId="77777777" w:rsidR="009278BA" w:rsidRDefault="009278BA">
      <w:pPr>
        <w:spacing w:before="120" w:after="120" w:line="276" w:lineRule="auto"/>
        <w:jc w:val="both"/>
        <w:rPr>
          <w:lang w:val="fr-FR"/>
        </w:rPr>
      </w:pPr>
    </w:p>
    <w:p w14:paraId="53BED612" w14:textId="77777777" w:rsidR="009278BA" w:rsidRDefault="009278BA">
      <w:pPr>
        <w:spacing w:before="120" w:after="120" w:line="276" w:lineRule="auto"/>
        <w:jc w:val="both"/>
        <w:rPr>
          <w:lang w:val="fr-FR"/>
        </w:rPr>
      </w:pPr>
    </w:p>
    <w:p w14:paraId="5B275C96" w14:textId="6875B136" w:rsidR="009278BA" w:rsidRDefault="008B442C">
      <w:pPr>
        <w:pStyle w:val="a3"/>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ins w:id="8687" w:author="vivo" w:date="2021-11-13T15:43:00Z">
        <w:r w:rsidR="001123B2">
          <w:rPr>
            <w:noProof/>
            <w:lang w:val="fr-FR"/>
          </w:rPr>
          <w:t>63</w:t>
        </w:r>
      </w:ins>
      <w:del w:id="8688" w:author="vivo" w:date="2021-11-13T15:43:00Z">
        <w:r w:rsidDel="001123B2">
          <w:rPr>
            <w:noProof/>
            <w:lang w:val="fr-FR"/>
          </w:rPr>
          <w:delText>62</w:delText>
        </w:r>
      </w:del>
      <w:r>
        <w:rPr>
          <w:lang w:val="fr-FR"/>
        </w:rPr>
        <w:fldChar w:fldCharType="end"/>
      </w:r>
      <w:r>
        <w:rPr>
          <w:lang w:val="fr-FR"/>
        </w:rPr>
        <w:t xml:space="preserve"> FR2, DL, DU, CG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060A4296" w14:textId="77777777">
        <w:trPr>
          <w:trHeight w:val="20"/>
          <w:jc w:val="center"/>
        </w:trPr>
        <w:tc>
          <w:tcPr>
            <w:tcW w:w="1138" w:type="dxa"/>
            <w:shd w:val="clear" w:color="auto" w:fill="E7E6E6" w:themeFill="background2"/>
            <w:vAlign w:val="center"/>
          </w:tcPr>
          <w:p w14:paraId="1017BD7D"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9CD1376"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B7098C4"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9A17DA1"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35D6EF2"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275EB25"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0CAAAE1"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2A0A5BAC"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6A6B988B"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CC7FC24"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F20BD47"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5CF8D763" w14:textId="77777777">
        <w:trPr>
          <w:trHeight w:val="283"/>
          <w:jc w:val="center"/>
        </w:trPr>
        <w:tc>
          <w:tcPr>
            <w:tcW w:w="1138" w:type="dxa"/>
            <w:shd w:val="clear" w:color="auto" w:fill="auto"/>
            <w:noWrap/>
            <w:vAlign w:val="center"/>
          </w:tcPr>
          <w:p w14:paraId="52A91649" w14:textId="3E16586A" w:rsidR="009278BA" w:rsidRDefault="008B442C">
            <w:pPr>
              <w:spacing w:afterLines="20" w:after="48"/>
              <w:rPr>
                <w:sz w:val="16"/>
                <w:szCs w:val="16"/>
              </w:rPr>
            </w:pPr>
            <w:del w:id="8689" w:author="vivo" w:date="2021-11-13T15:49:00Z">
              <w:r w:rsidDel="005E17EE">
                <w:rPr>
                  <w:color w:val="000000"/>
                  <w:sz w:val="16"/>
                  <w:szCs w:val="16"/>
                </w:rPr>
                <w:delText>Source 3, vivo</w:delText>
              </w:r>
            </w:del>
            <w:ins w:id="8690" w:author="vivo" w:date="2021-11-13T15:49:00Z">
              <w:r w:rsidR="005E17EE">
                <w:rPr>
                  <w:color w:val="000000"/>
                  <w:sz w:val="16"/>
                  <w:szCs w:val="16"/>
                </w:rPr>
                <w:t>Source 18, vivo</w:t>
              </w:r>
            </w:ins>
          </w:p>
        </w:tc>
        <w:tc>
          <w:tcPr>
            <w:tcW w:w="854" w:type="dxa"/>
            <w:shd w:val="clear" w:color="auto" w:fill="auto"/>
            <w:noWrap/>
            <w:vAlign w:val="center"/>
          </w:tcPr>
          <w:p w14:paraId="3BC8C54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045686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1C2D398"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4A3C2D15"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019A67A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B884B04"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56B292E6" w14:textId="77777777" w:rsidR="009278BA" w:rsidRDefault="008B442C">
            <w:pPr>
              <w:spacing w:afterLines="20" w:after="48"/>
              <w:rPr>
                <w:sz w:val="16"/>
                <w:szCs w:val="16"/>
              </w:rPr>
            </w:pPr>
            <w:r>
              <w:rPr>
                <w:color w:val="000000"/>
                <w:sz w:val="16"/>
                <w:szCs w:val="16"/>
              </w:rPr>
              <w:t>16.16</w:t>
            </w:r>
          </w:p>
        </w:tc>
        <w:tc>
          <w:tcPr>
            <w:tcW w:w="980" w:type="dxa"/>
            <w:shd w:val="clear" w:color="auto" w:fill="auto"/>
            <w:vAlign w:val="center"/>
          </w:tcPr>
          <w:p w14:paraId="1BBA5A9C" w14:textId="77777777" w:rsidR="009278BA" w:rsidRDefault="008B442C">
            <w:pPr>
              <w:spacing w:afterLines="20" w:after="48"/>
              <w:rPr>
                <w:sz w:val="16"/>
                <w:szCs w:val="16"/>
              </w:rPr>
            </w:pPr>
            <w:r>
              <w:rPr>
                <w:color w:val="000000"/>
                <w:sz w:val="16"/>
                <w:szCs w:val="16"/>
              </w:rPr>
              <w:t>16</w:t>
            </w:r>
          </w:p>
        </w:tc>
        <w:tc>
          <w:tcPr>
            <w:tcW w:w="997" w:type="dxa"/>
            <w:shd w:val="clear" w:color="auto" w:fill="auto"/>
            <w:vAlign w:val="center"/>
          </w:tcPr>
          <w:p w14:paraId="5732D4C2" w14:textId="77777777" w:rsidR="009278BA" w:rsidRDefault="008B442C">
            <w:pPr>
              <w:spacing w:afterLines="20" w:after="48"/>
              <w:rPr>
                <w:sz w:val="16"/>
                <w:szCs w:val="16"/>
              </w:rPr>
            </w:pPr>
            <w:r>
              <w:rPr>
                <w:color w:val="000000"/>
                <w:sz w:val="16"/>
                <w:szCs w:val="16"/>
              </w:rPr>
              <w:t>92.36%</w:t>
            </w:r>
          </w:p>
        </w:tc>
        <w:tc>
          <w:tcPr>
            <w:tcW w:w="855" w:type="dxa"/>
            <w:shd w:val="clear" w:color="auto" w:fill="auto"/>
            <w:noWrap/>
            <w:vAlign w:val="center"/>
          </w:tcPr>
          <w:p w14:paraId="5418F84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57BD32C" w14:textId="77777777">
        <w:trPr>
          <w:trHeight w:val="283"/>
          <w:jc w:val="center"/>
        </w:trPr>
        <w:tc>
          <w:tcPr>
            <w:tcW w:w="1138" w:type="dxa"/>
            <w:shd w:val="clear" w:color="auto" w:fill="auto"/>
            <w:noWrap/>
            <w:vAlign w:val="center"/>
          </w:tcPr>
          <w:p w14:paraId="516BE1E2" w14:textId="7A4AAF2C" w:rsidR="009278BA" w:rsidRDefault="008B442C">
            <w:pPr>
              <w:spacing w:afterLines="20" w:after="48"/>
              <w:rPr>
                <w:sz w:val="16"/>
                <w:szCs w:val="16"/>
              </w:rPr>
            </w:pPr>
            <w:del w:id="8691" w:author="vivo" w:date="2021-11-13T15:49:00Z">
              <w:r w:rsidDel="005E17EE">
                <w:rPr>
                  <w:color w:val="000000"/>
                  <w:sz w:val="16"/>
                  <w:szCs w:val="16"/>
                </w:rPr>
                <w:delText>Source 3, vivo</w:delText>
              </w:r>
            </w:del>
            <w:ins w:id="8692" w:author="vivo" w:date="2021-11-13T15:49:00Z">
              <w:r w:rsidR="005E17EE">
                <w:rPr>
                  <w:color w:val="000000"/>
                  <w:sz w:val="16"/>
                  <w:szCs w:val="16"/>
                </w:rPr>
                <w:t>Source 18, vivo</w:t>
              </w:r>
            </w:ins>
          </w:p>
        </w:tc>
        <w:tc>
          <w:tcPr>
            <w:tcW w:w="854" w:type="dxa"/>
            <w:shd w:val="clear" w:color="auto" w:fill="auto"/>
            <w:noWrap/>
            <w:vAlign w:val="center"/>
          </w:tcPr>
          <w:p w14:paraId="32C56AAD"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A9A44F0"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B53A013"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0230E088"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8227CF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E2145CF"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6D7FEF83" w14:textId="77777777" w:rsidR="009278BA" w:rsidRDefault="008B442C">
            <w:pPr>
              <w:spacing w:afterLines="20" w:after="48"/>
              <w:rPr>
                <w:sz w:val="16"/>
                <w:szCs w:val="16"/>
              </w:rPr>
            </w:pPr>
            <w:r>
              <w:rPr>
                <w:color w:val="000000"/>
                <w:sz w:val="16"/>
                <w:szCs w:val="16"/>
              </w:rPr>
              <w:t>16.82</w:t>
            </w:r>
          </w:p>
        </w:tc>
        <w:tc>
          <w:tcPr>
            <w:tcW w:w="980" w:type="dxa"/>
            <w:shd w:val="clear" w:color="auto" w:fill="auto"/>
            <w:vAlign w:val="center"/>
          </w:tcPr>
          <w:p w14:paraId="60146235" w14:textId="77777777" w:rsidR="009278BA" w:rsidRDefault="008B442C">
            <w:pPr>
              <w:spacing w:afterLines="20" w:after="48"/>
              <w:rPr>
                <w:sz w:val="16"/>
                <w:szCs w:val="16"/>
              </w:rPr>
            </w:pPr>
            <w:r>
              <w:rPr>
                <w:color w:val="000000"/>
                <w:sz w:val="16"/>
                <w:szCs w:val="16"/>
              </w:rPr>
              <w:t>16</w:t>
            </w:r>
          </w:p>
        </w:tc>
        <w:tc>
          <w:tcPr>
            <w:tcW w:w="997" w:type="dxa"/>
            <w:shd w:val="clear" w:color="auto" w:fill="auto"/>
            <w:vAlign w:val="center"/>
          </w:tcPr>
          <w:p w14:paraId="09088192" w14:textId="77777777" w:rsidR="009278BA" w:rsidRDefault="008B442C">
            <w:pPr>
              <w:spacing w:afterLines="20" w:after="48"/>
              <w:rPr>
                <w:sz w:val="16"/>
                <w:szCs w:val="16"/>
              </w:rPr>
            </w:pPr>
            <w:r>
              <w:rPr>
                <w:color w:val="000000"/>
                <w:sz w:val="16"/>
                <w:szCs w:val="16"/>
              </w:rPr>
              <w:t>96.73%</w:t>
            </w:r>
          </w:p>
        </w:tc>
        <w:tc>
          <w:tcPr>
            <w:tcW w:w="855" w:type="dxa"/>
            <w:shd w:val="clear" w:color="auto" w:fill="auto"/>
            <w:noWrap/>
            <w:vAlign w:val="center"/>
          </w:tcPr>
          <w:p w14:paraId="265F6A4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9278BA" w14:paraId="35AB26A0" w14:textId="77777777">
        <w:trPr>
          <w:trHeight w:val="283"/>
          <w:jc w:val="center"/>
        </w:trPr>
        <w:tc>
          <w:tcPr>
            <w:tcW w:w="1138" w:type="dxa"/>
            <w:shd w:val="clear" w:color="auto" w:fill="auto"/>
            <w:noWrap/>
            <w:vAlign w:val="center"/>
          </w:tcPr>
          <w:p w14:paraId="6A61021E" w14:textId="14322C7E" w:rsidR="009278BA" w:rsidRDefault="008B442C">
            <w:pPr>
              <w:spacing w:afterLines="20" w:after="48"/>
              <w:rPr>
                <w:sz w:val="16"/>
                <w:szCs w:val="16"/>
              </w:rPr>
            </w:pPr>
            <w:del w:id="8693" w:author="vivo" w:date="2021-11-13T15:58:00Z">
              <w:r w:rsidDel="005E17EE">
                <w:rPr>
                  <w:color w:val="000000"/>
                  <w:sz w:val="16"/>
                  <w:szCs w:val="16"/>
                </w:rPr>
                <w:delText>Source 12, Nokia</w:delText>
              </w:r>
            </w:del>
            <w:ins w:id="8694" w:author="vivo" w:date="2021-11-13T15:58:00Z">
              <w:r w:rsidR="005E17EE">
                <w:rPr>
                  <w:color w:val="000000"/>
                  <w:sz w:val="16"/>
                  <w:szCs w:val="16"/>
                </w:rPr>
                <w:t>Source 15, Nokia</w:t>
              </w:r>
            </w:ins>
          </w:p>
        </w:tc>
        <w:tc>
          <w:tcPr>
            <w:tcW w:w="854" w:type="dxa"/>
            <w:shd w:val="clear" w:color="auto" w:fill="auto"/>
            <w:noWrap/>
            <w:vAlign w:val="center"/>
          </w:tcPr>
          <w:p w14:paraId="269B2F83"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2A7A7CA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80DA249"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E178F26" w14:textId="77777777" w:rsidR="009278BA" w:rsidRDefault="009278BA">
            <w:pPr>
              <w:spacing w:afterLines="20" w:after="48"/>
              <w:rPr>
                <w:sz w:val="16"/>
                <w:szCs w:val="16"/>
              </w:rPr>
            </w:pPr>
          </w:p>
        </w:tc>
        <w:tc>
          <w:tcPr>
            <w:tcW w:w="855" w:type="dxa"/>
            <w:shd w:val="clear" w:color="auto" w:fill="auto"/>
            <w:vAlign w:val="center"/>
          </w:tcPr>
          <w:p w14:paraId="68DBB3B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F897620"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678587E2" w14:textId="77777777" w:rsidR="009278BA" w:rsidRDefault="008B442C">
            <w:pPr>
              <w:spacing w:afterLines="20" w:after="48"/>
              <w:rPr>
                <w:sz w:val="16"/>
                <w:szCs w:val="16"/>
              </w:rPr>
            </w:pPr>
            <w:r>
              <w:rPr>
                <w:color w:val="000000"/>
                <w:sz w:val="16"/>
                <w:szCs w:val="16"/>
              </w:rPr>
              <w:t>8.25</w:t>
            </w:r>
          </w:p>
        </w:tc>
        <w:tc>
          <w:tcPr>
            <w:tcW w:w="980" w:type="dxa"/>
            <w:shd w:val="clear" w:color="auto" w:fill="auto"/>
            <w:vAlign w:val="center"/>
          </w:tcPr>
          <w:p w14:paraId="08BAD647"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02BB07DC" w14:textId="77777777" w:rsidR="009278BA" w:rsidRDefault="008B442C">
            <w:pPr>
              <w:spacing w:afterLines="20" w:after="48"/>
              <w:rPr>
                <w:sz w:val="16"/>
                <w:szCs w:val="16"/>
              </w:rPr>
            </w:pPr>
            <w:r>
              <w:rPr>
                <w:color w:val="000000"/>
                <w:sz w:val="16"/>
                <w:szCs w:val="16"/>
              </w:rPr>
              <w:t>93%</w:t>
            </w:r>
          </w:p>
        </w:tc>
        <w:tc>
          <w:tcPr>
            <w:tcW w:w="855" w:type="dxa"/>
            <w:shd w:val="clear" w:color="auto" w:fill="auto"/>
            <w:noWrap/>
            <w:vAlign w:val="center"/>
          </w:tcPr>
          <w:p w14:paraId="5C2940E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CE51A82" w14:textId="77777777">
        <w:trPr>
          <w:trHeight w:val="283"/>
          <w:jc w:val="center"/>
        </w:trPr>
        <w:tc>
          <w:tcPr>
            <w:tcW w:w="1138" w:type="dxa"/>
            <w:shd w:val="clear" w:color="auto" w:fill="auto"/>
            <w:noWrap/>
            <w:vAlign w:val="center"/>
          </w:tcPr>
          <w:p w14:paraId="01F590A9" w14:textId="5E026462" w:rsidR="009278BA" w:rsidRDefault="008B442C">
            <w:pPr>
              <w:spacing w:afterLines="20" w:after="48"/>
              <w:rPr>
                <w:sz w:val="16"/>
                <w:szCs w:val="16"/>
              </w:rPr>
            </w:pPr>
            <w:del w:id="8695" w:author="vivo" w:date="2021-11-13T16:03:00Z">
              <w:r w:rsidDel="005E17EE">
                <w:rPr>
                  <w:sz w:val="16"/>
                  <w:szCs w:val="16"/>
                </w:rPr>
                <w:delText>Source 19, Qualcomm</w:delText>
              </w:r>
            </w:del>
            <w:ins w:id="8696" w:author="vivo" w:date="2021-11-13T16:03:00Z">
              <w:r w:rsidR="005E17EE">
                <w:rPr>
                  <w:sz w:val="16"/>
                  <w:szCs w:val="16"/>
                </w:rPr>
                <w:t>Source 16, Qualcomm</w:t>
              </w:r>
            </w:ins>
          </w:p>
        </w:tc>
        <w:tc>
          <w:tcPr>
            <w:tcW w:w="854" w:type="dxa"/>
            <w:shd w:val="clear" w:color="auto" w:fill="auto"/>
            <w:noWrap/>
            <w:vAlign w:val="center"/>
          </w:tcPr>
          <w:p w14:paraId="44BB5047"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1038611"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F3B159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8B80C68" w14:textId="77777777" w:rsidR="009278BA" w:rsidRDefault="009278BA">
            <w:pPr>
              <w:spacing w:afterLines="20" w:after="48"/>
              <w:rPr>
                <w:sz w:val="16"/>
                <w:szCs w:val="16"/>
              </w:rPr>
            </w:pPr>
          </w:p>
        </w:tc>
        <w:tc>
          <w:tcPr>
            <w:tcW w:w="855" w:type="dxa"/>
            <w:shd w:val="clear" w:color="auto" w:fill="auto"/>
            <w:vAlign w:val="center"/>
          </w:tcPr>
          <w:p w14:paraId="47C0E7B8"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E865416"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1254AC75" w14:textId="77777777" w:rsidR="009278BA" w:rsidRDefault="008B442C">
            <w:pPr>
              <w:spacing w:afterLines="20" w:after="48"/>
              <w:rPr>
                <w:sz w:val="16"/>
                <w:szCs w:val="16"/>
              </w:rPr>
            </w:pPr>
            <w:r>
              <w:rPr>
                <w:color w:val="000000"/>
                <w:sz w:val="16"/>
                <w:szCs w:val="16"/>
              </w:rPr>
              <w:t>8</w:t>
            </w:r>
          </w:p>
        </w:tc>
        <w:tc>
          <w:tcPr>
            <w:tcW w:w="980" w:type="dxa"/>
            <w:shd w:val="clear" w:color="auto" w:fill="auto"/>
            <w:vAlign w:val="center"/>
          </w:tcPr>
          <w:p w14:paraId="5568BD86"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2E3BA049"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4080EBD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8943FCB" w14:textId="77777777">
        <w:trPr>
          <w:trHeight w:val="283"/>
          <w:jc w:val="center"/>
        </w:trPr>
        <w:tc>
          <w:tcPr>
            <w:tcW w:w="1138" w:type="dxa"/>
            <w:shd w:val="clear" w:color="auto" w:fill="auto"/>
            <w:noWrap/>
            <w:vAlign w:val="center"/>
          </w:tcPr>
          <w:p w14:paraId="6C36C0EB" w14:textId="1CD1F8F1" w:rsidR="009278BA" w:rsidRDefault="008B442C">
            <w:pPr>
              <w:spacing w:afterLines="20" w:after="48"/>
              <w:rPr>
                <w:sz w:val="16"/>
                <w:szCs w:val="16"/>
              </w:rPr>
            </w:pPr>
            <w:del w:id="8697" w:author="vivo" w:date="2021-11-13T16:03:00Z">
              <w:r w:rsidDel="005E17EE">
                <w:rPr>
                  <w:sz w:val="16"/>
                  <w:szCs w:val="16"/>
                </w:rPr>
                <w:delText>Source 19, Qualcomm</w:delText>
              </w:r>
            </w:del>
            <w:ins w:id="8698" w:author="vivo" w:date="2021-11-13T16:03:00Z">
              <w:r w:rsidR="005E17EE">
                <w:rPr>
                  <w:sz w:val="16"/>
                  <w:szCs w:val="16"/>
                </w:rPr>
                <w:t>Source 16, Qualcomm</w:t>
              </w:r>
            </w:ins>
          </w:p>
        </w:tc>
        <w:tc>
          <w:tcPr>
            <w:tcW w:w="854" w:type="dxa"/>
            <w:shd w:val="clear" w:color="auto" w:fill="auto"/>
            <w:noWrap/>
            <w:vAlign w:val="center"/>
          </w:tcPr>
          <w:p w14:paraId="0B93F375"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45EF7B3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F55B64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63FAE51" w14:textId="77777777" w:rsidR="009278BA" w:rsidRDefault="009278BA">
            <w:pPr>
              <w:spacing w:afterLines="20" w:after="48"/>
              <w:rPr>
                <w:sz w:val="16"/>
                <w:szCs w:val="16"/>
              </w:rPr>
            </w:pPr>
          </w:p>
        </w:tc>
        <w:tc>
          <w:tcPr>
            <w:tcW w:w="855" w:type="dxa"/>
            <w:shd w:val="clear" w:color="auto" w:fill="auto"/>
            <w:vAlign w:val="center"/>
          </w:tcPr>
          <w:p w14:paraId="340F4D6A"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A19BC3D"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58575D1B" w14:textId="77777777" w:rsidR="009278BA" w:rsidRDefault="008B442C">
            <w:pPr>
              <w:spacing w:afterLines="20" w:after="48"/>
              <w:rPr>
                <w:sz w:val="16"/>
                <w:szCs w:val="16"/>
              </w:rPr>
            </w:pPr>
            <w:r>
              <w:rPr>
                <w:color w:val="000000"/>
                <w:sz w:val="16"/>
                <w:szCs w:val="16"/>
              </w:rPr>
              <w:t>32.5</w:t>
            </w:r>
          </w:p>
        </w:tc>
        <w:tc>
          <w:tcPr>
            <w:tcW w:w="980" w:type="dxa"/>
            <w:shd w:val="clear" w:color="auto" w:fill="auto"/>
            <w:vAlign w:val="center"/>
          </w:tcPr>
          <w:p w14:paraId="2A9BB2B2" w14:textId="77777777" w:rsidR="009278BA" w:rsidRDefault="008B442C">
            <w:pPr>
              <w:spacing w:afterLines="20" w:after="48"/>
              <w:rPr>
                <w:sz w:val="16"/>
                <w:szCs w:val="16"/>
              </w:rPr>
            </w:pPr>
            <w:r>
              <w:rPr>
                <w:sz w:val="16"/>
                <w:szCs w:val="16"/>
              </w:rPr>
              <w:t>32</w:t>
            </w:r>
          </w:p>
        </w:tc>
        <w:tc>
          <w:tcPr>
            <w:tcW w:w="997" w:type="dxa"/>
            <w:shd w:val="clear" w:color="auto" w:fill="auto"/>
            <w:vAlign w:val="center"/>
          </w:tcPr>
          <w:p w14:paraId="322320FE"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08B5914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Pr>
                <w:rFonts w:eastAsiaTheme="minorEastAsia"/>
                <w:sz w:val="16"/>
                <w:szCs w:val="16"/>
              </w:rPr>
              <w:t>4</w:t>
            </w:r>
          </w:p>
        </w:tc>
      </w:tr>
      <w:tr w:rsidR="009278BA" w14:paraId="0B1B0FBD" w14:textId="77777777">
        <w:trPr>
          <w:trHeight w:val="283"/>
          <w:jc w:val="center"/>
        </w:trPr>
        <w:tc>
          <w:tcPr>
            <w:tcW w:w="1138" w:type="dxa"/>
            <w:shd w:val="clear" w:color="auto" w:fill="auto"/>
            <w:noWrap/>
            <w:vAlign w:val="center"/>
          </w:tcPr>
          <w:p w14:paraId="2A601C26" w14:textId="5E1420B7" w:rsidR="009278BA" w:rsidRDefault="008B442C">
            <w:pPr>
              <w:spacing w:afterLines="20" w:after="48"/>
              <w:rPr>
                <w:sz w:val="16"/>
                <w:szCs w:val="16"/>
              </w:rPr>
            </w:pPr>
            <w:del w:id="8699" w:author="vivo" w:date="2021-11-13T16:03:00Z">
              <w:r w:rsidDel="005E17EE">
                <w:rPr>
                  <w:sz w:val="16"/>
                  <w:szCs w:val="16"/>
                </w:rPr>
                <w:delText>Source 20, MediaTek</w:delText>
              </w:r>
            </w:del>
            <w:ins w:id="8700" w:author="vivo" w:date="2021-11-13T16:03:00Z">
              <w:r w:rsidR="005E17EE">
                <w:rPr>
                  <w:sz w:val="16"/>
                  <w:szCs w:val="16"/>
                </w:rPr>
                <w:t>Source 14, MediaTek</w:t>
              </w:r>
            </w:ins>
          </w:p>
        </w:tc>
        <w:tc>
          <w:tcPr>
            <w:tcW w:w="854" w:type="dxa"/>
            <w:shd w:val="clear" w:color="auto" w:fill="auto"/>
            <w:noWrap/>
            <w:vAlign w:val="center"/>
          </w:tcPr>
          <w:p w14:paraId="4424A9A2" w14:textId="77777777" w:rsidR="009278BA" w:rsidRDefault="008B442C">
            <w:pPr>
              <w:spacing w:afterLines="20" w:after="48"/>
              <w:rPr>
                <w:sz w:val="16"/>
                <w:szCs w:val="16"/>
              </w:rPr>
            </w:pPr>
            <w:r>
              <w:rPr>
                <w:sz w:val="16"/>
                <w:szCs w:val="16"/>
              </w:rPr>
              <w:t>R1-2112296</w:t>
            </w:r>
          </w:p>
        </w:tc>
        <w:tc>
          <w:tcPr>
            <w:tcW w:w="854" w:type="dxa"/>
            <w:shd w:val="clear" w:color="auto" w:fill="auto"/>
            <w:vAlign w:val="center"/>
          </w:tcPr>
          <w:p w14:paraId="4D8C7EC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1E934D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A9E23E9"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6FD44D6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EAA4541"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252FAA8D" w14:textId="77777777" w:rsidR="009278BA" w:rsidRDefault="008B442C">
            <w:pPr>
              <w:spacing w:afterLines="20" w:after="48"/>
              <w:rPr>
                <w:sz w:val="16"/>
                <w:szCs w:val="16"/>
              </w:rPr>
            </w:pPr>
            <w:r>
              <w:rPr>
                <w:sz w:val="16"/>
                <w:szCs w:val="16"/>
              </w:rPr>
              <w:t>11</w:t>
            </w:r>
          </w:p>
        </w:tc>
        <w:tc>
          <w:tcPr>
            <w:tcW w:w="980" w:type="dxa"/>
            <w:shd w:val="clear" w:color="auto" w:fill="auto"/>
            <w:vAlign w:val="center"/>
          </w:tcPr>
          <w:p w14:paraId="30AEB831" w14:textId="77777777" w:rsidR="009278BA" w:rsidRDefault="008B442C">
            <w:pPr>
              <w:spacing w:afterLines="20" w:after="48"/>
              <w:rPr>
                <w:sz w:val="16"/>
                <w:szCs w:val="16"/>
              </w:rPr>
            </w:pPr>
            <w:r>
              <w:rPr>
                <w:sz w:val="16"/>
                <w:szCs w:val="16"/>
              </w:rPr>
              <w:t>11</w:t>
            </w:r>
          </w:p>
        </w:tc>
        <w:tc>
          <w:tcPr>
            <w:tcW w:w="997" w:type="dxa"/>
            <w:shd w:val="clear" w:color="auto" w:fill="auto"/>
            <w:vAlign w:val="center"/>
          </w:tcPr>
          <w:p w14:paraId="39DD08E4" w14:textId="77777777" w:rsidR="009278BA" w:rsidRDefault="008B442C">
            <w:pPr>
              <w:spacing w:afterLines="20" w:after="48"/>
              <w:rPr>
                <w:sz w:val="16"/>
                <w:szCs w:val="16"/>
              </w:rPr>
            </w:pPr>
            <w:r>
              <w:rPr>
                <w:sz w:val="16"/>
                <w:szCs w:val="16"/>
              </w:rPr>
              <w:t>90.60%</w:t>
            </w:r>
          </w:p>
        </w:tc>
        <w:tc>
          <w:tcPr>
            <w:tcW w:w="855" w:type="dxa"/>
            <w:shd w:val="clear" w:color="auto" w:fill="auto"/>
            <w:noWrap/>
            <w:vAlign w:val="center"/>
          </w:tcPr>
          <w:p w14:paraId="6FAAEB8A"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090CBACD" w14:textId="77777777">
        <w:trPr>
          <w:trHeight w:val="283"/>
          <w:jc w:val="center"/>
        </w:trPr>
        <w:tc>
          <w:tcPr>
            <w:tcW w:w="1138" w:type="dxa"/>
            <w:shd w:val="clear" w:color="auto" w:fill="auto"/>
            <w:noWrap/>
            <w:vAlign w:val="center"/>
          </w:tcPr>
          <w:p w14:paraId="283769DA" w14:textId="14D39F90" w:rsidR="009278BA" w:rsidRDefault="008B442C">
            <w:pPr>
              <w:spacing w:afterLines="20" w:after="48"/>
              <w:rPr>
                <w:sz w:val="16"/>
                <w:szCs w:val="16"/>
              </w:rPr>
            </w:pPr>
            <w:del w:id="8701" w:author="vivo" w:date="2021-11-13T16:01:00Z">
              <w:r w:rsidDel="005E17EE">
                <w:rPr>
                  <w:color w:val="000000"/>
                  <w:sz w:val="16"/>
                  <w:szCs w:val="16"/>
                </w:rPr>
                <w:delText>Source 17, Ericsson</w:delText>
              </w:r>
            </w:del>
            <w:ins w:id="8702" w:author="vivo" w:date="2021-11-13T16:01:00Z">
              <w:r w:rsidR="005E17EE">
                <w:rPr>
                  <w:color w:val="000000"/>
                  <w:sz w:val="16"/>
                  <w:szCs w:val="16"/>
                </w:rPr>
                <w:t>Source 7, Ericsson</w:t>
              </w:r>
            </w:ins>
          </w:p>
        </w:tc>
        <w:tc>
          <w:tcPr>
            <w:tcW w:w="854" w:type="dxa"/>
            <w:shd w:val="clear" w:color="auto" w:fill="auto"/>
            <w:noWrap/>
            <w:vAlign w:val="center"/>
          </w:tcPr>
          <w:p w14:paraId="70E49FC4"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0DD21EAA"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50EF07FE"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D1289DD" w14:textId="77777777" w:rsidR="009278BA" w:rsidRDefault="008B442C">
            <w:pPr>
              <w:spacing w:afterLines="20" w:after="48"/>
              <w:rPr>
                <w:sz w:val="16"/>
                <w:szCs w:val="16"/>
              </w:rPr>
            </w:pPr>
            <w:r>
              <w:rPr>
                <w:color w:val="000000"/>
                <w:sz w:val="16"/>
                <w:szCs w:val="16"/>
              </w:rPr>
              <w:t>codebook-based Type 1</w:t>
            </w:r>
          </w:p>
        </w:tc>
        <w:tc>
          <w:tcPr>
            <w:tcW w:w="855" w:type="dxa"/>
            <w:shd w:val="clear" w:color="auto" w:fill="auto"/>
            <w:vAlign w:val="center"/>
          </w:tcPr>
          <w:p w14:paraId="4B3FE762"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D9C7D6E"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2784D535" w14:textId="77777777" w:rsidR="009278BA" w:rsidRDefault="008B442C">
            <w:pPr>
              <w:spacing w:afterLines="20" w:after="48"/>
              <w:rPr>
                <w:sz w:val="16"/>
                <w:szCs w:val="16"/>
              </w:rPr>
            </w:pPr>
            <w:r>
              <w:rPr>
                <w:color w:val="000000"/>
                <w:sz w:val="16"/>
                <w:szCs w:val="16"/>
              </w:rPr>
              <w:t>5.1</w:t>
            </w:r>
          </w:p>
        </w:tc>
        <w:tc>
          <w:tcPr>
            <w:tcW w:w="980" w:type="dxa"/>
            <w:shd w:val="clear" w:color="auto" w:fill="auto"/>
            <w:vAlign w:val="center"/>
          </w:tcPr>
          <w:p w14:paraId="2DF409A1" w14:textId="77777777" w:rsidR="009278BA" w:rsidRDefault="009278BA">
            <w:pPr>
              <w:spacing w:afterLines="20" w:after="48"/>
              <w:rPr>
                <w:sz w:val="16"/>
                <w:szCs w:val="16"/>
              </w:rPr>
            </w:pPr>
          </w:p>
        </w:tc>
        <w:tc>
          <w:tcPr>
            <w:tcW w:w="997" w:type="dxa"/>
            <w:shd w:val="clear" w:color="auto" w:fill="auto"/>
            <w:vAlign w:val="center"/>
          </w:tcPr>
          <w:p w14:paraId="062221E2" w14:textId="77777777" w:rsidR="009278BA" w:rsidRDefault="009278BA">
            <w:pPr>
              <w:spacing w:afterLines="20" w:after="48"/>
              <w:rPr>
                <w:sz w:val="16"/>
                <w:szCs w:val="16"/>
              </w:rPr>
            </w:pPr>
          </w:p>
        </w:tc>
        <w:tc>
          <w:tcPr>
            <w:tcW w:w="855" w:type="dxa"/>
            <w:shd w:val="clear" w:color="auto" w:fill="auto"/>
            <w:noWrap/>
            <w:vAlign w:val="center"/>
          </w:tcPr>
          <w:p w14:paraId="667A9E0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F39D484" w14:textId="77777777">
        <w:trPr>
          <w:trHeight w:val="283"/>
          <w:jc w:val="center"/>
        </w:trPr>
        <w:tc>
          <w:tcPr>
            <w:tcW w:w="10350" w:type="dxa"/>
            <w:gridSpan w:val="11"/>
            <w:shd w:val="clear" w:color="auto" w:fill="auto"/>
            <w:noWrap/>
            <w:vAlign w:val="center"/>
          </w:tcPr>
          <w:p w14:paraId="4866F88E"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UE antenna configuraiton: (M, N, P) = (1, 4, 2), 3 panels (left, right, top)</w:t>
            </w:r>
          </w:p>
          <w:p w14:paraId="315A2E43"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2: UE antenna configuraiton: 4Tx/4Rx: (M, N, P, Mg, Ng; Mp, Np) = (2,4,2,1,2;1,2)</w:t>
            </w:r>
          </w:p>
          <w:p w14:paraId="6BAD8F89" w14:textId="77777777" w:rsidR="009278BA" w:rsidRDefault="008B442C">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Delay aware (DA) scheduler</w:t>
            </w:r>
          </w:p>
          <w:p w14:paraId="7C687ABE" w14:textId="77777777" w:rsidR="009278BA" w:rsidRDefault="008B442C">
            <w:pPr>
              <w:spacing w:after="40"/>
            </w:pPr>
            <w:r>
              <w:rPr>
                <w:rFonts w:eastAsiaTheme="minorEastAsia"/>
                <w:sz w:val="16"/>
                <w:szCs w:val="16"/>
                <w:lang w:eastAsia="zh-CN"/>
              </w:rPr>
              <w:t>Note 4: 400MHz bandwidth</w:t>
            </w:r>
          </w:p>
        </w:tc>
      </w:tr>
    </w:tbl>
    <w:p w14:paraId="789AB1C7" w14:textId="77777777" w:rsidR="009278BA" w:rsidRDefault="009278BA">
      <w:pPr>
        <w:spacing w:before="120" w:after="120" w:line="276" w:lineRule="auto"/>
        <w:jc w:val="both"/>
      </w:pPr>
    </w:p>
    <w:p w14:paraId="61A319B9" w14:textId="77777777" w:rsidR="009278BA" w:rsidRDefault="008B442C">
      <w:pPr>
        <w:keepNext/>
        <w:numPr>
          <w:ilvl w:val="2"/>
          <w:numId w:val="19"/>
        </w:numPr>
        <w:spacing w:before="240" w:after="60"/>
        <w:outlineLvl w:val="2"/>
        <w:rPr>
          <w:rFonts w:ascii="Arial" w:eastAsia="宋体" w:hAnsi="Arial" w:cs="Arial"/>
          <w:sz w:val="24"/>
          <w:lang w:eastAsia="zh-CN"/>
        </w:rPr>
      </w:pPr>
      <w:r>
        <w:rPr>
          <w:rFonts w:ascii="Arial" w:eastAsia="宋体" w:hAnsi="Arial" w:cs="Arial"/>
          <w:sz w:val="24"/>
          <w:lang w:eastAsia="zh-CN"/>
        </w:rPr>
        <w:t>InH Scenario</w:t>
      </w:r>
    </w:p>
    <w:p w14:paraId="491EC6EB" w14:textId="77777777" w:rsidR="009278BA" w:rsidRDefault="008B442C">
      <w:pPr>
        <w:keepNext/>
        <w:numPr>
          <w:ilvl w:val="3"/>
          <w:numId w:val="19"/>
        </w:numPr>
        <w:spacing w:before="240" w:after="60"/>
        <w:outlineLvl w:val="3"/>
        <w:rPr>
          <w:rFonts w:ascii="Arial" w:eastAsia="宋体" w:hAnsi="Arial" w:cs="Arial"/>
          <w:sz w:val="24"/>
          <w:lang w:eastAsia="zh-CN"/>
        </w:rPr>
      </w:pPr>
      <w:r>
        <w:rPr>
          <w:rFonts w:ascii="Arial" w:eastAsia="宋体" w:hAnsi="Arial" w:cs="Arial"/>
          <w:sz w:val="24"/>
          <w:lang w:eastAsia="zh-CN"/>
        </w:rPr>
        <w:t>VR/AR</w:t>
      </w:r>
    </w:p>
    <w:p w14:paraId="3CC1F0C0" w14:textId="77777777" w:rsidR="009278BA" w:rsidRDefault="008B442C">
      <w:pPr>
        <w:keepNext/>
        <w:numPr>
          <w:ilvl w:val="4"/>
          <w:numId w:val="19"/>
        </w:numPr>
        <w:tabs>
          <w:tab w:val="clear" w:pos="992"/>
          <w:tab w:val="left" w:pos="1134"/>
        </w:tabs>
        <w:spacing w:before="240" w:after="60"/>
        <w:outlineLvl w:val="4"/>
        <w:rPr>
          <w:rFonts w:ascii="Arial" w:eastAsia="宋体" w:hAnsi="Arial" w:cs="Arial"/>
          <w:sz w:val="24"/>
          <w:lang w:eastAsia="zh-CN"/>
        </w:rPr>
      </w:pPr>
      <w:r>
        <w:rPr>
          <w:rFonts w:ascii="Arial" w:eastAsia="宋体" w:hAnsi="Arial" w:cs="Arial"/>
          <w:sz w:val="24"/>
          <w:lang w:eastAsia="zh-CN"/>
        </w:rPr>
        <w:t>Single stream traffic model</w:t>
      </w:r>
    </w:p>
    <w:p w14:paraId="773DC53F" w14:textId="77777777" w:rsidR="009278BA" w:rsidRDefault="009278BA">
      <w:pPr>
        <w:spacing w:before="120" w:after="120" w:line="276" w:lineRule="auto"/>
        <w:jc w:val="both"/>
        <w:rPr>
          <w:b/>
          <w:bCs/>
          <w:u w:val="single"/>
        </w:rPr>
      </w:pPr>
    </w:p>
    <w:p w14:paraId="17C4F761" w14:textId="5B892AD1" w:rsidR="009278BA" w:rsidRDefault="008B442C">
      <w:pPr>
        <w:pStyle w:val="a3"/>
        <w:keepNext/>
        <w:rPr>
          <w:lang w:val="fr-FR"/>
        </w:rPr>
      </w:pPr>
      <w:r>
        <w:rPr>
          <w:lang w:val="fr-FR"/>
        </w:rPr>
        <w:lastRenderedPageBreak/>
        <w:t xml:space="preserve">Table </w:t>
      </w:r>
      <w:r>
        <w:rPr>
          <w:lang w:val="fr-FR"/>
        </w:rPr>
        <w:fldChar w:fldCharType="begin"/>
      </w:r>
      <w:r>
        <w:rPr>
          <w:lang w:val="fr-FR"/>
        </w:rPr>
        <w:instrText xml:space="preserve"> SEQ Table \* ARABIC </w:instrText>
      </w:r>
      <w:r>
        <w:rPr>
          <w:lang w:val="fr-FR"/>
        </w:rPr>
        <w:fldChar w:fldCharType="separate"/>
      </w:r>
      <w:ins w:id="8703" w:author="vivo" w:date="2021-11-13T15:43:00Z">
        <w:r w:rsidR="001123B2">
          <w:rPr>
            <w:noProof/>
            <w:lang w:val="fr-FR"/>
          </w:rPr>
          <w:t>64</w:t>
        </w:r>
      </w:ins>
      <w:del w:id="8704" w:author="vivo" w:date="2021-11-13T15:43:00Z">
        <w:r w:rsidDel="001123B2">
          <w:rPr>
            <w:noProof/>
            <w:lang w:val="fr-FR"/>
          </w:rPr>
          <w:delText>63</w:delText>
        </w:r>
      </w:del>
      <w:r>
        <w:rPr>
          <w:lang w:val="fr-FR"/>
        </w:rPr>
        <w:fldChar w:fldCharType="end"/>
      </w:r>
      <w:r>
        <w:rPr>
          <w:lang w:val="fr-FR"/>
        </w:rPr>
        <w:t xml:space="preserve"> FR2, DL, InH, VR/AR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48DD4084" w14:textId="77777777">
        <w:trPr>
          <w:trHeight w:val="20"/>
          <w:jc w:val="center"/>
        </w:trPr>
        <w:tc>
          <w:tcPr>
            <w:tcW w:w="1138" w:type="dxa"/>
            <w:shd w:val="clear" w:color="auto" w:fill="E7E6E6" w:themeFill="background2"/>
            <w:vAlign w:val="center"/>
          </w:tcPr>
          <w:p w14:paraId="7A52F085"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AE20591"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2BFC7135"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E8FB674"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A573C75"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FB736CF"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2BE8906"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129BA59E"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782D4A61"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C8B5CFA"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97AD8D6"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7F886E04" w14:textId="77777777">
        <w:trPr>
          <w:trHeight w:val="283"/>
          <w:jc w:val="center"/>
        </w:trPr>
        <w:tc>
          <w:tcPr>
            <w:tcW w:w="1138" w:type="dxa"/>
            <w:shd w:val="clear" w:color="auto" w:fill="auto"/>
            <w:noWrap/>
            <w:vAlign w:val="center"/>
          </w:tcPr>
          <w:p w14:paraId="6B00D953" w14:textId="1E2F34EE" w:rsidR="009278BA" w:rsidRDefault="008B442C">
            <w:pPr>
              <w:spacing w:afterLines="20" w:after="48"/>
              <w:rPr>
                <w:sz w:val="16"/>
                <w:szCs w:val="16"/>
              </w:rPr>
            </w:pPr>
            <w:del w:id="8705" w:author="vivo" w:date="2021-11-13T15:49:00Z">
              <w:r w:rsidDel="005E17EE">
                <w:rPr>
                  <w:color w:val="000000"/>
                  <w:sz w:val="16"/>
                  <w:szCs w:val="16"/>
                </w:rPr>
                <w:delText>Source 3, vivo</w:delText>
              </w:r>
            </w:del>
            <w:ins w:id="8706" w:author="vivo" w:date="2021-11-13T15:49:00Z">
              <w:r w:rsidR="005E17EE">
                <w:rPr>
                  <w:color w:val="000000"/>
                  <w:sz w:val="16"/>
                  <w:szCs w:val="16"/>
                </w:rPr>
                <w:t>Source 18, vivo</w:t>
              </w:r>
            </w:ins>
          </w:p>
        </w:tc>
        <w:tc>
          <w:tcPr>
            <w:tcW w:w="854" w:type="dxa"/>
            <w:shd w:val="clear" w:color="auto" w:fill="auto"/>
            <w:noWrap/>
            <w:vAlign w:val="center"/>
          </w:tcPr>
          <w:p w14:paraId="1A9E290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098F6B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73CB586"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F0CAB9E"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420D9B7"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B4D0B23"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5B10664" w14:textId="77777777" w:rsidR="009278BA" w:rsidRDefault="008B442C">
            <w:pPr>
              <w:spacing w:afterLines="20" w:after="48"/>
              <w:rPr>
                <w:sz w:val="16"/>
                <w:szCs w:val="16"/>
              </w:rPr>
            </w:pPr>
            <w:r>
              <w:rPr>
                <w:color w:val="000000"/>
                <w:sz w:val="16"/>
                <w:szCs w:val="16"/>
              </w:rPr>
              <w:t>8.72</w:t>
            </w:r>
          </w:p>
        </w:tc>
        <w:tc>
          <w:tcPr>
            <w:tcW w:w="980" w:type="dxa"/>
            <w:shd w:val="clear" w:color="auto" w:fill="auto"/>
            <w:vAlign w:val="center"/>
          </w:tcPr>
          <w:p w14:paraId="234F31E0"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3039287B" w14:textId="77777777" w:rsidR="009278BA" w:rsidRDefault="008B442C">
            <w:pPr>
              <w:spacing w:afterLines="20" w:after="48"/>
              <w:rPr>
                <w:sz w:val="16"/>
                <w:szCs w:val="16"/>
              </w:rPr>
            </w:pPr>
            <w:r>
              <w:rPr>
                <w:color w:val="000000"/>
                <w:sz w:val="16"/>
                <w:szCs w:val="16"/>
              </w:rPr>
              <w:t>92.01%</w:t>
            </w:r>
          </w:p>
        </w:tc>
        <w:tc>
          <w:tcPr>
            <w:tcW w:w="855" w:type="dxa"/>
            <w:shd w:val="clear" w:color="auto" w:fill="auto"/>
            <w:noWrap/>
            <w:vAlign w:val="center"/>
          </w:tcPr>
          <w:p w14:paraId="1BD2C2D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AA28238" w14:textId="77777777">
        <w:trPr>
          <w:trHeight w:val="283"/>
          <w:jc w:val="center"/>
        </w:trPr>
        <w:tc>
          <w:tcPr>
            <w:tcW w:w="1138" w:type="dxa"/>
            <w:shd w:val="clear" w:color="auto" w:fill="auto"/>
            <w:noWrap/>
            <w:vAlign w:val="center"/>
          </w:tcPr>
          <w:p w14:paraId="2FF18218" w14:textId="140E5160" w:rsidR="009278BA" w:rsidRDefault="008B442C">
            <w:pPr>
              <w:spacing w:afterLines="20" w:after="48"/>
              <w:rPr>
                <w:sz w:val="16"/>
                <w:szCs w:val="16"/>
              </w:rPr>
            </w:pPr>
            <w:del w:id="8707" w:author="vivo" w:date="2021-11-13T15:49:00Z">
              <w:r w:rsidDel="005E17EE">
                <w:rPr>
                  <w:color w:val="000000"/>
                  <w:sz w:val="16"/>
                  <w:szCs w:val="16"/>
                </w:rPr>
                <w:delText>Source 3, vivo</w:delText>
              </w:r>
            </w:del>
            <w:ins w:id="8708" w:author="vivo" w:date="2021-11-13T15:49:00Z">
              <w:r w:rsidR="005E17EE">
                <w:rPr>
                  <w:color w:val="000000"/>
                  <w:sz w:val="16"/>
                  <w:szCs w:val="16"/>
                </w:rPr>
                <w:t>Source 18, vivo</w:t>
              </w:r>
            </w:ins>
          </w:p>
        </w:tc>
        <w:tc>
          <w:tcPr>
            <w:tcW w:w="854" w:type="dxa"/>
            <w:shd w:val="clear" w:color="auto" w:fill="auto"/>
            <w:noWrap/>
            <w:vAlign w:val="center"/>
          </w:tcPr>
          <w:p w14:paraId="5F18A942"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0224150"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D3068F6"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5378978"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EA1B435"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C8B3982"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42A0B69" w14:textId="77777777" w:rsidR="009278BA" w:rsidRDefault="008B442C">
            <w:pPr>
              <w:spacing w:afterLines="20" w:after="48"/>
              <w:rPr>
                <w:sz w:val="16"/>
                <w:szCs w:val="16"/>
              </w:rPr>
            </w:pPr>
            <w:r>
              <w:rPr>
                <w:color w:val="000000"/>
                <w:sz w:val="16"/>
                <w:szCs w:val="16"/>
              </w:rPr>
              <w:t>8.83</w:t>
            </w:r>
          </w:p>
        </w:tc>
        <w:tc>
          <w:tcPr>
            <w:tcW w:w="980" w:type="dxa"/>
            <w:shd w:val="clear" w:color="auto" w:fill="auto"/>
            <w:vAlign w:val="center"/>
          </w:tcPr>
          <w:p w14:paraId="0C04BD86"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2CE77341" w14:textId="77777777" w:rsidR="009278BA" w:rsidRDefault="008B442C">
            <w:pPr>
              <w:spacing w:afterLines="20" w:after="48"/>
              <w:rPr>
                <w:sz w:val="16"/>
                <w:szCs w:val="16"/>
              </w:rPr>
            </w:pPr>
            <w:r>
              <w:rPr>
                <w:color w:val="000000"/>
                <w:sz w:val="16"/>
                <w:szCs w:val="16"/>
              </w:rPr>
              <w:t>92.36%</w:t>
            </w:r>
          </w:p>
        </w:tc>
        <w:tc>
          <w:tcPr>
            <w:tcW w:w="855" w:type="dxa"/>
            <w:shd w:val="clear" w:color="auto" w:fill="auto"/>
            <w:noWrap/>
            <w:vAlign w:val="center"/>
          </w:tcPr>
          <w:p w14:paraId="463D5995" w14:textId="77777777" w:rsidR="009278BA" w:rsidRDefault="008B442C">
            <w:pPr>
              <w:spacing w:afterLines="20" w:after="48"/>
              <w:rPr>
                <w:rFonts w:eastAsiaTheme="minorEastAsia"/>
                <w:sz w:val="16"/>
                <w:szCs w:val="16"/>
                <w:lang w:eastAsia="zh-CN"/>
              </w:rPr>
            </w:pPr>
            <w:r>
              <w:rPr>
                <w:color w:val="000000"/>
                <w:sz w:val="16"/>
                <w:szCs w:val="16"/>
                <w:lang w:eastAsia="zh-CN"/>
              </w:rPr>
              <w:t>Note1, 3</w:t>
            </w:r>
          </w:p>
        </w:tc>
      </w:tr>
      <w:tr w:rsidR="009278BA" w14:paraId="2AFC1B42" w14:textId="77777777">
        <w:trPr>
          <w:trHeight w:val="283"/>
          <w:jc w:val="center"/>
        </w:trPr>
        <w:tc>
          <w:tcPr>
            <w:tcW w:w="1138" w:type="dxa"/>
            <w:shd w:val="clear" w:color="auto" w:fill="auto"/>
            <w:noWrap/>
            <w:vAlign w:val="center"/>
          </w:tcPr>
          <w:p w14:paraId="076A7710" w14:textId="04548B39" w:rsidR="009278BA" w:rsidRDefault="008B442C">
            <w:pPr>
              <w:spacing w:afterLines="20" w:after="48"/>
              <w:rPr>
                <w:sz w:val="16"/>
                <w:szCs w:val="16"/>
              </w:rPr>
            </w:pPr>
            <w:del w:id="8709" w:author="vivo" w:date="2021-11-13T15:49:00Z">
              <w:r w:rsidDel="005E17EE">
                <w:rPr>
                  <w:color w:val="000000"/>
                  <w:sz w:val="16"/>
                  <w:szCs w:val="16"/>
                </w:rPr>
                <w:delText>Source 3, vivo</w:delText>
              </w:r>
            </w:del>
            <w:ins w:id="8710" w:author="vivo" w:date="2021-11-13T15:49:00Z">
              <w:r w:rsidR="005E17EE">
                <w:rPr>
                  <w:color w:val="000000"/>
                  <w:sz w:val="16"/>
                  <w:szCs w:val="16"/>
                </w:rPr>
                <w:t>Source 18, vivo</w:t>
              </w:r>
            </w:ins>
          </w:p>
        </w:tc>
        <w:tc>
          <w:tcPr>
            <w:tcW w:w="854" w:type="dxa"/>
            <w:shd w:val="clear" w:color="auto" w:fill="auto"/>
            <w:noWrap/>
            <w:vAlign w:val="center"/>
          </w:tcPr>
          <w:p w14:paraId="1A6656B0"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318686A"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A6A997A"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68EB789"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C23D0E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512B286"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0957686B" w14:textId="77777777" w:rsidR="009278BA" w:rsidRDefault="008B442C">
            <w:pPr>
              <w:spacing w:afterLines="20" w:after="48"/>
              <w:rPr>
                <w:sz w:val="16"/>
                <w:szCs w:val="16"/>
              </w:rPr>
            </w:pPr>
            <w:r>
              <w:rPr>
                <w:color w:val="000000"/>
                <w:sz w:val="16"/>
                <w:szCs w:val="16"/>
              </w:rPr>
              <w:t>10.23</w:t>
            </w:r>
          </w:p>
        </w:tc>
        <w:tc>
          <w:tcPr>
            <w:tcW w:w="980" w:type="dxa"/>
            <w:shd w:val="clear" w:color="auto" w:fill="auto"/>
            <w:vAlign w:val="center"/>
          </w:tcPr>
          <w:p w14:paraId="794D8B03"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2EDAF07F" w14:textId="77777777" w:rsidR="009278BA" w:rsidRDefault="008B442C">
            <w:pPr>
              <w:spacing w:afterLines="20" w:after="48"/>
              <w:rPr>
                <w:sz w:val="16"/>
                <w:szCs w:val="16"/>
              </w:rPr>
            </w:pPr>
            <w:r>
              <w:rPr>
                <w:color w:val="000000"/>
                <w:sz w:val="16"/>
                <w:szCs w:val="16"/>
              </w:rPr>
              <w:t>91.94%</w:t>
            </w:r>
          </w:p>
        </w:tc>
        <w:tc>
          <w:tcPr>
            <w:tcW w:w="855" w:type="dxa"/>
            <w:shd w:val="clear" w:color="auto" w:fill="auto"/>
            <w:noWrap/>
            <w:vAlign w:val="center"/>
          </w:tcPr>
          <w:p w14:paraId="2048FC19" w14:textId="77777777" w:rsidR="009278BA" w:rsidRDefault="008B442C">
            <w:pPr>
              <w:spacing w:afterLines="20" w:after="48"/>
              <w:rPr>
                <w:rFonts w:eastAsiaTheme="minorEastAsia"/>
                <w:sz w:val="16"/>
                <w:szCs w:val="16"/>
                <w:lang w:eastAsia="zh-CN"/>
              </w:rPr>
            </w:pPr>
            <w:r>
              <w:rPr>
                <w:color w:val="000000"/>
                <w:sz w:val="16"/>
                <w:szCs w:val="16"/>
                <w:lang w:eastAsia="zh-CN"/>
              </w:rPr>
              <w:t>Note 1, 4</w:t>
            </w:r>
          </w:p>
        </w:tc>
      </w:tr>
      <w:tr w:rsidR="009278BA" w14:paraId="721CCF46" w14:textId="77777777">
        <w:trPr>
          <w:trHeight w:val="283"/>
          <w:jc w:val="center"/>
        </w:trPr>
        <w:tc>
          <w:tcPr>
            <w:tcW w:w="1138" w:type="dxa"/>
            <w:shd w:val="clear" w:color="auto" w:fill="auto"/>
            <w:noWrap/>
            <w:vAlign w:val="center"/>
          </w:tcPr>
          <w:p w14:paraId="24AE7417" w14:textId="2856A96C" w:rsidR="009278BA" w:rsidRDefault="008B442C">
            <w:pPr>
              <w:spacing w:afterLines="20" w:after="48"/>
              <w:rPr>
                <w:sz w:val="16"/>
                <w:szCs w:val="16"/>
              </w:rPr>
            </w:pPr>
            <w:del w:id="8711" w:author="vivo" w:date="2021-11-13T15:51:00Z">
              <w:r w:rsidDel="005E17EE">
                <w:rPr>
                  <w:color w:val="000000"/>
                  <w:sz w:val="16"/>
                  <w:szCs w:val="16"/>
                </w:rPr>
                <w:delText>Source 6, ZTE</w:delText>
              </w:r>
            </w:del>
            <w:ins w:id="8712" w:author="vivo" w:date="2021-11-13T15:51:00Z">
              <w:r w:rsidR="005E17EE">
                <w:rPr>
                  <w:color w:val="000000"/>
                  <w:sz w:val="16"/>
                  <w:szCs w:val="16"/>
                </w:rPr>
                <w:t>Source 20, ZTE</w:t>
              </w:r>
            </w:ins>
          </w:p>
        </w:tc>
        <w:tc>
          <w:tcPr>
            <w:tcW w:w="854" w:type="dxa"/>
            <w:shd w:val="clear" w:color="auto" w:fill="auto"/>
            <w:noWrap/>
            <w:vAlign w:val="center"/>
          </w:tcPr>
          <w:p w14:paraId="53A86A46"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7F01EA0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77CE0C6"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CC7BCB5"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59F4F1B" w14:textId="77777777" w:rsidR="009278BA" w:rsidRDefault="009278BA">
            <w:pPr>
              <w:spacing w:afterLines="20" w:after="48"/>
              <w:rPr>
                <w:color w:val="000000"/>
                <w:sz w:val="16"/>
                <w:szCs w:val="16"/>
              </w:rPr>
            </w:pPr>
          </w:p>
        </w:tc>
        <w:tc>
          <w:tcPr>
            <w:tcW w:w="684" w:type="dxa"/>
            <w:shd w:val="clear" w:color="auto" w:fill="auto"/>
            <w:vAlign w:val="center"/>
          </w:tcPr>
          <w:p w14:paraId="7BAAB977"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F99F168" w14:textId="77777777" w:rsidR="009278BA" w:rsidRDefault="008B442C">
            <w:pPr>
              <w:spacing w:afterLines="20" w:after="48"/>
              <w:rPr>
                <w:sz w:val="16"/>
                <w:szCs w:val="16"/>
              </w:rPr>
            </w:pPr>
            <w:r>
              <w:rPr>
                <w:color w:val="000000"/>
                <w:sz w:val="16"/>
                <w:szCs w:val="16"/>
              </w:rPr>
              <w:t>7.8</w:t>
            </w:r>
          </w:p>
        </w:tc>
        <w:tc>
          <w:tcPr>
            <w:tcW w:w="980" w:type="dxa"/>
            <w:shd w:val="clear" w:color="auto" w:fill="auto"/>
            <w:vAlign w:val="center"/>
          </w:tcPr>
          <w:p w14:paraId="2FCF0144"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3370696B"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7A88EDEE" w14:textId="77777777" w:rsidR="009278BA" w:rsidRDefault="008B442C">
            <w:pPr>
              <w:spacing w:afterLines="20" w:after="48"/>
              <w:rPr>
                <w:rFonts w:eastAsiaTheme="minorEastAsia"/>
                <w:sz w:val="16"/>
                <w:szCs w:val="16"/>
                <w:lang w:eastAsia="zh-CN"/>
              </w:rPr>
            </w:pPr>
            <w:r>
              <w:rPr>
                <w:color w:val="000000"/>
                <w:sz w:val="16"/>
                <w:szCs w:val="16"/>
              </w:rPr>
              <w:t>Note 2, 5</w:t>
            </w:r>
          </w:p>
        </w:tc>
      </w:tr>
      <w:tr w:rsidR="009278BA" w14:paraId="3AEB63A0" w14:textId="77777777">
        <w:trPr>
          <w:trHeight w:val="283"/>
          <w:jc w:val="center"/>
        </w:trPr>
        <w:tc>
          <w:tcPr>
            <w:tcW w:w="1138" w:type="dxa"/>
            <w:shd w:val="clear" w:color="auto" w:fill="auto"/>
            <w:noWrap/>
            <w:vAlign w:val="center"/>
          </w:tcPr>
          <w:p w14:paraId="5648AE88" w14:textId="63E18DBA" w:rsidR="009278BA" w:rsidRDefault="008B442C">
            <w:pPr>
              <w:spacing w:afterLines="20" w:after="48"/>
              <w:rPr>
                <w:sz w:val="16"/>
                <w:szCs w:val="16"/>
              </w:rPr>
            </w:pPr>
            <w:del w:id="8713" w:author="vivo" w:date="2021-11-13T15:58:00Z">
              <w:r w:rsidDel="005E17EE">
                <w:rPr>
                  <w:color w:val="000000"/>
                  <w:sz w:val="16"/>
                  <w:szCs w:val="16"/>
                </w:rPr>
                <w:delText>Source 12, Nokia</w:delText>
              </w:r>
            </w:del>
            <w:ins w:id="8714" w:author="vivo" w:date="2021-11-13T15:58:00Z">
              <w:r w:rsidR="005E17EE">
                <w:rPr>
                  <w:color w:val="000000"/>
                  <w:sz w:val="16"/>
                  <w:szCs w:val="16"/>
                </w:rPr>
                <w:t>Source 15, Nokia</w:t>
              </w:r>
            </w:ins>
          </w:p>
        </w:tc>
        <w:tc>
          <w:tcPr>
            <w:tcW w:w="854" w:type="dxa"/>
            <w:shd w:val="clear" w:color="auto" w:fill="auto"/>
            <w:noWrap/>
            <w:vAlign w:val="center"/>
          </w:tcPr>
          <w:p w14:paraId="3D5C8C38"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227C210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F0AE2FB"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FB272D4" w14:textId="77777777" w:rsidR="009278BA" w:rsidRDefault="009278BA">
            <w:pPr>
              <w:spacing w:afterLines="20" w:after="48"/>
              <w:rPr>
                <w:sz w:val="16"/>
                <w:szCs w:val="16"/>
              </w:rPr>
            </w:pPr>
          </w:p>
        </w:tc>
        <w:tc>
          <w:tcPr>
            <w:tcW w:w="855" w:type="dxa"/>
            <w:shd w:val="clear" w:color="auto" w:fill="auto"/>
            <w:vAlign w:val="center"/>
          </w:tcPr>
          <w:p w14:paraId="6BEBF8F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6BB26A5"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64C67F27" w14:textId="77777777" w:rsidR="009278BA" w:rsidRDefault="008B442C">
            <w:pPr>
              <w:spacing w:afterLines="20" w:after="48"/>
              <w:rPr>
                <w:sz w:val="16"/>
                <w:szCs w:val="16"/>
              </w:rPr>
            </w:pPr>
            <w:r>
              <w:rPr>
                <w:color w:val="000000"/>
                <w:sz w:val="16"/>
                <w:szCs w:val="16"/>
              </w:rPr>
              <w:t>10.17</w:t>
            </w:r>
          </w:p>
        </w:tc>
        <w:tc>
          <w:tcPr>
            <w:tcW w:w="980" w:type="dxa"/>
            <w:shd w:val="clear" w:color="auto" w:fill="auto"/>
            <w:vAlign w:val="center"/>
          </w:tcPr>
          <w:p w14:paraId="2E08D4A2"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23D2200C" w14:textId="77777777" w:rsidR="009278BA" w:rsidRDefault="008B442C">
            <w:pPr>
              <w:spacing w:afterLines="20" w:after="48"/>
              <w:rPr>
                <w:sz w:val="16"/>
                <w:szCs w:val="16"/>
              </w:rPr>
            </w:pPr>
            <w:r>
              <w:rPr>
                <w:color w:val="000000"/>
                <w:sz w:val="16"/>
                <w:szCs w:val="16"/>
              </w:rPr>
              <w:t>98%</w:t>
            </w:r>
          </w:p>
        </w:tc>
        <w:tc>
          <w:tcPr>
            <w:tcW w:w="855" w:type="dxa"/>
            <w:shd w:val="clear" w:color="auto" w:fill="auto"/>
            <w:noWrap/>
            <w:vAlign w:val="center"/>
          </w:tcPr>
          <w:p w14:paraId="4F2433F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731D886F" w14:textId="77777777">
        <w:trPr>
          <w:trHeight w:val="283"/>
          <w:jc w:val="center"/>
        </w:trPr>
        <w:tc>
          <w:tcPr>
            <w:tcW w:w="1138" w:type="dxa"/>
            <w:shd w:val="clear" w:color="auto" w:fill="auto"/>
            <w:noWrap/>
            <w:vAlign w:val="center"/>
          </w:tcPr>
          <w:p w14:paraId="7359CE7C" w14:textId="159D120F" w:rsidR="009278BA" w:rsidRDefault="008B442C">
            <w:pPr>
              <w:spacing w:afterLines="20" w:after="48"/>
              <w:rPr>
                <w:sz w:val="16"/>
                <w:szCs w:val="16"/>
              </w:rPr>
            </w:pPr>
            <w:del w:id="8715" w:author="vivo" w:date="2021-11-13T16:01:00Z">
              <w:r w:rsidDel="005E17EE">
                <w:rPr>
                  <w:sz w:val="16"/>
                  <w:szCs w:val="16"/>
                </w:rPr>
                <w:delText>Source 17, Ericsson</w:delText>
              </w:r>
            </w:del>
            <w:ins w:id="8716" w:author="vivo" w:date="2021-11-13T16:01:00Z">
              <w:r w:rsidR="005E17EE">
                <w:rPr>
                  <w:sz w:val="16"/>
                  <w:szCs w:val="16"/>
                </w:rPr>
                <w:t>Source 7, Ericsson</w:t>
              </w:r>
            </w:ins>
          </w:p>
        </w:tc>
        <w:tc>
          <w:tcPr>
            <w:tcW w:w="854" w:type="dxa"/>
            <w:shd w:val="clear" w:color="auto" w:fill="auto"/>
            <w:noWrap/>
            <w:vAlign w:val="center"/>
          </w:tcPr>
          <w:p w14:paraId="57535153" w14:textId="61AE7FDA" w:rsidR="009278BA" w:rsidRDefault="008B442C">
            <w:pPr>
              <w:spacing w:afterLines="20" w:after="48"/>
              <w:rPr>
                <w:sz w:val="16"/>
                <w:szCs w:val="16"/>
              </w:rPr>
            </w:pPr>
            <w:del w:id="8717" w:author="vivo" w:date="2021-11-13T16:08:00Z">
              <w:r w:rsidDel="00D30B78">
                <w:rPr>
                  <w:sz w:val="16"/>
                  <w:szCs w:val="16"/>
                </w:rPr>
                <w:delText>R1-2112160</w:delText>
              </w:r>
            </w:del>
            <w:ins w:id="8718" w:author="vivo" w:date="2021-11-13T16:08:00Z">
              <w:r w:rsidR="00D30B78">
                <w:rPr>
                  <w:sz w:val="16"/>
                  <w:szCs w:val="16"/>
                </w:rPr>
                <w:t>R1-2112551</w:t>
              </w:r>
            </w:ins>
          </w:p>
        </w:tc>
        <w:tc>
          <w:tcPr>
            <w:tcW w:w="854" w:type="dxa"/>
            <w:shd w:val="clear" w:color="auto" w:fill="auto"/>
            <w:vAlign w:val="center"/>
          </w:tcPr>
          <w:p w14:paraId="3263B4BF"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619C3D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57A5796"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117ED87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A43A8FF"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20B70EF6" w14:textId="77777777" w:rsidR="009278BA" w:rsidRDefault="008B442C">
            <w:pPr>
              <w:spacing w:afterLines="20" w:after="48"/>
              <w:rPr>
                <w:sz w:val="16"/>
                <w:szCs w:val="16"/>
              </w:rPr>
            </w:pPr>
            <w:r>
              <w:rPr>
                <w:sz w:val="16"/>
                <w:szCs w:val="16"/>
              </w:rPr>
              <w:t>6.2</w:t>
            </w:r>
          </w:p>
        </w:tc>
        <w:tc>
          <w:tcPr>
            <w:tcW w:w="980" w:type="dxa"/>
            <w:shd w:val="clear" w:color="auto" w:fill="auto"/>
            <w:vAlign w:val="center"/>
          </w:tcPr>
          <w:p w14:paraId="29C5C26B"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22C04E8D" w14:textId="77777777" w:rsidR="009278BA" w:rsidRDefault="009278BA">
            <w:pPr>
              <w:spacing w:afterLines="20" w:after="48"/>
              <w:rPr>
                <w:sz w:val="16"/>
                <w:szCs w:val="16"/>
              </w:rPr>
            </w:pPr>
          </w:p>
        </w:tc>
        <w:tc>
          <w:tcPr>
            <w:tcW w:w="855" w:type="dxa"/>
            <w:shd w:val="clear" w:color="auto" w:fill="auto"/>
            <w:noWrap/>
            <w:vAlign w:val="center"/>
          </w:tcPr>
          <w:p w14:paraId="46923C3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8E041E4" w14:textId="77777777">
        <w:trPr>
          <w:trHeight w:val="283"/>
          <w:jc w:val="center"/>
        </w:trPr>
        <w:tc>
          <w:tcPr>
            <w:tcW w:w="1138" w:type="dxa"/>
            <w:shd w:val="clear" w:color="auto" w:fill="auto"/>
            <w:noWrap/>
            <w:vAlign w:val="center"/>
          </w:tcPr>
          <w:p w14:paraId="4F0804D5" w14:textId="3E47FA43" w:rsidR="009278BA" w:rsidRDefault="008B442C">
            <w:pPr>
              <w:spacing w:afterLines="20" w:after="48"/>
              <w:rPr>
                <w:sz w:val="16"/>
                <w:szCs w:val="16"/>
              </w:rPr>
            </w:pPr>
            <w:del w:id="8719" w:author="vivo" w:date="2021-11-13T16:03:00Z">
              <w:r w:rsidDel="005E17EE">
                <w:rPr>
                  <w:sz w:val="16"/>
                  <w:szCs w:val="16"/>
                </w:rPr>
                <w:delText>Source 19, Qualcomm</w:delText>
              </w:r>
            </w:del>
            <w:ins w:id="8720" w:author="vivo" w:date="2021-11-13T16:03:00Z">
              <w:r w:rsidR="005E17EE">
                <w:rPr>
                  <w:sz w:val="16"/>
                  <w:szCs w:val="16"/>
                </w:rPr>
                <w:t>Source 16, Qualcomm</w:t>
              </w:r>
            </w:ins>
          </w:p>
        </w:tc>
        <w:tc>
          <w:tcPr>
            <w:tcW w:w="854" w:type="dxa"/>
            <w:shd w:val="clear" w:color="auto" w:fill="auto"/>
            <w:noWrap/>
            <w:vAlign w:val="center"/>
          </w:tcPr>
          <w:p w14:paraId="01AE389F"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13BEEC0E"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E7282B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A0DAF14" w14:textId="77777777" w:rsidR="009278BA" w:rsidRDefault="009278BA">
            <w:pPr>
              <w:spacing w:afterLines="20" w:after="48"/>
              <w:rPr>
                <w:sz w:val="16"/>
                <w:szCs w:val="16"/>
              </w:rPr>
            </w:pPr>
          </w:p>
        </w:tc>
        <w:tc>
          <w:tcPr>
            <w:tcW w:w="855" w:type="dxa"/>
            <w:shd w:val="clear" w:color="auto" w:fill="auto"/>
            <w:vAlign w:val="center"/>
          </w:tcPr>
          <w:p w14:paraId="6A024AC2"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4FAF307"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A4A4BBA" w14:textId="77777777" w:rsidR="009278BA" w:rsidRDefault="008B442C">
            <w:pPr>
              <w:spacing w:afterLines="20" w:after="48"/>
              <w:rPr>
                <w:sz w:val="16"/>
                <w:szCs w:val="16"/>
              </w:rPr>
            </w:pPr>
            <w:r>
              <w:rPr>
                <w:color w:val="000000"/>
                <w:sz w:val="16"/>
                <w:szCs w:val="16"/>
              </w:rPr>
              <w:t>7</w:t>
            </w:r>
          </w:p>
        </w:tc>
        <w:tc>
          <w:tcPr>
            <w:tcW w:w="980" w:type="dxa"/>
            <w:shd w:val="clear" w:color="auto" w:fill="auto"/>
            <w:vAlign w:val="center"/>
          </w:tcPr>
          <w:p w14:paraId="6F4805E5"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39170E8A"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449590C9" w14:textId="77777777" w:rsidR="009278BA" w:rsidRDefault="008B442C">
            <w:pPr>
              <w:spacing w:afterLines="20" w:after="48"/>
              <w:rPr>
                <w:rFonts w:eastAsiaTheme="minorEastAsia"/>
                <w:sz w:val="16"/>
                <w:szCs w:val="16"/>
                <w:lang w:eastAsia="zh-CN"/>
              </w:rPr>
            </w:pPr>
            <w:r>
              <w:rPr>
                <w:sz w:val="16"/>
                <w:szCs w:val="16"/>
              </w:rPr>
              <w:t xml:space="preserve">Note 1 </w:t>
            </w:r>
          </w:p>
        </w:tc>
      </w:tr>
      <w:tr w:rsidR="009278BA" w14:paraId="6A9C8AEE" w14:textId="77777777">
        <w:trPr>
          <w:trHeight w:val="283"/>
          <w:jc w:val="center"/>
        </w:trPr>
        <w:tc>
          <w:tcPr>
            <w:tcW w:w="1138" w:type="dxa"/>
            <w:shd w:val="clear" w:color="auto" w:fill="auto"/>
            <w:noWrap/>
            <w:vAlign w:val="center"/>
          </w:tcPr>
          <w:p w14:paraId="0E4C9DA0" w14:textId="6A58A578" w:rsidR="009278BA" w:rsidRDefault="008B442C">
            <w:pPr>
              <w:spacing w:afterLines="20" w:after="48"/>
              <w:rPr>
                <w:sz w:val="16"/>
                <w:szCs w:val="16"/>
              </w:rPr>
            </w:pPr>
            <w:del w:id="8721" w:author="vivo" w:date="2021-11-13T16:03:00Z">
              <w:r w:rsidDel="005E17EE">
                <w:rPr>
                  <w:sz w:val="16"/>
                  <w:szCs w:val="16"/>
                </w:rPr>
                <w:delText>Source 19, Qualcomm</w:delText>
              </w:r>
            </w:del>
            <w:ins w:id="8722" w:author="vivo" w:date="2021-11-13T16:03:00Z">
              <w:r w:rsidR="005E17EE">
                <w:rPr>
                  <w:sz w:val="16"/>
                  <w:szCs w:val="16"/>
                </w:rPr>
                <w:t>Source 16, Qualcomm</w:t>
              </w:r>
            </w:ins>
          </w:p>
        </w:tc>
        <w:tc>
          <w:tcPr>
            <w:tcW w:w="854" w:type="dxa"/>
            <w:shd w:val="clear" w:color="auto" w:fill="auto"/>
            <w:noWrap/>
            <w:vAlign w:val="center"/>
          </w:tcPr>
          <w:p w14:paraId="2C47B5C7"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615650A"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DD210F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EE2AA60" w14:textId="77777777" w:rsidR="009278BA" w:rsidRDefault="009278BA">
            <w:pPr>
              <w:spacing w:afterLines="20" w:after="48"/>
              <w:rPr>
                <w:sz w:val="16"/>
                <w:szCs w:val="16"/>
              </w:rPr>
            </w:pPr>
          </w:p>
        </w:tc>
        <w:tc>
          <w:tcPr>
            <w:tcW w:w="855" w:type="dxa"/>
            <w:shd w:val="clear" w:color="auto" w:fill="auto"/>
            <w:vAlign w:val="center"/>
          </w:tcPr>
          <w:p w14:paraId="68AF175D"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2020399B"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F4EBB97" w14:textId="77777777" w:rsidR="009278BA" w:rsidRDefault="008B442C">
            <w:pPr>
              <w:spacing w:afterLines="20" w:after="48"/>
              <w:rPr>
                <w:sz w:val="16"/>
                <w:szCs w:val="16"/>
              </w:rPr>
            </w:pPr>
            <w:r>
              <w:rPr>
                <w:color w:val="000000"/>
                <w:sz w:val="16"/>
                <w:szCs w:val="16"/>
              </w:rPr>
              <w:t>34</w:t>
            </w:r>
          </w:p>
        </w:tc>
        <w:tc>
          <w:tcPr>
            <w:tcW w:w="980" w:type="dxa"/>
            <w:shd w:val="clear" w:color="auto" w:fill="auto"/>
            <w:vAlign w:val="center"/>
          </w:tcPr>
          <w:p w14:paraId="5A7F3FE2" w14:textId="77777777" w:rsidR="009278BA" w:rsidRDefault="008B442C">
            <w:pPr>
              <w:spacing w:afterLines="20" w:after="48"/>
              <w:rPr>
                <w:sz w:val="16"/>
                <w:szCs w:val="16"/>
              </w:rPr>
            </w:pPr>
            <w:r>
              <w:rPr>
                <w:sz w:val="16"/>
                <w:szCs w:val="16"/>
              </w:rPr>
              <w:t>34</w:t>
            </w:r>
          </w:p>
        </w:tc>
        <w:tc>
          <w:tcPr>
            <w:tcW w:w="997" w:type="dxa"/>
            <w:shd w:val="clear" w:color="auto" w:fill="auto"/>
            <w:vAlign w:val="center"/>
          </w:tcPr>
          <w:p w14:paraId="5EC2AB80"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6D3A24A4" w14:textId="77777777" w:rsidR="009278BA" w:rsidRDefault="008B442C">
            <w:pPr>
              <w:spacing w:afterLines="20" w:after="48"/>
              <w:rPr>
                <w:rFonts w:eastAsiaTheme="minorEastAsia"/>
                <w:sz w:val="16"/>
                <w:szCs w:val="16"/>
                <w:lang w:eastAsia="zh-CN"/>
              </w:rPr>
            </w:pPr>
            <w:r>
              <w:rPr>
                <w:sz w:val="16"/>
                <w:szCs w:val="16"/>
              </w:rPr>
              <w:t>Note 1, 6</w:t>
            </w:r>
          </w:p>
        </w:tc>
      </w:tr>
      <w:tr w:rsidR="009278BA" w14:paraId="557CBD14" w14:textId="77777777">
        <w:trPr>
          <w:trHeight w:val="283"/>
          <w:jc w:val="center"/>
        </w:trPr>
        <w:tc>
          <w:tcPr>
            <w:tcW w:w="1138" w:type="dxa"/>
            <w:shd w:val="clear" w:color="auto" w:fill="auto"/>
            <w:noWrap/>
            <w:vAlign w:val="center"/>
          </w:tcPr>
          <w:p w14:paraId="128AC746" w14:textId="65D0D138" w:rsidR="009278BA" w:rsidRDefault="008B442C">
            <w:pPr>
              <w:spacing w:afterLines="20" w:after="48"/>
              <w:rPr>
                <w:sz w:val="16"/>
                <w:szCs w:val="16"/>
              </w:rPr>
            </w:pPr>
            <w:del w:id="8723" w:author="vivo" w:date="2021-11-13T16:03:00Z">
              <w:r w:rsidDel="005E17EE">
                <w:rPr>
                  <w:sz w:val="16"/>
                  <w:szCs w:val="16"/>
                </w:rPr>
                <w:delText>Source 19, Qualcomm</w:delText>
              </w:r>
            </w:del>
            <w:ins w:id="8724" w:author="vivo" w:date="2021-11-13T16:03:00Z">
              <w:r w:rsidR="005E17EE">
                <w:rPr>
                  <w:sz w:val="16"/>
                  <w:szCs w:val="16"/>
                </w:rPr>
                <w:t>Source 16, Qualcomm</w:t>
              </w:r>
            </w:ins>
          </w:p>
        </w:tc>
        <w:tc>
          <w:tcPr>
            <w:tcW w:w="854" w:type="dxa"/>
            <w:shd w:val="clear" w:color="auto" w:fill="auto"/>
            <w:noWrap/>
            <w:vAlign w:val="center"/>
          </w:tcPr>
          <w:p w14:paraId="710B70BD"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EF0F839" w14:textId="77777777" w:rsidR="009278BA" w:rsidRDefault="008B442C">
            <w:pPr>
              <w:spacing w:afterLines="20" w:after="48"/>
              <w:rPr>
                <w:sz w:val="16"/>
                <w:szCs w:val="16"/>
              </w:rPr>
            </w:pPr>
            <w:r>
              <w:rPr>
                <w:sz w:val="16"/>
                <w:szCs w:val="16"/>
              </w:rPr>
              <w:t>DDDUU</w:t>
            </w:r>
          </w:p>
        </w:tc>
        <w:tc>
          <w:tcPr>
            <w:tcW w:w="855" w:type="dxa"/>
            <w:shd w:val="clear" w:color="auto" w:fill="auto"/>
            <w:vAlign w:val="center"/>
          </w:tcPr>
          <w:p w14:paraId="5D6F7C6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90418CB" w14:textId="77777777" w:rsidR="009278BA" w:rsidRDefault="009278BA">
            <w:pPr>
              <w:spacing w:afterLines="20" w:after="48"/>
              <w:rPr>
                <w:sz w:val="16"/>
                <w:szCs w:val="16"/>
              </w:rPr>
            </w:pPr>
          </w:p>
        </w:tc>
        <w:tc>
          <w:tcPr>
            <w:tcW w:w="855" w:type="dxa"/>
            <w:shd w:val="clear" w:color="auto" w:fill="auto"/>
            <w:vAlign w:val="center"/>
          </w:tcPr>
          <w:p w14:paraId="4D37DF04"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37369ED"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2DB3A242" w14:textId="77777777" w:rsidR="009278BA" w:rsidRDefault="008B442C">
            <w:pPr>
              <w:spacing w:afterLines="20" w:after="48"/>
              <w:rPr>
                <w:sz w:val="16"/>
                <w:szCs w:val="16"/>
              </w:rPr>
            </w:pPr>
            <w:r>
              <w:rPr>
                <w:sz w:val="16"/>
                <w:szCs w:val="16"/>
              </w:rPr>
              <w:t>5.5</w:t>
            </w:r>
          </w:p>
        </w:tc>
        <w:tc>
          <w:tcPr>
            <w:tcW w:w="980" w:type="dxa"/>
            <w:shd w:val="clear" w:color="auto" w:fill="auto"/>
            <w:vAlign w:val="center"/>
          </w:tcPr>
          <w:p w14:paraId="5F648CE0"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2F7D517B"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75ABA8EF" w14:textId="77777777" w:rsidR="009278BA" w:rsidRDefault="008B442C">
            <w:pPr>
              <w:spacing w:afterLines="20" w:after="48"/>
              <w:rPr>
                <w:rFonts w:eastAsiaTheme="minorEastAsia"/>
                <w:sz w:val="16"/>
                <w:szCs w:val="16"/>
                <w:lang w:eastAsia="zh-CN"/>
              </w:rPr>
            </w:pPr>
            <w:r>
              <w:rPr>
                <w:sz w:val="16"/>
                <w:szCs w:val="16"/>
              </w:rPr>
              <w:t xml:space="preserve">Note 1 </w:t>
            </w:r>
          </w:p>
        </w:tc>
      </w:tr>
      <w:tr w:rsidR="009278BA" w14:paraId="4455B6A4" w14:textId="77777777">
        <w:trPr>
          <w:trHeight w:val="283"/>
          <w:jc w:val="center"/>
        </w:trPr>
        <w:tc>
          <w:tcPr>
            <w:tcW w:w="1138" w:type="dxa"/>
            <w:shd w:val="clear" w:color="auto" w:fill="auto"/>
            <w:noWrap/>
            <w:vAlign w:val="center"/>
          </w:tcPr>
          <w:p w14:paraId="2D6E839B" w14:textId="16F74F60" w:rsidR="009278BA" w:rsidRDefault="008B442C">
            <w:pPr>
              <w:spacing w:afterLines="20" w:after="48"/>
              <w:rPr>
                <w:sz w:val="16"/>
                <w:szCs w:val="16"/>
              </w:rPr>
            </w:pPr>
            <w:del w:id="8725" w:author="vivo" w:date="2021-11-13T16:03:00Z">
              <w:r w:rsidDel="005E17EE">
                <w:rPr>
                  <w:sz w:val="16"/>
                  <w:szCs w:val="16"/>
                </w:rPr>
                <w:delText>Source 19, Qualcomm</w:delText>
              </w:r>
            </w:del>
            <w:ins w:id="8726" w:author="vivo" w:date="2021-11-13T16:03:00Z">
              <w:r w:rsidR="005E17EE">
                <w:rPr>
                  <w:sz w:val="16"/>
                  <w:szCs w:val="16"/>
                </w:rPr>
                <w:t>Source 16, Qualcomm</w:t>
              </w:r>
            </w:ins>
          </w:p>
        </w:tc>
        <w:tc>
          <w:tcPr>
            <w:tcW w:w="854" w:type="dxa"/>
            <w:shd w:val="clear" w:color="auto" w:fill="auto"/>
            <w:noWrap/>
            <w:vAlign w:val="center"/>
          </w:tcPr>
          <w:p w14:paraId="03BB94E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4E4BE8E3" w14:textId="77777777" w:rsidR="009278BA" w:rsidRDefault="008B442C">
            <w:pPr>
              <w:spacing w:afterLines="20" w:after="48"/>
              <w:rPr>
                <w:sz w:val="16"/>
                <w:szCs w:val="16"/>
              </w:rPr>
            </w:pPr>
            <w:r>
              <w:rPr>
                <w:sz w:val="16"/>
                <w:szCs w:val="16"/>
              </w:rPr>
              <w:t>DDDUU</w:t>
            </w:r>
          </w:p>
        </w:tc>
        <w:tc>
          <w:tcPr>
            <w:tcW w:w="855" w:type="dxa"/>
            <w:shd w:val="clear" w:color="auto" w:fill="auto"/>
            <w:vAlign w:val="center"/>
          </w:tcPr>
          <w:p w14:paraId="5132222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B563720" w14:textId="77777777" w:rsidR="009278BA" w:rsidRDefault="009278BA">
            <w:pPr>
              <w:spacing w:afterLines="20" w:after="48"/>
              <w:rPr>
                <w:sz w:val="16"/>
                <w:szCs w:val="16"/>
              </w:rPr>
            </w:pPr>
          </w:p>
        </w:tc>
        <w:tc>
          <w:tcPr>
            <w:tcW w:w="855" w:type="dxa"/>
            <w:shd w:val="clear" w:color="auto" w:fill="auto"/>
            <w:vAlign w:val="center"/>
          </w:tcPr>
          <w:p w14:paraId="058D7622"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EF9AFF9"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6BE0B115" w14:textId="77777777" w:rsidR="009278BA" w:rsidRDefault="008B442C">
            <w:pPr>
              <w:spacing w:afterLines="20" w:after="48"/>
              <w:rPr>
                <w:sz w:val="16"/>
                <w:szCs w:val="16"/>
              </w:rPr>
            </w:pPr>
            <w:r>
              <w:rPr>
                <w:sz w:val="16"/>
                <w:szCs w:val="16"/>
              </w:rPr>
              <w:t>25</w:t>
            </w:r>
          </w:p>
        </w:tc>
        <w:tc>
          <w:tcPr>
            <w:tcW w:w="980" w:type="dxa"/>
            <w:shd w:val="clear" w:color="auto" w:fill="auto"/>
            <w:vAlign w:val="center"/>
          </w:tcPr>
          <w:p w14:paraId="25F6535D" w14:textId="77777777" w:rsidR="009278BA" w:rsidRDefault="008B442C">
            <w:pPr>
              <w:spacing w:afterLines="20" w:after="48"/>
              <w:rPr>
                <w:sz w:val="16"/>
                <w:szCs w:val="16"/>
              </w:rPr>
            </w:pPr>
            <w:r>
              <w:rPr>
                <w:sz w:val="16"/>
                <w:szCs w:val="16"/>
              </w:rPr>
              <w:t>25</w:t>
            </w:r>
          </w:p>
        </w:tc>
        <w:tc>
          <w:tcPr>
            <w:tcW w:w="997" w:type="dxa"/>
            <w:shd w:val="clear" w:color="auto" w:fill="auto"/>
            <w:vAlign w:val="center"/>
          </w:tcPr>
          <w:p w14:paraId="75E8DD71"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01841CE9" w14:textId="77777777" w:rsidR="009278BA" w:rsidRDefault="008B442C">
            <w:pPr>
              <w:spacing w:afterLines="20" w:after="48"/>
              <w:rPr>
                <w:rFonts w:eastAsiaTheme="minorEastAsia"/>
                <w:sz w:val="16"/>
                <w:szCs w:val="16"/>
                <w:lang w:eastAsia="zh-CN"/>
              </w:rPr>
            </w:pPr>
            <w:r>
              <w:rPr>
                <w:sz w:val="16"/>
                <w:szCs w:val="16"/>
              </w:rPr>
              <w:t>Note 1, 6</w:t>
            </w:r>
          </w:p>
        </w:tc>
      </w:tr>
      <w:tr w:rsidR="009278BA" w14:paraId="7486B45E" w14:textId="77777777">
        <w:trPr>
          <w:trHeight w:val="283"/>
          <w:jc w:val="center"/>
        </w:trPr>
        <w:tc>
          <w:tcPr>
            <w:tcW w:w="1138" w:type="dxa"/>
            <w:shd w:val="clear" w:color="auto" w:fill="auto"/>
            <w:noWrap/>
            <w:vAlign w:val="center"/>
          </w:tcPr>
          <w:p w14:paraId="274C7A90" w14:textId="4537EA71" w:rsidR="009278BA" w:rsidRDefault="008B442C">
            <w:pPr>
              <w:spacing w:afterLines="20" w:after="48"/>
              <w:rPr>
                <w:sz w:val="16"/>
                <w:szCs w:val="16"/>
              </w:rPr>
            </w:pPr>
            <w:del w:id="8727" w:author="vivo" w:date="2021-11-13T16:03:00Z">
              <w:r w:rsidDel="005E17EE">
                <w:rPr>
                  <w:sz w:val="16"/>
                  <w:szCs w:val="16"/>
                </w:rPr>
                <w:delText>Source 20, MediaTek</w:delText>
              </w:r>
            </w:del>
            <w:ins w:id="8728" w:author="vivo" w:date="2021-11-13T16:03:00Z">
              <w:r w:rsidR="005E17EE">
                <w:rPr>
                  <w:sz w:val="16"/>
                  <w:szCs w:val="16"/>
                </w:rPr>
                <w:t>Source 14, MediaTek</w:t>
              </w:r>
            </w:ins>
          </w:p>
        </w:tc>
        <w:tc>
          <w:tcPr>
            <w:tcW w:w="854" w:type="dxa"/>
            <w:shd w:val="clear" w:color="auto" w:fill="auto"/>
            <w:noWrap/>
            <w:vAlign w:val="center"/>
          </w:tcPr>
          <w:p w14:paraId="3C06A21B" w14:textId="77777777" w:rsidR="009278BA" w:rsidRDefault="008B442C">
            <w:pPr>
              <w:spacing w:afterLines="20" w:after="48"/>
              <w:rPr>
                <w:sz w:val="16"/>
                <w:szCs w:val="16"/>
              </w:rPr>
            </w:pPr>
            <w:r>
              <w:rPr>
                <w:sz w:val="16"/>
                <w:szCs w:val="16"/>
              </w:rPr>
              <w:t>R1-2112296</w:t>
            </w:r>
          </w:p>
        </w:tc>
        <w:tc>
          <w:tcPr>
            <w:tcW w:w="854" w:type="dxa"/>
            <w:shd w:val="clear" w:color="auto" w:fill="auto"/>
            <w:vAlign w:val="center"/>
          </w:tcPr>
          <w:p w14:paraId="6585BDB3"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6CB585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208D30D"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37958492"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E0BAFA0"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215D7E1E" w14:textId="77777777" w:rsidR="009278BA" w:rsidRDefault="008B442C">
            <w:pPr>
              <w:spacing w:afterLines="20" w:after="48"/>
              <w:rPr>
                <w:sz w:val="16"/>
                <w:szCs w:val="16"/>
              </w:rPr>
            </w:pPr>
            <w:r>
              <w:rPr>
                <w:sz w:val="16"/>
                <w:szCs w:val="16"/>
              </w:rPr>
              <w:t>10</w:t>
            </w:r>
          </w:p>
        </w:tc>
        <w:tc>
          <w:tcPr>
            <w:tcW w:w="980" w:type="dxa"/>
            <w:shd w:val="clear" w:color="auto" w:fill="auto"/>
            <w:vAlign w:val="center"/>
          </w:tcPr>
          <w:p w14:paraId="1ABC1B71"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3D759006" w14:textId="77777777" w:rsidR="009278BA" w:rsidRDefault="008B442C">
            <w:pPr>
              <w:spacing w:afterLines="20" w:after="48"/>
              <w:rPr>
                <w:sz w:val="16"/>
                <w:szCs w:val="16"/>
              </w:rPr>
            </w:pPr>
            <w:r>
              <w:rPr>
                <w:sz w:val="16"/>
                <w:szCs w:val="16"/>
              </w:rPr>
              <w:t>89.00%</w:t>
            </w:r>
          </w:p>
        </w:tc>
        <w:tc>
          <w:tcPr>
            <w:tcW w:w="855" w:type="dxa"/>
            <w:shd w:val="clear" w:color="auto" w:fill="auto"/>
            <w:noWrap/>
            <w:vAlign w:val="center"/>
          </w:tcPr>
          <w:p w14:paraId="62230514"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9278BA" w14:paraId="52651B5C" w14:textId="77777777">
        <w:trPr>
          <w:trHeight w:val="283"/>
          <w:jc w:val="center"/>
        </w:trPr>
        <w:tc>
          <w:tcPr>
            <w:tcW w:w="10350" w:type="dxa"/>
            <w:gridSpan w:val="11"/>
            <w:shd w:val="clear" w:color="auto" w:fill="auto"/>
            <w:noWrap/>
            <w:vAlign w:val="center"/>
          </w:tcPr>
          <w:p w14:paraId="6EC26DC3"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UE antenna configuraiton: (M, N, P) = (1, 4, 2), 3 panels (left, right, top)</w:t>
            </w:r>
          </w:p>
          <w:p w14:paraId="33F9B62B"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UE antenna configuraiton: 4Tx/4Rx: (M, N, P, Mg, Ng; Mp, Np) = (2,4,2,1,2;1,2)</w:t>
            </w:r>
          </w:p>
          <w:p w14:paraId="0DCE71DB" w14:textId="77777777" w:rsidR="009278BA" w:rsidRDefault="008B442C">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Delay aware (DA) scheduler</w:t>
            </w:r>
          </w:p>
          <w:p w14:paraId="43F2970E" w14:textId="77777777" w:rsidR="009278BA" w:rsidRDefault="008B442C">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stream packet generation rate (Fps or Hz): 120</w:t>
            </w:r>
          </w:p>
          <w:p w14:paraId="4C99CC47" w14:textId="77777777" w:rsidR="009278BA" w:rsidRDefault="008B442C">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64QAM</w:t>
            </w:r>
          </w:p>
          <w:p w14:paraId="433E919D" w14:textId="77777777" w:rsidR="009278BA" w:rsidRDefault="008B442C">
            <w:pPr>
              <w:spacing w:after="40"/>
            </w:pPr>
            <w:r>
              <w:rPr>
                <w:rFonts w:eastAsiaTheme="minorEastAsia"/>
                <w:sz w:val="16"/>
                <w:szCs w:val="16"/>
                <w:lang w:eastAsia="zh-CN"/>
              </w:rPr>
              <w:t>Note 6: 400MHz bandwidth</w:t>
            </w:r>
          </w:p>
        </w:tc>
      </w:tr>
    </w:tbl>
    <w:p w14:paraId="0BD784C6" w14:textId="77777777" w:rsidR="009278BA" w:rsidRDefault="009278BA">
      <w:pPr>
        <w:spacing w:before="120" w:after="120" w:line="276" w:lineRule="auto"/>
        <w:jc w:val="both"/>
        <w:rPr>
          <w:b/>
          <w:bCs/>
          <w:u w:val="single"/>
        </w:rPr>
      </w:pPr>
    </w:p>
    <w:p w14:paraId="660D4611" w14:textId="4D3C320A" w:rsidR="009278BA" w:rsidRDefault="008B442C">
      <w:pPr>
        <w:pStyle w:val="a3"/>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ins w:id="8729" w:author="vivo" w:date="2021-11-13T15:43:00Z">
        <w:r w:rsidR="001123B2">
          <w:rPr>
            <w:noProof/>
            <w:lang w:val="fr-FR"/>
          </w:rPr>
          <w:t>65</w:t>
        </w:r>
      </w:ins>
      <w:del w:id="8730" w:author="vivo" w:date="2021-11-13T15:43:00Z">
        <w:r w:rsidDel="001123B2">
          <w:rPr>
            <w:noProof/>
            <w:lang w:val="fr-FR"/>
          </w:rPr>
          <w:delText>64</w:delText>
        </w:r>
      </w:del>
      <w:r>
        <w:rPr>
          <w:lang w:val="fr-FR"/>
        </w:rPr>
        <w:fldChar w:fldCharType="end"/>
      </w:r>
      <w:r>
        <w:rPr>
          <w:lang w:val="fr-FR"/>
        </w:rPr>
        <w:t xml:space="preserve"> FR2, DL, InH, VR/AR 45Mbps,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7D473CC7" w14:textId="77777777">
        <w:trPr>
          <w:trHeight w:val="20"/>
          <w:jc w:val="center"/>
        </w:trPr>
        <w:tc>
          <w:tcPr>
            <w:tcW w:w="1138" w:type="dxa"/>
            <w:shd w:val="clear" w:color="auto" w:fill="E7E6E6" w:themeFill="background2"/>
            <w:vAlign w:val="center"/>
          </w:tcPr>
          <w:p w14:paraId="2645E57A"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28130FE"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141588B"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12EE7EED"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28806F0"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77F11E9"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0DEE0A1"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015C30D2"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48C9A1D6"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A5260E5"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55C3417"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51A995A2" w14:textId="77777777">
        <w:trPr>
          <w:trHeight w:val="283"/>
          <w:jc w:val="center"/>
        </w:trPr>
        <w:tc>
          <w:tcPr>
            <w:tcW w:w="1138" w:type="dxa"/>
            <w:shd w:val="clear" w:color="auto" w:fill="auto"/>
            <w:noWrap/>
            <w:vAlign w:val="center"/>
          </w:tcPr>
          <w:p w14:paraId="30F3AA1C" w14:textId="3A6DB7CA" w:rsidR="009278BA" w:rsidRDefault="008B442C">
            <w:pPr>
              <w:spacing w:afterLines="20" w:after="48"/>
              <w:rPr>
                <w:sz w:val="16"/>
                <w:szCs w:val="16"/>
              </w:rPr>
            </w:pPr>
            <w:del w:id="8731" w:author="vivo" w:date="2021-11-13T15:49:00Z">
              <w:r w:rsidDel="005E17EE">
                <w:rPr>
                  <w:color w:val="000000"/>
                  <w:sz w:val="16"/>
                  <w:szCs w:val="16"/>
                </w:rPr>
                <w:lastRenderedPageBreak/>
                <w:delText>Source 3, vivo</w:delText>
              </w:r>
            </w:del>
            <w:ins w:id="8732" w:author="vivo" w:date="2021-11-13T15:49:00Z">
              <w:r w:rsidR="005E17EE">
                <w:rPr>
                  <w:color w:val="000000"/>
                  <w:sz w:val="16"/>
                  <w:szCs w:val="16"/>
                </w:rPr>
                <w:t>Source 18, vivo</w:t>
              </w:r>
            </w:ins>
          </w:p>
        </w:tc>
        <w:tc>
          <w:tcPr>
            <w:tcW w:w="854" w:type="dxa"/>
            <w:shd w:val="clear" w:color="auto" w:fill="auto"/>
            <w:noWrap/>
            <w:vAlign w:val="center"/>
          </w:tcPr>
          <w:p w14:paraId="0ED1CBEB"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1889E6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130EF4B"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1D58D3FC"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3C925D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6BC9068"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0AFC925E" w14:textId="77777777" w:rsidR="009278BA" w:rsidRDefault="008B442C">
            <w:pPr>
              <w:spacing w:afterLines="20" w:after="48"/>
              <w:rPr>
                <w:sz w:val="16"/>
                <w:szCs w:val="16"/>
              </w:rPr>
            </w:pPr>
            <w:r>
              <w:rPr>
                <w:color w:val="000000"/>
                <w:sz w:val="16"/>
                <w:szCs w:val="16"/>
              </w:rPr>
              <w:t>4.67</w:t>
            </w:r>
          </w:p>
        </w:tc>
        <w:tc>
          <w:tcPr>
            <w:tcW w:w="980" w:type="dxa"/>
            <w:shd w:val="clear" w:color="auto" w:fill="auto"/>
            <w:vAlign w:val="center"/>
          </w:tcPr>
          <w:p w14:paraId="1687D68D"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743E8DC0" w14:textId="77777777" w:rsidR="009278BA" w:rsidRDefault="008B442C">
            <w:pPr>
              <w:spacing w:afterLines="20" w:after="48"/>
              <w:rPr>
                <w:sz w:val="16"/>
                <w:szCs w:val="16"/>
              </w:rPr>
            </w:pPr>
            <w:r>
              <w:rPr>
                <w:color w:val="000000"/>
                <w:sz w:val="16"/>
                <w:szCs w:val="16"/>
              </w:rPr>
              <w:t>94.44%</w:t>
            </w:r>
          </w:p>
        </w:tc>
        <w:tc>
          <w:tcPr>
            <w:tcW w:w="855" w:type="dxa"/>
            <w:shd w:val="clear" w:color="auto" w:fill="auto"/>
            <w:noWrap/>
            <w:vAlign w:val="center"/>
          </w:tcPr>
          <w:p w14:paraId="1ED0F73D" w14:textId="77777777" w:rsidR="009278BA" w:rsidRDefault="008B442C">
            <w:pPr>
              <w:spacing w:afterLines="20" w:after="48"/>
              <w:rPr>
                <w:rFonts w:eastAsiaTheme="minorEastAsia"/>
                <w:sz w:val="16"/>
                <w:szCs w:val="16"/>
                <w:lang w:eastAsia="zh-CN"/>
              </w:rPr>
            </w:pPr>
            <w:r>
              <w:rPr>
                <w:sz w:val="16"/>
                <w:szCs w:val="16"/>
              </w:rPr>
              <w:t>Note 1</w:t>
            </w:r>
          </w:p>
        </w:tc>
      </w:tr>
      <w:tr w:rsidR="009278BA" w14:paraId="44FC42DB" w14:textId="77777777">
        <w:trPr>
          <w:trHeight w:val="283"/>
          <w:jc w:val="center"/>
        </w:trPr>
        <w:tc>
          <w:tcPr>
            <w:tcW w:w="1138" w:type="dxa"/>
            <w:shd w:val="clear" w:color="auto" w:fill="auto"/>
            <w:noWrap/>
            <w:vAlign w:val="center"/>
          </w:tcPr>
          <w:p w14:paraId="71DE43B6" w14:textId="1E308F0F" w:rsidR="009278BA" w:rsidRDefault="008B442C">
            <w:pPr>
              <w:spacing w:afterLines="20" w:after="48"/>
              <w:rPr>
                <w:sz w:val="16"/>
                <w:szCs w:val="16"/>
              </w:rPr>
            </w:pPr>
            <w:del w:id="8733" w:author="vivo" w:date="2021-11-13T15:49:00Z">
              <w:r w:rsidDel="005E17EE">
                <w:rPr>
                  <w:color w:val="000000"/>
                  <w:sz w:val="16"/>
                  <w:szCs w:val="16"/>
                </w:rPr>
                <w:delText>Source 3, vivo</w:delText>
              </w:r>
            </w:del>
            <w:ins w:id="8734" w:author="vivo" w:date="2021-11-13T15:49:00Z">
              <w:r w:rsidR="005E17EE">
                <w:rPr>
                  <w:color w:val="000000"/>
                  <w:sz w:val="16"/>
                  <w:szCs w:val="16"/>
                </w:rPr>
                <w:t>Source 18, vivo</w:t>
              </w:r>
            </w:ins>
          </w:p>
        </w:tc>
        <w:tc>
          <w:tcPr>
            <w:tcW w:w="854" w:type="dxa"/>
            <w:shd w:val="clear" w:color="auto" w:fill="auto"/>
            <w:noWrap/>
            <w:vAlign w:val="center"/>
          </w:tcPr>
          <w:p w14:paraId="76D8917A"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D51F8F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CC92179"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4B162800"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C096A62"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042F80A"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4324138" w14:textId="77777777" w:rsidR="009278BA" w:rsidRDefault="008B442C">
            <w:pPr>
              <w:spacing w:afterLines="20" w:after="48"/>
              <w:rPr>
                <w:sz w:val="16"/>
                <w:szCs w:val="16"/>
              </w:rPr>
            </w:pPr>
            <w:r>
              <w:rPr>
                <w:color w:val="000000"/>
                <w:sz w:val="16"/>
                <w:szCs w:val="16"/>
              </w:rPr>
              <w:t>6.03</w:t>
            </w:r>
          </w:p>
        </w:tc>
        <w:tc>
          <w:tcPr>
            <w:tcW w:w="980" w:type="dxa"/>
            <w:shd w:val="clear" w:color="auto" w:fill="auto"/>
            <w:vAlign w:val="center"/>
          </w:tcPr>
          <w:p w14:paraId="36FCD3EB" w14:textId="77777777" w:rsidR="009278BA" w:rsidRDefault="008B442C">
            <w:pPr>
              <w:spacing w:afterLines="20" w:after="48"/>
              <w:rPr>
                <w:sz w:val="16"/>
                <w:szCs w:val="16"/>
              </w:rPr>
            </w:pPr>
            <w:r>
              <w:rPr>
                <w:color w:val="000000"/>
                <w:sz w:val="16"/>
                <w:szCs w:val="16"/>
              </w:rPr>
              <w:t>6</w:t>
            </w:r>
          </w:p>
        </w:tc>
        <w:tc>
          <w:tcPr>
            <w:tcW w:w="997" w:type="dxa"/>
            <w:shd w:val="clear" w:color="auto" w:fill="auto"/>
            <w:vAlign w:val="center"/>
          </w:tcPr>
          <w:p w14:paraId="1C5AA6AE" w14:textId="77777777" w:rsidR="009278BA" w:rsidRDefault="008B442C">
            <w:pPr>
              <w:spacing w:afterLines="20" w:after="48"/>
              <w:rPr>
                <w:sz w:val="16"/>
                <w:szCs w:val="16"/>
              </w:rPr>
            </w:pPr>
            <w:r>
              <w:rPr>
                <w:color w:val="000000"/>
                <w:sz w:val="16"/>
                <w:szCs w:val="16"/>
              </w:rPr>
              <w:t>90.28%</w:t>
            </w:r>
          </w:p>
        </w:tc>
        <w:tc>
          <w:tcPr>
            <w:tcW w:w="855" w:type="dxa"/>
            <w:shd w:val="clear" w:color="auto" w:fill="auto"/>
            <w:noWrap/>
            <w:vAlign w:val="center"/>
          </w:tcPr>
          <w:p w14:paraId="5CB91F8D" w14:textId="77777777" w:rsidR="009278BA" w:rsidRDefault="008B442C">
            <w:pPr>
              <w:spacing w:afterLines="20" w:after="48"/>
              <w:rPr>
                <w:rFonts w:eastAsiaTheme="minorEastAsia"/>
                <w:sz w:val="16"/>
                <w:szCs w:val="16"/>
                <w:lang w:eastAsia="zh-CN"/>
              </w:rPr>
            </w:pPr>
            <w:r>
              <w:rPr>
                <w:sz w:val="16"/>
                <w:szCs w:val="16"/>
              </w:rPr>
              <w:t>Note 1, 3</w:t>
            </w:r>
          </w:p>
        </w:tc>
      </w:tr>
      <w:tr w:rsidR="009278BA" w14:paraId="75CE6008" w14:textId="77777777">
        <w:trPr>
          <w:trHeight w:val="283"/>
          <w:jc w:val="center"/>
        </w:trPr>
        <w:tc>
          <w:tcPr>
            <w:tcW w:w="1138" w:type="dxa"/>
            <w:shd w:val="clear" w:color="auto" w:fill="auto"/>
            <w:noWrap/>
            <w:vAlign w:val="center"/>
          </w:tcPr>
          <w:p w14:paraId="1C9DB536" w14:textId="5F06FC00" w:rsidR="009278BA" w:rsidRDefault="008B442C">
            <w:pPr>
              <w:spacing w:afterLines="20" w:after="48"/>
              <w:rPr>
                <w:sz w:val="16"/>
                <w:szCs w:val="16"/>
              </w:rPr>
            </w:pPr>
            <w:del w:id="8735" w:author="vivo" w:date="2021-11-13T15:58:00Z">
              <w:r w:rsidDel="005E17EE">
                <w:rPr>
                  <w:color w:val="000000"/>
                  <w:sz w:val="16"/>
                  <w:szCs w:val="16"/>
                </w:rPr>
                <w:delText>Source 12, Nokia</w:delText>
              </w:r>
            </w:del>
            <w:ins w:id="8736" w:author="vivo" w:date="2021-11-13T15:58:00Z">
              <w:r w:rsidR="005E17EE">
                <w:rPr>
                  <w:color w:val="000000"/>
                  <w:sz w:val="16"/>
                  <w:szCs w:val="16"/>
                </w:rPr>
                <w:t>Source 15, Nokia</w:t>
              </w:r>
            </w:ins>
          </w:p>
        </w:tc>
        <w:tc>
          <w:tcPr>
            <w:tcW w:w="854" w:type="dxa"/>
            <w:shd w:val="clear" w:color="auto" w:fill="auto"/>
            <w:noWrap/>
            <w:vAlign w:val="center"/>
          </w:tcPr>
          <w:p w14:paraId="693D9070"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79DAFEE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1714160"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0E5E3E7" w14:textId="77777777" w:rsidR="009278BA" w:rsidRDefault="009278BA">
            <w:pPr>
              <w:spacing w:afterLines="20" w:after="48"/>
              <w:rPr>
                <w:sz w:val="16"/>
                <w:szCs w:val="16"/>
              </w:rPr>
            </w:pPr>
          </w:p>
        </w:tc>
        <w:tc>
          <w:tcPr>
            <w:tcW w:w="855" w:type="dxa"/>
            <w:shd w:val="clear" w:color="auto" w:fill="auto"/>
            <w:vAlign w:val="center"/>
          </w:tcPr>
          <w:p w14:paraId="1E65019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3F9D9B1"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3210FC0" w14:textId="77777777" w:rsidR="009278BA" w:rsidRDefault="008B442C">
            <w:pPr>
              <w:spacing w:afterLines="20" w:after="48"/>
              <w:rPr>
                <w:sz w:val="16"/>
                <w:szCs w:val="16"/>
              </w:rPr>
            </w:pPr>
            <w:r>
              <w:rPr>
                <w:color w:val="000000"/>
                <w:sz w:val="16"/>
                <w:szCs w:val="16"/>
              </w:rPr>
              <w:t>6.09</w:t>
            </w:r>
          </w:p>
        </w:tc>
        <w:tc>
          <w:tcPr>
            <w:tcW w:w="980" w:type="dxa"/>
            <w:shd w:val="clear" w:color="auto" w:fill="auto"/>
            <w:vAlign w:val="center"/>
          </w:tcPr>
          <w:p w14:paraId="66661848" w14:textId="77777777" w:rsidR="009278BA" w:rsidRDefault="008B442C">
            <w:pPr>
              <w:spacing w:afterLines="20" w:after="48"/>
              <w:rPr>
                <w:sz w:val="16"/>
                <w:szCs w:val="16"/>
              </w:rPr>
            </w:pPr>
            <w:r>
              <w:rPr>
                <w:color w:val="000000"/>
                <w:sz w:val="16"/>
                <w:szCs w:val="16"/>
              </w:rPr>
              <w:t>6</w:t>
            </w:r>
          </w:p>
        </w:tc>
        <w:tc>
          <w:tcPr>
            <w:tcW w:w="997" w:type="dxa"/>
            <w:shd w:val="clear" w:color="auto" w:fill="auto"/>
            <w:vAlign w:val="center"/>
          </w:tcPr>
          <w:p w14:paraId="75BE72B2" w14:textId="77777777" w:rsidR="009278BA" w:rsidRDefault="008B442C">
            <w:pPr>
              <w:spacing w:afterLines="20" w:after="48"/>
              <w:rPr>
                <w:sz w:val="16"/>
                <w:szCs w:val="16"/>
              </w:rPr>
            </w:pPr>
            <w:r>
              <w:rPr>
                <w:color w:val="000000"/>
                <w:sz w:val="16"/>
                <w:szCs w:val="16"/>
              </w:rPr>
              <w:t>98%</w:t>
            </w:r>
          </w:p>
        </w:tc>
        <w:tc>
          <w:tcPr>
            <w:tcW w:w="855" w:type="dxa"/>
            <w:shd w:val="clear" w:color="auto" w:fill="auto"/>
            <w:noWrap/>
            <w:vAlign w:val="center"/>
          </w:tcPr>
          <w:p w14:paraId="26431020" w14:textId="77777777" w:rsidR="009278BA" w:rsidRDefault="008B442C">
            <w:pPr>
              <w:spacing w:afterLines="20" w:after="48"/>
              <w:rPr>
                <w:rFonts w:eastAsiaTheme="minorEastAsia"/>
                <w:sz w:val="16"/>
                <w:szCs w:val="16"/>
                <w:lang w:eastAsia="zh-CN"/>
              </w:rPr>
            </w:pPr>
            <w:r>
              <w:rPr>
                <w:sz w:val="16"/>
                <w:szCs w:val="16"/>
              </w:rPr>
              <w:t>Note 1</w:t>
            </w:r>
          </w:p>
        </w:tc>
      </w:tr>
      <w:tr w:rsidR="009278BA" w14:paraId="019BCD12" w14:textId="77777777">
        <w:trPr>
          <w:trHeight w:val="283"/>
          <w:jc w:val="center"/>
        </w:trPr>
        <w:tc>
          <w:tcPr>
            <w:tcW w:w="1138" w:type="dxa"/>
            <w:shd w:val="clear" w:color="auto" w:fill="auto"/>
            <w:noWrap/>
            <w:vAlign w:val="center"/>
          </w:tcPr>
          <w:p w14:paraId="09470CE5" w14:textId="45CA8C83" w:rsidR="009278BA" w:rsidRDefault="008B442C">
            <w:pPr>
              <w:spacing w:afterLines="20" w:after="48"/>
              <w:rPr>
                <w:sz w:val="16"/>
                <w:szCs w:val="16"/>
              </w:rPr>
            </w:pPr>
            <w:del w:id="8737" w:author="vivo" w:date="2021-11-13T16:01:00Z">
              <w:r w:rsidDel="005E17EE">
                <w:rPr>
                  <w:sz w:val="16"/>
                  <w:szCs w:val="16"/>
                </w:rPr>
                <w:delText>Source 17, Ericsson</w:delText>
              </w:r>
            </w:del>
            <w:ins w:id="8738" w:author="vivo" w:date="2021-11-13T16:01:00Z">
              <w:r w:rsidR="005E17EE">
                <w:rPr>
                  <w:sz w:val="16"/>
                  <w:szCs w:val="16"/>
                </w:rPr>
                <w:t>Source 7, Ericsson</w:t>
              </w:r>
            </w:ins>
          </w:p>
        </w:tc>
        <w:tc>
          <w:tcPr>
            <w:tcW w:w="854" w:type="dxa"/>
            <w:shd w:val="clear" w:color="auto" w:fill="auto"/>
            <w:noWrap/>
            <w:vAlign w:val="center"/>
          </w:tcPr>
          <w:p w14:paraId="05C65595" w14:textId="7A807239" w:rsidR="009278BA" w:rsidRDefault="008B442C">
            <w:pPr>
              <w:spacing w:afterLines="20" w:after="48"/>
              <w:rPr>
                <w:sz w:val="16"/>
                <w:szCs w:val="16"/>
              </w:rPr>
            </w:pPr>
            <w:del w:id="8739" w:author="vivo" w:date="2021-11-13T16:09:00Z">
              <w:r w:rsidDel="00D30B78">
                <w:rPr>
                  <w:sz w:val="16"/>
                  <w:szCs w:val="16"/>
                </w:rPr>
                <w:delText>R1-2112160</w:delText>
              </w:r>
            </w:del>
            <w:ins w:id="8740" w:author="vivo" w:date="2021-11-13T16:09:00Z">
              <w:r w:rsidR="00D30B78">
                <w:rPr>
                  <w:sz w:val="16"/>
                  <w:szCs w:val="16"/>
                </w:rPr>
                <w:t>R1-2112551</w:t>
              </w:r>
            </w:ins>
          </w:p>
        </w:tc>
        <w:tc>
          <w:tcPr>
            <w:tcW w:w="854" w:type="dxa"/>
            <w:shd w:val="clear" w:color="auto" w:fill="auto"/>
            <w:vAlign w:val="center"/>
          </w:tcPr>
          <w:p w14:paraId="24CDE4EF"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9D47A5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76558EE"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461184B1"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291C5929"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3F955216" w14:textId="77777777" w:rsidR="009278BA" w:rsidRDefault="008B442C">
            <w:pPr>
              <w:spacing w:afterLines="20" w:after="48"/>
              <w:rPr>
                <w:sz w:val="16"/>
                <w:szCs w:val="16"/>
              </w:rPr>
            </w:pPr>
            <w:r>
              <w:rPr>
                <w:sz w:val="16"/>
                <w:szCs w:val="16"/>
              </w:rPr>
              <w:t>3.2</w:t>
            </w:r>
          </w:p>
        </w:tc>
        <w:tc>
          <w:tcPr>
            <w:tcW w:w="980" w:type="dxa"/>
            <w:shd w:val="clear" w:color="auto" w:fill="auto"/>
            <w:vAlign w:val="center"/>
          </w:tcPr>
          <w:p w14:paraId="5E7AE7D0" w14:textId="77777777" w:rsidR="009278BA" w:rsidRDefault="008B442C">
            <w:pPr>
              <w:spacing w:afterLines="20" w:after="48"/>
              <w:rPr>
                <w:sz w:val="16"/>
                <w:szCs w:val="16"/>
              </w:rPr>
            </w:pPr>
            <w:r>
              <w:rPr>
                <w:sz w:val="16"/>
                <w:szCs w:val="16"/>
              </w:rPr>
              <w:t>3</w:t>
            </w:r>
          </w:p>
        </w:tc>
        <w:tc>
          <w:tcPr>
            <w:tcW w:w="997" w:type="dxa"/>
            <w:shd w:val="clear" w:color="auto" w:fill="auto"/>
            <w:vAlign w:val="center"/>
          </w:tcPr>
          <w:p w14:paraId="2C1BFDE4" w14:textId="77777777" w:rsidR="009278BA" w:rsidRDefault="009278BA">
            <w:pPr>
              <w:spacing w:afterLines="20" w:after="48"/>
              <w:rPr>
                <w:sz w:val="16"/>
                <w:szCs w:val="16"/>
              </w:rPr>
            </w:pPr>
          </w:p>
        </w:tc>
        <w:tc>
          <w:tcPr>
            <w:tcW w:w="855" w:type="dxa"/>
            <w:shd w:val="clear" w:color="auto" w:fill="auto"/>
            <w:noWrap/>
            <w:vAlign w:val="center"/>
          </w:tcPr>
          <w:p w14:paraId="48E7D9D0" w14:textId="77777777" w:rsidR="009278BA" w:rsidRDefault="008B442C">
            <w:pPr>
              <w:spacing w:afterLines="20" w:after="48"/>
              <w:rPr>
                <w:rFonts w:eastAsiaTheme="minorEastAsia"/>
                <w:sz w:val="16"/>
                <w:szCs w:val="16"/>
                <w:lang w:eastAsia="zh-CN"/>
              </w:rPr>
            </w:pPr>
            <w:r>
              <w:rPr>
                <w:sz w:val="16"/>
                <w:szCs w:val="16"/>
              </w:rPr>
              <w:t>Note 1</w:t>
            </w:r>
          </w:p>
        </w:tc>
      </w:tr>
      <w:tr w:rsidR="009278BA" w14:paraId="3EDAD898" w14:textId="77777777">
        <w:trPr>
          <w:trHeight w:val="283"/>
          <w:jc w:val="center"/>
        </w:trPr>
        <w:tc>
          <w:tcPr>
            <w:tcW w:w="1138" w:type="dxa"/>
            <w:shd w:val="clear" w:color="auto" w:fill="auto"/>
            <w:noWrap/>
            <w:vAlign w:val="center"/>
          </w:tcPr>
          <w:p w14:paraId="5116CA1C" w14:textId="28ACDD49" w:rsidR="009278BA" w:rsidRDefault="008B442C">
            <w:pPr>
              <w:spacing w:afterLines="20" w:after="48"/>
              <w:rPr>
                <w:sz w:val="16"/>
                <w:szCs w:val="16"/>
              </w:rPr>
            </w:pPr>
            <w:del w:id="8741" w:author="vivo" w:date="2021-11-13T16:03:00Z">
              <w:r w:rsidDel="005E17EE">
                <w:rPr>
                  <w:sz w:val="16"/>
                  <w:szCs w:val="16"/>
                </w:rPr>
                <w:delText>Source 19, Qualcomm</w:delText>
              </w:r>
            </w:del>
            <w:ins w:id="8742" w:author="vivo" w:date="2021-11-13T16:03:00Z">
              <w:r w:rsidR="005E17EE">
                <w:rPr>
                  <w:sz w:val="16"/>
                  <w:szCs w:val="16"/>
                </w:rPr>
                <w:t>Source 16, Qualcomm</w:t>
              </w:r>
            </w:ins>
          </w:p>
        </w:tc>
        <w:tc>
          <w:tcPr>
            <w:tcW w:w="854" w:type="dxa"/>
            <w:shd w:val="clear" w:color="auto" w:fill="auto"/>
            <w:noWrap/>
            <w:vAlign w:val="center"/>
          </w:tcPr>
          <w:p w14:paraId="72547235"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CAE3EF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3B31A6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9086E27" w14:textId="77777777" w:rsidR="009278BA" w:rsidRDefault="009278BA">
            <w:pPr>
              <w:spacing w:afterLines="20" w:after="48"/>
              <w:rPr>
                <w:sz w:val="16"/>
                <w:szCs w:val="16"/>
              </w:rPr>
            </w:pPr>
          </w:p>
        </w:tc>
        <w:tc>
          <w:tcPr>
            <w:tcW w:w="855" w:type="dxa"/>
            <w:shd w:val="clear" w:color="auto" w:fill="auto"/>
            <w:vAlign w:val="center"/>
          </w:tcPr>
          <w:p w14:paraId="5376C9B9"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F25AC48"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334EF31D" w14:textId="77777777" w:rsidR="009278BA" w:rsidRDefault="008B442C">
            <w:pPr>
              <w:spacing w:afterLines="20" w:after="48"/>
              <w:rPr>
                <w:sz w:val="16"/>
                <w:szCs w:val="16"/>
              </w:rPr>
            </w:pPr>
            <w:r>
              <w:rPr>
                <w:color w:val="000000"/>
                <w:sz w:val="16"/>
                <w:szCs w:val="16"/>
              </w:rPr>
              <w:t>5</w:t>
            </w:r>
          </w:p>
        </w:tc>
        <w:tc>
          <w:tcPr>
            <w:tcW w:w="980" w:type="dxa"/>
            <w:shd w:val="clear" w:color="auto" w:fill="auto"/>
            <w:vAlign w:val="center"/>
          </w:tcPr>
          <w:p w14:paraId="76D178C6"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5D132A94"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43556A46" w14:textId="77777777" w:rsidR="009278BA" w:rsidRDefault="008B442C">
            <w:pPr>
              <w:spacing w:afterLines="20" w:after="48"/>
              <w:rPr>
                <w:rFonts w:eastAsiaTheme="minorEastAsia"/>
                <w:sz w:val="16"/>
                <w:szCs w:val="16"/>
                <w:lang w:eastAsia="zh-CN"/>
              </w:rPr>
            </w:pPr>
            <w:r>
              <w:rPr>
                <w:sz w:val="16"/>
                <w:szCs w:val="16"/>
              </w:rPr>
              <w:t>Note 1</w:t>
            </w:r>
          </w:p>
        </w:tc>
      </w:tr>
      <w:tr w:rsidR="009278BA" w14:paraId="03BDE645" w14:textId="77777777">
        <w:trPr>
          <w:trHeight w:val="283"/>
          <w:jc w:val="center"/>
        </w:trPr>
        <w:tc>
          <w:tcPr>
            <w:tcW w:w="1138" w:type="dxa"/>
            <w:shd w:val="clear" w:color="auto" w:fill="auto"/>
            <w:noWrap/>
            <w:vAlign w:val="center"/>
          </w:tcPr>
          <w:p w14:paraId="6CB41EE6" w14:textId="0AB1F0F8" w:rsidR="009278BA" w:rsidRDefault="008B442C">
            <w:pPr>
              <w:spacing w:afterLines="20" w:after="48"/>
              <w:rPr>
                <w:sz w:val="16"/>
                <w:szCs w:val="16"/>
              </w:rPr>
            </w:pPr>
            <w:del w:id="8743" w:author="vivo" w:date="2021-11-13T16:03:00Z">
              <w:r w:rsidDel="005E17EE">
                <w:rPr>
                  <w:sz w:val="16"/>
                  <w:szCs w:val="16"/>
                </w:rPr>
                <w:delText>Source 19, Qualcomm</w:delText>
              </w:r>
            </w:del>
            <w:ins w:id="8744" w:author="vivo" w:date="2021-11-13T16:03:00Z">
              <w:r w:rsidR="005E17EE">
                <w:rPr>
                  <w:sz w:val="16"/>
                  <w:szCs w:val="16"/>
                </w:rPr>
                <w:t>Source 16, Qualcomm</w:t>
              </w:r>
            </w:ins>
          </w:p>
        </w:tc>
        <w:tc>
          <w:tcPr>
            <w:tcW w:w="854" w:type="dxa"/>
            <w:shd w:val="clear" w:color="auto" w:fill="auto"/>
            <w:noWrap/>
            <w:vAlign w:val="center"/>
          </w:tcPr>
          <w:p w14:paraId="55125C08"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C61902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5E2E0B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BD36BB9" w14:textId="77777777" w:rsidR="009278BA" w:rsidRDefault="009278BA">
            <w:pPr>
              <w:spacing w:afterLines="20" w:after="48"/>
              <w:rPr>
                <w:sz w:val="16"/>
                <w:szCs w:val="16"/>
              </w:rPr>
            </w:pPr>
          </w:p>
        </w:tc>
        <w:tc>
          <w:tcPr>
            <w:tcW w:w="855" w:type="dxa"/>
            <w:shd w:val="clear" w:color="auto" w:fill="auto"/>
            <w:vAlign w:val="center"/>
          </w:tcPr>
          <w:p w14:paraId="28D88E98"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6E336C3"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25B88CA4" w14:textId="77777777" w:rsidR="009278BA" w:rsidRDefault="008B442C">
            <w:pPr>
              <w:spacing w:afterLines="20" w:after="48"/>
              <w:rPr>
                <w:sz w:val="16"/>
                <w:szCs w:val="16"/>
              </w:rPr>
            </w:pPr>
            <w:r>
              <w:rPr>
                <w:color w:val="000000"/>
                <w:sz w:val="16"/>
                <w:szCs w:val="16"/>
              </w:rPr>
              <w:t>27</w:t>
            </w:r>
          </w:p>
        </w:tc>
        <w:tc>
          <w:tcPr>
            <w:tcW w:w="980" w:type="dxa"/>
            <w:shd w:val="clear" w:color="auto" w:fill="auto"/>
            <w:vAlign w:val="center"/>
          </w:tcPr>
          <w:p w14:paraId="33F83317" w14:textId="77777777" w:rsidR="009278BA" w:rsidRDefault="008B442C">
            <w:pPr>
              <w:spacing w:afterLines="20" w:after="48"/>
              <w:rPr>
                <w:sz w:val="16"/>
                <w:szCs w:val="16"/>
              </w:rPr>
            </w:pPr>
            <w:r>
              <w:rPr>
                <w:sz w:val="16"/>
                <w:szCs w:val="16"/>
              </w:rPr>
              <w:t>27</w:t>
            </w:r>
          </w:p>
        </w:tc>
        <w:tc>
          <w:tcPr>
            <w:tcW w:w="997" w:type="dxa"/>
            <w:shd w:val="clear" w:color="auto" w:fill="auto"/>
            <w:vAlign w:val="center"/>
          </w:tcPr>
          <w:p w14:paraId="53CCC615"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71D7ED77" w14:textId="77777777" w:rsidR="009278BA" w:rsidRDefault="008B442C">
            <w:pPr>
              <w:spacing w:afterLines="20" w:after="48"/>
              <w:rPr>
                <w:rFonts w:eastAsiaTheme="minorEastAsia"/>
                <w:sz w:val="16"/>
                <w:szCs w:val="16"/>
                <w:lang w:eastAsia="zh-CN"/>
              </w:rPr>
            </w:pPr>
            <w:r>
              <w:rPr>
                <w:sz w:val="16"/>
                <w:szCs w:val="16"/>
              </w:rPr>
              <w:t>Note 1, 4</w:t>
            </w:r>
          </w:p>
        </w:tc>
      </w:tr>
      <w:tr w:rsidR="009278BA" w14:paraId="5082FAEA" w14:textId="77777777">
        <w:trPr>
          <w:trHeight w:val="283"/>
          <w:jc w:val="center"/>
        </w:trPr>
        <w:tc>
          <w:tcPr>
            <w:tcW w:w="1138" w:type="dxa"/>
            <w:shd w:val="clear" w:color="auto" w:fill="auto"/>
            <w:noWrap/>
            <w:vAlign w:val="center"/>
          </w:tcPr>
          <w:p w14:paraId="2737983F" w14:textId="67761D74" w:rsidR="009278BA" w:rsidRDefault="008B442C">
            <w:pPr>
              <w:spacing w:afterLines="20" w:after="48"/>
              <w:rPr>
                <w:sz w:val="16"/>
                <w:szCs w:val="16"/>
              </w:rPr>
            </w:pPr>
            <w:del w:id="8745" w:author="vivo" w:date="2021-11-13T16:03:00Z">
              <w:r w:rsidDel="005E17EE">
                <w:rPr>
                  <w:sz w:val="16"/>
                  <w:szCs w:val="16"/>
                </w:rPr>
                <w:delText>Source 19, Qualcomm</w:delText>
              </w:r>
            </w:del>
            <w:ins w:id="8746" w:author="vivo" w:date="2021-11-13T16:03:00Z">
              <w:r w:rsidR="005E17EE">
                <w:rPr>
                  <w:sz w:val="16"/>
                  <w:szCs w:val="16"/>
                </w:rPr>
                <w:t>Source 16, Qualcomm</w:t>
              </w:r>
            </w:ins>
          </w:p>
        </w:tc>
        <w:tc>
          <w:tcPr>
            <w:tcW w:w="854" w:type="dxa"/>
            <w:shd w:val="clear" w:color="auto" w:fill="auto"/>
            <w:noWrap/>
            <w:vAlign w:val="center"/>
          </w:tcPr>
          <w:p w14:paraId="1AD85EB0"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9B54972" w14:textId="77777777" w:rsidR="009278BA" w:rsidRDefault="008B442C">
            <w:pPr>
              <w:spacing w:afterLines="20" w:after="48"/>
              <w:rPr>
                <w:sz w:val="16"/>
                <w:szCs w:val="16"/>
              </w:rPr>
            </w:pPr>
            <w:r>
              <w:rPr>
                <w:sz w:val="16"/>
                <w:szCs w:val="16"/>
              </w:rPr>
              <w:t>DDDDU</w:t>
            </w:r>
          </w:p>
        </w:tc>
        <w:tc>
          <w:tcPr>
            <w:tcW w:w="855" w:type="dxa"/>
            <w:shd w:val="clear" w:color="auto" w:fill="auto"/>
            <w:vAlign w:val="center"/>
          </w:tcPr>
          <w:p w14:paraId="3ACF8D81"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77467B4" w14:textId="77777777" w:rsidR="009278BA" w:rsidRDefault="009278BA">
            <w:pPr>
              <w:spacing w:afterLines="20" w:after="48"/>
              <w:rPr>
                <w:sz w:val="16"/>
                <w:szCs w:val="16"/>
              </w:rPr>
            </w:pPr>
          </w:p>
        </w:tc>
        <w:tc>
          <w:tcPr>
            <w:tcW w:w="855" w:type="dxa"/>
            <w:shd w:val="clear" w:color="auto" w:fill="auto"/>
            <w:vAlign w:val="center"/>
          </w:tcPr>
          <w:p w14:paraId="57BB3610"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415DD34"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5D3E21E" w14:textId="77777777" w:rsidR="009278BA" w:rsidRDefault="008B442C">
            <w:pPr>
              <w:spacing w:afterLines="20" w:after="48"/>
              <w:rPr>
                <w:sz w:val="16"/>
                <w:szCs w:val="16"/>
              </w:rPr>
            </w:pPr>
            <w:r>
              <w:rPr>
                <w:sz w:val="16"/>
                <w:szCs w:val="16"/>
              </w:rPr>
              <w:t>2.5</w:t>
            </w:r>
          </w:p>
        </w:tc>
        <w:tc>
          <w:tcPr>
            <w:tcW w:w="980" w:type="dxa"/>
            <w:shd w:val="clear" w:color="auto" w:fill="auto"/>
            <w:vAlign w:val="center"/>
          </w:tcPr>
          <w:p w14:paraId="7C9664A6"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30A026A6"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0AF768FA" w14:textId="77777777" w:rsidR="009278BA" w:rsidRDefault="008B442C">
            <w:pPr>
              <w:spacing w:afterLines="20" w:after="48"/>
              <w:rPr>
                <w:rFonts w:eastAsiaTheme="minorEastAsia"/>
                <w:sz w:val="16"/>
                <w:szCs w:val="16"/>
                <w:lang w:eastAsia="zh-CN"/>
              </w:rPr>
            </w:pPr>
            <w:r>
              <w:rPr>
                <w:sz w:val="16"/>
                <w:szCs w:val="16"/>
              </w:rPr>
              <w:t>Note 1</w:t>
            </w:r>
          </w:p>
        </w:tc>
      </w:tr>
      <w:tr w:rsidR="009278BA" w14:paraId="2ACB12A8" w14:textId="77777777">
        <w:trPr>
          <w:trHeight w:val="283"/>
          <w:jc w:val="center"/>
        </w:trPr>
        <w:tc>
          <w:tcPr>
            <w:tcW w:w="1138" w:type="dxa"/>
            <w:shd w:val="clear" w:color="auto" w:fill="auto"/>
            <w:noWrap/>
            <w:vAlign w:val="center"/>
          </w:tcPr>
          <w:p w14:paraId="4BE0B069" w14:textId="3954D04B" w:rsidR="009278BA" w:rsidRDefault="008B442C">
            <w:pPr>
              <w:spacing w:afterLines="20" w:after="48"/>
              <w:rPr>
                <w:sz w:val="16"/>
                <w:szCs w:val="16"/>
              </w:rPr>
            </w:pPr>
            <w:del w:id="8747" w:author="vivo" w:date="2021-11-13T16:03:00Z">
              <w:r w:rsidDel="005E17EE">
                <w:rPr>
                  <w:sz w:val="16"/>
                  <w:szCs w:val="16"/>
                </w:rPr>
                <w:delText>Source 19, Qualcomm</w:delText>
              </w:r>
            </w:del>
            <w:ins w:id="8748" w:author="vivo" w:date="2021-11-13T16:03:00Z">
              <w:r w:rsidR="005E17EE">
                <w:rPr>
                  <w:sz w:val="16"/>
                  <w:szCs w:val="16"/>
                </w:rPr>
                <w:t>Source 16, Qualcomm</w:t>
              </w:r>
            </w:ins>
          </w:p>
        </w:tc>
        <w:tc>
          <w:tcPr>
            <w:tcW w:w="854" w:type="dxa"/>
            <w:shd w:val="clear" w:color="auto" w:fill="auto"/>
            <w:noWrap/>
            <w:vAlign w:val="center"/>
          </w:tcPr>
          <w:p w14:paraId="05DC77FA"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5F35E66" w14:textId="77777777" w:rsidR="009278BA" w:rsidRDefault="008B442C">
            <w:pPr>
              <w:spacing w:afterLines="20" w:after="48"/>
              <w:rPr>
                <w:sz w:val="16"/>
                <w:szCs w:val="16"/>
              </w:rPr>
            </w:pPr>
            <w:r>
              <w:rPr>
                <w:sz w:val="16"/>
                <w:szCs w:val="16"/>
              </w:rPr>
              <w:t>DDDDU</w:t>
            </w:r>
          </w:p>
        </w:tc>
        <w:tc>
          <w:tcPr>
            <w:tcW w:w="855" w:type="dxa"/>
            <w:shd w:val="clear" w:color="auto" w:fill="auto"/>
            <w:vAlign w:val="center"/>
          </w:tcPr>
          <w:p w14:paraId="1479722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21E23C2" w14:textId="77777777" w:rsidR="009278BA" w:rsidRDefault="009278BA">
            <w:pPr>
              <w:spacing w:afterLines="20" w:after="48"/>
              <w:rPr>
                <w:sz w:val="16"/>
                <w:szCs w:val="16"/>
              </w:rPr>
            </w:pPr>
          </w:p>
        </w:tc>
        <w:tc>
          <w:tcPr>
            <w:tcW w:w="855" w:type="dxa"/>
            <w:shd w:val="clear" w:color="auto" w:fill="auto"/>
            <w:vAlign w:val="center"/>
          </w:tcPr>
          <w:p w14:paraId="294E832C"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40B0394"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75952160" w14:textId="77777777" w:rsidR="009278BA" w:rsidRDefault="008B442C">
            <w:pPr>
              <w:spacing w:afterLines="20" w:after="48"/>
              <w:rPr>
                <w:sz w:val="16"/>
                <w:szCs w:val="16"/>
              </w:rPr>
            </w:pPr>
            <w:r>
              <w:rPr>
                <w:sz w:val="16"/>
                <w:szCs w:val="16"/>
              </w:rPr>
              <w:t>19</w:t>
            </w:r>
          </w:p>
        </w:tc>
        <w:tc>
          <w:tcPr>
            <w:tcW w:w="980" w:type="dxa"/>
            <w:shd w:val="clear" w:color="auto" w:fill="auto"/>
            <w:vAlign w:val="center"/>
          </w:tcPr>
          <w:p w14:paraId="752E4D31" w14:textId="77777777" w:rsidR="009278BA" w:rsidRDefault="008B442C">
            <w:pPr>
              <w:spacing w:afterLines="20" w:after="48"/>
              <w:rPr>
                <w:sz w:val="16"/>
                <w:szCs w:val="16"/>
              </w:rPr>
            </w:pPr>
            <w:r>
              <w:rPr>
                <w:sz w:val="16"/>
                <w:szCs w:val="16"/>
              </w:rPr>
              <w:t>19</w:t>
            </w:r>
          </w:p>
        </w:tc>
        <w:tc>
          <w:tcPr>
            <w:tcW w:w="997" w:type="dxa"/>
            <w:shd w:val="clear" w:color="auto" w:fill="auto"/>
            <w:vAlign w:val="center"/>
          </w:tcPr>
          <w:p w14:paraId="0C54519B"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19CB6414" w14:textId="77777777" w:rsidR="009278BA" w:rsidRDefault="008B442C">
            <w:pPr>
              <w:spacing w:afterLines="20" w:after="48"/>
              <w:rPr>
                <w:rFonts w:eastAsiaTheme="minorEastAsia"/>
                <w:sz w:val="16"/>
                <w:szCs w:val="16"/>
                <w:lang w:eastAsia="zh-CN"/>
              </w:rPr>
            </w:pPr>
            <w:r>
              <w:rPr>
                <w:sz w:val="16"/>
                <w:szCs w:val="16"/>
              </w:rPr>
              <w:t>Note 1, 4</w:t>
            </w:r>
          </w:p>
        </w:tc>
      </w:tr>
      <w:tr w:rsidR="009278BA" w14:paraId="2399810E" w14:textId="77777777">
        <w:trPr>
          <w:trHeight w:val="283"/>
          <w:jc w:val="center"/>
        </w:trPr>
        <w:tc>
          <w:tcPr>
            <w:tcW w:w="1138" w:type="dxa"/>
            <w:shd w:val="clear" w:color="auto" w:fill="auto"/>
            <w:noWrap/>
            <w:vAlign w:val="center"/>
          </w:tcPr>
          <w:p w14:paraId="4B978422" w14:textId="0D29C25A" w:rsidR="009278BA" w:rsidRDefault="008B442C">
            <w:pPr>
              <w:spacing w:afterLines="20" w:after="48"/>
              <w:rPr>
                <w:sz w:val="16"/>
                <w:szCs w:val="16"/>
              </w:rPr>
            </w:pPr>
            <w:del w:id="8749" w:author="vivo" w:date="2021-11-13T16:03:00Z">
              <w:r w:rsidDel="005E17EE">
                <w:rPr>
                  <w:sz w:val="16"/>
                  <w:szCs w:val="16"/>
                </w:rPr>
                <w:delText>Source 20, MediaTek</w:delText>
              </w:r>
            </w:del>
            <w:ins w:id="8750" w:author="vivo" w:date="2021-11-13T16:03:00Z">
              <w:r w:rsidR="005E17EE">
                <w:rPr>
                  <w:sz w:val="16"/>
                  <w:szCs w:val="16"/>
                </w:rPr>
                <w:t>Source 14, MediaTek</w:t>
              </w:r>
            </w:ins>
          </w:p>
        </w:tc>
        <w:tc>
          <w:tcPr>
            <w:tcW w:w="854" w:type="dxa"/>
            <w:shd w:val="clear" w:color="auto" w:fill="auto"/>
            <w:noWrap/>
            <w:vAlign w:val="center"/>
          </w:tcPr>
          <w:p w14:paraId="0EB4E2AC" w14:textId="77777777" w:rsidR="009278BA" w:rsidRDefault="008B442C">
            <w:pPr>
              <w:spacing w:afterLines="20" w:after="48"/>
              <w:rPr>
                <w:sz w:val="16"/>
                <w:szCs w:val="16"/>
              </w:rPr>
            </w:pPr>
            <w:r>
              <w:rPr>
                <w:sz w:val="16"/>
                <w:szCs w:val="16"/>
              </w:rPr>
              <w:t>R1-2112296</w:t>
            </w:r>
          </w:p>
        </w:tc>
        <w:tc>
          <w:tcPr>
            <w:tcW w:w="854" w:type="dxa"/>
            <w:shd w:val="clear" w:color="auto" w:fill="auto"/>
            <w:vAlign w:val="center"/>
          </w:tcPr>
          <w:p w14:paraId="4C689D8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471057C"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EEC4907"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29BA695C"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F68C3C3"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212B0BC6" w14:textId="77777777" w:rsidR="009278BA" w:rsidRDefault="008B442C">
            <w:pPr>
              <w:spacing w:afterLines="20" w:after="48"/>
              <w:rPr>
                <w:sz w:val="16"/>
                <w:szCs w:val="16"/>
              </w:rPr>
            </w:pPr>
            <w:r>
              <w:rPr>
                <w:sz w:val="16"/>
                <w:szCs w:val="16"/>
              </w:rPr>
              <w:t>4.7</w:t>
            </w:r>
          </w:p>
        </w:tc>
        <w:tc>
          <w:tcPr>
            <w:tcW w:w="980" w:type="dxa"/>
            <w:shd w:val="clear" w:color="auto" w:fill="auto"/>
            <w:vAlign w:val="center"/>
          </w:tcPr>
          <w:p w14:paraId="0B6F6F31"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4D09707C" w14:textId="77777777" w:rsidR="009278BA" w:rsidRDefault="008B442C">
            <w:pPr>
              <w:spacing w:afterLines="20" w:after="48"/>
              <w:rPr>
                <w:sz w:val="16"/>
                <w:szCs w:val="16"/>
              </w:rPr>
            </w:pPr>
            <w:r>
              <w:rPr>
                <w:sz w:val="16"/>
                <w:szCs w:val="16"/>
              </w:rPr>
              <w:t>96.26%</w:t>
            </w:r>
          </w:p>
        </w:tc>
        <w:tc>
          <w:tcPr>
            <w:tcW w:w="855" w:type="dxa"/>
            <w:shd w:val="clear" w:color="auto" w:fill="auto"/>
            <w:noWrap/>
            <w:vAlign w:val="center"/>
          </w:tcPr>
          <w:p w14:paraId="7E2D1C09"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9278BA" w14:paraId="522DF68B" w14:textId="77777777">
        <w:trPr>
          <w:trHeight w:val="283"/>
          <w:jc w:val="center"/>
        </w:trPr>
        <w:tc>
          <w:tcPr>
            <w:tcW w:w="10350" w:type="dxa"/>
            <w:gridSpan w:val="11"/>
            <w:shd w:val="clear" w:color="auto" w:fill="auto"/>
            <w:noWrap/>
            <w:vAlign w:val="center"/>
          </w:tcPr>
          <w:p w14:paraId="52F8AC42"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UE antenna configuraiton: (M, N, P) = (1, 4, 2), 3 panels (left, right, top)</w:t>
            </w:r>
          </w:p>
          <w:p w14:paraId="28F54655"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2: UE antenna configuraiton: 4Tx/4Rx: (M, N, P, Mg, Ng; Mp, Np) = (2,4,2,1,2;1,2)</w:t>
            </w:r>
          </w:p>
          <w:p w14:paraId="6497E300" w14:textId="77777777" w:rsidR="009278BA" w:rsidRDefault="008B442C">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stream packet generation rate (Fps or Hz): 120</w:t>
            </w:r>
          </w:p>
          <w:p w14:paraId="31EC52B7" w14:textId="77777777" w:rsidR="009278BA" w:rsidRDefault="008B442C">
            <w:pPr>
              <w:spacing w:after="40"/>
            </w:pPr>
            <w:r>
              <w:rPr>
                <w:rFonts w:eastAsiaTheme="minorEastAsia"/>
                <w:sz w:val="16"/>
                <w:szCs w:val="16"/>
                <w:lang w:eastAsia="zh-CN"/>
              </w:rPr>
              <w:t>Note 4: 400MHz bandwidth</w:t>
            </w:r>
          </w:p>
        </w:tc>
      </w:tr>
    </w:tbl>
    <w:p w14:paraId="485817F3" w14:textId="77777777" w:rsidR="009278BA" w:rsidRDefault="009278BA">
      <w:pPr>
        <w:rPr>
          <w:rFonts w:eastAsia="宋体"/>
          <w:lang w:val="fr-FR" w:eastAsia="zh-CN"/>
        </w:rPr>
      </w:pPr>
    </w:p>
    <w:p w14:paraId="769B9CDE" w14:textId="77777777" w:rsidR="009278BA" w:rsidRDefault="009278BA">
      <w:pPr>
        <w:rPr>
          <w:rFonts w:eastAsia="宋体"/>
          <w:lang w:eastAsia="zh-CN"/>
        </w:rPr>
      </w:pPr>
    </w:p>
    <w:p w14:paraId="4ADDD773" w14:textId="77777777" w:rsidR="009278BA" w:rsidRDefault="009278BA">
      <w:pPr>
        <w:rPr>
          <w:rFonts w:eastAsia="宋体"/>
          <w:lang w:eastAsia="zh-CN"/>
        </w:rPr>
      </w:pPr>
    </w:p>
    <w:p w14:paraId="3B9F38B6" w14:textId="77777777" w:rsidR="009278BA" w:rsidRDefault="008B442C">
      <w:pPr>
        <w:keepNext/>
        <w:numPr>
          <w:ilvl w:val="4"/>
          <w:numId w:val="19"/>
        </w:numPr>
        <w:tabs>
          <w:tab w:val="clear" w:pos="992"/>
          <w:tab w:val="left" w:pos="1134"/>
        </w:tabs>
        <w:spacing w:before="240" w:after="60"/>
        <w:outlineLvl w:val="4"/>
        <w:rPr>
          <w:rFonts w:ascii="Arial" w:eastAsia="宋体" w:hAnsi="Arial" w:cs="Arial"/>
          <w:sz w:val="24"/>
          <w:lang w:eastAsia="zh-CN"/>
        </w:rPr>
      </w:pPr>
      <w:bookmarkStart w:id="8751" w:name="_Ref85472744"/>
      <w:r>
        <w:rPr>
          <w:rFonts w:ascii="Arial" w:eastAsia="宋体" w:hAnsi="Arial" w:cs="Arial"/>
          <w:sz w:val="24"/>
          <w:lang w:eastAsia="zh-CN"/>
        </w:rPr>
        <w:t>Multi-stream traffic model</w:t>
      </w:r>
      <w:bookmarkEnd w:id="8751"/>
    </w:p>
    <w:p w14:paraId="664F611A" w14:textId="77777777" w:rsidR="009278BA" w:rsidRDefault="009278BA">
      <w:pPr>
        <w:spacing w:before="120" w:after="120" w:line="276" w:lineRule="auto"/>
        <w:jc w:val="both"/>
        <w:rPr>
          <w:b/>
          <w:bCs/>
          <w:u w:val="single"/>
        </w:rPr>
      </w:pPr>
    </w:p>
    <w:p w14:paraId="0E4D0B20" w14:textId="0BD03A29" w:rsidR="009278BA" w:rsidRDefault="008B442C">
      <w:pPr>
        <w:pStyle w:val="a3"/>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ins w:id="8752" w:author="vivo" w:date="2021-11-13T15:43:00Z">
        <w:r w:rsidR="001123B2">
          <w:rPr>
            <w:noProof/>
            <w:lang w:val="fr-FR"/>
          </w:rPr>
          <w:t>66</w:t>
        </w:r>
      </w:ins>
      <w:del w:id="8753" w:author="vivo" w:date="2021-11-13T15:43:00Z">
        <w:r w:rsidDel="001123B2">
          <w:rPr>
            <w:noProof/>
            <w:lang w:val="fr-FR"/>
          </w:rPr>
          <w:delText>65</w:delText>
        </w:r>
      </w:del>
      <w:r>
        <w:rPr>
          <w:lang w:val="fr-FR"/>
        </w:rPr>
        <w:fldChar w:fldCharType="end"/>
      </w:r>
      <w:r>
        <w:rPr>
          <w:lang w:val="fr-FR"/>
        </w:rPr>
        <w:t xml:space="preserve"> FR2, DL, InH, 2 stream: I/P Frame Traffic Model GOP-Based,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4EA043D1" w14:textId="77777777">
        <w:trPr>
          <w:trHeight w:val="20"/>
          <w:jc w:val="center"/>
        </w:trPr>
        <w:tc>
          <w:tcPr>
            <w:tcW w:w="1138" w:type="dxa"/>
            <w:shd w:val="clear" w:color="auto" w:fill="E7E6E6" w:themeFill="background2"/>
            <w:vAlign w:val="center"/>
          </w:tcPr>
          <w:p w14:paraId="3CB07496"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8756D8A"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2BF8392D"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CB6385B"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59CE010"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E4C99F6"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BBB252C"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458DC24E"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6A640273"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9BEE6FF"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BB089B8"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65E159F" w14:textId="77777777">
        <w:trPr>
          <w:trHeight w:val="283"/>
          <w:jc w:val="center"/>
        </w:trPr>
        <w:tc>
          <w:tcPr>
            <w:tcW w:w="1138" w:type="dxa"/>
            <w:shd w:val="clear" w:color="auto" w:fill="auto"/>
            <w:noWrap/>
            <w:vAlign w:val="center"/>
          </w:tcPr>
          <w:p w14:paraId="755678F2" w14:textId="47ED01A6" w:rsidR="009278BA" w:rsidRDefault="008B442C">
            <w:pPr>
              <w:spacing w:afterLines="20" w:after="48"/>
              <w:rPr>
                <w:sz w:val="16"/>
                <w:szCs w:val="16"/>
              </w:rPr>
            </w:pPr>
            <w:del w:id="8754" w:author="vivo" w:date="2021-11-13T15:49:00Z">
              <w:r w:rsidDel="005E17EE">
                <w:rPr>
                  <w:sz w:val="16"/>
                  <w:szCs w:val="16"/>
                </w:rPr>
                <w:delText>Source 3, vivo</w:delText>
              </w:r>
            </w:del>
            <w:ins w:id="8755" w:author="vivo" w:date="2021-11-13T15:49:00Z">
              <w:r w:rsidR="005E17EE">
                <w:rPr>
                  <w:sz w:val="16"/>
                  <w:szCs w:val="16"/>
                </w:rPr>
                <w:t>Source 18, vivo</w:t>
              </w:r>
            </w:ins>
          </w:p>
        </w:tc>
        <w:tc>
          <w:tcPr>
            <w:tcW w:w="854" w:type="dxa"/>
            <w:shd w:val="clear" w:color="auto" w:fill="auto"/>
            <w:noWrap/>
            <w:vAlign w:val="center"/>
          </w:tcPr>
          <w:p w14:paraId="116ADBD2"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B7FBD2A"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E88BEBC"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F0A2144"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22AB07FE"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165E7065"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400A935B" w14:textId="77777777" w:rsidR="009278BA" w:rsidRDefault="008B442C">
            <w:pPr>
              <w:spacing w:afterLines="20" w:after="48"/>
              <w:rPr>
                <w:sz w:val="16"/>
                <w:szCs w:val="16"/>
              </w:rPr>
            </w:pPr>
            <w:r>
              <w:rPr>
                <w:sz w:val="16"/>
                <w:szCs w:val="16"/>
              </w:rPr>
              <w:t>5.37</w:t>
            </w:r>
          </w:p>
        </w:tc>
        <w:tc>
          <w:tcPr>
            <w:tcW w:w="980" w:type="dxa"/>
            <w:shd w:val="clear" w:color="auto" w:fill="auto"/>
            <w:vAlign w:val="center"/>
          </w:tcPr>
          <w:p w14:paraId="70C3DA87"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24A37065" w14:textId="77777777" w:rsidR="009278BA" w:rsidRDefault="008B442C">
            <w:pPr>
              <w:spacing w:afterLines="20" w:after="48"/>
              <w:rPr>
                <w:sz w:val="16"/>
                <w:szCs w:val="16"/>
              </w:rPr>
            </w:pPr>
            <w:r>
              <w:rPr>
                <w:sz w:val="16"/>
                <w:szCs w:val="16"/>
              </w:rPr>
              <w:t>91.20%</w:t>
            </w:r>
          </w:p>
        </w:tc>
        <w:tc>
          <w:tcPr>
            <w:tcW w:w="855" w:type="dxa"/>
            <w:shd w:val="clear" w:color="auto" w:fill="auto"/>
            <w:noWrap/>
            <w:vAlign w:val="center"/>
          </w:tcPr>
          <w:p w14:paraId="2D1B9634" w14:textId="77777777" w:rsidR="009278BA" w:rsidRDefault="008B442C">
            <w:pPr>
              <w:spacing w:afterLines="20" w:after="48"/>
              <w:rPr>
                <w:rFonts w:eastAsiaTheme="minorEastAsia"/>
                <w:sz w:val="16"/>
                <w:szCs w:val="16"/>
                <w:lang w:eastAsia="zh-CN"/>
              </w:rPr>
            </w:pPr>
            <w:r>
              <w:rPr>
                <w:sz w:val="16"/>
                <w:szCs w:val="16"/>
              </w:rPr>
              <w:t>Note 1,2</w:t>
            </w:r>
          </w:p>
        </w:tc>
      </w:tr>
      <w:tr w:rsidR="009278BA" w14:paraId="5DA81B78" w14:textId="77777777">
        <w:trPr>
          <w:trHeight w:val="283"/>
          <w:jc w:val="center"/>
        </w:trPr>
        <w:tc>
          <w:tcPr>
            <w:tcW w:w="1138" w:type="dxa"/>
            <w:shd w:val="clear" w:color="auto" w:fill="auto"/>
            <w:noWrap/>
            <w:vAlign w:val="center"/>
          </w:tcPr>
          <w:p w14:paraId="3270283D" w14:textId="6A6516EB" w:rsidR="009278BA" w:rsidRDefault="008B442C">
            <w:pPr>
              <w:spacing w:afterLines="20" w:after="48"/>
              <w:rPr>
                <w:sz w:val="16"/>
                <w:szCs w:val="16"/>
              </w:rPr>
            </w:pPr>
            <w:del w:id="8756" w:author="vivo" w:date="2021-11-13T15:49:00Z">
              <w:r w:rsidDel="005E17EE">
                <w:rPr>
                  <w:sz w:val="16"/>
                  <w:szCs w:val="16"/>
                </w:rPr>
                <w:delText>Source 3, vivo</w:delText>
              </w:r>
            </w:del>
            <w:ins w:id="8757" w:author="vivo" w:date="2021-11-13T15:49:00Z">
              <w:r w:rsidR="005E17EE">
                <w:rPr>
                  <w:sz w:val="16"/>
                  <w:szCs w:val="16"/>
                </w:rPr>
                <w:t>Source 18, vivo</w:t>
              </w:r>
            </w:ins>
          </w:p>
        </w:tc>
        <w:tc>
          <w:tcPr>
            <w:tcW w:w="854" w:type="dxa"/>
            <w:shd w:val="clear" w:color="auto" w:fill="auto"/>
            <w:noWrap/>
            <w:vAlign w:val="center"/>
          </w:tcPr>
          <w:p w14:paraId="13C47DD6"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741C2DC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814ACCA"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C35B380"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4334018D"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3D2C6613"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6B54B74C" w14:textId="77777777" w:rsidR="009278BA" w:rsidRDefault="008B442C">
            <w:pPr>
              <w:spacing w:afterLines="20" w:after="48"/>
              <w:rPr>
                <w:sz w:val="16"/>
                <w:szCs w:val="16"/>
              </w:rPr>
            </w:pPr>
            <w:r>
              <w:rPr>
                <w:sz w:val="16"/>
                <w:szCs w:val="16"/>
              </w:rPr>
              <w:t>5.43</w:t>
            </w:r>
          </w:p>
        </w:tc>
        <w:tc>
          <w:tcPr>
            <w:tcW w:w="980" w:type="dxa"/>
            <w:shd w:val="clear" w:color="auto" w:fill="auto"/>
            <w:vAlign w:val="center"/>
          </w:tcPr>
          <w:p w14:paraId="2C08DAFE"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6AC609D4" w14:textId="77777777" w:rsidR="009278BA" w:rsidRDefault="008B442C">
            <w:pPr>
              <w:spacing w:afterLines="20" w:after="48"/>
              <w:rPr>
                <w:sz w:val="16"/>
                <w:szCs w:val="16"/>
              </w:rPr>
            </w:pPr>
            <w:r>
              <w:rPr>
                <w:sz w:val="16"/>
                <w:szCs w:val="16"/>
              </w:rPr>
              <w:t>91.55%</w:t>
            </w:r>
          </w:p>
        </w:tc>
        <w:tc>
          <w:tcPr>
            <w:tcW w:w="855" w:type="dxa"/>
            <w:shd w:val="clear" w:color="auto" w:fill="auto"/>
            <w:noWrap/>
            <w:vAlign w:val="center"/>
          </w:tcPr>
          <w:p w14:paraId="4A73F5C3" w14:textId="77777777" w:rsidR="009278BA" w:rsidRDefault="008B442C">
            <w:pPr>
              <w:spacing w:afterLines="20" w:after="48"/>
              <w:rPr>
                <w:rFonts w:eastAsiaTheme="minorEastAsia"/>
                <w:sz w:val="16"/>
                <w:szCs w:val="16"/>
                <w:lang w:eastAsia="zh-CN"/>
              </w:rPr>
            </w:pPr>
            <w:r>
              <w:rPr>
                <w:sz w:val="16"/>
                <w:szCs w:val="16"/>
              </w:rPr>
              <w:t>Note 1,3</w:t>
            </w:r>
          </w:p>
        </w:tc>
      </w:tr>
      <w:tr w:rsidR="009278BA" w14:paraId="4DE88A48" w14:textId="77777777">
        <w:trPr>
          <w:trHeight w:val="283"/>
          <w:jc w:val="center"/>
        </w:trPr>
        <w:tc>
          <w:tcPr>
            <w:tcW w:w="1138" w:type="dxa"/>
            <w:shd w:val="clear" w:color="auto" w:fill="auto"/>
            <w:noWrap/>
            <w:vAlign w:val="center"/>
          </w:tcPr>
          <w:p w14:paraId="1532BE70" w14:textId="432D1880" w:rsidR="009278BA" w:rsidRDefault="008B442C">
            <w:pPr>
              <w:spacing w:afterLines="20" w:after="48"/>
              <w:rPr>
                <w:sz w:val="16"/>
                <w:szCs w:val="16"/>
              </w:rPr>
            </w:pPr>
            <w:del w:id="8758" w:author="vivo" w:date="2021-11-13T15:49:00Z">
              <w:r w:rsidDel="005E17EE">
                <w:rPr>
                  <w:sz w:val="16"/>
                  <w:szCs w:val="16"/>
                </w:rPr>
                <w:delText>Source 3, vivo</w:delText>
              </w:r>
            </w:del>
            <w:ins w:id="8759" w:author="vivo" w:date="2021-11-13T15:49:00Z">
              <w:r w:rsidR="005E17EE">
                <w:rPr>
                  <w:sz w:val="16"/>
                  <w:szCs w:val="16"/>
                </w:rPr>
                <w:t>Source 18, vivo</w:t>
              </w:r>
            </w:ins>
          </w:p>
        </w:tc>
        <w:tc>
          <w:tcPr>
            <w:tcW w:w="854" w:type="dxa"/>
            <w:shd w:val="clear" w:color="auto" w:fill="auto"/>
            <w:noWrap/>
            <w:vAlign w:val="center"/>
          </w:tcPr>
          <w:p w14:paraId="56C07B1E"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1402316"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48EE02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839235B"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430E644D"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1A2ABCC2"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74982FB2" w14:textId="77777777" w:rsidR="009278BA" w:rsidRDefault="008B442C">
            <w:pPr>
              <w:spacing w:afterLines="20" w:after="48"/>
              <w:rPr>
                <w:sz w:val="16"/>
                <w:szCs w:val="16"/>
              </w:rPr>
            </w:pPr>
            <w:r>
              <w:rPr>
                <w:sz w:val="16"/>
                <w:szCs w:val="16"/>
              </w:rPr>
              <w:t>4.98</w:t>
            </w:r>
          </w:p>
        </w:tc>
        <w:tc>
          <w:tcPr>
            <w:tcW w:w="980" w:type="dxa"/>
            <w:shd w:val="clear" w:color="auto" w:fill="auto"/>
            <w:vAlign w:val="center"/>
          </w:tcPr>
          <w:p w14:paraId="0D6ABBF9"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52BA001F" w14:textId="77777777" w:rsidR="009278BA" w:rsidRDefault="008B442C">
            <w:pPr>
              <w:spacing w:afterLines="20" w:after="48"/>
              <w:rPr>
                <w:sz w:val="16"/>
                <w:szCs w:val="16"/>
              </w:rPr>
            </w:pPr>
            <w:r>
              <w:rPr>
                <w:sz w:val="16"/>
                <w:szCs w:val="16"/>
              </w:rPr>
              <w:t>93.75%</w:t>
            </w:r>
          </w:p>
        </w:tc>
        <w:tc>
          <w:tcPr>
            <w:tcW w:w="855" w:type="dxa"/>
            <w:shd w:val="clear" w:color="auto" w:fill="auto"/>
            <w:noWrap/>
            <w:vAlign w:val="center"/>
          </w:tcPr>
          <w:p w14:paraId="44A375BC" w14:textId="77777777" w:rsidR="009278BA" w:rsidRDefault="008B442C">
            <w:pPr>
              <w:spacing w:afterLines="20" w:after="48"/>
              <w:rPr>
                <w:rFonts w:eastAsiaTheme="minorEastAsia"/>
                <w:sz w:val="16"/>
                <w:szCs w:val="16"/>
                <w:lang w:eastAsia="zh-CN"/>
              </w:rPr>
            </w:pPr>
            <w:r>
              <w:rPr>
                <w:sz w:val="16"/>
                <w:szCs w:val="16"/>
              </w:rPr>
              <w:t>Note 1,4</w:t>
            </w:r>
          </w:p>
        </w:tc>
      </w:tr>
      <w:tr w:rsidR="009278BA" w14:paraId="4B3194B8" w14:textId="77777777">
        <w:trPr>
          <w:trHeight w:val="283"/>
          <w:jc w:val="center"/>
        </w:trPr>
        <w:tc>
          <w:tcPr>
            <w:tcW w:w="1138" w:type="dxa"/>
            <w:shd w:val="clear" w:color="auto" w:fill="auto"/>
            <w:noWrap/>
            <w:vAlign w:val="center"/>
          </w:tcPr>
          <w:p w14:paraId="6D0DD5F4" w14:textId="3411CC41" w:rsidR="009278BA" w:rsidRDefault="008B442C">
            <w:pPr>
              <w:spacing w:afterLines="20" w:after="48"/>
              <w:rPr>
                <w:sz w:val="16"/>
                <w:szCs w:val="16"/>
              </w:rPr>
            </w:pPr>
            <w:del w:id="8760" w:author="vivo" w:date="2021-11-13T15:49:00Z">
              <w:r w:rsidDel="005E17EE">
                <w:rPr>
                  <w:sz w:val="16"/>
                  <w:szCs w:val="16"/>
                </w:rPr>
                <w:lastRenderedPageBreak/>
                <w:delText>Source 3, vivo</w:delText>
              </w:r>
            </w:del>
            <w:ins w:id="8761" w:author="vivo" w:date="2021-11-13T15:49:00Z">
              <w:r w:rsidR="005E17EE">
                <w:rPr>
                  <w:sz w:val="16"/>
                  <w:szCs w:val="16"/>
                </w:rPr>
                <w:t>Source 18, vivo</w:t>
              </w:r>
            </w:ins>
          </w:p>
        </w:tc>
        <w:tc>
          <w:tcPr>
            <w:tcW w:w="854" w:type="dxa"/>
            <w:shd w:val="clear" w:color="auto" w:fill="auto"/>
            <w:noWrap/>
            <w:vAlign w:val="center"/>
          </w:tcPr>
          <w:p w14:paraId="46D5DDC3"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5A95FE1"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DCFECA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CB6285E"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0337815C"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036A466C"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1F1C3FDB" w14:textId="77777777" w:rsidR="009278BA" w:rsidRDefault="008B442C">
            <w:pPr>
              <w:spacing w:afterLines="20" w:after="48"/>
              <w:rPr>
                <w:sz w:val="16"/>
                <w:szCs w:val="16"/>
              </w:rPr>
            </w:pPr>
            <w:r>
              <w:rPr>
                <w:sz w:val="16"/>
                <w:szCs w:val="16"/>
              </w:rPr>
              <w:t>7.07</w:t>
            </w:r>
          </w:p>
        </w:tc>
        <w:tc>
          <w:tcPr>
            <w:tcW w:w="980" w:type="dxa"/>
            <w:shd w:val="clear" w:color="auto" w:fill="auto"/>
            <w:vAlign w:val="center"/>
          </w:tcPr>
          <w:p w14:paraId="19CA7BE2"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07FF54B3" w14:textId="77777777" w:rsidR="009278BA" w:rsidRDefault="008B442C">
            <w:pPr>
              <w:spacing w:afterLines="20" w:after="48"/>
              <w:rPr>
                <w:sz w:val="16"/>
                <w:szCs w:val="16"/>
              </w:rPr>
            </w:pPr>
            <w:r>
              <w:rPr>
                <w:sz w:val="16"/>
                <w:szCs w:val="16"/>
              </w:rPr>
              <w:t>90.34%</w:t>
            </w:r>
          </w:p>
        </w:tc>
        <w:tc>
          <w:tcPr>
            <w:tcW w:w="855" w:type="dxa"/>
            <w:shd w:val="clear" w:color="auto" w:fill="auto"/>
            <w:noWrap/>
            <w:vAlign w:val="center"/>
          </w:tcPr>
          <w:p w14:paraId="69610CB6" w14:textId="77777777" w:rsidR="009278BA" w:rsidRDefault="008B442C">
            <w:pPr>
              <w:spacing w:afterLines="20" w:after="48"/>
              <w:rPr>
                <w:rFonts w:eastAsiaTheme="minorEastAsia"/>
                <w:sz w:val="16"/>
                <w:szCs w:val="16"/>
                <w:lang w:eastAsia="zh-CN"/>
              </w:rPr>
            </w:pPr>
            <w:r>
              <w:rPr>
                <w:sz w:val="16"/>
                <w:szCs w:val="16"/>
              </w:rPr>
              <w:t>Note 1,2</w:t>
            </w:r>
          </w:p>
        </w:tc>
      </w:tr>
      <w:tr w:rsidR="009278BA" w14:paraId="0E30C091" w14:textId="77777777">
        <w:trPr>
          <w:trHeight w:val="283"/>
          <w:jc w:val="center"/>
        </w:trPr>
        <w:tc>
          <w:tcPr>
            <w:tcW w:w="1138" w:type="dxa"/>
            <w:shd w:val="clear" w:color="auto" w:fill="auto"/>
            <w:noWrap/>
            <w:vAlign w:val="center"/>
          </w:tcPr>
          <w:p w14:paraId="48233CE5" w14:textId="29D5A6B7" w:rsidR="009278BA" w:rsidRDefault="008B442C">
            <w:pPr>
              <w:spacing w:afterLines="20" w:after="48"/>
              <w:rPr>
                <w:sz w:val="16"/>
                <w:szCs w:val="16"/>
              </w:rPr>
            </w:pPr>
            <w:del w:id="8762" w:author="vivo" w:date="2021-11-13T15:49:00Z">
              <w:r w:rsidDel="005E17EE">
                <w:rPr>
                  <w:sz w:val="16"/>
                  <w:szCs w:val="16"/>
                </w:rPr>
                <w:delText>Source 3, vivo</w:delText>
              </w:r>
            </w:del>
            <w:ins w:id="8763" w:author="vivo" w:date="2021-11-13T15:49:00Z">
              <w:r w:rsidR="005E17EE">
                <w:rPr>
                  <w:sz w:val="16"/>
                  <w:szCs w:val="16"/>
                </w:rPr>
                <w:t>Source 18, vivo</w:t>
              </w:r>
            </w:ins>
          </w:p>
        </w:tc>
        <w:tc>
          <w:tcPr>
            <w:tcW w:w="854" w:type="dxa"/>
            <w:shd w:val="clear" w:color="auto" w:fill="auto"/>
            <w:noWrap/>
            <w:vAlign w:val="center"/>
          </w:tcPr>
          <w:p w14:paraId="0AE4062B"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8CD657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AB9F81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B6E97B7"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1CBF24C5"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6BF25282"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4A54473A" w14:textId="77777777" w:rsidR="009278BA" w:rsidRDefault="008B442C">
            <w:pPr>
              <w:spacing w:afterLines="20" w:after="48"/>
              <w:rPr>
                <w:sz w:val="16"/>
                <w:szCs w:val="16"/>
              </w:rPr>
            </w:pPr>
            <w:r>
              <w:rPr>
                <w:sz w:val="16"/>
                <w:szCs w:val="16"/>
              </w:rPr>
              <w:t>7.43</w:t>
            </w:r>
          </w:p>
        </w:tc>
        <w:tc>
          <w:tcPr>
            <w:tcW w:w="980" w:type="dxa"/>
            <w:shd w:val="clear" w:color="auto" w:fill="auto"/>
            <w:vAlign w:val="center"/>
          </w:tcPr>
          <w:p w14:paraId="1E3D5B9B"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32F0137D" w14:textId="77777777" w:rsidR="009278BA" w:rsidRDefault="008B442C">
            <w:pPr>
              <w:spacing w:afterLines="20" w:after="48"/>
              <w:rPr>
                <w:sz w:val="16"/>
                <w:szCs w:val="16"/>
              </w:rPr>
            </w:pPr>
            <w:r>
              <w:rPr>
                <w:sz w:val="16"/>
                <w:szCs w:val="16"/>
              </w:rPr>
              <w:t>91.61%</w:t>
            </w:r>
          </w:p>
        </w:tc>
        <w:tc>
          <w:tcPr>
            <w:tcW w:w="855" w:type="dxa"/>
            <w:shd w:val="clear" w:color="auto" w:fill="auto"/>
            <w:noWrap/>
            <w:vAlign w:val="center"/>
          </w:tcPr>
          <w:p w14:paraId="3F287582" w14:textId="77777777" w:rsidR="009278BA" w:rsidRDefault="008B442C">
            <w:pPr>
              <w:spacing w:afterLines="20" w:after="48"/>
              <w:rPr>
                <w:rFonts w:eastAsiaTheme="minorEastAsia"/>
                <w:sz w:val="16"/>
                <w:szCs w:val="16"/>
                <w:lang w:eastAsia="zh-CN"/>
              </w:rPr>
            </w:pPr>
            <w:r>
              <w:rPr>
                <w:sz w:val="16"/>
                <w:szCs w:val="16"/>
              </w:rPr>
              <w:t>Note 1,3</w:t>
            </w:r>
          </w:p>
        </w:tc>
      </w:tr>
      <w:tr w:rsidR="009278BA" w14:paraId="18A28AE6" w14:textId="77777777">
        <w:trPr>
          <w:trHeight w:val="283"/>
          <w:jc w:val="center"/>
        </w:trPr>
        <w:tc>
          <w:tcPr>
            <w:tcW w:w="1138" w:type="dxa"/>
            <w:shd w:val="clear" w:color="auto" w:fill="auto"/>
            <w:noWrap/>
            <w:vAlign w:val="center"/>
          </w:tcPr>
          <w:p w14:paraId="7F5820F6" w14:textId="046990CD" w:rsidR="009278BA" w:rsidRDefault="008B442C">
            <w:pPr>
              <w:spacing w:afterLines="20" w:after="48"/>
              <w:rPr>
                <w:sz w:val="16"/>
                <w:szCs w:val="16"/>
              </w:rPr>
            </w:pPr>
            <w:del w:id="8764" w:author="vivo" w:date="2021-11-13T15:49:00Z">
              <w:r w:rsidDel="005E17EE">
                <w:rPr>
                  <w:sz w:val="16"/>
                  <w:szCs w:val="16"/>
                </w:rPr>
                <w:delText>Source 3, vivo</w:delText>
              </w:r>
            </w:del>
            <w:ins w:id="8765" w:author="vivo" w:date="2021-11-13T15:49:00Z">
              <w:r w:rsidR="005E17EE">
                <w:rPr>
                  <w:sz w:val="16"/>
                  <w:szCs w:val="16"/>
                </w:rPr>
                <w:t>Source 18, vivo</w:t>
              </w:r>
            </w:ins>
          </w:p>
        </w:tc>
        <w:tc>
          <w:tcPr>
            <w:tcW w:w="854" w:type="dxa"/>
            <w:shd w:val="clear" w:color="auto" w:fill="auto"/>
            <w:noWrap/>
            <w:vAlign w:val="center"/>
          </w:tcPr>
          <w:p w14:paraId="72F5769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DD3C7E3"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0A8367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03F503F"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77F65DDF"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417C1DD0"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51907A52" w14:textId="77777777" w:rsidR="009278BA" w:rsidRDefault="008B442C">
            <w:pPr>
              <w:spacing w:afterLines="20" w:after="48"/>
              <w:rPr>
                <w:sz w:val="16"/>
                <w:szCs w:val="16"/>
              </w:rPr>
            </w:pPr>
            <w:r>
              <w:rPr>
                <w:sz w:val="16"/>
                <w:szCs w:val="16"/>
              </w:rPr>
              <w:t>6.8</w:t>
            </w:r>
          </w:p>
        </w:tc>
        <w:tc>
          <w:tcPr>
            <w:tcW w:w="980" w:type="dxa"/>
            <w:shd w:val="clear" w:color="auto" w:fill="auto"/>
            <w:vAlign w:val="center"/>
          </w:tcPr>
          <w:p w14:paraId="2EB179C0"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69988C0C" w14:textId="77777777" w:rsidR="009278BA" w:rsidRDefault="008B442C">
            <w:pPr>
              <w:spacing w:afterLines="20" w:after="48"/>
              <w:rPr>
                <w:sz w:val="16"/>
                <w:szCs w:val="16"/>
              </w:rPr>
            </w:pPr>
            <w:r>
              <w:rPr>
                <w:sz w:val="16"/>
                <w:szCs w:val="16"/>
              </w:rPr>
              <w:t>93.06%</w:t>
            </w:r>
          </w:p>
        </w:tc>
        <w:tc>
          <w:tcPr>
            <w:tcW w:w="855" w:type="dxa"/>
            <w:shd w:val="clear" w:color="auto" w:fill="auto"/>
            <w:noWrap/>
            <w:vAlign w:val="center"/>
          </w:tcPr>
          <w:p w14:paraId="1C418546" w14:textId="77777777" w:rsidR="009278BA" w:rsidRDefault="008B442C">
            <w:pPr>
              <w:spacing w:afterLines="20" w:after="48"/>
              <w:rPr>
                <w:rFonts w:eastAsiaTheme="minorEastAsia"/>
                <w:sz w:val="16"/>
                <w:szCs w:val="16"/>
                <w:lang w:eastAsia="zh-CN"/>
              </w:rPr>
            </w:pPr>
            <w:r>
              <w:rPr>
                <w:sz w:val="16"/>
                <w:szCs w:val="16"/>
              </w:rPr>
              <w:t>Note 1,4</w:t>
            </w:r>
          </w:p>
        </w:tc>
      </w:tr>
      <w:tr w:rsidR="009278BA" w14:paraId="1C38C75F" w14:textId="77777777">
        <w:trPr>
          <w:trHeight w:val="283"/>
          <w:jc w:val="center"/>
        </w:trPr>
        <w:tc>
          <w:tcPr>
            <w:tcW w:w="1138" w:type="dxa"/>
            <w:shd w:val="clear" w:color="auto" w:fill="auto"/>
            <w:noWrap/>
            <w:vAlign w:val="center"/>
          </w:tcPr>
          <w:p w14:paraId="2EB7636F" w14:textId="60E4C58A" w:rsidR="009278BA" w:rsidRDefault="008B442C">
            <w:pPr>
              <w:spacing w:afterLines="20" w:after="48"/>
              <w:rPr>
                <w:sz w:val="16"/>
                <w:szCs w:val="16"/>
              </w:rPr>
            </w:pPr>
            <w:del w:id="8766" w:author="vivo" w:date="2021-11-13T15:49:00Z">
              <w:r w:rsidDel="005E17EE">
                <w:rPr>
                  <w:sz w:val="16"/>
                  <w:szCs w:val="16"/>
                </w:rPr>
                <w:delText>Source 3, vivo</w:delText>
              </w:r>
            </w:del>
            <w:ins w:id="8767" w:author="vivo" w:date="2021-11-13T15:49:00Z">
              <w:r w:rsidR="005E17EE">
                <w:rPr>
                  <w:sz w:val="16"/>
                  <w:szCs w:val="16"/>
                </w:rPr>
                <w:t>Source 18, vivo</w:t>
              </w:r>
            </w:ins>
          </w:p>
        </w:tc>
        <w:tc>
          <w:tcPr>
            <w:tcW w:w="854" w:type="dxa"/>
            <w:shd w:val="clear" w:color="auto" w:fill="auto"/>
            <w:noWrap/>
            <w:vAlign w:val="center"/>
          </w:tcPr>
          <w:p w14:paraId="4C6E76E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4D49D77"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BA9A96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6D3F590"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2C804A70"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50B47C35"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370DEF12" w14:textId="77777777" w:rsidR="009278BA" w:rsidRDefault="008B442C">
            <w:pPr>
              <w:spacing w:afterLines="20" w:after="48"/>
              <w:rPr>
                <w:sz w:val="16"/>
                <w:szCs w:val="16"/>
              </w:rPr>
            </w:pPr>
            <w:r>
              <w:rPr>
                <w:sz w:val="16"/>
                <w:szCs w:val="16"/>
              </w:rPr>
              <w:t>6.91</w:t>
            </w:r>
          </w:p>
        </w:tc>
        <w:tc>
          <w:tcPr>
            <w:tcW w:w="980" w:type="dxa"/>
            <w:shd w:val="clear" w:color="auto" w:fill="auto"/>
            <w:vAlign w:val="center"/>
          </w:tcPr>
          <w:p w14:paraId="2C995C02"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126B83BC" w14:textId="77777777" w:rsidR="009278BA" w:rsidRDefault="008B442C">
            <w:pPr>
              <w:spacing w:afterLines="20" w:after="48"/>
              <w:rPr>
                <w:sz w:val="16"/>
                <w:szCs w:val="16"/>
              </w:rPr>
            </w:pPr>
            <w:r>
              <w:rPr>
                <w:sz w:val="16"/>
                <w:szCs w:val="16"/>
              </w:rPr>
              <w:t>93.98%</w:t>
            </w:r>
          </w:p>
        </w:tc>
        <w:tc>
          <w:tcPr>
            <w:tcW w:w="855" w:type="dxa"/>
            <w:shd w:val="clear" w:color="auto" w:fill="auto"/>
            <w:noWrap/>
            <w:vAlign w:val="center"/>
          </w:tcPr>
          <w:p w14:paraId="41A96FF4" w14:textId="77777777" w:rsidR="009278BA" w:rsidRDefault="008B442C">
            <w:pPr>
              <w:spacing w:afterLines="20" w:after="48"/>
              <w:rPr>
                <w:rFonts w:eastAsiaTheme="minorEastAsia"/>
                <w:sz w:val="16"/>
                <w:szCs w:val="16"/>
                <w:lang w:eastAsia="zh-CN"/>
              </w:rPr>
            </w:pPr>
            <w:r>
              <w:rPr>
                <w:sz w:val="16"/>
                <w:szCs w:val="16"/>
              </w:rPr>
              <w:t>Note 1,2</w:t>
            </w:r>
          </w:p>
        </w:tc>
      </w:tr>
      <w:tr w:rsidR="009278BA" w14:paraId="080361A0" w14:textId="77777777">
        <w:trPr>
          <w:trHeight w:val="283"/>
          <w:jc w:val="center"/>
        </w:trPr>
        <w:tc>
          <w:tcPr>
            <w:tcW w:w="1138" w:type="dxa"/>
            <w:shd w:val="clear" w:color="auto" w:fill="auto"/>
            <w:noWrap/>
            <w:vAlign w:val="center"/>
          </w:tcPr>
          <w:p w14:paraId="49455849" w14:textId="437B1A65" w:rsidR="009278BA" w:rsidRDefault="008B442C">
            <w:pPr>
              <w:spacing w:afterLines="20" w:after="48"/>
              <w:rPr>
                <w:sz w:val="16"/>
                <w:szCs w:val="16"/>
              </w:rPr>
            </w:pPr>
            <w:del w:id="8768" w:author="vivo" w:date="2021-11-13T15:49:00Z">
              <w:r w:rsidDel="005E17EE">
                <w:rPr>
                  <w:sz w:val="16"/>
                  <w:szCs w:val="16"/>
                </w:rPr>
                <w:delText>Source 3, vivo</w:delText>
              </w:r>
            </w:del>
            <w:ins w:id="8769" w:author="vivo" w:date="2021-11-13T15:49:00Z">
              <w:r w:rsidR="005E17EE">
                <w:rPr>
                  <w:sz w:val="16"/>
                  <w:szCs w:val="16"/>
                </w:rPr>
                <w:t>Source 18, vivo</w:t>
              </w:r>
            </w:ins>
          </w:p>
        </w:tc>
        <w:tc>
          <w:tcPr>
            <w:tcW w:w="854" w:type="dxa"/>
            <w:shd w:val="clear" w:color="auto" w:fill="auto"/>
            <w:noWrap/>
            <w:vAlign w:val="center"/>
          </w:tcPr>
          <w:p w14:paraId="0458BB05"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B0B61C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EB289D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25E3388"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72EB8DA5"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51A5D759"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62434B2B" w14:textId="77777777" w:rsidR="009278BA" w:rsidRDefault="008B442C">
            <w:pPr>
              <w:spacing w:afterLines="20" w:after="48"/>
              <w:rPr>
                <w:sz w:val="16"/>
                <w:szCs w:val="16"/>
              </w:rPr>
            </w:pPr>
            <w:r>
              <w:rPr>
                <w:sz w:val="16"/>
                <w:szCs w:val="16"/>
              </w:rPr>
              <w:t>7.11</w:t>
            </w:r>
          </w:p>
        </w:tc>
        <w:tc>
          <w:tcPr>
            <w:tcW w:w="980" w:type="dxa"/>
            <w:shd w:val="clear" w:color="auto" w:fill="auto"/>
            <w:vAlign w:val="center"/>
          </w:tcPr>
          <w:p w14:paraId="4AA7A8A8"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1CFE0E6C" w14:textId="77777777" w:rsidR="009278BA" w:rsidRDefault="008B442C">
            <w:pPr>
              <w:spacing w:afterLines="20" w:after="48"/>
              <w:rPr>
                <w:sz w:val="16"/>
                <w:szCs w:val="16"/>
              </w:rPr>
            </w:pPr>
            <w:r>
              <w:rPr>
                <w:sz w:val="16"/>
                <w:szCs w:val="16"/>
              </w:rPr>
              <w:t>90.56%</w:t>
            </w:r>
          </w:p>
        </w:tc>
        <w:tc>
          <w:tcPr>
            <w:tcW w:w="855" w:type="dxa"/>
            <w:shd w:val="clear" w:color="auto" w:fill="auto"/>
            <w:noWrap/>
            <w:vAlign w:val="center"/>
          </w:tcPr>
          <w:p w14:paraId="597C1375" w14:textId="77777777" w:rsidR="009278BA" w:rsidRDefault="008B442C">
            <w:pPr>
              <w:spacing w:afterLines="20" w:after="48"/>
              <w:rPr>
                <w:rFonts w:eastAsiaTheme="minorEastAsia"/>
                <w:sz w:val="16"/>
                <w:szCs w:val="16"/>
                <w:lang w:eastAsia="zh-CN"/>
              </w:rPr>
            </w:pPr>
            <w:r>
              <w:rPr>
                <w:sz w:val="16"/>
                <w:szCs w:val="16"/>
              </w:rPr>
              <w:t>Note 1,3</w:t>
            </w:r>
          </w:p>
        </w:tc>
      </w:tr>
      <w:tr w:rsidR="009278BA" w14:paraId="53D00639" w14:textId="77777777">
        <w:trPr>
          <w:trHeight w:val="283"/>
          <w:jc w:val="center"/>
        </w:trPr>
        <w:tc>
          <w:tcPr>
            <w:tcW w:w="1138" w:type="dxa"/>
            <w:shd w:val="clear" w:color="auto" w:fill="auto"/>
            <w:noWrap/>
            <w:vAlign w:val="center"/>
          </w:tcPr>
          <w:p w14:paraId="04C4DCBE" w14:textId="64B077AB" w:rsidR="009278BA" w:rsidRDefault="008B442C">
            <w:pPr>
              <w:spacing w:afterLines="20" w:after="48"/>
              <w:rPr>
                <w:sz w:val="16"/>
                <w:szCs w:val="16"/>
              </w:rPr>
            </w:pPr>
            <w:del w:id="8770" w:author="vivo" w:date="2021-11-13T15:49:00Z">
              <w:r w:rsidDel="005E17EE">
                <w:rPr>
                  <w:sz w:val="16"/>
                  <w:szCs w:val="16"/>
                </w:rPr>
                <w:delText>Source 3, vivo</w:delText>
              </w:r>
            </w:del>
            <w:ins w:id="8771" w:author="vivo" w:date="2021-11-13T15:49:00Z">
              <w:r w:rsidR="005E17EE">
                <w:rPr>
                  <w:sz w:val="16"/>
                  <w:szCs w:val="16"/>
                </w:rPr>
                <w:t>Source 18, vivo</w:t>
              </w:r>
            </w:ins>
          </w:p>
        </w:tc>
        <w:tc>
          <w:tcPr>
            <w:tcW w:w="854" w:type="dxa"/>
            <w:shd w:val="clear" w:color="auto" w:fill="auto"/>
            <w:noWrap/>
            <w:vAlign w:val="center"/>
          </w:tcPr>
          <w:p w14:paraId="0F551F8C"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FA7EC0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8162B18"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580292A"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20B7E409"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49B3F473"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17B5CF0C" w14:textId="77777777" w:rsidR="009278BA" w:rsidRDefault="008B442C">
            <w:pPr>
              <w:spacing w:afterLines="20" w:after="48"/>
              <w:rPr>
                <w:sz w:val="16"/>
                <w:szCs w:val="16"/>
              </w:rPr>
            </w:pPr>
            <w:r>
              <w:rPr>
                <w:sz w:val="16"/>
                <w:szCs w:val="16"/>
              </w:rPr>
              <w:t>6.93</w:t>
            </w:r>
          </w:p>
        </w:tc>
        <w:tc>
          <w:tcPr>
            <w:tcW w:w="980" w:type="dxa"/>
            <w:shd w:val="clear" w:color="auto" w:fill="auto"/>
            <w:vAlign w:val="center"/>
          </w:tcPr>
          <w:p w14:paraId="34D4CF16"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63193CA8" w14:textId="77777777" w:rsidR="009278BA" w:rsidRDefault="008B442C">
            <w:pPr>
              <w:spacing w:afterLines="20" w:after="48"/>
              <w:rPr>
                <w:sz w:val="16"/>
                <w:szCs w:val="16"/>
              </w:rPr>
            </w:pPr>
            <w:r>
              <w:rPr>
                <w:sz w:val="16"/>
                <w:szCs w:val="16"/>
              </w:rPr>
              <w:t>94.44%</w:t>
            </w:r>
          </w:p>
        </w:tc>
        <w:tc>
          <w:tcPr>
            <w:tcW w:w="855" w:type="dxa"/>
            <w:shd w:val="clear" w:color="auto" w:fill="auto"/>
            <w:noWrap/>
            <w:vAlign w:val="center"/>
          </w:tcPr>
          <w:p w14:paraId="5A38E5AD" w14:textId="77777777" w:rsidR="009278BA" w:rsidRDefault="008B442C">
            <w:pPr>
              <w:spacing w:afterLines="20" w:after="48"/>
              <w:rPr>
                <w:rFonts w:eastAsiaTheme="minorEastAsia"/>
                <w:sz w:val="16"/>
                <w:szCs w:val="16"/>
                <w:lang w:eastAsia="zh-CN"/>
              </w:rPr>
            </w:pPr>
            <w:r>
              <w:rPr>
                <w:sz w:val="16"/>
                <w:szCs w:val="16"/>
              </w:rPr>
              <w:t>Note 1,4</w:t>
            </w:r>
          </w:p>
        </w:tc>
      </w:tr>
      <w:tr w:rsidR="009278BA" w14:paraId="3D2FB8FC" w14:textId="77777777">
        <w:trPr>
          <w:trHeight w:val="283"/>
          <w:jc w:val="center"/>
        </w:trPr>
        <w:tc>
          <w:tcPr>
            <w:tcW w:w="1138" w:type="dxa"/>
            <w:shd w:val="clear" w:color="auto" w:fill="auto"/>
            <w:noWrap/>
            <w:vAlign w:val="center"/>
          </w:tcPr>
          <w:p w14:paraId="6E8B9385" w14:textId="60EBD94C" w:rsidR="009278BA" w:rsidRDefault="008B442C">
            <w:pPr>
              <w:spacing w:afterLines="20" w:after="48"/>
              <w:rPr>
                <w:sz w:val="16"/>
                <w:szCs w:val="16"/>
              </w:rPr>
            </w:pPr>
            <w:del w:id="8772" w:author="vivo" w:date="2021-11-13T15:49:00Z">
              <w:r w:rsidDel="005E17EE">
                <w:rPr>
                  <w:sz w:val="16"/>
                  <w:szCs w:val="16"/>
                </w:rPr>
                <w:delText>Source 3, vivo</w:delText>
              </w:r>
            </w:del>
            <w:ins w:id="8773" w:author="vivo" w:date="2021-11-13T15:49:00Z">
              <w:r w:rsidR="005E17EE">
                <w:rPr>
                  <w:sz w:val="16"/>
                  <w:szCs w:val="16"/>
                </w:rPr>
                <w:t>Source 18, vivo</w:t>
              </w:r>
            </w:ins>
          </w:p>
        </w:tc>
        <w:tc>
          <w:tcPr>
            <w:tcW w:w="854" w:type="dxa"/>
            <w:shd w:val="clear" w:color="auto" w:fill="auto"/>
            <w:noWrap/>
            <w:vAlign w:val="center"/>
          </w:tcPr>
          <w:p w14:paraId="7BA734D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8A35973"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DAB6AEB"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431808F"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7A1D907D"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5B3D017F"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4E6F492A" w14:textId="77777777" w:rsidR="009278BA" w:rsidRDefault="008B442C">
            <w:pPr>
              <w:spacing w:afterLines="20" w:after="48"/>
              <w:rPr>
                <w:sz w:val="16"/>
                <w:szCs w:val="16"/>
              </w:rPr>
            </w:pPr>
            <w:r>
              <w:rPr>
                <w:sz w:val="16"/>
                <w:szCs w:val="16"/>
              </w:rPr>
              <w:t>3.53</w:t>
            </w:r>
          </w:p>
        </w:tc>
        <w:tc>
          <w:tcPr>
            <w:tcW w:w="980" w:type="dxa"/>
            <w:shd w:val="clear" w:color="auto" w:fill="auto"/>
            <w:vAlign w:val="center"/>
          </w:tcPr>
          <w:p w14:paraId="1E56BCE8" w14:textId="77777777" w:rsidR="009278BA" w:rsidRDefault="008B442C">
            <w:pPr>
              <w:spacing w:afterLines="20" w:after="48"/>
              <w:rPr>
                <w:sz w:val="16"/>
                <w:szCs w:val="16"/>
              </w:rPr>
            </w:pPr>
            <w:r>
              <w:rPr>
                <w:sz w:val="16"/>
                <w:szCs w:val="16"/>
              </w:rPr>
              <w:t>3</w:t>
            </w:r>
          </w:p>
        </w:tc>
        <w:tc>
          <w:tcPr>
            <w:tcW w:w="997" w:type="dxa"/>
            <w:shd w:val="clear" w:color="auto" w:fill="auto"/>
            <w:vAlign w:val="center"/>
          </w:tcPr>
          <w:p w14:paraId="0099D24C" w14:textId="77777777" w:rsidR="009278BA" w:rsidRDefault="008B442C">
            <w:pPr>
              <w:spacing w:afterLines="20" w:after="48"/>
              <w:rPr>
                <w:sz w:val="16"/>
                <w:szCs w:val="16"/>
              </w:rPr>
            </w:pPr>
            <w:r>
              <w:rPr>
                <w:sz w:val="16"/>
                <w:szCs w:val="16"/>
              </w:rPr>
              <w:t>92.01%</w:t>
            </w:r>
          </w:p>
        </w:tc>
        <w:tc>
          <w:tcPr>
            <w:tcW w:w="855" w:type="dxa"/>
            <w:shd w:val="clear" w:color="auto" w:fill="auto"/>
            <w:noWrap/>
            <w:vAlign w:val="center"/>
          </w:tcPr>
          <w:p w14:paraId="28256210" w14:textId="77777777" w:rsidR="009278BA" w:rsidRDefault="008B442C">
            <w:pPr>
              <w:spacing w:afterLines="20" w:after="48"/>
              <w:rPr>
                <w:rFonts w:eastAsiaTheme="minorEastAsia"/>
                <w:sz w:val="16"/>
                <w:szCs w:val="16"/>
                <w:lang w:eastAsia="zh-CN"/>
              </w:rPr>
            </w:pPr>
            <w:r>
              <w:rPr>
                <w:sz w:val="16"/>
                <w:szCs w:val="16"/>
              </w:rPr>
              <w:t>Note 1,2</w:t>
            </w:r>
          </w:p>
        </w:tc>
      </w:tr>
      <w:tr w:rsidR="009278BA" w14:paraId="1BF81D6B" w14:textId="77777777">
        <w:trPr>
          <w:trHeight w:val="283"/>
          <w:jc w:val="center"/>
        </w:trPr>
        <w:tc>
          <w:tcPr>
            <w:tcW w:w="1138" w:type="dxa"/>
            <w:shd w:val="clear" w:color="auto" w:fill="auto"/>
            <w:noWrap/>
            <w:vAlign w:val="center"/>
          </w:tcPr>
          <w:p w14:paraId="6AD8713A" w14:textId="52FC3451" w:rsidR="009278BA" w:rsidRDefault="008B442C">
            <w:pPr>
              <w:spacing w:afterLines="20" w:after="48"/>
              <w:rPr>
                <w:sz w:val="16"/>
                <w:szCs w:val="16"/>
              </w:rPr>
            </w:pPr>
            <w:del w:id="8774" w:author="vivo" w:date="2021-11-13T15:49:00Z">
              <w:r w:rsidDel="005E17EE">
                <w:rPr>
                  <w:sz w:val="16"/>
                  <w:szCs w:val="16"/>
                </w:rPr>
                <w:delText>Source 3, vivo</w:delText>
              </w:r>
            </w:del>
            <w:ins w:id="8775" w:author="vivo" w:date="2021-11-13T15:49:00Z">
              <w:r w:rsidR="005E17EE">
                <w:rPr>
                  <w:sz w:val="16"/>
                  <w:szCs w:val="16"/>
                </w:rPr>
                <w:t>Source 18, vivo</w:t>
              </w:r>
            </w:ins>
          </w:p>
        </w:tc>
        <w:tc>
          <w:tcPr>
            <w:tcW w:w="854" w:type="dxa"/>
            <w:shd w:val="clear" w:color="auto" w:fill="auto"/>
            <w:noWrap/>
            <w:vAlign w:val="center"/>
          </w:tcPr>
          <w:p w14:paraId="0C7C9FC8"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40A69B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E87465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6A22070"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74C368AA"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079324E4"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32FAFE4B" w14:textId="77777777" w:rsidR="009278BA" w:rsidRDefault="008B442C">
            <w:pPr>
              <w:spacing w:afterLines="20" w:after="48"/>
              <w:rPr>
                <w:sz w:val="16"/>
                <w:szCs w:val="16"/>
              </w:rPr>
            </w:pPr>
            <w:r>
              <w:rPr>
                <w:sz w:val="16"/>
                <w:szCs w:val="16"/>
              </w:rPr>
              <w:t>3.87</w:t>
            </w:r>
          </w:p>
        </w:tc>
        <w:tc>
          <w:tcPr>
            <w:tcW w:w="980" w:type="dxa"/>
            <w:shd w:val="clear" w:color="auto" w:fill="auto"/>
            <w:vAlign w:val="center"/>
          </w:tcPr>
          <w:p w14:paraId="61FA5750" w14:textId="77777777" w:rsidR="009278BA" w:rsidRDefault="008B442C">
            <w:pPr>
              <w:spacing w:afterLines="20" w:after="48"/>
              <w:rPr>
                <w:sz w:val="16"/>
                <w:szCs w:val="16"/>
              </w:rPr>
            </w:pPr>
            <w:r>
              <w:rPr>
                <w:sz w:val="16"/>
                <w:szCs w:val="16"/>
              </w:rPr>
              <w:t>3</w:t>
            </w:r>
          </w:p>
        </w:tc>
        <w:tc>
          <w:tcPr>
            <w:tcW w:w="997" w:type="dxa"/>
            <w:shd w:val="clear" w:color="auto" w:fill="auto"/>
            <w:vAlign w:val="center"/>
          </w:tcPr>
          <w:p w14:paraId="5BF4909F" w14:textId="77777777" w:rsidR="009278BA" w:rsidRDefault="008B442C">
            <w:pPr>
              <w:spacing w:afterLines="20" w:after="48"/>
              <w:rPr>
                <w:sz w:val="16"/>
                <w:szCs w:val="16"/>
              </w:rPr>
            </w:pPr>
            <w:r>
              <w:rPr>
                <w:sz w:val="16"/>
                <w:szCs w:val="16"/>
              </w:rPr>
              <w:t>92.71%</w:t>
            </w:r>
          </w:p>
        </w:tc>
        <w:tc>
          <w:tcPr>
            <w:tcW w:w="855" w:type="dxa"/>
            <w:shd w:val="clear" w:color="auto" w:fill="auto"/>
            <w:noWrap/>
            <w:vAlign w:val="center"/>
          </w:tcPr>
          <w:p w14:paraId="505D0791" w14:textId="77777777" w:rsidR="009278BA" w:rsidRDefault="008B442C">
            <w:pPr>
              <w:spacing w:afterLines="20" w:after="48"/>
              <w:rPr>
                <w:rFonts w:eastAsiaTheme="minorEastAsia"/>
                <w:sz w:val="16"/>
                <w:szCs w:val="16"/>
                <w:lang w:eastAsia="zh-CN"/>
              </w:rPr>
            </w:pPr>
            <w:r>
              <w:rPr>
                <w:sz w:val="16"/>
                <w:szCs w:val="16"/>
              </w:rPr>
              <w:t>Note 1,3</w:t>
            </w:r>
          </w:p>
        </w:tc>
      </w:tr>
      <w:tr w:rsidR="009278BA" w14:paraId="62B51358" w14:textId="77777777">
        <w:trPr>
          <w:trHeight w:val="283"/>
          <w:jc w:val="center"/>
        </w:trPr>
        <w:tc>
          <w:tcPr>
            <w:tcW w:w="1138" w:type="dxa"/>
            <w:shd w:val="clear" w:color="auto" w:fill="auto"/>
            <w:noWrap/>
            <w:vAlign w:val="center"/>
          </w:tcPr>
          <w:p w14:paraId="188D6040" w14:textId="306FDCFF" w:rsidR="009278BA" w:rsidRDefault="008B442C">
            <w:pPr>
              <w:spacing w:afterLines="20" w:after="48"/>
              <w:rPr>
                <w:sz w:val="16"/>
                <w:szCs w:val="16"/>
              </w:rPr>
            </w:pPr>
            <w:del w:id="8776" w:author="vivo" w:date="2021-11-13T15:49:00Z">
              <w:r w:rsidDel="005E17EE">
                <w:rPr>
                  <w:sz w:val="16"/>
                  <w:szCs w:val="16"/>
                </w:rPr>
                <w:delText>Source 3, vivo</w:delText>
              </w:r>
            </w:del>
            <w:ins w:id="8777" w:author="vivo" w:date="2021-11-13T15:49:00Z">
              <w:r w:rsidR="005E17EE">
                <w:rPr>
                  <w:sz w:val="16"/>
                  <w:szCs w:val="16"/>
                </w:rPr>
                <w:t>Source 18, vivo</w:t>
              </w:r>
            </w:ins>
          </w:p>
        </w:tc>
        <w:tc>
          <w:tcPr>
            <w:tcW w:w="854" w:type="dxa"/>
            <w:shd w:val="clear" w:color="auto" w:fill="auto"/>
            <w:noWrap/>
            <w:vAlign w:val="center"/>
          </w:tcPr>
          <w:p w14:paraId="02B22A94"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08183381"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37C972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DBED7D1"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1D6A7423"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17F620AF"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5850955E" w14:textId="77777777" w:rsidR="009278BA" w:rsidRDefault="008B442C">
            <w:pPr>
              <w:spacing w:afterLines="20" w:after="48"/>
              <w:rPr>
                <w:sz w:val="16"/>
                <w:szCs w:val="16"/>
              </w:rPr>
            </w:pPr>
            <w:r>
              <w:rPr>
                <w:sz w:val="16"/>
                <w:szCs w:val="16"/>
              </w:rPr>
              <w:t>2.73</w:t>
            </w:r>
          </w:p>
        </w:tc>
        <w:tc>
          <w:tcPr>
            <w:tcW w:w="980" w:type="dxa"/>
            <w:shd w:val="clear" w:color="auto" w:fill="auto"/>
            <w:vAlign w:val="center"/>
          </w:tcPr>
          <w:p w14:paraId="267F0F0B"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7370CEF1" w14:textId="77777777" w:rsidR="009278BA" w:rsidRDefault="008B442C">
            <w:pPr>
              <w:spacing w:afterLines="20" w:after="48"/>
              <w:rPr>
                <w:sz w:val="16"/>
                <w:szCs w:val="16"/>
              </w:rPr>
            </w:pPr>
            <w:r>
              <w:rPr>
                <w:sz w:val="16"/>
                <w:szCs w:val="16"/>
              </w:rPr>
              <w:t>93.06%</w:t>
            </w:r>
          </w:p>
        </w:tc>
        <w:tc>
          <w:tcPr>
            <w:tcW w:w="855" w:type="dxa"/>
            <w:shd w:val="clear" w:color="auto" w:fill="auto"/>
            <w:noWrap/>
            <w:vAlign w:val="center"/>
          </w:tcPr>
          <w:p w14:paraId="49BFEB5C" w14:textId="77777777" w:rsidR="009278BA" w:rsidRDefault="008B442C">
            <w:pPr>
              <w:spacing w:afterLines="20" w:after="48"/>
              <w:rPr>
                <w:rFonts w:eastAsiaTheme="minorEastAsia"/>
                <w:sz w:val="16"/>
                <w:szCs w:val="16"/>
                <w:lang w:eastAsia="zh-CN"/>
              </w:rPr>
            </w:pPr>
            <w:r>
              <w:rPr>
                <w:sz w:val="16"/>
                <w:szCs w:val="16"/>
              </w:rPr>
              <w:t>Note 1,4</w:t>
            </w:r>
          </w:p>
        </w:tc>
      </w:tr>
      <w:tr w:rsidR="009278BA" w14:paraId="0F6565D2" w14:textId="77777777">
        <w:trPr>
          <w:trHeight w:val="283"/>
          <w:jc w:val="center"/>
        </w:trPr>
        <w:tc>
          <w:tcPr>
            <w:tcW w:w="1138" w:type="dxa"/>
            <w:shd w:val="clear" w:color="auto" w:fill="auto"/>
            <w:noWrap/>
            <w:vAlign w:val="center"/>
          </w:tcPr>
          <w:p w14:paraId="57B3F886" w14:textId="4E7DE6BF" w:rsidR="009278BA" w:rsidRDefault="008B442C">
            <w:pPr>
              <w:spacing w:afterLines="20" w:after="48"/>
              <w:rPr>
                <w:sz w:val="16"/>
                <w:szCs w:val="16"/>
              </w:rPr>
            </w:pPr>
            <w:del w:id="8778" w:author="vivo" w:date="2021-11-13T15:49:00Z">
              <w:r w:rsidDel="005E17EE">
                <w:rPr>
                  <w:sz w:val="16"/>
                  <w:szCs w:val="16"/>
                </w:rPr>
                <w:delText>Source 3, vivo</w:delText>
              </w:r>
            </w:del>
            <w:ins w:id="8779" w:author="vivo" w:date="2021-11-13T15:49:00Z">
              <w:r w:rsidR="005E17EE">
                <w:rPr>
                  <w:sz w:val="16"/>
                  <w:szCs w:val="16"/>
                </w:rPr>
                <w:t>Source 18, vivo</w:t>
              </w:r>
            </w:ins>
          </w:p>
        </w:tc>
        <w:tc>
          <w:tcPr>
            <w:tcW w:w="854" w:type="dxa"/>
            <w:shd w:val="clear" w:color="auto" w:fill="auto"/>
            <w:noWrap/>
            <w:vAlign w:val="center"/>
          </w:tcPr>
          <w:p w14:paraId="2E52198D"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EAB0D2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323EC88"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435D7B4"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10A0D402"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04F20C60"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54D16277" w14:textId="77777777" w:rsidR="009278BA" w:rsidRDefault="008B442C">
            <w:pPr>
              <w:spacing w:afterLines="20" w:after="48"/>
              <w:rPr>
                <w:sz w:val="16"/>
                <w:szCs w:val="16"/>
              </w:rPr>
            </w:pPr>
            <w:r>
              <w:rPr>
                <w:sz w:val="16"/>
                <w:szCs w:val="16"/>
              </w:rPr>
              <w:t>5.23</w:t>
            </w:r>
          </w:p>
        </w:tc>
        <w:tc>
          <w:tcPr>
            <w:tcW w:w="980" w:type="dxa"/>
            <w:shd w:val="clear" w:color="auto" w:fill="auto"/>
            <w:vAlign w:val="center"/>
          </w:tcPr>
          <w:p w14:paraId="7FBB53C8"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508A16B7" w14:textId="77777777" w:rsidR="009278BA" w:rsidRDefault="008B442C">
            <w:pPr>
              <w:spacing w:afterLines="20" w:after="48"/>
              <w:rPr>
                <w:sz w:val="16"/>
                <w:szCs w:val="16"/>
              </w:rPr>
            </w:pPr>
            <w:r>
              <w:rPr>
                <w:sz w:val="16"/>
                <w:szCs w:val="16"/>
              </w:rPr>
              <w:t>91.15%</w:t>
            </w:r>
          </w:p>
        </w:tc>
        <w:tc>
          <w:tcPr>
            <w:tcW w:w="855" w:type="dxa"/>
            <w:shd w:val="clear" w:color="auto" w:fill="auto"/>
            <w:noWrap/>
            <w:vAlign w:val="center"/>
          </w:tcPr>
          <w:p w14:paraId="5C965C72" w14:textId="77777777" w:rsidR="009278BA" w:rsidRDefault="008B442C">
            <w:pPr>
              <w:spacing w:afterLines="20" w:after="48"/>
              <w:rPr>
                <w:rFonts w:eastAsiaTheme="minorEastAsia"/>
                <w:sz w:val="16"/>
                <w:szCs w:val="16"/>
                <w:lang w:eastAsia="zh-CN"/>
              </w:rPr>
            </w:pPr>
            <w:r>
              <w:rPr>
                <w:sz w:val="16"/>
                <w:szCs w:val="16"/>
              </w:rPr>
              <w:t>Note 1,2</w:t>
            </w:r>
          </w:p>
        </w:tc>
      </w:tr>
      <w:tr w:rsidR="009278BA" w14:paraId="68B05A36" w14:textId="77777777">
        <w:trPr>
          <w:trHeight w:val="283"/>
          <w:jc w:val="center"/>
        </w:trPr>
        <w:tc>
          <w:tcPr>
            <w:tcW w:w="1138" w:type="dxa"/>
            <w:shd w:val="clear" w:color="auto" w:fill="auto"/>
            <w:noWrap/>
            <w:vAlign w:val="center"/>
          </w:tcPr>
          <w:p w14:paraId="3FFFEC0D" w14:textId="4F0A0B7F" w:rsidR="009278BA" w:rsidRDefault="008B442C">
            <w:pPr>
              <w:spacing w:afterLines="20" w:after="48"/>
              <w:rPr>
                <w:sz w:val="16"/>
                <w:szCs w:val="16"/>
              </w:rPr>
            </w:pPr>
            <w:del w:id="8780" w:author="vivo" w:date="2021-11-13T15:49:00Z">
              <w:r w:rsidDel="005E17EE">
                <w:rPr>
                  <w:sz w:val="16"/>
                  <w:szCs w:val="16"/>
                </w:rPr>
                <w:delText>Source 3, vivo</w:delText>
              </w:r>
            </w:del>
            <w:ins w:id="8781" w:author="vivo" w:date="2021-11-13T15:49:00Z">
              <w:r w:rsidR="005E17EE">
                <w:rPr>
                  <w:sz w:val="16"/>
                  <w:szCs w:val="16"/>
                </w:rPr>
                <w:t>Source 18, vivo</w:t>
              </w:r>
            </w:ins>
          </w:p>
        </w:tc>
        <w:tc>
          <w:tcPr>
            <w:tcW w:w="854" w:type="dxa"/>
            <w:shd w:val="clear" w:color="auto" w:fill="auto"/>
            <w:noWrap/>
            <w:vAlign w:val="center"/>
          </w:tcPr>
          <w:p w14:paraId="580F827E"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60DF87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10194CB"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4B605FC"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06109760"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458BF70C"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2591518A" w14:textId="77777777" w:rsidR="009278BA" w:rsidRDefault="008B442C">
            <w:pPr>
              <w:spacing w:afterLines="20" w:after="48"/>
              <w:rPr>
                <w:sz w:val="16"/>
                <w:szCs w:val="16"/>
              </w:rPr>
            </w:pPr>
            <w:r>
              <w:rPr>
                <w:sz w:val="16"/>
                <w:szCs w:val="16"/>
              </w:rPr>
              <w:t>5.52</w:t>
            </w:r>
          </w:p>
        </w:tc>
        <w:tc>
          <w:tcPr>
            <w:tcW w:w="980" w:type="dxa"/>
            <w:shd w:val="clear" w:color="auto" w:fill="auto"/>
            <w:vAlign w:val="center"/>
          </w:tcPr>
          <w:p w14:paraId="52F1EE3A"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264D11C5" w14:textId="77777777" w:rsidR="009278BA" w:rsidRDefault="008B442C">
            <w:pPr>
              <w:spacing w:afterLines="20" w:after="48"/>
              <w:rPr>
                <w:sz w:val="16"/>
                <w:szCs w:val="16"/>
              </w:rPr>
            </w:pPr>
            <w:r>
              <w:rPr>
                <w:sz w:val="16"/>
                <w:szCs w:val="16"/>
              </w:rPr>
              <w:t>92.71%</w:t>
            </w:r>
          </w:p>
        </w:tc>
        <w:tc>
          <w:tcPr>
            <w:tcW w:w="855" w:type="dxa"/>
            <w:shd w:val="clear" w:color="auto" w:fill="auto"/>
            <w:noWrap/>
            <w:vAlign w:val="center"/>
          </w:tcPr>
          <w:p w14:paraId="75AF7F37" w14:textId="77777777" w:rsidR="009278BA" w:rsidRDefault="008B442C">
            <w:pPr>
              <w:spacing w:afterLines="20" w:after="48"/>
              <w:rPr>
                <w:rFonts w:eastAsiaTheme="minorEastAsia"/>
                <w:sz w:val="16"/>
                <w:szCs w:val="16"/>
                <w:lang w:eastAsia="zh-CN"/>
              </w:rPr>
            </w:pPr>
            <w:r>
              <w:rPr>
                <w:sz w:val="16"/>
                <w:szCs w:val="16"/>
              </w:rPr>
              <w:t>Note 1,3</w:t>
            </w:r>
          </w:p>
        </w:tc>
      </w:tr>
      <w:tr w:rsidR="009278BA" w14:paraId="513DC7B9" w14:textId="77777777">
        <w:trPr>
          <w:trHeight w:val="283"/>
          <w:jc w:val="center"/>
        </w:trPr>
        <w:tc>
          <w:tcPr>
            <w:tcW w:w="1138" w:type="dxa"/>
            <w:shd w:val="clear" w:color="auto" w:fill="auto"/>
            <w:noWrap/>
            <w:vAlign w:val="center"/>
          </w:tcPr>
          <w:p w14:paraId="5081C5EC" w14:textId="4F67E65F" w:rsidR="009278BA" w:rsidRDefault="008B442C">
            <w:pPr>
              <w:spacing w:afterLines="20" w:after="48"/>
              <w:rPr>
                <w:sz w:val="16"/>
                <w:szCs w:val="16"/>
              </w:rPr>
            </w:pPr>
            <w:del w:id="8782" w:author="vivo" w:date="2021-11-13T15:49:00Z">
              <w:r w:rsidDel="005E17EE">
                <w:rPr>
                  <w:sz w:val="16"/>
                  <w:szCs w:val="16"/>
                </w:rPr>
                <w:delText>Source 3, vivo</w:delText>
              </w:r>
            </w:del>
            <w:ins w:id="8783" w:author="vivo" w:date="2021-11-13T15:49:00Z">
              <w:r w:rsidR="005E17EE">
                <w:rPr>
                  <w:sz w:val="16"/>
                  <w:szCs w:val="16"/>
                </w:rPr>
                <w:t>Source 18, vivo</w:t>
              </w:r>
            </w:ins>
          </w:p>
        </w:tc>
        <w:tc>
          <w:tcPr>
            <w:tcW w:w="854" w:type="dxa"/>
            <w:shd w:val="clear" w:color="auto" w:fill="auto"/>
            <w:noWrap/>
            <w:vAlign w:val="center"/>
          </w:tcPr>
          <w:p w14:paraId="1D92D5B0"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51C8A7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2F7F228"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D11D1F5"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7FB06D48"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2E5D55B9"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4DAE69B5" w14:textId="77777777" w:rsidR="009278BA" w:rsidRDefault="008B442C">
            <w:pPr>
              <w:spacing w:afterLines="20" w:after="48"/>
              <w:rPr>
                <w:sz w:val="16"/>
                <w:szCs w:val="16"/>
              </w:rPr>
            </w:pPr>
            <w:r>
              <w:rPr>
                <w:sz w:val="16"/>
                <w:szCs w:val="16"/>
              </w:rPr>
              <w:t>4.91</w:t>
            </w:r>
          </w:p>
        </w:tc>
        <w:tc>
          <w:tcPr>
            <w:tcW w:w="980" w:type="dxa"/>
            <w:shd w:val="clear" w:color="auto" w:fill="auto"/>
            <w:vAlign w:val="center"/>
          </w:tcPr>
          <w:p w14:paraId="371A13E1"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7E797161" w14:textId="77777777" w:rsidR="009278BA" w:rsidRDefault="008B442C">
            <w:pPr>
              <w:spacing w:afterLines="20" w:after="48"/>
              <w:rPr>
                <w:sz w:val="16"/>
                <w:szCs w:val="16"/>
              </w:rPr>
            </w:pPr>
            <w:r>
              <w:rPr>
                <w:sz w:val="16"/>
                <w:szCs w:val="16"/>
              </w:rPr>
              <w:t>94.94%</w:t>
            </w:r>
          </w:p>
        </w:tc>
        <w:tc>
          <w:tcPr>
            <w:tcW w:w="855" w:type="dxa"/>
            <w:shd w:val="clear" w:color="auto" w:fill="auto"/>
            <w:noWrap/>
            <w:vAlign w:val="center"/>
          </w:tcPr>
          <w:p w14:paraId="13FFA3DB" w14:textId="77777777" w:rsidR="009278BA" w:rsidRDefault="008B442C">
            <w:pPr>
              <w:spacing w:afterLines="20" w:after="48"/>
              <w:rPr>
                <w:rFonts w:eastAsiaTheme="minorEastAsia"/>
                <w:sz w:val="16"/>
                <w:szCs w:val="16"/>
                <w:lang w:eastAsia="zh-CN"/>
              </w:rPr>
            </w:pPr>
            <w:r>
              <w:rPr>
                <w:sz w:val="16"/>
                <w:szCs w:val="16"/>
              </w:rPr>
              <w:t>Note 1,4</w:t>
            </w:r>
          </w:p>
        </w:tc>
      </w:tr>
      <w:tr w:rsidR="009278BA" w14:paraId="05B285BB" w14:textId="77777777">
        <w:trPr>
          <w:trHeight w:val="283"/>
          <w:jc w:val="center"/>
        </w:trPr>
        <w:tc>
          <w:tcPr>
            <w:tcW w:w="1138" w:type="dxa"/>
            <w:shd w:val="clear" w:color="auto" w:fill="auto"/>
            <w:noWrap/>
            <w:vAlign w:val="center"/>
          </w:tcPr>
          <w:p w14:paraId="4A23E2C4" w14:textId="5FFD9F2E" w:rsidR="009278BA" w:rsidRDefault="008B442C">
            <w:pPr>
              <w:spacing w:afterLines="20" w:after="48"/>
              <w:rPr>
                <w:sz w:val="16"/>
                <w:szCs w:val="16"/>
              </w:rPr>
            </w:pPr>
            <w:del w:id="8784" w:author="vivo" w:date="2021-11-13T15:49:00Z">
              <w:r w:rsidDel="005E17EE">
                <w:rPr>
                  <w:sz w:val="16"/>
                  <w:szCs w:val="16"/>
                </w:rPr>
                <w:delText>Source 3, vivo</w:delText>
              </w:r>
            </w:del>
            <w:ins w:id="8785" w:author="vivo" w:date="2021-11-13T15:49:00Z">
              <w:r w:rsidR="005E17EE">
                <w:rPr>
                  <w:sz w:val="16"/>
                  <w:szCs w:val="16"/>
                </w:rPr>
                <w:t>Source 18, vivo</w:t>
              </w:r>
            </w:ins>
          </w:p>
        </w:tc>
        <w:tc>
          <w:tcPr>
            <w:tcW w:w="854" w:type="dxa"/>
            <w:shd w:val="clear" w:color="auto" w:fill="auto"/>
            <w:noWrap/>
            <w:vAlign w:val="center"/>
          </w:tcPr>
          <w:p w14:paraId="5DBF5BE2"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134CF6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205AE9C"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F086ABE"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20F3CD39"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4414C126"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6B42A68B" w14:textId="77777777" w:rsidR="009278BA" w:rsidRDefault="008B442C">
            <w:pPr>
              <w:spacing w:afterLines="20" w:after="48"/>
              <w:rPr>
                <w:sz w:val="16"/>
                <w:szCs w:val="16"/>
              </w:rPr>
            </w:pPr>
            <w:r>
              <w:rPr>
                <w:sz w:val="16"/>
                <w:szCs w:val="16"/>
              </w:rPr>
              <w:t>4.99</w:t>
            </w:r>
          </w:p>
        </w:tc>
        <w:tc>
          <w:tcPr>
            <w:tcW w:w="980" w:type="dxa"/>
            <w:shd w:val="clear" w:color="auto" w:fill="auto"/>
            <w:vAlign w:val="center"/>
          </w:tcPr>
          <w:p w14:paraId="76FC173B"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401432A3" w14:textId="77777777" w:rsidR="009278BA" w:rsidRDefault="008B442C">
            <w:pPr>
              <w:spacing w:afterLines="20" w:after="48"/>
              <w:rPr>
                <w:sz w:val="16"/>
                <w:szCs w:val="16"/>
              </w:rPr>
            </w:pPr>
            <w:r>
              <w:rPr>
                <w:sz w:val="16"/>
                <w:szCs w:val="16"/>
              </w:rPr>
              <w:t>94.68%</w:t>
            </w:r>
          </w:p>
        </w:tc>
        <w:tc>
          <w:tcPr>
            <w:tcW w:w="855" w:type="dxa"/>
            <w:shd w:val="clear" w:color="auto" w:fill="auto"/>
            <w:noWrap/>
            <w:vAlign w:val="center"/>
          </w:tcPr>
          <w:p w14:paraId="61E768F6" w14:textId="77777777" w:rsidR="009278BA" w:rsidRDefault="008B442C">
            <w:pPr>
              <w:spacing w:afterLines="20" w:after="48"/>
              <w:rPr>
                <w:rFonts w:eastAsiaTheme="minorEastAsia"/>
                <w:sz w:val="16"/>
                <w:szCs w:val="16"/>
                <w:lang w:eastAsia="zh-CN"/>
              </w:rPr>
            </w:pPr>
            <w:r>
              <w:rPr>
                <w:sz w:val="16"/>
                <w:szCs w:val="16"/>
              </w:rPr>
              <w:t>Note 1,2</w:t>
            </w:r>
          </w:p>
        </w:tc>
      </w:tr>
      <w:tr w:rsidR="009278BA" w14:paraId="0D5C3CD1" w14:textId="77777777">
        <w:trPr>
          <w:trHeight w:val="283"/>
          <w:jc w:val="center"/>
        </w:trPr>
        <w:tc>
          <w:tcPr>
            <w:tcW w:w="1138" w:type="dxa"/>
            <w:shd w:val="clear" w:color="auto" w:fill="auto"/>
            <w:noWrap/>
            <w:vAlign w:val="center"/>
          </w:tcPr>
          <w:p w14:paraId="2CC0FAAD" w14:textId="1FD08B4B" w:rsidR="009278BA" w:rsidRDefault="008B442C">
            <w:pPr>
              <w:spacing w:afterLines="20" w:after="48"/>
              <w:rPr>
                <w:sz w:val="16"/>
                <w:szCs w:val="16"/>
              </w:rPr>
            </w:pPr>
            <w:del w:id="8786" w:author="vivo" w:date="2021-11-13T15:49:00Z">
              <w:r w:rsidDel="005E17EE">
                <w:rPr>
                  <w:sz w:val="16"/>
                  <w:szCs w:val="16"/>
                </w:rPr>
                <w:delText>Source 3, vivo</w:delText>
              </w:r>
            </w:del>
            <w:ins w:id="8787" w:author="vivo" w:date="2021-11-13T15:49:00Z">
              <w:r w:rsidR="005E17EE">
                <w:rPr>
                  <w:sz w:val="16"/>
                  <w:szCs w:val="16"/>
                </w:rPr>
                <w:t>Source 18, vivo</w:t>
              </w:r>
            </w:ins>
          </w:p>
        </w:tc>
        <w:tc>
          <w:tcPr>
            <w:tcW w:w="854" w:type="dxa"/>
            <w:shd w:val="clear" w:color="auto" w:fill="auto"/>
            <w:noWrap/>
            <w:vAlign w:val="center"/>
          </w:tcPr>
          <w:p w14:paraId="025D8AFB"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9A96146"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205AD1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ECD78EF"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6BA54A27"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3F1AB87F"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7F24C390" w14:textId="77777777" w:rsidR="009278BA" w:rsidRDefault="008B442C">
            <w:pPr>
              <w:spacing w:afterLines="20" w:after="48"/>
              <w:rPr>
                <w:sz w:val="16"/>
                <w:szCs w:val="16"/>
              </w:rPr>
            </w:pPr>
            <w:r>
              <w:rPr>
                <w:sz w:val="16"/>
                <w:szCs w:val="16"/>
              </w:rPr>
              <w:t>5.33</w:t>
            </w:r>
          </w:p>
        </w:tc>
        <w:tc>
          <w:tcPr>
            <w:tcW w:w="980" w:type="dxa"/>
            <w:shd w:val="clear" w:color="auto" w:fill="auto"/>
            <w:vAlign w:val="center"/>
          </w:tcPr>
          <w:p w14:paraId="406F6CF0"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0DB31652" w14:textId="77777777" w:rsidR="009278BA" w:rsidRDefault="008B442C">
            <w:pPr>
              <w:spacing w:afterLines="20" w:after="48"/>
              <w:rPr>
                <w:sz w:val="16"/>
                <w:szCs w:val="16"/>
              </w:rPr>
            </w:pPr>
            <w:r>
              <w:rPr>
                <w:sz w:val="16"/>
                <w:szCs w:val="16"/>
              </w:rPr>
              <w:t>91.67%</w:t>
            </w:r>
          </w:p>
        </w:tc>
        <w:tc>
          <w:tcPr>
            <w:tcW w:w="855" w:type="dxa"/>
            <w:shd w:val="clear" w:color="auto" w:fill="auto"/>
            <w:noWrap/>
            <w:vAlign w:val="center"/>
          </w:tcPr>
          <w:p w14:paraId="2A6C072E" w14:textId="77777777" w:rsidR="009278BA" w:rsidRDefault="008B442C">
            <w:pPr>
              <w:spacing w:afterLines="20" w:after="48"/>
              <w:rPr>
                <w:rFonts w:eastAsiaTheme="minorEastAsia"/>
                <w:sz w:val="16"/>
                <w:szCs w:val="16"/>
                <w:lang w:eastAsia="zh-CN"/>
              </w:rPr>
            </w:pPr>
            <w:r>
              <w:rPr>
                <w:sz w:val="16"/>
                <w:szCs w:val="16"/>
              </w:rPr>
              <w:t>Note 1,3</w:t>
            </w:r>
          </w:p>
        </w:tc>
      </w:tr>
      <w:tr w:rsidR="009278BA" w14:paraId="6ED2EE87" w14:textId="77777777">
        <w:trPr>
          <w:trHeight w:val="283"/>
          <w:jc w:val="center"/>
        </w:trPr>
        <w:tc>
          <w:tcPr>
            <w:tcW w:w="1138" w:type="dxa"/>
            <w:shd w:val="clear" w:color="auto" w:fill="auto"/>
            <w:noWrap/>
            <w:vAlign w:val="center"/>
          </w:tcPr>
          <w:p w14:paraId="2695CDE2" w14:textId="1E7C7F16" w:rsidR="009278BA" w:rsidRDefault="008B442C">
            <w:pPr>
              <w:spacing w:afterLines="20" w:after="48"/>
              <w:rPr>
                <w:sz w:val="16"/>
                <w:szCs w:val="16"/>
              </w:rPr>
            </w:pPr>
            <w:del w:id="8788" w:author="vivo" w:date="2021-11-13T15:49:00Z">
              <w:r w:rsidDel="005E17EE">
                <w:rPr>
                  <w:sz w:val="16"/>
                  <w:szCs w:val="16"/>
                </w:rPr>
                <w:delText>Source 3, vivo</w:delText>
              </w:r>
            </w:del>
            <w:ins w:id="8789" w:author="vivo" w:date="2021-11-13T15:49:00Z">
              <w:r w:rsidR="005E17EE">
                <w:rPr>
                  <w:sz w:val="16"/>
                  <w:szCs w:val="16"/>
                </w:rPr>
                <w:t>Source 18, vivo</w:t>
              </w:r>
            </w:ins>
          </w:p>
        </w:tc>
        <w:tc>
          <w:tcPr>
            <w:tcW w:w="854" w:type="dxa"/>
            <w:shd w:val="clear" w:color="auto" w:fill="auto"/>
            <w:noWrap/>
            <w:vAlign w:val="center"/>
          </w:tcPr>
          <w:p w14:paraId="5C08142B"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CFA90E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395111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8BD2A72"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4C122CC2"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704BE40B"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2A786479" w14:textId="77777777" w:rsidR="009278BA" w:rsidRDefault="008B442C">
            <w:pPr>
              <w:spacing w:afterLines="20" w:after="48"/>
              <w:rPr>
                <w:sz w:val="16"/>
                <w:szCs w:val="16"/>
              </w:rPr>
            </w:pPr>
            <w:r>
              <w:rPr>
                <w:sz w:val="16"/>
                <w:szCs w:val="16"/>
              </w:rPr>
              <w:t>4.78</w:t>
            </w:r>
          </w:p>
        </w:tc>
        <w:tc>
          <w:tcPr>
            <w:tcW w:w="980" w:type="dxa"/>
            <w:shd w:val="clear" w:color="auto" w:fill="auto"/>
            <w:vAlign w:val="center"/>
          </w:tcPr>
          <w:p w14:paraId="67B32DC7"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5FF0117E" w14:textId="77777777" w:rsidR="009278BA" w:rsidRDefault="008B442C">
            <w:pPr>
              <w:spacing w:afterLines="20" w:after="48"/>
              <w:rPr>
                <w:sz w:val="16"/>
                <w:szCs w:val="16"/>
              </w:rPr>
            </w:pPr>
            <w:r>
              <w:rPr>
                <w:sz w:val="16"/>
                <w:szCs w:val="16"/>
              </w:rPr>
              <w:t>94.14%</w:t>
            </w:r>
          </w:p>
        </w:tc>
        <w:tc>
          <w:tcPr>
            <w:tcW w:w="855" w:type="dxa"/>
            <w:shd w:val="clear" w:color="auto" w:fill="auto"/>
            <w:noWrap/>
            <w:vAlign w:val="center"/>
          </w:tcPr>
          <w:p w14:paraId="17DC05B0" w14:textId="77777777" w:rsidR="009278BA" w:rsidRDefault="008B442C">
            <w:pPr>
              <w:spacing w:afterLines="20" w:after="48"/>
              <w:rPr>
                <w:rFonts w:eastAsiaTheme="minorEastAsia"/>
                <w:sz w:val="16"/>
                <w:szCs w:val="16"/>
                <w:lang w:eastAsia="zh-CN"/>
              </w:rPr>
            </w:pPr>
            <w:r>
              <w:rPr>
                <w:sz w:val="16"/>
                <w:szCs w:val="16"/>
              </w:rPr>
              <w:t>Note 1,4</w:t>
            </w:r>
          </w:p>
        </w:tc>
      </w:tr>
      <w:tr w:rsidR="009278BA" w14:paraId="59527505" w14:textId="77777777">
        <w:trPr>
          <w:trHeight w:val="283"/>
          <w:jc w:val="center"/>
        </w:trPr>
        <w:tc>
          <w:tcPr>
            <w:tcW w:w="1138" w:type="dxa"/>
            <w:shd w:val="clear" w:color="auto" w:fill="auto"/>
            <w:noWrap/>
            <w:vAlign w:val="center"/>
          </w:tcPr>
          <w:p w14:paraId="2D1596B9" w14:textId="2924235E" w:rsidR="009278BA" w:rsidRDefault="008B442C">
            <w:pPr>
              <w:spacing w:afterLines="20" w:after="48"/>
              <w:rPr>
                <w:sz w:val="16"/>
                <w:szCs w:val="16"/>
              </w:rPr>
            </w:pPr>
            <w:del w:id="8790" w:author="vivo" w:date="2021-11-13T15:49:00Z">
              <w:r w:rsidDel="005E17EE">
                <w:rPr>
                  <w:sz w:val="16"/>
                  <w:szCs w:val="16"/>
                </w:rPr>
                <w:delText>Source 3, vivo</w:delText>
              </w:r>
            </w:del>
            <w:ins w:id="8791" w:author="vivo" w:date="2021-11-13T15:49:00Z">
              <w:r w:rsidR="005E17EE">
                <w:rPr>
                  <w:sz w:val="16"/>
                  <w:szCs w:val="16"/>
                </w:rPr>
                <w:t>Source 18, vivo</w:t>
              </w:r>
            </w:ins>
          </w:p>
        </w:tc>
        <w:tc>
          <w:tcPr>
            <w:tcW w:w="854" w:type="dxa"/>
            <w:shd w:val="clear" w:color="auto" w:fill="auto"/>
            <w:noWrap/>
            <w:vAlign w:val="center"/>
          </w:tcPr>
          <w:p w14:paraId="3043FD6B"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B5DACEA"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3BF6BF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19CDBB6"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69A5A2D1"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126413A1"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2451C9F4" w14:textId="77777777" w:rsidR="009278BA" w:rsidRDefault="008B442C">
            <w:pPr>
              <w:spacing w:afterLines="20" w:after="48"/>
              <w:rPr>
                <w:sz w:val="16"/>
                <w:szCs w:val="16"/>
              </w:rPr>
            </w:pPr>
            <w:r>
              <w:rPr>
                <w:sz w:val="16"/>
                <w:szCs w:val="16"/>
              </w:rPr>
              <w:t>2.29</w:t>
            </w:r>
          </w:p>
        </w:tc>
        <w:tc>
          <w:tcPr>
            <w:tcW w:w="980" w:type="dxa"/>
            <w:shd w:val="clear" w:color="auto" w:fill="auto"/>
            <w:vAlign w:val="center"/>
          </w:tcPr>
          <w:p w14:paraId="70BD4D89"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29546DF1" w14:textId="77777777" w:rsidR="009278BA" w:rsidRDefault="008B442C">
            <w:pPr>
              <w:spacing w:afterLines="20" w:after="48"/>
              <w:rPr>
                <w:sz w:val="16"/>
                <w:szCs w:val="16"/>
              </w:rPr>
            </w:pPr>
            <w:r>
              <w:rPr>
                <w:sz w:val="16"/>
                <w:szCs w:val="16"/>
              </w:rPr>
              <w:t>93.06%</w:t>
            </w:r>
          </w:p>
        </w:tc>
        <w:tc>
          <w:tcPr>
            <w:tcW w:w="855" w:type="dxa"/>
            <w:shd w:val="clear" w:color="auto" w:fill="auto"/>
            <w:noWrap/>
            <w:vAlign w:val="center"/>
          </w:tcPr>
          <w:p w14:paraId="270A830E" w14:textId="77777777" w:rsidR="009278BA" w:rsidRDefault="008B442C">
            <w:pPr>
              <w:spacing w:afterLines="20" w:after="48"/>
              <w:rPr>
                <w:rFonts w:eastAsiaTheme="minorEastAsia"/>
                <w:sz w:val="16"/>
                <w:szCs w:val="16"/>
                <w:lang w:eastAsia="zh-CN"/>
              </w:rPr>
            </w:pPr>
            <w:r>
              <w:rPr>
                <w:sz w:val="16"/>
                <w:szCs w:val="16"/>
              </w:rPr>
              <w:t>Note 1,2</w:t>
            </w:r>
          </w:p>
        </w:tc>
      </w:tr>
      <w:tr w:rsidR="009278BA" w14:paraId="490B2FB4" w14:textId="77777777">
        <w:trPr>
          <w:trHeight w:val="283"/>
          <w:jc w:val="center"/>
        </w:trPr>
        <w:tc>
          <w:tcPr>
            <w:tcW w:w="1138" w:type="dxa"/>
            <w:shd w:val="clear" w:color="auto" w:fill="auto"/>
            <w:noWrap/>
            <w:vAlign w:val="center"/>
          </w:tcPr>
          <w:p w14:paraId="4B601EDA" w14:textId="6A6DA5B6" w:rsidR="009278BA" w:rsidRDefault="008B442C">
            <w:pPr>
              <w:spacing w:afterLines="20" w:after="48"/>
              <w:rPr>
                <w:sz w:val="16"/>
                <w:szCs w:val="16"/>
              </w:rPr>
            </w:pPr>
            <w:del w:id="8792" w:author="vivo" w:date="2021-11-13T15:49:00Z">
              <w:r w:rsidDel="005E17EE">
                <w:rPr>
                  <w:sz w:val="16"/>
                  <w:szCs w:val="16"/>
                </w:rPr>
                <w:delText>Source 3, vivo</w:delText>
              </w:r>
            </w:del>
            <w:ins w:id="8793" w:author="vivo" w:date="2021-11-13T15:49:00Z">
              <w:r w:rsidR="005E17EE">
                <w:rPr>
                  <w:sz w:val="16"/>
                  <w:szCs w:val="16"/>
                </w:rPr>
                <w:t>Source 18, vivo</w:t>
              </w:r>
            </w:ins>
          </w:p>
        </w:tc>
        <w:tc>
          <w:tcPr>
            <w:tcW w:w="854" w:type="dxa"/>
            <w:shd w:val="clear" w:color="auto" w:fill="auto"/>
            <w:noWrap/>
            <w:vAlign w:val="center"/>
          </w:tcPr>
          <w:p w14:paraId="418C6976"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2B6ACA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50A8C3C"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0B2C685"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5576A55F"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43B30B2C"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46C072C5" w14:textId="77777777" w:rsidR="009278BA" w:rsidRDefault="008B442C">
            <w:pPr>
              <w:spacing w:afterLines="20" w:after="48"/>
              <w:rPr>
                <w:sz w:val="16"/>
                <w:szCs w:val="16"/>
              </w:rPr>
            </w:pPr>
            <w:r>
              <w:rPr>
                <w:sz w:val="16"/>
                <w:szCs w:val="16"/>
              </w:rPr>
              <w:t>2.29</w:t>
            </w:r>
          </w:p>
        </w:tc>
        <w:tc>
          <w:tcPr>
            <w:tcW w:w="980" w:type="dxa"/>
            <w:shd w:val="clear" w:color="auto" w:fill="auto"/>
            <w:vAlign w:val="center"/>
          </w:tcPr>
          <w:p w14:paraId="5FFFDCF6"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75CCAAB2" w14:textId="77777777" w:rsidR="009278BA" w:rsidRDefault="008B442C">
            <w:pPr>
              <w:spacing w:afterLines="20" w:after="48"/>
              <w:rPr>
                <w:sz w:val="16"/>
                <w:szCs w:val="16"/>
              </w:rPr>
            </w:pPr>
            <w:r>
              <w:rPr>
                <w:sz w:val="16"/>
                <w:szCs w:val="16"/>
              </w:rPr>
              <w:t>93.06%</w:t>
            </w:r>
          </w:p>
        </w:tc>
        <w:tc>
          <w:tcPr>
            <w:tcW w:w="855" w:type="dxa"/>
            <w:shd w:val="clear" w:color="auto" w:fill="auto"/>
            <w:noWrap/>
            <w:vAlign w:val="center"/>
          </w:tcPr>
          <w:p w14:paraId="47BD6CFE" w14:textId="77777777" w:rsidR="009278BA" w:rsidRDefault="008B442C">
            <w:pPr>
              <w:spacing w:afterLines="20" w:after="48"/>
              <w:rPr>
                <w:rFonts w:eastAsiaTheme="minorEastAsia"/>
                <w:sz w:val="16"/>
                <w:szCs w:val="16"/>
                <w:lang w:eastAsia="zh-CN"/>
              </w:rPr>
            </w:pPr>
            <w:r>
              <w:rPr>
                <w:sz w:val="16"/>
                <w:szCs w:val="16"/>
              </w:rPr>
              <w:t>Note 1,3</w:t>
            </w:r>
          </w:p>
        </w:tc>
      </w:tr>
      <w:tr w:rsidR="009278BA" w14:paraId="38DB93E8" w14:textId="77777777">
        <w:trPr>
          <w:trHeight w:val="283"/>
          <w:jc w:val="center"/>
        </w:trPr>
        <w:tc>
          <w:tcPr>
            <w:tcW w:w="1138" w:type="dxa"/>
            <w:shd w:val="clear" w:color="auto" w:fill="auto"/>
            <w:noWrap/>
            <w:vAlign w:val="center"/>
          </w:tcPr>
          <w:p w14:paraId="4D31E7A7" w14:textId="0B7B2BC9" w:rsidR="009278BA" w:rsidRDefault="008B442C">
            <w:pPr>
              <w:spacing w:afterLines="20" w:after="48"/>
              <w:rPr>
                <w:sz w:val="16"/>
                <w:szCs w:val="16"/>
              </w:rPr>
            </w:pPr>
            <w:del w:id="8794" w:author="vivo" w:date="2021-11-13T15:49:00Z">
              <w:r w:rsidDel="005E17EE">
                <w:rPr>
                  <w:sz w:val="16"/>
                  <w:szCs w:val="16"/>
                </w:rPr>
                <w:delText>Source 3, vivo</w:delText>
              </w:r>
            </w:del>
            <w:ins w:id="8795" w:author="vivo" w:date="2021-11-13T15:49:00Z">
              <w:r w:rsidR="005E17EE">
                <w:rPr>
                  <w:sz w:val="16"/>
                  <w:szCs w:val="16"/>
                </w:rPr>
                <w:t>Source 18, vivo</w:t>
              </w:r>
            </w:ins>
          </w:p>
        </w:tc>
        <w:tc>
          <w:tcPr>
            <w:tcW w:w="854" w:type="dxa"/>
            <w:shd w:val="clear" w:color="auto" w:fill="auto"/>
            <w:noWrap/>
            <w:vAlign w:val="center"/>
          </w:tcPr>
          <w:p w14:paraId="0E90D4A7"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53ABC1E"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94FC69C"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482FDE1"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505264D9"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03F3B6F2"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37BE1AC9" w14:textId="77777777" w:rsidR="009278BA" w:rsidRDefault="008B442C">
            <w:pPr>
              <w:spacing w:afterLines="20" w:after="48"/>
              <w:rPr>
                <w:sz w:val="16"/>
                <w:szCs w:val="16"/>
              </w:rPr>
            </w:pPr>
            <w:r>
              <w:rPr>
                <w:sz w:val="16"/>
                <w:szCs w:val="16"/>
              </w:rPr>
              <w:t>2.03</w:t>
            </w:r>
          </w:p>
        </w:tc>
        <w:tc>
          <w:tcPr>
            <w:tcW w:w="980" w:type="dxa"/>
            <w:shd w:val="clear" w:color="auto" w:fill="auto"/>
            <w:vAlign w:val="center"/>
          </w:tcPr>
          <w:p w14:paraId="131665B1"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5D47F484" w14:textId="77777777" w:rsidR="009278BA" w:rsidRDefault="008B442C">
            <w:pPr>
              <w:spacing w:afterLines="20" w:after="48"/>
              <w:rPr>
                <w:sz w:val="16"/>
                <w:szCs w:val="16"/>
              </w:rPr>
            </w:pPr>
            <w:r>
              <w:rPr>
                <w:sz w:val="16"/>
                <w:szCs w:val="16"/>
              </w:rPr>
              <w:t>90.28%</w:t>
            </w:r>
          </w:p>
        </w:tc>
        <w:tc>
          <w:tcPr>
            <w:tcW w:w="855" w:type="dxa"/>
            <w:shd w:val="clear" w:color="auto" w:fill="auto"/>
            <w:noWrap/>
            <w:vAlign w:val="center"/>
          </w:tcPr>
          <w:p w14:paraId="2C7C5527" w14:textId="77777777" w:rsidR="009278BA" w:rsidRDefault="008B442C">
            <w:pPr>
              <w:spacing w:afterLines="20" w:after="48"/>
              <w:rPr>
                <w:rFonts w:eastAsiaTheme="minorEastAsia"/>
                <w:sz w:val="16"/>
                <w:szCs w:val="16"/>
                <w:lang w:eastAsia="zh-CN"/>
              </w:rPr>
            </w:pPr>
            <w:r>
              <w:rPr>
                <w:sz w:val="16"/>
                <w:szCs w:val="16"/>
              </w:rPr>
              <w:t>Note 1,4</w:t>
            </w:r>
          </w:p>
        </w:tc>
      </w:tr>
      <w:tr w:rsidR="009278BA" w14:paraId="0B8D1B39" w14:textId="77777777">
        <w:trPr>
          <w:trHeight w:val="283"/>
          <w:jc w:val="center"/>
        </w:trPr>
        <w:tc>
          <w:tcPr>
            <w:tcW w:w="1138" w:type="dxa"/>
            <w:shd w:val="clear" w:color="auto" w:fill="auto"/>
            <w:noWrap/>
            <w:vAlign w:val="center"/>
          </w:tcPr>
          <w:p w14:paraId="5AC603D8" w14:textId="0F4B6A61" w:rsidR="009278BA" w:rsidRDefault="008B442C">
            <w:pPr>
              <w:spacing w:afterLines="20" w:after="48"/>
              <w:rPr>
                <w:sz w:val="16"/>
                <w:szCs w:val="16"/>
              </w:rPr>
            </w:pPr>
            <w:del w:id="8796" w:author="vivo" w:date="2021-11-13T15:49:00Z">
              <w:r w:rsidDel="005E17EE">
                <w:rPr>
                  <w:sz w:val="16"/>
                  <w:szCs w:val="16"/>
                </w:rPr>
                <w:delText>Source 3, vivo</w:delText>
              </w:r>
            </w:del>
            <w:ins w:id="8797" w:author="vivo" w:date="2021-11-13T15:49:00Z">
              <w:r w:rsidR="005E17EE">
                <w:rPr>
                  <w:sz w:val="16"/>
                  <w:szCs w:val="16"/>
                </w:rPr>
                <w:t>Source 18, vivo</w:t>
              </w:r>
            </w:ins>
          </w:p>
        </w:tc>
        <w:tc>
          <w:tcPr>
            <w:tcW w:w="854" w:type="dxa"/>
            <w:shd w:val="clear" w:color="auto" w:fill="auto"/>
            <w:noWrap/>
            <w:vAlign w:val="center"/>
          </w:tcPr>
          <w:p w14:paraId="798E6A21"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78A6D1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48739C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2BFA8BD"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5DB9054B"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1E0CF5A6"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7238AE41" w14:textId="77777777" w:rsidR="009278BA" w:rsidRDefault="008B442C">
            <w:pPr>
              <w:spacing w:afterLines="20" w:after="48"/>
              <w:rPr>
                <w:sz w:val="16"/>
                <w:szCs w:val="16"/>
              </w:rPr>
            </w:pPr>
            <w:r>
              <w:rPr>
                <w:sz w:val="16"/>
                <w:szCs w:val="16"/>
              </w:rPr>
              <w:t>3.29</w:t>
            </w:r>
          </w:p>
        </w:tc>
        <w:tc>
          <w:tcPr>
            <w:tcW w:w="980" w:type="dxa"/>
            <w:shd w:val="clear" w:color="auto" w:fill="auto"/>
            <w:vAlign w:val="center"/>
          </w:tcPr>
          <w:p w14:paraId="0381E25C" w14:textId="77777777" w:rsidR="009278BA" w:rsidRDefault="008B442C">
            <w:pPr>
              <w:spacing w:afterLines="20" w:after="48"/>
              <w:rPr>
                <w:sz w:val="16"/>
                <w:szCs w:val="16"/>
              </w:rPr>
            </w:pPr>
            <w:r>
              <w:rPr>
                <w:sz w:val="16"/>
                <w:szCs w:val="16"/>
              </w:rPr>
              <w:t>3</w:t>
            </w:r>
          </w:p>
        </w:tc>
        <w:tc>
          <w:tcPr>
            <w:tcW w:w="997" w:type="dxa"/>
            <w:shd w:val="clear" w:color="auto" w:fill="auto"/>
            <w:vAlign w:val="center"/>
          </w:tcPr>
          <w:p w14:paraId="28D5A8E2" w14:textId="77777777" w:rsidR="009278BA" w:rsidRDefault="008B442C">
            <w:pPr>
              <w:spacing w:afterLines="20" w:after="48"/>
              <w:rPr>
                <w:sz w:val="16"/>
                <w:szCs w:val="16"/>
              </w:rPr>
            </w:pPr>
            <w:r>
              <w:rPr>
                <w:sz w:val="16"/>
                <w:szCs w:val="16"/>
              </w:rPr>
              <w:t>91.32%</w:t>
            </w:r>
          </w:p>
        </w:tc>
        <w:tc>
          <w:tcPr>
            <w:tcW w:w="855" w:type="dxa"/>
            <w:shd w:val="clear" w:color="auto" w:fill="auto"/>
            <w:noWrap/>
            <w:vAlign w:val="center"/>
          </w:tcPr>
          <w:p w14:paraId="27BCA831" w14:textId="77777777" w:rsidR="009278BA" w:rsidRDefault="008B442C">
            <w:pPr>
              <w:spacing w:afterLines="20" w:after="48"/>
              <w:rPr>
                <w:rFonts w:eastAsiaTheme="minorEastAsia"/>
                <w:sz w:val="16"/>
                <w:szCs w:val="16"/>
                <w:lang w:eastAsia="zh-CN"/>
              </w:rPr>
            </w:pPr>
            <w:r>
              <w:rPr>
                <w:sz w:val="16"/>
                <w:szCs w:val="16"/>
              </w:rPr>
              <w:t>Note 1,2</w:t>
            </w:r>
          </w:p>
        </w:tc>
      </w:tr>
      <w:tr w:rsidR="009278BA" w14:paraId="6C874F9A" w14:textId="77777777">
        <w:trPr>
          <w:trHeight w:val="283"/>
          <w:jc w:val="center"/>
        </w:trPr>
        <w:tc>
          <w:tcPr>
            <w:tcW w:w="1138" w:type="dxa"/>
            <w:shd w:val="clear" w:color="auto" w:fill="auto"/>
            <w:noWrap/>
            <w:vAlign w:val="center"/>
          </w:tcPr>
          <w:p w14:paraId="3F5A0EC2" w14:textId="5B3CD318" w:rsidR="009278BA" w:rsidRDefault="008B442C">
            <w:pPr>
              <w:spacing w:afterLines="20" w:after="48"/>
              <w:rPr>
                <w:sz w:val="16"/>
                <w:szCs w:val="16"/>
              </w:rPr>
            </w:pPr>
            <w:del w:id="8798" w:author="vivo" w:date="2021-11-13T15:49:00Z">
              <w:r w:rsidDel="005E17EE">
                <w:rPr>
                  <w:sz w:val="16"/>
                  <w:szCs w:val="16"/>
                </w:rPr>
                <w:delText>Source 3, vivo</w:delText>
              </w:r>
            </w:del>
            <w:ins w:id="8799" w:author="vivo" w:date="2021-11-13T15:49:00Z">
              <w:r w:rsidR="005E17EE">
                <w:rPr>
                  <w:sz w:val="16"/>
                  <w:szCs w:val="16"/>
                </w:rPr>
                <w:t>Source 18, vivo</w:t>
              </w:r>
            </w:ins>
          </w:p>
        </w:tc>
        <w:tc>
          <w:tcPr>
            <w:tcW w:w="854" w:type="dxa"/>
            <w:shd w:val="clear" w:color="auto" w:fill="auto"/>
            <w:noWrap/>
            <w:vAlign w:val="center"/>
          </w:tcPr>
          <w:p w14:paraId="7CF4F307"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C1C497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43BC9ED"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4BE658F"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574AFE55"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730BE57B"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2A6FA163" w14:textId="77777777" w:rsidR="009278BA" w:rsidRDefault="008B442C">
            <w:pPr>
              <w:spacing w:afterLines="20" w:after="48"/>
              <w:rPr>
                <w:sz w:val="16"/>
                <w:szCs w:val="16"/>
              </w:rPr>
            </w:pPr>
            <w:r>
              <w:rPr>
                <w:sz w:val="16"/>
                <w:szCs w:val="16"/>
              </w:rPr>
              <w:t>3.29</w:t>
            </w:r>
          </w:p>
        </w:tc>
        <w:tc>
          <w:tcPr>
            <w:tcW w:w="980" w:type="dxa"/>
            <w:shd w:val="clear" w:color="auto" w:fill="auto"/>
            <w:vAlign w:val="center"/>
          </w:tcPr>
          <w:p w14:paraId="178F16A1" w14:textId="77777777" w:rsidR="009278BA" w:rsidRDefault="008B442C">
            <w:pPr>
              <w:spacing w:afterLines="20" w:after="48"/>
              <w:rPr>
                <w:sz w:val="16"/>
                <w:szCs w:val="16"/>
              </w:rPr>
            </w:pPr>
            <w:r>
              <w:rPr>
                <w:sz w:val="16"/>
                <w:szCs w:val="16"/>
              </w:rPr>
              <w:t>3</w:t>
            </w:r>
          </w:p>
        </w:tc>
        <w:tc>
          <w:tcPr>
            <w:tcW w:w="997" w:type="dxa"/>
            <w:shd w:val="clear" w:color="auto" w:fill="auto"/>
            <w:vAlign w:val="center"/>
          </w:tcPr>
          <w:p w14:paraId="6763D2C9" w14:textId="77777777" w:rsidR="009278BA" w:rsidRDefault="008B442C">
            <w:pPr>
              <w:spacing w:afterLines="20" w:after="48"/>
              <w:rPr>
                <w:sz w:val="16"/>
                <w:szCs w:val="16"/>
              </w:rPr>
            </w:pPr>
            <w:r>
              <w:rPr>
                <w:sz w:val="16"/>
                <w:szCs w:val="16"/>
              </w:rPr>
              <w:t>91.32%</w:t>
            </w:r>
          </w:p>
        </w:tc>
        <w:tc>
          <w:tcPr>
            <w:tcW w:w="855" w:type="dxa"/>
            <w:shd w:val="clear" w:color="auto" w:fill="auto"/>
            <w:noWrap/>
            <w:vAlign w:val="center"/>
          </w:tcPr>
          <w:p w14:paraId="7B9A60FA" w14:textId="77777777" w:rsidR="009278BA" w:rsidRDefault="008B442C">
            <w:pPr>
              <w:spacing w:afterLines="20" w:after="48"/>
              <w:rPr>
                <w:rFonts w:eastAsiaTheme="minorEastAsia"/>
                <w:sz w:val="16"/>
                <w:szCs w:val="16"/>
                <w:lang w:eastAsia="zh-CN"/>
              </w:rPr>
            </w:pPr>
            <w:r>
              <w:rPr>
                <w:sz w:val="16"/>
                <w:szCs w:val="16"/>
              </w:rPr>
              <w:t>Note 1,3</w:t>
            </w:r>
          </w:p>
        </w:tc>
      </w:tr>
      <w:tr w:rsidR="009278BA" w14:paraId="517320A9" w14:textId="77777777">
        <w:trPr>
          <w:trHeight w:val="283"/>
          <w:jc w:val="center"/>
        </w:trPr>
        <w:tc>
          <w:tcPr>
            <w:tcW w:w="1138" w:type="dxa"/>
            <w:shd w:val="clear" w:color="auto" w:fill="auto"/>
            <w:noWrap/>
            <w:vAlign w:val="center"/>
          </w:tcPr>
          <w:p w14:paraId="1E05BFA8" w14:textId="477B20FA" w:rsidR="009278BA" w:rsidRDefault="008B442C">
            <w:pPr>
              <w:spacing w:afterLines="20" w:after="48"/>
              <w:rPr>
                <w:sz w:val="16"/>
                <w:szCs w:val="16"/>
              </w:rPr>
            </w:pPr>
            <w:del w:id="8800" w:author="vivo" w:date="2021-11-13T15:49:00Z">
              <w:r w:rsidDel="005E17EE">
                <w:rPr>
                  <w:sz w:val="16"/>
                  <w:szCs w:val="16"/>
                </w:rPr>
                <w:delText>Source 3, vivo</w:delText>
              </w:r>
            </w:del>
            <w:ins w:id="8801" w:author="vivo" w:date="2021-11-13T15:49:00Z">
              <w:r w:rsidR="005E17EE">
                <w:rPr>
                  <w:sz w:val="16"/>
                  <w:szCs w:val="16"/>
                </w:rPr>
                <w:t>Source 18, vivo</w:t>
              </w:r>
            </w:ins>
          </w:p>
        </w:tc>
        <w:tc>
          <w:tcPr>
            <w:tcW w:w="854" w:type="dxa"/>
            <w:shd w:val="clear" w:color="auto" w:fill="auto"/>
            <w:noWrap/>
            <w:vAlign w:val="center"/>
          </w:tcPr>
          <w:p w14:paraId="5D965B7C"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C407A83"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0A8E4F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A645E19"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277ACFC8"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2D8203C6"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6FD78DC8" w14:textId="77777777" w:rsidR="009278BA" w:rsidRDefault="008B442C">
            <w:pPr>
              <w:spacing w:afterLines="20" w:after="48"/>
              <w:rPr>
                <w:sz w:val="16"/>
                <w:szCs w:val="16"/>
              </w:rPr>
            </w:pPr>
            <w:r>
              <w:rPr>
                <w:sz w:val="16"/>
                <w:szCs w:val="16"/>
              </w:rPr>
              <w:t>2.68</w:t>
            </w:r>
          </w:p>
        </w:tc>
        <w:tc>
          <w:tcPr>
            <w:tcW w:w="980" w:type="dxa"/>
            <w:shd w:val="clear" w:color="auto" w:fill="auto"/>
            <w:vAlign w:val="center"/>
          </w:tcPr>
          <w:p w14:paraId="3B671D1B"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7DD45A90" w14:textId="77777777" w:rsidR="009278BA" w:rsidRDefault="008B442C">
            <w:pPr>
              <w:spacing w:afterLines="20" w:after="48"/>
              <w:rPr>
                <w:sz w:val="16"/>
                <w:szCs w:val="16"/>
              </w:rPr>
            </w:pPr>
            <w:r>
              <w:rPr>
                <w:sz w:val="16"/>
                <w:szCs w:val="16"/>
              </w:rPr>
              <w:t>93.06%</w:t>
            </w:r>
          </w:p>
        </w:tc>
        <w:tc>
          <w:tcPr>
            <w:tcW w:w="855" w:type="dxa"/>
            <w:shd w:val="clear" w:color="auto" w:fill="auto"/>
            <w:noWrap/>
            <w:vAlign w:val="center"/>
          </w:tcPr>
          <w:p w14:paraId="56A34AA3" w14:textId="77777777" w:rsidR="009278BA" w:rsidRDefault="008B442C">
            <w:pPr>
              <w:spacing w:afterLines="20" w:after="48"/>
              <w:rPr>
                <w:rFonts w:eastAsiaTheme="minorEastAsia"/>
                <w:sz w:val="16"/>
                <w:szCs w:val="16"/>
                <w:lang w:eastAsia="zh-CN"/>
              </w:rPr>
            </w:pPr>
            <w:r>
              <w:rPr>
                <w:sz w:val="16"/>
                <w:szCs w:val="16"/>
              </w:rPr>
              <w:t>Note 1,4</w:t>
            </w:r>
          </w:p>
        </w:tc>
      </w:tr>
      <w:tr w:rsidR="009278BA" w14:paraId="6BD7B8F7" w14:textId="77777777">
        <w:trPr>
          <w:trHeight w:val="283"/>
          <w:jc w:val="center"/>
        </w:trPr>
        <w:tc>
          <w:tcPr>
            <w:tcW w:w="1138" w:type="dxa"/>
            <w:shd w:val="clear" w:color="auto" w:fill="auto"/>
            <w:noWrap/>
            <w:vAlign w:val="center"/>
          </w:tcPr>
          <w:p w14:paraId="48B8DE3E" w14:textId="59ACE7D1" w:rsidR="009278BA" w:rsidRDefault="008B442C">
            <w:pPr>
              <w:spacing w:afterLines="20" w:after="48"/>
              <w:rPr>
                <w:sz w:val="16"/>
                <w:szCs w:val="16"/>
              </w:rPr>
            </w:pPr>
            <w:del w:id="8802" w:author="vivo" w:date="2021-11-13T15:49:00Z">
              <w:r w:rsidDel="005E17EE">
                <w:rPr>
                  <w:sz w:val="16"/>
                  <w:szCs w:val="16"/>
                </w:rPr>
                <w:lastRenderedPageBreak/>
                <w:delText>Source 3, vivo</w:delText>
              </w:r>
            </w:del>
            <w:ins w:id="8803" w:author="vivo" w:date="2021-11-13T15:49:00Z">
              <w:r w:rsidR="005E17EE">
                <w:rPr>
                  <w:sz w:val="16"/>
                  <w:szCs w:val="16"/>
                </w:rPr>
                <w:t>Source 18, vivo</w:t>
              </w:r>
            </w:ins>
          </w:p>
        </w:tc>
        <w:tc>
          <w:tcPr>
            <w:tcW w:w="854" w:type="dxa"/>
            <w:shd w:val="clear" w:color="auto" w:fill="auto"/>
            <w:noWrap/>
            <w:vAlign w:val="center"/>
          </w:tcPr>
          <w:p w14:paraId="7732CB1C"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72A6E22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73F3BC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FE5F985"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54A2392F"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6E78A00E"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24A12D14" w14:textId="77777777" w:rsidR="009278BA" w:rsidRDefault="008B442C">
            <w:pPr>
              <w:spacing w:afterLines="20" w:after="48"/>
              <w:rPr>
                <w:sz w:val="16"/>
                <w:szCs w:val="16"/>
              </w:rPr>
            </w:pPr>
            <w:r>
              <w:rPr>
                <w:sz w:val="16"/>
                <w:szCs w:val="16"/>
              </w:rPr>
              <w:t>3.29</w:t>
            </w:r>
          </w:p>
        </w:tc>
        <w:tc>
          <w:tcPr>
            <w:tcW w:w="980" w:type="dxa"/>
            <w:shd w:val="clear" w:color="auto" w:fill="auto"/>
            <w:vAlign w:val="center"/>
          </w:tcPr>
          <w:p w14:paraId="564B12A2" w14:textId="77777777" w:rsidR="009278BA" w:rsidRDefault="008B442C">
            <w:pPr>
              <w:spacing w:afterLines="20" w:after="48"/>
              <w:rPr>
                <w:sz w:val="16"/>
                <w:szCs w:val="16"/>
              </w:rPr>
            </w:pPr>
            <w:r>
              <w:rPr>
                <w:sz w:val="16"/>
                <w:szCs w:val="16"/>
              </w:rPr>
              <w:t>3</w:t>
            </w:r>
          </w:p>
        </w:tc>
        <w:tc>
          <w:tcPr>
            <w:tcW w:w="997" w:type="dxa"/>
            <w:shd w:val="clear" w:color="auto" w:fill="auto"/>
            <w:vAlign w:val="center"/>
          </w:tcPr>
          <w:p w14:paraId="1916BDCD" w14:textId="77777777" w:rsidR="009278BA" w:rsidRDefault="008B442C">
            <w:pPr>
              <w:spacing w:afterLines="20" w:after="48"/>
              <w:rPr>
                <w:sz w:val="16"/>
                <w:szCs w:val="16"/>
              </w:rPr>
            </w:pPr>
            <w:r>
              <w:rPr>
                <w:sz w:val="16"/>
                <w:szCs w:val="16"/>
              </w:rPr>
              <w:t>90.97%</w:t>
            </w:r>
          </w:p>
        </w:tc>
        <w:tc>
          <w:tcPr>
            <w:tcW w:w="855" w:type="dxa"/>
            <w:shd w:val="clear" w:color="auto" w:fill="auto"/>
            <w:noWrap/>
            <w:vAlign w:val="center"/>
          </w:tcPr>
          <w:p w14:paraId="187C18FF" w14:textId="77777777" w:rsidR="009278BA" w:rsidRDefault="008B442C">
            <w:pPr>
              <w:spacing w:afterLines="20" w:after="48"/>
              <w:rPr>
                <w:rFonts w:eastAsiaTheme="minorEastAsia"/>
                <w:sz w:val="16"/>
                <w:szCs w:val="16"/>
                <w:lang w:eastAsia="zh-CN"/>
              </w:rPr>
            </w:pPr>
            <w:r>
              <w:rPr>
                <w:sz w:val="16"/>
                <w:szCs w:val="16"/>
              </w:rPr>
              <w:t>Note 1,2</w:t>
            </w:r>
          </w:p>
        </w:tc>
      </w:tr>
      <w:tr w:rsidR="009278BA" w14:paraId="45BE9EEB" w14:textId="77777777">
        <w:trPr>
          <w:trHeight w:val="283"/>
          <w:jc w:val="center"/>
        </w:trPr>
        <w:tc>
          <w:tcPr>
            <w:tcW w:w="1138" w:type="dxa"/>
            <w:shd w:val="clear" w:color="auto" w:fill="auto"/>
            <w:noWrap/>
            <w:vAlign w:val="center"/>
          </w:tcPr>
          <w:p w14:paraId="4DDFBCC3" w14:textId="59462453" w:rsidR="009278BA" w:rsidRDefault="008B442C">
            <w:pPr>
              <w:spacing w:afterLines="20" w:after="48"/>
              <w:rPr>
                <w:sz w:val="16"/>
                <w:szCs w:val="16"/>
              </w:rPr>
            </w:pPr>
            <w:del w:id="8804" w:author="vivo" w:date="2021-11-13T15:49:00Z">
              <w:r w:rsidDel="005E17EE">
                <w:rPr>
                  <w:sz w:val="16"/>
                  <w:szCs w:val="16"/>
                </w:rPr>
                <w:delText>Source 3, vivo</w:delText>
              </w:r>
            </w:del>
            <w:ins w:id="8805" w:author="vivo" w:date="2021-11-13T15:49:00Z">
              <w:r w:rsidR="005E17EE">
                <w:rPr>
                  <w:sz w:val="16"/>
                  <w:szCs w:val="16"/>
                </w:rPr>
                <w:t>Source 18, vivo</w:t>
              </w:r>
            </w:ins>
          </w:p>
        </w:tc>
        <w:tc>
          <w:tcPr>
            <w:tcW w:w="854" w:type="dxa"/>
            <w:shd w:val="clear" w:color="auto" w:fill="auto"/>
            <w:noWrap/>
            <w:vAlign w:val="center"/>
          </w:tcPr>
          <w:p w14:paraId="1B596760"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FDF7BE1"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BA054C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0E25C85"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6704338E"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273AB53D"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1247B928" w14:textId="77777777" w:rsidR="009278BA" w:rsidRDefault="008B442C">
            <w:pPr>
              <w:spacing w:afterLines="20" w:after="48"/>
              <w:rPr>
                <w:sz w:val="16"/>
                <w:szCs w:val="16"/>
              </w:rPr>
            </w:pPr>
            <w:r>
              <w:rPr>
                <w:sz w:val="16"/>
                <w:szCs w:val="16"/>
              </w:rPr>
              <w:t>3.29</w:t>
            </w:r>
          </w:p>
        </w:tc>
        <w:tc>
          <w:tcPr>
            <w:tcW w:w="980" w:type="dxa"/>
            <w:shd w:val="clear" w:color="auto" w:fill="auto"/>
            <w:vAlign w:val="center"/>
          </w:tcPr>
          <w:p w14:paraId="6496FEC2" w14:textId="77777777" w:rsidR="009278BA" w:rsidRDefault="008B442C">
            <w:pPr>
              <w:spacing w:afterLines="20" w:after="48"/>
              <w:rPr>
                <w:sz w:val="16"/>
                <w:szCs w:val="16"/>
              </w:rPr>
            </w:pPr>
            <w:r>
              <w:rPr>
                <w:sz w:val="16"/>
                <w:szCs w:val="16"/>
              </w:rPr>
              <w:t>3</w:t>
            </w:r>
          </w:p>
        </w:tc>
        <w:tc>
          <w:tcPr>
            <w:tcW w:w="997" w:type="dxa"/>
            <w:shd w:val="clear" w:color="auto" w:fill="auto"/>
            <w:vAlign w:val="center"/>
          </w:tcPr>
          <w:p w14:paraId="0FB84068" w14:textId="77777777" w:rsidR="009278BA" w:rsidRDefault="008B442C">
            <w:pPr>
              <w:spacing w:afterLines="20" w:after="48"/>
              <w:rPr>
                <w:sz w:val="16"/>
                <w:szCs w:val="16"/>
              </w:rPr>
            </w:pPr>
            <w:r>
              <w:rPr>
                <w:sz w:val="16"/>
                <w:szCs w:val="16"/>
              </w:rPr>
              <w:t>90.97%</w:t>
            </w:r>
          </w:p>
        </w:tc>
        <w:tc>
          <w:tcPr>
            <w:tcW w:w="855" w:type="dxa"/>
            <w:shd w:val="clear" w:color="auto" w:fill="auto"/>
            <w:noWrap/>
            <w:vAlign w:val="center"/>
          </w:tcPr>
          <w:p w14:paraId="2A8B86C9" w14:textId="77777777" w:rsidR="009278BA" w:rsidRDefault="008B442C">
            <w:pPr>
              <w:spacing w:afterLines="20" w:after="48"/>
              <w:rPr>
                <w:rFonts w:eastAsiaTheme="minorEastAsia"/>
                <w:sz w:val="16"/>
                <w:szCs w:val="16"/>
                <w:lang w:eastAsia="zh-CN"/>
              </w:rPr>
            </w:pPr>
            <w:r>
              <w:rPr>
                <w:sz w:val="16"/>
                <w:szCs w:val="16"/>
              </w:rPr>
              <w:t>Note 1,3</w:t>
            </w:r>
          </w:p>
        </w:tc>
      </w:tr>
      <w:tr w:rsidR="009278BA" w14:paraId="5258311A" w14:textId="77777777">
        <w:trPr>
          <w:trHeight w:val="283"/>
          <w:jc w:val="center"/>
        </w:trPr>
        <w:tc>
          <w:tcPr>
            <w:tcW w:w="1138" w:type="dxa"/>
            <w:shd w:val="clear" w:color="auto" w:fill="auto"/>
            <w:noWrap/>
            <w:vAlign w:val="center"/>
          </w:tcPr>
          <w:p w14:paraId="3CE3654E" w14:textId="72EC7777" w:rsidR="009278BA" w:rsidRDefault="008B442C">
            <w:pPr>
              <w:spacing w:afterLines="20" w:after="48"/>
              <w:rPr>
                <w:sz w:val="16"/>
                <w:szCs w:val="16"/>
              </w:rPr>
            </w:pPr>
            <w:del w:id="8806" w:author="vivo" w:date="2021-11-13T15:49:00Z">
              <w:r w:rsidDel="005E17EE">
                <w:rPr>
                  <w:sz w:val="16"/>
                  <w:szCs w:val="16"/>
                </w:rPr>
                <w:delText>Source 3, vivo</w:delText>
              </w:r>
            </w:del>
            <w:ins w:id="8807" w:author="vivo" w:date="2021-11-13T15:49:00Z">
              <w:r w:rsidR="005E17EE">
                <w:rPr>
                  <w:sz w:val="16"/>
                  <w:szCs w:val="16"/>
                </w:rPr>
                <w:t>Source 18, vivo</w:t>
              </w:r>
            </w:ins>
          </w:p>
        </w:tc>
        <w:tc>
          <w:tcPr>
            <w:tcW w:w="854" w:type="dxa"/>
            <w:shd w:val="clear" w:color="auto" w:fill="auto"/>
            <w:noWrap/>
            <w:vAlign w:val="center"/>
          </w:tcPr>
          <w:p w14:paraId="7AB22332"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EFD286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103DF5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C9C0A56"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4945574A" w14:textId="77777777" w:rsidR="009278BA" w:rsidRDefault="008B442C">
            <w:pPr>
              <w:spacing w:afterLines="20" w:after="48"/>
              <w:rPr>
                <w:color w:val="000000"/>
                <w:sz w:val="16"/>
                <w:szCs w:val="16"/>
              </w:rPr>
            </w:pPr>
            <w:r>
              <w:rPr>
                <w:sz w:val="16"/>
                <w:szCs w:val="16"/>
                <w:lang w:eastAsia="zh-CN"/>
              </w:rPr>
              <w:t>3</w:t>
            </w:r>
          </w:p>
        </w:tc>
        <w:tc>
          <w:tcPr>
            <w:tcW w:w="684" w:type="dxa"/>
            <w:shd w:val="clear" w:color="auto" w:fill="auto"/>
            <w:vAlign w:val="center"/>
          </w:tcPr>
          <w:p w14:paraId="043287C1"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218EB0BC" w14:textId="77777777" w:rsidR="009278BA" w:rsidRDefault="008B442C">
            <w:pPr>
              <w:spacing w:afterLines="20" w:after="48"/>
              <w:rPr>
                <w:sz w:val="16"/>
                <w:szCs w:val="16"/>
              </w:rPr>
            </w:pPr>
            <w:r>
              <w:rPr>
                <w:sz w:val="16"/>
                <w:szCs w:val="16"/>
              </w:rPr>
              <w:t>2.68</w:t>
            </w:r>
          </w:p>
        </w:tc>
        <w:tc>
          <w:tcPr>
            <w:tcW w:w="980" w:type="dxa"/>
            <w:shd w:val="clear" w:color="auto" w:fill="auto"/>
            <w:vAlign w:val="center"/>
          </w:tcPr>
          <w:p w14:paraId="7A1EE9EB"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0F00E378" w14:textId="77777777" w:rsidR="009278BA" w:rsidRDefault="008B442C">
            <w:pPr>
              <w:spacing w:afterLines="20" w:after="48"/>
              <w:rPr>
                <w:sz w:val="16"/>
                <w:szCs w:val="16"/>
              </w:rPr>
            </w:pPr>
            <w:r>
              <w:rPr>
                <w:sz w:val="16"/>
                <w:szCs w:val="16"/>
              </w:rPr>
              <w:t>93.06%</w:t>
            </w:r>
          </w:p>
        </w:tc>
        <w:tc>
          <w:tcPr>
            <w:tcW w:w="855" w:type="dxa"/>
            <w:shd w:val="clear" w:color="auto" w:fill="auto"/>
            <w:noWrap/>
            <w:vAlign w:val="center"/>
          </w:tcPr>
          <w:p w14:paraId="30233941" w14:textId="77777777" w:rsidR="009278BA" w:rsidRDefault="008B442C">
            <w:pPr>
              <w:spacing w:afterLines="20" w:after="48"/>
              <w:rPr>
                <w:rFonts w:eastAsiaTheme="minorEastAsia"/>
                <w:sz w:val="16"/>
                <w:szCs w:val="16"/>
                <w:lang w:eastAsia="zh-CN"/>
              </w:rPr>
            </w:pPr>
            <w:r>
              <w:rPr>
                <w:sz w:val="16"/>
                <w:szCs w:val="16"/>
              </w:rPr>
              <w:t>Note 1,4</w:t>
            </w:r>
          </w:p>
        </w:tc>
      </w:tr>
      <w:tr w:rsidR="009278BA" w14:paraId="224A878C" w14:textId="77777777">
        <w:trPr>
          <w:trHeight w:val="283"/>
          <w:jc w:val="center"/>
        </w:trPr>
        <w:tc>
          <w:tcPr>
            <w:tcW w:w="10350" w:type="dxa"/>
            <w:gridSpan w:val="11"/>
            <w:shd w:val="clear" w:color="auto" w:fill="auto"/>
            <w:noWrap/>
            <w:vAlign w:val="center"/>
          </w:tcPr>
          <w:p w14:paraId="1C609F05" w14:textId="77777777" w:rsidR="009278BA" w:rsidRDefault="008B442C">
            <w:pPr>
              <w:spacing w:after="40"/>
              <w:jc w:val="both"/>
              <w:rPr>
                <w:sz w:val="16"/>
                <w:szCs w:val="16"/>
              </w:rPr>
            </w:pPr>
            <w:r>
              <w:rPr>
                <w:sz w:val="16"/>
                <w:szCs w:val="16"/>
              </w:rPr>
              <w:t>Note 1: UE antenna configuraiton: (M, N, P) = (1, 4, 2), 3 panels (left, right, top)</w:t>
            </w:r>
          </w:p>
          <w:p w14:paraId="41C13DDC" w14:textId="77777777" w:rsidR="009278BA" w:rsidRPr="009E3F57" w:rsidRDefault="008B442C">
            <w:pPr>
              <w:spacing w:after="40"/>
              <w:jc w:val="both"/>
              <w:rPr>
                <w:sz w:val="16"/>
                <w:szCs w:val="16"/>
              </w:rPr>
            </w:pPr>
            <w:r w:rsidRPr="009E3F57">
              <w:rPr>
                <w:sz w:val="16"/>
                <w:szCs w:val="16"/>
              </w:rPr>
              <w:t>Note 2: [PER_I, PER_P] = [1%, 1%]</w:t>
            </w:r>
          </w:p>
          <w:p w14:paraId="2D6EFFDC" w14:textId="77777777" w:rsidR="009278BA" w:rsidRPr="009E3F57" w:rsidRDefault="008B442C">
            <w:pPr>
              <w:spacing w:after="40"/>
              <w:jc w:val="both"/>
              <w:rPr>
                <w:sz w:val="16"/>
                <w:szCs w:val="16"/>
              </w:rPr>
            </w:pPr>
            <w:r w:rsidRPr="009E3F57">
              <w:rPr>
                <w:sz w:val="16"/>
                <w:szCs w:val="16"/>
              </w:rPr>
              <w:t>Note 3: [PER_I, PER_P] = [1%, 5%]</w:t>
            </w:r>
          </w:p>
          <w:p w14:paraId="165A53B8" w14:textId="77777777" w:rsidR="009278BA" w:rsidRDefault="008B442C">
            <w:pPr>
              <w:spacing w:after="40"/>
            </w:pPr>
            <w:r>
              <w:rPr>
                <w:sz w:val="16"/>
                <w:szCs w:val="16"/>
              </w:rPr>
              <w:t>Note 4: [PER_I, PER_P] = [0.5%, 5%]</w:t>
            </w:r>
          </w:p>
        </w:tc>
      </w:tr>
    </w:tbl>
    <w:p w14:paraId="203EC733" w14:textId="77777777" w:rsidR="009278BA" w:rsidRDefault="009278BA">
      <w:pPr>
        <w:spacing w:before="120" w:after="120" w:line="276" w:lineRule="auto"/>
        <w:jc w:val="both"/>
        <w:rPr>
          <w:b/>
          <w:bCs/>
          <w:u w:val="single"/>
        </w:rPr>
      </w:pPr>
    </w:p>
    <w:p w14:paraId="236CB1FE" w14:textId="42D260B6" w:rsidR="009278BA" w:rsidRDefault="008B442C">
      <w:pPr>
        <w:pStyle w:val="a3"/>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ins w:id="8808" w:author="vivo" w:date="2021-11-13T15:43:00Z">
        <w:r w:rsidR="001123B2">
          <w:rPr>
            <w:noProof/>
            <w:lang w:val="fr-FR"/>
          </w:rPr>
          <w:t>67</w:t>
        </w:r>
      </w:ins>
      <w:del w:id="8809" w:author="vivo" w:date="2021-11-13T15:43:00Z">
        <w:r w:rsidDel="001123B2">
          <w:rPr>
            <w:noProof/>
            <w:lang w:val="fr-FR"/>
          </w:rPr>
          <w:delText>66</w:delText>
        </w:r>
      </w:del>
      <w:r>
        <w:rPr>
          <w:lang w:val="fr-FR"/>
        </w:rPr>
        <w:fldChar w:fldCharType="end"/>
      </w:r>
      <w:r>
        <w:rPr>
          <w:lang w:val="fr-FR"/>
        </w:rPr>
        <w:t xml:space="preserve"> FR2, DL, InH, 2 stream: I/P Frame Traffic Model Slice-Based,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75ABDCB0" w14:textId="77777777">
        <w:trPr>
          <w:trHeight w:val="20"/>
          <w:jc w:val="center"/>
        </w:trPr>
        <w:tc>
          <w:tcPr>
            <w:tcW w:w="1138" w:type="dxa"/>
            <w:shd w:val="clear" w:color="auto" w:fill="E7E6E6" w:themeFill="background2"/>
            <w:vAlign w:val="center"/>
          </w:tcPr>
          <w:p w14:paraId="1BF5152C"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439FFCB"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016DB2C"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7E30B50"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C35DE39"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99AE23D"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5E5F41D"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31D2A79F"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7975433E"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2A1A27A"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2DE2ED06"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D6D1701" w14:textId="77777777">
        <w:trPr>
          <w:trHeight w:val="283"/>
          <w:jc w:val="center"/>
        </w:trPr>
        <w:tc>
          <w:tcPr>
            <w:tcW w:w="1138" w:type="dxa"/>
            <w:shd w:val="clear" w:color="auto" w:fill="auto"/>
            <w:noWrap/>
            <w:vAlign w:val="center"/>
          </w:tcPr>
          <w:p w14:paraId="5D3E4026" w14:textId="74AFFEF9" w:rsidR="009278BA" w:rsidRDefault="008B442C">
            <w:pPr>
              <w:spacing w:afterLines="20" w:after="48"/>
              <w:rPr>
                <w:sz w:val="16"/>
                <w:szCs w:val="16"/>
              </w:rPr>
            </w:pPr>
            <w:del w:id="8810" w:author="vivo" w:date="2021-11-13T15:49:00Z">
              <w:r w:rsidDel="005E17EE">
                <w:rPr>
                  <w:sz w:val="16"/>
                  <w:szCs w:val="16"/>
                </w:rPr>
                <w:delText>Source 3, vivo</w:delText>
              </w:r>
            </w:del>
            <w:ins w:id="8811" w:author="vivo" w:date="2021-11-13T15:49:00Z">
              <w:r w:rsidR="005E17EE">
                <w:rPr>
                  <w:sz w:val="16"/>
                  <w:szCs w:val="16"/>
                </w:rPr>
                <w:t>Source 18, vivo</w:t>
              </w:r>
            </w:ins>
          </w:p>
        </w:tc>
        <w:tc>
          <w:tcPr>
            <w:tcW w:w="854" w:type="dxa"/>
            <w:shd w:val="clear" w:color="auto" w:fill="auto"/>
            <w:noWrap/>
            <w:vAlign w:val="center"/>
          </w:tcPr>
          <w:p w14:paraId="382FE785"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0D19A8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42121C1"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618A941"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1B21E8AC"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7EE7E1F3"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20D434D2" w14:textId="77777777" w:rsidR="009278BA" w:rsidRDefault="008B442C">
            <w:pPr>
              <w:spacing w:afterLines="20" w:after="48"/>
              <w:rPr>
                <w:sz w:val="16"/>
                <w:szCs w:val="16"/>
              </w:rPr>
            </w:pPr>
            <w:r>
              <w:rPr>
                <w:sz w:val="16"/>
                <w:szCs w:val="16"/>
              </w:rPr>
              <w:t>8.23</w:t>
            </w:r>
          </w:p>
        </w:tc>
        <w:tc>
          <w:tcPr>
            <w:tcW w:w="980" w:type="dxa"/>
            <w:shd w:val="clear" w:color="auto" w:fill="auto"/>
            <w:vAlign w:val="center"/>
          </w:tcPr>
          <w:p w14:paraId="07FB146A"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464ADBDB" w14:textId="77777777" w:rsidR="009278BA" w:rsidRDefault="008B442C">
            <w:pPr>
              <w:spacing w:afterLines="20" w:after="48"/>
              <w:rPr>
                <w:sz w:val="16"/>
                <w:szCs w:val="16"/>
              </w:rPr>
            </w:pPr>
            <w:r>
              <w:rPr>
                <w:sz w:val="16"/>
                <w:szCs w:val="16"/>
              </w:rPr>
              <w:t>92.53%</w:t>
            </w:r>
          </w:p>
        </w:tc>
        <w:tc>
          <w:tcPr>
            <w:tcW w:w="855" w:type="dxa"/>
            <w:shd w:val="clear" w:color="auto" w:fill="auto"/>
            <w:noWrap/>
            <w:vAlign w:val="center"/>
          </w:tcPr>
          <w:p w14:paraId="40E146FC" w14:textId="77777777" w:rsidR="009278BA" w:rsidRDefault="008B442C">
            <w:pPr>
              <w:spacing w:afterLines="20" w:after="48"/>
              <w:rPr>
                <w:rFonts w:eastAsiaTheme="minorEastAsia"/>
                <w:sz w:val="16"/>
                <w:szCs w:val="16"/>
                <w:lang w:eastAsia="zh-CN"/>
              </w:rPr>
            </w:pPr>
            <w:r>
              <w:rPr>
                <w:sz w:val="16"/>
                <w:szCs w:val="16"/>
              </w:rPr>
              <w:t>Note 1,2</w:t>
            </w:r>
          </w:p>
        </w:tc>
      </w:tr>
      <w:tr w:rsidR="009278BA" w14:paraId="5D34B40F" w14:textId="77777777">
        <w:trPr>
          <w:trHeight w:val="283"/>
          <w:jc w:val="center"/>
        </w:trPr>
        <w:tc>
          <w:tcPr>
            <w:tcW w:w="1138" w:type="dxa"/>
            <w:shd w:val="clear" w:color="auto" w:fill="auto"/>
            <w:noWrap/>
            <w:vAlign w:val="center"/>
          </w:tcPr>
          <w:p w14:paraId="7D183296" w14:textId="1ED58248" w:rsidR="009278BA" w:rsidRDefault="008B442C">
            <w:pPr>
              <w:spacing w:afterLines="20" w:after="48"/>
              <w:rPr>
                <w:sz w:val="16"/>
                <w:szCs w:val="16"/>
              </w:rPr>
            </w:pPr>
            <w:del w:id="8812" w:author="vivo" w:date="2021-11-13T15:49:00Z">
              <w:r w:rsidDel="005E17EE">
                <w:rPr>
                  <w:sz w:val="16"/>
                  <w:szCs w:val="16"/>
                </w:rPr>
                <w:delText>Source 3, vivo</w:delText>
              </w:r>
            </w:del>
            <w:ins w:id="8813" w:author="vivo" w:date="2021-11-13T15:49:00Z">
              <w:r w:rsidR="005E17EE">
                <w:rPr>
                  <w:sz w:val="16"/>
                  <w:szCs w:val="16"/>
                </w:rPr>
                <w:t>Source 18, vivo</w:t>
              </w:r>
            </w:ins>
          </w:p>
        </w:tc>
        <w:tc>
          <w:tcPr>
            <w:tcW w:w="854" w:type="dxa"/>
            <w:shd w:val="clear" w:color="auto" w:fill="auto"/>
            <w:noWrap/>
            <w:vAlign w:val="center"/>
          </w:tcPr>
          <w:p w14:paraId="2459B1A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0015BF7"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F31D5B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5E0B627"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78B8ECED"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69663C7A"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122B023E" w14:textId="77777777" w:rsidR="009278BA" w:rsidRDefault="008B442C">
            <w:pPr>
              <w:spacing w:afterLines="20" w:after="48"/>
              <w:rPr>
                <w:sz w:val="16"/>
                <w:szCs w:val="16"/>
              </w:rPr>
            </w:pPr>
            <w:r>
              <w:rPr>
                <w:sz w:val="16"/>
                <w:szCs w:val="16"/>
              </w:rPr>
              <w:t>10.61</w:t>
            </w:r>
          </w:p>
        </w:tc>
        <w:tc>
          <w:tcPr>
            <w:tcW w:w="980" w:type="dxa"/>
            <w:shd w:val="clear" w:color="auto" w:fill="auto"/>
            <w:vAlign w:val="center"/>
          </w:tcPr>
          <w:p w14:paraId="1701C9E9"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3AABAAC3" w14:textId="77777777" w:rsidR="009278BA" w:rsidRDefault="008B442C">
            <w:pPr>
              <w:spacing w:afterLines="20" w:after="48"/>
              <w:rPr>
                <w:sz w:val="16"/>
                <w:szCs w:val="16"/>
              </w:rPr>
            </w:pPr>
            <w:r>
              <w:rPr>
                <w:sz w:val="16"/>
                <w:szCs w:val="16"/>
              </w:rPr>
              <w:t>92.08%</w:t>
            </w:r>
          </w:p>
        </w:tc>
        <w:tc>
          <w:tcPr>
            <w:tcW w:w="855" w:type="dxa"/>
            <w:shd w:val="clear" w:color="auto" w:fill="auto"/>
            <w:noWrap/>
            <w:vAlign w:val="center"/>
          </w:tcPr>
          <w:p w14:paraId="66C2E0BE" w14:textId="77777777" w:rsidR="009278BA" w:rsidRDefault="008B442C">
            <w:pPr>
              <w:spacing w:afterLines="20" w:after="48"/>
              <w:rPr>
                <w:rFonts w:eastAsiaTheme="minorEastAsia"/>
                <w:sz w:val="16"/>
                <w:szCs w:val="16"/>
                <w:lang w:eastAsia="zh-CN"/>
              </w:rPr>
            </w:pPr>
            <w:r>
              <w:rPr>
                <w:sz w:val="16"/>
                <w:szCs w:val="16"/>
              </w:rPr>
              <w:t>Note 1,3</w:t>
            </w:r>
          </w:p>
        </w:tc>
      </w:tr>
      <w:tr w:rsidR="009278BA" w14:paraId="31622475" w14:textId="77777777">
        <w:trPr>
          <w:trHeight w:val="283"/>
          <w:jc w:val="center"/>
        </w:trPr>
        <w:tc>
          <w:tcPr>
            <w:tcW w:w="1138" w:type="dxa"/>
            <w:shd w:val="clear" w:color="auto" w:fill="auto"/>
            <w:noWrap/>
            <w:vAlign w:val="center"/>
          </w:tcPr>
          <w:p w14:paraId="49EC97E3" w14:textId="7FF3C650" w:rsidR="009278BA" w:rsidRDefault="008B442C">
            <w:pPr>
              <w:spacing w:afterLines="20" w:after="48"/>
              <w:rPr>
                <w:sz w:val="16"/>
                <w:szCs w:val="16"/>
              </w:rPr>
            </w:pPr>
            <w:del w:id="8814" w:author="vivo" w:date="2021-11-13T15:49:00Z">
              <w:r w:rsidDel="005E17EE">
                <w:rPr>
                  <w:sz w:val="16"/>
                  <w:szCs w:val="16"/>
                </w:rPr>
                <w:delText>Source 3, vivo</w:delText>
              </w:r>
            </w:del>
            <w:ins w:id="8815" w:author="vivo" w:date="2021-11-13T15:49:00Z">
              <w:r w:rsidR="005E17EE">
                <w:rPr>
                  <w:sz w:val="16"/>
                  <w:szCs w:val="16"/>
                </w:rPr>
                <w:t>Source 18, vivo</w:t>
              </w:r>
            </w:ins>
          </w:p>
        </w:tc>
        <w:tc>
          <w:tcPr>
            <w:tcW w:w="854" w:type="dxa"/>
            <w:shd w:val="clear" w:color="auto" w:fill="auto"/>
            <w:noWrap/>
            <w:vAlign w:val="center"/>
          </w:tcPr>
          <w:p w14:paraId="148BC3A6"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0DD652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87EB60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01A061C"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5169124C"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46EFDB4E"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7ABD162D" w14:textId="77777777" w:rsidR="009278BA" w:rsidRDefault="008B442C">
            <w:pPr>
              <w:spacing w:afterLines="20" w:after="48"/>
              <w:rPr>
                <w:sz w:val="16"/>
                <w:szCs w:val="16"/>
              </w:rPr>
            </w:pPr>
            <w:r>
              <w:rPr>
                <w:sz w:val="16"/>
                <w:szCs w:val="16"/>
              </w:rPr>
              <w:t>10.46</w:t>
            </w:r>
          </w:p>
        </w:tc>
        <w:tc>
          <w:tcPr>
            <w:tcW w:w="980" w:type="dxa"/>
            <w:shd w:val="clear" w:color="auto" w:fill="auto"/>
            <w:vAlign w:val="center"/>
          </w:tcPr>
          <w:p w14:paraId="4308AA31"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3E75FEBB" w14:textId="77777777" w:rsidR="009278BA" w:rsidRDefault="008B442C">
            <w:pPr>
              <w:spacing w:afterLines="20" w:after="48"/>
              <w:rPr>
                <w:sz w:val="16"/>
                <w:szCs w:val="16"/>
              </w:rPr>
            </w:pPr>
            <w:r>
              <w:rPr>
                <w:sz w:val="16"/>
                <w:szCs w:val="16"/>
              </w:rPr>
              <w:t>91.67%</w:t>
            </w:r>
          </w:p>
        </w:tc>
        <w:tc>
          <w:tcPr>
            <w:tcW w:w="855" w:type="dxa"/>
            <w:shd w:val="clear" w:color="auto" w:fill="auto"/>
            <w:noWrap/>
            <w:vAlign w:val="center"/>
          </w:tcPr>
          <w:p w14:paraId="4FBA191C" w14:textId="77777777" w:rsidR="009278BA" w:rsidRDefault="008B442C">
            <w:pPr>
              <w:spacing w:afterLines="20" w:after="48"/>
              <w:rPr>
                <w:rFonts w:eastAsiaTheme="minorEastAsia"/>
                <w:sz w:val="16"/>
                <w:szCs w:val="16"/>
                <w:lang w:eastAsia="zh-CN"/>
              </w:rPr>
            </w:pPr>
            <w:r>
              <w:rPr>
                <w:sz w:val="16"/>
                <w:szCs w:val="16"/>
              </w:rPr>
              <w:t>Note 1,4</w:t>
            </w:r>
          </w:p>
        </w:tc>
      </w:tr>
      <w:tr w:rsidR="009278BA" w14:paraId="63A64D66" w14:textId="77777777">
        <w:trPr>
          <w:trHeight w:val="283"/>
          <w:jc w:val="center"/>
        </w:trPr>
        <w:tc>
          <w:tcPr>
            <w:tcW w:w="1138" w:type="dxa"/>
            <w:shd w:val="clear" w:color="auto" w:fill="auto"/>
            <w:noWrap/>
            <w:vAlign w:val="center"/>
          </w:tcPr>
          <w:p w14:paraId="1D1D7BD1" w14:textId="460BFA2D" w:rsidR="009278BA" w:rsidRDefault="008B442C">
            <w:pPr>
              <w:spacing w:afterLines="20" w:after="48"/>
              <w:rPr>
                <w:sz w:val="16"/>
                <w:szCs w:val="16"/>
              </w:rPr>
            </w:pPr>
            <w:del w:id="8816" w:author="vivo" w:date="2021-11-13T15:49:00Z">
              <w:r w:rsidDel="005E17EE">
                <w:rPr>
                  <w:sz w:val="16"/>
                  <w:szCs w:val="16"/>
                </w:rPr>
                <w:delText>Source 3, vivo</w:delText>
              </w:r>
            </w:del>
            <w:ins w:id="8817" w:author="vivo" w:date="2021-11-13T15:49:00Z">
              <w:r w:rsidR="005E17EE">
                <w:rPr>
                  <w:sz w:val="16"/>
                  <w:szCs w:val="16"/>
                </w:rPr>
                <w:t>Source 18, vivo</w:t>
              </w:r>
            </w:ins>
          </w:p>
        </w:tc>
        <w:tc>
          <w:tcPr>
            <w:tcW w:w="854" w:type="dxa"/>
            <w:shd w:val="clear" w:color="auto" w:fill="auto"/>
            <w:noWrap/>
            <w:vAlign w:val="center"/>
          </w:tcPr>
          <w:p w14:paraId="0F23B634"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811A1F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7802A2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ADCBE7A"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618438A4"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287DE21E"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00585A04" w14:textId="77777777" w:rsidR="009278BA" w:rsidRDefault="008B442C">
            <w:pPr>
              <w:spacing w:afterLines="20" w:after="48"/>
              <w:rPr>
                <w:sz w:val="16"/>
                <w:szCs w:val="16"/>
              </w:rPr>
            </w:pPr>
            <w:r>
              <w:rPr>
                <w:sz w:val="16"/>
                <w:szCs w:val="16"/>
              </w:rPr>
              <w:t>8.24</w:t>
            </w:r>
          </w:p>
        </w:tc>
        <w:tc>
          <w:tcPr>
            <w:tcW w:w="980" w:type="dxa"/>
            <w:shd w:val="clear" w:color="auto" w:fill="auto"/>
            <w:vAlign w:val="center"/>
          </w:tcPr>
          <w:p w14:paraId="5881F902"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0D3AAC5B" w14:textId="77777777" w:rsidR="009278BA" w:rsidRDefault="008B442C">
            <w:pPr>
              <w:spacing w:afterLines="20" w:after="48"/>
              <w:rPr>
                <w:sz w:val="16"/>
                <w:szCs w:val="16"/>
              </w:rPr>
            </w:pPr>
            <w:r>
              <w:rPr>
                <w:sz w:val="16"/>
                <w:szCs w:val="16"/>
              </w:rPr>
              <w:t>92.71%</w:t>
            </w:r>
          </w:p>
        </w:tc>
        <w:tc>
          <w:tcPr>
            <w:tcW w:w="855" w:type="dxa"/>
            <w:shd w:val="clear" w:color="auto" w:fill="auto"/>
            <w:noWrap/>
            <w:vAlign w:val="center"/>
          </w:tcPr>
          <w:p w14:paraId="1EF2CCC4" w14:textId="77777777" w:rsidR="009278BA" w:rsidRDefault="008B442C">
            <w:pPr>
              <w:spacing w:afterLines="20" w:after="48"/>
              <w:rPr>
                <w:rFonts w:eastAsiaTheme="minorEastAsia"/>
                <w:sz w:val="16"/>
                <w:szCs w:val="16"/>
                <w:lang w:eastAsia="zh-CN"/>
              </w:rPr>
            </w:pPr>
            <w:r>
              <w:rPr>
                <w:sz w:val="16"/>
                <w:szCs w:val="16"/>
              </w:rPr>
              <w:t>Note 1,2</w:t>
            </w:r>
          </w:p>
        </w:tc>
      </w:tr>
      <w:tr w:rsidR="009278BA" w14:paraId="6064B08C" w14:textId="77777777">
        <w:trPr>
          <w:trHeight w:val="283"/>
          <w:jc w:val="center"/>
        </w:trPr>
        <w:tc>
          <w:tcPr>
            <w:tcW w:w="1138" w:type="dxa"/>
            <w:shd w:val="clear" w:color="auto" w:fill="auto"/>
            <w:noWrap/>
            <w:vAlign w:val="center"/>
          </w:tcPr>
          <w:p w14:paraId="7DF425DB" w14:textId="548967CA" w:rsidR="009278BA" w:rsidRDefault="008B442C">
            <w:pPr>
              <w:spacing w:afterLines="20" w:after="48"/>
              <w:rPr>
                <w:sz w:val="16"/>
                <w:szCs w:val="16"/>
              </w:rPr>
            </w:pPr>
            <w:del w:id="8818" w:author="vivo" w:date="2021-11-13T15:49:00Z">
              <w:r w:rsidDel="005E17EE">
                <w:rPr>
                  <w:sz w:val="16"/>
                  <w:szCs w:val="16"/>
                </w:rPr>
                <w:delText>Source 3, vivo</w:delText>
              </w:r>
            </w:del>
            <w:ins w:id="8819" w:author="vivo" w:date="2021-11-13T15:49:00Z">
              <w:r w:rsidR="005E17EE">
                <w:rPr>
                  <w:sz w:val="16"/>
                  <w:szCs w:val="16"/>
                </w:rPr>
                <w:t>Source 18, vivo</w:t>
              </w:r>
            </w:ins>
          </w:p>
        </w:tc>
        <w:tc>
          <w:tcPr>
            <w:tcW w:w="854" w:type="dxa"/>
            <w:shd w:val="clear" w:color="auto" w:fill="auto"/>
            <w:noWrap/>
            <w:vAlign w:val="center"/>
          </w:tcPr>
          <w:p w14:paraId="1A5D40AA"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06868836"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22439E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2CE859F"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77E906D7"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41B85D77"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58E685B5" w14:textId="77777777" w:rsidR="009278BA" w:rsidRDefault="008B442C">
            <w:pPr>
              <w:spacing w:afterLines="20" w:after="48"/>
              <w:rPr>
                <w:sz w:val="16"/>
                <w:szCs w:val="16"/>
              </w:rPr>
            </w:pPr>
            <w:r>
              <w:rPr>
                <w:sz w:val="16"/>
                <w:szCs w:val="16"/>
              </w:rPr>
              <w:t>10.77</w:t>
            </w:r>
          </w:p>
        </w:tc>
        <w:tc>
          <w:tcPr>
            <w:tcW w:w="980" w:type="dxa"/>
            <w:shd w:val="clear" w:color="auto" w:fill="auto"/>
            <w:vAlign w:val="center"/>
          </w:tcPr>
          <w:p w14:paraId="1EA444AD"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1EEB651C" w14:textId="77777777" w:rsidR="009278BA" w:rsidRDefault="008B442C">
            <w:pPr>
              <w:spacing w:afterLines="20" w:after="48"/>
              <w:rPr>
                <w:sz w:val="16"/>
                <w:szCs w:val="16"/>
              </w:rPr>
            </w:pPr>
            <w:r>
              <w:rPr>
                <w:sz w:val="16"/>
                <w:szCs w:val="16"/>
              </w:rPr>
              <w:t>92.50%</w:t>
            </w:r>
          </w:p>
        </w:tc>
        <w:tc>
          <w:tcPr>
            <w:tcW w:w="855" w:type="dxa"/>
            <w:shd w:val="clear" w:color="auto" w:fill="auto"/>
            <w:noWrap/>
            <w:vAlign w:val="center"/>
          </w:tcPr>
          <w:p w14:paraId="4792A8DB" w14:textId="77777777" w:rsidR="009278BA" w:rsidRDefault="008B442C">
            <w:pPr>
              <w:spacing w:afterLines="20" w:after="48"/>
              <w:rPr>
                <w:rFonts w:eastAsiaTheme="minorEastAsia"/>
                <w:sz w:val="16"/>
                <w:szCs w:val="16"/>
                <w:lang w:eastAsia="zh-CN"/>
              </w:rPr>
            </w:pPr>
            <w:r>
              <w:rPr>
                <w:sz w:val="16"/>
                <w:szCs w:val="16"/>
              </w:rPr>
              <w:t>Note 1,3</w:t>
            </w:r>
          </w:p>
        </w:tc>
      </w:tr>
      <w:tr w:rsidR="009278BA" w14:paraId="7F367EF1" w14:textId="77777777">
        <w:trPr>
          <w:trHeight w:val="283"/>
          <w:jc w:val="center"/>
        </w:trPr>
        <w:tc>
          <w:tcPr>
            <w:tcW w:w="1138" w:type="dxa"/>
            <w:shd w:val="clear" w:color="auto" w:fill="auto"/>
            <w:noWrap/>
            <w:vAlign w:val="center"/>
          </w:tcPr>
          <w:p w14:paraId="11D5E6A5" w14:textId="365F8940" w:rsidR="009278BA" w:rsidRDefault="008B442C">
            <w:pPr>
              <w:spacing w:afterLines="20" w:after="48"/>
              <w:rPr>
                <w:sz w:val="16"/>
                <w:szCs w:val="16"/>
              </w:rPr>
            </w:pPr>
            <w:del w:id="8820" w:author="vivo" w:date="2021-11-13T15:49:00Z">
              <w:r w:rsidDel="005E17EE">
                <w:rPr>
                  <w:sz w:val="16"/>
                  <w:szCs w:val="16"/>
                </w:rPr>
                <w:delText>Source 3, vivo</w:delText>
              </w:r>
            </w:del>
            <w:ins w:id="8821" w:author="vivo" w:date="2021-11-13T15:49:00Z">
              <w:r w:rsidR="005E17EE">
                <w:rPr>
                  <w:sz w:val="16"/>
                  <w:szCs w:val="16"/>
                </w:rPr>
                <w:t>Source 18, vivo</w:t>
              </w:r>
            </w:ins>
          </w:p>
        </w:tc>
        <w:tc>
          <w:tcPr>
            <w:tcW w:w="854" w:type="dxa"/>
            <w:shd w:val="clear" w:color="auto" w:fill="auto"/>
            <w:noWrap/>
            <w:vAlign w:val="center"/>
          </w:tcPr>
          <w:p w14:paraId="55FDFE1D"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0C0A84E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A98D6F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47B03FE"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1E54E757"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3A3BB3B2"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1F698B42" w14:textId="77777777" w:rsidR="009278BA" w:rsidRDefault="008B442C">
            <w:pPr>
              <w:spacing w:afterLines="20" w:after="48"/>
              <w:rPr>
                <w:sz w:val="16"/>
                <w:szCs w:val="16"/>
              </w:rPr>
            </w:pPr>
            <w:r>
              <w:rPr>
                <w:sz w:val="16"/>
                <w:szCs w:val="16"/>
              </w:rPr>
              <w:t>10.55</w:t>
            </w:r>
          </w:p>
        </w:tc>
        <w:tc>
          <w:tcPr>
            <w:tcW w:w="980" w:type="dxa"/>
            <w:shd w:val="clear" w:color="auto" w:fill="auto"/>
            <w:vAlign w:val="center"/>
          </w:tcPr>
          <w:p w14:paraId="2F10236B"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192B7B71" w14:textId="77777777" w:rsidR="009278BA" w:rsidRDefault="008B442C">
            <w:pPr>
              <w:spacing w:afterLines="20" w:after="48"/>
              <w:rPr>
                <w:sz w:val="16"/>
                <w:szCs w:val="16"/>
              </w:rPr>
            </w:pPr>
            <w:r>
              <w:rPr>
                <w:sz w:val="16"/>
                <w:szCs w:val="16"/>
              </w:rPr>
              <w:t>91.94%</w:t>
            </w:r>
          </w:p>
        </w:tc>
        <w:tc>
          <w:tcPr>
            <w:tcW w:w="855" w:type="dxa"/>
            <w:shd w:val="clear" w:color="auto" w:fill="auto"/>
            <w:noWrap/>
            <w:vAlign w:val="center"/>
          </w:tcPr>
          <w:p w14:paraId="342B610A" w14:textId="77777777" w:rsidR="009278BA" w:rsidRDefault="008B442C">
            <w:pPr>
              <w:spacing w:afterLines="20" w:after="48"/>
              <w:rPr>
                <w:rFonts w:eastAsiaTheme="minorEastAsia"/>
                <w:sz w:val="16"/>
                <w:szCs w:val="16"/>
                <w:lang w:eastAsia="zh-CN"/>
              </w:rPr>
            </w:pPr>
            <w:r>
              <w:rPr>
                <w:sz w:val="16"/>
                <w:szCs w:val="16"/>
              </w:rPr>
              <w:t>Note 1,4</w:t>
            </w:r>
          </w:p>
        </w:tc>
      </w:tr>
      <w:tr w:rsidR="009278BA" w14:paraId="2C642CDC" w14:textId="77777777">
        <w:trPr>
          <w:trHeight w:val="283"/>
          <w:jc w:val="center"/>
        </w:trPr>
        <w:tc>
          <w:tcPr>
            <w:tcW w:w="1138" w:type="dxa"/>
            <w:shd w:val="clear" w:color="auto" w:fill="auto"/>
            <w:noWrap/>
            <w:vAlign w:val="center"/>
          </w:tcPr>
          <w:p w14:paraId="68B0DA3C" w14:textId="0A212010" w:rsidR="009278BA" w:rsidRDefault="008B442C">
            <w:pPr>
              <w:spacing w:afterLines="20" w:after="48"/>
              <w:rPr>
                <w:sz w:val="16"/>
                <w:szCs w:val="16"/>
              </w:rPr>
            </w:pPr>
            <w:del w:id="8822" w:author="vivo" w:date="2021-11-13T15:49:00Z">
              <w:r w:rsidDel="005E17EE">
                <w:rPr>
                  <w:sz w:val="16"/>
                  <w:szCs w:val="16"/>
                </w:rPr>
                <w:delText>Source 3, vivo</w:delText>
              </w:r>
            </w:del>
            <w:ins w:id="8823" w:author="vivo" w:date="2021-11-13T15:49:00Z">
              <w:r w:rsidR="005E17EE">
                <w:rPr>
                  <w:sz w:val="16"/>
                  <w:szCs w:val="16"/>
                </w:rPr>
                <w:t>Source 18, vivo</w:t>
              </w:r>
            </w:ins>
          </w:p>
        </w:tc>
        <w:tc>
          <w:tcPr>
            <w:tcW w:w="854" w:type="dxa"/>
            <w:shd w:val="clear" w:color="auto" w:fill="auto"/>
            <w:noWrap/>
            <w:vAlign w:val="center"/>
          </w:tcPr>
          <w:p w14:paraId="63B12535"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DED544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4C7AC9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B360E66"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13D35991"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2E1FC28E"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137781E1" w14:textId="77777777" w:rsidR="009278BA" w:rsidRDefault="008B442C">
            <w:pPr>
              <w:spacing w:afterLines="20" w:after="48"/>
              <w:rPr>
                <w:sz w:val="16"/>
                <w:szCs w:val="16"/>
              </w:rPr>
            </w:pPr>
            <w:r>
              <w:rPr>
                <w:sz w:val="16"/>
                <w:szCs w:val="16"/>
              </w:rPr>
              <w:t>8.14</w:t>
            </w:r>
          </w:p>
        </w:tc>
        <w:tc>
          <w:tcPr>
            <w:tcW w:w="980" w:type="dxa"/>
            <w:shd w:val="clear" w:color="auto" w:fill="auto"/>
            <w:vAlign w:val="center"/>
          </w:tcPr>
          <w:p w14:paraId="6ABE425E"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200501BE" w14:textId="77777777" w:rsidR="009278BA" w:rsidRDefault="008B442C">
            <w:pPr>
              <w:spacing w:afterLines="20" w:after="48"/>
              <w:rPr>
                <w:sz w:val="16"/>
                <w:szCs w:val="16"/>
              </w:rPr>
            </w:pPr>
            <w:r>
              <w:rPr>
                <w:sz w:val="16"/>
                <w:szCs w:val="16"/>
              </w:rPr>
              <w:t>91.67%</w:t>
            </w:r>
          </w:p>
        </w:tc>
        <w:tc>
          <w:tcPr>
            <w:tcW w:w="855" w:type="dxa"/>
            <w:shd w:val="clear" w:color="auto" w:fill="auto"/>
            <w:noWrap/>
            <w:vAlign w:val="center"/>
          </w:tcPr>
          <w:p w14:paraId="7B209795" w14:textId="77777777" w:rsidR="009278BA" w:rsidRDefault="008B442C">
            <w:pPr>
              <w:spacing w:afterLines="20" w:after="48"/>
              <w:rPr>
                <w:rFonts w:eastAsiaTheme="minorEastAsia"/>
                <w:sz w:val="16"/>
                <w:szCs w:val="16"/>
                <w:lang w:eastAsia="zh-CN"/>
              </w:rPr>
            </w:pPr>
            <w:r>
              <w:rPr>
                <w:sz w:val="16"/>
                <w:szCs w:val="16"/>
              </w:rPr>
              <w:t>Note 1,2</w:t>
            </w:r>
          </w:p>
        </w:tc>
      </w:tr>
      <w:tr w:rsidR="009278BA" w14:paraId="12606707" w14:textId="77777777">
        <w:trPr>
          <w:trHeight w:val="283"/>
          <w:jc w:val="center"/>
        </w:trPr>
        <w:tc>
          <w:tcPr>
            <w:tcW w:w="1138" w:type="dxa"/>
            <w:shd w:val="clear" w:color="auto" w:fill="auto"/>
            <w:noWrap/>
            <w:vAlign w:val="center"/>
          </w:tcPr>
          <w:p w14:paraId="1A19C5F9" w14:textId="33D7C80D" w:rsidR="009278BA" w:rsidRDefault="008B442C">
            <w:pPr>
              <w:spacing w:afterLines="20" w:after="48"/>
              <w:rPr>
                <w:sz w:val="16"/>
                <w:szCs w:val="16"/>
              </w:rPr>
            </w:pPr>
            <w:del w:id="8824" w:author="vivo" w:date="2021-11-13T15:49:00Z">
              <w:r w:rsidDel="005E17EE">
                <w:rPr>
                  <w:sz w:val="16"/>
                  <w:szCs w:val="16"/>
                </w:rPr>
                <w:delText>Source 3, vivo</w:delText>
              </w:r>
            </w:del>
            <w:ins w:id="8825" w:author="vivo" w:date="2021-11-13T15:49:00Z">
              <w:r w:rsidR="005E17EE">
                <w:rPr>
                  <w:sz w:val="16"/>
                  <w:szCs w:val="16"/>
                </w:rPr>
                <w:t>Source 18, vivo</w:t>
              </w:r>
            </w:ins>
          </w:p>
        </w:tc>
        <w:tc>
          <w:tcPr>
            <w:tcW w:w="854" w:type="dxa"/>
            <w:shd w:val="clear" w:color="auto" w:fill="auto"/>
            <w:noWrap/>
            <w:vAlign w:val="center"/>
          </w:tcPr>
          <w:p w14:paraId="69CC90F6"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7E20D5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627035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1B74187"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6E597842"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79678039"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12AF1268" w14:textId="77777777" w:rsidR="009278BA" w:rsidRDefault="008B442C">
            <w:pPr>
              <w:spacing w:afterLines="20" w:after="48"/>
              <w:rPr>
                <w:sz w:val="16"/>
                <w:szCs w:val="16"/>
              </w:rPr>
            </w:pPr>
            <w:r>
              <w:rPr>
                <w:sz w:val="16"/>
                <w:szCs w:val="16"/>
              </w:rPr>
              <w:t>10.51</w:t>
            </w:r>
          </w:p>
        </w:tc>
        <w:tc>
          <w:tcPr>
            <w:tcW w:w="980" w:type="dxa"/>
            <w:shd w:val="clear" w:color="auto" w:fill="auto"/>
            <w:vAlign w:val="center"/>
          </w:tcPr>
          <w:p w14:paraId="6161D175"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00AD5FC2" w14:textId="77777777" w:rsidR="009278BA" w:rsidRDefault="008B442C">
            <w:pPr>
              <w:spacing w:afterLines="20" w:after="48"/>
              <w:rPr>
                <w:sz w:val="16"/>
                <w:szCs w:val="16"/>
              </w:rPr>
            </w:pPr>
            <w:r>
              <w:rPr>
                <w:sz w:val="16"/>
                <w:szCs w:val="16"/>
              </w:rPr>
              <w:t>91.48%</w:t>
            </w:r>
          </w:p>
        </w:tc>
        <w:tc>
          <w:tcPr>
            <w:tcW w:w="855" w:type="dxa"/>
            <w:shd w:val="clear" w:color="auto" w:fill="auto"/>
            <w:noWrap/>
            <w:vAlign w:val="center"/>
          </w:tcPr>
          <w:p w14:paraId="163F3852" w14:textId="77777777" w:rsidR="009278BA" w:rsidRDefault="008B442C">
            <w:pPr>
              <w:spacing w:afterLines="20" w:after="48"/>
              <w:rPr>
                <w:rFonts w:eastAsiaTheme="minorEastAsia"/>
                <w:sz w:val="16"/>
                <w:szCs w:val="16"/>
                <w:lang w:eastAsia="zh-CN"/>
              </w:rPr>
            </w:pPr>
            <w:r>
              <w:rPr>
                <w:sz w:val="16"/>
                <w:szCs w:val="16"/>
              </w:rPr>
              <w:t>Note 1,3</w:t>
            </w:r>
          </w:p>
        </w:tc>
      </w:tr>
      <w:tr w:rsidR="009278BA" w14:paraId="799F6651" w14:textId="77777777">
        <w:trPr>
          <w:trHeight w:val="283"/>
          <w:jc w:val="center"/>
        </w:trPr>
        <w:tc>
          <w:tcPr>
            <w:tcW w:w="1138" w:type="dxa"/>
            <w:shd w:val="clear" w:color="auto" w:fill="auto"/>
            <w:noWrap/>
            <w:vAlign w:val="center"/>
          </w:tcPr>
          <w:p w14:paraId="175D303B" w14:textId="78226413" w:rsidR="009278BA" w:rsidRDefault="008B442C">
            <w:pPr>
              <w:spacing w:afterLines="20" w:after="48"/>
              <w:rPr>
                <w:sz w:val="16"/>
                <w:szCs w:val="16"/>
              </w:rPr>
            </w:pPr>
            <w:del w:id="8826" w:author="vivo" w:date="2021-11-13T15:49:00Z">
              <w:r w:rsidDel="005E17EE">
                <w:rPr>
                  <w:sz w:val="16"/>
                  <w:szCs w:val="16"/>
                </w:rPr>
                <w:delText>Source 3, vivo</w:delText>
              </w:r>
            </w:del>
            <w:ins w:id="8827" w:author="vivo" w:date="2021-11-13T15:49:00Z">
              <w:r w:rsidR="005E17EE">
                <w:rPr>
                  <w:sz w:val="16"/>
                  <w:szCs w:val="16"/>
                </w:rPr>
                <w:t>Source 18, vivo</w:t>
              </w:r>
            </w:ins>
          </w:p>
        </w:tc>
        <w:tc>
          <w:tcPr>
            <w:tcW w:w="854" w:type="dxa"/>
            <w:shd w:val="clear" w:color="auto" w:fill="auto"/>
            <w:noWrap/>
            <w:vAlign w:val="center"/>
          </w:tcPr>
          <w:p w14:paraId="6D0FF77F"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896C43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AF1C0E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78238BB"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39C73D78"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2B8DEEC6"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7F0DF506" w14:textId="77777777" w:rsidR="009278BA" w:rsidRDefault="008B442C">
            <w:pPr>
              <w:spacing w:afterLines="20" w:after="48"/>
              <w:rPr>
                <w:sz w:val="16"/>
                <w:szCs w:val="16"/>
              </w:rPr>
            </w:pPr>
            <w:r>
              <w:rPr>
                <w:sz w:val="16"/>
                <w:szCs w:val="16"/>
              </w:rPr>
              <w:t>10.43</w:t>
            </w:r>
          </w:p>
        </w:tc>
        <w:tc>
          <w:tcPr>
            <w:tcW w:w="980" w:type="dxa"/>
            <w:shd w:val="clear" w:color="auto" w:fill="auto"/>
            <w:vAlign w:val="center"/>
          </w:tcPr>
          <w:p w14:paraId="557DD1E0"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56E97164" w14:textId="77777777" w:rsidR="009278BA" w:rsidRDefault="008B442C">
            <w:pPr>
              <w:spacing w:afterLines="20" w:after="48"/>
              <w:rPr>
                <w:sz w:val="16"/>
                <w:szCs w:val="16"/>
              </w:rPr>
            </w:pPr>
            <w:r>
              <w:rPr>
                <w:sz w:val="16"/>
                <w:szCs w:val="16"/>
              </w:rPr>
              <w:t>91.39%</w:t>
            </w:r>
          </w:p>
        </w:tc>
        <w:tc>
          <w:tcPr>
            <w:tcW w:w="855" w:type="dxa"/>
            <w:shd w:val="clear" w:color="auto" w:fill="auto"/>
            <w:noWrap/>
            <w:vAlign w:val="center"/>
          </w:tcPr>
          <w:p w14:paraId="54AFDC33" w14:textId="77777777" w:rsidR="009278BA" w:rsidRDefault="008B442C">
            <w:pPr>
              <w:spacing w:afterLines="20" w:after="48"/>
              <w:rPr>
                <w:rFonts w:eastAsiaTheme="minorEastAsia"/>
                <w:sz w:val="16"/>
                <w:szCs w:val="16"/>
                <w:lang w:eastAsia="zh-CN"/>
              </w:rPr>
            </w:pPr>
            <w:r>
              <w:rPr>
                <w:sz w:val="16"/>
                <w:szCs w:val="16"/>
              </w:rPr>
              <w:t>Note 1,4</w:t>
            </w:r>
          </w:p>
        </w:tc>
      </w:tr>
      <w:tr w:rsidR="009278BA" w14:paraId="738B26FD" w14:textId="77777777">
        <w:trPr>
          <w:trHeight w:val="283"/>
          <w:jc w:val="center"/>
        </w:trPr>
        <w:tc>
          <w:tcPr>
            <w:tcW w:w="1138" w:type="dxa"/>
            <w:shd w:val="clear" w:color="auto" w:fill="auto"/>
            <w:noWrap/>
            <w:vAlign w:val="center"/>
          </w:tcPr>
          <w:p w14:paraId="732530CD" w14:textId="5A66266F" w:rsidR="009278BA" w:rsidRDefault="008B442C">
            <w:pPr>
              <w:spacing w:afterLines="20" w:after="48"/>
              <w:rPr>
                <w:sz w:val="16"/>
                <w:szCs w:val="16"/>
              </w:rPr>
            </w:pPr>
            <w:del w:id="8828" w:author="vivo" w:date="2021-11-13T15:49:00Z">
              <w:r w:rsidDel="005E17EE">
                <w:rPr>
                  <w:sz w:val="16"/>
                  <w:szCs w:val="16"/>
                </w:rPr>
                <w:delText>Source 3, vivo</w:delText>
              </w:r>
            </w:del>
            <w:ins w:id="8829" w:author="vivo" w:date="2021-11-13T15:49:00Z">
              <w:r w:rsidR="005E17EE">
                <w:rPr>
                  <w:sz w:val="16"/>
                  <w:szCs w:val="16"/>
                </w:rPr>
                <w:t>Source 18, vivo</w:t>
              </w:r>
            </w:ins>
          </w:p>
        </w:tc>
        <w:tc>
          <w:tcPr>
            <w:tcW w:w="854" w:type="dxa"/>
            <w:shd w:val="clear" w:color="auto" w:fill="auto"/>
            <w:noWrap/>
            <w:vAlign w:val="center"/>
          </w:tcPr>
          <w:p w14:paraId="74CE2094"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2C4D49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41B697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AA9A2D7"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38D8FD54"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777B5694"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51B56E84" w14:textId="77777777" w:rsidR="009278BA" w:rsidRDefault="008B442C">
            <w:pPr>
              <w:spacing w:afterLines="20" w:after="48"/>
              <w:rPr>
                <w:sz w:val="16"/>
                <w:szCs w:val="16"/>
              </w:rPr>
            </w:pPr>
            <w:r>
              <w:rPr>
                <w:sz w:val="16"/>
                <w:szCs w:val="16"/>
              </w:rPr>
              <w:t>8.24</w:t>
            </w:r>
          </w:p>
        </w:tc>
        <w:tc>
          <w:tcPr>
            <w:tcW w:w="980" w:type="dxa"/>
            <w:shd w:val="clear" w:color="auto" w:fill="auto"/>
            <w:vAlign w:val="center"/>
          </w:tcPr>
          <w:p w14:paraId="385D9672"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79615ABE" w14:textId="77777777" w:rsidR="009278BA" w:rsidRDefault="008B442C">
            <w:pPr>
              <w:spacing w:afterLines="20" w:after="48"/>
              <w:rPr>
                <w:sz w:val="16"/>
                <w:szCs w:val="16"/>
              </w:rPr>
            </w:pPr>
            <w:r>
              <w:rPr>
                <w:sz w:val="16"/>
                <w:szCs w:val="16"/>
              </w:rPr>
              <w:t>92.71%</w:t>
            </w:r>
          </w:p>
        </w:tc>
        <w:tc>
          <w:tcPr>
            <w:tcW w:w="855" w:type="dxa"/>
            <w:shd w:val="clear" w:color="auto" w:fill="auto"/>
            <w:noWrap/>
            <w:vAlign w:val="center"/>
          </w:tcPr>
          <w:p w14:paraId="26E3283B" w14:textId="77777777" w:rsidR="009278BA" w:rsidRDefault="008B442C">
            <w:pPr>
              <w:spacing w:afterLines="20" w:after="48"/>
              <w:rPr>
                <w:rFonts w:eastAsiaTheme="minorEastAsia"/>
                <w:sz w:val="16"/>
                <w:szCs w:val="16"/>
                <w:lang w:eastAsia="zh-CN"/>
              </w:rPr>
            </w:pPr>
            <w:r>
              <w:rPr>
                <w:sz w:val="16"/>
                <w:szCs w:val="16"/>
              </w:rPr>
              <w:t>Note 1,2</w:t>
            </w:r>
          </w:p>
        </w:tc>
      </w:tr>
      <w:tr w:rsidR="009278BA" w14:paraId="3D5580F1" w14:textId="77777777">
        <w:trPr>
          <w:trHeight w:val="283"/>
          <w:jc w:val="center"/>
        </w:trPr>
        <w:tc>
          <w:tcPr>
            <w:tcW w:w="1138" w:type="dxa"/>
            <w:shd w:val="clear" w:color="auto" w:fill="auto"/>
            <w:noWrap/>
            <w:vAlign w:val="center"/>
          </w:tcPr>
          <w:p w14:paraId="3C63A3A8" w14:textId="1BDD6225" w:rsidR="009278BA" w:rsidRDefault="008B442C">
            <w:pPr>
              <w:spacing w:afterLines="20" w:after="48"/>
              <w:rPr>
                <w:sz w:val="16"/>
                <w:szCs w:val="16"/>
              </w:rPr>
            </w:pPr>
            <w:del w:id="8830" w:author="vivo" w:date="2021-11-13T15:49:00Z">
              <w:r w:rsidDel="005E17EE">
                <w:rPr>
                  <w:sz w:val="16"/>
                  <w:szCs w:val="16"/>
                </w:rPr>
                <w:delText>Source 3, vivo</w:delText>
              </w:r>
            </w:del>
            <w:ins w:id="8831" w:author="vivo" w:date="2021-11-13T15:49:00Z">
              <w:r w:rsidR="005E17EE">
                <w:rPr>
                  <w:sz w:val="16"/>
                  <w:szCs w:val="16"/>
                </w:rPr>
                <w:t>Source 18, vivo</w:t>
              </w:r>
            </w:ins>
          </w:p>
        </w:tc>
        <w:tc>
          <w:tcPr>
            <w:tcW w:w="854" w:type="dxa"/>
            <w:shd w:val="clear" w:color="auto" w:fill="auto"/>
            <w:noWrap/>
            <w:vAlign w:val="center"/>
          </w:tcPr>
          <w:p w14:paraId="558A45A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49F583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008C89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C043E0B"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59CD0921"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29E42EBA"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31E15316" w14:textId="77777777" w:rsidR="009278BA" w:rsidRDefault="008B442C">
            <w:pPr>
              <w:spacing w:afterLines="20" w:after="48"/>
              <w:rPr>
                <w:sz w:val="16"/>
                <w:szCs w:val="16"/>
              </w:rPr>
            </w:pPr>
            <w:r>
              <w:rPr>
                <w:sz w:val="16"/>
                <w:szCs w:val="16"/>
              </w:rPr>
              <w:t>10.73</w:t>
            </w:r>
          </w:p>
        </w:tc>
        <w:tc>
          <w:tcPr>
            <w:tcW w:w="980" w:type="dxa"/>
            <w:shd w:val="clear" w:color="auto" w:fill="auto"/>
            <w:vAlign w:val="center"/>
          </w:tcPr>
          <w:p w14:paraId="2C3D51B4"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477430A5" w14:textId="77777777" w:rsidR="009278BA" w:rsidRDefault="008B442C">
            <w:pPr>
              <w:spacing w:afterLines="20" w:after="48"/>
              <w:rPr>
                <w:sz w:val="16"/>
                <w:szCs w:val="16"/>
              </w:rPr>
            </w:pPr>
            <w:r>
              <w:rPr>
                <w:sz w:val="16"/>
                <w:szCs w:val="16"/>
              </w:rPr>
              <w:t>92.50%</w:t>
            </w:r>
          </w:p>
        </w:tc>
        <w:tc>
          <w:tcPr>
            <w:tcW w:w="855" w:type="dxa"/>
            <w:shd w:val="clear" w:color="auto" w:fill="auto"/>
            <w:noWrap/>
            <w:vAlign w:val="center"/>
          </w:tcPr>
          <w:p w14:paraId="4F7B0401" w14:textId="77777777" w:rsidR="009278BA" w:rsidRDefault="008B442C">
            <w:pPr>
              <w:spacing w:afterLines="20" w:after="48"/>
              <w:rPr>
                <w:rFonts w:eastAsiaTheme="minorEastAsia"/>
                <w:sz w:val="16"/>
                <w:szCs w:val="16"/>
                <w:lang w:eastAsia="zh-CN"/>
              </w:rPr>
            </w:pPr>
            <w:r>
              <w:rPr>
                <w:sz w:val="16"/>
                <w:szCs w:val="16"/>
              </w:rPr>
              <w:t>Note 1,3</w:t>
            </w:r>
          </w:p>
        </w:tc>
      </w:tr>
      <w:tr w:rsidR="009278BA" w14:paraId="01BA2F8E" w14:textId="77777777">
        <w:trPr>
          <w:trHeight w:val="283"/>
          <w:jc w:val="center"/>
        </w:trPr>
        <w:tc>
          <w:tcPr>
            <w:tcW w:w="1138" w:type="dxa"/>
            <w:shd w:val="clear" w:color="auto" w:fill="auto"/>
            <w:noWrap/>
            <w:vAlign w:val="center"/>
          </w:tcPr>
          <w:p w14:paraId="14406A94" w14:textId="170AD58C" w:rsidR="009278BA" w:rsidRDefault="008B442C">
            <w:pPr>
              <w:spacing w:afterLines="20" w:after="48"/>
              <w:rPr>
                <w:sz w:val="16"/>
                <w:szCs w:val="16"/>
              </w:rPr>
            </w:pPr>
            <w:del w:id="8832" w:author="vivo" w:date="2021-11-13T15:49:00Z">
              <w:r w:rsidDel="005E17EE">
                <w:rPr>
                  <w:sz w:val="16"/>
                  <w:szCs w:val="16"/>
                </w:rPr>
                <w:delText>Source 3, vivo</w:delText>
              </w:r>
            </w:del>
            <w:ins w:id="8833" w:author="vivo" w:date="2021-11-13T15:49:00Z">
              <w:r w:rsidR="005E17EE">
                <w:rPr>
                  <w:sz w:val="16"/>
                  <w:szCs w:val="16"/>
                </w:rPr>
                <w:t>Source 18, vivo</w:t>
              </w:r>
            </w:ins>
          </w:p>
        </w:tc>
        <w:tc>
          <w:tcPr>
            <w:tcW w:w="854" w:type="dxa"/>
            <w:shd w:val="clear" w:color="auto" w:fill="auto"/>
            <w:noWrap/>
            <w:vAlign w:val="center"/>
          </w:tcPr>
          <w:p w14:paraId="06457F1E"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32A6316"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C281DE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A0F273E"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22613B95"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0737969A"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7A9952C1" w14:textId="77777777" w:rsidR="009278BA" w:rsidRDefault="008B442C">
            <w:pPr>
              <w:spacing w:afterLines="20" w:after="48"/>
              <w:rPr>
                <w:sz w:val="16"/>
                <w:szCs w:val="16"/>
              </w:rPr>
            </w:pPr>
            <w:r>
              <w:rPr>
                <w:sz w:val="16"/>
                <w:szCs w:val="16"/>
              </w:rPr>
              <w:t>10.46</w:t>
            </w:r>
          </w:p>
        </w:tc>
        <w:tc>
          <w:tcPr>
            <w:tcW w:w="980" w:type="dxa"/>
            <w:shd w:val="clear" w:color="auto" w:fill="auto"/>
            <w:vAlign w:val="center"/>
          </w:tcPr>
          <w:p w14:paraId="6708BAE2"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54F66B35" w14:textId="77777777" w:rsidR="009278BA" w:rsidRDefault="008B442C">
            <w:pPr>
              <w:spacing w:afterLines="20" w:after="48"/>
              <w:rPr>
                <w:sz w:val="16"/>
                <w:szCs w:val="16"/>
              </w:rPr>
            </w:pPr>
            <w:r>
              <w:rPr>
                <w:sz w:val="16"/>
                <w:szCs w:val="16"/>
              </w:rPr>
              <w:t>91.67%</w:t>
            </w:r>
          </w:p>
        </w:tc>
        <w:tc>
          <w:tcPr>
            <w:tcW w:w="855" w:type="dxa"/>
            <w:shd w:val="clear" w:color="auto" w:fill="auto"/>
            <w:noWrap/>
            <w:vAlign w:val="center"/>
          </w:tcPr>
          <w:p w14:paraId="0C7BBACE" w14:textId="77777777" w:rsidR="009278BA" w:rsidRDefault="008B442C">
            <w:pPr>
              <w:spacing w:afterLines="20" w:after="48"/>
              <w:rPr>
                <w:rFonts w:eastAsiaTheme="minorEastAsia"/>
                <w:sz w:val="16"/>
                <w:szCs w:val="16"/>
                <w:lang w:eastAsia="zh-CN"/>
              </w:rPr>
            </w:pPr>
            <w:r>
              <w:rPr>
                <w:sz w:val="16"/>
                <w:szCs w:val="16"/>
              </w:rPr>
              <w:t>Note 1,4</w:t>
            </w:r>
          </w:p>
        </w:tc>
      </w:tr>
      <w:tr w:rsidR="009278BA" w14:paraId="2EF5520D" w14:textId="77777777">
        <w:trPr>
          <w:trHeight w:val="283"/>
          <w:jc w:val="center"/>
        </w:trPr>
        <w:tc>
          <w:tcPr>
            <w:tcW w:w="1138" w:type="dxa"/>
            <w:shd w:val="clear" w:color="auto" w:fill="auto"/>
            <w:noWrap/>
            <w:vAlign w:val="center"/>
          </w:tcPr>
          <w:p w14:paraId="5EBF0F55" w14:textId="15AF26DE" w:rsidR="009278BA" w:rsidRDefault="008B442C">
            <w:pPr>
              <w:spacing w:afterLines="20" w:after="48"/>
              <w:rPr>
                <w:sz w:val="16"/>
                <w:szCs w:val="16"/>
              </w:rPr>
            </w:pPr>
            <w:del w:id="8834" w:author="vivo" w:date="2021-11-13T15:49:00Z">
              <w:r w:rsidDel="005E17EE">
                <w:rPr>
                  <w:sz w:val="16"/>
                  <w:szCs w:val="16"/>
                </w:rPr>
                <w:delText>Source 3, vivo</w:delText>
              </w:r>
            </w:del>
            <w:ins w:id="8835" w:author="vivo" w:date="2021-11-13T15:49:00Z">
              <w:r w:rsidR="005E17EE">
                <w:rPr>
                  <w:sz w:val="16"/>
                  <w:szCs w:val="16"/>
                </w:rPr>
                <w:t>Source 18, vivo</w:t>
              </w:r>
            </w:ins>
          </w:p>
        </w:tc>
        <w:tc>
          <w:tcPr>
            <w:tcW w:w="854" w:type="dxa"/>
            <w:shd w:val="clear" w:color="auto" w:fill="auto"/>
            <w:noWrap/>
            <w:vAlign w:val="center"/>
          </w:tcPr>
          <w:p w14:paraId="62BC2B4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7D5869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598CDA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2168377"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44BE597A"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557B70B7"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7B9FFCAF" w14:textId="77777777" w:rsidR="009278BA" w:rsidRDefault="008B442C">
            <w:pPr>
              <w:spacing w:afterLines="20" w:after="48"/>
              <w:rPr>
                <w:sz w:val="16"/>
                <w:szCs w:val="16"/>
              </w:rPr>
            </w:pPr>
            <w:r>
              <w:rPr>
                <w:sz w:val="16"/>
                <w:szCs w:val="16"/>
              </w:rPr>
              <w:t>8.24</w:t>
            </w:r>
          </w:p>
        </w:tc>
        <w:tc>
          <w:tcPr>
            <w:tcW w:w="980" w:type="dxa"/>
            <w:shd w:val="clear" w:color="auto" w:fill="auto"/>
            <w:vAlign w:val="center"/>
          </w:tcPr>
          <w:p w14:paraId="43ADCE78"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7DD6A609" w14:textId="77777777" w:rsidR="009278BA" w:rsidRDefault="008B442C">
            <w:pPr>
              <w:spacing w:afterLines="20" w:after="48"/>
              <w:rPr>
                <w:sz w:val="16"/>
                <w:szCs w:val="16"/>
              </w:rPr>
            </w:pPr>
            <w:r>
              <w:rPr>
                <w:sz w:val="16"/>
                <w:szCs w:val="16"/>
              </w:rPr>
              <w:t>92.71%</w:t>
            </w:r>
          </w:p>
        </w:tc>
        <w:tc>
          <w:tcPr>
            <w:tcW w:w="855" w:type="dxa"/>
            <w:shd w:val="clear" w:color="auto" w:fill="auto"/>
            <w:noWrap/>
            <w:vAlign w:val="center"/>
          </w:tcPr>
          <w:p w14:paraId="2EAC9C4F" w14:textId="77777777" w:rsidR="009278BA" w:rsidRDefault="008B442C">
            <w:pPr>
              <w:spacing w:afterLines="20" w:after="48"/>
              <w:rPr>
                <w:rFonts w:eastAsiaTheme="minorEastAsia"/>
                <w:sz w:val="16"/>
                <w:szCs w:val="16"/>
                <w:lang w:eastAsia="zh-CN"/>
              </w:rPr>
            </w:pPr>
            <w:r>
              <w:rPr>
                <w:sz w:val="16"/>
                <w:szCs w:val="16"/>
              </w:rPr>
              <w:t>Note 1,2</w:t>
            </w:r>
          </w:p>
        </w:tc>
      </w:tr>
      <w:tr w:rsidR="009278BA" w14:paraId="349184C8" w14:textId="77777777">
        <w:trPr>
          <w:trHeight w:val="283"/>
          <w:jc w:val="center"/>
        </w:trPr>
        <w:tc>
          <w:tcPr>
            <w:tcW w:w="1138" w:type="dxa"/>
            <w:shd w:val="clear" w:color="auto" w:fill="auto"/>
            <w:noWrap/>
            <w:vAlign w:val="center"/>
          </w:tcPr>
          <w:p w14:paraId="14597DEA" w14:textId="7B72BF4D" w:rsidR="009278BA" w:rsidRDefault="008B442C">
            <w:pPr>
              <w:spacing w:afterLines="20" w:after="48"/>
              <w:rPr>
                <w:sz w:val="16"/>
                <w:szCs w:val="16"/>
              </w:rPr>
            </w:pPr>
            <w:del w:id="8836" w:author="vivo" w:date="2021-11-13T15:49:00Z">
              <w:r w:rsidDel="005E17EE">
                <w:rPr>
                  <w:sz w:val="16"/>
                  <w:szCs w:val="16"/>
                </w:rPr>
                <w:lastRenderedPageBreak/>
                <w:delText>Source 3, vivo</w:delText>
              </w:r>
            </w:del>
            <w:ins w:id="8837" w:author="vivo" w:date="2021-11-13T15:49:00Z">
              <w:r w:rsidR="005E17EE">
                <w:rPr>
                  <w:sz w:val="16"/>
                  <w:szCs w:val="16"/>
                </w:rPr>
                <w:t>Source 18, vivo</w:t>
              </w:r>
            </w:ins>
          </w:p>
        </w:tc>
        <w:tc>
          <w:tcPr>
            <w:tcW w:w="854" w:type="dxa"/>
            <w:shd w:val="clear" w:color="auto" w:fill="auto"/>
            <w:noWrap/>
            <w:vAlign w:val="center"/>
          </w:tcPr>
          <w:p w14:paraId="48402E88"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145FDE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52A99B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E5761DC"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59521C19"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3E0CC97E"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0B9ABB85" w14:textId="77777777" w:rsidR="009278BA" w:rsidRDefault="008B442C">
            <w:pPr>
              <w:spacing w:afterLines="20" w:after="48"/>
              <w:rPr>
                <w:sz w:val="16"/>
                <w:szCs w:val="16"/>
              </w:rPr>
            </w:pPr>
            <w:r>
              <w:rPr>
                <w:sz w:val="16"/>
                <w:szCs w:val="16"/>
              </w:rPr>
              <w:t>10.72</w:t>
            </w:r>
          </w:p>
        </w:tc>
        <w:tc>
          <w:tcPr>
            <w:tcW w:w="980" w:type="dxa"/>
            <w:shd w:val="clear" w:color="auto" w:fill="auto"/>
            <w:vAlign w:val="center"/>
          </w:tcPr>
          <w:p w14:paraId="4A18A180"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2DF89094" w14:textId="77777777" w:rsidR="009278BA" w:rsidRDefault="008B442C">
            <w:pPr>
              <w:spacing w:afterLines="20" w:after="48"/>
              <w:rPr>
                <w:sz w:val="16"/>
                <w:szCs w:val="16"/>
              </w:rPr>
            </w:pPr>
            <w:r>
              <w:rPr>
                <w:sz w:val="16"/>
                <w:szCs w:val="16"/>
              </w:rPr>
              <w:t>92.50%</w:t>
            </w:r>
          </w:p>
        </w:tc>
        <w:tc>
          <w:tcPr>
            <w:tcW w:w="855" w:type="dxa"/>
            <w:shd w:val="clear" w:color="auto" w:fill="auto"/>
            <w:noWrap/>
            <w:vAlign w:val="center"/>
          </w:tcPr>
          <w:p w14:paraId="33CF58E1" w14:textId="77777777" w:rsidR="009278BA" w:rsidRDefault="008B442C">
            <w:pPr>
              <w:spacing w:afterLines="20" w:after="48"/>
              <w:rPr>
                <w:rFonts w:eastAsiaTheme="minorEastAsia"/>
                <w:sz w:val="16"/>
                <w:szCs w:val="16"/>
                <w:lang w:eastAsia="zh-CN"/>
              </w:rPr>
            </w:pPr>
            <w:r>
              <w:rPr>
                <w:sz w:val="16"/>
                <w:szCs w:val="16"/>
              </w:rPr>
              <w:t>Note 1,3</w:t>
            </w:r>
          </w:p>
        </w:tc>
      </w:tr>
      <w:tr w:rsidR="009278BA" w14:paraId="2D96F1D2" w14:textId="77777777">
        <w:trPr>
          <w:trHeight w:val="283"/>
          <w:jc w:val="center"/>
        </w:trPr>
        <w:tc>
          <w:tcPr>
            <w:tcW w:w="1138" w:type="dxa"/>
            <w:shd w:val="clear" w:color="auto" w:fill="auto"/>
            <w:noWrap/>
            <w:vAlign w:val="center"/>
          </w:tcPr>
          <w:p w14:paraId="4D9FCCB7" w14:textId="7C21F710" w:rsidR="009278BA" w:rsidRDefault="008B442C">
            <w:pPr>
              <w:spacing w:afterLines="20" w:after="48"/>
              <w:rPr>
                <w:sz w:val="16"/>
                <w:szCs w:val="16"/>
              </w:rPr>
            </w:pPr>
            <w:del w:id="8838" w:author="vivo" w:date="2021-11-13T15:49:00Z">
              <w:r w:rsidDel="005E17EE">
                <w:rPr>
                  <w:sz w:val="16"/>
                  <w:szCs w:val="16"/>
                </w:rPr>
                <w:delText>Source 3, vivo</w:delText>
              </w:r>
            </w:del>
            <w:ins w:id="8839" w:author="vivo" w:date="2021-11-13T15:49:00Z">
              <w:r w:rsidR="005E17EE">
                <w:rPr>
                  <w:sz w:val="16"/>
                  <w:szCs w:val="16"/>
                </w:rPr>
                <w:t>Source 18, vivo</w:t>
              </w:r>
            </w:ins>
          </w:p>
        </w:tc>
        <w:tc>
          <w:tcPr>
            <w:tcW w:w="854" w:type="dxa"/>
            <w:shd w:val="clear" w:color="auto" w:fill="auto"/>
            <w:noWrap/>
            <w:vAlign w:val="center"/>
          </w:tcPr>
          <w:p w14:paraId="067D5D14"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2687E8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DCA54E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6284902"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3285ADD1"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4D69E778"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72E1B770" w14:textId="77777777" w:rsidR="009278BA" w:rsidRDefault="008B442C">
            <w:pPr>
              <w:spacing w:afterLines="20" w:after="48"/>
              <w:rPr>
                <w:sz w:val="16"/>
                <w:szCs w:val="16"/>
              </w:rPr>
            </w:pPr>
            <w:r>
              <w:rPr>
                <w:sz w:val="16"/>
                <w:szCs w:val="16"/>
              </w:rPr>
              <w:t>10.66</w:t>
            </w:r>
          </w:p>
        </w:tc>
        <w:tc>
          <w:tcPr>
            <w:tcW w:w="980" w:type="dxa"/>
            <w:shd w:val="clear" w:color="auto" w:fill="auto"/>
            <w:vAlign w:val="center"/>
          </w:tcPr>
          <w:p w14:paraId="58474384"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40F5F44C" w14:textId="77777777" w:rsidR="009278BA" w:rsidRDefault="008B442C">
            <w:pPr>
              <w:spacing w:afterLines="20" w:after="48"/>
              <w:rPr>
                <w:sz w:val="16"/>
                <w:szCs w:val="16"/>
              </w:rPr>
            </w:pPr>
            <w:r>
              <w:rPr>
                <w:sz w:val="16"/>
                <w:szCs w:val="16"/>
              </w:rPr>
              <w:t>92.22%</w:t>
            </w:r>
          </w:p>
        </w:tc>
        <w:tc>
          <w:tcPr>
            <w:tcW w:w="855" w:type="dxa"/>
            <w:shd w:val="clear" w:color="auto" w:fill="auto"/>
            <w:noWrap/>
            <w:vAlign w:val="center"/>
          </w:tcPr>
          <w:p w14:paraId="36A9DD2E" w14:textId="77777777" w:rsidR="009278BA" w:rsidRDefault="008B442C">
            <w:pPr>
              <w:spacing w:afterLines="20" w:after="48"/>
              <w:rPr>
                <w:rFonts w:eastAsiaTheme="minorEastAsia"/>
                <w:sz w:val="16"/>
                <w:szCs w:val="16"/>
                <w:lang w:eastAsia="zh-CN"/>
              </w:rPr>
            </w:pPr>
            <w:r>
              <w:rPr>
                <w:sz w:val="16"/>
                <w:szCs w:val="16"/>
              </w:rPr>
              <w:t>Note 1,4</w:t>
            </w:r>
          </w:p>
        </w:tc>
      </w:tr>
      <w:tr w:rsidR="009278BA" w14:paraId="0642D135" w14:textId="77777777">
        <w:trPr>
          <w:trHeight w:val="283"/>
          <w:jc w:val="center"/>
        </w:trPr>
        <w:tc>
          <w:tcPr>
            <w:tcW w:w="1138" w:type="dxa"/>
            <w:shd w:val="clear" w:color="auto" w:fill="auto"/>
            <w:noWrap/>
            <w:vAlign w:val="center"/>
          </w:tcPr>
          <w:p w14:paraId="12C7E367" w14:textId="3E101806" w:rsidR="009278BA" w:rsidRDefault="008B442C">
            <w:pPr>
              <w:spacing w:afterLines="20" w:after="48"/>
              <w:rPr>
                <w:sz w:val="16"/>
                <w:szCs w:val="16"/>
              </w:rPr>
            </w:pPr>
            <w:del w:id="8840" w:author="vivo" w:date="2021-11-13T15:49:00Z">
              <w:r w:rsidDel="005E17EE">
                <w:rPr>
                  <w:sz w:val="16"/>
                  <w:szCs w:val="16"/>
                </w:rPr>
                <w:delText>Source 3, vivo</w:delText>
              </w:r>
            </w:del>
            <w:ins w:id="8841" w:author="vivo" w:date="2021-11-13T15:49:00Z">
              <w:r w:rsidR="005E17EE">
                <w:rPr>
                  <w:sz w:val="16"/>
                  <w:szCs w:val="16"/>
                </w:rPr>
                <w:t>Source 18, vivo</w:t>
              </w:r>
            </w:ins>
          </w:p>
        </w:tc>
        <w:tc>
          <w:tcPr>
            <w:tcW w:w="854" w:type="dxa"/>
            <w:shd w:val="clear" w:color="auto" w:fill="auto"/>
            <w:noWrap/>
            <w:vAlign w:val="center"/>
          </w:tcPr>
          <w:p w14:paraId="196B9F4B"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0CAAE8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A973AC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6B7B3AC"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3074A839"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06666B47"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222E2ABB" w14:textId="77777777" w:rsidR="009278BA" w:rsidRDefault="008B442C">
            <w:pPr>
              <w:spacing w:afterLines="20" w:after="48"/>
              <w:rPr>
                <w:sz w:val="16"/>
                <w:szCs w:val="16"/>
              </w:rPr>
            </w:pPr>
            <w:r>
              <w:rPr>
                <w:sz w:val="16"/>
                <w:szCs w:val="16"/>
              </w:rPr>
              <w:t>8.18</w:t>
            </w:r>
          </w:p>
        </w:tc>
        <w:tc>
          <w:tcPr>
            <w:tcW w:w="980" w:type="dxa"/>
            <w:shd w:val="clear" w:color="auto" w:fill="auto"/>
            <w:vAlign w:val="center"/>
          </w:tcPr>
          <w:p w14:paraId="602A1AA7"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4A4D66E3" w14:textId="77777777" w:rsidR="009278BA" w:rsidRDefault="008B442C">
            <w:pPr>
              <w:spacing w:afterLines="20" w:after="48"/>
              <w:rPr>
                <w:sz w:val="16"/>
                <w:szCs w:val="16"/>
              </w:rPr>
            </w:pPr>
            <w:r>
              <w:rPr>
                <w:sz w:val="16"/>
                <w:szCs w:val="16"/>
              </w:rPr>
              <w:t>92.01%</w:t>
            </w:r>
          </w:p>
        </w:tc>
        <w:tc>
          <w:tcPr>
            <w:tcW w:w="855" w:type="dxa"/>
            <w:shd w:val="clear" w:color="auto" w:fill="auto"/>
            <w:noWrap/>
            <w:vAlign w:val="center"/>
          </w:tcPr>
          <w:p w14:paraId="1670F3BA" w14:textId="77777777" w:rsidR="009278BA" w:rsidRDefault="008B442C">
            <w:pPr>
              <w:spacing w:afterLines="20" w:after="48"/>
              <w:rPr>
                <w:rFonts w:eastAsiaTheme="minorEastAsia"/>
                <w:sz w:val="16"/>
                <w:szCs w:val="16"/>
                <w:lang w:eastAsia="zh-CN"/>
              </w:rPr>
            </w:pPr>
            <w:r>
              <w:rPr>
                <w:sz w:val="16"/>
                <w:szCs w:val="16"/>
              </w:rPr>
              <w:t>Note 1,2</w:t>
            </w:r>
          </w:p>
        </w:tc>
      </w:tr>
      <w:tr w:rsidR="009278BA" w14:paraId="6FF73FE1" w14:textId="77777777">
        <w:trPr>
          <w:trHeight w:val="283"/>
          <w:jc w:val="center"/>
        </w:trPr>
        <w:tc>
          <w:tcPr>
            <w:tcW w:w="1138" w:type="dxa"/>
            <w:shd w:val="clear" w:color="auto" w:fill="auto"/>
            <w:noWrap/>
            <w:vAlign w:val="center"/>
          </w:tcPr>
          <w:p w14:paraId="4C609F4B" w14:textId="0A7677B9" w:rsidR="009278BA" w:rsidRDefault="008B442C">
            <w:pPr>
              <w:spacing w:afterLines="20" w:after="48"/>
              <w:rPr>
                <w:sz w:val="16"/>
                <w:szCs w:val="16"/>
              </w:rPr>
            </w:pPr>
            <w:del w:id="8842" w:author="vivo" w:date="2021-11-13T15:49:00Z">
              <w:r w:rsidDel="005E17EE">
                <w:rPr>
                  <w:sz w:val="16"/>
                  <w:szCs w:val="16"/>
                </w:rPr>
                <w:delText>Source 3, vivo</w:delText>
              </w:r>
            </w:del>
            <w:ins w:id="8843" w:author="vivo" w:date="2021-11-13T15:49:00Z">
              <w:r w:rsidR="005E17EE">
                <w:rPr>
                  <w:sz w:val="16"/>
                  <w:szCs w:val="16"/>
                </w:rPr>
                <w:t>Source 18, vivo</w:t>
              </w:r>
            </w:ins>
          </w:p>
        </w:tc>
        <w:tc>
          <w:tcPr>
            <w:tcW w:w="854" w:type="dxa"/>
            <w:shd w:val="clear" w:color="auto" w:fill="auto"/>
            <w:noWrap/>
            <w:vAlign w:val="center"/>
          </w:tcPr>
          <w:p w14:paraId="31CBCD33"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728BE5E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BFFE0F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265CB3B"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36326123"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45C5593A"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3EFCD3EC" w14:textId="77777777" w:rsidR="009278BA" w:rsidRDefault="008B442C">
            <w:pPr>
              <w:spacing w:afterLines="20" w:after="48"/>
              <w:rPr>
                <w:sz w:val="16"/>
                <w:szCs w:val="16"/>
              </w:rPr>
            </w:pPr>
            <w:r>
              <w:rPr>
                <w:sz w:val="16"/>
                <w:szCs w:val="16"/>
              </w:rPr>
              <w:t>10.38</w:t>
            </w:r>
          </w:p>
        </w:tc>
        <w:tc>
          <w:tcPr>
            <w:tcW w:w="980" w:type="dxa"/>
            <w:shd w:val="clear" w:color="auto" w:fill="auto"/>
            <w:vAlign w:val="center"/>
          </w:tcPr>
          <w:p w14:paraId="045AD403"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2B843150" w14:textId="77777777" w:rsidR="009278BA" w:rsidRDefault="008B442C">
            <w:pPr>
              <w:spacing w:afterLines="20" w:after="48"/>
              <w:rPr>
                <w:sz w:val="16"/>
                <w:szCs w:val="16"/>
              </w:rPr>
            </w:pPr>
            <w:r>
              <w:rPr>
                <w:sz w:val="16"/>
                <w:szCs w:val="16"/>
              </w:rPr>
              <w:t>91.39%</w:t>
            </w:r>
          </w:p>
        </w:tc>
        <w:tc>
          <w:tcPr>
            <w:tcW w:w="855" w:type="dxa"/>
            <w:shd w:val="clear" w:color="auto" w:fill="auto"/>
            <w:noWrap/>
            <w:vAlign w:val="center"/>
          </w:tcPr>
          <w:p w14:paraId="096482B6" w14:textId="77777777" w:rsidR="009278BA" w:rsidRDefault="008B442C">
            <w:pPr>
              <w:spacing w:afterLines="20" w:after="48"/>
              <w:rPr>
                <w:rFonts w:eastAsiaTheme="minorEastAsia"/>
                <w:sz w:val="16"/>
                <w:szCs w:val="16"/>
                <w:lang w:eastAsia="zh-CN"/>
              </w:rPr>
            </w:pPr>
            <w:r>
              <w:rPr>
                <w:sz w:val="16"/>
                <w:szCs w:val="16"/>
              </w:rPr>
              <w:t>Note 1,3</w:t>
            </w:r>
          </w:p>
        </w:tc>
      </w:tr>
      <w:tr w:rsidR="009278BA" w14:paraId="5F685BD2" w14:textId="77777777">
        <w:trPr>
          <w:trHeight w:val="283"/>
          <w:jc w:val="center"/>
        </w:trPr>
        <w:tc>
          <w:tcPr>
            <w:tcW w:w="1138" w:type="dxa"/>
            <w:shd w:val="clear" w:color="auto" w:fill="auto"/>
            <w:noWrap/>
            <w:vAlign w:val="center"/>
          </w:tcPr>
          <w:p w14:paraId="7B5A8AAE" w14:textId="7DDBAA01" w:rsidR="009278BA" w:rsidRDefault="008B442C">
            <w:pPr>
              <w:spacing w:afterLines="20" w:after="48"/>
              <w:rPr>
                <w:sz w:val="16"/>
                <w:szCs w:val="16"/>
              </w:rPr>
            </w:pPr>
            <w:del w:id="8844" w:author="vivo" w:date="2021-11-13T15:49:00Z">
              <w:r w:rsidDel="005E17EE">
                <w:rPr>
                  <w:sz w:val="16"/>
                  <w:szCs w:val="16"/>
                </w:rPr>
                <w:delText>Source 3, vivo</w:delText>
              </w:r>
            </w:del>
            <w:ins w:id="8845" w:author="vivo" w:date="2021-11-13T15:49:00Z">
              <w:r w:rsidR="005E17EE">
                <w:rPr>
                  <w:sz w:val="16"/>
                  <w:szCs w:val="16"/>
                </w:rPr>
                <w:t>Source 18, vivo</w:t>
              </w:r>
            </w:ins>
          </w:p>
        </w:tc>
        <w:tc>
          <w:tcPr>
            <w:tcW w:w="854" w:type="dxa"/>
            <w:shd w:val="clear" w:color="auto" w:fill="auto"/>
            <w:noWrap/>
            <w:vAlign w:val="center"/>
          </w:tcPr>
          <w:p w14:paraId="5B871D6F"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9811EA3"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98141F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ECC3FAE"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4CB3AA5C"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239B7573"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1DF57114" w14:textId="77777777" w:rsidR="009278BA" w:rsidRDefault="008B442C">
            <w:pPr>
              <w:spacing w:afterLines="20" w:after="48"/>
              <w:rPr>
                <w:sz w:val="16"/>
                <w:szCs w:val="16"/>
              </w:rPr>
            </w:pPr>
            <w:r>
              <w:rPr>
                <w:sz w:val="16"/>
                <w:szCs w:val="16"/>
              </w:rPr>
              <w:t>10.45</w:t>
            </w:r>
          </w:p>
        </w:tc>
        <w:tc>
          <w:tcPr>
            <w:tcW w:w="980" w:type="dxa"/>
            <w:shd w:val="clear" w:color="auto" w:fill="auto"/>
            <w:vAlign w:val="center"/>
          </w:tcPr>
          <w:p w14:paraId="6BFFDDDC"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51EF39B5" w14:textId="77777777" w:rsidR="009278BA" w:rsidRDefault="008B442C">
            <w:pPr>
              <w:spacing w:afterLines="20" w:after="48"/>
              <w:rPr>
                <w:sz w:val="16"/>
                <w:szCs w:val="16"/>
              </w:rPr>
            </w:pPr>
            <w:r>
              <w:rPr>
                <w:sz w:val="16"/>
                <w:szCs w:val="16"/>
              </w:rPr>
              <w:t>91.53%</w:t>
            </w:r>
          </w:p>
        </w:tc>
        <w:tc>
          <w:tcPr>
            <w:tcW w:w="855" w:type="dxa"/>
            <w:shd w:val="clear" w:color="auto" w:fill="auto"/>
            <w:noWrap/>
            <w:vAlign w:val="center"/>
          </w:tcPr>
          <w:p w14:paraId="6185A719" w14:textId="77777777" w:rsidR="009278BA" w:rsidRDefault="008B442C">
            <w:pPr>
              <w:spacing w:afterLines="20" w:after="48"/>
              <w:rPr>
                <w:rFonts w:eastAsiaTheme="minorEastAsia"/>
                <w:sz w:val="16"/>
                <w:szCs w:val="16"/>
                <w:lang w:eastAsia="zh-CN"/>
              </w:rPr>
            </w:pPr>
            <w:r>
              <w:rPr>
                <w:sz w:val="16"/>
                <w:szCs w:val="16"/>
              </w:rPr>
              <w:t>Note 1,4</w:t>
            </w:r>
          </w:p>
        </w:tc>
      </w:tr>
      <w:tr w:rsidR="009278BA" w14:paraId="100D465C" w14:textId="77777777">
        <w:trPr>
          <w:trHeight w:val="283"/>
          <w:jc w:val="center"/>
        </w:trPr>
        <w:tc>
          <w:tcPr>
            <w:tcW w:w="1138" w:type="dxa"/>
            <w:shd w:val="clear" w:color="auto" w:fill="auto"/>
            <w:noWrap/>
            <w:vAlign w:val="center"/>
          </w:tcPr>
          <w:p w14:paraId="41977D27" w14:textId="6F15D23C" w:rsidR="009278BA" w:rsidRDefault="008B442C">
            <w:pPr>
              <w:spacing w:afterLines="20" w:after="48"/>
              <w:rPr>
                <w:sz w:val="16"/>
                <w:szCs w:val="16"/>
              </w:rPr>
            </w:pPr>
            <w:del w:id="8846" w:author="vivo" w:date="2021-11-13T15:49:00Z">
              <w:r w:rsidDel="005E17EE">
                <w:rPr>
                  <w:sz w:val="16"/>
                  <w:szCs w:val="16"/>
                </w:rPr>
                <w:delText>Source 3, vivo</w:delText>
              </w:r>
            </w:del>
            <w:ins w:id="8847" w:author="vivo" w:date="2021-11-13T15:49:00Z">
              <w:r w:rsidR="005E17EE">
                <w:rPr>
                  <w:sz w:val="16"/>
                  <w:szCs w:val="16"/>
                </w:rPr>
                <w:t>Source 18, vivo</w:t>
              </w:r>
            </w:ins>
          </w:p>
        </w:tc>
        <w:tc>
          <w:tcPr>
            <w:tcW w:w="854" w:type="dxa"/>
            <w:shd w:val="clear" w:color="auto" w:fill="auto"/>
            <w:noWrap/>
            <w:vAlign w:val="center"/>
          </w:tcPr>
          <w:p w14:paraId="6BA9104A"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FE2DFE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DB4152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09C6584"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5AEF4574"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28485E71"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7B5BCCB8" w14:textId="77777777" w:rsidR="009278BA" w:rsidRDefault="008B442C">
            <w:pPr>
              <w:spacing w:afterLines="20" w:after="48"/>
              <w:rPr>
                <w:sz w:val="16"/>
                <w:szCs w:val="16"/>
              </w:rPr>
            </w:pPr>
            <w:r>
              <w:rPr>
                <w:sz w:val="16"/>
                <w:szCs w:val="16"/>
              </w:rPr>
              <w:t>8.23</w:t>
            </w:r>
          </w:p>
        </w:tc>
        <w:tc>
          <w:tcPr>
            <w:tcW w:w="980" w:type="dxa"/>
            <w:shd w:val="clear" w:color="auto" w:fill="auto"/>
            <w:vAlign w:val="center"/>
          </w:tcPr>
          <w:p w14:paraId="0BC9AD7A"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5310D3E5" w14:textId="77777777" w:rsidR="009278BA" w:rsidRDefault="008B442C">
            <w:pPr>
              <w:spacing w:afterLines="20" w:after="48"/>
              <w:rPr>
                <w:sz w:val="16"/>
                <w:szCs w:val="16"/>
              </w:rPr>
            </w:pPr>
            <w:r>
              <w:rPr>
                <w:sz w:val="16"/>
                <w:szCs w:val="16"/>
              </w:rPr>
              <w:t>92.53%</w:t>
            </w:r>
          </w:p>
        </w:tc>
        <w:tc>
          <w:tcPr>
            <w:tcW w:w="855" w:type="dxa"/>
            <w:shd w:val="clear" w:color="auto" w:fill="auto"/>
            <w:noWrap/>
            <w:vAlign w:val="center"/>
          </w:tcPr>
          <w:p w14:paraId="479DE955" w14:textId="77777777" w:rsidR="009278BA" w:rsidRDefault="008B442C">
            <w:pPr>
              <w:spacing w:afterLines="20" w:after="48"/>
              <w:rPr>
                <w:rFonts w:eastAsiaTheme="minorEastAsia"/>
                <w:sz w:val="16"/>
                <w:szCs w:val="16"/>
                <w:lang w:eastAsia="zh-CN"/>
              </w:rPr>
            </w:pPr>
            <w:r>
              <w:rPr>
                <w:sz w:val="16"/>
                <w:szCs w:val="16"/>
              </w:rPr>
              <w:t>Note 1,2</w:t>
            </w:r>
          </w:p>
        </w:tc>
      </w:tr>
      <w:tr w:rsidR="009278BA" w14:paraId="3AE70FD2" w14:textId="77777777">
        <w:trPr>
          <w:trHeight w:val="283"/>
          <w:jc w:val="center"/>
        </w:trPr>
        <w:tc>
          <w:tcPr>
            <w:tcW w:w="1138" w:type="dxa"/>
            <w:shd w:val="clear" w:color="auto" w:fill="auto"/>
            <w:noWrap/>
            <w:vAlign w:val="center"/>
          </w:tcPr>
          <w:p w14:paraId="68510126" w14:textId="332F3AF6" w:rsidR="009278BA" w:rsidRDefault="008B442C">
            <w:pPr>
              <w:spacing w:afterLines="20" w:after="48"/>
              <w:rPr>
                <w:sz w:val="16"/>
                <w:szCs w:val="16"/>
              </w:rPr>
            </w:pPr>
            <w:del w:id="8848" w:author="vivo" w:date="2021-11-13T15:49:00Z">
              <w:r w:rsidDel="005E17EE">
                <w:rPr>
                  <w:sz w:val="16"/>
                  <w:szCs w:val="16"/>
                </w:rPr>
                <w:delText>Source 3, vivo</w:delText>
              </w:r>
            </w:del>
            <w:ins w:id="8849" w:author="vivo" w:date="2021-11-13T15:49:00Z">
              <w:r w:rsidR="005E17EE">
                <w:rPr>
                  <w:sz w:val="16"/>
                  <w:szCs w:val="16"/>
                </w:rPr>
                <w:t>Source 18, vivo</w:t>
              </w:r>
            </w:ins>
          </w:p>
        </w:tc>
        <w:tc>
          <w:tcPr>
            <w:tcW w:w="854" w:type="dxa"/>
            <w:shd w:val="clear" w:color="auto" w:fill="auto"/>
            <w:noWrap/>
            <w:vAlign w:val="center"/>
          </w:tcPr>
          <w:p w14:paraId="06A604D2"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A13A2F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E608E5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9407B10"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69BDF325"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3725C695"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3F400A6F" w14:textId="77777777" w:rsidR="009278BA" w:rsidRDefault="008B442C">
            <w:pPr>
              <w:spacing w:afterLines="20" w:after="48"/>
              <w:rPr>
                <w:sz w:val="16"/>
                <w:szCs w:val="16"/>
              </w:rPr>
            </w:pPr>
            <w:r>
              <w:rPr>
                <w:sz w:val="16"/>
                <w:szCs w:val="16"/>
              </w:rPr>
              <w:t>10.61</w:t>
            </w:r>
          </w:p>
        </w:tc>
        <w:tc>
          <w:tcPr>
            <w:tcW w:w="980" w:type="dxa"/>
            <w:shd w:val="clear" w:color="auto" w:fill="auto"/>
            <w:vAlign w:val="center"/>
          </w:tcPr>
          <w:p w14:paraId="16DD2908"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3D7BD02E" w14:textId="77777777" w:rsidR="009278BA" w:rsidRDefault="008B442C">
            <w:pPr>
              <w:spacing w:afterLines="20" w:after="48"/>
              <w:rPr>
                <w:sz w:val="16"/>
                <w:szCs w:val="16"/>
              </w:rPr>
            </w:pPr>
            <w:r>
              <w:rPr>
                <w:sz w:val="16"/>
                <w:szCs w:val="16"/>
              </w:rPr>
              <w:t>92.08%</w:t>
            </w:r>
          </w:p>
        </w:tc>
        <w:tc>
          <w:tcPr>
            <w:tcW w:w="855" w:type="dxa"/>
            <w:shd w:val="clear" w:color="auto" w:fill="auto"/>
            <w:noWrap/>
            <w:vAlign w:val="center"/>
          </w:tcPr>
          <w:p w14:paraId="51EE37FF" w14:textId="77777777" w:rsidR="009278BA" w:rsidRDefault="008B442C">
            <w:pPr>
              <w:spacing w:afterLines="20" w:after="48"/>
              <w:rPr>
                <w:rFonts w:eastAsiaTheme="minorEastAsia"/>
                <w:sz w:val="16"/>
                <w:szCs w:val="16"/>
                <w:lang w:eastAsia="zh-CN"/>
              </w:rPr>
            </w:pPr>
            <w:r>
              <w:rPr>
                <w:sz w:val="16"/>
                <w:szCs w:val="16"/>
              </w:rPr>
              <w:t>Note 1,3</w:t>
            </w:r>
          </w:p>
        </w:tc>
      </w:tr>
      <w:tr w:rsidR="009278BA" w14:paraId="43157479" w14:textId="77777777">
        <w:trPr>
          <w:trHeight w:val="283"/>
          <w:jc w:val="center"/>
        </w:trPr>
        <w:tc>
          <w:tcPr>
            <w:tcW w:w="1138" w:type="dxa"/>
            <w:shd w:val="clear" w:color="auto" w:fill="auto"/>
            <w:noWrap/>
            <w:vAlign w:val="center"/>
          </w:tcPr>
          <w:p w14:paraId="4D56D17E" w14:textId="35F5D040" w:rsidR="009278BA" w:rsidRDefault="008B442C">
            <w:pPr>
              <w:spacing w:afterLines="20" w:after="48"/>
              <w:rPr>
                <w:sz w:val="16"/>
                <w:szCs w:val="16"/>
              </w:rPr>
            </w:pPr>
            <w:del w:id="8850" w:author="vivo" w:date="2021-11-13T15:49:00Z">
              <w:r w:rsidDel="005E17EE">
                <w:rPr>
                  <w:sz w:val="16"/>
                  <w:szCs w:val="16"/>
                </w:rPr>
                <w:delText>Source 3, vivo</w:delText>
              </w:r>
            </w:del>
            <w:ins w:id="8851" w:author="vivo" w:date="2021-11-13T15:49:00Z">
              <w:r w:rsidR="005E17EE">
                <w:rPr>
                  <w:sz w:val="16"/>
                  <w:szCs w:val="16"/>
                </w:rPr>
                <w:t>Source 18, vivo</w:t>
              </w:r>
            </w:ins>
          </w:p>
        </w:tc>
        <w:tc>
          <w:tcPr>
            <w:tcW w:w="854" w:type="dxa"/>
            <w:shd w:val="clear" w:color="auto" w:fill="auto"/>
            <w:noWrap/>
            <w:vAlign w:val="center"/>
          </w:tcPr>
          <w:p w14:paraId="16AF9F53"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A7FF0BE"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9438EB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FC65586"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36CBD01E"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43FBF1F4"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337DFC6D" w14:textId="77777777" w:rsidR="009278BA" w:rsidRDefault="008B442C">
            <w:pPr>
              <w:spacing w:afterLines="20" w:after="48"/>
              <w:rPr>
                <w:sz w:val="16"/>
                <w:szCs w:val="16"/>
              </w:rPr>
            </w:pPr>
            <w:r>
              <w:rPr>
                <w:sz w:val="16"/>
                <w:szCs w:val="16"/>
              </w:rPr>
              <w:t>10.38</w:t>
            </w:r>
          </w:p>
        </w:tc>
        <w:tc>
          <w:tcPr>
            <w:tcW w:w="980" w:type="dxa"/>
            <w:shd w:val="clear" w:color="auto" w:fill="auto"/>
            <w:vAlign w:val="center"/>
          </w:tcPr>
          <w:p w14:paraId="0349B2D3"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3D5DF83B" w14:textId="77777777" w:rsidR="009278BA" w:rsidRDefault="008B442C">
            <w:pPr>
              <w:spacing w:afterLines="20" w:after="48"/>
              <w:rPr>
                <w:sz w:val="16"/>
                <w:szCs w:val="16"/>
              </w:rPr>
            </w:pPr>
            <w:r>
              <w:rPr>
                <w:sz w:val="16"/>
                <w:szCs w:val="16"/>
              </w:rPr>
              <w:t>91.39%</w:t>
            </w:r>
          </w:p>
        </w:tc>
        <w:tc>
          <w:tcPr>
            <w:tcW w:w="855" w:type="dxa"/>
            <w:shd w:val="clear" w:color="auto" w:fill="auto"/>
            <w:noWrap/>
            <w:vAlign w:val="center"/>
          </w:tcPr>
          <w:p w14:paraId="5908D663" w14:textId="77777777" w:rsidR="009278BA" w:rsidRDefault="008B442C">
            <w:pPr>
              <w:spacing w:afterLines="20" w:after="48"/>
              <w:rPr>
                <w:rFonts w:eastAsiaTheme="minorEastAsia"/>
                <w:sz w:val="16"/>
                <w:szCs w:val="16"/>
                <w:lang w:eastAsia="zh-CN"/>
              </w:rPr>
            </w:pPr>
            <w:r>
              <w:rPr>
                <w:sz w:val="16"/>
                <w:szCs w:val="16"/>
              </w:rPr>
              <w:t>Note 1,4</w:t>
            </w:r>
          </w:p>
        </w:tc>
      </w:tr>
      <w:tr w:rsidR="009278BA" w14:paraId="06DB3039" w14:textId="77777777">
        <w:trPr>
          <w:trHeight w:val="283"/>
          <w:jc w:val="center"/>
        </w:trPr>
        <w:tc>
          <w:tcPr>
            <w:tcW w:w="1138" w:type="dxa"/>
            <w:shd w:val="clear" w:color="auto" w:fill="auto"/>
            <w:noWrap/>
            <w:vAlign w:val="center"/>
          </w:tcPr>
          <w:p w14:paraId="29221E00" w14:textId="3242FBC5" w:rsidR="009278BA" w:rsidRDefault="008B442C">
            <w:pPr>
              <w:spacing w:afterLines="20" w:after="48"/>
              <w:rPr>
                <w:sz w:val="16"/>
                <w:szCs w:val="16"/>
              </w:rPr>
            </w:pPr>
            <w:del w:id="8852" w:author="vivo" w:date="2021-11-13T15:49:00Z">
              <w:r w:rsidDel="005E17EE">
                <w:rPr>
                  <w:sz w:val="16"/>
                  <w:szCs w:val="16"/>
                </w:rPr>
                <w:delText>Source 3, vivo</w:delText>
              </w:r>
            </w:del>
            <w:ins w:id="8853" w:author="vivo" w:date="2021-11-13T15:49:00Z">
              <w:r w:rsidR="005E17EE">
                <w:rPr>
                  <w:sz w:val="16"/>
                  <w:szCs w:val="16"/>
                </w:rPr>
                <w:t>Source 18, vivo</w:t>
              </w:r>
            </w:ins>
          </w:p>
        </w:tc>
        <w:tc>
          <w:tcPr>
            <w:tcW w:w="854" w:type="dxa"/>
            <w:shd w:val="clear" w:color="auto" w:fill="auto"/>
            <w:noWrap/>
            <w:vAlign w:val="center"/>
          </w:tcPr>
          <w:p w14:paraId="1CE5A9E3"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1B332A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2ABB5B8"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0672763"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205EEF1D"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7507DF75"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4A1486FC" w14:textId="77777777" w:rsidR="009278BA" w:rsidRDefault="008B442C">
            <w:pPr>
              <w:spacing w:afterLines="20" w:after="48"/>
              <w:rPr>
                <w:sz w:val="16"/>
                <w:szCs w:val="16"/>
              </w:rPr>
            </w:pPr>
            <w:r>
              <w:rPr>
                <w:sz w:val="16"/>
                <w:szCs w:val="16"/>
              </w:rPr>
              <w:t>8.28</w:t>
            </w:r>
          </w:p>
        </w:tc>
        <w:tc>
          <w:tcPr>
            <w:tcW w:w="980" w:type="dxa"/>
            <w:shd w:val="clear" w:color="auto" w:fill="auto"/>
            <w:vAlign w:val="center"/>
          </w:tcPr>
          <w:p w14:paraId="108B5894"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4CD1CFE0" w14:textId="77777777" w:rsidR="009278BA" w:rsidRDefault="008B442C">
            <w:pPr>
              <w:spacing w:afterLines="20" w:after="48"/>
              <w:rPr>
                <w:sz w:val="16"/>
                <w:szCs w:val="16"/>
              </w:rPr>
            </w:pPr>
            <w:r>
              <w:rPr>
                <w:sz w:val="16"/>
                <w:szCs w:val="16"/>
              </w:rPr>
              <w:t>93.06%</w:t>
            </w:r>
          </w:p>
        </w:tc>
        <w:tc>
          <w:tcPr>
            <w:tcW w:w="855" w:type="dxa"/>
            <w:shd w:val="clear" w:color="auto" w:fill="auto"/>
            <w:noWrap/>
            <w:vAlign w:val="center"/>
          </w:tcPr>
          <w:p w14:paraId="2820A15D" w14:textId="77777777" w:rsidR="009278BA" w:rsidRDefault="008B442C">
            <w:pPr>
              <w:spacing w:afterLines="20" w:after="48"/>
              <w:rPr>
                <w:rFonts w:eastAsiaTheme="minorEastAsia"/>
                <w:sz w:val="16"/>
                <w:szCs w:val="16"/>
                <w:lang w:eastAsia="zh-CN"/>
              </w:rPr>
            </w:pPr>
            <w:r>
              <w:rPr>
                <w:sz w:val="16"/>
                <w:szCs w:val="16"/>
              </w:rPr>
              <w:t>Note 1,2</w:t>
            </w:r>
          </w:p>
        </w:tc>
      </w:tr>
      <w:tr w:rsidR="009278BA" w14:paraId="44E7C5CC" w14:textId="77777777">
        <w:trPr>
          <w:trHeight w:val="283"/>
          <w:jc w:val="center"/>
        </w:trPr>
        <w:tc>
          <w:tcPr>
            <w:tcW w:w="1138" w:type="dxa"/>
            <w:shd w:val="clear" w:color="auto" w:fill="auto"/>
            <w:noWrap/>
            <w:vAlign w:val="center"/>
          </w:tcPr>
          <w:p w14:paraId="21D5C078" w14:textId="4EC18A35" w:rsidR="009278BA" w:rsidRDefault="008B442C">
            <w:pPr>
              <w:spacing w:afterLines="20" w:after="48"/>
              <w:rPr>
                <w:sz w:val="16"/>
                <w:szCs w:val="16"/>
              </w:rPr>
            </w:pPr>
            <w:del w:id="8854" w:author="vivo" w:date="2021-11-13T15:49:00Z">
              <w:r w:rsidDel="005E17EE">
                <w:rPr>
                  <w:sz w:val="16"/>
                  <w:szCs w:val="16"/>
                </w:rPr>
                <w:delText>Source 3, vivo</w:delText>
              </w:r>
            </w:del>
            <w:ins w:id="8855" w:author="vivo" w:date="2021-11-13T15:49:00Z">
              <w:r w:rsidR="005E17EE">
                <w:rPr>
                  <w:sz w:val="16"/>
                  <w:szCs w:val="16"/>
                </w:rPr>
                <w:t>Source 18, vivo</w:t>
              </w:r>
            </w:ins>
          </w:p>
        </w:tc>
        <w:tc>
          <w:tcPr>
            <w:tcW w:w="854" w:type="dxa"/>
            <w:shd w:val="clear" w:color="auto" w:fill="auto"/>
            <w:noWrap/>
            <w:vAlign w:val="center"/>
          </w:tcPr>
          <w:p w14:paraId="20457331"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360F01A"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8E7CBF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F89B21A"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70827FAF"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59696086"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3AA8C993" w14:textId="77777777" w:rsidR="009278BA" w:rsidRDefault="008B442C">
            <w:pPr>
              <w:spacing w:afterLines="20" w:after="48"/>
              <w:rPr>
                <w:sz w:val="16"/>
                <w:szCs w:val="16"/>
              </w:rPr>
            </w:pPr>
            <w:r>
              <w:rPr>
                <w:sz w:val="16"/>
                <w:szCs w:val="16"/>
              </w:rPr>
              <w:t>10.63</w:t>
            </w:r>
          </w:p>
        </w:tc>
        <w:tc>
          <w:tcPr>
            <w:tcW w:w="980" w:type="dxa"/>
            <w:shd w:val="clear" w:color="auto" w:fill="auto"/>
            <w:vAlign w:val="center"/>
          </w:tcPr>
          <w:p w14:paraId="7849DE85"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44EA9784" w14:textId="77777777" w:rsidR="009278BA" w:rsidRDefault="008B442C">
            <w:pPr>
              <w:spacing w:afterLines="20" w:after="48"/>
              <w:rPr>
                <w:sz w:val="16"/>
                <w:szCs w:val="16"/>
              </w:rPr>
            </w:pPr>
            <w:r>
              <w:rPr>
                <w:sz w:val="16"/>
                <w:szCs w:val="16"/>
              </w:rPr>
              <w:t>92.22%</w:t>
            </w:r>
          </w:p>
        </w:tc>
        <w:tc>
          <w:tcPr>
            <w:tcW w:w="855" w:type="dxa"/>
            <w:shd w:val="clear" w:color="auto" w:fill="auto"/>
            <w:noWrap/>
            <w:vAlign w:val="center"/>
          </w:tcPr>
          <w:p w14:paraId="76C37EE3" w14:textId="77777777" w:rsidR="009278BA" w:rsidRDefault="008B442C">
            <w:pPr>
              <w:spacing w:afterLines="20" w:after="48"/>
              <w:rPr>
                <w:rFonts w:eastAsiaTheme="minorEastAsia"/>
                <w:sz w:val="16"/>
                <w:szCs w:val="16"/>
                <w:lang w:eastAsia="zh-CN"/>
              </w:rPr>
            </w:pPr>
            <w:r>
              <w:rPr>
                <w:sz w:val="16"/>
                <w:szCs w:val="16"/>
              </w:rPr>
              <w:t>Note 1,3</w:t>
            </w:r>
          </w:p>
        </w:tc>
      </w:tr>
      <w:tr w:rsidR="009278BA" w14:paraId="2806B0EF" w14:textId="77777777">
        <w:trPr>
          <w:trHeight w:val="283"/>
          <w:jc w:val="center"/>
        </w:trPr>
        <w:tc>
          <w:tcPr>
            <w:tcW w:w="1138" w:type="dxa"/>
            <w:shd w:val="clear" w:color="auto" w:fill="auto"/>
            <w:noWrap/>
            <w:vAlign w:val="center"/>
          </w:tcPr>
          <w:p w14:paraId="0A9BFC5A" w14:textId="71E004B1" w:rsidR="009278BA" w:rsidRDefault="008B442C">
            <w:pPr>
              <w:spacing w:afterLines="20" w:after="48"/>
              <w:rPr>
                <w:sz w:val="16"/>
                <w:szCs w:val="16"/>
              </w:rPr>
            </w:pPr>
            <w:del w:id="8856" w:author="vivo" w:date="2021-11-13T15:49:00Z">
              <w:r w:rsidDel="005E17EE">
                <w:rPr>
                  <w:sz w:val="16"/>
                  <w:szCs w:val="16"/>
                </w:rPr>
                <w:delText>Source 3, vivo</w:delText>
              </w:r>
            </w:del>
            <w:ins w:id="8857" w:author="vivo" w:date="2021-11-13T15:49:00Z">
              <w:r w:rsidR="005E17EE">
                <w:rPr>
                  <w:sz w:val="16"/>
                  <w:szCs w:val="16"/>
                </w:rPr>
                <w:t>Source 18, vivo</w:t>
              </w:r>
            </w:ins>
          </w:p>
        </w:tc>
        <w:tc>
          <w:tcPr>
            <w:tcW w:w="854" w:type="dxa"/>
            <w:shd w:val="clear" w:color="auto" w:fill="auto"/>
            <w:noWrap/>
            <w:vAlign w:val="center"/>
          </w:tcPr>
          <w:p w14:paraId="1D2CC8FC"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A273F8A"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EBD82BA"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74CDB22"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1A7F7EB8"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282D2ABE"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67CD82F4" w14:textId="77777777" w:rsidR="009278BA" w:rsidRDefault="008B442C">
            <w:pPr>
              <w:spacing w:afterLines="20" w:after="48"/>
              <w:rPr>
                <w:sz w:val="16"/>
                <w:szCs w:val="16"/>
              </w:rPr>
            </w:pPr>
            <w:r>
              <w:rPr>
                <w:sz w:val="16"/>
                <w:szCs w:val="16"/>
              </w:rPr>
              <w:t>10.55</w:t>
            </w:r>
          </w:p>
        </w:tc>
        <w:tc>
          <w:tcPr>
            <w:tcW w:w="980" w:type="dxa"/>
            <w:shd w:val="clear" w:color="auto" w:fill="auto"/>
            <w:vAlign w:val="center"/>
          </w:tcPr>
          <w:p w14:paraId="5225B2DD"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0B4BBB87" w14:textId="77777777" w:rsidR="009278BA" w:rsidRDefault="008B442C">
            <w:pPr>
              <w:spacing w:afterLines="20" w:after="48"/>
              <w:rPr>
                <w:sz w:val="16"/>
                <w:szCs w:val="16"/>
              </w:rPr>
            </w:pPr>
            <w:r>
              <w:rPr>
                <w:sz w:val="16"/>
                <w:szCs w:val="16"/>
              </w:rPr>
              <w:t>91.94%</w:t>
            </w:r>
          </w:p>
        </w:tc>
        <w:tc>
          <w:tcPr>
            <w:tcW w:w="855" w:type="dxa"/>
            <w:shd w:val="clear" w:color="auto" w:fill="auto"/>
            <w:noWrap/>
            <w:vAlign w:val="center"/>
          </w:tcPr>
          <w:p w14:paraId="7365EB74" w14:textId="77777777" w:rsidR="009278BA" w:rsidRDefault="008B442C">
            <w:pPr>
              <w:spacing w:afterLines="20" w:after="48"/>
              <w:rPr>
                <w:rFonts w:eastAsiaTheme="minorEastAsia"/>
                <w:sz w:val="16"/>
                <w:szCs w:val="16"/>
                <w:lang w:eastAsia="zh-CN"/>
              </w:rPr>
            </w:pPr>
            <w:r>
              <w:rPr>
                <w:sz w:val="16"/>
                <w:szCs w:val="16"/>
              </w:rPr>
              <w:t>Note 1,4</w:t>
            </w:r>
          </w:p>
        </w:tc>
      </w:tr>
      <w:tr w:rsidR="009278BA" w14:paraId="1A991138" w14:textId="77777777">
        <w:trPr>
          <w:trHeight w:val="283"/>
          <w:jc w:val="center"/>
        </w:trPr>
        <w:tc>
          <w:tcPr>
            <w:tcW w:w="1138" w:type="dxa"/>
            <w:shd w:val="clear" w:color="auto" w:fill="auto"/>
            <w:noWrap/>
            <w:vAlign w:val="center"/>
          </w:tcPr>
          <w:p w14:paraId="23BE9AF7" w14:textId="3A20FAA7" w:rsidR="009278BA" w:rsidRDefault="008B442C">
            <w:pPr>
              <w:spacing w:afterLines="20" w:after="48"/>
              <w:rPr>
                <w:sz w:val="16"/>
                <w:szCs w:val="16"/>
              </w:rPr>
            </w:pPr>
            <w:del w:id="8858" w:author="vivo" w:date="2021-11-13T15:49:00Z">
              <w:r w:rsidDel="005E17EE">
                <w:rPr>
                  <w:sz w:val="16"/>
                  <w:szCs w:val="16"/>
                </w:rPr>
                <w:delText>Source 3, vivo</w:delText>
              </w:r>
            </w:del>
            <w:ins w:id="8859" w:author="vivo" w:date="2021-11-13T15:49:00Z">
              <w:r w:rsidR="005E17EE">
                <w:rPr>
                  <w:sz w:val="16"/>
                  <w:szCs w:val="16"/>
                </w:rPr>
                <w:t>Source 18, vivo</w:t>
              </w:r>
            </w:ins>
          </w:p>
        </w:tc>
        <w:tc>
          <w:tcPr>
            <w:tcW w:w="854" w:type="dxa"/>
            <w:shd w:val="clear" w:color="auto" w:fill="auto"/>
            <w:noWrap/>
            <w:vAlign w:val="center"/>
          </w:tcPr>
          <w:p w14:paraId="624BBCE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0E9B25E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10A51BB"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3EE56F7"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598B0816"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45C22356"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43D270EF" w14:textId="77777777" w:rsidR="009278BA" w:rsidRDefault="008B442C">
            <w:pPr>
              <w:spacing w:afterLines="20" w:after="48"/>
              <w:rPr>
                <w:sz w:val="16"/>
                <w:szCs w:val="16"/>
              </w:rPr>
            </w:pPr>
            <w:r>
              <w:rPr>
                <w:sz w:val="16"/>
                <w:szCs w:val="16"/>
              </w:rPr>
              <w:t>8.22</w:t>
            </w:r>
          </w:p>
        </w:tc>
        <w:tc>
          <w:tcPr>
            <w:tcW w:w="980" w:type="dxa"/>
            <w:shd w:val="clear" w:color="auto" w:fill="auto"/>
            <w:vAlign w:val="center"/>
          </w:tcPr>
          <w:p w14:paraId="7B4360BB"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62E2D2F4" w14:textId="77777777" w:rsidR="009278BA" w:rsidRDefault="008B442C">
            <w:pPr>
              <w:spacing w:afterLines="20" w:after="48"/>
              <w:rPr>
                <w:sz w:val="16"/>
                <w:szCs w:val="16"/>
              </w:rPr>
            </w:pPr>
            <w:r>
              <w:rPr>
                <w:sz w:val="16"/>
                <w:szCs w:val="16"/>
              </w:rPr>
              <w:t>92.36%</w:t>
            </w:r>
          </w:p>
        </w:tc>
        <w:tc>
          <w:tcPr>
            <w:tcW w:w="855" w:type="dxa"/>
            <w:shd w:val="clear" w:color="auto" w:fill="auto"/>
            <w:noWrap/>
            <w:vAlign w:val="center"/>
          </w:tcPr>
          <w:p w14:paraId="32C3BF92" w14:textId="77777777" w:rsidR="009278BA" w:rsidRDefault="008B442C">
            <w:pPr>
              <w:spacing w:afterLines="20" w:after="48"/>
              <w:rPr>
                <w:rFonts w:eastAsiaTheme="minorEastAsia"/>
                <w:sz w:val="16"/>
                <w:szCs w:val="16"/>
                <w:lang w:eastAsia="zh-CN"/>
              </w:rPr>
            </w:pPr>
            <w:r>
              <w:rPr>
                <w:sz w:val="16"/>
                <w:szCs w:val="16"/>
              </w:rPr>
              <w:t>Note 1,2</w:t>
            </w:r>
          </w:p>
        </w:tc>
      </w:tr>
      <w:tr w:rsidR="009278BA" w14:paraId="755B1C08" w14:textId="77777777">
        <w:trPr>
          <w:trHeight w:val="283"/>
          <w:jc w:val="center"/>
        </w:trPr>
        <w:tc>
          <w:tcPr>
            <w:tcW w:w="1138" w:type="dxa"/>
            <w:shd w:val="clear" w:color="auto" w:fill="auto"/>
            <w:noWrap/>
            <w:vAlign w:val="center"/>
          </w:tcPr>
          <w:p w14:paraId="7D364843" w14:textId="1E3CB85B" w:rsidR="009278BA" w:rsidRDefault="008B442C">
            <w:pPr>
              <w:spacing w:afterLines="20" w:after="48"/>
              <w:rPr>
                <w:sz w:val="16"/>
                <w:szCs w:val="16"/>
              </w:rPr>
            </w:pPr>
            <w:del w:id="8860" w:author="vivo" w:date="2021-11-13T15:49:00Z">
              <w:r w:rsidDel="005E17EE">
                <w:rPr>
                  <w:sz w:val="16"/>
                  <w:szCs w:val="16"/>
                </w:rPr>
                <w:delText>Source 3, vivo</w:delText>
              </w:r>
            </w:del>
            <w:ins w:id="8861" w:author="vivo" w:date="2021-11-13T15:49:00Z">
              <w:r w:rsidR="005E17EE">
                <w:rPr>
                  <w:sz w:val="16"/>
                  <w:szCs w:val="16"/>
                </w:rPr>
                <w:t>Source 18, vivo</w:t>
              </w:r>
            </w:ins>
          </w:p>
        </w:tc>
        <w:tc>
          <w:tcPr>
            <w:tcW w:w="854" w:type="dxa"/>
            <w:shd w:val="clear" w:color="auto" w:fill="auto"/>
            <w:noWrap/>
            <w:vAlign w:val="center"/>
          </w:tcPr>
          <w:p w14:paraId="267F3804"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7994A6B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6CD0D0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379AF45"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3E45A8DB"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116BBBA5"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6D0A5380" w14:textId="77777777" w:rsidR="009278BA" w:rsidRDefault="008B442C">
            <w:pPr>
              <w:spacing w:afterLines="20" w:after="48"/>
              <w:rPr>
                <w:sz w:val="16"/>
                <w:szCs w:val="16"/>
              </w:rPr>
            </w:pPr>
            <w:r>
              <w:rPr>
                <w:sz w:val="16"/>
                <w:szCs w:val="16"/>
              </w:rPr>
              <w:t>10.46</w:t>
            </w:r>
          </w:p>
        </w:tc>
        <w:tc>
          <w:tcPr>
            <w:tcW w:w="980" w:type="dxa"/>
            <w:shd w:val="clear" w:color="auto" w:fill="auto"/>
            <w:vAlign w:val="center"/>
          </w:tcPr>
          <w:p w14:paraId="403235EF"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614BE2F8" w14:textId="77777777" w:rsidR="009278BA" w:rsidRDefault="008B442C">
            <w:pPr>
              <w:spacing w:afterLines="20" w:after="48"/>
              <w:rPr>
                <w:sz w:val="16"/>
                <w:szCs w:val="16"/>
              </w:rPr>
            </w:pPr>
            <w:r>
              <w:rPr>
                <w:sz w:val="16"/>
                <w:szCs w:val="16"/>
              </w:rPr>
              <w:t>91.49%</w:t>
            </w:r>
          </w:p>
        </w:tc>
        <w:tc>
          <w:tcPr>
            <w:tcW w:w="855" w:type="dxa"/>
            <w:shd w:val="clear" w:color="auto" w:fill="auto"/>
            <w:noWrap/>
            <w:vAlign w:val="center"/>
          </w:tcPr>
          <w:p w14:paraId="374F396F" w14:textId="77777777" w:rsidR="009278BA" w:rsidRDefault="008B442C">
            <w:pPr>
              <w:spacing w:afterLines="20" w:after="48"/>
              <w:rPr>
                <w:rFonts w:eastAsiaTheme="minorEastAsia"/>
                <w:sz w:val="16"/>
                <w:szCs w:val="16"/>
                <w:lang w:eastAsia="zh-CN"/>
              </w:rPr>
            </w:pPr>
            <w:r>
              <w:rPr>
                <w:sz w:val="16"/>
                <w:szCs w:val="16"/>
              </w:rPr>
              <w:t>Note 1,3</w:t>
            </w:r>
          </w:p>
        </w:tc>
      </w:tr>
      <w:tr w:rsidR="009278BA" w14:paraId="0C8A3085" w14:textId="77777777">
        <w:trPr>
          <w:trHeight w:val="283"/>
          <w:jc w:val="center"/>
        </w:trPr>
        <w:tc>
          <w:tcPr>
            <w:tcW w:w="1138" w:type="dxa"/>
            <w:shd w:val="clear" w:color="auto" w:fill="auto"/>
            <w:noWrap/>
            <w:vAlign w:val="center"/>
          </w:tcPr>
          <w:p w14:paraId="434F4E66" w14:textId="1A792CD0" w:rsidR="009278BA" w:rsidRDefault="008B442C">
            <w:pPr>
              <w:spacing w:afterLines="20" w:after="48"/>
              <w:rPr>
                <w:sz w:val="16"/>
                <w:szCs w:val="16"/>
              </w:rPr>
            </w:pPr>
            <w:del w:id="8862" w:author="vivo" w:date="2021-11-13T15:49:00Z">
              <w:r w:rsidDel="005E17EE">
                <w:rPr>
                  <w:sz w:val="16"/>
                  <w:szCs w:val="16"/>
                </w:rPr>
                <w:delText>Source 3, vivo</w:delText>
              </w:r>
            </w:del>
            <w:ins w:id="8863" w:author="vivo" w:date="2021-11-13T15:49:00Z">
              <w:r w:rsidR="005E17EE">
                <w:rPr>
                  <w:sz w:val="16"/>
                  <w:szCs w:val="16"/>
                </w:rPr>
                <w:t>Source 18, vivo</w:t>
              </w:r>
            </w:ins>
          </w:p>
        </w:tc>
        <w:tc>
          <w:tcPr>
            <w:tcW w:w="854" w:type="dxa"/>
            <w:shd w:val="clear" w:color="auto" w:fill="auto"/>
            <w:noWrap/>
            <w:vAlign w:val="center"/>
          </w:tcPr>
          <w:p w14:paraId="547F83AF"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AEBA83E"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DA219ED"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EC99D45"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27A349CB" w14:textId="77777777" w:rsidR="009278BA" w:rsidRDefault="008B442C">
            <w:pPr>
              <w:spacing w:afterLines="20" w:after="48"/>
              <w:rPr>
                <w:color w:val="000000"/>
                <w:sz w:val="16"/>
                <w:szCs w:val="16"/>
              </w:rPr>
            </w:pPr>
            <w:r>
              <w:rPr>
                <w:sz w:val="16"/>
                <w:szCs w:val="16"/>
                <w:lang w:eastAsia="zh-CN"/>
              </w:rPr>
              <w:t>3</w:t>
            </w:r>
          </w:p>
        </w:tc>
        <w:tc>
          <w:tcPr>
            <w:tcW w:w="684" w:type="dxa"/>
            <w:shd w:val="clear" w:color="auto" w:fill="auto"/>
            <w:vAlign w:val="center"/>
          </w:tcPr>
          <w:p w14:paraId="3E52AF89"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0524FCDB" w14:textId="77777777" w:rsidR="009278BA" w:rsidRDefault="008B442C">
            <w:pPr>
              <w:spacing w:afterLines="20" w:after="48"/>
              <w:rPr>
                <w:sz w:val="16"/>
                <w:szCs w:val="16"/>
              </w:rPr>
            </w:pPr>
            <w:r>
              <w:rPr>
                <w:sz w:val="16"/>
                <w:szCs w:val="16"/>
              </w:rPr>
              <w:t>10.48</w:t>
            </w:r>
          </w:p>
        </w:tc>
        <w:tc>
          <w:tcPr>
            <w:tcW w:w="980" w:type="dxa"/>
            <w:shd w:val="clear" w:color="auto" w:fill="auto"/>
            <w:vAlign w:val="center"/>
          </w:tcPr>
          <w:p w14:paraId="7705081D"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17154755" w14:textId="77777777" w:rsidR="009278BA" w:rsidRDefault="008B442C">
            <w:pPr>
              <w:spacing w:afterLines="20" w:after="48"/>
              <w:rPr>
                <w:sz w:val="16"/>
                <w:szCs w:val="16"/>
              </w:rPr>
            </w:pPr>
            <w:r>
              <w:rPr>
                <w:sz w:val="16"/>
                <w:szCs w:val="16"/>
              </w:rPr>
              <w:t>91.67%</w:t>
            </w:r>
          </w:p>
        </w:tc>
        <w:tc>
          <w:tcPr>
            <w:tcW w:w="855" w:type="dxa"/>
            <w:shd w:val="clear" w:color="auto" w:fill="auto"/>
            <w:noWrap/>
            <w:vAlign w:val="center"/>
          </w:tcPr>
          <w:p w14:paraId="265E5907" w14:textId="77777777" w:rsidR="009278BA" w:rsidRDefault="008B442C">
            <w:pPr>
              <w:spacing w:afterLines="20" w:after="48"/>
              <w:rPr>
                <w:rFonts w:eastAsiaTheme="minorEastAsia"/>
                <w:sz w:val="16"/>
                <w:szCs w:val="16"/>
                <w:lang w:eastAsia="zh-CN"/>
              </w:rPr>
            </w:pPr>
            <w:r>
              <w:rPr>
                <w:sz w:val="16"/>
                <w:szCs w:val="16"/>
              </w:rPr>
              <w:t>Note 1,4</w:t>
            </w:r>
          </w:p>
        </w:tc>
      </w:tr>
      <w:tr w:rsidR="009278BA" w14:paraId="39A3E12B" w14:textId="77777777">
        <w:trPr>
          <w:trHeight w:val="283"/>
          <w:jc w:val="center"/>
        </w:trPr>
        <w:tc>
          <w:tcPr>
            <w:tcW w:w="10350" w:type="dxa"/>
            <w:gridSpan w:val="11"/>
            <w:shd w:val="clear" w:color="auto" w:fill="auto"/>
            <w:noWrap/>
            <w:vAlign w:val="center"/>
          </w:tcPr>
          <w:p w14:paraId="2C742307" w14:textId="77777777" w:rsidR="009278BA" w:rsidRDefault="008B442C">
            <w:pPr>
              <w:spacing w:after="40"/>
              <w:jc w:val="both"/>
              <w:rPr>
                <w:sz w:val="16"/>
                <w:szCs w:val="16"/>
              </w:rPr>
            </w:pPr>
            <w:r>
              <w:rPr>
                <w:sz w:val="16"/>
                <w:szCs w:val="16"/>
              </w:rPr>
              <w:t>Note 1: UE antenna configuraiton: (M, N, P) = (1, 4, 2), 3 panels (left, right, top)</w:t>
            </w:r>
          </w:p>
          <w:p w14:paraId="7E708CAB" w14:textId="77777777" w:rsidR="009278BA" w:rsidRPr="009E3F57" w:rsidRDefault="008B442C">
            <w:pPr>
              <w:spacing w:after="40"/>
              <w:jc w:val="both"/>
              <w:rPr>
                <w:sz w:val="16"/>
                <w:szCs w:val="16"/>
              </w:rPr>
            </w:pPr>
            <w:r w:rsidRPr="009E3F57">
              <w:rPr>
                <w:sz w:val="16"/>
                <w:szCs w:val="16"/>
              </w:rPr>
              <w:t>Note 2: [PER_I, PER_P] = [1%, 1%]</w:t>
            </w:r>
          </w:p>
          <w:p w14:paraId="3ED1871D" w14:textId="77777777" w:rsidR="009278BA" w:rsidRPr="009E3F57" w:rsidRDefault="008B442C">
            <w:pPr>
              <w:spacing w:after="40"/>
              <w:jc w:val="both"/>
              <w:rPr>
                <w:sz w:val="16"/>
                <w:szCs w:val="16"/>
              </w:rPr>
            </w:pPr>
            <w:r w:rsidRPr="009E3F57">
              <w:rPr>
                <w:sz w:val="16"/>
                <w:szCs w:val="16"/>
              </w:rPr>
              <w:t>Note 3: [PER_I, PER_P] = [1%, 5%]</w:t>
            </w:r>
          </w:p>
          <w:p w14:paraId="07393B48" w14:textId="77777777" w:rsidR="009278BA" w:rsidRDefault="008B442C">
            <w:pPr>
              <w:spacing w:after="40"/>
            </w:pPr>
            <w:r>
              <w:rPr>
                <w:sz w:val="16"/>
                <w:szCs w:val="16"/>
              </w:rPr>
              <w:t>Note 4: [PER_I, PER_P] = [0.5%, 5%]</w:t>
            </w:r>
          </w:p>
        </w:tc>
      </w:tr>
    </w:tbl>
    <w:p w14:paraId="5F02084F" w14:textId="77777777" w:rsidR="009278BA" w:rsidRDefault="009278BA">
      <w:pPr>
        <w:spacing w:before="120" w:after="120" w:line="276" w:lineRule="auto"/>
        <w:jc w:val="both"/>
        <w:rPr>
          <w:b/>
          <w:bCs/>
          <w:u w:val="single"/>
        </w:rPr>
      </w:pPr>
    </w:p>
    <w:p w14:paraId="6C05A8CC" w14:textId="4370E5BB" w:rsidR="009278BA" w:rsidRDefault="008B442C">
      <w:pPr>
        <w:pStyle w:val="a3"/>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ins w:id="8864" w:author="vivo" w:date="2021-11-13T15:43:00Z">
        <w:r w:rsidR="001123B2">
          <w:rPr>
            <w:noProof/>
            <w:lang w:val="fr-FR"/>
          </w:rPr>
          <w:t>68</w:t>
        </w:r>
      </w:ins>
      <w:del w:id="8865" w:author="vivo" w:date="2021-11-13T15:43:00Z">
        <w:r w:rsidDel="001123B2">
          <w:rPr>
            <w:noProof/>
            <w:lang w:val="fr-FR"/>
          </w:rPr>
          <w:delText>67</w:delText>
        </w:r>
      </w:del>
      <w:r>
        <w:rPr>
          <w:lang w:val="fr-FR"/>
        </w:rPr>
        <w:fldChar w:fldCharType="end"/>
      </w:r>
      <w:r>
        <w:rPr>
          <w:lang w:val="fr-FR"/>
        </w:rPr>
        <w:t xml:space="preserve"> FR2, DL, InH, 2 stream: VR 30Mbps+audio-stream 0.756Mbps,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4400D079" w14:textId="77777777">
        <w:trPr>
          <w:trHeight w:val="20"/>
          <w:jc w:val="center"/>
        </w:trPr>
        <w:tc>
          <w:tcPr>
            <w:tcW w:w="1138" w:type="dxa"/>
            <w:shd w:val="clear" w:color="auto" w:fill="E7E6E6" w:themeFill="background2"/>
            <w:vAlign w:val="center"/>
          </w:tcPr>
          <w:p w14:paraId="30297BBE"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427CF593"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EE5E22A"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4225653"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4568BAA"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5738C69B"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8281DF2"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7611AD7E"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1F39C026"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58D3193"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4B3779F"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6B18D201" w14:textId="77777777">
        <w:trPr>
          <w:trHeight w:val="283"/>
          <w:jc w:val="center"/>
        </w:trPr>
        <w:tc>
          <w:tcPr>
            <w:tcW w:w="1138" w:type="dxa"/>
            <w:shd w:val="clear" w:color="auto" w:fill="auto"/>
            <w:noWrap/>
            <w:vAlign w:val="center"/>
          </w:tcPr>
          <w:p w14:paraId="6E4A9742" w14:textId="05C7AF55" w:rsidR="009278BA" w:rsidRDefault="008B442C">
            <w:pPr>
              <w:spacing w:afterLines="20" w:after="48"/>
              <w:rPr>
                <w:sz w:val="16"/>
                <w:szCs w:val="16"/>
              </w:rPr>
            </w:pPr>
            <w:del w:id="8866" w:author="vivo" w:date="2021-11-13T16:03:00Z">
              <w:r w:rsidDel="005E17EE">
                <w:rPr>
                  <w:sz w:val="16"/>
                  <w:szCs w:val="16"/>
                </w:rPr>
                <w:delText>Source 19, Qualcomm</w:delText>
              </w:r>
            </w:del>
            <w:ins w:id="8867" w:author="vivo" w:date="2021-11-13T16:03:00Z">
              <w:r w:rsidR="005E17EE">
                <w:rPr>
                  <w:sz w:val="16"/>
                  <w:szCs w:val="16"/>
                </w:rPr>
                <w:t>Source 16, Qualcomm</w:t>
              </w:r>
            </w:ins>
          </w:p>
        </w:tc>
        <w:tc>
          <w:tcPr>
            <w:tcW w:w="854" w:type="dxa"/>
            <w:shd w:val="clear" w:color="auto" w:fill="auto"/>
            <w:noWrap/>
            <w:vAlign w:val="center"/>
          </w:tcPr>
          <w:p w14:paraId="3E99AEFF"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8DB356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C9C257A"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D56A598" w14:textId="77777777" w:rsidR="009278BA" w:rsidRDefault="009278BA">
            <w:pPr>
              <w:spacing w:afterLines="20" w:after="48"/>
              <w:rPr>
                <w:sz w:val="16"/>
                <w:szCs w:val="16"/>
              </w:rPr>
            </w:pPr>
          </w:p>
        </w:tc>
        <w:tc>
          <w:tcPr>
            <w:tcW w:w="855" w:type="dxa"/>
            <w:shd w:val="clear" w:color="auto" w:fill="auto"/>
            <w:vAlign w:val="center"/>
          </w:tcPr>
          <w:p w14:paraId="501B7DD4"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9B6FE0A"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C3C9F2D" w14:textId="77777777" w:rsidR="009278BA" w:rsidRDefault="008B442C">
            <w:pPr>
              <w:spacing w:afterLines="20" w:after="48"/>
              <w:rPr>
                <w:sz w:val="16"/>
                <w:szCs w:val="16"/>
              </w:rPr>
            </w:pPr>
            <w:r>
              <w:rPr>
                <w:sz w:val="16"/>
                <w:szCs w:val="16"/>
              </w:rPr>
              <w:t>6</w:t>
            </w:r>
          </w:p>
        </w:tc>
        <w:tc>
          <w:tcPr>
            <w:tcW w:w="980" w:type="dxa"/>
            <w:shd w:val="clear" w:color="auto" w:fill="auto"/>
            <w:vAlign w:val="center"/>
          </w:tcPr>
          <w:p w14:paraId="0CB33726"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52577050" w14:textId="589DFA70" w:rsidR="009278BA" w:rsidRDefault="008B442C">
            <w:pPr>
              <w:spacing w:afterLines="20" w:after="48"/>
              <w:rPr>
                <w:sz w:val="16"/>
                <w:szCs w:val="16"/>
              </w:rPr>
            </w:pPr>
            <w:del w:id="8868" w:author="vivo" w:date="2021-11-13T16:03:00Z">
              <w:r w:rsidDel="005E17EE">
                <w:rPr>
                  <w:sz w:val="16"/>
                  <w:szCs w:val="16"/>
                </w:rPr>
                <w:delText>Source 19, Qualcomm</w:delText>
              </w:r>
            </w:del>
            <w:ins w:id="8869" w:author="vivo" w:date="2021-11-13T16:03:00Z">
              <w:r w:rsidR="005E17EE">
                <w:rPr>
                  <w:sz w:val="16"/>
                  <w:szCs w:val="16"/>
                </w:rPr>
                <w:t>Source 16, Qualcomm</w:t>
              </w:r>
            </w:ins>
          </w:p>
        </w:tc>
        <w:tc>
          <w:tcPr>
            <w:tcW w:w="855" w:type="dxa"/>
            <w:shd w:val="clear" w:color="auto" w:fill="auto"/>
            <w:noWrap/>
            <w:vAlign w:val="center"/>
          </w:tcPr>
          <w:p w14:paraId="7F7CA02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76180EDE" w14:textId="77777777">
        <w:trPr>
          <w:trHeight w:val="283"/>
          <w:jc w:val="center"/>
        </w:trPr>
        <w:tc>
          <w:tcPr>
            <w:tcW w:w="1138" w:type="dxa"/>
            <w:shd w:val="clear" w:color="auto" w:fill="auto"/>
            <w:noWrap/>
            <w:vAlign w:val="center"/>
          </w:tcPr>
          <w:p w14:paraId="323D6879" w14:textId="3F9D7B1F" w:rsidR="009278BA" w:rsidRDefault="008B442C">
            <w:pPr>
              <w:spacing w:afterLines="20" w:after="48"/>
              <w:rPr>
                <w:sz w:val="16"/>
                <w:szCs w:val="16"/>
              </w:rPr>
            </w:pPr>
            <w:del w:id="8870" w:author="vivo" w:date="2021-11-13T16:03:00Z">
              <w:r w:rsidDel="005E17EE">
                <w:rPr>
                  <w:sz w:val="16"/>
                  <w:szCs w:val="16"/>
                </w:rPr>
                <w:delText>Source 19, Qualcomm</w:delText>
              </w:r>
            </w:del>
            <w:ins w:id="8871" w:author="vivo" w:date="2021-11-13T16:03:00Z">
              <w:r w:rsidR="005E17EE">
                <w:rPr>
                  <w:sz w:val="16"/>
                  <w:szCs w:val="16"/>
                </w:rPr>
                <w:t>So</w:t>
              </w:r>
              <w:r w:rsidR="005E17EE">
                <w:rPr>
                  <w:sz w:val="16"/>
                  <w:szCs w:val="16"/>
                </w:rPr>
                <w:lastRenderedPageBreak/>
                <w:t>urce 16, Qualcomm</w:t>
              </w:r>
            </w:ins>
          </w:p>
        </w:tc>
        <w:tc>
          <w:tcPr>
            <w:tcW w:w="854" w:type="dxa"/>
            <w:shd w:val="clear" w:color="auto" w:fill="auto"/>
            <w:noWrap/>
            <w:vAlign w:val="center"/>
          </w:tcPr>
          <w:p w14:paraId="78DDCA63" w14:textId="77777777" w:rsidR="009278BA" w:rsidRDefault="008B442C">
            <w:pPr>
              <w:spacing w:afterLines="20" w:after="48"/>
              <w:rPr>
                <w:sz w:val="16"/>
                <w:szCs w:val="16"/>
              </w:rPr>
            </w:pPr>
            <w:r>
              <w:rPr>
                <w:sz w:val="16"/>
                <w:szCs w:val="16"/>
              </w:rPr>
              <w:lastRenderedPageBreak/>
              <w:t>R1-2110402</w:t>
            </w:r>
          </w:p>
        </w:tc>
        <w:tc>
          <w:tcPr>
            <w:tcW w:w="854" w:type="dxa"/>
            <w:shd w:val="clear" w:color="auto" w:fill="auto"/>
            <w:vAlign w:val="center"/>
          </w:tcPr>
          <w:p w14:paraId="6FAA2F66"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EE94A9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6DEC040" w14:textId="77777777" w:rsidR="009278BA" w:rsidRDefault="009278BA">
            <w:pPr>
              <w:spacing w:afterLines="20" w:after="48"/>
              <w:rPr>
                <w:sz w:val="16"/>
                <w:szCs w:val="16"/>
              </w:rPr>
            </w:pPr>
          </w:p>
        </w:tc>
        <w:tc>
          <w:tcPr>
            <w:tcW w:w="855" w:type="dxa"/>
            <w:shd w:val="clear" w:color="auto" w:fill="auto"/>
            <w:vAlign w:val="center"/>
          </w:tcPr>
          <w:p w14:paraId="2A81F872"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724F2CC"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3F835D97" w14:textId="77777777" w:rsidR="009278BA" w:rsidRDefault="008B442C">
            <w:pPr>
              <w:spacing w:afterLines="20" w:after="48"/>
              <w:rPr>
                <w:sz w:val="16"/>
                <w:szCs w:val="16"/>
              </w:rPr>
            </w:pPr>
            <w:r>
              <w:rPr>
                <w:sz w:val="16"/>
                <w:szCs w:val="16"/>
              </w:rPr>
              <w:t>7</w:t>
            </w:r>
          </w:p>
        </w:tc>
        <w:tc>
          <w:tcPr>
            <w:tcW w:w="980" w:type="dxa"/>
            <w:shd w:val="clear" w:color="auto" w:fill="auto"/>
            <w:vAlign w:val="center"/>
          </w:tcPr>
          <w:p w14:paraId="2DAA4FC2"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79C2A083" w14:textId="17892556" w:rsidR="009278BA" w:rsidRDefault="008B442C">
            <w:pPr>
              <w:spacing w:afterLines="20" w:after="48"/>
              <w:rPr>
                <w:sz w:val="16"/>
                <w:szCs w:val="16"/>
              </w:rPr>
            </w:pPr>
            <w:del w:id="8872" w:author="vivo" w:date="2021-11-13T16:03:00Z">
              <w:r w:rsidDel="005E17EE">
                <w:rPr>
                  <w:sz w:val="16"/>
                  <w:szCs w:val="16"/>
                </w:rPr>
                <w:delText>Source 19, Qualcomm</w:delText>
              </w:r>
            </w:del>
            <w:ins w:id="8873" w:author="vivo" w:date="2021-11-13T16:03:00Z">
              <w:r w:rsidR="005E17EE">
                <w:rPr>
                  <w:sz w:val="16"/>
                  <w:szCs w:val="16"/>
                </w:rPr>
                <w:lastRenderedPageBreak/>
                <w:t>Source 16, Qualcomm</w:t>
              </w:r>
            </w:ins>
          </w:p>
        </w:tc>
        <w:tc>
          <w:tcPr>
            <w:tcW w:w="855" w:type="dxa"/>
            <w:shd w:val="clear" w:color="auto" w:fill="auto"/>
            <w:noWrap/>
            <w:vAlign w:val="center"/>
          </w:tcPr>
          <w:p w14:paraId="3A94B607"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lastRenderedPageBreak/>
              <w:t>N</w:t>
            </w:r>
            <w:r>
              <w:rPr>
                <w:rFonts w:eastAsiaTheme="minorEastAsia"/>
                <w:sz w:val="16"/>
                <w:szCs w:val="16"/>
                <w:lang w:eastAsia="zh-CN"/>
              </w:rPr>
              <w:t>ote 1, 2</w:t>
            </w:r>
          </w:p>
        </w:tc>
      </w:tr>
      <w:tr w:rsidR="009278BA" w14:paraId="0C0E3608" w14:textId="77777777">
        <w:trPr>
          <w:trHeight w:val="283"/>
          <w:jc w:val="center"/>
        </w:trPr>
        <w:tc>
          <w:tcPr>
            <w:tcW w:w="1138" w:type="dxa"/>
            <w:shd w:val="clear" w:color="auto" w:fill="auto"/>
            <w:noWrap/>
            <w:vAlign w:val="center"/>
          </w:tcPr>
          <w:p w14:paraId="13FF632C" w14:textId="036A1C41" w:rsidR="009278BA" w:rsidRDefault="008B442C">
            <w:pPr>
              <w:spacing w:afterLines="20" w:after="48"/>
              <w:rPr>
                <w:sz w:val="16"/>
                <w:szCs w:val="16"/>
              </w:rPr>
            </w:pPr>
            <w:del w:id="8874" w:author="vivo" w:date="2021-11-13T16:03:00Z">
              <w:r w:rsidDel="005E17EE">
                <w:rPr>
                  <w:sz w:val="16"/>
                  <w:szCs w:val="16"/>
                </w:rPr>
                <w:delText>Source 19, Qualcomm</w:delText>
              </w:r>
            </w:del>
            <w:ins w:id="8875" w:author="vivo" w:date="2021-11-13T16:03:00Z">
              <w:r w:rsidR="005E17EE">
                <w:rPr>
                  <w:sz w:val="16"/>
                  <w:szCs w:val="16"/>
                </w:rPr>
                <w:t>Source 16, Qualcomm</w:t>
              </w:r>
            </w:ins>
          </w:p>
        </w:tc>
        <w:tc>
          <w:tcPr>
            <w:tcW w:w="854" w:type="dxa"/>
            <w:shd w:val="clear" w:color="auto" w:fill="auto"/>
            <w:noWrap/>
            <w:vAlign w:val="center"/>
          </w:tcPr>
          <w:p w14:paraId="478C40A9"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A997DA4" w14:textId="77777777" w:rsidR="009278BA" w:rsidRDefault="008B442C">
            <w:pPr>
              <w:spacing w:afterLines="20" w:after="48"/>
              <w:rPr>
                <w:sz w:val="16"/>
                <w:szCs w:val="16"/>
              </w:rPr>
            </w:pPr>
            <w:r>
              <w:rPr>
                <w:sz w:val="16"/>
                <w:szCs w:val="16"/>
              </w:rPr>
              <w:t>DDDDU</w:t>
            </w:r>
          </w:p>
        </w:tc>
        <w:tc>
          <w:tcPr>
            <w:tcW w:w="855" w:type="dxa"/>
            <w:shd w:val="clear" w:color="auto" w:fill="auto"/>
            <w:vAlign w:val="center"/>
          </w:tcPr>
          <w:p w14:paraId="1D75EC2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FF1330A" w14:textId="77777777" w:rsidR="009278BA" w:rsidRDefault="009278BA">
            <w:pPr>
              <w:spacing w:afterLines="20" w:after="48"/>
              <w:rPr>
                <w:sz w:val="16"/>
                <w:szCs w:val="16"/>
              </w:rPr>
            </w:pPr>
          </w:p>
        </w:tc>
        <w:tc>
          <w:tcPr>
            <w:tcW w:w="855" w:type="dxa"/>
            <w:shd w:val="clear" w:color="auto" w:fill="auto"/>
            <w:vAlign w:val="center"/>
          </w:tcPr>
          <w:p w14:paraId="733FDA2D"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3A1DE7D"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23E16237" w14:textId="77777777" w:rsidR="009278BA" w:rsidRDefault="008B442C">
            <w:pPr>
              <w:spacing w:afterLines="20" w:after="48"/>
              <w:rPr>
                <w:sz w:val="16"/>
                <w:szCs w:val="16"/>
              </w:rPr>
            </w:pPr>
            <w:r>
              <w:rPr>
                <w:sz w:val="16"/>
                <w:szCs w:val="16"/>
              </w:rPr>
              <w:t>4</w:t>
            </w:r>
          </w:p>
        </w:tc>
        <w:tc>
          <w:tcPr>
            <w:tcW w:w="980" w:type="dxa"/>
            <w:shd w:val="clear" w:color="auto" w:fill="auto"/>
            <w:vAlign w:val="center"/>
          </w:tcPr>
          <w:p w14:paraId="188194C0"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3E344924" w14:textId="18CA8C15" w:rsidR="009278BA" w:rsidRDefault="008B442C">
            <w:pPr>
              <w:spacing w:afterLines="20" w:after="48"/>
              <w:rPr>
                <w:sz w:val="16"/>
                <w:szCs w:val="16"/>
              </w:rPr>
            </w:pPr>
            <w:del w:id="8876" w:author="vivo" w:date="2021-11-13T16:03:00Z">
              <w:r w:rsidDel="005E17EE">
                <w:rPr>
                  <w:sz w:val="16"/>
                  <w:szCs w:val="16"/>
                </w:rPr>
                <w:delText>Source 19, Qualcomm</w:delText>
              </w:r>
            </w:del>
            <w:ins w:id="8877" w:author="vivo" w:date="2021-11-13T16:03:00Z">
              <w:r w:rsidR="005E17EE">
                <w:rPr>
                  <w:sz w:val="16"/>
                  <w:szCs w:val="16"/>
                </w:rPr>
                <w:t>Source 16, Qualcomm</w:t>
              </w:r>
            </w:ins>
          </w:p>
        </w:tc>
        <w:tc>
          <w:tcPr>
            <w:tcW w:w="855" w:type="dxa"/>
            <w:shd w:val="clear" w:color="auto" w:fill="auto"/>
            <w:noWrap/>
            <w:vAlign w:val="center"/>
          </w:tcPr>
          <w:p w14:paraId="76E6B72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F9EC9D4" w14:textId="77777777">
        <w:trPr>
          <w:trHeight w:val="283"/>
          <w:jc w:val="center"/>
        </w:trPr>
        <w:tc>
          <w:tcPr>
            <w:tcW w:w="10350" w:type="dxa"/>
            <w:gridSpan w:val="11"/>
            <w:shd w:val="clear" w:color="auto" w:fill="auto"/>
            <w:noWrap/>
            <w:vAlign w:val="center"/>
          </w:tcPr>
          <w:p w14:paraId="183B8DFA"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1: UE antenna configuraiton: (M, N, P) = (1, 4, 2), 3 panels (left, right, top)</w:t>
            </w:r>
          </w:p>
          <w:p w14:paraId="3FC264B8" w14:textId="77777777" w:rsidR="009278BA" w:rsidRDefault="008B442C">
            <w:pPr>
              <w:spacing w:after="40"/>
            </w:pPr>
            <w:r>
              <w:rPr>
                <w:rFonts w:eastAsiaTheme="minorEastAsia"/>
                <w:sz w:val="16"/>
                <w:szCs w:val="16"/>
                <w:lang w:eastAsia="zh-CN"/>
              </w:rPr>
              <w:t>Note 2: Delay aware (DA) scheduler</w:t>
            </w:r>
          </w:p>
        </w:tc>
      </w:tr>
    </w:tbl>
    <w:p w14:paraId="29B17B78" w14:textId="77777777" w:rsidR="009278BA" w:rsidRDefault="009278BA">
      <w:pPr>
        <w:spacing w:before="120" w:after="120" w:line="276" w:lineRule="auto"/>
        <w:jc w:val="both"/>
        <w:rPr>
          <w:b/>
          <w:bCs/>
          <w:u w:val="single"/>
        </w:rPr>
      </w:pPr>
    </w:p>
    <w:p w14:paraId="18DA7FF1" w14:textId="77777777" w:rsidR="009278BA" w:rsidRDefault="008B442C">
      <w:pPr>
        <w:keepNext/>
        <w:numPr>
          <w:ilvl w:val="3"/>
          <w:numId w:val="19"/>
        </w:numPr>
        <w:spacing w:before="240" w:after="60"/>
        <w:outlineLvl w:val="3"/>
        <w:rPr>
          <w:rFonts w:ascii="Arial" w:eastAsia="宋体" w:hAnsi="Arial" w:cs="Arial"/>
          <w:sz w:val="24"/>
          <w:lang w:eastAsia="zh-CN"/>
        </w:rPr>
      </w:pPr>
      <w:r>
        <w:rPr>
          <w:rFonts w:ascii="Arial" w:eastAsia="宋体" w:hAnsi="Arial" w:cs="Arial"/>
          <w:sz w:val="24"/>
          <w:lang w:eastAsia="zh-CN"/>
        </w:rPr>
        <w:t>CG</w:t>
      </w:r>
    </w:p>
    <w:p w14:paraId="116AEFC2" w14:textId="77777777" w:rsidR="009278BA" w:rsidRDefault="009278BA">
      <w:pPr>
        <w:spacing w:before="120" w:after="120" w:line="276" w:lineRule="auto"/>
        <w:jc w:val="both"/>
        <w:rPr>
          <w:b/>
          <w:bCs/>
          <w:u w:val="single"/>
        </w:rPr>
      </w:pPr>
    </w:p>
    <w:p w14:paraId="4E7CA996" w14:textId="44D60F18" w:rsidR="009278BA" w:rsidRDefault="008B442C">
      <w:pPr>
        <w:pStyle w:val="a3"/>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ins w:id="8878" w:author="vivo" w:date="2021-11-13T15:43:00Z">
        <w:r w:rsidR="001123B2">
          <w:rPr>
            <w:noProof/>
            <w:lang w:val="fr-FR"/>
          </w:rPr>
          <w:t>69</w:t>
        </w:r>
      </w:ins>
      <w:del w:id="8879" w:author="vivo" w:date="2021-11-13T15:43:00Z">
        <w:r w:rsidDel="001123B2">
          <w:rPr>
            <w:noProof/>
            <w:lang w:val="fr-FR"/>
          </w:rPr>
          <w:delText>68</w:delText>
        </w:r>
      </w:del>
      <w:r>
        <w:rPr>
          <w:lang w:val="fr-FR"/>
        </w:rPr>
        <w:fldChar w:fldCharType="end"/>
      </w:r>
      <w:r>
        <w:rPr>
          <w:lang w:val="fr-FR"/>
        </w:rPr>
        <w:t xml:space="preserve"> FR2, DL, InH, CG 8Mbps,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2EB4C251" w14:textId="77777777">
        <w:trPr>
          <w:trHeight w:val="20"/>
          <w:jc w:val="center"/>
        </w:trPr>
        <w:tc>
          <w:tcPr>
            <w:tcW w:w="1138" w:type="dxa"/>
            <w:shd w:val="clear" w:color="auto" w:fill="E7E6E6" w:themeFill="background2"/>
            <w:vAlign w:val="center"/>
          </w:tcPr>
          <w:p w14:paraId="1F82BD9B"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5B09C2D"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3646562"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D921DF9"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99483DE"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193AE26"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98C9AC1"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5219CBBC"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42A9BB2C"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47E5297"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D3328E5"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25A772E0" w14:textId="77777777">
        <w:trPr>
          <w:trHeight w:val="283"/>
          <w:jc w:val="center"/>
        </w:trPr>
        <w:tc>
          <w:tcPr>
            <w:tcW w:w="1138" w:type="dxa"/>
            <w:shd w:val="clear" w:color="auto" w:fill="auto"/>
            <w:noWrap/>
            <w:vAlign w:val="center"/>
          </w:tcPr>
          <w:p w14:paraId="678F7145" w14:textId="067D46E0" w:rsidR="009278BA" w:rsidRDefault="008B442C">
            <w:pPr>
              <w:spacing w:afterLines="20" w:after="48"/>
              <w:rPr>
                <w:sz w:val="16"/>
                <w:szCs w:val="16"/>
              </w:rPr>
            </w:pPr>
            <w:del w:id="8880" w:author="vivo" w:date="2021-11-13T16:01:00Z">
              <w:r w:rsidDel="005E17EE">
                <w:rPr>
                  <w:sz w:val="16"/>
                  <w:szCs w:val="16"/>
                </w:rPr>
                <w:delText>Source 17, Ericsson</w:delText>
              </w:r>
            </w:del>
            <w:ins w:id="8881" w:author="vivo" w:date="2021-11-13T16:01:00Z">
              <w:r w:rsidR="005E17EE">
                <w:rPr>
                  <w:sz w:val="16"/>
                  <w:szCs w:val="16"/>
                </w:rPr>
                <w:t>Source 7, Ericsson</w:t>
              </w:r>
            </w:ins>
          </w:p>
        </w:tc>
        <w:tc>
          <w:tcPr>
            <w:tcW w:w="854" w:type="dxa"/>
            <w:shd w:val="clear" w:color="auto" w:fill="auto"/>
            <w:noWrap/>
            <w:vAlign w:val="center"/>
          </w:tcPr>
          <w:p w14:paraId="04F947BA" w14:textId="7F35F834" w:rsidR="009278BA" w:rsidRDefault="008B442C">
            <w:pPr>
              <w:spacing w:afterLines="20" w:after="48"/>
              <w:rPr>
                <w:sz w:val="16"/>
                <w:szCs w:val="16"/>
              </w:rPr>
            </w:pPr>
            <w:del w:id="8882" w:author="vivo" w:date="2021-11-13T16:08:00Z">
              <w:r w:rsidDel="00D30B78">
                <w:rPr>
                  <w:sz w:val="16"/>
                  <w:szCs w:val="16"/>
                </w:rPr>
                <w:delText>R1-2112160</w:delText>
              </w:r>
            </w:del>
            <w:ins w:id="8883" w:author="vivo" w:date="2021-11-13T16:08:00Z">
              <w:r w:rsidR="00D30B78">
                <w:rPr>
                  <w:sz w:val="16"/>
                  <w:szCs w:val="16"/>
                </w:rPr>
                <w:t>R1-2112551</w:t>
              </w:r>
            </w:ins>
          </w:p>
        </w:tc>
        <w:tc>
          <w:tcPr>
            <w:tcW w:w="854" w:type="dxa"/>
            <w:shd w:val="clear" w:color="auto" w:fill="auto"/>
            <w:vAlign w:val="center"/>
          </w:tcPr>
          <w:p w14:paraId="6A414E0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65A9FB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DADBBB2"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4D066671"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994E189"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2F9CE823" w14:textId="77777777" w:rsidR="009278BA" w:rsidRDefault="008B442C">
            <w:pPr>
              <w:spacing w:afterLines="20" w:after="48"/>
              <w:rPr>
                <w:sz w:val="16"/>
                <w:szCs w:val="16"/>
              </w:rPr>
            </w:pPr>
            <w:r>
              <w:rPr>
                <w:sz w:val="16"/>
                <w:szCs w:val="16"/>
              </w:rPr>
              <w:t>28</w:t>
            </w:r>
          </w:p>
        </w:tc>
        <w:tc>
          <w:tcPr>
            <w:tcW w:w="980" w:type="dxa"/>
            <w:shd w:val="clear" w:color="auto" w:fill="auto"/>
            <w:vAlign w:val="center"/>
          </w:tcPr>
          <w:p w14:paraId="3182565D" w14:textId="77777777" w:rsidR="009278BA" w:rsidRDefault="008B442C">
            <w:pPr>
              <w:spacing w:afterLines="20" w:after="48"/>
              <w:rPr>
                <w:sz w:val="16"/>
                <w:szCs w:val="16"/>
              </w:rPr>
            </w:pPr>
            <w:r>
              <w:rPr>
                <w:sz w:val="16"/>
                <w:szCs w:val="16"/>
              </w:rPr>
              <w:t>28</w:t>
            </w:r>
          </w:p>
        </w:tc>
        <w:tc>
          <w:tcPr>
            <w:tcW w:w="997" w:type="dxa"/>
            <w:shd w:val="clear" w:color="auto" w:fill="auto"/>
            <w:vAlign w:val="center"/>
          </w:tcPr>
          <w:p w14:paraId="70380AD8" w14:textId="77777777" w:rsidR="009278BA" w:rsidRDefault="009278BA">
            <w:pPr>
              <w:spacing w:afterLines="20" w:after="48"/>
              <w:rPr>
                <w:sz w:val="16"/>
                <w:szCs w:val="16"/>
              </w:rPr>
            </w:pPr>
          </w:p>
        </w:tc>
        <w:tc>
          <w:tcPr>
            <w:tcW w:w="855" w:type="dxa"/>
            <w:shd w:val="clear" w:color="auto" w:fill="auto"/>
            <w:noWrap/>
            <w:vAlign w:val="center"/>
          </w:tcPr>
          <w:p w14:paraId="3104F13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D068066" w14:textId="77777777">
        <w:trPr>
          <w:trHeight w:val="283"/>
          <w:jc w:val="center"/>
        </w:trPr>
        <w:tc>
          <w:tcPr>
            <w:tcW w:w="1138" w:type="dxa"/>
            <w:shd w:val="clear" w:color="auto" w:fill="auto"/>
            <w:noWrap/>
            <w:vAlign w:val="center"/>
          </w:tcPr>
          <w:p w14:paraId="23EEBA51" w14:textId="2D6CCA63" w:rsidR="009278BA" w:rsidRDefault="008B442C">
            <w:pPr>
              <w:spacing w:afterLines="20" w:after="48"/>
              <w:rPr>
                <w:sz w:val="16"/>
                <w:szCs w:val="16"/>
              </w:rPr>
            </w:pPr>
            <w:del w:id="8884" w:author="vivo" w:date="2021-11-13T16:03:00Z">
              <w:r w:rsidDel="005E17EE">
                <w:rPr>
                  <w:sz w:val="16"/>
                  <w:szCs w:val="16"/>
                </w:rPr>
                <w:delText>Source 19, Qualcomm</w:delText>
              </w:r>
            </w:del>
            <w:ins w:id="8885" w:author="vivo" w:date="2021-11-13T16:03:00Z">
              <w:r w:rsidR="005E17EE">
                <w:rPr>
                  <w:sz w:val="16"/>
                  <w:szCs w:val="16"/>
                </w:rPr>
                <w:t>Source 16, Qualcomm</w:t>
              </w:r>
            </w:ins>
          </w:p>
        </w:tc>
        <w:tc>
          <w:tcPr>
            <w:tcW w:w="854" w:type="dxa"/>
            <w:shd w:val="clear" w:color="auto" w:fill="auto"/>
            <w:noWrap/>
            <w:vAlign w:val="center"/>
          </w:tcPr>
          <w:p w14:paraId="186E7F15"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20E114F"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0BAE4E1"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CEB7C22" w14:textId="77777777" w:rsidR="009278BA" w:rsidRDefault="009278BA">
            <w:pPr>
              <w:spacing w:afterLines="20" w:after="48"/>
              <w:rPr>
                <w:sz w:val="16"/>
                <w:szCs w:val="16"/>
              </w:rPr>
            </w:pPr>
          </w:p>
        </w:tc>
        <w:tc>
          <w:tcPr>
            <w:tcW w:w="855" w:type="dxa"/>
            <w:shd w:val="clear" w:color="auto" w:fill="auto"/>
            <w:vAlign w:val="center"/>
          </w:tcPr>
          <w:p w14:paraId="6105E982"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ADC132B"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27D82486" w14:textId="77777777" w:rsidR="009278BA" w:rsidRDefault="008B442C">
            <w:pPr>
              <w:spacing w:afterLines="20" w:after="48"/>
              <w:rPr>
                <w:sz w:val="16"/>
                <w:szCs w:val="16"/>
              </w:rPr>
            </w:pPr>
            <w:r>
              <w:rPr>
                <w:color w:val="000000"/>
                <w:sz w:val="16"/>
                <w:szCs w:val="16"/>
              </w:rPr>
              <w:t>31</w:t>
            </w:r>
          </w:p>
        </w:tc>
        <w:tc>
          <w:tcPr>
            <w:tcW w:w="980" w:type="dxa"/>
            <w:shd w:val="clear" w:color="auto" w:fill="auto"/>
            <w:vAlign w:val="center"/>
          </w:tcPr>
          <w:p w14:paraId="29FE0298" w14:textId="77777777" w:rsidR="009278BA" w:rsidRDefault="008B442C">
            <w:pPr>
              <w:spacing w:afterLines="20" w:after="48"/>
              <w:rPr>
                <w:sz w:val="16"/>
                <w:szCs w:val="16"/>
              </w:rPr>
            </w:pPr>
            <w:r>
              <w:rPr>
                <w:sz w:val="16"/>
                <w:szCs w:val="16"/>
              </w:rPr>
              <w:t>31</w:t>
            </w:r>
          </w:p>
        </w:tc>
        <w:tc>
          <w:tcPr>
            <w:tcW w:w="997" w:type="dxa"/>
            <w:shd w:val="clear" w:color="auto" w:fill="auto"/>
            <w:vAlign w:val="center"/>
          </w:tcPr>
          <w:p w14:paraId="10B659DD"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3EA2223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3DAF741" w14:textId="77777777">
        <w:trPr>
          <w:trHeight w:val="283"/>
          <w:jc w:val="center"/>
        </w:trPr>
        <w:tc>
          <w:tcPr>
            <w:tcW w:w="1138" w:type="dxa"/>
            <w:shd w:val="clear" w:color="auto" w:fill="auto"/>
            <w:noWrap/>
            <w:vAlign w:val="center"/>
          </w:tcPr>
          <w:p w14:paraId="2D78B7A6" w14:textId="419CF9C1" w:rsidR="009278BA" w:rsidRDefault="008B442C">
            <w:pPr>
              <w:spacing w:afterLines="20" w:after="48"/>
              <w:rPr>
                <w:sz w:val="16"/>
                <w:szCs w:val="16"/>
              </w:rPr>
            </w:pPr>
            <w:del w:id="8886" w:author="vivo" w:date="2021-11-13T16:03:00Z">
              <w:r w:rsidDel="005E17EE">
                <w:rPr>
                  <w:sz w:val="16"/>
                  <w:szCs w:val="16"/>
                </w:rPr>
                <w:delText>Source 19, Qualcomm</w:delText>
              </w:r>
            </w:del>
            <w:ins w:id="8887" w:author="vivo" w:date="2021-11-13T16:03:00Z">
              <w:r w:rsidR="005E17EE">
                <w:rPr>
                  <w:sz w:val="16"/>
                  <w:szCs w:val="16"/>
                </w:rPr>
                <w:t>Source 16, Qualcomm</w:t>
              </w:r>
            </w:ins>
          </w:p>
        </w:tc>
        <w:tc>
          <w:tcPr>
            <w:tcW w:w="854" w:type="dxa"/>
            <w:shd w:val="clear" w:color="auto" w:fill="auto"/>
            <w:noWrap/>
            <w:vAlign w:val="center"/>
          </w:tcPr>
          <w:p w14:paraId="0B2A390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DDB1763"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91D1A3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C8477F1" w14:textId="77777777" w:rsidR="009278BA" w:rsidRDefault="009278BA">
            <w:pPr>
              <w:spacing w:afterLines="20" w:after="48"/>
              <w:rPr>
                <w:sz w:val="16"/>
                <w:szCs w:val="16"/>
              </w:rPr>
            </w:pPr>
          </w:p>
        </w:tc>
        <w:tc>
          <w:tcPr>
            <w:tcW w:w="855" w:type="dxa"/>
            <w:shd w:val="clear" w:color="auto" w:fill="auto"/>
            <w:vAlign w:val="center"/>
          </w:tcPr>
          <w:p w14:paraId="40FA33F7"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9A85548"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29DCA118" w14:textId="77777777" w:rsidR="009278BA" w:rsidRDefault="008B442C">
            <w:pPr>
              <w:spacing w:afterLines="20" w:after="48"/>
              <w:rPr>
                <w:sz w:val="16"/>
                <w:szCs w:val="16"/>
              </w:rPr>
            </w:pPr>
            <w:r>
              <w:rPr>
                <w:color w:val="000000"/>
                <w:sz w:val="16"/>
                <w:szCs w:val="16"/>
              </w:rPr>
              <w:t>44</w:t>
            </w:r>
          </w:p>
        </w:tc>
        <w:tc>
          <w:tcPr>
            <w:tcW w:w="980" w:type="dxa"/>
            <w:shd w:val="clear" w:color="auto" w:fill="auto"/>
            <w:vAlign w:val="center"/>
          </w:tcPr>
          <w:p w14:paraId="101CEBD1" w14:textId="77777777" w:rsidR="009278BA" w:rsidRDefault="008B442C">
            <w:pPr>
              <w:spacing w:afterLines="20" w:after="48"/>
              <w:rPr>
                <w:sz w:val="16"/>
                <w:szCs w:val="16"/>
              </w:rPr>
            </w:pPr>
            <w:r>
              <w:rPr>
                <w:sz w:val="16"/>
                <w:szCs w:val="16"/>
              </w:rPr>
              <w:t>44</w:t>
            </w:r>
          </w:p>
        </w:tc>
        <w:tc>
          <w:tcPr>
            <w:tcW w:w="997" w:type="dxa"/>
            <w:shd w:val="clear" w:color="auto" w:fill="auto"/>
            <w:vAlign w:val="center"/>
          </w:tcPr>
          <w:p w14:paraId="408F5916"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5659889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9278BA" w14:paraId="60CCD049" w14:textId="77777777">
        <w:trPr>
          <w:trHeight w:val="283"/>
          <w:jc w:val="center"/>
        </w:trPr>
        <w:tc>
          <w:tcPr>
            <w:tcW w:w="1138" w:type="dxa"/>
            <w:shd w:val="clear" w:color="auto" w:fill="auto"/>
            <w:noWrap/>
          </w:tcPr>
          <w:p w14:paraId="424C5AFF" w14:textId="1611AD3F" w:rsidR="009278BA" w:rsidRDefault="008B442C">
            <w:pPr>
              <w:spacing w:afterLines="20" w:after="48"/>
              <w:rPr>
                <w:sz w:val="16"/>
                <w:szCs w:val="16"/>
              </w:rPr>
            </w:pPr>
            <w:del w:id="8888" w:author="vivo" w:date="2021-11-13T16:03:00Z">
              <w:r w:rsidDel="005E17EE">
                <w:rPr>
                  <w:sz w:val="16"/>
                  <w:szCs w:val="16"/>
                </w:rPr>
                <w:delText>Source 20, MediaTek</w:delText>
              </w:r>
            </w:del>
            <w:ins w:id="8889" w:author="vivo" w:date="2021-11-13T16:03:00Z">
              <w:r w:rsidR="005E17EE">
                <w:rPr>
                  <w:sz w:val="16"/>
                  <w:szCs w:val="16"/>
                </w:rPr>
                <w:t>Source 14, MediaTek</w:t>
              </w:r>
            </w:ins>
          </w:p>
        </w:tc>
        <w:tc>
          <w:tcPr>
            <w:tcW w:w="854" w:type="dxa"/>
            <w:shd w:val="clear" w:color="auto" w:fill="auto"/>
            <w:noWrap/>
          </w:tcPr>
          <w:p w14:paraId="064BAF13" w14:textId="77777777" w:rsidR="009278BA" w:rsidRDefault="008B442C">
            <w:pPr>
              <w:spacing w:afterLines="20" w:after="48"/>
              <w:rPr>
                <w:sz w:val="16"/>
                <w:szCs w:val="16"/>
              </w:rPr>
            </w:pPr>
            <w:r>
              <w:rPr>
                <w:sz w:val="16"/>
                <w:szCs w:val="16"/>
              </w:rPr>
              <w:t>R1-2112296</w:t>
            </w:r>
          </w:p>
        </w:tc>
        <w:tc>
          <w:tcPr>
            <w:tcW w:w="854" w:type="dxa"/>
            <w:shd w:val="clear" w:color="auto" w:fill="auto"/>
          </w:tcPr>
          <w:p w14:paraId="2088157D" w14:textId="77777777" w:rsidR="009278BA" w:rsidRDefault="008B442C">
            <w:pPr>
              <w:spacing w:afterLines="20" w:after="48"/>
              <w:rPr>
                <w:sz w:val="16"/>
                <w:szCs w:val="16"/>
              </w:rPr>
            </w:pPr>
            <w:r>
              <w:rPr>
                <w:sz w:val="16"/>
                <w:szCs w:val="16"/>
              </w:rPr>
              <w:t>DDDSU</w:t>
            </w:r>
          </w:p>
        </w:tc>
        <w:tc>
          <w:tcPr>
            <w:tcW w:w="855" w:type="dxa"/>
            <w:shd w:val="clear" w:color="auto" w:fill="auto"/>
          </w:tcPr>
          <w:p w14:paraId="1FAD2EFC" w14:textId="77777777" w:rsidR="009278BA" w:rsidRDefault="008B442C">
            <w:pPr>
              <w:spacing w:afterLines="20" w:after="48"/>
              <w:rPr>
                <w:sz w:val="16"/>
                <w:szCs w:val="16"/>
              </w:rPr>
            </w:pPr>
            <w:r>
              <w:rPr>
                <w:sz w:val="16"/>
                <w:szCs w:val="16"/>
              </w:rPr>
              <w:t>SU-MIMO</w:t>
            </w:r>
          </w:p>
        </w:tc>
        <w:tc>
          <w:tcPr>
            <w:tcW w:w="1423" w:type="dxa"/>
            <w:shd w:val="clear" w:color="auto" w:fill="auto"/>
          </w:tcPr>
          <w:p w14:paraId="51F03377" w14:textId="77777777" w:rsidR="009278BA" w:rsidRDefault="008B442C">
            <w:pPr>
              <w:spacing w:afterLines="20" w:after="48"/>
              <w:rPr>
                <w:sz w:val="16"/>
                <w:szCs w:val="16"/>
              </w:rPr>
            </w:pPr>
            <w:r>
              <w:rPr>
                <w:sz w:val="16"/>
                <w:szCs w:val="16"/>
              </w:rPr>
              <w:t>codebook-based Type 2</w:t>
            </w:r>
          </w:p>
        </w:tc>
        <w:tc>
          <w:tcPr>
            <w:tcW w:w="855" w:type="dxa"/>
            <w:shd w:val="clear" w:color="auto" w:fill="auto"/>
          </w:tcPr>
          <w:p w14:paraId="06F345BC"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3DC6E72F" w14:textId="77777777" w:rsidR="009278BA" w:rsidRDefault="008B442C">
            <w:pPr>
              <w:spacing w:afterLines="20" w:after="48"/>
              <w:rPr>
                <w:sz w:val="16"/>
                <w:szCs w:val="16"/>
              </w:rPr>
            </w:pPr>
            <w:r>
              <w:rPr>
                <w:sz w:val="16"/>
                <w:szCs w:val="16"/>
              </w:rPr>
              <w:t>15</w:t>
            </w:r>
          </w:p>
        </w:tc>
        <w:tc>
          <w:tcPr>
            <w:tcW w:w="855" w:type="dxa"/>
            <w:shd w:val="clear" w:color="auto" w:fill="auto"/>
          </w:tcPr>
          <w:p w14:paraId="129FBE29" w14:textId="77777777" w:rsidR="009278BA" w:rsidRDefault="008B442C">
            <w:pPr>
              <w:spacing w:afterLines="20" w:after="48"/>
              <w:rPr>
                <w:sz w:val="16"/>
                <w:szCs w:val="16"/>
              </w:rPr>
            </w:pPr>
            <w:r>
              <w:rPr>
                <w:sz w:val="16"/>
                <w:szCs w:val="16"/>
              </w:rPr>
              <w:t>&gt;20</w:t>
            </w:r>
          </w:p>
        </w:tc>
        <w:tc>
          <w:tcPr>
            <w:tcW w:w="980" w:type="dxa"/>
            <w:shd w:val="clear" w:color="auto" w:fill="auto"/>
          </w:tcPr>
          <w:p w14:paraId="154ED455" w14:textId="77777777" w:rsidR="009278BA" w:rsidRDefault="008B442C">
            <w:pPr>
              <w:spacing w:afterLines="20" w:after="48"/>
              <w:rPr>
                <w:sz w:val="16"/>
                <w:szCs w:val="16"/>
              </w:rPr>
            </w:pPr>
            <w:r>
              <w:rPr>
                <w:sz w:val="16"/>
                <w:szCs w:val="16"/>
              </w:rPr>
              <w:t>&gt;20</w:t>
            </w:r>
          </w:p>
        </w:tc>
        <w:tc>
          <w:tcPr>
            <w:tcW w:w="997" w:type="dxa"/>
            <w:shd w:val="clear" w:color="auto" w:fill="auto"/>
          </w:tcPr>
          <w:p w14:paraId="0C348584" w14:textId="77777777" w:rsidR="009278BA" w:rsidRDefault="008B442C">
            <w:pPr>
              <w:spacing w:afterLines="20" w:after="48"/>
              <w:rPr>
                <w:sz w:val="16"/>
                <w:szCs w:val="16"/>
              </w:rPr>
            </w:pPr>
            <w:r>
              <w:rPr>
                <w:sz w:val="16"/>
                <w:szCs w:val="16"/>
              </w:rPr>
              <w:t>N/A</w:t>
            </w:r>
          </w:p>
        </w:tc>
        <w:tc>
          <w:tcPr>
            <w:tcW w:w="855" w:type="dxa"/>
            <w:shd w:val="clear" w:color="auto" w:fill="auto"/>
            <w:noWrap/>
            <w:vAlign w:val="center"/>
          </w:tcPr>
          <w:p w14:paraId="55F2DB1D"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9278BA" w14:paraId="0C533882" w14:textId="77777777">
        <w:trPr>
          <w:trHeight w:val="283"/>
          <w:jc w:val="center"/>
        </w:trPr>
        <w:tc>
          <w:tcPr>
            <w:tcW w:w="10350" w:type="dxa"/>
            <w:gridSpan w:val="11"/>
            <w:shd w:val="clear" w:color="auto" w:fill="auto"/>
            <w:noWrap/>
            <w:vAlign w:val="center"/>
          </w:tcPr>
          <w:p w14:paraId="2C5F57D0"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UE antenna configuraiton: (M, N, P) = (1, 4, 2), 3 panels (left, right, top)</w:t>
            </w:r>
          </w:p>
          <w:p w14:paraId="60B8917D"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2: UE antenna configuraiton: 4Tx/4Rx: (M, N, P, Mg, Ng; Mp, Np) = (2,4,2,1,2;1,2)</w:t>
            </w:r>
          </w:p>
          <w:p w14:paraId="23B25AD4" w14:textId="77777777" w:rsidR="009278BA" w:rsidRDefault="008B442C">
            <w:pPr>
              <w:spacing w:after="40"/>
            </w:pPr>
            <w:r>
              <w:rPr>
                <w:rFonts w:eastAsiaTheme="minorEastAsia"/>
                <w:sz w:val="16"/>
                <w:szCs w:val="16"/>
                <w:lang w:eastAsia="zh-CN"/>
              </w:rPr>
              <w:t>Note 3: 400MHz bandwidth</w:t>
            </w:r>
          </w:p>
        </w:tc>
      </w:tr>
    </w:tbl>
    <w:p w14:paraId="6FAB7D42" w14:textId="77777777" w:rsidR="009278BA" w:rsidRDefault="009278BA">
      <w:pPr>
        <w:spacing w:before="120" w:after="120" w:line="276" w:lineRule="auto"/>
        <w:jc w:val="both"/>
        <w:rPr>
          <w:lang w:val="fr-FR"/>
        </w:rPr>
      </w:pPr>
    </w:p>
    <w:p w14:paraId="20F1495C" w14:textId="00459BF2" w:rsidR="009278BA" w:rsidRDefault="008B442C">
      <w:pPr>
        <w:pStyle w:val="a3"/>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ins w:id="8890" w:author="vivo" w:date="2021-11-13T15:43:00Z">
        <w:r w:rsidR="001123B2">
          <w:rPr>
            <w:noProof/>
            <w:lang w:val="fr-FR"/>
          </w:rPr>
          <w:t>70</w:t>
        </w:r>
      </w:ins>
      <w:del w:id="8891" w:author="vivo" w:date="2021-11-13T15:43:00Z">
        <w:r w:rsidDel="001123B2">
          <w:rPr>
            <w:noProof/>
            <w:lang w:val="fr-FR"/>
          </w:rPr>
          <w:delText>69</w:delText>
        </w:r>
      </w:del>
      <w:r>
        <w:rPr>
          <w:lang w:val="fr-FR"/>
        </w:rPr>
        <w:fldChar w:fldCharType="end"/>
      </w:r>
      <w:r>
        <w:rPr>
          <w:lang w:val="fr-FR"/>
        </w:rPr>
        <w:t xml:space="preserve"> FR2, DL, InH, CG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5A58EC9F" w14:textId="77777777">
        <w:trPr>
          <w:trHeight w:val="20"/>
          <w:jc w:val="center"/>
        </w:trPr>
        <w:tc>
          <w:tcPr>
            <w:tcW w:w="1138" w:type="dxa"/>
            <w:shd w:val="clear" w:color="auto" w:fill="E7E6E6" w:themeFill="background2"/>
            <w:vAlign w:val="center"/>
          </w:tcPr>
          <w:p w14:paraId="639815FA"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C900391"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BE5B329"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616EB6F"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852DC5D"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DDCA9DD"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56D411B"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4B6756AA"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567497E4"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1F3E164"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41A91D2"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66DE2FEA" w14:textId="77777777">
        <w:trPr>
          <w:trHeight w:val="283"/>
          <w:jc w:val="center"/>
        </w:trPr>
        <w:tc>
          <w:tcPr>
            <w:tcW w:w="1138" w:type="dxa"/>
            <w:shd w:val="clear" w:color="auto" w:fill="auto"/>
            <w:noWrap/>
            <w:vAlign w:val="center"/>
          </w:tcPr>
          <w:p w14:paraId="207A669B" w14:textId="35B8F26B" w:rsidR="009278BA" w:rsidRDefault="008B442C">
            <w:pPr>
              <w:spacing w:afterLines="20" w:after="48"/>
              <w:rPr>
                <w:sz w:val="16"/>
                <w:szCs w:val="16"/>
              </w:rPr>
            </w:pPr>
            <w:del w:id="8892" w:author="vivo" w:date="2021-11-13T15:49:00Z">
              <w:r w:rsidDel="005E17EE">
                <w:rPr>
                  <w:color w:val="000000"/>
                  <w:sz w:val="16"/>
                  <w:szCs w:val="16"/>
                </w:rPr>
                <w:delText>Source 3, vivo</w:delText>
              </w:r>
            </w:del>
            <w:ins w:id="8893" w:author="vivo" w:date="2021-11-13T15:49:00Z">
              <w:r w:rsidR="005E17EE">
                <w:rPr>
                  <w:color w:val="000000"/>
                  <w:sz w:val="16"/>
                  <w:szCs w:val="16"/>
                </w:rPr>
                <w:t>Source 18, vivo</w:t>
              </w:r>
            </w:ins>
          </w:p>
        </w:tc>
        <w:tc>
          <w:tcPr>
            <w:tcW w:w="854" w:type="dxa"/>
            <w:shd w:val="clear" w:color="auto" w:fill="auto"/>
            <w:noWrap/>
            <w:vAlign w:val="center"/>
          </w:tcPr>
          <w:p w14:paraId="12BF0FCB"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6CD9D2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913137F"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4BDFD4AA"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64EE5C5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758721C"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071E581E" w14:textId="77777777" w:rsidR="009278BA" w:rsidRDefault="008B442C">
            <w:pPr>
              <w:spacing w:afterLines="20" w:after="48"/>
              <w:rPr>
                <w:sz w:val="16"/>
                <w:szCs w:val="16"/>
              </w:rPr>
            </w:pPr>
            <w:r>
              <w:rPr>
                <w:color w:val="000000"/>
                <w:sz w:val="16"/>
                <w:szCs w:val="16"/>
              </w:rPr>
              <w:t>9.91</w:t>
            </w:r>
          </w:p>
        </w:tc>
        <w:tc>
          <w:tcPr>
            <w:tcW w:w="980" w:type="dxa"/>
            <w:shd w:val="clear" w:color="auto" w:fill="auto"/>
            <w:vAlign w:val="center"/>
          </w:tcPr>
          <w:p w14:paraId="3227365D"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255D61DB" w14:textId="77777777" w:rsidR="009278BA" w:rsidRDefault="008B442C">
            <w:pPr>
              <w:spacing w:afterLines="20" w:after="48"/>
              <w:rPr>
                <w:sz w:val="16"/>
                <w:szCs w:val="16"/>
              </w:rPr>
            </w:pPr>
            <w:r>
              <w:rPr>
                <w:color w:val="000000"/>
                <w:sz w:val="16"/>
                <w:szCs w:val="16"/>
              </w:rPr>
              <w:t>95.37%</w:t>
            </w:r>
          </w:p>
        </w:tc>
        <w:tc>
          <w:tcPr>
            <w:tcW w:w="855" w:type="dxa"/>
            <w:shd w:val="clear" w:color="auto" w:fill="auto"/>
            <w:noWrap/>
            <w:vAlign w:val="center"/>
          </w:tcPr>
          <w:p w14:paraId="0A7FE0C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393C8DED" w14:textId="77777777">
        <w:trPr>
          <w:trHeight w:val="283"/>
          <w:jc w:val="center"/>
        </w:trPr>
        <w:tc>
          <w:tcPr>
            <w:tcW w:w="1138" w:type="dxa"/>
            <w:shd w:val="clear" w:color="auto" w:fill="auto"/>
            <w:noWrap/>
            <w:vAlign w:val="center"/>
          </w:tcPr>
          <w:p w14:paraId="74E1221C" w14:textId="1338B7F5" w:rsidR="009278BA" w:rsidRDefault="008B442C">
            <w:pPr>
              <w:spacing w:afterLines="20" w:after="48"/>
              <w:rPr>
                <w:sz w:val="16"/>
                <w:szCs w:val="16"/>
              </w:rPr>
            </w:pPr>
            <w:del w:id="8894" w:author="vivo" w:date="2021-11-13T15:49:00Z">
              <w:r w:rsidDel="005E17EE">
                <w:rPr>
                  <w:color w:val="000000"/>
                  <w:sz w:val="16"/>
                  <w:szCs w:val="16"/>
                </w:rPr>
                <w:delText>Source 3, vivo</w:delText>
              </w:r>
            </w:del>
            <w:ins w:id="8895" w:author="vivo" w:date="2021-11-13T15:49:00Z">
              <w:r w:rsidR="005E17EE">
                <w:rPr>
                  <w:color w:val="000000"/>
                  <w:sz w:val="16"/>
                  <w:szCs w:val="16"/>
                </w:rPr>
                <w:t>Source 18, vivo</w:t>
              </w:r>
            </w:ins>
          </w:p>
        </w:tc>
        <w:tc>
          <w:tcPr>
            <w:tcW w:w="854" w:type="dxa"/>
            <w:shd w:val="clear" w:color="auto" w:fill="auto"/>
            <w:noWrap/>
            <w:vAlign w:val="center"/>
          </w:tcPr>
          <w:p w14:paraId="7BE680E8"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4EC447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70C1ACC"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66CBE1A"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4C5DBE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5926C35"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0D4E230B" w14:textId="77777777" w:rsidR="009278BA" w:rsidRDefault="008B442C">
            <w:pPr>
              <w:spacing w:afterLines="20" w:after="48"/>
              <w:rPr>
                <w:sz w:val="16"/>
                <w:szCs w:val="16"/>
              </w:rPr>
            </w:pPr>
            <w:r>
              <w:rPr>
                <w:color w:val="000000"/>
                <w:sz w:val="16"/>
                <w:szCs w:val="16"/>
              </w:rPr>
              <w:t>10.23</w:t>
            </w:r>
          </w:p>
        </w:tc>
        <w:tc>
          <w:tcPr>
            <w:tcW w:w="980" w:type="dxa"/>
            <w:shd w:val="clear" w:color="auto" w:fill="auto"/>
            <w:vAlign w:val="center"/>
          </w:tcPr>
          <w:p w14:paraId="09A32528"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52D51FEF" w14:textId="77777777" w:rsidR="009278BA" w:rsidRDefault="008B442C">
            <w:pPr>
              <w:spacing w:afterLines="20" w:after="48"/>
              <w:rPr>
                <w:sz w:val="16"/>
                <w:szCs w:val="16"/>
              </w:rPr>
            </w:pPr>
            <w:r>
              <w:rPr>
                <w:color w:val="000000"/>
                <w:sz w:val="16"/>
                <w:szCs w:val="16"/>
              </w:rPr>
              <w:t>91.11%</w:t>
            </w:r>
          </w:p>
        </w:tc>
        <w:tc>
          <w:tcPr>
            <w:tcW w:w="855" w:type="dxa"/>
            <w:shd w:val="clear" w:color="auto" w:fill="auto"/>
            <w:noWrap/>
            <w:vAlign w:val="center"/>
          </w:tcPr>
          <w:p w14:paraId="5536FAB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3</w:t>
            </w:r>
          </w:p>
        </w:tc>
      </w:tr>
      <w:tr w:rsidR="009278BA" w14:paraId="2ADF1858" w14:textId="77777777">
        <w:trPr>
          <w:trHeight w:val="283"/>
          <w:jc w:val="center"/>
        </w:trPr>
        <w:tc>
          <w:tcPr>
            <w:tcW w:w="1138" w:type="dxa"/>
            <w:shd w:val="clear" w:color="auto" w:fill="auto"/>
            <w:noWrap/>
            <w:vAlign w:val="center"/>
          </w:tcPr>
          <w:p w14:paraId="631DA253" w14:textId="1FAE5A85" w:rsidR="009278BA" w:rsidRDefault="008B442C">
            <w:pPr>
              <w:spacing w:afterLines="20" w:after="48"/>
              <w:rPr>
                <w:sz w:val="16"/>
                <w:szCs w:val="16"/>
              </w:rPr>
            </w:pPr>
            <w:del w:id="8896" w:author="vivo" w:date="2021-11-13T15:51:00Z">
              <w:r w:rsidDel="005E17EE">
                <w:rPr>
                  <w:color w:val="000000"/>
                  <w:sz w:val="16"/>
                  <w:szCs w:val="16"/>
                </w:rPr>
                <w:delText>Source 6, ZTE</w:delText>
              </w:r>
            </w:del>
            <w:ins w:id="8897" w:author="vivo" w:date="2021-11-13T15:51:00Z">
              <w:r w:rsidR="005E17EE">
                <w:rPr>
                  <w:color w:val="000000"/>
                  <w:sz w:val="16"/>
                  <w:szCs w:val="16"/>
                </w:rPr>
                <w:t>Source 20, ZTE</w:t>
              </w:r>
            </w:ins>
          </w:p>
        </w:tc>
        <w:tc>
          <w:tcPr>
            <w:tcW w:w="854" w:type="dxa"/>
            <w:shd w:val="clear" w:color="auto" w:fill="auto"/>
            <w:noWrap/>
            <w:vAlign w:val="center"/>
          </w:tcPr>
          <w:p w14:paraId="02E93335"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475E1EB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0CC4D1D"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8B70FBA"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61E32344" w14:textId="77777777" w:rsidR="009278BA" w:rsidRDefault="009278BA">
            <w:pPr>
              <w:spacing w:afterLines="20" w:after="48"/>
              <w:rPr>
                <w:color w:val="000000"/>
                <w:sz w:val="16"/>
                <w:szCs w:val="16"/>
              </w:rPr>
            </w:pPr>
          </w:p>
        </w:tc>
        <w:tc>
          <w:tcPr>
            <w:tcW w:w="684" w:type="dxa"/>
            <w:shd w:val="clear" w:color="auto" w:fill="auto"/>
            <w:vAlign w:val="center"/>
          </w:tcPr>
          <w:p w14:paraId="61CCE50E"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0C7C45DF" w14:textId="77777777" w:rsidR="009278BA" w:rsidRDefault="008B442C">
            <w:pPr>
              <w:spacing w:afterLines="20" w:after="48"/>
              <w:rPr>
                <w:sz w:val="16"/>
                <w:szCs w:val="16"/>
              </w:rPr>
            </w:pPr>
            <w:r>
              <w:rPr>
                <w:color w:val="000000"/>
                <w:sz w:val="16"/>
                <w:szCs w:val="16"/>
              </w:rPr>
              <w:t>9.9</w:t>
            </w:r>
          </w:p>
        </w:tc>
        <w:tc>
          <w:tcPr>
            <w:tcW w:w="980" w:type="dxa"/>
            <w:shd w:val="clear" w:color="auto" w:fill="auto"/>
            <w:vAlign w:val="center"/>
          </w:tcPr>
          <w:p w14:paraId="16913230"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5B3F1B6D" w14:textId="77777777" w:rsidR="009278BA" w:rsidRDefault="008B442C">
            <w:pPr>
              <w:spacing w:afterLines="20" w:after="48"/>
              <w:rPr>
                <w:sz w:val="16"/>
                <w:szCs w:val="16"/>
              </w:rPr>
            </w:pPr>
            <w:r>
              <w:rPr>
                <w:color w:val="000000"/>
                <w:sz w:val="16"/>
                <w:szCs w:val="16"/>
              </w:rPr>
              <w:t>93%</w:t>
            </w:r>
          </w:p>
        </w:tc>
        <w:tc>
          <w:tcPr>
            <w:tcW w:w="855" w:type="dxa"/>
            <w:shd w:val="clear" w:color="auto" w:fill="auto"/>
            <w:noWrap/>
            <w:vAlign w:val="center"/>
          </w:tcPr>
          <w:p w14:paraId="1F0C031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 4</w:t>
            </w:r>
          </w:p>
        </w:tc>
      </w:tr>
      <w:tr w:rsidR="009278BA" w14:paraId="0E2525B4" w14:textId="77777777">
        <w:trPr>
          <w:trHeight w:val="283"/>
          <w:jc w:val="center"/>
        </w:trPr>
        <w:tc>
          <w:tcPr>
            <w:tcW w:w="1138" w:type="dxa"/>
            <w:shd w:val="clear" w:color="auto" w:fill="auto"/>
            <w:noWrap/>
            <w:vAlign w:val="center"/>
          </w:tcPr>
          <w:p w14:paraId="4BB5A808" w14:textId="29FE6744" w:rsidR="009278BA" w:rsidRDefault="008B442C">
            <w:pPr>
              <w:spacing w:afterLines="20" w:after="48"/>
              <w:rPr>
                <w:sz w:val="16"/>
                <w:szCs w:val="16"/>
              </w:rPr>
            </w:pPr>
            <w:del w:id="8898" w:author="vivo" w:date="2021-11-13T15:58:00Z">
              <w:r w:rsidDel="005E17EE">
                <w:rPr>
                  <w:color w:val="000000"/>
                  <w:sz w:val="16"/>
                  <w:szCs w:val="16"/>
                </w:rPr>
                <w:delText>Source 12, Nokia</w:delText>
              </w:r>
            </w:del>
            <w:ins w:id="8899" w:author="vivo" w:date="2021-11-13T15:58:00Z">
              <w:r w:rsidR="005E17EE">
                <w:rPr>
                  <w:color w:val="000000"/>
                  <w:sz w:val="16"/>
                  <w:szCs w:val="16"/>
                </w:rPr>
                <w:t>Source 15, Nokia</w:t>
              </w:r>
            </w:ins>
          </w:p>
        </w:tc>
        <w:tc>
          <w:tcPr>
            <w:tcW w:w="854" w:type="dxa"/>
            <w:shd w:val="clear" w:color="auto" w:fill="auto"/>
            <w:noWrap/>
            <w:vAlign w:val="center"/>
          </w:tcPr>
          <w:p w14:paraId="12FC205D"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6D72410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334F6E4"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1F06AC3" w14:textId="77777777" w:rsidR="009278BA" w:rsidRDefault="009278BA">
            <w:pPr>
              <w:spacing w:afterLines="20" w:after="48"/>
              <w:rPr>
                <w:sz w:val="16"/>
                <w:szCs w:val="16"/>
              </w:rPr>
            </w:pPr>
          </w:p>
        </w:tc>
        <w:tc>
          <w:tcPr>
            <w:tcW w:w="855" w:type="dxa"/>
            <w:shd w:val="clear" w:color="auto" w:fill="auto"/>
            <w:vAlign w:val="center"/>
          </w:tcPr>
          <w:p w14:paraId="6F3C7DD3"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EB3F053"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581796EA" w14:textId="77777777" w:rsidR="009278BA" w:rsidRDefault="008B442C">
            <w:pPr>
              <w:spacing w:afterLines="20" w:after="48"/>
              <w:rPr>
                <w:sz w:val="16"/>
                <w:szCs w:val="16"/>
              </w:rPr>
            </w:pPr>
            <w:r>
              <w:rPr>
                <w:color w:val="000000"/>
                <w:sz w:val="16"/>
                <w:szCs w:val="16"/>
              </w:rPr>
              <w:t>11.45</w:t>
            </w:r>
          </w:p>
        </w:tc>
        <w:tc>
          <w:tcPr>
            <w:tcW w:w="980" w:type="dxa"/>
            <w:shd w:val="clear" w:color="auto" w:fill="auto"/>
            <w:vAlign w:val="center"/>
          </w:tcPr>
          <w:p w14:paraId="1C05651A"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160464F9" w14:textId="77777777" w:rsidR="009278BA" w:rsidRDefault="008B442C">
            <w:pPr>
              <w:spacing w:afterLines="20" w:after="48"/>
              <w:rPr>
                <w:sz w:val="16"/>
                <w:szCs w:val="16"/>
              </w:rPr>
            </w:pPr>
            <w:r>
              <w:rPr>
                <w:color w:val="000000"/>
                <w:sz w:val="16"/>
                <w:szCs w:val="16"/>
              </w:rPr>
              <w:t>99%</w:t>
            </w:r>
          </w:p>
        </w:tc>
        <w:tc>
          <w:tcPr>
            <w:tcW w:w="855" w:type="dxa"/>
            <w:shd w:val="clear" w:color="auto" w:fill="auto"/>
            <w:noWrap/>
            <w:vAlign w:val="center"/>
          </w:tcPr>
          <w:p w14:paraId="41A265B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26705A68" w14:textId="77777777">
        <w:trPr>
          <w:trHeight w:val="283"/>
          <w:jc w:val="center"/>
        </w:trPr>
        <w:tc>
          <w:tcPr>
            <w:tcW w:w="1138" w:type="dxa"/>
            <w:shd w:val="clear" w:color="auto" w:fill="auto"/>
            <w:noWrap/>
            <w:vAlign w:val="center"/>
          </w:tcPr>
          <w:p w14:paraId="42242669" w14:textId="0F14A538" w:rsidR="009278BA" w:rsidRDefault="008B442C">
            <w:pPr>
              <w:spacing w:afterLines="20" w:after="48"/>
              <w:rPr>
                <w:sz w:val="16"/>
                <w:szCs w:val="16"/>
              </w:rPr>
            </w:pPr>
            <w:del w:id="8900" w:author="vivo" w:date="2021-11-13T16:01:00Z">
              <w:r w:rsidDel="005E17EE">
                <w:rPr>
                  <w:sz w:val="16"/>
                  <w:szCs w:val="16"/>
                </w:rPr>
                <w:lastRenderedPageBreak/>
                <w:delText>Source 17, Ericsson</w:delText>
              </w:r>
            </w:del>
            <w:ins w:id="8901" w:author="vivo" w:date="2021-11-13T16:01:00Z">
              <w:r w:rsidR="005E17EE">
                <w:rPr>
                  <w:sz w:val="16"/>
                  <w:szCs w:val="16"/>
                </w:rPr>
                <w:t>Source 7, Ericsson</w:t>
              </w:r>
            </w:ins>
          </w:p>
        </w:tc>
        <w:tc>
          <w:tcPr>
            <w:tcW w:w="854" w:type="dxa"/>
            <w:shd w:val="clear" w:color="auto" w:fill="auto"/>
            <w:noWrap/>
            <w:vAlign w:val="center"/>
          </w:tcPr>
          <w:p w14:paraId="7FE25093" w14:textId="4B1DAB89" w:rsidR="009278BA" w:rsidRDefault="008B442C">
            <w:pPr>
              <w:spacing w:afterLines="20" w:after="48"/>
              <w:rPr>
                <w:sz w:val="16"/>
                <w:szCs w:val="16"/>
              </w:rPr>
            </w:pPr>
            <w:del w:id="8902" w:author="vivo" w:date="2021-11-13T16:09:00Z">
              <w:r w:rsidDel="00D30B78">
                <w:rPr>
                  <w:sz w:val="16"/>
                  <w:szCs w:val="16"/>
                </w:rPr>
                <w:delText>R1-2112160</w:delText>
              </w:r>
            </w:del>
            <w:ins w:id="8903" w:author="vivo" w:date="2021-11-13T16:09:00Z">
              <w:r w:rsidR="00D30B78">
                <w:rPr>
                  <w:sz w:val="16"/>
                  <w:szCs w:val="16"/>
                </w:rPr>
                <w:t>R1-2112551</w:t>
              </w:r>
            </w:ins>
          </w:p>
        </w:tc>
        <w:tc>
          <w:tcPr>
            <w:tcW w:w="854" w:type="dxa"/>
            <w:shd w:val="clear" w:color="auto" w:fill="auto"/>
            <w:vAlign w:val="center"/>
          </w:tcPr>
          <w:p w14:paraId="283A0DB7"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62CF82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637CAE1"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756ED8C0"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87E34BD"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5CB9FB38" w14:textId="77777777" w:rsidR="009278BA" w:rsidRDefault="008B442C">
            <w:pPr>
              <w:spacing w:afterLines="20" w:after="48"/>
              <w:rPr>
                <w:sz w:val="16"/>
                <w:szCs w:val="16"/>
              </w:rPr>
            </w:pPr>
            <w:r>
              <w:rPr>
                <w:sz w:val="16"/>
                <w:szCs w:val="16"/>
              </w:rPr>
              <w:t>6.9</w:t>
            </w:r>
          </w:p>
        </w:tc>
        <w:tc>
          <w:tcPr>
            <w:tcW w:w="980" w:type="dxa"/>
            <w:shd w:val="clear" w:color="auto" w:fill="auto"/>
            <w:vAlign w:val="center"/>
          </w:tcPr>
          <w:p w14:paraId="65E774E6"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7B7C886C" w14:textId="77777777" w:rsidR="009278BA" w:rsidRDefault="009278BA">
            <w:pPr>
              <w:spacing w:afterLines="20" w:after="48"/>
              <w:rPr>
                <w:sz w:val="16"/>
                <w:szCs w:val="16"/>
              </w:rPr>
            </w:pPr>
          </w:p>
        </w:tc>
        <w:tc>
          <w:tcPr>
            <w:tcW w:w="855" w:type="dxa"/>
            <w:shd w:val="clear" w:color="auto" w:fill="auto"/>
            <w:noWrap/>
            <w:vAlign w:val="center"/>
          </w:tcPr>
          <w:p w14:paraId="738A948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77DA08E0" w14:textId="77777777">
        <w:trPr>
          <w:trHeight w:val="283"/>
          <w:jc w:val="center"/>
        </w:trPr>
        <w:tc>
          <w:tcPr>
            <w:tcW w:w="1138" w:type="dxa"/>
            <w:shd w:val="clear" w:color="auto" w:fill="auto"/>
            <w:noWrap/>
            <w:vAlign w:val="center"/>
          </w:tcPr>
          <w:p w14:paraId="3F490227" w14:textId="3E262706" w:rsidR="009278BA" w:rsidRDefault="008B442C">
            <w:pPr>
              <w:spacing w:afterLines="20" w:after="48"/>
              <w:rPr>
                <w:sz w:val="16"/>
                <w:szCs w:val="16"/>
              </w:rPr>
            </w:pPr>
            <w:del w:id="8904" w:author="vivo" w:date="2021-11-13T16:03:00Z">
              <w:r w:rsidDel="005E17EE">
                <w:rPr>
                  <w:sz w:val="16"/>
                  <w:szCs w:val="16"/>
                </w:rPr>
                <w:delText>Source 19, Qualcomm</w:delText>
              </w:r>
            </w:del>
            <w:ins w:id="8905" w:author="vivo" w:date="2021-11-13T16:03:00Z">
              <w:r w:rsidR="005E17EE">
                <w:rPr>
                  <w:sz w:val="16"/>
                  <w:szCs w:val="16"/>
                </w:rPr>
                <w:t>Source 16, Qualcomm</w:t>
              </w:r>
            </w:ins>
          </w:p>
        </w:tc>
        <w:tc>
          <w:tcPr>
            <w:tcW w:w="854" w:type="dxa"/>
            <w:shd w:val="clear" w:color="auto" w:fill="auto"/>
            <w:noWrap/>
            <w:vAlign w:val="center"/>
          </w:tcPr>
          <w:p w14:paraId="6EE458BF"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492D9BA3"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5B8869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3114366" w14:textId="77777777" w:rsidR="009278BA" w:rsidRDefault="009278BA">
            <w:pPr>
              <w:spacing w:afterLines="20" w:after="48"/>
              <w:rPr>
                <w:sz w:val="16"/>
                <w:szCs w:val="16"/>
              </w:rPr>
            </w:pPr>
          </w:p>
        </w:tc>
        <w:tc>
          <w:tcPr>
            <w:tcW w:w="855" w:type="dxa"/>
            <w:shd w:val="clear" w:color="auto" w:fill="auto"/>
            <w:vAlign w:val="center"/>
          </w:tcPr>
          <w:p w14:paraId="08537E65"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624901C"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43B9241D" w14:textId="77777777" w:rsidR="009278BA" w:rsidRDefault="008B442C">
            <w:pPr>
              <w:spacing w:afterLines="20" w:after="48"/>
              <w:rPr>
                <w:sz w:val="16"/>
                <w:szCs w:val="16"/>
              </w:rPr>
            </w:pPr>
            <w:r>
              <w:rPr>
                <w:color w:val="000000"/>
                <w:sz w:val="16"/>
                <w:szCs w:val="16"/>
              </w:rPr>
              <w:t>7.5</w:t>
            </w:r>
          </w:p>
        </w:tc>
        <w:tc>
          <w:tcPr>
            <w:tcW w:w="980" w:type="dxa"/>
            <w:shd w:val="clear" w:color="auto" w:fill="auto"/>
            <w:vAlign w:val="center"/>
          </w:tcPr>
          <w:p w14:paraId="30AB513D"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37586FCC"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56C5A865" w14:textId="77777777" w:rsidR="009278BA" w:rsidRDefault="008B442C">
            <w:pPr>
              <w:spacing w:afterLines="20" w:after="48"/>
              <w:rPr>
                <w:rFonts w:eastAsiaTheme="minorEastAsia"/>
                <w:sz w:val="16"/>
                <w:szCs w:val="16"/>
                <w:lang w:eastAsia="zh-CN"/>
              </w:rPr>
            </w:pPr>
            <w:r>
              <w:rPr>
                <w:sz w:val="16"/>
                <w:szCs w:val="16"/>
              </w:rPr>
              <w:t xml:space="preserve">Note 1 </w:t>
            </w:r>
          </w:p>
        </w:tc>
      </w:tr>
      <w:tr w:rsidR="009278BA" w14:paraId="588F85B1" w14:textId="77777777">
        <w:trPr>
          <w:trHeight w:val="283"/>
          <w:jc w:val="center"/>
        </w:trPr>
        <w:tc>
          <w:tcPr>
            <w:tcW w:w="1138" w:type="dxa"/>
            <w:shd w:val="clear" w:color="auto" w:fill="auto"/>
            <w:noWrap/>
            <w:vAlign w:val="center"/>
          </w:tcPr>
          <w:p w14:paraId="02935F95" w14:textId="58B3D6B6" w:rsidR="009278BA" w:rsidRDefault="008B442C">
            <w:pPr>
              <w:spacing w:afterLines="20" w:after="48"/>
              <w:rPr>
                <w:sz w:val="16"/>
                <w:szCs w:val="16"/>
              </w:rPr>
            </w:pPr>
            <w:del w:id="8906" w:author="vivo" w:date="2021-11-13T16:03:00Z">
              <w:r w:rsidDel="005E17EE">
                <w:rPr>
                  <w:sz w:val="16"/>
                  <w:szCs w:val="16"/>
                </w:rPr>
                <w:delText>Source 19, Qualcomm</w:delText>
              </w:r>
            </w:del>
            <w:ins w:id="8907" w:author="vivo" w:date="2021-11-13T16:03:00Z">
              <w:r w:rsidR="005E17EE">
                <w:rPr>
                  <w:sz w:val="16"/>
                  <w:szCs w:val="16"/>
                </w:rPr>
                <w:t>Source 16, Qualcomm</w:t>
              </w:r>
            </w:ins>
          </w:p>
        </w:tc>
        <w:tc>
          <w:tcPr>
            <w:tcW w:w="854" w:type="dxa"/>
            <w:shd w:val="clear" w:color="auto" w:fill="auto"/>
            <w:noWrap/>
            <w:vAlign w:val="center"/>
          </w:tcPr>
          <w:p w14:paraId="6AC68150"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C5BBE0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6959C3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49687A6" w14:textId="77777777" w:rsidR="009278BA" w:rsidRDefault="009278BA">
            <w:pPr>
              <w:spacing w:afterLines="20" w:after="48"/>
              <w:rPr>
                <w:sz w:val="16"/>
                <w:szCs w:val="16"/>
              </w:rPr>
            </w:pPr>
          </w:p>
        </w:tc>
        <w:tc>
          <w:tcPr>
            <w:tcW w:w="855" w:type="dxa"/>
            <w:shd w:val="clear" w:color="auto" w:fill="auto"/>
            <w:vAlign w:val="center"/>
          </w:tcPr>
          <w:p w14:paraId="4DDEE8CF"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B9630A0"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4BD46BC0" w14:textId="77777777" w:rsidR="009278BA" w:rsidRDefault="008B442C">
            <w:pPr>
              <w:spacing w:afterLines="20" w:after="48"/>
              <w:rPr>
                <w:sz w:val="16"/>
                <w:szCs w:val="16"/>
              </w:rPr>
            </w:pPr>
            <w:r>
              <w:rPr>
                <w:color w:val="000000"/>
                <w:sz w:val="16"/>
                <w:szCs w:val="16"/>
              </w:rPr>
              <w:t>32</w:t>
            </w:r>
          </w:p>
        </w:tc>
        <w:tc>
          <w:tcPr>
            <w:tcW w:w="980" w:type="dxa"/>
            <w:shd w:val="clear" w:color="auto" w:fill="auto"/>
            <w:vAlign w:val="center"/>
          </w:tcPr>
          <w:p w14:paraId="2F3687E2" w14:textId="77777777" w:rsidR="009278BA" w:rsidRDefault="008B442C">
            <w:pPr>
              <w:spacing w:afterLines="20" w:after="48"/>
              <w:rPr>
                <w:sz w:val="16"/>
                <w:szCs w:val="16"/>
              </w:rPr>
            </w:pPr>
            <w:r>
              <w:rPr>
                <w:sz w:val="16"/>
                <w:szCs w:val="16"/>
              </w:rPr>
              <w:t>32</w:t>
            </w:r>
          </w:p>
        </w:tc>
        <w:tc>
          <w:tcPr>
            <w:tcW w:w="997" w:type="dxa"/>
            <w:shd w:val="clear" w:color="auto" w:fill="auto"/>
            <w:vAlign w:val="center"/>
          </w:tcPr>
          <w:p w14:paraId="5A07A87D"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72D7B6DF" w14:textId="77777777" w:rsidR="009278BA" w:rsidRDefault="008B442C">
            <w:pPr>
              <w:spacing w:afterLines="20" w:after="48"/>
              <w:rPr>
                <w:rFonts w:eastAsiaTheme="minorEastAsia"/>
                <w:sz w:val="16"/>
                <w:szCs w:val="16"/>
                <w:lang w:eastAsia="zh-CN"/>
              </w:rPr>
            </w:pPr>
            <w:r>
              <w:rPr>
                <w:sz w:val="16"/>
                <w:szCs w:val="16"/>
              </w:rPr>
              <w:t>Note 1, 5</w:t>
            </w:r>
          </w:p>
        </w:tc>
      </w:tr>
      <w:tr w:rsidR="009278BA" w14:paraId="1C4159AF" w14:textId="77777777">
        <w:trPr>
          <w:trHeight w:val="283"/>
          <w:jc w:val="center"/>
        </w:trPr>
        <w:tc>
          <w:tcPr>
            <w:tcW w:w="1138" w:type="dxa"/>
            <w:shd w:val="clear" w:color="auto" w:fill="auto"/>
            <w:noWrap/>
            <w:vAlign w:val="center"/>
          </w:tcPr>
          <w:p w14:paraId="1508BABC" w14:textId="3F30065B" w:rsidR="009278BA" w:rsidRDefault="008B442C">
            <w:pPr>
              <w:spacing w:afterLines="20" w:after="48"/>
              <w:rPr>
                <w:sz w:val="16"/>
                <w:szCs w:val="16"/>
              </w:rPr>
            </w:pPr>
            <w:del w:id="8908" w:author="vivo" w:date="2021-11-13T16:03:00Z">
              <w:r w:rsidDel="005E17EE">
                <w:rPr>
                  <w:sz w:val="16"/>
                  <w:szCs w:val="16"/>
                </w:rPr>
                <w:delText>Source 20, MediaTek</w:delText>
              </w:r>
            </w:del>
            <w:ins w:id="8909" w:author="vivo" w:date="2021-11-13T16:03:00Z">
              <w:r w:rsidR="005E17EE">
                <w:rPr>
                  <w:sz w:val="16"/>
                  <w:szCs w:val="16"/>
                </w:rPr>
                <w:t>Source 14, MediaTek</w:t>
              </w:r>
            </w:ins>
          </w:p>
        </w:tc>
        <w:tc>
          <w:tcPr>
            <w:tcW w:w="854" w:type="dxa"/>
            <w:shd w:val="clear" w:color="auto" w:fill="auto"/>
            <w:noWrap/>
            <w:vAlign w:val="center"/>
          </w:tcPr>
          <w:p w14:paraId="0AF07333" w14:textId="77777777" w:rsidR="009278BA" w:rsidRDefault="008B442C">
            <w:pPr>
              <w:spacing w:afterLines="20" w:after="48"/>
              <w:rPr>
                <w:sz w:val="16"/>
                <w:szCs w:val="16"/>
              </w:rPr>
            </w:pPr>
            <w:r>
              <w:rPr>
                <w:sz w:val="16"/>
                <w:szCs w:val="16"/>
              </w:rPr>
              <w:t>R1-2112296</w:t>
            </w:r>
          </w:p>
        </w:tc>
        <w:tc>
          <w:tcPr>
            <w:tcW w:w="854" w:type="dxa"/>
            <w:shd w:val="clear" w:color="auto" w:fill="auto"/>
            <w:vAlign w:val="center"/>
          </w:tcPr>
          <w:p w14:paraId="4580282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090EB41"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29E1852"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7617D75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BADA889"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20274798" w14:textId="77777777" w:rsidR="009278BA" w:rsidRDefault="008B442C">
            <w:pPr>
              <w:spacing w:afterLines="20" w:after="48"/>
              <w:rPr>
                <w:sz w:val="16"/>
                <w:szCs w:val="16"/>
              </w:rPr>
            </w:pPr>
            <w:r>
              <w:rPr>
                <w:sz w:val="16"/>
                <w:szCs w:val="16"/>
              </w:rPr>
              <w:t>11</w:t>
            </w:r>
          </w:p>
        </w:tc>
        <w:tc>
          <w:tcPr>
            <w:tcW w:w="980" w:type="dxa"/>
            <w:shd w:val="clear" w:color="auto" w:fill="auto"/>
            <w:vAlign w:val="center"/>
          </w:tcPr>
          <w:p w14:paraId="1DF2520F" w14:textId="77777777" w:rsidR="009278BA" w:rsidRDefault="008B442C">
            <w:pPr>
              <w:spacing w:afterLines="20" w:after="48"/>
              <w:rPr>
                <w:sz w:val="16"/>
                <w:szCs w:val="16"/>
              </w:rPr>
            </w:pPr>
            <w:r>
              <w:rPr>
                <w:sz w:val="16"/>
                <w:szCs w:val="16"/>
              </w:rPr>
              <w:t>11</w:t>
            </w:r>
          </w:p>
        </w:tc>
        <w:tc>
          <w:tcPr>
            <w:tcW w:w="997" w:type="dxa"/>
            <w:shd w:val="clear" w:color="auto" w:fill="auto"/>
            <w:vAlign w:val="center"/>
          </w:tcPr>
          <w:p w14:paraId="7442D9FF" w14:textId="77777777" w:rsidR="009278BA" w:rsidRDefault="008B442C">
            <w:pPr>
              <w:spacing w:afterLines="20" w:after="48"/>
              <w:rPr>
                <w:sz w:val="16"/>
                <w:szCs w:val="16"/>
              </w:rPr>
            </w:pPr>
            <w:r>
              <w:rPr>
                <w:sz w:val="16"/>
                <w:szCs w:val="16"/>
              </w:rPr>
              <w:t>90.46%</w:t>
            </w:r>
          </w:p>
        </w:tc>
        <w:tc>
          <w:tcPr>
            <w:tcW w:w="855" w:type="dxa"/>
            <w:shd w:val="clear" w:color="auto" w:fill="auto"/>
            <w:noWrap/>
            <w:vAlign w:val="center"/>
          </w:tcPr>
          <w:p w14:paraId="43B1EF97"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9278BA" w14:paraId="1FC65758" w14:textId="77777777">
        <w:trPr>
          <w:trHeight w:val="283"/>
          <w:jc w:val="center"/>
        </w:trPr>
        <w:tc>
          <w:tcPr>
            <w:tcW w:w="10350" w:type="dxa"/>
            <w:gridSpan w:val="11"/>
            <w:shd w:val="clear" w:color="auto" w:fill="auto"/>
            <w:noWrap/>
            <w:vAlign w:val="center"/>
          </w:tcPr>
          <w:p w14:paraId="121A62A6" w14:textId="77777777" w:rsidR="009278BA" w:rsidRDefault="008B442C">
            <w:pPr>
              <w:spacing w:after="40"/>
              <w:jc w:val="both"/>
              <w:rPr>
                <w:sz w:val="16"/>
                <w:szCs w:val="16"/>
                <w:lang w:eastAsia="zh-CN"/>
              </w:rPr>
            </w:pPr>
            <w:r>
              <w:rPr>
                <w:sz w:val="16"/>
                <w:szCs w:val="16"/>
                <w:lang w:eastAsia="zh-CN"/>
              </w:rPr>
              <w:t>Note 1: UE antenna configuraiton: (M, N, P) = (1, 4, 2), 3 panels (left, right, top)</w:t>
            </w:r>
          </w:p>
          <w:p w14:paraId="19472624" w14:textId="77777777" w:rsidR="009278BA" w:rsidRDefault="008B442C">
            <w:pPr>
              <w:spacing w:after="40"/>
              <w:jc w:val="both"/>
              <w:rPr>
                <w:sz w:val="16"/>
                <w:szCs w:val="16"/>
                <w:lang w:eastAsia="zh-CN"/>
              </w:rPr>
            </w:pPr>
            <w:r>
              <w:rPr>
                <w:sz w:val="16"/>
                <w:szCs w:val="16"/>
                <w:lang w:eastAsia="zh-CN"/>
              </w:rPr>
              <w:t>Note 2: UE antenna configuraiton: 4Tx/4Rx: (M, N, P, Mg, Ng; Mp, Np) = (2,4,2,1,2;1,2)</w:t>
            </w:r>
          </w:p>
          <w:p w14:paraId="598EF085" w14:textId="77777777" w:rsidR="009278BA" w:rsidRDefault="008B442C">
            <w:pPr>
              <w:spacing w:after="40"/>
              <w:jc w:val="both"/>
              <w:rPr>
                <w:sz w:val="16"/>
                <w:szCs w:val="16"/>
                <w:lang w:eastAsia="zh-CN"/>
              </w:rPr>
            </w:pPr>
            <w:r>
              <w:rPr>
                <w:sz w:val="16"/>
                <w:szCs w:val="16"/>
                <w:lang w:eastAsia="zh-CN"/>
              </w:rPr>
              <w:t>Note 3: Delay aware (DA) scheduler</w:t>
            </w:r>
          </w:p>
          <w:p w14:paraId="5BADF60E" w14:textId="77777777" w:rsidR="009278BA" w:rsidRDefault="008B442C">
            <w:pPr>
              <w:spacing w:after="40"/>
              <w:jc w:val="both"/>
              <w:rPr>
                <w:sz w:val="16"/>
                <w:szCs w:val="16"/>
                <w:lang w:eastAsia="zh-CN"/>
              </w:rPr>
            </w:pPr>
            <w:r>
              <w:rPr>
                <w:sz w:val="16"/>
                <w:szCs w:val="16"/>
                <w:lang w:eastAsia="zh-CN"/>
              </w:rPr>
              <w:t>Note 4: 64QAM</w:t>
            </w:r>
          </w:p>
          <w:p w14:paraId="3BC56BD3" w14:textId="77777777" w:rsidR="009278BA" w:rsidRDefault="008B442C">
            <w:pPr>
              <w:spacing w:after="40"/>
            </w:pPr>
            <w:r>
              <w:rPr>
                <w:sz w:val="16"/>
                <w:szCs w:val="16"/>
                <w:lang w:eastAsia="zh-CN"/>
              </w:rPr>
              <w:t>Note 5: 400MHz bandwidth</w:t>
            </w:r>
          </w:p>
        </w:tc>
      </w:tr>
    </w:tbl>
    <w:p w14:paraId="17118EB5" w14:textId="77777777" w:rsidR="009278BA" w:rsidRDefault="009278BA">
      <w:pPr>
        <w:spacing w:before="120" w:after="120" w:line="276" w:lineRule="auto"/>
        <w:jc w:val="both"/>
      </w:pPr>
    </w:p>
    <w:p w14:paraId="179C7106" w14:textId="77777777" w:rsidR="009278BA" w:rsidRDefault="008B442C">
      <w:pPr>
        <w:keepNext/>
        <w:numPr>
          <w:ilvl w:val="1"/>
          <w:numId w:val="19"/>
        </w:numPr>
        <w:spacing w:before="180"/>
        <w:outlineLvl w:val="1"/>
        <w:rPr>
          <w:rFonts w:ascii="Arial" w:eastAsia="宋体" w:hAnsi="Arial" w:cs="Arial"/>
          <w:sz w:val="32"/>
          <w:szCs w:val="32"/>
          <w:lang w:eastAsia="zh-CN"/>
        </w:rPr>
      </w:pPr>
      <w:r>
        <w:rPr>
          <w:rFonts w:ascii="Arial" w:eastAsia="宋体" w:hAnsi="Arial" w:cs="Arial"/>
          <w:sz w:val="32"/>
          <w:szCs w:val="32"/>
          <w:lang w:eastAsia="zh-CN"/>
        </w:rPr>
        <w:t>FR2 UL</w:t>
      </w:r>
    </w:p>
    <w:p w14:paraId="67A8C0A7" w14:textId="77777777" w:rsidR="009278BA" w:rsidRDefault="008B442C">
      <w:pPr>
        <w:keepNext/>
        <w:numPr>
          <w:ilvl w:val="2"/>
          <w:numId w:val="19"/>
        </w:numPr>
        <w:spacing w:before="240" w:after="60"/>
        <w:outlineLvl w:val="2"/>
        <w:rPr>
          <w:rFonts w:ascii="Arial" w:eastAsia="宋体" w:hAnsi="Arial" w:cs="Arial"/>
          <w:sz w:val="24"/>
          <w:lang w:eastAsia="zh-CN"/>
        </w:rPr>
      </w:pPr>
      <w:r>
        <w:rPr>
          <w:rFonts w:ascii="Arial" w:eastAsia="宋体" w:hAnsi="Arial" w:cs="Arial"/>
          <w:sz w:val="24"/>
          <w:lang w:eastAsia="zh-CN"/>
        </w:rPr>
        <w:t>DU Scenario</w:t>
      </w:r>
    </w:p>
    <w:p w14:paraId="4FF3BFD4" w14:textId="77777777" w:rsidR="009278BA" w:rsidRDefault="009278BA">
      <w:pPr>
        <w:spacing w:before="120" w:after="120" w:line="276" w:lineRule="auto"/>
        <w:rPr>
          <w:b/>
          <w:bCs/>
          <w:u w:val="single"/>
        </w:rPr>
      </w:pPr>
    </w:p>
    <w:p w14:paraId="5512F6D7" w14:textId="77777777" w:rsidR="009278BA" w:rsidRDefault="008B442C">
      <w:pPr>
        <w:keepNext/>
        <w:numPr>
          <w:ilvl w:val="3"/>
          <w:numId w:val="19"/>
        </w:numPr>
        <w:spacing w:before="240" w:after="60"/>
        <w:outlineLvl w:val="3"/>
        <w:rPr>
          <w:rFonts w:ascii="Arial" w:eastAsia="宋体" w:hAnsi="Arial" w:cs="Arial"/>
          <w:sz w:val="24"/>
          <w:lang w:eastAsia="zh-CN"/>
        </w:rPr>
      </w:pPr>
      <w:r>
        <w:rPr>
          <w:rFonts w:ascii="Arial" w:eastAsia="宋体" w:hAnsi="Arial" w:cs="Arial"/>
          <w:sz w:val="24"/>
          <w:lang w:eastAsia="zh-CN"/>
        </w:rPr>
        <w:t>VR/CG (Pose/control-stream)</w:t>
      </w:r>
    </w:p>
    <w:p w14:paraId="5394733E" w14:textId="77777777" w:rsidR="009278BA" w:rsidRDefault="009278BA">
      <w:pPr>
        <w:spacing w:before="120" w:after="120" w:line="276" w:lineRule="auto"/>
        <w:jc w:val="both"/>
        <w:rPr>
          <w:b/>
          <w:bCs/>
          <w:u w:val="single"/>
        </w:rPr>
      </w:pPr>
    </w:p>
    <w:p w14:paraId="0115E2E6" w14:textId="797F409D" w:rsidR="009278BA" w:rsidRDefault="008B442C">
      <w:pPr>
        <w:pStyle w:val="a3"/>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ins w:id="8910" w:author="vivo" w:date="2021-11-13T15:43:00Z">
        <w:r w:rsidR="001123B2">
          <w:rPr>
            <w:noProof/>
            <w:lang w:val="fr-FR"/>
          </w:rPr>
          <w:t>71</w:t>
        </w:r>
      </w:ins>
      <w:del w:id="8911" w:author="vivo" w:date="2021-11-13T15:43:00Z">
        <w:r w:rsidDel="001123B2">
          <w:rPr>
            <w:noProof/>
            <w:lang w:val="fr-FR"/>
          </w:rPr>
          <w:delText>70</w:delText>
        </w:r>
      </w:del>
      <w:r>
        <w:rPr>
          <w:lang w:val="fr-FR"/>
        </w:rPr>
        <w:fldChar w:fldCharType="end"/>
      </w:r>
      <w:r>
        <w:rPr>
          <w:lang w:val="fr-FR"/>
        </w:rPr>
        <w:t xml:space="preserve"> FR2, UL, DU, VR/CG 0.2Mbps, 250FPS, SU-MIMO, ,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3AAF18F4" w14:textId="77777777">
        <w:trPr>
          <w:trHeight w:val="20"/>
          <w:jc w:val="center"/>
        </w:trPr>
        <w:tc>
          <w:tcPr>
            <w:tcW w:w="1138" w:type="dxa"/>
            <w:shd w:val="clear" w:color="auto" w:fill="E7E6E6" w:themeFill="background2"/>
            <w:vAlign w:val="center"/>
          </w:tcPr>
          <w:p w14:paraId="3FAE4F12"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D1C4441"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07320F7"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BC49C24"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0A6E6F3"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DF6B1E6"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C13922F"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35DBDAF2"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4E6B4B25"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52EA8B5"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A0AC832"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44F6E01E" w14:textId="77777777">
        <w:trPr>
          <w:trHeight w:val="283"/>
          <w:jc w:val="center"/>
        </w:trPr>
        <w:tc>
          <w:tcPr>
            <w:tcW w:w="1138" w:type="dxa"/>
            <w:shd w:val="clear" w:color="auto" w:fill="auto"/>
            <w:noWrap/>
            <w:vAlign w:val="center"/>
          </w:tcPr>
          <w:p w14:paraId="6A5D2CF8" w14:textId="01F5F79E" w:rsidR="009278BA" w:rsidRDefault="008B442C">
            <w:pPr>
              <w:spacing w:afterLines="20" w:after="48"/>
              <w:rPr>
                <w:sz w:val="16"/>
                <w:szCs w:val="16"/>
              </w:rPr>
            </w:pPr>
            <w:del w:id="8912" w:author="vivo" w:date="2021-11-13T15:49:00Z">
              <w:r w:rsidDel="005E17EE">
                <w:rPr>
                  <w:color w:val="000000"/>
                  <w:sz w:val="16"/>
                  <w:szCs w:val="16"/>
                </w:rPr>
                <w:delText>Source 3, vivo</w:delText>
              </w:r>
            </w:del>
            <w:ins w:id="8913" w:author="vivo" w:date="2021-11-13T15:49:00Z">
              <w:r w:rsidR="005E17EE">
                <w:rPr>
                  <w:color w:val="000000"/>
                  <w:sz w:val="16"/>
                  <w:szCs w:val="16"/>
                </w:rPr>
                <w:t>Source 18, vivo</w:t>
              </w:r>
            </w:ins>
          </w:p>
        </w:tc>
        <w:tc>
          <w:tcPr>
            <w:tcW w:w="854" w:type="dxa"/>
            <w:shd w:val="clear" w:color="auto" w:fill="auto"/>
            <w:noWrap/>
            <w:vAlign w:val="center"/>
          </w:tcPr>
          <w:p w14:paraId="13930841"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0AB0572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A0BDC64"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412B9C7"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D6DCBC6"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82F6BE1"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E4A87CE" w14:textId="77777777" w:rsidR="009278BA" w:rsidRDefault="008B442C">
            <w:pPr>
              <w:spacing w:afterLines="20" w:after="48"/>
              <w:rPr>
                <w:sz w:val="16"/>
                <w:szCs w:val="16"/>
              </w:rPr>
            </w:pPr>
            <w:r>
              <w:rPr>
                <w:color w:val="000000"/>
                <w:sz w:val="16"/>
                <w:szCs w:val="16"/>
              </w:rPr>
              <w:t>20</w:t>
            </w:r>
          </w:p>
        </w:tc>
        <w:tc>
          <w:tcPr>
            <w:tcW w:w="980" w:type="dxa"/>
            <w:shd w:val="clear" w:color="auto" w:fill="auto"/>
            <w:vAlign w:val="center"/>
          </w:tcPr>
          <w:p w14:paraId="1C48C76D" w14:textId="77777777" w:rsidR="009278BA" w:rsidRDefault="008B442C">
            <w:pPr>
              <w:spacing w:afterLines="20" w:after="48"/>
              <w:rPr>
                <w:sz w:val="16"/>
                <w:szCs w:val="16"/>
              </w:rPr>
            </w:pPr>
            <w:r>
              <w:rPr>
                <w:color w:val="000000"/>
                <w:sz w:val="16"/>
                <w:szCs w:val="16"/>
              </w:rPr>
              <w:t>20</w:t>
            </w:r>
          </w:p>
        </w:tc>
        <w:tc>
          <w:tcPr>
            <w:tcW w:w="997" w:type="dxa"/>
            <w:shd w:val="clear" w:color="auto" w:fill="auto"/>
            <w:vAlign w:val="center"/>
          </w:tcPr>
          <w:p w14:paraId="2F174F0E" w14:textId="77777777" w:rsidR="009278BA" w:rsidRDefault="008B442C">
            <w:pPr>
              <w:spacing w:afterLines="20" w:after="48"/>
              <w:rPr>
                <w:sz w:val="16"/>
                <w:szCs w:val="16"/>
              </w:rPr>
            </w:pPr>
            <w:r>
              <w:rPr>
                <w:color w:val="000000"/>
                <w:sz w:val="16"/>
                <w:szCs w:val="16"/>
              </w:rPr>
              <w:t>96.51%</w:t>
            </w:r>
          </w:p>
        </w:tc>
        <w:tc>
          <w:tcPr>
            <w:tcW w:w="855" w:type="dxa"/>
            <w:shd w:val="clear" w:color="auto" w:fill="auto"/>
            <w:noWrap/>
            <w:vAlign w:val="center"/>
          </w:tcPr>
          <w:p w14:paraId="2C40973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4343AA7" w14:textId="77777777">
        <w:trPr>
          <w:trHeight w:val="283"/>
          <w:jc w:val="center"/>
        </w:trPr>
        <w:tc>
          <w:tcPr>
            <w:tcW w:w="1138" w:type="dxa"/>
            <w:shd w:val="clear" w:color="auto" w:fill="auto"/>
            <w:noWrap/>
            <w:vAlign w:val="center"/>
          </w:tcPr>
          <w:p w14:paraId="4E00BA63" w14:textId="0640F38A" w:rsidR="009278BA" w:rsidRDefault="008B442C">
            <w:pPr>
              <w:spacing w:afterLines="20" w:after="48"/>
              <w:rPr>
                <w:sz w:val="16"/>
                <w:szCs w:val="16"/>
              </w:rPr>
            </w:pPr>
            <w:del w:id="8914" w:author="vivo" w:date="2021-11-13T16:03:00Z">
              <w:r w:rsidDel="005E17EE">
                <w:rPr>
                  <w:sz w:val="16"/>
                  <w:szCs w:val="16"/>
                </w:rPr>
                <w:delText>Source 19, Qualcomm</w:delText>
              </w:r>
            </w:del>
            <w:ins w:id="8915" w:author="vivo" w:date="2021-11-13T16:03:00Z">
              <w:r w:rsidR="005E17EE">
                <w:rPr>
                  <w:sz w:val="16"/>
                  <w:szCs w:val="16"/>
                </w:rPr>
                <w:t>Source 16, Qualcomm</w:t>
              </w:r>
            </w:ins>
          </w:p>
        </w:tc>
        <w:tc>
          <w:tcPr>
            <w:tcW w:w="854" w:type="dxa"/>
            <w:shd w:val="clear" w:color="auto" w:fill="auto"/>
            <w:noWrap/>
            <w:vAlign w:val="center"/>
          </w:tcPr>
          <w:p w14:paraId="0CFB397E"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1CD93BDE"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4DA63C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931AE1E" w14:textId="77777777" w:rsidR="009278BA" w:rsidRDefault="009278BA">
            <w:pPr>
              <w:spacing w:afterLines="20" w:after="48"/>
              <w:rPr>
                <w:sz w:val="16"/>
                <w:szCs w:val="16"/>
              </w:rPr>
            </w:pPr>
          </w:p>
        </w:tc>
        <w:tc>
          <w:tcPr>
            <w:tcW w:w="855" w:type="dxa"/>
            <w:shd w:val="clear" w:color="auto" w:fill="auto"/>
            <w:vAlign w:val="center"/>
          </w:tcPr>
          <w:p w14:paraId="61F187E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9F8261B"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FDA8439" w14:textId="77777777" w:rsidR="009278BA" w:rsidRDefault="008B442C">
            <w:pPr>
              <w:spacing w:afterLines="20" w:after="48"/>
              <w:rPr>
                <w:sz w:val="16"/>
                <w:szCs w:val="16"/>
              </w:rPr>
            </w:pPr>
            <w:r>
              <w:rPr>
                <w:sz w:val="16"/>
                <w:szCs w:val="16"/>
              </w:rPr>
              <w:t>7.5</w:t>
            </w:r>
          </w:p>
        </w:tc>
        <w:tc>
          <w:tcPr>
            <w:tcW w:w="980" w:type="dxa"/>
            <w:shd w:val="clear" w:color="auto" w:fill="auto"/>
            <w:vAlign w:val="center"/>
          </w:tcPr>
          <w:p w14:paraId="4D0F2AD7"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59EB536B"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33EC1D7E" w14:textId="77777777" w:rsidR="009278BA" w:rsidRDefault="008B442C">
            <w:pPr>
              <w:spacing w:afterLines="20" w:after="48"/>
              <w:rPr>
                <w:rFonts w:eastAsiaTheme="minorEastAsia"/>
                <w:sz w:val="16"/>
                <w:szCs w:val="16"/>
                <w:lang w:eastAsia="zh-CN"/>
              </w:rPr>
            </w:pPr>
            <w:r>
              <w:rPr>
                <w:sz w:val="16"/>
                <w:szCs w:val="16"/>
              </w:rPr>
              <w:t>Note 1, 3, 5</w:t>
            </w:r>
          </w:p>
        </w:tc>
      </w:tr>
      <w:tr w:rsidR="009278BA" w14:paraId="4E464343" w14:textId="77777777">
        <w:trPr>
          <w:trHeight w:val="283"/>
          <w:jc w:val="center"/>
        </w:trPr>
        <w:tc>
          <w:tcPr>
            <w:tcW w:w="1138" w:type="dxa"/>
            <w:shd w:val="clear" w:color="auto" w:fill="auto"/>
            <w:noWrap/>
            <w:vAlign w:val="center"/>
          </w:tcPr>
          <w:p w14:paraId="62BABDE8" w14:textId="04CBAC6F" w:rsidR="009278BA" w:rsidRDefault="008B442C">
            <w:pPr>
              <w:spacing w:afterLines="20" w:after="48"/>
              <w:rPr>
                <w:sz w:val="16"/>
                <w:szCs w:val="16"/>
              </w:rPr>
            </w:pPr>
            <w:del w:id="8916" w:author="vivo" w:date="2021-11-13T16:03:00Z">
              <w:r w:rsidDel="005E17EE">
                <w:rPr>
                  <w:sz w:val="16"/>
                  <w:szCs w:val="16"/>
                </w:rPr>
                <w:delText>Source 19, Qualcomm</w:delText>
              </w:r>
            </w:del>
            <w:ins w:id="8917" w:author="vivo" w:date="2021-11-13T16:03:00Z">
              <w:r w:rsidR="005E17EE">
                <w:rPr>
                  <w:sz w:val="16"/>
                  <w:szCs w:val="16"/>
                </w:rPr>
                <w:t>Source 16, Qualcomm</w:t>
              </w:r>
            </w:ins>
          </w:p>
        </w:tc>
        <w:tc>
          <w:tcPr>
            <w:tcW w:w="854" w:type="dxa"/>
            <w:shd w:val="clear" w:color="auto" w:fill="auto"/>
            <w:noWrap/>
            <w:vAlign w:val="center"/>
          </w:tcPr>
          <w:p w14:paraId="311451B0"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38E8FB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F2B99CC"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6B803F3" w14:textId="77777777" w:rsidR="009278BA" w:rsidRDefault="009278BA">
            <w:pPr>
              <w:spacing w:afterLines="20" w:after="48"/>
              <w:rPr>
                <w:sz w:val="16"/>
                <w:szCs w:val="16"/>
              </w:rPr>
            </w:pPr>
          </w:p>
        </w:tc>
        <w:tc>
          <w:tcPr>
            <w:tcW w:w="855" w:type="dxa"/>
            <w:shd w:val="clear" w:color="auto" w:fill="auto"/>
            <w:vAlign w:val="center"/>
          </w:tcPr>
          <w:p w14:paraId="5C7C36C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244E3E4C"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68B8A074" w14:textId="77777777" w:rsidR="009278BA" w:rsidRDefault="008B442C">
            <w:pPr>
              <w:spacing w:afterLines="20" w:after="48"/>
              <w:rPr>
                <w:sz w:val="16"/>
                <w:szCs w:val="16"/>
              </w:rPr>
            </w:pPr>
            <w:r>
              <w:rPr>
                <w:sz w:val="16"/>
                <w:szCs w:val="16"/>
              </w:rPr>
              <w:t>8.5</w:t>
            </w:r>
          </w:p>
        </w:tc>
        <w:tc>
          <w:tcPr>
            <w:tcW w:w="980" w:type="dxa"/>
            <w:shd w:val="clear" w:color="auto" w:fill="auto"/>
            <w:vAlign w:val="center"/>
          </w:tcPr>
          <w:p w14:paraId="0DF080D9"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5E8BBE3A"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320D9628" w14:textId="77777777" w:rsidR="009278BA" w:rsidRDefault="008B442C">
            <w:pPr>
              <w:spacing w:afterLines="20" w:after="48"/>
              <w:rPr>
                <w:rFonts w:eastAsiaTheme="minorEastAsia"/>
                <w:sz w:val="16"/>
                <w:szCs w:val="16"/>
                <w:lang w:eastAsia="zh-CN"/>
              </w:rPr>
            </w:pPr>
            <w:r>
              <w:rPr>
                <w:sz w:val="16"/>
                <w:szCs w:val="16"/>
              </w:rPr>
              <w:t>Note 1, 2, 3, 5</w:t>
            </w:r>
          </w:p>
        </w:tc>
      </w:tr>
      <w:tr w:rsidR="009278BA" w14:paraId="71EC9776" w14:textId="77777777">
        <w:trPr>
          <w:trHeight w:val="283"/>
          <w:jc w:val="center"/>
        </w:trPr>
        <w:tc>
          <w:tcPr>
            <w:tcW w:w="1138" w:type="dxa"/>
            <w:shd w:val="clear" w:color="auto" w:fill="auto"/>
            <w:noWrap/>
            <w:vAlign w:val="center"/>
          </w:tcPr>
          <w:p w14:paraId="788F4D29" w14:textId="14A2D3C0" w:rsidR="009278BA" w:rsidRDefault="008B442C">
            <w:pPr>
              <w:spacing w:afterLines="20" w:after="48"/>
              <w:rPr>
                <w:sz w:val="16"/>
                <w:szCs w:val="16"/>
              </w:rPr>
            </w:pPr>
            <w:del w:id="8918" w:author="vivo" w:date="2021-11-13T16:03:00Z">
              <w:r w:rsidDel="005E17EE">
                <w:rPr>
                  <w:sz w:val="16"/>
                  <w:szCs w:val="16"/>
                </w:rPr>
                <w:delText>Source 19, Qualcomm</w:delText>
              </w:r>
            </w:del>
            <w:ins w:id="8919" w:author="vivo" w:date="2021-11-13T16:03:00Z">
              <w:r w:rsidR="005E17EE">
                <w:rPr>
                  <w:sz w:val="16"/>
                  <w:szCs w:val="16"/>
                </w:rPr>
                <w:t>Source 16, Qualcomm</w:t>
              </w:r>
            </w:ins>
          </w:p>
        </w:tc>
        <w:tc>
          <w:tcPr>
            <w:tcW w:w="854" w:type="dxa"/>
            <w:shd w:val="clear" w:color="auto" w:fill="auto"/>
            <w:noWrap/>
            <w:vAlign w:val="center"/>
          </w:tcPr>
          <w:p w14:paraId="2C900659"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C503FE7"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DB043E8"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E29DD99" w14:textId="77777777" w:rsidR="009278BA" w:rsidRDefault="009278BA">
            <w:pPr>
              <w:spacing w:afterLines="20" w:after="48"/>
              <w:rPr>
                <w:sz w:val="16"/>
                <w:szCs w:val="16"/>
              </w:rPr>
            </w:pPr>
          </w:p>
        </w:tc>
        <w:tc>
          <w:tcPr>
            <w:tcW w:w="855" w:type="dxa"/>
            <w:shd w:val="clear" w:color="auto" w:fill="auto"/>
            <w:vAlign w:val="center"/>
          </w:tcPr>
          <w:p w14:paraId="7726E08A"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2981038C"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571DD9C" w14:textId="77777777" w:rsidR="009278BA" w:rsidRDefault="008B442C">
            <w:pPr>
              <w:spacing w:afterLines="20" w:after="48"/>
              <w:rPr>
                <w:sz w:val="16"/>
                <w:szCs w:val="16"/>
              </w:rPr>
            </w:pPr>
            <w:r>
              <w:rPr>
                <w:sz w:val="16"/>
                <w:szCs w:val="16"/>
              </w:rPr>
              <w:t>15</w:t>
            </w:r>
          </w:p>
        </w:tc>
        <w:tc>
          <w:tcPr>
            <w:tcW w:w="980" w:type="dxa"/>
            <w:shd w:val="clear" w:color="auto" w:fill="auto"/>
            <w:vAlign w:val="center"/>
          </w:tcPr>
          <w:p w14:paraId="0C4F9C04" w14:textId="77777777" w:rsidR="009278BA" w:rsidRDefault="008B442C">
            <w:pPr>
              <w:spacing w:afterLines="20" w:after="48"/>
              <w:rPr>
                <w:sz w:val="16"/>
                <w:szCs w:val="16"/>
              </w:rPr>
            </w:pPr>
            <w:r>
              <w:rPr>
                <w:sz w:val="16"/>
                <w:szCs w:val="16"/>
              </w:rPr>
              <w:t>15</w:t>
            </w:r>
          </w:p>
        </w:tc>
        <w:tc>
          <w:tcPr>
            <w:tcW w:w="997" w:type="dxa"/>
            <w:shd w:val="clear" w:color="auto" w:fill="auto"/>
            <w:vAlign w:val="center"/>
          </w:tcPr>
          <w:p w14:paraId="6520FFF8"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3E08C7FA" w14:textId="77777777" w:rsidR="009278BA" w:rsidRDefault="008B442C">
            <w:pPr>
              <w:spacing w:afterLines="20" w:after="48"/>
              <w:rPr>
                <w:rFonts w:eastAsiaTheme="minorEastAsia"/>
                <w:sz w:val="16"/>
                <w:szCs w:val="16"/>
                <w:lang w:eastAsia="zh-CN"/>
              </w:rPr>
            </w:pPr>
            <w:r>
              <w:rPr>
                <w:sz w:val="16"/>
                <w:szCs w:val="16"/>
              </w:rPr>
              <w:t>Note 1, 3, 6</w:t>
            </w:r>
          </w:p>
        </w:tc>
      </w:tr>
      <w:tr w:rsidR="009278BA" w14:paraId="4B0A8942" w14:textId="77777777">
        <w:trPr>
          <w:trHeight w:val="283"/>
          <w:jc w:val="center"/>
        </w:trPr>
        <w:tc>
          <w:tcPr>
            <w:tcW w:w="1138" w:type="dxa"/>
            <w:shd w:val="clear" w:color="auto" w:fill="auto"/>
            <w:noWrap/>
            <w:vAlign w:val="center"/>
          </w:tcPr>
          <w:p w14:paraId="1C7B7B50" w14:textId="45A233C8" w:rsidR="009278BA" w:rsidRDefault="008B442C">
            <w:pPr>
              <w:spacing w:afterLines="20" w:after="48"/>
              <w:rPr>
                <w:sz w:val="16"/>
                <w:szCs w:val="16"/>
              </w:rPr>
            </w:pPr>
            <w:del w:id="8920" w:author="vivo" w:date="2021-11-13T16:03:00Z">
              <w:r w:rsidDel="005E17EE">
                <w:rPr>
                  <w:sz w:val="16"/>
                  <w:szCs w:val="16"/>
                </w:rPr>
                <w:delText>Source 19, Qualcomm</w:delText>
              </w:r>
            </w:del>
            <w:ins w:id="8921" w:author="vivo" w:date="2021-11-13T16:03:00Z">
              <w:r w:rsidR="005E17EE">
                <w:rPr>
                  <w:sz w:val="16"/>
                  <w:szCs w:val="16"/>
                </w:rPr>
                <w:t>Source 16, Qualcomm</w:t>
              </w:r>
            </w:ins>
          </w:p>
        </w:tc>
        <w:tc>
          <w:tcPr>
            <w:tcW w:w="854" w:type="dxa"/>
            <w:shd w:val="clear" w:color="auto" w:fill="auto"/>
            <w:noWrap/>
            <w:vAlign w:val="center"/>
          </w:tcPr>
          <w:p w14:paraId="48365FD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907824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01E19C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DD02A1A" w14:textId="77777777" w:rsidR="009278BA" w:rsidRDefault="009278BA">
            <w:pPr>
              <w:spacing w:afterLines="20" w:after="48"/>
              <w:rPr>
                <w:sz w:val="16"/>
                <w:szCs w:val="16"/>
              </w:rPr>
            </w:pPr>
          </w:p>
        </w:tc>
        <w:tc>
          <w:tcPr>
            <w:tcW w:w="855" w:type="dxa"/>
            <w:shd w:val="clear" w:color="auto" w:fill="auto"/>
            <w:vAlign w:val="center"/>
          </w:tcPr>
          <w:p w14:paraId="35EC31D7"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140CB77"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6DCA5D35" w14:textId="77777777" w:rsidR="009278BA" w:rsidRDefault="008B442C">
            <w:pPr>
              <w:spacing w:afterLines="20" w:after="48"/>
              <w:rPr>
                <w:sz w:val="16"/>
                <w:szCs w:val="16"/>
              </w:rPr>
            </w:pPr>
            <w:r>
              <w:rPr>
                <w:sz w:val="16"/>
                <w:szCs w:val="16"/>
              </w:rPr>
              <w:t>18.5</w:t>
            </w:r>
          </w:p>
        </w:tc>
        <w:tc>
          <w:tcPr>
            <w:tcW w:w="980" w:type="dxa"/>
            <w:shd w:val="clear" w:color="auto" w:fill="auto"/>
            <w:vAlign w:val="center"/>
          </w:tcPr>
          <w:p w14:paraId="0766B750" w14:textId="77777777" w:rsidR="009278BA" w:rsidRDefault="008B442C">
            <w:pPr>
              <w:spacing w:afterLines="20" w:after="48"/>
              <w:rPr>
                <w:sz w:val="16"/>
                <w:szCs w:val="16"/>
              </w:rPr>
            </w:pPr>
            <w:r>
              <w:rPr>
                <w:sz w:val="16"/>
                <w:szCs w:val="16"/>
              </w:rPr>
              <w:t>18</w:t>
            </w:r>
          </w:p>
        </w:tc>
        <w:tc>
          <w:tcPr>
            <w:tcW w:w="997" w:type="dxa"/>
            <w:shd w:val="clear" w:color="auto" w:fill="auto"/>
            <w:vAlign w:val="center"/>
          </w:tcPr>
          <w:p w14:paraId="0A9331B0" w14:textId="77777777" w:rsidR="009278BA" w:rsidRDefault="008B442C">
            <w:pPr>
              <w:spacing w:afterLines="20" w:after="48"/>
              <w:rPr>
                <w:sz w:val="16"/>
                <w:szCs w:val="16"/>
              </w:rPr>
            </w:pPr>
            <w:r>
              <w:rPr>
                <w:sz w:val="16"/>
                <w:szCs w:val="16"/>
              </w:rPr>
              <w:t>91%</w:t>
            </w:r>
          </w:p>
        </w:tc>
        <w:tc>
          <w:tcPr>
            <w:tcW w:w="855" w:type="dxa"/>
            <w:shd w:val="clear" w:color="auto" w:fill="auto"/>
            <w:noWrap/>
            <w:vAlign w:val="center"/>
          </w:tcPr>
          <w:p w14:paraId="4BE5D433" w14:textId="77777777" w:rsidR="009278BA" w:rsidRDefault="008B442C">
            <w:pPr>
              <w:spacing w:afterLines="20" w:after="48"/>
              <w:rPr>
                <w:rFonts w:eastAsiaTheme="minorEastAsia"/>
                <w:sz w:val="16"/>
                <w:szCs w:val="16"/>
                <w:lang w:eastAsia="zh-CN"/>
              </w:rPr>
            </w:pPr>
            <w:r>
              <w:rPr>
                <w:sz w:val="16"/>
                <w:szCs w:val="16"/>
              </w:rPr>
              <w:t>Note 1, 4, 5</w:t>
            </w:r>
          </w:p>
        </w:tc>
      </w:tr>
      <w:tr w:rsidR="009278BA" w14:paraId="2AF16853" w14:textId="77777777">
        <w:trPr>
          <w:trHeight w:val="283"/>
          <w:jc w:val="center"/>
        </w:trPr>
        <w:tc>
          <w:tcPr>
            <w:tcW w:w="1138" w:type="dxa"/>
            <w:shd w:val="clear" w:color="auto" w:fill="auto"/>
            <w:noWrap/>
            <w:vAlign w:val="center"/>
          </w:tcPr>
          <w:p w14:paraId="6E4095EB" w14:textId="7AA960FC" w:rsidR="009278BA" w:rsidRDefault="008B442C">
            <w:pPr>
              <w:spacing w:afterLines="20" w:after="48"/>
              <w:rPr>
                <w:sz w:val="16"/>
                <w:szCs w:val="16"/>
              </w:rPr>
            </w:pPr>
            <w:del w:id="8922" w:author="vivo" w:date="2021-11-13T16:03:00Z">
              <w:r w:rsidDel="005E17EE">
                <w:rPr>
                  <w:sz w:val="16"/>
                  <w:szCs w:val="16"/>
                </w:rPr>
                <w:delText>Source 19, Qualcomm</w:delText>
              </w:r>
            </w:del>
            <w:ins w:id="8923" w:author="vivo" w:date="2021-11-13T16:03:00Z">
              <w:r w:rsidR="005E17EE">
                <w:rPr>
                  <w:sz w:val="16"/>
                  <w:szCs w:val="16"/>
                </w:rPr>
                <w:t>So</w:t>
              </w:r>
              <w:r w:rsidR="005E17EE">
                <w:rPr>
                  <w:sz w:val="16"/>
                  <w:szCs w:val="16"/>
                </w:rPr>
                <w:lastRenderedPageBreak/>
                <w:t>urce 16, Qualcomm</w:t>
              </w:r>
            </w:ins>
          </w:p>
        </w:tc>
        <w:tc>
          <w:tcPr>
            <w:tcW w:w="854" w:type="dxa"/>
            <w:shd w:val="clear" w:color="auto" w:fill="auto"/>
            <w:noWrap/>
            <w:vAlign w:val="center"/>
          </w:tcPr>
          <w:p w14:paraId="3EC45C9F" w14:textId="77777777" w:rsidR="009278BA" w:rsidRDefault="008B442C">
            <w:pPr>
              <w:spacing w:afterLines="20" w:after="48"/>
              <w:rPr>
                <w:sz w:val="16"/>
                <w:szCs w:val="16"/>
              </w:rPr>
            </w:pPr>
            <w:r>
              <w:rPr>
                <w:sz w:val="16"/>
                <w:szCs w:val="16"/>
              </w:rPr>
              <w:lastRenderedPageBreak/>
              <w:t>R1-2110402</w:t>
            </w:r>
          </w:p>
        </w:tc>
        <w:tc>
          <w:tcPr>
            <w:tcW w:w="854" w:type="dxa"/>
            <w:shd w:val="clear" w:color="auto" w:fill="auto"/>
            <w:vAlign w:val="center"/>
          </w:tcPr>
          <w:p w14:paraId="0E220A2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AECD54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ABE234F" w14:textId="77777777" w:rsidR="009278BA" w:rsidRDefault="009278BA">
            <w:pPr>
              <w:spacing w:afterLines="20" w:after="48"/>
              <w:rPr>
                <w:sz w:val="16"/>
                <w:szCs w:val="16"/>
              </w:rPr>
            </w:pPr>
          </w:p>
        </w:tc>
        <w:tc>
          <w:tcPr>
            <w:tcW w:w="855" w:type="dxa"/>
            <w:shd w:val="clear" w:color="auto" w:fill="auto"/>
            <w:vAlign w:val="center"/>
          </w:tcPr>
          <w:p w14:paraId="6B5D81D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D4ADD8F"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3C22A9AA" w14:textId="77777777" w:rsidR="009278BA" w:rsidRDefault="008B442C">
            <w:pPr>
              <w:spacing w:afterLines="20" w:after="48"/>
              <w:rPr>
                <w:sz w:val="16"/>
                <w:szCs w:val="16"/>
              </w:rPr>
            </w:pPr>
            <w:r>
              <w:rPr>
                <w:sz w:val="16"/>
                <w:szCs w:val="16"/>
              </w:rPr>
              <w:t>26.5</w:t>
            </w:r>
          </w:p>
        </w:tc>
        <w:tc>
          <w:tcPr>
            <w:tcW w:w="980" w:type="dxa"/>
            <w:shd w:val="clear" w:color="auto" w:fill="auto"/>
            <w:vAlign w:val="center"/>
          </w:tcPr>
          <w:p w14:paraId="18D3BC32" w14:textId="77777777" w:rsidR="009278BA" w:rsidRDefault="008B442C">
            <w:pPr>
              <w:spacing w:afterLines="20" w:after="48"/>
              <w:rPr>
                <w:sz w:val="16"/>
                <w:szCs w:val="16"/>
              </w:rPr>
            </w:pPr>
            <w:r>
              <w:rPr>
                <w:sz w:val="16"/>
                <w:szCs w:val="16"/>
              </w:rPr>
              <w:t>26</w:t>
            </w:r>
          </w:p>
        </w:tc>
        <w:tc>
          <w:tcPr>
            <w:tcW w:w="997" w:type="dxa"/>
            <w:shd w:val="clear" w:color="auto" w:fill="auto"/>
            <w:vAlign w:val="center"/>
          </w:tcPr>
          <w:p w14:paraId="0DE7910D"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07B44CC2" w14:textId="77777777" w:rsidR="009278BA" w:rsidRDefault="008B442C">
            <w:pPr>
              <w:spacing w:afterLines="20" w:after="48"/>
              <w:rPr>
                <w:rFonts w:eastAsiaTheme="minorEastAsia"/>
                <w:sz w:val="16"/>
                <w:szCs w:val="16"/>
                <w:lang w:eastAsia="zh-CN"/>
              </w:rPr>
            </w:pPr>
            <w:r>
              <w:rPr>
                <w:sz w:val="16"/>
                <w:szCs w:val="16"/>
              </w:rPr>
              <w:t>Note 1, 4, 6</w:t>
            </w:r>
          </w:p>
        </w:tc>
      </w:tr>
      <w:tr w:rsidR="009278BA" w14:paraId="4F0B233C" w14:textId="77777777">
        <w:trPr>
          <w:trHeight w:val="283"/>
          <w:jc w:val="center"/>
        </w:trPr>
        <w:tc>
          <w:tcPr>
            <w:tcW w:w="1138" w:type="dxa"/>
            <w:shd w:val="clear" w:color="auto" w:fill="auto"/>
            <w:noWrap/>
            <w:vAlign w:val="center"/>
          </w:tcPr>
          <w:p w14:paraId="0A3BF453" w14:textId="4EFAA1E0" w:rsidR="009278BA" w:rsidRDefault="008B442C">
            <w:pPr>
              <w:spacing w:afterLines="20" w:after="48"/>
              <w:rPr>
                <w:sz w:val="16"/>
                <w:szCs w:val="16"/>
              </w:rPr>
            </w:pPr>
            <w:del w:id="8924" w:author="vivo" w:date="2021-11-13T16:03:00Z">
              <w:r w:rsidDel="005E17EE">
                <w:rPr>
                  <w:sz w:val="16"/>
                  <w:szCs w:val="16"/>
                </w:rPr>
                <w:delText>Source 19, Qualcomm</w:delText>
              </w:r>
            </w:del>
            <w:ins w:id="8925" w:author="vivo" w:date="2021-11-13T16:03:00Z">
              <w:r w:rsidR="005E17EE">
                <w:rPr>
                  <w:sz w:val="16"/>
                  <w:szCs w:val="16"/>
                </w:rPr>
                <w:t>Source 16, Qualcomm</w:t>
              </w:r>
            </w:ins>
          </w:p>
        </w:tc>
        <w:tc>
          <w:tcPr>
            <w:tcW w:w="854" w:type="dxa"/>
            <w:shd w:val="clear" w:color="auto" w:fill="auto"/>
            <w:noWrap/>
            <w:vAlign w:val="center"/>
          </w:tcPr>
          <w:p w14:paraId="3918C229"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5DD669B" w14:textId="77777777" w:rsidR="009278BA" w:rsidRDefault="008B442C">
            <w:pPr>
              <w:spacing w:afterLines="20" w:after="48"/>
              <w:rPr>
                <w:sz w:val="16"/>
                <w:szCs w:val="16"/>
              </w:rPr>
            </w:pPr>
            <w:r>
              <w:rPr>
                <w:sz w:val="16"/>
                <w:szCs w:val="16"/>
              </w:rPr>
              <w:t>DDDUU</w:t>
            </w:r>
          </w:p>
        </w:tc>
        <w:tc>
          <w:tcPr>
            <w:tcW w:w="855" w:type="dxa"/>
            <w:shd w:val="clear" w:color="auto" w:fill="auto"/>
            <w:vAlign w:val="center"/>
          </w:tcPr>
          <w:p w14:paraId="19B5F54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48F0AF1" w14:textId="77777777" w:rsidR="009278BA" w:rsidRDefault="009278BA">
            <w:pPr>
              <w:spacing w:afterLines="20" w:after="48"/>
              <w:rPr>
                <w:sz w:val="16"/>
                <w:szCs w:val="16"/>
              </w:rPr>
            </w:pPr>
          </w:p>
        </w:tc>
        <w:tc>
          <w:tcPr>
            <w:tcW w:w="855" w:type="dxa"/>
            <w:shd w:val="clear" w:color="auto" w:fill="auto"/>
            <w:vAlign w:val="center"/>
          </w:tcPr>
          <w:p w14:paraId="2EA3A634"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72BED09"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4B314B6F" w14:textId="77777777" w:rsidR="009278BA" w:rsidRDefault="008B442C">
            <w:pPr>
              <w:spacing w:afterLines="20" w:after="48"/>
              <w:rPr>
                <w:sz w:val="16"/>
                <w:szCs w:val="16"/>
              </w:rPr>
            </w:pPr>
            <w:r>
              <w:rPr>
                <w:sz w:val="16"/>
                <w:szCs w:val="16"/>
              </w:rPr>
              <w:t>18.5</w:t>
            </w:r>
          </w:p>
        </w:tc>
        <w:tc>
          <w:tcPr>
            <w:tcW w:w="980" w:type="dxa"/>
            <w:shd w:val="clear" w:color="auto" w:fill="auto"/>
            <w:vAlign w:val="center"/>
          </w:tcPr>
          <w:p w14:paraId="3D27C102" w14:textId="77777777" w:rsidR="009278BA" w:rsidRDefault="008B442C">
            <w:pPr>
              <w:spacing w:afterLines="20" w:after="48"/>
              <w:rPr>
                <w:sz w:val="16"/>
                <w:szCs w:val="16"/>
              </w:rPr>
            </w:pPr>
            <w:r>
              <w:rPr>
                <w:sz w:val="16"/>
                <w:szCs w:val="16"/>
              </w:rPr>
              <w:t>18</w:t>
            </w:r>
          </w:p>
        </w:tc>
        <w:tc>
          <w:tcPr>
            <w:tcW w:w="997" w:type="dxa"/>
            <w:shd w:val="clear" w:color="auto" w:fill="auto"/>
            <w:vAlign w:val="center"/>
          </w:tcPr>
          <w:p w14:paraId="392441D8"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3EFEC653" w14:textId="77777777" w:rsidR="009278BA" w:rsidRDefault="008B442C">
            <w:pPr>
              <w:spacing w:afterLines="20" w:after="48"/>
              <w:rPr>
                <w:rFonts w:eastAsiaTheme="minorEastAsia"/>
                <w:sz w:val="16"/>
                <w:szCs w:val="16"/>
                <w:lang w:eastAsia="zh-CN"/>
              </w:rPr>
            </w:pPr>
            <w:r>
              <w:rPr>
                <w:sz w:val="16"/>
                <w:szCs w:val="16"/>
              </w:rPr>
              <w:t>Note 1, 3, 6</w:t>
            </w:r>
          </w:p>
        </w:tc>
      </w:tr>
      <w:tr w:rsidR="009278BA" w14:paraId="5A4A2294" w14:textId="77777777">
        <w:trPr>
          <w:trHeight w:val="283"/>
          <w:jc w:val="center"/>
        </w:trPr>
        <w:tc>
          <w:tcPr>
            <w:tcW w:w="1138" w:type="dxa"/>
            <w:shd w:val="clear" w:color="auto" w:fill="auto"/>
            <w:noWrap/>
            <w:vAlign w:val="center"/>
          </w:tcPr>
          <w:p w14:paraId="7953A0C4" w14:textId="30709AF0" w:rsidR="009278BA" w:rsidRDefault="008B442C">
            <w:pPr>
              <w:spacing w:afterLines="20" w:after="48"/>
              <w:rPr>
                <w:sz w:val="16"/>
                <w:szCs w:val="16"/>
              </w:rPr>
            </w:pPr>
            <w:del w:id="8926" w:author="vivo" w:date="2021-11-13T16:03:00Z">
              <w:r w:rsidDel="005E17EE">
                <w:rPr>
                  <w:color w:val="000000"/>
                  <w:sz w:val="16"/>
                  <w:szCs w:val="16"/>
                </w:rPr>
                <w:delText>Source 20, MediaTek</w:delText>
              </w:r>
            </w:del>
            <w:ins w:id="8927" w:author="vivo" w:date="2021-11-13T16:03:00Z">
              <w:r w:rsidR="005E17EE">
                <w:rPr>
                  <w:color w:val="000000"/>
                  <w:sz w:val="16"/>
                  <w:szCs w:val="16"/>
                </w:rPr>
                <w:t>Source 14, MediaTek</w:t>
              </w:r>
            </w:ins>
          </w:p>
        </w:tc>
        <w:tc>
          <w:tcPr>
            <w:tcW w:w="854" w:type="dxa"/>
            <w:shd w:val="clear" w:color="auto" w:fill="auto"/>
            <w:noWrap/>
            <w:vAlign w:val="center"/>
          </w:tcPr>
          <w:p w14:paraId="184B7598" w14:textId="77777777" w:rsidR="009278BA" w:rsidRDefault="008B442C">
            <w:pPr>
              <w:spacing w:afterLines="20" w:after="48"/>
              <w:rPr>
                <w:sz w:val="16"/>
                <w:szCs w:val="16"/>
              </w:rPr>
            </w:pPr>
            <w:r>
              <w:rPr>
                <w:color w:val="000000"/>
                <w:sz w:val="16"/>
                <w:szCs w:val="16"/>
              </w:rPr>
              <w:t>R1-2112296</w:t>
            </w:r>
          </w:p>
        </w:tc>
        <w:tc>
          <w:tcPr>
            <w:tcW w:w="854" w:type="dxa"/>
            <w:shd w:val="clear" w:color="auto" w:fill="auto"/>
            <w:vAlign w:val="center"/>
          </w:tcPr>
          <w:p w14:paraId="21EAFB6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EBB2DDA"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DDAEE11"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52EBF54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12D0B8B"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820A52A" w14:textId="77777777" w:rsidR="009278BA" w:rsidRDefault="008B442C">
            <w:pPr>
              <w:spacing w:afterLines="20" w:after="48"/>
              <w:rPr>
                <w:sz w:val="16"/>
                <w:szCs w:val="16"/>
              </w:rPr>
            </w:pPr>
            <w:r>
              <w:rPr>
                <w:color w:val="000000"/>
                <w:sz w:val="16"/>
                <w:szCs w:val="16"/>
              </w:rPr>
              <w:t>&gt;30</w:t>
            </w:r>
          </w:p>
        </w:tc>
        <w:tc>
          <w:tcPr>
            <w:tcW w:w="980" w:type="dxa"/>
            <w:shd w:val="clear" w:color="auto" w:fill="auto"/>
            <w:vAlign w:val="center"/>
          </w:tcPr>
          <w:p w14:paraId="176D3C03" w14:textId="77777777" w:rsidR="009278BA" w:rsidRDefault="008B442C">
            <w:pPr>
              <w:spacing w:afterLines="20" w:after="48"/>
              <w:rPr>
                <w:sz w:val="16"/>
                <w:szCs w:val="16"/>
              </w:rPr>
            </w:pPr>
            <w:r>
              <w:rPr>
                <w:color w:val="000000"/>
                <w:sz w:val="16"/>
                <w:szCs w:val="16"/>
              </w:rPr>
              <w:t>&gt;30</w:t>
            </w:r>
          </w:p>
        </w:tc>
        <w:tc>
          <w:tcPr>
            <w:tcW w:w="997" w:type="dxa"/>
            <w:shd w:val="clear" w:color="auto" w:fill="auto"/>
            <w:vAlign w:val="center"/>
          </w:tcPr>
          <w:p w14:paraId="54A40D64" w14:textId="77777777" w:rsidR="009278BA" w:rsidRDefault="008B442C">
            <w:pPr>
              <w:spacing w:afterLines="20" w:after="48"/>
              <w:rPr>
                <w:sz w:val="16"/>
                <w:szCs w:val="16"/>
              </w:rPr>
            </w:pPr>
            <w:r>
              <w:rPr>
                <w:color w:val="000000"/>
                <w:sz w:val="16"/>
                <w:szCs w:val="16"/>
              </w:rPr>
              <w:t>99%</w:t>
            </w:r>
          </w:p>
        </w:tc>
        <w:tc>
          <w:tcPr>
            <w:tcW w:w="855" w:type="dxa"/>
            <w:shd w:val="clear" w:color="auto" w:fill="auto"/>
            <w:noWrap/>
            <w:vAlign w:val="center"/>
          </w:tcPr>
          <w:p w14:paraId="34A2880D"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7</w:t>
            </w:r>
          </w:p>
        </w:tc>
      </w:tr>
      <w:tr w:rsidR="009278BA" w14:paraId="3207E382" w14:textId="77777777">
        <w:trPr>
          <w:trHeight w:val="283"/>
          <w:jc w:val="center"/>
        </w:trPr>
        <w:tc>
          <w:tcPr>
            <w:tcW w:w="10350" w:type="dxa"/>
            <w:gridSpan w:val="11"/>
            <w:shd w:val="clear" w:color="auto" w:fill="auto"/>
            <w:noWrap/>
            <w:vAlign w:val="center"/>
          </w:tcPr>
          <w:p w14:paraId="691D6905" w14:textId="77777777" w:rsidR="009278BA" w:rsidRDefault="008B442C">
            <w:pPr>
              <w:spacing w:after="40"/>
              <w:rPr>
                <w:sz w:val="16"/>
                <w:szCs w:val="16"/>
                <w:lang w:eastAsia="zh-CN"/>
              </w:rPr>
            </w:pPr>
            <w:r>
              <w:rPr>
                <w:sz w:val="16"/>
                <w:szCs w:val="16"/>
                <w:lang w:eastAsia="zh-CN"/>
              </w:rPr>
              <w:t>Note 1: UE antenna configuraiton: (M, N, P) = (1, 4, 2), 3 panels (left, right, top)</w:t>
            </w:r>
          </w:p>
          <w:p w14:paraId="2852DC2E" w14:textId="77777777" w:rsidR="009278BA" w:rsidRDefault="008B442C">
            <w:pPr>
              <w:spacing w:after="40"/>
              <w:rPr>
                <w:sz w:val="16"/>
                <w:szCs w:val="16"/>
                <w:lang w:eastAsia="zh-CN"/>
              </w:rPr>
            </w:pPr>
            <w:r>
              <w:rPr>
                <w:sz w:val="16"/>
                <w:szCs w:val="16"/>
                <w:lang w:eastAsia="zh-CN"/>
              </w:rPr>
              <w:t>Note 2: 400MHz bandwidth</w:t>
            </w:r>
          </w:p>
          <w:p w14:paraId="0DD591C1" w14:textId="77777777" w:rsidR="009278BA" w:rsidRDefault="008B442C">
            <w:pPr>
              <w:spacing w:after="40"/>
              <w:rPr>
                <w:sz w:val="16"/>
                <w:szCs w:val="16"/>
                <w:lang w:eastAsia="zh-CN"/>
              </w:rPr>
            </w:pPr>
            <w:r>
              <w:rPr>
                <w:sz w:val="16"/>
                <w:szCs w:val="16"/>
                <w:lang w:eastAsia="zh-CN"/>
              </w:rPr>
              <w:t>Note 3: Regular slot</w:t>
            </w:r>
          </w:p>
          <w:p w14:paraId="55453FB3" w14:textId="77777777" w:rsidR="009278BA" w:rsidRDefault="008B442C">
            <w:pPr>
              <w:spacing w:after="40"/>
              <w:rPr>
                <w:sz w:val="16"/>
                <w:szCs w:val="16"/>
                <w:lang w:eastAsia="zh-CN"/>
              </w:rPr>
            </w:pPr>
            <w:r>
              <w:rPr>
                <w:sz w:val="16"/>
                <w:szCs w:val="16"/>
                <w:lang w:eastAsia="zh-CN"/>
              </w:rPr>
              <w:t>Note 4: Minislot</w:t>
            </w:r>
          </w:p>
          <w:p w14:paraId="5CA9A4C5" w14:textId="77777777" w:rsidR="009278BA" w:rsidRDefault="008B442C">
            <w:pPr>
              <w:spacing w:after="40"/>
              <w:rPr>
                <w:sz w:val="16"/>
                <w:szCs w:val="16"/>
                <w:lang w:eastAsia="zh-CN"/>
              </w:rPr>
            </w:pPr>
            <w:r>
              <w:rPr>
                <w:sz w:val="16"/>
                <w:szCs w:val="16"/>
                <w:lang w:eastAsia="zh-CN"/>
              </w:rPr>
              <w:t>Note 5: Full antena</w:t>
            </w:r>
          </w:p>
          <w:p w14:paraId="7323053C" w14:textId="77777777" w:rsidR="009278BA" w:rsidRDefault="008B442C">
            <w:pPr>
              <w:spacing w:after="40"/>
              <w:rPr>
                <w:sz w:val="16"/>
                <w:szCs w:val="16"/>
                <w:lang w:eastAsia="zh-CN"/>
              </w:rPr>
            </w:pPr>
            <w:r>
              <w:rPr>
                <w:sz w:val="16"/>
                <w:szCs w:val="16"/>
                <w:lang w:eastAsia="zh-CN"/>
              </w:rPr>
              <w:t>Note 6: FDM/SDM</w:t>
            </w:r>
          </w:p>
          <w:p w14:paraId="218CCFAD" w14:textId="77777777" w:rsidR="009278BA" w:rsidRDefault="008B442C">
            <w:pPr>
              <w:spacing w:after="40"/>
            </w:pPr>
            <w:r>
              <w:rPr>
                <w:sz w:val="16"/>
                <w:szCs w:val="16"/>
                <w:lang w:eastAsia="zh-CN"/>
              </w:rPr>
              <w:t>Note 7: UE antenna configuraiton: 4Tx/4Rx: (M, N, P, Mg, Ng; Mp, Np) = (2,4,2,1,2;1,2)</w:t>
            </w:r>
          </w:p>
        </w:tc>
      </w:tr>
    </w:tbl>
    <w:p w14:paraId="73AFCCE3" w14:textId="77777777" w:rsidR="009278BA" w:rsidRDefault="009278BA">
      <w:pPr>
        <w:spacing w:before="120" w:after="120" w:line="276" w:lineRule="auto"/>
        <w:jc w:val="both"/>
        <w:rPr>
          <w:b/>
          <w:bCs/>
          <w:u w:val="single"/>
        </w:rPr>
      </w:pPr>
    </w:p>
    <w:p w14:paraId="3A54186D" w14:textId="77777777" w:rsidR="009278BA" w:rsidRDefault="008B442C">
      <w:pPr>
        <w:keepNext/>
        <w:numPr>
          <w:ilvl w:val="3"/>
          <w:numId w:val="19"/>
        </w:numPr>
        <w:spacing w:before="240" w:after="60"/>
        <w:outlineLvl w:val="3"/>
        <w:rPr>
          <w:rFonts w:ascii="Arial" w:eastAsia="宋体" w:hAnsi="Arial" w:cs="Arial"/>
          <w:sz w:val="24"/>
          <w:lang w:eastAsia="zh-CN"/>
        </w:rPr>
      </w:pPr>
      <w:r>
        <w:rPr>
          <w:rFonts w:ascii="Arial" w:eastAsia="宋体" w:hAnsi="Arial" w:cs="Arial"/>
          <w:sz w:val="24"/>
          <w:lang w:eastAsia="zh-CN"/>
        </w:rPr>
        <w:t>AR (1 stream: Scene/video/data/voice-stream)</w:t>
      </w:r>
    </w:p>
    <w:p w14:paraId="4739E018" w14:textId="77777777" w:rsidR="009278BA" w:rsidRDefault="009278BA">
      <w:pPr>
        <w:spacing w:before="120" w:after="120" w:line="276" w:lineRule="auto"/>
        <w:jc w:val="both"/>
        <w:rPr>
          <w:b/>
          <w:bCs/>
          <w:u w:val="single"/>
        </w:rPr>
      </w:pPr>
    </w:p>
    <w:p w14:paraId="1256D209" w14:textId="659DD8FC" w:rsidR="009278BA" w:rsidRDefault="008B442C">
      <w:pPr>
        <w:pStyle w:val="a3"/>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ins w:id="8928" w:author="vivo" w:date="2021-11-13T15:43:00Z">
        <w:r w:rsidR="001123B2">
          <w:rPr>
            <w:noProof/>
            <w:lang w:val="fr-FR"/>
          </w:rPr>
          <w:t>72</w:t>
        </w:r>
      </w:ins>
      <w:del w:id="8929" w:author="vivo" w:date="2021-11-13T15:43:00Z">
        <w:r w:rsidDel="001123B2">
          <w:rPr>
            <w:noProof/>
            <w:lang w:val="fr-FR"/>
          </w:rPr>
          <w:delText>71</w:delText>
        </w:r>
      </w:del>
      <w:r>
        <w:rPr>
          <w:lang w:val="fr-FR"/>
        </w:rPr>
        <w:fldChar w:fldCharType="end"/>
      </w:r>
      <w:r>
        <w:rPr>
          <w:lang w:val="fr-FR"/>
        </w:rPr>
        <w:t xml:space="preserve"> FR2, UL, DU, AR (1 stream: Scene/video/data/voice-stream) 10Mbps,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41CC6416" w14:textId="77777777">
        <w:trPr>
          <w:trHeight w:val="20"/>
          <w:jc w:val="center"/>
        </w:trPr>
        <w:tc>
          <w:tcPr>
            <w:tcW w:w="1138" w:type="dxa"/>
            <w:shd w:val="clear" w:color="auto" w:fill="E7E6E6" w:themeFill="background2"/>
            <w:vAlign w:val="center"/>
          </w:tcPr>
          <w:p w14:paraId="27C46A87"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5378CEB"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2F25DEFA"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AE7DADC"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BC4130D"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C1B8720"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71BD9AD"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127A8FDA"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02ED550C"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5E45F56"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52A4602"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4CA9D0E1" w14:textId="77777777">
        <w:trPr>
          <w:trHeight w:val="283"/>
          <w:jc w:val="center"/>
        </w:trPr>
        <w:tc>
          <w:tcPr>
            <w:tcW w:w="1138" w:type="dxa"/>
            <w:shd w:val="clear" w:color="auto" w:fill="auto"/>
            <w:noWrap/>
            <w:vAlign w:val="center"/>
          </w:tcPr>
          <w:p w14:paraId="59288405" w14:textId="5429120F" w:rsidR="009278BA" w:rsidRDefault="008B442C">
            <w:pPr>
              <w:spacing w:afterLines="20" w:after="48"/>
              <w:rPr>
                <w:sz w:val="16"/>
                <w:szCs w:val="16"/>
              </w:rPr>
            </w:pPr>
            <w:del w:id="8930" w:author="vivo" w:date="2021-11-13T15:49:00Z">
              <w:r w:rsidDel="005E17EE">
                <w:rPr>
                  <w:color w:val="000000"/>
                  <w:sz w:val="16"/>
                  <w:szCs w:val="16"/>
                </w:rPr>
                <w:delText>Source 3, vivo</w:delText>
              </w:r>
            </w:del>
            <w:ins w:id="8931" w:author="vivo" w:date="2021-11-13T15:49:00Z">
              <w:r w:rsidR="005E17EE">
                <w:rPr>
                  <w:color w:val="000000"/>
                  <w:sz w:val="16"/>
                  <w:szCs w:val="16"/>
                </w:rPr>
                <w:t>Source 18, vivo</w:t>
              </w:r>
            </w:ins>
          </w:p>
        </w:tc>
        <w:tc>
          <w:tcPr>
            <w:tcW w:w="854" w:type="dxa"/>
            <w:shd w:val="clear" w:color="auto" w:fill="auto"/>
            <w:noWrap/>
            <w:vAlign w:val="center"/>
          </w:tcPr>
          <w:p w14:paraId="025DA077"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CE1B73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A3FA056"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5F6F9C7"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ED92EC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CE40F7C"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0432F2AC" w14:textId="77777777" w:rsidR="009278BA" w:rsidRDefault="008B442C">
            <w:pPr>
              <w:spacing w:afterLines="20" w:after="48"/>
              <w:rPr>
                <w:sz w:val="16"/>
                <w:szCs w:val="16"/>
              </w:rPr>
            </w:pPr>
            <w:r>
              <w:rPr>
                <w:color w:val="000000"/>
                <w:sz w:val="16"/>
                <w:szCs w:val="16"/>
              </w:rPr>
              <w:t>8.3</w:t>
            </w:r>
          </w:p>
        </w:tc>
        <w:tc>
          <w:tcPr>
            <w:tcW w:w="980" w:type="dxa"/>
            <w:shd w:val="clear" w:color="auto" w:fill="auto"/>
            <w:vAlign w:val="center"/>
          </w:tcPr>
          <w:p w14:paraId="3194763E"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2789067C" w14:textId="77777777" w:rsidR="009278BA" w:rsidRDefault="008B442C">
            <w:pPr>
              <w:spacing w:afterLines="20" w:after="48"/>
              <w:rPr>
                <w:sz w:val="16"/>
                <w:szCs w:val="16"/>
              </w:rPr>
            </w:pPr>
            <w:r>
              <w:rPr>
                <w:color w:val="000000"/>
                <w:sz w:val="16"/>
                <w:szCs w:val="16"/>
              </w:rPr>
              <w:t>92.66%</w:t>
            </w:r>
          </w:p>
        </w:tc>
        <w:tc>
          <w:tcPr>
            <w:tcW w:w="855" w:type="dxa"/>
            <w:shd w:val="clear" w:color="auto" w:fill="auto"/>
            <w:noWrap/>
            <w:vAlign w:val="center"/>
          </w:tcPr>
          <w:p w14:paraId="4ECA945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C8CD1A7" w14:textId="77777777">
        <w:trPr>
          <w:trHeight w:val="283"/>
          <w:jc w:val="center"/>
        </w:trPr>
        <w:tc>
          <w:tcPr>
            <w:tcW w:w="1138" w:type="dxa"/>
            <w:shd w:val="clear" w:color="auto" w:fill="auto"/>
            <w:noWrap/>
            <w:vAlign w:val="center"/>
          </w:tcPr>
          <w:p w14:paraId="29BF2A92" w14:textId="0020F1CF" w:rsidR="009278BA" w:rsidRDefault="008B442C">
            <w:pPr>
              <w:spacing w:afterLines="20" w:after="48"/>
              <w:rPr>
                <w:sz w:val="16"/>
                <w:szCs w:val="16"/>
              </w:rPr>
            </w:pPr>
            <w:del w:id="8932" w:author="vivo" w:date="2021-11-13T16:03:00Z">
              <w:r w:rsidDel="005E17EE">
                <w:rPr>
                  <w:sz w:val="16"/>
                  <w:szCs w:val="16"/>
                </w:rPr>
                <w:delText>Source 19, Qualcomm</w:delText>
              </w:r>
            </w:del>
            <w:ins w:id="8933" w:author="vivo" w:date="2021-11-13T16:03:00Z">
              <w:r w:rsidR="005E17EE">
                <w:rPr>
                  <w:sz w:val="16"/>
                  <w:szCs w:val="16"/>
                </w:rPr>
                <w:t>Source 16, Qualcomm</w:t>
              </w:r>
            </w:ins>
          </w:p>
        </w:tc>
        <w:tc>
          <w:tcPr>
            <w:tcW w:w="854" w:type="dxa"/>
            <w:shd w:val="clear" w:color="auto" w:fill="auto"/>
            <w:noWrap/>
            <w:vAlign w:val="center"/>
          </w:tcPr>
          <w:p w14:paraId="25D0ECEC"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B1DD0F5" w14:textId="77777777" w:rsidR="009278BA" w:rsidRDefault="008B442C">
            <w:pPr>
              <w:spacing w:afterLines="20" w:after="48"/>
              <w:rPr>
                <w:sz w:val="16"/>
                <w:szCs w:val="16"/>
              </w:rPr>
            </w:pPr>
            <w:r>
              <w:rPr>
                <w:sz w:val="16"/>
                <w:szCs w:val="16"/>
              </w:rPr>
              <w:t>DDDUU</w:t>
            </w:r>
          </w:p>
        </w:tc>
        <w:tc>
          <w:tcPr>
            <w:tcW w:w="855" w:type="dxa"/>
            <w:shd w:val="clear" w:color="auto" w:fill="auto"/>
            <w:vAlign w:val="center"/>
          </w:tcPr>
          <w:p w14:paraId="21E61BD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3C638CF" w14:textId="77777777" w:rsidR="009278BA" w:rsidRDefault="009278BA">
            <w:pPr>
              <w:spacing w:afterLines="20" w:after="48"/>
              <w:rPr>
                <w:sz w:val="16"/>
                <w:szCs w:val="16"/>
              </w:rPr>
            </w:pPr>
          </w:p>
        </w:tc>
        <w:tc>
          <w:tcPr>
            <w:tcW w:w="855" w:type="dxa"/>
            <w:shd w:val="clear" w:color="auto" w:fill="auto"/>
            <w:vAlign w:val="center"/>
          </w:tcPr>
          <w:p w14:paraId="367E17C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E63A23C"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6F53A951" w14:textId="77777777" w:rsidR="009278BA" w:rsidRDefault="008B442C">
            <w:pPr>
              <w:spacing w:afterLines="20" w:after="48"/>
              <w:rPr>
                <w:sz w:val="16"/>
                <w:szCs w:val="16"/>
              </w:rPr>
            </w:pPr>
            <w:r>
              <w:rPr>
                <w:sz w:val="16"/>
                <w:szCs w:val="16"/>
              </w:rPr>
              <w:t>9</w:t>
            </w:r>
          </w:p>
        </w:tc>
        <w:tc>
          <w:tcPr>
            <w:tcW w:w="980" w:type="dxa"/>
            <w:shd w:val="clear" w:color="auto" w:fill="auto"/>
            <w:vAlign w:val="center"/>
          </w:tcPr>
          <w:p w14:paraId="77937A3D" w14:textId="77777777" w:rsidR="009278BA" w:rsidRDefault="008B442C">
            <w:pPr>
              <w:spacing w:afterLines="20" w:after="48"/>
              <w:rPr>
                <w:sz w:val="16"/>
                <w:szCs w:val="16"/>
              </w:rPr>
            </w:pPr>
            <w:r>
              <w:rPr>
                <w:sz w:val="16"/>
                <w:szCs w:val="16"/>
              </w:rPr>
              <w:t>9</w:t>
            </w:r>
          </w:p>
        </w:tc>
        <w:tc>
          <w:tcPr>
            <w:tcW w:w="997" w:type="dxa"/>
            <w:shd w:val="clear" w:color="auto" w:fill="auto"/>
            <w:vAlign w:val="center"/>
          </w:tcPr>
          <w:p w14:paraId="6FC57310"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04DC253A"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69A30A4" w14:textId="77777777">
        <w:trPr>
          <w:trHeight w:val="283"/>
          <w:jc w:val="center"/>
        </w:trPr>
        <w:tc>
          <w:tcPr>
            <w:tcW w:w="1138" w:type="dxa"/>
            <w:shd w:val="clear" w:color="auto" w:fill="auto"/>
            <w:noWrap/>
            <w:vAlign w:val="center"/>
          </w:tcPr>
          <w:p w14:paraId="1153B442" w14:textId="6AF4C6C5" w:rsidR="009278BA" w:rsidRDefault="008B442C">
            <w:pPr>
              <w:spacing w:afterLines="20" w:after="48"/>
              <w:rPr>
                <w:sz w:val="16"/>
                <w:szCs w:val="16"/>
              </w:rPr>
            </w:pPr>
            <w:del w:id="8934" w:author="vivo" w:date="2021-11-13T16:03:00Z">
              <w:r w:rsidDel="005E17EE">
                <w:rPr>
                  <w:color w:val="000000"/>
                  <w:sz w:val="16"/>
                  <w:szCs w:val="16"/>
                </w:rPr>
                <w:delText>Source 20, MediaTek</w:delText>
              </w:r>
            </w:del>
            <w:ins w:id="8935" w:author="vivo" w:date="2021-11-13T16:03:00Z">
              <w:r w:rsidR="005E17EE">
                <w:rPr>
                  <w:color w:val="000000"/>
                  <w:sz w:val="16"/>
                  <w:szCs w:val="16"/>
                </w:rPr>
                <w:t>Source 14, MediaTek</w:t>
              </w:r>
            </w:ins>
          </w:p>
        </w:tc>
        <w:tc>
          <w:tcPr>
            <w:tcW w:w="854" w:type="dxa"/>
            <w:shd w:val="clear" w:color="auto" w:fill="auto"/>
            <w:noWrap/>
            <w:vAlign w:val="center"/>
          </w:tcPr>
          <w:p w14:paraId="5337117B" w14:textId="77777777" w:rsidR="009278BA" w:rsidRDefault="008B442C">
            <w:pPr>
              <w:spacing w:afterLines="20" w:after="48"/>
              <w:rPr>
                <w:sz w:val="16"/>
                <w:szCs w:val="16"/>
              </w:rPr>
            </w:pPr>
            <w:r>
              <w:rPr>
                <w:color w:val="000000"/>
                <w:sz w:val="16"/>
                <w:szCs w:val="16"/>
              </w:rPr>
              <w:t>R1-2112296</w:t>
            </w:r>
          </w:p>
        </w:tc>
        <w:tc>
          <w:tcPr>
            <w:tcW w:w="854" w:type="dxa"/>
            <w:shd w:val="clear" w:color="auto" w:fill="auto"/>
            <w:vAlign w:val="center"/>
          </w:tcPr>
          <w:p w14:paraId="02A67CCB"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80E3ACF"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4F2E07B"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549AB1E3"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DA73E2F"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2409806B" w14:textId="77777777" w:rsidR="009278BA" w:rsidRDefault="008B442C">
            <w:pPr>
              <w:spacing w:afterLines="20" w:after="48"/>
              <w:rPr>
                <w:sz w:val="16"/>
                <w:szCs w:val="16"/>
              </w:rPr>
            </w:pPr>
            <w:r>
              <w:rPr>
                <w:color w:val="000000"/>
                <w:sz w:val="16"/>
                <w:szCs w:val="16"/>
              </w:rPr>
              <w:t>1.29</w:t>
            </w:r>
          </w:p>
        </w:tc>
        <w:tc>
          <w:tcPr>
            <w:tcW w:w="980" w:type="dxa"/>
            <w:shd w:val="clear" w:color="auto" w:fill="auto"/>
            <w:vAlign w:val="center"/>
          </w:tcPr>
          <w:p w14:paraId="1B905F91" w14:textId="77777777" w:rsidR="009278BA" w:rsidRDefault="008B442C">
            <w:pPr>
              <w:spacing w:afterLines="20" w:after="48"/>
              <w:rPr>
                <w:sz w:val="16"/>
                <w:szCs w:val="16"/>
              </w:rPr>
            </w:pPr>
            <w:r>
              <w:rPr>
                <w:color w:val="000000"/>
                <w:sz w:val="16"/>
                <w:szCs w:val="16"/>
              </w:rPr>
              <w:t>1</w:t>
            </w:r>
          </w:p>
        </w:tc>
        <w:tc>
          <w:tcPr>
            <w:tcW w:w="997" w:type="dxa"/>
            <w:shd w:val="clear" w:color="auto" w:fill="auto"/>
            <w:vAlign w:val="center"/>
          </w:tcPr>
          <w:p w14:paraId="0CAEF739"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2F4F0C5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4C470588" w14:textId="77777777">
        <w:trPr>
          <w:trHeight w:val="283"/>
          <w:jc w:val="center"/>
        </w:trPr>
        <w:tc>
          <w:tcPr>
            <w:tcW w:w="10350" w:type="dxa"/>
            <w:gridSpan w:val="11"/>
            <w:shd w:val="clear" w:color="auto" w:fill="auto"/>
            <w:noWrap/>
            <w:vAlign w:val="center"/>
          </w:tcPr>
          <w:p w14:paraId="6448C9C9" w14:textId="77777777" w:rsidR="009278BA" w:rsidRDefault="008B442C">
            <w:pPr>
              <w:spacing w:after="40"/>
              <w:rPr>
                <w:rFonts w:eastAsiaTheme="minorEastAsia"/>
                <w:sz w:val="16"/>
                <w:szCs w:val="16"/>
                <w:lang w:eastAsia="zh-CN"/>
              </w:rPr>
            </w:pPr>
            <w:r>
              <w:rPr>
                <w:rFonts w:eastAsiaTheme="minorEastAsia"/>
                <w:sz w:val="16"/>
                <w:szCs w:val="16"/>
                <w:lang w:eastAsia="zh-CN"/>
              </w:rPr>
              <w:t>Note 1: UE antenna configuraiton: (M, N, P) = (1, 4, 2), 3 panels (left, right, top)</w:t>
            </w:r>
          </w:p>
          <w:p w14:paraId="5772056D" w14:textId="77777777" w:rsidR="009278BA" w:rsidRDefault="008B442C">
            <w:pPr>
              <w:spacing w:after="40"/>
            </w:pPr>
            <w:r>
              <w:rPr>
                <w:rFonts w:eastAsiaTheme="minorEastAsia"/>
                <w:sz w:val="16"/>
                <w:szCs w:val="16"/>
                <w:lang w:eastAsia="zh-CN"/>
              </w:rPr>
              <w:t>Note 2: UE antenna configuraiton: 4Tx/4Rx: (M, N, P, Mg, Ng; Mp, Np) = (2,4,2,1,2;1,2)</w:t>
            </w:r>
          </w:p>
        </w:tc>
      </w:tr>
    </w:tbl>
    <w:p w14:paraId="5BAC1190" w14:textId="77777777" w:rsidR="009278BA" w:rsidRDefault="009278BA">
      <w:pPr>
        <w:spacing w:before="120" w:after="120" w:line="276" w:lineRule="auto"/>
        <w:rPr>
          <w:b/>
          <w:bCs/>
          <w:u w:val="single"/>
        </w:rPr>
      </w:pPr>
    </w:p>
    <w:p w14:paraId="732AB560" w14:textId="0DF85773" w:rsidR="009278BA" w:rsidRDefault="008B442C">
      <w:pPr>
        <w:pStyle w:val="a3"/>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ins w:id="8936" w:author="vivo" w:date="2021-11-13T15:43:00Z">
        <w:r w:rsidR="001123B2">
          <w:rPr>
            <w:noProof/>
            <w:lang w:val="fr-FR"/>
          </w:rPr>
          <w:t>73</w:t>
        </w:r>
      </w:ins>
      <w:del w:id="8937" w:author="vivo" w:date="2021-11-13T15:43:00Z">
        <w:r w:rsidDel="001123B2">
          <w:rPr>
            <w:noProof/>
            <w:lang w:val="fr-FR"/>
          </w:rPr>
          <w:delText>72</w:delText>
        </w:r>
      </w:del>
      <w:r>
        <w:rPr>
          <w:lang w:val="fr-FR"/>
        </w:rPr>
        <w:fldChar w:fldCharType="end"/>
      </w:r>
      <w:r>
        <w:rPr>
          <w:lang w:val="fr-FR"/>
        </w:rPr>
        <w:t xml:space="preserve"> FR2, UL, DU, AR (1 stream: Scene/video/data/voice-stream) 20Mbps,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51ECED1F" w14:textId="77777777">
        <w:trPr>
          <w:trHeight w:val="20"/>
          <w:jc w:val="center"/>
        </w:trPr>
        <w:tc>
          <w:tcPr>
            <w:tcW w:w="1138" w:type="dxa"/>
            <w:shd w:val="clear" w:color="auto" w:fill="E7E6E6" w:themeFill="background2"/>
            <w:vAlign w:val="center"/>
          </w:tcPr>
          <w:p w14:paraId="487D0B93"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031EF3B"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6B36255"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AD01DAF"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D0FC3BC"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0D4C46A"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D7FC410"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29918470"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4E928DFC"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75DD975"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66C4056"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F9F78D8" w14:textId="77777777">
        <w:trPr>
          <w:trHeight w:val="283"/>
          <w:jc w:val="center"/>
        </w:trPr>
        <w:tc>
          <w:tcPr>
            <w:tcW w:w="1138" w:type="dxa"/>
            <w:shd w:val="clear" w:color="auto" w:fill="auto"/>
            <w:noWrap/>
            <w:vAlign w:val="center"/>
          </w:tcPr>
          <w:p w14:paraId="09519BDA" w14:textId="0AE9471A" w:rsidR="009278BA" w:rsidRDefault="008B442C">
            <w:pPr>
              <w:spacing w:afterLines="20" w:after="48"/>
              <w:rPr>
                <w:sz w:val="16"/>
                <w:szCs w:val="16"/>
              </w:rPr>
            </w:pPr>
            <w:del w:id="8938" w:author="vivo" w:date="2021-11-13T16:03:00Z">
              <w:r w:rsidDel="005E17EE">
                <w:rPr>
                  <w:rFonts w:hint="eastAsia"/>
                  <w:sz w:val="16"/>
                  <w:szCs w:val="16"/>
                </w:rPr>
                <w:delText>Source 19, Qualcomm</w:delText>
              </w:r>
            </w:del>
            <w:ins w:id="8939" w:author="vivo" w:date="2021-11-13T16:03:00Z">
              <w:r w:rsidR="005E17EE">
                <w:rPr>
                  <w:rFonts w:hint="eastAsia"/>
                  <w:sz w:val="16"/>
                  <w:szCs w:val="16"/>
                </w:rPr>
                <w:t>Source 16, Qualcomm</w:t>
              </w:r>
            </w:ins>
          </w:p>
        </w:tc>
        <w:tc>
          <w:tcPr>
            <w:tcW w:w="854" w:type="dxa"/>
            <w:shd w:val="clear" w:color="auto" w:fill="auto"/>
            <w:noWrap/>
            <w:vAlign w:val="center"/>
          </w:tcPr>
          <w:p w14:paraId="1AD4A8A7"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B56D9D2"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7DEF2E3E"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5BCE0286" w14:textId="77777777" w:rsidR="009278BA" w:rsidRDefault="009278BA">
            <w:pPr>
              <w:spacing w:afterLines="20" w:after="48"/>
              <w:rPr>
                <w:sz w:val="16"/>
                <w:szCs w:val="16"/>
              </w:rPr>
            </w:pPr>
          </w:p>
        </w:tc>
        <w:tc>
          <w:tcPr>
            <w:tcW w:w="855" w:type="dxa"/>
            <w:shd w:val="clear" w:color="auto" w:fill="auto"/>
            <w:vAlign w:val="center"/>
          </w:tcPr>
          <w:p w14:paraId="0943AE38"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047F3E2A" w14:textId="77777777" w:rsidR="009278BA" w:rsidRDefault="008B442C">
            <w:pPr>
              <w:spacing w:afterLines="20" w:after="48"/>
              <w:rPr>
                <w:sz w:val="16"/>
                <w:szCs w:val="16"/>
              </w:rPr>
            </w:pPr>
            <w:r>
              <w:rPr>
                <w:rFonts w:hint="eastAsia"/>
                <w:sz w:val="16"/>
                <w:szCs w:val="16"/>
              </w:rPr>
              <w:t>60</w:t>
            </w:r>
          </w:p>
        </w:tc>
        <w:tc>
          <w:tcPr>
            <w:tcW w:w="855" w:type="dxa"/>
            <w:shd w:val="clear" w:color="auto" w:fill="auto"/>
            <w:vAlign w:val="center"/>
          </w:tcPr>
          <w:p w14:paraId="20807DFE" w14:textId="77777777" w:rsidR="009278BA" w:rsidRDefault="008B442C">
            <w:pPr>
              <w:spacing w:afterLines="20" w:after="48"/>
              <w:rPr>
                <w:sz w:val="16"/>
                <w:szCs w:val="16"/>
              </w:rPr>
            </w:pPr>
            <w:r>
              <w:rPr>
                <w:rFonts w:hint="eastAsia"/>
                <w:sz w:val="16"/>
                <w:szCs w:val="16"/>
              </w:rPr>
              <w:t>5</w:t>
            </w:r>
          </w:p>
        </w:tc>
        <w:tc>
          <w:tcPr>
            <w:tcW w:w="980" w:type="dxa"/>
            <w:shd w:val="clear" w:color="auto" w:fill="auto"/>
            <w:vAlign w:val="center"/>
          </w:tcPr>
          <w:p w14:paraId="7C6E3D9B" w14:textId="77777777" w:rsidR="009278BA" w:rsidRDefault="008B442C">
            <w:pPr>
              <w:spacing w:afterLines="20" w:after="48"/>
              <w:rPr>
                <w:sz w:val="16"/>
                <w:szCs w:val="16"/>
              </w:rPr>
            </w:pPr>
            <w:r>
              <w:rPr>
                <w:rFonts w:hint="eastAsia"/>
                <w:sz w:val="16"/>
                <w:szCs w:val="16"/>
              </w:rPr>
              <w:t>5</w:t>
            </w:r>
          </w:p>
        </w:tc>
        <w:tc>
          <w:tcPr>
            <w:tcW w:w="997" w:type="dxa"/>
            <w:shd w:val="clear" w:color="auto" w:fill="auto"/>
            <w:vAlign w:val="center"/>
          </w:tcPr>
          <w:p w14:paraId="2C3E5653" w14:textId="77777777" w:rsidR="009278BA" w:rsidRDefault="008B442C">
            <w:pPr>
              <w:spacing w:afterLines="20" w:after="48"/>
              <w:rPr>
                <w:sz w:val="16"/>
                <w:szCs w:val="16"/>
              </w:rPr>
            </w:pPr>
            <w:r>
              <w:rPr>
                <w:rFonts w:hint="eastAsia"/>
                <w:sz w:val="16"/>
                <w:szCs w:val="16"/>
              </w:rPr>
              <w:t>90%</w:t>
            </w:r>
          </w:p>
        </w:tc>
        <w:tc>
          <w:tcPr>
            <w:tcW w:w="855" w:type="dxa"/>
            <w:shd w:val="clear" w:color="auto" w:fill="auto"/>
            <w:noWrap/>
            <w:vAlign w:val="center"/>
          </w:tcPr>
          <w:p w14:paraId="6E82811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5E0F65B" w14:textId="77777777">
        <w:trPr>
          <w:trHeight w:val="283"/>
          <w:jc w:val="center"/>
        </w:trPr>
        <w:tc>
          <w:tcPr>
            <w:tcW w:w="1138" w:type="dxa"/>
            <w:shd w:val="clear" w:color="auto" w:fill="auto"/>
            <w:noWrap/>
            <w:vAlign w:val="center"/>
          </w:tcPr>
          <w:p w14:paraId="43EBCB83" w14:textId="32596D11" w:rsidR="009278BA" w:rsidRDefault="008B442C">
            <w:pPr>
              <w:spacing w:afterLines="20" w:after="48"/>
              <w:rPr>
                <w:sz w:val="16"/>
                <w:szCs w:val="16"/>
              </w:rPr>
            </w:pPr>
            <w:del w:id="8940" w:author="vivo" w:date="2021-11-13T16:03:00Z">
              <w:r w:rsidDel="005E17EE">
                <w:rPr>
                  <w:rFonts w:hint="eastAsia"/>
                  <w:sz w:val="16"/>
                  <w:szCs w:val="16"/>
                </w:rPr>
                <w:delText>Source 19, Qualcomm</w:delText>
              </w:r>
            </w:del>
            <w:ins w:id="8941" w:author="vivo" w:date="2021-11-13T16:03:00Z">
              <w:r w:rsidR="005E17EE">
                <w:rPr>
                  <w:rFonts w:hint="eastAsia"/>
                  <w:sz w:val="16"/>
                  <w:szCs w:val="16"/>
                </w:rPr>
                <w:t>Source 16, Qualcomm</w:t>
              </w:r>
            </w:ins>
          </w:p>
        </w:tc>
        <w:tc>
          <w:tcPr>
            <w:tcW w:w="854" w:type="dxa"/>
            <w:shd w:val="clear" w:color="auto" w:fill="auto"/>
            <w:noWrap/>
            <w:vAlign w:val="center"/>
          </w:tcPr>
          <w:p w14:paraId="47EB40A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71BF4E7"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768EF82A"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65D35094" w14:textId="77777777" w:rsidR="009278BA" w:rsidRDefault="009278BA">
            <w:pPr>
              <w:spacing w:afterLines="20" w:after="48"/>
              <w:rPr>
                <w:sz w:val="16"/>
                <w:szCs w:val="16"/>
              </w:rPr>
            </w:pPr>
          </w:p>
        </w:tc>
        <w:tc>
          <w:tcPr>
            <w:tcW w:w="855" w:type="dxa"/>
            <w:shd w:val="clear" w:color="auto" w:fill="auto"/>
            <w:vAlign w:val="center"/>
          </w:tcPr>
          <w:p w14:paraId="76C71833"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4EF865F2" w14:textId="77777777" w:rsidR="009278BA" w:rsidRDefault="008B442C">
            <w:pPr>
              <w:spacing w:afterLines="20" w:after="48"/>
              <w:rPr>
                <w:sz w:val="16"/>
                <w:szCs w:val="16"/>
              </w:rPr>
            </w:pPr>
            <w:r>
              <w:rPr>
                <w:rFonts w:hint="eastAsia"/>
                <w:sz w:val="16"/>
                <w:szCs w:val="16"/>
              </w:rPr>
              <w:t>15</w:t>
            </w:r>
          </w:p>
        </w:tc>
        <w:tc>
          <w:tcPr>
            <w:tcW w:w="855" w:type="dxa"/>
            <w:shd w:val="clear" w:color="auto" w:fill="auto"/>
            <w:vAlign w:val="center"/>
          </w:tcPr>
          <w:p w14:paraId="2A6BD3DA" w14:textId="77777777" w:rsidR="009278BA" w:rsidRDefault="008B442C">
            <w:pPr>
              <w:spacing w:afterLines="20" w:after="48"/>
              <w:rPr>
                <w:sz w:val="16"/>
                <w:szCs w:val="16"/>
              </w:rPr>
            </w:pPr>
            <w:r>
              <w:rPr>
                <w:rFonts w:hint="eastAsia"/>
                <w:sz w:val="16"/>
                <w:szCs w:val="16"/>
              </w:rPr>
              <w:t>3.5</w:t>
            </w:r>
          </w:p>
        </w:tc>
        <w:tc>
          <w:tcPr>
            <w:tcW w:w="980" w:type="dxa"/>
            <w:shd w:val="clear" w:color="auto" w:fill="auto"/>
            <w:vAlign w:val="center"/>
          </w:tcPr>
          <w:p w14:paraId="05AB0AFF" w14:textId="77777777" w:rsidR="009278BA" w:rsidRDefault="008B442C">
            <w:pPr>
              <w:spacing w:afterLines="20" w:after="48"/>
              <w:rPr>
                <w:sz w:val="16"/>
                <w:szCs w:val="16"/>
              </w:rPr>
            </w:pPr>
            <w:r>
              <w:rPr>
                <w:rFonts w:hint="eastAsia"/>
                <w:sz w:val="16"/>
                <w:szCs w:val="16"/>
              </w:rPr>
              <w:t>3</w:t>
            </w:r>
          </w:p>
        </w:tc>
        <w:tc>
          <w:tcPr>
            <w:tcW w:w="997" w:type="dxa"/>
            <w:shd w:val="clear" w:color="auto" w:fill="auto"/>
            <w:vAlign w:val="center"/>
          </w:tcPr>
          <w:p w14:paraId="0DD17FFA" w14:textId="77777777" w:rsidR="009278BA" w:rsidRDefault="008B442C">
            <w:pPr>
              <w:spacing w:afterLines="20" w:after="48"/>
              <w:rPr>
                <w:sz w:val="16"/>
                <w:szCs w:val="16"/>
              </w:rPr>
            </w:pPr>
            <w:r>
              <w:rPr>
                <w:rFonts w:hint="eastAsia"/>
                <w:sz w:val="16"/>
                <w:szCs w:val="16"/>
              </w:rPr>
              <w:t>&gt;90%</w:t>
            </w:r>
          </w:p>
        </w:tc>
        <w:tc>
          <w:tcPr>
            <w:tcW w:w="855" w:type="dxa"/>
            <w:shd w:val="clear" w:color="auto" w:fill="auto"/>
            <w:noWrap/>
            <w:vAlign w:val="center"/>
          </w:tcPr>
          <w:p w14:paraId="39275B2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CBAA64F" w14:textId="77777777">
        <w:trPr>
          <w:trHeight w:val="283"/>
          <w:jc w:val="center"/>
        </w:trPr>
        <w:tc>
          <w:tcPr>
            <w:tcW w:w="1138" w:type="dxa"/>
            <w:shd w:val="clear" w:color="auto" w:fill="auto"/>
            <w:noWrap/>
            <w:vAlign w:val="center"/>
          </w:tcPr>
          <w:p w14:paraId="1257DF52" w14:textId="2BB9E502" w:rsidR="009278BA" w:rsidRDefault="008B442C">
            <w:pPr>
              <w:spacing w:afterLines="20" w:after="48"/>
              <w:rPr>
                <w:sz w:val="16"/>
                <w:szCs w:val="16"/>
              </w:rPr>
            </w:pPr>
            <w:del w:id="8942" w:author="vivo" w:date="2021-11-13T16:03:00Z">
              <w:r w:rsidDel="005E17EE">
                <w:rPr>
                  <w:rFonts w:hint="eastAsia"/>
                  <w:sz w:val="16"/>
                  <w:szCs w:val="16"/>
                </w:rPr>
                <w:lastRenderedPageBreak/>
                <w:delText>Source 19, Qualcomm</w:delText>
              </w:r>
            </w:del>
            <w:ins w:id="8943" w:author="vivo" w:date="2021-11-13T16:03:00Z">
              <w:r w:rsidR="005E17EE">
                <w:rPr>
                  <w:rFonts w:hint="eastAsia"/>
                  <w:sz w:val="16"/>
                  <w:szCs w:val="16"/>
                </w:rPr>
                <w:t>Source 16, Qualcomm</w:t>
              </w:r>
            </w:ins>
          </w:p>
        </w:tc>
        <w:tc>
          <w:tcPr>
            <w:tcW w:w="854" w:type="dxa"/>
            <w:shd w:val="clear" w:color="auto" w:fill="auto"/>
            <w:noWrap/>
            <w:vAlign w:val="center"/>
          </w:tcPr>
          <w:p w14:paraId="501F1398"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33FA102"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4B10AE0E"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59F2313E" w14:textId="77777777" w:rsidR="009278BA" w:rsidRDefault="009278BA">
            <w:pPr>
              <w:spacing w:afterLines="20" w:after="48"/>
              <w:rPr>
                <w:sz w:val="16"/>
                <w:szCs w:val="16"/>
              </w:rPr>
            </w:pPr>
          </w:p>
        </w:tc>
        <w:tc>
          <w:tcPr>
            <w:tcW w:w="855" w:type="dxa"/>
            <w:shd w:val="clear" w:color="auto" w:fill="auto"/>
            <w:vAlign w:val="center"/>
          </w:tcPr>
          <w:p w14:paraId="3B57EF6A"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378891D2" w14:textId="77777777" w:rsidR="009278BA" w:rsidRDefault="008B442C">
            <w:pPr>
              <w:spacing w:afterLines="20" w:after="48"/>
              <w:rPr>
                <w:sz w:val="16"/>
                <w:szCs w:val="16"/>
              </w:rPr>
            </w:pPr>
            <w:r>
              <w:rPr>
                <w:rFonts w:hint="eastAsia"/>
                <w:sz w:val="16"/>
                <w:szCs w:val="16"/>
              </w:rPr>
              <w:t>30</w:t>
            </w:r>
          </w:p>
        </w:tc>
        <w:tc>
          <w:tcPr>
            <w:tcW w:w="855" w:type="dxa"/>
            <w:shd w:val="clear" w:color="auto" w:fill="auto"/>
            <w:vAlign w:val="center"/>
          </w:tcPr>
          <w:p w14:paraId="0D4EF6BD" w14:textId="77777777" w:rsidR="009278BA" w:rsidRDefault="008B442C">
            <w:pPr>
              <w:spacing w:afterLines="20" w:after="48"/>
              <w:rPr>
                <w:sz w:val="16"/>
                <w:szCs w:val="16"/>
              </w:rPr>
            </w:pPr>
            <w:r>
              <w:rPr>
                <w:rFonts w:hint="eastAsia"/>
                <w:sz w:val="16"/>
                <w:szCs w:val="16"/>
              </w:rPr>
              <w:t>5</w:t>
            </w:r>
          </w:p>
        </w:tc>
        <w:tc>
          <w:tcPr>
            <w:tcW w:w="980" w:type="dxa"/>
            <w:shd w:val="clear" w:color="auto" w:fill="auto"/>
            <w:vAlign w:val="center"/>
          </w:tcPr>
          <w:p w14:paraId="295C7525" w14:textId="77777777" w:rsidR="009278BA" w:rsidRDefault="008B442C">
            <w:pPr>
              <w:spacing w:afterLines="20" w:after="48"/>
              <w:rPr>
                <w:sz w:val="16"/>
                <w:szCs w:val="16"/>
              </w:rPr>
            </w:pPr>
            <w:r>
              <w:rPr>
                <w:rFonts w:hint="eastAsia"/>
                <w:sz w:val="16"/>
                <w:szCs w:val="16"/>
              </w:rPr>
              <w:t>5</w:t>
            </w:r>
          </w:p>
        </w:tc>
        <w:tc>
          <w:tcPr>
            <w:tcW w:w="997" w:type="dxa"/>
            <w:shd w:val="clear" w:color="auto" w:fill="auto"/>
            <w:vAlign w:val="center"/>
          </w:tcPr>
          <w:p w14:paraId="5B06E707" w14:textId="77777777" w:rsidR="009278BA" w:rsidRDefault="008B442C">
            <w:pPr>
              <w:spacing w:afterLines="20" w:after="48"/>
              <w:rPr>
                <w:sz w:val="16"/>
                <w:szCs w:val="16"/>
              </w:rPr>
            </w:pPr>
            <w:r>
              <w:rPr>
                <w:rFonts w:hint="eastAsia"/>
                <w:sz w:val="16"/>
                <w:szCs w:val="16"/>
              </w:rPr>
              <w:t>90%</w:t>
            </w:r>
          </w:p>
        </w:tc>
        <w:tc>
          <w:tcPr>
            <w:tcW w:w="855" w:type="dxa"/>
            <w:shd w:val="clear" w:color="auto" w:fill="auto"/>
            <w:noWrap/>
            <w:vAlign w:val="center"/>
          </w:tcPr>
          <w:p w14:paraId="32D9E88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6E5B152" w14:textId="77777777">
        <w:trPr>
          <w:trHeight w:val="283"/>
          <w:jc w:val="center"/>
        </w:trPr>
        <w:tc>
          <w:tcPr>
            <w:tcW w:w="10350" w:type="dxa"/>
            <w:gridSpan w:val="11"/>
            <w:shd w:val="clear" w:color="auto" w:fill="auto"/>
            <w:noWrap/>
            <w:vAlign w:val="center"/>
          </w:tcPr>
          <w:p w14:paraId="4F8B1D09" w14:textId="77777777" w:rsidR="009278BA" w:rsidRDefault="008B442C">
            <w:pPr>
              <w:spacing w:afterLines="20" w:after="48"/>
            </w:pPr>
            <w:r>
              <w:rPr>
                <w:rFonts w:eastAsiaTheme="minorEastAsia"/>
                <w:sz w:val="16"/>
                <w:szCs w:val="16"/>
                <w:lang w:eastAsia="zh-CN"/>
              </w:rPr>
              <w:t>Note 1: UE antenna configuraiton: (M, N, P) = (1, 4, 2), 3 panels (left, right, top)</w:t>
            </w:r>
          </w:p>
        </w:tc>
      </w:tr>
    </w:tbl>
    <w:p w14:paraId="54D06277" w14:textId="77777777" w:rsidR="009278BA" w:rsidRDefault="009278BA">
      <w:pPr>
        <w:spacing w:before="120" w:after="120" w:line="276" w:lineRule="auto"/>
        <w:rPr>
          <w:b/>
          <w:bCs/>
          <w:u w:val="single"/>
        </w:rPr>
      </w:pPr>
    </w:p>
    <w:p w14:paraId="595E5A9A" w14:textId="77777777" w:rsidR="009278BA" w:rsidRDefault="008B442C">
      <w:pPr>
        <w:keepNext/>
        <w:numPr>
          <w:ilvl w:val="3"/>
          <w:numId w:val="19"/>
        </w:numPr>
        <w:spacing w:before="240" w:after="60"/>
        <w:outlineLvl w:val="3"/>
        <w:rPr>
          <w:rFonts w:ascii="Arial" w:eastAsia="宋体" w:hAnsi="Arial" w:cs="Arial"/>
          <w:sz w:val="24"/>
          <w:lang w:eastAsia="zh-CN"/>
        </w:rPr>
      </w:pPr>
      <w:r>
        <w:rPr>
          <w:rFonts w:ascii="Arial" w:eastAsia="宋体" w:hAnsi="Arial" w:cs="Arial"/>
          <w:sz w:val="24"/>
          <w:lang w:eastAsia="zh-CN"/>
        </w:rPr>
        <w:t>AR (2 streams: Pose/control-stream + scene/video/data/voice-stream)</w:t>
      </w:r>
    </w:p>
    <w:p w14:paraId="13C6AAF4" w14:textId="77777777" w:rsidR="009278BA" w:rsidRDefault="009278BA">
      <w:pPr>
        <w:spacing w:before="120" w:after="120" w:line="276" w:lineRule="auto"/>
        <w:rPr>
          <w:b/>
          <w:bCs/>
          <w:u w:val="single"/>
        </w:rPr>
      </w:pPr>
    </w:p>
    <w:p w14:paraId="4799006C" w14:textId="43CC16DB" w:rsidR="009278BA" w:rsidRDefault="008B442C">
      <w:pPr>
        <w:pStyle w:val="a3"/>
        <w:keepNext/>
        <w:rPr>
          <w:i w:val="0"/>
          <w:iCs w:val="0"/>
        </w:rPr>
      </w:pPr>
      <w:r>
        <w:rPr>
          <w:lang w:val="fr-FR"/>
        </w:rPr>
        <w:t xml:space="preserve">Table </w:t>
      </w:r>
      <w:r>
        <w:rPr>
          <w:lang w:val="fr-FR"/>
        </w:rPr>
        <w:fldChar w:fldCharType="begin"/>
      </w:r>
      <w:r>
        <w:rPr>
          <w:lang w:val="fr-FR"/>
        </w:rPr>
        <w:instrText xml:space="preserve"> SEQ Table \* ARABIC </w:instrText>
      </w:r>
      <w:r>
        <w:rPr>
          <w:lang w:val="fr-FR"/>
        </w:rPr>
        <w:fldChar w:fldCharType="separate"/>
      </w:r>
      <w:ins w:id="8944" w:author="vivo" w:date="2021-11-13T15:43:00Z">
        <w:r w:rsidR="001123B2">
          <w:rPr>
            <w:noProof/>
            <w:lang w:val="fr-FR"/>
          </w:rPr>
          <w:t>74</w:t>
        </w:r>
      </w:ins>
      <w:del w:id="8945" w:author="vivo" w:date="2021-11-13T15:43:00Z">
        <w:r w:rsidDel="001123B2">
          <w:rPr>
            <w:noProof/>
            <w:lang w:val="fr-FR"/>
          </w:rPr>
          <w:delText>73</w:delText>
        </w:r>
      </w:del>
      <w:r>
        <w:rPr>
          <w:lang w:val="fr-FR"/>
        </w:rPr>
        <w:fldChar w:fldCharType="end"/>
      </w:r>
      <w:r>
        <w:rPr>
          <w:lang w:val="fr-FR"/>
        </w:rPr>
        <w:t xml:space="preserve"> FR2, UL, DU, AR (2 streams: Pose/control-stream + scene/video/data/voice-stream) 10.2Mbps,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4BBD403E" w14:textId="77777777">
        <w:trPr>
          <w:trHeight w:val="20"/>
          <w:jc w:val="center"/>
        </w:trPr>
        <w:tc>
          <w:tcPr>
            <w:tcW w:w="1138" w:type="dxa"/>
            <w:shd w:val="clear" w:color="auto" w:fill="E7E6E6" w:themeFill="background2"/>
            <w:vAlign w:val="center"/>
          </w:tcPr>
          <w:p w14:paraId="53B20866"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FF910BC"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103FAC7"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0B86F25"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E8CC9E3"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A29F571"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6B999B7"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194AB4A9"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62016D31"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BC6DAAC"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6BFEB93"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29778C36" w14:textId="77777777">
        <w:trPr>
          <w:trHeight w:val="283"/>
          <w:jc w:val="center"/>
        </w:trPr>
        <w:tc>
          <w:tcPr>
            <w:tcW w:w="1138" w:type="dxa"/>
            <w:shd w:val="clear" w:color="auto" w:fill="auto"/>
            <w:noWrap/>
            <w:vAlign w:val="center"/>
          </w:tcPr>
          <w:p w14:paraId="36565C32" w14:textId="15933F08" w:rsidR="009278BA" w:rsidRDefault="008B442C">
            <w:pPr>
              <w:spacing w:afterLines="20" w:after="48"/>
              <w:rPr>
                <w:sz w:val="16"/>
                <w:szCs w:val="16"/>
              </w:rPr>
            </w:pPr>
            <w:del w:id="8946" w:author="vivo" w:date="2021-11-13T16:03:00Z">
              <w:r w:rsidDel="005E17EE">
                <w:rPr>
                  <w:rFonts w:hint="eastAsia"/>
                  <w:sz w:val="16"/>
                  <w:szCs w:val="16"/>
                </w:rPr>
                <w:delText>Source 19, Qualcomm</w:delText>
              </w:r>
            </w:del>
            <w:ins w:id="8947" w:author="vivo" w:date="2021-11-13T16:03:00Z">
              <w:r w:rsidR="005E17EE">
                <w:rPr>
                  <w:rFonts w:hint="eastAsia"/>
                  <w:sz w:val="16"/>
                  <w:szCs w:val="16"/>
                </w:rPr>
                <w:t>Source 16, Qualcomm</w:t>
              </w:r>
            </w:ins>
          </w:p>
        </w:tc>
        <w:tc>
          <w:tcPr>
            <w:tcW w:w="854" w:type="dxa"/>
            <w:shd w:val="clear" w:color="auto" w:fill="auto"/>
            <w:noWrap/>
            <w:vAlign w:val="center"/>
          </w:tcPr>
          <w:p w14:paraId="2A1BC38E"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629ECD1"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116EB351"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5EE1F667" w14:textId="77777777" w:rsidR="009278BA" w:rsidRDefault="009278BA">
            <w:pPr>
              <w:spacing w:afterLines="20" w:after="48"/>
              <w:rPr>
                <w:sz w:val="16"/>
                <w:szCs w:val="16"/>
              </w:rPr>
            </w:pPr>
          </w:p>
        </w:tc>
        <w:tc>
          <w:tcPr>
            <w:tcW w:w="855" w:type="dxa"/>
            <w:shd w:val="clear" w:color="auto" w:fill="auto"/>
            <w:vAlign w:val="center"/>
          </w:tcPr>
          <w:p w14:paraId="1DB6AE4D"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0449947F" w14:textId="77777777" w:rsidR="009278BA" w:rsidRDefault="008B442C">
            <w:pPr>
              <w:spacing w:afterLines="20" w:after="48"/>
              <w:rPr>
                <w:sz w:val="16"/>
                <w:szCs w:val="16"/>
              </w:rPr>
            </w:pPr>
            <w:r>
              <w:rPr>
                <w:sz w:val="16"/>
                <w:szCs w:val="16"/>
              </w:rPr>
              <w:t xml:space="preserve">10; </w:t>
            </w:r>
            <w:r>
              <w:rPr>
                <w:rFonts w:hint="eastAsia"/>
                <w:sz w:val="16"/>
                <w:szCs w:val="16"/>
              </w:rPr>
              <w:t>30</w:t>
            </w:r>
          </w:p>
        </w:tc>
        <w:tc>
          <w:tcPr>
            <w:tcW w:w="855" w:type="dxa"/>
            <w:shd w:val="clear" w:color="auto" w:fill="auto"/>
            <w:vAlign w:val="center"/>
          </w:tcPr>
          <w:p w14:paraId="15D27B6B" w14:textId="77777777" w:rsidR="009278BA" w:rsidRDefault="008B442C">
            <w:pPr>
              <w:spacing w:afterLines="20" w:after="48"/>
              <w:rPr>
                <w:sz w:val="16"/>
                <w:szCs w:val="16"/>
              </w:rPr>
            </w:pPr>
            <w:r>
              <w:rPr>
                <w:rFonts w:hint="eastAsia"/>
                <w:sz w:val="16"/>
                <w:szCs w:val="16"/>
              </w:rPr>
              <w:t>4.5</w:t>
            </w:r>
          </w:p>
        </w:tc>
        <w:tc>
          <w:tcPr>
            <w:tcW w:w="980" w:type="dxa"/>
            <w:shd w:val="clear" w:color="auto" w:fill="auto"/>
            <w:vAlign w:val="center"/>
          </w:tcPr>
          <w:p w14:paraId="46D582F3" w14:textId="77777777" w:rsidR="009278BA" w:rsidRDefault="008B442C">
            <w:pPr>
              <w:spacing w:afterLines="20" w:after="48"/>
              <w:rPr>
                <w:sz w:val="16"/>
                <w:szCs w:val="16"/>
              </w:rPr>
            </w:pPr>
            <w:r>
              <w:rPr>
                <w:rFonts w:hint="eastAsia"/>
                <w:sz w:val="16"/>
                <w:szCs w:val="16"/>
              </w:rPr>
              <w:t>4</w:t>
            </w:r>
          </w:p>
        </w:tc>
        <w:tc>
          <w:tcPr>
            <w:tcW w:w="997" w:type="dxa"/>
            <w:shd w:val="clear" w:color="auto" w:fill="auto"/>
            <w:vAlign w:val="center"/>
          </w:tcPr>
          <w:p w14:paraId="080D7E45" w14:textId="77777777" w:rsidR="009278BA" w:rsidRDefault="008B442C">
            <w:pPr>
              <w:spacing w:afterLines="20" w:after="48"/>
              <w:rPr>
                <w:sz w:val="16"/>
                <w:szCs w:val="16"/>
              </w:rPr>
            </w:pPr>
            <w:r>
              <w:rPr>
                <w:rFonts w:hint="eastAsia"/>
                <w:sz w:val="16"/>
                <w:szCs w:val="16"/>
              </w:rPr>
              <w:t>94%</w:t>
            </w:r>
          </w:p>
        </w:tc>
        <w:tc>
          <w:tcPr>
            <w:tcW w:w="855" w:type="dxa"/>
            <w:shd w:val="clear" w:color="auto" w:fill="auto"/>
            <w:noWrap/>
            <w:vAlign w:val="center"/>
          </w:tcPr>
          <w:p w14:paraId="08B1D65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C8D9542" w14:textId="77777777">
        <w:trPr>
          <w:trHeight w:val="283"/>
          <w:jc w:val="center"/>
        </w:trPr>
        <w:tc>
          <w:tcPr>
            <w:tcW w:w="1138" w:type="dxa"/>
            <w:shd w:val="clear" w:color="auto" w:fill="auto"/>
            <w:noWrap/>
            <w:vAlign w:val="center"/>
          </w:tcPr>
          <w:p w14:paraId="6A4AC297" w14:textId="4CE5C1B4" w:rsidR="009278BA" w:rsidRDefault="008B442C">
            <w:pPr>
              <w:spacing w:afterLines="20" w:after="48"/>
              <w:rPr>
                <w:sz w:val="16"/>
                <w:szCs w:val="16"/>
              </w:rPr>
            </w:pPr>
            <w:del w:id="8948" w:author="vivo" w:date="2021-11-13T16:03:00Z">
              <w:r w:rsidDel="005E17EE">
                <w:rPr>
                  <w:rFonts w:hint="eastAsia"/>
                  <w:sz w:val="16"/>
                  <w:szCs w:val="16"/>
                </w:rPr>
                <w:delText>Source 19, Qualcomm</w:delText>
              </w:r>
            </w:del>
            <w:ins w:id="8949" w:author="vivo" w:date="2021-11-13T16:03:00Z">
              <w:r w:rsidR="005E17EE">
                <w:rPr>
                  <w:rFonts w:hint="eastAsia"/>
                  <w:sz w:val="16"/>
                  <w:szCs w:val="16"/>
                </w:rPr>
                <w:t>Source 16, Qualcomm</w:t>
              </w:r>
            </w:ins>
          </w:p>
        </w:tc>
        <w:tc>
          <w:tcPr>
            <w:tcW w:w="854" w:type="dxa"/>
            <w:shd w:val="clear" w:color="auto" w:fill="auto"/>
            <w:noWrap/>
            <w:vAlign w:val="center"/>
          </w:tcPr>
          <w:p w14:paraId="511805ED"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1A84498" w14:textId="77777777" w:rsidR="009278BA" w:rsidRDefault="008B442C">
            <w:pPr>
              <w:spacing w:afterLines="20" w:after="48"/>
              <w:rPr>
                <w:sz w:val="16"/>
                <w:szCs w:val="16"/>
              </w:rPr>
            </w:pPr>
            <w:r>
              <w:rPr>
                <w:rFonts w:hint="eastAsia"/>
                <w:sz w:val="16"/>
                <w:szCs w:val="16"/>
              </w:rPr>
              <w:t>DDDSU</w:t>
            </w:r>
          </w:p>
        </w:tc>
        <w:tc>
          <w:tcPr>
            <w:tcW w:w="855" w:type="dxa"/>
            <w:shd w:val="clear" w:color="auto" w:fill="auto"/>
            <w:vAlign w:val="center"/>
          </w:tcPr>
          <w:p w14:paraId="4F5C397C"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201621B7" w14:textId="77777777" w:rsidR="009278BA" w:rsidRDefault="009278BA">
            <w:pPr>
              <w:spacing w:afterLines="20" w:after="48"/>
              <w:rPr>
                <w:sz w:val="16"/>
                <w:szCs w:val="16"/>
              </w:rPr>
            </w:pPr>
          </w:p>
        </w:tc>
        <w:tc>
          <w:tcPr>
            <w:tcW w:w="855" w:type="dxa"/>
            <w:shd w:val="clear" w:color="auto" w:fill="auto"/>
            <w:vAlign w:val="center"/>
          </w:tcPr>
          <w:p w14:paraId="0C1830E4"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17185247" w14:textId="77777777" w:rsidR="009278BA" w:rsidRDefault="008B442C">
            <w:pPr>
              <w:spacing w:afterLines="20" w:after="48"/>
              <w:rPr>
                <w:sz w:val="16"/>
                <w:szCs w:val="16"/>
              </w:rPr>
            </w:pPr>
            <w:r>
              <w:rPr>
                <w:sz w:val="16"/>
                <w:szCs w:val="16"/>
              </w:rPr>
              <w:t xml:space="preserve">10; </w:t>
            </w:r>
            <w:r>
              <w:rPr>
                <w:rFonts w:hint="eastAsia"/>
                <w:sz w:val="16"/>
                <w:szCs w:val="16"/>
              </w:rPr>
              <w:t>30</w:t>
            </w:r>
          </w:p>
        </w:tc>
        <w:tc>
          <w:tcPr>
            <w:tcW w:w="855" w:type="dxa"/>
            <w:shd w:val="clear" w:color="auto" w:fill="auto"/>
            <w:vAlign w:val="center"/>
          </w:tcPr>
          <w:p w14:paraId="1B193128" w14:textId="77777777" w:rsidR="009278BA" w:rsidRDefault="008B442C">
            <w:pPr>
              <w:spacing w:afterLines="20" w:after="48"/>
              <w:rPr>
                <w:sz w:val="16"/>
                <w:szCs w:val="16"/>
              </w:rPr>
            </w:pPr>
            <w:r>
              <w:rPr>
                <w:rFonts w:hint="eastAsia"/>
                <w:sz w:val="16"/>
                <w:szCs w:val="16"/>
              </w:rPr>
              <w:t>1.5</w:t>
            </w:r>
          </w:p>
        </w:tc>
        <w:tc>
          <w:tcPr>
            <w:tcW w:w="980" w:type="dxa"/>
            <w:shd w:val="clear" w:color="auto" w:fill="auto"/>
            <w:vAlign w:val="center"/>
          </w:tcPr>
          <w:p w14:paraId="307F8A53" w14:textId="77777777" w:rsidR="009278BA" w:rsidRDefault="008B442C">
            <w:pPr>
              <w:spacing w:afterLines="20" w:after="48"/>
              <w:rPr>
                <w:sz w:val="16"/>
                <w:szCs w:val="16"/>
              </w:rPr>
            </w:pPr>
            <w:r>
              <w:rPr>
                <w:rFonts w:hint="eastAsia"/>
                <w:sz w:val="16"/>
                <w:szCs w:val="16"/>
              </w:rPr>
              <w:t>1</w:t>
            </w:r>
          </w:p>
        </w:tc>
        <w:tc>
          <w:tcPr>
            <w:tcW w:w="997" w:type="dxa"/>
            <w:shd w:val="clear" w:color="auto" w:fill="auto"/>
            <w:vAlign w:val="center"/>
          </w:tcPr>
          <w:p w14:paraId="27EA4DDF" w14:textId="77777777" w:rsidR="009278BA" w:rsidRDefault="008B442C">
            <w:pPr>
              <w:spacing w:afterLines="20" w:after="48"/>
              <w:rPr>
                <w:sz w:val="16"/>
                <w:szCs w:val="16"/>
              </w:rPr>
            </w:pPr>
            <w:r>
              <w:rPr>
                <w:rFonts w:hint="eastAsia"/>
                <w:sz w:val="16"/>
                <w:szCs w:val="16"/>
              </w:rPr>
              <w:t>94%</w:t>
            </w:r>
          </w:p>
        </w:tc>
        <w:tc>
          <w:tcPr>
            <w:tcW w:w="855" w:type="dxa"/>
            <w:shd w:val="clear" w:color="auto" w:fill="auto"/>
            <w:noWrap/>
            <w:vAlign w:val="center"/>
          </w:tcPr>
          <w:p w14:paraId="62BA34E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70DC2DC" w14:textId="77777777">
        <w:trPr>
          <w:trHeight w:val="283"/>
          <w:jc w:val="center"/>
        </w:trPr>
        <w:tc>
          <w:tcPr>
            <w:tcW w:w="1138" w:type="dxa"/>
            <w:shd w:val="clear" w:color="auto" w:fill="auto"/>
            <w:noWrap/>
            <w:vAlign w:val="center"/>
          </w:tcPr>
          <w:p w14:paraId="7EA3D60C" w14:textId="2544E388" w:rsidR="009278BA" w:rsidRDefault="008B442C">
            <w:pPr>
              <w:spacing w:afterLines="20" w:after="48"/>
              <w:rPr>
                <w:sz w:val="16"/>
                <w:szCs w:val="16"/>
              </w:rPr>
            </w:pPr>
            <w:del w:id="8950" w:author="vivo" w:date="2021-11-13T16:03:00Z">
              <w:r w:rsidDel="005E17EE">
                <w:rPr>
                  <w:rFonts w:hint="eastAsia"/>
                  <w:sz w:val="16"/>
                  <w:szCs w:val="16"/>
                </w:rPr>
                <w:delText>Source 19, Qualcomm</w:delText>
              </w:r>
            </w:del>
            <w:ins w:id="8951" w:author="vivo" w:date="2021-11-13T16:03:00Z">
              <w:r w:rsidR="005E17EE">
                <w:rPr>
                  <w:rFonts w:hint="eastAsia"/>
                  <w:sz w:val="16"/>
                  <w:szCs w:val="16"/>
                </w:rPr>
                <w:t>Source 16, Qualcomm</w:t>
              </w:r>
            </w:ins>
          </w:p>
        </w:tc>
        <w:tc>
          <w:tcPr>
            <w:tcW w:w="854" w:type="dxa"/>
            <w:shd w:val="clear" w:color="auto" w:fill="auto"/>
            <w:noWrap/>
            <w:vAlign w:val="center"/>
          </w:tcPr>
          <w:p w14:paraId="6E5778BA"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CBF66D7"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45D915E7"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342A29EB" w14:textId="77777777" w:rsidR="009278BA" w:rsidRDefault="009278BA">
            <w:pPr>
              <w:spacing w:afterLines="20" w:after="48"/>
              <w:rPr>
                <w:sz w:val="16"/>
                <w:szCs w:val="16"/>
              </w:rPr>
            </w:pPr>
          </w:p>
        </w:tc>
        <w:tc>
          <w:tcPr>
            <w:tcW w:w="855" w:type="dxa"/>
            <w:shd w:val="clear" w:color="auto" w:fill="auto"/>
            <w:vAlign w:val="center"/>
          </w:tcPr>
          <w:p w14:paraId="5096DE88"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46E3F028" w14:textId="77777777" w:rsidR="009278BA" w:rsidRDefault="008B442C">
            <w:pPr>
              <w:spacing w:afterLines="20" w:after="48"/>
              <w:rPr>
                <w:sz w:val="16"/>
                <w:szCs w:val="16"/>
              </w:rPr>
            </w:pPr>
            <w:r>
              <w:rPr>
                <w:sz w:val="16"/>
                <w:szCs w:val="16"/>
              </w:rPr>
              <w:t xml:space="preserve">10; </w:t>
            </w:r>
            <w:r>
              <w:rPr>
                <w:rFonts w:hint="eastAsia"/>
                <w:sz w:val="16"/>
                <w:szCs w:val="16"/>
              </w:rPr>
              <w:t>30</w:t>
            </w:r>
          </w:p>
        </w:tc>
        <w:tc>
          <w:tcPr>
            <w:tcW w:w="855" w:type="dxa"/>
            <w:shd w:val="clear" w:color="auto" w:fill="auto"/>
            <w:vAlign w:val="center"/>
          </w:tcPr>
          <w:p w14:paraId="318105D3" w14:textId="77777777" w:rsidR="009278BA" w:rsidRDefault="008B442C">
            <w:pPr>
              <w:spacing w:afterLines="20" w:after="48"/>
              <w:rPr>
                <w:sz w:val="16"/>
                <w:szCs w:val="16"/>
              </w:rPr>
            </w:pPr>
            <w:r>
              <w:rPr>
                <w:rFonts w:hint="eastAsia"/>
                <w:sz w:val="16"/>
                <w:szCs w:val="16"/>
              </w:rPr>
              <w:t>7</w:t>
            </w:r>
          </w:p>
        </w:tc>
        <w:tc>
          <w:tcPr>
            <w:tcW w:w="980" w:type="dxa"/>
            <w:shd w:val="clear" w:color="auto" w:fill="auto"/>
            <w:vAlign w:val="center"/>
          </w:tcPr>
          <w:p w14:paraId="3DC93A95" w14:textId="77777777" w:rsidR="009278BA" w:rsidRDefault="008B442C">
            <w:pPr>
              <w:spacing w:afterLines="20" w:after="48"/>
              <w:rPr>
                <w:sz w:val="16"/>
                <w:szCs w:val="16"/>
              </w:rPr>
            </w:pPr>
            <w:r>
              <w:rPr>
                <w:rFonts w:hint="eastAsia"/>
                <w:sz w:val="16"/>
                <w:szCs w:val="16"/>
              </w:rPr>
              <w:t>7</w:t>
            </w:r>
          </w:p>
        </w:tc>
        <w:tc>
          <w:tcPr>
            <w:tcW w:w="997" w:type="dxa"/>
            <w:shd w:val="clear" w:color="auto" w:fill="auto"/>
            <w:vAlign w:val="center"/>
          </w:tcPr>
          <w:p w14:paraId="6BD9322E" w14:textId="77777777" w:rsidR="009278BA" w:rsidRDefault="008B442C">
            <w:pPr>
              <w:spacing w:afterLines="20" w:after="48"/>
              <w:rPr>
                <w:sz w:val="16"/>
                <w:szCs w:val="16"/>
              </w:rPr>
            </w:pPr>
            <w:r>
              <w:rPr>
                <w:rFonts w:hint="eastAsia"/>
                <w:sz w:val="16"/>
                <w:szCs w:val="16"/>
              </w:rPr>
              <w:t>90%</w:t>
            </w:r>
          </w:p>
        </w:tc>
        <w:tc>
          <w:tcPr>
            <w:tcW w:w="855" w:type="dxa"/>
            <w:shd w:val="clear" w:color="auto" w:fill="auto"/>
            <w:noWrap/>
            <w:vAlign w:val="center"/>
          </w:tcPr>
          <w:p w14:paraId="0666F69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9278BA" w14:paraId="301ED738" w14:textId="77777777">
        <w:trPr>
          <w:trHeight w:val="283"/>
          <w:jc w:val="center"/>
        </w:trPr>
        <w:tc>
          <w:tcPr>
            <w:tcW w:w="10350" w:type="dxa"/>
            <w:gridSpan w:val="11"/>
            <w:shd w:val="clear" w:color="auto" w:fill="auto"/>
            <w:noWrap/>
            <w:vAlign w:val="center"/>
          </w:tcPr>
          <w:p w14:paraId="25F955E1" w14:textId="77777777" w:rsidR="009278BA" w:rsidRDefault="008B442C">
            <w:pPr>
              <w:spacing w:after="40"/>
              <w:rPr>
                <w:rFonts w:eastAsiaTheme="minorEastAsia"/>
                <w:sz w:val="16"/>
                <w:szCs w:val="16"/>
                <w:lang w:eastAsia="zh-CN"/>
              </w:rPr>
            </w:pPr>
            <w:r>
              <w:rPr>
                <w:rFonts w:eastAsiaTheme="minorEastAsia"/>
                <w:sz w:val="16"/>
                <w:szCs w:val="16"/>
                <w:lang w:eastAsia="zh-CN"/>
              </w:rPr>
              <w:t>Note 1: UE antenna configuraiton: (M, N, P) = (1, 4, 2), 3 panels (left, right, top)</w:t>
            </w:r>
          </w:p>
          <w:p w14:paraId="6960580D" w14:textId="77777777" w:rsidR="009278BA" w:rsidRDefault="008B442C">
            <w:pPr>
              <w:spacing w:after="40"/>
            </w:pPr>
            <w:r>
              <w:rPr>
                <w:rFonts w:eastAsiaTheme="minorEastAsia"/>
                <w:sz w:val="16"/>
                <w:szCs w:val="16"/>
                <w:lang w:eastAsia="zh-CN"/>
              </w:rPr>
              <w:t>Note 2: 400MHz bandwidth</w:t>
            </w:r>
          </w:p>
        </w:tc>
      </w:tr>
    </w:tbl>
    <w:p w14:paraId="2A3359C9" w14:textId="77777777" w:rsidR="009278BA" w:rsidRDefault="009278BA">
      <w:pPr>
        <w:spacing w:before="120" w:after="120" w:line="276" w:lineRule="auto"/>
        <w:rPr>
          <w:b/>
          <w:bCs/>
          <w:u w:val="single"/>
        </w:rPr>
      </w:pPr>
    </w:p>
    <w:p w14:paraId="0F0830B7" w14:textId="21C62E99" w:rsidR="009278BA" w:rsidRDefault="008B442C">
      <w:pPr>
        <w:pStyle w:val="a3"/>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ins w:id="8952" w:author="vivo" w:date="2021-11-13T15:43:00Z">
        <w:r w:rsidR="001123B2">
          <w:rPr>
            <w:noProof/>
            <w:lang w:val="fr-FR"/>
          </w:rPr>
          <w:t>75</w:t>
        </w:r>
      </w:ins>
      <w:del w:id="8953" w:author="vivo" w:date="2021-11-13T15:43:00Z">
        <w:r w:rsidDel="001123B2">
          <w:rPr>
            <w:noProof/>
            <w:lang w:val="fr-FR"/>
          </w:rPr>
          <w:delText>74</w:delText>
        </w:r>
      </w:del>
      <w:r>
        <w:rPr>
          <w:lang w:val="fr-FR"/>
        </w:rPr>
        <w:fldChar w:fldCharType="end"/>
      </w:r>
      <w:r>
        <w:rPr>
          <w:lang w:val="fr-FR"/>
        </w:rPr>
        <w:t xml:space="preserve"> FR2, UL, DU, AR (2 streams: Pose/control-stream + scene/video/data/voice-stream) 20.2Mbps,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5BA53027" w14:textId="77777777">
        <w:trPr>
          <w:trHeight w:val="20"/>
          <w:jc w:val="center"/>
        </w:trPr>
        <w:tc>
          <w:tcPr>
            <w:tcW w:w="1138" w:type="dxa"/>
            <w:shd w:val="clear" w:color="auto" w:fill="E7E6E6" w:themeFill="background2"/>
            <w:vAlign w:val="center"/>
          </w:tcPr>
          <w:p w14:paraId="484194E7"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6FA3325"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788C206"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48820C4"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55DEF13"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FA966B9"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0D6913D"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028E9653"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3329945E"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D2DA60D"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B4831A4"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7A32C7E1" w14:textId="77777777">
        <w:trPr>
          <w:trHeight w:val="283"/>
          <w:jc w:val="center"/>
        </w:trPr>
        <w:tc>
          <w:tcPr>
            <w:tcW w:w="1138" w:type="dxa"/>
            <w:shd w:val="clear" w:color="auto" w:fill="auto"/>
            <w:noWrap/>
            <w:vAlign w:val="center"/>
          </w:tcPr>
          <w:p w14:paraId="6B351E42" w14:textId="5ED99EFD" w:rsidR="009278BA" w:rsidRDefault="008B442C">
            <w:pPr>
              <w:spacing w:afterLines="20" w:after="48"/>
              <w:rPr>
                <w:sz w:val="16"/>
                <w:szCs w:val="16"/>
              </w:rPr>
            </w:pPr>
            <w:del w:id="8954" w:author="vivo" w:date="2021-11-13T16:03:00Z">
              <w:r w:rsidDel="005E17EE">
                <w:rPr>
                  <w:rFonts w:hint="eastAsia"/>
                  <w:sz w:val="16"/>
                  <w:szCs w:val="16"/>
                </w:rPr>
                <w:delText>Source 19, Qualcomm</w:delText>
              </w:r>
            </w:del>
            <w:ins w:id="8955" w:author="vivo" w:date="2021-11-13T16:03:00Z">
              <w:r w:rsidR="005E17EE">
                <w:rPr>
                  <w:rFonts w:hint="eastAsia"/>
                  <w:sz w:val="16"/>
                  <w:szCs w:val="16"/>
                </w:rPr>
                <w:t>Source 16, Qualcomm</w:t>
              </w:r>
            </w:ins>
          </w:p>
        </w:tc>
        <w:tc>
          <w:tcPr>
            <w:tcW w:w="854" w:type="dxa"/>
            <w:shd w:val="clear" w:color="auto" w:fill="auto"/>
            <w:noWrap/>
            <w:vAlign w:val="center"/>
          </w:tcPr>
          <w:p w14:paraId="6FD6BEDD"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1C650BEA"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6B86CB93"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2D3CAFC1" w14:textId="77777777" w:rsidR="009278BA" w:rsidRDefault="009278BA">
            <w:pPr>
              <w:spacing w:afterLines="20" w:after="48"/>
              <w:rPr>
                <w:sz w:val="16"/>
                <w:szCs w:val="16"/>
              </w:rPr>
            </w:pPr>
          </w:p>
        </w:tc>
        <w:tc>
          <w:tcPr>
            <w:tcW w:w="855" w:type="dxa"/>
            <w:shd w:val="clear" w:color="auto" w:fill="auto"/>
            <w:vAlign w:val="center"/>
          </w:tcPr>
          <w:p w14:paraId="0C2F4194"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0BF382AA" w14:textId="77777777" w:rsidR="009278BA" w:rsidRDefault="008B442C">
            <w:pPr>
              <w:spacing w:afterLines="20" w:after="48"/>
              <w:rPr>
                <w:sz w:val="16"/>
                <w:szCs w:val="16"/>
              </w:rPr>
            </w:pPr>
            <w:r>
              <w:rPr>
                <w:sz w:val="16"/>
                <w:szCs w:val="16"/>
              </w:rPr>
              <w:t xml:space="preserve">10; </w:t>
            </w:r>
            <w:r>
              <w:rPr>
                <w:rFonts w:hint="eastAsia"/>
                <w:sz w:val="16"/>
                <w:szCs w:val="16"/>
              </w:rPr>
              <w:t>30</w:t>
            </w:r>
          </w:p>
        </w:tc>
        <w:tc>
          <w:tcPr>
            <w:tcW w:w="855" w:type="dxa"/>
            <w:shd w:val="clear" w:color="auto" w:fill="auto"/>
            <w:vAlign w:val="center"/>
          </w:tcPr>
          <w:p w14:paraId="17E87A91" w14:textId="77777777" w:rsidR="009278BA" w:rsidRDefault="008B442C">
            <w:pPr>
              <w:spacing w:afterLines="20" w:after="48"/>
              <w:rPr>
                <w:sz w:val="16"/>
                <w:szCs w:val="16"/>
              </w:rPr>
            </w:pPr>
            <w:r>
              <w:rPr>
                <w:rFonts w:hint="eastAsia"/>
                <w:sz w:val="16"/>
                <w:szCs w:val="16"/>
              </w:rPr>
              <w:t>2</w:t>
            </w:r>
          </w:p>
        </w:tc>
        <w:tc>
          <w:tcPr>
            <w:tcW w:w="980" w:type="dxa"/>
            <w:shd w:val="clear" w:color="auto" w:fill="auto"/>
            <w:vAlign w:val="center"/>
          </w:tcPr>
          <w:p w14:paraId="4CB2D91A" w14:textId="77777777" w:rsidR="009278BA" w:rsidRDefault="008B442C">
            <w:pPr>
              <w:spacing w:afterLines="20" w:after="48"/>
              <w:rPr>
                <w:sz w:val="16"/>
                <w:szCs w:val="16"/>
              </w:rPr>
            </w:pPr>
            <w:r>
              <w:rPr>
                <w:rFonts w:hint="eastAsia"/>
                <w:sz w:val="16"/>
                <w:szCs w:val="16"/>
              </w:rPr>
              <w:t>2</w:t>
            </w:r>
          </w:p>
        </w:tc>
        <w:tc>
          <w:tcPr>
            <w:tcW w:w="997" w:type="dxa"/>
            <w:shd w:val="clear" w:color="auto" w:fill="auto"/>
            <w:vAlign w:val="center"/>
          </w:tcPr>
          <w:p w14:paraId="043F9EC7" w14:textId="77777777" w:rsidR="009278BA" w:rsidRDefault="008B442C">
            <w:pPr>
              <w:spacing w:afterLines="20" w:after="48"/>
              <w:rPr>
                <w:sz w:val="16"/>
                <w:szCs w:val="16"/>
              </w:rPr>
            </w:pPr>
            <w:r>
              <w:rPr>
                <w:rFonts w:hint="eastAsia"/>
                <w:sz w:val="16"/>
                <w:szCs w:val="16"/>
              </w:rPr>
              <w:t>90.00%</w:t>
            </w:r>
          </w:p>
        </w:tc>
        <w:tc>
          <w:tcPr>
            <w:tcW w:w="855" w:type="dxa"/>
            <w:shd w:val="clear" w:color="auto" w:fill="auto"/>
            <w:noWrap/>
            <w:vAlign w:val="center"/>
          </w:tcPr>
          <w:p w14:paraId="17BAF417"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27B84F4" w14:textId="77777777">
        <w:trPr>
          <w:trHeight w:val="283"/>
          <w:jc w:val="center"/>
        </w:trPr>
        <w:tc>
          <w:tcPr>
            <w:tcW w:w="10350" w:type="dxa"/>
            <w:gridSpan w:val="11"/>
            <w:shd w:val="clear" w:color="auto" w:fill="auto"/>
            <w:noWrap/>
            <w:vAlign w:val="center"/>
          </w:tcPr>
          <w:p w14:paraId="092B056B" w14:textId="77777777" w:rsidR="009278BA" w:rsidRDefault="008B442C">
            <w:pPr>
              <w:spacing w:afterLines="20" w:after="48"/>
            </w:pPr>
            <w:r>
              <w:rPr>
                <w:rFonts w:eastAsiaTheme="minorEastAsia"/>
                <w:sz w:val="16"/>
                <w:szCs w:val="16"/>
                <w:lang w:eastAsia="zh-CN"/>
              </w:rPr>
              <w:t>Note 1: UE antenna configuraiton: (M, N, P) = (1, 4, 2), 3 panels (left, right, top)</w:t>
            </w:r>
          </w:p>
        </w:tc>
      </w:tr>
    </w:tbl>
    <w:p w14:paraId="67A86F7C" w14:textId="77777777" w:rsidR="009278BA" w:rsidRDefault="009278BA">
      <w:pPr>
        <w:spacing w:before="120" w:after="120" w:line="276" w:lineRule="auto"/>
        <w:rPr>
          <w:b/>
          <w:bCs/>
          <w:u w:val="single"/>
        </w:rPr>
      </w:pPr>
    </w:p>
    <w:p w14:paraId="43C9E900" w14:textId="77777777" w:rsidR="009278BA" w:rsidRDefault="008B442C">
      <w:pPr>
        <w:keepNext/>
        <w:numPr>
          <w:ilvl w:val="2"/>
          <w:numId w:val="19"/>
        </w:numPr>
        <w:spacing w:before="240" w:after="60"/>
        <w:outlineLvl w:val="2"/>
        <w:rPr>
          <w:rFonts w:ascii="Arial" w:eastAsia="宋体" w:hAnsi="Arial" w:cs="Arial"/>
          <w:sz w:val="24"/>
          <w:lang w:eastAsia="zh-CN"/>
        </w:rPr>
      </w:pPr>
      <w:r>
        <w:rPr>
          <w:rFonts w:ascii="Arial" w:eastAsia="宋体" w:hAnsi="Arial" w:cs="Arial"/>
          <w:sz w:val="24"/>
          <w:lang w:eastAsia="zh-CN"/>
        </w:rPr>
        <w:t>InH Scenario</w:t>
      </w:r>
    </w:p>
    <w:p w14:paraId="33FC6FA1" w14:textId="77777777" w:rsidR="009278BA" w:rsidRDefault="008B442C">
      <w:pPr>
        <w:keepNext/>
        <w:numPr>
          <w:ilvl w:val="3"/>
          <w:numId w:val="19"/>
        </w:numPr>
        <w:spacing w:before="240" w:after="60"/>
        <w:outlineLvl w:val="3"/>
        <w:rPr>
          <w:rFonts w:ascii="Arial" w:eastAsia="宋体" w:hAnsi="Arial" w:cs="Arial"/>
          <w:sz w:val="24"/>
          <w:lang w:eastAsia="zh-CN"/>
        </w:rPr>
      </w:pPr>
      <w:r>
        <w:rPr>
          <w:rFonts w:ascii="Arial" w:eastAsia="宋体" w:hAnsi="Arial" w:cs="Arial"/>
          <w:sz w:val="24"/>
          <w:lang w:eastAsia="zh-CN"/>
        </w:rPr>
        <w:t>VR/CG (Pose/control-stream)</w:t>
      </w:r>
    </w:p>
    <w:p w14:paraId="76534A07" w14:textId="77777777" w:rsidR="009278BA" w:rsidRDefault="009278BA">
      <w:pPr>
        <w:spacing w:before="120" w:after="120" w:line="276" w:lineRule="auto"/>
        <w:jc w:val="both"/>
        <w:rPr>
          <w:b/>
          <w:bCs/>
          <w:u w:val="single"/>
        </w:rPr>
      </w:pPr>
    </w:p>
    <w:p w14:paraId="744BE6E0" w14:textId="7D160AD2" w:rsidR="009278BA" w:rsidRDefault="008B442C">
      <w:pPr>
        <w:pStyle w:val="a3"/>
        <w:keepNext/>
        <w:rPr>
          <w:lang w:val="fr-FR"/>
        </w:rPr>
      </w:pPr>
      <w:r>
        <w:rPr>
          <w:lang w:val="fr-FR"/>
        </w:rPr>
        <w:lastRenderedPageBreak/>
        <w:t xml:space="preserve">Table </w:t>
      </w:r>
      <w:r>
        <w:rPr>
          <w:lang w:val="fr-FR"/>
        </w:rPr>
        <w:fldChar w:fldCharType="begin"/>
      </w:r>
      <w:r>
        <w:rPr>
          <w:lang w:val="fr-FR"/>
        </w:rPr>
        <w:instrText xml:space="preserve"> SEQ Table \* ARABIC </w:instrText>
      </w:r>
      <w:r>
        <w:rPr>
          <w:lang w:val="fr-FR"/>
        </w:rPr>
        <w:fldChar w:fldCharType="separate"/>
      </w:r>
      <w:ins w:id="8956" w:author="vivo" w:date="2021-11-13T15:43:00Z">
        <w:r w:rsidR="001123B2">
          <w:rPr>
            <w:noProof/>
            <w:lang w:val="fr-FR"/>
          </w:rPr>
          <w:t>76</w:t>
        </w:r>
      </w:ins>
      <w:del w:id="8957" w:author="vivo" w:date="2021-11-13T15:43:00Z">
        <w:r w:rsidDel="001123B2">
          <w:rPr>
            <w:noProof/>
            <w:lang w:val="fr-FR"/>
          </w:rPr>
          <w:delText>75</w:delText>
        </w:r>
      </w:del>
      <w:r>
        <w:rPr>
          <w:lang w:val="fr-FR"/>
        </w:rPr>
        <w:fldChar w:fldCharType="end"/>
      </w:r>
      <w:r>
        <w:rPr>
          <w:lang w:val="fr-FR"/>
        </w:rPr>
        <w:t xml:space="preserve"> FR2, UL, InH, VR/CG 0.2M</w:t>
      </w:r>
      <w:r>
        <w:rPr>
          <w:rFonts w:hint="eastAsia"/>
          <w:lang w:val="fr-FR"/>
        </w:rPr>
        <w:t>bps</w:t>
      </w:r>
      <w:r>
        <w:rPr>
          <w:lang w:val="fr-FR"/>
        </w:rPr>
        <w:t>, 250FPS,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45D6FDF8" w14:textId="77777777">
        <w:trPr>
          <w:trHeight w:val="20"/>
          <w:jc w:val="center"/>
        </w:trPr>
        <w:tc>
          <w:tcPr>
            <w:tcW w:w="1138" w:type="dxa"/>
            <w:shd w:val="clear" w:color="auto" w:fill="E7E6E6" w:themeFill="background2"/>
            <w:vAlign w:val="center"/>
          </w:tcPr>
          <w:p w14:paraId="1EE514CA"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55B5522"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2BDDEBB2"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BA7C62E"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E6ACD97"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25E15DD"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E798A70"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57C0CBA5"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1A51546E"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D20D17C"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2F114D80"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BA53A3B" w14:textId="77777777">
        <w:trPr>
          <w:trHeight w:val="283"/>
          <w:jc w:val="center"/>
        </w:trPr>
        <w:tc>
          <w:tcPr>
            <w:tcW w:w="1138" w:type="dxa"/>
            <w:shd w:val="clear" w:color="auto" w:fill="auto"/>
            <w:noWrap/>
            <w:vAlign w:val="center"/>
          </w:tcPr>
          <w:p w14:paraId="63D9DE18" w14:textId="46A6A2FE" w:rsidR="009278BA" w:rsidRDefault="008B442C">
            <w:pPr>
              <w:spacing w:afterLines="20" w:after="48"/>
              <w:rPr>
                <w:sz w:val="16"/>
                <w:szCs w:val="16"/>
              </w:rPr>
            </w:pPr>
            <w:del w:id="8958" w:author="vivo" w:date="2021-11-13T15:49:00Z">
              <w:r w:rsidDel="005E17EE">
                <w:rPr>
                  <w:color w:val="000000"/>
                  <w:sz w:val="16"/>
                  <w:szCs w:val="16"/>
                </w:rPr>
                <w:delText>Source 3, vivo</w:delText>
              </w:r>
            </w:del>
            <w:ins w:id="8959" w:author="vivo" w:date="2021-11-13T15:49:00Z">
              <w:r w:rsidR="005E17EE">
                <w:rPr>
                  <w:color w:val="000000"/>
                  <w:sz w:val="16"/>
                  <w:szCs w:val="16"/>
                </w:rPr>
                <w:t>Source 18, vivo</w:t>
              </w:r>
            </w:ins>
          </w:p>
        </w:tc>
        <w:tc>
          <w:tcPr>
            <w:tcW w:w="854" w:type="dxa"/>
            <w:shd w:val="clear" w:color="auto" w:fill="auto"/>
            <w:noWrap/>
            <w:vAlign w:val="center"/>
          </w:tcPr>
          <w:p w14:paraId="382A381A"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6B7212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A808C1E"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08C53C2"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127612D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6BE9CDF"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69950920" w14:textId="77777777" w:rsidR="009278BA" w:rsidRDefault="008B442C">
            <w:pPr>
              <w:spacing w:afterLines="20" w:after="48"/>
              <w:rPr>
                <w:sz w:val="16"/>
                <w:szCs w:val="16"/>
              </w:rPr>
            </w:pPr>
            <w:r>
              <w:rPr>
                <w:color w:val="000000"/>
                <w:sz w:val="16"/>
                <w:szCs w:val="16"/>
              </w:rPr>
              <w:t>20</w:t>
            </w:r>
          </w:p>
        </w:tc>
        <w:tc>
          <w:tcPr>
            <w:tcW w:w="980" w:type="dxa"/>
            <w:shd w:val="clear" w:color="auto" w:fill="auto"/>
            <w:vAlign w:val="center"/>
          </w:tcPr>
          <w:p w14:paraId="158C02F8" w14:textId="77777777" w:rsidR="009278BA" w:rsidRDefault="008B442C">
            <w:pPr>
              <w:spacing w:afterLines="20" w:after="48"/>
              <w:rPr>
                <w:sz w:val="16"/>
                <w:szCs w:val="16"/>
              </w:rPr>
            </w:pPr>
            <w:r>
              <w:rPr>
                <w:color w:val="000000"/>
                <w:sz w:val="16"/>
                <w:szCs w:val="16"/>
              </w:rPr>
              <w:t>20</w:t>
            </w:r>
          </w:p>
        </w:tc>
        <w:tc>
          <w:tcPr>
            <w:tcW w:w="997" w:type="dxa"/>
            <w:shd w:val="clear" w:color="auto" w:fill="auto"/>
            <w:vAlign w:val="center"/>
          </w:tcPr>
          <w:p w14:paraId="375A9E9D" w14:textId="77777777" w:rsidR="009278BA" w:rsidRDefault="008B442C">
            <w:pPr>
              <w:spacing w:afterLines="20" w:after="48"/>
              <w:rPr>
                <w:sz w:val="16"/>
                <w:szCs w:val="16"/>
              </w:rPr>
            </w:pPr>
            <w:r>
              <w:rPr>
                <w:color w:val="000000"/>
                <w:sz w:val="16"/>
                <w:szCs w:val="16"/>
              </w:rPr>
              <w:t>97.69%</w:t>
            </w:r>
          </w:p>
        </w:tc>
        <w:tc>
          <w:tcPr>
            <w:tcW w:w="855" w:type="dxa"/>
            <w:shd w:val="clear" w:color="auto" w:fill="auto"/>
            <w:noWrap/>
            <w:vAlign w:val="center"/>
          </w:tcPr>
          <w:p w14:paraId="2A83C18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4EA3A03" w14:textId="77777777">
        <w:trPr>
          <w:trHeight w:val="283"/>
          <w:jc w:val="center"/>
        </w:trPr>
        <w:tc>
          <w:tcPr>
            <w:tcW w:w="1138" w:type="dxa"/>
            <w:shd w:val="clear" w:color="auto" w:fill="auto"/>
            <w:noWrap/>
            <w:vAlign w:val="center"/>
          </w:tcPr>
          <w:p w14:paraId="2CB7B483" w14:textId="5DB52DCB" w:rsidR="009278BA" w:rsidRDefault="008B442C">
            <w:pPr>
              <w:spacing w:afterLines="20" w:after="48"/>
              <w:rPr>
                <w:sz w:val="16"/>
                <w:szCs w:val="16"/>
              </w:rPr>
            </w:pPr>
            <w:del w:id="8960" w:author="vivo" w:date="2021-11-13T16:03:00Z">
              <w:r w:rsidDel="005E17EE">
                <w:rPr>
                  <w:sz w:val="16"/>
                  <w:szCs w:val="16"/>
                </w:rPr>
                <w:delText>Source 19, Qualcomm</w:delText>
              </w:r>
            </w:del>
            <w:ins w:id="8961" w:author="vivo" w:date="2021-11-13T16:03:00Z">
              <w:r w:rsidR="005E17EE">
                <w:rPr>
                  <w:sz w:val="16"/>
                  <w:szCs w:val="16"/>
                </w:rPr>
                <w:t>Source 16, Qualcomm</w:t>
              </w:r>
            </w:ins>
          </w:p>
        </w:tc>
        <w:tc>
          <w:tcPr>
            <w:tcW w:w="854" w:type="dxa"/>
            <w:shd w:val="clear" w:color="auto" w:fill="auto"/>
            <w:noWrap/>
            <w:vAlign w:val="center"/>
          </w:tcPr>
          <w:p w14:paraId="1E94DF95"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052106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74B040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3E62928" w14:textId="77777777" w:rsidR="009278BA" w:rsidRDefault="009278BA">
            <w:pPr>
              <w:spacing w:afterLines="20" w:after="48"/>
              <w:rPr>
                <w:sz w:val="16"/>
                <w:szCs w:val="16"/>
              </w:rPr>
            </w:pPr>
          </w:p>
        </w:tc>
        <w:tc>
          <w:tcPr>
            <w:tcW w:w="855" w:type="dxa"/>
            <w:shd w:val="clear" w:color="auto" w:fill="auto"/>
            <w:vAlign w:val="center"/>
          </w:tcPr>
          <w:p w14:paraId="7FC5A863"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CD9DB65"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2CC28E3B" w14:textId="77777777" w:rsidR="009278BA" w:rsidRDefault="008B442C">
            <w:pPr>
              <w:spacing w:afterLines="20" w:after="48"/>
              <w:rPr>
                <w:sz w:val="16"/>
                <w:szCs w:val="16"/>
              </w:rPr>
            </w:pPr>
            <w:r>
              <w:rPr>
                <w:sz w:val="16"/>
                <w:szCs w:val="16"/>
              </w:rPr>
              <w:t>7</w:t>
            </w:r>
          </w:p>
        </w:tc>
        <w:tc>
          <w:tcPr>
            <w:tcW w:w="980" w:type="dxa"/>
            <w:shd w:val="clear" w:color="auto" w:fill="auto"/>
            <w:vAlign w:val="center"/>
          </w:tcPr>
          <w:p w14:paraId="3ED72D6C"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5FF666B8"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0ACF7C8F" w14:textId="77777777" w:rsidR="009278BA" w:rsidRDefault="008B442C">
            <w:pPr>
              <w:spacing w:afterLines="20" w:after="48"/>
              <w:rPr>
                <w:rFonts w:eastAsiaTheme="minorEastAsia"/>
                <w:sz w:val="16"/>
                <w:szCs w:val="16"/>
                <w:lang w:eastAsia="zh-CN"/>
              </w:rPr>
            </w:pPr>
            <w:r>
              <w:rPr>
                <w:sz w:val="16"/>
                <w:szCs w:val="16"/>
              </w:rPr>
              <w:t>Note 1, 3, 5</w:t>
            </w:r>
          </w:p>
        </w:tc>
      </w:tr>
      <w:tr w:rsidR="009278BA" w14:paraId="4279655D" w14:textId="77777777">
        <w:trPr>
          <w:trHeight w:val="283"/>
          <w:jc w:val="center"/>
        </w:trPr>
        <w:tc>
          <w:tcPr>
            <w:tcW w:w="1138" w:type="dxa"/>
            <w:shd w:val="clear" w:color="auto" w:fill="auto"/>
            <w:noWrap/>
            <w:vAlign w:val="center"/>
          </w:tcPr>
          <w:p w14:paraId="38C06A8B" w14:textId="0AAAB571" w:rsidR="009278BA" w:rsidRDefault="008B442C">
            <w:pPr>
              <w:spacing w:afterLines="20" w:after="48"/>
              <w:rPr>
                <w:sz w:val="16"/>
                <w:szCs w:val="16"/>
              </w:rPr>
            </w:pPr>
            <w:del w:id="8962" w:author="vivo" w:date="2021-11-13T16:03:00Z">
              <w:r w:rsidDel="005E17EE">
                <w:rPr>
                  <w:sz w:val="16"/>
                  <w:szCs w:val="16"/>
                </w:rPr>
                <w:delText>Source 19, Qualcomm</w:delText>
              </w:r>
            </w:del>
            <w:ins w:id="8963" w:author="vivo" w:date="2021-11-13T16:03:00Z">
              <w:r w:rsidR="005E17EE">
                <w:rPr>
                  <w:sz w:val="16"/>
                  <w:szCs w:val="16"/>
                </w:rPr>
                <w:t>Source 16, Qualcomm</w:t>
              </w:r>
            </w:ins>
          </w:p>
        </w:tc>
        <w:tc>
          <w:tcPr>
            <w:tcW w:w="854" w:type="dxa"/>
            <w:shd w:val="clear" w:color="auto" w:fill="auto"/>
            <w:noWrap/>
            <w:vAlign w:val="center"/>
          </w:tcPr>
          <w:p w14:paraId="48C42E1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928E8C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17795A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3B5F733" w14:textId="77777777" w:rsidR="009278BA" w:rsidRDefault="009278BA">
            <w:pPr>
              <w:spacing w:afterLines="20" w:after="48"/>
              <w:rPr>
                <w:sz w:val="16"/>
                <w:szCs w:val="16"/>
              </w:rPr>
            </w:pPr>
          </w:p>
        </w:tc>
        <w:tc>
          <w:tcPr>
            <w:tcW w:w="855" w:type="dxa"/>
            <w:shd w:val="clear" w:color="auto" w:fill="auto"/>
            <w:vAlign w:val="center"/>
          </w:tcPr>
          <w:p w14:paraId="76D921D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2F4056F"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66811C02" w14:textId="77777777" w:rsidR="009278BA" w:rsidRDefault="008B442C">
            <w:pPr>
              <w:spacing w:afterLines="20" w:after="48"/>
              <w:rPr>
                <w:sz w:val="16"/>
                <w:szCs w:val="16"/>
              </w:rPr>
            </w:pPr>
            <w:r>
              <w:rPr>
                <w:sz w:val="16"/>
                <w:szCs w:val="16"/>
              </w:rPr>
              <w:t>7</w:t>
            </w:r>
          </w:p>
        </w:tc>
        <w:tc>
          <w:tcPr>
            <w:tcW w:w="980" w:type="dxa"/>
            <w:shd w:val="clear" w:color="auto" w:fill="auto"/>
            <w:vAlign w:val="center"/>
          </w:tcPr>
          <w:p w14:paraId="021C6AC6"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1738E395"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7C7F80B4" w14:textId="77777777" w:rsidR="009278BA" w:rsidRDefault="008B442C">
            <w:pPr>
              <w:spacing w:afterLines="20" w:after="48"/>
              <w:rPr>
                <w:rFonts w:eastAsiaTheme="minorEastAsia"/>
                <w:sz w:val="16"/>
                <w:szCs w:val="16"/>
                <w:lang w:eastAsia="zh-CN"/>
              </w:rPr>
            </w:pPr>
            <w:r>
              <w:rPr>
                <w:sz w:val="16"/>
                <w:szCs w:val="16"/>
              </w:rPr>
              <w:t>Note 1, 2, 3, 5</w:t>
            </w:r>
          </w:p>
        </w:tc>
      </w:tr>
      <w:tr w:rsidR="009278BA" w14:paraId="1A651988" w14:textId="77777777">
        <w:trPr>
          <w:trHeight w:val="283"/>
          <w:jc w:val="center"/>
        </w:trPr>
        <w:tc>
          <w:tcPr>
            <w:tcW w:w="1138" w:type="dxa"/>
            <w:shd w:val="clear" w:color="auto" w:fill="auto"/>
            <w:noWrap/>
            <w:vAlign w:val="center"/>
          </w:tcPr>
          <w:p w14:paraId="463270E2" w14:textId="51FF6AB8" w:rsidR="009278BA" w:rsidRDefault="008B442C">
            <w:pPr>
              <w:spacing w:afterLines="20" w:after="48"/>
              <w:rPr>
                <w:sz w:val="16"/>
                <w:szCs w:val="16"/>
              </w:rPr>
            </w:pPr>
            <w:del w:id="8964" w:author="vivo" w:date="2021-11-13T16:03:00Z">
              <w:r w:rsidDel="005E17EE">
                <w:rPr>
                  <w:sz w:val="16"/>
                  <w:szCs w:val="16"/>
                </w:rPr>
                <w:delText>Source 19, Qualcomm</w:delText>
              </w:r>
            </w:del>
            <w:ins w:id="8965" w:author="vivo" w:date="2021-11-13T16:03:00Z">
              <w:r w:rsidR="005E17EE">
                <w:rPr>
                  <w:sz w:val="16"/>
                  <w:szCs w:val="16"/>
                </w:rPr>
                <w:t>Source 16, Qualcomm</w:t>
              </w:r>
            </w:ins>
          </w:p>
        </w:tc>
        <w:tc>
          <w:tcPr>
            <w:tcW w:w="854" w:type="dxa"/>
            <w:shd w:val="clear" w:color="auto" w:fill="auto"/>
            <w:noWrap/>
            <w:vAlign w:val="center"/>
          </w:tcPr>
          <w:p w14:paraId="18216E9D"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59D2EB6"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A15E65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5336D5B" w14:textId="77777777" w:rsidR="009278BA" w:rsidRDefault="009278BA">
            <w:pPr>
              <w:spacing w:afterLines="20" w:after="48"/>
              <w:rPr>
                <w:sz w:val="16"/>
                <w:szCs w:val="16"/>
              </w:rPr>
            </w:pPr>
          </w:p>
        </w:tc>
        <w:tc>
          <w:tcPr>
            <w:tcW w:w="855" w:type="dxa"/>
            <w:shd w:val="clear" w:color="auto" w:fill="auto"/>
            <w:vAlign w:val="center"/>
          </w:tcPr>
          <w:p w14:paraId="20F7014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EF96DCB"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1F5CC88" w14:textId="77777777" w:rsidR="009278BA" w:rsidRDefault="008B442C">
            <w:pPr>
              <w:spacing w:afterLines="20" w:after="48"/>
              <w:rPr>
                <w:sz w:val="16"/>
                <w:szCs w:val="16"/>
              </w:rPr>
            </w:pPr>
            <w:r>
              <w:rPr>
                <w:sz w:val="16"/>
                <w:szCs w:val="16"/>
              </w:rPr>
              <w:t>11.5</w:t>
            </w:r>
          </w:p>
        </w:tc>
        <w:tc>
          <w:tcPr>
            <w:tcW w:w="980" w:type="dxa"/>
            <w:shd w:val="clear" w:color="auto" w:fill="auto"/>
            <w:vAlign w:val="center"/>
          </w:tcPr>
          <w:p w14:paraId="4DB43155" w14:textId="77777777" w:rsidR="009278BA" w:rsidRDefault="008B442C">
            <w:pPr>
              <w:spacing w:afterLines="20" w:after="48"/>
              <w:rPr>
                <w:sz w:val="16"/>
                <w:szCs w:val="16"/>
              </w:rPr>
            </w:pPr>
            <w:r>
              <w:rPr>
                <w:sz w:val="16"/>
                <w:szCs w:val="16"/>
              </w:rPr>
              <w:t>11</w:t>
            </w:r>
          </w:p>
        </w:tc>
        <w:tc>
          <w:tcPr>
            <w:tcW w:w="997" w:type="dxa"/>
            <w:shd w:val="clear" w:color="auto" w:fill="auto"/>
            <w:vAlign w:val="center"/>
          </w:tcPr>
          <w:p w14:paraId="14D55F01"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58AA5AAA" w14:textId="77777777" w:rsidR="009278BA" w:rsidRDefault="008B442C">
            <w:pPr>
              <w:spacing w:afterLines="20" w:after="48"/>
              <w:rPr>
                <w:rFonts w:eastAsiaTheme="minorEastAsia"/>
                <w:sz w:val="16"/>
                <w:szCs w:val="16"/>
                <w:lang w:eastAsia="zh-CN"/>
              </w:rPr>
            </w:pPr>
            <w:r>
              <w:rPr>
                <w:sz w:val="16"/>
                <w:szCs w:val="16"/>
              </w:rPr>
              <w:t>Note 1, 3, 6</w:t>
            </w:r>
          </w:p>
        </w:tc>
      </w:tr>
      <w:tr w:rsidR="009278BA" w14:paraId="5D9EEA28" w14:textId="77777777">
        <w:trPr>
          <w:trHeight w:val="283"/>
          <w:jc w:val="center"/>
        </w:trPr>
        <w:tc>
          <w:tcPr>
            <w:tcW w:w="1138" w:type="dxa"/>
            <w:shd w:val="clear" w:color="auto" w:fill="auto"/>
            <w:noWrap/>
            <w:vAlign w:val="center"/>
          </w:tcPr>
          <w:p w14:paraId="33912DDB" w14:textId="4EADF74D" w:rsidR="009278BA" w:rsidRDefault="008B442C">
            <w:pPr>
              <w:spacing w:afterLines="20" w:after="48"/>
              <w:rPr>
                <w:sz w:val="16"/>
                <w:szCs w:val="16"/>
              </w:rPr>
            </w:pPr>
            <w:del w:id="8966" w:author="vivo" w:date="2021-11-13T16:03:00Z">
              <w:r w:rsidDel="005E17EE">
                <w:rPr>
                  <w:sz w:val="16"/>
                  <w:szCs w:val="16"/>
                </w:rPr>
                <w:delText>Source 19, Qualcomm</w:delText>
              </w:r>
            </w:del>
            <w:ins w:id="8967" w:author="vivo" w:date="2021-11-13T16:03:00Z">
              <w:r w:rsidR="005E17EE">
                <w:rPr>
                  <w:sz w:val="16"/>
                  <w:szCs w:val="16"/>
                </w:rPr>
                <w:t>Source 16, Qualcomm</w:t>
              </w:r>
            </w:ins>
          </w:p>
        </w:tc>
        <w:tc>
          <w:tcPr>
            <w:tcW w:w="854" w:type="dxa"/>
            <w:shd w:val="clear" w:color="auto" w:fill="auto"/>
            <w:noWrap/>
            <w:vAlign w:val="center"/>
          </w:tcPr>
          <w:p w14:paraId="6398EDE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CEC358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CCE37C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E3E04D6" w14:textId="77777777" w:rsidR="009278BA" w:rsidRDefault="009278BA">
            <w:pPr>
              <w:spacing w:afterLines="20" w:after="48"/>
              <w:rPr>
                <w:sz w:val="16"/>
                <w:szCs w:val="16"/>
              </w:rPr>
            </w:pPr>
          </w:p>
        </w:tc>
        <w:tc>
          <w:tcPr>
            <w:tcW w:w="855" w:type="dxa"/>
            <w:shd w:val="clear" w:color="auto" w:fill="auto"/>
            <w:vAlign w:val="center"/>
          </w:tcPr>
          <w:p w14:paraId="0C4C6D2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B03F164"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1507813" w14:textId="77777777" w:rsidR="009278BA" w:rsidRDefault="008B442C">
            <w:pPr>
              <w:spacing w:afterLines="20" w:after="48"/>
              <w:rPr>
                <w:sz w:val="16"/>
                <w:szCs w:val="16"/>
              </w:rPr>
            </w:pPr>
            <w:r>
              <w:rPr>
                <w:sz w:val="16"/>
                <w:szCs w:val="16"/>
              </w:rPr>
              <w:t>20</w:t>
            </w:r>
          </w:p>
        </w:tc>
        <w:tc>
          <w:tcPr>
            <w:tcW w:w="980" w:type="dxa"/>
            <w:shd w:val="clear" w:color="auto" w:fill="auto"/>
            <w:vAlign w:val="center"/>
          </w:tcPr>
          <w:p w14:paraId="571B365C" w14:textId="77777777" w:rsidR="009278BA" w:rsidRDefault="008B442C">
            <w:pPr>
              <w:spacing w:afterLines="20" w:after="48"/>
              <w:rPr>
                <w:sz w:val="16"/>
                <w:szCs w:val="16"/>
              </w:rPr>
            </w:pPr>
            <w:r>
              <w:rPr>
                <w:sz w:val="16"/>
                <w:szCs w:val="16"/>
              </w:rPr>
              <w:t>20</w:t>
            </w:r>
          </w:p>
        </w:tc>
        <w:tc>
          <w:tcPr>
            <w:tcW w:w="997" w:type="dxa"/>
            <w:shd w:val="clear" w:color="auto" w:fill="auto"/>
            <w:vAlign w:val="center"/>
          </w:tcPr>
          <w:p w14:paraId="4A014FDF"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2F61FFCB" w14:textId="77777777" w:rsidR="009278BA" w:rsidRDefault="008B442C">
            <w:pPr>
              <w:spacing w:afterLines="20" w:after="48"/>
              <w:rPr>
                <w:rFonts w:eastAsiaTheme="minorEastAsia"/>
                <w:sz w:val="16"/>
                <w:szCs w:val="16"/>
                <w:lang w:eastAsia="zh-CN"/>
              </w:rPr>
            </w:pPr>
            <w:r>
              <w:rPr>
                <w:sz w:val="16"/>
                <w:szCs w:val="16"/>
              </w:rPr>
              <w:t>Note 1, 4, 5</w:t>
            </w:r>
          </w:p>
        </w:tc>
      </w:tr>
      <w:tr w:rsidR="009278BA" w14:paraId="1AAC15F5" w14:textId="77777777">
        <w:trPr>
          <w:trHeight w:val="283"/>
          <w:jc w:val="center"/>
        </w:trPr>
        <w:tc>
          <w:tcPr>
            <w:tcW w:w="1138" w:type="dxa"/>
            <w:shd w:val="clear" w:color="auto" w:fill="auto"/>
            <w:noWrap/>
            <w:vAlign w:val="center"/>
          </w:tcPr>
          <w:p w14:paraId="3489F173" w14:textId="02F51261" w:rsidR="009278BA" w:rsidRDefault="008B442C">
            <w:pPr>
              <w:spacing w:afterLines="20" w:after="48"/>
              <w:rPr>
                <w:sz w:val="16"/>
                <w:szCs w:val="16"/>
              </w:rPr>
            </w:pPr>
            <w:del w:id="8968" w:author="vivo" w:date="2021-11-13T16:03:00Z">
              <w:r w:rsidDel="005E17EE">
                <w:rPr>
                  <w:sz w:val="16"/>
                  <w:szCs w:val="16"/>
                </w:rPr>
                <w:delText>Source 19, Qualcomm</w:delText>
              </w:r>
            </w:del>
            <w:ins w:id="8969" w:author="vivo" w:date="2021-11-13T16:03:00Z">
              <w:r w:rsidR="005E17EE">
                <w:rPr>
                  <w:sz w:val="16"/>
                  <w:szCs w:val="16"/>
                </w:rPr>
                <w:t>Source 16, Qualcomm</w:t>
              </w:r>
            </w:ins>
          </w:p>
        </w:tc>
        <w:tc>
          <w:tcPr>
            <w:tcW w:w="854" w:type="dxa"/>
            <w:shd w:val="clear" w:color="auto" w:fill="auto"/>
            <w:noWrap/>
            <w:vAlign w:val="center"/>
          </w:tcPr>
          <w:p w14:paraId="2B00985A"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0E18ACA"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79635E8"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89EECE8" w14:textId="77777777" w:rsidR="009278BA" w:rsidRDefault="009278BA">
            <w:pPr>
              <w:spacing w:afterLines="20" w:after="48"/>
              <w:rPr>
                <w:sz w:val="16"/>
                <w:szCs w:val="16"/>
              </w:rPr>
            </w:pPr>
          </w:p>
        </w:tc>
        <w:tc>
          <w:tcPr>
            <w:tcW w:w="855" w:type="dxa"/>
            <w:shd w:val="clear" w:color="auto" w:fill="auto"/>
            <w:vAlign w:val="center"/>
          </w:tcPr>
          <w:p w14:paraId="63F3623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B0B9AF8"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744DE67" w14:textId="77777777" w:rsidR="009278BA" w:rsidRDefault="008B442C">
            <w:pPr>
              <w:spacing w:afterLines="20" w:after="48"/>
              <w:rPr>
                <w:sz w:val="16"/>
                <w:szCs w:val="16"/>
              </w:rPr>
            </w:pPr>
            <w:r>
              <w:rPr>
                <w:sz w:val="16"/>
                <w:szCs w:val="16"/>
              </w:rPr>
              <w:t>26</w:t>
            </w:r>
          </w:p>
        </w:tc>
        <w:tc>
          <w:tcPr>
            <w:tcW w:w="980" w:type="dxa"/>
            <w:shd w:val="clear" w:color="auto" w:fill="auto"/>
            <w:vAlign w:val="center"/>
          </w:tcPr>
          <w:p w14:paraId="08150C1C" w14:textId="77777777" w:rsidR="009278BA" w:rsidRDefault="008B442C">
            <w:pPr>
              <w:spacing w:afterLines="20" w:after="48"/>
              <w:rPr>
                <w:sz w:val="16"/>
                <w:szCs w:val="16"/>
              </w:rPr>
            </w:pPr>
            <w:r>
              <w:rPr>
                <w:sz w:val="16"/>
                <w:szCs w:val="16"/>
              </w:rPr>
              <w:t>26</w:t>
            </w:r>
          </w:p>
        </w:tc>
        <w:tc>
          <w:tcPr>
            <w:tcW w:w="997" w:type="dxa"/>
            <w:shd w:val="clear" w:color="auto" w:fill="auto"/>
            <w:vAlign w:val="center"/>
          </w:tcPr>
          <w:p w14:paraId="2A7E36DC"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470B6199" w14:textId="77777777" w:rsidR="009278BA" w:rsidRDefault="008B442C">
            <w:pPr>
              <w:spacing w:afterLines="20" w:after="48"/>
              <w:rPr>
                <w:rFonts w:eastAsiaTheme="minorEastAsia"/>
                <w:sz w:val="16"/>
                <w:szCs w:val="16"/>
                <w:lang w:eastAsia="zh-CN"/>
              </w:rPr>
            </w:pPr>
            <w:r>
              <w:rPr>
                <w:sz w:val="16"/>
                <w:szCs w:val="16"/>
              </w:rPr>
              <w:t>Note 1, 4, 6</w:t>
            </w:r>
          </w:p>
        </w:tc>
      </w:tr>
      <w:tr w:rsidR="009278BA" w14:paraId="1C2F7FBC" w14:textId="77777777">
        <w:trPr>
          <w:trHeight w:val="283"/>
          <w:jc w:val="center"/>
        </w:trPr>
        <w:tc>
          <w:tcPr>
            <w:tcW w:w="1138" w:type="dxa"/>
            <w:shd w:val="clear" w:color="auto" w:fill="auto"/>
            <w:noWrap/>
            <w:vAlign w:val="center"/>
          </w:tcPr>
          <w:p w14:paraId="56D316A5" w14:textId="0ECEB8B5" w:rsidR="009278BA" w:rsidRDefault="008B442C">
            <w:pPr>
              <w:spacing w:afterLines="20" w:after="48"/>
              <w:rPr>
                <w:sz w:val="16"/>
                <w:szCs w:val="16"/>
              </w:rPr>
            </w:pPr>
            <w:del w:id="8970" w:author="vivo" w:date="2021-11-13T16:03:00Z">
              <w:r w:rsidDel="005E17EE">
                <w:rPr>
                  <w:sz w:val="16"/>
                  <w:szCs w:val="16"/>
                </w:rPr>
                <w:delText>Source 19, Qualcomm</w:delText>
              </w:r>
            </w:del>
            <w:ins w:id="8971" w:author="vivo" w:date="2021-11-13T16:03:00Z">
              <w:r w:rsidR="005E17EE">
                <w:rPr>
                  <w:sz w:val="16"/>
                  <w:szCs w:val="16"/>
                </w:rPr>
                <w:t>Source 16, Qualcomm</w:t>
              </w:r>
            </w:ins>
          </w:p>
        </w:tc>
        <w:tc>
          <w:tcPr>
            <w:tcW w:w="854" w:type="dxa"/>
            <w:shd w:val="clear" w:color="auto" w:fill="auto"/>
            <w:noWrap/>
            <w:vAlign w:val="center"/>
          </w:tcPr>
          <w:p w14:paraId="7B188C15"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7C30127" w14:textId="77777777" w:rsidR="009278BA" w:rsidRDefault="008B442C">
            <w:pPr>
              <w:spacing w:afterLines="20" w:after="48"/>
              <w:rPr>
                <w:sz w:val="16"/>
                <w:szCs w:val="16"/>
              </w:rPr>
            </w:pPr>
            <w:r>
              <w:rPr>
                <w:sz w:val="16"/>
                <w:szCs w:val="16"/>
              </w:rPr>
              <w:t>DDDUU</w:t>
            </w:r>
          </w:p>
        </w:tc>
        <w:tc>
          <w:tcPr>
            <w:tcW w:w="855" w:type="dxa"/>
            <w:shd w:val="clear" w:color="auto" w:fill="auto"/>
            <w:vAlign w:val="center"/>
          </w:tcPr>
          <w:p w14:paraId="0F103B5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CC244E9" w14:textId="77777777" w:rsidR="009278BA" w:rsidRDefault="009278BA">
            <w:pPr>
              <w:spacing w:afterLines="20" w:after="48"/>
              <w:rPr>
                <w:sz w:val="16"/>
                <w:szCs w:val="16"/>
              </w:rPr>
            </w:pPr>
          </w:p>
        </w:tc>
        <w:tc>
          <w:tcPr>
            <w:tcW w:w="855" w:type="dxa"/>
            <w:shd w:val="clear" w:color="auto" w:fill="auto"/>
            <w:vAlign w:val="center"/>
          </w:tcPr>
          <w:p w14:paraId="43DA8E9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29CF8B8"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4AFE77B8" w14:textId="77777777" w:rsidR="009278BA" w:rsidRDefault="008B442C">
            <w:pPr>
              <w:spacing w:afterLines="20" w:after="48"/>
              <w:rPr>
                <w:sz w:val="16"/>
                <w:szCs w:val="16"/>
              </w:rPr>
            </w:pPr>
            <w:r>
              <w:rPr>
                <w:sz w:val="16"/>
                <w:szCs w:val="16"/>
              </w:rPr>
              <w:t>19</w:t>
            </w:r>
          </w:p>
        </w:tc>
        <w:tc>
          <w:tcPr>
            <w:tcW w:w="980" w:type="dxa"/>
            <w:shd w:val="clear" w:color="auto" w:fill="auto"/>
            <w:vAlign w:val="center"/>
          </w:tcPr>
          <w:p w14:paraId="1F43B59F" w14:textId="77777777" w:rsidR="009278BA" w:rsidRDefault="008B442C">
            <w:pPr>
              <w:spacing w:afterLines="20" w:after="48"/>
              <w:rPr>
                <w:sz w:val="16"/>
                <w:szCs w:val="16"/>
              </w:rPr>
            </w:pPr>
            <w:r>
              <w:rPr>
                <w:sz w:val="16"/>
                <w:szCs w:val="16"/>
              </w:rPr>
              <w:t>19</w:t>
            </w:r>
          </w:p>
        </w:tc>
        <w:tc>
          <w:tcPr>
            <w:tcW w:w="997" w:type="dxa"/>
            <w:shd w:val="clear" w:color="auto" w:fill="auto"/>
            <w:vAlign w:val="center"/>
          </w:tcPr>
          <w:p w14:paraId="039B5E32"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7A7957F0" w14:textId="77777777" w:rsidR="009278BA" w:rsidRDefault="008B442C">
            <w:pPr>
              <w:spacing w:afterLines="20" w:after="48"/>
              <w:rPr>
                <w:rFonts w:eastAsiaTheme="minorEastAsia"/>
                <w:sz w:val="16"/>
                <w:szCs w:val="16"/>
                <w:lang w:eastAsia="zh-CN"/>
              </w:rPr>
            </w:pPr>
            <w:r>
              <w:rPr>
                <w:sz w:val="16"/>
                <w:szCs w:val="16"/>
              </w:rPr>
              <w:t>Note 1, 3, 6</w:t>
            </w:r>
          </w:p>
        </w:tc>
      </w:tr>
      <w:tr w:rsidR="009278BA" w14:paraId="1D7F088B" w14:textId="77777777">
        <w:trPr>
          <w:trHeight w:val="283"/>
          <w:jc w:val="center"/>
        </w:trPr>
        <w:tc>
          <w:tcPr>
            <w:tcW w:w="1138" w:type="dxa"/>
            <w:shd w:val="clear" w:color="auto" w:fill="auto"/>
            <w:noWrap/>
          </w:tcPr>
          <w:p w14:paraId="6544185A" w14:textId="4B7A6EC0" w:rsidR="009278BA" w:rsidRDefault="008B442C">
            <w:pPr>
              <w:spacing w:afterLines="20" w:after="48"/>
              <w:rPr>
                <w:sz w:val="16"/>
                <w:szCs w:val="16"/>
              </w:rPr>
            </w:pPr>
            <w:del w:id="8972" w:author="vivo" w:date="2021-11-13T16:03:00Z">
              <w:r w:rsidDel="005E17EE">
                <w:rPr>
                  <w:sz w:val="16"/>
                  <w:szCs w:val="16"/>
                </w:rPr>
                <w:delText>Source 20, MediaTek</w:delText>
              </w:r>
            </w:del>
            <w:ins w:id="8973" w:author="vivo" w:date="2021-11-13T16:03:00Z">
              <w:r w:rsidR="005E17EE">
                <w:rPr>
                  <w:sz w:val="16"/>
                  <w:szCs w:val="16"/>
                </w:rPr>
                <w:t>Source 14, MediaTek</w:t>
              </w:r>
            </w:ins>
          </w:p>
        </w:tc>
        <w:tc>
          <w:tcPr>
            <w:tcW w:w="854" w:type="dxa"/>
            <w:shd w:val="clear" w:color="auto" w:fill="auto"/>
            <w:noWrap/>
          </w:tcPr>
          <w:p w14:paraId="0067125C" w14:textId="77777777" w:rsidR="009278BA" w:rsidRDefault="008B442C">
            <w:pPr>
              <w:spacing w:afterLines="20" w:after="48"/>
              <w:rPr>
                <w:sz w:val="16"/>
                <w:szCs w:val="16"/>
              </w:rPr>
            </w:pPr>
            <w:r>
              <w:rPr>
                <w:sz w:val="16"/>
                <w:szCs w:val="16"/>
              </w:rPr>
              <w:t>R1-2112296</w:t>
            </w:r>
          </w:p>
        </w:tc>
        <w:tc>
          <w:tcPr>
            <w:tcW w:w="854" w:type="dxa"/>
            <w:shd w:val="clear" w:color="auto" w:fill="auto"/>
          </w:tcPr>
          <w:p w14:paraId="0D3808D9" w14:textId="77777777" w:rsidR="009278BA" w:rsidRDefault="008B442C">
            <w:pPr>
              <w:spacing w:afterLines="20" w:after="48"/>
              <w:rPr>
                <w:sz w:val="16"/>
                <w:szCs w:val="16"/>
              </w:rPr>
            </w:pPr>
            <w:r>
              <w:rPr>
                <w:sz w:val="16"/>
                <w:szCs w:val="16"/>
              </w:rPr>
              <w:t>DDDSU</w:t>
            </w:r>
          </w:p>
        </w:tc>
        <w:tc>
          <w:tcPr>
            <w:tcW w:w="855" w:type="dxa"/>
            <w:shd w:val="clear" w:color="auto" w:fill="auto"/>
          </w:tcPr>
          <w:p w14:paraId="39B833DE" w14:textId="77777777" w:rsidR="009278BA" w:rsidRDefault="008B442C">
            <w:pPr>
              <w:spacing w:afterLines="20" w:after="48"/>
              <w:rPr>
                <w:sz w:val="16"/>
                <w:szCs w:val="16"/>
              </w:rPr>
            </w:pPr>
            <w:r>
              <w:rPr>
                <w:sz w:val="16"/>
                <w:szCs w:val="16"/>
              </w:rPr>
              <w:t>SU-MIMO</w:t>
            </w:r>
          </w:p>
        </w:tc>
        <w:tc>
          <w:tcPr>
            <w:tcW w:w="1423" w:type="dxa"/>
            <w:shd w:val="clear" w:color="auto" w:fill="auto"/>
          </w:tcPr>
          <w:p w14:paraId="6AAA94FE" w14:textId="77777777" w:rsidR="009278BA" w:rsidRDefault="008B442C">
            <w:pPr>
              <w:spacing w:afterLines="20" w:after="48"/>
              <w:rPr>
                <w:sz w:val="16"/>
                <w:szCs w:val="16"/>
              </w:rPr>
            </w:pPr>
            <w:r>
              <w:rPr>
                <w:sz w:val="16"/>
                <w:szCs w:val="16"/>
              </w:rPr>
              <w:t>codebook-based Type 2</w:t>
            </w:r>
          </w:p>
        </w:tc>
        <w:tc>
          <w:tcPr>
            <w:tcW w:w="855" w:type="dxa"/>
            <w:shd w:val="clear" w:color="auto" w:fill="auto"/>
          </w:tcPr>
          <w:p w14:paraId="2D22BE86"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28F3E3E3" w14:textId="77777777" w:rsidR="009278BA" w:rsidRDefault="008B442C">
            <w:pPr>
              <w:spacing w:afterLines="20" w:after="48"/>
              <w:rPr>
                <w:sz w:val="16"/>
                <w:szCs w:val="16"/>
              </w:rPr>
            </w:pPr>
            <w:r>
              <w:rPr>
                <w:sz w:val="16"/>
                <w:szCs w:val="16"/>
              </w:rPr>
              <w:t>10</w:t>
            </w:r>
          </w:p>
        </w:tc>
        <w:tc>
          <w:tcPr>
            <w:tcW w:w="855" w:type="dxa"/>
            <w:shd w:val="clear" w:color="auto" w:fill="auto"/>
          </w:tcPr>
          <w:p w14:paraId="2F7A40B3" w14:textId="77777777" w:rsidR="009278BA" w:rsidRDefault="008B442C">
            <w:pPr>
              <w:spacing w:afterLines="20" w:after="48"/>
              <w:rPr>
                <w:sz w:val="16"/>
                <w:szCs w:val="16"/>
              </w:rPr>
            </w:pPr>
            <w:r>
              <w:rPr>
                <w:sz w:val="16"/>
                <w:szCs w:val="16"/>
              </w:rPr>
              <w:t>12.09</w:t>
            </w:r>
          </w:p>
        </w:tc>
        <w:tc>
          <w:tcPr>
            <w:tcW w:w="980" w:type="dxa"/>
            <w:shd w:val="clear" w:color="auto" w:fill="auto"/>
          </w:tcPr>
          <w:p w14:paraId="0010E694" w14:textId="77777777" w:rsidR="009278BA" w:rsidRDefault="008B442C">
            <w:pPr>
              <w:spacing w:afterLines="20" w:after="48"/>
              <w:rPr>
                <w:sz w:val="16"/>
                <w:szCs w:val="16"/>
              </w:rPr>
            </w:pPr>
            <w:r>
              <w:rPr>
                <w:sz w:val="16"/>
                <w:szCs w:val="16"/>
              </w:rPr>
              <w:t>12</w:t>
            </w:r>
          </w:p>
        </w:tc>
        <w:tc>
          <w:tcPr>
            <w:tcW w:w="997" w:type="dxa"/>
            <w:shd w:val="clear" w:color="auto" w:fill="auto"/>
          </w:tcPr>
          <w:p w14:paraId="236A5D30" w14:textId="77777777" w:rsidR="009278BA" w:rsidRDefault="008B442C">
            <w:pPr>
              <w:spacing w:afterLines="20" w:after="48"/>
              <w:rPr>
                <w:sz w:val="16"/>
                <w:szCs w:val="16"/>
              </w:rPr>
            </w:pPr>
            <w:r>
              <w:rPr>
                <w:sz w:val="16"/>
                <w:szCs w:val="16"/>
              </w:rPr>
              <w:t>90.28%</w:t>
            </w:r>
          </w:p>
        </w:tc>
        <w:tc>
          <w:tcPr>
            <w:tcW w:w="855" w:type="dxa"/>
            <w:shd w:val="clear" w:color="auto" w:fill="auto"/>
            <w:noWrap/>
            <w:vAlign w:val="center"/>
          </w:tcPr>
          <w:p w14:paraId="4285AE5D"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7</w:t>
            </w:r>
          </w:p>
        </w:tc>
      </w:tr>
      <w:tr w:rsidR="009278BA" w14:paraId="346759FE" w14:textId="77777777">
        <w:trPr>
          <w:trHeight w:val="283"/>
          <w:jc w:val="center"/>
        </w:trPr>
        <w:tc>
          <w:tcPr>
            <w:tcW w:w="10350" w:type="dxa"/>
            <w:gridSpan w:val="11"/>
            <w:shd w:val="clear" w:color="auto" w:fill="auto"/>
            <w:noWrap/>
            <w:vAlign w:val="center"/>
          </w:tcPr>
          <w:p w14:paraId="2D777F69" w14:textId="77777777" w:rsidR="009278BA" w:rsidRDefault="008B442C">
            <w:pPr>
              <w:spacing w:after="40"/>
              <w:rPr>
                <w:sz w:val="16"/>
                <w:szCs w:val="16"/>
                <w:lang w:eastAsia="zh-CN"/>
              </w:rPr>
            </w:pPr>
            <w:r>
              <w:rPr>
                <w:sz w:val="16"/>
                <w:szCs w:val="16"/>
                <w:lang w:eastAsia="zh-CN"/>
              </w:rPr>
              <w:t>Note 1: UE antenna configuraiton: (M, N, P) = (1, 4, 2), 3 panels (left, right, top)</w:t>
            </w:r>
          </w:p>
          <w:p w14:paraId="5C5F9A7D" w14:textId="77777777" w:rsidR="009278BA" w:rsidRDefault="008B442C">
            <w:pPr>
              <w:spacing w:after="40"/>
              <w:rPr>
                <w:sz w:val="16"/>
                <w:szCs w:val="16"/>
                <w:lang w:eastAsia="zh-CN"/>
              </w:rPr>
            </w:pPr>
            <w:r>
              <w:rPr>
                <w:sz w:val="16"/>
                <w:szCs w:val="16"/>
                <w:lang w:eastAsia="zh-CN"/>
              </w:rPr>
              <w:t>Note 2: 400MHz bandwidth</w:t>
            </w:r>
          </w:p>
          <w:p w14:paraId="5AB681DA" w14:textId="77777777" w:rsidR="009278BA" w:rsidRDefault="008B442C">
            <w:pPr>
              <w:spacing w:after="40"/>
              <w:rPr>
                <w:sz w:val="16"/>
                <w:szCs w:val="16"/>
                <w:lang w:eastAsia="zh-CN"/>
              </w:rPr>
            </w:pPr>
            <w:r>
              <w:rPr>
                <w:sz w:val="16"/>
                <w:szCs w:val="16"/>
                <w:lang w:eastAsia="zh-CN"/>
              </w:rPr>
              <w:t>Note 3: Regular slot</w:t>
            </w:r>
          </w:p>
          <w:p w14:paraId="26A07D3C" w14:textId="77777777" w:rsidR="009278BA" w:rsidRDefault="008B442C">
            <w:pPr>
              <w:spacing w:after="40"/>
              <w:rPr>
                <w:sz w:val="16"/>
                <w:szCs w:val="16"/>
                <w:lang w:eastAsia="zh-CN"/>
              </w:rPr>
            </w:pPr>
            <w:r>
              <w:rPr>
                <w:sz w:val="16"/>
                <w:szCs w:val="16"/>
                <w:lang w:eastAsia="zh-CN"/>
              </w:rPr>
              <w:t>Note 4: Minislot</w:t>
            </w:r>
          </w:p>
          <w:p w14:paraId="75F135FE" w14:textId="77777777" w:rsidR="009278BA" w:rsidRDefault="008B442C">
            <w:pPr>
              <w:spacing w:after="40"/>
              <w:rPr>
                <w:sz w:val="16"/>
                <w:szCs w:val="16"/>
                <w:lang w:eastAsia="zh-CN"/>
              </w:rPr>
            </w:pPr>
            <w:r>
              <w:rPr>
                <w:sz w:val="16"/>
                <w:szCs w:val="16"/>
                <w:lang w:eastAsia="zh-CN"/>
              </w:rPr>
              <w:t>Note 5: Full antena</w:t>
            </w:r>
          </w:p>
          <w:p w14:paraId="41B15140" w14:textId="77777777" w:rsidR="009278BA" w:rsidRDefault="008B442C">
            <w:pPr>
              <w:spacing w:after="40"/>
              <w:rPr>
                <w:sz w:val="16"/>
                <w:szCs w:val="16"/>
                <w:lang w:eastAsia="zh-CN"/>
              </w:rPr>
            </w:pPr>
            <w:r>
              <w:rPr>
                <w:sz w:val="16"/>
                <w:szCs w:val="16"/>
                <w:lang w:eastAsia="zh-CN"/>
              </w:rPr>
              <w:t>Note 6: FDM/SDM</w:t>
            </w:r>
          </w:p>
          <w:p w14:paraId="4A86E761" w14:textId="77777777" w:rsidR="009278BA" w:rsidRDefault="008B442C">
            <w:pPr>
              <w:spacing w:after="40"/>
            </w:pPr>
            <w:r>
              <w:rPr>
                <w:sz w:val="16"/>
                <w:szCs w:val="16"/>
                <w:lang w:eastAsia="zh-CN"/>
              </w:rPr>
              <w:t>Note 7: UE antenna configuraiton: 4Tx/4Rx: (M, N, P, Mg, Ng; Mp, Np) = (2,4,2,1,2;1,2)</w:t>
            </w:r>
          </w:p>
        </w:tc>
      </w:tr>
    </w:tbl>
    <w:p w14:paraId="7BF4325F" w14:textId="77777777" w:rsidR="009278BA" w:rsidRDefault="009278BA">
      <w:pPr>
        <w:spacing w:before="120" w:after="120" w:line="276" w:lineRule="auto"/>
        <w:jc w:val="both"/>
        <w:rPr>
          <w:b/>
          <w:bCs/>
          <w:u w:val="single"/>
        </w:rPr>
      </w:pPr>
    </w:p>
    <w:p w14:paraId="623D6331" w14:textId="77777777" w:rsidR="009278BA" w:rsidRDefault="008B442C">
      <w:pPr>
        <w:keepNext/>
        <w:numPr>
          <w:ilvl w:val="3"/>
          <w:numId w:val="19"/>
        </w:numPr>
        <w:spacing w:before="240" w:after="60"/>
        <w:outlineLvl w:val="3"/>
        <w:rPr>
          <w:rFonts w:ascii="Arial" w:eastAsia="宋体" w:hAnsi="Arial" w:cs="Arial"/>
          <w:sz w:val="24"/>
          <w:lang w:eastAsia="zh-CN"/>
        </w:rPr>
      </w:pPr>
      <w:r>
        <w:rPr>
          <w:rFonts w:ascii="Arial" w:eastAsia="宋体" w:hAnsi="Arial" w:cs="Arial"/>
          <w:sz w:val="24"/>
          <w:lang w:eastAsia="zh-CN"/>
        </w:rPr>
        <w:t>AR (1 stream: Scene/video/data/voice-stream)</w:t>
      </w:r>
    </w:p>
    <w:p w14:paraId="6813323A" w14:textId="77777777" w:rsidR="009278BA" w:rsidRDefault="009278BA">
      <w:pPr>
        <w:spacing w:before="120" w:after="120" w:line="276" w:lineRule="auto"/>
        <w:jc w:val="both"/>
        <w:rPr>
          <w:b/>
          <w:bCs/>
          <w:u w:val="single"/>
        </w:rPr>
      </w:pPr>
    </w:p>
    <w:p w14:paraId="437ADCB2" w14:textId="222CBD4F" w:rsidR="009278BA" w:rsidRDefault="008B442C">
      <w:pPr>
        <w:pStyle w:val="a3"/>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ins w:id="8974" w:author="vivo" w:date="2021-11-13T15:43:00Z">
        <w:r w:rsidR="001123B2">
          <w:rPr>
            <w:noProof/>
            <w:lang w:val="fr-FR"/>
          </w:rPr>
          <w:t>77</w:t>
        </w:r>
      </w:ins>
      <w:del w:id="8975" w:author="vivo" w:date="2021-11-13T15:43:00Z">
        <w:r w:rsidDel="001123B2">
          <w:rPr>
            <w:noProof/>
            <w:lang w:val="fr-FR"/>
          </w:rPr>
          <w:delText>76</w:delText>
        </w:r>
      </w:del>
      <w:r>
        <w:rPr>
          <w:lang w:val="fr-FR"/>
        </w:rPr>
        <w:fldChar w:fldCharType="end"/>
      </w:r>
      <w:r>
        <w:rPr>
          <w:lang w:val="fr-FR"/>
        </w:rPr>
        <w:t xml:space="preserve"> FR2, UL, InH, AR (1 stream: Scene/video/data/voice-stream), 10Mbps,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5721FB12" w14:textId="77777777">
        <w:trPr>
          <w:trHeight w:val="20"/>
          <w:jc w:val="center"/>
        </w:trPr>
        <w:tc>
          <w:tcPr>
            <w:tcW w:w="1138" w:type="dxa"/>
            <w:shd w:val="clear" w:color="auto" w:fill="E7E6E6" w:themeFill="background2"/>
            <w:vAlign w:val="center"/>
          </w:tcPr>
          <w:p w14:paraId="5B717BA5"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BA140C2"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43E27D1"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F8A78DC"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E4B5408"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AE39504"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7D899B0"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0B8CC9AF"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332202C3"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AD0B18E"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3386FB2"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6B4BF1C4" w14:textId="77777777">
        <w:trPr>
          <w:trHeight w:val="283"/>
          <w:jc w:val="center"/>
        </w:trPr>
        <w:tc>
          <w:tcPr>
            <w:tcW w:w="1138" w:type="dxa"/>
            <w:shd w:val="clear" w:color="auto" w:fill="auto"/>
            <w:noWrap/>
            <w:vAlign w:val="center"/>
          </w:tcPr>
          <w:p w14:paraId="4DA9C1AC" w14:textId="01C7B714" w:rsidR="009278BA" w:rsidRDefault="008B442C">
            <w:pPr>
              <w:spacing w:afterLines="20" w:after="48"/>
              <w:rPr>
                <w:sz w:val="16"/>
                <w:szCs w:val="16"/>
              </w:rPr>
            </w:pPr>
            <w:del w:id="8976" w:author="vivo" w:date="2021-11-13T15:49:00Z">
              <w:r w:rsidDel="005E17EE">
                <w:rPr>
                  <w:rFonts w:hint="eastAsia"/>
                  <w:sz w:val="16"/>
                  <w:szCs w:val="16"/>
                </w:rPr>
                <w:delText>Source 3, vivo</w:delText>
              </w:r>
            </w:del>
            <w:ins w:id="8977" w:author="vivo" w:date="2021-11-13T15:49:00Z">
              <w:r w:rsidR="005E17EE">
                <w:rPr>
                  <w:rFonts w:hint="eastAsia"/>
                  <w:sz w:val="16"/>
                  <w:szCs w:val="16"/>
                </w:rPr>
                <w:t>Source 18, vivo</w:t>
              </w:r>
            </w:ins>
          </w:p>
        </w:tc>
        <w:tc>
          <w:tcPr>
            <w:tcW w:w="854" w:type="dxa"/>
            <w:shd w:val="clear" w:color="auto" w:fill="auto"/>
            <w:noWrap/>
            <w:vAlign w:val="center"/>
          </w:tcPr>
          <w:p w14:paraId="0477BF0D" w14:textId="77777777" w:rsidR="009278BA" w:rsidRDefault="008B442C">
            <w:pPr>
              <w:spacing w:afterLines="20" w:after="48"/>
              <w:rPr>
                <w:sz w:val="16"/>
                <w:szCs w:val="16"/>
              </w:rPr>
            </w:pPr>
            <w:r>
              <w:rPr>
                <w:rFonts w:hint="eastAsia"/>
                <w:sz w:val="16"/>
                <w:szCs w:val="16"/>
              </w:rPr>
              <w:t>R1-2111046</w:t>
            </w:r>
          </w:p>
        </w:tc>
        <w:tc>
          <w:tcPr>
            <w:tcW w:w="854" w:type="dxa"/>
            <w:shd w:val="clear" w:color="auto" w:fill="auto"/>
            <w:vAlign w:val="center"/>
          </w:tcPr>
          <w:p w14:paraId="00E907DB" w14:textId="77777777" w:rsidR="009278BA" w:rsidRDefault="008B442C">
            <w:pPr>
              <w:spacing w:afterLines="20" w:after="48"/>
              <w:rPr>
                <w:sz w:val="16"/>
                <w:szCs w:val="16"/>
              </w:rPr>
            </w:pPr>
            <w:r>
              <w:rPr>
                <w:rFonts w:hint="eastAsia"/>
                <w:sz w:val="16"/>
                <w:szCs w:val="16"/>
              </w:rPr>
              <w:t>DDDSU</w:t>
            </w:r>
          </w:p>
        </w:tc>
        <w:tc>
          <w:tcPr>
            <w:tcW w:w="855" w:type="dxa"/>
            <w:shd w:val="clear" w:color="auto" w:fill="auto"/>
            <w:vAlign w:val="center"/>
          </w:tcPr>
          <w:p w14:paraId="06DEFD88"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33B0FAE3" w14:textId="77777777" w:rsidR="009278BA" w:rsidRDefault="008B442C">
            <w:pPr>
              <w:spacing w:afterLines="20" w:after="48"/>
              <w:rPr>
                <w:sz w:val="16"/>
                <w:szCs w:val="16"/>
              </w:rPr>
            </w:pPr>
            <w:r>
              <w:rPr>
                <w:rFonts w:hint="eastAsia"/>
                <w:sz w:val="16"/>
                <w:szCs w:val="16"/>
              </w:rPr>
              <w:t>reciprocity-based precoding</w:t>
            </w:r>
          </w:p>
        </w:tc>
        <w:tc>
          <w:tcPr>
            <w:tcW w:w="855" w:type="dxa"/>
            <w:shd w:val="clear" w:color="auto" w:fill="auto"/>
            <w:vAlign w:val="center"/>
          </w:tcPr>
          <w:p w14:paraId="2795A973"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33926DD8" w14:textId="77777777" w:rsidR="009278BA" w:rsidRDefault="008B442C">
            <w:pPr>
              <w:spacing w:afterLines="20" w:after="48"/>
              <w:rPr>
                <w:sz w:val="16"/>
                <w:szCs w:val="16"/>
              </w:rPr>
            </w:pPr>
            <w:r>
              <w:rPr>
                <w:rFonts w:hint="eastAsia"/>
                <w:sz w:val="16"/>
                <w:szCs w:val="16"/>
              </w:rPr>
              <w:t>30</w:t>
            </w:r>
          </w:p>
        </w:tc>
        <w:tc>
          <w:tcPr>
            <w:tcW w:w="855" w:type="dxa"/>
            <w:shd w:val="clear" w:color="auto" w:fill="auto"/>
            <w:vAlign w:val="center"/>
          </w:tcPr>
          <w:p w14:paraId="138CB720" w14:textId="77777777" w:rsidR="009278BA" w:rsidRDefault="008B442C">
            <w:pPr>
              <w:spacing w:afterLines="20" w:after="48"/>
              <w:rPr>
                <w:sz w:val="16"/>
                <w:szCs w:val="16"/>
              </w:rPr>
            </w:pPr>
            <w:r>
              <w:rPr>
                <w:rFonts w:hint="eastAsia"/>
                <w:sz w:val="16"/>
                <w:szCs w:val="16"/>
              </w:rPr>
              <w:t>8.59</w:t>
            </w:r>
          </w:p>
        </w:tc>
        <w:tc>
          <w:tcPr>
            <w:tcW w:w="980" w:type="dxa"/>
            <w:shd w:val="clear" w:color="auto" w:fill="auto"/>
            <w:vAlign w:val="center"/>
          </w:tcPr>
          <w:p w14:paraId="1859F293" w14:textId="77777777" w:rsidR="009278BA" w:rsidRDefault="008B442C">
            <w:pPr>
              <w:spacing w:afterLines="20" w:after="48"/>
              <w:rPr>
                <w:sz w:val="16"/>
                <w:szCs w:val="16"/>
              </w:rPr>
            </w:pPr>
            <w:r>
              <w:rPr>
                <w:rFonts w:hint="eastAsia"/>
                <w:sz w:val="16"/>
                <w:szCs w:val="16"/>
              </w:rPr>
              <w:t>8</w:t>
            </w:r>
          </w:p>
        </w:tc>
        <w:tc>
          <w:tcPr>
            <w:tcW w:w="997" w:type="dxa"/>
            <w:shd w:val="clear" w:color="auto" w:fill="auto"/>
            <w:vAlign w:val="center"/>
          </w:tcPr>
          <w:p w14:paraId="4DBBA61D" w14:textId="77777777" w:rsidR="009278BA" w:rsidRDefault="008B442C">
            <w:pPr>
              <w:spacing w:afterLines="20" w:after="48"/>
              <w:rPr>
                <w:sz w:val="16"/>
                <w:szCs w:val="16"/>
              </w:rPr>
            </w:pPr>
            <w:r>
              <w:rPr>
                <w:rFonts w:hint="eastAsia"/>
                <w:sz w:val="16"/>
                <w:szCs w:val="16"/>
              </w:rPr>
              <w:t>95.14%</w:t>
            </w:r>
          </w:p>
        </w:tc>
        <w:tc>
          <w:tcPr>
            <w:tcW w:w="855" w:type="dxa"/>
            <w:shd w:val="clear" w:color="auto" w:fill="auto"/>
            <w:noWrap/>
            <w:vAlign w:val="center"/>
          </w:tcPr>
          <w:p w14:paraId="32E08B47"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7A317BEA" w14:textId="77777777">
        <w:trPr>
          <w:trHeight w:val="283"/>
          <w:jc w:val="center"/>
        </w:trPr>
        <w:tc>
          <w:tcPr>
            <w:tcW w:w="1138" w:type="dxa"/>
            <w:shd w:val="clear" w:color="auto" w:fill="auto"/>
            <w:noWrap/>
            <w:vAlign w:val="center"/>
          </w:tcPr>
          <w:p w14:paraId="5B86D746" w14:textId="2B90A457" w:rsidR="009278BA" w:rsidRDefault="008B442C">
            <w:pPr>
              <w:spacing w:afterLines="20" w:after="48"/>
              <w:rPr>
                <w:sz w:val="16"/>
                <w:szCs w:val="16"/>
              </w:rPr>
            </w:pPr>
            <w:del w:id="8978" w:author="vivo" w:date="2021-11-13T16:03:00Z">
              <w:r w:rsidDel="005E17EE">
                <w:rPr>
                  <w:rFonts w:hint="eastAsia"/>
                  <w:sz w:val="16"/>
                  <w:szCs w:val="16"/>
                </w:rPr>
                <w:lastRenderedPageBreak/>
                <w:delText>Source 19, Qualcomm</w:delText>
              </w:r>
            </w:del>
            <w:ins w:id="8979" w:author="vivo" w:date="2021-11-13T16:03:00Z">
              <w:r w:rsidR="005E17EE">
                <w:rPr>
                  <w:rFonts w:hint="eastAsia"/>
                  <w:sz w:val="16"/>
                  <w:szCs w:val="16"/>
                </w:rPr>
                <w:t>Source 16, Qualcomm</w:t>
              </w:r>
            </w:ins>
          </w:p>
        </w:tc>
        <w:tc>
          <w:tcPr>
            <w:tcW w:w="854" w:type="dxa"/>
            <w:shd w:val="clear" w:color="auto" w:fill="auto"/>
            <w:noWrap/>
            <w:vAlign w:val="center"/>
          </w:tcPr>
          <w:p w14:paraId="5EFD87FF"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F572D3C"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0E6F2A58"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59B839C0" w14:textId="77777777" w:rsidR="009278BA" w:rsidRDefault="009278BA">
            <w:pPr>
              <w:spacing w:afterLines="20" w:after="48"/>
              <w:rPr>
                <w:sz w:val="16"/>
                <w:szCs w:val="16"/>
              </w:rPr>
            </w:pPr>
          </w:p>
        </w:tc>
        <w:tc>
          <w:tcPr>
            <w:tcW w:w="855" w:type="dxa"/>
            <w:shd w:val="clear" w:color="auto" w:fill="auto"/>
            <w:vAlign w:val="center"/>
          </w:tcPr>
          <w:p w14:paraId="0B8C550B"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21A735C1" w14:textId="77777777" w:rsidR="009278BA" w:rsidRDefault="008B442C">
            <w:pPr>
              <w:spacing w:afterLines="20" w:after="48"/>
              <w:rPr>
                <w:sz w:val="16"/>
                <w:szCs w:val="16"/>
              </w:rPr>
            </w:pPr>
            <w:r>
              <w:rPr>
                <w:rFonts w:hint="eastAsia"/>
                <w:sz w:val="16"/>
                <w:szCs w:val="16"/>
              </w:rPr>
              <w:t>30</w:t>
            </w:r>
          </w:p>
        </w:tc>
        <w:tc>
          <w:tcPr>
            <w:tcW w:w="855" w:type="dxa"/>
            <w:shd w:val="clear" w:color="auto" w:fill="auto"/>
            <w:vAlign w:val="center"/>
          </w:tcPr>
          <w:p w14:paraId="26C5EDC7" w14:textId="77777777" w:rsidR="009278BA" w:rsidRDefault="008B442C">
            <w:pPr>
              <w:spacing w:afterLines="20" w:after="48"/>
              <w:rPr>
                <w:sz w:val="16"/>
                <w:szCs w:val="16"/>
              </w:rPr>
            </w:pPr>
            <w:r>
              <w:rPr>
                <w:rFonts w:hint="eastAsia"/>
                <w:sz w:val="16"/>
                <w:szCs w:val="16"/>
              </w:rPr>
              <w:t>10</w:t>
            </w:r>
          </w:p>
        </w:tc>
        <w:tc>
          <w:tcPr>
            <w:tcW w:w="980" w:type="dxa"/>
            <w:shd w:val="clear" w:color="auto" w:fill="auto"/>
            <w:vAlign w:val="center"/>
          </w:tcPr>
          <w:p w14:paraId="123FBBC5" w14:textId="77777777" w:rsidR="009278BA" w:rsidRDefault="008B442C">
            <w:pPr>
              <w:spacing w:afterLines="20" w:after="48"/>
              <w:rPr>
                <w:sz w:val="16"/>
                <w:szCs w:val="16"/>
              </w:rPr>
            </w:pPr>
            <w:r>
              <w:rPr>
                <w:rFonts w:hint="eastAsia"/>
                <w:sz w:val="16"/>
                <w:szCs w:val="16"/>
              </w:rPr>
              <w:t>10</w:t>
            </w:r>
          </w:p>
        </w:tc>
        <w:tc>
          <w:tcPr>
            <w:tcW w:w="997" w:type="dxa"/>
            <w:shd w:val="clear" w:color="auto" w:fill="auto"/>
            <w:vAlign w:val="center"/>
          </w:tcPr>
          <w:p w14:paraId="32132B31" w14:textId="77777777" w:rsidR="009278BA" w:rsidRDefault="008B442C">
            <w:pPr>
              <w:spacing w:afterLines="20" w:after="48"/>
              <w:rPr>
                <w:sz w:val="16"/>
                <w:szCs w:val="16"/>
              </w:rPr>
            </w:pPr>
            <w:r>
              <w:rPr>
                <w:rFonts w:hint="eastAsia"/>
                <w:sz w:val="16"/>
                <w:szCs w:val="16"/>
              </w:rPr>
              <w:t>90%</w:t>
            </w:r>
          </w:p>
        </w:tc>
        <w:tc>
          <w:tcPr>
            <w:tcW w:w="855" w:type="dxa"/>
            <w:shd w:val="clear" w:color="auto" w:fill="auto"/>
            <w:noWrap/>
            <w:vAlign w:val="center"/>
          </w:tcPr>
          <w:p w14:paraId="246CBA3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9416A87" w14:textId="77777777">
        <w:trPr>
          <w:trHeight w:val="283"/>
          <w:jc w:val="center"/>
        </w:trPr>
        <w:tc>
          <w:tcPr>
            <w:tcW w:w="1138" w:type="dxa"/>
            <w:shd w:val="clear" w:color="auto" w:fill="auto"/>
            <w:noWrap/>
            <w:vAlign w:val="center"/>
          </w:tcPr>
          <w:p w14:paraId="576BC455" w14:textId="32F786E7" w:rsidR="009278BA" w:rsidRDefault="008B442C">
            <w:pPr>
              <w:spacing w:afterLines="20" w:after="48"/>
              <w:rPr>
                <w:sz w:val="16"/>
                <w:szCs w:val="16"/>
              </w:rPr>
            </w:pPr>
            <w:del w:id="8980" w:author="vivo" w:date="2021-11-13T16:03:00Z">
              <w:r w:rsidDel="005E17EE">
                <w:rPr>
                  <w:sz w:val="16"/>
                  <w:szCs w:val="16"/>
                </w:rPr>
                <w:delText>Source 20, MediaTek</w:delText>
              </w:r>
            </w:del>
            <w:ins w:id="8981" w:author="vivo" w:date="2021-11-13T16:03:00Z">
              <w:r w:rsidR="005E17EE">
                <w:rPr>
                  <w:sz w:val="16"/>
                  <w:szCs w:val="16"/>
                </w:rPr>
                <w:t>Source 14, MediaTek</w:t>
              </w:r>
            </w:ins>
          </w:p>
        </w:tc>
        <w:tc>
          <w:tcPr>
            <w:tcW w:w="854" w:type="dxa"/>
            <w:shd w:val="clear" w:color="auto" w:fill="auto"/>
            <w:noWrap/>
            <w:vAlign w:val="center"/>
          </w:tcPr>
          <w:p w14:paraId="5C57C253" w14:textId="77777777" w:rsidR="009278BA" w:rsidRDefault="008B442C">
            <w:pPr>
              <w:spacing w:afterLines="20" w:after="48"/>
              <w:rPr>
                <w:sz w:val="16"/>
                <w:szCs w:val="16"/>
              </w:rPr>
            </w:pPr>
            <w:r>
              <w:rPr>
                <w:sz w:val="16"/>
                <w:szCs w:val="16"/>
              </w:rPr>
              <w:t>R1-2112296</w:t>
            </w:r>
          </w:p>
        </w:tc>
        <w:tc>
          <w:tcPr>
            <w:tcW w:w="854" w:type="dxa"/>
            <w:shd w:val="clear" w:color="auto" w:fill="auto"/>
            <w:vAlign w:val="center"/>
          </w:tcPr>
          <w:p w14:paraId="2DC6D50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FE63B9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E88DA7B"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63329D9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27D47BE7"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1DA222CA" w14:textId="77777777" w:rsidR="009278BA" w:rsidRDefault="008B442C">
            <w:pPr>
              <w:spacing w:afterLines="20" w:after="48"/>
              <w:rPr>
                <w:sz w:val="16"/>
                <w:szCs w:val="16"/>
              </w:rPr>
            </w:pPr>
            <w:r>
              <w:rPr>
                <w:sz w:val="16"/>
                <w:szCs w:val="16"/>
              </w:rPr>
              <w:t>1</w:t>
            </w:r>
          </w:p>
        </w:tc>
        <w:tc>
          <w:tcPr>
            <w:tcW w:w="980" w:type="dxa"/>
            <w:shd w:val="clear" w:color="auto" w:fill="auto"/>
            <w:vAlign w:val="center"/>
          </w:tcPr>
          <w:p w14:paraId="701D5900" w14:textId="77777777" w:rsidR="009278BA" w:rsidRDefault="008B442C">
            <w:pPr>
              <w:spacing w:afterLines="20" w:after="48"/>
              <w:rPr>
                <w:sz w:val="16"/>
                <w:szCs w:val="16"/>
              </w:rPr>
            </w:pPr>
            <w:r>
              <w:rPr>
                <w:sz w:val="16"/>
                <w:szCs w:val="16"/>
              </w:rPr>
              <w:t>1</w:t>
            </w:r>
          </w:p>
        </w:tc>
        <w:tc>
          <w:tcPr>
            <w:tcW w:w="997" w:type="dxa"/>
            <w:shd w:val="clear" w:color="auto" w:fill="auto"/>
            <w:vAlign w:val="center"/>
          </w:tcPr>
          <w:p w14:paraId="30EC48FE"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73B8F2A4"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17814054" w14:textId="77777777">
        <w:trPr>
          <w:trHeight w:val="283"/>
          <w:jc w:val="center"/>
        </w:trPr>
        <w:tc>
          <w:tcPr>
            <w:tcW w:w="10350" w:type="dxa"/>
            <w:gridSpan w:val="11"/>
            <w:shd w:val="clear" w:color="auto" w:fill="auto"/>
            <w:noWrap/>
            <w:vAlign w:val="center"/>
          </w:tcPr>
          <w:p w14:paraId="7DA074B6" w14:textId="77777777" w:rsidR="009278BA" w:rsidRDefault="008B442C">
            <w:pPr>
              <w:spacing w:after="40"/>
              <w:rPr>
                <w:rFonts w:eastAsiaTheme="minorEastAsia"/>
                <w:sz w:val="16"/>
                <w:szCs w:val="16"/>
                <w:lang w:eastAsia="zh-CN"/>
              </w:rPr>
            </w:pPr>
            <w:r>
              <w:rPr>
                <w:rFonts w:eastAsiaTheme="minorEastAsia"/>
                <w:sz w:val="16"/>
                <w:szCs w:val="16"/>
                <w:lang w:eastAsia="zh-CN"/>
              </w:rPr>
              <w:t>Note 1: UE antenna configuraiton: (M, N, P) = (1, 4, 2), 3 panels (left, right, top)</w:t>
            </w:r>
          </w:p>
          <w:p w14:paraId="0FAA68C0" w14:textId="77777777" w:rsidR="009278BA" w:rsidRDefault="008B442C">
            <w:pPr>
              <w:spacing w:after="40"/>
            </w:pPr>
            <w:r>
              <w:rPr>
                <w:rFonts w:eastAsiaTheme="minorEastAsia"/>
                <w:sz w:val="16"/>
                <w:szCs w:val="16"/>
                <w:lang w:eastAsia="zh-CN"/>
              </w:rPr>
              <w:t>Note 2: UE antenna configuraiton: 4Tx/4Rx: (M, N, P, Mg, Ng; Mp, Np) = (2,4,2,1,2;1,2)</w:t>
            </w:r>
          </w:p>
        </w:tc>
      </w:tr>
    </w:tbl>
    <w:p w14:paraId="548DA14B" w14:textId="77777777" w:rsidR="009278BA" w:rsidRDefault="009278BA">
      <w:pPr>
        <w:spacing w:before="120" w:after="120" w:line="276" w:lineRule="auto"/>
        <w:rPr>
          <w:b/>
          <w:bCs/>
          <w:u w:val="single"/>
        </w:rPr>
      </w:pPr>
    </w:p>
    <w:p w14:paraId="58719EB9" w14:textId="6CABC34D" w:rsidR="009278BA" w:rsidRDefault="008B442C">
      <w:pPr>
        <w:pStyle w:val="a3"/>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ins w:id="8982" w:author="vivo" w:date="2021-11-13T15:43:00Z">
        <w:r w:rsidR="001123B2">
          <w:rPr>
            <w:noProof/>
            <w:lang w:val="fr-FR"/>
          </w:rPr>
          <w:t>78</w:t>
        </w:r>
      </w:ins>
      <w:del w:id="8983" w:author="vivo" w:date="2021-11-13T15:43:00Z">
        <w:r w:rsidDel="001123B2">
          <w:rPr>
            <w:noProof/>
            <w:lang w:val="fr-FR"/>
          </w:rPr>
          <w:delText>77</w:delText>
        </w:r>
      </w:del>
      <w:r>
        <w:rPr>
          <w:lang w:val="fr-FR"/>
        </w:rPr>
        <w:fldChar w:fldCharType="end"/>
      </w:r>
      <w:r>
        <w:rPr>
          <w:lang w:val="fr-FR"/>
        </w:rPr>
        <w:t xml:space="preserve"> FR2, UL, InH, AR (1 stream: Scene/video/data/voice-stream), 20Mbps,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15998D51" w14:textId="77777777">
        <w:trPr>
          <w:trHeight w:val="20"/>
          <w:jc w:val="center"/>
        </w:trPr>
        <w:tc>
          <w:tcPr>
            <w:tcW w:w="1138" w:type="dxa"/>
            <w:shd w:val="clear" w:color="auto" w:fill="E7E6E6" w:themeFill="background2"/>
            <w:vAlign w:val="center"/>
          </w:tcPr>
          <w:p w14:paraId="19E30F4D"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6CECC9F"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368CCCD3"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29A850E"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CEF5217"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542CF453"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5BA6084A"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0B98ED8E"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04DE1EEE"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85548BB"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AD41795"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3F142B03" w14:textId="77777777">
        <w:trPr>
          <w:trHeight w:val="283"/>
          <w:jc w:val="center"/>
        </w:trPr>
        <w:tc>
          <w:tcPr>
            <w:tcW w:w="1138" w:type="dxa"/>
            <w:shd w:val="clear" w:color="auto" w:fill="auto"/>
            <w:noWrap/>
            <w:vAlign w:val="center"/>
          </w:tcPr>
          <w:p w14:paraId="3ECF1C44" w14:textId="66FD6B01" w:rsidR="009278BA" w:rsidRDefault="008B442C">
            <w:pPr>
              <w:spacing w:afterLines="20" w:after="48"/>
              <w:rPr>
                <w:sz w:val="16"/>
                <w:szCs w:val="16"/>
              </w:rPr>
            </w:pPr>
            <w:del w:id="8984" w:author="vivo" w:date="2021-11-13T16:03:00Z">
              <w:r w:rsidDel="005E17EE">
                <w:rPr>
                  <w:rFonts w:hint="eastAsia"/>
                  <w:sz w:val="16"/>
                  <w:szCs w:val="16"/>
                </w:rPr>
                <w:delText>Source 19, Qualcomm</w:delText>
              </w:r>
            </w:del>
            <w:ins w:id="8985" w:author="vivo" w:date="2021-11-13T16:03:00Z">
              <w:r w:rsidR="005E17EE">
                <w:rPr>
                  <w:rFonts w:hint="eastAsia"/>
                  <w:sz w:val="16"/>
                  <w:szCs w:val="16"/>
                </w:rPr>
                <w:t>Source 16, Qualcomm</w:t>
              </w:r>
            </w:ins>
          </w:p>
        </w:tc>
        <w:tc>
          <w:tcPr>
            <w:tcW w:w="854" w:type="dxa"/>
            <w:shd w:val="clear" w:color="auto" w:fill="auto"/>
            <w:noWrap/>
            <w:vAlign w:val="center"/>
          </w:tcPr>
          <w:p w14:paraId="2A7C2D41"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8E0D434"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6439B491"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14D10B40" w14:textId="77777777" w:rsidR="009278BA" w:rsidRDefault="009278BA">
            <w:pPr>
              <w:spacing w:afterLines="20" w:after="48"/>
              <w:rPr>
                <w:sz w:val="16"/>
                <w:szCs w:val="16"/>
              </w:rPr>
            </w:pPr>
          </w:p>
        </w:tc>
        <w:tc>
          <w:tcPr>
            <w:tcW w:w="855" w:type="dxa"/>
            <w:shd w:val="clear" w:color="auto" w:fill="auto"/>
            <w:vAlign w:val="center"/>
          </w:tcPr>
          <w:p w14:paraId="32A9514B"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24A0892F" w14:textId="77777777" w:rsidR="009278BA" w:rsidRDefault="008B442C">
            <w:pPr>
              <w:spacing w:afterLines="20" w:after="48"/>
              <w:rPr>
                <w:sz w:val="16"/>
                <w:szCs w:val="16"/>
              </w:rPr>
            </w:pPr>
            <w:r>
              <w:rPr>
                <w:rFonts w:hint="eastAsia"/>
                <w:sz w:val="16"/>
                <w:szCs w:val="16"/>
              </w:rPr>
              <w:t>60</w:t>
            </w:r>
          </w:p>
        </w:tc>
        <w:tc>
          <w:tcPr>
            <w:tcW w:w="855" w:type="dxa"/>
            <w:shd w:val="clear" w:color="auto" w:fill="auto"/>
            <w:vAlign w:val="center"/>
          </w:tcPr>
          <w:p w14:paraId="3DBB88DF" w14:textId="77777777" w:rsidR="009278BA" w:rsidRDefault="008B442C">
            <w:pPr>
              <w:spacing w:afterLines="20" w:after="48"/>
              <w:rPr>
                <w:sz w:val="16"/>
                <w:szCs w:val="16"/>
              </w:rPr>
            </w:pPr>
            <w:r>
              <w:rPr>
                <w:rFonts w:hint="eastAsia"/>
                <w:sz w:val="16"/>
                <w:szCs w:val="16"/>
              </w:rPr>
              <w:t>6</w:t>
            </w:r>
          </w:p>
        </w:tc>
        <w:tc>
          <w:tcPr>
            <w:tcW w:w="980" w:type="dxa"/>
            <w:shd w:val="clear" w:color="auto" w:fill="auto"/>
            <w:vAlign w:val="center"/>
          </w:tcPr>
          <w:p w14:paraId="5E7EA0B6" w14:textId="77777777" w:rsidR="009278BA" w:rsidRDefault="008B442C">
            <w:pPr>
              <w:spacing w:afterLines="20" w:after="48"/>
              <w:rPr>
                <w:sz w:val="16"/>
                <w:szCs w:val="16"/>
              </w:rPr>
            </w:pPr>
            <w:r>
              <w:rPr>
                <w:rFonts w:hint="eastAsia"/>
                <w:sz w:val="16"/>
                <w:szCs w:val="16"/>
              </w:rPr>
              <w:t>6</w:t>
            </w:r>
          </w:p>
        </w:tc>
        <w:tc>
          <w:tcPr>
            <w:tcW w:w="997" w:type="dxa"/>
            <w:shd w:val="clear" w:color="auto" w:fill="auto"/>
            <w:vAlign w:val="center"/>
          </w:tcPr>
          <w:p w14:paraId="3AE84DD2" w14:textId="77777777" w:rsidR="009278BA" w:rsidRDefault="008B442C">
            <w:pPr>
              <w:spacing w:afterLines="20" w:after="48"/>
              <w:rPr>
                <w:sz w:val="16"/>
                <w:szCs w:val="16"/>
              </w:rPr>
            </w:pPr>
            <w:r>
              <w:rPr>
                <w:rFonts w:hint="eastAsia"/>
                <w:sz w:val="16"/>
                <w:szCs w:val="16"/>
              </w:rPr>
              <w:t>90%</w:t>
            </w:r>
          </w:p>
        </w:tc>
        <w:tc>
          <w:tcPr>
            <w:tcW w:w="855" w:type="dxa"/>
            <w:shd w:val="clear" w:color="auto" w:fill="auto"/>
            <w:noWrap/>
            <w:vAlign w:val="center"/>
          </w:tcPr>
          <w:p w14:paraId="7CFE33B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2556566" w14:textId="77777777">
        <w:trPr>
          <w:trHeight w:val="283"/>
          <w:jc w:val="center"/>
        </w:trPr>
        <w:tc>
          <w:tcPr>
            <w:tcW w:w="1138" w:type="dxa"/>
            <w:shd w:val="clear" w:color="auto" w:fill="auto"/>
            <w:noWrap/>
            <w:vAlign w:val="center"/>
          </w:tcPr>
          <w:p w14:paraId="03C2D90D" w14:textId="22FEF78E" w:rsidR="009278BA" w:rsidRDefault="008B442C">
            <w:pPr>
              <w:spacing w:afterLines="20" w:after="48"/>
              <w:rPr>
                <w:sz w:val="16"/>
                <w:szCs w:val="16"/>
              </w:rPr>
            </w:pPr>
            <w:del w:id="8986" w:author="vivo" w:date="2021-11-13T16:03:00Z">
              <w:r w:rsidDel="005E17EE">
                <w:rPr>
                  <w:rFonts w:hint="eastAsia"/>
                  <w:sz w:val="16"/>
                  <w:szCs w:val="16"/>
                </w:rPr>
                <w:delText>Source 19, Qualcomm</w:delText>
              </w:r>
            </w:del>
            <w:ins w:id="8987" w:author="vivo" w:date="2021-11-13T16:03:00Z">
              <w:r w:rsidR="005E17EE">
                <w:rPr>
                  <w:rFonts w:hint="eastAsia"/>
                  <w:sz w:val="16"/>
                  <w:szCs w:val="16"/>
                </w:rPr>
                <w:t>Source 16, Qualcomm</w:t>
              </w:r>
            </w:ins>
          </w:p>
        </w:tc>
        <w:tc>
          <w:tcPr>
            <w:tcW w:w="854" w:type="dxa"/>
            <w:shd w:val="clear" w:color="auto" w:fill="auto"/>
            <w:noWrap/>
            <w:vAlign w:val="center"/>
          </w:tcPr>
          <w:p w14:paraId="650D7BB9"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150444B"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0F58D428"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5DCFAD04" w14:textId="77777777" w:rsidR="009278BA" w:rsidRDefault="009278BA">
            <w:pPr>
              <w:spacing w:afterLines="20" w:after="48"/>
              <w:rPr>
                <w:sz w:val="16"/>
                <w:szCs w:val="16"/>
              </w:rPr>
            </w:pPr>
          </w:p>
        </w:tc>
        <w:tc>
          <w:tcPr>
            <w:tcW w:w="855" w:type="dxa"/>
            <w:shd w:val="clear" w:color="auto" w:fill="auto"/>
            <w:vAlign w:val="center"/>
          </w:tcPr>
          <w:p w14:paraId="032D4BEC"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7BC64B90" w14:textId="77777777" w:rsidR="009278BA" w:rsidRDefault="008B442C">
            <w:pPr>
              <w:spacing w:afterLines="20" w:after="48"/>
              <w:rPr>
                <w:sz w:val="16"/>
                <w:szCs w:val="16"/>
              </w:rPr>
            </w:pPr>
            <w:r>
              <w:rPr>
                <w:rFonts w:hint="eastAsia"/>
                <w:sz w:val="16"/>
                <w:szCs w:val="16"/>
              </w:rPr>
              <w:t>15</w:t>
            </w:r>
          </w:p>
        </w:tc>
        <w:tc>
          <w:tcPr>
            <w:tcW w:w="855" w:type="dxa"/>
            <w:shd w:val="clear" w:color="auto" w:fill="auto"/>
            <w:vAlign w:val="center"/>
          </w:tcPr>
          <w:p w14:paraId="014DC150" w14:textId="77777777" w:rsidR="009278BA" w:rsidRDefault="008B442C">
            <w:pPr>
              <w:spacing w:afterLines="20" w:after="48"/>
              <w:rPr>
                <w:sz w:val="16"/>
                <w:szCs w:val="16"/>
              </w:rPr>
            </w:pPr>
            <w:r>
              <w:rPr>
                <w:rFonts w:hint="eastAsia"/>
                <w:sz w:val="16"/>
                <w:szCs w:val="16"/>
              </w:rPr>
              <w:t>5</w:t>
            </w:r>
          </w:p>
        </w:tc>
        <w:tc>
          <w:tcPr>
            <w:tcW w:w="980" w:type="dxa"/>
            <w:shd w:val="clear" w:color="auto" w:fill="auto"/>
            <w:vAlign w:val="center"/>
          </w:tcPr>
          <w:p w14:paraId="1EFDD722" w14:textId="77777777" w:rsidR="009278BA" w:rsidRDefault="008B442C">
            <w:pPr>
              <w:spacing w:afterLines="20" w:after="48"/>
              <w:rPr>
                <w:sz w:val="16"/>
                <w:szCs w:val="16"/>
              </w:rPr>
            </w:pPr>
            <w:r>
              <w:rPr>
                <w:rFonts w:hint="eastAsia"/>
                <w:sz w:val="16"/>
                <w:szCs w:val="16"/>
              </w:rPr>
              <w:t>5</w:t>
            </w:r>
          </w:p>
        </w:tc>
        <w:tc>
          <w:tcPr>
            <w:tcW w:w="997" w:type="dxa"/>
            <w:shd w:val="clear" w:color="auto" w:fill="auto"/>
            <w:vAlign w:val="center"/>
          </w:tcPr>
          <w:p w14:paraId="0B32E841" w14:textId="77777777" w:rsidR="009278BA" w:rsidRDefault="008B442C">
            <w:pPr>
              <w:spacing w:afterLines="20" w:after="48"/>
              <w:rPr>
                <w:sz w:val="16"/>
                <w:szCs w:val="16"/>
              </w:rPr>
            </w:pPr>
            <w:r>
              <w:rPr>
                <w:rFonts w:hint="eastAsia"/>
                <w:sz w:val="16"/>
                <w:szCs w:val="16"/>
              </w:rPr>
              <w:t>90%</w:t>
            </w:r>
          </w:p>
        </w:tc>
        <w:tc>
          <w:tcPr>
            <w:tcW w:w="855" w:type="dxa"/>
            <w:shd w:val="clear" w:color="auto" w:fill="auto"/>
            <w:noWrap/>
            <w:vAlign w:val="center"/>
          </w:tcPr>
          <w:p w14:paraId="3B04CDB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33F96EC" w14:textId="77777777">
        <w:trPr>
          <w:trHeight w:val="283"/>
          <w:jc w:val="center"/>
        </w:trPr>
        <w:tc>
          <w:tcPr>
            <w:tcW w:w="1138" w:type="dxa"/>
            <w:shd w:val="clear" w:color="auto" w:fill="auto"/>
            <w:noWrap/>
            <w:vAlign w:val="center"/>
          </w:tcPr>
          <w:p w14:paraId="611FCFC5" w14:textId="2A6BD588" w:rsidR="009278BA" w:rsidRDefault="008B442C">
            <w:pPr>
              <w:spacing w:afterLines="20" w:after="48"/>
              <w:rPr>
                <w:sz w:val="16"/>
                <w:szCs w:val="16"/>
              </w:rPr>
            </w:pPr>
            <w:del w:id="8988" w:author="vivo" w:date="2021-11-13T16:03:00Z">
              <w:r w:rsidDel="005E17EE">
                <w:rPr>
                  <w:rFonts w:hint="eastAsia"/>
                  <w:sz w:val="16"/>
                  <w:szCs w:val="16"/>
                </w:rPr>
                <w:delText>Source 19, Qualcomm</w:delText>
              </w:r>
            </w:del>
            <w:ins w:id="8989" w:author="vivo" w:date="2021-11-13T16:03:00Z">
              <w:r w:rsidR="005E17EE">
                <w:rPr>
                  <w:rFonts w:hint="eastAsia"/>
                  <w:sz w:val="16"/>
                  <w:szCs w:val="16"/>
                </w:rPr>
                <w:t>Source 16, Qualcomm</w:t>
              </w:r>
            </w:ins>
          </w:p>
        </w:tc>
        <w:tc>
          <w:tcPr>
            <w:tcW w:w="854" w:type="dxa"/>
            <w:shd w:val="clear" w:color="auto" w:fill="auto"/>
            <w:noWrap/>
            <w:vAlign w:val="center"/>
          </w:tcPr>
          <w:p w14:paraId="1C72B0F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6FC3CAF"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45B10BEC"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34232A70" w14:textId="77777777" w:rsidR="009278BA" w:rsidRDefault="009278BA">
            <w:pPr>
              <w:spacing w:afterLines="20" w:after="48"/>
              <w:rPr>
                <w:sz w:val="16"/>
                <w:szCs w:val="16"/>
              </w:rPr>
            </w:pPr>
          </w:p>
        </w:tc>
        <w:tc>
          <w:tcPr>
            <w:tcW w:w="855" w:type="dxa"/>
            <w:shd w:val="clear" w:color="auto" w:fill="auto"/>
            <w:vAlign w:val="center"/>
          </w:tcPr>
          <w:p w14:paraId="441FCC06"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12E2EB02" w14:textId="77777777" w:rsidR="009278BA" w:rsidRDefault="008B442C">
            <w:pPr>
              <w:spacing w:afterLines="20" w:after="48"/>
              <w:rPr>
                <w:sz w:val="16"/>
                <w:szCs w:val="16"/>
              </w:rPr>
            </w:pPr>
            <w:r>
              <w:rPr>
                <w:rFonts w:hint="eastAsia"/>
                <w:sz w:val="16"/>
                <w:szCs w:val="16"/>
              </w:rPr>
              <w:t>30</w:t>
            </w:r>
          </w:p>
        </w:tc>
        <w:tc>
          <w:tcPr>
            <w:tcW w:w="855" w:type="dxa"/>
            <w:shd w:val="clear" w:color="auto" w:fill="auto"/>
            <w:vAlign w:val="center"/>
          </w:tcPr>
          <w:p w14:paraId="265E63A0" w14:textId="77777777" w:rsidR="009278BA" w:rsidRDefault="008B442C">
            <w:pPr>
              <w:spacing w:afterLines="20" w:after="48"/>
              <w:rPr>
                <w:sz w:val="16"/>
                <w:szCs w:val="16"/>
              </w:rPr>
            </w:pPr>
            <w:r>
              <w:rPr>
                <w:rFonts w:hint="eastAsia"/>
                <w:sz w:val="16"/>
                <w:szCs w:val="16"/>
              </w:rPr>
              <w:t>6</w:t>
            </w:r>
          </w:p>
        </w:tc>
        <w:tc>
          <w:tcPr>
            <w:tcW w:w="980" w:type="dxa"/>
            <w:shd w:val="clear" w:color="auto" w:fill="auto"/>
            <w:vAlign w:val="center"/>
          </w:tcPr>
          <w:p w14:paraId="0E20B7F0" w14:textId="77777777" w:rsidR="009278BA" w:rsidRDefault="008B442C">
            <w:pPr>
              <w:spacing w:afterLines="20" w:after="48"/>
              <w:rPr>
                <w:sz w:val="16"/>
                <w:szCs w:val="16"/>
              </w:rPr>
            </w:pPr>
            <w:r>
              <w:rPr>
                <w:rFonts w:hint="eastAsia"/>
                <w:sz w:val="16"/>
                <w:szCs w:val="16"/>
              </w:rPr>
              <w:t>6</w:t>
            </w:r>
          </w:p>
        </w:tc>
        <w:tc>
          <w:tcPr>
            <w:tcW w:w="997" w:type="dxa"/>
            <w:shd w:val="clear" w:color="auto" w:fill="auto"/>
            <w:vAlign w:val="center"/>
          </w:tcPr>
          <w:p w14:paraId="183D1841" w14:textId="77777777" w:rsidR="009278BA" w:rsidRDefault="008B442C">
            <w:pPr>
              <w:spacing w:afterLines="20" w:after="48"/>
              <w:rPr>
                <w:sz w:val="16"/>
                <w:szCs w:val="16"/>
              </w:rPr>
            </w:pPr>
            <w:r>
              <w:rPr>
                <w:rFonts w:hint="eastAsia"/>
                <w:sz w:val="16"/>
                <w:szCs w:val="16"/>
              </w:rPr>
              <w:t>90%</w:t>
            </w:r>
          </w:p>
        </w:tc>
        <w:tc>
          <w:tcPr>
            <w:tcW w:w="855" w:type="dxa"/>
            <w:shd w:val="clear" w:color="auto" w:fill="auto"/>
            <w:noWrap/>
            <w:vAlign w:val="center"/>
          </w:tcPr>
          <w:p w14:paraId="7AD8339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C369D2D" w14:textId="77777777">
        <w:trPr>
          <w:trHeight w:val="283"/>
          <w:jc w:val="center"/>
        </w:trPr>
        <w:tc>
          <w:tcPr>
            <w:tcW w:w="10350" w:type="dxa"/>
            <w:gridSpan w:val="11"/>
            <w:shd w:val="clear" w:color="auto" w:fill="auto"/>
            <w:noWrap/>
            <w:vAlign w:val="center"/>
          </w:tcPr>
          <w:p w14:paraId="498DB3C6" w14:textId="77777777" w:rsidR="009278BA" w:rsidRDefault="008B442C">
            <w:pPr>
              <w:spacing w:afterLines="20" w:after="48"/>
            </w:pPr>
            <w:r>
              <w:rPr>
                <w:rFonts w:eastAsiaTheme="minorEastAsia"/>
                <w:sz w:val="16"/>
                <w:szCs w:val="16"/>
                <w:lang w:eastAsia="zh-CN"/>
              </w:rPr>
              <w:t>Note 1: UE antenna configuraiton: (M, N, P) = (1, 4, 2), 3 panels (left, right, top)</w:t>
            </w:r>
          </w:p>
        </w:tc>
      </w:tr>
    </w:tbl>
    <w:p w14:paraId="3638B6EB" w14:textId="77777777" w:rsidR="009278BA" w:rsidRDefault="009278BA">
      <w:pPr>
        <w:spacing w:before="120" w:after="120" w:line="276" w:lineRule="auto"/>
        <w:rPr>
          <w:b/>
          <w:bCs/>
          <w:u w:val="single"/>
        </w:rPr>
      </w:pPr>
    </w:p>
    <w:p w14:paraId="38CE1A9B" w14:textId="77777777" w:rsidR="009278BA" w:rsidRDefault="008B442C">
      <w:pPr>
        <w:keepNext/>
        <w:numPr>
          <w:ilvl w:val="3"/>
          <w:numId w:val="19"/>
        </w:numPr>
        <w:spacing w:before="240" w:after="60"/>
        <w:outlineLvl w:val="3"/>
        <w:rPr>
          <w:rFonts w:ascii="Arial" w:eastAsia="宋体" w:hAnsi="Arial" w:cs="Arial"/>
          <w:sz w:val="24"/>
          <w:lang w:eastAsia="zh-CN"/>
        </w:rPr>
      </w:pPr>
      <w:r>
        <w:rPr>
          <w:rFonts w:ascii="Arial" w:eastAsia="宋体" w:hAnsi="Arial" w:cs="Arial"/>
          <w:sz w:val="24"/>
          <w:lang w:eastAsia="zh-CN"/>
        </w:rPr>
        <w:t>AR (2 streams: Pose/control-stream + scene/video/data/voice-stream)</w:t>
      </w:r>
    </w:p>
    <w:p w14:paraId="55DF7FDA" w14:textId="77777777" w:rsidR="009278BA" w:rsidRDefault="009278BA">
      <w:pPr>
        <w:spacing w:before="120" w:after="120" w:line="276" w:lineRule="auto"/>
        <w:rPr>
          <w:b/>
          <w:bCs/>
          <w:u w:val="single"/>
        </w:rPr>
      </w:pPr>
    </w:p>
    <w:p w14:paraId="7A38BC56" w14:textId="7E7D8262" w:rsidR="009278BA" w:rsidRDefault="008B442C">
      <w:pPr>
        <w:pStyle w:val="a3"/>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ins w:id="8990" w:author="vivo" w:date="2021-11-13T15:43:00Z">
        <w:r w:rsidR="001123B2">
          <w:rPr>
            <w:noProof/>
            <w:lang w:val="fr-FR"/>
          </w:rPr>
          <w:t>79</w:t>
        </w:r>
      </w:ins>
      <w:del w:id="8991" w:author="vivo" w:date="2021-11-13T15:43:00Z">
        <w:r w:rsidDel="001123B2">
          <w:rPr>
            <w:noProof/>
            <w:lang w:val="fr-FR"/>
          </w:rPr>
          <w:delText>78</w:delText>
        </w:r>
      </w:del>
      <w:r>
        <w:rPr>
          <w:lang w:val="fr-FR"/>
        </w:rPr>
        <w:fldChar w:fldCharType="end"/>
      </w:r>
      <w:r>
        <w:rPr>
          <w:lang w:val="fr-FR"/>
        </w:rPr>
        <w:t xml:space="preserve"> FR2, UL, InH, AR (2 streams: Pose/control-stream + scene/video/data/voice-stream), 10.2Mbps,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1A0E4974" w14:textId="77777777">
        <w:trPr>
          <w:trHeight w:val="20"/>
          <w:jc w:val="center"/>
        </w:trPr>
        <w:tc>
          <w:tcPr>
            <w:tcW w:w="1138" w:type="dxa"/>
            <w:shd w:val="clear" w:color="auto" w:fill="E7E6E6" w:themeFill="background2"/>
            <w:vAlign w:val="center"/>
          </w:tcPr>
          <w:p w14:paraId="6D9E2FE4"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8A03962"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5C652AB"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45E63CF"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427AF14"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174528D"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68FE595"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2967506F"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7B857ADA"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4AC6F6CE"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DF70F2E"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2D891695" w14:textId="77777777">
        <w:trPr>
          <w:trHeight w:val="283"/>
          <w:jc w:val="center"/>
        </w:trPr>
        <w:tc>
          <w:tcPr>
            <w:tcW w:w="1138" w:type="dxa"/>
            <w:shd w:val="clear" w:color="auto" w:fill="auto"/>
            <w:noWrap/>
            <w:vAlign w:val="center"/>
          </w:tcPr>
          <w:p w14:paraId="3124B6A4" w14:textId="05EB9F2C" w:rsidR="009278BA" w:rsidRDefault="008B442C">
            <w:pPr>
              <w:spacing w:afterLines="20" w:after="48"/>
              <w:rPr>
                <w:sz w:val="16"/>
                <w:szCs w:val="16"/>
              </w:rPr>
            </w:pPr>
            <w:del w:id="8992" w:author="vivo" w:date="2021-11-13T16:03:00Z">
              <w:r w:rsidDel="005E17EE">
                <w:rPr>
                  <w:rFonts w:hint="eastAsia"/>
                  <w:sz w:val="16"/>
                  <w:szCs w:val="16"/>
                </w:rPr>
                <w:delText>Source 19, Qualcomm</w:delText>
              </w:r>
            </w:del>
            <w:ins w:id="8993" w:author="vivo" w:date="2021-11-13T16:03:00Z">
              <w:r w:rsidR="005E17EE">
                <w:rPr>
                  <w:rFonts w:hint="eastAsia"/>
                  <w:sz w:val="16"/>
                  <w:szCs w:val="16"/>
                </w:rPr>
                <w:t>Source 16, Qualcomm</w:t>
              </w:r>
            </w:ins>
          </w:p>
        </w:tc>
        <w:tc>
          <w:tcPr>
            <w:tcW w:w="854" w:type="dxa"/>
            <w:shd w:val="clear" w:color="auto" w:fill="auto"/>
            <w:noWrap/>
            <w:vAlign w:val="center"/>
          </w:tcPr>
          <w:p w14:paraId="687F80B3"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E794C08"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0E66DC86"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1B26BFD9" w14:textId="77777777" w:rsidR="009278BA" w:rsidRDefault="009278BA">
            <w:pPr>
              <w:spacing w:afterLines="20" w:after="48"/>
              <w:rPr>
                <w:sz w:val="16"/>
                <w:szCs w:val="16"/>
              </w:rPr>
            </w:pPr>
          </w:p>
        </w:tc>
        <w:tc>
          <w:tcPr>
            <w:tcW w:w="855" w:type="dxa"/>
            <w:shd w:val="clear" w:color="auto" w:fill="auto"/>
            <w:vAlign w:val="center"/>
          </w:tcPr>
          <w:p w14:paraId="389AA007"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1EFA0F3A" w14:textId="77777777" w:rsidR="009278BA" w:rsidRDefault="008B442C">
            <w:pPr>
              <w:spacing w:afterLines="20" w:after="48"/>
              <w:rPr>
                <w:sz w:val="16"/>
                <w:szCs w:val="16"/>
              </w:rPr>
            </w:pPr>
            <w:r>
              <w:rPr>
                <w:sz w:val="16"/>
                <w:szCs w:val="16"/>
              </w:rPr>
              <w:t xml:space="preserve">10; </w:t>
            </w:r>
            <w:r>
              <w:rPr>
                <w:rFonts w:hint="eastAsia"/>
                <w:sz w:val="16"/>
                <w:szCs w:val="16"/>
              </w:rPr>
              <w:t>30</w:t>
            </w:r>
          </w:p>
        </w:tc>
        <w:tc>
          <w:tcPr>
            <w:tcW w:w="855" w:type="dxa"/>
            <w:shd w:val="clear" w:color="auto" w:fill="auto"/>
            <w:vAlign w:val="center"/>
          </w:tcPr>
          <w:p w14:paraId="7A26E002" w14:textId="77777777" w:rsidR="009278BA" w:rsidRDefault="008B442C">
            <w:pPr>
              <w:spacing w:afterLines="20" w:after="48"/>
              <w:rPr>
                <w:sz w:val="16"/>
                <w:szCs w:val="16"/>
              </w:rPr>
            </w:pPr>
            <w:r>
              <w:rPr>
                <w:rFonts w:hint="eastAsia"/>
                <w:sz w:val="16"/>
                <w:szCs w:val="16"/>
              </w:rPr>
              <w:t>5</w:t>
            </w:r>
          </w:p>
        </w:tc>
        <w:tc>
          <w:tcPr>
            <w:tcW w:w="980" w:type="dxa"/>
            <w:shd w:val="clear" w:color="auto" w:fill="auto"/>
            <w:vAlign w:val="center"/>
          </w:tcPr>
          <w:p w14:paraId="406CB8EB" w14:textId="77777777" w:rsidR="009278BA" w:rsidRDefault="008B442C">
            <w:pPr>
              <w:spacing w:afterLines="20" w:after="48"/>
              <w:rPr>
                <w:sz w:val="16"/>
                <w:szCs w:val="16"/>
              </w:rPr>
            </w:pPr>
            <w:r>
              <w:rPr>
                <w:rFonts w:hint="eastAsia"/>
                <w:sz w:val="16"/>
                <w:szCs w:val="16"/>
              </w:rPr>
              <w:t>5</w:t>
            </w:r>
          </w:p>
        </w:tc>
        <w:tc>
          <w:tcPr>
            <w:tcW w:w="997" w:type="dxa"/>
            <w:shd w:val="clear" w:color="auto" w:fill="auto"/>
            <w:vAlign w:val="center"/>
          </w:tcPr>
          <w:p w14:paraId="25FEE384" w14:textId="77777777" w:rsidR="009278BA" w:rsidRDefault="008B442C">
            <w:pPr>
              <w:spacing w:afterLines="20" w:after="48"/>
              <w:rPr>
                <w:sz w:val="16"/>
                <w:szCs w:val="16"/>
              </w:rPr>
            </w:pPr>
            <w:r>
              <w:rPr>
                <w:rFonts w:hint="eastAsia"/>
                <w:sz w:val="16"/>
                <w:szCs w:val="16"/>
              </w:rPr>
              <w:t>90%</w:t>
            </w:r>
          </w:p>
        </w:tc>
        <w:tc>
          <w:tcPr>
            <w:tcW w:w="855" w:type="dxa"/>
            <w:shd w:val="clear" w:color="auto" w:fill="auto"/>
            <w:noWrap/>
            <w:vAlign w:val="center"/>
          </w:tcPr>
          <w:p w14:paraId="3E6B181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430C2E4B" w14:textId="77777777">
        <w:trPr>
          <w:trHeight w:val="283"/>
          <w:jc w:val="center"/>
        </w:trPr>
        <w:tc>
          <w:tcPr>
            <w:tcW w:w="1138" w:type="dxa"/>
            <w:shd w:val="clear" w:color="auto" w:fill="auto"/>
            <w:noWrap/>
            <w:vAlign w:val="center"/>
          </w:tcPr>
          <w:p w14:paraId="7F342A3E" w14:textId="3B460984" w:rsidR="009278BA" w:rsidRDefault="008B442C">
            <w:pPr>
              <w:spacing w:afterLines="20" w:after="48"/>
              <w:rPr>
                <w:sz w:val="16"/>
                <w:szCs w:val="16"/>
              </w:rPr>
            </w:pPr>
            <w:del w:id="8994" w:author="vivo" w:date="2021-11-13T16:03:00Z">
              <w:r w:rsidDel="005E17EE">
                <w:rPr>
                  <w:rFonts w:hint="eastAsia"/>
                  <w:sz w:val="16"/>
                  <w:szCs w:val="16"/>
                </w:rPr>
                <w:delText>Source 19, Qualcomm</w:delText>
              </w:r>
            </w:del>
            <w:ins w:id="8995" w:author="vivo" w:date="2021-11-13T16:03:00Z">
              <w:r w:rsidR="005E17EE">
                <w:rPr>
                  <w:rFonts w:hint="eastAsia"/>
                  <w:sz w:val="16"/>
                  <w:szCs w:val="16"/>
                </w:rPr>
                <w:t>Source 16, Qualcomm</w:t>
              </w:r>
            </w:ins>
          </w:p>
        </w:tc>
        <w:tc>
          <w:tcPr>
            <w:tcW w:w="854" w:type="dxa"/>
            <w:shd w:val="clear" w:color="auto" w:fill="auto"/>
            <w:noWrap/>
            <w:vAlign w:val="center"/>
          </w:tcPr>
          <w:p w14:paraId="0F457DBE"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7F5A72E" w14:textId="77777777" w:rsidR="009278BA" w:rsidRDefault="008B442C">
            <w:pPr>
              <w:spacing w:afterLines="20" w:after="48"/>
              <w:rPr>
                <w:sz w:val="16"/>
                <w:szCs w:val="16"/>
              </w:rPr>
            </w:pPr>
            <w:r>
              <w:rPr>
                <w:rFonts w:hint="eastAsia"/>
                <w:sz w:val="16"/>
                <w:szCs w:val="16"/>
              </w:rPr>
              <w:t>DDDSU</w:t>
            </w:r>
          </w:p>
        </w:tc>
        <w:tc>
          <w:tcPr>
            <w:tcW w:w="855" w:type="dxa"/>
            <w:shd w:val="clear" w:color="auto" w:fill="auto"/>
            <w:vAlign w:val="center"/>
          </w:tcPr>
          <w:p w14:paraId="261B82A7"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08700CB9" w14:textId="77777777" w:rsidR="009278BA" w:rsidRDefault="009278BA">
            <w:pPr>
              <w:spacing w:afterLines="20" w:after="48"/>
              <w:rPr>
                <w:sz w:val="16"/>
                <w:szCs w:val="16"/>
              </w:rPr>
            </w:pPr>
          </w:p>
        </w:tc>
        <w:tc>
          <w:tcPr>
            <w:tcW w:w="855" w:type="dxa"/>
            <w:shd w:val="clear" w:color="auto" w:fill="auto"/>
            <w:vAlign w:val="center"/>
          </w:tcPr>
          <w:p w14:paraId="4DA4D6B2"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47CD3B10" w14:textId="77777777" w:rsidR="009278BA" w:rsidRDefault="008B442C">
            <w:pPr>
              <w:spacing w:afterLines="20" w:after="48"/>
              <w:rPr>
                <w:sz w:val="16"/>
                <w:szCs w:val="16"/>
              </w:rPr>
            </w:pPr>
            <w:r>
              <w:rPr>
                <w:sz w:val="16"/>
                <w:szCs w:val="16"/>
              </w:rPr>
              <w:t xml:space="preserve">10; </w:t>
            </w:r>
            <w:r>
              <w:rPr>
                <w:rFonts w:hint="eastAsia"/>
                <w:sz w:val="16"/>
                <w:szCs w:val="16"/>
              </w:rPr>
              <w:t>30</w:t>
            </w:r>
          </w:p>
        </w:tc>
        <w:tc>
          <w:tcPr>
            <w:tcW w:w="855" w:type="dxa"/>
            <w:shd w:val="clear" w:color="auto" w:fill="auto"/>
            <w:vAlign w:val="center"/>
          </w:tcPr>
          <w:p w14:paraId="275FAAD5" w14:textId="77777777" w:rsidR="009278BA" w:rsidRDefault="008B442C">
            <w:pPr>
              <w:spacing w:afterLines="20" w:after="48"/>
              <w:rPr>
                <w:sz w:val="16"/>
                <w:szCs w:val="16"/>
              </w:rPr>
            </w:pPr>
            <w:r>
              <w:rPr>
                <w:rFonts w:hint="eastAsia"/>
                <w:sz w:val="16"/>
                <w:szCs w:val="16"/>
              </w:rPr>
              <w:t>2.5</w:t>
            </w:r>
          </w:p>
        </w:tc>
        <w:tc>
          <w:tcPr>
            <w:tcW w:w="980" w:type="dxa"/>
            <w:shd w:val="clear" w:color="auto" w:fill="auto"/>
            <w:vAlign w:val="center"/>
          </w:tcPr>
          <w:p w14:paraId="1C2974F0" w14:textId="77777777" w:rsidR="009278BA" w:rsidRDefault="008B442C">
            <w:pPr>
              <w:spacing w:afterLines="20" w:after="48"/>
              <w:rPr>
                <w:sz w:val="16"/>
                <w:szCs w:val="16"/>
              </w:rPr>
            </w:pPr>
            <w:r>
              <w:rPr>
                <w:rFonts w:hint="eastAsia"/>
                <w:sz w:val="16"/>
                <w:szCs w:val="16"/>
              </w:rPr>
              <w:t>2</w:t>
            </w:r>
          </w:p>
        </w:tc>
        <w:tc>
          <w:tcPr>
            <w:tcW w:w="997" w:type="dxa"/>
            <w:shd w:val="clear" w:color="auto" w:fill="auto"/>
            <w:vAlign w:val="center"/>
          </w:tcPr>
          <w:p w14:paraId="7D77E091" w14:textId="77777777" w:rsidR="009278BA" w:rsidRDefault="008B442C">
            <w:pPr>
              <w:spacing w:afterLines="20" w:after="48"/>
              <w:rPr>
                <w:sz w:val="16"/>
                <w:szCs w:val="16"/>
              </w:rPr>
            </w:pPr>
            <w:r>
              <w:rPr>
                <w:rFonts w:hint="eastAsia"/>
                <w:sz w:val="16"/>
                <w:szCs w:val="16"/>
              </w:rPr>
              <w:t>93%</w:t>
            </w:r>
          </w:p>
        </w:tc>
        <w:tc>
          <w:tcPr>
            <w:tcW w:w="855" w:type="dxa"/>
            <w:shd w:val="clear" w:color="auto" w:fill="auto"/>
            <w:noWrap/>
            <w:vAlign w:val="center"/>
          </w:tcPr>
          <w:p w14:paraId="7AEF228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6C95103A" w14:textId="77777777">
        <w:trPr>
          <w:trHeight w:val="283"/>
          <w:jc w:val="center"/>
        </w:trPr>
        <w:tc>
          <w:tcPr>
            <w:tcW w:w="1138" w:type="dxa"/>
            <w:shd w:val="clear" w:color="auto" w:fill="auto"/>
            <w:noWrap/>
            <w:vAlign w:val="center"/>
          </w:tcPr>
          <w:p w14:paraId="4558D554" w14:textId="08E7DF14" w:rsidR="009278BA" w:rsidRDefault="008B442C">
            <w:pPr>
              <w:spacing w:afterLines="20" w:after="48"/>
              <w:rPr>
                <w:sz w:val="16"/>
                <w:szCs w:val="16"/>
              </w:rPr>
            </w:pPr>
            <w:del w:id="8996" w:author="vivo" w:date="2021-11-13T16:03:00Z">
              <w:r w:rsidDel="005E17EE">
                <w:rPr>
                  <w:rFonts w:hint="eastAsia"/>
                  <w:sz w:val="16"/>
                  <w:szCs w:val="16"/>
                </w:rPr>
                <w:delText>Source 19, Qualcomm</w:delText>
              </w:r>
            </w:del>
            <w:ins w:id="8997" w:author="vivo" w:date="2021-11-13T16:03:00Z">
              <w:r w:rsidR="005E17EE">
                <w:rPr>
                  <w:rFonts w:hint="eastAsia"/>
                  <w:sz w:val="16"/>
                  <w:szCs w:val="16"/>
                </w:rPr>
                <w:t>Source 16, Qualcomm</w:t>
              </w:r>
            </w:ins>
          </w:p>
        </w:tc>
        <w:tc>
          <w:tcPr>
            <w:tcW w:w="854" w:type="dxa"/>
            <w:shd w:val="clear" w:color="auto" w:fill="auto"/>
            <w:noWrap/>
            <w:vAlign w:val="center"/>
          </w:tcPr>
          <w:p w14:paraId="7BFCC86F"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BA2511F"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0D0EE36A"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0F37021F" w14:textId="77777777" w:rsidR="009278BA" w:rsidRDefault="009278BA">
            <w:pPr>
              <w:spacing w:afterLines="20" w:after="48"/>
              <w:rPr>
                <w:sz w:val="16"/>
                <w:szCs w:val="16"/>
              </w:rPr>
            </w:pPr>
          </w:p>
        </w:tc>
        <w:tc>
          <w:tcPr>
            <w:tcW w:w="855" w:type="dxa"/>
            <w:shd w:val="clear" w:color="auto" w:fill="auto"/>
            <w:vAlign w:val="center"/>
          </w:tcPr>
          <w:p w14:paraId="4C5923F8"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12C5D097" w14:textId="77777777" w:rsidR="009278BA" w:rsidRDefault="008B442C">
            <w:pPr>
              <w:spacing w:afterLines="20" w:after="48"/>
              <w:rPr>
                <w:sz w:val="16"/>
                <w:szCs w:val="16"/>
              </w:rPr>
            </w:pPr>
            <w:r>
              <w:rPr>
                <w:sz w:val="16"/>
                <w:szCs w:val="16"/>
              </w:rPr>
              <w:t xml:space="preserve">10; </w:t>
            </w:r>
            <w:r>
              <w:rPr>
                <w:rFonts w:hint="eastAsia"/>
                <w:sz w:val="16"/>
                <w:szCs w:val="16"/>
              </w:rPr>
              <w:t>30</w:t>
            </w:r>
          </w:p>
        </w:tc>
        <w:tc>
          <w:tcPr>
            <w:tcW w:w="855" w:type="dxa"/>
            <w:shd w:val="clear" w:color="auto" w:fill="auto"/>
            <w:vAlign w:val="center"/>
          </w:tcPr>
          <w:p w14:paraId="49DFEF1F" w14:textId="77777777" w:rsidR="009278BA" w:rsidRDefault="008B442C">
            <w:pPr>
              <w:spacing w:afterLines="20" w:after="48"/>
              <w:rPr>
                <w:sz w:val="16"/>
                <w:szCs w:val="16"/>
              </w:rPr>
            </w:pPr>
            <w:r>
              <w:rPr>
                <w:rFonts w:hint="eastAsia"/>
                <w:sz w:val="16"/>
                <w:szCs w:val="16"/>
              </w:rPr>
              <w:t>7.5</w:t>
            </w:r>
          </w:p>
        </w:tc>
        <w:tc>
          <w:tcPr>
            <w:tcW w:w="980" w:type="dxa"/>
            <w:shd w:val="clear" w:color="auto" w:fill="auto"/>
            <w:vAlign w:val="center"/>
          </w:tcPr>
          <w:p w14:paraId="2EE54FEE" w14:textId="77777777" w:rsidR="009278BA" w:rsidRDefault="008B442C">
            <w:pPr>
              <w:spacing w:afterLines="20" w:after="48"/>
              <w:rPr>
                <w:sz w:val="16"/>
                <w:szCs w:val="16"/>
              </w:rPr>
            </w:pPr>
            <w:r>
              <w:rPr>
                <w:rFonts w:hint="eastAsia"/>
                <w:sz w:val="16"/>
                <w:szCs w:val="16"/>
              </w:rPr>
              <w:t>7</w:t>
            </w:r>
          </w:p>
        </w:tc>
        <w:tc>
          <w:tcPr>
            <w:tcW w:w="997" w:type="dxa"/>
            <w:shd w:val="clear" w:color="auto" w:fill="auto"/>
            <w:vAlign w:val="center"/>
          </w:tcPr>
          <w:p w14:paraId="2E3824DE" w14:textId="77777777" w:rsidR="009278BA" w:rsidRDefault="008B442C">
            <w:pPr>
              <w:spacing w:afterLines="20" w:after="48"/>
              <w:rPr>
                <w:sz w:val="16"/>
                <w:szCs w:val="16"/>
              </w:rPr>
            </w:pPr>
            <w:r>
              <w:rPr>
                <w:rFonts w:hint="eastAsia"/>
                <w:sz w:val="16"/>
                <w:szCs w:val="16"/>
              </w:rPr>
              <w:t>94%</w:t>
            </w:r>
          </w:p>
        </w:tc>
        <w:tc>
          <w:tcPr>
            <w:tcW w:w="855" w:type="dxa"/>
            <w:shd w:val="clear" w:color="auto" w:fill="auto"/>
            <w:noWrap/>
            <w:vAlign w:val="center"/>
          </w:tcPr>
          <w:p w14:paraId="3AEB367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4</w:t>
            </w:r>
          </w:p>
        </w:tc>
      </w:tr>
      <w:tr w:rsidR="009278BA" w14:paraId="7E62741B" w14:textId="77777777">
        <w:trPr>
          <w:trHeight w:val="283"/>
          <w:jc w:val="center"/>
        </w:trPr>
        <w:tc>
          <w:tcPr>
            <w:tcW w:w="1138" w:type="dxa"/>
            <w:shd w:val="clear" w:color="auto" w:fill="auto"/>
            <w:noWrap/>
            <w:vAlign w:val="center"/>
          </w:tcPr>
          <w:p w14:paraId="2D9C663A" w14:textId="4265B8BD" w:rsidR="009278BA" w:rsidRDefault="008B442C">
            <w:pPr>
              <w:spacing w:afterLines="20" w:after="48"/>
              <w:rPr>
                <w:sz w:val="16"/>
                <w:szCs w:val="16"/>
              </w:rPr>
            </w:pPr>
            <w:del w:id="8998" w:author="vivo" w:date="2021-11-13T16:03:00Z">
              <w:r w:rsidDel="005E17EE">
                <w:rPr>
                  <w:rFonts w:hint="eastAsia"/>
                  <w:sz w:val="16"/>
                  <w:szCs w:val="16"/>
                </w:rPr>
                <w:delText>Source 19, Qualcomm</w:delText>
              </w:r>
            </w:del>
            <w:ins w:id="8999" w:author="vivo" w:date="2021-11-13T16:03:00Z">
              <w:r w:rsidR="005E17EE">
                <w:rPr>
                  <w:rFonts w:hint="eastAsia"/>
                  <w:sz w:val="16"/>
                  <w:szCs w:val="16"/>
                </w:rPr>
                <w:t>So</w:t>
              </w:r>
              <w:r w:rsidR="005E17EE">
                <w:rPr>
                  <w:rFonts w:hint="eastAsia"/>
                  <w:sz w:val="16"/>
                  <w:szCs w:val="16"/>
                </w:rPr>
                <w:lastRenderedPageBreak/>
                <w:t>urce 16, Qualcomm</w:t>
              </w:r>
            </w:ins>
          </w:p>
        </w:tc>
        <w:tc>
          <w:tcPr>
            <w:tcW w:w="854" w:type="dxa"/>
            <w:shd w:val="clear" w:color="auto" w:fill="auto"/>
            <w:noWrap/>
            <w:vAlign w:val="center"/>
          </w:tcPr>
          <w:p w14:paraId="640A7AF0" w14:textId="77777777" w:rsidR="009278BA" w:rsidRDefault="008B442C">
            <w:pPr>
              <w:spacing w:afterLines="20" w:after="48"/>
              <w:rPr>
                <w:sz w:val="16"/>
                <w:szCs w:val="16"/>
              </w:rPr>
            </w:pPr>
            <w:r>
              <w:rPr>
                <w:sz w:val="16"/>
                <w:szCs w:val="16"/>
              </w:rPr>
              <w:lastRenderedPageBreak/>
              <w:t>R1-2110402</w:t>
            </w:r>
          </w:p>
        </w:tc>
        <w:tc>
          <w:tcPr>
            <w:tcW w:w="854" w:type="dxa"/>
            <w:shd w:val="clear" w:color="auto" w:fill="auto"/>
            <w:vAlign w:val="center"/>
          </w:tcPr>
          <w:p w14:paraId="011B280D"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09DC2C8E"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5EA5EF0B" w14:textId="77777777" w:rsidR="009278BA" w:rsidRDefault="009278BA">
            <w:pPr>
              <w:spacing w:afterLines="20" w:after="48"/>
              <w:rPr>
                <w:sz w:val="16"/>
                <w:szCs w:val="16"/>
              </w:rPr>
            </w:pPr>
          </w:p>
        </w:tc>
        <w:tc>
          <w:tcPr>
            <w:tcW w:w="855" w:type="dxa"/>
            <w:shd w:val="clear" w:color="auto" w:fill="auto"/>
            <w:vAlign w:val="center"/>
          </w:tcPr>
          <w:p w14:paraId="1ED06BD3"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3CC55252" w14:textId="77777777" w:rsidR="009278BA" w:rsidRDefault="008B442C">
            <w:pPr>
              <w:spacing w:afterLines="20" w:after="48"/>
              <w:rPr>
                <w:sz w:val="16"/>
                <w:szCs w:val="16"/>
              </w:rPr>
            </w:pPr>
            <w:r>
              <w:rPr>
                <w:sz w:val="16"/>
                <w:szCs w:val="16"/>
              </w:rPr>
              <w:t xml:space="preserve">10; </w:t>
            </w:r>
            <w:r>
              <w:rPr>
                <w:rFonts w:hint="eastAsia"/>
                <w:sz w:val="16"/>
                <w:szCs w:val="16"/>
              </w:rPr>
              <w:t>30</w:t>
            </w:r>
          </w:p>
        </w:tc>
        <w:tc>
          <w:tcPr>
            <w:tcW w:w="855" w:type="dxa"/>
            <w:shd w:val="clear" w:color="auto" w:fill="auto"/>
            <w:vAlign w:val="center"/>
          </w:tcPr>
          <w:p w14:paraId="78F3F75E" w14:textId="77777777" w:rsidR="009278BA" w:rsidRDefault="008B442C">
            <w:pPr>
              <w:spacing w:afterLines="20" w:after="48"/>
              <w:rPr>
                <w:sz w:val="16"/>
                <w:szCs w:val="16"/>
              </w:rPr>
            </w:pPr>
            <w:r>
              <w:rPr>
                <w:rFonts w:hint="eastAsia"/>
                <w:sz w:val="16"/>
                <w:szCs w:val="16"/>
              </w:rPr>
              <w:t>6.5</w:t>
            </w:r>
          </w:p>
        </w:tc>
        <w:tc>
          <w:tcPr>
            <w:tcW w:w="980" w:type="dxa"/>
            <w:shd w:val="clear" w:color="auto" w:fill="auto"/>
            <w:vAlign w:val="center"/>
          </w:tcPr>
          <w:p w14:paraId="4265BA59" w14:textId="77777777" w:rsidR="009278BA" w:rsidRDefault="008B442C">
            <w:pPr>
              <w:spacing w:afterLines="20" w:after="48"/>
              <w:rPr>
                <w:sz w:val="16"/>
                <w:szCs w:val="16"/>
              </w:rPr>
            </w:pPr>
            <w:r>
              <w:rPr>
                <w:rFonts w:hint="eastAsia"/>
                <w:sz w:val="16"/>
                <w:szCs w:val="16"/>
              </w:rPr>
              <w:t>6</w:t>
            </w:r>
          </w:p>
        </w:tc>
        <w:tc>
          <w:tcPr>
            <w:tcW w:w="997" w:type="dxa"/>
            <w:shd w:val="clear" w:color="auto" w:fill="auto"/>
            <w:vAlign w:val="center"/>
          </w:tcPr>
          <w:p w14:paraId="53AAC312" w14:textId="77777777" w:rsidR="009278BA" w:rsidRDefault="008B442C">
            <w:pPr>
              <w:spacing w:afterLines="20" w:after="48"/>
              <w:rPr>
                <w:sz w:val="16"/>
                <w:szCs w:val="16"/>
              </w:rPr>
            </w:pPr>
            <w:r>
              <w:rPr>
                <w:rFonts w:hint="eastAsia"/>
                <w:sz w:val="16"/>
                <w:szCs w:val="16"/>
              </w:rPr>
              <w:t>95%</w:t>
            </w:r>
          </w:p>
        </w:tc>
        <w:tc>
          <w:tcPr>
            <w:tcW w:w="855" w:type="dxa"/>
            <w:shd w:val="clear" w:color="auto" w:fill="auto"/>
            <w:noWrap/>
            <w:vAlign w:val="center"/>
          </w:tcPr>
          <w:p w14:paraId="590A621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3</w:t>
            </w:r>
          </w:p>
        </w:tc>
      </w:tr>
      <w:tr w:rsidR="009278BA" w14:paraId="4B18C08C" w14:textId="77777777">
        <w:trPr>
          <w:trHeight w:val="283"/>
          <w:jc w:val="center"/>
        </w:trPr>
        <w:tc>
          <w:tcPr>
            <w:tcW w:w="10350" w:type="dxa"/>
            <w:gridSpan w:val="11"/>
            <w:shd w:val="clear" w:color="auto" w:fill="auto"/>
            <w:noWrap/>
            <w:vAlign w:val="center"/>
          </w:tcPr>
          <w:p w14:paraId="220D28E5" w14:textId="77777777" w:rsidR="009278BA" w:rsidRDefault="008B442C">
            <w:pPr>
              <w:spacing w:after="40"/>
              <w:rPr>
                <w:rFonts w:eastAsiaTheme="minorEastAsia"/>
                <w:sz w:val="16"/>
                <w:szCs w:val="16"/>
                <w:lang w:eastAsia="zh-CN"/>
              </w:rPr>
            </w:pPr>
            <w:r>
              <w:rPr>
                <w:rFonts w:eastAsiaTheme="minorEastAsia"/>
                <w:sz w:val="16"/>
                <w:szCs w:val="16"/>
                <w:lang w:eastAsia="zh-CN"/>
              </w:rPr>
              <w:t>Note 1: UE antenna configuraiton: (M, N, P) = (1, 4, 2), 3 panels (left, right, top)</w:t>
            </w:r>
          </w:p>
          <w:p w14:paraId="6DE6A10C" w14:textId="77777777" w:rsidR="009278BA" w:rsidRDefault="008B442C">
            <w:pPr>
              <w:spacing w:after="40"/>
              <w:rPr>
                <w:rFonts w:eastAsiaTheme="minorEastAsia"/>
                <w:sz w:val="16"/>
                <w:szCs w:val="16"/>
                <w:lang w:eastAsia="zh-CN"/>
              </w:rPr>
            </w:pPr>
            <w:r>
              <w:rPr>
                <w:rFonts w:eastAsiaTheme="minorEastAsia"/>
                <w:sz w:val="16"/>
                <w:szCs w:val="16"/>
                <w:lang w:eastAsia="zh-CN"/>
              </w:rPr>
              <w:t>Note 2: 400MHz bandwidth</w:t>
            </w:r>
          </w:p>
          <w:p w14:paraId="43BD2A9E" w14:textId="77777777" w:rsidR="009278BA" w:rsidRDefault="008B442C">
            <w:pPr>
              <w:spacing w:after="40"/>
            </w:pPr>
            <w:r>
              <w:rPr>
                <w:rFonts w:eastAsiaTheme="minorEastAsia"/>
                <w:sz w:val="16"/>
                <w:szCs w:val="16"/>
                <w:lang w:eastAsia="zh-CN"/>
              </w:rPr>
              <w:t>Note 3: Delay aware (DA) scheduler</w:t>
            </w:r>
          </w:p>
        </w:tc>
      </w:tr>
    </w:tbl>
    <w:p w14:paraId="0F9F89D6" w14:textId="77777777" w:rsidR="009278BA" w:rsidRDefault="009278BA">
      <w:pPr>
        <w:spacing w:before="120" w:after="120" w:line="276" w:lineRule="auto"/>
        <w:rPr>
          <w:b/>
          <w:bCs/>
          <w:u w:val="single"/>
        </w:rPr>
      </w:pPr>
    </w:p>
    <w:p w14:paraId="76779B73" w14:textId="52A0D204" w:rsidR="009278BA" w:rsidRDefault="008B442C">
      <w:pPr>
        <w:pStyle w:val="a3"/>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ins w:id="9000" w:author="vivo" w:date="2021-11-13T15:43:00Z">
        <w:r w:rsidR="001123B2">
          <w:rPr>
            <w:noProof/>
            <w:lang w:val="fr-FR"/>
          </w:rPr>
          <w:t>80</w:t>
        </w:r>
      </w:ins>
      <w:del w:id="9001" w:author="vivo" w:date="2021-11-13T15:43:00Z">
        <w:r w:rsidDel="001123B2">
          <w:rPr>
            <w:noProof/>
            <w:lang w:val="fr-FR"/>
          </w:rPr>
          <w:delText>79</w:delText>
        </w:r>
      </w:del>
      <w:r>
        <w:rPr>
          <w:lang w:val="fr-FR"/>
        </w:rPr>
        <w:fldChar w:fldCharType="end"/>
      </w:r>
      <w:r>
        <w:rPr>
          <w:lang w:val="fr-FR"/>
        </w:rPr>
        <w:t xml:space="preserve"> FR2, UL, InH, AR (2 streams: Pose/control-stream + scene/video/data/voice-stream), 20.2Mbps,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2B3F9515" w14:textId="77777777">
        <w:trPr>
          <w:trHeight w:val="20"/>
          <w:jc w:val="center"/>
        </w:trPr>
        <w:tc>
          <w:tcPr>
            <w:tcW w:w="1138" w:type="dxa"/>
            <w:shd w:val="clear" w:color="auto" w:fill="E7E6E6" w:themeFill="background2"/>
            <w:vAlign w:val="center"/>
          </w:tcPr>
          <w:p w14:paraId="65937A45"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5C68DB1" w14:textId="77777777" w:rsidR="009278BA" w:rsidRDefault="008B442C">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0D36BD55"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80A2D4A"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9782755"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189AB3D"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97B284F" w14:textId="77777777" w:rsidR="009278BA" w:rsidRDefault="008B442C">
            <w:pPr>
              <w:jc w:val="center"/>
              <w:rPr>
                <w:color w:val="000000"/>
                <w:sz w:val="16"/>
                <w:szCs w:val="16"/>
                <w:lang w:eastAsia="ko-KR"/>
              </w:rPr>
            </w:pPr>
            <w:r>
              <w:rPr>
                <w:color w:val="000000"/>
                <w:sz w:val="16"/>
                <w:szCs w:val="16"/>
                <w:lang w:eastAsia="ko-KR"/>
              </w:rPr>
              <w:t xml:space="preserve">PDB (ms) for stream </w:t>
            </w:r>
          </w:p>
        </w:tc>
        <w:tc>
          <w:tcPr>
            <w:tcW w:w="855" w:type="dxa"/>
            <w:shd w:val="clear" w:color="000000" w:fill="E7E6E6"/>
            <w:vAlign w:val="center"/>
          </w:tcPr>
          <w:p w14:paraId="04C66726"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4A6FC770"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D42FB17"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DA76E4E"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426E63C3" w14:textId="77777777">
        <w:trPr>
          <w:trHeight w:val="283"/>
          <w:jc w:val="center"/>
        </w:trPr>
        <w:tc>
          <w:tcPr>
            <w:tcW w:w="1138" w:type="dxa"/>
            <w:shd w:val="clear" w:color="auto" w:fill="auto"/>
            <w:noWrap/>
            <w:vAlign w:val="center"/>
          </w:tcPr>
          <w:p w14:paraId="41470BF0" w14:textId="536D0685" w:rsidR="009278BA" w:rsidRDefault="008B442C">
            <w:pPr>
              <w:spacing w:afterLines="20" w:after="48"/>
              <w:rPr>
                <w:sz w:val="16"/>
                <w:szCs w:val="16"/>
              </w:rPr>
            </w:pPr>
            <w:del w:id="9002" w:author="vivo" w:date="2021-11-13T16:03:00Z">
              <w:r w:rsidDel="005E17EE">
                <w:rPr>
                  <w:rFonts w:hint="eastAsia"/>
                  <w:sz w:val="16"/>
                  <w:szCs w:val="16"/>
                </w:rPr>
                <w:delText>Source 19, Qualcomm</w:delText>
              </w:r>
            </w:del>
            <w:ins w:id="9003" w:author="vivo" w:date="2021-11-13T16:03:00Z">
              <w:r w:rsidR="005E17EE">
                <w:rPr>
                  <w:rFonts w:hint="eastAsia"/>
                  <w:sz w:val="16"/>
                  <w:szCs w:val="16"/>
                </w:rPr>
                <w:t>Source 16, Qualcomm</w:t>
              </w:r>
            </w:ins>
          </w:p>
        </w:tc>
        <w:tc>
          <w:tcPr>
            <w:tcW w:w="854" w:type="dxa"/>
            <w:shd w:val="clear" w:color="auto" w:fill="auto"/>
            <w:noWrap/>
            <w:vAlign w:val="center"/>
          </w:tcPr>
          <w:p w14:paraId="5DA1D0B3"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3D04D0E"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0928C664"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7C4F958F" w14:textId="77777777" w:rsidR="009278BA" w:rsidRDefault="009278BA">
            <w:pPr>
              <w:spacing w:afterLines="20" w:after="48"/>
              <w:rPr>
                <w:sz w:val="16"/>
                <w:szCs w:val="16"/>
              </w:rPr>
            </w:pPr>
          </w:p>
        </w:tc>
        <w:tc>
          <w:tcPr>
            <w:tcW w:w="855" w:type="dxa"/>
            <w:shd w:val="clear" w:color="auto" w:fill="auto"/>
            <w:vAlign w:val="center"/>
          </w:tcPr>
          <w:p w14:paraId="142987BD"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184909A5" w14:textId="77777777" w:rsidR="009278BA" w:rsidRDefault="008B442C">
            <w:pPr>
              <w:spacing w:afterLines="20" w:after="48"/>
              <w:rPr>
                <w:sz w:val="16"/>
                <w:szCs w:val="16"/>
              </w:rPr>
            </w:pPr>
            <w:r>
              <w:rPr>
                <w:sz w:val="16"/>
                <w:szCs w:val="16"/>
              </w:rPr>
              <w:t xml:space="preserve">10; </w:t>
            </w:r>
            <w:r>
              <w:rPr>
                <w:rFonts w:hint="eastAsia"/>
                <w:sz w:val="16"/>
                <w:szCs w:val="16"/>
              </w:rPr>
              <w:t>30</w:t>
            </w:r>
          </w:p>
        </w:tc>
        <w:tc>
          <w:tcPr>
            <w:tcW w:w="855" w:type="dxa"/>
            <w:shd w:val="clear" w:color="auto" w:fill="auto"/>
            <w:vAlign w:val="center"/>
          </w:tcPr>
          <w:p w14:paraId="4503CA52" w14:textId="77777777" w:rsidR="009278BA" w:rsidRDefault="008B442C">
            <w:pPr>
              <w:spacing w:afterLines="20" w:after="48"/>
              <w:rPr>
                <w:sz w:val="16"/>
                <w:szCs w:val="16"/>
              </w:rPr>
            </w:pPr>
            <w:r>
              <w:rPr>
                <w:rFonts w:hint="eastAsia"/>
                <w:sz w:val="16"/>
                <w:szCs w:val="16"/>
              </w:rPr>
              <w:t>3.5</w:t>
            </w:r>
          </w:p>
        </w:tc>
        <w:tc>
          <w:tcPr>
            <w:tcW w:w="980" w:type="dxa"/>
            <w:shd w:val="clear" w:color="auto" w:fill="auto"/>
            <w:vAlign w:val="center"/>
          </w:tcPr>
          <w:p w14:paraId="3D757B4A" w14:textId="77777777" w:rsidR="009278BA" w:rsidRDefault="008B442C">
            <w:pPr>
              <w:spacing w:afterLines="20" w:after="48"/>
              <w:rPr>
                <w:sz w:val="16"/>
                <w:szCs w:val="16"/>
              </w:rPr>
            </w:pPr>
            <w:r>
              <w:rPr>
                <w:rFonts w:hint="eastAsia"/>
                <w:sz w:val="16"/>
                <w:szCs w:val="16"/>
              </w:rPr>
              <w:t>3</w:t>
            </w:r>
          </w:p>
        </w:tc>
        <w:tc>
          <w:tcPr>
            <w:tcW w:w="997" w:type="dxa"/>
            <w:shd w:val="clear" w:color="auto" w:fill="auto"/>
            <w:vAlign w:val="center"/>
          </w:tcPr>
          <w:p w14:paraId="5F079501" w14:textId="77777777" w:rsidR="009278BA" w:rsidRDefault="008B442C">
            <w:pPr>
              <w:spacing w:afterLines="20" w:after="48"/>
              <w:rPr>
                <w:sz w:val="16"/>
                <w:szCs w:val="16"/>
              </w:rPr>
            </w:pPr>
            <w:r>
              <w:rPr>
                <w:rFonts w:hint="eastAsia"/>
                <w:sz w:val="16"/>
                <w:szCs w:val="16"/>
              </w:rPr>
              <w:t>93%</w:t>
            </w:r>
          </w:p>
        </w:tc>
        <w:tc>
          <w:tcPr>
            <w:tcW w:w="855" w:type="dxa"/>
            <w:shd w:val="clear" w:color="auto" w:fill="auto"/>
            <w:noWrap/>
            <w:vAlign w:val="center"/>
          </w:tcPr>
          <w:p w14:paraId="40EC405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3E98D5F8" w14:textId="77777777">
        <w:trPr>
          <w:trHeight w:val="283"/>
          <w:jc w:val="center"/>
        </w:trPr>
        <w:tc>
          <w:tcPr>
            <w:tcW w:w="10350" w:type="dxa"/>
            <w:gridSpan w:val="11"/>
            <w:shd w:val="clear" w:color="auto" w:fill="auto"/>
            <w:noWrap/>
            <w:vAlign w:val="center"/>
          </w:tcPr>
          <w:p w14:paraId="1FF61538" w14:textId="77777777" w:rsidR="009278BA" w:rsidRDefault="008B442C">
            <w:pPr>
              <w:spacing w:afterLines="20" w:after="48"/>
            </w:pPr>
            <w:r>
              <w:rPr>
                <w:rFonts w:eastAsiaTheme="minorEastAsia"/>
                <w:sz w:val="16"/>
                <w:szCs w:val="16"/>
                <w:lang w:eastAsia="zh-CN"/>
              </w:rPr>
              <w:t>Note 1: UE antenna configuraiton: (M, N, P) = (1, 4, 2), 3 panels (left, right, top)</w:t>
            </w:r>
          </w:p>
        </w:tc>
      </w:tr>
    </w:tbl>
    <w:p w14:paraId="08554FA8" w14:textId="77777777" w:rsidR="009278BA" w:rsidRDefault="009278BA"/>
    <w:p w14:paraId="4BDD9B39" w14:textId="77777777" w:rsidR="009278BA" w:rsidRDefault="009278BA">
      <w:pPr>
        <w:rPr>
          <w:b/>
          <w:bCs/>
          <w:u w:val="single"/>
        </w:rPr>
      </w:pPr>
    </w:p>
    <w:sectPr w:rsidR="009278B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3" w:author="Huawei-Mixiang" w:date="2021-11-15T08:28:00Z" w:initials="Mix">
    <w:p w14:paraId="137D8686" w14:textId="6789FACA" w:rsidR="00446ABB" w:rsidRDefault="00446ABB">
      <w:pPr>
        <w:pStyle w:val="a7"/>
      </w:pPr>
      <w:r>
        <w:rPr>
          <w:rStyle w:val="afc"/>
        </w:rPr>
        <w:annotationRef/>
      </w:r>
      <w:r>
        <w:rPr>
          <w:rStyle w:val="afc"/>
        </w:rPr>
        <w:annotationRef/>
      </w:r>
      <w:r>
        <w:t>FYI</w:t>
      </w:r>
      <w:r>
        <w:rPr>
          <w:rFonts w:hint="eastAsia"/>
          <w:lang w:eastAsia="zh-CN"/>
        </w:rPr>
        <w:t>:</w:t>
      </w:r>
      <w:r>
        <w:rPr>
          <w:lang w:eastAsia="zh-CN"/>
        </w:rPr>
        <w:t xml:space="preserve"> also add “HiSilicon”</w:t>
      </w:r>
    </w:p>
  </w:comment>
  <w:comment w:id="245" w:author="OPPO" w:date="2021-11-15T14:35:00Z" w:initials="MSOffice">
    <w:p w14:paraId="63C0777B" w14:textId="77777777" w:rsidR="00446ABB" w:rsidRDefault="00446ABB" w:rsidP="00446ABB">
      <w:pPr>
        <w:pStyle w:val="a7"/>
        <w:rPr>
          <w:lang w:eastAsia="zh-CN"/>
        </w:rPr>
      </w:pPr>
      <w:r>
        <w:rPr>
          <w:rStyle w:val="afc"/>
        </w:rPr>
        <w:annotationRef/>
      </w:r>
      <w:r>
        <w:rPr>
          <w:rFonts w:hint="eastAsia"/>
          <w:lang w:eastAsia="zh-CN"/>
        </w:rPr>
        <w:t>C</w:t>
      </w:r>
      <w:r>
        <w:rPr>
          <w:lang w:eastAsia="zh-CN"/>
        </w:rPr>
        <w:t xml:space="preserve">larification for packet arrival model. Is </w:t>
      </w:r>
      <w:proofErr w:type="gramStart"/>
      <w:r>
        <w:rPr>
          <w:lang w:eastAsia="zh-CN"/>
        </w:rPr>
        <w:t>it</w:t>
      </w:r>
      <w:proofErr w:type="gramEnd"/>
      <w:r>
        <w:rPr>
          <w:lang w:eastAsia="zh-CN"/>
        </w:rPr>
        <w:t xml:space="preserve"> random packet arrival with jitter or random packet without jitter?</w:t>
      </w:r>
    </w:p>
    <w:p w14:paraId="69B490DC" w14:textId="77777777" w:rsidR="00446ABB" w:rsidRDefault="00446ABB" w:rsidP="00446ABB">
      <w:pPr>
        <w:pStyle w:val="a7"/>
        <w:rPr>
          <w:lang w:eastAsia="zh-CN"/>
        </w:rPr>
      </w:pPr>
    </w:p>
    <w:p w14:paraId="4F262655" w14:textId="4D577231" w:rsidR="00446ABB" w:rsidRPr="00603901" w:rsidRDefault="00446ABB" w:rsidP="00446ABB">
      <w:pPr>
        <w:pStyle w:val="a7"/>
        <w:rPr>
          <w:lang w:eastAsia="zh-CN"/>
        </w:rPr>
      </w:pPr>
      <w:r>
        <w:rPr>
          <w:lang w:eastAsia="zh-CN"/>
        </w:rPr>
        <w:t xml:space="preserve">If this result is for random packet arrival with jitter, then OPPO’s result is </w:t>
      </w:r>
      <w:r w:rsidRPr="00603901">
        <w:rPr>
          <w:lang w:eastAsia="zh-CN"/>
        </w:rPr>
        <w:t>5.2</w:t>
      </w:r>
      <w:r>
        <w:rPr>
          <w:lang w:eastAsia="zh-CN"/>
        </w:rPr>
        <w:t>, the range is 4.1-5.2</w:t>
      </w:r>
      <w:r>
        <w:rPr>
          <w:rFonts w:hint="eastAsia"/>
          <w:lang w:eastAsia="zh-CN"/>
        </w:rPr>
        <w:t xml:space="preserve"> </w:t>
      </w:r>
      <w:r>
        <w:rPr>
          <w:lang w:eastAsia="zh-CN"/>
        </w:rPr>
        <w:t>and the mean value is 4.77</w:t>
      </w:r>
    </w:p>
    <w:p w14:paraId="13CAFDA2" w14:textId="56CF98CF" w:rsidR="00446ABB" w:rsidRPr="00446ABB" w:rsidRDefault="00446ABB" w:rsidP="00446ABB">
      <w:pPr>
        <w:pStyle w:val="a7"/>
      </w:pPr>
      <w:r w:rsidRPr="00603901">
        <w:rPr>
          <w:lang w:eastAsia="zh-CN"/>
        </w:rPr>
        <w:t>If this result is for random packet arrival without jitter, then OPPO’s result is 5.4</w:t>
      </w:r>
      <w:r>
        <w:rPr>
          <w:lang w:eastAsia="zh-CN"/>
        </w:rPr>
        <w:t>, the range is 4.1-5.4 and mean value is 4.83</w:t>
      </w:r>
    </w:p>
  </w:comment>
  <w:comment w:id="250" w:author="OPPO" w:date="2021-11-15T14:35:00Z" w:initials="MSOffice">
    <w:p w14:paraId="0C3EA569" w14:textId="40696BF5" w:rsidR="00446ABB" w:rsidRDefault="00446ABB">
      <w:pPr>
        <w:pStyle w:val="a7"/>
      </w:pPr>
      <w:r>
        <w:rPr>
          <w:rStyle w:val="afc"/>
        </w:rPr>
        <w:annotationRef/>
      </w:r>
      <w:r>
        <w:rPr>
          <w:rFonts w:hint="eastAsia"/>
          <w:lang w:eastAsia="zh-CN"/>
        </w:rPr>
        <w:t>C</w:t>
      </w:r>
      <w:r>
        <w:rPr>
          <w:lang w:eastAsia="zh-CN"/>
        </w:rPr>
        <w:t>larification for note 3. Is it synchronized packet arrival with jitter or synchronized packet without jitter? We check our results assuming synchronized packet arrival with jitter in the following.</w:t>
      </w:r>
    </w:p>
  </w:comment>
  <w:comment w:id="279" w:author="China Unicom" w:date="2021-11-15T09:58:00Z" w:initials="wll">
    <w:p w14:paraId="3894CCE7" w14:textId="132BFA42" w:rsidR="00446ABB" w:rsidRDefault="00446ABB">
      <w:pPr>
        <w:pStyle w:val="a7"/>
        <w:rPr>
          <w:lang w:eastAsia="zh-CN"/>
        </w:rPr>
      </w:pPr>
      <w:r>
        <w:rPr>
          <w:rStyle w:val="afc"/>
        </w:rPr>
        <w:annotationRef/>
      </w:r>
      <w:r>
        <w:rPr>
          <w:lang w:eastAsia="zh-CN"/>
        </w:rPr>
        <w:t>Add China Unicom as one of the sources.</w:t>
      </w:r>
    </w:p>
  </w:comment>
  <w:comment w:id="317" w:author="OPPO" w:date="2021-11-15T14:36:00Z" w:initials="MSOffice">
    <w:p w14:paraId="4D72AA62" w14:textId="2D028908" w:rsidR="00446ABB" w:rsidRDefault="00446ABB">
      <w:pPr>
        <w:pStyle w:val="a7"/>
        <w:rPr>
          <w:rFonts w:hint="eastAsia"/>
          <w:lang w:eastAsia="zh-CN"/>
        </w:rPr>
      </w:pPr>
      <w:r>
        <w:rPr>
          <w:rStyle w:val="afc"/>
        </w:rPr>
        <w:annotationRef/>
      </w:r>
      <w:r>
        <w:rPr>
          <w:lang w:eastAsia="zh-CN"/>
        </w:rPr>
        <w:t xml:space="preserve">Correct results </w:t>
      </w:r>
    </w:p>
  </w:comment>
  <w:comment w:id="324" w:author="OPPO" w:date="2021-11-15T14:37:00Z" w:initials="MSOffice">
    <w:p w14:paraId="061A0833" w14:textId="11D297CF" w:rsidR="00446ABB" w:rsidRDefault="00446ABB">
      <w:pPr>
        <w:pStyle w:val="a7"/>
        <w:rPr>
          <w:rFonts w:hint="eastAsia"/>
          <w:lang w:eastAsia="zh-CN"/>
        </w:rPr>
      </w:pPr>
      <w:r>
        <w:rPr>
          <w:rStyle w:val="afc"/>
        </w:rPr>
        <w:annotationRef/>
      </w:r>
      <w:r>
        <w:rPr>
          <w:lang w:eastAsia="zh-CN"/>
        </w:rPr>
        <w:t>Correct results.</w:t>
      </w:r>
    </w:p>
  </w:comment>
  <w:comment w:id="337" w:author="OPPO" w:date="2021-11-15T14:40:00Z" w:initials="MSOffice">
    <w:p w14:paraId="030113FA" w14:textId="1324E291" w:rsidR="00446ABB" w:rsidRDefault="00446ABB">
      <w:pPr>
        <w:pStyle w:val="a7"/>
        <w:rPr>
          <w:rFonts w:hint="eastAsia"/>
          <w:lang w:eastAsia="zh-CN"/>
        </w:rPr>
      </w:pPr>
      <w:r>
        <w:rPr>
          <w:rStyle w:val="afc"/>
        </w:rPr>
        <w:annotationRef/>
      </w:r>
      <w:r>
        <w:rPr>
          <w:rFonts w:hint="eastAsia"/>
          <w:lang w:eastAsia="zh-CN"/>
        </w:rPr>
        <w:t>C</w:t>
      </w:r>
      <w:r>
        <w:rPr>
          <w:lang w:eastAsia="zh-CN"/>
        </w:rPr>
        <w:t>orrect results</w:t>
      </w:r>
    </w:p>
  </w:comment>
  <w:comment w:id="350" w:author="OPPO" w:date="2021-11-15T14:41:00Z" w:initials="MSOffice">
    <w:p w14:paraId="158F2E93" w14:textId="2DAA7E78" w:rsidR="00446ABB" w:rsidRDefault="00446ABB">
      <w:pPr>
        <w:pStyle w:val="a7"/>
        <w:rPr>
          <w:rFonts w:hint="eastAsia"/>
          <w:lang w:eastAsia="zh-CN"/>
        </w:rPr>
      </w:pPr>
      <w:r>
        <w:rPr>
          <w:rStyle w:val="afc"/>
        </w:rPr>
        <w:annotationRef/>
      </w:r>
      <w:r>
        <w:rPr>
          <w:lang w:eastAsia="zh-CN"/>
        </w:rPr>
        <w:t>Modify our position.</w:t>
      </w:r>
    </w:p>
  </w:comment>
  <w:comment w:id="353" w:author="OPPO" w:date="2021-11-15T14:41:00Z" w:initials="MSOffice">
    <w:p w14:paraId="722CC3CB" w14:textId="1A0D9162" w:rsidR="00446ABB" w:rsidRDefault="00446ABB">
      <w:pPr>
        <w:pStyle w:val="a7"/>
        <w:rPr>
          <w:rFonts w:hint="eastAsia"/>
          <w:lang w:eastAsia="zh-CN"/>
        </w:rPr>
      </w:pPr>
      <w:r>
        <w:rPr>
          <w:rStyle w:val="afc"/>
        </w:rPr>
        <w:annotationRef/>
      </w:r>
      <w:bookmarkStart w:id="363" w:name="_GoBack"/>
      <w:bookmarkEnd w:id="363"/>
      <w:r>
        <w:rPr>
          <w:lang w:eastAsia="zh-CN"/>
        </w:rPr>
        <w:t>Add our results and update range and mean value</w:t>
      </w:r>
    </w:p>
  </w:comment>
  <w:comment w:id="533" w:author="CHEN Xiaohang" w:date="2021-11-12T06:00:00Z" w:initials="">
    <w:p w14:paraId="734715AD" w14:textId="77777777" w:rsidR="00446ABB" w:rsidRDefault="00446ABB">
      <w:pPr>
        <w:pStyle w:val="a7"/>
        <w:rPr>
          <w:lang w:eastAsia="zh-CN"/>
        </w:rPr>
      </w:pPr>
      <w:r>
        <w:rPr>
          <w:lang w:eastAsia="zh-CN"/>
        </w:rPr>
        <w:t>@China Unicom</w:t>
      </w:r>
    </w:p>
    <w:p w14:paraId="20566CEC" w14:textId="77777777" w:rsidR="00446ABB" w:rsidRDefault="00446ABB">
      <w:pPr>
        <w:pStyle w:val="a7"/>
        <w:rPr>
          <w:lang w:eastAsia="zh-CN"/>
        </w:rPr>
      </w:pPr>
      <w:r>
        <w:rPr>
          <w:lang w:eastAsia="zh-CN"/>
        </w:rPr>
        <w:t xml:space="preserve">Please further check these results whether the results or assumptions are correctly captured. </w:t>
      </w:r>
    </w:p>
  </w:comment>
  <w:comment w:id="534" w:author="China Unicom" w:date="2021-11-15T09:46:00Z" w:initials="wll">
    <w:p w14:paraId="03674701" w14:textId="5550F9A7" w:rsidR="00446ABB" w:rsidRDefault="00446ABB">
      <w:pPr>
        <w:pStyle w:val="a7"/>
        <w:rPr>
          <w:lang w:eastAsia="zh-CN"/>
        </w:rPr>
      </w:pPr>
      <w:r>
        <w:rPr>
          <w:rStyle w:val="afc"/>
        </w:rPr>
        <w:annotationRef/>
      </w:r>
      <w:r>
        <w:rPr>
          <w:lang w:eastAsia="zh-CN"/>
        </w:rPr>
        <w:t xml:space="preserve">Modify this result to the correct value 6.5. And thank you for the reminding. </w:t>
      </w:r>
    </w:p>
  </w:comment>
  <w:comment w:id="586" w:author="vivo" w:date="2021-11-13T15:08:00Z" w:initials="vivo">
    <w:p w14:paraId="042942C3" w14:textId="382EF36E" w:rsidR="00446ABB" w:rsidRPr="0067069C" w:rsidRDefault="00446ABB" w:rsidP="0067069C">
      <w:pPr>
        <w:keepNext/>
        <w:tabs>
          <w:tab w:val="left" w:pos="1134"/>
        </w:tabs>
        <w:spacing w:before="240" w:after="60"/>
        <w:outlineLvl w:val="4"/>
        <w:rPr>
          <w:rFonts w:ascii="Arial" w:eastAsia="宋体" w:hAnsi="Arial" w:cs="Arial"/>
          <w:sz w:val="24"/>
          <w:lang w:eastAsia="zh-CN"/>
        </w:rPr>
      </w:pPr>
      <w:r>
        <w:rPr>
          <w:rStyle w:val="afc"/>
        </w:rPr>
        <w:annotationRef/>
      </w:r>
      <w:r w:rsidRPr="0067069C">
        <w:t>Modify according to Apple's revisions in</w:t>
      </w:r>
      <w:r>
        <w:t xml:space="preserve"> B.1.1.1.1 </w:t>
      </w:r>
      <w:r w:rsidRPr="0067069C">
        <w:t>Multi-stream traffic model</w:t>
      </w:r>
    </w:p>
  </w:comment>
  <w:comment w:id="600" w:author="China Unicom" w:date="2021-11-15T10:08:00Z" w:initials="wll">
    <w:p w14:paraId="3CC94630" w14:textId="2C219830" w:rsidR="00446ABB" w:rsidRDefault="00446ABB">
      <w:pPr>
        <w:pStyle w:val="a7"/>
        <w:rPr>
          <w:lang w:eastAsia="zh-CN"/>
        </w:rPr>
      </w:pPr>
      <w:r>
        <w:rPr>
          <w:rStyle w:val="afc"/>
        </w:rPr>
        <w:annotationRef/>
      </w:r>
      <w:r>
        <w:rPr>
          <w:lang w:eastAsia="zh-CN"/>
        </w:rPr>
        <w:t>Add China Unicom as one of the sources.</w:t>
      </w:r>
    </w:p>
  </w:comment>
  <w:comment w:id="632" w:author="OPPO" w:date="2021-11-15T14:42:00Z" w:initials="MSOffice">
    <w:p w14:paraId="14F373F3" w14:textId="5F0F8F5B" w:rsidR="00446ABB" w:rsidRDefault="00446ABB">
      <w:pPr>
        <w:pStyle w:val="a7"/>
        <w:rPr>
          <w:rFonts w:hint="eastAsia"/>
          <w:lang w:eastAsia="zh-CN"/>
        </w:rPr>
      </w:pPr>
      <w:r>
        <w:rPr>
          <w:rStyle w:val="afc"/>
        </w:rPr>
        <w:annotationRef/>
      </w:r>
      <w:r>
        <w:rPr>
          <w:rFonts w:hint="eastAsia"/>
          <w:lang w:eastAsia="zh-CN"/>
        </w:rPr>
        <w:t>C</w:t>
      </w:r>
      <w:r>
        <w:rPr>
          <w:lang w:eastAsia="zh-CN"/>
        </w:rPr>
        <w:t>orrect our result.</w:t>
      </w:r>
    </w:p>
  </w:comment>
  <w:comment w:id="728" w:author="OPPO" w:date="2021-11-15T14:44:00Z" w:initials="MSOffice">
    <w:p w14:paraId="63B2C744" w14:textId="672CAF61" w:rsidR="00932FC2" w:rsidRDefault="00932FC2">
      <w:pPr>
        <w:pStyle w:val="a7"/>
        <w:rPr>
          <w:rFonts w:hint="eastAsia"/>
          <w:lang w:eastAsia="zh-CN"/>
        </w:rPr>
      </w:pPr>
      <w:r>
        <w:rPr>
          <w:rStyle w:val="afc"/>
        </w:rPr>
        <w:annotationRef/>
      </w:r>
      <w:r>
        <w:rPr>
          <w:rFonts w:hint="eastAsia"/>
          <w:lang w:eastAsia="zh-CN"/>
        </w:rPr>
        <w:t>C</w:t>
      </w:r>
      <w:r>
        <w:rPr>
          <w:lang w:eastAsia="zh-CN"/>
        </w:rPr>
        <w:t>orrect results</w:t>
      </w:r>
    </w:p>
  </w:comment>
  <w:comment w:id="788" w:author="vivo" w:date="2021-11-13T15:10:00Z" w:initials="vivo">
    <w:p w14:paraId="1B7866D1" w14:textId="3E08FD89" w:rsidR="00446ABB" w:rsidRDefault="00446ABB">
      <w:pPr>
        <w:pStyle w:val="a7"/>
      </w:pPr>
      <w:r>
        <w:rPr>
          <w:rStyle w:val="afc"/>
        </w:rPr>
        <w:annotationRef/>
      </w:r>
      <w:r w:rsidRPr="0067069C">
        <w:t>Modify according to Apple's revisions in</w:t>
      </w:r>
      <w:r>
        <w:t xml:space="preserve"> B.1.1.1.1 </w:t>
      </w:r>
      <w:r w:rsidRPr="0067069C">
        <w:t>Multi-stream traffic model</w:t>
      </w:r>
    </w:p>
  </w:comment>
  <w:comment w:id="951" w:author="ZTE" w:date="2021-11-13T07:16:00Z" w:initials="1">
    <w:p w14:paraId="32955DFA" w14:textId="77777777" w:rsidR="00446ABB" w:rsidRDefault="00446ABB">
      <w:pPr>
        <w:pStyle w:val="a7"/>
      </w:pPr>
      <w:r>
        <w:rPr>
          <w:rFonts w:hint="eastAsia"/>
          <w:lang w:val="en-US" w:eastAsia="zh-CN"/>
        </w:rPr>
        <w:t>Our results show a result superior to 40.</w:t>
      </w:r>
    </w:p>
  </w:comment>
  <w:comment w:id="1074" w:author="Huawei-Mixiang" w:date="2021-11-15T08:30:00Z" w:initials="Mix">
    <w:p w14:paraId="545EE0C4" w14:textId="4DC2DA24" w:rsidR="00446ABB" w:rsidRDefault="00446ABB">
      <w:pPr>
        <w:pStyle w:val="a7"/>
      </w:pPr>
      <w:r>
        <w:rPr>
          <w:rStyle w:val="afc"/>
        </w:rPr>
        <w:annotationRef/>
      </w:r>
      <w:r>
        <w:rPr>
          <w:rStyle w:val="afc"/>
        </w:rPr>
        <w:annotationRef/>
      </w:r>
      <w:r>
        <w:t>FYI: these refer to 10ms, 15ms, 60ms PDB. Since they are already captured in Section 8.3.2.2.1, so no need to mention them here.</w:t>
      </w:r>
    </w:p>
  </w:comment>
  <w:comment w:id="1121" w:author="ZTE" w:date="2021-11-13T07:15:00Z" w:initials="1">
    <w:p w14:paraId="35850CA4" w14:textId="77777777" w:rsidR="00446ABB" w:rsidRDefault="00446ABB">
      <w:pPr>
        <w:pStyle w:val="a7"/>
      </w:pPr>
      <w:r>
        <w:rPr>
          <w:rFonts w:hint="eastAsia"/>
          <w:lang w:val="en-US" w:eastAsia="zh-CN"/>
        </w:rPr>
        <w:t>Our results show a result superior to 40.</w:t>
      </w:r>
    </w:p>
  </w:comment>
  <w:comment w:id="1453" w:author="Huawei-Mixiang" w:date="2021-11-15T08:30:00Z" w:initials="Mix">
    <w:p w14:paraId="1210719C" w14:textId="67CA69D6" w:rsidR="00446ABB" w:rsidRPr="0064676F" w:rsidRDefault="00446ABB">
      <w:pPr>
        <w:pStyle w:val="a7"/>
      </w:pPr>
      <w:r>
        <w:rPr>
          <w:rStyle w:val="afc"/>
        </w:rPr>
        <w:annotationRef/>
      </w:r>
      <w:r>
        <w:rPr>
          <w:rStyle w:val="afc"/>
        </w:rPr>
        <w:annotationRef/>
      </w:r>
      <w:r>
        <w:t>Should remove this?</w:t>
      </w:r>
    </w:p>
  </w:comment>
  <w:comment w:id="1989" w:author="Huawei-Mixiang" w:date="2021-11-15T08:31:00Z" w:initials="Mix">
    <w:p w14:paraId="78032E69" w14:textId="77777777" w:rsidR="00446ABB" w:rsidRDefault="00446ABB" w:rsidP="00471527">
      <w:pPr>
        <w:pStyle w:val="a7"/>
        <w:rPr>
          <w:rStyle w:val="afc"/>
        </w:rPr>
      </w:pPr>
      <w:r>
        <w:rPr>
          <w:rStyle w:val="afc"/>
        </w:rPr>
        <w:annotationRef/>
      </w:r>
      <w:r>
        <w:rPr>
          <w:rStyle w:val="afc"/>
        </w:rPr>
        <w:annotationRef/>
      </w:r>
      <w:r>
        <w:rPr>
          <w:rStyle w:val="afc"/>
        </w:rPr>
        <w:t xml:space="preserve">The index is 5.1.1.3 and 5.1.1.4 in the TR on the 3GPP website. This editorial comment applies to all other </w:t>
      </w:r>
      <w:r>
        <w:rPr>
          <w:rStyle w:val="afc"/>
          <w:rFonts w:hint="eastAsia"/>
          <w:lang w:eastAsia="zh-CN"/>
        </w:rPr>
        <w:t>relevant</w:t>
      </w:r>
      <w:r>
        <w:rPr>
          <w:rStyle w:val="afc"/>
        </w:rPr>
        <w:t xml:space="preserve"> places.</w:t>
      </w:r>
    </w:p>
    <w:p w14:paraId="2D18665C" w14:textId="77777777" w:rsidR="00446ABB" w:rsidRDefault="00446ABB" w:rsidP="00471527">
      <w:pPr>
        <w:pStyle w:val="a7"/>
        <w:rPr>
          <w:rStyle w:val="afc"/>
        </w:rPr>
      </w:pPr>
    </w:p>
    <w:p w14:paraId="1C1BA6C6" w14:textId="77777777" w:rsidR="00446ABB" w:rsidRDefault="00446ABB" w:rsidP="00471527">
      <w:pPr>
        <w:pStyle w:val="a7"/>
        <w:rPr>
          <w:lang w:eastAsia="zh-CN"/>
        </w:rPr>
      </w:pPr>
      <w:hyperlink r:id="rId1" w:history="1">
        <w:r w:rsidRPr="00C023D7">
          <w:rPr>
            <w:rStyle w:val="afb"/>
            <w:lang w:eastAsia="zh-CN"/>
          </w:rPr>
          <w:t>https://www.3gpp.org/ftp/Specs/archive/38_series/38.838/</w:t>
        </w:r>
      </w:hyperlink>
    </w:p>
    <w:p w14:paraId="40A44174" w14:textId="786FE723" w:rsidR="00446ABB" w:rsidRDefault="00446ABB">
      <w:pPr>
        <w:pStyle w:val="a7"/>
      </w:pPr>
    </w:p>
  </w:comment>
  <w:comment w:id="1990" w:author="OPPO" w:date="2021-11-15T14:46:00Z" w:initials="MSOffice">
    <w:p w14:paraId="3AF4C022" w14:textId="16CC5485" w:rsidR="00932FC2" w:rsidRDefault="00932FC2" w:rsidP="00932FC2">
      <w:pPr>
        <w:pStyle w:val="a7"/>
        <w:rPr>
          <w:lang w:eastAsia="zh-CN"/>
        </w:rPr>
      </w:pPr>
      <w:r>
        <w:rPr>
          <w:rStyle w:val="afc"/>
        </w:rPr>
        <w:annotationRef/>
      </w:r>
      <w:r>
        <w:rPr>
          <w:rFonts w:hint="eastAsia"/>
          <w:lang w:eastAsia="zh-CN"/>
        </w:rPr>
        <w:t>J</w:t>
      </w:r>
      <w:r>
        <w:rPr>
          <w:lang w:eastAsia="zh-CN"/>
        </w:rPr>
        <w:t>ust clarification. How to distinguish general results and source-specific results.</w:t>
      </w:r>
    </w:p>
    <w:p w14:paraId="38510D15" w14:textId="5D2C1618" w:rsidR="00932FC2" w:rsidRPr="00932FC2" w:rsidRDefault="00932FC2">
      <w:pPr>
        <w:pStyle w:val="a7"/>
        <w:rPr>
          <w:rFonts w:hint="eastAsia"/>
          <w:lang w:eastAsia="zh-CN"/>
        </w:rPr>
      </w:pPr>
    </w:p>
  </w:comment>
  <w:comment w:id="2061" w:author="OPPO" w:date="2021-11-15T14:47:00Z" w:initials="MSOffice">
    <w:p w14:paraId="3536B08A" w14:textId="0DF81E28" w:rsidR="00932FC2" w:rsidRDefault="00932FC2">
      <w:pPr>
        <w:pStyle w:val="a7"/>
        <w:rPr>
          <w:rFonts w:hint="eastAsia"/>
          <w:lang w:eastAsia="zh-CN"/>
        </w:rPr>
      </w:pPr>
      <w:r>
        <w:rPr>
          <w:rStyle w:val="afc"/>
        </w:rPr>
        <w:annotationRef/>
      </w:r>
      <w:r>
        <w:rPr>
          <w:lang w:eastAsia="zh-CN"/>
        </w:rPr>
        <w:t>Add our results</w:t>
      </w:r>
    </w:p>
  </w:comment>
  <w:comment w:id="2079" w:author="OPPO" w:date="2021-11-15T14:48:00Z" w:initials="MSOffice">
    <w:p w14:paraId="680891A2" w14:textId="3F2DBE23" w:rsidR="00932FC2" w:rsidRDefault="00932FC2">
      <w:pPr>
        <w:pStyle w:val="a7"/>
        <w:rPr>
          <w:rFonts w:hint="eastAsia"/>
          <w:lang w:eastAsia="zh-CN"/>
        </w:rPr>
      </w:pPr>
      <w:r>
        <w:rPr>
          <w:rStyle w:val="afc"/>
        </w:rPr>
        <w:annotationRef/>
      </w:r>
      <w:r>
        <w:rPr>
          <w:rFonts w:hint="eastAsia"/>
          <w:lang w:eastAsia="zh-CN"/>
        </w:rPr>
        <w:t>C</w:t>
      </w:r>
      <w:r>
        <w:rPr>
          <w:lang w:eastAsia="zh-CN"/>
        </w:rPr>
        <w:t>orrect results</w:t>
      </w:r>
    </w:p>
  </w:comment>
  <w:comment w:id="2977" w:author="OPPO" w:date="2021-11-15T14:49:00Z" w:initials="MSOffice">
    <w:p w14:paraId="0646B8A0" w14:textId="700A6393" w:rsidR="00932FC2" w:rsidRDefault="00932FC2">
      <w:pPr>
        <w:pStyle w:val="a7"/>
        <w:rPr>
          <w:rFonts w:hint="eastAsia"/>
          <w:lang w:eastAsia="zh-CN"/>
        </w:rPr>
      </w:pPr>
      <w:r>
        <w:rPr>
          <w:rStyle w:val="afc"/>
        </w:rPr>
        <w:annotationRef/>
      </w:r>
      <w:r>
        <w:rPr>
          <w:rFonts w:hint="eastAsia"/>
          <w:lang w:eastAsia="zh-CN"/>
        </w:rPr>
        <w:t>A</w:t>
      </w:r>
      <w:r>
        <w:rPr>
          <w:lang w:eastAsia="zh-CN"/>
        </w:rPr>
        <w:t>dd our results</w:t>
      </w:r>
    </w:p>
  </w:comment>
  <w:comment w:id="3058" w:author="Huawei-Mixiang" w:date="2021-11-15T08:31:00Z" w:initials="Mix">
    <w:p w14:paraId="4D8B6A64" w14:textId="77777777" w:rsidR="00446ABB" w:rsidRDefault="00446ABB" w:rsidP="00F54D13">
      <w:pPr>
        <w:pStyle w:val="a7"/>
        <w:rPr>
          <w:lang w:eastAsia="zh-CN"/>
        </w:rPr>
      </w:pPr>
      <w:r>
        <w:rPr>
          <w:rStyle w:val="afc"/>
        </w:rPr>
        <w:annotationRef/>
      </w:r>
      <w:r>
        <w:rPr>
          <w:rStyle w:val="afc"/>
        </w:rPr>
        <w:annotationRef/>
      </w:r>
      <w:r>
        <w:rPr>
          <w:lang w:eastAsia="zh-CN"/>
        </w:rPr>
        <w:t>It seems these values are not aligned with the values in the tables above?</w:t>
      </w:r>
    </w:p>
    <w:p w14:paraId="787D6008" w14:textId="77777777" w:rsidR="00446ABB" w:rsidRDefault="00446ABB" w:rsidP="00F54D13">
      <w:pPr>
        <w:pStyle w:val="a7"/>
        <w:rPr>
          <w:lang w:eastAsia="zh-CN"/>
        </w:rPr>
      </w:pPr>
      <w:r>
        <w:rPr>
          <w:lang w:eastAsia="zh-CN"/>
        </w:rPr>
        <w:t>e.g., 10.19 and 13.25 do not appear in the tables above.</w:t>
      </w:r>
    </w:p>
    <w:p w14:paraId="7CDA0DB6" w14:textId="77777777" w:rsidR="00446ABB" w:rsidRDefault="00446ABB" w:rsidP="00F54D13">
      <w:pPr>
        <w:pStyle w:val="a7"/>
        <w:rPr>
          <w:lang w:eastAsia="zh-CN"/>
        </w:rPr>
      </w:pPr>
    </w:p>
    <w:p w14:paraId="544CF43B" w14:textId="77777777" w:rsidR="00446ABB" w:rsidRDefault="00446ABB" w:rsidP="00F54D13">
      <w:pPr>
        <w:pStyle w:val="a7"/>
        <w:rPr>
          <w:lang w:eastAsia="zh-CN"/>
        </w:rPr>
      </w:pPr>
      <w:r>
        <w:rPr>
          <w:lang w:eastAsia="zh-CN"/>
        </w:rPr>
        <w:t xml:space="preserve">In our evalution, the capaticy with and without jitter is 11.5 and 11.6 </w:t>
      </w:r>
    </w:p>
    <w:p w14:paraId="274251AE" w14:textId="77777777" w:rsidR="00446ABB" w:rsidRDefault="00446ABB" w:rsidP="00F54D13">
      <w:pPr>
        <w:pStyle w:val="a7"/>
        <w:rPr>
          <w:lang w:eastAsia="zh-CN"/>
        </w:rPr>
      </w:pPr>
    </w:p>
    <w:p w14:paraId="3644364F" w14:textId="77777777" w:rsidR="00446ABB" w:rsidRDefault="00446ABB" w:rsidP="00F54D13">
      <w:pPr>
        <w:pStyle w:val="a7"/>
        <w:rPr>
          <w:lang w:eastAsia="zh-CN"/>
        </w:rPr>
      </w:pPr>
      <w:r>
        <w:rPr>
          <w:lang w:eastAsia="zh-CN"/>
        </w:rPr>
        <w:t>May also need to add the following red words to make the sentence complete.</w:t>
      </w:r>
    </w:p>
    <w:p w14:paraId="0A280F7A" w14:textId="5F7A8C3C" w:rsidR="00446ABB" w:rsidRPr="00F54D13" w:rsidRDefault="00446ABB">
      <w:pPr>
        <w:pStyle w:val="a7"/>
      </w:pPr>
      <w:r w:rsidRPr="005527D7">
        <w:rPr>
          <w:i/>
          <w:lang w:eastAsia="zh-CN"/>
        </w:rPr>
        <w:t>“ ..</w:t>
      </w:r>
      <w:r w:rsidRPr="005527D7">
        <w:rPr>
          <w:i/>
        </w:rPr>
        <w:t xml:space="preserve"> the capacity performances are increased from xxx </w:t>
      </w:r>
      <w:r w:rsidRPr="005527D7">
        <w:rPr>
          <w:i/>
          <w:color w:val="FF0000"/>
        </w:rPr>
        <w:t xml:space="preserve">with jitter </w:t>
      </w:r>
      <w:r w:rsidRPr="005527D7">
        <w:rPr>
          <w:i/>
        </w:rPr>
        <w:t xml:space="preserve">to xxx </w:t>
      </w:r>
      <w:r w:rsidRPr="005527D7">
        <w:rPr>
          <w:i/>
          <w:color w:val="FF0000"/>
        </w:rPr>
        <w:t xml:space="preserve">without jitter </w:t>
      </w:r>
      <w:r w:rsidRPr="005527D7">
        <w:rPr>
          <w:i/>
        </w:rPr>
        <w:t>by about xxx%”</w:t>
      </w:r>
    </w:p>
  </w:comment>
  <w:comment w:id="3590" w:author="Claes Tidestav" w:date="2021-11-12T23:21:00Z" w:initials="CT">
    <w:p w14:paraId="358D5524" w14:textId="01F0D6AA" w:rsidR="00446ABB" w:rsidRDefault="00446ABB">
      <w:pPr>
        <w:pStyle w:val="a7"/>
      </w:pPr>
      <w:r>
        <w:rPr>
          <w:rStyle w:val="afc"/>
        </w:rPr>
        <w:annotationRef/>
      </w:r>
      <w:r>
        <w:t>Propose to remove. This is a gain claimed by the proponents.</w:t>
      </w:r>
    </w:p>
  </w:comment>
  <w:comment w:id="3591" w:author="Huawei-Mixiang" w:date="2021-11-15T08:46:00Z" w:initials="Mix">
    <w:p w14:paraId="029CFAE0" w14:textId="77777777" w:rsidR="00446ABB" w:rsidRDefault="00446ABB" w:rsidP="00D25044">
      <w:pPr>
        <w:rPr>
          <w:rFonts w:ascii="Calibri" w:hAnsi="Calibri" w:cs="Calibri"/>
          <w:sz w:val="22"/>
          <w:lang w:val="en-US" w:eastAsia="zh-CN"/>
        </w:rPr>
      </w:pPr>
      <w:r>
        <w:rPr>
          <w:rStyle w:val="afc"/>
        </w:rPr>
        <w:annotationRef/>
      </w:r>
      <w:r>
        <w:rPr>
          <w:rFonts w:ascii="Calibri" w:hAnsi="Calibri" w:cs="Calibri"/>
          <w:sz w:val="22"/>
        </w:rPr>
        <w:t>We share similar view with Ericsson that “benefit” should be removed from the “description” part.</w:t>
      </w:r>
    </w:p>
    <w:p w14:paraId="5B51035E" w14:textId="77777777" w:rsidR="00446ABB" w:rsidRDefault="00446ABB" w:rsidP="00D25044">
      <w:pPr>
        <w:rPr>
          <w:rFonts w:ascii="Calibri" w:hAnsi="Calibri" w:cs="Calibri"/>
          <w:sz w:val="22"/>
        </w:rPr>
      </w:pPr>
      <w:r>
        <w:rPr>
          <w:rFonts w:ascii="Calibri" w:hAnsi="Calibri" w:cs="Calibri"/>
          <w:sz w:val="22"/>
        </w:rPr>
        <w:t>In the “description” part, it’s enough to only describe what is the enhancement, no need to mention the potential benefits. Because not all companies simulated such enhancement scheme, so it’s inaccurate to have a general statement about the benefit of this scheme.</w:t>
      </w:r>
    </w:p>
    <w:p w14:paraId="4DFB1C7E" w14:textId="77777777" w:rsidR="00446ABB" w:rsidRDefault="00446ABB" w:rsidP="00D25044">
      <w:pPr>
        <w:pStyle w:val="a7"/>
        <w:rPr>
          <w:lang w:eastAsia="zh-CN"/>
        </w:rPr>
      </w:pPr>
      <w:r>
        <w:rPr>
          <w:rFonts w:ascii="Calibri" w:hAnsi="Calibri" w:cs="Calibri"/>
          <w:sz w:val="22"/>
        </w:rPr>
        <w:t>In addition, the potential benefits will anyway be given later by saying “… it is identified from Source XYZ that …”.</w:t>
      </w:r>
    </w:p>
    <w:p w14:paraId="54340C08" w14:textId="6BBE67B2" w:rsidR="00446ABB" w:rsidRPr="00D25044" w:rsidRDefault="00446ABB">
      <w:pPr>
        <w:pStyle w:val="a7"/>
      </w:pPr>
    </w:p>
  </w:comment>
  <w:comment w:id="3705" w:author="CHEN Xiaohang" w:date="2021-11-12T06:05:00Z" w:initials="">
    <w:p w14:paraId="054019A1" w14:textId="77777777" w:rsidR="00446ABB" w:rsidRDefault="00446ABB">
      <w:pPr>
        <w:pStyle w:val="a7"/>
        <w:rPr>
          <w:lang w:eastAsia="zh-CN"/>
        </w:rPr>
      </w:pPr>
      <w:r>
        <w:rPr>
          <w:rFonts w:hint="eastAsia"/>
          <w:highlight w:val="yellow"/>
          <w:lang w:eastAsia="zh-CN"/>
        </w:rPr>
        <w:t>@</w:t>
      </w:r>
      <w:r>
        <w:rPr>
          <w:highlight w:val="yellow"/>
          <w:lang w:eastAsia="zh-CN"/>
        </w:rPr>
        <w:t>QC</w:t>
      </w:r>
    </w:p>
    <w:p w14:paraId="16A91DFD" w14:textId="77777777" w:rsidR="00446ABB" w:rsidRDefault="00446ABB">
      <w:pPr>
        <w:pStyle w:val="a7"/>
        <w:rPr>
          <w:lang w:eastAsia="zh-CN"/>
        </w:rPr>
      </w:pPr>
      <w:r>
        <w:rPr>
          <w:rFonts w:hint="eastAsia"/>
          <w:lang w:eastAsia="zh-CN"/>
        </w:rPr>
        <w:t>C</w:t>
      </w:r>
      <w:r>
        <w:rPr>
          <w:lang w:eastAsia="zh-CN"/>
        </w:rPr>
        <w:t>ould you further confirm these results?</w:t>
      </w:r>
    </w:p>
    <w:p w14:paraId="1E7D22EC" w14:textId="77777777" w:rsidR="00446ABB" w:rsidRDefault="00446ABB">
      <w:pPr>
        <w:pStyle w:val="a7"/>
        <w:rPr>
          <w:lang w:eastAsia="zh-CN"/>
        </w:rPr>
      </w:pPr>
      <w:r>
        <w:rPr>
          <w:rFonts w:hint="eastAsia"/>
          <w:lang w:eastAsia="zh-CN"/>
        </w:rPr>
        <w:t>W</w:t>
      </w:r>
      <w:r>
        <w:rPr>
          <w:lang w:eastAsia="zh-CN"/>
        </w:rPr>
        <w:t>hy equally staggered across connected UEs could provide 4 times performance gain compared to synchronized arrival offsets?</w:t>
      </w:r>
    </w:p>
  </w:comment>
  <w:comment w:id="3778" w:author="Claes Tidestav" w:date="2021-11-12T23:22:00Z" w:initials="CT">
    <w:p w14:paraId="0F67ED8F" w14:textId="6235E32F" w:rsidR="00446ABB" w:rsidRDefault="00446ABB">
      <w:pPr>
        <w:pStyle w:val="a7"/>
      </w:pPr>
      <w:r>
        <w:rPr>
          <w:rStyle w:val="afc"/>
        </w:rPr>
        <w:annotationRef/>
      </w:r>
      <w:r>
        <w:t>Why are these put in the same section? It cannot be understood if it is the same enhancement.</w:t>
      </w:r>
    </w:p>
  </w:comment>
  <w:comment w:id="3779" w:author="Huawei-Mixiang" w:date="2021-11-15T08:53:00Z" w:initials="Mix">
    <w:p w14:paraId="21D0F2E7" w14:textId="444E061E" w:rsidR="00446ABB" w:rsidRDefault="00446ABB">
      <w:pPr>
        <w:pStyle w:val="a7"/>
        <w:rPr>
          <w:lang w:eastAsia="zh-CN"/>
        </w:rPr>
      </w:pPr>
      <w:r>
        <w:rPr>
          <w:rStyle w:val="afc"/>
        </w:rPr>
        <w:annotationRef/>
      </w:r>
      <w:r>
        <w:rPr>
          <w:lang w:eastAsia="zh-CN"/>
        </w:rPr>
        <w:t>Ok to split.</w:t>
      </w:r>
    </w:p>
  </w:comment>
  <w:comment w:id="3861" w:author="vivo" w:date="2021-11-13T10:13:00Z" w:initials="vivo">
    <w:p w14:paraId="0A8033D0" w14:textId="37D78A5A" w:rsidR="00446ABB" w:rsidRDefault="00446ABB">
      <w:pPr>
        <w:pStyle w:val="a7"/>
      </w:pPr>
      <w:r>
        <w:rPr>
          <w:rStyle w:val="afc"/>
        </w:rPr>
        <w:annotationRef/>
      </w:r>
      <w:r>
        <w:t>D</w:t>
      </w:r>
      <w:r w:rsidRPr="007E2351">
        <w:t>elay aware (DA) scheduling</w:t>
      </w:r>
      <w:r>
        <w:t xml:space="preserve"> results from MTK</w:t>
      </w:r>
    </w:p>
  </w:comment>
  <w:comment w:id="5160" w:author="Claes Tidestav" w:date="2021-11-12T23:29:00Z" w:initials="CT">
    <w:p w14:paraId="77742A39" w14:textId="7AD51366" w:rsidR="00446ABB" w:rsidRDefault="00446ABB">
      <w:pPr>
        <w:pStyle w:val="a7"/>
      </w:pPr>
      <w:r>
        <w:rPr>
          <w:rStyle w:val="afc"/>
        </w:rPr>
        <w:annotationRef/>
      </w:r>
      <w:r>
        <w:t>Consider removing – the benefit is claimed by the proponent.</w:t>
      </w:r>
    </w:p>
  </w:comment>
  <w:comment w:id="5161" w:author="Huawei-Mixiang" w:date="2021-11-15T08:47:00Z" w:initials="Mix">
    <w:p w14:paraId="332894AB" w14:textId="77777777" w:rsidR="00446ABB" w:rsidRDefault="00446ABB" w:rsidP="00D76AB4">
      <w:pPr>
        <w:rPr>
          <w:rFonts w:ascii="Calibri" w:hAnsi="Calibri" w:cs="Calibri"/>
          <w:sz w:val="22"/>
          <w:lang w:val="en-US" w:eastAsia="zh-CN"/>
        </w:rPr>
      </w:pPr>
      <w:r>
        <w:rPr>
          <w:rStyle w:val="afc"/>
        </w:rPr>
        <w:annotationRef/>
      </w:r>
      <w:r>
        <w:rPr>
          <w:rFonts w:ascii="Calibri" w:hAnsi="Calibri" w:cs="Calibri"/>
          <w:sz w:val="22"/>
        </w:rPr>
        <w:t>We share similar view with Ericsson that “benefit” should be removed from the “description” part.</w:t>
      </w:r>
    </w:p>
    <w:p w14:paraId="36DC3665" w14:textId="77777777" w:rsidR="00446ABB" w:rsidRDefault="00446ABB" w:rsidP="00D76AB4">
      <w:pPr>
        <w:rPr>
          <w:rFonts w:ascii="Calibri" w:hAnsi="Calibri" w:cs="Calibri"/>
          <w:sz w:val="22"/>
        </w:rPr>
      </w:pPr>
      <w:r>
        <w:rPr>
          <w:rFonts w:ascii="Calibri" w:hAnsi="Calibri" w:cs="Calibri"/>
          <w:sz w:val="22"/>
        </w:rPr>
        <w:t>In the “description” part, it’s enough to only describe what is the enhancement, no need to mention the potential benefits. Because not all companies simulated such enhancement scheme, so it’s inaccurate to have a general statement about the benefit of this scheme.</w:t>
      </w:r>
    </w:p>
    <w:p w14:paraId="391F851A" w14:textId="77777777" w:rsidR="00446ABB" w:rsidRPr="00D51222" w:rsidRDefault="00446ABB" w:rsidP="00D76AB4">
      <w:pPr>
        <w:pStyle w:val="a7"/>
      </w:pPr>
      <w:r>
        <w:rPr>
          <w:rFonts w:ascii="Calibri" w:hAnsi="Calibri" w:cs="Calibri"/>
          <w:sz w:val="22"/>
        </w:rPr>
        <w:t>In addition, the potential benefits will anyway be given later by saying “… it is identified from Source XYZ that …”.</w:t>
      </w:r>
    </w:p>
    <w:p w14:paraId="5084A9E3" w14:textId="0C76585D" w:rsidR="00446ABB" w:rsidRPr="003F6E71" w:rsidRDefault="00446ABB">
      <w:pPr>
        <w:pStyle w:val="a7"/>
      </w:pPr>
    </w:p>
  </w:comment>
  <w:comment w:id="5222" w:author="vivo" w:date="2021-11-13T10:56:00Z" w:initials="vivo">
    <w:p w14:paraId="2D51671A" w14:textId="553CF615" w:rsidR="00446ABB" w:rsidRDefault="00446ABB">
      <w:pPr>
        <w:pStyle w:val="a7"/>
      </w:pPr>
      <w:r>
        <w:rPr>
          <w:rStyle w:val="afc"/>
        </w:rPr>
        <w:annotationRef/>
      </w:r>
      <w:r w:rsidRPr="00EE32A0">
        <w:t>The description of this enhancement scheme has been modified according to MTK's modifications</w:t>
      </w:r>
      <w:r>
        <w:rPr>
          <w:rFonts w:hint="eastAsia"/>
          <w:lang w:eastAsia="zh-CN"/>
        </w:rPr>
        <w:t>。</w:t>
      </w:r>
    </w:p>
  </w:comment>
  <w:comment w:id="5242" w:author="Huawei-Mixiang" w:date="2021-11-15T08:47:00Z" w:initials="Mix">
    <w:p w14:paraId="02145616" w14:textId="77777777" w:rsidR="00446ABB" w:rsidRDefault="00446ABB" w:rsidP="008D2CAA">
      <w:pPr>
        <w:pStyle w:val="a7"/>
        <w:rPr>
          <w:lang w:eastAsia="zh-CN"/>
        </w:rPr>
      </w:pPr>
      <w:r>
        <w:rPr>
          <w:rStyle w:val="afc"/>
        </w:rPr>
        <w:annotationRef/>
      </w:r>
      <w:r>
        <w:rPr>
          <w:rStyle w:val="afc"/>
        </w:rPr>
        <w:annotationRef/>
      </w:r>
      <w:r>
        <w:rPr>
          <w:lang w:eastAsia="zh-CN"/>
        </w:rPr>
        <w:t>We also simulated the case of prioritizing pose/control stream over video stream for UL, and found prominent gain. More details can be found in our Tdoc R1-2110811 section 5.2.1.</w:t>
      </w:r>
    </w:p>
    <w:p w14:paraId="61374E66" w14:textId="77777777" w:rsidR="00446ABB" w:rsidRDefault="00446ABB" w:rsidP="008D2CAA">
      <w:pPr>
        <w:pStyle w:val="a7"/>
        <w:rPr>
          <w:lang w:eastAsia="zh-CN"/>
        </w:rPr>
      </w:pPr>
      <w:r>
        <w:rPr>
          <w:lang w:eastAsia="zh-CN"/>
        </w:rPr>
        <w:t>We also add the detailed observation below.</w:t>
      </w:r>
    </w:p>
    <w:p w14:paraId="262E7F05" w14:textId="60CBB60F" w:rsidR="00446ABB" w:rsidRDefault="00446ABB">
      <w:pPr>
        <w:pStyle w:val="a7"/>
      </w:pPr>
    </w:p>
  </w:comment>
  <w:comment w:id="5303" w:author="Huawei-Mixiang" w:date="2021-11-14T15:51:00Z" w:initials="Mix">
    <w:p w14:paraId="4199528B" w14:textId="77777777" w:rsidR="00446ABB" w:rsidRDefault="00446ABB" w:rsidP="00E04508">
      <w:pPr>
        <w:pStyle w:val="a7"/>
        <w:rPr>
          <w:lang w:eastAsia="zh-CN"/>
        </w:rPr>
      </w:pPr>
      <w:r>
        <w:rPr>
          <w:rStyle w:val="afc"/>
        </w:rPr>
        <w:annotationRef/>
      </w:r>
      <w:r>
        <w:rPr>
          <w:rFonts w:hint="eastAsia"/>
          <w:lang w:eastAsia="zh-CN"/>
        </w:rPr>
        <w:t>F</w:t>
      </w:r>
      <w:r>
        <w:rPr>
          <w:lang w:eastAsia="zh-CN"/>
        </w:rPr>
        <w:t>YI: as commented above, we add contents related to “prioritizing pose/control stream over video stream for UL”.</w:t>
      </w:r>
    </w:p>
  </w:comment>
  <w:comment w:id="5313" w:author="Huawei-Mixiang" w:date="2021-11-15T08:47:00Z" w:initials="Mix">
    <w:p w14:paraId="261909CA" w14:textId="77777777" w:rsidR="00446ABB" w:rsidRDefault="00446ABB" w:rsidP="00816B00">
      <w:pPr>
        <w:pStyle w:val="a7"/>
        <w:rPr>
          <w:rFonts w:ascii="Calibri" w:hAnsi="Calibri" w:cs="Calibri"/>
          <w:sz w:val="22"/>
        </w:rPr>
      </w:pPr>
      <w:r>
        <w:rPr>
          <w:rStyle w:val="afc"/>
        </w:rPr>
        <w:annotationRef/>
      </w:r>
      <w:r>
        <w:rPr>
          <w:rFonts w:ascii="Calibri" w:hAnsi="Calibri" w:cs="Calibri"/>
          <w:sz w:val="22"/>
        </w:rPr>
        <w:t>We think “prioritizing important stream” and “preemption” are not the same enhancement, so we suggest to split them into different sections.</w:t>
      </w:r>
    </w:p>
    <w:p w14:paraId="299962A6" w14:textId="77777777" w:rsidR="00446ABB" w:rsidRDefault="00446ABB" w:rsidP="00816B00">
      <w:pPr>
        <w:pStyle w:val="a7"/>
        <w:rPr>
          <w:rFonts w:ascii="Calibri" w:hAnsi="Calibri" w:cs="Calibri"/>
          <w:sz w:val="22"/>
        </w:rPr>
      </w:pPr>
    </w:p>
    <w:p w14:paraId="7C6A5317" w14:textId="77777777" w:rsidR="00446ABB" w:rsidRDefault="00446ABB" w:rsidP="00816B00">
      <w:pPr>
        <w:pStyle w:val="a7"/>
        <w:rPr>
          <w:lang w:eastAsia="zh-CN"/>
        </w:rPr>
      </w:pPr>
      <w:r>
        <w:rPr>
          <w:rFonts w:ascii="Calibri" w:hAnsi="Calibri" w:cs="Calibri"/>
          <w:sz w:val="22"/>
        </w:rPr>
        <w:t>Btw: it seems these contents are already captured in section 8.3.3.8?</w:t>
      </w:r>
    </w:p>
    <w:p w14:paraId="6D66CE7D" w14:textId="1C0C7CB6" w:rsidR="00446ABB" w:rsidRDefault="00446ABB">
      <w:pPr>
        <w:pStyle w:val="a7"/>
      </w:pPr>
    </w:p>
  </w:comment>
  <w:comment w:id="5396" w:author="Huawei-Mixiang" w:date="2021-11-14T15:52:00Z" w:initials="Mix">
    <w:p w14:paraId="649C9F8B" w14:textId="77777777" w:rsidR="00446ABB" w:rsidRDefault="00446ABB" w:rsidP="004D0EDB">
      <w:pPr>
        <w:pStyle w:val="a7"/>
      </w:pPr>
      <w:r>
        <w:rPr>
          <w:rStyle w:val="afc"/>
        </w:rPr>
        <w:annotationRef/>
      </w:r>
      <w:r>
        <w:rPr>
          <w:rStyle w:val="afc"/>
        </w:rPr>
        <w:annotationRef/>
      </w:r>
      <w:r>
        <w:rPr>
          <w:rFonts w:hint="eastAsia"/>
          <w:lang w:eastAsia="zh-CN"/>
        </w:rPr>
        <w:t>F</w:t>
      </w:r>
      <w:r>
        <w:rPr>
          <w:lang w:eastAsia="zh-CN"/>
        </w:rPr>
        <w:t>YI: as commented above, we add contents related to “prioritizing pose/control stream over video stream for UL”.</w:t>
      </w:r>
    </w:p>
  </w:comment>
  <w:comment w:id="5810" w:author="ZTE" w:date="2021-11-13T07:28:00Z" w:initials="1">
    <w:p w14:paraId="75B70129" w14:textId="77777777" w:rsidR="00446ABB" w:rsidRDefault="00446ABB">
      <w:pPr>
        <w:pStyle w:val="a7"/>
        <w:rPr>
          <w:lang w:val="en-US"/>
        </w:rPr>
      </w:pPr>
      <w:r>
        <w:rPr>
          <w:rFonts w:hint="eastAsia"/>
          <w:lang w:val="en-US" w:eastAsia="zh-CN"/>
        </w:rPr>
        <w:t>According to our contribution R1-2111351, it seems that our results for audio/data+video and slice-based traffic model in preemption enhancement are missing.</w:t>
      </w:r>
    </w:p>
  </w:comment>
  <w:comment w:id="6102" w:author="Huawei-Mixiang" w:date="2021-11-15T08:48:00Z" w:initials="Mix">
    <w:p w14:paraId="3C582F12" w14:textId="77777777" w:rsidR="00446ABB" w:rsidRDefault="00446ABB" w:rsidP="008F3C72">
      <w:pPr>
        <w:pStyle w:val="aff"/>
        <w:spacing w:after="0"/>
        <w:ind w:firstLineChars="0" w:firstLine="0"/>
        <w:jc w:val="both"/>
        <w:rPr>
          <w:rFonts w:ascii="Calibri" w:eastAsia="等线" w:hAnsi="Calibri" w:cs="Calibri"/>
          <w:lang w:val="en-US" w:eastAsia="zh-CN"/>
        </w:rPr>
      </w:pPr>
      <w:r>
        <w:rPr>
          <w:rStyle w:val="afc"/>
        </w:rPr>
        <w:annotationRef/>
      </w:r>
      <w:r>
        <w:rPr>
          <w:rStyle w:val="afc"/>
        </w:rPr>
        <w:annotationRef/>
      </w:r>
      <w:r>
        <w:rPr>
          <w:rFonts w:ascii="Calibri" w:eastAsia="等线" w:hAnsi="Calibri" w:cs="Calibri"/>
        </w:rPr>
        <w:t>By reading the descriptions, we are still not very clear what is the enhancement? How capacity is improved?</w:t>
      </w:r>
    </w:p>
    <w:p w14:paraId="1E1299B0" w14:textId="77777777" w:rsidR="00446ABB" w:rsidRDefault="00446ABB" w:rsidP="008F3C72">
      <w:pPr>
        <w:pStyle w:val="a7"/>
        <w:rPr>
          <w:rFonts w:ascii="Calibri" w:hAnsi="Calibri" w:cs="Calibri"/>
          <w:sz w:val="22"/>
        </w:rPr>
      </w:pPr>
    </w:p>
    <w:p w14:paraId="4A9EA7BD" w14:textId="77777777" w:rsidR="00446ABB" w:rsidRDefault="00446ABB" w:rsidP="008F3C72">
      <w:pPr>
        <w:pStyle w:val="a7"/>
      </w:pPr>
      <w:r>
        <w:rPr>
          <w:rFonts w:ascii="Calibri" w:hAnsi="Calibri" w:cs="Calibri"/>
          <w:sz w:val="22"/>
        </w:rPr>
        <w:t>Note that in R17 XR SI, RAN1 assumes a frame = a packet, and does not discuss IP packet modelling. We feel this enhancement is about traffic modelling enhancement, instead of capacity enhancement?</w:t>
      </w:r>
    </w:p>
    <w:p w14:paraId="2B8A691F" w14:textId="77EF8F45" w:rsidR="00446ABB" w:rsidRDefault="00446ABB">
      <w:pPr>
        <w:pStyle w:val="a7"/>
      </w:pPr>
    </w:p>
  </w:comment>
  <w:comment w:id="6181" w:author="Claes Tidestav" w:date="2021-11-12T23:40:00Z" w:initials="CT">
    <w:p w14:paraId="32EF191C" w14:textId="695B92C4" w:rsidR="00446ABB" w:rsidRDefault="00446ABB">
      <w:pPr>
        <w:pStyle w:val="a7"/>
      </w:pPr>
      <w:r>
        <w:rPr>
          <w:rStyle w:val="afc"/>
        </w:rPr>
        <w:annotationRef/>
      </w:r>
      <w:r>
        <w:t>Advantage according to proponent. Consider removing.</w:t>
      </w:r>
    </w:p>
  </w:comment>
  <w:comment w:id="6182" w:author="Huawei-Mixiang" w:date="2021-11-15T08:48:00Z" w:initials="Mix">
    <w:p w14:paraId="675D3F62" w14:textId="77777777" w:rsidR="00446ABB" w:rsidRDefault="00446ABB" w:rsidP="00855C8D">
      <w:pPr>
        <w:pStyle w:val="a7"/>
      </w:pPr>
      <w:r>
        <w:rPr>
          <w:rStyle w:val="afc"/>
        </w:rPr>
        <w:annotationRef/>
      </w:r>
      <w:r>
        <w:rPr>
          <w:rStyle w:val="afc"/>
        </w:rPr>
        <w:annotationRef/>
      </w:r>
      <w:r>
        <w:rPr>
          <w:rFonts w:ascii="Calibri" w:hAnsi="Calibri" w:cs="Calibri"/>
          <w:sz w:val="22"/>
        </w:rPr>
        <w:t>We share similar view with Ericsson that “benefit” should be removed from the “description” part.</w:t>
      </w:r>
    </w:p>
    <w:p w14:paraId="48B4BAEB" w14:textId="5873A3BC" w:rsidR="00446ABB" w:rsidRDefault="00446ABB">
      <w:pPr>
        <w:pStyle w:val="a7"/>
      </w:pPr>
    </w:p>
  </w:comment>
  <w:comment w:id="6223" w:author="Claes Tidestav" w:date="2021-11-12T23:50:00Z" w:initials="CT">
    <w:p w14:paraId="791A685A" w14:textId="0664752D" w:rsidR="00446ABB" w:rsidRDefault="00446ABB">
      <w:pPr>
        <w:pStyle w:val="a7"/>
      </w:pPr>
      <w:r>
        <w:rPr>
          <w:rStyle w:val="afc"/>
        </w:rPr>
        <w:annotationRef/>
      </w:r>
      <w:r>
        <w:t>Advantage claimed by proponent (Ericsson) Propose to remove.</w:t>
      </w:r>
    </w:p>
  </w:comment>
  <w:comment w:id="6224" w:author="Huawei-Mixiang" w:date="2021-11-15T08:48:00Z" w:initials="Mix">
    <w:p w14:paraId="604EBC66" w14:textId="77777777" w:rsidR="00446ABB" w:rsidRDefault="00446ABB" w:rsidP="005F7E4C">
      <w:pPr>
        <w:pStyle w:val="a7"/>
      </w:pPr>
      <w:r>
        <w:rPr>
          <w:rStyle w:val="afc"/>
        </w:rPr>
        <w:annotationRef/>
      </w:r>
      <w:r>
        <w:rPr>
          <w:rStyle w:val="afc"/>
        </w:rPr>
        <w:annotationRef/>
      </w:r>
      <w:r>
        <w:rPr>
          <w:rFonts w:ascii="Calibri" w:hAnsi="Calibri" w:cs="Calibri"/>
          <w:sz w:val="22"/>
        </w:rPr>
        <w:t>We share similar view with Ericsson that “benefit” should be removed from the “description” part.</w:t>
      </w:r>
    </w:p>
    <w:p w14:paraId="793A84FC" w14:textId="550C9F79" w:rsidR="00446ABB" w:rsidRDefault="00446ABB">
      <w:pPr>
        <w:pStyle w:val="a7"/>
      </w:pPr>
    </w:p>
  </w:comment>
  <w:comment w:id="6356" w:author="Huawei-Mixiang" w:date="2021-11-15T08:49:00Z" w:initials="Mix">
    <w:p w14:paraId="695B4817" w14:textId="77777777" w:rsidR="00446ABB" w:rsidRDefault="00446ABB" w:rsidP="00526FBD">
      <w:pPr>
        <w:pStyle w:val="a7"/>
        <w:rPr>
          <w:lang w:eastAsia="zh-CN"/>
        </w:rPr>
      </w:pPr>
      <w:r>
        <w:rPr>
          <w:rStyle w:val="afc"/>
        </w:rPr>
        <w:annotationRef/>
      </w:r>
      <w:r>
        <w:rPr>
          <w:rStyle w:val="afc"/>
        </w:rPr>
        <w:annotationRef/>
      </w:r>
      <w:r>
        <w:rPr>
          <w:lang w:eastAsia="zh-CN"/>
        </w:rPr>
        <w:t>Thanks for the description.</w:t>
      </w:r>
    </w:p>
    <w:p w14:paraId="6DE98EDE" w14:textId="77777777" w:rsidR="00446ABB" w:rsidRDefault="00446ABB" w:rsidP="00526FBD">
      <w:pPr>
        <w:pStyle w:val="a7"/>
        <w:rPr>
          <w:lang w:eastAsia="zh-CN"/>
        </w:rPr>
      </w:pPr>
      <w:r>
        <w:rPr>
          <w:lang w:eastAsia="zh-CN"/>
        </w:rPr>
        <w:t xml:space="preserve">But we are still not very clear about the difference between the following cyan part and green part, </w:t>
      </w:r>
      <w:r>
        <w:rPr>
          <w:rFonts w:hint="eastAsia"/>
          <w:lang w:eastAsia="zh-CN"/>
        </w:rPr>
        <w:t>more</w:t>
      </w:r>
      <w:r>
        <w:rPr>
          <w:lang w:eastAsia="zh-CN"/>
        </w:rPr>
        <w:t xml:space="preserve"> clarifications are appreciated, thanks.</w:t>
      </w:r>
    </w:p>
    <w:p w14:paraId="341AC5CC" w14:textId="77777777" w:rsidR="00446ABB" w:rsidRDefault="00446ABB" w:rsidP="00526FBD">
      <w:pPr>
        <w:pStyle w:val="a7"/>
        <w:rPr>
          <w:lang w:eastAsia="zh-CN"/>
        </w:rPr>
      </w:pPr>
      <w:r>
        <w:rPr>
          <w:lang w:eastAsia="zh-CN"/>
        </w:rPr>
        <w:t>To our understanding, it seems both the cyan part and green part refers to Option 2 in the following agreement?</w:t>
      </w:r>
    </w:p>
    <w:p w14:paraId="0222F35D" w14:textId="77777777" w:rsidR="00446ABB" w:rsidRPr="00FC1CB9" w:rsidRDefault="00446ABB" w:rsidP="00526FBD">
      <w:pPr>
        <w:pStyle w:val="a7"/>
      </w:pPr>
    </w:p>
    <w:p w14:paraId="11DED882" w14:textId="77777777" w:rsidR="00446ABB" w:rsidRPr="00AA1692" w:rsidRDefault="00446ABB" w:rsidP="00526FBD">
      <w:pPr>
        <w:pStyle w:val="a7"/>
        <w:rPr>
          <w:i/>
          <w:lang w:eastAsia="zh-CN"/>
        </w:rPr>
      </w:pPr>
      <w:r w:rsidRPr="00AA1692">
        <w:rPr>
          <w:i/>
          <w:lang w:eastAsia="zh-CN"/>
        </w:rPr>
        <w:t>“</w:t>
      </w:r>
      <w:r w:rsidRPr="00AA1692">
        <w:rPr>
          <w:i/>
        </w:rPr>
        <w:t xml:space="preserve">In the evaluation, </w:t>
      </w:r>
      <w:r w:rsidRPr="006762A2">
        <w:rPr>
          <w:i/>
          <w:highlight w:val="cyan"/>
        </w:rPr>
        <w:t>for ADU dropping all PD</w:t>
      </w:r>
      <w:r w:rsidRPr="00AA1692">
        <w:rPr>
          <w:i/>
          <w:highlight w:val="cyan"/>
        </w:rPr>
        <w:t>CP packets belonging to a single ADU frame are dropped after any of them have passed the PDB limit</w:t>
      </w:r>
      <w:r w:rsidRPr="00AA1692">
        <w:rPr>
          <w:i/>
        </w:rPr>
        <w:t xml:space="preserve">. The performance is compared with the </w:t>
      </w:r>
      <w:r w:rsidRPr="00AA1692">
        <w:rPr>
          <w:i/>
          <w:highlight w:val="green"/>
        </w:rPr>
        <w:t>legacy case where PDCP packet discarding is enabled, i.e. dropping PDCP packets after they have passed the PDB limit</w:t>
      </w:r>
      <w:r w:rsidRPr="00AA1692">
        <w:rPr>
          <w:i/>
        </w:rPr>
        <w:t>.</w:t>
      </w:r>
      <w:r w:rsidRPr="00AA1692">
        <w:rPr>
          <w:i/>
          <w:lang w:eastAsia="zh-CN"/>
        </w:rPr>
        <w:t>”</w:t>
      </w:r>
    </w:p>
    <w:p w14:paraId="2D249CAA" w14:textId="77777777" w:rsidR="00446ABB" w:rsidRDefault="00446ABB" w:rsidP="00526FBD">
      <w:pPr>
        <w:pStyle w:val="a7"/>
        <w:rPr>
          <w:lang w:eastAsia="zh-CN"/>
        </w:rPr>
      </w:pPr>
    </w:p>
    <w:p w14:paraId="709B0164" w14:textId="77777777" w:rsidR="00446ABB" w:rsidRDefault="00446ABB" w:rsidP="00526FBD">
      <w:pPr>
        <w:pStyle w:val="a7"/>
        <w:rPr>
          <w:lang w:eastAsia="zh-CN"/>
        </w:rPr>
      </w:pPr>
      <w:r>
        <w:rPr>
          <w:rFonts w:hint="eastAsia"/>
          <w:lang w:eastAsia="zh-CN"/>
        </w:rPr>
        <w:t>=</w:t>
      </w:r>
      <w:r>
        <w:rPr>
          <w:lang w:eastAsia="zh-CN"/>
        </w:rPr>
        <w:t>=</w:t>
      </w:r>
    </w:p>
    <w:p w14:paraId="05915F27" w14:textId="77777777" w:rsidR="00446ABB" w:rsidRPr="00BB3600" w:rsidRDefault="00446ABB" w:rsidP="00526FBD">
      <w:pPr>
        <w:suppressAutoHyphens/>
        <w:rPr>
          <w:rFonts w:ascii="Times" w:hAnsi="Times"/>
          <w:lang w:eastAsia="x-none"/>
        </w:rPr>
      </w:pPr>
      <w:r w:rsidRPr="00BB3600">
        <w:rPr>
          <w:rFonts w:ascii="Times" w:hAnsi="Times"/>
          <w:highlight w:val="green"/>
          <w:lang w:eastAsia="x-none"/>
        </w:rPr>
        <w:t>Agreement:</w:t>
      </w:r>
    </w:p>
    <w:p w14:paraId="34FC1E88" w14:textId="77777777" w:rsidR="00446ABB" w:rsidRPr="00BB3600" w:rsidRDefault="00446ABB" w:rsidP="00526FBD">
      <w:pPr>
        <w:suppressAutoHyphens/>
        <w:rPr>
          <w:rFonts w:ascii="Times" w:hAnsi="Times"/>
          <w:lang w:eastAsia="x-none"/>
        </w:rPr>
      </w:pPr>
      <w:r w:rsidRPr="00BB3600">
        <w:rPr>
          <w:rFonts w:ascii="Times" w:hAnsi="Times"/>
          <w:lang w:eastAsia="x-none"/>
        </w:rPr>
        <w:t>For XR/CG capacity evaluation, a packet is considered as lost when it has exceeded the PDB, such that it will be added to the PER and the data of the packet is discarded.</w:t>
      </w:r>
    </w:p>
    <w:p w14:paraId="472C0632" w14:textId="77777777" w:rsidR="00446ABB" w:rsidRPr="00BB3600" w:rsidRDefault="00446ABB" w:rsidP="00526FBD">
      <w:pPr>
        <w:numPr>
          <w:ilvl w:val="0"/>
          <w:numId w:val="20"/>
        </w:numPr>
        <w:suppressAutoHyphens/>
        <w:spacing w:after="0"/>
        <w:rPr>
          <w:rFonts w:ascii="Times" w:hAnsi="Times"/>
          <w:lang w:eastAsia="x-none"/>
        </w:rPr>
      </w:pPr>
      <w:r w:rsidRPr="00BB3600">
        <w:rPr>
          <w:rFonts w:ascii="Times" w:hAnsi="Times"/>
          <w:lang w:eastAsia="x-none"/>
        </w:rPr>
        <w:t>It is up to company to report the details for the packet when it has exceeded the PDB, e.g.</w:t>
      </w:r>
    </w:p>
    <w:p w14:paraId="7EF68E3E" w14:textId="77777777" w:rsidR="00446ABB" w:rsidRPr="00BB3600" w:rsidRDefault="00446ABB" w:rsidP="00526FBD">
      <w:pPr>
        <w:numPr>
          <w:ilvl w:val="1"/>
          <w:numId w:val="20"/>
        </w:numPr>
        <w:suppressAutoHyphens/>
        <w:spacing w:after="0"/>
        <w:rPr>
          <w:rFonts w:ascii="Times" w:hAnsi="Times"/>
          <w:lang w:eastAsia="x-none"/>
        </w:rPr>
      </w:pPr>
      <w:r w:rsidRPr="00BB3600">
        <w:rPr>
          <w:rFonts w:ascii="Times" w:hAnsi="Times"/>
          <w:lang w:eastAsia="x-none"/>
        </w:rPr>
        <w:t>Option 1: The packet exceeding the delay is still delivered to the other side</w:t>
      </w:r>
    </w:p>
    <w:p w14:paraId="53BBD7CF" w14:textId="77777777" w:rsidR="00446ABB" w:rsidRPr="00BB3600" w:rsidRDefault="00446ABB" w:rsidP="00526FBD">
      <w:pPr>
        <w:numPr>
          <w:ilvl w:val="1"/>
          <w:numId w:val="20"/>
        </w:numPr>
        <w:suppressAutoHyphens/>
        <w:spacing w:after="0"/>
        <w:rPr>
          <w:rFonts w:ascii="Times" w:hAnsi="Times"/>
          <w:lang w:eastAsia="x-none"/>
        </w:rPr>
      </w:pPr>
      <w:r w:rsidRPr="00BB3600">
        <w:rPr>
          <w:rFonts w:ascii="Times" w:hAnsi="Times"/>
          <w:lang w:eastAsia="x-none"/>
        </w:rPr>
        <w:t>Option 2: The packet (including the non-transmitted part) is discarded at the transmitter (at the gNB for DL packets and at the UE for UL packets)</w:t>
      </w:r>
    </w:p>
    <w:p w14:paraId="685300A1" w14:textId="77777777" w:rsidR="00446ABB" w:rsidRPr="00BB3600" w:rsidRDefault="00446ABB" w:rsidP="00526FBD">
      <w:pPr>
        <w:numPr>
          <w:ilvl w:val="1"/>
          <w:numId w:val="20"/>
        </w:numPr>
        <w:suppressAutoHyphens/>
        <w:spacing w:after="0"/>
        <w:rPr>
          <w:rFonts w:ascii="Times" w:hAnsi="Times"/>
          <w:lang w:eastAsia="x-none"/>
        </w:rPr>
      </w:pPr>
      <w:r w:rsidRPr="00BB3600">
        <w:rPr>
          <w:rFonts w:ascii="Times" w:hAnsi="Times"/>
          <w:lang w:eastAsia="x-none"/>
        </w:rPr>
        <w:t>Other options are not precluded</w:t>
      </w:r>
    </w:p>
    <w:p w14:paraId="534C17EC" w14:textId="77777777" w:rsidR="00446ABB" w:rsidRPr="00BB3600" w:rsidRDefault="00446ABB" w:rsidP="00526FBD">
      <w:pPr>
        <w:numPr>
          <w:ilvl w:val="0"/>
          <w:numId w:val="20"/>
        </w:numPr>
        <w:suppressAutoHyphens/>
        <w:spacing w:after="0"/>
        <w:rPr>
          <w:rFonts w:ascii="Times" w:hAnsi="Times"/>
          <w:lang w:eastAsia="x-none"/>
        </w:rPr>
      </w:pPr>
      <w:r w:rsidRPr="00BB3600">
        <w:rPr>
          <w:rFonts w:ascii="Times" w:hAnsi="Times"/>
          <w:lang w:eastAsia="x-none"/>
        </w:rPr>
        <w:t>Note: This is for the purpose of evaluation</w:t>
      </w:r>
    </w:p>
    <w:p w14:paraId="293EA71B" w14:textId="77777777" w:rsidR="00446ABB" w:rsidRPr="00C8074F" w:rsidRDefault="00446ABB" w:rsidP="00526FBD">
      <w:pPr>
        <w:pStyle w:val="a7"/>
      </w:pPr>
    </w:p>
    <w:p w14:paraId="62929001" w14:textId="2BAB6555" w:rsidR="00446ABB" w:rsidRDefault="00446ABB">
      <w:pPr>
        <w:pStyle w:val="a7"/>
      </w:pPr>
    </w:p>
  </w:comment>
  <w:comment w:id="6385" w:author="vivo" w:date="2021-11-13T15:32:00Z" w:initials="vivo">
    <w:p w14:paraId="70A65180" w14:textId="64D33F62" w:rsidR="00446ABB" w:rsidRDefault="00446ABB">
      <w:pPr>
        <w:pStyle w:val="a7"/>
      </w:pPr>
      <w:r>
        <w:rPr>
          <w:rStyle w:val="afc"/>
        </w:rPr>
        <w:annotationRef/>
      </w:r>
      <w:r w:rsidRPr="00F01DCD">
        <w:t xml:space="preserve">Revise according to Ericsson's updated </w:t>
      </w:r>
      <w:r>
        <w:t>Tdoc.</w:t>
      </w:r>
    </w:p>
  </w:comment>
  <w:comment w:id="6432" w:author="vivo" w:date="2021-11-13T15:39:00Z" w:initials="vivo">
    <w:p w14:paraId="1A1FD8B8" w14:textId="60C98BAF" w:rsidR="00446ABB" w:rsidRDefault="00446ABB">
      <w:pPr>
        <w:pStyle w:val="a7"/>
      </w:pPr>
      <w:r>
        <w:rPr>
          <w:rStyle w:val="afc"/>
        </w:rPr>
        <w:annotationRef/>
      </w:r>
      <w:r w:rsidRPr="00252AA9">
        <w:t xml:space="preserve">Revise according to </w:t>
      </w:r>
      <w:r>
        <w:t>Xiaomi</w:t>
      </w:r>
      <w:r w:rsidRPr="00252AA9">
        <w:t>'s updated documentation</w:t>
      </w:r>
    </w:p>
  </w:comment>
  <w:comment w:id="6455" w:author="China Unicom" w:date="2021-11-15T10:35:00Z" w:initials="wll">
    <w:p w14:paraId="471F2FD6" w14:textId="248299F9" w:rsidR="00446ABB" w:rsidRDefault="00446ABB">
      <w:pPr>
        <w:pStyle w:val="a7"/>
        <w:rPr>
          <w:lang w:eastAsia="zh-CN"/>
        </w:rPr>
      </w:pPr>
      <w:r>
        <w:rPr>
          <w:rStyle w:val="afc"/>
        </w:rPr>
        <w:annotationRef/>
      </w:r>
      <w:r>
        <w:rPr>
          <w:lang w:eastAsia="zh-CN"/>
        </w:rPr>
        <w:t xml:space="preserve">Supplement </w:t>
      </w:r>
      <w:r w:rsidRPr="001C5ACB">
        <w:rPr>
          <w:lang w:eastAsia="zh-CN"/>
        </w:rPr>
        <w:t>% satisfied UEs when #UEs/cell =C1</w:t>
      </w:r>
      <w:r>
        <w:rPr>
          <w:lang w:eastAsia="zh-CN"/>
        </w:rPr>
        <w:t xml:space="preserve"> results.</w:t>
      </w:r>
    </w:p>
  </w:comment>
  <w:comment w:id="6554" w:author="vivo" w:date="2021-11-13T15:30:00Z" w:initials="vivo">
    <w:p w14:paraId="1B66FE9B" w14:textId="4FF5D7BD" w:rsidR="00446ABB" w:rsidRDefault="00446ABB">
      <w:pPr>
        <w:pStyle w:val="a7"/>
      </w:pPr>
      <w:r>
        <w:rPr>
          <w:rStyle w:val="afc"/>
        </w:rPr>
        <w:annotationRef/>
      </w:r>
      <w:r w:rsidRPr="00F01DCD">
        <w:t xml:space="preserve">Revise according to Ericsson's updated </w:t>
      </w:r>
      <w:r>
        <w:t>Tdoc.</w:t>
      </w:r>
    </w:p>
  </w:comment>
  <w:comment w:id="6589" w:author="vivo" w:date="2021-11-13T15:40:00Z" w:initials="vivo">
    <w:p w14:paraId="7258A506" w14:textId="4F52AED7" w:rsidR="00446ABB" w:rsidRDefault="00446ABB">
      <w:pPr>
        <w:pStyle w:val="a7"/>
      </w:pPr>
      <w:r>
        <w:rPr>
          <w:rStyle w:val="afc"/>
        </w:rPr>
        <w:annotationRef/>
      </w:r>
      <w:r w:rsidRPr="00252AA9">
        <w:t xml:space="preserve">Revise according to </w:t>
      </w:r>
      <w:r>
        <w:t>Xiaomi</w:t>
      </w:r>
      <w:r w:rsidRPr="00252AA9">
        <w:t>'s updated documentation</w:t>
      </w:r>
    </w:p>
  </w:comment>
  <w:comment w:id="6613" w:author="China Unicom" w:date="2021-11-15T10:38:00Z" w:initials="wll">
    <w:p w14:paraId="18A7B21C" w14:textId="4159BE79" w:rsidR="00446ABB" w:rsidRDefault="00446ABB" w:rsidP="002914C3">
      <w:pPr>
        <w:pStyle w:val="a7"/>
        <w:rPr>
          <w:lang w:eastAsia="zh-CN"/>
        </w:rPr>
      </w:pPr>
      <w:r>
        <w:rPr>
          <w:rStyle w:val="afc"/>
        </w:rPr>
        <w:annotationRef/>
      </w:r>
      <w:r>
        <w:rPr>
          <w:lang w:eastAsia="zh-CN"/>
        </w:rPr>
        <w:t xml:space="preserve">Supplement </w:t>
      </w:r>
      <w:r w:rsidRPr="001C5ACB">
        <w:rPr>
          <w:lang w:eastAsia="zh-CN"/>
        </w:rPr>
        <w:t>% satisfied UEs when #UEs/cell =C1</w:t>
      </w:r>
      <w:r>
        <w:rPr>
          <w:lang w:eastAsia="zh-CN"/>
        </w:rPr>
        <w:t xml:space="preserve"> results.</w:t>
      </w:r>
    </w:p>
    <w:p w14:paraId="0167930E" w14:textId="20347CE2" w:rsidR="00446ABB" w:rsidRDefault="00446ABB">
      <w:pPr>
        <w:pStyle w:val="a7"/>
        <w:rPr>
          <w:lang w:eastAsia="zh-CN"/>
        </w:rPr>
      </w:pPr>
    </w:p>
  </w:comment>
  <w:comment w:id="6649" w:author="OPPO" w:date="2021-11-15T14:52:00Z" w:initials="MSOffice">
    <w:p w14:paraId="447FAC8C" w14:textId="380854F4" w:rsidR="00932FC2" w:rsidRDefault="00932FC2">
      <w:pPr>
        <w:pStyle w:val="a7"/>
        <w:rPr>
          <w:rFonts w:hint="eastAsia"/>
          <w:lang w:eastAsia="zh-CN"/>
        </w:rPr>
      </w:pPr>
      <w:r>
        <w:rPr>
          <w:rStyle w:val="afc"/>
        </w:rPr>
        <w:annotationRef/>
      </w:r>
      <w:r>
        <w:rPr>
          <w:rFonts w:hint="eastAsia"/>
          <w:lang w:eastAsia="zh-CN"/>
        </w:rPr>
        <w:t>C</w:t>
      </w:r>
      <w:r>
        <w:rPr>
          <w:lang w:eastAsia="zh-CN"/>
        </w:rPr>
        <w:t>hange simulation assumption</w:t>
      </w:r>
    </w:p>
  </w:comment>
  <w:comment w:id="6718" w:author="CHEN Xiaohang" w:date="2021-11-12T06:08:00Z" w:initials="">
    <w:p w14:paraId="4E112C4A" w14:textId="77777777" w:rsidR="00446ABB" w:rsidRDefault="00446ABB">
      <w:pPr>
        <w:pStyle w:val="a7"/>
        <w:rPr>
          <w:lang w:eastAsia="zh-CN"/>
        </w:rPr>
      </w:pPr>
      <w:r>
        <w:rPr>
          <w:lang w:eastAsia="zh-CN"/>
        </w:rPr>
        <w:t>@China Unicom</w:t>
      </w:r>
    </w:p>
    <w:p w14:paraId="1FB751AC" w14:textId="77777777" w:rsidR="00446ABB" w:rsidRDefault="00446ABB">
      <w:pPr>
        <w:pStyle w:val="a7"/>
        <w:rPr>
          <w:lang w:eastAsia="zh-CN"/>
        </w:rPr>
      </w:pPr>
      <w:r>
        <w:rPr>
          <w:rFonts w:hint="eastAsia"/>
          <w:lang w:eastAsia="zh-CN"/>
        </w:rPr>
        <w:t>C</w:t>
      </w:r>
      <w:r>
        <w:rPr>
          <w:lang w:eastAsia="zh-CN"/>
        </w:rPr>
        <w:t>ould you further check these results?</w:t>
      </w:r>
    </w:p>
  </w:comment>
  <w:comment w:id="6719" w:author="China Unicom" w:date="2021-11-15T11:23:00Z" w:initials="wll">
    <w:p w14:paraId="22010C2C" w14:textId="0E7E7607" w:rsidR="00446ABB" w:rsidRDefault="00446ABB">
      <w:pPr>
        <w:pStyle w:val="a7"/>
      </w:pPr>
      <w:r>
        <w:rPr>
          <w:rStyle w:val="afc"/>
        </w:rPr>
        <w:annotationRef/>
      </w:r>
      <w:r w:rsidRPr="002914C3">
        <w:t>Modify this result to the correct value 6.5. And thank you for reminding.</w:t>
      </w:r>
    </w:p>
  </w:comment>
  <w:comment w:id="6728" w:author="China Unicom" w:date="2021-11-15T10:40:00Z" w:initials="wll">
    <w:p w14:paraId="41AB6158" w14:textId="2AECF9B5" w:rsidR="00446ABB" w:rsidRDefault="00446ABB">
      <w:pPr>
        <w:pStyle w:val="a7"/>
        <w:rPr>
          <w:lang w:eastAsia="zh-CN"/>
        </w:rPr>
      </w:pPr>
      <w:r>
        <w:rPr>
          <w:rStyle w:val="afc"/>
        </w:rPr>
        <w:annotationRef/>
      </w:r>
      <w:r>
        <w:rPr>
          <w:lang w:eastAsia="zh-CN"/>
        </w:rPr>
        <w:t xml:space="preserve">Supplement </w:t>
      </w:r>
      <w:r w:rsidRPr="001C5ACB">
        <w:rPr>
          <w:lang w:eastAsia="zh-CN"/>
        </w:rPr>
        <w:t>% satisfied UEs when #UEs/cell =C1</w:t>
      </w:r>
      <w:r>
        <w:rPr>
          <w:lang w:eastAsia="zh-CN"/>
        </w:rPr>
        <w:t xml:space="preserve"> results.</w:t>
      </w:r>
    </w:p>
  </w:comment>
  <w:comment w:id="6955" w:author="Islam, Toufiqul" w:date="2021-11-12T10:15:00Z" w:initials="IT">
    <w:p w14:paraId="41632FF1" w14:textId="77777777" w:rsidR="00446ABB" w:rsidRDefault="00446ABB">
      <w:pPr>
        <w:pStyle w:val="a7"/>
      </w:pPr>
      <w:r>
        <w:t>[Intel] Corrected PDB values</w:t>
      </w:r>
    </w:p>
  </w:comment>
  <w:comment w:id="6990" w:author="vivo" w:date="2021-11-13T15:40:00Z" w:initials="vivo">
    <w:p w14:paraId="47D15EE6" w14:textId="0A13807B" w:rsidR="00446ABB" w:rsidRDefault="00446ABB">
      <w:pPr>
        <w:pStyle w:val="a7"/>
      </w:pPr>
      <w:r>
        <w:rPr>
          <w:rStyle w:val="afc"/>
        </w:rPr>
        <w:annotationRef/>
      </w:r>
      <w:r w:rsidRPr="00252AA9">
        <w:t xml:space="preserve">Revise according to </w:t>
      </w:r>
      <w:r>
        <w:t>Xiaomi</w:t>
      </w:r>
      <w:r w:rsidRPr="00252AA9">
        <w:t>'s updated documentation</w:t>
      </w:r>
    </w:p>
  </w:comment>
  <w:comment w:id="7002" w:author="China Unicom" w:date="2021-11-15T11:13:00Z" w:initials="wll">
    <w:p w14:paraId="6D8EE01E" w14:textId="60344EBF" w:rsidR="00446ABB" w:rsidRDefault="00446ABB" w:rsidP="002914C3">
      <w:pPr>
        <w:pStyle w:val="a7"/>
        <w:rPr>
          <w:lang w:eastAsia="zh-CN"/>
        </w:rPr>
      </w:pPr>
      <w:r>
        <w:rPr>
          <w:rStyle w:val="afc"/>
        </w:rPr>
        <w:annotationRef/>
      </w:r>
      <w:r>
        <w:rPr>
          <w:lang w:eastAsia="zh-CN"/>
        </w:rPr>
        <w:t xml:space="preserve">Supplement </w:t>
      </w:r>
      <w:r w:rsidRPr="001C5ACB">
        <w:rPr>
          <w:lang w:eastAsia="zh-CN"/>
        </w:rPr>
        <w:t>% satisfied UEs when #UEs/cell =C1</w:t>
      </w:r>
      <w:r>
        <w:rPr>
          <w:lang w:eastAsia="zh-CN"/>
        </w:rPr>
        <w:t xml:space="preserve"> results.</w:t>
      </w:r>
    </w:p>
    <w:p w14:paraId="3054B262" w14:textId="7468A500" w:rsidR="00446ABB" w:rsidRPr="002914C3" w:rsidRDefault="00446ABB">
      <w:pPr>
        <w:pStyle w:val="a7"/>
        <w:rPr>
          <w:lang w:eastAsia="zh-CN"/>
        </w:rPr>
      </w:pPr>
    </w:p>
  </w:comment>
  <w:comment w:id="7023" w:author="OPPO" w:date="2021-11-15T14:53:00Z" w:initials="MSOffice">
    <w:p w14:paraId="194A8311" w14:textId="36FB9949" w:rsidR="00932FC2" w:rsidRDefault="00932FC2">
      <w:pPr>
        <w:pStyle w:val="a7"/>
        <w:rPr>
          <w:rFonts w:hint="eastAsia"/>
          <w:lang w:eastAsia="zh-CN"/>
        </w:rPr>
      </w:pPr>
      <w:r>
        <w:rPr>
          <w:rStyle w:val="afc"/>
        </w:rPr>
        <w:annotationRef/>
      </w:r>
      <w:r>
        <w:rPr>
          <w:rFonts w:hint="eastAsia"/>
          <w:lang w:eastAsia="zh-CN"/>
        </w:rPr>
        <w:t>C</w:t>
      </w:r>
      <w:r>
        <w:rPr>
          <w:lang w:eastAsia="zh-CN"/>
        </w:rPr>
        <w:t>hange simulation assumption</w:t>
      </w:r>
    </w:p>
  </w:comment>
  <w:comment w:id="7028" w:author="Islam, Toufiqul" w:date="2021-11-12T10:16:00Z" w:initials="IT">
    <w:p w14:paraId="6678731B" w14:textId="77777777" w:rsidR="00446ABB" w:rsidRDefault="00446ABB">
      <w:pPr>
        <w:pStyle w:val="a7"/>
      </w:pPr>
      <w:r>
        <w:t>[Intel] Corrected a PDB value</w:t>
      </w:r>
    </w:p>
  </w:comment>
  <w:comment w:id="7198" w:author="Fang-Chen Cheng" w:date="2021-11-13T02:31:00Z" w:initials="FCC">
    <w:p w14:paraId="57129822" w14:textId="40A35873" w:rsidR="00446ABB" w:rsidRDefault="00446ABB">
      <w:pPr>
        <w:pStyle w:val="a7"/>
      </w:pPr>
      <w:r>
        <w:rPr>
          <w:rStyle w:val="afc"/>
        </w:rPr>
        <w:annotationRef/>
      </w:r>
      <w:r>
        <w:rPr>
          <w:noProof/>
        </w:rPr>
        <w:t>This is not the results from CATT</w:t>
      </w:r>
    </w:p>
  </w:comment>
  <w:comment w:id="7234" w:author="ZTE" w:date="2021-11-13T07:22:00Z" w:initials="1">
    <w:p w14:paraId="5AD602C7" w14:textId="77777777" w:rsidR="00446ABB" w:rsidRDefault="00446ABB">
      <w:pPr>
        <w:pStyle w:val="a7"/>
      </w:pPr>
      <w:r>
        <w:rPr>
          <w:rFonts w:hint="eastAsia"/>
          <w:lang w:val="en-US" w:eastAsia="zh-CN"/>
        </w:rPr>
        <w:t>Add our simulation results for multi-stream traffic model in indoor Hotspot.</w:t>
      </w:r>
    </w:p>
  </w:comment>
  <w:comment w:id="8176" w:author="China Unicom" w:date="2021-11-15T11:34:00Z" w:initials="wll">
    <w:p w14:paraId="17FEAA2E" w14:textId="52F41F25" w:rsidR="00446ABB" w:rsidRDefault="00446ABB">
      <w:pPr>
        <w:pStyle w:val="a7"/>
      </w:pPr>
      <w:r>
        <w:rPr>
          <w:rStyle w:val="afc"/>
        </w:rPr>
        <w:annotationRef/>
      </w:r>
      <w:r>
        <w:rPr>
          <w:lang w:eastAsia="zh-CN"/>
        </w:rPr>
        <w:t xml:space="preserve">Supplement </w:t>
      </w:r>
      <w:r w:rsidRPr="001C5ACB">
        <w:rPr>
          <w:lang w:eastAsia="zh-CN"/>
        </w:rPr>
        <w:t>% satisfied UEs when #UEs/cell =C1</w:t>
      </w:r>
      <w:r>
        <w:rPr>
          <w:lang w:eastAsia="zh-CN"/>
        </w:rPr>
        <w:t xml:space="preserve"> results.</w:t>
      </w:r>
    </w:p>
  </w:comment>
  <w:comment w:id="8239" w:author="China Unicom" w:date="2021-11-15T11:14:00Z" w:initials="wll">
    <w:p w14:paraId="2FCD0206" w14:textId="29C0DEEA" w:rsidR="00446ABB" w:rsidRDefault="00446ABB">
      <w:pPr>
        <w:pStyle w:val="a7"/>
        <w:rPr>
          <w:lang w:eastAsia="zh-CN"/>
        </w:rPr>
      </w:pPr>
      <w:r>
        <w:rPr>
          <w:rStyle w:val="afc"/>
        </w:rPr>
        <w:annotationRef/>
      </w:r>
      <w:r>
        <w:rPr>
          <w:lang w:eastAsia="zh-CN"/>
        </w:rPr>
        <w:t xml:space="preserve">Supplement </w:t>
      </w:r>
      <w:r w:rsidRPr="001C5ACB">
        <w:rPr>
          <w:lang w:eastAsia="zh-CN"/>
        </w:rPr>
        <w:t>% satisfied UEs when #UEs/cell =C1</w:t>
      </w:r>
      <w:r>
        <w:rPr>
          <w:lang w:eastAsia="zh-CN"/>
        </w:rPr>
        <w:t xml:space="preserve"> results</w:t>
      </w:r>
    </w:p>
  </w:comment>
  <w:comment w:id="8276" w:author="China Unicom" w:date="2021-11-15T11:34:00Z" w:initials="wll">
    <w:p w14:paraId="67348D40" w14:textId="4EBDA180" w:rsidR="00446ABB" w:rsidRDefault="00446ABB">
      <w:pPr>
        <w:pStyle w:val="a7"/>
      </w:pPr>
      <w:r>
        <w:rPr>
          <w:rStyle w:val="afc"/>
        </w:rPr>
        <w:annotationRef/>
      </w:r>
      <w:r>
        <w:rPr>
          <w:lang w:eastAsia="zh-CN"/>
        </w:rPr>
        <w:t xml:space="preserve">Supplement </w:t>
      </w:r>
      <w:r w:rsidRPr="001C5ACB">
        <w:rPr>
          <w:lang w:eastAsia="zh-CN"/>
        </w:rPr>
        <w:t>% satisfied UEs when #UEs/cell =C1</w:t>
      </w:r>
      <w:r>
        <w:rPr>
          <w:lang w:eastAsia="zh-CN"/>
        </w:rPr>
        <w:t xml:space="preserve"> results</w:t>
      </w:r>
    </w:p>
  </w:comment>
  <w:comment w:id="8287" w:author="China Unicom" w:date="2021-11-15T11:15:00Z" w:initials="wll">
    <w:p w14:paraId="596FB5C1" w14:textId="7CB6DE63" w:rsidR="00446ABB" w:rsidRDefault="00446ABB">
      <w:pPr>
        <w:pStyle w:val="a7"/>
        <w:rPr>
          <w:lang w:eastAsia="zh-CN"/>
        </w:rPr>
      </w:pPr>
      <w:r>
        <w:rPr>
          <w:rStyle w:val="afc"/>
        </w:rPr>
        <w:annotationRef/>
      </w:r>
      <w:r>
        <w:rPr>
          <w:lang w:eastAsia="zh-CN"/>
        </w:rPr>
        <w:t xml:space="preserve">Supplement </w:t>
      </w:r>
      <w:r w:rsidRPr="001C5ACB">
        <w:rPr>
          <w:lang w:eastAsia="zh-CN"/>
        </w:rPr>
        <w:t>% satisfied UEs when #UEs/cell =C1</w:t>
      </w:r>
      <w:r>
        <w:rPr>
          <w:lang w:eastAsia="zh-CN"/>
        </w:rPr>
        <w:t xml:space="preserve"> results.</w:t>
      </w:r>
    </w:p>
  </w:comment>
  <w:comment w:id="8323" w:author="China Unicom" w:date="2021-11-15T11:16:00Z" w:initials="wll">
    <w:p w14:paraId="47FABDA8" w14:textId="270337C6" w:rsidR="00446ABB" w:rsidRDefault="00446ABB">
      <w:pPr>
        <w:pStyle w:val="a7"/>
        <w:rPr>
          <w:lang w:eastAsia="zh-CN"/>
        </w:rPr>
      </w:pPr>
      <w:r>
        <w:rPr>
          <w:rStyle w:val="afc"/>
        </w:rPr>
        <w:annotationRef/>
      </w:r>
      <w:r>
        <w:rPr>
          <w:rFonts w:hint="eastAsia"/>
          <w:lang w:eastAsia="zh-CN"/>
        </w:rPr>
        <w:t>A</w:t>
      </w:r>
      <w:r>
        <w:rPr>
          <w:lang w:eastAsia="zh-CN"/>
        </w:rPr>
        <w:t>dd results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7D8686" w15:done="0"/>
  <w15:commentEx w15:paraId="13CAFDA2" w15:done="0"/>
  <w15:commentEx w15:paraId="0C3EA569" w15:done="0"/>
  <w15:commentEx w15:paraId="3894CCE7" w15:done="0"/>
  <w15:commentEx w15:paraId="4D72AA62" w15:done="0"/>
  <w15:commentEx w15:paraId="061A0833" w15:done="0"/>
  <w15:commentEx w15:paraId="030113FA" w15:done="0"/>
  <w15:commentEx w15:paraId="158F2E93" w15:done="0"/>
  <w15:commentEx w15:paraId="722CC3CB" w15:done="0"/>
  <w15:commentEx w15:paraId="20566CEC" w15:done="0"/>
  <w15:commentEx w15:paraId="03674701" w15:paraIdParent="20566CEC" w15:done="0"/>
  <w15:commentEx w15:paraId="042942C3" w15:done="0"/>
  <w15:commentEx w15:paraId="3CC94630" w15:done="0"/>
  <w15:commentEx w15:paraId="14F373F3" w15:done="0"/>
  <w15:commentEx w15:paraId="63B2C744" w15:done="0"/>
  <w15:commentEx w15:paraId="1B7866D1" w15:done="0"/>
  <w15:commentEx w15:paraId="32955DFA" w15:done="0"/>
  <w15:commentEx w15:paraId="545EE0C4" w15:done="0"/>
  <w15:commentEx w15:paraId="35850CA4" w15:done="0"/>
  <w15:commentEx w15:paraId="1210719C" w15:done="0"/>
  <w15:commentEx w15:paraId="40A44174" w15:done="0"/>
  <w15:commentEx w15:paraId="38510D15" w15:done="0"/>
  <w15:commentEx w15:paraId="3536B08A" w15:done="0"/>
  <w15:commentEx w15:paraId="680891A2" w15:done="0"/>
  <w15:commentEx w15:paraId="0646B8A0" w15:done="0"/>
  <w15:commentEx w15:paraId="0A280F7A" w15:done="0"/>
  <w15:commentEx w15:paraId="358D5524" w15:done="0"/>
  <w15:commentEx w15:paraId="54340C08" w15:paraIdParent="358D5524" w15:done="0"/>
  <w15:commentEx w15:paraId="1E7D22EC" w15:done="0"/>
  <w15:commentEx w15:paraId="0F67ED8F" w15:done="0"/>
  <w15:commentEx w15:paraId="21D0F2E7" w15:paraIdParent="0F67ED8F" w15:done="0"/>
  <w15:commentEx w15:paraId="0A8033D0" w15:done="0"/>
  <w15:commentEx w15:paraId="77742A39" w15:done="0"/>
  <w15:commentEx w15:paraId="5084A9E3" w15:paraIdParent="77742A39" w15:done="0"/>
  <w15:commentEx w15:paraId="2D51671A" w15:done="0"/>
  <w15:commentEx w15:paraId="262E7F05" w15:done="0"/>
  <w15:commentEx w15:paraId="4199528B" w15:done="0"/>
  <w15:commentEx w15:paraId="6D66CE7D" w15:done="0"/>
  <w15:commentEx w15:paraId="649C9F8B" w15:done="0"/>
  <w15:commentEx w15:paraId="75B70129" w15:done="0"/>
  <w15:commentEx w15:paraId="2B8A691F" w15:done="0"/>
  <w15:commentEx w15:paraId="32EF191C" w15:done="0"/>
  <w15:commentEx w15:paraId="48B4BAEB" w15:paraIdParent="32EF191C" w15:done="0"/>
  <w15:commentEx w15:paraId="791A685A" w15:done="0"/>
  <w15:commentEx w15:paraId="793A84FC" w15:paraIdParent="791A685A" w15:done="0"/>
  <w15:commentEx w15:paraId="62929001" w15:done="0"/>
  <w15:commentEx w15:paraId="70A65180" w15:done="0"/>
  <w15:commentEx w15:paraId="1A1FD8B8" w15:done="0"/>
  <w15:commentEx w15:paraId="471F2FD6" w15:done="0"/>
  <w15:commentEx w15:paraId="1B66FE9B" w15:done="0"/>
  <w15:commentEx w15:paraId="7258A506" w15:done="0"/>
  <w15:commentEx w15:paraId="0167930E" w15:done="0"/>
  <w15:commentEx w15:paraId="447FAC8C" w15:done="0"/>
  <w15:commentEx w15:paraId="1FB751AC" w15:done="0"/>
  <w15:commentEx w15:paraId="22010C2C" w15:paraIdParent="1FB751AC" w15:done="0"/>
  <w15:commentEx w15:paraId="41AB6158" w15:done="0"/>
  <w15:commentEx w15:paraId="41632FF1" w15:done="0"/>
  <w15:commentEx w15:paraId="47D15EE6" w15:done="0"/>
  <w15:commentEx w15:paraId="3054B262" w15:done="0"/>
  <w15:commentEx w15:paraId="194A8311" w15:done="0"/>
  <w15:commentEx w15:paraId="6678731B" w15:done="0"/>
  <w15:commentEx w15:paraId="57129822" w15:done="0"/>
  <w15:commentEx w15:paraId="5AD602C7" w15:done="0"/>
  <w15:commentEx w15:paraId="17FEAA2E" w15:done="0"/>
  <w15:commentEx w15:paraId="2FCD0206" w15:done="0"/>
  <w15:commentEx w15:paraId="67348D40" w15:done="0"/>
  <w15:commentEx w15:paraId="596FB5C1" w15:done="0"/>
  <w15:commentEx w15:paraId="47FABD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911C8" w16cex:dateUtc="2021-11-11T22:00:00Z"/>
  <w16cex:commentExtensible w16cex:durableId="253A536F" w16cex:dateUtc="2021-11-13T07:08:00Z"/>
  <w16cex:commentExtensible w16cex:durableId="253A53CF" w16cex:dateUtc="2021-11-13T07:10:00Z"/>
  <w16cex:commentExtensible w16cex:durableId="253911C9" w16cex:dateUtc="2021-11-12T23:16:00Z"/>
  <w16cex:commentExtensible w16cex:durableId="253911CA" w16cex:dateUtc="2021-11-12T23:15:00Z"/>
  <w16cex:commentExtensible w16cex:durableId="25391317" w16cex:dateUtc="2021-11-12T15:21:00Z"/>
  <w16cex:commentExtensible w16cex:durableId="253911CB" w16cex:dateUtc="2021-11-11T22:05:00Z"/>
  <w16cex:commentExtensible w16cex:durableId="25391351" w16cex:dateUtc="2021-11-12T15:22:00Z"/>
  <w16cex:commentExtensible w16cex:durableId="253A0E44" w16cex:dateUtc="2021-11-13T02:13:00Z"/>
  <w16cex:commentExtensible w16cex:durableId="253914FE" w16cex:dateUtc="2021-11-12T15:29:00Z"/>
  <w16cex:commentExtensible w16cex:durableId="253A1864" w16cex:dateUtc="2021-11-13T02:56:00Z"/>
  <w16cex:commentExtensible w16cex:durableId="253911CC" w16cex:dateUtc="2021-11-12T23:28:00Z"/>
  <w16cex:commentExtensible w16cex:durableId="25391773" w16cex:dateUtc="2021-11-12T15:40:00Z"/>
  <w16cex:commentExtensible w16cex:durableId="253919F0" w16cex:dateUtc="2021-11-12T15:50:00Z"/>
  <w16cex:commentExtensible w16cex:durableId="253A5914" w16cex:dateUtc="2021-11-13T07:32:00Z"/>
  <w16cex:commentExtensible w16cex:durableId="253A5A9A" w16cex:dateUtc="2021-11-13T07:39:00Z"/>
  <w16cex:commentExtensible w16cex:durableId="253A5887" w16cex:dateUtc="2021-11-13T07:30:00Z"/>
  <w16cex:commentExtensible w16cex:durableId="253A5AD4" w16cex:dateUtc="2021-11-13T07:40:00Z"/>
  <w16cex:commentExtensible w16cex:durableId="253911CD" w16cex:dateUtc="2021-11-11T22:08:00Z"/>
  <w16cex:commentExtensible w16cex:durableId="253911CE" w16cex:dateUtc="2021-11-12T02:15:00Z"/>
  <w16cex:commentExtensible w16cex:durableId="253A5B01" w16cex:dateUtc="2021-11-13T07:40:00Z"/>
  <w16cex:commentExtensible w16cex:durableId="253911CF" w16cex:dateUtc="2021-11-12T02:16:00Z"/>
  <w16cex:commentExtensible w16cex:durableId="2538EB39" w16cex:dateUtc="2021-11-12T18:31:00Z"/>
  <w16cex:commentExtensible w16cex:durableId="253911D0" w16cex:dateUtc="2021-11-12T2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7D8686" w16cid:durableId="253CED44"/>
  <w16cid:commentId w16cid:paraId="13CAFDA2" w16cid:durableId="253CEEB6"/>
  <w16cid:commentId w16cid:paraId="0C3EA569" w16cid:durableId="253CEECF"/>
  <w16cid:commentId w16cid:paraId="3894CCE7" w16cid:durableId="253CED45"/>
  <w16cid:commentId w16cid:paraId="4D72AA62" w16cid:durableId="253CEF04"/>
  <w16cid:commentId w16cid:paraId="061A0833" w16cid:durableId="253CEF40"/>
  <w16cid:commentId w16cid:paraId="030113FA" w16cid:durableId="253CEFED"/>
  <w16cid:commentId w16cid:paraId="158F2E93" w16cid:durableId="253CF027"/>
  <w16cid:commentId w16cid:paraId="722CC3CB" w16cid:durableId="253CF014"/>
  <w16cid:commentId w16cid:paraId="20566CEC" w16cid:durableId="253911C8"/>
  <w16cid:commentId w16cid:paraId="03674701" w16cid:durableId="253CED47"/>
  <w16cid:commentId w16cid:paraId="042942C3" w16cid:durableId="253A536F"/>
  <w16cid:commentId w16cid:paraId="3CC94630" w16cid:durableId="253CED49"/>
  <w16cid:commentId w16cid:paraId="14F373F3" w16cid:durableId="253CF062"/>
  <w16cid:commentId w16cid:paraId="63B2C744" w16cid:durableId="253CF0B4"/>
  <w16cid:commentId w16cid:paraId="1B7866D1" w16cid:durableId="253A53CF"/>
  <w16cid:commentId w16cid:paraId="32955DFA" w16cid:durableId="253911C9"/>
  <w16cid:commentId w16cid:paraId="545EE0C4" w16cid:durableId="253CED4C"/>
  <w16cid:commentId w16cid:paraId="35850CA4" w16cid:durableId="253911CA"/>
  <w16cid:commentId w16cid:paraId="1210719C" w16cid:durableId="253CED4E"/>
  <w16cid:commentId w16cid:paraId="40A44174" w16cid:durableId="253CED4F"/>
  <w16cid:commentId w16cid:paraId="38510D15" w16cid:durableId="253CF12D"/>
  <w16cid:commentId w16cid:paraId="3536B08A" w16cid:durableId="253CF191"/>
  <w16cid:commentId w16cid:paraId="680891A2" w16cid:durableId="253CF1AC"/>
  <w16cid:commentId w16cid:paraId="0646B8A0" w16cid:durableId="253CF20D"/>
  <w16cid:commentId w16cid:paraId="0A280F7A" w16cid:durableId="253CED50"/>
  <w16cid:commentId w16cid:paraId="358D5524" w16cid:durableId="25391317"/>
  <w16cid:commentId w16cid:paraId="54340C08" w16cid:durableId="253CED52"/>
  <w16cid:commentId w16cid:paraId="1E7D22EC" w16cid:durableId="253911CB"/>
  <w16cid:commentId w16cid:paraId="0F67ED8F" w16cid:durableId="25391351"/>
  <w16cid:commentId w16cid:paraId="21D0F2E7" w16cid:durableId="253CED55"/>
  <w16cid:commentId w16cid:paraId="0A8033D0" w16cid:durableId="253A0E44"/>
  <w16cid:commentId w16cid:paraId="77742A39" w16cid:durableId="253914FE"/>
  <w16cid:commentId w16cid:paraId="5084A9E3" w16cid:durableId="253CED58"/>
  <w16cid:commentId w16cid:paraId="2D51671A" w16cid:durableId="253A1864"/>
  <w16cid:commentId w16cid:paraId="262E7F05" w16cid:durableId="253CED5A"/>
  <w16cid:commentId w16cid:paraId="4199528B" w16cid:durableId="253CED5B"/>
  <w16cid:commentId w16cid:paraId="6D66CE7D" w16cid:durableId="253CED5C"/>
  <w16cid:commentId w16cid:paraId="649C9F8B" w16cid:durableId="253CED5D"/>
  <w16cid:commentId w16cid:paraId="75B70129" w16cid:durableId="253911CC"/>
  <w16cid:commentId w16cid:paraId="2B8A691F" w16cid:durableId="253CED5F"/>
  <w16cid:commentId w16cid:paraId="32EF191C" w16cid:durableId="25391773"/>
  <w16cid:commentId w16cid:paraId="48B4BAEB" w16cid:durableId="253CED61"/>
  <w16cid:commentId w16cid:paraId="791A685A" w16cid:durableId="253919F0"/>
  <w16cid:commentId w16cid:paraId="793A84FC" w16cid:durableId="253CED63"/>
  <w16cid:commentId w16cid:paraId="62929001" w16cid:durableId="253CED64"/>
  <w16cid:commentId w16cid:paraId="70A65180" w16cid:durableId="253A5914"/>
  <w16cid:commentId w16cid:paraId="1A1FD8B8" w16cid:durableId="253A5A9A"/>
  <w16cid:commentId w16cid:paraId="471F2FD6" w16cid:durableId="253CED67"/>
  <w16cid:commentId w16cid:paraId="1B66FE9B" w16cid:durableId="253A5887"/>
  <w16cid:commentId w16cid:paraId="7258A506" w16cid:durableId="253A5AD4"/>
  <w16cid:commentId w16cid:paraId="0167930E" w16cid:durableId="253CED6A"/>
  <w16cid:commentId w16cid:paraId="447FAC8C" w16cid:durableId="253CF2A5"/>
  <w16cid:commentId w16cid:paraId="1FB751AC" w16cid:durableId="253911CD"/>
  <w16cid:commentId w16cid:paraId="22010C2C" w16cid:durableId="253CED6C"/>
  <w16cid:commentId w16cid:paraId="41AB6158" w16cid:durableId="253CED6D"/>
  <w16cid:commentId w16cid:paraId="41632FF1" w16cid:durableId="253911CE"/>
  <w16cid:commentId w16cid:paraId="47D15EE6" w16cid:durableId="253A5B01"/>
  <w16cid:commentId w16cid:paraId="3054B262" w16cid:durableId="253CED70"/>
  <w16cid:commentId w16cid:paraId="194A8311" w16cid:durableId="253CF2EF"/>
  <w16cid:commentId w16cid:paraId="6678731B" w16cid:durableId="253911CF"/>
  <w16cid:commentId w16cid:paraId="57129822" w16cid:durableId="2538EB39"/>
  <w16cid:commentId w16cid:paraId="5AD602C7" w16cid:durableId="253911D0"/>
  <w16cid:commentId w16cid:paraId="17FEAA2E" w16cid:durableId="253CED74"/>
  <w16cid:commentId w16cid:paraId="2FCD0206" w16cid:durableId="253CED75"/>
  <w16cid:commentId w16cid:paraId="67348D40" w16cid:durableId="253CED76"/>
  <w16cid:commentId w16cid:paraId="596FB5C1" w16cid:durableId="253CED77"/>
  <w16cid:commentId w16cid:paraId="47FABDA8" w16cid:durableId="253CED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99F9A" w14:textId="77777777" w:rsidR="001F360F" w:rsidRDefault="001F360F" w:rsidP="003E415D">
      <w:pPr>
        <w:spacing w:after="0"/>
      </w:pPr>
      <w:r>
        <w:separator/>
      </w:r>
    </w:p>
  </w:endnote>
  <w:endnote w:type="continuationSeparator" w:id="0">
    <w:p w14:paraId="1581676B" w14:textId="77777777" w:rsidR="001F360F" w:rsidRDefault="001F360F" w:rsidP="003E41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74D44" w14:textId="77777777" w:rsidR="001F360F" w:rsidRDefault="001F360F" w:rsidP="003E415D">
      <w:pPr>
        <w:spacing w:after="0"/>
      </w:pPr>
      <w:r>
        <w:separator/>
      </w:r>
    </w:p>
  </w:footnote>
  <w:footnote w:type="continuationSeparator" w:id="0">
    <w:p w14:paraId="7C7DBE16" w14:textId="77777777" w:rsidR="001F360F" w:rsidRDefault="001F360F" w:rsidP="003E41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2E3C71"/>
    <w:multiLevelType w:val="multilevel"/>
    <w:tmpl w:val="112E3C71"/>
    <w:lvl w:ilvl="0">
      <w:start w:val="5"/>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14A6915"/>
    <w:multiLevelType w:val="multilevel"/>
    <w:tmpl w:val="114A691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94C1C48"/>
    <w:multiLevelType w:val="multilevel"/>
    <w:tmpl w:val="194C1C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E2C6B7C"/>
    <w:multiLevelType w:val="multilevel"/>
    <w:tmpl w:val="3E2C6B7C"/>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80368C9"/>
    <w:multiLevelType w:val="hybridMultilevel"/>
    <w:tmpl w:val="5A143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8DD0644"/>
    <w:multiLevelType w:val="multilevel"/>
    <w:tmpl w:val="48DD064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4C0C3A4B"/>
    <w:multiLevelType w:val="multilevel"/>
    <w:tmpl w:val="4C0C3A4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A836F06"/>
    <w:multiLevelType w:val="multilevel"/>
    <w:tmpl w:val="6A836F06"/>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ascii="Arial" w:hAnsi="Arial" w:cs="Arial"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6E2A217B"/>
    <w:multiLevelType w:val="multilevel"/>
    <w:tmpl w:val="6E2A217B"/>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6FB124FD"/>
    <w:multiLevelType w:val="multilevel"/>
    <w:tmpl w:val="6FB124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1366992"/>
    <w:multiLevelType w:val="multilevel"/>
    <w:tmpl w:val="71366992"/>
    <w:lvl w:ilvl="0">
      <w:start w:val="2"/>
      <w:numFmt w:val="upperLetter"/>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sz w:val="28"/>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7"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11"/>
  </w:num>
  <w:num w:numId="3">
    <w:abstractNumId w:val="5"/>
  </w:num>
  <w:num w:numId="4">
    <w:abstractNumId w:val="10"/>
  </w:num>
  <w:num w:numId="5">
    <w:abstractNumId w:val="12"/>
  </w:num>
  <w:num w:numId="6">
    <w:abstractNumId w:val="0"/>
  </w:num>
  <w:num w:numId="7">
    <w:abstractNumId w:val="8"/>
  </w:num>
  <w:num w:numId="8">
    <w:abstractNumId w:val="17"/>
  </w:num>
  <w:num w:numId="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
  </w:num>
  <w:num w:numId="14">
    <w:abstractNumId w:val="1"/>
  </w:num>
  <w:num w:numId="15">
    <w:abstractNumId w:val="7"/>
  </w:num>
  <w:num w:numId="16">
    <w:abstractNumId w:val="3"/>
  </w:num>
  <w:num w:numId="17">
    <w:abstractNumId w:val="4"/>
  </w:num>
  <w:num w:numId="18">
    <w:abstractNumId w:val="15"/>
  </w:num>
  <w:num w:numId="19">
    <w:abstractNumId w:val="16"/>
  </w:num>
  <w:num w:numId="2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CHEN Xiaohang">
    <w15:presenceInfo w15:providerId="None" w15:userId="CHEN Xiaohang"/>
  </w15:person>
  <w15:person w15:author="Huawei-Mixiang">
    <w15:presenceInfo w15:providerId="None" w15:userId="Huawei-Mixiang"/>
  </w15:person>
  <w15:person w15:author="OPPO">
    <w15:presenceInfo w15:providerId="None" w15:userId="OPPO"/>
  </w15:person>
  <w15:person w15:author="China Unicom">
    <w15:presenceInfo w15:providerId="None" w15:userId="China Unicom"/>
  </w15:person>
  <w15:person w15:author="ZhaoQ">
    <w15:presenceInfo w15:providerId="None" w15:userId="ZhaoQ"/>
  </w15:person>
  <w15:person w15:author="Claes Tidestav">
    <w15:presenceInfo w15:providerId="AD" w15:userId="S::claes.tidestav@ericsson.com::40b02d0d-022c-4c43-a3e9-a72c84526595"/>
  </w15:person>
  <w15:person w15:author="Renjian Zhao">
    <w15:presenceInfo w15:providerId="AD" w15:userId="S::rzhao@futurewei.com::6650fb55-584b-4275-a004-e6bca14718cf"/>
  </w15:person>
  <w15:person w15:author="ZTE">
    <w15:presenceInfo w15:providerId="None" w15:userId="ZTE"/>
  </w15:person>
  <w15:person w15:author="Fang-Chen Cheng">
    <w15:presenceInfo w15:providerId="None" w15:userId="Fang-Chen Cheng"/>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proofState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wMjA3NzAyNTM2MrZQ0lEKTi0uzszPAymwrAUAapOU2iwAAAA="/>
  </w:docVars>
  <w:rsids>
    <w:rsidRoot w:val="00263073"/>
    <w:rsid w:val="0000070D"/>
    <w:rsid w:val="00000C28"/>
    <w:rsid w:val="0000148A"/>
    <w:rsid w:val="000019E4"/>
    <w:rsid w:val="00002225"/>
    <w:rsid w:val="00002BCC"/>
    <w:rsid w:val="000044DF"/>
    <w:rsid w:val="00004E4C"/>
    <w:rsid w:val="00005623"/>
    <w:rsid w:val="0001092C"/>
    <w:rsid w:val="00011B78"/>
    <w:rsid w:val="0001283B"/>
    <w:rsid w:val="0001595E"/>
    <w:rsid w:val="00016A99"/>
    <w:rsid w:val="000170E3"/>
    <w:rsid w:val="000203AA"/>
    <w:rsid w:val="000203B2"/>
    <w:rsid w:val="00021D3D"/>
    <w:rsid w:val="00023128"/>
    <w:rsid w:val="00023B7F"/>
    <w:rsid w:val="0002567E"/>
    <w:rsid w:val="00025EAC"/>
    <w:rsid w:val="000264DB"/>
    <w:rsid w:val="00027149"/>
    <w:rsid w:val="000279BA"/>
    <w:rsid w:val="00027AF3"/>
    <w:rsid w:val="00027D44"/>
    <w:rsid w:val="00030047"/>
    <w:rsid w:val="000303B6"/>
    <w:rsid w:val="000304BA"/>
    <w:rsid w:val="00030B2E"/>
    <w:rsid w:val="000311A4"/>
    <w:rsid w:val="000318E1"/>
    <w:rsid w:val="00031924"/>
    <w:rsid w:val="000319C4"/>
    <w:rsid w:val="000319FA"/>
    <w:rsid w:val="00031BD7"/>
    <w:rsid w:val="00034223"/>
    <w:rsid w:val="00034387"/>
    <w:rsid w:val="00035E5F"/>
    <w:rsid w:val="000368BB"/>
    <w:rsid w:val="00040641"/>
    <w:rsid w:val="00040BB1"/>
    <w:rsid w:val="00040E24"/>
    <w:rsid w:val="000428E4"/>
    <w:rsid w:val="00043677"/>
    <w:rsid w:val="00043B14"/>
    <w:rsid w:val="000446C1"/>
    <w:rsid w:val="00044B02"/>
    <w:rsid w:val="00044E26"/>
    <w:rsid w:val="000470B0"/>
    <w:rsid w:val="000472CB"/>
    <w:rsid w:val="00047470"/>
    <w:rsid w:val="00050351"/>
    <w:rsid w:val="00050A45"/>
    <w:rsid w:val="0005120A"/>
    <w:rsid w:val="00051B43"/>
    <w:rsid w:val="0005237D"/>
    <w:rsid w:val="0005295B"/>
    <w:rsid w:val="00052ADA"/>
    <w:rsid w:val="0005312E"/>
    <w:rsid w:val="00053AE9"/>
    <w:rsid w:val="00053CA3"/>
    <w:rsid w:val="00055268"/>
    <w:rsid w:val="00057F26"/>
    <w:rsid w:val="0006087E"/>
    <w:rsid w:val="000610AF"/>
    <w:rsid w:val="00061F6D"/>
    <w:rsid w:val="0006439F"/>
    <w:rsid w:val="0006474A"/>
    <w:rsid w:val="00064A83"/>
    <w:rsid w:val="000653A9"/>
    <w:rsid w:val="00065EFC"/>
    <w:rsid w:val="000661E6"/>
    <w:rsid w:val="00066F2A"/>
    <w:rsid w:val="000675E2"/>
    <w:rsid w:val="00067CB9"/>
    <w:rsid w:val="00070D2F"/>
    <w:rsid w:val="000718AF"/>
    <w:rsid w:val="00072541"/>
    <w:rsid w:val="00072C46"/>
    <w:rsid w:val="0007372A"/>
    <w:rsid w:val="00073F2C"/>
    <w:rsid w:val="00074734"/>
    <w:rsid w:val="00074BBD"/>
    <w:rsid w:val="0007505A"/>
    <w:rsid w:val="00080B72"/>
    <w:rsid w:val="000816C9"/>
    <w:rsid w:val="00082F1C"/>
    <w:rsid w:val="00084203"/>
    <w:rsid w:val="000843AA"/>
    <w:rsid w:val="00084BA6"/>
    <w:rsid w:val="00084C50"/>
    <w:rsid w:val="00085C05"/>
    <w:rsid w:val="00085EB8"/>
    <w:rsid w:val="00086174"/>
    <w:rsid w:val="00086847"/>
    <w:rsid w:val="00086E36"/>
    <w:rsid w:val="00086E9F"/>
    <w:rsid w:val="00087470"/>
    <w:rsid w:val="0009014E"/>
    <w:rsid w:val="000905F0"/>
    <w:rsid w:val="00090FCC"/>
    <w:rsid w:val="0009119D"/>
    <w:rsid w:val="000913DB"/>
    <w:rsid w:val="00091D2B"/>
    <w:rsid w:val="0009264F"/>
    <w:rsid w:val="00093BE2"/>
    <w:rsid w:val="00094648"/>
    <w:rsid w:val="00094F9C"/>
    <w:rsid w:val="00097522"/>
    <w:rsid w:val="000975EF"/>
    <w:rsid w:val="000976E8"/>
    <w:rsid w:val="0009773A"/>
    <w:rsid w:val="000A2940"/>
    <w:rsid w:val="000A2D39"/>
    <w:rsid w:val="000A4186"/>
    <w:rsid w:val="000A7215"/>
    <w:rsid w:val="000A7C35"/>
    <w:rsid w:val="000A7F33"/>
    <w:rsid w:val="000B0922"/>
    <w:rsid w:val="000B0C34"/>
    <w:rsid w:val="000B1924"/>
    <w:rsid w:val="000B2F0B"/>
    <w:rsid w:val="000B3251"/>
    <w:rsid w:val="000B3E5C"/>
    <w:rsid w:val="000B4E0A"/>
    <w:rsid w:val="000B4F19"/>
    <w:rsid w:val="000B4F63"/>
    <w:rsid w:val="000B6758"/>
    <w:rsid w:val="000C0C95"/>
    <w:rsid w:val="000C109B"/>
    <w:rsid w:val="000C3DFD"/>
    <w:rsid w:val="000C440F"/>
    <w:rsid w:val="000C4F56"/>
    <w:rsid w:val="000C567A"/>
    <w:rsid w:val="000C64FE"/>
    <w:rsid w:val="000C6B3F"/>
    <w:rsid w:val="000C7209"/>
    <w:rsid w:val="000C759C"/>
    <w:rsid w:val="000C7625"/>
    <w:rsid w:val="000D0520"/>
    <w:rsid w:val="000D055D"/>
    <w:rsid w:val="000D1083"/>
    <w:rsid w:val="000D1C0D"/>
    <w:rsid w:val="000D1E1D"/>
    <w:rsid w:val="000D2837"/>
    <w:rsid w:val="000D39A9"/>
    <w:rsid w:val="000D57F5"/>
    <w:rsid w:val="000D66D2"/>
    <w:rsid w:val="000D6AB9"/>
    <w:rsid w:val="000D6C4C"/>
    <w:rsid w:val="000D7F10"/>
    <w:rsid w:val="000E1195"/>
    <w:rsid w:val="000E2245"/>
    <w:rsid w:val="000E2CA6"/>
    <w:rsid w:val="000E3BB8"/>
    <w:rsid w:val="000E4C5E"/>
    <w:rsid w:val="000E58B2"/>
    <w:rsid w:val="000E5E75"/>
    <w:rsid w:val="000E6986"/>
    <w:rsid w:val="000F0F91"/>
    <w:rsid w:val="000F156F"/>
    <w:rsid w:val="000F23D1"/>
    <w:rsid w:val="000F3AA0"/>
    <w:rsid w:val="000F4F0C"/>
    <w:rsid w:val="000F50C2"/>
    <w:rsid w:val="000F5996"/>
    <w:rsid w:val="000F5E85"/>
    <w:rsid w:val="001001DF"/>
    <w:rsid w:val="0010076F"/>
    <w:rsid w:val="00101EEB"/>
    <w:rsid w:val="00102539"/>
    <w:rsid w:val="00103D8B"/>
    <w:rsid w:val="00105A14"/>
    <w:rsid w:val="00107B1E"/>
    <w:rsid w:val="00107D0F"/>
    <w:rsid w:val="00110258"/>
    <w:rsid w:val="00110CE3"/>
    <w:rsid w:val="0011117A"/>
    <w:rsid w:val="001111C3"/>
    <w:rsid w:val="0011187A"/>
    <w:rsid w:val="001123B2"/>
    <w:rsid w:val="001125A4"/>
    <w:rsid w:val="00113940"/>
    <w:rsid w:val="001147A2"/>
    <w:rsid w:val="00114820"/>
    <w:rsid w:val="00114C8E"/>
    <w:rsid w:val="00114E87"/>
    <w:rsid w:val="00115D0C"/>
    <w:rsid w:val="001160CB"/>
    <w:rsid w:val="00116A71"/>
    <w:rsid w:val="00116B5D"/>
    <w:rsid w:val="00116C19"/>
    <w:rsid w:val="001173FB"/>
    <w:rsid w:val="0012283A"/>
    <w:rsid w:val="0012362F"/>
    <w:rsid w:val="00123B0B"/>
    <w:rsid w:val="00124277"/>
    <w:rsid w:val="001258DF"/>
    <w:rsid w:val="001264D6"/>
    <w:rsid w:val="00130446"/>
    <w:rsid w:val="00131C62"/>
    <w:rsid w:val="001328BE"/>
    <w:rsid w:val="001341DE"/>
    <w:rsid w:val="00134CBA"/>
    <w:rsid w:val="00136269"/>
    <w:rsid w:val="00136975"/>
    <w:rsid w:val="001376B8"/>
    <w:rsid w:val="00142300"/>
    <w:rsid w:val="00144267"/>
    <w:rsid w:val="001442C8"/>
    <w:rsid w:val="0014572C"/>
    <w:rsid w:val="00145F76"/>
    <w:rsid w:val="0014632F"/>
    <w:rsid w:val="001464B3"/>
    <w:rsid w:val="00146883"/>
    <w:rsid w:val="0014733F"/>
    <w:rsid w:val="00147ED4"/>
    <w:rsid w:val="00150524"/>
    <w:rsid w:val="001517E1"/>
    <w:rsid w:val="0015213E"/>
    <w:rsid w:val="00152516"/>
    <w:rsid w:val="001529B4"/>
    <w:rsid w:val="0015302A"/>
    <w:rsid w:val="00153ADC"/>
    <w:rsid w:val="00153E6D"/>
    <w:rsid w:val="0015591E"/>
    <w:rsid w:val="00157CEE"/>
    <w:rsid w:val="00157F3A"/>
    <w:rsid w:val="00160FA2"/>
    <w:rsid w:val="00161544"/>
    <w:rsid w:val="00161677"/>
    <w:rsid w:val="00161B78"/>
    <w:rsid w:val="00164063"/>
    <w:rsid w:val="00164641"/>
    <w:rsid w:val="0016537B"/>
    <w:rsid w:val="00165A44"/>
    <w:rsid w:val="00165E25"/>
    <w:rsid w:val="00166063"/>
    <w:rsid w:val="00167C4B"/>
    <w:rsid w:val="00167EE7"/>
    <w:rsid w:val="00171726"/>
    <w:rsid w:val="0017178D"/>
    <w:rsid w:val="0017185A"/>
    <w:rsid w:val="001731E0"/>
    <w:rsid w:val="00173909"/>
    <w:rsid w:val="00173A3C"/>
    <w:rsid w:val="00175596"/>
    <w:rsid w:val="00175F2B"/>
    <w:rsid w:val="001764BF"/>
    <w:rsid w:val="0017661C"/>
    <w:rsid w:val="001778A3"/>
    <w:rsid w:val="00177E09"/>
    <w:rsid w:val="00180FAF"/>
    <w:rsid w:val="00182B87"/>
    <w:rsid w:val="00184119"/>
    <w:rsid w:val="00185313"/>
    <w:rsid w:val="00187153"/>
    <w:rsid w:val="00187A81"/>
    <w:rsid w:val="00191105"/>
    <w:rsid w:val="001911CF"/>
    <w:rsid w:val="0019125F"/>
    <w:rsid w:val="0019182B"/>
    <w:rsid w:val="001919C0"/>
    <w:rsid w:val="00191AED"/>
    <w:rsid w:val="001926A9"/>
    <w:rsid w:val="00192D12"/>
    <w:rsid w:val="0019313E"/>
    <w:rsid w:val="00193866"/>
    <w:rsid w:val="00194A26"/>
    <w:rsid w:val="00196D58"/>
    <w:rsid w:val="0019715E"/>
    <w:rsid w:val="0019796C"/>
    <w:rsid w:val="001A05DE"/>
    <w:rsid w:val="001A08EC"/>
    <w:rsid w:val="001A12CE"/>
    <w:rsid w:val="001A209D"/>
    <w:rsid w:val="001A2B77"/>
    <w:rsid w:val="001A33A7"/>
    <w:rsid w:val="001A36CC"/>
    <w:rsid w:val="001A485D"/>
    <w:rsid w:val="001A5ADC"/>
    <w:rsid w:val="001A77D0"/>
    <w:rsid w:val="001A78FE"/>
    <w:rsid w:val="001A7911"/>
    <w:rsid w:val="001A7DDE"/>
    <w:rsid w:val="001B12F8"/>
    <w:rsid w:val="001B1330"/>
    <w:rsid w:val="001B1875"/>
    <w:rsid w:val="001B187E"/>
    <w:rsid w:val="001B1DDF"/>
    <w:rsid w:val="001B2C31"/>
    <w:rsid w:val="001B3A00"/>
    <w:rsid w:val="001B4319"/>
    <w:rsid w:val="001B52D0"/>
    <w:rsid w:val="001B5A15"/>
    <w:rsid w:val="001B5C21"/>
    <w:rsid w:val="001B6F60"/>
    <w:rsid w:val="001B704C"/>
    <w:rsid w:val="001B788E"/>
    <w:rsid w:val="001C1AE1"/>
    <w:rsid w:val="001C271E"/>
    <w:rsid w:val="001C304C"/>
    <w:rsid w:val="001C3B0E"/>
    <w:rsid w:val="001C4D93"/>
    <w:rsid w:val="001C5ACB"/>
    <w:rsid w:val="001C5C5B"/>
    <w:rsid w:val="001C5D87"/>
    <w:rsid w:val="001D11A0"/>
    <w:rsid w:val="001D17FB"/>
    <w:rsid w:val="001D4708"/>
    <w:rsid w:val="001D51C7"/>
    <w:rsid w:val="001D57EA"/>
    <w:rsid w:val="001D5C61"/>
    <w:rsid w:val="001D6A5D"/>
    <w:rsid w:val="001D6ECB"/>
    <w:rsid w:val="001E01F0"/>
    <w:rsid w:val="001E0A64"/>
    <w:rsid w:val="001E1B66"/>
    <w:rsid w:val="001E1F35"/>
    <w:rsid w:val="001E234C"/>
    <w:rsid w:val="001E2657"/>
    <w:rsid w:val="001E3E0B"/>
    <w:rsid w:val="001E3FFB"/>
    <w:rsid w:val="001E42CD"/>
    <w:rsid w:val="001E4349"/>
    <w:rsid w:val="001E44A9"/>
    <w:rsid w:val="001E6BEE"/>
    <w:rsid w:val="001E79F1"/>
    <w:rsid w:val="001F072C"/>
    <w:rsid w:val="001F0C83"/>
    <w:rsid w:val="001F0E83"/>
    <w:rsid w:val="001F0FC5"/>
    <w:rsid w:val="001F19CA"/>
    <w:rsid w:val="001F318E"/>
    <w:rsid w:val="001F32A9"/>
    <w:rsid w:val="001F360F"/>
    <w:rsid w:val="001F4203"/>
    <w:rsid w:val="001F4F7B"/>
    <w:rsid w:val="001F577D"/>
    <w:rsid w:val="001F5AEE"/>
    <w:rsid w:val="001F6CC3"/>
    <w:rsid w:val="001F75E9"/>
    <w:rsid w:val="00200030"/>
    <w:rsid w:val="0020020D"/>
    <w:rsid w:val="00200549"/>
    <w:rsid w:val="00201313"/>
    <w:rsid w:val="002017F5"/>
    <w:rsid w:val="002023C4"/>
    <w:rsid w:val="002028E9"/>
    <w:rsid w:val="00202C31"/>
    <w:rsid w:val="002038E2"/>
    <w:rsid w:val="00203AB7"/>
    <w:rsid w:val="00204A9C"/>
    <w:rsid w:val="00207B5F"/>
    <w:rsid w:val="00210CA0"/>
    <w:rsid w:val="00210E31"/>
    <w:rsid w:val="00211D5E"/>
    <w:rsid w:val="00211EAA"/>
    <w:rsid w:val="00213ABD"/>
    <w:rsid w:val="0021424F"/>
    <w:rsid w:val="00215D69"/>
    <w:rsid w:val="00216FDF"/>
    <w:rsid w:val="00217D83"/>
    <w:rsid w:val="0022179D"/>
    <w:rsid w:val="00222162"/>
    <w:rsid w:val="00222481"/>
    <w:rsid w:val="00223E86"/>
    <w:rsid w:val="002254A5"/>
    <w:rsid w:val="00225BF5"/>
    <w:rsid w:val="00225FDA"/>
    <w:rsid w:val="00227F84"/>
    <w:rsid w:val="00230277"/>
    <w:rsid w:val="00231D8B"/>
    <w:rsid w:val="00234F04"/>
    <w:rsid w:val="00236A0A"/>
    <w:rsid w:val="002377A3"/>
    <w:rsid w:val="0023799A"/>
    <w:rsid w:val="002379D3"/>
    <w:rsid w:val="002411E3"/>
    <w:rsid w:val="00241B19"/>
    <w:rsid w:val="00241FAD"/>
    <w:rsid w:val="00242D8A"/>
    <w:rsid w:val="0024357E"/>
    <w:rsid w:val="00243F32"/>
    <w:rsid w:val="00244392"/>
    <w:rsid w:val="002444A5"/>
    <w:rsid w:val="002448B9"/>
    <w:rsid w:val="00246CDC"/>
    <w:rsid w:val="00251E0B"/>
    <w:rsid w:val="00252AA9"/>
    <w:rsid w:val="00253108"/>
    <w:rsid w:val="0025310B"/>
    <w:rsid w:val="002538E4"/>
    <w:rsid w:val="002540CC"/>
    <w:rsid w:val="00254DDA"/>
    <w:rsid w:val="00255273"/>
    <w:rsid w:val="00255333"/>
    <w:rsid w:val="00256881"/>
    <w:rsid w:val="00260927"/>
    <w:rsid w:val="00260E99"/>
    <w:rsid w:val="00261125"/>
    <w:rsid w:val="00261301"/>
    <w:rsid w:val="002619C6"/>
    <w:rsid w:val="00262A04"/>
    <w:rsid w:val="00263073"/>
    <w:rsid w:val="002638C4"/>
    <w:rsid w:val="00264C79"/>
    <w:rsid w:val="00264D6C"/>
    <w:rsid w:val="002664C6"/>
    <w:rsid w:val="00266BBB"/>
    <w:rsid w:val="00270631"/>
    <w:rsid w:val="00271064"/>
    <w:rsid w:val="002715E3"/>
    <w:rsid w:val="0027193E"/>
    <w:rsid w:val="00271E57"/>
    <w:rsid w:val="002728BD"/>
    <w:rsid w:val="00273D07"/>
    <w:rsid w:val="002747BD"/>
    <w:rsid w:val="0027487E"/>
    <w:rsid w:val="00275548"/>
    <w:rsid w:val="00276549"/>
    <w:rsid w:val="0027741B"/>
    <w:rsid w:val="00281066"/>
    <w:rsid w:val="00281269"/>
    <w:rsid w:val="002836AB"/>
    <w:rsid w:val="00283C1A"/>
    <w:rsid w:val="00285A1F"/>
    <w:rsid w:val="00286248"/>
    <w:rsid w:val="00286AB2"/>
    <w:rsid w:val="0028708F"/>
    <w:rsid w:val="00287636"/>
    <w:rsid w:val="0028791C"/>
    <w:rsid w:val="002900BD"/>
    <w:rsid w:val="002904F3"/>
    <w:rsid w:val="002913CB"/>
    <w:rsid w:val="002914C3"/>
    <w:rsid w:val="0029192B"/>
    <w:rsid w:val="0029419A"/>
    <w:rsid w:val="00295978"/>
    <w:rsid w:val="0029691F"/>
    <w:rsid w:val="002A2C02"/>
    <w:rsid w:val="002A37C0"/>
    <w:rsid w:val="002A3E4F"/>
    <w:rsid w:val="002A4B64"/>
    <w:rsid w:val="002A61AF"/>
    <w:rsid w:val="002B043C"/>
    <w:rsid w:val="002B0C70"/>
    <w:rsid w:val="002B1D0C"/>
    <w:rsid w:val="002B2BC0"/>
    <w:rsid w:val="002B2E9F"/>
    <w:rsid w:val="002B3FA6"/>
    <w:rsid w:val="002B4005"/>
    <w:rsid w:val="002B5A3E"/>
    <w:rsid w:val="002B6884"/>
    <w:rsid w:val="002B6E96"/>
    <w:rsid w:val="002B6F27"/>
    <w:rsid w:val="002C0B8B"/>
    <w:rsid w:val="002C1227"/>
    <w:rsid w:val="002C181C"/>
    <w:rsid w:val="002C1DBC"/>
    <w:rsid w:val="002C2CCA"/>
    <w:rsid w:val="002C2DB2"/>
    <w:rsid w:val="002C388E"/>
    <w:rsid w:val="002C3B6E"/>
    <w:rsid w:val="002C5C9E"/>
    <w:rsid w:val="002C6A4C"/>
    <w:rsid w:val="002C751A"/>
    <w:rsid w:val="002D02E5"/>
    <w:rsid w:val="002D15BA"/>
    <w:rsid w:val="002D2867"/>
    <w:rsid w:val="002D3880"/>
    <w:rsid w:val="002D4164"/>
    <w:rsid w:val="002D42F3"/>
    <w:rsid w:val="002D4BBF"/>
    <w:rsid w:val="002D516B"/>
    <w:rsid w:val="002D6341"/>
    <w:rsid w:val="002D78D8"/>
    <w:rsid w:val="002D7E8B"/>
    <w:rsid w:val="002D7F0D"/>
    <w:rsid w:val="002E00DB"/>
    <w:rsid w:val="002E158A"/>
    <w:rsid w:val="002E2C18"/>
    <w:rsid w:val="002E3CB9"/>
    <w:rsid w:val="002E4074"/>
    <w:rsid w:val="002E567A"/>
    <w:rsid w:val="002E5EA0"/>
    <w:rsid w:val="002E6014"/>
    <w:rsid w:val="002E62CB"/>
    <w:rsid w:val="002E6787"/>
    <w:rsid w:val="002E7CA3"/>
    <w:rsid w:val="002F2E6C"/>
    <w:rsid w:val="002F5023"/>
    <w:rsid w:val="002F6168"/>
    <w:rsid w:val="002F7C0A"/>
    <w:rsid w:val="0030124F"/>
    <w:rsid w:val="00301562"/>
    <w:rsid w:val="00301787"/>
    <w:rsid w:val="00302133"/>
    <w:rsid w:val="003027EF"/>
    <w:rsid w:val="00302D6C"/>
    <w:rsid w:val="00303DFD"/>
    <w:rsid w:val="0030551A"/>
    <w:rsid w:val="0030745F"/>
    <w:rsid w:val="00307470"/>
    <w:rsid w:val="003078FF"/>
    <w:rsid w:val="00307E84"/>
    <w:rsid w:val="0031020F"/>
    <w:rsid w:val="0031118D"/>
    <w:rsid w:val="0031259A"/>
    <w:rsid w:val="00312983"/>
    <w:rsid w:val="00314025"/>
    <w:rsid w:val="00314284"/>
    <w:rsid w:val="00314476"/>
    <w:rsid w:val="00314816"/>
    <w:rsid w:val="00317343"/>
    <w:rsid w:val="00317408"/>
    <w:rsid w:val="00317E31"/>
    <w:rsid w:val="003212B5"/>
    <w:rsid w:val="0032310F"/>
    <w:rsid w:val="00323567"/>
    <w:rsid w:val="003235BC"/>
    <w:rsid w:val="00324A1C"/>
    <w:rsid w:val="00330226"/>
    <w:rsid w:val="003311CC"/>
    <w:rsid w:val="00331F88"/>
    <w:rsid w:val="00334FFE"/>
    <w:rsid w:val="0033507C"/>
    <w:rsid w:val="003361A2"/>
    <w:rsid w:val="003365D1"/>
    <w:rsid w:val="003374FD"/>
    <w:rsid w:val="003407E8"/>
    <w:rsid w:val="00341821"/>
    <w:rsid w:val="00341CDF"/>
    <w:rsid w:val="003428ED"/>
    <w:rsid w:val="00344580"/>
    <w:rsid w:val="00346301"/>
    <w:rsid w:val="003514FA"/>
    <w:rsid w:val="003521C6"/>
    <w:rsid w:val="003527BC"/>
    <w:rsid w:val="00353EED"/>
    <w:rsid w:val="0035556B"/>
    <w:rsid w:val="0035572D"/>
    <w:rsid w:val="00360939"/>
    <w:rsid w:val="003609E6"/>
    <w:rsid w:val="00360D09"/>
    <w:rsid w:val="003639CB"/>
    <w:rsid w:val="003642E3"/>
    <w:rsid w:val="003660E7"/>
    <w:rsid w:val="00366527"/>
    <w:rsid w:val="00367CF6"/>
    <w:rsid w:val="00370593"/>
    <w:rsid w:val="0037281B"/>
    <w:rsid w:val="0037283C"/>
    <w:rsid w:val="003728E0"/>
    <w:rsid w:val="00373BC9"/>
    <w:rsid w:val="00374EC6"/>
    <w:rsid w:val="00375972"/>
    <w:rsid w:val="00376757"/>
    <w:rsid w:val="00377238"/>
    <w:rsid w:val="00380E66"/>
    <w:rsid w:val="00381A88"/>
    <w:rsid w:val="00382533"/>
    <w:rsid w:val="0038259E"/>
    <w:rsid w:val="00382DD7"/>
    <w:rsid w:val="0038387B"/>
    <w:rsid w:val="00383B0F"/>
    <w:rsid w:val="0038408E"/>
    <w:rsid w:val="0038414D"/>
    <w:rsid w:val="0038434C"/>
    <w:rsid w:val="00386B1B"/>
    <w:rsid w:val="00390EB0"/>
    <w:rsid w:val="003916F6"/>
    <w:rsid w:val="00391B2A"/>
    <w:rsid w:val="003926D4"/>
    <w:rsid w:val="00392C27"/>
    <w:rsid w:val="003943F1"/>
    <w:rsid w:val="00395E01"/>
    <w:rsid w:val="00396E10"/>
    <w:rsid w:val="00397C61"/>
    <w:rsid w:val="00397F4B"/>
    <w:rsid w:val="003A0155"/>
    <w:rsid w:val="003A0467"/>
    <w:rsid w:val="003A085D"/>
    <w:rsid w:val="003A1ED4"/>
    <w:rsid w:val="003A37E5"/>
    <w:rsid w:val="003A3AA1"/>
    <w:rsid w:val="003A3EFB"/>
    <w:rsid w:val="003A6035"/>
    <w:rsid w:val="003A7ACF"/>
    <w:rsid w:val="003B06B3"/>
    <w:rsid w:val="003B141C"/>
    <w:rsid w:val="003B15F0"/>
    <w:rsid w:val="003B1774"/>
    <w:rsid w:val="003B4373"/>
    <w:rsid w:val="003B44CD"/>
    <w:rsid w:val="003B4839"/>
    <w:rsid w:val="003B7588"/>
    <w:rsid w:val="003B7ED2"/>
    <w:rsid w:val="003C0125"/>
    <w:rsid w:val="003C0890"/>
    <w:rsid w:val="003C1CE1"/>
    <w:rsid w:val="003C1DBC"/>
    <w:rsid w:val="003C4C0D"/>
    <w:rsid w:val="003C5089"/>
    <w:rsid w:val="003C5A14"/>
    <w:rsid w:val="003C6CA8"/>
    <w:rsid w:val="003C723F"/>
    <w:rsid w:val="003C7451"/>
    <w:rsid w:val="003C7EC0"/>
    <w:rsid w:val="003D0471"/>
    <w:rsid w:val="003D0F3F"/>
    <w:rsid w:val="003D1E53"/>
    <w:rsid w:val="003D239C"/>
    <w:rsid w:val="003D272D"/>
    <w:rsid w:val="003D487D"/>
    <w:rsid w:val="003D5665"/>
    <w:rsid w:val="003D63E4"/>
    <w:rsid w:val="003E08D9"/>
    <w:rsid w:val="003E1979"/>
    <w:rsid w:val="003E214E"/>
    <w:rsid w:val="003E28D9"/>
    <w:rsid w:val="003E2A76"/>
    <w:rsid w:val="003E415D"/>
    <w:rsid w:val="003E4CA7"/>
    <w:rsid w:val="003E5B81"/>
    <w:rsid w:val="003E5D15"/>
    <w:rsid w:val="003E7A27"/>
    <w:rsid w:val="003F0AC3"/>
    <w:rsid w:val="003F1245"/>
    <w:rsid w:val="003F17ED"/>
    <w:rsid w:val="003F467E"/>
    <w:rsid w:val="003F46F1"/>
    <w:rsid w:val="003F4849"/>
    <w:rsid w:val="003F49DB"/>
    <w:rsid w:val="003F4AF3"/>
    <w:rsid w:val="003F56D6"/>
    <w:rsid w:val="003F688A"/>
    <w:rsid w:val="003F6B1E"/>
    <w:rsid w:val="003F6E71"/>
    <w:rsid w:val="003F6E84"/>
    <w:rsid w:val="003F77B8"/>
    <w:rsid w:val="003F78C8"/>
    <w:rsid w:val="00400EB8"/>
    <w:rsid w:val="0040303F"/>
    <w:rsid w:val="00403F89"/>
    <w:rsid w:val="0040414E"/>
    <w:rsid w:val="00405262"/>
    <w:rsid w:val="00405CA9"/>
    <w:rsid w:val="00406247"/>
    <w:rsid w:val="0041071E"/>
    <w:rsid w:val="00410E36"/>
    <w:rsid w:val="00411EE3"/>
    <w:rsid w:val="00412842"/>
    <w:rsid w:val="00413AC0"/>
    <w:rsid w:val="00414FC8"/>
    <w:rsid w:val="004164CC"/>
    <w:rsid w:val="00416C86"/>
    <w:rsid w:val="004170F1"/>
    <w:rsid w:val="0041740D"/>
    <w:rsid w:val="0042009B"/>
    <w:rsid w:val="0042015F"/>
    <w:rsid w:val="00420335"/>
    <w:rsid w:val="00420A12"/>
    <w:rsid w:val="00422A60"/>
    <w:rsid w:val="00422DF7"/>
    <w:rsid w:val="00423995"/>
    <w:rsid w:val="00423EF5"/>
    <w:rsid w:val="00424977"/>
    <w:rsid w:val="00425932"/>
    <w:rsid w:val="004261B6"/>
    <w:rsid w:val="00426630"/>
    <w:rsid w:val="0043065A"/>
    <w:rsid w:val="0043099B"/>
    <w:rsid w:val="00430EF7"/>
    <w:rsid w:val="00432175"/>
    <w:rsid w:val="00432802"/>
    <w:rsid w:val="00432D33"/>
    <w:rsid w:val="004335D2"/>
    <w:rsid w:val="00433617"/>
    <w:rsid w:val="0043432E"/>
    <w:rsid w:val="004348B6"/>
    <w:rsid w:val="00434A10"/>
    <w:rsid w:val="00436D3F"/>
    <w:rsid w:val="00437A29"/>
    <w:rsid w:val="00437D0D"/>
    <w:rsid w:val="004402BC"/>
    <w:rsid w:val="00442369"/>
    <w:rsid w:val="004424E2"/>
    <w:rsid w:val="0044340C"/>
    <w:rsid w:val="00443E09"/>
    <w:rsid w:val="00444550"/>
    <w:rsid w:val="00444843"/>
    <w:rsid w:val="00444A77"/>
    <w:rsid w:val="00444DEC"/>
    <w:rsid w:val="00445954"/>
    <w:rsid w:val="00445BBD"/>
    <w:rsid w:val="00446ABB"/>
    <w:rsid w:val="0044762C"/>
    <w:rsid w:val="0044786C"/>
    <w:rsid w:val="00450DE7"/>
    <w:rsid w:val="00450EE8"/>
    <w:rsid w:val="00451C54"/>
    <w:rsid w:val="00452882"/>
    <w:rsid w:val="00452CE8"/>
    <w:rsid w:val="0045315C"/>
    <w:rsid w:val="004541E6"/>
    <w:rsid w:val="00455031"/>
    <w:rsid w:val="00455183"/>
    <w:rsid w:val="004562B4"/>
    <w:rsid w:val="004569AC"/>
    <w:rsid w:val="00456A78"/>
    <w:rsid w:val="0045726B"/>
    <w:rsid w:val="00457715"/>
    <w:rsid w:val="00460420"/>
    <w:rsid w:val="00460A0E"/>
    <w:rsid w:val="00461215"/>
    <w:rsid w:val="00461A31"/>
    <w:rsid w:val="00461B3C"/>
    <w:rsid w:val="00461EE9"/>
    <w:rsid w:val="004646DF"/>
    <w:rsid w:val="004647E0"/>
    <w:rsid w:val="0046503A"/>
    <w:rsid w:val="00465607"/>
    <w:rsid w:val="004659E7"/>
    <w:rsid w:val="00466458"/>
    <w:rsid w:val="00466493"/>
    <w:rsid w:val="00466572"/>
    <w:rsid w:val="00471527"/>
    <w:rsid w:val="00471E40"/>
    <w:rsid w:val="00472CBA"/>
    <w:rsid w:val="00473302"/>
    <w:rsid w:val="0047531B"/>
    <w:rsid w:val="00475A7F"/>
    <w:rsid w:val="00475B1C"/>
    <w:rsid w:val="0047653C"/>
    <w:rsid w:val="00476A42"/>
    <w:rsid w:val="00476B2F"/>
    <w:rsid w:val="00477315"/>
    <w:rsid w:val="00477647"/>
    <w:rsid w:val="00477873"/>
    <w:rsid w:val="00480BD0"/>
    <w:rsid w:val="00482181"/>
    <w:rsid w:val="004836B3"/>
    <w:rsid w:val="004836B8"/>
    <w:rsid w:val="0048456D"/>
    <w:rsid w:val="0048549F"/>
    <w:rsid w:val="00486501"/>
    <w:rsid w:val="0048669B"/>
    <w:rsid w:val="00486B1E"/>
    <w:rsid w:val="00486FC1"/>
    <w:rsid w:val="004935E2"/>
    <w:rsid w:val="00493945"/>
    <w:rsid w:val="00495673"/>
    <w:rsid w:val="004956B7"/>
    <w:rsid w:val="00495A75"/>
    <w:rsid w:val="004963E9"/>
    <w:rsid w:val="004A0082"/>
    <w:rsid w:val="004A00FB"/>
    <w:rsid w:val="004A109B"/>
    <w:rsid w:val="004A16A0"/>
    <w:rsid w:val="004A22FF"/>
    <w:rsid w:val="004A27B3"/>
    <w:rsid w:val="004A3F8D"/>
    <w:rsid w:val="004A452D"/>
    <w:rsid w:val="004A4A14"/>
    <w:rsid w:val="004A5254"/>
    <w:rsid w:val="004A700A"/>
    <w:rsid w:val="004A753A"/>
    <w:rsid w:val="004A7686"/>
    <w:rsid w:val="004A774B"/>
    <w:rsid w:val="004B1C13"/>
    <w:rsid w:val="004B1C42"/>
    <w:rsid w:val="004B1D34"/>
    <w:rsid w:val="004B2222"/>
    <w:rsid w:val="004B4BBE"/>
    <w:rsid w:val="004B580F"/>
    <w:rsid w:val="004B62AD"/>
    <w:rsid w:val="004B6558"/>
    <w:rsid w:val="004B720A"/>
    <w:rsid w:val="004C044C"/>
    <w:rsid w:val="004C1834"/>
    <w:rsid w:val="004C1B9B"/>
    <w:rsid w:val="004C2B35"/>
    <w:rsid w:val="004C387D"/>
    <w:rsid w:val="004C4D00"/>
    <w:rsid w:val="004C6088"/>
    <w:rsid w:val="004C6182"/>
    <w:rsid w:val="004C62A6"/>
    <w:rsid w:val="004C6388"/>
    <w:rsid w:val="004C65A2"/>
    <w:rsid w:val="004C7845"/>
    <w:rsid w:val="004D0148"/>
    <w:rsid w:val="004D0EDB"/>
    <w:rsid w:val="004D1331"/>
    <w:rsid w:val="004D16A6"/>
    <w:rsid w:val="004D1EA9"/>
    <w:rsid w:val="004D1F3D"/>
    <w:rsid w:val="004D2351"/>
    <w:rsid w:val="004D271D"/>
    <w:rsid w:val="004D3DFC"/>
    <w:rsid w:val="004D566C"/>
    <w:rsid w:val="004D608E"/>
    <w:rsid w:val="004D71A9"/>
    <w:rsid w:val="004D7F94"/>
    <w:rsid w:val="004E010C"/>
    <w:rsid w:val="004E0C92"/>
    <w:rsid w:val="004E10B1"/>
    <w:rsid w:val="004E1308"/>
    <w:rsid w:val="004E157B"/>
    <w:rsid w:val="004E2A8F"/>
    <w:rsid w:val="004E4FFB"/>
    <w:rsid w:val="004E5463"/>
    <w:rsid w:val="004E562C"/>
    <w:rsid w:val="004E5BF0"/>
    <w:rsid w:val="004E7067"/>
    <w:rsid w:val="004E7B9A"/>
    <w:rsid w:val="004F17AF"/>
    <w:rsid w:val="004F2C51"/>
    <w:rsid w:val="004F52B9"/>
    <w:rsid w:val="004F55A3"/>
    <w:rsid w:val="004F6B13"/>
    <w:rsid w:val="004F6C27"/>
    <w:rsid w:val="005001CF"/>
    <w:rsid w:val="005005B1"/>
    <w:rsid w:val="005010B0"/>
    <w:rsid w:val="0050145F"/>
    <w:rsid w:val="005018DE"/>
    <w:rsid w:val="00503448"/>
    <w:rsid w:val="0050430B"/>
    <w:rsid w:val="00504690"/>
    <w:rsid w:val="0050616B"/>
    <w:rsid w:val="005103DF"/>
    <w:rsid w:val="005110AB"/>
    <w:rsid w:val="0051177E"/>
    <w:rsid w:val="00513A53"/>
    <w:rsid w:val="00514083"/>
    <w:rsid w:val="005144DD"/>
    <w:rsid w:val="00514DD3"/>
    <w:rsid w:val="005154AD"/>
    <w:rsid w:val="00515D15"/>
    <w:rsid w:val="00516D6F"/>
    <w:rsid w:val="005172CE"/>
    <w:rsid w:val="00517835"/>
    <w:rsid w:val="00520151"/>
    <w:rsid w:val="005201C9"/>
    <w:rsid w:val="00520720"/>
    <w:rsid w:val="00521DC1"/>
    <w:rsid w:val="005226CD"/>
    <w:rsid w:val="00522F0E"/>
    <w:rsid w:val="005233C7"/>
    <w:rsid w:val="0052342C"/>
    <w:rsid w:val="0052346F"/>
    <w:rsid w:val="00525AF1"/>
    <w:rsid w:val="00525FF9"/>
    <w:rsid w:val="00526FBD"/>
    <w:rsid w:val="00527B84"/>
    <w:rsid w:val="00530345"/>
    <w:rsid w:val="00530DC4"/>
    <w:rsid w:val="00531100"/>
    <w:rsid w:val="00531D48"/>
    <w:rsid w:val="00532E8F"/>
    <w:rsid w:val="00533423"/>
    <w:rsid w:val="00533E6B"/>
    <w:rsid w:val="00535463"/>
    <w:rsid w:val="005358E3"/>
    <w:rsid w:val="00535B8D"/>
    <w:rsid w:val="00536A3B"/>
    <w:rsid w:val="0053790A"/>
    <w:rsid w:val="00540021"/>
    <w:rsid w:val="00540034"/>
    <w:rsid w:val="00540897"/>
    <w:rsid w:val="00540E70"/>
    <w:rsid w:val="00541641"/>
    <w:rsid w:val="005419C0"/>
    <w:rsid w:val="00541AE9"/>
    <w:rsid w:val="0054203E"/>
    <w:rsid w:val="005435A5"/>
    <w:rsid w:val="005442E9"/>
    <w:rsid w:val="00544739"/>
    <w:rsid w:val="005448A2"/>
    <w:rsid w:val="00544A5F"/>
    <w:rsid w:val="00545615"/>
    <w:rsid w:val="00545EE8"/>
    <w:rsid w:val="00546540"/>
    <w:rsid w:val="00547C0A"/>
    <w:rsid w:val="005542A3"/>
    <w:rsid w:val="005550FF"/>
    <w:rsid w:val="005552E5"/>
    <w:rsid w:val="00557C65"/>
    <w:rsid w:val="0056051A"/>
    <w:rsid w:val="005607F6"/>
    <w:rsid w:val="00561AEA"/>
    <w:rsid w:val="00562675"/>
    <w:rsid w:val="0056308C"/>
    <w:rsid w:val="00563731"/>
    <w:rsid w:val="00563863"/>
    <w:rsid w:val="00563DB8"/>
    <w:rsid w:val="005641D1"/>
    <w:rsid w:val="0056591C"/>
    <w:rsid w:val="00566D41"/>
    <w:rsid w:val="005671D1"/>
    <w:rsid w:val="00567468"/>
    <w:rsid w:val="00570911"/>
    <w:rsid w:val="00571916"/>
    <w:rsid w:val="00571E95"/>
    <w:rsid w:val="00574B15"/>
    <w:rsid w:val="00575133"/>
    <w:rsid w:val="005753E0"/>
    <w:rsid w:val="005753E6"/>
    <w:rsid w:val="005754C4"/>
    <w:rsid w:val="00575D0A"/>
    <w:rsid w:val="0057695B"/>
    <w:rsid w:val="00576AD7"/>
    <w:rsid w:val="00576FFB"/>
    <w:rsid w:val="005802DB"/>
    <w:rsid w:val="00580CAF"/>
    <w:rsid w:val="005819C2"/>
    <w:rsid w:val="00582EB6"/>
    <w:rsid w:val="00583CFA"/>
    <w:rsid w:val="00584AFC"/>
    <w:rsid w:val="00586254"/>
    <w:rsid w:val="00587131"/>
    <w:rsid w:val="00590729"/>
    <w:rsid w:val="005908DC"/>
    <w:rsid w:val="00591760"/>
    <w:rsid w:val="005917A8"/>
    <w:rsid w:val="0059225D"/>
    <w:rsid w:val="005925C4"/>
    <w:rsid w:val="00594461"/>
    <w:rsid w:val="00594B65"/>
    <w:rsid w:val="005950C2"/>
    <w:rsid w:val="00595B2F"/>
    <w:rsid w:val="00596867"/>
    <w:rsid w:val="005977D5"/>
    <w:rsid w:val="00597988"/>
    <w:rsid w:val="005A06F2"/>
    <w:rsid w:val="005A11F3"/>
    <w:rsid w:val="005A1F8D"/>
    <w:rsid w:val="005A2DAD"/>
    <w:rsid w:val="005A319A"/>
    <w:rsid w:val="005A346B"/>
    <w:rsid w:val="005A34AE"/>
    <w:rsid w:val="005A44ED"/>
    <w:rsid w:val="005A57F1"/>
    <w:rsid w:val="005A75AA"/>
    <w:rsid w:val="005B0E12"/>
    <w:rsid w:val="005B10DD"/>
    <w:rsid w:val="005B1E74"/>
    <w:rsid w:val="005B26DC"/>
    <w:rsid w:val="005B2817"/>
    <w:rsid w:val="005B301F"/>
    <w:rsid w:val="005B526E"/>
    <w:rsid w:val="005B5D55"/>
    <w:rsid w:val="005B6890"/>
    <w:rsid w:val="005B7862"/>
    <w:rsid w:val="005C0EAB"/>
    <w:rsid w:val="005C1B40"/>
    <w:rsid w:val="005C299A"/>
    <w:rsid w:val="005C329E"/>
    <w:rsid w:val="005C34A0"/>
    <w:rsid w:val="005C3AEE"/>
    <w:rsid w:val="005C44A4"/>
    <w:rsid w:val="005C5E2F"/>
    <w:rsid w:val="005C70A3"/>
    <w:rsid w:val="005C75A5"/>
    <w:rsid w:val="005C7647"/>
    <w:rsid w:val="005D0273"/>
    <w:rsid w:val="005D06E3"/>
    <w:rsid w:val="005D1140"/>
    <w:rsid w:val="005D1A51"/>
    <w:rsid w:val="005D4F47"/>
    <w:rsid w:val="005D6303"/>
    <w:rsid w:val="005D663B"/>
    <w:rsid w:val="005D7BF5"/>
    <w:rsid w:val="005D7F10"/>
    <w:rsid w:val="005E0663"/>
    <w:rsid w:val="005E17EE"/>
    <w:rsid w:val="005E27BE"/>
    <w:rsid w:val="005E288B"/>
    <w:rsid w:val="005E2ABB"/>
    <w:rsid w:val="005E3565"/>
    <w:rsid w:val="005E39F0"/>
    <w:rsid w:val="005E49CF"/>
    <w:rsid w:val="005E4C01"/>
    <w:rsid w:val="005E5966"/>
    <w:rsid w:val="005E6D4D"/>
    <w:rsid w:val="005E7CFB"/>
    <w:rsid w:val="005F09B3"/>
    <w:rsid w:val="005F5AB7"/>
    <w:rsid w:val="005F5B3D"/>
    <w:rsid w:val="005F5F2A"/>
    <w:rsid w:val="005F662A"/>
    <w:rsid w:val="005F68A0"/>
    <w:rsid w:val="005F6A88"/>
    <w:rsid w:val="005F7785"/>
    <w:rsid w:val="005F7E4C"/>
    <w:rsid w:val="005F7F7A"/>
    <w:rsid w:val="005F7FDB"/>
    <w:rsid w:val="006025DA"/>
    <w:rsid w:val="006028F1"/>
    <w:rsid w:val="006032D3"/>
    <w:rsid w:val="00604D43"/>
    <w:rsid w:val="0060524B"/>
    <w:rsid w:val="00605BC1"/>
    <w:rsid w:val="006062D7"/>
    <w:rsid w:val="00611762"/>
    <w:rsid w:val="0061262F"/>
    <w:rsid w:val="0061296C"/>
    <w:rsid w:val="00613659"/>
    <w:rsid w:val="00613A79"/>
    <w:rsid w:val="00613B2F"/>
    <w:rsid w:val="00614B9A"/>
    <w:rsid w:val="00614BF2"/>
    <w:rsid w:val="00614E48"/>
    <w:rsid w:val="006158B9"/>
    <w:rsid w:val="00615E18"/>
    <w:rsid w:val="00621D99"/>
    <w:rsid w:val="00622D6B"/>
    <w:rsid w:val="00622E7C"/>
    <w:rsid w:val="00623B52"/>
    <w:rsid w:val="00624C76"/>
    <w:rsid w:val="00625CB3"/>
    <w:rsid w:val="00625D90"/>
    <w:rsid w:val="00626607"/>
    <w:rsid w:val="00626A3E"/>
    <w:rsid w:val="00627637"/>
    <w:rsid w:val="00627E26"/>
    <w:rsid w:val="00630B3C"/>
    <w:rsid w:val="00630F93"/>
    <w:rsid w:val="00631A11"/>
    <w:rsid w:val="00632BD1"/>
    <w:rsid w:val="00632E32"/>
    <w:rsid w:val="00632F70"/>
    <w:rsid w:val="0063343D"/>
    <w:rsid w:val="00634409"/>
    <w:rsid w:val="00634A3B"/>
    <w:rsid w:val="00635DE4"/>
    <w:rsid w:val="00643F2C"/>
    <w:rsid w:val="00644B24"/>
    <w:rsid w:val="00644B7A"/>
    <w:rsid w:val="006453F3"/>
    <w:rsid w:val="006459C6"/>
    <w:rsid w:val="00645F31"/>
    <w:rsid w:val="006463D6"/>
    <w:rsid w:val="0064676F"/>
    <w:rsid w:val="00646E91"/>
    <w:rsid w:val="006502DB"/>
    <w:rsid w:val="00650845"/>
    <w:rsid w:val="00650C6D"/>
    <w:rsid w:val="00651112"/>
    <w:rsid w:val="00651238"/>
    <w:rsid w:val="006526E9"/>
    <w:rsid w:val="00653CF0"/>
    <w:rsid w:val="0065474E"/>
    <w:rsid w:val="006551AD"/>
    <w:rsid w:val="00655B7E"/>
    <w:rsid w:val="006563D4"/>
    <w:rsid w:val="00656ED9"/>
    <w:rsid w:val="00656F52"/>
    <w:rsid w:val="006616FD"/>
    <w:rsid w:val="00661D1B"/>
    <w:rsid w:val="00662301"/>
    <w:rsid w:val="006624F3"/>
    <w:rsid w:val="0066354C"/>
    <w:rsid w:val="006657DE"/>
    <w:rsid w:val="00665B35"/>
    <w:rsid w:val="0066780C"/>
    <w:rsid w:val="0067069C"/>
    <w:rsid w:val="00672523"/>
    <w:rsid w:val="00672529"/>
    <w:rsid w:val="006761C8"/>
    <w:rsid w:val="006803C9"/>
    <w:rsid w:val="006812E2"/>
    <w:rsid w:val="00683138"/>
    <w:rsid w:val="00683E8E"/>
    <w:rsid w:val="00684D24"/>
    <w:rsid w:val="0068550B"/>
    <w:rsid w:val="006877C3"/>
    <w:rsid w:val="00694062"/>
    <w:rsid w:val="0069435A"/>
    <w:rsid w:val="006946F1"/>
    <w:rsid w:val="006953BA"/>
    <w:rsid w:val="00695EE0"/>
    <w:rsid w:val="00696DF2"/>
    <w:rsid w:val="00696E8C"/>
    <w:rsid w:val="006977B6"/>
    <w:rsid w:val="00697A82"/>
    <w:rsid w:val="00697BC4"/>
    <w:rsid w:val="006A35DF"/>
    <w:rsid w:val="006A3753"/>
    <w:rsid w:val="006A4D86"/>
    <w:rsid w:val="006A6858"/>
    <w:rsid w:val="006A7C9C"/>
    <w:rsid w:val="006B13AC"/>
    <w:rsid w:val="006B15BD"/>
    <w:rsid w:val="006B2631"/>
    <w:rsid w:val="006B2657"/>
    <w:rsid w:val="006B2F4B"/>
    <w:rsid w:val="006B3004"/>
    <w:rsid w:val="006B3BB1"/>
    <w:rsid w:val="006B536C"/>
    <w:rsid w:val="006B639E"/>
    <w:rsid w:val="006C0FEC"/>
    <w:rsid w:val="006C1592"/>
    <w:rsid w:val="006C274E"/>
    <w:rsid w:val="006C32AE"/>
    <w:rsid w:val="006C3847"/>
    <w:rsid w:val="006C3925"/>
    <w:rsid w:val="006C4A10"/>
    <w:rsid w:val="006C5CC4"/>
    <w:rsid w:val="006C5D99"/>
    <w:rsid w:val="006C6E49"/>
    <w:rsid w:val="006C7201"/>
    <w:rsid w:val="006C7A4F"/>
    <w:rsid w:val="006D12DB"/>
    <w:rsid w:val="006D1410"/>
    <w:rsid w:val="006D1A5C"/>
    <w:rsid w:val="006D26B9"/>
    <w:rsid w:val="006D3E74"/>
    <w:rsid w:val="006D4B55"/>
    <w:rsid w:val="006D71F3"/>
    <w:rsid w:val="006D722D"/>
    <w:rsid w:val="006D7269"/>
    <w:rsid w:val="006D7B7D"/>
    <w:rsid w:val="006E14A6"/>
    <w:rsid w:val="006E31DD"/>
    <w:rsid w:val="006E3266"/>
    <w:rsid w:val="006E37DA"/>
    <w:rsid w:val="006E4F61"/>
    <w:rsid w:val="006E5342"/>
    <w:rsid w:val="006E653D"/>
    <w:rsid w:val="006E7A42"/>
    <w:rsid w:val="006E7D28"/>
    <w:rsid w:val="006F08F4"/>
    <w:rsid w:val="006F1A56"/>
    <w:rsid w:val="006F1AEE"/>
    <w:rsid w:val="006F23A1"/>
    <w:rsid w:val="006F2DB2"/>
    <w:rsid w:val="006F3F80"/>
    <w:rsid w:val="006F4017"/>
    <w:rsid w:val="006F6648"/>
    <w:rsid w:val="006F6B2E"/>
    <w:rsid w:val="006F6B4A"/>
    <w:rsid w:val="00700B25"/>
    <w:rsid w:val="00703231"/>
    <w:rsid w:val="00703A94"/>
    <w:rsid w:val="00703DB0"/>
    <w:rsid w:val="007049EB"/>
    <w:rsid w:val="00704AA1"/>
    <w:rsid w:val="007071A2"/>
    <w:rsid w:val="00707241"/>
    <w:rsid w:val="00711162"/>
    <w:rsid w:val="007116C9"/>
    <w:rsid w:val="0071257E"/>
    <w:rsid w:val="0071277B"/>
    <w:rsid w:val="00712A69"/>
    <w:rsid w:val="00713D80"/>
    <w:rsid w:val="007154E0"/>
    <w:rsid w:val="007158F0"/>
    <w:rsid w:val="007169C7"/>
    <w:rsid w:val="00716A3A"/>
    <w:rsid w:val="00717F33"/>
    <w:rsid w:val="00720108"/>
    <w:rsid w:val="007205DA"/>
    <w:rsid w:val="00720B60"/>
    <w:rsid w:val="00722987"/>
    <w:rsid w:val="007241F1"/>
    <w:rsid w:val="0072467C"/>
    <w:rsid w:val="00724919"/>
    <w:rsid w:val="0072698C"/>
    <w:rsid w:val="0072734E"/>
    <w:rsid w:val="0072798B"/>
    <w:rsid w:val="00727CAC"/>
    <w:rsid w:val="00730103"/>
    <w:rsid w:val="00730200"/>
    <w:rsid w:val="00730649"/>
    <w:rsid w:val="00731682"/>
    <w:rsid w:val="00731F75"/>
    <w:rsid w:val="007325DA"/>
    <w:rsid w:val="00732A49"/>
    <w:rsid w:val="00733E90"/>
    <w:rsid w:val="007379CF"/>
    <w:rsid w:val="00737ACA"/>
    <w:rsid w:val="007401B9"/>
    <w:rsid w:val="00740E32"/>
    <w:rsid w:val="00741529"/>
    <w:rsid w:val="007416AD"/>
    <w:rsid w:val="007423A3"/>
    <w:rsid w:val="00742C32"/>
    <w:rsid w:val="00742D4E"/>
    <w:rsid w:val="00744A13"/>
    <w:rsid w:val="0074618C"/>
    <w:rsid w:val="00746612"/>
    <w:rsid w:val="00747A41"/>
    <w:rsid w:val="00750274"/>
    <w:rsid w:val="0075072E"/>
    <w:rsid w:val="007510D3"/>
    <w:rsid w:val="00751E31"/>
    <w:rsid w:val="00751F52"/>
    <w:rsid w:val="00752E85"/>
    <w:rsid w:val="00753E59"/>
    <w:rsid w:val="00754B4F"/>
    <w:rsid w:val="00755487"/>
    <w:rsid w:val="00756041"/>
    <w:rsid w:val="007565CE"/>
    <w:rsid w:val="00756EDA"/>
    <w:rsid w:val="00757DBB"/>
    <w:rsid w:val="0076018C"/>
    <w:rsid w:val="00760693"/>
    <w:rsid w:val="00760D3E"/>
    <w:rsid w:val="00761032"/>
    <w:rsid w:val="007618F2"/>
    <w:rsid w:val="007628A1"/>
    <w:rsid w:val="00762AD2"/>
    <w:rsid w:val="00765116"/>
    <w:rsid w:val="00765200"/>
    <w:rsid w:val="00766D30"/>
    <w:rsid w:val="00767888"/>
    <w:rsid w:val="00767E27"/>
    <w:rsid w:val="00770C7F"/>
    <w:rsid w:val="0077435A"/>
    <w:rsid w:val="007747D5"/>
    <w:rsid w:val="00774AB0"/>
    <w:rsid w:val="00774D16"/>
    <w:rsid w:val="007752A9"/>
    <w:rsid w:val="00775E7E"/>
    <w:rsid w:val="00776614"/>
    <w:rsid w:val="007779FF"/>
    <w:rsid w:val="00780ED4"/>
    <w:rsid w:val="007822F7"/>
    <w:rsid w:val="0078405D"/>
    <w:rsid w:val="0078458A"/>
    <w:rsid w:val="007858E8"/>
    <w:rsid w:val="00785E84"/>
    <w:rsid w:val="0078603F"/>
    <w:rsid w:val="00786067"/>
    <w:rsid w:val="00786162"/>
    <w:rsid w:val="00787A14"/>
    <w:rsid w:val="00790DFB"/>
    <w:rsid w:val="0079115A"/>
    <w:rsid w:val="00791BB3"/>
    <w:rsid w:val="00792F21"/>
    <w:rsid w:val="007939CD"/>
    <w:rsid w:val="007946BB"/>
    <w:rsid w:val="007950AE"/>
    <w:rsid w:val="007952E2"/>
    <w:rsid w:val="00795724"/>
    <w:rsid w:val="00796293"/>
    <w:rsid w:val="00797BA7"/>
    <w:rsid w:val="007A02BA"/>
    <w:rsid w:val="007A0ED8"/>
    <w:rsid w:val="007A1379"/>
    <w:rsid w:val="007A162F"/>
    <w:rsid w:val="007A3659"/>
    <w:rsid w:val="007A3C2D"/>
    <w:rsid w:val="007A3C7E"/>
    <w:rsid w:val="007A4A7C"/>
    <w:rsid w:val="007A5434"/>
    <w:rsid w:val="007A7A7E"/>
    <w:rsid w:val="007B0279"/>
    <w:rsid w:val="007B0423"/>
    <w:rsid w:val="007B1A90"/>
    <w:rsid w:val="007B1D32"/>
    <w:rsid w:val="007B1DC7"/>
    <w:rsid w:val="007B3CB9"/>
    <w:rsid w:val="007B476B"/>
    <w:rsid w:val="007B50A5"/>
    <w:rsid w:val="007B5284"/>
    <w:rsid w:val="007B593C"/>
    <w:rsid w:val="007B6DC1"/>
    <w:rsid w:val="007C047B"/>
    <w:rsid w:val="007C07C3"/>
    <w:rsid w:val="007C1852"/>
    <w:rsid w:val="007C4461"/>
    <w:rsid w:val="007C7338"/>
    <w:rsid w:val="007D1359"/>
    <w:rsid w:val="007D36ED"/>
    <w:rsid w:val="007D64EF"/>
    <w:rsid w:val="007D659A"/>
    <w:rsid w:val="007D6FF3"/>
    <w:rsid w:val="007D715F"/>
    <w:rsid w:val="007D73D8"/>
    <w:rsid w:val="007E023F"/>
    <w:rsid w:val="007E05B0"/>
    <w:rsid w:val="007E12E9"/>
    <w:rsid w:val="007E1C2D"/>
    <w:rsid w:val="007E1F01"/>
    <w:rsid w:val="007E2351"/>
    <w:rsid w:val="007E423C"/>
    <w:rsid w:val="007E5151"/>
    <w:rsid w:val="007E5A9C"/>
    <w:rsid w:val="007E665E"/>
    <w:rsid w:val="007E6A88"/>
    <w:rsid w:val="007E7232"/>
    <w:rsid w:val="007E798A"/>
    <w:rsid w:val="007F0F35"/>
    <w:rsid w:val="007F1B6F"/>
    <w:rsid w:val="007F2239"/>
    <w:rsid w:val="007F2534"/>
    <w:rsid w:val="007F28A1"/>
    <w:rsid w:val="007F319B"/>
    <w:rsid w:val="007F3E3C"/>
    <w:rsid w:val="007F4EE4"/>
    <w:rsid w:val="007F4F5F"/>
    <w:rsid w:val="007F5B46"/>
    <w:rsid w:val="007F5BE0"/>
    <w:rsid w:val="007F6DD8"/>
    <w:rsid w:val="007F784B"/>
    <w:rsid w:val="008002B1"/>
    <w:rsid w:val="00800C3E"/>
    <w:rsid w:val="00800D6A"/>
    <w:rsid w:val="008014D9"/>
    <w:rsid w:val="00802664"/>
    <w:rsid w:val="008026BD"/>
    <w:rsid w:val="00802D0F"/>
    <w:rsid w:val="00803202"/>
    <w:rsid w:val="00803946"/>
    <w:rsid w:val="00803EB9"/>
    <w:rsid w:val="008042ED"/>
    <w:rsid w:val="00804B6B"/>
    <w:rsid w:val="00805F24"/>
    <w:rsid w:val="00806188"/>
    <w:rsid w:val="0080753A"/>
    <w:rsid w:val="008109A4"/>
    <w:rsid w:val="00811029"/>
    <w:rsid w:val="00812955"/>
    <w:rsid w:val="00812F74"/>
    <w:rsid w:val="008130A3"/>
    <w:rsid w:val="008134CA"/>
    <w:rsid w:val="00813594"/>
    <w:rsid w:val="0081389C"/>
    <w:rsid w:val="00814365"/>
    <w:rsid w:val="008148A4"/>
    <w:rsid w:val="00814C06"/>
    <w:rsid w:val="00814C18"/>
    <w:rsid w:val="00815F8A"/>
    <w:rsid w:val="008168A7"/>
    <w:rsid w:val="00816B00"/>
    <w:rsid w:val="00817124"/>
    <w:rsid w:val="00817530"/>
    <w:rsid w:val="008213DE"/>
    <w:rsid w:val="008229A6"/>
    <w:rsid w:val="00822C23"/>
    <w:rsid w:val="00822E54"/>
    <w:rsid w:val="00823339"/>
    <w:rsid w:val="00824311"/>
    <w:rsid w:val="00824793"/>
    <w:rsid w:val="00825046"/>
    <w:rsid w:val="008253FC"/>
    <w:rsid w:val="0082563C"/>
    <w:rsid w:val="00825DD5"/>
    <w:rsid w:val="00826F05"/>
    <w:rsid w:val="00831E1B"/>
    <w:rsid w:val="0083210A"/>
    <w:rsid w:val="00832892"/>
    <w:rsid w:val="00833520"/>
    <w:rsid w:val="00833B0B"/>
    <w:rsid w:val="0083778C"/>
    <w:rsid w:val="0084133E"/>
    <w:rsid w:val="0084167B"/>
    <w:rsid w:val="00842D28"/>
    <w:rsid w:val="00844FED"/>
    <w:rsid w:val="00845C4F"/>
    <w:rsid w:val="00845F80"/>
    <w:rsid w:val="0084689B"/>
    <w:rsid w:val="00846E98"/>
    <w:rsid w:val="00852414"/>
    <w:rsid w:val="008524BC"/>
    <w:rsid w:val="00852536"/>
    <w:rsid w:val="008553B2"/>
    <w:rsid w:val="008556EC"/>
    <w:rsid w:val="00855749"/>
    <w:rsid w:val="00855C8D"/>
    <w:rsid w:val="00860021"/>
    <w:rsid w:val="00861BA6"/>
    <w:rsid w:val="00862DED"/>
    <w:rsid w:val="008646BC"/>
    <w:rsid w:val="00864818"/>
    <w:rsid w:val="00864C53"/>
    <w:rsid w:val="00864D31"/>
    <w:rsid w:val="008654EE"/>
    <w:rsid w:val="00865655"/>
    <w:rsid w:val="00865945"/>
    <w:rsid w:val="00865F3D"/>
    <w:rsid w:val="00866F01"/>
    <w:rsid w:val="0086704C"/>
    <w:rsid w:val="00870800"/>
    <w:rsid w:val="00870DA7"/>
    <w:rsid w:val="00871F03"/>
    <w:rsid w:val="00872026"/>
    <w:rsid w:val="0087428C"/>
    <w:rsid w:val="008746C7"/>
    <w:rsid w:val="00874ACE"/>
    <w:rsid w:val="00874B6A"/>
    <w:rsid w:val="00876060"/>
    <w:rsid w:val="00876B5D"/>
    <w:rsid w:val="00877B4E"/>
    <w:rsid w:val="008803B6"/>
    <w:rsid w:val="00882391"/>
    <w:rsid w:val="0088297B"/>
    <w:rsid w:val="008833BE"/>
    <w:rsid w:val="00884728"/>
    <w:rsid w:val="00885152"/>
    <w:rsid w:val="00885D9A"/>
    <w:rsid w:val="00886A71"/>
    <w:rsid w:val="00886D65"/>
    <w:rsid w:val="0088749F"/>
    <w:rsid w:val="00891DF3"/>
    <w:rsid w:val="008929C1"/>
    <w:rsid w:val="008942D0"/>
    <w:rsid w:val="008954AF"/>
    <w:rsid w:val="00895C25"/>
    <w:rsid w:val="00895C88"/>
    <w:rsid w:val="0089647E"/>
    <w:rsid w:val="00897C20"/>
    <w:rsid w:val="00897F8E"/>
    <w:rsid w:val="008A25E6"/>
    <w:rsid w:val="008A266F"/>
    <w:rsid w:val="008A33F7"/>
    <w:rsid w:val="008A4271"/>
    <w:rsid w:val="008A6747"/>
    <w:rsid w:val="008A6D65"/>
    <w:rsid w:val="008A7230"/>
    <w:rsid w:val="008A72AD"/>
    <w:rsid w:val="008A7EC8"/>
    <w:rsid w:val="008B086F"/>
    <w:rsid w:val="008B0954"/>
    <w:rsid w:val="008B0D8D"/>
    <w:rsid w:val="008B141A"/>
    <w:rsid w:val="008B1A1A"/>
    <w:rsid w:val="008B27E2"/>
    <w:rsid w:val="008B2878"/>
    <w:rsid w:val="008B33F0"/>
    <w:rsid w:val="008B442C"/>
    <w:rsid w:val="008B596F"/>
    <w:rsid w:val="008B59EB"/>
    <w:rsid w:val="008B6115"/>
    <w:rsid w:val="008B7383"/>
    <w:rsid w:val="008B7A66"/>
    <w:rsid w:val="008C00E5"/>
    <w:rsid w:val="008C02FB"/>
    <w:rsid w:val="008C0440"/>
    <w:rsid w:val="008C0570"/>
    <w:rsid w:val="008C0838"/>
    <w:rsid w:val="008C09B3"/>
    <w:rsid w:val="008C1174"/>
    <w:rsid w:val="008C12C0"/>
    <w:rsid w:val="008C1E35"/>
    <w:rsid w:val="008C24C5"/>
    <w:rsid w:val="008C25E4"/>
    <w:rsid w:val="008C2B28"/>
    <w:rsid w:val="008C3063"/>
    <w:rsid w:val="008C3829"/>
    <w:rsid w:val="008C3CD8"/>
    <w:rsid w:val="008C3F1E"/>
    <w:rsid w:val="008C590D"/>
    <w:rsid w:val="008C715D"/>
    <w:rsid w:val="008D00B8"/>
    <w:rsid w:val="008D153F"/>
    <w:rsid w:val="008D1780"/>
    <w:rsid w:val="008D1AAA"/>
    <w:rsid w:val="008D1AE6"/>
    <w:rsid w:val="008D1D0F"/>
    <w:rsid w:val="008D1F98"/>
    <w:rsid w:val="008D2670"/>
    <w:rsid w:val="008D2CAA"/>
    <w:rsid w:val="008D369A"/>
    <w:rsid w:val="008D3848"/>
    <w:rsid w:val="008D3ED2"/>
    <w:rsid w:val="008D445B"/>
    <w:rsid w:val="008D4973"/>
    <w:rsid w:val="008D4C84"/>
    <w:rsid w:val="008D6845"/>
    <w:rsid w:val="008D6E56"/>
    <w:rsid w:val="008D7579"/>
    <w:rsid w:val="008D792B"/>
    <w:rsid w:val="008E0BDA"/>
    <w:rsid w:val="008E103B"/>
    <w:rsid w:val="008E1FCB"/>
    <w:rsid w:val="008E2BDE"/>
    <w:rsid w:val="008E336C"/>
    <w:rsid w:val="008E33D8"/>
    <w:rsid w:val="008E3730"/>
    <w:rsid w:val="008E3FCF"/>
    <w:rsid w:val="008E5C58"/>
    <w:rsid w:val="008E7429"/>
    <w:rsid w:val="008E76A5"/>
    <w:rsid w:val="008F08A8"/>
    <w:rsid w:val="008F138C"/>
    <w:rsid w:val="008F1569"/>
    <w:rsid w:val="008F25D1"/>
    <w:rsid w:val="008F3576"/>
    <w:rsid w:val="008F3C72"/>
    <w:rsid w:val="008F433E"/>
    <w:rsid w:val="008F5323"/>
    <w:rsid w:val="008F6016"/>
    <w:rsid w:val="008F7474"/>
    <w:rsid w:val="008F7B2F"/>
    <w:rsid w:val="00900726"/>
    <w:rsid w:val="00902203"/>
    <w:rsid w:val="00902B51"/>
    <w:rsid w:val="0090379D"/>
    <w:rsid w:val="0090540E"/>
    <w:rsid w:val="00905511"/>
    <w:rsid w:val="009056D8"/>
    <w:rsid w:val="009057F0"/>
    <w:rsid w:val="009066EB"/>
    <w:rsid w:val="009075A4"/>
    <w:rsid w:val="009102EE"/>
    <w:rsid w:val="0091032D"/>
    <w:rsid w:val="00911C09"/>
    <w:rsid w:val="00911EA9"/>
    <w:rsid w:val="009132B8"/>
    <w:rsid w:val="00913487"/>
    <w:rsid w:val="00913F7D"/>
    <w:rsid w:val="009148E7"/>
    <w:rsid w:val="0091548D"/>
    <w:rsid w:val="00917CF6"/>
    <w:rsid w:val="00920674"/>
    <w:rsid w:val="009243E9"/>
    <w:rsid w:val="00924744"/>
    <w:rsid w:val="009248E7"/>
    <w:rsid w:val="009267A8"/>
    <w:rsid w:val="009278BA"/>
    <w:rsid w:val="00931319"/>
    <w:rsid w:val="00932D64"/>
    <w:rsid w:val="00932FC2"/>
    <w:rsid w:val="009358C6"/>
    <w:rsid w:val="00935CCA"/>
    <w:rsid w:val="00940C7F"/>
    <w:rsid w:val="00941BBA"/>
    <w:rsid w:val="00945D07"/>
    <w:rsid w:val="00946502"/>
    <w:rsid w:val="0095296F"/>
    <w:rsid w:val="00952A84"/>
    <w:rsid w:val="009533AD"/>
    <w:rsid w:val="00953577"/>
    <w:rsid w:val="009537BE"/>
    <w:rsid w:val="00953D21"/>
    <w:rsid w:val="009559B3"/>
    <w:rsid w:val="00955B0E"/>
    <w:rsid w:val="00956F76"/>
    <w:rsid w:val="0095744F"/>
    <w:rsid w:val="00960207"/>
    <w:rsid w:val="00961062"/>
    <w:rsid w:val="009613A8"/>
    <w:rsid w:val="00962869"/>
    <w:rsid w:val="00962E58"/>
    <w:rsid w:val="00962FF6"/>
    <w:rsid w:val="009635A2"/>
    <w:rsid w:val="009635DD"/>
    <w:rsid w:val="00964065"/>
    <w:rsid w:val="00964871"/>
    <w:rsid w:val="009652B9"/>
    <w:rsid w:val="00966346"/>
    <w:rsid w:val="0096785E"/>
    <w:rsid w:val="00967F69"/>
    <w:rsid w:val="00970233"/>
    <w:rsid w:val="00970A55"/>
    <w:rsid w:val="00971B87"/>
    <w:rsid w:val="0097333D"/>
    <w:rsid w:val="00973CEC"/>
    <w:rsid w:val="00973DE6"/>
    <w:rsid w:val="009743DD"/>
    <w:rsid w:val="0098024C"/>
    <w:rsid w:val="00981CE5"/>
    <w:rsid w:val="0098240C"/>
    <w:rsid w:val="00982BF2"/>
    <w:rsid w:val="009831C9"/>
    <w:rsid w:val="0098335E"/>
    <w:rsid w:val="00983871"/>
    <w:rsid w:val="00983E37"/>
    <w:rsid w:val="009857DD"/>
    <w:rsid w:val="0098695E"/>
    <w:rsid w:val="00986C49"/>
    <w:rsid w:val="00987306"/>
    <w:rsid w:val="00990B2A"/>
    <w:rsid w:val="00991194"/>
    <w:rsid w:val="009923A1"/>
    <w:rsid w:val="009923AB"/>
    <w:rsid w:val="00994C3B"/>
    <w:rsid w:val="00997029"/>
    <w:rsid w:val="009A28DF"/>
    <w:rsid w:val="009A293F"/>
    <w:rsid w:val="009A61A4"/>
    <w:rsid w:val="009A6385"/>
    <w:rsid w:val="009A7E44"/>
    <w:rsid w:val="009B2B96"/>
    <w:rsid w:val="009B2BF6"/>
    <w:rsid w:val="009B34C4"/>
    <w:rsid w:val="009B41F2"/>
    <w:rsid w:val="009B4F15"/>
    <w:rsid w:val="009B56CC"/>
    <w:rsid w:val="009B640C"/>
    <w:rsid w:val="009B6573"/>
    <w:rsid w:val="009B68AE"/>
    <w:rsid w:val="009B6F6F"/>
    <w:rsid w:val="009B7F32"/>
    <w:rsid w:val="009C064C"/>
    <w:rsid w:val="009C1BA6"/>
    <w:rsid w:val="009C1EA2"/>
    <w:rsid w:val="009C2747"/>
    <w:rsid w:val="009C2C3A"/>
    <w:rsid w:val="009C3AE8"/>
    <w:rsid w:val="009C3C76"/>
    <w:rsid w:val="009C48EC"/>
    <w:rsid w:val="009C595D"/>
    <w:rsid w:val="009C636A"/>
    <w:rsid w:val="009C6AF5"/>
    <w:rsid w:val="009C6C12"/>
    <w:rsid w:val="009C6F5D"/>
    <w:rsid w:val="009C73A7"/>
    <w:rsid w:val="009C7BBB"/>
    <w:rsid w:val="009D0216"/>
    <w:rsid w:val="009D1A16"/>
    <w:rsid w:val="009D1F86"/>
    <w:rsid w:val="009D2CD9"/>
    <w:rsid w:val="009D40D2"/>
    <w:rsid w:val="009D60C2"/>
    <w:rsid w:val="009D68B3"/>
    <w:rsid w:val="009E19C3"/>
    <w:rsid w:val="009E2080"/>
    <w:rsid w:val="009E3356"/>
    <w:rsid w:val="009E34BE"/>
    <w:rsid w:val="009E3F57"/>
    <w:rsid w:val="009E59F4"/>
    <w:rsid w:val="009E6386"/>
    <w:rsid w:val="009E6A4B"/>
    <w:rsid w:val="009E7CF0"/>
    <w:rsid w:val="009E7F98"/>
    <w:rsid w:val="009F023E"/>
    <w:rsid w:val="009F187D"/>
    <w:rsid w:val="009F1B01"/>
    <w:rsid w:val="009F229D"/>
    <w:rsid w:val="009F3031"/>
    <w:rsid w:val="009F32F7"/>
    <w:rsid w:val="009F4495"/>
    <w:rsid w:val="009F6023"/>
    <w:rsid w:val="009F6851"/>
    <w:rsid w:val="009F69B6"/>
    <w:rsid w:val="009F6BF9"/>
    <w:rsid w:val="009F777D"/>
    <w:rsid w:val="009F7AD7"/>
    <w:rsid w:val="009F7B46"/>
    <w:rsid w:val="00A00DA9"/>
    <w:rsid w:val="00A00F70"/>
    <w:rsid w:val="00A01C22"/>
    <w:rsid w:val="00A02446"/>
    <w:rsid w:val="00A028D5"/>
    <w:rsid w:val="00A0294F"/>
    <w:rsid w:val="00A02D2A"/>
    <w:rsid w:val="00A03172"/>
    <w:rsid w:val="00A03695"/>
    <w:rsid w:val="00A039CB"/>
    <w:rsid w:val="00A0408A"/>
    <w:rsid w:val="00A04685"/>
    <w:rsid w:val="00A05B99"/>
    <w:rsid w:val="00A05F46"/>
    <w:rsid w:val="00A0684A"/>
    <w:rsid w:val="00A07FDD"/>
    <w:rsid w:val="00A1086E"/>
    <w:rsid w:val="00A1324C"/>
    <w:rsid w:val="00A14A94"/>
    <w:rsid w:val="00A14B88"/>
    <w:rsid w:val="00A16A18"/>
    <w:rsid w:val="00A16F9D"/>
    <w:rsid w:val="00A17EFA"/>
    <w:rsid w:val="00A24828"/>
    <w:rsid w:val="00A24B75"/>
    <w:rsid w:val="00A31E15"/>
    <w:rsid w:val="00A31E98"/>
    <w:rsid w:val="00A322C9"/>
    <w:rsid w:val="00A35583"/>
    <w:rsid w:val="00A37DC1"/>
    <w:rsid w:val="00A37DDE"/>
    <w:rsid w:val="00A41769"/>
    <w:rsid w:val="00A41B29"/>
    <w:rsid w:val="00A42224"/>
    <w:rsid w:val="00A42C7C"/>
    <w:rsid w:val="00A42DA1"/>
    <w:rsid w:val="00A43CC5"/>
    <w:rsid w:val="00A446E1"/>
    <w:rsid w:val="00A45480"/>
    <w:rsid w:val="00A45ABF"/>
    <w:rsid w:val="00A461A2"/>
    <w:rsid w:val="00A50C58"/>
    <w:rsid w:val="00A5145B"/>
    <w:rsid w:val="00A514FF"/>
    <w:rsid w:val="00A529E8"/>
    <w:rsid w:val="00A53307"/>
    <w:rsid w:val="00A536F6"/>
    <w:rsid w:val="00A53B87"/>
    <w:rsid w:val="00A54B9E"/>
    <w:rsid w:val="00A55766"/>
    <w:rsid w:val="00A55FD9"/>
    <w:rsid w:val="00A575FD"/>
    <w:rsid w:val="00A579EB"/>
    <w:rsid w:val="00A57B9A"/>
    <w:rsid w:val="00A57E2C"/>
    <w:rsid w:val="00A62D74"/>
    <w:rsid w:val="00A63AE4"/>
    <w:rsid w:val="00A64361"/>
    <w:rsid w:val="00A64455"/>
    <w:rsid w:val="00A64AFD"/>
    <w:rsid w:val="00A64FDD"/>
    <w:rsid w:val="00A65039"/>
    <w:rsid w:val="00A666B0"/>
    <w:rsid w:val="00A667A9"/>
    <w:rsid w:val="00A66C51"/>
    <w:rsid w:val="00A67327"/>
    <w:rsid w:val="00A70C5F"/>
    <w:rsid w:val="00A71737"/>
    <w:rsid w:val="00A7498C"/>
    <w:rsid w:val="00A74C75"/>
    <w:rsid w:val="00A775AB"/>
    <w:rsid w:val="00A777BF"/>
    <w:rsid w:val="00A80033"/>
    <w:rsid w:val="00A80495"/>
    <w:rsid w:val="00A81374"/>
    <w:rsid w:val="00A8171E"/>
    <w:rsid w:val="00A81ACE"/>
    <w:rsid w:val="00A8259A"/>
    <w:rsid w:val="00A84D45"/>
    <w:rsid w:val="00A85BA1"/>
    <w:rsid w:val="00A86C7E"/>
    <w:rsid w:val="00A87422"/>
    <w:rsid w:val="00A876FF"/>
    <w:rsid w:val="00A90DC4"/>
    <w:rsid w:val="00A930E2"/>
    <w:rsid w:val="00A94C3D"/>
    <w:rsid w:val="00A95AD9"/>
    <w:rsid w:val="00A960CE"/>
    <w:rsid w:val="00A96889"/>
    <w:rsid w:val="00A973BC"/>
    <w:rsid w:val="00A97A5F"/>
    <w:rsid w:val="00AA02C8"/>
    <w:rsid w:val="00AA1039"/>
    <w:rsid w:val="00AA2395"/>
    <w:rsid w:val="00AA26CB"/>
    <w:rsid w:val="00AA2FFC"/>
    <w:rsid w:val="00AA3200"/>
    <w:rsid w:val="00AA38C9"/>
    <w:rsid w:val="00AA38FC"/>
    <w:rsid w:val="00AA4582"/>
    <w:rsid w:val="00AA4D02"/>
    <w:rsid w:val="00AA51CE"/>
    <w:rsid w:val="00AA643F"/>
    <w:rsid w:val="00AA74A8"/>
    <w:rsid w:val="00AB017A"/>
    <w:rsid w:val="00AB096A"/>
    <w:rsid w:val="00AB15EA"/>
    <w:rsid w:val="00AB1DF4"/>
    <w:rsid w:val="00AB1E99"/>
    <w:rsid w:val="00AB30C7"/>
    <w:rsid w:val="00AB3B09"/>
    <w:rsid w:val="00AB454B"/>
    <w:rsid w:val="00AB48C8"/>
    <w:rsid w:val="00AB55E4"/>
    <w:rsid w:val="00AB589A"/>
    <w:rsid w:val="00AB5A7C"/>
    <w:rsid w:val="00AB6695"/>
    <w:rsid w:val="00AB6726"/>
    <w:rsid w:val="00AB6F13"/>
    <w:rsid w:val="00AB7E05"/>
    <w:rsid w:val="00AC0E8F"/>
    <w:rsid w:val="00AC25EA"/>
    <w:rsid w:val="00AC2ACA"/>
    <w:rsid w:val="00AC2DAC"/>
    <w:rsid w:val="00AC32DE"/>
    <w:rsid w:val="00AC331F"/>
    <w:rsid w:val="00AC3CE0"/>
    <w:rsid w:val="00AC73DA"/>
    <w:rsid w:val="00AC78B0"/>
    <w:rsid w:val="00AC7E41"/>
    <w:rsid w:val="00AD0AF6"/>
    <w:rsid w:val="00AD0EFD"/>
    <w:rsid w:val="00AD12D9"/>
    <w:rsid w:val="00AD1D80"/>
    <w:rsid w:val="00AD3C47"/>
    <w:rsid w:val="00AD4023"/>
    <w:rsid w:val="00AD445F"/>
    <w:rsid w:val="00AD4E2F"/>
    <w:rsid w:val="00AD5D2A"/>
    <w:rsid w:val="00AD60AB"/>
    <w:rsid w:val="00AD6CDA"/>
    <w:rsid w:val="00AE042A"/>
    <w:rsid w:val="00AE0B8A"/>
    <w:rsid w:val="00AE1723"/>
    <w:rsid w:val="00AE19A6"/>
    <w:rsid w:val="00AE3A28"/>
    <w:rsid w:val="00AE4358"/>
    <w:rsid w:val="00AE4517"/>
    <w:rsid w:val="00AE4CF7"/>
    <w:rsid w:val="00AE6FEA"/>
    <w:rsid w:val="00AE7557"/>
    <w:rsid w:val="00AF0A72"/>
    <w:rsid w:val="00AF124A"/>
    <w:rsid w:val="00AF2FC5"/>
    <w:rsid w:val="00AF3151"/>
    <w:rsid w:val="00AF3CFA"/>
    <w:rsid w:val="00AF3D7C"/>
    <w:rsid w:val="00AF4599"/>
    <w:rsid w:val="00AF6500"/>
    <w:rsid w:val="00AF762B"/>
    <w:rsid w:val="00AF79F0"/>
    <w:rsid w:val="00B028A9"/>
    <w:rsid w:val="00B03EA3"/>
    <w:rsid w:val="00B05C11"/>
    <w:rsid w:val="00B064B9"/>
    <w:rsid w:val="00B0651F"/>
    <w:rsid w:val="00B06C06"/>
    <w:rsid w:val="00B07517"/>
    <w:rsid w:val="00B108AA"/>
    <w:rsid w:val="00B10906"/>
    <w:rsid w:val="00B10E13"/>
    <w:rsid w:val="00B11C23"/>
    <w:rsid w:val="00B1239A"/>
    <w:rsid w:val="00B12E7C"/>
    <w:rsid w:val="00B135F5"/>
    <w:rsid w:val="00B138BC"/>
    <w:rsid w:val="00B14403"/>
    <w:rsid w:val="00B165D3"/>
    <w:rsid w:val="00B169D6"/>
    <w:rsid w:val="00B16D27"/>
    <w:rsid w:val="00B1775B"/>
    <w:rsid w:val="00B17B89"/>
    <w:rsid w:val="00B17CEB"/>
    <w:rsid w:val="00B206FA"/>
    <w:rsid w:val="00B20E25"/>
    <w:rsid w:val="00B2105A"/>
    <w:rsid w:val="00B21DAB"/>
    <w:rsid w:val="00B22335"/>
    <w:rsid w:val="00B22A67"/>
    <w:rsid w:val="00B23D60"/>
    <w:rsid w:val="00B24105"/>
    <w:rsid w:val="00B24E87"/>
    <w:rsid w:val="00B253FC"/>
    <w:rsid w:val="00B262CB"/>
    <w:rsid w:val="00B2655E"/>
    <w:rsid w:val="00B274CF"/>
    <w:rsid w:val="00B27CEF"/>
    <w:rsid w:val="00B27EF1"/>
    <w:rsid w:val="00B31031"/>
    <w:rsid w:val="00B32BEE"/>
    <w:rsid w:val="00B32D31"/>
    <w:rsid w:val="00B33180"/>
    <w:rsid w:val="00B334B8"/>
    <w:rsid w:val="00B35342"/>
    <w:rsid w:val="00B35691"/>
    <w:rsid w:val="00B35A0A"/>
    <w:rsid w:val="00B3660B"/>
    <w:rsid w:val="00B373D9"/>
    <w:rsid w:val="00B37900"/>
    <w:rsid w:val="00B40190"/>
    <w:rsid w:val="00B403FF"/>
    <w:rsid w:val="00B40414"/>
    <w:rsid w:val="00B41763"/>
    <w:rsid w:val="00B443C4"/>
    <w:rsid w:val="00B44BB8"/>
    <w:rsid w:val="00B458FB"/>
    <w:rsid w:val="00B5011B"/>
    <w:rsid w:val="00B5053F"/>
    <w:rsid w:val="00B506E7"/>
    <w:rsid w:val="00B50ABC"/>
    <w:rsid w:val="00B5137F"/>
    <w:rsid w:val="00B52D19"/>
    <w:rsid w:val="00B537A8"/>
    <w:rsid w:val="00B5421A"/>
    <w:rsid w:val="00B552DD"/>
    <w:rsid w:val="00B55AAB"/>
    <w:rsid w:val="00B55F05"/>
    <w:rsid w:val="00B570C4"/>
    <w:rsid w:val="00B57F76"/>
    <w:rsid w:val="00B60912"/>
    <w:rsid w:val="00B60B2C"/>
    <w:rsid w:val="00B61131"/>
    <w:rsid w:val="00B631C0"/>
    <w:rsid w:val="00B63656"/>
    <w:rsid w:val="00B638D9"/>
    <w:rsid w:val="00B645FF"/>
    <w:rsid w:val="00B66EB4"/>
    <w:rsid w:val="00B67D79"/>
    <w:rsid w:val="00B71D89"/>
    <w:rsid w:val="00B72B22"/>
    <w:rsid w:val="00B75794"/>
    <w:rsid w:val="00B7685B"/>
    <w:rsid w:val="00B76B4F"/>
    <w:rsid w:val="00B76C31"/>
    <w:rsid w:val="00B77442"/>
    <w:rsid w:val="00B8126F"/>
    <w:rsid w:val="00B81D6C"/>
    <w:rsid w:val="00B83D3E"/>
    <w:rsid w:val="00B847C4"/>
    <w:rsid w:val="00B84BDE"/>
    <w:rsid w:val="00B85084"/>
    <w:rsid w:val="00B87667"/>
    <w:rsid w:val="00B90283"/>
    <w:rsid w:val="00B90A1A"/>
    <w:rsid w:val="00B90EF3"/>
    <w:rsid w:val="00B91243"/>
    <w:rsid w:val="00B927DA"/>
    <w:rsid w:val="00B935C3"/>
    <w:rsid w:val="00B94E8D"/>
    <w:rsid w:val="00B94F06"/>
    <w:rsid w:val="00B95B39"/>
    <w:rsid w:val="00B96418"/>
    <w:rsid w:val="00B97374"/>
    <w:rsid w:val="00BA035F"/>
    <w:rsid w:val="00BA0581"/>
    <w:rsid w:val="00BA1AE1"/>
    <w:rsid w:val="00BA1DA4"/>
    <w:rsid w:val="00BA1F9C"/>
    <w:rsid w:val="00BA29CD"/>
    <w:rsid w:val="00BA381E"/>
    <w:rsid w:val="00BA4163"/>
    <w:rsid w:val="00BA431C"/>
    <w:rsid w:val="00BA48E2"/>
    <w:rsid w:val="00BA5B0F"/>
    <w:rsid w:val="00BA740E"/>
    <w:rsid w:val="00BA7507"/>
    <w:rsid w:val="00BA75A9"/>
    <w:rsid w:val="00BA7F12"/>
    <w:rsid w:val="00BB06F0"/>
    <w:rsid w:val="00BB10F4"/>
    <w:rsid w:val="00BB15E2"/>
    <w:rsid w:val="00BB25E2"/>
    <w:rsid w:val="00BB32E3"/>
    <w:rsid w:val="00BB3CD8"/>
    <w:rsid w:val="00BB40DB"/>
    <w:rsid w:val="00BB464E"/>
    <w:rsid w:val="00BB467C"/>
    <w:rsid w:val="00BB5E72"/>
    <w:rsid w:val="00BC214C"/>
    <w:rsid w:val="00BC2700"/>
    <w:rsid w:val="00BC5578"/>
    <w:rsid w:val="00BC6440"/>
    <w:rsid w:val="00BD04C2"/>
    <w:rsid w:val="00BD0767"/>
    <w:rsid w:val="00BD0D0E"/>
    <w:rsid w:val="00BD1753"/>
    <w:rsid w:val="00BD21DD"/>
    <w:rsid w:val="00BD4083"/>
    <w:rsid w:val="00BD4434"/>
    <w:rsid w:val="00BD575C"/>
    <w:rsid w:val="00BD6082"/>
    <w:rsid w:val="00BD78D2"/>
    <w:rsid w:val="00BE06CE"/>
    <w:rsid w:val="00BE0C2B"/>
    <w:rsid w:val="00BE2298"/>
    <w:rsid w:val="00BE3544"/>
    <w:rsid w:val="00BE3FE3"/>
    <w:rsid w:val="00BE4096"/>
    <w:rsid w:val="00BE5855"/>
    <w:rsid w:val="00BE7CE7"/>
    <w:rsid w:val="00BF0507"/>
    <w:rsid w:val="00BF0552"/>
    <w:rsid w:val="00BF1610"/>
    <w:rsid w:val="00BF7045"/>
    <w:rsid w:val="00C0109A"/>
    <w:rsid w:val="00C014E3"/>
    <w:rsid w:val="00C018CC"/>
    <w:rsid w:val="00C02E33"/>
    <w:rsid w:val="00C03F12"/>
    <w:rsid w:val="00C04082"/>
    <w:rsid w:val="00C04C58"/>
    <w:rsid w:val="00C05EC1"/>
    <w:rsid w:val="00C06456"/>
    <w:rsid w:val="00C065BE"/>
    <w:rsid w:val="00C06D4E"/>
    <w:rsid w:val="00C07F99"/>
    <w:rsid w:val="00C10063"/>
    <w:rsid w:val="00C10C64"/>
    <w:rsid w:val="00C10FCD"/>
    <w:rsid w:val="00C125B6"/>
    <w:rsid w:val="00C132E6"/>
    <w:rsid w:val="00C15099"/>
    <w:rsid w:val="00C15675"/>
    <w:rsid w:val="00C160A5"/>
    <w:rsid w:val="00C17745"/>
    <w:rsid w:val="00C21DFC"/>
    <w:rsid w:val="00C2398E"/>
    <w:rsid w:val="00C253BD"/>
    <w:rsid w:val="00C30CCD"/>
    <w:rsid w:val="00C311DA"/>
    <w:rsid w:val="00C3174B"/>
    <w:rsid w:val="00C31C16"/>
    <w:rsid w:val="00C3407C"/>
    <w:rsid w:val="00C34F1F"/>
    <w:rsid w:val="00C350A7"/>
    <w:rsid w:val="00C35D8C"/>
    <w:rsid w:val="00C36572"/>
    <w:rsid w:val="00C411B6"/>
    <w:rsid w:val="00C411C9"/>
    <w:rsid w:val="00C41B40"/>
    <w:rsid w:val="00C42D79"/>
    <w:rsid w:val="00C433DE"/>
    <w:rsid w:val="00C43796"/>
    <w:rsid w:val="00C446A4"/>
    <w:rsid w:val="00C44F29"/>
    <w:rsid w:val="00C45CD7"/>
    <w:rsid w:val="00C47494"/>
    <w:rsid w:val="00C47953"/>
    <w:rsid w:val="00C47D8D"/>
    <w:rsid w:val="00C50CF8"/>
    <w:rsid w:val="00C512A8"/>
    <w:rsid w:val="00C524F7"/>
    <w:rsid w:val="00C53638"/>
    <w:rsid w:val="00C53C6F"/>
    <w:rsid w:val="00C53F6F"/>
    <w:rsid w:val="00C5450E"/>
    <w:rsid w:val="00C561BA"/>
    <w:rsid w:val="00C575F9"/>
    <w:rsid w:val="00C60B1D"/>
    <w:rsid w:val="00C6186C"/>
    <w:rsid w:val="00C646E5"/>
    <w:rsid w:val="00C6624B"/>
    <w:rsid w:val="00C66F31"/>
    <w:rsid w:val="00C676CC"/>
    <w:rsid w:val="00C67DB9"/>
    <w:rsid w:val="00C70112"/>
    <w:rsid w:val="00C70908"/>
    <w:rsid w:val="00C71A3F"/>
    <w:rsid w:val="00C7250B"/>
    <w:rsid w:val="00C7277E"/>
    <w:rsid w:val="00C727C3"/>
    <w:rsid w:val="00C73256"/>
    <w:rsid w:val="00C76652"/>
    <w:rsid w:val="00C77C62"/>
    <w:rsid w:val="00C80010"/>
    <w:rsid w:val="00C80D2F"/>
    <w:rsid w:val="00C8119F"/>
    <w:rsid w:val="00C815A9"/>
    <w:rsid w:val="00C81BA3"/>
    <w:rsid w:val="00C83547"/>
    <w:rsid w:val="00C851E9"/>
    <w:rsid w:val="00C85804"/>
    <w:rsid w:val="00C85DC4"/>
    <w:rsid w:val="00C871D9"/>
    <w:rsid w:val="00C9137C"/>
    <w:rsid w:val="00C91545"/>
    <w:rsid w:val="00C9176A"/>
    <w:rsid w:val="00C93CB7"/>
    <w:rsid w:val="00C93FF3"/>
    <w:rsid w:val="00C95C29"/>
    <w:rsid w:val="00C97B4E"/>
    <w:rsid w:val="00CA175D"/>
    <w:rsid w:val="00CA274B"/>
    <w:rsid w:val="00CA29FE"/>
    <w:rsid w:val="00CA3471"/>
    <w:rsid w:val="00CA4D7C"/>
    <w:rsid w:val="00CA55ED"/>
    <w:rsid w:val="00CA74B3"/>
    <w:rsid w:val="00CB34EC"/>
    <w:rsid w:val="00CB3529"/>
    <w:rsid w:val="00CB378C"/>
    <w:rsid w:val="00CB655E"/>
    <w:rsid w:val="00CB717A"/>
    <w:rsid w:val="00CB71F2"/>
    <w:rsid w:val="00CB7492"/>
    <w:rsid w:val="00CC0943"/>
    <w:rsid w:val="00CC0DB8"/>
    <w:rsid w:val="00CC0F02"/>
    <w:rsid w:val="00CC11AE"/>
    <w:rsid w:val="00CC138A"/>
    <w:rsid w:val="00CC13D4"/>
    <w:rsid w:val="00CC29AF"/>
    <w:rsid w:val="00CC2DE6"/>
    <w:rsid w:val="00CC3314"/>
    <w:rsid w:val="00CC5DA0"/>
    <w:rsid w:val="00CC6350"/>
    <w:rsid w:val="00CC7123"/>
    <w:rsid w:val="00CC7A0A"/>
    <w:rsid w:val="00CD0DFD"/>
    <w:rsid w:val="00CD1409"/>
    <w:rsid w:val="00CD1709"/>
    <w:rsid w:val="00CD23F8"/>
    <w:rsid w:val="00CD2702"/>
    <w:rsid w:val="00CD2E7C"/>
    <w:rsid w:val="00CD3416"/>
    <w:rsid w:val="00CD342F"/>
    <w:rsid w:val="00CD355C"/>
    <w:rsid w:val="00CD41C1"/>
    <w:rsid w:val="00CD69DC"/>
    <w:rsid w:val="00CD73EA"/>
    <w:rsid w:val="00CD7FB1"/>
    <w:rsid w:val="00CE114A"/>
    <w:rsid w:val="00CE1907"/>
    <w:rsid w:val="00CE3031"/>
    <w:rsid w:val="00CE4B78"/>
    <w:rsid w:val="00CE4BA4"/>
    <w:rsid w:val="00CE5488"/>
    <w:rsid w:val="00CE6481"/>
    <w:rsid w:val="00CE65E3"/>
    <w:rsid w:val="00CE68CC"/>
    <w:rsid w:val="00CE7393"/>
    <w:rsid w:val="00CE7DBD"/>
    <w:rsid w:val="00CE7E2C"/>
    <w:rsid w:val="00CF00A3"/>
    <w:rsid w:val="00CF0202"/>
    <w:rsid w:val="00CF2170"/>
    <w:rsid w:val="00CF31CF"/>
    <w:rsid w:val="00CF38FC"/>
    <w:rsid w:val="00CF4B20"/>
    <w:rsid w:val="00CF5104"/>
    <w:rsid w:val="00CF5AB8"/>
    <w:rsid w:val="00CF7F65"/>
    <w:rsid w:val="00D00518"/>
    <w:rsid w:val="00D00552"/>
    <w:rsid w:val="00D00B8C"/>
    <w:rsid w:val="00D014A3"/>
    <w:rsid w:val="00D02054"/>
    <w:rsid w:val="00D02609"/>
    <w:rsid w:val="00D0318C"/>
    <w:rsid w:val="00D05791"/>
    <w:rsid w:val="00D06BE8"/>
    <w:rsid w:val="00D075D2"/>
    <w:rsid w:val="00D07713"/>
    <w:rsid w:val="00D079D0"/>
    <w:rsid w:val="00D114AD"/>
    <w:rsid w:val="00D133BE"/>
    <w:rsid w:val="00D14278"/>
    <w:rsid w:val="00D1477F"/>
    <w:rsid w:val="00D148CA"/>
    <w:rsid w:val="00D14966"/>
    <w:rsid w:val="00D16A86"/>
    <w:rsid w:val="00D17C67"/>
    <w:rsid w:val="00D17DE7"/>
    <w:rsid w:val="00D20A2A"/>
    <w:rsid w:val="00D20C87"/>
    <w:rsid w:val="00D21355"/>
    <w:rsid w:val="00D219E6"/>
    <w:rsid w:val="00D23ADA"/>
    <w:rsid w:val="00D25044"/>
    <w:rsid w:val="00D2520F"/>
    <w:rsid w:val="00D2616B"/>
    <w:rsid w:val="00D308B3"/>
    <w:rsid w:val="00D30B78"/>
    <w:rsid w:val="00D31074"/>
    <w:rsid w:val="00D33534"/>
    <w:rsid w:val="00D33DDD"/>
    <w:rsid w:val="00D3422C"/>
    <w:rsid w:val="00D344CB"/>
    <w:rsid w:val="00D350D5"/>
    <w:rsid w:val="00D362EF"/>
    <w:rsid w:val="00D36645"/>
    <w:rsid w:val="00D370A7"/>
    <w:rsid w:val="00D371BC"/>
    <w:rsid w:val="00D40B48"/>
    <w:rsid w:val="00D4233C"/>
    <w:rsid w:val="00D42AE8"/>
    <w:rsid w:val="00D42B5D"/>
    <w:rsid w:val="00D43681"/>
    <w:rsid w:val="00D44E90"/>
    <w:rsid w:val="00D472BF"/>
    <w:rsid w:val="00D510C8"/>
    <w:rsid w:val="00D51E92"/>
    <w:rsid w:val="00D51F2E"/>
    <w:rsid w:val="00D53FF4"/>
    <w:rsid w:val="00D546BC"/>
    <w:rsid w:val="00D5485E"/>
    <w:rsid w:val="00D55081"/>
    <w:rsid w:val="00D5537D"/>
    <w:rsid w:val="00D567E1"/>
    <w:rsid w:val="00D60992"/>
    <w:rsid w:val="00D60AB8"/>
    <w:rsid w:val="00D60B51"/>
    <w:rsid w:val="00D60DF3"/>
    <w:rsid w:val="00D62AD2"/>
    <w:rsid w:val="00D62E5A"/>
    <w:rsid w:val="00D63428"/>
    <w:rsid w:val="00D6471C"/>
    <w:rsid w:val="00D65284"/>
    <w:rsid w:val="00D65768"/>
    <w:rsid w:val="00D67A7C"/>
    <w:rsid w:val="00D71793"/>
    <w:rsid w:val="00D722E8"/>
    <w:rsid w:val="00D72FCE"/>
    <w:rsid w:val="00D73796"/>
    <w:rsid w:val="00D73C38"/>
    <w:rsid w:val="00D7438C"/>
    <w:rsid w:val="00D744B8"/>
    <w:rsid w:val="00D74D13"/>
    <w:rsid w:val="00D7561B"/>
    <w:rsid w:val="00D766AA"/>
    <w:rsid w:val="00D76AB4"/>
    <w:rsid w:val="00D76F6D"/>
    <w:rsid w:val="00D77251"/>
    <w:rsid w:val="00D774E2"/>
    <w:rsid w:val="00D80697"/>
    <w:rsid w:val="00D80D67"/>
    <w:rsid w:val="00D84E18"/>
    <w:rsid w:val="00D85087"/>
    <w:rsid w:val="00D859E2"/>
    <w:rsid w:val="00D9010E"/>
    <w:rsid w:val="00D9017D"/>
    <w:rsid w:val="00D910C0"/>
    <w:rsid w:val="00D974C0"/>
    <w:rsid w:val="00D9761F"/>
    <w:rsid w:val="00D97E58"/>
    <w:rsid w:val="00DA0C89"/>
    <w:rsid w:val="00DA1250"/>
    <w:rsid w:val="00DA27DF"/>
    <w:rsid w:val="00DA3CAA"/>
    <w:rsid w:val="00DA3EEA"/>
    <w:rsid w:val="00DA3F2A"/>
    <w:rsid w:val="00DA5584"/>
    <w:rsid w:val="00DA5BFA"/>
    <w:rsid w:val="00DA661B"/>
    <w:rsid w:val="00DB091A"/>
    <w:rsid w:val="00DB0A54"/>
    <w:rsid w:val="00DB1F31"/>
    <w:rsid w:val="00DB2D9A"/>
    <w:rsid w:val="00DB35D2"/>
    <w:rsid w:val="00DB3CCD"/>
    <w:rsid w:val="00DB5B20"/>
    <w:rsid w:val="00DB6AE2"/>
    <w:rsid w:val="00DB70E9"/>
    <w:rsid w:val="00DC0220"/>
    <w:rsid w:val="00DC126B"/>
    <w:rsid w:val="00DC2069"/>
    <w:rsid w:val="00DC334A"/>
    <w:rsid w:val="00DC3C89"/>
    <w:rsid w:val="00DC52A3"/>
    <w:rsid w:val="00DC65AA"/>
    <w:rsid w:val="00DC7886"/>
    <w:rsid w:val="00DC7A66"/>
    <w:rsid w:val="00DD02C4"/>
    <w:rsid w:val="00DD08DB"/>
    <w:rsid w:val="00DD1C59"/>
    <w:rsid w:val="00DD2967"/>
    <w:rsid w:val="00DD2EEA"/>
    <w:rsid w:val="00DD3D44"/>
    <w:rsid w:val="00DD46E4"/>
    <w:rsid w:val="00DD48B8"/>
    <w:rsid w:val="00DD530D"/>
    <w:rsid w:val="00DD5A0C"/>
    <w:rsid w:val="00DD76A1"/>
    <w:rsid w:val="00DD7D3B"/>
    <w:rsid w:val="00DE00FA"/>
    <w:rsid w:val="00DE06B4"/>
    <w:rsid w:val="00DE071C"/>
    <w:rsid w:val="00DE20B9"/>
    <w:rsid w:val="00DE3110"/>
    <w:rsid w:val="00DE4EE9"/>
    <w:rsid w:val="00DE51BE"/>
    <w:rsid w:val="00DE5345"/>
    <w:rsid w:val="00DE6ED3"/>
    <w:rsid w:val="00DF0581"/>
    <w:rsid w:val="00DF2B86"/>
    <w:rsid w:val="00DF3075"/>
    <w:rsid w:val="00DF3B5B"/>
    <w:rsid w:val="00DF3E2F"/>
    <w:rsid w:val="00DF4021"/>
    <w:rsid w:val="00DF65D2"/>
    <w:rsid w:val="00DF6BAC"/>
    <w:rsid w:val="00E00758"/>
    <w:rsid w:val="00E02F6B"/>
    <w:rsid w:val="00E042CF"/>
    <w:rsid w:val="00E04508"/>
    <w:rsid w:val="00E04D8E"/>
    <w:rsid w:val="00E05587"/>
    <w:rsid w:val="00E07D5E"/>
    <w:rsid w:val="00E107AE"/>
    <w:rsid w:val="00E112F6"/>
    <w:rsid w:val="00E1654D"/>
    <w:rsid w:val="00E16DD7"/>
    <w:rsid w:val="00E21C14"/>
    <w:rsid w:val="00E235C3"/>
    <w:rsid w:val="00E24EB5"/>
    <w:rsid w:val="00E2526E"/>
    <w:rsid w:val="00E26352"/>
    <w:rsid w:val="00E263B1"/>
    <w:rsid w:val="00E2788A"/>
    <w:rsid w:val="00E27B9C"/>
    <w:rsid w:val="00E30F2F"/>
    <w:rsid w:val="00E312BB"/>
    <w:rsid w:val="00E326D9"/>
    <w:rsid w:val="00E32E24"/>
    <w:rsid w:val="00E338AE"/>
    <w:rsid w:val="00E33904"/>
    <w:rsid w:val="00E350F3"/>
    <w:rsid w:val="00E35CF7"/>
    <w:rsid w:val="00E35D2F"/>
    <w:rsid w:val="00E40200"/>
    <w:rsid w:val="00E40DED"/>
    <w:rsid w:val="00E42716"/>
    <w:rsid w:val="00E431C9"/>
    <w:rsid w:val="00E43318"/>
    <w:rsid w:val="00E4495C"/>
    <w:rsid w:val="00E4616F"/>
    <w:rsid w:val="00E4701B"/>
    <w:rsid w:val="00E513CE"/>
    <w:rsid w:val="00E52330"/>
    <w:rsid w:val="00E53285"/>
    <w:rsid w:val="00E54001"/>
    <w:rsid w:val="00E56448"/>
    <w:rsid w:val="00E57170"/>
    <w:rsid w:val="00E57DDC"/>
    <w:rsid w:val="00E6123E"/>
    <w:rsid w:val="00E61296"/>
    <w:rsid w:val="00E6580A"/>
    <w:rsid w:val="00E65E6B"/>
    <w:rsid w:val="00E661AE"/>
    <w:rsid w:val="00E66319"/>
    <w:rsid w:val="00E667A6"/>
    <w:rsid w:val="00E66871"/>
    <w:rsid w:val="00E66A17"/>
    <w:rsid w:val="00E70EBD"/>
    <w:rsid w:val="00E713A5"/>
    <w:rsid w:val="00E71D27"/>
    <w:rsid w:val="00E732E4"/>
    <w:rsid w:val="00E738D0"/>
    <w:rsid w:val="00E73B86"/>
    <w:rsid w:val="00E73C9F"/>
    <w:rsid w:val="00E761B2"/>
    <w:rsid w:val="00E76873"/>
    <w:rsid w:val="00E7798F"/>
    <w:rsid w:val="00E82BAE"/>
    <w:rsid w:val="00E840A2"/>
    <w:rsid w:val="00E8448F"/>
    <w:rsid w:val="00E84BF8"/>
    <w:rsid w:val="00E85CAD"/>
    <w:rsid w:val="00E85EB7"/>
    <w:rsid w:val="00E861CF"/>
    <w:rsid w:val="00E90D1D"/>
    <w:rsid w:val="00E910FF"/>
    <w:rsid w:val="00E91AB0"/>
    <w:rsid w:val="00E91AC0"/>
    <w:rsid w:val="00E959B7"/>
    <w:rsid w:val="00E963C9"/>
    <w:rsid w:val="00E96B6A"/>
    <w:rsid w:val="00EA196C"/>
    <w:rsid w:val="00EA21A8"/>
    <w:rsid w:val="00EA37FD"/>
    <w:rsid w:val="00EA38A9"/>
    <w:rsid w:val="00EA3ED2"/>
    <w:rsid w:val="00EA4743"/>
    <w:rsid w:val="00EA5C30"/>
    <w:rsid w:val="00EA6E53"/>
    <w:rsid w:val="00EA766E"/>
    <w:rsid w:val="00EB0491"/>
    <w:rsid w:val="00EB1435"/>
    <w:rsid w:val="00EB149D"/>
    <w:rsid w:val="00EB3C6F"/>
    <w:rsid w:val="00EB4083"/>
    <w:rsid w:val="00EB4848"/>
    <w:rsid w:val="00EB5A54"/>
    <w:rsid w:val="00EB7073"/>
    <w:rsid w:val="00EB7ACE"/>
    <w:rsid w:val="00EB7DC6"/>
    <w:rsid w:val="00EB7EBA"/>
    <w:rsid w:val="00EC1321"/>
    <w:rsid w:val="00EC1C79"/>
    <w:rsid w:val="00EC2597"/>
    <w:rsid w:val="00EC55AF"/>
    <w:rsid w:val="00ED049D"/>
    <w:rsid w:val="00ED0EB0"/>
    <w:rsid w:val="00ED268C"/>
    <w:rsid w:val="00ED3101"/>
    <w:rsid w:val="00ED3C66"/>
    <w:rsid w:val="00ED3CD5"/>
    <w:rsid w:val="00ED4362"/>
    <w:rsid w:val="00ED43ED"/>
    <w:rsid w:val="00ED5B72"/>
    <w:rsid w:val="00ED74A5"/>
    <w:rsid w:val="00EE01A6"/>
    <w:rsid w:val="00EE0ACE"/>
    <w:rsid w:val="00EE0F37"/>
    <w:rsid w:val="00EE0F5E"/>
    <w:rsid w:val="00EE1DB7"/>
    <w:rsid w:val="00EE21F0"/>
    <w:rsid w:val="00EE32A0"/>
    <w:rsid w:val="00EE44B6"/>
    <w:rsid w:val="00EE46B2"/>
    <w:rsid w:val="00EE4E25"/>
    <w:rsid w:val="00EE653D"/>
    <w:rsid w:val="00EE7C9F"/>
    <w:rsid w:val="00EF1748"/>
    <w:rsid w:val="00EF21CB"/>
    <w:rsid w:val="00EF2B4B"/>
    <w:rsid w:val="00EF34F5"/>
    <w:rsid w:val="00EF404E"/>
    <w:rsid w:val="00EF4BD9"/>
    <w:rsid w:val="00EF50F8"/>
    <w:rsid w:val="00EF5A0F"/>
    <w:rsid w:val="00EF6F16"/>
    <w:rsid w:val="00EF7882"/>
    <w:rsid w:val="00F00C2F"/>
    <w:rsid w:val="00F01DCD"/>
    <w:rsid w:val="00F01DFC"/>
    <w:rsid w:val="00F023EE"/>
    <w:rsid w:val="00F0347A"/>
    <w:rsid w:val="00F03810"/>
    <w:rsid w:val="00F056EE"/>
    <w:rsid w:val="00F05BDB"/>
    <w:rsid w:val="00F05D46"/>
    <w:rsid w:val="00F068F9"/>
    <w:rsid w:val="00F06908"/>
    <w:rsid w:val="00F06F5E"/>
    <w:rsid w:val="00F0782B"/>
    <w:rsid w:val="00F106C0"/>
    <w:rsid w:val="00F10FEB"/>
    <w:rsid w:val="00F1123F"/>
    <w:rsid w:val="00F12D8F"/>
    <w:rsid w:val="00F12E47"/>
    <w:rsid w:val="00F13148"/>
    <w:rsid w:val="00F13998"/>
    <w:rsid w:val="00F13C92"/>
    <w:rsid w:val="00F148E0"/>
    <w:rsid w:val="00F15331"/>
    <w:rsid w:val="00F154F8"/>
    <w:rsid w:val="00F15907"/>
    <w:rsid w:val="00F16BAC"/>
    <w:rsid w:val="00F1713A"/>
    <w:rsid w:val="00F17C11"/>
    <w:rsid w:val="00F2102D"/>
    <w:rsid w:val="00F2269D"/>
    <w:rsid w:val="00F23DB8"/>
    <w:rsid w:val="00F24089"/>
    <w:rsid w:val="00F242C2"/>
    <w:rsid w:val="00F247E8"/>
    <w:rsid w:val="00F25662"/>
    <w:rsid w:val="00F258A5"/>
    <w:rsid w:val="00F2639C"/>
    <w:rsid w:val="00F27425"/>
    <w:rsid w:val="00F309B2"/>
    <w:rsid w:val="00F30A43"/>
    <w:rsid w:val="00F312B4"/>
    <w:rsid w:val="00F31F04"/>
    <w:rsid w:val="00F33252"/>
    <w:rsid w:val="00F3424F"/>
    <w:rsid w:val="00F3443F"/>
    <w:rsid w:val="00F3501A"/>
    <w:rsid w:val="00F3503D"/>
    <w:rsid w:val="00F36282"/>
    <w:rsid w:val="00F3681D"/>
    <w:rsid w:val="00F37806"/>
    <w:rsid w:val="00F40B95"/>
    <w:rsid w:val="00F415FA"/>
    <w:rsid w:val="00F42E04"/>
    <w:rsid w:val="00F4310E"/>
    <w:rsid w:val="00F45B58"/>
    <w:rsid w:val="00F462BC"/>
    <w:rsid w:val="00F473FA"/>
    <w:rsid w:val="00F47407"/>
    <w:rsid w:val="00F4748F"/>
    <w:rsid w:val="00F5055B"/>
    <w:rsid w:val="00F511BC"/>
    <w:rsid w:val="00F51D01"/>
    <w:rsid w:val="00F51E37"/>
    <w:rsid w:val="00F522B1"/>
    <w:rsid w:val="00F52358"/>
    <w:rsid w:val="00F53017"/>
    <w:rsid w:val="00F53A8F"/>
    <w:rsid w:val="00F547A2"/>
    <w:rsid w:val="00F54D13"/>
    <w:rsid w:val="00F56F76"/>
    <w:rsid w:val="00F57D66"/>
    <w:rsid w:val="00F626BA"/>
    <w:rsid w:val="00F634D4"/>
    <w:rsid w:val="00F6372A"/>
    <w:rsid w:val="00F6521D"/>
    <w:rsid w:val="00F67ABB"/>
    <w:rsid w:val="00F70DBA"/>
    <w:rsid w:val="00F71484"/>
    <w:rsid w:val="00F71E84"/>
    <w:rsid w:val="00F72ABB"/>
    <w:rsid w:val="00F72AF4"/>
    <w:rsid w:val="00F73155"/>
    <w:rsid w:val="00F7398B"/>
    <w:rsid w:val="00F73C2F"/>
    <w:rsid w:val="00F74340"/>
    <w:rsid w:val="00F74F95"/>
    <w:rsid w:val="00F76279"/>
    <w:rsid w:val="00F7741B"/>
    <w:rsid w:val="00F775AD"/>
    <w:rsid w:val="00F77A2F"/>
    <w:rsid w:val="00F77B69"/>
    <w:rsid w:val="00F80C4A"/>
    <w:rsid w:val="00F82AB6"/>
    <w:rsid w:val="00F84677"/>
    <w:rsid w:val="00F87943"/>
    <w:rsid w:val="00F87A65"/>
    <w:rsid w:val="00F90198"/>
    <w:rsid w:val="00F90906"/>
    <w:rsid w:val="00F91504"/>
    <w:rsid w:val="00F937EC"/>
    <w:rsid w:val="00F93E68"/>
    <w:rsid w:val="00F9437F"/>
    <w:rsid w:val="00F94DAB"/>
    <w:rsid w:val="00F9507A"/>
    <w:rsid w:val="00F97570"/>
    <w:rsid w:val="00FA07F3"/>
    <w:rsid w:val="00FA0867"/>
    <w:rsid w:val="00FA218A"/>
    <w:rsid w:val="00FA2BB6"/>
    <w:rsid w:val="00FA414F"/>
    <w:rsid w:val="00FA5954"/>
    <w:rsid w:val="00FA598E"/>
    <w:rsid w:val="00FA63B0"/>
    <w:rsid w:val="00FA7011"/>
    <w:rsid w:val="00FB04EB"/>
    <w:rsid w:val="00FB0A5C"/>
    <w:rsid w:val="00FB0D1E"/>
    <w:rsid w:val="00FB1609"/>
    <w:rsid w:val="00FB201A"/>
    <w:rsid w:val="00FB2CA1"/>
    <w:rsid w:val="00FB50EC"/>
    <w:rsid w:val="00FB5A25"/>
    <w:rsid w:val="00FB60F3"/>
    <w:rsid w:val="00FB6246"/>
    <w:rsid w:val="00FB65D7"/>
    <w:rsid w:val="00FB6762"/>
    <w:rsid w:val="00FB6857"/>
    <w:rsid w:val="00FB6C90"/>
    <w:rsid w:val="00FB6CC8"/>
    <w:rsid w:val="00FC0294"/>
    <w:rsid w:val="00FC0810"/>
    <w:rsid w:val="00FC0866"/>
    <w:rsid w:val="00FC0D66"/>
    <w:rsid w:val="00FC16C9"/>
    <w:rsid w:val="00FC21EC"/>
    <w:rsid w:val="00FC23CA"/>
    <w:rsid w:val="00FC2BDA"/>
    <w:rsid w:val="00FC3092"/>
    <w:rsid w:val="00FC323C"/>
    <w:rsid w:val="00FC3646"/>
    <w:rsid w:val="00FC3C6E"/>
    <w:rsid w:val="00FC564F"/>
    <w:rsid w:val="00FC618C"/>
    <w:rsid w:val="00FD0886"/>
    <w:rsid w:val="00FD2D99"/>
    <w:rsid w:val="00FD304F"/>
    <w:rsid w:val="00FD3D9F"/>
    <w:rsid w:val="00FD4520"/>
    <w:rsid w:val="00FD5109"/>
    <w:rsid w:val="00FD6FFE"/>
    <w:rsid w:val="00FD7175"/>
    <w:rsid w:val="00FD72C2"/>
    <w:rsid w:val="00FE0204"/>
    <w:rsid w:val="00FE297B"/>
    <w:rsid w:val="00FE2F4F"/>
    <w:rsid w:val="00FE6BAD"/>
    <w:rsid w:val="00FE7EE5"/>
    <w:rsid w:val="00FF0A58"/>
    <w:rsid w:val="00FF20DE"/>
    <w:rsid w:val="00FF24D4"/>
    <w:rsid w:val="00FF27CD"/>
    <w:rsid w:val="00FF2CA1"/>
    <w:rsid w:val="00FF4DA2"/>
    <w:rsid w:val="00FF59BE"/>
    <w:rsid w:val="00FF5F25"/>
    <w:rsid w:val="00FF6304"/>
    <w:rsid w:val="00FF6453"/>
    <w:rsid w:val="00FF6C36"/>
    <w:rsid w:val="38465309"/>
    <w:rsid w:val="652F2C39"/>
    <w:rsid w:val="67F037C3"/>
    <w:rsid w:val="7B310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1B680"/>
  <w15:docId w15:val="{CF2A8A0A-09E6-423A-A89B-D3A52723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0" w:unhideWhenUsed="1" w:qFormat="1"/>
    <w:lsdException w:name="toc 9" w:uiPriority="39"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nhideWhenUsed="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124F"/>
    <w:pPr>
      <w:spacing w:after="180" w:line="240" w:lineRule="auto"/>
    </w:pPr>
    <w:rPr>
      <w:rFonts w:ascii="Times New Roman" w:eastAsia="等线" w:hAnsi="Times New Roman" w:cs="Times New Roman"/>
      <w:lang w:val="en-GB" w:eastAsia="en-US"/>
    </w:rPr>
  </w:style>
  <w:style w:type="paragraph" w:styleId="1">
    <w:name w:val="heading 1"/>
    <w:next w:val="a"/>
    <w:link w:val="10"/>
    <w:qFormat/>
    <w:pPr>
      <w:keepNext/>
      <w:keepLines/>
      <w:numPr>
        <w:numId w:val="1"/>
      </w:numPr>
      <w:pBdr>
        <w:top w:val="single" w:sz="12" w:space="3" w:color="auto"/>
      </w:pBdr>
      <w:spacing w:before="240" w:after="180" w:line="240" w:lineRule="auto"/>
      <w:outlineLvl w:val="0"/>
    </w:pPr>
    <w:rPr>
      <w:rFonts w:ascii="Arial" w:eastAsia="Times New Roman" w:hAnsi="Arial" w:cs="Times New Roman"/>
      <w:sz w:val="36"/>
      <w:lang w:val="en-GB" w:eastAsia="en-US"/>
    </w:rPr>
  </w:style>
  <w:style w:type="paragraph" w:styleId="2">
    <w:name w:val="heading 2"/>
    <w:basedOn w:val="1"/>
    <w:next w:val="a"/>
    <w:link w:val="20"/>
    <w:unhideWhenUsed/>
    <w:qFormat/>
    <w:pPr>
      <w:numPr>
        <w:ilvl w:val="1"/>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3"/>
    <w:next w:val="a"/>
    <w:link w:val="40"/>
    <w:unhideWhenUsed/>
    <w:qFormat/>
    <w:pPr>
      <w:numPr>
        <w:ilvl w:val="3"/>
      </w:numPr>
      <w:outlineLvl w:val="3"/>
    </w:pPr>
    <w:rPr>
      <w:sz w:val="24"/>
    </w:rPr>
  </w:style>
  <w:style w:type="paragraph" w:styleId="5">
    <w:name w:val="heading 5"/>
    <w:basedOn w:val="4"/>
    <w:next w:val="a"/>
    <w:link w:val="50"/>
    <w:unhideWhenUsed/>
    <w:qFormat/>
    <w:pPr>
      <w:numPr>
        <w:ilvl w:val="4"/>
      </w:numPr>
      <w:outlineLvl w:val="4"/>
    </w:pPr>
    <w:rPr>
      <w:sz w:val="22"/>
    </w:rPr>
  </w:style>
  <w:style w:type="paragraph" w:styleId="6">
    <w:name w:val="heading 6"/>
    <w:basedOn w:val="a"/>
    <w:next w:val="a"/>
    <w:link w:val="60"/>
    <w:unhideWhenUsed/>
    <w:qFormat/>
    <w:pPr>
      <w:keepNext/>
      <w:keepLines/>
      <w:numPr>
        <w:ilvl w:val="5"/>
        <w:numId w:val="1"/>
      </w:numPr>
      <w:spacing w:before="40" w:after="0"/>
      <w:outlineLvl w:val="5"/>
    </w:pPr>
    <w:rPr>
      <w:rFonts w:asciiTheme="minorHAnsi" w:hAnsiTheme="minorHAnsi" w:cstheme="majorBidi"/>
      <w:color w:val="000000" w:themeColor="text1"/>
    </w:rPr>
  </w:style>
  <w:style w:type="paragraph" w:styleId="7">
    <w:name w:val="heading 7"/>
    <w:basedOn w:val="H6"/>
    <w:next w:val="a"/>
    <w:link w:val="70"/>
    <w:unhideWhenUsed/>
    <w:qFormat/>
    <w:pPr>
      <w:numPr>
        <w:ilvl w:val="6"/>
        <w:numId w:val="1"/>
      </w:numPr>
      <w:outlineLvl w:val="6"/>
    </w:pPr>
  </w:style>
  <w:style w:type="paragraph" w:styleId="8">
    <w:name w:val="heading 8"/>
    <w:basedOn w:val="1"/>
    <w:next w:val="a"/>
    <w:link w:val="80"/>
    <w:unhideWhenUsed/>
    <w:qFormat/>
    <w:pPr>
      <w:numPr>
        <w:ilvl w:val="7"/>
      </w:numPr>
      <w:outlineLvl w:val="7"/>
    </w:pPr>
    <w:rPr>
      <w:rFonts w:eastAsia="等线"/>
    </w:rPr>
  </w:style>
  <w:style w:type="paragraph" w:styleId="9">
    <w:name w:val="heading 9"/>
    <w:basedOn w:val="8"/>
    <w:next w:val="a"/>
    <w:link w:val="90"/>
    <w:unhideWhenUsed/>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rFonts w:eastAsia="等线"/>
      <w:sz w:val="20"/>
    </w:rPr>
  </w:style>
  <w:style w:type="paragraph" w:styleId="TOC7">
    <w:name w:val="toc 7"/>
    <w:basedOn w:val="TOC6"/>
    <w:next w:val="a"/>
    <w:uiPriority w:val="39"/>
    <w:unhideWhenUsed/>
    <w:qFormat/>
    <w:pPr>
      <w:ind w:left="2268" w:hanging="2268"/>
    </w:pPr>
  </w:style>
  <w:style w:type="paragraph" w:styleId="TOC6">
    <w:name w:val="toc 6"/>
    <w:basedOn w:val="TOC5"/>
    <w:next w:val="a"/>
    <w:uiPriority w:val="39"/>
    <w:unhideWhenUsed/>
    <w:qFormat/>
    <w:pPr>
      <w:ind w:left="1985" w:hanging="1985"/>
    </w:pPr>
  </w:style>
  <w:style w:type="paragraph" w:styleId="TOC5">
    <w:name w:val="toc 5"/>
    <w:basedOn w:val="TOC4"/>
    <w:next w:val="a"/>
    <w:uiPriority w:val="39"/>
    <w:unhideWhenUsed/>
    <w:qFormat/>
    <w:pPr>
      <w:ind w:left="1701" w:hanging="1701"/>
    </w:pPr>
  </w:style>
  <w:style w:type="paragraph" w:styleId="TOC4">
    <w:name w:val="toc 4"/>
    <w:basedOn w:val="TOC3"/>
    <w:next w:val="a"/>
    <w:uiPriority w:val="39"/>
    <w:unhideWhenUsed/>
    <w:qFormat/>
    <w:pPr>
      <w:ind w:left="1418" w:hanging="1418"/>
    </w:pPr>
  </w:style>
  <w:style w:type="paragraph" w:styleId="TOC3">
    <w:name w:val="toc 3"/>
    <w:basedOn w:val="TOC2"/>
    <w:next w:val="a"/>
    <w:uiPriority w:val="39"/>
    <w:unhideWhenUsed/>
    <w:qFormat/>
    <w:pPr>
      <w:ind w:left="1134" w:hanging="1134"/>
    </w:pPr>
  </w:style>
  <w:style w:type="paragraph" w:styleId="TOC2">
    <w:name w:val="toc 2"/>
    <w:basedOn w:val="TOC1"/>
    <w:next w:val="a"/>
    <w:uiPriority w:val="39"/>
    <w:unhideWhenUsed/>
    <w:qFormat/>
    <w:pPr>
      <w:keepNext w:val="0"/>
      <w:spacing w:before="0"/>
      <w:ind w:left="851" w:hanging="851"/>
    </w:pPr>
    <w:rPr>
      <w:sz w:val="20"/>
    </w:rPr>
  </w:style>
  <w:style w:type="paragraph" w:styleId="TOC1">
    <w:name w:val="toc 1"/>
    <w:next w:val="a"/>
    <w:unhideWhenUsed/>
    <w:qFormat/>
    <w:pPr>
      <w:keepNext/>
      <w:keepLines/>
      <w:widowControl w:val="0"/>
      <w:tabs>
        <w:tab w:val="right" w:leader="dot" w:pos="9639"/>
      </w:tabs>
      <w:spacing w:before="120" w:after="0" w:line="240" w:lineRule="auto"/>
      <w:ind w:left="567" w:right="425" w:hanging="567"/>
    </w:pPr>
    <w:rPr>
      <w:rFonts w:ascii="Times New Roman" w:eastAsia="等线" w:hAnsi="Times New Roman" w:cs="Times New Roman"/>
      <w:sz w:val="22"/>
      <w:lang w:val="en-GB" w:eastAsia="en-US"/>
    </w:rPr>
  </w:style>
  <w:style w:type="paragraph" w:styleId="a3">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4"/>
    <w:unhideWhenUsed/>
    <w:qFormat/>
    <w:pPr>
      <w:spacing w:after="200"/>
    </w:pPr>
    <w:rPr>
      <w:i/>
      <w:iCs/>
      <w:color w:val="44546A" w:themeColor="text2"/>
      <w:sz w:val="18"/>
      <w:szCs w:val="18"/>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unhideWhenUsed/>
    <w:qFormat/>
  </w:style>
  <w:style w:type="paragraph" w:styleId="a9">
    <w:name w:val="Body Text"/>
    <w:basedOn w:val="a"/>
    <w:link w:val="aa"/>
    <w:unhideWhenUsed/>
    <w:qFormat/>
    <w:pPr>
      <w:overflowPunct w:val="0"/>
      <w:autoSpaceDE w:val="0"/>
      <w:autoSpaceDN w:val="0"/>
      <w:adjustRightInd w:val="0"/>
      <w:spacing w:after="120"/>
    </w:pPr>
    <w:rPr>
      <w:rFonts w:ascii="宋体" w:eastAsia="宋体" w:hAnsi="宋体" w:cstheme="minorBidi"/>
      <w:sz w:val="22"/>
      <w:szCs w:val="22"/>
    </w:rPr>
  </w:style>
  <w:style w:type="paragraph" w:styleId="21">
    <w:name w:val="List 2"/>
    <w:basedOn w:val="ab"/>
    <w:unhideWhenUsed/>
    <w:qFormat/>
    <w:pPr>
      <w:overflowPunct w:val="0"/>
      <w:autoSpaceDE w:val="0"/>
      <w:autoSpaceDN w:val="0"/>
      <w:adjustRightInd w:val="0"/>
      <w:ind w:left="851" w:firstLineChars="0" w:hanging="284"/>
      <w:contextualSpacing w:val="0"/>
    </w:pPr>
    <w:rPr>
      <w:rFonts w:eastAsia="宋体"/>
      <w:lang w:val="en-US"/>
    </w:rPr>
  </w:style>
  <w:style w:type="paragraph" w:styleId="ab">
    <w:name w:val="List"/>
    <w:basedOn w:val="a"/>
    <w:unhideWhenUsed/>
    <w:qFormat/>
    <w:pPr>
      <w:ind w:left="200" w:hangingChars="200" w:hanging="200"/>
      <w:contextualSpacing/>
    </w:pPr>
  </w:style>
  <w:style w:type="paragraph" w:styleId="TOC8">
    <w:name w:val="toc 8"/>
    <w:basedOn w:val="TOC1"/>
    <w:next w:val="a"/>
    <w:unhideWhenUsed/>
    <w:qFormat/>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paragraph" w:styleId="ae">
    <w:name w:val="footer"/>
    <w:basedOn w:val="af"/>
    <w:link w:val="af0"/>
    <w:unhideWhenUsed/>
    <w:qFormat/>
    <w:pPr>
      <w:jc w:val="center"/>
    </w:pPr>
    <w:rPr>
      <w:i/>
    </w:rPr>
  </w:style>
  <w:style w:type="paragraph" w:styleId="af">
    <w:name w:val="header"/>
    <w:link w:val="af1"/>
    <w:uiPriority w:val="99"/>
    <w:unhideWhenUsed/>
    <w:qFormat/>
    <w:pPr>
      <w:widowControl w:val="0"/>
      <w:overflowPunct w:val="0"/>
      <w:autoSpaceDE w:val="0"/>
      <w:autoSpaceDN w:val="0"/>
      <w:adjustRightInd w:val="0"/>
      <w:spacing w:after="0" w:line="240" w:lineRule="auto"/>
    </w:pPr>
    <w:rPr>
      <w:rFonts w:ascii="Arial" w:eastAsia="等线" w:hAnsi="Arial" w:cs="Times New Roman"/>
      <w:b/>
      <w:sz w:val="18"/>
      <w:lang w:val="en-GB" w:eastAsia="ja-JP"/>
    </w:rPr>
  </w:style>
  <w:style w:type="paragraph" w:styleId="af2">
    <w:name w:val="footnote text"/>
    <w:basedOn w:val="a"/>
    <w:link w:val="af3"/>
    <w:uiPriority w:val="99"/>
    <w:semiHidden/>
    <w:unhideWhenUsed/>
    <w:qFormat/>
    <w:pPr>
      <w:spacing w:after="0"/>
    </w:pPr>
  </w:style>
  <w:style w:type="paragraph" w:styleId="TOC9">
    <w:name w:val="toc 9"/>
    <w:basedOn w:val="TOC8"/>
    <w:next w:val="a"/>
    <w:uiPriority w:val="39"/>
    <w:unhideWhenUsed/>
    <w:qFormat/>
    <w:pPr>
      <w:ind w:left="1418" w:hanging="1418"/>
    </w:pPr>
  </w:style>
  <w:style w:type="paragraph" w:styleId="af4">
    <w:name w:val="Normal (Web)"/>
    <w:basedOn w:val="a"/>
    <w:uiPriority w:val="99"/>
    <w:qFormat/>
    <w:pPr>
      <w:spacing w:before="100" w:beforeAutospacing="1" w:after="100" w:afterAutospacing="1"/>
      <w:ind w:left="720" w:hanging="720"/>
    </w:pPr>
    <w:rPr>
      <w:rFonts w:ascii="Arial" w:eastAsia="宋体" w:hAnsi="Arial" w:cs="Arial"/>
      <w:color w:val="493118"/>
      <w:sz w:val="18"/>
      <w:szCs w:val="18"/>
      <w:lang w:val="en-US" w:eastAsia="zh-CN"/>
    </w:rPr>
  </w:style>
  <w:style w:type="paragraph" w:styleId="af5">
    <w:name w:val="annotation subject"/>
    <w:basedOn w:val="a7"/>
    <w:next w:val="a7"/>
    <w:link w:val="af6"/>
    <w:semiHidden/>
    <w:unhideWhenUsed/>
    <w:qFormat/>
    <w:rPr>
      <w:b/>
      <w:bCs/>
    </w:rPr>
  </w:style>
  <w:style w:type="table" w:styleId="af7">
    <w:name w:val="Table Grid"/>
    <w:basedOn w:val="a1"/>
    <w:uiPriority w:val="39"/>
    <w:qFormat/>
    <w:pPr>
      <w:spacing w:after="0" w:line="240" w:lineRule="auto"/>
    </w:pPr>
    <w:rPr>
      <w:rFonts w:ascii="Times New Roman" w:eastAsia="等线"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Table Columns 5"/>
    <w:basedOn w:val="a1"/>
    <w:qFormat/>
    <w:pPr>
      <w:spacing w:after="0" w:line="240" w:lineRule="auto"/>
    </w:pPr>
    <w:rPr>
      <w:rFonts w:ascii="Times New Roman" w:hAnsi="Times New Roman" w:cs="Times New Roman"/>
      <w:lang w:eastAsia="zh-C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81">
    <w:name w:val="Table Grid 8"/>
    <w:basedOn w:val="a1"/>
    <w:qFormat/>
    <w:pPr>
      <w:spacing w:after="0" w:line="240" w:lineRule="auto"/>
    </w:pPr>
    <w:rPr>
      <w:rFonts w:ascii="Times New Roman" w:hAnsi="Times New Roman" w:cs="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8">
    <w:name w:val="Strong"/>
    <w:basedOn w:val="a0"/>
    <w:uiPriority w:val="22"/>
    <w:qFormat/>
    <w:rPr>
      <w:b/>
      <w:bCs/>
    </w:rPr>
  </w:style>
  <w:style w:type="character" w:styleId="af9">
    <w:name w:val="FollowedHyperlink"/>
    <w:uiPriority w:val="99"/>
    <w:semiHidden/>
    <w:unhideWhenUsed/>
    <w:qFormat/>
    <w:rPr>
      <w:color w:val="954F72"/>
      <w:u w:val="single"/>
    </w:rPr>
  </w:style>
  <w:style w:type="character" w:styleId="afa">
    <w:name w:val="Emphasis"/>
    <w:uiPriority w:val="20"/>
    <w:qFormat/>
    <w:rPr>
      <w:i/>
      <w:iCs/>
    </w:rPr>
  </w:style>
  <w:style w:type="character" w:styleId="afb">
    <w:name w:val="Hyperlink"/>
    <w:uiPriority w:val="99"/>
    <w:unhideWhenUsed/>
    <w:rPr>
      <w:color w:val="0563C1"/>
      <w:u w:val="single"/>
    </w:rPr>
  </w:style>
  <w:style w:type="character" w:styleId="afc">
    <w:name w:val="annotation reference"/>
    <w:basedOn w:val="a0"/>
    <w:uiPriority w:val="99"/>
    <w:unhideWhenUsed/>
    <w:qFormat/>
    <w:rPr>
      <w:sz w:val="16"/>
      <w:szCs w:val="16"/>
    </w:rPr>
  </w:style>
  <w:style w:type="character" w:styleId="afd">
    <w:name w:val="footnote reference"/>
    <w:basedOn w:val="a0"/>
    <w:uiPriority w:val="99"/>
    <w:semiHidden/>
    <w:unhideWhenUsed/>
    <w:qFormat/>
    <w:rPr>
      <w:vertAlign w:val="superscript"/>
    </w:rPr>
  </w:style>
  <w:style w:type="character" w:customStyle="1" w:styleId="10">
    <w:name w:val="标题 1 字符"/>
    <w:basedOn w:val="a0"/>
    <w:link w:val="1"/>
    <w:rPr>
      <w:rFonts w:ascii="Arial" w:eastAsia="Times New Roman" w:hAnsi="Arial" w:cs="Times New Roman"/>
      <w:sz w:val="36"/>
      <w:szCs w:val="20"/>
      <w:lang w:val="en-GB" w:eastAsia="en-US"/>
    </w:rPr>
  </w:style>
  <w:style w:type="character" w:customStyle="1" w:styleId="20">
    <w:name w:val="标题 2 字符"/>
    <w:basedOn w:val="a0"/>
    <w:link w:val="2"/>
    <w:qFormat/>
    <w:rPr>
      <w:rFonts w:ascii="Arial" w:eastAsia="Times New Roman" w:hAnsi="Arial" w:cs="Times New Roman"/>
      <w:sz w:val="32"/>
      <w:szCs w:val="20"/>
      <w:lang w:val="en-GB" w:eastAsia="en-US"/>
    </w:rPr>
  </w:style>
  <w:style w:type="character" w:customStyle="1" w:styleId="30">
    <w:name w:val="标题 3 字符"/>
    <w:basedOn w:val="a0"/>
    <w:link w:val="3"/>
    <w:rPr>
      <w:rFonts w:ascii="Arial" w:eastAsia="Times New Roman" w:hAnsi="Arial" w:cs="Times New Roman"/>
      <w:sz w:val="28"/>
      <w:szCs w:val="20"/>
      <w:lang w:val="en-GB" w:eastAsia="en-US"/>
    </w:rPr>
  </w:style>
  <w:style w:type="character" w:customStyle="1" w:styleId="40">
    <w:name w:val="标题 4 字符"/>
    <w:basedOn w:val="a0"/>
    <w:link w:val="4"/>
    <w:rPr>
      <w:rFonts w:ascii="Arial" w:eastAsia="Times New Roman" w:hAnsi="Arial" w:cs="Times New Roman"/>
      <w:sz w:val="24"/>
      <w:szCs w:val="20"/>
      <w:lang w:val="en-GB" w:eastAsia="en-US"/>
    </w:rPr>
  </w:style>
  <w:style w:type="character" w:customStyle="1" w:styleId="50">
    <w:name w:val="标题 5 字符"/>
    <w:basedOn w:val="a0"/>
    <w:link w:val="5"/>
    <w:rPr>
      <w:rFonts w:ascii="Arial" w:eastAsia="Times New Roman" w:hAnsi="Arial" w:cs="Times New Roman"/>
      <w:szCs w:val="20"/>
      <w:lang w:val="en-GB" w:eastAsia="en-US"/>
    </w:rPr>
  </w:style>
  <w:style w:type="character" w:customStyle="1" w:styleId="60">
    <w:name w:val="标题 6 字符"/>
    <w:basedOn w:val="a0"/>
    <w:link w:val="6"/>
    <w:rPr>
      <w:rFonts w:eastAsia="等线" w:cstheme="majorBidi"/>
      <w:color w:val="000000" w:themeColor="text1"/>
      <w:sz w:val="20"/>
      <w:szCs w:val="20"/>
      <w:lang w:val="en-GB" w:eastAsia="en-US"/>
    </w:rPr>
  </w:style>
  <w:style w:type="character" w:customStyle="1" w:styleId="70">
    <w:name w:val="标题 7 字符"/>
    <w:basedOn w:val="a0"/>
    <w:link w:val="7"/>
    <w:rPr>
      <w:rFonts w:ascii="Arial" w:eastAsia="等线" w:hAnsi="Arial" w:cs="Times New Roman"/>
      <w:sz w:val="20"/>
      <w:szCs w:val="20"/>
      <w:lang w:val="en-GB" w:eastAsia="en-US"/>
    </w:rPr>
  </w:style>
  <w:style w:type="character" w:customStyle="1" w:styleId="80">
    <w:name w:val="标题 8 字符"/>
    <w:basedOn w:val="a0"/>
    <w:link w:val="8"/>
    <w:rPr>
      <w:rFonts w:ascii="Arial" w:eastAsia="等线" w:hAnsi="Arial" w:cs="Times New Roman"/>
      <w:sz w:val="36"/>
      <w:szCs w:val="20"/>
      <w:lang w:val="en-GB" w:eastAsia="en-US"/>
    </w:rPr>
  </w:style>
  <w:style w:type="character" w:customStyle="1" w:styleId="90">
    <w:name w:val="标题 9 字符"/>
    <w:basedOn w:val="a0"/>
    <w:link w:val="9"/>
    <w:rPr>
      <w:rFonts w:ascii="Arial" w:eastAsia="等线" w:hAnsi="Arial" w:cs="Times New Roman"/>
      <w:sz w:val="36"/>
      <w:szCs w:val="20"/>
      <w:lang w:val="en-GB" w:eastAsia="en-US"/>
    </w:rPr>
  </w:style>
  <w:style w:type="paragraph" w:customStyle="1" w:styleId="msonormal0">
    <w:name w:val="msonormal"/>
    <w:basedOn w:val="a"/>
    <w:qFormat/>
    <w:pPr>
      <w:spacing w:before="100" w:beforeAutospacing="1" w:after="100" w:afterAutospacing="1"/>
    </w:pPr>
    <w:rPr>
      <w:rFonts w:eastAsia="Times New Roman"/>
      <w:sz w:val="24"/>
      <w:szCs w:val="24"/>
      <w:lang w:val="en-US" w:eastAsia="ko-KR"/>
    </w:rPr>
  </w:style>
  <w:style w:type="character" w:customStyle="1" w:styleId="a8">
    <w:name w:val="批注文字 字符"/>
    <w:basedOn w:val="a0"/>
    <w:link w:val="a7"/>
    <w:uiPriority w:val="99"/>
    <w:qFormat/>
    <w:rPr>
      <w:rFonts w:ascii="Times New Roman" w:eastAsia="等线" w:hAnsi="Times New Roman" w:cs="Times New Roman"/>
      <w:sz w:val="20"/>
      <w:szCs w:val="20"/>
      <w:lang w:val="en-GB" w:eastAsia="en-US"/>
    </w:rPr>
  </w:style>
  <w:style w:type="character" w:customStyle="1" w:styleId="af1">
    <w:name w:val="页眉 字符"/>
    <w:basedOn w:val="a0"/>
    <w:link w:val="af"/>
    <w:uiPriority w:val="99"/>
    <w:qFormat/>
    <w:rPr>
      <w:rFonts w:ascii="Arial" w:eastAsia="等线" w:hAnsi="Arial" w:cs="Times New Roman"/>
      <w:b/>
      <w:sz w:val="18"/>
      <w:szCs w:val="20"/>
      <w:lang w:val="en-GB" w:eastAsia="ja-JP"/>
    </w:rPr>
  </w:style>
  <w:style w:type="character" w:customStyle="1" w:styleId="af0">
    <w:name w:val="页脚 字符"/>
    <w:basedOn w:val="a0"/>
    <w:link w:val="ae"/>
    <w:qFormat/>
    <w:rPr>
      <w:rFonts w:ascii="Arial" w:eastAsia="等线" w:hAnsi="Arial" w:cs="Times New Roman"/>
      <w:b/>
      <w:i/>
      <w:sz w:val="18"/>
      <w:szCs w:val="20"/>
      <w:lang w:val="en-GB" w:eastAsia="ja-JP"/>
    </w:rPr>
  </w:style>
  <w:style w:type="character" w:customStyle="1" w:styleId="aa">
    <w:name w:val="正文文本 字符"/>
    <w:basedOn w:val="a0"/>
    <w:link w:val="a9"/>
    <w:qFormat/>
    <w:locked/>
    <w:rPr>
      <w:rFonts w:ascii="宋体" w:eastAsia="宋体" w:hAnsi="宋体"/>
      <w:lang w:val="en-GB" w:eastAsia="en-US"/>
    </w:rPr>
  </w:style>
  <w:style w:type="character" w:customStyle="1" w:styleId="BodyTextChar1">
    <w:name w:val="Body Text Char1"/>
    <w:basedOn w:val="a0"/>
    <w:semiHidden/>
    <w:qFormat/>
    <w:rPr>
      <w:rFonts w:ascii="Times New Roman" w:eastAsia="等线" w:hAnsi="Times New Roman" w:cs="Times New Roman"/>
      <w:sz w:val="20"/>
      <w:szCs w:val="20"/>
      <w:lang w:val="en-GB" w:eastAsia="en-US"/>
    </w:rPr>
  </w:style>
  <w:style w:type="character" w:customStyle="1" w:styleId="af6">
    <w:name w:val="批注主题 字符"/>
    <w:basedOn w:val="a8"/>
    <w:link w:val="af5"/>
    <w:semiHidden/>
    <w:qFormat/>
    <w:rPr>
      <w:rFonts w:ascii="Times New Roman" w:eastAsia="等线" w:hAnsi="Times New Roman" w:cs="Times New Roman"/>
      <w:b/>
      <w:bCs/>
      <w:sz w:val="20"/>
      <w:szCs w:val="20"/>
      <w:lang w:val="en-GB" w:eastAsia="en-US"/>
    </w:rPr>
  </w:style>
  <w:style w:type="character" w:customStyle="1" w:styleId="ad">
    <w:name w:val="批注框文本 字符"/>
    <w:basedOn w:val="a0"/>
    <w:link w:val="ac"/>
    <w:semiHidden/>
    <w:qFormat/>
    <w:rPr>
      <w:rFonts w:ascii="Segoe UI" w:eastAsia="等线" w:hAnsi="Segoe UI" w:cs="Segoe UI"/>
      <w:sz w:val="18"/>
      <w:szCs w:val="18"/>
      <w:lang w:val="en-GB" w:eastAsia="en-US"/>
    </w:rPr>
  </w:style>
  <w:style w:type="character" w:customStyle="1" w:styleId="afe">
    <w:name w:val="列表段落 字符"/>
    <w:link w:val="aff"/>
    <w:uiPriority w:val="34"/>
    <w:qFormat/>
    <w:locked/>
    <w:rPr>
      <w:lang w:val="en-GB" w:eastAsia="en-US"/>
    </w:rPr>
  </w:style>
  <w:style w:type="paragraph" w:styleId="aff">
    <w:name w:val="List Paragraph"/>
    <w:basedOn w:val="a"/>
    <w:link w:val="afe"/>
    <w:uiPriority w:val="34"/>
    <w:qFormat/>
    <w:pPr>
      <w:ind w:firstLineChars="200" w:firstLine="420"/>
    </w:pPr>
    <w:rPr>
      <w:rFonts w:asciiTheme="minorHAnsi" w:eastAsiaTheme="minorEastAsia" w:hAnsiTheme="minorHAnsi" w:cstheme="minorBidi"/>
      <w:sz w:val="22"/>
      <w:szCs w:val="22"/>
    </w:rPr>
  </w:style>
  <w:style w:type="paragraph" w:customStyle="1" w:styleId="EQ">
    <w:name w:val="EQ"/>
    <w:basedOn w:val="a"/>
    <w:next w:val="a"/>
    <w:qFormat/>
    <w:pPr>
      <w:keepLines/>
      <w:tabs>
        <w:tab w:val="center" w:pos="4536"/>
        <w:tab w:val="right" w:pos="9072"/>
      </w:tabs>
    </w:pPr>
  </w:style>
  <w:style w:type="paragraph" w:customStyle="1" w:styleId="ZD">
    <w:name w:val="ZD"/>
    <w:qFormat/>
    <w:pPr>
      <w:framePr w:wrap="notBeside" w:vAnchor="page" w:hAnchor="margin" w:y="15764"/>
      <w:widowControl w:val="0"/>
      <w:spacing w:after="0" w:line="240" w:lineRule="auto"/>
    </w:pPr>
    <w:rPr>
      <w:rFonts w:ascii="Arial" w:eastAsia="等线" w:hAnsi="Arial" w:cs="Times New Roman"/>
      <w:sz w:val="32"/>
      <w:lang w:val="en-GB" w:eastAsia="en-US"/>
    </w:rPr>
  </w:style>
  <w:style w:type="paragraph" w:customStyle="1" w:styleId="TT">
    <w:name w:val="TT"/>
    <w:basedOn w:val="1"/>
    <w:next w:val="a"/>
    <w:qFormat/>
    <w:pPr>
      <w:outlineLvl w:val="9"/>
    </w:pPr>
    <w:rPr>
      <w:rFonts w:eastAsia="等线"/>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等线" w:hAnsi="Courier New" w:cs="Times New Roman"/>
      <w:sz w:val="16"/>
      <w:lang w:val="en-GB" w:eastAsia="en-US"/>
    </w:rPr>
  </w:style>
  <w:style w:type="character" w:customStyle="1" w:styleId="TALChar">
    <w:name w:val="TAL Char"/>
    <w:link w:val="TAL"/>
    <w:qFormat/>
    <w:locked/>
    <w:rPr>
      <w:rFonts w:ascii="Arial" w:hAnsi="Arial" w:cs="Arial"/>
      <w:sz w:val="18"/>
      <w:lang w:val="en-GB" w:eastAsia="en-US"/>
    </w:rPr>
  </w:style>
  <w:style w:type="paragraph" w:customStyle="1" w:styleId="TAL">
    <w:name w:val="TAL"/>
    <w:basedOn w:val="a"/>
    <w:link w:val="TALChar"/>
    <w:qFormat/>
    <w:pPr>
      <w:keepNext/>
      <w:keepLines/>
      <w:spacing w:after="0"/>
    </w:pPr>
    <w:rPr>
      <w:rFonts w:ascii="Arial" w:eastAsiaTheme="minorEastAsia" w:hAnsi="Arial" w:cs="Arial"/>
      <w:sz w:val="18"/>
      <w:szCs w:val="22"/>
    </w:rPr>
  </w:style>
  <w:style w:type="character" w:customStyle="1" w:styleId="TACChar">
    <w:name w:val="TAC Char"/>
    <w:link w:val="TAC"/>
    <w:qFormat/>
    <w:locked/>
    <w:rPr>
      <w:rFonts w:ascii="Arial" w:hAnsi="Arial" w:cs="Arial"/>
      <w:sz w:val="18"/>
      <w:lang w:val="en-GB" w:eastAsia="en-US"/>
    </w:rPr>
  </w:style>
  <w:style w:type="paragraph" w:customStyle="1" w:styleId="TAC">
    <w:name w:val="TAC"/>
    <w:basedOn w:val="TAL"/>
    <w:link w:val="TACChar"/>
    <w:qFormat/>
    <w:pPr>
      <w:jc w:val="center"/>
    </w:pPr>
  </w:style>
  <w:style w:type="paragraph" w:customStyle="1" w:styleId="LD">
    <w:name w:val="LD"/>
    <w:qFormat/>
    <w:pPr>
      <w:keepNext/>
      <w:keepLines/>
      <w:spacing w:after="0" w:line="180" w:lineRule="exact"/>
    </w:pPr>
    <w:rPr>
      <w:rFonts w:ascii="Courier New" w:eastAsia="等线" w:hAnsi="Courier New" w:cs="Times New Roman"/>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B1">
    <w:name w:val="B1 (文字)"/>
    <w:link w:val="B10"/>
    <w:qFormat/>
    <w:locked/>
    <w:rPr>
      <w:lang w:val="en-GB" w:eastAsia="en-US"/>
    </w:rPr>
  </w:style>
  <w:style w:type="paragraph" w:customStyle="1" w:styleId="B10">
    <w:name w:val="B1"/>
    <w:basedOn w:val="a"/>
    <w:link w:val="B1"/>
    <w:qFormat/>
    <w:pPr>
      <w:ind w:left="568" w:hanging="284"/>
    </w:pPr>
    <w:rPr>
      <w:rFonts w:asciiTheme="minorHAnsi" w:eastAsiaTheme="minorEastAsia" w:hAnsiTheme="minorHAnsi" w:cstheme="minorBidi"/>
      <w:sz w:val="22"/>
      <w:szCs w:val="22"/>
    </w:rPr>
  </w:style>
  <w:style w:type="paragraph" w:customStyle="1" w:styleId="EditorsNote">
    <w:name w:val="Editor's Note"/>
    <w:basedOn w:val="NO"/>
    <w:qFormat/>
    <w:rPr>
      <w:color w:val="FF0000"/>
    </w:rPr>
  </w:style>
  <w:style w:type="character" w:customStyle="1" w:styleId="THChar">
    <w:name w:val="TH Char"/>
    <w:link w:val="TH"/>
    <w:qFormat/>
    <w:locked/>
    <w:rPr>
      <w:rFonts w:ascii="Arial" w:hAnsi="Arial" w:cs="Arial"/>
      <w:b/>
      <w:lang w:val="en-GB" w:eastAsia="en-US"/>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rPr>
  </w:style>
  <w:style w:type="paragraph" w:customStyle="1" w:styleId="ZA">
    <w:name w:val="ZA"/>
    <w:qFormat/>
    <w:pPr>
      <w:framePr w:w="10206" w:h="794" w:wrap="notBeside" w:vAnchor="page" w:hAnchor="margin" w:y="1135"/>
      <w:widowControl w:val="0"/>
      <w:pBdr>
        <w:bottom w:val="single" w:sz="12" w:space="1" w:color="auto"/>
      </w:pBdr>
      <w:spacing w:after="0" w:line="240" w:lineRule="auto"/>
      <w:jc w:val="right"/>
    </w:pPr>
    <w:rPr>
      <w:rFonts w:ascii="Arial" w:eastAsia="等线" w:hAnsi="Arial" w:cs="Times New Roman"/>
      <w:sz w:val="40"/>
      <w:lang w:val="en-GB" w:eastAsia="en-US"/>
    </w:rPr>
  </w:style>
  <w:style w:type="paragraph" w:customStyle="1" w:styleId="ZB">
    <w:name w:val="ZB"/>
    <w:qFormat/>
    <w:pPr>
      <w:framePr w:w="10206" w:h="284" w:wrap="notBeside" w:vAnchor="page" w:hAnchor="margin" w:y="1986"/>
      <w:widowControl w:val="0"/>
      <w:spacing w:after="0" w:line="240" w:lineRule="auto"/>
      <w:ind w:right="28"/>
      <w:jc w:val="right"/>
    </w:pPr>
    <w:rPr>
      <w:rFonts w:ascii="Arial" w:eastAsia="等线" w:hAnsi="Arial" w:cs="Times New Roman"/>
      <w:i/>
      <w:lang w:val="en-GB" w:eastAsia="en-US"/>
    </w:rPr>
  </w:style>
  <w:style w:type="paragraph" w:customStyle="1" w:styleId="ZT">
    <w:name w:val="ZT"/>
    <w:qFormat/>
    <w:pPr>
      <w:framePr w:wrap="notBeside" w:hAnchor="margin" w:yAlign="center"/>
      <w:widowControl w:val="0"/>
      <w:spacing w:after="0" w:line="240" w:lineRule="atLeast"/>
      <w:jc w:val="right"/>
    </w:pPr>
    <w:rPr>
      <w:rFonts w:ascii="Arial" w:eastAsia="等线"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eastAsia="等线"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0" w:line="240" w:lineRule="auto"/>
    </w:pPr>
    <w:rPr>
      <w:rFonts w:ascii="Arial" w:eastAsia="等线" w:hAnsi="Arial" w:cs="Times New Roman"/>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0" w:line="240" w:lineRule="auto"/>
      <w:jc w:val="right"/>
    </w:pPr>
    <w:rPr>
      <w:rFonts w:ascii="Arial" w:eastAsia="等线" w:hAnsi="Arial" w:cs="Times New Roman"/>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TabletextChar">
    <w:name w:val="Table_text Char"/>
    <w:link w:val="Tabletext"/>
    <w:qFormat/>
    <w:locked/>
    <w:rPr>
      <w:rFonts w:ascii="宋体" w:eastAsia="宋体" w:hAnsi="宋体"/>
      <w:lang w:val="en-GB" w:eastAsia="en-US"/>
    </w:rPr>
  </w:style>
  <w:style w:type="paragraph" w:customStyle="1" w:styleId="Tabletext">
    <w:name w:val="Table_text"/>
    <w:basedOn w:val="a"/>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宋体" w:eastAsia="宋体" w:hAnsi="宋体" w:cstheme="minorBidi"/>
      <w:sz w:val="22"/>
      <w:szCs w:val="22"/>
    </w:rPr>
  </w:style>
  <w:style w:type="paragraph" w:customStyle="1" w:styleId="berschrift1H1">
    <w:name w:val="Überschrift 1.H1"/>
    <w:basedOn w:val="a"/>
    <w:qFormat/>
    <w:pPr>
      <w:tabs>
        <w:tab w:val="left" w:pos="735"/>
      </w:tabs>
      <w:ind w:left="735" w:hanging="735"/>
    </w:pPr>
  </w:style>
  <w:style w:type="paragraph" w:customStyle="1" w:styleId="Default">
    <w:name w:val="Default"/>
    <w:qFormat/>
    <w:pPr>
      <w:autoSpaceDE w:val="0"/>
      <w:autoSpaceDN w:val="0"/>
      <w:adjustRightInd w:val="0"/>
      <w:spacing w:after="0" w:line="240" w:lineRule="auto"/>
    </w:pPr>
    <w:rPr>
      <w:rFonts w:ascii="Calibri" w:eastAsia="等线" w:hAnsi="Calibri" w:cs="Calibri"/>
      <w:color w:val="000000"/>
      <w:sz w:val="24"/>
      <w:szCs w:val="24"/>
      <w:lang w:val="en-US" w:eastAsia="zh-CN"/>
    </w:rPr>
  </w:style>
  <w:style w:type="paragraph" w:customStyle="1" w:styleId="xmsonormal">
    <w:name w:val="x_msonormal"/>
    <w:basedOn w:val="a"/>
    <w:uiPriority w:val="99"/>
    <w:qFormat/>
    <w:pPr>
      <w:spacing w:after="0"/>
    </w:pPr>
    <w:rPr>
      <w:rFonts w:eastAsia="Calibri"/>
      <w:sz w:val="24"/>
      <w:szCs w:val="24"/>
      <w:lang w:val="en-US" w:eastAsia="zh-CN"/>
    </w:rPr>
  </w:style>
  <w:style w:type="paragraph" w:customStyle="1" w:styleId="xxmsonormal">
    <w:name w:val="x_xmsonormal"/>
    <w:basedOn w:val="a"/>
    <w:qFormat/>
    <w:pPr>
      <w:spacing w:after="0"/>
    </w:pPr>
    <w:rPr>
      <w:rFonts w:ascii="Calibri" w:eastAsia="Calibri" w:hAnsi="Calibri" w:cs="Calibri"/>
      <w:sz w:val="22"/>
      <w:szCs w:val="22"/>
      <w:lang w:val="en-US"/>
    </w:rPr>
  </w:style>
  <w:style w:type="paragraph" w:customStyle="1" w:styleId="xmsonormal0">
    <w:name w:val="xmsonormal"/>
    <w:basedOn w:val="a"/>
    <w:uiPriority w:val="99"/>
    <w:qFormat/>
    <w:pPr>
      <w:spacing w:before="100" w:beforeAutospacing="1" w:after="100" w:afterAutospacing="1"/>
    </w:pPr>
    <w:rPr>
      <w:rFonts w:ascii="Calibri" w:eastAsia="Calibri" w:hAnsi="Calibri" w:cs="Calibri"/>
      <w:sz w:val="22"/>
      <w:szCs w:val="22"/>
      <w:lang w:val="en-US"/>
    </w:rPr>
  </w:style>
  <w:style w:type="character" w:customStyle="1" w:styleId="ZGSM">
    <w:name w:val="ZGSM"/>
    <w:qFormat/>
  </w:style>
  <w:style w:type="character" w:customStyle="1" w:styleId="UnresolvedMention1">
    <w:name w:val="Unresolved Mention1"/>
    <w:uiPriority w:val="99"/>
    <w:semiHidden/>
    <w:qFormat/>
    <w:rPr>
      <w:color w:val="605E5C"/>
      <w:shd w:val="clear" w:color="auto" w:fill="E1DFDD"/>
    </w:rPr>
  </w:style>
  <w:style w:type="character" w:customStyle="1" w:styleId="xapple-converted-space">
    <w:name w:val="x_apple-converted-space"/>
    <w:basedOn w:val="a0"/>
    <w:qFormat/>
  </w:style>
  <w:style w:type="character" w:customStyle="1" w:styleId="apple-converted-space">
    <w:name w:val="apple-converted-space"/>
    <w:basedOn w:val="a0"/>
    <w:qFormat/>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TAH">
    <w:name w:val="TAH"/>
    <w:basedOn w:val="TAC"/>
    <w:link w:val="TAHCar"/>
    <w:qFormat/>
    <w:rPr>
      <w:b/>
    </w:rPr>
  </w:style>
  <w:style w:type="table" w:customStyle="1" w:styleId="TableGrid1">
    <w:name w:val="Table Grid1"/>
    <w:basedOn w:val="a1"/>
    <w:qFormat/>
    <w:pPr>
      <w:spacing w:after="0" w:line="240" w:lineRule="auto"/>
    </w:pPr>
    <w:rPr>
      <w:rFonts w:ascii="Times New Roman" w:eastAsia="等线"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脚注文本 字符"/>
    <w:basedOn w:val="a0"/>
    <w:link w:val="af2"/>
    <w:uiPriority w:val="99"/>
    <w:semiHidden/>
    <w:qFormat/>
    <w:rPr>
      <w:rFonts w:ascii="Times New Roman" w:eastAsia="等线" w:hAnsi="Times New Roman" w:cs="Times New Roman"/>
      <w:sz w:val="20"/>
      <w:szCs w:val="20"/>
      <w:lang w:val="en-GB" w:eastAsia="en-US"/>
    </w:rPr>
  </w:style>
  <w:style w:type="character" w:styleId="aff0">
    <w:name w:val="Placeholder Text"/>
    <w:basedOn w:val="a0"/>
    <w:uiPriority w:val="99"/>
    <w:semiHidden/>
    <w:qFormat/>
    <w:rPr>
      <w:color w:val="808080"/>
    </w:rPr>
  </w:style>
  <w:style w:type="paragraph" w:customStyle="1" w:styleId="Revision1">
    <w:name w:val="Revision1"/>
    <w:hidden/>
    <w:uiPriority w:val="99"/>
    <w:semiHidden/>
    <w:qFormat/>
    <w:pPr>
      <w:spacing w:after="0" w:line="240" w:lineRule="auto"/>
    </w:pPr>
    <w:rPr>
      <w:rFonts w:ascii="Times New Roman" w:eastAsia="等线" w:hAnsi="Times New Roman" w:cs="Times New Roman"/>
      <w:lang w:val="en-GB" w:eastAsia="en-US"/>
    </w:rPr>
  </w:style>
  <w:style w:type="character" w:customStyle="1" w:styleId="a6">
    <w:name w:val="文档结构图 字符"/>
    <w:basedOn w:val="a0"/>
    <w:link w:val="a5"/>
    <w:semiHidden/>
    <w:qFormat/>
    <w:rPr>
      <w:rFonts w:ascii="宋体" w:eastAsia="宋体" w:hAnsi="Times New Roman" w:cs="Times New Roman"/>
      <w:sz w:val="18"/>
      <w:szCs w:val="18"/>
      <w:lang w:val="en-GB" w:eastAsia="en-US"/>
    </w:rPr>
  </w:style>
  <w:style w:type="paragraph" w:customStyle="1" w:styleId="TOCHeading1">
    <w:name w:val="TOC Heading1"/>
    <w:basedOn w:val="1"/>
    <w:next w:val="a"/>
    <w:uiPriority w:val="39"/>
    <w:unhideWhenUsed/>
    <w:qFormat/>
    <w:pPr>
      <w:numPr>
        <w:numId w:val="0"/>
      </w:numPr>
      <w:pBdr>
        <w:top w:val="none" w:sz="0" w:space="0" w:color="auto"/>
      </w:pBdr>
      <w:spacing w:after="0" w:line="259" w:lineRule="auto"/>
      <w:outlineLvl w:val="9"/>
    </w:pPr>
    <w:rPr>
      <w:rFonts w:asciiTheme="majorHAnsi" w:eastAsiaTheme="majorEastAsia" w:hAnsiTheme="majorHAnsi" w:cstheme="majorBidi"/>
      <w:color w:val="2F5496" w:themeColor="accent1" w:themeShade="BF"/>
      <w:sz w:val="32"/>
      <w:szCs w:val="32"/>
      <w:lang w:val="en-US"/>
    </w:rPr>
  </w:style>
  <w:style w:type="character" w:customStyle="1" w:styleId="a4">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3"/>
    <w:qFormat/>
    <w:rPr>
      <w:rFonts w:ascii="Times New Roman" w:eastAsia="等线" w:hAnsi="Times New Roman" w:cs="Times New Roman"/>
      <w:i/>
      <w:iCs/>
      <w:color w:val="44546A" w:themeColor="text2"/>
      <w:sz w:val="18"/>
      <w:szCs w:val="18"/>
      <w:lang w:val="en-GB" w:eastAsia="en-US"/>
    </w:rPr>
  </w:style>
  <w:style w:type="paragraph" w:customStyle="1" w:styleId="CharCharCharCharCharCharCharCharCharCharCharCharChar">
    <w:name w:val="Char Char Char Char Char Char Char Char Char Char Char Char Char"/>
    <w:basedOn w:val="a5"/>
    <w:qFormat/>
    <w:pPr>
      <w:widowControl w:val="0"/>
      <w:shd w:val="clear" w:color="auto" w:fill="000080"/>
      <w:adjustRightInd w:val="0"/>
      <w:spacing w:after="0" w:line="436" w:lineRule="exact"/>
      <w:ind w:left="357"/>
      <w:outlineLvl w:val="3"/>
    </w:pPr>
    <w:rPr>
      <w:rFonts w:ascii="Tahoma" w:hAnsi="Tahoma"/>
      <w:b/>
      <w:kern w:val="2"/>
      <w:sz w:val="24"/>
      <w:szCs w:val="24"/>
      <w:lang w:val="en-US" w:eastAsia="zh-CN"/>
    </w:rPr>
  </w:style>
  <w:style w:type="paragraph" w:customStyle="1" w:styleId="CharChar1CharChar">
    <w:name w:val="Char Char1 Char Char"/>
    <w:basedOn w:val="a"/>
    <w:qFormat/>
    <w:pPr>
      <w:spacing w:after="0"/>
    </w:pPr>
    <w:rPr>
      <w:rFonts w:ascii="Times" w:eastAsia="Times New Roman" w:hAnsi="Times"/>
      <w:sz w:val="22"/>
      <w:lang w:val="en-US"/>
    </w:rPr>
  </w:style>
  <w:style w:type="paragraph" w:customStyle="1" w:styleId="CharCharCharCharCharChar">
    <w:name w:val="Char Char Char Char Char Char"/>
    <w:semiHidden/>
    <w:qFormat/>
    <w:pPr>
      <w:keepNext/>
      <w:numPr>
        <w:numId w:val="2"/>
      </w:numPr>
      <w:tabs>
        <w:tab w:val="clear" w:pos="567"/>
        <w:tab w:val="left" w:pos="2041"/>
      </w:tabs>
      <w:autoSpaceDE w:val="0"/>
      <w:autoSpaceDN w:val="0"/>
      <w:adjustRightInd w:val="0"/>
      <w:spacing w:before="60" w:after="60" w:line="240" w:lineRule="auto"/>
      <w:ind w:left="2041" w:hanging="737"/>
      <w:jc w:val="both"/>
    </w:pPr>
    <w:rPr>
      <w:rFonts w:ascii="Arial" w:hAnsi="Arial" w:cs="Arial"/>
      <w:color w:val="0000FF"/>
      <w:kern w:val="2"/>
      <w:lang w:val="en-US" w:eastAsia="zh-CN"/>
    </w:rPr>
  </w:style>
  <w:style w:type="paragraph" w:customStyle="1" w:styleId="TdocHeading1">
    <w:name w:val="Tdoc_Heading_1"/>
    <w:basedOn w:val="1"/>
    <w:next w:val="a9"/>
    <w:qFormat/>
    <w:pPr>
      <w:keepLines w:val="0"/>
      <w:numPr>
        <w:numId w:val="3"/>
      </w:numPr>
      <w:pBdr>
        <w:top w:val="none" w:sz="0" w:space="0" w:color="auto"/>
      </w:pBdr>
      <w:tabs>
        <w:tab w:val="left" w:pos="425"/>
      </w:tabs>
      <w:spacing w:after="120"/>
      <w:ind w:left="357" w:hanging="357"/>
      <w:jc w:val="both"/>
    </w:pPr>
    <w:rPr>
      <w:rFonts w:eastAsia="Batang"/>
      <w:b/>
      <w:kern w:val="28"/>
      <w:sz w:val="24"/>
      <w:lang w:val="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0" w:line="240" w:lineRule="auto"/>
      <w:ind w:left="420" w:hanging="420"/>
      <w:jc w:val="both"/>
    </w:pPr>
    <w:rPr>
      <w:rFonts w:ascii="Times New Roman" w:eastAsia="Times New Roman" w:hAnsi="Times New Roman" w:cs="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Char1">
    <w:name w:val="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CharCharCharCharCharCharCharCharCharCharCharCharCharCharCharChar">
    <w:name w:val="Char Char Char Char Char Char Char Char Char Char Char Char Char Char Char Char"/>
    <w:basedOn w:val="a5"/>
    <w:pPr>
      <w:widowControl w:val="0"/>
      <w:shd w:val="clear" w:color="auto" w:fill="000080"/>
      <w:adjustRightInd w:val="0"/>
      <w:spacing w:after="0" w:line="436" w:lineRule="exact"/>
      <w:ind w:left="357"/>
      <w:outlineLvl w:val="3"/>
    </w:pPr>
    <w:rPr>
      <w:rFonts w:ascii="Tahoma" w:hAnsi="Tahoma"/>
      <w:b/>
      <w:kern w:val="2"/>
      <w:sz w:val="24"/>
      <w:szCs w:val="24"/>
      <w:lang w:val="en-US" w:eastAsia="zh-CN"/>
    </w:rPr>
  </w:style>
  <w:style w:type="paragraph" w:customStyle="1" w:styleId="CharCharCharCharCharCharCharCharCharChar">
    <w:name w:val="Char Char Char Char Char Char Char Char Char Char"/>
    <w:basedOn w:val="a5"/>
    <w:qFormat/>
    <w:pPr>
      <w:widowControl w:val="0"/>
      <w:shd w:val="clear" w:color="auto" w:fill="000080"/>
      <w:adjustRightInd w:val="0"/>
      <w:spacing w:after="0" w:line="436" w:lineRule="exact"/>
      <w:ind w:left="357"/>
      <w:outlineLvl w:val="3"/>
    </w:pPr>
    <w:rPr>
      <w:rFonts w:ascii="Tahoma" w:hAnsi="Tahoma"/>
      <w:b/>
      <w:kern w:val="2"/>
      <w:sz w:val="24"/>
      <w:szCs w:val="24"/>
      <w:lang w:val="en-US" w:eastAsia="zh-CN"/>
    </w:rPr>
  </w:style>
  <w:style w:type="paragraph" w:customStyle="1" w:styleId="LGTdoc">
    <w:name w:val="LGTdoc_본문"/>
    <w:basedOn w:val="a"/>
    <w:link w:val="LGTdocChar"/>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rPr>
      <w:rFonts w:ascii="Times New Roman" w:eastAsia="Batang" w:hAnsi="Times New Roman" w:cs="Times New Roman"/>
      <w:kern w:val="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eastAsia="zh-CN"/>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ecxmsobodytext">
    <w:name w:val="ecxmsobodytext"/>
    <w:basedOn w:val="a"/>
    <w:qFormat/>
    <w:pPr>
      <w:spacing w:before="100" w:beforeAutospacing="1" w:after="100" w:afterAutospacing="1"/>
    </w:pPr>
    <w:rPr>
      <w:rFonts w:ascii="宋体" w:eastAsia="宋体" w:hAnsi="宋体" w:cs="宋体"/>
      <w:sz w:val="24"/>
      <w:szCs w:val="24"/>
      <w:lang w:val="en-US"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szCs w:val="24"/>
      <w:lang w:val="en-US" w:eastAsia="zh-CN"/>
    </w:rPr>
  </w:style>
  <w:style w:type="paragraph" w:customStyle="1" w:styleId="references">
    <w:name w:val="references"/>
    <w:qFormat/>
    <w:pPr>
      <w:numPr>
        <w:numId w:val="4"/>
      </w:numPr>
      <w:tabs>
        <w:tab w:val="clear" w:pos="360"/>
      </w:tabs>
      <w:spacing w:after="50" w:line="180" w:lineRule="exact"/>
      <w:ind w:left="720"/>
      <w:jc w:val="both"/>
    </w:pPr>
    <w:rPr>
      <w:rFonts w:ascii="Times New Roman" w:eastAsia="MS Mincho" w:hAnsi="Times New Roman" w:cs="Times New Roman"/>
      <w:szCs w:val="16"/>
      <w:lang w:val="en-US" w:eastAsia="en-US"/>
    </w:rPr>
  </w:style>
  <w:style w:type="paragraph" w:customStyle="1" w:styleId="Style11">
    <w:name w:val="Style1.1"/>
    <w:basedOn w:val="a9"/>
    <w:qFormat/>
    <w:pPr>
      <w:tabs>
        <w:tab w:val="left" w:pos="-806"/>
      </w:tabs>
      <w:overflowPunct/>
      <w:autoSpaceDE/>
      <w:autoSpaceDN/>
      <w:adjustRightInd/>
      <w:spacing w:before="240"/>
      <w:ind w:left="-806" w:hanging="567"/>
      <w:jc w:val="both"/>
    </w:pPr>
    <w:rPr>
      <w:rFonts w:ascii="Arial" w:eastAsia="MS Mincho" w:hAnsi="Arial" w:cs="Times New Roman"/>
      <w:b/>
      <w:sz w:val="24"/>
      <w:szCs w:val="20"/>
      <w:lang w:val="en-US"/>
    </w:rPr>
  </w:style>
  <w:style w:type="paragraph" w:customStyle="1" w:styleId="111Style2">
    <w:name w:val="1.1.1 Style 2"/>
    <w:basedOn w:val="4"/>
    <w:qFormat/>
    <w:pPr>
      <w:keepLines w:val="0"/>
      <w:numPr>
        <w:ilvl w:val="0"/>
        <w:numId w:val="0"/>
      </w:numPr>
      <w:tabs>
        <w:tab w:val="left" w:pos="-5500"/>
      </w:tabs>
      <w:spacing w:before="180" w:after="120"/>
      <w:ind w:left="1267" w:hanging="1267"/>
    </w:pPr>
    <w:rPr>
      <w:rFonts w:eastAsia="Arial"/>
      <w:b/>
      <w:sz w:val="22"/>
      <w:lang w:val="en-US"/>
    </w:rPr>
  </w:style>
  <w:style w:type="paragraph" w:customStyle="1" w:styleId="text">
    <w:name w:val="text"/>
    <w:basedOn w:val="a"/>
    <w:link w:val="textChar"/>
    <w:qFormat/>
    <w:pPr>
      <w:widowControl w:val="0"/>
      <w:spacing w:after="240"/>
      <w:jc w:val="both"/>
    </w:pPr>
    <w:rPr>
      <w:rFonts w:ascii="Calibri" w:eastAsia="宋体" w:hAnsi="Calibri"/>
      <w:kern w:val="2"/>
      <w:sz w:val="24"/>
      <w:lang w:val="en-US" w:eastAsia="zh-CN"/>
    </w:rPr>
  </w:style>
  <w:style w:type="paragraph" w:customStyle="1" w:styleId="bullet1">
    <w:name w:val="bullet1"/>
    <w:basedOn w:val="text"/>
    <w:link w:val="bullet1Char"/>
    <w:qFormat/>
    <w:pPr>
      <w:widowControl/>
      <w:numPr>
        <w:numId w:val="5"/>
      </w:numPr>
      <w:spacing w:after="0"/>
      <w:jc w:val="left"/>
    </w:pPr>
    <w:rPr>
      <w:szCs w:val="24"/>
      <w:lang w:val="en-GB"/>
    </w:rPr>
  </w:style>
  <w:style w:type="character" w:customStyle="1" w:styleId="textChar">
    <w:name w:val="text Char"/>
    <w:link w:val="text"/>
    <w:qFormat/>
    <w:rPr>
      <w:rFonts w:ascii="Calibri" w:eastAsia="宋体" w:hAnsi="Calibri" w:cs="Times New Roman"/>
      <w:kern w:val="2"/>
      <w:sz w:val="24"/>
      <w:szCs w:val="20"/>
      <w:lang w:eastAsia="zh-CN"/>
    </w:rPr>
  </w:style>
  <w:style w:type="paragraph" w:customStyle="1" w:styleId="bullet2">
    <w:name w:val="bullet2"/>
    <w:basedOn w:val="text"/>
    <w:link w:val="bullet2Char"/>
    <w:qFormat/>
    <w:pPr>
      <w:widowControl/>
      <w:numPr>
        <w:ilvl w:val="1"/>
        <w:numId w:val="5"/>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eastAsia="宋体" w:hAnsi="Calibri" w:cs="Times New Roman"/>
      <w:kern w:val="2"/>
      <w:sz w:val="24"/>
      <w:szCs w:val="24"/>
      <w:lang w:val="en-GB" w:eastAsia="zh-CN"/>
    </w:rPr>
  </w:style>
  <w:style w:type="paragraph" w:customStyle="1" w:styleId="bullet3">
    <w:name w:val="bullet3"/>
    <w:basedOn w:val="text"/>
    <w:qFormat/>
    <w:pPr>
      <w:widowControl/>
      <w:numPr>
        <w:ilvl w:val="2"/>
        <w:numId w:val="5"/>
      </w:numPr>
      <w:tabs>
        <w:tab w:val="left" w:pos="360"/>
        <w:tab w:val="left"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5"/>
      </w:numPr>
      <w:tabs>
        <w:tab w:val="left" w:pos="360"/>
        <w:tab w:val="left"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qFormat/>
    <w:rPr>
      <w:rFonts w:ascii="Times" w:eastAsia="宋体" w:hAnsi="Times" w:cs="Times New Roman"/>
      <w:kern w:val="2"/>
      <w:sz w:val="24"/>
      <w:szCs w:val="24"/>
      <w:lang w:val="en-GB" w:eastAsia="zh-CN"/>
    </w:rPr>
  </w:style>
  <w:style w:type="character" w:customStyle="1" w:styleId="B1Zchn">
    <w:name w:val="B1 Zchn"/>
    <w:qFormat/>
    <w:rPr>
      <w:rFonts w:ascii="Times New Roman" w:eastAsia="宋体" w:hAnsi="Times New Roman" w:cs="Times New Roman"/>
      <w:kern w:val="0"/>
      <w:sz w:val="20"/>
      <w:szCs w:val="20"/>
      <w:lang w:eastAsia="en-US"/>
    </w:rPr>
  </w:style>
  <w:style w:type="character" w:customStyle="1" w:styleId="TAHCar">
    <w:name w:val="TAH Car"/>
    <w:link w:val="TAH"/>
    <w:qFormat/>
    <w:rPr>
      <w:rFonts w:ascii="Arial" w:hAnsi="Arial" w:cs="Arial"/>
      <w:b/>
      <w:sz w:val="18"/>
      <w:lang w:val="en-GB" w:eastAsia="en-US"/>
    </w:rPr>
  </w:style>
  <w:style w:type="paragraph" w:customStyle="1" w:styleId="RAN1text">
    <w:name w:val="RAN1 text"/>
    <w:basedOn w:val="a9"/>
    <w:link w:val="RAN1textChar"/>
    <w:qFormat/>
    <w:pPr>
      <w:overflowPunct/>
      <w:autoSpaceDE/>
      <w:autoSpaceDN/>
      <w:adjustRightInd/>
      <w:spacing w:after="0"/>
      <w:jc w:val="both"/>
    </w:pPr>
    <w:rPr>
      <w:rFonts w:ascii="Times New Roman" w:eastAsia="MS Mincho" w:hAnsi="Times New Roman" w:cs="Times New Roman"/>
      <w:sz w:val="20"/>
      <w:szCs w:val="24"/>
      <w:lang w:val="en-US"/>
    </w:rPr>
  </w:style>
  <w:style w:type="character" w:customStyle="1" w:styleId="RAN1textChar">
    <w:name w:val="RAN1 text Char"/>
    <w:link w:val="RAN1text"/>
    <w:qFormat/>
    <w:rPr>
      <w:rFonts w:ascii="Times New Roman" w:eastAsia="MS Mincho" w:hAnsi="Times New Roman" w:cs="Times New Roman"/>
      <w:sz w:val="20"/>
      <w:szCs w:val="24"/>
      <w:lang w:eastAsia="en-US"/>
    </w:rPr>
  </w:style>
  <w:style w:type="paragraph" w:customStyle="1" w:styleId="RAN1bullet1">
    <w:name w:val="RAN1 bullet1"/>
    <w:basedOn w:val="a"/>
    <w:link w:val="RAN1bullet1Char"/>
    <w:qFormat/>
    <w:pPr>
      <w:numPr>
        <w:numId w:val="6"/>
      </w:numPr>
      <w:spacing w:after="0"/>
    </w:pPr>
    <w:rPr>
      <w:rFonts w:ascii="Times" w:eastAsia="Batang" w:hAnsi="Times"/>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character" w:customStyle="1" w:styleId="B3Char">
    <w:name w:val="B3 Char"/>
    <w:link w:val="B3"/>
    <w:qFormat/>
    <w:rPr>
      <w:rFonts w:ascii="Times New Roman" w:eastAsia="等线" w:hAnsi="Times New Roman" w:cs="Times New Roman"/>
      <w:sz w:val="20"/>
      <w:szCs w:val="20"/>
      <w:lang w:val="en-GB" w:eastAsia="en-US"/>
    </w:rPr>
  </w:style>
  <w:style w:type="character" w:customStyle="1" w:styleId="B2Char">
    <w:name w:val="B2 Char"/>
    <w:link w:val="B2"/>
    <w:qFormat/>
    <w:rPr>
      <w:rFonts w:ascii="Times New Roman" w:eastAsia="等线" w:hAnsi="Times New Roman" w:cs="Times New Roman"/>
      <w:sz w:val="20"/>
      <w:szCs w:val="20"/>
      <w:lang w:val="en-GB" w:eastAsia="en-US"/>
    </w:rPr>
  </w:style>
  <w:style w:type="paragraph" w:customStyle="1" w:styleId="textintend1">
    <w:name w:val="text intend 1"/>
    <w:basedOn w:val="text"/>
    <w:pPr>
      <w:widowControl/>
      <w:numPr>
        <w:numId w:val="7"/>
      </w:numPr>
      <w:tabs>
        <w:tab w:val="clear" w:pos="992"/>
        <w:tab w:val="left" w:pos="851"/>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table" w:customStyle="1" w:styleId="-11">
    <w:name w:val="浅色列表 - 强调文字颜色 11"/>
    <w:basedOn w:val="a1"/>
    <w:uiPriority w:val="61"/>
    <w:qFormat/>
    <w:pPr>
      <w:spacing w:after="0" w:line="240" w:lineRule="auto"/>
    </w:pPr>
    <w:rPr>
      <w:rFonts w:ascii="Times New Roman" w:hAnsi="Times New Roman" w:cs="Times New Roman"/>
      <w:lang w:eastAsia="zh-C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a1"/>
    <w:uiPriority w:val="63"/>
    <w:qFormat/>
    <w:pPr>
      <w:spacing w:after="0" w:line="240" w:lineRule="auto"/>
    </w:pPr>
    <w:rPr>
      <w:rFonts w:ascii="Times New Roman" w:hAnsi="Times New Roman" w:cs="Times New Roman"/>
      <w:lang w:eastAsia="zh-C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Pr>
      <w:rFonts w:eastAsia="Times New Roman"/>
    </w:rPr>
  </w:style>
  <w:style w:type="character" w:customStyle="1" w:styleId="Char0">
    <w:name w:val="页眉 Char"/>
    <w:uiPriority w:val="99"/>
    <w:qFormat/>
    <w:rPr>
      <w:rFonts w:ascii="Arial" w:eastAsia="MS Mincho" w:hAnsi="Arial"/>
      <w:b/>
      <w:szCs w:val="24"/>
      <w:lang w:val="en-US" w:eastAsia="en-US" w:bidi="ar-SA"/>
    </w:rPr>
  </w:style>
  <w:style w:type="paragraph" w:customStyle="1" w:styleId="CRCoverPage">
    <w:name w:val="CR Cover Page"/>
    <w:link w:val="CRCoverPageZchn"/>
    <w:qFormat/>
    <w:pPr>
      <w:spacing w:after="120" w:line="240" w:lineRule="auto"/>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table" w:customStyle="1" w:styleId="11">
    <w:name w:val="网格型浅色1"/>
    <w:basedOn w:val="a1"/>
    <w:uiPriority w:val="40"/>
    <w:qFormat/>
    <w:pPr>
      <w:spacing w:after="0" w:line="240" w:lineRule="auto"/>
    </w:pPr>
    <w:rPr>
      <w:rFonts w:ascii="Times New Roman" w:hAnsi="Times New Roman" w:cs="Times New Roman"/>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2">
    <w:name w:val="列表段落 字符1"/>
    <w:uiPriority w:val="34"/>
    <w:qFormat/>
    <w:locked/>
    <w:rPr>
      <w:rFonts w:ascii="Calibri" w:hAnsi="Calibri"/>
      <w:kern w:val="2"/>
      <w:sz w:val="21"/>
      <w:szCs w:val="22"/>
    </w:rPr>
  </w:style>
  <w:style w:type="character" w:customStyle="1" w:styleId="TFChar">
    <w:name w:val="TF Char"/>
    <w:link w:val="TF"/>
    <w:qFormat/>
    <w:rPr>
      <w:rFonts w:ascii="Arial" w:hAnsi="Arial" w:cs="Arial"/>
      <w:b/>
      <w:lang w:val="en-GB" w:eastAsia="en-US"/>
    </w:rPr>
  </w:style>
  <w:style w:type="paragraph" w:customStyle="1" w:styleId="CharCharCharCharCharCharCharCharChar">
    <w:name w:val="Char Char Char Char Char Char Char Char Char"/>
    <w:semiHidden/>
    <w:pPr>
      <w:keepNext/>
      <w:numPr>
        <w:numId w:val="8"/>
      </w:numPr>
      <w:tabs>
        <w:tab w:val="clear" w:pos="851"/>
        <w:tab w:val="left" w:pos="720"/>
      </w:tabs>
      <w:autoSpaceDE w:val="0"/>
      <w:autoSpaceDN w:val="0"/>
      <w:adjustRightInd w:val="0"/>
      <w:spacing w:before="60" w:after="60" w:line="240" w:lineRule="auto"/>
      <w:ind w:left="720" w:hanging="360"/>
      <w:jc w:val="both"/>
    </w:pPr>
    <w:rPr>
      <w:rFonts w:ascii="Arial" w:hAnsi="Arial" w:cs="Arial"/>
      <w:color w:val="0000FF"/>
      <w:kern w:val="2"/>
      <w:lang w:val="en-US" w:eastAsia="zh-CN"/>
    </w:rPr>
  </w:style>
  <w:style w:type="character" w:customStyle="1" w:styleId="B3Char2">
    <w:name w:val="B3 Char2"/>
    <w:qFormat/>
    <w:rPr>
      <w:lang w:val="en-GB" w:eastAsia="en-US" w:bidi="ar-SA"/>
    </w:rPr>
  </w:style>
  <w:style w:type="character" w:customStyle="1" w:styleId="normaltextrun">
    <w:name w:val="normaltextrun"/>
    <w:basedOn w:val="a0"/>
    <w:qFormat/>
  </w:style>
  <w:style w:type="table" w:customStyle="1" w:styleId="13">
    <w:name w:val="网格型1"/>
    <w:basedOn w:val="a1"/>
    <w:uiPriority w:val="59"/>
    <w:qFormat/>
    <w:pPr>
      <w:spacing w:after="0" w:line="240" w:lineRule="auto"/>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uiPriority w:val="59"/>
    <w:qFormat/>
    <w:pPr>
      <w:spacing w:after="0" w:line="240" w:lineRule="auto"/>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after="0" w:line="240" w:lineRule="auto"/>
    </w:pPr>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spacing w:after="0" w:line="240" w:lineRule="auto"/>
    </w:pPr>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中等深浅底纹 1 - 着色 11"/>
    <w:basedOn w:val="a1"/>
    <w:uiPriority w:val="63"/>
    <w:qFormat/>
    <w:pPr>
      <w:spacing w:after="0" w:line="240" w:lineRule="auto"/>
    </w:pPr>
    <w:rPr>
      <w:rFonts w:ascii="Times New Roman" w:eastAsia="Batang" w:hAnsi="Times New Roman" w:cs="Times New Roman"/>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100">
    <w:name w:val="10"/>
    <w:basedOn w:val="a0"/>
    <w:qFormat/>
    <w:rPr>
      <w:rFonts w:ascii="Times New Roman" w:hAnsi="Times New Roman" w:cs="Times New Roman" w:hint="default"/>
    </w:rPr>
  </w:style>
  <w:style w:type="character" w:customStyle="1" w:styleId="14">
    <w:name w:val="正文文本 字符1"/>
    <w:basedOn w:val="a0"/>
    <w:semiHidden/>
    <w:rPr>
      <w:rFonts w:ascii="Times New Roman" w:eastAsia="等线" w:hAnsi="Times New Roman" w:cs="Times New Roman"/>
      <w:sz w:val="20"/>
      <w:szCs w:val="20"/>
      <w:lang w:val="en-GB" w:eastAsia="en-US"/>
    </w:rPr>
  </w:style>
  <w:style w:type="paragraph" w:styleId="aff1">
    <w:name w:val="Revision"/>
    <w:hidden/>
    <w:uiPriority w:val="99"/>
    <w:semiHidden/>
    <w:rsid w:val="00426630"/>
    <w:pPr>
      <w:spacing w:after="0" w:line="240" w:lineRule="auto"/>
    </w:pPr>
    <w:rPr>
      <w:rFonts w:ascii="Times New Roman" w:eastAsia="等线"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omments.xml.rels><?xml version="1.0" encoding="UTF-8" standalone="yes"?>
<Relationships xmlns="http://schemas.openxmlformats.org/package/2006/relationships"><Relationship Id="rId1" Type="http://schemas.openxmlformats.org/officeDocument/2006/relationships/hyperlink" Target="https://www.3gpp.org/ftp/Specs/archive/38_series/38.838/"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4E2F5-D26C-4362-97D0-1DB29CEAE772}">
  <ds:schemaRefs>
    <ds:schemaRef ds:uri="http://schemas.microsoft.com/sharepoint/v3/contenttype/forms"/>
  </ds:schemaRefs>
</ds:datastoreItem>
</file>

<file path=customXml/itemProps2.xml><?xml version="1.0" encoding="utf-8"?>
<ds:datastoreItem xmlns:ds="http://schemas.openxmlformats.org/officeDocument/2006/customXml" ds:itemID="{9A91170D-19ED-4AD6-99B3-0DA8B8F39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680E8BE-1FF7-4B62-94F5-06FFE62A0EC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FAF2193-18D9-4E73-8743-EE0AD4609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152</Pages>
  <Words>49309</Words>
  <Characters>281062</Characters>
  <Application>Microsoft Office Word</Application>
  <DocSecurity>0</DocSecurity>
  <Lines>2342</Lines>
  <Paragraphs>659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Yuchul Kim</dc:creator>
  <cp:lastModifiedBy>OPPO</cp:lastModifiedBy>
  <cp:revision>3</cp:revision>
  <dcterms:created xsi:type="dcterms:W3CDTF">2021-11-15T04:13:00Z</dcterms:created>
  <dcterms:modified xsi:type="dcterms:W3CDTF">2021-11-15T06:54:00Z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d6bff4cf-fb00-4925-b197-e8e2788dd8b9</vt:lpwstr>
  </property>
  <property fmtid="{D5CDD505-2E9C-101B-9397-08002B2CF9AE}" pid="4" name="_2015_ms_pID_725343">
    <vt:lpwstr>(2)YOS1MeRrgovsfUhyzxcrdorhiJWoLXvEMXpr7kc4QBRxAyJaFOVbZGNMcvvaSERjx4Q/ZqCF
d7fZ4xiKUauW8UYYiLcWGl0EeNExZtQWmJRlHYhjCzkp4OGrXremcxmXkqC8ZoUz/LaPK2Kh
ZvxwwxbHtdtQ8wr1TvKblspJ0BPSuGTSfLbF6lOGBSkQQnSzrQYXPBQSJ4w6OZK4YNZcnOga
yETeRJkExdUmGmn7Gk</vt:lpwstr>
  </property>
  <property fmtid="{D5CDD505-2E9C-101B-9397-08002B2CF9AE}" pid="5" name="_2015_ms_pID_7253431">
    <vt:lpwstr>37EBxB3kLRZaM9JpnST7IzobpxQCrYewu4k5gGkAj4xxOm57FOJ7vx
Nj989esn2X2OHB/DKOx9cJDwzHFpPKeAAVYhOSXROHu0iMHyX7ogXs7Zgb2JeTo0JSQwc9wb
vzL+hp9KHFR8zjmYZ74KQLFyUIpv+TKd0jteA48xpWSAVDX3caml7FZw6a0v9UZXtKYRCExh
F9qz81L6c1fM5cf2</vt:lpwstr>
  </property>
  <property fmtid="{D5CDD505-2E9C-101B-9397-08002B2CF9AE}" pid="6" name="KSOProductBuildVer">
    <vt:lpwstr>2052-11.8.2.9022</vt:lpwstr>
  </property>
</Properties>
</file>